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01019893" w:rsidR="001E41F3" w:rsidRDefault="001E41F3">
      <w:pPr>
        <w:pStyle w:val="CRCoverPage"/>
        <w:tabs>
          <w:tab w:val="right" w:pos="9639"/>
        </w:tabs>
        <w:spacing w:after="0"/>
        <w:rPr>
          <w:b/>
          <w:i/>
          <w:noProof/>
          <w:sz w:val="28"/>
        </w:rPr>
      </w:pPr>
      <w:r>
        <w:rPr>
          <w:b/>
          <w:noProof/>
          <w:sz w:val="24"/>
        </w:rPr>
        <w:t>3GPP TSG</w:t>
      </w:r>
      <w:r w:rsidR="00FB5EDD" w:rsidRPr="00FB5EDD">
        <w:rPr>
          <w:b/>
          <w:noProof/>
          <w:sz w:val="24"/>
        </w:rPr>
        <w:t>-RAN WG4 Meeting # 11</w:t>
      </w:r>
      <w:r w:rsidR="00F0404E">
        <w:rPr>
          <w:b/>
          <w:noProof/>
          <w:sz w:val="24"/>
        </w:rPr>
        <w:t>2</w:t>
      </w:r>
      <w:r w:rsidR="00586225">
        <w:rPr>
          <w:b/>
          <w:noProof/>
          <w:sz w:val="24"/>
        </w:rPr>
        <w:t>bis</w:t>
      </w:r>
      <w:r>
        <w:rPr>
          <w:b/>
          <w:i/>
          <w:noProof/>
          <w:sz w:val="28"/>
        </w:rPr>
        <w:tab/>
      </w:r>
      <w:r w:rsidR="00FB5EDD">
        <w:rPr>
          <w:b/>
          <w:i/>
          <w:noProof/>
          <w:sz w:val="28"/>
        </w:rPr>
        <w:t>R4-24</w:t>
      </w:r>
      <w:r w:rsidR="004A76DD">
        <w:rPr>
          <w:b/>
          <w:i/>
          <w:noProof/>
          <w:sz w:val="28"/>
        </w:rPr>
        <w:t>1</w:t>
      </w:r>
      <w:r w:rsidR="002834EF">
        <w:rPr>
          <w:b/>
          <w:i/>
          <w:noProof/>
          <w:sz w:val="28"/>
        </w:rPr>
        <w:t>6033</w:t>
      </w:r>
    </w:p>
    <w:p w14:paraId="7CB45193" w14:textId="79B5560A" w:rsidR="001E41F3" w:rsidRPr="0078113D" w:rsidRDefault="00586225" w:rsidP="005E2C44">
      <w:pPr>
        <w:pStyle w:val="CRCoverPage"/>
        <w:outlineLvl w:val="0"/>
        <w:rPr>
          <w:b/>
          <w:noProof/>
          <w:sz w:val="24"/>
        </w:rPr>
      </w:pPr>
      <w:r w:rsidRPr="00586225">
        <w:rPr>
          <w:rFonts w:cs="Arial"/>
          <w:b/>
          <w:sz w:val="24"/>
          <w:szCs w:val="24"/>
          <w:lang w:eastAsia="zh-CN"/>
        </w:rPr>
        <w:t>Hefei, China, October 14 – 18,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F12B91C" w:rsidR="001E41F3" w:rsidRPr="00410371" w:rsidRDefault="0078113D" w:rsidP="0078113D">
            <w:pPr>
              <w:pStyle w:val="CRCoverPage"/>
              <w:spacing w:after="0"/>
              <w:jc w:val="center"/>
              <w:rPr>
                <w:b/>
                <w:noProof/>
                <w:sz w:val="28"/>
              </w:rPr>
            </w:pPr>
            <w:r w:rsidRPr="0078113D">
              <w:rPr>
                <w:b/>
                <w:noProof/>
                <w:sz w:val="28"/>
              </w:rPr>
              <w:t>38.101-</w:t>
            </w:r>
            <w:r w:rsidR="00586225">
              <w:rPr>
                <w:b/>
                <w:noProof/>
                <w:sz w:val="28"/>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AA64C8C" w:rsidR="001E41F3" w:rsidRPr="00410371" w:rsidRDefault="00C42146" w:rsidP="00547111">
            <w:pPr>
              <w:pStyle w:val="CRCoverPage"/>
              <w:spacing w:after="0"/>
              <w:rPr>
                <w:noProof/>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FA7B226" w:rsidR="001E41F3" w:rsidRPr="00410371" w:rsidRDefault="0078113D"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5FE90E5" w:rsidR="001E41F3" w:rsidRPr="00410371" w:rsidRDefault="00556F61">
            <w:pPr>
              <w:pStyle w:val="CRCoverPage"/>
              <w:spacing w:after="0"/>
              <w:jc w:val="center"/>
              <w:rPr>
                <w:noProof/>
                <w:sz w:val="28"/>
              </w:rPr>
            </w:pPr>
            <w:r>
              <w:fldChar w:fldCharType="begin"/>
            </w:r>
            <w:r>
              <w:instrText xml:space="preserve"> DOCPROPERTY  Version  \* MERGEFORMAT </w:instrText>
            </w:r>
            <w:r>
              <w:fldChar w:fldCharType="separate"/>
            </w:r>
            <w:r w:rsidR="0078113D">
              <w:rPr>
                <w:b/>
                <w:noProof/>
                <w:sz w:val="28"/>
              </w:rPr>
              <w:t>1</w:t>
            </w:r>
            <w:r w:rsidR="00EF3F0E">
              <w:rPr>
                <w:b/>
                <w:noProof/>
                <w:sz w:val="28"/>
              </w:rPr>
              <w:t>8</w:t>
            </w:r>
            <w:r w:rsidR="0078113D">
              <w:rPr>
                <w:b/>
                <w:noProof/>
                <w:sz w:val="28"/>
              </w:rPr>
              <w:t>.</w:t>
            </w:r>
            <w:r w:rsidR="00586225">
              <w:rPr>
                <w:b/>
                <w:noProof/>
                <w:sz w:val="28"/>
              </w:rPr>
              <w:t>7</w:t>
            </w:r>
            <w:r w:rsidR="0078113D">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f2"/>
                  <w:rFonts w:cs="Arial"/>
                  <w:b/>
                  <w:i/>
                  <w:noProof/>
                  <w:color w:val="FF0000"/>
                </w:rPr>
                <w:t>HE</w:t>
              </w:r>
              <w:bookmarkStart w:id="0" w:name="_Hlt497126619"/>
              <w:r w:rsidRPr="00F25D98">
                <w:rPr>
                  <w:rStyle w:val="af2"/>
                  <w:rFonts w:cs="Arial"/>
                  <w:b/>
                  <w:i/>
                  <w:noProof/>
                  <w:color w:val="FF0000"/>
                </w:rPr>
                <w:t>L</w:t>
              </w:r>
              <w:bookmarkEnd w:id="0"/>
              <w:r w:rsidRPr="00F25D98">
                <w:rPr>
                  <w:rStyle w:val="af2"/>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f2"/>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DBC9735" w:rsidR="00F25D98" w:rsidRDefault="0078113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C0A7B81" w:rsidR="001E41F3" w:rsidRDefault="00DD50D3">
            <w:pPr>
              <w:pStyle w:val="CRCoverPage"/>
              <w:spacing w:after="0"/>
              <w:ind w:left="100"/>
              <w:rPr>
                <w:noProof/>
              </w:rPr>
            </w:pPr>
            <w:r w:rsidRPr="00DD50D3">
              <w:t>Draft CR for TS 38.101-3 to introduce DC_1A-3A-3A_n1A</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9310C3C" w:rsidR="001E41F3" w:rsidRDefault="00FB5EDD">
            <w:pPr>
              <w:pStyle w:val="CRCoverPage"/>
              <w:spacing w:after="0"/>
              <w:ind w:left="100"/>
              <w:rPr>
                <w:noProof/>
              </w:rPr>
            </w:pPr>
            <w:r w:rsidRPr="00FB5EDD">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5CEAD62" w:rsidR="001E41F3" w:rsidRDefault="00FB5EDD"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F79EF54" w:rsidR="001E41F3" w:rsidRDefault="00025034">
            <w:pPr>
              <w:pStyle w:val="CRCoverPage"/>
              <w:spacing w:after="0"/>
              <w:ind w:left="100"/>
              <w:rPr>
                <w:noProof/>
              </w:rPr>
            </w:pPr>
            <w:r w:rsidRPr="00025034">
              <w:t>DC_R19_xBLTE_yBNR</w:t>
            </w:r>
            <w:r w:rsidR="00147085" w:rsidRPr="00147085">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6B414EF" w:rsidR="001E41F3" w:rsidRDefault="00FB5EDD">
            <w:pPr>
              <w:pStyle w:val="CRCoverPage"/>
              <w:spacing w:after="0"/>
              <w:ind w:left="100"/>
              <w:rPr>
                <w:noProof/>
              </w:rPr>
            </w:pPr>
            <w:r w:rsidRPr="00FB5EDD">
              <w:t>2024-0</w:t>
            </w:r>
            <w:r w:rsidR="00586225">
              <w:t>9</w:t>
            </w:r>
            <w:r w:rsidRPr="00FB5EDD">
              <w:t>-</w:t>
            </w:r>
            <w:r w:rsidR="00F0404E">
              <w:t>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3A5AA8F" w:rsidR="001E41F3" w:rsidRDefault="00586225" w:rsidP="00D24991">
            <w:pPr>
              <w:pStyle w:val="CRCoverPage"/>
              <w:spacing w:after="0"/>
              <w:ind w:left="100" w:right="-609"/>
              <w:rPr>
                <w:b/>
                <w:noProof/>
              </w:rPr>
            </w:pPr>
            <w:r>
              <w:rPr>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E3810CE" w:rsidR="001E41F3" w:rsidRDefault="00FB5EDD">
            <w:pPr>
              <w:pStyle w:val="CRCoverPage"/>
              <w:spacing w:after="0"/>
              <w:ind w:left="100"/>
              <w:rPr>
                <w:noProof/>
              </w:rPr>
            </w:pPr>
            <w:r w:rsidRPr="00FB5EDD">
              <w:t>Rel-1</w:t>
            </w:r>
            <w:r w:rsidR="00586225">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f2"/>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6437602" w:rsidR="001E41F3" w:rsidRDefault="000E147B" w:rsidP="00BF196E">
            <w:pPr>
              <w:pStyle w:val="CRCoverPage"/>
              <w:spacing w:after="0"/>
              <w:rPr>
                <w:noProof/>
                <w:lang w:eastAsia="zh-CN"/>
              </w:rPr>
            </w:pPr>
            <w:r>
              <w:rPr>
                <w:rFonts w:hint="eastAsia"/>
                <w:noProof/>
                <w:lang w:eastAsia="zh-CN"/>
              </w:rPr>
              <w:t>T</w:t>
            </w:r>
            <w:r>
              <w:rPr>
                <w:noProof/>
                <w:lang w:eastAsia="zh-CN"/>
              </w:rPr>
              <w:t xml:space="preserve">o introduce </w:t>
            </w:r>
            <w:r w:rsidR="00586225" w:rsidRPr="00586225">
              <w:rPr>
                <w:noProof/>
                <w:lang w:eastAsia="zh-CN"/>
              </w:rPr>
              <w:t>DC_1A-3A-3A_n1A</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DEDB8FF" w:rsidR="00316883" w:rsidRDefault="00D9337D" w:rsidP="009266FA">
            <w:pPr>
              <w:pStyle w:val="CRCoverPage"/>
              <w:spacing w:after="0"/>
              <w:rPr>
                <w:noProof/>
                <w:lang w:eastAsia="zh-CN"/>
              </w:rPr>
            </w:pPr>
            <w:r>
              <w:rPr>
                <w:rFonts w:hint="eastAsia"/>
                <w:noProof/>
                <w:lang w:eastAsia="zh-CN"/>
              </w:rPr>
              <w:t>T</w:t>
            </w:r>
            <w:r>
              <w:rPr>
                <w:noProof/>
                <w:lang w:eastAsia="zh-CN"/>
              </w:rPr>
              <w:t xml:space="preserve">o introduce </w:t>
            </w:r>
            <w:r w:rsidR="00586225" w:rsidRPr="00586225">
              <w:rPr>
                <w:noProof/>
                <w:lang w:eastAsia="zh-CN"/>
              </w:rPr>
              <w:t>DC_1A-3A-3A_n1A</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690F9EC" w:rsidR="00316883" w:rsidRDefault="00D9337D" w:rsidP="009266FA">
            <w:pPr>
              <w:pStyle w:val="CRCoverPage"/>
              <w:spacing w:after="0"/>
              <w:rPr>
                <w:noProof/>
                <w:lang w:eastAsia="zh-CN"/>
              </w:rPr>
            </w:pPr>
            <w:r>
              <w:rPr>
                <w:noProof/>
                <w:lang w:eastAsia="zh-CN"/>
              </w:rPr>
              <w:t xml:space="preserve">Spec can’t support </w:t>
            </w:r>
            <w:r w:rsidR="00586225" w:rsidRPr="00586225">
              <w:rPr>
                <w:noProof/>
                <w:lang w:eastAsia="zh-CN"/>
              </w:rPr>
              <w:t>DC_1A-3A-3A_n1A</w:t>
            </w:r>
            <w:r>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6ADA7C3" w:rsidR="001E41F3" w:rsidRDefault="008C6534">
            <w:pPr>
              <w:pStyle w:val="CRCoverPage"/>
              <w:spacing w:after="0"/>
              <w:ind w:left="100"/>
              <w:rPr>
                <w:noProof/>
              </w:rPr>
            </w:pPr>
            <w:r w:rsidRPr="008C6534">
              <w:rPr>
                <w:noProof/>
                <w:lang w:eastAsia="zh-CN"/>
              </w:rPr>
              <w:t>5.5B.4.2</w:t>
            </w:r>
            <w:r>
              <w:rPr>
                <w:noProof/>
                <w:lang w:eastAsia="zh-CN"/>
              </w:rPr>
              <w:t xml:space="preserve">, </w:t>
            </w:r>
            <w:r w:rsidRPr="008C6534">
              <w:rPr>
                <w:noProof/>
                <w:lang w:eastAsia="zh-CN"/>
              </w:rPr>
              <w:t>6.2B.4.2.3.2</w:t>
            </w:r>
            <w:r>
              <w:rPr>
                <w:noProof/>
                <w:lang w:eastAsia="zh-CN"/>
              </w:rPr>
              <w:t xml:space="preserve">, </w:t>
            </w:r>
            <w:r w:rsidRPr="008C6534">
              <w:rPr>
                <w:noProof/>
                <w:lang w:eastAsia="zh-CN"/>
              </w:rPr>
              <w:t>7.3B.2.3.5.2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0F53150" w:rsidR="001E41F3" w:rsidRDefault="0078113D">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D995D3C" w:rsidR="001E41F3" w:rsidRDefault="0078113D">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50C768C9" w:rsidR="001E41F3" w:rsidRDefault="00145D43">
            <w:pPr>
              <w:pStyle w:val="CRCoverPage"/>
              <w:spacing w:after="0"/>
              <w:ind w:left="99"/>
              <w:rPr>
                <w:noProof/>
              </w:rPr>
            </w:pPr>
            <w:r>
              <w:rPr>
                <w:noProof/>
              </w:rPr>
              <w:t>TS</w:t>
            </w:r>
            <w:r w:rsidR="00316883">
              <w:rPr>
                <w:noProof/>
              </w:rPr>
              <w:t xml:space="preserve"> 38.521-</w:t>
            </w:r>
            <w:r w:rsidR="008C6534">
              <w:rPr>
                <w:noProof/>
              </w:rPr>
              <w:t>3</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F9AC02D" w:rsidR="001E41F3" w:rsidRDefault="0078113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00D6657" w:rsidR="008863B9" w:rsidRDefault="008863B9">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30B09A5" w14:textId="6BB2B722" w:rsidR="0040686E" w:rsidRPr="0029144E" w:rsidRDefault="0040686E" w:rsidP="0040686E">
      <w:pPr>
        <w:pStyle w:val="2"/>
        <w:spacing w:after="240"/>
        <w:ind w:left="0" w:firstLine="0"/>
        <w:rPr>
          <w:rStyle w:val="afd"/>
          <w:color w:val="C00000"/>
          <w:lang w:eastAsia="zh-CN"/>
        </w:rPr>
      </w:pPr>
      <w:r w:rsidRPr="00584949">
        <w:rPr>
          <w:rStyle w:val="afd"/>
          <w:rFonts w:hint="eastAsia"/>
          <w:color w:val="C00000"/>
          <w:lang w:eastAsia="zh-CN"/>
        </w:rPr>
        <w:lastRenderedPageBreak/>
        <w:t>&lt;</w:t>
      </w:r>
      <w:r>
        <w:rPr>
          <w:rStyle w:val="afd"/>
          <w:color w:val="C00000"/>
          <w:lang w:eastAsia="zh-CN"/>
        </w:rPr>
        <w:t>&lt;Start of Change for TS 38.101-</w:t>
      </w:r>
      <w:r w:rsidR="0081616D">
        <w:rPr>
          <w:rStyle w:val="afd"/>
          <w:color w:val="C00000"/>
          <w:lang w:eastAsia="zh-CN"/>
        </w:rPr>
        <w:t>3</w:t>
      </w:r>
      <w:r w:rsidRPr="00584949">
        <w:rPr>
          <w:rStyle w:val="afd"/>
          <w:color w:val="C00000"/>
          <w:lang w:eastAsia="zh-CN"/>
        </w:rPr>
        <w:t>&gt;&gt;</w:t>
      </w:r>
    </w:p>
    <w:p w14:paraId="4D6208B3" w14:textId="77777777" w:rsidR="003A2E34" w:rsidRDefault="003A2E34" w:rsidP="003A2E34">
      <w:pPr>
        <w:pStyle w:val="40"/>
      </w:pPr>
      <w:r>
        <w:t>5.5B.4.2</w:t>
      </w:r>
      <w:r>
        <w:tab/>
        <w:t>Inter-band EN-DC configurations within FR1 (three bands)</w:t>
      </w:r>
    </w:p>
    <w:p w14:paraId="44F4A1AE" w14:textId="77777777" w:rsidR="003A2E34" w:rsidRDefault="003A2E34" w:rsidP="003A2E34">
      <w:pPr>
        <w:pStyle w:val="TH"/>
      </w:pPr>
      <w:r>
        <w:t>Table 5.5B.4.2-1: Inter-band EN-DC configurations within FR1 (three bands)</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71"/>
        <w:gridCol w:w="5964"/>
      </w:tblGrid>
      <w:tr w:rsidR="003A2E34" w14:paraId="3D943689" w14:textId="77777777" w:rsidTr="003A2E34">
        <w:trPr>
          <w:trHeight w:val="187"/>
          <w:tblHeader/>
          <w:jc w:val="center"/>
        </w:trPr>
        <w:tc>
          <w:tcPr>
            <w:tcW w:w="3671" w:type="dxa"/>
            <w:tcBorders>
              <w:top w:val="single" w:sz="4" w:space="0" w:color="auto"/>
              <w:left w:val="single" w:sz="4" w:space="0" w:color="auto"/>
              <w:bottom w:val="single" w:sz="4" w:space="0" w:color="auto"/>
              <w:right w:val="single" w:sz="4" w:space="0" w:color="auto"/>
            </w:tcBorders>
            <w:hideMark/>
          </w:tcPr>
          <w:p w14:paraId="2AB21451" w14:textId="77777777" w:rsidR="003A2E34" w:rsidRDefault="003A2E34">
            <w:pPr>
              <w:keepLines/>
              <w:spacing w:after="0"/>
              <w:jc w:val="center"/>
              <w:rPr>
                <w:rFonts w:ascii="Arial" w:hAnsi="Arial"/>
                <w:b/>
                <w:sz w:val="18"/>
                <w:lang w:eastAsia="fi-FI"/>
              </w:rPr>
            </w:pPr>
            <w:r>
              <w:rPr>
                <w:rFonts w:ascii="Arial" w:hAnsi="Arial"/>
                <w:b/>
                <w:sz w:val="18"/>
                <w:lang w:eastAsia="fi-FI"/>
              </w:rPr>
              <w:lastRenderedPageBreak/>
              <w:t>EN-DC</w:t>
            </w:r>
          </w:p>
          <w:p w14:paraId="0CC21FA0" w14:textId="77777777" w:rsidR="003A2E34" w:rsidRDefault="003A2E34">
            <w:pPr>
              <w:keepLines/>
              <w:spacing w:after="0"/>
              <w:jc w:val="center"/>
              <w:rPr>
                <w:rFonts w:ascii="Arial" w:hAnsi="Arial"/>
                <w:b/>
                <w:sz w:val="18"/>
                <w:lang w:eastAsia="fi-FI"/>
              </w:rPr>
            </w:pPr>
            <w:r>
              <w:rPr>
                <w:rFonts w:ascii="Arial" w:hAnsi="Arial"/>
                <w:b/>
                <w:sz w:val="18"/>
                <w:lang w:eastAsia="fi-FI"/>
              </w:rPr>
              <w:t>configuration</w:t>
            </w:r>
          </w:p>
        </w:tc>
        <w:tc>
          <w:tcPr>
            <w:tcW w:w="5964" w:type="dxa"/>
            <w:tcBorders>
              <w:top w:val="single" w:sz="4" w:space="0" w:color="auto"/>
              <w:left w:val="single" w:sz="4" w:space="0" w:color="auto"/>
              <w:bottom w:val="single" w:sz="4" w:space="0" w:color="auto"/>
              <w:right w:val="single" w:sz="4" w:space="0" w:color="auto"/>
            </w:tcBorders>
            <w:hideMark/>
          </w:tcPr>
          <w:p w14:paraId="0E43F972" w14:textId="77777777" w:rsidR="003A2E34" w:rsidRDefault="003A2E34">
            <w:pPr>
              <w:keepLines/>
              <w:overflowPunct w:val="0"/>
              <w:autoSpaceDE w:val="0"/>
              <w:adjustRightInd w:val="0"/>
              <w:spacing w:after="0"/>
              <w:jc w:val="center"/>
              <w:textAlignment w:val="baseline"/>
              <w:rPr>
                <w:rFonts w:ascii="Arial" w:hAnsi="Arial"/>
                <w:b/>
                <w:sz w:val="18"/>
                <w:lang w:val="fr-FR" w:eastAsia="fi-FI"/>
              </w:rPr>
            </w:pPr>
            <w:r>
              <w:rPr>
                <w:rFonts w:ascii="Arial" w:hAnsi="Arial"/>
                <w:b/>
                <w:sz w:val="18"/>
                <w:lang w:val="fr-FR" w:eastAsia="fi-FI"/>
              </w:rPr>
              <w:t>Uplink EN-DC</w:t>
            </w:r>
          </w:p>
          <w:p w14:paraId="60C5465B" w14:textId="77777777" w:rsidR="003A2E34" w:rsidRDefault="003A2E34">
            <w:pPr>
              <w:keepLines/>
              <w:overflowPunct w:val="0"/>
              <w:autoSpaceDE w:val="0"/>
              <w:adjustRightInd w:val="0"/>
              <w:spacing w:after="0"/>
              <w:jc w:val="center"/>
              <w:textAlignment w:val="baseline"/>
              <w:rPr>
                <w:rFonts w:ascii="Arial" w:hAnsi="Arial"/>
                <w:b/>
                <w:sz w:val="18"/>
                <w:lang w:val="fr-FR" w:eastAsia="fi-FI"/>
              </w:rPr>
            </w:pPr>
            <w:r>
              <w:rPr>
                <w:rFonts w:ascii="Arial" w:hAnsi="Arial"/>
                <w:b/>
                <w:sz w:val="18"/>
                <w:lang w:val="fr-FR" w:eastAsia="fi-FI"/>
              </w:rPr>
              <w:t>configuration</w:t>
            </w:r>
          </w:p>
          <w:p w14:paraId="0B28F6E4" w14:textId="77777777" w:rsidR="003A2E34" w:rsidRDefault="003A2E34">
            <w:pPr>
              <w:keepLines/>
              <w:overflowPunct w:val="0"/>
              <w:autoSpaceDE w:val="0"/>
              <w:adjustRightInd w:val="0"/>
              <w:spacing w:after="0"/>
              <w:jc w:val="center"/>
              <w:textAlignment w:val="baseline"/>
              <w:rPr>
                <w:rFonts w:ascii="Arial" w:hAnsi="Arial"/>
                <w:b/>
                <w:sz w:val="18"/>
                <w:lang w:val="fr-FR" w:eastAsia="fi-FI"/>
              </w:rPr>
            </w:pPr>
            <w:r>
              <w:rPr>
                <w:rFonts w:ascii="Arial" w:hAnsi="Arial"/>
                <w:b/>
                <w:sz w:val="18"/>
                <w:lang w:val="fr-FR" w:eastAsia="fi-FI"/>
              </w:rPr>
              <w:t>(NOTE 1)</w:t>
            </w:r>
          </w:p>
        </w:tc>
      </w:tr>
      <w:tr w:rsidR="003A2E34" w14:paraId="0CFC250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2716526" w14:textId="77777777" w:rsidR="003A2E34" w:rsidRDefault="003A2E34">
            <w:pPr>
              <w:keepNext/>
              <w:keepLines/>
              <w:spacing w:after="0"/>
              <w:jc w:val="center"/>
              <w:rPr>
                <w:ins w:id="1" w:author="Huawei" w:date="2024-09-14T17:07:00Z"/>
                <w:rFonts w:ascii="Arial" w:hAnsi="Arial" w:cs="Arial"/>
                <w:sz w:val="18"/>
                <w:szCs w:val="18"/>
                <w:lang w:eastAsia="fr-FR"/>
              </w:rPr>
            </w:pPr>
            <w:r>
              <w:rPr>
                <w:rFonts w:ascii="Arial" w:hAnsi="Arial" w:cs="Arial"/>
                <w:sz w:val="18"/>
                <w:szCs w:val="18"/>
                <w:lang w:eastAsia="fr-FR"/>
              </w:rPr>
              <w:t>DC_1A-3A_n1A</w:t>
            </w:r>
          </w:p>
          <w:p w14:paraId="79FCF7F6" w14:textId="65AA3751" w:rsidR="000E23AB" w:rsidRDefault="000E23AB">
            <w:pPr>
              <w:keepNext/>
              <w:keepLines/>
              <w:spacing w:after="0"/>
              <w:jc w:val="center"/>
              <w:rPr>
                <w:rFonts w:ascii="Arial" w:hAnsi="Arial"/>
                <w:sz w:val="18"/>
                <w:lang w:eastAsia="fi-FI"/>
              </w:rPr>
            </w:pPr>
          </w:p>
        </w:tc>
        <w:tc>
          <w:tcPr>
            <w:tcW w:w="5964" w:type="dxa"/>
            <w:tcBorders>
              <w:top w:val="single" w:sz="4" w:space="0" w:color="auto"/>
              <w:left w:val="single" w:sz="4" w:space="0" w:color="auto"/>
              <w:bottom w:val="single" w:sz="4" w:space="0" w:color="auto"/>
              <w:right w:val="single" w:sz="4" w:space="0" w:color="auto"/>
            </w:tcBorders>
            <w:vAlign w:val="center"/>
            <w:hideMark/>
          </w:tcPr>
          <w:p w14:paraId="78C1A288" w14:textId="77777777" w:rsidR="003A2E34" w:rsidRDefault="003A2E34">
            <w:pPr>
              <w:keepNext/>
              <w:keepLines/>
              <w:spacing w:after="0"/>
              <w:jc w:val="center"/>
              <w:rPr>
                <w:rFonts w:ascii="Arial" w:hAnsi="Arial" w:cs="Arial"/>
                <w:sz w:val="18"/>
                <w:szCs w:val="18"/>
                <w:vertAlign w:val="superscript"/>
              </w:rPr>
            </w:pPr>
            <w:r>
              <w:rPr>
                <w:rFonts w:ascii="Arial" w:hAnsi="Arial" w:cs="Arial"/>
                <w:sz w:val="18"/>
                <w:szCs w:val="18"/>
              </w:rPr>
              <w:t>DC_1A_n1A</w:t>
            </w:r>
            <w:r>
              <w:rPr>
                <w:rFonts w:ascii="Arial" w:hAnsi="Arial" w:cs="Arial"/>
                <w:sz w:val="18"/>
                <w:szCs w:val="18"/>
                <w:vertAlign w:val="superscript"/>
              </w:rPr>
              <w:t>2</w:t>
            </w:r>
          </w:p>
          <w:p w14:paraId="37853983" w14:textId="77777777" w:rsidR="003A2E34" w:rsidRDefault="003A2E34">
            <w:pPr>
              <w:keepNext/>
              <w:keepLines/>
              <w:spacing w:after="0"/>
              <w:jc w:val="center"/>
              <w:rPr>
                <w:rFonts w:ascii="Arial" w:hAnsi="Arial"/>
                <w:sz w:val="18"/>
                <w:lang w:eastAsia="fi-FI"/>
              </w:rPr>
            </w:pPr>
            <w:r>
              <w:rPr>
                <w:rFonts w:ascii="Arial" w:hAnsi="Arial" w:cs="Arial"/>
                <w:sz w:val="18"/>
                <w:szCs w:val="18"/>
              </w:rPr>
              <w:t>DC_3A_n1A</w:t>
            </w:r>
          </w:p>
        </w:tc>
      </w:tr>
      <w:tr w:rsidR="00234C54" w14:paraId="7E9322D9" w14:textId="77777777" w:rsidTr="003A2E34">
        <w:trPr>
          <w:trHeight w:val="187"/>
          <w:jc w:val="center"/>
          <w:ins w:id="2" w:author="Huawei" w:date="2024-10-12T15:50:00Z"/>
        </w:trPr>
        <w:tc>
          <w:tcPr>
            <w:tcW w:w="3671" w:type="dxa"/>
            <w:tcBorders>
              <w:top w:val="single" w:sz="4" w:space="0" w:color="auto"/>
              <w:left w:val="single" w:sz="4" w:space="0" w:color="auto"/>
              <w:bottom w:val="single" w:sz="4" w:space="0" w:color="auto"/>
              <w:right w:val="single" w:sz="4" w:space="0" w:color="auto"/>
            </w:tcBorders>
            <w:noWrap/>
            <w:vAlign w:val="center"/>
          </w:tcPr>
          <w:p w14:paraId="4AAC6C8C" w14:textId="4E18FEC8" w:rsidR="00234C54" w:rsidRDefault="00234C54">
            <w:pPr>
              <w:keepNext/>
              <w:keepLines/>
              <w:spacing w:after="0"/>
              <w:jc w:val="center"/>
              <w:rPr>
                <w:ins w:id="3" w:author="Huawei" w:date="2024-10-12T15:50:00Z"/>
                <w:rFonts w:ascii="Arial" w:hAnsi="Arial" w:cs="Arial"/>
                <w:sz w:val="18"/>
                <w:szCs w:val="18"/>
                <w:lang w:eastAsia="fr-FR"/>
              </w:rPr>
            </w:pPr>
            <w:ins w:id="4" w:author="Huawei" w:date="2024-10-12T15:50:00Z">
              <w:r>
                <w:rPr>
                  <w:rFonts w:ascii="Arial" w:hAnsi="Arial" w:cs="Arial"/>
                  <w:sz w:val="18"/>
                  <w:szCs w:val="18"/>
                  <w:lang w:eastAsia="fr-FR"/>
                </w:rPr>
                <w:t>DC_1A-3A-3A_n1A</w:t>
              </w:r>
            </w:ins>
          </w:p>
        </w:tc>
        <w:tc>
          <w:tcPr>
            <w:tcW w:w="5964" w:type="dxa"/>
            <w:tcBorders>
              <w:top w:val="single" w:sz="4" w:space="0" w:color="auto"/>
              <w:left w:val="single" w:sz="4" w:space="0" w:color="auto"/>
              <w:bottom w:val="single" w:sz="4" w:space="0" w:color="auto"/>
              <w:right w:val="single" w:sz="4" w:space="0" w:color="auto"/>
            </w:tcBorders>
            <w:vAlign w:val="center"/>
          </w:tcPr>
          <w:p w14:paraId="4D9A7692" w14:textId="77777777" w:rsidR="00234C54" w:rsidRDefault="00234C54" w:rsidP="00234C54">
            <w:pPr>
              <w:keepNext/>
              <w:keepLines/>
              <w:spacing w:after="0"/>
              <w:jc w:val="center"/>
              <w:rPr>
                <w:ins w:id="5" w:author="Huawei" w:date="2024-10-12T15:50:00Z"/>
                <w:rFonts w:ascii="Arial" w:hAnsi="Arial" w:cs="Arial"/>
                <w:sz w:val="18"/>
                <w:szCs w:val="18"/>
                <w:vertAlign w:val="superscript"/>
              </w:rPr>
            </w:pPr>
            <w:ins w:id="6" w:author="Huawei" w:date="2024-10-12T15:50:00Z">
              <w:r>
                <w:rPr>
                  <w:rFonts w:ascii="Arial" w:hAnsi="Arial" w:cs="Arial"/>
                  <w:sz w:val="18"/>
                  <w:szCs w:val="18"/>
                </w:rPr>
                <w:t>DC_1A_n1A</w:t>
              </w:r>
              <w:r>
                <w:rPr>
                  <w:rFonts w:ascii="Arial" w:hAnsi="Arial" w:cs="Arial"/>
                  <w:sz w:val="18"/>
                  <w:szCs w:val="18"/>
                  <w:vertAlign w:val="superscript"/>
                </w:rPr>
                <w:t>2</w:t>
              </w:r>
            </w:ins>
          </w:p>
          <w:p w14:paraId="53CD1B0A" w14:textId="39C38B51" w:rsidR="00234C54" w:rsidRDefault="00234C54" w:rsidP="00234C54">
            <w:pPr>
              <w:keepNext/>
              <w:keepLines/>
              <w:spacing w:after="0"/>
              <w:jc w:val="center"/>
              <w:rPr>
                <w:ins w:id="7" w:author="Huawei" w:date="2024-10-12T15:50:00Z"/>
                <w:rFonts w:ascii="Arial" w:hAnsi="Arial" w:cs="Arial"/>
                <w:sz w:val="18"/>
                <w:szCs w:val="18"/>
              </w:rPr>
            </w:pPr>
            <w:ins w:id="8" w:author="Huawei" w:date="2024-10-12T15:50:00Z">
              <w:r>
                <w:rPr>
                  <w:rFonts w:ascii="Arial" w:hAnsi="Arial" w:cs="Arial"/>
                  <w:sz w:val="18"/>
                  <w:szCs w:val="18"/>
                </w:rPr>
                <w:t>DC_3A_n1A</w:t>
              </w:r>
              <w:bookmarkStart w:id="9" w:name="_GoBack"/>
              <w:bookmarkEnd w:id="9"/>
            </w:ins>
          </w:p>
        </w:tc>
      </w:tr>
      <w:tr w:rsidR="003A2E34" w14:paraId="56F43A6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025D14A" w14:textId="77777777" w:rsidR="003A2E34" w:rsidRDefault="003A2E34">
            <w:pPr>
              <w:keepNext/>
              <w:keepLines/>
              <w:spacing w:after="0"/>
              <w:jc w:val="center"/>
              <w:rPr>
                <w:rFonts w:ascii="Arial" w:hAnsi="Arial"/>
                <w:sz w:val="18"/>
              </w:rPr>
            </w:pPr>
            <w:r>
              <w:rPr>
                <w:rFonts w:ascii="Arial" w:hAnsi="Arial"/>
                <w:sz w:val="18"/>
                <w:lang w:eastAsia="fi-FI"/>
              </w:rPr>
              <w:t>DC_</w:t>
            </w:r>
            <w:r>
              <w:rPr>
                <w:rFonts w:ascii="Arial" w:hAnsi="Arial"/>
                <w:sz w:val="18"/>
              </w:rPr>
              <w:t>1</w:t>
            </w:r>
            <w:r>
              <w:rPr>
                <w:rFonts w:ascii="Arial" w:hAnsi="Arial"/>
                <w:sz w:val="18"/>
                <w:lang w:eastAsia="fi-FI"/>
              </w:rPr>
              <w:t>A</w:t>
            </w:r>
            <w:r>
              <w:rPr>
                <w:rFonts w:ascii="Arial" w:hAnsi="Arial"/>
                <w:sz w:val="18"/>
              </w:rPr>
              <w:t>-3A</w:t>
            </w:r>
            <w:r>
              <w:rPr>
                <w:rFonts w:ascii="Arial" w:hAnsi="Arial"/>
                <w:sz w:val="18"/>
                <w:lang w:eastAsia="fi-FI"/>
              </w:rPr>
              <w:t>_</w:t>
            </w:r>
            <w:r>
              <w:rPr>
                <w:rFonts w:ascii="Arial" w:hAnsi="Arial"/>
                <w:sz w:val="18"/>
              </w:rPr>
              <w:t>n3</w:t>
            </w:r>
            <w:r>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05DAE9DD" w14:textId="77777777" w:rsidR="003A2E34" w:rsidRDefault="003A2E34">
            <w:pPr>
              <w:keepNext/>
              <w:keepLines/>
              <w:spacing w:after="0"/>
              <w:jc w:val="center"/>
              <w:rPr>
                <w:rFonts w:ascii="Arial" w:hAnsi="Arial"/>
                <w:b/>
                <w:sz w:val="18"/>
              </w:rPr>
            </w:pPr>
            <w:r>
              <w:rPr>
                <w:rFonts w:ascii="Arial" w:hAnsi="Arial"/>
                <w:sz w:val="18"/>
                <w:lang w:eastAsia="fi-FI"/>
              </w:rPr>
              <w:t>DC_</w:t>
            </w:r>
            <w:r>
              <w:rPr>
                <w:rFonts w:ascii="Arial" w:hAnsi="Arial"/>
                <w:sz w:val="18"/>
              </w:rPr>
              <w:t>1A_n3A</w:t>
            </w:r>
          </w:p>
          <w:p w14:paraId="3A4A7EEE" w14:textId="77777777" w:rsidR="003A2E34" w:rsidRDefault="003A2E34">
            <w:pPr>
              <w:keepNext/>
              <w:keepLines/>
              <w:spacing w:after="0"/>
              <w:jc w:val="center"/>
              <w:rPr>
                <w:rFonts w:ascii="Arial" w:hAnsi="Arial"/>
                <w:sz w:val="18"/>
              </w:rPr>
            </w:pPr>
            <w:r>
              <w:rPr>
                <w:rFonts w:ascii="Arial" w:hAnsi="Arial"/>
                <w:sz w:val="18"/>
              </w:rPr>
              <w:t>DC_3A_n3A</w:t>
            </w:r>
            <w:r>
              <w:rPr>
                <w:rFonts w:ascii="Arial" w:hAnsi="Arial"/>
                <w:sz w:val="18"/>
                <w:vertAlign w:val="superscript"/>
              </w:rPr>
              <w:t>2</w:t>
            </w:r>
          </w:p>
        </w:tc>
      </w:tr>
      <w:tr w:rsidR="003A2E34" w14:paraId="01436C3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271D90F" w14:textId="77777777" w:rsidR="003A2E34" w:rsidRDefault="003A2E34">
            <w:pPr>
              <w:keepNext/>
              <w:keepLines/>
              <w:spacing w:after="0"/>
              <w:jc w:val="center"/>
              <w:rPr>
                <w:rFonts w:ascii="Arial" w:hAnsi="Arial"/>
                <w:sz w:val="18"/>
              </w:rPr>
            </w:pPr>
            <w:r>
              <w:rPr>
                <w:rFonts w:ascii="Arial" w:hAnsi="Arial"/>
                <w:sz w:val="18"/>
                <w:lang w:eastAsia="fi-FI"/>
              </w:rPr>
              <w:t>DC_1A-(n)3AA</w:t>
            </w:r>
          </w:p>
        </w:tc>
        <w:tc>
          <w:tcPr>
            <w:tcW w:w="5964" w:type="dxa"/>
            <w:tcBorders>
              <w:top w:val="single" w:sz="4" w:space="0" w:color="auto"/>
              <w:left w:val="single" w:sz="4" w:space="0" w:color="auto"/>
              <w:bottom w:val="single" w:sz="4" w:space="0" w:color="auto"/>
              <w:right w:val="single" w:sz="4" w:space="0" w:color="auto"/>
            </w:tcBorders>
            <w:hideMark/>
          </w:tcPr>
          <w:p w14:paraId="14A10B83" w14:textId="77777777" w:rsidR="003A2E34" w:rsidRDefault="003A2E34">
            <w:pPr>
              <w:keepNext/>
              <w:keepLines/>
              <w:spacing w:after="0"/>
              <w:jc w:val="center"/>
              <w:rPr>
                <w:rFonts w:ascii="Arial" w:hAnsi="Arial"/>
                <w:sz w:val="18"/>
              </w:rPr>
            </w:pPr>
            <w:r>
              <w:rPr>
                <w:rFonts w:ascii="Arial" w:hAnsi="Arial"/>
                <w:sz w:val="18"/>
                <w:lang w:eastAsia="fi-FI"/>
              </w:rPr>
              <w:t>DC_1A_n3A</w:t>
            </w:r>
          </w:p>
        </w:tc>
      </w:tr>
      <w:tr w:rsidR="003A2E34" w14:paraId="1ED27AE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29A7835" w14:textId="77777777" w:rsidR="003A2E34" w:rsidRDefault="003A2E34">
            <w:pPr>
              <w:keepNext/>
              <w:keepLines/>
              <w:spacing w:after="0"/>
              <w:jc w:val="center"/>
              <w:rPr>
                <w:rFonts w:ascii="Arial" w:hAnsi="Arial"/>
                <w:sz w:val="18"/>
              </w:rPr>
            </w:pPr>
            <w:r>
              <w:rPr>
                <w:rFonts w:ascii="Arial" w:hAnsi="Arial"/>
                <w:sz w:val="18"/>
              </w:rPr>
              <w:t>DC_1A-3A_n5A</w:t>
            </w:r>
          </w:p>
          <w:p w14:paraId="4B024C04" w14:textId="77777777" w:rsidR="003A2E34" w:rsidRDefault="003A2E34">
            <w:pPr>
              <w:keepNext/>
              <w:keepLines/>
              <w:spacing w:after="0"/>
              <w:jc w:val="center"/>
              <w:rPr>
                <w:rFonts w:ascii="Arial" w:hAnsi="Arial"/>
                <w:sz w:val="18"/>
                <w:lang w:eastAsia="fr-FR"/>
              </w:rPr>
            </w:pPr>
            <w:r>
              <w:rPr>
                <w:rFonts w:ascii="Arial" w:hAnsi="Arial"/>
                <w:sz w:val="18"/>
              </w:rPr>
              <w:t>DC_1A-3C_n5A</w:t>
            </w:r>
          </w:p>
        </w:tc>
        <w:tc>
          <w:tcPr>
            <w:tcW w:w="5964" w:type="dxa"/>
            <w:tcBorders>
              <w:top w:val="single" w:sz="4" w:space="0" w:color="auto"/>
              <w:left w:val="single" w:sz="4" w:space="0" w:color="auto"/>
              <w:bottom w:val="single" w:sz="4" w:space="0" w:color="auto"/>
              <w:right w:val="single" w:sz="4" w:space="0" w:color="auto"/>
            </w:tcBorders>
            <w:hideMark/>
          </w:tcPr>
          <w:p w14:paraId="322B14BA" w14:textId="77777777" w:rsidR="003A2E34" w:rsidRDefault="003A2E34">
            <w:pPr>
              <w:keepNext/>
              <w:keepLines/>
              <w:spacing w:after="0"/>
              <w:jc w:val="center"/>
              <w:rPr>
                <w:rFonts w:ascii="Arial" w:hAnsi="Arial"/>
                <w:sz w:val="18"/>
              </w:rPr>
            </w:pPr>
            <w:r>
              <w:rPr>
                <w:rFonts w:ascii="Arial" w:hAnsi="Arial"/>
                <w:sz w:val="18"/>
              </w:rPr>
              <w:t>DC_1A_n5A</w:t>
            </w:r>
          </w:p>
          <w:p w14:paraId="39C6E881" w14:textId="77777777" w:rsidR="003A2E34" w:rsidRDefault="003A2E34">
            <w:pPr>
              <w:keepNext/>
              <w:keepLines/>
              <w:spacing w:after="0"/>
              <w:jc w:val="center"/>
              <w:rPr>
                <w:rFonts w:ascii="Arial" w:hAnsi="Arial"/>
                <w:sz w:val="18"/>
              </w:rPr>
            </w:pPr>
            <w:r>
              <w:rPr>
                <w:rFonts w:ascii="Arial" w:hAnsi="Arial"/>
                <w:sz w:val="18"/>
              </w:rPr>
              <w:t>DC_3A_n5A</w:t>
            </w:r>
          </w:p>
        </w:tc>
      </w:tr>
      <w:tr w:rsidR="003A2E34" w14:paraId="2602641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BC1A1D3" w14:textId="77777777" w:rsidR="003A2E34" w:rsidRDefault="003A2E34">
            <w:pPr>
              <w:keepNext/>
              <w:keepLines/>
              <w:spacing w:after="0"/>
              <w:jc w:val="center"/>
              <w:rPr>
                <w:rFonts w:ascii="Arial" w:hAnsi="Arial"/>
                <w:sz w:val="18"/>
              </w:rPr>
            </w:pPr>
            <w:r>
              <w:rPr>
                <w:rFonts w:ascii="Arial" w:hAnsi="Arial"/>
                <w:sz w:val="18"/>
              </w:rPr>
              <w:t>DC_1A-3A_n7A</w:t>
            </w:r>
          </w:p>
          <w:p w14:paraId="1E69CE15" w14:textId="77777777" w:rsidR="003A2E34" w:rsidRDefault="003A2E34">
            <w:pPr>
              <w:keepNext/>
              <w:keepLines/>
              <w:spacing w:after="0"/>
              <w:jc w:val="center"/>
              <w:rPr>
                <w:rFonts w:ascii="Arial" w:hAnsi="Arial"/>
                <w:sz w:val="18"/>
              </w:rPr>
            </w:pPr>
            <w:r>
              <w:rPr>
                <w:rFonts w:ascii="Arial" w:hAnsi="Arial" w:cs="Arial"/>
                <w:sz w:val="18"/>
                <w:szCs w:val="18"/>
                <w:lang w:eastAsia="ja-JP"/>
              </w:rPr>
              <w:t>DC_1A-3A_n7B</w:t>
            </w:r>
          </w:p>
          <w:p w14:paraId="5C13B878" w14:textId="77777777" w:rsidR="003A2E34" w:rsidRDefault="003A2E34">
            <w:pPr>
              <w:keepNext/>
              <w:keepLines/>
              <w:spacing w:after="0"/>
              <w:jc w:val="center"/>
              <w:rPr>
                <w:rFonts w:ascii="Arial" w:hAnsi="Arial"/>
                <w:sz w:val="18"/>
              </w:rPr>
            </w:pPr>
            <w:r>
              <w:rPr>
                <w:rFonts w:ascii="Arial" w:hAnsi="Arial"/>
                <w:sz w:val="18"/>
              </w:rPr>
              <w:t>DC_1A-3C_n7A</w:t>
            </w:r>
          </w:p>
          <w:p w14:paraId="7B98C050" w14:textId="77777777" w:rsidR="003A2E34" w:rsidRDefault="003A2E34">
            <w:pPr>
              <w:keepNext/>
              <w:keepLines/>
              <w:spacing w:after="0"/>
              <w:jc w:val="center"/>
              <w:rPr>
                <w:rFonts w:ascii="Arial" w:hAnsi="Arial"/>
                <w:sz w:val="18"/>
                <w:highlight w:val="yellow"/>
              </w:rPr>
            </w:pPr>
            <w:r>
              <w:rPr>
                <w:rFonts w:ascii="Arial" w:hAnsi="Arial" w:cs="Arial"/>
                <w:sz w:val="18"/>
                <w:szCs w:val="18"/>
                <w:lang w:eastAsia="ja-JP"/>
              </w:rPr>
              <w:t>DC_1A-3C_n7B</w:t>
            </w:r>
          </w:p>
        </w:tc>
        <w:tc>
          <w:tcPr>
            <w:tcW w:w="5964" w:type="dxa"/>
            <w:tcBorders>
              <w:top w:val="single" w:sz="4" w:space="0" w:color="auto"/>
              <w:left w:val="single" w:sz="4" w:space="0" w:color="auto"/>
              <w:bottom w:val="single" w:sz="4" w:space="0" w:color="auto"/>
              <w:right w:val="single" w:sz="4" w:space="0" w:color="auto"/>
            </w:tcBorders>
            <w:hideMark/>
          </w:tcPr>
          <w:p w14:paraId="2E16AC68" w14:textId="77777777" w:rsidR="003A2E34" w:rsidRDefault="003A2E34">
            <w:pPr>
              <w:keepNext/>
              <w:keepLines/>
              <w:spacing w:after="0"/>
              <w:jc w:val="center"/>
              <w:rPr>
                <w:rFonts w:ascii="Arial" w:hAnsi="Arial"/>
                <w:sz w:val="18"/>
              </w:rPr>
            </w:pPr>
            <w:r>
              <w:rPr>
                <w:rFonts w:ascii="Arial" w:hAnsi="Arial"/>
                <w:sz w:val="18"/>
              </w:rPr>
              <w:t>DC_1A_n7A</w:t>
            </w:r>
          </w:p>
          <w:p w14:paraId="36E0E8A0" w14:textId="77777777" w:rsidR="003A2E34" w:rsidRDefault="003A2E34">
            <w:pPr>
              <w:keepNext/>
              <w:keepLines/>
              <w:spacing w:after="0"/>
              <w:jc w:val="center"/>
              <w:rPr>
                <w:rFonts w:ascii="Arial" w:hAnsi="Arial"/>
                <w:sz w:val="18"/>
              </w:rPr>
            </w:pPr>
            <w:r>
              <w:rPr>
                <w:rFonts w:ascii="Arial" w:hAnsi="Arial"/>
                <w:sz w:val="18"/>
              </w:rPr>
              <w:t>DC_3A_n7A</w:t>
            </w:r>
          </w:p>
          <w:p w14:paraId="6D49099B" w14:textId="77777777" w:rsidR="003A2E34" w:rsidRDefault="003A2E34">
            <w:pPr>
              <w:keepNext/>
              <w:keepLines/>
              <w:spacing w:after="0"/>
              <w:jc w:val="center"/>
              <w:rPr>
                <w:rFonts w:ascii="Arial" w:hAnsi="Arial"/>
                <w:sz w:val="18"/>
              </w:rPr>
            </w:pPr>
            <w:r>
              <w:rPr>
                <w:rFonts w:ascii="Arial" w:hAnsi="Arial"/>
                <w:sz w:val="18"/>
              </w:rPr>
              <w:t>DC_3C_n7A</w:t>
            </w:r>
          </w:p>
        </w:tc>
      </w:tr>
      <w:tr w:rsidR="003A2E34" w14:paraId="55C7650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4C685AB" w14:textId="77777777" w:rsidR="003A2E34" w:rsidRDefault="003A2E34">
            <w:pPr>
              <w:keepNext/>
              <w:keepLines/>
              <w:spacing w:after="0"/>
              <w:jc w:val="center"/>
              <w:rPr>
                <w:rFonts w:ascii="Arial" w:hAnsi="Arial" w:cs="Arial"/>
                <w:sz w:val="18"/>
                <w:szCs w:val="18"/>
                <w:lang w:eastAsia="ja-JP"/>
              </w:rPr>
            </w:pPr>
            <w:r>
              <w:rPr>
                <w:rFonts w:ascii="Arial" w:hAnsi="Arial" w:cs="Arial"/>
                <w:sz w:val="18"/>
                <w:szCs w:val="18"/>
                <w:lang w:eastAsia="ja-JP"/>
              </w:rPr>
              <w:t>DC_1A-1A-3A_n7A</w:t>
            </w:r>
            <w:r>
              <w:rPr>
                <w:rFonts w:ascii="Arial" w:hAnsi="Arial" w:cs="Arial"/>
                <w:sz w:val="18"/>
                <w:szCs w:val="18"/>
                <w:lang w:eastAsia="ja-JP"/>
              </w:rPr>
              <w:br/>
              <w:t>DC_1A-1A-3A_n7B</w:t>
            </w:r>
            <w:r>
              <w:rPr>
                <w:rFonts w:ascii="Arial" w:hAnsi="Arial" w:cs="Arial"/>
                <w:sz w:val="18"/>
                <w:szCs w:val="18"/>
                <w:lang w:eastAsia="ja-JP"/>
              </w:rPr>
              <w:br/>
              <w:t>DC_1A-1A-3C_n7A</w:t>
            </w:r>
            <w:r>
              <w:rPr>
                <w:rFonts w:ascii="Arial" w:hAnsi="Arial" w:cs="Arial"/>
                <w:sz w:val="18"/>
                <w:szCs w:val="18"/>
                <w:lang w:eastAsia="ja-JP"/>
              </w:rPr>
              <w:br/>
              <w:t>DC_1A-1A-3C_n7B</w:t>
            </w:r>
          </w:p>
        </w:tc>
        <w:tc>
          <w:tcPr>
            <w:tcW w:w="5964" w:type="dxa"/>
            <w:tcBorders>
              <w:top w:val="single" w:sz="4" w:space="0" w:color="auto"/>
              <w:left w:val="single" w:sz="4" w:space="0" w:color="auto"/>
              <w:bottom w:val="single" w:sz="4" w:space="0" w:color="auto"/>
              <w:right w:val="single" w:sz="4" w:space="0" w:color="auto"/>
            </w:tcBorders>
            <w:hideMark/>
          </w:tcPr>
          <w:p w14:paraId="0F02DD9F" w14:textId="77777777" w:rsidR="003A2E34" w:rsidRDefault="003A2E34">
            <w:pPr>
              <w:keepNext/>
              <w:keepLines/>
              <w:spacing w:after="0"/>
              <w:jc w:val="center"/>
              <w:rPr>
                <w:rFonts w:ascii="Arial" w:hAnsi="Arial"/>
                <w:sz w:val="18"/>
                <w:lang w:eastAsia="fr-FR"/>
              </w:rPr>
            </w:pPr>
            <w:r>
              <w:rPr>
                <w:rFonts w:ascii="Arial" w:hAnsi="Arial"/>
                <w:sz w:val="18"/>
              </w:rPr>
              <w:t>DC_1A_n7A</w:t>
            </w:r>
          </w:p>
          <w:p w14:paraId="7BFCD0D5" w14:textId="77777777" w:rsidR="003A2E34" w:rsidRDefault="003A2E34">
            <w:pPr>
              <w:keepNext/>
              <w:keepLines/>
              <w:spacing w:after="0"/>
              <w:jc w:val="center"/>
              <w:rPr>
                <w:rFonts w:ascii="Arial" w:hAnsi="Arial"/>
                <w:sz w:val="18"/>
              </w:rPr>
            </w:pPr>
            <w:r>
              <w:rPr>
                <w:rFonts w:ascii="Arial" w:hAnsi="Arial"/>
                <w:sz w:val="18"/>
              </w:rPr>
              <w:t>DC_3A_n7A</w:t>
            </w:r>
          </w:p>
          <w:p w14:paraId="2CE484CD" w14:textId="77777777" w:rsidR="003A2E34" w:rsidRDefault="003A2E34">
            <w:pPr>
              <w:keepNext/>
              <w:keepLines/>
              <w:spacing w:after="0"/>
              <w:jc w:val="center"/>
              <w:rPr>
                <w:rFonts w:ascii="Arial" w:hAnsi="Arial"/>
                <w:sz w:val="18"/>
              </w:rPr>
            </w:pPr>
            <w:r>
              <w:rPr>
                <w:rFonts w:ascii="Arial" w:hAnsi="Arial"/>
                <w:sz w:val="18"/>
              </w:rPr>
              <w:t>DC_3C_n7A</w:t>
            </w:r>
          </w:p>
        </w:tc>
      </w:tr>
      <w:tr w:rsidR="003A2E34" w14:paraId="56BA0E1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D7C3627" w14:textId="77777777" w:rsidR="003A2E34" w:rsidRDefault="003A2E34">
            <w:pPr>
              <w:keepNext/>
              <w:keepLines/>
              <w:spacing w:after="0"/>
              <w:jc w:val="center"/>
              <w:rPr>
                <w:rFonts w:ascii="Arial" w:hAnsi="Arial" w:cs="Arial"/>
                <w:sz w:val="18"/>
                <w:szCs w:val="18"/>
                <w:lang w:eastAsia="ja-JP"/>
              </w:rPr>
            </w:pPr>
            <w:r>
              <w:rPr>
                <w:rFonts w:ascii="Arial" w:hAnsi="Arial" w:cs="Arial"/>
                <w:sz w:val="18"/>
                <w:szCs w:val="18"/>
                <w:lang w:eastAsia="ja-JP"/>
              </w:rPr>
              <w:t>DC_1A-3A-3A_n7A</w:t>
            </w:r>
          </w:p>
          <w:p w14:paraId="01366A3C" w14:textId="77777777" w:rsidR="003A2E34" w:rsidRDefault="003A2E34">
            <w:pPr>
              <w:keepNext/>
              <w:keepLines/>
              <w:spacing w:after="0"/>
              <w:jc w:val="center"/>
              <w:rPr>
                <w:rFonts w:ascii="Arial" w:hAnsi="Arial" w:cs="Arial"/>
                <w:sz w:val="18"/>
                <w:szCs w:val="18"/>
                <w:lang w:eastAsia="ja-JP"/>
              </w:rPr>
            </w:pPr>
            <w:r>
              <w:rPr>
                <w:rFonts w:ascii="Arial" w:hAnsi="Arial" w:cs="Arial"/>
                <w:sz w:val="18"/>
                <w:szCs w:val="18"/>
                <w:lang w:eastAsia="ja-JP"/>
              </w:rPr>
              <w:t>DC_1A-3A-3A_n7B</w:t>
            </w:r>
          </w:p>
        </w:tc>
        <w:tc>
          <w:tcPr>
            <w:tcW w:w="5964" w:type="dxa"/>
            <w:tcBorders>
              <w:top w:val="single" w:sz="4" w:space="0" w:color="auto"/>
              <w:left w:val="single" w:sz="4" w:space="0" w:color="auto"/>
              <w:bottom w:val="single" w:sz="4" w:space="0" w:color="auto"/>
              <w:right w:val="single" w:sz="4" w:space="0" w:color="auto"/>
            </w:tcBorders>
            <w:hideMark/>
          </w:tcPr>
          <w:p w14:paraId="1F964123" w14:textId="77777777" w:rsidR="003A2E34" w:rsidRDefault="003A2E34">
            <w:pPr>
              <w:keepNext/>
              <w:keepLines/>
              <w:spacing w:after="0"/>
              <w:jc w:val="center"/>
              <w:rPr>
                <w:rFonts w:ascii="Arial" w:hAnsi="Arial"/>
                <w:sz w:val="18"/>
              </w:rPr>
            </w:pPr>
            <w:r>
              <w:rPr>
                <w:rFonts w:ascii="Arial" w:hAnsi="Arial"/>
                <w:sz w:val="18"/>
              </w:rPr>
              <w:t>DC_1A_n7A</w:t>
            </w:r>
          </w:p>
          <w:p w14:paraId="624D9E2D" w14:textId="77777777" w:rsidR="003A2E34" w:rsidRDefault="003A2E34">
            <w:pPr>
              <w:keepNext/>
              <w:keepLines/>
              <w:spacing w:after="0"/>
              <w:jc w:val="center"/>
              <w:rPr>
                <w:rFonts w:ascii="Arial" w:hAnsi="Arial"/>
                <w:sz w:val="18"/>
              </w:rPr>
            </w:pPr>
            <w:r>
              <w:rPr>
                <w:rFonts w:ascii="Arial" w:hAnsi="Arial"/>
                <w:sz w:val="18"/>
              </w:rPr>
              <w:t>DC_3A_n7A</w:t>
            </w:r>
          </w:p>
        </w:tc>
      </w:tr>
      <w:tr w:rsidR="003A2E34" w14:paraId="4869A56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ABC1D97" w14:textId="77777777" w:rsidR="003A2E34" w:rsidRDefault="003A2E34">
            <w:pPr>
              <w:keepNext/>
              <w:keepLines/>
              <w:spacing w:after="0"/>
              <w:jc w:val="center"/>
              <w:rPr>
                <w:rFonts w:ascii="Arial" w:hAnsi="Arial" w:cs="Arial"/>
                <w:sz w:val="18"/>
                <w:szCs w:val="18"/>
                <w:lang w:eastAsia="ja-JP"/>
              </w:rPr>
            </w:pPr>
            <w:r>
              <w:rPr>
                <w:rFonts w:ascii="Arial" w:hAnsi="Arial" w:cs="Arial"/>
                <w:sz w:val="18"/>
                <w:szCs w:val="18"/>
                <w:lang w:eastAsia="ja-JP"/>
              </w:rPr>
              <w:t>DC_1A-1A-3A-3A_n7A</w:t>
            </w:r>
          </w:p>
          <w:p w14:paraId="5DC80664" w14:textId="77777777" w:rsidR="003A2E34" w:rsidRDefault="003A2E34">
            <w:pPr>
              <w:keepNext/>
              <w:keepLines/>
              <w:spacing w:after="0"/>
              <w:jc w:val="center"/>
              <w:rPr>
                <w:rFonts w:ascii="Arial" w:hAnsi="Arial" w:cs="Arial"/>
                <w:sz w:val="18"/>
                <w:szCs w:val="18"/>
                <w:lang w:eastAsia="ja-JP"/>
              </w:rPr>
            </w:pPr>
            <w:r>
              <w:rPr>
                <w:rFonts w:ascii="Arial" w:hAnsi="Arial" w:cs="Arial"/>
                <w:sz w:val="18"/>
                <w:szCs w:val="18"/>
                <w:lang w:eastAsia="ja-JP"/>
              </w:rPr>
              <w:t>DC_1A-1A-3A-3A_n7B</w:t>
            </w:r>
          </w:p>
        </w:tc>
        <w:tc>
          <w:tcPr>
            <w:tcW w:w="5964" w:type="dxa"/>
            <w:tcBorders>
              <w:top w:val="single" w:sz="4" w:space="0" w:color="auto"/>
              <w:left w:val="single" w:sz="4" w:space="0" w:color="auto"/>
              <w:bottom w:val="single" w:sz="4" w:space="0" w:color="auto"/>
              <w:right w:val="single" w:sz="4" w:space="0" w:color="auto"/>
            </w:tcBorders>
            <w:hideMark/>
          </w:tcPr>
          <w:p w14:paraId="5DAA10AE" w14:textId="77777777" w:rsidR="003A2E34" w:rsidRDefault="003A2E34">
            <w:pPr>
              <w:keepNext/>
              <w:keepLines/>
              <w:spacing w:after="0"/>
              <w:jc w:val="center"/>
              <w:rPr>
                <w:rFonts w:ascii="Arial" w:hAnsi="Arial"/>
                <w:sz w:val="18"/>
              </w:rPr>
            </w:pPr>
            <w:r>
              <w:rPr>
                <w:rFonts w:ascii="Arial" w:hAnsi="Arial"/>
                <w:sz w:val="18"/>
              </w:rPr>
              <w:t>DC_1A_n7A</w:t>
            </w:r>
          </w:p>
          <w:p w14:paraId="604EC1B2" w14:textId="77777777" w:rsidR="003A2E34" w:rsidRDefault="003A2E34">
            <w:pPr>
              <w:keepNext/>
              <w:keepLines/>
              <w:spacing w:after="0"/>
              <w:jc w:val="center"/>
              <w:rPr>
                <w:rFonts w:ascii="Arial" w:hAnsi="Arial"/>
                <w:sz w:val="18"/>
              </w:rPr>
            </w:pPr>
            <w:r>
              <w:rPr>
                <w:rFonts w:ascii="Arial" w:hAnsi="Arial"/>
                <w:sz w:val="18"/>
              </w:rPr>
              <w:t>DC_3A_n7A</w:t>
            </w:r>
          </w:p>
        </w:tc>
      </w:tr>
      <w:tr w:rsidR="003A2E34" w14:paraId="2DB0BA5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7FA3A4E" w14:textId="77777777" w:rsidR="003A2E34" w:rsidRDefault="003A2E34">
            <w:pPr>
              <w:keepNext/>
              <w:keepLines/>
              <w:spacing w:after="0"/>
              <w:jc w:val="center"/>
              <w:rPr>
                <w:rFonts w:ascii="Arial" w:hAnsi="Arial" w:cs="Arial"/>
                <w:sz w:val="18"/>
                <w:szCs w:val="18"/>
                <w:lang w:eastAsia="ja-JP"/>
              </w:rPr>
            </w:pPr>
            <w:r>
              <w:rPr>
                <w:rFonts w:ascii="Arial" w:hAnsi="Arial" w:cs="Arial"/>
                <w:sz w:val="18"/>
                <w:lang w:eastAsia="ja-JP"/>
              </w:rPr>
              <w:t>DC_1A-3A_n8A</w:t>
            </w:r>
          </w:p>
        </w:tc>
        <w:tc>
          <w:tcPr>
            <w:tcW w:w="5964" w:type="dxa"/>
            <w:tcBorders>
              <w:top w:val="single" w:sz="4" w:space="0" w:color="auto"/>
              <w:left w:val="single" w:sz="4" w:space="0" w:color="auto"/>
              <w:bottom w:val="single" w:sz="4" w:space="0" w:color="auto"/>
              <w:right w:val="single" w:sz="4" w:space="0" w:color="auto"/>
            </w:tcBorders>
            <w:hideMark/>
          </w:tcPr>
          <w:p w14:paraId="759B816C" w14:textId="77777777" w:rsidR="003A2E34" w:rsidRDefault="003A2E34">
            <w:pPr>
              <w:keepNext/>
              <w:keepLines/>
              <w:spacing w:after="0"/>
              <w:jc w:val="center"/>
              <w:rPr>
                <w:rFonts w:ascii="Arial" w:hAnsi="Arial"/>
                <w:sz w:val="18"/>
                <w:lang w:eastAsia="ja-JP"/>
              </w:rPr>
            </w:pPr>
            <w:r>
              <w:rPr>
                <w:rFonts w:ascii="Arial" w:hAnsi="Arial"/>
                <w:sz w:val="18"/>
                <w:lang w:eastAsia="fi-FI"/>
              </w:rPr>
              <w:t>DC_1A_</w:t>
            </w:r>
            <w:r>
              <w:rPr>
                <w:rFonts w:ascii="Arial" w:hAnsi="Arial"/>
                <w:sz w:val="18"/>
                <w:lang w:eastAsia="ja-JP"/>
              </w:rPr>
              <w:t>n8A</w:t>
            </w:r>
          </w:p>
          <w:p w14:paraId="69C10A30" w14:textId="77777777" w:rsidR="003A2E34" w:rsidRDefault="003A2E34">
            <w:pPr>
              <w:keepNext/>
              <w:keepLines/>
              <w:spacing w:after="0"/>
              <w:jc w:val="center"/>
              <w:rPr>
                <w:rFonts w:ascii="Arial" w:hAnsi="Arial"/>
                <w:sz w:val="18"/>
              </w:rPr>
            </w:pPr>
            <w:r>
              <w:rPr>
                <w:rFonts w:ascii="Arial" w:hAnsi="Arial"/>
                <w:sz w:val="18"/>
                <w:lang w:eastAsia="fi-FI"/>
              </w:rPr>
              <w:t>DC_</w:t>
            </w:r>
            <w:r>
              <w:rPr>
                <w:rFonts w:ascii="Arial" w:hAnsi="Arial"/>
                <w:sz w:val="18"/>
                <w:lang w:eastAsia="ja-JP"/>
              </w:rPr>
              <w:t>3</w:t>
            </w:r>
            <w:r>
              <w:rPr>
                <w:rFonts w:ascii="Arial" w:hAnsi="Arial"/>
                <w:sz w:val="18"/>
                <w:lang w:eastAsia="fi-FI"/>
              </w:rPr>
              <w:t>A_</w:t>
            </w:r>
            <w:r>
              <w:rPr>
                <w:rFonts w:ascii="Arial" w:hAnsi="Arial"/>
                <w:sz w:val="18"/>
                <w:lang w:eastAsia="ja-JP"/>
              </w:rPr>
              <w:t>n8</w:t>
            </w:r>
            <w:r>
              <w:rPr>
                <w:rFonts w:ascii="Arial" w:hAnsi="Arial"/>
                <w:sz w:val="18"/>
                <w:lang w:eastAsia="fi-FI"/>
              </w:rPr>
              <w:t>A</w:t>
            </w:r>
          </w:p>
        </w:tc>
      </w:tr>
      <w:tr w:rsidR="003A2E34" w14:paraId="5A36675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FE877F6" w14:textId="77777777" w:rsidR="003A2E34" w:rsidRDefault="003A2E34">
            <w:pPr>
              <w:keepNext/>
              <w:keepLines/>
              <w:spacing w:after="0"/>
              <w:jc w:val="center"/>
              <w:rPr>
                <w:rFonts w:ascii="Arial" w:hAnsi="Arial" w:cs="Arial"/>
                <w:sz w:val="18"/>
                <w:szCs w:val="18"/>
              </w:rPr>
            </w:pPr>
            <w:r>
              <w:rPr>
                <w:rFonts w:ascii="Arial" w:hAnsi="Arial" w:cs="Arial"/>
                <w:sz w:val="18"/>
                <w:szCs w:val="18"/>
              </w:rPr>
              <w:t>DC_1A-3A_n26A</w:t>
            </w:r>
          </w:p>
          <w:p w14:paraId="444EFD98" w14:textId="77777777" w:rsidR="003A2E34" w:rsidRDefault="003A2E34">
            <w:pPr>
              <w:keepNext/>
              <w:keepLines/>
              <w:spacing w:after="0"/>
              <w:jc w:val="center"/>
              <w:rPr>
                <w:rFonts w:ascii="Arial" w:hAnsi="Arial" w:cs="Arial"/>
                <w:sz w:val="18"/>
                <w:szCs w:val="18"/>
                <w:lang w:eastAsia="ja-JP"/>
              </w:rPr>
            </w:pPr>
            <w:r>
              <w:rPr>
                <w:rFonts w:ascii="Arial" w:hAnsi="Arial" w:cs="Arial"/>
                <w:sz w:val="18"/>
                <w:szCs w:val="18"/>
                <w:lang w:eastAsia="ja-JP"/>
              </w:rPr>
              <w:t>DC_1A-3C_n26A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5639958" w14:textId="77777777" w:rsidR="003A2E34" w:rsidRDefault="003A2E34">
            <w:pPr>
              <w:pStyle w:val="TAC"/>
              <w:rPr>
                <w:rFonts w:cs="Arial"/>
                <w:szCs w:val="18"/>
                <w:lang w:eastAsia="zh-CN"/>
              </w:rPr>
            </w:pPr>
            <w:r>
              <w:rPr>
                <w:rFonts w:cs="Arial"/>
                <w:szCs w:val="18"/>
                <w:lang w:eastAsia="zh-CN"/>
              </w:rPr>
              <w:t>DC_1A_n26A</w:t>
            </w:r>
          </w:p>
          <w:p w14:paraId="78FE98BC" w14:textId="77777777" w:rsidR="003A2E34" w:rsidRDefault="003A2E34">
            <w:pPr>
              <w:keepNext/>
              <w:keepLines/>
              <w:spacing w:after="0"/>
              <w:jc w:val="center"/>
              <w:rPr>
                <w:rFonts w:ascii="Arial" w:hAnsi="Arial" w:cs="Arial"/>
                <w:sz w:val="18"/>
                <w:szCs w:val="18"/>
                <w:lang w:eastAsia="fi-FI"/>
              </w:rPr>
            </w:pPr>
            <w:r>
              <w:rPr>
                <w:rFonts w:ascii="Arial" w:hAnsi="Arial" w:cs="Arial"/>
                <w:sz w:val="18"/>
                <w:szCs w:val="18"/>
                <w:lang w:eastAsia="zh-CN"/>
              </w:rPr>
              <w:t>DC_3A_n26A</w:t>
            </w:r>
          </w:p>
        </w:tc>
      </w:tr>
      <w:tr w:rsidR="003A2E34" w14:paraId="70C5A19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4278F54" w14:textId="77777777" w:rsidR="003A2E34" w:rsidRDefault="003A2E34">
            <w:pPr>
              <w:keepNext/>
              <w:keepLines/>
              <w:spacing w:after="0"/>
              <w:jc w:val="center"/>
              <w:rPr>
                <w:rFonts w:ascii="Arial" w:hAnsi="Arial"/>
                <w:noProof/>
                <w:sz w:val="18"/>
                <w:lang w:eastAsia="fr-FR"/>
              </w:rPr>
            </w:pPr>
            <w:r>
              <w:rPr>
                <w:rFonts w:ascii="Arial" w:hAnsi="Arial"/>
                <w:sz w:val="18"/>
              </w:rPr>
              <w:t>DC_1A-</w:t>
            </w:r>
            <w:r>
              <w:rPr>
                <w:rFonts w:ascii="Arial" w:eastAsia="Malgun Gothic" w:hAnsi="Arial"/>
                <w:sz w:val="18"/>
              </w:rPr>
              <w:t>3A_</w:t>
            </w:r>
            <w:r>
              <w:rPr>
                <w:rFonts w:ascii="Arial" w:hAnsi="Arial"/>
                <w:sz w:val="18"/>
              </w:rPr>
              <w:t>n</w:t>
            </w:r>
            <w:r>
              <w:rPr>
                <w:rFonts w:ascii="Arial" w:eastAsia="Malgun Gothic" w:hAnsi="Arial"/>
                <w:sz w:val="18"/>
              </w:rPr>
              <w:t>28</w:t>
            </w:r>
            <w:r>
              <w:rPr>
                <w:rFonts w:ascii="Arial" w:hAnsi="Arial"/>
                <w:sz w:val="18"/>
              </w:rPr>
              <w:t>A</w:t>
            </w:r>
          </w:p>
          <w:p w14:paraId="2CB28D17" w14:textId="77777777" w:rsidR="003A2E34" w:rsidRDefault="003A2E34">
            <w:pPr>
              <w:keepNext/>
              <w:keepLines/>
              <w:spacing w:after="0"/>
              <w:jc w:val="center"/>
              <w:rPr>
                <w:rFonts w:ascii="Arial" w:hAnsi="Arial"/>
                <w:sz w:val="18"/>
              </w:rPr>
            </w:pPr>
            <w:r>
              <w:rPr>
                <w:rFonts w:ascii="Arial" w:hAnsi="Arial"/>
                <w:noProof/>
                <w:sz w:val="18"/>
              </w:rPr>
              <w:t>DC_1A-3C_n28A</w:t>
            </w:r>
          </w:p>
        </w:tc>
        <w:tc>
          <w:tcPr>
            <w:tcW w:w="5964" w:type="dxa"/>
            <w:tcBorders>
              <w:top w:val="single" w:sz="4" w:space="0" w:color="auto"/>
              <w:left w:val="single" w:sz="4" w:space="0" w:color="auto"/>
              <w:bottom w:val="single" w:sz="4" w:space="0" w:color="auto"/>
              <w:right w:val="single" w:sz="4" w:space="0" w:color="auto"/>
            </w:tcBorders>
            <w:hideMark/>
          </w:tcPr>
          <w:p w14:paraId="58DB83B2" w14:textId="77777777" w:rsidR="003A2E34" w:rsidRDefault="003A2E34">
            <w:pPr>
              <w:keepNext/>
              <w:keepLines/>
              <w:spacing w:after="0"/>
              <w:jc w:val="center"/>
              <w:rPr>
                <w:rFonts w:ascii="Arial" w:hAnsi="Arial"/>
                <w:sz w:val="18"/>
              </w:rPr>
            </w:pPr>
            <w:r>
              <w:rPr>
                <w:rFonts w:ascii="Arial" w:hAnsi="Arial"/>
                <w:sz w:val="18"/>
              </w:rPr>
              <w:t>DC_1A_n28A</w:t>
            </w:r>
          </w:p>
          <w:p w14:paraId="7858236B" w14:textId="77777777" w:rsidR="003A2E34" w:rsidRDefault="003A2E34">
            <w:pPr>
              <w:keepNext/>
              <w:keepLines/>
              <w:spacing w:after="0"/>
              <w:jc w:val="center"/>
              <w:rPr>
                <w:rFonts w:ascii="Arial" w:hAnsi="Arial"/>
                <w:sz w:val="18"/>
              </w:rPr>
            </w:pPr>
            <w:r>
              <w:rPr>
                <w:rFonts w:ascii="Arial" w:hAnsi="Arial"/>
                <w:sz w:val="18"/>
              </w:rPr>
              <w:t>DC_3A_n28A</w:t>
            </w:r>
          </w:p>
          <w:p w14:paraId="6853C551" w14:textId="77777777" w:rsidR="003A2E34" w:rsidRDefault="003A2E34">
            <w:pPr>
              <w:keepNext/>
              <w:keepLines/>
              <w:spacing w:after="0"/>
              <w:jc w:val="center"/>
              <w:rPr>
                <w:rFonts w:ascii="Arial" w:hAnsi="Arial"/>
                <w:sz w:val="18"/>
              </w:rPr>
            </w:pPr>
            <w:r>
              <w:rPr>
                <w:rFonts w:ascii="Arial" w:hAnsi="Arial"/>
                <w:sz w:val="18"/>
              </w:rPr>
              <w:t>DC_3C_n28A</w:t>
            </w:r>
          </w:p>
        </w:tc>
      </w:tr>
      <w:tr w:rsidR="003A2E34" w14:paraId="56F2D4B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8D53702" w14:textId="77777777" w:rsidR="003A2E34" w:rsidRDefault="003A2E34">
            <w:pPr>
              <w:keepNext/>
              <w:keepLines/>
              <w:spacing w:after="0"/>
              <w:jc w:val="center"/>
              <w:rPr>
                <w:rFonts w:ascii="Arial" w:eastAsia="Malgun Gothic" w:hAnsi="Arial"/>
                <w:sz w:val="18"/>
                <w:lang w:eastAsia="ko-KR"/>
              </w:rPr>
            </w:pPr>
            <w:r>
              <w:rPr>
                <w:rFonts w:ascii="Arial" w:eastAsia="Malgun Gothic" w:hAnsi="Arial"/>
                <w:sz w:val="18"/>
                <w:lang w:eastAsia="ko-KR"/>
              </w:rPr>
              <w:t>DC_1A-1A-3A_n28A</w:t>
            </w:r>
          </w:p>
          <w:p w14:paraId="56AC2C0E" w14:textId="77777777" w:rsidR="003A2E34" w:rsidRDefault="003A2E34">
            <w:pPr>
              <w:keepNext/>
              <w:keepLines/>
              <w:spacing w:after="0"/>
              <w:jc w:val="center"/>
              <w:rPr>
                <w:rFonts w:ascii="Arial" w:eastAsiaTheme="minorEastAsia" w:hAnsi="Arial"/>
                <w:sz w:val="18"/>
              </w:rPr>
            </w:pPr>
            <w:r>
              <w:rPr>
                <w:rFonts w:ascii="Arial" w:eastAsia="Malgun Gothic" w:hAnsi="Arial"/>
                <w:sz w:val="18"/>
                <w:lang w:eastAsia="ko-KR"/>
              </w:rPr>
              <w:t>DC_1A-1A-3C_n28A</w:t>
            </w:r>
          </w:p>
        </w:tc>
        <w:tc>
          <w:tcPr>
            <w:tcW w:w="5964" w:type="dxa"/>
            <w:tcBorders>
              <w:top w:val="single" w:sz="4" w:space="0" w:color="auto"/>
              <w:left w:val="single" w:sz="4" w:space="0" w:color="auto"/>
              <w:bottom w:val="single" w:sz="4" w:space="0" w:color="auto"/>
              <w:right w:val="single" w:sz="4" w:space="0" w:color="auto"/>
            </w:tcBorders>
            <w:hideMark/>
          </w:tcPr>
          <w:p w14:paraId="2622F73E" w14:textId="77777777" w:rsidR="003A2E34" w:rsidRDefault="003A2E34">
            <w:pPr>
              <w:keepNext/>
              <w:keepLines/>
              <w:spacing w:after="0"/>
              <w:jc w:val="center"/>
              <w:rPr>
                <w:rFonts w:ascii="Arial" w:hAnsi="Arial"/>
                <w:sz w:val="18"/>
              </w:rPr>
            </w:pPr>
            <w:r>
              <w:rPr>
                <w:rFonts w:ascii="Arial" w:hAnsi="Arial"/>
                <w:sz w:val="18"/>
              </w:rPr>
              <w:t>DC_1A_n28A</w:t>
            </w:r>
          </w:p>
          <w:p w14:paraId="2673DD6B" w14:textId="77777777" w:rsidR="003A2E34" w:rsidRDefault="003A2E34">
            <w:pPr>
              <w:keepNext/>
              <w:keepLines/>
              <w:spacing w:after="0"/>
              <w:jc w:val="center"/>
              <w:rPr>
                <w:rFonts w:ascii="Arial" w:hAnsi="Arial"/>
                <w:sz w:val="18"/>
              </w:rPr>
            </w:pPr>
            <w:r>
              <w:rPr>
                <w:rFonts w:ascii="Arial" w:hAnsi="Arial"/>
                <w:sz w:val="18"/>
              </w:rPr>
              <w:t>DC_3A_n28A</w:t>
            </w:r>
          </w:p>
          <w:p w14:paraId="460207D2" w14:textId="77777777" w:rsidR="003A2E34" w:rsidRDefault="003A2E34">
            <w:pPr>
              <w:keepNext/>
              <w:keepLines/>
              <w:spacing w:after="0"/>
              <w:jc w:val="center"/>
              <w:rPr>
                <w:rFonts w:ascii="Arial" w:hAnsi="Arial"/>
                <w:sz w:val="18"/>
              </w:rPr>
            </w:pPr>
            <w:r>
              <w:rPr>
                <w:rFonts w:ascii="Arial" w:hAnsi="Arial"/>
                <w:sz w:val="18"/>
              </w:rPr>
              <w:t>DC_3C_n28A</w:t>
            </w:r>
          </w:p>
        </w:tc>
      </w:tr>
      <w:tr w:rsidR="003A2E34" w14:paraId="39D4E45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CD81B25" w14:textId="77777777" w:rsidR="003A2E34" w:rsidRDefault="003A2E34">
            <w:pPr>
              <w:keepNext/>
              <w:keepLines/>
              <w:spacing w:after="0"/>
              <w:jc w:val="center"/>
              <w:rPr>
                <w:rFonts w:ascii="Arial" w:hAnsi="Arial"/>
                <w:sz w:val="18"/>
              </w:rPr>
            </w:pPr>
            <w:r>
              <w:rPr>
                <w:rFonts w:ascii="Arial" w:eastAsia="Malgun Gothic" w:hAnsi="Arial"/>
                <w:sz w:val="18"/>
                <w:lang w:eastAsia="ko-KR"/>
              </w:rPr>
              <w:t>DC_1A_n3A-n28A</w:t>
            </w:r>
          </w:p>
        </w:tc>
        <w:tc>
          <w:tcPr>
            <w:tcW w:w="5964" w:type="dxa"/>
            <w:tcBorders>
              <w:top w:val="single" w:sz="4" w:space="0" w:color="auto"/>
              <w:left w:val="single" w:sz="4" w:space="0" w:color="auto"/>
              <w:bottom w:val="single" w:sz="4" w:space="0" w:color="auto"/>
              <w:right w:val="single" w:sz="4" w:space="0" w:color="auto"/>
            </w:tcBorders>
            <w:hideMark/>
          </w:tcPr>
          <w:p w14:paraId="49963508" w14:textId="77777777" w:rsidR="003A2E34" w:rsidRDefault="003A2E34">
            <w:pPr>
              <w:keepNext/>
              <w:keepLines/>
              <w:spacing w:after="0"/>
              <w:jc w:val="center"/>
              <w:rPr>
                <w:rFonts w:ascii="Arial" w:eastAsia="Malgun Gothic" w:hAnsi="Arial"/>
                <w:sz w:val="18"/>
                <w:lang w:eastAsia="ko-KR"/>
              </w:rPr>
            </w:pPr>
            <w:r>
              <w:rPr>
                <w:rFonts w:ascii="Arial" w:eastAsia="Malgun Gothic" w:hAnsi="Arial"/>
                <w:sz w:val="18"/>
                <w:lang w:eastAsia="ko-KR"/>
              </w:rPr>
              <w:t>DC_1A_n3A</w:t>
            </w:r>
          </w:p>
          <w:p w14:paraId="227D3E89" w14:textId="77777777" w:rsidR="003A2E34" w:rsidRDefault="003A2E34">
            <w:pPr>
              <w:keepNext/>
              <w:keepLines/>
              <w:spacing w:after="0"/>
              <w:jc w:val="center"/>
              <w:rPr>
                <w:rFonts w:ascii="Arial" w:eastAsiaTheme="minorEastAsia" w:hAnsi="Arial"/>
                <w:sz w:val="18"/>
              </w:rPr>
            </w:pPr>
            <w:r>
              <w:rPr>
                <w:rFonts w:ascii="Arial" w:eastAsia="Malgun Gothic" w:hAnsi="Arial"/>
                <w:sz w:val="18"/>
                <w:lang w:eastAsia="ko-KR"/>
              </w:rPr>
              <w:t>DC_1A_n28A</w:t>
            </w:r>
          </w:p>
        </w:tc>
      </w:tr>
      <w:tr w:rsidR="003A2E34" w14:paraId="3E3024D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747A309" w14:textId="77777777" w:rsidR="003A2E34" w:rsidRDefault="003A2E34">
            <w:pPr>
              <w:keepNext/>
              <w:keepLines/>
              <w:spacing w:after="0"/>
              <w:jc w:val="center"/>
              <w:rPr>
                <w:rFonts w:ascii="Arial" w:eastAsia="Malgun Gothic" w:hAnsi="Arial"/>
                <w:sz w:val="18"/>
                <w:lang w:eastAsia="ko-KR"/>
              </w:rPr>
            </w:pPr>
            <w:r>
              <w:rPr>
                <w:rFonts w:ascii="Arial" w:hAnsi="Arial"/>
                <w:sz w:val="18"/>
              </w:rPr>
              <w:t>DC_1A-3A_n38A</w:t>
            </w:r>
          </w:p>
        </w:tc>
        <w:tc>
          <w:tcPr>
            <w:tcW w:w="5964" w:type="dxa"/>
            <w:tcBorders>
              <w:top w:val="single" w:sz="4" w:space="0" w:color="auto"/>
              <w:left w:val="single" w:sz="4" w:space="0" w:color="auto"/>
              <w:bottom w:val="single" w:sz="4" w:space="0" w:color="auto"/>
              <w:right w:val="single" w:sz="4" w:space="0" w:color="auto"/>
            </w:tcBorders>
            <w:hideMark/>
          </w:tcPr>
          <w:p w14:paraId="52465F2B" w14:textId="77777777" w:rsidR="003A2E34" w:rsidRDefault="003A2E34">
            <w:pPr>
              <w:keepNext/>
              <w:keepLines/>
              <w:spacing w:after="0"/>
              <w:jc w:val="center"/>
              <w:rPr>
                <w:rFonts w:ascii="Arial" w:eastAsiaTheme="minorEastAsia" w:hAnsi="Arial"/>
                <w:sz w:val="18"/>
              </w:rPr>
            </w:pPr>
            <w:r>
              <w:rPr>
                <w:rFonts w:ascii="Arial" w:hAnsi="Arial"/>
                <w:sz w:val="18"/>
              </w:rPr>
              <w:t>DC_1A_n38A</w:t>
            </w:r>
          </w:p>
          <w:p w14:paraId="70BDD8B9" w14:textId="77777777" w:rsidR="003A2E34" w:rsidRDefault="003A2E34">
            <w:pPr>
              <w:keepNext/>
              <w:keepLines/>
              <w:spacing w:after="0"/>
              <w:jc w:val="center"/>
              <w:rPr>
                <w:rFonts w:ascii="Arial" w:eastAsia="Malgun Gothic" w:hAnsi="Arial"/>
                <w:sz w:val="18"/>
                <w:lang w:eastAsia="ko-KR"/>
              </w:rPr>
            </w:pPr>
            <w:r>
              <w:rPr>
                <w:rFonts w:ascii="Arial" w:hAnsi="Arial"/>
                <w:sz w:val="18"/>
              </w:rPr>
              <w:t>DC_3A_n38A</w:t>
            </w:r>
          </w:p>
        </w:tc>
      </w:tr>
      <w:tr w:rsidR="003A2E34" w14:paraId="2CECDEA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801709E" w14:textId="77777777" w:rsidR="003A2E34" w:rsidRDefault="003A2E34">
            <w:pPr>
              <w:keepNext/>
              <w:keepLines/>
              <w:spacing w:after="0"/>
              <w:jc w:val="center"/>
              <w:rPr>
                <w:rFonts w:ascii="Arial" w:eastAsiaTheme="minorEastAsia" w:hAnsi="Arial"/>
                <w:sz w:val="18"/>
              </w:rPr>
            </w:pPr>
            <w:r>
              <w:rPr>
                <w:rFonts w:ascii="Arial" w:hAnsi="Arial"/>
                <w:sz w:val="18"/>
              </w:rPr>
              <w:t>DC_1A_n3A-n38A</w:t>
            </w:r>
          </w:p>
        </w:tc>
        <w:tc>
          <w:tcPr>
            <w:tcW w:w="5964" w:type="dxa"/>
            <w:tcBorders>
              <w:top w:val="single" w:sz="4" w:space="0" w:color="auto"/>
              <w:left w:val="single" w:sz="4" w:space="0" w:color="auto"/>
              <w:bottom w:val="single" w:sz="4" w:space="0" w:color="auto"/>
              <w:right w:val="single" w:sz="4" w:space="0" w:color="auto"/>
            </w:tcBorders>
            <w:hideMark/>
          </w:tcPr>
          <w:p w14:paraId="4A4A3F8E" w14:textId="77777777" w:rsidR="003A2E34" w:rsidRDefault="003A2E34">
            <w:pPr>
              <w:keepNext/>
              <w:keepLines/>
              <w:spacing w:after="0"/>
              <w:jc w:val="center"/>
              <w:rPr>
                <w:rFonts w:ascii="Arial" w:hAnsi="Arial"/>
                <w:sz w:val="18"/>
              </w:rPr>
            </w:pPr>
            <w:r>
              <w:rPr>
                <w:rFonts w:ascii="Arial" w:hAnsi="Arial"/>
                <w:sz w:val="18"/>
              </w:rPr>
              <w:t>DC_1A_n3A</w:t>
            </w:r>
          </w:p>
          <w:p w14:paraId="1D75027B" w14:textId="77777777" w:rsidR="003A2E34" w:rsidRDefault="003A2E34">
            <w:pPr>
              <w:keepNext/>
              <w:keepLines/>
              <w:spacing w:after="0"/>
              <w:jc w:val="center"/>
              <w:rPr>
                <w:rFonts w:ascii="Arial" w:hAnsi="Arial"/>
                <w:sz w:val="18"/>
              </w:rPr>
            </w:pPr>
            <w:r>
              <w:rPr>
                <w:rFonts w:ascii="Arial" w:hAnsi="Arial"/>
                <w:sz w:val="18"/>
              </w:rPr>
              <w:t>DC_1A_n38A</w:t>
            </w:r>
          </w:p>
        </w:tc>
      </w:tr>
      <w:tr w:rsidR="003A2E34" w14:paraId="66A44E5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625BE4D" w14:textId="77777777" w:rsidR="003A2E34" w:rsidRDefault="003A2E34">
            <w:pPr>
              <w:keepNext/>
              <w:keepLines/>
              <w:spacing w:after="0"/>
              <w:jc w:val="center"/>
              <w:rPr>
                <w:rFonts w:ascii="Arial" w:hAnsi="Arial"/>
                <w:sz w:val="18"/>
                <w:lang w:eastAsia="fr-FR"/>
              </w:rPr>
            </w:pPr>
            <w:r>
              <w:rPr>
                <w:rFonts w:ascii="Arial" w:hAnsi="Arial" w:cs="Arial"/>
                <w:sz w:val="18"/>
                <w:lang w:eastAsia="ja-JP"/>
              </w:rPr>
              <w:t>DC_1A-3A_n40A</w:t>
            </w:r>
          </w:p>
        </w:tc>
        <w:tc>
          <w:tcPr>
            <w:tcW w:w="5964" w:type="dxa"/>
            <w:tcBorders>
              <w:top w:val="single" w:sz="4" w:space="0" w:color="auto"/>
              <w:left w:val="single" w:sz="4" w:space="0" w:color="auto"/>
              <w:bottom w:val="single" w:sz="4" w:space="0" w:color="auto"/>
              <w:right w:val="single" w:sz="4" w:space="0" w:color="auto"/>
            </w:tcBorders>
            <w:hideMark/>
          </w:tcPr>
          <w:p w14:paraId="41025475" w14:textId="77777777" w:rsidR="003A2E34" w:rsidRDefault="003A2E34">
            <w:pPr>
              <w:keepNext/>
              <w:keepLines/>
              <w:spacing w:after="0"/>
              <w:jc w:val="center"/>
              <w:rPr>
                <w:rFonts w:ascii="Arial" w:hAnsi="Arial" w:cs="Arial"/>
                <w:sz w:val="18"/>
                <w:lang w:eastAsia="ja-JP"/>
              </w:rPr>
            </w:pPr>
            <w:r>
              <w:rPr>
                <w:rFonts w:ascii="Arial" w:hAnsi="Arial" w:cs="Arial"/>
                <w:sz w:val="18"/>
                <w:lang w:eastAsia="ja-JP"/>
              </w:rPr>
              <w:t>DC_1A_n40A</w:t>
            </w:r>
          </w:p>
          <w:p w14:paraId="116EE718" w14:textId="77777777" w:rsidR="003A2E34" w:rsidRDefault="003A2E34">
            <w:pPr>
              <w:keepNext/>
              <w:keepLines/>
              <w:spacing w:after="0"/>
              <w:jc w:val="center"/>
              <w:rPr>
                <w:rFonts w:ascii="Arial" w:hAnsi="Arial"/>
                <w:sz w:val="18"/>
              </w:rPr>
            </w:pPr>
            <w:r>
              <w:rPr>
                <w:rFonts w:ascii="Arial" w:hAnsi="Arial" w:cs="Arial"/>
                <w:sz w:val="18"/>
                <w:lang w:eastAsia="ja-JP"/>
              </w:rPr>
              <w:t>DC_3A_n40A</w:t>
            </w:r>
          </w:p>
        </w:tc>
      </w:tr>
      <w:tr w:rsidR="003A2E34" w14:paraId="2204459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85E82E0" w14:textId="77777777" w:rsidR="003A2E34" w:rsidRDefault="003A2E34">
            <w:pPr>
              <w:keepNext/>
              <w:keepLines/>
              <w:spacing w:after="0"/>
              <w:jc w:val="center"/>
              <w:rPr>
                <w:rFonts w:ascii="Arial" w:hAnsi="Arial"/>
                <w:sz w:val="18"/>
                <w:lang w:eastAsia="ja-JP"/>
              </w:rPr>
            </w:pPr>
            <w:r>
              <w:rPr>
                <w:rFonts w:ascii="Arial" w:hAnsi="Arial"/>
                <w:sz w:val="18"/>
                <w:lang w:eastAsia="ja-JP"/>
              </w:rPr>
              <w:t>DC_1A-3A_n41A</w:t>
            </w:r>
            <w:r>
              <w:rPr>
                <w:rFonts w:ascii="Arial" w:hAnsi="Arial"/>
                <w:noProof/>
                <w:sz w:val="18"/>
                <w:vertAlign w:val="superscript"/>
                <w:lang w:eastAsia="zh-CN"/>
              </w:rPr>
              <w:t>5</w:t>
            </w:r>
            <w:r>
              <w:rPr>
                <w:rFonts w:ascii="Arial" w:eastAsia="Malgun Gothic" w:hAnsi="Arial"/>
                <w:sz w:val="18"/>
                <w:vertAlign w:val="superscript"/>
                <w:lang w:eastAsia="ko-KR"/>
              </w:rPr>
              <w:t>, 14</w:t>
            </w:r>
          </w:p>
          <w:p w14:paraId="6CCF9D58" w14:textId="77777777" w:rsidR="003A2E34" w:rsidRDefault="003A2E34">
            <w:pPr>
              <w:keepNext/>
              <w:keepLines/>
              <w:spacing w:after="0"/>
              <w:jc w:val="center"/>
              <w:rPr>
                <w:rFonts w:ascii="Arial" w:eastAsia="Malgun Gothic" w:hAnsi="Arial"/>
                <w:sz w:val="18"/>
                <w:lang w:eastAsia="ko-KR"/>
              </w:rPr>
            </w:pPr>
            <w:r>
              <w:rPr>
                <w:rFonts w:ascii="Arial" w:hAnsi="Arial"/>
                <w:sz w:val="18"/>
                <w:lang w:eastAsia="ja-JP"/>
              </w:rPr>
              <w:t>DC_1A-3C_n41A</w:t>
            </w:r>
            <w:r>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73D42E3B" w14:textId="77777777" w:rsidR="003A2E34" w:rsidRDefault="003A2E34">
            <w:pPr>
              <w:keepNext/>
              <w:keepLines/>
              <w:spacing w:after="0"/>
              <w:jc w:val="center"/>
              <w:rPr>
                <w:rFonts w:ascii="Arial" w:eastAsiaTheme="minorEastAsia" w:hAnsi="Arial"/>
                <w:sz w:val="18"/>
                <w:lang w:eastAsia="ja-JP"/>
              </w:rPr>
            </w:pPr>
            <w:r>
              <w:rPr>
                <w:rFonts w:ascii="Arial" w:hAnsi="Arial"/>
                <w:sz w:val="18"/>
                <w:lang w:eastAsia="fi-FI"/>
              </w:rPr>
              <w:t>DC_1A_</w:t>
            </w:r>
            <w:r>
              <w:rPr>
                <w:rFonts w:ascii="Arial" w:hAnsi="Arial"/>
                <w:sz w:val="18"/>
                <w:lang w:eastAsia="ja-JP"/>
              </w:rPr>
              <w:t>n41A</w:t>
            </w:r>
            <w:r>
              <w:rPr>
                <w:rFonts w:ascii="Arial" w:eastAsia="Malgun Gothic" w:hAnsi="Arial"/>
                <w:sz w:val="18"/>
                <w:vertAlign w:val="superscript"/>
                <w:lang w:eastAsia="ko-KR"/>
              </w:rPr>
              <w:t>14</w:t>
            </w:r>
          </w:p>
          <w:p w14:paraId="2DFE719D" w14:textId="77777777" w:rsidR="003A2E34" w:rsidRDefault="003A2E34">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ja-JP"/>
              </w:rPr>
              <w:t>3</w:t>
            </w:r>
            <w:r>
              <w:rPr>
                <w:rFonts w:ascii="Arial" w:hAnsi="Arial"/>
                <w:sz w:val="18"/>
                <w:lang w:eastAsia="fi-FI"/>
              </w:rPr>
              <w:t>A_</w:t>
            </w:r>
            <w:r>
              <w:rPr>
                <w:rFonts w:ascii="Arial" w:hAnsi="Arial"/>
                <w:sz w:val="18"/>
                <w:lang w:eastAsia="ja-JP"/>
              </w:rPr>
              <w:t>n41</w:t>
            </w:r>
            <w:r>
              <w:rPr>
                <w:rFonts w:ascii="Arial" w:hAnsi="Arial"/>
                <w:sz w:val="18"/>
                <w:lang w:eastAsia="fi-FI"/>
              </w:rPr>
              <w:t>A</w:t>
            </w:r>
            <w:r>
              <w:rPr>
                <w:rFonts w:ascii="Arial" w:eastAsia="Malgun Gothic" w:hAnsi="Arial"/>
                <w:sz w:val="18"/>
                <w:vertAlign w:val="superscript"/>
                <w:lang w:eastAsia="ko-KR"/>
              </w:rPr>
              <w:t>14</w:t>
            </w:r>
          </w:p>
          <w:p w14:paraId="15596855" w14:textId="77777777" w:rsidR="003A2E34" w:rsidRDefault="003A2E34">
            <w:pPr>
              <w:keepNext/>
              <w:keepLines/>
              <w:spacing w:after="0"/>
              <w:jc w:val="center"/>
              <w:rPr>
                <w:rFonts w:ascii="Arial" w:eastAsia="Malgun Gothic" w:hAnsi="Arial"/>
                <w:sz w:val="18"/>
                <w:lang w:eastAsia="ko-KR"/>
              </w:rPr>
            </w:pPr>
            <w:r>
              <w:rPr>
                <w:rFonts w:ascii="Arial" w:eastAsia="Malgun Gothic" w:hAnsi="Arial"/>
                <w:sz w:val="18"/>
                <w:lang w:eastAsia="ko-KR"/>
              </w:rPr>
              <w:t>DC_3C_n41A</w:t>
            </w:r>
            <w:r>
              <w:rPr>
                <w:rFonts w:ascii="Arial" w:eastAsia="Malgun Gothic" w:hAnsi="Arial"/>
                <w:sz w:val="18"/>
                <w:vertAlign w:val="superscript"/>
                <w:lang w:eastAsia="ko-KR"/>
              </w:rPr>
              <w:t>14</w:t>
            </w:r>
          </w:p>
        </w:tc>
      </w:tr>
      <w:tr w:rsidR="003A2E34" w14:paraId="6E87D64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8EF95D8" w14:textId="77777777" w:rsidR="003A2E34" w:rsidRDefault="003A2E34">
            <w:pPr>
              <w:keepNext/>
              <w:keepLines/>
              <w:spacing w:after="0"/>
              <w:jc w:val="center"/>
              <w:rPr>
                <w:rFonts w:ascii="Arial" w:eastAsiaTheme="minorEastAsia" w:hAnsi="Arial"/>
                <w:sz w:val="18"/>
                <w:lang w:eastAsia="ja-JP"/>
              </w:rPr>
            </w:pPr>
            <w:r>
              <w:rPr>
                <w:rFonts w:ascii="Arial" w:hAnsi="Arial"/>
                <w:sz w:val="18"/>
                <w:lang w:eastAsia="ja-JP"/>
              </w:rPr>
              <w:t>DC_1A_n3A-n41A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A5431F9" w14:textId="77777777" w:rsidR="003A2E34" w:rsidRDefault="003A2E34">
            <w:pPr>
              <w:keepNext/>
              <w:keepLines/>
              <w:spacing w:after="0"/>
              <w:jc w:val="center"/>
              <w:rPr>
                <w:rFonts w:ascii="Arial" w:hAnsi="Arial"/>
                <w:sz w:val="18"/>
                <w:lang w:eastAsia="ja-JP"/>
              </w:rPr>
            </w:pPr>
            <w:r>
              <w:rPr>
                <w:rFonts w:ascii="Arial" w:hAnsi="Arial"/>
                <w:sz w:val="18"/>
                <w:lang w:eastAsia="ja-JP"/>
              </w:rPr>
              <w:t>DC_1A_n3A</w:t>
            </w:r>
          </w:p>
          <w:p w14:paraId="4B0DE144" w14:textId="77777777" w:rsidR="003A2E34" w:rsidRDefault="003A2E34">
            <w:pPr>
              <w:keepNext/>
              <w:keepLines/>
              <w:spacing w:after="0"/>
              <w:jc w:val="center"/>
              <w:rPr>
                <w:rFonts w:ascii="Arial" w:hAnsi="Arial"/>
                <w:sz w:val="18"/>
                <w:lang w:eastAsia="fi-FI"/>
              </w:rPr>
            </w:pPr>
            <w:r>
              <w:rPr>
                <w:rFonts w:ascii="Arial" w:hAnsi="Arial"/>
                <w:sz w:val="18"/>
                <w:lang w:eastAsia="ja-JP"/>
              </w:rPr>
              <w:t>DC_1A_n41A</w:t>
            </w:r>
          </w:p>
        </w:tc>
      </w:tr>
      <w:tr w:rsidR="003A2E34" w14:paraId="7B57FB5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C3537B0" w14:textId="77777777" w:rsidR="003A2E34" w:rsidRDefault="003A2E34">
            <w:pPr>
              <w:keepNext/>
              <w:keepLines/>
              <w:spacing w:after="0"/>
              <w:jc w:val="center"/>
              <w:rPr>
                <w:rFonts w:ascii="Arial" w:hAnsi="Arial"/>
                <w:sz w:val="18"/>
                <w:lang w:eastAsia="ja-JP"/>
              </w:rPr>
            </w:pPr>
            <w:r>
              <w:rPr>
                <w:rFonts w:ascii="Arial" w:hAnsi="Arial"/>
                <w:sz w:val="18"/>
                <w:lang w:eastAsia="ja-JP"/>
              </w:rPr>
              <w:t>DC_1A-3A_n71A</w:t>
            </w:r>
          </w:p>
          <w:p w14:paraId="50A6548C" w14:textId="77777777" w:rsidR="003A2E34" w:rsidRDefault="003A2E34">
            <w:pPr>
              <w:keepNext/>
              <w:keepLines/>
              <w:spacing w:after="0"/>
              <w:jc w:val="center"/>
              <w:rPr>
                <w:rFonts w:ascii="Arial" w:hAnsi="Arial"/>
                <w:sz w:val="18"/>
                <w:lang w:eastAsia="ja-JP"/>
              </w:rPr>
            </w:pPr>
            <w:r>
              <w:rPr>
                <w:rFonts w:ascii="Arial" w:hAnsi="Arial"/>
                <w:sz w:val="18"/>
                <w:lang w:eastAsia="ja-JP"/>
              </w:rPr>
              <w:t>DC_1A-3A_n71B</w:t>
            </w:r>
          </w:p>
        </w:tc>
        <w:tc>
          <w:tcPr>
            <w:tcW w:w="5964" w:type="dxa"/>
            <w:tcBorders>
              <w:top w:val="single" w:sz="4" w:space="0" w:color="auto"/>
              <w:left w:val="single" w:sz="4" w:space="0" w:color="auto"/>
              <w:bottom w:val="single" w:sz="4" w:space="0" w:color="auto"/>
              <w:right w:val="single" w:sz="4" w:space="0" w:color="auto"/>
            </w:tcBorders>
            <w:hideMark/>
          </w:tcPr>
          <w:p w14:paraId="18065135" w14:textId="77777777" w:rsidR="003A2E34" w:rsidRDefault="003A2E34">
            <w:pPr>
              <w:keepNext/>
              <w:keepLines/>
              <w:spacing w:after="0"/>
              <w:jc w:val="center"/>
              <w:rPr>
                <w:rFonts w:ascii="Arial" w:hAnsi="Arial"/>
                <w:sz w:val="18"/>
                <w:lang w:eastAsia="ja-JP"/>
              </w:rPr>
            </w:pPr>
            <w:r>
              <w:rPr>
                <w:rFonts w:ascii="Arial" w:hAnsi="Arial"/>
                <w:sz w:val="18"/>
                <w:lang w:eastAsia="fi-FI"/>
              </w:rPr>
              <w:t>DC_1A_</w:t>
            </w:r>
            <w:r>
              <w:rPr>
                <w:rFonts w:ascii="Arial" w:hAnsi="Arial"/>
                <w:sz w:val="18"/>
                <w:lang w:eastAsia="ja-JP"/>
              </w:rPr>
              <w:t>n71A</w:t>
            </w:r>
          </w:p>
          <w:p w14:paraId="456629A2" w14:textId="77777777" w:rsidR="003A2E34" w:rsidRDefault="003A2E34">
            <w:pPr>
              <w:keepNext/>
              <w:keepLines/>
              <w:spacing w:after="0"/>
              <w:jc w:val="center"/>
              <w:rPr>
                <w:rFonts w:ascii="Arial" w:hAnsi="Arial"/>
                <w:sz w:val="18"/>
                <w:lang w:eastAsia="fi-FI"/>
              </w:rPr>
            </w:pPr>
            <w:r>
              <w:rPr>
                <w:rFonts w:ascii="Arial" w:hAnsi="Arial"/>
                <w:sz w:val="18"/>
                <w:lang w:eastAsia="fi-FI"/>
              </w:rPr>
              <w:t>DC_3A_</w:t>
            </w:r>
            <w:r>
              <w:rPr>
                <w:rFonts w:ascii="Arial" w:hAnsi="Arial"/>
                <w:sz w:val="18"/>
                <w:lang w:eastAsia="ja-JP"/>
              </w:rPr>
              <w:t>n71A</w:t>
            </w:r>
          </w:p>
        </w:tc>
      </w:tr>
      <w:tr w:rsidR="003A2E34" w14:paraId="66E4341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9527AD1"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DC_1A-3A_n77A</w:t>
            </w:r>
            <w:r>
              <w:rPr>
                <w:rFonts w:ascii="Arial" w:hAnsi="Arial"/>
                <w:noProof/>
                <w:sz w:val="18"/>
                <w:vertAlign w:val="superscript"/>
                <w:lang w:eastAsia="zh-CN"/>
              </w:rPr>
              <w:t>5</w:t>
            </w:r>
            <w:r>
              <w:rPr>
                <w:rFonts w:ascii="Arial" w:eastAsia="Malgun Gothic" w:hAnsi="Arial"/>
                <w:sz w:val="18"/>
                <w:vertAlign w:val="superscript"/>
                <w:lang w:eastAsia="ko-KR"/>
              </w:rPr>
              <w:t>, 14</w:t>
            </w:r>
          </w:p>
          <w:p w14:paraId="6C3E9CEF" w14:textId="77777777" w:rsidR="003A2E34" w:rsidRDefault="003A2E34">
            <w:pPr>
              <w:keepNext/>
              <w:keepLines/>
              <w:spacing w:after="0"/>
              <w:jc w:val="center"/>
              <w:rPr>
                <w:rFonts w:ascii="Arial" w:hAnsi="Arial"/>
                <w:noProof/>
                <w:sz w:val="18"/>
                <w:vertAlign w:val="superscript"/>
                <w:lang w:eastAsia="zh-CN"/>
              </w:rPr>
            </w:pPr>
            <w:r>
              <w:rPr>
                <w:rFonts w:ascii="Arial" w:hAnsi="Arial"/>
                <w:noProof/>
                <w:sz w:val="18"/>
                <w:lang w:eastAsia="zh-CN"/>
              </w:rPr>
              <w:t>DC_1A-3A_n77C</w:t>
            </w:r>
            <w:r>
              <w:rPr>
                <w:rFonts w:ascii="Arial" w:hAnsi="Arial"/>
                <w:noProof/>
                <w:sz w:val="18"/>
                <w:vertAlign w:val="superscript"/>
                <w:lang w:eastAsia="zh-CN"/>
              </w:rPr>
              <w:t>5</w:t>
            </w:r>
          </w:p>
          <w:p w14:paraId="39176427" w14:textId="77777777" w:rsidR="003A2E34" w:rsidRDefault="003A2E34">
            <w:pPr>
              <w:keepNext/>
              <w:keepLines/>
              <w:spacing w:after="0"/>
              <w:jc w:val="center"/>
              <w:rPr>
                <w:rFonts w:ascii="Arial" w:hAnsi="Arial"/>
                <w:sz w:val="18"/>
              </w:rPr>
            </w:pPr>
            <w:r>
              <w:rPr>
                <w:rFonts w:ascii="Arial" w:hAnsi="Arial"/>
                <w:sz w:val="18"/>
              </w:rPr>
              <w:t>DC_1A-3C_n77A</w:t>
            </w:r>
            <w:r>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5169F23A"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DC_1A_n77A</w:t>
            </w:r>
            <w:r>
              <w:rPr>
                <w:rFonts w:ascii="Arial" w:eastAsia="Malgun Gothic" w:hAnsi="Arial"/>
                <w:sz w:val="18"/>
                <w:vertAlign w:val="superscript"/>
                <w:lang w:eastAsia="ko-KR"/>
              </w:rPr>
              <w:t>14</w:t>
            </w:r>
          </w:p>
          <w:p w14:paraId="687E6E8A"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DC_3A_n77A</w:t>
            </w:r>
            <w:r>
              <w:rPr>
                <w:rFonts w:ascii="Arial" w:eastAsia="Malgun Gothic" w:hAnsi="Arial"/>
                <w:sz w:val="18"/>
                <w:vertAlign w:val="superscript"/>
                <w:lang w:eastAsia="ko-KR"/>
              </w:rPr>
              <w:t>14</w:t>
            </w:r>
          </w:p>
          <w:p w14:paraId="55638B4F" w14:textId="77777777" w:rsidR="003A2E34" w:rsidRDefault="003A2E34">
            <w:pPr>
              <w:keepNext/>
              <w:keepLines/>
              <w:spacing w:after="0"/>
              <w:jc w:val="center"/>
              <w:rPr>
                <w:rFonts w:ascii="Arial" w:hAnsi="Arial"/>
                <w:sz w:val="18"/>
                <w:lang w:eastAsia="fi-FI"/>
              </w:rPr>
            </w:pPr>
            <w:r>
              <w:rPr>
                <w:rFonts w:ascii="Arial" w:hAnsi="Arial"/>
                <w:noProof/>
                <w:sz w:val="18"/>
                <w:lang w:eastAsia="zh-CN"/>
              </w:rPr>
              <w:t>DC_3C_n77A</w:t>
            </w:r>
          </w:p>
        </w:tc>
      </w:tr>
      <w:tr w:rsidR="003A2E34" w14:paraId="1D5F962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BAFEAEA" w14:textId="77777777" w:rsidR="003A2E34" w:rsidRDefault="003A2E34">
            <w:pPr>
              <w:keepNext/>
              <w:keepLines/>
              <w:spacing w:after="0"/>
              <w:jc w:val="center"/>
              <w:rPr>
                <w:rFonts w:ascii="Arial" w:hAnsi="Arial"/>
                <w:sz w:val="18"/>
                <w:lang w:eastAsia="ja-JP"/>
              </w:rPr>
            </w:pPr>
            <w:r>
              <w:rPr>
                <w:rFonts w:ascii="Arial" w:hAnsi="Arial"/>
                <w:sz w:val="18"/>
                <w:lang w:eastAsia="ja-JP"/>
              </w:rPr>
              <w:t>DC_1A-3A_n77(2A)</w:t>
            </w:r>
            <w:r>
              <w:rPr>
                <w:rFonts w:ascii="Arial" w:hAnsi="Arial"/>
                <w:noProof/>
                <w:sz w:val="18"/>
                <w:vertAlign w:val="superscript"/>
                <w:lang w:eastAsia="zh-CN"/>
              </w:rPr>
              <w:t>5,14</w:t>
            </w:r>
          </w:p>
          <w:p w14:paraId="06D3FD8F"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DC_1A-3C_n77(2A)</w:t>
            </w:r>
            <w:r>
              <w:rPr>
                <w:rFonts w:ascii="Arial" w:hAnsi="Arial"/>
                <w:noProof/>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0DB315AB" w14:textId="77777777" w:rsidR="003A2E34" w:rsidRDefault="003A2E34">
            <w:pPr>
              <w:keepNext/>
              <w:keepLines/>
              <w:spacing w:after="0"/>
              <w:jc w:val="center"/>
              <w:rPr>
                <w:rFonts w:ascii="Arial" w:hAnsi="Arial"/>
                <w:sz w:val="18"/>
                <w:lang w:eastAsia="fi-FI"/>
              </w:rPr>
            </w:pPr>
            <w:r>
              <w:rPr>
                <w:rFonts w:ascii="Arial" w:hAnsi="Arial"/>
                <w:sz w:val="18"/>
                <w:lang w:eastAsia="fi-FI"/>
              </w:rPr>
              <w:t>DC_1A_n77A</w:t>
            </w:r>
            <w:r>
              <w:rPr>
                <w:rFonts w:ascii="Arial" w:eastAsia="Malgun Gothic" w:hAnsi="Arial"/>
                <w:sz w:val="18"/>
                <w:vertAlign w:val="superscript"/>
                <w:lang w:eastAsia="ko-KR"/>
              </w:rPr>
              <w:t>14</w:t>
            </w:r>
          </w:p>
          <w:p w14:paraId="2A52F5DF" w14:textId="77777777" w:rsidR="003A2E34" w:rsidRDefault="003A2E34">
            <w:pPr>
              <w:keepNext/>
              <w:keepLines/>
              <w:spacing w:after="0"/>
              <w:jc w:val="center"/>
              <w:rPr>
                <w:rFonts w:ascii="Arial" w:hAnsi="Arial"/>
                <w:sz w:val="18"/>
                <w:lang w:eastAsia="fi-FI"/>
              </w:rPr>
            </w:pPr>
            <w:r>
              <w:rPr>
                <w:rFonts w:ascii="Arial" w:hAnsi="Arial"/>
                <w:sz w:val="18"/>
                <w:lang w:eastAsia="fi-FI"/>
              </w:rPr>
              <w:t>DC_3A_n77A</w:t>
            </w:r>
            <w:r>
              <w:rPr>
                <w:rFonts w:ascii="Arial" w:eastAsia="Malgun Gothic" w:hAnsi="Arial"/>
                <w:sz w:val="18"/>
                <w:vertAlign w:val="superscript"/>
                <w:lang w:eastAsia="ko-KR"/>
              </w:rPr>
              <w:t>14</w:t>
            </w:r>
          </w:p>
          <w:p w14:paraId="4BAF410E"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DC_3C_n77A</w:t>
            </w:r>
          </w:p>
        </w:tc>
      </w:tr>
      <w:tr w:rsidR="003A2E34" w14:paraId="6086FDD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70FDE08" w14:textId="77777777" w:rsidR="003A2E34" w:rsidRDefault="003A2E34">
            <w:pPr>
              <w:keepNext/>
              <w:keepLines/>
              <w:spacing w:after="0"/>
              <w:jc w:val="center"/>
              <w:rPr>
                <w:rFonts w:ascii="Arial" w:hAnsi="Arial"/>
                <w:noProof/>
                <w:sz w:val="18"/>
                <w:lang w:eastAsia="zh-CN"/>
              </w:rPr>
            </w:pPr>
            <w:r>
              <w:rPr>
                <w:rFonts w:ascii="Arial" w:hAnsi="Arial"/>
                <w:sz w:val="18"/>
                <w:lang w:eastAsia="ja-JP"/>
              </w:rPr>
              <w:t>DC_1A-3A_n77(3A)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6C5DBE2" w14:textId="77777777" w:rsidR="003A2E34" w:rsidRDefault="003A2E34">
            <w:pPr>
              <w:keepNext/>
              <w:keepLines/>
              <w:spacing w:after="0"/>
              <w:jc w:val="center"/>
              <w:rPr>
                <w:rFonts w:ascii="Arial" w:hAnsi="Arial"/>
                <w:sz w:val="18"/>
                <w:lang w:eastAsia="fi-FI"/>
              </w:rPr>
            </w:pPr>
            <w:r>
              <w:rPr>
                <w:rFonts w:ascii="Arial" w:hAnsi="Arial"/>
                <w:sz w:val="18"/>
                <w:lang w:eastAsia="fi-FI"/>
              </w:rPr>
              <w:t>DC_1A_n77A</w:t>
            </w:r>
          </w:p>
          <w:p w14:paraId="5F91340F" w14:textId="77777777" w:rsidR="003A2E34" w:rsidRDefault="003A2E34">
            <w:pPr>
              <w:keepNext/>
              <w:keepLines/>
              <w:spacing w:after="0"/>
              <w:jc w:val="center"/>
              <w:rPr>
                <w:rFonts w:ascii="Arial" w:hAnsi="Arial"/>
                <w:noProof/>
                <w:sz w:val="18"/>
                <w:lang w:eastAsia="zh-CN"/>
              </w:rPr>
            </w:pPr>
            <w:r>
              <w:rPr>
                <w:rFonts w:ascii="Arial" w:hAnsi="Arial"/>
                <w:sz w:val="18"/>
                <w:lang w:eastAsia="fi-FI"/>
              </w:rPr>
              <w:t>DC_3A_n77A</w:t>
            </w:r>
          </w:p>
        </w:tc>
      </w:tr>
      <w:tr w:rsidR="003A2E34" w14:paraId="7D0CFD3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5C3F0A6"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DC_1A-3A_n78A</w:t>
            </w:r>
            <w:r>
              <w:rPr>
                <w:rFonts w:ascii="Arial" w:hAnsi="Arial"/>
                <w:noProof/>
                <w:sz w:val="18"/>
                <w:vertAlign w:val="superscript"/>
                <w:lang w:eastAsia="zh-CN"/>
              </w:rPr>
              <w:t>5</w:t>
            </w:r>
            <w:r>
              <w:rPr>
                <w:rFonts w:ascii="Arial" w:eastAsia="Malgun Gothic" w:hAnsi="Arial"/>
                <w:sz w:val="18"/>
                <w:vertAlign w:val="superscript"/>
                <w:lang w:eastAsia="ko-KR"/>
              </w:rPr>
              <w:t>,14</w:t>
            </w:r>
          </w:p>
          <w:p w14:paraId="38F3F336"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DC_1A-3A_n78C</w:t>
            </w:r>
            <w:r>
              <w:rPr>
                <w:rFonts w:ascii="Arial" w:hAnsi="Arial"/>
                <w:noProof/>
                <w:sz w:val="18"/>
                <w:vertAlign w:val="superscript"/>
                <w:lang w:eastAsia="zh-CN"/>
              </w:rPr>
              <w:t>5</w:t>
            </w:r>
          </w:p>
          <w:p w14:paraId="01C62F78" w14:textId="77777777" w:rsidR="003A2E34" w:rsidRDefault="003A2E34">
            <w:pPr>
              <w:keepNext/>
              <w:keepLines/>
              <w:spacing w:after="0"/>
              <w:jc w:val="center"/>
              <w:rPr>
                <w:rFonts w:ascii="Arial" w:hAnsi="Arial"/>
                <w:noProof/>
                <w:sz w:val="18"/>
                <w:lang w:eastAsia="zh-CN"/>
              </w:rPr>
            </w:pPr>
            <w:r>
              <w:rPr>
                <w:rFonts w:ascii="Arial" w:hAnsi="Arial"/>
                <w:sz w:val="18"/>
                <w:lang w:eastAsia="zh-CN"/>
              </w:rPr>
              <w:t>DC_1A-3C_n78A</w:t>
            </w:r>
            <w:r>
              <w:rPr>
                <w:rFonts w:ascii="Arial" w:hAnsi="Arial"/>
                <w:noProof/>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2B17C1B2"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DC_1A_n78A</w:t>
            </w:r>
            <w:r>
              <w:rPr>
                <w:rFonts w:ascii="Arial" w:eastAsia="Malgun Gothic" w:hAnsi="Arial"/>
                <w:sz w:val="18"/>
                <w:vertAlign w:val="superscript"/>
                <w:lang w:eastAsia="ko-KR"/>
              </w:rPr>
              <w:t>14</w:t>
            </w:r>
          </w:p>
          <w:p w14:paraId="496E9EDC"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DC_3A_n78A</w:t>
            </w:r>
            <w:r>
              <w:rPr>
                <w:rFonts w:ascii="Arial" w:eastAsia="Malgun Gothic" w:hAnsi="Arial"/>
                <w:sz w:val="18"/>
                <w:vertAlign w:val="superscript"/>
                <w:lang w:eastAsia="ko-KR"/>
              </w:rPr>
              <w:t>14</w:t>
            </w:r>
          </w:p>
          <w:p w14:paraId="33D13C8F"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DC_3C_n78A</w:t>
            </w:r>
          </w:p>
        </w:tc>
      </w:tr>
      <w:tr w:rsidR="003A2E34" w14:paraId="14A7502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65BC4FB" w14:textId="77777777" w:rsidR="003A2E34" w:rsidRDefault="003A2E34">
            <w:pPr>
              <w:keepNext/>
              <w:keepLines/>
              <w:spacing w:after="0"/>
              <w:jc w:val="center"/>
              <w:rPr>
                <w:rFonts w:ascii="Arial" w:hAnsi="Arial"/>
                <w:noProof/>
                <w:sz w:val="18"/>
                <w:vertAlign w:val="superscript"/>
                <w:lang w:eastAsia="zh-CN"/>
              </w:rPr>
            </w:pPr>
            <w:r>
              <w:rPr>
                <w:rFonts w:ascii="Arial" w:hAnsi="Arial"/>
                <w:sz w:val="18"/>
                <w:lang w:eastAsia="zh-CN"/>
              </w:rPr>
              <w:t>DC_1A-3A_n78(2A)</w:t>
            </w:r>
            <w:r>
              <w:rPr>
                <w:rFonts w:ascii="Arial" w:hAnsi="Arial"/>
                <w:noProof/>
                <w:sz w:val="18"/>
                <w:vertAlign w:val="superscript"/>
                <w:lang w:eastAsia="zh-CN"/>
              </w:rPr>
              <w:t xml:space="preserve">5, </w:t>
            </w:r>
            <w:r>
              <w:rPr>
                <w:rFonts w:ascii="Arial" w:eastAsia="Malgun Gothic" w:hAnsi="Arial"/>
                <w:sz w:val="18"/>
                <w:vertAlign w:val="superscript"/>
                <w:lang w:eastAsia="ko-KR"/>
              </w:rPr>
              <w:t>14</w:t>
            </w:r>
          </w:p>
          <w:p w14:paraId="39A0B776" w14:textId="77777777" w:rsidR="003A2E34" w:rsidRDefault="003A2E34">
            <w:pPr>
              <w:keepNext/>
              <w:keepLines/>
              <w:spacing w:after="0"/>
              <w:jc w:val="center"/>
              <w:rPr>
                <w:rFonts w:ascii="Arial" w:hAnsi="Arial"/>
                <w:noProof/>
                <w:sz w:val="18"/>
                <w:lang w:eastAsia="zh-CN"/>
              </w:rPr>
            </w:pPr>
            <w:r>
              <w:rPr>
                <w:rFonts w:ascii="Arial" w:hAnsi="Arial"/>
                <w:sz w:val="18"/>
                <w:lang w:eastAsia="zh-CN"/>
              </w:rPr>
              <w:t>DC_1A-3C_n78(2A)</w:t>
            </w:r>
            <w:r>
              <w:rPr>
                <w:rFonts w:ascii="Arial" w:hAnsi="Arial"/>
                <w:noProof/>
                <w:sz w:val="18"/>
                <w:vertAlign w:val="superscript"/>
                <w:lang w:eastAsia="zh-CN"/>
              </w:rPr>
              <w:t xml:space="preserve">5, </w:t>
            </w:r>
            <w:r>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65AB0175"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DC_1A_n78A</w:t>
            </w:r>
            <w:r>
              <w:rPr>
                <w:rFonts w:ascii="Arial" w:eastAsia="Malgun Gothic" w:hAnsi="Arial"/>
                <w:sz w:val="18"/>
                <w:vertAlign w:val="superscript"/>
                <w:lang w:eastAsia="ko-KR"/>
              </w:rPr>
              <w:t>14</w:t>
            </w:r>
          </w:p>
          <w:p w14:paraId="6C63CC4E"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DC_3A_n78A</w:t>
            </w:r>
            <w:r>
              <w:rPr>
                <w:rFonts w:ascii="Arial" w:eastAsia="Malgun Gothic" w:hAnsi="Arial"/>
                <w:sz w:val="18"/>
                <w:vertAlign w:val="superscript"/>
                <w:lang w:eastAsia="ko-KR"/>
              </w:rPr>
              <w:t>14</w:t>
            </w:r>
          </w:p>
          <w:p w14:paraId="4BA1AE44"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DC_3C_n78A</w:t>
            </w:r>
          </w:p>
        </w:tc>
      </w:tr>
      <w:tr w:rsidR="003A2E34" w14:paraId="0969C9E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1B9CB44" w14:textId="77777777" w:rsidR="003A2E34" w:rsidRDefault="003A2E34">
            <w:pPr>
              <w:keepNext/>
              <w:keepLines/>
              <w:spacing w:after="0"/>
              <w:jc w:val="center"/>
              <w:rPr>
                <w:rFonts w:ascii="Arial" w:hAnsi="Arial"/>
                <w:sz w:val="18"/>
                <w:lang w:eastAsia="zh-CN"/>
              </w:rPr>
            </w:pPr>
            <w:r>
              <w:rPr>
                <w:rFonts w:ascii="Arial" w:hAnsi="Arial"/>
                <w:kern w:val="2"/>
                <w:sz w:val="18"/>
                <w:lang w:eastAsia="zh-CN"/>
              </w:rPr>
              <w:t>DC_1A-3A_n78(A-C)</w:t>
            </w:r>
            <w:r>
              <w:rPr>
                <w:rFonts w:ascii="Arial" w:hAnsi="Arial"/>
                <w:kern w:val="2"/>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FB7E244" w14:textId="77777777" w:rsidR="003A2E34" w:rsidRDefault="003A2E34">
            <w:pPr>
              <w:keepNext/>
              <w:keepLines/>
              <w:spacing w:after="0" w:line="254" w:lineRule="auto"/>
              <w:jc w:val="center"/>
              <w:rPr>
                <w:rFonts w:ascii="Arial" w:hAnsi="Arial"/>
                <w:noProof/>
                <w:kern w:val="2"/>
                <w:sz w:val="18"/>
                <w:lang w:eastAsia="zh-CN"/>
              </w:rPr>
            </w:pPr>
            <w:r>
              <w:rPr>
                <w:rFonts w:ascii="Arial" w:hAnsi="Arial"/>
                <w:noProof/>
                <w:kern w:val="2"/>
                <w:sz w:val="18"/>
                <w:lang w:eastAsia="zh-CN"/>
              </w:rPr>
              <w:t>DC_1A_n78A</w:t>
            </w:r>
          </w:p>
          <w:p w14:paraId="4C704091" w14:textId="77777777" w:rsidR="003A2E34" w:rsidRDefault="003A2E34">
            <w:pPr>
              <w:keepNext/>
              <w:keepLines/>
              <w:spacing w:after="0"/>
              <w:jc w:val="center"/>
              <w:rPr>
                <w:rFonts w:ascii="Arial" w:hAnsi="Arial"/>
                <w:noProof/>
                <w:sz w:val="18"/>
                <w:lang w:eastAsia="zh-CN"/>
              </w:rPr>
            </w:pPr>
            <w:r>
              <w:rPr>
                <w:rFonts w:ascii="Arial" w:hAnsi="Arial"/>
                <w:noProof/>
                <w:kern w:val="2"/>
                <w:sz w:val="18"/>
                <w:lang w:eastAsia="zh-CN"/>
              </w:rPr>
              <w:t>DC_3A_n78A</w:t>
            </w:r>
          </w:p>
        </w:tc>
      </w:tr>
      <w:tr w:rsidR="003A2E34" w14:paraId="66E5733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A726FFD"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lastRenderedPageBreak/>
              <w:t>DC_1A-1A-3A_n78A</w:t>
            </w:r>
          </w:p>
          <w:p w14:paraId="533F200A" w14:textId="77777777" w:rsidR="003A2E34" w:rsidRDefault="003A2E34">
            <w:pPr>
              <w:keepNext/>
              <w:keepLines/>
              <w:spacing w:after="0"/>
              <w:jc w:val="center"/>
              <w:rPr>
                <w:rFonts w:ascii="Arial" w:hAnsi="Arial"/>
                <w:sz w:val="18"/>
                <w:lang w:eastAsia="zh-CN"/>
              </w:rPr>
            </w:pPr>
            <w:r>
              <w:rPr>
                <w:rFonts w:ascii="Arial" w:hAnsi="Arial"/>
                <w:noProof/>
                <w:sz w:val="18"/>
                <w:lang w:eastAsia="zh-CN"/>
              </w:rPr>
              <w:t>DC_1A-1A-3C_n78A</w:t>
            </w:r>
          </w:p>
        </w:tc>
        <w:tc>
          <w:tcPr>
            <w:tcW w:w="5964" w:type="dxa"/>
            <w:tcBorders>
              <w:top w:val="single" w:sz="4" w:space="0" w:color="auto"/>
              <w:left w:val="single" w:sz="4" w:space="0" w:color="auto"/>
              <w:bottom w:val="single" w:sz="4" w:space="0" w:color="auto"/>
              <w:right w:val="single" w:sz="4" w:space="0" w:color="auto"/>
            </w:tcBorders>
            <w:hideMark/>
          </w:tcPr>
          <w:p w14:paraId="37BD0563"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DC_1A_n78A</w:t>
            </w:r>
          </w:p>
          <w:p w14:paraId="69847410"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DC_3A_n78A</w:t>
            </w:r>
          </w:p>
          <w:p w14:paraId="1965867F"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DC_3C_n78A</w:t>
            </w:r>
          </w:p>
        </w:tc>
      </w:tr>
      <w:tr w:rsidR="003A2E34" w14:paraId="79A9621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B816D28"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DC_1A-1A-3A-3A_n78A</w:t>
            </w:r>
          </w:p>
        </w:tc>
        <w:tc>
          <w:tcPr>
            <w:tcW w:w="5964" w:type="dxa"/>
            <w:tcBorders>
              <w:top w:val="single" w:sz="4" w:space="0" w:color="auto"/>
              <w:left w:val="single" w:sz="4" w:space="0" w:color="auto"/>
              <w:bottom w:val="single" w:sz="4" w:space="0" w:color="auto"/>
              <w:right w:val="single" w:sz="4" w:space="0" w:color="auto"/>
            </w:tcBorders>
            <w:hideMark/>
          </w:tcPr>
          <w:p w14:paraId="7F455425"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DC_1A_n78A</w:t>
            </w:r>
          </w:p>
          <w:p w14:paraId="21BA0D9F"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DC_3A_n78A</w:t>
            </w:r>
          </w:p>
        </w:tc>
      </w:tr>
      <w:tr w:rsidR="003A2E34" w14:paraId="7B0641EF"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2257B60"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DC_1A-3A-3A_n78A</w:t>
            </w:r>
          </w:p>
        </w:tc>
        <w:tc>
          <w:tcPr>
            <w:tcW w:w="5964" w:type="dxa"/>
            <w:tcBorders>
              <w:top w:val="single" w:sz="4" w:space="0" w:color="auto"/>
              <w:left w:val="single" w:sz="4" w:space="0" w:color="auto"/>
              <w:bottom w:val="single" w:sz="4" w:space="0" w:color="auto"/>
              <w:right w:val="single" w:sz="4" w:space="0" w:color="auto"/>
            </w:tcBorders>
            <w:hideMark/>
          </w:tcPr>
          <w:p w14:paraId="22FAFC80"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DC_1A_n78A</w:t>
            </w:r>
          </w:p>
          <w:p w14:paraId="11B58043"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DC_3A_n78A</w:t>
            </w:r>
          </w:p>
        </w:tc>
      </w:tr>
      <w:tr w:rsidR="003A2E34" w14:paraId="28C08C8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A1C657C" w14:textId="77777777" w:rsidR="003A2E34" w:rsidRDefault="003A2E34">
            <w:pPr>
              <w:keepNext/>
              <w:keepLines/>
              <w:spacing w:after="0"/>
              <w:jc w:val="center"/>
              <w:rPr>
                <w:rFonts w:ascii="Arial" w:hAnsi="Arial"/>
                <w:sz w:val="18"/>
                <w:lang w:eastAsia="zh-CN"/>
              </w:rPr>
            </w:pPr>
            <w:r>
              <w:rPr>
                <w:rFonts w:ascii="Arial" w:hAnsi="Arial" w:cs="Arial"/>
                <w:sz w:val="18"/>
                <w:szCs w:val="18"/>
                <w:lang w:eastAsia="zh-TW"/>
              </w:rPr>
              <w:t>DC_1A_n3A-n8A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E6E2308"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 xml:space="preserve">DC_1A_n3A </w:t>
            </w:r>
          </w:p>
          <w:p w14:paraId="1242D3B5"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DC_1A_n8A</w:t>
            </w:r>
          </w:p>
        </w:tc>
      </w:tr>
      <w:tr w:rsidR="003A2E34" w14:paraId="28CB284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DDB5B8C" w14:textId="77777777" w:rsidR="003A2E34" w:rsidRDefault="003A2E34">
            <w:pPr>
              <w:keepNext/>
              <w:keepLines/>
              <w:spacing w:after="0"/>
              <w:jc w:val="center"/>
              <w:rPr>
                <w:rFonts w:ascii="Arial" w:hAnsi="Arial" w:cs="Arial"/>
                <w:sz w:val="18"/>
                <w:szCs w:val="18"/>
                <w:lang w:eastAsia="zh-TW"/>
              </w:rPr>
            </w:pPr>
            <w:r>
              <w:rPr>
                <w:rFonts w:ascii="Arial" w:hAnsi="Arial" w:cs="Arial"/>
                <w:sz w:val="18"/>
                <w:szCs w:val="18"/>
                <w:lang w:eastAsia="zh-TW"/>
              </w:rPr>
              <w:t>DC_1A_n3A-n75A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3540185" w14:textId="77777777" w:rsidR="003A2E34" w:rsidRDefault="003A2E34">
            <w:pPr>
              <w:keepNext/>
              <w:keepLines/>
              <w:spacing w:after="0"/>
              <w:jc w:val="center"/>
              <w:rPr>
                <w:rFonts w:ascii="Arial" w:hAnsi="Arial"/>
                <w:noProof/>
                <w:sz w:val="18"/>
                <w:lang w:eastAsia="zh-CN"/>
              </w:rPr>
            </w:pPr>
            <w:r>
              <w:rPr>
                <w:rFonts w:ascii="Arial" w:hAnsi="Arial" w:cs="Arial"/>
                <w:sz w:val="18"/>
                <w:szCs w:val="18"/>
                <w:lang w:eastAsia="zh-TW"/>
              </w:rPr>
              <w:t>DC_1A_n3A</w:t>
            </w:r>
          </w:p>
        </w:tc>
      </w:tr>
      <w:tr w:rsidR="003A2E34" w14:paraId="3984120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4D5FBC6" w14:textId="77777777" w:rsidR="003A2E34" w:rsidRDefault="003A2E34">
            <w:pPr>
              <w:keepNext/>
              <w:keepLines/>
              <w:spacing w:after="0"/>
              <w:jc w:val="center"/>
              <w:rPr>
                <w:rFonts w:ascii="Arial" w:hAnsi="Arial"/>
                <w:sz w:val="18"/>
                <w:lang w:eastAsia="zh-CN"/>
              </w:rPr>
            </w:pPr>
            <w:r>
              <w:rPr>
                <w:rFonts w:ascii="Arial" w:hAnsi="Arial"/>
                <w:noProof/>
                <w:sz w:val="18"/>
                <w:lang w:eastAsia="zh-CN"/>
              </w:rPr>
              <w:t>DC_1A_n3A-n77A</w:t>
            </w:r>
            <w:r>
              <w:rPr>
                <w:rFonts w:ascii="Arial" w:hAnsi="Arial"/>
                <w:noProof/>
                <w:sz w:val="18"/>
                <w:vertAlign w:val="superscript"/>
                <w:lang w:eastAsia="zh-CN"/>
              </w:rPr>
              <w:t>5, 14</w:t>
            </w:r>
          </w:p>
        </w:tc>
        <w:tc>
          <w:tcPr>
            <w:tcW w:w="5964" w:type="dxa"/>
            <w:tcBorders>
              <w:top w:val="single" w:sz="4" w:space="0" w:color="auto"/>
              <w:left w:val="single" w:sz="4" w:space="0" w:color="auto"/>
              <w:bottom w:val="single" w:sz="4" w:space="0" w:color="auto"/>
              <w:right w:val="single" w:sz="4" w:space="0" w:color="auto"/>
            </w:tcBorders>
            <w:hideMark/>
          </w:tcPr>
          <w:p w14:paraId="7028A0AF"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DC_1A_n3A</w:t>
            </w:r>
          </w:p>
          <w:p w14:paraId="61A95DE5"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DC_1A_n77A</w:t>
            </w:r>
          </w:p>
        </w:tc>
      </w:tr>
      <w:tr w:rsidR="003A2E34" w14:paraId="4C8E44D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AB374DA" w14:textId="77777777" w:rsidR="003A2E34" w:rsidRDefault="003A2E34">
            <w:pPr>
              <w:keepNext/>
              <w:keepLines/>
              <w:spacing w:after="0"/>
              <w:jc w:val="center"/>
              <w:rPr>
                <w:rFonts w:ascii="Arial" w:hAnsi="Arial"/>
                <w:sz w:val="18"/>
                <w:lang w:eastAsia="zh-CN"/>
              </w:rPr>
            </w:pPr>
            <w:r>
              <w:rPr>
                <w:rFonts w:ascii="Arial" w:hAnsi="Arial" w:cs="Arial"/>
                <w:sz w:val="18"/>
                <w:szCs w:val="18"/>
              </w:rPr>
              <w:t>DC_1A_n3A-n77(2A)</w:t>
            </w:r>
            <w:r>
              <w:rPr>
                <w:rFonts w:ascii="Arial" w:hAnsi="Arial"/>
                <w:noProof/>
                <w:sz w:val="18"/>
                <w:vertAlign w:val="superscript"/>
                <w:lang w:eastAsia="zh-CN"/>
              </w:rPr>
              <w:t xml:space="preserve"> 5</w:t>
            </w:r>
          </w:p>
        </w:tc>
        <w:tc>
          <w:tcPr>
            <w:tcW w:w="5964" w:type="dxa"/>
            <w:tcBorders>
              <w:top w:val="single" w:sz="4" w:space="0" w:color="auto"/>
              <w:left w:val="single" w:sz="4" w:space="0" w:color="auto"/>
              <w:bottom w:val="single" w:sz="4" w:space="0" w:color="auto"/>
              <w:right w:val="single" w:sz="4" w:space="0" w:color="auto"/>
            </w:tcBorders>
            <w:hideMark/>
          </w:tcPr>
          <w:p w14:paraId="7196836B"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DC_1A_n3A</w:t>
            </w:r>
          </w:p>
          <w:p w14:paraId="363C90DD"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DC_1A_n77A</w:t>
            </w:r>
          </w:p>
        </w:tc>
      </w:tr>
      <w:tr w:rsidR="003A2E34" w14:paraId="4FDD0C9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8F34AFE" w14:textId="77777777" w:rsidR="003A2E34" w:rsidRDefault="003A2E34">
            <w:pPr>
              <w:keepNext/>
              <w:keepLines/>
              <w:spacing w:after="0"/>
              <w:jc w:val="center"/>
              <w:rPr>
                <w:rFonts w:ascii="Arial" w:hAnsi="Arial"/>
                <w:noProof/>
                <w:sz w:val="18"/>
                <w:lang w:eastAsia="zh-CN"/>
              </w:rPr>
            </w:pPr>
            <w:r>
              <w:rPr>
                <w:rFonts w:ascii="Arial" w:eastAsia="Malgun Gothic" w:hAnsi="Arial"/>
                <w:sz w:val="18"/>
                <w:lang w:eastAsia="ko-KR"/>
              </w:rPr>
              <w:t>DC_1A_n3A-n78A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8909ACE" w14:textId="77777777" w:rsidR="003A2E34" w:rsidRDefault="003A2E34">
            <w:pPr>
              <w:keepNext/>
              <w:keepLines/>
              <w:spacing w:after="0"/>
              <w:jc w:val="center"/>
              <w:rPr>
                <w:rFonts w:ascii="Arial" w:eastAsia="Malgun Gothic" w:hAnsi="Arial"/>
                <w:sz w:val="18"/>
                <w:lang w:eastAsia="ko-KR"/>
              </w:rPr>
            </w:pPr>
            <w:r>
              <w:rPr>
                <w:rFonts w:ascii="Arial" w:eastAsia="Malgun Gothic" w:hAnsi="Arial"/>
                <w:sz w:val="18"/>
                <w:lang w:eastAsia="ko-KR"/>
              </w:rPr>
              <w:t>DC_1A_n3A</w:t>
            </w:r>
          </w:p>
          <w:p w14:paraId="5E8FDB4D" w14:textId="77777777" w:rsidR="003A2E34" w:rsidRDefault="003A2E34">
            <w:pPr>
              <w:keepNext/>
              <w:keepLines/>
              <w:spacing w:after="0"/>
              <w:jc w:val="center"/>
              <w:rPr>
                <w:rFonts w:ascii="Arial" w:eastAsiaTheme="minorEastAsia" w:hAnsi="Arial"/>
                <w:noProof/>
                <w:sz w:val="18"/>
                <w:lang w:eastAsia="zh-CN"/>
              </w:rPr>
            </w:pPr>
            <w:r>
              <w:rPr>
                <w:rFonts w:ascii="Arial" w:eastAsia="Malgun Gothic" w:hAnsi="Arial"/>
                <w:sz w:val="18"/>
                <w:lang w:eastAsia="ko-KR"/>
              </w:rPr>
              <w:t>DC_1A_n78A</w:t>
            </w:r>
          </w:p>
        </w:tc>
      </w:tr>
      <w:tr w:rsidR="003A2E34" w14:paraId="638C815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E38BABE" w14:textId="77777777" w:rsidR="003A2E34" w:rsidRDefault="003A2E34">
            <w:pPr>
              <w:keepNext/>
              <w:keepLines/>
              <w:spacing w:after="0"/>
              <w:jc w:val="center"/>
              <w:rPr>
                <w:rFonts w:ascii="Arial" w:eastAsia="Malgun Gothic" w:hAnsi="Arial"/>
                <w:sz w:val="18"/>
                <w:lang w:eastAsia="ko-KR"/>
              </w:rPr>
            </w:pPr>
            <w:r>
              <w:rPr>
                <w:rFonts w:ascii="Arial" w:eastAsia="Malgun Gothic" w:hAnsi="Arial"/>
                <w:sz w:val="18"/>
                <w:lang w:eastAsia="ko-KR"/>
              </w:rPr>
              <w:t>DC_1A_n3A-n78(2A)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1610C94" w14:textId="77777777" w:rsidR="003A2E34" w:rsidRDefault="003A2E34">
            <w:pPr>
              <w:keepNext/>
              <w:keepLines/>
              <w:spacing w:after="0"/>
              <w:jc w:val="center"/>
              <w:rPr>
                <w:rFonts w:ascii="Arial" w:eastAsia="Malgun Gothic" w:hAnsi="Arial"/>
                <w:sz w:val="18"/>
                <w:lang w:eastAsia="ko-KR"/>
              </w:rPr>
            </w:pPr>
            <w:r>
              <w:rPr>
                <w:rFonts w:ascii="Arial" w:eastAsia="Malgun Gothic" w:hAnsi="Arial"/>
                <w:sz w:val="18"/>
                <w:lang w:eastAsia="ko-KR"/>
              </w:rPr>
              <w:t>DC_1A_n3A</w:t>
            </w:r>
          </w:p>
          <w:p w14:paraId="532C3F7D" w14:textId="77777777" w:rsidR="003A2E34" w:rsidRDefault="003A2E34">
            <w:pPr>
              <w:keepNext/>
              <w:keepLines/>
              <w:spacing w:after="0"/>
              <w:jc w:val="center"/>
              <w:rPr>
                <w:rFonts w:ascii="Arial" w:eastAsia="Malgun Gothic" w:hAnsi="Arial"/>
                <w:sz w:val="18"/>
                <w:lang w:eastAsia="ko-KR"/>
              </w:rPr>
            </w:pPr>
            <w:r>
              <w:rPr>
                <w:rFonts w:ascii="Arial" w:eastAsia="Malgun Gothic" w:hAnsi="Arial"/>
                <w:sz w:val="18"/>
                <w:lang w:eastAsia="ko-KR"/>
              </w:rPr>
              <w:t>DC_1A_n78A</w:t>
            </w:r>
          </w:p>
        </w:tc>
      </w:tr>
      <w:tr w:rsidR="003A2E34" w14:paraId="346A069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049D147" w14:textId="77777777" w:rsidR="003A2E34" w:rsidRDefault="003A2E34">
            <w:pPr>
              <w:keepNext/>
              <w:keepLines/>
              <w:spacing w:after="0"/>
              <w:jc w:val="center"/>
              <w:rPr>
                <w:rFonts w:ascii="Arial" w:eastAsia="Malgun Gothic" w:hAnsi="Arial"/>
                <w:sz w:val="18"/>
                <w:lang w:eastAsia="ko-KR"/>
              </w:rPr>
            </w:pPr>
            <w:r>
              <w:rPr>
                <w:rFonts w:ascii="Arial" w:hAnsi="Arial" w:cs="Arial"/>
                <w:sz w:val="18"/>
                <w:szCs w:val="18"/>
                <w:lang w:eastAsia="zh-CN"/>
              </w:rPr>
              <w:t>DC_1A_n3A-n79A</w:t>
            </w:r>
            <w:r>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AEE43E5" w14:textId="77777777" w:rsidR="003A2E34" w:rsidRDefault="003A2E34">
            <w:pPr>
              <w:keepNext/>
              <w:keepLines/>
              <w:spacing w:after="0"/>
              <w:jc w:val="center"/>
              <w:rPr>
                <w:rFonts w:ascii="Arial" w:eastAsia="Malgun Gothic" w:hAnsi="Arial"/>
                <w:sz w:val="18"/>
                <w:lang w:eastAsia="ko-KR"/>
              </w:rPr>
            </w:pPr>
            <w:r>
              <w:rPr>
                <w:rFonts w:ascii="Arial" w:eastAsia="Malgun Gothic" w:hAnsi="Arial"/>
                <w:sz w:val="18"/>
                <w:lang w:eastAsia="ko-KR"/>
              </w:rPr>
              <w:t>DC_1A_n3A</w:t>
            </w:r>
          </w:p>
          <w:p w14:paraId="31AF7D63" w14:textId="77777777" w:rsidR="003A2E34" w:rsidRDefault="003A2E34">
            <w:pPr>
              <w:keepNext/>
              <w:keepLines/>
              <w:spacing w:after="0"/>
              <w:jc w:val="center"/>
              <w:rPr>
                <w:rFonts w:ascii="Arial" w:eastAsia="Malgun Gothic" w:hAnsi="Arial"/>
                <w:sz w:val="18"/>
                <w:lang w:eastAsia="ko-KR"/>
              </w:rPr>
            </w:pPr>
            <w:r>
              <w:rPr>
                <w:rFonts w:ascii="Arial" w:eastAsia="Malgun Gothic" w:hAnsi="Arial"/>
                <w:sz w:val="18"/>
                <w:lang w:eastAsia="ko-KR"/>
              </w:rPr>
              <w:t>DC_1A_n79A</w:t>
            </w:r>
            <w:r>
              <w:rPr>
                <w:rFonts w:ascii="Arial" w:hAnsi="Arial"/>
                <w:noProof/>
                <w:sz w:val="18"/>
                <w:vertAlign w:val="superscript"/>
                <w:lang w:eastAsia="zh-CN"/>
              </w:rPr>
              <w:t>14</w:t>
            </w:r>
          </w:p>
        </w:tc>
      </w:tr>
      <w:tr w:rsidR="003A2E34" w14:paraId="3EBEB17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28BE7EF" w14:textId="77777777" w:rsidR="003A2E34" w:rsidRDefault="003A2E34">
            <w:pPr>
              <w:keepNext/>
              <w:keepLines/>
              <w:spacing w:after="0"/>
              <w:jc w:val="center"/>
              <w:rPr>
                <w:rFonts w:ascii="Arial" w:eastAsiaTheme="minorEastAsia" w:hAnsi="Arial"/>
                <w:noProof/>
                <w:sz w:val="18"/>
                <w:lang w:eastAsia="zh-CN"/>
              </w:rPr>
            </w:pPr>
            <w:r>
              <w:rPr>
                <w:rFonts w:ascii="Arial" w:hAnsi="Arial"/>
                <w:noProof/>
                <w:sz w:val="18"/>
                <w:lang w:eastAsia="zh-CN"/>
              </w:rPr>
              <w:t>DC_1A-3A_n79A</w:t>
            </w:r>
            <w:r>
              <w:rPr>
                <w:rFonts w:ascii="Arial" w:hAnsi="Arial"/>
                <w:noProof/>
                <w:sz w:val="18"/>
                <w:vertAlign w:val="superscript"/>
                <w:lang w:eastAsia="zh-CN"/>
              </w:rPr>
              <w:t>5,14</w:t>
            </w:r>
          </w:p>
          <w:p w14:paraId="2C4D9930"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DC_1A-3A_n79C</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7FA865A"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DC_1A_n79A</w:t>
            </w:r>
            <w:r>
              <w:rPr>
                <w:rFonts w:ascii="Arial" w:hAnsi="Arial"/>
                <w:noProof/>
                <w:sz w:val="18"/>
                <w:vertAlign w:val="superscript"/>
                <w:lang w:eastAsia="zh-CN"/>
              </w:rPr>
              <w:t>14</w:t>
            </w:r>
          </w:p>
          <w:p w14:paraId="21010237"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DC_3A_n79A</w:t>
            </w:r>
            <w:r>
              <w:rPr>
                <w:rFonts w:ascii="Arial" w:hAnsi="Arial"/>
                <w:noProof/>
                <w:sz w:val="18"/>
                <w:vertAlign w:val="superscript"/>
                <w:lang w:eastAsia="zh-CN"/>
              </w:rPr>
              <w:t>14</w:t>
            </w:r>
          </w:p>
        </w:tc>
      </w:tr>
      <w:tr w:rsidR="003A2E34" w14:paraId="445DA9B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4AA6ED5" w14:textId="77777777" w:rsidR="003A2E34" w:rsidRDefault="003A2E34">
            <w:pPr>
              <w:keepNext/>
              <w:keepLines/>
              <w:spacing w:after="0"/>
              <w:jc w:val="center"/>
              <w:rPr>
                <w:rFonts w:ascii="Arial" w:hAnsi="Arial" w:cs="Arial"/>
                <w:noProof/>
                <w:sz w:val="18"/>
                <w:szCs w:val="18"/>
                <w:lang w:eastAsia="zh-CN"/>
              </w:rPr>
            </w:pPr>
            <w:r>
              <w:rPr>
                <w:rFonts w:ascii="Arial" w:hAnsi="Arial" w:cs="Arial"/>
                <w:sz w:val="18"/>
                <w:szCs w:val="18"/>
              </w:rPr>
              <w:t>DC_1A-3A_n105A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96AA3FE" w14:textId="77777777" w:rsidR="003A2E34" w:rsidRDefault="003A2E34">
            <w:pPr>
              <w:pStyle w:val="TAC"/>
              <w:rPr>
                <w:rFonts w:cs="Arial"/>
                <w:szCs w:val="18"/>
                <w:lang w:eastAsia="zh-CN"/>
              </w:rPr>
            </w:pPr>
            <w:r>
              <w:rPr>
                <w:rFonts w:cs="Arial"/>
                <w:szCs w:val="18"/>
                <w:lang w:eastAsia="zh-CN"/>
              </w:rPr>
              <w:t>DC_1A_n105A</w:t>
            </w:r>
          </w:p>
          <w:p w14:paraId="5B220D1B" w14:textId="77777777" w:rsidR="003A2E34" w:rsidRDefault="003A2E34">
            <w:pPr>
              <w:keepNext/>
              <w:keepLines/>
              <w:spacing w:after="0"/>
              <w:jc w:val="center"/>
              <w:rPr>
                <w:rFonts w:ascii="Arial" w:hAnsi="Arial" w:cs="Arial"/>
                <w:noProof/>
                <w:sz w:val="18"/>
                <w:szCs w:val="18"/>
                <w:lang w:eastAsia="zh-CN"/>
              </w:rPr>
            </w:pPr>
            <w:r>
              <w:rPr>
                <w:rFonts w:ascii="Arial" w:hAnsi="Arial" w:cs="Arial"/>
                <w:sz w:val="18"/>
                <w:szCs w:val="18"/>
                <w:lang w:eastAsia="zh-CN"/>
              </w:rPr>
              <w:t>DC_3A_n105A</w:t>
            </w:r>
          </w:p>
        </w:tc>
      </w:tr>
      <w:tr w:rsidR="003A2E34" w14:paraId="285420D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84584D6" w14:textId="77777777" w:rsidR="003A2E34" w:rsidRDefault="003A2E34">
            <w:pPr>
              <w:keepNext/>
              <w:keepLines/>
              <w:spacing w:after="0"/>
              <w:jc w:val="center"/>
              <w:rPr>
                <w:rFonts w:ascii="Arial" w:hAnsi="Arial" w:cs="Arial"/>
                <w:sz w:val="18"/>
                <w:szCs w:val="18"/>
              </w:rPr>
            </w:pPr>
            <w:r>
              <w:rPr>
                <w:rFonts w:ascii="Arial" w:hAnsi="Arial"/>
                <w:sz w:val="18"/>
              </w:rPr>
              <w:t>DC_1A-5A_n28A</w:t>
            </w:r>
          </w:p>
        </w:tc>
        <w:tc>
          <w:tcPr>
            <w:tcW w:w="5964" w:type="dxa"/>
            <w:tcBorders>
              <w:top w:val="single" w:sz="4" w:space="0" w:color="auto"/>
              <w:left w:val="single" w:sz="4" w:space="0" w:color="auto"/>
              <w:bottom w:val="single" w:sz="4" w:space="0" w:color="auto"/>
              <w:right w:val="single" w:sz="4" w:space="0" w:color="auto"/>
            </w:tcBorders>
            <w:hideMark/>
          </w:tcPr>
          <w:p w14:paraId="7E05E306" w14:textId="77777777" w:rsidR="003A2E34" w:rsidRDefault="003A2E34">
            <w:pPr>
              <w:keepNext/>
              <w:keepLines/>
              <w:spacing w:after="0"/>
              <w:jc w:val="center"/>
              <w:rPr>
                <w:rFonts w:ascii="Arial" w:hAnsi="Arial"/>
                <w:sz w:val="18"/>
              </w:rPr>
            </w:pPr>
            <w:r>
              <w:rPr>
                <w:rFonts w:ascii="Arial" w:hAnsi="Arial"/>
                <w:sz w:val="18"/>
              </w:rPr>
              <w:t>DC_1A_n28A</w:t>
            </w:r>
          </w:p>
          <w:p w14:paraId="42E362DA" w14:textId="77777777" w:rsidR="003A2E34" w:rsidRDefault="003A2E34">
            <w:pPr>
              <w:pStyle w:val="TAC"/>
              <w:rPr>
                <w:rFonts w:cs="Arial"/>
                <w:szCs w:val="18"/>
                <w:lang w:eastAsia="zh-CN"/>
              </w:rPr>
            </w:pPr>
            <w:r>
              <w:t>DC_5A_n28A</w:t>
            </w:r>
          </w:p>
        </w:tc>
      </w:tr>
      <w:tr w:rsidR="003A2E34" w14:paraId="423274E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E7C6AD7" w14:textId="77777777" w:rsidR="003A2E34" w:rsidRDefault="003A2E34">
            <w:pPr>
              <w:keepNext/>
              <w:keepLines/>
              <w:spacing w:after="0"/>
              <w:jc w:val="center"/>
              <w:rPr>
                <w:rFonts w:ascii="Arial" w:hAnsi="Arial"/>
                <w:noProof/>
                <w:sz w:val="18"/>
                <w:lang w:eastAsia="zh-CN"/>
              </w:rPr>
            </w:pPr>
            <w:r>
              <w:rPr>
                <w:rFonts w:ascii="Arial" w:hAnsi="Arial"/>
                <w:sz w:val="18"/>
                <w:lang w:val="fi-FI" w:eastAsia="fi-FI"/>
              </w:rPr>
              <w:t>DC_1A-5A_n40A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61B7D51" w14:textId="77777777" w:rsidR="003A2E34" w:rsidRDefault="003A2E34">
            <w:pPr>
              <w:keepNext/>
              <w:keepLines/>
              <w:spacing w:after="0"/>
              <w:jc w:val="center"/>
              <w:rPr>
                <w:rFonts w:ascii="Arial" w:hAnsi="Arial" w:cs="Arial"/>
                <w:color w:val="000000"/>
                <w:sz w:val="18"/>
                <w:szCs w:val="18"/>
              </w:rPr>
            </w:pPr>
            <w:r>
              <w:rPr>
                <w:rFonts w:ascii="Arial" w:hAnsi="Arial" w:cs="Arial"/>
                <w:color w:val="000000"/>
                <w:sz w:val="18"/>
                <w:szCs w:val="18"/>
              </w:rPr>
              <w:t>DC_1A_n40A</w:t>
            </w:r>
          </w:p>
          <w:p w14:paraId="27A363A5" w14:textId="77777777" w:rsidR="003A2E34" w:rsidRDefault="003A2E34">
            <w:pPr>
              <w:keepNext/>
              <w:keepLines/>
              <w:spacing w:after="0"/>
              <w:jc w:val="center"/>
              <w:rPr>
                <w:rFonts w:ascii="Arial" w:hAnsi="Arial"/>
                <w:noProof/>
                <w:sz w:val="18"/>
                <w:lang w:eastAsia="zh-CN"/>
              </w:rPr>
            </w:pPr>
            <w:r>
              <w:rPr>
                <w:rFonts w:ascii="Arial" w:hAnsi="Arial" w:cs="Arial"/>
                <w:color w:val="000000"/>
                <w:sz w:val="18"/>
                <w:szCs w:val="18"/>
              </w:rPr>
              <w:t>DC_5A_n40A</w:t>
            </w:r>
          </w:p>
        </w:tc>
      </w:tr>
      <w:tr w:rsidR="003A2E34" w14:paraId="6EF86C3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4BB9218" w14:textId="77777777" w:rsidR="003A2E34" w:rsidRDefault="003A2E34">
            <w:pPr>
              <w:keepNext/>
              <w:keepLines/>
              <w:spacing w:after="0"/>
              <w:jc w:val="center"/>
              <w:rPr>
                <w:rFonts w:ascii="Arial" w:hAnsi="Arial"/>
                <w:sz w:val="18"/>
                <w:lang w:val="fi-FI" w:eastAsia="fi-FI"/>
              </w:rPr>
            </w:pPr>
            <w:r>
              <w:rPr>
                <w:rFonts w:ascii="Arial" w:eastAsia="Malgun Gothic" w:hAnsi="Arial"/>
                <w:sz w:val="18"/>
              </w:rPr>
              <w:t>DC_1A_n5A-n40A</w:t>
            </w:r>
          </w:p>
        </w:tc>
        <w:tc>
          <w:tcPr>
            <w:tcW w:w="5964" w:type="dxa"/>
            <w:tcBorders>
              <w:top w:val="single" w:sz="4" w:space="0" w:color="auto"/>
              <w:left w:val="single" w:sz="4" w:space="0" w:color="auto"/>
              <w:bottom w:val="single" w:sz="4" w:space="0" w:color="auto"/>
              <w:right w:val="single" w:sz="4" w:space="0" w:color="auto"/>
            </w:tcBorders>
            <w:hideMark/>
          </w:tcPr>
          <w:p w14:paraId="4AE063D5" w14:textId="77777777" w:rsidR="003A2E34" w:rsidRDefault="003A2E34">
            <w:pPr>
              <w:keepNext/>
              <w:keepLines/>
              <w:spacing w:after="0"/>
              <w:jc w:val="center"/>
              <w:rPr>
                <w:rFonts w:ascii="Arial" w:eastAsia="Malgun Gothic" w:hAnsi="Arial"/>
                <w:sz w:val="18"/>
              </w:rPr>
            </w:pPr>
            <w:r>
              <w:rPr>
                <w:rFonts w:ascii="Arial" w:eastAsia="Malgun Gothic" w:hAnsi="Arial"/>
                <w:sz w:val="18"/>
              </w:rPr>
              <w:t>DC_1A_n5A</w:t>
            </w:r>
          </w:p>
          <w:p w14:paraId="1D62B64D" w14:textId="77777777" w:rsidR="003A2E34" w:rsidRDefault="003A2E34">
            <w:pPr>
              <w:keepNext/>
              <w:keepLines/>
              <w:spacing w:after="0"/>
              <w:jc w:val="center"/>
              <w:rPr>
                <w:rFonts w:ascii="Arial" w:eastAsiaTheme="minorEastAsia" w:hAnsi="Arial" w:cs="Arial"/>
                <w:color w:val="000000"/>
                <w:sz w:val="18"/>
                <w:szCs w:val="18"/>
              </w:rPr>
            </w:pPr>
            <w:r>
              <w:rPr>
                <w:rFonts w:ascii="Arial" w:eastAsia="Malgun Gothic" w:hAnsi="Arial"/>
                <w:sz w:val="18"/>
              </w:rPr>
              <w:t>DC_1A_n40A</w:t>
            </w:r>
          </w:p>
        </w:tc>
      </w:tr>
      <w:tr w:rsidR="003A2E34" w14:paraId="3F0B830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B5CFF7B" w14:textId="77777777" w:rsidR="003A2E34" w:rsidRDefault="003A2E34">
            <w:pPr>
              <w:keepNext/>
              <w:keepLines/>
              <w:spacing w:after="0"/>
              <w:jc w:val="center"/>
              <w:rPr>
                <w:rFonts w:ascii="Arial" w:hAnsi="Arial"/>
                <w:noProof/>
                <w:sz w:val="18"/>
                <w:lang w:eastAsia="zh-CN"/>
              </w:rPr>
            </w:pPr>
            <w:r>
              <w:rPr>
                <w:rFonts w:ascii="Arial" w:eastAsia="Yu Mincho" w:hAnsi="Arial"/>
                <w:sz w:val="18"/>
                <w:lang w:eastAsia="ja-JP"/>
              </w:rPr>
              <w:t>DC_1A-5A_n77A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9C1E8D3" w14:textId="77777777" w:rsidR="003A2E34" w:rsidRDefault="003A2E34">
            <w:pPr>
              <w:keepNext/>
              <w:keepLines/>
              <w:spacing w:after="0"/>
              <w:jc w:val="center"/>
              <w:rPr>
                <w:rFonts w:ascii="Arial" w:hAnsi="Arial"/>
                <w:sz w:val="18"/>
              </w:rPr>
            </w:pPr>
            <w:r>
              <w:rPr>
                <w:rFonts w:ascii="Arial" w:hAnsi="Arial"/>
                <w:sz w:val="18"/>
              </w:rPr>
              <w:t>DC_1A_n77A</w:t>
            </w:r>
          </w:p>
          <w:p w14:paraId="2F0DCA02" w14:textId="77777777" w:rsidR="003A2E34" w:rsidRDefault="003A2E34">
            <w:pPr>
              <w:keepNext/>
              <w:keepLines/>
              <w:spacing w:after="0"/>
              <w:jc w:val="center"/>
              <w:rPr>
                <w:rFonts w:ascii="Arial" w:hAnsi="Arial"/>
                <w:noProof/>
                <w:sz w:val="18"/>
                <w:lang w:eastAsia="zh-CN"/>
              </w:rPr>
            </w:pPr>
            <w:r>
              <w:rPr>
                <w:rFonts w:ascii="Arial" w:hAnsi="Arial"/>
                <w:sz w:val="18"/>
              </w:rPr>
              <w:t>DC_5A_n77A</w:t>
            </w:r>
          </w:p>
        </w:tc>
      </w:tr>
      <w:tr w:rsidR="003A2E34" w14:paraId="6952883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7AE3DEB" w14:textId="77777777" w:rsidR="003A2E34" w:rsidRDefault="003A2E34">
            <w:pPr>
              <w:keepNext/>
              <w:keepLines/>
              <w:spacing w:after="0"/>
              <w:jc w:val="center"/>
              <w:rPr>
                <w:rFonts w:ascii="Arial" w:eastAsia="Malgun Gothic" w:hAnsi="Arial"/>
                <w:sz w:val="18"/>
                <w:lang w:eastAsia="ko-KR"/>
              </w:rPr>
            </w:pPr>
            <w:r>
              <w:rPr>
                <w:rFonts w:ascii="Arial" w:eastAsia="Malgun Gothic" w:hAnsi="Arial"/>
                <w:sz w:val="18"/>
                <w:lang w:eastAsia="ko-KR"/>
              </w:rPr>
              <w:t>DC_1A-5A_n77(2A)</w:t>
            </w:r>
          </w:p>
          <w:p w14:paraId="328A37D0" w14:textId="77777777" w:rsidR="003A2E34" w:rsidRDefault="003A2E34">
            <w:pPr>
              <w:keepNext/>
              <w:keepLines/>
              <w:spacing w:after="0"/>
              <w:jc w:val="center"/>
              <w:rPr>
                <w:rFonts w:ascii="Arial" w:eastAsiaTheme="minorEastAsia" w:hAnsi="Arial"/>
                <w:noProof/>
                <w:sz w:val="18"/>
                <w:lang w:eastAsia="zh-CN"/>
              </w:rPr>
            </w:pPr>
            <w:r>
              <w:rPr>
                <w:rFonts w:ascii="Arial" w:eastAsia="Malgun Gothic" w:hAnsi="Arial"/>
                <w:sz w:val="18"/>
                <w:lang w:eastAsia="ko-KR"/>
              </w:rPr>
              <w:t>DC_1A-5A_n77(3A)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B8BFF6D" w14:textId="77777777" w:rsidR="003A2E34" w:rsidRDefault="003A2E34">
            <w:pPr>
              <w:keepNext/>
              <w:keepLines/>
              <w:spacing w:after="0"/>
              <w:jc w:val="center"/>
              <w:rPr>
                <w:rFonts w:ascii="Arial" w:hAnsi="Arial"/>
                <w:sz w:val="18"/>
              </w:rPr>
            </w:pPr>
            <w:r>
              <w:rPr>
                <w:rFonts w:ascii="Arial" w:hAnsi="Arial"/>
                <w:sz w:val="18"/>
              </w:rPr>
              <w:t>DC_1A_n77A</w:t>
            </w:r>
          </w:p>
          <w:p w14:paraId="44D2E2C5" w14:textId="77777777" w:rsidR="003A2E34" w:rsidRDefault="003A2E34">
            <w:pPr>
              <w:keepNext/>
              <w:keepLines/>
              <w:spacing w:after="0"/>
              <w:jc w:val="center"/>
              <w:rPr>
                <w:rFonts w:ascii="Arial" w:hAnsi="Arial"/>
                <w:noProof/>
                <w:sz w:val="18"/>
                <w:lang w:eastAsia="zh-CN"/>
              </w:rPr>
            </w:pPr>
            <w:r>
              <w:rPr>
                <w:rFonts w:ascii="Arial" w:hAnsi="Arial"/>
                <w:sz w:val="18"/>
              </w:rPr>
              <w:t>DC_5A_n77A</w:t>
            </w:r>
          </w:p>
        </w:tc>
      </w:tr>
      <w:tr w:rsidR="003A2E34" w14:paraId="5BA679C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E4182D9"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DC_1A-5A_n78A</w:t>
            </w:r>
            <w:r>
              <w:rPr>
                <w:rFonts w:ascii="Arial" w:hAnsi="Arial"/>
                <w:noProof/>
                <w:sz w:val="18"/>
                <w:vertAlign w:val="superscript"/>
                <w:lang w:eastAsia="zh-CN"/>
              </w:rPr>
              <w:t>5</w:t>
            </w:r>
            <w:r>
              <w:rPr>
                <w:rFonts w:ascii="Arial" w:hAnsi="Arial"/>
                <w:noProof/>
                <w:sz w:val="18"/>
                <w:lang w:eastAsia="zh-CN"/>
              </w:rPr>
              <w:t xml:space="preserve"> </w:t>
            </w:r>
          </w:p>
          <w:p w14:paraId="52458DE1"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DC_1A-5A_n78C</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160E2C7"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DC_1A_n78A</w:t>
            </w:r>
          </w:p>
          <w:p w14:paraId="0CE8D7AB"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DC_5A_n78A</w:t>
            </w:r>
          </w:p>
        </w:tc>
      </w:tr>
      <w:tr w:rsidR="003A2E34" w14:paraId="3CF1829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C9A01FD" w14:textId="77777777" w:rsidR="003A2E34" w:rsidRDefault="003A2E34">
            <w:pPr>
              <w:keepNext/>
              <w:keepLines/>
              <w:spacing w:after="0"/>
              <w:jc w:val="center"/>
              <w:rPr>
                <w:rFonts w:ascii="Arial" w:hAnsi="Arial"/>
                <w:noProof/>
                <w:sz w:val="18"/>
                <w:lang w:eastAsia="zh-CN"/>
              </w:rPr>
            </w:pPr>
            <w:r>
              <w:rPr>
                <w:rFonts w:ascii="Arial" w:hAnsi="Arial"/>
                <w:noProof/>
                <w:sz w:val="18"/>
                <w:lang w:val="fr-FR" w:eastAsia="zh-CN"/>
              </w:rPr>
              <w:t>DC_1A-5A_n78</w:t>
            </w:r>
            <w:r>
              <w:rPr>
                <w:rFonts w:ascii="Arial" w:hAnsi="Arial"/>
                <w:noProof/>
                <w:sz w:val="18"/>
                <w:lang w:val="en-US" w:eastAsia="zh-CN"/>
              </w:rPr>
              <w:t>(2</w:t>
            </w:r>
            <w:r>
              <w:rPr>
                <w:rFonts w:ascii="Arial" w:hAnsi="Arial"/>
                <w:noProof/>
                <w:sz w:val="18"/>
                <w:lang w:val="fr-FR" w:eastAsia="zh-CN"/>
              </w:rPr>
              <w:t>A)</w:t>
            </w:r>
            <w:r>
              <w:rPr>
                <w:rFonts w:ascii="Arial" w:hAnsi="Arial"/>
                <w:noProof/>
                <w:sz w:val="18"/>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B4AF9B6"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DC_1A_n78A</w:t>
            </w:r>
          </w:p>
          <w:p w14:paraId="665A9ACC"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DC_5A_n78A</w:t>
            </w:r>
          </w:p>
        </w:tc>
      </w:tr>
      <w:tr w:rsidR="003A2E34" w14:paraId="274A2A8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82BA5B6" w14:textId="77777777" w:rsidR="003A2E34" w:rsidRDefault="003A2E34">
            <w:pPr>
              <w:keepNext/>
              <w:keepLines/>
              <w:spacing w:after="0"/>
              <w:jc w:val="center"/>
              <w:rPr>
                <w:rFonts w:ascii="Arial" w:hAnsi="Arial"/>
                <w:noProof/>
                <w:sz w:val="18"/>
                <w:lang w:val="fr-FR" w:eastAsia="zh-CN"/>
              </w:rPr>
            </w:pPr>
            <w:r>
              <w:rPr>
                <w:rFonts w:ascii="Arial" w:hAnsi="Arial"/>
                <w:noProof/>
                <w:kern w:val="2"/>
                <w:sz w:val="18"/>
                <w:lang w:val="fr-FR" w:eastAsia="zh-CN"/>
              </w:rPr>
              <w:t>DC_1A-5A_n78(A-C)</w:t>
            </w:r>
            <w:r>
              <w:rPr>
                <w:rFonts w:ascii="Arial" w:hAnsi="Arial"/>
                <w:noProof/>
                <w:kern w:val="2"/>
                <w:sz w:val="18"/>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D80FC33" w14:textId="77777777" w:rsidR="003A2E34" w:rsidRDefault="003A2E34">
            <w:pPr>
              <w:keepNext/>
              <w:keepLines/>
              <w:spacing w:after="0" w:line="254" w:lineRule="auto"/>
              <w:jc w:val="center"/>
              <w:rPr>
                <w:rFonts w:ascii="Arial" w:hAnsi="Arial"/>
                <w:noProof/>
                <w:kern w:val="2"/>
                <w:sz w:val="18"/>
                <w:lang w:eastAsia="zh-CN"/>
              </w:rPr>
            </w:pPr>
            <w:r>
              <w:rPr>
                <w:rFonts w:ascii="Arial" w:hAnsi="Arial"/>
                <w:noProof/>
                <w:kern w:val="2"/>
                <w:sz w:val="18"/>
                <w:lang w:eastAsia="zh-CN"/>
              </w:rPr>
              <w:t>DC_1A_n78A</w:t>
            </w:r>
          </w:p>
          <w:p w14:paraId="38581C80" w14:textId="77777777" w:rsidR="003A2E34" w:rsidRDefault="003A2E34">
            <w:pPr>
              <w:keepNext/>
              <w:keepLines/>
              <w:spacing w:after="0"/>
              <w:jc w:val="center"/>
              <w:rPr>
                <w:rFonts w:ascii="Arial" w:hAnsi="Arial"/>
                <w:noProof/>
                <w:sz w:val="18"/>
                <w:lang w:eastAsia="zh-CN"/>
              </w:rPr>
            </w:pPr>
            <w:r>
              <w:rPr>
                <w:rFonts w:ascii="Arial" w:hAnsi="Arial"/>
                <w:noProof/>
                <w:kern w:val="2"/>
                <w:sz w:val="18"/>
                <w:lang w:eastAsia="zh-CN"/>
              </w:rPr>
              <w:t>DC_5A_n78A</w:t>
            </w:r>
          </w:p>
        </w:tc>
      </w:tr>
      <w:tr w:rsidR="003A2E34" w14:paraId="0909D56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34E3038" w14:textId="77777777" w:rsidR="003A2E34" w:rsidRDefault="003A2E34">
            <w:pPr>
              <w:keepNext/>
              <w:keepLines/>
              <w:spacing w:after="0"/>
              <w:jc w:val="center"/>
              <w:rPr>
                <w:rFonts w:ascii="Arial" w:hAnsi="Arial"/>
                <w:noProof/>
                <w:sz w:val="18"/>
                <w:lang w:eastAsia="zh-CN"/>
              </w:rPr>
            </w:pPr>
            <w:r>
              <w:rPr>
                <w:rFonts w:ascii="Arial" w:hAnsi="Arial"/>
                <w:noProof/>
                <w:sz w:val="18"/>
                <w:lang w:val="fr-FR" w:eastAsia="zh-CN"/>
              </w:rPr>
              <w:t>DC_1A-1A-5A_n78A</w:t>
            </w:r>
          </w:p>
        </w:tc>
        <w:tc>
          <w:tcPr>
            <w:tcW w:w="5964" w:type="dxa"/>
            <w:tcBorders>
              <w:top w:val="single" w:sz="4" w:space="0" w:color="auto"/>
              <w:left w:val="single" w:sz="4" w:space="0" w:color="auto"/>
              <w:bottom w:val="single" w:sz="4" w:space="0" w:color="auto"/>
              <w:right w:val="single" w:sz="4" w:space="0" w:color="auto"/>
            </w:tcBorders>
            <w:hideMark/>
          </w:tcPr>
          <w:p w14:paraId="499CB081"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DC_1A_n78A</w:t>
            </w:r>
          </w:p>
          <w:p w14:paraId="1B2C2EBD"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DC_5A_n78A</w:t>
            </w:r>
          </w:p>
        </w:tc>
      </w:tr>
      <w:tr w:rsidR="003A2E34" w14:paraId="03947FA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94C10CD" w14:textId="77777777" w:rsidR="003A2E34" w:rsidRDefault="003A2E34">
            <w:pPr>
              <w:keepNext/>
              <w:keepLines/>
              <w:spacing w:after="0"/>
              <w:jc w:val="center"/>
              <w:rPr>
                <w:rFonts w:ascii="Arial" w:hAnsi="Arial"/>
                <w:noProof/>
                <w:sz w:val="18"/>
                <w:lang w:eastAsia="zh-CN"/>
              </w:rPr>
            </w:pPr>
            <w:r>
              <w:rPr>
                <w:rFonts w:ascii="Arial" w:hAnsi="Arial"/>
                <w:noProof/>
                <w:kern w:val="2"/>
                <w:sz w:val="18"/>
                <w:lang w:eastAsia="zh-CN"/>
              </w:rPr>
              <w:t>DC_1A-5A_n79A</w:t>
            </w:r>
          </w:p>
        </w:tc>
        <w:tc>
          <w:tcPr>
            <w:tcW w:w="5964" w:type="dxa"/>
            <w:tcBorders>
              <w:top w:val="single" w:sz="4" w:space="0" w:color="auto"/>
              <w:left w:val="single" w:sz="4" w:space="0" w:color="auto"/>
              <w:bottom w:val="single" w:sz="4" w:space="0" w:color="auto"/>
              <w:right w:val="single" w:sz="4" w:space="0" w:color="auto"/>
            </w:tcBorders>
            <w:hideMark/>
          </w:tcPr>
          <w:p w14:paraId="562D8082" w14:textId="77777777" w:rsidR="003A2E34" w:rsidRDefault="003A2E34">
            <w:pPr>
              <w:keepNext/>
              <w:keepLines/>
              <w:spacing w:after="0"/>
              <w:jc w:val="center"/>
              <w:rPr>
                <w:rFonts w:ascii="Arial" w:hAnsi="Arial"/>
                <w:noProof/>
                <w:kern w:val="2"/>
                <w:sz w:val="18"/>
                <w:lang w:eastAsia="zh-CN"/>
              </w:rPr>
            </w:pPr>
            <w:r>
              <w:rPr>
                <w:rFonts w:ascii="Arial" w:hAnsi="Arial"/>
                <w:noProof/>
                <w:kern w:val="2"/>
                <w:sz w:val="18"/>
                <w:lang w:eastAsia="zh-CN"/>
              </w:rPr>
              <w:t>DC_1A_n79A</w:t>
            </w:r>
          </w:p>
          <w:p w14:paraId="2AA7D49E"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DC_5A_n79A</w:t>
            </w:r>
          </w:p>
        </w:tc>
      </w:tr>
      <w:tr w:rsidR="003A2E34" w14:paraId="0B62E00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2F0E8E0" w14:textId="77777777" w:rsidR="003A2E34" w:rsidRDefault="003A2E34">
            <w:pPr>
              <w:keepNext/>
              <w:keepLines/>
              <w:spacing w:after="0"/>
              <w:jc w:val="center"/>
              <w:rPr>
                <w:rFonts w:ascii="Arial" w:hAnsi="Arial"/>
                <w:noProof/>
                <w:kern w:val="2"/>
                <w:sz w:val="18"/>
                <w:lang w:eastAsia="zh-CN"/>
              </w:rPr>
            </w:pPr>
            <w:r>
              <w:rPr>
                <w:rFonts w:ascii="Arial" w:hAnsi="Arial"/>
                <w:sz w:val="18"/>
                <w:lang w:eastAsia="zh-CN"/>
              </w:rPr>
              <w:t>DC_1A_n5A-n78A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F22CBB8" w14:textId="77777777" w:rsidR="003A2E34" w:rsidRDefault="003A2E34">
            <w:pPr>
              <w:keepNext/>
              <w:keepLines/>
              <w:spacing w:after="0"/>
              <w:jc w:val="center"/>
              <w:rPr>
                <w:rFonts w:ascii="Arial" w:hAnsi="Arial"/>
                <w:sz w:val="18"/>
                <w:lang w:eastAsia="zh-CN"/>
              </w:rPr>
            </w:pPr>
            <w:r>
              <w:rPr>
                <w:rFonts w:ascii="Arial" w:hAnsi="Arial"/>
                <w:sz w:val="18"/>
                <w:lang w:eastAsia="zh-CN"/>
              </w:rPr>
              <w:t>DC_1A_n5A</w:t>
            </w:r>
          </w:p>
          <w:p w14:paraId="14EE0C84" w14:textId="77777777" w:rsidR="003A2E34" w:rsidRDefault="003A2E34">
            <w:pPr>
              <w:keepNext/>
              <w:keepLines/>
              <w:spacing w:after="0"/>
              <w:jc w:val="center"/>
              <w:rPr>
                <w:rFonts w:ascii="Arial" w:hAnsi="Arial"/>
                <w:noProof/>
                <w:kern w:val="2"/>
                <w:sz w:val="18"/>
                <w:lang w:eastAsia="zh-CN"/>
              </w:rPr>
            </w:pPr>
            <w:r>
              <w:rPr>
                <w:rFonts w:ascii="Arial" w:hAnsi="Arial"/>
                <w:sz w:val="18"/>
                <w:lang w:eastAsia="zh-CN"/>
              </w:rPr>
              <w:t>DC_1A_n78A</w:t>
            </w:r>
          </w:p>
        </w:tc>
      </w:tr>
      <w:tr w:rsidR="003A2E34" w14:paraId="1FB430F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B39F9C2" w14:textId="77777777" w:rsidR="003A2E34" w:rsidRDefault="003A2E34">
            <w:pPr>
              <w:keepNext/>
              <w:keepLines/>
              <w:spacing w:after="0"/>
              <w:jc w:val="center"/>
              <w:rPr>
                <w:rFonts w:ascii="Arial" w:hAnsi="Arial"/>
                <w:sz w:val="18"/>
                <w:lang w:eastAsia="zh-CN"/>
              </w:rPr>
            </w:pPr>
            <w:r>
              <w:rPr>
                <w:rFonts w:ascii="Arial" w:hAnsi="Arial" w:cs="Arial"/>
                <w:sz w:val="18"/>
                <w:szCs w:val="18"/>
                <w:lang w:eastAsia="fr-FR"/>
              </w:rPr>
              <w:t>DC_1A-7A_n1A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A2F79AB" w14:textId="77777777" w:rsidR="003A2E34" w:rsidRDefault="003A2E34">
            <w:pPr>
              <w:keepNext/>
              <w:keepLines/>
              <w:spacing w:after="0"/>
              <w:jc w:val="center"/>
              <w:rPr>
                <w:rFonts w:ascii="Arial" w:hAnsi="Arial" w:cs="Arial"/>
                <w:sz w:val="18"/>
                <w:szCs w:val="18"/>
                <w:vertAlign w:val="superscript"/>
              </w:rPr>
            </w:pPr>
            <w:r>
              <w:rPr>
                <w:rFonts w:ascii="Arial" w:hAnsi="Arial" w:cs="Arial"/>
                <w:sz w:val="18"/>
                <w:szCs w:val="18"/>
              </w:rPr>
              <w:t>DC_1A_n1A</w:t>
            </w:r>
          </w:p>
          <w:p w14:paraId="7A5B6810" w14:textId="77777777" w:rsidR="003A2E34" w:rsidRDefault="003A2E34">
            <w:pPr>
              <w:keepNext/>
              <w:keepLines/>
              <w:spacing w:after="0"/>
              <w:jc w:val="center"/>
              <w:rPr>
                <w:rFonts w:ascii="Arial" w:hAnsi="Arial"/>
                <w:sz w:val="18"/>
                <w:lang w:eastAsia="zh-CN"/>
              </w:rPr>
            </w:pPr>
            <w:r>
              <w:rPr>
                <w:rFonts w:ascii="Arial" w:hAnsi="Arial" w:cs="Arial"/>
                <w:sz w:val="18"/>
                <w:szCs w:val="18"/>
              </w:rPr>
              <w:t>DC_7A_n1A</w:t>
            </w:r>
          </w:p>
        </w:tc>
      </w:tr>
      <w:tr w:rsidR="003A2E34" w14:paraId="011EFC5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EC63C3B" w14:textId="77777777" w:rsidR="003A2E34" w:rsidRDefault="003A2E34">
            <w:pPr>
              <w:keepNext/>
              <w:keepLines/>
              <w:spacing w:after="0"/>
              <w:jc w:val="center"/>
              <w:rPr>
                <w:rFonts w:ascii="Arial" w:hAnsi="Arial"/>
                <w:sz w:val="18"/>
                <w:lang w:eastAsia="ja-JP"/>
              </w:rPr>
            </w:pPr>
            <w:r>
              <w:rPr>
                <w:rFonts w:ascii="Arial" w:hAnsi="Arial"/>
                <w:sz w:val="18"/>
                <w:lang w:eastAsia="ja-JP"/>
              </w:rPr>
              <w:t>DC_1A-7A_n3A</w:t>
            </w:r>
          </w:p>
          <w:p w14:paraId="7601837D" w14:textId="77777777" w:rsidR="003A2E34" w:rsidRDefault="003A2E34">
            <w:pPr>
              <w:keepNext/>
              <w:keepLines/>
              <w:spacing w:after="0"/>
              <w:jc w:val="center"/>
              <w:rPr>
                <w:rFonts w:ascii="Arial" w:hAnsi="Arial"/>
                <w:sz w:val="18"/>
                <w:lang w:eastAsia="zh-CN"/>
              </w:rPr>
            </w:pPr>
            <w:r>
              <w:rPr>
                <w:rFonts w:ascii="Arial" w:hAnsi="Arial"/>
                <w:sz w:val="18"/>
                <w:lang w:eastAsia="ja-JP"/>
              </w:rPr>
              <w:t>DC_1A-7C_n3A</w:t>
            </w:r>
          </w:p>
        </w:tc>
        <w:tc>
          <w:tcPr>
            <w:tcW w:w="5964" w:type="dxa"/>
            <w:tcBorders>
              <w:top w:val="single" w:sz="4" w:space="0" w:color="auto"/>
              <w:left w:val="single" w:sz="4" w:space="0" w:color="auto"/>
              <w:bottom w:val="single" w:sz="4" w:space="0" w:color="auto"/>
              <w:right w:val="single" w:sz="4" w:space="0" w:color="auto"/>
            </w:tcBorders>
            <w:hideMark/>
          </w:tcPr>
          <w:p w14:paraId="331E4D5E" w14:textId="77777777" w:rsidR="003A2E34" w:rsidRDefault="003A2E34">
            <w:pPr>
              <w:keepNext/>
              <w:keepLines/>
              <w:spacing w:after="0"/>
              <w:jc w:val="center"/>
              <w:rPr>
                <w:rFonts w:ascii="Arial" w:hAnsi="Arial"/>
                <w:sz w:val="18"/>
                <w:lang w:eastAsia="fi-FI"/>
              </w:rPr>
            </w:pPr>
            <w:r>
              <w:rPr>
                <w:rFonts w:ascii="Arial" w:hAnsi="Arial"/>
                <w:sz w:val="18"/>
                <w:lang w:eastAsia="fi-FI"/>
              </w:rPr>
              <w:t>DC_1A_n3A</w:t>
            </w:r>
          </w:p>
          <w:p w14:paraId="2C8AEBD6" w14:textId="77777777" w:rsidR="003A2E34" w:rsidRDefault="003A2E34">
            <w:pPr>
              <w:keepNext/>
              <w:keepLines/>
              <w:spacing w:after="0"/>
              <w:jc w:val="center"/>
              <w:rPr>
                <w:rFonts w:ascii="Arial" w:hAnsi="Arial"/>
                <w:sz w:val="18"/>
                <w:lang w:eastAsia="fi-FI"/>
              </w:rPr>
            </w:pPr>
            <w:r>
              <w:rPr>
                <w:rFonts w:ascii="Arial" w:hAnsi="Arial"/>
                <w:sz w:val="18"/>
                <w:lang w:eastAsia="fi-FI"/>
              </w:rPr>
              <w:t>DC_7A_n3A</w:t>
            </w:r>
          </w:p>
          <w:p w14:paraId="68863EAA" w14:textId="77777777" w:rsidR="003A2E34" w:rsidRDefault="003A2E34">
            <w:pPr>
              <w:keepNext/>
              <w:keepLines/>
              <w:spacing w:after="0"/>
              <w:jc w:val="center"/>
              <w:rPr>
                <w:rFonts w:ascii="Arial" w:hAnsi="Arial"/>
                <w:sz w:val="18"/>
                <w:lang w:eastAsia="zh-CN"/>
              </w:rPr>
            </w:pPr>
            <w:r>
              <w:rPr>
                <w:rFonts w:ascii="Arial" w:hAnsi="Arial"/>
                <w:sz w:val="18"/>
                <w:lang w:eastAsia="fi-FI"/>
              </w:rPr>
              <w:t>DC_7C_n3A</w:t>
            </w:r>
          </w:p>
        </w:tc>
      </w:tr>
      <w:tr w:rsidR="003A2E34" w14:paraId="210246C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CC45840" w14:textId="77777777" w:rsidR="003A2E34" w:rsidRDefault="003A2E34">
            <w:pPr>
              <w:keepNext/>
              <w:keepLines/>
              <w:spacing w:after="0"/>
              <w:jc w:val="center"/>
              <w:rPr>
                <w:rFonts w:ascii="Arial" w:hAnsi="Arial"/>
                <w:sz w:val="18"/>
                <w:lang w:eastAsia="ja-JP"/>
              </w:rPr>
            </w:pPr>
            <w:r>
              <w:rPr>
                <w:rFonts w:ascii="Arial" w:hAnsi="Arial"/>
                <w:sz w:val="18"/>
                <w:lang w:eastAsia="ja-JP"/>
              </w:rPr>
              <w:t>DC_1A-7A_n5A</w:t>
            </w:r>
          </w:p>
          <w:p w14:paraId="337A4846" w14:textId="77777777" w:rsidR="003A2E34" w:rsidRDefault="003A2E34">
            <w:pPr>
              <w:keepNext/>
              <w:keepLines/>
              <w:spacing w:after="0"/>
              <w:jc w:val="center"/>
              <w:rPr>
                <w:rFonts w:ascii="Arial" w:hAnsi="Arial"/>
                <w:noProof/>
                <w:kern w:val="2"/>
                <w:sz w:val="18"/>
                <w:lang w:eastAsia="zh-CN"/>
              </w:rPr>
            </w:pPr>
            <w:r>
              <w:rPr>
                <w:rFonts w:ascii="Arial" w:hAnsi="Arial"/>
                <w:sz w:val="18"/>
                <w:lang w:eastAsia="ja-JP"/>
              </w:rPr>
              <w:t>DC_1A-7C_n5A</w:t>
            </w:r>
          </w:p>
        </w:tc>
        <w:tc>
          <w:tcPr>
            <w:tcW w:w="5964" w:type="dxa"/>
            <w:tcBorders>
              <w:top w:val="single" w:sz="4" w:space="0" w:color="auto"/>
              <w:left w:val="single" w:sz="4" w:space="0" w:color="auto"/>
              <w:bottom w:val="single" w:sz="4" w:space="0" w:color="auto"/>
              <w:right w:val="single" w:sz="4" w:space="0" w:color="auto"/>
            </w:tcBorders>
            <w:hideMark/>
          </w:tcPr>
          <w:p w14:paraId="75336D2C" w14:textId="77777777" w:rsidR="003A2E34" w:rsidRDefault="003A2E34">
            <w:pPr>
              <w:keepNext/>
              <w:keepLines/>
              <w:spacing w:after="0"/>
              <w:jc w:val="center"/>
              <w:rPr>
                <w:rFonts w:ascii="Arial" w:hAnsi="Arial"/>
                <w:sz w:val="18"/>
                <w:lang w:eastAsia="fi-FI"/>
              </w:rPr>
            </w:pPr>
            <w:r>
              <w:rPr>
                <w:rFonts w:ascii="Arial" w:hAnsi="Arial"/>
                <w:sz w:val="18"/>
                <w:lang w:eastAsia="fi-FI"/>
              </w:rPr>
              <w:t>DC_1A_n5A</w:t>
            </w:r>
          </w:p>
          <w:p w14:paraId="50F01AF8" w14:textId="77777777" w:rsidR="003A2E34" w:rsidRDefault="003A2E34">
            <w:pPr>
              <w:keepNext/>
              <w:keepLines/>
              <w:spacing w:after="0"/>
              <w:jc w:val="center"/>
              <w:rPr>
                <w:rFonts w:ascii="Arial" w:hAnsi="Arial"/>
                <w:sz w:val="18"/>
                <w:lang w:eastAsia="fi-FI"/>
              </w:rPr>
            </w:pPr>
            <w:r>
              <w:rPr>
                <w:rFonts w:ascii="Arial" w:hAnsi="Arial"/>
                <w:sz w:val="18"/>
                <w:lang w:eastAsia="fi-FI"/>
              </w:rPr>
              <w:t>DC_7A_n5A</w:t>
            </w:r>
          </w:p>
          <w:p w14:paraId="26478692" w14:textId="77777777" w:rsidR="003A2E34" w:rsidRDefault="003A2E34">
            <w:pPr>
              <w:keepNext/>
              <w:keepLines/>
              <w:spacing w:after="0"/>
              <w:jc w:val="center"/>
              <w:rPr>
                <w:rFonts w:ascii="Arial" w:hAnsi="Arial"/>
                <w:noProof/>
                <w:kern w:val="2"/>
                <w:sz w:val="18"/>
                <w:lang w:eastAsia="zh-CN"/>
              </w:rPr>
            </w:pPr>
            <w:r>
              <w:rPr>
                <w:rFonts w:ascii="Arial" w:hAnsi="Arial"/>
                <w:sz w:val="18"/>
                <w:lang w:eastAsia="fi-FI"/>
              </w:rPr>
              <w:t>DC_7C_n5A</w:t>
            </w:r>
          </w:p>
        </w:tc>
      </w:tr>
      <w:tr w:rsidR="003A2E34" w14:paraId="68456C3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F626C40" w14:textId="77777777" w:rsidR="003A2E34" w:rsidRDefault="003A2E34">
            <w:pPr>
              <w:keepNext/>
              <w:keepLines/>
              <w:spacing w:after="0"/>
              <w:jc w:val="center"/>
              <w:rPr>
                <w:rFonts w:ascii="Arial" w:hAnsi="Arial"/>
                <w:sz w:val="18"/>
                <w:lang w:eastAsia="ja-JP"/>
              </w:rPr>
            </w:pPr>
            <w:r>
              <w:rPr>
                <w:rFonts w:ascii="Arial" w:hAnsi="Arial"/>
                <w:sz w:val="18"/>
                <w:lang w:eastAsia="ja-JP"/>
              </w:rPr>
              <w:t>DC_1A-7A_n7A</w:t>
            </w:r>
          </w:p>
        </w:tc>
        <w:tc>
          <w:tcPr>
            <w:tcW w:w="5964" w:type="dxa"/>
            <w:tcBorders>
              <w:top w:val="single" w:sz="4" w:space="0" w:color="auto"/>
              <w:left w:val="single" w:sz="4" w:space="0" w:color="auto"/>
              <w:bottom w:val="single" w:sz="4" w:space="0" w:color="auto"/>
              <w:right w:val="single" w:sz="4" w:space="0" w:color="auto"/>
            </w:tcBorders>
            <w:hideMark/>
          </w:tcPr>
          <w:p w14:paraId="2DDFCE49" w14:textId="77777777" w:rsidR="003A2E34" w:rsidRDefault="003A2E34">
            <w:pPr>
              <w:keepNext/>
              <w:keepLines/>
              <w:spacing w:after="0"/>
              <w:jc w:val="center"/>
              <w:rPr>
                <w:rFonts w:ascii="Arial" w:hAnsi="Arial"/>
                <w:sz w:val="18"/>
                <w:lang w:eastAsia="fi-FI"/>
              </w:rPr>
            </w:pPr>
            <w:r>
              <w:rPr>
                <w:rFonts w:ascii="Arial" w:hAnsi="Arial"/>
                <w:sz w:val="18"/>
                <w:lang w:eastAsia="fi-FI"/>
              </w:rPr>
              <w:t>DC_1A_n7A</w:t>
            </w:r>
          </w:p>
          <w:p w14:paraId="7DF983E2" w14:textId="77777777" w:rsidR="003A2E34" w:rsidRDefault="003A2E34">
            <w:pPr>
              <w:keepNext/>
              <w:keepLines/>
              <w:spacing w:after="0"/>
              <w:jc w:val="center"/>
              <w:rPr>
                <w:rFonts w:ascii="Arial" w:hAnsi="Arial"/>
                <w:sz w:val="18"/>
                <w:lang w:eastAsia="fi-FI"/>
              </w:rPr>
            </w:pPr>
            <w:r>
              <w:rPr>
                <w:rFonts w:ascii="Arial" w:hAnsi="Arial"/>
                <w:sz w:val="18"/>
                <w:lang w:eastAsia="fi-FI"/>
              </w:rPr>
              <w:t>DC_7A_n7A</w:t>
            </w:r>
            <w:r>
              <w:rPr>
                <w:rFonts w:ascii="Arial" w:hAnsi="Arial"/>
                <w:sz w:val="18"/>
                <w:vertAlign w:val="superscript"/>
                <w:lang w:eastAsia="fi-FI"/>
              </w:rPr>
              <w:t>2</w:t>
            </w:r>
          </w:p>
        </w:tc>
      </w:tr>
      <w:tr w:rsidR="003A2E34" w14:paraId="388E4A2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A5632CE" w14:textId="77777777" w:rsidR="003A2E34" w:rsidRDefault="003A2E34">
            <w:pPr>
              <w:keepNext/>
              <w:keepLines/>
              <w:spacing w:after="0"/>
              <w:jc w:val="center"/>
              <w:rPr>
                <w:rFonts w:ascii="Arial" w:hAnsi="Arial"/>
                <w:sz w:val="18"/>
                <w:lang w:eastAsia="ja-JP"/>
              </w:rPr>
            </w:pPr>
            <w:r>
              <w:rPr>
                <w:rFonts w:ascii="Arial" w:hAnsi="Arial"/>
                <w:sz w:val="18"/>
                <w:lang w:eastAsia="ja-JP"/>
              </w:rPr>
              <w:t>DC_1A-1A-7A_n7A</w:t>
            </w:r>
          </w:p>
        </w:tc>
        <w:tc>
          <w:tcPr>
            <w:tcW w:w="5964" w:type="dxa"/>
            <w:tcBorders>
              <w:top w:val="single" w:sz="4" w:space="0" w:color="auto"/>
              <w:left w:val="single" w:sz="4" w:space="0" w:color="auto"/>
              <w:bottom w:val="single" w:sz="4" w:space="0" w:color="auto"/>
              <w:right w:val="single" w:sz="4" w:space="0" w:color="auto"/>
            </w:tcBorders>
            <w:hideMark/>
          </w:tcPr>
          <w:p w14:paraId="67E7F016" w14:textId="77777777" w:rsidR="003A2E34" w:rsidRDefault="003A2E34">
            <w:pPr>
              <w:keepNext/>
              <w:keepLines/>
              <w:spacing w:after="0"/>
              <w:jc w:val="center"/>
              <w:rPr>
                <w:rFonts w:ascii="Arial" w:hAnsi="Arial"/>
                <w:sz w:val="18"/>
                <w:lang w:eastAsia="fi-FI"/>
              </w:rPr>
            </w:pPr>
            <w:r>
              <w:rPr>
                <w:rFonts w:ascii="Arial" w:hAnsi="Arial"/>
                <w:sz w:val="18"/>
                <w:lang w:eastAsia="fi-FI"/>
              </w:rPr>
              <w:t>DC_1A_n7A</w:t>
            </w:r>
          </w:p>
          <w:p w14:paraId="47F2615F" w14:textId="77777777" w:rsidR="003A2E34" w:rsidRDefault="003A2E34">
            <w:pPr>
              <w:keepNext/>
              <w:keepLines/>
              <w:spacing w:after="0"/>
              <w:jc w:val="center"/>
              <w:rPr>
                <w:rFonts w:ascii="Arial" w:hAnsi="Arial"/>
                <w:sz w:val="18"/>
                <w:lang w:eastAsia="fi-FI"/>
              </w:rPr>
            </w:pPr>
            <w:r>
              <w:rPr>
                <w:rFonts w:ascii="Arial" w:hAnsi="Arial"/>
                <w:sz w:val="18"/>
                <w:lang w:eastAsia="fi-FI"/>
              </w:rPr>
              <w:t>DC_7A_n7A</w:t>
            </w:r>
            <w:r>
              <w:rPr>
                <w:rFonts w:ascii="Arial" w:hAnsi="Arial"/>
                <w:sz w:val="18"/>
                <w:vertAlign w:val="superscript"/>
                <w:lang w:eastAsia="fi-FI"/>
              </w:rPr>
              <w:t>2</w:t>
            </w:r>
          </w:p>
        </w:tc>
      </w:tr>
      <w:tr w:rsidR="003A2E34" w14:paraId="7796A36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5BEE546" w14:textId="77777777" w:rsidR="003A2E34" w:rsidRDefault="003A2E34">
            <w:pPr>
              <w:keepNext/>
              <w:keepLines/>
              <w:spacing w:after="0"/>
              <w:jc w:val="center"/>
              <w:rPr>
                <w:rFonts w:ascii="Arial" w:hAnsi="Arial"/>
                <w:sz w:val="18"/>
                <w:lang w:eastAsia="ja-JP"/>
              </w:rPr>
            </w:pPr>
            <w:r>
              <w:rPr>
                <w:rFonts w:ascii="Arial" w:hAnsi="Arial"/>
                <w:sz w:val="18"/>
                <w:lang w:eastAsia="ja-JP"/>
              </w:rPr>
              <w:t>DC_1A-(n)7AA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76E8FFC" w14:textId="77777777" w:rsidR="003A2E34" w:rsidRDefault="003A2E34">
            <w:pPr>
              <w:keepNext/>
              <w:keepLines/>
              <w:spacing w:after="0"/>
              <w:jc w:val="center"/>
              <w:rPr>
                <w:rFonts w:ascii="Arial" w:hAnsi="Arial"/>
                <w:sz w:val="18"/>
                <w:lang w:eastAsia="fi-FI"/>
              </w:rPr>
            </w:pPr>
            <w:r>
              <w:rPr>
                <w:rFonts w:ascii="Arial" w:hAnsi="Arial"/>
                <w:sz w:val="18"/>
                <w:lang w:eastAsia="ja-JP"/>
              </w:rPr>
              <w:t>DC_1A_n7A</w:t>
            </w:r>
          </w:p>
        </w:tc>
      </w:tr>
      <w:tr w:rsidR="003A2E34" w14:paraId="6FCDB46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90816C9" w14:textId="77777777" w:rsidR="003A2E34" w:rsidRDefault="003A2E34">
            <w:pPr>
              <w:keepNext/>
              <w:keepLines/>
              <w:spacing w:after="0"/>
              <w:jc w:val="center"/>
              <w:rPr>
                <w:rFonts w:ascii="Arial" w:hAnsi="Arial"/>
                <w:sz w:val="18"/>
                <w:lang w:eastAsia="ja-JP"/>
              </w:rPr>
            </w:pPr>
            <w:r>
              <w:rPr>
                <w:rFonts w:ascii="Arial" w:hAnsi="Arial"/>
                <w:sz w:val="18"/>
                <w:lang w:eastAsia="ja-JP"/>
              </w:rPr>
              <w:t>DC_1A-7A_n8A</w:t>
            </w:r>
          </w:p>
        </w:tc>
        <w:tc>
          <w:tcPr>
            <w:tcW w:w="5964" w:type="dxa"/>
            <w:tcBorders>
              <w:top w:val="single" w:sz="4" w:space="0" w:color="auto"/>
              <w:left w:val="single" w:sz="4" w:space="0" w:color="auto"/>
              <w:bottom w:val="single" w:sz="4" w:space="0" w:color="auto"/>
              <w:right w:val="single" w:sz="4" w:space="0" w:color="auto"/>
            </w:tcBorders>
            <w:hideMark/>
          </w:tcPr>
          <w:p w14:paraId="765F11D4" w14:textId="77777777" w:rsidR="003A2E34" w:rsidRDefault="003A2E34">
            <w:pPr>
              <w:keepNext/>
              <w:keepLines/>
              <w:spacing w:after="0"/>
              <w:jc w:val="center"/>
              <w:rPr>
                <w:rFonts w:ascii="Arial" w:hAnsi="Arial"/>
                <w:sz w:val="18"/>
                <w:lang w:eastAsia="ja-JP"/>
              </w:rPr>
            </w:pPr>
            <w:r>
              <w:rPr>
                <w:rFonts w:ascii="Arial" w:hAnsi="Arial"/>
                <w:sz w:val="18"/>
                <w:lang w:eastAsia="fi-FI"/>
              </w:rPr>
              <w:t>DC_1A_</w:t>
            </w:r>
            <w:r>
              <w:rPr>
                <w:rFonts w:ascii="Arial" w:hAnsi="Arial"/>
                <w:sz w:val="18"/>
                <w:lang w:eastAsia="ja-JP"/>
              </w:rPr>
              <w:t>n8A</w:t>
            </w:r>
          </w:p>
          <w:p w14:paraId="383BF90A" w14:textId="77777777" w:rsidR="003A2E34" w:rsidRDefault="003A2E34">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ja-JP"/>
              </w:rPr>
              <w:t>7</w:t>
            </w:r>
            <w:r>
              <w:rPr>
                <w:rFonts w:ascii="Arial" w:hAnsi="Arial"/>
                <w:sz w:val="18"/>
                <w:lang w:eastAsia="fi-FI"/>
              </w:rPr>
              <w:t>A_</w:t>
            </w:r>
            <w:r>
              <w:rPr>
                <w:rFonts w:ascii="Arial" w:hAnsi="Arial"/>
                <w:sz w:val="18"/>
                <w:lang w:eastAsia="ja-JP"/>
              </w:rPr>
              <w:t>n8</w:t>
            </w:r>
            <w:r>
              <w:rPr>
                <w:rFonts w:ascii="Arial" w:hAnsi="Arial"/>
                <w:sz w:val="18"/>
                <w:lang w:eastAsia="fi-FI"/>
              </w:rPr>
              <w:t>A</w:t>
            </w:r>
          </w:p>
        </w:tc>
      </w:tr>
      <w:tr w:rsidR="003A2E34" w14:paraId="72F49DD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18E76A2" w14:textId="77777777" w:rsidR="003A2E34" w:rsidRDefault="003A2E34">
            <w:pPr>
              <w:keepNext/>
              <w:keepLines/>
              <w:spacing w:after="0"/>
              <w:jc w:val="center"/>
              <w:rPr>
                <w:rFonts w:ascii="Arial" w:hAnsi="Arial"/>
                <w:sz w:val="18"/>
                <w:lang w:eastAsia="ja-JP"/>
              </w:rPr>
            </w:pPr>
            <w:r>
              <w:rPr>
                <w:rFonts w:ascii="Arial" w:hAnsi="Arial" w:cs="Arial"/>
                <w:sz w:val="18"/>
                <w:szCs w:val="18"/>
                <w:lang w:eastAsia="fr-FR"/>
              </w:rPr>
              <w:t>DC_1A-7A_n20A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16A0D14" w14:textId="77777777" w:rsidR="003A2E34" w:rsidRDefault="003A2E34">
            <w:pPr>
              <w:keepNext/>
              <w:keepLines/>
              <w:spacing w:after="0"/>
              <w:jc w:val="center"/>
              <w:rPr>
                <w:rFonts w:ascii="Arial" w:hAnsi="Arial" w:cs="Arial"/>
                <w:sz w:val="18"/>
                <w:szCs w:val="18"/>
              </w:rPr>
            </w:pPr>
            <w:r>
              <w:rPr>
                <w:rFonts w:ascii="Arial" w:hAnsi="Arial" w:cs="Arial"/>
                <w:sz w:val="18"/>
                <w:szCs w:val="18"/>
              </w:rPr>
              <w:t>DC_1A_n20A</w:t>
            </w:r>
          </w:p>
          <w:p w14:paraId="2C848525" w14:textId="77777777" w:rsidR="003A2E34" w:rsidRDefault="003A2E34">
            <w:pPr>
              <w:keepNext/>
              <w:keepLines/>
              <w:spacing w:after="0"/>
              <w:jc w:val="center"/>
              <w:rPr>
                <w:rFonts w:ascii="Arial" w:hAnsi="Arial"/>
                <w:sz w:val="18"/>
                <w:lang w:eastAsia="fi-FI"/>
              </w:rPr>
            </w:pPr>
            <w:r>
              <w:rPr>
                <w:rFonts w:ascii="Arial" w:hAnsi="Arial" w:cs="Arial"/>
                <w:sz w:val="18"/>
                <w:szCs w:val="18"/>
              </w:rPr>
              <w:t>DC_7A_n20A</w:t>
            </w:r>
          </w:p>
        </w:tc>
      </w:tr>
      <w:tr w:rsidR="003A2E34" w14:paraId="2BA1D53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D58A3FD" w14:textId="77777777" w:rsidR="003A2E34" w:rsidRDefault="003A2E34">
            <w:pPr>
              <w:keepNext/>
              <w:keepLines/>
              <w:spacing w:after="0"/>
              <w:jc w:val="center"/>
              <w:rPr>
                <w:rFonts w:ascii="Arial" w:hAnsi="Arial" w:cs="Arial"/>
                <w:sz w:val="18"/>
                <w:szCs w:val="18"/>
                <w:lang w:eastAsia="ja-JP"/>
              </w:rPr>
            </w:pPr>
            <w:r>
              <w:rPr>
                <w:rFonts w:ascii="Arial" w:hAnsi="Arial" w:cs="Arial"/>
                <w:sz w:val="18"/>
                <w:szCs w:val="18"/>
              </w:rPr>
              <w:t>DC_1A-7A_n26A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C97FB0D" w14:textId="77777777" w:rsidR="003A2E34" w:rsidRDefault="003A2E34">
            <w:pPr>
              <w:pStyle w:val="TAC"/>
              <w:rPr>
                <w:rFonts w:cs="Arial"/>
                <w:szCs w:val="18"/>
                <w:lang w:eastAsia="zh-CN"/>
              </w:rPr>
            </w:pPr>
            <w:r>
              <w:rPr>
                <w:rFonts w:cs="Arial"/>
                <w:szCs w:val="18"/>
                <w:lang w:eastAsia="zh-CN"/>
              </w:rPr>
              <w:t>DC_1A_n26A</w:t>
            </w:r>
          </w:p>
          <w:p w14:paraId="2D86E8E8" w14:textId="77777777" w:rsidR="003A2E34" w:rsidRDefault="003A2E34">
            <w:pPr>
              <w:keepNext/>
              <w:keepLines/>
              <w:spacing w:after="0"/>
              <w:jc w:val="center"/>
              <w:rPr>
                <w:rFonts w:ascii="Arial" w:hAnsi="Arial" w:cs="Arial"/>
                <w:sz w:val="18"/>
                <w:szCs w:val="18"/>
                <w:lang w:eastAsia="fi-FI"/>
              </w:rPr>
            </w:pPr>
            <w:r>
              <w:rPr>
                <w:rFonts w:ascii="Arial" w:hAnsi="Arial" w:cs="Arial"/>
                <w:sz w:val="18"/>
                <w:szCs w:val="18"/>
                <w:lang w:eastAsia="zh-CN"/>
              </w:rPr>
              <w:t>DC_7A_n26A</w:t>
            </w:r>
          </w:p>
        </w:tc>
      </w:tr>
      <w:tr w:rsidR="003A2E34" w14:paraId="734E1CB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A7C6228" w14:textId="77777777" w:rsidR="003A2E34" w:rsidRDefault="003A2E34">
            <w:pPr>
              <w:keepNext/>
              <w:keepLines/>
              <w:spacing w:after="0"/>
              <w:jc w:val="center"/>
              <w:rPr>
                <w:rFonts w:ascii="Arial" w:hAnsi="Arial" w:cs="Arial"/>
                <w:sz w:val="18"/>
                <w:szCs w:val="18"/>
              </w:rPr>
            </w:pPr>
            <w:r>
              <w:rPr>
                <w:rFonts w:ascii="Arial" w:hAnsi="Arial" w:cs="Arial"/>
                <w:sz w:val="18"/>
                <w:szCs w:val="18"/>
              </w:rPr>
              <w:lastRenderedPageBreak/>
              <w:t>DC_1A-7C_n26A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0CEA2ED" w14:textId="77777777" w:rsidR="003A2E34" w:rsidRDefault="003A2E34">
            <w:pPr>
              <w:pStyle w:val="TAC"/>
              <w:rPr>
                <w:rFonts w:cs="Arial"/>
                <w:szCs w:val="18"/>
                <w:lang w:eastAsia="zh-CN"/>
              </w:rPr>
            </w:pPr>
            <w:r>
              <w:rPr>
                <w:rFonts w:cs="Arial"/>
                <w:szCs w:val="18"/>
                <w:lang w:eastAsia="zh-CN"/>
              </w:rPr>
              <w:t>DC_1A_n26A</w:t>
            </w:r>
          </w:p>
          <w:p w14:paraId="624D2474" w14:textId="77777777" w:rsidR="003A2E34" w:rsidRDefault="003A2E34">
            <w:pPr>
              <w:pStyle w:val="TAC"/>
              <w:rPr>
                <w:rFonts w:cs="Arial"/>
                <w:szCs w:val="18"/>
                <w:lang w:eastAsia="zh-CN"/>
              </w:rPr>
            </w:pPr>
            <w:r>
              <w:rPr>
                <w:rFonts w:cs="Arial"/>
                <w:szCs w:val="18"/>
                <w:lang w:eastAsia="zh-CN"/>
              </w:rPr>
              <w:t>DC_7A_n26A</w:t>
            </w:r>
          </w:p>
          <w:p w14:paraId="447C657C" w14:textId="77777777" w:rsidR="003A2E34" w:rsidRDefault="003A2E34">
            <w:pPr>
              <w:pStyle w:val="TAC"/>
              <w:rPr>
                <w:rFonts w:cs="Arial"/>
                <w:szCs w:val="18"/>
                <w:lang w:eastAsia="zh-CN"/>
              </w:rPr>
            </w:pPr>
            <w:r>
              <w:rPr>
                <w:rFonts w:cs="Arial"/>
                <w:szCs w:val="18"/>
                <w:lang w:eastAsia="zh-CN"/>
              </w:rPr>
              <w:t>DC_7C_n26A</w:t>
            </w:r>
          </w:p>
        </w:tc>
      </w:tr>
      <w:tr w:rsidR="003A2E34" w14:paraId="2BE41A6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6B15E92"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DC_1A-7A_n28A</w:t>
            </w:r>
            <w:r>
              <w:rPr>
                <w:rFonts w:ascii="Arial" w:hAnsi="Arial"/>
                <w:noProof/>
                <w:sz w:val="18"/>
                <w:vertAlign w:val="superscript"/>
                <w:lang w:eastAsia="zh-CN"/>
              </w:rPr>
              <w:t>5</w:t>
            </w:r>
          </w:p>
          <w:p w14:paraId="2D85CDB3" w14:textId="77777777" w:rsidR="003A2E34" w:rsidRDefault="003A2E34">
            <w:pPr>
              <w:keepNext/>
              <w:keepLines/>
              <w:spacing w:after="0"/>
              <w:jc w:val="center"/>
              <w:rPr>
                <w:rFonts w:ascii="Arial" w:hAnsi="Arial"/>
                <w:noProof/>
                <w:sz w:val="18"/>
                <w:lang w:eastAsia="zh-CN"/>
              </w:rPr>
            </w:pPr>
            <w:r>
              <w:rPr>
                <w:rFonts w:ascii="Arial" w:hAnsi="Arial"/>
                <w:noProof/>
                <w:sz w:val="18"/>
              </w:rPr>
              <w:t>DC_1A-7C_n28A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1310A86"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DC_1A_n28A</w:t>
            </w:r>
          </w:p>
          <w:p w14:paraId="516D5686"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DC_7A_n28A</w:t>
            </w:r>
          </w:p>
          <w:p w14:paraId="6A9D3416" w14:textId="77777777" w:rsidR="003A2E34" w:rsidRDefault="003A2E34">
            <w:pPr>
              <w:keepNext/>
              <w:keepLines/>
              <w:spacing w:after="0"/>
              <w:jc w:val="center"/>
              <w:rPr>
                <w:rFonts w:ascii="Arial" w:hAnsi="Arial"/>
                <w:noProof/>
                <w:sz w:val="18"/>
                <w:lang w:eastAsia="zh-CN"/>
              </w:rPr>
            </w:pPr>
            <w:r>
              <w:rPr>
                <w:rFonts w:ascii="Arial" w:hAnsi="Arial"/>
                <w:noProof/>
                <w:sz w:val="18"/>
              </w:rPr>
              <w:t>DC_7C_n28A</w:t>
            </w:r>
          </w:p>
        </w:tc>
      </w:tr>
      <w:tr w:rsidR="003A2E34" w14:paraId="0B6EF52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8D54578" w14:textId="77777777" w:rsidR="003A2E34" w:rsidRDefault="003A2E34">
            <w:pPr>
              <w:keepNext/>
              <w:keepLines/>
              <w:spacing w:after="0"/>
              <w:jc w:val="center"/>
              <w:rPr>
                <w:rFonts w:ascii="Arial" w:hAnsi="Arial"/>
                <w:noProof/>
                <w:sz w:val="18"/>
                <w:lang w:eastAsia="zh-CN"/>
              </w:rPr>
            </w:pPr>
            <w:r>
              <w:rPr>
                <w:rFonts w:ascii="Arial" w:hAnsi="Arial"/>
                <w:noProof/>
                <w:sz w:val="18"/>
                <w:lang w:val="fr-FR" w:eastAsia="zh-CN"/>
              </w:rPr>
              <w:t>DC_1A-1A-7A_n28A</w:t>
            </w:r>
          </w:p>
        </w:tc>
        <w:tc>
          <w:tcPr>
            <w:tcW w:w="5964" w:type="dxa"/>
            <w:tcBorders>
              <w:top w:val="single" w:sz="4" w:space="0" w:color="auto"/>
              <w:left w:val="single" w:sz="4" w:space="0" w:color="auto"/>
              <w:bottom w:val="single" w:sz="4" w:space="0" w:color="auto"/>
              <w:right w:val="single" w:sz="4" w:space="0" w:color="auto"/>
            </w:tcBorders>
            <w:hideMark/>
          </w:tcPr>
          <w:p w14:paraId="58D6EFF3"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DC_1A_n28A</w:t>
            </w:r>
          </w:p>
          <w:p w14:paraId="48C01192"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DC_7A_n28A</w:t>
            </w:r>
          </w:p>
        </w:tc>
      </w:tr>
      <w:tr w:rsidR="003A2E34" w14:paraId="2F000CB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ABF3D85" w14:textId="77777777" w:rsidR="003A2E34" w:rsidRDefault="003A2E34">
            <w:pPr>
              <w:keepNext/>
              <w:keepLines/>
              <w:spacing w:after="0"/>
              <w:jc w:val="center"/>
              <w:rPr>
                <w:rFonts w:ascii="Arial" w:hAnsi="Arial"/>
                <w:noProof/>
                <w:sz w:val="18"/>
                <w:lang w:val="fr-FR" w:eastAsia="zh-CN"/>
              </w:rPr>
            </w:pPr>
            <w:r>
              <w:rPr>
                <w:rFonts w:ascii="Arial" w:hAnsi="Arial" w:cs="Arial"/>
                <w:color w:val="000000"/>
                <w:sz w:val="18"/>
                <w:szCs w:val="18"/>
              </w:rPr>
              <w:t>DC_1A-7A-7A_n28A</w:t>
            </w:r>
          </w:p>
        </w:tc>
        <w:tc>
          <w:tcPr>
            <w:tcW w:w="5964" w:type="dxa"/>
            <w:tcBorders>
              <w:top w:val="single" w:sz="4" w:space="0" w:color="auto"/>
              <w:left w:val="single" w:sz="4" w:space="0" w:color="auto"/>
              <w:bottom w:val="single" w:sz="4" w:space="0" w:color="auto"/>
              <w:right w:val="single" w:sz="4" w:space="0" w:color="auto"/>
            </w:tcBorders>
            <w:hideMark/>
          </w:tcPr>
          <w:p w14:paraId="55A7F02E"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DC_1A_n28A</w:t>
            </w:r>
          </w:p>
          <w:p w14:paraId="26B5FEE3"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DC_7A_n28A</w:t>
            </w:r>
          </w:p>
        </w:tc>
      </w:tr>
      <w:tr w:rsidR="003A2E34" w14:paraId="66E4532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FF41EBF" w14:textId="77777777" w:rsidR="003A2E34" w:rsidRDefault="003A2E34">
            <w:pPr>
              <w:keepNext/>
              <w:keepLines/>
              <w:spacing w:after="0"/>
              <w:jc w:val="center"/>
              <w:rPr>
                <w:rFonts w:ascii="Arial" w:hAnsi="Arial"/>
                <w:noProof/>
                <w:sz w:val="18"/>
                <w:lang w:eastAsia="zh-CN"/>
              </w:rPr>
            </w:pPr>
            <w:r>
              <w:rPr>
                <w:rFonts w:ascii="Arial" w:hAnsi="Arial"/>
                <w:sz w:val="18"/>
              </w:rPr>
              <w:t>DC_1A-7A_n40A</w:t>
            </w:r>
          </w:p>
        </w:tc>
        <w:tc>
          <w:tcPr>
            <w:tcW w:w="5964" w:type="dxa"/>
            <w:tcBorders>
              <w:top w:val="single" w:sz="4" w:space="0" w:color="auto"/>
              <w:left w:val="single" w:sz="4" w:space="0" w:color="auto"/>
              <w:bottom w:val="single" w:sz="4" w:space="0" w:color="auto"/>
              <w:right w:val="single" w:sz="4" w:space="0" w:color="auto"/>
            </w:tcBorders>
            <w:hideMark/>
          </w:tcPr>
          <w:p w14:paraId="434C588F" w14:textId="77777777" w:rsidR="003A2E34" w:rsidRDefault="003A2E34">
            <w:pPr>
              <w:keepNext/>
              <w:keepLines/>
              <w:spacing w:after="0"/>
              <w:jc w:val="center"/>
              <w:rPr>
                <w:rFonts w:ascii="Arial" w:hAnsi="Arial"/>
                <w:sz w:val="18"/>
                <w:lang w:eastAsia="fr-FR"/>
              </w:rPr>
            </w:pPr>
            <w:r>
              <w:rPr>
                <w:rFonts w:ascii="Arial" w:hAnsi="Arial"/>
                <w:sz w:val="18"/>
              </w:rPr>
              <w:t>DC_1A_n40A</w:t>
            </w:r>
          </w:p>
          <w:p w14:paraId="62EE3140" w14:textId="77777777" w:rsidR="003A2E34" w:rsidRDefault="003A2E34">
            <w:pPr>
              <w:keepNext/>
              <w:keepLines/>
              <w:spacing w:after="0"/>
              <w:jc w:val="center"/>
              <w:rPr>
                <w:rFonts w:ascii="Arial" w:hAnsi="Arial"/>
                <w:noProof/>
                <w:sz w:val="18"/>
                <w:lang w:eastAsia="zh-CN"/>
              </w:rPr>
            </w:pPr>
            <w:r>
              <w:rPr>
                <w:rFonts w:ascii="Arial" w:hAnsi="Arial"/>
                <w:sz w:val="18"/>
              </w:rPr>
              <w:t>DC_7A_n40A</w:t>
            </w:r>
          </w:p>
        </w:tc>
      </w:tr>
      <w:tr w:rsidR="003A2E34" w14:paraId="3292A73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05685AF" w14:textId="77777777" w:rsidR="003A2E34" w:rsidRDefault="003A2E34">
            <w:pPr>
              <w:keepNext/>
              <w:keepLines/>
              <w:spacing w:after="0"/>
              <w:jc w:val="center"/>
              <w:rPr>
                <w:rFonts w:ascii="Arial" w:hAnsi="Arial"/>
                <w:sz w:val="18"/>
              </w:rPr>
            </w:pPr>
            <w:r>
              <w:rPr>
                <w:rFonts w:ascii="Arial" w:hAnsi="Arial"/>
                <w:sz w:val="18"/>
              </w:rPr>
              <w:t>DC_1A-7A-7A_n40A</w:t>
            </w:r>
          </w:p>
        </w:tc>
        <w:tc>
          <w:tcPr>
            <w:tcW w:w="5964" w:type="dxa"/>
            <w:tcBorders>
              <w:top w:val="single" w:sz="4" w:space="0" w:color="auto"/>
              <w:left w:val="single" w:sz="4" w:space="0" w:color="auto"/>
              <w:bottom w:val="single" w:sz="4" w:space="0" w:color="auto"/>
              <w:right w:val="single" w:sz="4" w:space="0" w:color="auto"/>
            </w:tcBorders>
            <w:hideMark/>
          </w:tcPr>
          <w:p w14:paraId="72538335" w14:textId="77777777" w:rsidR="003A2E34" w:rsidRDefault="003A2E34">
            <w:pPr>
              <w:keepNext/>
              <w:keepLines/>
              <w:spacing w:after="0"/>
              <w:jc w:val="center"/>
              <w:rPr>
                <w:rFonts w:ascii="Arial" w:hAnsi="Arial"/>
                <w:sz w:val="18"/>
              </w:rPr>
            </w:pPr>
            <w:r>
              <w:rPr>
                <w:rFonts w:ascii="Arial" w:hAnsi="Arial"/>
                <w:sz w:val="18"/>
              </w:rPr>
              <w:t>DC_1A_n40A</w:t>
            </w:r>
          </w:p>
          <w:p w14:paraId="08DD7308" w14:textId="77777777" w:rsidR="003A2E34" w:rsidRDefault="003A2E34">
            <w:pPr>
              <w:keepNext/>
              <w:keepLines/>
              <w:spacing w:after="0"/>
              <w:jc w:val="center"/>
              <w:rPr>
                <w:rFonts w:ascii="Arial" w:hAnsi="Arial"/>
                <w:sz w:val="18"/>
              </w:rPr>
            </w:pPr>
            <w:r>
              <w:rPr>
                <w:rFonts w:ascii="Arial" w:hAnsi="Arial"/>
                <w:sz w:val="18"/>
              </w:rPr>
              <w:t>DC_7A_n40A</w:t>
            </w:r>
          </w:p>
        </w:tc>
      </w:tr>
      <w:tr w:rsidR="003A2E34" w14:paraId="5B914D7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F26A4E1" w14:textId="77777777" w:rsidR="003A2E34" w:rsidRDefault="003A2E34">
            <w:pPr>
              <w:keepNext/>
              <w:keepLines/>
              <w:spacing w:after="0"/>
              <w:jc w:val="center"/>
              <w:rPr>
                <w:rFonts w:ascii="Arial" w:hAnsi="Arial"/>
                <w:sz w:val="18"/>
              </w:rPr>
            </w:pPr>
            <w:r>
              <w:rPr>
                <w:rFonts w:ascii="Arial" w:eastAsia="Yu Mincho" w:hAnsi="Arial"/>
                <w:sz w:val="18"/>
                <w:lang w:eastAsia="ja-JP"/>
              </w:rPr>
              <w:t>DC_1A-7A_n77A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8901DC9" w14:textId="77777777" w:rsidR="003A2E34" w:rsidRDefault="003A2E34">
            <w:pPr>
              <w:keepNext/>
              <w:keepLines/>
              <w:spacing w:after="0"/>
              <w:jc w:val="center"/>
              <w:rPr>
                <w:rFonts w:ascii="Arial" w:hAnsi="Arial"/>
                <w:sz w:val="18"/>
              </w:rPr>
            </w:pPr>
            <w:r>
              <w:rPr>
                <w:rFonts w:ascii="Arial" w:hAnsi="Arial"/>
                <w:sz w:val="18"/>
              </w:rPr>
              <w:t>DC_1A_n77A</w:t>
            </w:r>
          </w:p>
          <w:p w14:paraId="5BD37DE3" w14:textId="77777777" w:rsidR="003A2E34" w:rsidRDefault="003A2E34">
            <w:pPr>
              <w:keepNext/>
              <w:keepLines/>
              <w:spacing w:after="0"/>
              <w:jc w:val="center"/>
              <w:rPr>
                <w:rFonts w:ascii="Arial" w:hAnsi="Arial"/>
                <w:sz w:val="18"/>
              </w:rPr>
            </w:pPr>
            <w:r>
              <w:rPr>
                <w:rFonts w:ascii="Arial" w:hAnsi="Arial"/>
                <w:sz w:val="18"/>
              </w:rPr>
              <w:t>DC_7A_n77A</w:t>
            </w:r>
          </w:p>
        </w:tc>
      </w:tr>
      <w:tr w:rsidR="003A2E34" w14:paraId="3744186F"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0550267" w14:textId="77777777" w:rsidR="003A2E34" w:rsidRDefault="003A2E34">
            <w:pPr>
              <w:keepNext/>
              <w:keepLines/>
              <w:spacing w:after="0"/>
              <w:jc w:val="center"/>
              <w:rPr>
                <w:rFonts w:ascii="Arial" w:eastAsia="Malgun Gothic" w:hAnsi="Arial"/>
                <w:sz w:val="18"/>
                <w:lang w:eastAsia="ko-KR"/>
              </w:rPr>
            </w:pPr>
            <w:r>
              <w:rPr>
                <w:rFonts w:ascii="Arial" w:eastAsia="Malgun Gothic" w:hAnsi="Arial"/>
                <w:sz w:val="18"/>
                <w:lang w:eastAsia="ko-KR"/>
              </w:rPr>
              <w:t>DC_1A-7A_n77(2A)</w:t>
            </w:r>
          </w:p>
          <w:p w14:paraId="084A0A27" w14:textId="77777777" w:rsidR="003A2E34" w:rsidRDefault="003A2E34">
            <w:pPr>
              <w:keepNext/>
              <w:keepLines/>
              <w:spacing w:after="0"/>
              <w:jc w:val="center"/>
              <w:rPr>
                <w:rFonts w:ascii="Arial" w:eastAsiaTheme="minorEastAsia" w:hAnsi="Arial"/>
                <w:sz w:val="18"/>
              </w:rPr>
            </w:pPr>
            <w:r>
              <w:rPr>
                <w:rFonts w:ascii="Arial" w:eastAsia="Malgun Gothic" w:hAnsi="Arial"/>
                <w:sz w:val="18"/>
                <w:lang w:eastAsia="ko-KR"/>
              </w:rPr>
              <w:t>DC_1A-7A_n77(3A)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B7440D4" w14:textId="77777777" w:rsidR="003A2E34" w:rsidRDefault="003A2E34">
            <w:pPr>
              <w:keepNext/>
              <w:keepLines/>
              <w:spacing w:after="0"/>
              <w:jc w:val="center"/>
              <w:rPr>
                <w:rFonts w:ascii="Arial" w:hAnsi="Arial"/>
                <w:sz w:val="18"/>
              </w:rPr>
            </w:pPr>
            <w:r>
              <w:rPr>
                <w:rFonts w:ascii="Arial" w:hAnsi="Arial"/>
                <w:sz w:val="18"/>
              </w:rPr>
              <w:t>DC_1A_n77A</w:t>
            </w:r>
          </w:p>
          <w:p w14:paraId="55E7C381" w14:textId="77777777" w:rsidR="003A2E34" w:rsidRDefault="003A2E34">
            <w:pPr>
              <w:keepNext/>
              <w:keepLines/>
              <w:spacing w:after="0"/>
              <w:jc w:val="center"/>
              <w:rPr>
                <w:rFonts w:ascii="Arial" w:hAnsi="Arial"/>
                <w:sz w:val="18"/>
              </w:rPr>
            </w:pPr>
            <w:r>
              <w:rPr>
                <w:rFonts w:ascii="Arial" w:hAnsi="Arial"/>
                <w:sz w:val="18"/>
              </w:rPr>
              <w:t>DC_7A_n77A</w:t>
            </w:r>
          </w:p>
        </w:tc>
      </w:tr>
      <w:tr w:rsidR="003A2E34" w14:paraId="06BAB4E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A6A3BBB" w14:textId="77777777" w:rsidR="003A2E34" w:rsidRDefault="003A2E34">
            <w:pPr>
              <w:keepNext/>
              <w:keepLines/>
              <w:spacing w:after="0"/>
              <w:jc w:val="center"/>
              <w:rPr>
                <w:rFonts w:ascii="Arial" w:hAnsi="Arial"/>
                <w:sz w:val="18"/>
              </w:rPr>
            </w:pPr>
            <w:r>
              <w:rPr>
                <w:rFonts w:ascii="Arial" w:hAnsi="Arial"/>
                <w:sz w:val="18"/>
              </w:rPr>
              <w:t>DC_1A-7A-7A</w:t>
            </w:r>
            <w:r>
              <w:rPr>
                <w:rFonts w:ascii="Arial" w:eastAsia="Malgun Gothic" w:hAnsi="Arial"/>
                <w:sz w:val="18"/>
                <w:lang w:eastAsia="ko-KR"/>
              </w:rPr>
              <w:t>_</w:t>
            </w:r>
            <w:r>
              <w:rPr>
                <w:rFonts w:ascii="Arial" w:hAnsi="Arial"/>
                <w:sz w:val="18"/>
              </w:rPr>
              <w:t>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88253DE" w14:textId="77777777" w:rsidR="003A2E34" w:rsidRDefault="003A2E34">
            <w:pPr>
              <w:keepNext/>
              <w:keepLines/>
              <w:spacing w:after="0"/>
              <w:jc w:val="center"/>
              <w:rPr>
                <w:rFonts w:ascii="Arial" w:hAnsi="Arial"/>
                <w:sz w:val="18"/>
              </w:rPr>
            </w:pPr>
            <w:r>
              <w:rPr>
                <w:rFonts w:ascii="Arial" w:hAnsi="Arial"/>
                <w:sz w:val="18"/>
              </w:rPr>
              <w:t>DC_1A_n77A</w:t>
            </w:r>
          </w:p>
          <w:p w14:paraId="6AD84ACE" w14:textId="77777777" w:rsidR="003A2E34" w:rsidRDefault="003A2E34">
            <w:pPr>
              <w:keepNext/>
              <w:keepLines/>
              <w:spacing w:after="0"/>
              <w:jc w:val="center"/>
              <w:rPr>
                <w:rFonts w:ascii="Arial" w:hAnsi="Arial"/>
                <w:sz w:val="18"/>
              </w:rPr>
            </w:pPr>
            <w:r>
              <w:rPr>
                <w:rFonts w:ascii="Arial" w:hAnsi="Arial"/>
                <w:sz w:val="18"/>
              </w:rPr>
              <w:t>DC_7A_n77A</w:t>
            </w:r>
          </w:p>
        </w:tc>
      </w:tr>
      <w:tr w:rsidR="003A2E34" w14:paraId="32BD63A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3BAC355" w14:textId="77777777" w:rsidR="003A2E34" w:rsidRDefault="003A2E34">
            <w:pPr>
              <w:keepNext/>
              <w:keepLines/>
              <w:spacing w:after="0"/>
              <w:jc w:val="center"/>
              <w:rPr>
                <w:rFonts w:ascii="Arial" w:hAnsi="Arial"/>
                <w:sz w:val="18"/>
              </w:rPr>
            </w:pPr>
            <w:r>
              <w:rPr>
                <w:rFonts w:ascii="Arial" w:hAnsi="Arial"/>
                <w:sz w:val="18"/>
              </w:rPr>
              <w:t>DC_1A-7A-7A</w:t>
            </w:r>
            <w:r>
              <w:rPr>
                <w:rFonts w:ascii="Arial" w:eastAsia="Malgun Gothic" w:hAnsi="Arial"/>
                <w:sz w:val="18"/>
                <w:lang w:eastAsia="ko-KR"/>
              </w:rPr>
              <w:t>_</w:t>
            </w:r>
            <w:r>
              <w:rPr>
                <w:rFonts w:ascii="Arial" w:hAnsi="Arial"/>
                <w:sz w:val="18"/>
              </w:rPr>
              <w:t>n77(2A)</w:t>
            </w:r>
          </w:p>
          <w:p w14:paraId="6EE45D4E" w14:textId="77777777" w:rsidR="003A2E34" w:rsidRDefault="003A2E34">
            <w:pPr>
              <w:keepNext/>
              <w:keepLines/>
              <w:spacing w:after="0"/>
              <w:jc w:val="center"/>
              <w:rPr>
                <w:rFonts w:ascii="Arial" w:hAnsi="Arial"/>
                <w:sz w:val="18"/>
              </w:rPr>
            </w:pPr>
            <w:r>
              <w:rPr>
                <w:rFonts w:ascii="Arial" w:hAnsi="Arial"/>
                <w:sz w:val="18"/>
              </w:rPr>
              <w:t>DC_1A-7A-7A</w:t>
            </w:r>
            <w:r>
              <w:rPr>
                <w:rFonts w:ascii="Arial" w:eastAsia="Malgun Gothic" w:hAnsi="Arial"/>
                <w:sz w:val="18"/>
                <w:lang w:eastAsia="ko-KR"/>
              </w:rPr>
              <w:t>_</w:t>
            </w:r>
            <w:r>
              <w:rPr>
                <w:rFonts w:ascii="Arial" w:hAnsi="Arial"/>
                <w:sz w:val="18"/>
              </w:rPr>
              <w:t>n77(3A)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9DC79D6" w14:textId="77777777" w:rsidR="003A2E34" w:rsidRDefault="003A2E34">
            <w:pPr>
              <w:keepNext/>
              <w:keepLines/>
              <w:spacing w:after="0"/>
              <w:jc w:val="center"/>
              <w:rPr>
                <w:rFonts w:ascii="Arial" w:hAnsi="Arial"/>
                <w:sz w:val="18"/>
              </w:rPr>
            </w:pPr>
            <w:r>
              <w:rPr>
                <w:rFonts w:ascii="Arial" w:hAnsi="Arial"/>
                <w:sz w:val="18"/>
              </w:rPr>
              <w:t>DC_1A_n77A</w:t>
            </w:r>
          </w:p>
          <w:p w14:paraId="2A3AF45D" w14:textId="77777777" w:rsidR="003A2E34" w:rsidRDefault="003A2E34">
            <w:pPr>
              <w:keepNext/>
              <w:keepLines/>
              <w:spacing w:after="0"/>
              <w:jc w:val="center"/>
              <w:rPr>
                <w:rFonts w:ascii="Arial" w:hAnsi="Arial"/>
                <w:sz w:val="18"/>
              </w:rPr>
            </w:pPr>
            <w:r>
              <w:rPr>
                <w:rFonts w:ascii="Arial" w:hAnsi="Arial"/>
                <w:sz w:val="18"/>
              </w:rPr>
              <w:t>DC_7A_n77A</w:t>
            </w:r>
          </w:p>
        </w:tc>
      </w:tr>
      <w:tr w:rsidR="003A2E34" w14:paraId="45B688B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6A51600"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DC_1A-7A_n78A</w:t>
            </w:r>
            <w:r>
              <w:rPr>
                <w:rFonts w:ascii="Arial" w:hAnsi="Arial"/>
                <w:noProof/>
                <w:sz w:val="18"/>
                <w:vertAlign w:val="superscript"/>
                <w:lang w:eastAsia="zh-CN"/>
              </w:rPr>
              <w:t>5</w:t>
            </w:r>
          </w:p>
          <w:p w14:paraId="2649BC0B" w14:textId="77777777" w:rsidR="003A2E34" w:rsidRDefault="003A2E34">
            <w:pPr>
              <w:keepNext/>
              <w:keepLines/>
              <w:spacing w:after="0"/>
              <w:jc w:val="center"/>
              <w:rPr>
                <w:rFonts w:ascii="Arial" w:hAnsi="Arial"/>
                <w:sz w:val="18"/>
                <w:szCs w:val="18"/>
              </w:rPr>
            </w:pPr>
            <w:r>
              <w:rPr>
                <w:rFonts w:ascii="Arial" w:hAnsi="Arial"/>
                <w:sz w:val="18"/>
                <w:szCs w:val="18"/>
              </w:rPr>
              <w:t>DC_1A-7C_n78A</w:t>
            </w:r>
            <w:r>
              <w:rPr>
                <w:rFonts w:ascii="Arial" w:hAnsi="Arial"/>
                <w:noProof/>
                <w:sz w:val="18"/>
                <w:vertAlign w:val="superscript"/>
                <w:lang w:eastAsia="zh-CN"/>
              </w:rPr>
              <w:t>5</w:t>
            </w:r>
          </w:p>
          <w:p w14:paraId="75BFB4C1"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DC_1A-7A_n78C</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6864A3F"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DC_1A_n78A</w:t>
            </w:r>
          </w:p>
          <w:p w14:paraId="78DB2FB8"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DC_7A_n78A</w:t>
            </w:r>
          </w:p>
          <w:p w14:paraId="0BC2A813"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DC_7C_n78A</w:t>
            </w:r>
          </w:p>
        </w:tc>
      </w:tr>
      <w:tr w:rsidR="003A2E34" w14:paraId="34F63DA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6A6B317"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DC_1A-7A_n78(2A)</w:t>
            </w:r>
            <w:r>
              <w:rPr>
                <w:rFonts w:ascii="Arial" w:hAnsi="Arial"/>
                <w:noProof/>
                <w:sz w:val="18"/>
                <w:vertAlign w:val="superscript"/>
                <w:lang w:eastAsia="zh-CN"/>
              </w:rPr>
              <w:t>5</w:t>
            </w:r>
          </w:p>
          <w:p w14:paraId="44312317" w14:textId="77777777" w:rsidR="003A2E34" w:rsidRDefault="003A2E34">
            <w:pPr>
              <w:keepNext/>
              <w:keepLines/>
              <w:spacing w:after="0"/>
              <w:jc w:val="center"/>
              <w:rPr>
                <w:rFonts w:ascii="Arial" w:hAnsi="Arial"/>
                <w:noProof/>
                <w:sz w:val="18"/>
                <w:lang w:eastAsia="zh-CN"/>
              </w:rPr>
            </w:pPr>
            <w:r>
              <w:rPr>
                <w:rFonts w:ascii="Arial" w:hAnsi="Arial"/>
                <w:sz w:val="18"/>
                <w:szCs w:val="18"/>
              </w:rPr>
              <w:t>DC_1A-7C_n78(2A)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C1C09DD"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DC_1A_n78A</w:t>
            </w:r>
          </w:p>
          <w:p w14:paraId="4AB33B53"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DC_7A_n78A</w:t>
            </w:r>
          </w:p>
          <w:p w14:paraId="58F7C966"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DC_7C_n78A</w:t>
            </w:r>
          </w:p>
        </w:tc>
      </w:tr>
      <w:tr w:rsidR="003A2E34" w14:paraId="50ABFCA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5A6E85B" w14:textId="77777777" w:rsidR="003A2E34" w:rsidRDefault="003A2E34">
            <w:pPr>
              <w:keepNext/>
              <w:keepLines/>
              <w:spacing w:after="0"/>
              <w:jc w:val="center"/>
              <w:rPr>
                <w:rFonts w:ascii="Arial" w:hAnsi="Arial"/>
                <w:noProof/>
                <w:sz w:val="18"/>
                <w:lang w:eastAsia="zh-CN"/>
              </w:rPr>
            </w:pPr>
            <w:r>
              <w:rPr>
                <w:rFonts w:ascii="Arial" w:hAnsi="Arial"/>
                <w:noProof/>
                <w:kern w:val="2"/>
                <w:sz w:val="18"/>
                <w:lang w:eastAsia="zh-CN"/>
              </w:rPr>
              <w:t>DC_1A-7A_n78(A-C)</w:t>
            </w:r>
            <w:r>
              <w:rPr>
                <w:rFonts w:ascii="Arial" w:hAnsi="Arial"/>
                <w:noProof/>
                <w:kern w:val="2"/>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F2CE4F7" w14:textId="77777777" w:rsidR="003A2E34" w:rsidRDefault="003A2E34">
            <w:pPr>
              <w:keepNext/>
              <w:keepLines/>
              <w:spacing w:after="0" w:line="254" w:lineRule="auto"/>
              <w:jc w:val="center"/>
              <w:rPr>
                <w:rFonts w:ascii="Arial" w:hAnsi="Arial"/>
                <w:noProof/>
                <w:kern w:val="2"/>
                <w:sz w:val="18"/>
                <w:lang w:eastAsia="zh-CN"/>
              </w:rPr>
            </w:pPr>
            <w:r>
              <w:rPr>
                <w:rFonts w:ascii="Arial" w:hAnsi="Arial"/>
                <w:noProof/>
                <w:kern w:val="2"/>
                <w:sz w:val="18"/>
                <w:lang w:eastAsia="zh-CN"/>
              </w:rPr>
              <w:t>DC_1A_n78A</w:t>
            </w:r>
          </w:p>
          <w:p w14:paraId="0858C5E1" w14:textId="77777777" w:rsidR="003A2E34" w:rsidRDefault="003A2E34">
            <w:pPr>
              <w:keepNext/>
              <w:keepLines/>
              <w:spacing w:after="0"/>
              <w:jc w:val="center"/>
              <w:rPr>
                <w:rFonts w:ascii="Arial" w:hAnsi="Arial"/>
                <w:noProof/>
                <w:sz w:val="18"/>
                <w:lang w:eastAsia="zh-CN"/>
              </w:rPr>
            </w:pPr>
            <w:r>
              <w:rPr>
                <w:rFonts w:ascii="Arial" w:hAnsi="Arial"/>
                <w:noProof/>
                <w:kern w:val="2"/>
                <w:sz w:val="18"/>
                <w:lang w:eastAsia="zh-CN"/>
              </w:rPr>
              <w:t>DC_7A_n78A</w:t>
            </w:r>
          </w:p>
        </w:tc>
      </w:tr>
      <w:tr w:rsidR="003A2E34" w14:paraId="215F44C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108DAE0"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DC_1A-1A-7A_n78A</w:t>
            </w:r>
          </w:p>
        </w:tc>
        <w:tc>
          <w:tcPr>
            <w:tcW w:w="5964" w:type="dxa"/>
            <w:tcBorders>
              <w:top w:val="single" w:sz="4" w:space="0" w:color="auto"/>
              <w:left w:val="single" w:sz="4" w:space="0" w:color="auto"/>
              <w:bottom w:val="single" w:sz="4" w:space="0" w:color="auto"/>
              <w:right w:val="single" w:sz="4" w:space="0" w:color="auto"/>
            </w:tcBorders>
            <w:hideMark/>
          </w:tcPr>
          <w:p w14:paraId="7BC1AA66"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DC_1A_n78A</w:t>
            </w:r>
          </w:p>
          <w:p w14:paraId="4FB301F7"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DC_7A_n78A</w:t>
            </w:r>
          </w:p>
        </w:tc>
      </w:tr>
      <w:tr w:rsidR="003A2E34" w14:paraId="0917F17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EDDB31F" w14:textId="77777777" w:rsidR="003A2E34" w:rsidRDefault="003A2E34">
            <w:pPr>
              <w:keepNext/>
              <w:keepLines/>
              <w:spacing w:after="0"/>
              <w:jc w:val="center"/>
              <w:rPr>
                <w:rFonts w:ascii="Arial" w:hAnsi="Arial"/>
                <w:noProof/>
                <w:sz w:val="18"/>
                <w:vertAlign w:val="superscript"/>
                <w:lang w:eastAsia="zh-CN"/>
              </w:rPr>
            </w:pPr>
            <w:r>
              <w:rPr>
                <w:rFonts w:ascii="Arial" w:hAnsi="Arial"/>
                <w:noProof/>
                <w:sz w:val="18"/>
                <w:lang w:eastAsia="zh-CN"/>
              </w:rPr>
              <w:t>DC_1A-7A-7A_n78A</w:t>
            </w:r>
            <w:r>
              <w:rPr>
                <w:rFonts w:ascii="Arial" w:hAnsi="Arial"/>
                <w:noProof/>
                <w:sz w:val="18"/>
                <w:vertAlign w:val="superscript"/>
                <w:lang w:eastAsia="zh-CN"/>
              </w:rPr>
              <w:t xml:space="preserve">5 </w:t>
            </w:r>
          </w:p>
          <w:p w14:paraId="7A2D94A2"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DC_1A-7A-7A_n78C</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1AC0C07"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DC_1A_n78A</w:t>
            </w:r>
          </w:p>
          <w:p w14:paraId="00564815"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DC_7A_n78A</w:t>
            </w:r>
          </w:p>
        </w:tc>
      </w:tr>
      <w:tr w:rsidR="003A2E34" w14:paraId="2BFA882F"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6967582" w14:textId="77777777" w:rsidR="003A2E34" w:rsidRDefault="003A2E34">
            <w:pPr>
              <w:keepNext/>
              <w:keepLines/>
              <w:spacing w:after="0"/>
              <w:jc w:val="center"/>
              <w:rPr>
                <w:rFonts w:ascii="Arial" w:hAnsi="Arial"/>
                <w:noProof/>
                <w:sz w:val="18"/>
                <w:lang w:eastAsia="zh-CN"/>
              </w:rPr>
            </w:pPr>
            <w:r>
              <w:rPr>
                <w:rFonts w:ascii="Arial" w:hAnsi="Arial"/>
                <w:noProof/>
                <w:sz w:val="18"/>
                <w:lang w:val="fr-FR" w:eastAsia="zh-CN"/>
              </w:rPr>
              <w:t>DC_1A-7A-7A_n78(2A)</w:t>
            </w:r>
            <w:r>
              <w:rPr>
                <w:rFonts w:ascii="Arial" w:hAnsi="Arial"/>
                <w:noProof/>
                <w:sz w:val="18"/>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526F54E"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DC_1A_n78A</w:t>
            </w:r>
          </w:p>
          <w:p w14:paraId="429D6A0F"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DC_7A_n78A</w:t>
            </w:r>
          </w:p>
        </w:tc>
      </w:tr>
      <w:tr w:rsidR="003A2E34" w14:paraId="4071550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5473888" w14:textId="77777777" w:rsidR="003A2E34" w:rsidRDefault="003A2E34">
            <w:pPr>
              <w:keepNext/>
              <w:keepLines/>
              <w:spacing w:after="0"/>
              <w:jc w:val="center"/>
              <w:rPr>
                <w:rFonts w:ascii="Arial" w:hAnsi="Arial"/>
                <w:noProof/>
                <w:sz w:val="18"/>
                <w:lang w:val="fr-FR" w:eastAsia="zh-CN"/>
              </w:rPr>
            </w:pPr>
            <w:r>
              <w:rPr>
                <w:rFonts w:ascii="Arial" w:hAnsi="Arial"/>
                <w:noProof/>
                <w:kern w:val="2"/>
                <w:sz w:val="18"/>
                <w:lang w:val="fr-FR" w:eastAsia="zh-CN"/>
              </w:rPr>
              <w:t>DC_1A-7A-7A_n78(A-C)</w:t>
            </w:r>
            <w:r>
              <w:rPr>
                <w:rFonts w:ascii="Arial" w:hAnsi="Arial"/>
                <w:noProof/>
                <w:kern w:val="2"/>
                <w:sz w:val="18"/>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850A1DB" w14:textId="77777777" w:rsidR="003A2E34" w:rsidRDefault="003A2E34">
            <w:pPr>
              <w:keepNext/>
              <w:keepLines/>
              <w:spacing w:after="0" w:line="254" w:lineRule="auto"/>
              <w:jc w:val="center"/>
              <w:rPr>
                <w:rFonts w:ascii="Arial" w:hAnsi="Arial"/>
                <w:noProof/>
                <w:kern w:val="2"/>
                <w:sz w:val="18"/>
                <w:lang w:eastAsia="zh-CN"/>
              </w:rPr>
            </w:pPr>
            <w:r>
              <w:rPr>
                <w:rFonts w:ascii="Arial" w:hAnsi="Arial"/>
                <w:noProof/>
                <w:kern w:val="2"/>
                <w:sz w:val="18"/>
                <w:lang w:eastAsia="zh-CN"/>
              </w:rPr>
              <w:t>DC_1A_n78A</w:t>
            </w:r>
          </w:p>
          <w:p w14:paraId="285E3057" w14:textId="77777777" w:rsidR="003A2E34" w:rsidRDefault="003A2E34">
            <w:pPr>
              <w:keepNext/>
              <w:keepLines/>
              <w:spacing w:after="0"/>
              <w:jc w:val="center"/>
              <w:rPr>
                <w:rFonts w:ascii="Arial" w:hAnsi="Arial"/>
                <w:noProof/>
                <w:sz w:val="18"/>
                <w:lang w:eastAsia="zh-CN"/>
              </w:rPr>
            </w:pPr>
            <w:r>
              <w:rPr>
                <w:rFonts w:ascii="Arial" w:hAnsi="Arial"/>
                <w:noProof/>
                <w:kern w:val="2"/>
                <w:sz w:val="18"/>
                <w:lang w:eastAsia="zh-CN"/>
              </w:rPr>
              <w:t>DC_7A_n78A</w:t>
            </w:r>
          </w:p>
        </w:tc>
      </w:tr>
      <w:tr w:rsidR="003A2E34" w14:paraId="596D6A9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6D76B5E" w14:textId="77777777" w:rsidR="003A2E34" w:rsidRDefault="003A2E34">
            <w:pPr>
              <w:keepNext/>
              <w:keepLines/>
              <w:spacing w:after="0"/>
              <w:jc w:val="center"/>
              <w:rPr>
                <w:rFonts w:ascii="Arial" w:hAnsi="Arial"/>
                <w:noProof/>
                <w:sz w:val="18"/>
                <w:lang w:eastAsia="ko-KR"/>
              </w:rPr>
            </w:pPr>
            <w:r>
              <w:rPr>
                <w:rFonts w:ascii="Arial" w:hAnsi="Arial"/>
                <w:noProof/>
                <w:sz w:val="18"/>
                <w:lang w:eastAsia="ko-KR"/>
              </w:rPr>
              <w:t>DC_1A_n7A-n78A</w:t>
            </w:r>
          </w:p>
          <w:p w14:paraId="213EEB16"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DC_1A_n7B-n78A</w:t>
            </w:r>
          </w:p>
        </w:tc>
        <w:tc>
          <w:tcPr>
            <w:tcW w:w="5964" w:type="dxa"/>
            <w:tcBorders>
              <w:top w:val="single" w:sz="4" w:space="0" w:color="auto"/>
              <w:left w:val="single" w:sz="4" w:space="0" w:color="auto"/>
              <w:bottom w:val="single" w:sz="4" w:space="0" w:color="auto"/>
              <w:right w:val="single" w:sz="4" w:space="0" w:color="auto"/>
            </w:tcBorders>
            <w:hideMark/>
          </w:tcPr>
          <w:p w14:paraId="05CD8117" w14:textId="77777777" w:rsidR="003A2E34" w:rsidRDefault="003A2E34">
            <w:pPr>
              <w:keepNext/>
              <w:keepLines/>
              <w:spacing w:after="0"/>
              <w:jc w:val="center"/>
              <w:rPr>
                <w:rFonts w:ascii="Arial" w:eastAsia="Malgun Gothic" w:hAnsi="Arial"/>
                <w:sz w:val="18"/>
                <w:lang w:eastAsia="ko-KR"/>
              </w:rPr>
            </w:pPr>
            <w:r>
              <w:rPr>
                <w:rFonts w:ascii="Arial" w:eastAsia="Malgun Gothic" w:hAnsi="Arial"/>
                <w:sz w:val="18"/>
                <w:lang w:eastAsia="ko-KR"/>
              </w:rPr>
              <w:t>DC_1A_n7A</w:t>
            </w:r>
          </w:p>
          <w:p w14:paraId="37DDF785" w14:textId="77777777" w:rsidR="003A2E34" w:rsidRDefault="003A2E34">
            <w:pPr>
              <w:keepNext/>
              <w:keepLines/>
              <w:spacing w:after="0"/>
              <w:jc w:val="center"/>
              <w:rPr>
                <w:rFonts w:ascii="Arial" w:eastAsiaTheme="minorEastAsia" w:hAnsi="Arial"/>
                <w:noProof/>
                <w:sz w:val="18"/>
                <w:lang w:eastAsia="zh-CN"/>
              </w:rPr>
            </w:pPr>
            <w:r>
              <w:rPr>
                <w:rFonts w:ascii="Arial" w:eastAsia="Malgun Gothic" w:hAnsi="Arial"/>
                <w:sz w:val="18"/>
                <w:lang w:eastAsia="ko-KR"/>
              </w:rPr>
              <w:t>DC_1A_n78A</w:t>
            </w:r>
          </w:p>
        </w:tc>
      </w:tr>
      <w:tr w:rsidR="003A2E34" w14:paraId="6D6D895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59E919F" w14:textId="77777777" w:rsidR="003A2E34" w:rsidRDefault="003A2E34">
            <w:pPr>
              <w:keepNext/>
              <w:keepLines/>
              <w:spacing w:after="0"/>
              <w:jc w:val="center"/>
              <w:rPr>
                <w:rFonts w:ascii="Arial" w:hAnsi="Arial"/>
                <w:noProof/>
                <w:sz w:val="18"/>
                <w:lang w:eastAsia="ko-KR"/>
              </w:rPr>
            </w:pPr>
            <w:r>
              <w:rPr>
                <w:rFonts w:ascii="Arial" w:hAnsi="Arial"/>
                <w:noProof/>
                <w:sz w:val="18"/>
                <w:lang w:eastAsia="ko-KR"/>
              </w:rPr>
              <w:t>DC_1A_n7A-n78(2A)</w:t>
            </w:r>
          </w:p>
        </w:tc>
        <w:tc>
          <w:tcPr>
            <w:tcW w:w="5964" w:type="dxa"/>
            <w:tcBorders>
              <w:top w:val="single" w:sz="4" w:space="0" w:color="auto"/>
              <w:left w:val="single" w:sz="4" w:space="0" w:color="auto"/>
              <w:bottom w:val="single" w:sz="4" w:space="0" w:color="auto"/>
              <w:right w:val="single" w:sz="4" w:space="0" w:color="auto"/>
            </w:tcBorders>
            <w:hideMark/>
          </w:tcPr>
          <w:p w14:paraId="3F456325" w14:textId="77777777" w:rsidR="003A2E34" w:rsidRDefault="003A2E34">
            <w:pPr>
              <w:keepNext/>
              <w:keepLines/>
              <w:spacing w:after="0"/>
              <w:jc w:val="center"/>
              <w:rPr>
                <w:rFonts w:ascii="Arial" w:eastAsia="Malgun Gothic" w:hAnsi="Arial"/>
                <w:sz w:val="18"/>
                <w:lang w:eastAsia="ko-KR"/>
              </w:rPr>
            </w:pPr>
            <w:r>
              <w:rPr>
                <w:rFonts w:ascii="Arial" w:eastAsia="Malgun Gothic" w:hAnsi="Arial"/>
                <w:sz w:val="18"/>
                <w:lang w:eastAsia="ko-KR"/>
              </w:rPr>
              <w:t>DC_1A_n7A</w:t>
            </w:r>
          </w:p>
          <w:p w14:paraId="63F948DF" w14:textId="77777777" w:rsidR="003A2E34" w:rsidRDefault="003A2E34">
            <w:pPr>
              <w:keepNext/>
              <w:keepLines/>
              <w:spacing w:after="0"/>
              <w:jc w:val="center"/>
              <w:rPr>
                <w:rFonts w:ascii="Arial" w:eastAsia="Malgun Gothic" w:hAnsi="Arial"/>
                <w:sz w:val="18"/>
                <w:lang w:eastAsia="ko-KR"/>
              </w:rPr>
            </w:pPr>
            <w:r>
              <w:rPr>
                <w:rFonts w:ascii="Arial" w:eastAsia="Malgun Gothic" w:hAnsi="Arial"/>
                <w:sz w:val="18"/>
                <w:lang w:eastAsia="ko-KR"/>
              </w:rPr>
              <w:t>DC_1A_n78A</w:t>
            </w:r>
          </w:p>
        </w:tc>
      </w:tr>
      <w:tr w:rsidR="003A2E34" w14:paraId="290266A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E3A07BA" w14:textId="77777777" w:rsidR="003A2E34" w:rsidRDefault="003A2E34">
            <w:pPr>
              <w:keepNext/>
              <w:keepLines/>
              <w:spacing w:after="0"/>
              <w:jc w:val="center"/>
              <w:rPr>
                <w:rFonts w:ascii="Arial" w:eastAsiaTheme="minorEastAsia" w:hAnsi="Arial" w:cs="Arial"/>
                <w:noProof/>
                <w:sz w:val="18"/>
                <w:szCs w:val="18"/>
                <w:lang w:eastAsia="ko-KR"/>
              </w:rPr>
            </w:pPr>
            <w:r>
              <w:rPr>
                <w:rFonts w:ascii="Arial" w:hAnsi="Arial" w:cs="Arial"/>
                <w:sz w:val="18"/>
                <w:szCs w:val="18"/>
              </w:rPr>
              <w:t>DC_1A-7A_n105A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34724A4" w14:textId="77777777" w:rsidR="003A2E34" w:rsidRDefault="003A2E34">
            <w:pPr>
              <w:pStyle w:val="TAC"/>
              <w:rPr>
                <w:rFonts w:cs="Arial"/>
                <w:szCs w:val="18"/>
                <w:lang w:eastAsia="zh-CN"/>
              </w:rPr>
            </w:pPr>
            <w:r>
              <w:rPr>
                <w:rFonts w:cs="Arial"/>
                <w:szCs w:val="18"/>
                <w:lang w:eastAsia="zh-CN"/>
              </w:rPr>
              <w:t>DC_1A_n105A</w:t>
            </w:r>
          </w:p>
          <w:p w14:paraId="4B5578A6" w14:textId="77777777" w:rsidR="003A2E34" w:rsidRDefault="003A2E34">
            <w:pPr>
              <w:keepNext/>
              <w:keepLines/>
              <w:spacing w:after="0"/>
              <w:jc w:val="center"/>
              <w:rPr>
                <w:rFonts w:ascii="Arial" w:eastAsia="Malgun Gothic" w:hAnsi="Arial" w:cs="Arial"/>
                <w:sz w:val="18"/>
                <w:szCs w:val="18"/>
                <w:lang w:eastAsia="ko-KR"/>
              </w:rPr>
            </w:pPr>
            <w:r>
              <w:rPr>
                <w:rFonts w:ascii="Arial" w:hAnsi="Arial" w:cs="Arial"/>
                <w:sz w:val="18"/>
                <w:szCs w:val="18"/>
                <w:lang w:eastAsia="zh-CN"/>
              </w:rPr>
              <w:t>DC_7A_n105A</w:t>
            </w:r>
          </w:p>
        </w:tc>
      </w:tr>
      <w:tr w:rsidR="003A2E34" w14:paraId="718CC50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C29C3AD" w14:textId="77777777" w:rsidR="003A2E34" w:rsidRDefault="003A2E34">
            <w:pPr>
              <w:keepNext/>
              <w:keepLines/>
              <w:spacing w:after="0"/>
              <w:jc w:val="center"/>
              <w:rPr>
                <w:rFonts w:ascii="Arial" w:eastAsiaTheme="minorEastAsia" w:hAnsi="Arial"/>
                <w:noProof/>
                <w:sz w:val="18"/>
                <w:lang w:eastAsia="zh-CN"/>
              </w:rPr>
            </w:pPr>
            <w:r>
              <w:rPr>
                <w:rFonts w:ascii="Arial" w:hAnsi="Arial"/>
                <w:sz w:val="18"/>
              </w:rPr>
              <w:t>DC_1A-8</w:t>
            </w:r>
            <w:r>
              <w:rPr>
                <w:rFonts w:ascii="Arial" w:eastAsia="Malgun Gothic" w:hAnsi="Arial"/>
                <w:sz w:val="18"/>
              </w:rPr>
              <w:t>A_</w:t>
            </w:r>
            <w:r>
              <w:rPr>
                <w:rFonts w:ascii="Arial" w:hAnsi="Arial"/>
                <w:sz w:val="18"/>
              </w:rPr>
              <w:t>n3A</w:t>
            </w:r>
          </w:p>
        </w:tc>
        <w:tc>
          <w:tcPr>
            <w:tcW w:w="5964" w:type="dxa"/>
            <w:tcBorders>
              <w:top w:val="single" w:sz="4" w:space="0" w:color="auto"/>
              <w:left w:val="single" w:sz="4" w:space="0" w:color="auto"/>
              <w:bottom w:val="single" w:sz="4" w:space="0" w:color="auto"/>
              <w:right w:val="single" w:sz="4" w:space="0" w:color="auto"/>
            </w:tcBorders>
            <w:hideMark/>
          </w:tcPr>
          <w:p w14:paraId="4944B2F7" w14:textId="77777777" w:rsidR="003A2E34" w:rsidRDefault="003A2E34">
            <w:pPr>
              <w:keepNext/>
              <w:keepLines/>
              <w:spacing w:after="0"/>
              <w:jc w:val="center"/>
              <w:rPr>
                <w:rFonts w:ascii="Arial" w:hAnsi="Arial"/>
                <w:sz w:val="18"/>
              </w:rPr>
            </w:pPr>
            <w:r>
              <w:rPr>
                <w:rFonts w:ascii="Arial" w:hAnsi="Arial"/>
                <w:sz w:val="18"/>
              </w:rPr>
              <w:t>DC_1A_n3A</w:t>
            </w:r>
          </w:p>
          <w:p w14:paraId="6B9295E1" w14:textId="77777777" w:rsidR="003A2E34" w:rsidRDefault="003A2E34">
            <w:pPr>
              <w:keepNext/>
              <w:keepLines/>
              <w:spacing w:after="0"/>
              <w:jc w:val="center"/>
              <w:rPr>
                <w:rFonts w:ascii="Arial" w:hAnsi="Arial"/>
                <w:noProof/>
                <w:sz w:val="18"/>
                <w:lang w:eastAsia="zh-CN"/>
              </w:rPr>
            </w:pPr>
            <w:r>
              <w:rPr>
                <w:rFonts w:ascii="Arial" w:hAnsi="Arial"/>
                <w:sz w:val="18"/>
              </w:rPr>
              <w:t>DC_8A_n3A</w:t>
            </w:r>
          </w:p>
        </w:tc>
      </w:tr>
      <w:tr w:rsidR="003A2E34" w14:paraId="3CAD546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06EC9B3" w14:textId="77777777" w:rsidR="003A2E34" w:rsidRDefault="003A2E34">
            <w:pPr>
              <w:keepNext/>
              <w:keepLines/>
              <w:spacing w:after="0"/>
              <w:jc w:val="center"/>
              <w:rPr>
                <w:rFonts w:ascii="Arial" w:hAnsi="Arial"/>
                <w:sz w:val="18"/>
              </w:rPr>
            </w:pPr>
            <w:r>
              <w:rPr>
                <w:rFonts w:ascii="Arial" w:hAnsi="Arial"/>
                <w:sz w:val="18"/>
              </w:rPr>
              <w:t>DC_1A-8</w:t>
            </w:r>
            <w:r>
              <w:rPr>
                <w:rFonts w:ascii="Arial" w:eastAsia="Malgun Gothic" w:hAnsi="Arial"/>
                <w:sz w:val="18"/>
              </w:rPr>
              <w:t>B_</w:t>
            </w:r>
            <w:r>
              <w:rPr>
                <w:rFonts w:ascii="Arial" w:hAnsi="Arial"/>
                <w:sz w:val="18"/>
              </w:rPr>
              <w:t>n3A</w:t>
            </w:r>
          </w:p>
        </w:tc>
        <w:tc>
          <w:tcPr>
            <w:tcW w:w="5964" w:type="dxa"/>
            <w:tcBorders>
              <w:top w:val="single" w:sz="4" w:space="0" w:color="auto"/>
              <w:left w:val="single" w:sz="4" w:space="0" w:color="auto"/>
              <w:bottom w:val="single" w:sz="4" w:space="0" w:color="auto"/>
              <w:right w:val="single" w:sz="4" w:space="0" w:color="auto"/>
            </w:tcBorders>
            <w:hideMark/>
          </w:tcPr>
          <w:p w14:paraId="753CA81F" w14:textId="77777777" w:rsidR="003A2E34" w:rsidRDefault="003A2E34">
            <w:pPr>
              <w:keepNext/>
              <w:keepLines/>
              <w:spacing w:after="0"/>
              <w:jc w:val="center"/>
              <w:rPr>
                <w:rFonts w:ascii="Arial" w:hAnsi="Arial"/>
                <w:sz w:val="18"/>
              </w:rPr>
            </w:pPr>
            <w:r>
              <w:rPr>
                <w:rFonts w:ascii="Arial" w:hAnsi="Arial"/>
                <w:sz w:val="18"/>
              </w:rPr>
              <w:t>DC_1A_n3A</w:t>
            </w:r>
          </w:p>
          <w:p w14:paraId="330AB422" w14:textId="77777777" w:rsidR="003A2E34" w:rsidRDefault="003A2E34">
            <w:pPr>
              <w:keepNext/>
              <w:keepLines/>
              <w:spacing w:after="0"/>
              <w:jc w:val="center"/>
              <w:rPr>
                <w:rFonts w:ascii="Arial" w:hAnsi="Arial"/>
                <w:sz w:val="18"/>
              </w:rPr>
            </w:pPr>
            <w:r>
              <w:rPr>
                <w:rFonts w:ascii="Arial" w:hAnsi="Arial"/>
                <w:sz w:val="18"/>
              </w:rPr>
              <w:t>DC_8A_n3A</w:t>
            </w:r>
          </w:p>
        </w:tc>
      </w:tr>
      <w:tr w:rsidR="003A2E34" w14:paraId="3F1132D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08B6A93" w14:textId="77777777" w:rsidR="003A2E34" w:rsidRDefault="003A2E34">
            <w:pPr>
              <w:keepNext/>
              <w:keepLines/>
              <w:spacing w:after="0"/>
              <w:jc w:val="center"/>
              <w:rPr>
                <w:rFonts w:ascii="Arial" w:hAnsi="Arial"/>
                <w:sz w:val="18"/>
              </w:rPr>
            </w:pPr>
            <w:r>
              <w:rPr>
                <w:rFonts w:ascii="Arial" w:hAnsi="Arial"/>
                <w:sz w:val="18"/>
              </w:rPr>
              <w:t>DC_1A-8A_n7A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F8478F8" w14:textId="77777777" w:rsidR="003A2E34" w:rsidRDefault="003A2E34">
            <w:pPr>
              <w:pStyle w:val="TAC"/>
            </w:pPr>
            <w:r>
              <w:t xml:space="preserve">DC_8A_n7A </w:t>
            </w:r>
          </w:p>
          <w:p w14:paraId="7821ADB0" w14:textId="77777777" w:rsidR="003A2E34" w:rsidRDefault="003A2E34">
            <w:pPr>
              <w:keepNext/>
              <w:keepLines/>
              <w:spacing w:after="0"/>
              <w:jc w:val="center"/>
              <w:rPr>
                <w:rFonts w:ascii="Arial" w:hAnsi="Arial"/>
                <w:sz w:val="18"/>
              </w:rPr>
            </w:pPr>
            <w:r>
              <w:rPr>
                <w:rFonts w:ascii="Arial" w:hAnsi="Arial"/>
                <w:sz w:val="18"/>
              </w:rPr>
              <w:t>DC_1A_n7A</w:t>
            </w:r>
          </w:p>
        </w:tc>
      </w:tr>
      <w:tr w:rsidR="003A2E34" w14:paraId="7867164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1D876B1" w14:textId="77777777" w:rsidR="003A2E34" w:rsidRDefault="003A2E34">
            <w:pPr>
              <w:keepNext/>
              <w:keepLines/>
              <w:spacing w:after="0"/>
              <w:jc w:val="center"/>
              <w:rPr>
                <w:rFonts w:ascii="Arial" w:hAnsi="Arial"/>
                <w:sz w:val="18"/>
              </w:rPr>
            </w:pPr>
            <w:r>
              <w:rPr>
                <w:rFonts w:ascii="Arial" w:hAnsi="Arial" w:cs="Arial"/>
                <w:sz w:val="18"/>
                <w:szCs w:val="18"/>
                <w:lang w:eastAsia="fr-FR"/>
              </w:rPr>
              <w:t>DC_1A-8A_n20A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84E1F32" w14:textId="77777777" w:rsidR="003A2E34" w:rsidRDefault="003A2E34">
            <w:pPr>
              <w:keepNext/>
              <w:keepLines/>
              <w:spacing w:after="0"/>
              <w:jc w:val="center"/>
              <w:rPr>
                <w:rFonts w:ascii="Arial" w:hAnsi="Arial" w:cs="Arial"/>
                <w:sz w:val="18"/>
                <w:szCs w:val="18"/>
              </w:rPr>
            </w:pPr>
            <w:r>
              <w:rPr>
                <w:rFonts w:ascii="Arial" w:hAnsi="Arial" w:cs="Arial"/>
                <w:sz w:val="18"/>
                <w:szCs w:val="18"/>
              </w:rPr>
              <w:t>DC_1A_n20A</w:t>
            </w:r>
          </w:p>
          <w:p w14:paraId="280F922A" w14:textId="77777777" w:rsidR="003A2E34" w:rsidRDefault="003A2E34">
            <w:pPr>
              <w:pStyle w:val="TAC"/>
            </w:pPr>
            <w:r>
              <w:rPr>
                <w:rFonts w:cs="Arial"/>
                <w:szCs w:val="18"/>
              </w:rPr>
              <w:t>DC_8A_n20A</w:t>
            </w:r>
          </w:p>
        </w:tc>
      </w:tr>
      <w:tr w:rsidR="003A2E34" w14:paraId="1474C3D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5CF2E90" w14:textId="77777777" w:rsidR="003A2E34" w:rsidRDefault="003A2E34">
            <w:pPr>
              <w:keepNext/>
              <w:keepLines/>
              <w:spacing w:after="0"/>
              <w:jc w:val="center"/>
              <w:rPr>
                <w:rFonts w:ascii="Arial" w:hAnsi="Arial"/>
                <w:noProof/>
                <w:sz w:val="18"/>
                <w:lang w:eastAsia="zh-CN"/>
              </w:rPr>
            </w:pPr>
            <w:r>
              <w:rPr>
                <w:rFonts w:ascii="Arial" w:hAnsi="Arial"/>
                <w:sz w:val="18"/>
              </w:rPr>
              <w:t>DC_1A-8</w:t>
            </w:r>
            <w:r>
              <w:rPr>
                <w:rFonts w:ascii="Arial" w:eastAsia="Malgun Gothic" w:hAnsi="Arial"/>
                <w:sz w:val="18"/>
              </w:rPr>
              <w:t>A_</w:t>
            </w:r>
            <w:r>
              <w:rPr>
                <w:rFonts w:ascii="Arial" w:hAnsi="Arial"/>
                <w:sz w:val="18"/>
              </w:rPr>
              <w:t>n28A</w:t>
            </w:r>
          </w:p>
        </w:tc>
        <w:tc>
          <w:tcPr>
            <w:tcW w:w="5964" w:type="dxa"/>
            <w:tcBorders>
              <w:top w:val="single" w:sz="4" w:space="0" w:color="auto"/>
              <w:left w:val="single" w:sz="4" w:space="0" w:color="auto"/>
              <w:bottom w:val="single" w:sz="4" w:space="0" w:color="auto"/>
              <w:right w:val="single" w:sz="4" w:space="0" w:color="auto"/>
            </w:tcBorders>
            <w:hideMark/>
          </w:tcPr>
          <w:p w14:paraId="183A12C5" w14:textId="77777777" w:rsidR="003A2E34" w:rsidRDefault="003A2E34">
            <w:pPr>
              <w:keepNext/>
              <w:keepLines/>
              <w:spacing w:after="0"/>
              <w:jc w:val="center"/>
              <w:rPr>
                <w:rFonts w:ascii="Arial" w:hAnsi="Arial"/>
                <w:sz w:val="18"/>
              </w:rPr>
            </w:pPr>
            <w:r>
              <w:rPr>
                <w:rFonts w:ascii="Arial" w:hAnsi="Arial"/>
                <w:sz w:val="18"/>
              </w:rPr>
              <w:t>DC_1A_n28A</w:t>
            </w:r>
          </w:p>
          <w:p w14:paraId="06EEDBD9" w14:textId="77777777" w:rsidR="003A2E34" w:rsidRDefault="003A2E34">
            <w:pPr>
              <w:keepNext/>
              <w:keepLines/>
              <w:spacing w:after="0"/>
              <w:jc w:val="center"/>
              <w:rPr>
                <w:rFonts w:ascii="Arial" w:hAnsi="Arial"/>
                <w:noProof/>
                <w:sz w:val="18"/>
                <w:lang w:eastAsia="zh-CN"/>
              </w:rPr>
            </w:pPr>
            <w:r>
              <w:rPr>
                <w:rFonts w:ascii="Arial" w:hAnsi="Arial"/>
                <w:sz w:val="18"/>
              </w:rPr>
              <w:t>DC_8A_n28A</w:t>
            </w:r>
          </w:p>
        </w:tc>
      </w:tr>
      <w:tr w:rsidR="003A2E34" w14:paraId="18551C3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E8AB952" w14:textId="77777777" w:rsidR="003A2E34" w:rsidRDefault="003A2E34">
            <w:pPr>
              <w:keepNext/>
              <w:keepLines/>
              <w:spacing w:after="0"/>
              <w:jc w:val="center"/>
              <w:rPr>
                <w:rFonts w:ascii="Arial" w:hAnsi="Arial"/>
                <w:sz w:val="18"/>
              </w:rPr>
            </w:pPr>
            <w:r>
              <w:rPr>
                <w:rFonts w:ascii="Arial" w:eastAsia="MS Mincho" w:hAnsi="Arial" w:cs="Arial"/>
                <w:bCs/>
                <w:sz w:val="18"/>
              </w:rPr>
              <w:t>DC_1A-8A_n40A</w:t>
            </w:r>
          </w:p>
        </w:tc>
        <w:tc>
          <w:tcPr>
            <w:tcW w:w="5964" w:type="dxa"/>
            <w:tcBorders>
              <w:top w:val="single" w:sz="4" w:space="0" w:color="auto"/>
              <w:left w:val="single" w:sz="4" w:space="0" w:color="auto"/>
              <w:bottom w:val="single" w:sz="4" w:space="0" w:color="auto"/>
              <w:right w:val="single" w:sz="4" w:space="0" w:color="auto"/>
            </w:tcBorders>
            <w:hideMark/>
          </w:tcPr>
          <w:p w14:paraId="0AF455EF" w14:textId="77777777" w:rsidR="003A2E34" w:rsidRDefault="003A2E34">
            <w:pPr>
              <w:keepNext/>
              <w:keepLines/>
              <w:spacing w:after="0"/>
              <w:jc w:val="center"/>
              <w:rPr>
                <w:rFonts w:ascii="Arial" w:hAnsi="Arial"/>
                <w:sz w:val="18"/>
              </w:rPr>
            </w:pPr>
            <w:r>
              <w:rPr>
                <w:rFonts w:ascii="Arial" w:hAnsi="Arial"/>
                <w:sz w:val="18"/>
              </w:rPr>
              <w:t>DC_1A_n40A</w:t>
            </w:r>
          </w:p>
          <w:p w14:paraId="5A916ED1" w14:textId="77777777" w:rsidR="003A2E34" w:rsidRDefault="003A2E34">
            <w:pPr>
              <w:keepNext/>
              <w:keepLines/>
              <w:spacing w:after="0"/>
              <w:jc w:val="center"/>
              <w:rPr>
                <w:rFonts w:ascii="Arial" w:hAnsi="Arial"/>
                <w:sz w:val="18"/>
              </w:rPr>
            </w:pPr>
            <w:r>
              <w:rPr>
                <w:rFonts w:ascii="Arial" w:hAnsi="Arial"/>
                <w:sz w:val="18"/>
              </w:rPr>
              <w:t>DC_8A_n40A</w:t>
            </w:r>
          </w:p>
        </w:tc>
      </w:tr>
      <w:tr w:rsidR="003A2E34" w14:paraId="4E6C7A8F"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4287773" w14:textId="77777777" w:rsidR="003A2E34" w:rsidRDefault="003A2E34">
            <w:pPr>
              <w:keepNext/>
              <w:keepLines/>
              <w:spacing w:after="0"/>
              <w:jc w:val="center"/>
              <w:rPr>
                <w:rFonts w:ascii="Arial" w:hAnsi="Arial"/>
                <w:sz w:val="18"/>
              </w:rPr>
            </w:pPr>
            <w:r>
              <w:rPr>
                <w:rFonts w:ascii="Arial" w:eastAsia="MS Mincho" w:hAnsi="Arial" w:cs="Arial"/>
                <w:bCs/>
                <w:sz w:val="18"/>
              </w:rPr>
              <w:t>DC_1A_n8A-n40A</w:t>
            </w:r>
          </w:p>
        </w:tc>
        <w:tc>
          <w:tcPr>
            <w:tcW w:w="5964" w:type="dxa"/>
            <w:tcBorders>
              <w:top w:val="single" w:sz="4" w:space="0" w:color="auto"/>
              <w:left w:val="single" w:sz="4" w:space="0" w:color="auto"/>
              <w:bottom w:val="single" w:sz="4" w:space="0" w:color="auto"/>
              <w:right w:val="single" w:sz="4" w:space="0" w:color="auto"/>
            </w:tcBorders>
            <w:hideMark/>
          </w:tcPr>
          <w:p w14:paraId="6F7B27DA" w14:textId="77777777" w:rsidR="003A2E34" w:rsidRDefault="003A2E34">
            <w:pPr>
              <w:keepNext/>
              <w:keepLines/>
              <w:spacing w:after="0"/>
              <w:jc w:val="center"/>
              <w:rPr>
                <w:rFonts w:ascii="Arial" w:hAnsi="Arial"/>
                <w:sz w:val="18"/>
              </w:rPr>
            </w:pPr>
            <w:r>
              <w:rPr>
                <w:rFonts w:ascii="Arial" w:hAnsi="Arial"/>
                <w:sz w:val="18"/>
              </w:rPr>
              <w:t>DC_1A_n8A</w:t>
            </w:r>
          </w:p>
          <w:p w14:paraId="62B4D56C" w14:textId="77777777" w:rsidR="003A2E34" w:rsidRDefault="003A2E34">
            <w:pPr>
              <w:keepNext/>
              <w:keepLines/>
              <w:spacing w:after="0"/>
              <w:jc w:val="center"/>
              <w:rPr>
                <w:rFonts w:ascii="Arial" w:hAnsi="Arial"/>
                <w:sz w:val="18"/>
              </w:rPr>
            </w:pPr>
            <w:r>
              <w:rPr>
                <w:rFonts w:ascii="Arial" w:hAnsi="Arial"/>
                <w:sz w:val="18"/>
              </w:rPr>
              <w:t>DC_1A_n40A</w:t>
            </w:r>
          </w:p>
        </w:tc>
      </w:tr>
      <w:tr w:rsidR="003A2E34" w14:paraId="3868129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2A69020" w14:textId="77777777" w:rsidR="003A2E34" w:rsidRDefault="003A2E34">
            <w:pPr>
              <w:keepNext/>
              <w:keepLines/>
              <w:spacing w:after="0"/>
              <w:jc w:val="center"/>
              <w:rPr>
                <w:rFonts w:ascii="Arial" w:eastAsia="MS Mincho" w:hAnsi="Arial" w:cs="Arial"/>
                <w:bCs/>
                <w:sz w:val="18"/>
              </w:rPr>
            </w:pPr>
            <w:r>
              <w:rPr>
                <w:rFonts w:ascii="Arial" w:eastAsia="MS Mincho" w:hAnsi="Arial" w:cs="Arial"/>
                <w:bCs/>
                <w:sz w:val="18"/>
              </w:rPr>
              <w:t>DC_1A_n41A</w:t>
            </w:r>
          </w:p>
        </w:tc>
        <w:tc>
          <w:tcPr>
            <w:tcW w:w="5964" w:type="dxa"/>
            <w:tcBorders>
              <w:top w:val="single" w:sz="4" w:space="0" w:color="auto"/>
              <w:left w:val="single" w:sz="4" w:space="0" w:color="auto"/>
              <w:bottom w:val="single" w:sz="4" w:space="0" w:color="auto"/>
              <w:right w:val="single" w:sz="4" w:space="0" w:color="auto"/>
            </w:tcBorders>
            <w:hideMark/>
          </w:tcPr>
          <w:p w14:paraId="3AF3DCBD" w14:textId="77777777" w:rsidR="003A2E34" w:rsidRDefault="003A2E34">
            <w:pPr>
              <w:keepNext/>
              <w:keepLines/>
              <w:spacing w:after="0"/>
              <w:jc w:val="center"/>
              <w:rPr>
                <w:rFonts w:ascii="Arial" w:eastAsia="MS Mincho" w:hAnsi="Arial" w:cs="Arial"/>
                <w:bCs/>
                <w:sz w:val="18"/>
              </w:rPr>
            </w:pPr>
            <w:r>
              <w:rPr>
                <w:rFonts w:ascii="Arial" w:eastAsia="MS Mincho" w:hAnsi="Arial" w:cs="Arial"/>
                <w:bCs/>
                <w:sz w:val="18"/>
              </w:rPr>
              <w:t>DC_1A_n41A</w:t>
            </w:r>
          </w:p>
        </w:tc>
      </w:tr>
      <w:tr w:rsidR="003A2E34" w14:paraId="5389590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B9DA264" w14:textId="77777777" w:rsidR="003A2E34" w:rsidRDefault="003A2E34">
            <w:pPr>
              <w:keepNext/>
              <w:keepLines/>
              <w:spacing w:after="0"/>
              <w:jc w:val="center"/>
              <w:rPr>
                <w:rFonts w:ascii="Arial" w:eastAsiaTheme="minorEastAsia" w:hAnsi="Arial"/>
                <w:noProof/>
                <w:sz w:val="18"/>
                <w:lang w:eastAsia="zh-CN"/>
              </w:rPr>
            </w:pPr>
            <w:r>
              <w:rPr>
                <w:rFonts w:ascii="Arial" w:hAnsi="Arial"/>
                <w:sz w:val="18"/>
              </w:rPr>
              <w:t>DC_1A-</w:t>
            </w:r>
            <w:r>
              <w:rPr>
                <w:rFonts w:ascii="Arial" w:eastAsia="Malgun Gothic" w:hAnsi="Arial"/>
                <w:sz w:val="18"/>
              </w:rPr>
              <w:t>8A_</w:t>
            </w:r>
            <w:r>
              <w:rPr>
                <w:rFonts w:ascii="Arial" w:hAnsi="Arial"/>
                <w:sz w:val="18"/>
              </w:rPr>
              <w:t>n</w:t>
            </w:r>
            <w:r>
              <w:rPr>
                <w:rFonts w:ascii="Arial" w:eastAsia="Malgun Gothic" w:hAnsi="Arial"/>
                <w:sz w:val="18"/>
              </w:rPr>
              <w:t>77</w:t>
            </w:r>
            <w:r>
              <w:rPr>
                <w:rFonts w:ascii="Arial" w:hAnsi="Arial"/>
                <w:sz w:val="18"/>
              </w:rPr>
              <w:t>A</w:t>
            </w:r>
            <w:r>
              <w:rPr>
                <w:rFonts w:ascii="Arial" w:hAnsi="Arial"/>
                <w:noProof/>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396B9C03" w14:textId="77777777" w:rsidR="003A2E34" w:rsidRDefault="003A2E34">
            <w:pPr>
              <w:keepNext/>
              <w:keepLines/>
              <w:spacing w:after="0"/>
              <w:jc w:val="center"/>
              <w:rPr>
                <w:rFonts w:ascii="Arial" w:hAnsi="Arial"/>
                <w:sz w:val="18"/>
              </w:rPr>
            </w:pPr>
            <w:r>
              <w:rPr>
                <w:rFonts w:ascii="Arial" w:hAnsi="Arial"/>
                <w:sz w:val="18"/>
              </w:rPr>
              <w:t>DC_1A_n77A</w:t>
            </w:r>
            <w:r>
              <w:rPr>
                <w:rFonts w:ascii="Arial" w:hAnsi="Arial"/>
                <w:noProof/>
                <w:sz w:val="18"/>
                <w:vertAlign w:val="superscript"/>
                <w:lang w:eastAsia="zh-CN"/>
              </w:rPr>
              <w:t>14</w:t>
            </w:r>
          </w:p>
          <w:p w14:paraId="704CF614" w14:textId="77777777" w:rsidR="003A2E34" w:rsidRDefault="003A2E34">
            <w:pPr>
              <w:keepNext/>
              <w:keepLines/>
              <w:spacing w:after="0"/>
              <w:jc w:val="center"/>
              <w:rPr>
                <w:rFonts w:ascii="Arial" w:hAnsi="Arial"/>
                <w:noProof/>
                <w:sz w:val="18"/>
                <w:lang w:eastAsia="zh-CN"/>
              </w:rPr>
            </w:pPr>
            <w:r>
              <w:rPr>
                <w:rFonts w:ascii="Arial" w:hAnsi="Arial"/>
                <w:sz w:val="18"/>
              </w:rPr>
              <w:t>DC_8A_n77A</w:t>
            </w:r>
            <w:r>
              <w:rPr>
                <w:rFonts w:ascii="Arial" w:hAnsi="Arial"/>
                <w:noProof/>
                <w:sz w:val="18"/>
                <w:vertAlign w:val="superscript"/>
                <w:lang w:eastAsia="zh-CN"/>
              </w:rPr>
              <w:t>14</w:t>
            </w:r>
          </w:p>
        </w:tc>
      </w:tr>
      <w:tr w:rsidR="003A2E34" w14:paraId="3C0342E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729FDE5" w14:textId="77777777" w:rsidR="003A2E34" w:rsidRDefault="003A2E34">
            <w:pPr>
              <w:keepNext/>
              <w:keepLines/>
              <w:spacing w:after="0"/>
              <w:jc w:val="center"/>
              <w:rPr>
                <w:rFonts w:ascii="Arial" w:hAnsi="Arial"/>
                <w:sz w:val="18"/>
              </w:rPr>
            </w:pPr>
            <w:r>
              <w:rPr>
                <w:rFonts w:ascii="Arial" w:hAnsi="Arial"/>
                <w:sz w:val="18"/>
              </w:rPr>
              <w:t>DC_1A-</w:t>
            </w:r>
            <w:r>
              <w:rPr>
                <w:rFonts w:ascii="Arial" w:eastAsia="Malgun Gothic" w:hAnsi="Arial"/>
                <w:sz w:val="18"/>
              </w:rPr>
              <w:t>8B_</w:t>
            </w:r>
            <w:r>
              <w:rPr>
                <w:rFonts w:ascii="Arial" w:hAnsi="Arial"/>
                <w:sz w:val="18"/>
              </w:rPr>
              <w:t>n</w:t>
            </w:r>
            <w:r>
              <w:rPr>
                <w:rFonts w:ascii="Arial" w:eastAsia="Malgun Gothic" w:hAnsi="Arial"/>
                <w:sz w:val="18"/>
              </w:rPr>
              <w:t>77</w:t>
            </w:r>
            <w:r>
              <w:rPr>
                <w:rFonts w:ascii="Arial" w:hAnsi="Arial"/>
                <w:sz w:val="18"/>
              </w:rPr>
              <w:t>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0FE208C" w14:textId="77777777" w:rsidR="003A2E34" w:rsidRDefault="003A2E34">
            <w:pPr>
              <w:keepNext/>
              <w:keepLines/>
              <w:spacing w:after="0"/>
              <w:jc w:val="center"/>
              <w:rPr>
                <w:rFonts w:ascii="Arial" w:hAnsi="Arial"/>
                <w:sz w:val="18"/>
              </w:rPr>
            </w:pPr>
            <w:r>
              <w:rPr>
                <w:rFonts w:ascii="Arial" w:hAnsi="Arial"/>
                <w:sz w:val="18"/>
              </w:rPr>
              <w:t>DC_1A_n77A</w:t>
            </w:r>
          </w:p>
          <w:p w14:paraId="303352FB" w14:textId="77777777" w:rsidR="003A2E34" w:rsidRDefault="003A2E34">
            <w:pPr>
              <w:keepNext/>
              <w:keepLines/>
              <w:spacing w:after="0"/>
              <w:jc w:val="center"/>
              <w:rPr>
                <w:rFonts w:ascii="Arial" w:hAnsi="Arial"/>
                <w:sz w:val="18"/>
              </w:rPr>
            </w:pPr>
            <w:r>
              <w:rPr>
                <w:rFonts w:ascii="Arial" w:hAnsi="Arial"/>
                <w:sz w:val="18"/>
              </w:rPr>
              <w:t>DC_8A_n77A</w:t>
            </w:r>
          </w:p>
        </w:tc>
      </w:tr>
      <w:tr w:rsidR="003A2E34" w14:paraId="390022E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42A3D1E" w14:textId="77777777" w:rsidR="003A2E34" w:rsidRDefault="003A2E34">
            <w:pPr>
              <w:keepNext/>
              <w:keepLines/>
              <w:spacing w:after="0"/>
              <w:jc w:val="center"/>
              <w:rPr>
                <w:rFonts w:ascii="Arial" w:hAnsi="Arial"/>
                <w:sz w:val="18"/>
              </w:rPr>
            </w:pPr>
            <w:r>
              <w:rPr>
                <w:rFonts w:ascii="Arial" w:hAnsi="Arial"/>
                <w:sz w:val="18"/>
              </w:rPr>
              <w:lastRenderedPageBreak/>
              <w:t>DC_1A-</w:t>
            </w:r>
            <w:r>
              <w:rPr>
                <w:rFonts w:ascii="Arial" w:eastAsia="Malgun Gothic" w:hAnsi="Arial"/>
                <w:sz w:val="18"/>
              </w:rPr>
              <w:t>8A_</w:t>
            </w:r>
            <w:r>
              <w:rPr>
                <w:rFonts w:ascii="Arial" w:hAnsi="Arial"/>
                <w:sz w:val="18"/>
              </w:rPr>
              <w:t>n</w:t>
            </w:r>
            <w:r>
              <w:rPr>
                <w:rFonts w:ascii="Arial" w:eastAsia="Malgun Gothic" w:hAnsi="Arial"/>
                <w:sz w:val="18"/>
              </w:rPr>
              <w:t>77(2</w:t>
            </w:r>
            <w:r>
              <w:rPr>
                <w:rFonts w:ascii="Arial" w:hAnsi="Arial"/>
                <w:sz w:val="18"/>
              </w:rPr>
              <w:t>A)</w:t>
            </w:r>
            <w:r>
              <w:rPr>
                <w:rFonts w:ascii="Arial" w:hAnsi="Arial"/>
                <w:noProof/>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43779C0A" w14:textId="77777777" w:rsidR="003A2E34" w:rsidRDefault="003A2E34">
            <w:pPr>
              <w:keepNext/>
              <w:keepLines/>
              <w:spacing w:after="0"/>
              <w:jc w:val="center"/>
              <w:rPr>
                <w:rFonts w:ascii="Arial" w:hAnsi="Arial"/>
                <w:sz w:val="18"/>
                <w:lang w:eastAsia="fr-FR"/>
              </w:rPr>
            </w:pPr>
            <w:r>
              <w:rPr>
                <w:rFonts w:ascii="Arial" w:hAnsi="Arial"/>
                <w:sz w:val="18"/>
              </w:rPr>
              <w:t>DC_1A_n77A</w:t>
            </w:r>
            <w:r>
              <w:rPr>
                <w:rFonts w:ascii="Arial" w:hAnsi="Arial"/>
                <w:noProof/>
                <w:sz w:val="18"/>
                <w:vertAlign w:val="superscript"/>
                <w:lang w:eastAsia="zh-CN"/>
              </w:rPr>
              <w:t>14</w:t>
            </w:r>
          </w:p>
          <w:p w14:paraId="5EA9F3F0" w14:textId="77777777" w:rsidR="003A2E34" w:rsidRDefault="003A2E34">
            <w:pPr>
              <w:keepNext/>
              <w:keepLines/>
              <w:spacing w:after="0"/>
              <w:jc w:val="center"/>
              <w:rPr>
                <w:rFonts w:ascii="Arial" w:hAnsi="Arial"/>
                <w:sz w:val="18"/>
              </w:rPr>
            </w:pPr>
            <w:r>
              <w:rPr>
                <w:rFonts w:ascii="Arial" w:hAnsi="Arial"/>
                <w:sz w:val="18"/>
              </w:rPr>
              <w:t>DC_8A_n77A</w:t>
            </w:r>
            <w:r>
              <w:rPr>
                <w:rFonts w:ascii="Arial" w:hAnsi="Arial"/>
                <w:noProof/>
                <w:sz w:val="18"/>
                <w:vertAlign w:val="superscript"/>
                <w:lang w:eastAsia="zh-CN"/>
              </w:rPr>
              <w:t>14</w:t>
            </w:r>
          </w:p>
        </w:tc>
      </w:tr>
      <w:tr w:rsidR="003A2E34" w14:paraId="208CB9E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5476376" w14:textId="77777777" w:rsidR="003A2E34" w:rsidRDefault="003A2E34">
            <w:pPr>
              <w:keepNext/>
              <w:keepLines/>
              <w:spacing w:after="0"/>
              <w:jc w:val="center"/>
              <w:rPr>
                <w:rFonts w:ascii="Arial" w:hAnsi="Arial"/>
                <w:sz w:val="18"/>
              </w:rPr>
            </w:pPr>
            <w:r>
              <w:rPr>
                <w:rFonts w:ascii="Arial" w:hAnsi="Arial"/>
                <w:sz w:val="18"/>
              </w:rPr>
              <w:t>DC_1A-</w:t>
            </w:r>
            <w:r>
              <w:rPr>
                <w:rFonts w:ascii="Arial" w:eastAsia="Malgun Gothic" w:hAnsi="Arial"/>
                <w:sz w:val="18"/>
              </w:rPr>
              <w:t>8B_</w:t>
            </w:r>
            <w:r>
              <w:rPr>
                <w:rFonts w:ascii="Arial" w:hAnsi="Arial"/>
                <w:sz w:val="18"/>
              </w:rPr>
              <w:t>n</w:t>
            </w:r>
            <w:r>
              <w:rPr>
                <w:rFonts w:ascii="Arial" w:eastAsia="Malgun Gothic" w:hAnsi="Arial"/>
                <w:sz w:val="18"/>
              </w:rPr>
              <w:t>77(2</w:t>
            </w:r>
            <w:r>
              <w:rPr>
                <w:rFonts w:ascii="Arial" w:hAnsi="Arial"/>
                <w:sz w:val="18"/>
              </w:rPr>
              <w:t>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EBF8F84" w14:textId="77777777" w:rsidR="003A2E34" w:rsidRDefault="003A2E34">
            <w:pPr>
              <w:keepNext/>
              <w:keepLines/>
              <w:spacing w:after="0"/>
              <w:jc w:val="center"/>
              <w:rPr>
                <w:rFonts w:ascii="Arial" w:hAnsi="Arial"/>
                <w:sz w:val="18"/>
                <w:lang w:eastAsia="fr-FR"/>
              </w:rPr>
            </w:pPr>
            <w:r>
              <w:rPr>
                <w:rFonts w:ascii="Arial" w:hAnsi="Arial"/>
                <w:sz w:val="18"/>
              </w:rPr>
              <w:t>DC_1A_n77A</w:t>
            </w:r>
          </w:p>
          <w:p w14:paraId="05F19924" w14:textId="77777777" w:rsidR="003A2E34" w:rsidRDefault="003A2E34">
            <w:pPr>
              <w:keepNext/>
              <w:keepLines/>
              <w:spacing w:after="0"/>
              <w:jc w:val="center"/>
              <w:rPr>
                <w:rFonts w:ascii="Arial" w:hAnsi="Arial"/>
                <w:sz w:val="18"/>
              </w:rPr>
            </w:pPr>
            <w:r>
              <w:rPr>
                <w:rFonts w:ascii="Arial" w:hAnsi="Arial"/>
                <w:sz w:val="18"/>
              </w:rPr>
              <w:t>DC_8A_n77A</w:t>
            </w:r>
          </w:p>
        </w:tc>
      </w:tr>
      <w:tr w:rsidR="003A2E34" w14:paraId="5B6CF18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1C53CEB" w14:textId="77777777" w:rsidR="003A2E34" w:rsidRDefault="003A2E34">
            <w:pPr>
              <w:keepNext/>
              <w:keepLines/>
              <w:spacing w:after="0"/>
              <w:jc w:val="center"/>
              <w:rPr>
                <w:rFonts w:ascii="Arial" w:hAnsi="Arial"/>
                <w:sz w:val="18"/>
              </w:rPr>
            </w:pPr>
            <w:r>
              <w:rPr>
                <w:rFonts w:ascii="Arial" w:hAnsi="Arial"/>
                <w:sz w:val="18"/>
              </w:rPr>
              <w:t>DC_1A_n8A-n77A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6BEE754" w14:textId="77777777" w:rsidR="003A2E34" w:rsidRDefault="003A2E34">
            <w:pPr>
              <w:keepNext/>
              <w:keepLines/>
              <w:spacing w:after="0"/>
              <w:jc w:val="center"/>
              <w:rPr>
                <w:rFonts w:ascii="Arial" w:hAnsi="Arial"/>
                <w:sz w:val="18"/>
              </w:rPr>
            </w:pPr>
            <w:r>
              <w:rPr>
                <w:rFonts w:ascii="Arial" w:hAnsi="Arial"/>
                <w:sz w:val="18"/>
              </w:rPr>
              <w:t>DC_1A_n8A</w:t>
            </w:r>
          </w:p>
          <w:p w14:paraId="34BD40D5" w14:textId="77777777" w:rsidR="003A2E34" w:rsidRDefault="003A2E34">
            <w:pPr>
              <w:keepNext/>
              <w:keepLines/>
              <w:spacing w:after="0"/>
              <w:jc w:val="center"/>
              <w:rPr>
                <w:rFonts w:ascii="Arial" w:hAnsi="Arial"/>
                <w:sz w:val="18"/>
              </w:rPr>
            </w:pPr>
            <w:r>
              <w:rPr>
                <w:rFonts w:ascii="Arial" w:hAnsi="Arial"/>
                <w:sz w:val="18"/>
              </w:rPr>
              <w:t>DC_1A_n77A</w:t>
            </w:r>
          </w:p>
        </w:tc>
      </w:tr>
      <w:tr w:rsidR="003A2E34" w14:paraId="5537971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D7A0906" w14:textId="77777777" w:rsidR="003A2E34" w:rsidRDefault="003A2E34">
            <w:pPr>
              <w:keepNext/>
              <w:keepLines/>
              <w:spacing w:after="0"/>
              <w:jc w:val="center"/>
              <w:rPr>
                <w:rFonts w:ascii="Arial" w:hAnsi="Arial"/>
                <w:sz w:val="18"/>
              </w:rPr>
            </w:pPr>
            <w:r>
              <w:rPr>
                <w:rFonts w:ascii="Arial" w:hAnsi="Arial"/>
                <w:sz w:val="18"/>
              </w:rPr>
              <w:t>DC_1A_n8A-n77(2A)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DB93499" w14:textId="77777777" w:rsidR="003A2E34" w:rsidRDefault="003A2E34">
            <w:pPr>
              <w:keepNext/>
              <w:keepLines/>
              <w:spacing w:after="0"/>
              <w:jc w:val="center"/>
              <w:rPr>
                <w:rFonts w:ascii="Arial" w:hAnsi="Arial"/>
                <w:sz w:val="18"/>
              </w:rPr>
            </w:pPr>
            <w:r>
              <w:rPr>
                <w:rFonts w:ascii="Arial" w:hAnsi="Arial"/>
                <w:sz w:val="18"/>
              </w:rPr>
              <w:t>DC_1A_n8A</w:t>
            </w:r>
          </w:p>
          <w:p w14:paraId="5523B084" w14:textId="77777777" w:rsidR="003A2E34" w:rsidRDefault="003A2E34">
            <w:pPr>
              <w:keepNext/>
              <w:keepLines/>
              <w:spacing w:after="0"/>
              <w:jc w:val="center"/>
              <w:rPr>
                <w:rFonts w:ascii="Arial" w:hAnsi="Arial"/>
                <w:sz w:val="18"/>
              </w:rPr>
            </w:pPr>
            <w:r>
              <w:rPr>
                <w:rFonts w:ascii="Arial" w:hAnsi="Arial"/>
                <w:sz w:val="18"/>
              </w:rPr>
              <w:t>DC_1A_n77A</w:t>
            </w:r>
          </w:p>
        </w:tc>
      </w:tr>
      <w:tr w:rsidR="003A2E34" w14:paraId="0BD6BDA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0AD013C" w14:textId="77777777" w:rsidR="003A2E34" w:rsidRDefault="003A2E34">
            <w:pPr>
              <w:keepNext/>
              <w:keepLines/>
              <w:spacing w:after="0"/>
              <w:jc w:val="center"/>
              <w:rPr>
                <w:rFonts w:ascii="Arial" w:hAnsi="Arial"/>
                <w:noProof/>
                <w:sz w:val="18"/>
                <w:lang w:eastAsia="zh-CN"/>
              </w:rPr>
            </w:pPr>
            <w:r>
              <w:rPr>
                <w:rFonts w:ascii="Arial" w:hAnsi="Arial"/>
                <w:sz w:val="18"/>
              </w:rPr>
              <w:t>DC_1A-8A_n77(3A)</w:t>
            </w:r>
            <w:r>
              <w:rPr>
                <w:rFonts w:ascii="Arial"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hideMark/>
          </w:tcPr>
          <w:p w14:paraId="18154280" w14:textId="77777777" w:rsidR="003A2E34" w:rsidRDefault="003A2E34">
            <w:pPr>
              <w:keepNext/>
              <w:keepLines/>
              <w:spacing w:after="0"/>
              <w:jc w:val="center"/>
              <w:rPr>
                <w:rFonts w:ascii="Arial" w:hAnsi="Arial"/>
                <w:sz w:val="18"/>
              </w:rPr>
            </w:pPr>
            <w:r>
              <w:rPr>
                <w:rFonts w:ascii="Arial" w:hAnsi="Arial"/>
                <w:sz w:val="18"/>
              </w:rPr>
              <w:t>DC_1A_n77A</w:t>
            </w:r>
          </w:p>
          <w:p w14:paraId="02A4EAF7" w14:textId="77777777" w:rsidR="003A2E34" w:rsidRDefault="003A2E34">
            <w:pPr>
              <w:keepNext/>
              <w:keepLines/>
              <w:spacing w:after="0"/>
              <w:jc w:val="center"/>
              <w:rPr>
                <w:rFonts w:ascii="Arial" w:hAnsi="Arial"/>
                <w:noProof/>
                <w:sz w:val="18"/>
                <w:lang w:eastAsia="zh-CN"/>
              </w:rPr>
            </w:pPr>
            <w:r>
              <w:rPr>
                <w:rFonts w:ascii="Arial" w:hAnsi="Arial"/>
                <w:sz w:val="18"/>
              </w:rPr>
              <w:t>DC_8A_n77A</w:t>
            </w:r>
          </w:p>
        </w:tc>
      </w:tr>
      <w:tr w:rsidR="003A2E34" w14:paraId="1FFE93F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835904C" w14:textId="77777777" w:rsidR="003A2E34" w:rsidRDefault="003A2E34">
            <w:pPr>
              <w:keepNext/>
              <w:keepLines/>
              <w:spacing w:after="0"/>
              <w:jc w:val="center"/>
              <w:rPr>
                <w:rFonts w:ascii="Arial" w:hAnsi="Arial"/>
                <w:noProof/>
                <w:sz w:val="18"/>
                <w:vertAlign w:val="superscript"/>
                <w:lang w:eastAsia="zh-CN"/>
              </w:rPr>
            </w:pPr>
            <w:r>
              <w:rPr>
                <w:rFonts w:ascii="Arial" w:hAnsi="Arial"/>
                <w:noProof/>
                <w:sz w:val="18"/>
                <w:lang w:eastAsia="zh-CN"/>
              </w:rPr>
              <w:t>DC_1A-8A_n78A</w:t>
            </w:r>
            <w:r>
              <w:rPr>
                <w:rFonts w:ascii="Arial" w:hAnsi="Arial"/>
                <w:noProof/>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49ED9708"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DC_1A_n78A</w:t>
            </w:r>
            <w:r>
              <w:rPr>
                <w:rFonts w:ascii="Arial" w:hAnsi="Arial"/>
                <w:noProof/>
                <w:sz w:val="18"/>
                <w:vertAlign w:val="superscript"/>
                <w:lang w:eastAsia="zh-CN"/>
              </w:rPr>
              <w:t>14</w:t>
            </w:r>
          </w:p>
          <w:p w14:paraId="3AC7D9E2"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DC_8A_n78A</w:t>
            </w:r>
            <w:r>
              <w:rPr>
                <w:rFonts w:ascii="Arial" w:hAnsi="Arial"/>
                <w:noProof/>
                <w:sz w:val="18"/>
                <w:vertAlign w:val="superscript"/>
                <w:lang w:eastAsia="zh-CN"/>
              </w:rPr>
              <w:t>14</w:t>
            </w:r>
          </w:p>
        </w:tc>
      </w:tr>
      <w:tr w:rsidR="003A2E34" w14:paraId="47896B2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47FFF12" w14:textId="77777777" w:rsidR="003A2E34" w:rsidRDefault="003A2E34">
            <w:pPr>
              <w:keepNext/>
              <w:keepLines/>
              <w:spacing w:after="0"/>
              <w:jc w:val="center"/>
              <w:rPr>
                <w:rFonts w:ascii="Arial" w:hAnsi="Arial"/>
                <w:noProof/>
                <w:sz w:val="18"/>
                <w:lang w:eastAsia="zh-CN"/>
              </w:rPr>
            </w:pPr>
            <w:r>
              <w:rPr>
                <w:rFonts w:ascii="Arial" w:hAnsi="Arial"/>
                <w:noProof/>
                <w:sz w:val="18"/>
                <w:lang w:val="fr-FR" w:eastAsia="zh-CN"/>
              </w:rPr>
              <w:t>DC_1A-8A_n78(2A)</w:t>
            </w:r>
            <w:r>
              <w:rPr>
                <w:rFonts w:ascii="Arial" w:hAnsi="Arial"/>
                <w:noProof/>
                <w:sz w:val="18"/>
                <w:vertAlign w:val="superscript"/>
                <w:lang w:val="fr-FR" w:eastAsia="zh-CN"/>
              </w:rPr>
              <w:t>5</w:t>
            </w:r>
            <w:r>
              <w:rPr>
                <w:rFonts w:ascii="Arial" w:hAnsi="Arial"/>
                <w:noProof/>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hideMark/>
          </w:tcPr>
          <w:p w14:paraId="3D6904D2"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DC_1A_n78A</w:t>
            </w:r>
            <w:r>
              <w:rPr>
                <w:rFonts w:ascii="Arial" w:hAnsi="Arial"/>
                <w:noProof/>
                <w:sz w:val="18"/>
                <w:vertAlign w:val="superscript"/>
                <w:lang w:eastAsia="zh-CN"/>
              </w:rPr>
              <w:t>14</w:t>
            </w:r>
          </w:p>
          <w:p w14:paraId="00EAB75F"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DC_8A_n78A</w:t>
            </w:r>
            <w:r>
              <w:rPr>
                <w:rFonts w:ascii="Arial" w:hAnsi="Arial"/>
                <w:noProof/>
                <w:sz w:val="18"/>
                <w:vertAlign w:val="superscript"/>
                <w:lang w:eastAsia="zh-CN"/>
              </w:rPr>
              <w:t>14</w:t>
            </w:r>
          </w:p>
        </w:tc>
      </w:tr>
      <w:tr w:rsidR="003A2E34" w14:paraId="5D076A4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DDFFD52" w14:textId="77777777" w:rsidR="003A2E34" w:rsidRDefault="003A2E34">
            <w:pPr>
              <w:keepNext/>
              <w:keepLines/>
              <w:spacing w:after="0"/>
              <w:jc w:val="center"/>
              <w:rPr>
                <w:rFonts w:ascii="Arial" w:hAnsi="Arial"/>
                <w:noProof/>
                <w:sz w:val="18"/>
                <w:lang w:eastAsia="zh-CN"/>
              </w:rPr>
            </w:pPr>
            <w:r>
              <w:rPr>
                <w:rFonts w:ascii="Arial" w:eastAsia="MS Mincho" w:hAnsi="Arial"/>
                <w:sz w:val="18"/>
              </w:rPr>
              <w:t>DC_1A_n8A-n78A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50635C4" w14:textId="77777777" w:rsidR="003A2E34" w:rsidRDefault="003A2E34">
            <w:pPr>
              <w:keepNext/>
              <w:keepLines/>
              <w:spacing w:after="0"/>
              <w:jc w:val="center"/>
              <w:rPr>
                <w:rFonts w:ascii="Arial" w:hAnsi="Arial"/>
                <w:sz w:val="18"/>
              </w:rPr>
            </w:pPr>
            <w:r>
              <w:rPr>
                <w:rFonts w:ascii="Arial" w:hAnsi="Arial"/>
                <w:sz w:val="18"/>
              </w:rPr>
              <w:t>DC_1A_n8A</w:t>
            </w:r>
          </w:p>
          <w:p w14:paraId="2A496729" w14:textId="77777777" w:rsidR="003A2E34" w:rsidRDefault="003A2E34">
            <w:pPr>
              <w:keepNext/>
              <w:keepLines/>
              <w:spacing w:after="0"/>
              <w:jc w:val="center"/>
              <w:rPr>
                <w:rFonts w:ascii="Arial" w:hAnsi="Arial"/>
                <w:noProof/>
                <w:sz w:val="18"/>
                <w:lang w:eastAsia="zh-CN"/>
              </w:rPr>
            </w:pPr>
            <w:r>
              <w:rPr>
                <w:rFonts w:ascii="Arial" w:hAnsi="Arial"/>
                <w:sz w:val="18"/>
              </w:rPr>
              <w:t>DC_1A_n78A</w:t>
            </w:r>
          </w:p>
        </w:tc>
      </w:tr>
      <w:tr w:rsidR="003A2E34" w14:paraId="72D2346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0844211" w14:textId="77777777" w:rsidR="003A2E34" w:rsidRDefault="003A2E34">
            <w:pPr>
              <w:keepNext/>
              <w:keepLines/>
              <w:spacing w:after="0"/>
              <w:jc w:val="center"/>
              <w:rPr>
                <w:rFonts w:ascii="Arial" w:hAnsi="Arial"/>
                <w:noProof/>
                <w:sz w:val="18"/>
                <w:lang w:eastAsia="zh-CN"/>
              </w:rPr>
            </w:pPr>
            <w:r>
              <w:rPr>
                <w:rFonts w:ascii="Arial" w:hAnsi="Arial"/>
                <w:sz w:val="18"/>
              </w:rPr>
              <w:t>DC_1A-</w:t>
            </w:r>
            <w:r>
              <w:rPr>
                <w:rFonts w:ascii="Arial" w:eastAsia="Malgun Gothic" w:hAnsi="Arial"/>
                <w:sz w:val="18"/>
              </w:rPr>
              <w:t>8A_</w:t>
            </w:r>
            <w:r>
              <w:rPr>
                <w:rFonts w:ascii="Arial" w:hAnsi="Arial"/>
                <w:sz w:val="18"/>
              </w:rPr>
              <w:t>n</w:t>
            </w:r>
            <w:r>
              <w:rPr>
                <w:rFonts w:ascii="Arial" w:eastAsia="Malgun Gothic" w:hAnsi="Arial"/>
                <w:sz w:val="18"/>
              </w:rPr>
              <w:t>79</w:t>
            </w:r>
            <w:r>
              <w:rPr>
                <w:rFonts w:ascii="Arial" w:hAnsi="Arial"/>
                <w:sz w:val="18"/>
              </w:rPr>
              <w:t>A</w:t>
            </w:r>
            <w:r>
              <w:rPr>
                <w:rFonts w:ascii="Arial" w:hAnsi="Arial"/>
                <w:noProof/>
                <w:sz w:val="18"/>
                <w:vertAlign w:val="superscript"/>
                <w:lang w:eastAsia="zh-CN"/>
              </w:rPr>
              <w:t>5</w:t>
            </w:r>
            <w:r>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6CE742B7" w14:textId="77777777" w:rsidR="003A2E34" w:rsidRDefault="003A2E34">
            <w:pPr>
              <w:keepNext/>
              <w:keepLines/>
              <w:spacing w:after="0"/>
              <w:jc w:val="center"/>
              <w:rPr>
                <w:rFonts w:ascii="Arial" w:hAnsi="Arial"/>
                <w:sz w:val="18"/>
              </w:rPr>
            </w:pPr>
            <w:r>
              <w:rPr>
                <w:rFonts w:ascii="Arial" w:hAnsi="Arial"/>
                <w:sz w:val="18"/>
              </w:rPr>
              <w:t>DC_1A_n79A</w:t>
            </w:r>
            <w:r>
              <w:rPr>
                <w:rFonts w:ascii="Arial" w:eastAsia="Malgun Gothic" w:hAnsi="Arial"/>
                <w:sz w:val="18"/>
                <w:vertAlign w:val="superscript"/>
                <w:lang w:eastAsia="ko-KR"/>
              </w:rPr>
              <w:t>14</w:t>
            </w:r>
          </w:p>
          <w:p w14:paraId="7EF75DB0" w14:textId="77777777" w:rsidR="003A2E34" w:rsidRDefault="003A2E34">
            <w:pPr>
              <w:keepNext/>
              <w:keepLines/>
              <w:spacing w:after="0"/>
              <w:jc w:val="center"/>
              <w:rPr>
                <w:rFonts w:ascii="Arial" w:hAnsi="Arial"/>
                <w:noProof/>
                <w:sz w:val="18"/>
                <w:lang w:eastAsia="zh-CN"/>
              </w:rPr>
            </w:pPr>
            <w:r>
              <w:rPr>
                <w:rFonts w:ascii="Arial" w:hAnsi="Arial"/>
                <w:sz w:val="18"/>
              </w:rPr>
              <w:t>DC_8A_n79A</w:t>
            </w:r>
            <w:r>
              <w:rPr>
                <w:rFonts w:ascii="Arial" w:eastAsia="Malgun Gothic" w:hAnsi="Arial"/>
                <w:sz w:val="18"/>
                <w:vertAlign w:val="superscript"/>
                <w:lang w:eastAsia="ko-KR"/>
              </w:rPr>
              <w:t>14</w:t>
            </w:r>
          </w:p>
        </w:tc>
      </w:tr>
      <w:tr w:rsidR="003A2E34" w14:paraId="56C64C8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530486E" w14:textId="77777777" w:rsidR="003A2E34" w:rsidRDefault="003A2E34">
            <w:pPr>
              <w:keepNext/>
              <w:keepLines/>
              <w:spacing w:after="0"/>
              <w:jc w:val="center"/>
              <w:rPr>
                <w:rFonts w:ascii="Arial" w:hAnsi="Arial"/>
                <w:sz w:val="18"/>
                <w:lang w:eastAsia="fr-FR"/>
              </w:rPr>
            </w:pPr>
            <w:r>
              <w:rPr>
                <w:rFonts w:ascii="Arial" w:hAnsi="Arial"/>
                <w:sz w:val="18"/>
              </w:rPr>
              <w:t>DC_1A-11</w:t>
            </w:r>
            <w:r>
              <w:rPr>
                <w:rFonts w:ascii="Arial" w:eastAsia="Malgun Gothic" w:hAnsi="Arial"/>
                <w:sz w:val="18"/>
              </w:rPr>
              <w:t>A_</w:t>
            </w:r>
            <w:r>
              <w:rPr>
                <w:rFonts w:ascii="Arial" w:hAnsi="Arial"/>
                <w:sz w:val="18"/>
              </w:rPr>
              <w:t>n3A</w:t>
            </w:r>
          </w:p>
        </w:tc>
        <w:tc>
          <w:tcPr>
            <w:tcW w:w="5964" w:type="dxa"/>
            <w:tcBorders>
              <w:top w:val="single" w:sz="4" w:space="0" w:color="auto"/>
              <w:left w:val="single" w:sz="4" w:space="0" w:color="auto"/>
              <w:bottom w:val="single" w:sz="4" w:space="0" w:color="auto"/>
              <w:right w:val="single" w:sz="4" w:space="0" w:color="auto"/>
            </w:tcBorders>
            <w:hideMark/>
          </w:tcPr>
          <w:p w14:paraId="285759B0" w14:textId="77777777" w:rsidR="003A2E34" w:rsidRDefault="003A2E34">
            <w:pPr>
              <w:keepNext/>
              <w:keepLines/>
              <w:spacing w:after="0"/>
              <w:jc w:val="center"/>
              <w:rPr>
                <w:rFonts w:ascii="Arial" w:hAnsi="Arial"/>
                <w:sz w:val="18"/>
              </w:rPr>
            </w:pPr>
            <w:r>
              <w:rPr>
                <w:rFonts w:ascii="Arial" w:hAnsi="Arial"/>
                <w:sz w:val="18"/>
              </w:rPr>
              <w:t>DC_1A_n3A</w:t>
            </w:r>
          </w:p>
          <w:p w14:paraId="3A18717B" w14:textId="77777777" w:rsidR="003A2E34" w:rsidRDefault="003A2E34">
            <w:pPr>
              <w:keepNext/>
              <w:keepLines/>
              <w:spacing w:after="0"/>
              <w:jc w:val="center"/>
              <w:rPr>
                <w:rFonts w:ascii="Arial" w:hAnsi="Arial"/>
                <w:sz w:val="18"/>
              </w:rPr>
            </w:pPr>
            <w:r>
              <w:rPr>
                <w:rFonts w:ascii="Arial" w:hAnsi="Arial"/>
                <w:sz w:val="18"/>
              </w:rPr>
              <w:t>DC_11A_n3A</w:t>
            </w:r>
          </w:p>
        </w:tc>
      </w:tr>
      <w:tr w:rsidR="003A2E34" w14:paraId="2D0416D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072D6E0" w14:textId="77777777" w:rsidR="003A2E34" w:rsidRDefault="003A2E34">
            <w:pPr>
              <w:keepNext/>
              <w:keepLines/>
              <w:spacing w:after="0"/>
              <w:jc w:val="center"/>
              <w:rPr>
                <w:rFonts w:ascii="Arial" w:hAnsi="Arial"/>
                <w:sz w:val="18"/>
              </w:rPr>
            </w:pPr>
            <w:r>
              <w:rPr>
                <w:rFonts w:ascii="Arial" w:hAnsi="Arial"/>
                <w:sz w:val="18"/>
              </w:rPr>
              <w:t>DC_1A-11</w:t>
            </w:r>
            <w:r>
              <w:rPr>
                <w:rFonts w:ascii="Arial" w:eastAsia="Malgun Gothic" w:hAnsi="Arial"/>
                <w:sz w:val="18"/>
              </w:rPr>
              <w:t>A_</w:t>
            </w:r>
            <w:r>
              <w:rPr>
                <w:rFonts w:ascii="Arial" w:hAnsi="Arial"/>
                <w:sz w:val="18"/>
              </w:rPr>
              <w:t>n28A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0A9FE35" w14:textId="77777777" w:rsidR="003A2E34" w:rsidRDefault="003A2E34">
            <w:pPr>
              <w:keepNext/>
              <w:keepLines/>
              <w:spacing w:after="0"/>
              <w:jc w:val="center"/>
              <w:rPr>
                <w:rFonts w:ascii="Arial" w:hAnsi="Arial"/>
                <w:sz w:val="18"/>
              </w:rPr>
            </w:pPr>
            <w:r>
              <w:rPr>
                <w:rFonts w:ascii="Arial" w:hAnsi="Arial"/>
                <w:sz w:val="18"/>
              </w:rPr>
              <w:t>DC_1A_n28A</w:t>
            </w:r>
          </w:p>
          <w:p w14:paraId="3489FEE3" w14:textId="77777777" w:rsidR="003A2E34" w:rsidRDefault="003A2E34">
            <w:pPr>
              <w:keepNext/>
              <w:keepLines/>
              <w:spacing w:after="0"/>
              <w:jc w:val="center"/>
              <w:rPr>
                <w:rFonts w:ascii="Arial" w:hAnsi="Arial"/>
                <w:sz w:val="18"/>
              </w:rPr>
            </w:pPr>
            <w:r>
              <w:rPr>
                <w:rFonts w:ascii="Arial" w:hAnsi="Arial"/>
                <w:sz w:val="18"/>
              </w:rPr>
              <w:t>DC_11A_n28A</w:t>
            </w:r>
          </w:p>
        </w:tc>
      </w:tr>
      <w:tr w:rsidR="003A2E34" w14:paraId="62F9E5F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0EC2D4A" w14:textId="77777777" w:rsidR="003A2E34" w:rsidRDefault="003A2E34">
            <w:pPr>
              <w:keepNext/>
              <w:keepLines/>
              <w:spacing w:after="0"/>
              <w:jc w:val="center"/>
              <w:rPr>
                <w:rFonts w:ascii="Arial" w:hAnsi="Arial"/>
                <w:sz w:val="18"/>
              </w:rPr>
            </w:pPr>
            <w:r>
              <w:rPr>
                <w:rFonts w:ascii="Arial" w:hAnsi="Arial" w:cs="Arial"/>
                <w:kern w:val="2"/>
                <w:sz w:val="18"/>
                <w:lang w:eastAsia="ja-JP"/>
              </w:rPr>
              <w:t>DC_1A-11A_n41A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F922FCC" w14:textId="77777777" w:rsidR="003A2E34" w:rsidRDefault="003A2E34">
            <w:pPr>
              <w:keepNext/>
              <w:keepLines/>
              <w:spacing w:after="0"/>
              <w:jc w:val="center"/>
              <w:rPr>
                <w:rFonts w:ascii="Arial" w:hAnsi="Arial"/>
                <w:kern w:val="2"/>
                <w:sz w:val="18"/>
                <w:lang w:eastAsia="ja-JP"/>
              </w:rPr>
            </w:pPr>
            <w:r>
              <w:rPr>
                <w:rFonts w:ascii="Arial" w:hAnsi="Arial"/>
                <w:kern w:val="2"/>
                <w:sz w:val="18"/>
                <w:lang w:eastAsia="ja-JP"/>
              </w:rPr>
              <w:t>DC_1A_n41A</w:t>
            </w:r>
          </w:p>
          <w:p w14:paraId="36407CA0" w14:textId="77777777" w:rsidR="003A2E34" w:rsidRDefault="003A2E34">
            <w:pPr>
              <w:keepNext/>
              <w:keepLines/>
              <w:spacing w:after="0"/>
              <w:jc w:val="center"/>
              <w:rPr>
                <w:rFonts w:ascii="Arial" w:hAnsi="Arial"/>
                <w:sz w:val="18"/>
              </w:rPr>
            </w:pPr>
            <w:r>
              <w:rPr>
                <w:rFonts w:ascii="Arial" w:hAnsi="Arial" w:cs="Arial"/>
                <w:color w:val="000000"/>
                <w:kern w:val="2"/>
                <w:sz w:val="18"/>
                <w:szCs w:val="18"/>
              </w:rPr>
              <w:t>DC_11A_n41A</w:t>
            </w:r>
          </w:p>
        </w:tc>
      </w:tr>
      <w:tr w:rsidR="003A2E34" w14:paraId="2C13D5DF"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7F7CE0F" w14:textId="77777777" w:rsidR="003A2E34" w:rsidRDefault="003A2E34">
            <w:pPr>
              <w:keepNext/>
              <w:keepLines/>
              <w:spacing w:after="0"/>
              <w:jc w:val="center"/>
              <w:rPr>
                <w:rFonts w:ascii="Arial" w:hAnsi="Arial"/>
                <w:noProof/>
                <w:sz w:val="18"/>
                <w:lang w:eastAsia="zh-CN"/>
              </w:rPr>
            </w:pPr>
            <w:r>
              <w:rPr>
                <w:rFonts w:ascii="Arial" w:hAnsi="Arial"/>
                <w:sz w:val="18"/>
              </w:rPr>
              <w:t>DC_1A-</w:t>
            </w:r>
            <w:r>
              <w:rPr>
                <w:rFonts w:ascii="Arial" w:eastAsia="Malgun Gothic" w:hAnsi="Arial"/>
                <w:sz w:val="18"/>
              </w:rPr>
              <w:t>11A_</w:t>
            </w:r>
            <w:r>
              <w:rPr>
                <w:rFonts w:ascii="Arial" w:hAnsi="Arial"/>
                <w:sz w:val="18"/>
              </w:rPr>
              <w:t>n</w:t>
            </w:r>
            <w:r>
              <w:rPr>
                <w:rFonts w:ascii="Arial" w:eastAsia="Malgun Gothic" w:hAnsi="Arial"/>
                <w:sz w:val="18"/>
              </w:rPr>
              <w:t>77</w:t>
            </w:r>
            <w:r>
              <w:rPr>
                <w:rFonts w:ascii="Arial" w:hAnsi="Arial"/>
                <w:sz w:val="18"/>
              </w:rPr>
              <w:t>A</w:t>
            </w:r>
            <w:r>
              <w:rPr>
                <w:rFonts w:ascii="Arial" w:hAnsi="Arial"/>
                <w:noProof/>
                <w:sz w:val="18"/>
                <w:vertAlign w:val="superscript"/>
                <w:lang w:eastAsia="zh-CN"/>
              </w:rPr>
              <w:t>5</w:t>
            </w:r>
            <w:r>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68A8D80F" w14:textId="77777777" w:rsidR="003A2E34" w:rsidRDefault="003A2E34">
            <w:pPr>
              <w:keepNext/>
              <w:keepLines/>
              <w:spacing w:after="0"/>
              <w:jc w:val="center"/>
              <w:rPr>
                <w:rFonts w:ascii="Arial" w:hAnsi="Arial"/>
                <w:sz w:val="18"/>
              </w:rPr>
            </w:pPr>
            <w:r>
              <w:rPr>
                <w:rFonts w:ascii="Arial" w:hAnsi="Arial"/>
                <w:sz w:val="18"/>
              </w:rPr>
              <w:t>DC_1A_n77A</w:t>
            </w:r>
            <w:r>
              <w:rPr>
                <w:rFonts w:ascii="Arial" w:eastAsia="Malgun Gothic" w:hAnsi="Arial"/>
                <w:sz w:val="18"/>
                <w:vertAlign w:val="superscript"/>
                <w:lang w:eastAsia="ko-KR"/>
              </w:rPr>
              <w:t>14</w:t>
            </w:r>
          </w:p>
          <w:p w14:paraId="3075A3A6" w14:textId="77777777" w:rsidR="003A2E34" w:rsidRDefault="003A2E34">
            <w:pPr>
              <w:keepNext/>
              <w:keepLines/>
              <w:spacing w:after="0"/>
              <w:jc w:val="center"/>
              <w:rPr>
                <w:rFonts w:ascii="Arial" w:hAnsi="Arial"/>
                <w:noProof/>
                <w:sz w:val="18"/>
                <w:lang w:eastAsia="zh-CN"/>
              </w:rPr>
            </w:pPr>
            <w:r>
              <w:rPr>
                <w:rFonts w:ascii="Arial" w:hAnsi="Arial"/>
                <w:sz w:val="18"/>
              </w:rPr>
              <w:t>DC_11A_n77A</w:t>
            </w:r>
          </w:p>
        </w:tc>
      </w:tr>
      <w:tr w:rsidR="003A2E34" w14:paraId="650FD69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0009931" w14:textId="77777777" w:rsidR="003A2E34" w:rsidRDefault="003A2E34">
            <w:pPr>
              <w:keepNext/>
              <w:keepLines/>
              <w:spacing w:after="0"/>
              <w:jc w:val="center"/>
              <w:rPr>
                <w:rFonts w:ascii="Arial" w:hAnsi="Arial"/>
                <w:sz w:val="18"/>
              </w:rPr>
            </w:pPr>
            <w:r>
              <w:rPr>
                <w:rFonts w:ascii="Arial" w:hAnsi="Arial"/>
                <w:sz w:val="18"/>
              </w:rPr>
              <w:t>DC_1A-</w:t>
            </w:r>
            <w:r>
              <w:rPr>
                <w:rFonts w:ascii="Arial" w:eastAsia="Malgun Gothic" w:hAnsi="Arial"/>
                <w:sz w:val="18"/>
              </w:rPr>
              <w:t>11A_</w:t>
            </w:r>
            <w:r>
              <w:rPr>
                <w:rFonts w:ascii="Arial" w:hAnsi="Arial"/>
                <w:sz w:val="18"/>
              </w:rPr>
              <w:t>n</w:t>
            </w:r>
            <w:r>
              <w:rPr>
                <w:rFonts w:ascii="Arial" w:eastAsia="Malgun Gothic" w:hAnsi="Arial"/>
                <w:sz w:val="18"/>
              </w:rPr>
              <w:t>77(2</w:t>
            </w:r>
            <w:r>
              <w:rPr>
                <w:rFonts w:ascii="Arial" w:hAnsi="Arial"/>
                <w:sz w:val="18"/>
              </w:rPr>
              <w:t>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201A3BA" w14:textId="77777777" w:rsidR="003A2E34" w:rsidRDefault="003A2E34">
            <w:pPr>
              <w:keepNext/>
              <w:keepLines/>
              <w:spacing w:after="0"/>
              <w:jc w:val="center"/>
              <w:rPr>
                <w:rFonts w:ascii="Arial" w:hAnsi="Arial"/>
                <w:sz w:val="18"/>
                <w:lang w:eastAsia="fr-FR"/>
              </w:rPr>
            </w:pPr>
            <w:r>
              <w:rPr>
                <w:rFonts w:ascii="Arial" w:hAnsi="Arial"/>
                <w:sz w:val="18"/>
              </w:rPr>
              <w:t>DC_1A_n77A</w:t>
            </w:r>
          </w:p>
          <w:p w14:paraId="13F2CF85" w14:textId="77777777" w:rsidR="003A2E34" w:rsidRDefault="003A2E34">
            <w:pPr>
              <w:keepNext/>
              <w:keepLines/>
              <w:spacing w:after="0"/>
              <w:jc w:val="center"/>
              <w:rPr>
                <w:rFonts w:ascii="Arial" w:hAnsi="Arial"/>
                <w:sz w:val="18"/>
              </w:rPr>
            </w:pPr>
            <w:r>
              <w:rPr>
                <w:rFonts w:ascii="Arial" w:hAnsi="Arial"/>
                <w:sz w:val="18"/>
              </w:rPr>
              <w:t>DC_11A_n77A</w:t>
            </w:r>
          </w:p>
        </w:tc>
      </w:tr>
      <w:tr w:rsidR="003A2E34" w14:paraId="1B57149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BA85552" w14:textId="77777777" w:rsidR="003A2E34" w:rsidRDefault="003A2E34">
            <w:pPr>
              <w:keepNext/>
              <w:keepLines/>
              <w:spacing w:after="0"/>
              <w:jc w:val="center"/>
              <w:rPr>
                <w:rFonts w:ascii="Arial" w:hAnsi="Arial"/>
                <w:sz w:val="18"/>
              </w:rPr>
            </w:pPr>
            <w:r>
              <w:rPr>
                <w:rFonts w:ascii="Arial" w:hAnsi="Arial"/>
                <w:sz w:val="18"/>
              </w:rPr>
              <w:t>DC_1A-</w:t>
            </w:r>
            <w:r>
              <w:rPr>
                <w:rFonts w:ascii="Arial" w:eastAsia="Malgun Gothic" w:hAnsi="Arial"/>
                <w:sz w:val="18"/>
              </w:rPr>
              <w:t>11A_</w:t>
            </w:r>
            <w:r>
              <w:rPr>
                <w:rFonts w:ascii="Arial" w:hAnsi="Arial"/>
                <w:sz w:val="18"/>
              </w:rPr>
              <w:t>n</w:t>
            </w:r>
            <w:r>
              <w:rPr>
                <w:rFonts w:ascii="Arial" w:eastAsia="Malgun Gothic" w:hAnsi="Arial"/>
                <w:sz w:val="18"/>
              </w:rPr>
              <w:t>77(3</w:t>
            </w:r>
            <w:r>
              <w:rPr>
                <w:rFonts w:ascii="Arial" w:hAnsi="Arial"/>
                <w:sz w:val="18"/>
              </w:rPr>
              <w:t>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3DDE4EE" w14:textId="77777777" w:rsidR="003A2E34" w:rsidRDefault="003A2E34">
            <w:pPr>
              <w:keepNext/>
              <w:keepLines/>
              <w:spacing w:after="0"/>
              <w:jc w:val="center"/>
              <w:rPr>
                <w:rFonts w:ascii="Arial" w:hAnsi="Arial"/>
                <w:sz w:val="18"/>
                <w:lang w:eastAsia="fr-FR"/>
              </w:rPr>
            </w:pPr>
            <w:r>
              <w:rPr>
                <w:rFonts w:ascii="Arial" w:hAnsi="Arial"/>
                <w:sz w:val="18"/>
              </w:rPr>
              <w:t>DC_1A_n77A</w:t>
            </w:r>
          </w:p>
          <w:p w14:paraId="22A47CDE" w14:textId="77777777" w:rsidR="003A2E34" w:rsidRDefault="003A2E34">
            <w:pPr>
              <w:keepNext/>
              <w:keepLines/>
              <w:spacing w:after="0"/>
              <w:jc w:val="center"/>
              <w:rPr>
                <w:rFonts w:ascii="Arial" w:hAnsi="Arial"/>
                <w:sz w:val="18"/>
              </w:rPr>
            </w:pPr>
            <w:r>
              <w:rPr>
                <w:rFonts w:ascii="Arial" w:hAnsi="Arial"/>
                <w:sz w:val="18"/>
              </w:rPr>
              <w:t>DC_11A_n77A</w:t>
            </w:r>
          </w:p>
        </w:tc>
      </w:tr>
      <w:tr w:rsidR="003A2E34" w14:paraId="3B4381E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6BE74D8" w14:textId="77777777" w:rsidR="003A2E34" w:rsidRDefault="003A2E34">
            <w:pPr>
              <w:keepNext/>
              <w:keepLines/>
              <w:spacing w:after="0"/>
              <w:jc w:val="center"/>
              <w:rPr>
                <w:rFonts w:ascii="Arial" w:hAnsi="Arial"/>
                <w:noProof/>
                <w:sz w:val="18"/>
                <w:lang w:eastAsia="zh-CN"/>
              </w:rPr>
            </w:pPr>
            <w:r>
              <w:rPr>
                <w:rFonts w:ascii="Arial" w:hAnsi="Arial"/>
                <w:sz w:val="18"/>
              </w:rPr>
              <w:t>DC_1A-</w:t>
            </w:r>
            <w:r>
              <w:rPr>
                <w:rFonts w:ascii="Arial" w:eastAsia="Malgun Gothic" w:hAnsi="Arial"/>
                <w:sz w:val="18"/>
              </w:rPr>
              <w:t>11A_</w:t>
            </w:r>
            <w:r>
              <w:rPr>
                <w:rFonts w:ascii="Arial" w:hAnsi="Arial"/>
                <w:sz w:val="18"/>
              </w:rPr>
              <w:t>n</w:t>
            </w:r>
            <w:r>
              <w:rPr>
                <w:rFonts w:ascii="Arial" w:eastAsia="Malgun Gothic" w:hAnsi="Arial"/>
                <w:sz w:val="18"/>
              </w:rPr>
              <w:t>78</w:t>
            </w:r>
            <w:r>
              <w:rPr>
                <w:rFonts w:ascii="Arial" w:hAnsi="Arial"/>
                <w:sz w:val="18"/>
              </w:rPr>
              <w:t>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39569F3" w14:textId="77777777" w:rsidR="003A2E34" w:rsidRDefault="003A2E34">
            <w:pPr>
              <w:keepNext/>
              <w:keepLines/>
              <w:spacing w:after="0"/>
              <w:jc w:val="center"/>
              <w:rPr>
                <w:rFonts w:ascii="Arial" w:hAnsi="Arial"/>
                <w:sz w:val="18"/>
              </w:rPr>
            </w:pPr>
            <w:r>
              <w:rPr>
                <w:rFonts w:ascii="Arial" w:hAnsi="Arial"/>
                <w:sz w:val="18"/>
              </w:rPr>
              <w:t>DC_1A_n78A</w:t>
            </w:r>
          </w:p>
          <w:p w14:paraId="160E3CE9" w14:textId="77777777" w:rsidR="003A2E34" w:rsidRDefault="003A2E34">
            <w:pPr>
              <w:keepNext/>
              <w:keepLines/>
              <w:spacing w:after="0"/>
              <w:jc w:val="center"/>
              <w:rPr>
                <w:rFonts w:ascii="Arial" w:hAnsi="Arial"/>
                <w:noProof/>
                <w:sz w:val="18"/>
                <w:lang w:eastAsia="zh-CN"/>
              </w:rPr>
            </w:pPr>
            <w:r>
              <w:rPr>
                <w:rFonts w:ascii="Arial" w:hAnsi="Arial"/>
                <w:sz w:val="18"/>
              </w:rPr>
              <w:t>DC_11A_n78A</w:t>
            </w:r>
          </w:p>
        </w:tc>
      </w:tr>
      <w:tr w:rsidR="003A2E34" w14:paraId="129B1B0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7DA2FF0" w14:textId="77777777" w:rsidR="003A2E34" w:rsidRDefault="003A2E34">
            <w:pPr>
              <w:keepNext/>
              <w:keepLines/>
              <w:spacing w:after="0"/>
              <w:jc w:val="center"/>
              <w:rPr>
                <w:rFonts w:ascii="Arial" w:hAnsi="Arial"/>
                <w:sz w:val="18"/>
              </w:rPr>
            </w:pPr>
            <w:r>
              <w:rPr>
                <w:rFonts w:ascii="Arial" w:hAnsi="Arial"/>
                <w:sz w:val="18"/>
              </w:rPr>
              <w:t>DC_1A-11A_n78(2A)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86DE18D" w14:textId="77777777" w:rsidR="003A2E34" w:rsidRDefault="003A2E34">
            <w:pPr>
              <w:keepNext/>
              <w:keepLines/>
              <w:spacing w:after="0"/>
              <w:jc w:val="center"/>
              <w:rPr>
                <w:rFonts w:ascii="Arial" w:hAnsi="Arial"/>
                <w:sz w:val="18"/>
              </w:rPr>
            </w:pPr>
            <w:r>
              <w:rPr>
                <w:rFonts w:ascii="Arial" w:hAnsi="Arial"/>
                <w:sz w:val="18"/>
              </w:rPr>
              <w:t>DC_1A_n78A</w:t>
            </w:r>
          </w:p>
          <w:p w14:paraId="2A72D67C" w14:textId="77777777" w:rsidR="003A2E34" w:rsidRDefault="003A2E34">
            <w:pPr>
              <w:keepNext/>
              <w:keepLines/>
              <w:spacing w:after="0"/>
              <w:jc w:val="center"/>
              <w:rPr>
                <w:rFonts w:ascii="Arial" w:hAnsi="Arial"/>
                <w:sz w:val="18"/>
              </w:rPr>
            </w:pPr>
            <w:r>
              <w:rPr>
                <w:rFonts w:ascii="Arial" w:hAnsi="Arial"/>
                <w:sz w:val="18"/>
              </w:rPr>
              <w:t>DC_11A_n78A</w:t>
            </w:r>
          </w:p>
        </w:tc>
      </w:tr>
      <w:tr w:rsidR="003A2E34" w14:paraId="6C6B0F3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369B0EA" w14:textId="77777777" w:rsidR="003A2E34" w:rsidRDefault="003A2E34">
            <w:pPr>
              <w:keepNext/>
              <w:keepLines/>
              <w:spacing w:after="0"/>
              <w:jc w:val="center"/>
              <w:rPr>
                <w:rFonts w:ascii="Arial" w:hAnsi="Arial"/>
                <w:sz w:val="18"/>
              </w:rPr>
            </w:pPr>
            <w:r>
              <w:rPr>
                <w:rFonts w:ascii="Arial" w:hAnsi="Arial"/>
                <w:sz w:val="18"/>
              </w:rPr>
              <w:t>DC_1A-11A_n79A</w:t>
            </w:r>
            <w:r>
              <w:rPr>
                <w:rFonts w:ascii="Arial" w:hAnsi="Arial"/>
                <w:sz w:val="18"/>
                <w:vertAlign w:val="superscript"/>
              </w:rPr>
              <w:t>5</w:t>
            </w:r>
            <w:r>
              <w:rPr>
                <w:rFonts w:ascii="Arial" w:hAnsi="Arial"/>
                <w:noProof/>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8B4F020" w14:textId="77777777" w:rsidR="003A2E34" w:rsidRDefault="003A2E34">
            <w:pPr>
              <w:keepNext/>
              <w:keepLines/>
              <w:spacing w:after="0"/>
              <w:jc w:val="center"/>
              <w:rPr>
                <w:rFonts w:ascii="Arial" w:hAnsi="Arial"/>
                <w:sz w:val="18"/>
              </w:rPr>
            </w:pPr>
            <w:r>
              <w:rPr>
                <w:rFonts w:ascii="Arial" w:hAnsi="Arial"/>
                <w:sz w:val="18"/>
              </w:rPr>
              <w:t>DC_1A_n79A</w:t>
            </w:r>
            <w:r>
              <w:rPr>
                <w:rFonts w:ascii="Arial" w:hAnsi="Arial"/>
                <w:noProof/>
                <w:sz w:val="18"/>
                <w:vertAlign w:val="superscript"/>
                <w:lang w:eastAsia="zh-CN"/>
              </w:rPr>
              <w:t>14</w:t>
            </w:r>
          </w:p>
          <w:p w14:paraId="006CE3C8" w14:textId="77777777" w:rsidR="003A2E34" w:rsidRDefault="003A2E34">
            <w:pPr>
              <w:keepNext/>
              <w:keepLines/>
              <w:spacing w:after="0"/>
              <w:jc w:val="center"/>
              <w:rPr>
                <w:rFonts w:ascii="Arial" w:hAnsi="Arial"/>
                <w:sz w:val="18"/>
              </w:rPr>
            </w:pPr>
            <w:r>
              <w:rPr>
                <w:rFonts w:ascii="Arial" w:hAnsi="Arial"/>
                <w:sz w:val="18"/>
              </w:rPr>
              <w:t>DC_11A_n79A</w:t>
            </w:r>
            <w:r>
              <w:rPr>
                <w:rFonts w:ascii="Arial" w:hAnsi="Arial"/>
                <w:noProof/>
                <w:sz w:val="18"/>
                <w:vertAlign w:val="superscript"/>
                <w:lang w:eastAsia="zh-CN"/>
              </w:rPr>
              <w:t>14</w:t>
            </w:r>
          </w:p>
        </w:tc>
      </w:tr>
      <w:tr w:rsidR="003A2E34" w14:paraId="576A967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233036C" w14:textId="77777777" w:rsidR="003A2E34" w:rsidRDefault="003A2E34">
            <w:pPr>
              <w:keepNext/>
              <w:keepLines/>
              <w:spacing w:after="0"/>
              <w:jc w:val="center"/>
              <w:rPr>
                <w:rFonts w:ascii="Arial" w:hAnsi="Arial"/>
                <w:sz w:val="18"/>
              </w:rPr>
            </w:pPr>
            <w:r>
              <w:rPr>
                <w:rFonts w:ascii="Arial" w:hAnsi="Arial"/>
                <w:sz w:val="18"/>
                <w:lang w:eastAsia="ja-JP"/>
              </w:rPr>
              <w:t>DC_1A-18A_n3A</w:t>
            </w:r>
          </w:p>
        </w:tc>
        <w:tc>
          <w:tcPr>
            <w:tcW w:w="5964" w:type="dxa"/>
            <w:tcBorders>
              <w:top w:val="single" w:sz="4" w:space="0" w:color="auto"/>
              <w:left w:val="single" w:sz="4" w:space="0" w:color="auto"/>
              <w:bottom w:val="single" w:sz="4" w:space="0" w:color="auto"/>
              <w:right w:val="single" w:sz="4" w:space="0" w:color="auto"/>
            </w:tcBorders>
            <w:hideMark/>
          </w:tcPr>
          <w:p w14:paraId="5A174131" w14:textId="77777777" w:rsidR="003A2E34" w:rsidRDefault="003A2E34">
            <w:pPr>
              <w:keepNext/>
              <w:keepLines/>
              <w:spacing w:after="0"/>
              <w:jc w:val="center"/>
              <w:rPr>
                <w:rFonts w:ascii="Arial" w:hAnsi="Arial"/>
                <w:sz w:val="18"/>
                <w:lang w:eastAsia="ja-JP"/>
              </w:rPr>
            </w:pPr>
            <w:r>
              <w:rPr>
                <w:rFonts w:ascii="Arial" w:hAnsi="Arial"/>
                <w:sz w:val="18"/>
                <w:lang w:eastAsia="ja-JP"/>
              </w:rPr>
              <w:t>DC_1A_n3A</w:t>
            </w:r>
          </w:p>
          <w:p w14:paraId="492CD169" w14:textId="77777777" w:rsidR="003A2E34" w:rsidRDefault="003A2E34">
            <w:pPr>
              <w:keepNext/>
              <w:keepLines/>
              <w:spacing w:after="0"/>
              <w:jc w:val="center"/>
              <w:rPr>
                <w:rFonts w:ascii="Arial" w:hAnsi="Arial"/>
                <w:sz w:val="18"/>
              </w:rPr>
            </w:pPr>
            <w:r>
              <w:rPr>
                <w:rFonts w:ascii="Arial" w:hAnsi="Arial"/>
                <w:sz w:val="18"/>
                <w:lang w:eastAsia="ja-JP"/>
              </w:rPr>
              <w:t>DC_18A_n3A</w:t>
            </w:r>
          </w:p>
        </w:tc>
      </w:tr>
      <w:tr w:rsidR="003A2E34" w14:paraId="11D75E6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F1B2D98" w14:textId="77777777" w:rsidR="003A2E34" w:rsidRDefault="003A2E34">
            <w:pPr>
              <w:keepNext/>
              <w:keepLines/>
              <w:spacing w:after="0"/>
              <w:jc w:val="center"/>
              <w:rPr>
                <w:rFonts w:ascii="Arial" w:hAnsi="Arial"/>
                <w:sz w:val="18"/>
                <w:lang w:eastAsia="ja-JP"/>
              </w:rPr>
            </w:pPr>
            <w:r>
              <w:rPr>
                <w:rFonts w:ascii="Arial" w:hAnsi="Arial"/>
                <w:sz w:val="18"/>
                <w:lang w:eastAsia="ja-JP"/>
              </w:rPr>
              <w:t>DC_1A-18A_n28A</w:t>
            </w:r>
          </w:p>
        </w:tc>
        <w:tc>
          <w:tcPr>
            <w:tcW w:w="5964" w:type="dxa"/>
            <w:tcBorders>
              <w:top w:val="single" w:sz="4" w:space="0" w:color="auto"/>
              <w:left w:val="single" w:sz="4" w:space="0" w:color="auto"/>
              <w:bottom w:val="single" w:sz="4" w:space="0" w:color="auto"/>
              <w:right w:val="single" w:sz="4" w:space="0" w:color="auto"/>
            </w:tcBorders>
            <w:hideMark/>
          </w:tcPr>
          <w:p w14:paraId="40B0FC4E" w14:textId="77777777" w:rsidR="003A2E34" w:rsidRDefault="003A2E34">
            <w:pPr>
              <w:keepNext/>
              <w:keepLines/>
              <w:spacing w:after="0"/>
              <w:jc w:val="center"/>
              <w:rPr>
                <w:rFonts w:ascii="Arial" w:hAnsi="Arial"/>
                <w:sz w:val="18"/>
              </w:rPr>
            </w:pPr>
            <w:r>
              <w:rPr>
                <w:rFonts w:ascii="Arial" w:hAnsi="Arial"/>
                <w:sz w:val="18"/>
              </w:rPr>
              <w:t>DC_1A_n28A</w:t>
            </w:r>
          </w:p>
          <w:p w14:paraId="60CC1F3D" w14:textId="77777777" w:rsidR="003A2E34" w:rsidRDefault="003A2E34">
            <w:pPr>
              <w:keepNext/>
              <w:keepLines/>
              <w:spacing w:after="0"/>
              <w:jc w:val="center"/>
              <w:rPr>
                <w:rFonts w:ascii="Arial" w:hAnsi="Arial"/>
                <w:sz w:val="18"/>
                <w:lang w:eastAsia="ja-JP"/>
              </w:rPr>
            </w:pPr>
            <w:r>
              <w:rPr>
                <w:rFonts w:ascii="Arial" w:hAnsi="Arial"/>
                <w:sz w:val="18"/>
              </w:rPr>
              <w:t>DC_18A_n28A</w:t>
            </w:r>
          </w:p>
        </w:tc>
      </w:tr>
      <w:tr w:rsidR="003A2E34" w14:paraId="1281285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E4C3BFB" w14:textId="77777777" w:rsidR="003A2E34" w:rsidRDefault="003A2E34">
            <w:pPr>
              <w:keepNext/>
              <w:keepLines/>
              <w:spacing w:after="0"/>
              <w:jc w:val="center"/>
              <w:rPr>
                <w:rFonts w:ascii="Arial" w:hAnsi="Arial"/>
                <w:sz w:val="18"/>
                <w:lang w:eastAsia="ja-JP"/>
              </w:rPr>
            </w:pPr>
            <w:r>
              <w:rPr>
                <w:rFonts w:ascii="Arial" w:hAnsi="Arial"/>
                <w:sz w:val="18"/>
                <w:lang w:eastAsia="ja-JP"/>
              </w:rPr>
              <w:t>DC_1A-18A_n41A</w:t>
            </w:r>
          </w:p>
        </w:tc>
        <w:tc>
          <w:tcPr>
            <w:tcW w:w="5964" w:type="dxa"/>
            <w:tcBorders>
              <w:top w:val="single" w:sz="4" w:space="0" w:color="auto"/>
              <w:left w:val="single" w:sz="4" w:space="0" w:color="auto"/>
              <w:bottom w:val="single" w:sz="4" w:space="0" w:color="auto"/>
              <w:right w:val="single" w:sz="4" w:space="0" w:color="auto"/>
            </w:tcBorders>
            <w:hideMark/>
          </w:tcPr>
          <w:p w14:paraId="1DA5BB04" w14:textId="77777777" w:rsidR="003A2E34" w:rsidRDefault="003A2E34">
            <w:pPr>
              <w:keepNext/>
              <w:keepLines/>
              <w:spacing w:after="0"/>
              <w:jc w:val="center"/>
              <w:rPr>
                <w:rFonts w:ascii="Arial" w:hAnsi="Arial"/>
                <w:sz w:val="18"/>
              </w:rPr>
            </w:pPr>
            <w:r>
              <w:rPr>
                <w:rFonts w:ascii="Arial" w:hAnsi="Arial"/>
                <w:sz w:val="18"/>
              </w:rPr>
              <w:t>DC_1A_n41A</w:t>
            </w:r>
          </w:p>
          <w:p w14:paraId="7A045015" w14:textId="77777777" w:rsidR="003A2E34" w:rsidRDefault="003A2E34">
            <w:pPr>
              <w:keepNext/>
              <w:keepLines/>
              <w:spacing w:after="0"/>
              <w:jc w:val="center"/>
              <w:rPr>
                <w:rFonts w:ascii="Arial" w:hAnsi="Arial"/>
                <w:sz w:val="18"/>
                <w:lang w:eastAsia="ja-JP"/>
              </w:rPr>
            </w:pPr>
            <w:r>
              <w:rPr>
                <w:rFonts w:ascii="Arial" w:hAnsi="Arial"/>
                <w:sz w:val="18"/>
              </w:rPr>
              <w:t>DC_18A_n41A</w:t>
            </w:r>
          </w:p>
        </w:tc>
      </w:tr>
      <w:tr w:rsidR="003A2E34" w14:paraId="2FD4961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FF59567" w14:textId="77777777" w:rsidR="003A2E34" w:rsidRDefault="003A2E34">
            <w:pPr>
              <w:keepNext/>
              <w:keepLines/>
              <w:spacing w:after="0"/>
              <w:jc w:val="center"/>
              <w:rPr>
                <w:rFonts w:ascii="Arial" w:hAnsi="Arial"/>
                <w:noProof/>
                <w:sz w:val="18"/>
                <w:lang w:eastAsia="zh-CN"/>
              </w:rPr>
            </w:pPr>
            <w:r>
              <w:rPr>
                <w:rFonts w:ascii="Arial" w:hAnsi="Arial"/>
                <w:sz w:val="18"/>
              </w:rPr>
              <w:t>DC_1A-18A_n77A</w:t>
            </w:r>
            <w:r>
              <w:rPr>
                <w:rFonts w:ascii="Arial" w:hAnsi="Arial"/>
                <w:noProof/>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0B717DAB"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DC_1A_n77A</w:t>
            </w:r>
            <w:r>
              <w:rPr>
                <w:rFonts w:ascii="Arial" w:hAnsi="Arial"/>
                <w:noProof/>
                <w:sz w:val="18"/>
                <w:vertAlign w:val="superscript"/>
                <w:lang w:eastAsia="zh-CN"/>
              </w:rPr>
              <w:t>14</w:t>
            </w:r>
          </w:p>
          <w:p w14:paraId="1BEEB64E"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DC_18A_n77A</w:t>
            </w:r>
          </w:p>
        </w:tc>
      </w:tr>
      <w:tr w:rsidR="003A2E34" w14:paraId="5350F69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98FD731" w14:textId="77777777" w:rsidR="003A2E34" w:rsidRDefault="003A2E34">
            <w:pPr>
              <w:keepNext/>
              <w:keepLines/>
              <w:spacing w:after="0"/>
              <w:jc w:val="center"/>
              <w:rPr>
                <w:rFonts w:ascii="Arial" w:hAnsi="Arial"/>
                <w:sz w:val="18"/>
              </w:rPr>
            </w:pPr>
            <w:r>
              <w:rPr>
                <w:rFonts w:ascii="Arial" w:hAnsi="Arial"/>
                <w:noProof/>
                <w:sz w:val="18"/>
                <w:lang w:val="fr-FR" w:eastAsia="zh-CN"/>
              </w:rPr>
              <w:t>DC_1A-18A_n77(2A)</w:t>
            </w:r>
            <w:r>
              <w:rPr>
                <w:rFonts w:ascii="Arial" w:hAnsi="Arial"/>
                <w:noProof/>
                <w:sz w:val="18"/>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E3F218E"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DC_1A_n77A</w:t>
            </w:r>
          </w:p>
          <w:p w14:paraId="06F72B9E"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DC_18A_n77A</w:t>
            </w:r>
          </w:p>
        </w:tc>
      </w:tr>
      <w:tr w:rsidR="003A2E34" w14:paraId="728002D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4109615" w14:textId="77777777" w:rsidR="003A2E34" w:rsidRDefault="003A2E34">
            <w:pPr>
              <w:keepNext/>
              <w:keepLines/>
              <w:spacing w:after="0"/>
              <w:jc w:val="center"/>
              <w:rPr>
                <w:rFonts w:ascii="Arial" w:hAnsi="Arial"/>
                <w:noProof/>
                <w:sz w:val="18"/>
                <w:lang w:eastAsia="zh-CN"/>
              </w:rPr>
            </w:pPr>
            <w:r>
              <w:rPr>
                <w:rFonts w:ascii="Arial" w:hAnsi="Arial"/>
                <w:sz w:val="18"/>
              </w:rPr>
              <w:t>DC_1A-18A_n78A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B5A894E"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DC_1A_n78A</w:t>
            </w:r>
          </w:p>
          <w:p w14:paraId="0B5261D6"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DC_18A_n78A</w:t>
            </w:r>
          </w:p>
        </w:tc>
      </w:tr>
      <w:tr w:rsidR="003A2E34" w14:paraId="504E354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3F8EEFB" w14:textId="77777777" w:rsidR="003A2E34" w:rsidRDefault="003A2E34">
            <w:pPr>
              <w:keepNext/>
              <w:keepLines/>
              <w:spacing w:after="0"/>
              <w:jc w:val="center"/>
              <w:rPr>
                <w:rFonts w:ascii="Arial" w:hAnsi="Arial"/>
                <w:sz w:val="18"/>
              </w:rPr>
            </w:pPr>
            <w:r>
              <w:rPr>
                <w:rFonts w:ascii="Arial" w:hAnsi="Arial"/>
                <w:noProof/>
                <w:sz w:val="18"/>
                <w:lang w:val="fr-FR" w:eastAsia="zh-CN"/>
              </w:rPr>
              <w:t>DC_1A-18A_n78(2A)</w:t>
            </w:r>
            <w:r>
              <w:rPr>
                <w:rFonts w:ascii="Arial" w:hAnsi="Arial"/>
                <w:noProof/>
                <w:sz w:val="18"/>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FF4F21D"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DC_1A_n78A</w:t>
            </w:r>
          </w:p>
          <w:p w14:paraId="22F9480F"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DC_18A_n78A</w:t>
            </w:r>
          </w:p>
        </w:tc>
      </w:tr>
      <w:tr w:rsidR="003A2E34" w14:paraId="4635C71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35F9A3F" w14:textId="77777777" w:rsidR="003A2E34" w:rsidRDefault="003A2E34">
            <w:pPr>
              <w:keepNext/>
              <w:keepLines/>
              <w:spacing w:after="0"/>
              <w:jc w:val="center"/>
              <w:rPr>
                <w:rFonts w:ascii="Arial" w:hAnsi="Arial"/>
                <w:sz w:val="18"/>
              </w:rPr>
            </w:pPr>
            <w:r>
              <w:rPr>
                <w:rFonts w:ascii="Arial" w:hAnsi="Arial"/>
                <w:sz w:val="18"/>
              </w:rPr>
              <w:t>DC_1A-18A_n79A</w:t>
            </w:r>
          </w:p>
        </w:tc>
        <w:tc>
          <w:tcPr>
            <w:tcW w:w="5964" w:type="dxa"/>
            <w:tcBorders>
              <w:top w:val="single" w:sz="4" w:space="0" w:color="auto"/>
              <w:left w:val="single" w:sz="4" w:space="0" w:color="auto"/>
              <w:bottom w:val="single" w:sz="4" w:space="0" w:color="auto"/>
              <w:right w:val="single" w:sz="4" w:space="0" w:color="auto"/>
            </w:tcBorders>
            <w:hideMark/>
          </w:tcPr>
          <w:p w14:paraId="65AD4378"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DC_1A_n79A</w:t>
            </w:r>
          </w:p>
          <w:p w14:paraId="4302319A"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DC_18A_n79A</w:t>
            </w:r>
          </w:p>
        </w:tc>
      </w:tr>
      <w:tr w:rsidR="003A2E34" w14:paraId="316659BF"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822ED7C"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DC_1A-19A_n77A</w:t>
            </w:r>
            <w:r>
              <w:rPr>
                <w:rFonts w:ascii="Arial" w:hAnsi="Arial"/>
                <w:noProof/>
                <w:sz w:val="18"/>
                <w:vertAlign w:val="superscript"/>
                <w:lang w:eastAsia="zh-CN"/>
              </w:rPr>
              <w:t>5</w:t>
            </w:r>
            <w:r>
              <w:rPr>
                <w:rFonts w:ascii="Arial" w:eastAsia="Malgun Gothic" w:hAnsi="Arial"/>
                <w:sz w:val="18"/>
                <w:vertAlign w:val="superscript"/>
                <w:lang w:eastAsia="ko-KR"/>
              </w:rPr>
              <w:t>,14</w:t>
            </w:r>
          </w:p>
          <w:p w14:paraId="0EFD6FC3"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DC_1A-19A_n77C</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BB54AC8"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DC_1A_n77A</w:t>
            </w:r>
            <w:r>
              <w:rPr>
                <w:rFonts w:ascii="Arial" w:eastAsia="Malgun Gothic" w:hAnsi="Arial"/>
                <w:sz w:val="18"/>
                <w:vertAlign w:val="superscript"/>
                <w:lang w:eastAsia="ko-KR"/>
              </w:rPr>
              <w:t>14</w:t>
            </w:r>
          </w:p>
          <w:p w14:paraId="6502A44F"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DC_19A_n77A</w:t>
            </w:r>
            <w:r>
              <w:rPr>
                <w:rFonts w:ascii="Arial" w:eastAsia="Malgun Gothic" w:hAnsi="Arial"/>
                <w:sz w:val="18"/>
                <w:vertAlign w:val="superscript"/>
                <w:lang w:eastAsia="ko-KR"/>
              </w:rPr>
              <w:t>14</w:t>
            </w:r>
          </w:p>
        </w:tc>
      </w:tr>
      <w:tr w:rsidR="003A2E34" w14:paraId="3473DEC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E8DAF35" w14:textId="77777777" w:rsidR="003A2E34" w:rsidRDefault="003A2E34">
            <w:pPr>
              <w:keepNext/>
              <w:keepLines/>
              <w:spacing w:after="0"/>
              <w:jc w:val="center"/>
              <w:rPr>
                <w:rFonts w:ascii="Arial" w:hAnsi="Arial"/>
                <w:noProof/>
                <w:sz w:val="18"/>
                <w:lang w:eastAsia="zh-CN"/>
              </w:rPr>
            </w:pPr>
            <w:r>
              <w:rPr>
                <w:rFonts w:ascii="Arial" w:hAnsi="Arial"/>
                <w:noProof/>
                <w:sz w:val="18"/>
                <w:lang w:val="fr-FR" w:eastAsia="zh-CN"/>
              </w:rPr>
              <w:t>DC_1A-19A_n77(2A)</w:t>
            </w:r>
            <w:r>
              <w:rPr>
                <w:rFonts w:ascii="Arial" w:hAnsi="Arial"/>
                <w:noProof/>
                <w:sz w:val="18"/>
                <w:vertAlign w:val="superscript"/>
                <w:lang w:val="fr-FR" w:eastAsia="zh-CN"/>
              </w:rPr>
              <w:t>5</w:t>
            </w:r>
            <w:r>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5C874E48"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DC_1A_n77A</w:t>
            </w:r>
            <w:r>
              <w:rPr>
                <w:rFonts w:ascii="Arial" w:eastAsia="Malgun Gothic" w:hAnsi="Arial"/>
                <w:sz w:val="18"/>
                <w:vertAlign w:val="superscript"/>
                <w:lang w:eastAsia="ko-KR"/>
              </w:rPr>
              <w:t>14</w:t>
            </w:r>
          </w:p>
          <w:p w14:paraId="4DD30BAE"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DC_19A_n77A</w:t>
            </w:r>
            <w:r>
              <w:rPr>
                <w:rFonts w:ascii="Arial" w:eastAsia="Malgun Gothic" w:hAnsi="Arial"/>
                <w:sz w:val="18"/>
                <w:vertAlign w:val="superscript"/>
                <w:lang w:eastAsia="ko-KR"/>
              </w:rPr>
              <w:t>14</w:t>
            </w:r>
          </w:p>
        </w:tc>
      </w:tr>
      <w:tr w:rsidR="003A2E34" w14:paraId="3D28C69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C36B749"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DC_1A-19A_n78A</w:t>
            </w:r>
            <w:r>
              <w:rPr>
                <w:rFonts w:ascii="Arial" w:hAnsi="Arial"/>
                <w:noProof/>
                <w:sz w:val="18"/>
                <w:vertAlign w:val="superscript"/>
                <w:lang w:eastAsia="zh-CN"/>
              </w:rPr>
              <w:t>5,14</w:t>
            </w:r>
          </w:p>
          <w:p w14:paraId="3A22456F"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DC_1A-19A_n78C</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FCE8BF7"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DC_1A_n78A</w:t>
            </w:r>
            <w:r>
              <w:rPr>
                <w:rFonts w:ascii="Arial" w:eastAsia="Malgun Gothic" w:hAnsi="Arial"/>
                <w:sz w:val="18"/>
                <w:vertAlign w:val="superscript"/>
                <w:lang w:eastAsia="ko-KR"/>
              </w:rPr>
              <w:t>14</w:t>
            </w:r>
          </w:p>
          <w:p w14:paraId="41DC5800"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DC_19A_n78A</w:t>
            </w:r>
            <w:r>
              <w:rPr>
                <w:rFonts w:ascii="Arial" w:eastAsia="Malgun Gothic" w:hAnsi="Arial"/>
                <w:sz w:val="18"/>
                <w:vertAlign w:val="superscript"/>
                <w:lang w:eastAsia="ko-KR"/>
              </w:rPr>
              <w:t>14</w:t>
            </w:r>
          </w:p>
        </w:tc>
      </w:tr>
      <w:tr w:rsidR="003A2E34" w14:paraId="6736EEE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057CA2D" w14:textId="77777777" w:rsidR="003A2E34" w:rsidRDefault="003A2E34">
            <w:pPr>
              <w:keepNext/>
              <w:keepLines/>
              <w:spacing w:after="0"/>
              <w:jc w:val="center"/>
              <w:rPr>
                <w:rFonts w:ascii="Arial" w:hAnsi="Arial"/>
                <w:noProof/>
                <w:sz w:val="18"/>
                <w:lang w:eastAsia="zh-CN"/>
              </w:rPr>
            </w:pPr>
            <w:r>
              <w:rPr>
                <w:rFonts w:ascii="Arial" w:hAnsi="Arial"/>
                <w:noProof/>
                <w:sz w:val="18"/>
                <w:lang w:val="fr-FR" w:eastAsia="zh-CN"/>
              </w:rPr>
              <w:t>DC_1A-19A_n78(2A)</w:t>
            </w:r>
            <w:r>
              <w:rPr>
                <w:rFonts w:ascii="Arial" w:hAnsi="Arial"/>
                <w:noProof/>
                <w:sz w:val="18"/>
                <w:vertAlign w:val="superscript"/>
                <w:lang w:val="fr-FR" w:eastAsia="zh-CN"/>
              </w:rPr>
              <w:t>5,</w:t>
            </w:r>
            <w:r>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22F3FE16"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DC_1A_n78A</w:t>
            </w:r>
            <w:r>
              <w:rPr>
                <w:rFonts w:ascii="Arial" w:eastAsia="Malgun Gothic" w:hAnsi="Arial"/>
                <w:sz w:val="18"/>
                <w:vertAlign w:val="superscript"/>
                <w:lang w:eastAsia="ko-KR"/>
              </w:rPr>
              <w:t>14</w:t>
            </w:r>
          </w:p>
          <w:p w14:paraId="05674E63"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DC_19A_n78A</w:t>
            </w:r>
            <w:r>
              <w:rPr>
                <w:rFonts w:ascii="Arial" w:eastAsia="Malgun Gothic" w:hAnsi="Arial"/>
                <w:sz w:val="18"/>
                <w:vertAlign w:val="superscript"/>
                <w:lang w:eastAsia="ko-KR"/>
              </w:rPr>
              <w:t>14</w:t>
            </w:r>
          </w:p>
        </w:tc>
      </w:tr>
      <w:tr w:rsidR="003A2E34" w14:paraId="0957A35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176E915"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DC_1A-19A_n79A</w:t>
            </w:r>
            <w:r>
              <w:rPr>
                <w:rFonts w:ascii="Arial" w:hAnsi="Arial"/>
                <w:noProof/>
                <w:sz w:val="18"/>
                <w:vertAlign w:val="superscript"/>
                <w:lang w:eastAsia="zh-CN"/>
              </w:rPr>
              <w:t xml:space="preserve">5, </w:t>
            </w:r>
            <w:r>
              <w:rPr>
                <w:rFonts w:ascii="Arial" w:eastAsia="Malgun Gothic" w:hAnsi="Arial"/>
                <w:sz w:val="18"/>
                <w:vertAlign w:val="superscript"/>
                <w:lang w:eastAsia="ko-KR"/>
              </w:rPr>
              <w:t>14</w:t>
            </w:r>
          </w:p>
          <w:p w14:paraId="09D89F14"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DC_1A-19A_n79C</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65B6A93"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DC_1A_n79A</w:t>
            </w:r>
            <w:r>
              <w:rPr>
                <w:rFonts w:ascii="Arial" w:eastAsia="Malgun Gothic" w:hAnsi="Arial"/>
                <w:sz w:val="18"/>
                <w:vertAlign w:val="superscript"/>
                <w:lang w:eastAsia="ko-KR"/>
              </w:rPr>
              <w:t>14</w:t>
            </w:r>
          </w:p>
          <w:p w14:paraId="0C147EF8"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DC_19A_n79A</w:t>
            </w:r>
            <w:r>
              <w:rPr>
                <w:rFonts w:ascii="Arial" w:eastAsia="Malgun Gothic" w:hAnsi="Arial"/>
                <w:sz w:val="18"/>
                <w:vertAlign w:val="superscript"/>
                <w:lang w:eastAsia="ko-KR"/>
              </w:rPr>
              <w:t>14</w:t>
            </w:r>
          </w:p>
        </w:tc>
      </w:tr>
      <w:tr w:rsidR="003A2E34" w14:paraId="5B0E27C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2224A1A" w14:textId="77777777" w:rsidR="003A2E34" w:rsidRDefault="003A2E34">
            <w:pPr>
              <w:keepNext/>
              <w:keepLines/>
              <w:spacing w:after="0"/>
              <w:jc w:val="center"/>
              <w:rPr>
                <w:rFonts w:ascii="Arial" w:hAnsi="Arial"/>
                <w:noProof/>
                <w:sz w:val="18"/>
                <w:lang w:eastAsia="zh-CN"/>
              </w:rPr>
            </w:pPr>
            <w:r>
              <w:rPr>
                <w:rFonts w:ascii="Arial" w:hAnsi="Arial" w:cs="Arial"/>
                <w:sz w:val="18"/>
                <w:szCs w:val="18"/>
                <w:lang w:eastAsia="fr-FR"/>
              </w:rPr>
              <w:t>DC_1A-20A_n1A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88186D5" w14:textId="77777777" w:rsidR="003A2E34" w:rsidRDefault="003A2E34">
            <w:pPr>
              <w:keepNext/>
              <w:keepLines/>
              <w:spacing w:after="0"/>
              <w:jc w:val="center"/>
              <w:rPr>
                <w:rFonts w:ascii="Arial" w:hAnsi="Arial" w:cs="Arial"/>
                <w:sz w:val="18"/>
                <w:szCs w:val="18"/>
                <w:vertAlign w:val="superscript"/>
              </w:rPr>
            </w:pPr>
            <w:r>
              <w:rPr>
                <w:rFonts w:ascii="Arial" w:hAnsi="Arial" w:cs="Arial"/>
                <w:sz w:val="18"/>
                <w:szCs w:val="18"/>
              </w:rPr>
              <w:t>DC_1A_n1A</w:t>
            </w:r>
            <w:r>
              <w:rPr>
                <w:rFonts w:ascii="Arial" w:hAnsi="Arial" w:cs="Arial"/>
                <w:sz w:val="18"/>
                <w:szCs w:val="18"/>
                <w:vertAlign w:val="superscript"/>
              </w:rPr>
              <w:t>2</w:t>
            </w:r>
          </w:p>
          <w:p w14:paraId="1C1E8CD9" w14:textId="77777777" w:rsidR="003A2E34" w:rsidRDefault="003A2E34">
            <w:pPr>
              <w:keepNext/>
              <w:keepLines/>
              <w:spacing w:after="0"/>
              <w:jc w:val="center"/>
              <w:rPr>
                <w:rFonts w:ascii="Arial" w:hAnsi="Arial"/>
                <w:noProof/>
                <w:sz w:val="18"/>
                <w:lang w:eastAsia="zh-CN"/>
              </w:rPr>
            </w:pPr>
            <w:r>
              <w:rPr>
                <w:rFonts w:ascii="Arial" w:hAnsi="Arial" w:cs="Arial"/>
                <w:sz w:val="18"/>
                <w:szCs w:val="18"/>
              </w:rPr>
              <w:t>DC_20A_n1A</w:t>
            </w:r>
          </w:p>
        </w:tc>
      </w:tr>
      <w:tr w:rsidR="003A2E34" w14:paraId="64DCB9D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9194ABF" w14:textId="77777777" w:rsidR="003A2E34" w:rsidRDefault="003A2E34">
            <w:pPr>
              <w:keepNext/>
              <w:keepLines/>
              <w:spacing w:after="0"/>
              <w:jc w:val="center"/>
              <w:rPr>
                <w:rFonts w:ascii="Arial" w:hAnsi="Arial"/>
                <w:sz w:val="18"/>
                <w:lang w:eastAsia="ja-JP"/>
              </w:rPr>
            </w:pPr>
            <w:r>
              <w:rPr>
                <w:rFonts w:ascii="Arial" w:hAnsi="Arial"/>
                <w:sz w:val="18"/>
                <w:lang w:eastAsia="ja-JP"/>
              </w:rPr>
              <w:lastRenderedPageBreak/>
              <w:t>DC_1A-20A_n3A</w:t>
            </w:r>
          </w:p>
          <w:p w14:paraId="6A555D79" w14:textId="77777777" w:rsidR="003A2E34" w:rsidRDefault="003A2E34">
            <w:pPr>
              <w:keepNext/>
              <w:keepLines/>
              <w:spacing w:after="0"/>
              <w:jc w:val="center"/>
              <w:rPr>
                <w:rFonts w:ascii="Arial" w:hAnsi="Arial"/>
                <w:noProof/>
                <w:sz w:val="18"/>
                <w:lang w:eastAsia="zh-CN"/>
              </w:rPr>
            </w:pPr>
            <w:r>
              <w:rPr>
                <w:rFonts w:ascii="Arial" w:hAnsi="Arial"/>
                <w:sz w:val="18"/>
                <w:lang w:eastAsia="ja-JP"/>
              </w:rPr>
              <w:t>DC_1C-20A_n3A</w:t>
            </w:r>
          </w:p>
        </w:tc>
        <w:tc>
          <w:tcPr>
            <w:tcW w:w="5964" w:type="dxa"/>
            <w:tcBorders>
              <w:top w:val="single" w:sz="4" w:space="0" w:color="auto"/>
              <w:left w:val="single" w:sz="4" w:space="0" w:color="auto"/>
              <w:bottom w:val="single" w:sz="4" w:space="0" w:color="auto"/>
              <w:right w:val="single" w:sz="4" w:space="0" w:color="auto"/>
            </w:tcBorders>
            <w:hideMark/>
          </w:tcPr>
          <w:p w14:paraId="67EFCDDC" w14:textId="77777777" w:rsidR="003A2E34" w:rsidRDefault="003A2E34">
            <w:pPr>
              <w:keepNext/>
              <w:keepLines/>
              <w:spacing w:after="0"/>
              <w:jc w:val="center"/>
              <w:rPr>
                <w:rFonts w:ascii="Arial" w:hAnsi="Arial"/>
                <w:sz w:val="18"/>
                <w:lang w:eastAsia="fi-FI"/>
              </w:rPr>
            </w:pPr>
            <w:r>
              <w:rPr>
                <w:rFonts w:ascii="Arial" w:hAnsi="Arial"/>
                <w:sz w:val="18"/>
                <w:lang w:eastAsia="fi-FI"/>
              </w:rPr>
              <w:t>DC_1A_n3A</w:t>
            </w:r>
          </w:p>
          <w:p w14:paraId="75B96821" w14:textId="77777777" w:rsidR="003A2E34" w:rsidRDefault="003A2E34">
            <w:pPr>
              <w:keepNext/>
              <w:keepLines/>
              <w:spacing w:after="0"/>
              <w:jc w:val="center"/>
              <w:rPr>
                <w:rFonts w:ascii="Arial" w:hAnsi="Arial"/>
                <w:noProof/>
                <w:sz w:val="18"/>
                <w:lang w:eastAsia="zh-CN"/>
              </w:rPr>
            </w:pPr>
            <w:r>
              <w:rPr>
                <w:rFonts w:ascii="Arial" w:hAnsi="Arial"/>
                <w:sz w:val="18"/>
                <w:lang w:eastAsia="fi-FI"/>
              </w:rPr>
              <w:t>DC_20A_n3A</w:t>
            </w:r>
          </w:p>
        </w:tc>
      </w:tr>
      <w:tr w:rsidR="003A2E34" w14:paraId="23868A4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2D15C46" w14:textId="77777777" w:rsidR="003A2E34" w:rsidRDefault="003A2E34">
            <w:pPr>
              <w:keepNext/>
              <w:keepLines/>
              <w:spacing w:after="0"/>
              <w:jc w:val="center"/>
              <w:rPr>
                <w:rFonts w:ascii="Arial" w:hAnsi="Arial"/>
                <w:sz w:val="18"/>
                <w:lang w:eastAsia="ja-JP"/>
              </w:rPr>
            </w:pPr>
            <w:r>
              <w:rPr>
                <w:rFonts w:ascii="Arial" w:hAnsi="Arial"/>
                <w:sz w:val="18"/>
                <w:lang w:eastAsia="ja-JP"/>
              </w:rPr>
              <w:t>DC_1A-20A_n7A</w:t>
            </w:r>
          </w:p>
        </w:tc>
        <w:tc>
          <w:tcPr>
            <w:tcW w:w="5964" w:type="dxa"/>
            <w:tcBorders>
              <w:top w:val="single" w:sz="4" w:space="0" w:color="auto"/>
              <w:left w:val="single" w:sz="4" w:space="0" w:color="auto"/>
              <w:bottom w:val="single" w:sz="4" w:space="0" w:color="auto"/>
              <w:right w:val="single" w:sz="4" w:space="0" w:color="auto"/>
            </w:tcBorders>
            <w:hideMark/>
          </w:tcPr>
          <w:p w14:paraId="34CD98A3" w14:textId="77777777" w:rsidR="003A2E34" w:rsidRDefault="003A2E34">
            <w:pPr>
              <w:keepNext/>
              <w:keepLines/>
              <w:spacing w:after="0"/>
              <w:jc w:val="center"/>
              <w:rPr>
                <w:rFonts w:ascii="Arial" w:hAnsi="Arial"/>
                <w:sz w:val="18"/>
                <w:lang w:eastAsia="fi-FI"/>
              </w:rPr>
            </w:pPr>
            <w:r>
              <w:rPr>
                <w:rFonts w:ascii="Arial" w:hAnsi="Arial"/>
                <w:sz w:val="18"/>
                <w:lang w:eastAsia="fi-FI"/>
              </w:rPr>
              <w:t>DC_1A_n7A</w:t>
            </w:r>
          </w:p>
          <w:p w14:paraId="4E656954" w14:textId="77777777" w:rsidR="003A2E34" w:rsidRDefault="003A2E34">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ja-JP"/>
              </w:rPr>
              <w:t>20</w:t>
            </w:r>
            <w:r>
              <w:rPr>
                <w:rFonts w:ascii="Arial" w:hAnsi="Arial"/>
                <w:sz w:val="18"/>
                <w:lang w:eastAsia="fi-FI"/>
              </w:rPr>
              <w:t>A_</w:t>
            </w:r>
            <w:r>
              <w:rPr>
                <w:rFonts w:ascii="Arial" w:hAnsi="Arial"/>
                <w:sz w:val="18"/>
                <w:lang w:eastAsia="ja-JP"/>
              </w:rPr>
              <w:t>n7</w:t>
            </w:r>
            <w:r>
              <w:rPr>
                <w:rFonts w:ascii="Arial" w:hAnsi="Arial"/>
                <w:sz w:val="18"/>
                <w:lang w:eastAsia="fi-FI"/>
              </w:rPr>
              <w:t>A</w:t>
            </w:r>
          </w:p>
        </w:tc>
      </w:tr>
      <w:tr w:rsidR="003A2E34" w14:paraId="5332384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B7328DE" w14:textId="77777777" w:rsidR="003A2E34" w:rsidRDefault="003A2E34">
            <w:pPr>
              <w:keepNext/>
              <w:keepLines/>
              <w:spacing w:after="0"/>
              <w:jc w:val="center"/>
              <w:rPr>
                <w:rFonts w:ascii="Arial" w:hAnsi="Arial"/>
                <w:sz w:val="18"/>
                <w:lang w:eastAsia="ja-JP"/>
              </w:rPr>
            </w:pPr>
            <w:r>
              <w:rPr>
                <w:rFonts w:ascii="Arial" w:hAnsi="Arial"/>
                <w:sz w:val="18"/>
                <w:lang w:eastAsia="ja-JP"/>
              </w:rPr>
              <w:t>DC_1A-20A_n8A</w:t>
            </w:r>
          </w:p>
        </w:tc>
        <w:tc>
          <w:tcPr>
            <w:tcW w:w="5964" w:type="dxa"/>
            <w:tcBorders>
              <w:top w:val="single" w:sz="4" w:space="0" w:color="auto"/>
              <w:left w:val="single" w:sz="4" w:space="0" w:color="auto"/>
              <w:bottom w:val="single" w:sz="4" w:space="0" w:color="auto"/>
              <w:right w:val="single" w:sz="4" w:space="0" w:color="auto"/>
            </w:tcBorders>
            <w:hideMark/>
          </w:tcPr>
          <w:p w14:paraId="0BF3C882" w14:textId="77777777" w:rsidR="003A2E34" w:rsidRDefault="003A2E34">
            <w:pPr>
              <w:keepNext/>
              <w:keepLines/>
              <w:spacing w:after="0"/>
              <w:jc w:val="center"/>
              <w:rPr>
                <w:rFonts w:ascii="Arial" w:hAnsi="Arial"/>
                <w:sz w:val="18"/>
                <w:lang w:eastAsia="ja-JP"/>
              </w:rPr>
            </w:pPr>
            <w:r>
              <w:rPr>
                <w:rFonts w:ascii="Arial" w:hAnsi="Arial"/>
                <w:sz w:val="18"/>
                <w:lang w:eastAsia="fi-FI"/>
              </w:rPr>
              <w:t>DC_1A_</w:t>
            </w:r>
            <w:r>
              <w:rPr>
                <w:rFonts w:ascii="Arial" w:hAnsi="Arial"/>
                <w:sz w:val="18"/>
                <w:lang w:eastAsia="ja-JP"/>
              </w:rPr>
              <w:t>n8A</w:t>
            </w:r>
          </w:p>
          <w:p w14:paraId="225FE072" w14:textId="77777777" w:rsidR="003A2E34" w:rsidRDefault="003A2E34">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ja-JP"/>
              </w:rPr>
              <w:t>20</w:t>
            </w:r>
            <w:r>
              <w:rPr>
                <w:rFonts w:ascii="Arial" w:hAnsi="Arial"/>
                <w:sz w:val="18"/>
                <w:lang w:eastAsia="fi-FI"/>
              </w:rPr>
              <w:t>A_</w:t>
            </w:r>
            <w:r>
              <w:rPr>
                <w:rFonts w:ascii="Arial" w:hAnsi="Arial"/>
                <w:sz w:val="18"/>
                <w:lang w:eastAsia="ja-JP"/>
              </w:rPr>
              <w:t>n8</w:t>
            </w:r>
            <w:r>
              <w:rPr>
                <w:rFonts w:ascii="Arial" w:hAnsi="Arial"/>
                <w:sz w:val="18"/>
                <w:lang w:eastAsia="fi-FI"/>
              </w:rPr>
              <w:t>A</w:t>
            </w:r>
          </w:p>
        </w:tc>
      </w:tr>
      <w:tr w:rsidR="003A2E34" w14:paraId="7807E38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8A4C9FD"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DC_1A-20A_n28A</w:t>
            </w:r>
          </w:p>
        </w:tc>
        <w:tc>
          <w:tcPr>
            <w:tcW w:w="5964" w:type="dxa"/>
            <w:tcBorders>
              <w:top w:val="single" w:sz="4" w:space="0" w:color="auto"/>
              <w:left w:val="single" w:sz="4" w:space="0" w:color="auto"/>
              <w:bottom w:val="single" w:sz="4" w:space="0" w:color="auto"/>
              <w:right w:val="single" w:sz="4" w:space="0" w:color="auto"/>
            </w:tcBorders>
            <w:hideMark/>
          </w:tcPr>
          <w:p w14:paraId="74E5C779"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DC_1A_n28A</w:t>
            </w:r>
          </w:p>
          <w:p w14:paraId="2E22619F"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DC_20A_n28A</w:t>
            </w:r>
          </w:p>
        </w:tc>
      </w:tr>
      <w:tr w:rsidR="003A2E34" w14:paraId="6F5FB7E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1B1B3C6" w14:textId="77777777" w:rsidR="003A2E34" w:rsidRDefault="003A2E34">
            <w:pPr>
              <w:keepNext/>
              <w:keepLines/>
              <w:spacing w:after="0"/>
              <w:jc w:val="center"/>
              <w:rPr>
                <w:rFonts w:ascii="Arial" w:hAnsi="Arial"/>
                <w:noProof/>
                <w:sz w:val="18"/>
                <w:lang w:eastAsia="zh-CN"/>
              </w:rPr>
            </w:pPr>
            <w:r>
              <w:rPr>
                <w:rFonts w:ascii="Arial" w:hAnsi="Arial"/>
                <w:sz w:val="18"/>
                <w:szCs w:val="22"/>
                <w:lang w:eastAsia="zh-CN"/>
              </w:rPr>
              <w:t>DC_1A-20A_n38A</w:t>
            </w:r>
          </w:p>
        </w:tc>
        <w:tc>
          <w:tcPr>
            <w:tcW w:w="5964" w:type="dxa"/>
            <w:tcBorders>
              <w:top w:val="single" w:sz="4" w:space="0" w:color="auto"/>
              <w:left w:val="single" w:sz="4" w:space="0" w:color="auto"/>
              <w:bottom w:val="single" w:sz="4" w:space="0" w:color="auto"/>
              <w:right w:val="single" w:sz="4" w:space="0" w:color="auto"/>
            </w:tcBorders>
            <w:hideMark/>
          </w:tcPr>
          <w:p w14:paraId="794A9010" w14:textId="77777777" w:rsidR="003A2E34" w:rsidRDefault="003A2E34">
            <w:pPr>
              <w:keepNext/>
              <w:keepLines/>
              <w:spacing w:after="0"/>
              <w:jc w:val="center"/>
              <w:rPr>
                <w:rFonts w:ascii="Arial" w:hAnsi="Arial"/>
                <w:sz w:val="18"/>
                <w:lang w:eastAsia="ja-JP"/>
              </w:rPr>
            </w:pPr>
            <w:r>
              <w:rPr>
                <w:rFonts w:ascii="Arial" w:hAnsi="Arial"/>
                <w:sz w:val="18"/>
                <w:lang w:eastAsia="ja-JP"/>
              </w:rPr>
              <w:t>DC_1A_n38A</w:t>
            </w:r>
          </w:p>
          <w:p w14:paraId="3C85AD8C" w14:textId="77777777" w:rsidR="003A2E34" w:rsidRDefault="003A2E34">
            <w:pPr>
              <w:keepNext/>
              <w:keepLines/>
              <w:spacing w:after="0"/>
              <w:jc w:val="center"/>
              <w:rPr>
                <w:rFonts w:ascii="Arial" w:hAnsi="Arial"/>
                <w:noProof/>
                <w:sz w:val="18"/>
                <w:lang w:eastAsia="zh-CN"/>
              </w:rPr>
            </w:pPr>
            <w:r>
              <w:rPr>
                <w:rFonts w:ascii="Arial" w:hAnsi="Arial"/>
                <w:sz w:val="18"/>
                <w:lang w:eastAsia="ja-JP"/>
              </w:rPr>
              <w:t>DC_</w:t>
            </w:r>
            <w:r>
              <w:rPr>
                <w:rFonts w:ascii="Arial" w:hAnsi="Arial"/>
                <w:sz w:val="18"/>
                <w:lang w:eastAsia="zh-CN"/>
              </w:rPr>
              <w:t>20</w:t>
            </w:r>
            <w:r>
              <w:rPr>
                <w:rFonts w:ascii="Arial" w:hAnsi="Arial"/>
                <w:sz w:val="18"/>
                <w:lang w:eastAsia="ja-JP"/>
              </w:rPr>
              <w:t>A_n</w:t>
            </w:r>
            <w:r>
              <w:rPr>
                <w:rFonts w:ascii="Arial" w:hAnsi="Arial"/>
                <w:sz w:val="18"/>
                <w:lang w:eastAsia="zh-CN"/>
              </w:rPr>
              <w:t>38</w:t>
            </w:r>
            <w:r>
              <w:rPr>
                <w:rFonts w:ascii="Arial" w:hAnsi="Arial"/>
                <w:sz w:val="18"/>
                <w:lang w:eastAsia="ja-JP"/>
              </w:rPr>
              <w:t>A</w:t>
            </w:r>
          </w:p>
        </w:tc>
      </w:tr>
      <w:tr w:rsidR="003A2E34" w14:paraId="463360C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61E6C1C"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DC_1A-20A_n41A</w:t>
            </w:r>
          </w:p>
        </w:tc>
        <w:tc>
          <w:tcPr>
            <w:tcW w:w="5964" w:type="dxa"/>
            <w:tcBorders>
              <w:top w:val="single" w:sz="4" w:space="0" w:color="auto"/>
              <w:left w:val="single" w:sz="4" w:space="0" w:color="auto"/>
              <w:bottom w:val="single" w:sz="4" w:space="0" w:color="auto"/>
              <w:right w:val="single" w:sz="4" w:space="0" w:color="auto"/>
            </w:tcBorders>
            <w:hideMark/>
          </w:tcPr>
          <w:p w14:paraId="182656B3"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DC_1A_n41A</w:t>
            </w:r>
          </w:p>
          <w:p w14:paraId="11D8D36B"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DC_20A_n41A</w:t>
            </w:r>
          </w:p>
        </w:tc>
      </w:tr>
      <w:tr w:rsidR="003A2E34" w14:paraId="19CD67A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C156367" w14:textId="77777777" w:rsidR="003A2E34" w:rsidRDefault="003A2E34">
            <w:pPr>
              <w:keepNext/>
              <w:keepLines/>
              <w:spacing w:after="0"/>
              <w:jc w:val="center"/>
              <w:rPr>
                <w:rFonts w:ascii="Arial" w:hAnsi="Arial"/>
                <w:noProof/>
                <w:sz w:val="18"/>
                <w:vertAlign w:val="superscript"/>
                <w:lang w:eastAsia="zh-CN"/>
              </w:rPr>
            </w:pPr>
            <w:r>
              <w:rPr>
                <w:rFonts w:ascii="Arial" w:hAnsi="Arial"/>
                <w:noProof/>
                <w:sz w:val="18"/>
                <w:lang w:eastAsia="zh-CN"/>
              </w:rPr>
              <w:t>DC_1A-20A_n78A</w:t>
            </w:r>
            <w:r>
              <w:rPr>
                <w:rFonts w:ascii="Arial" w:hAnsi="Arial"/>
                <w:noProof/>
                <w:sz w:val="18"/>
                <w:vertAlign w:val="superscript"/>
                <w:lang w:eastAsia="zh-CN"/>
              </w:rPr>
              <w:t>5</w:t>
            </w:r>
          </w:p>
          <w:p w14:paraId="1B933279"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DC_1A-20A_n78C</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9040D71"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DC_1A_n78A</w:t>
            </w:r>
          </w:p>
          <w:p w14:paraId="2B849ED0"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DC_20A_n78A</w:t>
            </w:r>
          </w:p>
        </w:tc>
      </w:tr>
      <w:tr w:rsidR="003A2E34" w14:paraId="54383E3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80E668E"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DC_1A-1A-20A_n78A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B813D36"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DC_1A_n78A</w:t>
            </w:r>
          </w:p>
          <w:p w14:paraId="0816228D"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DC_20A_n78A</w:t>
            </w:r>
          </w:p>
        </w:tc>
      </w:tr>
      <w:tr w:rsidR="003A2E34" w14:paraId="50EA994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CB75FEF"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DC_1A-20A_n78(2A)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1E7FDC8"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DC_1A_n78A</w:t>
            </w:r>
          </w:p>
          <w:p w14:paraId="6BFFD711"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DC_20A_n78A</w:t>
            </w:r>
          </w:p>
        </w:tc>
      </w:tr>
      <w:tr w:rsidR="003A2E34" w14:paraId="730D22B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3079E4C" w14:textId="77777777" w:rsidR="003A2E34" w:rsidRDefault="003A2E34">
            <w:pPr>
              <w:keepNext/>
              <w:keepLines/>
              <w:spacing w:after="0"/>
              <w:jc w:val="center"/>
              <w:rPr>
                <w:rFonts w:ascii="Arial" w:hAnsi="Arial"/>
                <w:noProof/>
                <w:sz w:val="18"/>
                <w:lang w:eastAsia="zh-CN"/>
              </w:rPr>
            </w:pPr>
            <w:r>
              <w:rPr>
                <w:rFonts w:ascii="Arial" w:eastAsia="Yu Mincho" w:hAnsi="Arial"/>
                <w:sz w:val="18"/>
                <w:lang w:eastAsia="ja-JP"/>
              </w:rPr>
              <w:t>DC_1A-21A_n28A</w:t>
            </w:r>
            <w:r>
              <w:rPr>
                <w:rFonts w:ascii="Arial" w:hAnsi="Arial"/>
                <w:noProof/>
                <w:sz w:val="18"/>
                <w:vertAlign w:val="superscript"/>
                <w:lang w:eastAsia="zh-CN"/>
              </w:rPr>
              <w:t>13</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650B175" w14:textId="77777777" w:rsidR="003A2E34" w:rsidRDefault="003A2E34">
            <w:pPr>
              <w:keepNext/>
              <w:keepLines/>
              <w:spacing w:after="0"/>
              <w:jc w:val="center"/>
              <w:rPr>
                <w:rFonts w:ascii="Arial" w:hAnsi="Arial"/>
                <w:sz w:val="18"/>
              </w:rPr>
            </w:pPr>
            <w:r>
              <w:rPr>
                <w:rFonts w:ascii="Arial" w:hAnsi="Arial"/>
                <w:sz w:val="18"/>
              </w:rPr>
              <w:t>DC_1A_n28A</w:t>
            </w:r>
          </w:p>
          <w:p w14:paraId="40B4CC44" w14:textId="77777777" w:rsidR="003A2E34" w:rsidRDefault="003A2E34">
            <w:pPr>
              <w:keepNext/>
              <w:keepLines/>
              <w:spacing w:after="0"/>
              <w:jc w:val="center"/>
              <w:rPr>
                <w:rFonts w:ascii="Arial" w:hAnsi="Arial"/>
                <w:noProof/>
                <w:sz w:val="18"/>
                <w:lang w:eastAsia="zh-CN"/>
              </w:rPr>
            </w:pPr>
            <w:r>
              <w:rPr>
                <w:rFonts w:ascii="Arial" w:hAnsi="Arial"/>
                <w:sz w:val="18"/>
              </w:rPr>
              <w:t>DC_21A_n28A</w:t>
            </w:r>
          </w:p>
        </w:tc>
      </w:tr>
      <w:tr w:rsidR="003A2E34" w14:paraId="1D3DB3B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9F9DAC3"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DC_1A-21A_n77A</w:t>
            </w:r>
            <w:r>
              <w:rPr>
                <w:rFonts w:ascii="Arial" w:hAnsi="Arial"/>
                <w:noProof/>
                <w:sz w:val="18"/>
                <w:vertAlign w:val="superscript"/>
                <w:lang w:eastAsia="zh-CN"/>
              </w:rPr>
              <w:t>5, 14</w:t>
            </w:r>
          </w:p>
          <w:p w14:paraId="614A56A9" w14:textId="77777777" w:rsidR="003A2E34" w:rsidRDefault="003A2E34">
            <w:pPr>
              <w:keepNext/>
              <w:keepLines/>
              <w:spacing w:after="0"/>
              <w:jc w:val="center"/>
              <w:rPr>
                <w:rFonts w:ascii="Arial" w:hAnsi="Arial"/>
                <w:noProof/>
                <w:sz w:val="18"/>
                <w:vertAlign w:val="superscript"/>
                <w:lang w:eastAsia="zh-CN"/>
              </w:rPr>
            </w:pPr>
            <w:r>
              <w:rPr>
                <w:rFonts w:ascii="Arial" w:hAnsi="Arial"/>
                <w:noProof/>
                <w:sz w:val="18"/>
                <w:lang w:eastAsia="zh-CN"/>
              </w:rPr>
              <w:t>DC_1A-21A_n77C</w:t>
            </w:r>
            <w:r>
              <w:rPr>
                <w:rFonts w:ascii="Arial" w:hAnsi="Arial"/>
                <w:noProof/>
                <w:sz w:val="18"/>
                <w:vertAlign w:val="superscript"/>
                <w:lang w:eastAsia="zh-CN"/>
              </w:rPr>
              <w:t>5, 14</w:t>
            </w:r>
          </w:p>
        </w:tc>
        <w:tc>
          <w:tcPr>
            <w:tcW w:w="5964" w:type="dxa"/>
            <w:tcBorders>
              <w:top w:val="single" w:sz="4" w:space="0" w:color="auto"/>
              <w:left w:val="single" w:sz="4" w:space="0" w:color="auto"/>
              <w:bottom w:val="single" w:sz="4" w:space="0" w:color="auto"/>
              <w:right w:val="single" w:sz="4" w:space="0" w:color="auto"/>
            </w:tcBorders>
            <w:hideMark/>
          </w:tcPr>
          <w:p w14:paraId="7BEB79D7"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DC_1A_n77A</w:t>
            </w:r>
            <w:r>
              <w:rPr>
                <w:rFonts w:ascii="Arial" w:eastAsia="Malgun Gothic" w:hAnsi="Arial"/>
                <w:sz w:val="18"/>
                <w:vertAlign w:val="superscript"/>
                <w:lang w:eastAsia="ko-KR"/>
              </w:rPr>
              <w:t>14</w:t>
            </w:r>
          </w:p>
          <w:p w14:paraId="13AE3541"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DC_21A_n77A</w:t>
            </w:r>
            <w:r>
              <w:rPr>
                <w:rFonts w:ascii="Arial" w:eastAsia="Malgun Gothic" w:hAnsi="Arial"/>
                <w:sz w:val="18"/>
                <w:vertAlign w:val="superscript"/>
                <w:lang w:eastAsia="ko-KR"/>
              </w:rPr>
              <w:t>14</w:t>
            </w:r>
          </w:p>
        </w:tc>
      </w:tr>
      <w:tr w:rsidR="003A2E34" w14:paraId="5A8C769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3252B2E" w14:textId="77777777" w:rsidR="003A2E34" w:rsidRDefault="003A2E34">
            <w:pPr>
              <w:keepNext/>
              <w:keepLines/>
              <w:spacing w:after="0"/>
              <w:jc w:val="center"/>
              <w:rPr>
                <w:rFonts w:ascii="Arial" w:hAnsi="Arial"/>
                <w:noProof/>
                <w:sz w:val="18"/>
                <w:lang w:eastAsia="zh-CN"/>
              </w:rPr>
            </w:pPr>
            <w:r>
              <w:rPr>
                <w:rFonts w:ascii="Arial" w:hAnsi="Arial"/>
                <w:noProof/>
                <w:sz w:val="18"/>
                <w:lang w:val="fr-FR" w:eastAsia="zh-CN"/>
              </w:rPr>
              <w:t>DC_1A-21A_n77(2A)</w:t>
            </w:r>
            <w:r>
              <w:rPr>
                <w:rFonts w:ascii="Arial" w:hAnsi="Arial"/>
                <w:noProof/>
                <w:sz w:val="18"/>
                <w:vertAlign w:val="superscript"/>
                <w:lang w:val="fr-FR"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23F67587"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DC_1A_n77A</w:t>
            </w:r>
            <w:r>
              <w:rPr>
                <w:rFonts w:ascii="Arial" w:eastAsia="Malgun Gothic" w:hAnsi="Arial"/>
                <w:sz w:val="18"/>
                <w:vertAlign w:val="superscript"/>
                <w:lang w:eastAsia="ko-KR"/>
              </w:rPr>
              <w:t>14</w:t>
            </w:r>
          </w:p>
          <w:p w14:paraId="41079283"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DC_21A_n77A</w:t>
            </w:r>
            <w:r>
              <w:rPr>
                <w:rFonts w:ascii="Arial" w:eastAsia="Malgun Gothic" w:hAnsi="Arial"/>
                <w:sz w:val="18"/>
                <w:vertAlign w:val="superscript"/>
                <w:lang w:eastAsia="ko-KR"/>
              </w:rPr>
              <w:t>14</w:t>
            </w:r>
          </w:p>
        </w:tc>
      </w:tr>
      <w:tr w:rsidR="003A2E34" w14:paraId="031C847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9AE783D"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DC_1A-21A_n78A</w:t>
            </w:r>
            <w:r>
              <w:rPr>
                <w:rFonts w:ascii="Arial" w:hAnsi="Arial"/>
                <w:noProof/>
                <w:sz w:val="18"/>
                <w:vertAlign w:val="superscript"/>
                <w:lang w:eastAsia="zh-CN"/>
              </w:rPr>
              <w:t>5,14</w:t>
            </w:r>
          </w:p>
          <w:p w14:paraId="15479FE5"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DC_1A-21A_n78C</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7CDBE99"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DC_1A_n78A</w:t>
            </w:r>
            <w:r>
              <w:rPr>
                <w:rFonts w:ascii="Arial" w:eastAsia="Malgun Gothic" w:hAnsi="Arial"/>
                <w:sz w:val="18"/>
                <w:vertAlign w:val="superscript"/>
                <w:lang w:eastAsia="ko-KR"/>
              </w:rPr>
              <w:t>14</w:t>
            </w:r>
          </w:p>
          <w:p w14:paraId="2B15EC71"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DC_21A_n78A</w:t>
            </w:r>
            <w:r>
              <w:rPr>
                <w:rFonts w:ascii="Arial" w:eastAsia="Malgun Gothic" w:hAnsi="Arial"/>
                <w:sz w:val="18"/>
                <w:vertAlign w:val="superscript"/>
                <w:lang w:eastAsia="ko-KR"/>
              </w:rPr>
              <w:t>14</w:t>
            </w:r>
          </w:p>
        </w:tc>
      </w:tr>
      <w:tr w:rsidR="003A2E34" w14:paraId="6E41F4E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811B146" w14:textId="77777777" w:rsidR="003A2E34" w:rsidRDefault="003A2E34">
            <w:pPr>
              <w:keepNext/>
              <w:keepLines/>
              <w:spacing w:after="0"/>
              <w:jc w:val="center"/>
              <w:rPr>
                <w:rFonts w:ascii="Arial" w:hAnsi="Arial"/>
                <w:noProof/>
                <w:sz w:val="18"/>
                <w:lang w:eastAsia="zh-CN"/>
              </w:rPr>
            </w:pPr>
            <w:r>
              <w:rPr>
                <w:rFonts w:ascii="Arial" w:hAnsi="Arial"/>
                <w:noProof/>
                <w:sz w:val="18"/>
                <w:lang w:val="fr-FR" w:eastAsia="zh-CN"/>
              </w:rPr>
              <w:t>DC_1A-21A_n78(2A)</w:t>
            </w:r>
            <w:r>
              <w:rPr>
                <w:rFonts w:ascii="Arial" w:hAnsi="Arial"/>
                <w:noProof/>
                <w:sz w:val="18"/>
                <w:vertAlign w:val="superscript"/>
                <w:lang w:val="fr-FR"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59CABC8C"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DC_1A_n78A</w:t>
            </w:r>
            <w:r>
              <w:rPr>
                <w:rFonts w:ascii="Arial" w:eastAsia="Malgun Gothic" w:hAnsi="Arial"/>
                <w:sz w:val="18"/>
                <w:vertAlign w:val="superscript"/>
                <w:lang w:eastAsia="ko-KR"/>
              </w:rPr>
              <w:t>14</w:t>
            </w:r>
          </w:p>
          <w:p w14:paraId="51B029D7"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DC_21A_n78A</w:t>
            </w:r>
            <w:r>
              <w:rPr>
                <w:rFonts w:ascii="Arial" w:eastAsia="Malgun Gothic" w:hAnsi="Arial"/>
                <w:sz w:val="18"/>
                <w:vertAlign w:val="superscript"/>
                <w:lang w:eastAsia="ko-KR"/>
              </w:rPr>
              <w:t>14</w:t>
            </w:r>
          </w:p>
        </w:tc>
      </w:tr>
      <w:tr w:rsidR="003A2E34" w14:paraId="7B0FD68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35DD713"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DC_1A-21A_n79A</w:t>
            </w:r>
            <w:r>
              <w:rPr>
                <w:rFonts w:ascii="Arial" w:hAnsi="Arial"/>
                <w:noProof/>
                <w:sz w:val="18"/>
                <w:vertAlign w:val="superscript"/>
                <w:lang w:eastAsia="zh-CN"/>
              </w:rPr>
              <w:t>5</w:t>
            </w:r>
            <w:r>
              <w:rPr>
                <w:rFonts w:ascii="Arial" w:eastAsia="Malgun Gothic" w:hAnsi="Arial"/>
                <w:sz w:val="18"/>
                <w:vertAlign w:val="superscript"/>
                <w:lang w:eastAsia="ko-KR"/>
              </w:rPr>
              <w:t>,14</w:t>
            </w:r>
          </w:p>
          <w:p w14:paraId="7210EFE8"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DC_1A-21A_n79C</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ED088CD"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DC_1A_n79A</w:t>
            </w:r>
            <w:r>
              <w:rPr>
                <w:rFonts w:ascii="Arial" w:eastAsia="Malgun Gothic" w:hAnsi="Arial"/>
                <w:sz w:val="18"/>
                <w:vertAlign w:val="superscript"/>
                <w:lang w:eastAsia="ko-KR"/>
              </w:rPr>
              <w:t>14</w:t>
            </w:r>
          </w:p>
          <w:p w14:paraId="711CDB24"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DC_21A_n79A</w:t>
            </w:r>
            <w:r>
              <w:rPr>
                <w:rFonts w:ascii="Arial" w:eastAsia="Malgun Gothic" w:hAnsi="Arial"/>
                <w:sz w:val="18"/>
                <w:vertAlign w:val="superscript"/>
                <w:lang w:eastAsia="ko-KR"/>
              </w:rPr>
              <w:t>14</w:t>
            </w:r>
          </w:p>
        </w:tc>
      </w:tr>
      <w:tr w:rsidR="003A2E34" w14:paraId="1E14C24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9A61352"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DC_1A-26A_n78A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3400AA0" w14:textId="77777777" w:rsidR="003A2E34" w:rsidRDefault="003A2E34">
            <w:pPr>
              <w:pStyle w:val="TAC"/>
              <w:rPr>
                <w:noProof/>
                <w:lang w:eastAsia="zh-CN"/>
              </w:rPr>
            </w:pPr>
            <w:r>
              <w:rPr>
                <w:noProof/>
                <w:lang w:eastAsia="zh-CN"/>
              </w:rPr>
              <w:t>DC_1A_n78A</w:t>
            </w:r>
          </w:p>
          <w:p w14:paraId="2AE49429"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DC_26A_n78A</w:t>
            </w:r>
          </w:p>
        </w:tc>
      </w:tr>
      <w:tr w:rsidR="003A2E34" w14:paraId="375BE1F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D6E38BF" w14:textId="77777777" w:rsidR="003A2E34" w:rsidRDefault="003A2E34">
            <w:pPr>
              <w:keepNext/>
              <w:keepLines/>
              <w:spacing w:after="0"/>
              <w:jc w:val="center"/>
              <w:rPr>
                <w:rFonts w:ascii="Arial" w:hAnsi="Arial"/>
                <w:noProof/>
                <w:sz w:val="18"/>
                <w:lang w:eastAsia="zh-CN"/>
              </w:rPr>
            </w:pPr>
            <w:r>
              <w:rPr>
                <w:rFonts w:ascii="Arial" w:hAnsi="Arial"/>
                <w:sz w:val="18"/>
                <w:lang w:eastAsia="ja-JP"/>
              </w:rPr>
              <w:t>DC_1A-26A_n78(2A)</w:t>
            </w:r>
          </w:p>
        </w:tc>
        <w:tc>
          <w:tcPr>
            <w:tcW w:w="5964" w:type="dxa"/>
            <w:tcBorders>
              <w:top w:val="single" w:sz="4" w:space="0" w:color="auto"/>
              <w:left w:val="single" w:sz="4" w:space="0" w:color="auto"/>
              <w:bottom w:val="single" w:sz="4" w:space="0" w:color="auto"/>
              <w:right w:val="single" w:sz="4" w:space="0" w:color="auto"/>
            </w:tcBorders>
            <w:hideMark/>
          </w:tcPr>
          <w:p w14:paraId="2883C324" w14:textId="77777777" w:rsidR="003A2E34" w:rsidRDefault="003A2E34">
            <w:pPr>
              <w:keepNext/>
              <w:keepLines/>
              <w:spacing w:after="0"/>
              <w:jc w:val="center"/>
              <w:rPr>
                <w:rFonts w:ascii="Arial" w:hAnsi="Arial"/>
                <w:sz w:val="18"/>
                <w:lang w:eastAsia="ja-JP"/>
              </w:rPr>
            </w:pPr>
            <w:r>
              <w:rPr>
                <w:rFonts w:ascii="Arial" w:hAnsi="Arial"/>
                <w:sz w:val="18"/>
                <w:lang w:eastAsia="ja-JP"/>
              </w:rPr>
              <w:t>DC_1A_n78A</w:t>
            </w:r>
          </w:p>
          <w:p w14:paraId="61E2080E" w14:textId="77777777" w:rsidR="003A2E34" w:rsidRDefault="003A2E34">
            <w:pPr>
              <w:pStyle w:val="TAC"/>
              <w:rPr>
                <w:noProof/>
                <w:lang w:eastAsia="zh-CN"/>
              </w:rPr>
            </w:pPr>
            <w:r>
              <w:rPr>
                <w:lang w:eastAsia="ja-JP"/>
              </w:rPr>
              <w:t>DC_26A_n78A</w:t>
            </w:r>
          </w:p>
        </w:tc>
      </w:tr>
      <w:tr w:rsidR="003A2E34" w14:paraId="715E1D4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AF8BB9D" w14:textId="77777777" w:rsidR="003A2E34" w:rsidRDefault="003A2E34">
            <w:pPr>
              <w:keepNext/>
              <w:keepLines/>
              <w:spacing w:after="0"/>
              <w:jc w:val="center"/>
              <w:rPr>
                <w:rFonts w:ascii="Arial" w:hAnsi="Arial"/>
                <w:sz w:val="18"/>
                <w:lang w:eastAsia="ja-JP"/>
              </w:rPr>
            </w:pPr>
            <w:r>
              <w:rPr>
                <w:rFonts w:ascii="Arial" w:hAnsi="Arial"/>
                <w:sz w:val="18"/>
                <w:lang w:eastAsia="ja-JP"/>
              </w:rPr>
              <w:t>DC_1A_n26A-n78A</w:t>
            </w:r>
          </w:p>
        </w:tc>
        <w:tc>
          <w:tcPr>
            <w:tcW w:w="5964" w:type="dxa"/>
            <w:tcBorders>
              <w:top w:val="single" w:sz="4" w:space="0" w:color="auto"/>
              <w:left w:val="single" w:sz="4" w:space="0" w:color="auto"/>
              <w:bottom w:val="single" w:sz="4" w:space="0" w:color="auto"/>
              <w:right w:val="single" w:sz="4" w:space="0" w:color="auto"/>
            </w:tcBorders>
            <w:hideMark/>
          </w:tcPr>
          <w:p w14:paraId="13424BAE" w14:textId="77777777" w:rsidR="003A2E34" w:rsidRDefault="003A2E34">
            <w:pPr>
              <w:keepNext/>
              <w:keepLines/>
              <w:spacing w:after="0"/>
              <w:jc w:val="center"/>
              <w:rPr>
                <w:rFonts w:ascii="Arial" w:hAnsi="Arial"/>
                <w:sz w:val="18"/>
                <w:lang w:eastAsia="ja-JP"/>
              </w:rPr>
            </w:pPr>
            <w:r>
              <w:rPr>
                <w:rFonts w:ascii="Arial" w:hAnsi="Arial"/>
                <w:sz w:val="18"/>
                <w:lang w:eastAsia="ja-JP"/>
              </w:rPr>
              <w:t>DC_1A_n26A</w:t>
            </w:r>
            <w:r>
              <w:rPr>
                <w:rFonts w:ascii="Arial" w:hAnsi="Arial"/>
                <w:sz w:val="18"/>
                <w:lang w:eastAsia="ja-JP"/>
              </w:rPr>
              <w:br/>
              <w:t>DC_1A_n78A</w:t>
            </w:r>
          </w:p>
        </w:tc>
      </w:tr>
      <w:tr w:rsidR="003A2E34" w14:paraId="26902E8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29679DF" w14:textId="77777777" w:rsidR="003A2E34" w:rsidRDefault="003A2E34">
            <w:pPr>
              <w:keepNext/>
              <w:keepLines/>
              <w:spacing w:after="0"/>
              <w:jc w:val="center"/>
              <w:rPr>
                <w:rFonts w:ascii="Arial" w:hAnsi="Arial"/>
                <w:noProof/>
                <w:sz w:val="18"/>
                <w:lang w:eastAsia="zh-CN"/>
              </w:rPr>
            </w:pPr>
            <w:r>
              <w:rPr>
                <w:rFonts w:ascii="Arial" w:hAnsi="Arial"/>
                <w:sz w:val="18"/>
                <w:lang w:eastAsia="ja-JP"/>
              </w:rPr>
              <w:t>DC_1A-28A_n3A</w:t>
            </w:r>
          </w:p>
        </w:tc>
        <w:tc>
          <w:tcPr>
            <w:tcW w:w="5964" w:type="dxa"/>
            <w:tcBorders>
              <w:top w:val="single" w:sz="4" w:space="0" w:color="auto"/>
              <w:left w:val="single" w:sz="4" w:space="0" w:color="auto"/>
              <w:bottom w:val="single" w:sz="4" w:space="0" w:color="auto"/>
              <w:right w:val="single" w:sz="4" w:space="0" w:color="auto"/>
            </w:tcBorders>
            <w:hideMark/>
          </w:tcPr>
          <w:p w14:paraId="21CE3FB3" w14:textId="77777777" w:rsidR="003A2E34" w:rsidRDefault="003A2E34">
            <w:pPr>
              <w:keepNext/>
              <w:keepLines/>
              <w:spacing w:after="0"/>
              <w:jc w:val="center"/>
              <w:rPr>
                <w:rFonts w:ascii="Arial" w:hAnsi="Arial"/>
                <w:sz w:val="18"/>
                <w:lang w:eastAsia="ja-JP"/>
              </w:rPr>
            </w:pPr>
            <w:r>
              <w:rPr>
                <w:rFonts w:ascii="Arial" w:hAnsi="Arial"/>
                <w:sz w:val="18"/>
                <w:lang w:eastAsia="ja-JP"/>
              </w:rPr>
              <w:t>DC_1A_n3A</w:t>
            </w:r>
          </w:p>
          <w:p w14:paraId="006E67C9" w14:textId="77777777" w:rsidR="003A2E34" w:rsidRDefault="003A2E34">
            <w:pPr>
              <w:keepNext/>
              <w:keepLines/>
              <w:spacing w:after="0"/>
              <w:jc w:val="center"/>
              <w:rPr>
                <w:rFonts w:ascii="Arial" w:hAnsi="Arial"/>
                <w:noProof/>
                <w:sz w:val="18"/>
                <w:lang w:eastAsia="zh-CN"/>
              </w:rPr>
            </w:pPr>
            <w:r>
              <w:rPr>
                <w:rFonts w:ascii="Arial" w:hAnsi="Arial"/>
                <w:sz w:val="18"/>
                <w:lang w:eastAsia="ja-JP"/>
              </w:rPr>
              <w:t>DC_28A_n3A</w:t>
            </w:r>
          </w:p>
        </w:tc>
      </w:tr>
      <w:tr w:rsidR="003A2E34" w14:paraId="6DC4D8C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4551CAE" w14:textId="77777777" w:rsidR="003A2E34" w:rsidRDefault="003A2E34">
            <w:pPr>
              <w:keepNext/>
              <w:keepLines/>
              <w:spacing w:after="0"/>
              <w:jc w:val="center"/>
              <w:rPr>
                <w:rFonts w:ascii="Arial" w:hAnsi="Arial"/>
                <w:noProof/>
                <w:sz w:val="18"/>
                <w:lang w:eastAsia="zh-CN"/>
              </w:rPr>
            </w:pPr>
            <w:r>
              <w:rPr>
                <w:rFonts w:ascii="Arial" w:hAnsi="Arial"/>
                <w:sz w:val="18"/>
                <w:lang w:eastAsia="ja-JP"/>
              </w:rPr>
              <w:t>DC_1A-28A_n5A</w:t>
            </w:r>
            <w:r>
              <w:rPr>
                <w:rFonts w:ascii="Arial" w:hAnsi="Arial"/>
                <w:noProof/>
                <w:sz w:val="18"/>
                <w:vertAlign w:val="superscript"/>
                <w:lang w:eastAsia="zh-CN"/>
              </w:rPr>
              <w:t>6</w:t>
            </w:r>
          </w:p>
        </w:tc>
        <w:tc>
          <w:tcPr>
            <w:tcW w:w="5964" w:type="dxa"/>
            <w:tcBorders>
              <w:top w:val="single" w:sz="4" w:space="0" w:color="auto"/>
              <w:left w:val="single" w:sz="4" w:space="0" w:color="auto"/>
              <w:bottom w:val="single" w:sz="4" w:space="0" w:color="auto"/>
              <w:right w:val="single" w:sz="4" w:space="0" w:color="auto"/>
            </w:tcBorders>
            <w:hideMark/>
          </w:tcPr>
          <w:p w14:paraId="5039E9F5" w14:textId="77777777" w:rsidR="003A2E34" w:rsidRDefault="003A2E34">
            <w:pPr>
              <w:keepNext/>
              <w:keepLines/>
              <w:spacing w:after="0"/>
              <w:jc w:val="center"/>
              <w:rPr>
                <w:rFonts w:ascii="Arial" w:hAnsi="Arial"/>
                <w:sz w:val="18"/>
                <w:lang w:eastAsia="fi-FI"/>
              </w:rPr>
            </w:pPr>
            <w:r>
              <w:rPr>
                <w:rFonts w:ascii="Arial" w:hAnsi="Arial"/>
                <w:sz w:val="18"/>
                <w:lang w:eastAsia="fi-FI"/>
              </w:rPr>
              <w:t>DC_1A_n5A</w:t>
            </w:r>
          </w:p>
          <w:p w14:paraId="58D13AAD" w14:textId="77777777" w:rsidR="003A2E34" w:rsidRDefault="003A2E34">
            <w:pPr>
              <w:keepNext/>
              <w:keepLines/>
              <w:spacing w:after="0"/>
              <w:jc w:val="center"/>
              <w:rPr>
                <w:rFonts w:ascii="Arial" w:hAnsi="Arial"/>
                <w:noProof/>
                <w:sz w:val="18"/>
                <w:lang w:eastAsia="zh-CN"/>
              </w:rPr>
            </w:pPr>
            <w:r>
              <w:rPr>
                <w:rFonts w:ascii="Arial" w:hAnsi="Arial"/>
                <w:sz w:val="18"/>
                <w:lang w:eastAsia="fi-FI"/>
              </w:rPr>
              <w:t>DC_28A_n5A</w:t>
            </w:r>
          </w:p>
        </w:tc>
      </w:tr>
      <w:tr w:rsidR="003A2E34" w14:paraId="356A33A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3BC897B" w14:textId="77777777" w:rsidR="003A2E34" w:rsidRDefault="003A2E34">
            <w:pPr>
              <w:keepNext/>
              <w:keepLines/>
              <w:spacing w:after="0"/>
              <w:jc w:val="center"/>
              <w:rPr>
                <w:rFonts w:ascii="Arial" w:hAnsi="Arial"/>
                <w:sz w:val="18"/>
                <w:lang w:eastAsia="ja-JP"/>
              </w:rPr>
            </w:pPr>
            <w:r>
              <w:rPr>
                <w:rFonts w:ascii="Arial" w:hAnsi="Arial"/>
                <w:sz w:val="18"/>
                <w:lang w:eastAsia="ja-JP"/>
              </w:rPr>
              <w:t>DC_1A-28A_n7A</w:t>
            </w:r>
          </w:p>
          <w:p w14:paraId="62F30906" w14:textId="77777777" w:rsidR="003A2E34" w:rsidRDefault="003A2E34">
            <w:pPr>
              <w:keepNext/>
              <w:keepLines/>
              <w:spacing w:after="0"/>
              <w:jc w:val="center"/>
              <w:rPr>
                <w:rFonts w:ascii="Arial" w:hAnsi="Arial"/>
                <w:sz w:val="18"/>
                <w:lang w:eastAsia="ja-JP"/>
              </w:rPr>
            </w:pPr>
            <w:r>
              <w:rPr>
                <w:rFonts w:ascii="Arial" w:hAnsi="Arial"/>
                <w:sz w:val="18"/>
                <w:lang w:eastAsia="ja-JP"/>
              </w:rPr>
              <w:t>DC_1A-28A_n7B</w:t>
            </w:r>
          </w:p>
        </w:tc>
        <w:tc>
          <w:tcPr>
            <w:tcW w:w="5964" w:type="dxa"/>
            <w:tcBorders>
              <w:top w:val="single" w:sz="4" w:space="0" w:color="auto"/>
              <w:left w:val="single" w:sz="4" w:space="0" w:color="auto"/>
              <w:bottom w:val="single" w:sz="4" w:space="0" w:color="auto"/>
              <w:right w:val="single" w:sz="4" w:space="0" w:color="auto"/>
            </w:tcBorders>
            <w:hideMark/>
          </w:tcPr>
          <w:p w14:paraId="20AE271D" w14:textId="77777777" w:rsidR="003A2E34" w:rsidRDefault="003A2E34">
            <w:pPr>
              <w:keepNext/>
              <w:keepLines/>
              <w:spacing w:after="0"/>
              <w:jc w:val="center"/>
              <w:rPr>
                <w:rFonts w:ascii="Arial" w:hAnsi="Arial"/>
                <w:sz w:val="18"/>
                <w:lang w:eastAsia="fi-FI"/>
              </w:rPr>
            </w:pPr>
            <w:r>
              <w:rPr>
                <w:rFonts w:ascii="Arial" w:hAnsi="Arial"/>
                <w:sz w:val="18"/>
                <w:lang w:eastAsia="fi-FI"/>
              </w:rPr>
              <w:t>DC_1A_n7A</w:t>
            </w:r>
          </w:p>
          <w:p w14:paraId="541F47A5" w14:textId="77777777" w:rsidR="003A2E34" w:rsidRDefault="003A2E34">
            <w:pPr>
              <w:keepNext/>
              <w:keepLines/>
              <w:spacing w:after="0"/>
              <w:jc w:val="center"/>
              <w:rPr>
                <w:rFonts w:ascii="Arial" w:hAnsi="Arial"/>
                <w:sz w:val="18"/>
                <w:lang w:eastAsia="fi-FI"/>
              </w:rPr>
            </w:pPr>
            <w:r>
              <w:rPr>
                <w:rFonts w:ascii="Arial" w:hAnsi="Arial"/>
                <w:sz w:val="18"/>
                <w:lang w:eastAsia="fi-FI"/>
              </w:rPr>
              <w:t>DC_28A_n7A</w:t>
            </w:r>
          </w:p>
          <w:p w14:paraId="4F0C630D" w14:textId="77777777" w:rsidR="003A2E34" w:rsidRDefault="003A2E34">
            <w:pPr>
              <w:keepNext/>
              <w:keepLines/>
              <w:spacing w:after="0"/>
              <w:jc w:val="center"/>
              <w:rPr>
                <w:rFonts w:ascii="Arial" w:hAnsi="Arial"/>
                <w:sz w:val="18"/>
                <w:lang w:eastAsia="fi-FI"/>
              </w:rPr>
            </w:pPr>
            <w:r>
              <w:rPr>
                <w:rFonts w:ascii="Arial" w:hAnsi="Arial"/>
                <w:sz w:val="18"/>
                <w:lang w:eastAsia="fi-FI"/>
              </w:rPr>
              <w:t>DC_1A_n7B</w:t>
            </w:r>
          </w:p>
          <w:p w14:paraId="2940C8F5" w14:textId="77777777" w:rsidR="003A2E34" w:rsidRDefault="003A2E34">
            <w:pPr>
              <w:keepNext/>
              <w:keepLines/>
              <w:spacing w:after="0"/>
              <w:jc w:val="center"/>
              <w:rPr>
                <w:rFonts w:ascii="Arial" w:hAnsi="Arial"/>
                <w:sz w:val="18"/>
                <w:lang w:eastAsia="fi-FI"/>
              </w:rPr>
            </w:pPr>
            <w:r>
              <w:rPr>
                <w:rFonts w:ascii="Arial" w:hAnsi="Arial"/>
                <w:sz w:val="18"/>
                <w:lang w:eastAsia="fi-FI"/>
              </w:rPr>
              <w:t>DC_28A_n7B</w:t>
            </w:r>
          </w:p>
        </w:tc>
      </w:tr>
      <w:tr w:rsidR="003A2E34" w14:paraId="2887971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64D3110" w14:textId="77777777" w:rsidR="003A2E34" w:rsidRDefault="003A2E34">
            <w:pPr>
              <w:keepNext/>
              <w:keepLines/>
              <w:spacing w:after="0"/>
              <w:jc w:val="center"/>
              <w:rPr>
                <w:rFonts w:ascii="Arial" w:hAnsi="Arial"/>
                <w:sz w:val="18"/>
                <w:lang w:eastAsia="ja-JP"/>
              </w:rPr>
            </w:pPr>
            <w:r>
              <w:rPr>
                <w:rFonts w:ascii="Arial" w:hAnsi="Arial"/>
                <w:sz w:val="18"/>
                <w:lang w:eastAsia="ja-JP"/>
              </w:rPr>
              <w:t>DC_1A-1A-28A_n7A</w:t>
            </w:r>
          </w:p>
          <w:p w14:paraId="1A601C04" w14:textId="77777777" w:rsidR="003A2E34" w:rsidRDefault="003A2E34">
            <w:pPr>
              <w:keepNext/>
              <w:keepLines/>
              <w:spacing w:after="0"/>
              <w:jc w:val="center"/>
              <w:rPr>
                <w:rFonts w:ascii="Arial" w:hAnsi="Arial"/>
                <w:sz w:val="18"/>
                <w:lang w:eastAsia="ja-JP"/>
              </w:rPr>
            </w:pPr>
            <w:r>
              <w:rPr>
                <w:rFonts w:ascii="Arial" w:hAnsi="Arial"/>
                <w:sz w:val="18"/>
                <w:lang w:eastAsia="ja-JP"/>
              </w:rPr>
              <w:t>DC_1A-1A-28A_n7B</w:t>
            </w:r>
          </w:p>
        </w:tc>
        <w:tc>
          <w:tcPr>
            <w:tcW w:w="5964" w:type="dxa"/>
            <w:tcBorders>
              <w:top w:val="single" w:sz="4" w:space="0" w:color="auto"/>
              <w:left w:val="single" w:sz="4" w:space="0" w:color="auto"/>
              <w:bottom w:val="single" w:sz="4" w:space="0" w:color="auto"/>
              <w:right w:val="single" w:sz="4" w:space="0" w:color="auto"/>
            </w:tcBorders>
            <w:hideMark/>
          </w:tcPr>
          <w:p w14:paraId="741F79D3" w14:textId="77777777" w:rsidR="003A2E34" w:rsidRDefault="003A2E34">
            <w:pPr>
              <w:keepNext/>
              <w:keepLines/>
              <w:spacing w:after="0"/>
              <w:jc w:val="center"/>
              <w:rPr>
                <w:rFonts w:ascii="Arial" w:hAnsi="Arial"/>
                <w:sz w:val="18"/>
                <w:lang w:eastAsia="fi-FI"/>
              </w:rPr>
            </w:pPr>
            <w:r>
              <w:rPr>
                <w:rFonts w:ascii="Arial" w:hAnsi="Arial"/>
                <w:sz w:val="18"/>
                <w:lang w:eastAsia="fi-FI"/>
              </w:rPr>
              <w:t>DC_1A_n7A</w:t>
            </w:r>
          </w:p>
          <w:p w14:paraId="76919294" w14:textId="77777777" w:rsidR="003A2E34" w:rsidRDefault="003A2E34">
            <w:pPr>
              <w:keepNext/>
              <w:keepLines/>
              <w:spacing w:after="0"/>
              <w:jc w:val="center"/>
              <w:rPr>
                <w:rFonts w:ascii="Arial" w:hAnsi="Arial"/>
                <w:sz w:val="18"/>
                <w:lang w:eastAsia="fi-FI"/>
              </w:rPr>
            </w:pPr>
            <w:r>
              <w:rPr>
                <w:rFonts w:ascii="Arial" w:hAnsi="Arial"/>
                <w:sz w:val="18"/>
                <w:lang w:eastAsia="fi-FI"/>
              </w:rPr>
              <w:t>DC_28A_n7A</w:t>
            </w:r>
          </w:p>
          <w:p w14:paraId="49B12C94" w14:textId="77777777" w:rsidR="003A2E34" w:rsidRDefault="003A2E34">
            <w:pPr>
              <w:keepNext/>
              <w:keepLines/>
              <w:spacing w:after="0"/>
              <w:jc w:val="center"/>
              <w:rPr>
                <w:rFonts w:ascii="Arial" w:hAnsi="Arial"/>
                <w:sz w:val="18"/>
                <w:lang w:eastAsia="fi-FI"/>
              </w:rPr>
            </w:pPr>
            <w:r>
              <w:rPr>
                <w:rFonts w:ascii="Arial" w:hAnsi="Arial"/>
                <w:sz w:val="18"/>
                <w:lang w:eastAsia="fi-FI"/>
              </w:rPr>
              <w:t>DC_1A_n7B</w:t>
            </w:r>
          </w:p>
          <w:p w14:paraId="2D080A80" w14:textId="77777777" w:rsidR="003A2E34" w:rsidRDefault="003A2E34">
            <w:pPr>
              <w:keepNext/>
              <w:keepLines/>
              <w:spacing w:after="0"/>
              <w:jc w:val="center"/>
              <w:rPr>
                <w:rFonts w:ascii="Arial" w:hAnsi="Arial"/>
                <w:sz w:val="18"/>
                <w:lang w:eastAsia="fi-FI"/>
              </w:rPr>
            </w:pPr>
            <w:r>
              <w:rPr>
                <w:rFonts w:ascii="Arial" w:hAnsi="Arial"/>
                <w:sz w:val="18"/>
                <w:lang w:eastAsia="fi-FI"/>
              </w:rPr>
              <w:t>DC_28A_n7B</w:t>
            </w:r>
          </w:p>
        </w:tc>
      </w:tr>
      <w:tr w:rsidR="003A2E34" w14:paraId="43872AE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4BBDE83" w14:textId="77777777" w:rsidR="003A2E34" w:rsidRDefault="003A2E34">
            <w:pPr>
              <w:keepNext/>
              <w:keepLines/>
              <w:spacing w:after="0"/>
              <w:jc w:val="center"/>
              <w:rPr>
                <w:rFonts w:ascii="Arial" w:hAnsi="Arial"/>
                <w:sz w:val="18"/>
                <w:lang w:eastAsia="ja-JP"/>
              </w:rPr>
            </w:pPr>
            <w:r>
              <w:rPr>
                <w:rFonts w:ascii="Arial" w:hAnsi="Arial" w:cs="Arial"/>
                <w:sz w:val="18"/>
                <w:szCs w:val="18"/>
                <w:lang w:eastAsia="fr-FR"/>
              </w:rPr>
              <w:t>DC_1A-28A_n20A</w:t>
            </w:r>
            <w:r>
              <w:rPr>
                <w:rFonts w:ascii="Arial" w:hAnsi="Arial" w:cs="Arial"/>
                <w:sz w:val="18"/>
                <w:szCs w:val="18"/>
                <w:vertAlign w:val="superscript"/>
                <w:lang w:eastAsia="fr-FR"/>
              </w:rPr>
              <w:t>22</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6543848" w14:textId="77777777" w:rsidR="003A2E34" w:rsidRDefault="003A2E34">
            <w:pPr>
              <w:keepNext/>
              <w:keepLines/>
              <w:spacing w:after="0"/>
              <w:jc w:val="center"/>
              <w:rPr>
                <w:rFonts w:ascii="Arial" w:hAnsi="Arial" w:cs="Arial"/>
                <w:sz w:val="18"/>
                <w:szCs w:val="18"/>
              </w:rPr>
            </w:pPr>
            <w:r>
              <w:rPr>
                <w:rFonts w:ascii="Arial" w:hAnsi="Arial" w:cs="Arial"/>
                <w:sz w:val="18"/>
                <w:szCs w:val="18"/>
              </w:rPr>
              <w:t>DC_1A_n20A</w:t>
            </w:r>
          </w:p>
          <w:p w14:paraId="48000330" w14:textId="77777777" w:rsidR="003A2E34" w:rsidRDefault="003A2E34">
            <w:pPr>
              <w:keepNext/>
              <w:keepLines/>
              <w:spacing w:after="0"/>
              <w:jc w:val="center"/>
              <w:rPr>
                <w:rFonts w:ascii="Arial" w:hAnsi="Arial"/>
                <w:sz w:val="18"/>
                <w:lang w:eastAsia="fi-FI"/>
              </w:rPr>
            </w:pPr>
            <w:r>
              <w:rPr>
                <w:rFonts w:ascii="Arial" w:hAnsi="Arial" w:cs="Arial"/>
                <w:sz w:val="18"/>
                <w:szCs w:val="18"/>
              </w:rPr>
              <w:t>DC_28A_n20A</w:t>
            </w:r>
            <w:r>
              <w:rPr>
                <w:rFonts w:ascii="Arial" w:hAnsi="Arial" w:cs="Arial"/>
                <w:sz w:val="18"/>
                <w:szCs w:val="18"/>
                <w:vertAlign w:val="superscript"/>
              </w:rPr>
              <w:t>22</w:t>
            </w:r>
          </w:p>
        </w:tc>
      </w:tr>
      <w:tr w:rsidR="003A2E34" w14:paraId="2F129B1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3856098" w14:textId="77777777" w:rsidR="003A2E34" w:rsidRDefault="003A2E34">
            <w:pPr>
              <w:keepNext/>
              <w:keepLines/>
              <w:spacing w:after="0"/>
              <w:jc w:val="center"/>
              <w:rPr>
                <w:rFonts w:ascii="Arial" w:hAnsi="Arial" w:cs="Arial"/>
                <w:sz w:val="18"/>
                <w:szCs w:val="18"/>
                <w:lang w:eastAsia="ja-JP"/>
              </w:rPr>
            </w:pPr>
            <w:r>
              <w:rPr>
                <w:rFonts w:ascii="Arial" w:hAnsi="Arial" w:cs="Arial"/>
                <w:sz w:val="18"/>
                <w:szCs w:val="18"/>
                <w:lang w:eastAsia="zh-CN"/>
              </w:rPr>
              <w:t>DC_1A-28A_n38A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ED7730C" w14:textId="77777777" w:rsidR="003A2E34" w:rsidRDefault="003A2E34">
            <w:pPr>
              <w:pStyle w:val="TAC"/>
              <w:rPr>
                <w:rFonts w:cs="Arial"/>
                <w:szCs w:val="18"/>
                <w:lang w:eastAsia="zh-CN"/>
              </w:rPr>
            </w:pPr>
            <w:r>
              <w:rPr>
                <w:rFonts w:cs="Arial"/>
                <w:szCs w:val="18"/>
                <w:lang w:eastAsia="zh-CN"/>
              </w:rPr>
              <w:t>DC_1A_n38A</w:t>
            </w:r>
          </w:p>
          <w:p w14:paraId="4A65664E" w14:textId="77777777" w:rsidR="003A2E34" w:rsidRDefault="003A2E34">
            <w:pPr>
              <w:keepNext/>
              <w:keepLines/>
              <w:spacing w:after="0"/>
              <w:jc w:val="center"/>
              <w:rPr>
                <w:rFonts w:ascii="Arial" w:hAnsi="Arial" w:cs="Arial"/>
                <w:sz w:val="18"/>
                <w:szCs w:val="18"/>
                <w:lang w:eastAsia="fi-FI"/>
              </w:rPr>
            </w:pPr>
            <w:r>
              <w:rPr>
                <w:rFonts w:ascii="Arial" w:hAnsi="Arial" w:cs="Arial"/>
                <w:sz w:val="18"/>
                <w:szCs w:val="18"/>
                <w:lang w:eastAsia="zh-CN"/>
              </w:rPr>
              <w:t>DC_28A_n38A</w:t>
            </w:r>
          </w:p>
        </w:tc>
      </w:tr>
      <w:tr w:rsidR="003A2E34" w14:paraId="605D75D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7D4E2F9" w14:textId="77777777" w:rsidR="003A2E34" w:rsidRDefault="003A2E34">
            <w:pPr>
              <w:keepNext/>
              <w:keepLines/>
              <w:spacing w:after="0"/>
              <w:jc w:val="center"/>
              <w:rPr>
                <w:rFonts w:ascii="Arial" w:hAnsi="Arial"/>
                <w:sz w:val="18"/>
                <w:lang w:eastAsia="ja-JP"/>
              </w:rPr>
            </w:pPr>
            <w:r>
              <w:rPr>
                <w:rFonts w:ascii="Arial" w:hAnsi="Arial" w:cs="Arial"/>
                <w:sz w:val="18"/>
                <w:lang w:eastAsia="ja-JP"/>
              </w:rPr>
              <w:t>DC_1A_n28A-n38A</w:t>
            </w:r>
          </w:p>
        </w:tc>
        <w:tc>
          <w:tcPr>
            <w:tcW w:w="5964" w:type="dxa"/>
            <w:tcBorders>
              <w:top w:val="single" w:sz="4" w:space="0" w:color="auto"/>
              <w:left w:val="single" w:sz="4" w:space="0" w:color="auto"/>
              <w:bottom w:val="single" w:sz="4" w:space="0" w:color="auto"/>
              <w:right w:val="single" w:sz="4" w:space="0" w:color="auto"/>
            </w:tcBorders>
            <w:hideMark/>
          </w:tcPr>
          <w:p w14:paraId="3D1462F1" w14:textId="77777777" w:rsidR="003A2E34" w:rsidRDefault="003A2E34">
            <w:pPr>
              <w:keepNext/>
              <w:keepLines/>
              <w:spacing w:after="0"/>
              <w:jc w:val="center"/>
              <w:rPr>
                <w:rFonts w:ascii="Arial" w:hAnsi="Arial" w:cs="Arial"/>
                <w:sz w:val="18"/>
                <w:lang w:eastAsia="ja-JP"/>
              </w:rPr>
            </w:pPr>
            <w:r>
              <w:rPr>
                <w:rFonts w:ascii="Arial" w:hAnsi="Arial" w:cs="Arial"/>
                <w:sz w:val="18"/>
                <w:lang w:eastAsia="ja-JP"/>
              </w:rPr>
              <w:t>DC_1A_n28A</w:t>
            </w:r>
          </w:p>
          <w:p w14:paraId="52249463" w14:textId="77777777" w:rsidR="003A2E34" w:rsidRDefault="003A2E34">
            <w:pPr>
              <w:keepNext/>
              <w:keepLines/>
              <w:spacing w:after="0"/>
              <w:jc w:val="center"/>
              <w:rPr>
                <w:rFonts w:ascii="Arial" w:hAnsi="Arial"/>
                <w:sz w:val="18"/>
                <w:lang w:eastAsia="ja-JP"/>
              </w:rPr>
            </w:pPr>
            <w:r>
              <w:rPr>
                <w:rFonts w:ascii="Arial" w:hAnsi="Arial" w:cs="Arial"/>
                <w:sz w:val="18"/>
                <w:lang w:eastAsia="ja-JP"/>
              </w:rPr>
              <w:t>DC_1A_n38A</w:t>
            </w:r>
          </w:p>
        </w:tc>
      </w:tr>
      <w:tr w:rsidR="003A2E34" w14:paraId="49EE72D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C7E1403" w14:textId="77777777" w:rsidR="003A2E34" w:rsidRDefault="003A2E34">
            <w:pPr>
              <w:keepNext/>
              <w:keepLines/>
              <w:spacing w:after="0"/>
              <w:jc w:val="center"/>
              <w:rPr>
                <w:rFonts w:ascii="Arial" w:hAnsi="Arial"/>
                <w:sz w:val="18"/>
                <w:lang w:eastAsia="ja-JP"/>
              </w:rPr>
            </w:pPr>
            <w:r>
              <w:rPr>
                <w:rFonts w:ascii="Arial" w:hAnsi="Arial" w:cs="Arial"/>
                <w:sz w:val="18"/>
                <w:lang w:eastAsia="ja-JP"/>
              </w:rPr>
              <w:t>DC_1A_n28A-n40A</w:t>
            </w:r>
          </w:p>
        </w:tc>
        <w:tc>
          <w:tcPr>
            <w:tcW w:w="5964" w:type="dxa"/>
            <w:tcBorders>
              <w:top w:val="single" w:sz="4" w:space="0" w:color="auto"/>
              <w:left w:val="single" w:sz="4" w:space="0" w:color="auto"/>
              <w:bottom w:val="single" w:sz="4" w:space="0" w:color="auto"/>
              <w:right w:val="single" w:sz="4" w:space="0" w:color="auto"/>
            </w:tcBorders>
            <w:hideMark/>
          </w:tcPr>
          <w:p w14:paraId="0BD2BAAB" w14:textId="77777777" w:rsidR="003A2E34" w:rsidRDefault="003A2E34">
            <w:pPr>
              <w:keepNext/>
              <w:keepLines/>
              <w:spacing w:after="0"/>
              <w:jc w:val="center"/>
              <w:rPr>
                <w:rFonts w:ascii="Arial" w:hAnsi="Arial" w:cs="Arial"/>
                <w:sz w:val="18"/>
                <w:lang w:eastAsia="ja-JP"/>
              </w:rPr>
            </w:pPr>
            <w:r>
              <w:rPr>
                <w:rFonts w:ascii="Arial" w:hAnsi="Arial" w:cs="Arial"/>
                <w:sz w:val="18"/>
                <w:lang w:eastAsia="ja-JP"/>
              </w:rPr>
              <w:t>DC_1A_n28A</w:t>
            </w:r>
          </w:p>
          <w:p w14:paraId="2E4FE41A" w14:textId="77777777" w:rsidR="003A2E34" w:rsidRDefault="003A2E34">
            <w:pPr>
              <w:keepNext/>
              <w:keepLines/>
              <w:spacing w:after="0"/>
              <w:jc w:val="center"/>
              <w:rPr>
                <w:rFonts w:ascii="Arial" w:hAnsi="Arial"/>
                <w:sz w:val="18"/>
                <w:lang w:eastAsia="ja-JP"/>
              </w:rPr>
            </w:pPr>
            <w:r>
              <w:rPr>
                <w:rFonts w:ascii="Arial" w:hAnsi="Arial" w:cs="Arial"/>
                <w:sz w:val="18"/>
                <w:lang w:eastAsia="ja-JP"/>
              </w:rPr>
              <w:t>DC_1A_n40A</w:t>
            </w:r>
          </w:p>
        </w:tc>
      </w:tr>
      <w:tr w:rsidR="003A2E34" w14:paraId="28F0A58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BB88130" w14:textId="77777777" w:rsidR="003A2E34" w:rsidRDefault="003A2E34">
            <w:pPr>
              <w:keepNext/>
              <w:keepLines/>
              <w:spacing w:after="0"/>
              <w:jc w:val="center"/>
              <w:rPr>
                <w:rFonts w:ascii="Arial" w:hAnsi="Arial"/>
                <w:sz w:val="18"/>
                <w:lang w:eastAsia="ja-JP"/>
              </w:rPr>
            </w:pPr>
            <w:r>
              <w:rPr>
                <w:rFonts w:ascii="Arial" w:hAnsi="Arial"/>
                <w:sz w:val="18"/>
                <w:lang w:eastAsia="ja-JP"/>
              </w:rPr>
              <w:t>DC_1A-28A_n40A</w:t>
            </w:r>
          </w:p>
        </w:tc>
        <w:tc>
          <w:tcPr>
            <w:tcW w:w="5964" w:type="dxa"/>
            <w:tcBorders>
              <w:top w:val="single" w:sz="4" w:space="0" w:color="auto"/>
              <w:left w:val="single" w:sz="4" w:space="0" w:color="auto"/>
              <w:bottom w:val="single" w:sz="4" w:space="0" w:color="auto"/>
              <w:right w:val="single" w:sz="4" w:space="0" w:color="auto"/>
            </w:tcBorders>
            <w:hideMark/>
          </w:tcPr>
          <w:p w14:paraId="5040FB88" w14:textId="77777777" w:rsidR="003A2E34" w:rsidRDefault="003A2E34">
            <w:pPr>
              <w:keepNext/>
              <w:keepLines/>
              <w:spacing w:after="0"/>
              <w:jc w:val="center"/>
              <w:rPr>
                <w:rFonts w:ascii="Arial" w:hAnsi="Arial"/>
                <w:sz w:val="18"/>
                <w:lang w:eastAsia="ja-JP"/>
              </w:rPr>
            </w:pPr>
            <w:r>
              <w:rPr>
                <w:rFonts w:ascii="Arial" w:hAnsi="Arial"/>
                <w:sz w:val="18"/>
                <w:lang w:eastAsia="ja-JP"/>
              </w:rPr>
              <w:t>DC_1A_n40A</w:t>
            </w:r>
          </w:p>
          <w:p w14:paraId="67FE7C3A" w14:textId="77777777" w:rsidR="003A2E34" w:rsidRDefault="003A2E34">
            <w:pPr>
              <w:keepNext/>
              <w:keepLines/>
              <w:spacing w:after="0"/>
              <w:jc w:val="center"/>
              <w:rPr>
                <w:rFonts w:ascii="Arial" w:hAnsi="Arial"/>
                <w:sz w:val="18"/>
                <w:lang w:eastAsia="fi-FI"/>
              </w:rPr>
            </w:pPr>
            <w:r>
              <w:rPr>
                <w:rFonts w:ascii="Arial" w:hAnsi="Arial"/>
                <w:sz w:val="18"/>
                <w:lang w:eastAsia="ja-JP"/>
              </w:rPr>
              <w:t>DC_28A_n40A</w:t>
            </w:r>
          </w:p>
        </w:tc>
      </w:tr>
      <w:tr w:rsidR="003A2E34" w14:paraId="0F9B4EE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30AC119" w14:textId="77777777" w:rsidR="003A2E34" w:rsidRDefault="003A2E34">
            <w:pPr>
              <w:keepNext/>
              <w:keepLines/>
              <w:spacing w:after="0"/>
              <w:jc w:val="center"/>
              <w:rPr>
                <w:rFonts w:ascii="Arial" w:hAnsi="Arial"/>
                <w:sz w:val="18"/>
                <w:lang w:eastAsia="ja-JP"/>
              </w:rPr>
            </w:pPr>
            <w:r>
              <w:rPr>
                <w:rFonts w:ascii="Arial" w:hAnsi="Arial"/>
                <w:sz w:val="18"/>
                <w:lang w:eastAsia="ja-JP"/>
              </w:rPr>
              <w:t>DC_1A_n28A-n41A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E9EB77F" w14:textId="77777777" w:rsidR="003A2E34" w:rsidRDefault="003A2E34">
            <w:pPr>
              <w:keepNext/>
              <w:keepLines/>
              <w:spacing w:after="0"/>
              <w:jc w:val="center"/>
              <w:rPr>
                <w:rFonts w:ascii="Arial" w:hAnsi="Arial"/>
                <w:sz w:val="18"/>
                <w:lang w:eastAsia="ja-JP"/>
              </w:rPr>
            </w:pPr>
            <w:r>
              <w:rPr>
                <w:rFonts w:ascii="Arial" w:hAnsi="Arial"/>
                <w:sz w:val="18"/>
                <w:lang w:eastAsia="ja-JP"/>
              </w:rPr>
              <w:t>DC_1A_n28A</w:t>
            </w:r>
          </w:p>
          <w:p w14:paraId="69F24DB0" w14:textId="77777777" w:rsidR="003A2E34" w:rsidRDefault="003A2E34">
            <w:pPr>
              <w:keepNext/>
              <w:keepLines/>
              <w:spacing w:after="0"/>
              <w:jc w:val="center"/>
              <w:rPr>
                <w:rFonts w:ascii="Arial" w:hAnsi="Arial"/>
                <w:sz w:val="18"/>
                <w:lang w:eastAsia="ja-JP"/>
              </w:rPr>
            </w:pPr>
            <w:r>
              <w:rPr>
                <w:rFonts w:ascii="Arial" w:hAnsi="Arial"/>
                <w:sz w:val="18"/>
                <w:lang w:eastAsia="ja-JP"/>
              </w:rPr>
              <w:t>DC_1A_n41A</w:t>
            </w:r>
          </w:p>
        </w:tc>
      </w:tr>
      <w:tr w:rsidR="003A2E34" w14:paraId="66AF2D8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42DBD77" w14:textId="77777777" w:rsidR="003A2E34" w:rsidRDefault="003A2E34">
            <w:pPr>
              <w:keepNext/>
              <w:keepLines/>
              <w:spacing w:after="0"/>
              <w:jc w:val="center"/>
              <w:rPr>
                <w:rFonts w:ascii="Arial" w:hAnsi="Arial"/>
                <w:sz w:val="18"/>
                <w:lang w:eastAsia="ja-JP"/>
              </w:rPr>
            </w:pPr>
            <w:r>
              <w:rPr>
                <w:rFonts w:ascii="Arial" w:hAnsi="Arial" w:cs="Arial"/>
                <w:sz w:val="18"/>
                <w:lang w:val="x-none" w:eastAsia="zh-TW"/>
              </w:rPr>
              <w:t>DC_1A_n28A-n75A</w:t>
            </w:r>
          </w:p>
        </w:tc>
        <w:tc>
          <w:tcPr>
            <w:tcW w:w="5964" w:type="dxa"/>
            <w:tcBorders>
              <w:top w:val="single" w:sz="4" w:space="0" w:color="auto"/>
              <w:left w:val="single" w:sz="4" w:space="0" w:color="auto"/>
              <w:bottom w:val="single" w:sz="4" w:space="0" w:color="auto"/>
              <w:right w:val="single" w:sz="4" w:space="0" w:color="auto"/>
            </w:tcBorders>
            <w:hideMark/>
          </w:tcPr>
          <w:p w14:paraId="79CA731E" w14:textId="77777777" w:rsidR="003A2E34" w:rsidRDefault="003A2E34">
            <w:pPr>
              <w:keepNext/>
              <w:keepLines/>
              <w:spacing w:after="0"/>
              <w:jc w:val="center"/>
              <w:rPr>
                <w:rFonts w:ascii="Arial" w:hAnsi="Arial"/>
                <w:sz w:val="18"/>
                <w:lang w:eastAsia="ja-JP"/>
              </w:rPr>
            </w:pPr>
            <w:r>
              <w:rPr>
                <w:rFonts w:ascii="Arial" w:hAnsi="Arial" w:cs="Arial"/>
                <w:sz w:val="18"/>
                <w:lang w:val="zh-CN" w:eastAsia="ko-KR"/>
              </w:rPr>
              <w:t>D</w:t>
            </w:r>
            <w:r>
              <w:rPr>
                <w:rFonts w:ascii="Arial" w:hAnsi="Arial" w:cs="Arial"/>
                <w:sz w:val="18"/>
                <w:lang w:val="zh-CN" w:eastAsia="zh-CN"/>
              </w:rPr>
              <w:t>C_1A_n28A</w:t>
            </w:r>
          </w:p>
        </w:tc>
      </w:tr>
      <w:tr w:rsidR="003A2E34" w14:paraId="2862112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9724F9C"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DC_1A-28A_n77A</w:t>
            </w:r>
            <w:r>
              <w:rPr>
                <w:rFonts w:ascii="Arial" w:hAnsi="Arial"/>
                <w:noProof/>
                <w:sz w:val="18"/>
                <w:vertAlign w:val="superscript"/>
                <w:lang w:eastAsia="zh-CN"/>
              </w:rPr>
              <w:t>5</w:t>
            </w:r>
          </w:p>
          <w:p w14:paraId="6164FD05"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DC_1A-28A_n77C</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A4B917D"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DC_1A_n77A</w:t>
            </w:r>
          </w:p>
          <w:p w14:paraId="40195F19"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DC_28A_n77A</w:t>
            </w:r>
          </w:p>
        </w:tc>
      </w:tr>
      <w:tr w:rsidR="003A2E34" w14:paraId="79937C0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5381107"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lastRenderedPageBreak/>
              <w:t>DC_1A-28A_n78A</w:t>
            </w:r>
            <w:r>
              <w:rPr>
                <w:rFonts w:ascii="Arial" w:hAnsi="Arial"/>
                <w:noProof/>
                <w:sz w:val="18"/>
                <w:vertAlign w:val="superscript"/>
                <w:lang w:eastAsia="zh-CN"/>
              </w:rPr>
              <w:t>5</w:t>
            </w:r>
          </w:p>
          <w:p w14:paraId="62F224EA"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DC_1A-28A_n78C</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E7F0A02"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DC_1A_n78A</w:t>
            </w:r>
          </w:p>
          <w:p w14:paraId="6AAFE93B"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DC_28A_n78A</w:t>
            </w:r>
          </w:p>
        </w:tc>
      </w:tr>
      <w:tr w:rsidR="003A2E34" w14:paraId="0E48BD9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A0A4BEC" w14:textId="77777777" w:rsidR="003A2E34" w:rsidRDefault="003A2E34">
            <w:pPr>
              <w:keepNext/>
              <w:keepLines/>
              <w:spacing w:after="0"/>
              <w:jc w:val="center"/>
              <w:rPr>
                <w:rFonts w:ascii="Arial" w:hAnsi="Arial"/>
                <w:noProof/>
                <w:sz w:val="18"/>
                <w:lang w:eastAsia="zh-CN"/>
              </w:rPr>
            </w:pPr>
            <w:r>
              <w:rPr>
                <w:rFonts w:ascii="Arial" w:hAnsi="Arial"/>
                <w:noProof/>
                <w:sz w:val="18"/>
                <w:lang w:val="fr-FR" w:eastAsia="zh-CN"/>
              </w:rPr>
              <w:t>DC_1A-1A-28A_n78A</w:t>
            </w:r>
          </w:p>
        </w:tc>
        <w:tc>
          <w:tcPr>
            <w:tcW w:w="5964" w:type="dxa"/>
            <w:tcBorders>
              <w:top w:val="single" w:sz="4" w:space="0" w:color="auto"/>
              <w:left w:val="single" w:sz="4" w:space="0" w:color="auto"/>
              <w:bottom w:val="single" w:sz="4" w:space="0" w:color="auto"/>
              <w:right w:val="single" w:sz="4" w:space="0" w:color="auto"/>
            </w:tcBorders>
            <w:hideMark/>
          </w:tcPr>
          <w:p w14:paraId="680F70E0"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DC_1A_n78A</w:t>
            </w:r>
          </w:p>
          <w:p w14:paraId="336A40E7"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DC_28A_n78A</w:t>
            </w:r>
          </w:p>
        </w:tc>
      </w:tr>
      <w:tr w:rsidR="003A2E34" w14:paraId="19E300D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79E9510" w14:textId="77777777" w:rsidR="003A2E34" w:rsidRDefault="003A2E34">
            <w:pPr>
              <w:keepNext/>
              <w:keepLines/>
              <w:spacing w:after="0"/>
              <w:jc w:val="center"/>
              <w:rPr>
                <w:rFonts w:ascii="Arial" w:hAnsi="Arial"/>
                <w:noProof/>
                <w:sz w:val="18"/>
                <w:lang w:val="fr-FR" w:eastAsia="zh-CN"/>
              </w:rPr>
            </w:pPr>
            <w:r>
              <w:rPr>
                <w:rFonts w:ascii="Arial" w:hAnsi="Arial"/>
                <w:noProof/>
                <w:sz w:val="18"/>
                <w:lang w:val="fr-FR" w:eastAsia="zh-CN"/>
              </w:rPr>
              <w:t>DC_1A-28A_n78(2A)</w:t>
            </w:r>
          </w:p>
        </w:tc>
        <w:tc>
          <w:tcPr>
            <w:tcW w:w="5964" w:type="dxa"/>
            <w:tcBorders>
              <w:top w:val="single" w:sz="4" w:space="0" w:color="auto"/>
              <w:left w:val="single" w:sz="4" w:space="0" w:color="auto"/>
              <w:bottom w:val="single" w:sz="4" w:space="0" w:color="auto"/>
              <w:right w:val="single" w:sz="4" w:space="0" w:color="auto"/>
            </w:tcBorders>
            <w:hideMark/>
          </w:tcPr>
          <w:p w14:paraId="39C951AB"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DC_1A_n78A</w:t>
            </w:r>
          </w:p>
          <w:p w14:paraId="7B4ED234"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DC_28A_n78A</w:t>
            </w:r>
          </w:p>
        </w:tc>
      </w:tr>
      <w:tr w:rsidR="003A2E34" w14:paraId="14DE59D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4A4EE62" w14:textId="77777777" w:rsidR="003A2E34" w:rsidRDefault="003A2E34">
            <w:pPr>
              <w:keepNext/>
              <w:keepLines/>
              <w:spacing w:after="0"/>
              <w:jc w:val="center"/>
              <w:rPr>
                <w:rFonts w:ascii="Arial" w:hAnsi="Arial"/>
                <w:noProof/>
                <w:sz w:val="18"/>
                <w:lang w:eastAsia="zh-CN"/>
              </w:rPr>
            </w:pPr>
            <w:r>
              <w:rPr>
                <w:rFonts w:ascii="Arial" w:eastAsia="Malgun Gothic" w:hAnsi="Arial"/>
                <w:noProof/>
                <w:sz w:val="18"/>
                <w:lang w:eastAsia="ko-KR"/>
              </w:rPr>
              <w:t>DC_1A_n28A-n77A</w:t>
            </w:r>
            <w:r>
              <w:rPr>
                <w:rFonts w:ascii="Arial" w:hAnsi="Arial"/>
                <w:noProof/>
                <w:sz w:val="18"/>
                <w:vertAlign w:val="superscript"/>
                <w:lang w:eastAsia="zh-CN"/>
              </w:rPr>
              <w:t>5, 14</w:t>
            </w:r>
          </w:p>
        </w:tc>
        <w:tc>
          <w:tcPr>
            <w:tcW w:w="5964" w:type="dxa"/>
            <w:tcBorders>
              <w:top w:val="single" w:sz="4" w:space="0" w:color="auto"/>
              <w:left w:val="single" w:sz="4" w:space="0" w:color="auto"/>
              <w:bottom w:val="single" w:sz="4" w:space="0" w:color="auto"/>
              <w:right w:val="single" w:sz="4" w:space="0" w:color="auto"/>
            </w:tcBorders>
            <w:hideMark/>
          </w:tcPr>
          <w:p w14:paraId="365A061C" w14:textId="77777777" w:rsidR="003A2E34" w:rsidRDefault="003A2E34">
            <w:pPr>
              <w:keepNext/>
              <w:keepLines/>
              <w:spacing w:after="0"/>
              <w:jc w:val="center"/>
              <w:rPr>
                <w:rFonts w:ascii="Arial" w:eastAsia="Malgun Gothic" w:hAnsi="Arial"/>
                <w:noProof/>
                <w:sz w:val="18"/>
                <w:lang w:eastAsia="ko-KR"/>
              </w:rPr>
            </w:pPr>
            <w:r>
              <w:rPr>
                <w:rFonts w:ascii="Arial" w:eastAsia="Malgun Gothic" w:hAnsi="Arial"/>
                <w:noProof/>
                <w:sz w:val="18"/>
                <w:lang w:eastAsia="ko-KR"/>
              </w:rPr>
              <w:t>DC_1A_n28A</w:t>
            </w:r>
          </w:p>
          <w:p w14:paraId="36A93837" w14:textId="77777777" w:rsidR="003A2E34" w:rsidRDefault="003A2E34">
            <w:pPr>
              <w:keepNext/>
              <w:keepLines/>
              <w:spacing w:after="0"/>
              <w:jc w:val="center"/>
              <w:rPr>
                <w:rFonts w:ascii="Arial" w:eastAsiaTheme="minorEastAsia" w:hAnsi="Arial"/>
                <w:noProof/>
                <w:sz w:val="18"/>
                <w:lang w:eastAsia="zh-CN"/>
              </w:rPr>
            </w:pPr>
            <w:r>
              <w:rPr>
                <w:rFonts w:ascii="Arial" w:eastAsia="Malgun Gothic" w:hAnsi="Arial"/>
                <w:noProof/>
                <w:sz w:val="18"/>
                <w:lang w:eastAsia="ko-KR"/>
              </w:rPr>
              <w:t>DC_1A_n77A</w:t>
            </w:r>
            <w:r>
              <w:rPr>
                <w:rFonts w:ascii="Arial" w:hAnsi="Arial"/>
                <w:noProof/>
                <w:sz w:val="18"/>
                <w:vertAlign w:val="superscript"/>
                <w:lang w:eastAsia="zh-CN"/>
              </w:rPr>
              <w:t>14</w:t>
            </w:r>
          </w:p>
        </w:tc>
      </w:tr>
      <w:tr w:rsidR="003A2E34" w14:paraId="2614980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12A62DB" w14:textId="77777777" w:rsidR="003A2E34" w:rsidRDefault="003A2E34">
            <w:pPr>
              <w:keepNext/>
              <w:keepLines/>
              <w:spacing w:after="0"/>
              <w:jc w:val="center"/>
              <w:rPr>
                <w:rFonts w:ascii="Arial" w:eastAsia="Malgun Gothic" w:hAnsi="Arial"/>
                <w:noProof/>
                <w:sz w:val="18"/>
                <w:lang w:eastAsia="ko-KR"/>
              </w:rPr>
            </w:pPr>
            <w:r>
              <w:rPr>
                <w:rFonts w:ascii="Arial" w:eastAsia="Malgun Gothic" w:hAnsi="Arial"/>
                <w:noProof/>
                <w:sz w:val="18"/>
                <w:lang w:val="fr-FR" w:eastAsia="ko-KR"/>
              </w:rPr>
              <w:t>DC_1A_n28A-n77(2A)</w:t>
            </w:r>
            <w:r>
              <w:rPr>
                <w:rFonts w:ascii="Arial" w:hAnsi="Arial"/>
                <w:noProof/>
                <w:sz w:val="18"/>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21F30CB" w14:textId="77777777" w:rsidR="003A2E34" w:rsidRDefault="003A2E34">
            <w:pPr>
              <w:keepNext/>
              <w:keepLines/>
              <w:spacing w:after="0"/>
              <w:jc w:val="center"/>
              <w:rPr>
                <w:rFonts w:ascii="Arial" w:eastAsia="Malgun Gothic" w:hAnsi="Arial"/>
                <w:noProof/>
                <w:sz w:val="18"/>
                <w:lang w:eastAsia="ko-KR"/>
              </w:rPr>
            </w:pPr>
            <w:r>
              <w:rPr>
                <w:rFonts w:ascii="Arial" w:eastAsia="Malgun Gothic" w:hAnsi="Arial"/>
                <w:noProof/>
                <w:sz w:val="18"/>
                <w:lang w:eastAsia="ko-KR"/>
              </w:rPr>
              <w:t>DC_1A_n28A</w:t>
            </w:r>
          </w:p>
          <w:p w14:paraId="419FAF4B" w14:textId="77777777" w:rsidR="003A2E34" w:rsidRDefault="003A2E34">
            <w:pPr>
              <w:keepNext/>
              <w:keepLines/>
              <w:spacing w:after="0"/>
              <w:jc w:val="center"/>
              <w:rPr>
                <w:rFonts w:ascii="Arial" w:eastAsia="Malgun Gothic" w:hAnsi="Arial"/>
                <w:noProof/>
                <w:sz w:val="18"/>
                <w:lang w:eastAsia="ko-KR"/>
              </w:rPr>
            </w:pPr>
            <w:r>
              <w:rPr>
                <w:rFonts w:ascii="Arial" w:eastAsia="Malgun Gothic" w:hAnsi="Arial"/>
                <w:noProof/>
                <w:sz w:val="18"/>
                <w:lang w:eastAsia="ko-KR"/>
              </w:rPr>
              <w:t>DC_1A_n77A</w:t>
            </w:r>
          </w:p>
        </w:tc>
      </w:tr>
      <w:tr w:rsidR="003A2E34" w14:paraId="27F744B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F191ED4" w14:textId="77777777" w:rsidR="003A2E34" w:rsidRDefault="003A2E34">
            <w:pPr>
              <w:keepNext/>
              <w:keepLines/>
              <w:spacing w:after="0"/>
              <w:jc w:val="center"/>
              <w:rPr>
                <w:rFonts w:ascii="Arial" w:eastAsiaTheme="minorEastAsia" w:hAnsi="Arial"/>
                <w:noProof/>
                <w:sz w:val="18"/>
                <w:lang w:eastAsia="zh-CN"/>
              </w:rPr>
            </w:pPr>
            <w:r>
              <w:rPr>
                <w:rFonts w:ascii="Arial" w:eastAsia="Malgun Gothic" w:hAnsi="Arial"/>
                <w:noProof/>
                <w:sz w:val="18"/>
                <w:lang w:eastAsia="ko-KR"/>
              </w:rPr>
              <w:t>DC_1A_n28A-n78A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1C0A680" w14:textId="77777777" w:rsidR="003A2E34" w:rsidRDefault="003A2E34">
            <w:pPr>
              <w:keepNext/>
              <w:keepLines/>
              <w:spacing w:after="0"/>
              <w:jc w:val="center"/>
              <w:rPr>
                <w:rFonts w:ascii="Arial" w:eastAsia="Malgun Gothic" w:hAnsi="Arial"/>
                <w:noProof/>
                <w:sz w:val="18"/>
                <w:lang w:eastAsia="ko-KR"/>
              </w:rPr>
            </w:pPr>
            <w:r>
              <w:rPr>
                <w:rFonts w:ascii="Arial" w:eastAsia="Malgun Gothic" w:hAnsi="Arial"/>
                <w:noProof/>
                <w:sz w:val="18"/>
                <w:lang w:eastAsia="ko-KR"/>
              </w:rPr>
              <w:t>DC_1A_n28A</w:t>
            </w:r>
          </w:p>
          <w:p w14:paraId="56C03D29" w14:textId="77777777" w:rsidR="003A2E34" w:rsidRDefault="003A2E34">
            <w:pPr>
              <w:keepNext/>
              <w:keepLines/>
              <w:spacing w:after="0"/>
              <w:jc w:val="center"/>
              <w:rPr>
                <w:rFonts w:ascii="Arial" w:eastAsiaTheme="minorEastAsia" w:hAnsi="Arial"/>
                <w:noProof/>
                <w:sz w:val="18"/>
                <w:lang w:eastAsia="zh-CN"/>
              </w:rPr>
            </w:pPr>
            <w:r>
              <w:rPr>
                <w:rFonts w:ascii="Arial" w:eastAsia="Malgun Gothic" w:hAnsi="Arial"/>
                <w:noProof/>
                <w:sz w:val="18"/>
                <w:lang w:eastAsia="ko-KR"/>
              </w:rPr>
              <w:t>DC_1A_n78A</w:t>
            </w:r>
          </w:p>
        </w:tc>
      </w:tr>
      <w:tr w:rsidR="003A2E34" w14:paraId="2142253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414ADEC" w14:textId="77777777" w:rsidR="003A2E34" w:rsidRDefault="003A2E34">
            <w:pPr>
              <w:keepNext/>
              <w:keepLines/>
              <w:spacing w:after="0"/>
              <w:jc w:val="center"/>
              <w:rPr>
                <w:rFonts w:ascii="Arial" w:hAnsi="Arial"/>
                <w:noProof/>
                <w:sz w:val="18"/>
                <w:lang w:eastAsia="zh-CN"/>
              </w:rPr>
            </w:pPr>
            <w:r>
              <w:rPr>
                <w:rFonts w:ascii="Arial" w:eastAsia="Malgun Gothic" w:hAnsi="Arial"/>
                <w:noProof/>
                <w:sz w:val="18"/>
                <w:lang w:eastAsia="ko-KR"/>
              </w:rPr>
              <w:t>DC_1A_n28A-n78(2A)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8611778" w14:textId="77777777" w:rsidR="003A2E34" w:rsidRDefault="003A2E34">
            <w:pPr>
              <w:keepNext/>
              <w:keepLines/>
              <w:spacing w:after="0"/>
              <w:jc w:val="center"/>
              <w:rPr>
                <w:rFonts w:ascii="Arial" w:eastAsia="Malgun Gothic" w:hAnsi="Arial"/>
                <w:noProof/>
                <w:sz w:val="18"/>
                <w:lang w:eastAsia="ko-KR"/>
              </w:rPr>
            </w:pPr>
            <w:r>
              <w:rPr>
                <w:rFonts w:ascii="Arial" w:eastAsia="Malgun Gothic" w:hAnsi="Arial"/>
                <w:noProof/>
                <w:sz w:val="18"/>
                <w:lang w:eastAsia="ko-KR"/>
              </w:rPr>
              <w:t>DC_1A_n28A</w:t>
            </w:r>
          </w:p>
          <w:p w14:paraId="7FCE1D2C" w14:textId="77777777" w:rsidR="003A2E34" w:rsidRDefault="003A2E34">
            <w:pPr>
              <w:keepNext/>
              <w:keepLines/>
              <w:spacing w:after="0"/>
              <w:jc w:val="center"/>
              <w:rPr>
                <w:rFonts w:ascii="Arial" w:eastAsiaTheme="minorEastAsia" w:hAnsi="Arial"/>
                <w:noProof/>
                <w:sz w:val="18"/>
                <w:lang w:eastAsia="zh-CN"/>
              </w:rPr>
            </w:pPr>
            <w:r>
              <w:rPr>
                <w:rFonts w:ascii="Arial" w:eastAsia="Malgun Gothic" w:hAnsi="Arial"/>
                <w:noProof/>
                <w:sz w:val="18"/>
                <w:lang w:eastAsia="ko-KR"/>
              </w:rPr>
              <w:t>DC_1A_n78A</w:t>
            </w:r>
          </w:p>
        </w:tc>
      </w:tr>
      <w:tr w:rsidR="003A2E34" w14:paraId="447EAEF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19B3934"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DC_1A-28A_n79A</w:t>
            </w:r>
            <w:r>
              <w:rPr>
                <w:rFonts w:ascii="Arial" w:hAnsi="Arial"/>
                <w:noProof/>
                <w:sz w:val="18"/>
                <w:vertAlign w:val="superscript"/>
                <w:lang w:eastAsia="zh-CN"/>
              </w:rPr>
              <w:t>5</w:t>
            </w:r>
          </w:p>
          <w:p w14:paraId="3AEE4187"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DC_1A-28A_n79C</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154B661"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DC_1A_n79A</w:t>
            </w:r>
          </w:p>
          <w:p w14:paraId="09E5807B"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DC_28A_n79A</w:t>
            </w:r>
          </w:p>
        </w:tc>
      </w:tr>
      <w:tr w:rsidR="003A2E34" w14:paraId="1E050D4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B0B5A74" w14:textId="77777777" w:rsidR="003A2E34" w:rsidRDefault="003A2E34">
            <w:pPr>
              <w:keepNext/>
              <w:keepLines/>
              <w:spacing w:after="0"/>
              <w:jc w:val="center"/>
              <w:rPr>
                <w:rFonts w:ascii="Arial" w:hAnsi="Arial"/>
                <w:sz w:val="18"/>
              </w:rPr>
            </w:pPr>
            <w:r>
              <w:rPr>
                <w:rFonts w:ascii="Arial" w:hAnsi="Arial" w:cs="Arial"/>
                <w:sz w:val="18"/>
                <w:lang w:eastAsia="ja-JP"/>
              </w:rPr>
              <w:t>DC_1A_n28A-n79</w:t>
            </w:r>
            <w:r>
              <w:rPr>
                <w:rFonts w:ascii="Arial" w:eastAsia="Yu Mincho" w:hAnsi="Arial"/>
                <w:sz w:val="18"/>
                <w:lang w:eastAsia="ja-JP"/>
              </w:rPr>
              <w:t>A</w:t>
            </w:r>
            <w:r>
              <w:rPr>
                <w:rFonts w:ascii="Arial" w:eastAsia="Yu Mincho" w:hAnsi="Arial"/>
                <w:sz w:val="18"/>
                <w:vertAlign w:val="superscript"/>
                <w:lang w:eastAsia="ja-JP"/>
              </w:rPr>
              <w:t>5</w:t>
            </w:r>
            <w:r>
              <w:rPr>
                <w:rFonts w:ascii="Arial" w:hAnsi="Arial"/>
                <w:noProof/>
                <w:sz w:val="18"/>
                <w:vertAlign w:val="superscript"/>
                <w:lang w:eastAsia="zh-CN"/>
              </w:rPr>
              <w:t>, 14</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D99DF5F" w14:textId="77777777" w:rsidR="003A2E34" w:rsidRDefault="003A2E34">
            <w:pPr>
              <w:keepNext/>
              <w:keepLines/>
              <w:spacing w:after="0"/>
              <w:jc w:val="center"/>
              <w:rPr>
                <w:rFonts w:ascii="Arial" w:hAnsi="Arial" w:cs="Arial"/>
                <w:sz w:val="18"/>
                <w:lang w:eastAsia="ja-JP"/>
              </w:rPr>
            </w:pPr>
            <w:r>
              <w:rPr>
                <w:rFonts w:ascii="Arial" w:hAnsi="Arial" w:cs="Arial"/>
                <w:sz w:val="18"/>
                <w:lang w:eastAsia="ja-JP"/>
              </w:rPr>
              <w:t>DC_</w:t>
            </w:r>
            <w:r>
              <w:rPr>
                <w:rFonts w:ascii="Arial" w:hAnsi="Arial" w:cs="Arial"/>
                <w:sz w:val="18"/>
                <w:lang w:val="en-US" w:eastAsia="ja-JP"/>
              </w:rPr>
              <w:t>1</w:t>
            </w:r>
            <w:r>
              <w:rPr>
                <w:rFonts w:ascii="Arial" w:hAnsi="Arial" w:cs="Arial"/>
                <w:sz w:val="18"/>
                <w:lang w:eastAsia="ja-JP"/>
              </w:rPr>
              <w:t>A_n</w:t>
            </w:r>
            <w:r>
              <w:rPr>
                <w:rFonts w:ascii="Arial" w:hAnsi="Arial" w:cs="Arial"/>
                <w:sz w:val="18"/>
                <w:lang w:val="en-US" w:eastAsia="ja-JP"/>
              </w:rPr>
              <w:t>28</w:t>
            </w:r>
            <w:r>
              <w:rPr>
                <w:rFonts w:ascii="Arial" w:hAnsi="Arial" w:cs="Arial"/>
                <w:sz w:val="18"/>
                <w:lang w:eastAsia="ja-JP"/>
              </w:rPr>
              <w:t>A</w:t>
            </w:r>
          </w:p>
          <w:p w14:paraId="631B0112" w14:textId="77777777" w:rsidR="003A2E34" w:rsidRDefault="003A2E34">
            <w:pPr>
              <w:keepNext/>
              <w:keepLines/>
              <w:spacing w:after="0"/>
              <w:jc w:val="center"/>
              <w:rPr>
                <w:rFonts w:ascii="Arial" w:hAnsi="Arial"/>
                <w:sz w:val="18"/>
                <w:lang w:eastAsia="zh-CN"/>
              </w:rPr>
            </w:pPr>
            <w:r>
              <w:rPr>
                <w:rFonts w:ascii="Arial" w:hAnsi="Arial" w:cs="Arial"/>
                <w:sz w:val="18"/>
                <w:lang w:eastAsia="ja-JP"/>
              </w:rPr>
              <w:t>DC_</w:t>
            </w:r>
            <w:r>
              <w:rPr>
                <w:rFonts w:ascii="Arial" w:hAnsi="Arial" w:cs="Arial"/>
                <w:sz w:val="18"/>
                <w:lang w:val="sv-SE" w:eastAsia="ja-JP"/>
              </w:rPr>
              <w:t>1</w:t>
            </w:r>
            <w:r>
              <w:rPr>
                <w:rFonts w:ascii="Arial" w:hAnsi="Arial" w:cs="Arial"/>
                <w:sz w:val="18"/>
                <w:lang w:eastAsia="ja-JP"/>
              </w:rPr>
              <w:t>A_n</w:t>
            </w:r>
            <w:r>
              <w:rPr>
                <w:rFonts w:ascii="Arial" w:hAnsi="Arial" w:cs="Arial"/>
                <w:sz w:val="18"/>
                <w:lang w:val="sv-SE" w:eastAsia="ja-JP"/>
              </w:rPr>
              <w:t>79</w:t>
            </w:r>
            <w:r>
              <w:rPr>
                <w:rFonts w:ascii="Arial" w:hAnsi="Arial" w:cs="Arial"/>
                <w:sz w:val="18"/>
                <w:lang w:eastAsia="ja-JP"/>
              </w:rPr>
              <w:t>A</w:t>
            </w:r>
            <w:r>
              <w:rPr>
                <w:rFonts w:ascii="Arial" w:hAnsi="Arial"/>
                <w:noProof/>
                <w:sz w:val="18"/>
                <w:vertAlign w:val="superscript"/>
                <w:lang w:eastAsia="zh-CN"/>
              </w:rPr>
              <w:t>14</w:t>
            </w:r>
          </w:p>
        </w:tc>
      </w:tr>
      <w:tr w:rsidR="003A2E34" w14:paraId="5556A39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2DAE1F7" w14:textId="77777777" w:rsidR="003A2E34" w:rsidRDefault="003A2E34">
            <w:pPr>
              <w:keepNext/>
              <w:keepLines/>
              <w:spacing w:after="0"/>
              <w:jc w:val="center"/>
              <w:rPr>
                <w:rFonts w:ascii="Arial" w:hAnsi="Arial"/>
                <w:noProof/>
                <w:sz w:val="18"/>
                <w:lang w:eastAsia="zh-CN"/>
              </w:rPr>
            </w:pPr>
            <w:r>
              <w:rPr>
                <w:rFonts w:ascii="Arial" w:hAnsi="Arial"/>
                <w:sz w:val="18"/>
                <w:lang w:eastAsia="ja-JP"/>
              </w:rPr>
              <w:t>DC_1A-32A_n3A</w:t>
            </w:r>
          </w:p>
        </w:tc>
        <w:tc>
          <w:tcPr>
            <w:tcW w:w="5964" w:type="dxa"/>
            <w:tcBorders>
              <w:top w:val="single" w:sz="4" w:space="0" w:color="auto"/>
              <w:left w:val="single" w:sz="4" w:space="0" w:color="auto"/>
              <w:bottom w:val="single" w:sz="4" w:space="0" w:color="auto"/>
              <w:right w:val="single" w:sz="4" w:space="0" w:color="auto"/>
            </w:tcBorders>
            <w:hideMark/>
          </w:tcPr>
          <w:p w14:paraId="621B88A9" w14:textId="77777777" w:rsidR="003A2E34" w:rsidRDefault="003A2E34">
            <w:pPr>
              <w:keepNext/>
              <w:keepLines/>
              <w:spacing w:after="0"/>
              <w:jc w:val="center"/>
              <w:rPr>
                <w:rFonts w:ascii="Arial" w:hAnsi="Arial"/>
                <w:noProof/>
                <w:sz w:val="18"/>
                <w:lang w:eastAsia="zh-CN"/>
              </w:rPr>
            </w:pPr>
            <w:r>
              <w:rPr>
                <w:rFonts w:ascii="Arial" w:hAnsi="Arial"/>
                <w:sz w:val="18"/>
                <w:lang w:eastAsia="fi-FI"/>
              </w:rPr>
              <w:t>DC_1A_</w:t>
            </w:r>
            <w:r>
              <w:rPr>
                <w:rFonts w:ascii="Arial" w:hAnsi="Arial"/>
                <w:sz w:val="18"/>
                <w:lang w:eastAsia="ja-JP"/>
              </w:rPr>
              <w:t>n3A</w:t>
            </w:r>
          </w:p>
        </w:tc>
      </w:tr>
      <w:tr w:rsidR="003A2E34" w14:paraId="6F252CC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7CFD7A3" w14:textId="77777777" w:rsidR="003A2E34" w:rsidRDefault="003A2E34">
            <w:pPr>
              <w:keepNext/>
              <w:keepLines/>
              <w:spacing w:after="0"/>
              <w:jc w:val="center"/>
              <w:rPr>
                <w:rFonts w:ascii="Arial" w:hAnsi="Arial"/>
                <w:sz w:val="18"/>
                <w:lang w:eastAsia="ja-JP"/>
              </w:rPr>
            </w:pPr>
            <w:r>
              <w:rPr>
                <w:rFonts w:ascii="Arial" w:hAnsi="Arial"/>
                <w:sz w:val="18"/>
              </w:rPr>
              <w:t>DC_1A-32A_n8A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B906FFD" w14:textId="77777777" w:rsidR="003A2E34" w:rsidRDefault="003A2E34">
            <w:pPr>
              <w:keepNext/>
              <w:keepLines/>
              <w:spacing w:after="0"/>
              <w:jc w:val="center"/>
              <w:rPr>
                <w:rFonts w:ascii="Arial" w:hAnsi="Arial"/>
                <w:sz w:val="18"/>
                <w:lang w:eastAsia="fi-FI"/>
              </w:rPr>
            </w:pPr>
            <w:r>
              <w:rPr>
                <w:rFonts w:ascii="Arial" w:hAnsi="Arial"/>
                <w:sz w:val="18"/>
              </w:rPr>
              <w:t>DC_1A_n8A</w:t>
            </w:r>
          </w:p>
        </w:tc>
      </w:tr>
      <w:tr w:rsidR="003A2E34" w14:paraId="73DA12B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033AF7B" w14:textId="77777777" w:rsidR="003A2E34" w:rsidRDefault="003A2E34">
            <w:pPr>
              <w:keepNext/>
              <w:keepLines/>
              <w:spacing w:after="0"/>
              <w:jc w:val="center"/>
              <w:rPr>
                <w:rFonts w:ascii="Arial" w:hAnsi="Arial"/>
                <w:noProof/>
                <w:sz w:val="18"/>
                <w:lang w:eastAsia="zh-CN"/>
              </w:rPr>
            </w:pPr>
            <w:r>
              <w:rPr>
                <w:rFonts w:ascii="Arial" w:hAnsi="Arial"/>
                <w:sz w:val="18"/>
              </w:rPr>
              <w:t>DC_1A-32A_n28A</w:t>
            </w:r>
          </w:p>
        </w:tc>
        <w:tc>
          <w:tcPr>
            <w:tcW w:w="5964" w:type="dxa"/>
            <w:tcBorders>
              <w:top w:val="single" w:sz="4" w:space="0" w:color="auto"/>
              <w:left w:val="single" w:sz="4" w:space="0" w:color="auto"/>
              <w:bottom w:val="single" w:sz="4" w:space="0" w:color="auto"/>
              <w:right w:val="single" w:sz="4" w:space="0" w:color="auto"/>
            </w:tcBorders>
            <w:hideMark/>
          </w:tcPr>
          <w:p w14:paraId="59DFA56C" w14:textId="77777777" w:rsidR="003A2E34" w:rsidRDefault="003A2E34">
            <w:pPr>
              <w:keepNext/>
              <w:keepLines/>
              <w:spacing w:after="0"/>
              <w:jc w:val="center"/>
              <w:rPr>
                <w:rFonts w:ascii="Arial" w:hAnsi="Arial"/>
                <w:noProof/>
                <w:sz w:val="18"/>
                <w:lang w:eastAsia="zh-CN"/>
              </w:rPr>
            </w:pPr>
            <w:r>
              <w:rPr>
                <w:rFonts w:ascii="Arial" w:hAnsi="Arial"/>
                <w:sz w:val="18"/>
              </w:rPr>
              <w:t>DC_1A_n28A</w:t>
            </w:r>
          </w:p>
        </w:tc>
      </w:tr>
      <w:tr w:rsidR="003A2E34" w14:paraId="68FE766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00D406A" w14:textId="77777777" w:rsidR="003A2E34" w:rsidRDefault="003A2E34">
            <w:pPr>
              <w:keepNext/>
              <w:keepLines/>
              <w:spacing w:after="0"/>
              <w:jc w:val="center"/>
              <w:rPr>
                <w:rFonts w:ascii="Arial" w:hAnsi="Arial"/>
                <w:sz w:val="18"/>
                <w:lang w:eastAsia="ja-JP"/>
              </w:rPr>
            </w:pPr>
            <w:r>
              <w:rPr>
                <w:rFonts w:ascii="Arial" w:hAnsi="Arial"/>
                <w:sz w:val="18"/>
                <w:lang w:eastAsia="ja-JP"/>
              </w:rPr>
              <w:t>DC_1A-32A_n78A</w:t>
            </w:r>
          </w:p>
          <w:p w14:paraId="676CEA10" w14:textId="77777777" w:rsidR="003A2E34" w:rsidRDefault="003A2E34">
            <w:pPr>
              <w:keepNext/>
              <w:keepLines/>
              <w:spacing w:after="0"/>
              <w:jc w:val="center"/>
              <w:rPr>
                <w:rFonts w:ascii="Arial" w:hAnsi="Arial"/>
                <w:noProof/>
                <w:sz w:val="18"/>
                <w:lang w:eastAsia="zh-CN"/>
              </w:rPr>
            </w:pPr>
            <w:r>
              <w:rPr>
                <w:rFonts w:ascii="Arial" w:hAnsi="Arial"/>
                <w:sz w:val="18"/>
                <w:lang w:eastAsia="ja-JP"/>
              </w:rPr>
              <w:t>DC_1A-32A_n78C</w:t>
            </w:r>
          </w:p>
        </w:tc>
        <w:tc>
          <w:tcPr>
            <w:tcW w:w="5964" w:type="dxa"/>
            <w:tcBorders>
              <w:top w:val="single" w:sz="4" w:space="0" w:color="auto"/>
              <w:left w:val="single" w:sz="4" w:space="0" w:color="auto"/>
              <w:bottom w:val="single" w:sz="4" w:space="0" w:color="auto"/>
              <w:right w:val="single" w:sz="4" w:space="0" w:color="auto"/>
            </w:tcBorders>
            <w:hideMark/>
          </w:tcPr>
          <w:p w14:paraId="585C538F" w14:textId="77777777" w:rsidR="003A2E34" w:rsidRDefault="003A2E34">
            <w:pPr>
              <w:keepNext/>
              <w:keepLines/>
              <w:spacing w:after="0"/>
              <w:jc w:val="center"/>
              <w:rPr>
                <w:rFonts w:ascii="Arial" w:hAnsi="Arial"/>
                <w:noProof/>
                <w:sz w:val="18"/>
                <w:lang w:eastAsia="zh-CN"/>
              </w:rPr>
            </w:pPr>
            <w:r>
              <w:rPr>
                <w:rFonts w:ascii="Arial" w:hAnsi="Arial"/>
                <w:sz w:val="18"/>
                <w:lang w:eastAsia="fi-FI"/>
              </w:rPr>
              <w:t>DC_1A_</w:t>
            </w:r>
            <w:r>
              <w:rPr>
                <w:rFonts w:ascii="Arial" w:hAnsi="Arial"/>
                <w:sz w:val="18"/>
                <w:lang w:eastAsia="ja-JP"/>
              </w:rPr>
              <w:t>n78A</w:t>
            </w:r>
          </w:p>
        </w:tc>
      </w:tr>
      <w:tr w:rsidR="003A2E34" w14:paraId="42992A3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5123FDE" w14:textId="77777777" w:rsidR="003A2E34" w:rsidRDefault="003A2E34">
            <w:pPr>
              <w:keepNext/>
              <w:keepLines/>
              <w:spacing w:after="0"/>
              <w:jc w:val="center"/>
              <w:rPr>
                <w:rFonts w:ascii="Arial" w:hAnsi="Arial"/>
                <w:sz w:val="18"/>
                <w:lang w:eastAsia="ja-JP"/>
              </w:rPr>
            </w:pPr>
            <w:r>
              <w:rPr>
                <w:rFonts w:ascii="Arial" w:hAnsi="Arial"/>
                <w:sz w:val="18"/>
                <w:lang w:val="fr-FR" w:eastAsia="ja-JP"/>
              </w:rPr>
              <w:t>DC_1A-32A_n78(2A)</w:t>
            </w:r>
          </w:p>
        </w:tc>
        <w:tc>
          <w:tcPr>
            <w:tcW w:w="5964" w:type="dxa"/>
            <w:tcBorders>
              <w:top w:val="single" w:sz="4" w:space="0" w:color="auto"/>
              <w:left w:val="single" w:sz="4" w:space="0" w:color="auto"/>
              <w:bottom w:val="single" w:sz="4" w:space="0" w:color="auto"/>
              <w:right w:val="single" w:sz="4" w:space="0" w:color="auto"/>
            </w:tcBorders>
            <w:hideMark/>
          </w:tcPr>
          <w:p w14:paraId="2828DC53" w14:textId="77777777" w:rsidR="003A2E34" w:rsidRDefault="003A2E34">
            <w:pPr>
              <w:keepNext/>
              <w:keepLines/>
              <w:spacing w:after="0"/>
              <w:jc w:val="center"/>
              <w:rPr>
                <w:rFonts w:ascii="Arial" w:hAnsi="Arial"/>
                <w:sz w:val="18"/>
                <w:lang w:eastAsia="fi-FI"/>
              </w:rPr>
            </w:pPr>
            <w:r>
              <w:rPr>
                <w:rFonts w:ascii="Arial" w:hAnsi="Arial"/>
                <w:sz w:val="18"/>
                <w:lang w:val="fr-FR" w:eastAsia="fi-FI"/>
              </w:rPr>
              <w:t>DC_1A_</w:t>
            </w:r>
            <w:r>
              <w:rPr>
                <w:rFonts w:ascii="Arial" w:hAnsi="Arial"/>
                <w:sz w:val="18"/>
                <w:lang w:val="fr-FR" w:eastAsia="ja-JP"/>
              </w:rPr>
              <w:t>n78A</w:t>
            </w:r>
          </w:p>
        </w:tc>
      </w:tr>
      <w:tr w:rsidR="003A2E34" w14:paraId="223E802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8F5D741" w14:textId="77777777" w:rsidR="003A2E34" w:rsidRDefault="003A2E34">
            <w:pPr>
              <w:keepNext/>
              <w:keepLines/>
              <w:spacing w:after="0"/>
              <w:jc w:val="center"/>
              <w:rPr>
                <w:rFonts w:ascii="Arial" w:hAnsi="Arial"/>
                <w:sz w:val="18"/>
                <w:lang w:eastAsia="ja-JP"/>
              </w:rPr>
            </w:pPr>
            <w:r>
              <w:rPr>
                <w:rFonts w:ascii="Arial" w:eastAsia="MS Mincho" w:hAnsi="Arial" w:cs="Arial"/>
                <w:kern w:val="2"/>
                <w:sz w:val="18"/>
                <w:lang w:eastAsia="zh-CN"/>
              </w:rPr>
              <w:t>DC_1A-38A_n3A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A4F8678" w14:textId="77777777" w:rsidR="003A2E34" w:rsidRDefault="003A2E34">
            <w:pPr>
              <w:keepNext/>
              <w:keepLines/>
              <w:spacing w:after="0"/>
              <w:jc w:val="center"/>
              <w:rPr>
                <w:rFonts w:ascii="Arial" w:hAnsi="Arial"/>
                <w:sz w:val="18"/>
                <w:lang w:val="da-DK" w:eastAsia="zh-TW"/>
              </w:rPr>
            </w:pPr>
            <w:r>
              <w:rPr>
                <w:rFonts w:ascii="Arial" w:hAnsi="Arial"/>
                <w:sz w:val="18"/>
              </w:rPr>
              <w:t>DC_1A_n3A</w:t>
            </w:r>
          </w:p>
          <w:p w14:paraId="37E689BA" w14:textId="77777777" w:rsidR="003A2E34" w:rsidRDefault="003A2E34">
            <w:pPr>
              <w:keepNext/>
              <w:keepLines/>
              <w:spacing w:after="0"/>
              <w:jc w:val="center"/>
              <w:rPr>
                <w:rFonts w:ascii="Arial" w:hAnsi="Arial"/>
                <w:sz w:val="18"/>
                <w:lang w:eastAsia="fi-FI"/>
              </w:rPr>
            </w:pPr>
            <w:r>
              <w:rPr>
                <w:rFonts w:ascii="Arial" w:hAnsi="Arial" w:cs="Arial"/>
                <w:sz w:val="18"/>
                <w:lang w:val="da-DK" w:eastAsia="zh-TW"/>
              </w:rPr>
              <w:t>DC_</w:t>
            </w:r>
            <w:r>
              <w:rPr>
                <w:rFonts w:ascii="Arial" w:hAnsi="Arial" w:cs="Arial"/>
                <w:sz w:val="18"/>
                <w:lang w:eastAsia="zh-CN"/>
              </w:rPr>
              <w:t>38</w:t>
            </w:r>
            <w:r>
              <w:rPr>
                <w:rFonts w:ascii="Arial" w:hAnsi="Arial" w:cs="Arial"/>
                <w:sz w:val="18"/>
                <w:lang w:val="da-DK" w:eastAsia="zh-TW"/>
              </w:rPr>
              <w:t>A_n3A</w:t>
            </w:r>
          </w:p>
        </w:tc>
      </w:tr>
      <w:tr w:rsidR="003A2E34" w14:paraId="2C491AE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2C670D7" w14:textId="77777777" w:rsidR="003A2E34" w:rsidRDefault="003A2E34">
            <w:pPr>
              <w:keepNext/>
              <w:keepLines/>
              <w:spacing w:after="0"/>
              <w:jc w:val="center"/>
              <w:rPr>
                <w:rFonts w:ascii="Arial" w:eastAsia="MS Mincho" w:hAnsi="Arial" w:cs="Arial"/>
                <w:kern w:val="2"/>
                <w:sz w:val="18"/>
                <w:lang w:eastAsia="zh-CN"/>
              </w:rPr>
            </w:pPr>
            <w:r>
              <w:rPr>
                <w:rFonts w:ascii="Arial" w:hAnsi="Arial"/>
                <w:sz w:val="18"/>
              </w:rPr>
              <w:t>DC_1A-38A_n8A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1E3D5CD" w14:textId="77777777" w:rsidR="003A2E34" w:rsidRDefault="003A2E34">
            <w:pPr>
              <w:keepNext/>
              <w:keepLines/>
              <w:spacing w:after="0"/>
              <w:jc w:val="center"/>
              <w:rPr>
                <w:rFonts w:ascii="Arial" w:eastAsiaTheme="minorEastAsia" w:hAnsi="Arial"/>
                <w:sz w:val="18"/>
              </w:rPr>
            </w:pPr>
            <w:r>
              <w:rPr>
                <w:rFonts w:ascii="Arial" w:hAnsi="Arial"/>
                <w:sz w:val="18"/>
              </w:rPr>
              <w:t>DC_1A_n8A</w:t>
            </w:r>
          </w:p>
          <w:p w14:paraId="3C8DF051" w14:textId="77777777" w:rsidR="003A2E34" w:rsidRDefault="003A2E34">
            <w:pPr>
              <w:keepNext/>
              <w:keepLines/>
              <w:spacing w:after="0"/>
              <w:jc w:val="center"/>
              <w:rPr>
                <w:rFonts w:ascii="Arial" w:hAnsi="Arial"/>
                <w:sz w:val="18"/>
              </w:rPr>
            </w:pPr>
            <w:r>
              <w:rPr>
                <w:rFonts w:ascii="Arial" w:hAnsi="Arial"/>
                <w:sz w:val="18"/>
              </w:rPr>
              <w:t>DC_38A_n8A</w:t>
            </w:r>
          </w:p>
        </w:tc>
      </w:tr>
      <w:tr w:rsidR="003A2E34" w14:paraId="0BDA81D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B9A1B10" w14:textId="77777777" w:rsidR="003A2E34" w:rsidRDefault="003A2E34">
            <w:pPr>
              <w:keepNext/>
              <w:keepLines/>
              <w:spacing w:after="0"/>
              <w:jc w:val="center"/>
              <w:rPr>
                <w:rFonts w:ascii="Arial" w:hAnsi="Arial"/>
                <w:sz w:val="18"/>
              </w:rPr>
            </w:pPr>
            <w:r>
              <w:rPr>
                <w:rFonts w:ascii="Arial" w:eastAsia="Yu Mincho" w:hAnsi="Arial"/>
                <w:sz w:val="18"/>
                <w:lang w:eastAsia="ja-JP"/>
              </w:rPr>
              <w:t>DC_1A-38A_n28A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20CF40E" w14:textId="77777777" w:rsidR="003A2E34" w:rsidRDefault="003A2E34">
            <w:pPr>
              <w:keepNext/>
              <w:keepLines/>
              <w:spacing w:after="0"/>
              <w:jc w:val="center"/>
              <w:rPr>
                <w:rFonts w:ascii="Arial" w:hAnsi="Arial"/>
                <w:sz w:val="18"/>
                <w:vertAlign w:val="superscript"/>
              </w:rPr>
            </w:pPr>
            <w:r>
              <w:rPr>
                <w:rFonts w:ascii="Arial" w:hAnsi="Arial"/>
                <w:sz w:val="18"/>
              </w:rPr>
              <w:t>DC_1A_n28A</w:t>
            </w:r>
          </w:p>
          <w:p w14:paraId="35FB7C40" w14:textId="77777777" w:rsidR="003A2E34" w:rsidRDefault="003A2E34">
            <w:pPr>
              <w:keepNext/>
              <w:keepLines/>
              <w:spacing w:after="0"/>
              <w:jc w:val="center"/>
              <w:rPr>
                <w:rFonts w:ascii="Arial" w:hAnsi="Arial"/>
                <w:sz w:val="18"/>
              </w:rPr>
            </w:pPr>
            <w:r>
              <w:rPr>
                <w:rFonts w:ascii="Arial" w:hAnsi="Arial"/>
                <w:sz w:val="18"/>
              </w:rPr>
              <w:t>DC_38A_n28A</w:t>
            </w:r>
          </w:p>
        </w:tc>
      </w:tr>
      <w:tr w:rsidR="003A2E34" w14:paraId="40E861D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8B2C4E1" w14:textId="77777777" w:rsidR="003A2E34" w:rsidRDefault="003A2E34">
            <w:pPr>
              <w:keepNext/>
              <w:keepLines/>
              <w:spacing w:after="0"/>
              <w:jc w:val="center"/>
              <w:rPr>
                <w:rFonts w:ascii="Arial" w:hAnsi="Arial"/>
                <w:noProof/>
                <w:sz w:val="18"/>
                <w:lang w:eastAsia="zh-CN"/>
              </w:rPr>
            </w:pPr>
            <w:r>
              <w:rPr>
                <w:rFonts w:ascii="Arial" w:hAnsi="Arial"/>
                <w:sz w:val="18"/>
              </w:rPr>
              <w:t>DC_1A-(n)38AA</w:t>
            </w:r>
          </w:p>
        </w:tc>
        <w:tc>
          <w:tcPr>
            <w:tcW w:w="5964" w:type="dxa"/>
            <w:tcBorders>
              <w:top w:val="single" w:sz="4" w:space="0" w:color="auto"/>
              <w:left w:val="single" w:sz="4" w:space="0" w:color="auto"/>
              <w:bottom w:val="single" w:sz="4" w:space="0" w:color="auto"/>
              <w:right w:val="single" w:sz="4" w:space="0" w:color="auto"/>
            </w:tcBorders>
            <w:hideMark/>
          </w:tcPr>
          <w:p w14:paraId="5D37CE0B" w14:textId="77777777" w:rsidR="003A2E34" w:rsidRDefault="003A2E34">
            <w:pPr>
              <w:keepNext/>
              <w:keepLines/>
              <w:spacing w:after="0"/>
              <w:jc w:val="center"/>
              <w:rPr>
                <w:rFonts w:ascii="Arial" w:hAnsi="Arial"/>
                <w:noProof/>
                <w:sz w:val="18"/>
                <w:lang w:eastAsia="zh-CN"/>
              </w:rPr>
            </w:pPr>
            <w:r>
              <w:rPr>
                <w:rFonts w:ascii="Arial" w:hAnsi="Arial"/>
                <w:sz w:val="18"/>
              </w:rPr>
              <w:t>DC_1A_n38A</w:t>
            </w:r>
          </w:p>
        </w:tc>
      </w:tr>
      <w:tr w:rsidR="003A2E34" w14:paraId="72D2177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DFDAFB9" w14:textId="77777777" w:rsidR="003A2E34" w:rsidRDefault="003A2E34">
            <w:pPr>
              <w:keepNext/>
              <w:keepLines/>
              <w:spacing w:after="0"/>
              <w:jc w:val="center"/>
              <w:rPr>
                <w:rFonts w:ascii="Arial" w:hAnsi="Arial"/>
                <w:sz w:val="18"/>
              </w:rPr>
            </w:pPr>
            <w:r>
              <w:rPr>
                <w:rFonts w:ascii="Arial" w:hAnsi="Arial" w:cs="Arial"/>
                <w:sz w:val="18"/>
                <w:lang w:val="zh-CN" w:eastAsia="zh-TW"/>
              </w:rPr>
              <w:t>DC_</w:t>
            </w:r>
            <w:r>
              <w:rPr>
                <w:rFonts w:ascii="Arial" w:hAnsi="Arial" w:cs="Arial"/>
                <w:sz w:val="18"/>
                <w:lang w:val="en-US" w:eastAsia="zh-CN"/>
              </w:rPr>
              <w:t>1A</w:t>
            </w:r>
            <w:r>
              <w:rPr>
                <w:rFonts w:ascii="Arial" w:hAnsi="Arial" w:cs="Arial"/>
                <w:sz w:val="18"/>
                <w:lang w:val="zh-CN" w:eastAsia="zh-TW"/>
              </w:rPr>
              <w:t>_n</w:t>
            </w:r>
            <w:r>
              <w:rPr>
                <w:rFonts w:ascii="Arial" w:hAnsi="Arial" w:cs="Arial"/>
                <w:sz w:val="18"/>
                <w:lang w:val="en-US" w:eastAsia="zh-CN"/>
              </w:rPr>
              <w:t>38A</w:t>
            </w:r>
            <w:r>
              <w:rPr>
                <w:rFonts w:ascii="Arial" w:hAnsi="Arial" w:cs="Arial"/>
                <w:sz w:val="18"/>
                <w:lang w:val="zh-CN" w:eastAsia="zh-TW"/>
              </w:rPr>
              <w:t>-n</w:t>
            </w:r>
            <w:r>
              <w:rPr>
                <w:rFonts w:ascii="Arial" w:hAnsi="Arial" w:cs="Arial"/>
                <w:sz w:val="18"/>
                <w:lang w:val="en-US" w:eastAsia="zh-CN"/>
              </w:rPr>
              <w:t>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84B1E66" w14:textId="77777777" w:rsidR="003A2E34" w:rsidRDefault="003A2E34">
            <w:pPr>
              <w:keepNext/>
              <w:keepLines/>
              <w:spacing w:after="0"/>
              <w:jc w:val="center"/>
              <w:rPr>
                <w:rFonts w:ascii="Arial" w:hAnsi="Arial" w:cs="Arial"/>
                <w:sz w:val="18"/>
                <w:lang w:val="da-DK" w:eastAsia="zh-TW"/>
              </w:rPr>
            </w:pPr>
            <w:r>
              <w:rPr>
                <w:rFonts w:ascii="Arial" w:hAnsi="Arial" w:cs="Arial"/>
                <w:sz w:val="18"/>
                <w:lang w:val="da-DK" w:eastAsia="zh-TW"/>
              </w:rPr>
              <w:t>DC_1A_n38A</w:t>
            </w:r>
          </w:p>
          <w:p w14:paraId="74DA3938" w14:textId="77777777" w:rsidR="003A2E34" w:rsidRDefault="003A2E34">
            <w:pPr>
              <w:keepNext/>
              <w:keepLines/>
              <w:spacing w:after="0"/>
              <w:jc w:val="center"/>
              <w:rPr>
                <w:rFonts w:ascii="Arial" w:hAnsi="Arial"/>
                <w:sz w:val="18"/>
              </w:rPr>
            </w:pPr>
            <w:r>
              <w:rPr>
                <w:rFonts w:ascii="Arial" w:hAnsi="Arial" w:cs="Arial"/>
                <w:sz w:val="18"/>
                <w:lang w:val="da-DK" w:eastAsia="zh-TW"/>
              </w:rPr>
              <w:t>DC_1A_n78A</w:t>
            </w:r>
          </w:p>
        </w:tc>
      </w:tr>
      <w:tr w:rsidR="003A2E34" w14:paraId="359DB53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0DA653B" w14:textId="77777777" w:rsidR="003A2E34" w:rsidRDefault="003A2E34">
            <w:pPr>
              <w:keepNext/>
              <w:keepLines/>
              <w:spacing w:after="0"/>
              <w:jc w:val="center"/>
              <w:rPr>
                <w:rFonts w:ascii="Arial" w:hAnsi="Arial" w:cs="Arial"/>
                <w:sz w:val="18"/>
                <w:lang w:val="zh-CN" w:eastAsia="zh-TW"/>
              </w:rPr>
            </w:pPr>
            <w:r>
              <w:rPr>
                <w:rFonts w:ascii="Arial" w:hAnsi="Arial"/>
                <w:sz w:val="18"/>
              </w:rPr>
              <w:t>DC_1A-38A_n78A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56A42CD" w14:textId="77777777" w:rsidR="003A2E34" w:rsidRDefault="003A2E34">
            <w:pPr>
              <w:keepNext/>
              <w:keepLines/>
              <w:spacing w:after="0"/>
              <w:jc w:val="center"/>
              <w:rPr>
                <w:rFonts w:ascii="Arial" w:hAnsi="Arial"/>
                <w:sz w:val="18"/>
                <w:lang w:val="da-DK" w:eastAsia="zh-TW"/>
              </w:rPr>
            </w:pPr>
            <w:r>
              <w:rPr>
                <w:rFonts w:ascii="Arial" w:hAnsi="Arial"/>
                <w:sz w:val="18"/>
              </w:rPr>
              <w:t>DC_1A_n78A</w:t>
            </w:r>
          </w:p>
          <w:p w14:paraId="68919F6B" w14:textId="77777777" w:rsidR="003A2E34" w:rsidRDefault="003A2E34">
            <w:pPr>
              <w:keepNext/>
              <w:keepLines/>
              <w:spacing w:after="0"/>
              <w:jc w:val="center"/>
              <w:rPr>
                <w:rFonts w:ascii="Arial" w:hAnsi="Arial" w:cs="Arial"/>
                <w:sz w:val="18"/>
                <w:lang w:val="da-DK" w:eastAsia="zh-TW"/>
              </w:rPr>
            </w:pPr>
            <w:r>
              <w:rPr>
                <w:rFonts w:ascii="Arial" w:hAnsi="Arial" w:cs="Arial"/>
                <w:sz w:val="18"/>
                <w:lang w:val="da-DK" w:eastAsia="zh-TW"/>
              </w:rPr>
              <w:t>DC_</w:t>
            </w:r>
            <w:r>
              <w:rPr>
                <w:rFonts w:ascii="Arial" w:hAnsi="Arial" w:cs="Arial"/>
                <w:sz w:val="18"/>
                <w:lang w:eastAsia="zh-CN"/>
              </w:rPr>
              <w:t>38</w:t>
            </w:r>
            <w:r>
              <w:rPr>
                <w:rFonts w:ascii="Arial" w:hAnsi="Arial" w:cs="Arial"/>
                <w:sz w:val="18"/>
                <w:lang w:val="da-DK" w:eastAsia="zh-TW"/>
              </w:rPr>
              <w:t>A_n78A</w:t>
            </w:r>
          </w:p>
        </w:tc>
      </w:tr>
      <w:tr w:rsidR="003A2E34" w14:paraId="536E822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E3E0E04" w14:textId="77777777" w:rsidR="003A2E34" w:rsidRDefault="003A2E34">
            <w:pPr>
              <w:keepNext/>
              <w:keepLines/>
              <w:spacing w:after="0"/>
              <w:jc w:val="center"/>
              <w:rPr>
                <w:rFonts w:ascii="Arial" w:hAnsi="Arial"/>
                <w:sz w:val="18"/>
              </w:rPr>
            </w:pPr>
            <w:r>
              <w:rPr>
                <w:rFonts w:ascii="Arial" w:hAnsi="Arial"/>
                <w:sz w:val="18"/>
              </w:rPr>
              <w:t>DC_1A-38A_n78(2A)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DACA624" w14:textId="77777777" w:rsidR="003A2E34" w:rsidRDefault="003A2E34">
            <w:pPr>
              <w:keepNext/>
              <w:keepLines/>
              <w:spacing w:after="0"/>
              <w:jc w:val="center"/>
              <w:rPr>
                <w:rFonts w:ascii="Arial" w:hAnsi="Arial"/>
                <w:sz w:val="18"/>
              </w:rPr>
            </w:pPr>
            <w:r>
              <w:rPr>
                <w:rFonts w:ascii="Arial" w:hAnsi="Arial"/>
                <w:sz w:val="18"/>
              </w:rPr>
              <w:t>DC_1A_n78A</w:t>
            </w:r>
          </w:p>
        </w:tc>
      </w:tr>
      <w:tr w:rsidR="003A2E34" w14:paraId="18AEC26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182F7AA" w14:textId="77777777" w:rsidR="003A2E34" w:rsidRDefault="003A2E34">
            <w:pPr>
              <w:keepNext/>
              <w:keepLines/>
              <w:spacing w:after="0"/>
              <w:jc w:val="center"/>
              <w:rPr>
                <w:rFonts w:ascii="Arial" w:hAnsi="Arial"/>
                <w:sz w:val="18"/>
              </w:rPr>
            </w:pPr>
            <w:r>
              <w:rPr>
                <w:rFonts w:ascii="Arial" w:hAnsi="Arial"/>
                <w:sz w:val="18"/>
              </w:rPr>
              <w:t>DC_1A_n40A-n77A</w:t>
            </w:r>
          </w:p>
        </w:tc>
        <w:tc>
          <w:tcPr>
            <w:tcW w:w="5964" w:type="dxa"/>
            <w:tcBorders>
              <w:top w:val="single" w:sz="4" w:space="0" w:color="auto"/>
              <w:left w:val="single" w:sz="4" w:space="0" w:color="auto"/>
              <w:bottom w:val="single" w:sz="4" w:space="0" w:color="auto"/>
              <w:right w:val="single" w:sz="4" w:space="0" w:color="auto"/>
            </w:tcBorders>
            <w:hideMark/>
          </w:tcPr>
          <w:p w14:paraId="28642022" w14:textId="77777777" w:rsidR="003A2E34" w:rsidRDefault="003A2E34">
            <w:pPr>
              <w:keepNext/>
              <w:keepLines/>
              <w:spacing w:after="0"/>
              <w:jc w:val="center"/>
              <w:rPr>
                <w:rFonts w:ascii="Arial" w:hAnsi="Arial"/>
                <w:sz w:val="18"/>
              </w:rPr>
            </w:pPr>
            <w:r>
              <w:rPr>
                <w:rFonts w:ascii="Arial" w:hAnsi="Arial"/>
                <w:sz w:val="18"/>
              </w:rPr>
              <w:t>DC_1A_n40A</w:t>
            </w:r>
          </w:p>
          <w:p w14:paraId="243176FE" w14:textId="77777777" w:rsidR="003A2E34" w:rsidRDefault="003A2E34">
            <w:pPr>
              <w:keepNext/>
              <w:keepLines/>
              <w:spacing w:after="0"/>
              <w:jc w:val="center"/>
              <w:rPr>
                <w:rFonts w:ascii="Arial" w:hAnsi="Arial"/>
                <w:sz w:val="18"/>
              </w:rPr>
            </w:pPr>
            <w:r>
              <w:rPr>
                <w:rFonts w:ascii="Arial" w:hAnsi="Arial"/>
                <w:sz w:val="18"/>
              </w:rPr>
              <w:t>DC_1A_n77A</w:t>
            </w:r>
          </w:p>
        </w:tc>
      </w:tr>
      <w:tr w:rsidR="003A2E34" w14:paraId="6BE9695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3655C0A" w14:textId="77777777" w:rsidR="003A2E34" w:rsidRDefault="003A2E34">
            <w:pPr>
              <w:keepNext/>
              <w:keepLines/>
              <w:spacing w:after="0"/>
              <w:jc w:val="center"/>
              <w:rPr>
                <w:rFonts w:ascii="Arial" w:hAnsi="Arial"/>
                <w:sz w:val="18"/>
              </w:rPr>
            </w:pPr>
            <w:r>
              <w:rPr>
                <w:rFonts w:ascii="Arial" w:hAnsi="Arial"/>
                <w:sz w:val="18"/>
              </w:rPr>
              <w:t>DC_1A_n40A-n77(2A)</w:t>
            </w:r>
          </w:p>
        </w:tc>
        <w:tc>
          <w:tcPr>
            <w:tcW w:w="5964" w:type="dxa"/>
            <w:tcBorders>
              <w:top w:val="single" w:sz="4" w:space="0" w:color="auto"/>
              <w:left w:val="single" w:sz="4" w:space="0" w:color="auto"/>
              <w:bottom w:val="single" w:sz="4" w:space="0" w:color="auto"/>
              <w:right w:val="single" w:sz="4" w:space="0" w:color="auto"/>
            </w:tcBorders>
            <w:hideMark/>
          </w:tcPr>
          <w:p w14:paraId="6288A4F4" w14:textId="77777777" w:rsidR="003A2E34" w:rsidRDefault="003A2E34">
            <w:pPr>
              <w:keepNext/>
              <w:keepLines/>
              <w:spacing w:after="0"/>
              <w:jc w:val="center"/>
              <w:rPr>
                <w:rFonts w:ascii="Arial" w:hAnsi="Arial"/>
                <w:sz w:val="18"/>
              </w:rPr>
            </w:pPr>
            <w:r>
              <w:rPr>
                <w:rFonts w:ascii="Arial" w:hAnsi="Arial"/>
                <w:sz w:val="18"/>
              </w:rPr>
              <w:t>DC_1A_n40A</w:t>
            </w:r>
          </w:p>
          <w:p w14:paraId="2F2CFCC2" w14:textId="77777777" w:rsidR="003A2E34" w:rsidRDefault="003A2E34">
            <w:pPr>
              <w:keepNext/>
              <w:keepLines/>
              <w:spacing w:after="0"/>
              <w:jc w:val="center"/>
              <w:rPr>
                <w:rFonts w:ascii="Arial" w:hAnsi="Arial"/>
                <w:sz w:val="18"/>
              </w:rPr>
            </w:pPr>
            <w:r>
              <w:rPr>
                <w:rFonts w:ascii="Arial" w:hAnsi="Arial"/>
                <w:sz w:val="18"/>
              </w:rPr>
              <w:t>DC_1A_n77A</w:t>
            </w:r>
          </w:p>
        </w:tc>
      </w:tr>
      <w:tr w:rsidR="003A2E34" w14:paraId="75E498FF"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47AA6F6" w14:textId="77777777" w:rsidR="003A2E34" w:rsidRDefault="003A2E34">
            <w:pPr>
              <w:keepNext/>
              <w:keepLines/>
              <w:spacing w:after="0"/>
              <w:jc w:val="center"/>
              <w:rPr>
                <w:rFonts w:ascii="Arial" w:hAnsi="Arial"/>
                <w:sz w:val="18"/>
                <w:lang w:eastAsia="ja-JP"/>
              </w:rPr>
            </w:pPr>
            <w:r>
              <w:rPr>
                <w:rFonts w:ascii="Arial" w:hAnsi="Arial"/>
                <w:sz w:val="18"/>
                <w:lang w:eastAsia="ja-JP"/>
              </w:rPr>
              <w:t>DC_1A-40A_n78A</w:t>
            </w:r>
          </w:p>
          <w:p w14:paraId="2064177E" w14:textId="77777777" w:rsidR="003A2E34" w:rsidRDefault="003A2E34">
            <w:pPr>
              <w:keepNext/>
              <w:keepLines/>
              <w:spacing w:after="0"/>
              <w:jc w:val="center"/>
              <w:rPr>
                <w:rFonts w:ascii="Arial" w:hAnsi="Arial"/>
                <w:sz w:val="18"/>
                <w:lang w:eastAsia="ja-JP"/>
              </w:rPr>
            </w:pPr>
            <w:r>
              <w:rPr>
                <w:rFonts w:ascii="Arial" w:hAnsi="Arial"/>
                <w:sz w:val="18"/>
                <w:lang w:eastAsia="ja-JP"/>
              </w:rPr>
              <w:t>DC_1A-40C_n78A</w:t>
            </w:r>
          </w:p>
        </w:tc>
        <w:tc>
          <w:tcPr>
            <w:tcW w:w="5964" w:type="dxa"/>
            <w:tcBorders>
              <w:top w:val="single" w:sz="4" w:space="0" w:color="auto"/>
              <w:left w:val="single" w:sz="4" w:space="0" w:color="auto"/>
              <w:bottom w:val="single" w:sz="4" w:space="0" w:color="auto"/>
              <w:right w:val="single" w:sz="4" w:space="0" w:color="auto"/>
            </w:tcBorders>
            <w:hideMark/>
          </w:tcPr>
          <w:p w14:paraId="3AE5F472" w14:textId="77777777" w:rsidR="003A2E34" w:rsidRDefault="003A2E34">
            <w:pPr>
              <w:keepNext/>
              <w:keepLines/>
              <w:spacing w:after="0"/>
              <w:jc w:val="center"/>
              <w:rPr>
                <w:rFonts w:ascii="Arial" w:hAnsi="Arial"/>
                <w:sz w:val="18"/>
                <w:lang w:eastAsia="ja-JP"/>
              </w:rPr>
            </w:pPr>
            <w:r>
              <w:rPr>
                <w:rFonts w:ascii="Arial" w:hAnsi="Arial"/>
                <w:sz w:val="18"/>
                <w:lang w:eastAsia="ja-JP"/>
              </w:rPr>
              <w:t>DC_1A_n78A</w:t>
            </w:r>
          </w:p>
          <w:p w14:paraId="22DF91AF" w14:textId="77777777" w:rsidR="003A2E34" w:rsidRDefault="003A2E34">
            <w:pPr>
              <w:keepNext/>
              <w:keepLines/>
              <w:spacing w:after="0"/>
              <w:jc w:val="center"/>
              <w:rPr>
                <w:rFonts w:ascii="Arial" w:hAnsi="Arial"/>
                <w:sz w:val="18"/>
              </w:rPr>
            </w:pPr>
            <w:r>
              <w:rPr>
                <w:rFonts w:ascii="Arial" w:hAnsi="Arial"/>
                <w:sz w:val="18"/>
                <w:lang w:eastAsia="ja-JP"/>
              </w:rPr>
              <w:t>DC_40A_n78A</w:t>
            </w:r>
          </w:p>
        </w:tc>
      </w:tr>
      <w:tr w:rsidR="003A2E34" w14:paraId="6F5E765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DCE7834" w14:textId="77777777" w:rsidR="003A2E34" w:rsidRDefault="003A2E34">
            <w:pPr>
              <w:keepNext/>
              <w:keepLines/>
              <w:spacing w:after="0"/>
              <w:jc w:val="center"/>
              <w:rPr>
                <w:rFonts w:ascii="Arial" w:hAnsi="Arial"/>
                <w:sz w:val="18"/>
                <w:lang w:eastAsia="ja-JP"/>
              </w:rPr>
            </w:pPr>
            <w:r>
              <w:rPr>
                <w:rFonts w:ascii="Arial" w:hAnsi="Arial"/>
                <w:sz w:val="18"/>
                <w:lang w:eastAsia="ja-JP"/>
              </w:rPr>
              <w:t>DC_1A-40A_n78(2A)</w:t>
            </w:r>
          </w:p>
          <w:p w14:paraId="54E64F9C" w14:textId="77777777" w:rsidR="003A2E34" w:rsidRDefault="003A2E34">
            <w:pPr>
              <w:keepNext/>
              <w:keepLines/>
              <w:spacing w:after="0"/>
              <w:jc w:val="center"/>
              <w:rPr>
                <w:rFonts w:ascii="Arial" w:hAnsi="Arial"/>
                <w:sz w:val="18"/>
                <w:lang w:eastAsia="ja-JP"/>
              </w:rPr>
            </w:pPr>
            <w:r>
              <w:rPr>
                <w:rFonts w:ascii="Arial" w:hAnsi="Arial"/>
                <w:sz w:val="18"/>
              </w:rPr>
              <w:t>DC_1A-40C_n78(2A)</w:t>
            </w:r>
          </w:p>
        </w:tc>
        <w:tc>
          <w:tcPr>
            <w:tcW w:w="5964" w:type="dxa"/>
            <w:tcBorders>
              <w:top w:val="single" w:sz="4" w:space="0" w:color="auto"/>
              <w:left w:val="single" w:sz="4" w:space="0" w:color="auto"/>
              <w:bottom w:val="single" w:sz="4" w:space="0" w:color="auto"/>
              <w:right w:val="single" w:sz="4" w:space="0" w:color="auto"/>
            </w:tcBorders>
            <w:hideMark/>
          </w:tcPr>
          <w:p w14:paraId="22890304" w14:textId="77777777" w:rsidR="003A2E34" w:rsidRDefault="003A2E34">
            <w:pPr>
              <w:keepNext/>
              <w:keepLines/>
              <w:spacing w:after="0"/>
              <w:jc w:val="center"/>
              <w:rPr>
                <w:rFonts w:ascii="Arial" w:hAnsi="Arial"/>
                <w:sz w:val="18"/>
                <w:lang w:eastAsia="ja-JP"/>
              </w:rPr>
            </w:pPr>
            <w:r>
              <w:rPr>
                <w:rFonts w:ascii="Arial" w:hAnsi="Arial"/>
                <w:sz w:val="18"/>
                <w:lang w:eastAsia="ja-JP"/>
              </w:rPr>
              <w:t>DC_1A_n78A</w:t>
            </w:r>
          </w:p>
          <w:p w14:paraId="7D458724" w14:textId="77777777" w:rsidR="003A2E34" w:rsidRDefault="003A2E34">
            <w:pPr>
              <w:keepNext/>
              <w:keepLines/>
              <w:spacing w:after="0"/>
              <w:jc w:val="center"/>
              <w:rPr>
                <w:rFonts w:ascii="Arial" w:hAnsi="Arial"/>
                <w:sz w:val="18"/>
                <w:lang w:eastAsia="ja-JP"/>
              </w:rPr>
            </w:pPr>
            <w:r>
              <w:rPr>
                <w:rFonts w:ascii="Arial" w:hAnsi="Arial"/>
                <w:sz w:val="18"/>
                <w:lang w:eastAsia="ja-JP"/>
              </w:rPr>
              <w:t>DC_40A_n78A</w:t>
            </w:r>
          </w:p>
        </w:tc>
      </w:tr>
      <w:tr w:rsidR="003A2E34" w14:paraId="56D6434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5EF215B" w14:textId="77777777" w:rsidR="003A2E34" w:rsidRDefault="003A2E34">
            <w:pPr>
              <w:keepNext/>
              <w:keepLines/>
              <w:spacing w:after="0"/>
              <w:jc w:val="center"/>
              <w:rPr>
                <w:rFonts w:ascii="Arial" w:eastAsia="Malgun Gothic" w:hAnsi="Arial"/>
                <w:noProof/>
                <w:sz w:val="18"/>
                <w:lang w:eastAsia="ko-KR"/>
              </w:rPr>
            </w:pPr>
            <w:r>
              <w:rPr>
                <w:rFonts w:ascii="Arial" w:eastAsia="Malgun Gothic" w:hAnsi="Arial"/>
                <w:noProof/>
                <w:sz w:val="18"/>
                <w:lang w:eastAsia="ko-KR"/>
              </w:rPr>
              <w:t>DC_1A_n40A-n78A</w:t>
            </w:r>
          </w:p>
          <w:p w14:paraId="11DF5EA0" w14:textId="77777777" w:rsidR="003A2E34" w:rsidRDefault="003A2E34">
            <w:pPr>
              <w:keepNext/>
              <w:keepLines/>
              <w:spacing w:after="0"/>
              <w:jc w:val="center"/>
              <w:rPr>
                <w:rFonts w:ascii="Arial" w:eastAsiaTheme="minorEastAsia" w:hAnsi="Arial"/>
                <w:noProof/>
                <w:sz w:val="18"/>
                <w:lang w:eastAsia="zh-CN"/>
              </w:rPr>
            </w:pPr>
            <w:r>
              <w:rPr>
                <w:rFonts w:ascii="Arial" w:eastAsia="Malgun Gothic" w:hAnsi="Arial"/>
                <w:noProof/>
                <w:sz w:val="18"/>
                <w:lang w:eastAsia="ko-KR"/>
              </w:rPr>
              <w:t>DC_1A_n40A-n78C</w:t>
            </w:r>
          </w:p>
        </w:tc>
        <w:tc>
          <w:tcPr>
            <w:tcW w:w="5964" w:type="dxa"/>
            <w:tcBorders>
              <w:top w:val="single" w:sz="4" w:space="0" w:color="auto"/>
              <w:left w:val="single" w:sz="4" w:space="0" w:color="auto"/>
              <w:bottom w:val="single" w:sz="4" w:space="0" w:color="auto"/>
              <w:right w:val="single" w:sz="4" w:space="0" w:color="auto"/>
            </w:tcBorders>
            <w:hideMark/>
          </w:tcPr>
          <w:p w14:paraId="413DED4D" w14:textId="77777777" w:rsidR="003A2E34" w:rsidRDefault="003A2E34">
            <w:pPr>
              <w:keepNext/>
              <w:keepLines/>
              <w:spacing w:after="0"/>
              <w:jc w:val="center"/>
              <w:rPr>
                <w:rFonts w:ascii="Arial" w:eastAsia="Malgun Gothic" w:hAnsi="Arial"/>
                <w:noProof/>
                <w:sz w:val="18"/>
                <w:lang w:eastAsia="ko-KR"/>
              </w:rPr>
            </w:pPr>
            <w:r>
              <w:rPr>
                <w:rFonts w:ascii="Arial" w:eastAsia="Malgun Gothic" w:hAnsi="Arial"/>
                <w:noProof/>
                <w:sz w:val="18"/>
                <w:lang w:eastAsia="ko-KR"/>
              </w:rPr>
              <w:t>DC_1A_n40A</w:t>
            </w:r>
          </w:p>
          <w:p w14:paraId="7FC58041" w14:textId="77777777" w:rsidR="003A2E34" w:rsidRDefault="003A2E34">
            <w:pPr>
              <w:keepNext/>
              <w:keepLines/>
              <w:spacing w:after="0"/>
              <w:jc w:val="center"/>
              <w:rPr>
                <w:rFonts w:ascii="Arial" w:eastAsiaTheme="minorEastAsia" w:hAnsi="Arial"/>
                <w:noProof/>
                <w:sz w:val="18"/>
                <w:lang w:eastAsia="zh-CN"/>
              </w:rPr>
            </w:pPr>
            <w:r>
              <w:rPr>
                <w:rFonts w:ascii="Arial" w:eastAsia="Malgun Gothic" w:hAnsi="Arial"/>
                <w:noProof/>
                <w:sz w:val="18"/>
                <w:lang w:eastAsia="ko-KR"/>
              </w:rPr>
              <w:t>DC_1A_n78A</w:t>
            </w:r>
          </w:p>
        </w:tc>
      </w:tr>
      <w:tr w:rsidR="003A2E34" w14:paraId="569F070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4E02327" w14:textId="77777777" w:rsidR="003A2E34" w:rsidRDefault="003A2E34">
            <w:pPr>
              <w:keepNext/>
              <w:keepLines/>
              <w:spacing w:after="0"/>
              <w:jc w:val="center"/>
              <w:rPr>
                <w:rFonts w:ascii="Arial" w:eastAsia="Malgun Gothic" w:hAnsi="Arial"/>
                <w:noProof/>
                <w:sz w:val="18"/>
                <w:lang w:eastAsia="ko-KR"/>
              </w:rPr>
            </w:pPr>
            <w:r>
              <w:rPr>
                <w:rFonts w:ascii="Arial" w:eastAsia="Malgun Gothic" w:hAnsi="Arial"/>
                <w:noProof/>
                <w:sz w:val="18"/>
                <w:lang w:val="fr-FR" w:eastAsia="ko-KR"/>
              </w:rPr>
              <w:t>DC_1A_n40A-n78(2A)</w:t>
            </w:r>
          </w:p>
        </w:tc>
        <w:tc>
          <w:tcPr>
            <w:tcW w:w="5964" w:type="dxa"/>
            <w:tcBorders>
              <w:top w:val="single" w:sz="4" w:space="0" w:color="auto"/>
              <w:left w:val="single" w:sz="4" w:space="0" w:color="auto"/>
              <w:bottom w:val="single" w:sz="4" w:space="0" w:color="auto"/>
              <w:right w:val="single" w:sz="4" w:space="0" w:color="auto"/>
            </w:tcBorders>
            <w:hideMark/>
          </w:tcPr>
          <w:p w14:paraId="55B194FD" w14:textId="77777777" w:rsidR="003A2E34" w:rsidRDefault="003A2E34">
            <w:pPr>
              <w:keepNext/>
              <w:keepLines/>
              <w:spacing w:after="0"/>
              <w:jc w:val="center"/>
              <w:rPr>
                <w:rFonts w:ascii="Arial" w:eastAsia="Malgun Gothic" w:hAnsi="Arial"/>
                <w:noProof/>
                <w:sz w:val="18"/>
                <w:lang w:eastAsia="ko-KR"/>
              </w:rPr>
            </w:pPr>
            <w:r>
              <w:rPr>
                <w:rFonts w:ascii="Arial" w:eastAsia="Malgun Gothic" w:hAnsi="Arial"/>
                <w:noProof/>
                <w:sz w:val="18"/>
                <w:lang w:eastAsia="ko-KR"/>
              </w:rPr>
              <w:t>DC_1A_n40A</w:t>
            </w:r>
          </w:p>
          <w:p w14:paraId="18AD97A3" w14:textId="77777777" w:rsidR="003A2E34" w:rsidRDefault="003A2E34">
            <w:pPr>
              <w:keepNext/>
              <w:keepLines/>
              <w:spacing w:after="0"/>
              <w:jc w:val="center"/>
              <w:rPr>
                <w:rFonts w:ascii="Arial" w:eastAsia="Malgun Gothic" w:hAnsi="Arial"/>
                <w:noProof/>
                <w:sz w:val="18"/>
                <w:lang w:eastAsia="ko-KR"/>
              </w:rPr>
            </w:pPr>
            <w:r>
              <w:rPr>
                <w:rFonts w:ascii="Arial" w:eastAsia="Malgun Gothic" w:hAnsi="Arial"/>
                <w:noProof/>
                <w:sz w:val="18"/>
                <w:lang w:eastAsia="ko-KR"/>
              </w:rPr>
              <w:t>DC_1A_n78A</w:t>
            </w:r>
          </w:p>
        </w:tc>
      </w:tr>
      <w:tr w:rsidR="003A2E34" w14:paraId="1EE309E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DDC9372" w14:textId="77777777" w:rsidR="003A2E34" w:rsidRDefault="003A2E34">
            <w:pPr>
              <w:keepNext/>
              <w:keepLines/>
              <w:spacing w:after="0"/>
              <w:jc w:val="center"/>
              <w:rPr>
                <w:rFonts w:ascii="Arial" w:eastAsia="Malgun Gothic" w:hAnsi="Arial"/>
                <w:noProof/>
                <w:sz w:val="18"/>
                <w:lang w:val="fr-FR" w:eastAsia="ko-KR"/>
              </w:rPr>
            </w:pPr>
            <w:r>
              <w:rPr>
                <w:rFonts w:ascii="Arial" w:hAnsi="Arial" w:cs="Arial"/>
                <w:sz w:val="18"/>
                <w:szCs w:val="18"/>
                <w:lang w:val="en-US" w:eastAsia="zh-CN" w:bidi="ar"/>
              </w:rPr>
              <w:t>DC_1A_n40A-n105A</w:t>
            </w:r>
          </w:p>
        </w:tc>
        <w:tc>
          <w:tcPr>
            <w:tcW w:w="5964" w:type="dxa"/>
            <w:tcBorders>
              <w:top w:val="single" w:sz="4" w:space="0" w:color="auto"/>
              <w:left w:val="single" w:sz="4" w:space="0" w:color="auto"/>
              <w:bottom w:val="single" w:sz="4" w:space="0" w:color="auto"/>
              <w:right w:val="single" w:sz="4" w:space="0" w:color="auto"/>
            </w:tcBorders>
            <w:hideMark/>
          </w:tcPr>
          <w:p w14:paraId="02114D57" w14:textId="77777777" w:rsidR="003A2E34" w:rsidRDefault="003A2E34">
            <w:pPr>
              <w:keepNext/>
              <w:keepLines/>
              <w:spacing w:after="0"/>
              <w:jc w:val="center"/>
              <w:rPr>
                <w:rFonts w:ascii="Arial" w:eastAsiaTheme="minorEastAsia" w:hAnsi="Arial" w:cs="Arial"/>
                <w:sz w:val="18"/>
                <w:szCs w:val="18"/>
                <w:lang w:val="en-US" w:eastAsia="zh-CN" w:bidi="ar"/>
              </w:rPr>
            </w:pPr>
            <w:r>
              <w:rPr>
                <w:rFonts w:ascii="Arial" w:hAnsi="Arial" w:cs="Arial"/>
                <w:sz w:val="18"/>
                <w:szCs w:val="18"/>
                <w:lang w:val="en-US" w:eastAsia="zh-CN" w:bidi="ar"/>
              </w:rPr>
              <w:t>DC_1A_n40A</w:t>
            </w:r>
          </w:p>
          <w:p w14:paraId="6CD0BCAC" w14:textId="77777777" w:rsidR="003A2E34" w:rsidRDefault="003A2E34">
            <w:pPr>
              <w:keepNext/>
              <w:keepLines/>
              <w:spacing w:after="0"/>
              <w:jc w:val="center"/>
              <w:rPr>
                <w:rFonts w:ascii="Arial" w:eastAsia="Malgun Gothic" w:hAnsi="Arial"/>
                <w:noProof/>
                <w:sz w:val="18"/>
                <w:lang w:eastAsia="ko-KR"/>
              </w:rPr>
            </w:pPr>
            <w:r>
              <w:rPr>
                <w:rFonts w:ascii="Arial" w:hAnsi="Arial" w:cs="Arial"/>
                <w:sz w:val="18"/>
                <w:szCs w:val="18"/>
                <w:lang w:val="en-US" w:eastAsia="zh-CN" w:bidi="ar"/>
              </w:rPr>
              <w:t>DC_1A_n105A</w:t>
            </w:r>
          </w:p>
        </w:tc>
      </w:tr>
      <w:tr w:rsidR="003A2E34" w14:paraId="7F2B888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70081D2" w14:textId="77777777" w:rsidR="003A2E34" w:rsidRDefault="003A2E34">
            <w:pPr>
              <w:keepNext/>
              <w:keepLines/>
              <w:spacing w:after="0"/>
              <w:jc w:val="center"/>
              <w:rPr>
                <w:rFonts w:ascii="Arial" w:eastAsiaTheme="minorEastAsia" w:hAnsi="Arial"/>
                <w:sz w:val="18"/>
                <w:lang w:eastAsia="fi-FI"/>
              </w:rPr>
            </w:pPr>
            <w:r>
              <w:rPr>
                <w:rFonts w:ascii="Arial" w:hAnsi="Arial"/>
                <w:sz w:val="18"/>
                <w:lang w:eastAsia="fi-FI"/>
              </w:rPr>
              <w:t>DC_</w:t>
            </w:r>
            <w:r>
              <w:rPr>
                <w:rFonts w:ascii="Arial" w:hAnsi="Arial"/>
                <w:sz w:val="18"/>
                <w:lang w:eastAsia="zh-CN"/>
              </w:rPr>
              <w:t>1</w:t>
            </w:r>
            <w:r>
              <w:rPr>
                <w:rFonts w:ascii="Arial" w:hAnsi="Arial"/>
                <w:sz w:val="18"/>
                <w:lang w:eastAsia="fi-FI"/>
              </w:rPr>
              <w:t>A-</w:t>
            </w:r>
            <w:r>
              <w:rPr>
                <w:rFonts w:ascii="Arial" w:hAnsi="Arial"/>
                <w:sz w:val="18"/>
                <w:lang w:eastAsia="zh-CN"/>
              </w:rPr>
              <w:t>41</w:t>
            </w:r>
            <w:r>
              <w:rPr>
                <w:rFonts w:ascii="Arial" w:hAnsi="Arial"/>
                <w:sz w:val="18"/>
                <w:lang w:eastAsia="fi-FI"/>
              </w:rPr>
              <w:t>A_n</w:t>
            </w:r>
            <w:r>
              <w:rPr>
                <w:rFonts w:ascii="Arial" w:hAnsi="Arial"/>
                <w:sz w:val="18"/>
                <w:lang w:eastAsia="zh-CN"/>
              </w:rPr>
              <w:t>3</w:t>
            </w:r>
            <w:r>
              <w:rPr>
                <w:rFonts w:ascii="Arial" w:hAnsi="Arial"/>
                <w:sz w:val="18"/>
                <w:lang w:eastAsia="fi-FI"/>
              </w:rPr>
              <w:t>A</w:t>
            </w:r>
            <w:r>
              <w:rPr>
                <w:rFonts w:ascii="Arial" w:hAnsi="Arial"/>
                <w:noProof/>
                <w:sz w:val="18"/>
                <w:vertAlign w:val="superscript"/>
                <w:lang w:eastAsia="zh-CN"/>
              </w:rPr>
              <w:t>5</w:t>
            </w:r>
          </w:p>
          <w:p w14:paraId="39811C06" w14:textId="77777777" w:rsidR="003A2E34" w:rsidRDefault="003A2E34">
            <w:pPr>
              <w:keepNext/>
              <w:keepLines/>
              <w:spacing w:after="0"/>
              <w:jc w:val="center"/>
              <w:rPr>
                <w:rFonts w:ascii="Arial" w:eastAsia="Malgun Gothic" w:hAnsi="Arial"/>
                <w:noProof/>
                <w:sz w:val="18"/>
                <w:lang w:eastAsia="ko-KR"/>
              </w:rPr>
            </w:pPr>
            <w:r>
              <w:rPr>
                <w:rFonts w:ascii="Arial" w:hAnsi="Arial"/>
                <w:sz w:val="18"/>
                <w:lang w:eastAsia="fi-FI"/>
              </w:rPr>
              <w:t>DC_</w:t>
            </w:r>
            <w:r>
              <w:rPr>
                <w:rFonts w:ascii="Arial" w:hAnsi="Arial"/>
                <w:sz w:val="18"/>
                <w:lang w:eastAsia="zh-CN"/>
              </w:rPr>
              <w:t>1</w:t>
            </w:r>
            <w:r>
              <w:rPr>
                <w:rFonts w:ascii="Arial" w:hAnsi="Arial"/>
                <w:sz w:val="18"/>
                <w:lang w:eastAsia="fi-FI"/>
              </w:rPr>
              <w:t>A-</w:t>
            </w:r>
            <w:r>
              <w:rPr>
                <w:rFonts w:ascii="Arial" w:hAnsi="Arial"/>
                <w:sz w:val="18"/>
                <w:lang w:eastAsia="zh-CN"/>
              </w:rPr>
              <w:t>41C</w:t>
            </w:r>
            <w:r>
              <w:rPr>
                <w:rFonts w:ascii="Arial" w:hAnsi="Arial"/>
                <w:sz w:val="18"/>
                <w:lang w:eastAsia="fi-FI"/>
              </w:rPr>
              <w:t>_n</w:t>
            </w:r>
            <w:r>
              <w:rPr>
                <w:rFonts w:ascii="Arial" w:hAnsi="Arial"/>
                <w:sz w:val="18"/>
                <w:lang w:eastAsia="zh-CN"/>
              </w:rPr>
              <w:t>3</w:t>
            </w:r>
            <w:r>
              <w:rPr>
                <w:rFonts w:ascii="Arial" w:hAnsi="Arial"/>
                <w:sz w:val="18"/>
                <w:lang w:eastAsia="fi-FI"/>
              </w:rPr>
              <w:t>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91CD7A4" w14:textId="77777777" w:rsidR="003A2E34" w:rsidRDefault="003A2E34">
            <w:pPr>
              <w:keepNext/>
              <w:keepLines/>
              <w:spacing w:after="0"/>
              <w:jc w:val="center"/>
              <w:rPr>
                <w:rFonts w:ascii="Arial" w:eastAsiaTheme="minorEastAsia" w:hAnsi="Arial"/>
                <w:sz w:val="18"/>
                <w:lang w:eastAsia="fi-FI"/>
              </w:rPr>
            </w:pPr>
            <w:r>
              <w:rPr>
                <w:rFonts w:ascii="Arial" w:hAnsi="Arial"/>
                <w:sz w:val="18"/>
                <w:lang w:eastAsia="fi-FI"/>
              </w:rPr>
              <w:t>DC_</w:t>
            </w:r>
            <w:r>
              <w:rPr>
                <w:rFonts w:ascii="Arial" w:hAnsi="Arial"/>
                <w:sz w:val="18"/>
              </w:rPr>
              <w:t>1A_n3A</w:t>
            </w:r>
          </w:p>
          <w:p w14:paraId="528970AA" w14:textId="77777777" w:rsidR="003A2E34" w:rsidRDefault="003A2E34">
            <w:pPr>
              <w:keepNext/>
              <w:keepLines/>
              <w:spacing w:after="0"/>
              <w:jc w:val="center"/>
              <w:rPr>
                <w:rFonts w:ascii="Arial" w:hAnsi="Arial"/>
                <w:sz w:val="18"/>
                <w:lang w:eastAsia="zh-CN"/>
              </w:rPr>
            </w:pPr>
            <w:r>
              <w:rPr>
                <w:rFonts w:ascii="Arial" w:hAnsi="Arial"/>
                <w:sz w:val="18"/>
                <w:lang w:eastAsia="fi-FI"/>
              </w:rPr>
              <w:t>DC_</w:t>
            </w:r>
            <w:r>
              <w:rPr>
                <w:rFonts w:ascii="Arial" w:hAnsi="Arial"/>
                <w:sz w:val="18"/>
                <w:lang w:eastAsia="zh-CN"/>
              </w:rPr>
              <w:t>41</w:t>
            </w:r>
            <w:r>
              <w:rPr>
                <w:rFonts w:ascii="Arial" w:hAnsi="Arial"/>
                <w:sz w:val="18"/>
                <w:lang w:eastAsia="fi-FI"/>
              </w:rPr>
              <w:t>A_n</w:t>
            </w:r>
            <w:r>
              <w:rPr>
                <w:rFonts w:ascii="Arial" w:hAnsi="Arial"/>
                <w:sz w:val="18"/>
                <w:lang w:eastAsia="zh-CN"/>
              </w:rPr>
              <w:t>3</w:t>
            </w:r>
            <w:r>
              <w:rPr>
                <w:rFonts w:ascii="Arial" w:hAnsi="Arial"/>
                <w:sz w:val="18"/>
                <w:lang w:eastAsia="fi-FI"/>
              </w:rPr>
              <w:t>A</w:t>
            </w:r>
          </w:p>
          <w:p w14:paraId="7DB40B89" w14:textId="77777777" w:rsidR="003A2E34" w:rsidRDefault="003A2E34">
            <w:pPr>
              <w:keepNext/>
              <w:keepLines/>
              <w:spacing w:after="0"/>
              <w:jc w:val="center"/>
              <w:rPr>
                <w:rFonts w:ascii="Arial" w:eastAsia="Malgun Gothic" w:hAnsi="Arial"/>
                <w:noProof/>
                <w:sz w:val="18"/>
                <w:lang w:eastAsia="ko-KR"/>
              </w:rPr>
            </w:pPr>
            <w:r>
              <w:rPr>
                <w:rFonts w:ascii="Arial" w:hAnsi="Arial"/>
                <w:sz w:val="18"/>
                <w:lang w:eastAsia="fi-FI"/>
              </w:rPr>
              <w:t>DC_</w:t>
            </w:r>
            <w:r>
              <w:rPr>
                <w:rFonts w:ascii="Arial" w:hAnsi="Arial"/>
                <w:sz w:val="18"/>
                <w:lang w:eastAsia="zh-CN"/>
              </w:rPr>
              <w:t>41C</w:t>
            </w:r>
            <w:r>
              <w:rPr>
                <w:rFonts w:ascii="Arial" w:hAnsi="Arial"/>
                <w:sz w:val="18"/>
                <w:lang w:eastAsia="fi-FI"/>
              </w:rPr>
              <w:t>_n</w:t>
            </w:r>
            <w:r>
              <w:rPr>
                <w:rFonts w:ascii="Arial" w:hAnsi="Arial"/>
                <w:sz w:val="18"/>
                <w:lang w:eastAsia="zh-CN"/>
              </w:rPr>
              <w:t>3</w:t>
            </w:r>
            <w:r>
              <w:rPr>
                <w:rFonts w:ascii="Arial" w:hAnsi="Arial"/>
                <w:sz w:val="18"/>
                <w:lang w:eastAsia="fi-FI"/>
              </w:rPr>
              <w:t>A</w:t>
            </w:r>
          </w:p>
        </w:tc>
      </w:tr>
      <w:tr w:rsidR="003A2E34" w14:paraId="7BFBF4F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4222D6A" w14:textId="77777777" w:rsidR="003A2E34" w:rsidRDefault="003A2E34">
            <w:pPr>
              <w:keepNext/>
              <w:keepLines/>
              <w:spacing w:after="0"/>
              <w:jc w:val="center"/>
              <w:rPr>
                <w:rFonts w:ascii="Arial" w:eastAsia="Malgun Gothic" w:hAnsi="Arial"/>
                <w:noProof/>
                <w:sz w:val="18"/>
                <w:lang w:eastAsia="ko-KR"/>
              </w:rPr>
            </w:pPr>
            <w:r>
              <w:rPr>
                <w:rFonts w:ascii="Arial" w:eastAsia="Malgun Gothic" w:hAnsi="Arial"/>
                <w:noProof/>
                <w:sz w:val="18"/>
                <w:lang w:eastAsia="ko-KR"/>
              </w:rPr>
              <w:t>DC_1A-41A_n28A</w:t>
            </w:r>
            <w:r>
              <w:rPr>
                <w:rFonts w:ascii="Arial" w:hAnsi="Arial"/>
                <w:noProof/>
                <w:sz w:val="18"/>
                <w:vertAlign w:val="superscript"/>
                <w:lang w:eastAsia="zh-CN"/>
              </w:rPr>
              <w:t>5</w:t>
            </w:r>
          </w:p>
          <w:p w14:paraId="6E350B27" w14:textId="77777777" w:rsidR="003A2E34" w:rsidRDefault="003A2E34">
            <w:pPr>
              <w:keepNext/>
              <w:keepLines/>
              <w:spacing w:after="0"/>
              <w:jc w:val="center"/>
              <w:rPr>
                <w:rFonts w:ascii="Arial" w:eastAsia="Malgun Gothic" w:hAnsi="Arial"/>
                <w:noProof/>
                <w:sz w:val="18"/>
                <w:lang w:eastAsia="ko-KR"/>
              </w:rPr>
            </w:pPr>
            <w:r>
              <w:rPr>
                <w:rFonts w:ascii="Arial" w:hAnsi="Arial"/>
                <w:sz w:val="18"/>
                <w:lang w:eastAsia="fi-FI"/>
              </w:rPr>
              <w:t>DC_</w:t>
            </w:r>
            <w:r>
              <w:rPr>
                <w:rFonts w:ascii="Arial" w:hAnsi="Arial"/>
                <w:sz w:val="18"/>
                <w:lang w:eastAsia="zh-CN"/>
              </w:rPr>
              <w:t>1</w:t>
            </w:r>
            <w:r>
              <w:rPr>
                <w:rFonts w:ascii="Arial" w:hAnsi="Arial"/>
                <w:sz w:val="18"/>
                <w:lang w:eastAsia="fi-FI"/>
              </w:rPr>
              <w:t>A-</w:t>
            </w:r>
            <w:r>
              <w:rPr>
                <w:rFonts w:ascii="Arial" w:hAnsi="Arial"/>
                <w:sz w:val="18"/>
                <w:lang w:eastAsia="zh-CN"/>
              </w:rPr>
              <w:t>41C</w:t>
            </w:r>
            <w:r>
              <w:rPr>
                <w:rFonts w:ascii="Arial" w:hAnsi="Arial"/>
                <w:sz w:val="18"/>
                <w:lang w:eastAsia="fi-FI"/>
              </w:rPr>
              <w:t>_n28A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3F9DA99" w14:textId="77777777" w:rsidR="003A2E34" w:rsidRDefault="003A2E34">
            <w:pPr>
              <w:keepNext/>
              <w:keepLines/>
              <w:spacing w:after="0"/>
              <w:jc w:val="center"/>
              <w:rPr>
                <w:rFonts w:ascii="Arial" w:eastAsia="Malgun Gothic" w:hAnsi="Arial"/>
                <w:noProof/>
                <w:sz w:val="18"/>
                <w:lang w:eastAsia="ko-KR"/>
              </w:rPr>
            </w:pPr>
            <w:r>
              <w:rPr>
                <w:rFonts w:ascii="Arial" w:eastAsia="Malgun Gothic" w:hAnsi="Arial"/>
                <w:noProof/>
                <w:sz w:val="18"/>
                <w:lang w:eastAsia="ko-KR"/>
              </w:rPr>
              <w:t>DC_1A_n28A</w:t>
            </w:r>
          </w:p>
          <w:p w14:paraId="2343C3C6" w14:textId="77777777" w:rsidR="003A2E34" w:rsidRDefault="003A2E34">
            <w:pPr>
              <w:keepNext/>
              <w:keepLines/>
              <w:spacing w:after="0"/>
              <w:jc w:val="center"/>
              <w:rPr>
                <w:rFonts w:ascii="Arial" w:eastAsia="Malgun Gothic" w:hAnsi="Arial"/>
                <w:noProof/>
                <w:sz w:val="18"/>
                <w:lang w:eastAsia="ko-KR"/>
              </w:rPr>
            </w:pPr>
            <w:r>
              <w:rPr>
                <w:rFonts w:ascii="Arial" w:eastAsia="Malgun Gothic" w:hAnsi="Arial"/>
                <w:noProof/>
                <w:sz w:val="18"/>
                <w:lang w:eastAsia="ko-KR"/>
              </w:rPr>
              <w:t>DC_41A_n28A</w:t>
            </w:r>
          </w:p>
          <w:p w14:paraId="79BA5280" w14:textId="77777777" w:rsidR="003A2E34" w:rsidRDefault="003A2E34">
            <w:pPr>
              <w:keepNext/>
              <w:keepLines/>
              <w:spacing w:after="0"/>
              <w:jc w:val="center"/>
              <w:rPr>
                <w:rFonts w:ascii="Arial" w:eastAsia="Malgun Gothic" w:hAnsi="Arial"/>
                <w:noProof/>
                <w:sz w:val="18"/>
                <w:lang w:eastAsia="ko-KR"/>
              </w:rPr>
            </w:pPr>
            <w:r>
              <w:rPr>
                <w:rFonts w:ascii="Arial" w:eastAsia="Malgun Gothic" w:hAnsi="Arial"/>
                <w:noProof/>
                <w:sz w:val="18"/>
                <w:lang w:eastAsia="ko-KR"/>
              </w:rPr>
              <w:t>DC_41C_n28A</w:t>
            </w:r>
          </w:p>
        </w:tc>
      </w:tr>
      <w:tr w:rsidR="003A2E34" w14:paraId="549179E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BF1299B" w14:textId="77777777" w:rsidR="003A2E34" w:rsidRDefault="003A2E34">
            <w:pPr>
              <w:keepNext/>
              <w:keepLines/>
              <w:spacing w:after="0"/>
              <w:jc w:val="center"/>
              <w:rPr>
                <w:rFonts w:ascii="Arial" w:eastAsiaTheme="minorEastAsia" w:hAnsi="Arial"/>
                <w:sz w:val="18"/>
                <w:lang w:eastAsia="ja-JP"/>
              </w:rPr>
            </w:pPr>
            <w:r>
              <w:rPr>
                <w:rFonts w:ascii="Arial" w:hAnsi="Arial"/>
                <w:sz w:val="18"/>
                <w:lang w:eastAsia="ja-JP"/>
              </w:rPr>
              <w:t>DC_1A-(n)41AA</w:t>
            </w:r>
          </w:p>
          <w:p w14:paraId="3DD5E79D" w14:textId="77777777" w:rsidR="003A2E34" w:rsidRDefault="003A2E34">
            <w:pPr>
              <w:keepNext/>
              <w:keepLines/>
              <w:spacing w:after="0"/>
              <w:jc w:val="center"/>
              <w:rPr>
                <w:rFonts w:ascii="Arial" w:hAnsi="Arial"/>
                <w:sz w:val="18"/>
                <w:lang w:eastAsia="ja-JP"/>
              </w:rPr>
            </w:pPr>
            <w:r>
              <w:rPr>
                <w:rFonts w:ascii="Arial" w:hAnsi="Arial"/>
                <w:sz w:val="18"/>
                <w:lang w:eastAsia="ja-JP"/>
              </w:rPr>
              <w:t>DC_1A-(n)41CA</w:t>
            </w:r>
          </w:p>
          <w:p w14:paraId="522356BD" w14:textId="77777777" w:rsidR="003A2E34" w:rsidRDefault="003A2E34">
            <w:pPr>
              <w:keepNext/>
              <w:keepLines/>
              <w:spacing w:after="0"/>
              <w:jc w:val="center"/>
              <w:rPr>
                <w:rFonts w:ascii="Arial" w:eastAsia="Malgun Gothic" w:hAnsi="Arial"/>
                <w:noProof/>
                <w:sz w:val="18"/>
                <w:lang w:eastAsia="ko-KR"/>
              </w:rPr>
            </w:pPr>
            <w:r>
              <w:rPr>
                <w:rFonts w:ascii="Arial" w:eastAsia="Malgun Gothic" w:hAnsi="Arial"/>
                <w:noProof/>
                <w:sz w:val="18"/>
                <w:lang w:eastAsia="ko-KR"/>
              </w:rPr>
              <w:t>DC_1A-(n)41DA</w:t>
            </w:r>
          </w:p>
        </w:tc>
        <w:tc>
          <w:tcPr>
            <w:tcW w:w="5964" w:type="dxa"/>
            <w:tcBorders>
              <w:top w:val="single" w:sz="4" w:space="0" w:color="auto"/>
              <w:left w:val="single" w:sz="4" w:space="0" w:color="auto"/>
              <w:bottom w:val="single" w:sz="4" w:space="0" w:color="auto"/>
              <w:right w:val="single" w:sz="4" w:space="0" w:color="auto"/>
            </w:tcBorders>
            <w:hideMark/>
          </w:tcPr>
          <w:p w14:paraId="30C36F4C" w14:textId="77777777" w:rsidR="003A2E34" w:rsidRDefault="003A2E34">
            <w:pPr>
              <w:keepNext/>
              <w:keepLines/>
              <w:spacing w:after="0"/>
              <w:jc w:val="center"/>
              <w:rPr>
                <w:rFonts w:ascii="Arial" w:eastAsia="Malgun Gothic" w:hAnsi="Arial"/>
                <w:noProof/>
                <w:sz w:val="18"/>
                <w:lang w:eastAsia="ko-KR"/>
              </w:rPr>
            </w:pPr>
            <w:r>
              <w:rPr>
                <w:rFonts w:ascii="Arial" w:hAnsi="Arial"/>
                <w:sz w:val="18"/>
                <w:lang w:eastAsia="fi-FI"/>
              </w:rPr>
              <w:t>DC_1A_</w:t>
            </w:r>
            <w:r>
              <w:rPr>
                <w:rFonts w:ascii="Arial" w:hAnsi="Arial"/>
                <w:sz w:val="18"/>
                <w:lang w:eastAsia="ja-JP"/>
              </w:rPr>
              <w:t>n41A</w:t>
            </w:r>
          </w:p>
        </w:tc>
      </w:tr>
      <w:tr w:rsidR="003A2E34" w14:paraId="010C478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BFE2460" w14:textId="77777777" w:rsidR="003A2E34" w:rsidRDefault="003A2E34">
            <w:pPr>
              <w:keepNext/>
              <w:keepLines/>
              <w:spacing w:after="0"/>
              <w:jc w:val="center"/>
              <w:rPr>
                <w:rFonts w:ascii="Arial" w:eastAsiaTheme="minorEastAsia" w:hAnsi="Arial"/>
                <w:sz w:val="18"/>
                <w:lang w:eastAsia="ja-JP"/>
              </w:rPr>
            </w:pPr>
            <w:r>
              <w:rPr>
                <w:rFonts w:ascii="Arial" w:hAnsi="Arial"/>
                <w:sz w:val="18"/>
                <w:lang w:eastAsia="ja-JP"/>
              </w:rPr>
              <w:t>DC_1A-41A_n41A</w:t>
            </w:r>
          </w:p>
          <w:p w14:paraId="0FC65D15" w14:textId="77777777" w:rsidR="003A2E34" w:rsidRDefault="003A2E34">
            <w:pPr>
              <w:keepNext/>
              <w:keepLines/>
              <w:spacing w:after="0"/>
              <w:jc w:val="center"/>
              <w:rPr>
                <w:rFonts w:ascii="Arial" w:eastAsia="Malgun Gothic" w:hAnsi="Arial"/>
                <w:noProof/>
                <w:sz w:val="18"/>
                <w:lang w:eastAsia="ko-KR"/>
              </w:rPr>
            </w:pPr>
            <w:r>
              <w:rPr>
                <w:rFonts w:ascii="Arial" w:hAnsi="Arial"/>
                <w:sz w:val="18"/>
                <w:lang w:eastAsia="ja-JP"/>
              </w:rPr>
              <w:t>DC_1A-41C_n41A</w:t>
            </w:r>
          </w:p>
        </w:tc>
        <w:tc>
          <w:tcPr>
            <w:tcW w:w="5964" w:type="dxa"/>
            <w:tcBorders>
              <w:top w:val="single" w:sz="4" w:space="0" w:color="auto"/>
              <w:left w:val="single" w:sz="4" w:space="0" w:color="auto"/>
              <w:bottom w:val="single" w:sz="4" w:space="0" w:color="auto"/>
              <w:right w:val="single" w:sz="4" w:space="0" w:color="auto"/>
            </w:tcBorders>
            <w:hideMark/>
          </w:tcPr>
          <w:p w14:paraId="47ED98D0" w14:textId="77777777" w:rsidR="003A2E34" w:rsidRDefault="003A2E34">
            <w:pPr>
              <w:keepNext/>
              <w:keepLines/>
              <w:spacing w:after="0"/>
              <w:jc w:val="center"/>
              <w:rPr>
                <w:rFonts w:ascii="Arial" w:eastAsia="Malgun Gothic" w:hAnsi="Arial"/>
                <w:noProof/>
                <w:sz w:val="18"/>
                <w:lang w:eastAsia="ko-KR"/>
              </w:rPr>
            </w:pPr>
            <w:r>
              <w:rPr>
                <w:rFonts w:ascii="Arial" w:hAnsi="Arial"/>
                <w:sz w:val="18"/>
                <w:lang w:eastAsia="fi-FI"/>
              </w:rPr>
              <w:t>DC_1A_</w:t>
            </w:r>
            <w:r>
              <w:rPr>
                <w:rFonts w:ascii="Arial" w:hAnsi="Arial"/>
                <w:sz w:val="18"/>
                <w:lang w:eastAsia="ja-JP"/>
              </w:rPr>
              <w:t>n41A</w:t>
            </w:r>
          </w:p>
        </w:tc>
      </w:tr>
      <w:tr w:rsidR="003A2E34" w14:paraId="12F8FB5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F2078A1" w14:textId="77777777" w:rsidR="003A2E34" w:rsidRDefault="003A2E34">
            <w:pPr>
              <w:keepNext/>
              <w:keepLines/>
              <w:spacing w:after="0"/>
              <w:jc w:val="center"/>
              <w:rPr>
                <w:rFonts w:ascii="Arial" w:eastAsiaTheme="minorEastAsia" w:hAnsi="Arial"/>
                <w:sz w:val="18"/>
                <w:lang w:eastAsia="ja-JP"/>
              </w:rPr>
            </w:pPr>
            <w:r>
              <w:rPr>
                <w:rFonts w:ascii="Arial" w:hAnsi="Arial"/>
                <w:sz w:val="18"/>
                <w:lang w:eastAsia="ja-JP"/>
              </w:rPr>
              <w:t>DC_1A-41A_n77A</w:t>
            </w:r>
            <w:r>
              <w:rPr>
                <w:rFonts w:ascii="Arial" w:hAnsi="Arial"/>
                <w:noProof/>
                <w:sz w:val="18"/>
                <w:vertAlign w:val="superscript"/>
                <w:lang w:eastAsia="zh-CN"/>
              </w:rPr>
              <w:t>14</w:t>
            </w:r>
          </w:p>
          <w:p w14:paraId="2BC0A4FD" w14:textId="77777777" w:rsidR="003A2E34" w:rsidRDefault="003A2E34">
            <w:pPr>
              <w:keepNext/>
              <w:keepLines/>
              <w:spacing w:after="0"/>
              <w:jc w:val="center"/>
              <w:rPr>
                <w:rFonts w:ascii="Arial" w:hAnsi="Arial"/>
                <w:noProof/>
                <w:sz w:val="18"/>
                <w:lang w:eastAsia="zh-CN"/>
              </w:rPr>
            </w:pPr>
            <w:r>
              <w:rPr>
                <w:rFonts w:ascii="Arial" w:hAnsi="Arial"/>
                <w:sz w:val="18"/>
                <w:lang w:eastAsia="ja-JP"/>
              </w:rPr>
              <w:t>DC_1A-41C_n77A</w:t>
            </w:r>
            <w:r>
              <w:rPr>
                <w:rFonts w:ascii="Arial" w:hAnsi="Arial"/>
                <w:noProof/>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hideMark/>
          </w:tcPr>
          <w:p w14:paraId="18863D74" w14:textId="77777777" w:rsidR="003A2E34" w:rsidRDefault="003A2E34">
            <w:pPr>
              <w:keepNext/>
              <w:keepLines/>
              <w:spacing w:after="0"/>
              <w:jc w:val="center"/>
              <w:rPr>
                <w:rFonts w:ascii="Arial" w:hAnsi="Arial"/>
                <w:sz w:val="18"/>
                <w:lang w:eastAsia="ja-JP"/>
              </w:rPr>
            </w:pPr>
            <w:r>
              <w:rPr>
                <w:rFonts w:ascii="Arial" w:hAnsi="Arial"/>
                <w:sz w:val="18"/>
                <w:lang w:eastAsia="ja-JP"/>
              </w:rPr>
              <w:t>DC_1A_n77A</w:t>
            </w:r>
            <w:r>
              <w:rPr>
                <w:rFonts w:ascii="Arial" w:hAnsi="Arial"/>
                <w:noProof/>
                <w:sz w:val="18"/>
                <w:vertAlign w:val="superscript"/>
                <w:lang w:eastAsia="zh-CN"/>
              </w:rPr>
              <w:t>14</w:t>
            </w:r>
          </w:p>
          <w:p w14:paraId="70F03FD0" w14:textId="77777777" w:rsidR="003A2E34" w:rsidRDefault="003A2E34">
            <w:pPr>
              <w:keepNext/>
              <w:keepLines/>
              <w:spacing w:after="0"/>
              <w:jc w:val="center"/>
              <w:rPr>
                <w:rFonts w:ascii="Arial" w:hAnsi="Arial"/>
                <w:sz w:val="18"/>
                <w:lang w:eastAsia="ja-JP"/>
              </w:rPr>
            </w:pPr>
            <w:r>
              <w:rPr>
                <w:rFonts w:ascii="Arial" w:hAnsi="Arial"/>
                <w:sz w:val="18"/>
                <w:lang w:eastAsia="ja-JP"/>
              </w:rPr>
              <w:t>DC_41A_n77A</w:t>
            </w:r>
          </w:p>
          <w:p w14:paraId="4BCD0300"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DC_41C_n77A</w:t>
            </w:r>
          </w:p>
        </w:tc>
      </w:tr>
      <w:tr w:rsidR="003A2E34" w14:paraId="1029A31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4CEA7AB" w14:textId="77777777" w:rsidR="003A2E34" w:rsidRDefault="003A2E34">
            <w:pPr>
              <w:keepNext/>
              <w:keepLines/>
              <w:spacing w:after="0"/>
              <w:jc w:val="center"/>
              <w:rPr>
                <w:rFonts w:ascii="Arial" w:hAnsi="Arial"/>
                <w:sz w:val="18"/>
                <w:lang w:eastAsia="zh-CN"/>
              </w:rPr>
            </w:pPr>
            <w:r>
              <w:rPr>
                <w:rFonts w:ascii="Arial" w:hAnsi="Arial"/>
                <w:sz w:val="18"/>
                <w:lang w:eastAsia="ja-JP"/>
              </w:rPr>
              <w:lastRenderedPageBreak/>
              <w:t>DC_1A-41A_n77</w:t>
            </w:r>
            <w:r>
              <w:rPr>
                <w:rFonts w:ascii="Arial" w:hAnsi="Arial"/>
                <w:sz w:val="18"/>
                <w:lang w:eastAsia="zh-CN"/>
              </w:rPr>
              <w:t>(2</w:t>
            </w:r>
            <w:r>
              <w:rPr>
                <w:rFonts w:ascii="Arial" w:hAnsi="Arial"/>
                <w:sz w:val="18"/>
                <w:lang w:eastAsia="ja-JP"/>
              </w:rPr>
              <w:t>A</w:t>
            </w:r>
            <w:r>
              <w:rPr>
                <w:rFonts w:ascii="Arial" w:hAnsi="Arial"/>
                <w:sz w:val="18"/>
                <w:lang w:eastAsia="zh-CN"/>
              </w:rPr>
              <w:t>)</w:t>
            </w:r>
            <w:r>
              <w:rPr>
                <w:rFonts w:ascii="Arial" w:hAnsi="Arial"/>
                <w:noProof/>
                <w:sz w:val="18"/>
                <w:vertAlign w:val="superscript"/>
                <w:lang w:eastAsia="zh-CN"/>
              </w:rPr>
              <w:t xml:space="preserve"> 14</w:t>
            </w:r>
          </w:p>
          <w:p w14:paraId="37034960" w14:textId="77777777" w:rsidR="003A2E34" w:rsidRDefault="003A2E34">
            <w:pPr>
              <w:keepNext/>
              <w:keepLines/>
              <w:spacing w:after="0"/>
              <w:jc w:val="center"/>
              <w:rPr>
                <w:rFonts w:ascii="Arial" w:hAnsi="Arial"/>
                <w:sz w:val="18"/>
                <w:lang w:eastAsia="ja-JP"/>
              </w:rPr>
            </w:pPr>
            <w:r>
              <w:rPr>
                <w:rFonts w:ascii="Arial" w:hAnsi="Arial"/>
                <w:sz w:val="18"/>
                <w:lang w:eastAsia="ja-JP"/>
              </w:rPr>
              <w:t>DC_1A-41C_n77</w:t>
            </w:r>
            <w:r>
              <w:rPr>
                <w:rFonts w:ascii="Arial" w:hAnsi="Arial"/>
                <w:sz w:val="18"/>
                <w:lang w:eastAsia="zh-CN"/>
              </w:rPr>
              <w:t>(2</w:t>
            </w:r>
            <w:r>
              <w:rPr>
                <w:rFonts w:ascii="Arial" w:hAnsi="Arial"/>
                <w:sz w:val="18"/>
                <w:lang w:eastAsia="ja-JP"/>
              </w:rPr>
              <w:t>A</w:t>
            </w:r>
            <w:r>
              <w:rPr>
                <w:rFonts w:ascii="Arial" w:hAnsi="Arial"/>
                <w:sz w:val="18"/>
                <w:lang w:eastAsia="zh-CN"/>
              </w:rPr>
              <w:t>)</w:t>
            </w:r>
            <w:r>
              <w:rPr>
                <w:rFonts w:ascii="Arial" w:hAnsi="Arial"/>
                <w:noProof/>
                <w:sz w:val="18"/>
                <w:vertAlign w:val="superscript"/>
                <w:lang w:eastAsia="zh-CN"/>
              </w:rPr>
              <w:t xml:space="preserve"> 14</w:t>
            </w:r>
          </w:p>
        </w:tc>
        <w:tc>
          <w:tcPr>
            <w:tcW w:w="5964" w:type="dxa"/>
            <w:tcBorders>
              <w:top w:val="single" w:sz="4" w:space="0" w:color="auto"/>
              <w:left w:val="single" w:sz="4" w:space="0" w:color="auto"/>
              <w:bottom w:val="single" w:sz="4" w:space="0" w:color="auto"/>
              <w:right w:val="single" w:sz="4" w:space="0" w:color="auto"/>
            </w:tcBorders>
            <w:hideMark/>
          </w:tcPr>
          <w:p w14:paraId="1422C444" w14:textId="77777777" w:rsidR="003A2E34" w:rsidRDefault="003A2E34">
            <w:pPr>
              <w:keepNext/>
              <w:keepLines/>
              <w:spacing w:after="0"/>
              <w:jc w:val="center"/>
              <w:rPr>
                <w:rFonts w:ascii="Arial" w:hAnsi="Arial"/>
                <w:sz w:val="18"/>
                <w:lang w:eastAsia="ja-JP"/>
              </w:rPr>
            </w:pPr>
            <w:r>
              <w:rPr>
                <w:rFonts w:ascii="Arial" w:hAnsi="Arial"/>
                <w:sz w:val="18"/>
                <w:lang w:eastAsia="ja-JP"/>
              </w:rPr>
              <w:t>DC_1A_n77A</w:t>
            </w:r>
            <w:r>
              <w:rPr>
                <w:rFonts w:ascii="Arial" w:hAnsi="Arial"/>
                <w:noProof/>
                <w:sz w:val="18"/>
                <w:vertAlign w:val="superscript"/>
                <w:lang w:eastAsia="zh-CN"/>
              </w:rPr>
              <w:t>14</w:t>
            </w:r>
          </w:p>
          <w:p w14:paraId="14D016C2" w14:textId="77777777" w:rsidR="003A2E34" w:rsidRDefault="003A2E34">
            <w:pPr>
              <w:keepNext/>
              <w:keepLines/>
              <w:spacing w:after="0"/>
              <w:jc w:val="center"/>
              <w:rPr>
                <w:rFonts w:ascii="Arial" w:hAnsi="Arial"/>
                <w:sz w:val="18"/>
                <w:lang w:eastAsia="ja-JP"/>
              </w:rPr>
            </w:pPr>
            <w:r>
              <w:rPr>
                <w:rFonts w:ascii="Arial" w:hAnsi="Arial"/>
                <w:sz w:val="18"/>
                <w:lang w:eastAsia="ja-JP"/>
              </w:rPr>
              <w:t>DC_41A_n77A</w:t>
            </w:r>
          </w:p>
          <w:p w14:paraId="0E05D0D8" w14:textId="77777777" w:rsidR="003A2E34" w:rsidRDefault="003A2E34">
            <w:pPr>
              <w:keepNext/>
              <w:keepLines/>
              <w:spacing w:after="0"/>
              <w:jc w:val="center"/>
              <w:rPr>
                <w:rFonts w:ascii="Arial" w:hAnsi="Arial"/>
                <w:sz w:val="18"/>
                <w:lang w:eastAsia="ja-JP"/>
              </w:rPr>
            </w:pPr>
            <w:r>
              <w:rPr>
                <w:rFonts w:ascii="Arial" w:hAnsi="Arial"/>
                <w:sz w:val="18"/>
                <w:lang w:eastAsia="ja-JP"/>
              </w:rPr>
              <w:t>DC_41</w:t>
            </w:r>
            <w:r>
              <w:rPr>
                <w:rFonts w:ascii="Arial" w:hAnsi="Arial"/>
                <w:sz w:val="18"/>
                <w:lang w:eastAsia="zh-CN"/>
              </w:rPr>
              <w:t>C</w:t>
            </w:r>
            <w:r>
              <w:rPr>
                <w:rFonts w:ascii="Arial" w:hAnsi="Arial"/>
                <w:sz w:val="18"/>
                <w:lang w:eastAsia="ja-JP"/>
              </w:rPr>
              <w:t>_n77A</w:t>
            </w:r>
          </w:p>
        </w:tc>
      </w:tr>
      <w:tr w:rsidR="003A2E34" w14:paraId="5D2681C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861B0A6" w14:textId="77777777" w:rsidR="003A2E34" w:rsidRDefault="003A2E34">
            <w:pPr>
              <w:keepNext/>
              <w:keepLines/>
              <w:spacing w:after="0"/>
              <w:jc w:val="center"/>
              <w:rPr>
                <w:rFonts w:ascii="Arial" w:hAnsi="Arial"/>
                <w:sz w:val="18"/>
                <w:lang w:eastAsia="ja-JP"/>
              </w:rPr>
            </w:pPr>
            <w:r>
              <w:rPr>
                <w:rFonts w:ascii="Arial" w:hAnsi="Arial"/>
                <w:sz w:val="18"/>
                <w:lang w:eastAsia="ko-KR"/>
              </w:rPr>
              <w:t>DC_1A_n41A-n77A</w:t>
            </w:r>
            <w:r>
              <w:rPr>
                <w:rFonts w:ascii="Arial" w:hAnsi="Arial"/>
                <w:noProof/>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hideMark/>
          </w:tcPr>
          <w:p w14:paraId="46C2923E" w14:textId="77777777" w:rsidR="003A2E34" w:rsidRDefault="003A2E34">
            <w:pPr>
              <w:keepNext/>
              <w:keepLines/>
              <w:spacing w:after="0"/>
              <w:jc w:val="center"/>
              <w:rPr>
                <w:rFonts w:ascii="Arial" w:hAnsi="Arial"/>
                <w:sz w:val="18"/>
                <w:lang w:eastAsia="ja-JP"/>
              </w:rPr>
            </w:pPr>
            <w:r>
              <w:rPr>
                <w:rFonts w:ascii="Arial" w:hAnsi="Arial"/>
                <w:sz w:val="18"/>
                <w:lang w:eastAsia="ja-JP"/>
              </w:rPr>
              <w:t>DC_1A_n41A</w:t>
            </w:r>
            <w:r>
              <w:rPr>
                <w:rFonts w:ascii="Arial" w:hAnsi="Arial"/>
                <w:noProof/>
                <w:sz w:val="18"/>
                <w:vertAlign w:val="superscript"/>
                <w:lang w:eastAsia="zh-CN"/>
              </w:rPr>
              <w:t>14</w:t>
            </w:r>
          </w:p>
          <w:p w14:paraId="3171285F" w14:textId="77777777" w:rsidR="003A2E34" w:rsidRDefault="003A2E34">
            <w:pPr>
              <w:keepNext/>
              <w:keepLines/>
              <w:spacing w:after="0"/>
              <w:jc w:val="center"/>
              <w:rPr>
                <w:rFonts w:ascii="Arial" w:hAnsi="Arial"/>
                <w:sz w:val="18"/>
                <w:lang w:eastAsia="ja-JP"/>
              </w:rPr>
            </w:pPr>
            <w:r>
              <w:rPr>
                <w:rFonts w:ascii="Arial" w:hAnsi="Arial"/>
                <w:sz w:val="18"/>
                <w:lang w:eastAsia="ja-JP"/>
              </w:rPr>
              <w:t>DC_1A_n77A</w:t>
            </w:r>
            <w:r>
              <w:rPr>
                <w:rFonts w:ascii="Arial" w:hAnsi="Arial"/>
                <w:noProof/>
                <w:sz w:val="18"/>
                <w:vertAlign w:val="superscript"/>
                <w:lang w:eastAsia="zh-CN"/>
              </w:rPr>
              <w:t>14</w:t>
            </w:r>
          </w:p>
        </w:tc>
      </w:tr>
      <w:tr w:rsidR="003A2E34" w14:paraId="4171449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94E85A4" w14:textId="77777777" w:rsidR="003A2E34" w:rsidRDefault="003A2E34">
            <w:pPr>
              <w:keepNext/>
              <w:keepLines/>
              <w:spacing w:after="0"/>
              <w:jc w:val="center"/>
              <w:rPr>
                <w:rFonts w:ascii="Arial" w:hAnsi="Arial"/>
                <w:sz w:val="18"/>
                <w:lang w:eastAsia="ko-KR"/>
              </w:rPr>
            </w:pPr>
            <w:r>
              <w:rPr>
                <w:rFonts w:ascii="Arial" w:hAnsi="Arial"/>
                <w:sz w:val="18"/>
                <w:lang w:eastAsia="ko-KR"/>
              </w:rPr>
              <w:t>DC_1A_n41A-n77(2A)</w:t>
            </w:r>
          </w:p>
        </w:tc>
        <w:tc>
          <w:tcPr>
            <w:tcW w:w="5964" w:type="dxa"/>
            <w:tcBorders>
              <w:top w:val="single" w:sz="4" w:space="0" w:color="auto"/>
              <w:left w:val="single" w:sz="4" w:space="0" w:color="auto"/>
              <w:bottom w:val="single" w:sz="4" w:space="0" w:color="auto"/>
              <w:right w:val="single" w:sz="4" w:space="0" w:color="auto"/>
            </w:tcBorders>
            <w:hideMark/>
          </w:tcPr>
          <w:p w14:paraId="4469BB32" w14:textId="77777777" w:rsidR="003A2E34" w:rsidRDefault="003A2E34">
            <w:pPr>
              <w:keepNext/>
              <w:keepLines/>
              <w:spacing w:after="0"/>
              <w:jc w:val="center"/>
              <w:rPr>
                <w:rFonts w:ascii="Arial" w:hAnsi="Arial"/>
                <w:sz w:val="18"/>
                <w:lang w:eastAsia="ja-JP"/>
              </w:rPr>
            </w:pPr>
            <w:r>
              <w:rPr>
                <w:rFonts w:ascii="Arial" w:hAnsi="Arial"/>
                <w:sz w:val="18"/>
                <w:lang w:eastAsia="ja-JP"/>
              </w:rPr>
              <w:t>DC_1A_n41A</w:t>
            </w:r>
          </w:p>
          <w:p w14:paraId="273F461B" w14:textId="77777777" w:rsidR="003A2E34" w:rsidRDefault="003A2E34">
            <w:pPr>
              <w:keepNext/>
              <w:keepLines/>
              <w:spacing w:after="0"/>
              <w:jc w:val="center"/>
              <w:rPr>
                <w:rFonts w:ascii="Arial" w:hAnsi="Arial"/>
                <w:sz w:val="18"/>
                <w:lang w:eastAsia="ja-JP"/>
              </w:rPr>
            </w:pPr>
            <w:r>
              <w:rPr>
                <w:rFonts w:ascii="Arial" w:hAnsi="Arial"/>
                <w:sz w:val="18"/>
                <w:lang w:eastAsia="ja-JP"/>
              </w:rPr>
              <w:t>DC_1A_n77A</w:t>
            </w:r>
          </w:p>
        </w:tc>
      </w:tr>
      <w:tr w:rsidR="003A2E34" w14:paraId="2C149E4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16112F9" w14:textId="77777777" w:rsidR="003A2E34" w:rsidRDefault="003A2E34">
            <w:pPr>
              <w:keepNext/>
              <w:keepLines/>
              <w:spacing w:after="0"/>
              <w:jc w:val="center"/>
              <w:rPr>
                <w:rFonts w:ascii="Arial" w:hAnsi="Arial"/>
                <w:sz w:val="18"/>
                <w:lang w:eastAsia="ja-JP"/>
              </w:rPr>
            </w:pPr>
            <w:r>
              <w:rPr>
                <w:rFonts w:ascii="Arial" w:hAnsi="Arial"/>
                <w:sz w:val="18"/>
                <w:lang w:eastAsia="ja-JP"/>
              </w:rPr>
              <w:t>DC_1A-41A_n78A</w:t>
            </w:r>
          </w:p>
          <w:p w14:paraId="7421A42F" w14:textId="77777777" w:rsidR="003A2E34" w:rsidRDefault="003A2E34">
            <w:pPr>
              <w:keepNext/>
              <w:keepLines/>
              <w:spacing w:after="0"/>
              <w:jc w:val="center"/>
              <w:rPr>
                <w:rFonts w:ascii="Arial" w:hAnsi="Arial"/>
                <w:noProof/>
                <w:sz w:val="18"/>
                <w:lang w:eastAsia="zh-CN"/>
              </w:rPr>
            </w:pPr>
            <w:r>
              <w:rPr>
                <w:rFonts w:ascii="Arial" w:hAnsi="Arial"/>
                <w:sz w:val="18"/>
                <w:lang w:eastAsia="ja-JP"/>
              </w:rPr>
              <w:t>DC_1A-41C_n78A</w:t>
            </w:r>
          </w:p>
        </w:tc>
        <w:tc>
          <w:tcPr>
            <w:tcW w:w="5964" w:type="dxa"/>
            <w:tcBorders>
              <w:top w:val="single" w:sz="4" w:space="0" w:color="auto"/>
              <w:left w:val="single" w:sz="4" w:space="0" w:color="auto"/>
              <w:bottom w:val="single" w:sz="4" w:space="0" w:color="auto"/>
              <w:right w:val="single" w:sz="4" w:space="0" w:color="auto"/>
            </w:tcBorders>
            <w:hideMark/>
          </w:tcPr>
          <w:p w14:paraId="49A49516" w14:textId="77777777" w:rsidR="003A2E34" w:rsidRDefault="003A2E34">
            <w:pPr>
              <w:keepNext/>
              <w:keepLines/>
              <w:spacing w:after="0"/>
              <w:jc w:val="center"/>
              <w:rPr>
                <w:rFonts w:ascii="Arial" w:hAnsi="Arial"/>
                <w:sz w:val="18"/>
                <w:lang w:eastAsia="ja-JP"/>
              </w:rPr>
            </w:pPr>
            <w:r>
              <w:rPr>
                <w:rFonts w:ascii="Arial" w:hAnsi="Arial"/>
                <w:sz w:val="18"/>
                <w:lang w:eastAsia="ja-JP"/>
              </w:rPr>
              <w:t>DC_1A_n78A</w:t>
            </w:r>
          </w:p>
          <w:p w14:paraId="49F84A21" w14:textId="77777777" w:rsidR="003A2E34" w:rsidRDefault="003A2E34">
            <w:pPr>
              <w:keepNext/>
              <w:keepLines/>
              <w:spacing w:after="0"/>
              <w:jc w:val="center"/>
              <w:rPr>
                <w:rFonts w:ascii="Arial" w:hAnsi="Arial"/>
                <w:sz w:val="18"/>
                <w:lang w:eastAsia="ja-JP"/>
              </w:rPr>
            </w:pPr>
            <w:r>
              <w:rPr>
                <w:rFonts w:ascii="Arial" w:hAnsi="Arial"/>
                <w:sz w:val="18"/>
                <w:lang w:eastAsia="ja-JP"/>
              </w:rPr>
              <w:t>DC_41A_n78A</w:t>
            </w:r>
          </w:p>
          <w:p w14:paraId="5540A55C"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DC_41C_n78A</w:t>
            </w:r>
          </w:p>
        </w:tc>
      </w:tr>
      <w:tr w:rsidR="003A2E34" w14:paraId="4ED909D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E09CEAF" w14:textId="77777777" w:rsidR="003A2E34" w:rsidRDefault="003A2E34">
            <w:pPr>
              <w:keepNext/>
              <w:keepLines/>
              <w:spacing w:after="0"/>
              <w:jc w:val="center"/>
              <w:rPr>
                <w:rFonts w:ascii="Arial" w:hAnsi="Arial"/>
                <w:sz w:val="18"/>
                <w:lang w:eastAsia="ja-JP"/>
              </w:rPr>
            </w:pPr>
            <w:r>
              <w:rPr>
                <w:rFonts w:ascii="Arial" w:hAnsi="Arial" w:cs="Arial"/>
                <w:sz w:val="18"/>
                <w:lang w:eastAsia="ja-JP"/>
              </w:rPr>
              <w:t>DC_1A_n41A-n78A</w:t>
            </w:r>
          </w:p>
        </w:tc>
        <w:tc>
          <w:tcPr>
            <w:tcW w:w="5964" w:type="dxa"/>
            <w:tcBorders>
              <w:top w:val="single" w:sz="4" w:space="0" w:color="auto"/>
              <w:left w:val="single" w:sz="4" w:space="0" w:color="auto"/>
              <w:bottom w:val="single" w:sz="4" w:space="0" w:color="auto"/>
              <w:right w:val="single" w:sz="4" w:space="0" w:color="auto"/>
            </w:tcBorders>
            <w:hideMark/>
          </w:tcPr>
          <w:p w14:paraId="494AD9D4" w14:textId="77777777" w:rsidR="003A2E34" w:rsidRDefault="003A2E34">
            <w:pPr>
              <w:keepNext/>
              <w:keepLines/>
              <w:spacing w:after="0"/>
              <w:jc w:val="center"/>
              <w:rPr>
                <w:rFonts w:ascii="Arial" w:hAnsi="Arial" w:cs="Arial"/>
                <w:sz w:val="18"/>
                <w:lang w:eastAsia="ja-JP"/>
              </w:rPr>
            </w:pPr>
            <w:r>
              <w:rPr>
                <w:rFonts w:ascii="Arial" w:hAnsi="Arial" w:cs="Arial"/>
                <w:sz w:val="18"/>
                <w:lang w:eastAsia="ja-JP"/>
              </w:rPr>
              <w:t>DC_1A_n41A</w:t>
            </w:r>
          </w:p>
          <w:p w14:paraId="57937414" w14:textId="77777777" w:rsidR="003A2E34" w:rsidRDefault="003A2E34">
            <w:pPr>
              <w:keepNext/>
              <w:keepLines/>
              <w:spacing w:after="0"/>
              <w:jc w:val="center"/>
              <w:rPr>
                <w:rFonts w:ascii="Arial" w:hAnsi="Arial"/>
                <w:sz w:val="18"/>
                <w:lang w:eastAsia="ja-JP"/>
              </w:rPr>
            </w:pPr>
            <w:r>
              <w:rPr>
                <w:rFonts w:ascii="Arial" w:hAnsi="Arial" w:cs="Arial"/>
                <w:sz w:val="18"/>
                <w:lang w:eastAsia="ja-JP"/>
              </w:rPr>
              <w:t>DC_1A_n78A</w:t>
            </w:r>
          </w:p>
        </w:tc>
      </w:tr>
      <w:tr w:rsidR="003A2E34" w14:paraId="6D02B35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75B707E" w14:textId="77777777" w:rsidR="003A2E34" w:rsidRDefault="003A2E34">
            <w:pPr>
              <w:keepNext/>
              <w:keepLines/>
              <w:spacing w:after="0"/>
              <w:jc w:val="center"/>
              <w:rPr>
                <w:rFonts w:ascii="Arial" w:hAnsi="Arial" w:cs="Arial"/>
                <w:sz w:val="18"/>
                <w:lang w:eastAsia="ja-JP"/>
              </w:rPr>
            </w:pPr>
            <w:r>
              <w:rPr>
                <w:rFonts w:ascii="Arial" w:hAnsi="Arial" w:cs="Arial"/>
                <w:sz w:val="18"/>
                <w:lang w:eastAsia="ja-JP"/>
              </w:rPr>
              <w:t>DC_1A_n41A-n78(2A)</w:t>
            </w:r>
          </w:p>
        </w:tc>
        <w:tc>
          <w:tcPr>
            <w:tcW w:w="5964" w:type="dxa"/>
            <w:tcBorders>
              <w:top w:val="single" w:sz="4" w:space="0" w:color="auto"/>
              <w:left w:val="single" w:sz="4" w:space="0" w:color="auto"/>
              <w:bottom w:val="single" w:sz="4" w:space="0" w:color="auto"/>
              <w:right w:val="single" w:sz="4" w:space="0" w:color="auto"/>
            </w:tcBorders>
            <w:hideMark/>
          </w:tcPr>
          <w:p w14:paraId="09F7877D" w14:textId="77777777" w:rsidR="003A2E34" w:rsidRDefault="003A2E34">
            <w:pPr>
              <w:keepNext/>
              <w:keepLines/>
              <w:spacing w:after="0"/>
              <w:jc w:val="center"/>
              <w:rPr>
                <w:rFonts w:ascii="Arial" w:hAnsi="Arial" w:cs="Arial"/>
                <w:sz w:val="18"/>
                <w:lang w:eastAsia="ja-JP"/>
              </w:rPr>
            </w:pPr>
            <w:r>
              <w:rPr>
                <w:rFonts w:ascii="Arial" w:hAnsi="Arial" w:cs="Arial"/>
                <w:sz w:val="18"/>
                <w:lang w:eastAsia="ja-JP"/>
              </w:rPr>
              <w:t>DC_1A_n41A</w:t>
            </w:r>
          </w:p>
          <w:p w14:paraId="781587AB" w14:textId="77777777" w:rsidR="003A2E34" w:rsidRDefault="003A2E34">
            <w:pPr>
              <w:keepNext/>
              <w:keepLines/>
              <w:spacing w:after="0"/>
              <w:jc w:val="center"/>
              <w:rPr>
                <w:rFonts w:ascii="Arial" w:hAnsi="Arial" w:cs="Arial"/>
                <w:sz w:val="18"/>
                <w:lang w:eastAsia="ja-JP"/>
              </w:rPr>
            </w:pPr>
            <w:r>
              <w:rPr>
                <w:rFonts w:ascii="Arial" w:hAnsi="Arial" w:cs="Arial"/>
                <w:sz w:val="18"/>
                <w:lang w:eastAsia="ja-JP"/>
              </w:rPr>
              <w:t>DC_1A_n78A</w:t>
            </w:r>
          </w:p>
        </w:tc>
      </w:tr>
      <w:tr w:rsidR="003A2E34" w14:paraId="080EB4D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BA6F324" w14:textId="77777777" w:rsidR="003A2E34" w:rsidRDefault="003A2E34">
            <w:pPr>
              <w:keepNext/>
              <w:keepLines/>
              <w:spacing w:after="0"/>
              <w:jc w:val="center"/>
              <w:rPr>
                <w:rFonts w:ascii="Arial" w:hAnsi="Arial"/>
                <w:sz w:val="18"/>
                <w:lang w:eastAsia="zh-CN"/>
              </w:rPr>
            </w:pPr>
            <w:r>
              <w:rPr>
                <w:rFonts w:ascii="Arial" w:hAnsi="Arial"/>
                <w:sz w:val="18"/>
                <w:lang w:eastAsia="ja-JP"/>
              </w:rPr>
              <w:t>DC_1A-41A_n7</w:t>
            </w:r>
            <w:r>
              <w:rPr>
                <w:rFonts w:ascii="Arial" w:hAnsi="Arial"/>
                <w:sz w:val="18"/>
                <w:lang w:eastAsia="zh-CN"/>
              </w:rPr>
              <w:t>8(2</w:t>
            </w:r>
            <w:r>
              <w:rPr>
                <w:rFonts w:ascii="Arial" w:hAnsi="Arial"/>
                <w:sz w:val="18"/>
                <w:lang w:eastAsia="ja-JP"/>
              </w:rPr>
              <w:t>A</w:t>
            </w:r>
            <w:r>
              <w:rPr>
                <w:rFonts w:ascii="Arial" w:hAnsi="Arial"/>
                <w:sz w:val="18"/>
                <w:lang w:eastAsia="zh-CN"/>
              </w:rPr>
              <w:t>)</w:t>
            </w:r>
          </w:p>
          <w:p w14:paraId="6ECA5A28" w14:textId="77777777" w:rsidR="003A2E34" w:rsidRDefault="003A2E34">
            <w:pPr>
              <w:keepNext/>
              <w:keepLines/>
              <w:spacing w:after="0"/>
              <w:jc w:val="center"/>
              <w:rPr>
                <w:rFonts w:ascii="Arial" w:hAnsi="Arial"/>
                <w:sz w:val="18"/>
                <w:lang w:eastAsia="ja-JP"/>
              </w:rPr>
            </w:pPr>
            <w:r>
              <w:rPr>
                <w:rFonts w:ascii="Arial" w:hAnsi="Arial"/>
                <w:sz w:val="18"/>
                <w:lang w:eastAsia="ja-JP"/>
              </w:rPr>
              <w:t>DC_1A-41C_n7</w:t>
            </w:r>
            <w:r>
              <w:rPr>
                <w:rFonts w:ascii="Arial" w:hAnsi="Arial"/>
                <w:sz w:val="18"/>
                <w:lang w:eastAsia="zh-CN"/>
              </w:rPr>
              <w:t>8(2</w:t>
            </w:r>
            <w:r>
              <w:rPr>
                <w:rFonts w:ascii="Arial" w:hAnsi="Arial"/>
                <w:sz w:val="18"/>
                <w:lang w:eastAsia="ja-JP"/>
              </w:rPr>
              <w:t>A</w:t>
            </w:r>
            <w:r>
              <w:rPr>
                <w:rFonts w:ascii="Arial" w:hAnsi="Arial"/>
                <w:sz w:val="18"/>
                <w:lang w:eastAsia="zh-CN"/>
              </w:rPr>
              <w:t>)</w:t>
            </w:r>
          </w:p>
        </w:tc>
        <w:tc>
          <w:tcPr>
            <w:tcW w:w="5964" w:type="dxa"/>
            <w:tcBorders>
              <w:top w:val="single" w:sz="4" w:space="0" w:color="auto"/>
              <w:left w:val="single" w:sz="4" w:space="0" w:color="auto"/>
              <w:bottom w:val="single" w:sz="4" w:space="0" w:color="auto"/>
              <w:right w:val="single" w:sz="4" w:space="0" w:color="auto"/>
            </w:tcBorders>
            <w:hideMark/>
          </w:tcPr>
          <w:p w14:paraId="63F1A591" w14:textId="77777777" w:rsidR="003A2E34" w:rsidRDefault="003A2E34">
            <w:pPr>
              <w:keepNext/>
              <w:keepLines/>
              <w:spacing w:after="0"/>
              <w:jc w:val="center"/>
              <w:rPr>
                <w:rFonts w:ascii="Arial" w:hAnsi="Arial"/>
                <w:sz w:val="18"/>
                <w:lang w:eastAsia="ja-JP"/>
              </w:rPr>
            </w:pPr>
            <w:r>
              <w:rPr>
                <w:rFonts w:ascii="Arial" w:hAnsi="Arial"/>
                <w:sz w:val="18"/>
                <w:lang w:eastAsia="ja-JP"/>
              </w:rPr>
              <w:t>DC_1A_n78A</w:t>
            </w:r>
          </w:p>
          <w:p w14:paraId="4869A163" w14:textId="77777777" w:rsidR="003A2E34" w:rsidRDefault="003A2E34">
            <w:pPr>
              <w:keepNext/>
              <w:keepLines/>
              <w:spacing w:after="0"/>
              <w:jc w:val="center"/>
              <w:rPr>
                <w:rFonts w:ascii="Arial" w:hAnsi="Arial"/>
                <w:sz w:val="18"/>
                <w:lang w:eastAsia="ja-JP"/>
              </w:rPr>
            </w:pPr>
            <w:r>
              <w:rPr>
                <w:rFonts w:ascii="Arial" w:hAnsi="Arial"/>
                <w:sz w:val="18"/>
                <w:lang w:eastAsia="ja-JP"/>
              </w:rPr>
              <w:t>DC_41A_n78A</w:t>
            </w:r>
          </w:p>
          <w:p w14:paraId="17613A85" w14:textId="77777777" w:rsidR="003A2E34" w:rsidRDefault="003A2E34">
            <w:pPr>
              <w:keepNext/>
              <w:keepLines/>
              <w:spacing w:after="0"/>
              <w:jc w:val="center"/>
              <w:rPr>
                <w:rFonts w:ascii="Arial" w:hAnsi="Arial"/>
                <w:sz w:val="18"/>
                <w:lang w:eastAsia="ja-JP"/>
              </w:rPr>
            </w:pPr>
            <w:r>
              <w:rPr>
                <w:rFonts w:ascii="Arial" w:hAnsi="Arial"/>
                <w:sz w:val="18"/>
                <w:lang w:eastAsia="ja-JP"/>
              </w:rPr>
              <w:t>DC_41</w:t>
            </w:r>
            <w:r>
              <w:rPr>
                <w:rFonts w:ascii="Arial" w:hAnsi="Arial"/>
                <w:sz w:val="18"/>
                <w:lang w:eastAsia="zh-CN"/>
              </w:rPr>
              <w:t>C</w:t>
            </w:r>
            <w:r>
              <w:rPr>
                <w:rFonts w:ascii="Arial" w:hAnsi="Arial"/>
                <w:sz w:val="18"/>
                <w:lang w:eastAsia="ja-JP"/>
              </w:rPr>
              <w:t>_n7</w:t>
            </w:r>
            <w:r>
              <w:rPr>
                <w:rFonts w:ascii="Arial" w:hAnsi="Arial"/>
                <w:sz w:val="18"/>
                <w:lang w:eastAsia="zh-CN"/>
              </w:rPr>
              <w:t>8</w:t>
            </w:r>
            <w:r>
              <w:rPr>
                <w:rFonts w:ascii="Arial" w:hAnsi="Arial"/>
                <w:sz w:val="18"/>
                <w:lang w:eastAsia="ja-JP"/>
              </w:rPr>
              <w:t>A</w:t>
            </w:r>
          </w:p>
        </w:tc>
      </w:tr>
      <w:tr w:rsidR="003A2E34" w14:paraId="62578B9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73C829C" w14:textId="77777777" w:rsidR="003A2E34" w:rsidRDefault="003A2E34">
            <w:pPr>
              <w:keepNext/>
              <w:keepLines/>
              <w:spacing w:after="0"/>
              <w:jc w:val="center"/>
              <w:rPr>
                <w:rFonts w:ascii="Arial" w:hAnsi="Arial"/>
                <w:sz w:val="18"/>
                <w:lang w:eastAsia="ja-JP"/>
              </w:rPr>
            </w:pPr>
            <w:r>
              <w:rPr>
                <w:rFonts w:ascii="Arial" w:hAnsi="Arial"/>
                <w:sz w:val="18"/>
                <w:lang w:eastAsia="ja-JP"/>
              </w:rPr>
              <w:t>DC_1A-41A_n79A</w:t>
            </w:r>
            <w:r>
              <w:rPr>
                <w:rFonts w:ascii="Arial" w:hAnsi="Arial"/>
                <w:noProof/>
                <w:sz w:val="18"/>
                <w:vertAlign w:val="superscript"/>
                <w:lang w:eastAsia="zh-CN"/>
              </w:rPr>
              <w:t>5</w:t>
            </w:r>
          </w:p>
          <w:p w14:paraId="276B60BB" w14:textId="77777777" w:rsidR="003A2E34" w:rsidRDefault="003A2E34">
            <w:pPr>
              <w:keepNext/>
              <w:keepLines/>
              <w:spacing w:after="0"/>
              <w:jc w:val="center"/>
              <w:rPr>
                <w:rFonts w:ascii="Arial" w:hAnsi="Arial"/>
                <w:noProof/>
                <w:sz w:val="18"/>
                <w:lang w:eastAsia="zh-CN"/>
              </w:rPr>
            </w:pPr>
            <w:r>
              <w:rPr>
                <w:rFonts w:ascii="Arial" w:hAnsi="Arial"/>
                <w:sz w:val="18"/>
                <w:lang w:eastAsia="ja-JP"/>
              </w:rPr>
              <w:t>DC_1A-41C_n79A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D6AB967" w14:textId="77777777" w:rsidR="003A2E34" w:rsidRDefault="003A2E34">
            <w:pPr>
              <w:keepNext/>
              <w:keepLines/>
              <w:spacing w:after="0"/>
              <w:jc w:val="center"/>
              <w:rPr>
                <w:rFonts w:ascii="Arial" w:hAnsi="Arial"/>
                <w:noProof/>
                <w:sz w:val="18"/>
                <w:lang w:eastAsia="zh-CN"/>
              </w:rPr>
            </w:pPr>
            <w:r>
              <w:rPr>
                <w:rFonts w:ascii="Arial" w:hAnsi="Arial"/>
                <w:sz w:val="18"/>
                <w:lang w:eastAsia="ja-JP"/>
              </w:rPr>
              <w:t>DC_1A_n79A</w:t>
            </w:r>
          </w:p>
        </w:tc>
      </w:tr>
      <w:tr w:rsidR="003A2E34" w14:paraId="52A4B04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39324A1" w14:textId="77777777" w:rsidR="003A2E34" w:rsidRDefault="003A2E34">
            <w:pPr>
              <w:keepNext/>
              <w:keepLines/>
              <w:spacing w:after="0"/>
              <w:jc w:val="center"/>
              <w:rPr>
                <w:rFonts w:ascii="Arial" w:hAnsi="Arial"/>
                <w:sz w:val="18"/>
                <w:lang w:eastAsia="ja-JP"/>
              </w:rPr>
            </w:pPr>
            <w:r>
              <w:rPr>
                <w:rFonts w:ascii="Arial" w:hAnsi="Arial"/>
                <w:sz w:val="18"/>
              </w:rPr>
              <w:t>DC_1A-42A_n3A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EF1093B" w14:textId="77777777" w:rsidR="003A2E34" w:rsidRDefault="003A2E34">
            <w:pPr>
              <w:keepNext/>
              <w:keepLines/>
              <w:spacing w:after="0"/>
              <w:jc w:val="center"/>
              <w:rPr>
                <w:rFonts w:ascii="Arial" w:hAnsi="Arial"/>
                <w:sz w:val="18"/>
              </w:rPr>
            </w:pPr>
            <w:r>
              <w:rPr>
                <w:rFonts w:ascii="Arial" w:hAnsi="Arial"/>
                <w:sz w:val="18"/>
              </w:rPr>
              <w:t>DC_1A_n3A</w:t>
            </w:r>
          </w:p>
          <w:p w14:paraId="0FFC06FC" w14:textId="77777777" w:rsidR="003A2E34" w:rsidRDefault="003A2E34">
            <w:pPr>
              <w:keepNext/>
              <w:keepLines/>
              <w:spacing w:after="0"/>
              <w:jc w:val="center"/>
              <w:rPr>
                <w:rFonts w:ascii="Arial" w:hAnsi="Arial"/>
                <w:sz w:val="18"/>
                <w:lang w:eastAsia="ja-JP"/>
              </w:rPr>
            </w:pPr>
            <w:r>
              <w:rPr>
                <w:rFonts w:ascii="Arial" w:hAnsi="Arial"/>
                <w:sz w:val="18"/>
              </w:rPr>
              <w:t>DC_42A_n3A</w:t>
            </w:r>
          </w:p>
        </w:tc>
      </w:tr>
      <w:tr w:rsidR="003A2E34" w14:paraId="64F8578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30AD575" w14:textId="77777777" w:rsidR="003A2E34" w:rsidRDefault="003A2E34">
            <w:pPr>
              <w:keepNext/>
              <w:keepLines/>
              <w:spacing w:after="0"/>
              <w:jc w:val="center"/>
              <w:rPr>
                <w:rFonts w:ascii="Arial" w:hAnsi="Arial"/>
                <w:sz w:val="18"/>
                <w:lang w:eastAsia="ja-JP"/>
              </w:rPr>
            </w:pPr>
            <w:r>
              <w:rPr>
                <w:rFonts w:ascii="Arial" w:hAnsi="Arial"/>
                <w:sz w:val="18"/>
              </w:rPr>
              <w:t>DC_1A-42C_n3A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1AB9830" w14:textId="77777777" w:rsidR="003A2E34" w:rsidRDefault="003A2E34">
            <w:pPr>
              <w:keepNext/>
              <w:keepLines/>
              <w:spacing w:after="0"/>
              <w:jc w:val="center"/>
              <w:rPr>
                <w:rFonts w:ascii="Arial" w:hAnsi="Arial"/>
                <w:sz w:val="18"/>
              </w:rPr>
            </w:pPr>
            <w:r>
              <w:rPr>
                <w:rFonts w:ascii="Arial" w:hAnsi="Arial"/>
                <w:sz w:val="18"/>
              </w:rPr>
              <w:t>DC_1A_n3A</w:t>
            </w:r>
          </w:p>
          <w:p w14:paraId="4EFA2322" w14:textId="77777777" w:rsidR="003A2E34" w:rsidRDefault="003A2E34">
            <w:pPr>
              <w:keepNext/>
              <w:keepLines/>
              <w:spacing w:after="0"/>
              <w:jc w:val="center"/>
              <w:rPr>
                <w:rFonts w:ascii="Arial" w:hAnsi="Arial"/>
                <w:sz w:val="18"/>
              </w:rPr>
            </w:pPr>
            <w:r>
              <w:rPr>
                <w:rFonts w:ascii="Arial" w:hAnsi="Arial"/>
                <w:sz w:val="18"/>
              </w:rPr>
              <w:t>DC_42A_n3A</w:t>
            </w:r>
          </w:p>
          <w:p w14:paraId="6D22A3F1" w14:textId="77777777" w:rsidR="003A2E34" w:rsidRDefault="003A2E34">
            <w:pPr>
              <w:keepNext/>
              <w:keepLines/>
              <w:spacing w:after="0"/>
              <w:jc w:val="center"/>
              <w:rPr>
                <w:rFonts w:ascii="Arial" w:hAnsi="Arial"/>
                <w:sz w:val="18"/>
                <w:lang w:eastAsia="ja-JP"/>
              </w:rPr>
            </w:pPr>
            <w:r>
              <w:rPr>
                <w:rFonts w:ascii="Arial" w:hAnsi="Arial"/>
                <w:sz w:val="18"/>
              </w:rPr>
              <w:t>DC_42C_n3A</w:t>
            </w:r>
          </w:p>
        </w:tc>
      </w:tr>
      <w:tr w:rsidR="003A2E34" w14:paraId="7F0A47E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6429D01" w14:textId="77777777" w:rsidR="003A2E34" w:rsidRDefault="003A2E34">
            <w:pPr>
              <w:keepNext/>
              <w:keepLines/>
              <w:spacing w:after="0"/>
              <w:jc w:val="center"/>
              <w:rPr>
                <w:rFonts w:ascii="Arial" w:hAnsi="Arial"/>
                <w:sz w:val="18"/>
                <w:lang w:eastAsia="ja-JP"/>
              </w:rPr>
            </w:pPr>
            <w:r>
              <w:rPr>
                <w:rFonts w:ascii="Arial" w:hAnsi="Arial"/>
                <w:sz w:val="18"/>
              </w:rPr>
              <w:t>DC_1A-42</w:t>
            </w:r>
            <w:r>
              <w:rPr>
                <w:rFonts w:ascii="Arial" w:eastAsia="Malgun Gothic" w:hAnsi="Arial"/>
                <w:sz w:val="18"/>
              </w:rPr>
              <w:t>A_</w:t>
            </w:r>
            <w:r>
              <w:rPr>
                <w:rFonts w:ascii="Arial" w:hAnsi="Arial"/>
                <w:sz w:val="18"/>
              </w:rPr>
              <w:t>n28A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48DE35D" w14:textId="77777777" w:rsidR="003A2E34" w:rsidRDefault="003A2E34">
            <w:pPr>
              <w:keepNext/>
              <w:keepLines/>
              <w:spacing w:after="0"/>
              <w:jc w:val="center"/>
              <w:rPr>
                <w:rFonts w:ascii="Arial" w:hAnsi="Arial"/>
                <w:sz w:val="18"/>
                <w:lang w:eastAsia="fr-FR"/>
              </w:rPr>
            </w:pPr>
            <w:r>
              <w:rPr>
                <w:rFonts w:ascii="Arial" w:hAnsi="Arial"/>
                <w:sz w:val="18"/>
              </w:rPr>
              <w:t>DC_1A_n28A</w:t>
            </w:r>
          </w:p>
          <w:p w14:paraId="325842E0" w14:textId="77777777" w:rsidR="003A2E34" w:rsidRDefault="003A2E34">
            <w:pPr>
              <w:keepNext/>
              <w:keepLines/>
              <w:spacing w:after="0"/>
              <w:jc w:val="center"/>
              <w:rPr>
                <w:rFonts w:ascii="Arial" w:hAnsi="Arial"/>
                <w:sz w:val="18"/>
                <w:lang w:eastAsia="ja-JP"/>
              </w:rPr>
            </w:pPr>
            <w:r>
              <w:rPr>
                <w:rFonts w:ascii="Arial" w:hAnsi="Arial"/>
                <w:sz w:val="18"/>
              </w:rPr>
              <w:t>DC_42A_n28A</w:t>
            </w:r>
          </w:p>
        </w:tc>
      </w:tr>
      <w:tr w:rsidR="003A2E34" w14:paraId="4DD3EC7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875D338" w14:textId="77777777" w:rsidR="003A2E34" w:rsidRDefault="003A2E34">
            <w:pPr>
              <w:keepNext/>
              <w:keepLines/>
              <w:spacing w:after="0"/>
              <w:jc w:val="center"/>
              <w:rPr>
                <w:rFonts w:ascii="Arial" w:hAnsi="Arial"/>
                <w:sz w:val="18"/>
                <w:lang w:eastAsia="ja-JP"/>
              </w:rPr>
            </w:pPr>
            <w:r>
              <w:rPr>
                <w:rFonts w:ascii="Arial" w:hAnsi="Arial"/>
                <w:sz w:val="18"/>
              </w:rPr>
              <w:t>DC_1A-42C</w:t>
            </w:r>
            <w:r>
              <w:rPr>
                <w:rFonts w:ascii="Arial" w:eastAsia="Malgun Gothic" w:hAnsi="Arial"/>
                <w:sz w:val="18"/>
              </w:rPr>
              <w:t>_</w:t>
            </w:r>
            <w:r>
              <w:rPr>
                <w:rFonts w:ascii="Arial" w:hAnsi="Arial"/>
                <w:sz w:val="18"/>
              </w:rPr>
              <w:t>n28A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B34E4E1" w14:textId="77777777" w:rsidR="003A2E34" w:rsidRDefault="003A2E34">
            <w:pPr>
              <w:keepNext/>
              <w:keepLines/>
              <w:spacing w:after="0"/>
              <w:jc w:val="center"/>
              <w:rPr>
                <w:rFonts w:ascii="Arial" w:hAnsi="Arial"/>
                <w:sz w:val="18"/>
                <w:lang w:eastAsia="fr-FR"/>
              </w:rPr>
            </w:pPr>
            <w:r>
              <w:rPr>
                <w:rFonts w:ascii="Arial" w:hAnsi="Arial"/>
                <w:sz w:val="18"/>
              </w:rPr>
              <w:t>DC_1A_n28A</w:t>
            </w:r>
          </w:p>
          <w:p w14:paraId="673D8E43" w14:textId="77777777" w:rsidR="003A2E34" w:rsidRDefault="003A2E34">
            <w:pPr>
              <w:keepNext/>
              <w:keepLines/>
              <w:spacing w:after="0"/>
              <w:jc w:val="center"/>
              <w:rPr>
                <w:rFonts w:ascii="Arial" w:hAnsi="Arial"/>
                <w:sz w:val="18"/>
              </w:rPr>
            </w:pPr>
            <w:r>
              <w:rPr>
                <w:rFonts w:ascii="Arial" w:hAnsi="Arial"/>
                <w:sz w:val="18"/>
              </w:rPr>
              <w:t>DC_42A_n28A</w:t>
            </w:r>
          </w:p>
          <w:p w14:paraId="3F878A5D" w14:textId="77777777" w:rsidR="003A2E34" w:rsidRDefault="003A2E34">
            <w:pPr>
              <w:keepNext/>
              <w:keepLines/>
              <w:spacing w:after="0"/>
              <w:jc w:val="center"/>
              <w:rPr>
                <w:rFonts w:ascii="Arial" w:hAnsi="Arial"/>
                <w:sz w:val="18"/>
                <w:lang w:eastAsia="ja-JP"/>
              </w:rPr>
            </w:pPr>
            <w:r>
              <w:rPr>
                <w:rFonts w:ascii="Arial" w:hAnsi="Arial"/>
                <w:sz w:val="18"/>
              </w:rPr>
              <w:t>DC_42C_n28A</w:t>
            </w:r>
          </w:p>
        </w:tc>
      </w:tr>
      <w:tr w:rsidR="003A2E34" w14:paraId="7159CA2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622C960"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DC_1A-42A_n77A</w:t>
            </w:r>
            <w:r>
              <w:rPr>
                <w:rFonts w:ascii="Arial" w:hAnsi="Arial"/>
                <w:noProof/>
                <w:sz w:val="18"/>
                <w:vertAlign w:val="superscript"/>
                <w:lang w:eastAsia="zh-CN"/>
              </w:rPr>
              <w:t>14, 15,16</w:t>
            </w:r>
          </w:p>
          <w:p w14:paraId="0F943A4D"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DC_1A-42A_n77C</w:t>
            </w:r>
            <w:r>
              <w:rPr>
                <w:rFonts w:ascii="Arial" w:hAnsi="Arial"/>
                <w:noProof/>
                <w:sz w:val="18"/>
                <w:vertAlign w:val="superscript"/>
                <w:lang w:eastAsia="zh-CN"/>
              </w:rPr>
              <w:t>15,16</w:t>
            </w:r>
          </w:p>
          <w:p w14:paraId="448D47F5" w14:textId="77777777" w:rsidR="003A2E34" w:rsidRDefault="003A2E34">
            <w:pPr>
              <w:keepNext/>
              <w:keepLines/>
              <w:spacing w:after="0"/>
              <w:jc w:val="center"/>
              <w:rPr>
                <w:rFonts w:ascii="Arial" w:hAnsi="Arial"/>
                <w:sz w:val="18"/>
                <w:lang w:eastAsia="ja-JP"/>
              </w:rPr>
            </w:pPr>
            <w:r>
              <w:rPr>
                <w:rFonts w:ascii="Arial" w:hAnsi="Arial"/>
                <w:sz w:val="18"/>
                <w:lang w:eastAsia="ja-JP"/>
              </w:rPr>
              <w:t>DC_1A-42C_n77A</w:t>
            </w:r>
            <w:r>
              <w:rPr>
                <w:rFonts w:ascii="Arial" w:hAnsi="Arial"/>
                <w:noProof/>
                <w:sz w:val="18"/>
                <w:vertAlign w:val="superscript"/>
                <w:lang w:eastAsia="zh-CN"/>
              </w:rPr>
              <w:t>14, 15,16</w:t>
            </w:r>
          </w:p>
          <w:p w14:paraId="7B0E4D61" w14:textId="77777777" w:rsidR="003A2E34" w:rsidRDefault="003A2E34">
            <w:pPr>
              <w:keepNext/>
              <w:keepLines/>
              <w:spacing w:after="0"/>
              <w:jc w:val="center"/>
              <w:rPr>
                <w:rFonts w:ascii="Arial" w:hAnsi="Arial"/>
                <w:sz w:val="18"/>
                <w:lang w:eastAsia="ja-JP"/>
              </w:rPr>
            </w:pPr>
            <w:r>
              <w:rPr>
                <w:rFonts w:ascii="Arial" w:hAnsi="Arial"/>
                <w:sz w:val="18"/>
                <w:lang w:eastAsia="ja-JP"/>
              </w:rPr>
              <w:t>DC_1A-42C_n77C</w:t>
            </w:r>
            <w:r>
              <w:rPr>
                <w:rFonts w:ascii="Arial" w:hAnsi="Arial"/>
                <w:noProof/>
                <w:sz w:val="18"/>
                <w:vertAlign w:val="superscript"/>
                <w:lang w:eastAsia="zh-CN"/>
              </w:rPr>
              <w:t>15,16</w:t>
            </w:r>
          </w:p>
          <w:p w14:paraId="6EBB7819" w14:textId="77777777" w:rsidR="003A2E34" w:rsidRDefault="003A2E34">
            <w:pPr>
              <w:keepNext/>
              <w:keepLines/>
              <w:spacing w:after="0"/>
              <w:jc w:val="center"/>
              <w:rPr>
                <w:rFonts w:ascii="Arial" w:hAnsi="Arial"/>
                <w:sz w:val="18"/>
                <w:lang w:eastAsia="ja-JP"/>
              </w:rPr>
            </w:pPr>
            <w:r>
              <w:rPr>
                <w:rFonts w:ascii="Arial" w:hAnsi="Arial"/>
                <w:sz w:val="18"/>
                <w:lang w:eastAsia="ja-JP"/>
              </w:rPr>
              <w:t>DC_1A-42D_n77A</w:t>
            </w:r>
            <w:r>
              <w:rPr>
                <w:rFonts w:ascii="Arial" w:hAnsi="Arial"/>
                <w:noProof/>
                <w:sz w:val="18"/>
                <w:vertAlign w:val="superscript"/>
                <w:lang w:eastAsia="zh-CN"/>
              </w:rPr>
              <w:t>14, 15,16</w:t>
            </w:r>
          </w:p>
          <w:p w14:paraId="28FB4CA5" w14:textId="77777777" w:rsidR="003A2E34" w:rsidRDefault="003A2E34">
            <w:pPr>
              <w:keepNext/>
              <w:keepLines/>
              <w:spacing w:after="0"/>
              <w:jc w:val="center"/>
              <w:rPr>
                <w:rFonts w:ascii="Arial" w:hAnsi="Arial"/>
                <w:sz w:val="18"/>
                <w:lang w:eastAsia="ja-JP"/>
              </w:rPr>
            </w:pPr>
            <w:r>
              <w:rPr>
                <w:rFonts w:ascii="Arial" w:hAnsi="Arial"/>
                <w:sz w:val="18"/>
              </w:rPr>
              <w:t>DC_1A-42D_n77C</w:t>
            </w:r>
            <w:r>
              <w:rPr>
                <w:rFonts w:ascii="Arial" w:hAnsi="Arial"/>
                <w:noProof/>
                <w:sz w:val="18"/>
                <w:vertAlign w:val="superscript"/>
                <w:lang w:eastAsia="zh-CN"/>
              </w:rPr>
              <w:t>15,16</w:t>
            </w:r>
          </w:p>
          <w:p w14:paraId="4BB82FA1" w14:textId="77777777" w:rsidR="003A2E34" w:rsidRDefault="003A2E34">
            <w:pPr>
              <w:keepNext/>
              <w:keepLines/>
              <w:spacing w:after="0"/>
              <w:jc w:val="center"/>
              <w:rPr>
                <w:rFonts w:ascii="Arial" w:hAnsi="Arial"/>
                <w:noProof/>
                <w:sz w:val="18"/>
                <w:lang w:eastAsia="ja-JP"/>
              </w:rPr>
            </w:pPr>
            <w:r>
              <w:rPr>
                <w:rFonts w:ascii="Arial" w:hAnsi="Arial"/>
                <w:noProof/>
                <w:sz w:val="18"/>
              </w:rPr>
              <w:t>DC_1A-42E_n77A</w:t>
            </w:r>
            <w:r>
              <w:rPr>
                <w:rFonts w:ascii="Arial" w:hAnsi="Arial"/>
                <w:noProof/>
                <w:sz w:val="18"/>
                <w:vertAlign w:val="superscript"/>
                <w:lang w:eastAsia="zh-CN"/>
              </w:rPr>
              <w:t>14, 15,16</w:t>
            </w:r>
          </w:p>
          <w:p w14:paraId="74081D95" w14:textId="77777777" w:rsidR="003A2E34" w:rsidRDefault="003A2E34">
            <w:pPr>
              <w:keepNext/>
              <w:keepLines/>
              <w:spacing w:after="0"/>
              <w:jc w:val="center"/>
              <w:rPr>
                <w:rFonts w:ascii="Arial" w:hAnsi="Arial"/>
                <w:noProof/>
                <w:sz w:val="18"/>
                <w:lang w:eastAsia="zh-CN"/>
              </w:rPr>
            </w:pPr>
            <w:r>
              <w:rPr>
                <w:rFonts w:ascii="Arial" w:hAnsi="Arial"/>
                <w:sz w:val="18"/>
              </w:rPr>
              <w:t>DC_1A-42</w:t>
            </w:r>
            <w:r>
              <w:rPr>
                <w:rFonts w:ascii="Arial" w:hAnsi="Arial"/>
                <w:sz w:val="18"/>
                <w:lang w:eastAsia="ja-JP"/>
              </w:rPr>
              <w:t>E</w:t>
            </w:r>
            <w:r>
              <w:rPr>
                <w:rFonts w:ascii="Arial" w:hAnsi="Arial"/>
                <w:sz w:val="18"/>
              </w:rPr>
              <w:t>_n77C</w:t>
            </w:r>
            <w:r>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7663E51F" w14:textId="77777777" w:rsidR="003A2E34" w:rsidRDefault="003A2E34">
            <w:pPr>
              <w:keepNext/>
              <w:keepLines/>
              <w:spacing w:after="0"/>
              <w:jc w:val="center"/>
              <w:rPr>
                <w:rFonts w:ascii="Arial" w:hAnsi="Arial"/>
                <w:sz w:val="18"/>
              </w:rPr>
            </w:pPr>
            <w:r>
              <w:rPr>
                <w:rFonts w:ascii="Arial" w:hAnsi="Arial"/>
                <w:sz w:val="18"/>
              </w:rPr>
              <w:t>DC_1A_n77A</w:t>
            </w:r>
            <w:r>
              <w:rPr>
                <w:rFonts w:ascii="Arial" w:hAnsi="Arial"/>
                <w:noProof/>
                <w:sz w:val="18"/>
                <w:vertAlign w:val="superscript"/>
                <w:lang w:eastAsia="zh-CN"/>
              </w:rPr>
              <w:t>14,</w:t>
            </w:r>
          </w:p>
        </w:tc>
      </w:tr>
      <w:tr w:rsidR="003A2E34" w14:paraId="34DF086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CADFA30" w14:textId="77777777" w:rsidR="003A2E34" w:rsidRDefault="003A2E34">
            <w:pPr>
              <w:keepNext/>
              <w:keepLines/>
              <w:spacing w:after="0"/>
              <w:jc w:val="center"/>
              <w:rPr>
                <w:rFonts w:ascii="Arial" w:hAnsi="Arial"/>
                <w:noProof/>
                <w:sz w:val="18"/>
                <w:lang w:eastAsia="ja-JP"/>
              </w:rPr>
            </w:pPr>
            <w:r>
              <w:rPr>
                <w:rFonts w:ascii="Arial" w:hAnsi="Arial"/>
                <w:noProof/>
                <w:sz w:val="18"/>
                <w:lang w:eastAsia="ja-JP"/>
              </w:rPr>
              <w:t>DC_1A-42A_n77(2A)</w:t>
            </w:r>
            <w:r>
              <w:rPr>
                <w:rFonts w:ascii="Arial" w:hAnsi="Arial"/>
                <w:noProof/>
                <w:sz w:val="18"/>
                <w:vertAlign w:val="superscript"/>
                <w:lang w:eastAsia="zh-CN"/>
              </w:rPr>
              <w:t>15,16</w:t>
            </w:r>
          </w:p>
          <w:p w14:paraId="5963D52F" w14:textId="77777777" w:rsidR="003A2E34" w:rsidRDefault="003A2E34">
            <w:pPr>
              <w:keepNext/>
              <w:keepLines/>
              <w:spacing w:after="0"/>
              <w:jc w:val="center"/>
              <w:rPr>
                <w:rFonts w:ascii="Arial" w:hAnsi="Arial"/>
                <w:noProof/>
                <w:sz w:val="18"/>
                <w:lang w:eastAsia="zh-CN"/>
              </w:rPr>
            </w:pPr>
            <w:r>
              <w:rPr>
                <w:rFonts w:ascii="Arial" w:hAnsi="Arial"/>
                <w:noProof/>
                <w:sz w:val="18"/>
                <w:lang w:eastAsia="ja-JP"/>
              </w:rPr>
              <w:t>DC_1A-42C_n77(2A)</w:t>
            </w:r>
            <w:r>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65F64C6E" w14:textId="77777777" w:rsidR="003A2E34" w:rsidRDefault="003A2E34">
            <w:pPr>
              <w:keepNext/>
              <w:keepLines/>
              <w:spacing w:after="0"/>
              <w:jc w:val="center"/>
              <w:rPr>
                <w:rFonts w:ascii="Arial" w:hAnsi="Arial"/>
                <w:sz w:val="18"/>
                <w:lang w:eastAsia="fr-FR"/>
              </w:rPr>
            </w:pPr>
            <w:r>
              <w:rPr>
                <w:rFonts w:ascii="Arial" w:hAnsi="Arial"/>
                <w:sz w:val="18"/>
              </w:rPr>
              <w:t>DC_1A_n77A</w:t>
            </w:r>
          </w:p>
        </w:tc>
      </w:tr>
      <w:tr w:rsidR="003A2E34" w14:paraId="4D097BD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B533016"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DC_1A-42A_n78A</w:t>
            </w:r>
            <w:r>
              <w:rPr>
                <w:rFonts w:ascii="Arial" w:hAnsi="Arial"/>
                <w:noProof/>
                <w:sz w:val="18"/>
                <w:vertAlign w:val="superscript"/>
                <w:lang w:eastAsia="zh-CN"/>
              </w:rPr>
              <w:t>14,15,16</w:t>
            </w:r>
          </w:p>
          <w:p w14:paraId="7168AACF"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DC_1A-42A_n78C</w:t>
            </w:r>
            <w:r>
              <w:rPr>
                <w:rFonts w:ascii="Arial" w:hAnsi="Arial"/>
                <w:noProof/>
                <w:sz w:val="18"/>
                <w:vertAlign w:val="superscript"/>
                <w:lang w:eastAsia="zh-CN"/>
              </w:rPr>
              <w:t>15,16</w:t>
            </w:r>
          </w:p>
          <w:p w14:paraId="576DB9EA" w14:textId="77777777" w:rsidR="003A2E34" w:rsidRDefault="003A2E34">
            <w:pPr>
              <w:keepNext/>
              <w:keepLines/>
              <w:spacing w:after="0"/>
              <w:jc w:val="center"/>
              <w:rPr>
                <w:rFonts w:ascii="Arial" w:hAnsi="Arial"/>
                <w:sz w:val="18"/>
                <w:lang w:eastAsia="ja-JP"/>
              </w:rPr>
            </w:pPr>
            <w:r>
              <w:rPr>
                <w:rFonts w:ascii="Arial" w:hAnsi="Arial"/>
                <w:sz w:val="18"/>
                <w:lang w:eastAsia="ja-JP"/>
              </w:rPr>
              <w:t>DC_1A-42C_n78A</w:t>
            </w:r>
            <w:r>
              <w:rPr>
                <w:rFonts w:ascii="Arial" w:hAnsi="Arial"/>
                <w:noProof/>
                <w:sz w:val="18"/>
                <w:vertAlign w:val="superscript"/>
                <w:lang w:eastAsia="zh-CN"/>
              </w:rPr>
              <w:t>14,15,16</w:t>
            </w:r>
          </w:p>
          <w:p w14:paraId="27822372" w14:textId="77777777" w:rsidR="003A2E34" w:rsidRDefault="003A2E34">
            <w:pPr>
              <w:keepNext/>
              <w:keepLines/>
              <w:spacing w:after="0"/>
              <w:jc w:val="center"/>
              <w:rPr>
                <w:rFonts w:ascii="Arial" w:hAnsi="Arial"/>
                <w:sz w:val="18"/>
                <w:lang w:eastAsia="ja-JP"/>
              </w:rPr>
            </w:pPr>
            <w:r>
              <w:rPr>
                <w:rFonts w:ascii="Arial" w:hAnsi="Arial"/>
                <w:sz w:val="18"/>
                <w:lang w:eastAsia="ja-JP"/>
              </w:rPr>
              <w:t>DC_1A-42C_n78C</w:t>
            </w:r>
            <w:r>
              <w:rPr>
                <w:rFonts w:ascii="Arial" w:hAnsi="Arial"/>
                <w:noProof/>
                <w:sz w:val="18"/>
                <w:vertAlign w:val="superscript"/>
                <w:lang w:eastAsia="zh-CN"/>
              </w:rPr>
              <w:t>15,16</w:t>
            </w:r>
          </w:p>
          <w:p w14:paraId="4696934C" w14:textId="77777777" w:rsidR="003A2E34" w:rsidRDefault="003A2E34">
            <w:pPr>
              <w:keepNext/>
              <w:keepLines/>
              <w:spacing w:after="0"/>
              <w:jc w:val="center"/>
              <w:rPr>
                <w:rFonts w:ascii="Arial" w:hAnsi="Arial"/>
                <w:sz w:val="18"/>
                <w:lang w:eastAsia="ja-JP"/>
              </w:rPr>
            </w:pPr>
            <w:r>
              <w:rPr>
                <w:rFonts w:ascii="Arial" w:hAnsi="Arial"/>
                <w:sz w:val="18"/>
                <w:lang w:eastAsia="ja-JP"/>
              </w:rPr>
              <w:t>DC_1A-42D_n78A</w:t>
            </w:r>
            <w:r>
              <w:rPr>
                <w:rFonts w:ascii="Arial" w:hAnsi="Arial"/>
                <w:noProof/>
                <w:sz w:val="18"/>
                <w:vertAlign w:val="superscript"/>
                <w:lang w:eastAsia="zh-CN"/>
              </w:rPr>
              <w:t>14,15,16</w:t>
            </w:r>
          </w:p>
          <w:p w14:paraId="199D9E02" w14:textId="77777777" w:rsidR="003A2E34" w:rsidRDefault="003A2E34">
            <w:pPr>
              <w:keepNext/>
              <w:keepLines/>
              <w:spacing w:after="0"/>
              <w:jc w:val="center"/>
              <w:rPr>
                <w:rFonts w:ascii="Arial" w:hAnsi="Arial"/>
                <w:sz w:val="18"/>
                <w:lang w:eastAsia="ja-JP"/>
              </w:rPr>
            </w:pPr>
            <w:r>
              <w:rPr>
                <w:rFonts w:ascii="Arial" w:hAnsi="Arial"/>
                <w:sz w:val="18"/>
              </w:rPr>
              <w:t>DC_1A-42D_n7</w:t>
            </w:r>
            <w:r>
              <w:rPr>
                <w:rFonts w:ascii="Arial" w:hAnsi="Arial"/>
                <w:sz w:val="18"/>
                <w:lang w:eastAsia="ja-JP"/>
              </w:rPr>
              <w:t>8</w:t>
            </w:r>
            <w:r>
              <w:rPr>
                <w:rFonts w:ascii="Arial" w:hAnsi="Arial"/>
                <w:sz w:val="18"/>
              </w:rPr>
              <w:t>C</w:t>
            </w:r>
            <w:r>
              <w:rPr>
                <w:rFonts w:ascii="Arial" w:hAnsi="Arial"/>
                <w:noProof/>
                <w:sz w:val="18"/>
                <w:vertAlign w:val="superscript"/>
                <w:lang w:eastAsia="zh-CN"/>
              </w:rPr>
              <w:t>15,16</w:t>
            </w:r>
          </w:p>
          <w:p w14:paraId="4EC36C92" w14:textId="77777777" w:rsidR="003A2E34" w:rsidRDefault="003A2E34">
            <w:pPr>
              <w:keepNext/>
              <w:keepLines/>
              <w:spacing w:after="0"/>
              <w:jc w:val="center"/>
              <w:rPr>
                <w:rFonts w:ascii="Arial" w:hAnsi="Arial"/>
                <w:noProof/>
                <w:sz w:val="18"/>
                <w:lang w:eastAsia="ja-JP"/>
              </w:rPr>
            </w:pPr>
            <w:r>
              <w:rPr>
                <w:rFonts w:ascii="Arial" w:hAnsi="Arial"/>
                <w:noProof/>
                <w:sz w:val="18"/>
              </w:rPr>
              <w:t>DC_1A-42E_n78A</w:t>
            </w:r>
            <w:r>
              <w:rPr>
                <w:rFonts w:ascii="Arial" w:hAnsi="Arial"/>
                <w:noProof/>
                <w:sz w:val="18"/>
                <w:vertAlign w:val="superscript"/>
                <w:lang w:eastAsia="zh-CN"/>
              </w:rPr>
              <w:t>14,15,16</w:t>
            </w:r>
          </w:p>
          <w:p w14:paraId="3A28FF92" w14:textId="77777777" w:rsidR="003A2E34" w:rsidRDefault="003A2E34">
            <w:pPr>
              <w:keepNext/>
              <w:keepLines/>
              <w:spacing w:after="0"/>
              <w:jc w:val="center"/>
              <w:rPr>
                <w:rFonts w:ascii="Arial" w:hAnsi="Arial"/>
                <w:noProof/>
                <w:sz w:val="18"/>
                <w:lang w:eastAsia="zh-CN"/>
              </w:rPr>
            </w:pPr>
            <w:r>
              <w:rPr>
                <w:rFonts w:ascii="Arial" w:hAnsi="Arial"/>
                <w:sz w:val="18"/>
              </w:rPr>
              <w:t>DC_1A-42</w:t>
            </w:r>
            <w:r>
              <w:rPr>
                <w:rFonts w:ascii="Arial" w:hAnsi="Arial"/>
                <w:sz w:val="18"/>
                <w:lang w:eastAsia="ja-JP"/>
              </w:rPr>
              <w:t>E</w:t>
            </w:r>
            <w:r>
              <w:rPr>
                <w:rFonts w:ascii="Arial" w:hAnsi="Arial"/>
                <w:sz w:val="18"/>
              </w:rPr>
              <w:t>_n7</w:t>
            </w:r>
            <w:r>
              <w:rPr>
                <w:rFonts w:ascii="Arial" w:hAnsi="Arial"/>
                <w:sz w:val="18"/>
                <w:lang w:eastAsia="ja-JP"/>
              </w:rPr>
              <w:t>8</w:t>
            </w:r>
            <w:r>
              <w:rPr>
                <w:rFonts w:ascii="Arial" w:hAnsi="Arial"/>
                <w:sz w:val="18"/>
              </w:rPr>
              <w:t>C</w:t>
            </w:r>
            <w:r>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51E15868" w14:textId="77777777" w:rsidR="003A2E34" w:rsidRDefault="003A2E34">
            <w:pPr>
              <w:keepNext/>
              <w:keepLines/>
              <w:spacing w:after="0"/>
              <w:jc w:val="center"/>
              <w:rPr>
                <w:rFonts w:ascii="Arial" w:hAnsi="Arial"/>
                <w:sz w:val="18"/>
              </w:rPr>
            </w:pPr>
            <w:r>
              <w:rPr>
                <w:rFonts w:ascii="Arial" w:hAnsi="Arial"/>
                <w:sz w:val="18"/>
              </w:rPr>
              <w:t>DC_1A_n78A</w:t>
            </w:r>
            <w:r>
              <w:rPr>
                <w:rFonts w:ascii="Arial" w:hAnsi="Arial"/>
                <w:sz w:val="18"/>
                <w:vertAlign w:val="superscript"/>
              </w:rPr>
              <w:t>14</w:t>
            </w:r>
          </w:p>
        </w:tc>
      </w:tr>
      <w:tr w:rsidR="003A2E34" w14:paraId="3DD0B38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FE12D83"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DC_1A-42A_n79A</w:t>
            </w:r>
            <w:r>
              <w:rPr>
                <w:rFonts w:ascii="Arial" w:hAnsi="Arial"/>
                <w:noProof/>
                <w:sz w:val="18"/>
                <w:vertAlign w:val="superscript"/>
                <w:lang w:eastAsia="zh-CN"/>
              </w:rPr>
              <w:t>14</w:t>
            </w:r>
          </w:p>
          <w:p w14:paraId="7C9BFA30"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DC_1A-42A_n79C</w:t>
            </w:r>
          </w:p>
          <w:p w14:paraId="06DA1088" w14:textId="77777777" w:rsidR="003A2E34" w:rsidRDefault="003A2E34">
            <w:pPr>
              <w:keepNext/>
              <w:keepLines/>
              <w:spacing w:after="0"/>
              <w:jc w:val="center"/>
              <w:rPr>
                <w:rFonts w:ascii="Arial" w:hAnsi="Arial"/>
                <w:sz w:val="18"/>
                <w:lang w:eastAsia="ja-JP"/>
              </w:rPr>
            </w:pPr>
            <w:r>
              <w:rPr>
                <w:rFonts w:ascii="Arial" w:hAnsi="Arial"/>
                <w:sz w:val="18"/>
                <w:lang w:eastAsia="ja-JP"/>
              </w:rPr>
              <w:t>DC_1A-42C_n79A</w:t>
            </w:r>
            <w:r>
              <w:rPr>
                <w:rFonts w:ascii="Arial" w:hAnsi="Arial"/>
                <w:noProof/>
                <w:sz w:val="18"/>
                <w:vertAlign w:val="superscript"/>
                <w:lang w:eastAsia="zh-CN"/>
              </w:rPr>
              <w:t>14</w:t>
            </w:r>
          </w:p>
          <w:p w14:paraId="76B8E614" w14:textId="77777777" w:rsidR="003A2E34" w:rsidRDefault="003A2E34">
            <w:pPr>
              <w:keepNext/>
              <w:keepLines/>
              <w:spacing w:after="0"/>
              <w:jc w:val="center"/>
              <w:rPr>
                <w:rFonts w:ascii="Arial" w:hAnsi="Arial"/>
                <w:sz w:val="18"/>
                <w:lang w:eastAsia="ja-JP"/>
              </w:rPr>
            </w:pPr>
            <w:r>
              <w:rPr>
                <w:rFonts w:ascii="Arial" w:hAnsi="Arial"/>
                <w:sz w:val="18"/>
                <w:lang w:eastAsia="ja-JP"/>
              </w:rPr>
              <w:t>DC_1A-42C_n79C</w:t>
            </w:r>
          </w:p>
          <w:p w14:paraId="2E5F81B5" w14:textId="77777777" w:rsidR="003A2E34" w:rsidRDefault="003A2E34">
            <w:pPr>
              <w:keepNext/>
              <w:keepLines/>
              <w:spacing w:after="0"/>
              <w:jc w:val="center"/>
              <w:rPr>
                <w:rFonts w:ascii="Arial" w:hAnsi="Arial"/>
                <w:sz w:val="18"/>
                <w:lang w:eastAsia="ja-JP"/>
              </w:rPr>
            </w:pPr>
            <w:r>
              <w:rPr>
                <w:rFonts w:ascii="Arial" w:hAnsi="Arial"/>
                <w:sz w:val="18"/>
                <w:lang w:eastAsia="ja-JP"/>
              </w:rPr>
              <w:t>DC_1A-42D_n79A</w:t>
            </w:r>
            <w:r>
              <w:rPr>
                <w:rFonts w:ascii="Arial" w:hAnsi="Arial"/>
                <w:noProof/>
                <w:sz w:val="18"/>
                <w:vertAlign w:val="superscript"/>
                <w:lang w:eastAsia="zh-CN"/>
              </w:rPr>
              <w:t>14</w:t>
            </w:r>
          </w:p>
          <w:p w14:paraId="20FFBAB9" w14:textId="77777777" w:rsidR="003A2E34" w:rsidRDefault="003A2E34">
            <w:pPr>
              <w:keepNext/>
              <w:keepLines/>
              <w:spacing w:after="0"/>
              <w:jc w:val="center"/>
              <w:rPr>
                <w:rFonts w:ascii="Arial" w:hAnsi="Arial"/>
                <w:sz w:val="18"/>
                <w:lang w:eastAsia="ja-JP"/>
              </w:rPr>
            </w:pPr>
            <w:r>
              <w:rPr>
                <w:rFonts w:ascii="Arial" w:hAnsi="Arial"/>
                <w:sz w:val="18"/>
              </w:rPr>
              <w:t>DC_1A-42D_n7</w:t>
            </w:r>
            <w:r>
              <w:rPr>
                <w:rFonts w:ascii="Arial" w:hAnsi="Arial"/>
                <w:sz w:val="18"/>
                <w:lang w:eastAsia="ja-JP"/>
              </w:rPr>
              <w:t>9</w:t>
            </w:r>
            <w:r>
              <w:rPr>
                <w:rFonts w:ascii="Arial" w:hAnsi="Arial"/>
                <w:sz w:val="18"/>
              </w:rPr>
              <w:t>C</w:t>
            </w:r>
          </w:p>
          <w:p w14:paraId="0DAB0701" w14:textId="77777777" w:rsidR="003A2E34" w:rsidRDefault="003A2E34">
            <w:pPr>
              <w:keepNext/>
              <w:keepLines/>
              <w:spacing w:after="0"/>
              <w:jc w:val="center"/>
              <w:rPr>
                <w:rFonts w:ascii="Arial" w:hAnsi="Arial"/>
                <w:noProof/>
                <w:sz w:val="18"/>
                <w:lang w:eastAsia="ja-JP"/>
              </w:rPr>
            </w:pPr>
            <w:r>
              <w:rPr>
                <w:rFonts w:ascii="Arial" w:hAnsi="Arial"/>
                <w:noProof/>
                <w:sz w:val="18"/>
              </w:rPr>
              <w:t>DC_1A-42E_n79A</w:t>
            </w:r>
            <w:r>
              <w:rPr>
                <w:rFonts w:ascii="Arial" w:hAnsi="Arial"/>
                <w:noProof/>
                <w:sz w:val="18"/>
                <w:vertAlign w:val="superscript"/>
                <w:lang w:eastAsia="zh-CN"/>
              </w:rPr>
              <w:t>14</w:t>
            </w:r>
          </w:p>
          <w:p w14:paraId="753862E3" w14:textId="77777777" w:rsidR="003A2E34" w:rsidRDefault="003A2E34">
            <w:pPr>
              <w:keepNext/>
              <w:keepLines/>
              <w:spacing w:after="0"/>
              <w:jc w:val="center"/>
              <w:rPr>
                <w:rFonts w:ascii="Arial" w:hAnsi="Arial"/>
                <w:noProof/>
                <w:sz w:val="18"/>
                <w:lang w:eastAsia="zh-CN"/>
              </w:rPr>
            </w:pPr>
            <w:r>
              <w:rPr>
                <w:rFonts w:ascii="Arial" w:hAnsi="Arial"/>
                <w:sz w:val="18"/>
              </w:rPr>
              <w:t>DC_1A-42</w:t>
            </w:r>
            <w:r>
              <w:rPr>
                <w:rFonts w:ascii="Arial" w:hAnsi="Arial"/>
                <w:sz w:val="18"/>
                <w:lang w:eastAsia="ja-JP"/>
              </w:rPr>
              <w:t>E</w:t>
            </w:r>
            <w:r>
              <w:rPr>
                <w:rFonts w:ascii="Arial" w:hAnsi="Arial"/>
                <w:sz w:val="18"/>
              </w:rPr>
              <w:t>_n7</w:t>
            </w:r>
            <w:r>
              <w:rPr>
                <w:rFonts w:ascii="Arial" w:hAnsi="Arial"/>
                <w:sz w:val="18"/>
                <w:lang w:eastAsia="ja-JP"/>
              </w:rPr>
              <w:t>9</w:t>
            </w:r>
            <w:r>
              <w:rPr>
                <w:rFonts w:ascii="Arial" w:hAnsi="Arial"/>
                <w:sz w:val="18"/>
              </w:rPr>
              <w:t>C</w:t>
            </w:r>
          </w:p>
        </w:tc>
        <w:tc>
          <w:tcPr>
            <w:tcW w:w="5964" w:type="dxa"/>
            <w:tcBorders>
              <w:top w:val="single" w:sz="4" w:space="0" w:color="auto"/>
              <w:left w:val="single" w:sz="4" w:space="0" w:color="auto"/>
              <w:bottom w:val="single" w:sz="4" w:space="0" w:color="auto"/>
              <w:right w:val="single" w:sz="4" w:space="0" w:color="auto"/>
            </w:tcBorders>
            <w:hideMark/>
          </w:tcPr>
          <w:p w14:paraId="0F36A125" w14:textId="77777777" w:rsidR="003A2E34" w:rsidRDefault="003A2E34">
            <w:pPr>
              <w:keepNext/>
              <w:keepLines/>
              <w:spacing w:after="0"/>
              <w:jc w:val="center"/>
              <w:rPr>
                <w:rFonts w:ascii="Arial" w:hAnsi="Arial"/>
                <w:sz w:val="18"/>
              </w:rPr>
            </w:pPr>
            <w:r>
              <w:rPr>
                <w:rFonts w:ascii="Arial" w:hAnsi="Arial"/>
                <w:sz w:val="18"/>
              </w:rPr>
              <w:t>DC_1A_n79A</w:t>
            </w:r>
            <w:r>
              <w:rPr>
                <w:rFonts w:ascii="Arial" w:hAnsi="Arial"/>
                <w:noProof/>
                <w:sz w:val="18"/>
                <w:vertAlign w:val="superscript"/>
                <w:lang w:eastAsia="zh-CN"/>
              </w:rPr>
              <w:t>14</w:t>
            </w:r>
          </w:p>
        </w:tc>
      </w:tr>
      <w:tr w:rsidR="003A2E34" w14:paraId="27DB0D3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A840688" w14:textId="77777777" w:rsidR="003A2E34" w:rsidRDefault="003A2E34">
            <w:pPr>
              <w:keepNext/>
              <w:keepLines/>
              <w:spacing w:after="0"/>
              <w:jc w:val="center"/>
              <w:rPr>
                <w:rFonts w:ascii="Arial" w:eastAsia="Malgun Gothic" w:hAnsi="Arial"/>
                <w:noProof/>
                <w:sz w:val="18"/>
                <w:lang w:eastAsia="ko-KR"/>
              </w:rPr>
            </w:pPr>
            <w:r>
              <w:rPr>
                <w:rFonts w:ascii="Arial" w:eastAsia="Malgun Gothic" w:hAnsi="Arial"/>
                <w:noProof/>
                <w:sz w:val="18"/>
                <w:lang w:eastAsia="ko-KR"/>
              </w:rPr>
              <w:t>DC_1A_n75A-n78A</w:t>
            </w:r>
          </w:p>
          <w:p w14:paraId="05FB43A3" w14:textId="77777777" w:rsidR="003A2E34" w:rsidRDefault="003A2E34">
            <w:pPr>
              <w:keepNext/>
              <w:keepLines/>
              <w:spacing w:after="0"/>
              <w:jc w:val="center"/>
              <w:rPr>
                <w:rFonts w:ascii="Arial" w:eastAsia="Malgun Gothic" w:hAnsi="Arial"/>
                <w:sz w:val="18"/>
                <w:lang w:eastAsia="ko-KR"/>
              </w:rPr>
            </w:pPr>
          </w:p>
        </w:tc>
        <w:tc>
          <w:tcPr>
            <w:tcW w:w="5964" w:type="dxa"/>
            <w:tcBorders>
              <w:top w:val="single" w:sz="4" w:space="0" w:color="auto"/>
              <w:left w:val="single" w:sz="4" w:space="0" w:color="auto"/>
              <w:bottom w:val="single" w:sz="4" w:space="0" w:color="auto"/>
              <w:right w:val="single" w:sz="4" w:space="0" w:color="auto"/>
            </w:tcBorders>
            <w:hideMark/>
          </w:tcPr>
          <w:p w14:paraId="135E687C" w14:textId="77777777" w:rsidR="003A2E34" w:rsidRDefault="003A2E34">
            <w:pPr>
              <w:keepNext/>
              <w:keepLines/>
              <w:spacing w:after="0"/>
              <w:jc w:val="center"/>
              <w:rPr>
                <w:rFonts w:ascii="Arial" w:eastAsia="Malgun Gothic" w:hAnsi="Arial"/>
                <w:sz w:val="18"/>
                <w:lang w:eastAsia="ko-KR"/>
              </w:rPr>
            </w:pPr>
            <w:r>
              <w:rPr>
                <w:rFonts w:ascii="Arial" w:eastAsia="Malgun Gothic" w:hAnsi="Arial"/>
                <w:sz w:val="18"/>
                <w:lang w:eastAsia="ko-KR"/>
              </w:rPr>
              <w:t>DC_1A_n78A</w:t>
            </w:r>
          </w:p>
        </w:tc>
      </w:tr>
      <w:tr w:rsidR="003A2E34" w14:paraId="17B1754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9973C0B" w14:textId="77777777" w:rsidR="003A2E34" w:rsidRDefault="003A2E34">
            <w:pPr>
              <w:keepNext/>
              <w:keepLines/>
              <w:spacing w:after="0"/>
              <w:jc w:val="center"/>
              <w:rPr>
                <w:rFonts w:ascii="Arial" w:eastAsia="Malgun Gothic" w:hAnsi="Arial"/>
                <w:noProof/>
                <w:sz w:val="18"/>
                <w:lang w:eastAsia="ko-KR"/>
              </w:rPr>
            </w:pPr>
            <w:r>
              <w:rPr>
                <w:rFonts w:ascii="Arial" w:eastAsia="Malgun Gothic" w:hAnsi="Arial"/>
                <w:noProof/>
                <w:sz w:val="18"/>
                <w:lang w:eastAsia="ko-KR"/>
              </w:rPr>
              <w:t>DC_1A_n75A-n78(2A)</w:t>
            </w:r>
          </w:p>
        </w:tc>
        <w:tc>
          <w:tcPr>
            <w:tcW w:w="5964" w:type="dxa"/>
            <w:tcBorders>
              <w:top w:val="single" w:sz="4" w:space="0" w:color="auto"/>
              <w:left w:val="single" w:sz="4" w:space="0" w:color="auto"/>
              <w:bottom w:val="single" w:sz="4" w:space="0" w:color="auto"/>
              <w:right w:val="single" w:sz="4" w:space="0" w:color="auto"/>
            </w:tcBorders>
            <w:hideMark/>
          </w:tcPr>
          <w:p w14:paraId="59E740E5" w14:textId="77777777" w:rsidR="003A2E34" w:rsidRDefault="003A2E34">
            <w:pPr>
              <w:keepNext/>
              <w:keepLines/>
              <w:spacing w:after="0"/>
              <w:jc w:val="center"/>
              <w:rPr>
                <w:rFonts w:ascii="Arial" w:eastAsia="Malgun Gothic" w:hAnsi="Arial"/>
                <w:sz w:val="18"/>
                <w:lang w:eastAsia="ko-KR"/>
              </w:rPr>
            </w:pPr>
            <w:r>
              <w:rPr>
                <w:rFonts w:ascii="Arial" w:eastAsia="Malgun Gothic" w:hAnsi="Arial"/>
                <w:sz w:val="18"/>
                <w:lang w:eastAsia="ko-KR"/>
              </w:rPr>
              <w:t>DC_1A_n78A</w:t>
            </w:r>
          </w:p>
        </w:tc>
      </w:tr>
      <w:tr w:rsidR="003A2E34" w14:paraId="0B5029D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DEDB1DD" w14:textId="77777777" w:rsidR="003A2E34" w:rsidRDefault="003A2E34">
            <w:pPr>
              <w:keepNext/>
              <w:keepLines/>
              <w:spacing w:after="0"/>
              <w:jc w:val="center"/>
              <w:rPr>
                <w:rFonts w:ascii="Arial" w:eastAsia="Malgun Gothic" w:hAnsi="Arial"/>
                <w:sz w:val="18"/>
                <w:lang w:eastAsia="ko-KR"/>
              </w:rPr>
            </w:pPr>
            <w:r>
              <w:rPr>
                <w:rFonts w:ascii="Arial" w:eastAsia="Malgun Gothic" w:hAnsi="Arial"/>
                <w:sz w:val="18"/>
                <w:lang w:eastAsia="ko-KR"/>
              </w:rPr>
              <w:t>DC_1A_n77A-n79A</w:t>
            </w:r>
            <w:r>
              <w:rPr>
                <w:rFonts w:ascii="Arial" w:eastAsia="Malgun Gothic" w:hAnsi="Arial"/>
                <w:sz w:val="18"/>
                <w:vertAlign w:val="superscript"/>
                <w:lang w:eastAsia="ko-KR"/>
              </w:rPr>
              <w:t>14, 23</w:t>
            </w:r>
          </w:p>
        </w:tc>
        <w:tc>
          <w:tcPr>
            <w:tcW w:w="5964" w:type="dxa"/>
            <w:tcBorders>
              <w:top w:val="single" w:sz="4" w:space="0" w:color="auto"/>
              <w:left w:val="single" w:sz="4" w:space="0" w:color="auto"/>
              <w:bottom w:val="single" w:sz="4" w:space="0" w:color="auto"/>
              <w:right w:val="single" w:sz="4" w:space="0" w:color="auto"/>
            </w:tcBorders>
            <w:hideMark/>
          </w:tcPr>
          <w:p w14:paraId="72CD292C" w14:textId="77777777" w:rsidR="003A2E34" w:rsidRDefault="003A2E34">
            <w:pPr>
              <w:keepNext/>
              <w:keepLines/>
              <w:spacing w:after="0"/>
              <w:jc w:val="center"/>
              <w:rPr>
                <w:rFonts w:ascii="Arial" w:eastAsia="Malgun Gothic" w:hAnsi="Arial"/>
                <w:sz w:val="18"/>
                <w:lang w:eastAsia="ko-KR"/>
              </w:rPr>
            </w:pPr>
            <w:r>
              <w:rPr>
                <w:rFonts w:ascii="Arial" w:eastAsia="Malgun Gothic" w:hAnsi="Arial"/>
                <w:sz w:val="18"/>
                <w:lang w:eastAsia="ko-KR"/>
              </w:rPr>
              <w:t>DC_1A_n77A</w:t>
            </w:r>
            <w:r>
              <w:rPr>
                <w:rFonts w:ascii="Arial" w:eastAsia="Malgun Gothic" w:hAnsi="Arial"/>
                <w:sz w:val="18"/>
                <w:vertAlign w:val="superscript"/>
                <w:lang w:eastAsia="ko-KR"/>
              </w:rPr>
              <w:t>14</w:t>
            </w:r>
          </w:p>
          <w:p w14:paraId="43B17E89" w14:textId="77777777" w:rsidR="003A2E34" w:rsidRDefault="003A2E34">
            <w:pPr>
              <w:keepNext/>
              <w:keepLines/>
              <w:spacing w:after="0"/>
              <w:jc w:val="center"/>
              <w:rPr>
                <w:rFonts w:ascii="Arial" w:eastAsiaTheme="minorEastAsia" w:hAnsi="Arial"/>
                <w:sz w:val="18"/>
                <w:lang w:eastAsia="ja-JP"/>
              </w:rPr>
            </w:pPr>
            <w:r>
              <w:rPr>
                <w:rFonts w:ascii="Arial" w:eastAsia="Malgun Gothic" w:hAnsi="Arial"/>
                <w:sz w:val="18"/>
                <w:lang w:eastAsia="ko-KR"/>
              </w:rPr>
              <w:t>DC_1A_n79A</w:t>
            </w:r>
            <w:r>
              <w:rPr>
                <w:rFonts w:ascii="Arial" w:eastAsia="Malgun Gothic" w:hAnsi="Arial"/>
                <w:sz w:val="18"/>
                <w:vertAlign w:val="superscript"/>
                <w:lang w:eastAsia="ko-KR"/>
              </w:rPr>
              <w:t>14</w:t>
            </w:r>
          </w:p>
        </w:tc>
      </w:tr>
      <w:tr w:rsidR="003A2E34" w14:paraId="450DA62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D629977" w14:textId="77777777" w:rsidR="003A2E34" w:rsidRDefault="003A2E34">
            <w:pPr>
              <w:keepNext/>
              <w:keepLines/>
              <w:spacing w:after="0"/>
              <w:jc w:val="center"/>
              <w:rPr>
                <w:rFonts w:ascii="Arial" w:eastAsia="Malgun Gothic" w:hAnsi="Arial"/>
                <w:sz w:val="18"/>
                <w:lang w:eastAsia="ko-KR"/>
              </w:rPr>
            </w:pPr>
            <w:r>
              <w:rPr>
                <w:rFonts w:ascii="Arial" w:eastAsia="Malgun Gothic" w:hAnsi="Arial"/>
                <w:sz w:val="18"/>
                <w:lang w:eastAsia="ko-KR"/>
              </w:rPr>
              <w:t>DC_1A_n77(2A)-n79A</w:t>
            </w:r>
            <w:r>
              <w:rPr>
                <w:rFonts w:ascii="Arial" w:eastAsia="Malgun Gothic" w:hAnsi="Arial"/>
                <w:sz w:val="18"/>
                <w:vertAlign w:val="superscript"/>
                <w:lang w:eastAsia="ko-KR"/>
              </w:rPr>
              <w:t>23</w:t>
            </w:r>
          </w:p>
        </w:tc>
        <w:tc>
          <w:tcPr>
            <w:tcW w:w="5964" w:type="dxa"/>
            <w:tcBorders>
              <w:top w:val="single" w:sz="4" w:space="0" w:color="auto"/>
              <w:left w:val="single" w:sz="4" w:space="0" w:color="auto"/>
              <w:bottom w:val="single" w:sz="4" w:space="0" w:color="auto"/>
              <w:right w:val="single" w:sz="4" w:space="0" w:color="auto"/>
            </w:tcBorders>
            <w:hideMark/>
          </w:tcPr>
          <w:p w14:paraId="6AA63B13" w14:textId="77777777" w:rsidR="003A2E34" w:rsidRDefault="003A2E34">
            <w:pPr>
              <w:keepNext/>
              <w:keepLines/>
              <w:spacing w:after="0"/>
              <w:jc w:val="center"/>
              <w:rPr>
                <w:rFonts w:ascii="Arial" w:eastAsia="Malgun Gothic" w:hAnsi="Arial"/>
                <w:sz w:val="18"/>
                <w:lang w:eastAsia="ko-KR"/>
              </w:rPr>
            </w:pPr>
            <w:r>
              <w:rPr>
                <w:rFonts w:ascii="Arial" w:eastAsia="Malgun Gothic" w:hAnsi="Arial"/>
                <w:sz w:val="18"/>
                <w:lang w:eastAsia="ko-KR"/>
              </w:rPr>
              <w:t>DC_1A_n77A</w:t>
            </w:r>
          </w:p>
          <w:p w14:paraId="063547BC" w14:textId="77777777" w:rsidR="003A2E34" w:rsidRDefault="003A2E34">
            <w:pPr>
              <w:keepNext/>
              <w:keepLines/>
              <w:spacing w:after="0"/>
              <w:jc w:val="center"/>
              <w:rPr>
                <w:rFonts w:ascii="Arial" w:eastAsia="Malgun Gothic" w:hAnsi="Arial"/>
                <w:sz w:val="18"/>
                <w:lang w:eastAsia="ko-KR"/>
              </w:rPr>
            </w:pPr>
            <w:r>
              <w:rPr>
                <w:rFonts w:ascii="Arial" w:eastAsia="Malgun Gothic" w:hAnsi="Arial"/>
                <w:sz w:val="18"/>
                <w:lang w:eastAsia="ko-KR"/>
              </w:rPr>
              <w:t>DC_1A_n79A</w:t>
            </w:r>
          </w:p>
        </w:tc>
      </w:tr>
      <w:tr w:rsidR="003A2E34" w14:paraId="30FE3B7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7AB079F" w14:textId="77777777" w:rsidR="003A2E34" w:rsidRDefault="003A2E34">
            <w:pPr>
              <w:keepNext/>
              <w:keepLines/>
              <w:spacing w:after="0"/>
              <w:jc w:val="center"/>
              <w:rPr>
                <w:rFonts w:ascii="Arial" w:eastAsia="Malgun Gothic" w:hAnsi="Arial"/>
                <w:sz w:val="18"/>
                <w:lang w:eastAsia="ko-KR"/>
              </w:rPr>
            </w:pPr>
            <w:r>
              <w:rPr>
                <w:rFonts w:ascii="Arial" w:eastAsia="Malgun Gothic" w:hAnsi="Arial"/>
                <w:sz w:val="18"/>
                <w:lang w:eastAsia="ko-KR"/>
              </w:rPr>
              <w:t>DC_1A_SUL_n77A-n80A</w:t>
            </w:r>
          </w:p>
        </w:tc>
        <w:tc>
          <w:tcPr>
            <w:tcW w:w="5964" w:type="dxa"/>
            <w:tcBorders>
              <w:top w:val="single" w:sz="4" w:space="0" w:color="auto"/>
              <w:left w:val="single" w:sz="4" w:space="0" w:color="auto"/>
              <w:bottom w:val="single" w:sz="4" w:space="0" w:color="auto"/>
              <w:right w:val="single" w:sz="4" w:space="0" w:color="auto"/>
            </w:tcBorders>
            <w:hideMark/>
          </w:tcPr>
          <w:p w14:paraId="37502B1D" w14:textId="77777777" w:rsidR="003A2E34" w:rsidRDefault="003A2E34">
            <w:pPr>
              <w:keepNext/>
              <w:keepLines/>
              <w:spacing w:after="0"/>
              <w:jc w:val="center"/>
              <w:rPr>
                <w:rFonts w:ascii="Arial" w:eastAsia="Malgun Gothic" w:hAnsi="Arial"/>
                <w:sz w:val="18"/>
                <w:lang w:eastAsia="ko-KR"/>
              </w:rPr>
            </w:pPr>
            <w:r>
              <w:rPr>
                <w:rFonts w:ascii="Arial" w:eastAsia="Malgun Gothic" w:hAnsi="Arial"/>
                <w:sz w:val="18"/>
                <w:lang w:eastAsia="ko-KR"/>
              </w:rPr>
              <w:t>DC_1A_n77A</w:t>
            </w:r>
          </w:p>
          <w:p w14:paraId="1992D4E6" w14:textId="77777777" w:rsidR="003A2E34" w:rsidRDefault="003A2E34">
            <w:pPr>
              <w:keepNext/>
              <w:keepLines/>
              <w:spacing w:after="0"/>
              <w:jc w:val="center"/>
              <w:rPr>
                <w:rFonts w:ascii="Arial" w:eastAsia="Malgun Gothic" w:hAnsi="Arial"/>
                <w:sz w:val="18"/>
                <w:lang w:eastAsia="ko-KR"/>
              </w:rPr>
            </w:pPr>
            <w:r>
              <w:rPr>
                <w:rFonts w:ascii="Arial" w:eastAsia="Malgun Gothic" w:hAnsi="Arial"/>
                <w:sz w:val="18"/>
                <w:lang w:eastAsia="ko-KR"/>
              </w:rPr>
              <w:t>DC_1A_n80A</w:t>
            </w:r>
          </w:p>
        </w:tc>
      </w:tr>
      <w:tr w:rsidR="003A2E34" w14:paraId="5610937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43C421D" w14:textId="77777777" w:rsidR="003A2E34" w:rsidRDefault="003A2E34">
            <w:pPr>
              <w:keepNext/>
              <w:keepLines/>
              <w:spacing w:after="0"/>
              <w:jc w:val="center"/>
              <w:rPr>
                <w:rFonts w:ascii="Arial" w:eastAsia="Malgun Gothic" w:hAnsi="Arial"/>
                <w:sz w:val="18"/>
                <w:lang w:eastAsia="ko-KR"/>
              </w:rPr>
            </w:pPr>
            <w:r>
              <w:rPr>
                <w:rFonts w:ascii="Arial" w:eastAsia="Malgun Gothic" w:hAnsi="Arial"/>
                <w:sz w:val="18"/>
                <w:lang w:eastAsia="ko-KR"/>
              </w:rPr>
              <w:lastRenderedPageBreak/>
              <w:t>DC_1A_SUL_n77A-n84A</w:t>
            </w:r>
          </w:p>
        </w:tc>
        <w:tc>
          <w:tcPr>
            <w:tcW w:w="5964" w:type="dxa"/>
            <w:tcBorders>
              <w:top w:val="single" w:sz="4" w:space="0" w:color="auto"/>
              <w:left w:val="single" w:sz="4" w:space="0" w:color="auto"/>
              <w:bottom w:val="single" w:sz="4" w:space="0" w:color="auto"/>
              <w:right w:val="single" w:sz="4" w:space="0" w:color="auto"/>
            </w:tcBorders>
            <w:hideMark/>
          </w:tcPr>
          <w:p w14:paraId="36C10C02" w14:textId="77777777" w:rsidR="003A2E34" w:rsidRDefault="003A2E34">
            <w:pPr>
              <w:keepNext/>
              <w:keepLines/>
              <w:spacing w:after="0"/>
              <w:jc w:val="center"/>
              <w:rPr>
                <w:rFonts w:ascii="Arial" w:eastAsia="Malgun Gothic" w:hAnsi="Arial"/>
                <w:sz w:val="18"/>
                <w:lang w:eastAsia="ko-KR"/>
              </w:rPr>
            </w:pPr>
            <w:r>
              <w:rPr>
                <w:rFonts w:ascii="Arial" w:eastAsia="Malgun Gothic" w:hAnsi="Arial"/>
                <w:sz w:val="18"/>
                <w:lang w:eastAsia="ko-KR"/>
              </w:rPr>
              <w:t>DC_1A_n77A</w:t>
            </w:r>
          </w:p>
          <w:p w14:paraId="26F6686B" w14:textId="77777777" w:rsidR="003A2E34" w:rsidRDefault="003A2E34">
            <w:pPr>
              <w:keepNext/>
              <w:keepLines/>
              <w:spacing w:after="0"/>
              <w:jc w:val="center"/>
              <w:rPr>
                <w:rFonts w:ascii="Arial" w:eastAsia="Malgun Gothic" w:hAnsi="Arial"/>
                <w:sz w:val="18"/>
                <w:lang w:eastAsia="ko-KR"/>
              </w:rPr>
            </w:pPr>
            <w:r>
              <w:rPr>
                <w:rFonts w:ascii="Arial" w:eastAsia="Malgun Gothic" w:hAnsi="Arial"/>
                <w:sz w:val="18"/>
                <w:lang w:eastAsia="ko-KR"/>
              </w:rPr>
              <w:t>DC_1A_n84A_ULSUP-TDM_n77A</w:t>
            </w:r>
          </w:p>
        </w:tc>
      </w:tr>
      <w:tr w:rsidR="003A2E34" w14:paraId="539A1AE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4F6C1E1" w14:textId="77777777" w:rsidR="003A2E34" w:rsidRDefault="003A2E34">
            <w:pPr>
              <w:keepNext/>
              <w:keepLines/>
              <w:spacing w:after="0"/>
              <w:jc w:val="center"/>
              <w:rPr>
                <w:rFonts w:ascii="Arial" w:eastAsiaTheme="minorEastAsia" w:hAnsi="Arial"/>
                <w:sz w:val="18"/>
                <w:lang w:eastAsia="ja-JP"/>
              </w:rPr>
            </w:pPr>
            <w:r>
              <w:rPr>
                <w:rFonts w:ascii="Arial" w:eastAsia="Malgun Gothic" w:hAnsi="Arial"/>
                <w:sz w:val="18"/>
                <w:lang w:eastAsia="ko-KR"/>
              </w:rPr>
              <w:t>DC_1A_n78A-n79A</w:t>
            </w:r>
            <w:r>
              <w:rPr>
                <w:rFonts w:ascii="Arial" w:eastAsia="Malgun Gothic" w:hAnsi="Arial"/>
                <w:sz w:val="18"/>
                <w:vertAlign w:val="superscript"/>
                <w:lang w:eastAsia="ko-KR"/>
              </w:rPr>
              <w:t>14, 24</w:t>
            </w:r>
          </w:p>
        </w:tc>
        <w:tc>
          <w:tcPr>
            <w:tcW w:w="5964" w:type="dxa"/>
            <w:tcBorders>
              <w:top w:val="single" w:sz="4" w:space="0" w:color="auto"/>
              <w:left w:val="single" w:sz="4" w:space="0" w:color="auto"/>
              <w:bottom w:val="single" w:sz="4" w:space="0" w:color="auto"/>
              <w:right w:val="single" w:sz="4" w:space="0" w:color="auto"/>
            </w:tcBorders>
            <w:hideMark/>
          </w:tcPr>
          <w:p w14:paraId="1978B9AB" w14:textId="77777777" w:rsidR="003A2E34" w:rsidRDefault="003A2E34">
            <w:pPr>
              <w:keepNext/>
              <w:keepLines/>
              <w:spacing w:after="0"/>
              <w:jc w:val="center"/>
              <w:rPr>
                <w:rFonts w:ascii="Arial" w:eastAsia="Malgun Gothic" w:hAnsi="Arial"/>
                <w:sz w:val="18"/>
                <w:lang w:eastAsia="ko-KR"/>
              </w:rPr>
            </w:pPr>
            <w:r>
              <w:rPr>
                <w:rFonts w:ascii="Arial" w:eastAsia="Malgun Gothic" w:hAnsi="Arial"/>
                <w:sz w:val="18"/>
                <w:lang w:eastAsia="ko-KR"/>
              </w:rPr>
              <w:t>DC_1A_n78A</w:t>
            </w:r>
            <w:r>
              <w:rPr>
                <w:rFonts w:ascii="Arial" w:eastAsia="Malgun Gothic" w:hAnsi="Arial"/>
                <w:sz w:val="18"/>
                <w:vertAlign w:val="superscript"/>
                <w:lang w:eastAsia="ko-KR"/>
              </w:rPr>
              <w:t>14</w:t>
            </w:r>
          </w:p>
          <w:p w14:paraId="4777A24C" w14:textId="77777777" w:rsidR="003A2E34" w:rsidRDefault="003A2E34">
            <w:pPr>
              <w:keepNext/>
              <w:keepLines/>
              <w:spacing w:after="0"/>
              <w:jc w:val="center"/>
              <w:rPr>
                <w:rFonts w:ascii="Arial" w:eastAsiaTheme="minorEastAsia" w:hAnsi="Arial"/>
                <w:sz w:val="18"/>
                <w:lang w:eastAsia="ja-JP"/>
              </w:rPr>
            </w:pPr>
            <w:r>
              <w:rPr>
                <w:rFonts w:ascii="Arial" w:eastAsia="Malgun Gothic" w:hAnsi="Arial"/>
                <w:sz w:val="18"/>
                <w:lang w:eastAsia="ko-KR"/>
              </w:rPr>
              <w:t>DC_1A_n79A</w:t>
            </w:r>
            <w:r>
              <w:rPr>
                <w:rFonts w:ascii="Arial" w:eastAsia="Malgun Gothic" w:hAnsi="Arial"/>
                <w:sz w:val="18"/>
                <w:vertAlign w:val="superscript"/>
                <w:lang w:eastAsia="ko-KR"/>
              </w:rPr>
              <w:t>14</w:t>
            </w:r>
          </w:p>
        </w:tc>
      </w:tr>
      <w:tr w:rsidR="003A2E34" w14:paraId="01576B9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A06A280" w14:textId="77777777" w:rsidR="003A2E34" w:rsidRDefault="003A2E34">
            <w:pPr>
              <w:keepNext/>
              <w:keepLines/>
              <w:spacing w:after="0"/>
              <w:jc w:val="center"/>
              <w:rPr>
                <w:rFonts w:ascii="Arial" w:eastAsia="Malgun Gothic" w:hAnsi="Arial"/>
                <w:sz w:val="18"/>
                <w:lang w:eastAsia="ko-KR"/>
              </w:rPr>
            </w:pPr>
            <w:r>
              <w:rPr>
                <w:rFonts w:ascii="Arial" w:hAnsi="Arial"/>
                <w:kern w:val="2"/>
                <w:sz w:val="18"/>
                <w:szCs w:val="24"/>
                <w:lang w:eastAsia="ja-JP"/>
              </w:rPr>
              <w:t>DC_1A_SUL_n78A-n80A</w:t>
            </w:r>
          </w:p>
        </w:tc>
        <w:tc>
          <w:tcPr>
            <w:tcW w:w="5964" w:type="dxa"/>
            <w:tcBorders>
              <w:top w:val="single" w:sz="4" w:space="0" w:color="auto"/>
              <w:left w:val="single" w:sz="4" w:space="0" w:color="auto"/>
              <w:bottom w:val="single" w:sz="4" w:space="0" w:color="auto"/>
              <w:right w:val="single" w:sz="4" w:space="0" w:color="auto"/>
            </w:tcBorders>
            <w:hideMark/>
          </w:tcPr>
          <w:p w14:paraId="4B94E423" w14:textId="77777777" w:rsidR="003A2E34" w:rsidRDefault="003A2E34">
            <w:pPr>
              <w:keepNext/>
              <w:keepLines/>
              <w:spacing w:after="0"/>
              <w:jc w:val="center"/>
              <w:rPr>
                <w:rFonts w:ascii="Arial" w:eastAsiaTheme="minorEastAsia" w:hAnsi="Arial"/>
                <w:sz w:val="18"/>
              </w:rPr>
            </w:pPr>
            <w:r>
              <w:rPr>
                <w:rFonts w:ascii="Arial" w:hAnsi="Arial"/>
                <w:sz w:val="18"/>
              </w:rPr>
              <w:t>DC_1A_n78A</w:t>
            </w:r>
          </w:p>
          <w:p w14:paraId="2A00F22D" w14:textId="77777777" w:rsidR="003A2E34" w:rsidRDefault="003A2E34">
            <w:pPr>
              <w:keepNext/>
              <w:keepLines/>
              <w:spacing w:after="0"/>
              <w:jc w:val="center"/>
              <w:rPr>
                <w:rFonts w:ascii="Arial" w:eastAsia="Malgun Gothic" w:hAnsi="Arial"/>
                <w:sz w:val="18"/>
                <w:lang w:eastAsia="ko-KR"/>
              </w:rPr>
            </w:pPr>
            <w:r>
              <w:rPr>
                <w:rFonts w:ascii="Arial" w:hAnsi="Arial"/>
                <w:sz w:val="18"/>
              </w:rPr>
              <w:t>DC_1A_n80A</w:t>
            </w:r>
          </w:p>
        </w:tc>
      </w:tr>
      <w:tr w:rsidR="003A2E34" w14:paraId="7C2212A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1C6242B" w14:textId="77777777" w:rsidR="003A2E34" w:rsidRDefault="003A2E34">
            <w:pPr>
              <w:keepNext/>
              <w:keepLines/>
              <w:spacing w:after="0"/>
              <w:jc w:val="center"/>
              <w:rPr>
                <w:rFonts w:ascii="Arial" w:eastAsiaTheme="minorEastAsia" w:hAnsi="Arial"/>
                <w:sz w:val="18"/>
                <w:lang w:eastAsia="ja-JP"/>
              </w:rPr>
            </w:pPr>
            <w:r>
              <w:rPr>
                <w:rFonts w:ascii="Arial" w:hAnsi="Arial"/>
                <w:sz w:val="18"/>
              </w:rPr>
              <w:t>DC_</w:t>
            </w:r>
            <w:r>
              <w:rPr>
                <w:rFonts w:ascii="Arial" w:hAnsi="Arial"/>
                <w:sz w:val="18"/>
                <w:lang w:eastAsia="zh-CN"/>
              </w:rPr>
              <w:t>1A</w:t>
            </w:r>
            <w:r>
              <w:rPr>
                <w:rFonts w:ascii="Arial" w:hAnsi="Arial"/>
                <w:sz w:val="18"/>
              </w:rPr>
              <w:t>_SUL_n78</w:t>
            </w:r>
            <w:r>
              <w:rPr>
                <w:rFonts w:ascii="Arial" w:hAnsi="Arial"/>
                <w:sz w:val="18"/>
                <w:lang w:eastAsia="zh-CN"/>
              </w:rPr>
              <w:t>A</w:t>
            </w:r>
            <w:r>
              <w:rPr>
                <w:rFonts w:ascii="Arial" w:hAnsi="Arial"/>
                <w:sz w:val="18"/>
              </w:rPr>
              <w:t>-n8</w:t>
            </w:r>
            <w:r>
              <w:rPr>
                <w:rFonts w:ascii="Arial" w:hAnsi="Arial"/>
                <w:sz w:val="18"/>
                <w:lang w:eastAsia="zh-CN"/>
              </w:rPr>
              <w:t>4A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9664994" w14:textId="77777777" w:rsidR="003A2E34" w:rsidRDefault="003A2E34">
            <w:pPr>
              <w:keepNext/>
              <w:keepLines/>
              <w:spacing w:after="0"/>
              <w:jc w:val="center"/>
              <w:rPr>
                <w:rFonts w:ascii="Arial" w:hAnsi="Arial"/>
                <w:sz w:val="18"/>
                <w:lang w:eastAsia="zh-CN"/>
              </w:rPr>
            </w:pPr>
            <w:r>
              <w:rPr>
                <w:rFonts w:ascii="Arial" w:hAnsi="Arial"/>
                <w:sz w:val="18"/>
                <w:lang w:eastAsia="fi-FI"/>
              </w:rPr>
              <w:t>DC_</w:t>
            </w:r>
            <w:r>
              <w:rPr>
                <w:rFonts w:ascii="Arial" w:hAnsi="Arial"/>
                <w:sz w:val="18"/>
                <w:lang w:eastAsia="zh-CN"/>
              </w:rPr>
              <w:t>1A</w:t>
            </w:r>
            <w:r>
              <w:rPr>
                <w:rFonts w:ascii="Arial" w:hAnsi="Arial"/>
                <w:sz w:val="18"/>
                <w:lang w:eastAsia="fi-FI"/>
              </w:rPr>
              <w:t>_n78</w:t>
            </w:r>
            <w:r>
              <w:rPr>
                <w:rFonts w:ascii="Arial" w:hAnsi="Arial"/>
                <w:sz w:val="18"/>
                <w:lang w:eastAsia="zh-CN"/>
              </w:rPr>
              <w:t>A,</w:t>
            </w:r>
          </w:p>
          <w:p w14:paraId="6421B4CD" w14:textId="77777777" w:rsidR="003A2E34" w:rsidRDefault="003A2E34">
            <w:pPr>
              <w:keepNext/>
              <w:keepLines/>
              <w:spacing w:after="0"/>
              <w:jc w:val="center"/>
              <w:rPr>
                <w:rFonts w:ascii="Arial" w:hAnsi="Arial"/>
                <w:sz w:val="18"/>
                <w:lang w:eastAsia="zh-CN"/>
              </w:rPr>
            </w:pPr>
            <w:r>
              <w:rPr>
                <w:rFonts w:ascii="Arial" w:hAnsi="Arial"/>
                <w:sz w:val="18"/>
              </w:rPr>
              <w:t>DC_</w:t>
            </w:r>
            <w:r>
              <w:rPr>
                <w:rFonts w:ascii="Arial" w:hAnsi="Arial"/>
                <w:sz w:val="18"/>
                <w:lang w:eastAsia="zh-CN"/>
              </w:rPr>
              <w:t>1A</w:t>
            </w:r>
            <w:r>
              <w:rPr>
                <w:rFonts w:ascii="Arial" w:hAnsi="Arial"/>
                <w:sz w:val="18"/>
              </w:rPr>
              <w:t>_n84A_ULSUP-TDM_n78</w:t>
            </w:r>
            <w:r>
              <w:rPr>
                <w:rFonts w:ascii="Arial" w:hAnsi="Arial"/>
                <w:sz w:val="18"/>
                <w:lang w:eastAsia="zh-CN"/>
              </w:rPr>
              <w:t>A</w:t>
            </w:r>
          </w:p>
        </w:tc>
      </w:tr>
      <w:tr w:rsidR="003A2E34" w14:paraId="5DA6977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231BBD9" w14:textId="77777777" w:rsidR="003A2E34" w:rsidRDefault="003A2E34">
            <w:pPr>
              <w:keepNext/>
              <w:keepLines/>
              <w:spacing w:after="0"/>
              <w:jc w:val="center"/>
              <w:rPr>
                <w:rFonts w:ascii="Arial" w:hAnsi="Arial"/>
                <w:sz w:val="18"/>
              </w:rPr>
            </w:pPr>
            <w:r>
              <w:rPr>
                <w:rFonts w:ascii="Arial" w:hAnsi="Arial"/>
                <w:sz w:val="18"/>
              </w:rPr>
              <w:t>DC_</w:t>
            </w:r>
            <w:r>
              <w:rPr>
                <w:rFonts w:ascii="Arial" w:hAnsi="Arial"/>
                <w:sz w:val="18"/>
                <w:lang w:eastAsia="zh-CN"/>
              </w:rPr>
              <w:t>1A</w:t>
            </w:r>
            <w:r>
              <w:rPr>
                <w:rFonts w:ascii="Arial" w:hAnsi="Arial"/>
                <w:sz w:val="18"/>
              </w:rPr>
              <w:t>_SUL_n79</w:t>
            </w:r>
            <w:r>
              <w:rPr>
                <w:rFonts w:ascii="Arial" w:hAnsi="Arial"/>
                <w:sz w:val="18"/>
                <w:lang w:eastAsia="zh-CN"/>
              </w:rPr>
              <w:t>A</w:t>
            </w:r>
            <w:r>
              <w:rPr>
                <w:rFonts w:ascii="Arial" w:hAnsi="Arial"/>
                <w:sz w:val="18"/>
              </w:rPr>
              <w:t>-n8</w:t>
            </w:r>
            <w:r>
              <w:rPr>
                <w:rFonts w:ascii="Arial" w:hAnsi="Arial"/>
                <w:sz w:val="18"/>
                <w:lang w:eastAsia="zh-CN"/>
              </w:rPr>
              <w:t>4A</w:t>
            </w:r>
          </w:p>
        </w:tc>
        <w:tc>
          <w:tcPr>
            <w:tcW w:w="5964" w:type="dxa"/>
            <w:tcBorders>
              <w:top w:val="single" w:sz="4" w:space="0" w:color="auto"/>
              <w:left w:val="single" w:sz="4" w:space="0" w:color="auto"/>
              <w:bottom w:val="single" w:sz="4" w:space="0" w:color="auto"/>
              <w:right w:val="single" w:sz="4" w:space="0" w:color="auto"/>
            </w:tcBorders>
            <w:hideMark/>
          </w:tcPr>
          <w:p w14:paraId="09005C5C" w14:textId="77777777" w:rsidR="003A2E34" w:rsidRDefault="003A2E34">
            <w:pPr>
              <w:keepNext/>
              <w:keepLines/>
              <w:spacing w:after="0"/>
              <w:jc w:val="center"/>
              <w:rPr>
                <w:rFonts w:ascii="Arial" w:hAnsi="Arial"/>
                <w:sz w:val="18"/>
                <w:lang w:eastAsia="zh-CN"/>
              </w:rPr>
            </w:pPr>
            <w:r>
              <w:rPr>
                <w:rFonts w:ascii="Arial" w:hAnsi="Arial"/>
                <w:sz w:val="18"/>
                <w:lang w:eastAsia="fi-FI"/>
              </w:rPr>
              <w:t>DC_</w:t>
            </w:r>
            <w:r>
              <w:rPr>
                <w:rFonts w:ascii="Arial" w:hAnsi="Arial"/>
                <w:sz w:val="18"/>
                <w:lang w:eastAsia="zh-CN"/>
              </w:rPr>
              <w:t>1A</w:t>
            </w:r>
            <w:r>
              <w:rPr>
                <w:rFonts w:ascii="Arial" w:hAnsi="Arial"/>
                <w:sz w:val="18"/>
                <w:lang w:eastAsia="fi-FI"/>
              </w:rPr>
              <w:t>_n79</w:t>
            </w:r>
            <w:r>
              <w:rPr>
                <w:rFonts w:ascii="Arial" w:hAnsi="Arial"/>
                <w:sz w:val="18"/>
                <w:lang w:eastAsia="zh-CN"/>
              </w:rPr>
              <w:t>A,</w:t>
            </w:r>
          </w:p>
          <w:p w14:paraId="6DE3F7CE" w14:textId="77777777" w:rsidR="003A2E34" w:rsidRDefault="003A2E34">
            <w:pPr>
              <w:keepNext/>
              <w:keepLines/>
              <w:spacing w:after="0"/>
              <w:jc w:val="center"/>
              <w:rPr>
                <w:rFonts w:ascii="Arial" w:hAnsi="Arial"/>
                <w:sz w:val="18"/>
                <w:lang w:eastAsia="fi-FI"/>
              </w:rPr>
            </w:pPr>
            <w:r>
              <w:rPr>
                <w:rFonts w:ascii="Arial" w:hAnsi="Arial"/>
                <w:sz w:val="18"/>
              </w:rPr>
              <w:t>DC_</w:t>
            </w:r>
            <w:r>
              <w:rPr>
                <w:rFonts w:ascii="Arial" w:hAnsi="Arial"/>
                <w:sz w:val="18"/>
                <w:lang w:eastAsia="zh-CN"/>
              </w:rPr>
              <w:t>1A</w:t>
            </w:r>
            <w:r>
              <w:rPr>
                <w:rFonts w:ascii="Arial" w:hAnsi="Arial"/>
                <w:sz w:val="18"/>
              </w:rPr>
              <w:t>_n84A_ULSUP-TDM_n79</w:t>
            </w:r>
            <w:r>
              <w:rPr>
                <w:rFonts w:ascii="Arial" w:hAnsi="Arial"/>
                <w:sz w:val="18"/>
                <w:lang w:eastAsia="zh-CN"/>
              </w:rPr>
              <w:t>A</w:t>
            </w:r>
          </w:p>
        </w:tc>
      </w:tr>
      <w:tr w:rsidR="003A2E34" w14:paraId="7581CC8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B0E87C6" w14:textId="77777777" w:rsidR="003A2E34" w:rsidRDefault="003A2E34">
            <w:pPr>
              <w:keepNext/>
              <w:keepLines/>
              <w:spacing w:after="0"/>
              <w:jc w:val="center"/>
              <w:rPr>
                <w:rFonts w:ascii="Arial" w:hAnsi="Arial"/>
                <w:sz w:val="18"/>
              </w:rPr>
            </w:pPr>
            <w:r>
              <w:rPr>
                <w:rFonts w:ascii="Arial" w:hAnsi="Arial"/>
                <w:sz w:val="18"/>
              </w:rPr>
              <w:t>DC_1A_n78A-n105A</w:t>
            </w:r>
          </w:p>
        </w:tc>
        <w:tc>
          <w:tcPr>
            <w:tcW w:w="5964" w:type="dxa"/>
            <w:tcBorders>
              <w:top w:val="single" w:sz="4" w:space="0" w:color="auto"/>
              <w:left w:val="single" w:sz="4" w:space="0" w:color="auto"/>
              <w:bottom w:val="single" w:sz="4" w:space="0" w:color="auto"/>
              <w:right w:val="single" w:sz="4" w:space="0" w:color="auto"/>
            </w:tcBorders>
            <w:hideMark/>
          </w:tcPr>
          <w:p w14:paraId="577BB050" w14:textId="77777777" w:rsidR="003A2E34" w:rsidRDefault="003A2E34">
            <w:pPr>
              <w:keepNext/>
              <w:keepLines/>
              <w:spacing w:after="0"/>
              <w:jc w:val="center"/>
              <w:rPr>
                <w:rFonts w:ascii="Arial" w:hAnsi="Arial"/>
                <w:sz w:val="18"/>
              </w:rPr>
            </w:pPr>
            <w:r>
              <w:rPr>
                <w:rFonts w:ascii="Arial" w:hAnsi="Arial"/>
                <w:sz w:val="18"/>
              </w:rPr>
              <w:t>DC_1A_n78A</w:t>
            </w:r>
          </w:p>
          <w:p w14:paraId="3F27D0CB" w14:textId="77777777" w:rsidR="003A2E34" w:rsidRDefault="003A2E34">
            <w:pPr>
              <w:keepNext/>
              <w:keepLines/>
              <w:spacing w:after="0"/>
              <w:jc w:val="center"/>
              <w:rPr>
                <w:rFonts w:ascii="Arial" w:hAnsi="Arial"/>
                <w:sz w:val="18"/>
              </w:rPr>
            </w:pPr>
            <w:r>
              <w:rPr>
                <w:rFonts w:ascii="Arial" w:hAnsi="Arial"/>
                <w:sz w:val="18"/>
              </w:rPr>
              <w:t>DC_1A_n105A</w:t>
            </w:r>
          </w:p>
        </w:tc>
      </w:tr>
      <w:tr w:rsidR="003A2E34" w14:paraId="14268ED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F8FDCD1" w14:textId="77777777" w:rsidR="003A2E34" w:rsidRDefault="003A2E34">
            <w:pPr>
              <w:keepNext/>
              <w:keepLines/>
              <w:spacing w:after="0"/>
              <w:jc w:val="center"/>
              <w:rPr>
                <w:rFonts w:ascii="Arial" w:hAnsi="Arial"/>
                <w:sz w:val="18"/>
              </w:rPr>
            </w:pPr>
            <w:r>
              <w:rPr>
                <w:rFonts w:ascii="Arial" w:hAnsi="Arial" w:cs="Arial"/>
                <w:sz w:val="18"/>
                <w:szCs w:val="18"/>
              </w:rPr>
              <w:t>DC_2A_n2A-n38A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D16F0F4" w14:textId="77777777" w:rsidR="003A2E34" w:rsidRDefault="003A2E34">
            <w:pPr>
              <w:keepNext/>
              <w:keepLines/>
              <w:spacing w:after="0"/>
              <w:jc w:val="center"/>
              <w:rPr>
                <w:rFonts w:ascii="Arial" w:hAnsi="Arial"/>
                <w:sz w:val="18"/>
                <w:lang w:eastAsia="fi-FI"/>
              </w:rPr>
            </w:pPr>
            <w:r>
              <w:rPr>
                <w:rFonts w:ascii="Arial" w:hAnsi="Arial" w:cs="Arial"/>
                <w:sz w:val="18"/>
                <w:szCs w:val="18"/>
              </w:rPr>
              <w:t>DC_2A_n38</w:t>
            </w:r>
            <w:r>
              <w:rPr>
                <w:rFonts w:ascii="Arial" w:hAnsi="Arial" w:cs="Arial"/>
                <w:sz w:val="18"/>
                <w:szCs w:val="18"/>
                <w:lang w:val="sv-SE"/>
              </w:rPr>
              <w:t>A</w:t>
            </w:r>
          </w:p>
        </w:tc>
      </w:tr>
      <w:tr w:rsidR="003A2E34" w14:paraId="7BCAC89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643A667" w14:textId="77777777" w:rsidR="003A2E34" w:rsidRDefault="003A2E34">
            <w:pPr>
              <w:keepNext/>
              <w:keepLines/>
              <w:spacing w:after="0"/>
              <w:jc w:val="center"/>
              <w:rPr>
                <w:rFonts w:ascii="Arial" w:hAnsi="Arial" w:cs="Arial"/>
                <w:sz w:val="18"/>
                <w:szCs w:val="18"/>
              </w:rPr>
            </w:pPr>
            <w:r>
              <w:rPr>
                <w:rFonts w:ascii="Arial" w:hAnsi="Arial" w:cs="Arial"/>
                <w:sz w:val="18"/>
                <w:szCs w:val="18"/>
              </w:rPr>
              <w:t>DC_2A_n2A-n41A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C538966" w14:textId="77777777" w:rsidR="003A2E34" w:rsidRDefault="003A2E34">
            <w:pPr>
              <w:keepNext/>
              <w:keepLines/>
              <w:spacing w:after="0"/>
              <w:jc w:val="center"/>
              <w:rPr>
                <w:rFonts w:ascii="Arial" w:hAnsi="Arial" w:cs="Arial"/>
                <w:sz w:val="18"/>
                <w:szCs w:val="18"/>
              </w:rPr>
            </w:pPr>
            <w:r>
              <w:rPr>
                <w:rFonts w:ascii="Arial" w:hAnsi="Arial" w:cs="Arial"/>
                <w:sz w:val="18"/>
                <w:szCs w:val="18"/>
              </w:rPr>
              <w:t>DC_</w:t>
            </w:r>
            <w:r>
              <w:rPr>
                <w:rFonts w:ascii="Arial" w:hAnsi="Arial" w:cs="Arial"/>
                <w:sz w:val="18"/>
                <w:szCs w:val="18"/>
                <w:lang w:val="sv-SE"/>
              </w:rPr>
              <w:t>2</w:t>
            </w:r>
            <w:r>
              <w:rPr>
                <w:rFonts w:ascii="Arial" w:hAnsi="Arial" w:cs="Arial"/>
                <w:sz w:val="18"/>
                <w:szCs w:val="18"/>
              </w:rPr>
              <w:t>A_n41</w:t>
            </w:r>
            <w:r>
              <w:rPr>
                <w:rFonts w:ascii="Arial" w:hAnsi="Arial" w:cs="Arial"/>
                <w:sz w:val="18"/>
                <w:szCs w:val="18"/>
                <w:lang w:val="sv-SE"/>
              </w:rPr>
              <w:t>A</w:t>
            </w:r>
          </w:p>
        </w:tc>
      </w:tr>
      <w:tr w:rsidR="003A2E34" w14:paraId="4172B65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D7D83EC" w14:textId="77777777" w:rsidR="003A2E34" w:rsidRDefault="003A2E34">
            <w:pPr>
              <w:keepNext/>
              <w:keepLines/>
              <w:spacing w:after="0"/>
              <w:jc w:val="center"/>
              <w:rPr>
                <w:rFonts w:ascii="Arial" w:hAnsi="Arial" w:cs="Arial"/>
                <w:sz w:val="18"/>
                <w:szCs w:val="18"/>
              </w:rPr>
            </w:pPr>
            <w:r>
              <w:rPr>
                <w:rFonts w:ascii="Arial" w:hAnsi="Arial" w:cs="Arial"/>
                <w:sz w:val="18"/>
                <w:szCs w:val="18"/>
              </w:rPr>
              <w:t>DC_2A_n2A-n66A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33ACA61" w14:textId="77777777" w:rsidR="003A2E34" w:rsidRDefault="003A2E34">
            <w:pPr>
              <w:keepNext/>
              <w:keepLines/>
              <w:spacing w:after="0"/>
              <w:jc w:val="center"/>
              <w:rPr>
                <w:rFonts w:ascii="Arial" w:hAnsi="Arial" w:cs="Arial"/>
                <w:sz w:val="18"/>
                <w:szCs w:val="18"/>
              </w:rPr>
            </w:pPr>
            <w:r>
              <w:rPr>
                <w:rFonts w:ascii="Arial" w:hAnsi="Arial" w:cs="Arial"/>
                <w:sz w:val="18"/>
                <w:szCs w:val="18"/>
              </w:rPr>
              <w:t>DC_</w:t>
            </w:r>
            <w:r>
              <w:rPr>
                <w:rFonts w:ascii="Arial" w:hAnsi="Arial" w:cs="Arial"/>
                <w:sz w:val="18"/>
                <w:szCs w:val="18"/>
                <w:lang w:val="sv-SE"/>
              </w:rPr>
              <w:t>2</w:t>
            </w:r>
            <w:r>
              <w:rPr>
                <w:rFonts w:ascii="Arial" w:hAnsi="Arial" w:cs="Arial"/>
                <w:sz w:val="18"/>
                <w:szCs w:val="18"/>
              </w:rPr>
              <w:t>A_n66</w:t>
            </w:r>
            <w:r>
              <w:rPr>
                <w:rFonts w:ascii="Arial" w:hAnsi="Arial" w:cs="Arial"/>
                <w:sz w:val="18"/>
                <w:szCs w:val="18"/>
                <w:lang w:val="sv-SE"/>
              </w:rPr>
              <w:t>A</w:t>
            </w:r>
          </w:p>
        </w:tc>
      </w:tr>
      <w:tr w:rsidR="003A2E34" w14:paraId="1D24FD0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8C91B6A" w14:textId="77777777" w:rsidR="003A2E34" w:rsidRDefault="003A2E34">
            <w:pPr>
              <w:keepNext/>
              <w:keepLines/>
              <w:spacing w:after="0"/>
              <w:jc w:val="center"/>
              <w:rPr>
                <w:rFonts w:ascii="Arial" w:hAnsi="Arial" w:cs="Arial"/>
                <w:sz w:val="18"/>
                <w:szCs w:val="18"/>
              </w:rPr>
            </w:pPr>
            <w:r>
              <w:rPr>
                <w:rFonts w:ascii="Arial" w:hAnsi="Arial" w:cs="Arial"/>
                <w:sz w:val="18"/>
                <w:szCs w:val="18"/>
              </w:rPr>
              <w:t>DC_2A_n2A-n71A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62D911F" w14:textId="77777777" w:rsidR="003A2E34" w:rsidRDefault="003A2E34">
            <w:pPr>
              <w:keepNext/>
              <w:keepLines/>
              <w:spacing w:after="0"/>
              <w:jc w:val="center"/>
              <w:rPr>
                <w:rFonts w:ascii="Arial" w:hAnsi="Arial" w:cs="Arial"/>
                <w:sz w:val="18"/>
                <w:szCs w:val="18"/>
              </w:rPr>
            </w:pPr>
            <w:r>
              <w:rPr>
                <w:rFonts w:ascii="Arial" w:hAnsi="Arial" w:cs="Arial"/>
                <w:sz w:val="18"/>
                <w:szCs w:val="18"/>
              </w:rPr>
              <w:t>DC_</w:t>
            </w:r>
            <w:r>
              <w:rPr>
                <w:rFonts w:ascii="Arial" w:hAnsi="Arial" w:cs="Arial"/>
                <w:sz w:val="18"/>
                <w:szCs w:val="18"/>
                <w:lang w:val="sv-SE"/>
              </w:rPr>
              <w:t>2</w:t>
            </w:r>
            <w:r>
              <w:rPr>
                <w:rFonts w:ascii="Arial" w:hAnsi="Arial" w:cs="Arial"/>
                <w:sz w:val="18"/>
                <w:szCs w:val="18"/>
              </w:rPr>
              <w:t>A_n71</w:t>
            </w:r>
            <w:r>
              <w:rPr>
                <w:rFonts w:ascii="Arial" w:hAnsi="Arial" w:cs="Arial"/>
                <w:sz w:val="18"/>
                <w:szCs w:val="18"/>
                <w:lang w:val="sv-SE"/>
              </w:rPr>
              <w:t>A</w:t>
            </w:r>
          </w:p>
        </w:tc>
      </w:tr>
      <w:tr w:rsidR="003A2E34" w14:paraId="1E1B723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F0C8456" w14:textId="77777777" w:rsidR="003A2E34" w:rsidRDefault="003A2E34">
            <w:pPr>
              <w:keepNext/>
              <w:keepLines/>
              <w:spacing w:after="0"/>
              <w:jc w:val="center"/>
              <w:rPr>
                <w:rFonts w:ascii="Arial" w:hAnsi="Arial" w:cs="Arial"/>
                <w:sz w:val="18"/>
                <w:lang w:eastAsia="zh-CN"/>
              </w:rPr>
            </w:pPr>
            <w:r>
              <w:rPr>
                <w:rFonts w:ascii="Arial" w:hAnsi="Arial" w:cs="Arial"/>
                <w:sz w:val="18"/>
                <w:lang w:eastAsia="zh-CN"/>
              </w:rPr>
              <w:t>DC_2A_n2A-n77A</w:t>
            </w:r>
            <w:r>
              <w:rPr>
                <w:rFonts w:ascii="Arial" w:hAnsi="Arial"/>
                <w:bCs/>
                <w:sz w:val="18"/>
                <w:vertAlign w:val="superscript"/>
                <w:lang w:eastAsia="ja-JP"/>
              </w:rPr>
              <w:t>14</w:t>
            </w:r>
          </w:p>
          <w:p w14:paraId="0E3D9BF4" w14:textId="77777777" w:rsidR="003A2E34" w:rsidRDefault="003A2E34">
            <w:pPr>
              <w:keepNext/>
              <w:keepLines/>
              <w:spacing w:after="0"/>
              <w:jc w:val="center"/>
              <w:rPr>
                <w:rFonts w:ascii="Arial" w:hAnsi="Arial" w:cs="Arial"/>
                <w:sz w:val="18"/>
                <w:szCs w:val="18"/>
              </w:rPr>
            </w:pPr>
            <w:r>
              <w:rPr>
                <w:rFonts w:ascii="Arial" w:hAnsi="Arial" w:cs="Arial"/>
                <w:sz w:val="18"/>
                <w:szCs w:val="18"/>
              </w:rPr>
              <w:t>DC_2A_n2A-n77C</w:t>
            </w:r>
            <w:r>
              <w:rPr>
                <w:rFonts w:ascii="Arial" w:hAnsi="Arial"/>
                <w:bCs/>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C94A8C5" w14:textId="77777777" w:rsidR="003A2E34" w:rsidRDefault="003A2E34">
            <w:pPr>
              <w:keepNext/>
              <w:keepLines/>
              <w:spacing w:after="0"/>
              <w:jc w:val="center"/>
              <w:rPr>
                <w:rFonts w:ascii="Arial" w:hAnsi="Arial" w:cs="Arial"/>
                <w:sz w:val="18"/>
                <w:szCs w:val="18"/>
              </w:rPr>
            </w:pPr>
            <w:r>
              <w:rPr>
                <w:rFonts w:ascii="Arial" w:hAnsi="Arial" w:cs="Arial"/>
                <w:sz w:val="18"/>
                <w:szCs w:val="18"/>
                <w:lang w:eastAsia="zh-CN"/>
              </w:rPr>
              <w:t>DC_2A_n77A</w:t>
            </w:r>
            <w:r>
              <w:rPr>
                <w:rFonts w:ascii="Arial" w:hAnsi="Arial"/>
                <w:bCs/>
                <w:sz w:val="18"/>
                <w:vertAlign w:val="superscript"/>
                <w:lang w:eastAsia="ja-JP"/>
              </w:rPr>
              <w:t>14</w:t>
            </w:r>
          </w:p>
        </w:tc>
      </w:tr>
      <w:tr w:rsidR="003A2E34" w14:paraId="396B07B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DF8BFE8" w14:textId="77777777" w:rsidR="003A2E34" w:rsidRDefault="003A2E34">
            <w:pPr>
              <w:keepNext/>
              <w:keepLines/>
              <w:spacing w:after="0"/>
              <w:jc w:val="center"/>
              <w:rPr>
                <w:rFonts w:ascii="Arial" w:hAnsi="Arial" w:cs="Arial"/>
                <w:sz w:val="18"/>
                <w:szCs w:val="18"/>
              </w:rPr>
            </w:pPr>
            <w:r>
              <w:rPr>
                <w:rFonts w:ascii="Arial" w:hAnsi="Arial" w:cs="Arial"/>
                <w:sz w:val="18"/>
                <w:szCs w:val="18"/>
              </w:rPr>
              <w:t>DC_2A_n2A-n78A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AE6F5A7" w14:textId="77777777" w:rsidR="003A2E34" w:rsidRDefault="003A2E34">
            <w:pPr>
              <w:keepNext/>
              <w:keepLines/>
              <w:spacing w:after="0"/>
              <w:jc w:val="center"/>
              <w:rPr>
                <w:rFonts w:ascii="Arial" w:hAnsi="Arial" w:cs="Arial"/>
                <w:sz w:val="18"/>
                <w:szCs w:val="18"/>
              </w:rPr>
            </w:pPr>
            <w:r>
              <w:rPr>
                <w:rFonts w:ascii="Arial" w:hAnsi="Arial" w:cs="Arial"/>
                <w:sz w:val="18"/>
                <w:szCs w:val="18"/>
              </w:rPr>
              <w:t>DC_</w:t>
            </w:r>
            <w:r>
              <w:rPr>
                <w:rFonts w:ascii="Arial" w:hAnsi="Arial" w:cs="Arial"/>
                <w:sz w:val="18"/>
                <w:szCs w:val="18"/>
                <w:lang w:val="sv-SE"/>
              </w:rPr>
              <w:t>2</w:t>
            </w:r>
            <w:r>
              <w:rPr>
                <w:rFonts w:ascii="Arial" w:hAnsi="Arial" w:cs="Arial"/>
                <w:sz w:val="18"/>
                <w:szCs w:val="18"/>
              </w:rPr>
              <w:t>A_n78</w:t>
            </w:r>
            <w:r>
              <w:rPr>
                <w:rFonts w:ascii="Arial" w:hAnsi="Arial" w:cs="Arial"/>
                <w:sz w:val="18"/>
                <w:szCs w:val="18"/>
                <w:lang w:val="sv-SE"/>
              </w:rPr>
              <w:t>A</w:t>
            </w:r>
          </w:p>
        </w:tc>
      </w:tr>
      <w:tr w:rsidR="003A2E34" w14:paraId="5A4B163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A140804" w14:textId="77777777" w:rsidR="003A2E34" w:rsidRDefault="003A2E34">
            <w:pPr>
              <w:keepNext/>
              <w:keepLines/>
              <w:spacing w:after="0"/>
              <w:jc w:val="center"/>
              <w:rPr>
                <w:rFonts w:ascii="Arial" w:hAnsi="Arial"/>
                <w:sz w:val="18"/>
              </w:rPr>
            </w:pPr>
            <w:r>
              <w:rPr>
                <w:rFonts w:ascii="Arial" w:hAnsi="Arial"/>
                <w:sz w:val="18"/>
                <w:lang w:eastAsia="ja-JP"/>
              </w:rPr>
              <w:t>DC_2A-4A_n28A</w:t>
            </w:r>
          </w:p>
        </w:tc>
        <w:tc>
          <w:tcPr>
            <w:tcW w:w="5964" w:type="dxa"/>
            <w:tcBorders>
              <w:top w:val="single" w:sz="4" w:space="0" w:color="auto"/>
              <w:left w:val="single" w:sz="4" w:space="0" w:color="auto"/>
              <w:bottom w:val="single" w:sz="4" w:space="0" w:color="auto"/>
              <w:right w:val="single" w:sz="4" w:space="0" w:color="auto"/>
            </w:tcBorders>
            <w:hideMark/>
          </w:tcPr>
          <w:p w14:paraId="4D846A0D" w14:textId="77777777" w:rsidR="003A2E34" w:rsidRDefault="003A2E34">
            <w:pPr>
              <w:keepNext/>
              <w:keepLines/>
              <w:spacing w:after="0"/>
              <w:jc w:val="center"/>
              <w:rPr>
                <w:rFonts w:ascii="Arial" w:hAnsi="Arial"/>
                <w:sz w:val="18"/>
                <w:lang w:eastAsia="ja-JP"/>
              </w:rPr>
            </w:pPr>
            <w:r>
              <w:rPr>
                <w:rFonts w:ascii="Arial" w:hAnsi="Arial"/>
                <w:sz w:val="18"/>
                <w:lang w:eastAsia="ja-JP"/>
              </w:rPr>
              <w:t>DC_2A_n28A</w:t>
            </w:r>
          </w:p>
          <w:p w14:paraId="6BE56470" w14:textId="77777777" w:rsidR="003A2E34" w:rsidRDefault="003A2E34">
            <w:pPr>
              <w:keepNext/>
              <w:keepLines/>
              <w:spacing w:after="0"/>
              <w:jc w:val="center"/>
              <w:rPr>
                <w:rFonts w:ascii="Arial" w:hAnsi="Arial"/>
                <w:sz w:val="18"/>
                <w:lang w:eastAsia="fi-FI"/>
              </w:rPr>
            </w:pPr>
            <w:r>
              <w:rPr>
                <w:rFonts w:ascii="Arial" w:hAnsi="Arial"/>
                <w:sz w:val="18"/>
                <w:lang w:eastAsia="ja-JP"/>
              </w:rPr>
              <w:t>DC_4A_n28A</w:t>
            </w:r>
          </w:p>
        </w:tc>
      </w:tr>
      <w:tr w:rsidR="003A2E34" w14:paraId="3774616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DA0542A" w14:textId="77777777" w:rsidR="003A2E34" w:rsidRDefault="003A2E34">
            <w:pPr>
              <w:keepNext/>
              <w:keepLines/>
              <w:spacing w:after="0"/>
              <w:jc w:val="center"/>
              <w:rPr>
                <w:rFonts w:ascii="Arial" w:hAnsi="Arial"/>
                <w:sz w:val="18"/>
              </w:rPr>
            </w:pPr>
            <w:r>
              <w:rPr>
                <w:rFonts w:ascii="Arial" w:hAnsi="Arial"/>
                <w:sz w:val="18"/>
                <w:lang w:eastAsia="ja-JP"/>
              </w:rPr>
              <w:t>DC_2A-4A_n38A</w:t>
            </w:r>
          </w:p>
        </w:tc>
        <w:tc>
          <w:tcPr>
            <w:tcW w:w="5964" w:type="dxa"/>
            <w:tcBorders>
              <w:top w:val="single" w:sz="4" w:space="0" w:color="auto"/>
              <w:left w:val="single" w:sz="4" w:space="0" w:color="auto"/>
              <w:bottom w:val="single" w:sz="4" w:space="0" w:color="auto"/>
              <w:right w:val="single" w:sz="4" w:space="0" w:color="auto"/>
            </w:tcBorders>
            <w:hideMark/>
          </w:tcPr>
          <w:p w14:paraId="5AC97F5C" w14:textId="77777777" w:rsidR="003A2E34" w:rsidRDefault="003A2E34">
            <w:pPr>
              <w:keepNext/>
              <w:keepLines/>
              <w:spacing w:after="0"/>
              <w:jc w:val="center"/>
              <w:rPr>
                <w:rFonts w:ascii="Arial" w:hAnsi="Arial"/>
                <w:sz w:val="18"/>
                <w:lang w:eastAsia="ja-JP"/>
              </w:rPr>
            </w:pPr>
            <w:r>
              <w:rPr>
                <w:rFonts w:ascii="Arial" w:hAnsi="Arial"/>
                <w:sz w:val="18"/>
                <w:lang w:eastAsia="fi-FI"/>
              </w:rPr>
              <w:t>DC_2A_</w:t>
            </w:r>
            <w:r>
              <w:rPr>
                <w:rFonts w:ascii="Arial" w:hAnsi="Arial"/>
                <w:sz w:val="18"/>
                <w:lang w:eastAsia="ja-JP"/>
              </w:rPr>
              <w:t>n38A</w:t>
            </w:r>
          </w:p>
          <w:p w14:paraId="7F27DDC9" w14:textId="77777777" w:rsidR="003A2E34" w:rsidRDefault="003A2E34">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ja-JP"/>
              </w:rPr>
              <w:t>4</w:t>
            </w:r>
            <w:r>
              <w:rPr>
                <w:rFonts w:ascii="Arial" w:hAnsi="Arial"/>
                <w:sz w:val="18"/>
                <w:lang w:eastAsia="fi-FI"/>
              </w:rPr>
              <w:t>A_</w:t>
            </w:r>
            <w:r>
              <w:rPr>
                <w:rFonts w:ascii="Arial" w:hAnsi="Arial"/>
                <w:sz w:val="18"/>
                <w:lang w:eastAsia="ja-JP"/>
              </w:rPr>
              <w:t>n38</w:t>
            </w:r>
            <w:r>
              <w:rPr>
                <w:rFonts w:ascii="Arial" w:hAnsi="Arial"/>
                <w:sz w:val="18"/>
                <w:lang w:eastAsia="fi-FI"/>
              </w:rPr>
              <w:t>A</w:t>
            </w:r>
          </w:p>
        </w:tc>
      </w:tr>
      <w:tr w:rsidR="003A2E34" w14:paraId="5CBFC5B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6C99027" w14:textId="77777777" w:rsidR="003A2E34" w:rsidRDefault="003A2E34">
            <w:pPr>
              <w:keepNext/>
              <w:keepLines/>
              <w:spacing w:after="0"/>
              <w:jc w:val="center"/>
              <w:rPr>
                <w:rFonts w:ascii="Arial" w:hAnsi="Arial"/>
                <w:sz w:val="18"/>
              </w:rPr>
            </w:pPr>
            <w:r>
              <w:rPr>
                <w:rFonts w:ascii="Arial" w:hAnsi="Arial"/>
                <w:sz w:val="18"/>
                <w:lang w:eastAsia="ja-JP"/>
              </w:rPr>
              <w:t>DC_2A-4A_n41A</w:t>
            </w:r>
          </w:p>
        </w:tc>
        <w:tc>
          <w:tcPr>
            <w:tcW w:w="5964" w:type="dxa"/>
            <w:tcBorders>
              <w:top w:val="single" w:sz="4" w:space="0" w:color="auto"/>
              <w:left w:val="single" w:sz="4" w:space="0" w:color="auto"/>
              <w:bottom w:val="single" w:sz="4" w:space="0" w:color="auto"/>
              <w:right w:val="single" w:sz="4" w:space="0" w:color="auto"/>
            </w:tcBorders>
            <w:hideMark/>
          </w:tcPr>
          <w:p w14:paraId="7DABD293" w14:textId="77777777" w:rsidR="003A2E34" w:rsidRDefault="003A2E34">
            <w:pPr>
              <w:keepNext/>
              <w:keepLines/>
              <w:spacing w:after="0"/>
              <w:jc w:val="center"/>
              <w:rPr>
                <w:rFonts w:ascii="Arial" w:hAnsi="Arial"/>
                <w:sz w:val="18"/>
                <w:lang w:eastAsia="ja-JP"/>
              </w:rPr>
            </w:pPr>
            <w:r>
              <w:rPr>
                <w:rFonts w:ascii="Arial" w:hAnsi="Arial"/>
                <w:sz w:val="18"/>
                <w:lang w:eastAsia="fi-FI"/>
              </w:rPr>
              <w:t>DC_2A_</w:t>
            </w:r>
            <w:r>
              <w:rPr>
                <w:rFonts w:ascii="Arial" w:hAnsi="Arial"/>
                <w:sz w:val="18"/>
                <w:lang w:eastAsia="ja-JP"/>
              </w:rPr>
              <w:t>n41A</w:t>
            </w:r>
          </w:p>
          <w:p w14:paraId="43BA4A43" w14:textId="77777777" w:rsidR="003A2E34" w:rsidRDefault="003A2E34">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ja-JP"/>
              </w:rPr>
              <w:t>4</w:t>
            </w:r>
            <w:r>
              <w:rPr>
                <w:rFonts w:ascii="Arial" w:hAnsi="Arial"/>
                <w:sz w:val="18"/>
                <w:lang w:eastAsia="fi-FI"/>
              </w:rPr>
              <w:t>A_</w:t>
            </w:r>
            <w:r>
              <w:rPr>
                <w:rFonts w:ascii="Arial" w:hAnsi="Arial"/>
                <w:sz w:val="18"/>
                <w:lang w:eastAsia="ja-JP"/>
              </w:rPr>
              <w:t>n41</w:t>
            </w:r>
            <w:r>
              <w:rPr>
                <w:rFonts w:ascii="Arial" w:hAnsi="Arial"/>
                <w:sz w:val="18"/>
                <w:lang w:eastAsia="fi-FI"/>
              </w:rPr>
              <w:t>A</w:t>
            </w:r>
          </w:p>
        </w:tc>
      </w:tr>
      <w:tr w:rsidR="003A2E34" w14:paraId="069C900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4116529" w14:textId="77777777" w:rsidR="003A2E34" w:rsidRDefault="003A2E34">
            <w:pPr>
              <w:keepNext/>
              <w:keepLines/>
              <w:spacing w:after="0"/>
              <w:jc w:val="center"/>
              <w:rPr>
                <w:rFonts w:ascii="Arial" w:hAnsi="Arial" w:cs="Arial"/>
                <w:sz w:val="18"/>
                <w:szCs w:val="18"/>
                <w:lang w:eastAsia="ja-JP"/>
              </w:rPr>
            </w:pPr>
            <w:r>
              <w:rPr>
                <w:rFonts w:ascii="Arial" w:hAnsi="Arial" w:cs="Arial"/>
                <w:sz w:val="18"/>
                <w:szCs w:val="18"/>
                <w:lang w:eastAsia="zh-CN"/>
              </w:rPr>
              <w:t>DC_2A-4A_n78A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A62A1A5" w14:textId="77777777" w:rsidR="003A2E34" w:rsidRDefault="003A2E34">
            <w:pPr>
              <w:pStyle w:val="TAC"/>
              <w:rPr>
                <w:rFonts w:cs="Arial"/>
                <w:szCs w:val="18"/>
                <w:lang w:eastAsia="zh-CN"/>
              </w:rPr>
            </w:pPr>
            <w:r>
              <w:rPr>
                <w:rFonts w:cs="Arial"/>
                <w:szCs w:val="18"/>
                <w:lang w:eastAsia="zh-CN"/>
              </w:rPr>
              <w:t>DC_2A_n78A</w:t>
            </w:r>
          </w:p>
          <w:p w14:paraId="64E02948" w14:textId="77777777" w:rsidR="003A2E34" w:rsidRDefault="003A2E34">
            <w:pPr>
              <w:keepNext/>
              <w:keepLines/>
              <w:spacing w:after="0"/>
              <w:jc w:val="center"/>
              <w:rPr>
                <w:rFonts w:ascii="Arial" w:hAnsi="Arial" w:cs="Arial"/>
                <w:sz w:val="18"/>
                <w:szCs w:val="18"/>
                <w:lang w:eastAsia="fi-FI"/>
              </w:rPr>
            </w:pPr>
            <w:r>
              <w:rPr>
                <w:rFonts w:ascii="Arial" w:hAnsi="Arial" w:cs="Arial"/>
                <w:sz w:val="18"/>
                <w:szCs w:val="18"/>
                <w:lang w:eastAsia="zh-CN"/>
              </w:rPr>
              <w:t>DC_4A_n78A</w:t>
            </w:r>
          </w:p>
        </w:tc>
      </w:tr>
      <w:tr w:rsidR="003A2E34" w14:paraId="77ADD49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F4EA427" w14:textId="77777777" w:rsidR="003A2E34" w:rsidRDefault="003A2E34">
            <w:pPr>
              <w:keepNext/>
              <w:keepLines/>
              <w:spacing w:after="0"/>
              <w:jc w:val="center"/>
              <w:rPr>
                <w:rFonts w:ascii="Arial" w:hAnsi="Arial"/>
                <w:sz w:val="18"/>
              </w:rPr>
            </w:pPr>
            <w:r>
              <w:rPr>
                <w:rFonts w:ascii="Arial" w:hAnsi="Arial"/>
                <w:sz w:val="18"/>
                <w:lang w:eastAsia="fi-FI"/>
              </w:rPr>
              <w:t>DC_</w:t>
            </w:r>
            <w:r>
              <w:rPr>
                <w:rFonts w:ascii="Arial" w:hAnsi="Arial"/>
                <w:sz w:val="18"/>
                <w:lang w:eastAsia="zh-CN"/>
              </w:rPr>
              <w:t>2A</w:t>
            </w:r>
            <w:r>
              <w:rPr>
                <w:rFonts w:ascii="Arial" w:hAnsi="Arial"/>
                <w:sz w:val="18"/>
                <w:lang w:eastAsia="fi-FI"/>
              </w:rPr>
              <w:t>-</w:t>
            </w:r>
            <w:r>
              <w:rPr>
                <w:rFonts w:ascii="Arial" w:hAnsi="Arial"/>
                <w:sz w:val="18"/>
                <w:lang w:eastAsia="zh-CN"/>
              </w:rPr>
              <w:t>5</w:t>
            </w:r>
            <w:r>
              <w:rPr>
                <w:rFonts w:ascii="Arial" w:hAnsi="Arial"/>
                <w:sz w:val="18"/>
                <w:lang w:eastAsia="fi-FI"/>
              </w:rPr>
              <w:t>A_n</w:t>
            </w:r>
            <w:r>
              <w:rPr>
                <w:rFonts w:ascii="Arial" w:hAnsi="Arial"/>
                <w:sz w:val="18"/>
                <w:lang w:eastAsia="zh-CN"/>
              </w:rPr>
              <w:t>2</w:t>
            </w:r>
            <w:r>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46FC41D0" w14:textId="77777777" w:rsidR="003A2E34" w:rsidRDefault="003A2E34">
            <w:pPr>
              <w:keepNext/>
              <w:keepLines/>
              <w:spacing w:after="0"/>
              <w:jc w:val="center"/>
              <w:rPr>
                <w:rFonts w:ascii="Arial" w:hAnsi="Arial"/>
                <w:sz w:val="18"/>
                <w:lang w:eastAsia="zh-CN"/>
              </w:rPr>
            </w:pPr>
            <w:r>
              <w:rPr>
                <w:rFonts w:ascii="Arial" w:hAnsi="Arial"/>
                <w:sz w:val="18"/>
                <w:lang w:eastAsia="zh-CN"/>
              </w:rPr>
              <w:t>DC_5A_n2A</w:t>
            </w:r>
          </w:p>
          <w:p w14:paraId="567593A4" w14:textId="77777777" w:rsidR="003A2E34" w:rsidRDefault="003A2E34">
            <w:pPr>
              <w:keepNext/>
              <w:keepLines/>
              <w:spacing w:after="0"/>
              <w:jc w:val="center"/>
              <w:rPr>
                <w:rFonts w:ascii="Arial" w:hAnsi="Arial"/>
                <w:noProof/>
                <w:sz w:val="18"/>
                <w:lang w:eastAsia="zh-CN"/>
              </w:rPr>
            </w:pPr>
            <w:r>
              <w:rPr>
                <w:rFonts w:ascii="Arial" w:hAnsi="Arial"/>
                <w:sz w:val="18"/>
                <w:lang w:eastAsia="zh-CN"/>
              </w:rPr>
              <w:t>DC_2A_n2A</w:t>
            </w:r>
            <w:r>
              <w:rPr>
                <w:rFonts w:ascii="Arial" w:hAnsi="Arial"/>
                <w:bCs/>
                <w:sz w:val="18"/>
                <w:vertAlign w:val="superscript"/>
                <w:lang w:eastAsia="ja-JP"/>
              </w:rPr>
              <w:t>2</w:t>
            </w:r>
          </w:p>
        </w:tc>
      </w:tr>
      <w:tr w:rsidR="003A2E34" w14:paraId="194F9A1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2C09E48" w14:textId="77777777" w:rsidR="003A2E34" w:rsidRDefault="003A2E34">
            <w:pPr>
              <w:keepNext/>
              <w:keepLines/>
              <w:spacing w:after="0"/>
              <w:jc w:val="center"/>
              <w:rPr>
                <w:rFonts w:ascii="Arial" w:hAnsi="Arial"/>
                <w:sz w:val="18"/>
              </w:rPr>
            </w:pPr>
            <w:r>
              <w:rPr>
                <w:rFonts w:ascii="Arial" w:hAnsi="Arial"/>
                <w:sz w:val="18"/>
                <w:lang w:eastAsia="fi-FI"/>
              </w:rPr>
              <w:t>DC_</w:t>
            </w:r>
            <w:r>
              <w:rPr>
                <w:rFonts w:ascii="Arial" w:hAnsi="Arial"/>
                <w:sz w:val="18"/>
                <w:lang w:eastAsia="zh-CN"/>
              </w:rPr>
              <w:t>2A</w:t>
            </w:r>
            <w:r>
              <w:rPr>
                <w:rFonts w:ascii="Arial" w:hAnsi="Arial"/>
                <w:sz w:val="18"/>
                <w:lang w:eastAsia="fi-FI"/>
              </w:rPr>
              <w:t>-</w:t>
            </w:r>
            <w:r>
              <w:rPr>
                <w:rFonts w:ascii="Arial" w:hAnsi="Arial"/>
                <w:sz w:val="18"/>
                <w:lang w:eastAsia="zh-CN"/>
              </w:rPr>
              <w:t>5B</w:t>
            </w:r>
            <w:r>
              <w:rPr>
                <w:rFonts w:ascii="Arial" w:hAnsi="Arial"/>
                <w:sz w:val="18"/>
                <w:lang w:eastAsia="fi-FI"/>
              </w:rPr>
              <w:t>_n</w:t>
            </w:r>
            <w:r>
              <w:rPr>
                <w:rFonts w:ascii="Arial" w:hAnsi="Arial"/>
                <w:sz w:val="18"/>
                <w:lang w:eastAsia="zh-CN"/>
              </w:rPr>
              <w:t>2</w:t>
            </w:r>
            <w:r>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128527AC" w14:textId="77777777" w:rsidR="003A2E34" w:rsidRDefault="003A2E34">
            <w:pPr>
              <w:keepNext/>
              <w:keepLines/>
              <w:spacing w:after="0"/>
              <w:jc w:val="center"/>
              <w:rPr>
                <w:rFonts w:ascii="Arial" w:hAnsi="Arial"/>
                <w:noProof/>
                <w:sz w:val="18"/>
                <w:lang w:eastAsia="zh-CN"/>
              </w:rPr>
            </w:pPr>
            <w:r>
              <w:rPr>
                <w:rFonts w:ascii="Arial" w:hAnsi="Arial"/>
                <w:sz w:val="18"/>
                <w:lang w:eastAsia="zh-CN"/>
              </w:rPr>
              <w:t>DC_5A_n2A</w:t>
            </w:r>
          </w:p>
        </w:tc>
      </w:tr>
      <w:tr w:rsidR="003A2E34" w14:paraId="2E24370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DD775CB" w14:textId="77777777" w:rsidR="003A2E34" w:rsidRDefault="003A2E34">
            <w:pPr>
              <w:keepNext/>
              <w:keepLines/>
              <w:spacing w:after="0"/>
              <w:jc w:val="center"/>
              <w:rPr>
                <w:rFonts w:ascii="Arial" w:hAnsi="Arial"/>
                <w:sz w:val="18"/>
              </w:rPr>
            </w:pPr>
            <w:r>
              <w:rPr>
                <w:rFonts w:ascii="Arial" w:hAnsi="Arial"/>
                <w:sz w:val="18"/>
                <w:lang w:eastAsia="fi-FI"/>
              </w:rPr>
              <w:t>DC_</w:t>
            </w:r>
            <w:r>
              <w:rPr>
                <w:rFonts w:ascii="Arial" w:hAnsi="Arial"/>
                <w:sz w:val="18"/>
                <w:lang w:eastAsia="zh-CN"/>
              </w:rPr>
              <w:t>2A</w:t>
            </w:r>
            <w:r>
              <w:rPr>
                <w:rFonts w:ascii="Arial" w:hAnsi="Arial"/>
                <w:sz w:val="18"/>
                <w:lang w:eastAsia="fi-FI"/>
              </w:rPr>
              <w:t>-</w:t>
            </w:r>
            <w:r>
              <w:rPr>
                <w:rFonts w:ascii="Arial" w:hAnsi="Arial"/>
                <w:sz w:val="18"/>
                <w:lang w:eastAsia="zh-CN"/>
              </w:rPr>
              <w:t>5A-5</w:t>
            </w:r>
            <w:r>
              <w:rPr>
                <w:rFonts w:ascii="Arial" w:hAnsi="Arial"/>
                <w:sz w:val="18"/>
                <w:lang w:eastAsia="fi-FI"/>
              </w:rPr>
              <w:t>A_n</w:t>
            </w:r>
            <w:r>
              <w:rPr>
                <w:rFonts w:ascii="Arial" w:hAnsi="Arial"/>
                <w:sz w:val="18"/>
                <w:lang w:eastAsia="zh-CN"/>
              </w:rPr>
              <w:t>2</w:t>
            </w:r>
            <w:r>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6DCEB5E0" w14:textId="77777777" w:rsidR="003A2E34" w:rsidRDefault="003A2E34">
            <w:pPr>
              <w:keepNext/>
              <w:keepLines/>
              <w:spacing w:after="0"/>
              <w:jc w:val="center"/>
              <w:rPr>
                <w:rFonts w:ascii="Arial" w:hAnsi="Arial"/>
                <w:noProof/>
                <w:sz w:val="18"/>
                <w:lang w:eastAsia="zh-CN"/>
              </w:rPr>
            </w:pPr>
            <w:r>
              <w:rPr>
                <w:rFonts w:ascii="Arial" w:hAnsi="Arial"/>
                <w:sz w:val="18"/>
                <w:lang w:eastAsia="zh-CN"/>
              </w:rPr>
              <w:t>DC_5A_n2A</w:t>
            </w:r>
          </w:p>
        </w:tc>
      </w:tr>
      <w:tr w:rsidR="003A2E34" w14:paraId="4DF597C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E5EF91B" w14:textId="77777777" w:rsidR="003A2E34" w:rsidRDefault="003A2E34">
            <w:pPr>
              <w:keepNext/>
              <w:keepLines/>
              <w:spacing w:after="0"/>
              <w:jc w:val="center"/>
              <w:rPr>
                <w:rFonts w:ascii="Arial" w:hAnsi="Arial"/>
                <w:sz w:val="18"/>
              </w:rPr>
            </w:pPr>
            <w:r>
              <w:rPr>
                <w:rFonts w:ascii="Arial" w:hAnsi="Arial"/>
                <w:sz w:val="18"/>
                <w:lang w:eastAsia="fi-FI"/>
              </w:rPr>
              <w:t>DC_2A-5A_n5A</w:t>
            </w:r>
          </w:p>
        </w:tc>
        <w:tc>
          <w:tcPr>
            <w:tcW w:w="5964" w:type="dxa"/>
            <w:tcBorders>
              <w:top w:val="single" w:sz="4" w:space="0" w:color="auto"/>
              <w:left w:val="single" w:sz="4" w:space="0" w:color="auto"/>
              <w:bottom w:val="single" w:sz="4" w:space="0" w:color="auto"/>
              <w:right w:val="single" w:sz="4" w:space="0" w:color="auto"/>
            </w:tcBorders>
            <w:hideMark/>
          </w:tcPr>
          <w:p w14:paraId="5C874F2F" w14:textId="77777777" w:rsidR="003A2E34" w:rsidRDefault="003A2E34">
            <w:pPr>
              <w:keepNext/>
              <w:keepLines/>
              <w:spacing w:after="0"/>
              <w:jc w:val="center"/>
              <w:rPr>
                <w:rFonts w:ascii="Arial" w:hAnsi="Arial"/>
                <w:noProof/>
                <w:sz w:val="18"/>
                <w:lang w:eastAsia="zh-CN"/>
              </w:rPr>
            </w:pPr>
            <w:r>
              <w:rPr>
                <w:rFonts w:ascii="Arial" w:hAnsi="Arial"/>
                <w:sz w:val="18"/>
                <w:lang w:eastAsia="fi-FI"/>
              </w:rPr>
              <w:t>DC_2A_n5A</w:t>
            </w:r>
          </w:p>
        </w:tc>
      </w:tr>
      <w:tr w:rsidR="003A2E34" w14:paraId="61ED62C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1CBFDF0" w14:textId="77777777" w:rsidR="003A2E34" w:rsidRDefault="003A2E34">
            <w:pPr>
              <w:keepNext/>
              <w:keepLines/>
              <w:spacing w:after="0"/>
              <w:jc w:val="center"/>
              <w:rPr>
                <w:rFonts w:ascii="Arial" w:hAnsi="Arial"/>
                <w:sz w:val="18"/>
              </w:rPr>
            </w:pPr>
            <w:r>
              <w:rPr>
                <w:rFonts w:ascii="Arial" w:hAnsi="Arial"/>
                <w:sz w:val="18"/>
                <w:lang w:eastAsia="zh-CN"/>
              </w:rPr>
              <w:t>DC_2A-2A-5A_n5A</w:t>
            </w:r>
          </w:p>
        </w:tc>
        <w:tc>
          <w:tcPr>
            <w:tcW w:w="5964" w:type="dxa"/>
            <w:tcBorders>
              <w:top w:val="single" w:sz="4" w:space="0" w:color="auto"/>
              <w:left w:val="single" w:sz="4" w:space="0" w:color="auto"/>
              <w:bottom w:val="single" w:sz="4" w:space="0" w:color="auto"/>
              <w:right w:val="single" w:sz="4" w:space="0" w:color="auto"/>
            </w:tcBorders>
            <w:hideMark/>
          </w:tcPr>
          <w:p w14:paraId="69D9C1D1" w14:textId="77777777" w:rsidR="003A2E34" w:rsidRDefault="003A2E34">
            <w:pPr>
              <w:keepNext/>
              <w:keepLines/>
              <w:spacing w:after="0"/>
              <w:jc w:val="center"/>
              <w:rPr>
                <w:rFonts w:ascii="Arial" w:hAnsi="Arial"/>
                <w:noProof/>
                <w:sz w:val="18"/>
                <w:lang w:eastAsia="zh-CN"/>
              </w:rPr>
            </w:pPr>
            <w:r>
              <w:rPr>
                <w:rFonts w:ascii="Arial" w:hAnsi="Arial"/>
                <w:sz w:val="18"/>
                <w:lang w:eastAsia="fi-FI"/>
              </w:rPr>
              <w:t>DC_2A_n5</w:t>
            </w:r>
            <w:r>
              <w:rPr>
                <w:rFonts w:ascii="Arial" w:hAnsi="Arial"/>
                <w:sz w:val="18"/>
                <w:lang w:eastAsia="zh-CN"/>
              </w:rPr>
              <w:t>A</w:t>
            </w:r>
          </w:p>
        </w:tc>
      </w:tr>
      <w:tr w:rsidR="003A2E34" w14:paraId="61D77FD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AF2CBFF" w14:textId="77777777" w:rsidR="003A2E34" w:rsidRDefault="003A2E34">
            <w:pPr>
              <w:keepNext/>
              <w:keepLines/>
              <w:spacing w:after="0"/>
              <w:jc w:val="center"/>
              <w:rPr>
                <w:rFonts w:ascii="Arial" w:hAnsi="Arial"/>
                <w:sz w:val="18"/>
                <w:lang w:eastAsia="ja-JP"/>
              </w:rPr>
            </w:pPr>
            <w:r>
              <w:rPr>
                <w:rFonts w:ascii="Arial" w:hAnsi="Arial"/>
                <w:noProof/>
                <w:sz w:val="18"/>
              </w:rPr>
              <w:t>DC_</w:t>
            </w:r>
            <w:r>
              <w:rPr>
                <w:rFonts w:ascii="Arial" w:hAnsi="Arial"/>
                <w:noProof/>
                <w:sz w:val="18"/>
                <w:lang w:val="fi-FI"/>
              </w:rPr>
              <w:t>2</w:t>
            </w:r>
            <w:r>
              <w:rPr>
                <w:rFonts w:ascii="Arial" w:hAnsi="Arial"/>
                <w:noProof/>
                <w:sz w:val="18"/>
              </w:rPr>
              <w:t>A-(n)5AA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F88EAD2" w14:textId="77777777" w:rsidR="003A2E34" w:rsidRDefault="003A2E34">
            <w:pPr>
              <w:keepNext/>
              <w:keepLines/>
              <w:spacing w:after="0"/>
              <w:jc w:val="center"/>
              <w:rPr>
                <w:rFonts w:ascii="Arial" w:hAnsi="Arial"/>
                <w:noProof/>
                <w:sz w:val="18"/>
              </w:rPr>
            </w:pPr>
            <w:r>
              <w:rPr>
                <w:rFonts w:ascii="Arial" w:hAnsi="Arial"/>
                <w:noProof/>
                <w:sz w:val="18"/>
              </w:rPr>
              <w:t>DC_2A_n5A</w:t>
            </w:r>
          </w:p>
          <w:p w14:paraId="42A57DCA" w14:textId="77777777" w:rsidR="003A2E34" w:rsidRDefault="003A2E34">
            <w:pPr>
              <w:keepNext/>
              <w:keepLines/>
              <w:spacing w:after="0"/>
              <w:jc w:val="center"/>
              <w:rPr>
                <w:rFonts w:ascii="Arial" w:hAnsi="Arial"/>
                <w:sz w:val="18"/>
                <w:lang w:eastAsia="ja-JP"/>
              </w:rPr>
            </w:pPr>
            <w:r>
              <w:rPr>
                <w:rFonts w:ascii="Arial" w:hAnsi="Arial"/>
                <w:noProof/>
                <w:sz w:val="18"/>
              </w:rPr>
              <w:t>DC_(n)5AA</w:t>
            </w:r>
            <w:r>
              <w:rPr>
                <w:rFonts w:ascii="Arial" w:hAnsi="Arial"/>
                <w:noProof/>
                <w:sz w:val="18"/>
                <w:vertAlign w:val="superscript"/>
              </w:rPr>
              <w:t>2</w:t>
            </w:r>
          </w:p>
        </w:tc>
      </w:tr>
      <w:tr w:rsidR="003A2E34" w14:paraId="4E5B3AE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34FD2DE" w14:textId="77777777" w:rsidR="003A2E34" w:rsidRDefault="003A2E34">
            <w:pPr>
              <w:keepNext/>
              <w:keepLines/>
              <w:spacing w:after="0"/>
              <w:jc w:val="center"/>
              <w:rPr>
                <w:rFonts w:ascii="Arial" w:hAnsi="Arial"/>
                <w:sz w:val="18"/>
                <w:lang w:eastAsia="ja-JP"/>
              </w:rPr>
            </w:pPr>
            <w:r>
              <w:rPr>
                <w:rFonts w:ascii="Arial" w:hAnsi="Arial" w:cs="Arial"/>
                <w:noProof/>
                <w:sz w:val="18"/>
                <w:szCs w:val="18"/>
              </w:rPr>
              <w:t>DC_2A-</w:t>
            </w:r>
            <w:r>
              <w:rPr>
                <w:rFonts w:ascii="Arial" w:hAnsi="Arial" w:cs="Arial"/>
                <w:noProof/>
                <w:sz w:val="18"/>
                <w:szCs w:val="18"/>
                <w:lang w:val="fi-FI"/>
              </w:rPr>
              <w:t>2</w:t>
            </w:r>
            <w:r>
              <w:rPr>
                <w:rFonts w:ascii="Arial" w:hAnsi="Arial" w:cs="Arial"/>
                <w:noProof/>
                <w:sz w:val="18"/>
                <w:szCs w:val="18"/>
              </w:rPr>
              <w:t>A-(n)5AA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85942E0" w14:textId="77777777" w:rsidR="003A2E34" w:rsidRDefault="003A2E34">
            <w:pPr>
              <w:keepNext/>
              <w:keepLines/>
              <w:spacing w:after="0"/>
              <w:jc w:val="center"/>
              <w:rPr>
                <w:rFonts w:ascii="Arial" w:hAnsi="Arial" w:cs="Arial"/>
                <w:noProof/>
                <w:sz w:val="18"/>
                <w:szCs w:val="18"/>
              </w:rPr>
            </w:pPr>
            <w:r>
              <w:rPr>
                <w:rFonts w:ascii="Arial" w:hAnsi="Arial" w:cs="Arial"/>
                <w:noProof/>
                <w:sz w:val="18"/>
                <w:szCs w:val="18"/>
              </w:rPr>
              <w:t>DC_2A_n5A</w:t>
            </w:r>
          </w:p>
          <w:p w14:paraId="23675601" w14:textId="77777777" w:rsidR="003A2E34" w:rsidRDefault="003A2E34">
            <w:pPr>
              <w:keepNext/>
              <w:keepLines/>
              <w:spacing w:after="0"/>
              <w:jc w:val="center"/>
              <w:rPr>
                <w:rFonts w:ascii="Arial" w:hAnsi="Arial"/>
                <w:sz w:val="18"/>
                <w:lang w:eastAsia="ja-JP"/>
              </w:rPr>
            </w:pPr>
            <w:r>
              <w:rPr>
                <w:rFonts w:ascii="Arial" w:hAnsi="Arial" w:cs="Arial"/>
                <w:noProof/>
                <w:sz w:val="18"/>
                <w:szCs w:val="18"/>
              </w:rPr>
              <w:t>DC_(n)5AA</w:t>
            </w:r>
            <w:r>
              <w:rPr>
                <w:rFonts w:ascii="Arial" w:hAnsi="Arial" w:cs="Arial"/>
                <w:noProof/>
                <w:sz w:val="18"/>
                <w:szCs w:val="18"/>
                <w:vertAlign w:val="superscript"/>
              </w:rPr>
              <w:t>2</w:t>
            </w:r>
          </w:p>
        </w:tc>
      </w:tr>
      <w:tr w:rsidR="003A2E34" w14:paraId="6BB3FEE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CEFA841" w14:textId="77777777" w:rsidR="003A2E34" w:rsidRDefault="003A2E34">
            <w:pPr>
              <w:keepNext/>
              <w:keepLines/>
              <w:spacing w:after="0"/>
              <w:jc w:val="center"/>
              <w:rPr>
                <w:rFonts w:ascii="Arial" w:hAnsi="Arial"/>
                <w:sz w:val="18"/>
                <w:lang w:eastAsia="zh-CN"/>
              </w:rPr>
            </w:pPr>
            <w:r>
              <w:rPr>
                <w:rFonts w:ascii="Arial" w:hAnsi="Arial"/>
                <w:sz w:val="18"/>
                <w:lang w:eastAsia="ja-JP"/>
              </w:rPr>
              <w:t>DC_2A-5A_n7A</w:t>
            </w:r>
          </w:p>
        </w:tc>
        <w:tc>
          <w:tcPr>
            <w:tcW w:w="5964" w:type="dxa"/>
            <w:tcBorders>
              <w:top w:val="single" w:sz="4" w:space="0" w:color="auto"/>
              <w:left w:val="single" w:sz="4" w:space="0" w:color="auto"/>
              <w:bottom w:val="single" w:sz="4" w:space="0" w:color="auto"/>
              <w:right w:val="single" w:sz="4" w:space="0" w:color="auto"/>
            </w:tcBorders>
            <w:hideMark/>
          </w:tcPr>
          <w:p w14:paraId="31169484" w14:textId="77777777" w:rsidR="003A2E34" w:rsidRDefault="003A2E34">
            <w:pPr>
              <w:keepNext/>
              <w:keepLines/>
              <w:spacing w:after="0"/>
              <w:jc w:val="center"/>
              <w:rPr>
                <w:rFonts w:ascii="Arial" w:hAnsi="Arial"/>
                <w:sz w:val="18"/>
                <w:lang w:eastAsia="ja-JP"/>
              </w:rPr>
            </w:pPr>
            <w:r>
              <w:rPr>
                <w:rFonts w:ascii="Arial" w:hAnsi="Arial"/>
                <w:sz w:val="18"/>
                <w:lang w:eastAsia="ja-JP"/>
              </w:rPr>
              <w:t>DC_2A_n7A</w:t>
            </w:r>
          </w:p>
          <w:p w14:paraId="4A4C49B2" w14:textId="77777777" w:rsidR="003A2E34" w:rsidRDefault="003A2E34">
            <w:pPr>
              <w:keepNext/>
              <w:keepLines/>
              <w:spacing w:after="0"/>
              <w:jc w:val="center"/>
              <w:rPr>
                <w:rFonts w:ascii="Arial" w:hAnsi="Arial"/>
                <w:sz w:val="18"/>
                <w:lang w:eastAsia="fi-FI"/>
              </w:rPr>
            </w:pPr>
            <w:r>
              <w:rPr>
                <w:rFonts w:ascii="Arial" w:hAnsi="Arial"/>
                <w:sz w:val="18"/>
                <w:lang w:eastAsia="ja-JP"/>
              </w:rPr>
              <w:t>DC_5A_n7A</w:t>
            </w:r>
          </w:p>
        </w:tc>
      </w:tr>
      <w:tr w:rsidR="003A2E34" w14:paraId="4A94F7A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3473B42" w14:textId="77777777" w:rsidR="003A2E34" w:rsidRDefault="003A2E34">
            <w:pPr>
              <w:keepNext/>
              <w:keepLines/>
              <w:spacing w:after="0"/>
              <w:jc w:val="center"/>
              <w:rPr>
                <w:rFonts w:ascii="Arial" w:hAnsi="Arial"/>
                <w:sz w:val="18"/>
                <w:lang w:eastAsia="ja-JP"/>
              </w:rPr>
            </w:pPr>
            <w:r>
              <w:rPr>
                <w:rFonts w:ascii="Arial" w:hAnsi="Arial"/>
                <w:sz w:val="18"/>
                <w:lang w:eastAsia="ja-JP"/>
              </w:rPr>
              <w:t>DC_2A-2A-5A_n7A</w:t>
            </w:r>
          </w:p>
        </w:tc>
        <w:tc>
          <w:tcPr>
            <w:tcW w:w="5964" w:type="dxa"/>
            <w:tcBorders>
              <w:top w:val="single" w:sz="4" w:space="0" w:color="auto"/>
              <w:left w:val="single" w:sz="4" w:space="0" w:color="auto"/>
              <w:bottom w:val="single" w:sz="4" w:space="0" w:color="auto"/>
              <w:right w:val="single" w:sz="4" w:space="0" w:color="auto"/>
            </w:tcBorders>
            <w:hideMark/>
          </w:tcPr>
          <w:p w14:paraId="0EB954AE" w14:textId="77777777" w:rsidR="003A2E34" w:rsidRDefault="003A2E34">
            <w:pPr>
              <w:keepNext/>
              <w:keepLines/>
              <w:spacing w:after="0"/>
              <w:jc w:val="center"/>
              <w:rPr>
                <w:rFonts w:ascii="Arial" w:hAnsi="Arial"/>
                <w:sz w:val="18"/>
                <w:lang w:eastAsia="ja-JP"/>
              </w:rPr>
            </w:pPr>
            <w:r>
              <w:rPr>
                <w:rFonts w:ascii="Arial" w:hAnsi="Arial"/>
                <w:sz w:val="18"/>
                <w:lang w:eastAsia="ja-JP"/>
              </w:rPr>
              <w:t>DC_2A_n7A</w:t>
            </w:r>
          </w:p>
          <w:p w14:paraId="76F25ADE" w14:textId="77777777" w:rsidR="003A2E34" w:rsidRDefault="003A2E34">
            <w:pPr>
              <w:keepNext/>
              <w:keepLines/>
              <w:spacing w:after="0"/>
              <w:jc w:val="center"/>
              <w:rPr>
                <w:rFonts w:ascii="Arial" w:hAnsi="Arial"/>
                <w:sz w:val="18"/>
                <w:lang w:eastAsia="ja-JP"/>
              </w:rPr>
            </w:pPr>
            <w:r>
              <w:rPr>
                <w:rFonts w:ascii="Arial" w:hAnsi="Arial"/>
                <w:sz w:val="18"/>
                <w:lang w:eastAsia="ja-JP"/>
              </w:rPr>
              <w:t>DC_5A_n7A</w:t>
            </w:r>
          </w:p>
        </w:tc>
      </w:tr>
      <w:tr w:rsidR="003A2E34" w14:paraId="5A72A3D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FEE7998" w14:textId="77777777" w:rsidR="003A2E34" w:rsidRDefault="003A2E34">
            <w:pPr>
              <w:keepNext/>
              <w:keepLines/>
              <w:spacing w:after="0"/>
              <w:jc w:val="center"/>
              <w:rPr>
                <w:rFonts w:ascii="Arial" w:hAnsi="Arial"/>
                <w:sz w:val="18"/>
                <w:lang w:eastAsia="zh-CN"/>
              </w:rPr>
            </w:pPr>
            <w:r>
              <w:rPr>
                <w:rFonts w:ascii="Arial" w:hAnsi="Arial"/>
                <w:sz w:val="18"/>
              </w:rPr>
              <w:t>DC_2A-5A_n12A</w:t>
            </w:r>
          </w:p>
        </w:tc>
        <w:tc>
          <w:tcPr>
            <w:tcW w:w="5964" w:type="dxa"/>
            <w:tcBorders>
              <w:top w:val="single" w:sz="4" w:space="0" w:color="auto"/>
              <w:left w:val="single" w:sz="4" w:space="0" w:color="auto"/>
              <w:bottom w:val="single" w:sz="4" w:space="0" w:color="auto"/>
              <w:right w:val="single" w:sz="4" w:space="0" w:color="auto"/>
            </w:tcBorders>
            <w:hideMark/>
          </w:tcPr>
          <w:p w14:paraId="0ABB9C95" w14:textId="77777777" w:rsidR="003A2E34" w:rsidRDefault="003A2E34">
            <w:pPr>
              <w:keepNext/>
              <w:keepLines/>
              <w:spacing w:after="0"/>
              <w:jc w:val="center"/>
              <w:rPr>
                <w:rFonts w:ascii="Arial" w:hAnsi="Arial"/>
                <w:sz w:val="18"/>
                <w:lang w:eastAsia="fi-FI"/>
              </w:rPr>
            </w:pPr>
            <w:r>
              <w:rPr>
                <w:rFonts w:ascii="Arial" w:hAnsi="Arial"/>
                <w:sz w:val="18"/>
              </w:rPr>
              <w:t>DC_2A_n12A</w:t>
            </w:r>
            <w:r>
              <w:rPr>
                <w:rFonts w:ascii="Arial" w:hAnsi="Arial"/>
                <w:sz w:val="18"/>
              </w:rPr>
              <w:br/>
              <w:t>DC_5A_n12A</w:t>
            </w:r>
          </w:p>
        </w:tc>
      </w:tr>
      <w:tr w:rsidR="003A2E34" w14:paraId="772E819F"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B056E23" w14:textId="77777777" w:rsidR="003A2E34" w:rsidRDefault="003A2E34">
            <w:pPr>
              <w:keepNext/>
              <w:keepLines/>
              <w:spacing w:after="0"/>
              <w:jc w:val="center"/>
              <w:rPr>
                <w:rFonts w:ascii="Arial" w:hAnsi="Arial"/>
                <w:sz w:val="18"/>
              </w:rPr>
            </w:pPr>
            <w:r>
              <w:rPr>
                <w:rFonts w:ascii="Arial" w:hAnsi="Arial" w:cs="Arial"/>
                <w:sz w:val="18"/>
              </w:rPr>
              <w:t>DC_2A-5A_n30A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A5F2389" w14:textId="77777777" w:rsidR="003A2E34" w:rsidRDefault="003A2E34">
            <w:pPr>
              <w:keepNext/>
              <w:keepLines/>
              <w:spacing w:after="0"/>
              <w:jc w:val="center"/>
              <w:rPr>
                <w:rFonts w:ascii="Arial" w:hAnsi="Arial" w:cs="Arial"/>
                <w:sz w:val="18"/>
              </w:rPr>
            </w:pPr>
            <w:r>
              <w:rPr>
                <w:rFonts w:ascii="Arial" w:hAnsi="Arial" w:cs="Arial"/>
                <w:sz w:val="18"/>
              </w:rPr>
              <w:t>DC_2A_n30A</w:t>
            </w:r>
          </w:p>
          <w:p w14:paraId="4EE30B1F" w14:textId="77777777" w:rsidR="003A2E34" w:rsidRDefault="003A2E34">
            <w:pPr>
              <w:keepNext/>
              <w:keepLines/>
              <w:spacing w:after="0"/>
              <w:jc w:val="center"/>
              <w:rPr>
                <w:rFonts w:ascii="Arial" w:hAnsi="Arial"/>
                <w:sz w:val="18"/>
              </w:rPr>
            </w:pPr>
            <w:r>
              <w:rPr>
                <w:rFonts w:ascii="Arial" w:hAnsi="Arial" w:cs="Arial"/>
                <w:sz w:val="18"/>
              </w:rPr>
              <w:t>DC_5A_n30A</w:t>
            </w:r>
          </w:p>
        </w:tc>
      </w:tr>
      <w:tr w:rsidR="003A2E34" w14:paraId="0813AC2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E2F970A" w14:textId="77777777" w:rsidR="003A2E34" w:rsidRDefault="003A2E34">
            <w:pPr>
              <w:keepNext/>
              <w:keepLines/>
              <w:spacing w:after="0"/>
              <w:jc w:val="center"/>
              <w:rPr>
                <w:rFonts w:ascii="Arial" w:hAnsi="Arial" w:cs="Arial"/>
                <w:sz w:val="18"/>
              </w:rPr>
            </w:pPr>
            <w:r>
              <w:rPr>
                <w:rFonts w:ascii="Arial" w:hAnsi="Arial" w:cs="Arial"/>
                <w:sz w:val="18"/>
                <w:lang w:val="fr-FR"/>
              </w:rPr>
              <w:t>DC_2A-2A-5A_n30A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2C2323A" w14:textId="77777777" w:rsidR="003A2E34" w:rsidRDefault="003A2E34">
            <w:pPr>
              <w:keepNext/>
              <w:keepLines/>
              <w:spacing w:after="0"/>
              <w:jc w:val="center"/>
              <w:rPr>
                <w:rFonts w:ascii="Arial" w:hAnsi="Arial" w:cs="Arial"/>
                <w:sz w:val="18"/>
              </w:rPr>
            </w:pPr>
            <w:r>
              <w:rPr>
                <w:rFonts w:ascii="Arial" w:hAnsi="Arial" w:cs="Arial"/>
                <w:sz w:val="18"/>
              </w:rPr>
              <w:t>DC_2A_n30A</w:t>
            </w:r>
          </w:p>
          <w:p w14:paraId="3F0D9B82" w14:textId="77777777" w:rsidR="003A2E34" w:rsidRDefault="003A2E34">
            <w:pPr>
              <w:keepNext/>
              <w:keepLines/>
              <w:spacing w:after="0"/>
              <w:jc w:val="center"/>
              <w:rPr>
                <w:rFonts w:ascii="Arial" w:hAnsi="Arial" w:cs="Arial"/>
                <w:sz w:val="18"/>
              </w:rPr>
            </w:pPr>
            <w:r>
              <w:rPr>
                <w:rFonts w:ascii="Arial" w:hAnsi="Arial" w:cs="Arial"/>
                <w:sz w:val="18"/>
              </w:rPr>
              <w:t>DC_5A_n30A</w:t>
            </w:r>
          </w:p>
        </w:tc>
      </w:tr>
      <w:tr w:rsidR="003A2E34" w14:paraId="0DDDD36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75C063E1" w14:textId="77777777" w:rsidR="003A2E34" w:rsidRDefault="003A2E34">
            <w:pPr>
              <w:keepNext/>
              <w:keepLines/>
              <w:spacing w:after="0"/>
              <w:jc w:val="center"/>
              <w:rPr>
                <w:rFonts w:ascii="Arial" w:hAnsi="Arial" w:cs="Arial"/>
                <w:sz w:val="18"/>
                <w:lang w:val="fr-FR"/>
              </w:rPr>
            </w:pPr>
            <w:r>
              <w:rPr>
                <w:rFonts w:ascii="Arial" w:hAnsi="Arial"/>
                <w:sz w:val="18"/>
              </w:rPr>
              <w:t>DC_2A-5A_n41A</w:t>
            </w:r>
          </w:p>
        </w:tc>
        <w:tc>
          <w:tcPr>
            <w:tcW w:w="5964" w:type="dxa"/>
            <w:tcBorders>
              <w:top w:val="single" w:sz="4" w:space="0" w:color="auto"/>
              <w:left w:val="single" w:sz="4" w:space="0" w:color="auto"/>
              <w:bottom w:val="single" w:sz="4" w:space="0" w:color="auto"/>
              <w:right w:val="single" w:sz="4" w:space="0" w:color="auto"/>
            </w:tcBorders>
            <w:vAlign w:val="bottom"/>
            <w:hideMark/>
          </w:tcPr>
          <w:p w14:paraId="70C49769" w14:textId="77777777" w:rsidR="003A2E34" w:rsidRDefault="003A2E34">
            <w:pPr>
              <w:keepNext/>
              <w:keepLines/>
              <w:spacing w:after="0"/>
              <w:jc w:val="center"/>
              <w:rPr>
                <w:rFonts w:ascii="Arial" w:hAnsi="Arial"/>
                <w:sz w:val="18"/>
              </w:rPr>
            </w:pPr>
            <w:r>
              <w:rPr>
                <w:rFonts w:ascii="Arial" w:hAnsi="Arial"/>
                <w:sz w:val="18"/>
              </w:rPr>
              <w:t>DC_2A_n41A</w:t>
            </w:r>
          </w:p>
          <w:p w14:paraId="40F18DE8" w14:textId="77777777" w:rsidR="003A2E34" w:rsidRDefault="003A2E34">
            <w:pPr>
              <w:keepNext/>
              <w:keepLines/>
              <w:spacing w:after="0"/>
              <w:jc w:val="center"/>
              <w:rPr>
                <w:rFonts w:ascii="Arial" w:hAnsi="Arial" w:cs="Arial"/>
                <w:sz w:val="18"/>
              </w:rPr>
            </w:pPr>
            <w:r>
              <w:rPr>
                <w:rFonts w:ascii="Arial" w:hAnsi="Arial"/>
                <w:sz w:val="18"/>
              </w:rPr>
              <w:t>DC_5A_n41A</w:t>
            </w:r>
          </w:p>
        </w:tc>
      </w:tr>
      <w:tr w:rsidR="003A2E34" w14:paraId="43F4578F"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202D867" w14:textId="77777777" w:rsidR="003A2E34" w:rsidRDefault="003A2E34">
            <w:pPr>
              <w:keepNext/>
              <w:keepLines/>
              <w:spacing w:after="0"/>
              <w:jc w:val="center"/>
              <w:rPr>
                <w:rFonts w:ascii="Arial" w:hAnsi="Arial"/>
                <w:sz w:val="18"/>
              </w:rPr>
            </w:pPr>
            <w:r>
              <w:rPr>
                <w:rFonts w:ascii="Arial" w:hAnsi="Arial"/>
                <w:sz w:val="18"/>
              </w:rPr>
              <w:t>DC_2A-2A-5A_n41A</w:t>
            </w:r>
          </w:p>
        </w:tc>
        <w:tc>
          <w:tcPr>
            <w:tcW w:w="5964" w:type="dxa"/>
            <w:tcBorders>
              <w:top w:val="single" w:sz="4" w:space="0" w:color="auto"/>
              <w:left w:val="single" w:sz="4" w:space="0" w:color="auto"/>
              <w:bottom w:val="single" w:sz="4" w:space="0" w:color="auto"/>
              <w:right w:val="single" w:sz="4" w:space="0" w:color="auto"/>
            </w:tcBorders>
            <w:hideMark/>
          </w:tcPr>
          <w:p w14:paraId="1234A8AF" w14:textId="77777777" w:rsidR="003A2E34" w:rsidRDefault="003A2E34">
            <w:pPr>
              <w:keepNext/>
              <w:keepLines/>
              <w:spacing w:after="0"/>
              <w:jc w:val="center"/>
              <w:rPr>
                <w:rFonts w:ascii="Arial" w:hAnsi="Arial"/>
                <w:sz w:val="18"/>
              </w:rPr>
            </w:pPr>
            <w:r>
              <w:rPr>
                <w:rFonts w:ascii="Arial" w:hAnsi="Arial"/>
                <w:sz w:val="18"/>
              </w:rPr>
              <w:t>DC_2A_n41A</w:t>
            </w:r>
          </w:p>
          <w:p w14:paraId="0937FD12" w14:textId="77777777" w:rsidR="003A2E34" w:rsidRDefault="003A2E34">
            <w:pPr>
              <w:keepNext/>
              <w:keepLines/>
              <w:spacing w:after="0"/>
              <w:jc w:val="center"/>
              <w:rPr>
                <w:rFonts w:ascii="Arial" w:hAnsi="Arial"/>
                <w:sz w:val="18"/>
              </w:rPr>
            </w:pPr>
            <w:r>
              <w:rPr>
                <w:rFonts w:ascii="Arial" w:hAnsi="Arial"/>
                <w:sz w:val="18"/>
              </w:rPr>
              <w:t>DC_5A_n41A</w:t>
            </w:r>
          </w:p>
        </w:tc>
      </w:tr>
      <w:tr w:rsidR="003A2E34" w14:paraId="26D1D70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FCFCF63" w14:textId="77777777" w:rsidR="003A2E34" w:rsidRDefault="003A2E34">
            <w:pPr>
              <w:keepNext/>
              <w:keepLines/>
              <w:spacing w:after="0"/>
              <w:jc w:val="center"/>
              <w:rPr>
                <w:rFonts w:ascii="Arial" w:hAnsi="Arial"/>
                <w:b/>
                <w:sz w:val="18"/>
              </w:rPr>
            </w:pPr>
            <w:r>
              <w:rPr>
                <w:rFonts w:ascii="Arial" w:hAnsi="Arial"/>
                <w:sz w:val="18"/>
                <w:lang w:eastAsia="fi-FI"/>
              </w:rPr>
              <w:t>DC_</w:t>
            </w:r>
            <w:r>
              <w:rPr>
                <w:rFonts w:ascii="Arial" w:hAnsi="Arial"/>
                <w:sz w:val="18"/>
              </w:rPr>
              <w:t>2</w:t>
            </w:r>
            <w:r>
              <w:rPr>
                <w:rFonts w:ascii="Arial" w:hAnsi="Arial"/>
                <w:sz w:val="18"/>
                <w:lang w:eastAsia="fi-FI"/>
              </w:rPr>
              <w:t>A</w:t>
            </w:r>
            <w:r>
              <w:rPr>
                <w:rFonts w:ascii="Arial" w:hAnsi="Arial"/>
                <w:sz w:val="18"/>
              </w:rPr>
              <w:t>-5A</w:t>
            </w:r>
            <w:r>
              <w:rPr>
                <w:rFonts w:ascii="Arial" w:hAnsi="Arial"/>
                <w:sz w:val="18"/>
                <w:lang w:eastAsia="fi-FI"/>
              </w:rPr>
              <w:t>_</w:t>
            </w:r>
            <w:r>
              <w:rPr>
                <w:rFonts w:ascii="Arial" w:hAnsi="Arial"/>
                <w:sz w:val="18"/>
              </w:rPr>
              <w:t>n48</w:t>
            </w:r>
            <w:r>
              <w:rPr>
                <w:rFonts w:ascii="Arial" w:hAnsi="Arial"/>
                <w:sz w:val="18"/>
                <w:lang w:eastAsia="fi-FI"/>
              </w:rPr>
              <w:t>A</w:t>
            </w:r>
          </w:p>
          <w:p w14:paraId="3253B28D" w14:textId="77777777" w:rsidR="003A2E34" w:rsidRDefault="003A2E34">
            <w:pPr>
              <w:keepNext/>
              <w:keepLines/>
              <w:spacing w:after="0"/>
              <w:jc w:val="center"/>
              <w:rPr>
                <w:rFonts w:ascii="Arial" w:hAnsi="Arial"/>
                <w:sz w:val="18"/>
                <w:lang w:eastAsia="zh-CN"/>
              </w:rPr>
            </w:pPr>
            <w:r>
              <w:rPr>
                <w:rFonts w:ascii="Arial" w:hAnsi="Arial"/>
                <w:sz w:val="18"/>
                <w:lang w:eastAsia="fi-FI"/>
              </w:rPr>
              <w:t>DC_</w:t>
            </w:r>
            <w:r>
              <w:rPr>
                <w:rFonts w:ascii="Arial" w:hAnsi="Arial"/>
                <w:sz w:val="18"/>
              </w:rPr>
              <w:t>2</w:t>
            </w:r>
            <w:r>
              <w:rPr>
                <w:rFonts w:ascii="Arial" w:hAnsi="Arial"/>
                <w:sz w:val="18"/>
                <w:lang w:eastAsia="fi-FI"/>
              </w:rPr>
              <w:t>A</w:t>
            </w:r>
            <w:r>
              <w:rPr>
                <w:rFonts w:ascii="Arial" w:hAnsi="Arial"/>
                <w:sz w:val="18"/>
              </w:rPr>
              <w:t>-5A</w:t>
            </w:r>
            <w:r>
              <w:rPr>
                <w:rFonts w:ascii="Arial" w:hAnsi="Arial"/>
                <w:sz w:val="18"/>
                <w:lang w:eastAsia="fi-FI"/>
              </w:rPr>
              <w:t>_</w:t>
            </w:r>
            <w:r>
              <w:rPr>
                <w:rFonts w:ascii="Arial" w:hAnsi="Arial"/>
                <w:sz w:val="18"/>
              </w:rPr>
              <w:t>n48B</w:t>
            </w:r>
          </w:p>
        </w:tc>
        <w:tc>
          <w:tcPr>
            <w:tcW w:w="5964" w:type="dxa"/>
            <w:tcBorders>
              <w:top w:val="single" w:sz="4" w:space="0" w:color="auto"/>
              <w:left w:val="single" w:sz="4" w:space="0" w:color="auto"/>
              <w:bottom w:val="single" w:sz="4" w:space="0" w:color="auto"/>
              <w:right w:val="single" w:sz="4" w:space="0" w:color="auto"/>
            </w:tcBorders>
            <w:hideMark/>
          </w:tcPr>
          <w:p w14:paraId="4FF59DCB" w14:textId="77777777" w:rsidR="003A2E34" w:rsidRDefault="003A2E34">
            <w:pPr>
              <w:keepNext/>
              <w:keepLines/>
              <w:spacing w:after="0"/>
              <w:jc w:val="center"/>
              <w:rPr>
                <w:rFonts w:ascii="Arial" w:hAnsi="Arial"/>
                <w:b/>
                <w:sz w:val="18"/>
              </w:rPr>
            </w:pPr>
            <w:r>
              <w:rPr>
                <w:rFonts w:ascii="Arial" w:hAnsi="Arial"/>
                <w:sz w:val="18"/>
                <w:lang w:eastAsia="fi-FI"/>
              </w:rPr>
              <w:t>DC_</w:t>
            </w:r>
            <w:r>
              <w:rPr>
                <w:rFonts w:ascii="Arial" w:hAnsi="Arial"/>
                <w:sz w:val="18"/>
              </w:rPr>
              <w:t>2A_n48A</w:t>
            </w:r>
          </w:p>
          <w:p w14:paraId="1CB35508" w14:textId="77777777" w:rsidR="003A2E34" w:rsidRDefault="003A2E34">
            <w:pPr>
              <w:keepNext/>
              <w:keepLines/>
              <w:spacing w:after="0"/>
              <w:jc w:val="center"/>
              <w:rPr>
                <w:rFonts w:ascii="Arial" w:hAnsi="Arial"/>
                <w:sz w:val="18"/>
                <w:lang w:eastAsia="fi-FI"/>
              </w:rPr>
            </w:pPr>
            <w:r>
              <w:rPr>
                <w:rFonts w:ascii="Arial" w:hAnsi="Arial"/>
                <w:sz w:val="18"/>
                <w:lang w:eastAsia="fi-FI"/>
              </w:rPr>
              <w:t>DC_</w:t>
            </w:r>
            <w:r>
              <w:rPr>
                <w:rFonts w:ascii="Arial" w:hAnsi="Arial"/>
                <w:sz w:val="18"/>
              </w:rPr>
              <w:t>5A_n48A</w:t>
            </w:r>
          </w:p>
        </w:tc>
      </w:tr>
      <w:tr w:rsidR="003A2E34" w14:paraId="5E16222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B33913E" w14:textId="77777777" w:rsidR="003A2E34" w:rsidRDefault="003A2E34">
            <w:pPr>
              <w:keepNext/>
              <w:keepLines/>
              <w:spacing w:after="0"/>
              <w:jc w:val="center"/>
              <w:rPr>
                <w:rFonts w:ascii="Arial" w:hAnsi="Arial"/>
                <w:sz w:val="18"/>
              </w:rPr>
            </w:pPr>
            <w:r>
              <w:rPr>
                <w:rFonts w:ascii="Arial" w:hAnsi="Arial"/>
                <w:sz w:val="18"/>
              </w:rPr>
              <w:t>DC_2A-5A_n66A</w:t>
            </w:r>
          </w:p>
          <w:p w14:paraId="6457E5F7" w14:textId="77777777" w:rsidR="003A2E34" w:rsidRDefault="003A2E34">
            <w:pPr>
              <w:keepNext/>
              <w:keepLines/>
              <w:spacing w:after="0"/>
              <w:jc w:val="center"/>
              <w:rPr>
                <w:rFonts w:ascii="Arial" w:hAnsi="Arial"/>
                <w:sz w:val="18"/>
                <w:lang w:eastAsia="fr-FR"/>
              </w:rPr>
            </w:pPr>
            <w:r>
              <w:rPr>
                <w:rFonts w:ascii="Arial" w:hAnsi="Arial"/>
                <w:sz w:val="18"/>
                <w:lang w:eastAsia="fi-FI"/>
              </w:rPr>
              <w:t>DC_2</w:t>
            </w:r>
            <w:r>
              <w:rPr>
                <w:rFonts w:ascii="Arial" w:hAnsi="Arial"/>
                <w:sz w:val="18"/>
                <w:lang w:eastAsia="zh-CN"/>
              </w:rPr>
              <w:t>A</w:t>
            </w:r>
            <w:r>
              <w:rPr>
                <w:rFonts w:ascii="Arial" w:hAnsi="Arial"/>
                <w:sz w:val="18"/>
                <w:lang w:eastAsia="fi-FI"/>
              </w:rPr>
              <w:t>-5</w:t>
            </w:r>
            <w:r>
              <w:rPr>
                <w:rFonts w:ascii="Arial" w:hAnsi="Arial"/>
                <w:sz w:val="18"/>
                <w:lang w:eastAsia="zh-CN"/>
              </w:rPr>
              <w:t>B</w:t>
            </w:r>
            <w:r>
              <w:rPr>
                <w:rFonts w:ascii="Arial" w:hAnsi="Arial"/>
                <w:sz w:val="18"/>
                <w:lang w:eastAsia="fi-FI"/>
              </w:rPr>
              <w:t>_n66</w:t>
            </w:r>
            <w:r>
              <w:rPr>
                <w:rFonts w:ascii="Arial" w:hAnsi="Arial"/>
                <w:sz w:val="18"/>
                <w:lang w:eastAsia="zh-CN"/>
              </w:rPr>
              <w:t>A</w:t>
            </w:r>
          </w:p>
        </w:tc>
        <w:tc>
          <w:tcPr>
            <w:tcW w:w="5964" w:type="dxa"/>
            <w:tcBorders>
              <w:top w:val="single" w:sz="4" w:space="0" w:color="auto"/>
              <w:left w:val="single" w:sz="4" w:space="0" w:color="auto"/>
              <w:bottom w:val="single" w:sz="4" w:space="0" w:color="auto"/>
              <w:right w:val="single" w:sz="4" w:space="0" w:color="auto"/>
            </w:tcBorders>
            <w:hideMark/>
          </w:tcPr>
          <w:p w14:paraId="1B1E2AE5"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DC_2A_n66A</w:t>
            </w:r>
          </w:p>
          <w:p w14:paraId="6F6057D3" w14:textId="77777777" w:rsidR="003A2E34" w:rsidRDefault="003A2E34">
            <w:pPr>
              <w:keepNext/>
              <w:keepLines/>
              <w:spacing w:after="0"/>
              <w:jc w:val="center"/>
              <w:rPr>
                <w:rFonts w:ascii="Arial" w:hAnsi="Arial"/>
                <w:sz w:val="18"/>
                <w:lang w:eastAsia="fi-FI"/>
              </w:rPr>
            </w:pPr>
            <w:r>
              <w:rPr>
                <w:rFonts w:ascii="Arial" w:hAnsi="Arial"/>
                <w:noProof/>
                <w:sz w:val="18"/>
                <w:lang w:eastAsia="zh-CN"/>
              </w:rPr>
              <w:t>DC_5A_n66A</w:t>
            </w:r>
          </w:p>
        </w:tc>
      </w:tr>
      <w:tr w:rsidR="003A2E34" w14:paraId="60AF798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22A012D" w14:textId="77777777" w:rsidR="003A2E34" w:rsidRDefault="003A2E34">
            <w:pPr>
              <w:keepNext/>
              <w:keepLines/>
              <w:spacing w:after="0"/>
              <w:jc w:val="center"/>
              <w:rPr>
                <w:rFonts w:ascii="Arial" w:hAnsi="Arial"/>
                <w:sz w:val="18"/>
                <w:lang w:eastAsia="zh-CN"/>
              </w:rPr>
            </w:pPr>
            <w:r>
              <w:rPr>
                <w:rFonts w:ascii="Arial" w:hAnsi="Arial"/>
                <w:sz w:val="18"/>
                <w:lang w:eastAsia="fi-FI"/>
              </w:rPr>
              <w:t>DC_2</w:t>
            </w:r>
            <w:r>
              <w:rPr>
                <w:rFonts w:ascii="Arial" w:hAnsi="Arial"/>
                <w:sz w:val="18"/>
                <w:lang w:eastAsia="zh-CN"/>
              </w:rPr>
              <w:t>A</w:t>
            </w:r>
            <w:r>
              <w:rPr>
                <w:rFonts w:ascii="Arial" w:hAnsi="Arial"/>
                <w:sz w:val="18"/>
                <w:lang w:eastAsia="fi-FI"/>
              </w:rPr>
              <w:t>-5</w:t>
            </w:r>
            <w:r>
              <w:rPr>
                <w:rFonts w:ascii="Arial" w:hAnsi="Arial"/>
                <w:sz w:val="18"/>
                <w:lang w:eastAsia="zh-CN"/>
              </w:rPr>
              <w:t>A-5A</w:t>
            </w:r>
            <w:r>
              <w:rPr>
                <w:rFonts w:ascii="Arial" w:hAnsi="Arial"/>
                <w:sz w:val="18"/>
                <w:lang w:eastAsia="fi-FI"/>
              </w:rPr>
              <w:t>_n66</w:t>
            </w:r>
            <w:r>
              <w:rPr>
                <w:rFonts w:ascii="Arial" w:hAnsi="Arial"/>
                <w:sz w:val="18"/>
                <w:lang w:eastAsia="zh-CN"/>
              </w:rPr>
              <w:t>A</w:t>
            </w:r>
          </w:p>
          <w:p w14:paraId="707BD33E" w14:textId="77777777" w:rsidR="003A2E34" w:rsidRDefault="003A2E34">
            <w:pPr>
              <w:keepNext/>
              <w:keepLines/>
              <w:spacing w:after="0"/>
              <w:jc w:val="center"/>
              <w:rPr>
                <w:rFonts w:ascii="Arial" w:hAnsi="Arial"/>
                <w:sz w:val="18"/>
                <w:lang w:eastAsia="zh-CN"/>
              </w:rPr>
            </w:pPr>
            <w:r>
              <w:rPr>
                <w:rFonts w:ascii="Arial" w:hAnsi="Arial"/>
                <w:sz w:val="18"/>
                <w:lang w:eastAsia="fi-FI"/>
              </w:rPr>
              <w:t>DC_2</w:t>
            </w:r>
            <w:r>
              <w:rPr>
                <w:rFonts w:ascii="Arial" w:hAnsi="Arial"/>
                <w:sz w:val="18"/>
                <w:lang w:eastAsia="zh-CN"/>
              </w:rPr>
              <w:t>A</w:t>
            </w:r>
            <w:r>
              <w:rPr>
                <w:rFonts w:ascii="Arial" w:hAnsi="Arial"/>
                <w:sz w:val="18"/>
                <w:lang w:eastAsia="fi-FI"/>
              </w:rPr>
              <w:t>-</w:t>
            </w:r>
            <w:r>
              <w:rPr>
                <w:rFonts w:ascii="Arial" w:hAnsi="Arial"/>
                <w:sz w:val="18"/>
                <w:lang w:eastAsia="zh-CN"/>
              </w:rPr>
              <w:t>2A-5A</w:t>
            </w:r>
            <w:r>
              <w:rPr>
                <w:rFonts w:ascii="Arial" w:hAnsi="Arial"/>
                <w:sz w:val="18"/>
                <w:lang w:eastAsia="fi-FI"/>
              </w:rPr>
              <w:t>_n66</w:t>
            </w:r>
            <w:r>
              <w:rPr>
                <w:rFonts w:ascii="Arial" w:hAnsi="Arial"/>
                <w:sz w:val="18"/>
                <w:lang w:eastAsia="zh-CN"/>
              </w:rPr>
              <w:t>A</w:t>
            </w:r>
          </w:p>
        </w:tc>
        <w:tc>
          <w:tcPr>
            <w:tcW w:w="5964" w:type="dxa"/>
            <w:tcBorders>
              <w:top w:val="single" w:sz="4" w:space="0" w:color="auto"/>
              <w:left w:val="single" w:sz="4" w:space="0" w:color="auto"/>
              <w:bottom w:val="single" w:sz="4" w:space="0" w:color="auto"/>
              <w:right w:val="single" w:sz="4" w:space="0" w:color="auto"/>
            </w:tcBorders>
            <w:hideMark/>
          </w:tcPr>
          <w:p w14:paraId="5963DEB1" w14:textId="77777777" w:rsidR="003A2E34" w:rsidRDefault="003A2E34">
            <w:pPr>
              <w:keepNext/>
              <w:keepLines/>
              <w:spacing w:after="0"/>
              <w:jc w:val="center"/>
              <w:rPr>
                <w:rFonts w:ascii="Arial" w:hAnsi="Arial"/>
                <w:sz w:val="18"/>
                <w:lang w:eastAsia="fi-FI"/>
              </w:rPr>
            </w:pPr>
            <w:r>
              <w:rPr>
                <w:rFonts w:ascii="Arial" w:hAnsi="Arial"/>
                <w:sz w:val="18"/>
                <w:lang w:eastAsia="fi-FI"/>
              </w:rPr>
              <w:t>DC_2A_n66A</w:t>
            </w:r>
          </w:p>
          <w:p w14:paraId="67631F2A" w14:textId="77777777" w:rsidR="003A2E34" w:rsidRDefault="003A2E34">
            <w:pPr>
              <w:keepNext/>
              <w:keepLines/>
              <w:spacing w:after="0"/>
              <w:jc w:val="center"/>
              <w:rPr>
                <w:rFonts w:ascii="Arial" w:hAnsi="Arial"/>
                <w:sz w:val="18"/>
                <w:lang w:eastAsia="zh-CN"/>
              </w:rPr>
            </w:pPr>
            <w:r>
              <w:rPr>
                <w:rFonts w:ascii="Arial" w:hAnsi="Arial"/>
                <w:sz w:val="18"/>
                <w:lang w:eastAsia="fi-FI"/>
              </w:rPr>
              <w:t>DC_5A_n66A</w:t>
            </w:r>
          </w:p>
        </w:tc>
      </w:tr>
      <w:tr w:rsidR="003A2E34" w14:paraId="126E5F1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6D71A9F" w14:textId="77777777" w:rsidR="003A2E34" w:rsidRDefault="003A2E34">
            <w:pPr>
              <w:keepNext/>
              <w:keepLines/>
              <w:spacing w:after="0"/>
              <w:jc w:val="center"/>
              <w:rPr>
                <w:rFonts w:ascii="Arial" w:hAnsi="Arial"/>
                <w:sz w:val="18"/>
                <w:lang w:eastAsia="zh-CN"/>
              </w:rPr>
            </w:pPr>
            <w:r>
              <w:rPr>
                <w:rFonts w:ascii="Arial" w:hAnsi="Arial"/>
                <w:sz w:val="18"/>
                <w:lang w:eastAsia="fi-FI"/>
              </w:rPr>
              <w:t>DC_2A-5A_n71A</w:t>
            </w:r>
          </w:p>
        </w:tc>
        <w:tc>
          <w:tcPr>
            <w:tcW w:w="5964" w:type="dxa"/>
            <w:tcBorders>
              <w:top w:val="single" w:sz="4" w:space="0" w:color="auto"/>
              <w:left w:val="single" w:sz="4" w:space="0" w:color="auto"/>
              <w:bottom w:val="single" w:sz="4" w:space="0" w:color="auto"/>
              <w:right w:val="single" w:sz="4" w:space="0" w:color="auto"/>
            </w:tcBorders>
            <w:hideMark/>
          </w:tcPr>
          <w:p w14:paraId="45251E07" w14:textId="77777777" w:rsidR="003A2E34" w:rsidRDefault="003A2E34">
            <w:pPr>
              <w:keepNext/>
              <w:keepLines/>
              <w:spacing w:after="0"/>
              <w:jc w:val="center"/>
              <w:rPr>
                <w:rFonts w:ascii="Arial" w:hAnsi="Arial"/>
                <w:sz w:val="18"/>
                <w:lang w:eastAsia="fi-FI"/>
              </w:rPr>
            </w:pPr>
            <w:r>
              <w:rPr>
                <w:rFonts w:ascii="Arial" w:hAnsi="Arial"/>
                <w:sz w:val="18"/>
                <w:lang w:eastAsia="fi-FI"/>
              </w:rPr>
              <w:t>DC_2A_n71A</w:t>
            </w:r>
          </w:p>
          <w:p w14:paraId="3BFDCB55" w14:textId="77777777" w:rsidR="003A2E34" w:rsidRDefault="003A2E34">
            <w:pPr>
              <w:keepNext/>
              <w:keepLines/>
              <w:spacing w:after="0"/>
              <w:jc w:val="center"/>
              <w:rPr>
                <w:rFonts w:ascii="Arial" w:hAnsi="Arial"/>
                <w:sz w:val="18"/>
                <w:lang w:eastAsia="zh-CN"/>
              </w:rPr>
            </w:pPr>
            <w:r>
              <w:rPr>
                <w:rFonts w:ascii="Arial" w:hAnsi="Arial"/>
                <w:sz w:val="18"/>
                <w:lang w:eastAsia="fi-FI"/>
              </w:rPr>
              <w:t>DC_5A_n71A</w:t>
            </w:r>
          </w:p>
        </w:tc>
      </w:tr>
      <w:tr w:rsidR="003A2E34" w14:paraId="49731BA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F42955A" w14:textId="77777777" w:rsidR="003A2E34" w:rsidRDefault="003A2E34">
            <w:pPr>
              <w:keepNext/>
              <w:keepLines/>
              <w:spacing w:after="0"/>
              <w:jc w:val="center"/>
              <w:rPr>
                <w:rFonts w:ascii="Arial" w:hAnsi="Arial"/>
                <w:noProof/>
                <w:sz w:val="18"/>
                <w:vertAlign w:val="superscript"/>
                <w:lang w:eastAsia="zh-CN"/>
              </w:rPr>
            </w:pPr>
            <w:r>
              <w:rPr>
                <w:rFonts w:ascii="Arial" w:hAnsi="Arial"/>
                <w:sz w:val="18"/>
                <w:lang w:eastAsia="ja-JP"/>
              </w:rPr>
              <w:t>DC_2A-5A_n77A</w:t>
            </w:r>
            <w:r>
              <w:rPr>
                <w:rFonts w:ascii="Arial" w:hAnsi="Arial"/>
                <w:noProof/>
                <w:sz w:val="18"/>
                <w:vertAlign w:val="superscript"/>
                <w:lang w:eastAsia="zh-CN"/>
              </w:rPr>
              <w:t>14</w:t>
            </w:r>
          </w:p>
          <w:p w14:paraId="286866AD" w14:textId="77777777" w:rsidR="003A2E34" w:rsidRDefault="003A2E34">
            <w:pPr>
              <w:keepNext/>
              <w:keepLines/>
              <w:spacing w:after="0"/>
              <w:jc w:val="center"/>
              <w:rPr>
                <w:rFonts w:ascii="Arial" w:hAnsi="Arial"/>
                <w:sz w:val="18"/>
                <w:lang w:eastAsia="fi-FI"/>
              </w:rPr>
            </w:pPr>
            <w:r>
              <w:rPr>
                <w:rFonts w:ascii="Arial" w:hAnsi="Arial"/>
                <w:sz w:val="18"/>
              </w:rPr>
              <w:t>DC_2A-5A_n77C</w:t>
            </w:r>
            <w:r>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hideMark/>
          </w:tcPr>
          <w:p w14:paraId="4837D18A" w14:textId="77777777" w:rsidR="003A2E34" w:rsidRDefault="003A2E34">
            <w:pPr>
              <w:keepNext/>
              <w:keepLines/>
              <w:spacing w:after="0"/>
              <w:jc w:val="center"/>
              <w:rPr>
                <w:rFonts w:ascii="Arial" w:hAnsi="Arial"/>
                <w:sz w:val="18"/>
                <w:lang w:eastAsia="fi-FI"/>
              </w:rPr>
            </w:pPr>
            <w:r>
              <w:rPr>
                <w:rFonts w:ascii="Arial" w:hAnsi="Arial"/>
                <w:sz w:val="18"/>
                <w:lang w:eastAsia="fi-FI"/>
              </w:rPr>
              <w:t>DC_2A_</w:t>
            </w:r>
            <w:r>
              <w:rPr>
                <w:rFonts w:ascii="Arial" w:hAnsi="Arial"/>
                <w:sz w:val="18"/>
                <w:lang w:eastAsia="ja-JP"/>
              </w:rPr>
              <w:t>n77A</w:t>
            </w:r>
            <w:r>
              <w:rPr>
                <w:rFonts w:ascii="Arial" w:hAnsi="Arial"/>
                <w:noProof/>
                <w:sz w:val="18"/>
                <w:vertAlign w:val="superscript"/>
                <w:lang w:eastAsia="zh-CN"/>
              </w:rPr>
              <w:t>14</w:t>
            </w:r>
          </w:p>
          <w:p w14:paraId="206E7B0B" w14:textId="77777777" w:rsidR="003A2E34" w:rsidRDefault="003A2E34">
            <w:pPr>
              <w:keepNext/>
              <w:keepLines/>
              <w:spacing w:after="0"/>
              <w:jc w:val="center"/>
              <w:rPr>
                <w:rFonts w:ascii="Arial" w:hAnsi="Arial"/>
                <w:sz w:val="18"/>
                <w:lang w:eastAsia="fi-FI"/>
              </w:rPr>
            </w:pPr>
            <w:r>
              <w:rPr>
                <w:rFonts w:ascii="Arial" w:hAnsi="Arial"/>
                <w:sz w:val="18"/>
                <w:lang w:eastAsia="fi-FI"/>
              </w:rPr>
              <w:t>DC_5A_</w:t>
            </w:r>
            <w:r>
              <w:rPr>
                <w:rFonts w:ascii="Arial" w:hAnsi="Arial"/>
                <w:sz w:val="18"/>
                <w:lang w:eastAsia="ja-JP"/>
              </w:rPr>
              <w:t>n77A</w:t>
            </w:r>
            <w:r>
              <w:rPr>
                <w:rFonts w:ascii="Arial" w:hAnsi="Arial"/>
                <w:noProof/>
                <w:sz w:val="18"/>
                <w:vertAlign w:val="superscript"/>
                <w:lang w:eastAsia="zh-CN"/>
              </w:rPr>
              <w:t>14</w:t>
            </w:r>
          </w:p>
        </w:tc>
      </w:tr>
      <w:tr w:rsidR="003A2E34" w14:paraId="241E46F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FF8BA85" w14:textId="77777777" w:rsidR="003A2E34" w:rsidRDefault="003A2E34">
            <w:pPr>
              <w:keepNext/>
              <w:keepLines/>
              <w:spacing w:after="0"/>
              <w:jc w:val="center"/>
              <w:rPr>
                <w:rFonts w:ascii="Arial" w:hAnsi="Arial"/>
                <w:sz w:val="18"/>
                <w:lang w:val="fr-FR" w:eastAsia="fi-FI"/>
              </w:rPr>
            </w:pPr>
            <w:r>
              <w:rPr>
                <w:rFonts w:ascii="Arial" w:hAnsi="Arial" w:cs="Arial"/>
                <w:sz w:val="18"/>
                <w:szCs w:val="18"/>
                <w:lang w:eastAsia="ja-JP"/>
              </w:rPr>
              <w:t>DC_2A-5A_n77(2A)</w:t>
            </w:r>
            <w:r>
              <w:rPr>
                <w:rFonts w:ascii="Arial" w:hAnsi="Arial"/>
                <w:noProof/>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hideMark/>
          </w:tcPr>
          <w:p w14:paraId="64186CE3" w14:textId="77777777" w:rsidR="003A2E34" w:rsidRDefault="003A2E34">
            <w:pPr>
              <w:keepNext/>
              <w:keepLines/>
              <w:spacing w:after="0"/>
              <w:jc w:val="center"/>
              <w:rPr>
                <w:rFonts w:ascii="Arial" w:hAnsi="Arial" w:cs="Arial"/>
                <w:sz w:val="18"/>
                <w:szCs w:val="18"/>
                <w:lang w:eastAsia="fi-FI"/>
              </w:rPr>
            </w:pPr>
            <w:r>
              <w:rPr>
                <w:rFonts w:ascii="Arial" w:hAnsi="Arial" w:cs="Arial"/>
                <w:sz w:val="18"/>
                <w:szCs w:val="18"/>
                <w:lang w:eastAsia="fi-FI"/>
              </w:rPr>
              <w:t>DC_2A_</w:t>
            </w:r>
            <w:r>
              <w:rPr>
                <w:rFonts w:ascii="Arial" w:hAnsi="Arial" w:cs="Arial"/>
                <w:sz w:val="18"/>
                <w:szCs w:val="18"/>
                <w:lang w:eastAsia="ja-JP"/>
              </w:rPr>
              <w:t>n77A</w:t>
            </w:r>
            <w:r>
              <w:rPr>
                <w:rFonts w:ascii="Arial" w:hAnsi="Arial"/>
                <w:noProof/>
                <w:sz w:val="18"/>
                <w:vertAlign w:val="superscript"/>
                <w:lang w:eastAsia="zh-CN"/>
              </w:rPr>
              <w:t>14</w:t>
            </w:r>
          </w:p>
          <w:p w14:paraId="181621E0" w14:textId="77777777" w:rsidR="003A2E34" w:rsidRDefault="003A2E34">
            <w:pPr>
              <w:keepNext/>
              <w:keepLines/>
              <w:spacing w:after="0"/>
              <w:jc w:val="center"/>
              <w:rPr>
                <w:rFonts w:ascii="Arial" w:hAnsi="Arial"/>
                <w:sz w:val="18"/>
                <w:lang w:eastAsia="fi-FI"/>
              </w:rPr>
            </w:pPr>
            <w:r>
              <w:rPr>
                <w:rFonts w:ascii="Arial" w:hAnsi="Arial" w:cs="Arial"/>
                <w:sz w:val="18"/>
                <w:szCs w:val="18"/>
                <w:lang w:eastAsia="fi-FI"/>
              </w:rPr>
              <w:t>DC_5A_</w:t>
            </w:r>
            <w:r>
              <w:rPr>
                <w:rFonts w:ascii="Arial" w:hAnsi="Arial" w:cs="Arial"/>
                <w:sz w:val="18"/>
                <w:szCs w:val="18"/>
                <w:lang w:eastAsia="ja-JP"/>
              </w:rPr>
              <w:t>n77A</w:t>
            </w:r>
            <w:r>
              <w:rPr>
                <w:rFonts w:ascii="Arial" w:hAnsi="Arial"/>
                <w:noProof/>
                <w:sz w:val="18"/>
                <w:vertAlign w:val="superscript"/>
                <w:lang w:eastAsia="zh-CN"/>
              </w:rPr>
              <w:t>14</w:t>
            </w:r>
          </w:p>
        </w:tc>
      </w:tr>
      <w:tr w:rsidR="003A2E34" w14:paraId="5D10C97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8949113" w14:textId="77777777" w:rsidR="003A2E34" w:rsidRDefault="003A2E34">
            <w:pPr>
              <w:keepNext/>
              <w:keepLines/>
              <w:spacing w:after="0"/>
              <w:jc w:val="center"/>
              <w:rPr>
                <w:rFonts w:ascii="Arial" w:hAnsi="Arial"/>
                <w:sz w:val="18"/>
                <w:vertAlign w:val="superscript"/>
                <w:lang w:eastAsia="ja-JP"/>
              </w:rPr>
            </w:pPr>
            <w:r>
              <w:rPr>
                <w:rFonts w:ascii="Arial" w:hAnsi="Arial"/>
                <w:sz w:val="18"/>
                <w:lang w:eastAsia="fi-FI"/>
              </w:rPr>
              <w:lastRenderedPageBreak/>
              <w:t>DC_2A-2A-5A_n77A</w:t>
            </w:r>
            <w:r>
              <w:rPr>
                <w:rFonts w:ascii="Arial" w:hAnsi="Arial"/>
                <w:sz w:val="18"/>
                <w:vertAlign w:val="superscript"/>
                <w:lang w:eastAsia="ja-JP"/>
              </w:rPr>
              <w:t>14</w:t>
            </w:r>
          </w:p>
          <w:p w14:paraId="368E539B" w14:textId="77777777" w:rsidR="003A2E34" w:rsidRDefault="003A2E34">
            <w:pPr>
              <w:keepNext/>
              <w:keepLines/>
              <w:spacing w:after="0"/>
              <w:jc w:val="center"/>
              <w:rPr>
                <w:rFonts w:ascii="Arial" w:hAnsi="Arial"/>
                <w:sz w:val="18"/>
                <w:lang w:eastAsia="ja-JP"/>
              </w:rPr>
            </w:pPr>
            <w:r>
              <w:rPr>
                <w:rFonts w:ascii="Arial" w:hAnsi="Arial" w:cs="Arial"/>
                <w:sz w:val="18"/>
                <w:szCs w:val="18"/>
                <w:lang w:eastAsia="fi-FI"/>
              </w:rPr>
              <w:t>DC_2A-2A-5A_n77C</w:t>
            </w:r>
            <w:r>
              <w:rPr>
                <w:rFonts w:ascii="Arial" w:hAnsi="Arial" w:cs="Arial"/>
                <w:sz w:val="18"/>
                <w:szCs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hideMark/>
          </w:tcPr>
          <w:p w14:paraId="0D2A22A6" w14:textId="77777777" w:rsidR="003A2E34" w:rsidRDefault="003A2E34">
            <w:pPr>
              <w:keepNext/>
              <w:keepLines/>
              <w:spacing w:after="0"/>
              <w:jc w:val="center"/>
              <w:rPr>
                <w:rFonts w:ascii="Arial" w:hAnsi="Arial"/>
                <w:sz w:val="18"/>
                <w:lang w:eastAsia="fi-FI"/>
              </w:rPr>
            </w:pPr>
            <w:r>
              <w:rPr>
                <w:rFonts w:ascii="Arial" w:hAnsi="Arial"/>
                <w:sz w:val="18"/>
                <w:lang w:eastAsia="fi-FI"/>
              </w:rPr>
              <w:t>DC_2A_</w:t>
            </w:r>
            <w:r>
              <w:rPr>
                <w:rFonts w:ascii="Arial" w:hAnsi="Arial"/>
                <w:sz w:val="18"/>
                <w:lang w:eastAsia="ja-JP"/>
              </w:rPr>
              <w:t>n77A</w:t>
            </w:r>
            <w:r>
              <w:rPr>
                <w:rFonts w:ascii="Arial" w:hAnsi="Arial"/>
                <w:noProof/>
                <w:sz w:val="18"/>
                <w:vertAlign w:val="superscript"/>
                <w:lang w:eastAsia="zh-CN"/>
              </w:rPr>
              <w:t>14</w:t>
            </w:r>
          </w:p>
          <w:p w14:paraId="247FFCC5" w14:textId="77777777" w:rsidR="003A2E34" w:rsidRDefault="003A2E34">
            <w:pPr>
              <w:keepNext/>
              <w:keepLines/>
              <w:spacing w:after="0"/>
              <w:jc w:val="center"/>
              <w:rPr>
                <w:rFonts w:ascii="Arial" w:hAnsi="Arial"/>
                <w:sz w:val="18"/>
                <w:lang w:eastAsia="fi-FI"/>
              </w:rPr>
            </w:pPr>
            <w:r>
              <w:rPr>
                <w:rFonts w:ascii="Arial" w:hAnsi="Arial"/>
                <w:sz w:val="18"/>
                <w:lang w:eastAsia="fi-FI"/>
              </w:rPr>
              <w:t>DC_5A_</w:t>
            </w:r>
            <w:r>
              <w:rPr>
                <w:rFonts w:ascii="Arial" w:hAnsi="Arial"/>
                <w:sz w:val="18"/>
                <w:lang w:eastAsia="ja-JP"/>
              </w:rPr>
              <w:t>n77A</w:t>
            </w:r>
            <w:r>
              <w:rPr>
                <w:rFonts w:ascii="Arial" w:hAnsi="Arial"/>
                <w:noProof/>
                <w:sz w:val="18"/>
                <w:vertAlign w:val="superscript"/>
                <w:lang w:eastAsia="zh-CN"/>
              </w:rPr>
              <w:t>14</w:t>
            </w:r>
          </w:p>
        </w:tc>
      </w:tr>
      <w:tr w:rsidR="003A2E34" w14:paraId="103E3C8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80DA109" w14:textId="77777777" w:rsidR="003A2E34" w:rsidRDefault="003A2E34">
            <w:pPr>
              <w:keepNext/>
              <w:keepLines/>
              <w:spacing w:after="0"/>
              <w:jc w:val="center"/>
              <w:rPr>
                <w:rFonts w:ascii="Arial" w:hAnsi="Arial"/>
                <w:sz w:val="18"/>
                <w:lang w:val="fr-FR" w:eastAsia="fi-FI"/>
              </w:rPr>
            </w:pPr>
            <w:r>
              <w:rPr>
                <w:rFonts w:ascii="Arial" w:hAnsi="Arial" w:cs="Arial"/>
                <w:sz w:val="18"/>
                <w:szCs w:val="18"/>
                <w:lang w:eastAsia="ja-JP"/>
              </w:rPr>
              <w:t>DC_2A-2A-5A_n77(2A)</w:t>
            </w:r>
            <w:r>
              <w:rPr>
                <w:rFonts w:ascii="Arial" w:hAnsi="Arial"/>
                <w:noProof/>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hideMark/>
          </w:tcPr>
          <w:p w14:paraId="6DE7C90F" w14:textId="77777777" w:rsidR="003A2E34" w:rsidRDefault="003A2E34">
            <w:pPr>
              <w:keepNext/>
              <w:keepLines/>
              <w:spacing w:after="0"/>
              <w:jc w:val="center"/>
              <w:rPr>
                <w:rFonts w:ascii="Arial" w:hAnsi="Arial" w:cs="Arial"/>
                <w:sz w:val="18"/>
                <w:szCs w:val="18"/>
                <w:lang w:eastAsia="fi-FI"/>
              </w:rPr>
            </w:pPr>
            <w:r>
              <w:rPr>
                <w:rFonts w:ascii="Arial" w:hAnsi="Arial" w:cs="Arial"/>
                <w:sz w:val="18"/>
                <w:szCs w:val="18"/>
                <w:lang w:eastAsia="fi-FI"/>
              </w:rPr>
              <w:t>DC_2A_</w:t>
            </w:r>
            <w:r>
              <w:rPr>
                <w:rFonts w:ascii="Arial" w:hAnsi="Arial" w:cs="Arial"/>
                <w:sz w:val="18"/>
                <w:szCs w:val="18"/>
                <w:lang w:eastAsia="ja-JP"/>
              </w:rPr>
              <w:t>n77A</w:t>
            </w:r>
            <w:r>
              <w:rPr>
                <w:rFonts w:ascii="Arial" w:hAnsi="Arial"/>
                <w:noProof/>
                <w:sz w:val="18"/>
                <w:vertAlign w:val="superscript"/>
                <w:lang w:eastAsia="zh-CN"/>
              </w:rPr>
              <w:t>14</w:t>
            </w:r>
          </w:p>
          <w:p w14:paraId="701928C7" w14:textId="77777777" w:rsidR="003A2E34" w:rsidRDefault="003A2E34">
            <w:pPr>
              <w:keepNext/>
              <w:keepLines/>
              <w:spacing w:after="0"/>
              <w:jc w:val="center"/>
              <w:rPr>
                <w:rFonts w:ascii="Arial" w:hAnsi="Arial"/>
                <w:sz w:val="18"/>
                <w:lang w:eastAsia="fi-FI"/>
              </w:rPr>
            </w:pPr>
            <w:r>
              <w:rPr>
                <w:rFonts w:ascii="Arial" w:hAnsi="Arial" w:cs="Arial"/>
                <w:sz w:val="18"/>
                <w:szCs w:val="18"/>
                <w:lang w:eastAsia="fi-FI"/>
              </w:rPr>
              <w:t>DC_5A_</w:t>
            </w:r>
            <w:r>
              <w:rPr>
                <w:rFonts w:ascii="Arial" w:hAnsi="Arial" w:cs="Arial"/>
                <w:sz w:val="18"/>
                <w:szCs w:val="18"/>
                <w:lang w:eastAsia="ja-JP"/>
              </w:rPr>
              <w:t>n77A</w:t>
            </w:r>
            <w:r>
              <w:rPr>
                <w:rFonts w:ascii="Arial" w:hAnsi="Arial"/>
                <w:noProof/>
                <w:sz w:val="18"/>
                <w:vertAlign w:val="superscript"/>
                <w:lang w:eastAsia="zh-CN"/>
              </w:rPr>
              <w:t>14</w:t>
            </w:r>
          </w:p>
        </w:tc>
      </w:tr>
      <w:tr w:rsidR="003A2E34" w14:paraId="190115F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EA4BF9D" w14:textId="77777777" w:rsidR="003A2E34" w:rsidRDefault="003A2E34">
            <w:pPr>
              <w:keepNext/>
              <w:keepLines/>
              <w:spacing w:after="0" w:line="252" w:lineRule="auto"/>
              <w:jc w:val="center"/>
              <w:rPr>
                <w:lang w:eastAsia="ja-JP"/>
              </w:rPr>
            </w:pPr>
            <w:r>
              <w:rPr>
                <w:rFonts w:ascii="Arial" w:hAnsi="Arial" w:cs="Arial"/>
                <w:sz w:val="18"/>
                <w:lang w:eastAsia="ja-JP"/>
              </w:rPr>
              <w:t>DC_2A-5A_n78A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157C931" w14:textId="77777777" w:rsidR="003A2E34" w:rsidRDefault="003A2E34">
            <w:pPr>
              <w:keepNext/>
              <w:keepLines/>
              <w:spacing w:after="0" w:line="252" w:lineRule="auto"/>
              <w:jc w:val="center"/>
              <w:rPr>
                <w:rFonts w:ascii="Arial" w:hAnsi="Arial"/>
                <w:sz w:val="18"/>
                <w:lang w:val="fi-FI" w:eastAsia="fi-FI"/>
              </w:rPr>
            </w:pPr>
            <w:r>
              <w:rPr>
                <w:rFonts w:ascii="Arial" w:hAnsi="Arial"/>
                <w:sz w:val="18"/>
                <w:lang w:val="fi-FI" w:eastAsia="fi-FI"/>
              </w:rPr>
              <w:t>DC_2A_n78A</w:t>
            </w:r>
          </w:p>
          <w:p w14:paraId="2FCE50DE" w14:textId="77777777" w:rsidR="003A2E34" w:rsidRDefault="003A2E34">
            <w:pPr>
              <w:keepNext/>
              <w:keepLines/>
              <w:spacing w:after="0"/>
              <w:jc w:val="center"/>
              <w:rPr>
                <w:rFonts w:ascii="Arial" w:hAnsi="Arial"/>
                <w:sz w:val="18"/>
                <w:lang w:eastAsia="fi-FI"/>
              </w:rPr>
            </w:pPr>
            <w:r>
              <w:rPr>
                <w:rFonts w:ascii="Arial" w:hAnsi="Arial"/>
                <w:sz w:val="18"/>
                <w:lang w:val="fi-FI" w:eastAsia="fi-FI"/>
              </w:rPr>
              <w:t>DC_5A_n78A</w:t>
            </w:r>
          </w:p>
        </w:tc>
      </w:tr>
      <w:tr w:rsidR="003A2E34" w14:paraId="52AC741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9B54D5F" w14:textId="77777777" w:rsidR="003A2E34" w:rsidRDefault="003A2E34">
            <w:pPr>
              <w:keepNext/>
              <w:keepLines/>
              <w:spacing w:after="0" w:line="252" w:lineRule="auto"/>
              <w:jc w:val="center"/>
              <w:rPr>
                <w:rFonts w:ascii="Arial" w:hAnsi="Arial" w:cs="Arial"/>
                <w:sz w:val="18"/>
                <w:lang w:eastAsia="ja-JP"/>
              </w:rPr>
            </w:pPr>
            <w:r>
              <w:rPr>
                <w:rFonts w:ascii="Arial" w:hAnsi="Arial" w:cs="Arial"/>
                <w:sz w:val="18"/>
                <w:lang w:eastAsia="ja-JP"/>
              </w:rPr>
              <w:t>DC_2A-2A-5A_n78A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B6613C6" w14:textId="77777777" w:rsidR="003A2E34" w:rsidRDefault="003A2E34">
            <w:pPr>
              <w:keepNext/>
              <w:keepLines/>
              <w:spacing w:after="0" w:line="252" w:lineRule="auto"/>
              <w:jc w:val="center"/>
              <w:rPr>
                <w:rFonts w:ascii="Arial" w:hAnsi="Arial"/>
                <w:sz w:val="18"/>
                <w:lang w:val="fi-FI" w:eastAsia="fi-FI"/>
              </w:rPr>
            </w:pPr>
            <w:r>
              <w:rPr>
                <w:rFonts w:ascii="Arial" w:hAnsi="Arial"/>
                <w:sz w:val="18"/>
                <w:lang w:val="fi-FI" w:eastAsia="fi-FI"/>
              </w:rPr>
              <w:t>DC_2A_n78A</w:t>
            </w:r>
          </w:p>
          <w:p w14:paraId="361159BD" w14:textId="77777777" w:rsidR="003A2E34" w:rsidRDefault="003A2E34">
            <w:pPr>
              <w:keepNext/>
              <w:keepLines/>
              <w:spacing w:after="0" w:line="252" w:lineRule="auto"/>
              <w:jc w:val="center"/>
              <w:rPr>
                <w:rFonts w:ascii="Arial" w:hAnsi="Arial"/>
                <w:sz w:val="18"/>
                <w:lang w:val="fi-FI" w:eastAsia="fi-FI"/>
              </w:rPr>
            </w:pPr>
            <w:r>
              <w:rPr>
                <w:rFonts w:ascii="Arial" w:hAnsi="Arial"/>
                <w:sz w:val="18"/>
                <w:lang w:val="fi-FI" w:eastAsia="fi-FI"/>
              </w:rPr>
              <w:t>DC_5A_n78A</w:t>
            </w:r>
          </w:p>
        </w:tc>
      </w:tr>
      <w:tr w:rsidR="003A2E34" w14:paraId="54CDF12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CEE5452" w14:textId="77777777" w:rsidR="003A2E34" w:rsidRDefault="003A2E34">
            <w:pPr>
              <w:keepNext/>
              <w:keepLines/>
              <w:spacing w:after="0" w:line="252" w:lineRule="auto"/>
              <w:jc w:val="center"/>
              <w:rPr>
                <w:rFonts w:ascii="Arial" w:hAnsi="Arial" w:cs="Arial"/>
                <w:sz w:val="18"/>
                <w:lang w:eastAsia="ja-JP"/>
              </w:rPr>
            </w:pPr>
            <w:r>
              <w:rPr>
                <w:rFonts w:ascii="Arial" w:eastAsia="MS Mincho" w:hAnsi="Arial" w:cs="Arial"/>
                <w:sz w:val="18"/>
                <w:szCs w:val="18"/>
                <w:lang w:val="fr-FR" w:eastAsia="ja-JP"/>
              </w:rPr>
              <w:t>DC_2A-5A_n78(2A)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E25AFF3" w14:textId="77777777" w:rsidR="003A2E34" w:rsidRDefault="003A2E34">
            <w:pPr>
              <w:keepNext/>
              <w:keepLines/>
              <w:spacing w:after="0" w:line="252" w:lineRule="auto"/>
              <w:jc w:val="center"/>
              <w:rPr>
                <w:rFonts w:ascii="Arial" w:hAnsi="Arial" w:cs="Arial"/>
                <w:sz w:val="18"/>
                <w:szCs w:val="18"/>
                <w:lang w:val="fi-FI" w:eastAsia="fi-FI"/>
              </w:rPr>
            </w:pPr>
            <w:r>
              <w:rPr>
                <w:rFonts w:ascii="Arial" w:hAnsi="Arial" w:cs="Arial"/>
                <w:sz w:val="18"/>
                <w:szCs w:val="18"/>
                <w:lang w:val="fi-FI" w:eastAsia="fi-FI"/>
              </w:rPr>
              <w:t>DC_2A_n78A</w:t>
            </w:r>
          </w:p>
          <w:p w14:paraId="26DBAECF" w14:textId="77777777" w:rsidR="003A2E34" w:rsidRDefault="003A2E34">
            <w:pPr>
              <w:keepNext/>
              <w:keepLines/>
              <w:spacing w:after="0" w:line="252" w:lineRule="auto"/>
              <w:jc w:val="center"/>
              <w:rPr>
                <w:rFonts w:ascii="Arial" w:hAnsi="Arial"/>
                <w:sz w:val="18"/>
                <w:lang w:val="fi-FI" w:eastAsia="fi-FI"/>
              </w:rPr>
            </w:pPr>
            <w:r>
              <w:rPr>
                <w:rFonts w:ascii="Arial" w:hAnsi="Arial" w:cs="Arial"/>
                <w:sz w:val="18"/>
                <w:szCs w:val="18"/>
                <w:lang w:val="fi-FI" w:eastAsia="fi-FI"/>
              </w:rPr>
              <w:t>DC_5A_n78A</w:t>
            </w:r>
          </w:p>
        </w:tc>
      </w:tr>
      <w:tr w:rsidR="003A2E34" w14:paraId="221763D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BA91040" w14:textId="77777777" w:rsidR="003A2E34" w:rsidRDefault="003A2E34">
            <w:pPr>
              <w:keepNext/>
              <w:keepLines/>
              <w:spacing w:after="0" w:line="252" w:lineRule="auto"/>
              <w:jc w:val="center"/>
              <w:rPr>
                <w:rFonts w:ascii="Arial" w:eastAsia="MS Mincho" w:hAnsi="Arial" w:cs="Arial"/>
                <w:sz w:val="18"/>
                <w:szCs w:val="18"/>
                <w:lang w:val="fr-FR" w:eastAsia="ja-JP"/>
              </w:rPr>
            </w:pPr>
            <w:r>
              <w:rPr>
                <w:rFonts w:ascii="Arial" w:eastAsia="MS Mincho" w:hAnsi="Arial" w:cs="Arial"/>
                <w:sz w:val="18"/>
                <w:szCs w:val="18"/>
                <w:lang w:val="fr-FR" w:eastAsia="ja-JP"/>
              </w:rPr>
              <w:t>DC_2A-7A_n2A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FE1521A" w14:textId="77777777" w:rsidR="003A2E34" w:rsidRDefault="003A2E34">
            <w:pPr>
              <w:keepNext/>
              <w:keepLines/>
              <w:spacing w:after="0" w:line="252" w:lineRule="auto"/>
              <w:jc w:val="center"/>
              <w:rPr>
                <w:rFonts w:ascii="Arial" w:eastAsiaTheme="minorEastAsia" w:hAnsi="Arial" w:cs="Arial"/>
                <w:sz w:val="18"/>
                <w:szCs w:val="18"/>
                <w:lang w:val="fi-FI" w:eastAsia="fi-FI"/>
              </w:rPr>
            </w:pPr>
            <w:r>
              <w:rPr>
                <w:rFonts w:ascii="Arial" w:hAnsi="Arial" w:cs="Arial"/>
                <w:sz w:val="18"/>
                <w:szCs w:val="18"/>
                <w:lang w:val="fi-FI" w:eastAsia="fi-FI"/>
              </w:rPr>
              <w:t>DC_7A_n2A</w:t>
            </w:r>
          </w:p>
        </w:tc>
      </w:tr>
      <w:tr w:rsidR="003A2E34" w14:paraId="1524462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65D47DA" w14:textId="77777777" w:rsidR="003A2E34" w:rsidRDefault="003A2E34">
            <w:pPr>
              <w:keepNext/>
              <w:keepLines/>
              <w:spacing w:after="0"/>
              <w:jc w:val="center"/>
              <w:rPr>
                <w:rFonts w:ascii="Arial" w:hAnsi="Arial"/>
                <w:sz w:val="18"/>
              </w:rPr>
            </w:pPr>
            <w:r>
              <w:rPr>
                <w:rFonts w:ascii="Arial" w:hAnsi="Arial"/>
                <w:sz w:val="18"/>
              </w:rPr>
              <w:t>DC_2A-7A_n5A</w:t>
            </w:r>
          </w:p>
          <w:p w14:paraId="739A6ADB" w14:textId="77777777" w:rsidR="003A2E34" w:rsidRDefault="003A2E34">
            <w:pPr>
              <w:keepNext/>
              <w:keepLines/>
              <w:spacing w:after="0"/>
              <w:jc w:val="center"/>
              <w:rPr>
                <w:rFonts w:ascii="Arial" w:hAnsi="Arial"/>
                <w:sz w:val="18"/>
                <w:lang w:eastAsia="fi-FI"/>
              </w:rPr>
            </w:pPr>
            <w:r>
              <w:rPr>
                <w:rFonts w:ascii="Arial" w:hAnsi="Arial"/>
                <w:sz w:val="18"/>
              </w:rPr>
              <w:t>DC_2A-7C_n5A</w:t>
            </w:r>
          </w:p>
        </w:tc>
        <w:tc>
          <w:tcPr>
            <w:tcW w:w="5964" w:type="dxa"/>
            <w:tcBorders>
              <w:top w:val="single" w:sz="4" w:space="0" w:color="auto"/>
              <w:left w:val="single" w:sz="4" w:space="0" w:color="auto"/>
              <w:bottom w:val="single" w:sz="4" w:space="0" w:color="auto"/>
              <w:right w:val="single" w:sz="4" w:space="0" w:color="auto"/>
            </w:tcBorders>
            <w:hideMark/>
          </w:tcPr>
          <w:p w14:paraId="06024CB9" w14:textId="77777777" w:rsidR="003A2E34" w:rsidRDefault="003A2E34">
            <w:pPr>
              <w:keepNext/>
              <w:keepLines/>
              <w:spacing w:after="0"/>
              <w:jc w:val="center"/>
              <w:rPr>
                <w:rFonts w:ascii="Arial" w:hAnsi="Arial"/>
                <w:sz w:val="18"/>
              </w:rPr>
            </w:pPr>
            <w:r>
              <w:rPr>
                <w:rFonts w:ascii="Arial" w:hAnsi="Arial"/>
                <w:sz w:val="18"/>
              </w:rPr>
              <w:t>DC_2A_n5A</w:t>
            </w:r>
          </w:p>
          <w:p w14:paraId="2145FDBF" w14:textId="77777777" w:rsidR="003A2E34" w:rsidRDefault="003A2E34">
            <w:pPr>
              <w:keepNext/>
              <w:keepLines/>
              <w:spacing w:after="0"/>
              <w:jc w:val="center"/>
              <w:rPr>
                <w:rFonts w:ascii="Arial" w:hAnsi="Arial"/>
                <w:sz w:val="18"/>
                <w:lang w:eastAsia="fi-FI"/>
              </w:rPr>
            </w:pPr>
            <w:r>
              <w:rPr>
                <w:rFonts w:ascii="Arial" w:hAnsi="Arial"/>
                <w:sz w:val="18"/>
              </w:rPr>
              <w:t>DC_7A_n5A</w:t>
            </w:r>
          </w:p>
        </w:tc>
      </w:tr>
      <w:tr w:rsidR="003A2E34" w14:paraId="25325AA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BA32D3E" w14:textId="77777777" w:rsidR="003A2E34" w:rsidRDefault="003A2E34">
            <w:pPr>
              <w:keepNext/>
              <w:keepLines/>
              <w:spacing w:after="0"/>
              <w:jc w:val="center"/>
              <w:rPr>
                <w:rFonts w:ascii="Arial" w:hAnsi="Arial"/>
                <w:sz w:val="18"/>
              </w:rPr>
            </w:pPr>
            <w:r>
              <w:rPr>
                <w:rFonts w:ascii="Arial" w:hAnsi="Arial"/>
                <w:sz w:val="18"/>
                <w:lang w:val="fr-FR"/>
              </w:rPr>
              <w:t>DC_2A-7A-7A_n5A</w:t>
            </w:r>
          </w:p>
        </w:tc>
        <w:tc>
          <w:tcPr>
            <w:tcW w:w="5964" w:type="dxa"/>
            <w:tcBorders>
              <w:top w:val="single" w:sz="4" w:space="0" w:color="auto"/>
              <w:left w:val="single" w:sz="4" w:space="0" w:color="auto"/>
              <w:bottom w:val="single" w:sz="4" w:space="0" w:color="auto"/>
              <w:right w:val="single" w:sz="4" w:space="0" w:color="auto"/>
            </w:tcBorders>
            <w:hideMark/>
          </w:tcPr>
          <w:p w14:paraId="2E0B616A" w14:textId="77777777" w:rsidR="003A2E34" w:rsidRDefault="003A2E34">
            <w:pPr>
              <w:keepNext/>
              <w:keepLines/>
              <w:spacing w:after="0"/>
              <w:jc w:val="center"/>
              <w:rPr>
                <w:rFonts w:ascii="Arial" w:hAnsi="Arial"/>
                <w:sz w:val="18"/>
              </w:rPr>
            </w:pPr>
            <w:r>
              <w:rPr>
                <w:rFonts w:ascii="Arial" w:hAnsi="Arial"/>
                <w:sz w:val="18"/>
              </w:rPr>
              <w:t>DC_2A_n5A</w:t>
            </w:r>
          </w:p>
          <w:p w14:paraId="05A4FAB3" w14:textId="77777777" w:rsidR="003A2E34" w:rsidRDefault="003A2E34">
            <w:pPr>
              <w:keepNext/>
              <w:keepLines/>
              <w:spacing w:after="0"/>
              <w:jc w:val="center"/>
              <w:rPr>
                <w:rFonts w:ascii="Arial" w:hAnsi="Arial"/>
                <w:sz w:val="18"/>
              </w:rPr>
            </w:pPr>
            <w:r>
              <w:rPr>
                <w:rFonts w:ascii="Arial" w:hAnsi="Arial"/>
                <w:sz w:val="18"/>
              </w:rPr>
              <w:t>DC_7A_n5A</w:t>
            </w:r>
          </w:p>
        </w:tc>
      </w:tr>
      <w:tr w:rsidR="003A2E34" w14:paraId="4345D40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7CD7ACA" w14:textId="77777777" w:rsidR="003A2E34" w:rsidRDefault="003A2E34">
            <w:pPr>
              <w:keepNext/>
              <w:keepLines/>
              <w:spacing w:after="0"/>
              <w:jc w:val="center"/>
              <w:rPr>
                <w:rFonts w:ascii="Arial" w:hAnsi="Arial"/>
                <w:sz w:val="18"/>
                <w:lang w:eastAsia="fi-FI"/>
              </w:rPr>
            </w:pPr>
            <w:r>
              <w:rPr>
                <w:rFonts w:ascii="Arial" w:hAnsi="Arial"/>
                <w:sz w:val="18"/>
                <w:lang w:eastAsia="fi-FI"/>
              </w:rPr>
              <w:t>DC_2A-7A_n7A</w:t>
            </w:r>
          </w:p>
        </w:tc>
        <w:tc>
          <w:tcPr>
            <w:tcW w:w="5964" w:type="dxa"/>
            <w:tcBorders>
              <w:top w:val="single" w:sz="4" w:space="0" w:color="auto"/>
              <w:left w:val="single" w:sz="4" w:space="0" w:color="auto"/>
              <w:bottom w:val="single" w:sz="4" w:space="0" w:color="auto"/>
              <w:right w:val="single" w:sz="4" w:space="0" w:color="auto"/>
            </w:tcBorders>
            <w:hideMark/>
          </w:tcPr>
          <w:p w14:paraId="40EC45FD" w14:textId="77777777" w:rsidR="003A2E34" w:rsidRDefault="003A2E34">
            <w:pPr>
              <w:keepNext/>
              <w:keepLines/>
              <w:spacing w:after="0"/>
              <w:jc w:val="center"/>
              <w:rPr>
                <w:rFonts w:ascii="Arial" w:hAnsi="Arial"/>
                <w:sz w:val="18"/>
                <w:lang w:eastAsia="fi-FI"/>
              </w:rPr>
            </w:pPr>
            <w:r>
              <w:rPr>
                <w:rFonts w:ascii="Arial" w:hAnsi="Arial"/>
                <w:color w:val="000000"/>
                <w:sz w:val="18"/>
                <w:szCs w:val="18"/>
              </w:rPr>
              <w:t>DC_2A_n7A</w:t>
            </w:r>
            <w:r>
              <w:rPr>
                <w:rFonts w:ascii="Arial" w:hAnsi="Arial"/>
                <w:color w:val="000000"/>
                <w:sz w:val="18"/>
                <w:szCs w:val="18"/>
              </w:rPr>
              <w:br/>
              <w:t>DC_7A_n7A</w:t>
            </w:r>
            <w:r>
              <w:rPr>
                <w:rFonts w:ascii="Arial" w:hAnsi="Arial"/>
                <w:color w:val="000000"/>
                <w:sz w:val="18"/>
                <w:szCs w:val="18"/>
                <w:vertAlign w:val="superscript"/>
              </w:rPr>
              <w:t>2</w:t>
            </w:r>
          </w:p>
        </w:tc>
      </w:tr>
      <w:tr w:rsidR="003A2E34" w14:paraId="5AA7D5C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68E2DCB7" w14:textId="77777777" w:rsidR="003A2E34" w:rsidRDefault="003A2E34">
            <w:pPr>
              <w:keepNext/>
              <w:keepLines/>
              <w:spacing w:after="0"/>
              <w:jc w:val="center"/>
              <w:rPr>
                <w:rFonts w:ascii="Arial" w:hAnsi="Arial"/>
                <w:sz w:val="18"/>
                <w:lang w:eastAsia="fi-FI"/>
              </w:rPr>
            </w:pPr>
            <w:r>
              <w:rPr>
                <w:rFonts w:ascii="Arial" w:hAnsi="Arial"/>
                <w:sz w:val="18"/>
              </w:rPr>
              <w:t>DC_2A-7A_n12A</w:t>
            </w:r>
          </w:p>
        </w:tc>
        <w:tc>
          <w:tcPr>
            <w:tcW w:w="5964" w:type="dxa"/>
            <w:tcBorders>
              <w:top w:val="single" w:sz="4" w:space="0" w:color="auto"/>
              <w:left w:val="single" w:sz="4" w:space="0" w:color="auto"/>
              <w:bottom w:val="single" w:sz="4" w:space="0" w:color="auto"/>
              <w:right w:val="single" w:sz="4" w:space="0" w:color="auto"/>
            </w:tcBorders>
            <w:vAlign w:val="bottom"/>
            <w:hideMark/>
          </w:tcPr>
          <w:p w14:paraId="623A34B7" w14:textId="77777777" w:rsidR="003A2E34" w:rsidRDefault="003A2E34">
            <w:pPr>
              <w:keepNext/>
              <w:keepLines/>
              <w:spacing w:after="0"/>
              <w:jc w:val="center"/>
              <w:rPr>
                <w:rFonts w:ascii="Arial" w:hAnsi="Arial"/>
                <w:sz w:val="18"/>
              </w:rPr>
            </w:pPr>
            <w:r>
              <w:rPr>
                <w:rFonts w:ascii="Arial" w:hAnsi="Arial"/>
                <w:sz w:val="18"/>
              </w:rPr>
              <w:t>DC_2A_n12A</w:t>
            </w:r>
          </w:p>
          <w:p w14:paraId="6E054152" w14:textId="77777777" w:rsidR="003A2E34" w:rsidRDefault="003A2E34">
            <w:pPr>
              <w:keepNext/>
              <w:keepLines/>
              <w:spacing w:after="0"/>
              <w:jc w:val="center"/>
              <w:rPr>
                <w:rFonts w:ascii="Arial" w:hAnsi="Arial"/>
                <w:color w:val="000000"/>
                <w:sz w:val="18"/>
                <w:szCs w:val="18"/>
              </w:rPr>
            </w:pPr>
            <w:r>
              <w:rPr>
                <w:rFonts w:ascii="Arial" w:hAnsi="Arial"/>
                <w:sz w:val="18"/>
              </w:rPr>
              <w:t>DC_7A_n12A</w:t>
            </w:r>
          </w:p>
        </w:tc>
      </w:tr>
      <w:tr w:rsidR="003A2E34" w14:paraId="6EE2E76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3C04DC3" w14:textId="77777777" w:rsidR="003A2E34" w:rsidRDefault="003A2E34">
            <w:pPr>
              <w:keepNext/>
              <w:keepLines/>
              <w:spacing w:after="0"/>
              <w:jc w:val="center"/>
              <w:rPr>
                <w:rFonts w:ascii="Arial" w:hAnsi="Arial"/>
                <w:sz w:val="18"/>
              </w:rPr>
            </w:pPr>
            <w:r>
              <w:rPr>
                <w:rFonts w:ascii="Arial" w:hAnsi="Arial"/>
                <w:sz w:val="18"/>
              </w:rPr>
              <w:t>DC_2A-2A-7A_n12A</w:t>
            </w:r>
          </w:p>
        </w:tc>
        <w:tc>
          <w:tcPr>
            <w:tcW w:w="5964" w:type="dxa"/>
            <w:tcBorders>
              <w:top w:val="single" w:sz="4" w:space="0" w:color="auto"/>
              <w:left w:val="single" w:sz="4" w:space="0" w:color="auto"/>
              <w:bottom w:val="single" w:sz="4" w:space="0" w:color="auto"/>
              <w:right w:val="single" w:sz="4" w:space="0" w:color="auto"/>
            </w:tcBorders>
            <w:hideMark/>
          </w:tcPr>
          <w:p w14:paraId="33742D53" w14:textId="77777777" w:rsidR="003A2E34" w:rsidRDefault="003A2E34">
            <w:pPr>
              <w:keepNext/>
              <w:keepLines/>
              <w:spacing w:after="0"/>
              <w:jc w:val="center"/>
              <w:rPr>
                <w:rFonts w:ascii="Arial" w:hAnsi="Arial"/>
                <w:sz w:val="18"/>
              </w:rPr>
            </w:pPr>
            <w:r>
              <w:rPr>
                <w:rFonts w:ascii="Arial" w:hAnsi="Arial"/>
                <w:sz w:val="18"/>
              </w:rPr>
              <w:t>DC_2A_n12A</w:t>
            </w:r>
          </w:p>
          <w:p w14:paraId="0AFB89D2" w14:textId="77777777" w:rsidR="003A2E34" w:rsidRDefault="003A2E34">
            <w:pPr>
              <w:keepNext/>
              <w:keepLines/>
              <w:spacing w:after="0"/>
              <w:jc w:val="center"/>
              <w:rPr>
                <w:rFonts w:ascii="Arial" w:hAnsi="Arial"/>
                <w:sz w:val="18"/>
              </w:rPr>
            </w:pPr>
            <w:r>
              <w:rPr>
                <w:rFonts w:ascii="Arial" w:hAnsi="Arial"/>
                <w:sz w:val="18"/>
              </w:rPr>
              <w:t>DC_7A_n12A</w:t>
            </w:r>
          </w:p>
        </w:tc>
      </w:tr>
      <w:tr w:rsidR="003A2E34" w14:paraId="40DA6F5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1D4110B" w14:textId="77777777" w:rsidR="003A2E34" w:rsidRDefault="003A2E34">
            <w:pPr>
              <w:keepNext/>
              <w:keepLines/>
              <w:spacing w:after="0"/>
              <w:jc w:val="center"/>
              <w:rPr>
                <w:rFonts w:ascii="Arial" w:hAnsi="Arial"/>
                <w:sz w:val="18"/>
                <w:lang w:eastAsia="fi-FI"/>
              </w:rPr>
            </w:pPr>
            <w:r>
              <w:rPr>
                <w:rFonts w:ascii="Arial" w:hAnsi="Arial"/>
                <w:sz w:val="18"/>
                <w:lang w:eastAsia="fi-FI"/>
              </w:rPr>
              <w:t>DC_2A-7A_n25A</w:t>
            </w:r>
            <w:r>
              <w:rPr>
                <w:rFonts w:ascii="Arial" w:hAnsi="Arial" w:cs="Arial"/>
                <w:noProof/>
                <w:sz w:val="18"/>
                <w:szCs w:val="18"/>
                <w:vertAlign w:val="superscript"/>
              </w:rPr>
              <w:t>15, 16</w:t>
            </w:r>
          </w:p>
          <w:p w14:paraId="0F9E9683" w14:textId="77777777" w:rsidR="003A2E34" w:rsidRDefault="003A2E34">
            <w:pPr>
              <w:keepNext/>
              <w:keepLines/>
              <w:spacing w:after="0"/>
              <w:jc w:val="center"/>
              <w:rPr>
                <w:rFonts w:ascii="Arial" w:hAnsi="Arial"/>
                <w:sz w:val="18"/>
                <w:lang w:eastAsia="fi-FI"/>
              </w:rPr>
            </w:pPr>
            <w:r>
              <w:rPr>
                <w:rFonts w:ascii="Arial" w:hAnsi="Arial"/>
                <w:sz w:val="18"/>
                <w:lang w:eastAsia="fi-FI"/>
              </w:rPr>
              <w:t>DC_2A-7A-7A_n25A</w:t>
            </w:r>
            <w:r>
              <w:rPr>
                <w:rFonts w:ascii="Arial" w:hAnsi="Arial" w:cs="Arial"/>
                <w:noProof/>
                <w:sz w:val="18"/>
                <w:szCs w:val="18"/>
                <w:vertAlign w:val="superscript"/>
              </w:rPr>
              <w:t>15, 16</w:t>
            </w:r>
          </w:p>
          <w:p w14:paraId="5200C5F4" w14:textId="77777777" w:rsidR="003A2E34" w:rsidRDefault="003A2E34">
            <w:pPr>
              <w:keepNext/>
              <w:keepLines/>
              <w:spacing w:after="0"/>
              <w:jc w:val="center"/>
              <w:rPr>
                <w:rFonts w:ascii="Arial" w:hAnsi="Arial"/>
                <w:sz w:val="18"/>
                <w:lang w:eastAsia="fi-FI"/>
              </w:rPr>
            </w:pPr>
            <w:r>
              <w:rPr>
                <w:rFonts w:ascii="Arial" w:hAnsi="Arial"/>
                <w:sz w:val="18"/>
                <w:lang w:eastAsia="fi-FI"/>
              </w:rPr>
              <w:t>DC_2A-7C_n25A</w:t>
            </w:r>
            <w:r>
              <w:rPr>
                <w:rFonts w:ascii="Arial" w:hAnsi="Arial" w:cs="Arial"/>
                <w:noProof/>
                <w:sz w:val="18"/>
                <w:szCs w:val="18"/>
                <w:vertAlign w:val="superscript"/>
              </w:rPr>
              <w:t>15, 16</w:t>
            </w:r>
          </w:p>
        </w:tc>
        <w:tc>
          <w:tcPr>
            <w:tcW w:w="5964" w:type="dxa"/>
            <w:tcBorders>
              <w:top w:val="single" w:sz="4" w:space="0" w:color="auto"/>
              <w:left w:val="single" w:sz="4" w:space="0" w:color="auto"/>
              <w:bottom w:val="single" w:sz="4" w:space="0" w:color="auto"/>
              <w:right w:val="single" w:sz="4" w:space="0" w:color="auto"/>
            </w:tcBorders>
            <w:hideMark/>
          </w:tcPr>
          <w:p w14:paraId="02B6FB7C" w14:textId="77777777" w:rsidR="003A2E34" w:rsidRDefault="003A2E34">
            <w:pPr>
              <w:keepNext/>
              <w:keepLines/>
              <w:spacing w:after="0"/>
              <w:jc w:val="center"/>
              <w:rPr>
                <w:rFonts w:ascii="Arial" w:hAnsi="Arial"/>
                <w:color w:val="000000"/>
                <w:sz w:val="18"/>
                <w:szCs w:val="18"/>
              </w:rPr>
            </w:pPr>
            <w:r>
              <w:rPr>
                <w:rFonts w:ascii="Arial" w:hAnsi="Arial" w:cs="Arial"/>
                <w:color w:val="000000"/>
                <w:sz w:val="18"/>
              </w:rPr>
              <w:t>DC_7A_n25A</w:t>
            </w:r>
          </w:p>
        </w:tc>
      </w:tr>
      <w:tr w:rsidR="003A2E34" w14:paraId="2CB3F10F"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6EECF74" w14:textId="77777777" w:rsidR="003A2E34" w:rsidRDefault="003A2E34">
            <w:pPr>
              <w:keepNext/>
              <w:keepLines/>
              <w:spacing w:after="0"/>
              <w:jc w:val="center"/>
              <w:rPr>
                <w:rFonts w:ascii="Arial" w:hAnsi="Arial"/>
                <w:sz w:val="18"/>
                <w:lang w:eastAsia="ja-JP"/>
              </w:rPr>
            </w:pPr>
            <w:r>
              <w:rPr>
                <w:rFonts w:ascii="Arial" w:hAnsi="Arial"/>
                <w:sz w:val="18"/>
                <w:lang w:eastAsia="ja-JP"/>
              </w:rPr>
              <w:t>DC_2A-7A_n28A</w:t>
            </w:r>
          </w:p>
          <w:p w14:paraId="62995401" w14:textId="77777777" w:rsidR="003A2E34" w:rsidRDefault="003A2E34">
            <w:pPr>
              <w:keepNext/>
              <w:keepLines/>
              <w:spacing w:after="0"/>
              <w:jc w:val="center"/>
              <w:rPr>
                <w:rFonts w:ascii="Arial" w:hAnsi="Arial"/>
                <w:sz w:val="18"/>
                <w:lang w:eastAsia="fi-FI"/>
              </w:rPr>
            </w:pPr>
            <w:r>
              <w:rPr>
                <w:rFonts w:ascii="Arial" w:hAnsi="Arial"/>
                <w:sz w:val="18"/>
                <w:lang w:eastAsia="fi-FI"/>
              </w:rPr>
              <w:t xml:space="preserve">DC_2C-7A_n28A </w:t>
            </w:r>
          </w:p>
          <w:p w14:paraId="2F38936A" w14:textId="77777777" w:rsidR="003A2E34" w:rsidRDefault="003A2E34">
            <w:pPr>
              <w:keepNext/>
              <w:keepLines/>
              <w:spacing w:after="0"/>
              <w:jc w:val="center"/>
              <w:rPr>
                <w:rFonts w:ascii="Arial" w:hAnsi="Arial"/>
                <w:sz w:val="18"/>
                <w:lang w:eastAsia="fi-FI"/>
              </w:rPr>
            </w:pPr>
            <w:r>
              <w:rPr>
                <w:rFonts w:ascii="Arial" w:hAnsi="Arial"/>
                <w:sz w:val="18"/>
                <w:lang w:eastAsia="fi-FI"/>
              </w:rPr>
              <w:t>DC_2A-7C_n28A</w:t>
            </w:r>
          </w:p>
        </w:tc>
        <w:tc>
          <w:tcPr>
            <w:tcW w:w="5964" w:type="dxa"/>
            <w:tcBorders>
              <w:top w:val="single" w:sz="4" w:space="0" w:color="auto"/>
              <w:left w:val="single" w:sz="4" w:space="0" w:color="auto"/>
              <w:bottom w:val="single" w:sz="4" w:space="0" w:color="auto"/>
              <w:right w:val="single" w:sz="4" w:space="0" w:color="auto"/>
            </w:tcBorders>
            <w:hideMark/>
          </w:tcPr>
          <w:p w14:paraId="287C1650" w14:textId="77777777" w:rsidR="003A2E34" w:rsidRDefault="003A2E34">
            <w:pPr>
              <w:keepNext/>
              <w:keepLines/>
              <w:spacing w:after="0"/>
              <w:jc w:val="center"/>
              <w:rPr>
                <w:rFonts w:ascii="Arial" w:hAnsi="Arial"/>
                <w:sz w:val="18"/>
                <w:lang w:eastAsia="ja-JP"/>
              </w:rPr>
            </w:pPr>
            <w:r>
              <w:rPr>
                <w:rFonts w:ascii="Arial" w:hAnsi="Arial"/>
                <w:sz w:val="18"/>
                <w:lang w:eastAsia="ja-JP"/>
              </w:rPr>
              <w:t>DC_2A_n28A</w:t>
            </w:r>
          </w:p>
          <w:p w14:paraId="3B70B582" w14:textId="77777777" w:rsidR="003A2E34" w:rsidRDefault="003A2E34">
            <w:pPr>
              <w:keepNext/>
              <w:keepLines/>
              <w:spacing w:after="0"/>
              <w:jc w:val="center"/>
              <w:rPr>
                <w:rFonts w:ascii="Arial" w:hAnsi="Arial"/>
                <w:sz w:val="18"/>
                <w:lang w:eastAsia="ja-JP"/>
              </w:rPr>
            </w:pPr>
            <w:r>
              <w:rPr>
                <w:rFonts w:ascii="Arial" w:hAnsi="Arial"/>
                <w:sz w:val="18"/>
                <w:lang w:eastAsia="ja-JP"/>
              </w:rPr>
              <w:t>DC_7A_n28A</w:t>
            </w:r>
          </w:p>
          <w:p w14:paraId="6DF009C6" w14:textId="77777777" w:rsidR="003A2E34" w:rsidRDefault="003A2E34">
            <w:pPr>
              <w:keepNext/>
              <w:keepLines/>
              <w:spacing w:after="0"/>
              <w:jc w:val="center"/>
              <w:rPr>
                <w:rFonts w:ascii="Arial" w:hAnsi="Arial"/>
                <w:sz w:val="18"/>
                <w:lang w:eastAsia="fi-FI"/>
              </w:rPr>
            </w:pPr>
            <w:r>
              <w:rPr>
                <w:rFonts w:ascii="Arial" w:hAnsi="Arial"/>
                <w:sz w:val="18"/>
                <w:lang w:eastAsia="ja-JP"/>
              </w:rPr>
              <w:t>DC_7C_n28A</w:t>
            </w:r>
          </w:p>
        </w:tc>
      </w:tr>
      <w:tr w:rsidR="003A2E34" w14:paraId="2BC900A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E33974E" w14:textId="77777777" w:rsidR="003A2E34" w:rsidRDefault="003A2E34">
            <w:pPr>
              <w:keepNext/>
              <w:keepLines/>
              <w:spacing w:after="0"/>
              <w:jc w:val="center"/>
              <w:rPr>
                <w:rFonts w:ascii="Arial" w:hAnsi="Arial"/>
                <w:sz w:val="18"/>
              </w:rPr>
            </w:pPr>
            <w:r>
              <w:rPr>
                <w:rFonts w:ascii="Arial" w:hAnsi="Arial"/>
                <w:sz w:val="18"/>
              </w:rPr>
              <w:t>DC_2A_n5A-n77A</w:t>
            </w:r>
            <w:r>
              <w:rPr>
                <w:rFonts w:ascii="Arial" w:hAnsi="Arial"/>
                <w:sz w:val="18"/>
                <w:vertAlign w:val="superscript"/>
                <w:lang w:eastAsia="ja-JP"/>
              </w:rPr>
              <w:t>14</w:t>
            </w:r>
          </w:p>
          <w:p w14:paraId="6C40506B" w14:textId="77777777" w:rsidR="003A2E34" w:rsidRDefault="003A2E34">
            <w:pPr>
              <w:keepNext/>
              <w:keepLines/>
              <w:spacing w:after="0"/>
              <w:jc w:val="center"/>
              <w:rPr>
                <w:rFonts w:ascii="Arial" w:hAnsi="Arial"/>
                <w:sz w:val="18"/>
                <w:lang w:eastAsia="fi-FI"/>
              </w:rPr>
            </w:pPr>
            <w:r>
              <w:rPr>
                <w:rFonts w:ascii="Arial" w:hAnsi="Arial"/>
                <w:sz w:val="18"/>
                <w:lang w:eastAsia="fi-FI"/>
              </w:rPr>
              <w:t>DC_2A-2A_n5A-n77A</w:t>
            </w:r>
            <w:r>
              <w:rPr>
                <w:rFonts w:ascii="Arial" w:hAnsi="Arial"/>
                <w:sz w:val="18"/>
                <w:vertAlign w:val="superscript"/>
                <w:lang w:eastAsia="ja-JP"/>
              </w:rPr>
              <w:t>14</w:t>
            </w:r>
          </w:p>
          <w:p w14:paraId="7A5A04D7" w14:textId="77777777" w:rsidR="003A2E34" w:rsidRDefault="003A2E34">
            <w:pPr>
              <w:keepNext/>
              <w:keepLines/>
              <w:spacing w:after="0"/>
              <w:jc w:val="center"/>
              <w:rPr>
                <w:rFonts w:ascii="Arial" w:hAnsi="Arial"/>
                <w:sz w:val="18"/>
                <w:lang w:eastAsia="fi-FI"/>
              </w:rPr>
            </w:pPr>
            <w:r>
              <w:rPr>
                <w:rFonts w:ascii="Arial" w:hAnsi="Arial"/>
                <w:sz w:val="18"/>
                <w:lang w:eastAsia="fi-FI"/>
              </w:rPr>
              <w:t>DC_2A_n5A-n77C</w:t>
            </w:r>
            <w:r>
              <w:rPr>
                <w:rFonts w:ascii="Arial" w:hAnsi="Arial"/>
                <w:sz w:val="18"/>
                <w:vertAlign w:val="superscript"/>
                <w:lang w:eastAsia="ja-JP"/>
              </w:rPr>
              <w:t>14</w:t>
            </w:r>
          </w:p>
          <w:p w14:paraId="6A78A291" w14:textId="77777777" w:rsidR="003A2E34" w:rsidRDefault="003A2E34">
            <w:pPr>
              <w:keepNext/>
              <w:keepLines/>
              <w:spacing w:after="0"/>
              <w:jc w:val="center"/>
              <w:rPr>
                <w:rFonts w:ascii="Arial" w:hAnsi="Arial"/>
                <w:sz w:val="18"/>
                <w:lang w:eastAsia="fi-FI"/>
              </w:rPr>
            </w:pPr>
            <w:r>
              <w:rPr>
                <w:rFonts w:ascii="Arial" w:hAnsi="Arial"/>
                <w:sz w:val="18"/>
                <w:lang w:eastAsia="fi-FI"/>
              </w:rPr>
              <w:t>DC_2A-2A_n5A-n77C</w:t>
            </w:r>
            <w:r>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hideMark/>
          </w:tcPr>
          <w:p w14:paraId="31017542" w14:textId="77777777" w:rsidR="003A2E34" w:rsidRDefault="003A2E34">
            <w:pPr>
              <w:keepNext/>
              <w:keepLines/>
              <w:spacing w:after="0"/>
              <w:jc w:val="center"/>
              <w:rPr>
                <w:rFonts w:ascii="Arial" w:hAnsi="Arial"/>
                <w:sz w:val="18"/>
              </w:rPr>
            </w:pPr>
            <w:r>
              <w:rPr>
                <w:rFonts w:ascii="Arial" w:hAnsi="Arial"/>
                <w:sz w:val="18"/>
              </w:rPr>
              <w:t>DC_2A_n5A</w:t>
            </w:r>
          </w:p>
          <w:p w14:paraId="1FFC43FD" w14:textId="77777777" w:rsidR="003A2E34" w:rsidRDefault="003A2E34">
            <w:pPr>
              <w:keepNext/>
              <w:keepLines/>
              <w:spacing w:after="0"/>
              <w:jc w:val="center"/>
              <w:rPr>
                <w:rFonts w:ascii="Arial" w:hAnsi="Arial"/>
                <w:sz w:val="18"/>
                <w:lang w:eastAsia="fi-FI"/>
              </w:rPr>
            </w:pPr>
            <w:r>
              <w:rPr>
                <w:rFonts w:ascii="Arial" w:hAnsi="Arial"/>
                <w:sz w:val="18"/>
              </w:rPr>
              <w:t>DC_2A_n77A</w:t>
            </w:r>
            <w:r>
              <w:rPr>
                <w:rFonts w:ascii="Arial" w:hAnsi="Arial"/>
                <w:sz w:val="18"/>
                <w:vertAlign w:val="superscript"/>
                <w:lang w:eastAsia="ja-JP"/>
              </w:rPr>
              <w:t>14</w:t>
            </w:r>
          </w:p>
        </w:tc>
      </w:tr>
      <w:tr w:rsidR="003A2E34" w14:paraId="19ABC55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92BB66D" w14:textId="77777777" w:rsidR="003A2E34" w:rsidRDefault="003A2E34">
            <w:pPr>
              <w:keepNext/>
              <w:keepLines/>
              <w:spacing w:after="0"/>
              <w:jc w:val="center"/>
              <w:rPr>
                <w:rFonts w:ascii="Arial" w:hAnsi="Arial"/>
                <w:sz w:val="18"/>
                <w:lang w:eastAsia="zh-CN"/>
              </w:rPr>
            </w:pPr>
            <w:r>
              <w:rPr>
                <w:rFonts w:ascii="Arial" w:hAnsi="Arial"/>
                <w:sz w:val="18"/>
                <w:lang w:eastAsia="zh-CN"/>
              </w:rPr>
              <w:t>DC_2A-7A_n66A</w:t>
            </w:r>
          </w:p>
          <w:p w14:paraId="7D025BAB" w14:textId="77777777" w:rsidR="003A2E34" w:rsidRDefault="003A2E34">
            <w:pPr>
              <w:keepNext/>
              <w:keepLines/>
              <w:spacing w:after="0"/>
              <w:jc w:val="center"/>
              <w:rPr>
                <w:rFonts w:ascii="Arial" w:hAnsi="Arial"/>
                <w:sz w:val="18"/>
              </w:rPr>
            </w:pPr>
            <w:r>
              <w:rPr>
                <w:rFonts w:ascii="Arial" w:hAnsi="Arial"/>
                <w:sz w:val="18"/>
                <w:lang w:eastAsia="zh-CN"/>
              </w:rPr>
              <w:t>DC_2A-7C_n66A</w:t>
            </w:r>
          </w:p>
        </w:tc>
        <w:tc>
          <w:tcPr>
            <w:tcW w:w="5964" w:type="dxa"/>
            <w:tcBorders>
              <w:top w:val="single" w:sz="4" w:space="0" w:color="auto"/>
              <w:left w:val="single" w:sz="4" w:space="0" w:color="auto"/>
              <w:bottom w:val="single" w:sz="4" w:space="0" w:color="auto"/>
              <w:right w:val="single" w:sz="4" w:space="0" w:color="auto"/>
            </w:tcBorders>
            <w:hideMark/>
          </w:tcPr>
          <w:p w14:paraId="5E83BAC9" w14:textId="77777777" w:rsidR="003A2E34" w:rsidRDefault="003A2E34">
            <w:pPr>
              <w:keepNext/>
              <w:keepLines/>
              <w:spacing w:after="0"/>
              <w:jc w:val="center"/>
              <w:rPr>
                <w:rFonts w:ascii="Arial" w:hAnsi="Arial"/>
                <w:sz w:val="18"/>
                <w:vertAlign w:val="superscript"/>
                <w:lang w:eastAsia="zh-CN"/>
              </w:rPr>
            </w:pPr>
            <w:r>
              <w:rPr>
                <w:rFonts w:ascii="Arial" w:hAnsi="Arial"/>
                <w:sz w:val="18"/>
                <w:lang w:eastAsia="zh-CN"/>
              </w:rPr>
              <w:t>DC_2A_n66A</w:t>
            </w:r>
          </w:p>
          <w:p w14:paraId="7EA1A109" w14:textId="77777777" w:rsidR="003A2E34" w:rsidRDefault="003A2E34">
            <w:pPr>
              <w:keepNext/>
              <w:keepLines/>
              <w:spacing w:after="0"/>
              <w:jc w:val="center"/>
              <w:rPr>
                <w:rFonts w:ascii="Arial" w:hAnsi="Arial"/>
                <w:noProof/>
                <w:sz w:val="18"/>
                <w:lang w:eastAsia="zh-CN"/>
              </w:rPr>
            </w:pPr>
            <w:r>
              <w:rPr>
                <w:rFonts w:ascii="Arial" w:hAnsi="Arial"/>
                <w:sz w:val="18"/>
                <w:lang w:eastAsia="zh-CN"/>
              </w:rPr>
              <w:t>DC_7A_n66A</w:t>
            </w:r>
          </w:p>
        </w:tc>
      </w:tr>
      <w:tr w:rsidR="003A2E34" w14:paraId="3546CF2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DBD6F64" w14:textId="77777777" w:rsidR="003A2E34" w:rsidRDefault="003A2E34">
            <w:pPr>
              <w:keepNext/>
              <w:keepLines/>
              <w:spacing w:after="0"/>
              <w:jc w:val="center"/>
              <w:rPr>
                <w:rFonts w:ascii="Arial" w:hAnsi="Arial"/>
                <w:sz w:val="18"/>
                <w:lang w:eastAsia="zh-CN"/>
              </w:rPr>
            </w:pPr>
            <w:r>
              <w:rPr>
                <w:rFonts w:ascii="Arial" w:hAnsi="Arial"/>
                <w:noProof/>
                <w:sz w:val="18"/>
                <w:lang w:val="fr-FR"/>
              </w:rPr>
              <w:t>DC_2A-2A-7C_n66A</w:t>
            </w:r>
          </w:p>
        </w:tc>
        <w:tc>
          <w:tcPr>
            <w:tcW w:w="5964" w:type="dxa"/>
            <w:tcBorders>
              <w:top w:val="single" w:sz="4" w:space="0" w:color="auto"/>
              <w:left w:val="single" w:sz="4" w:space="0" w:color="auto"/>
              <w:bottom w:val="single" w:sz="4" w:space="0" w:color="auto"/>
              <w:right w:val="single" w:sz="4" w:space="0" w:color="auto"/>
            </w:tcBorders>
            <w:hideMark/>
          </w:tcPr>
          <w:p w14:paraId="17674DA9" w14:textId="77777777" w:rsidR="003A2E34" w:rsidRDefault="003A2E34">
            <w:pPr>
              <w:keepNext/>
              <w:keepLines/>
              <w:spacing w:after="0"/>
              <w:jc w:val="center"/>
              <w:rPr>
                <w:rFonts w:ascii="Arial" w:hAnsi="Arial"/>
                <w:sz w:val="18"/>
                <w:vertAlign w:val="superscript"/>
                <w:lang w:eastAsia="zh-CN"/>
              </w:rPr>
            </w:pPr>
            <w:r>
              <w:rPr>
                <w:rFonts w:ascii="Arial" w:hAnsi="Arial"/>
                <w:sz w:val="18"/>
                <w:lang w:eastAsia="zh-CN"/>
              </w:rPr>
              <w:t>DC_2A_n66A</w:t>
            </w:r>
          </w:p>
          <w:p w14:paraId="711B0975" w14:textId="77777777" w:rsidR="003A2E34" w:rsidRDefault="003A2E34">
            <w:pPr>
              <w:keepNext/>
              <w:keepLines/>
              <w:spacing w:after="0"/>
              <w:jc w:val="center"/>
              <w:rPr>
                <w:rFonts w:ascii="Arial" w:hAnsi="Arial"/>
                <w:sz w:val="18"/>
                <w:lang w:eastAsia="zh-CN"/>
              </w:rPr>
            </w:pPr>
            <w:r>
              <w:rPr>
                <w:rFonts w:ascii="Arial" w:hAnsi="Arial"/>
                <w:sz w:val="18"/>
                <w:lang w:eastAsia="zh-CN"/>
              </w:rPr>
              <w:t>DC_7A_n66A</w:t>
            </w:r>
          </w:p>
        </w:tc>
      </w:tr>
      <w:tr w:rsidR="003A2E34" w14:paraId="29946EA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885081E" w14:textId="77777777" w:rsidR="003A2E34" w:rsidRDefault="003A2E34">
            <w:pPr>
              <w:keepNext/>
              <w:keepLines/>
              <w:spacing w:after="0"/>
              <w:jc w:val="center"/>
              <w:rPr>
                <w:rFonts w:ascii="Arial" w:hAnsi="Arial"/>
                <w:sz w:val="18"/>
                <w:lang w:eastAsia="zh-CN"/>
              </w:rPr>
            </w:pPr>
            <w:r>
              <w:rPr>
                <w:rFonts w:ascii="Arial" w:hAnsi="Arial"/>
                <w:sz w:val="18"/>
                <w:lang w:eastAsia="zh-CN"/>
              </w:rPr>
              <w:t>DC_2A-7A-7A_n66A</w:t>
            </w:r>
          </w:p>
        </w:tc>
        <w:tc>
          <w:tcPr>
            <w:tcW w:w="5964" w:type="dxa"/>
            <w:tcBorders>
              <w:top w:val="single" w:sz="4" w:space="0" w:color="auto"/>
              <w:left w:val="single" w:sz="4" w:space="0" w:color="auto"/>
              <w:bottom w:val="single" w:sz="4" w:space="0" w:color="auto"/>
              <w:right w:val="single" w:sz="4" w:space="0" w:color="auto"/>
            </w:tcBorders>
            <w:hideMark/>
          </w:tcPr>
          <w:p w14:paraId="22954CA7" w14:textId="77777777" w:rsidR="003A2E34" w:rsidRDefault="003A2E34">
            <w:pPr>
              <w:keepNext/>
              <w:keepLines/>
              <w:spacing w:after="0"/>
              <w:jc w:val="center"/>
              <w:rPr>
                <w:rFonts w:ascii="Arial" w:hAnsi="Arial"/>
                <w:sz w:val="18"/>
                <w:vertAlign w:val="superscript"/>
                <w:lang w:eastAsia="zh-CN"/>
              </w:rPr>
            </w:pPr>
            <w:r>
              <w:rPr>
                <w:rFonts w:ascii="Arial" w:hAnsi="Arial"/>
                <w:sz w:val="18"/>
                <w:lang w:eastAsia="zh-CN"/>
              </w:rPr>
              <w:t>DC_2A_n66A</w:t>
            </w:r>
          </w:p>
          <w:p w14:paraId="54AA6FEB" w14:textId="77777777" w:rsidR="003A2E34" w:rsidRDefault="003A2E34">
            <w:pPr>
              <w:keepNext/>
              <w:keepLines/>
              <w:spacing w:after="0"/>
              <w:jc w:val="center"/>
              <w:rPr>
                <w:rFonts w:ascii="Arial" w:hAnsi="Arial"/>
                <w:sz w:val="18"/>
                <w:lang w:eastAsia="zh-CN"/>
              </w:rPr>
            </w:pPr>
            <w:r>
              <w:rPr>
                <w:rFonts w:ascii="Arial" w:hAnsi="Arial"/>
                <w:sz w:val="18"/>
                <w:lang w:eastAsia="zh-CN"/>
              </w:rPr>
              <w:t>DC_7A_n66A</w:t>
            </w:r>
          </w:p>
        </w:tc>
      </w:tr>
      <w:tr w:rsidR="003A2E34" w14:paraId="11E0C91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E64CB50" w14:textId="77777777" w:rsidR="003A2E34" w:rsidRDefault="003A2E34">
            <w:pPr>
              <w:keepNext/>
              <w:keepLines/>
              <w:spacing w:after="0"/>
              <w:jc w:val="center"/>
              <w:rPr>
                <w:rFonts w:ascii="Arial" w:hAnsi="Arial"/>
                <w:sz w:val="18"/>
                <w:lang w:eastAsia="zh-CN"/>
              </w:rPr>
            </w:pPr>
            <w:r>
              <w:rPr>
                <w:rFonts w:ascii="Arial" w:hAnsi="Arial"/>
                <w:sz w:val="18"/>
                <w:szCs w:val="18"/>
                <w:lang w:val="fr-FR" w:eastAsia="fi-FI"/>
              </w:rPr>
              <w:t>DC_2A-2A-7A_n66A</w:t>
            </w:r>
          </w:p>
        </w:tc>
        <w:tc>
          <w:tcPr>
            <w:tcW w:w="5964" w:type="dxa"/>
            <w:tcBorders>
              <w:top w:val="single" w:sz="4" w:space="0" w:color="auto"/>
              <w:left w:val="single" w:sz="4" w:space="0" w:color="auto"/>
              <w:bottom w:val="single" w:sz="4" w:space="0" w:color="auto"/>
              <w:right w:val="single" w:sz="4" w:space="0" w:color="auto"/>
            </w:tcBorders>
            <w:hideMark/>
          </w:tcPr>
          <w:p w14:paraId="3BD89813" w14:textId="77777777" w:rsidR="003A2E34" w:rsidRDefault="003A2E34">
            <w:pPr>
              <w:keepNext/>
              <w:keepLines/>
              <w:spacing w:after="0"/>
              <w:jc w:val="center"/>
              <w:rPr>
                <w:rFonts w:ascii="Arial" w:hAnsi="Arial"/>
                <w:sz w:val="18"/>
                <w:vertAlign w:val="superscript"/>
                <w:lang w:eastAsia="zh-CN"/>
              </w:rPr>
            </w:pPr>
            <w:r>
              <w:rPr>
                <w:rFonts w:ascii="Arial" w:hAnsi="Arial"/>
                <w:sz w:val="18"/>
                <w:lang w:eastAsia="zh-CN"/>
              </w:rPr>
              <w:t>DC_2A_n66A</w:t>
            </w:r>
          </w:p>
          <w:p w14:paraId="7F4EECD6" w14:textId="77777777" w:rsidR="003A2E34" w:rsidRDefault="003A2E34">
            <w:pPr>
              <w:keepNext/>
              <w:keepLines/>
              <w:spacing w:after="0"/>
              <w:jc w:val="center"/>
              <w:rPr>
                <w:rFonts w:ascii="Arial" w:hAnsi="Arial"/>
                <w:sz w:val="18"/>
                <w:lang w:eastAsia="zh-CN"/>
              </w:rPr>
            </w:pPr>
            <w:r>
              <w:rPr>
                <w:rFonts w:ascii="Arial" w:hAnsi="Arial"/>
                <w:sz w:val="18"/>
                <w:lang w:eastAsia="zh-CN"/>
              </w:rPr>
              <w:t>DC_7A_n66A</w:t>
            </w:r>
          </w:p>
        </w:tc>
      </w:tr>
      <w:tr w:rsidR="003A2E34" w14:paraId="6AC0806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78EB724" w14:textId="77777777" w:rsidR="003A2E34" w:rsidRDefault="003A2E34">
            <w:pPr>
              <w:keepNext/>
              <w:keepLines/>
              <w:spacing w:after="0"/>
              <w:jc w:val="center"/>
              <w:rPr>
                <w:rFonts w:ascii="Arial" w:hAnsi="Arial"/>
                <w:sz w:val="18"/>
                <w:lang w:eastAsia="zh-CN"/>
              </w:rPr>
            </w:pPr>
            <w:r>
              <w:rPr>
                <w:rFonts w:ascii="Arial" w:hAnsi="Arial"/>
                <w:noProof/>
                <w:sz w:val="18"/>
                <w:lang w:val="fr-FR"/>
              </w:rPr>
              <w:t>DC_2A-2A-7A-7A_n66A</w:t>
            </w:r>
          </w:p>
        </w:tc>
        <w:tc>
          <w:tcPr>
            <w:tcW w:w="5964" w:type="dxa"/>
            <w:tcBorders>
              <w:top w:val="single" w:sz="4" w:space="0" w:color="auto"/>
              <w:left w:val="single" w:sz="4" w:space="0" w:color="auto"/>
              <w:bottom w:val="single" w:sz="4" w:space="0" w:color="auto"/>
              <w:right w:val="single" w:sz="4" w:space="0" w:color="auto"/>
            </w:tcBorders>
            <w:hideMark/>
          </w:tcPr>
          <w:p w14:paraId="3914C6BB" w14:textId="77777777" w:rsidR="003A2E34" w:rsidRDefault="003A2E34">
            <w:pPr>
              <w:keepNext/>
              <w:keepLines/>
              <w:spacing w:after="0"/>
              <w:jc w:val="center"/>
              <w:rPr>
                <w:rFonts w:ascii="Arial" w:hAnsi="Arial"/>
                <w:sz w:val="18"/>
                <w:vertAlign w:val="superscript"/>
                <w:lang w:eastAsia="zh-CN"/>
              </w:rPr>
            </w:pPr>
            <w:r>
              <w:rPr>
                <w:rFonts w:ascii="Arial" w:hAnsi="Arial"/>
                <w:sz w:val="18"/>
                <w:lang w:eastAsia="zh-CN"/>
              </w:rPr>
              <w:t>DC_2A_n66A</w:t>
            </w:r>
          </w:p>
          <w:p w14:paraId="6D18C813" w14:textId="77777777" w:rsidR="003A2E34" w:rsidRDefault="003A2E34">
            <w:pPr>
              <w:keepNext/>
              <w:keepLines/>
              <w:spacing w:after="0"/>
              <w:jc w:val="center"/>
              <w:rPr>
                <w:rFonts w:ascii="Arial" w:hAnsi="Arial"/>
                <w:sz w:val="18"/>
                <w:lang w:eastAsia="zh-CN"/>
              </w:rPr>
            </w:pPr>
            <w:r>
              <w:rPr>
                <w:rFonts w:ascii="Arial" w:hAnsi="Arial"/>
                <w:sz w:val="18"/>
                <w:lang w:eastAsia="zh-CN"/>
              </w:rPr>
              <w:t>DC_7A_n66A</w:t>
            </w:r>
          </w:p>
        </w:tc>
      </w:tr>
      <w:tr w:rsidR="003A2E34" w14:paraId="3F46609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60BDBCB" w14:textId="77777777" w:rsidR="003A2E34" w:rsidRDefault="003A2E34">
            <w:pPr>
              <w:keepNext/>
              <w:keepLines/>
              <w:spacing w:after="0"/>
              <w:jc w:val="center"/>
              <w:rPr>
                <w:rFonts w:ascii="Arial" w:hAnsi="Arial"/>
                <w:sz w:val="18"/>
                <w:lang w:eastAsia="zh-CN"/>
              </w:rPr>
            </w:pPr>
            <w:r>
              <w:rPr>
                <w:rFonts w:ascii="Arial" w:hAnsi="Arial"/>
                <w:sz w:val="18"/>
                <w:lang w:eastAsia="zh-CN"/>
              </w:rPr>
              <w:t>DC_2A_n7A-n66A</w:t>
            </w:r>
          </w:p>
        </w:tc>
        <w:tc>
          <w:tcPr>
            <w:tcW w:w="5964" w:type="dxa"/>
            <w:tcBorders>
              <w:top w:val="single" w:sz="4" w:space="0" w:color="auto"/>
              <w:left w:val="single" w:sz="4" w:space="0" w:color="auto"/>
              <w:bottom w:val="single" w:sz="4" w:space="0" w:color="auto"/>
              <w:right w:val="single" w:sz="4" w:space="0" w:color="auto"/>
            </w:tcBorders>
            <w:hideMark/>
          </w:tcPr>
          <w:p w14:paraId="3FFBE0CC" w14:textId="77777777" w:rsidR="003A2E34" w:rsidRDefault="003A2E34">
            <w:pPr>
              <w:keepNext/>
              <w:keepLines/>
              <w:spacing w:after="0"/>
              <w:jc w:val="center"/>
              <w:rPr>
                <w:rFonts w:ascii="Arial" w:hAnsi="Arial"/>
                <w:sz w:val="18"/>
                <w:vertAlign w:val="superscript"/>
                <w:lang w:eastAsia="zh-CN"/>
              </w:rPr>
            </w:pPr>
            <w:r>
              <w:rPr>
                <w:rFonts w:ascii="Arial" w:hAnsi="Arial"/>
                <w:sz w:val="18"/>
                <w:lang w:eastAsia="zh-CN"/>
              </w:rPr>
              <w:t>DC_2A_n7A</w:t>
            </w:r>
          </w:p>
          <w:p w14:paraId="3CEBDB3C" w14:textId="77777777" w:rsidR="003A2E34" w:rsidRDefault="003A2E34">
            <w:pPr>
              <w:keepNext/>
              <w:keepLines/>
              <w:spacing w:after="0"/>
              <w:jc w:val="center"/>
              <w:rPr>
                <w:rFonts w:ascii="Arial" w:hAnsi="Arial"/>
                <w:sz w:val="18"/>
                <w:lang w:eastAsia="zh-CN"/>
              </w:rPr>
            </w:pPr>
            <w:r>
              <w:rPr>
                <w:rFonts w:ascii="Arial" w:hAnsi="Arial"/>
                <w:sz w:val="18"/>
                <w:lang w:eastAsia="zh-CN"/>
              </w:rPr>
              <w:t>DC_2A_n66A</w:t>
            </w:r>
          </w:p>
        </w:tc>
      </w:tr>
      <w:tr w:rsidR="003A2E34" w14:paraId="711589E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9F3775E" w14:textId="77777777" w:rsidR="003A2E34" w:rsidRDefault="003A2E34">
            <w:pPr>
              <w:keepNext/>
              <w:keepLines/>
              <w:spacing w:after="0"/>
              <w:jc w:val="center"/>
              <w:rPr>
                <w:rFonts w:ascii="Arial" w:hAnsi="Arial"/>
                <w:sz w:val="18"/>
                <w:lang w:eastAsia="zh-CN"/>
              </w:rPr>
            </w:pPr>
            <w:r>
              <w:rPr>
                <w:rFonts w:ascii="Arial" w:hAnsi="Arial"/>
                <w:sz w:val="18"/>
                <w:lang w:val="fr-FR" w:eastAsia="zh-CN"/>
              </w:rPr>
              <w:t>DC_2A_n7(2A)-n66A</w:t>
            </w:r>
          </w:p>
        </w:tc>
        <w:tc>
          <w:tcPr>
            <w:tcW w:w="5964" w:type="dxa"/>
            <w:tcBorders>
              <w:top w:val="single" w:sz="4" w:space="0" w:color="auto"/>
              <w:left w:val="single" w:sz="4" w:space="0" w:color="auto"/>
              <w:bottom w:val="single" w:sz="4" w:space="0" w:color="auto"/>
              <w:right w:val="single" w:sz="4" w:space="0" w:color="auto"/>
            </w:tcBorders>
            <w:hideMark/>
          </w:tcPr>
          <w:p w14:paraId="5C36F8B6" w14:textId="77777777" w:rsidR="003A2E34" w:rsidRDefault="003A2E34">
            <w:pPr>
              <w:keepNext/>
              <w:keepLines/>
              <w:spacing w:after="0"/>
              <w:jc w:val="center"/>
              <w:rPr>
                <w:rFonts w:ascii="Arial" w:hAnsi="Arial"/>
                <w:sz w:val="18"/>
                <w:vertAlign w:val="superscript"/>
                <w:lang w:eastAsia="zh-CN"/>
              </w:rPr>
            </w:pPr>
            <w:r>
              <w:rPr>
                <w:rFonts w:ascii="Arial" w:hAnsi="Arial"/>
                <w:sz w:val="18"/>
                <w:lang w:eastAsia="zh-CN"/>
              </w:rPr>
              <w:t>DC_2A_n7A</w:t>
            </w:r>
          </w:p>
          <w:p w14:paraId="43F0345C" w14:textId="77777777" w:rsidR="003A2E34" w:rsidRDefault="003A2E34">
            <w:pPr>
              <w:keepNext/>
              <w:keepLines/>
              <w:spacing w:after="0"/>
              <w:jc w:val="center"/>
              <w:rPr>
                <w:rFonts w:ascii="Arial" w:hAnsi="Arial"/>
                <w:sz w:val="18"/>
                <w:lang w:eastAsia="zh-CN"/>
              </w:rPr>
            </w:pPr>
            <w:r>
              <w:rPr>
                <w:rFonts w:ascii="Arial" w:hAnsi="Arial"/>
                <w:sz w:val="18"/>
                <w:lang w:val="en-US" w:eastAsia="zh-CN"/>
              </w:rPr>
              <w:t>DC_2A_n66A</w:t>
            </w:r>
          </w:p>
        </w:tc>
      </w:tr>
      <w:tr w:rsidR="003A2E34" w14:paraId="44778D3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257827C" w14:textId="77777777" w:rsidR="003A2E34" w:rsidRDefault="003A2E34">
            <w:pPr>
              <w:keepNext/>
              <w:keepLines/>
              <w:spacing w:after="0"/>
              <w:jc w:val="center"/>
              <w:rPr>
                <w:rFonts w:ascii="Arial" w:hAnsi="Arial"/>
                <w:sz w:val="18"/>
              </w:rPr>
            </w:pPr>
            <w:r>
              <w:rPr>
                <w:rFonts w:ascii="Arial" w:hAnsi="Arial"/>
                <w:sz w:val="18"/>
                <w:lang w:eastAsia="zh-CN"/>
              </w:rPr>
              <w:t>DC_2A-7A_n71A</w:t>
            </w:r>
          </w:p>
        </w:tc>
        <w:tc>
          <w:tcPr>
            <w:tcW w:w="5964" w:type="dxa"/>
            <w:tcBorders>
              <w:top w:val="single" w:sz="4" w:space="0" w:color="auto"/>
              <w:left w:val="single" w:sz="4" w:space="0" w:color="auto"/>
              <w:bottom w:val="single" w:sz="4" w:space="0" w:color="auto"/>
              <w:right w:val="single" w:sz="4" w:space="0" w:color="auto"/>
            </w:tcBorders>
            <w:hideMark/>
          </w:tcPr>
          <w:p w14:paraId="5235B1BA" w14:textId="77777777" w:rsidR="003A2E34" w:rsidRDefault="003A2E34">
            <w:pPr>
              <w:keepNext/>
              <w:keepLines/>
              <w:spacing w:after="0"/>
              <w:jc w:val="center"/>
              <w:rPr>
                <w:rFonts w:ascii="Arial" w:hAnsi="Arial"/>
                <w:noProof/>
                <w:kern w:val="2"/>
                <w:sz w:val="18"/>
                <w:lang w:eastAsia="zh-CN"/>
              </w:rPr>
            </w:pPr>
            <w:r>
              <w:rPr>
                <w:rFonts w:ascii="Arial" w:hAnsi="Arial"/>
                <w:noProof/>
                <w:kern w:val="2"/>
                <w:sz w:val="18"/>
                <w:lang w:eastAsia="zh-CN"/>
              </w:rPr>
              <w:t>DC_2A_n71A</w:t>
            </w:r>
          </w:p>
          <w:p w14:paraId="70F00EE0"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DC_7A_n71A</w:t>
            </w:r>
          </w:p>
        </w:tc>
      </w:tr>
      <w:tr w:rsidR="003A2E34" w14:paraId="2D14D8D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970D809" w14:textId="77777777" w:rsidR="003A2E34" w:rsidRDefault="003A2E34">
            <w:pPr>
              <w:keepNext/>
              <w:keepLines/>
              <w:spacing w:after="0"/>
              <w:jc w:val="center"/>
              <w:rPr>
                <w:rFonts w:ascii="Arial" w:hAnsi="Arial"/>
                <w:sz w:val="18"/>
                <w:lang w:eastAsia="zh-CN"/>
              </w:rPr>
            </w:pPr>
            <w:r>
              <w:rPr>
                <w:rFonts w:ascii="Arial" w:hAnsi="Arial"/>
                <w:sz w:val="18"/>
                <w:szCs w:val="18"/>
                <w:lang w:eastAsia="fi-FI"/>
              </w:rPr>
              <w:t>DC_2A-2A-7A_n71A</w:t>
            </w:r>
          </w:p>
        </w:tc>
        <w:tc>
          <w:tcPr>
            <w:tcW w:w="5964" w:type="dxa"/>
            <w:tcBorders>
              <w:top w:val="single" w:sz="4" w:space="0" w:color="auto"/>
              <w:left w:val="single" w:sz="4" w:space="0" w:color="auto"/>
              <w:bottom w:val="single" w:sz="4" w:space="0" w:color="auto"/>
              <w:right w:val="single" w:sz="4" w:space="0" w:color="auto"/>
            </w:tcBorders>
            <w:hideMark/>
          </w:tcPr>
          <w:p w14:paraId="391CAA6F" w14:textId="77777777" w:rsidR="003A2E34" w:rsidRDefault="003A2E34">
            <w:pPr>
              <w:keepNext/>
              <w:keepLines/>
              <w:spacing w:after="0"/>
              <w:jc w:val="center"/>
              <w:rPr>
                <w:rFonts w:ascii="Arial" w:hAnsi="Arial"/>
                <w:noProof/>
                <w:kern w:val="2"/>
                <w:sz w:val="18"/>
                <w:lang w:eastAsia="zh-CN"/>
              </w:rPr>
            </w:pPr>
            <w:r>
              <w:rPr>
                <w:rFonts w:ascii="Arial" w:hAnsi="Arial"/>
                <w:noProof/>
                <w:kern w:val="2"/>
                <w:sz w:val="18"/>
                <w:lang w:eastAsia="zh-CN"/>
              </w:rPr>
              <w:t>DC_2A_n71A</w:t>
            </w:r>
          </w:p>
          <w:p w14:paraId="1BC34403" w14:textId="77777777" w:rsidR="003A2E34" w:rsidRDefault="003A2E34">
            <w:pPr>
              <w:keepNext/>
              <w:keepLines/>
              <w:spacing w:after="0"/>
              <w:jc w:val="center"/>
              <w:rPr>
                <w:rFonts w:ascii="Arial" w:hAnsi="Arial"/>
                <w:noProof/>
                <w:kern w:val="2"/>
                <w:sz w:val="18"/>
                <w:lang w:eastAsia="zh-CN"/>
              </w:rPr>
            </w:pPr>
            <w:r>
              <w:rPr>
                <w:rFonts w:ascii="Arial" w:hAnsi="Arial"/>
                <w:noProof/>
                <w:sz w:val="18"/>
                <w:lang w:eastAsia="zh-CN"/>
              </w:rPr>
              <w:t>DC_7A_n71A</w:t>
            </w:r>
          </w:p>
        </w:tc>
      </w:tr>
      <w:tr w:rsidR="003A2E34" w14:paraId="488AC66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3CFA153" w14:textId="77777777" w:rsidR="003A2E34" w:rsidRDefault="003A2E34">
            <w:pPr>
              <w:keepNext/>
              <w:keepLines/>
              <w:spacing w:after="0"/>
              <w:jc w:val="center"/>
              <w:rPr>
                <w:rFonts w:ascii="Arial" w:hAnsi="Arial"/>
                <w:sz w:val="18"/>
              </w:rPr>
            </w:pPr>
            <w:r>
              <w:rPr>
                <w:rFonts w:ascii="Arial" w:hAnsi="Arial"/>
                <w:sz w:val="18"/>
              </w:rPr>
              <w:t>DC_2A-7A_n77A</w:t>
            </w:r>
          </w:p>
          <w:p w14:paraId="1F6CB23D" w14:textId="77777777" w:rsidR="003A2E34" w:rsidRDefault="003A2E34">
            <w:pPr>
              <w:keepNext/>
              <w:keepLines/>
              <w:spacing w:after="0"/>
              <w:jc w:val="center"/>
              <w:rPr>
                <w:rFonts w:ascii="Arial" w:hAnsi="Arial"/>
                <w:sz w:val="18"/>
                <w:szCs w:val="18"/>
                <w:lang w:eastAsia="fi-FI"/>
              </w:rPr>
            </w:pPr>
            <w:r>
              <w:rPr>
                <w:rFonts w:ascii="Arial" w:hAnsi="Arial"/>
                <w:sz w:val="18"/>
              </w:rPr>
              <w:t>DC_2A-7C_n77A</w:t>
            </w:r>
          </w:p>
        </w:tc>
        <w:tc>
          <w:tcPr>
            <w:tcW w:w="5964" w:type="dxa"/>
            <w:tcBorders>
              <w:top w:val="single" w:sz="4" w:space="0" w:color="auto"/>
              <w:left w:val="single" w:sz="4" w:space="0" w:color="auto"/>
              <w:bottom w:val="single" w:sz="4" w:space="0" w:color="auto"/>
              <w:right w:val="single" w:sz="4" w:space="0" w:color="auto"/>
            </w:tcBorders>
            <w:hideMark/>
          </w:tcPr>
          <w:p w14:paraId="27FE93C5" w14:textId="77777777" w:rsidR="003A2E34" w:rsidRDefault="003A2E34">
            <w:pPr>
              <w:keepNext/>
              <w:keepLines/>
              <w:spacing w:after="0"/>
              <w:jc w:val="center"/>
              <w:rPr>
                <w:rFonts w:ascii="Arial" w:hAnsi="Arial"/>
                <w:sz w:val="18"/>
              </w:rPr>
            </w:pPr>
            <w:r>
              <w:rPr>
                <w:rFonts w:ascii="Arial" w:hAnsi="Arial"/>
                <w:sz w:val="18"/>
              </w:rPr>
              <w:t>DC_2A_n77A</w:t>
            </w:r>
          </w:p>
          <w:p w14:paraId="6C77BC96" w14:textId="77777777" w:rsidR="003A2E34" w:rsidRDefault="003A2E34">
            <w:pPr>
              <w:keepNext/>
              <w:keepLines/>
              <w:spacing w:after="0"/>
              <w:jc w:val="center"/>
              <w:rPr>
                <w:rFonts w:ascii="Arial" w:hAnsi="Arial"/>
                <w:noProof/>
                <w:kern w:val="2"/>
                <w:sz w:val="18"/>
                <w:lang w:eastAsia="zh-CN"/>
              </w:rPr>
            </w:pPr>
            <w:r>
              <w:rPr>
                <w:rFonts w:ascii="Arial" w:hAnsi="Arial"/>
                <w:sz w:val="18"/>
              </w:rPr>
              <w:t>DC_7A_n77A</w:t>
            </w:r>
          </w:p>
        </w:tc>
      </w:tr>
      <w:tr w:rsidR="003A2E34" w14:paraId="779B16B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EE9ECEE" w14:textId="77777777" w:rsidR="003A2E34" w:rsidRDefault="003A2E34">
            <w:pPr>
              <w:keepNext/>
              <w:keepLines/>
              <w:spacing w:after="0"/>
              <w:jc w:val="center"/>
              <w:rPr>
                <w:rFonts w:ascii="Arial" w:hAnsi="Arial"/>
                <w:sz w:val="18"/>
              </w:rPr>
            </w:pPr>
            <w:r>
              <w:rPr>
                <w:rFonts w:ascii="Arial" w:hAnsi="Arial"/>
                <w:sz w:val="18"/>
              </w:rPr>
              <w:t>DC_2A-2A-7A_n77A</w:t>
            </w:r>
          </w:p>
        </w:tc>
        <w:tc>
          <w:tcPr>
            <w:tcW w:w="5964" w:type="dxa"/>
            <w:tcBorders>
              <w:top w:val="single" w:sz="4" w:space="0" w:color="auto"/>
              <w:left w:val="single" w:sz="4" w:space="0" w:color="auto"/>
              <w:bottom w:val="single" w:sz="4" w:space="0" w:color="auto"/>
              <w:right w:val="single" w:sz="4" w:space="0" w:color="auto"/>
            </w:tcBorders>
            <w:hideMark/>
          </w:tcPr>
          <w:p w14:paraId="3F3330F1" w14:textId="77777777" w:rsidR="003A2E34" w:rsidRDefault="003A2E34">
            <w:pPr>
              <w:keepNext/>
              <w:keepLines/>
              <w:spacing w:after="0"/>
              <w:jc w:val="center"/>
              <w:rPr>
                <w:rFonts w:ascii="Arial" w:hAnsi="Arial"/>
                <w:sz w:val="18"/>
              </w:rPr>
            </w:pPr>
            <w:r>
              <w:rPr>
                <w:rFonts w:ascii="Arial" w:hAnsi="Arial"/>
                <w:sz w:val="18"/>
              </w:rPr>
              <w:t>DC_2A_n77A</w:t>
            </w:r>
          </w:p>
          <w:p w14:paraId="29E95628" w14:textId="77777777" w:rsidR="003A2E34" w:rsidRDefault="003A2E34">
            <w:pPr>
              <w:keepNext/>
              <w:keepLines/>
              <w:spacing w:after="0"/>
              <w:jc w:val="center"/>
              <w:rPr>
                <w:rFonts w:ascii="Arial" w:hAnsi="Arial"/>
                <w:sz w:val="18"/>
              </w:rPr>
            </w:pPr>
            <w:r>
              <w:rPr>
                <w:rFonts w:ascii="Arial" w:hAnsi="Arial"/>
                <w:sz w:val="18"/>
              </w:rPr>
              <w:t>DC_7A_n77A</w:t>
            </w:r>
          </w:p>
        </w:tc>
      </w:tr>
      <w:tr w:rsidR="003A2E34" w14:paraId="1EBC6A2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3C46B8A" w14:textId="77777777" w:rsidR="003A2E34" w:rsidRDefault="003A2E34">
            <w:pPr>
              <w:keepNext/>
              <w:keepLines/>
              <w:spacing w:after="0"/>
              <w:jc w:val="center"/>
              <w:rPr>
                <w:rFonts w:ascii="Arial" w:hAnsi="Arial"/>
                <w:sz w:val="18"/>
                <w:lang w:val="fr-FR"/>
              </w:rPr>
            </w:pPr>
            <w:r>
              <w:rPr>
                <w:rFonts w:ascii="Arial" w:hAnsi="Arial"/>
                <w:sz w:val="18"/>
                <w:lang w:val="fr-FR"/>
              </w:rPr>
              <w:t>DC_2A-7A-7A_n77A</w:t>
            </w:r>
          </w:p>
        </w:tc>
        <w:tc>
          <w:tcPr>
            <w:tcW w:w="5964" w:type="dxa"/>
            <w:tcBorders>
              <w:top w:val="single" w:sz="4" w:space="0" w:color="auto"/>
              <w:left w:val="single" w:sz="4" w:space="0" w:color="auto"/>
              <w:bottom w:val="single" w:sz="4" w:space="0" w:color="auto"/>
              <w:right w:val="single" w:sz="4" w:space="0" w:color="auto"/>
            </w:tcBorders>
            <w:hideMark/>
          </w:tcPr>
          <w:p w14:paraId="715E51FD" w14:textId="77777777" w:rsidR="003A2E34" w:rsidRDefault="003A2E34">
            <w:pPr>
              <w:keepNext/>
              <w:keepLines/>
              <w:spacing w:after="0"/>
              <w:jc w:val="center"/>
              <w:rPr>
                <w:rFonts w:ascii="Arial" w:hAnsi="Arial"/>
                <w:sz w:val="18"/>
              </w:rPr>
            </w:pPr>
            <w:r>
              <w:rPr>
                <w:rFonts w:ascii="Arial" w:hAnsi="Arial"/>
                <w:sz w:val="18"/>
              </w:rPr>
              <w:t>DC_2A_n77A</w:t>
            </w:r>
          </w:p>
          <w:p w14:paraId="4A7C5457" w14:textId="77777777" w:rsidR="003A2E34" w:rsidRDefault="003A2E34">
            <w:pPr>
              <w:keepNext/>
              <w:keepLines/>
              <w:spacing w:after="0"/>
              <w:jc w:val="center"/>
              <w:rPr>
                <w:rFonts w:ascii="Arial" w:hAnsi="Arial"/>
                <w:sz w:val="18"/>
              </w:rPr>
            </w:pPr>
            <w:r>
              <w:rPr>
                <w:rFonts w:ascii="Arial" w:hAnsi="Arial"/>
                <w:sz w:val="18"/>
              </w:rPr>
              <w:t>DC_7A_n77A</w:t>
            </w:r>
          </w:p>
        </w:tc>
      </w:tr>
      <w:tr w:rsidR="003A2E34" w14:paraId="1D9CDA2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D40CD6E" w14:textId="77777777" w:rsidR="003A2E34" w:rsidRDefault="003A2E34">
            <w:pPr>
              <w:keepNext/>
              <w:keepLines/>
              <w:spacing w:after="0"/>
              <w:jc w:val="center"/>
              <w:rPr>
                <w:rFonts w:ascii="Arial" w:hAnsi="Arial"/>
                <w:sz w:val="18"/>
              </w:rPr>
            </w:pPr>
            <w:r>
              <w:rPr>
                <w:rFonts w:ascii="Arial" w:hAnsi="Arial"/>
                <w:sz w:val="18"/>
              </w:rPr>
              <w:t>DC_2A-7A_n77(2A)</w:t>
            </w:r>
          </w:p>
          <w:p w14:paraId="7A15D371" w14:textId="77777777" w:rsidR="003A2E34" w:rsidRDefault="003A2E34">
            <w:pPr>
              <w:keepNext/>
              <w:keepLines/>
              <w:spacing w:after="0"/>
              <w:jc w:val="center"/>
              <w:rPr>
                <w:rFonts w:ascii="Arial" w:hAnsi="Arial"/>
                <w:sz w:val="18"/>
              </w:rPr>
            </w:pPr>
            <w:r>
              <w:rPr>
                <w:rFonts w:ascii="Arial" w:hAnsi="Arial"/>
                <w:sz w:val="18"/>
              </w:rPr>
              <w:t>DC_2A-7C_n77(2A)</w:t>
            </w:r>
          </w:p>
        </w:tc>
        <w:tc>
          <w:tcPr>
            <w:tcW w:w="5964" w:type="dxa"/>
            <w:tcBorders>
              <w:top w:val="single" w:sz="4" w:space="0" w:color="auto"/>
              <w:left w:val="single" w:sz="4" w:space="0" w:color="auto"/>
              <w:bottom w:val="single" w:sz="4" w:space="0" w:color="auto"/>
              <w:right w:val="single" w:sz="4" w:space="0" w:color="auto"/>
            </w:tcBorders>
            <w:hideMark/>
          </w:tcPr>
          <w:p w14:paraId="325D9821" w14:textId="77777777" w:rsidR="003A2E34" w:rsidRDefault="003A2E34">
            <w:pPr>
              <w:keepNext/>
              <w:keepLines/>
              <w:spacing w:after="0"/>
              <w:jc w:val="center"/>
              <w:rPr>
                <w:rFonts w:ascii="Arial" w:hAnsi="Arial"/>
                <w:sz w:val="18"/>
              </w:rPr>
            </w:pPr>
            <w:r>
              <w:rPr>
                <w:rFonts w:ascii="Arial" w:hAnsi="Arial"/>
                <w:sz w:val="18"/>
              </w:rPr>
              <w:t>DC_2A_n77A</w:t>
            </w:r>
          </w:p>
          <w:p w14:paraId="4BA1EA0D" w14:textId="77777777" w:rsidR="003A2E34" w:rsidRDefault="003A2E34">
            <w:pPr>
              <w:keepNext/>
              <w:keepLines/>
              <w:spacing w:after="0"/>
              <w:jc w:val="center"/>
              <w:rPr>
                <w:rFonts w:ascii="Arial" w:hAnsi="Arial"/>
                <w:sz w:val="18"/>
              </w:rPr>
            </w:pPr>
            <w:r>
              <w:rPr>
                <w:rFonts w:ascii="Arial" w:hAnsi="Arial"/>
                <w:sz w:val="18"/>
              </w:rPr>
              <w:t>DC_7A_n77A</w:t>
            </w:r>
          </w:p>
        </w:tc>
      </w:tr>
      <w:tr w:rsidR="003A2E34" w14:paraId="01D7487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56AC7F1" w14:textId="77777777" w:rsidR="003A2E34" w:rsidRDefault="003A2E34">
            <w:pPr>
              <w:keepNext/>
              <w:keepLines/>
              <w:spacing w:after="0"/>
              <w:jc w:val="center"/>
              <w:rPr>
                <w:rFonts w:ascii="Arial" w:hAnsi="Arial"/>
                <w:sz w:val="18"/>
                <w:lang w:val="fr-FR"/>
              </w:rPr>
            </w:pPr>
            <w:r>
              <w:rPr>
                <w:rFonts w:ascii="Arial" w:hAnsi="Arial"/>
                <w:sz w:val="18"/>
                <w:lang w:val="fr-FR"/>
              </w:rPr>
              <w:t>DC_2A-7A-7A_n77(2A)</w:t>
            </w:r>
          </w:p>
        </w:tc>
        <w:tc>
          <w:tcPr>
            <w:tcW w:w="5964" w:type="dxa"/>
            <w:tcBorders>
              <w:top w:val="single" w:sz="4" w:space="0" w:color="auto"/>
              <w:left w:val="single" w:sz="4" w:space="0" w:color="auto"/>
              <w:bottom w:val="single" w:sz="4" w:space="0" w:color="auto"/>
              <w:right w:val="single" w:sz="4" w:space="0" w:color="auto"/>
            </w:tcBorders>
            <w:hideMark/>
          </w:tcPr>
          <w:p w14:paraId="0C8528FE" w14:textId="77777777" w:rsidR="003A2E34" w:rsidRDefault="003A2E34">
            <w:pPr>
              <w:keepNext/>
              <w:keepLines/>
              <w:spacing w:after="0"/>
              <w:jc w:val="center"/>
              <w:rPr>
                <w:rFonts w:ascii="Arial" w:hAnsi="Arial"/>
                <w:sz w:val="18"/>
              </w:rPr>
            </w:pPr>
            <w:r>
              <w:rPr>
                <w:rFonts w:ascii="Arial" w:hAnsi="Arial"/>
                <w:sz w:val="18"/>
              </w:rPr>
              <w:t>DC_2A_n77A</w:t>
            </w:r>
          </w:p>
          <w:p w14:paraId="6B8253D7" w14:textId="77777777" w:rsidR="003A2E34" w:rsidRDefault="003A2E34">
            <w:pPr>
              <w:keepNext/>
              <w:keepLines/>
              <w:spacing w:after="0"/>
              <w:jc w:val="center"/>
              <w:rPr>
                <w:rFonts w:ascii="Arial" w:hAnsi="Arial"/>
                <w:sz w:val="18"/>
              </w:rPr>
            </w:pPr>
            <w:r>
              <w:rPr>
                <w:rFonts w:ascii="Arial" w:hAnsi="Arial"/>
                <w:sz w:val="18"/>
              </w:rPr>
              <w:t>DC_7A_n77A</w:t>
            </w:r>
          </w:p>
        </w:tc>
      </w:tr>
      <w:tr w:rsidR="003A2E34" w14:paraId="30EE4BE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B0372F7" w14:textId="77777777" w:rsidR="003A2E34" w:rsidRDefault="003A2E34">
            <w:pPr>
              <w:keepNext/>
              <w:keepLines/>
              <w:spacing w:after="0"/>
              <w:jc w:val="center"/>
              <w:rPr>
                <w:rFonts w:ascii="Arial" w:hAnsi="Arial"/>
                <w:sz w:val="18"/>
              </w:rPr>
            </w:pPr>
            <w:r>
              <w:rPr>
                <w:rFonts w:ascii="Arial" w:hAnsi="Arial"/>
                <w:sz w:val="18"/>
              </w:rPr>
              <w:t>DC_2A-7A_n78A</w:t>
            </w:r>
            <w:r>
              <w:rPr>
                <w:rFonts w:ascii="Arial" w:hAnsi="Arial"/>
                <w:noProof/>
                <w:sz w:val="18"/>
                <w:vertAlign w:val="superscript"/>
                <w:lang w:eastAsia="zh-CN"/>
              </w:rPr>
              <w:t>5</w:t>
            </w:r>
            <w:r>
              <w:rPr>
                <w:rFonts w:ascii="Arial" w:eastAsia="Malgun Gothic" w:hAnsi="Arial"/>
                <w:sz w:val="18"/>
                <w:vertAlign w:val="superscript"/>
                <w:lang w:eastAsia="ko-KR"/>
              </w:rPr>
              <w:t>,14</w:t>
            </w:r>
          </w:p>
          <w:p w14:paraId="0E5E4BFF" w14:textId="77777777" w:rsidR="003A2E34" w:rsidRDefault="003A2E34">
            <w:pPr>
              <w:keepNext/>
              <w:keepLines/>
              <w:spacing w:after="0"/>
              <w:jc w:val="center"/>
              <w:rPr>
                <w:rFonts w:ascii="Arial" w:hAnsi="Arial"/>
                <w:sz w:val="18"/>
                <w:lang w:eastAsia="zh-CN"/>
              </w:rPr>
            </w:pPr>
            <w:r>
              <w:rPr>
                <w:rFonts w:ascii="Arial" w:hAnsi="Arial"/>
                <w:sz w:val="18"/>
              </w:rPr>
              <w:t>DC_2A-7C_n78A</w:t>
            </w:r>
            <w:r>
              <w:rPr>
                <w:rFonts w:ascii="Arial" w:hAnsi="Arial"/>
                <w:noProof/>
                <w:sz w:val="18"/>
                <w:vertAlign w:val="superscript"/>
                <w:lang w:eastAsia="zh-CN"/>
              </w:rPr>
              <w:t>5</w:t>
            </w:r>
            <w:r>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52962D15" w14:textId="77777777" w:rsidR="003A2E34" w:rsidRDefault="003A2E34">
            <w:pPr>
              <w:keepNext/>
              <w:keepLines/>
              <w:spacing w:after="0"/>
              <w:jc w:val="center"/>
              <w:rPr>
                <w:rFonts w:ascii="Arial" w:hAnsi="Arial"/>
                <w:noProof/>
                <w:kern w:val="2"/>
                <w:sz w:val="18"/>
              </w:rPr>
            </w:pPr>
            <w:r>
              <w:rPr>
                <w:rFonts w:ascii="Arial" w:hAnsi="Arial"/>
                <w:noProof/>
                <w:kern w:val="2"/>
                <w:sz w:val="18"/>
              </w:rPr>
              <w:t>DC_2A_n78A</w:t>
            </w:r>
            <w:r>
              <w:rPr>
                <w:rFonts w:ascii="Arial" w:eastAsia="Malgun Gothic" w:hAnsi="Arial"/>
                <w:sz w:val="18"/>
                <w:vertAlign w:val="superscript"/>
                <w:lang w:eastAsia="ko-KR"/>
              </w:rPr>
              <w:t>14</w:t>
            </w:r>
          </w:p>
          <w:p w14:paraId="664C685A" w14:textId="77777777" w:rsidR="003A2E34" w:rsidRDefault="003A2E34">
            <w:pPr>
              <w:keepNext/>
              <w:keepLines/>
              <w:spacing w:after="0"/>
              <w:jc w:val="center"/>
              <w:rPr>
                <w:rFonts w:ascii="Arial" w:hAnsi="Arial"/>
                <w:noProof/>
                <w:sz w:val="18"/>
                <w:lang w:eastAsia="fr-FR"/>
              </w:rPr>
            </w:pPr>
            <w:r>
              <w:rPr>
                <w:rFonts w:ascii="Arial" w:hAnsi="Arial"/>
                <w:noProof/>
                <w:sz w:val="18"/>
              </w:rPr>
              <w:t>DC_7A_n78A</w:t>
            </w:r>
            <w:r>
              <w:rPr>
                <w:rFonts w:ascii="Arial" w:eastAsia="Malgun Gothic" w:hAnsi="Arial"/>
                <w:sz w:val="18"/>
                <w:vertAlign w:val="superscript"/>
                <w:lang w:eastAsia="ko-KR"/>
              </w:rPr>
              <w:t>14</w:t>
            </w:r>
          </w:p>
          <w:p w14:paraId="1C4C29DA" w14:textId="77777777" w:rsidR="003A2E34" w:rsidRDefault="003A2E34">
            <w:pPr>
              <w:keepNext/>
              <w:keepLines/>
              <w:spacing w:after="0"/>
              <w:jc w:val="center"/>
              <w:rPr>
                <w:rFonts w:ascii="Arial" w:hAnsi="Arial"/>
                <w:noProof/>
                <w:kern w:val="2"/>
                <w:sz w:val="18"/>
                <w:lang w:eastAsia="zh-CN"/>
              </w:rPr>
            </w:pPr>
            <w:r>
              <w:rPr>
                <w:rFonts w:ascii="Arial" w:hAnsi="Arial"/>
                <w:noProof/>
                <w:sz w:val="18"/>
              </w:rPr>
              <w:t>DC_7C_n78A</w:t>
            </w:r>
          </w:p>
        </w:tc>
      </w:tr>
      <w:tr w:rsidR="003A2E34" w14:paraId="2559F50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0E320EE" w14:textId="77777777" w:rsidR="003A2E34" w:rsidRDefault="003A2E34">
            <w:pPr>
              <w:keepNext/>
              <w:keepLines/>
              <w:spacing w:after="0"/>
              <w:jc w:val="center"/>
              <w:rPr>
                <w:rFonts w:ascii="Arial" w:hAnsi="Arial"/>
                <w:sz w:val="18"/>
                <w:lang w:eastAsia="zh-CN"/>
              </w:rPr>
            </w:pPr>
            <w:r>
              <w:rPr>
                <w:rFonts w:ascii="Arial" w:hAnsi="Arial"/>
                <w:sz w:val="18"/>
                <w:lang w:eastAsia="zh-CN"/>
              </w:rPr>
              <w:lastRenderedPageBreak/>
              <w:t>DC_2A-7A_n78(2A)</w:t>
            </w:r>
            <w:r>
              <w:rPr>
                <w:rFonts w:ascii="Arial" w:hAnsi="Arial"/>
                <w:noProof/>
                <w:sz w:val="18"/>
                <w:vertAlign w:val="superscript"/>
                <w:lang w:eastAsia="zh-CN"/>
              </w:rPr>
              <w:t xml:space="preserve"> 5</w:t>
            </w:r>
            <w:r>
              <w:rPr>
                <w:rFonts w:ascii="Arial" w:eastAsia="Malgun Gothic" w:hAnsi="Arial"/>
                <w:sz w:val="18"/>
                <w:vertAlign w:val="superscript"/>
                <w:lang w:eastAsia="ko-KR"/>
              </w:rPr>
              <w:t>,14</w:t>
            </w:r>
          </w:p>
          <w:p w14:paraId="64732AE4" w14:textId="77777777" w:rsidR="003A2E34" w:rsidRDefault="003A2E34">
            <w:pPr>
              <w:keepNext/>
              <w:keepLines/>
              <w:spacing w:after="0"/>
              <w:jc w:val="center"/>
              <w:rPr>
                <w:rFonts w:ascii="Arial" w:hAnsi="Arial"/>
                <w:sz w:val="18"/>
              </w:rPr>
            </w:pPr>
            <w:r>
              <w:rPr>
                <w:rFonts w:ascii="Arial" w:hAnsi="Arial"/>
                <w:sz w:val="18"/>
                <w:lang w:eastAsia="zh-CN"/>
              </w:rPr>
              <w:t>DC_2A-7C_n78(2A)</w:t>
            </w:r>
            <w:r>
              <w:rPr>
                <w:rFonts w:ascii="Arial" w:hAnsi="Arial"/>
                <w:noProof/>
                <w:sz w:val="18"/>
                <w:vertAlign w:val="superscript"/>
                <w:lang w:eastAsia="zh-CN"/>
              </w:rPr>
              <w:t xml:space="preserve"> 5</w:t>
            </w:r>
            <w:r>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31416444" w14:textId="77777777" w:rsidR="003A2E34" w:rsidRDefault="003A2E34">
            <w:pPr>
              <w:keepNext/>
              <w:keepLines/>
              <w:spacing w:after="0"/>
              <w:jc w:val="center"/>
              <w:rPr>
                <w:rFonts w:ascii="Arial" w:hAnsi="Arial"/>
                <w:noProof/>
                <w:kern w:val="2"/>
                <w:sz w:val="18"/>
              </w:rPr>
            </w:pPr>
            <w:r>
              <w:rPr>
                <w:rFonts w:ascii="Arial" w:hAnsi="Arial"/>
                <w:noProof/>
                <w:kern w:val="2"/>
                <w:sz w:val="18"/>
              </w:rPr>
              <w:t>DC_2A_n78A</w:t>
            </w:r>
            <w:r>
              <w:rPr>
                <w:rFonts w:ascii="Arial" w:eastAsia="Malgun Gothic" w:hAnsi="Arial"/>
                <w:sz w:val="18"/>
                <w:vertAlign w:val="superscript"/>
                <w:lang w:eastAsia="ko-KR"/>
              </w:rPr>
              <w:t>14</w:t>
            </w:r>
          </w:p>
          <w:p w14:paraId="34B04CB6" w14:textId="77777777" w:rsidR="003A2E34" w:rsidRDefault="003A2E34">
            <w:pPr>
              <w:keepNext/>
              <w:keepLines/>
              <w:spacing w:after="0"/>
              <w:jc w:val="center"/>
              <w:rPr>
                <w:rFonts w:ascii="Arial" w:hAnsi="Arial"/>
                <w:noProof/>
                <w:sz w:val="18"/>
                <w:lang w:eastAsia="fr-FR"/>
              </w:rPr>
            </w:pPr>
            <w:r>
              <w:rPr>
                <w:rFonts w:ascii="Arial" w:hAnsi="Arial"/>
                <w:noProof/>
                <w:sz w:val="18"/>
              </w:rPr>
              <w:t>DC_7A_n78A</w:t>
            </w:r>
            <w:r>
              <w:rPr>
                <w:rFonts w:ascii="Arial" w:eastAsia="Malgun Gothic" w:hAnsi="Arial"/>
                <w:sz w:val="18"/>
                <w:vertAlign w:val="superscript"/>
                <w:lang w:eastAsia="ko-KR"/>
              </w:rPr>
              <w:t>14</w:t>
            </w:r>
          </w:p>
          <w:p w14:paraId="6A7BAAF2" w14:textId="77777777" w:rsidR="003A2E34" w:rsidRDefault="003A2E34">
            <w:pPr>
              <w:keepNext/>
              <w:keepLines/>
              <w:spacing w:after="0"/>
              <w:jc w:val="center"/>
              <w:rPr>
                <w:rFonts w:ascii="Arial" w:hAnsi="Arial"/>
                <w:noProof/>
                <w:kern w:val="2"/>
                <w:sz w:val="18"/>
              </w:rPr>
            </w:pPr>
            <w:r>
              <w:rPr>
                <w:rFonts w:ascii="Arial" w:hAnsi="Arial"/>
                <w:noProof/>
                <w:sz w:val="18"/>
              </w:rPr>
              <w:t>DC_7C_n78</w:t>
            </w:r>
            <w:r>
              <w:rPr>
                <w:rFonts w:ascii="Arial" w:hAnsi="Arial"/>
                <w:noProof/>
                <w:sz w:val="18"/>
                <w:lang w:eastAsia="zh-CN"/>
              </w:rPr>
              <w:t>A</w:t>
            </w:r>
          </w:p>
        </w:tc>
      </w:tr>
      <w:tr w:rsidR="003A2E34" w14:paraId="12C98F1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71A1C0F" w14:textId="77777777" w:rsidR="003A2E34" w:rsidRDefault="003A2E34">
            <w:pPr>
              <w:keepNext/>
              <w:keepLines/>
              <w:spacing w:after="0"/>
              <w:jc w:val="center"/>
              <w:rPr>
                <w:rFonts w:ascii="Arial" w:hAnsi="Arial"/>
                <w:sz w:val="18"/>
              </w:rPr>
            </w:pPr>
            <w:r>
              <w:rPr>
                <w:rFonts w:ascii="Arial" w:hAnsi="Arial"/>
                <w:sz w:val="18"/>
              </w:rPr>
              <w:t>DC_</w:t>
            </w:r>
            <w:r>
              <w:rPr>
                <w:rFonts w:ascii="Arial" w:hAnsi="Arial"/>
                <w:noProof/>
                <w:sz w:val="18"/>
              </w:rPr>
              <w:t>2A-2A-7A_n78A</w:t>
            </w:r>
          </w:p>
        </w:tc>
        <w:tc>
          <w:tcPr>
            <w:tcW w:w="5964" w:type="dxa"/>
            <w:tcBorders>
              <w:top w:val="single" w:sz="4" w:space="0" w:color="auto"/>
              <w:left w:val="single" w:sz="4" w:space="0" w:color="auto"/>
              <w:bottom w:val="single" w:sz="4" w:space="0" w:color="auto"/>
              <w:right w:val="single" w:sz="4" w:space="0" w:color="auto"/>
            </w:tcBorders>
            <w:hideMark/>
          </w:tcPr>
          <w:p w14:paraId="0FB3315C" w14:textId="77777777" w:rsidR="003A2E34" w:rsidRDefault="003A2E34">
            <w:pPr>
              <w:keepNext/>
              <w:keepLines/>
              <w:spacing w:after="0"/>
              <w:jc w:val="center"/>
              <w:rPr>
                <w:rFonts w:ascii="Arial" w:hAnsi="Arial"/>
                <w:noProof/>
                <w:kern w:val="2"/>
                <w:sz w:val="18"/>
              </w:rPr>
            </w:pPr>
            <w:r>
              <w:rPr>
                <w:rFonts w:ascii="Arial" w:hAnsi="Arial"/>
                <w:noProof/>
                <w:kern w:val="2"/>
                <w:sz w:val="18"/>
              </w:rPr>
              <w:t>DC_2A_n78A</w:t>
            </w:r>
          </w:p>
          <w:p w14:paraId="68795BF4" w14:textId="77777777" w:rsidR="003A2E34" w:rsidRDefault="003A2E34">
            <w:pPr>
              <w:keepNext/>
              <w:keepLines/>
              <w:spacing w:after="0"/>
              <w:jc w:val="center"/>
              <w:rPr>
                <w:rFonts w:ascii="Arial" w:hAnsi="Arial"/>
                <w:noProof/>
                <w:kern w:val="2"/>
                <w:sz w:val="18"/>
              </w:rPr>
            </w:pPr>
            <w:r>
              <w:rPr>
                <w:rFonts w:ascii="Arial" w:hAnsi="Arial"/>
                <w:noProof/>
                <w:sz w:val="18"/>
              </w:rPr>
              <w:t>DC_7A_n78A</w:t>
            </w:r>
          </w:p>
        </w:tc>
      </w:tr>
      <w:tr w:rsidR="003A2E34" w14:paraId="7083436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982101C" w14:textId="77777777" w:rsidR="003A2E34" w:rsidRDefault="003A2E34">
            <w:pPr>
              <w:keepNext/>
              <w:keepLines/>
              <w:spacing w:after="0"/>
              <w:jc w:val="center"/>
              <w:rPr>
                <w:rFonts w:ascii="Arial" w:hAnsi="Arial"/>
                <w:sz w:val="18"/>
              </w:rPr>
            </w:pPr>
            <w:r>
              <w:rPr>
                <w:rFonts w:ascii="Arial" w:hAnsi="Arial"/>
                <w:sz w:val="18"/>
                <w:lang w:eastAsia="ja-JP"/>
              </w:rPr>
              <w:t>DC</w:t>
            </w:r>
            <w:r>
              <w:rPr>
                <w:rFonts w:ascii="Arial" w:hAnsi="Arial"/>
                <w:sz w:val="18"/>
              </w:rPr>
              <w:t>_</w:t>
            </w:r>
            <w:r>
              <w:rPr>
                <w:rFonts w:ascii="Arial" w:eastAsia="Malgun Gothic" w:hAnsi="Arial"/>
                <w:sz w:val="18"/>
                <w:lang w:eastAsia="ko-KR"/>
              </w:rPr>
              <w:t>2</w:t>
            </w:r>
            <w:r>
              <w:rPr>
                <w:rFonts w:ascii="Arial" w:hAnsi="Arial"/>
                <w:sz w:val="18"/>
              </w:rPr>
              <w:t>A</w:t>
            </w:r>
            <w:r>
              <w:rPr>
                <w:rFonts w:ascii="Arial" w:eastAsia="Malgun Gothic" w:hAnsi="Arial"/>
                <w:sz w:val="18"/>
                <w:lang w:eastAsia="ko-KR"/>
              </w:rPr>
              <w:t>_</w:t>
            </w:r>
            <w:r>
              <w:rPr>
                <w:rFonts w:ascii="Arial" w:hAnsi="Arial"/>
                <w:sz w:val="18"/>
                <w:lang w:eastAsia="zh-CN"/>
              </w:rPr>
              <w:t>n</w:t>
            </w:r>
            <w:r>
              <w:rPr>
                <w:rFonts w:ascii="Arial" w:eastAsia="Malgun Gothic" w:hAnsi="Arial"/>
                <w:sz w:val="18"/>
                <w:lang w:eastAsia="ko-KR"/>
              </w:rPr>
              <w:t>7A</w:t>
            </w:r>
            <w:r>
              <w:rPr>
                <w:rFonts w:ascii="Arial" w:hAnsi="Arial"/>
                <w:sz w:val="18"/>
                <w:lang w:eastAsia="zh-CN"/>
              </w:rPr>
              <w:t>-</w:t>
            </w:r>
            <w:r>
              <w:rPr>
                <w:rFonts w:ascii="Arial" w:hAnsi="Arial"/>
                <w:sz w:val="18"/>
                <w:lang w:eastAsia="ja-JP"/>
              </w:rPr>
              <w:t>n</w:t>
            </w:r>
            <w:r>
              <w:rPr>
                <w:rFonts w:ascii="Arial" w:eastAsia="Malgun Gothic" w:hAnsi="Arial"/>
                <w:sz w:val="18"/>
                <w:lang w:eastAsia="ko-KR"/>
              </w:rPr>
              <w:t>78</w:t>
            </w:r>
            <w:r>
              <w:rPr>
                <w:rFonts w:ascii="Arial" w:hAnsi="Arial"/>
                <w:sz w:val="18"/>
              </w:rPr>
              <w:t>A</w:t>
            </w:r>
          </w:p>
        </w:tc>
        <w:tc>
          <w:tcPr>
            <w:tcW w:w="5964" w:type="dxa"/>
            <w:tcBorders>
              <w:top w:val="single" w:sz="4" w:space="0" w:color="auto"/>
              <w:left w:val="single" w:sz="4" w:space="0" w:color="auto"/>
              <w:bottom w:val="single" w:sz="4" w:space="0" w:color="auto"/>
              <w:right w:val="single" w:sz="4" w:space="0" w:color="auto"/>
            </w:tcBorders>
            <w:hideMark/>
          </w:tcPr>
          <w:p w14:paraId="6DB0DDF5" w14:textId="77777777" w:rsidR="003A2E34" w:rsidRDefault="003A2E34">
            <w:pPr>
              <w:keepNext/>
              <w:keepLines/>
              <w:spacing w:after="0"/>
              <w:jc w:val="center"/>
              <w:rPr>
                <w:rFonts w:ascii="Arial" w:hAnsi="Arial"/>
                <w:sz w:val="18"/>
                <w:lang w:eastAsia="zh-CN"/>
              </w:rPr>
            </w:pPr>
            <w:r>
              <w:rPr>
                <w:rFonts w:ascii="Arial" w:hAnsi="Arial"/>
                <w:sz w:val="18"/>
                <w:lang w:eastAsia="zh-CN"/>
              </w:rPr>
              <w:t>DC_2A_n7A</w:t>
            </w:r>
          </w:p>
          <w:p w14:paraId="353FED66" w14:textId="77777777" w:rsidR="003A2E34" w:rsidRDefault="003A2E34">
            <w:pPr>
              <w:keepNext/>
              <w:keepLines/>
              <w:spacing w:after="0"/>
              <w:jc w:val="center"/>
              <w:rPr>
                <w:rFonts w:ascii="Arial" w:hAnsi="Arial"/>
                <w:noProof/>
                <w:kern w:val="2"/>
                <w:sz w:val="18"/>
              </w:rPr>
            </w:pPr>
            <w:r>
              <w:rPr>
                <w:rFonts w:ascii="Arial" w:hAnsi="Arial"/>
                <w:sz w:val="18"/>
                <w:lang w:eastAsia="zh-CN"/>
              </w:rPr>
              <w:t>DC_2A_n78A</w:t>
            </w:r>
          </w:p>
        </w:tc>
      </w:tr>
      <w:tr w:rsidR="003A2E34" w14:paraId="23152C3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6BD04ED" w14:textId="77777777" w:rsidR="003A2E34" w:rsidRDefault="003A2E34">
            <w:pPr>
              <w:keepNext/>
              <w:keepLines/>
              <w:spacing w:after="0"/>
              <w:jc w:val="center"/>
              <w:rPr>
                <w:rFonts w:ascii="Arial" w:hAnsi="Arial"/>
                <w:sz w:val="18"/>
                <w:lang w:eastAsia="ja-JP"/>
              </w:rPr>
            </w:pPr>
            <w:r>
              <w:rPr>
                <w:rFonts w:ascii="Arial" w:hAnsi="Arial" w:cs="Arial"/>
                <w:sz w:val="18"/>
                <w:lang w:eastAsia="ja-JP"/>
              </w:rPr>
              <w:t>DC_2A_n7(2A)-n78A</w:t>
            </w:r>
          </w:p>
        </w:tc>
        <w:tc>
          <w:tcPr>
            <w:tcW w:w="5964" w:type="dxa"/>
            <w:tcBorders>
              <w:top w:val="single" w:sz="4" w:space="0" w:color="auto"/>
              <w:left w:val="single" w:sz="4" w:space="0" w:color="auto"/>
              <w:bottom w:val="single" w:sz="4" w:space="0" w:color="auto"/>
              <w:right w:val="single" w:sz="4" w:space="0" w:color="auto"/>
            </w:tcBorders>
            <w:hideMark/>
          </w:tcPr>
          <w:p w14:paraId="4C7301E4" w14:textId="77777777" w:rsidR="003A2E34" w:rsidRDefault="003A2E34">
            <w:pPr>
              <w:keepNext/>
              <w:keepLines/>
              <w:spacing w:after="0"/>
              <w:jc w:val="center"/>
              <w:rPr>
                <w:rFonts w:ascii="Arial" w:hAnsi="Arial" w:cs="Arial"/>
                <w:sz w:val="18"/>
                <w:lang w:eastAsia="zh-CN"/>
              </w:rPr>
            </w:pPr>
            <w:r>
              <w:rPr>
                <w:rFonts w:ascii="Arial" w:hAnsi="Arial" w:cs="Arial"/>
                <w:sz w:val="18"/>
                <w:lang w:eastAsia="zh-CN"/>
              </w:rPr>
              <w:t>DC_2A_n7A</w:t>
            </w:r>
          </w:p>
          <w:p w14:paraId="731C632A" w14:textId="77777777" w:rsidR="003A2E34" w:rsidRDefault="003A2E34">
            <w:pPr>
              <w:keepNext/>
              <w:keepLines/>
              <w:spacing w:after="0"/>
              <w:jc w:val="center"/>
              <w:rPr>
                <w:rFonts w:ascii="Arial" w:hAnsi="Arial"/>
                <w:sz w:val="18"/>
                <w:lang w:eastAsia="zh-CN"/>
              </w:rPr>
            </w:pPr>
            <w:r>
              <w:rPr>
                <w:rFonts w:ascii="Arial" w:hAnsi="Arial" w:cs="Arial"/>
                <w:sz w:val="18"/>
                <w:lang w:eastAsia="zh-CN"/>
              </w:rPr>
              <w:t>DC_2A_n78A</w:t>
            </w:r>
          </w:p>
        </w:tc>
      </w:tr>
      <w:tr w:rsidR="003A2E34" w14:paraId="42318E9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E4DC118" w14:textId="77777777" w:rsidR="003A2E34" w:rsidRDefault="003A2E34">
            <w:pPr>
              <w:keepNext/>
              <w:keepLines/>
              <w:spacing w:after="0"/>
              <w:jc w:val="center"/>
              <w:rPr>
                <w:rFonts w:ascii="Arial" w:hAnsi="Arial"/>
                <w:sz w:val="18"/>
                <w:lang w:eastAsia="ja-JP"/>
              </w:rPr>
            </w:pPr>
            <w:r>
              <w:rPr>
                <w:rFonts w:ascii="Arial" w:hAnsi="Arial" w:cs="Arial"/>
                <w:sz w:val="18"/>
                <w:lang w:eastAsia="ja-JP"/>
              </w:rPr>
              <w:t>DC_2A_n7A-n78(2A)</w:t>
            </w:r>
          </w:p>
        </w:tc>
        <w:tc>
          <w:tcPr>
            <w:tcW w:w="5964" w:type="dxa"/>
            <w:tcBorders>
              <w:top w:val="single" w:sz="4" w:space="0" w:color="auto"/>
              <w:left w:val="single" w:sz="4" w:space="0" w:color="auto"/>
              <w:bottom w:val="single" w:sz="4" w:space="0" w:color="auto"/>
              <w:right w:val="single" w:sz="4" w:space="0" w:color="auto"/>
            </w:tcBorders>
            <w:hideMark/>
          </w:tcPr>
          <w:p w14:paraId="07F5BFBE" w14:textId="77777777" w:rsidR="003A2E34" w:rsidRDefault="003A2E34">
            <w:pPr>
              <w:keepNext/>
              <w:keepLines/>
              <w:spacing w:after="0"/>
              <w:jc w:val="center"/>
              <w:rPr>
                <w:rFonts w:ascii="Arial" w:hAnsi="Arial" w:cs="Arial"/>
                <w:sz w:val="18"/>
                <w:lang w:eastAsia="zh-CN"/>
              </w:rPr>
            </w:pPr>
            <w:r>
              <w:rPr>
                <w:rFonts w:ascii="Arial" w:hAnsi="Arial" w:cs="Arial"/>
                <w:sz w:val="18"/>
                <w:lang w:eastAsia="zh-CN"/>
              </w:rPr>
              <w:t>DC_2A_n7A</w:t>
            </w:r>
          </w:p>
          <w:p w14:paraId="79C97F9C" w14:textId="77777777" w:rsidR="003A2E34" w:rsidRDefault="003A2E34">
            <w:pPr>
              <w:keepNext/>
              <w:keepLines/>
              <w:spacing w:after="0"/>
              <w:jc w:val="center"/>
              <w:rPr>
                <w:rFonts w:ascii="Arial" w:hAnsi="Arial"/>
                <w:sz w:val="18"/>
                <w:lang w:eastAsia="zh-CN"/>
              </w:rPr>
            </w:pPr>
            <w:r>
              <w:rPr>
                <w:rFonts w:ascii="Arial" w:hAnsi="Arial" w:cs="Arial"/>
                <w:sz w:val="18"/>
                <w:lang w:eastAsia="zh-CN"/>
              </w:rPr>
              <w:t>DC_2A_n78A</w:t>
            </w:r>
          </w:p>
        </w:tc>
      </w:tr>
      <w:tr w:rsidR="003A2E34" w14:paraId="3D411DC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23807B5" w14:textId="77777777" w:rsidR="003A2E34" w:rsidRDefault="003A2E34">
            <w:pPr>
              <w:keepNext/>
              <w:keepLines/>
              <w:spacing w:after="0"/>
              <w:jc w:val="center"/>
              <w:rPr>
                <w:rFonts w:ascii="Arial" w:hAnsi="Arial"/>
                <w:sz w:val="18"/>
                <w:lang w:eastAsia="ja-JP"/>
              </w:rPr>
            </w:pPr>
            <w:r>
              <w:rPr>
                <w:rFonts w:ascii="Arial" w:hAnsi="Arial" w:cs="Arial"/>
                <w:sz w:val="18"/>
                <w:lang w:eastAsia="ja-JP"/>
              </w:rPr>
              <w:t>DC_2A_n7(2A)-n78(2A)</w:t>
            </w:r>
          </w:p>
        </w:tc>
        <w:tc>
          <w:tcPr>
            <w:tcW w:w="5964" w:type="dxa"/>
            <w:tcBorders>
              <w:top w:val="single" w:sz="4" w:space="0" w:color="auto"/>
              <w:left w:val="single" w:sz="4" w:space="0" w:color="auto"/>
              <w:bottom w:val="single" w:sz="4" w:space="0" w:color="auto"/>
              <w:right w:val="single" w:sz="4" w:space="0" w:color="auto"/>
            </w:tcBorders>
            <w:hideMark/>
          </w:tcPr>
          <w:p w14:paraId="3A8C5DDB" w14:textId="77777777" w:rsidR="003A2E34" w:rsidRDefault="003A2E34">
            <w:pPr>
              <w:keepNext/>
              <w:keepLines/>
              <w:spacing w:after="0"/>
              <w:jc w:val="center"/>
              <w:rPr>
                <w:rFonts w:ascii="Arial" w:hAnsi="Arial" w:cs="Arial"/>
                <w:sz w:val="18"/>
                <w:lang w:eastAsia="zh-CN"/>
              </w:rPr>
            </w:pPr>
            <w:r>
              <w:rPr>
                <w:rFonts w:ascii="Arial" w:hAnsi="Arial" w:cs="Arial"/>
                <w:sz w:val="18"/>
                <w:lang w:eastAsia="zh-CN"/>
              </w:rPr>
              <w:t>DC_2A_n7A</w:t>
            </w:r>
          </w:p>
          <w:p w14:paraId="35F96FC1" w14:textId="77777777" w:rsidR="003A2E34" w:rsidRDefault="003A2E34">
            <w:pPr>
              <w:keepNext/>
              <w:keepLines/>
              <w:spacing w:after="0"/>
              <w:jc w:val="center"/>
              <w:rPr>
                <w:rFonts w:ascii="Arial" w:hAnsi="Arial"/>
                <w:sz w:val="18"/>
                <w:lang w:eastAsia="zh-CN"/>
              </w:rPr>
            </w:pPr>
            <w:r>
              <w:rPr>
                <w:rFonts w:ascii="Arial" w:hAnsi="Arial" w:cs="Arial"/>
                <w:sz w:val="18"/>
                <w:lang w:eastAsia="zh-CN"/>
              </w:rPr>
              <w:t>DC_2A_n78A</w:t>
            </w:r>
          </w:p>
        </w:tc>
      </w:tr>
      <w:tr w:rsidR="003A2E34" w14:paraId="7439B18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61F120A" w14:textId="77777777" w:rsidR="003A2E34" w:rsidRDefault="003A2E34">
            <w:pPr>
              <w:keepNext/>
              <w:keepLines/>
              <w:spacing w:after="0"/>
              <w:jc w:val="center"/>
              <w:rPr>
                <w:rFonts w:ascii="Arial" w:hAnsi="Arial"/>
                <w:sz w:val="18"/>
                <w:lang w:eastAsia="zh-CN"/>
              </w:rPr>
            </w:pPr>
            <w:r>
              <w:rPr>
                <w:rFonts w:ascii="Arial" w:hAnsi="Arial"/>
                <w:sz w:val="18"/>
              </w:rPr>
              <w:t>DC_2A-7A-7A_n78A</w:t>
            </w:r>
            <w:r>
              <w:rPr>
                <w:rFonts w:ascii="Arial" w:hAnsi="Arial"/>
                <w:noProof/>
                <w:sz w:val="18"/>
                <w:vertAlign w:val="superscript"/>
                <w:lang w:eastAsia="zh-CN"/>
              </w:rPr>
              <w:t>5</w:t>
            </w:r>
            <w:r>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7103C174" w14:textId="77777777" w:rsidR="003A2E34" w:rsidRDefault="003A2E34">
            <w:pPr>
              <w:keepNext/>
              <w:keepLines/>
              <w:spacing w:after="0"/>
              <w:jc w:val="center"/>
              <w:rPr>
                <w:rFonts w:ascii="Arial" w:hAnsi="Arial"/>
                <w:noProof/>
                <w:kern w:val="2"/>
                <w:sz w:val="18"/>
              </w:rPr>
            </w:pPr>
            <w:r>
              <w:rPr>
                <w:rFonts w:ascii="Arial" w:hAnsi="Arial"/>
                <w:noProof/>
                <w:kern w:val="2"/>
                <w:sz w:val="18"/>
              </w:rPr>
              <w:t>DC_2A_n78A</w:t>
            </w:r>
            <w:r>
              <w:rPr>
                <w:rFonts w:ascii="Arial" w:eastAsia="Malgun Gothic" w:hAnsi="Arial"/>
                <w:sz w:val="18"/>
                <w:vertAlign w:val="superscript"/>
                <w:lang w:eastAsia="ko-KR"/>
              </w:rPr>
              <w:t>14</w:t>
            </w:r>
          </w:p>
          <w:p w14:paraId="38216558" w14:textId="77777777" w:rsidR="003A2E34" w:rsidRDefault="003A2E34">
            <w:pPr>
              <w:keepNext/>
              <w:keepLines/>
              <w:spacing w:after="0"/>
              <w:jc w:val="center"/>
              <w:rPr>
                <w:rFonts w:ascii="Arial" w:hAnsi="Arial"/>
                <w:noProof/>
                <w:kern w:val="2"/>
                <w:sz w:val="18"/>
                <w:lang w:eastAsia="zh-CN"/>
              </w:rPr>
            </w:pPr>
            <w:r>
              <w:rPr>
                <w:rFonts w:ascii="Arial" w:hAnsi="Arial"/>
                <w:noProof/>
                <w:sz w:val="18"/>
              </w:rPr>
              <w:t>DC_7A_n78A</w:t>
            </w:r>
            <w:r>
              <w:rPr>
                <w:rFonts w:ascii="Arial" w:eastAsia="Malgun Gothic" w:hAnsi="Arial"/>
                <w:sz w:val="18"/>
                <w:vertAlign w:val="superscript"/>
                <w:lang w:eastAsia="ko-KR"/>
              </w:rPr>
              <w:t>14</w:t>
            </w:r>
          </w:p>
        </w:tc>
      </w:tr>
      <w:tr w:rsidR="003A2E34" w14:paraId="0DA39CB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45BF8E8" w14:textId="77777777" w:rsidR="003A2E34" w:rsidRDefault="003A2E34">
            <w:pPr>
              <w:keepNext/>
              <w:keepLines/>
              <w:spacing w:after="0"/>
              <w:jc w:val="center"/>
              <w:rPr>
                <w:rFonts w:ascii="Arial" w:hAnsi="Arial"/>
                <w:sz w:val="18"/>
                <w:lang w:val="fr-FR"/>
              </w:rPr>
            </w:pPr>
            <w:r>
              <w:rPr>
                <w:rFonts w:ascii="Arial" w:hAnsi="Arial"/>
                <w:sz w:val="18"/>
                <w:lang w:val="fr-FR" w:eastAsia="zh-CN"/>
              </w:rPr>
              <w:t>DC_2A-7A-7A_n78(2A)</w:t>
            </w:r>
            <w:r>
              <w:rPr>
                <w:rFonts w:ascii="Arial" w:hAnsi="Arial"/>
                <w:noProof/>
                <w:sz w:val="18"/>
                <w:vertAlign w:val="superscript"/>
                <w:lang w:eastAsia="zh-CN"/>
              </w:rPr>
              <w:t xml:space="preserve"> 5</w:t>
            </w:r>
            <w:r>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3768C21C" w14:textId="77777777" w:rsidR="003A2E34" w:rsidRDefault="003A2E34">
            <w:pPr>
              <w:keepNext/>
              <w:keepLines/>
              <w:spacing w:after="0"/>
              <w:jc w:val="center"/>
              <w:rPr>
                <w:rFonts w:ascii="Arial" w:hAnsi="Arial"/>
                <w:noProof/>
                <w:kern w:val="2"/>
                <w:sz w:val="18"/>
              </w:rPr>
            </w:pPr>
            <w:r>
              <w:rPr>
                <w:rFonts w:ascii="Arial" w:hAnsi="Arial"/>
                <w:noProof/>
                <w:kern w:val="2"/>
                <w:sz w:val="18"/>
              </w:rPr>
              <w:t>DC_2A_n78A</w:t>
            </w:r>
            <w:r>
              <w:rPr>
                <w:rFonts w:ascii="Arial" w:eastAsia="Malgun Gothic" w:hAnsi="Arial"/>
                <w:sz w:val="18"/>
                <w:vertAlign w:val="superscript"/>
                <w:lang w:eastAsia="ko-KR"/>
              </w:rPr>
              <w:t>14</w:t>
            </w:r>
          </w:p>
          <w:p w14:paraId="48EB803E" w14:textId="77777777" w:rsidR="003A2E34" w:rsidRDefault="003A2E34">
            <w:pPr>
              <w:keepNext/>
              <w:keepLines/>
              <w:spacing w:after="0"/>
              <w:jc w:val="center"/>
              <w:rPr>
                <w:rFonts w:ascii="Arial" w:hAnsi="Arial"/>
                <w:noProof/>
                <w:kern w:val="2"/>
                <w:sz w:val="18"/>
              </w:rPr>
            </w:pPr>
            <w:r>
              <w:rPr>
                <w:rFonts w:ascii="Arial" w:hAnsi="Arial"/>
                <w:noProof/>
                <w:sz w:val="18"/>
              </w:rPr>
              <w:t>DC_7A_n78A</w:t>
            </w:r>
            <w:r>
              <w:rPr>
                <w:rFonts w:ascii="Arial" w:eastAsia="Malgun Gothic" w:hAnsi="Arial"/>
                <w:sz w:val="18"/>
                <w:vertAlign w:val="superscript"/>
                <w:lang w:eastAsia="ko-KR"/>
              </w:rPr>
              <w:t>14</w:t>
            </w:r>
          </w:p>
        </w:tc>
      </w:tr>
      <w:tr w:rsidR="003A2E34" w14:paraId="681919F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8C022A6" w14:textId="77777777" w:rsidR="003A2E34" w:rsidRDefault="003A2E34">
            <w:pPr>
              <w:keepNext/>
              <w:keepLines/>
              <w:spacing w:after="0"/>
              <w:jc w:val="center"/>
              <w:rPr>
                <w:rFonts w:ascii="Arial" w:hAnsi="Arial"/>
                <w:sz w:val="18"/>
                <w:lang w:eastAsia="fi-FI"/>
              </w:rPr>
            </w:pPr>
            <w:r>
              <w:rPr>
                <w:rFonts w:ascii="Arial" w:hAnsi="Arial"/>
                <w:sz w:val="18"/>
                <w:lang w:eastAsia="ja-JP"/>
              </w:rPr>
              <w:t>DC_2A-8A_n2A</w:t>
            </w:r>
          </w:p>
        </w:tc>
        <w:tc>
          <w:tcPr>
            <w:tcW w:w="5964" w:type="dxa"/>
            <w:tcBorders>
              <w:top w:val="single" w:sz="4" w:space="0" w:color="auto"/>
              <w:left w:val="single" w:sz="4" w:space="0" w:color="auto"/>
              <w:bottom w:val="single" w:sz="4" w:space="0" w:color="auto"/>
              <w:right w:val="single" w:sz="4" w:space="0" w:color="auto"/>
            </w:tcBorders>
            <w:hideMark/>
          </w:tcPr>
          <w:p w14:paraId="5DFE120B" w14:textId="77777777" w:rsidR="003A2E34" w:rsidRDefault="003A2E34">
            <w:pPr>
              <w:keepNext/>
              <w:keepLines/>
              <w:spacing w:after="0"/>
              <w:jc w:val="center"/>
              <w:rPr>
                <w:rFonts w:ascii="Arial" w:hAnsi="Arial"/>
                <w:sz w:val="18"/>
                <w:lang w:eastAsia="ja-JP"/>
              </w:rPr>
            </w:pPr>
            <w:r>
              <w:rPr>
                <w:rFonts w:ascii="Arial" w:hAnsi="Arial"/>
                <w:sz w:val="18"/>
                <w:lang w:eastAsia="ja-JP"/>
              </w:rPr>
              <w:t>DC_2A_n2A</w:t>
            </w:r>
            <w:r>
              <w:rPr>
                <w:rFonts w:ascii="Arial" w:hAnsi="Arial"/>
                <w:sz w:val="18"/>
                <w:vertAlign w:val="superscript"/>
                <w:lang w:eastAsia="ja-JP"/>
              </w:rPr>
              <w:t>2</w:t>
            </w:r>
          </w:p>
          <w:p w14:paraId="770724BB" w14:textId="77777777" w:rsidR="003A2E34" w:rsidRDefault="003A2E34">
            <w:pPr>
              <w:keepNext/>
              <w:keepLines/>
              <w:spacing w:after="0"/>
              <w:jc w:val="center"/>
              <w:rPr>
                <w:rFonts w:ascii="Arial" w:hAnsi="Arial"/>
                <w:sz w:val="18"/>
                <w:lang w:eastAsia="fi-FI"/>
              </w:rPr>
            </w:pPr>
            <w:r>
              <w:rPr>
                <w:rFonts w:ascii="Arial" w:hAnsi="Arial"/>
                <w:sz w:val="18"/>
                <w:lang w:eastAsia="ja-JP"/>
              </w:rPr>
              <w:t>DC_8A_n2A</w:t>
            </w:r>
          </w:p>
        </w:tc>
      </w:tr>
      <w:tr w:rsidR="003A2E34" w14:paraId="119CDFC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606C2B9" w14:textId="77777777" w:rsidR="003A2E34" w:rsidRDefault="003A2E34">
            <w:pPr>
              <w:keepNext/>
              <w:keepLines/>
              <w:spacing w:after="0"/>
              <w:jc w:val="center"/>
              <w:rPr>
                <w:rFonts w:ascii="Arial" w:hAnsi="Arial"/>
                <w:sz w:val="18"/>
              </w:rPr>
            </w:pPr>
            <w:r>
              <w:rPr>
                <w:rFonts w:ascii="Arial" w:hAnsi="Arial"/>
                <w:sz w:val="18"/>
                <w:lang w:eastAsia="fi-FI"/>
              </w:rPr>
              <w:t>DC_2A-12A_n2A</w:t>
            </w:r>
          </w:p>
        </w:tc>
        <w:tc>
          <w:tcPr>
            <w:tcW w:w="5964" w:type="dxa"/>
            <w:tcBorders>
              <w:top w:val="single" w:sz="4" w:space="0" w:color="auto"/>
              <w:left w:val="single" w:sz="4" w:space="0" w:color="auto"/>
              <w:bottom w:val="single" w:sz="4" w:space="0" w:color="auto"/>
              <w:right w:val="single" w:sz="4" w:space="0" w:color="auto"/>
            </w:tcBorders>
            <w:hideMark/>
          </w:tcPr>
          <w:p w14:paraId="6C68F571" w14:textId="77777777" w:rsidR="003A2E34" w:rsidRDefault="003A2E34">
            <w:pPr>
              <w:keepNext/>
              <w:keepLines/>
              <w:spacing w:after="0"/>
              <w:jc w:val="center"/>
              <w:rPr>
                <w:rFonts w:ascii="Arial" w:hAnsi="Arial"/>
                <w:noProof/>
                <w:kern w:val="2"/>
                <w:sz w:val="18"/>
                <w:lang w:eastAsia="fr-FR"/>
              </w:rPr>
            </w:pPr>
            <w:r>
              <w:rPr>
                <w:rFonts w:ascii="Arial" w:hAnsi="Arial"/>
                <w:sz w:val="18"/>
                <w:lang w:eastAsia="fi-FI"/>
              </w:rPr>
              <w:t>DC_12A_n2A</w:t>
            </w:r>
          </w:p>
        </w:tc>
      </w:tr>
      <w:tr w:rsidR="003A2E34" w14:paraId="37D1D5C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A415BD0" w14:textId="77777777" w:rsidR="003A2E34" w:rsidRDefault="003A2E34">
            <w:pPr>
              <w:keepNext/>
              <w:keepLines/>
              <w:spacing w:after="0"/>
              <w:jc w:val="center"/>
              <w:rPr>
                <w:rFonts w:ascii="Arial" w:hAnsi="Arial"/>
                <w:sz w:val="18"/>
                <w:lang w:eastAsia="fi-FI"/>
              </w:rPr>
            </w:pPr>
            <w:r>
              <w:rPr>
                <w:rFonts w:ascii="Arial" w:hAnsi="Arial"/>
                <w:sz w:val="18"/>
              </w:rPr>
              <w:t>DC_2A-12A_n5A</w:t>
            </w:r>
          </w:p>
        </w:tc>
        <w:tc>
          <w:tcPr>
            <w:tcW w:w="5964" w:type="dxa"/>
            <w:tcBorders>
              <w:top w:val="single" w:sz="4" w:space="0" w:color="auto"/>
              <w:left w:val="single" w:sz="4" w:space="0" w:color="auto"/>
              <w:bottom w:val="single" w:sz="4" w:space="0" w:color="auto"/>
              <w:right w:val="single" w:sz="4" w:space="0" w:color="auto"/>
            </w:tcBorders>
            <w:hideMark/>
          </w:tcPr>
          <w:p w14:paraId="486C0CD5" w14:textId="77777777" w:rsidR="003A2E34" w:rsidRDefault="003A2E34">
            <w:pPr>
              <w:keepNext/>
              <w:keepLines/>
              <w:spacing w:after="0"/>
              <w:jc w:val="center"/>
              <w:rPr>
                <w:rFonts w:ascii="Arial" w:hAnsi="Arial"/>
                <w:sz w:val="18"/>
                <w:lang w:eastAsia="ja-JP"/>
              </w:rPr>
            </w:pPr>
            <w:r>
              <w:rPr>
                <w:rFonts w:ascii="Arial" w:hAnsi="Arial"/>
                <w:sz w:val="18"/>
              </w:rPr>
              <w:t>DC_2A_n5A</w:t>
            </w:r>
          </w:p>
          <w:p w14:paraId="74353226" w14:textId="77777777" w:rsidR="003A2E34" w:rsidRDefault="003A2E34">
            <w:pPr>
              <w:keepNext/>
              <w:keepLines/>
              <w:spacing w:after="0"/>
              <w:jc w:val="center"/>
              <w:rPr>
                <w:rFonts w:ascii="Arial" w:hAnsi="Arial"/>
                <w:sz w:val="18"/>
                <w:lang w:eastAsia="fi-FI"/>
              </w:rPr>
            </w:pPr>
            <w:r>
              <w:rPr>
                <w:rFonts w:ascii="Arial" w:hAnsi="Arial"/>
                <w:sz w:val="18"/>
              </w:rPr>
              <w:t>DC_12A_n5A</w:t>
            </w:r>
          </w:p>
        </w:tc>
      </w:tr>
      <w:tr w:rsidR="003A2E34" w14:paraId="2D47E6B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8037523" w14:textId="77777777" w:rsidR="003A2E34" w:rsidRDefault="003A2E34">
            <w:pPr>
              <w:keepNext/>
              <w:keepLines/>
              <w:spacing w:after="0" w:line="254" w:lineRule="auto"/>
              <w:jc w:val="center"/>
              <w:rPr>
                <w:rFonts w:ascii="Arial" w:hAnsi="Arial" w:cs="Arial"/>
                <w:sz w:val="18"/>
                <w:lang w:eastAsia="ja-JP"/>
              </w:rPr>
            </w:pPr>
            <w:r>
              <w:rPr>
                <w:rFonts w:ascii="Arial" w:hAnsi="Arial" w:cs="Arial"/>
                <w:sz w:val="18"/>
                <w:szCs w:val="18"/>
              </w:rPr>
              <w:t>DC_2A-2A-12A_n5A</w:t>
            </w:r>
          </w:p>
        </w:tc>
        <w:tc>
          <w:tcPr>
            <w:tcW w:w="5964" w:type="dxa"/>
            <w:tcBorders>
              <w:top w:val="single" w:sz="4" w:space="0" w:color="auto"/>
              <w:left w:val="single" w:sz="4" w:space="0" w:color="auto"/>
              <w:bottom w:val="single" w:sz="4" w:space="0" w:color="auto"/>
              <w:right w:val="single" w:sz="4" w:space="0" w:color="auto"/>
            </w:tcBorders>
            <w:hideMark/>
          </w:tcPr>
          <w:p w14:paraId="07B16F86" w14:textId="77777777" w:rsidR="003A2E34" w:rsidRDefault="003A2E34">
            <w:pPr>
              <w:keepNext/>
              <w:keepLines/>
              <w:spacing w:after="0"/>
              <w:jc w:val="center"/>
              <w:rPr>
                <w:rFonts w:ascii="Arial" w:hAnsi="Arial" w:cs="Arial"/>
                <w:sz w:val="18"/>
                <w:szCs w:val="18"/>
                <w:lang w:eastAsia="ja-JP"/>
              </w:rPr>
            </w:pPr>
            <w:r>
              <w:rPr>
                <w:rFonts w:ascii="Arial" w:hAnsi="Arial" w:cs="Arial"/>
                <w:sz w:val="18"/>
                <w:szCs w:val="18"/>
              </w:rPr>
              <w:t>DC_2A_n5A</w:t>
            </w:r>
          </w:p>
          <w:p w14:paraId="3D1016CF" w14:textId="77777777" w:rsidR="003A2E34" w:rsidRDefault="003A2E34">
            <w:pPr>
              <w:keepNext/>
              <w:keepLines/>
              <w:spacing w:after="0" w:line="254" w:lineRule="auto"/>
              <w:jc w:val="center"/>
              <w:rPr>
                <w:rFonts w:ascii="Arial" w:hAnsi="Arial"/>
                <w:sz w:val="18"/>
                <w:lang w:val="fi-FI" w:eastAsia="fi-FI"/>
              </w:rPr>
            </w:pPr>
            <w:r>
              <w:rPr>
                <w:rFonts w:ascii="Arial" w:hAnsi="Arial" w:cs="Arial"/>
                <w:sz w:val="18"/>
                <w:szCs w:val="18"/>
              </w:rPr>
              <w:t>DC_12A_n5A</w:t>
            </w:r>
          </w:p>
        </w:tc>
      </w:tr>
      <w:tr w:rsidR="003A2E34" w14:paraId="6F3B507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A6A699F" w14:textId="77777777" w:rsidR="003A2E34" w:rsidRDefault="003A2E34">
            <w:pPr>
              <w:keepNext/>
              <w:keepLines/>
              <w:spacing w:after="0" w:line="254" w:lineRule="auto"/>
              <w:jc w:val="center"/>
              <w:rPr>
                <w:lang w:eastAsia="fi-FI"/>
              </w:rPr>
            </w:pPr>
            <w:r>
              <w:rPr>
                <w:rFonts w:ascii="Arial" w:hAnsi="Arial" w:cs="Arial"/>
                <w:sz w:val="18"/>
                <w:lang w:eastAsia="ja-JP"/>
              </w:rPr>
              <w:t>DC_2A-12A_n7A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F62D7A0" w14:textId="77777777" w:rsidR="003A2E34" w:rsidRDefault="003A2E34">
            <w:pPr>
              <w:keepNext/>
              <w:keepLines/>
              <w:spacing w:after="0" w:line="254" w:lineRule="auto"/>
              <w:jc w:val="center"/>
              <w:rPr>
                <w:rFonts w:ascii="Arial" w:hAnsi="Arial"/>
                <w:sz w:val="18"/>
                <w:lang w:val="fi-FI" w:eastAsia="fi-FI"/>
              </w:rPr>
            </w:pPr>
            <w:r>
              <w:rPr>
                <w:rFonts w:ascii="Arial" w:hAnsi="Arial"/>
                <w:sz w:val="18"/>
                <w:lang w:val="fi-FI" w:eastAsia="fi-FI"/>
              </w:rPr>
              <w:t>DC_2A_n7A</w:t>
            </w:r>
          </w:p>
          <w:p w14:paraId="2DF6C6F4" w14:textId="77777777" w:rsidR="003A2E34" w:rsidRDefault="003A2E34">
            <w:pPr>
              <w:keepNext/>
              <w:keepLines/>
              <w:spacing w:after="0"/>
              <w:jc w:val="center"/>
              <w:rPr>
                <w:rFonts w:ascii="Arial" w:hAnsi="Arial"/>
                <w:sz w:val="18"/>
                <w:lang w:eastAsia="fi-FI"/>
              </w:rPr>
            </w:pPr>
            <w:r>
              <w:rPr>
                <w:rFonts w:ascii="Arial" w:hAnsi="Arial"/>
                <w:sz w:val="18"/>
                <w:lang w:val="fi-FI" w:eastAsia="fi-FI"/>
              </w:rPr>
              <w:t>DC_12A_n7A</w:t>
            </w:r>
          </w:p>
        </w:tc>
      </w:tr>
      <w:tr w:rsidR="003A2E34" w14:paraId="4E4D6D8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18AA631" w14:textId="77777777" w:rsidR="003A2E34" w:rsidRDefault="003A2E34">
            <w:pPr>
              <w:keepNext/>
              <w:keepLines/>
              <w:spacing w:after="0" w:line="252" w:lineRule="auto"/>
              <w:jc w:val="center"/>
              <w:rPr>
                <w:rFonts w:ascii="Arial" w:hAnsi="Arial" w:cs="Arial"/>
                <w:sz w:val="18"/>
                <w:lang w:eastAsia="ja-JP"/>
              </w:rPr>
            </w:pPr>
            <w:r>
              <w:rPr>
                <w:rFonts w:ascii="Arial" w:hAnsi="Arial" w:cs="Arial"/>
                <w:sz w:val="18"/>
                <w:lang w:eastAsia="ja-JP"/>
              </w:rPr>
              <w:t>DC_2A-2A-12A_n7A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F169239" w14:textId="77777777" w:rsidR="003A2E34" w:rsidRDefault="003A2E34">
            <w:pPr>
              <w:keepNext/>
              <w:keepLines/>
              <w:spacing w:after="0" w:line="252" w:lineRule="auto"/>
              <w:jc w:val="center"/>
              <w:rPr>
                <w:rFonts w:ascii="Arial" w:hAnsi="Arial"/>
                <w:sz w:val="18"/>
                <w:lang w:val="fi-FI" w:eastAsia="fi-FI"/>
              </w:rPr>
            </w:pPr>
            <w:r>
              <w:rPr>
                <w:rFonts w:ascii="Arial" w:hAnsi="Arial"/>
                <w:sz w:val="18"/>
                <w:lang w:val="fi-FI" w:eastAsia="fi-FI"/>
              </w:rPr>
              <w:t>DC_2A_n7A</w:t>
            </w:r>
          </w:p>
          <w:p w14:paraId="2FF4682E" w14:textId="77777777" w:rsidR="003A2E34" w:rsidRDefault="003A2E34">
            <w:pPr>
              <w:keepNext/>
              <w:keepLines/>
              <w:spacing w:after="0" w:line="252" w:lineRule="auto"/>
              <w:jc w:val="center"/>
              <w:rPr>
                <w:rFonts w:ascii="Arial" w:hAnsi="Arial"/>
                <w:sz w:val="18"/>
                <w:lang w:val="fi-FI" w:eastAsia="fi-FI"/>
              </w:rPr>
            </w:pPr>
            <w:r>
              <w:rPr>
                <w:rFonts w:ascii="Arial" w:hAnsi="Arial"/>
                <w:sz w:val="18"/>
                <w:lang w:val="fi-FI" w:eastAsia="fi-FI"/>
              </w:rPr>
              <w:t>DC_12A_n7A</w:t>
            </w:r>
          </w:p>
        </w:tc>
      </w:tr>
      <w:tr w:rsidR="003A2E34" w14:paraId="6908E59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B6F8C18" w14:textId="77777777" w:rsidR="003A2E34" w:rsidRDefault="003A2E34">
            <w:pPr>
              <w:keepNext/>
              <w:keepLines/>
              <w:spacing w:after="0"/>
              <w:jc w:val="center"/>
              <w:rPr>
                <w:rFonts w:ascii="Arial" w:hAnsi="Arial"/>
                <w:sz w:val="18"/>
                <w:lang w:val="fr-FR"/>
              </w:rPr>
            </w:pPr>
            <w:r>
              <w:rPr>
                <w:rFonts w:ascii="Arial" w:hAnsi="Arial"/>
                <w:sz w:val="18"/>
                <w:lang w:val="fr-FR"/>
              </w:rPr>
              <w:t>DC_2A-12A_n7(2A)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15E2319" w14:textId="77777777" w:rsidR="003A2E34" w:rsidRDefault="003A2E34">
            <w:pPr>
              <w:keepNext/>
              <w:keepLines/>
              <w:spacing w:after="0" w:line="252" w:lineRule="auto"/>
              <w:jc w:val="center"/>
              <w:rPr>
                <w:rFonts w:ascii="Arial" w:hAnsi="Arial"/>
                <w:sz w:val="18"/>
                <w:lang w:val="fi-FI" w:eastAsia="fi-FI"/>
              </w:rPr>
            </w:pPr>
            <w:r>
              <w:rPr>
                <w:rFonts w:ascii="Arial" w:hAnsi="Arial"/>
                <w:sz w:val="18"/>
                <w:lang w:val="fi-FI" w:eastAsia="fi-FI"/>
              </w:rPr>
              <w:t>DC_2A_n7A</w:t>
            </w:r>
          </w:p>
          <w:p w14:paraId="237560A2" w14:textId="77777777" w:rsidR="003A2E34" w:rsidRDefault="003A2E34">
            <w:pPr>
              <w:keepNext/>
              <w:keepLines/>
              <w:spacing w:after="0"/>
              <w:jc w:val="center"/>
              <w:rPr>
                <w:rFonts w:ascii="Arial" w:hAnsi="Arial"/>
                <w:sz w:val="18"/>
                <w:lang w:val="fi-FI" w:eastAsia="fi-FI"/>
              </w:rPr>
            </w:pPr>
            <w:r>
              <w:rPr>
                <w:rFonts w:ascii="Arial" w:hAnsi="Arial"/>
                <w:sz w:val="18"/>
              </w:rPr>
              <w:t>DC_12A_n7A</w:t>
            </w:r>
          </w:p>
        </w:tc>
      </w:tr>
      <w:tr w:rsidR="003A2E34" w14:paraId="27248AC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55BC6CB" w14:textId="77777777" w:rsidR="003A2E34" w:rsidRDefault="003A2E34">
            <w:pPr>
              <w:keepNext/>
              <w:keepLines/>
              <w:spacing w:after="0"/>
              <w:jc w:val="center"/>
              <w:rPr>
                <w:rFonts w:ascii="Arial" w:hAnsi="Arial"/>
                <w:sz w:val="18"/>
                <w:lang w:eastAsia="fi-FI"/>
              </w:rPr>
            </w:pPr>
            <w:r>
              <w:rPr>
                <w:rFonts w:ascii="Arial" w:hAnsi="Arial"/>
                <w:sz w:val="18"/>
                <w:lang w:eastAsia="fi-FI"/>
              </w:rPr>
              <w:t>DC_2A-(n)12AA</w:t>
            </w:r>
          </w:p>
        </w:tc>
        <w:tc>
          <w:tcPr>
            <w:tcW w:w="5964" w:type="dxa"/>
            <w:tcBorders>
              <w:top w:val="single" w:sz="4" w:space="0" w:color="auto"/>
              <w:left w:val="single" w:sz="4" w:space="0" w:color="auto"/>
              <w:bottom w:val="single" w:sz="4" w:space="0" w:color="auto"/>
              <w:right w:val="single" w:sz="4" w:space="0" w:color="auto"/>
            </w:tcBorders>
            <w:hideMark/>
          </w:tcPr>
          <w:p w14:paraId="7CE6086C" w14:textId="77777777" w:rsidR="003A2E34" w:rsidRDefault="003A2E34">
            <w:pPr>
              <w:keepNext/>
              <w:keepLines/>
              <w:spacing w:after="0"/>
              <w:jc w:val="center"/>
              <w:rPr>
                <w:rFonts w:ascii="Arial" w:hAnsi="Arial"/>
                <w:sz w:val="18"/>
                <w:lang w:eastAsia="fi-FI"/>
              </w:rPr>
            </w:pPr>
            <w:r>
              <w:rPr>
                <w:rFonts w:ascii="Arial" w:hAnsi="Arial"/>
                <w:sz w:val="18"/>
                <w:lang w:eastAsia="fi-FI"/>
              </w:rPr>
              <w:t>DC_2A_n12A</w:t>
            </w:r>
          </w:p>
          <w:p w14:paraId="1FDE1DA8" w14:textId="77777777" w:rsidR="003A2E34" w:rsidRDefault="003A2E34">
            <w:pPr>
              <w:keepNext/>
              <w:keepLines/>
              <w:spacing w:after="0"/>
              <w:jc w:val="center"/>
              <w:rPr>
                <w:rFonts w:ascii="Arial" w:hAnsi="Arial"/>
                <w:sz w:val="18"/>
                <w:lang w:eastAsia="fi-FI"/>
              </w:rPr>
            </w:pPr>
            <w:r>
              <w:rPr>
                <w:rFonts w:ascii="Arial" w:hAnsi="Arial"/>
                <w:sz w:val="18"/>
                <w:lang w:eastAsia="fi-FI"/>
              </w:rPr>
              <w:t>DC_(n)12AA</w:t>
            </w:r>
            <w:r>
              <w:rPr>
                <w:rFonts w:ascii="Arial" w:hAnsi="Arial"/>
                <w:sz w:val="18"/>
                <w:vertAlign w:val="superscript"/>
                <w:lang w:eastAsia="fi-FI"/>
              </w:rPr>
              <w:t>2</w:t>
            </w:r>
          </w:p>
        </w:tc>
      </w:tr>
      <w:tr w:rsidR="003A2E34" w14:paraId="5BB747A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FECB87A" w14:textId="77777777" w:rsidR="003A2E34" w:rsidRDefault="003A2E34">
            <w:pPr>
              <w:keepNext/>
              <w:keepLines/>
              <w:spacing w:after="0"/>
              <w:jc w:val="center"/>
              <w:rPr>
                <w:rFonts w:ascii="Arial" w:hAnsi="Arial"/>
                <w:sz w:val="18"/>
                <w:lang w:eastAsia="fi-FI"/>
              </w:rPr>
            </w:pPr>
            <w:r>
              <w:rPr>
                <w:rFonts w:ascii="Arial" w:hAnsi="Arial" w:cs="Arial"/>
                <w:sz w:val="18"/>
              </w:rPr>
              <w:t>DC_2A-12A_n30A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76E0565" w14:textId="77777777" w:rsidR="003A2E34" w:rsidRDefault="003A2E34">
            <w:pPr>
              <w:keepNext/>
              <w:keepLines/>
              <w:spacing w:after="0"/>
              <w:jc w:val="center"/>
              <w:rPr>
                <w:rFonts w:ascii="Arial" w:hAnsi="Arial" w:cs="Arial"/>
                <w:sz w:val="18"/>
              </w:rPr>
            </w:pPr>
            <w:r>
              <w:rPr>
                <w:rFonts w:ascii="Arial" w:hAnsi="Arial" w:cs="Arial"/>
                <w:sz w:val="18"/>
              </w:rPr>
              <w:t>DC_2A_n30A</w:t>
            </w:r>
          </w:p>
          <w:p w14:paraId="52D1F52B" w14:textId="77777777" w:rsidR="003A2E34" w:rsidRDefault="003A2E34">
            <w:pPr>
              <w:keepNext/>
              <w:keepLines/>
              <w:spacing w:after="0"/>
              <w:jc w:val="center"/>
              <w:rPr>
                <w:rFonts w:ascii="Arial" w:hAnsi="Arial"/>
                <w:sz w:val="18"/>
                <w:lang w:eastAsia="fi-FI"/>
              </w:rPr>
            </w:pPr>
            <w:r>
              <w:rPr>
                <w:rFonts w:ascii="Arial" w:hAnsi="Arial" w:cs="Arial"/>
                <w:sz w:val="18"/>
              </w:rPr>
              <w:t>DC_12A_n30A</w:t>
            </w:r>
          </w:p>
        </w:tc>
      </w:tr>
      <w:tr w:rsidR="003A2E34" w14:paraId="72475D6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14524D1" w14:textId="77777777" w:rsidR="003A2E34" w:rsidRDefault="003A2E34">
            <w:pPr>
              <w:keepNext/>
              <w:keepLines/>
              <w:spacing w:after="0"/>
              <w:jc w:val="center"/>
              <w:rPr>
                <w:rFonts w:ascii="Arial" w:hAnsi="Arial" w:cs="Arial"/>
                <w:sz w:val="18"/>
                <w:lang w:val="fr-FR"/>
              </w:rPr>
            </w:pPr>
            <w:r>
              <w:rPr>
                <w:rFonts w:ascii="Arial" w:hAnsi="Arial" w:cs="Arial"/>
                <w:sz w:val="18"/>
                <w:lang w:val="fr-FR"/>
              </w:rPr>
              <w:t>DC_2A-2A-12A_n30A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4A23A84" w14:textId="77777777" w:rsidR="003A2E34" w:rsidRDefault="003A2E34">
            <w:pPr>
              <w:keepNext/>
              <w:keepLines/>
              <w:spacing w:after="0"/>
              <w:jc w:val="center"/>
              <w:rPr>
                <w:rFonts w:ascii="Arial" w:hAnsi="Arial" w:cs="Arial"/>
                <w:sz w:val="18"/>
              </w:rPr>
            </w:pPr>
            <w:r>
              <w:rPr>
                <w:rFonts w:ascii="Arial" w:hAnsi="Arial" w:cs="Arial"/>
                <w:sz w:val="18"/>
              </w:rPr>
              <w:t>DC_2A_n30A</w:t>
            </w:r>
          </w:p>
          <w:p w14:paraId="0EABDCEE" w14:textId="77777777" w:rsidR="003A2E34" w:rsidRDefault="003A2E34">
            <w:pPr>
              <w:keepNext/>
              <w:keepLines/>
              <w:spacing w:after="0"/>
              <w:jc w:val="center"/>
              <w:rPr>
                <w:rFonts w:ascii="Arial" w:hAnsi="Arial" w:cs="Arial"/>
                <w:sz w:val="18"/>
              </w:rPr>
            </w:pPr>
            <w:r>
              <w:rPr>
                <w:rFonts w:ascii="Arial" w:hAnsi="Arial" w:cs="Arial"/>
                <w:sz w:val="18"/>
              </w:rPr>
              <w:t>DC_12A_n30A</w:t>
            </w:r>
          </w:p>
        </w:tc>
      </w:tr>
      <w:tr w:rsidR="003A2E34" w14:paraId="692ECB5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6D7AC3C" w14:textId="77777777" w:rsidR="003A2E34" w:rsidRDefault="003A2E34">
            <w:pPr>
              <w:keepNext/>
              <w:keepLines/>
              <w:spacing w:after="0"/>
              <w:jc w:val="center"/>
              <w:rPr>
                <w:rFonts w:ascii="Arial" w:hAnsi="Arial"/>
                <w:sz w:val="18"/>
                <w:lang w:eastAsia="fi-FI"/>
              </w:rPr>
            </w:pPr>
            <w:r>
              <w:rPr>
                <w:rFonts w:ascii="Arial" w:hAnsi="Arial"/>
                <w:sz w:val="18"/>
              </w:rPr>
              <w:t>DC_2A-12A_n41A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AF7560A" w14:textId="77777777" w:rsidR="003A2E34" w:rsidRDefault="003A2E34">
            <w:pPr>
              <w:keepNext/>
              <w:keepLines/>
              <w:spacing w:after="0"/>
              <w:jc w:val="center"/>
              <w:rPr>
                <w:rFonts w:ascii="Arial" w:hAnsi="Arial"/>
                <w:sz w:val="18"/>
              </w:rPr>
            </w:pPr>
            <w:r>
              <w:rPr>
                <w:rFonts w:ascii="Arial" w:hAnsi="Arial"/>
                <w:sz w:val="18"/>
              </w:rPr>
              <w:t>DC_2A_n41A</w:t>
            </w:r>
          </w:p>
          <w:p w14:paraId="4DAC61BF" w14:textId="77777777" w:rsidR="003A2E34" w:rsidRDefault="003A2E34">
            <w:pPr>
              <w:keepNext/>
              <w:keepLines/>
              <w:spacing w:after="0"/>
              <w:jc w:val="center"/>
              <w:rPr>
                <w:rFonts w:ascii="Arial" w:hAnsi="Arial"/>
                <w:sz w:val="18"/>
                <w:lang w:eastAsia="fi-FI"/>
              </w:rPr>
            </w:pPr>
            <w:r>
              <w:rPr>
                <w:rFonts w:ascii="Arial" w:hAnsi="Arial"/>
                <w:sz w:val="18"/>
              </w:rPr>
              <w:t>DC_12A_n41A</w:t>
            </w:r>
          </w:p>
        </w:tc>
      </w:tr>
      <w:tr w:rsidR="003A2E34" w14:paraId="6C35A84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33C3C46" w14:textId="77777777" w:rsidR="003A2E34" w:rsidRDefault="003A2E34">
            <w:pPr>
              <w:keepNext/>
              <w:keepLines/>
              <w:spacing w:after="0"/>
              <w:jc w:val="center"/>
              <w:rPr>
                <w:rFonts w:ascii="Arial" w:hAnsi="Arial"/>
                <w:sz w:val="18"/>
                <w:lang w:val="fr-FR"/>
              </w:rPr>
            </w:pPr>
            <w:r>
              <w:rPr>
                <w:rFonts w:ascii="Arial" w:hAnsi="Arial"/>
                <w:sz w:val="18"/>
                <w:lang w:val="fr-FR"/>
              </w:rPr>
              <w:t>DC_2A-2A-12A_n41A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8E11794" w14:textId="77777777" w:rsidR="003A2E34" w:rsidRDefault="003A2E34">
            <w:pPr>
              <w:keepNext/>
              <w:keepLines/>
              <w:spacing w:after="0"/>
              <w:jc w:val="center"/>
              <w:rPr>
                <w:rFonts w:ascii="Arial" w:hAnsi="Arial"/>
                <w:sz w:val="18"/>
              </w:rPr>
            </w:pPr>
            <w:r>
              <w:rPr>
                <w:rFonts w:ascii="Arial" w:hAnsi="Arial"/>
                <w:sz w:val="18"/>
              </w:rPr>
              <w:t>DC_2A_n41A</w:t>
            </w:r>
          </w:p>
          <w:p w14:paraId="6E5273E9" w14:textId="77777777" w:rsidR="003A2E34" w:rsidRDefault="003A2E34">
            <w:pPr>
              <w:keepNext/>
              <w:keepLines/>
              <w:spacing w:after="0"/>
              <w:jc w:val="center"/>
              <w:rPr>
                <w:rFonts w:ascii="Arial" w:hAnsi="Arial"/>
                <w:sz w:val="18"/>
              </w:rPr>
            </w:pPr>
            <w:r>
              <w:rPr>
                <w:rFonts w:ascii="Arial" w:hAnsi="Arial"/>
                <w:sz w:val="18"/>
              </w:rPr>
              <w:t>DC_12A_n41A</w:t>
            </w:r>
          </w:p>
        </w:tc>
      </w:tr>
      <w:tr w:rsidR="003A2E34" w14:paraId="337FDAB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184B421" w14:textId="77777777" w:rsidR="003A2E34" w:rsidRDefault="003A2E34">
            <w:pPr>
              <w:keepNext/>
              <w:keepLines/>
              <w:spacing w:after="0"/>
              <w:jc w:val="center"/>
              <w:rPr>
                <w:rFonts w:ascii="Arial" w:hAnsi="Arial"/>
                <w:sz w:val="18"/>
                <w:lang w:eastAsia="fr-FR"/>
              </w:rPr>
            </w:pPr>
            <w:r>
              <w:rPr>
                <w:rFonts w:ascii="Arial" w:hAnsi="Arial"/>
                <w:sz w:val="18"/>
              </w:rPr>
              <w:t>DC_2A-12A_n66A</w:t>
            </w:r>
          </w:p>
        </w:tc>
        <w:tc>
          <w:tcPr>
            <w:tcW w:w="5964" w:type="dxa"/>
            <w:tcBorders>
              <w:top w:val="single" w:sz="4" w:space="0" w:color="auto"/>
              <w:left w:val="single" w:sz="4" w:space="0" w:color="auto"/>
              <w:bottom w:val="single" w:sz="4" w:space="0" w:color="auto"/>
              <w:right w:val="single" w:sz="4" w:space="0" w:color="auto"/>
            </w:tcBorders>
            <w:hideMark/>
          </w:tcPr>
          <w:p w14:paraId="3AFF5332"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DC_2A_n66A</w:t>
            </w:r>
          </w:p>
          <w:p w14:paraId="70276CA5" w14:textId="77777777" w:rsidR="003A2E34" w:rsidRDefault="003A2E34">
            <w:pPr>
              <w:keepNext/>
              <w:keepLines/>
              <w:spacing w:after="0"/>
              <w:jc w:val="center"/>
              <w:rPr>
                <w:rFonts w:ascii="Arial" w:hAnsi="Arial"/>
                <w:sz w:val="18"/>
                <w:lang w:eastAsia="fi-FI"/>
              </w:rPr>
            </w:pPr>
            <w:r>
              <w:rPr>
                <w:rFonts w:ascii="Arial" w:hAnsi="Arial"/>
                <w:noProof/>
                <w:sz w:val="18"/>
                <w:lang w:eastAsia="zh-CN"/>
              </w:rPr>
              <w:t>DC_12A_n66A</w:t>
            </w:r>
          </w:p>
        </w:tc>
      </w:tr>
      <w:tr w:rsidR="003A2E34" w14:paraId="004D8D2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AF6AA85" w14:textId="77777777" w:rsidR="003A2E34" w:rsidRDefault="003A2E34">
            <w:pPr>
              <w:keepNext/>
              <w:keepLines/>
              <w:spacing w:after="0"/>
              <w:jc w:val="center"/>
              <w:rPr>
                <w:rFonts w:ascii="Arial" w:hAnsi="Arial"/>
                <w:sz w:val="18"/>
              </w:rPr>
            </w:pPr>
            <w:r>
              <w:rPr>
                <w:rFonts w:ascii="Arial" w:hAnsi="Arial"/>
                <w:sz w:val="18"/>
              </w:rPr>
              <w:t>DC_2A-2A-12A_n66A</w:t>
            </w:r>
          </w:p>
        </w:tc>
        <w:tc>
          <w:tcPr>
            <w:tcW w:w="5964" w:type="dxa"/>
            <w:tcBorders>
              <w:top w:val="single" w:sz="4" w:space="0" w:color="auto"/>
              <w:left w:val="single" w:sz="4" w:space="0" w:color="auto"/>
              <w:bottom w:val="single" w:sz="4" w:space="0" w:color="auto"/>
              <w:right w:val="single" w:sz="4" w:space="0" w:color="auto"/>
            </w:tcBorders>
            <w:hideMark/>
          </w:tcPr>
          <w:p w14:paraId="73F89CCF"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DC_2A_n66A</w:t>
            </w:r>
          </w:p>
          <w:p w14:paraId="23A4B201"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DC_12A_n66A</w:t>
            </w:r>
          </w:p>
        </w:tc>
      </w:tr>
      <w:tr w:rsidR="003A2E34" w14:paraId="0B6ABA7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A2C10BE" w14:textId="77777777" w:rsidR="003A2E34" w:rsidRDefault="003A2E34">
            <w:pPr>
              <w:keepNext/>
              <w:keepLines/>
              <w:spacing w:after="0"/>
              <w:jc w:val="center"/>
              <w:rPr>
                <w:rFonts w:ascii="Arial" w:hAnsi="Arial"/>
                <w:sz w:val="18"/>
                <w:lang w:val="fi-FI" w:eastAsia="fi-FI"/>
              </w:rPr>
            </w:pPr>
            <w:r>
              <w:rPr>
                <w:rFonts w:ascii="Arial" w:hAnsi="Arial"/>
                <w:sz w:val="18"/>
                <w:lang w:val="fi-FI" w:eastAsia="fi-FI"/>
              </w:rPr>
              <w:t>DC_</w:t>
            </w:r>
            <w:r>
              <w:rPr>
                <w:rFonts w:ascii="Arial" w:hAnsi="Arial"/>
                <w:sz w:val="18"/>
                <w:lang w:val="fi-FI"/>
              </w:rPr>
              <w:t>2</w:t>
            </w:r>
            <w:r>
              <w:rPr>
                <w:rFonts w:ascii="Arial" w:hAnsi="Arial"/>
                <w:sz w:val="18"/>
                <w:lang w:val="fi-FI" w:eastAsia="fi-FI"/>
              </w:rPr>
              <w:t>A</w:t>
            </w:r>
            <w:r>
              <w:rPr>
                <w:rFonts w:ascii="Arial" w:hAnsi="Arial"/>
                <w:sz w:val="18"/>
                <w:lang w:val="fi-FI"/>
              </w:rPr>
              <w:t>-12A</w:t>
            </w:r>
            <w:r>
              <w:rPr>
                <w:rFonts w:ascii="Arial" w:hAnsi="Arial"/>
                <w:sz w:val="18"/>
                <w:lang w:val="fi-FI" w:eastAsia="fi-FI"/>
              </w:rPr>
              <w:t>_</w:t>
            </w:r>
            <w:r>
              <w:rPr>
                <w:rFonts w:ascii="Arial" w:hAnsi="Arial"/>
                <w:sz w:val="18"/>
                <w:lang w:val="fi-FI"/>
              </w:rPr>
              <w:t>n77</w:t>
            </w:r>
            <w:r>
              <w:rPr>
                <w:rFonts w:ascii="Arial" w:hAnsi="Arial"/>
                <w:sz w:val="18"/>
                <w:lang w:val="fi-FI" w:eastAsia="fi-FI"/>
              </w:rPr>
              <w:t>A</w:t>
            </w:r>
            <w:r>
              <w:rPr>
                <w:rFonts w:ascii="Arial" w:hAnsi="Arial"/>
                <w:sz w:val="18"/>
                <w:vertAlign w:val="superscript"/>
                <w:lang w:eastAsia="ja-JP"/>
              </w:rPr>
              <w:t>14</w:t>
            </w:r>
          </w:p>
          <w:p w14:paraId="478B1620" w14:textId="77777777" w:rsidR="003A2E34" w:rsidRDefault="003A2E34">
            <w:pPr>
              <w:keepNext/>
              <w:keepLines/>
              <w:spacing w:after="0"/>
              <w:jc w:val="center"/>
              <w:rPr>
                <w:rFonts w:ascii="Arial" w:hAnsi="Arial"/>
                <w:sz w:val="18"/>
              </w:rPr>
            </w:pPr>
            <w:r>
              <w:rPr>
                <w:rFonts w:ascii="Arial" w:hAnsi="Arial"/>
                <w:sz w:val="18"/>
                <w:lang w:val="fi-FI" w:eastAsia="fi-FI"/>
              </w:rPr>
              <w:t>DC_2A-2A-12A_n77A</w:t>
            </w:r>
            <w:r>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DDCAE54" w14:textId="77777777" w:rsidR="003A2E34" w:rsidRDefault="003A2E34">
            <w:pPr>
              <w:keepNext/>
              <w:keepLines/>
              <w:spacing w:after="0"/>
              <w:jc w:val="center"/>
              <w:rPr>
                <w:rFonts w:ascii="Arial" w:hAnsi="Arial"/>
                <w:sz w:val="18"/>
                <w:lang w:val="fi-FI"/>
              </w:rPr>
            </w:pPr>
            <w:r>
              <w:rPr>
                <w:rFonts w:ascii="Arial" w:hAnsi="Arial"/>
                <w:sz w:val="18"/>
                <w:lang w:val="fi-FI" w:eastAsia="fi-FI"/>
              </w:rPr>
              <w:t>DC_</w:t>
            </w:r>
            <w:r>
              <w:rPr>
                <w:rFonts w:ascii="Arial" w:hAnsi="Arial"/>
                <w:sz w:val="18"/>
                <w:lang w:val="fi-FI"/>
              </w:rPr>
              <w:t>2A_n77A</w:t>
            </w:r>
            <w:r>
              <w:rPr>
                <w:rFonts w:ascii="Arial" w:hAnsi="Arial"/>
                <w:sz w:val="18"/>
                <w:vertAlign w:val="superscript"/>
                <w:lang w:eastAsia="ja-JP"/>
              </w:rPr>
              <w:t>14</w:t>
            </w:r>
          </w:p>
          <w:p w14:paraId="5618AB26" w14:textId="77777777" w:rsidR="003A2E34" w:rsidRDefault="003A2E34">
            <w:pPr>
              <w:keepNext/>
              <w:keepLines/>
              <w:spacing w:after="0"/>
              <w:jc w:val="center"/>
              <w:rPr>
                <w:rFonts w:ascii="Arial" w:hAnsi="Arial"/>
                <w:noProof/>
                <w:sz w:val="18"/>
                <w:lang w:eastAsia="zh-CN"/>
              </w:rPr>
            </w:pPr>
            <w:r>
              <w:rPr>
                <w:rFonts w:ascii="Arial" w:hAnsi="Arial"/>
                <w:sz w:val="18"/>
                <w:lang w:val="fi-FI" w:eastAsia="fi-FI"/>
              </w:rPr>
              <w:t>DC_</w:t>
            </w:r>
            <w:r>
              <w:rPr>
                <w:rFonts w:ascii="Arial" w:hAnsi="Arial"/>
                <w:sz w:val="18"/>
                <w:lang w:val="fi-FI"/>
              </w:rPr>
              <w:t>12A_n77A</w:t>
            </w:r>
            <w:r>
              <w:rPr>
                <w:rFonts w:ascii="Arial" w:hAnsi="Arial"/>
                <w:sz w:val="18"/>
                <w:vertAlign w:val="superscript"/>
                <w:lang w:eastAsia="ja-JP"/>
              </w:rPr>
              <w:t>14</w:t>
            </w:r>
          </w:p>
        </w:tc>
      </w:tr>
      <w:tr w:rsidR="003A2E34" w14:paraId="51DF20F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87FD254" w14:textId="77777777" w:rsidR="003A2E34" w:rsidRDefault="003A2E34">
            <w:pPr>
              <w:keepNext/>
              <w:keepLines/>
              <w:spacing w:after="0"/>
              <w:jc w:val="center"/>
              <w:rPr>
                <w:rFonts w:ascii="Arial" w:hAnsi="Arial" w:cs="Arial"/>
                <w:sz w:val="18"/>
                <w:szCs w:val="18"/>
                <w:lang w:val="fi-FI" w:eastAsia="fi-FI"/>
              </w:rPr>
            </w:pPr>
            <w:r>
              <w:rPr>
                <w:rFonts w:ascii="Arial" w:hAnsi="Arial" w:cs="Arial"/>
                <w:sz w:val="18"/>
                <w:szCs w:val="18"/>
                <w:lang w:val="fi-FI" w:eastAsia="fi-FI"/>
              </w:rPr>
              <w:t>DC_</w:t>
            </w:r>
            <w:r>
              <w:rPr>
                <w:rFonts w:ascii="Arial" w:hAnsi="Arial" w:cs="Arial"/>
                <w:sz w:val="18"/>
                <w:szCs w:val="18"/>
                <w:lang w:val="fi-FI"/>
              </w:rPr>
              <w:t>2</w:t>
            </w:r>
            <w:r>
              <w:rPr>
                <w:rFonts w:ascii="Arial" w:hAnsi="Arial" w:cs="Arial"/>
                <w:sz w:val="18"/>
                <w:szCs w:val="18"/>
                <w:lang w:val="fi-FI" w:eastAsia="fi-FI"/>
              </w:rPr>
              <w:t>A</w:t>
            </w:r>
            <w:r>
              <w:rPr>
                <w:rFonts w:ascii="Arial" w:hAnsi="Arial" w:cs="Arial"/>
                <w:sz w:val="18"/>
                <w:szCs w:val="18"/>
                <w:lang w:val="fi-FI"/>
              </w:rPr>
              <w:t>-12A</w:t>
            </w:r>
            <w:r>
              <w:rPr>
                <w:rFonts w:ascii="Arial" w:hAnsi="Arial" w:cs="Arial"/>
                <w:sz w:val="18"/>
                <w:szCs w:val="18"/>
                <w:lang w:val="fi-FI" w:eastAsia="fi-FI"/>
              </w:rPr>
              <w:t>_</w:t>
            </w:r>
            <w:r>
              <w:rPr>
                <w:rFonts w:ascii="Arial" w:hAnsi="Arial" w:cs="Arial"/>
                <w:sz w:val="18"/>
                <w:szCs w:val="18"/>
                <w:lang w:val="fi-FI"/>
              </w:rPr>
              <w:t>n77(2</w:t>
            </w:r>
            <w:r>
              <w:rPr>
                <w:rFonts w:ascii="Arial" w:hAnsi="Arial" w:cs="Arial"/>
                <w:sz w:val="18"/>
                <w:szCs w:val="18"/>
                <w:lang w:val="fi-FI" w:eastAsia="fi-FI"/>
              </w:rPr>
              <w:t>A)</w:t>
            </w:r>
            <w:r>
              <w:rPr>
                <w:rFonts w:ascii="Arial" w:hAnsi="Arial"/>
                <w:noProof/>
                <w:sz w:val="18"/>
                <w:vertAlign w:val="superscript"/>
                <w:lang w:eastAsia="zh-CN"/>
              </w:rPr>
              <w:t>14</w:t>
            </w:r>
          </w:p>
          <w:p w14:paraId="7AB4A05A" w14:textId="77777777" w:rsidR="003A2E34" w:rsidRDefault="003A2E34">
            <w:pPr>
              <w:keepNext/>
              <w:keepLines/>
              <w:spacing w:after="0"/>
              <w:jc w:val="center"/>
              <w:rPr>
                <w:rFonts w:ascii="Arial" w:hAnsi="Arial"/>
                <w:sz w:val="18"/>
                <w:lang w:eastAsia="fi-FI"/>
              </w:rPr>
            </w:pPr>
            <w:r>
              <w:rPr>
                <w:rFonts w:ascii="Arial" w:hAnsi="Arial"/>
                <w:sz w:val="18"/>
                <w:lang w:eastAsia="fi-FI"/>
              </w:rPr>
              <w:t>DC_2A-2A-12A_n77(2A)</w:t>
            </w:r>
            <w:r>
              <w:rPr>
                <w:rFonts w:ascii="Arial" w:hAnsi="Arial"/>
                <w:noProof/>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E78939A" w14:textId="77777777" w:rsidR="003A2E34" w:rsidRDefault="003A2E34">
            <w:pPr>
              <w:keepNext/>
              <w:keepLines/>
              <w:spacing w:after="0"/>
              <w:jc w:val="center"/>
              <w:rPr>
                <w:rFonts w:ascii="Arial" w:hAnsi="Arial" w:cs="Arial"/>
                <w:sz w:val="18"/>
                <w:szCs w:val="18"/>
                <w:lang w:val="fi-FI"/>
              </w:rPr>
            </w:pPr>
            <w:r>
              <w:rPr>
                <w:rFonts w:ascii="Arial" w:hAnsi="Arial" w:cs="Arial"/>
                <w:sz w:val="18"/>
                <w:szCs w:val="18"/>
                <w:lang w:val="fi-FI" w:eastAsia="fi-FI"/>
              </w:rPr>
              <w:t>DC_</w:t>
            </w:r>
            <w:r>
              <w:rPr>
                <w:rFonts w:ascii="Arial" w:hAnsi="Arial" w:cs="Arial"/>
                <w:sz w:val="18"/>
                <w:szCs w:val="18"/>
                <w:lang w:val="fi-FI"/>
              </w:rPr>
              <w:t>2A_n77A</w:t>
            </w:r>
            <w:r>
              <w:rPr>
                <w:rFonts w:ascii="Arial" w:hAnsi="Arial"/>
                <w:noProof/>
                <w:sz w:val="18"/>
                <w:vertAlign w:val="superscript"/>
                <w:lang w:eastAsia="zh-CN"/>
              </w:rPr>
              <w:t>14</w:t>
            </w:r>
          </w:p>
          <w:p w14:paraId="72C38556" w14:textId="77777777" w:rsidR="003A2E34" w:rsidRDefault="003A2E34">
            <w:pPr>
              <w:keepNext/>
              <w:keepLines/>
              <w:spacing w:after="0"/>
              <w:jc w:val="center"/>
              <w:rPr>
                <w:rFonts w:ascii="Arial" w:hAnsi="Arial"/>
                <w:sz w:val="18"/>
                <w:lang w:eastAsia="zh-CN"/>
              </w:rPr>
            </w:pPr>
            <w:r>
              <w:rPr>
                <w:rFonts w:ascii="Arial" w:hAnsi="Arial" w:cs="Arial"/>
                <w:sz w:val="18"/>
                <w:szCs w:val="18"/>
                <w:lang w:val="fi-FI" w:eastAsia="fi-FI"/>
              </w:rPr>
              <w:t>DC_</w:t>
            </w:r>
            <w:r>
              <w:rPr>
                <w:rFonts w:ascii="Arial" w:hAnsi="Arial" w:cs="Arial"/>
                <w:sz w:val="18"/>
                <w:szCs w:val="18"/>
                <w:lang w:val="fi-FI"/>
              </w:rPr>
              <w:t>12A_n77A</w:t>
            </w:r>
            <w:r>
              <w:rPr>
                <w:rFonts w:ascii="Arial" w:hAnsi="Arial"/>
                <w:noProof/>
                <w:sz w:val="18"/>
                <w:vertAlign w:val="superscript"/>
                <w:lang w:eastAsia="zh-CN"/>
              </w:rPr>
              <w:t>14</w:t>
            </w:r>
          </w:p>
        </w:tc>
      </w:tr>
      <w:tr w:rsidR="003A2E34" w14:paraId="04DF51C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8006CC8" w14:textId="77777777" w:rsidR="003A2E34" w:rsidRDefault="003A2E34">
            <w:pPr>
              <w:keepNext/>
              <w:keepLines/>
              <w:spacing w:after="0"/>
              <w:jc w:val="center"/>
              <w:rPr>
                <w:rFonts w:ascii="Arial" w:hAnsi="Arial" w:cs="Arial"/>
                <w:sz w:val="18"/>
                <w:szCs w:val="18"/>
                <w:lang w:val="fi-FI"/>
              </w:rPr>
            </w:pPr>
            <w:r>
              <w:rPr>
                <w:rFonts w:ascii="Arial" w:hAnsi="Arial" w:cs="Arial"/>
                <w:sz w:val="18"/>
                <w:szCs w:val="18"/>
                <w:lang w:val="fi-FI"/>
              </w:rPr>
              <w:t xml:space="preserve">DC_2A_n12A-n77A </w:t>
            </w:r>
          </w:p>
        </w:tc>
        <w:tc>
          <w:tcPr>
            <w:tcW w:w="5964" w:type="dxa"/>
            <w:tcBorders>
              <w:top w:val="single" w:sz="4" w:space="0" w:color="auto"/>
              <w:left w:val="single" w:sz="4" w:space="0" w:color="auto"/>
              <w:bottom w:val="single" w:sz="4" w:space="0" w:color="auto"/>
              <w:right w:val="single" w:sz="4" w:space="0" w:color="auto"/>
            </w:tcBorders>
            <w:hideMark/>
          </w:tcPr>
          <w:p w14:paraId="435A38AE" w14:textId="77777777" w:rsidR="003A2E34" w:rsidRDefault="003A2E34">
            <w:pPr>
              <w:keepNext/>
              <w:keepLines/>
              <w:spacing w:after="0"/>
              <w:jc w:val="center"/>
              <w:rPr>
                <w:rFonts w:ascii="Arial" w:hAnsi="Arial" w:cs="Arial"/>
                <w:sz w:val="18"/>
                <w:szCs w:val="18"/>
                <w:lang w:val="fi-FI"/>
              </w:rPr>
            </w:pPr>
            <w:r>
              <w:rPr>
                <w:rFonts w:ascii="Arial" w:hAnsi="Arial" w:cs="Arial"/>
                <w:sz w:val="18"/>
                <w:szCs w:val="18"/>
                <w:lang w:val="fi-FI"/>
              </w:rPr>
              <w:t>DC_2A_n77A</w:t>
            </w:r>
          </w:p>
          <w:p w14:paraId="773D4725" w14:textId="77777777" w:rsidR="003A2E34" w:rsidRDefault="003A2E34">
            <w:pPr>
              <w:keepNext/>
              <w:keepLines/>
              <w:spacing w:after="0"/>
              <w:jc w:val="center"/>
              <w:rPr>
                <w:rFonts w:ascii="Arial" w:hAnsi="Arial" w:cs="Arial"/>
                <w:sz w:val="18"/>
                <w:szCs w:val="18"/>
                <w:lang w:val="fi-FI"/>
              </w:rPr>
            </w:pPr>
            <w:r>
              <w:rPr>
                <w:rFonts w:ascii="Arial" w:hAnsi="Arial" w:cs="Arial"/>
                <w:sz w:val="18"/>
                <w:szCs w:val="18"/>
                <w:lang w:val="fi-FI"/>
              </w:rPr>
              <w:t>DC_2A_n12A</w:t>
            </w:r>
          </w:p>
        </w:tc>
      </w:tr>
      <w:tr w:rsidR="003A2E34" w14:paraId="6D685FD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650F22C" w14:textId="77777777" w:rsidR="003A2E34" w:rsidRDefault="003A2E34">
            <w:pPr>
              <w:keepNext/>
              <w:keepLines/>
              <w:spacing w:after="0"/>
              <w:jc w:val="center"/>
              <w:rPr>
                <w:rFonts w:ascii="Arial" w:hAnsi="Arial" w:cs="Arial"/>
                <w:sz w:val="18"/>
                <w:szCs w:val="18"/>
                <w:lang w:val="fi-FI"/>
              </w:rPr>
            </w:pPr>
            <w:r>
              <w:rPr>
                <w:rFonts w:ascii="Arial" w:hAnsi="Arial" w:cs="Arial"/>
                <w:sz w:val="18"/>
                <w:szCs w:val="18"/>
                <w:lang w:val="fi-FI"/>
              </w:rPr>
              <w:t>DC_2A-2A_n12A-n77A</w:t>
            </w:r>
          </w:p>
        </w:tc>
        <w:tc>
          <w:tcPr>
            <w:tcW w:w="5964" w:type="dxa"/>
            <w:tcBorders>
              <w:top w:val="single" w:sz="4" w:space="0" w:color="auto"/>
              <w:left w:val="single" w:sz="4" w:space="0" w:color="auto"/>
              <w:bottom w:val="single" w:sz="4" w:space="0" w:color="auto"/>
              <w:right w:val="single" w:sz="4" w:space="0" w:color="auto"/>
            </w:tcBorders>
            <w:hideMark/>
          </w:tcPr>
          <w:p w14:paraId="6A674245" w14:textId="77777777" w:rsidR="003A2E34" w:rsidRDefault="003A2E34">
            <w:pPr>
              <w:keepNext/>
              <w:keepLines/>
              <w:spacing w:after="0"/>
              <w:jc w:val="center"/>
              <w:rPr>
                <w:rFonts w:ascii="Arial" w:hAnsi="Arial" w:cs="Arial"/>
                <w:sz w:val="18"/>
                <w:szCs w:val="18"/>
                <w:lang w:val="fi-FI"/>
              </w:rPr>
            </w:pPr>
            <w:r>
              <w:rPr>
                <w:rFonts w:ascii="Arial" w:hAnsi="Arial" w:cs="Arial"/>
                <w:sz w:val="18"/>
                <w:szCs w:val="18"/>
                <w:lang w:val="fi-FI"/>
              </w:rPr>
              <w:t>DC_2A_n12A</w:t>
            </w:r>
          </w:p>
          <w:p w14:paraId="16664B6D" w14:textId="77777777" w:rsidR="003A2E34" w:rsidRDefault="003A2E34">
            <w:pPr>
              <w:keepNext/>
              <w:keepLines/>
              <w:spacing w:after="0"/>
              <w:jc w:val="center"/>
              <w:rPr>
                <w:rFonts w:ascii="Arial" w:hAnsi="Arial" w:cs="Arial"/>
                <w:sz w:val="18"/>
                <w:szCs w:val="18"/>
                <w:lang w:val="fi-FI"/>
              </w:rPr>
            </w:pPr>
            <w:r>
              <w:rPr>
                <w:rFonts w:ascii="Arial" w:hAnsi="Arial" w:cs="Arial"/>
                <w:sz w:val="18"/>
                <w:szCs w:val="18"/>
                <w:lang w:val="fi-FI"/>
              </w:rPr>
              <w:t>DC_2A_n77A</w:t>
            </w:r>
          </w:p>
        </w:tc>
      </w:tr>
      <w:tr w:rsidR="003A2E34" w14:paraId="5EC7E53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8310994" w14:textId="77777777" w:rsidR="003A2E34" w:rsidRDefault="003A2E34">
            <w:pPr>
              <w:keepNext/>
              <w:keepLines/>
              <w:spacing w:after="0"/>
              <w:jc w:val="center"/>
              <w:rPr>
                <w:rFonts w:ascii="Arial" w:hAnsi="Arial" w:cs="Arial"/>
                <w:sz w:val="18"/>
                <w:szCs w:val="18"/>
                <w:lang w:val="fi-FI"/>
              </w:rPr>
            </w:pPr>
            <w:r>
              <w:rPr>
                <w:rFonts w:ascii="Arial" w:hAnsi="Arial" w:cs="Arial"/>
                <w:sz w:val="18"/>
                <w:szCs w:val="18"/>
                <w:lang w:val="fi-FI"/>
              </w:rPr>
              <w:t xml:space="preserve">DC_2A_n12A-n78A </w:t>
            </w:r>
          </w:p>
        </w:tc>
        <w:tc>
          <w:tcPr>
            <w:tcW w:w="5964" w:type="dxa"/>
            <w:tcBorders>
              <w:top w:val="single" w:sz="4" w:space="0" w:color="auto"/>
              <w:left w:val="single" w:sz="4" w:space="0" w:color="auto"/>
              <w:bottom w:val="single" w:sz="4" w:space="0" w:color="auto"/>
              <w:right w:val="single" w:sz="4" w:space="0" w:color="auto"/>
            </w:tcBorders>
            <w:hideMark/>
          </w:tcPr>
          <w:p w14:paraId="6C494A34" w14:textId="77777777" w:rsidR="003A2E34" w:rsidRDefault="003A2E34">
            <w:pPr>
              <w:keepNext/>
              <w:keepLines/>
              <w:spacing w:after="0"/>
              <w:jc w:val="center"/>
              <w:rPr>
                <w:rFonts w:ascii="Arial" w:hAnsi="Arial" w:cs="Arial"/>
                <w:sz w:val="18"/>
                <w:szCs w:val="18"/>
                <w:lang w:val="fi-FI"/>
              </w:rPr>
            </w:pPr>
            <w:r>
              <w:rPr>
                <w:rFonts w:ascii="Arial" w:hAnsi="Arial" w:cs="Arial"/>
                <w:sz w:val="18"/>
                <w:szCs w:val="18"/>
                <w:lang w:val="fi-FI"/>
              </w:rPr>
              <w:t>DC_2A_n12A</w:t>
            </w:r>
          </w:p>
          <w:p w14:paraId="52B0AC1E" w14:textId="77777777" w:rsidR="003A2E34" w:rsidRDefault="003A2E34">
            <w:pPr>
              <w:keepNext/>
              <w:keepLines/>
              <w:spacing w:after="0"/>
              <w:jc w:val="center"/>
              <w:rPr>
                <w:rFonts w:ascii="Arial" w:hAnsi="Arial" w:cs="Arial"/>
                <w:sz w:val="18"/>
                <w:szCs w:val="18"/>
                <w:lang w:val="fi-FI"/>
              </w:rPr>
            </w:pPr>
            <w:r>
              <w:rPr>
                <w:rFonts w:ascii="Arial" w:hAnsi="Arial" w:cs="Arial"/>
                <w:sz w:val="18"/>
                <w:szCs w:val="18"/>
                <w:lang w:val="fi-FI"/>
              </w:rPr>
              <w:t>DC_2A_n78A</w:t>
            </w:r>
          </w:p>
        </w:tc>
      </w:tr>
      <w:tr w:rsidR="003A2E34" w14:paraId="57A3F7E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5B18BE2" w14:textId="77777777" w:rsidR="003A2E34" w:rsidRDefault="003A2E34">
            <w:pPr>
              <w:keepNext/>
              <w:keepLines/>
              <w:spacing w:after="0"/>
              <w:jc w:val="center"/>
              <w:rPr>
                <w:rFonts w:ascii="Arial" w:hAnsi="Arial"/>
                <w:sz w:val="18"/>
              </w:rPr>
            </w:pPr>
            <w:r>
              <w:rPr>
                <w:rFonts w:ascii="Arial" w:hAnsi="Arial"/>
                <w:sz w:val="18"/>
                <w:lang w:eastAsia="fi-FI"/>
              </w:rPr>
              <w:t>DC_</w:t>
            </w:r>
            <w:r>
              <w:rPr>
                <w:rFonts w:ascii="Arial" w:hAnsi="Arial"/>
                <w:sz w:val="18"/>
                <w:lang w:eastAsia="zh-CN"/>
              </w:rPr>
              <w:t>2A</w:t>
            </w:r>
            <w:r>
              <w:rPr>
                <w:rFonts w:ascii="Arial" w:hAnsi="Arial"/>
                <w:sz w:val="18"/>
                <w:lang w:eastAsia="fi-FI"/>
              </w:rPr>
              <w:t>-</w:t>
            </w:r>
            <w:r>
              <w:rPr>
                <w:rFonts w:ascii="Arial" w:hAnsi="Arial"/>
                <w:sz w:val="18"/>
                <w:lang w:eastAsia="zh-CN"/>
              </w:rPr>
              <w:t>13</w:t>
            </w:r>
            <w:r>
              <w:rPr>
                <w:rFonts w:ascii="Arial" w:hAnsi="Arial"/>
                <w:sz w:val="18"/>
                <w:lang w:eastAsia="fi-FI"/>
              </w:rPr>
              <w:t>A_n</w:t>
            </w:r>
            <w:r>
              <w:rPr>
                <w:rFonts w:ascii="Arial" w:hAnsi="Arial"/>
                <w:sz w:val="18"/>
                <w:lang w:eastAsia="zh-CN"/>
              </w:rPr>
              <w:t>2</w:t>
            </w:r>
            <w:r>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77501E36" w14:textId="77777777" w:rsidR="003A2E34" w:rsidRDefault="003A2E34">
            <w:pPr>
              <w:keepNext/>
              <w:keepLines/>
              <w:spacing w:after="0"/>
              <w:jc w:val="center"/>
              <w:rPr>
                <w:rFonts w:ascii="Arial" w:hAnsi="Arial"/>
                <w:noProof/>
                <w:sz w:val="18"/>
                <w:lang w:eastAsia="zh-CN"/>
              </w:rPr>
            </w:pPr>
            <w:r>
              <w:rPr>
                <w:rFonts w:ascii="Arial" w:hAnsi="Arial"/>
                <w:sz w:val="18"/>
                <w:lang w:eastAsia="zh-CN"/>
              </w:rPr>
              <w:t>DC_13A_n2A</w:t>
            </w:r>
          </w:p>
        </w:tc>
      </w:tr>
      <w:tr w:rsidR="003A2E34" w14:paraId="6FF38EF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86A1D2D" w14:textId="77777777" w:rsidR="003A2E34" w:rsidRDefault="003A2E34">
            <w:pPr>
              <w:keepNext/>
              <w:keepLines/>
              <w:spacing w:after="0"/>
              <w:jc w:val="center"/>
              <w:rPr>
                <w:rFonts w:ascii="Arial" w:hAnsi="Arial"/>
                <w:sz w:val="18"/>
                <w:lang w:eastAsia="fi-FI"/>
              </w:rPr>
            </w:pPr>
            <w:r>
              <w:rPr>
                <w:rFonts w:ascii="Arial" w:hAnsi="Arial"/>
                <w:sz w:val="18"/>
              </w:rPr>
              <w:t>DC_2A-12A_n78A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9EE3365" w14:textId="77777777" w:rsidR="003A2E34" w:rsidRDefault="003A2E34">
            <w:pPr>
              <w:keepNext/>
              <w:keepLines/>
              <w:spacing w:after="0"/>
              <w:jc w:val="center"/>
              <w:rPr>
                <w:rFonts w:ascii="Arial" w:hAnsi="Arial"/>
                <w:sz w:val="18"/>
              </w:rPr>
            </w:pPr>
            <w:r>
              <w:rPr>
                <w:rFonts w:ascii="Arial" w:hAnsi="Arial"/>
                <w:sz w:val="18"/>
              </w:rPr>
              <w:t>DC_2A_n78A</w:t>
            </w:r>
          </w:p>
          <w:p w14:paraId="323680AF" w14:textId="77777777" w:rsidR="003A2E34" w:rsidRDefault="003A2E34">
            <w:pPr>
              <w:keepNext/>
              <w:keepLines/>
              <w:spacing w:after="0"/>
              <w:jc w:val="center"/>
              <w:rPr>
                <w:rFonts w:ascii="Arial" w:hAnsi="Arial"/>
                <w:sz w:val="18"/>
                <w:lang w:eastAsia="zh-CN"/>
              </w:rPr>
            </w:pPr>
            <w:r>
              <w:rPr>
                <w:rFonts w:ascii="Arial" w:hAnsi="Arial"/>
                <w:sz w:val="18"/>
              </w:rPr>
              <w:t>DC_12A_n78A</w:t>
            </w:r>
          </w:p>
        </w:tc>
      </w:tr>
      <w:tr w:rsidR="003A2E34" w14:paraId="7FF6F53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DC182CF" w14:textId="77777777" w:rsidR="003A2E34" w:rsidRDefault="003A2E34">
            <w:pPr>
              <w:keepNext/>
              <w:keepLines/>
              <w:spacing w:after="0"/>
              <w:jc w:val="center"/>
              <w:rPr>
                <w:rFonts w:ascii="Arial" w:hAnsi="Arial"/>
                <w:sz w:val="18"/>
                <w:lang w:val="fr-FR"/>
              </w:rPr>
            </w:pPr>
            <w:r>
              <w:rPr>
                <w:rFonts w:ascii="Arial" w:hAnsi="Arial"/>
                <w:sz w:val="18"/>
                <w:lang w:val="fr-FR"/>
              </w:rPr>
              <w:t>DC_2A-12A_n78(2A)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3C425A1" w14:textId="77777777" w:rsidR="003A2E34" w:rsidRDefault="003A2E34">
            <w:pPr>
              <w:keepNext/>
              <w:keepLines/>
              <w:spacing w:after="0"/>
              <w:jc w:val="center"/>
              <w:rPr>
                <w:rFonts w:ascii="Arial" w:hAnsi="Arial"/>
                <w:sz w:val="18"/>
              </w:rPr>
            </w:pPr>
            <w:r>
              <w:rPr>
                <w:rFonts w:ascii="Arial" w:hAnsi="Arial"/>
                <w:sz w:val="18"/>
              </w:rPr>
              <w:t>DC_2A_n78A</w:t>
            </w:r>
          </w:p>
          <w:p w14:paraId="06E450A8" w14:textId="77777777" w:rsidR="003A2E34" w:rsidRDefault="003A2E34">
            <w:pPr>
              <w:keepNext/>
              <w:keepLines/>
              <w:spacing w:after="0"/>
              <w:jc w:val="center"/>
              <w:rPr>
                <w:rFonts w:ascii="Arial" w:hAnsi="Arial"/>
                <w:sz w:val="18"/>
              </w:rPr>
            </w:pPr>
            <w:r>
              <w:rPr>
                <w:rFonts w:ascii="Arial" w:hAnsi="Arial"/>
                <w:sz w:val="18"/>
              </w:rPr>
              <w:t>DC_12A_n78A</w:t>
            </w:r>
          </w:p>
        </w:tc>
      </w:tr>
      <w:tr w:rsidR="003A2E34" w14:paraId="04CE60F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02A94C0" w14:textId="77777777" w:rsidR="003A2E34" w:rsidRDefault="003A2E34">
            <w:pPr>
              <w:keepNext/>
              <w:keepLines/>
              <w:spacing w:after="0"/>
              <w:jc w:val="center"/>
              <w:rPr>
                <w:rFonts w:ascii="Arial" w:hAnsi="Arial"/>
                <w:sz w:val="18"/>
                <w:lang w:val="fr-FR"/>
              </w:rPr>
            </w:pPr>
            <w:r>
              <w:rPr>
                <w:rFonts w:ascii="Arial" w:hAnsi="Arial"/>
                <w:sz w:val="18"/>
                <w:lang w:val="fr-FR"/>
              </w:rPr>
              <w:t>DC_2A-2A-12A_n78A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C996C22" w14:textId="77777777" w:rsidR="003A2E34" w:rsidRDefault="003A2E34">
            <w:pPr>
              <w:keepNext/>
              <w:keepLines/>
              <w:spacing w:after="0"/>
              <w:jc w:val="center"/>
              <w:rPr>
                <w:rFonts w:ascii="Arial" w:hAnsi="Arial"/>
                <w:sz w:val="18"/>
              </w:rPr>
            </w:pPr>
            <w:r>
              <w:rPr>
                <w:rFonts w:ascii="Arial" w:hAnsi="Arial"/>
                <w:sz w:val="18"/>
              </w:rPr>
              <w:t>DC_2A_n78A</w:t>
            </w:r>
          </w:p>
          <w:p w14:paraId="64D61AC8" w14:textId="77777777" w:rsidR="003A2E34" w:rsidRDefault="003A2E34">
            <w:pPr>
              <w:keepNext/>
              <w:keepLines/>
              <w:spacing w:after="0"/>
              <w:jc w:val="center"/>
              <w:rPr>
                <w:rFonts w:ascii="Arial" w:hAnsi="Arial"/>
                <w:sz w:val="18"/>
              </w:rPr>
            </w:pPr>
            <w:r>
              <w:rPr>
                <w:rFonts w:ascii="Arial" w:hAnsi="Arial"/>
                <w:sz w:val="18"/>
              </w:rPr>
              <w:t>DC_12A_n78A</w:t>
            </w:r>
          </w:p>
        </w:tc>
      </w:tr>
      <w:tr w:rsidR="003A2E34" w14:paraId="61ABD73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C6ADCA9" w14:textId="77777777" w:rsidR="003A2E34" w:rsidRDefault="003A2E34">
            <w:pPr>
              <w:keepNext/>
              <w:keepLines/>
              <w:spacing w:after="0"/>
              <w:jc w:val="center"/>
              <w:rPr>
                <w:rFonts w:ascii="Arial" w:hAnsi="Arial"/>
                <w:sz w:val="18"/>
              </w:rPr>
            </w:pPr>
            <w:r>
              <w:rPr>
                <w:rFonts w:ascii="Arial" w:hAnsi="Arial"/>
                <w:sz w:val="18"/>
                <w:lang w:eastAsia="fi-FI"/>
              </w:rPr>
              <w:t>DC_2A-13A_n5A</w:t>
            </w:r>
          </w:p>
        </w:tc>
        <w:tc>
          <w:tcPr>
            <w:tcW w:w="5964" w:type="dxa"/>
            <w:tcBorders>
              <w:top w:val="single" w:sz="4" w:space="0" w:color="auto"/>
              <w:left w:val="single" w:sz="4" w:space="0" w:color="auto"/>
              <w:bottom w:val="single" w:sz="4" w:space="0" w:color="auto"/>
              <w:right w:val="single" w:sz="4" w:space="0" w:color="auto"/>
            </w:tcBorders>
            <w:hideMark/>
          </w:tcPr>
          <w:p w14:paraId="2AA0460B" w14:textId="77777777" w:rsidR="003A2E34" w:rsidRDefault="003A2E34">
            <w:pPr>
              <w:keepNext/>
              <w:keepLines/>
              <w:spacing w:after="0"/>
              <w:jc w:val="center"/>
              <w:rPr>
                <w:rFonts w:ascii="Arial" w:hAnsi="Arial"/>
                <w:noProof/>
                <w:sz w:val="18"/>
                <w:lang w:eastAsia="zh-CN"/>
              </w:rPr>
            </w:pPr>
            <w:r>
              <w:rPr>
                <w:rFonts w:ascii="Arial" w:hAnsi="Arial"/>
                <w:sz w:val="18"/>
                <w:lang w:eastAsia="fi-FI"/>
              </w:rPr>
              <w:t>DC_2A_n5A</w:t>
            </w:r>
          </w:p>
        </w:tc>
      </w:tr>
      <w:tr w:rsidR="003A2E34" w14:paraId="3BB3738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86BE379" w14:textId="77777777" w:rsidR="003A2E34" w:rsidRDefault="003A2E34">
            <w:pPr>
              <w:keepNext/>
              <w:keepLines/>
              <w:spacing w:after="0"/>
              <w:jc w:val="center"/>
              <w:rPr>
                <w:rFonts w:ascii="Arial" w:hAnsi="Arial"/>
                <w:sz w:val="18"/>
              </w:rPr>
            </w:pPr>
            <w:r>
              <w:rPr>
                <w:rFonts w:ascii="Arial" w:hAnsi="Arial"/>
                <w:sz w:val="18"/>
                <w:lang w:eastAsia="zh-CN"/>
              </w:rPr>
              <w:t>DC_2A-2A-13A_n5A</w:t>
            </w:r>
          </w:p>
        </w:tc>
        <w:tc>
          <w:tcPr>
            <w:tcW w:w="5964" w:type="dxa"/>
            <w:tcBorders>
              <w:top w:val="single" w:sz="4" w:space="0" w:color="auto"/>
              <w:left w:val="single" w:sz="4" w:space="0" w:color="auto"/>
              <w:bottom w:val="single" w:sz="4" w:space="0" w:color="auto"/>
              <w:right w:val="single" w:sz="4" w:space="0" w:color="auto"/>
            </w:tcBorders>
            <w:hideMark/>
          </w:tcPr>
          <w:p w14:paraId="7E025CEA" w14:textId="77777777" w:rsidR="003A2E34" w:rsidRDefault="003A2E34">
            <w:pPr>
              <w:keepNext/>
              <w:keepLines/>
              <w:spacing w:after="0"/>
              <w:jc w:val="center"/>
              <w:rPr>
                <w:rFonts w:ascii="Arial" w:hAnsi="Arial"/>
                <w:noProof/>
                <w:sz w:val="18"/>
                <w:lang w:eastAsia="zh-CN"/>
              </w:rPr>
            </w:pPr>
            <w:r>
              <w:rPr>
                <w:rFonts w:ascii="Arial" w:hAnsi="Arial"/>
                <w:sz w:val="18"/>
                <w:lang w:eastAsia="fi-FI"/>
              </w:rPr>
              <w:t>DC_2A_n5</w:t>
            </w:r>
            <w:r>
              <w:rPr>
                <w:rFonts w:ascii="Arial" w:hAnsi="Arial"/>
                <w:sz w:val="18"/>
                <w:lang w:eastAsia="zh-CN"/>
              </w:rPr>
              <w:t>A</w:t>
            </w:r>
          </w:p>
        </w:tc>
      </w:tr>
      <w:tr w:rsidR="003A2E34" w14:paraId="291B476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E64831F" w14:textId="77777777" w:rsidR="003A2E34" w:rsidRDefault="003A2E34">
            <w:pPr>
              <w:keepNext/>
              <w:keepLines/>
              <w:spacing w:after="0"/>
              <w:jc w:val="center"/>
              <w:rPr>
                <w:rFonts w:ascii="Arial" w:hAnsi="Arial"/>
                <w:sz w:val="18"/>
                <w:lang w:eastAsia="fi-FI"/>
              </w:rPr>
            </w:pPr>
            <w:r>
              <w:rPr>
                <w:rFonts w:ascii="Arial" w:hAnsi="Arial"/>
                <w:sz w:val="18"/>
                <w:lang w:eastAsia="zh-CN"/>
              </w:rPr>
              <w:t>DC_2A-13A_n25A</w:t>
            </w:r>
            <w:r>
              <w:rPr>
                <w:rFonts w:ascii="Arial" w:hAnsi="Arial"/>
                <w:noProof/>
                <w:sz w:val="18"/>
                <w:vertAlign w:val="superscript"/>
                <w:lang w:eastAsia="zh-CN"/>
              </w:rPr>
              <w:t>16,20</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1071E1F" w14:textId="77777777" w:rsidR="003A2E34" w:rsidRDefault="003A2E34">
            <w:pPr>
              <w:keepNext/>
              <w:keepLines/>
              <w:spacing w:after="0"/>
              <w:jc w:val="center"/>
              <w:rPr>
                <w:rFonts w:ascii="Arial" w:hAnsi="Arial"/>
                <w:sz w:val="18"/>
                <w:lang w:eastAsia="fi-FI"/>
              </w:rPr>
            </w:pPr>
            <w:r>
              <w:rPr>
                <w:rFonts w:ascii="Arial" w:hAnsi="Arial"/>
                <w:sz w:val="18"/>
                <w:lang w:eastAsia="zh-CN"/>
              </w:rPr>
              <w:t>DC_13A_n25A</w:t>
            </w:r>
          </w:p>
        </w:tc>
      </w:tr>
      <w:tr w:rsidR="003A2E34" w14:paraId="5D74273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6901B55" w14:textId="77777777" w:rsidR="003A2E34" w:rsidRDefault="003A2E34">
            <w:pPr>
              <w:keepNext/>
              <w:keepLines/>
              <w:spacing w:after="0"/>
              <w:jc w:val="center"/>
              <w:rPr>
                <w:rFonts w:ascii="Arial" w:hAnsi="Arial"/>
                <w:b/>
                <w:sz w:val="18"/>
              </w:rPr>
            </w:pPr>
            <w:r>
              <w:rPr>
                <w:rFonts w:ascii="Arial" w:hAnsi="Arial"/>
                <w:sz w:val="18"/>
                <w:lang w:eastAsia="fi-FI"/>
              </w:rPr>
              <w:lastRenderedPageBreak/>
              <w:t>DC_</w:t>
            </w:r>
            <w:r>
              <w:rPr>
                <w:rFonts w:ascii="Arial" w:hAnsi="Arial"/>
                <w:sz w:val="18"/>
              </w:rPr>
              <w:t>2</w:t>
            </w:r>
            <w:r>
              <w:rPr>
                <w:rFonts w:ascii="Arial" w:hAnsi="Arial"/>
                <w:sz w:val="18"/>
                <w:lang w:eastAsia="fi-FI"/>
              </w:rPr>
              <w:t>A</w:t>
            </w:r>
            <w:r>
              <w:rPr>
                <w:rFonts w:ascii="Arial" w:hAnsi="Arial"/>
                <w:sz w:val="18"/>
              </w:rPr>
              <w:t>-13A</w:t>
            </w:r>
            <w:r>
              <w:rPr>
                <w:rFonts w:ascii="Arial" w:hAnsi="Arial"/>
                <w:sz w:val="18"/>
                <w:lang w:eastAsia="fi-FI"/>
              </w:rPr>
              <w:t>_</w:t>
            </w:r>
            <w:r>
              <w:rPr>
                <w:rFonts w:ascii="Arial" w:hAnsi="Arial"/>
                <w:sz w:val="18"/>
              </w:rPr>
              <w:t>n48</w:t>
            </w:r>
            <w:r>
              <w:rPr>
                <w:rFonts w:ascii="Arial" w:hAnsi="Arial"/>
                <w:sz w:val="18"/>
                <w:lang w:eastAsia="fi-FI"/>
              </w:rPr>
              <w:t>A</w:t>
            </w:r>
          </w:p>
          <w:p w14:paraId="31755396" w14:textId="77777777" w:rsidR="003A2E34" w:rsidRDefault="003A2E34">
            <w:pPr>
              <w:keepNext/>
              <w:keepLines/>
              <w:spacing w:after="0"/>
              <w:jc w:val="center"/>
              <w:rPr>
                <w:rFonts w:ascii="Arial" w:hAnsi="Arial"/>
                <w:sz w:val="18"/>
                <w:lang w:eastAsia="zh-CN"/>
              </w:rPr>
            </w:pPr>
            <w:r>
              <w:rPr>
                <w:rFonts w:ascii="Arial" w:hAnsi="Arial"/>
                <w:sz w:val="18"/>
                <w:lang w:eastAsia="fi-FI"/>
              </w:rPr>
              <w:t>DC_</w:t>
            </w:r>
            <w:r>
              <w:rPr>
                <w:rFonts w:ascii="Arial" w:hAnsi="Arial"/>
                <w:sz w:val="18"/>
              </w:rPr>
              <w:t>2</w:t>
            </w:r>
            <w:r>
              <w:rPr>
                <w:rFonts w:ascii="Arial" w:hAnsi="Arial"/>
                <w:sz w:val="18"/>
                <w:lang w:eastAsia="fi-FI"/>
              </w:rPr>
              <w:t>A</w:t>
            </w:r>
            <w:r>
              <w:rPr>
                <w:rFonts w:ascii="Arial" w:hAnsi="Arial"/>
                <w:sz w:val="18"/>
              </w:rPr>
              <w:t>-13A</w:t>
            </w:r>
            <w:r>
              <w:rPr>
                <w:rFonts w:ascii="Arial" w:hAnsi="Arial"/>
                <w:sz w:val="18"/>
                <w:lang w:eastAsia="fi-FI"/>
              </w:rPr>
              <w:t>_</w:t>
            </w:r>
            <w:r>
              <w:rPr>
                <w:rFonts w:ascii="Arial" w:hAnsi="Arial"/>
                <w:sz w:val="18"/>
              </w:rPr>
              <w:t>n48B</w:t>
            </w:r>
          </w:p>
        </w:tc>
        <w:tc>
          <w:tcPr>
            <w:tcW w:w="5964" w:type="dxa"/>
            <w:tcBorders>
              <w:top w:val="single" w:sz="4" w:space="0" w:color="auto"/>
              <w:left w:val="single" w:sz="4" w:space="0" w:color="auto"/>
              <w:bottom w:val="single" w:sz="4" w:space="0" w:color="auto"/>
              <w:right w:val="single" w:sz="4" w:space="0" w:color="auto"/>
            </w:tcBorders>
            <w:hideMark/>
          </w:tcPr>
          <w:p w14:paraId="7D1474CF" w14:textId="77777777" w:rsidR="003A2E34" w:rsidRDefault="003A2E34">
            <w:pPr>
              <w:keepNext/>
              <w:keepLines/>
              <w:spacing w:after="0"/>
              <w:jc w:val="center"/>
              <w:rPr>
                <w:rFonts w:ascii="Arial" w:hAnsi="Arial"/>
                <w:b/>
                <w:sz w:val="18"/>
              </w:rPr>
            </w:pPr>
            <w:r>
              <w:rPr>
                <w:rFonts w:ascii="Arial" w:hAnsi="Arial"/>
                <w:sz w:val="18"/>
                <w:lang w:eastAsia="fi-FI"/>
              </w:rPr>
              <w:t>DC_</w:t>
            </w:r>
            <w:r>
              <w:rPr>
                <w:rFonts w:ascii="Arial" w:hAnsi="Arial"/>
                <w:sz w:val="18"/>
              </w:rPr>
              <w:t>2A_n48A</w:t>
            </w:r>
          </w:p>
          <w:p w14:paraId="14D228CE" w14:textId="77777777" w:rsidR="003A2E34" w:rsidRDefault="003A2E34">
            <w:pPr>
              <w:keepNext/>
              <w:keepLines/>
              <w:spacing w:after="0"/>
              <w:jc w:val="center"/>
              <w:rPr>
                <w:rFonts w:ascii="Arial" w:hAnsi="Arial"/>
                <w:sz w:val="18"/>
                <w:lang w:eastAsia="fi-FI"/>
              </w:rPr>
            </w:pPr>
            <w:r>
              <w:rPr>
                <w:rFonts w:ascii="Arial" w:hAnsi="Arial"/>
                <w:sz w:val="18"/>
                <w:lang w:eastAsia="fi-FI"/>
              </w:rPr>
              <w:t>DC_</w:t>
            </w:r>
            <w:r>
              <w:rPr>
                <w:rFonts w:ascii="Arial" w:hAnsi="Arial"/>
                <w:sz w:val="18"/>
              </w:rPr>
              <w:t>13A_n48A</w:t>
            </w:r>
          </w:p>
        </w:tc>
      </w:tr>
      <w:tr w:rsidR="003A2E34" w14:paraId="08C4AD7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C10AA7D" w14:textId="77777777" w:rsidR="003A2E34" w:rsidRDefault="003A2E34">
            <w:pPr>
              <w:keepNext/>
              <w:keepLines/>
              <w:spacing w:after="0"/>
              <w:jc w:val="center"/>
              <w:rPr>
                <w:rFonts w:ascii="Arial" w:hAnsi="Arial"/>
                <w:sz w:val="18"/>
              </w:rPr>
            </w:pPr>
            <w:r>
              <w:rPr>
                <w:rFonts w:ascii="Arial" w:hAnsi="Arial"/>
                <w:sz w:val="18"/>
                <w:lang w:eastAsia="fi-FI"/>
              </w:rPr>
              <w:t>DC_2A-13A_n66A</w:t>
            </w:r>
          </w:p>
        </w:tc>
        <w:tc>
          <w:tcPr>
            <w:tcW w:w="5964" w:type="dxa"/>
            <w:tcBorders>
              <w:top w:val="single" w:sz="4" w:space="0" w:color="auto"/>
              <w:left w:val="single" w:sz="4" w:space="0" w:color="auto"/>
              <w:bottom w:val="single" w:sz="4" w:space="0" w:color="auto"/>
              <w:right w:val="single" w:sz="4" w:space="0" w:color="auto"/>
            </w:tcBorders>
            <w:hideMark/>
          </w:tcPr>
          <w:p w14:paraId="36696AE2" w14:textId="77777777" w:rsidR="003A2E34" w:rsidRDefault="003A2E34">
            <w:pPr>
              <w:keepNext/>
              <w:keepLines/>
              <w:spacing w:after="0"/>
              <w:jc w:val="center"/>
              <w:rPr>
                <w:rFonts w:ascii="Arial" w:hAnsi="Arial"/>
                <w:sz w:val="18"/>
                <w:lang w:eastAsia="fi-FI"/>
              </w:rPr>
            </w:pPr>
            <w:r>
              <w:rPr>
                <w:rFonts w:ascii="Arial" w:hAnsi="Arial"/>
                <w:sz w:val="18"/>
                <w:lang w:eastAsia="fi-FI"/>
              </w:rPr>
              <w:t>DC_2A_n66A</w:t>
            </w:r>
          </w:p>
          <w:p w14:paraId="0536220B" w14:textId="77777777" w:rsidR="003A2E34" w:rsidRDefault="003A2E34">
            <w:pPr>
              <w:keepNext/>
              <w:keepLines/>
              <w:spacing w:after="0"/>
              <w:jc w:val="center"/>
              <w:rPr>
                <w:rFonts w:ascii="Arial" w:hAnsi="Arial"/>
                <w:noProof/>
                <w:sz w:val="18"/>
                <w:lang w:eastAsia="zh-CN"/>
              </w:rPr>
            </w:pPr>
            <w:r>
              <w:rPr>
                <w:rFonts w:ascii="Arial" w:hAnsi="Arial"/>
                <w:sz w:val="18"/>
                <w:lang w:eastAsia="fi-FI"/>
              </w:rPr>
              <w:t>DC_13A_n66A</w:t>
            </w:r>
          </w:p>
        </w:tc>
      </w:tr>
      <w:tr w:rsidR="003A2E34" w14:paraId="5E8015D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C4004F9" w14:textId="77777777" w:rsidR="003A2E34" w:rsidRDefault="003A2E34">
            <w:pPr>
              <w:keepNext/>
              <w:keepLines/>
              <w:spacing w:after="0"/>
              <w:jc w:val="center"/>
              <w:rPr>
                <w:rFonts w:ascii="Arial" w:hAnsi="Arial"/>
                <w:sz w:val="18"/>
                <w:lang w:eastAsia="fi-FI"/>
              </w:rPr>
            </w:pPr>
            <w:r>
              <w:rPr>
                <w:rFonts w:ascii="Arial" w:hAnsi="Arial"/>
                <w:sz w:val="18"/>
                <w:lang w:eastAsia="zh-CN"/>
              </w:rPr>
              <w:t>DC_2A-2A-13A_n66A</w:t>
            </w:r>
          </w:p>
        </w:tc>
        <w:tc>
          <w:tcPr>
            <w:tcW w:w="5964" w:type="dxa"/>
            <w:tcBorders>
              <w:top w:val="single" w:sz="4" w:space="0" w:color="auto"/>
              <w:left w:val="single" w:sz="4" w:space="0" w:color="auto"/>
              <w:bottom w:val="single" w:sz="4" w:space="0" w:color="auto"/>
              <w:right w:val="single" w:sz="4" w:space="0" w:color="auto"/>
            </w:tcBorders>
            <w:hideMark/>
          </w:tcPr>
          <w:p w14:paraId="3F0BB4A0" w14:textId="77777777" w:rsidR="003A2E34" w:rsidRDefault="003A2E34">
            <w:pPr>
              <w:keepNext/>
              <w:keepLines/>
              <w:spacing w:after="0"/>
              <w:jc w:val="center"/>
              <w:rPr>
                <w:rFonts w:ascii="Arial" w:hAnsi="Arial"/>
                <w:sz w:val="18"/>
                <w:lang w:eastAsia="fi-FI"/>
              </w:rPr>
            </w:pPr>
            <w:r>
              <w:rPr>
                <w:rFonts w:ascii="Arial" w:hAnsi="Arial"/>
                <w:sz w:val="18"/>
                <w:lang w:eastAsia="fi-FI"/>
              </w:rPr>
              <w:t>DC_2A_n66A</w:t>
            </w:r>
          </w:p>
          <w:p w14:paraId="3F1D34D1" w14:textId="77777777" w:rsidR="003A2E34" w:rsidRDefault="003A2E34">
            <w:pPr>
              <w:keepNext/>
              <w:keepLines/>
              <w:spacing w:after="0"/>
              <w:jc w:val="center"/>
              <w:rPr>
                <w:rFonts w:ascii="Arial" w:hAnsi="Arial"/>
                <w:sz w:val="18"/>
                <w:lang w:eastAsia="fi-FI"/>
              </w:rPr>
            </w:pPr>
            <w:r>
              <w:rPr>
                <w:rFonts w:ascii="Arial" w:hAnsi="Arial"/>
                <w:sz w:val="18"/>
                <w:lang w:eastAsia="fi-FI"/>
              </w:rPr>
              <w:t>DC_13A_n66A</w:t>
            </w:r>
          </w:p>
        </w:tc>
      </w:tr>
      <w:tr w:rsidR="003A2E34" w14:paraId="4C26FF0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2D27966" w14:textId="77777777" w:rsidR="003A2E34" w:rsidRDefault="003A2E34">
            <w:pPr>
              <w:keepNext/>
              <w:keepLines/>
              <w:spacing w:after="0"/>
              <w:jc w:val="center"/>
              <w:rPr>
                <w:rFonts w:ascii="Arial" w:hAnsi="Arial"/>
                <w:sz w:val="18"/>
                <w:vertAlign w:val="superscript"/>
                <w:lang w:eastAsia="ja-JP"/>
              </w:rPr>
            </w:pPr>
            <w:r>
              <w:rPr>
                <w:rFonts w:ascii="Arial" w:hAnsi="Arial"/>
                <w:sz w:val="18"/>
                <w:lang w:eastAsia="ja-JP"/>
              </w:rPr>
              <w:t>DC_2A-13A_n77A</w:t>
            </w:r>
            <w:r>
              <w:rPr>
                <w:rFonts w:ascii="Arial" w:hAnsi="Arial"/>
                <w:sz w:val="18"/>
                <w:vertAlign w:val="superscript"/>
                <w:lang w:eastAsia="ja-JP"/>
              </w:rPr>
              <w:t>14</w:t>
            </w:r>
          </w:p>
          <w:p w14:paraId="0F8822E9" w14:textId="77777777" w:rsidR="003A2E34" w:rsidRDefault="003A2E34">
            <w:pPr>
              <w:keepNext/>
              <w:keepLines/>
              <w:spacing w:after="0"/>
              <w:jc w:val="center"/>
              <w:rPr>
                <w:rFonts w:ascii="Arial" w:hAnsi="Arial"/>
                <w:sz w:val="18"/>
                <w:lang w:eastAsia="ja-JP"/>
              </w:rPr>
            </w:pPr>
            <w:r>
              <w:rPr>
                <w:rFonts w:ascii="Arial" w:hAnsi="Arial"/>
                <w:sz w:val="18"/>
                <w:lang w:eastAsia="zh-CN"/>
              </w:rPr>
              <w:t>DC_2A-13A_n77C</w:t>
            </w:r>
            <w:r>
              <w:rPr>
                <w:rFonts w:ascii="Arial" w:hAnsi="Arial"/>
                <w:sz w:val="18"/>
                <w:vertAlign w:val="superscript"/>
                <w:lang w:eastAsia="ja-JP"/>
              </w:rPr>
              <w:t>14</w:t>
            </w:r>
          </w:p>
          <w:p w14:paraId="74B00B00" w14:textId="77777777" w:rsidR="003A2E34" w:rsidRDefault="003A2E34">
            <w:pPr>
              <w:keepNext/>
              <w:keepLines/>
              <w:spacing w:after="0"/>
              <w:jc w:val="center"/>
              <w:rPr>
                <w:rFonts w:ascii="Arial" w:hAnsi="Arial"/>
                <w:sz w:val="18"/>
                <w:lang w:eastAsia="zh-CN"/>
              </w:rPr>
            </w:pPr>
            <w:r>
              <w:rPr>
                <w:rFonts w:ascii="Arial" w:hAnsi="Arial"/>
                <w:sz w:val="18"/>
                <w:lang w:eastAsia="zh-CN"/>
              </w:rPr>
              <w:t>DC_2A-2A-13A_n77C</w:t>
            </w:r>
            <w:r>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hideMark/>
          </w:tcPr>
          <w:p w14:paraId="20A2EE58" w14:textId="77777777" w:rsidR="003A2E34" w:rsidRDefault="003A2E34">
            <w:pPr>
              <w:keepNext/>
              <w:keepLines/>
              <w:spacing w:after="0"/>
              <w:jc w:val="center"/>
              <w:rPr>
                <w:rFonts w:ascii="Arial" w:hAnsi="Arial"/>
                <w:sz w:val="18"/>
                <w:lang w:eastAsia="fi-FI"/>
              </w:rPr>
            </w:pPr>
            <w:r>
              <w:rPr>
                <w:rFonts w:ascii="Arial" w:hAnsi="Arial"/>
                <w:sz w:val="18"/>
                <w:lang w:eastAsia="fi-FI"/>
              </w:rPr>
              <w:t>DC_2A_</w:t>
            </w:r>
            <w:r>
              <w:rPr>
                <w:rFonts w:ascii="Arial" w:hAnsi="Arial"/>
                <w:sz w:val="18"/>
                <w:lang w:eastAsia="ja-JP"/>
              </w:rPr>
              <w:t>n77A</w:t>
            </w:r>
            <w:r>
              <w:rPr>
                <w:rFonts w:ascii="Arial" w:hAnsi="Arial"/>
                <w:sz w:val="18"/>
                <w:vertAlign w:val="superscript"/>
                <w:lang w:eastAsia="ja-JP"/>
              </w:rPr>
              <w:t>14</w:t>
            </w:r>
          </w:p>
          <w:p w14:paraId="259E7CD0" w14:textId="77777777" w:rsidR="003A2E34" w:rsidRDefault="003A2E34">
            <w:pPr>
              <w:keepNext/>
              <w:keepLines/>
              <w:spacing w:after="0"/>
              <w:jc w:val="center"/>
              <w:rPr>
                <w:rFonts w:ascii="Arial" w:hAnsi="Arial"/>
                <w:sz w:val="18"/>
                <w:lang w:eastAsia="fi-FI"/>
              </w:rPr>
            </w:pPr>
            <w:r>
              <w:rPr>
                <w:rFonts w:ascii="Arial" w:hAnsi="Arial"/>
                <w:sz w:val="18"/>
                <w:lang w:eastAsia="fi-FI"/>
              </w:rPr>
              <w:t>DC_13A_</w:t>
            </w:r>
            <w:r>
              <w:rPr>
                <w:rFonts w:ascii="Arial" w:hAnsi="Arial"/>
                <w:sz w:val="18"/>
                <w:lang w:eastAsia="ja-JP"/>
              </w:rPr>
              <w:t>n77A</w:t>
            </w:r>
            <w:r>
              <w:rPr>
                <w:rFonts w:ascii="Arial" w:hAnsi="Arial"/>
                <w:sz w:val="18"/>
                <w:vertAlign w:val="superscript"/>
                <w:lang w:eastAsia="ja-JP"/>
              </w:rPr>
              <w:t>14</w:t>
            </w:r>
          </w:p>
        </w:tc>
      </w:tr>
      <w:tr w:rsidR="003A2E34" w14:paraId="34ABD77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F132DC7" w14:textId="77777777" w:rsidR="003A2E34" w:rsidRDefault="003A2E34">
            <w:pPr>
              <w:keepNext/>
              <w:keepLines/>
              <w:spacing w:after="0"/>
              <w:jc w:val="center"/>
              <w:rPr>
                <w:rFonts w:ascii="Arial" w:hAnsi="Arial"/>
                <w:sz w:val="18"/>
                <w:lang w:val="fr-FR" w:eastAsia="ja-JP"/>
              </w:rPr>
            </w:pPr>
            <w:r>
              <w:rPr>
                <w:rFonts w:ascii="Arial" w:hAnsi="Arial"/>
                <w:sz w:val="18"/>
                <w:lang w:val="fr-FR" w:eastAsia="zh-CN"/>
              </w:rPr>
              <w:t>DC_2A-2A-13A_n77A</w:t>
            </w:r>
            <w:r>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6DCFEA88" w14:textId="77777777" w:rsidR="003A2E34" w:rsidRDefault="003A2E34">
            <w:pPr>
              <w:keepNext/>
              <w:keepLines/>
              <w:spacing w:after="0"/>
              <w:jc w:val="center"/>
              <w:rPr>
                <w:rFonts w:ascii="Arial" w:hAnsi="Arial"/>
                <w:sz w:val="18"/>
                <w:lang w:eastAsia="fi-FI"/>
              </w:rPr>
            </w:pPr>
            <w:r>
              <w:rPr>
                <w:rFonts w:ascii="Arial" w:hAnsi="Arial"/>
                <w:sz w:val="18"/>
                <w:lang w:eastAsia="fi-FI"/>
              </w:rPr>
              <w:t>DC_2A_</w:t>
            </w:r>
            <w:r>
              <w:rPr>
                <w:rFonts w:ascii="Arial" w:hAnsi="Arial"/>
                <w:sz w:val="18"/>
                <w:lang w:eastAsia="ja-JP"/>
              </w:rPr>
              <w:t>n77A</w:t>
            </w:r>
            <w:r>
              <w:rPr>
                <w:rFonts w:ascii="Arial" w:hAnsi="Arial"/>
                <w:sz w:val="18"/>
                <w:vertAlign w:val="superscript"/>
                <w:lang w:eastAsia="ja-JP"/>
              </w:rPr>
              <w:t>14</w:t>
            </w:r>
          </w:p>
          <w:p w14:paraId="5C6548EF" w14:textId="77777777" w:rsidR="003A2E34" w:rsidRDefault="003A2E34">
            <w:pPr>
              <w:keepNext/>
              <w:keepLines/>
              <w:spacing w:after="0"/>
              <w:jc w:val="center"/>
              <w:rPr>
                <w:rFonts w:ascii="Arial" w:hAnsi="Arial"/>
                <w:sz w:val="18"/>
                <w:lang w:eastAsia="fi-FI"/>
              </w:rPr>
            </w:pPr>
            <w:r>
              <w:rPr>
                <w:rFonts w:ascii="Arial" w:hAnsi="Arial"/>
                <w:sz w:val="18"/>
                <w:lang w:eastAsia="fi-FI"/>
              </w:rPr>
              <w:t>DC_13A_</w:t>
            </w:r>
            <w:r>
              <w:rPr>
                <w:rFonts w:ascii="Arial" w:hAnsi="Arial"/>
                <w:sz w:val="18"/>
                <w:lang w:eastAsia="ja-JP"/>
              </w:rPr>
              <w:t>n77A</w:t>
            </w:r>
            <w:r>
              <w:rPr>
                <w:rFonts w:ascii="Arial" w:hAnsi="Arial"/>
                <w:sz w:val="18"/>
                <w:vertAlign w:val="superscript"/>
                <w:lang w:eastAsia="ja-JP"/>
              </w:rPr>
              <w:t>14</w:t>
            </w:r>
          </w:p>
        </w:tc>
      </w:tr>
      <w:tr w:rsidR="003A2E34" w14:paraId="04D3891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F758D27" w14:textId="77777777" w:rsidR="003A2E34" w:rsidRDefault="003A2E34">
            <w:pPr>
              <w:keepNext/>
              <w:keepLines/>
              <w:spacing w:after="0"/>
              <w:jc w:val="center"/>
              <w:rPr>
                <w:rFonts w:ascii="Arial" w:hAnsi="Arial"/>
                <w:sz w:val="18"/>
                <w:lang w:eastAsia="zh-CN"/>
              </w:rPr>
            </w:pPr>
            <w:r>
              <w:rPr>
                <w:rFonts w:ascii="Arial" w:hAnsi="Arial"/>
                <w:sz w:val="18"/>
                <w:lang w:eastAsia="ja-JP"/>
              </w:rPr>
              <w:t>DC_2A-14A_n2A</w:t>
            </w:r>
          </w:p>
        </w:tc>
        <w:tc>
          <w:tcPr>
            <w:tcW w:w="5964" w:type="dxa"/>
            <w:tcBorders>
              <w:top w:val="single" w:sz="4" w:space="0" w:color="auto"/>
              <w:left w:val="single" w:sz="4" w:space="0" w:color="auto"/>
              <w:bottom w:val="single" w:sz="4" w:space="0" w:color="auto"/>
              <w:right w:val="single" w:sz="4" w:space="0" w:color="auto"/>
            </w:tcBorders>
            <w:hideMark/>
          </w:tcPr>
          <w:p w14:paraId="1BB4EF5B" w14:textId="77777777" w:rsidR="003A2E34" w:rsidRDefault="003A2E34">
            <w:pPr>
              <w:keepNext/>
              <w:keepLines/>
              <w:spacing w:after="0"/>
              <w:jc w:val="center"/>
              <w:rPr>
                <w:rFonts w:ascii="Arial" w:hAnsi="Arial"/>
                <w:sz w:val="18"/>
                <w:lang w:eastAsia="ja-JP"/>
              </w:rPr>
            </w:pPr>
            <w:r>
              <w:rPr>
                <w:rFonts w:ascii="Arial" w:hAnsi="Arial"/>
                <w:sz w:val="18"/>
                <w:lang w:eastAsia="ja-JP"/>
              </w:rPr>
              <w:t>DC_2A_n2A</w:t>
            </w:r>
            <w:r>
              <w:rPr>
                <w:rFonts w:ascii="Arial" w:hAnsi="Arial"/>
                <w:sz w:val="18"/>
                <w:vertAlign w:val="superscript"/>
                <w:lang w:eastAsia="fi-FI"/>
              </w:rPr>
              <w:t>2</w:t>
            </w:r>
          </w:p>
          <w:p w14:paraId="074F35E7" w14:textId="77777777" w:rsidR="003A2E34" w:rsidRDefault="003A2E34">
            <w:pPr>
              <w:keepNext/>
              <w:keepLines/>
              <w:spacing w:after="0"/>
              <w:jc w:val="center"/>
              <w:rPr>
                <w:rFonts w:ascii="Arial" w:hAnsi="Arial"/>
                <w:sz w:val="18"/>
                <w:lang w:eastAsia="fi-FI"/>
              </w:rPr>
            </w:pPr>
            <w:r>
              <w:rPr>
                <w:rFonts w:ascii="Arial" w:hAnsi="Arial"/>
                <w:sz w:val="18"/>
                <w:lang w:eastAsia="ja-JP"/>
              </w:rPr>
              <w:t>DC_14A_n2A</w:t>
            </w:r>
          </w:p>
        </w:tc>
      </w:tr>
      <w:tr w:rsidR="003A2E34" w14:paraId="722D246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23F8E66" w14:textId="77777777" w:rsidR="003A2E34" w:rsidRDefault="003A2E34">
            <w:pPr>
              <w:keepNext/>
              <w:keepLines/>
              <w:spacing w:after="0"/>
              <w:jc w:val="center"/>
              <w:rPr>
                <w:rFonts w:ascii="Arial" w:hAnsi="Arial" w:cs="Arial"/>
                <w:sz w:val="18"/>
              </w:rPr>
            </w:pPr>
            <w:r>
              <w:rPr>
                <w:rFonts w:ascii="Arial" w:hAnsi="Arial" w:cs="Arial"/>
                <w:sz w:val="18"/>
                <w:szCs w:val="18"/>
                <w:lang w:val="fi-FI" w:eastAsia="fi-FI"/>
              </w:rPr>
              <w:t>DC_2A-</w:t>
            </w:r>
            <w:r>
              <w:rPr>
                <w:rFonts w:ascii="Arial" w:hAnsi="Arial" w:cs="Arial"/>
                <w:sz w:val="18"/>
                <w:szCs w:val="18"/>
                <w:lang w:val="fi-FI"/>
              </w:rPr>
              <w:t>14A</w:t>
            </w:r>
            <w:r>
              <w:rPr>
                <w:rFonts w:ascii="Arial" w:hAnsi="Arial" w:cs="Arial"/>
                <w:sz w:val="18"/>
                <w:szCs w:val="18"/>
                <w:lang w:val="fi-FI" w:eastAsia="fi-FI"/>
              </w:rPr>
              <w:t>_</w:t>
            </w:r>
            <w:r>
              <w:rPr>
                <w:rFonts w:ascii="Arial" w:hAnsi="Arial" w:cs="Arial"/>
                <w:sz w:val="18"/>
                <w:szCs w:val="18"/>
                <w:lang w:val="fi-FI"/>
              </w:rPr>
              <w:t>n5</w:t>
            </w:r>
            <w:r>
              <w:rPr>
                <w:rFonts w:ascii="Arial" w:hAnsi="Arial" w:cs="Arial"/>
                <w:sz w:val="18"/>
                <w:szCs w:val="18"/>
                <w:lang w:val="fi-FI" w:eastAsia="fi-FI"/>
              </w:rPr>
              <w:t>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B46C4BC" w14:textId="77777777" w:rsidR="003A2E34" w:rsidRDefault="003A2E34">
            <w:pPr>
              <w:keepNext/>
              <w:keepLines/>
              <w:spacing w:after="0"/>
              <w:jc w:val="center"/>
              <w:rPr>
                <w:rFonts w:ascii="Arial" w:hAnsi="Arial" w:cs="Arial"/>
                <w:sz w:val="18"/>
                <w:szCs w:val="18"/>
                <w:lang w:val="fi-FI"/>
              </w:rPr>
            </w:pPr>
            <w:r>
              <w:rPr>
                <w:rFonts w:ascii="Arial" w:hAnsi="Arial" w:cs="Arial"/>
                <w:sz w:val="18"/>
                <w:szCs w:val="18"/>
                <w:lang w:val="fi-FI" w:eastAsia="fi-FI"/>
              </w:rPr>
              <w:t>DC_</w:t>
            </w:r>
            <w:r>
              <w:rPr>
                <w:rFonts w:ascii="Arial" w:hAnsi="Arial" w:cs="Arial"/>
                <w:sz w:val="18"/>
                <w:szCs w:val="18"/>
                <w:lang w:val="fi-FI"/>
              </w:rPr>
              <w:t>2A_n5A</w:t>
            </w:r>
          </w:p>
          <w:p w14:paraId="04F6266F" w14:textId="77777777" w:rsidR="003A2E34" w:rsidRDefault="003A2E34">
            <w:pPr>
              <w:keepNext/>
              <w:keepLines/>
              <w:spacing w:after="0"/>
              <w:jc w:val="center"/>
              <w:rPr>
                <w:rFonts w:ascii="Arial" w:hAnsi="Arial" w:cs="Arial"/>
                <w:sz w:val="18"/>
              </w:rPr>
            </w:pPr>
            <w:r>
              <w:rPr>
                <w:rFonts w:ascii="Arial" w:hAnsi="Arial" w:cs="Arial"/>
                <w:sz w:val="18"/>
                <w:szCs w:val="18"/>
                <w:lang w:val="fi-FI" w:eastAsia="fi-FI"/>
              </w:rPr>
              <w:t>DC_</w:t>
            </w:r>
            <w:r>
              <w:rPr>
                <w:rFonts w:ascii="Arial" w:hAnsi="Arial" w:cs="Arial"/>
                <w:sz w:val="18"/>
                <w:szCs w:val="18"/>
                <w:lang w:val="fi-FI"/>
              </w:rPr>
              <w:t>14A_n5A</w:t>
            </w:r>
          </w:p>
        </w:tc>
      </w:tr>
      <w:tr w:rsidR="003A2E34" w14:paraId="2A4992F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8DA401C" w14:textId="77777777" w:rsidR="003A2E34" w:rsidRDefault="003A2E34">
            <w:pPr>
              <w:keepNext/>
              <w:keepLines/>
              <w:spacing w:after="0"/>
              <w:jc w:val="center"/>
              <w:rPr>
                <w:rFonts w:ascii="Arial" w:hAnsi="Arial" w:cs="Arial"/>
                <w:sz w:val="18"/>
              </w:rPr>
            </w:pPr>
            <w:r>
              <w:rPr>
                <w:rFonts w:ascii="Arial" w:hAnsi="Arial" w:cs="Arial"/>
                <w:sz w:val="18"/>
                <w:szCs w:val="18"/>
                <w:lang w:val="fi-FI" w:eastAsia="fi-FI"/>
              </w:rPr>
              <w:t>DC_2A-2A-</w:t>
            </w:r>
            <w:r>
              <w:rPr>
                <w:rFonts w:ascii="Arial" w:hAnsi="Arial" w:cs="Arial"/>
                <w:sz w:val="18"/>
                <w:szCs w:val="18"/>
                <w:lang w:val="fi-FI"/>
              </w:rPr>
              <w:t>14A</w:t>
            </w:r>
            <w:r>
              <w:rPr>
                <w:rFonts w:ascii="Arial" w:hAnsi="Arial" w:cs="Arial"/>
                <w:sz w:val="18"/>
                <w:szCs w:val="18"/>
                <w:lang w:val="fi-FI" w:eastAsia="fi-FI"/>
              </w:rPr>
              <w:t>_</w:t>
            </w:r>
            <w:r>
              <w:rPr>
                <w:rFonts w:ascii="Arial" w:hAnsi="Arial" w:cs="Arial"/>
                <w:sz w:val="18"/>
                <w:szCs w:val="18"/>
                <w:lang w:val="fi-FI"/>
              </w:rPr>
              <w:t>n5</w:t>
            </w:r>
            <w:r>
              <w:rPr>
                <w:rFonts w:ascii="Arial" w:hAnsi="Arial" w:cs="Arial"/>
                <w:sz w:val="18"/>
                <w:szCs w:val="18"/>
                <w:lang w:val="fi-FI" w:eastAsia="fi-FI"/>
              </w:rPr>
              <w:t>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7DA511A" w14:textId="77777777" w:rsidR="003A2E34" w:rsidRDefault="003A2E34">
            <w:pPr>
              <w:keepNext/>
              <w:keepLines/>
              <w:spacing w:after="0"/>
              <w:jc w:val="center"/>
              <w:rPr>
                <w:rFonts w:ascii="Arial" w:hAnsi="Arial" w:cs="Arial"/>
                <w:sz w:val="18"/>
                <w:szCs w:val="18"/>
                <w:lang w:val="fi-FI"/>
              </w:rPr>
            </w:pPr>
            <w:r>
              <w:rPr>
                <w:rFonts w:ascii="Arial" w:hAnsi="Arial" w:cs="Arial"/>
                <w:sz w:val="18"/>
                <w:szCs w:val="18"/>
                <w:lang w:val="fi-FI" w:eastAsia="fi-FI"/>
              </w:rPr>
              <w:t>DC_</w:t>
            </w:r>
            <w:r>
              <w:rPr>
                <w:rFonts w:ascii="Arial" w:hAnsi="Arial" w:cs="Arial"/>
                <w:sz w:val="18"/>
                <w:szCs w:val="18"/>
                <w:lang w:val="fi-FI"/>
              </w:rPr>
              <w:t>2A_n5A</w:t>
            </w:r>
          </w:p>
          <w:p w14:paraId="0D6657F9" w14:textId="77777777" w:rsidR="003A2E34" w:rsidRDefault="003A2E34">
            <w:pPr>
              <w:keepNext/>
              <w:keepLines/>
              <w:spacing w:after="0"/>
              <w:jc w:val="center"/>
              <w:rPr>
                <w:rFonts w:ascii="Arial" w:hAnsi="Arial" w:cs="Arial"/>
                <w:sz w:val="18"/>
              </w:rPr>
            </w:pPr>
            <w:r>
              <w:rPr>
                <w:rFonts w:ascii="Arial" w:hAnsi="Arial" w:cs="Arial"/>
                <w:sz w:val="18"/>
                <w:szCs w:val="18"/>
                <w:lang w:val="fi-FI" w:eastAsia="fi-FI"/>
              </w:rPr>
              <w:t>DC_</w:t>
            </w:r>
            <w:r>
              <w:rPr>
                <w:rFonts w:ascii="Arial" w:hAnsi="Arial" w:cs="Arial"/>
                <w:sz w:val="18"/>
                <w:szCs w:val="18"/>
                <w:lang w:val="fi-FI"/>
              </w:rPr>
              <w:t>14A_n5A</w:t>
            </w:r>
          </w:p>
        </w:tc>
      </w:tr>
      <w:tr w:rsidR="003A2E34" w14:paraId="5E3A9DC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3971D30" w14:textId="77777777" w:rsidR="003A2E34" w:rsidRDefault="003A2E34">
            <w:pPr>
              <w:keepNext/>
              <w:keepLines/>
              <w:spacing w:after="0"/>
              <w:jc w:val="center"/>
              <w:rPr>
                <w:rFonts w:ascii="Arial" w:hAnsi="Arial"/>
                <w:sz w:val="18"/>
                <w:lang w:eastAsia="ja-JP"/>
              </w:rPr>
            </w:pPr>
            <w:r>
              <w:rPr>
                <w:rFonts w:ascii="Arial" w:hAnsi="Arial" w:cs="Arial"/>
                <w:sz w:val="18"/>
              </w:rPr>
              <w:t>DC_2A-14A_n30A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7479B05" w14:textId="77777777" w:rsidR="003A2E34" w:rsidRDefault="003A2E34">
            <w:pPr>
              <w:keepNext/>
              <w:keepLines/>
              <w:spacing w:after="0"/>
              <w:jc w:val="center"/>
              <w:rPr>
                <w:rFonts w:ascii="Arial" w:hAnsi="Arial" w:cs="Arial"/>
                <w:sz w:val="18"/>
              </w:rPr>
            </w:pPr>
            <w:r>
              <w:rPr>
                <w:rFonts w:ascii="Arial" w:hAnsi="Arial" w:cs="Arial"/>
                <w:sz w:val="18"/>
              </w:rPr>
              <w:t>DC_2A_n30A</w:t>
            </w:r>
          </w:p>
          <w:p w14:paraId="5112EDD3" w14:textId="77777777" w:rsidR="003A2E34" w:rsidRDefault="003A2E34">
            <w:pPr>
              <w:keepNext/>
              <w:keepLines/>
              <w:spacing w:after="0"/>
              <w:jc w:val="center"/>
              <w:rPr>
                <w:rFonts w:ascii="Arial" w:hAnsi="Arial"/>
                <w:sz w:val="18"/>
                <w:lang w:eastAsia="ja-JP"/>
              </w:rPr>
            </w:pPr>
            <w:r>
              <w:rPr>
                <w:rFonts w:ascii="Arial" w:hAnsi="Arial" w:cs="Arial"/>
                <w:sz w:val="18"/>
              </w:rPr>
              <w:t>DC_14A_n30A</w:t>
            </w:r>
          </w:p>
        </w:tc>
      </w:tr>
      <w:tr w:rsidR="003A2E34" w14:paraId="1C78C11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9C3CB3D" w14:textId="77777777" w:rsidR="003A2E34" w:rsidRDefault="003A2E34">
            <w:pPr>
              <w:keepNext/>
              <w:keepLines/>
              <w:spacing w:after="0"/>
              <w:jc w:val="center"/>
              <w:rPr>
                <w:rFonts w:ascii="Arial" w:hAnsi="Arial" w:cs="Arial"/>
                <w:sz w:val="18"/>
                <w:lang w:val="fr-FR"/>
              </w:rPr>
            </w:pPr>
            <w:r>
              <w:rPr>
                <w:rFonts w:ascii="Arial" w:hAnsi="Arial" w:cs="Arial"/>
                <w:sz w:val="18"/>
                <w:lang w:val="fr-FR"/>
              </w:rPr>
              <w:t>DC_2A-2A-14A_n30A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758A4E0" w14:textId="77777777" w:rsidR="003A2E34" w:rsidRDefault="003A2E34">
            <w:pPr>
              <w:keepNext/>
              <w:keepLines/>
              <w:spacing w:after="0"/>
              <w:jc w:val="center"/>
              <w:rPr>
                <w:rFonts w:ascii="Arial" w:hAnsi="Arial" w:cs="Arial"/>
                <w:sz w:val="18"/>
              </w:rPr>
            </w:pPr>
            <w:r>
              <w:rPr>
                <w:rFonts w:ascii="Arial" w:hAnsi="Arial" w:cs="Arial"/>
                <w:sz w:val="18"/>
              </w:rPr>
              <w:t>DC_2A_n30A</w:t>
            </w:r>
          </w:p>
          <w:p w14:paraId="5EB9E450" w14:textId="77777777" w:rsidR="003A2E34" w:rsidRDefault="003A2E34">
            <w:pPr>
              <w:keepNext/>
              <w:keepLines/>
              <w:spacing w:after="0"/>
              <w:jc w:val="center"/>
              <w:rPr>
                <w:rFonts w:ascii="Arial" w:hAnsi="Arial" w:cs="Arial"/>
                <w:sz w:val="18"/>
              </w:rPr>
            </w:pPr>
            <w:r>
              <w:rPr>
                <w:rFonts w:ascii="Arial" w:hAnsi="Arial" w:cs="Arial"/>
                <w:sz w:val="18"/>
              </w:rPr>
              <w:t>DC_14A_n30A</w:t>
            </w:r>
          </w:p>
        </w:tc>
      </w:tr>
      <w:tr w:rsidR="003A2E34" w14:paraId="0DF3CB8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F940B4F" w14:textId="77777777" w:rsidR="003A2E34" w:rsidRDefault="003A2E34">
            <w:pPr>
              <w:keepNext/>
              <w:keepLines/>
              <w:spacing w:after="0"/>
              <w:jc w:val="center"/>
              <w:rPr>
                <w:rFonts w:ascii="Arial" w:hAnsi="Arial"/>
                <w:sz w:val="18"/>
                <w:lang w:eastAsia="zh-CN"/>
              </w:rPr>
            </w:pPr>
            <w:r>
              <w:rPr>
                <w:rFonts w:ascii="Arial" w:hAnsi="Arial"/>
                <w:sz w:val="18"/>
                <w:lang w:eastAsia="ja-JP"/>
              </w:rPr>
              <w:t>DC_2A-14A_n66A</w:t>
            </w:r>
          </w:p>
        </w:tc>
        <w:tc>
          <w:tcPr>
            <w:tcW w:w="5964" w:type="dxa"/>
            <w:tcBorders>
              <w:top w:val="single" w:sz="4" w:space="0" w:color="auto"/>
              <w:left w:val="single" w:sz="4" w:space="0" w:color="auto"/>
              <w:bottom w:val="single" w:sz="4" w:space="0" w:color="auto"/>
              <w:right w:val="single" w:sz="4" w:space="0" w:color="auto"/>
            </w:tcBorders>
            <w:hideMark/>
          </w:tcPr>
          <w:p w14:paraId="4D82B6E1" w14:textId="77777777" w:rsidR="003A2E34" w:rsidRDefault="003A2E34">
            <w:pPr>
              <w:keepNext/>
              <w:keepLines/>
              <w:spacing w:after="0"/>
              <w:jc w:val="center"/>
              <w:rPr>
                <w:rFonts w:ascii="Arial" w:hAnsi="Arial"/>
                <w:sz w:val="18"/>
                <w:lang w:eastAsia="ja-JP"/>
              </w:rPr>
            </w:pPr>
            <w:r>
              <w:rPr>
                <w:rFonts w:ascii="Arial" w:hAnsi="Arial"/>
                <w:sz w:val="18"/>
                <w:lang w:eastAsia="ja-JP"/>
              </w:rPr>
              <w:t>DC_2A_n66A</w:t>
            </w:r>
          </w:p>
          <w:p w14:paraId="2AAEC622" w14:textId="77777777" w:rsidR="003A2E34" w:rsidRDefault="003A2E34">
            <w:pPr>
              <w:keepNext/>
              <w:keepLines/>
              <w:spacing w:after="0"/>
              <w:jc w:val="center"/>
              <w:rPr>
                <w:rFonts w:ascii="Arial" w:hAnsi="Arial"/>
                <w:sz w:val="18"/>
                <w:lang w:eastAsia="fi-FI"/>
              </w:rPr>
            </w:pPr>
            <w:r>
              <w:rPr>
                <w:rFonts w:ascii="Arial" w:hAnsi="Arial"/>
                <w:sz w:val="18"/>
                <w:lang w:eastAsia="ja-JP"/>
              </w:rPr>
              <w:t>DC_14A_n66A</w:t>
            </w:r>
          </w:p>
        </w:tc>
      </w:tr>
      <w:tr w:rsidR="003A2E34" w14:paraId="34D9DBD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CD32D2A" w14:textId="77777777" w:rsidR="003A2E34" w:rsidRDefault="003A2E34">
            <w:pPr>
              <w:keepNext/>
              <w:keepLines/>
              <w:spacing w:after="0"/>
              <w:jc w:val="center"/>
              <w:rPr>
                <w:rFonts w:ascii="Arial" w:hAnsi="Arial"/>
                <w:sz w:val="18"/>
                <w:lang w:eastAsia="zh-CN"/>
              </w:rPr>
            </w:pPr>
            <w:r>
              <w:rPr>
                <w:rFonts w:ascii="Arial" w:hAnsi="Arial"/>
                <w:sz w:val="18"/>
                <w:lang w:eastAsia="ja-JP"/>
              </w:rPr>
              <w:t>DC_2A-2A-14A_n66A</w:t>
            </w:r>
          </w:p>
        </w:tc>
        <w:tc>
          <w:tcPr>
            <w:tcW w:w="5964" w:type="dxa"/>
            <w:tcBorders>
              <w:top w:val="single" w:sz="4" w:space="0" w:color="auto"/>
              <w:left w:val="single" w:sz="4" w:space="0" w:color="auto"/>
              <w:bottom w:val="single" w:sz="4" w:space="0" w:color="auto"/>
              <w:right w:val="single" w:sz="4" w:space="0" w:color="auto"/>
            </w:tcBorders>
            <w:hideMark/>
          </w:tcPr>
          <w:p w14:paraId="2C789686" w14:textId="77777777" w:rsidR="003A2E34" w:rsidRDefault="003A2E34">
            <w:pPr>
              <w:keepNext/>
              <w:keepLines/>
              <w:spacing w:after="0"/>
              <w:jc w:val="center"/>
              <w:rPr>
                <w:rFonts w:ascii="Arial" w:hAnsi="Arial"/>
                <w:sz w:val="18"/>
                <w:lang w:eastAsia="ja-JP"/>
              </w:rPr>
            </w:pPr>
            <w:r>
              <w:rPr>
                <w:rFonts w:ascii="Arial" w:hAnsi="Arial"/>
                <w:sz w:val="18"/>
                <w:lang w:eastAsia="ja-JP"/>
              </w:rPr>
              <w:t>DC_2A_n66A</w:t>
            </w:r>
          </w:p>
          <w:p w14:paraId="29336C98" w14:textId="77777777" w:rsidR="003A2E34" w:rsidRDefault="003A2E34">
            <w:pPr>
              <w:keepNext/>
              <w:keepLines/>
              <w:spacing w:after="0"/>
              <w:jc w:val="center"/>
              <w:rPr>
                <w:rFonts w:ascii="Arial" w:hAnsi="Arial"/>
                <w:sz w:val="18"/>
                <w:lang w:eastAsia="fi-FI"/>
              </w:rPr>
            </w:pPr>
            <w:r>
              <w:rPr>
                <w:rFonts w:ascii="Arial" w:hAnsi="Arial"/>
                <w:sz w:val="18"/>
                <w:lang w:eastAsia="ja-JP"/>
              </w:rPr>
              <w:t>DC_14A_n66A</w:t>
            </w:r>
          </w:p>
        </w:tc>
      </w:tr>
      <w:tr w:rsidR="003A2E34" w14:paraId="5232886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4D45C31" w14:textId="77777777" w:rsidR="003A2E34" w:rsidRDefault="003A2E34">
            <w:pPr>
              <w:keepNext/>
              <w:keepLines/>
              <w:spacing w:after="0"/>
              <w:jc w:val="center"/>
              <w:rPr>
                <w:rFonts w:ascii="Arial" w:hAnsi="Arial"/>
                <w:sz w:val="18"/>
                <w:lang w:val="fi-FI" w:eastAsia="fi-FI"/>
              </w:rPr>
            </w:pPr>
            <w:r>
              <w:rPr>
                <w:rFonts w:ascii="Arial" w:hAnsi="Arial"/>
                <w:sz w:val="18"/>
                <w:lang w:val="fi-FI" w:eastAsia="fi-FI"/>
              </w:rPr>
              <w:t>DC_</w:t>
            </w:r>
            <w:r>
              <w:rPr>
                <w:rFonts w:ascii="Arial" w:hAnsi="Arial"/>
                <w:sz w:val="18"/>
                <w:lang w:val="fi-FI"/>
              </w:rPr>
              <w:t>2</w:t>
            </w:r>
            <w:r>
              <w:rPr>
                <w:rFonts w:ascii="Arial" w:hAnsi="Arial"/>
                <w:sz w:val="18"/>
                <w:lang w:val="fi-FI" w:eastAsia="fi-FI"/>
              </w:rPr>
              <w:t>A</w:t>
            </w:r>
            <w:r>
              <w:rPr>
                <w:rFonts w:ascii="Arial" w:hAnsi="Arial"/>
                <w:sz w:val="18"/>
                <w:lang w:val="fi-FI"/>
              </w:rPr>
              <w:t>-14A</w:t>
            </w:r>
            <w:r>
              <w:rPr>
                <w:rFonts w:ascii="Arial" w:hAnsi="Arial"/>
                <w:sz w:val="18"/>
                <w:lang w:val="fi-FI" w:eastAsia="fi-FI"/>
              </w:rPr>
              <w:t>_</w:t>
            </w:r>
            <w:r>
              <w:rPr>
                <w:rFonts w:ascii="Arial" w:hAnsi="Arial"/>
                <w:sz w:val="18"/>
                <w:lang w:val="fi-FI"/>
              </w:rPr>
              <w:t>n77</w:t>
            </w:r>
            <w:r>
              <w:rPr>
                <w:rFonts w:ascii="Arial" w:hAnsi="Arial"/>
                <w:sz w:val="18"/>
                <w:lang w:val="fi-FI" w:eastAsia="fi-FI"/>
              </w:rPr>
              <w:t>A</w:t>
            </w:r>
            <w:r>
              <w:rPr>
                <w:rFonts w:ascii="Arial" w:hAnsi="Arial"/>
                <w:sz w:val="18"/>
                <w:vertAlign w:val="superscript"/>
                <w:lang w:val="fi-FI" w:eastAsia="fi-FI"/>
              </w:rPr>
              <w:t>14</w:t>
            </w:r>
          </w:p>
          <w:p w14:paraId="01E19268" w14:textId="77777777" w:rsidR="003A2E34" w:rsidRDefault="003A2E34">
            <w:pPr>
              <w:keepNext/>
              <w:keepLines/>
              <w:spacing w:after="0"/>
              <w:jc w:val="center"/>
              <w:rPr>
                <w:rFonts w:ascii="Arial" w:hAnsi="Arial"/>
                <w:sz w:val="18"/>
                <w:lang w:eastAsia="ja-JP"/>
              </w:rPr>
            </w:pPr>
            <w:r>
              <w:rPr>
                <w:rFonts w:ascii="Arial" w:hAnsi="Arial"/>
                <w:sz w:val="18"/>
                <w:lang w:val="fi-FI" w:eastAsia="fi-FI"/>
              </w:rPr>
              <w:t>DC_2A-2A-14A_n77A</w:t>
            </w:r>
            <w:r>
              <w:rPr>
                <w:rFonts w:ascii="Arial" w:hAnsi="Arial"/>
                <w:sz w:val="18"/>
                <w:vertAlign w:val="superscript"/>
                <w:lang w:val="fi-FI" w:eastAsia="fi-FI"/>
              </w:rPr>
              <w:t>14</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5BA41A6" w14:textId="77777777" w:rsidR="003A2E34" w:rsidRDefault="003A2E34">
            <w:pPr>
              <w:keepNext/>
              <w:keepLines/>
              <w:spacing w:after="0"/>
              <w:jc w:val="center"/>
              <w:rPr>
                <w:rFonts w:ascii="Arial" w:hAnsi="Arial"/>
                <w:sz w:val="18"/>
                <w:lang w:val="fi-FI"/>
              </w:rPr>
            </w:pPr>
            <w:r>
              <w:rPr>
                <w:rFonts w:ascii="Arial" w:hAnsi="Arial"/>
                <w:sz w:val="18"/>
                <w:lang w:val="fi-FI" w:eastAsia="fi-FI"/>
              </w:rPr>
              <w:t>DC_</w:t>
            </w:r>
            <w:r>
              <w:rPr>
                <w:rFonts w:ascii="Arial" w:hAnsi="Arial"/>
                <w:sz w:val="18"/>
                <w:lang w:val="fi-FI"/>
              </w:rPr>
              <w:t>2A_n77A</w:t>
            </w:r>
            <w:r>
              <w:rPr>
                <w:rFonts w:ascii="Arial" w:hAnsi="Arial"/>
                <w:sz w:val="18"/>
                <w:vertAlign w:val="superscript"/>
                <w:lang w:val="fi-FI" w:eastAsia="fi-FI"/>
              </w:rPr>
              <w:t>14</w:t>
            </w:r>
          </w:p>
          <w:p w14:paraId="15755B0C" w14:textId="77777777" w:rsidR="003A2E34" w:rsidRDefault="003A2E34">
            <w:pPr>
              <w:keepNext/>
              <w:keepLines/>
              <w:spacing w:after="0"/>
              <w:jc w:val="center"/>
              <w:rPr>
                <w:rFonts w:ascii="Arial" w:hAnsi="Arial"/>
                <w:sz w:val="18"/>
                <w:lang w:eastAsia="ja-JP"/>
              </w:rPr>
            </w:pPr>
            <w:r>
              <w:rPr>
                <w:rFonts w:ascii="Arial" w:hAnsi="Arial"/>
                <w:sz w:val="18"/>
                <w:lang w:val="fi-FI" w:eastAsia="fi-FI"/>
              </w:rPr>
              <w:t>DC_</w:t>
            </w:r>
            <w:r>
              <w:rPr>
                <w:rFonts w:ascii="Arial" w:hAnsi="Arial"/>
                <w:sz w:val="18"/>
                <w:lang w:val="fi-FI"/>
              </w:rPr>
              <w:t>14A_n77A</w:t>
            </w:r>
            <w:r>
              <w:rPr>
                <w:rFonts w:ascii="Arial" w:hAnsi="Arial"/>
                <w:sz w:val="18"/>
                <w:vertAlign w:val="superscript"/>
                <w:lang w:val="fi-FI" w:eastAsia="fi-FI"/>
              </w:rPr>
              <w:t>14</w:t>
            </w:r>
          </w:p>
        </w:tc>
      </w:tr>
      <w:tr w:rsidR="003A2E34" w14:paraId="1E6F491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7A74488" w14:textId="77777777" w:rsidR="003A2E34" w:rsidRDefault="003A2E34">
            <w:pPr>
              <w:keepNext/>
              <w:keepLines/>
              <w:spacing w:after="0"/>
              <w:jc w:val="center"/>
              <w:rPr>
                <w:rFonts w:ascii="Arial" w:hAnsi="Arial" w:cs="Arial"/>
                <w:sz w:val="18"/>
                <w:szCs w:val="18"/>
                <w:lang w:val="fi-FI" w:eastAsia="fi-FI"/>
              </w:rPr>
            </w:pPr>
            <w:r>
              <w:rPr>
                <w:rFonts w:ascii="Arial" w:hAnsi="Arial" w:cs="Arial"/>
                <w:sz w:val="18"/>
                <w:szCs w:val="18"/>
                <w:lang w:val="fi-FI" w:eastAsia="fi-FI"/>
              </w:rPr>
              <w:t>DC_</w:t>
            </w:r>
            <w:r>
              <w:rPr>
                <w:rFonts w:ascii="Arial" w:hAnsi="Arial" w:cs="Arial"/>
                <w:sz w:val="18"/>
                <w:szCs w:val="18"/>
                <w:lang w:val="fi-FI"/>
              </w:rPr>
              <w:t>2</w:t>
            </w:r>
            <w:r>
              <w:rPr>
                <w:rFonts w:ascii="Arial" w:hAnsi="Arial" w:cs="Arial"/>
                <w:sz w:val="18"/>
                <w:szCs w:val="18"/>
                <w:lang w:val="fi-FI" w:eastAsia="fi-FI"/>
              </w:rPr>
              <w:t>A</w:t>
            </w:r>
            <w:r>
              <w:rPr>
                <w:rFonts w:ascii="Arial" w:hAnsi="Arial" w:cs="Arial"/>
                <w:sz w:val="18"/>
                <w:szCs w:val="18"/>
                <w:lang w:val="fi-FI"/>
              </w:rPr>
              <w:t>-14A</w:t>
            </w:r>
            <w:r>
              <w:rPr>
                <w:rFonts w:ascii="Arial" w:hAnsi="Arial" w:cs="Arial"/>
                <w:sz w:val="18"/>
                <w:szCs w:val="18"/>
                <w:lang w:val="fi-FI" w:eastAsia="fi-FI"/>
              </w:rPr>
              <w:t>_</w:t>
            </w:r>
            <w:r>
              <w:rPr>
                <w:rFonts w:ascii="Arial" w:hAnsi="Arial" w:cs="Arial"/>
                <w:sz w:val="18"/>
                <w:szCs w:val="18"/>
                <w:lang w:val="fi-FI"/>
              </w:rPr>
              <w:t>n77(2</w:t>
            </w:r>
            <w:r>
              <w:rPr>
                <w:rFonts w:ascii="Arial" w:hAnsi="Arial" w:cs="Arial"/>
                <w:sz w:val="18"/>
                <w:szCs w:val="18"/>
                <w:lang w:val="fi-FI" w:eastAsia="fi-FI"/>
              </w:rPr>
              <w:t>A)</w:t>
            </w:r>
            <w:r>
              <w:rPr>
                <w:rFonts w:ascii="Arial" w:hAnsi="Arial"/>
                <w:noProof/>
                <w:sz w:val="18"/>
                <w:vertAlign w:val="superscript"/>
                <w:lang w:eastAsia="zh-CN"/>
              </w:rPr>
              <w:t xml:space="preserve"> 14</w:t>
            </w:r>
          </w:p>
          <w:p w14:paraId="66FD1E4C" w14:textId="77777777" w:rsidR="003A2E34" w:rsidRDefault="003A2E34">
            <w:pPr>
              <w:keepNext/>
              <w:keepLines/>
              <w:spacing w:after="0"/>
              <w:jc w:val="center"/>
              <w:rPr>
                <w:rFonts w:ascii="Arial" w:hAnsi="Arial" w:cs="Arial"/>
                <w:sz w:val="18"/>
                <w:szCs w:val="18"/>
              </w:rPr>
            </w:pPr>
            <w:r>
              <w:rPr>
                <w:rFonts w:ascii="Arial" w:hAnsi="Arial" w:cs="Arial"/>
                <w:sz w:val="18"/>
                <w:szCs w:val="18"/>
              </w:rPr>
              <w:t>DC_2A-2A-14A_n77(2A)</w:t>
            </w:r>
            <w:r>
              <w:rPr>
                <w:rFonts w:ascii="Arial" w:hAnsi="Arial"/>
                <w:noProof/>
                <w:sz w:val="18"/>
                <w:vertAlign w:val="superscript"/>
                <w:lang w:eastAsia="zh-CN"/>
              </w:rPr>
              <w:t xml:space="preserve"> 14</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780446B" w14:textId="77777777" w:rsidR="003A2E34" w:rsidRDefault="003A2E34">
            <w:pPr>
              <w:keepNext/>
              <w:keepLines/>
              <w:spacing w:after="0"/>
              <w:jc w:val="center"/>
              <w:rPr>
                <w:rFonts w:ascii="Arial" w:hAnsi="Arial" w:cs="Arial"/>
                <w:sz w:val="18"/>
                <w:szCs w:val="18"/>
                <w:lang w:val="fi-FI"/>
              </w:rPr>
            </w:pPr>
            <w:r>
              <w:rPr>
                <w:rFonts w:ascii="Arial" w:hAnsi="Arial" w:cs="Arial"/>
                <w:sz w:val="18"/>
                <w:szCs w:val="18"/>
                <w:lang w:val="fi-FI" w:eastAsia="fi-FI"/>
              </w:rPr>
              <w:t>DC_</w:t>
            </w:r>
            <w:r>
              <w:rPr>
                <w:rFonts w:ascii="Arial" w:hAnsi="Arial" w:cs="Arial"/>
                <w:sz w:val="18"/>
                <w:szCs w:val="18"/>
                <w:lang w:val="fi-FI"/>
              </w:rPr>
              <w:t>2A_n77A</w:t>
            </w:r>
            <w:r>
              <w:rPr>
                <w:rFonts w:ascii="Arial" w:hAnsi="Arial"/>
                <w:noProof/>
                <w:sz w:val="18"/>
                <w:vertAlign w:val="superscript"/>
                <w:lang w:eastAsia="zh-CN"/>
              </w:rPr>
              <w:t>14</w:t>
            </w:r>
          </w:p>
          <w:p w14:paraId="2ECD8B8C" w14:textId="77777777" w:rsidR="003A2E34" w:rsidRDefault="003A2E34">
            <w:pPr>
              <w:keepNext/>
              <w:keepLines/>
              <w:spacing w:after="0"/>
              <w:jc w:val="center"/>
              <w:rPr>
                <w:rFonts w:ascii="Arial" w:hAnsi="Arial" w:cs="Arial"/>
                <w:sz w:val="18"/>
                <w:szCs w:val="18"/>
              </w:rPr>
            </w:pPr>
            <w:r>
              <w:rPr>
                <w:rFonts w:ascii="Arial" w:hAnsi="Arial" w:cs="Arial"/>
                <w:sz w:val="18"/>
                <w:szCs w:val="18"/>
                <w:lang w:val="fi-FI" w:eastAsia="fi-FI"/>
              </w:rPr>
              <w:t>DC_</w:t>
            </w:r>
            <w:r>
              <w:rPr>
                <w:rFonts w:ascii="Arial" w:hAnsi="Arial" w:cs="Arial"/>
                <w:sz w:val="18"/>
                <w:szCs w:val="18"/>
                <w:lang w:val="fi-FI"/>
              </w:rPr>
              <w:t>14A_n77A</w:t>
            </w:r>
            <w:r>
              <w:rPr>
                <w:rFonts w:ascii="Arial" w:hAnsi="Arial"/>
                <w:noProof/>
                <w:sz w:val="18"/>
                <w:vertAlign w:val="superscript"/>
                <w:lang w:eastAsia="zh-CN"/>
              </w:rPr>
              <w:t>14</w:t>
            </w:r>
          </w:p>
        </w:tc>
      </w:tr>
      <w:tr w:rsidR="003A2E34" w14:paraId="73F2394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E529E11" w14:textId="77777777" w:rsidR="003A2E34" w:rsidRDefault="003A2E34">
            <w:pPr>
              <w:keepNext/>
              <w:keepLines/>
              <w:spacing w:after="0"/>
              <w:jc w:val="center"/>
              <w:rPr>
                <w:rFonts w:ascii="Arial" w:hAnsi="Arial"/>
                <w:sz w:val="18"/>
                <w:lang w:val="fi-FI" w:eastAsia="fi-FI"/>
              </w:rPr>
            </w:pPr>
            <w:r>
              <w:rPr>
                <w:rFonts w:ascii="Arial" w:hAnsi="Arial" w:cs="Arial"/>
                <w:sz w:val="18"/>
                <w:szCs w:val="18"/>
              </w:rPr>
              <w:t>DC_2A_n25A-n66A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286AEF2" w14:textId="77777777" w:rsidR="003A2E34" w:rsidRDefault="003A2E34">
            <w:pPr>
              <w:keepNext/>
              <w:keepLines/>
              <w:spacing w:after="0"/>
              <w:jc w:val="center"/>
              <w:rPr>
                <w:rFonts w:ascii="Arial" w:hAnsi="Arial"/>
                <w:sz w:val="18"/>
                <w:lang w:val="fi-FI" w:eastAsia="fi-FI"/>
              </w:rPr>
            </w:pPr>
            <w:r>
              <w:rPr>
                <w:rFonts w:ascii="Arial" w:hAnsi="Arial" w:cs="Arial"/>
                <w:sz w:val="18"/>
                <w:szCs w:val="18"/>
              </w:rPr>
              <w:t>DC_2A_n66A</w:t>
            </w:r>
          </w:p>
        </w:tc>
      </w:tr>
      <w:tr w:rsidR="003A2E34" w14:paraId="46AD48F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E8D3270" w14:textId="77777777" w:rsidR="003A2E34" w:rsidRDefault="003A2E34">
            <w:pPr>
              <w:keepNext/>
              <w:keepLines/>
              <w:spacing w:after="0"/>
              <w:jc w:val="center"/>
              <w:rPr>
                <w:rFonts w:ascii="Arial" w:hAnsi="Arial"/>
                <w:sz w:val="18"/>
                <w:lang w:eastAsia="fi-FI"/>
              </w:rPr>
            </w:pPr>
            <w:r>
              <w:rPr>
                <w:rFonts w:ascii="Arial" w:hAnsi="Arial"/>
                <w:sz w:val="18"/>
                <w:lang w:eastAsia="fi-FI"/>
              </w:rPr>
              <w:t>DC_2A-28A_n7A</w:t>
            </w:r>
          </w:p>
          <w:p w14:paraId="79D4C914" w14:textId="77777777" w:rsidR="003A2E34" w:rsidRDefault="003A2E34">
            <w:pPr>
              <w:keepNext/>
              <w:keepLines/>
              <w:spacing w:after="0"/>
              <w:jc w:val="center"/>
              <w:rPr>
                <w:rFonts w:ascii="Arial" w:hAnsi="Arial"/>
                <w:sz w:val="18"/>
                <w:lang w:eastAsia="ja-JP"/>
              </w:rPr>
            </w:pPr>
            <w:r>
              <w:rPr>
                <w:rFonts w:ascii="Arial" w:hAnsi="Arial"/>
                <w:sz w:val="18"/>
                <w:lang w:eastAsia="fi-FI"/>
              </w:rPr>
              <w:t>DC_2C-28A_n7A</w:t>
            </w:r>
          </w:p>
        </w:tc>
        <w:tc>
          <w:tcPr>
            <w:tcW w:w="5964" w:type="dxa"/>
            <w:tcBorders>
              <w:top w:val="single" w:sz="4" w:space="0" w:color="auto"/>
              <w:left w:val="single" w:sz="4" w:space="0" w:color="auto"/>
              <w:bottom w:val="single" w:sz="4" w:space="0" w:color="auto"/>
              <w:right w:val="single" w:sz="4" w:space="0" w:color="auto"/>
            </w:tcBorders>
            <w:hideMark/>
          </w:tcPr>
          <w:p w14:paraId="7332EEA9" w14:textId="77777777" w:rsidR="003A2E34" w:rsidRDefault="003A2E34">
            <w:pPr>
              <w:keepNext/>
              <w:keepLines/>
              <w:spacing w:after="0"/>
              <w:jc w:val="center"/>
              <w:rPr>
                <w:rFonts w:ascii="Arial" w:hAnsi="Arial" w:cs="Arial"/>
                <w:color w:val="000000"/>
                <w:sz w:val="18"/>
                <w:szCs w:val="18"/>
              </w:rPr>
            </w:pPr>
            <w:r>
              <w:rPr>
                <w:rFonts w:ascii="Arial" w:hAnsi="Arial" w:cs="Arial"/>
                <w:color w:val="000000"/>
                <w:sz w:val="18"/>
                <w:szCs w:val="18"/>
              </w:rPr>
              <w:t>DC_2A_n7A</w:t>
            </w:r>
          </w:p>
          <w:p w14:paraId="03FAC6E7" w14:textId="77777777" w:rsidR="003A2E34" w:rsidRDefault="003A2E34">
            <w:pPr>
              <w:keepNext/>
              <w:keepLines/>
              <w:spacing w:after="0"/>
              <w:jc w:val="center"/>
              <w:rPr>
                <w:rFonts w:ascii="Arial" w:hAnsi="Arial"/>
                <w:sz w:val="18"/>
                <w:lang w:eastAsia="ja-JP"/>
              </w:rPr>
            </w:pPr>
            <w:r>
              <w:rPr>
                <w:rFonts w:ascii="Arial" w:hAnsi="Arial" w:cs="Arial"/>
                <w:color w:val="000000"/>
                <w:sz w:val="18"/>
                <w:szCs w:val="18"/>
              </w:rPr>
              <w:t>DC_28A_n7A</w:t>
            </w:r>
          </w:p>
        </w:tc>
      </w:tr>
      <w:tr w:rsidR="003A2E34" w14:paraId="6FD26DE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0D5C6D0" w14:textId="77777777" w:rsidR="003A2E34" w:rsidRDefault="003A2E34">
            <w:pPr>
              <w:keepNext/>
              <w:keepLines/>
              <w:spacing w:after="0"/>
              <w:jc w:val="center"/>
              <w:rPr>
                <w:rFonts w:ascii="Arial" w:hAnsi="Arial"/>
                <w:sz w:val="18"/>
                <w:lang w:eastAsia="ja-JP"/>
              </w:rPr>
            </w:pPr>
            <w:r>
              <w:rPr>
                <w:rFonts w:ascii="Arial" w:hAnsi="Arial" w:cs="Arial"/>
                <w:sz w:val="18"/>
                <w:lang w:eastAsia="ja-JP"/>
              </w:rPr>
              <w:t>DC_2A-28A_n66A</w:t>
            </w:r>
          </w:p>
        </w:tc>
        <w:tc>
          <w:tcPr>
            <w:tcW w:w="5964" w:type="dxa"/>
            <w:tcBorders>
              <w:top w:val="single" w:sz="4" w:space="0" w:color="auto"/>
              <w:left w:val="single" w:sz="4" w:space="0" w:color="auto"/>
              <w:bottom w:val="single" w:sz="4" w:space="0" w:color="auto"/>
              <w:right w:val="single" w:sz="4" w:space="0" w:color="auto"/>
            </w:tcBorders>
            <w:hideMark/>
          </w:tcPr>
          <w:p w14:paraId="2438D62E" w14:textId="77777777" w:rsidR="003A2E34" w:rsidRDefault="003A2E34">
            <w:pPr>
              <w:keepNext/>
              <w:keepLines/>
              <w:spacing w:after="0"/>
              <w:jc w:val="center"/>
              <w:rPr>
                <w:rFonts w:ascii="Arial" w:hAnsi="Arial"/>
                <w:sz w:val="18"/>
                <w:lang w:eastAsia="fi-FI"/>
              </w:rPr>
            </w:pPr>
            <w:r>
              <w:rPr>
                <w:rFonts w:ascii="Arial" w:hAnsi="Arial"/>
                <w:sz w:val="18"/>
                <w:lang w:eastAsia="fi-FI"/>
              </w:rPr>
              <w:t>DC_2A_</w:t>
            </w:r>
            <w:r>
              <w:rPr>
                <w:rFonts w:ascii="Arial" w:hAnsi="Arial"/>
                <w:sz w:val="18"/>
                <w:lang w:eastAsia="ja-JP"/>
              </w:rPr>
              <w:t>n66A</w:t>
            </w:r>
          </w:p>
          <w:p w14:paraId="337D7A87" w14:textId="77777777" w:rsidR="003A2E34" w:rsidRDefault="003A2E34">
            <w:pPr>
              <w:keepNext/>
              <w:keepLines/>
              <w:spacing w:after="0"/>
              <w:jc w:val="center"/>
              <w:rPr>
                <w:rFonts w:ascii="Arial" w:hAnsi="Arial"/>
                <w:sz w:val="18"/>
                <w:lang w:eastAsia="ja-JP"/>
              </w:rPr>
            </w:pPr>
            <w:r>
              <w:rPr>
                <w:rFonts w:ascii="Arial" w:hAnsi="Arial"/>
                <w:sz w:val="18"/>
                <w:lang w:eastAsia="fi-FI"/>
              </w:rPr>
              <w:t>DC_28A_</w:t>
            </w:r>
            <w:r>
              <w:rPr>
                <w:rFonts w:ascii="Arial" w:hAnsi="Arial"/>
                <w:sz w:val="18"/>
                <w:lang w:eastAsia="ja-JP"/>
              </w:rPr>
              <w:t>n66A</w:t>
            </w:r>
          </w:p>
        </w:tc>
      </w:tr>
      <w:tr w:rsidR="003A2E34" w14:paraId="32A3F91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6CE81AE" w14:textId="77777777" w:rsidR="003A2E34" w:rsidRDefault="003A2E34">
            <w:pPr>
              <w:keepNext/>
              <w:keepLines/>
              <w:spacing w:after="0"/>
              <w:jc w:val="center"/>
              <w:rPr>
                <w:rFonts w:ascii="Arial" w:hAnsi="Arial" w:cs="Arial"/>
                <w:sz w:val="18"/>
              </w:rPr>
            </w:pPr>
            <w:r>
              <w:rPr>
                <w:rFonts w:ascii="Arial" w:hAnsi="Arial"/>
                <w:sz w:val="18"/>
              </w:rPr>
              <w:t>DC_2A-28A_n78A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B51DB22" w14:textId="77777777" w:rsidR="003A2E34" w:rsidRDefault="003A2E34">
            <w:pPr>
              <w:keepNext/>
              <w:keepLines/>
              <w:spacing w:after="0"/>
              <w:jc w:val="center"/>
              <w:rPr>
                <w:rFonts w:ascii="Arial" w:hAnsi="Arial"/>
                <w:sz w:val="18"/>
              </w:rPr>
            </w:pPr>
            <w:r>
              <w:rPr>
                <w:rFonts w:ascii="Arial" w:hAnsi="Arial"/>
                <w:sz w:val="18"/>
              </w:rPr>
              <w:t>DC_2A_n78A</w:t>
            </w:r>
          </w:p>
          <w:p w14:paraId="3E5088FC" w14:textId="77777777" w:rsidR="003A2E34" w:rsidRDefault="003A2E34">
            <w:pPr>
              <w:keepNext/>
              <w:keepLines/>
              <w:spacing w:after="0"/>
              <w:jc w:val="center"/>
              <w:rPr>
                <w:rFonts w:ascii="Arial" w:hAnsi="Arial" w:cs="Arial"/>
                <w:sz w:val="18"/>
              </w:rPr>
            </w:pPr>
            <w:r>
              <w:rPr>
                <w:rFonts w:ascii="Arial" w:hAnsi="Arial"/>
                <w:sz w:val="18"/>
              </w:rPr>
              <w:t>DC_28A_n78A</w:t>
            </w:r>
          </w:p>
        </w:tc>
      </w:tr>
      <w:tr w:rsidR="003A2E34" w14:paraId="5D3D910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7980DD8" w14:textId="77777777" w:rsidR="003A2E34" w:rsidRDefault="003A2E34">
            <w:pPr>
              <w:keepNext/>
              <w:keepLines/>
              <w:spacing w:after="0"/>
              <w:jc w:val="center"/>
              <w:rPr>
                <w:rFonts w:ascii="Arial" w:hAnsi="Arial"/>
                <w:sz w:val="18"/>
              </w:rPr>
            </w:pPr>
            <w:r>
              <w:rPr>
                <w:rFonts w:ascii="Arial" w:hAnsi="Arial"/>
                <w:sz w:val="18"/>
              </w:rPr>
              <w:t>DC_2A-28A_n78(2A)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F580888" w14:textId="77777777" w:rsidR="003A2E34" w:rsidRDefault="003A2E34">
            <w:pPr>
              <w:keepNext/>
              <w:keepLines/>
              <w:spacing w:after="0"/>
              <w:jc w:val="center"/>
              <w:rPr>
                <w:rFonts w:ascii="Arial" w:hAnsi="Arial"/>
                <w:sz w:val="18"/>
              </w:rPr>
            </w:pPr>
            <w:r>
              <w:rPr>
                <w:rFonts w:ascii="Arial" w:hAnsi="Arial"/>
                <w:sz w:val="18"/>
              </w:rPr>
              <w:t>DC_2A_n78A</w:t>
            </w:r>
          </w:p>
          <w:p w14:paraId="6F4C4D47" w14:textId="77777777" w:rsidR="003A2E34" w:rsidRDefault="003A2E34">
            <w:pPr>
              <w:keepNext/>
              <w:keepLines/>
              <w:spacing w:after="0"/>
              <w:jc w:val="center"/>
              <w:rPr>
                <w:rFonts w:ascii="Arial" w:hAnsi="Arial"/>
                <w:sz w:val="18"/>
              </w:rPr>
            </w:pPr>
            <w:r>
              <w:rPr>
                <w:rFonts w:ascii="Arial" w:hAnsi="Arial"/>
                <w:sz w:val="18"/>
              </w:rPr>
              <w:t>DC_28A_n78A</w:t>
            </w:r>
          </w:p>
        </w:tc>
      </w:tr>
      <w:tr w:rsidR="003A2E34" w14:paraId="03C9CE0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DF0C914" w14:textId="77777777" w:rsidR="003A2E34" w:rsidRDefault="003A2E34">
            <w:pPr>
              <w:keepNext/>
              <w:keepLines/>
              <w:spacing w:after="0"/>
              <w:jc w:val="center"/>
              <w:rPr>
                <w:rFonts w:ascii="Arial" w:hAnsi="Arial" w:cs="Arial"/>
                <w:sz w:val="18"/>
                <w:lang w:eastAsia="ja-JP"/>
              </w:rPr>
            </w:pPr>
            <w:r>
              <w:rPr>
                <w:rFonts w:ascii="Arial" w:hAnsi="Arial" w:cs="Arial"/>
                <w:sz w:val="18"/>
              </w:rPr>
              <w:t>DC_2A-29A_n30A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95EC574" w14:textId="77777777" w:rsidR="003A2E34" w:rsidRDefault="003A2E34">
            <w:pPr>
              <w:keepNext/>
              <w:keepLines/>
              <w:spacing w:after="0"/>
              <w:jc w:val="center"/>
              <w:rPr>
                <w:rFonts w:ascii="Arial" w:hAnsi="Arial"/>
                <w:sz w:val="18"/>
                <w:lang w:eastAsia="fi-FI"/>
              </w:rPr>
            </w:pPr>
            <w:r>
              <w:rPr>
                <w:rFonts w:ascii="Arial" w:hAnsi="Arial" w:cs="Arial"/>
                <w:sz w:val="18"/>
              </w:rPr>
              <w:t>DC_2A_n30A</w:t>
            </w:r>
          </w:p>
        </w:tc>
      </w:tr>
      <w:tr w:rsidR="003A2E34" w14:paraId="764FB76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FF1C90B" w14:textId="77777777" w:rsidR="003A2E34" w:rsidRDefault="003A2E34">
            <w:pPr>
              <w:keepNext/>
              <w:keepLines/>
              <w:spacing w:after="0"/>
              <w:jc w:val="center"/>
              <w:rPr>
                <w:rFonts w:ascii="Arial" w:hAnsi="Arial" w:cs="Arial"/>
                <w:sz w:val="18"/>
                <w:lang w:val="fr-FR"/>
              </w:rPr>
            </w:pPr>
            <w:r>
              <w:rPr>
                <w:rFonts w:ascii="Arial" w:hAnsi="Arial" w:cs="Arial"/>
                <w:sz w:val="18"/>
                <w:lang w:val="fr-FR"/>
              </w:rPr>
              <w:t>DC_2A-2A-29A_n30A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9BA976B" w14:textId="77777777" w:rsidR="003A2E34" w:rsidRDefault="003A2E34">
            <w:pPr>
              <w:keepNext/>
              <w:keepLines/>
              <w:spacing w:after="0"/>
              <w:jc w:val="center"/>
              <w:rPr>
                <w:rFonts w:ascii="Arial" w:hAnsi="Arial" w:cs="Arial"/>
                <w:sz w:val="18"/>
                <w:lang w:val="fr-FR"/>
              </w:rPr>
            </w:pPr>
            <w:r>
              <w:rPr>
                <w:rFonts w:ascii="Arial" w:hAnsi="Arial" w:cs="Arial"/>
                <w:sz w:val="18"/>
                <w:lang w:val="fr-FR"/>
              </w:rPr>
              <w:t>DC_2A_n30A</w:t>
            </w:r>
          </w:p>
        </w:tc>
      </w:tr>
      <w:tr w:rsidR="003A2E34" w14:paraId="41EF8EF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B3C4BA6" w14:textId="77777777" w:rsidR="003A2E34" w:rsidRDefault="003A2E34">
            <w:pPr>
              <w:keepNext/>
              <w:keepLines/>
              <w:spacing w:after="0"/>
              <w:jc w:val="center"/>
              <w:rPr>
                <w:rFonts w:ascii="Arial" w:hAnsi="Arial"/>
                <w:sz w:val="18"/>
                <w:lang w:eastAsia="zh-CN"/>
              </w:rPr>
            </w:pPr>
            <w:r>
              <w:rPr>
                <w:rFonts w:ascii="Arial" w:hAnsi="Arial"/>
                <w:sz w:val="18"/>
                <w:lang w:eastAsia="ja-JP"/>
              </w:rPr>
              <w:t>DC_2A-29A_n66A</w:t>
            </w:r>
          </w:p>
        </w:tc>
        <w:tc>
          <w:tcPr>
            <w:tcW w:w="5964" w:type="dxa"/>
            <w:tcBorders>
              <w:top w:val="single" w:sz="4" w:space="0" w:color="auto"/>
              <w:left w:val="single" w:sz="4" w:space="0" w:color="auto"/>
              <w:bottom w:val="single" w:sz="4" w:space="0" w:color="auto"/>
              <w:right w:val="single" w:sz="4" w:space="0" w:color="auto"/>
            </w:tcBorders>
            <w:hideMark/>
          </w:tcPr>
          <w:p w14:paraId="032F201C" w14:textId="77777777" w:rsidR="003A2E34" w:rsidRDefault="003A2E34">
            <w:pPr>
              <w:keepNext/>
              <w:keepLines/>
              <w:spacing w:after="0"/>
              <w:jc w:val="center"/>
              <w:rPr>
                <w:rFonts w:ascii="Arial" w:hAnsi="Arial"/>
                <w:sz w:val="18"/>
                <w:lang w:eastAsia="fi-FI"/>
              </w:rPr>
            </w:pPr>
            <w:r>
              <w:rPr>
                <w:rFonts w:ascii="Arial" w:hAnsi="Arial"/>
                <w:sz w:val="18"/>
                <w:lang w:eastAsia="ja-JP"/>
              </w:rPr>
              <w:t>DC_2A_n66A</w:t>
            </w:r>
          </w:p>
        </w:tc>
      </w:tr>
      <w:tr w:rsidR="003A2E34" w14:paraId="4C7FD94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E4B72F2" w14:textId="77777777" w:rsidR="003A2E34" w:rsidRDefault="003A2E34">
            <w:pPr>
              <w:keepNext/>
              <w:keepLines/>
              <w:spacing w:after="0"/>
              <w:jc w:val="center"/>
              <w:rPr>
                <w:rFonts w:ascii="Arial" w:hAnsi="Arial"/>
                <w:sz w:val="18"/>
                <w:lang w:eastAsia="zh-CN"/>
              </w:rPr>
            </w:pPr>
            <w:r>
              <w:rPr>
                <w:rFonts w:ascii="Arial" w:hAnsi="Arial"/>
                <w:sz w:val="18"/>
                <w:lang w:eastAsia="ja-JP"/>
              </w:rPr>
              <w:t>DC_2A-2A-29A_n66A</w:t>
            </w:r>
          </w:p>
        </w:tc>
        <w:tc>
          <w:tcPr>
            <w:tcW w:w="5964" w:type="dxa"/>
            <w:tcBorders>
              <w:top w:val="single" w:sz="4" w:space="0" w:color="auto"/>
              <w:left w:val="single" w:sz="4" w:space="0" w:color="auto"/>
              <w:bottom w:val="single" w:sz="4" w:space="0" w:color="auto"/>
              <w:right w:val="single" w:sz="4" w:space="0" w:color="auto"/>
            </w:tcBorders>
            <w:hideMark/>
          </w:tcPr>
          <w:p w14:paraId="4F856BA8" w14:textId="77777777" w:rsidR="003A2E34" w:rsidRDefault="003A2E34">
            <w:pPr>
              <w:keepNext/>
              <w:keepLines/>
              <w:spacing w:after="0"/>
              <w:jc w:val="center"/>
              <w:rPr>
                <w:rFonts w:ascii="Arial" w:hAnsi="Arial"/>
                <w:sz w:val="18"/>
                <w:lang w:eastAsia="fi-FI"/>
              </w:rPr>
            </w:pPr>
            <w:r>
              <w:rPr>
                <w:rFonts w:ascii="Arial" w:hAnsi="Arial"/>
                <w:sz w:val="18"/>
                <w:lang w:eastAsia="ja-JP"/>
              </w:rPr>
              <w:t>DC_2A_n66A</w:t>
            </w:r>
          </w:p>
        </w:tc>
      </w:tr>
      <w:tr w:rsidR="003A2E34" w14:paraId="440E5CC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FBF8369" w14:textId="77777777" w:rsidR="003A2E34" w:rsidRDefault="003A2E34">
            <w:pPr>
              <w:keepNext/>
              <w:keepLines/>
              <w:spacing w:after="0"/>
              <w:jc w:val="center"/>
              <w:rPr>
                <w:rFonts w:ascii="Arial" w:hAnsi="Arial"/>
                <w:sz w:val="18"/>
                <w:lang w:val="fi-FI" w:eastAsia="fi-FI"/>
              </w:rPr>
            </w:pPr>
            <w:r>
              <w:rPr>
                <w:rFonts w:ascii="Arial" w:hAnsi="Arial"/>
                <w:sz w:val="18"/>
                <w:lang w:val="fi-FI" w:eastAsia="fi-FI"/>
              </w:rPr>
              <w:t>DC_</w:t>
            </w:r>
            <w:r>
              <w:rPr>
                <w:rFonts w:ascii="Arial" w:hAnsi="Arial"/>
                <w:sz w:val="18"/>
                <w:lang w:val="fi-FI"/>
              </w:rPr>
              <w:t>2</w:t>
            </w:r>
            <w:r>
              <w:rPr>
                <w:rFonts w:ascii="Arial" w:hAnsi="Arial"/>
                <w:sz w:val="18"/>
                <w:lang w:val="fi-FI" w:eastAsia="fi-FI"/>
              </w:rPr>
              <w:t>A</w:t>
            </w:r>
            <w:r>
              <w:rPr>
                <w:rFonts w:ascii="Arial" w:hAnsi="Arial"/>
                <w:sz w:val="18"/>
                <w:lang w:val="fi-FI"/>
              </w:rPr>
              <w:t>-29A</w:t>
            </w:r>
            <w:r>
              <w:rPr>
                <w:rFonts w:ascii="Arial" w:hAnsi="Arial"/>
                <w:sz w:val="18"/>
                <w:lang w:val="fi-FI" w:eastAsia="fi-FI"/>
              </w:rPr>
              <w:t>_</w:t>
            </w:r>
            <w:r>
              <w:rPr>
                <w:rFonts w:ascii="Arial" w:hAnsi="Arial"/>
                <w:sz w:val="18"/>
                <w:lang w:val="fi-FI"/>
              </w:rPr>
              <w:t>n77</w:t>
            </w:r>
            <w:r>
              <w:rPr>
                <w:rFonts w:ascii="Arial" w:hAnsi="Arial"/>
                <w:sz w:val="18"/>
                <w:lang w:val="fi-FI" w:eastAsia="fi-FI"/>
              </w:rPr>
              <w:t>A</w:t>
            </w:r>
            <w:r>
              <w:rPr>
                <w:rFonts w:ascii="Arial" w:hAnsi="Arial"/>
                <w:sz w:val="18"/>
                <w:vertAlign w:val="superscript"/>
                <w:lang w:val="fi-FI" w:eastAsia="fi-FI"/>
              </w:rPr>
              <w:t>14</w:t>
            </w:r>
          </w:p>
          <w:p w14:paraId="51212E55" w14:textId="77777777" w:rsidR="003A2E34" w:rsidRDefault="003A2E34">
            <w:pPr>
              <w:keepNext/>
              <w:keepLines/>
              <w:spacing w:after="0"/>
              <w:jc w:val="center"/>
              <w:rPr>
                <w:rFonts w:ascii="Arial" w:hAnsi="Arial"/>
                <w:sz w:val="18"/>
                <w:lang w:eastAsia="ja-JP"/>
              </w:rPr>
            </w:pPr>
            <w:r>
              <w:rPr>
                <w:rFonts w:ascii="Arial" w:hAnsi="Arial"/>
                <w:sz w:val="18"/>
                <w:lang w:val="fi-FI" w:eastAsia="fi-FI"/>
              </w:rPr>
              <w:t>DC_2A-2A-29A_n77A</w:t>
            </w:r>
            <w:r>
              <w:rPr>
                <w:rFonts w:ascii="Arial" w:hAnsi="Arial"/>
                <w:sz w:val="18"/>
                <w:vertAlign w:val="superscript"/>
                <w:lang w:val="fi-FI" w:eastAsia="fi-FI"/>
              </w:rPr>
              <w:t>14</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0FB4EE5" w14:textId="77777777" w:rsidR="003A2E34" w:rsidRDefault="003A2E34">
            <w:pPr>
              <w:keepNext/>
              <w:keepLines/>
              <w:spacing w:after="0"/>
              <w:jc w:val="center"/>
              <w:rPr>
                <w:rFonts w:ascii="Arial" w:hAnsi="Arial"/>
                <w:sz w:val="18"/>
                <w:lang w:eastAsia="ja-JP"/>
              </w:rPr>
            </w:pPr>
            <w:r>
              <w:rPr>
                <w:rFonts w:ascii="Arial" w:hAnsi="Arial"/>
                <w:sz w:val="18"/>
                <w:lang w:val="fi-FI" w:eastAsia="fi-FI"/>
              </w:rPr>
              <w:t>DC_</w:t>
            </w:r>
            <w:r>
              <w:rPr>
                <w:rFonts w:ascii="Arial" w:hAnsi="Arial"/>
                <w:sz w:val="18"/>
                <w:lang w:val="fi-FI"/>
              </w:rPr>
              <w:t>2A_n77A</w:t>
            </w:r>
            <w:r>
              <w:rPr>
                <w:rFonts w:ascii="Arial" w:hAnsi="Arial"/>
                <w:sz w:val="18"/>
                <w:vertAlign w:val="superscript"/>
                <w:lang w:val="fi-FI" w:eastAsia="fi-FI"/>
              </w:rPr>
              <w:t>14</w:t>
            </w:r>
          </w:p>
        </w:tc>
      </w:tr>
      <w:tr w:rsidR="003A2E34" w14:paraId="7E4C2AF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609A02C" w14:textId="77777777" w:rsidR="003A2E34" w:rsidRDefault="003A2E34">
            <w:pPr>
              <w:keepNext/>
              <w:keepLines/>
              <w:spacing w:after="0"/>
              <w:jc w:val="center"/>
              <w:rPr>
                <w:rFonts w:ascii="Arial" w:hAnsi="Arial"/>
                <w:sz w:val="18"/>
                <w:lang w:eastAsia="ja-JP"/>
              </w:rPr>
            </w:pPr>
            <w:r>
              <w:rPr>
                <w:rFonts w:ascii="Arial" w:hAnsi="Arial" w:cs="Arial"/>
                <w:sz w:val="18"/>
                <w:lang w:eastAsia="ja-JP"/>
              </w:rPr>
              <w:t>DC_2A-29A_n78A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A529C89" w14:textId="77777777" w:rsidR="003A2E34" w:rsidRDefault="003A2E34">
            <w:pPr>
              <w:keepNext/>
              <w:keepLines/>
              <w:spacing w:after="0"/>
              <w:jc w:val="center"/>
              <w:rPr>
                <w:rFonts w:ascii="Arial" w:hAnsi="Arial"/>
                <w:sz w:val="18"/>
                <w:lang w:eastAsia="ja-JP"/>
              </w:rPr>
            </w:pPr>
            <w:r>
              <w:rPr>
                <w:rFonts w:ascii="Arial" w:hAnsi="Arial"/>
                <w:sz w:val="18"/>
                <w:lang w:eastAsia="ja-JP"/>
              </w:rPr>
              <w:t>DC_2A_n78A</w:t>
            </w:r>
          </w:p>
        </w:tc>
      </w:tr>
      <w:tr w:rsidR="003A2E34" w14:paraId="7A3BCB7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B19B8A6" w14:textId="77777777" w:rsidR="003A2E34" w:rsidRDefault="003A2E34">
            <w:pPr>
              <w:keepNext/>
              <w:keepLines/>
              <w:spacing w:after="0"/>
              <w:jc w:val="center"/>
              <w:rPr>
                <w:rFonts w:ascii="Arial" w:hAnsi="Arial"/>
                <w:sz w:val="18"/>
              </w:rPr>
            </w:pPr>
            <w:r>
              <w:rPr>
                <w:rFonts w:ascii="Arial" w:hAnsi="Arial"/>
                <w:sz w:val="18"/>
                <w:lang w:eastAsia="fi-FI"/>
              </w:rPr>
              <w:t>DC_2A-30A_n5A</w:t>
            </w:r>
          </w:p>
        </w:tc>
        <w:tc>
          <w:tcPr>
            <w:tcW w:w="5964" w:type="dxa"/>
            <w:tcBorders>
              <w:top w:val="single" w:sz="4" w:space="0" w:color="auto"/>
              <w:left w:val="single" w:sz="4" w:space="0" w:color="auto"/>
              <w:bottom w:val="single" w:sz="4" w:space="0" w:color="auto"/>
              <w:right w:val="single" w:sz="4" w:space="0" w:color="auto"/>
            </w:tcBorders>
            <w:hideMark/>
          </w:tcPr>
          <w:p w14:paraId="34CD8DA6" w14:textId="77777777" w:rsidR="003A2E34" w:rsidRDefault="003A2E34">
            <w:pPr>
              <w:keepNext/>
              <w:keepLines/>
              <w:spacing w:after="0"/>
              <w:jc w:val="center"/>
              <w:rPr>
                <w:rFonts w:ascii="Arial" w:hAnsi="Arial"/>
                <w:sz w:val="18"/>
                <w:lang w:eastAsia="fi-FI"/>
              </w:rPr>
            </w:pPr>
            <w:r>
              <w:rPr>
                <w:rFonts w:ascii="Arial" w:hAnsi="Arial"/>
                <w:sz w:val="18"/>
                <w:lang w:eastAsia="fi-FI"/>
              </w:rPr>
              <w:t>DC_2A_n5A</w:t>
            </w:r>
          </w:p>
          <w:p w14:paraId="4CBFEEDF" w14:textId="77777777" w:rsidR="003A2E34" w:rsidRDefault="003A2E34">
            <w:pPr>
              <w:keepNext/>
              <w:keepLines/>
              <w:spacing w:after="0"/>
              <w:jc w:val="center"/>
              <w:rPr>
                <w:rFonts w:ascii="Arial" w:hAnsi="Arial"/>
                <w:noProof/>
                <w:sz w:val="18"/>
                <w:lang w:eastAsia="zh-CN"/>
              </w:rPr>
            </w:pPr>
            <w:r>
              <w:rPr>
                <w:rFonts w:ascii="Arial" w:hAnsi="Arial"/>
                <w:sz w:val="18"/>
                <w:lang w:eastAsia="fi-FI"/>
              </w:rPr>
              <w:t>DC_30A_n5A</w:t>
            </w:r>
          </w:p>
        </w:tc>
      </w:tr>
      <w:tr w:rsidR="003A2E34" w14:paraId="6B00549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2FA3228" w14:textId="77777777" w:rsidR="003A2E34" w:rsidRDefault="003A2E34">
            <w:pPr>
              <w:keepNext/>
              <w:keepLines/>
              <w:spacing w:after="0"/>
              <w:jc w:val="center"/>
              <w:rPr>
                <w:rFonts w:ascii="Arial" w:hAnsi="Arial"/>
                <w:sz w:val="18"/>
                <w:lang w:eastAsia="fi-FI"/>
              </w:rPr>
            </w:pPr>
            <w:r>
              <w:rPr>
                <w:rFonts w:ascii="Arial" w:hAnsi="Arial"/>
                <w:sz w:val="18"/>
                <w:lang w:val="fr-FR" w:eastAsia="fr-FR"/>
              </w:rPr>
              <w:t>DC_2A-30A_n2A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36307C4" w14:textId="77777777" w:rsidR="003A2E34" w:rsidRDefault="003A2E34">
            <w:pPr>
              <w:keepNext/>
              <w:keepLines/>
              <w:spacing w:after="0"/>
              <w:jc w:val="center"/>
              <w:rPr>
                <w:rFonts w:ascii="Arial" w:hAnsi="Arial"/>
                <w:sz w:val="18"/>
                <w:vertAlign w:val="superscript"/>
              </w:rPr>
            </w:pPr>
            <w:r>
              <w:rPr>
                <w:rFonts w:ascii="Arial" w:hAnsi="Arial"/>
                <w:sz w:val="18"/>
              </w:rPr>
              <w:t>DC_2A_n2A</w:t>
            </w:r>
            <w:r>
              <w:rPr>
                <w:rFonts w:ascii="Arial" w:hAnsi="Arial"/>
                <w:sz w:val="18"/>
                <w:vertAlign w:val="superscript"/>
              </w:rPr>
              <w:t>2</w:t>
            </w:r>
          </w:p>
          <w:p w14:paraId="792DBEDE" w14:textId="77777777" w:rsidR="003A2E34" w:rsidRDefault="003A2E34">
            <w:pPr>
              <w:keepNext/>
              <w:keepLines/>
              <w:spacing w:after="0"/>
              <w:jc w:val="center"/>
              <w:rPr>
                <w:rFonts w:ascii="Arial" w:hAnsi="Arial"/>
                <w:sz w:val="18"/>
                <w:lang w:eastAsia="fi-FI"/>
              </w:rPr>
            </w:pPr>
            <w:r>
              <w:rPr>
                <w:rFonts w:ascii="Arial" w:hAnsi="Arial"/>
                <w:sz w:val="18"/>
              </w:rPr>
              <w:t>DC_30A_n2A</w:t>
            </w:r>
          </w:p>
        </w:tc>
      </w:tr>
      <w:tr w:rsidR="003A2E34" w14:paraId="212F38B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6BA0E22" w14:textId="77777777" w:rsidR="003A2E34" w:rsidRDefault="003A2E34">
            <w:pPr>
              <w:keepNext/>
              <w:keepLines/>
              <w:spacing w:after="0"/>
              <w:jc w:val="center"/>
              <w:rPr>
                <w:rFonts w:ascii="Arial" w:hAnsi="Arial"/>
                <w:sz w:val="18"/>
              </w:rPr>
            </w:pPr>
            <w:r>
              <w:rPr>
                <w:rFonts w:ascii="Arial" w:hAnsi="Arial"/>
                <w:sz w:val="18"/>
                <w:lang w:eastAsia="fi-FI"/>
              </w:rPr>
              <w:t>DC_2A-2A-30A_n5A</w:t>
            </w:r>
          </w:p>
        </w:tc>
        <w:tc>
          <w:tcPr>
            <w:tcW w:w="5964" w:type="dxa"/>
            <w:tcBorders>
              <w:top w:val="single" w:sz="4" w:space="0" w:color="auto"/>
              <w:left w:val="single" w:sz="4" w:space="0" w:color="auto"/>
              <w:bottom w:val="single" w:sz="4" w:space="0" w:color="auto"/>
              <w:right w:val="single" w:sz="4" w:space="0" w:color="auto"/>
            </w:tcBorders>
            <w:hideMark/>
          </w:tcPr>
          <w:p w14:paraId="2ABCE9C5" w14:textId="77777777" w:rsidR="003A2E34" w:rsidRDefault="003A2E34">
            <w:pPr>
              <w:keepNext/>
              <w:keepLines/>
              <w:spacing w:after="0"/>
              <w:jc w:val="center"/>
              <w:rPr>
                <w:rFonts w:ascii="Arial" w:hAnsi="Arial"/>
                <w:sz w:val="18"/>
                <w:lang w:eastAsia="fi-FI"/>
              </w:rPr>
            </w:pPr>
            <w:r>
              <w:rPr>
                <w:rFonts w:ascii="Arial" w:hAnsi="Arial"/>
                <w:sz w:val="18"/>
                <w:lang w:eastAsia="fi-FI"/>
              </w:rPr>
              <w:t>DC_2A_n5A</w:t>
            </w:r>
          </w:p>
          <w:p w14:paraId="2C6105FB" w14:textId="77777777" w:rsidR="003A2E34" w:rsidRDefault="003A2E34">
            <w:pPr>
              <w:keepNext/>
              <w:keepLines/>
              <w:spacing w:after="0"/>
              <w:jc w:val="center"/>
              <w:rPr>
                <w:rFonts w:ascii="Arial" w:hAnsi="Arial"/>
                <w:noProof/>
                <w:sz w:val="18"/>
                <w:lang w:eastAsia="zh-CN"/>
              </w:rPr>
            </w:pPr>
            <w:r>
              <w:rPr>
                <w:rFonts w:ascii="Arial" w:hAnsi="Arial"/>
                <w:sz w:val="18"/>
                <w:lang w:eastAsia="fi-FI"/>
              </w:rPr>
              <w:t>DC_30A_n5A</w:t>
            </w:r>
          </w:p>
        </w:tc>
      </w:tr>
      <w:tr w:rsidR="003A2E34" w14:paraId="097CE65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BA07A3C" w14:textId="77777777" w:rsidR="003A2E34" w:rsidRDefault="003A2E34">
            <w:pPr>
              <w:keepNext/>
              <w:keepLines/>
              <w:spacing w:after="0"/>
              <w:jc w:val="center"/>
              <w:rPr>
                <w:rFonts w:ascii="Arial" w:hAnsi="Arial"/>
                <w:sz w:val="18"/>
              </w:rPr>
            </w:pPr>
            <w:r>
              <w:rPr>
                <w:rFonts w:ascii="Arial" w:hAnsi="Arial"/>
                <w:sz w:val="18"/>
              </w:rPr>
              <w:t>DC_2A-30A_n66A</w:t>
            </w:r>
          </w:p>
        </w:tc>
        <w:tc>
          <w:tcPr>
            <w:tcW w:w="5964" w:type="dxa"/>
            <w:tcBorders>
              <w:top w:val="single" w:sz="4" w:space="0" w:color="auto"/>
              <w:left w:val="single" w:sz="4" w:space="0" w:color="auto"/>
              <w:bottom w:val="single" w:sz="4" w:space="0" w:color="auto"/>
              <w:right w:val="single" w:sz="4" w:space="0" w:color="auto"/>
            </w:tcBorders>
            <w:hideMark/>
          </w:tcPr>
          <w:p w14:paraId="467E25E4"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DC_2A_n66A</w:t>
            </w:r>
          </w:p>
          <w:p w14:paraId="70806A5A" w14:textId="77777777" w:rsidR="003A2E34" w:rsidRDefault="003A2E34">
            <w:pPr>
              <w:keepNext/>
              <w:keepLines/>
              <w:spacing w:after="0"/>
              <w:jc w:val="center"/>
              <w:rPr>
                <w:rFonts w:ascii="Arial" w:hAnsi="Arial"/>
                <w:sz w:val="18"/>
                <w:lang w:eastAsia="fi-FI"/>
              </w:rPr>
            </w:pPr>
            <w:r>
              <w:rPr>
                <w:rFonts w:ascii="Arial" w:hAnsi="Arial"/>
                <w:noProof/>
                <w:sz w:val="18"/>
                <w:lang w:eastAsia="zh-CN"/>
              </w:rPr>
              <w:t>DC_30A_n66A</w:t>
            </w:r>
          </w:p>
        </w:tc>
      </w:tr>
      <w:tr w:rsidR="003A2E34" w14:paraId="0EE751B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79CB9B9" w14:textId="77777777" w:rsidR="003A2E34" w:rsidRDefault="003A2E34">
            <w:pPr>
              <w:keepNext/>
              <w:keepLines/>
              <w:spacing w:after="0"/>
              <w:jc w:val="center"/>
              <w:rPr>
                <w:rFonts w:ascii="Arial" w:hAnsi="Arial"/>
                <w:sz w:val="18"/>
              </w:rPr>
            </w:pPr>
            <w:r>
              <w:rPr>
                <w:rFonts w:ascii="Arial" w:hAnsi="Arial"/>
                <w:sz w:val="18"/>
              </w:rPr>
              <w:t>DC_2A-2A-30A_n66A</w:t>
            </w:r>
          </w:p>
        </w:tc>
        <w:tc>
          <w:tcPr>
            <w:tcW w:w="5964" w:type="dxa"/>
            <w:tcBorders>
              <w:top w:val="single" w:sz="4" w:space="0" w:color="auto"/>
              <w:left w:val="single" w:sz="4" w:space="0" w:color="auto"/>
              <w:bottom w:val="single" w:sz="4" w:space="0" w:color="auto"/>
              <w:right w:val="single" w:sz="4" w:space="0" w:color="auto"/>
            </w:tcBorders>
            <w:hideMark/>
          </w:tcPr>
          <w:p w14:paraId="728DB131"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DC_2A_n66A</w:t>
            </w:r>
          </w:p>
          <w:p w14:paraId="40D38D7A"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DC_30A_n66A</w:t>
            </w:r>
          </w:p>
        </w:tc>
      </w:tr>
      <w:tr w:rsidR="003A2E34" w14:paraId="4D0687C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B36D5DC" w14:textId="77777777" w:rsidR="003A2E34" w:rsidRDefault="003A2E34">
            <w:pPr>
              <w:keepNext/>
              <w:keepLines/>
              <w:spacing w:after="0"/>
              <w:jc w:val="center"/>
              <w:rPr>
                <w:rFonts w:ascii="Arial" w:hAnsi="Arial"/>
                <w:sz w:val="18"/>
                <w:lang w:val="fi-FI" w:eastAsia="fi-FI"/>
              </w:rPr>
            </w:pPr>
            <w:r>
              <w:rPr>
                <w:rFonts w:ascii="Arial" w:hAnsi="Arial"/>
                <w:sz w:val="18"/>
                <w:lang w:val="fi-FI" w:eastAsia="fi-FI"/>
              </w:rPr>
              <w:t>DC_</w:t>
            </w:r>
            <w:r>
              <w:rPr>
                <w:rFonts w:ascii="Arial" w:hAnsi="Arial"/>
                <w:sz w:val="18"/>
                <w:lang w:val="fi-FI"/>
              </w:rPr>
              <w:t>2</w:t>
            </w:r>
            <w:r>
              <w:rPr>
                <w:rFonts w:ascii="Arial" w:hAnsi="Arial"/>
                <w:sz w:val="18"/>
                <w:lang w:val="fi-FI" w:eastAsia="fi-FI"/>
              </w:rPr>
              <w:t>A</w:t>
            </w:r>
            <w:r>
              <w:rPr>
                <w:rFonts w:ascii="Arial" w:hAnsi="Arial"/>
                <w:sz w:val="18"/>
                <w:lang w:val="fi-FI"/>
              </w:rPr>
              <w:t>-30A</w:t>
            </w:r>
            <w:r>
              <w:rPr>
                <w:rFonts w:ascii="Arial" w:hAnsi="Arial"/>
                <w:sz w:val="18"/>
                <w:lang w:val="fi-FI" w:eastAsia="fi-FI"/>
              </w:rPr>
              <w:t>_</w:t>
            </w:r>
            <w:r>
              <w:rPr>
                <w:rFonts w:ascii="Arial" w:hAnsi="Arial"/>
                <w:sz w:val="18"/>
                <w:lang w:val="fi-FI"/>
              </w:rPr>
              <w:t>n77</w:t>
            </w:r>
            <w:r>
              <w:rPr>
                <w:rFonts w:ascii="Arial" w:hAnsi="Arial"/>
                <w:sz w:val="18"/>
                <w:lang w:val="fi-FI" w:eastAsia="fi-FI"/>
              </w:rPr>
              <w:t>A</w:t>
            </w:r>
            <w:r>
              <w:rPr>
                <w:rFonts w:ascii="Arial" w:hAnsi="Arial"/>
                <w:sz w:val="18"/>
                <w:vertAlign w:val="superscript"/>
                <w:lang w:val="fi-FI" w:eastAsia="fi-FI"/>
              </w:rPr>
              <w:t>14</w:t>
            </w:r>
          </w:p>
          <w:p w14:paraId="61B746D7" w14:textId="77777777" w:rsidR="003A2E34" w:rsidRDefault="003A2E34">
            <w:pPr>
              <w:keepNext/>
              <w:keepLines/>
              <w:spacing w:after="0"/>
              <w:jc w:val="center"/>
              <w:rPr>
                <w:rFonts w:ascii="Arial" w:hAnsi="Arial"/>
                <w:sz w:val="18"/>
              </w:rPr>
            </w:pPr>
            <w:r>
              <w:rPr>
                <w:rFonts w:ascii="Arial" w:hAnsi="Arial"/>
                <w:sz w:val="18"/>
                <w:lang w:val="fi-FI" w:eastAsia="fi-FI"/>
              </w:rPr>
              <w:t>DC_2A-2A-30A_n77A</w:t>
            </w:r>
            <w:r>
              <w:rPr>
                <w:rFonts w:ascii="Arial" w:hAnsi="Arial"/>
                <w:sz w:val="18"/>
                <w:vertAlign w:val="superscript"/>
                <w:lang w:val="fi-FI" w:eastAsia="fi-FI"/>
              </w:rPr>
              <w:t>14</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F2591DA" w14:textId="77777777" w:rsidR="003A2E34" w:rsidRDefault="003A2E34">
            <w:pPr>
              <w:keepNext/>
              <w:keepLines/>
              <w:spacing w:after="0"/>
              <w:jc w:val="center"/>
              <w:rPr>
                <w:rFonts w:ascii="Arial" w:hAnsi="Arial"/>
                <w:sz w:val="18"/>
                <w:lang w:val="fi-FI"/>
              </w:rPr>
            </w:pPr>
            <w:r>
              <w:rPr>
                <w:rFonts w:ascii="Arial" w:hAnsi="Arial"/>
                <w:sz w:val="18"/>
                <w:lang w:val="fi-FI" w:eastAsia="fi-FI"/>
              </w:rPr>
              <w:t>DC_</w:t>
            </w:r>
            <w:r>
              <w:rPr>
                <w:rFonts w:ascii="Arial" w:hAnsi="Arial"/>
                <w:sz w:val="18"/>
                <w:lang w:val="fi-FI"/>
              </w:rPr>
              <w:t>2A_n77A</w:t>
            </w:r>
            <w:r>
              <w:rPr>
                <w:rFonts w:ascii="Arial" w:hAnsi="Arial"/>
                <w:sz w:val="18"/>
                <w:vertAlign w:val="superscript"/>
                <w:lang w:val="fi-FI" w:eastAsia="fi-FI"/>
              </w:rPr>
              <w:t>14</w:t>
            </w:r>
          </w:p>
          <w:p w14:paraId="6F5939AD" w14:textId="77777777" w:rsidR="003A2E34" w:rsidRDefault="003A2E34">
            <w:pPr>
              <w:keepNext/>
              <w:keepLines/>
              <w:spacing w:after="0"/>
              <w:jc w:val="center"/>
              <w:rPr>
                <w:rFonts w:ascii="Arial" w:hAnsi="Arial"/>
                <w:noProof/>
                <w:sz w:val="18"/>
                <w:lang w:eastAsia="zh-CN"/>
              </w:rPr>
            </w:pPr>
            <w:r>
              <w:rPr>
                <w:rFonts w:ascii="Arial" w:hAnsi="Arial"/>
                <w:sz w:val="18"/>
                <w:lang w:val="fi-FI" w:eastAsia="fi-FI"/>
              </w:rPr>
              <w:t>DC_</w:t>
            </w:r>
            <w:r>
              <w:rPr>
                <w:rFonts w:ascii="Arial" w:hAnsi="Arial"/>
                <w:sz w:val="18"/>
                <w:lang w:val="fi-FI"/>
              </w:rPr>
              <w:t>30A_n77A</w:t>
            </w:r>
            <w:r>
              <w:rPr>
                <w:rFonts w:ascii="Arial" w:hAnsi="Arial"/>
                <w:sz w:val="18"/>
                <w:vertAlign w:val="superscript"/>
                <w:lang w:val="fi-FI" w:eastAsia="fi-FI"/>
              </w:rPr>
              <w:t>14</w:t>
            </w:r>
          </w:p>
        </w:tc>
      </w:tr>
      <w:tr w:rsidR="003A2E34" w14:paraId="3921CAE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E92ABCB" w14:textId="77777777" w:rsidR="003A2E34" w:rsidRDefault="003A2E34">
            <w:pPr>
              <w:keepNext/>
              <w:keepLines/>
              <w:spacing w:after="0"/>
              <w:jc w:val="center"/>
              <w:rPr>
                <w:rFonts w:ascii="Arial" w:hAnsi="Arial" w:cs="Arial"/>
                <w:sz w:val="18"/>
                <w:szCs w:val="18"/>
                <w:lang w:val="fi-FI" w:eastAsia="fi-FI"/>
              </w:rPr>
            </w:pPr>
            <w:r>
              <w:rPr>
                <w:rFonts w:ascii="Arial" w:hAnsi="Arial" w:cs="Arial"/>
                <w:sz w:val="18"/>
                <w:szCs w:val="18"/>
                <w:lang w:val="fi-FI" w:eastAsia="fi-FI"/>
              </w:rPr>
              <w:t>DC_</w:t>
            </w:r>
            <w:r>
              <w:rPr>
                <w:rFonts w:ascii="Arial" w:hAnsi="Arial" w:cs="Arial"/>
                <w:sz w:val="18"/>
                <w:szCs w:val="18"/>
                <w:lang w:val="fi-FI"/>
              </w:rPr>
              <w:t>2</w:t>
            </w:r>
            <w:r>
              <w:rPr>
                <w:rFonts w:ascii="Arial" w:hAnsi="Arial" w:cs="Arial"/>
                <w:sz w:val="18"/>
                <w:szCs w:val="18"/>
                <w:lang w:val="fi-FI" w:eastAsia="fi-FI"/>
              </w:rPr>
              <w:t>A</w:t>
            </w:r>
            <w:r>
              <w:rPr>
                <w:rFonts w:ascii="Arial" w:hAnsi="Arial" w:cs="Arial"/>
                <w:sz w:val="18"/>
                <w:szCs w:val="18"/>
                <w:lang w:val="fi-FI"/>
              </w:rPr>
              <w:t>-30A</w:t>
            </w:r>
            <w:r>
              <w:rPr>
                <w:rFonts w:ascii="Arial" w:hAnsi="Arial" w:cs="Arial"/>
                <w:sz w:val="18"/>
                <w:szCs w:val="18"/>
                <w:lang w:val="fi-FI" w:eastAsia="fi-FI"/>
              </w:rPr>
              <w:t>_</w:t>
            </w:r>
            <w:r>
              <w:rPr>
                <w:rFonts w:ascii="Arial" w:hAnsi="Arial" w:cs="Arial"/>
                <w:sz w:val="18"/>
                <w:szCs w:val="18"/>
                <w:lang w:val="fi-FI"/>
              </w:rPr>
              <w:t>n77(2</w:t>
            </w:r>
            <w:r>
              <w:rPr>
                <w:rFonts w:ascii="Arial" w:hAnsi="Arial" w:cs="Arial"/>
                <w:sz w:val="18"/>
                <w:szCs w:val="18"/>
                <w:lang w:val="fi-FI" w:eastAsia="fi-FI"/>
              </w:rPr>
              <w:t>A)</w:t>
            </w:r>
            <w:r>
              <w:rPr>
                <w:rFonts w:ascii="Arial" w:hAnsi="Arial"/>
                <w:noProof/>
                <w:sz w:val="18"/>
                <w:vertAlign w:val="superscript"/>
                <w:lang w:eastAsia="zh-CN"/>
              </w:rPr>
              <w:t xml:space="preserve"> 14</w:t>
            </w:r>
          </w:p>
          <w:p w14:paraId="2BD53276" w14:textId="77777777" w:rsidR="003A2E34" w:rsidRDefault="003A2E34">
            <w:pPr>
              <w:keepNext/>
              <w:keepLines/>
              <w:spacing w:after="0"/>
              <w:jc w:val="center"/>
              <w:rPr>
                <w:rFonts w:ascii="Arial" w:hAnsi="Arial"/>
                <w:sz w:val="18"/>
                <w:lang w:eastAsia="ja-JP"/>
              </w:rPr>
            </w:pPr>
            <w:r>
              <w:rPr>
                <w:rFonts w:ascii="Arial" w:hAnsi="Arial"/>
                <w:sz w:val="18"/>
                <w:lang w:eastAsia="fi-FI"/>
              </w:rPr>
              <w:t>DC_2A-2A-30A_n77(2A)</w:t>
            </w:r>
            <w:r>
              <w:rPr>
                <w:rFonts w:ascii="Arial" w:hAnsi="Arial"/>
                <w:noProof/>
                <w:sz w:val="18"/>
                <w:vertAlign w:val="superscript"/>
                <w:lang w:eastAsia="zh-CN"/>
              </w:rPr>
              <w:t xml:space="preserve"> 14</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CFD96AF" w14:textId="77777777" w:rsidR="003A2E34" w:rsidRDefault="003A2E34">
            <w:pPr>
              <w:keepNext/>
              <w:keepLines/>
              <w:spacing w:after="0"/>
              <w:jc w:val="center"/>
              <w:rPr>
                <w:rFonts w:ascii="Arial" w:hAnsi="Arial" w:cs="Arial"/>
                <w:sz w:val="18"/>
                <w:szCs w:val="18"/>
                <w:lang w:val="fi-FI"/>
              </w:rPr>
            </w:pPr>
            <w:r>
              <w:rPr>
                <w:rFonts w:ascii="Arial" w:hAnsi="Arial" w:cs="Arial"/>
                <w:sz w:val="18"/>
                <w:szCs w:val="18"/>
                <w:lang w:val="fi-FI" w:eastAsia="fi-FI"/>
              </w:rPr>
              <w:t>DC_</w:t>
            </w:r>
            <w:r>
              <w:rPr>
                <w:rFonts w:ascii="Arial" w:hAnsi="Arial" w:cs="Arial"/>
                <w:sz w:val="18"/>
                <w:szCs w:val="18"/>
                <w:lang w:val="fi-FI"/>
              </w:rPr>
              <w:t>2A_n77A</w:t>
            </w:r>
            <w:r>
              <w:rPr>
                <w:rFonts w:ascii="Arial" w:hAnsi="Arial"/>
                <w:noProof/>
                <w:sz w:val="18"/>
                <w:vertAlign w:val="superscript"/>
                <w:lang w:eastAsia="zh-CN"/>
              </w:rPr>
              <w:t>14</w:t>
            </w:r>
          </w:p>
          <w:p w14:paraId="178A8BCC" w14:textId="77777777" w:rsidR="003A2E34" w:rsidRDefault="003A2E34">
            <w:pPr>
              <w:keepNext/>
              <w:keepLines/>
              <w:spacing w:after="0"/>
              <w:jc w:val="center"/>
              <w:rPr>
                <w:rFonts w:ascii="Arial" w:hAnsi="Arial"/>
                <w:sz w:val="18"/>
                <w:lang w:eastAsia="zh-CN"/>
              </w:rPr>
            </w:pPr>
            <w:r>
              <w:rPr>
                <w:rFonts w:ascii="Arial" w:hAnsi="Arial" w:cs="Arial"/>
                <w:sz w:val="18"/>
                <w:szCs w:val="18"/>
                <w:lang w:val="fi-FI" w:eastAsia="fi-FI"/>
              </w:rPr>
              <w:t>DC_30</w:t>
            </w:r>
            <w:r>
              <w:rPr>
                <w:rFonts w:ascii="Arial" w:hAnsi="Arial" w:cs="Arial"/>
                <w:sz w:val="18"/>
                <w:szCs w:val="18"/>
                <w:lang w:val="fi-FI"/>
              </w:rPr>
              <w:t>A_n77A</w:t>
            </w:r>
            <w:r>
              <w:rPr>
                <w:rFonts w:ascii="Arial" w:hAnsi="Arial"/>
                <w:noProof/>
                <w:sz w:val="18"/>
                <w:vertAlign w:val="superscript"/>
                <w:lang w:eastAsia="zh-CN"/>
              </w:rPr>
              <w:t>14</w:t>
            </w:r>
          </w:p>
        </w:tc>
      </w:tr>
      <w:tr w:rsidR="003A2E34" w14:paraId="7584D22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070F54D" w14:textId="77777777" w:rsidR="003A2E34" w:rsidRDefault="003A2E34">
            <w:pPr>
              <w:keepNext/>
              <w:keepLines/>
              <w:spacing w:after="0"/>
              <w:jc w:val="center"/>
              <w:rPr>
                <w:rFonts w:ascii="Arial" w:hAnsi="Arial"/>
                <w:sz w:val="18"/>
              </w:rPr>
            </w:pPr>
            <w:r>
              <w:rPr>
                <w:rFonts w:ascii="Arial" w:hAnsi="Arial"/>
                <w:sz w:val="18"/>
                <w:lang w:eastAsia="ja-JP"/>
              </w:rPr>
              <w:t>DC_2A_n38A-n66A</w:t>
            </w:r>
          </w:p>
        </w:tc>
        <w:tc>
          <w:tcPr>
            <w:tcW w:w="5964" w:type="dxa"/>
            <w:tcBorders>
              <w:top w:val="single" w:sz="4" w:space="0" w:color="auto"/>
              <w:left w:val="single" w:sz="4" w:space="0" w:color="auto"/>
              <w:bottom w:val="single" w:sz="4" w:space="0" w:color="auto"/>
              <w:right w:val="single" w:sz="4" w:space="0" w:color="auto"/>
            </w:tcBorders>
            <w:hideMark/>
          </w:tcPr>
          <w:p w14:paraId="687F6376" w14:textId="77777777" w:rsidR="003A2E34" w:rsidRDefault="003A2E34">
            <w:pPr>
              <w:keepNext/>
              <w:keepLines/>
              <w:spacing w:after="0"/>
              <w:jc w:val="center"/>
              <w:rPr>
                <w:rFonts w:ascii="Arial" w:hAnsi="Arial"/>
                <w:sz w:val="18"/>
                <w:lang w:eastAsia="zh-CN"/>
              </w:rPr>
            </w:pPr>
            <w:r>
              <w:rPr>
                <w:rFonts w:ascii="Arial" w:hAnsi="Arial"/>
                <w:sz w:val="18"/>
                <w:lang w:eastAsia="zh-CN"/>
              </w:rPr>
              <w:t>DC_2A_n38A</w:t>
            </w:r>
          </w:p>
          <w:p w14:paraId="7A17938F" w14:textId="77777777" w:rsidR="003A2E34" w:rsidRDefault="003A2E34">
            <w:pPr>
              <w:keepNext/>
              <w:keepLines/>
              <w:spacing w:after="0"/>
              <w:jc w:val="center"/>
              <w:rPr>
                <w:rFonts w:ascii="Arial" w:hAnsi="Arial"/>
                <w:noProof/>
                <w:sz w:val="18"/>
                <w:lang w:eastAsia="zh-CN"/>
              </w:rPr>
            </w:pPr>
            <w:r>
              <w:rPr>
                <w:rFonts w:ascii="Arial" w:hAnsi="Arial"/>
                <w:sz w:val="18"/>
                <w:lang w:eastAsia="zh-CN"/>
              </w:rPr>
              <w:t>DC_2A_n66A</w:t>
            </w:r>
          </w:p>
        </w:tc>
      </w:tr>
      <w:tr w:rsidR="003A2E34" w14:paraId="4C5A17DF"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37F1018" w14:textId="77777777" w:rsidR="003A2E34" w:rsidRDefault="003A2E34">
            <w:pPr>
              <w:keepNext/>
              <w:keepLines/>
              <w:spacing w:after="0"/>
              <w:jc w:val="center"/>
              <w:rPr>
                <w:rFonts w:ascii="Arial" w:hAnsi="Arial"/>
                <w:sz w:val="18"/>
                <w:lang w:eastAsia="ja-JP"/>
              </w:rPr>
            </w:pPr>
            <w:r>
              <w:rPr>
                <w:rFonts w:ascii="Arial" w:hAnsi="Arial" w:cs="Arial"/>
                <w:sz w:val="18"/>
                <w:szCs w:val="18"/>
              </w:rPr>
              <w:t>DC_</w:t>
            </w:r>
            <w:r>
              <w:rPr>
                <w:rFonts w:ascii="Arial" w:hAnsi="Arial" w:cs="Arial"/>
                <w:sz w:val="18"/>
                <w:szCs w:val="18"/>
                <w:lang w:val="sv-SE"/>
              </w:rPr>
              <w:t>2</w:t>
            </w:r>
            <w:r>
              <w:rPr>
                <w:rFonts w:ascii="Arial" w:hAnsi="Arial" w:cs="Arial"/>
                <w:sz w:val="18"/>
                <w:szCs w:val="18"/>
              </w:rPr>
              <w:t>A_n38</w:t>
            </w:r>
            <w:r>
              <w:rPr>
                <w:rFonts w:ascii="Arial" w:hAnsi="Arial" w:cs="Arial"/>
                <w:sz w:val="18"/>
                <w:szCs w:val="18"/>
                <w:lang w:val="sv-SE"/>
              </w:rPr>
              <w:t>A</w:t>
            </w:r>
            <w:r>
              <w:rPr>
                <w:rFonts w:ascii="Arial" w:hAnsi="Arial" w:cs="Arial"/>
                <w:sz w:val="18"/>
                <w:szCs w:val="18"/>
              </w:rPr>
              <w:t>-n71</w:t>
            </w:r>
            <w:r>
              <w:rPr>
                <w:rFonts w:ascii="Arial" w:hAnsi="Arial" w:cs="Arial"/>
                <w:sz w:val="18"/>
                <w:szCs w:val="18"/>
                <w:lang w:val="sv-SE"/>
              </w:rPr>
              <w:t>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C9907D1" w14:textId="77777777" w:rsidR="003A2E34" w:rsidRDefault="003A2E34">
            <w:pPr>
              <w:keepNext/>
              <w:keepLines/>
              <w:spacing w:after="0"/>
              <w:jc w:val="center"/>
              <w:rPr>
                <w:rFonts w:ascii="Arial" w:hAnsi="Arial" w:cs="Arial"/>
                <w:sz w:val="18"/>
                <w:szCs w:val="18"/>
                <w:lang w:val="sv-SE"/>
              </w:rPr>
            </w:pPr>
            <w:r>
              <w:rPr>
                <w:rFonts w:ascii="Arial" w:hAnsi="Arial" w:cs="Arial"/>
                <w:sz w:val="18"/>
                <w:szCs w:val="18"/>
              </w:rPr>
              <w:t>DC_</w:t>
            </w:r>
            <w:r>
              <w:rPr>
                <w:rFonts w:ascii="Arial" w:hAnsi="Arial" w:cs="Arial"/>
                <w:sz w:val="18"/>
                <w:szCs w:val="18"/>
                <w:lang w:val="sv-SE"/>
              </w:rPr>
              <w:t>2</w:t>
            </w:r>
            <w:r>
              <w:rPr>
                <w:rFonts w:ascii="Arial" w:hAnsi="Arial" w:cs="Arial"/>
                <w:sz w:val="18"/>
                <w:szCs w:val="18"/>
              </w:rPr>
              <w:t>A_n38</w:t>
            </w:r>
            <w:r>
              <w:rPr>
                <w:rFonts w:ascii="Arial" w:hAnsi="Arial" w:cs="Arial"/>
                <w:sz w:val="18"/>
                <w:szCs w:val="18"/>
                <w:lang w:val="sv-SE"/>
              </w:rPr>
              <w:t>A</w:t>
            </w:r>
          </w:p>
          <w:p w14:paraId="55CD9F03" w14:textId="77777777" w:rsidR="003A2E34" w:rsidRDefault="003A2E34">
            <w:pPr>
              <w:keepNext/>
              <w:keepLines/>
              <w:spacing w:after="0"/>
              <w:jc w:val="center"/>
              <w:rPr>
                <w:rFonts w:ascii="Arial" w:hAnsi="Arial"/>
                <w:sz w:val="18"/>
                <w:lang w:eastAsia="zh-CN"/>
              </w:rPr>
            </w:pPr>
            <w:r>
              <w:rPr>
                <w:rFonts w:ascii="Arial" w:hAnsi="Arial" w:cs="Arial"/>
                <w:sz w:val="18"/>
                <w:szCs w:val="18"/>
              </w:rPr>
              <w:t>DC_</w:t>
            </w:r>
            <w:r>
              <w:rPr>
                <w:rFonts w:ascii="Arial" w:hAnsi="Arial" w:cs="Arial"/>
                <w:sz w:val="18"/>
                <w:szCs w:val="18"/>
                <w:lang w:val="sv-SE"/>
              </w:rPr>
              <w:t>2</w:t>
            </w:r>
            <w:r>
              <w:rPr>
                <w:rFonts w:ascii="Arial" w:hAnsi="Arial" w:cs="Arial"/>
                <w:sz w:val="18"/>
                <w:szCs w:val="18"/>
              </w:rPr>
              <w:t>A_n71</w:t>
            </w:r>
            <w:r>
              <w:rPr>
                <w:rFonts w:ascii="Arial" w:hAnsi="Arial" w:cs="Arial"/>
                <w:sz w:val="18"/>
                <w:szCs w:val="18"/>
                <w:lang w:val="sv-SE"/>
              </w:rPr>
              <w:t>A</w:t>
            </w:r>
          </w:p>
        </w:tc>
      </w:tr>
      <w:tr w:rsidR="003A2E34" w14:paraId="359D3F4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752A16D" w14:textId="77777777" w:rsidR="003A2E34" w:rsidRDefault="003A2E34">
            <w:pPr>
              <w:keepNext/>
              <w:keepLines/>
              <w:spacing w:after="0"/>
              <w:jc w:val="center"/>
              <w:rPr>
                <w:rFonts w:ascii="Arial" w:hAnsi="Arial" w:cs="Arial"/>
                <w:sz w:val="18"/>
                <w:lang w:eastAsia="ja-JP"/>
              </w:rPr>
            </w:pPr>
            <w:r>
              <w:rPr>
                <w:rFonts w:ascii="Arial" w:hAnsi="Arial"/>
                <w:sz w:val="18"/>
              </w:rPr>
              <w:lastRenderedPageBreak/>
              <w:t>DC_2A-38A_n78A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8079D26" w14:textId="77777777" w:rsidR="003A2E34" w:rsidRDefault="003A2E34">
            <w:pPr>
              <w:keepNext/>
              <w:keepLines/>
              <w:spacing w:after="0"/>
              <w:jc w:val="center"/>
              <w:rPr>
                <w:rFonts w:ascii="Arial" w:hAnsi="Arial"/>
                <w:sz w:val="18"/>
              </w:rPr>
            </w:pPr>
            <w:r>
              <w:rPr>
                <w:rFonts w:ascii="Arial" w:hAnsi="Arial"/>
                <w:sz w:val="18"/>
              </w:rPr>
              <w:t>DC_2A_n78A</w:t>
            </w:r>
          </w:p>
          <w:p w14:paraId="5724B0BE" w14:textId="77777777" w:rsidR="003A2E34" w:rsidRDefault="003A2E34">
            <w:pPr>
              <w:keepNext/>
              <w:keepLines/>
              <w:spacing w:after="0"/>
              <w:jc w:val="center"/>
              <w:rPr>
                <w:rFonts w:ascii="Arial" w:hAnsi="Arial" w:cs="Arial"/>
                <w:sz w:val="18"/>
                <w:lang w:eastAsia="zh-CN"/>
              </w:rPr>
            </w:pPr>
            <w:r>
              <w:rPr>
                <w:rFonts w:ascii="Arial" w:hAnsi="Arial"/>
                <w:sz w:val="18"/>
              </w:rPr>
              <w:t>DC_38A_n78A</w:t>
            </w:r>
          </w:p>
        </w:tc>
      </w:tr>
      <w:tr w:rsidR="003A2E34" w14:paraId="6F994E4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C90F02A" w14:textId="77777777" w:rsidR="003A2E34" w:rsidRDefault="003A2E34">
            <w:pPr>
              <w:keepNext/>
              <w:keepLines/>
              <w:spacing w:after="0"/>
              <w:jc w:val="center"/>
              <w:rPr>
                <w:rFonts w:ascii="Arial" w:hAnsi="Arial"/>
                <w:sz w:val="18"/>
              </w:rPr>
            </w:pPr>
            <w:r>
              <w:rPr>
                <w:rFonts w:ascii="Arial" w:hAnsi="Arial" w:cs="Arial"/>
                <w:sz w:val="18"/>
                <w:lang w:eastAsia="ja-JP"/>
              </w:rPr>
              <w:t>DC_2A_n38A-n78A</w:t>
            </w:r>
          </w:p>
        </w:tc>
        <w:tc>
          <w:tcPr>
            <w:tcW w:w="5964" w:type="dxa"/>
            <w:tcBorders>
              <w:top w:val="single" w:sz="4" w:space="0" w:color="auto"/>
              <w:left w:val="single" w:sz="4" w:space="0" w:color="auto"/>
              <w:bottom w:val="single" w:sz="4" w:space="0" w:color="auto"/>
              <w:right w:val="single" w:sz="4" w:space="0" w:color="auto"/>
            </w:tcBorders>
            <w:hideMark/>
          </w:tcPr>
          <w:p w14:paraId="0F5A5AA5" w14:textId="77777777" w:rsidR="003A2E34" w:rsidRDefault="003A2E34">
            <w:pPr>
              <w:keepNext/>
              <w:keepLines/>
              <w:spacing w:after="0"/>
              <w:jc w:val="center"/>
              <w:rPr>
                <w:rFonts w:ascii="Arial" w:hAnsi="Arial" w:cs="Arial"/>
                <w:sz w:val="18"/>
                <w:lang w:eastAsia="zh-CN"/>
              </w:rPr>
            </w:pPr>
            <w:r>
              <w:rPr>
                <w:rFonts w:ascii="Arial" w:hAnsi="Arial" w:cs="Arial"/>
                <w:sz w:val="18"/>
                <w:lang w:eastAsia="zh-CN"/>
              </w:rPr>
              <w:t>DC_2A_n38A</w:t>
            </w:r>
          </w:p>
          <w:p w14:paraId="18542843" w14:textId="77777777" w:rsidR="003A2E34" w:rsidRDefault="003A2E34">
            <w:pPr>
              <w:keepNext/>
              <w:keepLines/>
              <w:spacing w:after="0"/>
              <w:jc w:val="center"/>
              <w:rPr>
                <w:rFonts w:ascii="Arial" w:hAnsi="Arial"/>
                <w:noProof/>
                <w:sz w:val="18"/>
                <w:lang w:eastAsia="zh-CN"/>
              </w:rPr>
            </w:pPr>
            <w:r>
              <w:rPr>
                <w:rFonts w:ascii="Arial" w:hAnsi="Arial" w:cs="Arial"/>
                <w:sz w:val="18"/>
                <w:lang w:eastAsia="zh-CN"/>
              </w:rPr>
              <w:t>DC_2A_n78A</w:t>
            </w:r>
          </w:p>
        </w:tc>
      </w:tr>
      <w:tr w:rsidR="003A2E34" w14:paraId="3B0AABD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75D05FB" w14:textId="77777777" w:rsidR="003A2E34" w:rsidRDefault="003A2E34">
            <w:pPr>
              <w:keepNext/>
              <w:keepLines/>
              <w:spacing w:after="0"/>
              <w:jc w:val="center"/>
              <w:rPr>
                <w:rFonts w:ascii="Arial" w:hAnsi="Arial"/>
                <w:sz w:val="18"/>
                <w:lang w:eastAsia="ja-JP"/>
              </w:rPr>
            </w:pPr>
            <w:r>
              <w:rPr>
                <w:rFonts w:ascii="Arial" w:hAnsi="Arial"/>
                <w:sz w:val="18"/>
                <w:lang w:eastAsia="ja-JP"/>
              </w:rPr>
              <w:t>DC_2A_n41A-n66A</w:t>
            </w:r>
          </w:p>
          <w:p w14:paraId="76BB68B0" w14:textId="77777777" w:rsidR="003A2E34" w:rsidRDefault="003A2E34">
            <w:pPr>
              <w:keepNext/>
              <w:keepLines/>
              <w:spacing w:after="0"/>
              <w:jc w:val="center"/>
              <w:rPr>
                <w:rFonts w:ascii="Arial" w:hAnsi="Arial"/>
                <w:sz w:val="18"/>
              </w:rPr>
            </w:pPr>
            <w:r>
              <w:rPr>
                <w:rFonts w:ascii="Arial" w:hAnsi="Arial"/>
                <w:sz w:val="18"/>
                <w:lang w:eastAsia="ja-JP"/>
              </w:rPr>
              <w:t>DC_2A_n41C-n66A</w:t>
            </w:r>
          </w:p>
        </w:tc>
        <w:tc>
          <w:tcPr>
            <w:tcW w:w="5964" w:type="dxa"/>
            <w:tcBorders>
              <w:top w:val="single" w:sz="4" w:space="0" w:color="auto"/>
              <w:left w:val="single" w:sz="4" w:space="0" w:color="auto"/>
              <w:bottom w:val="single" w:sz="4" w:space="0" w:color="auto"/>
              <w:right w:val="single" w:sz="4" w:space="0" w:color="auto"/>
            </w:tcBorders>
            <w:hideMark/>
          </w:tcPr>
          <w:p w14:paraId="0EAC2778" w14:textId="77777777" w:rsidR="003A2E34" w:rsidRDefault="003A2E34">
            <w:pPr>
              <w:keepNext/>
              <w:keepLines/>
              <w:spacing w:after="0"/>
              <w:jc w:val="center"/>
              <w:rPr>
                <w:rFonts w:ascii="Arial" w:hAnsi="Arial"/>
                <w:sz w:val="18"/>
                <w:lang w:eastAsia="ja-JP"/>
              </w:rPr>
            </w:pPr>
            <w:r>
              <w:rPr>
                <w:rFonts w:ascii="Arial" w:hAnsi="Arial"/>
                <w:sz w:val="18"/>
                <w:lang w:eastAsia="ja-JP"/>
              </w:rPr>
              <w:t>DC_2A_n41A</w:t>
            </w:r>
          </w:p>
          <w:p w14:paraId="7D72E00F" w14:textId="77777777" w:rsidR="003A2E34" w:rsidRDefault="003A2E34">
            <w:pPr>
              <w:keepNext/>
              <w:keepLines/>
              <w:spacing w:after="0"/>
              <w:jc w:val="center"/>
              <w:rPr>
                <w:rFonts w:ascii="Arial" w:hAnsi="Arial"/>
                <w:noProof/>
                <w:sz w:val="18"/>
                <w:lang w:eastAsia="zh-CN"/>
              </w:rPr>
            </w:pPr>
            <w:r>
              <w:rPr>
                <w:rFonts w:ascii="Arial" w:hAnsi="Arial"/>
                <w:sz w:val="18"/>
                <w:lang w:eastAsia="ja-JP"/>
              </w:rPr>
              <w:t>DC_2A_n66A</w:t>
            </w:r>
          </w:p>
        </w:tc>
      </w:tr>
      <w:tr w:rsidR="003A2E34" w14:paraId="499E989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3702669" w14:textId="77777777" w:rsidR="003A2E34" w:rsidRDefault="003A2E34">
            <w:pPr>
              <w:keepNext/>
              <w:keepLines/>
              <w:spacing w:after="0"/>
              <w:jc w:val="center"/>
              <w:rPr>
                <w:rFonts w:ascii="Arial" w:hAnsi="Arial"/>
                <w:sz w:val="18"/>
                <w:lang w:eastAsia="ja-JP"/>
              </w:rPr>
            </w:pPr>
            <w:r>
              <w:rPr>
                <w:rFonts w:ascii="Arial" w:hAnsi="Arial"/>
                <w:sz w:val="18"/>
                <w:lang w:eastAsia="ja-JP"/>
              </w:rPr>
              <w:t>DC_2A-2A_n41A-n66A</w:t>
            </w:r>
          </w:p>
        </w:tc>
        <w:tc>
          <w:tcPr>
            <w:tcW w:w="5964" w:type="dxa"/>
            <w:tcBorders>
              <w:top w:val="single" w:sz="4" w:space="0" w:color="auto"/>
              <w:left w:val="single" w:sz="4" w:space="0" w:color="auto"/>
              <w:bottom w:val="single" w:sz="4" w:space="0" w:color="auto"/>
              <w:right w:val="single" w:sz="4" w:space="0" w:color="auto"/>
            </w:tcBorders>
            <w:hideMark/>
          </w:tcPr>
          <w:p w14:paraId="207E5DEB" w14:textId="77777777" w:rsidR="003A2E34" w:rsidRDefault="003A2E34">
            <w:pPr>
              <w:keepNext/>
              <w:keepLines/>
              <w:spacing w:after="0"/>
              <w:jc w:val="center"/>
              <w:rPr>
                <w:rFonts w:ascii="Arial" w:hAnsi="Arial"/>
                <w:sz w:val="18"/>
                <w:lang w:eastAsia="ja-JP"/>
              </w:rPr>
            </w:pPr>
            <w:r>
              <w:rPr>
                <w:rFonts w:ascii="Arial" w:hAnsi="Arial"/>
                <w:sz w:val="18"/>
                <w:lang w:eastAsia="ja-JP"/>
              </w:rPr>
              <w:t>DC_2A_n41A</w:t>
            </w:r>
          </w:p>
          <w:p w14:paraId="2AE5B6B2" w14:textId="77777777" w:rsidR="003A2E34" w:rsidRDefault="003A2E34">
            <w:pPr>
              <w:keepNext/>
              <w:keepLines/>
              <w:spacing w:after="0"/>
              <w:jc w:val="center"/>
              <w:rPr>
                <w:rFonts w:ascii="Arial" w:hAnsi="Arial"/>
                <w:sz w:val="18"/>
                <w:lang w:eastAsia="ja-JP"/>
              </w:rPr>
            </w:pPr>
            <w:r>
              <w:rPr>
                <w:rFonts w:ascii="Arial" w:hAnsi="Arial"/>
                <w:sz w:val="18"/>
                <w:lang w:eastAsia="ja-JP"/>
              </w:rPr>
              <w:t>DC_2A_n66A</w:t>
            </w:r>
          </w:p>
        </w:tc>
      </w:tr>
      <w:tr w:rsidR="003A2E34" w14:paraId="59C2BF5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450AF19" w14:textId="77777777" w:rsidR="003A2E34" w:rsidRDefault="003A2E34">
            <w:pPr>
              <w:keepNext/>
              <w:keepLines/>
              <w:spacing w:after="0"/>
              <w:jc w:val="center"/>
              <w:rPr>
                <w:rFonts w:ascii="Arial" w:hAnsi="Arial"/>
                <w:sz w:val="18"/>
              </w:rPr>
            </w:pPr>
            <w:r>
              <w:rPr>
                <w:rFonts w:ascii="Arial" w:hAnsi="Arial"/>
                <w:sz w:val="18"/>
                <w:lang w:eastAsia="ja-JP"/>
              </w:rPr>
              <w:t>DC_2A_n41(2A)-n66A</w:t>
            </w:r>
          </w:p>
        </w:tc>
        <w:tc>
          <w:tcPr>
            <w:tcW w:w="5964" w:type="dxa"/>
            <w:tcBorders>
              <w:top w:val="single" w:sz="4" w:space="0" w:color="auto"/>
              <w:left w:val="single" w:sz="4" w:space="0" w:color="auto"/>
              <w:bottom w:val="single" w:sz="4" w:space="0" w:color="auto"/>
              <w:right w:val="single" w:sz="4" w:space="0" w:color="auto"/>
            </w:tcBorders>
            <w:hideMark/>
          </w:tcPr>
          <w:p w14:paraId="065A2E8C" w14:textId="77777777" w:rsidR="003A2E34" w:rsidRDefault="003A2E34">
            <w:pPr>
              <w:keepNext/>
              <w:keepLines/>
              <w:spacing w:after="0"/>
              <w:jc w:val="center"/>
              <w:rPr>
                <w:rFonts w:ascii="Arial" w:hAnsi="Arial"/>
                <w:sz w:val="18"/>
                <w:lang w:eastAsia="ja-JP"/>
              </w:rPr>
            </w:pPr>
            <w:r>
              <w:rPr>
                <w:rFonts w:ascii="Arial" w:hAnsi="Arial"/>
                <w:sz w:val="18"/>
                <w:lang w:eastAsia="ja-JP"/>
              </w:rPr>
              <w:t>DC_2A_n41A</w:t>
            </w:r>
          </w:p>
          <w:p w14:paraId="4CB869E1" w14:textId="77777777" w:rsidR="003A2E34" w:rsidRDefault="003A2E34">
            <w:pPr>
              <w:keepNext/>
              <w:keepLines/>
              <w:spacing w:after="0"/>
              <w:jc w:val="center"/>
              <w:rPr>
                <w:rFonts w:ascii="Arial" w:hAnsi="Arial"/>
                <w:noProof/>
                <w:sz w:val="18"/>
                <w:lang w:eastAsia="zh-CN"/>
              </w:rPr>
            </w:pPr>
            <w:r>
              <w:rPr>
                <w:rFonts w:ascii="Arial" w:hAnsi="Arial"/>
                <w:sz w:val="18"/>
                <w:lang w:eastAsia="ja-JP"/>
              </w:rPr>
              <w:t>DC_2A_n66A</w:t>
            </w:r>
          </w:p>
        </w:tc>
      </w:tr>
      <w:tr w:rsidR="003A2E34" w14:paraId="3808401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F336E4F" w14:textId="77777777" w:rsidR="003A2E34" w:rsidRDefault="003A2E34">
            <w:pPr>
              <w:keepNext/>
              <w:keepLines/>
              <w:spacing w:after="0"/>
              <w:jc w:val="center"/>
              <w:rPr>
                <w:rFonts w:ascii="Arial" w:hAnsi="Arial"/>
                <w:sz w:val="18"/>
                <w:lang w:eastAsia="ko-KR"/>
              </w:rPr>
            </w:pPr>
            <w:r>
              <w:rPr>
                <w:rFonts w:ascii="Arial" w:hAnsi="Arial"/>
                <w:sz w:val="18"/>
                <w:lang w:eastAsia="ko-KR"/>
              </w:rPr>
              <w:t>DC_2A_n41A-n71A</w:t>
            </w:r>
          </w:p>
          <w:p w14:paraId="131B904A" w14:textId="77777777" w:rsidR="003A2E34" w:rsidRDefault="003A2E34">
            <w:pPr>
              <w:keepNext/>
              <w:keepLines/>
              <w:spacing w:after="0"/>
              <w:jc w:val="center"/>
              <w:rPr>
                <w:rFonts w:ascii="Arial" w:hAnsi="Arial"/>
                <w:sz w:val="18"/>
              </w:rPr>
            </w:pPr>
            <w:r>
              <w:rPr>
                <w:rFonts w:ascii="Arial" w:hAnsi="Arial"/>
                <w:sz w:val="18"/>
                <w:lang w:eastAsia="ko-KR"/>
              </w:rPr>
              <w:t>DC_2A_n41C-n71A</w:t>
            </w:r>
          </w:p>
        </w:tc>
        <w:tc>
          <w:tcPr>
            <w:tcW w:w="5964" w:type="dxa"/>
            <w:tcBorders>
              <w:top w:val="single" w:sz="4" w:space="0" w:color="auto"/>
              <w:left w:val="single" w:sz="4" w:space="0" w:color="auto"/>
              <w:bottom w:val="single" w:sz="4" w:space="0" w:color="auto"/>
              <w:right w:val="single" w:sz="4" w:space="0" w:color="auto"/>
            </w:tcBorders>
            <w:hideMark/>
          </w:tcPr>
          <w:p w14:paraId="237B1437" w14:textId="77777777" w:rsidR="003A2E34" w:rsidRDefault="003A2E34">
            <w:pPr>
              <w:keepNext/>
              <w:keepLines/>
              <w:spacing w:after="0"/>
              <w:jc w:val="center"/>
              <w:rPr>
                <w:rFonts w:ascii="Arial" w:hAnsi="Arial"/>
                <w:noProof/>
                <w:sz w:val="18"/>
                <w:lang w:eastAsia="ko-KR"/>
              </w:rPr>
            </w:pPr>
            <w:r>
              <w:rPr>
                <w:rFonts w:ascii="Arial" w:hAnsi="Arial"/>
                <w:noProof/>
                <w:sz w:val="18"/>
                <w:lang w:eastAsia="ko-KR"/>
              </w:rPr>
              <w:t>DC_2A_n41A</w:t>
            </w:r>
          </w:p>
          <w:p w14:paraId="43C357B3" w14:textId="77777777" w:rsidR="003A2E34" w:rsidRDefault="003A2E34">
            <w:pPr>
              <w:keepNext/>
              <w:keepLines/>
              <w:spacing w:after="0"/>
              <w:jc w:val="center"/>
              <w:rPr>
                <w:rFonts w:ascii="Arial" w:hAnsi="Arial"/>
                <w:noProof/>
                <w:sz w:val="18"/>
                <w:lang w:eastAsia="zh-CN"/>
              </w:rPr>
            </w:pPr>
            <w:r>
              <w:rPr>
                <w:rFonts w:ascii="Arial" w:hAnsi="Arial"/>
                <w:noProof/>
                <w:sz w:val="18"/>
                <w:lang w:eastAsia="ko-KR"/>
              </w:rPr>
              <w:t>DC_2A_n71A</w:t>
            </w:r>
          </w:p>
        </w:tc>
      </w:tr>
      <w:tr w:rsidR="003A2E34" w14:paraId="3D69CE9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F8EEEC6" w14:textId="77777777" w:rsidR="003A2E34" w:rsidRDefault="003A2E34">
            <w:pPr>
              <w:keepNext/>
              <w:keepLines/>
              <w:spacing w:after="0"/>
              <w:jc w:val="center"/>
              <w:rPr>
                <w:rFonts w:ascii="Arial" w:hAnsi="Arial"/>
                <w:sz w:val="18"/>
                <w:lang w:eastAsia="ko-KR"/>
              </w:rPr>
            </w:pPr>
            <w:r>
              <w:rPr>
                <w:rFonts w:ascii="Arial" w:hAnsi="Arial"/>
                <w:sz w:val="18"/>
                <w:lang w:eastAsia="ko-KR"/>
              </w:rPr>
              <w:t>DC_2A-2A_n41A-n71A</w:t>
            </w:r>
          </w:p>
        </w:tc>
        <w:tc>
          <w:tcPr>
            <w:tcW w:w="5964" w:type="dxa"/>
            <w:tcBorders>
              <w:top w:val="single" w:sz="4" w:space="0" w:color="auto"/>
              <w:left w:val="single" w:sz="4" w:space="0" w:color="auto"/>
              <w:bottom w:val="single" w:sz="4" w:space="0" w:color="auto"/>
              <w:right w:val="single" w:sz="4" w:space="0" w:color="auto"/>
            </w:tcBorders>
            <w:hideMark/>
          </w:tcPr>
          <w:p w14:paraId="196ADB8D" w14:textId="77777777" w:rsidR="003A2E34" w:rsidRDefault="003A2E34">
            <w:pPr>
              <w:keepNext/>
              <w:keepLines/>
              <w:spacing w:after="0"/>
              <w:jc w:val="center"/>
              <w:rPr>
                <w:rFonts w:ascii="Arial" w:hAnsi="Arial"/>
                <w:sz w:val="18"/>
                <w:lang w:eastAsia="ko-KR"/>
              </w:rPr>
            </w:pPr>
            <w:r>
              <w:rPr>
                <w:rFonts w:ascii="Arial" w:hAnsi="Arial"/>
                <w:sz w:val="18"/>
                <w:lang w:eastAsia="ko-KR"/>
              </w:rPr>
              <w:t>DC_2A_n41A</w:t>
            </w:r>
          </w:p>
          <w:p w14:paraId="33757DD9" w14:textId="77777777" w:rsidR="003A2E34" w:rsidRDefault="003A2E34">
            <w:pPr>
              <w:keepNext/>
              <w:keepLines/>
              <w:spacing w:after="0"/>
              <w:jc w:val="center"/>
              <w:rPr>
                <w:rFonts w:ascii="Arial" w:hAnsi="Arial"/>
                <w:sz w:val="18"/>
                <w:lang w:eastAsia="ko-KR"/>
              </w:rPr>
            </w:pPr>
            <w:r>
              <w:rPr>
                <w:rFonts w:ascii="Arial" w:hAnsi="Arial"/>
                <w:sz w:val="18"/>
                <w:lang w:eastAsia="ko-KR"/>
              </w:rPr>
              <w:t>DC_2A_n71A</w:t>
            </w:r>
          </w:p>
        </w:tc>
      </w:tr>
      <w:tr w:rsidR="003A2E34" w14:paraId="2053EC1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F265743" w14:textId="77777777" w:rsidR="003A2E34" w:rsidRDefault="003A2E34">
            <w:pPr>
              <w:keepNext/>
              <w:keepLines/>
              <w:spacing w:after="0"/>
              <w:jc w:val="center"/>
              <w:rPr>
                <w:rFonts w:ascii="Arial" w:hAnsi="Arial"/>
                <w:sz w:val="18"/>
                <w:lang w:eastAsia="ko-KR"/>
              </w:rPr>
            </w:pPr>
            <w:r>
              <w:rPr>
                <w:rFonts w:ascii="Arial" w:hAnsi="Arial"/>
                <w:sz w:val="18"/>
                <w:lang w:eastAsia="ko-KR"/>
              </w:rPr>
              <w:t>DC_2A_n41(2A)-n71A</w:t>
            </w:r>
          </w:p>
        </w:tc>
        <w:tc>
          <w:tcPr>
            <w:tcW w:w="5964" w:type="dxa"/>
            <w:tcBorders>
              <w:top w:val="single" w:sz="4" w:space="0" w:color="auto"/>
              <w:left w:val="single" w:sz="4" w:space="0" w:color="auto"/>
              <w:bottom w:val="single" w:sz="4" w:space="0" w:color="auto"/>
              <w:right w:val="single" w:sz="4" w:space="0" w:color="auto"/>
            </w:tcBorders>
            <w:hideMark/>
          </w:tcPr>
          <w:p w14:paraId="1CEE5CDD" w14:textId="77777777" w:rsidR="003A2E34" w:rsidRDefault="003A2E34">
            <w:pPr>
              <w:keepNext/>
              <w:keepLines/>
              <w:spacing w:after="0"/>
              <w:jc w:val="center"/>
              <w:rPr>
                <w:rFonts w:ascii="Arial" w:hAnsi="Arial"/>
                <w:noProof/>
                <w:sz w:val="18"/>
                <w:lang w:eastAsia="ko-KR"/>
              </w:rPr>
            </w:pPr>
            <w:r>
              <w:rPr>
                <w:rFonts w:ascii="Arial" w:hAnsi="Arial"/>
                <w:noProof/>
                <w:sz w:val="18"/>
                <w:lang w:eastAsia="ko-KR"/>
              </w:rPr>
              <w:t>DC_2A_n41A</w:t>
            </w:r>
          </w:p>
          <w:p w14:paraId="7F6D549C" w14:textId="77777777" w:rsidR="003A2E34" w:rsidRDefault="003A2E34">
            <w:pPr>
              <w:keepNext/>
              <w:keepLines/>
              <w:spacing w:after="0"/>
              <w:jc w:val="center"/>
              <w:rPr>
                <w:rFonts w:ascii="Arial" w:hAnsi="Arial"/>
                <w:noProof/>
                <w:sz w:val="18"/>
                <w:lang w:eastAsia="ko-KR"/>
              </w:rPr>
            </w:pPr>
            <w:r>
              <w:rPr>
                <w:rFonts w:ascii="Arial" w:hAnsi="Arial"/>
                <w:noProof/>
                <w:sz w:val="18"/>
                <w:lang w:eastAsia="ko-KR"/>
              </w:rPr>
              <w:t>DC_2A_n71A</w:t>
            </w:r>
          </w:p>
        </w:tc>
      </w:tr>
      <w:tr w:rsidR="003A2E34" w14:paraId="5688B3D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E942AB5" w14:textId="77777777" w:rsidR="003A2E34" w:rsidRDefault="003A2E34">
            <w:pPr>
              <w:keepNext/>
              <w:keepLines/>
              <w:spacing w:after="0"/>
              <w:jc w:val="center"/>
              <w:rPr>
                <w:rFonts w:ascii="Arial" w:hAnsi="Arial" w:cs="Arial"/>
                <w:sz w:val="18"/>
                <w:lang w:eastAsia="ja-JP"/>
              </w:rPr>
            </w:pPr>
            <w:r>
              <w:rPr>
                <w:rFonts w:ascii="Arial" w:hAnsi="Arial" w:cs="Arial"/>
                <w:sz w:val="18"/>
                <w:lang w:eastAsia="ja-JP"/>
              </w:rPr>
              <w:t>DC_2A-46A_n2A</w:t>
            </w:r>
            <w:r>
              <w:rPr>
                <w:rFonts w:ascii="Arial" w:hAnsi="Arial" w:cs="Arial"/>
                <w:sz w:val="18"/>
                <w:vertAlign w:val="superscript"/>
                <w:lang w:eastAsia="ja-JP"/>
              </w:rPr>
              <w:t>3</w:t>
            </w:r>
          </w:p>
          <w:p w14:paraId="25373620" w14:textId="77777777" w:rsidR="003A2E34" w:rsidRDefault="003A2E34">
            <w:pPr>
              <w:keepNext/>
              <w:keepLines/>
              <w:spacing w:after="0"/>
              <w:jc w:val="center"/>
              <w:rPr>
                <w:rFonts w:ascii="Arial" w:eastAsia="Yu Mincho" w:hAnsi="Arial" w:cs="Arial"/>
                <w:sz w:val="18"/>
                <w:vertAlign w:val="superscript"/>
                <w:lang w:eastAsia="ja-JP"/>
              </w:rPr>
            </w:pPr>
            <w:r>
              <w:rPr>
                <w:rFonts w:ascii="Arial" w:eastAsia="Yu Mincho" w:hAnsi="Arial" w:cs="Arial"/>
                <w:sz w:val="18"/>
                <w:lang w:eastAsia="ja-JP"/>
              </w:rPr>
              <w:t>DC_2A-46C_n2A</w:t>
            </w:r>
            <w:r>
              <w:rPr>
                <w:rFonts w:ascii="Arial" w:eastAsia="Yu Mincho" w:hAnsi="Arial" w:cs="Arial"/>
                <w:sz w:val="18"/>
                <w:vertAlign w:val="superscript"/>
                <w:lang w:eastAsia="ja-JP"/>
              </w:rPr>
              <w:t>3</w:t>
            </w:r>
          </w:p>
          <w:p w14:paraId="52243155" w14:textId="77777777" w:rsidR="003A2E34" w:rsidRDefault="003A2E34">
            <w:pPr>
              <w:keepNext/>
              <w:keepLines/>
              <w:spacing w:after="0"/>
              <w:jc w:val="center"/>
              <w:rPr>
                <w:rFonts w:ascii="Arial" w:eastAsia="Yu Mincho" w:hAnsi="Arial" w:cs="Arial"/>
                <w:sz w:val="18"/>
                <w:lang w:eastAsia="ja-JP"/>
              </w:rPr>
            </w:pPr>
            <w:r>
              <w:rPr>
                <w:rFonts w:ascii="Arial" w:eastAsia="Yu Mincho" w:hAnsi="Arial" w:cs="Arial"/>
                <w:sz w:val="18"/>
                <w:lang w:eastAsia="ja-JP"/>
              </w:rPr>
              <w:t>DC_2A-46D_n2A</w:t>
            </w:r>
            <w:r>
              <w:rPr>
                <w:rFonts w:ascii="Arial" w:eastAsia="Yu Mincho" w:hAnsi="Arial" w:cs="Arial"/>
                <w:sz w:val="18"/>
                <w:vertAlign w:val="superscript"/>
                <w:lang w:eastAsia="ja-JP"/>
              </w:rPr>
              <w:t>3</w:t>
            </w:r>
          </w:p>
          <w:p w14:paraId="51855D33" w14:textId="77777777" w:rsidR="003A2E34" w:rsidRDefault="003A2E34">
            <w:pPr>
              <w:keepNext/>
              <w:keepLines/>
              <w:spacing w:after="0"/>
              <w:jc w:val="center"/>
              <w:rPr>
                <w:rFonts w:ascii="Arial" w:eastAsiaTheme="minorEastAsia" w:hAnsi="Arial"/>
                <w:sz w:val="18"/>
                <w:lang w:eastAsia="ko-KR"/>
              </w:rPr>
            </w:pPr>
            <w:r>
              <w:rPr>
                <w:rFonts w:ascii="Arial" w:eastAsia="Yu Mincho" w:hAnsi="Arial" w:cs="Arial"/>
                <w:sz w:val="18"/>
                <w:lang w:eastAsia="ja-JP"/>
              </w:rPr>
              <w:t>DC_2A-46E_n2A</w:t>
            </w:r>
            <w:r>
              <w:rPr>
                <w:rFonts w:ascii="Arial" w:eastAsia="Yu Mincho" w:hAnsi="Arial" w:cs="Arial"/>
                <w:sz w:val="18"/>
                <w:vertAlign w:val="superscript"/>
                <w:lang w:eastAsia="ja-JP"/>
              </w:rPr>
              <w:t>3</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45546C5" w14:textId="77777777" w:rsidR="003A2E34" w:rsidRDefault="003A2E34">
            <w:pPr>
              <w:spacing w:after="0"/>
              <w:jc w:val="center"/>
              <w:rPr>
                <w:noProof/>
                <w:lang w:eastAsia="ko-KR"/>
              </w:rPr>
            </w:pPr>
            <w:r>
              <w:rPr>
                <w:rFonts w:ascii="Arial" w:hAnsi="Arial"/>
                <w:sz w:val="18"/>
                <w:lang w:val="x-none" w:eastAsia="ja-JP"/>
              </w:rPr>
              <w:t>DC_2A_n2A</w:t>
            </w:r>
            <w:r>
              <w:rPr>
                <w:rFonts w:ascii="Arial" w:hAnsi="Arial"/>
                <w:sz w:val="18"/>
                <w:vertAlign w:val="superscript"/>
                <w:lang w:val="x-none" w:eastAsia="ja-JP"/>
              </w:rPr>
              <w:t>2</w:t>
            </w:r>
          </w:p>
        </w:tc>
      </w:tr>
      <w:tr w:rsidR="003A2E34" w14:paraId="6E91025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568AC8D" w14:textId="77777777" w:rsidR="003A2E34" w:rsidRDefault="003A2E34">
            <w:pPr>
              <w:keepNext/>
              <w:keepLines/>
              <w:spacing w:after="0"/>
              <w:jc w:val="center"/>
              <w:rPr>
                <w:rFonts w:ascii="Arial" w:hAnsi="Arial"/>
                <w:sz w:val="18"/>
                <w:vertAlign w:val="superscript"/>
                <w:lang w:val="fi-FI" w:eastAsia="fi-FI"/>
              </w:rPr>
            </w:pPr>
            <w:r>
              <w:rPr>
                <w:rFonts w:ascii="Arial" w:hAnsi="Arial"/>
                <w:sz w:val="18"/>
                <w:lang w:val="fi-FI" w:eastAsia="fi-FI"/>
              </w:rPr>
              <w:t>DC_2A-46A_n5A</w:t>
            </w:r>
            <w:r>
              <w:rPr>
                <w:rFonts w:ascii="Arial" w:hAnsi="Arial"/>
                <w:sz w:val="18"/>
                <w:vertAlign w:val="superscript"/>
                <w:lang w:val="fi-FI" w:eastAsia="fi-FI"/>
              </w:rPr>
              <w:t>3</w:t>
            </w:r>
          </w:p>
          <w:p w14:paraId="2BB08ED1" w14:textId="77777777" w:rsidR="003A2E34" w:rsidRDefault="003A2E34">
            <w:pPr>
              <w:keepNext/>
              <w:keepLines/>
              <w:spacing w:after="0"/>
              <w:jc w:val="center"/>
              <w:rPr>
                <w:rFonts w:ascii="Arial" w:hAnsi="Arial"/>
                <w:sz w:val="18"/>
                <w:vertAlign w:val="superscript"/>
                <w:lang w:val="fi-FI" w:eastAsia="fi-FI"/>
              </w:rPr>
            </w:pPr>
            <w:r>
              <w:rPr>
                <w:rFonts w:ascii="Arial" w:hAnsi="Arial"/>
                <w:sz w:val="18"/>
                <w:lang w:val="fi-FI" w:eastAsia="fi-FI"/>
              </w:rPr>
              <w:t>DC_2A-46C_n5A</w:t>
            </w:r>
            <w:r>
              <w:rPr>
                <w:rFonts w:ascii="Arial" w:hAnsi="Arial"/>
                <w:sz w:val="18"/>
                <w:vertAlign w:val="superscript"/>
                <w:lang w:val="fi-FI" w:eastAsia="fi-FI"/>
              </w:rPr>
              <w:t>3</w:t>
            </w:r>
          </w:p>
          <w:p w14:paraId="2F63A97D" w14:textId="77777777" w:rsidR="003A2E34" w:rsidRDefault="003A2E34">
            <w:pPr>
              <w:keepNext/>
              <w:keepLines/>
              <w:spacing w:after="0"/>
              <w:jc w:val="center"/>
              <w:rPr>
                <w:rFonts w:ascii="Arial" w:hAnsi="Arial"/>
                <w:sz w:val="18"/>
                <w:vertAlign w:val="superscript"/>
                <w:lang w:val="fi-FI" w:eastAsia="fi-FI"/>
              </w:rPr>
            </w:pPr>
            <w:r>
              <w:rPr>
                <w:rFonts w:ascii="Arial" w:hAnsi="Arial"/>
                <w:sz w:val="18"/>
                <w:lang w:val="fi-FI" w:eastAsia="fi-FI"/>
              </w:rPr>
              <w:t>DC_2A-46D_n5A</w:t>
            </w:r>
            <w:r>
              <w:rPr>
                <w:rFonts w:ascii="Arial" w:hAnsi="Arial"/>
                <w:sz w:val="18"/>
                <w:vertAlign w:val="superscript"/>
                <w:lang w:val="fi-FI" w:eastAsia="fi-FI"/>
              </w:rPr>
              <w:t>3</w:t>
            </w:r>
          </w:p>
          <w:p w14:paraId="1D69F7C7" w14:textId="77777777" w:rsidR="003A2E34" w:rsidRDefault="003A2E34">
            <w:pPr>
              <w:keepNext/>
              <w:keepLines/>
              <w:spacing w:after="0"/>
              <w:jc w:val="center"/>
              <w:rPr>
                <w:rFonts w:ascii="Arial" w:hAnsi="Arial"/>
                <w:sz w:val="18"/>
                <w:vertAlign w:val="superscript"/>
                <w:lang w:val="fi-FI" w:eastAsia="fi-FI"/>
              </w:rPr>
            </w:pPr>
            <w:r>
              <w:rPr>
                <w:rFonts w:ascii="Arial" w:hAnsi="Arial"/>
                <w:sz w:val="18"/>
                <w:lang w:val="fi-FI" w:eastAsia="fi-FI"/>
              </w:rPr>
              <w:t>DC_2A-46E_n5A</w:t>
            </w:r>
            <w:r>
              <w:rPr>
                <w:rFonts w:ascii="Arial" w:hAnsi="Arial"/>
                <w:sz w:val="18"/>
                <w:vertAlign w:val="superscript"/>
                <w:lang w:val="fi-FI" w:eastAsia="fi-FI"/>
              </w:rPr>
              <w:t>3</w:t>
            </w:r>
          </w:p>
          <w:p w14:paraId="05535F32" w14:textId="77777777" w:rsidR="003A2E34" w:rsidRDefault="003A2E34">
            <w:pPr>
              <w:keepNext/>
              <w:keepLines/>
              <w:spacing w:after="0"/>
              <w:jc w:val="center"/>
              <w:rPr>
                <w:rFonts w:ascii="Arial" w:hAnsi="Arial"/>
                <w:bCs/>
                <w:sz w:val="18"/>
                <w:vertAlign w:val="superscript"/>
              </w:rPr>
            </w:pPr>
            <w:r>
              <w:rPr>
                <w:rFonts w:ascii="Arial" w:hAnsi="Arial"/>
                <w:bCs/>
                <w:sz w:val="18"/>
              </w:rPr>
              <w:t>DC_2A-2A-46A_n5A</w:t>
            </w:r>
            <w:r>
              <w:rPr>
                <w:rFonts w:ascii="Arial" w:hAnsi="Arial"/>
                <w:bCs/>
                <w:sz w:val="18"/>
                <w:vertAlign w:val="superscript"/>
              </w:rPr>
              <w:t>3</w:t>
            </w:r>
          </w:p>
          <w:p w14:paraId="6A77A2BB" w14:textId="77777777" w:rsidR="003A2E34" w:rsidRDefault="003A2E34">
            <w:pPr>
              <w:keepNext/>
              <w:keepLines/>
              <w:spacing w:after="0"/>
              <w:jc w:val="center"/>
              <w:rPr>
                <w:rFonts w:ascii="Arial" w:hAnsi="Arial"/>
                <w:bCs/>
                <w:sz w:val="18"/>
                <w:vertAlign w:val="superscript"/>
              </w:rPr>
            </w:pPr>
            <w:r>
              <w:rPr>
                <w:rFonts w:ascii="Arial" w:hAnsi="Arial"/>
                <w:bCs/>
                <w:sz w:val="18"/>
              </w:rPr>
              <w:t>DC_2A-2A-46C_n5A</w:t>
            </w:r>
            <w:r>
              <w:rPr>
                <w:rFonts w:ascii="Arial" w:hAnsi="Arial"/>
                <w:bCs/>
                <w:sz w:val="18"/>
                <w:vertAlign w:val="superscript"/>
              </w:rPr>
              <w:t>3</w:t>
            </w:r>
          </w:p>
          <w:p w14:paraId="0AAAC82A" w14:textId="77777777" w:rsidR="003A2E34" w:rsidRDefault="003A2E34">
            <w:pPr>
              <w:keepNext/>
              <w:keepLines/>
              <w:spacing w:after="0"/>
              <w:jc w:val="center"/>
              <w:rPr>
                <w:rFonts w:ascii="Arial" w:hAnsi="Arial"/>
                <w:noProof/>
                <w:sz w:val="18"/>
                <w:lang w:eastAsia="zh-CN"/>
              </w:rPr>
            </w:pPr>
            <w:r>
              <w:rPr>
                <w:rFonts w:ascii="Arial" w:hAnsi="Arial"/>
                <w:bCs/>
                <w:sz w:val="18"/>
              </w:rPr>
              <w:t>DC_2A-2A-46D_n5A</w:t>
            </w:r>
            <w:r>
              <w:rPr>
                <w:rFonts w:ascii="Arial" w:hAnsi="Arial"/>
                <w:bCs/>
                <w:sz w:val="18"/>
                <w:vertAlign w:val="superscript"/>
              </w:rPr>
              <w:t>3</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4CD99C5" w14:textId="77777777" w:rsidR="003A2E34" w:rsidRDefault="003A2E34">
            <w:pPr>
              <w:keepNext/>
              <w:keepLines/>
              <w:spacing w:after="0"/>
              <w:jc w:val="center"/>
              <w:rPr>
                <w:rFonts w:ascii="Arial" w:hAnsi="Arial"/>
                <w:noProof/>
                <w:sz w:val="18"/>
                <w:lang w:eastAsia="zh-CN"/>
              </w:rPr>
            </w:pPr>
            <w:r>
              <w:rPr>
                <w:rFonts w:ascii="Arial" w:hAnsi="Arial" w:cs="Arial"/>
                <w:color w:val="000000"/>
                <w:sz w:val="18"/>
                <w:szCs w:val="18"/>
              </w:rPr>
              <w:t>DC_2A_n5A</w:t>
            </w:r>
          </w:p>
        </w:tc>
      </w:tr>
      <w:tr w:rsidR="003A2E34" w14:paraId="4E0735F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C13B366"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DC_2A-46A_n41A</w:t>
            </w:r>
          </w:p>
          <w:p w14:paraId="2AD62A32"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DC_2A-46C_n41A</w:t>
            </w:r>
          </w:p>
          <w:p w14:paraId="751D8758" w14:textId="77777777" w:rsidR="003A2E34" w:rsidRDefault="003A2E34">
            <w:pPr>
              <w:keepNext/>
              <w:keepLines/>
              <w:spacing w:after="0"/>
              <w:jc w:val="center"/>
              <w:rPr>
                <w:rFonts w:ascii="Arial" w:hAnsi="Arial"/>
                <w:sz w:val="18"/>
                <w:lang w:eastAsia="ko-KR"/>
              </w:rPr>
            </w:pPr>
            <w:r>
              <w:rPr>
                <w:rFonts w:ascii="Arial" w:hAnsi="Arial"/>
                <w:noProof/>
                <w:sz w:val="18"/>
                <w:lang w:eastAsia="zh-CN"/>
              </w:rPr>
              <w:t>DC_2A-46D_n41A</w:t>
            </w:r>
          </w:p>
        </w:tc>
        <w:tc>
          <w:tcPr>
            <w:tcW w:w="5964" w:type="dxa"/>
            <w:tcBorders>
              <w:top w:val="single" w:sz="4" w:space="0" w:color="auto"/>
              <w:left w:val="single" w:sz="4" w:space="0" w:color="auto"/>
              <w:bottom w:val="single" w:sz="4" w:space="0" w:color="auto"/>
              <w:right w:val="single" w:sz="4" w:space="0" w:color="auto"/>
            </w:tcBorders>
            <w:hideMark/>
          </w:tcPr>
          <w:p w14:paraId="08DE2A3E" w14:textId="77777777" w:rsidR="003A2E34" w:rsidRDefault="003A2E34">
            <w:pPr>
              <w:keepNext/>
              <w:keepLines/>
              <w:spacing w:after="0"/>
              <w:jc w:val="center"/>
              <w:rPr>
                <w:rFonts w:ascii="Arial" w:hAnsi="Arial"/>
                <w:noProof/>
                <w:sz w:val="18"/>
                <w:lang w:eastAsia="ko-KR"/>
              </w:rPr>
            </w:pPr>
            <w:r>
              <w:rPr>
                <w:rFonts w:ascii="Arial" w:hAnsi="Arial"/>
                <w:noProof/>
                <w:sz w:val="18"/>
                <w:lang w:eastAsia="zh-CN"/>
              </w:rPr>
              <w:t>DC_2A_n41A</w:t>
            </w:r>
          </w:p>
        </w:tc>
      </w:tr>
      <w:tr w:rsidR="003A2E34" w14:paraId="0790EF4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5ADE301"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DC_2A-46A_n41(2A)</w:t>
            </w:r>
          </w:p>
          <w:p w14:paraId="7AEA5F86"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DC_2A-46C_n41(2A)</w:t>
            </w:r>
          </w:p>
          <w:p w14:paraId="0C5F806F"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DC_2A-46D_n41(2A)</w:t>
            </w:r>
          </w:p>
        </w:tc>
        <w:tc>
          <w:tcPr>
            <w:tcW w:w="5964" w:type="dxa"/>
            <w:tcBorders>
              <w:top w:val="single" w:sz="4" w:space="0" w:color="auto"/>
              <w:left w:val="single" w:sz="4" w:space="0" w:color="auto"/>
              <w:bottom w:val="single" w:sz="4" w:space="0" w:color="auto"/>
              <w:right w:val="single" w:sz="4" w:space="0" w:color="auto"/>
            </w:tcBorders>
            <w:hideMark/>
          </w:tcPr>
          <w:p w14:paraId="46CED367"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DC_2A_n41A</w:t>
            </w:r>
          </w:p>
        </w:tc>
      </w:tr>
      <w:tr w:rsidR="003A2E34" w14:paraId="566C5CAF"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E388754" w14:textId="77777777" w:rsidR="003A2E34" w:rsidRDefault="003A2E34">
            <w:pPr>
              <w:keepNext/>
              <w:keepLines/>
              <w:spacing w:after="0"/>
              <w:jc w:val="center"/>
              <w:rPr>
                <w:rFonts w:ascii="Arial" w:hAnsi="Arial"/>
                <w:sz w:val="18"/>
                <w:lang w:eastAsia="ja-JP"/>
              </w:rPr>
            </w:pPr>
            <w:r>
              <w:rPr>
                <w:rFonts w:ascii="Arial" w:hAnsi="Arial"/>
                <w:sz w:val="18"/>
                <w:lang w:eastAsia="ja-JP"/>
              </w:rPr>
              <w:t>DC_2A-46A_n66A</w:t>
            </w:r>
          </w:p>
          <w:p w14:paraId="39AC8A1E" w14:textId="77777777" w:rsidR="003A2E34" w:rsidRDefault="003A2E34">
            <w:pPr>
              <w:keepNext/>
              <w:keepLines/>
              <w:spacing w:after="0"/>
              <w:jc w:val="center"/>
              <w:rPr>
                <w:rFonts w:ascii="Arial" w:hAnsi="Arial"/>
                <w:sz w:val="18"/>
                <w:lang w:eastAsia="ja-JP"/>
              </w:rPr>
            </w:pPr>
            <w:r>
              <w:rPr>
                <w:rFonts w:ascii="Arial" w:hAnsi="Arial"/>
                <w:sz w:val="18"/>
                <w:lang w:eastAsia="ja-JP"/>
              </w:rPr>
              <w:t>DC_2A-46C_n66A</w:t>
            </w:r>
          </w:p>
          <w:p w14:paraId="2B3B6A41" w14:textId="77777777" w:rsidR="003A2E34" w:rsidRDefault="003A2E34">
            <w:pPr>
              <w:keepNext/>
              <w:keepLines/>
              <w:spacing w:after="0"/>
              <w:jc w:val="center"/>
              <w:rPr>
                <w:rFonts w:ascii="Arial" w:hAnsi="Arial"/>
                <w:sz w:val="18"/>
                <w:lang w:eastAsia="ja-JP"/>
              </w:rPr>
            </w:pPr>
            <w:r>
              <w:rPr>
                <w:rFonts w:ascii="Arial" w:hAnsi="Arial"/>
                <w:sz w:val="18"/>
                <w:lang w:eastAsia="ja-JP"/>
              </w:rPr>
              <w:t>DC_2A-46D_n66A</w:t>
            </w:r>
          </w:p>
          <w:p w14:paraId="216812C9" w14:textId="77777777" w:rsidR="003A2E34" w:rsidRDefault="003A2E34">
            <w:pPr>
              <w:keepNext/>
              <w:keepLines/>
              <w:spacing w:after="0"/>
              <w:jc w:val="center"/>
              <w:rPr>
                <w:rFonts w:ascii="Arial" w:hAnsi="Arial"/>
                <w:noProof/>
                <w:sz w:val="18"/>
                <w:lang w:eastAsia="zh-CN"/>
              </w:rPr>
            </w:pPr>
            <w:r>
              <w:rPr>
                <w:rFonts w:ascii="Arial" w:hAnsi="Arial"/>
                <w:sz w:val="18"/>
                <w:lang w:eastAsia="ja-JP"/>
              </w:rPr>
              <w:t>DC_2A-46E_n66A</w:t>
            </w:r>
          </w:p>
        </w:tc>
        <w:tc>
          <w:tcPr>
            <w:tcW w:w="5964" w:type="dxa"/>
            <w:tcBorders>
              <w:top w:val="single" w:sz="4" w:space="0" w:color="auto"/>
              <w:left w:val="single" w:sz="4" w:space="0" w:color="auto"/>
              <w:bottom w:val="single" w:sz="4" w:space="0" w:color="auto"/>
              <w:right w:val="single" w:sz="4" w:space="0" w:color="auto"/>
            </w:tcBorders>
            <w:hideMark/>
          </w:tcPr>
          <w:p w14:paraId="30A57453" w14:textId="77777777" w:rsidR="003A2E34" w:rsidRDefault="003A2E34">
            <w:pPr>
              <w:keepNext/>
              <w:keepLines/>
              <w:spacing w:after="0"/>
              <w:jc w:val="center"/>
              <w:rPr>
                <w:rFonts w:ascii="Arial" w:hAnsi="Arial"/>
                <w:noProof/>
                <w:sz w:val="18"/>
                <w:lang w:eastAsia="zh-CN"/>
              </w:rPr>
            </w:pPr>
            <w:r>
              <w:rPr>
                <w:rFonts w:ascii="Arial" w:hAnsi="Arial"/>
                <w:sz w:val="18"/>
                <w:lang w:eastAsia="ja-JP"/>
              </w:rPr>
              <w:t>DC_2A_n66A</w:t>
            </w:r>
          </w:p>
        </w:tc>
      </w:tr>
      <w:tr w:rsidR="003A2E34" w14:paraId="6CE1F1C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62C78D3"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DC_2A-46A_n71A</w:t>
            </w:r>
          </w:p>
          <w:p w14:paraId="4323E28F"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DC_2A-46C_n71A</w:t>
            </w:r>
          </w:p>
          <w:p w14:paraId="52B772B9" w14:textId="77777777" w:rsidR="003A2E34" w:rsidRDefault="003A2E34">
            <w:pPr>
              <w:keepNext/>
              <w:keepLines/>
              <w:spacing w:after="0"/>
              <w:jc w:val="center"/>
              <w:rPr>
                <w:rFonts w:ascii="Arial" w:hAnsi="Arial"/>
                <w:sz w:val="18"/>
                <w:lang w:eastAsia="ko-KR"/>
              </w:rPr>
            </w:pPr>
            <w:r>
              <w:rPr>
                <w:rFonts w:ascii="Arial" w:hAnsi="Arial"/>
                <w:noProof/>
                <w:sz w:val="18"/>
                <w:lang w:eastAsia="zh-CN"/>
              </w:rPr>
              <w:t>DC_2A-46D_n71A</w:t>
            </w:r>
          </w:p>
        </w:tc>
        <w:tc>
          <w:tcPr>
            <w:tcW w:w="5964" w:type="dxa"/>
            <w:tcBorders>
              <w:top w:val="single" w:sz="4" w:space="0" w:color="auto"/>
              <w:left w:val="single" w:sz="4" w:space="0" w:color="auto"/>
              <w:bottom w:val="single" w:sz="4" w:space="0" w:color="auto"/>
              <w:right w:val="single" w:sz="4" w:space="0" w:color="auto"/>
            </w:tcBorders>
            <w:hideMark/>
          </w:tcPr>
          <w:p w14:paraId="62B8F6D3" w14:textId="77777777" w:rsidR="003A2E34" w:rsidRDefault="003A2E34">
            <w:pPr>
              <w:keepNext/>
              <w:keepLines/>
              <w:spacing w:after="0"/>
              <w:jc w:val="center"/>
              <w:rPr>
                <w:rFonts w:ascii="Arial" w:hAnsi="Arial"/>
                <w:noProof/>
                <w:sz w:val="18"/>
                <w:lang w:eastAsia="ko-KR"/>
              </w:rPr>
            </w:pPr>
            <w:r>
              <w:rPr>
                <w:rFonts w:ascii="Arial" w:hAnsi="Arial"/>
                <w:noProof/>
                <w:sz w:val="18"/>
                <w:lang w:eastAsia="zh-CN"/>
              </w:rPr>
              <w:t>DC_2A_n71A</w:t>
            </w:r>
          </w:p>
        </w:tc>
      </w:tr>
      <w:tr w:rsidR="003A2E34" w14:paraId="488AA59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304C25F" w14:textId="77777777" w:rsidR="003A2E34" w:rsidRDefault="003A2E34">
            <w:pPr>
              <w:keepNext/>
              <w:keepLines/>
              <w:spacing w:after="0"/>
              <w:jc w:val="center"/>
              <w:rPr>
                <w:rFonts w:ascii="Arial" w:hAnsi="Arial"/>
                <w:sz w:val="18"/>
              </w:rPr>
            </w:pPr>
            <w:r>
              <w:rPr>
                <w:rFonts w:ascii="Arial" w:hAnsi="Arial"/>
                <w:sz w:val="18"/>
                <w:lang w:val="sv-SE"/>
              </w:rPr>
              <w:t>DC_2A-46A_n77A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8A18C27" w14:textId="77777777" w:rsidR="003A2E34" w:rsidRDefault="003A2E34">
            <w:pPr>
              <w:keepNext/>
              <w:keepLines/>
              <w:spacing w:after="0"/>
              <w:jc w:val="center"/>
              <w:rPr>
                <w:rFonts w:ascii="Arial" w:hAnsi="Arial"/>
                <w:sz w:val="18"/>
              </w:rPr>
            </w:pPr>
            <w:r>
              <w:rPr>
                <w:rFonts w:ascii="Arial" w:hAnsi="Arial" w:cs="Arial"/>
                <w:sz w:val="18"/>
              </w:rPr>
              <w:t>DC_2A_n77A</w:t>
            </w:r>
          </w:p>
        </w:tc>
      </w:tr>
      <w:tr w:rsidR="003A2E34" w14:paraId="3260418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A002BAA" w14:textId="77777777" w:rsidR="003A2E34" w:rsidRDefault="003A2E34">
            <w:pPr>
              <w:keepNext/>
              <w:keepLines/>
              <w:spacing w:after="0"/>
              <w:jc w:val="center"/>
              <w:rPr>
                <w:rFonts w:ascii="Arial" w:hAnsi="Arial"/>
                <w:sz w:val="18"/>
                <w:lang w:val="sv-SE"/>
              </w:rPr>
            </w:pPr>
            <w:r>
              <w:rPr>
                <w:rFonts w:ascii="Arial" w:hAnsi="Arial"/>
                <w:sz w:val="18"/>
                <w:lang w:val="fr-FR"/>
              </w:rPr>
              <w:t>DC_2A-46A-46A_n77A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397D201" w14:textId="77777777" w:rsidR="003A2E34" w:rsidRDefault="003A2E34">
            <w:pPr>
              <w:keepNext/>
              <w:keepLines/>
              <w:spacing w:after="0"/>
              <w:jc w:val="center"/>
              <w:rPr>
                <w:rFonts w:ascii="Arial" w:hAnsi="Arial" w:cs="Arial"/>
                <w:sz w:val="18"/>
                <w:lang w:val="fr-FR"/>
              </w:rPr>
            </w:pPr>
            <w:r>
              <w:rPr>
                <w:rFonts w:ascii="Arial" w:hAnsi="Arial" w:cs="Arial"/>
                <w:sz w:val="18"/>
                <w:lang w:val="fr-FR"/>
              </w:rPr>
              <w:t>DC_2A_n77A</w:t>
            </w:r>
          </w:p>
        </w:tc>
      </w:tr>
      <w:tr w:rsidR="003A2E34" w14:paraId="1DA1F49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1BE0D91" w14:textId="77777777" w:rsidR="003A2E34" w:rsidRDefault="003A2E34">
            <w:pPr>
              <w:keepNext/>
              <w:keepLines/>
              <w:spacing w:after="0"/>
              <w:jc w:val="center"/>
              <w:rPr>
                <w:rFonts w:ascii="Arial" w:hAnsi="Arial" w:cs="Arial"/>
                <w:sz w:val="18"/>
                <w:lang w:eastAsia="ja-JP"/>
              </w:rPr>
            </w:pPr>
            <w:r>
              <w:rPr>
                <w:rFonts w:ascii="Arial" w:hAnsi="Arial" w:cs="Arial"/>
                <w:sz w:val="18"/>
                <w:lang w:eastAsia="ja-JP"/>
              </w:rPr>
              <w:t>DC_2A-48A_n2A</w:t>
            </w:r>
          </w:p>
          <w:p w14:paraId="631B3862" w14:textId="77777777" w:rsidR="003A2E34" w:rsidRDefault="003A2E34">
            <w:pPr>
              <w:keepNext/>
              <w:keepLines/>
              <w:spacing w:after="0"/>
              <w:jc w:val="center"/>
              <w:rPr>
                <w:rFonts w:ascii="Arial" w:eastAsia="Yu Mincho" w:hAnsi="Arial" w:cs="Arial"/>
                <w:sz w:val="18"/>
                <w:lang w:eastAsia="ja-JP"/>
              </w:rPr>
            </w:pPr>
            <w:r>
              <w:rPr>
                <w:rFonts w:ascii="Arial" w:eastAsia="Yu Mincho" w:hAnsi="Arial" w:cs="Arial"/>
                <w:sz w:val="18"/>
                <w:lang w:eastAsia="ja-JP"/>
              </w:rPr>
              <w:t>DC_2A-48C_n2A</w:t>
            </w:r>
          </w:p>
          <w:p w14:paraId="264EF719" w14:textId="77777777" w:rsidR="003A2E34" w:rsidRDefault="003A2E34">
            <w:pPr>
              <w:keepNext/>
              <w:keepLines/>
              <w:spacing w:after="0"/>
              <w:jc w:val="center"/>
              <w:rPr>
                <w:rFonts w:ascii="Arial" w:eastAsia="Yu Mincho" w:hAnsi="Arial" w:cs="Arial"/>
                <w:sz w:val="18"/>
                <w:lang w:eastAsia="ja-JP"/>
              </w:rPr>
            </w:pPr>
            <w:r>
              <w:rPr>
                <w:rFonts w:ascii="Arial" w:eastAsia="Yu Mincho" w:hAnsi="Arial" w:cs="Arial"/>
                <w:sz w:val="18"/>
                <w:lang w:eastAsia="ja-JP"/>
              </w:rPr>
              <w:t>DC_2A-48D_n2A</w:t>
            </w:r>
          </w:p>
          <w:p w14:paraId="3E6A3859" w14:textId="77777777" w:rsidR="003A2E34" w:rsidRDefault="003A2E34">
            <w:pPr>
              <w:keepNext/>
              <w:keepLines/>
              <w:spacing w:after="0"/>
              <w:jc w:val="center"/>
              <w:rPr>
                <w:rFonts w:ascii="Arial" w:eastAsiaTheme="minorEastAsia" w:hAnsi="Arial"/>
                <w:sz w:val="18"/>
                <w:lang w:val="sv-SE"/>
              </w:rPr>
            </w:pPr>
            <w:r>
              <w:rPr>
                <w:rFonts w:ascii="Arial" w:eastAsia="Yu Mincho" w:hAnsi="Arial" w:cs="Arial"/>
                <w:sz w:val="18"/>
                <w:lang w:eastAsia="ja-JP"/>
              </w:rPr>
              <w:t>DC_2A-48E_n2A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C008600" w14:textId="77777777" w:rsidR="003A2E34" w:rsidRDefault="003A2E34">
            <w:pPr>
              <w:spacing w:after="0"/>
              <w:jc w:val="center"/>
              <w:rPr>
                <w:rFonts w:ascii="Arial" w:hAnsi="Arial"/>
                <w:sz w:val="18"/>
                <w:vertAlign w:val="superscript"/>
                <w:lang w:val="x-none" w:eastAsia="ja-JP"/>
              </w:rPr>
            </w:pPr>
            <w:r>
              <w:rPr>
                <w:rFonts w:ascii="Arial" w:hAnsi="Arial"/>
                <w:sz w:val="18"/>
                <w:lang w:val="x-none" w:eastAsia="ja-JP"/>
              </w:rPr>
              <w:t>DC_2A_n2A</w:t>
            </w:r>
            <w:r>
              <w:rPr>
                <w:rFonts w:ascii="Arial" w:hAnsi="Arial"/>
                <w:sz w:val="18"/>
                <w:vertAlign w:val="superscript"/>
                <w:lang w:val="x-none" w:eastAsia="ja-JP"/>
              </w:rPr>
              <w:t>2</w:t>
            </w:r>
          </w:p>
          <w:p w14:paraId="0B217569" w14:textId="77777777" w:rsidR="003A2E34" w:rsidRDefault="003A2E34">
            <w:pPr>
              <w:spacing w:after="0"/>
              <w:jc w:val="center"/>
              <w:rPr>
                <w:rFonts w:cs="Arial"/>
              </w:rPr>
            </w:pPr>
            <w:r>
              <w:rPr>
                <w:rFonts w:ascii="Arial" w:hAnsi="Arial" w:cs="Arial"/>
                <w:sz w:val="18"/>
                <w:szCs w:val="18"/>
              </w:rPr>
              <w:t>DC_48A_n2A</w:t>
            </w:r>
            <w:r>
              <w:rPr>
                <w:rFonts w:ascii="Arial" w:hAnsi="Arial" w:cs="Arial"/>
                <w:sz w:val="18"/>
                <w:szCs w:val="18"/>
                <w:vertAlign w:val="superscript"/>
              </w:rPr>
              <w:t>21</w:t>
            </w:r>
          </w:p>
        </w:tc>
      </w:tr>
      <w:tr w:rsidR="003A2E34" w14:paraId="2406501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9312E94" w14:textId="77777777" w:rsidR="003A2E34" w:rsidRDefault="003A2E34">
            <w:pPr>
              <w:keepNext/>
              <w:keepLines/>
              <w:spacing w:after="0"/>
              <w:jc w:val="center"/>
              <w:rPr>
                <w:rFonts w:ascii="Arial" w:hAnsi="Arial"/>
                <w:noProof/>
                <w:sz w:val="18"/>
                <w:lang w:eastAsia="zh-CN"/>
              </w:rPr>
            </w:pPr>
            <w:r>
              <w:rPr>
                <w:rFonts w:ascii="Arial" w:hAnsi="Arial"/>
                <w:sz w:val="18"/>
              </w:rPr>
              <w:t>DC_2A-48A_n5A</w:t>
            </w:r>
          </w:p>
        </w:tc>
        <w:tc>
          <w:tcPr>
            <w:tcW w:w="5964" w:type="dxa"/>
            <w:tcBorders>
              <w:top w:val="single" w:sz="4" w:space="0" w:color="auto"/>
              <w:left w:val="single" w:sz="4" w:space="0" w:color="auto"/>
              <w:bottom w:val="single" w:sz="4" w:space="0" w:color="auto"/>
              <w:right w:val="single" w:sz="4" w:space="0" w:color="auto"/>
            </w:tcBorders>
            <w:hideMark/>
          </w:tcPr>
          <w:p w14:paraId="1ED4C8EC" w14:textId="77777777" w:rsidR="003A2E34" w:rsidRDefault="003A2E34">
            <w:pPr>
              <w:keepNext/>
              <w:keepLines/>
              <w:spacing w:after="0"/>
              <w:jc w:val="center"/>
              <w:rPr>
                <w:rFonts w:ascii="Arial" w:hAnsi="Arial"/>
                <w:sz w:val="18"/>
              </w:rPr>
            </w:pPr>
            <w:r>
              <w:rPr>
                <w:rFonts w:ascii="Arial" w:hAnsi="Arial"/>
                <w:sz w:val="18"/>
              </w:rPr>
              <w:t>DC_2A_n5A</w:t>
            </w:r>
          </w:p>
          <w:p w14:paraId="642CC173" w14:textId="77777777" w:rsidR="003A2E34" w:rsidRDefault="003A2E34">
            <w:pPr>
              <w:keepNext/>
              <w:keepLines/>
              <w:spacing w:after="0"/>
              <w:jc w:val="center"/>
              <w:rPr>
                <w:rFonts w:ascii="Arial" w:hAnsi="Arial"/>
                <w:noProof/>
                <w:sz w:val="18"/>
                <w:lang w:eastAsia="zh-CN"/>
              </w:rPr>
            </w:pPr>
            <w:r>
              <w:rPr>
                <w:rFonts w:ascii="Arial" w:hAnsi="Arial"/>
                <w:sz w:val="18"/>
              </w:rPr>
              <w:t>DC_48A_n5A</w:t>
            </w:r>
          </w:p>
        </w:tc>
      </w:tr>
      <w:tr w:rsidR="003A2E34" w14:paraId="6EA58F8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13A563F" w14:textId="77777777" w:rsidR="003A2E34" w:rsidRDefault="003A2E34">
            <w:pPr>
              <w:keepNext/>
              <w:keepLines/>
              <w:spacing w:after="0"/>
              <w:jc w:val="center"/>
              <w:rPr>
                <w:rFonts w:ascii="Arial" w:hAnsi="Arial"/>
                <w:sz w:val="18"/>
              </w:rPr>
            </w:pPr>
            <w:r>
              <w:rPr>
                <w:rFonts w:ascii="Arial" w:hAnsi="Arial"/>
                <w:sz w:val="18"/>
              </w:rPr>
              <w:t>DC_2A-48C_n5A</w:t>
            </w:r>
          </w:p>
          <w:p w14:paraId="560B7FF5" w14:textId="77777777" w:rsidR="003A2E34" w:rsidRDefault="003A2E34">
            <w:pPr>
              <w:keepNext/>
              <w:keepLines/>
              <w:spacing w:after="0"/>
              <w:jc w:val="center"/>
              <w:rPr>
                <w:rFonts w:ascii="Arial" w:hAnsi="Arial"/>
                <w:sz w:val="18"/>
              </w:rPr>
            </w:pPr>
            <w:r>
              <w:rPr>
                <w:rFonts w:ascii="Arial" w:hAnsi="Arial"/>
                <w:sz w:val="18"/>
              </w:rPr>
              <w:t>DC_2A-48D_n5A</w:t>
            </w:r>
          </w:p>
          <w:p w14:paraId="1238C860" w14:textId="77777777" w:rsidR="003A2E34" w:rsidRDefault="003A2E34">
            <w:pPr>
              <w:keepNext/>
              <w:keepLines/>
              <w:spacing w:after="0"/>
              <w:jc w:val="center"/>
              <w:rPr>
                <w:rFonts w:ascii="Arial" w:hAnsi="Arial"/>
                <w:sz w:val="18"/>
              </w:rPr>
            </w:pPr>
            <w:r>
              <w:rPr>
                <w:rFonts w:ascii="Arial" w:hAnsi="Arial"/>
                <w:sz w:val="18"/>
              </w:rPr>
              <w:t>DC_2A-48E_n5A</w:t>
            </w:r>
          </w:p>
        </w:tc>
        <w:tc>
          <w:tcPr>
            <w:tcW w:w="5964" w:type="dxa"/>
            <w:tcBorders>
              <w:top w:val="single" w:sz="4" w:space="0" w:color="auto"/>
              <w:left w:val="single" w:sz="4" w:space="0" w:color="auto"/>
              <w:bottom w:val="single" w:sz="4" w:space="0" w:color="auto"/>
              <w:right w:val="single" w:sz="4" w:space="0" w:color="auto"/>
            </w:tcBorders>
            <w:hideMark/>
          </w:tcPr>
          <w:p w14:paraId="276BD3B5" w14:textId="77777777" w:rsidR="003A2E34" w:rsidRDefault="003A2E34">
            <w:pPr>
              <w:keepNext/>
              <w:keepLines/>
              <w:spacing w:after="0"/>
              <w:jc w:val="center"/>
              <w:rPr>
                <w:rFonts w:ascii="Arial" w:hAnsi="Arial"/>
                <w:sz w:val="18"/>
              </w:rPr>
            </w:pPr>
            <w:r>
              <w:rPr>
                <w:rFonts w:ascii="Arial" w:hAnsi="Arial"/>
                <w:sz w:val="18"/>
              </w:rPr>
              <w:t>DC_2A_n5A</w:t>
            </w:r>
          </w:p>
        </w:tc>
      </w:tr>
      <w:tr w:rsidR="003A2E34" w14:paraId="2D76967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07F5660" w14:textId="77777777" w:rsidR="003A2E34" w:rsidRDefault="003A2E34">
            <w:pPr>
              <w:keepNext/>
              <w:keepLines/>
              <w:spacing w:after="0"/>
              <w:jc w:val="center"/>
              <w:rPr>
                <w:rFonts w:ascii="Arial" w:hAnsi="Arial"/>
                <w:noProof/>
                <w:sz w:val="18"/>
                <w:lang w:eastAsia="zh-CN"/>
              </w:rPr>
            </w:pPr>
            <w:r>
              <w:rPr>
                <w:rFonts w:ascii="Arial" w:hAnsi="Arial"/>
                <w:sz w:val="18"/>
                <w:lang w:eastAsia="ja-JP"/>
              </w:rPr>
              <w:t>DC_2A_n48A-n66A</w:t>
            </w:r>
          </w:p>
        </w:tc>
        <w:tc>
          <w:tcPr>
            <w:tcW w:w="5964" w:type="dxa"/>
            <w:tcBorders>
              <w:top w:val="single" w:sz="4" w:space="0" w:color="auto"/>
              <w:left w:val="single" w:sz="4" w:space="0" w:color="auto"/>
              <w:bottom w:val="single" w:sz="4" w:space="0" w:color="auto"/>
              <w:right w:val="single" w:sz="4" w:space="0" w:color="auto"/>
            </w:tcBorders>
            <w:hideMark/>
          </w:tcPr>
          <w:p w14:paraId="10218D4D" w14:textId="77777777" w:rsidR="003A2E34" w:rsidRDefault="003A2E34">
            <w:pPr>
              <w:keepNext/>
              <w:keepLines/>
              <w:spacing w:after="0"/>
              <w:jc w:val="center"/>
              <w:rPr>
                <w:rFonts w:ascii="Arial" w:hAnsi="Arial"/>
                <w:sz w:val="18"/>
                <w:lang w:eastAsia="ja-JP"/>
              </w:rPr>
            </w:pPr>
            <w:r>
              <w:rPr>
                <w:rFonts w:ascii="Arial" w:hAnsi="Arial"/>
                <w:sz w:val="18"/>
                <w:lang w:eastAsia="ja-JP"/>
              </w:rPr>
              <w:t>DC_2A_n48A</w:t>
            </w:r>
          </w:p>
          <w:p w14:paraId="72367014" w14:textId="77777777" w:rsidR="003A2E34" w:rsidRDefault="003A2E34">
            <w:pPr>
              <w:keepNext/>
              <w:keepLines/>
              <w:spacing w:after="0"/>
              <w:jc w:val="center"/>
              <w:rPr>
                <w:rFonts w:ascii="Arial" w:hAnsi="Arial"/>
                <w:noProof/>
                <w:sz w:val="18"/>
                <w:lang w:eastAsia="zh-CN"/>
              </w:rPr>
            </w:pPr>
            <w:r>
              <w:rPr>
                <w:rFonts w:ascii="Arial" w:hAnsi="Arial"/>
                <w:sz w:val="18"/>
                <w:lang w:eastAsia="ja-JP"/>
              </w:rPr>
              <w:t>DC_2A_n66A</w:t>
            </w:r>
          </w:p>
        </w:tc>
      </w:tr>
      <w:tr w:rsidR="003A2E34" w14:paraId="47462AA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9764B89" w14:textId="77777777" w:rsidR="003A2E34" w:rsidRDefault="003A2E34">
            <w:pPr>
              <w:keepNext/>
              <w:keepLines/>
              <w:spacing w:after="0"/>
              <w:jc w:val="center"/>
              <w:rPr>
                <w:rFonts w:ascii="Arial" w:hAnsi="Arial"/>
                <w:noProof/>
                <w:sz w:val="18"/>
                <w:lang w:eastAsia="zh-CN"/>
              </w:rPr>
            </w:pPr>
            <w:r>
              <w:rPr>
                <w:rFonts w:ascii="Arial" w:hAnsi="Arial"/>
                <w:sz w:val="18"/>
                <w:lang w:eastAsia="fi-FI"/>
              </w:rPr>
              <w:t>DC_2A-48A_n71A</w:t>
            </w:r>
          </w:p>
        </w:tc>
        <w:tc>
          <w:tcPr>
            <w:tcW w:w="5964" w:type="dxa"/>
            <w:tcBorders>
              <w:top w:val="single" w:sz="4" w:space="0" w:color="auto"/>
              <w:left w:val="single" w:sz="4" w:space="0" w:color="auto"/>
              <w:bottom w:val="single" w:sz="4" w:space="0" w:color="auto"/>
              <w:right w:val="single" w:sz="4" w:space="0" w:color="auto"/>
            </w:tcBorders>
            <w:hideMark/>
          </w:tcPr>
          <w:p w14:paraId="0A3CA27C" w14:textId="77777777" w:rsidR="003A2E34" w:rsidRDefault="003A2E34">
            <w:pPr>
              <w:keepNext/>
              <w:keepLines/>
              <w:spacing w:after="0"/>
              <w:jc w:val="center"/>
              <w:rPr>
                <w:rFonts w:ascii="Arial" w:hAnsi="Arial"/>
                <w:sz w:val="18"/>
                <w:lang w:eastAsia="fi-FI"/>
              </w:rPr>
            </w:pPr>
            <w:r>
              <w:rPr>
                <w:rFonts w:ascii="Arial" w:hAnsi="Arial"/>
                <w:sz w:val="18"/>
                <w:lang w:eastAsia="fi-FI"/>
              </w:rPr>
              <w:t>DC_2A_n71A</w:t>
            </w:r>
          </w:p>
          <w:p w14:paraId="53322F1C" w14:textId="77777777" w:rsidR="003A2E34" w:rsidRDefault="003A2E34">
            <w:pPr>
              <w:keepNext/>
              <w:keepLines/>
              <w:spacing w:after="0"/>
              <w:jc w:val="center"/>
              <w:rPr>
                <w:rFonts w:ascii="Arial" w:hAnsi="Arial"/>
                <w:noProof/>
                <w:sz w:val="18"/>
                <w:lang w:eastAsia="zh-CN"/>
              </w:rPr>
            </w:pPr>
            <w:r>
              <w:rPr>
                <w:rFonts w:ascii="Arial" w:hAnsi="Arial"/>
                <w:sz w:val="18"/>
                <w:lang w:eastAsia="fi-FI"/>
              </w:rPr>
              <w:t>DC_48A_n71A</w:t>
            </w:r>
          </w:p>
        </w:tc>
      </w:tr>
      <w:tr w:rsidR="003A2E34" w14:paraId="34503B5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9DE13B7" w14:textId="77777777" w:rsidR="003A2E34" w:rsidRDefault="003A2E34">
            <w:pPr>
              <w:keepNext/>
              <w:keepLines/>
              <w:spacing w:after="0"/>
              <w:jc w:val="center"/>
              <w:rPr>
                <w:rFonts w:ascii="Arial" w:hAnsi="Arial"/>
                <w:noProof/>
                <w:sz w:val="18"/>
                <w:lang w:eastAsia="zh-CN"/>
              </w:rPr>
            </w:pPr>
            <w:r>
              <w:rPr>
                <w:rFonts w:ascii="Arial" w:hAnsi="Arial"/>
                <w:sz w:val="18"/>
                <w:szCs w:val="18"/>
                <w:lang w:eastAsia="ja-JP"/>
              </w:rPr>
              <w:t>DC_2A-48A_n12A</w:t>
            </w:r>
          </w:p>
        </w:tc>
        <w:tc>
          <w:tcPr>
            <w:tcW w:w="5964" w:type="dxa"/>
            <w:tcBorders>
              <w:top w:val="single" w:sz="4" w:space="0" w:color="auto"/>
              <w:left w:val="single" w:sz="4" w:space="0" w:color="auto"/>
              <w:bottom w:val="single" w:sz="4" w:space="0" w:color="auto"/>
              <w:right w:val="single" w:sz="4" w:space="0" w:color="auto"/>
            </w:tcBorders>
            <w:hideMark/>
          </w:tcPr>
          <w:p w14:paraId="07A73A49" w14:textId="77777777" w:rsidR="003A2E34" w:rsidRDefault="003A2E34">
            <w:pPr>
              <w:keepNext/>
              <w:keepLines/>
              <w:spacing w:after="0"/>
              <w:jc w:val="center"/>
              <w:rPr>
                <w:rFonts w:ascii="Arial" w:hAnsi="Arial"/>
                <w:sz w:val="18"/>
                <w:szCs w:val="18"/>
                <w:lang w:eastAsia="ja-JP"/>
              </w:rPr>
            </w:pPr>
            <w:r>
              <w:rPr>
                <w:rFonts w:ascii="Arial" w:hAnsi="Arial"/>
                <w:sz w:val="18"/>
                <w:szCs w:val="18"/>
                <w:lang w:eastAsia="ja-JP"/>
              </w:rPr>
              <w:t>DC_2A_n12A</w:t>
            </w:r>
          </w:p>
          <w:p w14:paraId="3573BE17" w14:textId="77777777" w:rsidR="003A2E34" w:rsidRDefault="003A2E34">
            <w:pPr>
              <w:keepNext/>
              <w:keepLines/>
              <w:spacing w:after="0"/>
              <w:jc w:val="center"/>
              <w:rPr>
                <w:rFonts w:ascii="Arial" w:hAnsi="Arial"/>
                <w:noProof/>
                <w:sz w:val="18"/>
                <w:lang w:eastAsia="zh-CN"/>
              </w:rPr>
            </w:pPr>
            <w:r>
              <w:rPr>
                <w:rFonts w:ascii="Arial" w:hAnsi="Arial"/>
                <w:sz w:val="18"/>
                <w:szCs w:val="18"/>
                <w:lang w:eastAsia="ja-JP"/>
              </w:rPr>
              <w:t>DC_48A_n12A</w:t>
            </w:r>
          </w:p>
        </w:tc>
      </w:tr>
      <w:tr w:rsidR="003A2E34" w14:paraId="454058B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5016149" w14:textId="77777777" w:rsidR="003A2E34" w:rsidRDefault="003A2E34">
            <w:pPr>
              <w:keepNext/>
              <w:keepLines/>
              <w:spacing w:after="0"/>
              <w:jc w:val="center"/>
              <w:rPr>
                <w:rFonts w:ascii="Arial" w:hAnsi="Arial"/>
                <w:sz w:val="18"/>
                <w:szCs w:val="18"/>
                <w:lang w:eastAsia="ja-JP"/>
              </w:rPr>
            </w:pPr>
            <w:r>
              <w:rPr>
                <w:rFonts w:ascii="Arial" w:hAnsi="Arial"/>
                <w:sz w:val="18"/>
                <w:lang w:eastAsia="fi-FI"/>
              </w:rPr>
              <w:t>DC_2A-48A_n48A</w:t>
            </w:r>
          </w:p>
        </w:tc>
        <w:tc>
          <w:tcPr>
            <w:tcW w:w="5964" w:type="dxa"/>
            <w:tcBorders>
              <w:top w:val="single" w:sz="4" w:space="0" w:color="auto"/>
              <w:left w:val="single" w:sz="4" w:space="0" w:color="auto"/>
              <w:bottom w:val="single" w:sz="4" w:space="0" w:color="auto"/>
              <w:right w:val="single" w:sz="4" w:space="0" w:color="auto"/>
            </w:tcBorders>
            <w:hideMark/>
          </w:tcPr>
          <w:p w14:paraId="20FDD77B" w14:textId="77777777" w:rsidR="003A2E34" w:rsidRDefault="003A2E34">
            <w:pPr>
              <w:keepNext/>
              <w:keepLines/>
              <w:spacing w:after="0"/>
              <w:jc w:val="center"/>
              <w:rPr>
                <w:rFonts w:ascii="Arial" w:hAnsi="Arial"/>
                <w:sz w:val="18"/>
                <w:szCs w:val="18"/>
                <w:lang w:eastAsia="ja-JP"/>
              </w:rPr>
            </w:pPr>
            <w:r>
              <w:rPr>
                <w:rFonts w:ascii="Arial" w:hAnsi="Arial"/>
                <w:sz w:val="18"/>
                <w:lang w:eastAsia="fi-FI"/>
              </w:rPr>
              <w:t>DC_2A_n48A</w:t>
            </w:r>
          </w:p>
        </w:tc>
      </w:tr>
      <w:tr w:rsidR="003A2E34" w14:paraId="5563D65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098EFF9" w14:textId="77777777" w:rsidR="003A2E34" w:rsidRDefault="003A2E34">
            <w:pPr>
              <w:keepNext/>
              <w:keepLines/>
              <w:spacing w:after="0"/>
              <w:jc w:val="center"/>
              <w:rPr>
                <w:rFonts w:ascii="Arial" w:hAnsi="Arial"/>
                <w:sz w:val="18"/>
                <w:lang w:eastAsia="zh-CN"/>
              </w:rPr>
            </w:pPr>
            <w:r>
              <w:rPr>
                <w:rFonts w:ascii="Arial" w:hAnsi="Arial"/>
                <w:sz w:val="18"/>
                <w:lang w:eastAsia="zh-CN"/>
              </w:rPr>
              <w:t>DC_2A-48A_n66A</w:t>
            </w:r>
          </w:p>
          <w:p w14:paraId="163B0ED5" w14:textId="77777777" w:rsidR="003A2E34" w:rsidRDefault="003A2E34">
            <w:pPr>
              <w:keepNext/>
              <w:keepLines/>
              <w:spacing w:after="0"/>
              <w:jc w:val="center"/>
              <w:rPr>
                <w:rFonts w:ascii="Arial" w:hAnsi="Arial"/>
                <w:sz w:val="18"/>
                <w:szCs w:val="18"/>
                <w:lang w:eastAsia="ja-JP"/>
              </w:rPr>
            </w:pPr>
            <w:r>
              <w:rPr>
                <w:rFonts w:ascii="Arial" w:hAnsi="Arial"/>
                <w:sz w:val="18"/>
                <w:szCs w:val="18"/>
                <w:lang w:eastAsia="ja-JP"/>
              </w:rPr>
              <w:t>DC_2A-48C_n66A</w:t>
            </w:r>
          </w:p>
          <w:p w14:paraId="72B4C004" w14:textId="77777777" w:rsidR="003A2E34" w:rsidRDefault="003A2E34">
            <w:pPr>
              <w:keepNext/>
              <w:keepLines/>
              <w:spacing w:after="0"/>
              <w:jc w:val="center"/>
              <w:rPr>
                <w:rFonts w:ascii="Arial" w:hAnsi="Arial"/>
                <w:sz w:val="18"/>
                <w:szCs w:val="18"/>
                <w:lang w:eastAsia="ja-JP"/>
              </w:rPr>
            </w:pPr>
            <w:r>
              <w:rPr>
                <w:rFonts w:ascii="Arial" w:hAnsi="Arial"/>
                <w:sz w:val="18"/>
                <w:szCs w:val="18"/>
                <w:lang w:eastAsia="ja-JP"/>
              </w:rPr>
              <w:t>DC_2A-48D_n66A</w:t>
            </w:r>
          </w:p>
          <w:p w14:paraId="1B3753F7" w14:textId="77777777" w:rsidR="003A2E34" w:rsidRDefault="003A2E34">
            <w:pPr>
              <w:keepNext/>
              <w:keepLines/>
              <w:spacing w:after="0"/>
              <w:jc w:val="center"/>
              <w:rPr>
                <w:rFonts w:ascii="Arial" w:hAnsi="Arial"/>
                <w:sz w:val="18"/>
                <w:szCs w:val="18"/>
                <w:lang w:eastAsia="ja-JP"/>
              </w:rPr>
            </w:pPr>
            <w:r>
              <w:rPr>
                <w:rFonts w:ascii="Arial" w:hAnsi="Arial"/>
                <w:sz w:val="18"/>
                <w:szCs w:val="18"/>
                <w:lang w:eastAsia="ja-JP"/>
              </w:rPr>
              <w:t>DC_2A-48E_n66A</w:t>
            </w:r>
          </w:p>
        </w:tc>
        <w:tc>
          <w:tcPr>
            <w:tcW w:w="5964" w:type="dxa"/>
            <w:tcBorders>
              <w:top w:val="single" w:sz="4" w:space="0" w:color="auto"/>
              <w:left w:val="single" w:sz="4" w:space="0" w:color="auto"/>
              <w:bottom w:val="single" w:sz="4" w:space="0" w:color="auto"/>
              <w:right w:val="single" w:sz="4" w:space="0" w:color="auto"/>
            </w:tcBorders>
            <w:hideMark/>
          </w:tcPr>
          <w:p w14:paraId="349CDD9C"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DC_2A_n66A</w:t>
            </w:r>
          </w:p>
          <w:p w14:paraId="00EE69F7" w14:textId="77777777" w:rsidR="003A2E34" w:rsidRDefault="003A2E34">
            <w:pPr>
              <w:keepNext/>
              <w:keepLines/>
              <w:spacing w:after="0"/>
              <w:jc w:val="center"/>
              <w:rPr>
                <w:rFonts w:ascii="Arial" w:hAnsi="Arial"/>
                <w:sz w:val="18"/>
                <w:szCs w:val="18"/>
                <w:lang w:eastAsia="ja-JP"/>
              </w:rPr>
            </w:pPr>
            <w:r>
              <w:rPr>
                <w:rFonts w:ascii="Arial" w:hAnsi="Arial"/>
                <w:noProof/>
                <w:kern w:val="2"/>
                <w:sz w:val="18"/>
                <w:lang w:eastAsia="zh-CN"/>
              </w:rPr>
              <w:t>DC_48A_n66A</w:t>
            </w:r>
          </w:p>
        </w:tc>
      </w:tr>
      <w:tr w:rsidR="003A2E34" w14:paraId="01504D0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2237903" w14:textId="77777777" w:rsidR="003A2E34" w:rsidRDefault="003A2E34">
            <w:pPr>
              <w:keepNext/>
              <w:keepLines/>
              <w:spacing w:after="0"/>
              <w:jc w:val="center"/>
              <w:rPr>
                <w:rFonts w:ascii="Arial" w:hAnsi="Arial"/>
                <w:color w:val="000000"/>
                <w:sz w:val="16"/>
                <w:szCs w:val="16"/>
                <w:lang w:eastAsia="zh-CN"/>
              </w:rPr>
            </w:pPr>
            <w:r>
              <w:rPr>
                <w:rFonts w:ascii="Arial" w:hAnsi="Arial"/>
                <w:sz w:val="18"/>
                <w:lang w:eastAsia="ja-JP"/>
              </w:rPr>
              <w:t>DC_2A-48A_n77A</w:t>
            </w:r>
            <w:r>
              <w:rPr>
                <w:rFonts w:ascii="Arial" w:hAnsi="Arial"/>
                <w:sz w:val="18"/>
                <w:vertAlign w:val="superscript"/>
                <w:lang w:eastAsia="ja-JP"/>
              </w:rPr>
              <w:t>14,</w:t>
            </w:r>
            <w:r>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55E65B7A" w14:textId="77777777" w:rsidR="003A2E34" w:rsidRDefault="003A2E34">
            <w:pPr>
              <w:keepNext/>
              <w:keepLines/>
              <w:spacing w:after="0"/>
              <w:jc w:val="center"/>
              <w:rPr>
                <w:rFonts w:ascii="Arial" w:hAnsi="Arial"/>
                <w:b/>
                <w:sz w:val="18"/>
                <w:lang w:eastAsia="fi-FI"/>
              </w:rPr>
            </w:pPr>
            <w:r>
              <w:rPr>
                <w:rFonts w:ascii="Arial" w:hAnsi="Arial"/>
                <w:sz w:val="18"/>
                <w:lang w:eastAsia="fi-FI"/>
              </w:rPr>
              <w:t>DC_2A_</w:t>
            </w:r>
            <w:r>
              <w:rPr>
                <w:rFonts w:ascii="Arial" w:hAnsi="Arial"/>
                <w:sz w:val="18"/>
                <w:lang w:eastAsia="ja-JP"/>
              </w:rPr>
              <w:t>n77A</w:t>
            </w:r>
            <w:r>
              <w:rPr>
                <w:rFonts w:ascii="Arial" w:hAnsi="Arial"/>
                <w:sz w:val="18"/>
                <w:vertAlign w:val="superscript"/>
                <w:lang w:eastAsia="ja-JP"/>
              </w:rPr>
              <w:t>14</w:t>
            </w:r>
          </w:p>
        </w:tc>
      </w:tr>
      <w:tr w:rsidR="003A2E34" w14:paraId="3ED5D05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0A81376" w14:textId="77777777" w:rsidR="003A2E34" w:rsidRDefault="003A2E34">
            <w:pPr>
              <w:keepNext/>
              <w:keepLines/>
              <w:spacing w:after="0"/>
              <w:jc w:val="center"/>
              <w:rPr>
                <w:rFonts w:ascii="Arial" w:hAnsi="Arial"/>
                <w:sz w:val="18"/>
                <w:lang w:val="fr-FR" w:eastAsia="ja-JP"/>
              </w:rPr>
            </w:pPr>
            <w:r>
              <w:rPr>
                <w:rFonts w:ascii="Arial" w:hAnsi="Arial"/>
                <w:color w:val="000000"/>
                <w:sz w:val="18"/>
                <w:szCs w:val="18"/>
                <w:lang w:val="fr-FR" w:eastAsia="zh-CN"/>
              </w:rPr>
              <w:t>DC_2A-48A-48A_n77A</w:t>
            </w:r>
            <w:r>
              <w:rPr>
                <w:rFonts w:ascii="Arial" w:hAnsi="Arial"/>
                <w:sz w:val="18"/>
                <w:vertAlign w:val="superscript"/>
                <w:lang w:eastAsia="ja-JP"/>
              </w:rPr>
              <w:t>14,</w:t>
            </w:r>
            <w:r>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4AFF4A65" w14:textId="77777777" w:rsidR="003A2E34" w:rsidRDefault="003A2E34">
            <w:pPr>
              <w:keepNext/>
              <w:keepLines/>
              <w:spacing w:after="0"/>
              <w:jc w:val="center"/>
              <w:rPr>
                <w:rFonts w:ascii="Arial" w:hAnsi="Arial"/>
                <w:b/>
                <w:sz w:val="18"/>
                <w:lang w:eastAsia="fi-FI"/>
              </w:rPr>
            </w:pPr>
            <w:r>
              <w:rPr>
                <w:rFonts w:ascii="Arial" w:hAnsi="Arial"/>
                <w:sz w:val="18"/>
                <w:lang w:eastAsia="fi-FI"/>
              </w:rPr>
              <w:t>DC_2A_</w:t>
            </w:r>
            <w:r>
              <w:rPr>
                <w:rFonts w:ascii="Arial" w:hAnsi="Arial"/>
                <w:sz w:val="18"/>
                <w:lang w:eastAsia="ja-JP"/>
              </w:rPr>
              <w:t>n77A</w:t>
            </w:r>
            <w:r>
              <w:rPr>
                <w:rFonts w:ascii="Arial" w:eastAsia="Malgun Gothic" w:hAnsi="Arial"/>
                <w:sz w:val="18"/>
                <w:vertAlign w:val="superscript"/>
                <w:lang w:eastAsia="ko-KR"/>
              </w:rPr>
              <w:t>14</w:t>
            </w:r>
          </w:p>
        </w:tc>
      </w:tr>
      <w:tr w:rsidR="003A2E34" w14:paraId="3801AE5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BA60A9F" w14:textId="77777777" w:rsidR="003A2E34" w:rsidRDefault="003A2E34">
            <w:pPr>
              <w:keepNext/>
              <w:keepLines/>
              <w:spacing w:after="0"/>
              <w:jc w:val="center"/>
              <w:rPr>
                <w:rFonts w:ascii="Arial" w:hAnsi="Arial"/>
                <w:sz w:val="18"/>
                <w:lang w:val="fr-FR" w:eastAsia="ja-JP"/>
              </w:rPr>
            </w:pPr>
            <w:r>
              <w:rPr>
                <w:rFonts w:ascii="Arial" w:hAnsi="Arial"/>
                <w:color w:val="000000"/>
                <w:sz w:val="18"/>
                <w:szCs w:val="18"/>
                <w:lang w:val="fr-FR" w:eastAsia="zh-CN"/>
              </w:rPr>
              <w:lastRenderedPageBreak/>
              <w:t>DC_2A-48A-48A-48A_n77A</w:t>
            </w:r>
            <w:r>
              <w:rPr>
                <w:rFonts w:ascii="Arial" w:hAnsi="Arial"/>
                <w:sz w:val="18"/>
                <w:vertAlign w:val="superscript"/>
                <w:lang w:eastAsia="ja-JP"/>
              </w:rPr>
              <w:t>14,</w:t>
            </w:r>
            <w:r>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1BF24304" w14:textId="77777777" w:rsidR="003A2E34" w:rsidRDefault="003A2E34">
            <w:pPr>
              <w:keepNext/>
              <w:keepLines/>
              <w:spacing w:after="0"/>
              <w:jc w:val="center"/>
              <w:rPr>
                <w:rFonts w:ascii="Arial" w:hAnsi="Arial"/>
                <w:b/>
                <w:sz w:val="18"/>
                <w:lang w:eastAsia="fi-FI"/>
              </w:rPr>
            </w:pPr>
            <w:r>
              <w:rPr>
                <w:rFonts w:ascii="Arial" w:hAnsi="Arial"/>
                <w:sz w:val="18"/>
                <w:lang w:eastAsia="fi-FI"/>
              </w:rPr>
              <w:t>DC_2A_</w:t>
            </w:r>
            <w:r>
              <w:rPr>
                <w:rFonts w:ascii="Arial" w:hAnsi="Arial"/>
                <w:sz w:val="18"/>
                <w:lang w:eastAsia="ja-JP"/>
              </w:rPr>
              <w:t>n77A</w:t>
            </w:r>
            <w:r>
              <w:rPr>
                <w:rFonts w:ascii="Arial" w:eastAsia="Malgun Gothic" w:hAnsi="Arial"/>
                <w:sz w:val="18"/>
                <w:vertAlign w:val="superscript"/>
                <w:lang w:eastAsia="ko-KR"/>
              </w:rPr>
              <w:t>14</w:t>
            </w:r>
          </w:p>
        </w:tc>
      </w:tr>
      <w:tr w:rsidR="003A2E34" w14:paraId="1392730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38A4128" w14:textId="77777777" w:rsidR="003A2E34" w:rsidRDefault="003A2E34">
            <w:pPr>
              <w:pStyle w:val="TAC"/>
              <w:rPr>
                <w:lang w:eastAsia="ja-JP"/>
              </w:rPr>
            </w:pPr>
            <w:r>
              <w:rPr>
                <w:lang w:eastAsia="ja-JP"/>
              </w:rPr>
              <w:t>DC_2A-48C_n77A</w:t>
            </w:r>
            <w:r>
              <w:rPr>
                <w:vertAlign w:val="superscript"/>
                <w:lang w:eastAsia="ja-JP"/>
              </w:rPr>
              <w:t>14,</w:t>
            </w:r>
            <w:r>
              <w:rPr>
                <w:noProof/>
                <w:vertAlign w:val="superscript"/>
                <w:lang w:eastAsia="zh-CN"/>
              </w:rPr>
              <w:t>15,16</w:t>
            </w:r>
          </w:p>
          <w:p w14:paraId="59F2778B" w14:textId="77777777" w:rsidR="003A2E34" w:rsidRDefault="003A2E34">
            <w:pPr>
              <w:pStyle w:val="TAC"/>
              <w:rPr>
                <w:lang w:eastAsia="ja-JP"/>
              </w:rPr>
            </w:pPr>
            <w:r>
              <w:rPr>
                <w:lang w:eastAsia="ja-JP"/>
              </w:rPr>
              <w:t>DC_2A-48D_n77A</w:t>
            </w:r>
            <w:r>
              <w:rPr>
                <w:vertAlign w:val="superscript"/>
                <w:lang w:eastAsia="ja-JP"/>
              </w:rPr>
              <w:t>14,</w:t>
            </w:r>
            <w:r>
              <w:rPr>
                <w:noProof/>
                <w:vertAlign w:val="superscript"/>
                <w:lang w:eastAsia="zh-CN"/>
              </w:rPr>
              <w:t>15,16</w:t>
            </w:r>
          </w:p>
          <w:p w14:paraId="45E0EB6F" w14:textId="77777777" w:rsidR="003A2E34" w:rsidRDefault="003A2E34">
            <w:pPr>
              <w:pStyle w:val="TAC"/>
              <w:rPr>
                <w:lang w:eastAsia="ja-JP"/>
              </w:rPr>
            </w:pPr>
            <w:r>
              <w:rPr>
                <w:lang w:eastAsia="ja-JP"/>
              </w:rPr>
              <w:t>DC_2A-48E_n77A</w:t>
            </w:r>
            <w:r>
              <w:rPr>
                <w:vertAlign w:val="superscript"/>
                <w:lang w:eastAsia="ja-JP"/>
              </w:rPr>
              <w:t>14,</w:t>
            </w:r>
            <w:r>
              <w:rPr>
                <w:noProof/>
                <w:vertAlign w:val="superscript"/>
                <w:lang w:eastAsia="zh-CN"/>
              </w:rPr>
              <w:t>15,16</w:t>
            </w:r>
          </w:p>
          <w:p w14:paraId="60B4D64B" w14:textId="77777777" w:rsidR="003A2E34" w:rsidRDefault="003A2E34">
            <w:pPr>
              <w:pStyle w:val="TAC"/>
              <w:rPr>
                <w:lang w:eastAsia="ja-JP"/>
              </w:rPr>
            </w:pPr>
            <w:r>
              <w:rPr>
                <w:lang w:eastAsia="ja-JP"/>
              </w:rPr>
              <w:t>DC_2A-48A_n77C</w:t>
            </w:r>
            <w:r>
              <w:rPr>
                <w:vertAlign w:val="superscript"/>
                <w:lang w:eastAsia="ja-JP"/>
              </w:rPr>
              <w:t>14,</w:t>
            </w:r>
            <w:r>
              <w:rPr>
                <w:noProof/>
                <w:vertAlign w:val="superscript"/>
                <w:lang w:eastAsia="zh-CN"/>
              </w:rPr>
              <w:t>15,16</w:t>
            </w:r>
          </w:p>
          <w:p w14:paraId="148DD457" w14:textId="77777777" w:rsidR="003A2E34" w:rsidRDefault="003A2E34">
            <w:pPr>
              <w:pStyle w:val="TAC"/>
              <w:rPr>
                <w:lang w:eastAsia="ja-JP"/>
              </w:rPr>
            </w:pPr>
            <w:r>
              <w:rPr>
                <w:lang w:eastAsia="ja-JP"/>
              </w:rPr>
              <w:t>DC_2A-48C_n77C</w:t>
            </w:r>
            <w:r>
              <w:rPr>
                <w:vertAlign w:val="superscript"/>
                <w:lang w:eastAsia="ja-JP"/>
              </w:rPr>
              <w:t>14,</w:t>
            </w:r>
            <w:r>
              <w:rPr>
                <w:noProof/>
                <w:vertAlign w:val="superscript"/>
                <w:lang w:eastAsia="zh-CN"/>
              </w:rPr>
              <w:t>15,16</w:t>
            </w:r>
          </w:p>
          <w:p w14:paraId="2017BFF6" w14:textId="77777777" w:rsidR="003A2E34" w:rsidRDefault="003A2E34">
            <w:pPr>
              <w:pStyle w:val="TAC"/>
              <w:rPr>
                <w:lang w:eastAsia="ja-JP"/>
              </w:rPr>
            </w:pPr>
            <w:r>
              <w:rPr>
                <w:lang w:eastAsia="ja-JP"/>
              </w:rPr>
              <w:t>DC_2A-48D_n77C</w:t>
            </w:r>
            <w:r>
              <w:rPr>
                <w:vertAlign w:val="superscript"/>
                <w:lang w:eastAsia="ja-JP"/>
              </w:rPr>
              <w:t>14,</w:t>
            </w:r>
            <w:r>
              <w:rPr>
                <w:noProof/>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4A2BF63E" w14:textId="77777777" w:rsidR="003A2E34" w:rsidRDefault="003A2E34">
            <w:pPr>
              <w:keepNext/>
              <w:keepLines/>
              <w:spacing w:after="0"/>
              <w:jc w:val="center"/>
              <w:rPr>
                <w:rFonts w:ascii="Arial" w:hAnsi="Arial"/>
                <w:sz w:val="18"/>
                <w:lang w:eastAsia="fi-FI"/>
              </w:rPr>
            </w:pPr>
            <w:r>
              <w:rPr>
                <w:rFonts w:ascii="Arial" w:hAnsi="Arial"/>
                <w:sz w:val="18"/>
                <w:lang w:eastAsia="fi-FI"/>
              </w:rPr>
              <w:t>DC_2A_n77A</w:t>
            </w:r>
            <w:r>
              <w:rPr>
                <w:rFonts w:ascii="Arial" w:hAnsi="Arial"/>
                <w:sz w:val="18"/>
                <w:vertAlign w:val="superscript"/>
                <w:lang w:eastAsia="ja-JP"/>
              </w:rPr>
              <w:t>14</w:t>
            </w:r>
          </w:p>
        </w:tc>
      </w:tr>
      <w:tr w:rsidR="003A2E34" w14:paraId="70B7B0F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452B5F7" w14:textId="77777777" w:rsidR="003A2E34" w:rsidRDefault="003A2E34">
            <w:pPr>
              <w:keepNext/>
              <w:keepLines/>
              <w:spacing w:after="0"/>
              <w:jc w:val="center"/>
              <w:rPr>
                <w:rFonts w:ascii="Arial" w:hAnsi="Arial"/>
                <w:sz w:val="18"/>
                <w:lang w:eastAsia="ja-JP"/>
              </w:rPr>
            </w:pPr>
            <w:r>
              <w:rPr>
                <w:rFonts w:ascii="Arial" w:hAnsi="Arial"/>
                <w:sz w:val="18"/>
                <w:lang w:val="fr-FR" w:eastAsia="fr-FR"/>
              </w:rPr>
              <w:t>DC_2A-66A_n2A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41BC54F" w14:textId="77777777" w:rsidR="003A2E34" w:rsidRDefault="003A2E34">
            <w:pPr>
              <w:keepNext/>
              <w:keepLines/>
              <w:spacing w:after="0"/>
              <w:jc w:val="center"/>
              <w:rPr>
                <w:rFonts w:ascii="Arial" w:hAnsi="Arial"/>
                <w:sz w:val="18"/>
                <w:vertAlign w:val="superscript"/>
              </w:rPr>
            </w:pPr>
            <w:r>
              <w:rPr>
                <w:rFonts w:ascii="Arial" w:hAnsi="Arial"/>
                <w:sz w:val="18"/>
              </w:rPr>
              <w:t>DC_2A_n2A</w:t>
            </w:r>
            <w:r>
              <w:rPr>
                <w:rFonts w:ascii="Arial" w:hAnsi="Arial"/>
                <w:sz w:val="18"/>
                <w:vertAlign w:val="superscript"/>
              </w:rPr>
              <w:t>2</w:t>
            </w:r>
          </w:p>
          <w:p w14:paraId="586D35D9" w14:textId="77777777" w:rsidR="003A2E34" w:rsidRDefault="003A2E34">
            <w:pPr>
              <w:keepNext/>
              <w:keepLines/>
              <w:spacing w:after="0"/>
              <w:jc w:val="center"/>
              <w:rPr>
                <w:rFonts w:ascii="Arial" w:hAnsi="Arial"/>
                <w:sz w:val="18"/>
                <w:lang w:eastAsia="fi-FI"/>
              </w:rPr>
            </w:pPr>
            <w:r>
              <w:rPr>
                <w:rFonts w:ascii="Arial" w:hAnsi="Arial"/>
                <w:sz w:val="18"/>
              </w:rPr>
              <w:t>DC_66A_n2A</w:t>
            </w:r>
          </w:p>
        </w:tc>
      </w:tr>
      <w:tr w:rsidR="003A2E34" w14:paraId="2324F8A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20D5D48" w14:textId="77777777" w:rsidR="003A2E34" w:rsidRDefault="003A2E34">
            <w:pPr>
              <w:keepNext/>
              <w:keepLines/>
              <w:spacing w:after="0"/>
              <w:jc w:val="center"/>
              <w:rPr>
                <w:rFonts w:ascii="Arial" w:hAnsi="Arial"/>
                <w:sz w:val="18"/>
                <w:lang w:val="fr-FR"/>
              </w:rPr>
            </w:pPr>
            <w:r>
              <w:rPr>
                <w:rFonts w:ascii="Arial" w:hAnsi="Arial"/>
                <w:sz w:val="18"/>
                <w:lang w:val="fr-FR"/>
              </w:rPr>
              <w:t>DC_2A-66A-66A_n2A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5C073BD" w14:textId="77777777" w:rsidR="003A2E34" w:rsidRDefault="003A2E34">
            <w:pPr>
              <w:keepNext/>
              <w:keepLines/>
              <w:spacing w:after="0"/>
              <w:jc w:val="center"/>
              <w:rPr>
                <w:rFonts w:ascii="Arial" w:hAnsi="Arial"/>
                <w:sz w:val="18"/>
                <w:lang w:val="fr-FR"/>
              </w:rPr>
            </w:pPr>
            <w:r>
              <w:rPr>
                <w:rFonts w:ascii="Arial" w:hAnsi="Arial"/>
                <w:sz w:val="18"/>
                <w:lang w:val="fr-FR"/>
              </w:rPr>
              <w:t>DC_66A_n2A</w:t>
            </w:r>
          </w:p>
        </w:tc>
      </w:tr>
      <w:tr w:rsidR="003A2E34" w14:paraId="0DF36B0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C649E3F" w14:textId="77777777" w:rsidR="003A2E34" w:rsidRDefault="003A2E34">
            <w:pPr>
              <w:keepNext/>
              <w:keepLines/>
              <w:spacing w:after="0"/>
              <w:jc w:val="center"/>
              <w:rPr>
                <w:rFonts w:ascii="Arial" w:hAnsi="Arial"/>
                <w:sz w:val="18"/>
                <w:lang w:eastAsia="fi-FI"/>
              </w:rPr>
            </w:pPr>
            <w:r>
              <w:rPr>
                <w:rFonts w:ascii="Arial" w:hAnsi="Arial"/>
                <w:sz w:val="18"/>
                <w:lang w:eastAsia="fi-FI"/>
              </w:rPr>
              <w:t>DC_2A-66A_n5A</w:t>
            </w:r>
          </w:p>
          <w:p w14:paraId="1B17C6D5" w14:textId="77777777" w:rsidR="003A2E34" w:rsidRDefault="003A2E34">
            <w:pPr>
              <w:keepNext/>
              <w:keepLines/>
              <w:spacing w:after="0"/>
              <w:jc w:val="center"/>
              <w:rPr>
                <w:rFonts w:ascii="Arial" w:hAnsi="Arial"/>
                <w:sz w:val="18"/>
                <w:lang w:eastAsia="fi-FI"/>
              </w:rPr>
            </w:pPr>
            <w:r>
              <w:rPr>
                <w:rFonts w:ascii="Arial" w:hAnsi="Arial"/>
                <w:sz w:val="18"/>
                <w:lang w:eastAsia="zh-CN"/>
              </w:rPr>
              <w:t>DC_2A-66B_n5A</w:t>
            </w:r>
          </w:p>
        </w:tc>
        <w:tc>
          <w:tcPr>
            <w:tcW w:w="5964" w:type="dxa"/>
            <w:tcBorders>
              <w:top w:val="single" w:sz="4" w:space="0" w:color="auto"/>
              <w:left w:val="single" w:sz="4" w:space="0" w:color="auto"/>
              <w:bottom w:val="single" w:sz="4" w:space="0" w:color="auto"/>
              <w:right w:val="single" w:sz="4" w:space="0" w:color="auto"/>
            </w:tcBorders>
            <w:hideMark/>
          </w:tcPr>
          <w:p w14:paraId="7A339B16" w14:textId="77777777" w:rsidR="003A2E34" w:rsidRDefault="003A2E34">
            <w:pPr>
              <w:keepNext/>
              <w:keepLines/>
              <w:spacing w:after="0"/>
              <w:jc w:val="center"/>
              <w:rPr>
                <w:rFonts w:ascii="Arial" w:hAnsi="Arial"/>
                <w:sz w:val="18"/>
                <w:lang w:eastAsia="fi-FI"/>
              </w:rPr>
            </w:pPr>
            <w:r>
              <w:rPr>
                <w:rFonts w:ascii="Arial" w:hAnsi="Arial"/>
                <w:sz w:val="18"/>
                <w:lang w:eastAsia="fi-FI"/>
              </w:rPr>
              <w:t>DC_2A_n5A</w:t>
            </w:r>
          </w:p>
          <w:p w14:paraId="28D1A6A9" w14:textId="77777777" w:rsidR="003A2E34" w:rsidRDefault="003A2E34">
            <w:pPr>
              <w:keepNext/>
              <w:keepLines/>
              <w:spacing w:after="0"/>
              <w:jc w:val="center"/>
              <w:rPr>
                <w:rFonts w:ascii="Arial" w:hAnsi="Arial"/>
                <w:sz w:val="18"/>
                <w:lang w:eastAsia="fi-FI"/>
              </w:rPr>
            </w:pPr>
            <w:r>
              <w:rPr>
                <w:rFonts w:ascii="Arial" w:hAnsi="Arial"/>
                <w:sz w:val="18"/>
                <w:lang w:eastAsia="fi-FI"/>
              </w:rPr>
              <w:t>DC_66A_n5A</w:t>
            </w:r>
          </w:p>
        </w:tc>
      </w:tr>
      <w:tr w:rsidR="003A2E34" w14:paraId="087B56F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E5E9A67" w14:textId="77777777" w:rsidR="003A2E34" w:rsidRDefault="003A2E34">
            <w:pPr>
              <w:keepNext/>
              <w:keepLines/>
              <w:spacing w:after="0"/>
              <w:jc w:val="center"/>
              <w:rPr>
                <w:rFonts w:ascii="Arial" w:hAnsi="Arial"/>
                <w:sz w:val="18"/>
                <w:lang w:eastAsia="fi-FI"/>
              </w:rPr>
            </w:pPr>
            <w:r>
              <w:rPr>
                <w:rFonts w:ascii="Arial" w:hAnsi="Arial"/>
                <w:sz w:val="18"/>
                <w:lang w:eastAsia="fi-FI"/>
              </w:rPr>
              <w:t>DC_2A-2A-66A_n5A</w:t>
            </w:r>
          </w:p>
        </w:tc>
        <w:tc>
          <w:tcPr>
            <w:tcW w:w="5964" w:type="dxa"/>
            <w:tcBorders>
              <w:top w:val="single" w:sz="4" w:space="0" w:color="auto"/>
              <w:left w:val="single" w:sz="4" w:space="0" w:color="auto"/>
              <w:bottom w:val="single" w:sz="4" w:space="0" w:color="auto"/>
              <w:right w:val="single" w:sz="4" w:space="0" w:color="auto"/>
            </w:tcBorders>
            <w:hideMark/>
          </w:tcPr>
          <w:p w14:paraId="1E56429A" w14:textId="77777777" w:rsidR="003A2E34" w:rsidRDefault="003A2E34">
            <w:pPr>
              <w:keepNext/>
              <w:keepLines/>
              <w:spacing w:after="0"/>
              <w:jc w:val="center"/>
              <w:rPr>
                <w:rFonts w:ascii="Arial" w:hAnsi="Arial"/>
                <w:sz w:val="18"/>
                <w:lang w:eastAsia="fi-FI"/>
              </w:rPr>
            </w:pPr>
            <w:r>
              <w:rPr>
                <w:rFonts w:ascii="Arial" w:hAnsi="Arial"/>
                <w:sz w:val="18"/>
                <w:lang w:eastAsia="fi-FI"/>
              </w:rPr>
              <w:t>DC_2A_n5A</w:t>
            </w:r>
          </w:p>
          <w:p w14:paraId="6E45D7F9" w14:textId="77777777" w:rsidR="003A2E34" w:rsidRDefault="003A2E34">
            <w:pPr>
              <w:keepNext/>
              <w:keepLines/>
              <w:spacing w:after="0"/>
              <w:jc w:val="center"/>
              <w:rPr>
                <w:rFonts w:ascii="Arial" w:hAnsi="Arial"/>
                <w:sz w:val="18"/>
                <w:lang w:eastAsia="fi-FI"/>
              </w:rPr>
            </w:pPr>
            <w:r>
              <w:rPr>
                <w:rFonts w:ascii="Arial" w:hAnsi="Arial"/>
                <w:sz w:val="18"/>
                <w:lang w:eastAsia="fi-FI"/>
              </w:rPr>
              <w:t>DC_66A_n5A</w:t>
            </w:r>
          </w:p>
        </w:tc>
      </w:tr>
      <w:tr w:rsidR="003A2E34" w14:paraId="34F210C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EC4A7D5" w14:textId="77777777" w:rsidR="003A2E34" w:rsidRDefault="003A2E34">
            <w:pPr>
              <w:keepNext/>
              <w:keepLines/>
              <w:spacing w:after="0"/>
              <w:jc w:val="center"/>
              <w:rPr>
                <w:rFonts w:ascii="Arial" w:hAnsi="Arial"/>
                <w:sz w:val="18"/>
                <w:lang w:val="fr-FR" w:eastAsia="fi-FI"/>
              </w:rPr>
            </w:pPr>
            <w:r>
              <w:rPr>
                <w:rFonts w:ascii="Arial" w:hAnsi="Arial"/>
                <w:sz w:val="18"/>
                <w:lang w:val="fr-FR" w:eastAsia="fi-FI"/>
              </w:rPr>
              <w:t>DC_2A-66A-66A_n5A</w:t>
            </w:r>
          </w:p>
        </w:tc>
        <w:tc>
          <w:tcPr>
            <w:tcW w:w="5964" w:type="dxa"/>
            <w:tcBorders>
              <w:top w:val="single" w:sz="4" w:space="0" w:color="auto"/>
              <w:left w:val="single" w:sz="4" w:space="0" w:color="auto"/>
              <w:bottom w:val="single" w:sz="4" w:space="0" w:color="auto"/>
              <w:right w:val="single" w:sz="4" w:space="0" w:color="auto"/>
            </w:tcBorders>
            <w:hideMark/>
          </w:tcPr>
          <w:p w14:paraId="59678F9D" w14:textId="77777777" w:rsidR="003A2E34" w:rsidRDefault="003A2E34">
            <w:pPr>
              <w:keepNext/>
              <w:keepLines/>
              <w:spacing w:after="0"/>
              <w:jc w:val="center"/>
              <w:rPr>
                <w:rFonts w:ascii="Arial" w:hAnsi="Arial"/>
                <w:sz w:val="18"/>
                <w:lang w:eastAsia="fi-FI"/>
              </w:rPr>
            </w:pPr>
            <w:r>
              <w:rPr>
                <w:rFonts w:ascii="Arial" w:hAnsi="Arial"/>
                <w:sz w:val="18"/>
                <w:lang w:eastAsia="fi-FI"/>
              </w:rPr>
              <w:t>DC_2A_n5A</w:t>
            </w:r>
          </w:p>
          <w:p w14:paraId="74FD4FFA" w14:textId="77777777" w:rsidR="003A2E34" w:rsidRDefault="003A2E34">
            <w:pPr>
              <w:keepNext/>
              <w:keepLines/>
              <w:spacing w:after="0"/>
              <w:jc w:val="center"/>
              <w:rPr>
                <w:rFonts w:ascii="Arial" w:hAnsi="Arial"/>
                <w:sz w:val="18"/>
                <w:lang w:eastAsia="fi-FI"/>
              </w:rPr>
            </w:pPr>
            <w:r>
              <w:rPr>
                <w:rFonts w:ascii="Arial" w:hAnsi="Arial"/>
                <w:sz w:val="18"/>
                <w:lang w:eastAsia="fi-FI"/>
              </w:rPr>
              <w:t>DC_66A_n5A</w:t>
            </w:r>
          </w:p>
        </w:tc>
      </w:tr>
      <w:tr w:rsidR="003A2E34" w14:paraId="698E24B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57A4596" w14:textId="77777777" w:rsidR="003A2E34" w:rsidRDefault="003A2E34">
            <w:pPr>
              <w:keepNext/>
              <w:keepLines/>
              <w:spacing w:after="0"/>
              <w:jc w:val="center"/>
              <w:rPr>
                <w:rFonts w:ascii="Arial" w:hAnsi="Arial"/>
                <w:sz w:val="18"/>
                <w:lang w:val="fr-FR" w:eastAsia="fi-FI"/>
              </w:rPr>
            </w:pPr>
            <w:r>
              <w:rPr>
                <w:rFonts w:ascii="Arial" w:hAnsi="Arial"/>
                <w:sz w:val="18"/>
                <w:lang w:val="fr-FR" w:eastAsia="fi-FI"/>
              </w:rPr>
              <w:t>DC_2A-2A-66A-66A_n5A</w:t>
            </w:r>
          </w:p>
        </w:tc>
        <w:tc>
          <w:tcPr>
            <w:tcW w:w="5964" w:type="dxa"/>
            <w:tcBorders>
              <w:top w:val="single" w:sz="4" w:space="0" w:color="auto"/>
              <w:left w:val="single" w:sz="4" w:space="0" w:color="auto"/>
              <w:bottom w:val="single" w:sz="4" w:space="0" w:color="auto"/>
              <w:right w:val="single" w:sz="4" w:space="0" w:color="auto"/>
            </w:tcBorders>
            <w:hideMark/>
          </w:tcPr>
          <w:p w14:paraId="7ECC542B" w14:textId="77777777" w:rsidR="003A2E34" w:rsidRDefault="003A2E34">
            <w:pPr>
              <w:keepNext/>
              <w:keepLines/>
              <w:spacing w:after="0"/>
              <w:jc w:val="center"/>
              <w:rPr>
                <w:rFonts w:ascii="Arial" w:hAnsi="Arial"/>
                <w:sz w:val="18"/>
                <w:lang w:eastAsia="fi-FI"/>
              </w:rPr>
            </w:pPr>
            <w:r>
              <w:rPr>
                <w:rFonts w:ascii="Arial" w:hAnsi="Arial"/>
                <w:sz w:val="18"/>
                <w:lang w:eastAsia="fi-FI"/>
              </w:rPr>
              <w:t>DC_2A_n5A</w:t>
            </w:r>
          </w:p>
          <w:p w14:paraId="7FC5FD2A" w14:textId="77777777" w:rsidR="003A2E34" w:rsidRDefault="003A2E34">
            <w:pPr>
              <w:keepNext/>
              <w:keepLines/>
              <w:spacing w:after="0"/>
              <w:jc w:val="center"/>
              <w:rPr>
                <w:rFonts w:ascii="Arial" w:hAnsi="Arial"/>
                <w:sz w:val="18"/>
                <w:lang w:eastAsia="fi-FI"/>
              </w:rPr>
            </w:pPr>
            <w:r>
              <w:rPr>
                <w:rFonts w:ascii="Arial" w:hAnsi="Arial"/>
                <w:sz w:val="18"/>
                <w:lang w:eastAsia="fi-FI"/>
              </w:rPr>
              <w:t>DC_66A_n5A</w:t>
            </w:r>
          </w:p>
        </w:tc>
      </w:tr>
      <w:tr w:rsidR="003A2E34" w14:paraId="71A441BF"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D23BFC7" w14:textId="77777777" w:rsidR="003A2E34" w:rsidRDefault="003A2E34">
            <w:pPr>
              <w:keepNext/>
              <w:keepLines/>
              <w:spacing w:after="0"/>
              <w:jc w:val="center"/>
              <w:rPr>
                <w:rFonts w:ascii="Arial" w:hAnsi="Arial"/>
                <w:sz w:val="18"/>
                <w:lang w:val="fr-FR" w:eastAsia="fi-FI"/>
              </w:rPr>
            </w:pPr>
            <w:r>
              <w:rPr>
                <w:rFonts w:ascii="Arial" w:hAnsi="Arial"/>
                <w:sz w:val="18"/>
                <w:lang w:val="fr-FR" w:eastAsia="fi-FI"/>
              </w:rPr>
              <w:t>DC_2A-66A-66A-66A_n5A</w:t>
            </w:r>
          </w:p>
        </w:tc>
        <w:tc>
          <w:tcPr>
            <w:tcW w:w="5964" w:type="dxa"/>
            <w:tcBorders>
              <w:top w:val="single" w:sz="4" w:space="0" w:color="auto"/>
              <w:left w:val="single" w:sz="4" w:space="0" w:color="auto"/>
              <w:bottom w:val="single" w:sz="4" w:space="0" w:color="auto"/>
              <w:right w:val="single" w:sz="4" w:space="0" w:color="auto"/>
            </w:tcBorders>
            <w:hideMark/>
          </w:tcPr>
          <w:p w14:paraId="2F80DE5B" w14:textId="77777777" w:rsidR="003A2E34" w:rsidRDefault="003A2E34">
            <w:pPr>
              <w:keepNext/>
              <w:keepLines/>
              <w:spacing w:after="0"/>
              <w:jc w:val="center"/>
              <w:rPr>
                <w:rFonts w:ascii="Arial" w:hAnsi="Arial"/>
                <w:sz w:val="18"/>
                <w:lang w:eastAsia="fi-FI"/>
              </w:rPr>
            </w:pPr>
            <w:r>
              <w:rPr>
                <w:rFonts w:ascii="Arial" w:hAnsi="Arial"/>
                <w:sz w:val="18"/>
                <w:lang w:eastAsia="fi-FI"/>
              </w:rPr>
              <w:t>DC_2A_n5A</w:t>
            </w:r>
          </w:p>
          <w:p w14:paraId="7DDF1136" w14:textId="77777777" w:rsidR="003A2E34" w:rsidRDefault="003A2E34">
            <w:pPr>
              <w:keepNext/>
              <w:keepLines/>
              <w:spacing w:after="0"/>
              <w:jc w:val="center"/>
              <w:rPr>
                <w:rFonts w:ascii="Arial" w:hAnsi="Arial"/>
                <w:sz w:val="18"/>
                <w:lang w:eastAsia="fi-FI"/>
              </w:rPr>
            </w:pPr>
            <w:r>
              <w:rPr>
                <w:rFonts w:ascii="Arial" w:hAnsi="Arial"/>
                <w:sz w:val="18"/>
                <w:lang w:eastAsia="fi-FI"/>
              </w:rPr>
              <w:t>DC_66A_n5A</w:t>
            </w:r>
          </w:p>
        </w:tc>
      </w:tr>
      <w:tr w:rsidR="003A2E34" w14:paraId="177D885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57B236A" w14:textId="77777777" w:rsidR="003A2E34" w:rsidRDefault="003A2E34">
            <w:pPr>
              <w:keepNext/>
              <w:keepLines/>
              <w:spacing w:after="0"/>
              <w:jc w:val="center"/>
              <w:rPr>
                <w:rFonts w:ascii="Arial" w:hAnsi="Arial"/>
                <w:sz w:val="18"/>
                <w:lang w:eastAsia="fi-FI"/>
              </w:rPr>
            </w:pPr>
            <w:r>
              <w:rPr>
                <w:rFonts w:ascii="Arial" w:hAnsi="Arial"/>
                <w:sz w:val="18"/>
                <w:lang w:eastAsia="ja-JP"/>
              </w:rPr>
              <w:t>DC_2A-66A_n7A</w:t>
            </w:r>
          </w:p>
        </w:tc>
        <w:tc>
          <w:tcPr>
            <w:tcW w:w="5964" w:type="dxa"/>
            <w:tcBorders>
              <w:top w:val="single" w:sz="4" w:space="0" w:color="auto"/>
              <w:left w:val="single" w:sz="4" w:space="0" w:color="auto"/>
              <w:bottom w:val="single" w:sz="4" w:space="0" w:color="auto"/>
              <w:right w:val="single" w:sz="4" w:space="0" w:color="auto"/>
            </w:tcBorders>
            <w:hideMark/>
          </w:tcPr>
          <w:p w14:paraId="200A6A0F" w14:textId="77777777" w:rsidR="003A2E34" w:rsidRDefault="003A2E34">
            <w:pPr>
              <w:keepNext/>
              <w:keepLines/>
              <w:spacing w:after="0"/>
              <w:jc w:val="center"/>
              <w:rPr>
                <w:rFonts w:ascii="Arial" w:hAnsi="Arial"/>
                <w:sz w:val="18"/>
                <w:lang w:eastAsia="ja-JP"/>
              </w:rPr>
            </w:pPr>
            <w:r>
              <w:rPr>
                <w:rFonts w:ascii="Arial" w:hAnsi="Arial"/>
                <w:sz w:val="18"/>
                <w:lang w:eastAsia="ja-JP"/>
              </w:rPr>
              <w:t>DC_2A_n7A</w:t>
            </w:r>
          </w:p>
          <w:p w14:paraId="4A937F0A" w14:textId="77777777" w:rsidR="003A2E34" w:rsidRDefault="003A2E34">
            <w:pPr>
              <w:keepNext/>
              <w:keepLines/>
              <w:spacing w:after="0"/>
              <w:jc w:val="center"/>
              <w:rPr>
                <w:rFonts w:ascii="Arial" w:hAnsi="Arial"/>
                <w:sz w:val="18"/>
                <w:lang w:eastAsia="fi-FI"/>
              </w:rPr>
            </w:pPr>
            <w:r>
              <w:rPr>
                <w:rFonts w:ascii="Arial" w:hAnsi="Arial"/>
                <w:sz w:val="18"/>
                <w:lang w:eastAsia="ja-JP"/>
              </w:rPr>
              <w:t>DC_66A_n7A</w:t>
            </w:r>
          </w:p>
        </w:tc>
      </w:tr>
      <w:tr w:rsidR="003A2E34" w14:paraId="05C088C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5E32B32" w14:textId="77777777" w:rsidR="003A2E34" w:rsidRDefault="003A2E34">
            <w:pPr>
              <w:keepNext/>
              <w:keepLines/>
              <w:spacing w:after="0"/>
              <w:jc w:val="center"/>
              <w:rPr>
                <w:rFonts w:ascii="Arial" w:hAnsi="Arial"/>
                <w:sz w:val="18"/>
                <w:lang w:eastAsia="ja-JP"/>
              </w:rPr>
            </w:pPr>
            <w:r>
              <w:rPr>
                <w:rFonts w:ascii="Arial" w:hAnsi="Arial"/>
                <w:sz w:val="18"/>
                <w:lang w:eastAsia="ja-JP"/>
              </w:rPr>
              <w:t>DC_2A-2A-66A_n7A</w:t>
            </w:r>
          </w:p>
        </w:tc>
        <w:tc>
          <w:tcPr>
            <w:tcW w:w="5964" w:type="dxa"/>
            <w:tcBorders>
              <w:top w:val="single" w:sz="4" w:space="0" w:color="auto"/>
              <w:left w:val="single" w:sz="4" w:space="0" w:color="auto"/>
              <w:bottom w:val="single" w:sz="4" w:space="0" w:color="auto"/>
              <w:right w:val="single" w:sz="4" w:space="0" w:color="auto"/>
            </w:tcBorders>
            <w:hideMark/>
          </w:tcPr>
          <w:p w14:paraId="36FCF79A" w14:textId="77777777" w:rsidR="003A2E34" w:rsidRDefault="003A2E34">
            <w:pPr>
              <w:keepNext/>
              <w:keepLines/>
              <w:spacing w:after="0"/>
              <w:jc w:val="center"/>
              <w:rPr>
                <w:rFonts w:ascii="Arial" w:hAnsi="Arial"/>
                <w:sz w:val="18"/>
                <w:lang w:eastAsia="ja-JP"/>
              </w:rPr>
            </w:pPr>
            <w:r>
              <w:rPr>
                <w:rFonts w:ascii="Arial" w:hAnsi="Arial"/>
                <w:sz w:val="18"/>
                <w:lang w:eastAsia="ja-JP"/>
              </w:rPr>
              <w:t>DC_2A_n7A</w:t>
            </w:r>
          </w:p>
          <w:p w14:paraId="21B3B201" w14:textId="77777777" w:rsidR="003A2E34" w:rsidRDefault="003A2E34">
            <w:pPr>
              <w:keepNext/>
              <w:keepLines/>
              <w:spacing w:after="0"/>
              <w:jc w:val="center"/>
              <w:rPr>
                <w:rFonts w:ascii="Arial" w:hAnsi="Arial"/>
                <w:sz w:val="18"/>
                <w:lang w:eastAsia="ja-JP"/>
              </w:rPr>
            </w:pPr>
            <w:r>
              <w:rPr>
                <w:rFonts w:ascii="Arial" w:hAnsi="Arial"/>
                <w:sz w:val="18"/>
                <w:lang w:eastAsia="ja-JP"/>
              </w:rPr>
              <w:t>DC_66A_n7A</w:t>
            </w:r>
          </w:p>
        </w:tc>
      </w:tr>
      <w:tr w:rsidR="003A2E34" w14:paraId="0B62F8B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64C583E" w14:textId="77777777" w:rsidR="003A2E34" w:rsidRDefault="003A2E34">
            <w:pPr>
              <w:keepNext/>
              <w:keepLines/>
              <w:spacing w:after="0"/>
              <w:jc w:val="center"/>
              <w:rPr>
                <w:rFonts w:ascii="Arial" w:hAnsi="Arial"/>
                <w:sz w:val="18"/>
                <w:lang w:val="fr-FR" w:eastAsia="ja-JP"/>
              </w:rPr>
            </w:pPr>
            <w:r>
              <w:rPr>
                <w:rFonts w:ascii="Arial" w:hAnsi="Arial"/>
                <w:sz w:val="18"/>
                <w:lang w:val="fr-FR" w:eastAsia="ja-JP"/>
              </w:rPr>
              <w:t>DC_2A-66A-66A_n7A</w:t>
            </w:r>
          </w:p>
        </w:tc>
        <w:tc>
          <w:tcPr>
            <w:tcW w:w="5964" w:type="dxa"/>
            <w:tcBorders>
              <w:top w:val="single" w:sz="4" w:space="0" w:color="auto"/>
              <w:left w:val="single" w:sz="4" w:space="0" w:color="auto"/>
              <w:bottom w:val="single" w:sz="4" w:space="0" w:color="auto"/>
              <w:right w:val="single" w:sz="4" w:space="0" w:color="auto"/>
            </w:tcBorders>
            <w:hideMark/>
          </w:tcPr>
          <w:p w14:paraId="79E21877" w14:textId="77777777" w:rsidR="003A2E34" w:rsidRDefault="003A2E34">
            <w:pPr>
              <w:keepNext/>
              <w:keepLines/>
              <w:spacing w:after="0"/>
              <w:jc w:val="center"/>
              <w:rPr>
                <w:rFonts w:ascii="Arial" w:hAnsi="Arial"/>
                <w:sz w:val="18"/>
                <w:lang w:eastAsia="ja-JP"/>
              </w:rPr>
            </w:pPr>
            <w:r>
              <w:rPr>
                <w:rFonts w:ascii="Arial" w:hAnsi="Arial"/>
                <w:sz w:val="18"/>
                <w:lang w:eastAsia="ja-JP"/>
              </w:rPr>
              <w:t>DC_2A_n7A</w:t>
            </w:r>
          </w:p>
          <w:p w14:paraId="71D1742E" w14:textId="77777777" w:rsidR="003A2E34" w:rsidRDefault="003A2E34">
            <w:pPr>
              <w:keepNext/>
              <w:keepLines/>
              <w:spacing w:after="0"/>
              <w:jc w:val="center"/>
              <w:rPr>
                <w:rFonts w:ascii="Arial" w:hAnsi="Arial"/>
                <w:sz w:val="18"/>
                <w:lang w:eastAsia="ja-JP"/>
              </w:rPr>
            </w:pPr>
            <w:r>
              <w:rPr>
                <w:rFonts w:ascii="Arial" w:hAnsi="Arial"/>
                <w:sz w:val="18"/>
                <w:lang w:eastAsia="ja-JP"/>
              </w:rPr>
              <w:t>DC_66A_n7A</w:t>
            </w:r>
          </w:p>
        </w:tc>
      </w:tr>
      <w:tr w:rsidR="003A2E34" w14:paraId="32A113F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EECE6B0" w14:textId="77777777" w:rsidR="003A2E34" w:rsidRDefault="003A2E34">
            <w:pPr>
              <w:keepNext/>
              <w:keepLines/>
              <w:spacing w:after="0"/>
              <w:jc w:val="center"/>
              <w:rPr>
                <w:rFonts w:ascii="Arial" w:hAnsi="Arial"/>
                <w:sz w:val="18"/>
                <w:lang w:eastAsia="fi-FI"/>
              </w:rPr>
            </w:pPr>
            <w:r>
              <w:rPr>
                <w:rFonts w:ascii="Arial" w:hAnsi="Arial"/>
                <w:sz w:val="18"/>
                <w:lang w:eastAsia="ja-JP"/>
              </w:rPr>
              <w:t>DC_2A-66A_n12A</w:t>
            </w:r>
          </w:p>
        </w:tc>
        <w:tc>
          <w:tcPr>
            <w:tcW w:w="5964" w:type="dxa"/>
            <w:tcBorders>
              <w:top w:val="single" w:sz="4" w:space="0" w:color="auto"/>
              <w:left w:val="single" w:sz="4" w:space="0" w:color="auto"/>
              <w:bottom w:val="single" w:sz="4" w:space="0" w:color="auto"/>
              <w:right w:val="single" w:sz="4" w:space="0" w:color="auto"/>
            </w:tcBorders>
            <w:hideMark/>
          </w:tcPr>
          <w:p w14:paraId="115AD617" w14:textId="77777777" w:rsidR="003A2E34" w:rsidRDefault="003A2E34">
            <w:pPr>
              <w:keepNext/>
              <w:keepLines/>
              <w:spacing w:after="0"/>
              <w:jc w:val="center"/>
              <w:rPr>
                <w:rFonts w:ascii="Arial" w:hAnsi="Arial"/>
                <w:sz w:val="18"/>
                <w:lang w:eastAsia="ja-JP"/>
              </w:rPr>
            </w:pPr>
            <w:r>
              <w:rPr>
                <w:rFonts w:ascii="Arial" w:hAnsi="Arial"/>
                <w:sz w:val="18"/>
                <w:lang w:eastAsia="ja-JP"/>
              </w:rPr>
              <w:t>DC_2A_n12A</w:t>
            </w:r>
          </w:p>
          <w:p w14:paraId="64D3F669" w14:textId="77777777" w:rsidR="003A2E34" w:rsidRDefault="003A2E34">
            <w:pPr>
              <w:keepNext/>
              <w:keepLines/>
              <w:spacing w:after="0"/>
              <w:jc w:val="center"/>
              <w:rPr>
                <w:rFonts w:ascii="Arial" w:hAnsi="Arial"/>
                <w:sz w:val="18"/>
                <w:lang w:eastAsia="fi-FI"/>
              </w:rPr>
            </w:pPr>
            <w:r>
              <w:rPr>
                <w:rFonts w:ascii="Arial" w:hAnsi="Arial"/>
                <w:sz w:val="18"/>
                <w:lang w:eastAsia="ja-JP"/>
              </w:rPr>
              <w:t>DC_66A_n12A</w:t>
            </w:r>
          </w:p>
        </w:tc>
      </w:tr>
      <w:tr w:rsidR="003A2E34" w14:paraId="7AECA61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88844FF" w14:textId="77777777" w:rsidR="003A2E34" w:rsidRDefault="003A2E34">
            <w:pPr>
              <w:keepNext/>
              <w:keepLines/>
              <w:spacing w:after="0"/>
              <w:jc w:val="center"/>
              <w:rPr>
                <w:rFonts w:ascii="Arial" w:hAnsi="Arial"/>
                <w:sz w:val="18"/>
                <w:lang w:eastAsia="fi-FI"/>
              </w:rPr>
            </w:pPr>
            <w:r>
              <w:rPr>
                <w:rFonts w:ascii="Arial" w:hAnsi="Arial"/>
                <w:sz w:val="18"/>
              </w:rPr>
              <w:t>DC_2A-66A_n25A</w:t>
            </w:r>
            <w:r>
              <w:rPr>
                <w:rFonts w:ascii="Arial" w:hAnsi="Arial"/>
                <w:noProof/>
                <w:sz w:val="18"/>
                <w:vertAlign w:val="superscript"/>
                <w:lang w:eastAsia="zh-CN"/>
              </w:rPr>
              <w:t>16,20</w:t>
            </w:r>
          </w:p>
        </w:tc>
        <w:tc>
          <w:tcPr>
            <w:tcW w:w="5964" w:type="dxa"/>
            <w:tcBorders>
              <w:top w:val="single" w:sz="4" w:space="0" w:color="auto"/>
              <w:left w:val="single" w:sz="4" w:space="0" w:color="auto"/>
              <w:bottom w:val="single" w:sz="4" w:space="0" w:color="auto"/>
              <w:right w:val="single" w:sz="4" w:space="0" w:color="auto"/>
            </w:tcBorders>
            <w:hideMark/>
          </w:tcPr>
          <w:p w14:paraId="4ECBC90C" w14:textId="77777777" w:rsidR="003A2E34" w:rsidRDefault="003A2E34">
            <w:pPr>
              <w:keepNext/>
              <w:keepLines/>
              <w:spacing w:after="0"/>
              <w:jc w:val="center"/>
              <w:rPr>
                <w:rFonts w:ascii="Arial" w:hAnsi="Arial"/>
                <w:sz w:val="18"/>
                <w:lang w:eastAsia="fi-FI"/>
              </w:rPr>
            </w:pPr>
            <w:r>
              <w:rPr>
                <w:rFonts w:ascii="Arial" w:hAnsi="Arial"/>
                <w:sz w:val="18"/>
              </w:rPr>
              <w:t>DC_66A_n25A</w:t>
            </w:r>
          </w:p>
        </w:tc>
      </w:tr>
      <w:tr w:rsidR="003A2E34" w14:paraId="1621370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3AD1DFE" w14:textId="77777777" w:rsidR="003A2E34" w:rsidRDefault="003A2E34">
            <w:pPr>
              <w:keepNext/>
              <w:keepLines/>
              <w:spacing w:after="0"/>
              <w:jc w:val="center"/>
              <w:rPr>
                <w:rFonts w:ascii="Arial" w:hAnsi="Arial"/>
                <w:sz w:val="18"/>
              </w:rPr>
            </w:pPr>
            <w:r>
              <w:rPr>
                <w:rFonts w:ascii="Arial" w:hAnsi="Arial"/>
                <w:sz w:val="18"/>
                <w:lang w:eastAsia="ja-JP"/>
              </w:rPr>
              <w:t>DC_2A-66A_n28A</w:t>
            </w:r>
          </w:p>
        </w:tc>
        <w:tc>
          <w:tcPr>
            <w:tcW w:w="5964" w:type="dxa"/>
            <w:tcBorders>
              <w:top w:val="single" w:sz="4" w:space="0" w:color="auto"/>
              <w:left w:val="single" w:sz="4" w:space="0" w:color="auto"/>
              <w:bottom w:val="single" w:sz="4" w:space="0" w:color="auto"/>
              <w:right w:val="single" w:sz="4" w:space="0" w:color="auto"/>
            </w:tcBorders>
            <w:hideMark/>
          </w:tcPr>
          <w:p w14:paraId="03647E81" w14:textId="77777777" w:rsidR="003A2E34" w:rsidRDefault="003A2E34">
            <w:pPr>
              <w:keepNext/>
              <w:keepLines/>
              <w:spacing w:after="0"/>
              <w:jc w:val="center"/>
              <w:rPr>
                <w:rFonts w:ascii="Arial" w:hAnsi="Arial"/>
                <w:sz w:val="18"/>
                <w:lang w:eastAsia="ja-JP"/>
              </w:rPr>
            </w:pPr>
            <w:r>
              <w:rPr>
                <w:rFonts w:ascii="Arial" w:hAnsi="Arial"/>
                <w:sz w:val="18"/>
                <w:lang w:eastAsia="ja-JP"/>
              </w:rPr>
              <w:t>DC_2A_n28A</w:t>
            </w:r>
          </w:p>
          <w:p w14:paraId="4155DD8D" w14:textId="77777777" w:rsidR="003A2E34" w:rsidRDefault="003A2E34">
            <w:pPr>
              <w:keepNext/>
              <w:keepLines/>
              <w:spacing w:after="0"/>
              <w:jc w:val="center"/>
              <w:rPr>
                <w:rFonts w:ascii="Arial" w:hAnsi="Arial"/>
                <w:sz w:val="18"/>
              </w:rPr>
            </w:pPr>
            <w:r>
              <w:rPr>
                <w:rFonts w:ascii="Arial" w:hAnsi="Arial"/>
                <w:sz w:val="18"/>
                <w:lang w:eastAsia="ja-JP"/>
              </w:rPr>
              <w:t>DC_66A_n28A</w:t>
            </w:r>
          </w:p>
        </w:tc>
      </w:tr>
      <w:tr w:rsidR="003A2E34" w14:paraId="1C8CED8F"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348C1FD" w14:textId="77777777" w:rsidR="003A2E34" w:rsidRDefault="003A2E34">
            <w:pPr>
              <w:keepNext/>
              <w:keepLines/>
              <w:spacing w:after="0"/>
              <w:jc w:val="center"/>
              <w:rPr>
                <w:rFonts w:ascii="Arial" w:hAnsi="Arial"/>
                <w:sz w:val="18"/>
                <w:lang w:eastAsia="ja-JP"/>
              </w:rPr>
            </w:pPr>
            <w:r>
              <w:rPr>
                <w:rFonts w:ascii="Arial" w:hAnsi="Arial" w:cs="Arial"/>
                <w:sz w:val="18"/>
              </w:rPr>
              <w:t>DC_2A-66A_n30A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946D475" w14:textId="77777777" w:rsidR="003A2E34" w:rsidRDefault="003A2E34">
            <w:pPr>
              <w:keepNext/>
              <w:keepLines/>
              <w:spacing w:after="0"/>
              <w:jc w:val="center"/>
              <w:rPr>
                <w:rFonts w:ascii="Arial" w:hAnsi="Arial" w:cs="Arial"/>
                <w:sz w:val="18"/>
              </w:rPr>
            </w:pPr>
            <w:r>
              <w:rPr>
                <w:rFonts w:ascii="Arial" w:hAnsi="Arial" w:cs="Arial"/>
                <w:sz w:val="18"/>
              </w:rPr>
              <w:t>DC_2A_n30A</w:t>
            </w:r>
          </w:p>
          <w:p w14:paraId="5D518CA1" w14:textId="77777777" w:rsidR="003A2E34" w:rsidRDefault="003A2E34">
            <w:pPr>
              <w:keepNext/>
              <w:keepLines/>
              <w:spacing w:after="0"/>
              <w:jc w:val="center"/>
              <w:rPr>
                <w:rFonts w:ascii="Arial" w:hAnsi="Arial"/>
                <w:sz w:val="18"/>
                <w:lang w:eastAsia="ja-JP"/>
              </w:rPr>
            </w:pPr>
            <w:r>
              <w:rPr>
                <w:rFonts w:ascii="Arial" w:hAnsi="Arial" w:cs="Arial"/>
                <w:sz w:val="18"/>
              </w:rPr>
              <w:t>DC_66A_n30A</w:t>
            </w:r>
          </w:p>
        </w:tc>
      </w:tr>
      <w:tr w:rsidR="003A2E34" w14:paraId="74CFE1A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5823E18" w14:textId="77777777" w:rsidR="003A2E34" w:rsidRDefault="003A2E34">
            <w:pPr>
              <w:keepNext/>
              <w:keepLines/>
              <w:spacing w:after="0"/>
              <w:jc w:val="center"/>
              <w:rPr>
                <w:rFonts w:ascii="Arial" w:hAnsi="Arial" w:cs="Arial"/>
                <w:sz w:val="18"/>
                <w:lang w:val="fr-FR"/>
              </w:rPr>
            </w:pPr>
            <w:r>
              <w:rPr>
                <w:rFonts w:ascii="Arial" w:hAnsi="Arial" w:cs="Arial"/>
                <w:sz w:val="18"/>
                <w:lang w:val="fr-FR"/>
              </w:rPr>
              <w:t>DC_2A-2A-66A_n30A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09512EF" w14:textId="77777777" w:rsidR="003A2E34" w:rsidRDefault="003A2E34">
            <w:pPr>
              <w:keepNext/>
              <w:keepLines/>
              <w:spacing w:after="0"/>
              <w:jc w:val="center"/>
              <w:rPr>
                <w:rFonts w:ascii="Arial" w:hAnsi="Arial" w:cs="Arial"/>
                <w:sz w:val="18"/>
              </w:rPr>
            </w:pPr>
            <w:r>
              <w:rPr>
                <w:rFonts w:ascii="Arial" w:hAnsi="Arial" w:cs="Arial"/>
                <w:sz w:val="18"/>
              </w:rPr>
              <w:t>DC_2A_n30A</w:t>
            </w:r>
          </w:p>
          <w:p w14:paraId="02042A1A" w14:textId="77777777" w:rsidR="003A2E34" w:rsidRDefault="003A2E34">
            <w:pPr>
              <w:keepNext/>
              <w:keepLines/>
              <w:spacing w:after="0"/>
              <w:jc w:val="center"/>
              <w:rPr>
                <w:rFonts w:ascii="Arial" w:hAnsi="Arial" w:cs="Arial"/>
                <w:sz w:val="18"/>
              </w:rPr>
            </w:pPr>
            <w:r>
              <w:rPr>
                <w:rFonts w:ascii="Arial" w:hAnsi="Arial" w:cs="Arial"/>
                <w:sz w:val="18"/>
              </w:rPr>
              <w:t>DC_66A_n30A</w:t>
            </w:r>
          </w:p>
        </w:tc>
      </w:tr>
      <w:tr w:rsidR="003A2E34" w14:paraId="13DE1AE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61115C4" w14:textId="77777777" w:rsidR="003A2E34" w:rsidRDefault="003A2E34">
            <w:pPr>
              <w:keepNext/>
              <w:keepLines/>
              <w:spacing w:after="0"/>
              <w:jc w:val="center"/>
              <w:rPr>
                <w:rFonts w:ascii="Arial" w:hAnsi="Arial" w:cs="Arial"/>
                <w:sz w:val="18"/>
                <w:lang w:val="fr-FR"/>
              </w:rPr>
            </w:pPr>
            <w:r>
              <w:rPr>
                <w:rFonts w:ascii="Arial" w:hAnsi="Arial" w:cs="Arial"/>
                <w:sz w:val="18"/>
                <w:lang w:val="fr-FR"/>
              </w:rPr>
              <w:t>DC_2A-66A-66A_n30A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87CFD69" w14:textId="77777777" w:rsidR="003A2E34" w:rsidRDefault="003A2E34">
            <w:pPr>
              <w:keepNext/>
              <w:keepLines/>
              <w:spacing w:after="0"/>
              <w:jc w:val="center"/>
              <w:rPr>
                <w:rFonts w:ascii="Arial" w:hAnsi="Arial" w:cs="Arial"/>
                <w:sz w:val="18"/>
              </w:rPr>
            </w:pPr>
            <w:r>
              <w:rPr>
                <w:rFonts w:ascii="Arial" w:hAnsi="Arial" w:cs="Arial"/>
                <w:sz w:val="18"/>
              </w:rPr>
              <w:t>DC_2A_n30A</w:t>
            </w:r>
          </w:p>
          <w:p w14:paraId="2E126CA1" w14:textId="77777777" w:rsidR="003A2E34" w:rsidRDefault="003A2E34">
            <w:pPr>
              <w:keepNext/>
              <w:keepLines/>
              <w:spacing w:after="0"/>
              <w:jc w:val="center"/>
              <w:rPr>
                <w:rFonts w:ascii="Arial" w:hAnsi="Arial" w:cs="Arial"/>
                <w:sz w:val="18"/>
              </w:rPr>
            </w:pPr>
            <w:r>
              <w:rPr>
                <w:rFonts w:ascii="Arial" w:hAnsi="Arial" w:cs="Arial"/>
                <w:sz w:val="18"/>
              </w:rPr>
              <w:t>DC_66A_n30A</w:t>
            </w:r>
          </w:p>
        </w:tc>
      </w:tr>
      <w:tr w:rsidR="003A2E34" w14:paraId="1B268C3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ABAF585" w14:textId="77777777" w:rsidR="003A2E34" w:rsidRDefault="003A2E34">
            <w:pPr>
              <w:keepNext/>
              <w:keepLines/>
              <w:spacing w:after="0"/>
              <w:jc w:val="center"/>
              <w:rPr>
                <w:rFonts w:ascii="Arial" w:hAnsi="Arial" w:cs="Arial"/>
                <w:sz w:val="18"/>
                <w:lang w:val="fr-FR"/>
              </w:rPr>
            </w:pPr>
            <w:r>
              <w:rPr>
                <w:rFonts w:ascii="Arial" w:hAnsi="Arial" w:cs="Arial"/>
                <w:sz w:val="18"/>
                <w:lang w:val="fr-FR"/>
              </w:rPr>
              <w:t>DC_2A-2A-66A-66A_n30A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169D4D9" w14:textId="77777777" w:rsidR="003A2E34" w:rsidRDefault="003A2E34">
            <w:pPr>
              <w:keepNext/>
              <w:keepLines/>
              <w:spacing w:after="0"/>
              <w:jc w:val="center"/>
              <w:rPr>
                <w:rFonts w:ascii="Arial" w:hAnsi="Arial" w:cs="Arial"/>
                <w:sz w:val="18"/>
              </w:rPr>
            </w:pPr>
            <w:r>
              <w:rPr>
                <w:rFonts w:ascii="Arial" w:hAnsi="Arial" w:cs="Arial"/>
                <w:sz w:val="18"/>
              </w:rPr>
              <w:t>DC_2A_n30A</w:t>
            </w:r>
          </w:p>
          <w:p w14:paraId="54174107" w14:textId="77777777" w:rsidR="003A2E34" w:rsidRDefault="003A2E34">
            <w:pPr>
              <w:keepNext/>
              <w:keepLines/>
              <w:spacing w:after="0"/>
              <w:jc w:val="center"/>
              <w:rPr>
                <w:rFonts w:ascii="Arial" w:hAnsi="Arial" w:cs="Arial"/>
                <w:sz w:val="18"/>
              </w:rPr>
            </w:pPr>
            <w:r>
              <w:rPr>
                <w:rFonts w:ascii="Arial" w:hAnsi="Arial" w:cs="Arial"/>
                <w:sz w:val="18"/>
              </w:rPr>
              <w:t>DC_66A_n30A</w:t>
            </w:r>
          </w:p>
        </w:tc>
      </w:tr>
      <w:tr w:rsidR="003A2E34" w14:paraId="1DA1344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0DE547A" w14:textId="77777777" w:rsidR="003A2E34" w:rsidRDefault="003A2E34">
            <w:pPr>
              <w:keepNext/>
              <w:keepLines/>
              <w:spacing w:after="0"/>
              <w:jc w:val="center"/>
              <w:rPr>
                <w:rFonts w:ascii="Arial" w:hAnsi="Arial"/>
                <w:sz w:val="18"/>
                <w:lang w:eastAsia="fi-FI"/>
              </w:rPr>
            </w:pPr>
            <w:r>
              <w:rPr>
                <w:rFonts w:ascii="Arial" w:hAnsi="Arial"/>
                <w:sz w:val="18"/>
                <w:lang w:eastAsia="zh-TW"/>
              </w:rPr>
              <w:t>DC_2A-66A_n38A</w:t>
            </w:r>
          </w:p>
        </w:tc>
        <w:tc>
          <w:tcPr>
            <w:tcW w:w="5964" w:type="dxa"/>
            <w:tcBorders>
              <w:top w:val="single" w:sz="4" w:space="0" w:color="auto"/>
              <w:left w:val="single" w:sz="4" w:space="0" w:color="auto"/>
              <w:bottom w:val="single" w:sz="4" w:space="0" w:color="auto"/>
              <w:right w:val="single" w:sz="4" w:space="0" w:color="auto"/>
            </w:tcBorders>
            <w:hideMark/>
          </w:tcPr>
          <w:p w14:paraId="5C5BAA21" w14:textId="77777777" w:rsidR="003A2E34" w:rsidRDefault="003A2E34">
            <w:pPr>
              <w:keepNext/>
              <w:keepLines/>
              <w:spacing w:after="0"/>
              <w:jc w:val="center"/>
              <w:rPr>
                <w:rFonts w:ascii="Arial" w:hAnsi="Arial"/>
                <w:sz w:val="18"/>
                <w:lang w:eastAsia="zh-TW"/>
              </w:rPr>
            </w:pPr>
            <w:r>
              <w:rPr>
                <w:rFonts w:ascii="Arial" w:hAnsi="Arial"/>
                <w:sz w:val="18"/>
                <w:lang w:eastAsia="zh-TW"/>
              </w:rPr>
              <w:t>DC_2A_n38A</w:t>
            </w:r>
          </w:p>
          <w:p w14:paraId="439A9DB6" w14:textId="77777777" w:rsidR="003A2E34" w:rsidRDefault="003A2E34">
            <w:pPr>
              <w:keepNext/>
              <w:keepLines/>
              <w:spacing w:after="0"/>
              <w:jc w:val="center"/>
              <w:rPr>
                <w:rFonts w:ascii="Arial" w:hAnsi="Arial"/>
                <w:sz w:val="18"/>
                <w:lang w:eastAsia="fi-FI"/>
              </w:rPr>
            </w:pPr>
            <w:r>
              <w:rPr>
                <w:rFonts w:ascii="Arial" w:hAnsi="Arial"/>
                <w:sz w:val="18"/>
                <w:lang w:eastAsia="zh-TW"/>
              </w:rPr>
              <w:t>DC_66A_n38A</w:t>
            </w:r>
          </w:p>
        </w:tc>
      </w:tr>
      <w:tr w:rsidR="003A2E34" w14:paraId="22605A8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C5F1D26" w14:textId="77777777" w:rsidR="003A2E34" w:rsidRDefault="003A2E34">
            <w:pPr>
              <w:keepNext/>
              <w:keepLines/>
              <w:spacing w:after="0"/>
              <w:jc w:val="center"/>
              <w:rPr>
                <w:rFonts w:ascii="Arial" w:hAnsi="Arial"/>
                <w:sz w:val="18"/>
                <w:lang w:eastAsia="ja-JP"/>
              </w:rPr>
            </w:pPr>
            <w:r>
              <w:rPr>
                <w:rFonts w:ascii="Arial" w:hAnsi="Arial"/>
                <w:sz w:val="18"/>
                <w:lang w:eastAsia="ja-JP"/>
              </w:rPr>
              <w:t>DC_2A-2A-66A_n38A</w:t>
            </w:r>
          </w:p>
        </w:tc>
        <w:tc>
          <w:tcPr>
            <w:tcW w:w="5964" w:type="dxa"/>
            <w:tcBorders>
              <w:top w:val="single" w:sz="4" w:space="0" w:color="auto"/>
              <w:left w:val="single" w:sz="4" w:space="0" w:color="auto"/>
              <w:bottom w:val="single" w:sz="4" w:space="0" w:color="auto"/>
              <w:right w:val="single" w:sz="4" w:space="0" w:color="auto"/>
            </w:tcBorders>
            <w:hideMark/>
          </w:tcPr>
          <w:p w14:paraId="77EE0BB9" w14:textId="77777777" w:rsidR="003A2E34" w:rsidRDefault="003A2E34">
            <w:pPr>
              <w:keepNext/>
              <w:keepLines/>
              <w:spacing w:after="0"/>
              <w:jc w:val="center"/>
              <w:rPr>
                <w:rFonts w:ascii="Arial" w:hAnsi="Arial"/>
                <w:sz w:val="18"/>
                <w:lang w:eastAsia="zh-TW"/>
              </w:rPr>
            </w:pPr>
            <w:r>
              <w:rPr>
                <w:rFonts w:ascii="Arial" w:hAnsi="Arial"/>
                <w:sz w:val="18"/>
                <w:lang w:eastAsia="zh-TW"/>
              </w:rPr>
              <w:t>DC_2A_n38A</w:t>
            </w:r>
          </w:p>
          <w:p w14:paraId="0244BF02" w14:textId="77777777" w:rsidR="003A2E34" w:rsidRDefault="003A2E34">
            <w:pPr>
              <w:keepNext/>
              <w:keepLines/>
              <w:spacing w:after="0"/>
              <w:jc w:val="center"/>
              <w:rPr>
                <w:rFonts w:ascii="Arial" w:hAnsi="Arial"/>
                <w:sz w:val="18"/>
                <w:lang w:eastAsia="fi-FI"/>
              </w:rPr>
            </w:pPr>
            <w:r>
              <w:rPr>
                <w:rFonts w:ascii="Arial" w:hAnsi="Arial"/>
                <w:sz w:val="18"/>
                <w:lang w:eastAsia="zh-TW"/>
              </w:rPr>
              <w:t>DC_66A_n38A</w:t>
            </w:r>
          </w:p>
        </w:tc>
      </w:tr>
      <w:tr w:rsidR="003A2E34" w14:paraId="16FE9DC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57D2291" w14:textId="77777777" w:rsidR="003A2E34" w:rsidRDefault="003A2E34">
            <w:pPr>
              <w:keepNext/>
              <w:keepLines/>
              <w:spacing w:after="0"/>
              <w:jc w:val="center"/>
              <w:rPr>
                <w:rFonts w:ascii="Arial" w:hAnsi="Arial"/>
                <w:sz w:val="18"/>
                <w:lang w:val="fr-FR" w:eastAsia="ja-JP"/>
              </w:rPr>
            </w:pPr>
            <w:r>
              <w:rPr>
                <w:rFonts w:ascii="Arial" w:hAnsi="Arial"/>
                <w:sz w:val="18"/>
                <w:lang w:val="fr-FR" w:eastAsia="zh-TW"/>
              </w:rPr>
              <w:t>DC_2A-66A-66A_n38A</w:t>
            </w:r>
          </w:p>
        </w:tc>
        <w:tc>
          <w:tcPr>
            <w:tcW w:w="5964" w:type="dxa"/>
            <w:tcBorders>
              <w:top w:val="single" w:sz="4" w:space="0" w:color="auto"/>
              <w:left w:val="single" w:sz="4" w:space="0" w:color="auto"/>
              <w:bottom w:val="single" w:sz="4" w:space="0" w:color="auto"/>
              <w:right w:val="single" w:sz="4" w:space="0" w:color="auto"/>
            </w:tcBorders>
            <w:hideMark/>
          </w:tcPr>
          <w:p w14:paraId="0CA3F064" w14:textId="77777777" w:rsidR="003A2E34" w:rsidRDefault="003A2E34">
            <w:pPr>
              <w:keepNext/>
              <w:keepLines/>
              <w:spacing w:after="0"/>
              <w:jc w:val="center"/>
              <w:rPr>
                <w:rFonts w:ascii="Arial" w:hAnsi="Arial"/>
                <w:sz w:val="18"/>
                <w:lang w:eastAsia="zh-TW"/>
              </w:rPr>
            </w:pPr>
            <w:r>
              <w:rPr>
                <w:rFonts w:ascii="Arial" w:hAnsi="Arial"/>
                <w:sz w:val="18"/>
                <w:lang w:eastAsia="zh-TW"/>
              </w:rPr>
              <w:t>DC_2A_n38A</w:t>
            </w:r>
          </w:p>
          <w:p w14:paraId="0849EC65" w14:textId="77777777" w:rsidR="003A2E34" w:rsidRDefault="003A2E34">
            <w:pPr>
              <w:keepNext/>
              <w:keepLines/>
              <w:spacing w:after="0"/>
              <w:jc w:val="center"/>
              <w:rPr>
                <w:rFonts w:ascii="Arial" w:hAnsi="Arial"/>
                <w:sz w:val="18"/>
                <w:lang w:eastAsia="zh-CN"/>
              </w:rPr>
            </w:pPr>
            <w:r>
              <w:rPr>
                <w:rFonts w:ascii="Arial" w:hAnsi="Arial"/>
                <w:sz w:val="18"/>
                <w:lang w:eastAsia="zh-TW"/>
              </w:rPr>
              <w:t>DC_66A_n38A</w:t>
            </w:r>
          </w:p>
        </w:tc>
      </w:tr>
      <w:tr w:rsidR="003A2E34" w14:paraId="69A0004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0F7D93F" w14:textId="77777777" w:rsidR="003A2E34" w:rsidRDefault="003A2E34">
            <w:pPr>
              <w:keepNext/>
              <w:keepLines/>
              <w:spacing w:after="0"/>
              <w:jc w:val="center"/>
              <w:rPr>
                <w:rFonts w:ascii="Arial" w:hAnsi="Arial"/>
                <w:sz w:val="18"/>
                <w:lang w:eastAsia="ja-JP"/>
              </w:rPr>
            </w:pPr>
            <w:r>
              <w:rPr>
                <w:rFonts w:ascii="Arial" w:hAnsi="Arial"/>
                <w:sz w:val="18"/>
                <w:lang w:eastAsia="ja-JP"/>
              </w:rPr>
              <w:t>DC_2A-66A_n41A</w:t>
            </w:r>
            <w:r>
              <w:rPr>
                <w:rFonts w:ascii="Arial" w:hAnsi="Arial"/>
                <w:sz w:val="18"/>
                <w:vertAlign w:val="superscript"/>
                <w:lang w:eastAsia="fi-FI"/>
              </w:rPr>
              <w:t>14</w:t>
            </w:r>
          </w:p>
          <w:p w14:paraId="7F562CAF" w14:textId="77777777" w:rsidR="003A2E34" w:rsidRDefault="003A2E34">
            <w:pPr>
              <w:keepNext/>
              <w:keepLines/>
              <w:spacing w:after="0"/>
              <w:jc w:val="center"/>
              <w:rPr>
                <w:rFonts w:ascii="Arial" w:hAnsi="Arial"/>
                <w:sz w:val="18"/>
                <w:lang w:eastAsia="ja-JP"/>
              </w:rPr>
            </w:pPr>
            <w:r>
              <w:rPr>
                <w:rFonts w:ascii="Arial" w:hAnsi="Arial"/>
                <w:sz w:val="18"/>
                <w:lang w:eastAsia="ja-JP"/>
              </w:rPr>
              <w:t>DC_2A-66A_n41C</w:t>
            </w:r>
          </w:p>
          <w:p w14:paraId="27FD3DDF" w14:textId="77777777" w:rsidR="003A2E34" w:rsidRDefault="003A2E34">
            <w:pPr>
              <w:keepNext/>
              <w:keepLines/>
              <w:spacing w:after="0"/>
              <w:jc w:val="center"/>
              <w:rPr>
                <w:rFonts w:ascii="Arial" w:hAnsi="Arial"/>
                <w:sz w:val="18"/>
                <w:lang w:eastAsia="fi-FI"/>
              </w:rPr>
            </w:pPr>
            <w:r>
              <w:rPr>
                <w:rFonts w:ascii="Arial" w:hAnsi="Arial"/>
                <w:noProof/>
                <w:sz w:val="18"/>
              </w:rPr>
              <w:t>DC_2C-66A_n41A</w:t>
            </w:r>
          </w:p>
        </w:tc>
        <w:tc>
          <w:tcPr>
            <w:tcW w:w="5964" w:type="dxa"/>
            <w:tcBorders>
              <w:top w:val="single" w:sz="4" w:space="0" w:color="auto"/>
              <w:left w:val="single" w:sz="4" w:space="0" w:color="auto"/>
              <w:bottom w:val="single" w:sz="4" w:space="0" w:color="auto"/>
              <w:right w:val="single" w:sz="4" w:space="0" w:color="auto"/>
            </w:tcBorders>
            <w:hideMark/>
          </w:tcPr>
          <w:p w14:paraId="393B5713" w14:textId="77777777" w:rsidR="003A2E34" w:rsidRDefault="003A2E34">
            <w:pPr>
              <w:keepNext/>
              <w:keepLines/>
              <w:spacing w:after="0"/>
              <w:jc w:val="center"/>
              <w:rPr>
                <w:rFonts w:ascii="Arial" w:hAnsi="Arial"/>
                <w:sz w:val="18"/>
                <w:lang w:eastAsia="fi-FI"/>
              </w:rPr>
            </w:pPr>
            <w:r>
              <w:rPr>
                <w:rFonts w:ascii="Arial" w:hAnsi="Arial"/>
                <w:sz w:val="18"/>
                <w:lang w:eastAsia="fi-FI"/>
              </w:rPr>
              <w:t>DC_2A_n41A</w:t>
            </w:r>
          </w:p>
          <w:p w14:paraId="34883D2F" w14:textId="77777777" w:rsidR="003A2E34" w:rsidRDefault="003A2E34">
            <w:pPr>
              <w:keepNext/>
              <w:keepLines/>
              <w:spacing w:after="0"/>
              <w:jc w:val="center"/>
              <w:rPr>
                <w:rFonts w:ascii="Arial" w:hAnsi="Arial"/>
                <w:sz w:val="18"/>
                <w:lang w:eastAsia="fi-FI"/>
              </w:rPr>
            </w:pPr>
            <w:r>
              <w:rPr>
                <w:rFonts w:ascii="Arial" w:hAnsi="Arial"/>
                <w:sz w:val="18"/>
                <w:lang w:eastAsia="fi-FI"/>
              </w:rPr>
              <w:t>DC_66A_n41A</w:t>
            </w:r>
            <w:r>
              <w:rPr>
                <w:rFonts w:ascii="Arial" w:hAnsi="Arial"/>
                <w:sz w:val="18"/>
                <w:vertAlign w:val="superscript"/>
                <w:lang w:eastAsia="fi-FI"/>
              </w:rPr>
              <w:t>14</w:t>
            </w:r>
          </w:p>
        </w:tc>
      </w:tr>
      <w:tr w:rsidR="003A2E34" w14:paraId="2D7FB3B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A377338" w14:textId="77777777" w:rsidR="003A2E34" w:rsidRDefault="003A2E34">
            <w:pPr>
              <w:keepNext/>
              <w:keepLines/>
              <w:spacing w:after="0"/>
              <w:jc w:val="center"/>
              <w:rPr>
                <w:rFonts w:ascii="Arial" w:hAnsi="Arial"/>
                <w:sz w:val="18"/>
                <w:lang w:eastAsia="ja-JP"/>
              </w:rPr>
            </w:pPr>
            <w:r>
              <w:rPr>
                <w:rFonts w:ascii="Arial" w:hAnsi="Arial"/>
                <w:sz w:val="18"/>
                <w:lang w:eastAsia="ja-JP"/>
              </w:rPr>
              <w:t>DC_2A-66A_n41(2A)</w:t>
            </w:r>
          </w:p>
        </w:tc>
        <w:tc>
          <w:tcPr>
            <w:tcW w:w="5964" w:type="dxa"/>
            <w:tcBorders>
              <w:top w:val="single" w:sz="4" w:space="0" w:color="auto"/>
              <w:left w:val="single" w:sz="4" w:space="0" w:color="auto"/>
              <w:bottom w:val="single" w:sz="4" w:space="0" w:color="auto"/>
              <w:right w:val="single" w:sz="4" w:space="0" w:color="auto"/>
            </w:tcBorders>
            <w:hideMark/>
          </w:tcPr>
          <w:p w14:paraId="7C4BF37F" w14:textId="77777777" w:rsidR="003A2E34" w:rsidRDefault="003A2E34">
            <w:pPr>
              <w:keepNext/>
              <w:keepLines/>
              <w:spacing w:after="0"/>
              <w:jc w:val="center"/>
              <w:rPr>
                <w:rFonts w:ascii="Arial" w:hAnsi="Arial"/>
                <w:sz w:val="18"/>
                <w:lang w:eastAsia="fi-FI"/>
              </w:rPr>
            </w:pPr>
            <w:r>
              <w:rPr>
                <w:rFonts w:ascii="Arial" w:hAnsi="Arial"/>
                <w:sz w:val="18"/>
                <w:lang w:eastAsia="fi-FI"/>
              </w:rPr>
              <w:t>DC_2A_n41A</w:t>
            </w:r>
          </w:p>
          <w:p w14:paraId="08C94C45" w14:textId="77777777" w:rsidR="003A2E34" w:rsidRDefault="003A2E34">
            <w:pPr>
              <w:keepNext/>
              <w:keepLines/>
              <w:spacing w:after="0"/>
              <w:jc w:val="center"/>
              <w:rPr>
                <w:rFonts w:ascii="Arial" w:hAnsi="Arial"/>
                <w:sz w:val="18"/>
                <w:lang w:eastAsia="fi-FI"/>
              </w:rPr>
            </w:pPr>
            <w:r>
              <w:rPr>
                <w:rFonts w:ascii="Arial" w:hAnsi="Arial"/>
                <w:sz w:val="18"/>
                <w:lang w:eastAsia="fi-FI"/>
              </w:rPr>
              <w:t>DC_66A_n41A</w:t>
            </w:r>
          </w:p>
        </w:tc>
      </w:tr>
      <w:tr w:rsidR="003A2E34" w14:paraId="4F01441F"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71EDD69" w14:textId="77777777" w:rsidR="003A2E34" w:rsidRDefault="003A2E34">
            <w:pPr>
              <w:keepNext/>
              <w:keepLines/>
              <w:spacing w:after="0"/>
              <w:jc w:val="center"/>
              <w:rPr>
                <w:rFonts w:ascii="Arial" w:hAnsi="Arial"/>
                <w:noProof/>
                <w:sz w:val="18"/>
                <w:lang w:val="fr-FR"/>
              </w:rPr>
            </w:pPr>
            <w:r>
              <w:rPr>
                <w:rFonts w:ascii="Arial" w:hAnsi="Arial"/>
                <w:noProof/>
                <w:sz w:val="18"/>
                <w:lang w:val="fr-FR"/>
              </w:rPr>
              <w:t>DC_2A-2A-66A_n41A</w:t>
            </w:r>
          </w:p>
        </w:tc>
        <w:tc>
          <w:tcPr>
            <w:tcW w:w="5964" w:type="dxa"/>
            <w:tcBorders>
              <w:top w:val="single" w:sz="4" w:space="0" w:color="auto"/>
              <w:left w:val="single" w:sz="4" w:space="0" w:color="auto"/>
              <w:bottom w:val="single" w:sz="4" w:space="0" w:color="auto"/>
              <w:right w:val="single" w:sz="4" w:space="0" w:color="auto"/>
            </w:tcBorders>
            <w:hideMark/>
          </w:tcPr>
          <w:p w14:paraId="1620BBC5" w14:textId="77777777" w:rsidR="003A2E34" w:rsidRDefault="003A2E34">
            <w:pPr>
              <w:keepNext/>
              <w:keepLines/>
              <w:spacing w:after="0"/>
              <w:jc w:val="center"/>
              <w:rPr>
                <w:rFonts w:ascii="Arial" w:hAnsi="Arial"/>
                <w:sz w:val="18"/>
                <w:lang w:eastAsia="fi-FI"/>
              </w:rPr>
            </w:pPr>
            <w:r>
              <w:rPr>
                <w:rFonts w:ascii="Arial" w:hAnsi="Arial"/>
                <w:sz w:val="18"/>
                <w:lang w:eastAsia="fi-FI"/>
              </w:rPr>
              <w:t>DC_2A_n41A</w:t>
            </w:r>
          </w:p>
          <w:p w14:paraId="00D03802" w14:textId="77777777" w:rsidR="003A2E34" w:rsidRDefault="003A2E34">
            <w:pPr>
              <w:keepNext/>
              <w:keepLines/>
              <w:spacing w:after="0"/>
              <w:jc w:val="center"/>
              <w:rPr>
                <w:rFonts w:ascii="Arial" w:hAnsi="Arial"/>
                <w:sz w:val="18"/>
                <w:lang w:eastAsia="fi-FI"/>
              </w:rPr>
            </w:pPr>
            <w:r>
              <w:rPr>
                <w:rFonts w:ascii="Arial" w:hAnsi="Arial"/>
                <w:sz w:val="18"/>
                <w:lang w:eastAsia="fi-FI"/>
              </w:rPr>
              <w:t>DC_66A_n41A</w:t>
            </w:r>
          </w:p>
        </w:tc>
      </w:tr>
      <w:tr w:rsidR="003A2E34" w14:paraId="2323CF4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E9F3738" w14:textId="77777777" w:rsidR="003A2E34" w:rsidRDefault="003A2E34">
            <w:pPr>
              <w:keepNext/>
              <w:keepLines/>
              <w:spacing w:after="0"/>
              <w:jc w:val="center"/>
              <w:rPr>
                <w:rFonts w:ascii="Arial" w:hAnsi="Arial"/>
                <w:noProof/>
                <w:sz w:val="18"/>
              </w:rPr>
            </w:pPr>
            <w:r>
              <w:rPr>
                <w:rFonts w:ascii="Arial" w:hAnsi="Arial"/>
                <w:color w:val="000000"/>
                <w:sz w:val="18"/>
                <w:szCs w:val="18"/>
                <w:lang w:eastAsia="zh-CN"/>
              </w:rPr>
              <w:t>DC_2A-66A_n48A</w:t>
            </w:r>
          </w:p>
        </w:tc>
        <w:tc>
          <w:tcPr>
            <w:tcW w:w="5964" w:type="dxa"/>
            <w:tcBorders>
              <w:top w:val="single" w:sz="4" w:space="0" w:color="auto"/>
              <w:left w:val="single" w:sz="4" w:space="0" w:color="auto"/>
              <w:bottom w:val="single" w:sz="4" w:space="0" w:color="auto"/>
              <w:right w:val="single" w:sz="4" w:space="0" w:color="auto"/>
            </w:tcBorders>
            <w:hideMark/>
          </w:tcPr>
          <w:p w14:paraId="3D166278" w14:textId="77777777" w:rsidR="003A2E34" w:rsidRDefault="003A2E34">
            <w:pPr>
              <w:keepNext/>
              <w:keepLines/>
              <w:spacing w:after="0"/>
              <w:jc w:val="center"/>
              <w:rPr>
                <w:rFonts w:ascii="Arial" w:hAnsi="Arial"/>
                <w:noProof/>
                <w:sz w:val="18"/>
                <w:szCs w:val="18"/>
                <w:lang w:eastAsia="zh-CN"/>
              </w:rPr>
            </w:pPr>
            <w:r>
              <w:rPr>
                <w:rFonts w:ascii="Arial" w:hAnsi="Arial"/>
                <w:noProof/>
                <w:sz w:val="18"/>
                <w:szCs w:val="18"/>
                <w:lang w:eastAsia="zh-CN"/>
              </w:rPr>
              <w:t>DC_2A_n48A</w:t>
            </w:r>
          </w:p>
          <w:p w14:paraId="1ECC6AA4" w14:textId="77777777" w:rsidR="003A2E34" w:rsidRDefault="003A2E34">
            <w:pPr>
              <w:keepNext/>
              <w:keepLines/>
              <w:spacing w:after="0"/>
              <w:jc w:val="center"/>
              <w:rPr>
                <w:rFonts w:ascii="Arial" w:hAnsi="Arial"/>
                <w:sz w:val="18"/>
                <w:lang w:eastAsia="fi-FI"/>
              </w:rPr>
            </w:pPr>
            <w:r>
              <w:rPr>
                <w:rFonts w:ascii="Arial" w:hAnsi="Arial"/>
                <w:noProof/>
                <w:kern w:val="2"/>
                <w:sz w:val="18"/>
                <w:szCs w:val="18"/>
                <w:lang w:eastAsia="zh-CN"/>
              </w:rPr>
              <w:t>DC_66A_n48A</w:t>
            </w:r>
          </w:p>
        </w:tc>
      </w:tr>
      <w:tr w:rsidR="003A2E34" w14:paraId="5555E8C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FD38506" w14:textId="77777777" w:rsidR="003A2E34" w:rsidRDefault="003A2E34">
            <w:pPr>
              <w:keepNext/>
              <w:keepLines/>
              <w:spacing w:after="0"/>
              <w:jc w:val="center"/>
              <w:rPr>
                <w:rFonts w:ascii="Arial" w:hAnsi="Arial"/>
                <w:noProof/>
                <w:sz w:val="18"/>
              </w:rPr>
            </w:pPr>
            <w:r>
              <w:rPr>
                <w:rFonts w:ascii="Arial" w:hAnsi="Arial"/>
                <w:color w:val="000000"/>
                <w:sz w:val="18"/>
                <w:szCs w:val="18"/>
                <w:lang w:eastAsia="zh-CN"/>
              </w:rPr>
              <w:t>DC_2A-66A_n48B</w:t>
            </w:r>
          </w:p>
        </w:tc>
        <w:tc>
          <w:tcPr>
            <w:tcW w:w="5964" w:type="dxa"/>
            <w:tcBorders>
              <w:top w:val="single" w:sz="4" w:space="0" w:color="auto"/>
              <w:left w:val="single" w:sz="4" w:space="0" w:color="auto"/>
              <w:bottom w:val="single" w:sz="4" w:space="0" w:color="auto"/>
              <w:right w:val="single" w:sz="4" w:space="0" w:color="auto"/>
            </w:tcBorders>
            <w:hideMark/>
          </w:tcPr>
          <w:p w14:paraId="60A313CA" w14:textId="77777777" w:rsidR="003A2E34" w:rsidRDefault="003A2E34">
            <w:pPr>
              <w:keepNext/>
              <w:keepLines/>
              <w:spacing w:after="0"/>
              <w:jc w:val="center"/>
              <w:rPr>
                <w:rFonts w:ascii="Arial" w:hAnsi="Arial"/>
                <w:noProof/>
                <w:sz w:val="18"/>
                <w:szCs w:val="18"/>
                <w:lang w:eastAsia="zh-CN"/>
              </w:rPr>
            </w:pPr>
            <w:r>
              <w:rPr>
                <w:rFonts w:ascii="Arial" w:hAnsi="Arial"/>
                <w:noProof/>
                <w:sz w:val="18"/>
                <w:szCs w:val="18"/>
                <w:lang w:eastAsia="zh-CN"/>
              </w:rPr>
              <w:t>DC_2A_n48A</w:t>
            </w:r>
          </w:p>
          <w:p w14:paraId="6B3B19B3" w14:textId="77777777" w:rsidR="003A2E34" w:rsidRDefault="003A2E34">
            <w:pPr>
              <w:keepNext/>
              <w:keepLines/>
              <w:spacing w:after="0"/>
              <w:jc w:val="center"/>
              <w:rPr>
                <w:rFonts w:ascii="Arial" w:hAnsi="Arial"/>
                <w:sz w:val="18"/>
                <w:lang w:eastAsia="fi-FI"/>
              </w:rPr>
            </w:pPr>
            <w:r>
              <w:rPr>
                <w:rFonts w:ascii="Arial" w:hAnsi="Arial"/>
                <w:noProof/>
                <w:kern w:val="2"/>
                <w:sz w:val="18"/>
                <w:szCs w:val="18"/>
                <w:lang w:eastAsia="zh-CN"/>
              </w:rPr>
              <w:t>DC_66A_n48A</w:t>
            </w:r>
          </w:p>
        </w:tc>
      </w:tr>
      <w:tr w:rsidR="003A2E34" w14:paraId="3DC527D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BCF1059" w14:textId="77777777" w:rsidR="003A2E34" w:rsidRDefault="003A2E34">
            <w:pPr>
              <w:keepNext/>
              <w:keepLines/>
              <w:spacing w:after="0"/>
              <w:jc w:val="center"/>
              <w:rPr>
                <w:rFonts w:ascii="Arial" w:hAnsi="Arial"/>
                <w:noProof/>
                <w:sz w:val="18"/>
              </w:rPr>
            </w:pPr>
            <w:r>
              <w:rPr>
                <w:rFonts w:ascii="Arial" w:hAnsi="Arial"/>
                <w:color w:val="000000"/>
                <w:sz w:val="18"/>
                <w:szCs w:val="18"/>
                <w:lang w:eastAsia="zh-CN"/>
              </w:rPr>
              <w:t>DC_2A-66A-66A_n48A</w:t>
            </w:r>
          </w:p>
        </w:tc>
        <w:tc>
          <w:tcPr>
            <w:tcW w:w="5964" w:type="dxa"/>
            <w:tcBorders>
              <w:top w:val="single" w:sz="4" w:space="0" w:color="auto"/>
              <w:left w:val="single" w:sz="4" w:space="0" w:color="auto"/>
              <w:bottom w:val="single" w:sz="4" w:space="0" w:color="auto"/>
              <w:right w:val="single" w:sz="4" w:space="0" w:color="auto"/>
            </w:tcBorders>
            <w:hideMark/>
          </w:tcPr>
          <w:p w14:paraId="31B3172D" w14:textId="77777777" w:rsidR="003A2E34" w:rsidRDefault="003A2E34">
            <w:pPr>
              <w:keepNext/>
              <w:keepLines/>
              <w:spacing w:after="0"/>
              <w:jc w:val="center"/>
              <w:rPr>
                <w:rFonts w:ascii="Arial" w:hAnsi="Arial"/>
                <w:noProof/>
                <w:sz w:val="18"/>
                <w:szCs w:val="18"/>
                <w:lang w:eastAsia="zh-CN"/>
              </w:rPr>
            </w:pPr>
            <w:r>
              <w:rPr>
                <w:rFonts w:ascii="Arial" w:hAnsi="Arial"/>
                <w:noProof/>
                <w:sz w:val="18"/>
                <w:szCs w:val="18"/>
                <w:lang w:eastAsia="zh-CN"/>
              </w:rPr>
              <w:t>DC_2A_n48A</w:t>
            </w:r>
          </w:p>
          <w:p w14:paraId="3E8CE1F4" w14:textId="77777777" w:rsidR="003A2E34" w:rsidRDefault="003A2E34">
            <w:pPr>
              <w:keepNext/>
              <w:keepLines/>
              <w:spacing w:after="0"/>
              <w:jc w:val="center"/>
              <w:rPr>
                <w:rFonts w:ascii="Arial" w:hAnsi="Arial"/>
                <w:sz w:val="18"/>
                <w:lang w:eastAsia="fi-FI"/>
              </w:rPr>
            </w:pPr>
            <w:r>
              <w:rPr>
                <w:rFonts w:ascii="Arial" w:hAnsi="Arial"/>
                <w:noProof/>
                <w:kern w:val="2"/>
                <w:sz w:val="18"/>
                <w:szCs w:val="18"/>
                <w:lang w:eastAsia="zh-CN"/>
              </w:rPr>
              <w:t>DC_66A_n48A</w:t>
            </w:r>
          </w:p>
        </w:tc>
      </w:tr>
      <w:tr w:rsidR="003A2E34" w14:paraId="37303BF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F96CAB5" w14:textId="77777777" w:rsidR="003A2E34" w:rsidRDefault="003A2E34">
            <w:pPr>
              <w:keepNext/>
              <w:keepLines/>
              <w:spacing w:after="0"/>
              <w:jc w:val="center"/>
              <w:rPr>
                <w:rFonts w:ascii="Arial" w:hAnsi="Arial"/>
                <w:noProof/>
                <w:sz w:val="18"/>
              </w:rPr>
            </w:pPr>
            <w:r>
              <w:rPr>
                <w:rFonts w:ascii="Arial" w:hAnsi="Arial"/>
                <w:color w:val="000000"/>
                <w:sz w:val="18"/>
                <w:szCs w:val="18"/>
                <w:lang w:eastAsia="zh-CN"/>
              </w:rPr>
              <w:t>DC_2A-66A-66A_n48B</w:t>
            </w:r>
          </w:p>
        </w:tc>
        <w:tc>
          <w:tcPr>
            <w:tcW w:w="5964" w:type="dxa"/>
            <w:tcBorders>
              <w:top w:val="single" w:sz="4" w:space="0" w:color="auto"/>
              <w:left w:val="single" w:sz="4" w:space="0" w:color="auto"/>
              <w:bottom w:val="single" w:sz="4" w:space="0" w:color="auto"/>
              <w:right w:val="single" w:sz="4" w:space="0" w:color="auto"/>
            </w:tcBorders>
            <w:hideMark/>
          </w:tcPr>
          <w:p w14:paraId="66EB6CE6" w14:textId="77777777" w:rsidR="003A2E34" w:rsidRDefault="003A2E34">
            <w:pPr>
              <w:keepNext/>
              <w:keepLines/>
              <w:spacing w:after="0"/>
              <w:jc w:val="center"/>
              <w:rPr>
                <w:rFonts w:ascii="Arial" w:hAnsi="Arial"/>
                <w:noProof/>
                <w:sz w:val="18"/>
                <w:szCs w:val="18"/>
                <w:lang w:eastAsia="zh-CN"/>
              </w:rPr>
            </w:pPr>
            <w:r>
              <w:rPr>
                <w:rFonts w:ascii="Arial" w:hAnsi="Arial"/>
                <w:noProof/>
                <w:sz w:val="18"/>
                <w:szCs w:val="18"/>
                <w:lang w:eastAsia="zh-CN"/>
              </w:rPr>
              <w:t>DC_2A_n48A</w:t>
            </w:r>
          </w:p>
          <w:p w14:paraId="70BDAA03" w14:textId="77777777" w:rsidR="003A2E34" w:rsidRDefault="003A2E34">
            <w:pPr>
              <w:keepNext/>
              <w:keepLines/>
              <w:spacing w:after="0"/>
              <w:jc w:val="center"/>
              <w:rPr>
                <w:rFonts w:ascii="Arial" w:hAnsi="Arial"/>
                <w:sz w:val="18"/>
                <w:lang w:eastAsia="fi-FI"/>
              </w:rPr>
            </w:pPr>
            <w:r>
              <w:rPr>
                <w:rFonts w:ascii="Arial" w:hAnsi="Arial"/>
                <w:noProof/>
                <w:kern w:val="2"/>
                <w:sz w:val="18"/>
                <w:szCs w:val="18"/>
                <w:lang w:eastAsia="zh-CN"/>
              </w:rPr>
              <w:t>DC_66A_n48A</w:t>
            </w:r>
          </w:p>
        </w:tc>
      </w:tr>
      <w:tr w:rsidR="003A2E34" w14:paraId="38EBDDC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0792468" w14:textId="77777777" w:rsidR="003A2E34" w:rsidRDefault="003A2E34">
            <w:pPr>
              <w:keepNext/>
              <w:keepLines/>
              <w:spacing w:after="0"/>
              <w:jc w:val="center"/>
              <w:rPr>
                <w:rFonts w:ascii="Arial" w:hAnsi="Arial"/>
                <w:sz w:val="18"/>
                <w:lang w:eastAsia="fi-FI"/>
              </w:rPr>
            </w:pPr>
            <w:r>
              <w:rPr>
                <w:rFonts w:ascii="Arial" w:hAnsi="Arial"/>
                <w:sz w:val="18"/>
                <w:szCs w:val="18"/>
                <w:lang w:eastAsia="zh-CN"/>
              </w:rPr>
              <w:t>DC_2A-66A_n66A</w:t>
            </w:r>
          </w:p>
        </w:tc>
        <w:tc>
          <w:tcPr>
            <w:tcW w:w="5964" w:type="dxa"/>
            <w:tcBorders>
              <w:top w:val="single" w:sz="4" w:space="0" w:color="auto"/>
              <w:left w:val="single" w:sz="4" w:space="0" w:color="auto"/>
              <w:bottom w:val="single" w:sz="4" w:space="0" w:color="auto"/>
              <w:right w:val="single" w:sz="4" w:space="0" w:color="auto"/>
            </w:tcBorders>
            <w:hideMark/>
          </w:tcPr>
          <w:p w14:paraId="52769407" w14:textId="77777777" w:rsidR="003A2E34" w:rsidRDefault="003A2E34">
            <w:pPr>
              <w:keepNext/>
              <w:keepLines/>
              <w:spacing w:after="0"/>
              <w:jc w:val="center"/>
              <w:rPr>
                <w:rFonts w:ascii="Arial" w:hAnsi="Arial"/>
                <w:sz w:val="18"/>
                <w:szCs w:val="18"/>
                <w:vertAlign w:val="superscript"/>
                <w:lang w:eastAsia="zh-CN"/>
              </w:rPr>
            </w:pPr>
            <w:r>
              <w:rPr>
                <w:rFonts w:ascii="Arial" w:hAnsi="Arial"/>
                <w:sz w:val="18"/>
                <w:szCs w:val="18"/>
                <w:lang w:eastAsia="zh-CN"/>
              </w:rPr>
              <w:t>DC_2A_n66A</w:t>
            </w:r>
          </w:p>
          <w:p w14:paraId="2A19C01D" w14:textId="77777777" w:rsidR="003A2E34" w:rsidRDefault="003A2E34">
            <w:pPr>
              <w:keepNext/>
              <w:keepLines/>
              <w:spacing w:after="0"/>
              <w:jc w:val="center"/>
              <w:rPr>
                <w:rFonts w:ascii="Arial" w:hAnsi="Arial"/>
                <w:sz w:val="18"/>
                <w:lang w:eastAsia="fi-FI"/>
              </w:rPr>
            </w:pPr>
            <w:r>
              <w:rPr>
                <w:rFonts w:ascii="Arial" w:hAnsi="Arial"/>
                <w:sz w:val="18"/>
                <w:szCs w:val="18"/>
                <w:lang w:eastAsia="zh-CN"/>
              </w:rPr>
              <w:t>DC_66A_n66A</w:t>
            </w:r>
            <w:r>
              <w:rPr>
                <w:rFonts w:ascii="Arial" w:hAnsi="Arial"/>
                <w:sz w:val="18"/>
                <w:szCs w:val="18"/>
                <w:vertAlign w:val="superscript"/>
                <w:lang w:eastAsia="zh-CN"/>
              </w:rPr>
              <w:t>2</w:t>
            </w:r>
          </w:p>
        </w:tc>
      </w:tr>
      <w:tr w:rsidR="003A2E34" w14:paraId="64B274A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BA7A21C" w14:textId="77777777" w:rsidR="003A2E34" w:rsidRDefault="003A2E34">
            <w:pPr>
              <w:keepNext/>
              <w:keepLines/>
              <w:spacing w:after="0"/>
              <w:jc w:val="center"/>
              <w:rPr>
                <w:rFonts w:ascii="Arial" w:hAnsi="Arial"/>
                <w:sz w:val="18"/>
                <w:szCs w:val="18"/>
                <w:lang w:eastAsia="zh-CN"/>
              </w:rPr>
            </w:pPr>
            <w:r>
              <w:rPr>
                <w:rFonts w:ascii="Arial" w:hAnsi="Arial"/>
                <w:sz w:val="18"/>
              </w:rPr>
              <w:t>DC_2A-(n)66AA</w:t>
            </w:r>
          </w:p>
        </w:tc>
        <w:tc>
          <w:tcPr>
            <w:tcW w:w="5964" w:type="dxa"/>
            <w:tcBorders>
              <w:top w:val="single" w:sz="4" w:space="0" w:color="auto"/>
              <w:left w:val="single" w:sz="4" w:space="0" w:color="auto"/>
              <w:bottom w:val="single" w:sz="4" w:space="0" w:color="auto"/>
              <w:right w:val="single" w:sz="4" w:space="0" w:color="auto"/>
            </w:tcBorders>
            <w:hideMark/>
          </w:tcPr>
          <w:p w14:paraId="7902FA50" w14:textId="77777777" w:rsidR="003A2E34" w:rsidRDefault="003A2E34">
            <w:pPr>
              <w:keepNext/>
              <w:keepLines/>
              <w:spacing w:after="0"/>
              <w:jc w:val="center"/>
              <w:rPr>
                <w:rFonts w:ascii="Arial" w:hAnsi="Arial"/>
                <w:sz w:val="18"/>
              </w:rPr>
            </w:pPr>
            <w:r>
              <w:rPr>
                <w:rFonts w:ascii="Arial" w:hAnsi="Arial"/>
                <w:sz w:val="18"/>
              </w:rPr>
              <w:t>DC_2A_n66A</w:t>
            </w:r>
          </w:p>
          <w:p w14:paraId="0249CFB8" w14:textId="77777777" w:rsidR="003A2E34" w:rsidRDefault="003A2E34">
            <w:pPr>
              <w:keepNext/>
              <w:keepLines/>
              <w:spacing w:after="0"/>
              <w:jc w:val="center"/>
              <w:rPr>
                <w:rFonts w:ascii="Arial" w:hAnsi="Arial"/>
                <w:sz w:val="18"/>
                <w:szCs w:val="18"/>
                <w:lang w:eastAsia="zh-CN"/>
              </w:rPr>
            </w:pPr>
            <w:r>
              <w:rPr>
                <w:rFonts w:ascii="Arial" w:hAnsi="Arial"/>
                <w:sz w:val="18"/>
              </w:rPr>
              <w:t>DC_(n)66AA</w:t>
            </w:r>
            <w:r>
              <w:rPr>
                <w:rFonts w:ascii="Arial" w:hAnsi="Arial"/>
                <w:sz w:val="18"/>
                <w:szCs w:val="18"/>
                <w:vertAlign w:val="superscript"/>
                <w:lang w:eastAsia="zh-CN"/>
              </w:rPr>
              <w:t>2</w:t>
            </w:r>
          </w:p>
        </w:tc>
      </w:tr>
      <w:tr w:rsidR="003A2E34" w14:paraId="4B962C3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D32D87C" w14:textId="77777777" w:rsidR="003A2E34" w:rsidRDefault="003A2E34">
            <w:pPr>
              <w:keepNext/>
              <w:keepLines/>
              <w:spacing w:after="0"/>
              <w:jc w:val="center"/>
              <w:rPr>
                <w:rFonts w:ascii="Arial" w:hAnsi="Arial"/>
                <w:sz w:val="18"/>
                <w:szCs w:val="18"/>
                <w:lang w:eastAsia="zh-CN"/>
              </w:rPr>
            </w:pPr>
            <w:r>
              <w:rPr>
                <w:rFonts w:ascii="Arial" w:hAnsi="Arial" w:cs="Arial"/>
                <w:sz w:val="18"/>
                <w:szCs w:val="18"/>
              </w:rPr>
              <w:lastRenderedPageBreak/>
              <w:t>DC_2A-2A-(n)66AA</w:t>
            </w:r>
          </w:p>
        </w:tc>
        <w:tc>
          <w:tcPr>
            <w:tcW w:w="5964" w:type="dxa"/>
            <w:tcBorders>
              <w:top w:val="single" w:sz="4" w:space="0" w:color="auto"/>
              <w:left w:val="single" w:sz="4" w:space="0" w:color="auto"/>
              <w:bottom w:val="single" w:sz="4" w:space="0" w:color="auto"/>
              <w:right w:val="single" w:sz="4" w:space="0" w:color="auto"/>
            </w:tcBorders>
            <w:hideMark/>
          </w:tcPr>
          <w:p w14:paraId="12A7CA0B" w14:textId="77777777" w:rsidR="003A2E34" w:rsidRDefault="003A2E34">
            <w:pPr>
              <w:keepNext/>
              <w:keepLines/>
              <w:spacing w:after="0"/>
              <w:jc w:val="center"/>
              <w:rPr>
                <w:rFonts w:ascii="Arial" w:hAnsi="Arial"/>
                <w:sz w:val="18"/>
              </w:rPr>
            </w:pPr>
            <w:r>
              <w:rPr>
                <w:rFonts w:ascii="Arial" w:hAnsi="Arial"/>
                <w:sz w:val="18"/>
              </w:rPr>
              <w:t>DC_2A_n66A</w:t>
            </w:r>
          </w:p>
          <w:p w14:paraId="49FEB5ED" w14:textId="77777777" w:rsidR="003A2E34" w:rsidRDefault="003A2E34">
            <w:pPr>
              <w:keepNext/>
              <w:keepLines/>
              <w:spacing w:after="0"/>
              <w:jc w:val="center"/>
              <w:rPr>
                <w:rFonts w:ascii="Arial" w:hAnsi="Arial"/>
                <w:sz w:val="18"/>
                <w:szCs w:val="18"/>
                <w:lang w:eastAsia="zh-CN"/>
              </w:rPr>
            </w:pPr>
            <w:r>
              <w:rPr>
                <w:rFonts w:ascii="Arial" w:hAnsi="Arial"/>
                <w:sz w:val="18"/>
              </w:rPr>
              <w:t>DC_(n)66AA</w:t>
            </w:r>
            <w:r>
              <w:rPr>
                <w:rFonts w:ascii="Arial" w:hAnsi="Arial"/>
                <w:sz w:val="18"/>
                <w:szCs w:val="18"/>
                <w:vertAlign w:val="superscript"/>
                <w:lang w:eastAsia="zh-CN"/>
              </w:rPr>
              <w:t>2</w:t>
            </w:r>
          </w:p>
        </w:tc>
      </w:tr>
      <w:tr w:rsidR="003A2E34" w14:paraId="1BE31BA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B2A77F8" w14:textId="77777777" w:rsidR="003A2E34" w:rsidRDefault="003A2E34">
            <w:pPr>
              <w:keepNext/>
              <w:keepLines/>
              <w:spacing w:after="0"/>
              <w:jc w:val="center"/>
              <w:rPr>
                <w:rFonts w:ascii="Arial" w:hAnsi="Arial"/>
                <w:sz w:val="18"/>
                <w:lang w:eastAsia="fi-FI"/>
              </w:rPr>
            </w:pPr>
            <w:r>
              <w:rPr>
                <w:rFonts w:ascii="Arial" w:hAnsi="Arial"/>
                <w:sz w:val="18"/>
                <w:lang w:eastAsia="fi-FI"/>
              </w:rPr>
              <w:t>DC_2A-66A-66A_n66A</w:t>
            </w:r>
          </w:p>
          <w:p w14:paraId="07493DF6" w14:textId="77777777" w:rsidR="003A2E34" w:rsidRDefault="003A2E34">
            <w:pPr>
              <w:keepNext/>
              <w:keepLines/>
              <w:spacing w:after="0"/>
              <w:jc w:val="center"/>
              <w:rPr>
                <w:rFonts w:ascii="Arial" w:hAnsi="Arial"/>
                <w:sz w:val="18"/>
                <w:szCs w:val="18"/>
                <w:lang w:eastAsia="zh-CN"/>
              </w:rPr>
            </w:pPr>
            <w:r>
              <w:rPr>
                <w:rFonts w:ascii="Arial" w:hAnsi="Arial"/>
                <w:sz w:val="18"/>
                <w:lang w:eastAsia="fi-FI"/>
              </w:rPr>
              <w:t>DC_2A-66B_n66A</w:t>
            </w:r>
          </w:p>
        </w:tc>
        <w:tc>
          <w:tcPr>
            <w:tcW w:w="5964" w:type="dxa"/>
            <w:tcBorders>
              <w:top w:val="single" w:sz="4" w:space="0" w:color="auto"/>
              <w:left w:val="single" w:sz="4" w:space="0" w:color="auto"/>
              <w:bottom w:val="single" w:sz="4" w:space="0" w:color="auto"/>
              <w:right w:val="single" w:sz="4" w:space="0" w:color="auto"/>
            </w:tcBorders>
            <w:hideMark/>
          </w:tcPr>
          <w:p w14:paraId="1FDACA2E" w14:textId="77777777" w:rsidR="003A2E34" w:rsidRDefault="003A2E34">
            <w:pPr>
              <w:keepNext/>
              <w:keepLines/>
              <w:spacing w:after="0"/>
              <w:jc w:val="center"/>
              <w:rPr>
                <w:rFonts w:ascii="Arial" w:hAnsi="Arial"/>
                <w:sz w:val="18"/>
                <w:szCs w:val="18"/>
                <w:vertAlign w:val="superscript"/>
                <w:lang w:eastAsia="zh-CN"/>
              </w:rPr>
            </w:pPr>
            <w:r>
              <w:rPr>
                <w:rFonts w:ascii="Arial" w:hAnsi="Arial"/>
                <w:sz w:val="18"/>
                <w:szCs w:val="18"/>
                <w:lang w:eastAsia="zh-CN"/>
              </w:rPr>
              <w:t>DC_2A_n66A</w:t>
            </w:r>
          </w:p>
          <w:p w14:paraId="278B08F3" w14:textId="77777777" w:rsidR="003A2E34" w:rsidRDefault="003A2E34">
            <w:pPr>
              <w:keepNext/>
              <w:keepLines/>
              <w:spacing w:after="0"/>
              <w:jc w:val="center"/>
              <w:rPr>
                <w:rFonts w:ascii="Arial" w:hAnsi="Arial"/>
                <w:sz w:val="18"/>
                <w:szCs w:val="18"/>
                <w:lang w:eastAsia="zh-CN"/>
              </w:rPr>
            </w:pPr>
            <w:r>
              <w:rPr>
                <w:rFonts w:ascii="Arial" w:hAnsi="Arial"/>
                <w:sz w:val="18"/>
                <w:szCs w:val="18"/>
                <w:lang w:eastAsia="zh-CN"/>
              </w:rPr>
              <w:t>DC_66A_n66A</w:t>
            </w:r>
            <w:r>
              <w:rPr>
                <w:rFonts w:ascii="Arial" w:hAnsi="Arial"/>
                <w:sz w:val="18"/>
                <w:szCs w:val="18"/>
                <w:vertAlign w:val="superscript"/>
                <w:lang w:eastAsia="zh-CN"/>
              </w:rPr>
              <w:t>2</w:t>
            </w:r>
          </w:p>
        </w:tc>
      </w:tr>
      <w:tr w:rsidR="003A2E34" w14:paraId="53DABF4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2A7E905" w14:textId="77777777" w:rsidR="003A2E34" w:rsidRDefault="003A2E34">
            <w:pPr>
              <w:keepNext/>
              <w:keepLines/>
              <w:spacing w:after="0"/>
              <w:jc w:val="center"/>
              <w:rPr>
                <w:rFonts w:ascii="Arial" w:hAnsi="Arial"/>
                <w:sz w:val="18"/>
                <w:lang w:eastAsia="fi-FI"/>
              </w:rPr>
            </w:pPr>
            <w:r>
              <w:rPr>
                <w:rFonts w:ascii="Arial" w:hAnsi="Arial"/>
                <w:sz w:val="18"/>
                <w:szCs w:val="18"/>
                <w:lang w:eastAsia="zh-CN"/>
              </w:rPr>
              <w:t>DC_2A-66A-(n)66AA</w:t>
            </w:r>
          </w:p>
        </w:tc>
        <w:tc>
          <w:tcPr>
            <w:tcW w:w="5964" w:type="dxa"/>
            <w:tcBorders>
              <w:top w:val="single" w:sz="4" w:space="0" w:color="auto"/>
              <w:left w:val="single" w:sz="4" w:space="0" w:color="auto"/>
              <w:bottom w:val="single" w:sz="4" w:space="0" w:color="auto"/>
              <w:right w:val="single" w:sz="4" w:space="0" w:color="auto"/>
            </w:tcBorders>
            <w:hideMark/>
          </w:tcPr>
          <w:p w14:paraId="2EA3567C" w14:textId="77777777" w:rsidR="003A2E34" w:rsidRDefault="003A2E34">
            <w:pPr>
              <w:keepNext/>
              <w:keepLines/>
              <w:spacing w:after="0"/>
              <w:jc w:val="center"/>
              <w:rPr>
                <w:rFonts w:ascii="Arial" w:hAnsi="Arial"/>
                <w:sz w:val="18"/>
                <w:lang w:eastAsia="fi-FI"/>
              </w:rPr>
            </w:pPr>
            <w:r>
              <w:rPr>
                <w:rFonts w:ascii="Arial" w:hAnsi="Arial"/>
                <w:sz w:val="18"/>
                <w:lang w:eastAsia="fi-FI"/>
              </w:rPr>
              <w:t>DC_2A_n66A</w:t>
            </w:r>
          </w:p>
          <w:p w14:paraId="4B399BA7" w14:textId="77777777" w:rsidR="003A2E34" w:rsidRDefault="003A2E34">
            <w:pPr>
              <w:keepNext/>
              <w:keepLines/>
              <w:spacing w:after="0"/>
              <w:jc w:val="center"/>
              <w:rPr>
                <w:rFonts w:ascii="Arial" w:hAnsi="Arial"/>
                <w:sz w:val="18"/>
                <w:szCs w:val="18"/>
                <w:lang w:eastAsia="zh-CN"/>
              </w:rPr>
            </w:pPr>
            <w:r>
              <w:rPr>
                <w:rFonts w:ascii="Arial" w:hAnsi="Arial"/>
                <w:sz w:val="18"/>
                <w:lang w:eastAsia="fi-FI"/>
              </w:rPr>
              <w:t>DC_(n)66AA</w:t>
            </w:r>
            <w:r>
              <w:rPr>
                <w:rFonts w:ascii="Arial" w:hAnsi="Arial"/>
                <w:sz w:val="18"/>
                <w:szCs w:val="18"/>
                <w:vertAlign w:val="superscript"/>
                <w:lang w:eastAsia="zh-CN"/>
              </w:rPr>
              <w:t>2</w:t>
            </w:r>
          </w:p>
          <w:p w14:paraId="7C152FE1" w14:textId="77777777" w:rsidR="003A2E34" w:rsidRDefault="003A2E34">
            <w:pPr>
              <w:keepNext/>
              <w:keepLines/>
              <w:spacing w:after="0"/>
              <w:jc w:val="center"/>
              <w:rPr>
                <w:rFonts w:ascii="Arial" w:hAnsi="Arial"/>
                <w:sz w:val="18"/>
                <w:szCs w:val="18"/>
                <w:lang w:eastAsia="zh-CN"/>
              </w:rPr>
            </w:pPr>
            <w:r>
              <w:rPr>
                <w:rFonts w:ascii="Arial" w:hAnsi="Arial"/>
                <w:sz w:val="18"/>
                <w:lang w:eastAsia="fi-FI"/>
              </w:rPr>
              <w:t>DC_66A_n66A</w:t>
            </w:r>
            <w:r>
              <w:rPr>
                <w:rFonts w:ascii="Arial" w:hAnsi="Arial"/>
                <w:sz w:val="18"/>
                <w:szCs w:val="18"/>
                <w:vertAlign w:val="superscript"/>
                <w:lang w:eastAsia="zh-CN"/>
              </w:rPr>
              <w:t>2</w:t>
            </w:r>
          </w:p>
        </w:tc>
      </w:tr>
      <w:tr w:rsidR="003A2E34" w14:paraId="3510E41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9E7E57A" w14:textId="77777777" w:rsidR="003A2E34" w:rsidRDefault="003A2E34">
            <w:pPr>
              <w:keepNext/>
              <w:keepLines/>
              <w:spacing w:after="0"/>
              <w:jc w:val="center"/>
              <w:rPr>
                <w:rFonts w:ascii="Arial" w:hAnsi="Arial"/>
                <w:sz w:val="18"/>
                <w:lang w:eastAsia="fi-FI"/>
              </w:rPr>
            </w:pPr>
            <w:r>
              <w:rPr>
                <w:rFonts w:ascii="Arial" w:hAnsi="Arial"/>
                <w:noProof/>
                <w:sz w:val="18"/>
                <w:lang w:val="fr-FR"/>
              </w:rPr>
              <w:t>DC_2A-2A-66A-(n)66AA</w:t>
            </w:r>
          </w:p>
        </w:tc>
        <w:tc>
          <w:tcPr>
            <w:tcW w:w="5964" w:type="dxa"/>
            <w:tcBorders>
              <w:top w:val="single" w:sz="4" w:space="0" w:color="auto"/>
              <w:left w:val="single" w:sz="4" w:space="0" w:color="auto"/>
              <w:bottom w:val="single" w:sz="4" w:space="0" w:color="auto"/>
              <w:right w:val="single" w:sz="4" w:space="0" w:color="auto"/>
            </w:tcBorders>
            <w:hideMark/>
          </w:tcPr>
          <w:p w14:paraId="205B2A07" w14:textId="77777777" w:rsidR="003A2E34" w:rsidRDefault="003A2E34">
            <w:pPr>
              <w:keepNext/>
              <w:keepLines/>
              <w:spacing w:after="0"/>
              <w:jc w:val="center"/>
              <w:rPr>
                <w:rFonts w:ascii="Arial" w:hAnsi="Arial"/>
                <w:sz w:val="18"/>
                <w:lang w:eastAsia="fi-FI"/>
              </w:rPr>
            </w:pPr>
            <w:r>
              <w:rPr>
                <w:rFonts w:ascii="Arial" w:hAnsi="Arial"/>
                <w:sz w:val="18"/>
                <w:lang w:eastAsia="fi-FI"/>
              </w:rPr>
              <w:t>DC_2A_n66A</w:t>
            </w:r>
          </w:p>
          <w:p w14:paraId="64680490" w14:textId="77777777" w:rsidR="003A2E34" w:rsidRDefault="003A2E34">
            <w:pPr>
              <w:keepNext/>
              <w:keepLines/>
              <w:spacing w:after="0"/>
              <w:jc w:val="center"/>
              <w:rPr>
                <w:rFonts w:ascii="Arial" w:hAnsi="Arial"/>
                <w:sz w:val="18"/>
                <w:szCs w:val="18"/>
                <w:lang w:eastAsia="zh-CN"/>
              </w:rPr>
            </w:pPr>
            <w:r>
              <w:rPr>
                <w:rFonts w:ascii="Arial" w:hAnsi="Arial"/>
                <w:sz w:val="18"/>
                <w:lang w:eastAsia="fi-FI"/>
              </w:rPr>
              <w:t>DC_(n)66AA</w:t>
            </w:r>
            <w:r>
              <w:rPr>
                <w:rFonts w:ascii="Arial" w:hAnsi="Arial"/>
                <w:sz w:val="18"/>
                <w:szCs w:val="18"/>
                <w:vertAlign w:val="superscript"/>
                <w:lang w:eastAsia="zh-CN"/>
              </w:rPr>
              <w:t>2</w:t>
            </w:r>
          </w:p>
          <w:p w14:paraId="05840718" w14:textId="77777777" w:rsidR="003A2E34" w:rsidRDefault="003A2E34">
            <w:pPr>
              <w:keepNext/>
              <w:keepLines/>
              <w:spacing w:after="0"/>
              <w:jc w:val="center"/>
              <w:rPr>
                <w:rFonts w:ascii="Arial" w:hAnsi="Arial"/>
                <w:sz w:val="18"/>
                <w:szCs w:val="18"/>
                <w:lang w:eastAsia="zh-CN"/>
              </w:rPr>
            </w:pPr>
            <w:r>
              <w:rPr>
                <w:rFonts w:ascii="Arial" w:hAnsi="Arial"/>
                <w:sz w:val="18"/>
                <w:lang w:eastAsia="fi-FI"/>
              </w:rPr>
              <w:t>DC_66A_n66A</w:t>
            </w:r>
            <w:r>
              <w:rPr>
                <w:rFonts w:ascii="Arial" w:hAnsi="Arial"/>
                <w:sz w:val="18"/>
                <w:szCs w:val="18"/>
                <w:vertAlign w:val="superscript"/>
                <w:lang w:eastAsia="zh-CN"/>
              </w:rPr>
              <w:t>2</w:t>
            </w:r>
          </w:p>
        </w:tc>
      </w:tr>
      <w:tr w:rsidR="003A2E34" w14:paraId="5CF9CFF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40AD497" w14:textId="77777777" w:rsidR="003A2E34" w:rsidRDefault="003A2E34">
            <w:pPr>
              <w:keepNext/>
              <w:keepLines/>
              <w:spacing w:after="0"/>
              <w:jc w:val="center"/>
              <w:rPr>
                <w:rFonts w:ascii="Arial" w:hAnsi="Arial"/>
                <w:sz w:val="18"/>
                <w:szCs w:val="18"/>
                <w:lang w:eastAsia="zh-CN"/>
              </w:rPr>
            </w:pPr>
            <w:r>
              <w:rPr>
                <w:rFonts w:ascii="Arial" w:hAnsi="Arial"/>
                <w:sz w:val="18"/>
                <w:szCs w:val="18"/>
                <w:lang w:eastAsia="fi-FI"/>
              </w:rPr>
              <w:t>DC_2A-2A-66A_n66A</w:t>
            </w:r>
          </w:p>
        </w:tc>
        <w:tc>
          <w:tcPr>
            <w:tcW w:w="5964" w:type="dxa"/>
            <w:tcBorders>
              <w:top w:val="single" w:sz="4" w:space="0" w:color="auto"/>
              <w:left w:val="single" w:sz="4" w:space="0" w:color="auto"/>
              <w:bottom w:val="single" w:sz="4" w:space="0" w:color="auto"/>
              <w:right w:val="single" w:sz="4" w:space="0" w:color="auto"/>
            </w:tcBorders>
            <w:hideMark/>
          </w:tcPr>
          <w:p w14:paraId="0E8A9254" w14:textId="77777777" w:rsidR="003A2E34" w:rsidRDefault="003A2E34">
            <w:pPr>
              <w:keepNext/>
              <w:keepLines/>
              <w:spacing w:after="0"/>
              <w:jc w:val="center"/>
              <w:rPr>
                <w:rFonts w:ascii="Arial" w:hAnsi="Arial"/>
                <w:sz w:val="18"/>
                <w:szCs w:val="18"/>
                <w:vertAlign w:val="superscript"/>
                <w:lang w:eastAsia="zh-CN"/>
              </w:rPr>
            </w:pPr>
            <w:r>
              <w:rPr>
                <w:rFonts w:ascii="Arial" w:hAnsi="Arial"/>
                <w:sz w:val="18"/>
                <w:szCs w:val="18"/>
                <w:lang w:eastAsia="zh-CN"/>
              </w:rPr>
              <w:t>DC_2A_n66A</w:t>
            </w:r>
          </w:p>
          <w:p w14:paraId="751C6273" w14:textId="77777777" w:rsidR="003A2E34" w:rsidRDefault="003A2E34">
            <w:pPr>
              <w:keepNext/>
              <w:keepLines/>
              <w:spacing w:after="0"/>
              <w:jc w:val="center"/>
              <w:rPr>
                <w:rFonts w:ascii="Arial" w:hAnsi="Arial"/>
                <w:sz w:val="18"/>
                <w:szCs w:val="18"/>
                <w:lang w:eastAsia="zh-CN"/>
              </w:rPr>
            </w:pPr>
            <w:r>
              <w:rPr>
                <w:rFonts w:ascii="Arial" w:hAnsi="Arial"/>
                <w:sz w:val="18"/>
                <w:szCs w:val="18"/>
                <w:lang w:eastAsia="zh-CN"/>
              </w:rPr>
              <w:t>DC_66A_n66A</w:t>
            </w:r>
            <w:r>
              <w:rPr>
                <w:rFonts w:ascii="Arial" w:hAnsi="Arial"/>
                <w:sz w:val="18"/>
                <w:szCs w:val="18"/>
                <w:vertAlign w:val="superscript"/>
                <w:lang w:eastAsia="zh-CN"/>
              </w:rPr>
              <w:t>2</w:t>
            </w:r>
          </w:p>
        </w:tc>
      </w:tr>
      <w:tr w:rsidR="003A2E34" w14:paraId="5E88DB5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6ACDA46" w14:textId="77777777" w:rsidR="003A2E34" w:rsidRDefault="003A2E34">
            <w:pPr>
              <w:keepNext/>
              <w:keepLines/>
              <w:spacing w:after="0"/>
              <w:jc w:val="center"/>
              <w:rPr>
                <w:rFonts w:ascii="Arial" w:hAnsi="Arial"/>
                <w:sz w:val="18"/>
                <w:szCs w:val="18"/>
                <w:lang w:eastAsia="fi-FI"/>
              </w:rPr>
            </w:pPr>
            <w:r>
              <w:rPr>
                <w:rFonts w:ascii="Arial" w:hAnsi="Arial"/>
                <w:sz w:val="18"/>
                <w:szCs w:val="18"/>
                <w:lang w:eastAsia="fi-FI"/>
              </w:rPr>
              <w:t>DC_2A-2A-66A-66A_n66A</w:t>
            </w:r>
          </w:p>
        </w:tc>
        <w:tc>
          <w:tcPr>
            <w:tcW w:w="5964" w:type="dxa"/>
            <w:tcBorders>
              <w:top w:val="single" w:sz="4" w:space="0" w:color="auto"/>
              <w:left w:val="single" w:sz="4" w:space="0" w:color="auto"/>
              <w:bottom w:val="single" w:sz="4" w:space="0" w:color="auto"/>
              <w:right w:val="single" w:sz="4" w:space="0" w:color="auto"/>
            </w:tcBorders>
            <w:hideMark/>
          </w:tcPr>
          <w:p w14:paraId="603EA690" w14:textId="77777777" w:rsidR="003A2E34" w:rsidRDefault="003A2E34">
            <w:pPr>
              <w:keepNext/>
              <w:keepLines/>
              <w:spacing w:after="0"/>
              <w:jc w:val="center"/>
              <w:rPr>
                <w:rFonts w:ascii="Arial" w:hAnsi="Arial"/>
                <w:sz w:val="18"/>
                <w:szCs w:val="18"/>
                <w:lang w:eastAsia="zh-CN"/>
              </w:rPr>
            </w:pPr>
            <w:r>
              <w:rPr>
                <w:rFonts w:ascii="Arial" w:hAnsi="Arial"/>
                <w:sz w:val="18"/>
                <w:szCs w:val="18"/>
                <w:lang w:eastAsia="zh-CN"/>
              </w:rPr>
              <w:t>DC_2A_n66A</w:t>
            </w:r>
          </w:p>
        </w:tc>
      </w:tr>
      <w:tr w:rsidR="003A2E34" w14:paraId="1930A59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352C00A" w14:textId="77777777" w:rsidR="003A2E34" w:rsidRDefault="003A2E34">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w:t>
            </w:r>
            <w:r>
              <w:rPr>
                <w:rFonts w:ascii="Arial" w:hAnsi="Arial"/>
                <w:sz w:val="18"/>
                <w:lang w:eastAsia="zh-CN"/>
              </w:rPr>
              <w:t>2</w:t>
            </w:r>
            <w:r>
              <w:rPr>
                <w:rFonts w:ascii="Arial" w:hAnsi="Arial"/>
                <w:sz w:val="18"/>
              </w:rPr>
              <w:t>A-</w:t>
            </w:r>
            <w:r>
              <w:rPr>
                <w:rFonts w:ascii="Arial" w:hAnsi="Arial"/>
                <w:sz w:val="18"/>
                <w:lang w:eastAsia="zh-CN"/>
              </w:rPr>
              <w:t>66A_</w:t>
            </w:r>
            <w:r>
              <w:rPr>
                <w:rFonts w:ascii="Arial" w:hAnsi="Arial"/>
                <w:sz w:val="18"/>
              </w:rPr>
              <w:t>n</w:t>
            </w:r>
            <w:r>
              <w:rPr>
                <w:rFonts w:ascii="Arial" w:hAnsi="Arial"/>
                <w:sz w:val="18"/>
                <w:lang w:eastAsia="zh-CN"/>
              </w:rPr>
              <w:t>71A</w:t>
            </w:r>
          </w:p>
          <w:p w14:paraId="589E2502" w14:textId="77777777" w:rsidR="003A2E34" w:rsidRDefault="003A2E34">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w:t>
            </w:r>
            <w:r>
              <w:rPr>
                <w:rFonts w:ascii="Arial" w:hAnsi="Arial"/>
                <w:sz w:val="18"/>
                <w:lang w:eastAsia="zh-CN"/>
              </w:rPr>
              <w:t>2</w:t>
            </w:r>
            <w:r>
              <w:rPr>
                <w:rFonts w:ascii="Arial" w:hAnsi="Arial"/>
                <w:sz w:val="18"/>
              </w:rPr>
              <w:t>A-</w:t>
            </w:r>
            <w:r>
              <w:rPr>
                <w:rFonts w:ascii="Arial" w:hAnsi="Arial"/>
                <w:sz w:val="18"/>
                <w:lang w:eastAsia="zh-CN"/>
              </w:rPr>
              <w:t>66A_</w:t>
            </w:r>
            <w:r>
              <w:rPr>
                <w:rFonts w:ascii="Arial" w:hAnsi="Arial"/>
                <w:sz w:val="18"/>
              </w:rPr>
              <w:t>n</w:t>
            </w:r>
            <w:r>
              <w:rPr>
                <w:rFonts w:ascii="Arial" w:hAnsi="Arial"/>
                <w:sz w:val="18"/>
                <w:lang w:eastAsia="zh-CN"/>
              </w:rPr>
              <w:t>71B</w:t>
            </w:r>
          </w:p>
          <w:p w14:paraId="45FEB4B6" w14:textId="77777777" w:rsidR="003A2E34" w:rsidRDefault="003A2E34">
            <w:pPr>
              <w:keepNext/>
              <w:keepLines/>
              <w:spacing w:after="0"/>
              <w:jc w:val="center"/>
              <w:rPr>
                <w:rFonts w:ascii="Arial" w:hAnsi="Arial"/>
                <w:sz w:val="18"/>
                <w:lang w:eastAsia="zh-CN"/>
              </w:rPr>
            </w:pPr>
            <w:r>
              <w:rPr>
                <w:rFonts w:ascii="Arial" w:hAnsi="Arial"/>
                <w:sz w:val="18"/>
                <w:lang w:eastAsia="zh-CN"/>
              </w:rPr>
              <w:t>DC_2A-66C_n71A</w:t>
            </w:r>
          </w:p>
          <w:p w14:paraId="5767950A" w14:textId="77777777" w:rsidR="003A2E34" w:rsidRDefault="003A2E34">
            <w:pPr>
              <w:keepNext/>
              <w:keepLines/>
              <w:spacing w:after="0"/>
              <w:jc w:val="center"/>
              <w:rPr>
                <w:rFonts w:ascii="Arial" w:hAnsi="Arial"/>
                <w:noProof/>
                <w:sz w:val="18"/>
                <w:lang w:eastAsia="zh-CN"/>
              </w:rPr>
            </w:pPr>
            <w:r>
              <w:rPr>
                <w:rFonts w:ascii="Arial" w:hAnsi="Arial"/>
                <w:noProof/>
                <w:sz w:val="18"/>
              </w:rPr>
              <w:t>DC_2C-66A_n71A</w:t>
            </w:r>
          </w:p>
        </w:tc>
        <w:tc>
          <w:tcPr>
            <w:tcW w:w="5964" w:type="dxa"/>
            <w:tcBorders>
              <w:top w:val="single" w:sz="4" w:space="0" w:color="auto"/>
              <w:left w:val="single" w:sz="4" w:space="0" w:color="auto"/>
              <w:bottom w:val="single" w:sz="4" w:space="0" w:color="auto"/>
              <w:right w:val="single" w:sz="4" w:space="0" w:color="auto"/>
            </w:tcBorders>
            <w:hideMark/>
          </w:tcPr>
          <w:p w14:paraId="3BCD8231"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DC_2A_n71A</w:t>
            </w:r>
          </w:p>
          <w:p w14:paraId="5608584F"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DC_66A_n71A</w:t>
            </w:r>
          </w:p>
        </w:tc>
      </w:tr>
      <w:tr w:rsidR="003A2E34" w14:paraId="08A25DB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A4E6CD8" w14:textId="77777777" w:rsidR="003A2E34" w:rsidRDefault="003A2E34">
            <w:pPr>
              <w:keepNext/>
              <w:keepLines/>
              <w:spacing w:after="0"/>
              <w:jc w:val="center"/>
              <w:rPr>
                <w:rFonts w:ascii="Arial" w:hAnsi="Arial"/>
                <w:sz w:val="18"/>
                <w:lang w:eastAsia="zh-CN"/>
              </w:rPr>
            </w:pPr>
            <w:r>
              <w:rPr>
                <w:rFonts w:ascii="Arial" w:hAnsi="Arial"/>
                <w:noProof/>
                <w:sz w:val="18"/>
              </w:rPr>
              <w:t>DC_2A-2A-66A_n71A</w:t>
            </w:r>
          </w:p>
        </w:tc>
        <w:tc>
          <w:tcPr>
            <w:tcW w:w="5964" w:type="dxa"/>
            <w:tcBorders>
              <w:top w:val="single" w:sz="4" w:space="0" w:color="auto"/>
              <w:left w:val="single" w:sz="4" w:space="0" w:color="auto"/>
              <w:bottom w:val="single" w:sz="4" w:space="0" w:color="auto"/>
              <w:right w:val="single" w:sz="4" w:space="0" w:color="auto"/>
            </w:tcBorders>
            <w:hideMark/>
          </w:tcPr>
          <w:p w14:paraId="2DB2A17E"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DC_2A_n71A</w:t>
            </w:r>
          </w:p>
          <w:p w14:paraId="38EA1E8A"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DC_66A_n71A</w:t>
            </w:r>
          </w:p>
        </w:tc>
      </w:tr>
      <w:tr w:rsidR="003A2E34" w14:paraId="7C78B6F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7F1F731" w14:textId="77777777" w:rsidR="003A2E34" w:rsidRDefault="003A2E34">
            <w:pPr>
              <w:keepNext/>
              <w:keepLines/>
              <w:spacing w:after="0"/>
              <w:jc w:val="center"/>
              <w:rPr>
                <w:rFonts w:ascii="Arial" w:hAnsi="Arial"/>
                <w:noProof/>
                <w:sz w:val="18"/>
                <w:lang w:val="fr-FR"/>
              </w:rPr>
            </w:pPr>
            <w:r>
              <w:rPr>
                <w:rFonts w:ascii="Arial" w:hAnsi="Arial"/>
                <w:sz w:val="18"/>
                <w:lang w:val="fr-FR" w:eastAsia="zh-CN"/>
              </w:rPr>
              <w:t>DC_2A-66A-66A_n71A</w:t>
            </w:r>
          </w:p>
        </w:tc>
        <w:tc>
          <w:tcPr>
            <w:tcW w:w="5964" w:type="dxa"/>
            <w:tcBorders>
              <w:top w:val="single" w:sz="4" w:space="0" w:color="auto"/>
              <w:left w:val="single" w:sz="4" w:space="0" w:color="auto"/>
              <w:bottom w:val="single" w:sz="4" w:space="0" w:color="auto"/>
              <w:right w:val="single" w:sz="4" w:space="0" w:color="auto"/>
            </w:tcBorders>
            <w:hideMark/>
          </w:tcPr>
          <w:p w14:paraId="78A4F81A"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DC_2A_n71A</w:t>
            </w:r>
          </w:p>
          <w:p w14:paraId="6BCEED76"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DC_66A_n71A</w:t>
            </w:r>
          </w:p>
        </w:tc>
      </w:tr>
      <w:tr w:rsidR="003A2E34" w14:paraId="1D01CD5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E10C9C6" w14:textId="77777777" w:rsidR="003A2E34" w:rsidRDefault="003A2E34">
            <w:pPr>
              <w:keepNext/>
              <w:keepLines/>
              <w:spacing w:after="0"/>
              <w:jc w:val="center"/>
              <w:rPr>
                <w:rFonts w:ascii="Arial" w:hAnsi="Arial"/>
                <w:noProof/>
                <w:sz w:val="18"/>
                <w:lang w:val="fr-FR"/>
              </w:rPr>
            </w:pPr>
            <w:r>
              <w:rPr>
                <w:rFonts w:ascii="Arial" w:hAnsi="Arial"/>
                <w:sz w:val="18"/>
                <w:lang w:val="fr-FR" w:eastAsia="zh-CN"/>
              </w:rPr>
              <w:t>DC_2A-2A-66A-66A_n71A</w:t>
            </w:r>
          </w:p>
        </w:tc>
        <w:tc>
          <w:tcPr>
            <w:tcW w:w="5964" w:type="dxa"/>
            <w:tcBorders>
              <w:top w:val="single" w:sz="4" w:space="0" w:color="auto"/>
              <w:left w:val="single" w:sz="4" w:space="0" w:color="auto"/>
              <w:bottom w:val="single" w:sz="4" w:space="0" w:color="auto"/>
              <w:right w:val="single" w:sz="4" w:space="0" w:color="auto"/>
            </w:tcBorders>
            <w:hideMark/>
          </w:tcPr>
          <w:p w14:paraId="25197DE2"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DC_2A_n71A</w:t>
            </w:r>
          </w:p>
          <w:p w14:paraId="5DFF0F7B"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DC_66A_n71A</w:t>
            </w:r>
          </w:p>
        </w:tc>
      </w:tr>
      <w:tr w:rsidR="003A2E34" w14:paraId="6E798B1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92FF692" w14:textId="77777777" w:rsidR="003A2E34" w:rsidRDefault="003A2E34">
            <w:pPr>
              <w:keepNext/>
              <w:keepLines/>
              <w:spacing w:after="0"/>
              <w:jc w:val="center"/>
              <w:rPr>
                <w:rFonts w:ascii="Arial" w:hAnsi="Arial"/>
                <w:noProof/>
                <w:sz w:val="18"/>
              </w:rPr>
            </w:pPr>
            <w:r>
              <w:rPr>
                <w:rFonts w:ascii="Arial" w:hAnsi="Arial"/>
                <w:sz w:val="18"/>
                <w:lang w:eastAsia="ja-JP"/>
              </w:rPr>
              <w:t>DC_2A_n66A-n71A</w:t>
            </w:r>
          </w:p>
        </w:tc>
        <w:tc>
          <w:tcPr>
            <w:tcW w:w="5964" w:type="dxa"/>
            <w:tcBorders>
              <w:top w:val="single" w:sz="4" w:space="0" w:color="auto"/>
              <w:left w:val="single" w:sz="4" w:space="0" w:color="auto"/>
              <w:bottom w:val="single" w:sz="4" w:space="0" w:color="auto"/>
              <w:right w:val="single" w:sz="4" w:space="0" w:color="auto"/>
            </w:tcBorders>
            <w:hideMark/>
          </w:tcPr>
          <w:p w14:paraId="7013290F" w14:textId="77777777" w:rsidR="003A2E34" w:rsidRDefault="003A2E34">
            <w:pPr>
              <w:keepNext/>
              <w:keepLines/>
              <w:spacing w:after="0"/>
              <w:jc w:val="center"/>
              <w:rPr>
                <w:rFonts w:ascii="Arial" w:hAnsi="Arial"/>
                <w:sz w:val="18"/>
                <w:lang w:eastAsia="ja-JP"/>
              </w:rPr>
            </w:pPr>
            <w:r>
              <w:rPr>
                <w:rFonts w:ascii="Arial" w:hAnsi="Arial"/>
                <w:sz w:val="18"/>
                <w:lang w:eastAsia="ja-JP"/>
              </w:rPr>
              <w:t>DC_2A_n66A</w:t>
            </w:r>
          </w:p>
          <w:p w14:paraId="2A1B257A" w14:textId="77777777" w:rsidR="003A2E34" w:rsidRDefault="003A2E34">
            <w:pPr>
              <w:keepNext/>
              <w:keepLines/>
              <w:spacing w:after="0"/>
              <w:jc w:val="center"/>
              <w:rPr>
                <w:rFonts w:ascii="Arial" w:hAnsi="Arial"/>
                <w:noProof/>
                <w:sz w:val="18"/>
                <w:lang w:eastAsia="zh-CN"/>
              </w:rPr>
            </w:pPr>
            <w:r>
              <w:rPr>
                <w:rFonts w:ascii="Arial" w:hAnsi="Arial"/>
                <w:sz w:val="18"/>
                <w:lang w:eastAsia="ja-JP"/>
              </w:rPr>
              <w:t>DC_2A_n71A</w:t>
            </w:r>
          </w:p>
        </w:tc>
      </w:tr>
      <w:tr w:rsidR="003A2E34" w14:paraId="1E1CEA1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7D8EB89" w14:textId="77777777" w:rsidR="003A2E34" w:rsidRDefault="003A2E34">
            <w:pPr>
              <w:keepNext/>
              <w:keepLines/>
              <w:spacing w:after="0"/>
              <w:jc w:val="center"/>
              <w:rPr>
                <w:rFonts w:ascii="Arial" w:hAnsi="Arial"/>
                <w:sz w:val="18"/>
                <w:lang w:eastAsia="ja-JP"/>
              </w:rPr>
            </w:pPr>
            <w:r>
              <w:rPr>
                <w:rFonts w:ascii="Arial" w:hAnsi="Arial"/>
                <w:sz w:val="18"/>
                <w:lang w:eastAsia="ja-JP"/>
              </w:rPr>
              <w:t>DC_2A-2A_n66A-n71A</w:t>
            </w:r>
          </w:p>
        </w:tc>
        <w:tc>
          <w:tcPr>
            <w:tcW w:w="5964" w:type="dxa"/>
            <w:tcBorders>
              <w:top w:val="single" w:sz="4" w:space="0" w:color="auto"/>
              <w:left w:val="single" w:sz="4" w:space="0" w:color="auto"/>
              <w:bottom w:val="single" w:sz="4" w:space="0" w:color="auto"/>
              <w:right w:val="single" w:sz="4" w:space="0" w:color="auto"/>
            </w:tcBorders>
            <w:hideMark/>
          </w:tcPr>
          <w:p w14:paraId="67D0B105" w14:textId="77777777" w:rsidR="003A2E34" w:rsidRDefault="003A2E34">
            <w:pPr>
              <w:keepNext/>
              <w:keepLines/>
              <w:spacing w:after="0"/>
              <w:jc w:val="center"/>
              <w:rPr>
                <w:rFonts w:ascii="Arial" w:hAnsi="Arial"/>
                <w:sz w:val="18"/>
                <w:lang w:eastAsia="ja-JP"/>
              </w:rPr>
            </w:pPr>
            <w:r>
              <w:rPr>
                <w:rFonts w:ascii="Arial" w:hAnsi="Arial"/>
                <w:sz w:val="18"/>
                <w:lang w:eastAsia="ja-JP"/>
              </w:rPr>
              <w:t>DC_2A_n66A</w:t>
            </w:r>
          </w:p>
          <w:p w14:paraId="4C240D3E" w14:textId="77777777" w:rsidR="003A2E34" w:rsidRDefault="003A2E34">
            <w:pPr>
              <w:keepNext/>
              <w:keepLines/>
              <w:spacing w:after="0"/>
              <w:jc w:val="center"/>
              <w:rPr>
                <w:rFonts w:ascii="Arial" w:hAnsi="Arial"/>
                <w:sz w:val="18"/>
                <w:lang w:eastAsia="ja-JP"/>
              </w:rPr>
            </w:pPr>
            <w:r>
              <w:rPr>
                <w:rFonts w:ascii="Arial" w:hAnsi="Arial"/>
                <w:sz w:val="18"/>
                <w:lang w:eastAsia="ja-JP"/>
              </w:rPr>
              <w:t>DC_2A_n71A</w:t>
            </w:r>
          </w:p>
        </w:tc>
      </w:tr>
      <w:tr w:rsidR="003A2E34" w14:paraId="16C95E0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64DB478" w14:textId="77777777" w:rsidR="003A2E34" w:rsidRDefault="003A2E34">
            <w:pPr>
              <w:keepNext/>
              <w:keepLines/>
              <w:spacing w:after="0"/>
              <w:jc w:val="center"/>
              <w:rPr>
                <w:rFonts w:ascii="Arial" w:hAnsi="Arial"/>
                <w:sz w:val="18"/>
                <w:vertAlign w:val="superscript"/>
                <w:lang w:eastAsia="ja-JP"/>
              </w:rPr>
            </w:pPr>
            <w:r>
              <w:rPr>
                <w:rFonts w:ascii="Arial" w:hAnsi="Arial"/>
                <w:sz w:val="18"/>
                <w:lang w:eastAsia="ja-JP"/>
              </w:rPr>
              <w:t>DC_2A-66A_n77A</w:t>
            </w:r>
            <w:r>
              <w:rPr>
                <w:rFonts w:ascii="Arial" w:hAnsi="Arial"/>
                <w:sz w:val="18"/>
                <w:vertAlign w:val="superscript"/>
                <w:lang w:eastAsia="ja-JP"/>
              </w:rPr>
              <w:t>14</w:t>
            </w:r>
          </w:p>
          <w:p w14:paraId="7E11554D" w14:textId="77777777" w:rsidR="003A2E34" w:rsidRDefault="003A2E34">
            <w:pPr>
              <w:keepNext/>
              <w:keepLines/>
              <w:spacing w:after="0"/>
              <w:jc w:val="center"/>
              <w:rPr>
                <w:rFonts w:ascii="Arial" w:hAnsi="Arial"/>
                <w:sz w:val="18"/>
                <w:lang w:eastAsia="ja-JP"/>
              </w:rPr>
            </w:pPr>
            <w:r>
              <w:rPr>
                <w:rFonts w:ascii="Arial" w:hAnsi="Arial"/>
                <w:sz w:val="18"/>
                <w:lang w:eastAsia="ja-JP"/>
              </w:rPr>
              <w:t>DC_2A-66A_n77C</w:t>
            </w:r>
            <w:r>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hideMark/>
          </w:tcPr>
          <w:p w14:paraId="7A0278E2" w14:textId="77777777" w:rsidR="003A2E34" w:rsidRDefault="003A2E34">
            <w:pPr>
              <w:keepNext/>
              <w:keepLines/>
              <w:spacing w:after="0"/>
              <w:jc w:val="center"/>
              <w:rPr>
                <w:rFonts w:ascii="Arial" w:hAnsi="Arial"/>
                <w:sz w:val="18"/>
                <w:lang w:eastAsia="fi-FI"/>
              </w:rPr>
            </w:pPr>
            <w:r>
              <w:rPr>
                <w:rFonts w:ascii="Arial" w:hAnsi="Arial"/>
                <w:sz w:val="18"/>
                <w:lang w:eastAsia="fi-FI"/>
              </w:rPr>
              <w:t>DC_2A_</w:t>
            </w:r>
            <w:r>
              <w:rPr>
                <w:rFonts w:ascii="Arial" w:hAnsi="Arial"/>
                <w:sz w:val="18"/>
                <w:lang w:eastAsia="ja-JP"/>
              </w:rPr>
              <w:t>n77A</w:t>
            </w:r>
            <w:r>
              <w:rPr>
                <w:rFonts w:ascii="Arial" w:hAnsi="Arial"/>
                <w:sz w:val="18"/>
                <w:vertAlign w:val="superscript"/>
                <w:lang w:eastAsia="ja-JP"/>
              </w:rPr>
              <w:t>14</w:t>
            </w:r>
          </w:p>
          <w:p w14:paraId="4BE47781" w14:textId="77777777" w:rsidR="003A2E34" w:rsidRDefault="003A2E34">
            <w:pPr>
              <w:keepNext/>
              <w:keepLines/>
              <w:spacing w:after="0"/>
              <w:jc w:val="center"/>
              <w:rPr>
                <w:rFonts w:ascii="Arial" w:hAnsi="Arial"/>
                <w:sz w:val="18"/>
                <w:lang w:eastAsia="ja-JP"/>
              </w:rPr>
            </w:pPr>
            <w:r>
              <w:rPr>
                <w:rFonts w:ascii="Arial" w:hAnsi="Arial"/>
                <w:sz w:val="18"/>
                <w:lang w:eastAsia="fi-FI"/>
              </w:rPr>
              <w:t>DC_66A_</w:t>
            </w:r>
            <w:r>
              <w:rPr>
                <w:rFonts w:ascii="Arial" w:hAnsi="Arial"/>
                <w:sz w:val="18"/>
                <w:lang w:eastAsia="ja-JP"/>
              </w:rPr>
              <w:t>n77A</w:t>
            </w:r>
            <w:r>
              <w:rPr>
                <w:rFonts w:ascii="Arial" w:hAnsi="Arial"/>
                <w:sz w:val="18"/>
                <w:vertAlign w:val="superscript"/>
                <w:lang w:eastAsia="ja-JP"/>
              </w:rPr>
              <w:t>14</w:t>
            </w:r>
          </w:p>
        </w:tc>
      </w:tr>
      <w:tr w:rsidR="003A2E34" w14:paraId="2AC7C91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628843D" w14:textId="77777777" w:rsidR="003A2E34" w:rsidRDefault="003A2E34">
            <w:pPr>
              <w:keepNext/>
              <w:keepLines/>
              <w:spacing w:after="0"/>
              <w:jc w:val="center"/>
              <w:rPr>
                <w:rFonts w:ascii="Arial" w:hAnsi="Arial"/>
                <w:sz w:val="18"/>
                <w:lang w:eastAsia="ja-JP"/>
              </w:rPr>
            </w:pPr>
            <w:r>
              <w:rPr>
                <w:rFonts w:ascii="Arial" w:hAnsi="Arial"/>
                <w:sz w:val="18"/>
                <w:lang w:eastAsia="ja-JP"/>
              </w:rPr>
              <w:t>DC_2A-66A_n77(2A)</w:t>
            </w:r>
            <w:r>
              <w:rPr>
                <w:rFonts w:ascii="Arial" w:hAnsi="Arial"/>
                <w:noProof/>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hideMark/>
          </w:tcPr>
          <w:p w14:paraId="1B65E843" w14:textId="77777777" w:rsidR="003A2E34" w:rsidRDefault="003A2E34">
            <w:pPr>
              <w:keepNext/>
              <w:keepLines/>
              <w:spacing w:after="0"/>
              <w:jc w:val="center"/>
              <w:rPr>
                <w:rFonts w:ascii="Arial" w:hAnsi="Arial"/>
                <w:sz w:val="18"/>
                <w:lang w:eastAsia="fi-FI"/>
              </w:rPr>
            </w:pPr>
            <w:r>
              <w:rPr>
                <w:rFonts w:ascii="Arial" w:hAnsi="Arial"/>
                <w:sz w:val="18"/>
                <w:lang w:eastAsia="fi-FI"/>
              </w:rPr>
              <w:t>DC_2A_</w:t>
            </w:r>
            <w:r>
              <w:rPr>
                <w:rFonts w:ascii="Arial" w:hAnsi="Arial"/>
                <w:sz w:val="18"/>
                <w:lang w:eastAsia="ja-JP"/>
              </w:rPr>
              <w:t>n77A</w:t>
            </w:r>
            <w:r>
              <w:rPr>
                <w:rFonts w:ascii="Arial" w:hAnsi="Arial"/>
                <w:noProof/>
                <w:sz w:val="18"/>
                <w:vertAlign w:val="superscript"/>
                <w:lang w:eastAsia="zh-CN"/>
              </w:rPr>
              <w:t>14</w:t>
            </w:r>
          </w:p>
          <w:p w14:paraId="2F8C0C7C" w14:textId="77777777" w:rsidR="003A2E34" w:rsidRDefault="003A2E34">
            <w:pPr>
              <w:keepNext/>
              <w:keepLines/>
              <w:spacing w:after="0"/>
              <w:jc w:val="center"/>
              <w:rPr>
                <w:rFonts w:ascii="Arial" w:hAnsi="Arial"/>
                <w:sz w:val="18"/>
                <w:lang w:eastAsia="fi-FI"/>
              </w:rPr>
            </w:pPr>
            <w:r>
              <w:rPr>
                <w:rFonts w:ascii="Arial" w:hAnsi="Arial"/>
                <w:sz w:val="18"/>
                <w:lang w:eastAsia="fi-FI"/>
              </w:rPr>
              <w:t>DC_66A_</w:t>
            </w:r>
            <w:r>
              <w:rPr>
                <w:rFonts w:ascii="Arial" w:hAnsi="Arial"/>
                <w:sz w:val="18"/>
                <w:lang w:eastAsia="ja-JP"/>
              </w:rPr>
              <w:t>n77A</w:t>
            </w:r>
            <w:r>
              <w:rPr>
                <w:rFonts w:ascii="Arial" w:hAnsi="Arial"/>
                <w:noProof/>
                <w:sz w:val="18"/>
                <w:vertAlign w:val="superscript"/>
                <w:lang w:eastAsia="zh-CN"/>
              </w:rPr>
              <w:t>14</w:t>
            </w:r>
          </w:p>
        </w:tc>
      </w:tr>
      <w:tr w:rsidR="003A2E34" w14:paraId="7105376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D7A3B3D" w14:textId="77777777" w:rsidR="003A2E34" w:rsidRDefault="003A2E34">
            <w:pPr>
              <w:keepNext/>
              <w:keepLines/>
              <w:spacing w:after="0"/>
              <w:jc w:val="center"/>
              <w:rPr>
                <w:rFonts w:ascii="Arial" w:hAnsi="Arial"/>
                <w:sz w:val="18"/>
                <w:vertAlign w:val="superscript"/>
                <w:lang w:eastAsia="ja-JP"/>
              </w:rPr>
            </w:pPr>
            <w:r>
              <w:rPr>
                <w:rFonts w:ascii="Arial" w:hAnsi="Arial"/>
                <w:sz w:val="18"/>
                <w:lang w:eastAsia="ja-JP"/>
              </w:rPr>
              <w:t>DC_2A-2A-66A_n77A</w:t>
            </w:r>
            <w:r>
              <w:rPr>
                <w:rFonts w:ascii="Arial" w:hAnsi="Arial"/>
                <w:sz w:val="18"/>
                <w:vertAlign w:val="superscript"/>
                <w:lang w:eastAsia="ja-JP"/>
              </w:rPr>
              <w:t>14</w:t>
            </w:r>
          </w:p>
          <w:p w14:paraId="653F82BA" w14:textId="77777777" w:rsidR="003A2E34" w:rsidRDefault="003A2E34">
            <w:pPr>
              <w:keepNext/>
              <w:keepLines/>
              <w:spacing w:after="0"/>
              <w:jc w:val="center"/>
              <w:rPr>
                <w:rFonts w:ascii="Arial" w:hAnsi="Arial"/>
                <w:sz w:val="18"/>
                <w:lang w:eastAsia="ja-JP"/>
              </w:rPr>
            </w:pPr>
            <w:r>
              <w:rPr>
                <w:rFonts w:ascii="Arial" w:hAnsi="Arial" w:cs="Arial"/>
                <w:sz w:val="18"/>
                <w:szCs w:val="18"/>
                <w:lang w:eastAsia="ja-JP"/>
              </w:rPr>
              <w:t>DC_2A-2A-66A_n77C</w:t>
            </w:r>
            <w:r>
              <w:rPr>
                <w:rFonts w:ascii="Arial" w:hAnsi="Arial" w:cs="Arial"/>
                <w:sz w:val="18"/>
                <w:szCs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hideMark/>
          </w:tcPr>
          <w:p w14:paraId="5087052B" w14:textId="77777777" w:rsidR="003A2E34" w:rsidRDefault="003A2E34">
            <w:pPr>
              <w:keepNext/>
              <w:keepLines/>
              <w:spacing w:after="0"/>
              <w:jc w:val="center"/>
              <w:rPr>
                <w:rFonts w:ascii="Arial" w:hAnsi="Arial"/>
                <w:sz w:val="18"/>
                <w:lang w:eastAsia="fi-FI"/>
              </w:rPr>
            </w:pPr>
            <w:r>
              <w:rPr>
                <w:rFonts w:ascii="Arial" w:hAnsi="Arial"/>
                <w:sz w:val="18"/>
                <w:lang w:eastAsia="fi-FI"/>
              </w:rPr>
              <w:t>DC_2A_</w:t>
            </w:r>
            <w:r>
              <w:rPr>
                <w:rFonts w:ascii="Arial" w:hAnsi="Arial"/>
                <w:sz w:val="18"/>
                <w:lang w:eastAsia="ja-JP"/>
              </w:rPr>
              <w:t>n77A</w:t>
            </w:r>
            <w:r>
              <w:rPr>
                <w:rFonts w:ascii="Arial" w:hAnsi="Arial"/>
                <w:sz w:val="18"/>
                <w:vertAlign w:val="superscript"/>
                <w:lang w:eastAsia="ja-JP"/>
              </w:rPr>
              <w:t>14</w:t>
            </w:r>
          </w:p>
          <w:p w14:paraId="66DE162A" w14:textId="77777777" w:rsidR="003A2E34" w:rsidRDefault="003A2E34">
            <w:pPr>
              <w:keepNext/>
              <w:keepLines/>
              <w:spacing w:after="0"/>
              <w:jc w:val="center"/>
              <w:rPr>
                <w:rFonts w:ascii="Arial" w:hAnsi="Arial"/>
                <w:sz w:val="18"/>
                <w:lang w:eastAsia="fi-FI"/>
              </w:rPr>
            </w:pPr>
            <w:r>
              <w:rPr>
                <w:rFonts w:ascii="Arial" w:hAnsi="Arial"/>
                <w:sz w:val="18"/>
                <w:lang w:eastAsia="fi-FI"/>
              </w:rPr>
              <w:t>DC_66A_</w:t>
            </w:r>
            <w:r>
              <w:rPr>
                <w:rFonts w:ascii="Arial" w:hAnsi="Arial"/>
                <w:sz w:val="18"/>
                <w:lang w:eastAsia="ja-JP"/>
              </w:rPr>
              <w:t>n77A</w:t>
            </w:r>
            <w:r>
              <w:rPr>
                <w:rFonts w:ascii="Arial" w:hAnsi="Arial"/>
                <w:sz w:val="18"/>
                <w:vertAlign w:val="superscript"/>
                <w:lang w:eastAsia="ja-JP"/>
              </w:rPr>
              <w:t>14</w:t>
            </w:r>
          </w:p>
        </w:tc>
      </w:tr>
      <w:tr w:rsidR="003A2E34" w14:paraId="30D24BD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02B44B4" w14:textId="77777777" w:rsidR="003A2E34" w:rsidRDefault="003A2E34">
            <w:pPr>
              <w:keepNext/>
              <w:keepLines/>
              <w:spacing w:after="0"/>
              <w:jc w:val="center"/>
              <w:rPr>
                <w:rFonts w:ascii="Arial" w:hAnsi="Arial"/>
                <w:sz w:val="18"/>
                <w:lang w:val="fr-FR" w:eastAsia="ja-JP"/>
              </w:rPr>
            </w:pPr>
            <w:r>
              <w:rPr>
                <w:rFonts w:ascii="Arial" w:hAnsi="Arial"/>
                <w:sz w:val="18"/>
                <w:lang w:eastAsia="ja-JP"/>
              </w:rPr>
              <w:t>DC_2A-2A-66A_n77(2A)</w:t>
            </w:r>
            <w:r>
              <w:rPr>
                <w:rFonts w:ascii="Arial" w:hAnsi="Arial" w:cs="Arial"/>
                <w:sz w:val="18"/>
                <w:szCs w:val="18"/>
                <w:vertAlign w:val="superscript"/>
                <w:lang w:eastAsia="ja-JP"/>
              </w:rPr>
              <w:t xml:space="preserve"> 14</w:t>
            </w:r>
          </w:p>
        </w:tc>
        <w:tc>
          <w:tcPr>
            <w:tcW w:w="5964" w:type="dxa"/>
            <w:tcBorders>
              <w:top w:val="single" w:sz="4" w:space="0" w:color="auto"/>
              <w:left w:val="single" w:sz="4" w:space="0" w:color="auto"/>
              <w:bottom w:val="single" w:sz="4" w:space="0" w:color="auto"/>
              <w:right w:val="single" w:sz="4" w:space="0" w:color="auto"/>
            </w:tcBorders>
            <w:hideMark/>
          </w:tcPr>
          <w:p w14:paraId="46F7A8F3" w14:textId="77777777" w:rsidR="003A2E34" w:rsidRDefault="003A2E34">
            <w:pPr>
              <w:keepNext/>
              <w:keepLines/>
              <w:spacing w:after="0"/>
              <w:jc w:val="center"/>
              <w:rPr>
                <w:rFonts w:ascii="Arial" w:hAnsi="Arial"/>
                <w:sz w:val="18"/>
                <w:lang w:eastAsia="fi-FI"/>
              </w:rPr>
            </w:pPr>
            <w:r>
              <w:rPr>
                <w:rFonts w:ascii="Arial" w:hAnsi="Arial"/>
                <w:sz w:val="18"/>
                <w:lang w:eastAsia="fi-FI"/>
              </w:rPr>
              <w:t>DC_2A_</w:t>
            </w:r>
            <w:r>
              <w:rPr>
                <w:rFonts w:ascii="Arial" w:hAnsi="Arial"/>
                <w:sz w:val="18"/>
                <w:lang w:eastAsia="ja-JP"/>
              </w:rPr>
              <w:t>n77A</w:t>
            </w:r>
            <w:r>
              <w:rPr>
                <w:rFonts w:ascii="Arial" w:hAnsi="Arial"/>
                <w:noProof/>
                <w:sz w:val="18"/>
                <w:vertAlign w:val="superscript"/>
                <w:lang w:eastAsia="zh-CN"/>
              </w:rPr>
              <w:t>14</w:t>
            </w:r>
          </w:p>
          <w:p w14:paraId="261939FC" w14:textId="77777777" w:rsidR="003A2E34" w:rsidRDefault="003A2E34">
            <w:pPr>
              <w:keepNext/>
              <w:keepLines/>
              <w:spacing w:after="0"/>
              <w:jc w:val="center"/>
              <w:rPr>
                <w:rFonts w:ascii="Arial" w:hAnsi="Arial"/>
                <w:sz w:val="18"/>
                <w:lang w:eastAsia="fi-FI"/>
              </w:rPr>
            </w:pPr>
            <w:r>
              <w:rPr>
                <w:rFonts w:ascii="Arial" w:hAnsi="Arial"/>
                <w:sz w:val="18"/>
                <w:lang w:eastAsia="fi-FI"/>
              </w:rPr>
              <w:t>DC_66A_</w:t>
            </w:r>
            <w:r>
              <w:rPr>
                <w:rFonts w:ascii="Arial" w:hAnsi="Arial"/>
                <w:sz w:val="18"/>
                <w:lang w:eastAsia="ja-JP"/>
              </w:rPr>
              <w:t>n77A</w:t>
            </w:r>
            <w:r>
              <w:rPr>
                <w:rFonts w:ascii="Arial" w:hAnsi="Arial"/>
                <w:noProof/>
                <w:sz w:val="18"/>
                <w:vertAlign w:val="superscript"/>
                <w:lang w:eastAsia="zh-CN"/>
              </w:rPr>
              <w:t>14</w:t>
            </w:r>
          </w:p>
        </w:tc>
      </w:tr>
      <w:tr w:rsidR="003A2E34" w14:paraId="0C1C31C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EB55CE4" w14:textId="77777777" w:rsidR="003A2E34" w:rsidRDefault="003A2E34">
            <w:pPr>
              <w:keepNext/>
              <w:keepLines/>
              <w:spacing w:after="0"/>
              <w:jc w:val="center"/>
              <w:rPr>
                <w:rFonts w:ascii="Arial" w:hAnsi="Arial"/>
                <w:sz w:val="18"/>
                <w:vertAlign w:val="superscript"/>
                <w:lang w:eastAsia="ja-JP"/>
              </w:rPr>
            </w:pPr>
            <w:r>
              <w:rPr>
                <w:rFonts w:ascii="Arial" w:hAnsi="Arial"/>
                <w:sz w:val="18"/>
                <w:lang w:eastAsia="ja-JP"/>
              </w:rPr>
              <w:t>DC_2A-66A-66A_n77A</w:t>
            </w:r>
            <w:r>
              <w:rPr>
                <w:rFonts w:ascii="Arial" w:hAnsi="Arial"/>
                <w:sz w:val="18"/>
                <w:vertAlign w:val="superscript"/>
                <w:lang w:eastAsia="ja-JP"/>
              </w:rPr>
              <w:t>14</w:t>
            </w:r>
          </w:p>
          <w:p w14:paraId="5EB9571D" w14:textId="77777777" w:rsidR="003A2E34" w:rsidRDefault="003A2E34">
            <w:pPr>
              <w:keepNext/>
              <w:keepLines/>
              <w:spacing w:after="0"/>
              <w:jc w:val="center"/>
              <w:rPr>
                <w:rFonts w:ascii="Arial" w:hAnsi="Arial"/>
                <w:sz w:val="18"/>
                <w:lang w:eastAsia="ja-JP"/>
              </w:rPr>
            </w:pPr>
            <w:r>
              <w:rPr>
                <w:rFonts w:ascii="Arial" w:hAnsi="Arial"/>
                <w:sz w:val="18"/>
                <w:lang w:eastAsia="ja-JP"/>
              </w:rPr>
              <w:t>DC_2A-66A-66A_n77C</w:t>
            </w:r>
            <w:r>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hideMark/>
          </w:tcPr>
          <w:p w14:paraId="074FEDE6" w14:textId="77777777" w:rsidR="003A2E34" w:rsidRDefault="003A2E34">
            <w:pPr>
              <w:keepNext/>
              <w:keepLines/>
              <w:spacing w:after="0"/>
              <w:jc w:val="center"/>
              <w:rPr>
                <w:rFonts w:ascii="Arial" w:hAnsi="Arial"/>
                <w:sz w:val="18"/>
                <w:lang w:eastAsia="fi-FI"/>
              </w:rPr>
            </w:pPr>
            <w:r>
              <w:rPr>
                <w:rFonts w:ascii="Arial" w:hAnsi="Arial"/>
                <w:sz w:val="18"/>
                <w:lang w:eastAsia="fi-FI"/>
              </w:rPr>
              <w:t>DC_2A_</w:t>
            </w:r>
            <w:r>
              <w:rPr>
                <w:rFonts w:ascii="Arial" w:hAnsi="Arial"/>
                <w:sz w:val="18"/>
                <w:lang w:eastAsia="ja-JP"/>
              </w:rPr>
              <w:t>n77A</w:t>
            </w:r>
            <w:r>
              <w:rPr>
                <w:rFonts w:ascii="Arial" w:hAnsi="Arial"/>
                <w:sz w:val="18"/>
                <w:vertAlign w:val="superscript"/>
                <w:lang w:eastAsia="ja-JP"/>
              </w:rPr>
              <w:t>14</w:t>
            </w:r>
          </w:p>
          <w:p w14:paraId="2066356C" w14:textId="77777777" w:rsidR="003A2E34" w:rsidRDefault="003A2E34">
            <w:pPr>
              <w:keepNext/>
              <w:keepLines/>
              <w:spacing w:after="0"/>
              <w:jc w:val="center"/>
              <w:rPr>
                <w:rFonts w:ascii="Arial" w:hAnsi="Arial"/>
                <w:sz w:val="18"/>
                <w:lang w:eastAsia="fi-FI"/>
              </w:rPr>
            </w:pPr>
            <w:r>
              <w:rPr>
                <w:rFonts w:ascii="Arial" w:hAnsi="Arial"/>
                <w:sz w:val="18"/>
                <w:lang w:eastAsia="fi-FI"/>
              </w:rPr>
              <w:t>DC_66A_</w:t>
            </w:r>
            <w:r>
              <w:rPr>
                <w:rFonts w:ascii="Arial" w:hAnsi="Arial"/>
                <w:sz w:val="18"/>
                <w:lang w:eastAsia="ja-JP"/>
              </w:rPr>
              <w:t>n77A</w:t>
            </w:r>
            <w:r>
              <w:rPr>
                <w:rFonts w:ascii="Arial" w:hAnsi="Arial"/>
                <w:sz w:val="18"/>
                <w:vertAlign w:val="superscript"/>
                <w:lang w:eastAsia="ja-JP"/>
              </w:rPr>
              <w:t>14</w:t>
            </w:r>
          </w:p>
        </w:tc>
      </w:tr>
      <w:tr w:rsidR="003A2E34" w14:paraId="1589D9A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0AF367A" w14:textId="77777777" w:rsidR="003A2E34" w:rsidRDefault="003A2E34">
            <w:pPr>
              <w:keepNext/>
              <w:keepLines/>
              <w:spacing w:after="0"/>
              <w:jc w:val="center"/>
              <w:rPr>
                <w:rFonts w:ascii="Arial" w:hAnsi="Arial"/>
                <w:sz w:val="18"/>
                <w:lang w:val="fr-FR" w:eastAsia="ja-JP"/>
              </w:rPr>
            </w:pPr>
            <w:r>
              <w:rPr>
                <w:rFonts w:ascii="Arial" w:hAnsi="Arial"/>
                <w:sz w:val="18"/>
                <w:lang w:eastAsia="ja-JP"/>
              </w:rPr>
              <w:t>DC_2A-66A-66A_n77(2A)</w:t>
            </w:r>
            <w:r>
              <w:rPr>
                <w:rFonts w:ascii="Arial" w:hAnsi="Arial" w:cs="Arial"/>
                <w:sz w:val="18"/>
                <w:szCs w:val="18"/>
                <w:vertAlign w:val="superscript"/>
                <w:lang w:eastAsia="ja-JP"/>
              </w:rPr>
              <w:t xml:space="preserve"> 14</w:t>
            </w:r>
          </w:p>
        </w:tc>
        <w:tc>
          <w:tcPr>
            <w:tcW w:w="5964" w:type="dxa"/>
            <w:tcBorders>
              <w:top w:val="single" w:sz="4" w:space="0" w:color="auto"/>
              <w:left w:val="single" w:sz="4" w:space="0" w:color="auto"/>
              <w:bottom w:val="single" w:sz="4" w:space="0" w:color="auto"/>
              <w:right w:val="single" w:sz="4" w:space="0" w:color="auto"/>
            </w:tcBorders>
            <w:hideMark/>
          </w:tcPr>
          <w:p w14:paraId="4CC9B837" w14:textId="77777777" w:rsidR="003A2E34" w:rsidRDefault="003A2E34">
            <w:pPr>
              <w:keepNext/>
              <w:keepLines/>
              <w:spacing w:after="0"/>
              <w:jc w:val="center"/>
              <w:rPr>
                <w:rFonts w:ascii="Arial" w:hAnsi="Arial"/>
                <w:sz w:val="18"/>
                <w:lang w:eastAsia="fi-FI"/>
              </w:rPr>
            </w:pPr>
            <w:r>
              <w:rPr>
                <w:rFonts w:ascii="Arial" w:hAnsi="Arial"/>
                <w:sz w:val="18"/>
                <w:lang w:eastAsia="fi-FI"/>
              </w:rPr>
              <w:t>DC_2A_</w:t>
            </w:r>
            <w:r>
              <w:rPr>
                <w:rFonts w:ascii="Arial" w:hAnsi="Arial"/>
                <w:sz w:val="18"/>
                <w:lang w:eastAsia="ja-JP"/>
              </w:rPr>
              <w:t>n77A</w:t>
            </w:r>
            <w:r>
              <w:rPr>
                <w:rFonts w:ascii="Arial" w:hAnsi="Arial"/>
                <w:noProof/>
                <w:sz w:val="18"/>
                <w:vertAlign w:val="superscript"/>
                <w:lang w:eastAsia="zh-CN"/>
              </w:rPr>
              <w:t>14</w:t>
            </w:r>
          </w:p>
          <w:p w14:paraId="71AD0446" w14:textId="77777777" w:rsidR="003A2E34" w:rsidRDefault="003A2E34">
            <w:pPr>
              <w:keepNext/>
              <w:keepLines/>
              <w:spacing w:after="0"/>
              <w:jc w:val="center"/>
              <w:rPr>
                <w:rFonts w:ascii="Arial" w:hAnsi="Arial"/>
                <w:sz w:val="18"/>
                <w:lang w:eastAsia="fi-FI"/>
              </w:rPr>
            </w:pPr>
            <w:r>
              <w:rPr>
                <w:rFonts w:ascii="Arial" w:hAnsi="Arial"/>
                <w:sz w:val="18"/>
                <w:lang w:eastAsia="fi-FI"/>
              </w:rPr>
              <w:t>DC_66A_</w:t>
            </w:r>
            <w:r>
              <w:rPr>
                <w:rFonts w:ascii="Arial" w:hAnsi="Arial"/>
                <w:sz w:val="18"/>
                <w:lang w:eastAsia="ja-JP"/>
              </w:rPr>
              <w:t>n77A</w:t>
            </w:r>
            <w:r>
              <w:rPr>
                <w:rFonts w:ascii="Arial" w:hAnsi="Arial"/>
                <w:noProof/>
                <w:sz w:val="18"/>
                <w:vertAlign w:val="superscript"/>
                <w:lang w:eastAsia="zh-CN"/>
              </w:rPr>
              <w:t>14</w:t>
            </w:r>
          </w:p>
        </w:tc>
      </w:tr>
      <w:tr w:rsidR="003A2E34" w14:paraId="006CD54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46FCEFB" w14:textId="77777777" w:rsidR="003A2E34" w:rsidRDefault="003A2E34">
            <w:pPr>
              <w:keepNext/>
              <w:keepLines/>
              <w:spacing w:after="0"/>
              <w:jc w:val="center"/>
              <w:rPr>
                <w:rFonts w:ascii="Arial" w:hAnsi="Arial"/>
                <w:sz w:val="18"/>
                <w:vertAlign w:val="superscript"/>
                <w:lang w:eastAsia="ja-JP"/>
              </w:rPr>
            </w:pPr>
            <w:r>
              <w:rPr>
                <w:rFonts w:ascii="Arial" w:hAnsi="Arial"/>
                <w:sz w:val="18"/>
                <w:lang w:eastAsia="ja-JP"/>
              </w:rPr>
              <w:t>DC_2A-2A-66A-66A_n77A</w:t>
            </w:r>
            <w:r>
              <w:rPr>
                <w:rFonts w:ascii="Arial" w:hAnsi="Arial"/>
                <w:sz w:val="18"/>
                <w:vertAlign w:val="superscript"/>
                <w:lang w:eastAsia="ja-JP"/>
              </w:rPr>
              <w:t>14</w:t>
            </w:r>
          </w:p>
          <w:p w14:paraId="306461EE" w14:textId="77777777" w:rsidR="003A2E34" w:rsidRDefault="003A2E34">
            <w:pPr>
              <w:keepNext/>
              <w:keepLines/>
              <w:spacing w:after="0"/>
              <w:jc w:val="center"/>
              <w:rPr>
                <w:rFonts w:ascii="Arial" w:hAnsi="Arial"/>
                <w:sz w:val="18"/>
                <w:lang w:eastAsia="ja-JP"/>
              </w:rPr>
            </w:pPr>
            <w:r>
              <w:rPr>
                <w:rFonts w:ascii="Arial" w:hAnsi="Arial" w:cs="Arial"/>
                <w:sz w:val="18"/>
                <w:szCs w:val="18"/>
                <w:lang w:eastAsia="ja-JP"/>
              </w:rPr>
              <w:t>DC_2A-2A-66A-66A_n77C</w:t>
            </w:r>
            <w:r>
              <w:rPr>
                <w:rFonts w:ascii="Arial" w:hAnsi="Arial" w:cs="Arial"/>
                <w:sz w:val="18"/>
                <w:szCs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hideMark/>
          </w:tcPr>
          <w:p w14:paraId="160DACC6" w14:textId="77777777" w:rsidR="003A2E34" w:rsidRDefault="003A2E34">
            <w:pPr>
              <w:keepNext/>
              <w:keepLines/>
              <w:spacing w:after="0"/>
              <w:jc w:val="center"/>
              <w:rPr>
                <w:rFonts w:ascii="Arial" w:hAnsi="Arial"/>
                <w:sz w:val="18"/>
                <w:lang w:eastAsia="fi-FI"/>
              </w:rPr>
            </w:pPr>
            <w:r>
              <w:rPr>
                <w:rFonts w:ascii="Arial" w:hAnsi="Arial"/>
                <w:sz w:val="18"/>
                <w:lang w:eastAsia="fi-FI"/>
              </w:rPr>
              <w:t>DC_2A_</w:t>
            </w:r>
            <w:r>
              <w:rPr>
                <w:rFonts w:ascii="Arial" w:hAnsi="Arial"/>
                <w:sz w:val="18"/>
                <w:lang w:eastAsia="ja-JP"/>
              </w:rPr>
              <w:t>n77A</w:t>
            </w:r>
            <w:r>
              <w:rPr>
                <w:rFonts w:ascii="Arial" w:hAnsi="Arial"/>
                <w:sz w:val="18"/>
                <w:vertAlign w:val="superscript"/>
                <w:lang w:eastAsia="ja-JP"/>
              </w:rPr>
              <w:t>14</w:t>
            </w:r>
          </w:p>
          <w:p w14:paraId="25A9DC15" w14:textId="77777777" w:rsidR="003A2E34" w:rsidRDefault="003A2E34">
            <w:pPr>
              <w:keepNext/>
              <w:keepLines/>
              <w:spacing w:after="0"/>
              <w:jc w:val="center"/>
              <w:rPr>
                <w:rFonts w:ascii="Arial" w:hAnsi="Arial"/>
                <w:sz w:val="18"/>
                <w:lang w:eastAsia="fi-FI"/>
              </w:rPr>
            </w:pPr>
            <w:r>
              <w:rPr>
                <w:rFonts w:ascii="Arial" w:hAnsi="Arial"/>
                <w:sz w:val="18"/>
                <w:lang w:eastAsia="fi-FI"/>
              </w:rPr>
              <w:t>DC_66A_</w:t>
            </w:r>
            <w:r>
              <w:rPr>
                <w:rFonts w:ascii="Arial" w:hAnsi="Arial"/>
                <w:sz w:val="18"/>
                <w:lang w:eastAsia="ja-JP"/>
              </w:rPr>
              <w:t>n77A</w:t>
            </w:r>
            <w:r>
              <w:rPr>
                <w:rFonts w:ascii="Arial" w:hAnsi="Arial"/>
                <w:sz w:val="18"/>
                <w:vertAlign w:val="superscript"/>
                <w:lang w:eastAsia="ja-JP"/>
              </w:rPr>
              <w:t>14</w:t>
            </w:r>
          </w:p>
        </w:tc>
      </w:tr>
      <w:tr w:rsidR="003A2E34" w14:paraId="1F8A4C9F"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A3F528B" w14:textId="77777777" w:rsidR="003A2E34" w:rsidRDefault="003A2E34">
            <w:pPr>
              <w:keepNext/>
              <w:keepLines/>
              <w:spacing w:after="0"/>
              <w:jc w:val="center"/>
              <w:rPr>
                <w:rFonts w:ascii="Arial" w:hAnsi="Arial"/>
                <w:sz w:val="18"/>
                <w:vertAlign w:val="superscript"/>
                <w:lang w:eastAsia="ja-JP"/>
              </w:rPr>
            </w:pPr>
            <w:r>
              <w:rPr>
                <w:rFonts w:ascii="Arial" w:hAnsi="Arial"/>
                <w:sz w:val="18"/>
              </w:rPr>
              <w:t>DC_2A_n66A-n77A</w:t>
            </w:r>
            <w:r>
              <w:rPr>
                <w:rFonts w:ascii="Arial" w:hAnsi="Arial"/>
                <w:sz w:val="18"/>
                <w:vertAlign w:val="superscript"/>
                <w:lang w:eastAsia="ja-JP"/>
              </w:rPr>
              <w:t>14</w:t>
            </w:r>
          </w:p>
          <w:p w14:paraId="1A4E9676" w14:textId="77777777" w:rsidR="003A2E34" w:rsidRDefault="003A2E34">
            <w:pPr>
              <w:keepNext/>
              <w:keepLines/>
              <w:spacing w:after="0"/>
              <w:jc w:val="center"/>
              <w:rPr>
                <w:rFonts w:ascii="Arial" w:hAnsi="Arial"/>
                <w:sz w:val="18"/>
              </w:rPr>
            </w:pPr>
            <w:r>
              <w:rPr>
                <w:rFonts w:ascii="Arial" w:hAnsi="Arial" w:cs="Arial"/>
                <w:sz w:val="18"/>
                <w:szCs w:val="18"/>
              </w:rPr>
              <w:t>DC_</w:t>
            </w:r>
            <w:r>
              <w:rPr>
                <w:rFonts w:ascii="Arial" w:hAnsi="Arial" w:cs="Arial"/>
                <w:sz w:val="18"/>
                <w:szCs w:val="18"/>
                <w:lang w:val="sv-SE"/>
              </w:rPr>
              <w:t>2</w:t>
            </w:r>
            <w:r>
              <w:rPr>
                <w:rFonts w:ascii="Arial" w:hAnsi="Arial" w:cs="Arial"/>
                <w:sz w:val="18"/>
                <w:szCs w:val="18"/>
              </w:rPr>
              <w:t>A_n</w:t>
            </w:r>
            <w:r>
              <w:rPr>
                <w:rFonts w:ascii="Arial" w:hAnsi="Arial" w:cs="Arial"/>
                <w:sz w:val="18"/>
                <w:szCs w:val="18"/>
                <w:lang w:val="sv-SE"/>
              </w:rPr>
              <w:t>66A</w:t>
            </w:r>
            <w:r>
              <w:rPr>
                <w:rFonts w:ascii="Arial" w:hAnsi="Arial" w:cs="Arial"/>
                <w:sz w:val="18"/>
                <w:szCs w:val="18"/>
              </w:rPr>
              <w:t>-n</w:t>
            </w:r>
            <w:r>
              <w:rPr>
                <w:rFonts w:ascii="Arial" w:hAnsi="Arial" w:cs="Arial"/>
                <w:sz w:val="18"/>
                <w:szCs w:val="18"/>
                <w:lang w:val="sv-SE"/>
              </w:rPr>
              <w:t>77C</w:t>
            </w:r>
            <w:r>
              <w:rPr>
                <w:rFonts w:ascii="Arial" w:hAnsi="Arial"/>
                <w:sz w:val="18"/>
                <w:vertAlign w:val="superscript"/>
                <w:lang w:eastAsia="ja-JP"/>
              </w:rPr>
              <w:t>14</w:t>
            </w:r>
          </w:p>
          <w:p w14:paraId="53EEE463" w14:textId="77777777" w:rsidR="003A2E34" w:rsidRDefault="003A2E34">
            <w:pPr>
              <w:keepNext/>
              <w:keepLines/>
              <w:spacing w:after="0"/>
              <w:jc w:val="center"/>
              <w:rPr>
                <w:rFonts w:ascii="Arial" w:hAnsi="Arial"/>
                <w:sz w:val="18"/>
              </w:rPr>
            </w:pPr>
            <w:r>
              <w:rPr>
                <w:rFonts w:ascii="Arial" w:hAnsi="Arial"/>
                <w:sz w:val="18"/>
              </w:rPr>
              <w:t>DC_2A-2A_n66A-n77A</w:t>
            </w:r>
            <w:r>
              <w:rPr>
                <w:rFonts w:ascii="Arial" w:hAnsi="Arial"/>
                <w:sz w:val="18"/>
                <w:vertAlign w:val="superscript"/>
                <w:lang w:eastAsia="ja-JP"/>
              </w:rPr>
              <w:t>14</w:t>
            </w:r>
          </w:p>
          <w:p w14:paraId="0EBC9AA9" w14:textId="77777777" w:rsidR="003A2E34" w:rsidRDefault="003A2E34">
            <w:pPr>
              <w:keepNext/>
              <w:keepLines/>
              <w:spacing w:after="0"/>
              <w:jc w:val="center"/>
              <w:rPr>
                <w:rFonts w:ascii="Arial" w:hAnsi="Arial"/>
                <w:sz w:val="18"/>
                <w:lang w:eastAsia="ja-JP"/>
              </w:rPr>
            </w:pPr>
            <w:r>
              <w:rPr>
                <w:rFonts w:ascii="Arial" w:hAnsi="Arial" w:cs="Arial"/>
                <w:sz w:val="18"/>
                <w:szCs w:val="18"/>
              </w:rPr>
              <w:t>DC_2A-</w:t>
            </w:r>
            <w:r>
              <w:rPr>
                <w:rFonts w:ascii="Arial" w:hAnsi="Arial" w:cs="Arial"/>
                <w:sz w:val="18"/>
                <w:szCs w:val="18"/>
                <w:lang w:val="sv-SE"/>
              </w:rPr>
              <w:t>2</w:t>
            </w:r>
            <w:r>
              <w:rPr>
                <w:rFonts w:ascii="Arial" w:hAnsi="Arial" w:cs="Arial"/>
                <w:sz w:val="18"/>
                <w:szCs w:val="18"/>
              </w:rPr>
              <w:t>A_n</w:t>
            </w:r>
            <w:r>
              <w:rPr>
                <w:rFonts w:ascii="Arial" w:hAnsi="Arial" w:cs="Arial"/>
                <w:sz w:val="18"/>
                <w:szCs w:val="18"/>
                <w:lang w:val="sv-SE"/>
              </w:rPr>
              <w:t>66A</w:t>
            </w:r>
            <w:r>
              <w:rPr>
                <w:rFonts w:ascii="Arial" w:hAnsi="Arial" w:cs="Arial"/>
                <w:sz w:val="18"/>
                <w:szCs w:val="18"/>
              </w:rPr>
              <w:t>-n</w:t>
            </w:r>
            <w:r>
              <w:rPr>
                <w:rFonts w:ascii="Arial" w:hAnsi="Arial" w:cs="Arial"/>
                <w:sz w:val="18"/>
                <w:szCs w:val="18"/>
                <w:lang w:val="sv-SE"/>
              </w:rPr>
              <w:t>77C</w:t>
            </w:r>
            <w:r>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hideMark/>
          </w:tcPr>
          <w:p w14:paraId="7486000F" w14:textId="77777777" w:rsidR="003A2E34" w:rsidRDefault="003A2E34">
            <w:pPr>
              <w:keepNext/>
              <w:keepLines/>
              <w:spacing w:after="0"/>
              <w:jc w:val="center"/>
              <w:rPr>
                <w:rFonts w:ascii="Arial" w:hAnsi="Arial"/>
                <w:sz w:val="18"/>
              </w:rPr>
            </w:pPr>
            <w:r>
              <w:rPr>
                <w:rFonts w:ascii="Arial" w:hAnsi="Arial"/>
                <w:sz w:val="18"/>
              </w:rPr>
              <w:t>DC_2A_n77A</w:t>
            </w:r>
            <w:r>
              <w:rPr>
                <w:rFonts w:ascii="Arial" w:hAnsi="Arial"/>
                <w:sz w:val="18"/>
                <w:vertAlign w:val="superscript"/>
                <w:lang w:eastAsia="ja-JP"/>
              </w:rPr>
              <w:t>14</w:t>
            </w:r>
          </w:p>
          <w:p w14:paraId="53BD4844" w14:textId="77777777" w:rsidR="003A2E34" w:rsidRDefault="003A2E34">
            <w:pPr>
              <w:keepNext/>
              <w:keepLines/>
              <w:spacing w:after="0"/>
              <w:jc w:val="center"/>
              <w:rPr>
                <w:rFonts w:ascii="Arial" w:hAnsi="Arial"/>
                <w:sz w:val="18"/>
                <w:lang w:eastAsia="ja-JP"/>
              </w:rPr>
            </w:pPr>
            <w:r>
              <w:rPr>
                <w:rFonts w:ascii="Arial" w:hAnsi="Arial" w:cs="Arial"/>
                <w:sz w:val="18"/>
                <w:szCs w:val="18"/>
                <w:lang w:eastAsia="zh-CN"/>
              </w:rPr>
              <w:t>DC_2A_n66A</w:t>
            </w:r>
          </w:p>
        </w:tc>
      </w:tr>
      <w:tr w:rsidR="003A2E34" w14:paraId="1DE7C72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7AA232A" w14:textId="77777777" w:rsidR="003A2E34" w:rsidRDefault="003A2E34">
            <w:pPr>
              <w:keepNext/>
              <w:keepLines/>
              <w:spacing w:after="0"/>
              <w:jc w:val="center"/>
              <w:rPr>
                <w:rFonts w:ascii="Arial" w:hAnsi="Arial"/>
                <w:sz w:val="18"/>
                <w:lang w:eastAsia="zh-CN"/>
              </w:rPr>
            </w:pPr>
            <w:r>
              <w:rPr>
                <w:rFonts w:ascii="Arial" w:hAnsi="Arial"/>
                <w:sz w:val="18"/>
                <w:lang w:eastAsia="zh-CN"/>
              </w:rPr>
              <w:t>DC_2A-66A_n78A</w:t>
            </w:r>
            <w:r>
              <w:rPr>
                <w:rFonts w:ascii="Arial" w:hAnsi="Arial"/>
                <w:sz w:val="18"/>
                <w:vertAlign w:val="superscript"/>
                <w:lang w:eastAsia="ja-JP"/>
              </w:rPr>
              <w:t>5,14</w:t>
            </w:r>
          </w:p>
          <w:p w14:paraId="7513CCF5" w14:textId="77777777" w:rsidR="003A2E34" w:rsidRDefault="003A2E34">
            <w:pPr>
              <w:keepNext/>
              <w:keepLines/>
              <w:spacing w:after="0"/>
              <w:jc w:val="center"/>
              <w:rPr>
                <w:rFonts w:ascii="Arial" w:hAnsi="Arial"/>
                <w:sz w:val="18"/>
                <w:lang w:eastAsia="zh-CN"/>
              </w:rPr>
            </w:pPr>
            <w:r>
              <w:rPr>
                <w:rFonts w:ascii="Arial" w:hAnsi="Arial"/>
                <w:sz w:val="18"/>
                <w:lang w:eastAsia="zh-CN"/>
              </w:rPr>
              <w:t>DC_2A-2A-66A_n78A</w:t>
            </w:r>
          </w:p>
        </w:tc>
        <w:tc>
          <w:tcPr>
            <w:tcW w:w="5964" w:type="dxa"/>
            <w:tcBorders>
              <w:top w:val="single" w:sz="4" w:space="0" w:color="auto"/>
              <w:left w:val="single" w:sz="4" w:space="0" w:color="auto"/>
              <w:bottom w:val="single" w:sz="4" w:space="0" w:color="auto"/>
              <w:right w:val="single" w:sz="4" w:space="0" w:color="auto"/>
            </w:tcBorders>
            <w:hideMark/>
          </w:tcPr>
          <w:p w14:paraId="13AAD6E1"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DC_2A_n78A</w:t>
            </w:r>
            <w:r>
              <w:rPr>
                <w:rFonts w:ascii="Arial" w:hAnsi="Arial"/>
                <w:sz w:val="18"/>
                <w:vertAlign w:val="superscript"/>
                <w:lang w:eastAsia="ja-JP"/>
              </w:rPr>
              <w:t>14</w:t>
            </w:r>
          </w:p>
          <w:p w14:paraId="1C024397" w14:textId="77777777" w:rsidR="003A2E34" w:rsidRDefault="003A2E34">
            <w:pPr>
              <w:keepNext/>
              <w:keepLines/>
              <w:spacing w:after="0"/>
              <w:jc w:val="center"/>
              <w:rPr>
                <w:rFonts w:ascii="Arial" w:hAnsi="Arial"/>
                <w:noProof/>
                <w:sz w:val="18"/>
                <w:lang w:eastAsia="zh-CN"/>
              </w:rPr>
            </w:pPr>
            <w:r>
              <w:rPr>
                <w:rFonts w:ascii="Arial" w:hAnsi="Arial"/>
                <w:noProof/>
                <w:kern w:val="2"/>
                <w:sz w:val="18"/>
                <w:lang w:eastAsia="zh-CN"/>
              </w:rPr>
              <w:t>DC_66A_n78A</w:t>
            </w:r>
            <w:r>
              <w:rPr>
                <w:rFonts w:ascii="Arial" w:hAnsi="Arial"/>
                <w:sz w:val="18"/>
                <w:vertAlign w:val="superscript"/>
                <w:lang w:eastAsia="ja-JP"/>
              </w:rPr>
              <w:t>14</w:t>
            </w:r>
          </w:p>
        </w:tc>
      </w:tr>
      <w:tr w:rsidR="003A2E34" w14:paraId="689E7FF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FCF1D92" w14:textId="77777777" w:rsidR="003A2E34" w:rsidRDefault="003A2E34">
            <w:pPr>
              <w:keepNext/>
              <w:keepLines/>
              <w:spacing w:after="0"/>
              <w:jc w:val="center"/>
              <w:rPr>
                <w:rFonts w:ascii="Arial" w:hAnsi="Arial"/>
                <w:sz w:val="18"/>
                <w:lang w:val="fr-FR" w:eastAsia="zh-CN"/>
              </w:rPr>
            </w:pPr>
            <w:r>
              <w:rPr>
                <w:rFonts w:ascii="Arial" w:hAnsi="Arial"/>
                <w:sz w:val="18"/>
                <w:lang w:val="fr-FR" w:eastAsia="zh-CN"/>
              </w:rPr>
              <w:t>DC_2A-66A_n78(2A)</w:t>
            </w:r>
            <w:r>
              <w:rPr>
                <w:rFonts w:ascii="Arial" w:hAnsi="Arial"/>
                <w:sz w:val="18"/>
                <w:vertAlign w:val="superscript"/>
                <w:lang w:eastAsia="ja-JP"/>
              </w:rPr>
              <w:t xml:space="preserve"> 5,14</w:t>
            </w:r>
          </w:p>
        </w:tc>
        <w:tc>
          <w:tcPr>
            <w:tcW w:w="5964" w:type="dxa"/>
            <w:tcBorders>
              <w:top w:val="single" w:sz="4" w:space="0" w:color="auto"/>
              <w:left w:val="single" w:sz="4" w:space="0" w:color="auto"/>
              <w:bottom w:val="single" w:sz="4" w:space="0" w:color="auto"/>
              <w:right w:val="single" w:sz="4" w:space="0" w:color="auto"/>
            </w:tcBorders>
            <w:hideMark/>
          </w:tcPr>
          <w:p w14:paraId="27AE490D"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DC_2A_n78A</w:t>
            </w:r>
            <w:r>
              <w:rPr>
                <w:rFonts w:ascii="Arial" w:hAnsi="Arial"/>
                <w:sz w:val="18"/>
                <w:vertAlign w:val="superscript"/>
                <w:lang w:eastAsia="ja-JP"/>
              </w:rPr>
              <w:t>14</w:t>
            </w:r>
          </w:p>
          <w:p w14:paraId="6435377C" w14:textId="77777777" w:rsidR="003A2E34" w:rsidRDefault="003A2E34">
            <w:pPr>
              <w:keepNext/>
              <w:keepLines/>
              <w:spacing w:after="0"/>
              <w:jc w:val="center"/>
              <w:rPr>
                <w:rFonts w:ascii="Arial" w:hAnsi="Arial"/>
                <w:noProof/>
                <w:sz w:val="18"/>
                <w:lang w:eastAsia="zh-CN"/>
              </w:rPr>
            </w:pPr>
            <w:r>
              <w:rPr>
                <w:rFonts w:ascii="Arial" w:hAnsi="Arial"/>
                <w:noProof/>
                <w:kern w:val="2"/>
                <w:sz w:val="18"/>
                <w:lang w:eastAsia="zh-CN"/>
              </w:rPr>
              <w:t>DC_66A_n78A</w:t>
            </w:r>
            <w:r>
              <w:rPr>
                <w:rFonts w:ascii="Arial" w:hAnsi="Arial"/>
                <w:sz w:val="18"/>
                <w:vertAlign w:val="superscript"/>
                <w:lang w:eastAsia="ja-JP"/>
              </w:rPr>
              <w:t>14</w:t>
            </w:r>
          </w:p>
        </w:tc>
      </w:tr>
      <w:tr w:rsidR="003A2E34" w14:paraId="16EAA96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3A0F4FD" w14:textId="77777777" w:rsidR="003A2E34" w:rsidRDefault="003A2E34">
            <w:pPr>
              <w:keepNext/>
              <w:keepLines/>
              <w:spacing w:after="0"/>
              <w:jc w:val="center"/>
              <w:rPr>
                <w:rFonts w:ascii="Arial" w:hAnsi="Arial"/>
                <w:sz w:val="18"/>
                <w:lang w:eastAsia="zh-CN"/>
              </w:rPr>
            </w:pPr>
            <w:r>
              <w:rPr>
                <w:rFonts w:ascii="Arial" w:hAnsi="Arial"/>
                <w:sz w:val="18"/>
                <w:lang w:eastAsia="zh-CN"/>
              </w:rPr>
              <w:t>DC_2A_n66A-n78A</w:t>
            </w:r>
          </w:p>
          <w:p w14:paraId="70E34CD9" w14:textId="77777777" w:rsidR="003A2E34" w:rsidRDefault="003A2E34">
            <w:pPr>
              <w:keepNext/>
              <w:keepLines/>
              <w:spacing w:after="0"/>
              <w:jc w:val="center"/>
              <w:rPr>
                <w:rFonts w:ascii="Arial" w:hAnsi="Arial"/>
                <w:sz w:val="18"/>
                <w:lang w:eastAsia="zh-CN"/>
              </w:rPr>
            </w:pPr>
            <w:r>
              <w:rPr>
                <w:rFonts w:ascii="Arial" w:hAnsi="Arial"/>
                <w:noProof/>
                <w:sz w:val="18"/>
              </w:rPr>
              <w:t>DC_2A-2A_n66A-n78A</w:t>
            </w:r>
          </w:p>
        </w:tc>
        <w:tc>
          <w:tcPr>
            <w:tcW w:w="5964" w:type="dxa"/>
            <w:tcBorders>
              <w:top w:val="single" w:sz="4" w:space="0" w:color="auto"/>
              <w:left w:val="single" w:sz="4" w:space="0" w:color="auto"/>
              <w:bottom w:val="single" w:sz="4" w:space="0" w:color="auto"/>
              <w:right w:val="single" w:sz="4" w:space="0" w:color="auto"/>
            </w:tcBorders>
            <w:hideMark/>
          </w:tcPr>
          <w:p w14:paraId="5B0810D9"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DC_2A_n66A</w:t>
            </w:r>
          </w:p>
          <w:p w14:paraId="5F7B43F3" w14:textId="77777777" w:rsidR="003A2E34" w:rsidRDefault="003A2E34">
            <w:pPr>
              <w:keepNext/>
              <w:keepLines/>
              <w:spacing w:after="0"/>
              <w:jc w:val="center"/>
              <w:rPr>
                <w:rFonts w:ascii="Arial" w:hAnsi="Arial"/>
                <w:noProof/>
                <w:sz w:val="18"/>
                <w:lang w:eastAsia="zh-CN"/>
              </w:rPr>
            </w:pPr>
            <w:r>
              <w:rPr>
                <w:rFonts w:ascii="Arial" w:hAnsi="Arial"/>
                <w:noProof/>
                <w:kern w:val="2"/>
                <w:sz w:val="18"/>
                <w:lang w:eastAsia="zh-CN"/>
              </w:rPr>
              <w:t>DC_2A_n78A</w:t>
            </w:r>
          </w:p>
        </w:tc>
      </w:tr>
      <w:tr w:rsidR="003A2E34" w14:paraId="6F06B3A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372A6DF" w14:textId="77777777" w:rsidR="003A2E34" w:rsidRDefault="003A2E34">
            <w:pPr>
              <w:keepNext/>
              <w:keepLines/>
              <w:spacing w:after="0"/>
              <w:jc w:val="center"/>
              <w:rPr>
                <w:rFonts w:ascii="Arial" w:hAnsi="Arial"/>
                <w:sz w:val="18"/>
                <w:lang w:val="fr-FR" w:eastAsia="zh-CN"/>
              </w:rPr>
            </w:pPr>
            <w:r>
              <w:rPr>
                <w:rFonts w:ascii="Arial" w:hAnsi="Arial"/>
                <w:sz w:val="18"/>
                <w:lang w:val="fr-FR"/>
              </w:rPr>
              <w:t>DC_2A_n66A-n78</w:t>
            </w:r>
            <w:r>
              <w:rPr>
                <w:rFonts w:ascii="Arial" w:hAnsi="Arial"/>
                <w:sz w:val="18"/>
                <w:lang w:val="fr-FR" w:eastAsia="zh-CN"/>
              </w:rPr>
              <w:t>(2A)</w:t>
            </w:r>
          </w:p>
        </w:tc>
        <w:tc>
          <w:tcPr>
            <w:tcW w:w="5964" w:type="dxa"/>
            <w:tcBorders>
              <w:top w:val="single" w:sz="4" w:space="0" w:color="auto"/>
              <w:left w:val="single" w:sz="4" w:space="0" w:color="auto"/>
              <w:bottom w:val="single" w:sz="4" w:space="0" w:color="auto"/>
              <w:right w:val="single" w:sz="4" w:space="0" w:color="auto"/>
            </w:tcBorders>
            <w:hideMark/>
          </w:tcPr>
          <w:p w14:paraId="20787E8C"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DC_2A_n66A</w:t>
            </w:r>
          </w:p>
          <w:p w14:paraId="499B89EA" w14:textId="77777777" w:rsidR="003A2E34" w:rsidRDefault="003A2E34">
            <w:pPr>
              <w:keepNext/>
              <w:keepLines/>
              <w:spacing w:after="0"/>
              <w:jc w:val="center"/>
              <w:rPr>
                <w:rFonts w:ascii="Arial" w:hAnsi="Arial"/>
                <w:noProof/>
                <w:sz w:val="18"/>
                <w:lang w:eastAsia="zh-CN"/>
              </w:rPr>
            </w:pPr>
            <w:r>
              <w:rPr>
                <w:rFonts w:ascii="Arial" w:hAnsi="Arial"/>
                <w:noProof/>
                <w:kern w:val="2"/>
                <w:sz w:val="18"/>
                <w:lang w:eastAsia="zh-CN"/>
              </w:rPr>
              <w:t>DC_2A_n78A</w:t>
            </w:r>
          </w:p>
        </w:tc>
      </w:tr>
      <w:tr w:rsidR="003A2E34" w14:paraId="757E5F6F"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F2782E8" w14:textId="77777777" w:rsidR="003A2E34" w:rsidRDefault="003A2E34">
            <w:pPr>
              <w:keepNext/>
              <w:keepLines/>
              <w:spacing w:after="0"/>
              <w:jc w:val="center"/>
              <w:rPr>
                <w:rFonts w:ascii="Arial" w:hAnsi="Arial"/>
                <w:sz w:val="18"/>
                <w:lang w:val="fr-FR" w:eastAsia="zh-CN"/>
              </w:rPr>
            </w:pPr>
            <w:r>
              <w:rPr>
                <w:rFonts w:ascii="Arial" w:hAnsi="Arial"/>
                <w:sz w:val="18"/>
                <w:lang w:val="fr-FR"/>
              </w:rPr>
              <w:t>DC_2A_n66(2A)-n78A</w:t>
            </w:r>
          </w:p>
        </w:tc>
        <w:tc>
          <w:tcPr>
            <w:tcW w:w="5964" w:type="dxa"/>
            <w:tcBorders>
              <w:top w:val="single" w:sz="4" w:space="0" w:color="auto"/>
              <w:left w:val="single" w:sz="4" w:space="0" w:color="auto"/>
              <w:bottom w:val="single" w:sz="4" w:space="0" w:color="auto"/>
              <w:right w:val="single" w:sz="4" w:space="0" w:color="auto"/>
            </w:tcBorders>
            <w:hideMark/>
          </w:tcPr>
          <w:p w14:paraId="59D5EBC0"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DC_2A_n66A</w:t>
            </w:r>
          </w:p>
          <w:p w14:paraId="7EC20D1F" w14:textId="77777777" w:rsidR="003A2E34" w:rsidRDefault="003A2E34">
            <w:pPr>
              <w:keepNext/>
              <w:keepLines/>
              <w:spacing w:after="0"/>
              <w:jc w:val="center"/>
              <w:rPr>
                <w:rFonts w:ascii="Arial" w:hAnsi="Arial"/>
                <w:noProof/>
                <w:sz w:val="18"/>
                <w:lang w:eastAsia="zh-CN"/>
              </w:rPr>
            </w:pPr>
            <w:r>
              <w:rPr>
                <w:rFonts w:ascii="Arial" w:hAnsi="Arial"/>
                <w:noProof/>
                <w:kern w:val="2"/>
                <w:sz w:val="18"/>
                <w:lang w:eastAsia="zh-CN"/>
              </w:rPr>
              <w:t>DC_2A_n78A</w:t>
            </w:r>
          </w:p>
        </w:tc>
      </w:tr>
      <w:tr w:rsidR="003A2E34" w14:paraId="5B52A88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C202B39" w14:textId="77777777" w:rsidR="003A2E34" w:rsidRDefault="003A2E34">
            <w:pPr>
              <w:keepNext/>
              <w:keepLines/>
              <w:spacing w:after="0"/>
              <w:jc w:val="center"/>
              <w:rPr>
                <w:rFonts w:ascii="Arial" w:hAnsi="Arial"/>
                <w:sz w:val="18"/>
                <w:lang w:val="fr-FR" w:eastAsia="zh-CN"/>
              </w:rPr>
            </w:pPr>
            <w:r>
              <w:rPr>
                <w:rFonts w:ascii="Arial" w:hAnsi="Arial"/>
                <w:sz w:val="18"/>
                <w:lang w:val="fr-FR"/>
              </w:rPr>
              <w:t>DC_2A_n66</w:t>
            </w:r>
            <w:r>
              <w:rPr>
                <w:rFonts w:ascii="Arial" w:hAnsi="Arial"/>
                <w:sz w:val="18"/>
                <w:lang w:val="fr-FR" w:eastAsia="zh-CN"/>
              </w:rPr>
              <w:t>(2A)</w:t>
            </w:r>
            <w:r>
              <w:rPr>
                <w:rFonts w:ascii="Arial" w:hAnsi="Arial"/>
                <w:sz w:val="18"/>
                <w:lang w:val="fr-FR"/>
              </w:rPr>
              <w:t>-n78</w:t>
            </w:r>
            <w:r>
              <w:rPr>
                <w:rFonts w:ascii="Arial" w:hAnsi="Arial"/>
                <w:sz w:val="18"/>
                <w:lang w:val="fr-FR" w:eastAsia="zh-CN"/>
              </w:rPr>
              <w:t>(2A)</w:t>
            </w:r>
          </w:p>
        </w:tc>
        <w:tc>
          <w:tcPr>
            <w:tcW w:w="5964" w:type="dxa"/>
            <w:tcBorders>
              <w:top w:val="single" w:sz="4" w:space="0" w:color="auto"/>
              <w:left w:val="single" w:sz="4" w:space="0" w:color="auto"/>
              <w:bottom w:val="single" w:sz="4" w:space="0" w:color="auto"/>
              <w:right w:val="single" w:sz="4" w:space="0" w:color="auto"/>
            </w:tcBorders>
            <w:hideMark/>
          </w:tcPr>
          <w:p w14:paraId="4926F3F6"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DC_2A_n66A</w:t>
            </w:r>
          </w:p>
          <w:p w14:paraId="7669FE6E" w14:textId="77777777" w:rsidR="003A2E34" w:rsidRDefault="003A2E34">
            <w:pPr>
              <w:keepNext/>
              <w:keepLines/>
              <w:spacing w:after="0"/>
              <w:jc w:val="center"/>
              <w:rPr>
                <w:rFonts w:ascii="Arial" w:hAnsi="Arial"/>
                <w:noProof/>
                <w:sz w:val="18"/>
                <w:lang w:eastAsia="zh-CN"/>
              </w:rPr>
            </w:pPr>
            <w:r>
              <w:rPr>
                <w:rFonts w:ascii="Arial" w:hAnsi="Arial"/>
                <w:noProof/>
                <w:kern w:val="2"/>
                <w:sz w:val="18"/>
                <w:lang w:eastAsia="zh-CN"/>
              </w:rPr>
              <w:t>DC_2A_n78A</w:t>
            </w:r>
          </w:p>
        </w:tc>
      </w:tr>
      <w:tr w:rsidR="003A2E34" w14:paraId="6DB050F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D18833D" w14:textId="77777777" w:rsidR="003A2E34" w:rsidRDefault="003A2E34">
            <w:pPr>
              <w:keepNext/>
              <w:keepLines/>
              <w:spacing w:after="0"/>
              <w:jc w:val="center"/>
              <w:rPr>
                <w:rFonts w:ascii="Arial" w:hAnsi="Arial"/>
                <w:sz w:val="18"/>
                <w:lang w:eastAsia="zh-CN"/>
              </w:rPr>
            </w:pPr>
            <w:r>
              <w:rPr>
                <w:rFonts w:ascii="Arial" w:hAnsi="Arial"/>
                <w:sz w:val="18"/>
                <w:lang w:eastAsia="zh-CN"/>
              </w:rPr>
              <w:t>DC_2A-66A-66A_n78A</w:t>
            </w:r>
            <w:r>
              <w:rPr>
                <w:rFonts w:ascii="Arial" w:hAnsi="Arial"/>
                <w:sz w:val="18"/>
                <w:vertAlign w:val="superscript"/>
                <w:lang w:eastAsia="ja-JP"/>
              </w:rPr>
              <w:t>5,14</w:t>
            </w:r>
          </w:p>
        </w:tc>
        <w:tc>
          <w:tcPr>
            <w:tcW w:w="5964" w:type="dxa"/>
            <w:tcBorders>
              <w:top w:val="single" w:sz="4" w:space="0" w:color="auto"/>
              <w:left w:val="single" w:sz="4" w:space="0" w:color="auto"/>
              <w:bottom w:val="single" w:sz="4" w:space="0" w:color="auto"/>
              <w:right w:val="single" w:sz="4" w:space="0" w:color="auto"/>
            </w:tcBorders>
            <w:hideMark/>
          </w:tcPr>
          <w:p w14:paraId="006F6B1E"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DC_2A_n78A</w:t>
            </w:r>
            <w:r>
              <w:rPr>
                <w:rFonts w:ascii="Arial" w:hAnsi="Arial"/>
                <w:sz w:val="18"/>
                <w:vertAlign w:val="superscript"/>
                <w:lang w:eastAsia="ja-JP"/>
              </w:rPr>
              <w:t>14</w:t>
            </w:r>
          </w:p>
          <w:p w14:paraId="4D6D1AF7" w14:textId="77777777" w:rsidR="003A2E34" w:rsidRDefault="003A2E34">
            <w:pPr>
              <w:keepNext/>
              <w:keepLines/>
              <w:spacing w:after="0"/>
              <w:jc w:val="center"/>
              <w:rPr>
                <w:rFonts w:ascii="Arial" w:hAnsi="Arial"/>
                <w:noProof/>
                <w:sz w:val="18"/>
                <w:lang w:eastAsia="zh-CN"/>
              </w:rPr>
            </w:pPr>
            <w:r>
              <w:rPr>
                <w:rFonts w:ascii="Arial" w:hAnsi="Arial"/>
                <w:noProof/>
                <w:kern w:val="2"/>
                <w:sz w:val="18"/>
                <w:lang w:eastAsia="zh-CN"/>
              </w:rPr>
              <w:t>DC_66A_n78A</w:t>
            </w:r>
            <w:r>
              <w:rPr>
                <w:rFonts w:ascii="Arial" w:hAnsi="Arial"/>
                <w:sz w:val="18"/>
                <w:vertAlign w:val="superscript"/>
                <w:lang w:eastAsia="ja-JP"/>
              </w:rPr>
              <w:t>14</w:t>
            </w:r>
          </w:p>
        </w:tc>
      </w:tr>
      <w:tr w:rsidR="003A2E34" w14:paraId="5BA1C1B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0200EB8" w14:textId="77777777" w:rsidR="003A2E34" w:rsidRDefault="003A2E34">
            <w:pPr>
              <w:keepNext/>
              <w:keepLines/>
              <w:spacing w:after="0"/>
              <w:jc w:val="center"/>
              <w:rPr>
                <w:rFonts w:ascii="Arial" w:hAnsi="Arial"/>
                <w:sz w:val="18"/>
                <w:lang w:val="fr-FR" w:eastAsia="zh-CN"/>
              </w:rPr>
            </w:pPr>
            <w:r>
              <w:rPr>
                <w:rFonts w:ascii="Arial" w:hAnsi="Arial"/>
                <w:sz w:val="18"/>
                <w:lang w:val="fr-FR" w:eastAsia="zh-CN"/>
              </w:rPr>
              <w:t>DC_2A-66A-66A_n78(2A)</w:t>
            </w:r>
            <w:r>
              <w:rPr>
                <w:rFonts w:ascii="Arial" w:hAnsi="Arial"/>
                <w:sz w:val="18"/>
                <w:vertAlign w:val="superscript"/>
                <w:lang w:eastAsia="ja-JP"/>
              </w:rPr>
              <w:t xml:space="preserve"> 5,14</w:t>
            </w:r>
          </w:p>
        </w:tc>
        <w:tc>
          <w:tcPr>
            <w:tcW w:w="5964" w:type="dxa"/>
            <w:tcBorders>
              <w:top w:val="single" w:sz="4" w:space="0" w:color="auto"/>
              <w:left w:val="single" w:sz="4" w:space="0" w:color="auto"/>
              <w:bottom w:val="single" w:sz="4" w:space="0" w:color="auto"/>
              <w:right w:val="single" w:sz="4" w:space="0" w:color="auto"/>
            </w:tcBorders>
            <w:hideMark/>
          </w:tcPr>
          <w:p w14:paraId="08E178CC"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DC_2A_n78A</w:t>
            </w:r>
            <w:r>
              <w:rPr>
                <w:rFonts w:ascii="Arial" w:hAnsi="Arial"/>
                <w:sz w:val="18"/>
                <w:vertAlign w:val="superscript"/>
                <w:lang w:eastAsia="ja-JP"/>
              </w:rPr>
              <w:t>14</w:t>
            </w:r>
          </w:p>
          <w:p w14:paraId="4CE3D651" w14:textId="77777777" w:rsidR="003A2E34" w:rsidRDefault="003A2E34">
            <w:pPr>
              <w:keepNext/>
              <w:keepLines/>
              <w:spacing w:after="0"/>
              <w:jc w:val="center"/>
              <w:rPr>
                <w:rFonts w:ascii="Arial" w:hAnsi="Arial"/>
                <w:noProof/>
                <w:sz w:val="18"/>
                <w:lang w:eastAsia="zh-CN"/>
              </w:rPr>
            </w:pPr>
            <w:r>
              <w:rPr>
                <w:rFonts w:ascii="Arial" w:hAnsi="Arial"/>
                <w:noProof/>
                <w:kern w:val="2"/>
                <w:sz w:val="18"/>
                <w:lang w:eastAsia="zh-CN"/>
              </w:rPr>
              <w:t>DC_66A_n78A</w:t>
            </w:r>
            <w:r>
              <w:rPr>
                <w:rFonts w:ascii="Arial" w:hAnsi="Arial"/>
                <w:sz w:val="18"/>
                <w:vertAlign w:val="superscript"/>
                <w:lang w:eastAsia="ja-JP"/>
              </w:rPr>
              <w:t>14</w:t>
            </w:r>
          </w:p>
        </w:tc>
      </w:tr>
      <w:tr w:rsidR="003A2E34" w14:paraId="1F51F55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7912640" w14:textId="77777777" w:rsidR="003A2E34" w:rsidRDefault="003A2E34">
            <w:pPr>
              <w:keepNext/>
              <w:keepLines/>
              <w:spacing w:after="0"/>
              <w:jc w:val="center"/>
              <w:rPr>
                <w:rFonts w:ascii="Arial" w:hAnsi="Arial"/>
                <w:sz w:val="18"/>
                <w:lang w:eastAsia="zh-CN"/>
              </w:rPr>
            </w:pPr>
            <w:r>
              <w:rPr>
                <w:rFonts w:ascii="Arial" w:hAnsi="Arial"/>
                <w:sz w:val="18"/>
                <w:lang w:eastAsia="ja-JP"/>
              </w:rPr>
              <w:t>DC_2A-71A_n2A</w:t>
            </w:r>
          </w:p>
        </w:tc>
        <w:tc>
          <w:tcPr>
            <w:tcW w:w="5964" w:type="dxa"/>
            <w:tcBorders>
              <w:top w:val="single" w:sz="4" w:space="0" w:color="auto"/>
              <w:left w:val="single" w:sz="4" w:space="0" w:color="auto"/>
              <w:bottom w:val="single" w:sz="4" w:space="0" w:color="auto"/>
              <w:right w:val="single" w:sz="4" w:space="0" w:color="auto"/>
            </w:tcBorders>
            <w:hideMark/>
          </w:tcPr>
          <w:p w14:paraId="46755BDD" w14:textId="77777777" w:rsidR="003A2E34" w:rsidRDefault="003A2E34">
            <w:pPr>
              <w:keepNext/>
              <w:keepLines/>
              <w:spacing w:after="0"/>
              <w:jc w:val="center"/>
              <w:rPr>
                <w:rFonts w:ascii="Arial" w:hAnsi="Arial"/>
                <w:noProof/>
                <w:sz w:val="18"/>
                <w:lang w:eastAsia="zh-CN"/>
              </w:rPr>
            </w:pPr>
            <w:r>
              <w:rPr>
                <w:rFonts w:ascii="Arial" w:hAnsi="Arial"/>
                <w:sz w:val="18"/>
                <w:lang w:eastAsia="ja-JP"/>
              </w:rPr>
              <w:t>DC_71A_n2A</w:t>
            </w:r>
          </w:p>
        </w:tc>
      </w:tr>
      <w:tr w:rsidR="003A2E34" w14:paraId="04429D6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63EE6F3" w14:textId="77777777" w:rsidR="003A2E34" w:rsidRDefault="003A2E34">
            <w:pPr>
              <w:keepNext/>
              <w:keepLines/>
              <w:spacing w:after="0"/>
              <w:jc w:val="center"/>
              <w:rPr>
                <w:rFonts w:ascii="Arial" w:hAnsi="Arial"/>
                <w:sz w:val="18"/>
                <w:lang w:eastAsia="ja-JP"/>
              </w:rPr>
            </w:pPr>
            <w:r>
              <w:rPr>
                <w:rFonts w:ascii="Arial" w:hAnsi="Arial"/>
                <w:sz w:val="18"/>
              </w:rPr>
              <w:t>DC_2A-71A_n7A</w:t>
            </w:r>
          </w:p>
        </w:tc>
        <w:tc>
          <w:tcPr>
            <w:tcW w:w="5964" w:type="dxa"/>
            <w:tcBorders>
              <w:top w:val="single" w:sz="4" w:space="0" w:color="auto"/>
              <w:left w:val="single" w:sz="4" w:space="0" w:color="auto"/>
              <w:bottom w:val="single" w:sz="4" w:space="0" w:color="auto"/>
              <w:right w:val="single" w:sz="4" w:space="0" w:color="auto"/>
            </w:tcBorders>
            <w:hideMark/>
          </w:tcPr>
          <w:p w14:paraId="562EBCE9" w14:textId="77777777" w:rsidR="003A2E34" w:rsidRDefault="003A2E34">
            <w:pPr>
              <w:keepNext/>
              <w:keepLines/>
              <w:spacing w:after="0"/>
              <w:jc w:val="center"/>
              <w:rPr>
                <w:rFonts w:ascii="Arial" w:hAnsi="Arial"/>
                <w:sz w:val="18"/>
              </w:rPr>
            </w:pPr>
            <w:r>
              <w:rPr>
                <w:rFonts w:ascii="Arial" w:hAnsi="Arial"/>
                <w:sz w:val="18"/>
              </w:rPr>
              <w:t>DC_2A_n7A</w:t>
            </w:r>
          </w:p>
          <w:p w14:paraId="5A121F2B" w14:textId="77777777" w:rsidR="003A2E34" w:rsidRDefault="003A2E34">
            <w:pPr>
              <w:keepNext/>
              <w:keepLines/>
              <w:spacing w:after="0"/>
              <w:jc w:val="center"/>
              <w:rPr>
                <w:rFonts w:ascii="Arial" w:hAnsi="Arial"/>
                <w:sz w:val="18"/>
                <w:lang w:eastAsia="ja-JP"/>
              </w:rPr>
            </w:pPr>
            <w:r>
              <w:rPr>
                <w:rFonts w:ascii="Arial" w:hAnsi="Arial"/>
                <w:sz w:val="18"/>
              </w:rPr>
              <w:t>DC_71A_n7A</w:t>
            </w:r>
          </w:p>
        </w:tc>
      </w:tr>
      <w:tr w:rsidR="003A2E34" w14:paraId="22C3817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A9C1CCF" w14:textId="77777777" w:rsidR="003A2E34" w:rsidRDefault="003A2E34">
            <w:pPr>
              <w:keepNext/>
              <w:keepLines/>
              <w:spacing w:after="0"/>
              <w:jc w:val="center"/>
              <w:rPr>
                <w:rFonts w:ascii="Arial" w:hAnsi="Arial"/>
                <w:sz w:val="18"/>
              </w:rPr>
            </w:pPr>
            <w:r>
              <w:rPr>
                <w:rFonts w:ascii="Arial" w:hAnsi="Arial"/>
                <w:sz w:val="18"/>
              </w:rPr>
              <w:lastRenderedPageBreak/>
              <w:t>DC_2A-2A-71A_n7A</w:t>
            </w:r>
          </w:p>
        </w:tc>
        <w:tc>
          <w:tcPr>
            <w:tcW w:w="5964" w:type="dxa"/>
            <w:tcBorders>
              <w:top w:val="single" w:sz="4" w:space="0" w:color="auto"/>
              <w:left w:val="single" w:sz="4" w:space="0" w:color="auto"/>
              <w:bottom w:val="single" w:sz="4" w:space="0" w:color="auto"/>
              <w:right w:val="single" w:sz="4" w:space="0" w:color="auto"/>
            </w:tcBorders>
            <w:hideMark/>
          </w:tcPr>
          <w:p w14:paraId="2209D5C4" w14:textId="77777777" w:rsidR="003A2E34" w:rsidRDefault="003A2E34">
            <w:pPr>
              <w:keepNext/>
              <w:keepLines/>
              <w:spacing w:after="0"/>
              <w:jc w:val="center"/>
              <w:rPr>
                <w:rFonts w:ascii="Arial" w:hAnsi="Arial"/>
                <w:sz w:val="18"/>
              </w:rPr>
            </w:pPr>
            <w:r>
              <w:rPr>
                <w:rFonts w:ascii="Arial" w:hAnsi="Arial"/>
                <w:sz w:val="18"/>
              </w:rPr>
              <w:t>DC_2A_n7A</w:t>
            </w:r>
          </w:p>
          <w:p w14:paraId="6E5A8C41" w14:textId="77777777" w:rsidR="003A2E34" w:rsidRDefault="003A2E34">
            <w:pPr>
              <w:keepNext/>
              <w:keepLines/>
              <w:spacing w:after="0"/>
              <w:jc w:val="center"/>
              <w:rPr>
                <w:rFonts w:ascii="Arial" w:hAnsi="Arial"/>
                <w:sz w:val="18"/>
              </w:rPr>
            </w:pPr>
            <w:r>
              <w:rPr>
                <w:rFonts w:ascii="Arial" w:hAnsi="Arial"/>
                <w:sz w:val="18"/>
              </w:rPr>
              <w:t>DC_71A_n7A</w:t>
            </w:r>
          </w:p>
        </w:tc>
      </w:tr>
      <w:tr w:rsidR="003A2E34" w14:paraId="0BEF2ED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14A82C7" w14:textId="77777777" w:rsidR="003A2E34" w:rsidRDefault="003A2E34">
            <w:pPr>
              <w:keepNext/>
              <w:keepLines/>
              <w:spacing w:after="0"/>
              <w:jc w:val="center"/>
              <w:rPr>
                <w:rFonts w:ascii="Arial" w:hAnsi="Arial"/>
                <w:sz w:val="18"/>
                <w:lang w:eastAsia="zh-CN"/>
              </w:rPr>
            </w:pPr>
            <w:r>
              <w:rPr>
                <w:rFonts w:ascii="Arial" w:hAnsi="Arial"/>
                <w:sz w:val="18"/>
                <w:lang w:eastAsia="ja-JP"/>
              </w:rPr>
              <w:t>DC_2A-71A_n38A</w:t>
            </w:r>
          </w:p>
        </w:tc>
        <w:tc>
          <w:tcPr>
            <w:tcW w:w="5964" w:type="dxa"/>
            <w:tcBorders>
              <w:top w:val="single" w:sz="4" w:space="0" w:color="auto"/>
              <w:left w:val="single" w:sz="4" w:space="0" w:color="auto"/>
              <w:bottom w:val="single" w:sz="4" w:space="0" w:color="auto"/>
              <w:right w:val="single" w:sz="4" w:space="0" w:color="auto"/>
            </w:tcBorders>
            <w:hideMark/>
          </w:tcPr>
          <w:p w14:paraId="6287F03F" w14:textId="77777777" w:rsidR="003A2E34" w:rsidRDefault="003A2E34">
            <w:pPr>
              <w:keepNext/>
              <w:keepLines/>
              <w:spacing w:after="0"/>
              <w:jc w:val="center"/>
              <w:rPr>
                <w:rFonts w:ascii="Arial" w:hAnsi="Arial"/>
                <w:sz w:val="18"/>
                <w:lang w:eastAsia="ja-JP"/>
              </w:rPr>
            </w:pPr>
            <w:r>
              <w:rPr>
                <w:rFonts w:ascii="Arial" w:hAnsi="Arial"/>
                <w:sz w:val="18"/>
                <w:lang w:eastAsia="ja-JP"/>
              </w:rPr>
              <w:t>DC_71A_n38A</w:t>
            </w:r>
          </w:p>
          <w:p w14:paraId="14188691" w14:textId="77777777" w:rsidR="003A2E34" w:rsidRDefault="003A2E34">
            <w:pPr>
              <w:keepNext/>
              <w:keepLines/>
              <w:spacing w:after="0"/>
              <w:jc w:val="center"/>
              <w:rPr>
                <w:rFonts w:ascii="Arial" w:hAnsi="Arial"/>
                <w:noProof/>
                <w:sz w:val="18"/>
                <w:lang w:eastAsia="zh-CN"/>
              </w:rPr>
            </w:pPr>
            <w:r>
              <w:rPr>
                <w:rFonts w:ascii="Arial" w:hAnsi="Arial"/>
                <w:sz w:val="18"/>
                <w:lang w:eastAsia="ja-JP"/>
              </w:rPr>
              <w:t>DC_2A_n38A</w:t>
            </w:r>
          </w:p>
        </w:tc>
      </w:tr>
      <w:tr w:rsidR="003A2E34" w14:paraId="45B5362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1E395A3" w14:textId="77777777" w:rsidR="003A2E34" w:rsidRDefault="003A2E34">
            <w:pPr>
              <w:keepNext/>
              <w:keepLines/>
              <w:spacing w:after="0"/>
              <w:jc w:val="center"/>
              <w:rPr>
                <w:rFonts w:ascii="Arial" w:hAnsi="Arial"/>
                <w:sz w:val="18"/>
                <w:lang w:eastAsia="zh-CN"/>
              </w:rPr>
            </w:pPr>
            <w:r>
              <w:rPr>
                <w:rFonts w:ascii="Arial" w:hAnsi="Arial"/>
                <w:sz w:val="18"/>
                <w:lang w:eastAsia="ja-JP"/>
              </w:rPr>
              <w:t>DC_2A-2A-71A_n38A</w:t>
            </w:r>
          </w:p>
        </w:tc>
        <w:tc>
          <w:tcPr>
            <w:tcW w:w="5964" w:type="dxa"/>
            <w:tcBorders>
              <w:top w:val="single" w:sz="4" w:space="0" w:color="auto"/>
              <w:left w:val="single" w:sz="4" w:space="0" w:color="auto"/>
              <w:bottom w:val="single" w:sz="4" w:space="0" w:color="auto"/>
              <w:right w:val="single" w:sz="4" w:space="0" w:color="auto"/>
            </w:tcBorders>
            <w:hideMark/>
          </w:tcPr>
          <w:p w14:paraId="42F07145" w14:textId="77777777" w:rsidR="003A2E34" w:rsidRDefault="003A2E34">
            <w:pPr>
              <w:keepNext/>
              <w:keepLines/>
              <w:spacing w:after="0"/>
              <w:jc w:val="center"/>
              <w:rPr>
                <w:rFonts w:ascii="Arial" w:hAnsi="Arial"/>
                <w:sz w:val="18"/>
                <w:lang w:eastAsia="ja-JP"/>
              </w:rPr>
            </w:pPr>
            <w:r>
              <w:rPr>
                <w:rFonts w:ascii="Arial" w:hAnsi="Arial"/>
                <w:sz w:val="18"/>
                <w:lang w:eastAsia="ja-JP"/>
              </w:rPr>
              <w:t>DC_71A_n38A</w:t>
            </w:r>
          </w:p>
          <w:p w14:paraId="1D364301" w14:textId="77777777" w:rsidR="003A2E34" w:rsidRDefault="003A2E34">
            <w:pPr>
              <w:keepNext/>
              <w:keepLines/>
              <w:spacing w:after="0"/>
              <w:jc w:val="center"/>
              <w:rPr>
                <w:rFonts w:ascii="Arial" w:hAnsi="Arial"/>
                <w:noProof/>
                <w:sz w:val="18"/>
                <w:lang w:eastAsia="zh-CN"/>
              </w:rPr>
            </w:pPr>
            <w:r>
              <w:rPr>
                <w:rFonts w:ascii="Arial" w:hAnsi="Arial"/>
                <w:sz w:val="18"/>
                <w:lang w:eastAsia="ja-JP"/>
              </w:rPr>
              <w:t>DC_2A_n38A</w:t>
            </w:r>
          </w:p>
        </w:tc>
      </w:tr>
      <w:tr w:rsidR="003A2E34" w14:paraId="74E36A6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3EB9098" w14:textId="77777777" w:rsidR="003A2E34" w:rsidRDefault="003A2E34">
            <w:pPr>
              <w:keepNext/>
              <w:keepLines/>
              <w:spacing w:after="0"/>
              <w:jc w:val="center"/>
              <w:rPr>
                <w:rFonts w:ascii="Arial" w:hAnsi="Arial"/>
                <w:sz w:val="18"/>
                <w:lang w:eastAsia="ja-JP"/>
              </w:rPr>
            </w:pPr>
            <w:r>
              <w:rPr>
                <w:rFonts w:ascii="Arial" w:hAnsi="Arial"/>
                <w:sz w:val="18"/>
              </w:rPr>
              <w:t>DC_2A-71A_n41A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F16FEEC" w14:textId="77777777" w:rsidR="003A2E34" w:rsidRDefault="003A2E34">
            <w:pPr>
              <w:keepNext/>
              <w:keepLines/>
              <w:spacing w:after="0"/>
              <w:jc w:val="center"/>
              <w:rPr>
                <w:rFonts w:ascii="Arial" w:hAnsi="Arial"/>
                <w:sz w:val="18"/>
              </w:rPr>
            </w:pPr>
            <w:r>
              <w:rPr>
                <w:rFonts w:ascii="Arial" w:hAnsi="Arial"/>
                <w:sz w:val="18"/>
              </w:rPr>
              <w:t>DC_2A_n41A</w:t>
            </w:r>
          </w:p>
          <w:p w14:paraId="003E6633" w14:textId="77777777" w:rsidR="003A2E34" w:rsidRDefault="003A2E34">
            <w:pPr>
              <w:keepNext/>
              <w:keepLines/>
              <w:spacing w:after="0"/>
              <w:jc w:val="center"/>
              <w:rPr>
                <w:rFonts w:ascii="Arial" w:hAnsi="Arial"/>
                <w:sz w:val="18"/>
                <w:lang w:eastAsia="ja-JP"/>
              </w:rPr>
            </w:pPr>
            <w:r>
              <w:rPr>
                <w:rFonts w:ascii="Arial" w:hAnsi="Arial"/>
                <w:sz w:val="18"/>
              </w:rPr>
              <w:t>DC_71A_n41A</w:t>
            </w:r>
          </w:p>
        </w:tc>
      </w:tr>
      <w:tr w:rsidR="003A2E34" w14:paraId="0ECC743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3769E68" w14:textId="77777777" w:rsidR="003A2E34" w:rsidRDefault="003A2E34">
            <w:pPr>
              <w:keepNext/>
              <w:keepLines/>
              <w:spacing w:after="0"/>
              <w:jc w:val="center"/>
              <w:rPr>
                <w:rFonts w:ascii="Arial" w:hAnsi="Arial"/>
                <w:sz w:val="18"/>
                <w:lang w:val="fr-FR"/>
              </w:rPr>
            </w:pPr>
            <w:r>
              <w:rPr>
                <w:rFonts w:ascii="Arial" w:hAnsi="Arial"/>
                <w:sz w:val="18"/>
                <w:lang w:val="fr-FR"/>
              </w:rPr>
              <w:t>DC_2A-2A-71A_n41A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8A7D6AC" w14:textId="77777777" w:rsidR="003A2E34" w:rsidRDefault="003A2E34">
            <w:pPr>
              <w:keepNext/>
              <w:keepLines/>
              <w:spacing w:after="0"/>
              <w:jc w:val="center"/>
              <w:rPr>
                <w:rFonts w:ascii="Arial" w:hAnsi="Arial"/>
                <w:sz w:val="18"/>
              </w:rPr>
            </w:pPr>
            <w:r>
              <w:rPr>
                <w:rFonts w:ascii="Arial" w:hAnsi="Arial"/>
                <w:sz w:val="18"/>
              </w:rPr>
              <w:t>DC_2A_n41A</w:t>
            </w:r>
          </w:p>
          <w:p w14:paraId="29E344A0" w14:textId="77777777" w:rsidR="003A2E34" w:rsidRDefault="003A2E34">
            <w:pPr>
              <w:keepNext/>
              <w:keepLines/>
              <w:spacing w:after="0"/>
              <w:jc w:val="center"/>
              <w:rPr>
                <w:rFonts w:ascii="Arial" w:hAnsi="Arial"/>
                <w:sz w:val="18"/>
              </w:rPr>
            </w:pPr>
            <w:r>
              <w:rPr>
                <w:rFonts w:ascii="Arial" w:hAnsi="Arial"/>
                <w:sz w:val="18"/>
              </w:rPr>
              <w:t>DC_71A_n41A</w:t>
            </w:r>
          </w:p>
        </w:tc>
      </w:tr>
      <w:tr w:rsidR="003A2E34" w14:paraId="4C8596F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492028B" w14:textId="77777777" w:rsidR="003A2E34" w:rsidRDefault="003A2E34">
            <w:pPr>
              <w:keepNext/>
              <w:keepLines/>
              <w:spacing w:after="0"/>
              <w:jc w:val="center"/>
              <w:rPr>
                <w:rFonts w:ascii="Arial" w:hAnsi="Arial"/>
                <w:sz w:val="18"/>
                <w:lang w:eastAsia="zh-CN"/>
              </w:rPr>
            </w:pPr>
            <w:r>
              <w:rPr>
                <w:rFonts w:ascii="Arial" w:hAnsi="Arial"/>
                <w:sz w:val="18"/>
                <w:lang w:eastAsia="ja-JP"/>
              </w:rPr>
              <w:t>DC_2A-71A_n66A</w:t>
            </w:r>
          </w:p>
        </w:tc>
        <w:tc>
          <w:tcPr>
            <w:tcW w:w="5964" w:type="dxa"/>
            <w:tcBorders>
              <w:top w:val="single" w:sz="4" w:space="0" w:color="auto"/>
              <w:left w:val="single" w:sz="4" w:space="0" w:color="auto"/>
              <w:bottom w:val="single" w:sz="4" w:space="0" w:color="auto"/>
              <w:right w:val="single" w:sz="4" w:space="0" w:color="auto"/>
            </w:tcBorders>
            <w:hideMark/>
          </w:tcPr>
          <w:p w14:paraId="007875AD" w14:textId="77777777" w:rsidR="003A2E34" w:rsidRDefault="003A2E34">
            <w:pPr>
              <w:keepNext/>
              <w:keepLines/>
              <w:spacing w:after="0"/>
              <w:jc w:val="center"/>
              <w:rPr>
                <w:rFonts w:ascii="Arial" w:hAnsi="Arial"/>
                <w:sz w:val="18"/>
                <w:lang w:eastAsia="ja-JP"/>
              </w:rPr>
            </w:pPr>
            <w:r>
              <w:rPr>
                <w:rFonts w:ascii="Arial" w:hAnsi="Arial"/>
                <w:sz w:val="18"/>
                <w:lang w:eastAsia="ja-JP"/>
              </w:rPr>
              <w:t>DC_2A_n66A</w:t>
            </w:r>
          </w:p>
          <w:p w14:paraId="284725E5" w14:textId="77777777" w:rsidR="003A2E34" w:rsidRDefault="003A2E34">
            <w:pPr>
              <w:keepNext/>
              <w:keepLines/>
              <w:spacing w:after="0"/>
              <w:jc w:val="center"/>
              <w:rPr>
                <w:rFonts w:ascii="Arial" w:hAnsi="Arial"/>
                <w:noProof/>
                <w:sz w:val="18"/>
                <w:lang w:eastAsia="zh-CN"/>
              </w:rPr>
            </w:pPr>
            <w:r>
              <w:rPr>
                <w:rFonts w:ascii="Arial" w:hAnsi="Arial"/>
                <w:sz w:val="18"/>
                <w:lang w:eastAsia="ja-JP"/>
              </w:rPr>
              <w:t>DC_71A_n66A</w:t>
            </w:r>
          </w:p>
        </w:tc>
      </w:tr>
      <w:tr w:rsidR="003A2E34" w14:paraId="6095965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BFC44E0" w14:textId="77777777" w:rsidR="003A2E34" w:rsidRDefault="003A2E34">
            <w:pPr>
              <w:keepNext/>
              <w:keepLines/>
              <w:spacing w:after="0"/>
              <w:jc w:val="center"/>
              <w:rPr>
                <w:rFonts w:ascii="Arial" w:hAnsi="Arial"/>
                <w:sz w:val="18"/>
                <w:lang w:eastAsia="zh-CN"/>
              </w:rPr>
            </w:pPr>
            <w:r>
              <w:rPr>
                <w:rFonts w:ascii="Arial" w:hAnsi="Arial"/>
                <w:sz w:val="18"/>
                <w:lang w:eastAsia="ja-JP"/>
              </w:rPr>
              <w:t>DC_2A-2A-71A_n66A</w:t>
            </w:r>
          </w:p>
        </w:tc>
        <w:tc>
          <w:tcPr>
            <w:tcW w:w="5964" w:type="dxa"/>
            <w:tcBorders>
              <w:top w:val="single" w:sz="4" w:space="0" w:color="auto"/>
              <w:left w:val="single" w:sz="4" w:space="0" w:color="auto"/>
              <w:bottom w:val="single" w:sz="4" w:space="0" w:color="auto"/>
              <w:right w:val="single" w:sz="4" w:space="0" w:color="auto"/>
            </w:tcBorders>
            <w:hideMark/>
          </w:tcPr>
          <w:p w14:paraId="57EB12B3" w14:textId="77777777" w:rsidR="003A2E34" w:rsidRDefault="003A2E34">
            <w:pPr>
              <w:keepNext/>
              <w:keepLines/>
              <w:spacing w:after="0"/>
              <w:jc w:val="center"/>
              <w:rPr>
                <w:rFonts w:ascii="Arial" w:hAnsi="Arial"/>
                <w:sz w:val="18"/>
                <w:lang w:eastAsia="ja-JP"/>
              </w:rPr>
            </w:pPr>
            <w:r>
              <w:rPr>
                <w:rFonts w:ascii="Arial" w:hAnsi="Arial"/>
                <w:sz w:val="18"/>
                <w:lang w:eastAsia="ja-JP"/>
              </w:rPr>
              <w:t>DC_2A_n66A</w:t>
            </w:r>
          </w:p>
          <w:p w14:paraId="7039483F" w14:textId="77777777" w:rsidR="003A2E34" w:rsidRDefault="003A2E34">
            <w:pPr>
              <w:keepNext/>
              <w:keepLines/>
              <w:spacing w:after="0"/>
              <w:jc w:val="center"/>
              <w:rPr>
                <w:rFonts w:ascii="Arial" w:hAnsi="Arial"/>
                <w:noProof/>
                <w:sz w:val="18"/>
                <w:lang w:eastAsia="zh-CN"/>
              </w:rPr>
            </w:pPr>
            <w:r>
              <w:rPr>
                <w:rFonts w:ascii="Arial" w:hAnsi="Arial"/>
                <w:sz w:val="18"/>
                <w:lang w:eastAsia="ja-JP"/>
              </w:rPr>
              <w:t>DC_71A_n66A</w:t>
            </w:r>
          </w:p>
        </w:tc>
      </w:tr>
      <w:tr w:rsidR="003A2E34" w14:paraId="3D2D6D5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5B47DF6" w14:textId="77777777" w:rsidR="003A2E34" w:rsidRDefault="003A2E34">
            <w:pPr>
              <w:keepNext/>
              <w:keepLines/>
              <w:spacing w:after="0"/>
              <w:jc w:val="center"/>
              <w:rPr>
                <w:rFonts w:ascii="Arial" w:hAnsi="Arial"/>
                <w:sz w:val="18"/>
                <w:lang w:eastAsia="ja-JP"/>
              </w:rPr>
            </w:pPr>
            <w:r>
              <w:rPr>
                <w:rFonts w:ascii="Arial" w:hAnsi="Arial"/>
                <w:sz w:val="18"/>
                <w:lang w:eastAsia="fi-FI"/>
              </w:rPr>
              <w:t>DC_2A-71A_n71A</w:t>
            </w:r>
          </w:p>
        </w:tc>
        <w:tc>
          <w:tcPr>
            <w:tcW w:w="5964" w:type="dxa"/>
            <w:tcBorders>
              <w:top w:val="single" w:sz="4" w:space="0" w:color="auto"/>
              <w:left w:val="single" w:sz="4" w:space="0" w:color="auto"/>
              <w:bottom w:val="single" w:sz="4" w:space="0" w:color="auto"/>
              <w:right w:val="single" w:sz="4" w:space="0" w:color="auto"/>
            </w:tcBorders>
            <w:hideMark/>
          </w:tcPr>
          <w:p w14:paraId="58512CB8" w14:textId="77777777" w:rsidR="003A2E34" w:rsidRDefault="003A2E34">
            <w:pPr>
              <w:keepNext/>
              <w:keepLines/>
              <w:spacing w:after="0"/>
              <w:jc w:val="center"/>
              <w:rPr>
                <w:rFonts w:ascii="Arial" w:hAnsi="Arial"/>
                <w:sz w:val="18"/>
                <w:lang w:eastAsia="ja-JP"/>
              </w:rPr>
            </w:pPr>
            <w:r>
              <w:rPr>
                <w:rFonts w:ascii="Arial" w:hAnsi="Arial"/>
                <w:sz w:val="18"/>
                <w:lang w:eastAsia="fi-FI"/>
              </w:rPr>
              <w:t>DC_2A_n71A</w:t>
            </w:r>
          </w:p>
        </w:tc>
      </w:tr>
      <w:tr w:rsidR="003A2E34" w14:paraId="47D9577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2C80B3B" w14:textId="77777777" w:rsidR="003A2E34" w:rsidRDefault="003A2E34">
            <w:pPr>
              <w:keepNext/>
              <w:keepLines/>
              <w:spacing w:after="0"/>
              <w:jc w:val="center"/>
              <w:rPr>
                <w:rFonts w:ascii="Arial" w:hAnsi="Arial"/>
                <w:sz w:val="18"/>
                <w:lang w:eastAsia="fi-FI"/>
              </w:rPr>
            </w:pPr>
            <w:r>
              <w:rPr>
                <w:rFonts w:ascii="Arial" w:hAnsi="Arial"/>
                <w:sz w:val="18"/>
              </w:rPr>
              <w:t>DC_2A-71A_n77A</w:t>
            </w:r>
          </w:p>
        </w:tc>
        <w:tc>
          <w:tcPr>
            <w:tcW w:w="5964" w:type="dxa"/>
            <w:tcBorders>
              <w:top w:val="single" w:sz="4" w:space="0" w:color="auto"/>
              <w:left w:val="single" w:sz="4" w:space="0" w:color="auto"/>
              <w:bottom w:val="single" w:sz="4" w:space="0" w:color="auto"/>
              <w:right w:val="single" w:sz="4" w:space="0" w:color="auto"/>
            </w:tcBorders>
            <w:hideMark/>
          </w:tcPr>
          <w:p w14:paraId="1F639680" w14:textId="77777777" w:rsidR="003A2E34" w:rsidRDefault="003A2E34">
            <w:pPr>
              <w:keepNext/>
              <w:keepLines/>
              <w:spacing w:after="0"/>
              <w:jc w:val="center"/>
              <w:rPr>
                <w:rFonts w:ascii="Arial" w:hAnsi="Arial"/>
                <w:sz w:val="18"/>
              </w:rPr>
            </w:pPr>
            <w:r>
              <w:rPr>
                <w:rFonts w:ascii="Arial" w:hAnsi="Arial"/>
                <w:sz w:val="18"/>
              </w:rPr>
              <w:t>DC_2A_n77A</w:t>
            </w:r>
          </w:p>
          <w:p w14:paraId="4A916B97" w14:textId="77777777" w:rsidR="003A2E34" w:rsidRDefault="003A2E34">
            <w:pPr>
              <w:keepNext/>
              <w:keepLines/>
              <w:spacing w:after="0"/>
              <w:jc w:val="center"/>
              <w:rPr>
                <w:rFonts w:ascii="Arial" w:hAnsi="Arial"/>
                <w:sz w:val="18"/>
                <w:lang w:eastAsia="fi-FI"/>
              </w:rPr>
            </w:pPr>
            <w:r>
              <w:rPr>
                <w:rFonts w:ascii="Arial" w:hAnsi="Arial"/>
                <w:sz w:val="18"/>
              </w:rPr>
              <w:t>DC_71A_n77A</w:t>
            </w:r>
          </w:p>
        </w:tc>
      </w:tr>
      <w:tr w:rsidR="003A2E34" w14:paraId="3446C9D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7FC9736" w14:textId="77777777" w:rsidR="003A2E34" w:rsidRDefault="003A2E34">
            <w:pPr>
              <w:keepNext/>
              <w:keepLines/>
              <w:spacing w:after="0"/>
              <w:jc w:val="center"/>
              <w:rPr>
                <w:rFonts w:ascii="Arial" w:hAnsi="Arial"/>
                <w:sz w:val="18"/>
              </w:rPr>
            </w:pPr>
            <w:r>
              <w:rPr>
                <w:rFonts w:ascii="Arial" w:hAnsi="Arial"/>
                <w:sz w:val="18"/>
              </w:rPr>
              <w:t>DC_2A-2A-71A_n77A</w:t>
            </w:r>
          </w:p>
        </w:tc>
        <w:tc>
          <w:tcPr>
            <w:tcW w:w="5964" w:type="dxa"/>
            <w:tcBorders>
              <w:top w:val="single" w:sz="4" w:space="0" w:color="auto"/>
              <w:left w:val="single" w:sz="4" w:space="0" w:color="auto"/>
              <w:bottom w:val="single" w:sz="4" w:space="0" w:color="auto"/>
              <w:right w:val="single" w:sz="4" w:space="0" w:color="auto"/>
            </w:tcBorders>
            <w:hideMark/>
          </w:tcPr>
          <w:p w14:paraId="3041FAEA" w14:textId="77777777" w:rsidR="003A2E34" w:rsidRDefault="003A2E34">
            <w:pPr>
              <w:keepNext/>
              <w:keepLines/>
              <w:spacing w:after="0"/>
              <w:jc w:val="center"/>
              <w:rPr>
                <w:rFonts w:ascii="Arial" w:hAnsi="Arial"/>
                <w:sz w:val="18"/>
              </w:rPr>
            </w:pPr>
            <w:r>
              <w:rPr>
                <w:rFonts w:ascii="Arial" w:hAnsi="Arial"/>
                <w:sz w:val="18"/>
              </w:rPr>
              <w:t>DC_2A_n77A</w:t>
            </w:r>
          </w:p>
          <w:p w14:paraId="6E43A611" w14:textId="77777777" w:rsidR="003A2E34" w:rsidRDefault="003A2E34">
            <w:pPr>
              <w:keepNext/>
              <w:keepLines/>
              <w:spacing w:after="0"/>
              <w:jc w:val="center"/>
              <w:rPr>
                <w:rFonts w:ascii="Arial" w:hAnsi="Arial"/>
                <w:sz w:val="18"/>
              </w:rPr>
            </w:pPr>
            <w:r>
              <w:rPr>
                <w:rFonts w:ascii="Arial" w:hAnsi="Arial"/>
                <w:sz w:val="18"/>
              </w:rPr>
              <w:t>DC_71A_n77A</w:t>
            </w:r>
          </w:p>
        </w:tc>
      </w:tr>
      <w:tr w:rsidR="003A2E34" w14:paraId="326852BF"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AB949A5" w14:textId="77777777" w:rsidR="003A2E34" w:rsidRDefault="003A2E34">
            <w:pPr>
              <w:keepNext/>
              <w:keepLines/>
              <w:spacing w:after="0"/>
              <w:jc w:val="center"/>
              <w:rPr>
                <w:rFonts w:ascii="Arial" w:hAnsi="Arial"/>
                <w:sz w:val="18"/>
                <w:lang w:eastAsia="fi-FI"/>
              </w:rPr>
            </w:pPr>
            <w:r>
              <w:rPr>
                <w:rFonts w:ascii="Arial" w:hAnsi="Arial"/>
                <w:sz w:val="18"/>
              </w:rPr>
              <w:t>DC_2A-71A_n77(2A)</w:t>
            </w:r>
          </w:p>
        </w:tc>
        <w:tc>
          <w:tcPr>
            <w:tcW w:w="5964" w:type="dxa"/>
            <w:tcBorders>
              <w:top w:val="single" w:sz="4" w:space="0" w:color="auto"/>
              <w:left w:val="single" w:sz="4" w:space="0" w:color="auto"/>
              <w:bottom w:val="single" w:sz="4" w:space="0" w:color="auto"/>
              <w:right w:val="single" w:sz="4" w:space="0" w:color="auto"/>
            </w:tcBorders>
            <w:hideMark/>
          </w:tcPr>
          <w:p w14:paraId="514AF5F0" w14:textId="77777777" w:rsidR="003A2E34" w:rsidRDefault="003A2E34">
            <w:pPr>
              <w:keepNext/>
              <w:keepLines/>
              <w:spacing w:after="0"/>
              <w:jc w:val="center"/>
              <w:rPr>
                <w:rFonts w:ascii="Arial" w:hAnsi="Arial"/>
                <w:sz w:val="18"/>
              </w:rPr>
            </w:pPr>
            <w:r>
              <w:rPr>
                <w:rFonts w:ascii="Arial" w:hAnsi="Arial"/>
                <w:sz w:val="18"/>
              </w:rPr>
              <w:t>DC_2A_n77A</w:t>
            </w:r>
          </w:p>
          <w:p w14:paraId="43C9DE77" w14:textId="77777777" w:rsidR="003A2E34" w:rsidRDefault="003A2E34">
            <w:pPr>
              <w:keepNext/>
              <w:keepLines/>
              <w:spacing w:after="0"/>
              <w:jc w:val="center"/>
              <w:rPr>
                <w:rFonts w:ascii="Arial" w:hAnsi="Arial"/>
                <w:sz w:val="18"/>
                <w:lang w:eastAsia="fi-FI"/>
              </w:rPr>
            </w:pPr>
            <w:r>
              <w:rPr>
                <w:rFonts w:ascii="Arial" w:hAnsi="Arial"/>
                <w:sz w:val="18"/>
              </w:rPr>
              <w:t>DC_71A_n77A</w:t>
            </w:r>
          </w:p>
        </w:tc>
      </w:tr>
      <w:tr w:rsidR="003A2E34" w14:paraId="4F81EBF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73B4938" w14:textId="77777777" w:rsidR="003A2E34" w:rsidRDefault="003A2E34">
            <w:pPr>
              <w:keepNext/>
              <w:keepLines/>
              <w:spacing w:after="0"/>
              <w:jc w:val="center"/>
              <w:rPr>
                <w:rFonts w:ascii="Arial" w:hAnsi="Arial"/>
                <w:sz w:val="18"/>
                <w:lang w:eastAsia="fi-FI"/>
              </w:rPr>
            </w:pPr>
            <w:r>
              <w:rPr>
                <w:rFonts w:ascii="Arial" w:hAnsi="Arial"/>
                <w:sz w:val="18"/>
                <w:lang w:val="x-none"/>
              </w:rPr>
              <w:t>DC_2A_n71A-n77A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874CF65" w14:textId="77777777" w:rsidR="003A2E34" w:rsidRDefault="003A2E34">
            <w:pPr>
              <w:pStyle w:val="TAC"/>
              <w:rPr>
                <w:lang w:val="x-none"/>
              </w:rPr>
            </w:pPr>
            <w:r>
              <w:rPr>
                <w:lang w:val="x-none"/>
              </w:rPr>
              <w:t>DC_2A_n71A</w:t>
            </w:r>
          </w:p>
          <w:p w14:paraId="64453EAA" w14:textId="77777777" w:rsidR="003A2E34" w:rsidRDefault="003A2E34">
            <w:pPr>
              <w:keepNext/>
              <w:keepLines/>
              <w:spacing w:after="0"/>
              <w:jc w:val="center"/>
              <w:rPr>
                <w:rFonts w:ascii="Arial" w:hAnsi="Arial"/>
                <w:sz w:val="18"/>
                <w:lang w:eastAsia="fi-FI"/>
              </w:rPr>
            </w:pPr>
            <w:r>
              <w:rPr>
                <w:rFonts w:ascii="Arial" w:hAnsi="Arial"/>
                <w:sz w:val="18"/>
                <w:lang w:val="x-none"/>
              </w:rPr>
              <w:t>DC_2A_n77A</w:t>
            </w:r>
          </w:p>
        </w:tc>
      </w:tr>
      <w:tr w:rsidR="003A2E34" w14:paraId="7771A11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645D492" w14:textId="77777777" w:rsidR="003A2E34" w:rsidRDefault="003A2E34">
            <w:pPr>
              <w:keepNext/>
              <w:keepLines/>
              <w:spacing w:after="0"/>
              <w:jc w:val="center"/>
              <w:rPr>
                <w:rFonts w:ascii="Arial" w:hAnsi="Arial"/>
                <w:sz w:val="18"/>
                <w:lang w:val="x-none"/>
              </w:rPr>
            </w:pPr>
            <w:r>
              <w:rPr>
                <w:rFonts w:ascii="Arial" w:hAnsi="Arial"/>
                <w:sz w:val="18"/>
                <w:lang w:val="x-none"/>
              </w:rPr>
              <w:t>DC_2A_n71A-n77(2A)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FF8B236" w14:textId="77777777" w:rsidR="003A2E34" w:rsidRDefault="003A2E34">
            <w:pPr>
              <w:pStyle w:val="TAC"/>
              <w:rPr>
                <w:lang w:val="x-none"/>
              </w:rPr>
            </w:pPr>
            <w:r>
              <w:rPr>
                <w:lang w:val="x-none"/>
              </w:rPr>
              <w:t>DC_2A_n71A</w:t>
            </w:r>
          </w:p>
          <w:p w14:paraId="02D9C545" w14:textId="77777777" w:rsidR="003A2E34" w:rsidRDefault="003A2E34">
            <w:pPr>
              <w:pStyle w:val="TAC"/>
              <w:rPr>
                <w:lang w:val="x-none"/>
              </w:rPr>
            </w:pPr>
            <w:r>
              <w:rPr>
                <w:lang w:val="x-none"/>
              </w:rPr>
              <w:t>DC_2A_n77A</w:t>
            </w:r>
          </w:p>
        </w:tc>
      </w:tr>
      <w:tr w:rsidR="003A2E34" w14:paraId="2FBEDFCF"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D3DAB99" w14:textId="77777777" w:rsidR="003A2E34" w:rsidRDefault="003A2E34">
            <w:pPr>
              <w:keepNext/>
              <w:keepLines/>
              <w:spacing w:after="0"/>
              <w:jc w:val="center"/>
              <w:rPr>
                <w:rFonts w:ascii="Arial" w:hAnsi="Arial"/>
                <w:sz w:val="18"/>
                <w:lang w:val="x-none"/>
              </w:rPr>
            </w:pPr>
            <w:r>
              <w:rPr>
                <w:rFonts w:ascii="Arial" w:hAnsi="Arial"/>
                <w:sz w:val="18"/>
                <w:lang w:val="x-none"/>
              </w:rPr>
              <w:t>DC_2A-2A_n71A-n77A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1ECFF00" w14:textId="77777777" w:rsidR="003A2E34" w:rsidRDefault="003A2E34">
            <w:pPr>
              <w:pStyle w:val="TAC"/>
              <w:rPr>
                <w:lang w:val="x-none"/>
              </w:rPr>
            </w:pPr>
            <w:r>
              <w:rPr>
                <w:lang w:val="x-none"/>
              </w:rPr>
              <w:t>DC_2A_n71A</w:t>
            </w:r>
          </w:p>
          <w:p w14:paraId="1BFF647D" w14:textId="77777777" w:rsidR="003A2E34" w:rsidRDefault="003A2E34">
            <w:pPr>
              <w:pStyle w:val="TAC"/>
              <w:rPr>
                <w:lang w:val="x-none"/>
              </w:rPr>
            </w:pPr>
            <w:r>
              <w:rPr>
                <w:lang w:val="x-none"/>
              </w:rPr>
              <w:t>DC_2A_n77A</w:t>
            </w:r>
          </w:p>
        </w:tc>
      </w:tr>
      <w:tr w:rsidR="003A2E34" w14:paraId="6B8FF70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89CDE37" w14:textId="77777777" w:rsidR="003A2E34" w:rsidRDefault="003A2E34">
            <w:pPr>
              <w:keepNext/>
              <w:keepLines/>
              <w:spacing w:after="0"/>
              <w:jc w:val="center"/>
              <w:rPr>
                <w:rFonts w:ascii="Arial" w:hAnsi="Arial"/>
                <w:sz w:val="18"/>
                <w:lang w:eastAsia="ja-JP"/>
              </w:rPr>
            </w:pPr>
            <w:r>
              <w:rPr>
                <w:rFonts w:ascii="Arial" w:hAnsi="Arial"/>
                <w:sz w:val="18"/>
                <w:lang w:eastAsia="ja-JP"/>
              </w:rPr>
              <w:t>DC_2A-71A_n78A</w:t>
            </w:r>
          </w:p>
          <w:p w14:paraId="4505D1E6" w14:textId="77777777" w:rsidR="003A2E34" w:rsidRDefault="003A2E34">
            <w:pPr>
              <w:keepNext/>
              <w:keepLines/>
              <w:spacing w:after="0"/>
              <w:jc w:val="center"/>
              <w:rPr>
                <w:rFonts w:ascii="Arial" w:hAnsi="Arial"/>
                <w:sz w:val="18"/>
                <w:lang w:eastAsia="ja-JP"/>
              </w:rPr>
            </w:pPr>
          </w:p>
        </w:tc>
        <w:tc>
          <w:tcPr>
            <w:tcW w:w="5964" w:type="dxa"/>
            <w:tcBorders>
              <w:top w:val="single" w:sz="4" w:space="0" w:color="auto"/>
              <w:left w:val="single" w:sz="4" w:space="0" w:color="auto"/>
              <w:bottom w:val="single" w:sz="4" w:space="0" w:color="auto"/>
              <w:right w:val="single" w:sz="4" w:space="0" w:color="auto"/>
            </w:tcBorders>
            <w:hideMark/>
          </w:tcPr>
          <w:p w14:paraId="0B52504E" w14:textId="77777777" w:rsidR="003A2E34" w:rsidRDefault="003A2E34">
            <w:pPr>
              <w:keepNext/>
              <w:keepLines/>
              <w:spacing w:after="0"/>
              <w:jc w:val="center"/>
              <w:rPr>
                <w:rFonts w:ascii="Arial" w:hAnsi="Arial"/>
                <w:sz w:val="18"/>
                <w:lang w:eastAsia="ja-JP"/>
              </w:rPr>
            </w:pPr>
            <w:r>
              <w:rPr>
                <w:rFonts w:ascii="Arial" w:hAnsi="Arial"/>
                <w:sz w:val="18"/>
                <w:lang w:eastAsia="ja-JP"/>
              </w:rPr>
              <w:t>DC_71A_n78A</w:t>
            </w:r>
          </w:p>
          <w:p w14:paraId="6FDF7B74" w14:textId="77777777" w:rsidR="003A2E34" w:rsidRDefault="003A2E34">
            <w:pPr>
              <w:keepNext/>
              <w:keepLines/>
              <w:spacing w:after="0"/>
              <w:jc w:val="center"/>
              <w:rPr>
                <w:rFonts w:ascii="Arial" w:hAnsi="Arial"/>
                <w:sz w:val="18"/>
                <w:lang w:eastAsia="ja-JP"/>
              </w:rPr>
            </w:pPr>
            <w:r>
              <w:rPr>
                <w:rFonts w:ascii="Arial" w:hAnsi="Arial"/>
                <w:sz w:val="18"/>
                <w:lang w:eastAsia="ja-JP"/>
              </w:rPr>
              <w:t>DC_2A_n78A</w:t>
            </w:r>
          </w:p>
        </w:tc>
      </w:tr>
      <w:tr w:rsidR="003A2E34" w14:paraId="56ABFEE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D053C0A" w14:textId="77777777" w:rsidR="003A2E34" w:rsidRDefault="003A2E34">
            <w:pPr>
              <w:keepNext/>
              <w:keepLines/>
              <w:spacing w:after="0"/>
              <w:jc w:val="center"/>
              <w:rPr>
                <w:rFonts w:ascii="Arial" w:hAnsi="Arial"/>
                <w:sz w:val="18"/>
                <w:lang w:eastAsia="ja-JP"/>
              </w:rPr>
            </w:pPr>
            <w:r>
              <w:rPr>
                <w:rFonts w:ascii="Arial" w:hAnsi="Arial"/>
                <w:noProof/>
                <w:sz w:val="18"/>
              </w:rPr>
              <w:t>DC_2A-71A_n78(2A)</w:t>
            </w:r>
          </w:p>
        </w:tc>
        <w:tc>
          <w:tcPr>
            <w:tcW w:w="5964" w:type="dxa"/>
            <w:tcBorders>
              <w:top w:val="single" w:sz="4" w:space="0" w:color="auto"/>
              <w:left w:val="single" w:sz="4" w:space="0" w:color="auto"/>
              <w:bottom w:val="single" w:sz="4" w:space="0" w:color="auto"/>
              <w:right w:val="single" w:sz="4" w:space="0" w:color="auto"/>
            </w:tcBorders>
            <w:hideMark/>
          </w:tcPr>
          <w:p w14:paraId="1CDCF36C" w14:textId="77777777" w:rsidR="003A2E34" w:rsidRDefault="003A2E34">
            <w:pPr>
              <w:keepNext/>
              <w:keepLines/>
              <w:spacing w:after="0"/>
              <w:jc w:val="center"/>
              <w:rPr>
                <w:rFonts w:ascii="Arial" w:hAnsi="Arial"/>
                <w:sz w:val="18"/>
                <w:lang w:eastAsia="ja-JP"/>
              </w:rPr>
            </w:pPr>
            <w:r>
              <w:rPr>
                <w:rFonts w:ascii="Arial" w:hAnsi="Arial"/>
                <w:sz w:val="18"/>
                <w:lang w:eastAsia="ja-JP"/>
              </w:rPr>
              <w:t>DC_71A_n78A</w:t>
            </w:r>
          </w:p>
          <w:p w14:paraId="63733B04" w14:textId="77777777" w:rsidR="003A2E34" w:rsidRDefault="003A2E34">
            <w:pPr>
              <w:keepNext/>
              <w:keepLines/>
              <w:spacing w:after="0"/>
              <w:jc w:val="center"/>
              <w:rPr>
                <w:rFonts w:ascii="Arial" w:hAnsi="Arial"/>
                <w:sz w:val="18"/>
                <w:lang w:eastAsia="ja-JP"/>
              </w:rPr>
            </w:pPr>
            <w:r>
              <w:rPr>
                <w:rFonts w:ascii="Arial" w:hAnsi="Arial"/>
                <w:sz w:val="18"/>
                <w:lang w:eastAsia="ja-JP"/>
              </w:rPr>
              <w:t>DC_2A_n78A</w:t>
            </w:r>
          </w:p>
        </w:tc>
      </w:tr>
      <w:tr w:rsidR="003A2E34" w14:paraId="659599E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F5F3785" w14:textId="77777777" w:rsidR="003A2E34" w:rsidRDefault="003A2E34">
            <w:pPr>
              <w:keepNext/>
              <w:keepLines/>
              <w:spacing w:after="0"/>
              <w:jc w:val="center"/>
              <w:rPr>
                <w:rFonts w:ascii="Arial" w:hAnsi="Arial"/>
                <w:sz w:val="18"/>
                <w:lang w:eastAsia="zh-CN"/>
              </w:rPr>
            </w:pPr>
            <w:r>
              <w:rPr>
                <w:rFonts w:ascii="Arial" w:hAnsi="Arial"/>
                <w:sz w:val="18"/>
                <w:lang w:eastAsia="ja-JP"/>
              </w:rPr>
              <w:t>DC_2A-2A-71A_n78A</w:t>
            </w:r>
          </w:p>
        </w:tc>
        <w:tc>
          <w:tcPr>
            <w:tcW w:w="5964" w:type="dxa"/>
            <w:tcBorders>
              <w:top w:val="single" w:sz="4" w:space="0" w:color="auto"/>
              <w:left w:val="single" w:sz="4" w:space="0" w:color="auto"/>
              <w:bottom w:val="single" w:sz="4" w:space="0" w:color="auto"/>
              <w:right w:val="single" w:sz="4" w:space="0" w:color="auto"/>
            </w:tcBorders>
            <w:hideMark/>
          </w:tcPr>
          <w:p w14:paraId="22E19AFF" w14:textId="77777777" w:rsidR="003A2E34" w:rsidRDefault="003A2E34">
            <w:pPr>
              <w:keepNext/>
              <w:keepLines/>
              <w:spacing w:after="0"/>
              <w:jc w:val="center"/>
              <w:rPr>
                <w:rFonts w:ascii="Arial" w:hAnsi="Arial"/>
                <w:sz w:val="18"/>
                <w:lang w:eastAsia="ja-JP"/>
              </w:rPr>
            </w:pPr>
            <w:r>
              <w:rPr>
                <w:rFonts w:ascii="Arial" w:hAnsi="Arial"/>
                <w:sz w:val="18"/>
                <w:lang w:eastAsia="ja-JP"/>
              </w:rPr>
              <w:t>DC_71A_n78A</w:t>
            </w:r>
          </w:p>
          <w:p w14:paraId="4403EC86" w14:textId="77777777" w:rsidR="003A2E34" w:rsidRDefault="003A2E34">
            <w:pPr>
              <w:keepNext/>
              <w:keepLines/>
              <w:spacing w:after="0"/>
              <w:jc w:val="center"/>
              <w:rPr>
                <w:rFonts w:ascii="Arial" w:hAnsi="Arial"/>
                <w:noProof/>
                <w:sz w:val="18"/>
                <w:lang w:eastAsia="zh-CN"/>
              </w:rPr>
            </w:pPr>
            <w:r>
              <w:rPr>
                <w:rFonts w:ascii="Arial" w:hAnsi="Arial"/>
                <w:sz w:val="18"/>
                <w:lang w:eastAsia="ja-JP"/>
              </w:rPr>
              <w:t>DC_2A_n78A</w:t>
            </w:r>
          </w:p>
        </w:tc>
      </w:tr>
      <w:tr w:rsidR="003A2E34" w14:paraId="12C5445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73D5EB3" w14:textId="77777777" w:rsidR="003A2E34" w:rsidRDefault="003A2E34">
            <w:pPr>
              <w:keepNext/>
              <w:keepLines/>
              <w:spacing w:after="0"/>
              <w:jc w:val="center"/>
              <w:rPr>
                <w:rFonts w:ascii="Arial" w:hAnsi="Arial" w:cs="Arial"/>
                <w:sz w:val="18"/>
                <w:lang w:eastAsia="ja-JP"/>
              </w:rPr>
            </w:pPr>
            <w:r>
              <w:rPr>
                <w:rFonts w:ascii="Arial" w:hAnsi="Arial" w:cs="Arial"/>
                <w:sz w:val="18"/>
                <w:szCs w:val="18"/>
              </w:rPr>
              <w:t>DC_</w:t>
            </w:r>
            <w:r>
              <w:rPr>
                <w:rFonts w:ascii="Arial" w:hAnsi="Arial" w:cs="Arial"/>
                <w:sz w:val="18"/>
                <w:szCs w:val="18"/>
                <w:lang w:val="sv-SE"/>
              </w:rPr>
              <w:t>2</w:t>
            </w:r>
            <w:r>
              <w:rPr>
                <w:rFonts w:ascii="Arial" w:hAnsi="Arial" w:cs="Arial"/>
                <w:sz w:val="18"/>
                <w:szCs w:val="18"/>
              </w:rPr>
              <w:t>A_n</w:t>
            </w:r>
            <w:r>
              <w:rPr>
                <w:rFonts w:ascii="Arial" w:hAnsi="Arial" w:cs="Arial"/>
                <w:sz w:val="18"/>
                <w:szCs w:val="18"/>
                <w:lang w:val="sv-SE"/>
              </w:rPr>
              <w:t>71A</w:t>
            </w:r>
            <w:r>
              <w:rPr>
                <w:rFonts w:ascii="Arial" w:hAnsi="Arial" w:cs="Arial"/>
                <w:sz w:val="18"/>
                <w:szCs w:val="18"/>
              </w:rPr>
              <w:t>-n</w:t>
            </w:r>
            <w:r>
              <w:rPr>
                <w:rFonts w:ascii="Arial" w:hAnsi="Arial" w:cs="Arial"/>
                <w:sz w:val="18"/>
                <w:szCs w:val="18"/>
                <w:lang w:val="sv-SE"/>
              </w:rPr>
              <w:t>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866CC92" w14:textId="77777777" w:rsidR="003A2E34" w:rsidRDefault="003A2E34">
            <w:pPr>
              <w:keepNext/>
              <w:keepLines/>
              <w:spacing w:after="0"/>
              <w:jc w:val="center"/>
              <w:rPr>
                <w:rFonts w:ascii="Arial" w:hAnsi="Arial" w:cs="Arial"/>
                <w:sz w:val="18"/>
                <w:szCs w:val="18"/>
                <w:lang w:val="sv-SE"/>
              </w:rPr>
            </w:pPr>
            <w:r>
              <w:rPr>
                <w:rFonts w:ascii="Arial" w:hAnsi="Arial" w:cs="Arial"/>
                <w:sz w:val="18"/>
                <w:szCs w:val="18"/>
              </w:rPr>
              <w:t>DC_</w:t>
            </w:r>
            <w:r>
              <w:rPr>
                <w:rFonts w:ascii="Arial" w:hAnsi="Arial" w:cs="Arial"/>
                <w:sz w:val="18"/>
                <w:szCs w:val="18"/>
                <w:lang w:val="sv-SE"/>
              </w:rPr>
              <w:t>2</w:t>
            </w:r>
            <w:r>
              <w:rPr>
                <w:rFonts w:ascii="Arial" w:hAnsi="Arial" w:cs="Arial"/>
                <w:sz w:val="18"/>
                <w:szCs w:val="18"/>
              </w:rPr>
              <w:t>A_n</w:t>
            </w:r>
            <w:r>
              <w:rPr>
                <w:rFonts w:ascii="Arial" w:hAnsi="Arial" w:cs="Arial"/>
                <w:sz w:val="18"/>
                <w:szCs w:val="18"/>
                <w:lang w:val="sv-SE"/>
              </w:rPr>
              <w:t>71A</w:t>
            </w:r>
          </w:p>
          <w:p w14:paraId="2AC2EB2F" w14:textId="77777777" w:rsidR="003A2E34" w:rsidRDefault="003A2E34">
            <w:pPr>
              <w:keepNext/>
              <w:keepLines/>
              <w:spacing w:after="0"/>
              <w:jc w:val="center"/>
              <w:rPr>
                <w:rFonts w:ascii="Arial" w:hAnsi="Arial" w:cs="Arial"/>
                <w:sz w:val="18"/>
                <w:lang w:eastAsia="ja-JP"/>
              </w:rPr>
            </w:pPr>
            <w:r>
              <w:rPr>
                <w:rFonts w:ascii="Arial" w:hAnsi="Arial" w:cs="Arial"/>
                <w:sz w:val="18"/>
                <w:szCs w:val="18"/>
              </w:rPr>
              <w:t>DC_</w:t>
            </w:r>
            <w:r>
              <w:rPr>
                <w:rFonts w:ascii="Arial" w:hAnsi="Arial" w:cs="Arial"/>
                <w:sz w:val="18"/>
                <w:szCs w:val="18"/>
                <w:lang w:val="sv-SE"/>
              </w:rPr>
              <w:t>2</w:t>
            </w:r>
            <w:r>
              <w:rPr>
                <w:rFonts w:ascii="Arial" w:hAnsi="Arial" w:cs="Arial"/>
                <w:sz w:val="18"/>
                <w:szCs w:val="18"/>
              </w:rPr>
              <w:t>A_n</w:t>
            </w:r>
            <w:r>
              <w:rPr>
                <w:rFonts w:ascii="Arial" w:hAnsi="Arial" w:cs="Arial"/>
                <w:sz w:val="18"/>
                <w:szCs w:val="18"/>
                <w:lang w:val="sv-SE"/>
              </w:rPr>
              <w:t>78A</w:t>
            </w:r>
          </w:p>
        </w:tc>
      </w:tr>
      <w:tr w:rsidR="003A2E34" w14:paraId="5BB8F2F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4DC78E8" w14:textId="77777777" w:rsidR="003A2E34" w:rsidRDefault="003A2E34">
            <w:pPr>
              <w:keepNext/>
              <w:keepLines/>
              <w:spacing w:after="0"/>
              <w:jc w:val="center"/>
              <w:rPr>
                <w:rFonts w:ascii="Arial" w:hAnsi="Arial" w:cs="Arial"/>
                <w:sz w:val="18"/>
                <w:szCs w:val="18"/>
              </w:rPr>
            </w:pPr>
            <w:r>
              <w:rPr>
                <w:rFonts w:ascii="Arial" w:hAnsi="Arial" w:cs="Arial"/>
                <w:sz w:val="18"/>
                <w:szCs w:val="18"/>
              </w:rPr>
              <w:t>DC_2A-2A_n71A-n78A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9171CF3" w14:textId="77777777" w:rsidR="003A2E34" w:rsidRDefault="003A2E34">
            <w:pPr>
              <w:keepNext/>
              <w:keepLines/>
              <w:spacing w:after="0"/>
              <w:jc w:val="center"/>
              <w:rPr>
                <w:rFonts w:ascii="Arial" w:hAnsi="Arial" w:cs="Arial"/>
                <w:sz w:val="18"/>
                <w:szCs w:val="18"/>
                <w:lang w:val="sv-SE"/>
              </w:rPr>
            </w:pPr>
            <w:r>
              <w:rPr>
                <w:rFonts w:ascii="Arial" w:hAnsi="Arial" w:cs="Arial"/>
                <w:sz w:val="18"/>
                <w:szCs w:val="18"/>
              </w:rPr>
              <w:t>DC_</w:t>
            </w:r>
            <w:r>
              <w:rPr>
                <w:rFonts w:ascii="Arial" w:hAnsi="Arial" w:cs="Arial"/>
                <w:sz w:val="18"/>
                <w:szCs w:val="18"/>
                <w:lang w:val="sv-SE"/>
              </w:rPr>
              <w:t>2</w:t>
            </w:r>
            <w:r>
              <w:rPr>
                <w:rFonts w:ascii="Arial" w:hAnsi="Arial" w:cs="Arial"/>
                <w:sz w:val="18"/>
                <w:szCs w:val="18"/>
              </w:rPr>
              <w:t>A_n</w:t>
            </w:r>
            <w:r>
              <w:rPr>
                <w:rFonts w:ascii="Arial" w:hAnsi="Arial" w:cs="Arial"/>
                <w:sz w:val="18"/>
                <w:szCs w:val="18"/>
                <w:lang w:val="sv-SE"/>
              </w:rPr>
              <w:t>71A</w:t>
            </w:r>
          </w:p>
          <w:p w14:paraId="56BE4063" w14:textId="77777777" w:rsidR="003A2E34" w:rsidRDefault="003A2E34">
            <w:pPr>
              <w:keepNext/>
              <w:keepLines/>
              <w:spacing w:after="0"/>
              <w:jc w:val="center"/>
              <w:rPr>
                <w:rFonts w:ascii="Arial" w:hAnsi="Arial" w:cs="Arial"/>
                <w:sz w:val="18"/>
                <w:szCs w:val="18"/>
              </w:rPr>
            </w:pPr>
            <w:r>
              <w:rPr>
                <w:rFonts w:ascii="Arial" w:hAnsi="Arial" w:cs="Arial"/>
                <w:sz w:val="18"/>
                <w:szCs w:val="18"/>
              </w:rPr>
              <w:t>DC_</w:t>
            </w:r>
            <w:r>
              <w:rPr>
                <w:rFonts w:ascii="Arial" w:hAnsi="Arial" w:cs="Arial"/>
                <w:sz w:val="18"/>
                <w:szCs w:val="18"/>
                <w:lang w:val="sv-SE"/>
              </w:rPr>
              <w:t>2</w:t>
            </w:r>
            <w:r>
              <w:rPr>
                <w:rFonts w:ascii="Arial" w:hAnsi="Arial" w:cs="Arial"/>
                <w:sz w:val="18"/>
                <w:szCs w:val="18"/>
              </w:rPr>
              <w:t>A_n</w:t>
            </w:r>
            <w:r>
              <w:rPr>
                <w:rFonts w:ascii="Arial" w:hAnsi="Arial" w:cs="Arial"/>
                <w:sz w:val="18"/>
                <w:szCs w:val="18"/>
                <w:lang w:val="sv-SE"/>
              </w:rPr>
              <w:t>78A</w:t>
            </w:r>
          </w:p>
        </w:tc>
      </w:tr>
      <w:tr w:rsidR="003A2E34" w14:paraId="31EF4D8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14D3E13"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DC_2A-(n)71AA</w:t>
            </w:r>
          </w:p>
        </w:tc>
        <w:tc>
          <w:tcPr>
            <w:tcW w:w="5964" w:type="dxa"/>
            <w:tcBorders>
              <w:top w:val="single" w:sz="4" w:space="0" w:color="auto"/>
              <w:left w:val="single" w:sz="4" w:space="0" w:color="auto"/>
              <w:bottom w:val="single" w:sz="4" w:space="0" w:color="auto"/>
              <w:right w:val="single" w:sz="4" w:space="0" w:color="auto"/>
            </w:tcBorders>
            <w:hideMark/>
          </w:tcPr>
          <w:p w14:paraId="6B534B06"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DC_2A_n71A</w:t>
            </w:r>
          </w:p>
          <w:p w14:paraId="75720323"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DC_(n)71AA</w:t>
            </w:r>
          </w:p>
        </w:tc>
      </w:tr>
      <w:tr w:rsidR="003A2E34" w14:paraId="0819176F"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47DF89A"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DC_3A_n1A-n5A</w:t>
            </w:r>
          </w:p>
        </w:tc>
        <w:tc>
          <w:tcPr>
            <w:tcW w:w="5964" w:type="dxa"/>
            <w:tcBorders>
              <w:top w:val="single" w:sz="4" w:space="0" w:color="auto"/>
              <w:left w:val="single" w:sz="4" w:space="0" w:color="auto"/>
              <w:bottom w:val="single" w:sz="4" w:space="0" w:color="auto"/>
              <w:right w:val="single" w:sz="4" w:space="0" w:color="auto"/>
            </w:tcBorders>
            <w:hideMark/>
          </w:tcPr>
          <w:p w14:paraId="2FB70D81"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DC_3A_n1A</w:t>
            </w:r>
          </w:p>
          <w:p w14:paraId="1C8DD460"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DC_3A_n5A</w:t>
            </w:r>
          </w:p>
        </w:tc>
      </w:tr>
      <w:tr w:rsidR="003A2E34" w14:paraId="3C2C38C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5A4A569" w14:textId="77777777" w:rsidR="003A2E34" w:rsidRDefault="003A2E34">
            <w:pPr>
              <w:keepNext/>
              <w:keepLines/>
              <w:spacing w:after="0"/>
              <w:jc w:val="center"/>
              <w:rPr>
                <w:rFonts w:ascii="Arial" w:hAnsi="Arial"/>
                <w:noProof/>
                <w:sz w:val="18"/>
                <w:lang w:eastAsia="zh-CN"/>
              </w:rPr>
            </w:pPr>
            <w:r>
              <w:rPr>
                <w:rFonts w:ascii="Arial" w:hAnsi="Arial"/>
                <w:sz w:val="18"/>
                <w:lang w:eastAsia="zh-CN"/>
              </w:rPr>
              <w:t>DC_3A_n1A-n7A</w:t>
            </w:r>
          </w:p>
        </w:tc>
        <w:tc>
          <w:tcPr>
            <w:tcW w:w="5964" w:type="dxa"/>
            <w:tcBorders>
              <w:top w:val="single" w:sz="4" w:space="0" w:color="auto"/>
              <w:left w:val="single" w:sz="4" w:space="0" w:color="auto"/>
              <w:bottom w:val="single" w:sz="4" w:space="0" w:color="auto"/>
              <w:right w:val="single" w:sz="4" w:space="0" w:color="auto"/>
            </w:tcBorders>
            <w:hideMark/>
          </w:tcPr>
          <w:p w14:paraId="586A8DCD" w14:textId="77777777" w:rsidR="003A2E34" w:rsidRDefault="003A2E34">
            <w:pPr>
              <w:keepNext/>
              <w:keepLines/>
              <w:spacing w:after="0"/>
              <w:jc w:val="center"/>
              <w:rPr>
                <w:rFonts w:ascii="Arial" w:hAnsi="Arial"/>
                <w:sz w:val="18"/>
                <w:lang w:eastAsia="zh-CN"/>
              </w:rPr>
            </w:pPr>
            <w:r>
              <w:rPr>
                <w:rFonts w:ascii="Arial" w:hAnsi="Arial"/>
                <w:sz w:val="18"/>
                <w:lang w:eastAsia="zh-CN"/>
              </w:rPr>
              <w:t>DC_3A_n1A</w:t>
            </w:r>
          </w:p>
          <w:p w14:paraId="0ACED774" w14:textId="77777777" w:rsidR="003A2E34" w:rsidRDefault="003A2E34">
            <w:pPr>
              <w:keepNext/>
              <w:keepLines/>
              <w:spacing w:after="0"/>
              <w:jc w:val="center"/>
              <w:rPr>
                <w:rFonts w:ascii="Arial" w:hAnsi="Arial"/>
                <w:noProof/>
                <w:sz w:val="18"/>
                <w:lang w:eastAsia="zh-CN"/>
              </w:rPr>
            </w:pPr>
            <w:r>
              <w:rPr>
                <w:rFonts w:ascii="Arial" w:hAnsi="Arial"/>
                <w:sz w:val="18"/>
                <w:lang w:eastAsia="zh-CN"/>
              </w:rPr>
              <w:t>DC_3A_n7A</w:t>
            </w:r>
          </w:p>
        </w:tc>
      </w:tr>
      <w:tr w:rsidR="003A2E34" w14:paraId="058FF88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78B40FA" w14:textId="77777777" w:rsidR="003A2E34" w:rsidRDefault="003A2E34">
            <w:pPr>
              <w:keepNext/>
              <w:keepLines/>
              <w:spacing w:after="0"/>
              <w:jc w:val="center"/>
              <w:rPr>
                <w:rFonts w:ascii="Arial" w:hAnsi="Arial"/>
                <w:noProof/>
                <w:sz w:val="18"/>
                <w:lang w:eastAsia="zh-CN"/>
              </w:rPr>
            </w:pPr>
            <w:r>
              <w:rPr>
                <w:rFonts w:ascii="Arial" w:hAnsi="Arial"/>
                <w:sz w:val="18"/>
                <w:lang w:eastAsia="zh-CN"/>
              </w:rPr>
              <w:t>DC_3C_n1A-n7A</w:t>
            </w:r>
          </w:p>
        </w:tc>
        <w:tc>
          <w:tcPr>
            <w:tcW w:w="5964" w:type="dxa"/>
            <w:tcBorders>
              <w:top w:val="single" w:sz="4" w:space="0" w:color="auto"/>
              <w:left w:val="single" w:sz="4" w:space="0" w:color="auto"/>
              <w:bottom w:val="single" w:sz="4" w:space="0" w:color="auto"/>
              <w:right w:val="single" w:sz="4" w:space="0" w:color="auto"/>
            </w:tcBorders>
            <w:hideMark/>
          </w:tcPr>
          <w:p w14:paraId="04487504" w14:textId="77777777" w:rsidR="003A2E34" w:rsidRDefault="003A2E34">
            <w:pPr>
              <w:keepNext/>
              <w:keepLines/>
              <w:spacing w:after="0"/>
              <w:jc w:val="center"/>
              <w:rPr>
                <w:rFonts w:ascii="Arial" w:hAnsi="Arial"/>
                <w:sz w:val="18"/>
                <w:lang w:eastAsia="zh-CN"/>
              </w:rPr>
            </w:pPr>
            <w:r>
              <w:rPr>
                <w:rFonts w:ascii="Arial" w:hAnsi="Arial"/>
                <w:sz w:val="18"/>
                <w:lang w:eastAsia="zh-CN"/>
              </w:rPr>
              <w:t>DC_3A_n1A</w:t>
            </w:r>
          </w:p>
          <w:p w14:paraId="6ABDC4C9" w14:textId="77777777" w:rsidR="003A2E34" w:rsidRDefault="003A2E34">
            <w:pPr>
              <w:keepNext/>
              <w:keepLines/>
              <w:spacing w:after="0"/>
              <w:jc w:val="center"/>
              <w:rPr>
                <w:rFonts w:ascii="Arial" w:hAnsi="Arial"/>
                <w:sz w:val="18"/>
                <w:lang w:eastAsia="zh-CN"/>
              </w:rPr>
            </w:pPr>
            <w:r>
              <w:rPr>
                <w:rFonts w:ascii="Arial" w:hAnsi="Arial"/>
                <w:sz w:val="18"/>
                <w:lang w:eastAsia="zh-CN"/>
              </w:rPr>
              <w:t>DC_3A_n7A</w:t>
            </w:r>
          </w:p>
          <w:p w14:paraId="0D3344EA" w14:textId="77777777" w:rsidR="003A2E34" w:rsidRDefault="003A2E34">
            <w:pPr>
              <w:keepNext/>
              <w:keepLines/>
              <w:spacing w:after="0"/>
              <w:jc w:val="center"/>
              <w:rPr>
                <w:rFonts w:ascii="Arial" w:hAnsi="Arial"/>
                <w:sz w:val="18"/>
                <w:lang w:eastAsia="zh-CN"/>
              </w:rPr>
            </w:pPr>
            <w:r>
              <w:rPr>
                <w:rFonts w:ascii="Arial" w:hAnsi="Arial"/>
                <w:sz w:val="18"/>
                <w:lang w:eastAsia="zh-CN"/>
              </w:rPr>
              <w:t>DC_3C_n1A</w:t>
            </w:r>
          </w:p>
          <w:p w14:paraId="02E77C16" w14:textId="77777777" w:rsidR="003A2E34" w:rsidRDefault="003A2E34">
            <w:pPr>
              <w:keepNext/>
              <w:keepLines/>
              <w:spacing w:after="0"/>
              <w:jc w:val="center"/>
              <w:rPr>
                <w:rFonts w:ascii="Arial" w:hAnsi="Arial"/>
                <w:noProof/>
                <w:sz w:val="18"/>
                <w:lang w:eastAsia="zh-CN"/>
              </w:rPr>
            </w:pPr>
            <w:r>
              <w:rPr>
                <w:rFonts w:ascii="Arial" w:hAnsi="Arial"/>
                <w:sz w:val="18"/>
                <w:lang w:eastAsia="zh-CN"/>
              </w:rPr>
              <w:t>DC_3C_n7A</w:t>
            </w:r>
          </w:p>
        </w:tc>
      </w:tr>
      <w:tr w:rsidR="003A2E34" w14:paraId="2E40168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F3D8CFC" w14:textId="77777777" w:rsidR="003A2E34" w:rsidRDefault="003A2E34">
            <w:pPr>
              <w:keepNext/>
              <w:keepLines/>
              <w:spacing w:after="0"/>
              <w:jc w:val="center"/>
              <w:rPr>
                <w:rFonts w:ascii="Arial" w:hAnsi="Arial"/>
                <w:sz w:val="18"/>
                <w:lang w:eastAsia="zh-CN"/>
              </w:rPr>
            </w:pPr>
            <w:r>
              <w:rPr>
                <w:rFonts w:ascii="Arial" w:hAnsi="Arial" w:cs="Arial"/>
                <w:sz w:val="18"/>
                <w:lang w:eastAsia="zh-TW"/>
              </w:rPr>
              <w:t>DC_3A_n1A-n8A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75696BF" w14:textId="77777777" w:rsidR="003A2E34" w:rsidRDefault="003A2E34">
            <w:pPr>
              <w:keepNext/>
              <w:keepLines/>
              <w:spacing w:after="0"/>
              <w:jc w:val="center"/>
              <w:rPr>
                <w:rFonts w:ascii="Arial" w:hAnsi="Arial" w:cs="Arial"/>
                <w:sz w:val="18"/>
                <w:lang w:eastAsia="zh-TW"/>
              </w:rPr>
            </w:pPr>
            <w:r>
              <w:rPr>
                <w:rFonts w:ascii="Arial" w:hAnsi="Arial" w:cs="Arial"/>
                <w:sz w:val="18"/>
                <w:lang w:eastAsia="zh-TW"/>
              </w:rPr>
              <w:t>DC_3A_n1A</w:t>
            </w:r>
          </w:p>
          <w:p w14:paraId="4FE20E01" w14:textId="77777777" w:rsidR="003A2E34" w:rsidRDefault="003A2E34">
            <w:pPr>
              <w:keepNext/>
              <w:keepLines/>
              <w:spacing w:after="0"/>
              <w:jc w:val="center"/>
              <w:rPr>
                <w:rFonts w:ascii="Arial" w:hAnsi="Arial"/>
                <w:sz w:val="18"/>
                <w:lang w:eastAsia="zh-CN"/>
              </w:rPr>
            </w:pPr>
            <w:r>
              <w:rPr>
                <w:rFonts w:ascii="Arial" w:hAnsi="Arial" w:cs="Arial"/>
                <w:sz w:val="18"/>
                <w:lang w:eastAsia="zh-TW"/>
              </w:rPr>
              <w:t>DC_3A_n8A</w:t>
            </w:r>
          </w:p>
        </w:tc>
      </w:tr>
      <w:tr w:rsidR="003A2E34" w14:paraId="069B988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BAC1A0B" w14:textId="77777777" w:rsidR="003A2E34" w:rsidRDefault="003A2E34">
            <w:pPr>
              <w:keepNext/>
              <w:keepLines/>
              <w:spacing w:after="0"/>
              <w:jc w:val="center"/>
              <w:rPr>
                <w:rFonts w:ascii="Arial" w:hAnsi="Arial" w:cs="Arial"/>
                <w:sz w:val="18"/>
                <w:lang w:val="fr-FR" w:eastAsia="zh-TW"/>
              </w:rPr>
            </w:pPr>
            <w:r>
              <w:rPr>
                <w:rFonts w:ascii="Arial" w:hAnsi="Arial" w:cs="Arial"/>
                <w:sz w:val="18"/>
                <w:lang w:val="fr-FR" w:eastAsia="zh-TW"/>
              </w:rPr>
              <w:t>DC_3A-3A_n1A-n8A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4700744" w14:textId="77777777" w:rsidR="003A2E34" w:rsidRDefault="003A2E34">
            <w:pPr>
              <w:keepNext/>
              <w:keepLines/>
              <w:spacing w:after="0"/>
              <w:jc w:val="center"/>
              <w:rPr>
                <w:rFonts w:ascii="Arial" w:hAnsi="Arial" w:cs="Arial"/>
                <w:sz w:val="18"/>
                <w:lang w:eastAsia="zh-TW"/>
              </w:rPr>
            </w:pPr>
            <w:r>
              <w:rPr>
                <w:rFonts w:ascii="Arial" w:hAnsi="Arial" w:cs="Arial"/>
                <w:sz w:val="18"/>
                <w:lang w:eastAsia="zh-TW"/>
              </w:rPr>
              <w:t>DC_3A_n1A</w:t>
            </w:r>
          </w:p>
          <w:p w14:paraId="18D38B81" w14:textId="77777777" w:rsidR="003A2E34" w:rsidRDefault="003A2E34">
            <w:pPr>
              <w:keepNext/>
              <w:keepLines/>
              <w:spacing w:after="0"/>
              <w:jc w:val="center"/>
              <w:rPr>
                <w:rFonts w:ascii="Arial" w:hAnsi="Arial" w:cs="Arial"/>
                <w:sz w:val="18"/>
                <w:lang w:eastAsia="zh-TW"/>
              </w:rPr>
            </w:pPr>
            <w:r>
              <w:rPr>
                <w:rFonts w:ascii="Arial" w:hAnsi="Arial" w:cs="Arial"/>
                <w:sz w:val="18"/>
                <w:lang w:eastAsia="zh-TW"/>
              </w:rPr>
              <w:t>DC_3A_n8A</w:t>
            </w:r>
          </w:p>
        </w:tc>
      </w:tr>
      <w:tr w:rsidR="003A2E34" w14:paraId="4502753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A3628AA" w14:textId="77777777" w:rsidR="003A2E34" w:rsidRDefault="003A2E34">
            <w:pPr>
              <w:keepNext/>
              <w:keepLines/>
              <w:spacing w:after="0"/>
              <w:jc w:val="center"/>
              <w:rPr>
                <w:rFonts w:ascii="Arial" w:hAnsi="Arial"/>
                <w:noProof/>
                <w:sz w:val="18"/>
                <w:lang w:eastAsia="zh-CN"/>
              </w:rPr>
            </w:pPr>
            <w:r>
              <w:rPr>
                <w:rFonts w:ascii="Arial" w:hAnsi="Arial"/>
                <w:sz w:val="18"/>
                <w:lang w:eastAsia="ja-JP"/>
              </w:rPr>
              <w:t>DC</w:t>
            </w:r>
            <w:r>
              <w:rPr>
                <w:rFonts w:ascii="Arial" w:hAnsi="Arial"/>
                <w:sz w:val="18"/>
              </w:rPr>
              <w:t>_</w:t>
            </w:r>
            <w:r>
              <w:rPr>
                <w:rFonts w:ascii="Arial" w:hAnsi="Arial"/>
                <w:sz w:val="18"/>
                <w:lang w:eastAsia="zh-TW"/>
              </w:rPr>
              <w:t>3</w:t>
            </w:r>
            <w:r>
              <w:rPr>
                <w:rFonts w:ascii="Arial" w:hAnsi="Arial"/>
                <w:sz w:val="18"/>
              </w:rPr>
              <w:t>A</w:t>
            </w:r>
            <w:r>
              <w:rPr>
                <w:rFonts w:ascii="Arial" w:hAnsi="Arial"/>
                <w:sz w:val="18"/>
                <w:lang w:eastAsia="zh-TW"/>
              </w:rPr>
              <w:t>_n1</w:t>
            </w:r>
            <w:r>
              <w:rPr>
                <w:rFonts w:ascii="Arial" w:hAnsi="Arial"/>
                <w:sz w:val="18"/>
                <w:lang w:eastAsia="ja-JP"/>
              </w:rPr>
              <w:t>A-n28</w:t>
            </w:r>
            <w:r>
              <w:rPr>
                <w:rFonts w:ascii="Arial" w:hAnsi="Arial"/>
                <w:sz w:val="18"/>
              </w:rPr>
              <w:t>A</w:t>
            </w:r>
          </w:p>
        </w:tc>
        <w:tc>
          <w:tcPr>
            <w:tcW w:w="5964" w:type="dxa"/>
            <w:tcBorders>
              <w:top w:val="single" w:sz="4" w:space="0" w:color="auto"/>
              <w:left w:val="single" w:sz="4" w:space="0" w:color="auto"/>
              <w:bottom w:val="single" w:sz="4" w:space="0" w:color="auto"/>
              <w:right w:val="single" w:sz="4" w:space="0" w:color="auto"/>
            </w:tcBorders>
            <w:hideMark/>
          </w:tcPr>
          <w:p w14:paraId="2AC2C425" w14:textId="77777777" w:rsidR="003A2E34" w:rsidRDefault="003A2E34">
            <w:pPr>
              <w:keepNext/>
              <w:keepLines/>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zh-TW"/>
              </w:rPr>
              <w:t>3</w:t>
            </w:r>
            <w:r>
              <w:rPr>
                <w:rFonts w:ascii="Arial" w:hAnsi="Arial"/>
                <w:sz w:val="18"/>
              </w:rPr>
              <w:t>A</w:t>
            </w:r>
            <w:r>
              <w:rPr>
                <w:rFonts w:ascii="Arial" w:hAnsi="Arial"/>
                <w:sz w:val="18"/>
                <w:lang w:eastAsia="zh-TW"/>
              </w:rPr>
              <w:t>_n1</w:t>
            </w:r>
            <w:r>
              <w:rPr>
                <w:rFonts w:ascii="Arial" w:hAnsi="Arial"/>
                <w:sz w:val="18"/>
                <w:lang w:eastAsia="ja-JP"/>
              </w:rPr>
              <w:t>A</w:t>
            </w:r>
          </w:p>
          <w:p w14:paraId="0CEB96BC" w14:textId="77777777" w:rsidR="003A2E34" w:rsidRDefault="003A2E34">
            <w:pPr>
              <w:keepNext/>
              <w:keepLines/>
              <w:spacing w:after="0"/>
              <w:jc w:val="center"/>
              <w:rPr>
                <w:rFonts w:ascii="Arial" w:hAnsi="Arial"/>
                <w:noProof/>
                <w:sz w:val="18"/>
                <w:lang w:eastAsia="zh-CN"/>
              </w:rPr>
            </w:pPr>
            <w:r>
              <w:rPr>
                <w:rFonts w:ascii="Arial" w:hAnsi="Arial"/>
                <w:sz w:val="18"/>
                <w:lang w:eastAsia="ja-JP"/>
              </w:rPr>
              <w:t>DC</w:t>
            </w:r>
            <w:r>
              <w:rPr>
                <w:rFonts w:ascii="Arial" w:hAnsi="Arial"/>
                <w:sz w:val="18"/>
              </w:rPr>
              <w:t>_</w:t>
            </w:r>
            <w:r>
              <w:rPr>
                <w:rFonts w:ascii="Arial" w:hAnsi="Arial"/>
                <w:sz w:val="18"/>
                <w:lang w:eastAsia="zh-TW"/>
              </w:rPr>
              <w:t>3</w:t>
            </w:r>
            <w:r>
              <w:rPr>
                <w:rFonts w:ascii="Arial" w:hAnsi="Arial"/>
                <w:sz w:val="18"/>
              </w:rPr>
              <w:t>A</w:t>
            </w:r>
            <w:r>
              <w:rPr>
                <w:rFonts w:ascii="Arial" w:hAnsi="Arial"/>
                <w:sz w:val="18"/>
                <w:lang w:eastAsia="zh-TW"/>
              </w:rPr>
              <w:t>_</w:t>
            </w:r>
            <w:r>
              <w:rPr>
                <w:rFonts w:ascii="Arial" w:hAnsi="Arial"/>
                <w:sz w:val="18"/>
                <w:lang w:eastAsia="ja-JP"/>
              </w:rPr>
              <w:t>n28</w:t>
            </w:r>
            <w:r>
              <w:rPr>
                <w:rFonts w:ascii="Arial" w:hAnsi="Arial"/>
                <w:sz w:val="18"/>
              </w:rPr>
              <w:t>A</w:t>
            </w:r>
          </w:p>
        </w:tc>
      </w:tr>
      <w:tr w:rsidR="003A2E34" w14:paraId="3FC26AD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A57FE20" w14:textId="77777777" w:rsidR="003A2E34" w:rsidRDefault="003A2E34">
            <w:pPr>
              <w:keepNext/>
              <w:keepLines/>
              <w:spacing w:after="0"/>
              <w:jc w:val="center"/>
              <w:rPr>
                <w:rFonts w:ascii="Arial" w:hAnsi="Arial"/>
                <w:noProof/>
                <w:sz w:val="18"/>
                <w:lang w:eastAsia="zh-CN"/>
              </w:rPr>
            </w:pPr>
            <w:r>
              <w:rPr>
                <w:rFonts w:ascii="Arial" w:hAnsi="Arial"/>
                <w:sz w:val="18"/>
                <w:lang w:eastAsia="ja-JP"/>
              </w:rPr>
              <w:t>DC</w:t>
            </w:r>
            <w:r>
              <w:rPr>
                <w:rFonts w:ascii="Arial" w:hAnsi="Arial"/>
                <w:sz w:val="18"/>
              </w:rPr>
              <w:t>_</w:t>
            </w:r>
            <w:r>
              <w:rPr>
                <w:rFonts w:ascii="Arial" w:hAnsi="Arial"/>
                <w:sz w:val="18"/>
                <w:lang w:eastAsia="zh-TW"/>
              </w:rPr>
              <w:t>3</w:t>
            </w:r>
            <w:r>
              <w:rPr>
                <w:rFonts w:ascii="Arial" w:hAnsi="Arial"/>
                <w:sz w:val="18"/>
              </w:rPr>
              <w:t>C</w:t>
            </w:r>
            <w:r>
              <w:rPr>
                <w:rFonts w:ascii="Arial" w:hAnsi="Arial"/>
                <w:sz w:val="18"/>
                <w:lang w:eastAsia="zh-TW"/>
              </w:rPr>
              <w:t>_n1</w:t>
            </w:r>
            <w:r>
              <w:rPr>
                <w:rFonts w:ascii="Arial" w:hAnsi="Arial"/>
                <w:sz w:val="18"/>
                <w:lang w:eastAsia="ja-JP"/>
              </w:rPr>
              <w:t>A-n28</w:t>
            </w:r>
            <w:r>
              <w:rPr>
                <w:rFonts w:ascii="Arial" w:hAnsi="Arial"/>
                <w:sz w:val="18"/>
              </w:rPr>
              <w:t>A</w:t>
            </w:r>
          </w:p>
        </w:tc>
        <w:tc>
          <w:tcPr>
            <w:tcW w:w="5964" w:type="dxa"/>
            <w:tcBorders>
              <w:top w:val="single" w:sz="4" w:space="0" w:color="auto"/>
              <w:left w:val="single" w:sz="4" w:space="0" w:color="auto"/>
              <w:bottom w:val="single" w:sz="4" w:space="0" w:color="auto"/>
              <w:right w:val="single" w:sz="4" w:space="0" w:color="auto"/>
            </w:tcBorders>
            <w:hideMark/>
          </w:tcPr>
          <w:p w14:paraId="6CBCD31C" w14:textId="77777777" w:rsidR="003A2E34" w:rsidRDefault="003A2E34">
            <w:pPr>
              <w:keepNext/>
              <w:keepLines/>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zh-TW"/>
              </w:rPr>
              <w:t>3</w:t>
            </w:r>
            <w:r>
              <w:rPr>
                <w:rFonts w:ascii="Arial" w:hAnsi="Arial"/>
                <w:sz w:val="18"/>
              </w:rPr>
              <w:t>A</w:t>
            </w:r>
            <w:r>
              <w:rPr>
                <w:rFonts w:ascii="Arial" w:hAnsi="Arial"/>
                <w:sz w:val="18"/>
                <w:lang w:eastAsia="zh-TW"/>
              </w:rPr>
              <w:t>_n1</w:t>
            </w:r>
            <w:r>
              <w:rPr>
                <w:rFonts w:ascii="Arial" w:hAnsi="Arial"/>
                <w:sz w:val="18"/>
                <w:lang w:eastAsia="ja-JP"/>
              </w:rPr>
              <w:t>A</w:t>
            </w:r>
          </w:p>
          <w:p w14:paraId="22FBCFEF" w14:textId="77777777" w:rsidR="003A2E34" w:rsidRDefault="003A2E34">
            <w:pPr>
              <w:keepNext/>
              <w:keepLines/>
              <w:spacing w:after="0"/>
              <w:jc w:val="center"/>
              <w:rPr>
                <w:rFonts w:ascii="Arial" w:hAnsi="Arial"/>
                <w:sz w:val="18"/>
              </w:rPr>
            </w:pPr>
            <w:r>
              <w:rPr>
                <w:rFonts w:ascii="Arial" w:hAnsi="Arial"/>
                <w:sz w:val="18"/>
                <w:lang w:eastAsia="ja-JP"/>
              </w:rPr>
              <w:t>DC</w:t>
            </w:r>
            <w:r>
              <w:rPr>
                <w:rFonts w:ascii="Arial" w:hAnsi="Arial"/>
                <w:sz w:val="18"/>
              </w:rPr>
              <w:t>_</w:t>
            </w:r>
            <w:r>
              <w:rPr>
                <w:rFonts w:ascii="Arial" w:hAnsi="Arial"/>
                <w:sz w:val="18"/>
                <w:lang w:eastAsia="zh-TW"/>
              </w:rPr>
              <w:t>3</w:t>
            </w:r>
            <w:r>
              <w:rPr>
                <w:rFonts w:ascii="Arial" w:hAnsi="Arial"/>
                <w:sz w:val="18"/>
              </w:rPr>
              <w:t>A</w:t>
            </w:r>
            <w:r>
              <w:rPr>
                <w:rFonts w:ascii="Arial" w:hAnsi="Arial"/>
                <w:sz w:val="18"/>
                <w:lang w:eastAsia="zh-TW"/>
              </w:rPr>
              <w:t>_</w:t>
            </w:r>
            <w:r>
              <w:rPr>
                <w:rFonts w:ascii="Arial" w:hAnsi="Arial"/>
                <w:sz w:val="18"/>
                <w:lang w:eastAsia="ja-JP"/>
              </w:rPr>
              <w:t>n28</w:t>
            </w:r>
            <w:r>
              <w:rPr>
                <w:rFonts w:ascii="Arial" w:hAnsi="Arial"/>
                <w:sz w:val="18"/>
              </w:rPr>
              <w:t>A</w:t>
            </w:r>
          </w:p>
          <w:p w14:paraId="3164D9EB" w14:textId="77777777" w:rsidR="003A2E34" w:rsidRDefault="003A2E34">
            <w:pPr>
              <w:keepNext/>
              <w:keepLines/>
              <w:spacing w:after="0"/>
              <w:jc w:val="center"/>
              <w:rPr>
                <w:rFonts w:ascii="Arial" w:hAnsi="Arial"/>
                <w:sz w:val="18"/>
              </w:rPr>
            </w:pPr>
            <w:r>
              <w:rPr>
                <w:rFonts w:ascii="Arial" w:hAnsi="Arial"/>
                <w:sz w:val="18"/>
                <w:lang w:eastAsia="ja-JP"/>
              </w:rPr>
              <w:t>DC</w:t>
            </w:r>
            <w:r>
              <w:rPr>
                <w:rFonts w:ascii="Arial" w:hAnsi="Arial"/>
                <w:sz w:val="18"/>
              </w:rPr>
              <w:t>_</w:t>
            </w:r>
            <w:r>
              <w:rPr>
                <w:rFonts w:ascii="Arial" w:hAnsi="Arial"/>
                <w:sz w:val="18"/>
                <w:lang w:eastAsia="zh-TW"/>
              </w:rPr>
              <w:t>3</w:t>
            </w:r>
            <w:r>
              <w:rPr>
                <w:rFonts w:ascii="Arial" w:hAnsi="Arial"/>
                <w:sz w:val="18"/>
              </w:rPr>
              <w:t>C</w:t>
            </w:r>
            <w:r>
              <w:rPr>
                <w:rFonts w:ascii="Arial" w:hAnsi="Arial"/>
                <w:sz w:val="18"/>
                <w:lang w:eastAsia="zh-TW"/>
              </w:rPr>
              <w:t>_</w:t>
            </w:r>
            <w:r>
              <w:rPr>
                <w:rFonts w:ascii="Arial" w:hAnsi="Arial"/>
                <w:sz w:val="18"/>
                <w:lang w:eastAsia="ja-JP"/>
              </w:rPr>
              <w:t>n28</w:t>
            </w:r>
            <w:r>
              <w:rPr>
                <w:rFonts w:ascii="Arial" w:hAnsi="Arial"/>
                <w:sz w:val="18"/>
              </w:rPr>
              <w:t>A</w:t>
            </w:r>
          </w:p>
          <w:p w14:paraId="0508DAE6" w14:textId="77777777" w:rsidR="003A2E34" w:rsidRDefault="003A2E34">
            <w:pPr>
              <w:keepNext/>
              <w:keepLines/>
              <w:spacing w:after="0"/>
              <w:jc w:val="center"/>
              <w:rPr>
                <w:rFonts w:ascii="Arial" w:hAnsi="Arial"/>
                <w:noProof/>
                <w:sz w:val="18"/>
                <w:lang w:eastAsia="zh-CN"/>
              </w:rPr>
            </w:pPr>
            <w:r>
              <w:rPr>
                <w:rFonts w:ascii="Arial" w:hAnsi="Arial"/>
                <w:sz w:val="18"/>
                <w:lang w:eastAsia="ja-JP"/>
              </w:rPr>
              <w:t>DC</w:t>
            </w:r>
            <w:r>
              <w:rPr>
                <w:rFonts w:ascii="Arial" w:hAnsi="Arial"/>
                <w:sz w:val="18"/>
              </w:rPr>
              <w:t>_</w:t>
            </w:r>
            <w:r>
              <w:rPr>
                <w:rFonts w:ascii="Arial" w:hAnsi="Arial"/>
                <w:sz w:val="18"/>
                <w:lang w:eastAsia="zh-TW"/>
              </w:rPr>
              <w:t>3</w:t>
            </w:r>
            <w:r>
              <w:rPr>
                <w:rFonts w:ascii="Arial" w:hAnsi="Arial"/>
                <w:sz w:val="18"/>
              </w:rPr>
              <w:t>C</w:t>
            </w:r>
            <w:r>
              <w:rPr>
                <w:rFonts w:ascii="Arial" w:hAnsi="Arial"/>
                <w:sz w:val="18"/>
                <w:lang w:eastAsia="zh-TW"/>
              </w:rPr>
              <w:t>_n1</w:t>
            </w:r>
            <w:r>
              <w:rPr>
                <w:rFonts w:ascii="Arial" w:hAnsi="Arial"/>
                <w:sz w:val="18"/>
                <w:lang w:eastAsia="ja-JP"/>
              </w:rPr>
              <w:t>A</w:t>
            </w:r>
          </w:p>
        </w:tc>
      </w:tr>
      <w:tr w:rsidR="003A2E34" w14:paraId="5A18F21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088B5C9" w14:textId="77777777" w:rsidR="003A2E34" w:rsidRDefault="003A2E34">
            <w:pPr>
              <w:keepNext/>
              <w:keepLines/>
              <w:spacing w:after="0"/>
              <w:jc w:val="center"/>
              <w:rPr>
                <w:rFonts w:ascii="Arial" w:hAnsi="Arial"/>
                <w:sz w:val="18"/>
                <w:lang w:eastAsia="ja-JP"/>
              </w:rPr>
            </w:pPr>
            <w:r>
              <w:rPr>
                <w:rFonts w:ascii="Arial" w:hAnsi="Arial" w:cs="Arial"/>
                <w:sz w:val="18"/>
                <w:szCs w:val="18"/>
              </w:rPr>
              <w:t>DC_3A_n1A-n38A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7B29C0A" w14:textId="77777777" w:rsidR="003A2E34" w:rsidRDefault="003A2E34">
            <w:pPr>
              <w:keepNext/>
              <w:keepLines/>
              <w:spacing w:after="0"/>
              <w:jc w:val="center"/>
              <w:rPr>
                <w:rFonts w:ascii="Arial" w:hAnsi="Arial"/>
                <w:sz w:val="18"/>
                <w:lang w:eastAsia="ja-JP"/>
              </w:rPr>
            </w:pPr>
            <w:r>
              <w:rPr>
                <w:rFonts w:ascii="Arial" w:hAnsi="Arial" w:cs="Arial"/>
                <w:sz w:val="18"/>
                <w:szCs w:val="18"/>
              </w:rPr>
              <w:t>DC_3A_n1A</w:t>
            </w:r>
            <w:r>
              <w:rPr>
                <w:rFonts w:ascii="Arial" w:hAnsi="Arial" w:cs="Arial"/>
                <w:sz w:val="18"/>
                <w:szCs w:val="18"/>
              </w:rPr>
              <w:br/>
              <w:t>DC_3A_n38A</w:t>
            </w:r>
          </w:p>
        </w:tc>
      </w:tr>
      <w:tr w:rsidR="003A2E34" w14:paraId="4EDB90F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A0B4621" w14:textId="77777777" w:rsidR="003A2E34" w:rsidRDefault="003A2E34">
            <w:pPr>
              <w:keepNext/>
              <w:keepLines/>
              <w:spacing w:after="0"/>
              <w:jc w:val="center"/>
              <w:rPr>
                <w:rFonts w:ascii="Arial" w:hAnsi="Arial"/>
                <w:sz w:val="18"/>
                <w:lang w:eastAsia="ja-JP"/>
              </w:rPr>
            </w:pPr>
            <w:r>
              <w:rPr>
                <w:rFonts w:ascii="Arial" w:hAnsi="Arial" w:cs="Arial"/>
                <w:sz w:val="18"/>
                <w:lang w:eastAsia="ja-JP"/>
              </w:rPr>
              <w:t>DC</w:t>
            </w:r>
            <w:r>
              <w:rPr>
                <w:rFonts w:ascii="Arial" w:hAnsi="Arial" w:cs="Arial"/>
                <w:sz w:val="18"/>
              </w:rPr>
              <w:t>_</w:t>
            </w:r>
            <w:r>
              <w:rPr>
                <w:rFonts w:ascii="Arial" w:hAnsi="Arial" w:cs="Arial"/>
                <w:sz w:val="18"/>
                <w:lang w:eastAsia="zh-TW"/>
              </w:rPr>
              <w:t>3</w:t>
            </w:r>
            <w:r>
              <w:rPr>
                <w:rFonts w:ascii="Arial" w:hAnsi="Arial" w:cs="Arial"/>
                <w:sz w:val="18"/>
              </w:rPr>
              <w:t>A</w:t>
            </w:r>
            <w:r>
              <w:rPr>
                <w:rFonts w:ascii="Arial" w:hAnsi="Arial" w:cs="Arial"/>
                <w:sz w:val="18"/>
                <w:lang w:eastAsia="zh-TW"/>
              </w:rPr>
              <w:t>_n1</w:t>
            </w:r>
            <w:r>
              <w:rPr>
                <w:rFonts w:ascii="Arial" w:hAnsi="Arial" w:cs="Arial"/>
                <w:sz w:val="18"/>
                <w:lang w:eastAsia="ja-JP"/>
              </w:rPr>
              <w:t>A-n40</w:t>
            </w:r>
            <w:r>
              <w:rPr>
                <w:rFonts w:ascii="Arial" w:hAnsi="Arial" w:cs="Arial"/>
                <w:sz w:val="18"/>
              </w:rPr>
              <w:t>A</w:t>
            </w:r>
          </w:p>
        </w:tc>
        <w:tc>
          <w:tcPr>
            <w:tcW w:w="5964" w:type="dxa"/>
            <w:tcBorders>
              <w:top w:val="single" w:sz="4" w:space="0" w:color="auto"/>
              <w:left w:val="single" w:sz="4" w:space="0" w:color="auto"/>
              <w:bottom w:val="single" w:sz="4" w:space="0" w:color="auto"/>
              <w:right w:val="single" w:sz="4" w:space="0" w:color="auto"/>
            </w:tcBorders>
            <w:hideMark/>
          </w:tcPr>
          <w:p w14:paraId="6D8E0C32" w14:textId="77777777" w:rsidR="003A2E34" w:rsidRDefault="003A2E34">
            <w:pPr>
              <w:keepNext/>
              <w:keepLines/>
              <w:spacing w:after="0"/>
              <w:jc w:val="center"/>
              <w:rPr>
                <w:rFonts w:ascii="Arial" w:hAnsi="Arial" w:cs="Arial"/>
                <w:sz w:val="18"/>
                <w:lang w:eastAsia="ja-JP"/>
              </w:rPr>
            </w:pPr>
            <w:r>
              <w:rPr>
                <w:rFonts w:ascii="Arial" w:hAnsi="Arial" w:cs="Arial"/>
                <w:sz w:val="18"/>
                <w:lang w:eastAsia="ja-JP"/>
              </w:rPr>
              <w:t>DC</w:t>
            </w:r>
            <w:r>
              <w:rPr>
                <w:rFonts w:ascii="Arial" w:hAnsi="Arial" w:cs="Arial"/>
                <w:sz w:val="18"/>
              </w:rPr>
              <w:t>_</w:t>
            </w:r>
            <w:r>
              <w:rPr>
                <w:rFonts w:ascii="Arial" w:hAnsi="Arial" w:cs="Arial"/>
                <w:sz w:val="18"/>
                <w:lang w:eastAsia="zh-TW"/>
              </w:rPr>
              <w:t>3</w:t>
            </w:r>
            <w:r>
              <w:rPr>
                <w:rFonts w:ascii="Arial" w:hAnsi="Arial" w:cs="Arial"/>
                <w:sz w:val="18"/>
              </w:rPr>
              <w:t>A</w:t>
            </w:r>
            <w:r>
              <w:rPr>
                <w:rFonts w:ascii="Arial" w:hAnsi="Arial" w:cs="Arial"/>
                <w:sz w:val="18"/>
                <w:lang w:eastAsia="zh-TW"/>
              </w:rPr>
              <w:t>_n1</w:t>
            </w:r>
            <w:r>
              <w:rPr>
                <w:rFonts w:ascii="Arial" w:hAnsi="Arial" w:cs="Arial"/>
                <w:sz w:val="18"/>
                <w:lang w:eastAsia="ja-JP"/>
              </w:rPr>
              <w:t>A</w:t>
            </w:r>
          </w:p>
          <w:p w14:paraId="7D76BA72" w14:textId="77777777" w:rsidR="003A2E34" w:rsidRDefault="003A2E34">
            <w:pPr>
              <w:keepNext/>
              <w:keepLines/>
              <w:spacing w:after="0"/>
              <w:jc w:val="center"/>
              <w:rPr>
                <w:rFonts w:ascii="Arial" w:hAnsi="Arial"/>
                <w:sz w:val="18"/>
                <w:lang w:eastAsia="ja-JP"/>
              </w:rPr>
            </w:pPr>
            <w:r>
              <w:rPr>
                <w:rFonts w:ascii="Arial" w:hAnsi="Arial" w:cs="Arial"/>
                <w:sz w:val="18"/>
                <w:lang w:eastAsia="ja-JP"/>
              </w:rPr>
              <w:t>DC</w:t>
            </w:r>
            <w:r>
              <w:rPr>
                <w:rFonts w:ascii="Arial" w:hAnsi="Arial" w:cs="Arial"/>
                <w:sz w:val="18"/>
              </w:rPr>
              <w:t>_</w:t>
            </w:r>
            <w:r>
              <w:rPr>
                <w:rFonts w:ascii="Arial" w:hAnsi="Arial" w:cs="Arial"/>
                <w:sz w:val="18"/>
                <w:lang w:eastAsia="zh-TW"/>
              </w:rPr>
              <w:t>3</w:t>
            </w:r>
            <w:r>
              <w:rPr>
                <w:rFonts w:ascii="Arial" w:hAnsi="Arial" w:cs="Arial"/>
                <w:sz w:val="18"/>
              </w:rPr>
              <w:t>A</w:t>
            </w:r>
            <w:r>
              <w:rPr>
                <w:rFonts w:ascii="Arial" w:hAnsi="Arial" w:cs="Arial"/>
                <w:sz w:val="18"/>
                <w:lang w:eastAsia="zh-TW"/>
              </w:rPr>
              <w:t>_</w:t>
            </w:r>
            <w:r>
              <w:rPr>
                <w:rFonts w:ascii="Arial" w:hAnsi="Arial" w:cs="Arial"/>
                <w:sz w:val="18"/>
                <w:lang w:eastAsia="ja-JP"/>
              </w:rPr>
              <w:t>n40</w:t>
            </w:r>
            <w:r>
              <w:rPr>
                <w:rFonts w:ascii="Arial" w:hAnsi="Arial" w:cs="Arial"/>
                <w:sz w:val="18"/>
              </w:rPr>
              <w:t>A</w:t>
            </w:r>
          </w:p>
        </w:tc>
      </w:tr>
      <w:tr w:rsidR="003A2E34" w14:paraId="14E4BE5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8561133" w14:textId="77777777" w:rsidR="003A2E34" w:rsidRDefault="003A2E34">
            <w:pPr>
              <w:keepNext/>
              <w:keepLines/>
              <w:spacing w:after="0"/>
              <w:jc w:val="center"/>
              <w:rPr>
                <w:rFonts w:ascii="Arial" w:hAnsi="Arial" w:cs="Arial"/>
                <w:sz w:val="18"/>
                <w:lang w:eastAsia="ja-JP"/>
              </w:rPr>
            </w:pPr>
            <w:r>
              <w:rPr>
                <w:rFonts w:ascii="Arial" w:hAnsi="Arial" w:cs="Arial"/>
                <w:sz w:val="18"/>
                <w:szCs w:val="18"/>
              </w:rPr>
              <w:t>DC_3A_n1A-n41A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8DEC2D1" w14:textId="77777777" w:rsidR="003A2E34" w:rsidRDefault="003A2E34">
            <w:pPr>
              <w:keepNext/>
              <w:keepLines/>
              <w:spacing w:after="0"/>
              <w:jc w:val="center"/>
              <w:rPr>
                <w:rFonts w:ascii="Arial" w:hAnsi="Arial" w:cs="Arial"/>
                <w:sz w:val="18"/>
                <w:lang w:eastAsia="ja-JP"/>
              </w:rPr>
            </w:pPr>
            <w:r>
              <w:rPr>
                <w:rFonts w:ascii="Arial" w:hAnsi="Arial" w:cs="Arial"/>
                <w:sz w:val="18"/>
                <w:szCs w:val="18"/>
              </w:rPr>
              <w:t>DC_3A_n1A</w:t>
            </w:r>
            <w:r>
              <w:rPr>
                <w:rFonts w:ascii="Arial" w:hAnsi="Arial" w:cs="Arial"/>
                <w:sz w:val="18"/>
                <w:szCs w:val="18"/>
              </w:rPr>
              <w:br/>
              <w:t>DC_3A_n41A</w:t>
            </w:r>
          </w:p>
        </w:tc>
      </w:tr>
      <w:tr w:rsidR="003A2E34" w14:paraId="58BEC4D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666F788" w14:textId="77777777" w:rsidR="003A2E34" w:rsidRDefault="003A2E34">
            <w:pPr>
              <w:keepNext/>
              <w:keepLines/>
              <w:spacing w:after="0"/>
              <w:jc w:val="center"/>
              <w:rPr>
                <w:rFonts w:ascii="Arial" w:hAnsi="Arial" w:cs="Arial"/>
                <w:sz w:val="18"/>
                <w:szCs w:val="18"/>
              </w:rPr>
            </w:pPr>
            <w:r>
              <w:rPr>
                <w:rFonts w:ascii="Arial" w:hAnsi="Arial" w:cs="Arial"/>
                <w:sz w:val="18"/>
                <w:szCs w:val="18"/>
              </w:rPr>
              <w:t>DC_3A_n1A-n75A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732F3C6" w14:textId="77777777" w:rsidR="003A2E34" w:rsidRDefault="003A2E34">
            <w:pPr>
              <w:keepNext/>
              <w:keepLines/>
              <w:spacing w:after="0"/>
              <w:jc w:val="center"/>
              <w:rPr>
                <w:rFonts w:ascii="Arial" w:hAnsi="Arial" w:cs="Arial"/>
                <w:sz w:val="18"/>
                <w:szCs w:val="18"/>
              </w:rPr>
            </w:pPr>
            <w:r>
              <w:rPr>
                <w:rFonts w:ascii="Arial" w:hAnsi="Arial" w:cs="Arial"/>
                <w:sz w:val="18"/>
                <w:szCs w:val="18"/>
              </w:rPr>
              <w:t>DC_3A_n1A</w:t>
            </w:r>
          </w:p>
        </w:tc>
      </w:tr>
      <w:tr w:rsidR="003A2E34" w14:paraId="46A6EDF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991C0F3" w14:textId="77777777" w:rsidR="003A2E34" w:rsidRDefault="003A2E34">
            <w:pPr>
              <w:keepNext/>
              <w:keepLines/>
              <w:spacing w:after="0"/>
              <w:jc w:val="center"/>
              <w:rPr>
                <w:rFonts w:ascii="Arial" w:hAnsi="Arial" w:cs="Arial"/>
                <w:sz w:val="18"/>
                <w:szCs w:val="18"/>
              </w:rPr>
            </w:pPr>
            <w:r>
              <w:rPr>
                <w:rFonts w:ascii="Arial" w:hAnsi="Arial" w:cs="Arial"/>
                <w:sz w:val="18"/>
                <w:szCs w:val="18"/>
              </w:rPr>
              <w:lastRenderedPageBreak/>
              <w:t>DC_3A_n1A-n75A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7A3EC23" w14:textId="77777777" w:rsidR="003A2E34" w:rsidRDefault="003A2E34">
            <w:pPr>
              <w:keepNext/>
              <w:keepLines/>
              <w:spacing w:after="0"/>
              <w:jc w:val="center"/>
              <w:rPr>
                <w:rFonts w:ascii="Arial" w:hAnsi="Arial" w:cs="Arial"/>
                <w:sz w:val="18"/>
                <w:szCs w:val="18"/>
              </w:rPr>
            </w:pPr>
            <w:r>
              <w:rPr>
                <w:rFonts w:ascii="Arial" w:hAnsi="Arial" w:cs="Arial"/>
                <w:sz w:val="18"/>
                <w:szCs w:val="18"/>
              </w:rPr>
              <w:t>DC_3A_n1A</w:t>
            </w:r>
          </w:p>
        </w:tc>
      </w:tr>
      <w:tr w:rsidR="003A2E34" w14:paraId="4496871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D03916B" w14:textId="77777777" w:rsidR="003A2E34" w:rsidRDefault="003A2E34">
            <w:pPr>
              <w:keepNext/>
              <w:keepLines/>
              <w:spacing w:after="0"/>
              <w:jc w:val="center"/>
              <w:rPr>
                <w:rFonts w:ascii="Arial" w:hAnsi="Arial" w:cs="Arial"/>
                <w:sz w:val="18"/>
                <w:szCs w:val="18"/>
              </w:rPr>
            </w:pPr>
            <w:r>
              <w:rPr>
                <w:rFonts w:ascii="Arial" w:hAnsi="Arial" w:cs="Arial"/>
                <w:sz w:val="18"/>
                <w:szCs w:val="18"/>
              </w:rPr>
              <w:t>DC_3C_n1A-n75A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CEE7F4D" w14:textId="77777777" w:rsidR="003A2E34" w:rsidRDefault="003A2E34">
            <w:pPr>
              <w:keepNext/>
              <w:keepLines/>
              <w:spacing w:after="0"/>
              <w:jc w:val="center"/>
              <w:rPr>
                <w:rFonts w:ascii="Arial" w:hAnsi="Arial" w:cs="Arial"/>
                <w:sz w:val="18"/>
                <w:szCs w:val="18"/>
              </w:rPr>
            </w:pPr>
            <w:r>
              <w:rPr>
                <w:rFonts w:ascii="Arial" w:hAnsi="Arial" w:cs="Arial"/>
                <w:sz w:val="18"/>
                <w:szCs w:val="18"/>
              </w:rPr>
              <w:t>DC_3C_n1A</w:t>
            </w:r>
          </w:p>
        </w:tc>
      </w:tr>
      <w:tr w:rsidR="003A2E34" w14:paraId="0BF96BF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DCA2AB7" w14:textId="77777777" w:rsidR="003A2E34" w:rsidRDefault="003A2E34">
            <w:pPr>
              <w:keepNext/>
              <w:keepLines/>
              <w:spacing w:after="0"/>
              <w:jc w:val="center"/>
              <w:rPr>
                <w:rFonts w:ascii="Arial" w:hAnsi="Arial"/>
                <w:noProof/>
                <w:sz w:val="18"/>
                <w:lang w:eastAsia="zh-CN"/>
              </w:rPr>
            </w:pPr>
            <w:r>
              <w:rPr>
                <w:rFonts w:ascii="Arial" w:eastAsia="Malgun Gothic" w:hAnsi="Arial"/>
                <w:sz w:val="18"/>
                <w:lang w:eastAsia="ko-KR"/>
              </w:rPr>
              <w:t>DC_3A_n1A-n77A</w:t>
            </w:r>
            <w:r>
              <w:rPr>
                <w:rFonts w:ascii="Arial" w:hAnsi="Arial"/>
                <w:noProof/>
                <w:sz w:val="18"/>
                <w:vertAlign w:val="superscript"/>
                <w:lang w:eastAsia="zh-CN"/>
              </w:rPr>
              <w:t>5</w:t>
            </w:r>
            <w:r>
              <w:rPr>
                <w:rFonts w:ascii="Arial" w:hAnsi="Arial"/>
                <w:noProof/>
                <w:sz w:val="18"/>
                <w:vertAlign w:val="superscript"/>
                <w:lang w:eastAsia="zh-TW"/>
              </w:rPr>
              <w:t xml:space="preserve">, </w:t>
            </w:r>
            <w:r>
              <w:rPr>
                <w:rFonts w:ascii="Arial" w:hAnsi="Arial"/>
                <w:bCs/>
                <w:noProof/>
                <w:sz w:val="18"/>
                <w:vertAlign w:val="superscript"/>
                <w:lang w:eastAsia="zh-TW"/>
              </w:rPr>
              <w:t>14</w:t>
            </w:r>
          </w:p>
        </w:tc>
        <w:tc>
          <w:tcPr>
            <w:tcW w:w="5964" w:type="dxa"/>
            <w:tcBorders>
              <w:top w:val="single" w:sz="4" w:space="0" w:color="auto"/>
              <w:left w:val="single" w:sz="4" w:space="0" w:color="auto"/>
              <w:bottom w:val="single" w:sz="4" w:space="0" w:color="auto"/>
              <w:right w:val="single" w:sz="4" w:space="0" w:color="auto"/>
            </w:tcBorders>
            <w:hideMark/>
          </w:tcPr>
          <w:p w14:paraId="2FD59DC0" w14:textId="77777777" w:rsidR="003A2E34" w:rsidRDefault="003A2E34">
            <w:pPr>
              <w:keepNext/>
              <w:keepLines/>
              <w:spacing w:after="0"/>
              <w:jc w:val="center"/>
              <w:rPr>
                <w:rFonts w:ascii="Arial" w:eastAsia="Malgun Gothic" w:hAnsi="Arial"/>
                <w:noProof/>
                <w:sz w:val="18"/>
                <w:lang w:eastAsia="ko-KR"/>
              </w:rPr>
            </w:pPr>
            <w:r>
              <w:rPr>
                <w:rFonts w:ascii="Arial" w:eastAsia="Malgun Gothic" w:hAnsi="Arial"/>
                <w:noProof/>
                <w:sz w:val="18"/>
                <w:lang w:eastAsia="ko-KR"/>
              </w:rPr>
              <w:t>DC_3A_n1A</w:t>
            </w:r>
          </w:p>
          <w:p w14:paraId="31119E7A" w14:textId="77777777" w:rsidR="003A2E34" w:rsidRDefault="003A2E34">
            <w:pPr>
              <w:keepNext/>
              <w:keepLines/>
              <w:spacing w:after="0"/>
              <w:jc w:val="center"/>
              <w:rPr>
                <w:rFonts w:ascii="Arial" w:eastAsiaTheme="minorEastAsia" w:hAnsi="Arial"/>
                <w:noProof/>
                <w:sz w:val="18"/>
                <w:lang w:eastAsia="zh-CN"/>
              </w:rPr>
            </w:pPr>
            <w:r>
              <w:rPr>
                <w:rFonts w:ascii="Arial" w:eastAsia="PMingLiU" w:hAnsi="Arial"/>
                <w:noProof/>
                <w:sz w:val="18"/>
                <w:lang w:eastAsia="zh-TW"/>
              </w:rPr>
              <w:t>DC_3A_n77A</w:t>
            </w:r>
            <w:r>
              <w:rPr>
                <w:rFonts w:ascii="Arial" w:hAnsi="Arial"/>
                <w:bCs/>
                <w:noProof/>
                <w:sz w:val="18"/>
                <w:vertAlign w:val="superscript"/>
                <w:lang w:eastAsia="zh-TW"/>
              </w:rPr>
              <w:t>14</w:t>
            </w:r>
          </w:p>
        </w:tc>
      </w:tr>
      <w:tr w:rsidR="003A2E34" w14:paraId="4387F30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AB08F31" w14:textId="77777777" w:rsidR="003A2E34" w:rsidRDefault="003A2E34">
            <w:pPr>
              <w:keepNext/>
              <w:keepLines/>
              <w:spacing w:after="0"/>
              <w:jc w:val="center"/>
              <w:rPr>
                <w:rFonts w:ascii="Arial" w:eastAsia="Malgun Gothic" w:hAnsi="Arial"/>
                <w:sz w:val="18"/>
                <w:lang w:eastAsia="ko-KR"/>
              </w:rPr>
            </w:pPr>
            <w:r>
              <w:rPr>
                <w:rFonts w:ascii="Arial" w:eastAsia="Malgun Gothic" w:hAnsi="Arial"/>
                <w:sz w:val="18"/>
                <w:lang w:eastAsia="ko-KR"/>
              </w:rPr>
              <w:t>DC_3A_n1A-n78A</w:t>
            </w:r>
            <w:r>
              <w:rPr>
                <w:rFonts w:ascii="Arial" w:hAnsi="Arial"/>
                <w:noProof/>
                <w:sz w:val="18"/>
                <w:vertAlign w:val="superscript"/>
                <w:lang w:eastAsia="zh-CN"/>
              </w:rPr>
              <w:t>5</w:t>
            </w:r>
            <w:r>
              <w:rPr>
                <w:rFonts w:ascii="Arial" w:hAnsi="Arial"/>
                <w:noProof/>
                <w:sz w:val="18"/>
                <w:vertAlign w:val="superscript"/>
                <w:lang w:eastAsia="zh-TW"/>
              </w:rPr>
              <w:t xml:space="preserve">, </w:t>
            </w:r>
            <w:r>
              <w:rPr>
                <w:rFonts w:ascii="Arial" w:hAnsi="Arial"/>
                <w:bCs/>
                <w:noProof/>
                <w:sz w:val="18"/>
                <w:vertAlign w:val="superscript"/>
                <w:lang w:eastAsia="zh-TW"/>
              </w:rPr>
              <w:t>14</w:t>
            </w:r>
          </w:p>
          <w:p w14:paraId="6272332D" w14:textId="77777777" w:rsidR="003A2E34" w:rsidRDefault="003A2E34">
            <w:pPr>
              <w:keepNext/>
              <w:keepLines/>
              <w:spacing w:after="0"/>
              <w:jc w:val="center"/>
              <w:rPr>
                <w:rFonts w:ascii="Arial" w:eastAsiaTheme="minorEastAsia" w:hAnsi="Arial"/>
                <w:noProof/>
                <w:sz w:val="18"/>
                <w:lang w:eastAsia="zh-CN"/>
              </w:rPr>
            </w:pPr>
            <w:r>
              <w:rPr>
                <w:rFonts w:ascii="Arial" w:eastAsia="Malgun Gothic" w:hAnsi="Arial"/>
                <w:sz w:val="18"/>
                <w:lang w:eastAsia="ko-KR"/>
              </w:rPr>
              <w:t>DC_3C_n1A-n78A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222203C" w14:textId="77777777" w:rsidR="003A2E34" w:rsidRDefault="003A2E34">
            <w:pPr>
              <w:keepNext/>
              <w:keepLines/>
              <w:spacing w:after="0"/>
              <w:jc w:val="center"/>
              <w:rPr>
                <w:rFonts w:ascii="Arial" w:hAnsi="Arial"/>
                <w:noProof/>
                <w:sz w:val="18"/>
                <w:lang w:eastAsia="ko-KR"/>
              </w:rPr>
            </w:pPr>
            <w:r>
              <w:rPr>
                <w:rFonts w:ascii="Arial" w:hAnsi="Arial"/>
                <w:noProof/>
                <w:sz w:val="18"/>
                <w:lang w:eastAsia="ko-KR"/>
              </w:rPr>
              <w:t>DC_3A_n1A</w:t>
            </w:r>
          </w:p>
          <w:p w14:paraId="023B844E" w14:textId="77777777" w:rsidR="003A2E34" w:rsidRDefault="003A2E34">
            <w:pPr>
              <w:keepNext/>
              <w:keepLines/>
              <w:spacing w:after="0"/>
              <w:jc w:val="center"/>
              <w:rPr>
                <w:rFonts w:ascii="Arial" w:hAnsi="Arial"/>
                <w:noProof/>
                <w:sz w:val="18"/>
                <w:lang w:eastAsia="ko-KR"/>
              </w:rPr>
            </w:pPr>
            <w:r>
              <w:rPr>
                <w:rFonts w:ascii="Arial" w:hAnsi="Arial"/>
                <w:noProof/>
                <w:sz w:val="18"/>
                <w:lang w:eastAsia="ko-KR"/>
              </w:rPr>
              <w:t>DC_3C_n1A</w:t>
            </w:r>
          </w:p>
          <w:p w14:paraId="404F4408" w14:textId="77777777" w:rsidR="003A2E34" w:rsidRDefault="003A2E34">
            <w:pPr>
              <w:keepNext/>
              <w:keepLines/>
              <w:spacing w:after="0"/>
              <w:jc w:val="center"/>
              <w:rPr>
                <w:rFonts w:ascii="Arial" w:hAnsi="Arial"/>
                <w:noProof/>
                <w:sz w:val="18"/>
                <w:lang w:eastAsia="ko-KR"/>
              </w:rPr>
            </w:pPr>
            <w:r>
              <w:rPr>
                <w:rFonts w:ascii="Arial" w:eastAsia="PMingLiU" w:hAnsi="Arial"/>
                <w:noProof/>
                <w:sz w:val="18"/>
                <w:lang w:eastAsia="zh-TW"/>
              </w:rPr>
              <w:t>DC_3A_n78A</w:t>
            </w:r>
            <w:r>
              <w:rPr>
                <w:rFonts w:ascii="Arial" w:hAnsi="Arial"/>
                <w:bCs/>
                <w:noProof/>
                <w:sz w:val="18"/>
                <w:vertAlign w:val="superscript"/>
                <w:lang w:eastAsia="zh-TW"/>
              </w:rPr>
              <w:t>14</w:t>
            </w:r>
          </w:p>
          <w:p w14:paraId="3BF1BA61" w14:textId="77777777" w:rsidR="003A2E34" w:rsidRDefault="003A2E34">
            <w:pPr>
              <w:keepNext/>
              <w:keepLines/>
              <w:spacing w:after="0"/>
              <w:jc w:val="center"/>
              <w:rPr>
                <w:rFonts w:ascii="Arial" w:hAnsi="Arial"/>
                <w:noProof/>
                <w:sz w:val="18"/>
                <w:lang w:eastAsia="zh-CN"/>
              </w:rPr>
            </w:pPr>
            <w:r>
              <w:rPr>
                <w:rFonts w:ascii="Arial" w:hAnsi="Arial"/>
                <w:noProof/>
                <w:sz w:val="18"/>
                <w:lang w:eastAsia="ko-KR"/>
              </w:rPr>
              <w:t>DC_3C_n78A</w:t>
            </w:r>
          </w:p>
        </w:tc>
      </w:tr>
      <w:tr w:rsidR="003A2E34" w14:paraId="2C11372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184356E" w14:textId="77777777" w:rsidR="003A2E34" w:rsidRDefault="003A2E34">
            <w:pPr>
              <w:keepNext/>
              <w:keepLines/>
              <w:spacing w:after="0"/>
              <w:jc w:val="center"/>
              <w:rPr>
                <w:rFonts w:ascii="Arial" w:eastAsia="Malgun Gothic" w:hAnsi="Arial"/>
                <w:sz w:val="18"/>
                <w:lang w:eastAsia="ko-KR"/>
              </w:rPr>
            </w:pPr>
            <w:r>
              <w:rPr>
                <w:rFonts w:ascii="Arial" w:eastAsia="Malgun Gothic" w:hAnsi="Arial"/>
                <w:sz w:val="18"/>
                <w:lang w:eastAsia="ko-KR"/>
              </w:rPr>
              <w:t>DC_3A_n1A-n78(2A)</w:t>
            </w:r>
            <w:r>
              <w:rPr>
                <w:rFonts w:ascii="Arial" w:hAnsi="Arial"/>
                <w:noProof/>
                <w:sz w:val="18"/>
                <w:vertAlign w:val="superscript"/>
                <w:lang w:eastAsia="zh-CN"/>
              </w:rPr>
              <w:t>5</w:t>
            </w:r>
          </w:p>
          <w:p w14:paraId="58029287" w14:textId="77777777" w:rsidR="003A2E34" w:rsidRDefault="003A2E34">
            <w:pPr>
              <w:keepNext/>
              <w:keepLines/>
              <w:spacing w:after="0"/>
              <w:jc w:val="center"/>
              <w:rPr>
                <w:rFonts w:ascii="Arial" w:eastAsia="Malgun Gothic" w:hAnsi="Arial"/>
                <w:sz w:val="18"/>
                <w:lang w:eastAsia="ko-KR"/>
              </w:rPr>
            </w:pPr>
            <w:r>
              <w:rPr>
                <w:rFonts w:ascii="Arial" w:eastAsia="Malgun Gothic" w:hAnsi="Arial"/>
                <w:sz w:val="18"/>
                <w:lang w:eastAsia="ko-KR"/>
              </w:rPr>
              <w:t>DC_3C_n1A-n78(2A)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5BC2F83" w14:textId="77777777" w:rsidR="003A2E34" w:rsidRDefault="003A2E34">
            <w:pPr>
              <w:keepNext/>
              <w:keepLines/>
              <w:spacing w:after="0"/>
              <w:jc w:val="center"/>
              <w:rPr>
                <w:rFonts w:ascii="Arial" w:eastAsiaTheme="minorEastAsia" w:hAnsi="Arial"/>
                <w:noProof/>
                <w:sz w:val="18"/>
                <w:lang w:eastAsia="ko-KR"/>
              </w:rPr>
            </w:pPr>
            <w:r>
              <w:rPr>
                <w:rFonts w:ascii="Arial" w:hAnsi="Arial"/>
                <w:noProof/>
                <w:sz w:val="18"/>
                <w:lang w:eastAsia="ko-KR"/>
              </w:rPr>
              <w:t>DC_3A_n1A</w:t>
            </w:r>
          </w:p>
          <w:p w14:paraId="4F77B910" w14:textId="77777777" w:rsidR="003A2E34" w:rsidRDefault="003A2E34">
            <w:pPr>
              <w:keepNext/>
              <w:keepLines/>
              <w:spacing w:after="0"/>
              <w:jc w:val="center"/>
              <w:rPr>
                <w:rFonts w:ascii="Arial" w:hAnsi="Arial"/>
                <w:noProof/>
                <w:sz w:val="18"/>
                <w:lang w:eastAsia="ko-KR"/>
              </w:rPr>
            </w:pPr>
            <w:r>
              <w:rPr>
                <w:rFonts w:ascii="Arial" w:hAnsi="Arial"/>
                <w:noProof/>
                <w:sz w:val="18"/>
                <w:lang w:eastAsia="ko-KR"/>
              </w:rPr>
              <w:t>DC_3C_n1A</w:t>
            </w:r>
          </w:p>
          <w:p w14:paraId="3F037A0C" w14:textId="77777777" w:rsidR="003A2E34" w:rsidRDefault="003A2E34">
            <w:pPr>
              <w:keepNext/>
              <w:keepLines/>
              <w:spacing w:after="0"/>
              <w:jc w:val="center"/>
              <w:rPr>
                <w:rFonts w:ascii="Arial" w:hAnsi="Arial"/>
                <w:noProof/>
                <w:sz w:val="18"/>
                <w:lang w:eastAsia="ko-KR"/>
              </w:rPr>
            </w:pPr>
            <w:r>
              <w:rPr>
                <w:rFonts w:ascii="Arial" w:eastAsia="PMingLiU" w:hAnsi="Arial"/>
                <w:noProof/>
                <w:sz w:val="18"/>
                <w:lang w:eastAsia="zh-TW"/>
              </w:rPr>
              <w:t>DC_3A_n78A</w:t>
            </w:r>
            <w:r>
              <w:rPr>
                <w:rFonts w:ascii="Arial" w:hAnsi="Arial"/>
                <w:noProof/>
                <w:sz w:val="18"/>
                <w:lang w:eastAsia="ko-KR"/>
              </w:rPr>
              <w:t xml:space="preserve"> </w:t>
            </w:r>
          </w:p>
          <w:p w14:paraId="036DF308" w14:textId="77777777" w:rsidR="003A2E34" w:rsidRDefault="003A2E34">
            <w:pPr>
              <w:keepNext/>
              <w:keepLines/>
              <w:spacing w:after="0"/>
              <w:jc w:val="center"/>
              <w:rPr>
                <w:rFonts w:ascii="Arial" w:hAnsi="Arial"/>
                <w:noProof/>
                <w:sz w:val="18"/>
                <w:lang w:eastAsia="ko-KR"/>
              </w:rPr>
            </w:pPr>
            <w:r>
              <w:rPr>
                <w:rFonts w:ascii="Arial" w:hAnsi="Arial"/>
                <w:noProof/>
                <w:sz w:val="18"/>
                <w:lang w:eastAsia="ko-KR"/>
              </w:rPr>
              <w:t>DC_3C_n78A</w:t>
            </w:r>
          </w:p>
        </w:tc>
      </w:tr>
      <w:tr w:rsidR="003A2E34" w14:paraId="6E8A27A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B7C8976" w14:textId="77777777" w:rsidR="003A2E34" w:rsidRDefault="003A2E34">
            <w:pPr>
              <w:keepNext/>
              <w:keepLines/>
              <w:spacing w:after="0"/>
              <w:jc w:val="center"/>
              <w:rPr>
                <w:rFonts w:ascii="Arial" w:eastAsia="Malgun Gothic" w:hAnsi="Arial"/>
                <w:sz w:val="18"/>
                <w:lang w:eastAsia="ko-KR"/>
              </w:rPr>
            </w:pPr>
            <w:r>
              <w:rPr>
                <w:rFonts w:ascii="Arial" w:eastAsia="Malgun Gothic" w:hAnsi="Arial"/>
                <w:sz w:val="18"/>
                <w:lang w:eastAsia="ko-KR"/>
              </w:rPr>
              <w:t>DC_3A-3A_n1A-n78A</w:t>
            </w:r>
            <w:r>
              <w:rPr>
                <w:rFonts w:ascii="Arial" w:hAnsi="Arial"/>
                <w:noProof/>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63B24E9A" w14:textId="77777777" w:rsidR="003A2E34" w:rsidRDefault="003A2E34">
            <w:pPr>
              <w:keepNext/>
              <w:keepLines/>
              <w:spacing w:after="0"/>
              <w:jc w:val="center"/>
              <w:rPr>
                <w:rFonts w:ascii="Arial" w:eastAsia="Malgun Gothic" w:hAnsi="Arial"/>
                <w:noProof/>
                <w:sz w:val="18"/>
                <w:lang w:eastAsia="ko-KR"/>
              </w:rPr>
            </w:pPr>
            <w:r>
              <w:rPr>
                <w:rFonts w:ascii="Arial" w:eastAsia="Malgun Gothic" w:hAnsi="Arial"/>
                <w:noProof/>
                <w:sz w:val="18"/>
                <w:lang w:eastAsia="ko-KR"/>
              </w:rPr>
              <w:t>DC_3A_n1A</w:t>
            </w:r>
          </w:p>
          <w:p w14:paraId="4A7E68E0" w14:textId="77777777" w:rsidR="003A2E34" w:rsidRDefault="003A2E34">
            <w:pPr>
              <w:keepNext/>
              <w:keepLines/>
              <w:spacing w:after="0"/>
              <w:jc w:val="center"/>
              <w:rPr>
                <w:rFonts w:ascii="Arial" w:eastAsia="Malgun Gothic" w:hAnsi="Arial"/>
                <w:noProof/>
                <w:sz w:val="18"/>
                <w:lang w:eastAsia="ko-KR"/>
              </w:rPr>
            </w:pPr>
            <w:r>
              <w:rPr>
                <w:rFonts w:ascii="Arial" w:eastAsia="Malgun Gothic" w:hAnsi="Arial"/>
                <w:noProof/>
                <w:sz w:val="18"/>
                <w:lang w:eastAsia="ko-KR"/>
              </w:rPr>
              <w:t>DC_3A_n78A</w:t>
            </w:r>
            <w:r>
              <w:rPr>
                <w:rFonts w:ascii="Arial" w:hAnsi="Arial"/>
                <w:noProof/>
                <w:sz w:val="18"/>
                <w:vertAlign w:val="superscript"/>
                <w:lang w:eastAsia="zh-CN"/>
              </w:rPr>
              <w:t>14</w:t>
            </w:r>
          </w:p>
        </w:tc>
      </w:tr>
      <w:tr w:rsidR="003A2E34" w14:paraId="2761B0C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520EA92" w14:textId="77777777" w:rsidR="003A2E34" w:rsidRDefault="003A2E34">
            <w:pPr>
              <w:keepNext/>
              <w:keepLines/>
              <w:spacing w:after="0"/>
              <w:jc w:val="center"/>
              <w:rPr>
                <w:rFonts w:ascii="Arial" w:eastAsia="Malgun Gothic" w:hAnsi="Arial"/>
                <w:sz w:val="18"/>
                <w:lang w:eastAsia="ko-KR"/>
              </w:rPr>
            </w:pPr>
            <w:r>
              <w:rPr>
                <w:rFonts w:ascii="Arial" w:eastAsia="Malgun Gothic" w:hAnsi="Arial"/>
                <w:sz w:val="18"/>
                <w:lang w:eastAsia="ko-KR"/>
              </w:rPr>
              <w:t>DC_3A_n1A-n79A</w:t>
            </w:r>
            <w:r>
              <w:rPr>
                <w:rFonts w:ascii="Arial" w:hAnsi="Arial"/>
                <w:noProof/>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1AD3AAE6" w14:textId="77777777" w:rsidR="003A2E34" w:rsidRDefault="003A2E34">
            <w:pPr>
              <w:keepNext/>
              <w:keepLines/>
              <w:spacing w:after="0"/>
              <w:jc w:val="center"/>
              <w:rPr>
                <w:rFonts w:ascii="Arial" w:eastAsia="Malgun Gothic" w:hAnsi="Arial"/>
                <w:noProof/>
                <w:sz w:val="18"/>
                <w:lang w:eastAsia="ko-KR"/>
              </w:rPr>
            </w:pPr>
            <w:r>
              <w:rPr>
                <w:rFonts w:ascii="Arial" w:eastAsia="Malgun Gothic" w:hAnsi="Arial"/>
                <w:noProof/>
                <w:sz w:val="18"/>
                <w:lang w:eastAsia="ko-KR"/>
              </w:rPr>
              <w:t>DC_3A_n1A</w:t>
            </w:r>
          </w:p>
          <w:p w14:paraId="454FF473" w14:textId="77777777" w:rsidR="003A2E34" w:rsidRDefault="003A2E34">
            <w:pPr>
              <w:keepNext/>
              <w:keepLines/>
              <w:spacing w:after="0"/>
              <w:jc w:val="center"/>
              <w:rPr>
                <w:rFonts w:ascii="Arial" w:eastAsia="Malgun Gothic" w:hAnsi="Arial"/>
                <w:noProof/>
                <w:sz w:val="18"/>
                <w:lang w:eastAsia="ko-KR"/>
              </w:rPr>
            </w:pPr>
            <w:r>
              <w:rPr>
                <w:rFonts w:ascii="Arial" w:eastAsia="PMingLiU" w:hAnsi="Arial"/>
                <w:noProof/>
                <w:sz w:val="18"/>
                <w:lang w:eastAsia="zh-TW"/>
              </w:rPr>
              <w:t>DC_3A_n79A</w:t>
            </w:r>
            <w:r>
              <w:rPr>
                <w:rFonts w:ascii="Arial" w:hAnsi="Arial"/>
                <w:noProof/>
                <w:sz w:val="18"/>
                <w:vertAlign w:val="superscript"/>
                <w:lang w:eastAsia="zh-CN"/>
              </w:rPr>
              <w:t>14</w:t>
            </w:r>
          </w:p>
        </w:tc>
      </w:tr>
      <w:tr w:rsidR="003A2E34" w14:paraId="5D68252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9C78354" w14:textId="77777777" w:rsidR="003A2E34" w:rsidRDefault="003A2E34">
            <w:pPr>
              <w:keepNext/>
              <w:keepLines/>
              <w:spacing w:after="0"/>
              <w:jc w:val="center"/>
              <w:rPr>
                <w:rFonts w:ascii="Arial" w:eastAsia="Malgun Gothic" w:hAnsi="Arial"/>
                <w:sz w:val="18"/>
                <w:lang w:eastAsia="ko-KR"/>
              </w:rPr>
            </w:pPr>
            <w:r>
              <w:rPr>
                <w:rFonts w:ascii="Arial" w:eastAsia="Malgun Gothic" w:hAnsi="Arial"/>
                <w:sz w:val="18"/>
                <w:lang w:eastAsia="ko-KR"/>
              </w:rPr>
              <w:t>DC_3A_n1A-n105A</w:t>
            </w:r>
          </w:p>
        </w:tc>
        <w:tc>
          <w:tcPr>
            <w:tcW w:w="5964" w:type="dxa"/>
            <w:tcBorders>
              <w:top w:val="single" w:sz="4" w:space="0" w:color="auto"/>
              <w:left w:val="single" w:sz="4" w:space="0" w:color="auto"/>
              <w:bottom w:val="single" w:sz="4" w:space="0" w:color="auto"/>
              <w:right w:val="single" w:sz="4" w:space="0" w:color="auto"/>
            </w:tcBorders>
            <w:hideMark/>
          </w:tcPr>
          <w:p w14:paraId="260620D5" w14:textId="77777777" w:rsidR="003A2E34" w:rsidRDefault="003A2E34">
            <w:pPr>
              <w:keepNext/>
              <w:keepLines/>
              <w:spacing w:after="0"/>
              <w:jc w:val="center"/>
              <w:rPr>
                <w:rFonts w:ascii="Arial" w:eastAsia="Malgun Gothic" w:hAnsi="Arial"/>
                <w:sz w:val="18"/>
                <w:lang w:eastAsia="ko-KR"/>
              </w:rPr>
            </w:pPr>
            <w:r>
              <w:rPr>
                <w:rFonts w:ascii="Arial" w:eastAsia="Malgun Gothic" w:hAnsi="Arial"/>
                <w:sz w:val="18"/>
                <w:lang w:eastAsia="ko-KR"/>
              </w:rPr>
              <w:t>DC_3A_n1A</w:t>
            </w:r>
          </w:p>
          <w:p w14:paraId="542653C2" w14:textId="77777777" w:rsidR="003A2E34" w:rsidRDefault="003A2E34">
            <w:pPr>
              <w:keepNext/>
              <w:keepLines/>
              <w:spacing w:after="0"/>
              <w:jc w:val="center"/>
              <w:rPr>
                <w:rFonts w:ascii="Arial" w:eastAsia="Malgun Gothic" w:hAnsi="Arial"/>
                <w:sz w:val="18"/>
                <w:lang w:eastAsia="ko-KR"/>
              </w:rPr>
            </w:pPr>
            <w:r>
              <w:rPr>
                <w:rFonts w:ascii="Arial" w:eastAsia="Malgun Gothic" w:hAnsi="Arial"/>
                <w:sz w:val="18"/>
                <w:lang w:eastAsia="ko-KR"/>
              </w:rPr>
              <w:t>DC_3A_n105A</w:t>
            </w:r>
          </w:p>
        </w:tc>
      </w:tr>
      <w:tr w:rsidR="003A2E34" w14:paraId="163CC48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F65FD51" w14:textId="77777777" w:rsidR="003A2E34" w:rsidRDefault="003A2E34">
            <w:pPr>
              <w:keepNext/>
              <w:keepLines/>
              <w:spacing w:after="0"/>
              <w:jc w:val="center"/>
              <w:rPr>
                <w:rFonts w:ascii="Arial" w:eastAsia="Malgun Gothic" w:hAnsi="Arial"/>
                <w:sz w:val="18"/>
                <w:lang w:eastAsia="ko-KR"/>
              </w:rPr>
            </w:pPr>
            <w:r>
              <w:rPr>
                <w:rFonts w:ascii="Arial" w:hAnsi="Arial"/>
                <w:sz w:val="18"/>
                <w:lang w:eastAsia="zh-CN"/>
              </w:rPr>
              <w:t>DC_(n)3AA-n7A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6B3F674" w14:textId="77777777" w:rsidR="003A2E34" w:rsidRDefault="003A2E34">
            <w:pPr>
              <w:pStyle w:val="TAC"/>
              <w:rPr>
                <w:rFonts w:eastAsiaTheme="minorEastAsia"/>
                <w:lang w:eastAsia="zh-CN"/>
              </w:rPr>
            </w:pPr>
            <w:r>
              <w:rPr>
                <w:lang w:eastAsia="zh-CN"/>
              </w:rPr>
              <w:t>DC_(n)3AA</w:t>
            </w:r>
            <w:r>
              <w:rPr>
                <w:vertAlign w:val="superscript"/>
                <w:lang w:eastAsia="zh-CN"/>
              </w:rPr>
              <w:t>2</w:t>
            </w:r>
          </w:p>
          <w:p w14:paraId="41027484" w14:textId="77777777" w:rsidR="003A2E34" w:rsidRDefault="003A2E34">
            <w:pPr>
              <w:keepNext/>
              <w:keepLines/>
              <w:spacing w:after="0"/>
              <w:jc w:val="center"/>
              <w:rPr>
                <w:rFonts w:ascii="Arial" w:eastAsia="Malgun Gothic" w:hAnsi="Arial"/>
                <w:noProof/>
                <w:sz w:val="18"/>
                <w:lang w:eastAsia="ko-KR"/>
              </w:rPr>
            </w:pPr>
            <w:r>
              <w:rPr>
                <w:rFonts w:ascii="Arial" w:hAnsi="Arial"/>
                <w:sz w:val="18"/>
                <w:lang w:eastAsia="zh-CN"/>
              </w:rPr>
              <w:t>DC_3A_n7A</w:t>
            </w:r>
          </w:p>
        </w:tc>
      </w:tr>
      <w:tr w:rsidR="003A2E34" w14:paraId="12235D1F"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44BF09E" w14:textId="77777777" w:rsidR="003A2E34" w:rsidRDefault="003A2E34">
            <w:pPr>
              <w:keepNext/>
              <w:keepLines/>
              <w:spacing w:after="0"/>
              <w:jc w:val="center"/>
              <w:rPr>
                <w:rFonts w:ascii="Arial" w:eastAsiaTheme="minorEastAsia" w:hAnsi="Arial"/>
                <w:sz w:val="18"/>
                <w:lang w:eastAsia="zh-CN"/>
              </w:rPr>
            </w:pPr>
            <w:r>
              <w:rPr>
                <w:rFonts w:ascii="Arial" w:hAnsi="Arial"/>
                <w:sz w:val="18"/>
                <w:lang w:eastAsia="zh-CN"/>
              </w:rPr>
              <w:t>DC_3A_n3A-n7A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05AB01E" w14:textId="77777777" w:rsidR="003A2E34" w:rsidRDefault="003A2E34">
            <w:pPr>
              <w:pStyle w:val="TAC"/>
              <w:rPr>
                <w:lang w:eastAsia="zh-CN"/>
              </w:rPr>
            </w:pPr>
            <w:r>
              <w:rPr>
                <w:lang w:eastAsia="zh-CN"/>
              </w:rPr>
              <w:t>DC_3A_n3A</w:t>
            </w:r>
            <w:r>
              <w:rPr>
                <w:vertAlign w:val="superscript"/>
                <w:lang w:eastAsia="zh-CN"/>
              </w:rPr>
              <w:t>2</w:t>
            </w:r>
            <w:r>
              <w:rPr>
                <w:lang w:eastAsia="zh-CN"/>
              </w:rPr>
              <w:br/>
              <w:t>DC_3A_n7A</w:t>
            </w:r>
          </w:p>
        </w:tc>
      </w:tr>
      <w:tr w:rsidR="003A2E34" w14:paraId="128D868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1B82927" w14:textId="77777777" w:rsidR="003A2E34" w:rsidRDefault="003A2E34">
            <w:pPr>
              <w:keepNext/>
              <w:keepLines/>
              <w:spacing w:after="0"/>
              <w:jc w:val="center"/>
              <w:rPr>
                <w:rFonts w:ascii="Arial" w:eastAsia="Malgun Gothic" w:hAnsi="Arial"/>
                <w:sz w:val="18"/>
                <w:lang w:eastAsia="ko-KR"/>
              </w:rPr>
            </w:pPr>
            <w:r>
              <w:rPr>
                <w:rFonts w:ascii="Arial" w:eastAsia="Malgun Gothic" w:hAnsi="Arial"/>
                <w:sz w:val="18"/>
                <w:lang w:eastAsia="ko-KR"/>
              </w:rPr>
              <w:t>DC_(n)3AA-n8A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10FB487" w14:textId="77777777" w:rsidR="003A2E34" w:rsidRDefault="003A2E34">
            <w:pPr>
              <w:keepNext/>
              <w:keepLines/>
              <w:spacing w:after="0"/>
              <w:jc w:val="center"/>
              <w:rPr>
                <w:rFonts w:ascii="Arial" w:eastAsia="Malgun Gothic" w:hAnsi="Arial"/>
                <w:noProof/>
                <w:sz w:val="18"/>
                <w:lang w:eastAsia="ko-KR"/>
              </w:rPr>
            </w:pPr>
            <w:r>
              <w:rPr>
                <w:rFonts w:ascii="Arial" w:eastAsia="Malgun Gothic" w:hAnsi="Arial"/>
                <w:sz w:val="18"/>
                <w:lang w:eastAsia="ko-KR"/>
              </w:rPr>
              <w:t>DC_(n)3AA</w:t>
            </w:r>
            <w:r>
              <w:rPr>
                <w:rFonts w:ascii="Arial" w:eastAsia="Malgun Gothic" w:hAnsi="Arial"/>
                <w:sz w:val="18"/>
                <w:vertAlign w:val="superscript"/>
                <w:lang w:eastAsia="ko-KR"/>
              </w:rPr>
              <w:t>2</w:t>
            </w:r>
            <w:r>
              <w:rPr>
                <w:rFonts w:ascii="Arial" w:eastAsia="Malgun Gothic" w:hAnsi="Arial"/>
                <w:sz w:val="18"/>
                <w:lang w:eastAsia="ko-KR"/>
              </w:rPr>
              <w:br/>
              <w:t>DC_3A_n8A</w:t>
            </w:r>
          </w:p>
        </w:tc>
      </w:tr>
      <w:tr w:rsidR="003A2E34" w14:paraId="25100A5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A6E703C" w14:textId="77777777" w:rsidR="003A2E34" w:rsidRDefault="003A2E34">
            <w:pPr>
              <w:keepNext/>
              <w:keepLines/>
              <w:spacing w:after="0"/>
              <w:jc w:val="center"/>
              <w:rPr>
                <w:rFonts w:ascii="Arial" w:eastAsia="Malgun Gothic" w:hAnsi="Arial"/>
                <w:sz w:val="18"/>
                <w:lang w:eastAsia="ko-KR"/>
              </w:rPr>
            </w:pPr>
            <w:r>
              <w:rPr>
                <w:rFonts w:ascii="Arial" w:hAnsi="Arial"/>
                <w:sz w:val="18"/>
                <w:lang w:eastAsia="zh-CN"/>
              </w:rPr>
              <w:t>DC_(n)3AA-n28A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9D4986B" w14:textId="77777777" w:rsidR="003A2E34" w:rsidRDefault="003A2E34">
            <w:pPr>
              <w:pStyle w:val="TAC"/>
              <w:rPr>
                <w:rFonts w:eastAsiaTheme="minorEastAsia"/>
                <w:lang w:eastAsia="zh-CN"/>
              </w:rPr>
            </w:pPr>
            <w:r>
              <w:rPr>
                <w:lang w:eastAsia="zh-CN"/>
              </w:rPr>
              <w:t>DC_(n)3AA</w:t>
            </w:r>
            <w:r>
              <w:rPr>
                <w:vertAlign w:val="superscript"/>
                <w:lang w:eastAsia="zh-CN"/>
              </w:rPr>
              <w:t>2</w:t>
            </w:r>
          </w:p>
          <w:p w14:paraId="4BE82CEB" w14:textId="77777777" w:rsidR="003A2E34" w:rsidRDefault="003A2E34">
            <w:pPr>
              <w:keepNext/>
              <w:keepLines/>
              <w:spacing w:after="0"/>
              <w:jc w:val="center"/>
              <w:rPr>
                <w:rFonts w:ascii="Arial" w:eastAsia="Malgun Gothic" w:hAnsi="Arial"/>
                <w:sz w:val="18"/>
                <w:lang w:eastAsia="ko-KR"/>
              </w:rPr>
            </w:pPr>
            <w:r>
              <w:rPr>
                <w:rFonts w:ascii="Arial" w:hAnsi="Arial"/>
                <w:sz w:val="18"/>
                <w:lang w:eastAsia="zh-CN"/>
              </w:rPr>
              <w:t>DC_3A_n28A</w:t>
            </w:r>
          </w:p>
        </w:tc>
      </w:tr>
      <w:tr w:rsidR="003A2E34" w14:paraId="07FDC60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36A6733" w14:textId="77777777" w:rsidR="003A2E34" w:rsidRDefault="003A2E34">
            <w:pPr>
              <w:keepNext/>
              <w:keepLines/>
              <w:spacing w:after="0"/>
              <w:jc w:val="center"/>
              <w:rPr>
                <w:rFonts w:ascii="Arial" w:eastAsiaTheme="minorEastAsia" w:hAnsi="Arial"/>
                <w:sz w:val="18"/>
                <w:lang w:eastAsia="zh-CN"/>
              </w:rPr>
            </w:pPr>
            <w:r>
              <w:rPr>
                <w:rFonts w:ascii="Arial" w:hAnsi="Arial"/>
                <w:sz w:val="18"/>
                <w:lang w:eastAsia="zh-CN"/>
              </w:rPr>
              <w:t>DC_3A_n3A-n28A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406126D" w14:textId="77777777" w:rsidR="003A2E34" w:rsidRDefault="003A2E34">
            <w:pPr>
              <w:pStyle w:val="TAC"/>
              <w:rPr>
                <w:lang w:eastAsia="zh-CN"/>
              </w:rPr>
            </w:pPr>
            <w:r>
              <w:rPr>
                <w:lang w:eastAsia="zh-CN"/>
              </w:rPr>
              <w:t>DC_3A_n3A</w:t>
            </w:r>
            <w:r>
              <w:rPr>
                <w:vertAlign w:val="superscript"/>
                <w:lang w:eastAsia="zh-CN"/>
              </w:rPr>
              <w:t>2</w:t>
            </w:r>
            <w:r>
              <w:rPr>
                <w:lang w:eastAsia="zh-CN"/>
              </w:rPr>
              <w:br/>
              <w:t>DC_3A_n28A</w:t>
            </w:r>
          </w:p>
        </w:tc>
      </w:tr>
      <w:tr w:rsidR="003A2E34" w14:paraId="7BA2192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DA2B9A2" w14:textId="77777777" w:rsidR="003A2E34" w:rsidRDefault="003A2E34">
            <w:pPr>
              <w:keepNext/>
              <w:keepLines/>
              <w:spacing w:after="0"/>
              <w:jc w:val="center"/>
              <w:rPr>
                <w:rFonts w:ascii="Arial" w:hAnsi="Arial"/>
                <w:sz w:val="18"/>
                <w:lang w:eastAsia="ko-KR"/>
              </w:rPr>
            </w:pPr>
            <w:r>
              <w:rPr>
                <w:rFonts w:ascii="Arial" w:hAnsi="Arial"/>
                <w:sz w:val="18"/>
                <w:lang w:eastAsia="ko-KR"/>
              </w:rPr>
              <w:t>DC_3A_n3A-n41A</w:t>
            </w:r>
          </w:p>
        </w:tc>
        <w:tc>
          <w:tcPr>
            <w:tcW w:w="5964" w:type="dxa"/>
            <w:tcBorders>
              <w:top w:val="single" w:sz="4" w:space="0" w:color="auto"/>
              <w:left w:val="single" w:sz="4" w:space="0" w:color="auto"/>
              <w:bottom w:val="single" w:sz="4" w:space="0" w:color="auto"/>
              <w:right w:val="single" w:sz="4" w:space="0" w:color="auto"/>
            </w:tcBorders>
            <w:hideMark/>
          </w:tcPr>
          <w:p w14:paraId="56B85371" w14:textId="77777777" w:rsidR="003A2E34" w:rsidRDefault="003A2E34">
            <w:pPr>
              <w:keepNext/>
              <w:keepLines/>
              <w:spacing w:after="0"/>
              <w:jc w:val="center"/>
              <w:rPr>
                <w:rFonts w:ascii="Arial" w:hAnsi="Arial"/>
                <w:noProof/>
                <w:sz w:val="18"/>
                <w:lang w:eastAsia="ko-KR"/>
              </w:rPr>
            </w:pPr>
            <w:r>
              <w:rPr>
                <w:rFonts w:ascii="Arial" w:hAnsi="Arial"/>
                <w:noProof/>
                <w:sz w:val="18"/>
                <w:lang w:eastAsia="ko-KR"/>
              </w:rPr>
              <w:t>DC_3A_n41A</w:t>
            </w:r>
          </w:p>
          <w:p w14:paraId="7865FCD9" w14:textId="77777777" w:rsidR="003A2E34" w:rsidRDefault="003A2E34">
            <w:pPr>
              <w:keepNext/>
              <w:keepLines/>
              <w:spacing w:after="0"/>
              <w:jc w:val="center"/>
              <w:rPr>
                <w:rFonts w:ascii="Arial" w:hAnsi="Arial"/>
                <w:noProof/>
                <w:sz w:val="18"/>
                <w:lang w:eastAsia="ko-KR"/>
              </w:rPr>
            </w:pPr>
            <w:r>
              <w:rPr>
                <w:rFonts w:ascii="Arial" w:eastAsia="PMingLiU" w:hAnsi="Arial"/>
                <w:noProof/>
                <w:sz w:val="18"/>
                <w:lang w:eastAsia="zh-TW"/>
              </w:rPr>
              <w:t>DC_3A_n3A</w:t>
            </w:r>
            <w:r>
              <w:rPr>
                <w:rFonts w:ascii="Arial" w:eastAsia="PMingLiU" w:hAnsi="Arial"/>
                <w:sz w:val="18"/>
                <w:vertAlign w:val="superscript"/>
                <w:lang w:eastAsia="zh-TW"/>
              </w:rPr>
              <w:t>2</w:t>
            </w:r>
          </w:p>
        </w:tc>
      </w:tr>
      <w:tr w:rsidR="003A2E34" w14:paraId="268CB87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4AACA0D" w14:textId="77777777" w:rsidR="003A2E34" w:rsidRDefault="003A2E34">
            <w:pPr>
              <w:keepNext/>
              <w:keepLines/>
              <w:spacing w:after="0"/>
              <w:jc w:val="center"/>
              <w:rPr>
                <w:rFonts w:ascii="Arial" w:hAnsi="Arial"/>
                <w:sz w:val="18"/>
                <w:lang w:eastAsia="ko-KR"/>
              </w:rPr>
            </w:pPr>
            <w:r>
              <w:rPr>
                <w:rFonts w:ascii="Arial" w:hAnsi="Arial"/>
                <w:sz w:val="18"/>
                <w:lang w:eastAsia="zh-CN"/>
              </w:rPr>
              <w:t>DC_(n)3AA-n67A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7161E13" w14:textId="77777777" w:rsidR="003A2E34" w:rsidRDefault="003A2E34">
            <w:pPr>
              <w:keepNext/>
              <w:keepLines/>
              <w:spacing w:after="0"/>
              <w:jc w:val="center"/>
              <w:rPr>
                <w:rFonts w:ascii="Arial" w:hAnsi="Arial"/>
                <w:noProof/>
                <w:sz w:val="18"/>
                <w:lang w:eastAsia="ko-KR"/>
              </w:rPr>
            </w:pPr>
            <w:r>
              <w:rPr>
                <w:rFonts w:ascii="Arial" w:hAnsi="Arial"/>
                <w:sz w:val="18"/>
                <w:lang w:eastAsia="zh-CN"/>
              </w:rPr>
              <w:t>DC_(n)3AA</w:t>
            </w:r>
            <w:r>
              <w:rPr>
                <w:rFonts w:ascii="Arial" w:eastAsia="PMingLiU" w:hAnsi="Arial"/>
                <w:sz w:val="18"/>
                <w:vertAlign w:val="superscript"/>
                <w:lang w:eastAsia="zh-TW"/>
              </w:rPr>
              <w:t>2</w:t>
            </w:r>
          </w:p>
        </w:tc>
      </w:tr>
      <w:tr w:rsidR="003A2E34" w14:paraId="0A80010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F8C6C23" w14:textId="77777777" w:rsidR="003A2E34" w:rsidRDefault="003A2E34">
            <w:pPr>
              <w:keepNext/>
              <w:keepLines/>
              <w:spacing w:after="0"/>
              <w:jc w:val="center"/>
              <w:rPr>
                <w:rFonts w:ascii="Arial" w:hAnsi="Arial"/>
                <w:sz w:val="18"/>
                <w:lang w:eastAsia="zh-CN"/>
              </w:rPr>
            </w:pPr>
            <w:r>
              <w:rPr>
                <w:rFonts w:ascii="Arial" w:hAnsi="Arial"/>
                <w:sz w:val="18"/>
                <w:lang w:eastAsia="zh-CN"/>
              </w:rPr>
              <w:t>DC_3A_n3A-n67A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91D778C" w14:textId="77777777" w:rsidR="003A2E34" w:rsidRDefault="003A2E34">
            <w:pPr>
              <w:keepNext/>
              <w:keepLines/>
              <w:spacing w:after="0"/>
              <w:jc w:val="center"/>
              <w:rPr>
                <w:rFonts w:ascii="Arial" w:hAnsi="Arial"/>
                <w:sz w:val="18"/>
                <w:lang w:eastAsia="zh-CN"/>
              </w:rPr>
            </w:pPr>
            <w:r>
              <w:rPr>
                <w:rFonts w:ascii="Arial" w:hAnsi="Arial"/>
                <w:sz w:val="18"/>
                <w:lang w:eastAsia="zh-CN"/>
              </w:rPr>
              <w:t>DC_3A_n3A</w:t>
            </w:r>
            <w:r>
              <w:rPr>
                <w:rFonts w:ascii="Arial" w:hAnsi="Arial"/>
                <w:sz w:val="18"/>
                <w:vertAlign w:val="superscript"/>
                <w:lang w:eastAsia="zh-CN"/>
              </w:rPr>
              <w:t>2</w:t>
            </w:r>
          </w:p>
        </w:tc>
      </w:tr>
      <w:tr w:rsidR="003A2E34" w14:paraId="3DF0206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BB3B10B" w14:textId="77777777" w:rsidR="003A2E34" w:rsidRDefault="003A2E34">
            <w:pPr>
              <w:keepNext/>
              <w:keepLines/>
              <w:spacing w:after="0"/>
              <w:jc w:val="center"/>
              <w:rPr>
                <w:rFonts w:ascii="Arial" w:hAnsi="Arial"/>
                <w:noProof/>
                <w:sz w:val="18"/>
                <w:lang w:eastAsia="zh-CN"/>
              </w:rPr>
            </w:pPr>
            <w:r>
              <w:rPr>
                <w:rFonts w:ascii="Arial" w:eastAsia="Malgun Gothic" w:hAnsi="Arial"/>
                <w:sz w:val="18"/>
                <w:lang w:eastAsia="ko-KR"/>
              </w:rPr>
              <w:t>DC_3A_n3A-n77A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79BF4D8" w14:textId="77777777" w:rsidR="003A2E34" w:rsidRDefault="003A2E34">
            <w:pPr>
              <w:keepNext/>
              <w:keepLines/>
              <w:spacing w:after="0"/>
              <w:jc w:val="center"/>
              <w:rPr>
                <w:rFonts w:ascii="Arial" w:eastAsia="Malgun Gothic" w:hAnsi="Arial"/>
                <w:noProof/>
                <w:sz w:val="18"/>
                <w:lang w:eastAsia="ko-KR"/>
              </w:rPr>
            </w:pPr>
            <w:r>
              <w:rPr>
                <w:rFonts w:ascii="Arial" w:eastAsia="Malgun Gothic" w:hAnsi="Arial"/>
                <w:noProof/>
                <w:sz w:val="18"/>
                <w:lang w:eastAsia="ko-KR"/>
              </w:rPr>
              <w:t>DC_3A_n77A</w:t>
            </w:r>
          </w:p>
          <w:p w14:paraId="650CFA6D" w14:textId="77777777" w:rsidR="003A2E34" w:rsidRDefault="003A2E34">
            <w:pPr>
              <w:keepNext/>
              <w:keepLines/>
              <w:spacing w:after="0"/>
              <w:jc w:val="center"/>
              <w:rPr>
                <w:rFonts w:ascii="Arial" w:eastAsiaTheme="minorEastAsia" w:hAnsi="Arial"/>
                <w:noProof/>
                <w:sz w:val="18"/>
                <w:lang w:eastAsia="zh-CN"/>
              </w:rPr>
            </w:pPr>
            <w:r>
              <w:rPr>
                <w:rFonts w:ascii="Arial" w:eastAsia="PMingLiU" w:hAnsi="Arial"/>
                <w:noProof/>
                <w:sz w:val="18"/>
                <w:lang w:eastAsia="zh-TW"/>
              </w:rPr>
              <w:t>DC_3A_n3A</w:t>
            </w:r>
            <w:r>
              <w:rPr>
                <w:rFonts w:ascii="Arial" w:eastAsia="PMingLiU" w:hAnsi="Arial"/>
                <w:sz w:val="18"/>
                <w:vertAlign w:val="superscript"/>
                <w:lang w:eastAsia="zh-TW"/>
              </w:rPr>
              <w:t>2</w:t>
            </w:r>
          </w:p>
        </w:tc>
      </w:tr>
      <w:tr w:rsidR="003A2E34" w14:paraId="4E6A268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01721F3" w14:textId="77777777" w:rsidR="003A2E34" w:rsidRDefault="003A2E34">
            <w:pPr>
              <w:spacing w:after="0"/>
              <w:jc w:val="center"/>
              <w:rPr>
                <w:rFonts w:ascii="Arial" w:eastAsia="Malgun Gothic" w:hAnsi="Arial"/>
                <w:sz w:val="18"/>
                <w:lang w:eastAsia="ko-KR"/>
              </w:rPr>
            </w:pPr>
            <w:r>
              <w:rPr>
                <w:rFonts w:ascii="Arial" w:hAnsi="Arial" w:cs="Arial"/>
                <w:color w:val="000000" w:themeColor="text1"/>
                <w:sz w:val="18"/>
                <w:szCs w:val="18"/>
              </w:rPr>
              <w:t>DC_(n)3AA-n77A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27E32A8" w14:textId="77777777" w:rsidR="003A2E34" w:rsidRDefault="003A2E34">
            <w:pPr>
              <w:keepNext/>
              <w:keepLines/>
              <w:spacing w:after="0"/>
              <w:jc w:val="center"/>
              <w:rPr>
                <w:rFonts w:ascii="Arial" w:eastAsia="Malgun Gothic" w:hAnsi="Arial"/>
                <w:noProof/>
                <w:sz w:val="18"/>
                <w:lang w:eastAsia="ko-KR"/>
              </w:rPr>
            </w:pPr>
            <w:r>
              <w:rPr>
                <w:rFonts w:ascii="Arial" w:hAnsi="Arial" w:cs="Arial"/>
                <w:color w:val="000000" w:themeColor="text1"/>
                <w:sz w:val="18"/>
                <w:szCs w:val="18"/>
              </w:rPr>
              <w:t>DC_(n)3AA</w:t>
            </w:r>
            <w:r>
              <w:rPr>
                <w:rFonts w:ascii="Arial" w:hAnsi="Arial" w:cs="Arial"/>
                <w:color w:val="000000" w:themeColor="text1"/>
                <w:sz w:val="18"/>
                <w:szCs w:val="18"/>
                <w:vertAlign w:val="superscript"/>
              </w:rPr>
              <w:t>2</w:t>
            </w:r>
            <w:r>
              <w:rPr>
                <w:rFonts w:ascii="Arial" w:hAnsi="Arial" w:cs="Arial"/>
                <w:color w:val="000000" w:themeColor="text1"/>
                <w:sz w:val="18"/>
                <w:szCs w:val="18"/>
              </w:rPr>
              <w:br/>
              <w:t>DC_3A_n77A</w:t>
            </w:r>
          </w:p>
        </w:tc>
      </w:tr>
      <w:tr w:rsidR="003A2E34" w14:paraId="49182BF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954FE88" w14:textId="77777777" w:rsidR="003A2E34" w:rsidRDefault="003A2E34">
            <w:pPr>
              <w:spacing w:after="0"/>
              <w:jc w:val="center"/>
              <w:rPr>
                <w:rFonts w:ascii="Arial" w:eastAsia="Malgun Gothic" w:hAnsi="Arial"/>
                <w:sz w:val="18"/>
                <w:lang w:eastAsia="ko-KR"/>
              </w:rPr>
            </w:pPr>
            <w:r>
              <w:rPr>
                <w:rFonts w:ascii="Arial" w:hAnsi="Arial" w:cs="Arial"/>
                <w:color w:val="000000" w:themeColor="text1"/>
                <w:sz w:val="18"/>
                <w:szCs w:val="18"/>
              </w:rPr>
              <w:t>DC_(n)3AA-n77(2A)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CB57A0E" w14:textId="77777777" w:rsidR="003A2E34" w:rsidRDefault="003A2E34">
            <w:pPr>
              <w:keepNext/>
              <w:keepLines/>
              <w:spacing w:after="0"/>
              <w:jc w:val="center"/>
              <w:rPr>
                <w:rFonts w:ascii="Arial" w:eastAsia="Malgun Gothic" w:hAnsi="Arial"/>
                <w:noProof/>
                <w:sz w:val="18"/>
                <w:lang w:eastAsia="ko-KR"/>
              </w:rPr>
            </w:pPr>
            <w:r>
              <w:rPr>
                <w:rFonts w:ascii="Arial" w:hAnsi="Arial" w:cs="Arial"/>
                <w:color w:val="000000" w:themeColor="text1"/>
                <w:sz w:val="18"/>
                <w:szCs w:val="18"/>
              </w:rPr>
              <w:t>DC_(n)3AA</w:t>
            </w:r>
            <w:r>
              <w:rPr>
                <w:rFonts w:ascii="Arial" w:hAnsi="Arial" w:cs="Arial"/>
                <w:color w:val="000000" w:themeColor="text1"/>
                <w:sz w:val="18"/>
                <w:szCs w:val="18"/>
                <w:vertAlign w:val="superscript"/>
              </w:rPr>
              <w:t>2</w:t>
            </w:r>
            <w:r>
              <w:rPr>
                <w:rFonts w:ascii="Arial" w:hAnsi="Arial" w:cs="Arial"/>
                <w:color w:val="000000" w:themeColor="text1"/>
                <w:sz w:val="18"/>
                <w:szCs w:val="18"/>
              </w:rPr>
              <w:br/>
              <w:t>DC_3A_n77A</w:t>
            </w:r>
          </w:p>
        </w:tc>
      </w:tr>
      <w:tr w:rsidR="003A2E34" w14:paraId="3DC7C95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F5BD4D6" w14:textId="77777777" w:rsidR="003A2E34" w:rsidRDefault="003A2E34">
            <w:pPr>
              <w:spacing w:after="0"/>
              <w:jc w:val="center"/>
              <w:rPr>
                <w:rFonts w:ascii="Arial" w:eastAsiaTheme="minorEastAsia" w:hAnsi="Arial" w:cs="Arial"/>
                <w:color w:val="000000" w:themeColor="text1"/>
                <w:sz w:val="18"/>
                <w:szCs w:val="18"/>
              </w:rPr>
            </w:pPr>
            <w:r>
              <w:rPr>
                <w:rFonts w:ascii="Arial" w:hAnsi="Arial"/>
                <w:sz w:val="18"/>
              </w:rPr>
              <w:t>DC_(n)3AA-n78A</w:t>
            </w:r>
          </w:p>
        </w:tc>
        <w:tc>
          <w:tcPr>
            <w:tcW w:w="5964" w:type="dxa"/>
            <w:tcBorders>
              <w:top w:val="single" w:sz="4" w:space="0" w:color="auto"/>
              <w:left w:val="single" w:sz="4" w:space="0" w:color="auto"/>
              <w:bottom w:val="single" w:sz="4" w:space="0" w:color="auto"/>
              <w:right w:val="single" w:sz="4" w:space="0" w:color="auto"/>
            </w:tcBorders>
            <w:hideMark/>
          </w:tcPr>
          <w:p w14:paraId="4100E65E" w14:textId="77777777" w:rsidR="003A2E34" w:rsidRDefault="003A2E34">
            <w:pPr>
              <w:keepNext/>
              <w:keepLines/>
              <w:spacing w:after="0"/>
              <w:jc w:val="center"/>
              <w:rPr>
                <w:rFonts w:ascii="Arial" w:hAnsi="Arial"/>
                <w:sz w:val="18"/>
              </w:rPr>
            </w:pPr>
            <w:r>
              <w:rPr>
                <w:rFonts w:ascii="Arial" w:hAnsi="Arial"/>
                <w:sz w:val="18"/>
              </w:rPr>
              <w:t>DC_(n)3AA</w:t>
            </w:r>
            <w:r>
              <w:rPr>
                <w:rFonts w:ascii="Arial" w:hAnsi="Arial"/>
                <w:sz w:val="18"/>
                <w:vertAlign w:val="superscript"/>
              </w:rPr>
              <w:t>1</w:t>
            </w:r>
          </w:p>
          <w:p w14:paraId="5A9268B5" w14:textId="77777777" w:rsidR="003A2E34" w:rsidRDefault="003A2E34">
            <w:pPr>
              <w:keepNext/>
              <w:keepLines/>
              <w:spacing w:after="0"/>
              <w:jc w:val="center"/>
              <w:rPr>
                <w:rFonts w:ascii="Arial" w:hAnsi="Arial" w:cs="Arial"/>
                <w:color w:val="000000" w:themeColor="text1"/>
                <w:sz w:val="18"/>
                <w:szCs w:val="18"/>
              </w:rPr>
            </w:pPr>
            <w:r>
              <w:rPr>
                <w:rFonts w:ascii="Arial" w:hAnsi="Arial"/>
                <w:sz w:val="18"/>
              </w:rPr>
              <w:t>DC_3A_n78A</w:t>
            </w:r>
          </w:p>
        </w:tc>
      </w:tr>
      <w:tr w:rsidR="003A2E34" w14:paraId="59042AC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482C892" w14:textId="77777777" w:rsidR="003A2E34" w:rsidRDefault="003A2E34">
            <w:pPr>
              <w:spacing w:after="0"/>
              <w:jc w:val="center"/>
              <w:rPr>
                <w:rFonts w:ascii="Arial" w:hAnsi="Arial" w:cs="Arial"/>
                <w:color w:val="000000" w:themeColor="text1"/>
                <w:sz w:val="18"/>
                <w:szCs w:val="18"/>
              </w:rPr>
            </w:pPr>
            <w:r>
              <w:rPr>
                <w:rFonts w:ascii="Arial" w:hAnsi="Arial"/>
                <w:sz w:val="18"/>
              </w:rPr>
              <w:t>DC_(n)3AA-n78(2A)</w:t>
            </w:r>
          </w:p>
        </w:tc>
        <w:tc>
          <w:tcPr>
            <w:tcW w:w="5964" w:type="dxa"/>
            <w:tcBorders>
              <w:top w:val="single" w:sz="4" w:space="0" w:color="auto"/>
              <w:left w:val="single" w:sz="4" w:space="0" w:color="auto"/>
              <w:bottom w:val="single" w:sz="4" w:space="0" w:color="auto"/>
              <w:right w:val="single" w:sz="4" w:space="0" w:color="auto"/>
            </w:tcBorders>
            <w:hideMark/>
          </w:tcPr>
          <w:p w14:paraId="18555FF5" w14:textId="77777777" w:rsidR="003A2E34" w:rsidRDefault="003A2E34">
            <w:pPr>
              <w:keepNext/>
              <w:keepLines/>
              <w:spacing w:after="0"/>
              <w:jc w:val="center"/>
              <w:rPr>
                <w:rFonts w:ascii="Arial" w:hAnsi="Arial"/>
                <w:sz w:val="18"/>
              </w:rPr>
            </w:pPr>
            <w:r>
              <w:rPr>
                <w:rFonts w:ascii="Arial" w:hAnsi="Arial"/>
                <w:sz w:val="18"/>
              </w:rPr>
              <w:t>DC_(n)3AA</w:t>
            </w:r>
            <w:r>
              <w:rPr>
                <w:rFonts w:ascii="Arial" w:hAnsi="Arial"/>
                <w:sz w:val="18"/>
                <w:vertAlign w:val="superscript"/>
              </w:rPr>
              <w:t>1</w:t>
            </w:r>
          </w:p>
          <w:p w14:paraId="1E4F0875" w14:textId="77777777" w:rsidR="003A2E34" w:rsidRDefault="003A2E34">
            <w:pPr>
              <w:keepNext/>
              <w:keepLines/>
              <w:spacing w:after="0"/>
              <w:jc w:val="center"/>
              <w:rPr>
                <w:rFonts w:ascii="Arial" w:hAnsi="Arial" w:cs="Arial"/>
                <w:color w:val="000000" w:themeColor="text1"/>
                <w:sz w:val="18"/>
                <w:szCs w:val="18"/>
              </w:rPr>
            </w:pPr>
            <w:r>
              <w:rPr>
                <w:rFonts w:ascii="Arial" w:hAnsi="Arial"/>
                <w:sz w:val="18"/>
              </w:rPr>
              <w:t>DC_3A_n78A</w:t>
            </w:r>
          </w:p>
        </w:tc>
      </w:tr>
      <w:tr w:rsidR="003A2E34" w14:paraId="573C3A3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FEABA17" w14:textId="77777777" w:rsidR="003A2E34" w:rsidRDefault="003A2E34">
            <w:pPr>
              <w:keepNext/>
              <w:keepLines/>
              <w:spacing w:after="0"/>
              <w:jc w:val="center"/>
              <w:rPr>
                <w:rFonts w:ascii="Arial" w:hAnsi="Arial"/>
                <w:noProof/>
                <w:sz w:val="18"/>
                <w:lang w:eastAsia="zh-CN"/>
              </w:rPr>
            </w:pPr>
            <w:r>
              <w:rPr>
                <w:rFonts w:ascii="Arial" w:eastAsia="Malgun Gothic" w:hAnsi="Arial"/>
                <w:sz w:val="18"/>
                <w:lang w:eastAsia="ko-KR"/>
              </w:rPr>
              <w:lastRenderedPageBreak/>
              <w:t>DC_3A_n3A-n78A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AF1C000" w14:textId="77777777" w:rsidR="003A2E34" w:rsidRDefault="003A2E34">
            <w:pPr>
              <w:keepNext/>
              <w:keepLines/>
              <w:spacing w:after="0"/>
              <w:jc w:val="center"/>
              <w:rPr>
                <w:rFonts w:ascii="Arial" w:eastAsia="Malgun Gothic" w:hAnsi="Arial"/>
                <w:noProof/>
                <w:sz w:val="18"/>
                <w:lang w:eastAsia="ko-KR"/>
              </w:rPr>
            </w:pPr>
            <w:r>
              <w:rPr>
                <w:rFonts w:ascii="Arial" w:eastAsia="Malgun Gothic" w:hAnsi="Arial"/>
                <w:noProof/>
                <w:sz w:val="18"/>
                <w:lang w:eastAsia="ko-KR"/>
              </w:rPr>
              <w:t>DC_3A_n78A</w:t>
            </w:r>
          </w:p>
          <w:p w14:paraId="675F89F4" w14:textId="77777777" w:rsidR="003A2E34" w:rsidRDefault="003A2E34">
            <w:pPr>
              <w:keepNext/>
              <w:keepLines/>
              <w:spacing w:after="0"/>
              <w:jc w:val="center"/>
              <w:rPr>
                <w:rFonts w:ascii="Arial" w:eastAsiaTheme="minorEastAsia" w:hAnsi="Arial"/>
                <w:noProof/>
                <w:sz w:val="18"/>
                <w:lang w:eastAsia="zh-CN"/>
              </w:rPr>
            </w:pPr>
            <w:r>
              <w:rPr>
                <w:rFonts w:ascii="Arial" w:eastAsia="PMingLiU" w:hAnsi="Arial"/>
                <w:noProof/>
                <w:sz w:val="18"/>
                <w:lang w:eastAsia="zh-TW"/>
              </w:rPr>
              <w:t>DC_3A_n3A</w:t>
            </w:r>
            <w:r>
              <w:rPr>
                <w:rFonts w:ascii="Arial" w:eastAsia="PMingLiU" w:hAnsi="Arial"/>
                <w:sz w:val="18"/>
                <w:vertAlign w:val="superscript"/>
                <w:lang w:eastAsia="zh-TW"/>
              </w:rPr>
              <w:t>2</w:t>
            </w:r>
          </w:p>
        </w:tc>
      </w:tr>
      <w:tr w:rsidR="003A2E34" w14:paraId="7849DCE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C9160DD" w14:textId="77777777" w:rsidR="003A2E34" w:rsidRDefault="003A2E34">
            <w:pPr>
              <w:keepNext/>
              <w:keepLines/>
              <w:spacing w:after="0"/>
              <w:jc w:val="center"/>
              <w:rPr>
                <w:rFonts w:ascii="Arial" w:eastAsia="Malgun Gothic" w:hAnsi="Arial"/>
                <w:sz w:val="18"/>
                <w:lang w:eastAsia="ko-KR"/>
              </w:rPr>
            </w:pPr>
            <w:r>
              <w:rPr>
                <w:rFonts w:ascii="Arial" w:hAnsi="Arial"/>
                <w:sz w:val="18"/>
              </w:rPr>
              <w:t>DC_3A-5A_n28A</w:t>
            </w:r>
          </w:p>
        </w:tc>
        <w:tc>
          <w:tcPr>
            <w:tcW w:w="5964" w:type="dxa"/>
            <w:tcBorders>
              <w:top w:val="single" w:sz="4" w:space="0" w:color="auto"/>
              <w:left w:val="single" w:sz="4" w:space="0" w:color="auto"/>
              <w:bottom w:val="single" w:sz="4" w:space="0" w:color="auto"/>
              <w:right w:val="single" w:sz="4" w:space="0" w:color="auto"/>
            </w:tcBorders>
            <w:hideMark/>
          </w:tcPr>
          <w:p w14:paraId="303DC9D0" w14:textId="77777777" w:rsidR="003A2E34" w:rsidRDefault="003A2E34">
            <w:pPr>
              <w:keepNext/>
              <w:keepLines/>
              <w:spacing w:after="0"/>
              <w:jc w:val="center"/>
              <w:rPr>
                <w:rFonts w:ascii="Arial" w:eastAsiaTheme="minorEastAsia" w:hAnsi="Arial"/>
                <w:sz w:val="18"/>
              </w:rPr>
            </w:pPr>
            <w:r>
              <w:rPr>
                <w:rFonts w:ascii="Arial" w:hAnsi="Arial"/>
                <w:sz w:val="18"/>
              </w:rPr>
              <w:t>DC_3A_n28A</w:t>
            </w:r>
          </w:p>
          <w:p w14:paraId="4D740DFF" w14:textId="77777777" w:rsidR="003A2E34" w:rsidRDefault="003A2E34">
            <w:pPr>
              <w:keepNext/>
              <w:keepLines/>
              <w:spacing w:after="0"/>
              <w:jc w:val="center"/>
              <w:rPr>
                <w:rFonts w:ascii="Arial" w:eastAsia="Malgun Gothic" w:hAnsi="Arial"/>
                <w:noProof/>
                <w:sz w:val="18"/>
                <w:lang w:eastAsia="ko-KR"/>
              </w:rPr>
            </w:pPr>
            <w:r>
              <w:rPr>
                <w:rFonts w:ascii="Arial" w:hAnsi="Arial"/>
                <w:sz w:val="18"/>
              </w:rPr>
              <w:t>DC_5A_n28A</w:t>
            </w:r>
          </w:p>
        </w:tc>
      </w:tr>
      <w:tr w:rsidR="003A2E34" w14:paraId="03E22FC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4AB9D7F" w14:textId="77777777" w:rsidR="003A2E34" w:rsidRDefault="003A2E34">
            <w:pPr>
              <w:keepNext/>
              <w:keepLines/>
              <w:spacing w:after="0"/>
              <w:jc w:val="center"/>
              <w:rPr>
                <w:rFonts w:ascii="Arial" w:eastAsia="Malgun Gothic" w:hAnsi="Arial" w:cs="Arial"/>
                <w:sz w:val="18"/>
                <w:szCs w:val="18"/>
                <w:lang w:eastAsia="ko-KR"/>
              </w:rPr>
            </w:pPr>
            <w:r>
              <w:rPr>
                <w:rFonts w:ascii="Arial" w:hAnsi="Arial" w:cs="Arial"/>
                <w:sz w:val="18"/>
                <w:szCs w:val="18"/>
                <w:lang w:val="fi-FI" w:eastAsia="fi-FI"/>
              </w:rPr>
              <w:t>DC_3A-5A_n40A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6C5F16C" w14:textId="77777777" w:rsidR="003A2E34" w:rsidRDefault="003A2E34">
            <w:pPr>
              <w:keepNext/>
              <w:keepLines/>
              <w:spacing w:after="0"/>
              <w:jc w:val="center"/>
              <w:rPr>
                <w:rFonts w:ascii="Arial" w:eastAsiaTheme="minorEastAsia" w:hAnsi="Arial" w:cs="Arial"/>
                <w:color w:val="000000"/>
                <w:sz w:val="18"/>
                <w:szCs w:val="18"/>
              </w:rPr>
            </w:pPr>
            <w:r>
              <w:rPr>
                <w:rFonts w:ascii="Arial" w:hAnsi="Arial" w:cs="Arial"/>
                <w:color w:val="000000"/>
                <w:sz w:val="18"/>
                <w:szCs w:val="18"/>
              </w:rPr>
              <w:t>DC_3A_n40A</w:t>
            </w:r>
          </w:p>
          <w:p w14:paraId="72CB7F5E" w14:textId="77777777" w:rsidR="003A2E34" w:rsidRDefault="003A2E34">
            <w:pPr>
              <w:keepNext/>
              <w:keepLines/>
              <w:spacing w:after="0"/>
              <w:jc w:val="center"/>
              <w:rPr>
                <w:rFonts w:ascii="Arial" w:eastAsia="Malgun Gothic" w:hAnsi="Arial" w:cs="Arial"/>
                <w:noProof/>
                <w:sz w:val="18"/>
                <w:szCs w:val="18"/>
                <w:lang w:eastAsia="ko-KR"/>
              </w:rPr>
            </w:pPr>
            <w:r>
              <w:rPr>
                <w:rFonts w:ascii="Arial" w:hAnsi="Arial" w:cs="Arial"/>
                <w:color w:val="000000"/>
                <w:sz w:val="18"/>
                <w:szCs w:val="18"/>
              </w:rPr>
              <w:t>DC_5A_n40A</w:t>
            </w:r>
          </w:p>
        </w:tc>
      </w:tr>
      <w:tr w:rsidR="003A2E34" w14:paraId="4C38F82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74F1400" w14:textId="77777777" w:rsidR="003A2E34" w:rsidRDefault="003A2E34">
            <w:pPr>
              <w:keepNext/>
              <w:keepLines/>
              <w:spacing w:after="0"/>
              <w:jc w:val="center"/>
              <w:rPr>
                <w:rFonts w:ascii="Arial" w:eastAsia="Malgun Gothic" w:hAnsi="Arial"/>
                <w:sz w:val="18"/>
                <w:lang w:eastAsia="ko-KR"/>
              </w:rPr>
            </w:pPr>
            <w:r>
              <w:rPr>
                <w:rFonts w:ascii="Arial" w:hAnsi="Arial"/>
                <w:sz w:val="18"/>
                <w:lang w:val="x-none" w:eastAsia="ja-JP"/>
              </w:rPr>
              <w:t>DC_3A_n5A-n40A</w:t>
            </w:r>
          </w:p>
        </w:tc>
        <w:tc>
          <w:tcPr>
            <w:tcW w:w="5964" w:type="dxa"/>
            <w:tcBorders>
              <w:top w:val="single" w:sz="4" w:space="0" w:color="auto"/>
              <w:left w:val="single" w:sz="4" w:space="0" w:color="auto"/>
              <w:bottom w:val="single" w:sz="4" w:space="0" w:color="auto"/>
              <w:right w:val="single" w:sz="4" w:space="0" w:color="auto"/>
            </w:tcBorders>
            <w:hideMark/>
          </w:tcPr>
          <w:p w14:paraId="4FBEF467" w14:textId="77777777" w:rsidR="003A2E34" w:rsidRDefault="003A2E34">
            <w:pPr>
              <w:keepNext/>
              <w:keepLines/>
              <w:spacing w:after="0"/>
              <w:jc w:val="center"/>
              <w:rPr>
                <w:rFonts w:ascii="Arial" w:eastAsiaTheme="minorEastAsia" w:hAnsi="Arial"/>
                <w:sz w:val="18"/>
                <w:lang w:val="x-none" w:eastAsia="ja-JP"/>
              </w:rPr>
            </w:pPr>
            <w:r>
              <w:rPr>
                <w:rFonts w:ascii="Arial" w:hAnsi="Arial"/>
                <w:sz w:val="18"/>
                <w:lang w:val="x-none" w:eastAsia="ja-JP"/>
              </w:rPr>
              <w:t>DC_3A_n5A</w:t>
            </w:r>
          </w:p>
          <w:p w14:paraId="6BB2FA4B" w14:textId="77777777" w:rsidR="003A2E34" w:rsidRDefault="003A2E34">
            <w:pPr>
              <w:keepNext/>
              <w:keepLines/>
              <w:spacing w:after="0"/>
              <w:jc w:val="center"/>
              <w:rPr>
                <w:rFonts w:ascii="Arial" w:eastAsia="Malgun Gothic" w:hAnsi="Arial"/>
                <w:noProof/>
                <w:sz w:val="18"/>
                <w:lang w:eastAsia="ko-KR"/>
              </w:rPr>
            </w:pPr>
            <w:r>
              <w:rPr>
                <w:rFonts w:ascii="Arial" w:hAnsi="Arial"/>
                <w:sz w:val="18"/>
                <w:lang w:val="x-none" w:eastAsia="ja-JP"/>
              </w:rPr>
              <w:t>DC_3A_n40A</w:t>
            </w:r>
          </w:p>
        </w:tc>
      </w:tr>
      <w:tr w:rsidR="003A2E34" w14:paraId="329B8CD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09488AB" w14:textId="77777777" w:rsidR="003A2E34" w:rsidRDefault="003A2E34">
            <w:pPr>
              <w:keepNext/>
              <w:keepLines/>
              <w:spacing w:after="0"/>
              <w:jc w:val="center"/>
              <w:rPr>
                <w:rFonts w:ascii="Arial" w:eastAsia="Malgun Gothic" w:hAnsi="Arial"/>
                <w:sz w:val="18"/>
                <w:lang w:eastAsia="ko-KR"/>
              </w:rPr>
            </w:pPr>
            <w:r>
              <w:rPr>
                <w:rFonts w:ascii="Arial" w:eastAsia="Yu Mincho" w:hAnsi="Arial"/>
                <w:sz w:val="18"/>
                <w:lang w:eastAsia="ja-JP"/>
              </w:rPr>
              <w:t>DC_3A-5A_n77A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D4BF12C" w14:textId="77777777" w:rsidR="003A2E34" w:rsidRDefault="003A2E34">
            <w:pPr>
              <w:keepNext/>
              <w:keepLines/>
              <w:spacing w:after="0"/>
              <w:jc w:val="center"/>
              <w:rPr>
                <w:rFonts w:ascii="Arial" w:eastAsiaTheme="minorEastAsia" w:hAnsi="Arial"/>
                <w:sz w:val="18"/>
              </w:rPr>
            </w:pPr>
            <w:r>
              <w:rPr>
                <w:rFonts w:ascii="Arial" w:hAnsi="Arial"/>
                <w:sz w:val="18"/>
              </w:rPr>
              <w:t>DC_3A_n77A</w:t>
            </w:r>
          </w:p>
          <w:p w14:paraId="056FF1CA" w14:textId="77777777" w:rsidR="003A2E34" w:rsidRDefault="003A2E34">
            <w:pPr>
              <w:keepNext/>
              <w:keepLines/>
              <w:spacing w:after="0"/>
              <w:jc w:val="center"/>
              <w:rPr>
                <w:rFonts w:ascii="Arial" w:eastAsia="Malgun Gothic" w:hAnsi="Arial"/>
                <w:noProof/>
                <w:sz w:val="18"/>
                <w:lang w:eastAsia="ko-KR"/>
              </w:rPr>
            </w:pPr>
            <w:r>
              <w:rPr>
                <w:rFonts w:ascii="Arial" w:hAnsi="Arial"/>
                <w:sz w:val="18"/>
              </w:rPr>
              <w:t>DC_5A_n77A</w:t>
            </w:r>
          </w:p>
        </w:tc>
      </w:tr>
      <w:tr w:rsidR="003A2E34" w14:paraId="1252BFF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4766E92" w14:textId="77777777" w:rsidR="003A2E34" w:rsidRDefault="003A2E34">
            <w:pPr>
              <w:keepNext/>
              <w:keepLines/>
              <w:spacing w:after="0"/>
              <w:jc w:val="center"/>
              <w:rPr>
                <w:rFonts w:ascii="Arial" w:eastAsia="Malgun Gothic" w:hAnsi="Arial"/>
                <w:sz w:val="18"/>
                <w:lang w:eastAsia="ko-KR"/>
              </w:rPr>
            </w:pPr>
            <w:r>
              <w:rPr>
                <w:rFonts w:ascii="Arial" w:eastAsia="Malgun Gothic" w:hAnsi="Arial"/>
                <w:sz w:val="18"/>
                <w:lang w:eastAsia="ko-KR"/>
              </w:rPr>
              <w:t>DC_3A-5A_n77(2A)</w:t>
            </w:r>
          </w:p>
          <w:p w14:paraId="1E7C8A71" w14:textId="77777777" w:rsidR="003A2E34" w:rsidRDefault="003A2E34">
            <w:pPr>
              <w:keepNext/>
              <w:keepLines/>
              <w:spacing w:after="0"/>
              <w:jc w:val="center"/>
              <w:rPr>
                <w:rFonts w:ascii="Arial" w:eastAsia="Malgun Gothic" w:hAnsi="Arial"/>
                <w:sz w:val="18"/>
                <w:lang w:eastAsia="ko-KR"/>
              </w:rPr>
            </w:pPr>
            <w:r>
              <w:rPr>
                <w:rFonts w:ascii="Arial" w:eastAsia="Malgun Gothic" w:hAnsi="Arial"/>
                <w:sz w:val="18"/>
                <w:lang w:eastAsia="ko-KR"/>
              </w:rPr>
              <w:t>DC_3A-5A_n77(3A)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AD7DBC2" w14:textId="77777777" w:rsidR="003A2E34" w:rsidRDefault="003A2E34">
            <w:pPr>
              <w:keepNext/>
              <w:keepLines/>
              <w:spacing w:after="0"/>
              <w:jc w:val="center"/>
              <w:rPr>
                <w:rFonts w:ascii="Arial" w:eastAsiaTheme="minorEastAsia" w:hAnsi="Arial"/>
                <w:sz w:val="18"/>
              </w:rPr>
            </w:pPr>
            <w:r>
              <w:rPr>
                <w:rFonts w:ascii="Arial" w:hAnsi="Arial"/>
                <w:sz w:val="18"/>
              </w:rPr>
              <w:t>DC_3A_n77A</w:t>
            </w:r>
          </w:p>
          <w:p w14:paraId="361658A0" w14:textId="77777777" w:rsidR="003A2E34" w:rsidRDefault="003A2E34">
            <w:pPr>
              <w:keepNext/>
              <w:keepLines/>
              <w:spacing w:after="0"/>
              <w:jc w:val="center"/>
              <w:rPr>
                <w:rFonts w:ascii="Arial" w:eastAsia="Malgun Gothic" w:hAnsi="Arial"/>
                <w:noProof/>
                <w:sz w:val="18"/>
                <w:lang w:eastAsia="ko-KR"/>
              </w:rPr>
            </w:pPr>
            <w:r>
              <w:rPr>
                <w:rFonts w:ascii="Arial" w:hAnsi="Arial"/>
                <w:sz w:val="18"/>
              </w:rPr>
              <w:t>DC_5A_n77A</w:t>
            </w:r>
          </w:p>
        </w:tc>
      </w:tr>
      <w:tr w:rsidR="003A2E34" w14:paraId="19FCA1A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B9BA919" w14:textId="77777777" w:rsidR="003A2E34" w:rsidRDefault="003A2E34">
            <w:pPr>
              <w:keepNext/>
              <w:keepLines/>
              <w:spacing w:after="0"/>
              <w:jc w:val="center"/>
              <w:rPr>
                <w:rFonts w:ascii="Arial" w:eastAsiaTheme="minorEastAsia" w:hAnsi="Arial"/>
                <w:noProof/>
                <w:sz w:val="18"/>
                <w:vertAlign w:val="superscript"/>
                <w:lang w:eastAsia="zh-CN"/>
              </w:rPr>
            </w:pPr>
            <w:r>
              <w:rPr>
                <w:rFonts w:ascii="Arial" w:hAnsi="Arial"/>
                <w:noProof/>
                <w:sz w:val="18"/>
                <w:lang w:eastAsia="zh-CN"/>
              </w:rPr>
              <w:t>DC_3A-5A_n78A</w:t>
            </w:r>
            <w:r>
              <w:rPr>
                <w:rFonts w:ascii="Arial" w:hAnsi="Arial"/>
                <w:noProof/>
                <w:sz w:val="18"/>
                <w:vertAlign w:val="superscript"/>
                <w:lang w:eastAsia="zh-CN"/>
              </w:rPr>
              <w:t>5</w:t>
            </w:r>
          </w:p>
          <w:p w14:paraId="6DB2DE4D" w14:textId="77777777" w:rsidR="003A2E34" w:rsidRDefault="003A2E34">
            <w:pPr>
              <w:keepNext/>
              <w:keepLines/>
              <w:spacing w:after="0"/>
              <w:jc w:val="center"/>
              <w:rPr>
                <w:rFonts w:ascii="Arial" w:hAnsi="Arial"/>
                <w:noProof/>
                <w:sz w:val="18"/>
                <w:vertAlign w:val="superscript"/>
                <w:lang w:eastAsia="zh-CN"/>
              </w:rPr>
            </w:pPr>
            <w:r>
              <w:rPr>
                <w:rFonts w:ascii="Arial" w:hAnsi="Arial"/>
                <w:noProof/>
                <w:sz w:val="18"/>
                <w:lang w:eastAsia="zh-CN"/>
              </w:rPr>
              <w:t>DC_3C-5A_n78A</w:t>
            </w:r>
          </w:p>
          <w:p w14:paraId="02070EFC"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DC_3A-5A_n78C</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3D6994F"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DC_3A_n78A</w:t>
            </w:r>
          </w:p>
          <w:p w14:paraId="3AC45BA5"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DC_5A_n78A</w:t>
            </w:r>
          </w:p>
        </w:tc>
      </w:tr>
      <w:tr w:rsidR="003A2E34" w14:paraId="16A70D7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BD28646" w14:textId="77777777" w:rsidR="003A2E34" w:rsidRDefault="003A2E34">
            <w:pPr>
              <w:keepNext/>
              <w:keepLines/>
              <w:spacing w:after="0"/>
              <w:jc w:val="center"/>
              <w:rPr>
                <w:rFonts w:ascii="Arial" w:hAnsi="Arial"/>
                <w:noProof/>
                <w:sz w:val="18"/>
                <w:lang w:val="fr-FR" w:eastAsia="zh-CN"/>
              </w:rPr>
            </w:pPr>
            <w:r>
              <w:rPr>
                <w:rFonts w:ascii="Arial" w:hAnsi="Arial"/>
                <w:noProof/>
                <w:sz w:val="18"/>
                <w:lang w:val="fr-FR" w:eastAsia="zh-CN"/>
              </w:rPr>
              <w:t>DC_3A-5A_n78(2A)</w:t>
            </w:r>
            <w:r>
              <w:rPr>
                <w:rFonts w:ascii="Arial" w:hAnsi="Arial"/>
                <w:noProof/>
                <w:sz w:val="18"/>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675CF8C"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DC_3A_n78A</w:t>
            </w:r>
          </w:p>
          <w:p w14:paraId="10A7F678"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DC_5A_n78A</w:t>
            </w:r>
          </w:p>
        </w:tc>
      </w:tr>
      <w:tr w:rsidR="003A2E34" w14:paraId="515C6D3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1BB9C91" w14:textId="77777777" w:rsidR="003A2E34" w:rsidRDefault="003A2E34">
            <w:pPr>
              <w:keepNext/>
              <w:keepLines/>
              <w:spacing w:after="0"/>
              <w:jc w:val="center"/>
              <w:rPr>
                <w:rFonts w:ascii="Arial" w:hAnsi="Arial"/>
                <w:noProof/>
                <w:sz w:val="18"/>
                <w:lang w:val="fr-FR" w:eastAsia="zh-CN"/>
              </w:rPr>
            </w:pPr>
            <w:r>
              <w:rPr>
                <w:rFonts w:ascii="Arial" w:hAnsi="Arial"/>
                <w:noProof/>
                <w:kern w:val="2"/>
                <w:sz w:val="18"/>
                <w:lang w:val="fr-FR" w:eastAsia="zh-CN"/>
              </w:rPr>
              <w:t>DC_3A-5A_n78(A-C)</w:t>
            </w:r>
            <w:r>
              <w:rPr>
                <w:rFonts w:ascii="Arial" w:hAnsi="Arial"/>
                <w:noProof/>
                <w:kern w:val="2"/>
                <w:sz w:val="18"/>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5722B76" w14:textId="77777777" w:rsidR="003A2E34" w:rsidRDefault="003A2E34">
            <w:pPr>
              <w:keepNext/>
              <w:keepLines/>
              <w:spacing w:after="0" w:line="254" w:lineRule="auto"/>
              <w:jc w:val="center"/>
              <w:rPr>
                <w:rFonts w:ascii="Arial" w:hAnsi="Arial"/>
                <w:noProof/>
                <w:kern w:val="2"/>
                <w:sz w:val="18"/>
                <w:lang w:eastAsia="zh-CN"/>
              </w:rPr>
            </w:pPr>
            <w:r>
              <w:rPr>
                <w:rFonts w:ascii="Arial" w:hAnsi="Arial"/>
                <w:noProof/>
                <w:kern w:val="2"/>
                <w:sz w:val="18"/>
                <w:lang w:eastAsia="zh-CN"/>
              </w:rPr>
              <w:t>DC_3A_n78A</w:t>
            </w:r>
          </w:p>
          <w:p w14:paraId="77FA1DF6" w14:textId="77777777" w:rsidR="003A2E34" w:rsidRDefault="003A2E34">
            <w:pPr>
              <w:keepNext/>
              <w:keepLines/>
              <w:spacing w:after="0"/>
              <w:jc w:val="center"/>
              <w:rPr>
                <w:rFonts w:ascii="Arial" w:hAnsi="Arial"/>
                <w:noProof/>
                <w:sz w:val="18"/>
                <w:lang w:eastAsia="zh-CN"/>
              </w:rPr>
            </w:pPr>
            <w:r>
              <w:rPr>
                <w:rFonts w:ascii="Arial" w:hAnsi="Arial"/>
                <w:noProof/>
                <w:kern w:val="2"/>
                <w:sz w:val="18"/>
                <w:lang w:eastAsia="zh-CN"/>
              </w:rPr>
              <w:t>DC_5A_n78A</w:t>
            </w:r>
          </w:p>
        </w:tc>
      </w:tr>
      <w:tr w:rsidR="003A2E34" w14:paraId="1D407A4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1D79533" w14:textId="77777777" w:rsidR="003A2E34" w:rsidRDefault="003A2E34">
            <w:pPr>
              <w:keepNext/>
              <w:keepLines/>
              <w:spacing w:after="0"/>
              <w:jc w:val="center"/>
              <w:rPr>
                <w:rFonts w:ascii="Arial" w:hAnsi="Arial"/>
                <w:sz w:val="18"/>
                <w:lang w:eastAsia="zh-CN"/>
              </w:rPr>
            </w:pPr>
            <w:r>
              <w:rPr>
                <w:rFonts w:ascii="Arial" w:hAnsi="Arial"/>
                <w:sz w:val="18"/>
                <w:lang w:eastAsia="zh-CN"/>
              </w:rPr>
              <w:t>DC_3A_n5A-n78A</w:t>
            </w:r>
            <w:r>
              <w:rPr>
                <w:rFonts w:ascii="Arial" w:hAnsi="Arial"/>
                <w:noProof/>
                <w:sz w:val="18"/>
                <w:vertAlign w:val="superscript"/>
                <w:lang w:eastAsia="zh-CN"/>
              </w:rPr>
              <w:t xml:space="preserve">5, </w:t>
            </w:r>
            <w:r>
              <w:rPr>
                <w:rFonts w:ascii="Arial" w:hAnsi="Arial"/>
                <w:sz w:val="18"/>
                <w:vertAlign w:val="superscript"/>
                <w:lang w:val="fi-FI" w:eastAsia="fi-FI"/>
              </w:rPr>
              <w:t>14</w:t>
            </w:r>
          </w:p>
          <w:p w14:paraId="2683AFC7" w14:textId="77777777" w:rsidR="003A2E34" w:rsidRDefault="003A2E34">
            <w:pPr>
              <w:keepNext/>
              <w:keepLines/>
              <w:spacing w:after="0"/>
              <w:jc w:val="center"/>
              <w:rPr>
                <w:rFonts w:ascii="Arial" w:hAnsi="Arial"/>
                <w:noProof/>
                <w:sz w:val="18"/>
                <w:lang w:eastAsia="zh-CN"/>
              </w:rPr>
            </w:pPr>
            <w:r>
              <w:rPr>
                <w:rFonts w:ascii="Arial" w:hAnsi="Arial"/>
                <w:sz w:val="18"/>
                <w:lang w:eastAsia="zh-CN"/>
              </w:rPr>
              <w:t>DC_3C_n5A-n78A</w:t>
            </w:r>
            <w:r>
              <w:rPr>
                <w:rFonts w:ascii="Arial" w:hAnsi="Arial"/>
                <w:noProof/>
                <w:sz w:val="18"/>
                <w:vertAlign w:val="superscript"/>
                <w:lang w:eastAsia="zh-CN"/>
              </w:rPr>
              <w:t xml:space="preserve">5, </w:t>
            </w:r>
            <w:r>
              <w:rPr>
                <w:rFonts w:ascii="Arial" w:hAnsi="Arial"/>
                <w:sz w:val="18"/>
                <w:vertAlign w:val="superscript"/>
                <w:lang w:val="fi-FI" w:eastAsia="fi-FI"/>
              </w:rPr>
              <w:t>14</w:t>
            </w:r>
          </w:p>
        </w:tc>
        <w:tc>
          <w:tcPr>
            <w:tcW w:w="5964" w:type="dxa"/>
            <w:tcBorders>
              <w:top w:val="single" w:sz="4" w:space="0" w:color="auto"/>
              <w:left w:val="single" w:sz="4" w:space="0" w:color="auto"/>
              <w:bottom w:val="single" w:sz="4" w:space="0" w:color="auto"/>
              <w:right w:val="single" w:sz="4" w:space="0" w:color="auto"/>
            </w:tcBorders>
            <w:hideMark/>
          </w:tcPr>
          <w:p w14:paraId="24FB2E80" w14:textId="77777777" w:rsidR="003A2E34" w:rsidRDefault="003A2E34">
            <w:pPr>
              <w:keepNext/>
              <w:keepLines/>
              <w:spacing w:after="0"/>
              <w:jc w:val="center"/>
              <w:rPr>
                <w:rFonts w:ascii="Arial" w:hAnsi="Arial"/>
                <w:sz w:val="18"/>
                <w:lang w:eastAsia="zh-CN"/>
              </w:rPr>
            </w:pPr>
            <w:r>
              <w:rPr>
                <w:rFonts w:ascii="Arial" w:hAnsi="Arial"/>
                <w:sz w:val="18"/>
                <w:lang w:eastAsia="zh-CN"/>
              </w:rPr>
              <w:t>DC_3A_n5A</w:t>
            </w:r>
          </w:p>
          <w:p w14:paraId="5333A9BC" w14:textId="77777777" w:rsidR="003A2E34" w:rsidRDefault="003A2E34">
            <w:pPr>
              <w:keepNext/>
              <w:keepLines/>
              <w:spacing w:after="0"/>
              <w:jc w:val="center"/>
              <w:rPr>
                <w:rFonts w:ascii="Arial" w:hAnsi="Arial"/>
                <w:sz w:val="18"/>
                <w:lang w:eastAsia="zh-CN"/>
              </w:rPr>
            </w:pPr>
            <w:r>
              <w:rPr>
                <w:rFonts w:ascii="Arial" w:hAnsi="Arial"/>
                <w:sz w:val="18"/>
                <w:lang w:eastAsia="zh-CN"/>
              </w:rPr>
              <w:t>DC_3A_n78A</w:t>
            </w:r>
            <w:r>
              <w:rPr>
                <w:rFonts w:ascii="Arial" w:hAnsi="Arial"/>
                <w:sz w:val="18"/>
                <w:vertAlign w:val="superscript"/>
                <w:lang w:val="fi-FI" w:eastAsia="fi-FI"/>
              </w:rPr>
              <w:t>14</w:t>
            </w:r>
          </w:p>
          <w:p w14:paraId="000364D9" w14:textId="77777777" w:rsidR="003A2E34" w:rsidRDefault="003A2E34">
            <w:pPr>
              <w:keepNext/>
              <w:keepLines/>
              <w:spacing w:after="0"/>
              <w:jc w:val="center"/>
              <w:rPr>
                <w:rFonts w:ascii="Arial" w:hAnsi="Arial"/>
                <w:noProof/>
                <w:sz w:val="18"/>
                <w:lang w:eastAsia="zh-CN"/>
              </w:rPr>
            </w:pPr>
            <w:r>
              <w:rPr>
                <w:rFonts w:ascii="Arial" w:hAnsi="Arial"/>
                <w:sz w:val="18"/>
                <w:lang w:eastAsia="zh-CN"/>
              </w:rPr>
              <w:t>DC_3C_n78A</w:t>
            </w:r>
            <w:r>
              <w:rPr>
                <w:rFonts w:ascii="Arial" w:hAnsi="Arial"/>
                <w:sz w:val="18"/>
                <w:vertAlign w:val="superscript"/>
                <w:lang w:val="fi-FI" w:eastAsia="fi-FI"/>
              </w:rPr>
              <w:t>14</w:t>
            </w:r>
          </w:p>
        </w:tc>
      </w:tr>
      <w:tr w:rsidR="003A2E34" w14:paraId="5030A50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D9EC38A" w14:textId="77777777" w:rsidR="003A2E34" w:rsidRDefault="003A2E34">
            <w:pPr>
              <w:keepNext/>
              <w:keepLines/>
              <w:spacing w:after="0"/>
              <w:jc w:val="center"/>
              <w:rPr>
                <w:rFonts w:ascii="Arial" w:hAnsi="Arial"/>
                <w:noProof/>
                <w:sz w:val="18"/>
                <w:lang w:eastAsia="zh-CN"/>
              </w:rPr>
            </w:pPr>
            <w:r>
              <w:rPr>
                <w:rFonts w:ascii="Arial" w:hAnsi="Arial"/>
                <w:noProof/>
                <w:kern w:val="2"/>
                <w:sz w:val="18"/>
                <w:lang w:eastAsia="zh-CN"/>
              </w:rPr>
              <w:t>DC_3A-5A_n79A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EC06813" w14:textId="77777777" w:rsidR="003A2E34" w:rsidRDefault="003A2E34">
            <w:pPr>
              <w:keepNext/>
              <w:keepLines/>
              <w:spacing w:after="0"/>
              <w:jc w:val="center"/>
              <w:rPr>
                <w:rFonts w:ascii="Arial" w:hAnsi="Arial"/>
                <w:noProof/>
                <w:kern w:val="2"/>
                <w:sz w:val="18"/>
                <w:lang w:eastAsia="zh-CN"/>
              </w:rPr>
            </w:pPr>
            <w:r>
              <w:rPr>
                <w:rFonts w:ascii="Arial" w:hAnsi="Arial"/>
                <w:noProof/>
                <w:kern w:val="2"/>
                <w:sz w:val="18"/>
                <w:lang w:eastAsia="zh-CN"/>
              </w:rPr>
              <w:t>DC_3A_n79A</w:t>
            </w:r>
          </w:p>
          <w:p w14:paraId="16658875"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DC_5A_n79A</w:t>
            </w:r>
          </w:p>
        </w:tc>
      </w:tr>
      <w:tr w:rsidR="003A2E34" w14:paraId="0BB2D2B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537E40B" w14:textId="77777777" w:rsidR="003A2E34" w:rsidRDefault="003A2E34">
            <w:pPr>
              <w:keepNext/>
              <w:keepLines/>
              <w:spacing w:after="0"/>
              <w:jc w:val="center"/>
              <w:rPr>
                <w:rFonts w:ascii="Arial" w:hAnsi="Arial"/>
                <w:noProof/>
                <w:kern w:val="2"/>
                <w:sz w:val="18"/>
                <w:lang w:eastAsia="zh-CN"/>
              </w:rPr>
            </w:pPr>
            <w:r>
              <w:rPr>
                <w:rFonts w:ascii="Arial" w:hAnsi="Arial"/>
                <w:noProof/>
                <w:kern w:val="2"/>
                <w:sz w:val="18"/>
                <w:lang w:eastAsia="zh-CN"/>
              </w:rPr>
              <w:t>DC_3A_n5A-n105A</w:t>
            </w:r>
          </w:p>
        </w:tc>
        <w:tc>
          <w:tcPr>
            <w:tcW w:w="5964" w:type="dxa"/>
            <w:tcBorders>
              <w:top w:val="single" w:sz="4" w:space="0" w:color="auto"/>
              <w:left w:val="single" w:sz="4" w:space="0" w:color="auto"/>
              <w:bottom w:val="single" w:sz="4" w:space="0" w:color="auto"/>
              <w:right w:val="single" w:sz="4" w:space="0" w:color="auto"/>
            </w:tcBorders>
            <w:hideMark/>
          </w:tcPr>
          <w:p w14:paraId="7C34666A" w14:textId="77777777" w:rsidR="003A2E34" w:rsidRDefault="003A2E34">
            <w:pPr>
              <w:keepNext/>
              <w:keepLines/>
              <w:spacing w:after="0"/>
              <w:jc w:val="center"/>
              <w:rPr>
                <w:rFonts w:ascii="Arial" w:hAnsi="Arial"/>
                <w:noProof/>
                <w:kern w:val="2"/>
                <w:sz w:val="18"/>
                <w:lang w:eastAsia="zh-CN"/>
              </w:rPr>
            </w:pPr>
            <w:r>
              <w:rPr>
                <w:rFonts w:ascii="Arial" w:hAnsi="Arial"/>
                <w:noProof/>
                <w:kern w:val="2"/>
                <w:sz w:val="18"/>
                <w:lang w:eastAsia="zh-CN"/>
              </w:rPr>
              <w:t>DC_3A_n5A</w:t>
            </w:r>
          </w:p>
          <w:p w14:paraId="0149EA6C" w14:textId="77777777" w:rsidR="003A2E34" w:rsidRDefault="003A2E34">
            <w:pPr>
              <w:keepNext/>
              <w:keepLines/>
              <w:spacing w:after="0"/>
              <w:jc w:val="center"/>
              <w:rPr>
                <w:rFonts w:ascii="Arial" w:hAnsi="Arial"/>
                <w:noProof/>
                <w:kern w:val="2"/>
                <w:sz w:val="18"/>
                <w:lang w:eastAsia="zh-CN"/>
              </w:rPr>
            </w:pPr>
            <w:r>
              <w:rPr>
                <w:rFonts w:ascii="Arial" w:hAnsi="Arial"/>
                <w:noProof/>
                <w:kern w:val="2"/>
                <w:sz w:val="18"/>
                <w:lang w:eastAsia="zh-CN"/>
              </w:rPr>
              <w:t>DC_3A_n105A</w:t>
            </w:r>
          </w:p>
        </w:tc>
      </w:tr>
      <w:tr w:rsidR="003A2E34" w14:paraId="5FF6EF3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64B0AD4" w14:textId="77777777" w:rsidR="003A2E34" w:rsidRDefault="003A2E34">
            <w:pPr>
              <w:keepNext/>
              <w:keepLines/>
              <w:spacing w:after="0"/>
              <w:jc w:val="center"/>
              <w:rPr>
                <w:rFonts w:ascii="Arial" w:hAnsi="Arial"/>
                <w:sz w:val="18"/>
                <w:lang w:eastAsia="zh-CN"/>
              </w:rPr>
            </w:pPr>
            <w:r>
              <w:rPr>
                <w:rFonts w:ascii="Arial" w:hAnsi="Arial"/>
                <w:sz w:val="18"/>
                <w:lang w:eastAsia="zh-CN"/>
              </w:rPr>
              <w:t>DC_3A-7A_n1A</w:t>
            </w:r>
          </w:p>
          <w:p w14:paraId="67EB4383"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DC_3A-7C_n1A</w:t>
            </w:r>
          </w:p>
          <w:p w14:paraId="4789EEAD"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DC_3C-7A_n1A</w:t>
            </w:r>
          </w:p>
          <w:p w14:paraId="119646E1"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DC_3C-7C_n1A</w:t>
            </w:r>
          </w:p>
        </w:tc>
        <w:tc>
          <w:tcPr>
            <w:tcW w:w="5964" w:type="dxa"/>
            <w:tcBorders>
              <w:top w:val="single" w:sz="4" w:space="0" w:color="auto"/>
              <w:left w:val="single" w:sz="4" w:space="0" w:color="auto"/>
              <w:bottom w:val="single" w:sz="4" w:space="0" w:color="auto"/>
              <w:right w:val="single" w:sz="4" w:space="0" w:color="auto"/>
            </w:tcBorders>
            <w:hideMark/>
          </w:tcPr>
          <w:p w14:paraId="4D29EC05" w14:textId="77777777" w:rsidR="003A2E34" w:rsidRDefault="003A2E34">
            <w:pPr>
              <w:keepNext/>
              <w:keepLines/>
              <w:spacing w:after="0"/>
              <w:jc w:val="center"/>
              <w:rPr>
                <w:rFonts w:ascii="Arial" w:hAnsi="Arial"/>
                <w:sz w:val="18"/>
                <w:lang w:eastAsia="zh-CN"/>
              </w:rPr>
            </w:pPr>
            <w:r>
              <w:rPr>
                <w:rFonts w:ascii="Arial" w:hAnsi="Arial"/>
                <w:sz w:val="18"/>
                <w:lang w:eastAsia="zh-CN"/>
              </w:rPr>
              <w:t>DC_3A_n1A</w:t>
            </w:r>
          </w:p>
          <w:p w14:paraId="5C506431" w14:textId="77777777" w:rsidR="003A2E34" w:rsidRDefault="003A2E34">
            <w:pPr>
              <w:keepNext/>
              <w:keepLines/>
              <w:spacing w:after="0"/>
              <w:jc w:val="center"/>
              <w:rPr>
                <w:rFonts w:ascii="Arial" w:hAnsi="Arial"/>
                <w:sz w:val="18"/>
                <w:lang w:eastAsia="zh-CN"/>
              </w:rPr>
            </w:pPr>
            <w:r>
              <w:rPr>
                <w:rFonts w:ascii="Arial" w:hAnsi="Arial"/>
                <w:sz w:val="18"/>
                <w:lang w:eastAsia="zh-CN"/>
              </w:rPr>
              <w:t>DC_3C_n1A</w:t>
            </w:r>
          </w:p>
          <w:p w14:paraId="1320869E" w14:textId="77777777" w:rsidR="003A2E34" w:rsidRDefault="003A2E34">
            <w:pPr>
              <w:keepNext/>
              <w:keepLines/>
              <w:spacing w:after="0"/>
              <w:jc w:val="center"/>
              <w:rPr>
                <w:rFonts w:ascii="Arial" w:hAnsi="Arial"/>
                <w:sz w:val="18"/>
                <w:lang w:eastAsia="zh-CN"/>
              </w:rPr>
            </w:pPr>
            <w:r>
              <w:rPr>
                <w:rFonts w:ascii="Arial" w:hAnsi="Arial"/>
                <w:sz w:val="18"/>
                <w:lang w:eastAsia="zh-CN"/>
              </w:rPr>
              <w:t>DC_7A_n1A</w:t>
            </w:r>
          </w:p>
          <w:p w14:paraId="61D91491" w14:textId="77777777" w:rsidR="003A2E34" w:rsidRDefault="003A2E34">
            <w:pPr>
              <w:keepNext/>
              <w:keepLines/>
              <w:spacing w:after="0"/>
              <w:jc w:val="center"/>
              <w:rPr>
                <w:rFonts w:ascii="Arial" w:hAnsi="Arial"/>
                <w:noProof/>
                <w:sz w:val="18"/>
                <w:lang w:eastAsia="zh-CN"/>
              </w:rPr>
            </w:pPr>
            <w:r>
              <w:rPr>
                <w:rFonts w:ascii="Arial" w:hAnsi="Arial"/>
                <w:sz w:val="18"/>
                <w:lang w:eastAsia="zh-CN"/>
              </w:rPr>
              <w:t>DC_7C_n1A</w:t>
            </w:r>
          </w:p>
        </w:tc>
      </w:tr>
      <w:tr w:rsidR="003A2E34" w14:paraId="54D7174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F440A71" w14:textId="77777777" w:rsidR="003A2E34" w:rsidRDefault="003A2E34">
            <w:pPr>
              <w:keepNext/>
              <w:keepLines/>
              <w:spacing w:after="0"/>
              <w:jc w:val="center"/>
              <w:rPr>
                <w:rFonts w:ascii="Arial" w:hAnsi="Arial"/>
                <w:noProof/>
                <w:sz w:val="18"/>
                <w:lang w:eastAsia="zh-CN"/>
              </w:rPr>
            </w:pPr>
            <w:r>
              <w:rPr>
                <w:rFonts w:ascii="Arial" w:hAnsi="Arial"/>
                <w:sz w:val="18"/>
                <w:lang w:eastAsia="zh-CN"/>
              </w:rPr>
              <w:t>DC_3A-3A-7A_n1A</w:t>
            </w:r>
          </w:p>
        </w:tc>
        <w:tc>
          <w:tcPr>
            <w:tcW w:w="5964" w:type="dxa"/>
            <w:tcBorders>
              <w:top w:val="single" w:sz="4" w:space="0" w:color="auto"/>
              <w:left w:val="single" w:sz="4" w:space="0" w:color="auto"/>
              <w:bottom w:val="single" w:sz="4" w:space="0" w:color="auto"/>
              <w:right w:val="single" w:sz="4" w:space="0" w:color="auto"/>
            </w:tcBorders>
            <w:hideMark/>
          </w:tcPr>
          <w:p w14:paraId="10515563" w14:textId="77777777" w:rsidR="003A2E34" w:rsidRDefault="003A2E34">
            <w:pPr>
              <w:keepNext/>
              <w:keepLines/>
              <w:spacing w:after="0"/>
              <w:jc w:val="center"/>
              <w:rPr>
                <w:rFonts w:ascii="Arial" w:hAnsi="Arial"/>
                <w:sz w:val="18"/>
                <w:lang w:eastAsia="zh-CN"/>
              </w:rPr>
            </w:pPr>
            <w:r>
              <w:rPr>
                <w:rFonts w:ascii="Arial" w:hAnsi="Arial"/>
                <w:sz w:val="18"/>
                <w:lang w:eastAsia="zh-CN"/>
              </w:rPr>
              <w:t>DC_3A_n1A</w:t>
            </w:r>
          </w:p>
          <w:p w14:paraId="1B45839E" w14:textId="77777777" w:rsidR="003A2E34" w:rsidRDefault="003A2E34">
            <w:pPr>
              <w:keepNext/>
              <w:keepLines/>
              <w:spacing w:after="0"/>
              <w:jc w:val="center"/>
              <w:rPr>
                <w:rFonts w:ascii="Arial" w:hAnsi="Arial"/>
                <w:noProof/>
                <w:sz w:val="18"/>
                <w:lang w:eastAsia="zh-CN"/>
              </w:rPr>
            </w:pPr>
            <w:r>
              <w:rPr>
                <w:rFonts w:ascii="Arial" w:hAnsi="Arial"/>
                <w:sz w:val="18"/>
                <w:lang w:eastAsia="zh-CN"/>
              </w:rPr>
              <w:t>DC_7A_n1A</w:t>
            </w:r>
          </w:p>
        </w:tc>
      </w:tr>
      <w:tr w:rsidR="003A2E34" w14:paraId="26D04C4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AA487DC" w14:textId="77777777" w:rsidR="003A2E34" w:rsidRDefault="003A2E34">
            <w:pPr>
              <w:keepNext/>
              <w:keepLines/>
              <w:spacing w:after="0"/>
              <w:jc w:val="center"/>
              <w:rPr>
                <w:rFonts w:ascii="Arial" w:hAnsi="Arial"/>
                <w:sz w:val="18"/>
                <w:lang w:val="fr-FR" w:eastAsia="zh-CN"/>
              </w:rPr>
            </w:pPr>
            <w:r>
              <w:rPr>
                <w:rFonts w:ascii="Arial" w:hAnsi="Arial"/>
                <w:sz w:val="18"/>
                <w:lang w:val="fr-FR" w:eastAsia="zh-CN"/>
              </w:rPr>
              <w:t>DC_3A-7A-7A_n1A</w:t>
            </w:r>
          </w:p>
        </w:tc>
        <w:tc>
          <w:tcPr>
            <w:tcW w:w="5964" w:type="dxa"/>
            <w:tcBorders>
              <w:top w:val="single" w:sz="4" w:space="0" w:color="auto"/>
              <w:left w:val="single" w:sz="4" w:space="0" w:color="auto"/>
              <w:bottom w:val="single" w:sz="4" w:space="0" w:color="auto"/>
              <w:right w:val="single" w:sz="4" w:space="0" w:color="auto"/>
            </w:tcBorders>
            <w:hideMark/>
          </w:tcPr>
          <w:p w14:paraId="74FCDBEF" w14:textId="77777777" w:rsidR="003A2E34" w:rsidRDefault="003A2E34">
            <w:pPr>
              <w:keepNext/>
              <w:keepLines/>
              <w:spacing w:after="0"/>
              <w:jc w:val="center"/>
              <w:rPr>
                <w:rFonts w:ascii="Arial" w:hAnsi="Arial"/>
                <w:sz w:val="18"/>
                <w:lang w:eastAsia="zh-CN"/>
              </w:rPr>
            </w:pPr>
            <w:r>
              <w:rPr>
                <w:rFonts w:ascii="Arial" w:hAnsi="Arial"/>
                <w:sz w:val="18"/>
                <w:lang w:eastAsia="zh-CN"/>
              </w:rPr>
              <w:t>DC_3A_n1A</w:t>
            </w:r>
          </w:p>
          <w:p w14:paraId="238E57F0" w14:textId="77777777" w:rsidR="003A2E34" w:rsidRDefault="003A2E34">
            <w:pPr>
              <w:keepNext/>
              <w:keepLines/>
              <w:spacing w:after="0"/>
              <w:jc w:val="center"/>
              <w:rPr>
                <w:rFonts w:ascii="Arial" w:hAnsi="Arial"/>
                <w:sz w:val="18"/>
                <w:lang w:eastAsia="zh-CN"/>
              </w:rPr>
            </w:pPr>
            <w:r>
              <w:rPr>
                <w:rFonts w:ascii="Arial" w:hAnsi="Arial"/>
                <w:sz w:val="18"/>
                <w:lang w:eastAsia="zh-CN"/>
              </w:rPr>
              <w:t>DC_7A_n1A</w:t>
            </w:r>
          </w:p>
        </w:tc>
      </w:tr>
      <w:tr w:rsidR="003A2E34" w14:paraId="5DEE9CF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00A510D" w14:textId="77777777" w:rsidR="003A2E34" w:rsidRDefault="003A2E34">
            <w:pPr>
              <w:keepNext/>
              <w:keepLines/>
              <w:spacing w:after="0"/>
              <w:jc w:val="center"/>
              <w:rPr>
                <w:rFonts w:ascii="Arial" w:hAnsi="Arial"/>
                <w:sz w:val="18"/>
                <w:lang w:val="fr-FR" w:eastAsia="zh-CN"/>
              </w:rPr>
            </w:pPr>
            <w:r>
              <w:rPr>
                <w:rFonts w:ascii="Arial" w:hAnsi="Arial"/>
                <w:sz w:val="18"/>
                <w:lang w:val="fr-FR" w:eastAsia="zh-CN"/>
              </w:rPr>
              <w:t>DC_3A-3A-7A-7A_n1A</w:t>
            </w:r>
          </w:p>
        </w:tc>
        <w:tc>
          <w:tcPr>
            <w:tcW w:w="5964" w:type="dxa"/>
            <w:tcBorders>
              <w:top w:val="single" w:sz="4" w:space="0" w:color="auto"/>
              <w:left w:val="single" w:sz="4" w:space="0" w:color="auto"/>
              <w:bottom w:val="single" w:sz="4" w:space="0" w:color="auto"/>
              <w:right w:val="single" w:sz="4" w:space="0" w:color="auto"/>
            </w:tcBorders>
            <w:hideMark/>
          </w:tcPr>
          <w:p w14:paraId="46D427BB" w14:textId="77777777" w:rsidR="003A2E34" w:rsidRDefault="003A2E34">
            <w:pPr>
              <w:keepNext/>
              <w:keepLines/>
              <w:spacing w:after="0"/>
              <w:jc w:val="center"/>
              <w:rPr>
                <w:rFonts w:ascii="Arial" w:hAnsi="Arial"/>
                <w:sz w:val="18"/>
                <w:lang w:eastAsia="zh-CN"/>
              </w:rPr>
            </w:pPr>
            <w:r>
              <w:rPr>
                <w:rFonts w:ascii="Arial" w:hAnsi="Arial"/>
                <w:sz w:val="18"/>
                <w:lang w:eastAsia="zh-CN"/>
              </w:rPr>
              <w:t>DC_3A_n1A</w:t>
            </w:r>
          </w:p>
          <w:p w14:paraId="5404F9C3" w14:textId="77777777" w:rsidR="003A2E34" w:rsidRDefault="003A2E34">
            <w:pPr>
              <w:keepNext/>
              <w:keepLines/>
              <w:spacing w:after="0"/>
              <w:jc w:val="center"/>
              <w:rPr>
                <w:rFonts w:ascii="Arial" w:hAnsi="Arial"/>
                <w:sz w:val="18"/>
                <w:lang w:eastAsia="zh-CN"/>
              </w:rPr>
            </w:pPr>
            <w:r>
              <w:rPr>
                <w:rFonts w:ascii="Arial" w:hAnsi="Arial"/>
                <w:sz w:val="18"/>
                <w:lang w:eastAsia="zh-CN"/>
              </w:rPr>
              <w:t>DC_7A_n1A</w:t>
            </w:r>
          </w:p>
        </w:tc>
      </w:tr>
      <w:tr w:rsidR="003A2E34" w14:paraId="56C6D41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6084B28" w14:textId="77777777" w:rsidR="003A2E34" w:rsidRDefault="003A2E34">
            <w:pPr>
              <w:keepNext/>
              <w:keepLines/>
              <w:spacing w:after="0"/>
              <w:jc w:val="center"/>
              <w:rPr>
                <w:rFonts w:ascii="Arial" w:hAnsi="Arial"/>
                <w:sz w:val="18"/>
              </w:rPr>
            </w:pPr>
            <w:r>
              <w:rPr>
                <w:rFonts w:ascii="Arial" w:hAnsi="Arial"/>
                <w:sz w:val="18"/>
              </w:rPr>
              <w:t>DC_3A-7A_n3A</w:t>
            </w:r>
          </w:p>
          <w:p w14:paraId="27380371" w14:textId="77777777" w:rsidR="003A2E34" w:rsidRDefault="003A2E34">
            <w:pPr>
              <w:keepNext/>
              <w:keepLines/>
              <w:spacing w:after="0"/>
              <w:jc w:val="center"/>
              <w:rPr>
                <w:rFonts w:ascii="Arial" w:hAnsi="Arial"/>
                <w:sz w:val="18"/>
                <w:lang w:eastAsia="fi-FI"/>
              </w:rPr>
            </w:pPr>
            <w:r>
              <w:rPr>
                <w:rFonts w:ascii="Arial" w:hAnsi="Arial"/>
                <w:sz w:val="18"/>
              </w:rPr>
              <w:t>DC_3A-7C_n3A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AE8CB96" w14:textId="77777777" w:rsidR="003A2E34" w:rsidRDefault="003A2E34">
            <w:pPr>
              <w:keepNext/>
              <w:keepLines/>
              <w:spacing w:after="0"/>
              <w:jc w:val="center"/>
              <w:rPr>
                <w:rFonts w:ascii="Arial" w:hAnsi="Arial"/>
                <w:sz w:val="18"/>
              </w:rPr>
            </w:pPr>
            <w:r>
              <w:rPr>
                <w:rFonts w:ascii="Arial" w:hAnsi="Arial"/>
                <w:sz w:val="18"/>
              </w:rPr>
              <w:t>DC_3A_n3A</w:t>
            </w:r>
            <w:r>
              <w:rPr>
                <w:rFonts w:ascii="Arial" w:hAnsi="Arial"/>
                <w:sz w:val="18"/>
                <w:vertAlign w:val="superscript"/>
              </w:rPr>
              <w:t>2</w:t>
            </w:r>
          </w:p>
          <w:p w14:paraId="3FD7028C" w14:textId="77777777" w:rsidR="003A2E34" w:rsidRDefault="003A2E34">
            <w:pPr>
              <w:keepNext/>
              <w:keepLines/>
              <w:spacing w:after="0"/>
              <w:jc w:val="center"/>
              <w:rPr>
                <w:rFonts w:ascii="Arial" w:hAnsi="Arial"/>
                <w:sz w:val="18"/>
                <w:lang w:eastAsia="zh-CN"/>
              </w:rPr>
            </w:pPr>
            <w:r>
              <w:rPr>
                <w:rFonts w:ascii="Arial" w:hAnsi="Arial"/>
                <w:sz w:val="18"/>
              </w:rPr>
              <w:t>DC_7A_n3A</w:t>
            </w:r>
          </w:p>
          <w:p w14:paraId="36899285" w14:textId="77777777" w:rsidR="003A2E34" w:rsidRDefault="003A2E34">
            <w:pPr>
              <w:keepNext/>
              <w:keepLines/>
              <w:spacing w:after="0"/>
              <w:jc w:val="center"/>
              <w:rPr>
                <w:rFonts w:ascii="Arial" w:hAnsi="Arial"/>
                <w:sz w:val="18"/>
                <w:lang w:eastAsia="fi-FI"/>
              </w:rPr>
            </w:pPr>
            <w:r>
              <w:rPr>
                <w:rFonts w:ascii="Arial" w:hAnsi="Arial"/>
                <w:sz w:val="18"/>
                <w:lang w:eastAsia="zh-CN"/>
              </w:rPr>
              <w:t>DC_7C_n3A</w:t>
            </w:r>
          </w:p>
        </w:tc>
      </w:tr>
      <w:tr w:rsidR="003A2E34" w14:paraId="23BE065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4C3D6D8" w14:textId="77777777" w:rsidR="003A2E34" w:rsidRDefault="003A2E34">
            <w:pPr>
              <w:keepNext/>
              <w:keepLines/>
              <w:spacing w:after="0"/>
              <w:jc w:val="center"/>
              <w:rPr>
                <w:rFonts w:ascii="Arial" w:hAnsi="Arial"/>
                <w:sz w:val="18"/>
                <w:lang w:eastAsia="fi-FI"/>
              </w:rPr>
            </w:pPr>
            <w:r>
              <w:rPr>
                <w:rFonts w:ascii="Arial" w:hAnsi="Arial"/>
                <w:sz w:val="18"/>
                <w:lang w:eastAsia="fi-FI"/>
              </w:rPr>
              <w:t>DC_3A-7A_n5A</w:t>
            </w:r>
          </w:p>
          <w:p w14:paraId="0815D771" w14:textId="77777777" w:rsidR="003A2E34" w:rsidRDefault="003A2E34">
            <w:pPr>
              <w:keepNext/>
              <w:keepLines/>
              <w:spacing w:after="0"/>
              <w:jc w:val="center"/>
              <w:rPr>
                <w:rFonts w:ascii="Arial" w:hAnsi="Arial"/>
                <w:sz w:val="18"/>
                <w:lang w:eastAsia="fi-FI"/>
              </w:rPr>
            </w:pPr>
            <w:r>
              <w:rPr>
                <w:rFonts w:ascii="Arial" w:hAnsi="Arial"/>
                <w:sz w:val="18"/>
                <w:lang w:eastAsia="fi-FI"/>
              </w:rPr>
              <w:t>DC_3C-7A_n5A</w:t>
            </w:r>
          </w:p>
          <w:p w14:paraId="48F6BBA7" w14:textId="77777777" w:rsidR="003A2E34" w:rsidRDefault="003A2E34">
            <w:pPr>
              <w:keepNext/>
              <w:keepLines/>
              <w:spacing w:after="0"/>
              <w:jc w:val="center"/>
              <w:rPr>
                <w:rFonts w:ascii="Arial" w:hAnsi="Arial"/>
                <w:sz w:val="18"/>
                <w:lang w:eastAsia="fi-FI"/>
              </w:rPr>
            </w:pPr>
            <w:r>
              <w:rPr>
                <w:rFonts w:ascii="Arial" w:hAnsi="Arial"/>
                <w:sz w:val="18"/>
                <w:lang w:eastAsia="fi-FI"/>
              </w:rPr>
              <w:t>DC_3A-7C_n5A</w:t>
            </w:r>
          </w:p>
          <w:p w14:paraId="3C89D8F3" w14:textId="77777777" w:rsidR="003A2E34" w:rsidRDefault="003A2E34">
            <w:pPr>
              <w:keepNext/>
              <w:keepLines/>
              <w:spacing w:after="0"/>
              <w:jc w:val="center"/>
              <w:rPr>
                <w:rFonts w:ascii="Arial" w:hAnsi="Arial"/>
                <w:noProof/>
                <w:sz w:val="18"/>
                <w:lang w:eastAsia="zh-CN"/>
              </w:rPr>
            </w:pPr>
            <w:r>
              <w:rPr>
                <w:rFonts w:ascii="Arial" w:hAnsi="Arial"/>
                <w:sz w:val="18"/>
                <w:lang w:eastAsia="fi-FI"/>
              </w:rPr>
              <w:t>DC_3C-7C_n5A</w:t>
            </w:r>
          </w:p>
        </w:tc>
        <w:tc>
          <w:tcPr>
            <w:tcW w:w="5964" w:type="dxa"/>
            <w:tcBorders>
              <w:top w:val="single" w:sz="4" w:space="0" w:color="auto"/>
              <w:left w:val="single" w:sz="4" w:space="0" w:color="auto"/>
              <w:bottom w:val="single" w:sz="4" w:space="0" w:color="auto"/>
              <w:right w:val="single" w:sz="4" w:space="0" w:color="auto"/>
            </w:tcBorders>
            <w:hideMark/>
          </w:tcPr>
          <w:p w14:paraId="0F54AF9B" w14:textId="77777777" w:rsidR="003A2E34" w:rsidRDefault="003A2E34">
            <w:pPr>
              <w:keepNext/>
              <w:keepLines/>
              <w:spacing w:after="0"/>
              <w:jc w:val="center"/>
              <w:rPr>
                <w:rFonts w:ascii="Arial" w:hAnsi="Arial"/>
                <w:sz w:val="18"/>
                <w:lang w:eastAsia="fi-FI"/>
              </w:rPr>
            </w:pPr>
            <w:r>
              <w:rPr>
                <w:rFonts w:ascii="Arial" w:hAnsi="Arial"/>
                <w:sz w:val="18"/>
                <w:lang w:eastAsia="fi-FI"/>
              </w:rPr>
              <w:t>DC_3A_n5A</w:t>
            </w:r>
          </w:p>
          <w:p w14:paraId="3EE1922B" w14:textId="77777777" w:rsidR="003A2E34" w:rsidRDefault="003A2E34">
            <w:pPr>
              <w:keepNext/>
              <w:keepLines/>
              <w:spacing w:after="0"/>
              <w:jc w:val="center"/>
              <w:rPr>
                <w:rFonts w:ascii="Arial" w:hAnsi="Arial"/>
                <w:sz w:val="18"/>
                <w:lang w:eastAsia="fi-FI"/>
              </w:rPr>
            </w:pPr>
            <w:r>
              <w:rPr>
                <w:rFonts w:ascii="Arial" w:hAnsi="Arial"/>
                <w:sz w:val="18"/>
                <w:lang w:eastAsia="fi-FI"/>
              </w:rPr>
              <w:t>DC_7A_n5A</w:t>
            </w:r>
          </w:p>
          <w:p w14:paraId="6EB152AF" w14:textId="77777777" w:rsidR="003A2E34" w:rsidRDefault="003A2E34">
            <w:pPr>
              <w:keepNext/>
              <w:keepLines/>
              <w:spacing w:after="0"/>
              <w:jc w:val="center"/>
              <w:rPr>
                <w:rFonts w:ascii="Arial" w:hAnsi="Arial"/>
                <w:noProof/>
                <w:sz w:val="18"/>
                <w:lang w:eastAsia="zh-CN"/>
              </w:rPr>
            </w:pPr>
            <w:r>
              <w:rPr>
                <w:rFonts w:ascii="Arial" w:hAnsi="Arial"/>
                <w:sz w:val="18"/>
                <w:lang w:eastAsia="fi-FI"/>
              </w:rPr>
              <w:t>DC_7C_n5A</w:t>
            </w:r>
          </w:p>
        </w:tc>
      </w:tr>
      <w:tr w:rsidR="003A2E34" w14:paraId="37FDDED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C0576A4" w14:textId="77777777" w:rsidR="003A2E34" w:rsidRDefault="003A2E34">
            <w:pPr>
              <w:keepNext/>
              <w:keepLines/>
              <w:spacing w:after="0"/>
              <w:jc w:val="center"/>
              <w:rPr>
                <w:rFonts w:ascii="Arial" w:hAnsi="Arial"/>
                <w:sz w:val="18"/>
                <w:lang w:eastAsia="ja-JP"/>
              </w:rPr>
            </w:pPr>
            <w:r>
              <w:rPr>
                <w:rFonts w:ascii="Arial" w:hAnsi="Arial"/>
                <w:sz w:val="18"/>
                <w:lang w:eastAsia="ja-JP"/>
              </w:rPr>
              <w:t>DC_3A-7A_n7A</w:t>
            </w:r>
          </w:p>
          <w:p w14:paraId="08A55F47" w14:textId="77777777" w:rsidR="003A2E34" w:rsidRDefault="003A2E34">
            <w:pPr>
              <w:keepNext/>
              <w:keepLines/>
              <w:spacing w:after="0"/>
              <w:jc w:val="center"/>
              <w:rPr>
                <w:rFonts w:ascii="Arial" w:hAnsi="Arial"/>
                <w:sz w:val="18"/>
                <w:lang w:eastAsia="fi-FI"/>
              </w:rPr>
            </w:pPr>
            <w:r>
              <w:rPr>
                <w:rFonts w:ascii="Arial" w:hAnsi="Arial"/>
                <w:sz w:val="18"/>
                <w:lang w:eastAsia="ja-JP"/>
              </w:rPr>
              <w:t>DC_3C-7A_n7A</w:t>
            </w:r>
          </w:p>
        </w:tc>
        <w:tc>
          <w:tcPr>
            <w:tcW w:w="5964" w:type="dxa"/>
            <w:tcBorders>
              <w:top w:val="single" w:sz="4" w:space="0" w:color="auto"/>
              <w:left w:val="single" w:sz="4" w:space="0" w:color="auto"/>
              <w:bottom w:val="single" w:sz="4" w:space="0" w:color="auto"/>
              <w:right w:val="single" w:sz="4" w:space="0" w:color="auto"/>
            </w:tcBorders>
            <w:hideMark/>
          </w:tcPr>
          <w:p w14:paraId="4B44D745" w14:textId="77777777" w:rsidR="003A2E34" w:rsidRDefault="003A2E34">
            <w:pPr>
              <w:keepNext/>
              <w:keepLines/>
              <w:spacing w:after="0"/>
              <w:jc w:val="center"/>
              <w:rPr>
                <w:rFonts w:ascii="Arial" w:hAnsi="Arial"/>
                <w:sz w:val="18"/>
                <w:lang w:eastAsia="fi-FI"/>
              </w:rPr>
            </w:pPr>
            <w:r>
              <w:rPr>
                <w:rFonts w:ascii="Arial" w:hAnsi="Arial"/>
                <w:sz w:val="18"/>
                <w:lang w:eastAsia="fi-FI"/>
              </w:rPr>
              <w:t>DC_3A_n7A</w:t>
            </w:r>
          </w:p>
          <w:p w14:paraId="2B035FEA" w14:textId="77777777" w:rsidR="003A2E34" w:rsidRDefault="003A2E34">
            <w:pPr>
              <w:keepNext/>
              <w:keepLines/>
              <w:spacing w:after="0"/>
              <w:jc w:val="center"/>
              <w:rPr>
                <w:rFonts w:ascii="Arial" w:hAnsi="Arial"/>
                <w:sz w:val="18"/>
                <w:lang w:eastAsia="fi-FI"/>
              </w:rPr>
            </w:pPr>
            <w:r>
              <w:rPr>
                <w:rFonts w:ascii="Arial" w:hAnsi="Arial"/>
                <w:sz w:val="18"/>
                <w:lang w:eastAsia="fi-FI"/>
              </w:rPr>
              <w:t>DC_3C_n7A</w:t>
            </w:r>
          </w:p>
          <w:p w14:paraId="3B83526C" w14:textId="77777777" w:rsidR="003A2E34" w:rsidRDefault="003A2E34">
            <w:pPr>
              <w:keepNext/>
              <w:keepLines/>
              <w:spacing w:after="0"/>
              <w:jc w:val="center"/>
              <w:rPr>
                <w:rFonts w:ascii="Arial" w:hAnsi="Arial"/>
                <w:sz w:val="18"/>
                <w:lang w:eastAsia="fi-FI"/>
              </w:rPr>
            </w:pPr>
            <w:r>
              <w:rPr>
                <w:rFonts w:ascii="Arial" w:hAnsi="Arial"/>
                <w:sz w:val="18"/>
                <w:lang w:eastAsia="fi-FI"/>
              </w:rPr>
              <w:t>DC_7A_n7A</w:t>
            </w:r>
            <w:r>
              <w:rPr>
                <w:rFonts w:ascii="Arial" w:hAnsi="Arial"/>
                <w:sz w:val="18"/>
                <w:vertAlign w:val="superscript"/>
                <w:lang w:eastAsia="fi-FI"/>
              </w:rPr>
              <w:t>2</w:t>
            </w:r>
          </w:p>
        </w:tc>
      </w:tr>
      <w:tr w:rsidR="003A2E34" w14:paraId="3AFE5B2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15A9D46" w14:textId="77777777" w:rsidR="003A2E34" w:rsidRDefault="003A2E34">
            <w:pPr>
              <w:keepNext/>
              <w:keepLines/>
              <w:spacing w:after="0"/>
              <w:jc w:val="center"/>
              <w:rPr>
                <w:rFonts w:ascii="Arial" w:hAnsi="Arial"/>
                <w:sz w:val="18"/>
                <w:lang w:eastAsia="fi-FI"/>
              </w:rPr>
            </w:pPr>
            <w:r>
              <w:rPr>
                <w:rFonts w:ascii="Arial" w:hAnsi="Arial"/>
                <w:sz w:val="18"/>
                <w:lang w:eastAsia="ja-JP"/>
              </w:rPr>
              <w:t>DC_3A-3A-7A_n7A</w:t>
            </w:r>
          </w:p>
        </w:tc>
        <w:tc>
          <w:tcPr>
            <w:tcW w:w="5964" w:type="dxa"/>
            <w:tcBorders>
              <w:top w:val="single" w:sz="4" w:space="0" w:color="auto"/>
              <w:left w:val="single" w:sz="4" w:space="0" w:color="auto"/>
              <w:bottom w:val="single" w:sz="4" w:space="0" w:color="auto"/>
              <w:right w:val="single" w:sz="4" w:space="0" w:color="auto"/>
            </w:tcBorders>
            <w:hideMark/>
          </w:tcPr>
          <w:p w14:paraId="2C503EA1" w14:textId="77777777" w:rsidR="003A2E34" w:rsidRDefault="003A2E34">
            <w:pPr>
              <w:keepNext/>
              <w:keepLines/>
              <w:spacing w:after="0"/>
              <w:jc w:val="center"/>
              <w:rPr>
                <w:rFonts w:ascii="Arial" w:hAnsi="Arial"/>
                <w:sz w:val="18"/>
                <w:lang w:eastAsia="fi-FI"/>
              </w:rPr>
            </w:pPr>
            <w:r>
              <w:rPr>
                <w:rFonts w:ascii="Arial" w:hAnsi="Arial"/>
                <w:sz w:val="18"/>
                <w:lang w:eastAsia="fi-FI"/>
              </w:rPr>
              <w:t>DC_3A_n7A</w:t>
            </w:r>
          </w:p>
          <w:p w14:paraId="1D7F62CF" w14:textId="77777777" w:rsidR="003A2E34" w:rsidRDefault="003A2E34">
            <w:pPr>
              <w:keepNext/>
              <w:keepLines/>
              <w:spacing w:after="0"/>
              <w:jc w:val="center"/>
              <w:rPr>
                <w:rFonts w:ascii="Arial" w:hAnsi="Arial"/>
                <w:sz w:val="18"/>
                <w:lang w:eastAsia="fi-FI"/>
              </w:rPr>
            </w:pPr>
            <w:r>
              <w:rPr>
                <w:rFonts w:ascii="Arial" w:hAnsi="Arial"/>
                <w:sz w:val="18"/>
                <w:lang w:eastAsia="fi-FI"/>
              </w:rPr>
              <w:t>DC_7A_n7A</w:t>
            </w:r>
            <w:r>
              <w:rPr>
                <w:rFonts w:ascii="Arial" w:hAnsi="Arial"/>
                <w:sz w:val="18"/>
                <w:vertAlign w:val="superscript"/>
                <w:lang w:eastAsia="fi-FI"/>
              </w:rPr>
              <w:t>2</w:t>
            </w:r>
          </w:p>
        </w:tc>
      </w:tr>
      <w:tr w:rsidR="003A2E34" w14:paraId="6E5879A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AFB59E8" w14:textId="77777777" w:rsidR="003A2E34" w:rsidRDefault="003A2E34">
            <w:pPr>
              <w:keepNext/>
              <w:keepLines/>
              <w:spacing w:after="0"/>
              <w:jc w:val="center"/>
              <w:rPr>
                <w:rFonts w:ascii="Arial" w:hAnsi="Arial"/>
                <w:sz w:val="18"/>
                <w:lang w:eastAsia="ja-JP"/>
              </w:rPr>
            </w:pPr>
            <w:r>
              <w:rPr>
                <w:rFonts w:ascii="Arial" w:hAnsi="Arial"/>
                <w:sz w:val="18"/>
                <w:lang w:eastAsia="ja-JP"/>
              </w:rPr>
              <w:t>DC_3A-(n)7AA</w:t>
            </w:r>
          </w:p>
          <w:p w14:paraId="27B4ED5A" w14:textId="77777777" w:rsidR="003A2E34" w:rsidRDefault="003A2E34">
            <w:pPr>
              <w:keepNext/>
              <w:keepLines/>
              <w:spacing w:after="0"/>
              <w:jc w:val="center"/>
              <w:rPr>
                <w:rFonts w:ascii="Arial" w:hAnsi="Arial"/>
                <w:sz w:val="18"/>
                <w:lang w:eastAsia="ja-JP"/>
              </w:rPr>
            </w:pPr>
            <w:r>
              <w:rPr>
                <w:rFonts w:ascii="Arial" w:hAnsi="Arial"/>
                <w:sz w:val="18"/>
                <w:lang w:eastAsia="ja-JP"/>
              </w:rPr>
              <w:t>DC_3C-(n)7AA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30267E4" w14:textId="77777777" w:rsidR="003A2E34" w:rsidRDefault="003A2E34">
            <w:pPr>
              <w:keepNext/>
              <w:keepLines/>
              <w:spacing w:after="0"/>
              <w:jc w:val="center"/>
              <w:rPr>
                <w:rFonts w:ascii="Arial" w:hAnsi="Arial"/>
                <w:sz w:val="18"/>
                <w:lang w:eastAsia="fi-FI"/>
              </w:rPr>
            </w:pPr>
            <w:r>
              <w:rPr>
                <w:rFonts w:ascii="Arial" w:hAnsi="Arial"/>
                <w:sz w:val="18"/>
                <w:lang w:eastAsia="ja-JP"/>
              </w:rPr>
              <w:t>DC_3A_n7A</w:t>
            </w:r>
          </w:p>
        </w:tc>
      </w:tr>
      <w:tr w:rsidR="003A2E34" w14:paraId="7E2B944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33F1397" w14:textId="77777777" w:rsidR="003A2E34" w:rsidRDefault="003A2E34">
            <w:pPr>
              <w:keepNext/>
              <w:keepLines/>
              <w:spacing w:after="0"/>
              <w:jc w:val="center"/>
              <w:rPr>
                <w:rFonts w:ascii="Arial" w:hAnsi="Arial"/>
                <w:sz w:val="18"/>
                <w:lang w:eastAsia="ja-JP"/>
              </w:rPr>
            </w:pPr>
            <w:r>
              <w:rPr>
                <w:rFonts w:ascii="Arial" w:hAnsi="Arial"/>
                <w:sz w:val="18"/>
                <w:lang w:eastAsia="ja-JP"/>
              </w:rPr>
              <w:t>DC_3A-7A_n8A</w:t>
            </w:r>
          </w:p>
        </w:tc>
        <w:tc>
          <w:tcPr>
            <w:tcW w:w="5964" w:type="dxa"/>
            <w:tcBorders>
              <w:top w:val="single" w:sz="4" w:space="0" w:color="auto"/>
              <w:left w:val="single" w:sz="4" w:space="0" w:color="auto"/>
              <w:bottom w:val="single" w:sz="4" w:space="0" w:color="auto"/>
              <w:right w:val="single" w:sz="4" w:space="0" w:color="auto"/>
            </w:tcBorders>
            <w:hideMark/>
          </w:tcPr>
          <w:p w14:paraId="35DF7CAB" w14:textId="77777777" w:rsidR="003A2E34" w:rsidRDefault="003A2E34">
            <w:pPr>
              <w:keepNext/>
              <w:keepLines/>
              <w:spacing w:after="0"/>
              <w:jc w:val="center"/>
              <w:rPr>
                <w:rFonts w:ascii="Arial" w:hAnsi="Arial"/>
                <w:sz w:val="18"/>
                <w:lang w:eastAsia="ja-JP"/>
              </w:rPr>
            </w:pPr>
            <w:r>
              <w:rPr>
                <w:rFonts w:ascii="Arial" w:hAnsi="Arial"/>
                <w:sz w:val="18"/>
                <w:lang w:eastAsia="fi-FI"/>
              </w:rPr>
              <w:t>DC_3A_</w:t>
            </w:r>
            <w:r>
              <w:rPr>
                <w:rFonts w:ascii="Arial" w:hAnsi="Arial"/>
                <w:sz w:val="18"/>
                <w:lang w:eastAsia="ja-JP"/>
              </w:rPr>
              <w:t>n8A</w:t>
            </w:r>
          </w:p>
          <w:p w14:paraId="59BE8CC7" w14:textId="77777777" w:rsidR="003A2E34" w:rsidRDefault="003A2E34">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ja-JP"/>
              </w:rPr>
              <w:t>7</w:t>
            </w:r>
            <w:r>
              <w:rPr>
                <w:rFonts w:ascii="Arial" w:hAnsi="Arial"/>
                <w:sz w:val="18"/>
                <w:lang w:eastAsia="fi-FI"/>
              </w:rPr>
              <w:t>A_</w:t>
            </w:r>
            <w:r>
              <w:rPr>
                <w:rFonts w:ascii="Arial" w:hAnsi="Arial"/>
                <w:sz w:val="18"/>
                <w:lang w:eastAsia="ja-JP"/>
              </w:rPr>
              <w:t>n8</w:t>
            </w:r>
            <w:r>
              <w:rPr>
                <w:rFonts w:ascii="Arial" w:hAnsi="Arial"/>
                <w:sz w:val="18"/>
                <w:lang w:eastAsia="fi-FI"/>
              </w:rPr>
              <w:t>A</w:t>
            </w:r>
          </w:p>
        </w:tc>
      </w:tr>
      <w:tr w:rsidR="003A2E34" w14:paraId="1CAC6A3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8E3FD12" w14:textId="77777777" w:rsidR="003A2E34" w:rsidRDefault="003A2E34">
            <w:pPr>
              <w:keepNext/>
              <w:keepLines/>
              <w:spacing w:after="0"/>
              <w:jc w:val="center"/>
              <w:rPr>
                <w:rFonts w:ascii="Arial" w:hAnsi="Arial"/>
                <w:sz w:val="18"/>
                <w:lang w:val="fr-FR" w:eastAsia="ja-JP"/>
              </w:rPr>
            </w:pPr>
            <w:r>
              <w:rPr>
                <w:rFonts w:ascii="Arial" w:hAnsi="Arial"/>
                <w:sz w:val="18"/>
                <w:lang w:val="fr-FR" w:eastAsia="ja-JP"/>
              </w:rPr>
              <w:t>DC_3A-3A-7A_n8A</w:t>
            </w:r>
          </w:p>
        </w:tc>
        <w:tc>
          <w:tcPr>
            <w:tcW w:w="5964" w:type="dxa"/>
            <w:tcBorders>
              <w:top w:val="single" w:sz="4" w:space="0" w:color="auto"/>
              <w:left w:val="single" w:sz="4" w:space="0" w:color="auto"/>
              <w:bottom w:val="single" w:sz="4" w:space="0" w:color="auto"/>
              <w:right w:val="single" w:sz="4" w:space="0" w:color="auto"/>
            </w:tcBorders>
            <w:hideMark/>
          </w:tcPr>
          <w:p w14:paraId="0D708BDC" w14:textId="77777777" w:rsidR="003A2E34" w:rsidRDefault="003A2E34">
            <w:pPr>
              <w:keepNext/>
              <w:keepLines/>
              <w:spacing w:after="0"/>
              <w:jc w:val="center"/>
              <w:rPr>
                <w:rFonts w:ascii="Arial" w:hAnsi="Arial"/>
                <w:sz w:val="18"/>
                <w:lang w:eastAsia="ja-JP"/>
              </w:rPr>
            </w:pPr>
            <w:r>
              <w:rPr>
                <w:rFonts w:ascii="Arial" w:hAnsi="Arial"/>
                <w:sz w:val="18"/>
                <w:lang w:eastAsia="fi-FI"/>
              </w:rPr>
              <w:t>DC_3A_</w:t>
            </w:r>
            <w:r>
              <w:rPr>
                <w:rFonts w:ascii="Arial" w:hAnsi="Arial"/>
                <w:sz w:val="18"/>
                <w:lang w:eastAsia="ja-JP"/>
              </w:rPr>
              <w:t>n8A</w:t>
            </w:r>
          </w:p>
          <w:p w14:paraId="31B2351D" w14:textId="77777777" w:rsidR="003A2E34" w:rsidRDefault="003A2E34">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ja-JP"/>
              </w:rPr>
              <w:t>7</w:t>
            </w:r>
            <w:r>
              <w:rPr>
                <w:rFonts w:ascii="Arial" w:hAnsi="Arial"/>
                <w:sz w:val="18"/>
                <w:lang w:eastAsia="fi-FI"/>
              </w:rPr>
              <w:t>A_</w:t>
            </w:r>
            <w:r>
              <w:rPr>
                <w:rFonts w:ascii="Arial" w:hAnsi="Arial"/>
                <w:sz w:val="18"/>
                <w:lang w:eastAsia="ja-JP"/>
              </w:rPr>
              <w:t>n8</w:t>
            </w:r>
            <w:r>
              <w:rPr>
                <w:rFonts w:ascii="Arial" w:hAnsi="Arial"/>
                <w:sz w:val="18"/>
                <w:lang w:eastAsia="fi-FI"/>
              </w:rPr>
              <w:t>A</w:t>
            </w:r>
          </w:p>
        </w:tc>
      </w:tr>
      <w:tr w:rsidR="003A2E34" w14:paraId="5EE37D0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D744B54" w14:textId="77777777" w:rsidR="003A2E34" w:rsidRDefault="003A2E34">
            <w:pPr>
              <w:keepNext/>
              <w:keepLines/>
              <w:spacing w:after="0"/>
              <w:jc w:val="center"/>
              <w:rPr>
                <w:rFonts w:ascii="Arial" w:hAnsi="Arial"/>
                <w:sz w:val="18"/>
                <w:lang w:val="fr-FR" w:eastAsia="ja-JP"/>
              </w:rPr>
            </w:pPr>
            <w:r>
              <w:rPr>
                <w:rFonts w:ascii="Arial" w:hAnsi="Arial"/>
                <w:sz w:val="18"/>
                <w:lang w:val="fr-FR" w:eastAsia="ja-JP"/>
              </w:rPr>
              <w:t>DC_3A-7A-7A_n8A</w:t>
            </w:r>
          </w:p>
        </w:tc>
        <w:tc>
          <w:tcPr>
            <w:tcW w:w="5964" w:type="dxa"/>
            <w:tcBorders>
              <w:top w:val="single" w:sz="4" w:space="0" w:color="auto"/>
              <w:left w:val="single" w:sz="4" w:space="0" w:color="auto"/>
              <w:bottom w:val="single" w:sz="4" w:space="0" w:color="auto"/>
              <w:right w:val="single" w:sz="4" w:space="0" w:color="auto"/>
            </w:tcBorders>
            <w:hideMark/>
          </w:tcPr>
          <w:p w14:paraId="117A8C97" w14:textId="77777777" w:rsidR="003A2E34" w:rsidRDefault="003A2E34">
            <w:pPr>
              <w:keepNext/>
              <w:keepLines/>
              <w:spacing w:after="0"/>
              <w:jc w:val="center"/>
              <w:rPr>
                <w:rFonts w:ascii="Arial" w:hAnsi="Arial"/>
                <w:sz w:val="18"/>
                <w:lang w:eastAsia="ja-JP"/>
              </w:rPr>
            </w:pPr>
            <w:r>
              <w:rPr>
                <w:rFonts w:ascii="Arial" w:hAnsi="Arial"/>
                <w:sz w:val="18"/>
                <w:lang w:eastAsia="fi-FI"/>
              </w:rPr>
              <w:t>DC_3A_</w:t>
            </w:r>
            <w:r>
              <w:rPr>
                <w:rFonts w:ascii="Arial" w:hAnsi="Arial"/>
                <w:sz w:val="18"/>
                <w:lang w:eastAsia="ja-JP"/>
              </w:rPr>
              <w:t>n8A</w:t>
            </w:r>
          </w:p>
          <w:p w14:paraId="257043BD" w14:textId="77777777" w:rsidR="003A2E34" w:rsidRDefault="003A2E34">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ja-JP"/>
              </w:rPr>
              <w:t>7</w:t>
            </w:r>
            <w:r>
              <w:rPr>
                <w:rFonts w:ascii="Arial" w:hAnsi="Arial"/>
                <w:sz w:val="18"/>
                <w:lang w:eastAsia="fi-FI"/>
              </w:rPr>
              <w:t>A_</w:t>
            </w:r>
            <w:r>
              <w:rPr>
                <w:rFonts w:ascii="Arial" w:hAnsi="Arial"/>
                <w:sz w:val="18"/>
                <w:lang w:eastAsia="ja-JP"/>
              </w:rPr>
              <w:t>n8</w:t>
            </w:r>
            <w:r>
              <w:rPr>
                <w:rFonts w:ascii="Arial" w:hAnsi="Arial"/>
                <w:sz w:val="18"/>
                <w:lang w:eastAsia="fi-FI"/>
              </w:rPr>
              <w:t>A</w:t>
            </w:r>
          </w:p>
        </w:tc>
      </w:tr>
      <w:tr w:rsidR="003A2E34" w14:paraId="17F2D07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841624B" w14:textId="77777777" w:rsidR="003A2E34" w:rsidRDefault="003A2E34">
            <w:pPr>
              <w:keepNext/>
              <w:keepLines/>
              <w:spacing w:after="0"/>
              <w:jc w:val="center"/>
              <w:rPr>
                <w:rFonts w:ascii="Arial" w:hAnsi="Arial"/>
                <w:sz w:val="18"/>
                <w:lang w:val="fr-FR" w:eastAsia="ja-JP"/>
              </w:rPr>
            </w:pPr>
            <w:r>
              <w:rPr>
                <w:rFonts w:ascii="Arial" w:hAnsi="Arial"/>
                <w:sz w:val="18"/>
                <w:lang w:val="fr-FR" w:eastAsia="ja-JP"/>
              </w:rPr>
              <w:t>DC_3A-3A-7A-7A_n8A</w:t>
            </w:r>
          </w:p>
        </w:tc>
        <w:tc>
          <w:tcPr>
            <w:tcW w:w="5964" w:type="dxa"/>
            <w:tcBorders>
              <w:top w:val="single" w:sz="4" w:space="0" w:color="auto"/>
              <w:left w:val="single" w:sz="4" w:space="0" w:color="auto"/>
              <w:bottom w:val="single" w:sz="4" w:space="0" w:color="auto"/>
              <w:right w:val="single" w:sz="4" w:space="0" w:color="auto"/>
            </w:tcBorders>
            <w:hideMark/>
          </w:tcPr>
          <w:p w14:paraId="5F64B9C6" w14:textId="77777777" w:rsidR="003A2E34" w:rsidRDefault="003A2E34">
            <w:pPr>
              <w:keepNext/>
              <w:keepLines/>
              <w:spacing w:after="0"/>
              <w:jc w:val="center"/>
              <w:rPr>
                <w:rFonts w:ascii="Arial" w:hAnsi="Arial"/>
                <w:sz w:val="18"/>
                <w:lang w:eastAsia="ja-JP"/>
              </w:rPr>
            </w:pPr>
            <w:r>
              <w:rPr>
                <w:rFonts w:ascii="Arial" w:hAnsi="Arial"/>
                <w:sz w:val="18"/>
                <w:lang w:eastAsia="fi-FI"/>
              </w:rPr>
              <w:t>DC_3A_</w:t>
            </w:r>
            <w:r>
              <w:rPr>
                <w:rFonts w:ascii="Arial" w:hAnsi="Arial"/>
                <w:sz w:val="18"/>
                <w:lang w:eastAsia="ja-JP"/>
              </w:rPr>
              <w:t>n8A</w:t>
            </w:r>
          </w:p>
          <w:p w14:paraId="3637DBAA" w14:textId="77777777" w:rsidR="003A2E34" w:rsidRDefault="003A2E34">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ja-JP"/>
              </w:rPr>
              <w:t>7</w:t>
            </w:r>
            <w:r>
              <w:rPr>
                <w:rFonts w:ascii="Arial" w:hAnsi="Arial"/>
                <w:sz w:val="18"/>
                <w:lang w:eastAsia="fi-FI"/>
              </w:rPr>
              <w:t>A_</w:t>
            </w:r>
            <w:r>
              <w:rPr>
                <w:rFonts w:ascii="Arial" w:hAnsi="Arial"/>
                <w:sz w:val="18"/>
                <w:lang w:eastAsia="ja-JP"/>
              </w:rPr>
              <w:t>n8</w:t>
            </w:r>
            <w:r>
              <w:rPr>
                <w:rFonts w:ascii="Arial" w:hAnsi="Arial"/>
                <w:sz w:val="18"/>
                <w:lang w:eastAsia="fi-FI"/>
              </w:rPr>
              <w:t>A</w:t>
            </w:r>
          </w:p>
        </w:tc>
      </w:tr>
      <w:tr w:rsidR="003A2E34" w14:paraId="70CD865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934388D" w14:textId="77777777" w:rsidR="003A2E34" w:rsidRDefault="003A2E34">
            <w:pPr>
              <w:keepNext/>
              <w:keepLines/>
              <w:spacing w:after="0"/>
              <w:jc w:val="center"/>
              <w:rPr>
                <w:rFonts w:ascii="Arial" w:hAnsi="Arial"/>
                <w:sz w:val="18"/>
                <w:lang w:eastAsia="ja-JP"/>
              </w:rPr>
            </w:pPr>
            <w:r>
              <w:rPr>
                <w:rFonts w:ascii="Arial" w:hAnsi="Arial"/>
                <w:sz w:val="18"/>
                <w:lang w:eastAsia="ja-JP"/>
              </w:rPr>
              <w:t>DC_3A-7A_n26A</w:t>
            </w:r>
          </w:p>
          <w:p w14:paraId="436A5276" w14:textId="77777777" w:rsidR="003A2E34" w:rsidRDefault="003A2E34">
            <w:pPr>
              <w:keepNext/>
              <w:keepLines/>
              <w:spacing w:after="0"/>
              <w:jc w:val="center"/>
              <w:rPr>
                <w:rFonts w:ascii="Arial" w:hAnsi="Arial"/>
                <w:sz w:val="18"/>
                <w:lang w:eastAsia="ja-JP"/>
              </w:rPr>
            </w:pPr>
            <w:r>
              <w:rPr>
                <w:rFonts w:ascii="Arial" w:hAnsi="Arial"/>
                <w:sz w:val="18"/>
                <w:lang w:eastAsia="ja-JP"/>
              </w:rPr>
              <w:t>DC_3A-7C_n26A</w:t>
            </w:r>
          </w:p>
          <w:p w14:paraId="60EA5F84" w14:textId="77777777" w:rsidR="003A2E34" w:rsidRDefault="003A2E34">
            <w:pPr>
              <w:keepNext/>
              <w:keepLines/>
              <w:spacing w:after="0"/>
              <w:jc w:val="center"/>
              <w:rPr>
                <w:rFonts w:ascii="Arial" w:hAnsi="Arial"/>
                <w:sz w:val="18"/>
                <w:lang w:eastAsia="ja-JP"/>
              </w:rPr>
            </w:pPr>
            <w:r>
              <w:rPr>
                <w:rFonts w:ascii="Arial" w:hAnsi="Arial"/>
                <w:sz w:val="18"/>
                <w:lang w:eastAsia="ja-JP"/>
              </w:rPr>
              <w:t>DC_3C-7A_n26A</w:t>
            </w:r>
          </w:p>
          <w:p w14:paraId="1A5F4550" w14:textId="77777777" w:rsidR="003A2E34" w:rsidRDefault="003A2E34">
            <w:pPr>
              <w:keepNext/>
              <w:keepLines/>
              <w:spacing w:after="0"/>
              <w:jc w:val="center"/>
              <w:rPr>
                <w:rFonts w:ascii="Arial" w:hAnsi="Arial"/>
                <w:sz w:val="18"/>
                <w:lang w:eastAsia="ja-JP"/>
              </w:rPr>
            </w:pPr>
            <w:r>
              <w:rPr>
                <w:rFonts w:ascii="Arial" w:hAnsi="Arial"/>
                <w:sz w:val="18"/>
                <w:lang w:eastAsia="ja-JP"/>
              </w:rPr>
              <w:t>DC_3C-7C_n26A</w:t>
            </w:r>
          </w:p>
        </w:tc>
        <w:tc>
          <w:tcPr>
            <w:tcW w:w="5964" w:type="dxa"/>
            <w:tcBorders>
              <w:top w:val="single" w:sz="4" w:space="0" w:color="auto"/>
              <w:left w:val="single" w:sz="4" w:space="0" w:color="auto"/>
              <w:bottom w:val="single" w:sz="4" w:space="0" w:color="auto"/>
              <w:right w:val="single" w:sz="4" w:space="0" w:color="auto"/>
            </w:tcBorders>
            <w:hideMark/>
          </w:tcPr>
          <w:p w14:paraId="53F2D94A" w14:textId="77777777" w:rsidR="003A2E34" w:rsidRDefault="003A2E34">
            <w:pPr>
              <w:keepNext/>
              <w:keepLines/>
              <w:spacing w:after="0"/>
              <w:jc w:val="center"/>
              <w:rPr>
                <w:rFonts w:ascii="Arial" w:hAnsi="Arial"/>
                <w:sz w:val="18"/>
                <w:lang w:eastAsia="fi-FI"/>
              </w:rPr>
            </w:pPr>
            <w:r>
              <w:rPr>
                <w:rFonts w:ascii="Arial" w:hAnsi="Arial"/>
                <w:sz w:val="18"/>
                <w:lang w:eastAsia="fi-FI"/>
              </w:rPr>
              <w:t>DC_3A_n26A</w:t>
            </w:r>
          </w:p>
          <w:p w14:paraId="2686D3CF" w14:textId="77777777" w:rsidR="003A2E34" w:rsidRDefault="003A2E34">
            <w:pPr>
              <w:keepNext/>
              <w:keepLines/>
              <w:spacing w:after="0"/>
              <w:jc w:val="center"/>
              <w:rPr>
                <w:rFonts w:ascii="Arial" w:hAnsi="Arial"/>
                <w:sz w:val="18"/>
                <w:lang w:eastAsia="fi-FI"/>
              </w:rPr>
            </w:pPr>
            <w:r>
              <w:rPr>
                <w:rFonts w:ascii="Arial" w:hAnsi="Arial"/>
                <w:sz w:val="18"/>
                <w:lang w:eastAsia="fi-FI"/>
              </w:rPr>
              <w:t>DC_3C_n26A</w:t>
            </w:r>
          </w:p>
          <w:p w14:paraId="1D788391" w14:textId="77777777" w:rsidR="003A2E34" w:rsidRDefault="003A2E34">
            <w:pPr>
              <w:keepNext/>
              <w:keepLines/>
              <w:spacing w:after="0"/>
              <w:jc w:val="center"/>
              <w:rPr>
                <w:rFonts w:ascii="Arial" w:hAnsi="Arial"/>
                <w:sz w:val="18"/>
                <w:lang w:eastAsia="fi-FI"/>
              </w:rPr>
            </w:pPr>
            <w:r>
              <w:rPr>
                <w:rFonts w:ascii="Arial" w:hAnsi="Arial"/>
                <w:sz w:val="18"/>
                <w:lang w:eastAsia="fi-FI"/>
              </w:rPr>
              <w:t>DC_7A_n26A</w:t>
            </w:r>
          </w:p>
          <w:p w14:paraId="335C2393" w14:textId="77777777" w:rsidR="003A2E34" w:rsidRDefault="003A2E34">
            <w:pPr>
              <w:keepNext/>
              <w:keepLines/>
              <w:spacing w:after="0"/>
              <w:jc w:val="center"/>
              <w:rPr>
                <w:rFonts w:ascii="Arial" w:hAnsi="Arial"/>
                <w:sz w:val="18"/>
                <w:lang w:eastAsia="fi-FI"/>
              </w:rPr>
            </w:pPr>
            <w:r>
              <w:rPr>
                <w:rFonts w:ascii="Arial" w:hAnsi="Arial"/>
                <w:sz w:val="18"/>
                <w:lang w:eastAsia="fi-FI"/>
              </w:rPr>
              <w:t>DC_7C_n26A</w:t>
            </w:r>
          </w:p>
        </w:tc>
      </w:tr>
      <w:tr w:rsidR="003A2E34" w14:paraId="338D199F"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7A7531B"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lastRenderedPageBreak/>
              <w:t>DC_3A-7A_n28A</w:t>
            </w:r>
          </w:p>
          <w:p w14:paraId="092BFFC3" w14:textId="77777777" w:rsidR="003A2E34" w:rsidRDefault="003A2E34">
            <w:pPr>
              <w:keepNext/>
              <w:keepLines/>
              <w:spacing w:after="0"/>
              <w:jc w:val="center"/>
              <w:rPr>
                <w:rFonts w:ascii="Arial" w:hAnsi="Arial"/>
                <w:noProof/>
                <w:sz w:val="18"/>
              </w:rPr>
            </w:pPr>
            <w:r>
              <w:rPr>
                <w:rFonts w:ascii="Arial" w:hAnsi="Arial"/>
                <w:noProof/>
                <w:sz w:val="18"/>
              </w:rPr>
              <w:t>DC_3A-7C_n28A</w:t>
            </w:r>
          </w:p>
          <w:p w14:paraId="77FFA438" w14:textId="77777777" w:rsidR="003A2E34" w:rsidRDefault="003A2E34">
            <w:pPr>
              <w:keepNext/>
              <w:keepLines/>
              <w:spacing w:after="0"/>
              <w:jc w:val="center"/>
              <w:rPr>
                <w:rFonts w:ascii="Arial" w:hAnsi="Arial"/>
                <w:noProof/>
                <w:sz w:val="18"/>
                <w:lang w:eastAsia="fr-FR"/>
              </w:rPr>
            </w:pPr>
            <w:r>
              <w:rPr>
                <w:rFonts w:ascii="Arial" w:hAnsi="Arial"/>
                <w:noProof/>
                <w:sz w:val="18"/>
              </w:rPr>
              <w:t>DC_3C-7A_n28A</w:t>
            </w:r>
          </w:p>
          <w:p w14:paraId="254BE405" w14:textId="77777777" w:rsidR="003A2E34" w:rsidRDefault="003A2E34">
            <w:pPr>
              <w:keepNext/>
              <w:keepLines/>
              <w:spacing w:after="0"/>
              <w:jc w:val="center"/>
              <w:rPr>
                <w:rFonts w:ascii="Arial" w:hAnsi="Arial"/>
                <w:noProof/>
                <w:sz w:val="18"/>
                <w:lang w:eastAsia="zh-CN"/>
              </w:rPr>
            </w:pPr>
            <w:r>
              <w:rPr>
                <w:rFonts w:ascii="Arial" w:hAnsi="Arial"/>
                <w:noProof/>
                <w:sz w:val="18"/>
              </w:rPr>
              <w:t>DC_3C-7C_n28A</w:t>
            </w:r>
          </w:p>
        </w:tc>
        <w:tc>
          <w:tcPr>
            <w:tcW w:w="5964" w:type="dxa"/>
            <w:tcBorders>
              <w:top w:val="single" w:sz="4" w:space="0" w:color="auto"/>
              <w:left w:val="single" w:sz="4" w:space="0" w:color="auto"/>
              <w:bottom w:val="single" w:sz="4" w:space="0" w:color="auto"/>
              <w:right w:val="single" w:sz="4" w:space="0" w:color="auto"/>
            </w:tcBorders>
            <w:hideMark/>
          </w:tcPr>
          <w:p w14:paraId="6B77480A"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DC_3A_n28A</w:t>
            </w:r>
          </w:p>
          <w:p w14:paraId="5A1398A0"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DC_3C_n28A</w:t>
            </w:r>
          </w:p>
          <w:p w14:paraId="3CD308AB"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DC_7A_n28A</w:t>
            </w:r>
          </w:p>
          <w:p w14:paraId="07005A19" w14:textId="77777777" w:rsidR="003A2E34" w:rsidRDefault="003A2E34">
            <w:pPr>
              <w:keepNext/>
              <w:keepLines/>
              <w:spacing w:after="0"/>
              <w:jc w:val="center"/>
              <w:rPr>
                <w:rFonts w:ascii="Arial" w:hAnsi="Arial"/>
                <w:noProof/>
                <w:sz w:val="18"/>
                <w:lang w:eastAsia="zh-CN"/>
              </w:rPr>
            </w:pPr>
            <w:r>
              <w:rPr>
                <w:rFonts w:ascii="Arial" w:hAnsi="Arial"/>
                <w:noProof/>
                <w:sz w:val="18"/>
              </w:rPr>
              <w:t>DC_7C_n28A</w:t>
            </w:r>
          </w:p>
        </w:tc>
      </w:tr>
      <w:tr w:rsidR="003A2E34" w14:paraId="79E9DC9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71CA681"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DC_3A-7A-7A_n28A</w:t>
            </w:r>
          </w:p>
        </w:tc>
        <w:tc>
          <w:tcPr>
            <w:tcW w:w="5964" w:type="dxa"/>
            <w:tcBorders>
              <w:top w:val="single" w:sz="4" w:space="0" w:color="auto"/>
              <w:left w:val="single" w:sz="4" w:space="0" w:color="auto"/>
              <w:bottom w:val="single" w:sz="4" w:space="0" w:color="auto"/>
              <w:right w:val="single" w:sz="4" w:space="0" w:color="auto"/>
            </w:tcBorders>
            <w:hideMark/>
          </w:tcPr>
          <w:p w14:paraId="312C701E"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DC_3A_n28A</w:t>
            </w:r>
          </w:p>
          <w:p w14:paraId="10D5ECCB"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DC_7A_n28A</w:t>
            </w:r>
          </w:p>
        </w:tc>
      </w:tr>
      <w:tr w:rsidR="003A2E34" w14:paraId="12635BE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BBFA90E" w14:textId="77777777" w:rsidR="003A2E34" w:rsidRDefault="003A2E34">
            <w:pPr>
              <w:keepNext/>
              <w:keepLines/>
              <w:spacing w:after="0"/>
              <w:jc w:val="center"/>
              <w:rPr>
                <w:rFonts w:ascii="Arial" w:hAnsi="Arial"/>
                <w:noProof/>
                <w:sz w:val="18"/>
                <w:lang w:eastAsia="zh-CN"/>
              </w:rPr>
            </w:pPr>
            <w:r>
              <w:rPr>
                <w:rFonts w:ascii="Arial" w:hAnsi="Arial"/>
                <w:sz w:val="18"/>
              </w:rPr>
              <w:t>DC_3A-7A_n40A</w:t>
            </w:r>
          </w:p>
        </w:tc>
        <w:tc>
          <w:tcPr>
            <w:tcW w:w="5964" w:type="dxa"/>
            <w:tcBorders>
              <w:top w:val="single" w:sz="4" w:space="0" w:color="auto"/>
              <w:left w:val="single" w:sz="4" w:space="0" w:color="auto"/>
              <w:bottom w:val="single" w:sz="4" w:space="0" w:color="auto"/>
              <w:right w:val="single" w:sz="4" w:space="0" w:color="auto"/>
            </w:tcBorders>
            <w:hideMark/>
          </w:tcPr>
          <w:p w14:paraId="22C533A9" w14:textId="77777777" w:rsidR="003A2E34" w:rsidRDefault="003A2E34">
            <w:pPr>
              <w:keepNext/>
              <w:keepLines/>
              <w:spacing w:after="0"/>
              <w:jc w:val="center"/>
              <w:rPr>
                <w:rFonts w:ascii="Arial" w:hAnsi="Arial"/>
                <w:sz w:val="18"/>
                <w:lang w:eastAsia="fr-FR"/>
              </w:rPr>
            </w:pPr>
            <w:r>
              <w:rPr>
                <w:rFonts w:ascii="Arial" w:hAnsi="Arial"/>
                <w:sz w:val="18"/>
              </w:rPr>
              <w:t>DC_3A_n40A</w:t>
            </w:r>
          </w:p>
          <w:p w14:paraId="025BAF5E" w14:textId="77777777" w:rsidR="003A2E34" w:rsidRDefault="003A2E34">
            <w:pPr>
              <w:keepNext/>
              <w:keepLines/>
              <w:spacing w:after="0"/>
              <w:jc w:val="center"/>
              <w:rPr>
                <w:rFonts w:ascii="Arial" w:hAnsi="Arial"/>
                <w:noProof/>
                <w:sz w:val="18"/>
                <w:lang w:eastAsia="zh-CN"/>
              </w:rPr>
            </w:pPr>
            <w:r>
              <w:rPr>
                <w:rFonts w:ascii="Arial" w:hAnsi="Arial"/>
                <w:sz w:val="18"/>
              </w:rPr>
              <w:t>DC_7A_n40A</w:t>
            </w:r>
          </w:p>
        </w:tc>
      </w:tr>
      <w:tr w:rsidR="003A2E34" w14:paraId="7DDFE01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8C87919" w14:textId="77777777" w:rsidR="003A2E34" w:rsidRDefault="003A2E34">
            <w:pPr>
              <w:keepNext/>
              <w:keepLines/>
              <w:spacing w:after="0"/>
              <w:jc w:val="center"/>
              <w:rPr>
                <w:rFonts w:ascii="Arial" w:hAnsi="Arial"/>
                <w:sz w:val="18"/>
              </w:rPr>
            </w:pPr>
            <w:r>
              <w:rPr>
                <w:rFonts w:ascii="Arial" w:hAnsi="Arial"/>
                <w:sz w:val="18"/>
              </w:rPr>
              <w:t>DC_3A-7A-7A_n40A</w:t>
            </w:r>
          </w:p>
        </w:tc>
        <w:tc>
          <w:tcPr>
            <w:tcW w:w="5964" w:type="dxa"/>
            <w:tcBorders>
              <w:top w:val="single" w:sz="4" w:space="0" w:color="auto"/>
              <w:left w:val="single" w:sz="4" w:space="0" w:color="auto"/>
              <w:bottom w:val="single" w:sz="4" w:space="0" w:color="auto"/>
              <w:right w:val="single" w:sz="4" w:space="0" w:color="auto"/>
            </w:tcBorders>
            <w:hideMark/>
          </w:tcPr>
          <w:p w14:paraId="0DDA5A99" w14:textId="77777777" w:rsidR="003A2E34" w:rsidRDefault="003A2E34">
            <w:pPr>
              <w:keepNext/>
              <w:keepLines/>
              <w:spacing w:after="0"/>
              <w:jc w:val="center"/>
              <w:rPr>
                <w:rFonts w:ascii="Arial" w:hAnsi="Arial"/>
                <w:sz w:val="18"/>
              </w:rPr>
            </w:pPr>
            <w:r>
              <w:rPr>
                <w:rFonts w:ascii="Arial" w:hAnsi="Arial"/>
                <w:sz w:val="18"/>
              </w:rPr>
              <w:t>DC_3A_n40A</w:t>
            </w:r>
          </w:p>
          <w:p w14:paraId="0CD260FF" w14:textId="77777777" w:rsidR="003A2E34" w:rsidRDefault="003A2E34">
            <w:pPr>
              <w:keepNext/>
              <w:keepLines/>
              <w:spacing w:after="0"/>
              <w:jc w:val="center"/>
              <w:rPr>
                <w:rFonts w:ascii="Arial" w:hAnsi="Arial"/>
                <w:sz w:val="18"/>
              </w:rPr>
            </w:pPr>
            <w:r>
              <w:rPr>
                <w:rFonts w:ascii="Arial" w:hAnsi="Arial"/>
                <w:sz w:val="18"/>
              </w:rPr>
              <w:t>DC_7A_n40A</w:t>
            </w:r>
          </w:p>
        </w:tc>
      </w:tr>
      <w:tr w:rsidR="003A2E34" w14:paraId="7CD6E48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0A3C651" w14:textId="77777777" w:rsidR="003A2E34" w:rsidRDefault="003A2E34">
            <w:pPr>
              <w:keepNext/>
              <w:keepLines/>
              <w:spacing w:after="0"/>
              <w:jc w:val="center"/>
              <w:rPr>
                <w:rFonts w:ascii="Arial" w:hAnsi="Arial"/>
                <w:noProof/>
                <w:sz w:val="18"/>
                <w:lang w:eastAsia="zh-CN"/>
              </w:rPr>
            </w:pPr>
            <w:r>
              <w:rPr>
                <w:rFonts w:ascii="Arial" w:hAnsi="Arial"/>
                <w:sz w:val="18"/>
                <w:lang w:eastAsia="fi-FI"/>
              </w:rPr>
              <w:t>DC_</w:t>
            </w:r>
            <w:r>
              <w:rPr>
                <w:rFonts w:ascii="Arial" w:hAnsi="Arial"/>
                <w:sz w:val="18"/>
                <w:lang w:eastAsia="zh-TW"/>
              </w:rPr>
              <w:t>3</w:t>
            </w:r>
            <w:r>
              <w:rPr>
                <w:rFonts w:ascii="Arial" w:hAnsi="Arial"/>
                <w:sz w:val="18"/>
                <w:lang w:eastAsia="fi-FI"/>
              </w:rPr>
              <w:t>A</w:t>
            </w:r>
            <w:r>
              <w:rPr>
                <w:rFonts w:ascii="Arial" w:hAnsi="Arial"/>
                <w:sz w:val="18"/>
                <w:lang w:eastAsia="zh-TW"/>
              </w:rPr>
              <w:t>-7A</w:t>
            </w:r>
            <w:r>
              <w:rPr>
                <w:rFonts w:ascii="Arial" w:hAnsi="Arial"/>
                <w:sz w:val="18"/>
                <w:lang w:eastAsia="fi-FI"/>
              </w:rPr>
              <w:t>_n</w:t>
            </w:r>
            <w:r>
              <w:rPr>
                <w:rFonts w:ascii="Arial" w:hAnsi="Arial"/>
                <w:sz w:val="18"/>
                <w:lang w:eastAsia="zh-TW"/>
              </w:rPr>
              <w:t>77</w:t>
            </w:r>
            <w:r>
              <w:rPr>
                <w:rFonts w:ascii="Arial" w:hAnsi="Arial"/>
                <w:sz w:val="18"/>
                <w:lang w:eastAsia="fi-FI"/>
              </w:rPr>
              <w:t>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5FBD8AE" w14:textId="77777777" w:rsidR="003A2E34" w:rsidRDefault="003A2E34">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TW"/>
              </w:rPr>
              <w:t>3</w:t>
            </w:r>
            <w:r>
              <w:rPr>
                <w:rFonts w:ascii="Arial" w:hAnsi="Arial"/>
                <w:sz w:val="18"/>
                <w:lang w:eastAsia="fi-FI"/>
              </w:rPr>
              <w:t>A_n</w:t>
            </w:r>
            <w:r>
              <w:rPr>
                <w:rFonts w:ascii="Arial" w:hAnsi="Arial"/>
                <w:sz w:val="18"/>
                <w:lang w:eastAsia="zh-TW"/>
              </w:rPr>
              <w:t>77</w:t>
            </w:r>
            <w:r>
              <w:rPr>
                <w:rFonts w:ascii="Arial" w:hAnsi="Arial"/>
                <w:sz w:val="18"/>
                <w:lang w:eastAsia="fi-FI"/>
              </w:rPr>
              <w:t>A</w:t>
            </w:r>
          </w:p>
          <w:p w14:paraId="59B48172" w14:textId="77777777" w:rsidR="003A2E34" w:rsidRDefault="003A2E34">
            <w:pPr>
              <w:keepNext/>
              <w:keepLines/>
              <w:spacing w:after="0"/>
              <w:jc w:val="center"/>
              <w:rPr>
                <w:rFonts w:ascii="Arial" w:hAnsi="Arial"/>
                <w:noProof/>
                <w:sz w:val="18"/>
                <w:lang w:eastAsia="zh-CN"/>
              </w:rPr>
            </w:pPr>
            <w:r>
              <w:rPr>
                <w:rFonts w:ascii="Arial" w:hAnsi="Arial"/>
                <w:sz w:val="18"/>
                <w:lang w:eastAsia="fi-FI"/>
              </w:rPr>
              <w:t>DC_</w:t>
            </w:r>
            <w:r>
              <w:rPr>
                <w:rFonts w:ascii="Arial" w:hAnsi="Arial"/>
                <w:sz w:val="18"/>
                <w:lang w:eastAsia="zh-TW"/>
              </w:rPr>
              <w:t>7</w:t>
            </w:r>
            <w:r>
              <w:rPr>
                <w:rFonts w:ascii="Arial" w:hAnsi="Arial"/>
                <w:sz w:val="18"/>
                <w:lang w:eastAsia="fi-FI"/>
              </w:rPr>
              <w:t>A_n</w:t>
            </w:r>
            <w:r>
              <w:rPr>
                <w:rFonts w:ascii="Arial" w:hAnsi="Arial"/>
                <w:sz w:val="18"/>
                <w:lang w:eastAsia="zh-TW"/>
              </w:rPr>
              <w:t>77</w:t>
            </w:r>
            <w:r>
              <w:rPr>
                <w:rFonts w:ascii="Arial" w:hAnsi="Arial"/>
                <w:sz w:val="18"/>
                <w:lang w:eastAsia="fi-FI"/>
              </w:rPr>
              <w:t>A</w:t>
            </w:r>
          </w:p>
        </w:tc>
      </w:tr>
      <w:tr w:rsidR="003A2E34" w14:paraId="789C9E1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B0A0162" w14:textId="77777777" w:rsidR="003A2E34" w:rsidRDefault="003A2E34">
            <w:pPr>
              <w:keepNext/>
              <w:keepLines/>
              <w:spacing w:after="0"/>
              <w:jc w:val="center"/>
              <w:rPr>
                <w:rFonts w:ascii="Arial" w:hAnsi="Arial"/>
                <w:sz w:val="18"/>
                <w:lang w:eastAsia="fi-FI"/>
              </w:rPr>
            </w:pPr>
            <w:r>
              <w:rPr>
                <w:rFonts w:ascii="Arial" w:hAnsi="Arial"/>
                <w:sz w:val="18"/>
              </w:rPr>
              <w:t>DC_3A-3A-7A_n77A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9E3EDA3" w14:textId="77777777" w:rsidR="003A2E34" w:rsidRDefault="003A2E34">
            <w:pPr>
              <w:keepNext/>
              <w:keepLines/>
              <w:spacing w:after="0"/>
              <w:jc w:val="center"/>
              <w:rPr>
                <w:rFonts w:ascii="Arial" w:hAnsi="Arial"/>
                <w:sz w:val="18"/>
                <w:lang w:eastAsia="fr-FR"/>
              </w:rPr>
            </w:pPr>
            <w:r>
              <w:rPr>
                <w:rFonts w:ascii="Arial" w:hAnsi="Arial"/>
                <w:sz w:val="18"/>
              </w:rPr>
              <w:t>DC_3A_n77A</w:t>
            </w:r>
          </w:p>
          <w:p w14:paraId="2820424F" w14:textId="77777777" w:rsidR="003A2E34" w:rsidRDefault="003A2E34">
            <w:pPr>
              <w:keepNext/>
              <w:keepLines/>
              <w:spacing w:after="0"/>
              <w:jc w:val="center"/>
              <w:rPr>
                <w:rFonts w:ascii="Arial" w:hAnsi="Arial"/>
                <w:sz w:val="18"/>
                <w:lang w:eastAsia="fi-FI"/>
              </w:rPr>
            </w:pPr>
            <w:r>
              <w:rPr>
                <w:rFonts w:ascii="Arial" w:hAnsi="Arial"/>
                <w:sz w:val="18"/>
              </w:rPr>
              <w:t>DC_7A_n77A</w:t>
            </w:r>
          </w:p>
        </w:tc>
      </w:tr>
      <w:tr w:rsidR="003A2E34" w14:paraId="5ACD681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B6A1746" w14:textId="77777777" w:rsidR="003A2E34" w:rsidRDefault="003A2E34">
            <w:pPr>
              <w:keepNext/>
              <w:keepLines/>
              <w:spacing w:after="0"/>
              <w:jc w:val="center"/>
              <w:rPr>
                <w:rFonts w:ascii="Arial" w:hAnsi="Arial"/>
                <w:sz w:val="18"/>
                <w:lang w:val="fr-FR"/>
              </w:rPr>
            </w:pPr>
            <w:r>
              <w:rPr>
                <w:rFonts w:ascii="Arial" w:hAnsi="Arial"/>
                <w:sz w:val="18"/>
                <w:lang w:val="fr-FR" w:eastAsia="fi-FI"/>
              </w:rPr>
              <w:t>DC_3A-7A-7A_n77A</w:t>
            </w:r>
            <w:r>
              <w:rPr>
                <w:rFonts w:ascii="Arial" w:hAnsi="Arial"/>
                <w:noProof/>
                <w:sz w:val="18"/>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00BAB61" w14:textId="77777777" w:rsidR="003A2E34" w:rsidRDefault="003A2E34">
            <w:pPr>
              <w:keepNext/>
              <w:keepLines/>
              <w:spacing w:after="0"/>
              <w:jc w:val="center"/>
              <w:rPr>
                <w:rFonts w:ascii="Arial" w:hAnsi="Arial"/>
                <w:sz w:val="18"/>
                <w:lang w:eastAsia="fr-FR"/>
              </w:rPr>
            </w:pPr>
            <w:r>
              <w:rPr>
                <w:rFonts w:ascii="Arial" w:hAnsi="Arial"/>
                <w:sz w:val="18"/>
              </w:rPr>
              <w:t>DC_3A_n77A</w:t>
            </w:r>
          </w:p>
          <w:p w14:paraId="7ABA5EA2" w14:textId="77777777" w:rsidR="003A2E34" w:rsidRDefault="003A2E34">
            <w:pPr>
              <w:keepNext/>
              <w:keepLines/>
              <w:spacing w:after="0"/>
              <w:jc w:val="center"/>
              <w:rPr>
                <w:rFonts w:ascii="Arial" w:hAnsi="Arial"/>
                <w:sz w:val="18"/>
              </w:rPr>
            </w:pPr>
            <w:r>
              <w:rPr>
                <w:rFonts w:ascii="Arial" w:hAnsi="Arial"/>
                <w:sz w:val="18"/>
              </w:rPr>
              <w:t>DC_7A_n77A</w:t>
            </w:r>
          </w:p>
        </w:tc>
      </w:tr>
      <w:tr w:rsidR="003A2E34" w14:paraId="2F7FC30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51FCC5F" w14:textId="77777777" w:rsidR="003A2E34" w:rsidRDefault="003A2E34">
            <w:pPr>
              <w:keepNext/>
              <w:keepLines/>
              <w:spacing w:after="0"/>
              <w:jc w:val="center"/>
              <w:rPr>
                <w:rFonts w:ascii="Arial" w:hAnsi="Arial"/>
                <w:sz w:val="18"/>
                <w:lang w:val="fr-FR"/>
              </w:rPr>
            </w:pPr>
            <w:r>
              <w:rPr>
                <w:rFonts w:ascii="Arial" w:hAnsi="Arial"/>
                <w:sz w:val="18"/>
                <w:lang w:val="fr-FR" w:eastAsia="fi-FI"/>
              </w:rPr>
              <w:t>DC_3A-3A-7A-7A_n77A</w:t>
            </w:r>
            <w:r>
              <w:rPr>
                <w:rFonts w:ascii="Arial" w:hAnsi="Arial"/>
                <w:noProof/>
                <w:sz w:val="18"/>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FF015F3" w14:textId="77777777" w:rsidR="003A2E34" w:rsidRDefault="003A2E34">
            <w:pPr>
              <w:keepNext/>
              <w:keepLines/>
              <w:spacing w:after="0"/>
              <w:jc w:val="center"/>
              <w:rPr>
                <w:rFonts w:ascii="Arial" w:hAnsi="Arial"/>
                <w:sz w:val="18"/>
                <w:lang w:eastAsia="fr-FR"/>
              </w:rPr>
            </w:pPr>
            <w:r>
              <w:rPr>
                <w:rFonts w:ascii="Arial" w:hAnsi="Arial"/>
                <w:sz w:val="18"/>
              </w:rPr>
              <w:t>DC_3A_n77A</w:t>
            </w:r>
          </w:p>
          <w:p w14:paraId="38870962" w14:textId="77777777" w:rsidR="003A2E34" w:rsidRDefault="003A2E34">
            <w:pPr>
              <w:keepNext/>
              <w:keepLines/>
              <w:spacing w:after="0"/>
              <w:jc w:val="center"/>
              <w:rPr>
                <w:rFonts w:ascii="Arial" w:hAnsi="Arial"/>
                <w:sz w:val="18"/>
              </w:rPr>
            </w:pPr>
            <w:r>
              <w:rPr>
                <w:rFonts w:ascii="Arial" w:hAnsi="Arial"/>
                <w:sz w:val="18"/>
              </w:rPr>
              <w:t>DC_7A_n77A</w:t>
            </w:r>
          </w:p>
        </w:tc>
      </w:tr>
      <w:tr w:rsidR="003A2E34" w14:paraId="375F55D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36AAA61" w14:textId="77777777" w:rsidR="003A2E34" w:rsidRDefault="003A2E34">
            <w:pPr>
              <w:keepNext/>
              <w:keepLines/>
              <w:spacing w:after="0"/>
              <w:jc w:val="center"/>
              <w:rPr>
                <w:rFonts w:ascii="Arial" w:eastAsia="Yu Mincho" w:hAnsi="Arial"/>
                <w:sz w:val="18"/>
                <w:lang w:eastAsia="ja-JP"/>
              </w:rPr>
            </w:pPr>
            <w:r>
              <w:rPr>
                <w:rFonts w:ascii="Arial" w:eastAsia="Yu Mincho" w:hAnsi="Arial"/>
                <w:sz w:val="18"/>
                <w:lang w:eastAsia="ja-JP"/>
              </w:rPr>
              <w:t>DC_3A-7A_n77(2A)</w:t>
            </w:r>
          </w:p>
          <w:p w14:paraId="3E173137" w14:textId="77777777" w:rsidR="003A2E34" w:rsidRDefault="003A2E34">
            <w:pPr>
              <w:keepNext/>
              <w:keepLines/>
              <w:spacing w:after="0"/>
              <w:jc w:val="center"/>
              <w:rPr>
                <w:rFonts w:ascii="Arial" w:eastAsiaTheme="minorEastAsia" w:hAnsi="Arial"/>
                <w:sz w:val="18"/>
              </w:rPr>
            </w:pPr>
            <w:r>
              <w:rPr>
                <w:rFonts w:ascii="Arial" w:eastAsia="Yu Mincho" w:hAnsi="Arial"/>
                <w:sz w:val="18"/>
                <w:lang w:eastAsia="ja-JP"/>
              </w:rPr>
              <w:t>DC_3A-7A_n77(3A)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AC7ECFD" w14:textId="77777777" w:rsidR="003A2E34" w:rsidRDefault="003A2E34">
            <w:pPr>
              <w:keepNext/>
              <w:keepLines/>
              <w:spacing w:after="0"/>
              <w:jc w:val="center"/>
              <w:rPr>
                <w:rFonts w:ascii="Arial" w:hAnsi="Arial"/>
                <w:sz w:val="18"/>
              </w:rPr>
            </w:pPr>
            <w:r>
              <w:rPr>
                <w:rFonts w:ascii="Arial" w:hAnsi="Arial"/>
                <w:sz w:val="18"/>
              </w:rPr>
              <w:t>DC_3A_n77A</w:t>
            </w:r>
          </w:p>
          <w:p w14:paraId="02DB6FDE" w14:textId="77777777" w:rsidR="003A2E34" w:rsidRDefault="003A2E34">
            <w:pPr>
              <w:keepNext/>
              <w:keepLines/>
              <w:spacing w:after="0"/>
              <w:jc w:val="center"/>
              <w:rPr>
                <w:rFonts w:ascii="Arial" w:hAnsi="Arial"/>
                <w:sz w:val="18"/>
              </w:rPr>
            </w:pPr>
            <w:r>
              <w:rPr>
                <w:rFonts w:ascii="Arial" w:hAnsi="Arial"/>
                <w:sz w:val="18"/>
              </w:rPr>
              <w:t>DC_7A_n77A</w:t>
            </w:r>
          </w:p>
        </w:tc>
      </w:tr>
      <w:tr w:rsidR="003A2E34" w14:paraId="31294F3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F6CE9CE" w14:textId="77777777" w:rsidR="003A2E34" w:rsidRDefault="003A2E34">
            <w:pPr>
              <w:keepNext/>
              <w:keepLines/>
              <w:spacing w:after="0"/>
              <w:jc w:val="center"/>
              <w:rPr>
                <w:rFonts w:ascii="Arial" w:eastAsia="Malgun Gothic" w:hAnsi="Arial"/>
                <w:sz w:val="18"/>
                <w:lang w:eastAsia="ko-KR"/>
              </w:rPr>
            </w:pPr>
            <w:r>
              <w:rPr>
                <w:rFonts w:ascii="Arial" w:eastAsia="Malgun Gothic" w:hAnsi="Arial"/>
                <w:sz w:val="18"/>
                <w:lang w:eastAsia="ko-KR"/>
              </w:rPr>
              <w:t>DC_3A-7A-7A_n77(2A)</w:t>
            </w:r>
          </w:p>
          <w:p w14:paraId="7052665D" w14:textId="77777777" w:rsidR="003A2E34" w:rsidRDefault="003A2E34">
            <w:pPr>
              <w:keepNext/>
              <w:keepLines/>
              <w:spacing w:after="0"/>
              <w:jc w:val="center"/>
              <w:rPr>
                <w:rFonts w:ascii="Arial" w:eastAsiaTheme="minorEastAsia" w:hAnsi="Arial"/>
                <w:sz w:val="18"/>
              </w:rPr>
            </w:pPr>
            <w:r>
              <w:rPr>
                <w:rFonts w:ascii="Arial" w:eastAsia="Malgun Gothic" w:hAnsi="Arial"/>
                <w:sz w:val="18"/>
                <w:lang w:eastAsia="ko-KR"/>
              </w:rPr>
              <w:t>DC_3A-7A-7A_n77(3A)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42DF885" w14:textId="77777777" w:rsidR="003A2E34" w:rsidRDefault="003A2E34">
            <w:pPr>
              <w:keepNext/>
              <w:keepLines/>
              <w:spacing w:after="0"/>
              <w:jc w:val="center"/>
              <w:rPr>
                <w:rFonts w:ascii="Arial" w:hAnsi="Arial"/>
                <w:sz w:val="18"/>
              </w:rPr>
            </w:pPr>
            <w:r>
              <w:rPr>
                <w:rFonts w:ascii="Arial" w:hAnsi="Arial"/>
                <w:sz w:val="18"/>
              </w:rPr>
              <w:t>DC_3A_n77A</w:t>
            </w:r>
          </w:p>
          <w:p w14:paraId="12A3CE2D" w14:textId="77777777" w:rsidR="003A2E34" w:rsidRDefault="003A2E34">
            <w:pPr>
              <w:keepNext/>
              <w:keepLines/>
              <w:spacing w:after="0"/>
              <w:jc w:val="center"/>
              <w:rPr>
                <w:rFonts w:ascii="Arial" w:hAnsi="Arial"/>
                <w:sz w:val="18"/>
              </w:rPr>
            </w:pPr>
            <w:r>
              <w:rPr>
                <w:rFonts w:ascii="Arial" w:hAnsi="Arial"/>
                <w:sz w:val="18"/>
              </w:rPr>
              <w:t>DC_7A_n77A</w:t>
            </w:r>
          </w:p>
        </w:tc>
      </w:tr>
      <w:tr w:rsidR="003A2E34" w14:paraId="58E274F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8D1CE86"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DC_3A-7A_n78A</w:t>
            </w:r>
            <w:r>
              <w:rPr>
                <w:rFonts w:ascii="Arial" w:hAnsi="Arial"/>
                <w:noProof/>
                <w:sz w:val="18"/>
                <w:vertAlign w:val="superscript"/>
                <w:lang w:eastAsia="zh-CN"/>
              </w:rPr>
              <w:t>5,</w:t>
            </w:r>
            <w:r>
              <w:rPr>
                <w:rFonts w:ascii="Arial" w:hAnsi="Arial"/>
                <w:sz w:val="18"/>
                <w:vertAlign w:val="superscript"/>
                <w:lang w:val="fi-FI" w:eastAsia="fi-FI"/>
              </w:rPr>
              <w:t>14</w:t>
            </w:r>
          </w:p>
          <w:p w14:paraId="43ECABB8" w14:textId="77777777" w:rsidR="003A2E34" w:rsidRDefault="003A2E34">
            <w:pPr>
              <w:keepNext/>
              <w:keepLines/>
              <w:spacing w:after="0"/>
              <w:jc w:val="center"/>
              <w:rPr>
                <w:rFonts w:ascii="Arial" w:hAnsi="Arial"/>
                <w:noProof/>
                <w:sz w:val="18"/>
                <w:vertAlign w:val="superscript"/>
                <w:lang w:eastAsia="zh-CN"/>
              </w:rPr>
            </w:pPr>
            <w:r>
              <w:rPr>
                <w:rFonts w:ascii="Arial" w:hAnsi="Arial"/>
                <w:sz w:val="18"/>
                <w:lang w:eastAsia="zh-CN"/>
              </w:rPr>
              <w:t>DC_3C-7A_n78A</w:t>
            </w:r>
            <w:r>
              <w:rPr>
                <w:rFonts w:ascii="Arial" w:hAnsi="Arial"/>
                <w:noProof/>
                <w:sz w:val="18"/>
                <w:vertAlign w:val="superscript"/>
                <w:lang w:eastAsia="zh-CN"/>
              </w:rPr>
              <w:t>5,</w:t>
            </w:r>
            <w:r>
              <w:rPr>
                <w:rFonts w:ascii="Arial" w:hAnsi="Arial"/>
                <w:sz w:val="18"/>
                <w:vertAlign w:val="superscript"/>
                <w:lang w:val="fi-FI" w:eastAsia="fi-FI"/>
              </w:rPr>
              <w:t>14</w:t>
            </w:r>
          </w:p>
          <w:p w14:paraId="69847ECB"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DC_3A-7C_n78A</w:t>
            </w:r>
            <w:r>
              <w:rPr>
                <w:rFonts w:ascii="Arial" w:hAnsi="Arial"/>
                <w:noProof/>
                <w:sz w:val="18"/>
                <w:vertAlign w:val="superscript"/>
                <w:lang w:eastAsia="zh-CN"/>
              </w:rPr>
              <w:t>5,</w:t>
            </w:r>
            <w:r>
              <w:rPr>
                <w:rFonts w:ascii="Arial" w:hAnsi="Arial"/>
                <w:sz w:val="18"/>
                <w:vertAlign w:val="superscript"/>
                <w:lang w:val="fi-FI" w:eastAsia="fi-FI"/>
              </w:rPr>
              <w:t>14</w:t>
            </w:r>
          </w:p>
          <w:p w14:paraId="1B01207E"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DC_3C-7C_n78A</w:t>
            </w:r>
            <w:r>
              <w:rPr>
                <w:rFonts w:ascii="Arial" w:hAnsi="Arial"/>
                <w:noProof/>
                <w:sz w:val="18"/>
                <w:vertAlign w:val="superscript"/>
                <w:lang w:eastAsia="zh-CN"/>
              </w:rPr>
              <w:t>5,</w:t>
            </w:r>
            <w:r>
              <w:rPr>
                <w:rFonts w:ascii="Arial" w:hAnsi="Arial"/>
                <w:sz w:val="18"/>
                <w:vertAlign w:val="superscript"/>
                <w:lang w:val="fi-FI" w:eastAsia="fi-FI"/>
              </w:rPr>
              <w:t>14</w:t>
            </w:r>
          </w:p>
          <w:p w14:paraId="15484716"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DC_3A-7A_n78C</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0DBCB25"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DC_3A_n78A</w:t>
            </w:r>
            <w:r>
              <w:rPr>
                <w:rFonts w:ascii="Arial" w:hAnsi="Arial"/>
                <w:sz w:val="18"/>
                <w:vertAlign w:val="superscript"/>
                <w:lang w:val="fi-FI" w:eastAsia="fi-FI"/>
              </w:rPr>
              <w:t>14</w:t>
            </w:r>
          </w:p>
          <w:p w14:paraId="5B0D0E1A"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DC_3C_n78A</w:t>
            </w:r>
            <w:r>
              <w:rPr>
                <w:rFonts w:ascii="Arial" w:hAnsi="Arial"/>
                <w:sz w:val="18"/>
                <w:vertAlign w:val="superscript"/>
                <w:lang w:val="fi-FI" w:eastAsia="fi-FI"/>
              </w:rPr>
              <w:t>14</w:t>
            </w:r>
          </w:p>
          <w:p w14:paraId="1EE2D61C"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DC_7A_n78A</w:t>
            </w:r>
            <w:r>
              <w:rPr>
                <w:rFonts w:ascii="Arial" w:hAnsi="Arial"/>
                <w:sz w:val="18"/>
                <w:vertAlign w:val="superscript"/>
                <w:lang w:val="fi-FI" w:eastAsia="fi-FI"/>
              </w:rPr>
              <w:t>14</w:t>
            </w:r>
          </w:p>
          <w:p w14:paraId="7F3CC1C4"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DC_7C_n78A</w:t>
            </w:r>
            <w:r>
              <w:rPr>
                <w:rFonts w:ascii="Arial" w:hAnsi="Arial"/>
                <w:sz w:val="18"/>
                <w:vertAlign w:val="superscript"/>
                <w:lang w:val="fi-FI" w:eastAsia="fi-FI"/>
              </w:rPr>
              <w:t>14</w:t>
            </w:r>
          </w:p>
        </w:tc>
      </w:tr>
      <w:tr w:rsidR="003A2E34" w14:paraId="0FBD7BF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2AEE043"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DC_3A_n7A-n28A</w:t>
            </w:r>
          </w:p>
          <w:p w14:paraId="09DE0F5C"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DC_3C_n7A-n28A</w:t>
            </w:r>
          </w:p>
        </w:tc>
        <w:tc>
          <w:tcPr>
            <w:tcW w:w="5964" w:type="dxa"/>
            <w:tcBorders>
              <w:top w:val="single" w:sz="4" w:space="0" w:color="auto"/>
              <w:left w:val="single" w:sz="4" w:space="0" w:color="auto"/>
              <w:bottom w:val="single" w:sz="4" w:space="0" w:color="auto"/>
              <w:right w:val="single" w:sz="4" w:space="0" w:color="auto"/>
            </w:tcBorders>
            <w:hideMark/>
          </w:tcPr>
          <w:p w14:paraId="26FFE590"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DC_3A_n7A</w:t>
            </w:r>
          </w:p>
          <w:p w14:paraId="42168511"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DC_3A_n28A</w:t>
            </w:r>
          </w:p>
          <w:p w14:paraId="74FBBDDE"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DC_3C_n28A</w:t>
            </w:r>
          </w:p>
          <w:p w14:paraId="78AFEA53"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DC_3C_n7A</w:t>
            </w:r>
          </w:p>
        </w:tc>
      </w:tr>
      <w:tr w:rsidR="003A2E34" w14:paraId="471AD63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348CE40"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DC_3A-7A_n78(2A)</w:t>
            </w:r>
            <w:r>
              <w:rPr>
                <w:rFonts w:ascii="Arial" w:hAnsi="Arial"/>
                <w:noProof/>
                <w:sz w:val="18"/>
                <w:vertAlign w:val="superscript"/>
                <w:lang w:eastAsia="zh-CN"/>
              </w:rPr>
              <w:t>5</w:t>
            </w:r>
          </w:p>
          <w:p w14:paraId="4B1D5733" w14:textId="77777777" w:rsidR="003A2E34" w:rsidRDefault="003A2E34">
            <w:pPr>
              <w:keepNext/>
              <w:keepLines/>
              <w:spacing w:after="0"/>
              <w:jc w:val="center"/>
              <w:rPr>
                <w:rFonts w:ascii="Arial" w:hAnsi="Arial"/>
                <w:noProof/>
                <w:sz w:val="18"/>
                <w:vertAlign w:val="superscript"/>
                <w:lang w:eastAsia="zh-CN"/>
              </w:rPr>
            </w:pPr>
            <w:r>
              <w:rPr>
                <w:rFonts w:ascii="Arial" w:hAnsi="Arial"/>
                <w:noProof/>
                <w:sz w:val="18"/>
                <w:lang w:eastAsia="zh-CN"/>
              </w:rPr>
              <w:t>DC_3C-7A_n78(2A)</w:t>
            </w:r>
            <w:r>
              <w:rPr>
                <w:rFonts w:ascii="Arial" w:hAnsi="Arial"/>
                <w:noProof/>
                <w:sz w:val="18"/>
                <w:vertAlign w:val="superscript"/>
                <w:lang w:eastAsia="zh-CN"/>
              </w:rPr>
              <w:t>5</w:t>
            </w:r>
          </w:p>
          <w:p w14:paraId="3FA7135F"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DC_3A-7C_n78(2A)</w:t>
            </w:r>
            <w:r>
              <w:rPr>
                <w:rFonts w:ascii="Arial" w:hAnsi="Arial"/>
                <w:noProof/>
                <w:sz w:val="18"/>
                <w:vertAlign w:val="superscript"/>
                <w:lang w:eastAsia="zh-CN"/>
              </w:rPr>
              <w:t>5</w:t>
            </w:r>
          </w:p>
          <w:p w14:paraId="079F072C"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DC_3C-7C_n78(2A)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AE2C66C"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DC_3A_n78A</w:t>
            </w:r>
          </w:p>
          <w:p w14:paraId="68E31A36"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DC_7A_n78A</w:t>
            </w:r>
          </w:p>
          <w:p w14:paraId="6B7188EB"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DC_3C_n78A</w:t>
            </w:r>
          </w:p>
          <w:p w14:paraId="7D9E9082"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DC_7C_n78A</w:t>
            </w:r>
          </w:p>
        </w:tc>
      </w:tr>
      <w:tr w:rsidR="003A2E34" w14:paraId="2798DA9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B98FA15" w14:textId="77777777" w:rsidR="003A2E34" w:rsidRDefault="003A2E34">
            <w:pPr>
              <w:keepNext/>
              <w:keepLines/>
              <w:spacing w:after="0"/>
              <w:jc w:val="center"/>
              <w:rPr>
                <w:rFonts w:ascii="Arial" w:hAnsi="Arial"/>
                <w:noProof/>
                <w:sz w:val="18"/>
                <w:lang w:eastAsia="zh-CN"/>
              </w:rPr>
            </w:pPr>
            <w:r>
              <w:rPr>
                <w:rFonts w:ascii="Arial" w:hAnsi="Arial"/>
                <w:noProof/>
                <w:kern w:val="2"/>
                <w:sz w:val="18"/>
                <w:lang w:eastAsia="zh-CN"/>
              </w:rPr>
              <w:t>DC_3A-7A_n78(A-C)</w:t>
            </w:r>
            <w:r>
              <w:rPr>
                <w:rFonts w:ascii="Arial" w:hAnsi="Arial"/>
                <w:noProof/>
                <w:kern w:val="2"/>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6BEEC5D" w14:textId="77777777" w:rsidR="003A2E34" w:rsidRDefault="003A2E34">
            <w:pPr>
              <w:keepNext/>
              <w:keepLines/>
              <w:spacing w:after="0" w:line="254" w:lineRule="auto"/>
              <w:jc w:val="center"/>
              <w:rPr>
                <w:rFonts w:ascii="Arial" w:hAnsi="Arial"/>
                <w:noProof/>
                <w:kern w:val="2"/>
                <w:sz w:val="18"/>
                <w:lang w:eastAsia="zh-CN"/>
              </w:rPr>
            </w:pPr>
            <w:r>
              <w:rPr>
                <w:rFonts w:ascii="Arial" w:hAnsi="Arial"/>
                <w:noProof/>
                <w:kern w:val="2"/>
                <w:sz w:val="18"/>
                <w:lang w:eastAsia="zh-CN"/>
              </w:rPr>
              <w:t>DC_3A_n78A</w:t>
            </w:r>
          </w:p>
          <w:p w14:paraId="457EABFD" w14:textId="77777777" w:rsidR="003A2E34" w:rsidRDefault="003A2E34">
            <w:pPr>
              <w:keepNext/>
              <w:keepLines/>
              <w:spacing w:after="0"/>
              <w:jc w:val="center"/>
              <w:rPr>
                <w:rFonts w:ascii="Arial" w:hAnsi="Arial"/>
                <w:noProof/>
                <w:sz w:val="18"/>
                <w:lang w:eastAsia="zh-CN"/>
              </w:rPr>
            </w:pPr>
            <w:r>
              <w:rPr>
                <w:rFonts w:ascii="Arial" w:hAnsi="Arial"/>
                <w:noProof/>
                <w:kern w:val="2"/>
                <w:sz w:val="18"/>
                <w:lang w:eastAsia="zh-CN"/>
              </w:rPr>
              <w:t>DC_7A_n78A</w:t>
            </w:r>
          </w:p>
        </w:tc>
      </w:tr>
      <w:tr w:rsidR="003A2E34" w14:paraId="5CE4FA3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E065F85"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DC_3A-3A-7A_n78A</w:t>
            </w:r>
            <w:r>
              <w:rPr>
                <w:rFonts w:ascii="Arial" w:hAnsi="Arial"/>
                <w:noProof/>
                <w:sz w:val="18"/>
                <w:vertAlign w:val="superscript"/>
                <w:lang w:eastAsia="zh-CN"/>
              </w:rPr>
              <w:t xml:space="preserve">5, </w:t>
            </w:r>
            <w:r>
              <w:rPr>
                <w:rFonts w:ascii="Arial" w:hAnsi="Arial"/>
                <w:sz w:val="18"/>
                <w:vertAlign w:val="superscript"/>
                <w:lang w:eastAsia="zh-TW"/>
              </w:rPr>
              <w:t>14</w:t>
            </w:r>
          </w:p>
        </w:tc>
        <w:tc>
          <w:tcPr>
            <w:tcW w:w="5964" w:type="dxa"/>
            <w:tcBorders>
              <w:top w:val="single" w:sz="4" w:space="0" w:color="auto"/>
              <w:left w:val="single" w:sz="4" w:space="0" w:color="auto"/>
              <w:bottom w:val="single" w:sz="4" w:space="0" w:color="auto"/>
              <w:right w:val="single" w:sz="4" w:space="0" w:color="auto"/>
            </w:tcBorders>
            <w:hideMark/>
          </w:tcPr>
          <w:p w14:paraId="458B3F8B"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DC_3A_n78A</w:t>
            </w:r>
            <w:r>
              <w:rPr>
                <w:rFonts w:ascii="Arial" w:hAnsi="Arial"/>
                <w:sz w:val="18"/>
                <w:vertAlign w:val="superscript"/>
                <w:lang w:eastAsia="zh-TW"/>
              </w:rPr>
              <w:t>14</w:t>
            </w:r>
          </w:p>
          <w:p w14:paraId="0A118341"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DC_7A_n78A</w:t>
            </w:r>
            <w:r>
              <w:rPr>
                <w:rFonts w:ascii="Arial" w:hAnsi="Arial"/>
                <w:sz w:val="18"/>
                <w:vertAlign w:val="superscript"/>
                <w:lang w:eastAsia="zh-TW"/>
              </w:rPr>
              <w:t>14</w:t>
            </w:r>
          </w:p>
        </w:tc>
      </w:tr>
      <w:tr w:rsidR="003A2E34" w14:paraId="1410FCC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76063F4" w14:textId="77777777" w:rsidR="003A2E34" w:rsidRDefault="003A2E34">
            <w:pPr>
              <w:keepNext/>
              <w:keepLines/>
              <w:spacing w:after="0"/>
              <w:jc w:val="center"/>
              <w:rPr>
                <w:rFonts w:ascii="Arial" w:hAnsi="Arial"/>
                <w:noProof/>
                <w:sz w:val="18"/>
                <w:vertAlign w:val="superscript"/>
                <w:lang w:eastAsia="zh-CN"/>
              </w:rPr>
            </w:pPr>
            <w:r>
              <w:rPr>
                <w:rFonts w:ascii="Arial" w:hAnsi="Arial"/>
                <w:noProof/>
                <w:sz w:val="18"/>
                <w:lang w:eastAsia="zh-CN"/>
              </w:rPr>
              <w:t>DC_3A-7A-7A_n78A</w:t>
            </w:r>
            <w:r>
              <w:rPr>
                <w:rFonts w:ascii="Arial" w:hAnsi="Arial"/>
                <w:noProof/>
                <w:sz w:val="18"/>
                <w:vertAlign w:val="superscript"/>
                <w:lang w:eastAsia="zh-CN"/>
              </w:rPr>
              <w:t xml:space="preserve">5, </w:t>
            </w:r>
            <w:r>
              <w:rPr>
                <w:rFonts w:ascii="Arial" w:hAnsi="Arial"/>
                <w:sz w:val="18"/>
                <w:vertAlign w:val="superscript"/>
                <w:lang w:eastAsia="zh-TW"/>
              </w:rPr>
              <w:t>14</w:t>
            </w:r>
          </w:p>
          <w:p w14:paraId="27E75C29"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DC_3A-7A-7A_n78C</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1C76689"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DC_3A_n78A</w:t>
            </w:r>
            <w:r>
              <w:rPr>
                <w:rFonts w:ascii="Arial" w:hAnsi="Arial"/>
                <w:sz w:val="18"/>
                <w:vertAlign w:val="superscript"/>
                <w:lang w:eastAsia="zh-TW"/>
              </w:rPr>
              <w:t>14</w:t>
            </w:r>
          </w:p>
          <w:p w14:paraId="09B58737"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DC_7A_n78A</w:t>
            </w:r>
            <w:r>
              <w:rPr>
                <w:rFonts w:ascii="Arial" w:hAnsi="Arial"/>
                <w:sz w:val="18"/>
                <w:vertAlign w:val="superscript"/>
                <w:lang w:eastAsia="zh-TW"/>
              </w:rPr>
              <w:t>14</w:t>
            </w:r>
          </w:p>
        </w:tc>
      </w:tr>
      <w:tr w:rsidR="003A2E34" w14:paraId="3368DAB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ABD65A8" w14:textId="77777777" w:rsidR="003A2E34" w:rsidRDefault="003A2E34">
            <w:pPr>
              <w:keepNext/>
              <w:keepLines/>
              <w:spacing w:after="0"/>
              <w:jc w:val="center"/>
              <w:rPr>
                <w:rFonts w:ascii="Arial" w:hAnsi="Arial"/>
                <w:noProof/>
                <w:sz w:val="18"/>
                <w:lang w:val="fr-FR" w:eastAsia="zh-CN"/>
              </w:rPr>
            </w:pPr>
            <w:r>
              <w:rPr>
                <w:rFonts w:ascii="Arial" w:hAnsi="Arial"/>
                <w:noProof/>
                <w:sz w:val="18"/>
                <w:lang w:val="fr-FR" w:eastAsia="zh-CN"/>
              </w:rPr>
              <w:t>DC_3A-7A-7A_n78(2A)</w:t>
            </w:r>
            <w:r>
              <w:rPr>
                <w:rFonts w:ascii="Arial" w:hAnsi="Arial"/>
                <w:noProof/>
                <w:sz w:val="18"/>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EF1CD4C"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DC_3A_n78A</w:t>
            </w:r>
          </w:p>
          <w:p w14:paraId="1D5DD2B3"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DC_7A_n78A</w:t>
            </w:r>
          </w:p>
        </w:tc>
      </w:tr>
      <w:tr w:rsidR="003A2E34" w14:paraId="32DCD93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89AA4F2" w14:textId="77777777" w:rsidR="003A2E34" w:rsidRDefault="003A2E34">
            <w:pPr>
              <w:keepNext/>
              <w:keepLines/>
              <w:spacing w:after="0"/>
              <w:jc w:val="center"/>
              <w:rPr>
                <w:rFonts w:ascii="Arial" w:hAnsi="Arial"/>
                <w:noProof/>
                <w:sz w:val="18"/>
                <w:lang w:val="fr-FR" w:eastAsia="zh-CN"/>
              </w:rPr>
            </w:pPr>
            <w:r>
              <w:rPr>
                <w:rFonts w:ascii="Arial" w:hAnsi="Arial"/>
                <w:noProof/>
                <w:kern w:val="2"/>
                <w:sz w:val="18"/>
                <w:lang w:eastAsia="zh-CN"/>
              </w:rPr>
              <w:t>DC_3A-7A-7A_n78(A-C)</w:t>
            </w:r>
            <w:r>
              <w:rPr>
                <w:rFonts w:ascii="Arial" w:hAnsi="Arial"/>
                <w:noProof/>
                <w:kern w:val="2"/>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FB6C04A" w14:textId="77777777" w:rsidR="003A2E34" w:rsidRDefault="003A2E34">
            <w:pPr>
              <w:keepNext/>
              <w:keepLines/>
              <w:spacing w:after="0" w:line="254" w:lineRule="auto"/>
              <w:jc w:val="center"/>
              <w:rPr>
                <w:rFonts w:ascii="Arial" w:hAnsi="Arial"/>
                <w:noProof/>
                <w:kern w:val="2"/>
                <w:sz w:val="18"/>
                <w:lang w:eastAsia="zh-CN"/>
              </w:rPr>
            </w:pPr>
            <w:r>
              <w:rPr>
                <w:rFonts w:ascii="Arial" w:hAnsi="Arial"/>
                <w:noProof/>
                <w:kern w:val="2"/>
                <w:sz w:val="18"/>
                <w:lang w:eastAsia="zh-CN"/>
              </w:rPr>
              <w:t>DC_3A_n78A</w:t>
            </w:r>
          </w:p>
          <w:p w14:paraId="60FBB1B2" w14:textId="77777777" w:rsidR="003A2E34" w:rsidRDefault="003A2E34">
            <w:pPr>
              <w:keepNext/>
              <w:keepLines/>
              <w:spacing w:after="0"/>
              <w:jc w:val="center"/>
              <w:rPr>
                <w:rFonts w:ascii="Arial" w:hAnsi="Arial"/>
                <w:noProof/>
                <w:sz w:val="18"/>
                <w:lang w:eastAsia="zh-CN"/>
              </w:rPr>
            </w:pPr>
            <w:r>
              <w:rPr>
                <w:rFonts w:ascii="Arial" w:hAnsi="Arial"/>
                <w:noProof/>
                <w:kern w:val="2"/>
                <w:sz w:val="18"/>
                <w:lang w:eastAsia="zh-CN"/>
              </w:rPr>
              <w:t>DC_7A_n78A</w:t>
            </w:r>
          </w:p>
        </w:tc>
      </w:tr>
      <w:tr w:rsidR="003A2E34" w14:paraId="4015D20F"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D8543B4" w14:textId="77777777" w:rsidR="003A2E34" w:rsidRDefault="003A2E34">
            <w:pPr>
              <w:keepNext/>
              <w:keepLines/>
              <w:spacing w:after="0"/>
              <w:jc w:val="center"/>
              <w:rPr>
                <w:rFonts w:ascii="Arial" w:hAnsi="Arial"/>
                <w:noProof/>
                <w:sz w:val="18"/>
                <w:lang w:val="fr-FR" w:eastAsia="zh-CN"/>
              </w:rPr>
            </w:pPr>
            <w:r>
              <w:rPr>
                <w:rFonts w:ascii="Arial" w:hAnsi="Arial"/>
                <w:noProof/>
                <w:sz w:val="18"/>
                <w:lang w:val="fr-FR" w:eastAsia="zh-CN"/>
              </w:rPr>
              <w:t>DC_3A-3A-7A-7A_n78A</w:t>
            </w:r>
            <w:r>
              <w:rPr>
                <w:rFonts w:ascii="Arial" w:hAnsi="Arial"/>
                <w:noProof/>
                <w:sz w:val="18"/>
                <w:vertAlign w:val="superscript"/>
                <w:lang w:val="fr-FR" w:eastAsia="zh-CN"/>
              </w:rPr>
              <w:t>5</w:t>
            </w:r>
            <w:r>
              <w:rPr>
                <w:rFonts w:ascii="Arial" w:hAnsi="Arial"/>
                <w:noProof/>
                <w:sz w:val="18"/>
                <w:vertAlign w:val="superscript"/>
                <w:lang w:eastAsia="zh-CN"/>
              </w:rPr>
              <w:t xml:space="preserve">, </w:t>
            </w:r>
            <w:r>
              <w:rPr>
                <w:rFonts w:ascii="Arial" w:hAnsi="Arial"/>
                <w:sz w:val="18"/>
                <w:vertAlign w:val="superscript"/>
                <w:lang w:eastAsia="zh-TW"/>
              </w:rPr>
              <w:t>14</w:t>
            </w:r>
          </w:p>
        </w:tc>
        <w:tc>
          <w:tcPr>
            <w:tcW w:w="5964" w:type="dxa"/>
            <w:tcBorders>
              <w:top w:val="single" w:sz="4" w:space="0" w:color="auto"/>
              <w:left w:val="single" w:sz="4" w:space="0" w:color="auto"/>
              <w:bottom w:val="single" w:sz="4" w:space="0" w:color="auto"/>
              <w:right w:val="single" w:sz="4" w:space="0" w:color="auto"/>
            </w:tcBorders>
            <w:hideMark/>
          </w:tcPr>
          <w:p w14:paraId="5C8349D9"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DC_3A_n78A</w:t>
            </w:r>
            <w:r>
              <w:rPr>
                <w:rFonts w:ascii="Arial" w:hAnsi="Arial"/>
                <w:sz w:val="18"/>
                <w:vertAlign w:val="superscript"/>
                <w:lang w:eastAsia="zh-TW"/>
              </w:rPr>
              <w:t>14</w:t>
            </w:r>
          </w:p>
          <w:p w14:paraId="33B4F488"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DC_7A_n78A</w:t>
            </w:r>
            <w:r>
              <w:rPr>
                <w:rFonts w:ascii="Arial" w:hAnsi="Arial"/>
                <w:sz w:val="18"/>
                <w:vertAlign w:val="superscript"/>
                <w:lang w:eastAsia="zh-TW"/>
              </w:rPr>
              <w:t>14</w:t>
            </w:r>
          </w:p>
        </w:tc>
      </w:tr>
      <w:tr w:rsidR="003A2E34" w14:paraId="5C322AD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0285C52" w14:textId="77777777" w:rsidR="003A2E34" w:rsidRDefault="003A2E34">
            <w:pPr>
              <w:keepNext/>
              <w:keepLines/>
              <w:spacing w:after="0"/>
              <w:jc w:val="center"/>
              <w:rPr>
                <w:rFonts w:ascii="Arial" w:hAnsi="Arial"/>
                <w:sz w:val="18"/>
                <w:lang w:eastAsia="zh-CN"/>
              </w:rPr>
            </w:pPr>
            <w:r>
              <w:rPr>
                <w:rFonts w:ascii="Arial" w:hAnsi="Arial"/>
                <w:sz w:val="18"/>
                <w:lang w:eastAsia="zh-CN"/>
              </w:rPr>
              <w:t>DC_3A_n7A-n78A</w:t>
            </w:r>
            <w:r>
              <w:rPr>
                <w:rFonts w:ascii="Arial" w:hAnsi="Arial"/>
                <w:noProof/>
                <w:sz w:val="18"/>
                <w:vertAlign w:val="superscript"/>
                <w:lang w:eastAsia="zh-CN"/>
              </w:rPr>
              <w:t>5</w:t>
            </w:r>
          </w:p>
          <w:p w14:paraId="476A8B95" w14:textId="77777777" w:rsidR="003A2E34" w:rsidRDefault="003A2E34">
            <w:pPr>
              <w:keepNext/>
              <w:keepLines/>
              <w:spacing w:after="0"/>
              <w:jc w:val="center"/>
              <w:rPr>
                <w:rFonts w:ascii="Arial" w:hAnsi="Arial"/>
                <w:sz w:val="18"/>
                <w:lang w:eastAsia="zh-CN"/>
              </w:rPr>
            </w:pPr>
            <w:r>
              <w:rPr>
                <w:rFonts w:ascii="Arial" w:hAnsi="Arial"/>
                <w:sz w:val="18"/>
                <w:lang w:eastAsia="zh-CN"/>
              </w:rPr>
              <w:t>DC_3A_n7B-n78A</w:t>
            </w:r>
            <w:r>
              <w:rPr>
                <w:rFonts w:ascii="Arial" w:hAnsi="Arial"/>
                <w:noProof/>
                <w:sz w:val="18"/>
                <w:vertAlign w:val="superscript"/>
                <w:lang w:eastAsia="zh-CN"/>
              </w:rPr>
              <w:t>5</w:t>
            </w:r>
          </w:p>
          <w:p w14:paraId="5D79AC24" w14:textId="77777777" w:rsidR="003A2E34" w:rsidRDefault="003A2E34">
            <w:pPr>
              <w:keepNext/>
              <w:keepLines/>
              <w:spacing w:after="0"/>
              <w:jc w:val="center"/>
              <w:rPr>
                <w:rFonts w:ascii="Arial" w:hAnsi="Arial"/>
                <w:sz w:val="18"/>
                <w:lang w:eastAsia="zh-CN"/>
              </w:rPr>
            </w:pPr>
            <w:r>
              <w:rPr>
                <w:rFonts w:ascii="Arial" w:hAnsi="Arial"/>
                <w:sz w:val="18"/>
                <w:lang w:eastAsia="zh-CN"/>
              </w:rPr>
              <w:t>DC_3C_n7A-n78A</w:t>
            </w:r>
            <w:r>
              <w:rPr>
                <w:rFonts w:ascii="Arial" w:hAnsi="Arial"/>
                <w:noProof/>
                <w:sz w:val="18"/>
                <w:vertAlign w:val="superscript"/>
                <w:lang w:eastAsia="zh-CN"/>
              </w:rPr>
              <w:t>5</w:t>
            </w:r>
          </w:p>
          <w:p w14:paraId="1FCDD931"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DC_3C_n7B-n78A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711E6CC" w14:textId="77777777" w:rsidR="003A2E34" w:rsidRDefault="003A2E34">
            <w:pPr>
              <w:keepNext/>
              <w:keepLines/>
              <w:spacing w:after="0"/>
              <w:jc w:val="center"/>
              <w:rPr>
                <w:rFonts w:ascii="Arial" w:hAnsi="Arial"/>
                <w:sz w:val="18"/>
                <w:lang w:eastAsia="zh-CN"/>
              </w:rPr>
            </w:pPr>
            <w:r>
              <w:rPr>
                <w:rFonts w:ascii="Arial" w:hAnsi="Arial"/>
                <w:sz w:val="18"/>
                <w:lang w:eastAsia="zh-CN"/>
              </w:rPr>
              <w:t>DC_3A_n7A</w:t>
            </w:r>
          </w:p>
          <w:p w14:paraId="44CFEA37" w14:textId="77777777" w:rsidR="003A2E34" w:rsidRDefault="003A2E34">
            <w:pPr>
              <w:keepNext/>
              <w:keepLines/>
              <w:spacing w:after="0"/>
              <w:jc w:val="center"/>
              <w:rPr>
                <w:rFonts w:ascii="Arial" w:hAnsi="Arial"/>
                <w:sz w:val="18"/>
                <w:lang w:eastAsia="zh-CN"/>
              </w:rPr>
            </w:pPr>
            <w:r>
              <w:rPr>
                <w:rFonts w:ascii="Arial" w:hAnsi="Arial"/>
                <w:sz w:val="18"/>
                <w:lang w:eastAsia="zh-CN"/>
              </w:rPr>
              <w:t>DC_3C_n7A</w:t>
            </w:r>
          </w:p>
          <w:p w14:paraId="77590C1B" w14:textId="77777777" w:rsidR="003A2E34" w:rsidRDefault="003A2E34">
            <w:pPr>
              <w:keepNext/>
              <w:keepLines/>
              <w:spacing w:after="0"/>
              <w:jc w:val="center"/>
              <w:rPr>
                <w:rFonts w:ascii="Arial" w:hAnsi="Arial"/>
                <w:sz w:val="18"/>
                <w:lang w:eastAsia="zh-CN"/>
              </w:rPr>
            </w:pPr>
            <w:r>
              <w:rPr>
                <w:rFonts w:ascii="Arial" w:hAnsi="Arial"/>
                <w:sz w:val="18"/>
                <w:lang w:eastAsia="zh-CN"/>
              </w:rPr>
              <w:t>DC_3A_n78A</w:t>
            </w:r>
          </w:p>
          <w:p w14:paraId="2E3256A1" w14:textId="77777777" w:rsidR="003A2E34" w:rsidRDefault="003A2E34">
            <w:pPr>
              <w:keepNext/>
              <w:keepLines/>
              <w:spacing w:after="0"/>
              <w:jc w:val="center"/>
              <w:rPr>
                <w:rFonts w:ascii="Arial" w:hAnsi="Arial"/>
                <w:sz w:val="18"/>
                <w:lang w:eastAsia="zh-CN"/>
              </w:rPr>
            </w:pPr>
            <w:r>
              <w:rPr>
                <w:rFonts w:ascii="Arial" w:hAnsi="Arial"/>
                <w:sz w:val="18"/>
                <w:lang w:eastAsia="zh-CN"/>
              </w:rPr>
              <w:t>DC_3C_n78A</w:t>
            </w:r>
          </w:p>
        </w:tc>
      </w:tr>
      <w:tr w:rsidR="003A2E34" w14:paraId="238BACA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BA25778" w14:textId="77777777" w:rsidR="003A2E34" w:rsidRDefault="003A2E34">
            <w:pPr>
              <w:keepNext/>
              <w:keepLines/>
              <w:spacing w:after="0"/>
              <w:jc w:val="center"/>
              <w:rPr>
                <w:rFonts w:ascii="Arial" w:hAnsi="Arial"/>
                <w:sz w:val="18"/>
                <w:lang w:eastAsia="zh-CN"/>
              </w:rPr>
            </w:pPr>
            <w:r>
              <w:rPr>
                <w:rFonts w:ascii="Arial" w:hAnsi="Arial"/>
                <w:sz w:val="18"/>
                <w:lang w:eastAsia="zh-CN"/>
              </w:rPr>
              <w:t>DC_3A-3A_n7A-n78A</w:t>
            </w:r>
            <w:r>
              <w:rPr>
                <w:rFonts w:ascii="Arial" w:hAnsi="Arial"/>
                <w:noProof/>
                <w:sz w:val="18"/>
                <w:vertAlign w:val="superscript"/>
                <w:lang w:eastAsia="zh-CN"/>
              </w:rPr>
              <w:t>5</w:t>
            </w:r>
          </w:p>
          <w:p w14:paraId="6E025681" w14:textId="77777777" w:rsidR="003A2E34" w:rsidRDefault="003A2E34">
            <w:pPr>
              <w:keepNext/>
              <w:keepLines/>
              <w:spacing w:after="0"/>
              <w:jc w:val="center"/>
              <w:rPr>
                <w:rFonts w:ascii="Arial" w:hAnsi="Arial"/>
                <w:sz w:val="18"/>
                <w:lang w:eastAsia="zh-CN"/>
              </w:rPr>
            </w:pPr>
            <w:r>
              <w:rPr>
                <w:rFonts w:ascii="Arial" w:hAnsi="Arial"/>
                <w:sz w:val="18"/>
                <w:lang w:eastAsia="zh-CN"/>
              </w:rPr>
              <w:t>DC_3A-3A_n7B-n78A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ABD90BE" w14:textId="77777777" w:rsidR="003A2E34" w:rsidRDefault="003A2E34">
            <w:pPr>
              <w:keepNext/>
              <w:keepLines/>
              <w:spacing w:after="0"/>
              <w:jc w:val="center"/>
              <w:rPr>
                <w:rFonts w:ascii="Arial" w:hAnsi="Arial"/>
                <w:sz w:val="18"/>
                <w:lang w:eastAsia="zh-CN"/>
              </w:rPr>
            </w:pPr>
            <w:r>
              <w:rPr>
                <w:rFonts w:ascii="Arial" w:hAnsi="Arial"/>
                <w:sz w:val="18"/>
                <w:lang w:eastAsia="zh-CN"/>
              </w:rPr>
              <w:t>DC_3A_n7A</w:t>
            </w:r>
          </w:p>
          <w:p w14:paraId="0566A8DC" w14:textId="77777777" w:rsidR="003A2E34" w:rsidRDefault="003A2E34">
            <w:pPr>
              <w:keepNext/>
              <w:keepLines/>
              <w:spacing w:after="0"/>
              <w:jc w:val="center"/>
              <w:rPr>
                <w:rFonts w:ascii="Arial" w:hAnsi="Arial"/>
                <w:sz w:val="18"/>
                <w:lang w:eastAsia="zh-CN"/>
              </w:rPr>
            </w:pPr>
            <w:r>
              <w:rPr>
                <w:rFonts w:ascii="Arial" w:hAnsi="Arial"/>
                <w:sz w:val="18"/>
                <w:lang w:eastAsia="zh-CN"/>
              </w:rPr>
              <w:t>DC_3A_n7B</w:t>
            </w:r>
          </w:p>
          <w:p w14:paraId="4E68BF9C" w14:textId="77777777" w:rsidR="003A2E34" w:rsidRDefault="003A2E34">
            <w:pPr>
              <w:keepNext/>
              <w:keepLines/>
              <w:spacing w:after="0"/>
              <w:jc w:val="center"/>
              <w:rPr>
                <w:rFonts w:ascii="Arial" w:hAnsi="Arial"/>
                <w:sz w:val="18"/>
                <w:lang w:eastAsia="zh-CN"/>
              </w:rPr>
            </w:pPr>
            <w:r>
              <w:rPr>
                <w:rFonts w:ascii="Arial" w:hAnsi="Arial"/>
                <w:sz w:val="18"/>
                <w:lang w:eastAsia="zh-CN"/>
              </w:rPr>
              <w:t>DC_3A_n78A</w:t>
            </w:r>
          </w:p>
        </w:tc>
      </w:tr>
      <w:tr w:rsidR="003A2E34" w14:paraId="50DDF89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06B2223" w14:textId="77777777" w:rsidR="003A2E34" w:rsidRDefault="003A2E34">
            <w:pPr>
              <w:keepNext/>
              <w:keepLines/>
              <w:spacing w:after="0"/>
              <w:jc w:val="center"/>
              <w:rPr>
                <w:rFonts w:ascii="Arial" w:hAnsi="Arial"/>
                <w:sz w:val="18"/>
                <w:lang w:eastAsia="zh-CN"/>
              </w:rPr>
            </w:pPr>
            <w:r>
              <w:rPr>
                <w:rFonts w:ascii="Arial" w:hAnsi="Arial"/>
                <w:sz w:val="18"/>
                <w:lang w:eastAsia="zh-CN"/>
              </w:rPr>
              <w:t>DC_3A_n7A-n78(2A)</w:t>
            </w:r>
            <w:r>
              <w:rPr>
                <w:rFonts w:ascii="Arial" w:hAnsi="Arial"/>
                <w:sz w:val="18"/>
                <w:vertAlign w:val="superscript"/>
                <w:lang w:eastAsia="zh-CN"/>
              </w:rPr>
              <w:t>5</w:t>
            </w:r>
          </w:p>
          <w:p w14:paraId="69097DA4" w14:textId="77777777" w:rsidR="003A2E34" w:rsidRDefault="003A2E34">
            <w:pPr>
              <w:keepNext/>
              <w:keepLines/>
              <w:spacing w:after="0"/>
              <w:jc w:val="center"/>
              <w:rPr>
                <w:rFonts w:ascii="Arial" w:hAnsi="Arial"/>
                <w:sz w:val="18"/>
                <w:lang w:eastAsia="zh-CN"/>
              </w:rPr>
            </w:pPr>
            <w:r>
              <w:rPr>
                <w:rFonts w:ascii="Arial" w:hAnsi="Arial"/>
                <w:sz w:val="18"/>
                <w:lang w:eastAsia="zh-CN"/>
              </w:rPr>
              <w:t>DC_3C_n7A-n78(2A)</w:t>
            </w:r>
            <w:r>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C25F01E" w14:textId="77777777" w:rsidR="003A2E34" w:rsidRDefault="003A2E34">
            <w:pPr>
              <w:keepNext/>
              <w:keepLines/>
              <w:spacing w:after="0"/>
              <w:jc w:val="center"/>
              <w:rPr>
                <w:rFonts w:ascii="Arial" w:hAnsi="Arial"/>
                <w:sz w:val="18"/>
                <w:lang w:eastAsia="zh-CN"/>
              </w:rPr>
            </w:pPr>
            <w:r>
              <w:rPr>
                <w:rFonts w:ascii="Arial" w:hAnsi="Arial"/>
                <w:sz w:val="18"/>
                <w:lang w:eastAsia="zh-CN"/>
              </w:rPr>
              <w:t>DC_3A_n7A</w:t>
            </w:r>
          </w:p>
          <w:p w14:paraId="46798C2F" w14:textId="77777777" w:rsidR="003A2E34" w:rsidRDefault="003A2E34">
            <w:pPr>
              <w:keepNext/>
              <w:keepLines/>
              <w:spacing w:after="0"/>
              <w:jc w:val="center"/>
              <w:rPr>
                <w:rFonts w:ascii="Arial" w:hAnsi="Arial"/>
                <w:sz w:val="18"/>
                <w:lang w:eastAsia="zh-CN"/>
              </w:rPr>
            </w:pPr>
            <w:r>
              <w:rPr>
                <w:rFonts w:ascii="Arial" w:hAnsi="Arial"/>
                <w:sz w:val="18"/>
                <w:lang w:eastAsia="zh-CN"/>
              </w:rPr>
              <w:t>DC_3A_n78A</w:t>
            </w:r>
          </w:p>
          <w:p w14:paraId="4003C662" w14:textId="77777777" w:rsidR="003A2E34" w:rsidRDefault="003A2E34">
            <w:pPr>
              <w:keepNext/>
              <w:keepLines/>
              <w:spacing w:after="0"/>
              <w:jc w:val="center"/>
              <w:rPr>
                <w:rFonts w:ascii="Arial" w:hAnsi="Arial"/>
                <w:sz w:val="18"/>
                <w:lang w:eastAsia="zh-CN"/>
              </w:rPr>
            </w:pPr>
            <w:r>
              <w:rPr>
                <w:rFonts w:ascii="Arial" w:hAnsi="Arial"/>
                <w:sz w:val="18"/>
                <w:lang w:eastAsia="zh-CN"/>
              </w:rPr>
              <w:t>DC_3C_n7A</w:t>
            </w:r>
          </w:p>
          <w:p w14:paraId="6BDE793D" w14:textId="77777777" w:rsidR="003A2E34" w:rsidRDefault="003A2E34">
            <w:pPr>
              <w:keepNext/>
              <w:keepLines/>
              <w:spacing w:after="0"/>
              <w:jc w:val="center"/>
              <w:rPr>
                <w:rFonts w:ascii="Arial" w:hAnsi="Arial"/>
                <w:sz w:val="18"/>
                <w:lang w:eastAsia="zh-CN"/>
              </w:rPr>
            </w:pPr>
            <w:r>
              <w:rPr>
                <w:rFonts w:ascii="Arial" w:hAnsi="Arial"/>
                <w:sz w:val="18"/>
                <w:lang w:eastAsia="zh-CN"/>
              </w:rPr>
              <w:t>DC_3C_n78A</w:t>
            </w:r>
          </w:p>
        </w:tc>
      </w:tr>
      <w:tr w:rsidR="003A2E34" w14:paraId="4A0A2A8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E97AF1F" w14:textId="77777777" w:rsidR="003A2E34" w:rsidRDefault="003A2E34">
            <w:pPr>
              <w:keepNext/>
              <w:keepLines/>
              <w:spacing w:after="0"/>
              <w:jc w:val="center"/>
              <w:rPr>
                <w:rFonts w:ascii="Arial" w:hAnsi="Arial"/>
                <w:sz w:val="18"/>
                <w:lang w:eastAsia="zh-CN"/>
              </w:rPr>
            </w:pPr>
            <w:r>
              <w:rPr>
                <w:rFonts w:ascii="Arial" w:hAnsi="Arial"/>
                <w:sz w:val="18"/>
              </w:rPr>
              <w:t>DC_3A-</w:t>
            </w:r>
            <w:r>
              <w:rPr>
                <w:rFonts w:ascii="Arial" w:hAnsi="Arial"/>
                <w:sz w:val="18"/>
                <w:lang w:eastAsia="zh-TW"/>
              </w:rPr>
              <w:t>7A</w:t>
            </w:r>
            <w:r>
              <w:rPr>
                <w:rFonts w:ascii="Arial" w:hAnsi="Arial"/>
                <w:sz w:val="18"/>
              </w:rPr>
              <w:t>_n7</w:t>
            </w:r>
            <w:r>
              <w:rPr>
                <w:rFonts w:ascii="Arial" w:hAnsi="Arial"/>
                <w:sz w:val="18"/>
                <w:lang w:eastAsia="zh-TW"/>
              </w:rPr>
              <w:t>9</w:t>
            </w:r>
            <w:r>
              <w:rPr>
                <w:rFonts w:ascii="Arial" w:hAnsi="Arial"/>
                <w:sz w:val="18"/>
              </w:rPr>
              <w:t>A</w:t>
            </w:r>
            <w:r>
              <w:rPr>
                <w:rFonts w:ascii="Arial" w:hAnsi="Arial"/>
                <w:sz w:val="18"/>
                <w:vertAlign w:val="superscript"/>
                <w:lang w:eastAsia="zh-TW"/>
              </w:rPr>
              <w:t>5</w:t>
            </w:r>
          </w:p>
        </w:tc>
        <w:tc>
          <w:tcPr>
            <w:tcW w:w="5964" w:type="dxa"/>
            <w:tcBorders>
              <w:top w:val="single" w:sz="4" w:space="0" w:color="auto"/>
              <w:left w:val="single" w:sz="4" w:space="0" w:color="auto"/>
              <w:bottom w:val="single" w:sz="4" w:space="0" w:color="auto"/>
              <w:right w:val="single" w:sz="4" w:space="0" w:color="auto"/>
            </w:tcBorders>
            <w:hideMark/>
          </w:tcPr>
          <w:p w14:paraId="4C261D6A" w14:textId="77777777" w:rsidR="003A2E34" w:rsidRDefault="003A2E34">
            <w:pPr>
              <w:keepNext/>
              <w:keepLines/>
              <w:spacing w:after="0"/>
              <w:jc w:val="center"/>
              <w:rPr>
                <w:rFonts w:ascii="Arial" w:hAnsi="Arial"/>
                <w:sz w:val="18"/>
              </w:rPr>
            </w:pPr>
            <w:r>
              <w:rPr>
                <w:rFonts w:ascii="Arial" w:hAnsi="Arial"/>
                <w:sz w:val="18"/>
              </w:rPr>
              <w:t>DC_3A_n7</w:t>
            </w:r>
            <w:r>
              <w:rPr>
                <w:rFonts w:ascii="Arial" w:hAnsi="Arial"/>
                <w:sz w:val="18"/>
                <w:lang w:eastAsia="zh-TW"/>
              </w:rPr>
              <w:t>9</w:t>
            </w:r>
            <w:r>
              <w:rPr>
                <w:rFonts w:ascii="Arial" w:hAnsi="Arial"/>
                <w:sz w:val="18"/>
              </w:rPr>
              <w:t>A</w:t>
            </w:r>
          </w:p>
          <w:p w14:paraId="6D434DBD" w14:textId="77777777" w:rsidR="003A2E34" w:rsidRDefault="003A2E34">
            <w:pPr>
              <w:keepNext/>
              <w:keepLines/>
              <w:spacing w:after="0"/>
              <w:jc w:val="center"/>
              <w:rPr>
                <w:rFonts w:ascii="Arial" w:hAnsi="Arial"/>
                <w:sz w:val="18"/>
                <w:lang w:eastAsia="zh-CN"/>
              </w:rPr>
            </w:pPr>
            <w:r>
              <w:rPr>
                <w:rFonts w:ascii="Arial" w:hAnsi="Arial"/>
                <w:sz w:val="18"/>
              </w:rPr>
              <w:t>DC_</w:t>
            </w:r>
            <w:r>
              <w:rPr>
                <w:rFonts w:ascii="Arial" w:hAnsi="Arial"/>
                <w:sz w:val="18"/>
                <w:lang w:eastAsia="zh-TW"/>
              </w:rPr>
              <w:t>7</w:t>
            </w:r>
            <w:r>
              <w:rPr>
                <w:rFonts w:ascii="Arial" w:hAnsi="Arial"/>
                <w:sz w:val="18"/>
              </w:rPr>
              <w:t>A_n7</w:t>
            </w:r>
            <w:r>
              <w:rPr>
                <w:rFonts w:ascii="Arial" w:hAnsi="Arial"/>
                <w:sz w:val="18"/>
                <w:lang w:eastAsia="zh-TW"/>
              </w:rPr>
              <w:t>9</w:t>
            </w:r>
            <w:r>
              <w:rPr>
                <w:rFonts w:ascii="Arial" w:hAnsi="Arial"/>
                <w:sz w:val="18"/>
              </w:rPr>
              <w:t>A</w:t>
            </w:r>
          </w:p>
        </w:tc>
      </w:tr>
      <w:tr w:rsidR="003A2E34" w14:paraId="5A64815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30E08A9" w14:textId="77777777" w:rsidR="003A2E34" w:rsidRDefault="003A2E34">
            <w:pPr>
              <w:keepNext/>
              <w:keepLines/>
              <w:spacing w:after="0"/>
              <w:jc w:val="center"/>
              <w:rPr>
                <w:rFonts w:ascii="Arial" w:hAnsi="Arial"/>
                <w:sz w:val="18"/>
                <w:lang w:eastAsia="zh-CN"/>
              </w:rPr>
            </w:pPr>
            <w:r>
              <w:rPr>
                <w:rFonts w:ascii="Arial" w:hAnsi="Arial"/>
                <w:sz w:val="18"/>
              </w:rPr>
              <w:t>DC_3A-</w:t>
            </w:r>
            <w:r>
              <w:rPr>
                <w:rFonts w:ascii="Arial" w:hAnsi="Arial"/>
                <w:sz w:val="18"/>
                <w:lang w:eastAsia="zh-TW"/>
              </w:rPr>
              <w:t>3A-7A</w:t>
            </w:r>
            <w:r>
              <w:rPr>
                <w:rFonts w:ascii="Arial" w:hAnsi="Arial"/>
                <w:sz w:val="18"/>
              </w:rPr>
              <w:t>_n7</w:t>
            </w:r>
            <w:r>
              <w:rPr>
                <w:rFonts w:ascii="Arial" w:hAnsi="Arial"/>
                <w:sz w:val="18"/>
                <w:lang w:eastAsia="zh-TW"/>
              </w:rPr>
              <w:t>9</w:t>
            </w:r>
            <w:r>
              <w:rPr>
                <w:rFonts w:ascii="Arial" w:hAnsi="Arial"/>
                <w:sz w:val="18"/>
              </w:rPr>
              <w:t>A</w:t>
            </w:r>
            <w:r>
              <w:rPr>
                <w:rFonts w:ascii="Arial" w:hAnsi="Arial"/>
                <w:sz w:val="18"/>
                <w:vertAlign w:val="superscript"/>
                <w:lang w:eastAsia="zh-TW"/>
              </w:rPr>
              <w:t>5</w:t>
            </w:r>
          </w:p>
        </w:tc>
        <w:tc>
          <w:tcPr>
            <w:tcW w:w="5964" w:type="dxa"/>
            <w:tcBorders>
              <w:top w:val="single" w:sz="4" w:space="0" w:color="auto"/>
              <w:left w:val="single" w:sz="4" w:space="0" w:color="auto"/>
              <w:bottom w:val="single" w:sz="4" w:space="0" w:color="auto"/>
              <w:right w:val="single" w:sz="4" w:space="0" w:color="auto"/>
            </w:tcBorders>
            <w:hideMark/>
          </w:tcPr>
          <w:p w14:paraId="4C6EF4CA" w14:textId="77777777" w:rsidR="003A2E34" w:rsidRDefault="003A2E34">
            <w:pPr>
              <w:keepNext/>
              <w:keepLines/>
              <w:spacing w:after="0"/>
              <w:jc w:val="center"/>
              <w:rPr>
                <w:rFonts w:ascii="Arial" w:hAnsi="Arial"/>
                <w:sz w:val="18"/>
              </w:rPr>
            </w:pPr>
            <w:r>
              <w:rPr>
                <w:rFonts w:ascii="Arial" w:hAnsi="Arial"/>
                <w:sz w:val="18"/>
              </w:rPr>
              <w:t>DC_3A_n7</w:t>
            </w:r>
            <w:r>
              <w:rPr>
                <w:rFonts w:ascii="Arial" w:hAnsi="Arial"/>
                <w:sz w:val="18"/>
                <w:lang w:eastAsia="zh-TW"/>
              </w:rPr>
              <w:t>9</w:t>
            </w:r>
            <w:r>
              <w:rPr>
                <w:rFonts w:ascii="Arial" w:hAnsi="Arial"/>
                <w:sz w:val="18"/>
              </w:rPr>
              <w:t>A</w:t>
            </w:r>
          </w:p>
          <w:p w14:paraId="57B1C878" w14:textId="77777777" w:rsidR="003A2E34" w:rsidRDefault="003A2E34">
            <w:pPr>
              <w:keepNext/>
              <w:keepLines/>
              <w:spacing w:after="0"/>
              <w:jc w:val="center"/>
              <w:rPr>
                <w:rFonts w:ascii="Arial" w:hAnsi="Arial"/>
                <w:sz w:val="18"/>
                <w:lang w:eastAsia="zh-CN"/>
              </w:rPr>
            </w:pPr>
            <w:r>
              <w:rPr>
                <w:rFonts w:ascii="Arial" w:hAnsi="Arial"/>
                <w:sz w:val="18"/>
              </w:rPr>
              <w:t>DC_</w:t>
            </w:r>
            <w:r>
              <w:rPr>
                <w:rFonts w:ascii="Arial" w:hAnsi="Arial"/>
                <w:sz w:val="18"/>
                <w:lang w:eastAsia="zh-TW"/>
              </w:rPr>
              <w:t>7</w:t>
            </w:r>
            <w:r>
              <w:rPr>
                <w:rFonts w:ascii="Arial" w:hAnsi="Arial"/>
                <w:sz w:val="18"/>
              </w:rPr>
              <w:t>A_n7</w:t>
            </w:r>
            <w:r>
              <w:rPr>
                <w:rFonts w:ascii="Arial" w:hAnsi="Arial"/>
                <w:sz w:val="18"/>
                <w:lang w:eastAsia="zh-TW"/>
              </w:rPr>
              <w:t>9</w:t>
            </w:r>
            <w:r>
              <w:rPr>
                <w:rFonts w:ascii="Arial" w:hAnsi="Arial"/>
                <w:sz w:val="18"/>
              </w:rPr>
              <w:t>A</w:t>
            </w:r>
          </w:p>
        </w:tc>
      </w:tr>
      <w:tr w:rsidR="003A2E34" w14:paraId="00E21E8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CC25645" w14:textId="77777777" w:rsidR="003A2E34" w:rsidRDefault="003A2E34">
            <w:pPr>
              <w:keepNext/>
              <w:keepLines/>
              <w:spacing w:after="0"/>
              <w:jc w:val="center"/>
              <w:rPr>
                <w:rFonts w:ascii="Arial" w:hAnsi="Arial"/>
                <w:sz w:val="18"/>
                <w:lang w:eastAsia="zh-CN"/>
              </w:rPr>
            </w:pPr>
            <w:r>
              <w:rPr>
                <w:rFonts w:ascii="Arial" w:hAnsi="Arial"/>
                <w:sz w:val="18"/>
              </w:rPr>
              <w:t>DC_3A-</w:t>
            </w:r>
            <w:r>
              <w:rPr>
                <w:rFonts w:ascii="Arial" w:hAnsi="Arial"/>
                <w:sz w:val="18"/>
                <w:lang w:eastAsia="zh-TW"/>
              </w:rPr>
              <w:t>7A-7A</w:t>
            </w:r>
            <w:r>
              <w:rPr>
                <w:rFonts w:ascii="Arial" w:hAnsi="Arial"/>
                <w:sz w:val="18"/>
              </w:rPr>
              <w:t>_n7</w:t>
            </w:r>
            <w:r>
              <w:rPr>
                <w:rFonts w:ascii="Arial" w:hAnsi="Arial"/>
                <w:sz w:val="18"/>
                <w:lang w:eastAsia="zh-TW"/>
              </w:rPr>
              <w:t>9</w:t>
            </w:r>
            <w:r>
              <w:rPr>
                <w:rFonts w:ascii="Arial" w:hAnsi="Arial"/>
                <w:sz w:val="18"/>
              </w:rPr>
              <w:t>A</w:t>
            </w:r>
            <w:r>
              <w:rPr>
                <w:rFonts w:ascii="Arial" w:hAnsi="Arial"/>
                <w:sz w:val="18"/>
                <w:vertAlign w:val="superscript"/>
                <w:lang w:eastAsia="zh-TW"/>
              </w:rPr>
              <w:t>5</w:t>
            </w:r>
          </w:p>
        </w:tc>
        <w:tc>
          <w:tcPr>
            <w:tcW w:w="5964" w:type="dxa"/>
            <w:tcBorders>
              <w:top w:val="single" w:sz="4" w:space="0" w:color="auto"/>
              <w:left w:val="single" w:sz="4" w:space="0" w:color="auto"/>
              <w:bottom w:val="single" w:sz="4" w:space="0" w:color="auto"/>
              <w:right w:val="single" w:sz="4" w:space="0" w:color="auto"/>
            </w:tcBorders>
            <w:hideMark/>
          </w:tcPr>
          <w:p w14:paraId="26747E58" w14:textId="77777777" w:rsidR="003A2E34" w:rsidRDefault="003A2E34">
            <w:pPr>
              <w:keepNext/>
              <w:keepLines/>
              <w:spacing w:after="0"/>
              <w:jc w:val="center"/>
              <w:rPr>
                <w:rFonts w:ascii="Arial" w:hAnsi="Arial"/>
                <w:sz w:val="18"/>
              </w:rPr>
            </w:pPr>
            <w:r>
              <w:rPr>
                <w:rFonts w:ascii="Arial" w:hAnsi="Arial"/>
                <w:sz w:val="18"/>
              </w:rPr>
              <w:t>DC_3A_n7</w:t>
            </w:r>
            <w:r>
              <w:rPr>
                <w:rFonts w:ascii="Arial" w:hAnsi="Arial"/>
                <w:sz w:val="18"/>
                <w:lang w:eastAsia="zh-TW"/>
              </w:rPr>
              <w:t>9</w:t>
            </w:r>
            <w:r>
              <w:rPr>
                <w:rFonts w:ascii="Arial" w:hAnsi="Arial"/>
                <w:sz w:val="18"/>
              </w:rPr>
              <w:t>A</w:t>
            </w:r>
          </w:p>
          <w:p w14:paraId="5E1FB14F" w14:textId="77777777" w:rsidR="003A2E34" w:rsidRDefault="003A2E34">
            <w:pPr>
              <w:keepNext/>
              <w:keepLines/>
              <w:spacing w:after="0"/>
              <w:jc w:val="center"/>
              <w:rPr>
                <w:rFonts w:ascii="Arial" w:hAnsi="Arial"/>
                <w:sz w:val="18"/>
                <w:lang w:eastAsia="zh-CN"/>
              </w:rPr>
            </w:pPr>
            <w:r>
              <w:rPr>
                <w:rFonts w:ascii="Arial" w:hAnsi="Arial"/>
                <w:sz w:val="18"/>
              </w:rPr>
              <w:t>DC_</w:t>
            </w:r>
            <w:r>
              <w:rPr>
                <w:rFonts w:ascii="Arial" w:hAnsi="Arial"/>
                <w:sz w:val="18"/>
                <w:lang w:eastAsia="zh-TW"/>
              </w:rPr>
              <w:t>7</w:t>
            </w:r>
            <w:r>
              <w:rPr>
                <w:rFonts w:ascii="Arial" w:hAnsi="Arial"/>
                <w:sz w:val="18"/>
              </w:rPr>
              <w:t>A_n7</w:t>
            </w:r>
            <w:r>
              <w:rPr>
                <w:rFonts w:ascii="Arial" w:hAnsi="Arial"/>
                <w:sz w:val="18"/>
                <w:lang w:eastAsia="zh-TW"/>
              </w:rPr>
              <w:t>9</w:t>
            </w:r>
            <w:r>
              <w:rPr>
                <w:rFonts w:ascii="Arial" w:hAnsi="Arial"/>
                <w:sz w:val="18"/>
              </w:rPr>
              <w:t>A</w:t>
            </w:r>
          </w:p>
        </w:tc>
      </w:tr>
      <w:tr w:rsidR="003A2E34" w14:paraId="124688A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DB92FE6" w14:textId="77777777" w:rsidR="003A2E34" w:rsidRDefault="003A2E34">
            <w:pPr>
              <w:keepNext/>
              <w:keepLines/>
              <w:spacing w:after="0"/>
              <w:jc w:val="center"/>
              <w:rPr>
                <w:rFonts w:ascii="Arial" w:hAnsi="Arial"/>
                <w:sz w:val="18"/>
                <w:lang w:eastAsia="zh-CN"/>
              </w:rPr>
            </w:pPr>
            <w:r>
              <w:rPr>
                <w:rFonts w:ascii="Arial" w:hAnsi="Arial"/>
                <w:sz w:val="18"/>
              </w:rPr>
              <w:lastRenderedPageBreak/>
              <w:t>DC_3A-</w:t>
            </w:r>
            <w:r>
              <w:rPr>
                <w:rFonts w:ascii="Arial" w:hAnsi="Arial"/>
                <w:sz w:val="18"/>
                <w:lang w:eastAsia="zh-TW"/>
              </w:rPr>
              <w:t>3A-7A-7A</w:t>
            </w:r>
            <w:r>
              <w:rPr>
                <w:rFonts w:ascii="Arial" w:hAnsi="Arial"/>
                <w:sz w:val="18"/>
              </w:rPr>
              <w:t>_n7</w:t>
            </w:r>
            <w:r>
              <w:rPr>
                <w:rFonts w:ascii="Arial" w:hAnsi="Arial"/>
                <w:sz w:val="18"/>
                <w:lang w:eastAsia="zh-TW"/>
              </w:rPr>
              <w:t>9</w:t>
            </w:r>
            <w:r>
              <w:rPr>
                <w:rFonts w:ascii="Arial" w:hAnsi="Arial"/>
                <w:sz w:val="18"/>
              </w:rPr>
              <w:t>A</w:t>
            </w:r>
            <w:r>
              <w:rPr>
                <w:rFonts w:ascii="Arial" w:hAnsi="Arial"/>
                <w:sz w:val="18"/>
                <w:vertAlign w:val="superscript"/>
                <w:lang w:eastAsia="zh-TW"/>
              </w:rPr>
              <w:t>5</w:t>
            </w:r>
          </w:p>
        </w:tc>
        <w:tc>
          <w:tcPr>
            <w:tcW w:w="5964" w:type="dxa"/>
            <w:tcBorders>
              <w:top w:val="single" w:sz="4" w:space="0" w:color="auto"/>
              <w:left w:val="single" w:sz="4" w:space="0" w:color="auto"/>
              <w:bottom w:val="single" w:sz="4" w:space="0" w:color="auto"/>
              <w:right w:val="single" w:sz="4" w:space="0" w:color="auto"/>
            </w:tcBorders>
            <w:hideMark/>
          </w:tcPr>
          <w:p w14:paraId="446F801E" w14:textId="77777777" w:rsidR="003A2E34" w:rsidRDefault="003A2E34">
            <w:pPr>
              <w:keepNext/>
              <w:keepLines/>
              <w:spacing w:after="0"/>
              <w:jc w:val="center"/>
              <w:rPr>
                <w:rFonts w:ascii="Arial" w:hAnsi="Arial"/>
                <w:sz w:val="18"/>
              </w:rPr>
            </w:pPr>
            <w:r>
              <w:rPr>
                <w:rFonts w:ascii="Arial" w:hAnsi="Arial"/>
                <w:sz w:val="18"/>
              </w:rPr>
              <w:t>DC_3A_n7</w:t>
            </w:r>
            <w:r>
              <w:rPr>
                <w:rFonts w:ascii="Arial" w:hAnsi="Arial"/>
                <w:sz w:val="18"/>
                <w:lang w:eastAsia="zh-TW"/>
              </w:rPr>
              <w:t>9</w:t>
            </w:r>
            <w:r>
              <w:rPr>
                <w:rFonts w:ascii="Arial" w:hAnsi="Arial"/>
                <w:sz w:val="18"/>
              </w:rPr>
              <w:t>A</w:t>
            </w:r>
          </w:p>
          <w:p w14:paraId="0492E421" w14:textId="77777777" w:rsidR="003A2E34" w:rsidRDefault="003A2E34">
            <w:pPr>
              <w:keepNext/>
              <w:keepLines/>
              <w:spacing w:after="0"/>
              <w:jc w:val="center"/>
              <w:rPr>
                <w:rFonts w:ascii="Arial" w:hAnsi="Arial"/>
                <w:sz w:val="18"/>
                <w:lang w:eastAsia="zh-CN"/>
              </w:rPr>
            </w:pPr>
            <w:r>
              <w:rPr>
                <w:rFonts w:ascii="Arial" w:hAnsi="Arial"/>
                <w:sz w:val="18"/>
              </w:rPr>
              <w:t>DC_</w:t>
            </w:r>
            <w:r>
              <w:rPr>
                <w:rFonts w:ascii="Arial" w:hAnsi="Arial"/>
                <w:sz w:val="18"/>
                <w:lang w:eastAsia="zh-TW"/>
              </w:rPr>
              <w:t>7</w:t>
            </w:r>
            <w:r>
              <w:rPr>
                <w:rFonts w:ascii="Arial" w:hAnsi="Arial"/>
                <w:sz w:val="18"/>
              </w:rPr>
              <w:t>A_n7</w:t>
            </w:r>
            <w:r>
              <w:rPr>
                <w:rFonts w:ascii="Arial" w:hAnsi="Arial"/>
                <w:sz w:val="18"/>
                <w:lang w:eastAsia="zh-TW"/>
              </w:rPr>
              <w:t>9</w:t>
            </w:r>
            <w:r>
              <w:rPr>
                <w:rFonts w:ascii="Arial" w:hAnsi="Arial"/>
                <w:sz w:val="18"/>
              </w:rPr>
              <w:t>A</w:t>
            </w:r>
          </w:p>
        </w:tc>
      </w:tr>
      <w:tr w:rsidR="003A2E34" w14:paraId="3AA721C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6F621A6" w14:textId="77777777" w:rsidR="003A2E34" w:rsidRDefault="003A2E34">
            <w:pPr>
              <w:keepNext/>
              <w:keepLines/>
              <w:spacing w:after="0"/>
              <w:jc w:val="center"/>
              <w:rPr>
                <w:rFonts w:ascii="Arial" w:hAnsi="Arial" w:cs="Arial"/>
                <w:sz w:val="18"/>
                <w:szCs w:val="18"/>
                <w:lang w:eastAsia="zh-CN"/>
              </w:rPr>
            </w:pPr>
            <w:r>
              <w:rPr>
                <w:rFonts w:ascii="Arial" w:hAnsi="Arial" w:cs="Arial"/>
                <w:sz w:val="18"/>
                <w:szCs w:val="18"/>
              </w:rPr>
              <w:t>DC_3A-7A_n105A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B75BE1D" w14:textId="77777777" w:rsidR="003A2E34" w:rsidRDefault="003A2E34">
            <w:pPr>
              <w:pStyle w:val="TAC"/>
              <w:rPr>
                <w:rFonts w:cs="Arial"/>
                <w:szCs w:val="18"/>
                <w:lang w:eastAsia="zh-CN"/>
              </w:rPr>
            </w:pPr>
            <w:r>
              <w:rPr>
                <w:rFonts w:cs="Arial"/>
                <w:szCs w:val="18"/>
                <w:lang w:eastAsia="zh-CN"/>
              </w:rPr>
              <w:t>DC_3A_n105A</w:t>
            </w:r>
          </w:p>
          <w:p w14:paraId="0F0B2C17" w14:textId="77777777" w:rsidR="003A2E34" w:rsidRDefault="003A2E34">
            <w:pPr>
              <w:keepNext/>
              <w:keepLines/>
              <w:spacing w:after="0"/>
              <w:jc w:val="center"/>
              <w:rPr>
                <w:rFonts w:ascii="Arial" w:hAnsi="Arial" w:cs="Arial"/>
                <w:sz w:val="18"/>
                <w:szCs w:val="18"/>
                <w:lang w:eastAsia="zh-CN"/>
              </w:rPr>
            </w:pPr>
            <w:r>
              <w:rPr>
                <w:rFonts w:ascii="Arial" w:hAnsi="Arial" w:cs="Arial"/>
                <w:sz w:val="18"/>
                <w:szCs w:val="18"/>
                <w:lang w:eastAsia="zh-CN"/>
              </w:rPr>
              <w:t>DC_7A_n105A</w:t>
            </w:r>
          </w:p>
        </w:tc>
      </w:tr>
      <w:tr w:rsidR="003A2E34" w14:paraId="798701F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8C6DA2E" w14:textId="77777777" w:rsidR="003A2E34" w:rsidRDefault="003A2E34">
            <w:pPr>
              <w:keepNext/>
              <w:keepLines/>
              <w:spacing w:after="0"/>
              <w:jc w:val="center"/>
              <w:rPr>
                <w:rFonts w:ascii="Arial" w:hAnsi="Arial"/>
                <w:sz w:val="18"/>
                <w:lang w:eastAsia="zh-CN"/>
              </w:rPr>
            </w:pPr>
            <w:r>
              <w:rPr>
                <w:rFonts w:ascii="Arial" w:hAnsi="Arial"/>
                <w:sz w:val="18"/>
                <w:lang w:eastAsia="zh-CN"/>
              </w:rPr>
              <w:t>DC_3A-8A_n1A</w:t>
            </w:r>
          </w:p>
          <w:p w14:paraId="3FACF439" w14:textId="77777777" w:rsidR="003A2E34" w:rsidRDefault="003A2E34">
            <w:pPr>
              <w:keepNext/>
              <w:keepLines/>
              <w:spacing w:after="0"/>
              <w:jc w:val="center"/>
              <w:rPr>
                <w:rFonts w:ascii="Arial" w:hAnsi="Arial"/>
                <w:sz w:val="18"/>
                <w:lang w:eastAsia="zh-CN"/>
              </w:rPr>
            </w:pPr>
            <w:r>
              <w:rPr>
                <w:rFonts w:ascii="Arial" w:hAnsi="Arial"/>
                <w:sz w:val="18"/>
                <w:lang w:eastAsia="zh-CN"/>
              </w:rPr>
              <w:t>DC_3A-8B_n1A</w:t>
            </w:r>
          </w:p>
          <w:p w14:paraId="6921FC8E" w14:textId="77777777" w:rsidR="003A2E34" w:rsidRDefault="003A2E34">
            <w:pPr>
              <w:keepNext/>
              <w:keepLines/>
              <w:spacing w:after="0"/>
              <w:jc w:val="center"/>
              <w:rPr>
                <w:rFonts w:ascii="Arial" w:hAnsi="Arial"/>
                <w:sz w:val="18"/>
                <w:lang w:eastAsia="zh-CN"/>
              </w:rPr>
            </w:pPr>
            <w:r>
              <w:rPr>
                <w:rFonts w:ascii="Arial" w:hAnsi="Arial"/>
                <w:sz w:val="18"/>
                <w:lang w:eastAsia="zh-CN"/>
              </w:rPr>
              <w:t>DC_3C-8A_n1A</w:t>
            </w:r>
          </w:p>
        </w:tc>
        <w:tc>
          <w:tcPr>
            <w:tcW w:w="5964" w:type="dxa"/>
            <w:tcBorders>
              <w:top w:val="single" w:sz="4" w:space="0" w:color="auto"/>
              <w:left w:val="single" w:sz="4" w:space="0" w:color="auto"/>
              <w:bottom w:val="single" w:sz="4" w:space="0" w:color="auto"/>
              <w:right w:val="single" w:sz="4" w:space="0" w:color="auto"/>
            </w:tcBorders>
            <w:hideMark/>
          </w:tcPr>
          <w:p w14:paraId="57E2C939" w14:textId="77777777" w:rsidR="003A2E34" w:rsidRDefault="003A2E34">
            <w:pPr>
              <w:keepNext/>
              <w:keepLines/>
              <w:spacing w:after="0"/>
              <w:jc w:val="center"/>
              <w:rPr>
                <w:rFonts w:ascii="Arial" w:hAnsi="Arial"/>
                <w:sz w:val="18"/>
                <w:lang w:eastAsia="zh-CN"/>
              </w:rPr>
            </w:pPr>
            <w:r>
              <w:rPr>
                <w:rFonts w:ascii="Arial" w:hAnsi="Arial"/>
                <w:sz w:val="18"/>
                <w:lang w:eastAsia="zh-CN"/>
              </w:rPr>
              <w:t>DC_3A_n1A</w:t>
            </w:r>
          </w:p>
          <w:p w14:paraId="324E704A" w14:textId="77777777" w:rsidR="003A2E34" w:rsidRDefault="003A2E34">
            <w:pPr>
              <w:keepNext/>
              <w:keepLines/>
              <w:spacing w:after="0"/>
              <w:jc w:val="center"/>
              <w:rPr>
                <w:rFonts w:ascii="Arial" w:hAnsi="Arial"/>
                <w:sz w:val="18"/>
                <w:lang w:eastAsia="zh-CN"/>
              </w:rPr>
            </w:pPr>
            <w:r>
              <w:rPr>
                <w:rFonts w:ascii="Arial" w:hAnsi="Arial"/>
                <w:sz w:val="18"/>
                <w:lang w:eastAsia="zh-CN"/>
              </w:rPr>
              <w:t>DC_8A_n1A</w:t>
            </w:r>
          </w:p>
          <w:p w14:paraId="0636A5E5" w14:textId="77777777" w:rsidR="003A2E34" w:rsidRDefault="003A2E34">
            <w:pPr>
              <w:keepNext/>
              <w:keepLines/>
              <w:spacing w:after="0"/>
              <w:jc w:val="center"/>
              <w:rPr>
                <w:rFonts w:ascii="Arial" w:hAnsi="Arial"/>
                <w:sz w:val="18"/>
                <w:lang w:eastAsia="zh-CN"/>
              </w:rPr>
            </w:pPr>
            <w:r>
              <w:rPr>
                <w:rFonts w:ascii="Arial" w:hAnsi="Arial"/>
                <w:sz w:val="18"/>
                <w:lang w:eastAsia="zh-CN"/>
              </w:rPr>
              <w:t>DC_3A_n1A</w:t>
            </w:r>
          </w:p>
        </w:tc>
      </w:tr>
      <w:tr w:rsidR="003A2E34" w14:paraId="490C756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B62DD95" w14:textId="77777777" w:rsidR="003A2E34" w:rsidRDefault="003A2E34">
            <w:pPr>
              <w:keepNext/>
              <w:keepLines/>
              <w:spacing w:after="0"/>
              <w:jc w:val="center"/>
              <w:rPr>
                <w:rFonts w:ascii="Arial" w:hAnsi="Arial"/>
                <w:sz w:val="18"/>
                <w:lang w:eastAsia="zh-CN"/>
              </w:rPr>
            </w:pPr>
            <w:r>
              <w:rPr>
                <w:rFonts w:ascii="Arial" w:hAnsi="Arial"/>
                <w:sz w:val="18"/>
                <w:lang w:eastAsia="zh-CN"/>
              </w:rPr>
              <w:t>DC_3A-3A-8A_n1A</w:t>
            </w:r>
          </w:p>
          <w:p w14:paraId="2ADB855B" w14:textId="77777777" w:rsidR="003A2E34" w:rsidRDefault="003A2E34">
            <w:pPr>
              <w:keepNext/>
              <w:keepLines/>
              <w:spacing w:after="0"/>
              <w:jc w:val="center"/>
              <w:rPr>
                <w:rFonts w:ascii="Arial" w:hAnsi="Arial"/>
                <w:sz w:val="18"/>
                <w:lang w:eastAsia="zh-CN"/>
              </w:rPr>
            </w:pPr>
            <w:r>
              <w:rPr>
                <w:rFonts w:ascii="Arial" w:hAnsi="Arial"/>
                <w:sz w:val="18"/>
                <w:lang w:eastAsia="zh-CN"/>
              </w:rPr>
              <w:t>DC_3A-</w:t>
            </w:r>
            <w:r>
              <w:rPr>
                <w:rFonts w:ascii="Arial" w:hAnsi="Arial"/>
                <w:sz w:val="18"/>
                <w:lang w:eastAsia="zh-TW"/>
              </w:rPr>
              <w:t>3A-</w:t>
            </w:r>
            <w:r>
              <w:rPr>
                <w:rFonts w:ascii="Arial" w:hAnsi="Arial"/>
                <w:sz w:val="18"/>
                <w:lang w:eastAsia="zh-CN"/>
              </w:rPr>
              <w:t>8B_n1A</w:t>
            </w:r>
          </w:p>
        </w:tc>
        <w:tc>
          <w:tcPr>
            <w:tcW w:w="5964" w:type="dxa"/>
            <w:tcBorders>
              <w:top w:val="single" w:sz="4" w:space="0" w:color="auto"/>
              <w:left w:val="single" w:sz="4" w:space="0" w:color="auto"/>
              <w:bottom w:val="single" w:sz="4" w:space="0" w:color="auto"/>
              <w:right w:val="single" w:sz="4" w:space="0" w:color="auto"/>
            </w:tcBorders>
            <w:hideMark/>
          </w:tcPr>
          <w:p w14:paraId="4297C0EF" w14:textId="77777777" w:rsidR="003A2E34" w:rsidRDefault="003A2E34">
            <w:pPr>
              <w:keepNext/>
              <w:keepLines/>
              <w:spacing w:after="0"/>
              <w:jc w:val="center"/>
              <w:rPr>
                <w:rFonts w:ascii="Arial" w:hAnsi="Arial"/>
                <w:sz w:val="18"/>
                <w:lang w:eastAsia="zh-CN"/>
              </w:rPr>
            </w:pPr>
            <w:r>
              <w:rPr>
                <w:rFonts w:ascii="Arial" w:hAnsi="Arial"/>
                <w:sz w:val="18"/>
                <w:lang w:eastAsia="zh-CN"/>
              </w:rPr>
              <w:t>DC_3A_n1A</w:t>
            </w:r>
          </w:p>
          <w:p w14:paraId="52D17899" w14:textId="77777777" w:rsidR="003A2E34" w:rsidRDefault="003A2E34">
            <w:pPr>
              <w:keepNext/>
              <w:keepLines/>
              <w:spacing w:after="0"/>
              <w:jc w:val="center"/>
              <w:rPr>
                <w:rFonts w:ascii="Arial" w:hAnsi="Arial"/>
                <w:sz w:val="18"/>
                <w:lang w:eastAsia="zh-CN"/>
              </w:rPr>
            </w:pPr>
            <w:r>
              <w:rPr>
                <w:rFonts w:ascii="Arial" w:hAnsi="Arial"/>
                <w:sz w:val="18"/>
                <w:lang w:eastAsia="zh-CN"/>
              </w:rPr>
              <w:t>DC_8A_n1A</w:t>
            </w:r>
          </w:p>
        </w:tc>
      </w:tr>
      <w:tr w:rsidR="003A2E34" w14:paraId="176EE8B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DFFBE03" w14:textId="77777777" w:rsidR="003A2E34" w:rsidRDefault="003A2E34">
            <w:pPr>
              <w:keepNext/>
              <w:keepLines/>
              <w:spacing w:after="0"/>
              <w:jc w:val="center"/>
              <w:rPr>
                <w:rFonts w:ascii="Arial" w:hAnsi="Arial"/>
                <w:sz w:val="18"/>
                <w:lang w:eastAsia="zh-CN"/>
              </w:rPr>
            </w:pPr>
            <w:r>
              <w:rPr>
                <w:rFonts w:ascii="Arial" w:hAnsi="Arial" w:cs="Arial"/>
                <w:sz w:val="18"/>
                <w:szCs w:val="18"/>
                <w:lang w:eastAsia="fr-FR"/>
              </w:rPr>
              <w:t>DC_3A-8A_n7A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72966A2" w14:textId="77777777" w:rsidR="003A2E34" w:rsidRDefault="003A2E34">
            <w:pPr>
              <w:pStyle w:val="TAC"/>
              <w:rPr>
                <w:rFonts w:cs="Arial"/>
                <w:szCs w:val="18"/>
              </w:rPr>
            </w:pPr>
            <w:r>
              <w:rPr>
                <w:rFonts w:cs="Arial"/>
                <w:szCs w:val="18"/>
              </w:rPr>
              <w:t>DC_3A_n7A</w:t>
            </w:r>
          </w:p>
          <w:p w14:paraId="6A534445" w14:textId="77777777" w:rsidR="003A2E34" w:rsidRDefault="003A2E34">
            <w:pPr>
              <w:keepNext/>
              <w:keepLines/>
              <w:spacing w:after="0"/>
              <w:jc w:val="center"/>
              <w:rPr>
                <w:rFonts w:ascii="Arial" w:hAnsi="Arial"/>
                <w:sz w:val="18"/>
                <w:lang w:eastAsia="zh-CN"/>
              </w:rPr>
            </w:pPr>
            <w:r>
              <w:rPr>
                <w:rFonts w:ascii="Arial" w:hAnsi="Arial" w:cs="Arial"/>
                <w:sz w:val="18"/>
                <w:szCs w:val="18"/>
              </w:rPr>
              <w:t>DC_8A_n7A</w:t>
            </w:r>
          </w:p>
        </w:tc>
      </w:tr>
      <w:tr w:rsidR="003A2E34" w14:paraId="03016FE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4E3035C" w14:textId="77777777" w:rsidR="003A2E34" w:rsidRDefault="003A2E34">
            <w:pPr>
              <w:keepNext/>
              <w:keepLines/>
              <w:spacing w:after="0"/>
              <w:jc w:val="center"/>
              <w:rPr>
                <w:rFonts w:ascii="Arial" w:hAnsi="Arial"/>
                <w:sz w:val="18"/>
                <w:lang w:eastAsia="zh-CN"/>
              </w:rPr>
            </w:pPr>
            <w:r>
              <w:rPr>
                <w:rFonts w:ascii="Arial" w:hAnsi="Arial" w:cs="Arial"/>
                <w:sz w:val="18"/>
                <w:lang w:eastAsia="zh-TW"/>
              </w:rPr>
              <w:t>DC_3A-3A_n8A-n78A</w:t>
            </w:r>
            <w:r>
              <w:rPr>
                <w:rFonts w:ascii="Arial" w:hAnsi="Arial" w:cs="Arial"/>
                <w:sz w:val="18"/>
                <w:vertAlign w:val="superscript"/>
                <w:lang w:eastAsia="zh-TW"/>
              </w:rPr>
              <w:t>5</w:t>
            </w:r>
            <w:r>
              <w:rPr>
                <w:rFonts w:ascii="Arial" w:hAnsi="Arial"/>
                <w:noProof/>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404A774" w14:textId="77777777" w:rsidR="003A2E34" w:rsidRDefault="003A2E34">
            <w:pPr>
              <w:keepNext/>
              <w:keepLines/>
              <w:spacing w:after="0"/>
              <w:jc w:val="center"/>
              <w:rPr>
                <w:rFonts w:ascii="Arial" w:hAnsi="Arial" w:cs="Arial"/>
                <w:sz w:val="18"/>
                <w:lang w:eastAsia="zh-TW"/>
              </w:rPr>
            </w:pPr>
            <w:r>
              <w:rPr>
                <w:rFonts w:ascii="Arial" w:hAnsi="Arial" w:cs="Arial"/>
                <w:sz w:val="18"/>
                <w:lang w:eastAsia="zh-TW"/>
              </w:rPr>
              <w:t>DC_3A_n8A</w:t>
            </w:r>
          </w:p>
          <w:p w14:paraId="2198EE7A" w14:textId="77777777" w:rsidR="003A2E34" w:rsidRDefault="003A2E34">
            <w:pPr>
              <w:keepNext/>
              <w:keepLines/>
              <w:spacing w:after="0"/>
              <w:jc w:val="center"/>
              <w:rPr>
                <w:rFonts w:ascii="Arial" w:hAnsi="Arial"/>
                <w:sz w:val="18"/>
                <w:lang w:eastAsia="zh-CN"/>
              </w:rPr>
            </w:pPr>
            <w:r>
              <w:rPr>
                <w:rFonts w:ascii="Arial" w:hAnsi="Arial" w:cs="Arial"/>
                <w:sz w:val="18"/>
                <w:lang w:eastAsia="zh-TW"/>
              </w:rPr>
              <w:t>DC_3A_n78A</w:t>
            </w:r>
            <w:r>
              <w:rPr>
                <w:rFonts w:ascii="Arial" w:hAnsi="Arial"/>
                <w:noProof/>
                <w:sz w:val="18"/>
                <w:vertAlign w:val="superscript"/>
                <w:lang w:eastAsia="zh-CN"/>
              </w:rPr>
              <w:t>14</w:t>
            </w:r>
          </w:p>
        </w:tc>
      </w:tr>
      <w:tr w:rsidR="003A2E34" w14:paraId="4688BA5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92F9403" w14:textId="77777777" w:rsidR="003A2E34" w:rsidRDefault="003A2E34">
            <w:pPr>
              <w:keepNext/>
              <w:keepLines/>
              <w:spacing w:after="0"/>
              <w:jc w:val="center"/>
              <w:rPr>
                <w:rFonts w:ascii="Arial" w:hAnsi="Arial"/>
                <w:sz w:val="18"/>
                <w:lang w:eastAsia="zh-CN"/>
              </w:rPr>
            </w:pPr>
            <w:r>
              <w:rPr>
                <w:rFonts w:ascii="Arial" w:hAnsi="Arial" w:cs="Arial"/>
                <w:sz w:val="18"/>
                <w:lang w:eastAsia="ja-JP"/>
              </w:rPr>
              <w:t>DC_3A_n8A-n40A</w:t>
            </w:r>
          </w:p>
        </w:tc>
        <w:tc>
          <w:tcPr>
            <w:tcW w:w="5964" w:type="dxa"/>
            <w:tcBorders>
              <w:top w:val="single" w:sz="4" w:space="0" w:color="auto"/>
              <w:left w:val="single" w:sz="4" w:space="0" w:color="auto"/>
              <w:bottom w:val="single" w:sz="4" w:space="0" w:color="auto"/>
              <w:right w:val="single" w:sz="4" w:space="0" w:color="auto"/>
            </w:tcBorders>
            <w:hideMark/>
          </w:tcPr>
          <w:p w14:paraId="614E2AC8" w14:textId="77777777" w:rsidR="003A2E34" w:rsidRDefault="003A2E34">
            <w:pPr>
              <w:keepNext/>
              <w:keepLines/>
              <w:spacing w:after="0"/>
              <w:jc w:val="center"/>
              <w:rPr>
                <w:rFonts w:ascii="Arial" w:hAnsi="Arial" w:cs="Arial"/>
                <w:sz w:val="18"/>
                <w:lang w:eastAsia="ja-JP"/>
              </w:rPr>
            </w:pPr>
            <w:r>
              <w:rPr>
                <w:rFonts w:ascii="Arial" w:hAnsi="Arial" w:cs="Arial"/>
                <w:sz w:val="18"/>
                <w:lang w:eastAsia="ja-JP"/>
              </w:rPr>
              <w:t>DC_3A_n8A</w:t>
            </w:r>
          </w:p>
          <w:p w14:paraId="0ECC1686" w14:textId="77777777" w:rsidR="003A2E34" w:rsidRDefault="003A2E34">
            <w:pPr>
              <w:keepNext/>
              <w:keepLines/>
              <w:spacing w:after="0"/>
              <w:jc w:val="center"/>
              <w:rPr>
                <w:rFonts w:ascii="Arial" w:hAnsi="Arial"/>
                <w:sz w:val="18"/>
                <w:lang w:eastAsia="zh-CN"/>
              </w:rPr>
            </w:pPr>
            <w:r>
              <w:rPr>
                <w:rFonts w:ascii="Arial" w:hAnsi="Arial" w:cs="Arial"/>
                <w:sz w:val="18"/>
                <w:lang w:eastAsia="ja-JP"/>
              </w:rPr>
              <w:t>DC_3A_n40A</w:t>
            </w:r>
          </w:p>
        </w:tc>
      </w:tr>
      <w:tr w:rsidR="003A2E34" w14:paraId="3F73410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66092A4" w14:textId="77777777" w:rsidR="003A2E34" w:rsidRDefault="003A2E34">
            <w:pPr>
              <w:keepNext/>
              <w:keepLines/>
              <w:spacing w:after="0"/>
              <w:jc w:val="center"/>
              <w:rPr>
                <w:rFonts w:ascii="Arial" w:hAnsi="Arial" w:cs="Arial"/>
                <w:sz w:val="18"/>
                <w:lang w:eastAsia="ja-JP"/>
              </w:rPr>
            </w:pPr>
            <w:r>
              <w:rPr>
                <w:rFonts w:ascii="Arial" w:hAnsi="Arial" w:cs="Arial"/>
                <w:sz w:val="18"/>
                <w:szCs w:val="18"/>
                <w:lang w:val="en-US" w:eastAsia="zh-CN" w:bidi="ar"/>
              </w:rPr>
              <w:t>DC_3A-8A_n41A</w:t>
            </w:r>
          </w:p>
        </w:tc>
        <w:tc>
          <w:tcPr>
            <w:tcW w:w="5964" w:type="dxa"/>
            <w:tcBorders>
              <w:top w:val="single" w:sz="4" w:space="0" w:color="auto"/>
              <w:left w:val="single" w:sz="4" w:space="0" w:color="auto"/>
              <w:bottom w:val="single" w:sz="4" w:space="0" w:color="auto"/>
              <w:right w:val="single" w:sz="4" w:space="0" w:color="auto"/>
            </w:tcBorders>
            <w:hideMark/>
          </w:tcPr>
          <w:p w14:paraId="41E64F8E" w14:textId="77777777" w:rsidR="003A2E34" w:rsidRDefault="003A2E34">
            <w:pPr>
              <w:keepNext/>
              <w:keepLines/>
              <w:spacing w:after="0"/>
              <w:jc w:val="center"/>
              <w:rPr>
                <w:rFonts w:ascii="Arial" w:hAnsi="Arial" w:cs="Arial"/>
                <w:sz w:val="18"/>
                <w:szCs w:val="18"/>
                <w:lang w:val="en-US" w:eastAsia="zh-CN" w:bidi="ar"/>
              </w:rPr>
            </w:pPr>
            <w:r>
              <w:rPr>
                <w:rFonts w:ascii="Arial" w:hAnsi="Arial" w:cs="Arial"/>
                <w:sz w:val="18"/>
                <w:szCs w:val="18"/>
                <w:lang w:val="en-US" w:eastAsia="zh-CN" w:bidi="ar"/>
              </w:rPr>
              <w:t>DC_3A_n41A</w:t>
            </w:r>
          </w:p>
          <w:p w14:paraId="3B86DA58" w14:textId="77777777" w:rsidR="003A2E34" w:rsidRDefault="003A2E34">
            <w:pPr>
              <w:keepNext/>
              <w:keepLines/>
              <w:spacing w:after="0"/>
              <w:jc w:val="center"/>
              <w:rPr>
                <w:rFonts w:ascii="Arial" w:hAnsi="Arial" w:cs="Arial"/>
                <w:sz w:val="18"/>
                <w:lang w:eastAsia="ja-JP"/>
              </w:rPr>
            </w:pPr>
            <w:r>
              <w:rPr>
                <w:rFonts w:ascii="Arial" w:hAnsi="Arial" w:cs="Arial"/>
                <w:sz w:val="18"/>
                <w:szCs w:val="18"/>
                <w:lang w:val="en-US" w:eastAsia="zh-CN" w:bidi="ar"/>
              </w:rPr>
              <w:t>DC_8A_n41A</w:t>
            </w:r>
          </w:p>
        </w:tc>
      </w:tr>
      <w:tr w:rsidR="003A2E34" w14:paraId="63D34F8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3937CD1" w14:textId="77777777" w:rsidR="003A2E34" w:rsidRDefault="003A2E34">
            <w:pPr>
              <w:keepNext/>
              <w:keepLines/>
              <w:spacing w:after="0"/>
              <w:jc w:val="center"/>
              <w:rPr>
                <w:rFonts w:ascii="Arial" w:hAnsi="Arial" w:cs="Arial"/>
                <w:sz w:val="18"/>
                <w:lang w:eastAsia="ja-JP"/>
              </w:rPr>
            </w:pPr>
            <w:r>
              <w:rPr>
                <w:rFonts w:ascii="Arial" w:hAnsi="Arial"/>
                <w:sz w:val="18"/>
                <w:lang w:eastAsia="zh-CN"/>
              </w:rPr>
              <w:t>DC_3A_n8A-n41A</w:t>
            </w:r>
          </w:p>
        </w:tc>
        <w:tc>
          <w:tcPr>
            <w:tcW w:w="5964" w:type="dxa"/>
            <w:tcBorders>
              <w:top w:val="single" w:sz="4" w:space="0" w:color="auto"/>
              <w:left w:val="single" w:sz="4" w:space="0" w:color="auto"/>
              <w:bottom w:val="single" w:sz="4" w:space="0" w:color="auto"/>
              <w:right w:val="single" w:sz="4" w:space="0" w:color="auto"/>
            </w:tcBorders>
            <w:hideMark/>
          </w:tcPr>
          <w:p w14:paraId="0C2849C0" w14:textId="77777777" w:rsidR="003A2E34" w:rsidRDefault="003A2E34">
            <w:pPr>
              <w:keepNext/>
              <w:keepLines/>
              <w:spacing w:after="0"/>
              <w:jc w:val="center"/>
              <w:rPr>
                <w:rFonts w:ascii="Arial" w:hAnsi="Arial"/>
                <w:sz w:val="18"/>
                <w:lang w:eastAsia="zh-CN"/>
              </w:rPr>
            </w:pPr>
            <w:r>
              <w:rPr>
                <w:rFonts w:ascii="Arial" w:hAnsi="Arial"/>
                <w:sz w:val="18"/>
                <w:lang w:eastAsia="zh-CN"/>
              </w:rPr>
              <w:t>DC_3A_n41A</w:t>
            </w:r>
          </w:p>
          <w:p w14:paraId="00A20CD7" w14:textId="77777777" w:rsidR="003A2E34" w:rsidRDefault="003A2E34">
            <w:pPr>
              <w:keepNext/>
              <w:keepLines/>
              <w:spacing w:after="0"/>
              <w:jc w:val="center"/>
              <w:rPr>
                <w:rFonts w:ascii="Arial" w:hAnsi="Arial" w:cs="Arial"/>
                <w:sz w:val="18"/>
                <w:lang w:eastAsia="ja-JP"/>
              </w:rPr>
            </w:pPr>
            <w:r>
              <w:rPr>
                <w:rFonts w:ascii="Arial" w:hAnsi="Arial"/>
                <w:sz w:val="18"/>
                <w:lang w:eastAsia="zh-CN"/>
              </w:rPr>
              <w:t>DC_3A_n8A</w:t>
            </w:r>
          </w:p>
        </w:tc>
      </w:tr>
      <w:tr w:rsidR="003A2E34" w14:paraId="6EBF5DB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C9EA318" w14:textId="77777777" w:rsidR="003A2E34" w:rsidRDefault="003A2E34">
            <w:pPr>
              <w:keepNext/>
              <w:keepLines/>
              <w:spacing w:after="0"/>
              <w:jc w:val="center"/>
              <w:rPr>
                <w:rFonts w:ascii="Arial" w:hAnsi="Arial"/>
                <w:sz w:val="18"/>
              </w:rPr>
            </w:pPr>
            <w:r>
              <w:rPr>
                <w:rFonts w:ascii="Arial" w:hAnsi="Arial"/>
                <w:sz w:val="18"/>
              </w:rPr>
              <w:t>DC_3A-8</w:t>
            </w:r>
            <w:r>
              <w:rPr>
                <w:rFonts w:ascii="Arial" w:eastAsia="Malgun Gothic" w:hAnsi="Arial"/>
                <w:sz w:val="18"/>
              </w:rPr>
              <w:t>A_</w:t>
            </w:r>
            <w:r>
              <w:rPr>
                <w:rFonts w:ascii="Arial" w:hAnsi="Arial"/>
                <w:sz w:val="18"/>
              </w:rPr>
              <w:t>n28A</w:t>
            </w:r>
          </w:p>
          <w:p w14:paraId="2CE3A5BD" w14:textId="77777777" w:rsidR="003A2E34" w:rsidRDefault="003A2E34">
            <w:pPr>
              <w:keepNext/>
              <w:keepLines/>
              <w:spacing w:after="0"/>
              <w:jc w:val="center"/>
              <w:rPr>
                <w:rFonts w:ascii="Arial" w:hAnsi="Arial"/>
                <w:sz w:val="18"/>
                <w:lang w:eastAsia="zh-CN"/>
              </w:rPr>
            </w:pPr>
            <w:r>
              <w:rPr>
                <w:rFonts w:ascii="Arial" w:hAnsi="Arial"/>
                <w:sz w:val="18"/>
              </w:rPr>
              <w:t>DC_3C-8</w:t>
            </w:r>
            <w:r>
              <w:rPr>
                <w:rFonts w:ascii="Arial" w:eastAsia="Malgun Gothic" w:hAnsi="Arial"/>
                <w:sz w:val="18"/>
              </w:rPr>
              <w:t>A_</w:t>
            </w:r>
            <w:r>
              <w:rPr>
                <w:rFonts w:ascii="Arial" w:hAnsi="Arial"/>
                <w:sz w:val="18"/>
              </w:rPr>
              <w:t>n28A</w:t>
            </w:r>
          </w:p>
        </w:tc>
        <w:tc>
          <w:tcPr>
            <w:tcW w:w="5964" w:type="dxa"/>
            <w:tcBorders>
              <w:top w:val="single" w:sz="4" w:space="0" w:color="auto"/>
              <w:left w:val="single" w:sz="4" w:space="0" w:color="auto"/>
              <w:bottom w:val="single" w:sz="4" w:space="0" w:color="auto"/>
              <w:right w:val="single" w:sz="4" w:space="0" w:color="auto"/>
            </w:tcBorders>
            <w:hideMark/>
          </w:tcPr>
          <w:p w14:paraId="345A0B38" w14:textId="77777777" w:rsidR="003A2E34" w:rsidRDefault="003A2E34">
            <w:pPr>
              <w:keepNext/>
              <w:keepLines/>
              <w:spacing w:after="0"/>
              <w:jc w:val="center"/>
              <w:rPr>
                <w:rFonts w:ascii="Arial" w:hAnsi="Arial"/>
                <w:sz w:val="18"/>
              </w:rPr>
            </w:pPr>
            <w:r>
              <w:rPr>
                <w:rFonts w:ascii="Arial" w:hAnsi="Arial"/>
                <w:sz w:val="18"/>
              </w:rPr>
              <w:t>DC_3A_n28A</w:t>
            </w:r>
          </w:p>
          <w:p w14:paraId="7D6D28B9" w14:textId="77777777" w:rsidR="003A2E34" w:rsidRDefault="003A2E34">
            <w:pPr>
              <w:keepNext/>
              <w:keepLines/>
              <w:spacing w:after="0"/>
              <w:jc w:val="center"/>
              <w:rPr>
                <w:rFonts w:ascii="Arial" w:hAnsi="Arial"/>
                <w:sz w:val="18"/>
                <w:lang w:eastAsia="fr-FR"/>
              </w:rPr>
            </w:pPr>
            <w:r>
              <w:rPr>
                <w:rFonts w:ascii="Arial" w:hAnsi="Arial"/>
                <w:sz w:val="18"/>
              </w:rPr>
              <w:t>DC_3C_n28A</w:t>
            </w:r>
          </w:p>
          <w:p w14:paraId="5FC0490D" w14:textId="77777777" w:rsidR="003A2E34" w:rsidRDefault="003A2E34">
            <w:pPr>
              <w:keepNext/>
              <w:keepLines/>
              <w:spacing w:after="0"/>
              <w:jc w:val="center"/>
              <w:rPr>
                <w:rFonts w:ascii="Arial" w:hAnsi="Arial"/>
                <w:sz w:val="18"/>
                <w:lang w:eastAsia="zh-CN"/>
              </w:rPr>
            </w:pPr>
            <w:r>
              <w:rPr>
                <w:rFonts w:ascii="Arial" w:hAnsi="Arial"/>
                <w:sz w:val="18"/>
              </w:rPr>
              <w:t>DC_8A_n28A</w:t>
            </w:r>
          </w:p>
        </w:tc>
      </w:tr>
      <w:tr w:rsidR="003A2E34" w14:paraId="301F1F3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E7A7E09" w14:textId="77777777" w:rsidR="003A2E34" w:rsidRDefault="003A2E34">
            <w:pPr>
              <w:keepNext/>
              <w:keepLines/>
              <w:spacing w:after="0"/>
              <w:jc w:val="center"/>
              <w:rPr>
                <w:rFonts w:ascii="Arial" w:hAnsi="Arial"/>
                <w:sz w:val="18"/>
              </w:rPr>
            </w:pPr>
            <w:r>
              <w:rPr>
                <w:rFonts w:ascii="Arial" w:hAnsi="Arial"/>
                <w:sz w:val="18"/>
                <w:lang w:eastAsia="fi-FI"/>
              </w:rPr>
              <w:t>DC_3A-8A_n40A</w:t>
            </w:r>
          </w:p>
        </w:tc>
        <w:tc>
          <w:tcPr>
            <w:tcW w:w="5964" w:type="dxa"/>
            <w:tcBorders>
              <w:top w:val="single" w:sz="4" w:space="0" w:color="auto"/>
              <w:left w:val="single" w:sz="4" w:space="0" w:color="auto"/>
              <w:bottom w:val="single" w:sz="4" w:space="0" w:color="auto"/>
              <w:right w:val="single" w:sz="4" w:space="0" w:color="auto"/>
            </w:tcBorders>
            <w:hideMark/>
          </w:tcPr>
          <w:p w14:paraId="7C41E938" w14:textId="77777777" w:rsidR="003A2E34" w:rsidRDefault="003A2E34">
            <w:pPr>
              <w:keepNext/>
              <w:keepLines/>
              <w:spacing w:after="0"/>
              <w:jc w:val="center"/>
              <w:rPr>
                <w:rFonts w:ascii="Arial" w:hAnsi="Arial" w:cs="Arial"/>
                <w:color w:val="000000"/>
                <w:sz w:val="18"/>
                <w:szCs w:val="18"/>
              </w:rPr>
            </w:pPr>
            <w:r>
              <w:rPr>
                <w:rFonts w:ascii="Arial" w:hAnsi="Arial" w:cs="Arial"/>
                <w:color w:val="000000"/>
                <w:sz w:val="18"/>
                <w:szCs w:val="18"/>
              </w:rPr>
              <w:t>DC_3A_n40A</w:t>
            </w:r>
          </w:p>
          <w:p w14:paraId="079D1444" w14:textId="77777777" w:rsidR="003A2E34" w:rsidRDefault="003A2E34">
            <w:pPr>
              <w:keepNext/>
              <w:keepLines/>
              <w:spacing w:after="0"/>
              <w:jc w:val="center"/>
              <w:rPr>
                <w:rFonts w:ascii="Arial" w:hAnsi="Arial"/>
                <w:sz w:val="18"/>
              </w:rPr>
            </w:pPr>
            <w:r>
              <w:rPr>
                <w:rFonts w:ascii="Arial" w:hAnsi="Arial" w:cs="Arial"/>
                <w:color w:val="000000"/>
                <w:sz w:val="18"/>
                <w:szCs w:val="18"/>
              </w:rPr>
              <w:t>DC_8A_n40A</w:t>
            </w:r>
          </w:p>
        </w:tc>
      </w:tr>
      <w:tr w:rsidR="003A2E34" w14:paraId="05AF423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4FC4DE7" w14:textId="77777777" w:rsidR="003A2E34" w:rsidRDefault="003A2E34">
            <w:pPr>
              <w:keepNext/>
              <w:keepLines/>
              <w:spacing w:after="0"/>
              <w:jc w:val="center"/>
              <w:rPr>
                <w:rFonts w:ascii="Arial" w:hAnsi="Arial"/>
                <w:sz w:val="18"/>
                <w:lang w:eastAsia="zh-CN"/>
              </w:rPr>
            </w:pPr>
            <w:r>
              <w:rPr>
                <w:rFonts w:ascii="Arial" w:hAnsi="Arial"/>
                <w:sz w:val="18"/>
              </w:rPr>
              <w:t>DC_3A-</w:t>
            </w:r>
            <w:r>
              <w:rPr>
                <w:rFonts w:ascii="Arial" w:eastAsia="Malgun Gothic" w:hAnsi="Arial"/>
                <w:sz w:val="18"/>
              </w:rPr>
              <w:t>8A_</w:t>
            </w:r>
            <w:r>
              <w:rPr>
                <w:rFonts w:ascii="Arial" w:hAnsi="Arial"/>
                <w:sz w:val="18"/>
              </w:rPr>
              <w:t>n</w:t>
            </w:r>
            <w:r>
              <w:rPr>
                <w:rFonts w:ascii="Arial" w:eastAsia="Malgun Gothic" w:hAnsi="Arial"/>
                <w:sz w:val="18"/>
              </w:rPr>
              <w:t>77</w:t>
            </w:r>
            <w:r>
              <w:rPr>
                <w:rFonts w:ascii="Arial" w:hAnsi="Arial"/>
                <w:sz w:val="18"/>
              </w:rPr>
              <w:t>A</w:t>
            </w:r>
            <w:r>
              <w:rPr>
                <w:rFonts w:ascii="Arial" w:hAnsi="Arial"/>
                <w:noProof/>
                <w:sz w:val="18"/>
                <w:vertAlign w:val="superscript"/>
                <w:lang w:eastAsia="zh-CN"/>
              </w:rPr>
              <w:t>5,14</w:t>
            </w:r>
          </w:p>
          <w:p w14:paraId="4E456C1C"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DC_3C-8A_n77A</w:t>
            </w:r>
            <w:r>
              <w:rPr>
                <w:rFonts w:ascii="Arial" w:hAnsi="Arial"/>
                <w:noProof/>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58515C2A" w14:textId="77777777" w:rsidR="003A2E34" w:rsidRDefault="003A2E34">
            <w:pPr>
              <w:keepNext/>
              <w:keepLines/>
              <w:spacing w:after="0"/>
              <w:jc w:val="center"/>
              <w:rPr>
                <w:rFonts w:ascii="Arial" w:hAnsi="Arial"/>
                <w:sz w:val="18"/>
              </w:rPr>
            </w:pPr>
            <w:r>
              <w:rPr>
                <w:rFonts w:ascii="Arial" w:hAnsi="Arial"/>
                <w:sz w:val="18"/>
              </w:rPr>
              <w:t>DC_3A_n77A</w:t>
            </w:r>
            <w:r>
              <w:rPr>
                <w:rFonts w:ascii="Arial" w:hAnsi="Arial"/>
                <w:noProof/>
                <w:sz w:val="18"/>
                <w:vertAlign w:val="superscript"/>
                <w:lang w:eastAsia="zh-CN"/>
              </w:rPr>
              <w:t>14</w:t>
            </w:r>
          </w:p>
          <w:p w14:paraId="4449A9F9" w14:textId="77777777" w:rsidR="003A2E34" w:rsidRDefault="003A2E34">
            <w:pPr>
              <w:keepNext/>
              <w:keepLines/>
              <w:spacing w:after="0"/>
              <w:jc w:val="center"/>
              <w:rPr>
                <w:rFonts w:ascii="Arial" w:hAnsi="Arial"/>
                <w:sz w:val="18"/>
                <w:lang w:eastAsia="zh-CN"/>
              </w:rPr>
            </w:pPr>
            <w:r>
              <w:rPr>
                <w:rFonts w:ascii="Arial" w:hAnsi="Arial"/>
                <w:sz w:val="18"/>
                <w:lang w:eastAsia="zh-CN"/>
              </w:rPr>
              <w:t>DC_3C_n77A</w:t>
            </w:r>
          </w:p>
          <w:p w14:paraId="590A92D1" w14:textId="77777777" w:rsidR="003A2E34" w:rsidRDefault="003A2E34">
            <w:pPr>
              <w:keepNext/>
              <w:keepLines/>
              <w:spacing w:after="0"/>
              <w:jc w:val="center"/>
              <w:rPr>
                <w:rFonts w:ascii="Arial" w:hAnsi="Arial"/>
                <w:sz w:val="18"/>
                <w:lang w:eastAsia="fi-FI"/>
              </w:rPr>
            </w:pPr>
            <w:r>
              <w:rPr>
                <w:rFonts w:ascii="Arial" w:hAnsi="Arial"/>
                <w:sz w:val="18"/>
              </w:rPr>
              <w:t>DC_8A_n77A</w:t>
            </w:r>
            <w:r>
              <w:rPr>
                <w:rFonts w:ascii="Arial" w:hAnsi="Arial"/>
                <w:noProof/>
                <w:sz w:val="18"/>
                <w:vertAlign w:val="superscript"/>
                <w:lang w:eastAsia="zh-CN"/>
              </w:rPr>
              <w:t>14</w:t>
            </w:r>
          </w:p>
        </w:tc>
      </w:tr>
      <w:tr w:rsidR="003A2E34" w14:paraId="09CCB6F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F8B9C68" w14:textId="77777777" w:rsidR="003A2E34" w:rsidRDefault="003A2E34">
            <w:pPr>
              <w:keepNext/>
              <w:keepLines/>
              <w:spacing w:after="0"/>
              <w:jc w:val="center"/>
              <w:rPr>
                <w:rFonts w:ascii="Arial" w:hAnsi="Arial"/>
                <w:sz w:val="18"/>
              </w:rPr>
            </w:pPr>
            <w:r>
              <w:rPr>
                <w:rFonts w:ascii="Arial" w:hAnsi="Arial"/>
                <w:sz w:val="18"/>
              </w:rPr>
              <w:t>DC_3A-</w:t>
            </w:r>
            <w:r>
              <w:rPr>
                <w:rFonts w:ascii="Arial" w:eastAsia="Malgun Gothic" w:hAnsi="Arial"/>
                <w:sz w:val="18"/>
              </w:rPr>
              <w:t>8B_</w:t>
            </w:r>
            <w:r>
              <w:rPr>
                <w:rFonts w:ascii="Arial" w:hAnsi="Arial"/>
                <w:sz w:val="18"/>
              </w:rPr>
              <w:t>n</w:t>
            </w:r>
            <w:r>
              <w:rPr>
                <w:rFonts w:ascii="Arial" w:eastAsia="Malgun Gothic" w:hAnsi="Arial"/>
                <w:sz w:val="18"/>
              </w:rPr>
              <w:t>77</w:t>
            </w:r>
            <w:r>
              <w:rPr>
                <w:rFonts w:ascii="Arial" w:hAnsi="Arial"/>
                <w:sz w:val="18"/>
              </w:rPr>
              <w:t>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9FC219E" w14:textId="77777777" w:rsidR="003A2E34" w:rsidRDefault="003A2E34">
            <w:pPr>
              <w:keepNext/>
              <w:keepLines/>
              <w:spacing w:after="0"/>
              <w:jc w:val="center"/>
              <w:rPr>
                <w:rFonts w:ascii="Arial" w:hAnsi="Arial"/>
                <w:sz w:val="18"/>
              </w:rPr>
            </w:pPr>
            <w:r>
              <w:rPr>
                <w:rFonts w:ascii="Arial" w:hAnsi="Arial"/>
                <w:sz w:val="18"/>
              </w:rPr>
              <w:t>DC_3A_n77A</w:t>
            </w:r>
          </w:p>
          <w:p w14:paraId="78A26A16" w14:textId="77777777" w:rsidR="003A2E34" w:rsidRDefault="003A2E34">
            <w:pPr>
              <w:keepNext/>
              <w:keepLines/>
              <w:spacing w:after="0"/>
              <w:jc w:val="center"/>
              <w:rPr>
                <w:rFonts w:ascii="Arial" w:hAnsi="Arial"/>
                <w:sz w:val="18"/>
              </w:rPr>
            </w:pPr>
            <w:r>
              <w:rPr>
                <w:rFonts w:ascii="Arial" w:hAnsi="Arial"/>
                <w:sz w:val="18"/>
              </w:rPr>
              <w:t>DC_8A_n77A</w:t>
            </w:r>
          </w:p>
        </w:tc>
      </w:tr>
      <w:tr w:rsidR="003A2E34" w14:paraId="3D9B5E2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D940E01" w14:textId="77777777" w:rsidR="003A2E34" w:rsidRDefault="003A2E34">
            <w:pPr>
              <w:keepNext/>
              <w:keepLines/>
              <w:spacing w:after="0"/>
              <w:jc w:val="center"/>
              <w:rPr>
                <w:rFonts w:ascii="Arial" w:hAnsi="Arial"/>
                <w:sz w:val="18"/>
              </w:rPr>
            </w:pPr>
            <w:r>
              <w:rPr>
                <w:rFonts w:ascii="Arial" w:hAnsi="Arial"/>
                <w:sz w:val="18"/>
              </w:rPr>
              <w:t>DC_3A-</w:t>
            </w:r>
            <w:r>
              <w:rPr>
                <w:rFonts w:ascii="Arial" w:eastAsia="Malgun Gothic" w:hAnsi="Arial"/>
                <w:sz w:val="18"/>
              </w:rPr>
              <w:t>8A_</w:t>
            </w:r>
            <w:r>
              <w:rPr>
                <w:rFonts w:ascii="Arial" w:hAnsi="Arial"/>
                <w:sz w:val="18"/>
              </w:rPr>
              <w:t>n</w:t>
            </w:r>
            <w:r>
              <w:rPr>
                <w:rFonts w:ascii="Arial" w:eastAsia="Malgun Gothic" w:hAnsi="Arial"/>
                <w:sz w:val="18"/>
              </w:rPr>
              <w:t>77(2</w:t>
            </w:r>
            <w:r>
              <w:rPr>
                <w:rFonts w:ascii="Arial" w:hAnsi="Arial"/>
                <w:sz w:val="18"/>
              </w:rPr>
              <w:t>A)</w:t>
            </w:r>
            <w:r>
              <w:rPr>
                <w:rFonts w:ascii="Arial" w:hAnsi="Arial"/>
                <w:noProof/>
                <w:sz w:val="18"/>
                <w:vertAlign w:val="superscript"/>
                <w:lang w:eastAsia="zh-CN"/>
              </w:rPr>
              <w:t xml:space="preserve"> 5, 14</w:t>
            </w:r>
          </w:p>
          <w:p w14:paraId="03EA01E7" w14:textId="77777777" w:rsidR="003A2E34" w:rsidRDefault="003A2E34">
            <w:pPr>
              <w:keepNext/>
              <w:keepLines/>
              <w:spacing w:after="0"/>
              <w:jc w:val="center"/>
              <w:rPr>
                <w:rFonts w:ascii="Arial" w:hAnsi="Arial"/>
                <w:sz w:val="18"/>
                <w:lang w:eastAsia="fr-FR"/>
              </w:rPr>
            </w:pPr>
            <w:r>
              <w:rPr>
                <w:rFonts w:ascii="Arial" w:hAnsi="Arial"/>
                <w:sz w:val="18"/>
                <w:lang w:eastAsia="zh-CN"/>
              </w:rPr>
              <w:t>DC_3C-8A_n77(2A)</w:t>
            </w:r>
            <w:r>
              <w:rPr>
                <w:rFonts w:ascii="Arial" w:hAnsi="Arial"/>
                <w:noProof/>
                <w:sz w:val="18"/>
                <w:vertAlign w:val="superscript"/>
                <w:lang w:eastAsia="zh-CN"/>
              </w:rPr>
              <w:t xml:space="preserve"> 5,14</w:t>
            </w:r>
          </w:p>
        </w:tc>
        <w:tc>
          <w:tcPr>
            <w:tcW w:w="5964" w:type="dxa"/>
            <w:tcBorders>
              <w:top w:val="single" w:sz="4" w:space="0" w:color="auto"/>
              <w:left w:val="single" w:sz="4" w:space="0" w:color="auto"/>
              <w:bottom w:val="single" w:sz="4" w:space="0" w:color="auto"/>
              <w:right w:val="single" w:sz="4" w:space="0" w:color="auto"/>
            </w:tcBorders>
            <w:hideMark/>
          </w:tcPr>
          <w:p w14:paraId="43579D9C" w14:textId="77777777" w:rsidR="003A2E34" w:rsidRDefault="003A2E34">
            <w:pPr>
              <w:keepNext/>
              <w:keepLines/>
              <w:spacing w:after="0"/>
              <w:jc w:val="center"/>
              <w:rPr>
                <w:rFonts w:ascii="Arial" w:hAnsi="Arial"/>
                <w:sz w:val="18"/>
              </w:rPr>
            </w:pPr>
            <w:r>
              <w:rPr>
                <w:rFonts w:ascii="Arial" w:hAnsi="Arial"/>
                <w:sz w:val="18"/>
              </w:rPr>
              <w:t>DC_3A_n77A</w:t>
            </w:r>
            <w:r>
              <w:rPr>
                <w:rFonts w:ascii="Arial" w:hAnsi="Arial"/>
                <w:noProof/>
                <w:sz w:val="18"/>
                <w:vertAlign w:val="superscript"/>
                <w:lang w:eastAsia="zh-CN"/>
              </w:rPr>
              <w:t>14</w:t>
            </w:r>
          </w:p>
          <w:p w14:paraId="13464756" w14:textId="77777777" w:rsidR="003A2E34" w:rsidRDefault="003A2E34">
            <w:pPr>
              <w:keepNext/>
              <w:keepLines/>
              <w:spacing w:after="0"/>
              <w:jc w:val="center"/>
              <w:rPr>
                <w:rFonts w:ascii="Arial" w:hAnsi="Arial"/>
                <w:sz w:val="18"/>
              </w:rPr>
            </w:pPr>
            <w:r>
              <w:rPr>
                <w:rFonts w:ascii="Arial" w:hAnsi="Arial"/>
                <w:sz w:val="18"/>
                <w:lang w:eastAsia="zh-CN"/>
              </w:rPr>
              <w:t>DC_3C_n77A</w:t>
            </w:r>
          </w:p>
          <w:p w14:paraId="0A2B63AB" w14:textId="77777777" w:rsidR="003A2E34" w:rsidRDefault="003A2E34">
            <w:pPr>
              <w:keepNext/>
              <w:keepLines/>
              <w:spacing w:after="0"/>
              <w:jc w:val="center"/>
              <w:rPr>
                <w:rFonts w:ascii="Arial" w:hAnsi="Arial"/>
                <w:sz w:val="18"/>
              </w:rPr>
            </w:pPr>
            <w:r>
              <w:rPr>
                <w:rFonts w:ascii="Arial" w:hAnsi="Arial"/>
                <w:sz w:val="18"/>
              </w:rPr>
              <w:t>DC_8A_n77A</w:t>
            </w:r>
            <w:r>
              <w:rPr>
                <w:rFonts w:ascii="Arial" w:hAnsi="Arial"/>
                <w:noProof/>
                <w:sz w:val="18"/>
                <w:vertAlign w:val="superscript"/>
                <w:lang w:eastAsia="zh-CN"/>
              </w:rPr>
              <w:t>14</w:t>
            </w:r>
          </w:p>
        </w:tc>
      </w:tr>
      <w:tr w:rsidR="003A2E34" w14:paraId="20BB57F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C77DF81" w14:textId="77777777" w:rsidR="003A2E34" w:rsidRDefault="003A2E34">
            <w:pPr>
              <w:keepNext/>
              <w:keepLines/>
              <w:spacing w:after="0"/>
              <w:jc w:val="center"/>
              <w:rPr>
                <w:rFonts w:ascii="Arial" w:hAnsi="Arial"/>
                <w:noProof/>
                <w:sz w:val="18"/>
                <w:lang w:eastAsia="zh-CN"/>
              </w:rPr>
            </w:pPr>
            <w:r>
              <w:rPr>
                <w:rFonts w:ascii="Arial" w:hAnsi="Arial"/>
                <w:sz w:val="18"/>
              </w:rPr>
              <w:t>DC_3A-</w:t>
            </w:r>
            <w:r>
              <w:rPr>
                <w:rFonts w:ascii="Arial" w:eastAsia="Malgun Gothic" w:hAnsi="Arial"/>
                <w:sz w:val="18"/>
              </w:rPr>
              <w:t>8A_</w:t>
            </w:r>
            <w:r>
              <w:rPr>
                <w:rFonts w:ascii="Arial" w:hAnsi="Arial"/>
                <w:sz w:val="18"/>
              </w:rPr>
              <w:t>n</w:t>
            </w:r>
            <w:r>
              <w:rPr>
                <w:rFonts w:ascii="Arial" w:eastAsia="Malgun Gothic" w:hAnsi="Arial"/>
                <w:sz w:val="18"/>
              </w:rPr>
              <w:t>77(3</w:t>
            </w:r>
            <w:r>
              <w:rPr>
                <w:rFonts w:ascii="Arial" w:hAnsi="Arial"/>
                <w:sz w:val="18"/>
              </w:rPr>
              <w:t>A)</w:t>
            </w:r>
            <w:r>
              <w:rPr>
                <w:rFonts w:ascii="Arial" w:hAnsi="Arial"/>
                <w:noProof/>
                <w:sz w:val="18"/>
                <w:vertAlign w:val="superscript"/>
                <w:lang w:eastAsia="zh-CN"/>
              </w:rPr>
              <w:t xml:space="preserve"> 5</w:t>
            </w:r>
          </w:p>
        </w:tc>
        <w:tc>
          <w:tcPr>
            <w:tcW w:w="5964" w:type="dxa"/>
            <w:tcBorders>
              <w:top w:val="single" w:sz="4" w:space="0" w:color="auto"/>
              <w:left w:val="single" w:sz="4" w:space="0" w:color="auto"/>
              <w:bottom w:val="single" w:sz="4" w:space="0" w:color="auto"/>
              <w:right w:val="single" w:sz="4" w:space="0" w:color="auto"/>
            </w:tcBorders>
            <w:hideMark/>
          </w:tcPr>
          <w:p w14:paraId="6DC60977" w14:textId="77777777" w:rsidR="003A2E34" w:rsidRDefault="003A2E34">
            <w:pPr>
              <w:keepNext/>
              <w:keepLines/>
              <w:spacing w:after="0"/>
              <w:jc w:val="center"/>
              <w:rPr>
                <w:rFonts w:ascii="Arial" w:hAnsi="Arial"/>
                <w:sz w:val="18"/>
              </w:rPr>
            </w:pPr>
            <w:r>
              <w:rPr>
                <w:rFonts w:ascii="Arial" w:hAnsi="Arial"/>
                <w:sz w:val="18"/>
              </w:rPr>
              <w:t>DC_3A_n77A</w:t>
            </w:r>
          </w:p>
          <w:p w14:paraId="6165FD82" w14:textId="77777777" w:rsidR="003A2E34" w:rsidRDefault="003A2E34">
            <w:pPr>
              <w:keepNext/>
              <w:keepLines/>
              <w:spacing w:after="0"/>
              <w:jc w:val="center"/>
              <w:rPr>
                <w:rFonts w:ascii="Arial" w:hAnsi="Arial"/>
                <w:noProof/>
                <w:sz w:val="18"/>
                <w:lang w:eastAsia="zh-CN"/>
              </w:rPr>
            </w:pPr>
            <w:r>
              <w:rPr>
                <w:rFonts w:ascii="Arial" w:hAnsi="Arial"/>
                <w:sz w:val="18"/>
              </w:rPr>
              <w:t>DC_8A_n77A</w:t>
            </w:r>
          </w:p>
        </w:tc>
      </w:tr>
      <w:tr w:rsidR="003A2E34" w14:paraId="0713141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E2B771A"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DC_3A-8A_n78A</w:t>
            </w:r>
            <w:r>
              <w:rPr>
                <w:rFonts w:ascii="Arial" w:hAnsi="Arial"/>
                <w:noProof/>
                <w:sz w:val="18"/>
                <w:vertAlign w:val="superscript"/>
                <w:lang w:eastAsia="zh-CN"/>
              </w:rPr>
              <w:t>5, 14</w:t>
            </w:r>
          </w:p>
          <w:p w14:paraId="7484F363"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DC_3C-8A_n78A</w:t>
            </w:r>
            <w:r>
              <w:rPr>
                <w:rFonts w:ascii="Arial" w:hAnsi="Arial"/>
                <w:noProof/>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2B7A2017"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DC_3A_n78A</w:t>
            </w:r>
            <w:r>
              <w:rPr>
                <w:rFonts w:ascii="Arial" w:hAnsi="Arial"/>
                <w:noProof/>
                <w:sz w:val="18"/>
                <w:vertAlign w:val="superscript"/>
                <w:lang w:eastAsia="zh-CN"/>
              </w:rPr>
              <w:t>14</w:t>
            </w:r>
          </w:p>
          <w:p w14:paraId="072DE767"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DC_8A_n78A</w:t>
            </w:r>
            <w:r>
              <w:rPr>
                <w:rFonts w:ascii="Arial" w:hAnsi="Arial"/>
                <w:noProof/>
                <w:sz w:val="18"/>
                <w:vertAlign w:val="superscript"/>
                <w:lang w:eastAsia="zh-CN"/>
              </w:rPr>
              <w:t>14</w:t>
            </w:r>
          </w:p>
        </w:tc>
      </w:tr>
      <w:tr w:rsidR="003A2E34" w14:paraId="5EBFB44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1F77122" w14:textId="77777777" w:rsidR="003A2E34" w:rsidRDefault="003A2E34">
            <w:pPr>
              <w:keepNext/>
              <w:keepLines/>
              <w:spacing w:after="0"/>
              <w:jc w:val="center"/>
              <w:rPr>
                <w:rFonts w:ascii="Arial" w:hAnsi="Arial"/>
                <w:noProof/>
                <w:sz w:val="18"/>
                <w:lang w:val="en-US" w:eastAsia="zh-CN"/>
              </w:rPr>
            </w:pPr>
            <w:r>
              <w:rPr>
                <w:rFonts w:ascii="Arial" w:hAnsi="Arial"/>
                <w:noProof/>
                <w:sz w:val="18"/>
                <w:lang w:val="en-US" w:eastAsia="zh-CN"/>
              </w:rPr>
              <w:t>DC_3A-8A_n78(2A)</w:t>
            </w:r>
            <w:r>
              <w:rPr>
                <w:rFonts w:ascii="Arial" w:hAnsi="Arial"/>
                <w:noProof/>
                <w:sz w:val="18"/>
                <w:vertAlign w:val="superscript"/>
                <w:lang w:eastAsia="zh-CN"/>
              </w:rPr>
              <w:t xml:space="preserve"> 5,14</w:t>
            </w:r>
            <w:r>
              <w:rPr>
                <w:rFonts w:ascii="Arial" w:hAnsi="Arial"/>
                <w:noProof/>
                <w:sz w:val="18"/>
                <w:lang w:val="en-US" w:eastAsia="zh-CN"/>
              </w:rPr>
              <w:t>DC_3C-8A_n78(2A)</w:t>
            </w:r>
            <w:r>
              <w:rPr>
                <w:rFonts w:ascii="Arial" w:hAnsi="Arial"/>
                <w:noProof/>
                <w:sz w:val="18"/>
                <w:vertAlign w:val="superscript"/>
                <w:lang w:val="en-US" w:eastAsia="zh-CN"/>
              </w:rPr>
              <w:t>5</w:t>
            </w:r>
            <w:r>
              <w:rPr>
                <w:rFonts w:ascii="Arial" w:hAnsi="Arial"/>
                <w:noProof/>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hideMark/>
          </w:tcPr>
          <w:p w14:paraId="0CBBDB9A"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DC_3A_n78A</w:t>
            </w:r>
            <w:r>
              <w:rPr>
                <w:rFonts w:ascii="Arial" w:hAnsi="Arial"/>
                <w:noProof/>
                <w:sz w:val="18"/>
                <w:vertAlign w:val="superscript"/>
                <w:lang w:eastAsia="zh-CN"/>
              </w:rPr>
              <w:t>14</w:t>
            </w:r>
          </w:p>
          <w:p w14:paraId="1DE469E8"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DC_8A_n78A</w:t>
            </w:r>
            <w:r>
              <w:rPr>
                <w:rFonts w:ascii="Arial" w:hAnsi="Arial"/>
                <w:noProof/>
                <w:sz w:val="18"/>
                <w:vertAlign w:val="superscript"/>
                <w:lang w:eastAsia="zh-CN"/>
              </w:rPr>
              <w:t>14</w:t>
            </w:r>
          </w:p>
        </w:tc>
      </w:tr>
      <w:tr w:rsidR="003A2E34" w14:paraId="041BE4B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B73CB90"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DC_3A-3A-8A_n78A</w:t>
            </w:r>
            <w:r>
              <w:rPr>
                <w:rFonts w:ascii="Arial" w:hAnsi="Arial"/>
                <w:noProof/>
                <w:sz w:val="18"/>
                <w:vertAlign w:val="superscript"/>
                <w:lang w:eastAsia="zh-CN"/>
              </w:rPr>
              <w:t>5, 14</w:t>
            </w:r>
          </w:p>
        </w:tc>
        <w:tc>
          <w:tcPr>
            <w:tcW w:w="5964" w:type="dxa"/>
            <w:tcBorders>
              <w:top w:val="single" w:sz="4" w:space="0" w:color="auto"/>
              <w:left w:val="single" w:sz="4" w:space="0" w:color="auto"/>
              <w:bottom w:val="single" w:sz="4" w:space="0" w:color="auto"/>
              <w:right w:val="single" w:sz="4" w:space="0" w:color="auto"/>
            </w:tcBorders>
            <w:hideMark/>
          </w:tcPr>
          <w:p w14:paraId="24554BA6"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DC_3A_n78A</w:t>
            </w:r>
            <w:r>
              <w:rPr>
                <w:rFonts w:ascii="Arial" w:hAnsi="Arial"/>
                <w:noProof/>
                <w:sz w:val="18"/>
                <w:vertAlign w:val="superscript"/>
                <w:lang w:eastAsia="zh-CN"/>
              </w:rPr>
              <w:t>14</w:t>
            </w:r>
          </w:p>
          <w:p w14:paraId="7743EE5A"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DC_8A_n78A</w:t>
            </w:r>
            <w:r>
              <w:rPr>
                <w:rFonts w:ascii="Arial" w:hAnsi="Arial"/>
                <w:noProof/>
                <w:sz w:val="18"/>
                <w:vertAlign w:val="superscript"/>
                <w:lang w:eastAsia="zh-CN"/>
              </w:rPr>
              <w:t>14</w:t>
            </w:r>
          </w:p>
        </w:tc>
      </w:tr>
      <w:tr w:rsidR="003A2E34" w14:paraId="49B5E53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D22EBD2" w14:textId="77777777" w:rsidR="003A2E34" w:rsidRDefault="003A2E34">
            <w:pPr>
              <w:keepNext/>
              <w:keepLines/>
              <w:spacing w:after="0"/>
              <w:jc w:val="center"/>
              <w:rPr>
                <w:rFonts w:ascii="Arial" w:hAnsi="Arial"/>
                <w:noProof/>
                <w:sz w:val="18"/>
                <w:lang w:eastAsia="zh-CN"/>
              </w:rPr>
            </w:pPr>
            <w:r>
              <w:rPr>
                <w:rFonts w:ascii="Arial" w:hAnsi="Arial"/>
                <w:sz w:val="18"/>
              </w:rPr>
              <w:t>DC_3A-8</w:t>
            </w:r>
            <w:r>
              <w:rPr>
                <w:rFonts w:ascii="Arial" w:hAnsi="Arial"/>
                <w:sz w:val="18"/>
                <w:lang w:eastAsia="zh-TW"/>
              </w:rPr>
              <w:t>B</w:t>
            </w:r>
            <w:r>
              <w:rPr>
                <w:rFonts w:ascii="Arial" w:hAnsi="Arial"/>
                <w:sz w:val="18"/>
              </w:rPr>
              <w:t>_n78A</w:t>
            </w:r>
            <w:r>
              <w:rPr>
                <w:rFonts w:ascii="Arial" w:hAnsi="Arial"/>
                <w:sz w:val="18"/>
                <w:vertAlign w:val="superscript"/>
                <w:lang w:eastAsia="zh-TW"/>
              </w:rPr>
              <w:t>5</w:t>
            </w:r>
            <w:r>
              <w:rPr>
                <w:rFonts w:ascii="Arial" w:hAnsi="Arial"/>
                <w:noProof/>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hideMark/>
          </w:tcPr>
          <w:p w14:paraId="7FBDA3DD" w14:textId="77777777" w:rsidR="003A2E34" w:rsidRDefault="003A2E34">
            <w:pPr>
              <w:keepNext/>
              <w:keepLines/>
              <w:spacing w:after="0"/>
              <w:jc w:val="center"/>
              <w:rPr>
                <w:rFonts w:ascii="Arial" w:hAnsi="Arial"/>
                <w:sz w:val="18"/>
              </w:rPr>
            </w:pPr>
            <w:r>
              <w:rPr>
                <w:rFonts w:ascii="Arial" w:hAnsi="Arial"/>
                <w:sz w:val="18"/>
              </w:rPr>
              <w:t>DC_3A_n78A</w:t>
            </w:r>
            <w:r>
              <w:rPr>
                <w:rFonts w:ascii="Arial" w:hAnsi="Arial"/>
                <w:noProof/>
                <w:sz w:val="18"/>
                <w:vertAlign w:val="superscript"/>
                <w:lang w:eastAsia="zh-CN"/>
              </w:rPr>
              <w:t>14</w:t>
            </w:r>
          </w:p>
          <w:p w14:paraId="2944478D" w14:textId="77777777" w:rsidR="003A2E34" w:rsidRDefault="003A2E34">
            <w:pPr>
              <w:keepNext/>
              <w:keepLines/>
              <w:spacing w:after="0"/>
              <w:jc w:val="center"/>
              <w:rPr>
                <w:rFonts w:ascii="Arial" w:hAnsi="Arial"/>
                <w:sz w:val="18"/>
              </w:rPr>
            </w:pPr>
            <w:r>
              <w:rPr>
                <w:rFonts w:ascii="Arial" w:hAnsi="Arial"/>
                <w:sz w:val="18"/>
              </w:rPr>
              <w:t>DC_8A_n78A</w:t>
            </w:r>
            <w:r>
              <w:rPr>
                <w:rFonts w:ascii="Arial" w:hAnsi="Arial"/>
                <w:noProof/>
                <w:sz w:val="18"/>
                <w:vertAlign w:val="superscript"/>
                <w:lang w:eastAsia="zh-CN"/>
              </w:rPr>
              <w:t>14</w:t>
            </w:r>
          </w:p>
          <w:p w14:paraId="3B79C636" w14:textId="77777777" w:rsidR="003A2E34" w:rsidRDefault="003A2E34">
            <w:pPr>
              <w:keepNext/>
              <w:keepLines/>
              <w:spacing w:after="0"/>
              <w:jc w:val="center"/>
              <w:rPr>
                <w:rFonts w:ascii="Arial" w:hAnsi="Arial"/>
                <w:noProof/>
                <w:sz w:val="18"/>
                <w:lang w:eastAsia="zh-CN"/>
              </w:rPr>
            </w:pPr>
            <w:r>
              <w:rPr>
                <w:rFonts w:ascii="Arial" w:hAnsi="Arial"/>
                <w:sz w:val="18"/>
                <w:lang w:eastAsia="zh-TW"/>
              </w:rPr>
              <w:t>DC_8B_n78A</w:t>
            </w:r>
            <w:r>
              <w:rPr>
                <w:rFonts w:ascii="Arial" w:hAnsi="Arial"/>
                <w:noProof/>
                <w:sz w:val="18"/>
                <w:vertAlign w:val="superscript"/>
                <w:lang w:eastAsia="zh-CN"/>
              </w:rPr>
              <w:t>14</w:t>
            </w:r>
          </w:p>
        </w:tc>
      </w:tr>
      <w:tr w:rsidR="003A2E34" w14:paraId="081DE01F"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227B337" w14:textId="77777777" w:rsidR="003A2E34" w:rsidRDefault="003A2E34">
            <w:pPr>
              <w:keepNext/>
              <w:keepLines/>
              <w:spacing w:after="0"/>
              <w:jc w:val="center"/>
              <w:rPr>
                <w:rFonts w:ascii="Arial" w:hAnsi="Arial"/>
                <w:noProof/>
                <w:sz w:val="18"/>
                <w:lang w:eastAsia="zh-CN"/>
              </w:rPr>
            </w:pPr>
            <w:r>
              <w:rPr>
                <w:rFonts w:ascii="Arial" w:hAnsi="Arial"/>
                <w:sz w:val="18"/>
              </w:rPr>
              <w:t>DC_3A-</w:t>
            </w:r>
            <w:r>
              <w:rPr>
                <w:rFonts w:ascii="Arial" w:hAnsi="Arial"/>
                <w:sz w:val="18"/>
                <w:lang w:eastAsia="zh-TW"/>
              </w:rPr>
              <w:t>3A-</w:t>
            </w:r>
            <w:r>
              <w:rPr>
                <w:rFonts w:ascii="Arial" w:hAnsi="Arial"/>
                <w:sz w:val="18"/>
              </w:rPr>
              <w:t>8</w:t>
            </w:r>
            <w:r>
              <w:rPr>
                <w:rFonts w:ascii="Arial" w:hAnsi="Arial"/>
                <w:sz w:val="18"/>
                <w:lang w:eastAsia="zh-TW"/>
              </w:rPr>
              <w:t>B</w:t>
            </w:r>
            <w:r>
              <w:rPr>
                <w:rFonts w:ascii="Arial" w:hAnsi="Arial"/>
                <w:sz w:val="18"/>
              </w:rPr>
              <w:t>_n78A</w:t>
            </w:r>
            <w:r>
              <w:rPr>
                <w:rFonts w:ascii="Arial" w:hAnsi="Arial"/>
                <w:sz w:val="18"/>
                <w:vertAlign w:val="superscript"/>
                <w:lang w:eastAsia="zh-TW"/>
              </w:rPr>
              <w:t>5</w:t>
            </w:r>
            <w:r>
              <w:rPr>
                <w:rFonts w:ascii="Arial" w:hAnsi="Arial"/>
                <w:noProof/>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hideMark/>
          </w:tcPr>
          <w:p w14:paraId="28133A52" w14:textId="77777777" w:rsidR="003A2E34" w:rsidRDefault="003A2E34">
            <w:pPr>
              <w:keepNext/>
              <w:keepLines/>
              <w:spacing w:after="0"/>
              <w:jc w:val="center"/>
              <w:rPr>
                <w:rFonts w:ascii="Arial" w:hAnsi="Arial"/>
                <w:sz w:val="18"/>
              </w:rPr>
            </w:pPr>
            <w:r>
              <w:rPr>
                <w:rFonts w:ascii="Arial" w:hAnsi="Arial"/>
                <w:sz w:val="18"/>
              </w:rPr>
              <w:t>DC_3A_n78A</w:t>
            </w:r>
            <w:r>
              <w:rPr>
                <w:rFonts w:ascii="Arial" w:hAnsi="Arial"/>
                <w:noProof/>
                <w:sz w:val="18"/>
                <w:vertAlign w:val="superscript"/>
                <w:lang w:eastAsia="zh-CN"/>
              </w:rPr>
              <w:t>14</w:t>
            </w:r>
          </w:p>
          <w:p w14:paraId="04B12081" w14:textId="77777777" w:rsidR="003A2E34" w:rsidRDefault="003A2E34">
            <w:pPr>
              <w:keepNext/>
              <w:keepLines/>
              <w:spacing w:after="0"/>
              <w:jc w:val="center"/>
              <w:rPr>
                <w:rFonts w:ascii="Arial" w:hAnsi="Arial"/>
                <w:sz w:val="18"/>
              </w:rPr>
            </w:pPr>
            <w:r>
              <w:rPr>
                <w:rFonts w:ascii="Arial" w:hAnsi="Arial"/>
                <w:sz w:val="18"/>
              </w:rPr>
              <w:t>DC_8A_n78A</w:t>
            </w:r>
            <w:r>
              <w:rPr>
                <w:rFonts w:ascii="Arial" w:hAnsi="Arial"/>
                <w:noProof/>
                <w:sz w:val="18"/>
                <w:vertAlign w:val="superscript"/>
                <w:lang w:eastAsia="zh-CN"/>
              </w:rPr>
              <w:t>14</w:t>
            </w:r>
          </w:p>
          <w:p w14:paraId="1A3897A2" w14:textId="77777777" w:rsidR="003A2E34" w:rsidRDefault="003A2E34">
            <w:pPr>
              <w:keepNext/>
              <w:keepLines/>
              <w:spacing w:after="0"/>
              <w:jc w:val="center"/>
              <w:rPr>
                <w:rFonts w:ascii="Arial" w:hAnsi="Arial"/>
                <w:sz w:val="18"/>
              </w:rPr>
            </w:pPr>
            <w:r>
              <w:rPr>
                <w:rFonts w:ascii="Arial" w:hAnsi="Arial"/>
                <w:sz w:val="18"/>
                <w:lang w:eastAsia="zh-TW"/>
              </w:rPr>
              <w:t>DC_8B_n78A</w:t>
            </w:r>
            <w:r>
              <w:rPr>
                <w:rFonts w:ascii="Arial" w:hAnsi="Arial"/>
                <w:noProof/>
                <w:sz w:val="18"/>
                <w:vertAlign w:val="superscript"/>
                <w:lang w:eastAsia="zh-CN"/>
              </w:rPr>
              <w:t>14</w:t>
            </w:r>
          </w:p>
        </w:tc>
      </w:tr>
      <w:tr w:rsidR="003A2E34" w14:paraId="4488303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D2BB690" w14:textId="77777777" w:rsidR="003A2E34" w:rsidRDefault="003A2E34">
            <w:pPr>
              <w:keepNext/>
              <w:keepLines/>
              <w:spacing w:after="0"/>
              <w:jc w:val="center"/>
              <w:rPr>
                <w:rFonts w:ascii="Arial" w:hAnsi="Arial"/>
                <w:sz w:val="18"/>
                <w:lang w:eastAsia="fi-FI"/>
              </w:rPr>
            </w:pPr>
            <w:r>
              <w:rPr>
                <w:rFonts w:ascii="Arial" w:hAnsi="Arial"/>
                <w:sz w:val="18"/>
              </w:rPr>
              <w:t>DC_3A-</w:t>
            </w:r>
            <w:r>
              <w:rPr>
                <w:rFonts w:ascii="Arial" w:eastAsia="Malgun Gothic" w:hAnsi="Arial"/>
                <w:sz w:val="18"/>
              </w:rPr>
              <w:t>8A_</w:t>
            </w:r>
            <w:r>
              <w:rPr>
                <w:rFonts w:ascii="Arial" w:hAnsi="Arial"/>
                <w:sz w:val="18"/>
              </w:rPr>
              <w:t>n</w:t>
            </w:r>
            <w:r>
              <w:rPr>
                <w:rFonts w:ascii="Arial" w:eastAsia="Malgun Gothic" w:hAnsi="Arial"/>
                <w:sz w:val="18"/>
              </w:rPr>
              <w:t>79</w:t>
            </w:r>
            <w:r>
              <w:rPr>
                <w:rFonts w:ascii="Arial" w:hAnsi="Arial"/>
                <w:sz w:val="18"/>
              </w:rPr>
              <w:t>A</w:t>
            </w:r>
            <w:r>
              <w:rPr>
                <w:rFonts w:ascii="Arial" w:hAnsi="Arial"/>
                <w:noProof/>
                <w:sz w:val="18"/>
                <w:vertAlign w:val="superscript"/>
                <w:lang w:eastAsia="zh-CN"/>
              </w:rPr>
              <w:t>5,14</w:t>
            </w:r>
          </w:p>
          <w:p w14:paraId="1107A016" w14:textId="77777777" w:rsidR="003A2E34" w:rsidRDefault="003A2E34">
            <w:pPr>
              <w:keepNext/>
              <w:keepLines/>
              <w:spacing w:after="0"/>
              <w:jc w:val="center"/>
              <w:rPr>
                <w:rFonts w:ascii="Arial" w:hAnsi="Arial"/>
                <w:noProof/>
                <w:sz w:val="18"/>
                <w:lang w:eastAsia="zh-CN"/>
              </w:rPr>
            </w:pPr>
            <w:r>
              <w:rPr>
                <w:rFonts w:ascii="Arial" w:eastAsia="Malgun Gothic" w:hAnsi="Arial" w:cs="Arial"/>
                <w:sz w:val="18"/>
                <w:szCs w:val="18"/>
                <w:lang w:eastAsia="zh-CN"/>
              </w:rPr>
              <w:t>DC_3A-8A_n79C</w:t>
            </w:r>
            <w:r>
              <w:rPr>
                <w:rFonts w:ascii="Arial" w:eastAsia="Malgun Gothic" w:hAnsi="Arial" w:cs="Arial"/>
                <w:sz w:val="18"/>
                <w:szCs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C952383" w14:textId="77777777" w:rsidR="003A2E34" w:rsidRDefault="003A2E34">
            <w:pPr>
              <w:keepNext/>
              <w:keepLines/>
              <w:spacing w:after="0"/>
              <w:jc w:val="center"/>
              <w:rPr>
                <w:rFonts w:ascii="Arial" w:hAnsi="Arial"/>
                <w:sz w:val="18"/>
              </w:rPr>
            </w:pPr>
            <w:r>
              <w:rPr>
                <w:rFonts w:ascii="Arial" w:hAnsi="Arial"/>
                <w:sz w:val="18"/>
              </w:rPr>
              <w:t>DC_3A_n79A</w:t>
            </w:r>
            <w:r>
              <w:rPr>
                <w:rFonts w:ascii="Arial" w:hAnsi="Arial"/>
                <w:noProof/>
                <w:sz w:val="18"/>
                <w:vertAlign w:val="superscript"/>
                <w:lang w:eastAsia="zh-CN"/>
              </w:rPr>
              <w:t>14</w:t>
            </w:r>
          </w:p>
          <w:p w14:paraId="30804949" w14:textId="77777777" w:rsidR="003A2E34" w:rsidRDefault="003A2E34">
            <w:pPr>
              <w:keepNext/>
              <w:keepLines/>
              <w:spacing w:after="0"/>
              <w:jc w:val="center"/>
              <w:rPr>
                <w:rFonts w:ascii="Arial" w:hAnsi="Arial"/>
                <w:noProof/>
                <w:sz w:val="18"/>
                <w:lang w:eastAsia="zh-CN"/>
              </w:rPr>
            </w:pPr>
            <w:r>
              <w:rPr>
                <w:rFonts w:ascii="Arial" w:hAnsi="Arial"/>
                <w:sz w:val="18"/>
              </w:rPr>
              <w:t>DC_8A_n79A</w:t>
            </w:r>
            <w:r>
              <w:rPr>
                <w:rFonts w:ascii="Arial" w:hAnsi="Arial"/>
                <w:noProof/>
                <w:sz w:val="18"/>
                <w:vertAlign w:val="superscript"/>
                <w:lang w:eastAsia="zh-CN"/>
              </w:rPr>
              <w:t>14</w:t>
            </w:r>
          </w:p>
        </w:tc>
      </w:tr>
      <w:tr w:rsidR="003A2E34" w14:paraId="07A8540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7AD83E5" w14:textId="77777777" w:rsidR="003A2E34" w:rsidRDefault="003A2E34">
            <w:pPr>
              <w:keepNext/>
              <w:keepLines/>
              <w:spacing w:after="0"/>
              <w:jc w:val="center"/>
              <w:rPr>
                <w:rFonts w:ascii="Arial" w:hAnsi="Arial"/>
                <w:sz w:val="18"/>
              </w:rPr>
            </w:pPr>
            <w:r>
              <w:rPr>
                <w:rFonts w:ascii="Arial" w:hAnsi="Arial"/>
                <w:sz w:val="18"/>
                <w:lang w:eastAsia="fi-FI"/>
              </w:rPr>
              <w:t>DC_3A_n8A-n77A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6A9B598" w14:textId="77777777" w:rsidR="003A2E34" w:rsidRDefault="003A2E34">
            <w:pPr>
              <w:keepNext/>
              <w:keepLines/>
              <w:spacing w:after="0"/>
              <w:jc w:val="center"/>
              <w:rPr>
                <w:rFonts w:ascii="Arial" w:hAnsi="Arial"/>
                <w:sz w:val="18"/>
              </w:rPr>
            </w:pPr>
            <w:r>
              <w:rPr>
                <w:rFonts w:ascii="Arial" w:hAnsi="Arial"/>
                <w:sz w:val="18"/>
              </w:rPr>
              <w:t>DC_3A_n8A</w:t>
            </w:r>
            <w:r>
              <w:rPr>
                <w:rFonts w:ascii="Arial" w:hAnsi="Arial"/>
                <w:sz w:val="18"/>
              </w:rPr>
              <w:br/>
              <w:t>DC_3A_n77A</w:t>
            </w:r>
          </w:p>
        </w:tc>
      </w:tr>
      <w:tr w:rsidR="003A2E34" w14:paraId="7A2313F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FAD234E" w14:textId="77777777" w:rsidR="003A2E34" w:rsidRDefault="003A2E34">
            <w:pPr>
              <w:keepNext/>
              <w:keepLines/>
              <w:spacing w:after="0"/>
              <w:jc w:val="center"/>
              <w:rPr>
                <w:rFonts w:ascii="Arial" w:hAnsi="Arial"/>
                <w:noProof/>
                <w:sz w:val="18"/>
                <w:vertAlign w:val="superscript"/>
                <w:lang w:eastAsia="zh-CN"/>
              </w:rPr>
            </w:pPr>
            <w:r>
              <w:rPr>
                <w:rFonts w:ascii="Arial" w:hAnsi="Arial"/>
                <w:sz w:val="18"/>
                <w:lang w:eastAsia="fi-FI"/>
              </w:rPr>
              <w:t>DC_3A_n8A-n77(2A)</w:t>
            </w:r>
            <w:r>
              <w:rPr>
                <w:rFonts w:ascii="Arial" w:hAnsi="Arial"/>
                <w:noProof/>
                <w:sz w:val="18"/>
                <w:vertAlign w:val="superscript"/>
                <w:lang w:eastAsia="zh-CN"/>
              </w:rPr>
              <w:t>5</w:t>
            </w:r>
          </w:p>
          <w:p w14:paraId="1030441A" w14:textId="77777777" w:rsidR="003A2E34" w:rsidRDefault="003A2E34">
            <w:pPr>
              <w:keepNext/>
              <w:keepLines/>
              <w:spacing w:after="0"/>
              <w:jc w:val="center"/>
              <w:rPr>
                <w:rFonts w:ascii="Arial" w:hAnsi="Arial" w:cs="Arial"/>
                <w:sz w:val="18"/>
                <w:lang w:eastAsia="ja-JP"/>
              </w:rPr>
            </w:pPr>
            <w:r>
              <w:rPr>
                <w:rFonts w:ascii="Arial" w:hAnsi="Arial"/>
                <w:sz w:val="18"/>
                <w:lang w:eastAsia="fi-FI"/>
              </w:rPr>
              <w:t>DC_3A_n8A-n77A</w:t>
            </w:r>
          </w:p>
        </w:tc>
        <w:tc>
          <w:tcPr>
            <w:tcW w:w="5964" w:type="dxa"/>
            <w:tcBorders>
              <w:top w:val="single" w:sz="4" w:space="0" w:color="auto"/>
              <w:left w:val="single" w:sz="4" w:space="0" w:color="auto"/>
              <w:bottom w:val="single" w:sz="4" w:space="0" w:color="auto"/>
              <w:right w:val="single" w:sz="4" w:space="0" w:color="auto"/>
            </w:tcBorders>
            <w:hideMark/>
          </w:tcPr>
          <w:p w14:paraId="26B147FA" w14:textId="77777777" w:rsidR="003A2E34" w:rsidRDefault="003A2E34">
            <w:pPr>
              <w:keepNext/>
              <w:keepLines/>
              <w:spacing w:after="0"/>
              <w:jc w:val="center"/>
              <w:rPr>
                <w:rFonts w:ascii="Arial" w:hAnsi="Arial"/>
                <w:sz w:val="18"/>
              </w:rPr>
            </w:pPr>
            <w:r>
              <w:rPr>
                <w:rFonts w:ascii="Arial" w:hAnsi="Arial"/>
                <w:sz w:val="18"/>
              </w:rPr>
              <w:t>DC_3A_n8A</w:t>
            </w:r>
            <w:r>
              <w:rPr>
                <w:rFonts w:ascii="Arial" w:hAnsi="Arial"/>
                <w:sz w:val="18"/>
              </w:rPr>
              <w:br/>
              <w:t>DC_3A_n77A</w:t>
            </w:r>
          </w:p>
        </w:tc>
      </w:tr>
      <w:tr w:rsidR="003A2E34" w14:paraId="5C4EA58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EC0E163" w14:textId="77777777" w:rsidR="003A2E34" w:rsidRDefault="003A2E34">
            <w:pPr>
              <w:keepNext/>
              <w:keepLines/>
              <w:spacing w:after="0"/>
              <w:jc w:val="center"/>
              <w:rPr>
                <w:rFonts w:ascii="Arial" w:hAnsi="Arial"/>
                <w:sz w:val="18"/>
              </w:rPr>
            </w:pPr>
            <w:r>
              <w:rPr>
                <w:rFonts w:ascii="Arial" w:hAnsi="Arial" w:cs="Arial"/>
                <w:sz w:val="18"/>
                <w:lang w:eastAsia="ja-JP"/>
              </w:rPr>
              <w:t>DC_3A_n8A-n78A</w:t>
            </w:r>
            <w:r>
              <w:rPr>
                <w:rFonts w:ascii="Arial" w:hAnsi="Arial"/>
                <w:noProof/>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38936EE7" w14:textId="77777777" w:rsidR="003A2E34" w:rsidRDefault="003A2E34">
            <w:pPr>
              <w:keepNext/>
              <w:keepLines/>
              <w:spacing w:after="0"/>
              <w:jc w:val="center"/>
              <w:rPr>
                <w:rFonts w:ascii="Arial" w:hAnsi="Arial" w:cs="Arial"/>
                <w:sz w:val="18"/>
                <w:lang w:eastAsia="ja-JP"/>
              </w:rPr>
            </w:pPr>
            <w:r>
              <w:rPr>
                <w:rFonts w:ascii="Arial" w:hAnsi="Arial" w:cs="Arial"/>
                <w:sz w:val="18"/>
                <w:lang w:eastAsia="ja-JP"/>
              </w:rPr>
              <w:t>DC_3A_n8A</w:t>
            </w:r>
          </w:p>
          <w:p w14:paraId="0B1268E4" w14:textId="77777777" w:rsidR="003A2E34" w:rsidRDefault="003A2E34">
            <w:pPr>
              <w:keepNext/>
              <w:keepLines/>
              <w:spacing w:after="0"/>
              <w:jc w:val="center"/>
              <w:rPr>
                <w:rFonts w:ascii="Arial" w:hAnsi="Arial"/>
                <w:sz w:val="18"/>
              </w:rPr>
            </w:pPr>
            <w:r>
              <w:rPr>
                <w:rFonts w:ascii="Arial" w:hAnsi="Arial" w:cs="Arial"/>
                <w:sz w:val="18"/>
                <w:lang w:eastAsia="ja-JP"/>
              </w:rPr>
              <w:t>DC_3A_n78A</w:t>
            </w:r>
            <w:r>
              <w:rPr>
                <w:rFonts w:ascii="Arial" w:hAnsi="Arial"/>
                <w:noProof/>
                <w:sz w:val="18"/>
                <w:vertAlign w:val="superscript"/>
                <w:lang w:eastAsia="zh-CN"/>
              </w:rPr>
              <w:t>14</w:t>
            </w:r>
          </w:p>
        </w:tc>
      </w:tr>
      <w:tr w:rsidR="003A2E34" w14:paraId="1FEB0CB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032114D" w14:textId="77777777" w:rsidR="003A2E34" w:rsidRDefault="003A2E34">
            <w:pPr>
              <w:keepNext/>
              <w:keepLines/>
              <w:spacing w:after="0"/>
              <w:jc w:val="center"/>
              <w:rPr>
                <w:rFonts w:ascii="Arial" w:hAnsi="Arial" w:cs="Arial"/>
                <w:sz w:val="18"/>
                <w:lang w:eastAsia="ja-JP"/>
              </w:rPr>
            </w:pPr>
            <w:r>
              <w:rPr>
                <w:rFonts w:ascii="Arial" w:hAnsi="Arial"/>
                <w:sz w:val="18"/>
              </w:rPr>
              <w:t>DC_3A-11</w:t>
            </w:r>
            <w:r>
              <w:rPr>
                <w:rFonts w:ascii="Arial" w:eastAsia="Malgun Gothic" w:hAnsi="Arial"/>
                <w:sz w:val="18"/>
              </w:rPr>
              <w:t>A_</w:t>
            </w:r>
            <w:r>
              <w:rPr>
                <w:rFonts w:ascii="Arial" w:hAnsi="Arial"/>
                <w:sz w:val="18"/>
              </w:rPr>
              <w:t>n28A</w:t>
            </w:r>
          </w:p>
        </w:tc>
        <w:tc>
          <w:tcPr>
            <w:tcW w:w="5964" w:type="dxa"/>
            <w:tcBorders>
              <w:top w:val="single" w:sz="4" w:space="0" w:color="auto"/>
              <w:left w:val="single" w:sz="4" w:space="0" w:color="auto"/>
              <w:bottom w:val="single" w:sz="4" w:space="0" w:color="auto"/>
              <w:right w:val="single" w:sz="4" w:space="0" w:color="auto"/>
            </w:tcBorders>
            <w:hideMark/>
          </w:tcPr>
          <w:p w14:paraId="2BCE9336" w14:textId="77777777" w:rsidR="003A2E34" w:rsidRDefault="003A2E34">
            <w:pPr>
              <w:keepNext/>
              <w:keepLines/>
              <w:spacing w:after="0"/>
              <w:jc w:val="center"/>
              <w:rPr>
                <w:rFonts w:ascii="Arial" w:hAnsi="Arial"/>
                <w:sz w:val="18"/>
              </w:rPr>
            </w:pPr>
            <w:r>
              <w:rPr>
                <w:rFonts w:ascii="Arial" w:hAnsi="Arial"/>
                <w:sz w:val="18"/>
              </w:rPr>
              <w:t>DC_3A_n28A</w:t>
            </w:r>
          </w:p>
          <w:p w14:paraId="2EF24919" w14:textId="77777777" w:rsidR="003A2E34" w:rsidRDefault="003A2E34">
            <w:pPr>
              <w:keepNext/>
              <w:keepLines/>
              <w:spacing w:after="0"/>
              <w:jc w:val="center"/>
              <w:rPr>
                <w:rFonts w:ascii="Arial" w:hAnsi="Arial" w:cs="Arial"/>
                <w:sz w:val="18"/>
                <w:lang w:eastAsia="ja-JP"/>
              </w:rPr>
            </w:pPr>
            <w:r>
              <w:rPr>
                <w:rFonts w:ascii="Arial" w:hAnsi="Arial"/>
                <w:sz w:val="18"/>
              </w:rPr>
              <w:t>DC_11A_n28A</w:t>
            </w:r>
          </w:p>
        </w:tc>
      </w:tr>
      <w:tr w:rsidR="003A2E34" w14:paraId="2750318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7529627" w14:textId="77777777" w:rsidR="003A2E34" w:rsidRDefault="003A2E34">
            <w:pPr>
              <w:keepNext/>
              <w:keepLines/>
              <w:spacing w:after="0"/>
              <w:jc w:val="center"/>
              <w:rPr>
                <w:rFonts w:ascii="Arial" w:hAnsi="Arial" w:cs="Arial"/>
                <w:sz w:val="18"/>
                <w:lang w:eastAsia="ja-JP"/>
              </w:rPr>
            </w:pPr>
            <w:r>
              <w:rPr>
                <w:rFonts w:ascii="Arial" w:hAnsi="Arial"/>
                <w:sz w:val="18"/>
              </w:rPr>
              <w:t>DC_3A-11</w:t>
            </w:r>
            <w:r>
              <w:rPr>
                <w:rFonts w:ascii="Arial" w:eastAsia="Malgun Gothic" w:hAnsi="Arial"/>
                <w:sz w:val="18"/>
              </w:rPr>
              <w:t>A_</w:t>
            </w:r>
            <w:r>
              <w:rPr>
                <w:rFonts w:ascii="Arial" w:hAnsi="Arial"/>
                <w:sz w:val="18"/>
              </w:rPr>
              <w:t>n77A</w:t>
            </w:r>
            <w:r>
              <w:rPr>
                <w:rFonts w:ascii="Arial" w:hAnsi="Arial"/>
                <w:noProof/>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56572451" w14:textId="77777777" w:rsidR="003A2E34" w:rsidRDefault="003A2E34">
            <w:pPr>
              <w:keepNext/>
              <w:keepLines/>
              <w:spacing w:after="0"/>
              <w:jc w:val="center"/>
              <w:rPr>
                <w:rFonts w:ascii="Arial" w:hAnsi="Arial"/>
                <w:sz w:val="18"/>
              </w:rPr>
            </w:pPr>
            <w:r>
              <w:rPr>
                <w:rFonts w:ascii="Arial" w:hAnsi="Arial"/>
                <w:sz w:val="18"/>
              </w:rPr>
              <w:t>DC_3A_n77A</w:t>
            </w:r>
            <w:r>
              <w:rPr>
                <w:rFonts w:ascii="Arial" w:hAnsi="Arial"/>
                <w:noProof/>
                <w:sz w:val="18"/>
                <w:vertAlign w:val="superscript"/>
                <w:lang w:eastAsia="zh-CN"/>
              </w:rPr>
              <w:t>14</w:t>
            </w:r>
          </w:p>
          <w:p w14:paraId="68192292" w14:textId="77777777" w:rsidR="003A2E34" w:rsidRDefault="003A2E34">
            <w:pPr>
              <w:keepNext/>
              <w:keepLines/>
              <w:spacing w:after="0"/>
              <w:jc w:val="center"/>
              <w:rPr>
                <w:rFonts w:ascii="Arial" w:hAnsi="Arial" w:cs="Arial"/>
                <w:sz w:val="18"/>
                <w:lang w:eastAsia="ja-JP"/>
              </w:rPr>
            </w:pPr>
            <w:r>
              <w:rPr>
                <w:rFonts w:ascii="Arial" w:hAnsi="Arial"/>
                <w:sz w:val="18"/>
              </w:rPr>
              <w:t>DC_11A_n77A</w:t>
            </w:r>
          </w:p>
        </w:tc>
      </w:tr>
      <w:tr w:rsidR="003A2E34" w14:paraId="79BD405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A87DC02" w14:textId="77777777" w:rsidR="003A2E34" w:rsidRDefault="003A2E34">
            <w:pPr>
              <w:keepNext/>
              <w:keepLines/>
              <w:spacing w:after="0"/>
              <w:jc w:val="center"/>
              <w:rPr>
                <w:rFonts w:ascii="Arial" w:hAnsi="Arial" w:cs="Arial"/>
                <w:sz w:val="18"/>
                <w:lang w:eastAsia="ja-JP"/>
              </w:rPr>
            </w:pPr>
            <w:r>
              <w:rPr>
                <w:rFonts w:ascii="Arial" w:hAnsi="Arial"/>
                <w:sz w:val="18"/>
              </w:rPr>
              <w:t>DC_3A-11</w:t>
            </w:r>
            <w:r>
              <w:rPr>
                <w:rFonts w:ascii="Arial" w:eastAsia="Malgun Gothic" w:hAnsi="Arial"/>
                <w:sz w:val="18"/>
              </w:rPr>
              <w:t>A_</w:t>
            </w:r>
            <w:r>
              <w:rPr>
                <w:rFonts w:ascii="Arial" w:hAnsi="Arial"/>
                <w:sz w:val="18"/>
              </w:rPr>
              <w:t>n77(2A)</w:t>
            </w:r>
            <w:r>
              <w:rPr>
                <w:rFonts w:ascii="Arial" w:hAnsi="Arial"/>
                <w:noProof/>
                <w:sz w:val="18"/>
                <w:vertAlign w:val="superscript"/>
                <w:lang w:eastAsia="zh-CN"/>
              </w:rPr>
              <w:t xml:space="preserve"> 5</w:t>
            </w:r>
          </w:p>
        </w:tc>
        <w:tc>
          <w:tcPr>
            <w:tcW w:w="5964" w:type="dxa"/>
            <w:tcBorders>
              <w:top w:val="single" w:sz="4" w:space="0" w:color="auto"/>
              <w:left w:val="single" w:sz="4" w:space="0" w:color="auto"/>
              <w:bottom w:val="single" w:sz="4" w:space="0" w:color="auto"/>
              <w:right w:val="single" w:sz="4" w:space="0" w:color="auto"/>
            </w:tcBorders>
            <w:hideMark/>
          </w:tcPr>
          <w:p w14:paraId="591010C4" w14:textId="77777777" w:rsidR="003A2E34" w:rsidRDefault="003A2E34">
            <w:pPr>
              <w:keepNext/>
              <w:keepLines/>
              <w:spacing w:after="0"/>
              <w:jc w:val="center"/>
              <w:rPr>
                <w:rFonts w:ascii="Arial" w:hAnsi="Arial"/>
                <w:sz w:val="18"/>
              </w:rPr>
            </w:pPr>
            <w:r>
              <w:rPr>
                <w:rFonts w:ascii="Arial" w:hAnsi="Arial"/>
                <w:sz w:val="18"/>
              </w:rPr>
              <w:t>DC_3A_n77A</w:t>
            </w:r>
          </w:p>
          <w:p w14:paraId="58601973" w14:textId="77777777" w:rsidR="003A2E34" w:rsidRDefault="003A2E34">
            <w:pPr>
              <w:keepNext/>
              <w:keepLines/>
              <w:spacing w:after="0"/>
              <w:jc w:val="center"/>
              <w:rPr>
                <w:rFonts w:ascii="Arial" w:hAnsi="Arial" w:cs="Arial"/>
                <w:sz w:val="18"/>
                <w:lang w:eastAsia="ja-JP"/>
              </w:rPr>
            </w:pPr>
            <w:r>
              <w:rPr>
                <w:rFonts w:ascii="Arial" w:hAnsi="Arial"/>
                <w:sz w:val="18"/>
              </w:rPr>
              <w:t>DC_11A_n77A</w:t>
            </w:r>
          </w:p>
        </w:tc>
      </w:tr>
      <w:tr w:rsidR="003A2E34" w14:paraId="14E0849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C5A5B90" w14:textId="77777777" w:rsidR="003A2E34" w:rsidRDefault="003A2E34">
            <w:pPr>
              <w:keepNext/>
              <w:keepLines/>
              <w:spacing w:after="0"/>
              <w:jc w:val="center"/>
              <w:rPr>
                <w:rFonts w:ascii="Arial" w:hAnsi="Arial"/>
                <w:sz w:val="18"/>
                <w:lang w:eastAsia="fi-FI"/>
              </w:rPr>
            </w:pPr>
            <w:r>
              <w:rPr>
                <w:rFonts w:ascii="Arial" w:hAnsi="Arial"/>
                <w:sz w:val="18"/>
              </w:rPr>
              <w:t>DC_3A-11</w:t>
            </w:r>
            <w:r>
              <w:rPr>
                <w:rFonts w:ascii="Arial" w:eastAsia="Malgun Gothic" w:hAnsi="Arial"/>
                <w:sz w:val="18"/>
              </w:rPr>
              <w:t>A_</w:t>
            </w:r>
            <w:r>
              <w:rPr>
                <w:rFonts w:ascii="Arial" w:hAnsi="Arial"/>
                <w:sz w:val="18"/>
              </w:rPr>
              <w:t>n77(3A)</w:t>
            </w:r>
            <w:r>
              <w:rPr>
                <w:rFonts w:ascii="Arial" w:hAnsi="Arial"/>
                <w:noProof/>
                <w:sz w:val="18"/>
                <w:vertAlign w:val="superscript"/>
                <w:lang w:eastAsia="zh-CN"/>
              </w:rPr>
              <w:t xml:space="preserve"> 5</w:t>
            </w:r>
          </w:p>
        </w:tc>
        <w:tc>
          <w:tcPr>
            <w:tcW w:w="5964" w:type="dxa"/>
            <w:tcBorders>
              <w:top w:val="single" w:sz="4" w:space="0" w:color="auto"/>
              <w:left w:val="single" w:sz="4" w:space="0" w:color="auto"/>
              <w:bottom w:val="single" w:sz="4" w:space="0" w:color="auto"/>
              <w:right w:val="single" w:sz="4" w:space="0" w:color="auto"/>
            </w:tcBorders>
            <w:hideMark/>
          </w:tcPr>
          <w:p w14:paraId="61779D38" w14:textId="77777777" w:rsidR="003A2E34" w:rsidRDefault="003A2E34">
            <w:pPr>
              <w:keepNext/>
              <w:keepLines/>
              <w:spacing w:after="0"/>
              <w:jc w:val="center"/>
              <w:rPr>
                <w:rFonts w:ascii="Arial" w:hAnsi="Arial"/>
                <w:sz w:val="18"/>
              </w:rPr>
            </w:pPr>
            <w:r>
              <w:rPr>
                <w:rFonts w:ascii="Arial" w:hAnsi="Arial"/>
                <w:sz w:val="18"/>
              </w:rPr>
              <w:t>DC_3A_n77A</w:t>
            </w:r>
          </w:p>
          <w:p w14:paraId="44D75B90" w14:textId="77777777" w:rsidR="003A2E34" w:rsidRDefault="003A2E34">
            <w:pPr>
              <w:keepNext/>
              <w:keepLines/>
              <w:spacing w:after="0"/>
              <w:jc w:val="center"/>
              <w:rPr>
                <w:rFonts w:ascii="Arial" w:hAnsi="Arial"/>
                <w:sz w:val="18"/>
                <w:lang w:eastAsia="fi-FI"/>
              </w:rPr>
            </w:pPr>
            <w:r>
              <w:rPr>
                <w:rFonts w:ascii="Arial" w:hAnsi="Arial"/>
                <w:sz w:val="18"/>
              </w:rPr>
              <w:t>DC_11A_n77A</w:t>
            </w:r>
          </w:p>
        </w:tc>
      </w:tr>
      <w:tr w:rsidR="003A2E34" w14:paraId="61FE296F"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44AA60A" w14:textId="77777777" w:rsidR="003A2E34" w:rsidRDefault="003A2E34">
            <w:pPr>
              <w:keepNext/>
              <w:keepLines/>
              <w:spacing w:after="0"/>
              <w:jc w:val="center"/>
              <w:rPr>
                <w:rFonts w:ascii="Arial" w:hAnsi="Arial"/>
                <w:sz w:val="18"/>
              </w:rPr>
            </w:pPr>
            <w:bookmarkStart w:id="10" w:name="OLE_LINK58"/>
            <w:bookmarkStart w:id="11" w:name="OLE_LINK59"/>
            <w:r>
              <w:rPr>
                <w:rFonts w:ascii="Arial" w:hAnsi="Arial"/>
                <w:sz w:val="18"/>
                <w:lang w:val="en-US" w:eastAsia="zh-CN"/>
              </w:rPr>
              <w:t>DC_3A-11A_n79A</w:t>
            </w:r>
            <w:bookmarkEnd w:id="10"/>
            <w:bookmarkEnd w:id="11"/>
          </w:p>
        </w:tc>
        <w:tc>
          <w:tcPr>
            <w:tcW w:w="5964" w:type="dxa"/>
            <w:tcBorders>
              <w:top w:val="single" w:sz="4" w:space="0" w:color="auto"/>
              <w:left w:val="single" w:sz="4" w:space="0" w:color="auto"/>
              <w:bottom w:val="single" w:sz="4" w:space="0" w:color="auto"/>
              <w:right w:val="single" w:sz="4" w:space="0" w:color="auto"/>
            </w:tcBorders>
            <w:hideMark/>
          </w:tcPr>
          <w:p w14:paraId="3ED08EAC" w14:textId="77777777" w:rsidR="003A2E34" w:rsidRDefault="003A2E34">
            <w:pPr>
              <w:keepNext/>
              <w:keepLines/>
              <w:spacing w:after="0"/>
              <w:jc w:val="center"/>
              <w:rPr>
                <w:rFonts w:ascii="Arial" w:hAnsi="Arial"/>
                <w:sz w:val="18"/>
              </w:rPr>
            </w:pPr>
            <w:r>
              <w:rPr>
                <w:rFonts w:ascii="Arial" w:hAnsi="Arial"/>
                <w:sz w:val="18"/>
                <w:lang w:val="en-US" w:eastAsia="zh-CN"/>
              </w:rPr>
              <w:t>DC_3A_n79A</w:t>
            </w:r>
          </w:p>
        </w:tc>
      </w:tr>
      <w:tr w:rsidR="003A2E34" w14:paraId="308C39D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E887611" w14:textId="77777777" w:rsidR="003A2E34" w:rsidRDefault="003A2E34">
            <w:pPr>
              <w:keepNext/>
              <w:keepLines/>
              <w:spacing w:after="0"/>
              <w:jc w:val="center"/>
              <w:rPr>
                <w:rFonts w:ascii="Arial" w:hAnsi="Arial" w:cs="Arial"/>
                <w:sz w:val="18"/>
                <w:lang w:eastAsia="ja-JP"/>
              </w:rPr>
            </w:pPr>
            <w:r>
              <w:rPr>
                <w:rFonts w:ascii="Arial" w:hAnsi="Arial"/>
                <w:sz w:val="18"/>
                <w:lang w:eastAsia="fi-FI"/>
              </w:rPr>
              <w:lastRenderedPageBreak/>
              <w:t>DC_3A</w:t>
            </w:r>
            <w:r>
              <w:rPr>
                <w:rFonts w:ascii="Arial" w:hAnsi="Arial"/>
                <w:sz w:val="18"/>
              </w:rPr>
              <w:t>-18A</w:t>
            </w:r>
            <w:r>
              <w:rPr>
                <w:rFonts w:ascii="Arial" w:hAnsi="Arial"/>
                <w:sz w:val="18"/>
                <w:lang w:eastAsia="fi-FI"/>
              </w:rPr>
              <w:t>_</w:t>
            </w:r>
            <w:r>
              <w:rPr>
                <w:rFonts w:ascii="Arial" w:hAnsi="Arial"/>
                <w:sz w:val="18"/>
              </w:rPr>
              <w:t>n3</w:t>
            </w:r>
            <w:r>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042655DA" w14:textId="77777777" w:rsidR="003A2E34" w:rsidRDefault="003A2E34">
            <w:pPr>
              <w:keepNext/>
              <w:keepLines/>
              <w:spacing w:after="0"/>
              <w:jc w:val="center"/>
              <w:rPr>
                <w:rFonts w:ascii="Arial" w:hAnsi="Arial"/>
                <w:b/>
                <w:sz w:val="18"/>
                <w:vertAlign w:val="superscript"/>
              </w:rPr>
            </w:pPr>
            <w:r>
              <w:rPr>
                <w:rFonts w:ascii="Arial" w:hAnsi="Arial"/>
                <w:sz w:val="18"/>
                <w:lang w:eastAsia="fi-FI"/>
              </w:rPr>
              <w:t>DC_3</w:t>
            </w:r>
            <w:r>
              <w:rPr>
                <w:rFonts w:ascii="Arial" w:hAnsi="Arial"/>
                <w:sz w:val="18"/>
              </w:rPr>
              <w:t>A_n3A</w:t>
            </w:r>
            <w:r>
              <w:rPr>
                <w:rFonts w:ascii="Arial" w:hAnsi="Arial"/>
                <w:sz w:val="18"/>
                <w:vertAlign w:val="superscript"/>
              </w:rPr>
              <w:t>2</w:t>
            </w:r>
          </w:p>
          <w:p w14:paraId="4DB8406B" w14:textId="77777777" w:rsidR="003A2E34" w:rsidRDefault="003A2E34">
            <w:pPr>
              <w:keepNext/>
              <w:keepLines/>
              <w:spacing w:after="0"/>
              <w:jc w:val="center"/>
              <w:rPr>
                <w:rFonts w:ascii="Arial" w:hAnsi="Arial" w:cs="Arial"/>
                <w:sz w:val="18"/>
                <w:lang w:eastAsia="ja-JP"/>
              </w:rPr>
            </w:pPr>
            <w:r>
              <w:rPr>
                <w:rFonts w:ascii="Arial" w:hAnsi="Arial"/>
                <w:sz w:val="18"/>
                <w:lang w:eastAsia="fi-FI"/>
              </w:rPr>
              <w:t>DC_</w:t>
            </w:r>
            <w:r>
              <w:rPr>
                <w:rFonts w:ascii="Arial" w:hAnsi="Arial"/>
                <w:sz w:val="18"/>
              </w:rPr>
              <w:t>18A_n3A</w:t>
            </w:r>
          </w:p>
        </w:tc>
      </w:tr>
      <w:tr w:rsidR="003A2E34" w14:paraId="6697D46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E94A9D5" w14:textId="77777777" w:rsidR="003A2E34" w:rsidRDefault="003A2E34">
            <w:pPr>
              <w:keepNext/>
              <w:keepLines/>
              <w:spacing w:after="0"/>
              <w:jc w:val="center"/>
              <w:rPr>
                <w:rFonts w:ascii="Arial" w:hAnsi="Arial" w:cs="Arial"/>
                <w:sz w:val="18"/>
                <w:lang w:eastAsia="ja-JP"/>
              </w:rPr>
            </w:pPr>
            <w:r>
              <w:rPr>
                <w:rFonts w:ascii="Arial" w:eastAsia="Yu Mincho" w:hAnsi="Arial"/>
                <w:sz w:val="18"/>
                <w:lang w:eastAsia="ja-JP"/>
              </w:rPr>
              <w:t>DC_3A-18A_n28A</w:t>
            </w:r>
          </w:p>
        </w:tc>
        <w:tc>
          <w:tcPr>
            <w:tcW w:w="5964" w:type="dxa"/>
            <w:tcBorders>
              <w:top w:val="single" w:sz="4" w:space="0" w:color="auto"/>
              <w:left w:val="single" w:sz="4" w:space="0" w:color="auto"/>
              <w:bottom w:val="single" w:sz="4" w:space="0" w:color="auto"/>
              <w:right w:val="single" w:sz="4" w:space="0" w:color="auto"/>
            </w:tcBorders>
            <w:hideMark/>
          </w:tcPr>
          <w:p w14:paraId="7843FBFC" w14:textId="77777777" w:rsidR="003A2E34" w:rsidRDefault="003A2E34">
            <w:pPr>
              <w:keepNext/>
              <w:keepLines/>
              <w:spacing w:after="0"/>
              <w:jc w:val="center"/>
              <w:rPr>
                <w:rFonts w:ascii="Arial" w:hAnsi="Arial"/>
                <w:sz w:val="18"/>
              </w:rPr>
            </w:pPr>
            <w:r>
              <w:rPr>
                <w:rFonts w:ascii="Arial" w:hAnsi="Arial"/>
                <w:sz w:val="18"/>
              </w:rPr>
              <w:t>DC_3A_n28A</w:t>
            </w:r>
          </w:p>
          <w:p w14:paraId="6326E7CF" w14:textId="77777777" w:rsidR="003A2E34" w:rsidRDefault="003A2E34">
            <w:pPr>
              <w:keepNext/>
              <w:keepLines/>
              <w:spacing w:after="0"/>
              <w:jc w:val="center"/>
              <w:rPr>
                <w:rFonts w:ascii="Arial" w:hAnsi="Arial" w:cs="Arial"/>
                <w:sz w:val="18"/>
                <w:lang w:eastAsia="ja-JP"/>
              </w:rPr>
            </w:pPr>
            <w:r>
              <w:rPr>
                <w:rFonts w:ascii="Arial" w:hAnsi="Arial"/>
                <w:sz w:val="18"/>
              </w:rPr>
              <w:t>DC_18A_n28A</w:t>
            </w:r>
          </w:p>
        </w:tc>
      </w:tr>
      <w:tr w:rsidR="003A2E34" w14:paraId="3D7E5FC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9BB6175" w14:textId="77777777" w:rsidR="003A2E34" w:rsidRDefault="003A2E34">
            <w:pPr>
              <w:keepNext/>
              <w:keepLines/>
              <w:spacing w:after="0"/>
              <w:jc w:val="center"/>
              <w:rPr>
                <w:rFonts w:ascii="Arial" w:eastAsia="Yu Mincho" w:hAnsi="Arial"/>
                <w:sz w:val="18"/>
                <w:lang w:eastAsia="ja-JP"/>
              </w:rPr>
            </w:pPr>
            <w:r>
              <w:rPr>
                <w:rFonts w:ascii="Arial" w:eastAsia="Yu Mincho" w:hAnsi="Arial"/>
                <w:sz w:val="18"/>
                <w:lang w:eastAsia="ja-JP"/>
              </w:rPr>
              <w:t>DC_3A-18A_n41A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496A5A3" w14:textId="77777777" w:rsidR="003A2E34" w:rsidRDefault="003A2E34">
            <w:pPr>
              <w:keepNext/>
              <w:keepLines/>
              <w:spacing w:after="0"/>
              <w:jc w:val="center"/>
              <w:rPr>
                <w:rFonts w:ascii="Arial" w:eastAsiaTheme="minorEastAsia" w:hAnsi="Arial"/>
                <w:sz w:val="18"/>
              </w:rPr>
            </w:pPr>
            <w:r>
              <w:rPr>
                <w:rFonts w:ascii="Arial" w:hAnsi="Arial"/>
                <w:sz w:val="18"/>
              </w:rPr>
              <w:t>DC_3A_n41A</w:t>
            </w:r>
          </w:p>
          <w:p w14:paraId="325D39C7" w14:textId="77777777" w:rsidR="003A2E34" w:rsidRDefault="003A2E34">
            <w:pPr>
              <w:keepNext/>
              <w:keepLines/>
              <w:spacing w:after="0"/>
              <w:jc w:val="center"/>
              <w:rPr>
                <w:rFonts w:ascii="Arial" w:hAnsi="Arial"/>
                <w:sz w:val="18"/>
              </w:rPr>
            </w:pPr>
            <w:r>
              <w:rPr>
                <w:rFonts w:ascii="Arial" w:hAnsi="Arial"/>
                <w:sz w:val="18"/>
              </w:rPr>
              <w:t>DC_18A_n41A</w:t>
            </w:r>
          </w:p>
        </w:tc>
      </w:tr>
      <w:tr w:rsidR="003A2E34" w14:paraId="1B8724D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42D695A" w14:textId="77777777" w:rsidR="003A2E34" w:rsidRDefault="003A2E34">
            <w:pPr>
              <w:keepNext/>
              <w:keepLines/>
              <w:spacing w:after="0"/>
              <w:jc w:val="center"/>
              <w:rPr>
                <w:rFonts w:ascii="Arial" w:hAnsi="Arial"/>
                <w:sz w:val="18"/>
              </w:rPr>
            </w:pPr>
            <w:r>
              <w:rPr>
                <w:rFonts w:ascii="Arial" w:hAnsi="Arial"/>
                <w:sz w:val="18"/>
                <w:lang w:eastAsia="ja-JP"/>
              </w:rPr>
              <w:t>DC_3A-18A_n77A</w:t>
            </w:r>
            <w:r>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4D2F7889" w14:textId="77777777" w:rsidR="003A2E34" w:rsidRDefault="003A2E34">
            <w:pPr>
              <w:keepNext/>
              <w:keepLines/>
              <w:spacing w:after="0"/>
              <w:jc w:val="center"/>
              <w:rPr>
                <w:rFonts w:ascii="Arial" w:eastAsia="MS Mincho" w:hAnsi="Arial"/>
                <w:sz w:val="18"/>
                <w:lang w:eastAsia="ja-JP"/>
              </w:rPr>
            </w:pPr>
            <w:r>
              <w:rPr>
                <w:rFonts w:ascii="Arial" w:eastAsia="MS Mincho" w:hAnsi="Arial"/>
                <w:sz w:val="18"/>
                <w:lang w:eastAsia="ja-JP"/>
              </w:rPr>
              <w:t>DC_3A_n77A</w:t>
            </w:r>
          </w:p>
          <w:p w14:paraId="31300D9E" w14:textId="77777777" w:rsidR="003A2E34" w:rsidRDefault="003A2E34">
            <w:pPr>
              <w:keepNext/>
              <w:keepLines/>
              <w:spacing w:after="0"/>
              <w:jc w:val="center"/>
              <w:rPr>
                <w:rFonts w:ascii="Arial" w:eastAsiaTheme="minorEastAsia" w:hAnsi="Arial"/>
                <w:sz w:val="18"/>
              </w:rPr>
            </w:pPr>
            <w:r>
              <w:rPr>
                <w:rFonts w:ascii="Arial" w:eastAsia="MS Mincho" w:hAnsi="Arial"/>
                <w:sz w:val="18"/>
                <w:lang w:eastAsia="ja-JP"/>
              </w:rPr>
              <w:t>DC_18A_n77A</w:t>
            </w:r>
          </w:p>
        </w:tc>
      </w:tr>
      <w:tr w:rsidR="003A2E34" w14:paraId="68C4627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A9C252B" w14:textId="77777777" w:rsidR="003A2E34" w:rsidRDefault="003A2E34">
            <w:pPr>
              <w:keepNext/>
              <w:keepLines/>
              <w:spacing w:after="0"/>
              <w:jc w:val="center"/>
              <w:rPr>
                <w:rFonts w:ascii="Arial" w:hAnsi="Arial"/>
                <w:sz w:val="18"/>
                <w:lang w:val="fr-FR" w:eastAsia="ja-JP"/>
              </w:rPr>
            </w:pPr>
            <w:r>
              <w:rPr>
                <w:rFonts w:ascii="Arial" w:hAnsi="Arial"/>
                <w:sz w:val="18"/>
                <w:lang w:val="fr-FR" w:eastAsia="zh-CN"/>
              </w:rPr>
              <w:t>DC_3A-18A_n77(2A)</w:t>
            </w:r>
          </w:p>
        </w:tc>
        <w:tc>
          <w:tcPr>
            <w:tcW w:w="5964" w:type="dxa"/>
            <w:tcBorders>
              <w:top w:val="single" w:sz="4" w:space="0" w:color="auto"/>
              <w:left w:val="single" w:sz="4" w:space="0" w:color="auto"/>
              <w:bottom w:val="single" w:sz="4" w:space="0" w:color="auto"/>
              <w:right w:val="single" w:sz="4" w:space="0" w:color="auto"/>
            </w:tcBorders>
            <w:hideMark/>
          </w:tcPr>
          <w:p w14:paraId="434AA1C9" w14:textId="77777777" w:rsidR="003A2E34" w:rsidRDefault="003A2E34">
            <w:pPr>
              <w:keepNext/>
              <w:keepLines/>
              <w:spacing w:after="0"/>
              <w:jc w:val="center"/>
              <w:rPr>
                <w:rFonts w:ascii="Arial" w:eastAsia="MS Mincho" w:hAnsi="Arial"/>
                <w:sz w:val="18"/>
                <w:lang w:eastAsia="ja-JP"/>
              </w:rPr>
            </w:pPr>
            <w:r>
              <w:rPr>
                <w:rFonts w:ascii="Arial" w:eastAsia="MS Mincho" w:hAnsi="Arial"/>
                <w:sz w:val="18"/>
                <w:lang w:eastAsia="ja-JP"/>
              </w:rPr>
              <w:t>DC_3A_n77A</w:t>
            </w:r>
          </w:p>
          <w:p w14:paraId="212D7A95" w14:textId="77777777" w:rsidR="003A2E34" w:rsidRDefault="003A2E34">
            <w:pPr>
              <w:keepNext/>
              <w:keepLines/>
              <w:spacing w:after="0"/>
              <w:jc w:val="center"/>
              <w:rPr>
                <w:rFonts w:ascii="Arial" w:eastAsia="MS Mincho" w:hAnsi="Arial"/>
                <w:sz w:val="18"/>
                <w:lang w:eastAsia="ja-JP"/>
              </w:rPr>
            </w:pPr>
            <w:r>
              <w:rPr>
                <w:rFonts w:ascii="Arial" w:eastAsia="MS Mincho" w:hAnsi="Arial"/>
                <w:sz w:val="18"/>
                <w:lang w:eastAsia="ja-JP"/>
              </w:rPr>
              <w:t>DC_18A_n77A</w:t>
            </w:r>
          </w:p>
        </w:tc>
      </w:tr>
      <w:tr w:rsidR="003A2E34" w14:paraId="3FB218C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10191B8" w14:textId="77777777" w:rsidR="003A2E34" w:rsidRDefault="003A2E34">
            <w:pPr>
              <w:keepNext/>
              <w:keepLines/>
              <w:spacing w:after="0"/>
              <w:jc w:val="center"/>
              <w:rPr>
                <w:rFonts w:ascii="Arial" w:eastAsiaTheme="minorEastAsia" w:hAnsi="Arial"/>
                <w:sz w:val="18"/>
                <w:lang w:eastAsia="fr-FR"/>
              </w:rPr>
            </w:pPr>
            <w:r>
              <w:rPr>
                <w:rFonts w:ascii="Arial" w:hAnsi="Arial"/>
                <w:sz w:val="18"/>
                <w:lang w:eastAsia="ja-JP"/>
              </w:rPr>
              <w:t>DC_3A-18A_n78A</w:t>
            </w:r>
          </w:p>
        </w:tc>
        <w:tc>
          <w:tcPr>
            <w:tcW w:w="5964" w:type="dxa"/>
            <w:tcBorders>
              <w:top w:val="single" w:sz="4" w:space="0" w:color="auto"/>
              <w:left w:val="single" w:sz="4" w:space="0" w:color="auto"/>
              <w:bottom w:val="single" w:sz="4" w:space="0" w:color="auto"/>
              <w:right w:val="single" w:sz="4" w:space="0" w:color="auto"/>
            </w:tcBorders>
            <w:hideMark/>
          </w:tcPr>
          <w:p w14:paraId="444025AC" w14:textId="77777777" w:rsidR="003A2E34" w:rsidRDefault="003A2E34">
            <w:pPr>
              <w:keepNext/>
              <w:keepLines/>
              <w:spacing w:after="0"/>
              <w:jc w:val="center"/>
              <w:rPr>
                <w:rFonts w:ascii="Arial" w:hAnsi="Arial"/>
                <w:sz w:val="18"/>
                <w:lang w:eastAsia="ja-JP"/>
              </w:rPr>
            </w:pPr>
            <w:r>
              <w:rPr>
                <w:rFonts w:ascii="Arial" w:hAnsi="Arial"/>
                <w:sz w:val="18"/>
                <w:lang w:eastAsia="ja-JP"/>
              </w:rPr>
              <w:t>DC_3A_n78A</w:t>
            </w:r>
          </w:p>
          <w:p w14:paraId="6BF20B8D" w14:textId="77777777" w:rsidR="003A2E34" w:rsidRDefault="003A2E34">
            <w:pPr>
              <w:keepNext/>
              <w:keepLines/>
              <w:spacing w:after="0"/>
              <w:jc w:val="center"/>
              <w:rPr>
                <w:rFonts w:ascii="Arial" w:hAnsi="Arial"/>
                <w:sz w:val="18"/>
              </w:rPr>
            </w:pPr>
            <w:r>
              <w:rPr>
                <w:rFonts w:ascii="Arial" w:hAnsi="Arial"/>
                <w:sz w:val="18"/>
                <w:lang w:eastAsia="ja-JP"/>
              </w:rPr>
              <w:t>DC_18A_n78A</w:t>
            </w:r>
          </w:p>
        </w:tc>
      </w:tr>
      <w:tr w:rsidR="003A2E34" w14:paraId="2723234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E6D9489" w14:textId="77777777" w:rsidR="003A2E34" w:rsidRDefault="003A2E34">
            <w:pPr>
              <w:keepNext/>
              <w:keepLines/>
              <w:spacing w:after="0"/>
              <w:jc w:val="center"/>
              <w:rPr>
                <w:rFonts w:ascii="Arial" w:hAnsi="Arial"/>
                <w:sz w:val="18"/>
                <w:lang w:val="fr-FR" w:eastAsia="ja-JP"/>
              </w:rPr>
            </w:pPr>
            <w:r>
              <w:rPr>
                <w:rFonts w:ascii="Arial" w:hAnsi="Arial"/>
                <w:sz w:val="18"/>
                <w:lang w:val="fr-FR" w:eastAsia="zh-CN"/>
              </w:rPr>
              <w:t>DC_3A-18A_n78(2A)</w:t>
            </w:r>
          </w:p>
        </w:tc>
        <w:tc>
          <w:tcPr>
            <w:tcW w:w="5964" w:type="dxa"/>
            <w:tcBorders>
              <w:top w:val="single" w:sz="4" w:space="0" w:color="auto"/>
              <w:left w:val="single" w:sz="4" w:space="0" w:color="auto"/>
              <w:bottom w:val="single" w:sz="4" w:space="0" w:color="auto"/>
              <w:right w:val="single" w:sz="4" w:space="0" w:color="auto"/>
            </w:tcBorders>
            <w:hideMark/>
          </w:tcPr>
          <w:p w14:paraId="3CE82A7B" w14:textId="77777777" w:rsidR="003A2E34" w:rsidRDefault="003A2E34">
            <w:pPr>
              <w:keepNext/>
              <w:keepLines/>
              <w:spacing w:after="0"/>
              <w:jc w:val="center"/>
              <w:rPr>
                <w:rFonts w:ascii="Arial" w:hAnsi="Arial"/>
                <w:sz w:val="18"/>
                <w:lang w:eastAsia="ja-JP"/>
              </w:rPr>
            </w:pPr>
            <w:r>
              <w:rPr>
                <w:rFonts w:ascii="Arial" w:hAnsi="Arial"/>
                <w:sz w:val="18"/>
                <w:lang w:eastAsia="ja-JP"/>
              </w:rPr>
              <w:t>DC_3A_n78A</w:t>
            </w:r>
          </w:p>
          <w:p w14:paraId="31B27AF0" w14:textId="77777777" w:rsidR="003A2E34" w:rsidRDefault="003A2E34">
            <w:pPr>
              <w:keepNext/>
              <w:keepLines/>
              <w:spacing w:after="0"/>
              <w:jc w:val="center"/>
              <w:rPr>
                <w:rFonts w:ascii="Arial" w:hAnsi="Arial"/>
                <w:sz w:val="18"/>
                <w:lang w:eastAsia="ja-JP"/>
              </w:rPr>
            </w:pPr>
            <w:r>
              <w:rPr>
                <w:rFonts w:ascii="Arial" w:hAnsi="Arial"/>
                <w:sz w:val="18"/>
                <w:lang w:eastAsia="ja-JP"/>
              </w:rPr>
              <w:t>DC_18A_n78A</w:t>
            </w:r>
          </w:p>
        </w:tc>
      </w:tr>
      <w:tr w:rsidR="003A2E34" w14:paraId="575E3E8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A0C34D5" w14:textId="77777777" w:rsidR="003A2E34" w:rsidRDefault="003A2E34">
            <w:pPr>
              <w:keepNext/>
              <w:keepLines/>
              <w:spacing w:after="0"/>
              <w:jc w:val="center"/>
              <w:rPr>
                <w:rFonts w:ascii="Arial" w:hAnsi="Arial"/>
                <w:sz w:val="18"/>
                <w:lang w:eastAsia="fr-FR"/>
              </w:rPr>
            </w:pPr>
            <w:r>
              <w:rPr>
                <w:rFonts w:ascii="Arial" w:hAnsi="Arial"/>
                <w:sz w:val="18"/>
                <w:lang w:eastAsia="ja-JP"/>
              </w:rPr>
              <w:t>DC_3A-18A_n79A</w:t>
            </w:r>
          </w:p>
        </w:tc>
        <w:tc>
          <w:tcPr>
            <w:tcW w:w="5964" w:type="dxa"/>
            <w:tcBorders>
              <w:top w:val="single" w:sz="4" w:space="0" w:color="auto"/>
              <w:left w:val="single" w:sz="4" w:space="0" w:color="auto"/>
              <w:bottom w:val="single" w:sz="4" w:space="0" w:color="auto"/>
              <w:right w:val="single" w:sz="4" w:space="0" w:color="auto"/>
            </w:tcBorders>
            <w:hideMark/>
          </w:tcPr>
          <w:p w14:paraId="1153760C" w14:textId="77777777" w:rsidR="003A2E34" w:rsidRDefault="003A2E34">
            <w:pPr>
              <w:keepNext/>
              <w:keepLines/>
              <w:spacing w:after="0"/>
              <w:jc w:val="center"/>
              <w:rPr>
                <w:rFonts w:ascii="Arial" w:hAnsi="Arial"/>
                <w:sz w:val="18"/>
                <w:lang w:eastAsia="ja-JP"/>
              </w:rPr>
            </w:pPr>
            <w:r>
              <w:rPr>
                <w:rFonts w:ascii="Arial" w:hAnsi="Arial"/>
                <w:sz w:val="18"/>
                <w:lang w:eastAsia="ja-JP"/>
              </w:rPr>
              <w:t>DC_3A_n79A</w:t>
            </w:r>
          </w:p>
          <w:p w14:paraId="49E45358" w14:textId="77777777" w:rsidR="003A2E34" w:rsidRDefault="003A2E34">
            <w:pPr>
              <w:keepNext/>
              <w:keepLines/>
              <w:spacing w:after="0"/>
              <w:jc w:val="center"/>
              <w:rPr>
                <w:rFonts w:ascii="Arial" w:hAnsi="Arial"/>
                <w:sz w:val="18"/>
              </w:rPr>
            </w:pPr>
            <w:r>
              <w:rPr>
                <w:rFonts w:ascii="Arial" w:hAnsi="Arial"/>
                <w:sz w:val="18"/>
                <w:lang w:eastAsia="ja-JP"/>
              </w:rPr>
              <w:t>DC_18A_n79A</w:t>
            </w:r>
          </w:p>
        </w:tc>
      </w:tr>
      <w:tr w:rsidR="003A2E34" w14:paraId="0037653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5914F34" w14:textId="77777777" w:rsidR="003A2E34" w:rsidRDefault="003A2E34">
            <w:pPr>
              <w:keepNext/>
              <w:keepLines/>
              <w:spacing w:after="0"/>
              <w:jc w:val="center"/>
              <w:rPr>
                <w:rFonts w:ascii="Arial" w:hAnsi="Arial"/>
                <w:sz w:val="18"/>
                <w:lang w:eastAsia="ja-JP"/>
              </w:rPr>
            </w:pPr>
            <w:r>
              <w:rPr>
                <w:rFonts w:ascii="Arial" w:hAnsi="Arial"/>
                <w:sz w:val="18"/>
                <w:lang w:eastAsia="ja-JP"/>
              </w:rPr>
              <w:t>DC_3A-19A_n1A</w:t>
            </w:r>
          </w:p>
        </w:tc>
        <w:tc>
          <w:tcPr>
            <w:tcW w:w="5964" w:type="dxa"/>
            <w:tcBorders>
              <w:top w:val="single" w:sz="4" w:space="0" w:color="auto"/>
              <w:left w:val="single" w:sz="4" w:space="0" w:color="auto"/>
              <w:bottom w:val="single" w:sz="4" w:space="0" w:color="auto"/>
              <w:right w:val="single" w:sz="4" w:space="0" w:color="auto"/>
            </w:tcBorders>
            <w:hideMark/>
          </w:tcPr>
          <w:p w14:paraId="42986465" w14:textId="77777777" w:rsidR="003A2E34" w:rsidRDefault="003A2E34">
            <w:pPr>
              <w:keepNext/>
              <w:keepLines/>
              <w:spacing w:after="0"/>
              <w:jc w:val="center"/>
              <w:rPr>
                <w:rFonts w:ascii="Arial" w:hAnsi="Arial"/>
                <w:sz w:val="18"/>
              </w:rPr>
            </w:pPr>
            <w:r>
              <w:rPr>
                <w:rFonts w:ascii="Arial" w:hAnsi="Arial"/>
                <w:sz w:val="18"/>
              </w:rPr>
              <w:t>DC_3A_n1A</w:t>
            </w:r>
          </w:p>
          <w:p w14:paraId="6B503CBF" w14:textId="77777777" w:rsidR="003A2E34" w:rsidRDefault="003A2E34">
            <w:pPr>
              <w:keepNext/>
              <w:keepLines/>
              <w:spacing w:after="0"/>
              <w:jc w:val="center"/>
              <w:rPr>
                <w:rFonts w:ascii="Arial" w:hAnsi="Arial"/>
                <w:sz w:val="18"/>
                <w:lang w:eastAsia="ja-JP"/>
              </w:rPr>
            </w:pPr>
            <w:r>
              <w:rPr>
                <w:rFonts w:ascii="Arial" w:hAnsi="Arial"/>
                <w:sz w:val="18"/>
              </w:rPr>
              <w:t>DC_19A_n1A</w:t>
            </w:r>
          </w:p>
        </w:tc>
      </w:tr>
      <w:tr w:rsidR="003A2E34" w14:paraId="736C567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832FCAB"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DC_3A-19A_n77A</w:t>
            </w:r>
            <w:r>
              <w:rPr>
                <w:rFonts w:ascii="Arial" w:hAnsi="Arial"/>
                <w:noProof/>
                <w:sz w:val="18"/>
                <w:vertAlign w:val="superscript"/>
                <w:lang w:eastAsia="zh-CN"/>
              </w:rPr>
              <w:t>5</w:t>
            </w:r>
            <w:r>
              <w:rPr>
                <w:rFonts w:ascii="Arial" w:eastAsia="Malgun Gothic" w:hAnsi="Arial"/>
                <w:sz w:val="18"/>
                <w:vertAlign w:val="superscript"/>
                <w:lang w:eastAsia="ko-KR"/>
              </w:rPr>
              <w:t>,14</w:t>
            </w:r>
          </w:p>
          <w:p w14:paraId="07141879"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DC_3A-19A_n77C</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8FB8E7C"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DC_3A_n77A</w:t>
            </w:r>
            <w:r>
              <w:rPr>
                <w:rFonts w:ascii="Arial" w:eastAsia="Malgun Gothic" w:hAnsi="Arial"/>
                <w:sz w:val="18"/>
                <w:vertAlign w:val="superscript"/>
                <w:lang w:eastAsia="ko-KR"/>
              </w:rPr>
              <w:t>14</w:t>
            </w:r>
          </w:p>
          <w:p w14:paraId="5595EB2F"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DC_19A_n77A</w:t>
            </w:r>
            <w:r>
              <w:rPr>
                <w:rFonts w:ascii="Arial" w:eastAsia="Malgun Gothic" w:hAnsi="Arial"/>
                <w:sz w:val="18"/>
                <w:vertAlign w:val="superscript"/>
                <w:lang w:eastAsia="ko-KR"/>
              </w:rPr>
              <w:t>14</w:t>
            </w:r>
          </w:p>
        </w:tc>
      </w:tr>
      <w:tr w:rsidR="003A2E34" w14:paraId="15A85E2F"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E3F199C" w14:textId="77777777" w:rsidR="003A2E34" w:rsidRDefault="003A2E34">
            <w:pPr>
              <w:keepNext/>
              <w:keepLines/>
              <w:spacing w:after="0"/>
              <w:jc w:val="center"/>
              <w:rPr>
                <w:rFonts w:ascii="Arial" w:hAnsi="Arial"/>
                <w:noProof/>
                <w:sz w:val="18"/>
                <w:lang w:val="fr-FR" w:eastAsia="zh-CN"/>
              </w:rPr>
            </w:pPr>
            <w:r>
              <w:rPr>
                <w:rFonts w:ascii="Arial" w:hAnsi="Arial"/>
                <w:noProof/>
                <w:sz w:val="18"/>
                <w:lang w:val="fr-FR" w:eastAsia="zh-CN"/>
              </w:rPr>
              <w:t>DC_3A-19A_n77(2A)</w:t>
            </w:r>
            <w:r>
              <w:rPr>
                <w:rFonts w:ascii="Arial" w:hAnsi="Arial"/>
                <w:noProof/>
                <w:sz w:val="18"/>
                <w:vertAlign w:val="superscript"/>
                <w:lang w:val="fr-FR" w:eastAsia="zh-CN"/>
              </w:rPr>
              <w:t>5</w:t>
            </w:r>
            <w:r>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75C636A2"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DC_3A_n77A</w:t>
            </w:r>
            <w:r>
              <w:rPr>
                <w:rFonts w:ascii="Arial" w:eastAsia="Malgun Gothic" w:hAnsi="Arial"/>
                <w:sz w:val="18"/>
                <w:vertAlign w:val="superscript"/>
                <w:lang w:eastAsia="ko-KR"/>
              </w:rPr>
              <w:t>14</w:t>
            </w:r>
          </w:p>
          <w:p w14:paraId="502AD132"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DC_19A_n77A</w:t>
            </w:r>
            <w:r>
              <w:rPr>
                <w:rFonts w:ascii="Arial" w:eastAsia="Malgun Gothic" w:hAnsi="Arial"/>
                <w:sz w:val="18"/>
                <w:vertAlign w:val="superscript"/>
                <w:lang w:eastAsia="ko-KR"/>
              </w:rPr>
              <w:t>14</w:t>
            </w:r>
          </w:p>
        </w:tc>
      </w:tr>
      <w:tr w:rsidR="003A2E34" w14:paraId="18FCCD6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731DD94"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DC_3A-19A_n78A</w:t>
            </w:r>
            <w:r>
              <w:rPr>
                <w:rFonts w:ascii="Arial" w:hAnsi="Arial"/>
                <w:noProof/>
                <w:sz w:val="18"/>
                <w:vertAlign w:val="superscript"/>
                <w:lang w:eastAsia="zh-CN"/>
              </w:rPr>
              <w:t>5</w:t>
            </w:r>
            <w:r>
              <w:rPr>
                <w:rFonts w:ascii="Arial" w:eastAsia="Malgun Gothic" w:hAnsi="Arial"/>
                <w:sz w:val="18"/>
                <w:vertAlign w:val="superscript"/>
                <w:lang w:eastAsia="ko-KR"/>
              </w:rPr>
              <w:t>,14</w:t>
            </w:r>
          </w:p>
          <w:p w14:paraId="4F0E72EC"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DC_3A-19A_n78C</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85BA0D2"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DC_3A_n78A</w:t>
            </w:r>
            <w:r>
              <w:rPr>
                <w:rFonts w:ascii="Arial" w:eastAsia="Malgun Gothic" w:hAnsi="Arial"/>
                <w:sz w:val="18"/>
                <w:vertAlign w:val="superscript"/>
                <w:lang w:eastAsia="ko-KR"/>
              </w:rPr>
              <w:t>14</w:t>
            </w:r>
          </w:p>
          <w:p w14:paraId="6E35975D"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DC_19A_n78A</w:t>
            </w:r>
            <w:r>
              <w:rPr>
                <w:rFonts w:ascii="Arial" w:eastAsia="Malgun Gothic" w:hAnsi="Arial"/>
                <w:sz w:val="18"/>
                <w:vertAlign w:val="superscript"/>
                <w:lang w:eastAsia="ko-KR"/>
              </w:rPr>
              <w:t>14</w:t>
            </w:r>
          </w:p>
        </w:tc>
      </w:tr>
      <w:tr w:rsidR="003A2E34" w14:paraId="29E90E4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5601985" w14:textId="77777777" w:rsidR="003A2E34" w:rsidRDefault="003A2E34">
            <w:pPr>
              <w:keepNext/>
              <w:keepLines/>
              <w:spacing w:after="0"/>
              <w:jc w:val="center"/>
              <w:rPr>
                <w:rFonts w:ascii="Arial" w:hAnsi="Arial"/>
                <w:noProof/>
                <w:sz w:val="18"/>
                <w:lang w:val="fr-FR" w:eastAsia="zh-CN"/>
              </w:rPr>
            </w:pPr>
            <w:r>
              <w:rPr>
                <w:rFonts w:ascii="Arial" w:hAnsi="Arial"/>
                <w:noProof/>
                <w:sz w:val="18"/>
                <w:lang w:val="fr-FR" w:eastAsia="zh-CN"/>
              </w:rPr>
              <w:t>DC_3A-19A_n78(2A)</w:t>
            </w:r>
            <w:r>
              <w:rPr>
                <w:rFonts w:ascii="Arial" w:hAnsi="Arial"/>
                <w:noProof/>
                <w:sz w:val="18"/>
                <w:vertAlign w:val="superscript"/>
                <w:lang w:val="fr-FR" w:eastAsia="zh-CN"/>
              </w:rPr>
              <w:t>5</w:t>
            </w:r>
            <w:r>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42BFD2E4"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DC_3A_n78A</w:t>
            </w:r>
            <w:r>
              <w:rPr>
                <w:rFonts w:ascii="Arial" w:eastAsia="Malgun Gothic" w:hAnsi="Arial"/>
                <w:sz w:val="18"/>
                <w:vertAlign w:val="superscript"/>
                <w:lang w:eastAsia="ko-KR"/>
              </w:rPr>
              <w:t>14</w:t>
            </w:r>
          </w:p>
          <w:p w14:paraId="540A4AEB"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DC_19A_n78A</w:t>
            </w:r>
            <w:r>
              <w:rPr>
                <w:rFonts w:ascii="Arial" w:eastAsia="Malgun Gothic" w:hAnsi="Arial"/>
                <w:sz w:val="18"/>
                <w:vertAlign w:val="superscript"/>
                <w:lang w:eastAsia="ko-KR"/>
              </w:rPr>
              <w:t>14</w:t>
            </w:r>
          </w:p>
        </w:tc>
      </w:tr>
      <w:tr w:rsidR="003A2E34" w14:paraId="3615F30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CD4E19A"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DC_3A-19A_n79A</w:t>
            </w:r>
            <w:r>
              <w:rPr>
                <w:rFonts w:ascii="Arial" w:hAnsi="Arial"/>
                <w:noProof/>
                <w:sz w:val="18"/>
                <w:vertAlign w:val="superscript"/>
                <w:lang w:eastAsia="zh-CN"/>
              </w:rPr>
              <w:t>5</w:t>
            </w:r>
            <w:r>
              <w:rPr>
                <w:rFonts w:ascii="Arial" w:eastAsia="Malgun Gothic" w:hAnsi="Arial"/>
                <w:sz w:val="18"/>
                <w:vertAlign w:val="superscript"/>
                <w:lang w:eastAsia="ko-KR"/>
              </w:rPr>
              <w:t>,14</w:t>
            </w:r>
          </w:p>
          <w:p w14:paraId="3DDFB2CD"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DC_3A-19A_n79C</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9DB4501"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DC_3A_n79A</w:t>
            </w:r>
            <w:r>
              <w:rPr>
                <w:rFonts w:ascii="Arial" w:eastAsia="Malgun Gothic" w:hAnsi="Arial"/>
                <w:sz w:val="18"/>
                <w:vertAlign w:val="superscript"/>
                <w:lang w:eastAsia="ko-KR"/>
              </w:rPr>
              <w:t>14</w:t>
            </w:r>
          </w:p>
          <w:p w14:paraId="7BF30BBB"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DC_19A_n79A</w:t>
            </w:r>
            <w:r>
              <w:rPr>
                <w:rFonts w:ascii="Arial" w:eastAsia="Malgun Gothic" w:hAnsi="Arial"/>
                <w:sz w:val="18"/>
                <w:vertAlign w:val="superscript"/>
                <w:lang w:eastAsia="ko-KR"/>
              </w:rPr>
              <w:t>14</w:t>
            </w:r>
          </w:p>
        </w:tc>
      </w:tr>
      <w:tr w:rsidR="003A2E34" w14:paraId="148E92A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31840C3" w14:textId="77777777" w:rsidR="003A2E34" w:rsidRDefault="003A2E34">
            <w:pPr>
              <w:keepNext/>
              <w:keepLines/>
              <w:spacing w:after="0"/>
              <w:jc w:val="center"/>
              <w:rPr>
                <w:rFonts w:ascii="Arial" w:hAnsi="Arial"/>
                <w:sz w:val="18"/>
                <w:lang w:eastAsia="ja-JP"/>
              </w:rPr>
            </w:pPr>
            <w:r>
              <w:rPr>
                <w:rFonts w:ascii="Arial" w:hAnsi="Arial"/>
                <w:sz w:val="18"/>
                <w:lang w:eastAsia="ja-JP"/>
              </w:rPr>
              <w:t>DC_3A-20A_n1A</w:t>
            </w:r>
          </w:p>
          <w:p w14:paraId="547932AF"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DC_3C-20A_n1A</w:t>
            </w:r>
          </w:p>
        </w:tc>
        <w:tc>
          <w:tcPr>
            <w:tcW w:w="5964" w:type="dxa"/>
            <w:tcBorders>
              <w:top w:val="single" w:sz="4" w:space="0" w:color="auto"/>
              <w:left w:val="single" w:sz="4" w:space="0" w:color="auto"/>
              <w:bottom w:val="single" w:sz="4" w:space="0" w:color="auto"/>
              <w:right w:val="single" w:sz="4" w:space="0" w:color="auto"/>
            </w:tcBorders>
            <w:hideMark/>
          </w:tcPr>
          <w:p w14:paraId="489A461B" w14:textId="77777777" w:rsidR="003A2E34" w:rsidRDefault="003A2E34">
            <w:pPr>
              <w:keepNext/>
              <w:keepLines/>
              <w:spacing w:after="0"/>
              <w:jc w:val="center"/>
              <w:rPr>
                <w:rFonts w:ascii="Arial" w:hAnsi="Arial"/>
                <w:sz w:val="18"/>
                <w:lang w:eastAsia="fi-FI"/>
              </w:rPr>
            </w:pPr>
            <w:r>
              <w:rPr>
                <w:rFonts w:ascii="Arial" w:hAnsi="Arial"/>
                <w:sz w:val="18"/>
                <w:lang w:eastAsia="fi-FI"/>
              </w:rPr>
              <w:t>DC_3A_n1A</w:t>
            </w:r>
          </w:p>
          <w:p w14:paraId="6180652E" w14:textId="77777777" w:rsidR="003A2E34" w:rsidRDefault="003A2E34">
            <w:pPr>
              <w:keepNext/>
              <w:keepLines/>
              <w:spacing w:after="0"/>
              <w:jc w:val="center"/>
              <w:rPr>
                <w:rFonts w:ascii="Arial" w:hAnsi="Arial"/>
                <w:sz w:val="18"/>
                <w:lang w:eastAsia="fi-FI"/>
              </w:rPr>
            </w:pPr>
            <w:r>
              <w:rPr>
                <w:rFonts w:ascii="Arial" w:hAnsi="Arial"/>
                <w:sz w:val="18"/>
                <w:lang w:eastAsia="fi-FI"/>
              </w:rPr>
              <w:t>DC_3C_n1A</w:t>
            </w:r>
          </w:p>
          <w:p w14:paraId="15B67AB8" w14:textId="77777777" w:rsidR="003A2E34" w:rsidRDefault="003A2E34">
            <w:pPr>
              <w:keepNext/>
              <w:keepLines/>
              <w:spacing w:after="0"/>
              <w:jc w:val="center"/>
              <w:rPr>
                <w:rFonts w:ascii="Arial" w:hAnsi="Arial"/>
                <w:noProof/>
                <w:sz w:val="18"/>
                <w:lang w:eastAsia="zh-CN"/>
              </w:rPr>
            </w:pPr>
            <w:r>
              <w:rPr>
                <w:rFonts w:ascii="Arial" w:hAnsi="Arial"/>
                <w:sz w:val="18"/>
                <w:lang w:eastAsia="fi-FI"/>
              </w:rPr>
              <w:t>DC_20A_n1A</w:t>
            </w:r>
          </w:p>
        </w:tc>
      </w:tr>
      <w:tr w:rsidR="003A2E34" w14:paraId="3387B79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C9BDD4A" w14:textId="77777777" w:rsidR="003A2E34" w:rsidRDefault="003A2E34">
            <w:pPr>
              <w:keepNext/>
              <w:keepLines/>
              <w:spacing w:after="0"/>
              <w:jc w:val="center"/>
              <w:rPr>
                <w:rFonts w:ascii="Arial" w:hAnsi="Arial"/>
                <w:sz w:val="18"/>
                <w:lang w:eastAsia="ja-JP"/>
              </w:rPr>
            </w:pPr>
            <w:r>
              <w:rPr>
                <w:rFonts w:ascii="Arial" w:hAnsi="Arial"/>
                <w:sz w:val="18"/>
                <w:lang w:eastAsia="ja-JP"/>
              </w:rPr>
              <w:t>DC_3A-3A-20A_n1A</w:t>
            </w:r>
          </w:p>
        </w:tc>
        <w:tc>
          <w:tcPr>
            <w:tcW w:w="5964" w:type="dxa"/>
            <w:tcBorders>
              <w:top w:val="single" w:sz="4" w:space="0" w:color="auto"/>
              <w:left w:val="single" w:sz="4" w:space="0" w:color="auto"/>
              <w:bottom w:val="single" w:sz="4" w:space="0" w:color="auto"/>
              <w:right w:val="single" w:sz="4" w:space="0" w:color="auto"/>
            </w:tcBorders>
            <w:hideMark/>
          </w:tcPr>
          <w:p w14:paraId="42853F91" w14:textId="77777777" w:rsidR="003A2E34" w:rsidRDefault="003A2E34">
            <w:pPr>
              <w:keepNext/>
              <w:keepLines/>
              <w:spacing w:after="0"/>
              <w:jc w:val="center"/>
              <w:rPr>
                <w:rFonts w:ascii="Arial" w:hAnsi="Arial"/>
                <w:sz w:val="18"/>
                <w:lang w:eastAsia="fi-FI"/>
              </w:rPr>
            </w:pPr>
            <w:r>
              <w:rPr>
                <w:rFonts w:ascii="Arial" w:hAnsi="Arial"/>
                <w:sz w:val="18"/>
                <w:lang w:eastAsia="fi-FI"/>
              </w:rPr>
              <w:t>DC_3A_n1A</w:t>
            </w:r>
          </w:p>
          <w:p w14:paraId="0CE475CB" w14:textId="77777777" w:rsidR="003A2E34" w:rsidRDefault="003A2E34">
            <w:pPr>
              <w:keepNext/>
              <w:keepLines/>
              <w:spacing w:after="0"/>
              <w:jc w:val="center"/>
              <w:rPr>
                <w:rFonts w:ascii="Arial" w:hAnsi="Arial"/>
                <w:sz w:val="18"/>
                <w:lang w:eastAsia="fi-FI"/>
              </w:rPr>
            </w:pPr>
            <w:r>
              <w:rPr>
                <w:rFonts w:ascii="Arial" w:hAnsi="Arial"/>
                <w:sz w:val="18"/>
                <w:lang w:eastAsia="fi-FI"/>
              </w:rPr>
              <w:t>DC_20A_n1A</w:t>
            </w:r>
          </w:p>
        </w:tc>
      </w:tr>
      <w:tr w:rsidR="003A2E34" w14:paraId="532E674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89B5407" w14:textId="77777777" w:rsidR="003A2E34" w:rsidRDefault="003A2E34">
            <w:pPr>
              <w:keepNext/>
              <w:keepLines/>
              <w:spacing w:after="0"/>
              <w:jc w:val="center"/>
              <w:rPr>
                <w:rFonts w:ascii="Arial" w:hAnsi="Arial"/>
                <w:sz w:val="18"/>
                <w:lang w:eastAsia="ja-JP"/>
              </w:rPr>
            </w:pPr>
            <w:r>
              <w:rPr>
                <w:rFonts w:ascii="Arial" w:hAnsi="Arial" w:cs="Arial"/>
                <w:sz w:val="18"/>
                <w:szCs w:val="18"/>
                <w:lang w:eastAsia="fr-FR"/>
              </w:rPr>
              <w:t>DC_3A-20A_n3A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9F37C83" w14:textId="77777777" w:rsidR="003A2E34" w:rsidRDefault="003A2E34">
            <w:pPr>
              <w:keepNext/>
              <w:keepLines/>
              <w:spacing w:after="0"/>
              <w:jc w:val="center"/>
              <w:rPr>
                <w:rFonts w:ascii="Arial" w:hAnsi="Arial" w:cs="Arial"/>
                <w:sz w:val="18"/>
                <w:szCs w:val="18"/>
                <w:vertAlign w:val="superscript"/>
              </w:rPr>
            </w:pPr>
            <w:r>
              <w:rPr>
                <w:rFonts w:ascii="Arial" w:hAnsi="Arial" w:cs="Arial"/>
                <w:sz w:val="18"/>
                <w:szCs w:val="18"/>
              </w:rPr>
              <w:t>DC_3A_n3A</w:t>
            </w:r>
            <w:r>
              <w:rPr>
                <w:rFonts w:ascii="Arial" w:hAnsi="Arial" w:cs="Arial"/>
                <w:sz w:val="18"/>
                <w:szCs w:val="18"/>
                <w:vertAlign w:val="superscript"/>
              </w:rPr>
              <w:t>2</w:t>
            </w:r>
          </w:p>
          <w:p w14:paraId="0CFCA40E" w14:textId="77777777" w:rsidR="003A2E34" w:rsidRDefault="003A2E34">
            <w:pPr>
              <w:keepNext/>
              <w:keepLines/>
              <w:spacing w:after="0"/>
              <w:jc w:val="center"/>
              <w:rPr>
                <w:rFonts w:ascii="Arial" w:hAnsi="Arial"/>
                <w:sz w:val="18"/>
                <w:lang w:eastAsia="fi-FI"/>
              </w:rPr>
            </w:pPr>
            <w:r>
              <w:rPr>
                <w:rFonts w:ascii="Arial" w:hAnsi="Arial" w:cs="Arial"/>
                <w:sz w:val="18"/>
                <w:szCs w:val="18"/>
              </w:rPr>
              <w:t>DC_20A_n3A</w:t>
            </w:r>
          </w:p>
        </w:tc>
      </w:tr>
      <w:tr w:rsidR="003A2E34" w14:paraId="2D5D7C8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63DFA59" w14:textId="77777777" w:rsidR="003A2E34" w:rsidRDefault="003A2E34">
            <w:pPr>
              <w:keepNext/>
              <w:keepLines/>
              <w:spacing w:after="0"/>
              <w:jc w:val="center"/>
              <w:rPr>
                <w:rFonts w:ascii="Arial" w:hAnsi="Arial"/>
                <w:sz w:val="18"/>
              </w:rPr>
            </w:pPr>
            <w:r>
              <w:rPr>
                <w:rFonts w:ascii="Arial" w:hAnsi="Arial"/>
                <w:sz w:val="18"/>
              </w:rPr>
              <w:t>DC_3A-20A_n7A</w:t>
            </w:r>
          </w:p>
          <w:p w14:paraId="02B9E81A" w14:textId="77777777" w:rsidR="003A2E34" w:rsidRDefault="003A2E34">
            <w:pPr>
              <w:keepNext/>
              <w:keepLines/>
              <w:spacing w:after="0"/>
              <w:jc w:val="center"/>
              <w:rPr>
                <w:rFonts w:ascii="Arial" w:hAnsi="Arial"/>
                <w:sz w:val="18"/>
                <w:lang w:eastAsia="ja-JP"/>
              </w:rPr>
            </w:pPr>
            <w:r>
              <w:rPr>
                <w:rFonts w:ascii="Arial" w:hAnsi="Arial"/>
                <w:sz w:val="18"/>
              </w:rPr>
              <w:t>DC_3C-20A_n7A</w:t>
            </w:r>
          </w:p>
        </w:tc>
        <w:tc>
          <w:tcPr>
            <w:tcW w:w="5964" w:type="dxa"/>
            <w:tcBorders>
              <w:top w:val="single" w:sz="4" w:space="0" w:color="auto"/>
              <w:left w:val="single" w:sz="4" w:space="0" w:color="auto"/>
              <w:bottom w:val="single" w:sz="4" w:space="0" w:color="auto"/>
              <w:right w:val="single" w:sz="4" w:space="0" w:color="auto"/>
            </w:tcBorders>
            <w:hideMark/>
          </w:tcPr>
          <w:p w14:paraId="3109D0AA" w14:textId="77777777" w:rsidR="003A2E34" w:rsidRDefault="003A2E34">
            <w:pPr>
              <w:keepNext/>
              <w:keepLines/>
              <w:spacing w:after="0"/>
              <w:jc w:val="center"/>
              <w:rPr>
                <w:rFonts w:ascii="Arial" w:hAnsi="Arial"/>
                <w:sz w:val="18"/>
                <w:lang w:eastAsia="fi-FI"/>
              </w:rPr>
            </w:pPr>
            <w:r>
              <w:rPr>
                <w:rFonts w:ascii="Arial" w:hAnsi="Arial"/>
                <w:sz w:val="18"/>
                <w:lang w:eastAsia="fi-FI"/>
              </w:rPr>
              <w:t>DC_3A_n7A</w:t>
            </w:r>
          </w:p>
          <w:p w14:paraId="6096CB78" w14:textId="77777777" w:rsidR="003A2E34" w:rsidRDefault="003A2E34">
            <w:pPr>
              <w:keepNext/>
              <w:keepLines/>
              <w:spacing w:after="0"/>
              <w:jc w:val="center"/>
              <w:rPr>
                <w:rFonts w:ascii="Arial" w:hAnsi="Arial"/>
                <w:sz w:val="18"/>
                <w:lang w:eastAsia="fi-FI"/>
              </w:rPr>
            </w:pPr>
            <w:r>
              <w:rPr>
                <w:rFonts w:ascii="Arial" w:hAnsi="Arial"/>
                <w:sz w:val="18"/>
                <w:lang w:eastAsia="fi-FI"/>
              </w:rPr>
              <w:t>DC_3C_n7A</w:t>
            </w:r>
          </w:p>
          <w:p w14:paraId="1408B6E7" w14:textId="77777777" w:rsidR="003A2E34" w:rsidRDefault="003A2E34">
            <w:pPr>
              <w:keepNext/>
              <w:keepLines/>
              <w:spacing w:after="0"/>
              <w:jc w:val="center"/>
              <w:rPr>
                <w:rFonts w:ascii="Arial" w:hAnsi="Arial"/>
                <w:sz w:val="18"/>
                <w:lang w:eastAsia="fi-FI"/>
              </w:rPr>
            </w:pPr>
            <w:r>
              <w:rPr>
                <w:rFonts w:ascii="Arial" w:hAnsi="Arial"/>
                <w:sz w:val="18"/>
                <w:lang w:eastAsia="fi-FI"/>
              </w:rPr>
              <w:t>DC_20A_n7A</w:t>
            </w:r>
          </w:p>
        </w:tc>
      </w:tr>
      <w:tr w:rsidR="003A2E34" w14:paraId="60811CB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67E50BA" w14:textId="77777777" w:rsidR="003A2E34" w:rsidRDefault="003A2E34">
            <w:pPr>
              <w:keepNext/>
              <w:keepLines/>
              <w:spacing w:after="0"/>
              <w:jc w:val="center"/>
              <w:rPr>
                <w:rFonts w:ascii="Arial" w:hAnsi="Arial"/>
                <w:sz w:val="18"/>
                <w:lang w:eastAsia="ja-JP"/>
              </w:rPr>
            </w:pPr>
            <w:r>
              <w:rPr>
                <w:rFonts w:ascii="Arial" w:hAnsi="Arial"/>
                <w:sz w:val="18"/>
                <w:szCs w:val="18"/>
                <w:lang w:eastAsia="ja-JP"/>
              </w:rPr>
              <w:t>DC_3A-20A_n8A</w:t>
            </w:r>
          </w:p>
        </w:tc>
        <w:tc>
          <w:tcPr>
            <w:tcW w:w="5964" w:type="dxa"/>
            <w:tcBorders>
              <w:top w:val="single" w:sz="4" w:space="0" w:color="auto"/>
              <w:left w:val="single" w:sz="4" w:space="0" w:color="auto"/>
              <w:bottom w:val="single" w:sz="4" w:space="0" w:color="auto"/>
              <w:right w:val="single" w:sz="4" w:space="0" w:color="auto"/>
            </w:tcBorders>
            <w:hideMark/>
          </w:tcPr>
          <w:p w14:paraId="66EBF70A" w14:textId="77777777" w:rsidR="003A2E34" w:rsidRDefault="003A2E34">
            <w:pPr>
              <w:keepNext/>
              <w:keepLines/>
              <w:spacing w:after="0"/>
              <w:jc w:val="center"/>
              <w:rPr>
                <w:rFonts w:ascii="Arial" w:hAnsi="Arial"/>
                <w:sz w:val="18"/>
                <w:szCs w:val="18"/>
                <w:lang w:eastAsia="ja-JP"/>
              </w:rPr>
            </w:pPr>
            <w:r>
              <w:rPr>
                <w:rFonts w:ascii="Arial" w:hAnsi="Arial"/>
                <w:sz w:val="18"/>
                <w:szCs w:val="18"/>
                <w:lang w:eastAsia="fi-FI"/>
              </w:rPr>
              <w:t>DC_3A_</w:t>
            </w:r>
            <w:r>
              <w:rPr>
                <w:rFonts w:ascii="Arial" w:hAnsi="Arial"/>
                <w:sz w:val="18"/>
                <w:szCs w:val="18"/>
                <w:lang w:eastAsia="ja-JP"/>
              </w:rPr>
              <w:t>n8A</w:t>
            </w:r>
          </w:p>
          <w:p w14:paraId="05712410" w14:textId="77777777" w:rsidR="003A2E34" w:rsidRDefault="003A2E34">
            <w:pPr>
              <w:keepNext/>
              <w:keepLines/>
              <w:spacing w:after="0"/>
              <w:jc w:val="center"/>
              <w:rPr>
                <w:rFonts w:ascii="Arial" w:hAnsi="Arial"/>
                <w:sz w:val="18"/>
                <w:lang w:eastAsia="fi-FI"/>
              </w:rPr>
            </w:pPr>
            <w:r>
              <w:rPr>
                <w:rFonts w:ascii="Arial" w:hAnsi="Arial"/>
                <w:sz w:val="18"/>
                <w:szCs w:val="18"/>
                <w:lang w:eastAsia="fi-FI"/>
              </w:rPr>
              <w:t>DC_</w:t>
            </w:r>
            <w:r>
              <w:rPr>
                <w:rFonts w:ascii="Arial" w:hAnsi="Arial"/>
                <w:sz w:val="18"/>
                <w:szCs w:val="18"/>
                <w:lang w:eastAsia="ja-JP"/>
              </w:rPr>
              <w:t>20</w:t>
            </w:r>
            <w:r>
              <w:rPr>
                <w:rFonts w:ascii="Arial" w:hAnsi="Arial"/>
                <w:sz w:val="18"/>
                <w:szCs w:val="18"/>
                <w:lang w:eastAsia="fi-FI"/>
              </w:rPr>
              <w:t>A_</w:t>
            </w:r>
            <w:r>
              <w:rPr>
                <w:rFonts w:ascii="Arial" w:hAnsi="Arial"/>
                <w:sz w:val="18"/>
                <w:szCs w:val="18"/>
                <w:lang w:eastAsia="ja-JP"/>
              </w:rPr>
              <w:t>n8</w:t>
            </w:r>
            <w:r>
              <w:rPr>
                <w:rFonts w:ascii="Arial" w:hAnsi="Arial"/>
                <w:sz w:val="18"/>
                <w:szCs w:val="18"/>
                <w:lang w:eastAsia="fi-FI"/>
              </w:rPr>
              <w:t>A</w:t>
            </w:r>
          </w:p>
        </w:tc>
      </w:tr>
      <w:tr w:rsidR="003A2E34" w14:paraId="4F372AA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437FE22"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DC_3A-20A_n28A</w:t>
            </w:r>
            <w:r>
              <w:rPr>
                <w:rFonts w:ascii="Arial" w:hAnsi="Arial"/>
                <w:noProof/>
                <w:sz w:val="18"/>
                <w:vertAlign w:val="superscript"/>
                <w:lang w:eastAsia="zh-CN"/>
              </w:rPr>
              <w:t>5,6,16,20</w:t>
            </w:r>
          </w:p>
          <w:p w14:paraId="031D5425" w14:textId="77777777" w:rsidR="003A2E34" w:rsidRDefault="003A2E34">
            <w:pPr>
              <w:keepNext/>
              <w:keepLines/>
              <w:spacing w:after="0"/>
              <w:jc w:val="center"/>
              <w:rPr>
                <w:rFonts w:ascii="Arial" w:hAnsi="Arial"/>
                <w:noProof/>
                <w:sz w:val="18"/>
                <w:lang w:eastAsia="zh-CN"/>
              </w:rPr>
            </w:pPr>
            <w:r>
              <w:rPr>
                <w:rFonts w:ascii="Arial" w:hAnsi="Arial"/>
                <w:noProof/>
                <w:sz w:val="18"/>
              </w:rPr>
              <w:t>DC_3C-20A_n28A</w:t>
            </w:r>
            <w:r>
              <w:rPr>
                <w:rFonts w:ascii="Arial" w:hAnsi="Arial"/>
                <w:noProof/>
                <w:sz w:val="18"/>
                <w:vertAlign w:val="superscript"/>
                <w:lang w:eastAsia="zh-CN"/>
              </w:rPr>
              <w:t>5,6,16,20</w:t>
            </w:r>
          </w:p>
        </w:tc>
        <w:tc>
          <w:tcPr>
            <w:tcW w:w="5964" w:type="dxa"/>
            <w:tcBorders>
              <w:top w:val="single" w:sz="4" w:space="0" w:color="auto"/>
              <w:left w:val="single" w:sz="4" w:space="0" w:color="auto"/>
              <w:bottom w:val="single" w:sz="4" w:space="0" w:color="auto"/>
              <w:right w:val="single" w:sz="4" w:space="0" w:color="auto"/>
            </w:tcBorders>
            <w:hideMark/>
          </w:tcPr>
          <w:p w14:paraId="1731B13D"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DC_3A_n28A</w:t>
            </w:r>
          </w:p>
          <w:p w14:paraId="68692190"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DC_3C_n28A</w:t>
            </w:r>
          </w:p>
          <w:p w14:paraId="24398F32"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DC_20A_n28A</w:t>
            </w:r>
          </w:p>
        </w:tc>
      </w:tr>
      <w:tr w:rsidR="003A2E34" w14:paraId="54DA821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26B6EE8"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DC_3A-20A_n41A</w:t>
            </w:r>
          </w:p>
        </w:tc>
        <w:tc>
          <w:tcPr>
            <w:tcW w:w="5964" w:type="dxa"/>
            <w:tcBorders>
              <w:top w:val="single" w:sz="4" w:space="0" w:color="auto"/>
              <w:left w:val="single" w:sz="4" w:space="0" w:color="auto"/>
              <w:bottom w:val="single" w:sz="4" w:space="0" w:color="auto"/>
              <w:right w:val="single" w:sz="4" w:space="0" w:color="auto"/>
            </w:tcBorders>
            <w:hideMark/>
          </w:tcPr>
          <w:p w14:paraId="3E8A7CE5"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DC_3A_n41A</w:t>
            </w:r>
          </w:p>
          <w:p w14:paraId="61E62306"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DC_20A_n41A</w:t>
            </w:r>
          </w:p>
        </w:tc>
      </w:tr>
      <w:tr w:rsidR="003A2E34" w14:paraId="7CAEFF6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DBE3959" w14:textId="77777777" w:rsidR="003A2E34" w:rsidRDefault="003A2E34">
            <w:pPr>
              <w:keepNext/>
              <w:keepLines/>
              <w:spacing w:after="0"/>
              <w:jc w:val="center"/>
              <w:rPr>
                <w:rFonts w:ascii="Arial" w:hAnsi="Arial"/>
                <w:noProof/>
                <w:sz w:val="18"/>
                <w:lang w:eastAsia="zh-CN"/>
              </w:rPr>
            </w:pPr>
            <w:r>
              <w:rPr>
                <w:rFonts w:ascii="Arial" w:hAnsi="Arial"/>
                <w:sz w:val="18"/>
                <w:lang w:eastAsia="fi-FI"/>
              </w:rPr>
              <w:t>DC_3C-20A_n41A</w:t>
            </w:r>
          </w:p>
        </w:tc>
        <w:tc>
          <w:tcPr>
            <w:tcW w:w="5964" w:type="dxa"/>
            <w:tcBorders>
              <w:top w:val="single" w:sz="4" w:space="0" w:color="auto"/>
              <w:left w:val="single" w:sz="4" w:space="0" w:color="auto"/>
              <w:bottom w:val="single" w:sz="4" w:space="0" w:color="auto"/>
              <w:right w:val="single" w:sz="4" w:space="0" w:color="auto"/>
            </w:tcBorders>
            <w:hideMark/>
          </w:tcPr>
          <w:p w14:paraId="65AAE89E" w14:textId="77777777" w:rsidR="003A2E34" w:rsidRDefault="003A2E34">
            <w:pPr>
              <w:keepNext/>
              <w:keepLines/>
              <w:spacing w:after="0"/>
              <w:jc w:val="center"/>
              <w:rPr>
                <w:rFonts w:ascii="Arial" w:hAnsi="Arial"/>
                <w:sz w:val="18"/>
                <w:lang w:eastAsia="fi-FI"/>
              </w:rPr>
            </w:pPr>
            <w:r>
              <w:rPr>
                <w:rFonts w:ascii="Arial" w:hAnsi="Arial"/>
                <w:sz w:val="18"/>
                <w:lang w:eastAsia="fi-FI"/>
              </w:rPr>
              <w:t>DC_3C_n41A</w:t>
            </w:r>
          </w:p>
          <w:p w14:paraId="68AAD4B4" w14:textId="77777777" w:rsidR="003A2E34" w:rsidRDefault="003A2E34">
            <w:pPr>
              <w:keepNext/>
              <w:keepLines/>
              <w:spacing w:after="0"/>
              <w:jc w:val="center"/>
              <w:rPr>
                <w:rFonts w:ascii="Arial" w:hAnsi="Arial"/>
                <w:noProof/>
                <w:sz w:val="18"/>
                <w:lang w:eastAsia="zh-CN"/>
              </w:rPr>
            </w:pPr>
            <w:r>
              <w:rPr>
                <w:rFonts w:ascii="Arial" w:hAnsi="Arial"/>
                <w:sz w:val="18"/>
                <w:lang w:eastAsia="fi-FI"/>
              </w:rPr>
              <w:t>DC_20A_n41A</w:t>
            </w:r>
          </w:p>
        </w:tc>
      </w:tr>
      <w:tr w:rsidR="003A2E34" w14:paraId="0DDA849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0887EC9" w14:textId="77777777" w:rsidR="003A2E34" w:rsidRDefault="003A2E34">
            <w:pPr>
              <w:keepNext/>
              <w:keepLines/>
              <w:spacing w:after="0"/>
              <w:jc w:val="center"/>
              <w:rPr>
                <w:rFonts w:ascii="Arial" w:hAnsi="Arial"/>
                <w:noProof/>
                <w:sz w:val="18"/>
                <w:lang w:eastAsia="zh-CN"/>
              </w:rPr>
            </w:pPr>
            <w:r>
              <w:rPr>
                <w:rFonts w:ascii="Arial" w:hAnsi="Arial"/>
                <w:sz w:val="18"/>
                <w:lang w:eastAsia="ja-JP"/>
              </w:rPr>
              <w:t>DC_3A-20A_n38A</w:t>
            </w:r>
          </w:p>
        </w:tc>
        <w:tc>
          <w:tcPr>
            <w:tcW w:w="5964" w:type="dxa"/>
            <w:tcBorders>
              <w:top w:val="single" w:sz="4" w:space="0" w:color="auto"/>
              <w:left w:val="single" w:sz="4" w:space="0" w:color="auto"/>
              <w:bottom w:val="single" w:sz="4" w:space="0" w:color="auto"/>
              <w:right w:val="single" w:sz="4" w:space="0" w:color="auto"/>
            </w:tcBorders>
            <w:hideMark/>
          </w:tcPr>
          <w:p w14:paraId="6F74CEBE" w14:textId="77777777" w:rsidR="003A2E34" w:rsidRDefault="003A2E34">
            <w:pPr>
              <w:keepNext/>
              <w:keepLines/>
              <w:spacing w:after="0"/>
              <w:jc w:val="center"/>
              <w:rPr>
                <w:rFonts w:ascii="Arial" w:hAnsi="Arial"/>
                <w:sz w:val="18"/>
                <w:lang w:eastAsia="fi-FI"/>
              </w:rPr>
            </w:pPr>
            <w:r>
              <w:rPr>
                <w:rFonts w:ascii="Arial" w:hAnsi="Arial"/>
                <w:sz w:val="18"/>
                <w:lang w:eastAsia="fi-FI"/>
              </w:rPr>
              <w:t>DC_3A_n38A</w:t>
            </w:r>
          </w:p>
          <w:p w14:paraId="6F2C342D" w14:textId="77777777" w:rsidR="003A2E34" w:rsidRDefault="003A2E34">
            <w:pPr>
              <w:keepNext/>
              <w:keepLines/>
              <w:spacing w:after="0"/>
              <w:jc w:val="center"/>
              <w:rPr>
                <w:rFonts w:ascii="Arial" w:hAnsi="Arial"/>
                <w:noProof/>
                <w:sz w:val="18"/>
                <w:lang w:eastAsia="zh-CN"/>
              </w:rPr>
            </w:pPr>
            <w:r>
              <w:rPr>
                <w:rFonts w:ascii="Arial" w:hAnsi="Arial"/>
                <w:sz w:val="18"/>
                <w:lang w:eastAsia="fi-FI"/>
              </w:rPr>
              <w:t>DC_20A_n38A</w:t>
            </w:r>
          </w:p>
        </w:tc>
      </w:tr>
      <w:tr w:rsidR="003A2E34" w14:paraId="5F558B6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31D00B4" w14:textId="77777777" w:rsidR="003A2E34" w:rsidRDefault="003A2E34">
            <w:pPr>
              <w:keepNext/>
              <w:keepLines/>
              <w:spacing w:after="0"/>
              <w:jc w:val="center"/>
              <w:rPr>
                <w:rFonts w:ascii="Arial" w:hAnsi="Arial" w:cs="Arial"/>
                <w:sz w:val="18"/>
                <w:szCs w:val="18"/>
              </w:rPr>
            </w:pPr>
            <w:r>
              <w:rPr>
                <w:rFonts w:ascii="Arial" w:hAnsi="Arial" w:cs="Arial"/>
                <w:sz w:val="18"/>
                <w:szCs w:val="18"/>
              </w:rPr>
              <w:t>DC_3A_n20A-n67A</w:t>
            </w:r>
          </w:p>
          <w:p w14:paraId="5AB0B22F" w14:textId="77777777" w:rsidR="003A2E34" w:rsidRDefault="003A2E34">
            <w:pPr>
              <w:keepNext/>
              <w:keepLines/>
              <w:spacing w:after="0"/>
              <w:jc w:val="center"/>
              <w:rPr>
                <w:rFonts w:ascii="Arial" w:hAnsi="Arial"/>
                <w:sz w:val="18"/>
                <w:lang w:eastAsia="ja-JP"/>
              </w:rPr>
            </w:pPr>
            <w:r>
              <w:rPr>
                <w:rFonts w:ascii="Arial" w:hAnsi="Arial" w:cs="Arial"/>
                <w:sz w:val="18"/>
                <w:szCs w:val="18"/>
              </w:rPr>
              <w:t>DC_3C_n20A-n67A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7B0A923" w14:textId="77777777" w:rsidR="003A2E34" w:rsidRDefault="003A2E34">
            <w:pPr>
              <w:keepNext/>
              <w:keepLines/>
              <w:spacing w:after="0"/>
              <w:jc w:val="center"/>
              <w:rPr>
                <w:rFonts w:ascii="Arial" w:hAnsi="Arial"/>
                <w:sz w:val="18"/>
                <w:lang w:eastAsia="fi-FI"/>
              </w:rPr>
            </w:pPr>
            <w:r>
              <w:rPr>
                <w:rFonts w:ascii="Arial" w:hAnsi="Arial" w:cs="Arial"/>
                <w:sz w:val="18"/>
                <w:szCs w:val="18"/>
              </w:rPr>
              <w:t>DC_3A_n20A</w:t>
            </w:r>
          </w:p>
        </w:tc>
      </w:tr>
      <w:tr w:rsidR="003A2E34" w14:paraId="65099A0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FD24A54"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DC_3A-20A_n78A</w:t>
            </w:r>
            <w:r>
              <w:rPr>
                <w:rFonts w:ascii="Arial" w:hAnsi="Arial"/>
                <w:noProof/>
                <w:sz w:val="18"/>
                <w:vertAlign w:val="superscript"/>
                <w:lang w:eastAsia="zh-CN"/>
              </w:rPr>
              <w:t>5</w:t>
            </w:r>
          </w:p>
          <w:p w14:paraId="717A7D23" w14:textId="77777777" w:rsidR="003A2E34" w:rsidRDefault="003A2E34">
            <w:pPr>
              <w:keepNext/>
              <w:keepLines/>
              <w:spacing w:after="0"/>
              <w:jc w:val="center"/>
              <w:rPr>
                <w:rFonts w:ascii="Arial" w:hAnsi="Arial"/>
                <w:noProof/>
                <w:sz w:val="18"/>
                <w:vertAlign w:val="superscript"/>
                <w:lang w:eastAsia="zh-CN"/>
              </w:rPr>
            </w:pPr>
            <w:r>
              <w:rPr>
                <w:rFonts w:ascii="Arial" w:hAnsi="Arial"/>
                <w:sz w:val="18"/>
                <w:lang w:eastAsia="zh-CN"/>
              </w:rPr>
              <w:t>DC_3C-20A_n78A</w:t>
            </w:r>
            <w:r>
              <w:rPr>
                <w:rFonts w:ascii="Arial" w:hAnsi="Arial"/>
                <w:noProof/>
                <w:sz w:val="18"/>
                <w:vertAlign w:val="superscript"/>
                <w:lang w:eastAsia="zh-CN"/>
              </w:rPr>
              <w:t>5</w:t>
            </w:r>
          </w:p>
          <w:p w14:paraId="031F950A"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DC_3A-20A_n78C</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DA554B5"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DC_3A_n78A</w:t>
            </w:r>
          </w:p>
          <w:p w14:paraId="7AAF86CF"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DC_3C_n78A</w:t>
            </w:r>
          </w:p>
          <w:p w14:paraId="3AD3A910"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DC_20A_n78A</w:t>
            </w:r>
          </w:p>
        </w:tc>
      </w:tr>
      <w:tr w:rsidR="003A2E34" w14:paraId="619B75A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C663EB4"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DC_3A-3A-20A_n78A</w:t>
            </w:r>
          </w:p>
        </w:tc>
        <w:tc>
          <w:tcPr>
            <w:tcW w:w="5964" w:type="dxa"/>
            <w:tcBorders>
              <w:top w:val="single" w:sz="4" w:space="0" w:color="auto"/>
              <w:left w:val="single" w:sz="4" w:space="0" w:color="auto"/>
              <w:bottom w:val="single" w:sz="4" w:space="0" w:color="auto"/>
              <w:right w:val="single" w:sz="4" w:space="0" w:color="auto"/>
            </w:tcBorders>
            <w:hideMark/>
          </w:tcPr>
          <w:p w14:paraId="39806285"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DC_3A_n78A</w:t>
            </w:r>
          </w:p>
          <w:p w14:paraId="0D506E13"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DC_20A_n78A</w:t>
            </w:r>
          </w:p>
        </w:tc>
      </w:tr>
      <w:tr w:rsidR="003A2E34" w14:paraId="0F8FC22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3FCEAE6" w14:textId="77777777" w:rsidR="003A2E34" w:rsidRDefault="003A2E34">
            <w:pPr>
              <w:keepNext/>
              <w:keepLines/>
              <w:spacing w:after="0"/>
              <w:jc w:val="center"/>
              <w:rPr>
                <w:rFonts w:ascii="Arial" w:hAnsi="Arial"/>
                <w:sz w:val="18"/>
                <w:lang w:eastAsia="zh-CN"/>
              </w:rPr>
            </w:pPr>
            <w:r>
              <w:rPr>
                <w:rFonts w:ascii="Arial" w:hAnsi="Arial"/>
                <w:noProof/>
                <w:sz w:val="18"/>
                <w:lang w:eastAsia="zh-CN"/>
              </w:rPr>
              <w:t>DC_3A-20A_n78(2A)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8CC369F"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DC_3A_n78A</w:t>
            </w:r>
          </w:p>
          <w:p w14:paraId="0D584D07"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DC_20A_n78A</w:t>
            </w:r>
          </w:p>
        </w:tc>
      </w:tr>
      <w:tr w:rsidR="003A2E34" w14:paraId="6BE201C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91876B7" w14:textId="77777777" w:rsidR="003A2E34" w:rsidRDefault="003A2E34">
            <w:pPr>
              <w:keepNext/>
              <w:keepLines/>
              <w:spacing w:after="0"/>
              <w:jc w:val="center"/>
              <w:rPr>
                <w:rFonts w:ascii="Arial" w:hAnsi="Arial"/>
                <w:noProof/>
                <w:sz w:val="18"/>
                <w:lang w:eastAsia="zh-CN"/>
              </w:rPr>
            </w:pPr>
            <w:r>
              <w:rPr>
                <w:rFonts w:ascii="Arial" w:hAnsi="Arial"/>
                <w:sz w:val="18"/>
                <w:lang w:eastAsia="zh-CN"/>
              </w:rPr>
              <w:t>DC_3A_n20A-n78A</w:t>
            </w:r>
          </w:p>
        </w:tc>
        <w:tc>
          <w:tcPr>
            <w:tcW w:w="5964" w:type="dxa"/>
            <w:tcBorders>
              <w:top w:val="single" w:sz="4" w:space="0" w:color="auto"/>
              <w:left w:val="single" w:sz="4" w:space="0" w:color="auto"/>
              <w:bottom w:val="single" w:sz="4" w:space="0" w:color="auto"/>
              <w:right w:val="single" w:sz="4" w:space="0" w:color="auto"/>
            </w:tcBorders>
            <w:hideMark/>
          </w:tcPr>
          <w:p w14:paraId="5A8EF976"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DC_3A_n20A</w:t>
            </w:r>
          </w:p>
          <w:p w14:paraId="3A04F970"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DC_3A_n78A</w:t>
            </w:r>
          </w:p>
        </w:tc>
      </w:tr>
      <w:tr w:rsidR="003A2E34" w14:paraId="058CDBE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86BCD38" w14:textId="77777777" w:rsidR="003A2E34" w:rsidRDefault="003A2E34">
            <w:pPr>
              <w:keepNext/>
              <w:keepLines/>
              <w:spacing w:after="0"/>
              <w:jc w:val="center"/>
              <w:rPr>
                <w:rFonts w:ascii="Arial" w:hAnsi="Arial"/>
                <w:sz w:val="18"/>
                <w:lang w:eastAsia="zh-CN"/>
              </w:rPr>
            </w:pPr>
            <w:r>
              <w:rPr>
                <w:rFonts w:ascii="Arial" w:hAnsi="Arial"/>
                <w:sz w:val="18"/>
                <w:lang w:eastAsia="ja-JP"/>
              </w:rPr>
              <w:t>DC_3A-21A_n1A</w:t>
            </w:r>
            <w:r>
              <w:rPr>
                <w:rFonts w:ascii="Arial" w:hAnsi="Arial"/>
                <w:sz w:val="18"/>
                <w:vertAlign w:val="superscript"/>
                <w:lang w:eastAsia="ja-JP"/>
              </w:rPr>
              <w:t>10,11</w:t>
            </w:r>
          </w:p>
        </w:tc>
        <w:tc>
          <w:tcPr>
            <w:tcW w:w="5964" w:type="dxa"/>
            <w:tcBorders>
              <w:top w:val="single" w:sz="4" w:space="0" w:color="auto"/>
              <w:left w:val="single" w:sz="4" w:space="0" w:color="auto"/>
              <w:bottom w:val="single" w:sz="4" w:space="0" w:color="auto"/>
              <w:right w:val="single" w:sz="4" w:space="0" w:color="auto"/>
            </w:tcBorders>
            <w:hideMark/>
          </w:tcPr>
          <w:p w14:paraId="3AACBC94" w14:textId="77777777" w:rsidR="003A2E34" w:rsidRDefault="003A2E34">
            <w:pPr>
              <w:keepNext/>
              <w:keepLines/>
              <w:spacing w:after="0"/>
              <w:jc w:val="center"/>
              <w:rPr>
                <w:rFonts w:ascii="Arial" w:hAnsi="Arial"/>
                <w:sz w:val="18"/>
              </w:rPr>
            </w:pPr>
            <w:r>
              <w:rPr>
                <w:rFonts w:ascii="Arial" w:hAnsi="Arial"/>
                <w:sz w:val="18"/>
              </w:rPr>
              <w:t>DC_3A_n1A</w:t>
            </w:r>
          </w:p>
          <w:p w14:paraId="0FCB4E70" w14:textId="77777777" w:rsidR="003A2E34" w:rsidRDefault="003A2E34">
            <w:pPr>
              <w:keepNext/>
              <w:keepLines/>
              <w:spacing w:after="0"/>
              <w:jc w:val="center"/>
              <w:rPr>
                <w:rFonts w:ascii="Arial" w:hAnsi="Arial"/>
                <w:noProof/>
                <w:sz w:val="18"/>
                <w:lang w:eastAsia="zh-CN"/>
              </w:rPr>
            </w:pPr>
            <w:r>
              <w:rPr>
                <w:rFonts w:ascii="Arial" w:hAnsi="Arial"/>
                <w:sz w:val="18"/>
              </w:rPr>
              <w:t>DC_21A_n1A</w:t>
            </w:r>
          </w:p>
        </w:tc>
      </w:tr>
      <w:tr w:rsidR="003A2E34" w14:paraId="78C826F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7DD161F" w14:textId="77777777" w:rsidR="003A2E34" w:rsidRDefault="003A2E34">
            <w:pPr>
              <w:pStyle w:val="TAC"/>
              <w:rPr>
                <w:lang w:eastAsia="ja-JP"/>
              </w:rPr>
            </w:pPr>
            <w:r>
              <w:rPr>
                <w:lang w:eastAsia="ja-JP"/>
              </w:rPr>
              <w:t>DC_3A-21A_n28A</w:t>
            </w:r>
            <w:r>
              <w:rPr>
                <w:noProof/>
                <w:vertAlign w:val="superscript"/>
                <w:lang w:eastAsia="zh-CN"/>
              </w:rPr>
              <w:t>13</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7A657A3" w14:textId="77777777" w:rsidR="003A2E34" w:rsidRDefault="003A2E34">
            <w:pPr>
              <w:pStyle w:val="TAC"/>
            </w:pPr>
            <w:r>
              <w:t>DC_3A_n28A</w:t>
            </w:r>
          </w:p>
          <w:p w14:paraId="537CE0C7" w14:textId="77777777" w:rsidR="003A2E34" w:rsidRDefault="003A2E34">
            <w:pPr>
              <w:keepNext/>
              <w:keepLines/>
              <w:spacing w:after="0"/>
              <w:jc w:val="center"/>
              <w:rPr>
                <w:rFonts w:ascii="Arial" w:hAnsi="Arial"/>
                <w:sz w:val="18"/>
              </w:rPr>
            </w:pPr>
            <w:r>
              <w:t>DC_21A_n28A</w:t>
            </w:r>
          </w:p>
        </w:tc>
      </w:tr>
      <w:tr w:rsidR="003A2E34" w14:paraId="3795B8F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18B57BA"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lastRenderedPageBreak/>
              <w:t>DC_3A-21A_n77A</w:t>
            </w:r>
            <w:r>
              <w:rPr>
                <w:rFonts w:ascii="Arial" w:hAnsi="Arial"/>
                <w:noProof/>
                <w:sz w:val="18"/>
                <w:vertAlign w:val="superscript"/>
                <w:lang w:eastAsia="zh-CN"/>
              </w:rPr>
              <w:t>5</w:t>
            </w:r>
            <w:r>
              <w:rPr>
                <w:rFonts w:ascii="Arial" w:eastAsia="Malgun Gothic" w:hAnsi="Arial"/>
                <w:sz w:val="18"/>
                <w:vertAlign w:val="superscript"/>
                <w:lang w:eastAsia="ko-KR"/>
              </w:rPr>
              <w:t>, 14</w:t>
            </w:r>
          </w:p>
          <w:p w14:paraId="49B1426D"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DC_3A-21A_n77C</w:t>
            </w:r>
            <w:r>
              <w:rPr>
                <w:rFonts w:ascii="Arial" w:hAnsi="Arial"/>
                <w:noProof/>
                <w:sz w:val="18"/>
                <w:vertAlign w:val="superscript"/>
                <w:lang w:eastAsia="zh-CN"/>
              </w:rPr>
              <w:t>5</w:t>
            </w:r>
            <w:r>
              <w:rPr>
                <w:rFonts w:ascii="Arial" w:eastAsia="Malgun Gothic" w:hAnsi="Arial"/>
                <w:sz w:val="18"/>
                <w:vertAlign w:val="superscript"/>
                <w:lang w:eastAsia="ko-KR"/>
              </w:rPr>
              <w:t>, 14</w:t>
            </w:r>
          </w:p>
        </w:tc>
        <w:tc>
          <w:tcPr>
            <w:tcW w:w="5964" w:type="dxa"/>
            <w:tcBorders>
              <w:top w:val="single" w:sz="4" w:space="0" w:color="auto"/>
              <w:left w:val="single" w:sz="4" w:space="0" w:color="auto"/>
              <w:bottom w:val="single" w:sz="4" w:space="0" w:color="auto"/>
              <w:right w:val="single" w:sz="4" w:space="0" w:color="auto"/>
            </w:tcBorders>
            <w:hideMark/>
          </w:tcPr>
          <w:p w14:paraId="304E30DB"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DC_3A_n77A</w:t>
            </w:r>
            <w:r>
              <w:rPr>
                <w:rFonts w:ascii="Arial" w:eastAsia="Malgun Gothic" w:hAnsi="Arial"/>
                <w:sz w:val="18"/>
                <w:vertAlign w:val="superscript"/>
                <w:lang w:eastAsia="ko-KR"/>
              </w:rPr>
              <w:t>14</w:t>
            </w:r>
          </w:p>
          <w:p w14:paraId="42B5128E"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DC_21A_n77A</w:t>
            </w:r>
            <w:r>
              <w:rPr>
                <w:rFonts w:ascii="Arial" w:eastAsia="Malgun Gothic" w:hAnsi="Arial"/>
                <w:sz w:val="18"/>
                <w:vertAlign w:val="superscript"/>
                <w:lang w:eastAsia="ko-KR"/>
              </w:rPr>
              <w:t>14</w:t>
            </w:r>
          </w:p>
        </w:tc>
      </w:tr>
      <w:tr w:rsidR="003A2E34" w14:paraId="4556638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5E68EDE" w14:textId="77777777" w:rsidR="003A2E34" w:rsidRDefault="003A2E34">
            <w:pPr>
              <w:keepNext/>
              <w:keepLines/>
              <w:spacing w:after="0"/>
              <w:jc w:val="center"/>
              <w:rPr>
                <w:rFonts w:ascii="Arial" w:hAnsi="Arial"/>
                <w:noProof/>
                <w:sz w:val="18"/>
                <w:lang w:val="fr-FR" w:eastAsia="zh-CN"/>
              </w:rPr>
            </w:pPr>
            <w:r>
              <w:rPr>
                <w:rFonts w:ascii="Arial" w:hAnsi="Arial"/>
                <w:noProof/>
                <w:sz w:val="18"/>
                <w:lang w:val="fr-FR" w:eastAsia="zh-CN"/>
              </w:rPr>
              <w:t>DC_3A-21A_n77(2A)</w:t>
            </w:r>
            <w:r>
              <w:rPr>
                <w:rFonts w:ascii="Arial" w:hAnsi="Arial"/>
                <w:noProof/>
                <w:sz w:val="18"/>
                <w:vertAlign w:val="superscript"/>
                <w:lang w:val="fr-FR"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79037CAA"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DC_3A_n77A</w:t>
            </w:r>
            <w:r>
              <w:rPr>
                <w:rFonts w:ascii="Arial" w:eastAsia="Malgun Gothic" w:hAnsi="Arial"/>
                <w:sz w:val="18"/>
                <w:vertAlign w:val="superscript"/>
                <w:lang w:eastAsia="ko-KR"/>
              </w:rPr>
              <w:t>14</w:t>
            </w:r>
          </w:p>
          <w:p w14:paraId="15D2716F"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DC_21A_n77A</w:t>
            </w:r>
            <w:r>
              <w:rPr>
                <w:rFonts w:ascii="Arial" w:eastAsia="Malgun Gothic" w:hAnsi="Arial"/>
                <w:sz w:val="18"/>
                <w:vertAlign w:val="superscript"/>
                <w:lang w:eastAsia="ko-KR"/>
              </w:rPr>
              <w:t>14</w:t>
            </w:r>
          </w:p>
        </w:tc>
      </w:tr>
      <w:tr w:rsidR="003A2E34" w14:paraId="073895D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E35E2DB"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DC_3A-21A_n78A</w:t>
            </w:r>
            <w:r>
              <w:rPr>
                <w:rFonts w:ascii="Arial" w:hAnsi="Arial"/>
                <w:noProof/>
                <w:sz w:val="18"/>
                <w:vertAlign w:val="superscript"/>
                <w:lang w:eastAsia="zh-CN"/>
              </w:rPr>
              <w:t>5</w:t>
            </w:r>
            <w:r>
              <w:rPr>
                <w:rFonts w:ascii="Arial" w:eastAsia="Malgun Gothic" w:hAnsi="Arial"/>
                <w:sz w:val="18"/>
                <w:vertAlign w:val="superscript"/>
                <w:lang w:eastAsia="ko-KR"/>
              </w:rPr>
              <w:t>,14</w:t>
            </w:r>
          </w:p>
          <w:p w14:paraId="144C9BBE"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DC_3A-21A_n78C</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9FF73A1"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DC_3A_n78A</w:t>
            </w:r>
            <w:r>
              <w:rPr>
                <w:rFonts w:ascii="Arial" w:eastAsia="Malgun Gothic" w:hAnsi="Arial"/>
                <w:sz w:val="18"/>
                <w:vertAlign w:val="superscript"/>
                <w:lang w:eastAsia="ko-KR"/>
              </w:rPr>
              <w:t>14</w:t>
            </w:r>
          </w:p>
          <w:p w14:paraId="3803DCC0"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DC_21A_n78A</w:t>
            </w:r>
            <w:r>
              <w:rPr>
                <w:rFonts w:ascii="Arial" w:eastAsia="Malgun Gothic" w:hAnsi="Arial"/>
                <w:sz w:val="18"/>
                <w:vertAlign w:val="superscript"/>
                <w:lang w:eastAsia="ko-KR"/>
              </w:rPr>
              <w:t>14</w:t>
            </w:r>
          </w:p>
        </w:tc>
      </w:tr>
      <w:tr w:rsidR="003A2E34" w14:paraId="381B478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0D9BFD0" w14:textId="77777777" w:rsidR="003A2E34" w:rsidRDefault="003A2E34">
            <w:pPr>
              <w:keepNext/>
              <w:keepLines/>
              <w:spacing w:after="0"/>
              <w:jc w:val="center"/>
              <w:rPr>
                <w:rFonts w:ascii="Arial" w:hAnsi="Arial"/>
                <w:noProof/>
                <w:sz w:val="18"/>
                <w:lang w:val="fr-FR" w:eastAsia="zh-CN"/>
              </w:rPr>
            </w:pPr>
            <w:r>
              <w:rPr>
                <w:rFonts w:ascii="Arial" w:hAnsi="Arial"/>
                <w:noProof/>
                <w:sz w:val="18"/>
                <w:lang w:val="fr-FR" w:eastAsia="zh-CN"/>
              </w:rPr>
              <w:t>DC_3A-21A_n78(2A)</w:t>
            </w:r>
            <w:r>
              <w:rPr>
                <w:rFonts w:ascii="Arial" w:hAnsi="Arial"/>
                <w:noProof/>
                <w:sz w:val="18"/>
                <w:vertAlign w:val="superscript"/>
                <w:lang w:val="fr-FR" w:eastAsia="zh-CN"/>
              </w:rPr>
              <w:t>5</w:t>
            </w:r>
            <w:r>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5CA04C74"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DC_3A_n78A</w:t>
            </w:r>
            <w:r>
              <w:rPr>
                <w:rFonts w:ascii="Arial" w:eastAsia="Malgun Gothic" w:hAnsi="Arial"/>
                <w:sz w:val="18"/>
                <w:vertAlign w:val="superscript"/>
                <w:lang w:eastAsia="ko-KR"/>
              </w:rPr>
              <w:t>14</w:t>
            </w:r>
          </w:p>
          <w:p w14:paraId="0CA1D955"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DC_21A_n78A</w:t>
            </w:r>
            <w:r>
              <w:rPr>
                <w:rFonts w:ascii="Arial" w:eastAsia="Malgun Gothic" w:hAnsi="Arial"/>
                <w:sz w:val="18"/>
                <w:vertAlign w:val="superscript"/>
                <w:lang w:eastAsia="ko-KR"/>
              </w:rPr>
              <w:t>14</w:t>
            </w:r>
          </w:p>
        </w:tc>
      </w:tr>
      <w:tr w:rsidR="003A2E34" w14:paraId="47F9928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993E1FC"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DC_3A-21A_n79A</w:t>
            </w:r>
            <w:r>
              <w:rPr>
                <w:rFonts w:ascii="Arial" w:hAnsi="Arial"/>
                <w:noProof/>
                <w:sz w:val="18"/>
                <w:vertAlign w:val="superscript"/>
                <w:lang w:eastAsia="zh-CN"/>
              </w:rPr>
              <w:t>5</w:t>
            </w:r>
            <w:r>
              <w:rPr>
                <w:rFonts w:ascii="Arial" w:eastAsia="Malgun Gothic" w:hAnsi="Arial"/>
                <w:sz w:val="18"/>
                <w:vertAlign w:val="superscript"/>
                <w:lang w:eastAsia="ko-KR"/>
              </w:rPr>
              <w:t>,14</w:t>
            </w:r>
          </w:p>
          <w:p w14:paraId="09512F28"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DC_3A-21A_n79C</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A8AC443"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DC_3A_n79A</w:t>
            </w:r>
            <w:r>
              <w:rPr>
                <w:rFonts w:ascii="Arial" w:eastAsia="Malgun Gothic" w:hAnsi="Arial"/>
                <w:sz w:val="18"/>
                <w:vertAlign w:val="superscript"/>
                <w:lang w:eastAsia="ko-KR"/>
              </w:rPr>
              <w:t>14</w:t>
            </w:r>
          </w:p>
          <w:p w14:paraId="0897F0B2"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DC_21A_n79A</w:t>
            </w:r>
            <w:r>
              <w:rPr>
                <w:rFonts w:ascii="Arial" w:eastAsia="Malgun Gothic" w:hAnsi="Arial"/>
                <w:sz w:val="18"/>
                <w:vertAlign w:val="superscript"/>
                <w:lang w:eastAsia="ko-KR"/>
              </w:rPr>
              <w:t>14</w:t>
            </w:r>
          </w:p>
        </w:tc>
      </w:tr>
      <w:tr w:rsidR="003A2E34" w14:paraId="6E81335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C77829C" w14:textId="77777777" w:rsidR="003A2E34" w:rsidRDefault="003A2E34">
            <w:pPr>
              <w:keepNext/>
              <w:keepLines/>
              <w:spacing w:after="0"/>
              <w:jc w:val="center"/>
              <w:rPr>
                <w:noProof/>
                <w:lang w:eastAsia="zh-CN"/>
              </w:rPr>
            </w:pPr>
            <w:r>
              <w:rPr>
                <w:noProof/>
                <w:lang w:eastAsia="zh-CN"/>
              </w:rPr>
              <w:t>DC_3A-26A_n78A</w:t>
            </w:r>
          </w:p>
          <w:p w14:paraId="1FDA89A5"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DC_3C-26A_n78A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DDF32CB" w14:textId="77777777" w:rsidR="003A2E34" w:rsidRDefault="003A2E34">
            <w:pPr>
              <w:pStyle w:val="TAC"/>
              <w:rPr>
                <w:noProof/>
                <w:lang w:eastAsia="zh-CN"/>
              </w:rPr>
            </w:pPr>
            <w:r>
              <w:rPr>
                <w:noProof/>
                <w:lang w:eastAsia="zh-CN"/>
              </w:rPr>
              <w:t>DC_3A_n78A</w:t>
            </w:r>
          </w:p>
          <w:p w14:paraId="16AC63E6"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DC_26A_n78A</w:t>
            </w:r>
          </w:p>
        </w:tc>
      </w:tr>
      <w:tr w:rsidR="003A2E34" w14:paraId="6F324FC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D9B60B4" w14:textId="77777777" w:rsidR="003A2E34" w:rsidRDefault="003A2E34">
            <w:pPr>
              <w:pStyle w:val="TAC"/>
              <w:rPr>
                <w:noProof/>
                <w:lang w:eastAsia="zh-CN"/>
              </w:rPr>
            </w:pPr>
            <w:r>
              <w:rPr>
                <w:noProof/>
                <w:lang w:eastAsia="zh-CN"/>
              </w:rPr>
              <w:t>DC_3A-26A_n78(2A)</w:t>
            </w:r>
          </w:p>
          <w:p w14:paraId="7CD9B9F8" w14:textId="77777777" w:rsidR="003A2E34" w:rsidRDefault="003A2E34">
            <w:pPr>
              <w:pStyle w:val="TAC"/>
              <w:rPr>
                <w:noProof/>
                <w:lang w:eastAsia="zh-CN"/>
              </w:rPr>
            </w:pPr>
            <w:r>
              <w:rPr>
                <w:noProof/>
                <w:lang w:eastAsia="zh-CN"/>
              </w:rPr>
              <w:t>DC_3C-26A_n78(2A)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7C0648A" w14:textId="77777777" w:rsidR="003A2E34" w:rsidRDefault="003A2E34">
            <w:pPr>
              <w:pStyle w:val="TAC"/>
              <w:rPr>
                <w:noProof/>
                <w:lang w:eastAsia="zh-CN"/>
              </w:rPr>
            </w:pPr>
            <w:r>
              <w:rPr>
                <w:noProof/>
                <w:lang w:eastAsia="zh-CN"/>
              </w:rPr>
              <w:t>DC_3A_n78A</w:t>
            </w:r>
          </w:p>
          <w:p w14:paraId="3ADDEF4E" w14:textId="77777777" w:rsidR="003A2E34" w:rsidRDefault="003A2E34">
            <w:pPr>
              <w:pStyle w:val="TAC"/>
              <w:rPr>
                <w:noProof/>
                <w:lang w:eastAsia="zh-CN"/>
              </w:rPr>
            </w:pPr>
            <w:r>
              <w:rPr>
                <w:noProof/>
                <w:lang w:eastAsia="zh-CN"/>
              </w:rPr>
              <w:t>DC_26A_n78A</w:t>
            </w:r>
          </w:p>
        </w:tc>
      </w:tr>
      <w:tr w:rsidR="003A2E34" w14:paraId="74B2012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82AD02A" w14:textId="77777777" w:rsidR="003A2E34" w:rsidRDefault="003A2E34">
            <w:pPr>
              <w:keepNext/>
              <w:keepLines/>
              <w:spacing w:after="0"/>
              <w:jc w:val="center"/>
              <w:rPr>
                <w:rFonts w:ascii="Arial" w:hAnsi="Arial"/>
                <w:sz w:val="18"/>
              </w:rPr>
            </w:pPr>
            <w:r>
              <w:rPr>
                <w:rFonts w:ascii="Arial" w:hAnsi="Arial"/>
                <w:sz w:val="18"/>
              </w:rPr>
              <w:t>DC_3A_n26A-n78A</w:t>
            </w:r>
          </w:p>
        </w:tc>
        <w:tc>
          <w:tcPr>
            <w:tcW w:w="5964" w:type="dxa"/>
            <w:tcBorders>
              <w:top w:val="single" w:sz="4" w:space="0" w:color="auto"/>
              <w:left w:val="single" w:sz="4" w:space="0" w:color="auto"/>
              <w:bottom w:val="single" w:sz="4" w:space="0" w:color="auto"/>
              <w:right w:val="single" w:sz="4" w:space="0" w:color="auto"/>
            </w:tcBorders>
            <w:hideMark/>
          </w:tcPr>
          <w:p w14:paraId="1D80E3DB" w14:textId="77777777" w:rsidR="003A2E34" w:rsidRDefault="003A2E34">
            <w:pPr>
              <w:keepNext/>
              <w:keepLines/>
              <w:spacing w:after="0"/>
              <w:jc w:val="center"/>
              <w:rPr>
                <w:rFonts w:ascii="Arial" w:hAnsi="Arial"/>
                <w:sz w:val="18"/>
              </w:rPr>
            </w:pPr>
            <w:r>
              <w:rPr>
                <w:rFonts w:ascii="Arial" w:hAnsi="Arial"/>
                <w:sz w:val="18"/>
              </w:rPr>
              <w:t>DC_3A_n26A</w:t>
            </w:r>
            <w:r>
              <w:rPr>
                <w:rFonts w:ascii="Arial" w:hAnsi="Arial"/>
                <w:sz w:val="18"/>
              </w:rPr>
              <w:br/>
              <w:t>DC_3A_n78A</w:t>
            </w:r>
          </w:p>
        </w:tc>
      </w:tr>
      <w:tr w:rsidR="003A2E34" w14:paraId="0CB9FEA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BE22E25" w14:textId="77777777" w:rsidR="003A2E34" w:rsidRDefault="003A2E34">
            <w:pPr>
              <w:keepNext/>
              <w:keepLines/>
              <w:spacing w:after="0"/>
              <w:jc w:val="center"/>
              <w:rPr>
                <w:rFonts w:ascii="Arial" w:hAnsi="Arial"/>
                <w:sz w:val="18"/>
              </w:rPr>
            </w:pPr>
            <w:r>
              <w:rPr>
                <w:rFonts w:ascii="Arial" w:hAnsi="Arial"/>
                <w:sz w:val="18"/>
              </w:rPr>
              <w:t>DC_3C_n26A-n78A</w:t>
            </w:r>
          </w:p>
        </w:tc>
        <w:tc>
          <w:tcPr>
            <w:tcW w:w="5964" w:type="dxa"/>
            <w:tcBorders>
              <w:top w:val="single" w:sz="4" w:space="0" w:color="auto"/>
              <w:left w:val="single" w:sz="4" w:space="0" w:color="auto"/>
              <w:bottom w:val="single" w:sz="4" w:space="0" w:color="auto"/>
              <w:right w:val="single" w:sz="4" w:space="0" w:color="auto"/>
            </w:tcBorders>
            <w:hideMark/>
          </w:tcPr>
          <w:p w14:paraId="5F1135A7" w14:textId="77777777" w:rsidR="003A2E34" w:rsidRDefault="003A2E34">
            <w:pPr>
              <w:pStyle w:val="TAC"/>
            </w:pPr>
            <w:r>
              <w:t>DC_3A_n26A</w:t>
            </w:r>
          </w:p>
          <w:p w14:paraId="32443D62" w14:textId="77777777" w:rsidR="003A2E34" w:rsidRDefault="003A2E34">
            <w:pPr>
              <w:pStyle w:val="TAC"/>
            </w:pPr>
            <w:r>
              <w:t>DC_3C_n26A</w:t>
            </w:r>
          </w:p>
          <w:p w14:paraId="7EF399C9" w14:textId="77777777" w:rsidR="003A2E34" w:rsidRDefault="003A2E34">
            <w:pPr>
              <w:pStyle w:val="TAC"/>
            </w:pPr>
            <w:r>
              <w:t>DC_3A_n78A</w:t>
            </w:r>
          </w:p>
          <w:p w14:paraId="625FB545" w14:textId="77777777" w:rsidR="003A2E34" w:rsidRDefault="003A2E34">
            <w:pPr>
              <w:keepNext/>
              <w:keepLines/>
              <w:spacing w:after="0"/>
              <w:jc w:val="center"/>
              <w:rPr>
                <w:rFonts w:ascii="Arial" w:hAnsi="Arial"/>
                <w:sz w:val="18"/>
              </w:rPr>
            </w:pPr>
            <w:r>
              <w:rPr>
                <w:rFonts w:ascii="Arial" w:hAnsi="Arial"/>
                <w:sz w:val="18"/>
              </w:rPr>
              <w:t>DC_3C_n78A</w:t>
            </w:r>
          </w:p>
        </w:tc>
      </w:tr>
      <w:tr w:rsidR="003A2E34" w14:paraId="47D7C22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66ACCF7" w14:textId="77777777" w:rsidR="003A2E34" w:rsidRDefault="003A2E34">
            <w:pPr>
              <w:keepNext/>
              <w:keepLines/>
              <w:spacing w:after="0"/>
              <w:jc w:val="center"/>
              <w:rPr>
                <w:rFonts w:ascii="Arial" w:hAnsi="Arial"/>
                <w:sz w:val="18"/>
                <w:lang w:eastAsia="fi-FI"/>
              </w:rPr>
            </w:pPr>
            <w:r>
              <w:rPr>
                <w:rFonts w:ascii="Arial" w:hAnsi="Arial"/>
                <w:sz w:val="18"/>
                <w:lang w:eastAsia="fi-FI"/>
              </w:rPr>
              <w:t>DC_3A-28A_n1A</w:t>
            </w:r>
          </w:p>
          <w:p w14:paraId="5A461571"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DC_3C-28A_n1A</w:t>
            </w:r>
          </w:p>
        </w:tc>
        <w:tc>
          <w:tcPr>
            <w:tcW w:w="5964" w:type="dxa"/>
            <w:tcBorders>
              <w:top w:val="single" w:sz="4" w:space="0" w:color="auto"/>
              <w:left w:val="single" w:sz="4" w:space="0" w:color="auto"/>
              <w:bottom w:val="single" w:sz="4" w:space="0" w:color="auto"/>
              <w:right w:val="single" w:sz="4" w:space="0" w:color="auto"/>
            </w:tcBorders>
            <w:hideMark/>
          </w:tcPr>
          <w:p w14:paraId="4DB1779A" w14:textId="77777777" w:rsidR="003A2E34" w:rsidRDefault="003A2E34">
            <w:pPr>
              <w:keepNext/>
              <w:keepLines/>
              <w:spacing w:after="0"/>
              <w:jc w:val="center"/>
              <w:rPr>
                <w:rFonts w:ascii="Arial" w:hAnsi="Arial" w:cs="Arial"/>
                <w:color w:val="000000"/>
                <w:sz w:val="18"/>
                <w:szCs w:val="18"/>
              </w:rPr>
            </w:pPr>
            <w:r>
              <w:rPr>
                <w:rFonts w:ascii="Arial" w:hAnsi="Arial" w:cs="Arial"/>
                <w:color w:val="000000"/>
                <w:sz w:val="18"/>
                <w:szCs w:val="18"/>
              </w:rPr>
              <w:t>DC_3A_n1A</w:t>
            </w:r>
          </w:p>
          <w:p w14:paraId="2C4629D6" w14:textId="77777777" w:rsidR="003A2E34" w:rsidRDefault="003A2E34">
            <w:pPr>
              <w:pStyle w:val="TAC"/>
            </w:pPr>
            <w:r>
              <w:t>DC_3C_n1A</w:t>
            </w:r>
          </w:p>
          <w:p w14:paraId="1ABFB6E2" w14:textId="77777777" w:rsidR="003A2E34" w:rsidRDefault="003A2E34">
            <w:pPr>
              <w:keepNext/>
              <w:keepLines/>
              <w:spacing w:after="0"/>
              <w:jc w:val="center"/>
              <w:rPr>
                <w:rFonts w:ascii="Arial" w:hAnsi="Arial"/>
                <w:noProof/>
                <w:sz w:val="18"/>
                <w:lang w:eastAsia="zh-CN"/>
              </w:rPr>
            </w:pPr>
            <w:r>
              <w:rPr>
                <w:rFonts w:ascii="Arial" w:hAnsi="Arial" w:cs="Arial"/>
                <w:color w:val="000000"/>
                <w:sz w:val="18"/>
                <w:szCs w:val="18"/>
              </w:rPr>
              <w:t>DC_28A_n1A</w:t>
            </w:r>
          </w:p>
        </w:tc>
      </w:tr>
      <w:tr w:rsidR="003A2E34" w14:paraId="175FD60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B40725E" w14:textId="77777777" w:rsidR="003A2E34" w:rsidRDefault="003A2E34">
            <w:pPr>
              <w:keepNext/>
              <w:keepLines/>
              <w:spacing w:after="0"/>
              <w:jc w:val="center"/>
              <w:rPr>
                <w:rFonts w:ascii="Arial" w:hAnsi="Arial"/>
                <w:sz w:val="18"/>
                <w:lang w:eastAsia="fi-FI"/>
              </w:rPr>
            </w:pPr>
            <w:r>
              <w:rPr>
                <w:rFonts w:ascii="Arial" w:hAnsi="Arial"/>
                <w:sz w:val="18"/>
              </w:rPr>
              <w:t>DC_3A-28A_n3A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27040F6" w14:textId="77777777" w:rsidR="003A2E34" w:rsidRDefault="003A2E34">
            <w:pPr>
              <w:keepNext/>
              <w:keepLines/>
              <w:spacing w:after="0"/>
              <w:jc w:val="center"/>
              <w:rPr>
                <w:rFonts w:ascii="Arial" w:hAnsi="Arial"/>
                <w:sz w:val="18"/>
              </w:rPr>
            </w:pPr>
            <w:r>
              <w:rPr>
                <w:rFonts w:ascii="Arial" w:hAnsi="Arial"/>
                <w:sz w:val="18"/>
              </w:rPr>
              <w:t>DC_3A_n3A</w:t>
            </w:r>
            <w:r>
              <w:rPr>
                <w:rFonts w:ascii="Arial" w:hAnsi="Arial"/>
                <w:sz w:val="18"/>
                <w:vertAlign w:val="superscript"/>
              </w:rPr>
              <w:t>2</w:t>
            </w:r>
          </w:p>
          <w:p w14:paraId="1778FBC8" w14:textId="77777777" w:rsidR="003A2E34" w:rsidRDefault="003A2E34">
            <w:pPr>
              <w:keepNext/>
              <w:keepLines/>
              <w:spacing w:after="0"/>
              <w:jc w:val="center"/>
              <w:rPr>
                <w:rFonts w:ascii="Arial" w:hAnsi="Arial" w:cs="Arial"/>
                <w:color w:val="000000"/>
                <w:sz w:val="18"/>
                <w:szCs w:val="18"/>
              </w:rPr>
            </w:pPr>
            <w:r>
              <w:rPr>
                <w:rFonts w:ascii="Arial" w:hAnsi="Arial"/>
                <w:sz w:val="18"/>
              </w:rPr>
              <w:t>DC_28A_n3A</w:t>
            </w:r>
          </w:p>
        </w:tc>
      </w:tr>
      <w:tr w:rsidR="003A2E34" w14:paraId="3DF905D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2A301D1" w14:textId="77777777" w:rsidR="003A2E34" w:rsidRDefault="003A2E34">
            <w:pPr>
              <w:keepNext/>
              <w:keepLines/>
              <w:spacing w:after="0"/>
              <w:jc w:val="center"/>
              <w:rPr>
                <w:rFonts w:ascii="Arial" w:hAnsi="Arial"/>
                <w:sz w:val="18"/>
                <w:lang w:eastAsia="fi-FI"/>
              </w:rPr>
            </w:pPr>
            <w:r>
              <w:rPr>
                <w:rFonts w:ascii="Arial" w:hAnsi="Arial"/>
                <w:sz w:val="18"/>
                <w:lang w:eastAsia="fi-FI"/>
              </w:rPr>
              <w:t>DC_3A-28A_n5A</w:t>
            </w:r>
          </w:p>
          <w:p w14:paraId="52899401" w14:textId="77777777" w:rsidR="003A2E34" w:rsidRDefault="003A2E34">
            <w:pPr>
              <w:keepNext/>
              <w:keepLines/>
              <w:spacing w:after="0"/>
              <w:jc w:val="center"/>
              <w:rPr>
                <w:rFonts w:ascii="Arial" w:hAnsi="Arial"/>
                <w:noProof/>
                <w:sz w:val="18"/>
                <w:lang w:eastAsia="zh-CN"/>
              </w:rPr>
            </w:pPr>
            <w:r>
              <w:rPr>
                <w:rFonts w:ascii="Arial" w:hAnsi="Arial"/>
                <w:sz w:val="18"/>
                <w:lang w:eastAsia="fi-FI"/>
              </w:rPr>
              <w:t>DC_3C-28A_n5A</w:t>
            </w:r>
          </w:p>
        </w:tc>
        <w:tc>
          <w:tcPr>
            <w:tcW w:w="5964" w:type="dxa"/>
            <w:tcBorders>
              <w:top w:val="single" w:sz="4" w:space="0" w:color="auto"/>
              <w:left w:val="single" w:sz="4" w:space="0" w:color="auto"/>
              <w:bottom w:val="single" w:sz="4" w:space="0" w:color="auto"/>
              <w:right w:val="single" w:sz="4" w:space="0" w:color="auto"/>
            </w:tcBorders>
            <w:hideMark/>
          </w:tcPr>
          <w:p w14:paraId="02FFC57B" w14:textId="77777777" w:rsidR="003A2E34" w:rsidRDefault="003A2E34">
            <w:pPr>
              <w:keepNext/>
              <w:keepLines/>
              <w:spacing w:after="0"/>
              <w:jc w:val="center"/>
              <w:rPr>
                <w:rFonts w:ascii="Arial" w:hAnsi="Arial"/>
                <w:sz w:val="18"/>
                <w:lang w:eastAsia="fi-FI"/>
              </w:rPr>
            </w:pPr>
            <w:r>
              <w:rPr>
                <w:rFonts w:ascii="Arial" w:hAnsi="Arial"/>
                <w:sz w:val="18"/>
                <w:lang w:eastAsia="fi-FI"/>
              </w:rPr>
              <w:t>DC_3A_n5A</w:t>
            </w:r>
          </w:p>
          <w:p w14:paraId="2947AE5E" w14:textId="77777777" w:rsidR="003A2E34" w:rsidRDefault="003A2E34">
            <w:pPr>
              <w:keepNext/>
              <w:keepLines/>
              <w:spacing w:after="0"/>
              <w:jc w:val="center"/>
              <w:rPr>
                <w:rFonts w:ascii="Arial" w:hAnsi="Arial"/>
                <w:noProof/>
                <w:sz w:val="18"/>
                <w:lang w:eastAsia="zh-CN"/>
              </w:rPr>
            </w:pPr>
            <w:r>
              <w:rPr>
                <w:rFonts w:ascii="Arial" w:hAnsi="Arial"/>
                <w:sz w:val="18"/>
                <w:lang w:eastAsia="fi-FI"/>
              </w:rPr>
              <w:t>DC_28A_n5A</w:t>
            </w:r>
          </w:p>
        </w:tc>
      </w:tr>
      <w:tr w:rsidR="003A2E34" w14:paraId="75CE953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5621B12" w14:textId="77777777" w:rsidR="003A2E34" w:rsidRDefault="003A2E34">
            <w:pPr>
              <w:keepNext/>
              <w:keepLines/>
              <w:spacing w:after="0"/>
              <w:jc w:val="center"/>
              <w:rPr>
                <w:rFonts w:ascii="Arial" w:hAnsi="Arial"/>
                <w:sz w:val="18"/>
                <w:lang w:eastAsia="ja-JP"/>
              </w:rPr>
            </w:pPr>
            <w:r>
              <w:rPr>
                <w:rFonts w:ascii="Arial" w:hAnsi="Arial"/>
                <w:sz w:val="18"/>
                <w:lang w:eastAsia="ja-JP"/>
              </w:rPr>
              <w:t>DC_3A-28A_n7A</w:t>
            </w:r>
          </w:p>
          <w:p w14:paraId="6FB52EB8" w14:textId="77777777" w:rsidR="003A2E34" w:rsidRDefault="003A2E34">
            <w:pPr>
              <w:keepNext/>
              <w:keepLines/>
              <w:spacing w:after="0"/>
              <w:jc w:val="center"/>
              <w:rPr>
                <w:rFonts w:ascii="Arial" w:hAnsi="Arial"/>
                <w:sz w:val="18"/>
                <w:lang w:eastAsia="ja-JP"/>
              </w:rPr>
            </w:pPr>
            <w:r>
              <w:rPr>
                <w:rFonts w:ascii="Arial" w:hAnsi="Arial"/>
                <w:sz w:val="18"/>
                <w:lang w:eastAsia="ja-JP"/>
              </w:rPr>
              <w:t>DC_3C-28A_n7A</w:t>
            </w:r>
          </w:p>
          <w:p w14:paraId="14CE36FE" w14:textId="77777777" w:rsidR="003A2E34" w:rsidRDefault="003A2E34">
            <w:pPr>
              <w:keepNext/>
              <w:keepLines/>
              <w:spacing w:after="0"/>
              <w:jc w:val="center"/>
              <w:rPr>
                <w:rFonts w:ascii="Arial" w:hAnsi="Arial"/>
                <w:sz w:val="18"/>
                <w:lang w:eastAsia="ja-JP"/>
              </w:rPr>
            </w:pPr>
            <w:r>
              <w:rPr>
                <w:rFonts w:ascii="Arial" w:hAnsi="Arial"/>
                <w:sz w:val="18"/>
                <w:lang w:eastAsia="ja-JP"/>
              </w:rPr>
              <w:t>DC_3A-28A_n7B</w:t>
            </w:r>
          </w:p>
          <w:p w14:paraId="46206259" w14:textId="77777777" w:rsidR="003A2E34" w:rsidRDefault="003A2E34">
            <w:pPr>
              <w:keepNext/>
              <w:keepLines/>
              <w:spacing w:after="0"/>
              <w:jc w:val="center"/>
              <w:rPr>
                <w:rFonts w:ascii="Arial" w:hAnsi="Arial"/>
                <w:sz w:val="18"/>
                <w:lang w:eastAsia="fi-FI"/>
              </w:rPr>
            </w:pPr>
            <w:r>
              <w:rPr>
                <w:rFonts w:ascii="Arial" w:hAnsi="Arial"/>
                <w:sz w:val="18"/>
                <w:lang w:eastAsia="ja-JP"/>
              </w:rPr>
              <w:t>DC_3C-28A_n7B</w:t>
            </w:r>
          </w:p>
        </w:tc>
        <w:tc>
          <w:tcPr>
            <w:tcW w:w="5964" w:type="dxa"/>
            <w:tcBorders>
              <w:top w:val="single" w:sz="4" w:space="0" w:color="auto"/>
              <w:left w:val="single" w:sz="4" w:space="0" w:color="auto"/>
              <w:bottom w:val="single" w:sz="4" w:space="0" w:color="auto"/>
              <w:right w:val="single" w:sz="4" w:space="0" w:color="auto"/>
            </w:tcBorders>
            <w:hideMark/>
          </w:tcPr>
          <w:p w14:paraId="6369D363" w14:textId="77777777" w:rsidR="003A2E34" w:rsidRDefault="003A2E34">
            <w:pPr>
              <w:keepNext/>
              <w:keepLines/>
              <w:spacing w:after="0"/>
              <w:jc w:val="center"/>
              <w:rPr>
                <w:rFonts w:ascii="Arial" w:hAnsi="Arial"/>
                <w:sz w:val="18"/>
                <w:lang w:eastAsia="fi-FI"/>
              </w:rPr>
            </w:pPr>
            <w:r>
              <w:rPr>
                <w:rFonts w:ascii="Arial" w:hAnsi="Arial"/>
                <w:sz w:val="18"/>
                <w:lang w:eastAsia="fi-FI"/>
              </w:rPr>
              <w:t>DC_3A_n7A</w:t>
            </w:r>
          </w:p>
          <w:p w14:paraId="6DDF5BBF" w14:textId="77777777" w:rsidR="003A2E34" w:rsidRDefault="003A2E34">
            <w:pPr>
              <w:keepNext/>
              <w:keepLines/>
              <w:spacing w:after="0"/>
              <w:jc w:val="center"/>
              <w:rPr>
                <w:rFonts w:ascii="Arial" w:hAnsi="Arial"/>
                <w:sz w:val="18"/>
                <w:lang w:eastAsia="fi-FI"/>
              </w:rPr>
            </w:pPr>
            <w:r>
              <w:rPr>
                <w:rFonts w:ascii="Arial" w:hAnsi="Arial"/>
                <w:sz w:val="18"/>
                <w:lang w:eastAsia="fi-FI"/>
              </w:rPr>
              <w:t>DC_3C_n7A</w:t>
            </w:r>
          </w:p>
          <w:p w14:paraId="2CCFA5F9" w14:textId="77777777" w:rsidR="003A2E34" w:rsidRDefault="003A2E34">
            <w:pPr>
              <w:keepNext/>
              <w:keepLines/>
              <w:spacing w:after="0"/>
              <w:jc w:val="center"/>
              <w:rPr>
                <w:rFonts w:ascii="Arial" w:hAnsi="Arial"/>
                <w:sz w:val="18"/>
                <w:lang w:eastAsia="fi-FI"/>
              </w:rPr>
            </w:pPr>
            <w:r>
              <w:rPr>
                <w:rFonts w:ascii="Arial" w:hAnsi="Arial"/>
                <w:sz w:val="18"/>
                <w:lang w:eastAsia="fi-FI"/>
              </w:rPr>
              <w:t>DC_28A_n7A</w:t>
            </w:r>
          </w:p>
          <w:p w14:paraId="351F1767" w14:textId="77777777" w:rsidR="003A2E34" w:rsidRDefault="003A2E34">
            <w:pPr>
              <w:keepNext/>
              <w:keepLines/>
              <w:spacing w:after="0"/>
              <w:jc w:val="center"/>
              <w:rPr>
                <w:rFonts w:ascii="Arial" w:hAnsi="Arial"/>
                <w:sz w:val="18"/>
                <w:lang w:eastAsia="fi-FI"/>
              </w:rPr>
            </w:pPr>
            <w:r>
              <w:rPr>
                <w:rFonts w:ascii="Arial" w:hAnsi="Arial"/>
                <w:sz w:val="18"/>
                <w:lang w:eastAsia="fi-FI"/>
              </w:rPr>
              <w:t>DC_3A_n7B</w:t>
            </w:r>
          </w:p>
          <w:p w14:paraId="04D18B03" w14:textId="77777777" w:rsidR="003A2E34" w:rsidRDefault="003A2E34">
            <w:pPr>
              <w:keepNext/>
              <w:keepLines/>
              <w:spacing w:after="0"/>
              <w:jc w:val="center"/>
              <w:rPr>
                <w:rFonts w:ascii="Arial" w:hAnsi="Arial"/>
                <w:sz w:val="18"/>
                <w:lang w:eastAsia="fi-FI"/>
              </w:rPr>
            </w:pPr>
            <w:r>
              <w:rPr>
                <w:rFonts w:ascii="Arial" w:hAnsi="Arial"/>
                <w:sz w:val="18"/>
                <w:lang w:eastAsia="fi-FI"/>
              </w:rPr>
              <w:t>DC_28A_n7B</w:t>
            </w:r>
          </w:p>
        </w:tc>
      </w:tr>
      <w:tr w:rsidR="003A2E34" w14:paraId="604F6AA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13FD98B" w14:textId="77777777" w:rsidR="003A2E34" w:rsidRDefault="003A2E34">
            <w:pPr>
              <w:keepNext/>
              <w:keepLines/>
              <w:spacing w:after="0"/>
              <w:jc w:val="center"/>
              <w:rPr>
                <w:rFonts w:ascii="Arial" w:hAnsi="Arial"/>
                <w:sz w:val="18"/>
                <w:lang w:eastAsia="ja-JP"/>
              </w:rPr>
            </w:pPr>
            <w:r>
              <w:rPr>
                <w:rFonts w:ascii="Arial" w:hAnsi="Arial"/>
                <w:sz w:val="18"/>
                <w:lang w:eastAsia="ja-JP"/>
              </w:rPr>
              <w:t>DC_3A-28A_n40A</w:t>
            </w:r>
          </w:p>
        </w:tc>
        <w:tc>
          <w:tcPr>
            <w:tcW w:w="5964" w:type="dxa"/>
            <w:tcBorders>
              <w:top w:val="single" w:sz="4" w:space="0" w:color="auto"/>
              <w:left w:val="single" w:sz="4" w:space="0" w:color="auto"/>
              <w:bottom w:val="single" w:sz="4" w:space="0" w:color="auto"/>
              <w:right w:val="single" w:sz="4" w:space="0" w:color="auto"/>
            </w:tcBorders>
            <w:hideMark/>
          </w:tcPr>
          <w:p w14:paraId="59896C8E" w14:textId="77777777" w:rsidR="003A2E34" w:rsidRDefault="003A2E34">
            <w:pPr>
              <w:keepNext/>
              <w:keepLines/>
              <w:spacing w:after="0"/>
              <w:jc w:val="center"/>
              <w:rPr>
                <w:rFonts w:ascii="Arial" w:hAnsi="Arial"/>
                <w:sz w:val="18"/>
                <w:lang w:eastAsia="ja-JP"/>
              </w:rPr>
            </w:pPr>
            <w:r>
              <w:rPr>
                <w:rFonts w:ascii="Arial" w:hAnsi="Arial"/>
                <w:sz w:val="18"/>
                <w:lang w:eastAsia="ja-JP"/>
              </w:rPr>
              <w:t>DC_3A_n40A</w:t>
            </w:r>
          </w:p>
          <w:p w14:paraId="0816733C" w14:textId="77777777" w:rsidR="003A2E34" w:rsidRDefault="003A2E34">
            <w:pPr>
              <w:keepNext/>
              <w:keepLines/>
              <w:spacing w:after="0"/>
              <w:jc w:val="center"/>
              <w:rPr>
                <w:rFonts w:ascii="Arial" w:hAnsi="Arial"/>
                <w:sz w:val="18"/>
                <w:lang w:eastAsia="fi-FI"/>
              </w:rPr>
            </w:pPr>
            <w:r>
              <w:rPr>
                <w:rFonts w:ascii="Arial" w:hAnsi="Arial"/>
                <w:sz w:val="18"/>
                <w:lang w:eastAsia="ja-JP"/>
              </w:rPr>
              <w:t>DC_28A_n40A</w:t>
            </w:r>
          </w:p>
        </w:tc>
      </w:tr>
      <w:tr w:rsidR="003A2E34" w14:paraId="426DB53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1BABEA3" w14:textId="77777777" w:rsidR="003A2E34" w:rsidRDefault="003A2E34">
            <w:pPr>
              <w:keepNext/>
              <w:keepLines/>
              <w:spacing w:after="0"/>
              <w:jc w:val="center"/>
              <w:rPr>
                <w:rFonts w:ascii="Arial" w:hAnsi="Arial"/>
                <w:sz w:val="18"/>
                <w:lang w:eastAsia="ja-JP"/>
              </w:rPr>
            </w:pPr>
            <w:r>
              <w:rPr>
                <w:rFonts w:ascii="Arial" w:hAnsi="Arial"/>
                <w:sz w:val="18"/>
                <w:lang w:eastAsia="ja-JP"/>
              </w:rPr>
              <w:t>DC_3A-3A-28A_n7A</w:t>
            </w:r>
          </w:p>
          <w:p w14:paraId="543061BC" w14:textId="77777777" w:rsidR="003A2E34" w:rsidRDefault="003A2E34">
            <w:pPr>
              <w:keepNext/>
              <w:keepLines/>
              <w:spacing w:after="0"/>
              <w:jc w:val="center"/>
              <w:rPr>
                <w:rFonts w:ascii="Arial" w:hAnsi="Arial"/>
                <w:sz w:val="18"/>
                <w:lang w:eastAsia="fi-FI"/>
              </w:rPr>
            </w:pPr>
            <w:r>
              <w:rPr>
                <w:rFonts w:ascii="Arial" w:hAnsi="Arial"/>
                <w:sz w:val="18"/>
                <w:lang w:eastAsia="ja-JP"/>
              </w:rPr>
              <w:t>DC_3A-3A-28A_n7B</w:t>
            </w:r>
          </w:p>
        </w:tc>
        <w:tc>
          <w:tcPr>
            <w:tcW w:w="5964" w:type="dxa"/>
            <w:tcBorders>
              <w:top w:val="single" w:sz="4" w:space="0" w:color="auto"/>
              <w:left w:val="single" w:sz="4" w:space="0" w:color="auto"/>
              <w:bottom w:val="single" w:sz="4" w:space="0" w:color="auto"/>
              <w:right w:val="single" w:sz="4" w:space="0" w:color="auto"/>
            </w:tcBorders>
            <w:hideMark/>
          </w:tcPr>
          <w:p w14:paraId="5F224010" w14:textId="77777777" w:rsidR="003A2E34" w:rsidRDefault="003A2E34">
            <w:pPr>
              <w:keepNext/>
              <w:keepLines/>
              <w:spacing w:after="0"/>
              <w:jc w:val="center"/>
              <w:rPr>
                <w:rFonts w:ascii="Arial" w:hAnsi="Arial"/>
                <w:sz w:val="18"/>
                <w:lang w:eastAsia="fi-FI"/>
              </w:rPr>
            </w:pPr>
            <w:r>
              <w:rPr>
                <w:rFonts w:ascii="Arial" w:hAnsi="Arial"/>
                <w:sz w:val="18"/>
                <w:lang w:eastAsia="fi-FI"/>
              </w:rPr>
              <w:t>DC_3A_n7A</w:t>
            </w:r>
          </w:p>
          <w:p w14:paraId="40008CB0" w14:textId="77777777" w:rsidR="003A2E34" w:rsidRDefault="003A2E34">
            <w:pPr>
              <w:keepNext/>
              <w:keepLines/>
              <w:spacing w:after="0"/>
              <w:jc w:val="center"/>
              <w:rPr>
                <w:rFonts w:ascii="Arial" w:hAnsi="Arial"/>
                <w:sz w:val="18"/>
                <w:lang w:eastAsia="fi-FI"/>
              </w:rPr>
            </w:pPr>
            <w:r>
              <w:rPr>
                <w:rFonts w:ascii="Arial" w:hAnsi="Arial"/>
                <w:sz w:val="18"/>
                <w:lang w:eastAsia="fi-FI"/>
              </w:rPr>
              <w:t>DC_28A_n7A</w:t>
            </w:r>
          </w:p>
          <w:p w14:paraId="702224D6" w14:textId="77777777" w:rsidR="003A2E34" w:rsidRDefault="003A2E34">
            <w:pPr>
              <w:keepNext/>
              <w:keepLines/>
              <w:spacing w:after="0"/>
              <w:jc w:val="center"/>
              <w:rPr>
                <w:rFonts w:ascii="Arial" w:hAnsi="Arial"/>
                <w:sz w:val="18"/>
                <w:lang w:eastAsia="fi-FI"/>
              </w:rPr>
            </w:pPr>
            <w:r>
              <w:rPr>
                <w:rFonts w:ascii="Arial" w:hAnsi="Arial"/>
                <w:sz w:val="18"/>
                <w:lang w:eastAsia="fi-FI"/>
              </w:rPr>
              <w:t>DC_3A_n7B</w:t>
            </w:r>
          </w:p>
          <w:p w14:paraId="68EC0AF8" w14:textId="77777777" w:rsidR="003A2E34" w:rsidRDefault="003A2E34">
            <w:pPr>
              <w:keepNext/>
              <w:keepLines/>
              <w:spacing w:after="0"/>
              <w:jc w:val="center"/>
              <w:rPr>
                <w:rFonts w:ascii="Arial" w:hAnsi="Arial"/>
                <w:sz w:val="18"/>
                <w:lang w:eastAsia="fi-FI"/>
              </w:rPr>
            </w:pPr>
            <w:r>
              <w:rPr>
                <w:rFonts w:ascii="Arial" w:hAnsi="Arial"/>
                <w:sz w:val="18"/>
                <w:lang w:eastAsia="fi-FI"/>
              </w:rPr>
              <w:t>DC_28A_n7B</w:t>
            </w:r>
          </w:p>
        </w:tc>
      </w:tr>
      <w:tr w:rsidR="003A2E34" w14:paraId="5F278F1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5CDF91E" w14:textId="77777777" w:rsidR="003A2E34" w:rsidRDefault="003A2E34">
            <w:pPr>
              <w:keepNext/>
              <w:keepLines/>
              <w:spacing w:after="0"/>
              <w:jc w:val="center"/>
              <w:rPr>
                <w:rFonts w:ascii="Arial" w:hAnsi="Arial" w:cs="Arial"/>
                <w:sz w:val="18"/>
                <w:szCs w:val="18"/>
                <w:lang w:eastAsia="ja-JP"/>
              </w:rPr>
            </w:pPr>
            <w:r>
              <w:rPr>
                <w:rFonts w:ascii="Arial" w:hAnsi="Arial" w:cs="Arial"/>
                <w:sz w:val="18"/>
                <w:szCs w:val="18"/>
                <w:lang w:eastAsia="zh-CN"/>
              </w:rPr>
              <w:t>DC_3A-28A_n38A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9DAAA39" w14:textId="77777777" w:rsidR="003A2E34" w:rsidRDefault="003A2E34">
            <w:pPr>
              <w:pStyle w:val="TAC"/>
              <w:rPr>
                <w:rFonts w:cs="Arial"/>
                <w:szCs w:val="18"/>
                <w:lang w:eastAsia="zh-CN"/>
              </w:rPr>
            </w:pPr>
            <w:r>
              <w:rPr>
                <w:rFonts w:cs="Arial"/>
                <w:szCs w:val="18"/>
                <w:lang w:eastAsia="zh-CN"/>
              </w:rPr>
              <w:t>DC_3A_n38A</w:t>
            </w:r>
          </w:p>
          <w:p w14:paraId="64C11AA1" w14:textId="77777777" w:rsidR="003A2E34" w:rsidRDefault="003A2E34">
            <w:pPr>
              <w:keepNext/>
              <w:keepLines/>
              <w:spacing w:after="0"/>
              <w:jc w:val="center"/>
              <w:rPr>
                <w:rFonts w:ascii="Arial" w:hAnsi="Arial" w:cs="Arial"/>
                <w:sz w:val="18"/>
                <w:szCs w:val="18"/>
                <w:lang w:eastAsia="fi-FI"/>
              </w:rPr>
            </w:pPr>
            <w:r>
              <w:rPr>
                <w:rFonts w:ascii="Arial" w:hAnsi="Arial" w:cs="Arial"/>
                <w:sz w:val="18"/>
                <w:szCs w:val="18"/>
                <w:lang w:eastAsia="zh-CN"/>
              </w:rPr>
              <w:t>DC_28A_n38A</w:t>
            </w:r>
          </w:p>
        </w:tc>
      </w:tr>
      <w:tr w:rsidR="003A2E34" w14:paraId="441FE67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BA9682F" w14:textId="77777777" w:rsidR="003A2E34" w:rsidRDefault="003A2E34">
            <w:pPr>
              <w:keepNext/>
              <w:keepLines/>
              <w:spacing w:after="0"/>
              <w:jc w:val="center"/>
              <w:rPr>
                <w:rFonts w:ascii="Arial" w:hAnsi="Arial"/>
                <w:sz w:val="18"/>
                <w:lang w:eastAsia="ja-JP"/>
              </w:rPr>
            </w:pPr>
            <w:r>
              <w:rPr>
                <w:rFonts w:ascii="Arial" w:hAnsi="Arial" w:cs="Arial"/>
                <w:sz w:val="18"/>
                <w:lang w:eastAsia="ja-JP"/>
              </w:rPr>
              <w:t>DC_3A_n28A-n38A</w:t>
            </w:r>
          </w:p>
        </w:tc>
        <w:tc>
          <w:tcPr>
            <w:tcW w:w="5964" w:type="dxa"/>
            <w:tcBorders>
              <w:top w:val="single" w:sz="4" w:space="0" w:color="auto"/>
              <w:left w:val="single" w:sz="4" w:space="0" w:color="auto"/>
              <w:bottom w:val="single" w:sz="4" w:space="0" w:color="auto"/>
              <w:right w:val="single" w:sz="4" w:space="0" w:color="auto"/>
            </w:tcBorders>
            <w:hideMark/>
          </w:tcPr>
          <w:p w14:paraId="7D0E8C17" w14:textId="77777777" w:rsidR="003A2E34" w:rsidRDefault="003A2E34">
            <w:pPr>
              <w:keepNext/>
              <w:keepLines/>
              <w:spacing w:after="0"/>
              <w:jc w:val="center"/>
              <w:rPr>
                <w:rFonts w:ascii="Arial" w:hAnsi="Arial" w:cs="Arial"/>
                <w:sz w:val="18"/>
                <w:lang w:eastAsia="ja-JP"/>
              </w:rPr>
            </w:pPr>
            <w:r>
              <w:rPr>
                <w:rFonts w:ascii="Arial" w:hAnsi="Arial" w:cs="Arial"/>
                <w:sz w:val="18"/>
                <w:lang w:eastAsia="ja-JP"/>
              </w:rPr>
              <w:t>DC_3A_n28A</w:t>
            </w:r>
          </w:p>
          <w:p w14:paraId="32215753" w14:textId="77777777" w:rsidR="003A2E34" w:rsidRDefault="003A2E34">
            <w:pPr>
              <w:keepNext/>
              <w:keepLines/>
              <w:spacing w:after="0"/>
              <w:jc w:val="center"/>
              <w:rPr>
                <w:rFonts w:ascii="Arial" w:hAnsi="Arial"/>
                <w:bCs/>
                <w:sz w:val="18"/>
                <w:lang w:eastAsia="fi-FI"/>
              </w:rPr>
            </w:pPr>
            <w:r>
              <w:rPr>
                <w:rFonts w:ascii="Arial" w:hAnsi="Arial" w:cs="Arial"/>
                <w:bCs/>
                <w:sz w:val="18"/>
                <w:lang w:eastAsia="ja-JP"/>
              </w:rPr>
              <w:t>DC_3A_n38A</w:t>
            </w:r>
          </w:p>
        </w:tc>
      </w:tr>
      <w:tr w:rsidR="003A2E34" w14:paraId="06D1477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6DA335D" w14:textId="77777777" w:rsidR="003A2E34" w:rsidRDefault="003A2E34">
            <w:pPr>
              <w:keepNext/>
              <w:keepLines/>
              <w:spacing w:after="0"/>
              <w:jc w:val="center"/>
              <w:rPr>
                <w:rFonts w:ascii="Arial" w:hAnsi="Arial"/>
                <w:sz w:val="18"/>
                <w:lang w:eastAsia="ja-JP"/>
              </w:rPr>
            </w:pPr>
            <w:r>
              <w:rPr>
                <w:rFonts w:ascii="Arial" w:hAnsi="Arial" w:cs="Arial"/>
                <w:sz w:val="18"/>
                <w:lang w:eastAsia="ja-JP"/>
              </w:rPr>
              <w:t>DC_3A_n28A-n40A</w:t>
            </w:r>
          </w:p>
        </w:tc>
        <w:tc>
          <w:tcPr>
            <w:tcW w:w="5964" w:type="dxa"/>
            <w:tcBorders>
              <w:top w:val="single" w:sz="4" w:space="0" w:color="auto"/>
              <w:left w:val="single" w:sz="4" w:space="0" w:color="auto"/>
              <w:bottom w:val="single" w:sz="4" w:space="0" w:color="auto"/>
              <w:right w:val="single" w:sz="4" w:space="0" w:color="auto"/>
            </w:tcBorders>
            <w:hideMark/>
          </w:tcPr>
          <w:p w14:paraId="4BF1241E" w14:textId="77777777" w:rsidR="003A2E34" w:rsidRDefault="003A2E34">
            <w:pPr>
              <w:keepNext/>
              <w:keepLines/>
              <w:spacing w:after="0"/>
              <w:jc w:val="center"/>
              <w:rPr>
                <w:rFonts w:ascii="Arial" w:hAnsi="Arial" w:cs="Arial"/>
                <w:sz w:val="18"/>
                <w:lang w:eastAsia="ja-JP"/>
              </w:rPr>
            </w:pPr>
            <w:r>
              <w:rPr>
                <w:rFonts w:ascii="Arial" w:hAnsi="Arial" w:cs="Arial"/>
                <w:sz w:val="18"/>
                <w:lang w:eastAsia="ja-JP"/>
              </w:rPr>
              <w:t>DC_3A_n28A</w:t>
            </w:r>
          </w:p>
          <w:p w14:paraId="7D03689D" w14:textId="77777777" w:rsidR="003A2E34" w:rsidRDefault="003A2E34">
            <w:pPr>
              <w:keepNext/>
              <w:keepLines/>
              <w:spacing w:after="0"/>
              <w:jc w:val="center"/>
              <w:rPr>
                <w:rFonts w:ascii="Arial" w:hAnsi="Arial"/>
                <w:bCs/>
                <w:sz w:val="18"/>
                <w:lang w:eastAsia="fi-FI"/>
              </w:rPr>
            </w:pPr>
            <w:r>
              <w:rPr>
                <w:rFonts w:ascii="Arial" w:hAnsi="Arial" w:cs="Arial"/>
                <w:bCs/>
                <w:sz w:val="18"/>
                <w:lang w:eastAsia="ja-JP"/>
              </w:rPr>
              <w:t>DC_3A_n40A</w:t>
            </w:r>
          </w:p>
        </w:tc>
      </w:tr>
      <w:tr w:rsidR="003A2E34" w14:paraId="782C5C5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5AEB65C" w14:textId="77777777" w:rsidR="003A2E34" w:rsidRDefault="003A2E34">
            <w:pPr>
              <w:keepNext/>
              <w:keepLines/>
              <w:spacing w:after="0"/>
              <w:jc w:val="center"/>
              <w:rPr>
                <w:rFonts w:ascii="Arial" w:hAnsi="Arial"/>
                <w:sz w:val="18"/>
                <w:lang w:eastAsia="ja-JP"/>
              </w:rPr>
            </w:pPr>
            <w:r>
              <w:rPr>
                <w:rFonts w:ascii="Arial" w:hAnsi="Arial"/>
                <w:sz w:val="18"/>
                <w:lang w:eastAsia="ja-JP"/>
              </w:rPr>
              <w:t>DC_3A_n28A-n41A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A96A803" w14:textId="77777777" w:rsidR="003A2E34" w:rsidRDefault="003A2E34">
            <w:pPr>
              <w:keepNext/>
              <w:keepLines/>
              <w:spacing w:after="0"/>
              <w:jc w:val="center"/>
              <w:rPr>
                <w:rFonts w:ascii="Arial" w:hAnsi="Arial"/>
                <w:sz w:val="18"/>
                <w:lang w:eastAsia="ja-JP"/>
              </w:rPr>
            </w:pPr>
            <w:r>
              <w:rPr>
                <w:rFonts w:ascii="Arial" w:hAnsi="Arial"/>
                <w:sz w:val="18"/>
                <w:lang w:eastAsia="ja-JP"/>
              </w:rPr>
              <w:t>DC_3A_n28A</w:t>
            </w:r>
          </w:p>
          <w:p w14:paraId="40B84498" w14:textId="77777777" w:rsidR="003A2E34" w:rsidRDefault="003A2E34">
            <w:pPr>
              <w:keepNext/>
              <w:keepLines/>
              <w:spacing w:after="0"/>
              <w:jc w:val="center"/>
              <w:rPr>
                <w:rFonts w:ascii="Arial" w:hAnsi="Arial"/>
                <w:sz w:val="18"/>
                <w:lang w:eastAsia="ja-JP"/>
              </w:rPr>
            </w:pPr>
            <w:r>
              <w:rPr>
                <w:rFonts w:ascii="Arial" w:hAnsi="Arial"/>
                <w:sz w:val="18"/>
                <w:lang w:eastAsia="ja-JP"/>
              </w:rPr>
              <w:t>DC_3A_n41A</w:t>
            </w:r>
          </w:p>
        </w:tc>
      </w:tr>
      <w:tr w:rsidR="003A2E34" w14:paraId="1556CDC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8DEC593"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DC_3A-28A_n41A</w:t>
            </w:r>
            <w:r>
              <w:rPr>
                <w:rFonts w:ascii="Arial" w:hAnsi="Arial"/>
                <w:noProof/>
                <w:sz w:val="18"/>
                <w:vertAlign w:val="superscript"/>
                <w:lang w:eastAsia="zh-CN"/>
              </w:rPr>
              <w:t>5,</w:t>
            </w:r>
            <w:r>
              <w:rPr>
                <w:rFonts w:ascii="Arial"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754E881E" w14:textId="77777777" w:rsidR="003A2E34" w:rsidRDefault="003A2E34">
            <w:pPr>
              <w:keepNext/>
              <w:keepLines/>
              <w:spacing w:after="0"/>
              <w:jc w:val="center"/>
              <w:rPr>
                <w:rFonts w:ascii="Arial" w:hAnsi="Arial"/>
                <w:bCs/>
                <w:noProof/>
                <w:sz w:val="18"/>
                <w:lang w:eastAsia="zh-CN"/>
              </w:rPr>
            </w:pPr>
            <w:r>
              <w:rPr>
                <w:rFonts w:ascii="Arial" w:hAnsi="Arial"/>
                <w:bCs/>
                <w:noProof/>
                <w:sz w:val="18"/>
                <w:lang w:eastAsia="zh-CN"/>
              </w:rPr>
              <w:t>DC_3A_n41A</w:t>
            </w:r>
            <w:r>
              <w:rPr>
                <w:rFonts w:ascii="Arial" w:hAnsi="Arial"/>
                <w:bCs/>
                <w:sz w:val="18"/>
                <w:vertAlign w:val="superscript"/>
              </w:rPr>
              <w:t>14</w:t>
            </w:r>
          </w:p>
          <w:p w14:paraId="60C8E06E" w14:textId="77777777" w:rsidR="003A2E34" w:rsidRDefault="003A2E34">
            <w:pPr>
              <w:keepNext/>
              <w:keepLines/>
              <w:spacing w:after="0"/>
              <w:jc w:val="center"/>
              <w:rPr>
                <w:rFonts w:ascii="Arial" w:hAnsi="Arial"/>
                <w:noProof/>
                <w:sz w:val="18"/>
                <w:lang w:eastAsia="zh-CN"/>
              </w:rPr>
            </w:pPr>
            <w:r>
              <w:rPr>
                <w:rFonts w:ascii="Arial" w:hAnsi="Arial"/>
                <w:bCs/>
                <w:noProof/>
                <w:sz w:val="18"/>
                <w:lang w:eastAsia="zh-CN"/>
              </w:rPr>
              <w:t>DC_28A_n41A</w:t>
            </w:r>
            <w:r>
              <w:rPr>
                <w:rFonts w:ascii="Arial" w:hAnsi="Arial"/>
                <w:bCs/>
                <w:sz w:val="18"/>
                <w:vertAlign w:val="superscript"/>
              </w:rPr>
              <w:t>14</w:t>
            </w:r>
          </w:p>
        </w:tc>
      </w:tr>
      <w:tr w:rsidR="003A2E34" w14:paraId="6A4E71D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E2121C3" w14:textId="77777777" w:rsidR="003A2E34" w:rsidRDefault="003A2E34">
            <w:pPr>
              <w:keepNext/>
              <w:keepLines/>
              <w:spacing w:after="0"/>
              <w:jc w:val="center"/>
              <w:rPr>
                <w:rFonts w:ascii="Arial" w:hAnsi="Arial" w:cs="Arial"/>
                <w:sz w:val="18"/>
                <w:lang w:val="x-none" w:eastAsia="zh-TW"/>
              </w:rPr>
            </w:pPr>
            <w:r>
              <w:rPr>
                <w:rFonts w:ascii="Arial" w:hAnsi="Arial" w:cs="Arial"/>
                <w:sz w:val="18"/>
                <w:lang w:val="x-none" w:eastAsia="zh-TW"/>
              </w:rPr>
              <w:t>DC_3A_n28A-n75A</w:t>
            </w:r>
          </w:p>
          <w:p w14:paraId="181900D9" w14:textId="77777777" w:rsidR="003A2E34" w:rsidRDefault="003A2E34">
            <w:pPr>
              <w:keepNext/>
              <w:keepLines/>
              <w:spacing w:after="0"/>
              <w:jc w:val="center"/>
              <w:rPr>
                <w:rFonts w:ascii="Arial" w:eastAsia="PMingLiU" w:hAnsi="Arial" w:cs="Arial"/>
                <w:sz w:val="18"/>
                <w:lang w:val="x-none" w:eastAsia="zh-TW"/>
              </w:rPr>
            </w:pPr>
            <w:r>
              <w:rPr>
                <w:rFonts w:ascii="Arial" w:hAnsi="Arial" w:cs="Arial"/>
                <w:sz w:val="18"/>
                <w:lang w:val="x-none" w:eastAsia="zh-TW"/>
              </w:rPr>
              <w:t>DC_3C_n28A-n75A</w:t>
            </w:r>
          </w:p>
        </w:tc>
        <w:tc>
          <w:tcPr>
            <w:tcW w:w="5964" w:type="dxa"/>
            <w:tcBorders>
              <w:top w:val="single" w:sz="4" w:space="0" w:color="auto"/>
              <w:left w:val="single" w:sz="4" w:space="0" w:color="auto"/>
              <w:bottom w:val="single" w:sz="4" w:space="0" w:color="auto"/>
              <w:right w:val="single" w:sz="4" w:space="0" w:color="auto"/>
            </w:tcBorders>
            <w:hideMark/>
          </w:tcPr>
          <w:p w14:paraId="1242317E" w14:textId="77777777" w:rsidR="003A2E34" w:rsidRDefault="003A2E34">
            <w:pPr>
              <w:keepNext/>
              <w:keepLines/>
              <w:spacing w:after="0"/>
              <w:jc w:val="center"/>
              <w:rPr>
                <w:rFonts w:ascii="Arial" w:eastAsiaTheme="minorEastAsia" w:hAnsi="Arial" w:cs="Arial"/>
                <w:sz w:val="18"/>
                <w:lang w:val="en-US" w:eastAsia="zh-CN"/>
              </w:rPr>
            </w:pPr>
            <w:r>
              <w:rPr>
                <w:rFonts w:ascii="Arial" w:hAnsi="Arial" w:cs="Arial"/>
                <w:sz w:val="18"/>
                <w:lang w:val="en-US" w:eastAsia="ko-KR"/>
              </w:rPr>
              <w:t>D</w:t>
            </w:r>
            <w:r>
              <w:rPr>
                <w:rFonts w:ascii="Arial" w:hAnsi="Arial" w:cs="Arial"/>
                <w:sz w:val="18"/>
                <w:lang w:val="en-US" w:eastAsia="zh-CN"/>
              </w:rPr>
              <w:t>C_3A_n28A</w:t>
            </w:r>
          </w:p>
          <w:p w14:paraId="10716C25" w14:textId="77777777" w:rsidR="003A2E34" w:rsidRDefault="003A2E34">
            <w:pPr>
              <w:keepNext/>
              <w:keepLines/>
              <w:spacing w:after="0"/>
              <w:jc w:val="center"/>
            </w:pPr>
            <w:r>
              <w:rPr>
                <w:rFonts w:ascii="Arial" w:hAnsi="Arial" w:cs="Arial"/>
                <w:sz w:val="18"/>
                <w:lang w:val="en-US" w:eastAsia="ko-KR"/>
              </w:rPr>
              <w:t>D</w:t>
            </w:r>
            <w:r>
              <w:rPr>
                <w:rFonts w:ascii="Arial" w:hAnsi="Arial" w:cs="Arial"/>
                <w:sz w:val="18"/>
                <w:lang w:val="en-US" w:eastAsia="zh-CN"/>
              </w:rPr>
              <w:t>C_3C_n28A</w:t>
            </w:r>
          </w:p>
        </w:tc>
      </w:tr>
      <w:tr w:rsidR="003A2E34" w14:paraId="68AF94D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E728AB1"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DC_3A-28A_n77A</w:t>
            </w:r>
            <w:r>
              <w:rPr>
                <w:rFonts w:ascii="Arial" w:hAnsi="Arial"/>
                <w:noProof/>
                <w:sz w:val="18"/>
                <w:vertAlign w:val="superscript"/>
                <w:lang w:eastAsia="zh-CN"/>
              </w:rPr>
              <w:t>5,</w:t>
            </w:r>
            <w:r>
              <w:rPr>
                <w:rFonts w:ascii="Arial" w:hAnsi="Arial"/>
                <w:bCs/>
                <w:sz w:val="18"/>
                <w:vertAlign w:val="superscript"/>
              </w:rPr>
              <w:t xml:space="preserve"> 14</w:t>
            </w:r>
          </w:p>
          <w:p w14:paraId="6B3F819D"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DC_3A-28A_n77C</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E5C51A7"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DC_3A_n77A</w:t>
            </w:r>
            <w:r>
              <w:rPr>
                <w:rFonts w:ascii="Arial" w:hAnsi="Arial"/>
                <w:bCs/>
                <w:sz w:val="18"/>
                <w:vertAlign w:val="superscript"/>
              </w:rPr>
              <w:t>14</w:t>
            </w:r>
          </w:p>
          <w:p w14:paraId="36B569FB"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DC_28A_n77A</w:t>
            </w:r>
            <w:r>
              <w:rPr>
                <w:rFonts w:ascii="Arial" w:hAnsi="Arial"/>
                <w:bCs/>
                <w:sz w:val="18"/>
                <w:vertAlign w:val="superscript"/>
              </w:rPr>
              <w:t>14</w:t>
            </w:r>
          </w:p>
        </w:tc>
      </w:tr>
      <w:tr w:rsidR="003A2E34" w14:paraId="56E8562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2ED7045" w14:textId="77777777" w:rsidR="003A2E34" w:rsidRDefault="003A2E34">
            <w:pPr>
              <w:keepNext/>
              <w:keepLines/>
              <w:spacing w:after="0"/>
              <w:jc w:val="center"/>
              <w:rPr>
                <w:rFonts w:ascii="Arial" w:hAnsi="Arial"/>
                <w:noProof/>
                <w:sz w:val="18"/>
                <w:lang w:eastAsia="zh-CN"/>
              </w:rPr>
            </w:pPr>
            <w:r>
              <w:rPr>
                <w:rFonts w:ascii="Arial" w:hAnsi="Arial"/>
                <w:sz w:val="18"/>
              </w:rPr>
              <w:t>DC_3A-28</w:t>
            </w:r>
            <w:r>
              <w:rPr>
                <w:rFonts w:ascii="Arial" w:eastAsia="Malgun Gothic" w:hAnsi="Arial"/>
                <w:sz w:val="18"/>
              </w:rPr>
              <w:t>A_</w:t>
            </w:r>
            <w:r>
              <w:rPr>
                <w:rFonts w:ascii="Arial" w:hAnsi="Arial"/>
                <w:sz w:val="18"/>
              </w:rPr>
              <w:t>n</w:t>
            </w:r>
            <w:r>
              <w:rPr>
                <w:rFonts w:ascii="Arial" w:eastAsia="Malgun Gothic" w:hAnsi="Arial"/>
                <w:sz w:val="18"/>
              </w:rPr>
              <w:t>77(2</w:t>
            </w:r>
            <w:r>
              <w:rPr>
                <w:rFonts w:ascii="Arial" w:hAnsi="Arial"/>
                <w:sz w:val="18"/>
              </w:rPr>
              <w:t>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9F8C614" w14:textId="77777777" w:rsidR="003A2E34" w:rsidRDefault="003A2E34">
            <w:pPr>
              <w:keepNext/>
              <w:keepLines/>
              <w:spacing w:after="0"/>
              <w:jc w:val="center"/>
              <w:rPr>
                <w:rFonts w:ascii="Arial" w:hAnsi="Arial"/>
                <w:sz w:val="18"/>
              </w:rPr>
            </w:pPr>
            <w:r>
              <w:rPr>
                <w:rFonts w:ascii="Arial" w:hAnsi="Arial"/>
                <w:sz w:val="18"/>
              </w:rPr>
              <w:t>DC_3A_n77A</w:t>
            </w:r>
          </w:p>
          <w:p w14:paraId="37D3E441" w14:textId="77777777" w:rsidR="003A2E34" w:rsidRDefault="003A2E34">
            <w:pPr>
              <w:keepNext/>
              <w:keepLines/>
              <w:spacing w:after="0"/>
              <w:jc w:val="center"/>
              <w:rPr>
                <w:rFonts w:ascii="Arial" w:hAnsi="Arial"/>
                <w:noProof/>
                <w:sz w:val="18"/>
                <w:lang w:eastAsia="zh-CN"/>
              </w:rPr>
            </w:pPr>
            <w:r>
              <w:rPr>
                <w:rFonts w:ascii="Arial" w:hAnsi="Arial"/>
                <w:sz w:val="18"/>
              </w:rPr>
              <w:t>DC_28A_n77A</w:t>
            </w:r>
          </w:p>
        </w:tc>
      </w:tr>
      <w:tr w:rsidR="003A2E34" w14:paraId="4560C79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A3EB78B" w14:textId="77777777" w:rsidR="003A2E34" w:rsidRDefault="003A2E34">
            <w:pPr>
              <w:keepNext/>
              <w:keepLines/>
              <w:spacing w:after="0"/>
              <w:jc w:val="center"/>
              <w:rPr>
                <w:rFonts w:ascii="Arial" w:hAnsi="Arial" w:cs="Arial"/>
                <w:sz w:val="18"/>
                <w:szCs w:val="18"/>
              </w:rPr>
            </w:pPr>
            <w:r>
              <w:rPr>
                <w:rFonts w:ascii="Arial" w:hAnsi="Arial" w:cs="Arial"/>
                <w:sz w:val="18"/>
                <w:szCs w:val="18"/>
              </w:rPr>
              <w:t>DC_3A_n28A-n77A</w:t>
            </w:r>
            <w:r>
              <w:rPr>
                <w:rFonts w:ascii="Arial" w:hAnsi="Arial"/>
                <w:noProof/>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43141601" w14:textId="77777777" w:rsidR="003A2E34" w:rsidRDefault="003A2E34">
            <w:pPr>
              <w:keepNext/>
              <w:keepLines/>
              <w:spacing w:after="0"/>
              <w:jc w:val="center"/>
              <w:rPr>
                <w:rFonts w:ascii="Arial" w:hAnsi="Arial" w:cs="Arial"/>
                <w:sz w:val="18"/>
                <w:lang w:eastAsia="zh-CN"/>
              </w:rPr>
            </w:pPr>
            <w:r>
              <w:rPr>
                <w:rFonts w:ascii="Arial" w:hAnsi="Arial" w:cs="Arial"/>
                <w:sz w:val="18"/>
                <w:lang w:eastAsia="zh-CN"/>
              </w:rPr>
              <w:t>DC_3A</w:t>
            </w:r>
            <w:r>
              <w:rPr>
                <w:rFonts w:ascii="Arial" w:eastAsia="Malgun Gothic" w:hAnsi="Arial" w:cs="Arial"/>
                <w:sz w:val="18"/>
                <w:lang w:eastAsia="ko-KR"/>
              </w:rPr>
              <w:t>_</w:t>
            </w:r>
            <w:r>
              <w:rPr>
                <w:rFonts w:ascii="Arial" w:hAnsi="Arial" w:cs="Arial"/>
                <w:sz w:val="18"/>
                <w:lang w:eastAsia="zh-CN"/>
              </w:rPr>
              <w:t>n28A</w:t>
            </w:r>
          </w:p>
          <w:p w14:paraId="749CFB47" w14:textId="77777777" w:rsidR="003A2E34" w:rsidRDefault="003A2E34">
            <w:pPr>
              <w:keepNext/>
              <w:keepLines/>
              <w:spacing w:after="0"/>
              <w:jc w:val="center"/>
              <w:rPr>
                <w:rFonts w:ascii="Arial" w:hAnsi="Arial"/>
                <w:sz w:val="18"/>
              </w:rPr>
            </w:pPr>
            <w:r>
              <w:rPr>
                <w:rFonts w:ascii="Arial" w:hAnsi="Arial" w:cs="Arial"/>
                <w:sz w:val="18"/>
                <w:lang w:eastAsia="zh-CN"/>
              </w:rPr>
              <w:t>DC_3A_n77A</w:t>
            </w:r>
            <w:r>
              <w:rPr>
                <w:rFonts w:ascii="Arial" w:hAnsi="Arial"/>
                <w:noProof/>
                <w:sz w:val="18"/>
                <w:vertAlign w:val="superscript"/>
                <w:lang w:eastAsia="zh-CN"/>
              </w:rPr>
              <w:t>14</w:t>
            </w:r>
          </w:p>
        </w:tc>
      </w:tr>
      <w:tr w:rsidR="003A2E34" w14:paraId="14719A0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CD6660B" w14:textId="77777777" w:rsidR="003A2E34" w:rsidRDefault="003A2E34">
            <w:pPr>
              <w:keepNext/>
              <w:keepLines/>
              <w:spacing w:after="0"/>
              <w:jc w:val="center"/>
              <w:rPr>
                <w:rFonts w:ascii="Arial" w:hAnsi="Arial" w:cs="Arial"/>
                <w:sz w:val="18"/>
                <w:szCs w:val="18"/>
              </w:rPr>
            </w:pPr>
            <w:r>
              <w:rPr>
                <w:rFonts w:ascii="Arial" w:hAnsi="Arial" w:cs="Arial"/>
                <w:sz w:val="18"/>
                <w:szCs w:val="18"/>
              </w:rPr>
              <w:t>DC_3A_n28A-n77(2A)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8157A94" w14:textId="77777777" w:rsidR="003A2E34" w:rsidRDefault="003A2E34">
            <w:pPr>
              <w:keepNext/>
              <w:keepLines/>
              <w:spacing w:after="0"/>
              <w:jc w:val="center"/>
              <w:rPr>
                <w:rFonts w:ascii="Arial" w:hAnsi="Arial" w:cs="Arial"/>
                <w:sz w:val="18"/>
                <w:lang w:eastAsia="zh-CN"/>
              </w:rPr>
            </w:pPr>
            <w:r>
              <w:rPr>
                <w:rFonts w:ascii="Arial" w:hAnsi="Arial" w:cs="Arial"/>
                <w:sz w:val="18"/>
                <w:lang w:eastAsia="zh-CN"/>
              </w:rPr>
              <w:t>DC_3A</w:t>
            </w:r>
            <w:r>
              <w:rPr>
                <w:rFonts w:ascii="Arial" w:eastAsia="Malgun Gothic" w:hAnsi="Arial" w:cs="Arial"/>
                <w:sz w:val="18"/>
                <w:lang w:eastAsia="ko-KR"/>
              </w:rPr>
              <w:t>_</w:t>
            </w:r>
            <w:r>
              <w:rPr>
                <w:rFonts w:ascii="Arial" w:hAnsi="Arial" w:cs="Arial"/>
                <w:sz w:val="18"/>
                <w:lang w:eastAsia="zh-CN"/>
              </w:rPr>
              <w:t>n28A</w:t>
            </w:r>
          </w:p>
          <w:p w14:paraId="2B0C5DA7" w14:textId="77777777" w:rsidR="003A2E34" w:rsidRDefault="003A2E34">
            <w:pPr>
              <w:keepNext/>
              <w:keepLines/>
              <w:spacing w:after="0"/>
              <w:jc w:val="center"/>
              <w:rPr>
                <w:rFonts w:ascii="Arial" w:hAnsi="Arial"/>
                <w:sz w:val="18"/>
              </w:rPr>
            </w:pPr>
            <w:r>
              <w:rPr>
                <w:rFonts w:ascii="Arial" w:hAnsi="Arial" w:cs="Arial"/>
                <w:sz w:val="18"/>
                <w:lang w:eastAsia="zh-CN"/>
              </w:rPr>
              <w:t>DC_3A_n77A</w:t>
            </w:r>
          </w:p>
        </w:tc>
      </w:tr>
      <w:tr w:rsidR="003A2E34" w14:paraId="29A5FEC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52DACAB"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DC_3A-28A_n78A</w:t>
            </w:r>
            <w:r>
              <w:rPr>
                <w:rFonts w:ascii="Arial" w:hAnsi="Arial"/>
                <w:noProof/>
                <w:sz w:val="18"/>
                <w:vertAlign w:val="superscript"/>
                <w:lang w:eastAsia="zh-CN"/>
              </w:rPr>
              <w:t>5,</w:t>
            </w:r>
            <w:r>
              <w:rPr>
                <w:rFonts w:ascii="Arial" w:hAnsi="Arial"/>
                <w:bCs/>
                <w:sz w:val="18"/>
                <w:vertAlign w:val="superscript"/>
              </w:rPr>
              <w:t>14</w:t>
            </w:r>
          </w:p>
          <w:p w14:paraId="2445FE94" w14:textId="77777777" w:rsidR="003A2E34" w:rsidRDefault="003A2E34">
            <w:pPr>
              <w:keepNext/>
              <w:keepLines/>
              <w:spacing w:after="0"/>
              <w:jc w:val="center"/>
              <w:rPr>
                <w:rFonts w:ascii="Arial" w:hAnsi="Arial"/>
                <w:noProof/>
                <w:sz w:val="18"/>
                <w:lang w:eastAsia="zh-CN"/>
              </w:rPr>
            </w:pPr>
            <w:r>
              <w:rPr>
                <w:rFonts w:ascii="Arial" w:hAnsi="Arial"/>
                <w:sz w:val="18"/>
                <w:lang w:eastAsia="fi-FI"/>
              </w:rPr>
              <w:t>DC_3C-28A_n78A</w:t>
            </w:r>
            <w:r>
              <w:rPr>
                <w:rFonts w:ascii="Arial" w:hAnsi="Arial"/>
                <w:noProof/>
                <w:sz w:val="18"/>
                <w:vertAlign w:val="superscript"/>
                <w:lang w:eastAsia="zh-CN"/>
              </w:rPr>
              <w:t>5,</w:t>
            </w:r>
            <w:r>
              <w:rPr>
                <w:rFonts w:ascii="Arial" w:hAnsi="Arial"/>
                <w:bCs/>
                <w:sz w:val="18"/>
                <w:vertAlign w:val="superscript"/>
              </w:rPr>
              <w:t>14</w:t>
            </w:r>
          </w:p>
          <w:p w14:paraId="2C44412B"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DC_3A-28A_n78(2A)</w:t>
            </w:r>
            <w:r>
              <w:rPr>
                <w:rFonts w:ascii="Arial" w:hAnsi="Arial"/>
                <w:noProof/>
                <w:sz w:val="18"/>
                <w:vertAlign w:val="superscript"/>
                <w:lang w:eastAsia="zh-CN"/>
              </w:rPr>
              <w:t>5,</w:t>
            </w:r>
            <w:r>
              <w:rPr>
                <w:rFonts w:ascii="Arial" w:hAnsi="Arial"/>
                <w:bCs/>
                <w:sz w:val="18"/>
                <w:vertAlign w:val="superscript"/>
              </w:rPr>
              <w:t>14</w:t>
            </w:r>
          </w:p>
          <w:p w14:paraId="5184DA73"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DC_3A-28A_n78C</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0BD40B8"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DC_3A_n78A</w:t>
            </w:r>
            <w:r>
              <w:rPr>
                <w:rFonts w:ascii="Arial" w:hAnsi="Arial"/>
                <w:bCs/>
                <w:sz w:val="18"/>
                <w:vertAlign w:val="superscript"/>
              </w:rPr>
              <w:t>14</w:t>
            </w:r>
          </w:p>
          <w:p w14:paraId="2768D5F8"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DC_3C_n78A</w:t>
            </w:r>
            <w:r>
              <w:rPr>
                <w:rFonts w:ascii="Arial" w:hAnsi="Arial"/>
                <w:bCs/>
                <w:sz w:val="18"/>
                <w:vertAlign w:val="superscript"/>
              </w:rPr>
              <w:t>14</w:t>
            </w:r>
          </w:p>
          <w:p w14:paraId="7BE56022"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DC_28A_n78A</w:t>
            </w:r>
            <w:r>
              <w:rPr>
                <w:rFonts w:ascii="Arial" w:hAnsi="Arial"/>
                <w:bCs/>
                <w:sz w:val="18"/>
                <w:vertAlign w:val="superscript"/>
              </w:rPr>
              <w:t>14</w:t>
            </w:r>
          </w:p>
        </w:tc>
      </w:tr>
      <w:tr w:rsidR="003A2E34" w14:paraId="3D53D0A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02BC6AC" w14:textId="77777777" w:rsidR="003A2E34" w:rsidRDefault="003A2E34">
            <w:pPr>
              <w:keepNext/>
              <w:keepLines/>
              <w:spacing w:after="0"/>
              <w:jc w:val="center"/>
              <w:rPr>
                <w:rFonts w:ascii="Arial" w:hAnsi="Arial"/>
                <w:noProof/>
                <w:sz w:val="18"/>
                <w:lang w:eastAsia="zh-CN"/>
              </w:rPr>
            </w:pPr>
            <w:r>
              <w:rPr>
                <w:rFonts w:ascii="Arial" w:hAnsi="Arial"/>
                <w:sz w:val="18"/>
                <w:lang w:eastAsia="fi-FI"/>
              </w:rPr>
              <w:t>DC_3A-3A-28A_n78A</w:t>
            </w:r>
          </w:p>
        </w:tc>
        <w:tc>
          <w:tcPr>
            <w:tcW w:w="5964" w:type="dxa"/>
            <w:tcBorders>
              <w:top w:val="single" w:sz="4" w:space="0" w:color="auto"/>
              <w:left w:val="single" w:sz="4" w:space="0" w:color="auto"/>
              <w:bottom w:val="single" w:sz="4" w:space="0" w:color="auto"/>
              <w:right w:val="single" w:sz="4" w:space="0" w:color="auto"/>
            </w:tcBorders>
            <w:hideMark/>
          </w:tcPr>
          <w:p w14:paraId="0A719F09" w14:textId="77777777" w:rsidR="003A2E34" w:rsidRDefault="003A2E34">
            <w:pPr>
              <w:keepNext/>
              <w:keepLines/>
              <w:spacing w:after="0"/>
              <w:jc w:val="center"/>
              <w:rPr>
                <w:rFonts w:ascii="Arial" w:hAnsi="Arial"/>
                <w:sz w:val="18"/>
                <w:lang w:eastAsia="zh-TW"/>
              </w:rPr>
            </w:pPr>
            <w:r>
              <w:rPr>
                <w:rFonts w:ascii="Arial" w:hAnsi="Arial"/>
                <w:sz w:val="18"/>
                <w:lang w:eastAsia="fi-FI"/>
              </w:rPr>
              <w:t>DC_3A_n78A</w:t>
            </w:r>
          </w:p>
          <w:p w14:paraId="43EEDAFC" w14:textId="77777777" w:rsidR="003A2E34" w:rsidRDefault="003A2E34">
            <w:pPr>
              <w:keepNext/>
              <w:keepLines/>
              <w:spacing w:after="0"/>
              <w:jc w:val="center"/>
              <w:rPr>
                <w:rFonts w:ascii="Arial" w:hAnsi="Arial"/>
                <w:noProof/>
                <w:sz w:val="18"/>
                <w:lang w:eastAsia="zh-CN"/>
              </w:rPr>
            </w:pPr>
            <w:r>
              <w:rPr>
                <w:rFonts w:ascii="Arial" w:hAnsi="Arial"/>
                <w:sz w:val="18"/>
                <w:lang w:eastAsia="fi-FI"/>
              </w:rPr>
              <w:t>DC_</w:t>
            </w:r>
            <w:r>
              <w:rPr>
                <w:rFonts w:ascii="Arial" w:hAnsi="Arial"/>
                <w:sz w:val="18"/>
                <w:lang w:eastAsia="zh-TW"/>
              </w:rPr>
              <w:t>28</w:t>
            </w:r>
            <w:r>
              <w:rPr>
                <w:rFonts w:ascii="Arial" w:hAnsi="Arial"/>
                <w:sz w:val="18"/>
                <w:lang w:eastAsia="fi-FI"/>
              </w:rPr>
              <w:t>A_n</w:t>
            </w:r>
            <w:r>
              <w:rPr>
                <w:rFonts w:ascii="Arial" w:hAnsi="Arial"/>
                <w:sz w:val="18"/>
                <w:lang w:eastAsia="zh-TW"/>
              </w:rPr>
              <w:t>78</w:t>
            </w:r>
            <w:r>
              <w:rPr>
                <w:rFonts w:ascii="Arial" w:hAnsi="Arial"/>
                <w:sz w:val="18"/>
                <w:lang w:eastAsia="fi-FI"/>
              </w:rPr>
              <w:t>A</w:t>
            </w:r>
          </w:p>
        </w:tc>
      </w:tr>
      <w:tr w:rsidR="003A2E34" w14:paraId="40BFC0C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378B870" w14:textId="77777777" w:rsidR="003A2E34" w:rsidRDefault="003A2E34">
            <w:pPr>
              <w:keepNext/>
              <w:keepLines/>
              <w:spacing w:after="0"/>
              <w:jc w:val="center"/>
              <w:rPr>
                <w:rFonts w:ascii="Arial" w:hAnsi="Arial"/>
                <w:sz w:val="18"/>
                <w:lang w:eastAsia="fi-FI"/>
              </w:rPr>
            </w:pPr>
            <w:r>
              <w:rPr>
                <w:rFonts w:ascii="Arial" w:hAnsi="Arial"/>
                <w:sz w:val="18"/>
                <w:lang w:eastAsia="fi-FI"/>
              </w:rPr>
              <w:lastRenderedPageBreak/>
              <w:t>DC_3C-28A_n78(2A)</w:t>
            </w:r>
            <w:r>
              <w:rPr>
                <w:rFonts w:ascii="Arial" w:hAnsi="Arial"/>
                <w:sz w:val="18"/>
                <w:vertAlign w:val="superscript"/>
                <w:lang w:eastAsia="fi-FI"/>
              </w:rPr>
              <w:t>5</w:t>
            </w:r>
          </w:p>
        </w:tc>
        <w:tc>
          <w:tcPr>
            <w:tcW w:w="5964" w:type="dxa"/>
            <w:tcBorders>
              <w:top w:val="single" w:sz="4" w:space="0" w:color="auto"/>
              <w:left w:val="single" w:sz="4" w:space="0" w:color="auto"/>
              <w:bottom w:val="single" w:sz="4" w:space="0" w:color="auto"/>
              <w:right w:val="single" w:sz="4" w:space="0" w:color="auto"/>
            </w:tcBorders>
            <w:hideMark/>
          </w:tcPr>
          <w:p w14:paraId="594880BF" w14:textId="77777777" w:rsidR="003A2E34" w:rsidRDefault="003A2E34">
            <w:pPr>
              <w:keepNext/>
              <w:keepLines/>
              <w:spacing w:after="0"/>
              <w:jc w:val="center"/>
              <w:rPr>
                <w:rFonts w:ascii="Arial" w:hAnsi="Arial"/>
                <w:sz w:val="18"/>
                <w:lang w:eastAsia="zh-TW"/>
              </w:rPr>
            </w:pPr>
            <w:r>
              <w:rPr>
                <w:rFonts w:ascii="Arial" w:hAnsi="Arial"/>
                <w:sz w:val="18"/>
                <w:lang w:eastAsia="fi-FI"/>
              </w:rPr>
              <w:t>DC_3A_n78A</w:t>
            </w:r>
          </w:p>
          <w:p w14:paraId="4D7FF3FB" w14:textId="77777777" w:rsidR="003A2E34" w:rsidRDefault="003A2E34">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TW"/>
              </w:rPr>
              <w:t>28</w:t>
            </w:r>
            <w:r>
              <w:rPr>
                <w:rFonts w:ascii="Arial" w:hAnsi="Arial"/>
                <w:sz w:val="18"/>
                <w:lang w:eastAsia="fi-FI"/>
              </w:rPr>
              <w:t>A_n</w:t>
            </w:r>
            <w:r>
              <w:rPr>
                <w:rFonts w:ascii="Arial" w:hAnsi="Arial"/>
                <w:sz w:val="18"/>
                <w:lang w:eastAsia="zh-TW"/>
              </w:rPr>
              <w:t>78</w:t>
            </w:r>
            <w:r>
              <w:rPr>
                <w:rFonts w:ascii="Arial" w:hAnsi="Arial"/>
                <w:sz w:val="18"/>
                <w:lang w:eastAsia="fi-FI"/>
              </w:rPr>
              <w:t>A</w:t>
            </w:r>
          </w:p>
        </w:tc>
      </w:tr>
      <w:tr w:rsidR="003A2E34" w14:paraId="27957BE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7541912" w14:textId="77777777" w:rsidR="003A2E34" w:rsidRDefault="003A2E34">
            <w:pPr>
              <w:keepNext/>
              <w:keepLines/>
              <w:spacing w:after="0"/>
              <w:jc w:val="center"/>
              <w:rPr>
                <w:rFonts w:ascii="Arial" w:eastAsia="Malgun Gothic" w:hAnsi="Arial"/>
                <w:noProof/>
                <w:sz w:val="18"/>
                <w:lang w:eastAsia="ko-KR"/>
              </w:rPr>
            </w:pPr>
            <w:r>
              <w:rPr>
                <w:rFonts w:ascii="Arial" w:eastAsia="Malgun Gothic" w:hAnsi="Arial"/>
                <w:noProof/>
                <w:sz w:val="18"/>
                <w:lang w:eastAsia="ko-KR"/>
              </w:rPr>
              <w:t>DC_3A_n28A-n78A</w:t>
            </w:r>
            <w:r>
              <w:rPr>
                <w:rFonts w:ascii="Arial" w:hAnsi="Arial"/>
                <w:noProof/>
                <w:sz w:val="18"/>
                <w:vertAlign w:val="superscript"/>
                <w:lang w:eastAsia="zh-CN"/>
              </w:rPr>
              <w:t xml:space="preserve">5, </w:t>
            </w:r>
            <w:r>
              <w:rPr>
                <w:rFonts w:ascii="Arial" w:hAnsi="Arial"/>
                <w:bCs/>
                <w:sz w:val="18"/>
                <w:vertAlign w:val="superscript"/>
              </w:rPr>
              <w:t>14</w:t>
            </w:r>
          </w:p>
          <w:p w14:paraId="10527B8B" w14:textId="77777777" w:rsidR="003A2E34" w:rsidRDefault="003A2E34">
            <w:pPr>
              <w:keepNext/>
              <w:keepLines/>
              <w:spacing w:after="0"/>
              <w:jc w:val="center"/>
              <w:rPr>
                <w:rFonts w:ascii="Arial" w:eastAsiaTheme="minorEastAsia" w:hAnsi="Arial"/>
                <w:noProof/>
                <w:sz w:val="18"/>
                <w:lang w:eastAsia="zh-CN"/>
              </w:rPr>
            </w:pPr>
            <w:r>
              <w:rPr>
                <w:rFonts w:ascii="Arial" w:eastAsia="Malgun Gothic" w:hAnsi="Arial"/>
                <w:noProof/>
                <w:sz w:val="18"/>
                <w:lang w:eastAsia="ko-KR"/>
              </w:rPr>
              <w:t>DC_3C_n28A-n78A</w:t>
            </w:r>
            <w:r>
              <w:rPr>
                <w:rFonts w:ascii="Arial" w:hAnsi="Arial"/>
                <w:noProof/>
                <w:sz w:val="18"/>
                <w:vertAlign w:val="superscript"/>
                <w:lang w:eastAsia="zh-CN"/>
              </w:rPr>
              <w:t xml:space="preserve">5, </w:t>
            </w:r>
            <w:r>
              <w:rPr>
                <w:rFonts w:ascii="Arial"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475A3938" w14:textId="77777777" w:rsidR="003A2E34" w:rsidRDefault="003A2E34">
            <w:pPr>
              <w:keepNext/>
              <w:keepLines/>
              <w:spacing w:after="0"/>
              <w:jc w:val="center"/>
              <w:rPr>
                <w:rFonts w:ascii="Arial" w:eastAsia="Malgun Gothic" w:hAnsi="Arial"/>
                <w:noProof/>
                <w:sz w:val="18"/>
                <w:lang w:eastAsia="ko-KR"/>
              </w:rPr>
            </w:pPr>
            <w:r>
              <w:rPr>
                <w:rFonts w:ascii="Arial" w:eastAsia="Malgun Gothic" w:hAnsi="Arial"/>
                <w:noProof/>
                <w:sz w:val="18"/>
                <w:lang w:eastAsia="ko-KR"/>
              </w:rPr>
              <w:t>DC_3A_n28A</w:t>
            </w:r>
          </w:p>
          <w:p w14:paraId="6B51FC3F" w14:textId="77777777" w:rsidR="003A2E34" w:rsidRDefault="003A2E34">
            <w:pPr>
              <w:keepNext/>
              <w:keepLines/>
              <w:spacing w:after="0"/>
              <w:jc w:val="center"/>
              <w:rPr>
                <w:rFonts w:ascii="Arial" w:eastAsia="Malgun Gothic" w:hAnsi="Arial"/>
                <w:noProof/>
                <w:sz w:val="18"/>
                <w:lang w:eastAsia="ko-KR"/>
              </w:rPr>
            </w:pPr>
            <w:r>
              <w:rPr>
                <w:rFonts w:ascii="Arial" w:eastAsia="Malgun Gothic" w:hAnsi="Arial"/>
                <w:noProof/>
                <w:sz w:val="18"/>
                <w:lang w:eastAsia="ko-KR"/>
              </w:rPr>
              <w:t>DC_3C_n28A</w:t>
            </w:r>
          </w:p>
          <w:p w14:paraId="4346F419" w14:textId="77777777" w:rsidR="003A2E34" w:rsidRDefault="003A2E34">
            <w:pPr>
              <w:keepNext/>
              <w:keepLines/>
              <w:spacing w:after="0"/>
              <w:jc w:val="center"/>
              <w:rPr>
                <w:rFonts w:ascii="Arial" w:eastAsia="Malgun Gothic" w:hAnsi="Arial"/>
                <w:noProof/>
                <w:sz w:val="18"/>
                <w:lang w:eastAsia="ko-KR"/>
              </w:rPr>
            </w:pPr>
            <w:r>
              <w:rPr>
                <w:rFonts w:ascii="Arial" w:eastAsia="Malgun Gothic" w:hAnsi="Arial"/>
                <w:noProof/>
                <w:sz w:val="18"/>
                <w:lang w:eastAsia="ko-KR"/>
              </w:rPr>
              <w:t>DC_3A_n78A</w:t>
            </w:r>
            <w:r>
              <w:rPr>
                <w:rFonts w:ascii="Arial" w:hAnsi="Arial"/>
                <w:bCs/>
                <w:sz w:val="18"/>
                <w:vertAlign w:val="superscript"/>
              </w:rPr>
              <w:t>14</w:t>
            </w:r>
          </w:p>
          <w:p w14:paraId="140F3CA0" w14:textId="77777777" w:rsidR="003A2E34" w:rsidRDefault="003A2E34">
            <w:pPr>
              <w:keepNext/>
              <w:keepLines/>
              <w:spacing w:after="0"/>
              <w:jc w:val="center"/>
              <w:rPr>
                <w:rFonts w:ascii="Arial" w:eastAsiaTheme="minorEastAsia" w:hAnsi="Arial"/>
                <w:noProof/>
                <w:sz w:val="18"/>
                <w:lang w:eastAsia="zh-CN"/>
              </w:rPr>
            </w:pPr>
            <w:r>
              <w:rPr>
                <w:rFonts w:ascii="Arial" w:hAnsi="Arial"/>
                <w:noProof/>
                <w:sz w:val="18"/>
                <w:lang w:eastAsia="zh-CN"/>
              </w:rPr>
              <w:t>DC_3C_n78A</w:t>
            </w:r>
            <w:r>
              <w:rPr>
                <w:rFonts w:ascii="Arial" w:hAnsi="Arial"/>
                <w:bCs/>
                <w:sz w:val="18"/>
                <w:vertAlign w:val="superscript"/>
              </w:rPr>
              <w:t>14</w:t>
            </w:r>
          </w:p>
        </w:tc>
      </w:tr>
      <w:tr w:rsidR="003A2E34" w14:paraId="479F9DA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CBFF69C" w14:textId="77777777" w:rsidR="003A2E34" w:rsidRDefault="003A2E34">
            <w:pPr>
              <w:keepNext/>
              <w:keepLines/>
              <w:spacing w:after="0"/>
              <w:jc w:val="center"/>
              <w:rPr>
                <w:rFonts w:ascii="Arial" w:eastAsia="Malgun Gothic" w:hAnsi="Arial"/>
                <w:noProof/>
                <w:sz w:val="18"/>
                <w:lang w:eastAsia="ko-KR"/>
              </w:rPr>
            </w:pPr>
            <w:r>
              <w:rPr>
                <w:rFonts w:ascii="Arial" w:eastAsia="Malgun Gothic" w:hAnsi="Arial"/>
                <w:noProof/>
                <w:sz w:val="18"/>
                <w:lang w:eastAsia="ko-KR"/>
              </w:rPr>
              <w:t>DC_3A_n28A-n78(2A)</w:t>
            </w:r>
            <w:r>
              <w:rPr>
                <w:rFonts w:ascii="Arial" w:hAnsi="Arial"/>
                <w:noProof/>
                <w:sz w:val="18"/>
                <w:vertAlign w:val="superscript"/>
                <w:lang w:eastAsia="zh-CN"/>
              </w:rPr>
              <w:t>5</w:t>
            </w:r>
          </w:p>
          <w:p w14:paraId="5B648B66" w14:textId="77777777" w:rsidR="003A2E34" w:rsidRDefault="003A2E34">
            <w:pPr>
              <w:keepNext/>
              <w:keepLines/>
              <w:spacing w:after="0"/>
              <w:jc w:val="center"/>
              <w:rPr>
                <w:rFonts w:ascii="Arial" w:eastAsia="Malgun Gothic" w:hAnsi="Arial"/>
                <w:noProof/>
                <w:sz w:val="18"/>
                <w:lang w:eastAsia="ko-KR"/>
              </w:rPr>
            </w:pPr>
            <w:r>
              <w:rPr>
                <w:rFonts w:ascii="Arial" w:eastAsia="Malgun Gothic" w:hAnsi="Arial"/>
                <w:noProof/>
                <w:sz w:val="18"/>
                <w:lang w:eastAsia="ko-KR"/>
              </w:rPr>
              <w:t>DC_3C_n28A-n78(2A)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B44A1E5" w14:textId="77777777" w:rsidR="003A2E34" w:rsidRDefault="003A2E34">
            <w:pPr>
              <w:keepNext/>
              <w:keepLines/>
              <w:spacing w:after="0"/>
              <w:jc w:val="center"/>
              <w:rPr>
                <w:rFonts w:ascii="Arial" w:eastAsia="Malgun Gothic" w:hAnsi="Arial"/>
                <w:noProof/>
                <w:sz w:val="18"/>
                <w:lang w:eastAsia="ko-KR"/>
              </w:rPr>
            </w:pPr>
            <w:r>
              <w:rPr>
                <w:rFonts w:ascii="Arial" w:eastAsia="Malgun Gothic" w:hAnsi="Arial"/>
                <w:noProof/>
                <w:sz w:val="18"/>
                <w:lang w:eastAsia="ko-KR"/>
              </w:rPr>
              <w:t>DC_3A_n28A</w:t>
            </w:r>
          </w:p>
          <w:p w14:paraId="53039FDD" w14:textId="77777777" w:rsidR="003A2E34" w:rsidRDefault="003A2E34">
            <w:pPr>
              <w:keepNext/>
              <w:keepLines/>
              <w:spacing w:after="0"/>
              <w:jc w:val="center"/>
              <w:rPr>
                <w:rFonts w:ascii="Arial" w:eastAsia="Malgun Gothic" w:hAnsi="Arial"/>
                <w:noProof/>
                <w:sz w:val="18"/>
                <w:lang w:eastAsia="ko-KR"/>
              </w:rPr>
            </w:pPr>
            <w:r>
              <w:rPr>
                <w:rFonts w:ascii="Arial" w:eastAsia="Malgun Gothic" w:hAnsi="Arial"/>
                <w:noProof/>
                <w:sz w:val="18"/>
                <w:lang w:eastAsia="ko-KR"/>
              </w:rPr>
              <w:t>DC_3C_n28A</w:t>
            </w:r>
          </w:p>
          <w:p w14:paraId="4D18BAAD" w14:textId="77777777" w:rsidR="003A2E34" w:rsidRDefault="003A2E34">
            <w:pPr>
              <w:keepNext/>
              <w:keepLines/>
              <w:spacing w:after="0"/>
              <w:jc w:val="center"/>
              <w:rPr>
                <w:rFonts w:ascii="Arial" w:eastAsia="Malgun Gothic" w:hAnsi="Arial"/>
                <w:noProof/>
                <w:sz w:val="18"/>
                <w:lang w:eastAsia="ko-KR"/>
              </w:rPr>
            </w:pPr>
            <w:r>
              <w:rPr>
                <w:rFonts w:ascii="Arial" w:eastAsia="Malgun Gothic" w:hAnsi="Arial"/>
                <w:noProof/>
                <w:sz w:val="18"/>
                <w:lang w:eastAsia="ko-KR"/>
              </w:rPr>
              <w:t>DC_3A_n78A</w:t>
            </w:r>
          </w:p>
          <w:p w14:paraId="48BE4D13" w14:textId="77777777" w:rsidR="003A2E34" w:rsidRDefault="003A2E34">
            <w:pPr>
              <w:keepNext/>
              <w:keepLines/>
              <w:spacing w:after="0"/>
              <w:jc w:val="center"/>
              <w:rPr>
                <w:rFonts w:ascii="Arial" w:eastAsia="Malgun Gothic" w:hAnsi="Arial"/>
                <w:noProof/>
                <w:sz w:val="18"/>
                <w:lang w:eastAsia="ko-KR"/>
              </w:rPr>
            </w:pPr>
            <w:r>
              <w:rPr>
                <w:rFonts w:ascii="Arial" w:hAnsi="Arial"/>
                <w:noProof/>
                <w:sz w:val="18"/>
                <w:lang w:eastAsia="zh-CN"/>
              </w:rPr>
              <w:t>DC_3C_n78A</w:t>
            </w:r>
          </w:p>
        </w:tc>
      </w:tr>
      <w:tr w:rsidR="003A2E34" w14:paraId="3C58597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1700202" w14:textId="77777777" w:rsidR="003A2E34" w:rsidRDefault="003A2E34">
            <w:pPr>
              <w:keepNext/>
              <w:keepLines/>
              <w:spacing w:after="0"/>
              <w:jc w:val="center"/>
              <w:rPr>
                <w:rFonts w:ascii="Arial" w:eastAsiaTheme="minorEastAsia" w:hAnsi="Arial"/>
                <w:noProof/>
                <w:sz w:val="18"/>
                <w:lang w:eastAsia="zh-CN"/>
              </w:rPr>
            </w:pPr>
            <w:r>
              <w:rPr>
                <w:rFonts w:ascii="Arial" w:hAnsi="Arial"/>
                <w:noProof/>
                <w:sz w:val="18"/>
                <w:lang w:eastAsia="zh-CN"/>
              </w:rPr>
              <w:t>DC_3A-28A_n79A</w:t>
            </w:r>
            <w:r>
              <w:rPr>
                <w:rFonts w:ascii="Arial" w:hAnsi="Arial"/>
                <w:noProof/>
                <w:sz w:val="18"/>
                <w:vertAlign w:val="superscript"/>
                <w:lang w:eastAsia="zh-CN"/>
              </w:rPr>
              <w:t>5</w:t>
            </w:r>
          </w:p>
          <w:p w14:paraId="5109E79C"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DC_3A-28A_n79C</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4072032"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DC_3A_n79A</w:t>
            </w:r>
          </w:p>
          <w:p w14:paraId="206ACD72"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DC_28A_n79A</w:t>
            </w:r>
          </w:p>
        </w:tc>
      </w:tr>
      <w:tr w:rsidR="003A2E34" w14:paraId="1D4DD71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46E10C4" w14:textId="77777777" w:rsidR="003A2E34" w:rsidRDefault="003A2E34">
            <w:pPr>
              <w:keepNext/>
              <w:keepLines/>
              <w:spacing w:after="0"/>
              <w:jc w:val="center"/>
              <w:rPr>
                <w:rFonts w:ascii="Arial" w:hAnsi="Arial"/>
                <w:noProof/>
                <w:sz w:val="18"/>
                <w:lang w:eastAsia="zh-CN"/>
              </w:rPr>
            </w:pPr>
            <w:r>
              <w:rPr>
                <w:rFonts w:ascii="Arial" w:hAnsi="Arial" w:cs="Arial"/>
                <w:sz w:val="18"/>
                <w:lang w:eastAsia="ja-JP"/>
              </w:rPr>
              <w:t>DC_3A_n28A-n79</w:t>
            </w:r>
            <w:r>
              <w:rPr>
                <w:rFonts w:ascii="Arial" w:eastAsia="Yu Mincho" w:hAnsi="Arial"/>
                <w:sz w:val="18"/>
                <w:lang w:eastAsia="ja-JP"/>
              </w:rPr>
              <w:t>A</w:t>
            </w:r>
            <w:r>
              <w:rPr>
                <w:rFonts w:ascii="Arial" w:hAnsi="Arial"/>
                <w:noProof/>
                <w:sz w:val="18"/>
                <w:vertAlign w:val="superscript"/>
                <w:lang w:eastAsia="zh-CN"/>
              </w:rPr>
              <w:t xml:space="preserve">5, </w:t>
            </w:r>
            <w:r>
              <w:rPr>
                <w:rFonts w:ascii="Arial"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D85E873" w14:textId="77777777" w:rsidR="003A2E34" w:rsidRDefault="003A2E34">
            <w:pPr>
              <w:keepNext/>
              <w:keepLines/>
              <w:spacing w:after="0"/>
              <w:jc w:val="center"/>
              <w:rPr>
                <w:rFonts w:ascii="Arial" w:hAnsi="Arial" w:cs="Arial"/>
                <w:sz w:val="18"/>
                <w:lang w:eastAsia="ja-JP"/>
              </w:rPr>
            </w:pPr>
            <w:r>
              <w:rPr>
                <w:rFonts w:ascii="Arial" w:hAnsi="Arial" w:cs="Arial"/>
                <w:sz w:val="18"/>
                <w:lang w:eastAsia="ja-JP"/>
              </w:rPr>
              <w:t>DC_</w:t>
            </w:r>
            <w:r>
              <w:rPr>
                <w:rFonts w:ascii="Arial" w:hAnsi="Arial" w:cs="Arial"/>
                <w:sz w:val="18"/>
                <w:lang w:val="en-US" w:eastAsia="ja-JP"/>
              </w:rPr>
              <w:t>3</w:t>
            </w:r>
            <w:r>
              <w:rPr>
                <w:rFonts w:ascii="Arial" w:hAnsi="Arial" w:cs="Arial"/>
                <w:sz w:val="18"/>
                <w:lang w:eastAsia="ja-JP"/>
              </w:rPr>
              <w:t>A_n</w:t>
            </w:r>
            <w:r>
              <w:rPr>
                <w:rFonts w:ascii="Arial" w:hAnsi="Arial" w:cs="Arial"/>
                <w:sz w:val="18"/>
                <w:lang w:val="en-US" w:eastAsia="ja-JP"/>
              </w:rPr>
              <w:t>28</w:t>
            </w:r>
            <w:r>
              <w:rPr>
                <w:rFonts w:ascii="Arial" w:hAnsi="Arial" w:cs="Arial"/>
                <w:sz w:val="18"/>
                <w:lang w:eastAsia="ja-JP"/>
              </w:rPr>
              <w:t>A</w:t>
            </w:r>
          </w:p>
          <w:p w14:paraId="053354EE" w14:textId="77777777" w:rsidR="003A2E34" w:rsidRDefault="003A2E34">
            <w:pPr>
              <w:keepNext/>
              <w:keepLines/>
              <w:spacing w:after="0"/>
              <w:jc w:val="center"/>
              <w:rPr>
                <w:rFonts w:ascii="Arial" w:hAnsi="Arial"/>
                <w:noProof/>
                <w:sz w:val="18"/>
                <w:lang w:eastAsia="zh-CN"/>
              </w:rPr>
            </w:pPr>
            <w:r>
              <w:rPr>
                <w:rFonts w:ascii="Arial" w:hAnsi="Arial" w:cs="Arial"/>
                <w:sz w:val="18"/>
                <w:lang w:eastAsia="ja-JP"/>
              </w:rPr>
              <w:t>DC_</w:t>
            </w:r>
            <w:r>
              <w:rPr>
                <w:rFonts w:ascii="Arial" w:hAnsi="Arial" w:cs="Arial"/>
                <w:sz w:val="18"/>
                <w:lang w:val="sv-SE" w:eastAsia="ja-JP"/>
              </w:rPr>
              <w:t>3</w:t>
            </w:r>
            <w:r>
              <w:rPr>
                <w:rFonts w:ascii="Arial" w:hAnsi="Arial" w:cs="Arial"/>
                <w:sz w:val="18"/>
                <w:lang w:eastAsia="ja-JP"/>
              </w:rPr>
              <w:t>A_n</w:t>
            </w:r>
            <w:r>
              <w:rPr>
                <w:rFonts w:ascii="Arial" w:hAnsi="Arial" w:cs="Arial"/>
                <w:sz w:val="18"/>
                <w:lang w:val="sv-SE" w:eastAsia="ja-JP"/>
              </w:rPr>
              <w:t>79</w:t>
            </w:r>
            <w:r>
              <w:rPr>
                <w:rFonts w:ascii="Arial" w:hAnsi="Arial" w:cs="Arial"/>
                <w:sz w:val="18"/>
                <w:lang w:eastAsia="ja-JP"/>
              </w:rPr>
              <w:t>A</w:t>
            </w:r>
            <w:r>
              <w:rPr>
                <w:rFonts w:ascii="Arial" w:hAnsi="Arial"/>
                <w:bCs/>
                <w:sz w:val="18"/>
                <w:vertAlign w:val="superscript"/>
              </w:rPr>
              <w:t>14</w:t>
            </w:r>
          </w:p>
        </w:tc>
      </w:tr>
      <w:tr w:rsidR="003A2E34" w14:paraId="2F967AC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E40B89C" w14:textId="77777777" w:rsidR="003A2E34" w:rsidRDefault="003A2E34">
            <w:pPr>
              <w:keepNext/>
              <w:keepLines/>
              <w:spacing w:after="0"/>
              <w:jc w:val="center"/>
              <w:rPr>
                <w:rFonts w:ascii="Arial" w:hAnsi="Arial"/>
                <w:sz w:val="18"/>
                <w:lang w:eastAsia="ja-JP"/>
              </w:rPr>
            </w:pPr>
            <w:r>
              <w:rPr>
                <w:rFonts w:ascii="Arial" w:hAnsi="Arial"/>
                <w:sz w:val="18"/>
                <w:lang w:eastAsia="ja-JP"/>
              </w:rPr>
              <w:t>DC_3A-32A_n1A</w:t>
            </w:r>
          </w:p>
          <w:p w14:paraId="23F7282B" w14:textId="77777777" w:rsidR="003A2E34" w:rsidRDefault="003A2E34">
            <w:pPr>
              <w:keepNext/>
              <w:keepLines/>
              <w:spacing w:after="0"/>
              <w:jc w:val="center"/>
              <w:rPr>
                <w:rFonts w:ascii="Arial" w:hAnsi="Arial"/>
                <w:noProof/>
                <w:sz w:val="18"/>
                <w:lang w:eastAsia="zh-CN"/>
              </w:rPr>
            </w:pPr>
            <w:r>
              <w:rPr>
                <w:rFonts w:ascii="Arial" w:hAnsi="Arial"/>
                <w:sz w:val="18"/>
              </w:rPr>
              <w:t>DC_3C-32A_n1A</w:t>
            </w:r>
          </w:p>
        </w:tc>
        <w:tc>
          <w:tcPr>
            <w:tcW w:w="5964" w:type="dxa"/>
            <w:tcBorders>
              <w:top w:val="single" w:sz="4" w:space="0" w:color="auto"/>
              <w:left w:val="single" w:sz="4" w:space="0" w:color="auto"/>
              <w:bottom w:val="single" w:sz="4" w:space="0" w:color="auto"/>
              <w:right w:val="single" w:sz="4" w:space="0" w:color="auto"/>
            </w:tcBorders>
            <w:hideMark/>
          </w:tcPr>
          <w:p w14:paraId="5BCCB7E3" w14:textId="77777777" w:rsidR="003A2E34" w:rsidRDefault="003A2E34">
            <w:pPr>
              <w:keepNext/>
              <w:keepLines/>
              <w:spacing w:after="0"/>
              <w:jc w:val="center"/>
              <w:rPr>
                <w:rFonts w:ascii="Arial" w:hAnsi="Arial"/>
                <w:sz w:val="18"/>
                <w:lang w:eastAsia="ja-JP"/>
              </w:rPr>
            </w:pPr>
            <w:r>
              <w:rPr>
                <w:rFonts w:ascii="Arial" w:hAnsi="Arial"/>
                <w:sz w:val="18"/>
                <w:lang w:eastAsia="fi-FI"/>
              </w:rPr>
              <w:t>DC_3A_</w:t>
            </w:r>
            <w:r>
              <w:rPr>
                <w:rFonts w:ascii="Arial" w:hAnsi="Arial"/>
                <w:sz w:val="18"/>
                <w:lang w:eastAsia="ja-JP"/>
              </w:rPr>
              <w:t>n1A</w:t>
            </w:r>
          </w:p>
          <w:p w14:paraId="57B75721" w14:textId="77777777" w:rsidR="003A2E34" w:rsidRDefault="003A2E34">
            <w:pPr>
              <w:keepNext/>
              <w:keepLines/>
              <w:spacing w:after="0"/>
              <w:jc w:val="center"/>
              <w:rPr>
                <w:rFonts w:ascii="Arial" w:hAnsi="Arial"/>
                <w:noProof/>
                <w:sz w:val="18"/>
                <w:lang w:eastAsia="zh-CN"/>
              </w:rPr>
            </w:pPr>
            <w:r>
              <w:rPr>
                <w:rFonts w:ascii="Arial" w:hAnsi="Arial"/>
                <w:sz w:val="18"/>
                <w:lang w:eastAsia="fi-FI"/>
              </w:rPr>
              <w:t>DC_3C_</w:t>
            </w:r>
            <w:r>
              <w:rPr>
                <w:rFonts w:ascii="Arial" w:hAnsi="Arial"/>
                <w:sz w:val="18"/>
                <w:lang w:eastAsia="ja-JP"/>
              </w:rPr>
              <w:t>n1A</w:t>
            </w:r>
          </w:p>
        </w:tc>
      </w:tr>
      <w:tr w:rsidR="003A2E34" w14:paraId="627A33A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AF0424A" w14:textId="77777777" w:rsidR="003A2E34" w:rsidRDefault="003A2E34">
            <w:pPr>
              <w:keepNext/>
              <w:keepLines/>
              <w:spacing w:after="0"/>
              <w:jc w:val="center"/>
              <w:rPr>
                <w:rFonts w:ascii="Arial" w:hAnsi="Arial"/>
                <w:sz w:val="18"/>
                <w:lang w:eastAsia="ja-JP"/>
              </w:rPr>
            </w:pPr>
            <w:r>
              <w:rPr>
                <w:rFonts w:ascii="Arial" w:hAnsi="Arial" w:cs="Arial"/>
                <w:sz w:val="18"/>
                <w:szCs w:val="18"/>
                <w:lang w:eastAsia="fr-FR"/>
              </w:rPr>
              <w:t>DC_3A-32A_n7A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E2BD43F" w14:textId="77777777" w:rsidR="003A2E34" w:rsidRDefault="003A2E34">
            <w:pPr>
              <w:keepNext/>
              <w:keepLines/>
              <w:spacing w:after="0"/>
              <w:jc w:val="center"/>
              <w:rPr>
                <w:rFonts w:ascii="Arial" w:hAnsi="Arial"/>
                <w:sz w:val="18"/>
                <w:lang w:eastAsia="fi-FI"/>
              </w:rPr>
            </w:pPr>
            <w:r>
              <w:rPr>
                <w:rFonts w:ascii="Arial" w:hAnsi="Arial" w:cs="Arial"/>
                <w:sz w:val="18"/>
                <w:szCs w:val="18"/>
              </w:rPr>
              <w:t>DC_3A_n7A</w:t>
            </w:r>
          </w:p>
        </w:tc>
      </w:tr>
      <w:tr w:rsidR="003A2E34" w14:paraId="7E9F15F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51D55EF" w14:textId="77777777" w:rsidR="003A2E34" w:rsidRDefault="003A2E34">
            <w:pPr>
              <w:keepNext/>
              <w:keepLines/>
              <w:spacing w:after="0"/>
              <w:jc w:val="center"/>
              <w:rPr>
                <w:rFonts w:ascii="Arial" w:eastAsia="Yu Mincho" w:hAnsi="Arial"/>
                <w:sz w:val="18"/>
                <w:lang w:eastAsia="ja-JP"/>
              </w:rPr>
            </w:pPr>
            <w:r>
              <w:rPr>
                <w:rFonts w:ascii="Arial" w:eastAsia="Yu Mincho" w:hAnsi="Arial"/>
                <w:sz w:val="18"/>
                <w:lang w:eastAsia="ja-JP"/>
              </w:rPr>
              <w:t>DC_3A-</w:t>
            </w:r>
            <w:r>
              <w:rPr>
                <w:rFonts w:ascii="Arial" w:hAnsi="Arial"/>
                <w:sz w:val="18"/>
              </w:rPr>
              <w:t>32</w:t>
            </w:r>
            <w:r>
              <w:rPr>
                <w:rFonts w:ascii="Arial" w:eastAsia="Yu Mincho" w:hAnsi="Arial"/>
                <w:sz w:val="18"/>
                <w:lang w:eastAsia="ja-JP"/>
              </w:rPr>
              <w:t>A_n28A</w:t>
            </w:r>
          </w:p>
          <w:p w14:paraId="51765C62" w14:textId="77777777" w:rsidR="003A2E34" w:rsidRDefault="003A2E34">
            <w:pPr>
              <w:keepNext/>
              <w:keepLines/>
              <w:spacing w:after="0"/>
              <w:jc w:val="center"/>
              <w:rPr>
                <w:rFonts w:ascii="Arial" w:eastAsiaTheme="minorEastAsia" w:hAnsi="Arial"/>
                <w:sz w:val="18"/>
                <w:lang w:eastAsia="ja-JP"/>
              </w:rPr>
            </w:pPr>
            <w:r>
              <w:rPr>
                <w:rFonts w:ascii="Arial" w:eastAsia="Yu Mincho" w:hAnsi="Arial"/>
                <w:sz w:val="18"/>
                <w:lang w:eastAsia="ja-JP"/>
              </w:rPr>
              <w:t>DC_3C-</w:t>
            </w:r>
            <w:r>
              <w:rPr>
                <w:rFonts w:ascii="Arial" w:hAnsi="Arial"/>
                <w:sz w:val="18"/>
              </w:rPr>
              <w:t>32</w:t>
            </w:r>
            <w:r>
              <w:rPr>
                <w:rFonts w:ascii="Arial" w:eastAsia="Yu Mincho" w:hAnsi="Arial"/>
                <w:sz w:val="18"/>
                <w:lang w:eastAsia="ja-JP"/>
              </w:rPr>
              <w:t>A_n28A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4C2FC09" w14:textId="77777777" w:rsidR="003A2E34" w:rsidRDefault="003A2E34">
            <w:pPr>
              <w:keepNext/>
              <w:keepLines/>
              <w:spacing w:after="0"/>
              <w:jc w:val="center"/>
              <w:rPr>
                <w:rFonts w:ascii="Arial" w:hAnsi="Arial"/>
                <w:sz w:val="18"/>
              </w:rPr>
            </w:pPr>
            <w:r>
              <w:rPr>
                <w:rFonts w:ascii="Arial" w:hAnsi="Arial"/>
                <w:sz w:val="18"/>
              </w:rPr>
              <w:t>DC_3A_n28A</w:t>
            </w:r>
          </w:p>
          <w:p w14:paraId="074BB659" w14:textId="77777777" w:rsidR="003A2E34" w:rsidRDefault="003A2E34">
            <w:pPr>
              <w:keepNext/>
              <w:keepLines/>
              <w:spacing w:after="0"/>
              <w:jc w:val="center"/>
              <w:rPr>
                <w:rFonts w:ascii="Arial" w:hAnsi="Arial"/>
                <w:sz w:val="18"/>
                <w:lang w:eastAsia="fi-FI"/>
              </w:rPr>
            </w:pPr>
            <w:r>
              <w:rPr>
                <w:rFonts w:ascii="Arial" w:hAnsi="Arial"/>
                <w:sz w:val="18"/>
                <w:lang w:eastAsia="fi-FI"/>
              </w:rPr>
              <w:t>DC_3C_n28A</w:t>
            </w:r>
          </w:p>
        </w:tc>
      </w:tr>
      <w:tr w:rsidR="003A2E34" w14:paraId="6B834A7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81AE0A7" w14:textId="77777777" w:rsidR="003A2E34" w:rsidRDefault="003A2E34">
            <w:pPr>
              <w:keepNext/>
              <w:keepLines/>
              <w:spacing w:after="0"/>
              <w:jc w:val="center"/>
              <w:rPr>
                <w:rFonts w:ascii="Arial" w:hAnsi="Arial"/>
                <w:sz w:val="18"/>
                <w:lang w:eastAsia="ja-JP"/>
              </w:rPr>
            </w:pPr>
            <w:r>
              <w:rPr>
                <w:rFonts w:ascii="Arial" w:hAnsi="Arial"/>
                <w:sz w:val="18"/>
                <w:lang w:eastAsia="ja-JP"/>
              </w:rPr>
              <w:t>DC_3A-32A_n78A</w:t>
            </w:r>
          </w:p>
          <w:p w14:paraId="7A292F6C" w14:textId="77777777" w:rsidR="003A2E34" w:rsidRDefault="003A2E34">
            <w:pPr>
              <w:keepNext/>
              <w:keepLines/>
              <w:spacing w:after="0"/>
              <w:jc w:val="center"/>
              <w:rPr>
                <w:rFonts w:ascii="Arial" w:hAnsi="Arial"/>
                <w:sz w:val="18"/>
                <w:lang w:eastAsia="ja-JP"/>
              </w:rPr>
            </w:pPr>
            <w:r>
              <w:rPr>
                <w:rFonts w:ascii="Arial" w:hAnsi="Arial"/>
                <w:sz w:val="18"/>
                <w:lang w:eastAsia="ja-JP"/>
              </w:rPr>
              <w:t>DC_3C-32A_n78A</w:t>
            </w:r>
          </w:p>
          <w:p w14:paraId="190D2A63" w14:textId="77777777" w:rsidR="003A2E34" w:rsidRDefault="003A2E34">
            <w:pPr>
              <w:keepNext/>
              <w:keepLines/>
              <w:spacing w:after="0"/>
              <w:jc w:val="center"/>
              <w:rPr>
                <w:rFonts w:ascii="Arial" w:hAnsi="Arial"/>
                <w:noProof/>
                <w:sz w:val="18"/>
                <w:lang w:eastAsia="zh-CN"/>
              </w:rPr>
            </w:pPr>
            <w:r>
              <w:rPr>
                <w:rFonts w:ascii="Arial" w:hAnsi="Arial"/>
                <w:sz w:val="18"/>
                <w:lang w:eastAsia="ja-JP"/>
              </w:rPr>
              <w:t>DC_3A-32A_n78C</w:t>
            </w:r>
          </w:p>
        </w:tc>
        <w:tc>
          <w:tcPr>
            <w:tcW w:w="5964" w:type="dxa"/>
            <w:tcBorders>
              <w:top w:val="single" w:sz="4" w:space="0" w:color="auto"/>
              <w:left w:val="single" w:sz="4" w:space="0" w:color="auto"/>
              <w:bottom w:val="single" w:sz="4" w:space="0" w:color="auto"/>
              <w:right w:val="single" w:sz="4" w:space="0" w:color="auto"/>
            </w:tcBorders>
            <w:hideMark/>
          </w:tcPr>
          <w:p w14:paraId="291FDE06" w14:textId="77777777" w:rsidR="003A2E34" w:rsidRDefault="003A2E34">
            <w:pPr>
              <w:keepNext/>
              <w:keepLines/>
              <w:spacing w:after="0"/>
              <w:jc w:val="center"/>
              <w:rPr>
                <w:rFonts w:ascii="Arial" w:hAnsi="Arial"/>
                <w:sz w:val="18"/>
                <w:lang w:eastAsia="ja-JP"/>
              </w:rPr>
            </w:pPr>
            <w:r>
              <w:rPr>
                <w:rFonts w:ascii="Arial" w:hAnsi="Arial"/>
                <w:sz w:val="18"/>
                <w:lang w:eastAsia="fi-FI"/>
              </w:rPr>
              <w:t>DC_3A_</w:t>
            </w:r>
            <w:r>
              <w:rPr>
                <w:rFonts w:ascii="Arial" w:hAnsi="Arial"/>
                <w:sz w:val="18"/>
                <w:lang w:eastAsia="ja-JP"/>
              </w:rPr>
              <w:t>n78A</w:t>
            </w:r>
          </w:p>
          <w:p w14:paraId="46955FA6"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DC_3C_n78A</w:t>
            </w:r>
          </w:p>
        </w:tc>
      </w:tr>
      <w:tr w:rsidR="003A2E34" w14:paraId="6411196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6CD2F18" w14:textId="77777777" w:rsidR="003A2E34" w:rsidRDefault="003A2E34">
            <w:pPr>
              <w:keepNext/>
              <w:keepLines/>
              <w:spacing w:after="0"/>
              <w:jc w:val="center"/>
              <w:rPr>
                <w:rFonts w:ascii="Arial" w:hAnsi="Arial"/>
                <w:sz w:val="18"/>
                <w:lang w:val="fr-FR" w:eastAsia="ja-JP"/>
              </w:rPr>
            </w:pPr>
            <w:r>
              <w:rPr>
                <w:rFonts w:ascii="Arial" w:hAnsi="Arial"/>
                <w:sz w:val="18"/>
                <w:lang w:val="fr-FR" w:eastAsia="ja-JP"/>
              </w:rPr>
              <w:t>DC_3A-32A_n78(2A)</w:t>
            </w:r>
          </w:p>
        </w:tc>
        <w:tc>
          <w:tcPr>
            <w:tcW w:w="5964" w:type="dxa"/>
            <w:tcBorders>
              <w:top w:val="single" w:sz="4" w:space="0" w:color="auto"/>
              <w:left w:val="single" w:sz="4" w:space="0" w:color="auto"/>
              <w:bottom w:val="single" w:sz="4" w:space="0" w:color="auto"/>
              <w:right w:val="single" w:sz="4" w:space="0" w:color="auto"/>
            </w:tcBorders>
            <w:hideMark/>
          </w:tcPr>
          <w:p w14:paraId="28948077" w14:textId="77777777" w:rsidR="003A2E34" w:rsidRDefault="003A2E34">
            <w:pPr>
              <w:keepNext/>
              <w:keepLines/>
              <w:spacing w:after="0"/>
              <w:jc w:val="center"/>
              <w:rPr>
                <w:rFonts w:ascii="Arial" w:hAnsi="Arial"/>
                <w:sz w:val="18"/>
                <w:lang w:eastAsia="fi-FI"/>
              </w:rPr>
            </w:pPr>
            <w:r>
              <w:rPr>
                <w:rFonts w:ascii="Arial" w:hAnsi="Arial"/>
                <w:sz w:val="18"/>
                <w:lang w:eastAsia="fi-FI"/>
              </w:rPr>
              <w:t>DC_3A_</w:t>
            </w:r>
            <w:r>
              <w:rPr>
                <w:rFonts w:ascii="Arial" w:hAnsi="Arial"/>
                <w:sz w:val="18"/>
                <w:lang w:eastAsia="ja-JP"/>
              </w:rPr>
              <w:t>n78A</w:t>
            </w:r>
          </w:p>
        </w:tc>
      </w:tr>
      <w:tr w:rsidR="003A2E34" w14:paraId="41AC545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F08DC95" w14:textId="77777777" w:rsidR="003A2E34" w:rsidRDefault="003A2E34">
            <w:pPr>
              <w:keepNext/>
              <w:keepLines/>
              <w:spacing w:after="0"/>
              <w:jc w:val="center"/>
              <w:rPr>
                <w:rFonts w:ascii="Arial" w:eastAsia="Yu Mincho" w:hAnsi="Arial"/>
                <w:sz w:val="18"/>
                <w:lang w:eastAsia="ja-JP"/>
              </w:rPr>
            </w:pPr>
            <w:r>
              <w:rPr>
                <w:rFonts w:ascii="Arial" w:eastAsia="Yu Mincho" w:hAnsi="Arial"/>
                <w:sz w:val="18"/>
                <w:lang w:eastAsia="ja-JP"/>
              </w:rPr>
              <w:t>DC_3A-38A_n28A</w:t>
            </w:r>
          </w:p>
          <w:p w14:paraId="1203419C" w14:textId="77777777" w:rsidR="003A2E34" w:rsidRDefault="003A2E34">
            <w:pPr>
              <w:keepNext/>
              <w:keepLines/>
              <w:spacing w:after="0"/>
              <w:jc w:val="center"/>
              <w:rPr>
                <w:rFonts w:ascii="Arial" w:eastAsiaTheme="minorEastAsia" w:hAnsi="Arial"/>
                <w:sz w:val="18"/>
                <w:lang w:eastAsia="ja-JP"/>
              </w:rPr>
            </w:pPr>
            <w:r>
              <w:rPr>
                <w:rFonts w:ascii="Arial" w:eastAsia="Yu Mincho" w:hAnsi="Arial"/>
                <w:sz w:val="18"/>
                <w:lang w:eastAsia="ja-JP"/>
              </w:rPr>
              <w:t>DC_3C-38A_n28A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1F8AC5B" w14:textId="77777777" w:rsidR="003A2E34" w:rsidRDefault="003A2E34">
            <w:pPr>
              <w:keepNext/>
              <w:keepLines/>
              <w:spacing w:after="0"/>
              <w:jc w:val="center"/>
              <w:rPr>
                <w:rFonts w:ascii="Arial" w:hAnsi="Arial"/>
                <w:sz w:val="18"/>
              </w:rPr>
            </w:pPr>
            <w:r>
              <w:rPr>
                <w:rFonts w:ascii="Arial" w:hAnsi="Arial"/>
                <w:sz w:val="18"/>
              </w:rPr>
              <w:t>DC_3A_n28A</w:t>
            </w:r>
          </w:p>
          <w:p w14:paraId="5BF8D8C1" w14:textId="77777777" w:rsidR="003A2E34" w:rsidRDefault="003A2E34">
            <w:pPr>
              <w:keepNext/>
              <w:keepLines/>
              <w:spacing w:after="0"/>
              <w:jc w:val="center"/>
              <w:rPr>
                <w:rFonts w:ascii="Arial" w:hAnsi="Arial"/>
                <w:sz w:val="18"/>
              </w:rPr>
            </w:pPr>
            <w:r>
              <w:rPr>
                <w:rFonts w:ascii="Arial" w:hAnsi="Arial"/>
                <w:sz w:val="18"/>
              </w:rPr>
              <w:t>DC_3C_n28A</w:t>
            </w:r>
          </w:p>
          <w:p w14:paraId="74A038B4" w14:textId="77777777" w:rsidR="003A2E34" w:rsidRDefault="003A2E34">
            <w:pPr>
              <w:keepNext/>
              <w:keepLines/>
              <w:spacing w:after="0"/>
              <w:jc w:val="center"/>
              <w:rPr>
                <w:rFonts w:ascii="Arial" w:hAnsi="Arial"/>
                <w:sz w:val="18"/>
                <w:lang w:eastAsia="fi-FI"/>
              </w:rPr>
            </w:pPr>
            <w:r>
              <w:rPr>
                <w:rFonts w:ascii="Arial" w:hAnsi="Arial"/>
                <w:sz w:val="18"/>
              </w:rPr>
              <w:t>DC_38A_n28A</w:t>
            </w:r>
          </w:p>
        </w:tc>
      </w:tr>
      <w:tr w:rsidR="003A2E34" w14:paraId="4716347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B2D611C" w14:textId="77777777" w:rsidR="003A2E34" w:rsidRDefault="003A2E34">
            <w:pPr>
              <w:keepNext/>
              <w:keepLines/>
              <w:spacing w:after="0"/>
              <w:jc w:val="center"/>
              <w:rPr>
                <w:rFonts w:ascii="Arial" w:eastAsia="Yu Mincho" w:hAnsi="Arial"/>
                <w:sz w:val="18"/>
                <w:lang w:eastAsia="ja-JP"/>
              </w:rPr>
            </w:pPr>
            <w:r>
              <w:rPr>
                <w:rFonts w:ascii="Arial" w:eastAsia="Yu Mincho" w:hAnsi="Arial"/>
                <w:sz w:val="18"/>
                <w:lang w:eastAsia="ja-JP"/>
              </w:rPr>
              <w:t>DC_3A_n38A-n40A</w:t>
            </w:r>
            <w:r>
              <w:rPr>
                <w:rFonts w:ascii="Arial" w:eastAsia="Yu Mincho" w:hAnsi="Arial"/>
                <w:sz w:val="18"/>
                <w:vertAlign w:val="superscript"/>
                <w:lang w:eastAsia="ja-JP"/>
              </w:rPr>
              <w:t>25</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6F3232C" w14:textId="77777777" w:rsidR="003A2E34" w:rsidRDefault="003A2E34">
            <w:pPr>
              <w:keepNext/>
              <w:keepLines/>
              <w:spacing w:after="0"/>
              <w:jc w:val="center"/>
              <w:rPr>
                <w:rFonts w:ascii="Arial" w:eastAsiaTheme="minorEastAsia" w:hAnsi="Arial"/>
                <w:sz w:val="18"/>
              </w:rPr>
            </w:pPr>
            <w:r>
              <w:rPr>
                <w:rFonts w:ascii="Arial" w:hAnsi="Arial"/>
                <w:sz w:val="18"/>
              </w:rPr>
              <w:t>DC_3A_n38A</w:t>
            </w:r>
          </w:p>
          <w:p w14:paraId="18992B13" w14:textId="77777777" w:rsidR="003A2E34" w:rsidRDefault="003A2E34">
            <w:pPr>
              <w:keepNext/>
              <w:keepLines/>
              <w:spacing w:after="0"/>
              <w:jc w:val="center"/>
              <w:rPr>
                <w:rFonts w:ascii="Arial" w:hAnsi="Arial"/>
                <w:sz w:val="18"/>
              </w:rPr>
            </w:pPr>
            <w:r>
              <w:rPr>
                <w:rFonts w:ascii="Arial" w:hAnsi="Arial"/>
                <w:sz w:val="18"/>
              </w:rPr>
              <w:t>DC_3A_n40A</w:t>
            </w:r>
          </w:p>
        </w:tc>
      </w:tr>
      <w:tr w:rsidR="003A2E34" w14:paraId="6B878B8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9E6CA43" w14:textId="77777777" w:rsidR="003A2E34" w:rsidRDefault="003A2E34">
            <w:pPr>
              <w:keepNext/>
              <w:keepLines/>
              <w:spacing w:after="0"/>
              <w:jc w:val="center"/>
              <w:rPr>
                <w:rFonts w:ascii="Arial" w:hAnsi="Arial"/>
                <w:sz w:val="18"/>
              </w:rPr>
            </w:pPr>
            <w:r>
              <w:rPr>
                <w:rFonts w:ascii="Arial" w:hAnsi="Arial"/>
                <w:sz w:val="18"/>
              </w:rPr>
              <w:t>DC_3A-38A_n78A</w:t>
            </w:r>
          </w:p>
        </w:tc>
        <w:tc>
          <w:tcPr>
            <w:tcW w:w="5964" w:type="dxa"/>
            <w:tcBorders>
              <w:top w:val="single" w:sz="4" w:space="0" w:color="auto"/>
              <w:left w:val="single" w:sz="4" w:space="0" w:color="auto"/>
              <w:bottom w:val="single" w:sz="4" w:space="0" w:color="auto"/>
              <w:right w:val="single" w:sz="4" w:space="0" w:color="auto"/>
            </w:tcBorders>
            <w:hideMark/>
          </w:tcPr>
          <w:p w14:paraId="65EA45CD" w14:textId="77777777" w:rsidR="003A2E34" w:rsidRDefault="003A2E34">
            <w:pPr>
              <w:keepNext/>
              <w:keepLines/>
              <w:spacing w:after="0"/>
              <w:jc w:val="center"/>
              <w:rPr>
                <w:rFonts w:ascii="Arial" w:hAnsi="Arial" w:cs="Arial"/>
                <w:sz w:val="18"/>
                <w:szCs w:val="22"/>
                <w:lang w:eastAsia="zh-CN"/>
              </w:rPr>
            </w:pPr>
            <w:r>
              <w:rPr>
                <w:rFonts w:ascii="Arial" w:hAnsi="Arial"/>
                <w:sz w:val="18"/>
              </w:rPr>
              <w:t>DC_3A_n78A</w:t>
            </w:r>
          </w:p>
          <w:p w14:paraId="6784C507" w14:textId="77777777" w:rsidR="003A2E34" w:rsidRDefault="003A2E34">
            <w:pPr>
              <w:keepNext/>
              <w:keepLines/>
              <w:spacing w:after="0"/>
              <w:jc w:val="center"/>
              <w:rPr>
                <w:rFonts w:ascii="Arial" w:hAnsi="Arial"/>
                <w:sz w:val="18"/>
                <w:lang w:eastAsia="fr-FR"/>
              </w:rPr>
            </w:pPr>
            <w:r>
              <w:rPr>
                <w:rFonts w:ascii="Arial" w:eastAsia="Malgun Gothic" w:hAnsi="Arial"/>
                <w:sz w:val="18"/>
                <w:lang w:eastAsia="ko-KR"/>
              </w:rPr>
              <w:t>DC_38A_n78A</w:t>
            </w:r>
          </w:p>
        </w:tc>
      </w:tr>
      <w:tr w:rsidR="003A2E34" w14:paraId="3A1046E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A00F97C" w14:textId="77777777" w:rsidR="003A2E34" w:rsidRDefault="003A2E34">
            <w:pPr>
              <w:keepNext/>
              <w:keepLines/>
              <w:spacing w:after="0"/>
              <w:jc w:val="center"/>
              <w:rPr>
                <w:rFonts w:ascii="Arial" w:hAnsi="Arial"/>
                <w:sz w:val="18"/>
              </w:rPr>
            </w:pPr>
            <w:r>
              <w:rPr>
                <w:rFonts w:ascii="Arial" w:hAnsi="Arial"/>
                <w:sz w:val="18"/>
              </w:rPr>
              <w:t>DC_3A-38A_n78(2A)</w:t>
            </w:r>
          </w:p>
        </w:tc>
        <w:tc>
          <w:tcPr>
            <w:tcW w:w="5964" w:type="dxa"/>
            <w:tcBorders>
              <w:top w:val="single" w:sz="4" w:space="0" w:color="auto"/>
              <w:left w:val="single" w:sz="4" w:space="0" w:color="auto"/>
              <w:bottom w:val="single" w:sz="4" w:space="0" w:color="auto"/>
              <w:right w:val="single" w:sz="4" w:space="0" w:color="auto"/>
            </w:tcBorders>
            <w:hideMark/>
          </w:tcPr>
          <w:p w14:paraId="226FE77C" w14:textId="77777777" w:rsidR="003A2E34" w:rsidRDefault="003A2E34">
            <w:pPr>
              <w:keepNext/>
              <w:keepLines/>
              <w:spacing w:after="0"/>
              <w:jc w:val="center"/>
              <w:rPr>
                <w:rFonts w:ascii="Arial" w:hAnsi="Arial"/>
                <w:sz w:val="18"/>
              </w:rPr>
            </w:pPr>
            <w:r>
              <w:rPr>
                <w:rFonts w:ascii="Arial" w:hAnsi="Arial"/>
                <w:sz w:val="18"/>
              </w:rPr>
              <w:t>DC_3A_n78A</w:t>
            </w:r>
          </w:p>
        </w:tc>
      </w:tr>
      <w:tr w:rsidR="003A2E34" w14:paraId="04C32DA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D7DEBDC" w14:textId="77777777" w:rsidR="003A2E34" w:rsidRDefault="003A2E34">
            <w:pPr>
              <w:keepNext/>
              <w:keepLines/>
              <w:spacing w:after="0"/>
              <w:jc w:val="center"/>
              <w:rPr>
                <w:rFonts w:ascii="Arial" w:hAnsi="Arial"/>
                <w:sz w:val="18"/>
              </w:rPr>
            </w:pPr>
            <w:r>
              <w:rPr>
                <w:rFonts w:ascii="Arial" w:hAnsi="Arial" w:cs="Arial"/>
                <w:sz w:val="18"/>
                <w:lang w:val="zh-CN" w:eastAsia="zh-TW"/>
              </w:rPr>
              <w:t>DC_</w:t>
            </w:r>
            <w:r>
              <w:rPr>
                <w:rFonts w:ascii="Arial" w:hAnsi="Arial" w:cs="Arial"/>
                <w:sz w:val="18"/>
                <w:lang w:val="en-US" w:eastAsia="zh-CN"/>
              </w:rPr>
              <w:t>3A</w:t>
            </w:r>
            <w:r>
              <w:rPr>
                <w:rFonts w:ascii="Arial" w:hAnsi="Arial" w:cs="Arial"/>
                <w:sz w:val="18"/>
                <w:lang w:val="zh-CN" w:eastAsia="zh-TW"/>
              </w:rPr>
              <w:t>_n</w:t>
            </w:r>
            <w:r>
              <w:rPr>
                <w:rFonts w:ascii="Arial" w:hAnsi="Arial" w:cs="Arial"/>
                <w:sz w:val="18"/>
                <w:lang w:val="en-US" w:eastAsia="zh-CN"/>
              </w:rPr>
              <w:t>38A</w:t>
            </w:r>
            <w:r>
              <w:rPr>
                <w:rFonts w:ascii="Arial" w:hAnsi="Arial" w:cs="Arial"/>
                <w:sz w:val="18"/>
                <w:lang w:val="zh-CN" w:eastAsia="zh-TW"/>
              </w:rPr>
              <w:t>-n</w:t>
            </w:r>
            <w:r>
              <w:rPr>
                <w:rFonts w:ascii="Arial" w:hAnsi="Arial" w:cs="Arial"/>
                <w:sz w:val="18"/>
                <w:lang w:val="en-US" w:eastAsia="zh-CN"/>
              </w:rPr>
              <w:t>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2CE10C5" w14:textId="77777777" w:rsidR="003A2E34" w:rsidRDefault="003A2E34">
            <w:pPr>
              <w:keepNext/>
              <w:keepLines/>
              <w:spacing w:after="0"/>
              <w:jc w:val="center"/>
              <w:rPr>
                <w:rFonts w:ascii="Arial" w:hAnsi="Arial" w:cs="Arial"/>
                <w:sz w:val="18"/>
                <w:lang w:val="da-DK" w:eastAsia="zh-TW"/>
              </w:rPr>
            </w:pPr>
            <w:r>
              <w:rPr>
                <w:rFonts w:ascii="Arial" w:hAnsi="Arial" w:cs="Arial"/>
                <w:sz w:val="18"/>
                <w:lang w:val="da-DK" w:eastAsia="zh-TW"/>
              </w:rPr>
              <w:t>DC_</w:t>
            </w:r>
            <w:r>
              <w:rPr>
                <w:rFonts w:ascii="Arial" w:hAnsi="Arial" w:cs="Arial"/>
                <w:sz w:val="18"/>
                <w:lang w:val="en-US" w:eastAsia="zh-CN"/>
              </w:rPr>
              <w:t>3</w:t>
            </w:r>
            <w:r>
              <w:rPr>
                <w:rFonts w:ascii="Arial" w:hAnsi="Arial" w:cs="Arial"/>
                <w:sz w:val="18"/>
                <w:lang w:val="da-DK" w:eastAsia="zh-TW"/>
              </w:rPr>
              <w:t>A_n38A</w:t>
            </w:r>
          </w:p>
          <w:p w14:paraId="366611BC" w14:textId="77777777" w:rsidR="003A2E34" w:rsidRDefault="003A2E34">
            <w:pPr>
              <w:keepNext/>
              <w:keepLines/>
              <w:spacing w:after="0"/>
              <w:jc w:val="center"/>
              <w:rPr>
                <w:rFonts w:ascii="Arial" w:hAnsi="Arial"/>
                <w:sz w:val="18"/>
              </w:rPr>
            </w:pPr>
            <w:r>
              <w:rPr>
                <w:rFonts w:ascii="Arial" w:hAnsi="Arial" w:cs="Arial"/>
                <w:sz w:val="18"/>
                <w:lang w:val="da-DK" w:eastAsia="zh-TW"/>
              </w:rPr>
              <w:t>DC_</w:t>
            </w:r>
            <w:r>
              <w:rPr>
                <w:rFonts w:ascii="Arial" w:hAnsi="Arial" w:cs="Arial"/>
                <w:sz w:val="18"/>
                <w:lang w:val="en-US" w:eastAsia="zh-CN"/>
              </w:rPr>
              <w:t>3</w:t>
            </w:r>
            <w:r>
              <w:rPr>
                <w:rFonts w:ascii="Arial" w:hAnsi="Arial" w:cs="Arial"/>
                <w:sz w:val="18"/>
                <w:lang w:val="da-DK" w:eastAsia="zh-TW"/>
              </w:rPr>
              <w:t>A_n78A</w:t>
            </w:r>
          </w:p>
        </w:tc>
      </w:tr>
      <w:tr w:rsidR="003A2E34" w14:paraId="6B55E7A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EBBD7D4" w14:textId="77777777" w:rsidR="003A2E34" w:rsidRDefault="003A2E34">
            <w:pPr>
              <w:keepNext/>
              <w:keepLines/>
              <w:spacing w:after="0"/>
              <w:jc w:val="center"/>
              <w:rPr>
                <w:rFonts w:ascii="Arial" w:hAnsi="Arial"/>
                <w:sz w:val="18"/>
              </w:rPr>
            </w:pPr>
            <w:r>
              <w:rPr>
                <w:rFonts w:ascii="Arial" w:hAnsi="Arial"/>
                <w:sz w:val="18"/>
              </w:rPr>
              <w:t>DC_3C-38A_n78A</w:t>
            </w:r>
          </w:p>
          <w:p w14:paraId="1753D0A3" w14:textId="77777777" w:rsidR="003A2E34" w:rsidRDefault="003A2E34">
            <w:pPr>
              <w:keepNext/>
              <w:keepLines/>
              <w:spacing w:after="0"/>
              <w:jc w:val="center"/>
              <w:rPr>
                <w:rFonts w:ascii="Arial" w:hAnsi="Arial"/>
                <w:sz w:val="18"/>
              </w:rPr>
            </w:pPr>
            <w:r>
              <w:rPr>
                <w:rFonts w:ascii="Arial" w:hAnsi="Arial"/>
                <w:sz w:val="18"/>
              </w:rPr>
              <w:t>DC_3C-38A_n78(2A)</w:t>
            </w:r>
          </w:p>
        </w:tc>
        <w:tc>
          <w:tcPr>
            <w:tcW w:w="5964" w:type="dxa"/>
            <w:tcBorders>
              <w:top w:val="single" w:sz="4" w:space="0" w:color="auto"/>
              <w:left w:val="single" w:sz="4" w:space="0" w:color="auto"/>
              <w:bottom w:val="single" w:sz="4" w:space="0" w:color="auto"/>
              <w:right w:val="single" w:sz="4" w:space="0" w:color="auto"/>
            </w:tcBorders>
            <w:hideMark/>
          </w:tcPr>
          <w:p w14:paraId="0577B0EB" w14:textId="77777777" w:rsidR="003A2E34" w:rsidRDefault="003A2E34">
            <w:pPr>
              <w:keepNext/>
              <w:keepLines/>
              <w:spacing w:after="0"/>
              <w:jc w:val="center"/>
              <w:rPr>
                <w:rFonts w:ascii="Arial" w:hAnsi="Arial"/>
                <w:sz w:val="18"/>
              </w:rPr>
            </w:pPr>
            <w:r>
              <w:rPr>
                <w:rFonts w:ascii="Arial" w:hAnsi="Arial"/>
                <w:sz w:val="18"/>
              </w:rPr>
              <w:t>DC_3A_n78A</w:t>
            </w:r>
          </w:p>
          <w:p w14:paraId="5BCAE795" w14:textId="77777777" w:rsidR="003A2E34" w:rsidRDefault="003A2E34">
            <w:pPr>
              <w:keepNext/>
              <w:keepLines/>
              <w:spacing w:after="0"/>
              <w:jc w:val="center"/>
              <w:rPr>
                <w:rFonts w:ascii="Arial" w:hAnsi="Arial"/>
                <w:sz w:val="18"/>
              </w:rPr>
            </w:pPr>
            <w:r>
              <w:rPr>
                <w:rFonts w:ascii="Arial" w:hAnsi="Arial"/>
                <w:sz w:val="18"/>
              </w:rPr>
              <w:t>DC_3C_n78A</w:t>
            </w:r>
          </w:p>
          <w:p w14:paraId="12233286" w14:textId="77777777" w:rsidR="003A2E34" w:rsidRDefault="003A2E34">
            <w:pPr>
              <w:keepNext/>
              <w:keepLines/>
              <w:spacing w:after="0"/>
              <w:jc w:val="center"/>
              <w:rPr>
                <w:rFonts w:ascii="Arial" w:eastAsiaTheme="minorHAnsi" w:hAnsi="Arial"/>
                <w:sz w:val="18"/>
                <w:szCs w:val="18"/>
              </w:rPr>
            </w:pPr>
            <w:r>
              <w:rPr>
                <w:rFonts w:ascii="Arial" w:hAnsi="Arial"/>
                <w:sz w:val="18"/>
              </w:rPr>
              <w:t>DC_38A_n78A</w:t>
            </w:r>
          </w:p>
        </w:tc>
      </w:tr>
      <w:tr w:rsidR="003A2E34" w14:paraId="079E8D8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9A54C4F" w14:textId="77777777" w:rsidR="003A2E34" w:rsidRDefault="003A2E34">
            <w:pPr>
              <w:keepNext/>
              <w:keepLines/>
              <w:spacing w:after="0"/>
              <w:jc w:val="center"/>
              <w:rPr>
                <w:rFonts w:ascii="Arial" w:eastAsiaTheme="minorEastAsia" w:hAnsi="Arial"/>
                <w:sz w:val="18"/>
              </w:rPr>
            </w:pPr>
            <w:r>
              <w:rPr>
                <w:rFonts w:ascii="Arial" w:hAnsi="Arial"/>
                <w:sz w:val="18"/>
              </w:rPr>
              <w:t>DC_3A-40A_n1A</w:t>
            </w:r>
          </w:p>
          <w:p w14:paraId="356D4DBD" w14:textId="77777777" w:rsidR="003A2E34" w:rsidRDefault="003A2E34">
            <w:pPr>
              <w:keepNext/>
              <w:keepLines/>
              <w:spacing w:after="0"/>
              <w:jc w:val="center"/>
              <w:rPr>
                <w:rFonts w:ascii="Arial" w:hAnsi="Arial"/>
                <w:sz w:val="18"/>
              </w:rPr>
            </w:pPr>
            <w:r>
              <w:rPr>
                <w:rFonts w:ascii="Arial" w:hAnsi="Arial"/>
                <w:sz w:val="18"/>
              </w:rPr>
              <w:t>DC_3A-40C_n1A</w:t>
            </w:r>
          </w:p>
        </w:tc>
        <w:tc>
          <w:tcPr>
            <w:tcW w:w="5964" w:type="dxa"/>
            <w:tcBorders>
              <w:top w:val="single" w:sz="4" w:space="0" w:color="auto"/>
              <w:left w:val="single" w:sz="4" w:space="0" w:color="auto"/>
              <w:bottom w:val="single" w:sz="4" w:space="0" w:color="auto"/>
              <w:right w:val="single" w:sz="4" w:space="0" w:color="auto"/>
            </w:tcBorders>
            <w:hideMark/>
          </w:tcPr>
          <w:p w14:paraId="3D4C19BC" w14:textId="77777777" w:rsidR="003A2E34" w:rsidRDefault="003A2E34">
            <w:pPr>
              <w:keepNext/>
              <w:keepLines/>
              <w:spacing w:after="0"/>
              <w:jc w:val="center"/>
              <w:rPr>
                <w:rFonts w:ascii="Arial" w:eastAsiaTheme="minorHAnsi" w:hAnsi="Arial"/>
                <w:sz w:val="18"/>
                <w:szCs w:val="18"/>
              </w:rPr>
            </w:pPr>
            <w:r>
              <w:rPr>
                <w:rFonts w:ascii="Arial" w:eastAsiaTheme="minorHAnsi" w:hAnsi="Arial"/>
                <w:sz w:val="18"/>
                <w:szCs w:val="18"/>
              </w:rPr>
              <w:t>DC_3A_n1A</w:t>
            </w:r>
          </w:p>
          <w:p w14:paraId="2B84257A" w14:textId="77777777" w:rsidR="003A2E34" w:rsidRDefault="003A2E34">
            <w:pPr>
              <w:keepNext/>
              <w:keepLines/>
              <w:spacing w:after="0"/>
              <w:jc w:val="center"/>
              <w:rPr>
                <w:rFonts w:ascii="Arial" w:eastAsiaTheme="minorHAnsi" w:hAnsi="Arial"/>
                <w:sz w:val="18"/>
                <w:szCs w:val="18"/>
              </w:rPr>
            </w:pPr>
            <w:r>
              <w:rPr>
                <w:rFonts w:ascii="Arial" w:hAnsi="Arial"/>
                <w:sz w:val="18"/>
              </w:rPr>
              <w:t>DC_40A_n1A</w:t>
            </w:r>
          </w:p>
        </w:tc>
      </w:tr>
      <w:tr w:rsidR="003A2E34" w14:paraId="1824B3F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8A8C743" w14:textId="77777777" w:rsidR="003A2E34" w:rsidRDefault="003A2E34">
            <w:pPr>
              <w:keepNext/>
              <w:keepLines/>
              <w:spacing w:after="0"/>
              <w:jc w:val="center"/>
              <w:rPr>
                <w:rFonts w:ascii="Arial" w:eastAsia="Malgun Gothic" w:hAnsi="Arial"/>
                <w:sz w:val="18"/>
                <w:lang w:eastAsia="ko-KR"/>
              </w:rPr>
            </w:pPr>
            <w:r>
              <w:rPr>
                <w:rFonts w:ascii="Arial" w:eastAsia="Malgun Gothic" w:hAnsi="Arial"/>
                <w:sz w:val="18"/>
                <w:lang w:eastAsia="ko-KR"/>
              </w:rPr>
              <w:t>DC_3A_n40A-n41A</w:t>
            </w:r>
          </w:p>
          <w:p w14:paraId="2DF15744" w14:textId="77777777" w:rsidR="003A2E34" w:rsidRDefault="003A2E34">
            <w:pPr>
              <w:keepNext/>
              <w:keepLines/>
              <w:spacing w:after="0"/>
              <w:jc w:val="center"/>
              <w:rPr>
                <w:rFonts w:ascii="Arial" w:eastAsiaTheme="minorEastAsia" w:hAnsi="Arial"/>
                <w:sz w:val="18"/>
              </w:rPr>
            </w:pPr>
            <w:r>
              <w:rPr>
                <w:rFonts w:ascii="Arial" w:eastAsia="Malgun Gothic" w:hAnsi="Arial"/>
                <w:sz w:val="18"/>
                <w:lang w:eastAsia="ko-KR"/>
              </w:rPr>
              <w:t>DC_3A_n40A-n41C</w:t>
            </w:r>
          </w:p>
        </w:tc>
        <w:tc>
          <w:tcPr>
            <w:tcW w:w="5964" w:type="dxa"/>
            <w:tcBorders>
              <w:top w:val="single" w:sz="4" w:space="0" w:color="auto"/>
              <w:left w:val="single" w:sz="4" w:space="0" w:color="auto"/>
              <w:bottom w:val="single" w:sz="4" w:space="0" w:color="auto"/>
              <w:right w:val="single" w:sz="4" w:space="0" w:color="auto"/>
            </w:tcBorders>
            <w:hideMark/>
          </w:tcPr>
          <w:p w14:paraId="1EADA432" w14:textId="77777777" w:rsidR="003A2E34" w:rsidRDefault="003A2E34">
            <w:pPr>
              <w:keepNext/>
              <w:keepLines/>
              <w:spacing w:after="0"/>
              <w:jc w:val="center"/>
              <w:rPr>
                <w:rFonts w:ascii="Arial" w:eastAsia="Malgun Gothic" w:hAnsi="Arial"/>
                <w:sz w:val="18"/>
                <w:szCs w:val="18"/>
                <w:lang w:eastAsia="ko-KR"/>
              </w:rPr>
            </w:pPr>
            <w:r>
              <w:rPr>
                <w:rFonts w:ascii="Arial" w:eastAsia="Malgun Gothic" w:hAnsi="Arial"/>
                <w:sz w:val="18"/>
                <w:szCs w:val="18"/>
                <w:lang w:eastAsia="ko-KR"/>
              </w:rPr>
              <w:t>DC_3A_n40A</w:t>
            </w:r>
          </w:p>
          <w:p w14:paraId="0680D980" w14:textId="77777777" w:rsidR="003A2E34" w:rsidRDefault="003A2E34">
            <w:pPr>
              <w:keepNext/>
              <w:keepLines/>
              <w:spacing w:after="0"/>
              <w:jc w:val="center"/>
              <w:rPr>
                <w:rFonts w:ascii="Arial" w:eastAsiaTheme="minorHAnsi" w:hAnsi="Arial"/>
                <w:sz w:val="18"/>
                <w:szCs w:val="18"/>
              </w:rPr>
            </w:pPr>
            <w:r>
              <w:rPr>
                <w:rFonts w:ascii="Arial" w:eastAsia="Malgun Gothic" w:hAnsi="Arial"/>
                <w:sz w:val="18"/>
                <w:szCs w:val="18"/>
                <w:lang w:eastAsia="ko-KR"/>
              </w:rPr>
              <w:t>DC_3A_n41A</w:t>
            </w:r>
          </w:p>
        </w:tc>
      </w:tr>
      <w:tr w:rsidR="003A2E34" w14:paraId="35AA7E3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3196BAA" w14:textId="77777777" w:rsidR="003A2E34" w:rsidRDefault="003A2E34">
            <w:pPr>
              <w:keepNext/>
              <w:keepLines/>
              <w:spacing w:after="0"/>
              <w:jc w:val="center"/>
              <w:rPr>
                <w:rFonts w:ascii="Arial" w:eastAsiaTheme="minorEastAsia" w:hAnsi="Arial" w:cs="Arial"/>
                <w:sz w:val="18"/>
                <w:szCs w:val="18"/>
                <w:lang w:eastAsia="zh-CN"/>
              </w:rPr>
            </w:pPr>
            <w:r>
              <w:rPr>
                <w:rFonts w:ascii="Arial" w:hAnsi="Arial" w:cs="Arial"/>
                <w:sz w:val="18"/>
                <w:szCs w:val="18"/>
                <w:lang w:eastAsia="zh-CN"/>
              </w:rPr>
              <w:t>DC_3A-40A_n77A</w:t>
            </w:r>
          </w:p>
          <w:p w14:paraId="11443D8A" w14:textId="77777777" w:rsidR="003A2E34" w:rsidRDefault="003A2E34">
            <w:pPr>
              <w:keepNext/>
              <w:keepLines/>
              <w:spacing w:after="0"/>
              <w:jc w:val="center"/>
              <w:rPr>
                <w:rFonts w:ascii="Arial" w:eastAsia="Malgun Gothic" w:hAnsi="Arial"/>
                <w:sz w:val="18"/>
                <w:lang w:eastAsia="ko-KR"/>
              </w:rPr>
            </w:pPr>
            <w:r>
              <w:rPr>
                <w:rFonts w:ascii="Arial" w:hAnsi="Arial" w:cs="Arial"/>
                <w:sz w:val="18"/>
                <w:szCs w:val="18"/>
                <w:lang w:eastAsia="zh-CN"/>
              </w:rPr>
              <w:t>DC_3A-40C_n77A</w:t>
            </w:r>
          </w:p>
        </w:tc>
        <w:tc>
          <w:tcPr>
            <w:tcW w:w="5964" w:type="dxa"/>
            <w:tcBorders>
              <w:top w:val="single" w:sz="4" w:space="0" w:color="auto"/>
              <w:left w:val="single" w:sz="4" w:space="0" w:color="auto"/>
              <w:bottom w:val="single" w:sz="4" w:space="0" w:color="auto"/>
              <w:right w:val="single" w:sz="4" w:space="0" w:color="auto"/>
            </w:tcBorders>
            <w:hideMark/>
          </w:tcPr>
          <w:p w14:paraId="01F99660" w14:textId="77777777" w:rsidR="003A2E34" w:rsidRDefault="003A2E34">
            <w:pPr>
              <w:keepNext/>
              <w:keepLines/>
              <w:spacing w:after="0"/>
              <w:jc w:val="center"/>
              <w:rPr>
                <w:rFonts w:ascii="Arial" w:eastAsiaTheme="minorEastAsia" w:hAnsi="Arial" w:cs="Arial"/>
                <w:sz w:val="18"/>
              </w:rPr>
            </w:pPr>
            <w:r>
              <w:rPr>
                <w:rFonts w:ascii="Arial" w:hAnsi="Arial" w:cs="Arial"/>
                <w:sz w:val="18"/>
              </w:rPr>
              <w:t>DC_3A_n77A</w:t>
            </w:r>
          </w:p>
          <w:p w14:paraId="5F0AA00A" w14:textId="77777777" w:rsidR="003A2E34" w:rsidRDefault="003A2E34">
            <w:pPr>
              <w:keepNext/>
              <w:keepLines/>
              <w:spacing w:after="0"/>
              <w:jc w:val="center"/>
              <w:rPr>
                <w:rFonts w:ascii="Arial" w:eastAsia="Malgun Gothic" w:hAnsi="Arial"/>
                <w:sz w:val="18"/>
                <w:szCs w:val="18"/>
                <w:lang w:eastAsia="ko-KR"/>
              </w:rPr>
            </w:pPr>
            <w:r>
              <w:rPr>
                <w:rFonts w:ascii="Arial" w:hAnsi="Arial" w:cs="Arial"/>
                <w:sz w:val="18"/>
              </w:rPr>
              <w:t xml:space="preserve"> DC_40A_n77A</w:t>
            </w:r>
          </w:p>
        </w:tc>
      </w:tr>
      <w:tr w:rsidR="003A2E34" w14:paraId="611A582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8B8177B" w14:textId="77777777" w:rsidR="003A2E34" w:rsidRDefault="003A2E34">
            <w:pPr>
              <w:keepNext/>
              <w:keepLines/>
              <w:spacing w:after="0"/>
              <w:jc w:val="center"/>
              <w:rPr>
                <w:rFonts w:ascii="Arial" w:eastAsia="Malgun Gothic" w:hAnsi="Arial"/>
                <w:sz w:val="18"/>
                <w:lang w:eastAsia="ko-KR"/>
              </w:rPr>
            </w:pPr>
            <w:r>
              <w:rPr>
                <w:rFonts w:ascii="Arial" w:eastAsia="Malgun Gothic" w:hAnsi="Arial"/>
                <w:sz w:val="18"/>
                <w:lang w:eastAsia="ko-KR"/>
              </w:rPr>
              <w:t>DC_3A_n40A-n77A</w:t>
            </w:r>
          </w:p>
        </w:tc>
        <w:tc>
          <w:tcPr>
            <w:tcW w:w="5964" w:type="dxa"/>
            <w:tcBorders>
              <w:top w:val="single" w:sz="4" w:space="0" w:color="auto"/>
              <w:left w:val="single" w:sz="4" w:space="0" w:color="auto"/>
              <w:bottom w:val="single" w:sz="4" w:space="0" w:color="auto"/>
              <w:right w:val="single" w:sz="4" w:space="0" w:color="auto"/>
            </w:tcBorders>
            <w:hideMark/>
          </w:tcPr>
          <w:p w14:paraId="7969C949" w14:textId="77777777" w:rsidR="003A2E34" w:rsidRDefault="003A2E34">
            <w:pPr>
              <w:keepNext/>
              <w:keepLines/>
              <w:spacing w:after="0"/>
              <w:jc w:val="center"/>
              <w:rPr>
                <w:rFonts w:ascii="Arial" w:eastAsia="Malgun Gothic" w:hAnsi="Arial"/>
                <w:sz w:val="18"/>
                <w:lang w:eastAsia="ko-KR"/>
              </w:rPr>
            </w:pPr>
            <w:r>
              <w:rPr>
                <w:rFonts w:ascii="Arial" w:eastAsia="Malgun Gothic" w:hAnsi="Arial"/>
                <w:sz w:val="18"/>
                <w:lang w:eastAsia="ko-KR"/>
              </w:rPr>
              <w:t>DC_3A_n40A</w:t>
            </w:r>
          </w:p>
          <w:p w14:paraId="6A5BDC2B" w14:textId="77777777" w:rsidR="003A2E34" w:rsidRDefault="003A2E34">
            <w:pPr>
              <w:keepNext/>
              <w:keepLines/>
              <w:spacing w:after="0"/>
              <w:jc w:val="center"/>
              <w:rPr>
                <w:rFonts w:ascii="Arial" w:eastAsia="Malgun Gothic" w:hAnsi="Arial"/>
                <w:sz w:val="18"/>
                <w:szCs w:val="18"/>
                <w:lang w:eastAsia="ko-KR"/>
              </w:rPr>
            </w:pPr>
            <w:r>
              <w:rPr>
                <w:rFonts w:ascii="Arial" w:eastAsia="Malgun Gothic" w:hAnsi="Arial"/>
                <w:sz w:val="18"/>
                <w:lang w:eastAsia="ko-KR"/>
              </w:rPr>
              <w:t>DC_3A_n77A</w:t>
            </w:r>
          </w:p>
        </w:tc>
      </w:tr>
      <w:tr w:rsidR="003A2E34" w14:paraId="76BADCE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AB3C327" w14:textId="77777777" w:rsidR="003A2E34" w:rsidRDefault="003A2E34">
            <w:pPr>
              <w:keepNext/>
              <w:keepLines/>
              <w:spacing w:after="0"/>
              <w:jc w:val="center"/>
              <w:rPr>
                <w:rFonts w:ascii="Arial" w:eastAsia="Malgun Gothic" w:hAnsi="Arial"/>
                <w:sz w:val="18"/>
                <w:lang w:eastAsia="ko-KR"/>
              </w:rPr>
            </w:pPr>
            <w:r>
              <w:rPr>
                <w:rFonts w:ascii="Arial" w:eastAsia="Malgun Gothic" w:hAnsi="Arial"/>
                <w:sz w:val="18"/>
              </w:rPr>
              <w:t>DC_3A_n40A-n77(2A)</w:t>
            </w:r>
          </w:p>
        </w:tc>
        <w:tc>
          <w:tcPr>
            <w:tcW w:w="5964" w:type="dxa"/>
            <w:tcBorders>
              <w:top w:val="single" w:sz="4" w:space="0" w:color="auto"/>
              <w:left w:val="single" w:sz="4" w:space="0" w:color="auto"/>
              <w:bottom w:val="single" w:sz="4" w:space="0" w:color="auto"/>
              <w:right w:val="single" w:sz="4" w:space="0" w:color="auto"/>
            </w:tcBorders>
            <w:hideMark/>
          </w:tcPr>
          <w:p w14:paraId="6D528ED9" w14:textId="77777777" w:rsidR="003A2E34" w:rsidRDefault="003A2E34">
            <w:pPr>
              <w:keepNext/>
              <w:keepLines/>
              <w:spacing w:after="0"/>
              <w:jc w:val="center"/>
              <w:rPr>
                <w:rFonts w:ascii="Arial" w:eastAsia="Malgun Gothic" w:hAnsi="Arial"/>
                <w:sz w:val="18"/>
              </w:rPr>
            </w:pPr>
            <w:r>
              <w:rPr>
                <w:rFonts w:ascii="Arial" w:eastAsia="Malgun Gothic" w:hAnsi="Arial"/>
                <w:sz w:val="18"/>
              </w:rPr>
              <w:t>DC_3A_n40A</w:t>
            </w:r>
          </w:p>
          <w:p w14:paraId="133F1950" w14:textId="77777777" w:rsidR="003A2E34" w:rsidRDefault="003A2E34">
            <w:pPr>
              <w:keepNext/>
              <w:keepLines/>
              <w:spacing w:after="0"/>
              <w:jc w:val="center"/>
              <w:rPr>
                <w:rFonts w:ascii="Arial" w:eastAsia="Malgun Gothic" w:hAnsi="Arial"/>
                <w:sz w:val="18"/>
                <w:lang w:eastAsia="ko-KR"/>
              </w:rPr>
            </w:pPr>
            <w:r>
              <w:rPr>
                <w:rFonts w:ascii="Arial" w:eastAsia="Malgun Gothic" w:hAnsi="Arial"/>
                <w:sz w:val="18"/>
              </w:rPr>
              <w:t>DC_3A_n77A</w:t>
            </w:r>
          </w:p>
        </w:tc>
      </w:tr>
      <w:tr w:rsidR="003A2E34" w14:paraId="70A5A2B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9B9E874" w14:textId="77777777" w:rsidR="003A2E34" w:rsidRDefault="003A2E34">
            <w:pPr>
              <w:keepNext/>
              <w:keepLines/>
              <w:spacing w:after="0"/>
              <w:jc w:val="center"/>
              <w:rPr>
                <w:rFonts w:ascii="Arial" w:eastAsiaTheme="minorEastAsia" w:hAnsi="Arial"/>
                <w:sz w:val="18"/>
                <w:lang w:eastAsia="ja-JP"/>
              </w:rPr>
            </w:pPr>
            <w:r>
              <w:rPr>
                <w:rFonts w:ascii="Arial" w:hAnsi="Arial"/>
                <w:sz w:val="18"/>
                <w:lang w:eastAsia="ja-JP"/>
              </w:rPr>
              <w:t>DC_3A-40A_n78A</w:t>
            </w:r>
          </w:p>
          <w:p w14:paraId="6C179643" w14:textId="77777777" w:rsidR="003A2E34" w:rsidRDefault="003A2E34">
            <w:pPr>
              <w:keepNext/>
              <w:keepLines/>
              <w:spacing w:after="0"/>
              <w:jc w:val="center"/>
              <w:rPr>
                <w:rFonts w:ascii="Arial" w:eastAsia="Malgun Gothic" w:hAnsi="Arial"/>
                <w:sz w:val="18"/>
                <w:lang w:eastAsia="ko-KR"/>
              </w:rPr>
            </w:pPr>
            <w:r>
              <w:rPr>
                <w:rFonts w:ascii="Arial" w:hAnsi="Arial"/>
                <w:sz w:val="18"/>
                <w:lang w:eastAsia="ja-JP"/>
              </w:rPr>
              <w:t>DC_3A-40C_n78A</w:t>
            </w:r>
          </w:p>
        </w:tc>
        <w:tc>
          <w:tcPr>
            <w:tcW w:w="5964" w:type="dxa"/>
            <w:tcBorders>
              <w:top w:val="single" w:sz="4" w:space="0" w:color="auto"/>
              <w:left w:val="single" w:sz="4" w:space="0" w:color="auto"/>
              <w:bottom w:val="single" w:sz="4" w:space="0" w:color="auto"/>
              <w:right w:val="single" w:sz="4" w:space="0" w:color="auto"/>
            </w:tcBorders>
            <w:hideMark/>
          </w:tcPr>
          <w:p w14:paraId="5FEC6660" w14:textId="77777777" w:rsidR="003A2E34" w:rsidRDefault="003A2E34">
            <w:pPr>
              <w:keepNext/>
              <w:keepLines/>
              <w:spacing w:after="0"/>
              <w:jc w:val="center"/>
              <w:rPr>
                <w:rFonts w:ascii="Arial" w:eastAsiaTheme="minorEastAsia" w:hAnsi="Arial"/>
                <w:sz w:val="18"/>
                <w:lang w:eastAsia="ja-JP"/>
              </w:rPr>
            </w:pPr>
            <w:r>
              <w:rPr>
                <w:rFonts w:ascii="Arial" w:hAnsi="Arial"/>
                <w:sz w:val="18"/>
                <w:lang w:eastAsia="ja-JP"/>
              </w:rPr>
              <w:t>DC_3A_n78A</w:t>
            </w:r>
          </w:p>
          <w:p w14:paraId="0B204938" w14:textId="77777777" w:rsidR="003A2E34" w:rsidRDefault="003A2E34">
            <w:pPr>
              <w:keepNext/>
              <w:keepLines/>
              <w:spacing w:after="0"/>
              <w:jc w:val="center"/>
              <w:rPr>
                <w:rFonts w:ascii="Arial" w:eastAsia="Malgun Gothic" w:hAnsi="Arial"/>
                <w:sz w:val="18"/>
                <w:szCs w:val="18"/>
                <w:lang w:eastAsia="ko-KR"/>
              </w:rPr>
            </w:pPr>
            <w:r>
              <w:rPr>
                <w:rFonts w:ascii="Arial" w:hAnsi="Arial"/>
                <w:sz w:val="18"/>
                <w:lang w:eastAsia="ja-JP"/>
              </w:rPr>
              <w:t>DC_40A_n78A</w:t>
            </w:r>
          </w:p>
        </w:tc>
      </w:tr>
      <w:tr w:rsidR="003A2E34" w14:paraId="096F513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D610BBF" w14:textId="77777777" w:rsidR="003A2E34" w:rsidRDefault="003A2E34">
            <w:pPr>
              <w:keepNext/>
              <w:keepLines/>
              <w:spacing w:after="0"/>
              <w:jc w:val="center"/>
              <w:rPr>
                <w:rFonts w:ascii="Arial" w:eastAsiaTheme="minorEastAsia" w:hAnsi="Arial"/>
                <w:sz w:val="18"/>
                <w:lang w:eastAsia="ja-JP"/>
              </w:rPr>
            </w:pPr>
            <w:r>
              <w:rPr>
                <w:rFonts w:ascii="Arial" w:hAnsi="Arial"/>
                <w:sz w:val="18"/>
                <w:lang w:eastAsia="ja-JP"/>
              </w:rPr>
              <w:t>DC_3A-40A_n78(2A)</w:t>
            </w:r>
          </w:p>
          <w:p w14:paraId="2F0C6532" w14:textId="77777777" w:rsidR="003A2E34" w:rsidRDefault="003A2E34">
            <w:pPr>
              <w:keepNext/>
              <w:keepLines/>
              <w:spacing w:after="0"/>
              <w:jc w:val="center"/>
              <w:rPr>
                <w:rFonts w:ascii="Arial" w:hAnsi="Arial"/>
                <w:sz w:val="18"/>
                <w:lang w:eastAsia="ja-JP"/>
              </w:rPr>
            </w:pPr>
            <w:r>
              <w:rPr>
                <w:rFonts w:ascii="Arial" w:eastAsia="Malgun Gothic" w:hAnsi="Arial"/>
                <w:sz w:val="18"/>
                <w:lang w:eastAsia="ko-KR"/>
              </w:rPr>
              <w:t>DC_3A-40C_n78(2A)</w:t>
            </w:r>
          </w:p>
        </w:tc>
        <w:tc>
          <w:tcPr>
            <w:tcW w:w="5964" w:type="dxa"/>
            <w:tcBorders>
              <w:top w:val="single" w:sz="4" w:space="0" w:color="auto"/>
              <w:left w:val="single" w:sz="4" w:space="0" w:color="auto"/>
              <w:bottom w:val="single" w:sz="4" w:space="0" w:color="auto"/>
              <w:right w:val="single" w:sz="4" w:space="0" w:color="auto"/>
            </w:tcBorders>
            <w:hideMark/>
          </w:tcPr>
          <w:p w14:paraId="0992FB98" w14:textId="77777777" w:rsidR="003A2E34" w:rsidRDefault="003A2E34">
            <w:pPr>
              <w:keepNext/>
              <w:keepLines/>
              <w:spacing w:after="0"/>
              <w:jc w:val="center"/>
              <w:rPr>
                <w:rFonts w:ascii="Arial" w:hAnsi="Arial"/>
                <w:sz w:val="18"/>
                <w:lang w:eastAsia="zh-CN"/>
              </w:rPr>
            </w:pPr>
            <w:r>
              <w:rPr>
                <w:rFonts w:ascii="Arial" w:hAnsi="Arial"/>
                <w:sz w:val="18"/>
                <w:lang w:eastAsia="zh-CN"/>
              </w:rPr>
              <w:t>DC_3A_n78A</w:t>
            </w:r>
          </w:p>
          <w:p w14:paraId="66CAB42F" w14:textId="77777777" w:rsidR="003A2E34" w:rsidRDefault="003A2E34">
            <w:pPr>
              <w:keepNext/>
              <w:keepLines/>
              <w:spacing w:after="0"/>
              <w:jc w:val="center"/>
              <w:rPr>
                <w:rFonts w:ascii="Arial" w:hAnsi="Arial"/>
                <w:sz w:val="18"/>
                <w:lang w:eastAsia="zh-CN"/>
              </w:rPr>
            </w:pPr>
            <w:r>
              <w:rPr>
                <w:rFonts w:ascii="Arial" w:hAnsi="Arial"/>
                <w:sz w:val="18"/>
                <w:lang w:eastAsia="zh-CN"/>
              </w:rPr>
              <w:t>DC_40A_n78A</w:t>
            </w:r>
          </w:p>
        </w:tc>
      </w:tr>
      <w:tr w:rsidR="003A2E34" w14:paraId="3051506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E8C1C54" w14:textId="77777777" w:rsidR="003A2E34" w:rsidRDefault="003A2E34">
            <w:pPr>
              <w:keepNext/>
              <w:keepLines/>
              <w:spacing w:after="0"/>
              <w:jc w:val="center"/>
              <w:rPr>
                <w:rFonts w:ascii="Arial" w:eastAsia="Malgun Gothic" w:hAnsi="Arial"/>
                <w:sz w:val="18"/>
                <w:lang w:eastAsia="ko-KR"/>
              </w:rPr>
            </w:pPr>
            <w:r>
              <w:rPr>
                <w:rFonts w:ascii="Arial" w:eastAsia="Malgun Gothic" w:hAnsi="Arial"/>
                <w:sz w:val="18"/>
                <w:lang w:eastAsia="ko-KR"/>
              </w:rPr>
              <w:t>DC_3A_n40A-n78A</w:t>
            </w:r>
          </w:p>
          <w:p w14:paraId="30277877" w14:textId="77777777" w:rsidR="003A2E34" w:rsidRDefault="003A2E34">
            <w:pPr>
              <w:keepNext/>
              <w:keepLines/>
              <w:spacing w:after="0"/>
              <w:jc w:val="center"/>
              <w:rPr>
                <w:rFonts w:ascii="Arial" w:eastAsiaTheme="minorHAnsi" w:hAnsi="Arial"/>
                <w:sz w:val="18"/>
                <w:szCs w:val="18"/>
                <w:lang w:eastAsia="fr-FR"/>
              </w:rPr>
            </w:pPr>
            <w:r>
              <w:rPr>
                <w:rFonts w:ascii="Arial" w:eastAsia="Malgun Gothic" w:hAnsi="Arial"/>
                <w:sz w:val="18"/>
                <w:lang w:eastAsia="ko-KR"/>
              </w:rPr>
              <w:t>DC_3A_n40A-n78C</w:t>
            </w:r>
          </w:p>
        </w:tc>
        <w:tc>
          <w:tcPr>
            <w:tcW w:w="5964" w:type="dxa"/>
            <w:tcBorders>
              <w:top w:val="single" w:sz="4" w:space="0" w:color="auto"/>
              <w:left w:val="single" w:sz="4" w:space="0" w:color="auto"/>
              <w:bottom w:val="single" w:sz="4" w:space="0" w:color="auto"/>
              <w:right w:val="single" w:sz="4" w:space="0" w:color="auto"/>
            </w:tcBorders>
            <w:hideMark/>
          </w:tcPr>
          <w:p w14:paraId="75453EAD" w14:textId="77777777" w:rsidR="003A2E34" w:rsidRDefault="003A2E34">
            <w:pPr>
              <w:keepNext/>
              <w:keepLines/>
              <w:spacing w:after="0"/>
              <w:jc w:val="center"/>
              <w:rPr>
                <w:rFonts w:ascii="Arial" w:eastAsia="Malgun Gothic" w:hAnsi="Arial"/>
                <w:noProof/>
                <w:sz w:val="18"/>
                <w:lang w:eastAsia="ko-KR"/>
              </w:rPr>
            </w:pPr>
            <w:r>
              <w:rPr>
                <w:rFonts w:ascii="Arial" w:eastAsia="Malgun Gothic" w:hAnsi="Arial"/>
                <w:noProof/>
                <w:sz w:val="18"/>
                <w:lang w:eastAsia="ko-KR"/>
              </w:rPr>
              <w:t>DC_3A_n40A</w:t>
            </w:r>
          </w:p>
          <w:p w14:paraId="7C825DB1" w14:textId="77777777" w:rsidR="003A2E34" w:rsidRDefault="003A2E34">
            <w:pPr>
              <w:keepNext/>
              <w:keepLines/>
              <w:spacing w:after="0"/>
              <w:jc w:val="center"/>
              <w:rPr>
                <w:rFonts w:ascii="Arial" w:eastAsiaTheme="minorHAnsi" w:hAnsi="Arial"/>
                <w:sz w:val="18"/>
              </w:rPr>
            </w:pPr>
            <w:r>
              <w:rPr>
                <w:rFonts w:ascii="Arial" w:eastAsia="PMingLiU" w:hAnsi="Arial"/>
                <w:noProof/>
                <w:sz w:val="18"/>
                <w:lang w:eastAsia="zh-TW"/>
              </w:rPr>
              <w:t>DC_3A_n78A</w:t>
            </w:r>
          </w:p>
        </w:tc>
      </w:tr>
      <w:tr w:rsidR="003A2E34" w14:paraId="051F45A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A86580F" w14:textId="77777777" w:rsidR="003A2E34" w:rsidRDefault="003A2E34">
            <w:pPr>
              <w:keepNext/>
              <w:keepLines/>
              <w:spacing w:after="0"/>
              <w:jc w:val="center"/>
              <w:rPr>
                <w:rFonts w:ascii="Arial" w:eastAsia="Malgun Gothic" w:hAnsi="Arial"/>
                <w:sz w:val="18"/>
                <w:lang w:eastAsia="ko-KR"/>
              </w:rPr>
            </w:pPr>
            <w:r>
              <w:rPr>
                <w:rFonts w:ascii="Arial" w:eastAsia="Malgun Gothic" w:hAnsi="Arial"/>
                <w:sz w:val="18"/>
                <w:lang w:eastAsia="ko-KR"/>
              </w:rPr>
              <w:t xml:space="preserve">DC_3A_n40A-n79A </w:t>
            </w:r>
          </w:p>
          <w:p w14:paraId="4EED0CB8" w14:textId="77777777" w:rsidR="003A2E34" w:rsidRDefault="003A2E34">
            <w:pPr>
              <w:keepNext/>
              <w:keepLines/>
              <w:spacing w:after="0"/>
              <w:jc w:val="center"/>
              <w:rPr>
                <w:rFonts w:ascii="Arial" w:eastAsia="Malgun Gothic" w:hAnsi="Arial"/>
                <w:sz w:val="18"/>
                <w:lang w:eastAsia="ko-KR"/>
              </w:rPr>
            </w:pPr>
            <w:r>
              <w:rPr>
                <w:rFonts w:ascii="Arial" w:eastAsia="Malgun Gothic" w:hAnsi="Arial"/>
                <w:sz w:val="18"/>
                <w:lang w:eastAsia="ko-KR"/>
              </w:rPr>
              <w:t>DC_3A_n40A-n79</w:t>
            </w:r>
            <w:r>
              <w:rPr>
                <w:rFonts w:ascii="Arial" w:hAnsi="Arial"/>
                <w:sz w:val="18"/>
                <w:lang w:val="en-US" w:eastAsia="zh-CN"/>
              </w:rPr>
              <w:t>C</w:t>
            </w:r>
          </w:p>
        </w:tc>
        <w:tc>
          <w:tcPr>
            <w:tcW w:w="5964" w:type="dxa"/>
            <w:tcBorders>
              <w:top w:val="single" w:sz="4" w:space="0" w:color="auto"/>
              <w:left w:val="single" w:sz="4" w:space="0" w:color="auto"/>
              <w:bottom w:val="single" w:sz="4" w:space="0" w:color="auto"/>
              <w:right w:val="single" w:sz="4" w:space="0" w:color="auto"/>
            </w:tcBorders>
            <w:hideMark/>
          </w:tcPr>
          <w:p w14:paraId="770DBD71" w14:textId="77777777" w:rsidR="003A2E34" w:rsidRDefault="003A2E34">
            <w:pPr>
              <w:keepNext/>
              <w:keepLines/>
              <w:spacing w:after="0"/>
              <w:jc w:val="center"/>
              <w:rPr>
                <w:rFonts w:ascii="Arial" w:eastAsia="Malgun Gothic" w:hAnsi="Arial" w:cs="Arial"/>
                <w:sz w:val="18"/>
                <w:szCs w:val="18"/>
                <w:lang w:eastAsia="ko-KR"/>
              </w:rPr>
            </w:pPr>
            <w:r>
              <w:rPr>
                <w:rFonts w:ascii="Arial" w:eastAsia="Malgun Gothic" w:hAnsi="Arial" w:cs="Arial"/>
                <w:sz w:val="18"/>
                <w:szCs w:val="18"/>
                <w:lang w:eastAsia="ko-KR"/>
              </w:rPr>
              <w:t>DC_3A_n40A</w:t>
            </w:r>
          </w:p>
          <w:p w14:paraId="652986A5" w14:textId="77777777" w:rsidR="003A2E34" w:rsidRDefault="003A2E34">
            <w:pPr>
              <w:keepNext/>
              <w:keepLines/>
              <w:spacing w:after="0"/>
              <w:jc w:val="center"/>
              <w:rPr>
                <w:rFonts w:ascii="Arial" w:eastAsia="Malgun Gothic" w:hAnsi="Arial"/>
                <w:noProof/>
                <w:sz w:val="18"/>
                <w:lang w:eastAsia="ko-KR"/>
              </w:rPr>
            </w:pPr>
            <w:r>
              <w:rPr>
                <w:rFonts w:ascii="Arial" w:eastAsia="Malgun Gothic" w:hAnsi="Arial" w:cs="Arial"/>
                <w:sz w:val="18"/>
                <w:szCs w:val="18"/>
                <w:lang w:eastAsia="ko-KR"/>
              </w:rPr>
              <w:t>DC_3A_n79A</w:t>
            </w:r>
          </w:p>
        </w:tc>
      </w:tr>
      <w:tr w:rsidR="003A2E34" w14:paraId="17FC3A2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BC0E09B" w14:textId="77777777" w:rsidR="003A2E34" w:rsidRDefault="003A2E34">
            <w:pPr>
              <w:keepNext/>
              <w:keepLines/>
              <w:spacing w:after="0"/>
              <w:jc w:val="center"/>
              <w:rPr>
                <w:rFonts w:ascii="Arial" w:eastAsia="Malgun Gothic" w:hAnsi="Arial"/>
                <w:sz w:val="18"/>
                <w:lang w:eastAsia="ko-KR"/>
              </w:rPr>
            </w:pPr>
            <w:r>
              <w:rPr>
                <w:rFonts w:ascii="Arial" w:hAnsi="Arial" w:cs="Arial"/>
                <w:sz w:val="18"/>
                <w:szCs w:val="18"/>
                <w:lang w:val="en-US" w:eastAsia="zh-CN" w:bidi="ar"/>
              </w:rPr>
              <w:t>DC_3A_n40A-n105A</w:t>
            </w:r>
          </w:p>
        </w:tc>
        <w:tc>
          <w:tcPr>
            <w:tcW w:w="5964" w:type="dxa"/>
            <w:tcBorders>
              <w:top w:val="single" w:sz="4" w:space="0" w:color="auto"/>
              <w:left w:val="single" w:sz="4" w:space="0" w:color="auto"/>
              <w:bottom w:val="single" w:sz="4" w:space="0" w:color="auto"/>
              <w:right w:val="single" w:sz="4" w:space="0" w:color="auto"/>
            </w:tcBorders>
            <w:hideMark/>
          </w:tcPr>
          <w:p w14:paraId="51755D38" w14:textId="77777777" w:rsidR="003A2E34" w:rsidRDefault="003A2E34">
            <w:pPr>
              <w:keepNext/>
              <w:keepLines/>
              <w:spacing w:after="0"/>
              <w:jc w:val="center"/>
              <w:rPr>
                <w:rFonts w:ascii="Arial" w:eastAsiaTheme="minorEastAsia" w:hAnsi="Arial" w:cs="Arial"/>
                <w:sz w:val="18"/>
                <w:szCs w:val="18"/>
                <w:lang w:val="en-US" w:eastAsia="zh-CN" w:bidi="ar"/>
              </w:rPr>
            </w:pPr>
            <w:r>
              <w:rPr>
                <w:rFonts w:ascii="Arial" w:hAnsi="Arial" w:cs="Arial"/>
                <w:sz w:val="18"/>
                <w:szCs w:val="18"/>
                <w:lang w:val="en-US" w:eastAsia="zh-CN" w:bidi="ar"/>
              </w:rPr>
              <w:t>DC_3A_n40A</w:t>
            </w:r>
          </w:p>
          <w:p w14:paraId="1E860F0D" w14:textId="77777777" w:rsidR="003A2E34" w:rsidRDefault="003A2E34">
            <w:pPr>
              <w:keepNext/>
              <w:keepLines/>
              <w:spacing w:after="0"/>
              <w:jc w:val="center"/>
              <w:rPr>
                <w:rFonts w:ascii="Arial" w:eastAsia="Malgun Gothic" w:hAnsi="Arial" w:cs="Arial"/>
                <w:sz w:val="18"/>
                <w:szCs w:val="18"/>
                <w:lang w:eastAsia="ko-KR"/>
              </w:rPr>
            </w:pPr>
            <w:r>
              <w:rPr>
                <w:rFonts w:ascii="Arial" w:hAnsi="Arial" w:cs="Arial"/>
                <w:sz w:val="18"/>
                <w:szCs w:val="18"/>
                <w:lang w:val="en-US" w:eastAsia="zh-CN" w:bidi="ar"/>
              </w:rPr>
              <w:t>DC_3A_n105A</w:t>
            </w:r>
          </w:p>
        </w:tc>
      </w:tr>
      <w:tr w:rsidR="003A2E34" w14:paraId="0F9A90B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250524C" w14:textId="77777777" w:rsidR="003A2E34" w:rsidRDefault="003A2E34">
            <w:pPr>
              <w:keepNext/>
              <w:keepLines/>
              <w:spacing w:after="0"/>
              <w:jc w:val="center"/>
              <w:rPr>
                <w:rFonts w:ascii="Arial" w:eastAsia="Malgun Gothic" w:hAnsi="Arial" w:cs="Arial"/>
                <w:sz w:val="18"/>
                <w:szCs w:val="18"/>
                <w:lang w:eastAsia="ko-KR"/>
              </w:rPr>
            </w:pPr>
            <w:r>
              <w:rPr>
                <w:rFonts w:ascii="Arial" w:hAnsi="Arial" w:cs="Arial"/>
                <w:bCs/>
                <w:sz w:val="18"/>
                <w:szCs w:val="18"/>
                <w:lang w:val="en-US" w:eastAsia="zh-CN"/>
              </w:rPr>
              <w:t>DC_3A-41A_n1A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E71FCD0" w14:textId="77777777" w:rsidR="003A2E34" w:rsidRDefault="003A2E34">
            <w:pPr>
              <w:pStyle w:val="TAC"/>
              <w:rPr>
                <w:rFonts w:eastAsiaTheme="minorEastAsia" w:cs="Arial"/>
                <w:bCs/>
                <w:szCs w:val="18"/>
                <w:lang w:val="en-US" w:eastAsia="zh-CN"/>
              </w:rPr>
            </w:pPr>
            <w:r>
              <w:rPr>
                <w:rFonts w:cs="Arial"/>
                <w:bCs/>
                <w:szCs w:val="18"/>
                <w:lang w:val="en-US" w:eastAsia="zh-CN"/>
              </w:rPr>
              <w:t>DC_3A_n1A</w:t>
            </w:r>
          </w:p>
          <w:p w14:paraId="15FC6AD1" w14:textId="77777777" w:rsidR="003A2E34" w:rsidRDefault="003A2E34">
            <w:pPr>
              <w:keepNext/>
              <w:keepLines/>
              <w:spacing w:after="0"/>
              <w:jc w:val="center"/>
              <w:rPr>
                <w:rFonts w:ascii="Arial" w:eastAsia="Malgun Gothic" w:hAnsi="Arial" w:cs="Arial"/>
                <w:sz w:val="18"/>
                <w:szCs w:val="18"/>
                <w:lang w:eastAsia="ko-KR"/>
              </w:rPr>
            </w:pPr>
            <w:r>
              <w:rPr>
                <w:rFonts w:ascii="Arial" w:hAnsi="Arial" w:cs="Arial"/>
                <w:bCs/>
                <w:sz w:val="18"/>
                <w:szCs w:val="18"/>
                <w:lang w:val="en-US" w:eastAsia="zh-CN"/>
              </w:rPr>
              <w:t>DC_41A_n1A</w:t>
            </w:r>
          </w:p>
        </w:tc>
      </w:tr>
      <w:tr w:rsidR="003A2E34" w14:paraId="0B655BC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7ADBC0E" w14:textId="77777777" w:rsidR="003A2E34" w:rsidRDefault="003A2E34">
            <w:pPr>
              <w:keepNext/>
              <w:keepLines/>
              <w:spacing w:after="0"/>
              <w:jc w:val="center"/>
              <w:rPr>
                <w:rFonts w:ascii="Arial" w:eastAsia="Malgun Gothic" w:hAnsi="Arial" w:cs="Arial"/>
                <w:sz w:val="18"/>
                <w:szCs w:val="18"/>
                <w:lang w:eastAsia="ko-KR"/>
              </w:rPr>
            </w:pPr>
            <w:r>
              <w:rPr>
                <w:rFonts w:ascii="Arial" w:hAnsi="Arial" w:cs="Arial"/>
                <w:bCs/>
                <w:sz w:val="18"/>
                <w:szCs w:val="18"/>
                <w:lang w:val="en-US" w:eastAsia="zh-CN"/>
              </w:rPr>
              <w:t>DC_3A-41C_n1A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F143231" w14:textId="77777777" w:rsidR="003A2E34" w:rsidRDefault="003A2E34">
            <w:pPr>
              <w:pStyle w:val="TAC"/>
              <w:rPr>
                <w:rFonts w:eastAsiaTheme="minorEastAsia" w:cs="Arial"/>
                <w:bCs/>
                <w:szCs w:val="18"/>
                <w:lang w:val="en-US" w:eastAsia="zh-CN"/>
              </w:rPr>
            </w:pPr>
            <w:r>
              <w:rPr>
                <w:rFonts w:cs="Arial"/>
                <w:bCs/>
                <w:szCs w:val="18"/>
                <w:lang w:val="en-US" w:eastAsia="zh-CN"/>
              </w:rPr>
              <w:t>DC_3A_n1A</w:t>
            </w:r>
          </w:p>
          <w:p w14:paraId="64D631C1" w14:textId="77777777" w:rsidR="003A2E34" w:rsidRDefault="003A2E34">
            <w:pPr>
              <w:pStyle w:val="TAC"/>
              <w:rPr>
                <w:rFonts w:cs="Arial"/>
                <w:bCs/>
                <w:szCs w:val="18"/>
                <w:lang w:val="en-US" w:eastAsia="zh-CN"/>
              </w:rPr>
            </w:pPr>
            <w:r>
              <w:rPr>
                <w:rFonts w:cs="Arial"/>
                <w:bCs/>
                <w:szCs w:val="18"/>
                <w:lang w:val="en-US" w:eastAsia="zh-CN"/>
              </w:rPr>
              <w:t>DC_41A_n1A</w:t>
            </w:r>
          </w:p>
          <w:p w14:paraId="083F9C8C" w14:textId="77777777" w:rsidR="003A2E34" w:rsidRDefault="003A2E34">
            <w:pPr>
              <w:keepNext/>
              <w:keepLines/>
              <w:spacing w:after="0"/>
              <w:jc w:val="center"/>
              <w:rPr>
                <w:rFonts w:ascii="Arial" w:eastAsia="Malgun Gothic" w:hAnsi="Arial" w:cs="Arial"/>
                <w:sz w:val="18"/>
                <w:szCs w:val="18"/>
                <w:lang w:eastAsia="ko-KR"/>
              </w:rPr>
            </w:pPr>
            <w:r>
              <w:rPr>
                <w:rFonts w:ascii="Arial" w:hAnsi="Arial" w:cs="Arial"/>
                <w:bCs/>
                <w:sz w:val="18"/>
                <w:szCs w:val="18"/>
                <w:lang w:val="en-US" w:eastAsia="zh-CN"/>
              </w:rPr>
              <w:t>DC_41C_n1A</w:t>
            </w:r>
          </w:p>
        </w:tc>
      </w:tr>
      <w:tr w:rsidR="003A2E34" w14:paraId="391BA4E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A7E0475" w14:textId="77777777" w:rsidR="003A2E34" w:rsidRDefault="003A2E34">
            <w:pPr>
              <w:keepNext/>
              <w:keepLines/>
              <w:spacing w:after="0"/>
              <w:jc w:val="center"/>
              <w:rPr>
                <w:rFonts w:ascii="Arial" w:eastAsia="Malgun Gothic" w:hAnsi="Arial" w:cs="Arial"/>
                <w:sz w:val="18"/>
                <w:szCs w:val="18"/>
                <w:lang w:eastAsia="ko-KR"/>
              </w:rPr>
            </w:pPr>
            <w:r>
              <w:rPr>
                <w:rFonts w:ascii="Arial" w:hAnsi="Arial" w:cs="Arial"/>
                <w:bCs/>
                <w:sz w:val="18"/>
                <w:szCs w:val="18"/>
                <w:lang w:val="en-US" w:eastAsia="zh-CN"/>
              </w:rPr>
              <w:t>DC_3A-3A-41A_n1A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F7DD451" w14:textId="77777777" w:rsidR="003A2E34" w:rsidRDefault="003A2E34">
            <w:pPr>
              <w:pStyle w:val="TAC"/>
              <w:rPr>
                <w:rFonts w:eastAsiaTheme="minorEastAsia" w:cs="Arial"/>
                <w:bCs/>
                <w:szCs w:val="18"/>
                <w:lang w:val="en-US" w:eastAsia="zh-CN"/>
              </w:rPr>
            </w:pPr>
            <w:r>
              <w:rPr>
                <w:rFonts w:cs="Arial"/>
                <w:bCs/>
                <w:szCs w:val="18"/>
                <w:lang w:val="en-US" w:eastAsia="zh-CN"/>
              </w:rPr>
              <w:t>DC_3A_n1A</w:t>
            </w:r>
          </w:p>
          <w:p w14:paraId="79472321" w14:textId="77777777" w:rsidR="003A2E34" w:rsidRDefault="003A2E34">
            <w:pPr>
              <w:keepNext/>
              <w:keepLines/>
              <w:spacing w:after="0"/>
              <w:jc w:val="center"/>
              <w:rPr>
                <w:rFonts w:ascii="Arial" w:eastAsia="Malgun Gothic" w:hAnsi="Arial" w:cs="Arial"/>
                <w:sz w:val="18"/>
                <w:szCs w:val="18"/>
                <w:lang w:eastAsia="ko-KR"/>
              </w:rPr>
            </w:pPr>
            <w:r>
              <w:rPr>
                <w:rFonts w:ascii="Arial" w:hAnsi="Arial" w:cs="Arial"/>
                <w:bCs/>
                <w:sz w:val="18"/>
                <w:szCs w:val="18"/>
                <w:lang w:val="en-US" w:eastAsia="zh-CN"/>
              </w:rPr>
              <w:t>DC_41A_n1A</w:t>
            </w:r>
          </w:p>
        </w:tc>
      </w:tr>
      <w:tr w:rsidR="003A2E34" w14:paraId="478F305F"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492B5FE" w14:textId="77777777" w:rsidR="003A2E34" w:rsidRDefault="003A2E34">
            <w:pPr>
              <w:keepNext/>
              <w:keepLines/>
              <w:spacing w:after="0"/>
              <w:jc w:val="center"/>
              <w:rPr>
                <w:rFonts w:ascii="Arial" w:eastAsia="Malgun Gothic" w:hAnsi="Arial" w:cs="Arial"/>
                <w:sz w:val="18"/>
                <w:szCs w:val="18"/>
                <w:lang w:eastAsia="ko-KR"/>
              </w:rPr>
            </w:pPr>
            <w:r>
              <w:rPr>
                <w:rFonts w:ascii="Arial" w:hAnsi="Arial" w:cs="Arial"/>
                <w:bCs/>
                <w:sz w:val="18"/>
                <w:szCs w:val="18"/>
                <w:lang w:val="en-US" w:eastAsia="zh-CN"/>
              </w:rPr>
              <w:lastRenderedPageBreak/>
              <w:t>DC_3A-3A-41C_n1A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B5CBD52" w14:textId="77777777" w:rsidR="003A2E34" w:rsidRDefault="003A2E34">
            <w:pPr>
              <w:pStyle w:val="TAC"/>
              <w:rPr>
                <w:rFonts w:eastAsiaTheme="minorEastAsia" w:cs="Arial"/>
                <w:bCs/>
                <w:szCs w:val="18"/>
                <w:lang w:val="en-US" w:eastAsia="zh-CN"/>
              </w:rPr>
            </w:pPr>
            <w:r>
              <w:rPr>
                <w:rFonts w:cs="Arial"/>
                <w:bCs/>
                <w:szCs w:val="18"/>
                <w:lang w:val="en-US" w:eastAsia="zh-CN"/>
              </w:rPr>
              <w:t>DC_3A_n1A</w:t>
            </w:r>
          </w:p>
          <w:p w14:paraId="6FD7C9EE" w14:textId="77777777" w:rsidR="003A2E34" w:rsidRDefault="003A2E34">
            <w:pPr>
              <w:pStyle w:val="TAC"/>
              <w:rPr>
                <w:rFonts w:cs="Arial"/>
                <w:bCs/>
                <w:szCs w:val="18"/>
                <w:lang w:val="en-US" w:eastAsia="zh-CN"/>
              </w:rPr>
            </w:pPr>
            <w:r>
              <w:rPr>
                <w:rFonts w:cs="Arial"/>
                <w:bCs/>
                <w:szCs w:val="18"/>
                <w:lang w:val="en-US" w:eastAsia="zh-CN"/>
              </w:rPr>
              <w:t>DC_41A_n1A</w:t>
            </w:r>
          </w:p>
          <w:p w14:paraId="446A92D1" w14:textId="77777777" w:rsidR="003A2E34" w:rsidRDefault="003A2E34">
            <w:pPr>
              <w:keepNext/>
              <w:keepLines/>
              <w:spacing w:after="0"/>
              <w:jc w:val="center"/>
              <w:rPr>
                <w:rFonts w:ascii="Arial" w:eastAsia="Malgun Gothic" w:hAnsi="Arial" w:cs="Arial"/>
                <w:sz w:val="18"/>
                <w:szCs w:val="18"/>
                <w:lang w:eastAsia="ko-KR"/>
              </w:rPr>
            </w:pPr>
            <w:r>
              <w:rPr>
                <w:rFonts w:ascii="Arial" w:hAnsi="Arial" w:cs="Arial"/>
                <w:bCs/>
                <w:sz w:val="18"/>
                <w:szCs w:val="18"/>
                <w:lang w:val="en-US" w:eastAsia="zh-CN"/>
              </w:rPr>
              <w:t>DC_41C_n1A</w:t>
            </w:r>
          </w:p>
        </w:tc>
      </w:tr>
      <w:tr w:rsidR="003A2E34" w14:paraId="057C7D4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B3F7B2F" w14:textId="77777777" w:rsidR="003A2E34" w:rsidRDefault="003A2E34">
            <w:pPr>
              <w:keepNext/>
              <w:keepLines/>
              <w:spacing w:after="0"/>
              <w:jc w:val="center"/>
              <w:rPr>
                <w:rFonts w:ascii="Arial" w:eastAsiaTheme="minorEastAsia" w:hAnsi="Arial"/>
                <w:b/>
                <w:sz w:val="18"/>
              </w:rPr>
            </w:pPr>
            <w:r>
              <w:rPr>
                <w:rFonts w:ascii="Arial" w:hAnsi="Arial"/>
                <w:sz w:val="18"/>
                <w:lang w:eastAsia="fi-FI"/>
              </w:rPr>
              <w:t>DC_3A</w:t>
            </w:r>
            <w:r>
              <w:rPr>
                <w:rFonts w:ascii="Arial" w:hAnsi="Arial"/>
                <w:sz w:val="18"/>
              </w:rPr>
              <w:t>-41A</w:t>
            </w:r>
            <w:r>
              <w:rPr>
                <w:rFonts w:ascii="Arial" w:hAnsi="Arial"/>
                <w:sz w:val="18"/>
                <w:lang w:eastAsia="fi-FI"/>
              </w:rPr>
              <w:t>_</w:t>
            </w:r>
            <w:r>
              <w:rPr>
                <w:rFonts w:ascii="Arial" w:hAnsi="Arial"/>
                <w:sz w:val="18"/>
              </w:rPr>
              <w:t>n3</w:t>
            </w:r>
            <w:r>
              <w:rPr>
                <w:rFonts w:ascii="Arial" w:hAnsi="Arial"/>
                <w:sz w:val="18"/>
                <w:lang w:eastAsia="fi-FI"/>
              </w:rPr>
              <w:t>A</w:t>
            </w:r>
          </w:p>
          <w:p w14:paraId="2D65AFA3" w14:textId="77777777" w:rsidR="003A2E34" w:rsidRDefault="003A2E34">
            <w:pPr>
              <w:keepNext/>
              <w:keepLines/>
              <w:spacing w:after="0"/>
              <w:jc w:val="center"/>
              <w:rPr>
                <w:rFonts w:ascii="Arial" w:eastAsia="Malgun Gothic" w:hAnsi="Arial"/>
                <w:sz w:val="18"/>
                <w:lang w:eastAsia="ko-KR"/>
              </w:rPr>
            </w:pPr>
            <w:r>
              <w:rPr>
                <w:rFonts w:ascii="Arial" w:hAnsi="Arial"/>
                <w:sz w:val="18"/>
                <w:lang w:eastAsia="fi-FI"/>
              </w:rPr>
              <w:t>DC_3A</w:t>
            </w:r>
            <w:r>
              <w:rPr>
                <w:rFonts w:ascii="Arial" w:hAnsi="Arial"/>
                <w:sz w:val="18"/>
              </w:rPr>
              <w:t>-41C</w:t>
            </w:r>
            <w:r>
              <w:rPr>
                <w:rFonts w:ascii="Arial" w:hAnsi="Arial"/>
                <w:sz w:val="18"/>
                <w:lang w:eastAsia="fi-FI"/>
              </w:rPr>
              <w:t>_</w:t>
            </w:r>
            <w:r>
              <w:rPr>
                <w:rFonts w:ascii="Arial" w:hAnsi="Arial"/>
                <w:sz w:val="18"/>
              </w:rPr>
              <w:t>n3</w:t>
            </w:r>
            <w:r>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310FD9D5" w14:textId="77777777" w:rsidR="003A2E34" w:rsidRDefault="003A2E34">
            <w:pPr>
              <w:keepNext/>
              <w:keepLines/>
              <w:spacing w:after="0"/>
              <w:jc w:val="center"/>
              <w:rPr>
                <w:rFonts w:ascii="Arial" w:eastAsiaTheme="minorEastAsia" w:hAnsi="Arial"/>
                <w:b/>
                <w:sz w:val="18"/>
                <w:vertAlign w:val="superscript"/>
              </w:rPr>
            </w:pPr>
            <w:r>
              <w:rPr>
                <w:rFonts w:ascii="Arial" w:hAnsi="Arial"/>
                <w:sz w:val="18"/>
                <w:lang w:eastAsia="fi-FI"/>
              </w:rPr>
              <w:t>DC_3</w:t>
            </w:r>
            <w:r>
              <w:rPr>
                <w:rFonts w:ascii="Arial" w:hAnsi="Arial"/>
                <w:sz w:val="18"/>
              </w:rPr>
              <w:t>A_n3A</w:t>
            </w:r>
            <w:r>
              <w:rPr>
                <w:rFonts w:ascii="Arial" w:hAnsi="Arial"/>
                <w:sz w:val="18"/>
                <w:vertAlign w:val="superscript"/>
              </w:rPr>
              <w:t>2</w:t>
            </w:r>
          </w:p>
          <w:p w14:paraId="48247D25" w14:textId="77777777" w:rsidR="003A2E34" w:rsidRDefault="003A2E34">
            <w:pPr>
              <w:keepNext/>
              <w:keepLines/>
              <w:spacing w:after="0"/>
              <w:jc w:val="center"/>
              <w:rPr>
                <w:rFonts w:ascii="Arial" w:hAnsi="Arial"/>
                <w:b/>
                <w:sz w:val="18"/>
              </w:rPr>
            </w:pPr>
            <w:r>
              <w:rPr>
                <w:rFonts w:ascii="Arial" w:hAnsi="Arial"/>
                <w:sz w:val="18"/>
                <w:lang w:eastAsia="fi-FI"/>
              </w:rPr>
              <w:t>DC_</w:t>
            </w:r>
            <w:r>
              <w:rPr>
                <w:rFonts w:ascii="Arial" w:hAnsi="Arial"/>
                <w:sz w:val="18"/>
              </w:rPr>
              <w:t>41A_n3A</w:t>
            </w:r>
          </w:p>
          <w:p w14:paraId="3AE1DA32" w14:textId="77777777" w:rsidR="003A2E34" w:rsidRDefault="003A2E34">
            <w:pPr>
              <w:keepNext/>
              <w:keepLines/>
              <w:spacing w:after="0"/>
              <w:jc w:val="center"/>
              <w:rPr>
                <w:rFonts w:ascii="Arial" w:eastAsia="Malgun Gothic" w:hAnsi="Arial" w:cs="Arial"/>
                <w:sz w:val="18"/>
                <w:szCs w:val="18"/>
                <w:lang w:eastAsia="ko-KR"/>
              </w:rPr>
            </w:pPr>
            <w:r>
              <w:rPr>
                <w:rFonts w:ascii="Arial" w:hAnsi="Arial"/>
                <w:sz w:val="18"/>
                <w:lang w:eastAsia="fi-FI"/>
              </w:rPr>
              <w:t>DC_</w:t>
            </w:r>
            <w:r>
              <w:rPr>
                <w:rFonts w:ascii="Arial" w:hAnsi="Arial"/>
                <w:sz w:val="18"/>
              </w:rPr>
              <w:t>41C_n3A</w:t>
            </w:r>
          </w:p>
        </w:tc>
      </w:tr>
      <w:tr w:rsidR="003A2E34" w14:paraId="28585BC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3DE7006" w14:textId="77777777" w:rsidR="003A2E34" w:rsidRDefault="003A2E34">
            <w:pPr>
              <w:keepNext/>
              <w:keepLines/>
              <w:spacing w:after="0"/>
              <w:jc w:val="center"/>
              <w:rPr>
                <w:rFonts w:ascii="Arial" w:eastAsiaTheme="minorEastAsia" w:hAnsi="Arial"/>
                <w:sz w:val="18"/>
                <w:lang w:eastAsia="ja-JP"/>
              </w:rPr>
            </w:pPr>
            <w:r>
              <w:rPr>
                <w:rFonts w:ascii="Arial" w:hAnsi="Arial"/>
                <w:sz w:val="18"/>
                <w:lang w:eastAsia="ja-JP"/>
              </w:rPr>
              <w:t>DC_3A-41A_n28A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77C533F" w14:textId="77777777" w:rsidR="003A2E34" w:rsidRDefault="003A2E34">
            <w:pPr>
              <w:keepNext/>
              <w:keepLines/>
              <w:spacing w:after="0"/>
              <w:jc w:val="center"/>
              <w:rPr>
                <w:rFonts w:ascii="Arial" w:hAnsi="Arial"/>
                <w:sz w:val="18"/>
                <w:lang w:eastAsia="zh-CN"/>
              </w:rPr>
            </w:pPr>
            <w:r>
              <w:rPr>
                <w:rFonts w:ascii="Arial" w:hAnsi="Arial"/>
                <w:sz w:val="18"/>
                <w:lang w:eastAsia="fi-FI"/>
              </w:rPr>
              <w:t>DC_3A_n28A</w:t>
            </w:r>
          </w:p>
          <w:p w14:paraId="57927326" w14:textId="77777777" w:rsidR="003A2E34" w:rsidRDefault="003A2E34">
            <w:pPr>
              <w:keepNext/>
              <w:keepLines/>
              <w:spacing w:after="0"/>
              <w:jc w:val="center"/>
              <w:rPr>
                <w:rFonts w:ascii="Arial" w:eastAsia="Malgun Gothic" w:hAnsi="Arial"/>
                <w:noProof/>
                <w:sz w:val="18"/>
                <w:lang w:eastAsia="ko-KR"/>
              </w:rPr>
            </w:pPr>
            <w:r>
              <w:rPr>
                <w:rFonts w:ascii="Arial" w:hAnsi="Arial"/>
                <w:sz w:val="18"/>
                <w:lang w:eastAsia="fi-FI"/>
              </w:rPr>
              <w:t>DC_</w:t>
            </w:r>
            <w:r>
              <w:rPr>
                <w:rFonts w:ascii="Arial" w:hAnsi="Arial"/>
                <w:sz w:val="18"/>
                <w:lang w:eastAsia="zh-CN"/>
              </w:rPr>
              <w:t>41</w:t>
            </w:r>
            <w:r>
              <w:rPr>
                <w:rFonts w:ascii="Arial" w:hAnsi="Arial"/>
                <w:sz w:val="18"/>
                <w:lang w:eastAsia="fi-FI"/>
              </w:rPr>
              <w:t>A_n28A</w:t>
            </w:r>
          </w:p>
        </w:tc>
      </w:tr>
      <w:tr w:rsidR="003A2E34" w14:paraId="25B3865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0C605D5" w14:textId="77777777" w:rsidR="003A2E34" w:rsidRDefault="003A2E34">
            <w:pPr>
              <w:keepNext/>
              <w:keepLines/>
              <w:spacing w:after="0"/>
              <w:jc w:val="center"/>
              <w:rPr>
                <w:rFonts w:ascii="Arial" w:eastAsiaTheme="minorEastAsia" w:hAnsi="Arial"/>
                <w:sz w:val="18"/>
                <w:lang w:eastAsia="ja-JP"/>
              </w:rPr>
            </w:pPr>
            <w:r>
              <w:rPr>
                <w:rFonts w:ascii="Arial" w:hAnsi="Arial"/>
                <w:sz w:val="18"/>
                <w:lang w:eastAsia="ja-JP"/>
              </w:rPr>
              <w:t>DC_3A-41C_n28A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7DAB816" w14:textId="77777777" w:rsidR="003A2E34" w:rsidRDefault="003A2E34">
            <w:pPr>
              <w:keepNext/>
              <w:keepLines/>
              <w:spacing w:after="0"/>
              <w:jc w:val="center"/>
              <w:rPr>
                <w:rFonts w:ascii="Arial" w:hAnsi="Arial"/>
                <w:sz w:val="18"/>
                <w:lang w:eastAsia="zh-CN"/>
              </w:rPr>
            </w:pPr>
            <w:r>
              <w:rPr>
                <w:rFonts w:ascii="Arial" w:hAnsi="Arial"/>
                <w:sz w:val="18"/>
                <w:lang w:eastAsia="fi-FI"/>
              </w:rPr>
              <w:t>DC_3A_n28A</w:t>
            </w:r>
          </w:p>
          <w:p w14:paraId="0CD4F990" w14:textId="77777777" w:rsidR="003A2E34" w:rsidRDefault="003A2E34">
            <w:pPr>
              <w:keepNext/>
              <w:keepLines/>
              <w:spacing w:after="0"/>
              <w:jc w:val="center"/>
              <w:rPr>
                <w:rFonts w:ascii="Arial" w:hAnsi="Arial"/>
                <w:sz w:val="18"/>
                <w:lang w:eastAsia="zh-CN"/>
              </w:rPr>
            </w:pPr>
            <w:r>
              <w:rPr>
                <w:rFonts w:ascii="Arial" w:hAnsi="Arial"/>
                <w:sz w:val="18"/>
                <w:lang w:eastAsia="fi-FI"/>
              </w:rPr>
              <w:t>DC_</w:t>
            </w:r>
            <w:r>
              <w:rPr>
                <w:rFonts w:ascii="Arial" w:hAnsi="Arial"/>
                <w:sz w:val="18"/>
                <w:lang w:eastAsia="zh-CN"/>
              </w:rPr>
              <w:t>41</w:t>
            </w:r>
            <w:r>
              <w:rPr>
                <w:rFonts w:ascii="Arial" w:hAnsi="Arial"/>
                <w:sz w:val="18"/>
                <w:lang w:eastAsia="fi-FI"/>
              </w:rPr>
              <w:t>A_n28A</w:t>
            </w:r>
          </w:p>
          <w:p w14:paraId="6176CD6C" w14:textId="77777777" w:rsidR="003A2E34" w:rsidRDefault="003A2E34">
            <w:pPr>
              <w:keepNext/>
              <w:keepLines/>
              <w:spacing w:after="0"/>
              <w:jc w:val="center"/>
              <w:rPr>
                <w:rFonts w:ascii="Arial" w:eastAsia="Malgun Gothic" w:hAnsi="Arial"/>
                <w:noProof/>
                <w:sz w:val="18"/>
                <w:lang w:eastAsia="ko-KR"/>
              </w:rPr>
            </w:pPr>
            <w:r>
              <w:rPr>
                <w:rFonts w:ascii="Arial" w:hAnsi="Arial"/>
                <w:sz w:val="18"/>
                <w:lang w:eastAsia="fi-FI"/>
              </w:rPr>
              <w:t>DC_</w:t>
            </w:r>
            <w:r>
              <w:rPr>
                <w:rFonts w:ascii="Arial" w:hAnsi="Arial"/>
                <w:sz w:val="18"/>
                <w:lang w:eastAsia="zh-CN"/>
              </w:rPr>
              <w:t>41C</w:t>
            </w:r>
            <w:r>
              <w:rPr>
                <w:rFonts w:ascii="Arial" w:hAnsi="Arial"/>
                <w:sz w:val="18"/>
                <w:lang w:eastAsia="fi-FI"/>
              </w:rPr>
              <w:t>_n28A</w:t>
            </w:r>
          </w:p>
        </w:tc>
      </w:tr>
      <w:tr w:rsidR="003A2E34" w14:paraId="4866FF3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335BD33" w14:textId="77777777" w:rsidR="003A2E34" w:rsidRDefault="003A2E34">
            <w:pPr>
              <w:keepNext/>
              <w:keepLines/>
              <w:spacing w:after="0"/>
              <w:jc w:val="center"/>
              <w:rPr>
                <w:rFonts w:ascii="Arial" w:eastAsia="Times New Roman" w:hAnsi="Arial"/>
                <w:sz w:val="18"/>
                <w:lang w:eastAsia="ja-JP"/>
              </w:rPr>
            </w:pPr>
            <w:r>
              <w:rPr>
                <w:rFonts w:ascii="Arial" w:hAnsi="Arial"/>
                <w:sz w:val="18"/>
                <w:lang w:eastAsia="ja-JP"/>
              </w:rPr>
              <w:t>DC_3A-41A_n41A</w:t>
            </w:r>
          </w:p>
          <w:p w14:paraId="6FA8488F" w14:textId="77777777" w:rsidR="003A2E34" w:rsidRDefault="003A2E34">
            <w:pPr>
              <w:keepNext/>
              <w:keepLines/>
              <w:spacing w:after="0"/>
              <w:jc w:val="center"/>
              <w:rPr>
                <w:rFonts w:ascii="Arial" w:eastAsiaTheme="minorEastAsia" w:hAnsi="Arial"/>
                <w:sz w:val="18"/>
                <w:lang w:eastAsia="ja-JP"/>
              </w:rPr>
            </w:pPr>
            <w:r>
              <w:rPr>
                <w:rFonts w:ascii="Arial" w:hAnsi="Arial"/>
                <w:sz w:val="18"/>
                <w:lang w:eastAsia="ja-JP"/>
              </w:rPr>
              <w:t>DC_3A-41C_n41A</w:t>
            </w:r>
          </w:p>
          <w:p w14:paraId="25F479AE" w14:textId="77777777" w:rsidR="003A2E34" w:rsidRDefault="003A2E34">
            <w:pPr>
              <w:keepNext/>
              <w:keepLines/>
              <w:spacing w:after="0"/>
              <w:jc w:val="center"/>
              <w:rPr>
                <w:rFonts w:ascii="Arial" w:hAnsi="Arial"/>
                <w:sz w:val="18"/>
                <w:lang w:eastAsia="ja-JP"/>
              </w:rPr>
            </w:pPr>
            <w:r>
              <w:rPr>
                <w:rFonts w:ascii="Arial" w:hAnsi="Arial"/>
                <w:sz w:val="18"/>
                <w:lang w:eastAsia="ja-JP"/>
              </w:rPr>
              <w:t>DC_3A-41D_n41A</w:t>
            </w:r>
          </w:p>
        </w:tc>
        <w:tc>
          <w:tcPr>
            <w:tcW w:w="5964" w:type="dxa"/>
            <w:tcBorders>
              <w:top w:val="single" w:sz="4" w:space="0" w:color="auto"/>
              <w:left w:val="single" w:sz="4" w:space="0" w:color="auto"/>
              <w:bottom w:val="single" w:sz="4" w:space="0" w:color="auto"/>
              <w:right w:val="single" w:sz="4" w:space="0" w:color="auto"/>
            </w:tcBorders>
            <w:hideMark/>
          </w:tcPr>
          <w:p w14:paraId="2EECD90F" w14:textId="77777777" w:rsidR="003A2E34" w:rsidRDefault="003A2E34">
            <w:pPr>
              <w:keepNext/>
              <w:keepLines/>
              <w:spacing w:after="0"/>
              <w:jc w:val="center"/>
              <w:rPr>
                <w:rFonts w:ascii="Arial" w:hAnsi="Arial"/>
                <w:sz w:val="18"/>
                <w:lang w:eastAsia="ja-JP"/>
              </w:rPr>
            </w:pPr>
            <w:r>
              <w:rPr>
                <w:rFonts w:ascii="Arial" w:hAnsi="Arial"/>
                <w:sz w:val="18"/>
                <w:lang w:eastAsia="fi-FI"/>
              </w:rPr>
              <w:t>DC_3A_</w:t>
            </w:r>
            <w:r>
              <w:rPr>
                <w:rFonts w:ascii="Arial" w:hAnsi="Arial"/>
                <w:sz w:val="18"/>
                <w:lang w:eastAsia="ja-JP"/>
              </w:rPr>
              <w:t>n41A</w:t>
            </w:r>
          </w:p>
          <w:p w14:paraId="4F4FEDEA" w14:textId="77777777" w:rsidR="003A2E34" w:rsidRDefault="003A2E34">
            <w:pPr>
              <w:keepNext/>
              <w:keepLines/>
              <w:spacing w:after="0"/>
              <w:jc w:val="center"/>
              <w:rPr>
                <w:rFonts w:ascii="Arial" w:hAnsi="Arial"/>
                <w:sz w:val="18"/>
                <w:lang w:eastAsia="fi-FI"/>
              </w:rPr>
            </w:pPr>
            <w:r>
              <w:rPr>
                <w:rFonts w:ascii="Arial" w:hAnsi="Arial"/>
                <w:sz w:val="18"/>
              </w:rPr>
              <w:t>DC_41A_n41A</w:t>
            </w:r>
          </w:p>
        </w:tc>
      </w:tr>
      <w:tr w:rsidR="003A2E34" w14:paraId="0DB92ED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2593586" w14:textId="77777777" w:rsidR="003A2E34" w:rsidRDefault="003A2E34">
            <w:pPr>
              <w:keepNext/>
              <w:keepLines/>
              <w:spacing w:after="0"/>
              <w:jc w:val="center"/>
              <w:rPr>
                <w:rFonts w:ascii="Arial" w:eastAsia="Times New Roman" w:hAnsi="Arial"/>
                <w:sz w:val="18"/>
                <w:lang w:eastAsia="ja-JP"/>
              </w:rPr>
            </w:pPr>
            <w:r>
              <w:rPr>
                <w:rFonts w:ascii="Arial" w:hAnsi="Arial"/>
                <w:sz w:val="18"/>
                <w:lang w:eastAsia="ja-JP"/>
              </w:rPr>
              <w:t>DC_3A-(n)41AA</w:t>
            </w:r>
          </w:p>
          <w:p w14:paraId="23672209" w14:textId="77777777" w:rsidR="003A2E34" w:rsidRDefault="003A2E34">
            <w:pPr>
              <w:keepNext/>
              <w:keepLines/>
              <w:spacing w:after="0"/>
              <w:jc w:val="center"/>
              <w:rPr>
                <w:rFonts w:ascii="Arial" w:eastAsiaTheme="minorEastAsia" w:hAnsi="Arial"/>
                <w:sz w:val="18"/>
                <w:lang w:eastAsia="ja-JP"/>
              </w:rPr>
            </w:pPr>
            <w:r>
              <w:rPr>
                <w:rFonts w:ascii="Arial" w:hAnsi="Arial"/>
                <w:sz w:val="18"/>
                <w:lang w:eastAsia="ja-JP"/>
              </w:rPr>
              <w:t>DC_3A-(n)41CA</w:t>
            </w:r>
          </w:p>
          <w:p w14:paraId="46916A44" w14:textId="77777777" w:rsidR="003A2E34" w:rsidRDefault="003A2E34">
            <w:pPr>
              <w:keepNext/>
              <w:keepLines/>
              <w:spacing w:after="0"/>
              <w:jc w:val="center"/>
              <w:rPr>
                <w:rFonts w:ascii="Arial" w:hAnsi="Arial"/>
                <w:sz w:val="18"/>
                <w:lang w:eastAsia="fi-FI"/>
              </w:rPr>
            </w:pPr>
            <w:r>
              <w:rPr>
                <w:rFonts w:ascii="Arial" w:hAnsi="Arial"/>
                <w:sz w:val="18"/>
                <w:lang w:eastAsia="ja-JP"/>
              </w:rPr>
              <w:t>DC_3A-(n)41DA</w:t>
            </w:r>
          </w:p>
        </w:tc>
        <w:tc>
          <w:tcPr>
            <w:tcW w:w="5964" w:type="dxa"/>
            <w:tcBorders>
              <w:top w:val="single" w:sz="4" w:space="0" w:color="auto"/>
              <w:left w:val="single" w:sz="4" w:space="0" w:color="auto"/>
              <w:bottom w:val="single" w:sz="4" w:space="0" w:color="auto"/>
              <w:right w:val="single" w:sz="4" w:space="0" w:color="auto"/>
            </w:tcBorders>
            <w:hideMark/>
          </w:tcPr>
          <w:p w14:paraId="53A698FB" w14:textId="77777777" w:rsidR="003A2E34" w:rsidRDefault="003A2E34">
            <w:pPr>
              <w:keepNext/>
              <w:keepLines/>
              <w:spacing w:after="0"/>
              <w:jc w:val="center"/>
              <w:rPr>
                <w:rFonts w:ascii="Arial" w:hAnsi="Arial"/>
                <w:sz w:val="18"/>
                <w:lang w:eastAsia="ja-JP"/>
              </w:rPr>
            </w:pPr>
            <w:r>
              <w:rPr>
                <w:rFonts w:ascii="Arial" w:hAnsi="Arial"/>
                <w:sz w:val="18"/>
                <w:lang w:eastAsia="fi-FI"/>
              </w:rPr>
              <w:t>DC_3A_</w:t>
            </w:r>
            <w:r>
              <w:rPr>
                <w:rFonts w:ascii="Arial" w:hAnsi="Arial"/>
                <w:sz w:val="18"/>
                <w:lang w:eastAsia="ja-JP"/>
              </w:rPr>
              <w:t>n41A</w:t>
            </w:r>
          </w:p>
          <w:p w14:paraId="3947ACB3" w14:textId="77777777" w:rsidR="003A2E34" w:rsidRDefault="003A2E34">
            <w:pPr>
              <w:keepNext/>
              <w:keepLines/>
              <w:spacing w:after="0"/>
              <w:jc w:val="center"/>
              <w:rPr>
                <w:rFonts w:ascii="Arial" w:hAnsi="Arial"/>
                <w:sz w:val="18"/>
                <w:lang w:eastAsia="fi-FI"/>
              </w:rPr>
            </w:pPr>
            <w:r>
              <w:rPr>
                <w:rFonts w:ascii="Arial" w:hAnsi="Arial"/>
                <w:sz w:val="18"/>
                <w:lang w:eastAsia="fi-FI"/>
              </w:rPr>
              <w:t>DC_(n)41AA</w:t>
            </w:r>
          </w:p>
        </w:tc>
      </w:tr>
      <w:tr w:rsidR="003A2E34" w14:paraId="0DEE724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44793FA" w14:textId="77777777" w:rsidR="003A2E34" w:rsidRDefault="003A2E34">
            <w:pPr>
              <w:keepNext/>
              <w:keepLines/>
              <w:spacing w:after="0"/>
              <w:jc w:val="center"/>
              <w:rPr>
                <w:rFonts w:ascii="Arial" w:hAnsi="Arial"/>
                <w:sz w:val="18"/>
                <w:lang w:eastAsia="ja-JP"/>
              </w:rPr>
            </w:pPr>
            <w:r>
              <w:rPr>
                <w:rFonts w:ascii="Arial" w:hAnsi="Arial"/>
                <w:sz w:val="18"/>
                <w:lang w:eastAsia="ja-JP"/>
              </w:rPr>
              <w:t>DC_3A-41A_n77A</w:t>
            </w:r>
            <w:r>
              <w:rPr>
                <w:rFonts w:ascii="Arial" w:hAnsi="Arial"/>
                <w:bCs/>
                <w:sz w:val="18"/>
                <w:vertAlign w:val="superscript"/>
              </w:rPr>
              <w:t>14</w:t>
            </w:r>
          </w:p>
          <w:p w14:paraId="1904A06F" w14:textId="77777777" w:rsidR="003A2E34" w:rsidRDefault="003A2E34">
            <w:pPr>
              <w:keepNext/>
              <w:keepLines/>
              <w:spacing w:after="0"/>
              <w:jc w:val="center"/>
              <w:rPr>
                <w:rFonts w:ascii="Arial" w:hAnsi="Arial"/>
                <w:sz w:val="18"/>
              </w:rPr>
            </w:pPr>
            <w:r>
              <w:rPr>
                <w:rFonts w:ascii="Arial" w:hAnsi="Arial"/>
                <w:sz w:val="18"/>
                <w:lang w:eastAsia="ja-JP"/>
              </w:rPr>
              <w:t>DC_3A-41C_n77A</w:t>
            </w:r>
            <w:r>
              <w:rPr>
                <w:rFonts w:ascii="Arial"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618B8828" w14:textId="77777777" w:rsidR="003A2E34" w:rsidRDefault="003A2E34">
            <w:pPr>
              <w:keepNext/>
              <w:keepLines/>
              <w:spacing w:after="0"/>
              <w:jc w:val="center"/>
              <w:rPr>
                <w:rFonts w:ascii="Arial" w:hAnsi="Arial"/>
                <w:sz w:val="18"/>
                <w:lang w:eastAsia="ja-JP"/>
              </w:rPr>
            </w:pPr>
            <w:r>
              <w:rPr>
                <w:rFonts w:ascii="Arial" w:hAnsi="Arial"/>
                <w:sz w:val="18"/>
                <w:lang w:eastAsia="ja-JP"/>
              </w:rPr>
              <w:t>DC_3A_n77A</w:t>
            </w:r>
            <w:r>
              <w:rPr>
                <w:rFonts w:ascii="Arial" w:hAnsi="Arial"/>
                <w:bCs/>
                <w:sz w:val="18"/>
                <w:vertAlign w:val="superscript"/>
              </w:rPr>
              <w:t>14</w:t>
            </w:r>
          </w:p>
          <w:p w14:paraId="40F34B76" w14:textId="77777777" w:rsidR="003A2E34" w:rsidRDefault="003A2E34">
            <w:pPr>
              <w:keepNext/>
              <w:keepLines/>
              <w:spacing w:after="0"/>
              <w:jc w:val="center"/>
              <w:rPr>
                <w:rFonts w:ascii="Arial" w:hAnsi="Arial"/>
                <w:sz w:val="18"/>
                <w:lang w:eastAsia="ja-JP"/>
              </w:rPr>
            </w:pPr>
            <w:r>
              <w:rPr>
                <w:rFonts w:ascii="Arial" w:hAnsi="Arial"/>
                <w:sz w:val="18"/>
                <w:lang w:eastAsia="ja-JP"/>
              </w:rPr>
              <w:t>DC_41A_n77A</w:t>
            </w:r>
          </w:p>
          <w:p w14:paraId="50A2BB0B" w14:textId="77777777" w:rsidR="003A2E34" w:rsidRDefault="003A2E34">
            <w:pPr>
              <w:keepNext/>
              <w:keepLines/>
              <w:spacing w:after="0"/>
              <w:jc w:val="center"/>
              <w:rPr>
                <w:rFonts w:ascii="Arial" w:hAnsi="Arial"/>
                <w:sz w:val="18"/>
              </w:rPr>
            </w:pPr>
            <w:r>
              <w:rPr>
                <w:rFonts w:ascii="Arial" w:hAnsi="Arial"/>
                <w:sz w:val="18"/>
                <w:lang w:eastAsia="zh-CN"/>
              </w:rPr>
              <w:t>DC_41C_n77A</w:t>
            </w:r>
          </w:p>
        </w:tc>
      </w:tr>
      <w:tr w:rsidR="003A2E34" w14:paraId="599F162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FA31378" w14:textId="77777777" w:rsidR="003A2E34" w:rsidRDefault="003A2E34">
            <w:pPr>
              <w:keepNext/>
              <w:keepLines/>
              <w:spacing w:after="0"/>
              <w:jc w:val="center"/>
              <w:rPr>
                <w:rFonts w:ascii="Arial" w:hAnsi="Arial"/>
                <w:sz w:val="18"/>
                <w:lang w:eastAsia="zh-CN"/>
              </w:rPr>
            </w:pPr>
            <w:r>
              <w:rPr>
                <w:rFonts w:ascii="Arial" w:hAnsi="Arial"/>
                <w:sz w:val="18"/>
                <w:lang w:eastAsia="ja-JP"/>
              </w:rPr>
              <w:t>DC_</w:t>
            </w:r>
            <w:r>
              <w:rPr>
                <w:rFonts w:ascii="Arial" w:hAnsi="Arial"/>
                <w:sz w:val="18"/>
                <w:lang w:eastAsia="zh-CN"/>
              </w:rPr>
              <w:t>3</w:t>
            </w:r>
            <w:r>
              <w:rPr>
                <w:rFonts w:ascii="Arial" w:hAnsi="Arial"/>
                <w:sz w:val="18"/>
                <w:lang w:eastAsia="ja-JP"/>
              </w:rPr>
              <w:t>A-41A_n77</w:t>
            </w:r>
            <w:r>
              <w:rPr>
                <w:rFonts w:ascii="Arial" w:hAnsi="Arial"/>
                <w:sz w:val="18"/>
                <w:lang w:eastAsia="zh-CN"/>
              </w:rPr>
              <w:t>(2</w:t>
            </w:r>
            <w:r>
              <w:rPr>
                <w:rFonts w:ascii="Arial" w:hAnsi="Arial"/>
                <w:sz w:val="18"/>
                <w:lang w:eastAsia="ja-JP"/>
              </w:rPr>
              <w:t>A</w:t>
            </w:r>
            <w:r>
              <w:rPr>
                <w:rFonts w:ascii="Arial" w:hAnsi="Arial"/>
                <w:sz w:val="18"/>
                <w:lang w:eastAsia="zh-CN"/>
              </w:rPr>
              <w:t>)</w:t>
            </w:r>
            <w:r>
              <w:rPr>
                <w:rFonts w:ascii="Arial" w:hAnsi="Arial"/>
                <w:bCs/>
                <w:sz w:val="18"/>
                <w:vertAlign w:val="superscript"/>
              </w:rPr>
              <w:t xml:space="preserve"> 14</w:t>
            </w:r>
          </w:p>
          <w:p w14:paraId="7E2E97DD" w14:textId="77777777" w:rsidR="003A2E34" w:rsidRDefault="003A2E34">
            <w:pPr>
              <w:keepNext/>
              <w:keepLines/>
              <w:spacing w:after="0"/>
              <w:jc w:val="center"/>
              <w:rPr>
                <w:rFonts w:ascii="Arial" w:hAnsi="Arial"/>
                <w:sz w:val="18"/>
                <w:lang w:eastAsia="ja-JP"/>
              </w:rPr>
            </w:pPr>
            <w:r>
              <w:rPr>
                <w:rFonts w:ascii="Arial" w:hAnsi="Arial"/>
                <w:sz w:val="18"/>
                <w:lang w:eastAsia="ja-JP"/>
              </w:rPr>
              <w:t>DC_</w:t>
            </w:r>
            <w:r>
              <w:rPr>
                <w:rFonts w:ascii="Arial" w:hAnsi="Arial"/>
                <w:sz w:val="18"/>
                <w:lang w:eastAsia="zh-CN"/>
              </w:rPr>
              <w:t>3</w:t>
            </w:r>
            <w:r>
              <w:rPr>
                <w:rFonts w:ascii="Arial" w:hAnsi="Arial"/>
                <w:sz w:val="18"/>
                <w:lang w:eastAsia="ja-JP"/>
              </w:rPr>
              <w:t>A-41C_n77</w:t>
            </w:r>
            <w:r>
              <w:rPr>
                <w:rFonts w:ascii="Arial" w:hAnsi="Arial"/>
                <w:sz w:val="18"/>
                <w:lang w:eastAsia="zh-CN"/>
              </w:rPr>
              <w:t>(2</w:t>
            </w:r>
            <w:r>
              <w:rPr>
                <w:rFonts w:ascii="Arial" w:hAnsi="Arial"/>
                <w:sz w:val="18"/>
                <w:lang w:eastAsia="ja-JP"/>
              </w:rPr>
              <w:t>A</w:t>
            </w:r>
            <w:r>
              <w:rPr>
                <w:rFonts w:ascii="Arial" w:hAnsi="Arial"/>
                <w:sz w:val="18"/>
                <w:lang w:eastAsia="zh-CN"/>
              </w:rPr>
              <w:t>)</w:t>
            </w:r>
            <w:r>
              <w:rPr>
                <w:rFonts w:ascii="Arial" w:hAnsi="Arial"/>
                <w:bCs/>
                <w:sz w:val="18"/>
                <w:vertAlign w:val="superscript"/>
              </w:rPr>
              <w:t xml:space="preserve"> 14</w:t>
            </w:r>
          </w:p>
        </w:tc>
        <w:tc>
          <w:tcPr>
            <w:tcW w:w="5964" w:type="dxa"/>
            <w:tcBorders>
              <w:top w:val="single" w:sz="4" w:space="0" w:color="auto"/>
              <w:left w:val="single" w:sz="4" w:space="0" w:color="auto"/>
              <w:bottom w:val="single" w:sz="4" w:space="0" w:color="auto"/>
              <w:right w:val="single" w:sz="4" w:space="0" w:color="auto"/>
            </w:tcBorders>
            <w:hideMark/>
          </w:tcPr>
          <w:p w14:paraId="5C84FF1B" w14:textId="77777777" w:rsidR="003A2E34" w:rsidRDefault="003A2E34">
            <w:pPr>
              <w:keepNext/>
              <w:keepLines/>
              <w:spacing w:after="0"/>
              <w:jc w:val="center"/>
              <w:rPr>
                <w:rFonts w:ascii="Arial" w:hAnsi="Arial"/>
                <w:sz w:val="18"/>
                <w:lang w:eastAsia="ja-JP"/>
              </w:rPr>
            </w:pPr>
            <w:r>
              <w:rPr>
                <w:rFonts w:ascii="Arial" w:hAnsi="Arial"/>
                <w:sz w:val="18"/>
                <w:lang w:eastAsia="ja-JP"/>
              </w:rPr>
              <w:t>DC_3A_n77A</w:t>
            </w:r>
            <w:r>
              <w:rPr>
                <w:rFonts w:ascii="Arial" w:hAnsi="Arial"/>
                <w:bCs/>
                <w:sz w:val="18"/>
                <w:vertAlign w:val="superscript"/>
              </w:rPr>
              <w:t>14</w:t>
            </w:r>
          </w:p>
          <w:p w14:paraId="753B9888" w14:textId="77777777" w:rsidR="003A2E34" w:rsidRDefault="003A2E34">
            <w:pPr>
              <w:keepNext/>
              <w:keepLines/>
              <w:spacing w:after="0"/>
              <w:jc w:val="center"/>
              <w:rPr>
                <w:rFonts w:ascii="Arial" w:hAnsi="Arial"/>
                <w:sz w:val="18"/>
                <w:lang w:eastAsia="zh-CN"/>
              </w:rPr>
            </w:pPr>
            <w:r>
              <w:rPr>
                <w:rFonts w:ascii="Arial" w:hAnsi="Arial"/>
                <w:sz w:val="18"/>
                <w:lang w:eastAsia="ja-JP"/>
              </w:rPr>
              <w:t>DC_41A_n77A</w:t>
            </w:r>
          </w:p>
          <w:p w14:paraId="0A577E90" w14:textId="77777777" w:rsidR="003A2E34" w:rsidRDefault="003A2E34">
            <w:pPr>
              <w:keepNext/>
              <w:keepLines/>
              <w:spacing w:after="0"/>
              <w:jc w:val="center"/>
              <w:rPr>
                <w:rFonts w:ascii="Arial" w:hAnsi="Arial"/>
                <w:sz w:val="18"/>
                <w:lang w:eastAsia="ja-JP"/>
              </w:rPr>
            </w:pPr>
            <w:r>
              <w:rPr>
                <w:rFonts w:ascii="Arial" w:hAnsi="Arial"/>
                <w:sz w:val="18"/>
                <w:lang w:eastAsia="ja-JP"/>
              </w:rPr>
              <w:t>DC_41</w:t>
            </w:r>
            <w:r>
              <w:rPr>
                <w:rFonts w:ascii="Arial" w:hAnsi="Arial"/>
                <w:sz w:val="18"/>
                <w:lang w:eastAsia="zh-CN"/>
              </w:rPr>
              <w:t>C</w:t>
            </w:r>
            <w:r>
              <w:rPr>
                <w:rFonts w:ascii="Arial" w:hAnsi="Arial"/>
                <w:sz w:val="18"/>
                <w:lang w:eastAsia="ja-JP"/>
              </w:rPr>
              <w:t>_n77A</w:t>
            </w:r>
          </w:p>
        </w:tc>
      </w:tr>
      <w:tr w:rsidR="003A2E34" w14:paraId="2295924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722C192" w14:textId="77777777" w:rsidR="003A2E34" w:rsidRDefault="003A2E34">
            <w:pPr>
              <w:keepNext/>
              <w:keepLines/>
              <w:spacing w:after="0"/>
              <w:jc w:val="center"/>
              <w:rPr>
                <w:rFonts w:ascii="Arial" w:hAnsi="Arial"/>
                <w:noProof/>
                <w:sz w:val="18"/>
                <w:lang w:eastAsia="ja-JP"/>
              </w:rPr>
            </w:pPr>
            <w:r>
              <w:rPr>
                <w:rFonts w:ascii="Arial" w:hAnsi="Arial"/>
                <w:noProof/>
                <w:sz w:val="18"/>
                <w:lang w:eastAsia="zh-CN"/>
              </w:rPr>
              <w:t>DC_3A-41A_n78A</w:t>
            </w:r>
          </w:p>
          <w:p w14:paraId="1B68D63B"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DC_3A-41</w:t>
            </w:r>
            <w:r>
              <w:rPr>
                <w:rFonts w:ascii="Arial" w:hAnsi="Arial"/>
                <w:noProof/>
                <w:sz w:val="18"/>
                <w:lang w:eastAsia="ja-JP"/>
              </w:rPr>
              <w:t>C</w:t>
            </w:r>
            <w:r>
              <w:rPr>
                <w:rFonts w:ascii="Arial" w:hAnsi="Arial"/>
                <w:noProof/>
                <w:sz w:val="18"/>
                <w:lang w:eastAsia="zh-CN"/>
              </w:rPr>
              <w:t>_n78A</w:t>
            </w:r>
          </w:p>
        </w:tc>
        <w:tc>
          <w:tcPr>
            <w:tcW w:w="5964" w:type="dxa"/>
            <w:tcBorders>
              <w:top w:val="single" w:sz="4" w:space="0" w:color="auto"/>
              <w:left w:val="single" w:sz="4" w:space="0" w:color="auto"/>
              <w:bottom w:val="single" w:sz="4" w:space="0" w:color="auto"/>
              <w:right w:val="single" w:sz="4" w:space="0" w:color="auto"/>
            </w:tcBorders>
            <w:hideMark/>
          </w:tcPr>
          <w:p w14:paraId="1FEF6742"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DC_3A_n78A</w:t>
            </w:r>
          </w:p>
          <w:p w14:paraId="3E590FF1" w14:textId="77777777" w:rsidR="003A2E34" w:rsidRDefault="003A2E34">
            <w:pPr>
              <w:keepNext/>
              <w:keepLines/>
              <w:spacing w:after="0"/>
              <w:jc w:val="center"/>
              <w:rPr>
                <w:rFonts w:ascii="Arial" w:hAnsi="Arial"/>
                <w:noProof/>
                <w:sz w:val="18"/>
                <w:lang w:eastAsia="ja-JP"/>
              </w:rPr>
            </w:pPr>
            <w:r>
              <w:rPr>
                <w:rFonts w:ascii="Arial" w:hAnsi="Arial"/>
                <w:noProof/>
                <w:sz w:val="18"/>
                <w:lang w:eastAsia="zh-CN"/>
              </w:rPr>
              <w:t>DC_41A_n78A</w:t>
            </w:r>
          </w:p>
          <w:p w14:paraId="79C55688" w14:textId="77777777" w:rsidR="003A2E34" w:rsidRDefault="003A2E34">
            <w:pPr>
              <w:keepNext/>
              <w:keepLines/>
              <w:spacing w:after="0"/>
              <w:jc w:val="center"/>
              <w:rPr>
                <w:rFonts w:ascii="Arial" w:hAnsi="Arial"/>
                <w:sz w:val="18"/>
              </w:rPr>
            </w:pPr>
            <w:r>
              <w:rPr>
                <w:rFonts w:ascii="Arial" w:hAnsi="Arial"/>
                <w:noProof/>
                <w:sz w:val="18"/>
                <w:lang w:eastAsia="zh-CN"/>
              </w:rPr>
              <w:t>DC_41</w:t>
            </w:r>
            <w:r>
              <w:rPr>
                <w:rFonts w:ascii="Arial" w:hAnsi="Arial"/>
                <w:noProof/>
                <w:sz w:val="18"/>
                <w:lang w:eastAsia="ja-JP"/>
              </w:rPr>
              <w:t>C</w:t>
            </w:r>
            <w:r>
              <w:rPr>
                <w:rFonts w:ascii="Arial" w:hAnsi="Arial"/>
                <w:noProof/>
                <w:sz w:val="18"/>
                <w:lang w:eastAsia="zh-CN"/>
              </w:rPr>
              <w:t>_n78A</w:t>
            </w:r>
          </w:p>
        </w:tc>
      </w:tr>
      <w:tr w:rsidR="003A2E34" w14:paraId="0E2305E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F194C70"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DC_3A-3A-41A_n78A</w:t>
            </w:r>
          </w:p>
          <w:p w14:paraId="689649B0"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DC_3A-3A-41C_n78A</w:t>
            </w:r>
          </w:p>
        </w:tc>
        <w:tc>
          <w:tcPr>
            <w:tcW w:w="5964" w:type="dxa"/>
            <w:tcBorders>
              <w:top w:val="single" w:sz="4" w:space="0" w:color="auto"/>
              <w:left w:val="single" w:sz="4" w:space="0" w:color="auto"/>
              <w:bottom w:val="single" w:sz="4" w:space="0" w:color="auto"/>
              <w:right w:val="single" w:sz="4" w:space="0" w:color="auto"/>
            </w:tcBorders>
            <w:hideMark/>
          </w:tcPr>
          <w:p w14:paraId="6895DF71"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DC_3A_n78A</w:t>
            </w:r>
          </w:p>
          <w:p w14:paraId="58A9F194" w14:textId="77777777" w:rsidR="003A2E34" w:rsidRDefault="003A2E34">
            <w:pPr>
              <w:keepNext/>
              <w:keepLines/>
              <w:spacing w:after="0"/>
              <w:jc w:val="center"/>
              <w:rPr>
                <w:rFonts w:ascii="Arial" w:hAnsi="Arial"/>
                <w:noProof/>
                <w:sz w:val="18"/>
                <w:lang w:eastAsia="ja-JP"/>
              </w:rPr>
            </w:pPr>
            <w:r>
              <w:rPr>
                <w:rFonts w:ascii="Arial" w:hAnsi="Arial"/>
                <w:noProof/>
                <w:sz w:val="18"/>
                <w:lang w:eastAsia="zh-CN"/>
              </w:rPr>
              <w:t>DC_41A_n78A</w:t>
            </w:r>
          </w:p>
          <w:p w14:paraId="0AA59A74"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DC_41</w:t>
            </w:r>
            <w:r>
              <w:rPr>
                <w:rFonts w:ascii="Arial" w:hAnsi="Arial"/>
                <w:noProof/>
                <w:sz w:val="18"/>
                <w:lang w:eastAsia="ja-JP"/>
              </w:rPr>
              <w:t>C</w:t>
            </w:r>
            <w:r>
              <w:rPr>
                <w:rFonts w:ascii="Arial" w:hAnsi="Arial"/>
                <w:noProof/>
                <w:sz w:val="18"/>
                <w:lang w:eastAsia="zh-CN"/>
              </w:rPr>
              <w:t>_n78A</w:t>
            </w:r>
          </w:p>
        </w:tc>
      </w:tr>
      <w:tr w:rsidR="003A2E34" w14:paraId="3D507EF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0A5ED0B" w14:textId="77777777" w:rsidR="003A2E34" w:rsidRDefault="003A2E34">
            <w:pPr>
              <w:keepNext/>
              <w:keepLines/>
              <w:spacing w:after="0"/>
              <w:jc w:val="center"/>
              <w:rPr>
                <w:rFonts w:ascii="Arial" w:hAnsi="Arial"/>
                <w:sz w:val="18"/>
                <w:lang w:eastAsia="ja-JP"/>
              </w:rPr>
            </w:pPr>
            <w:r>
              <w:rPr>
                <w:rFonts w:ascii="Arial" w:eastAsia="Malgun Gothic" w:hAnsi="Arial"/>
                <w:sz w:val="18"/>
                <w:lang w:eastAsia="ko-KR"/>
              </w:rPr>
              <w:t>DC_3A_n41A-n78A</w:t>
            </w:r>
          </w:p>
        </w:tc>
        <w:tc>
          <w:tcPr>
            <w:tcW w:w="5964" w:type="dxa"/>
            <w:tcBorders>
              <w:top w:val="single" w:sz="4" w:space="0" w:color="auto"/>
              <w:left w:val="single" w:sz="4" w:space="0" w:color="auto"/>
              <w:bottom w:val="single" w:sz="4" w:space="0" w:color="auto"/>
              <w:right w:val="single" w:sz="4" w:space="0" w:color="auto"/>
            </w:tcBorders>
            <w:hideMark/>
          </w:tcPr>
          <w:p w14:paraId="2883AA72" w14:textId="77777777" w:rsidR="003A2E34" w:rsidRDefault="003A2E34">
            <w:pPr>
              <w:keepNext/>
              <w:keepLines/>
              <w:spacing w:after="0"/>
              <w:jc w:val="center"/>
              <w:rPr>
                <w:rFonts w:ascii="Arial" w:eastAsia="Malgun Gothic" w:hAnsi="Arial"/>
                <w:sz w:val="18"/>
                <w:lang w:eastAsia="ko-KR"/>
              </w:rPr>
            </w:pPr>
            <w:r>
              <w:rPr>
                <w:rFonts w:ascii="Arial" w:eastAsia="Malgun Gothic" w:hAnsi="Arial"/>
                <w:sz w:val="18"/>
                <w:lang w:eastAsia="ko-KR"/>
              </w:rPr>
              <w:t>DC_3A_n41A</w:t>
            </w:r>
          </w:p>
          <w:p w14:paraId="5E2E9D2C" w14:textId="77777777" w:rsidR="003A2E34" w:rsidRDefault="003A2E34">
            <w:pPr>
              <w:keepNext/>
              <w:keepLines/>
              <w:spacing w:after="0"/>
              <w:jc w:val="center"/>
              <w:rPr>
                <w:rFonts w:ascii="Arial" w:eastAsiaTheme="minorEastAsia" w:hAnsi="Arial"/>
                <w:sz w:val="18"/>
                <w:lang w:eastAsia="ja-JP"/>
              </w:rPr>
            </w:pPr>
            <w:r>
              <w:rPr>
                <w:rFonts w:ascii="Arial" w:eastAsia="Malgun Gothic" w:hAnsi="Arial"/>
                <w:sz w:val="18"/>
                <w:lang w:eastAsia="ko-KR"/>
              </w:rPr>
              <w:t>DC_3A_n78A</w:t>
            </w:r>
          </w:p>
        </w:tc>
      </w:tr>
      <w:tr w:rsidR="003A2E34" w14:paraId="08E1BF4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422DB36" w14:textId="77777777" w:rsidR="003A2E34" w:rsidRDefault="003A2E34">
            <w:pPr>
              <w:keepNext/>
              <w:keepLines/>
              <w:spacing w:after="0"/>
              <w:jc w:val="center"/>
              <w:rPr>
                <w:rFonts w:ascii="Arial" w:eastAsia="Malgun Gothic" w:hAnsi="Arial"/>
                <w:sz w:val="18"/>
                <w:lang w:eastAsia="ko-KR"/>
              </w:rPr>
            </w:pPr>
            <w:r>
              <w:rPr>
                <w:rFonts w:ascii="Arial" w:eastAsia="Malgun Gothic" w:hAnsi="Arial"/>
                <w:sz w:val="18"/>
                <w:lang w:eastAsia="ko-KR"/>
              </w:rPr>
              <w:t>DC_3A_n41A-n78(2A)</w:t>
            </w:r>
          </w:p>
        </w:tc>
        <w:tc>
          <w:tcPr>
            <w:tcW w:w="5964" w:type="dxa"/>
            <w:tcBorders>
              <w:top w:val="single" w:sz="4" w:space="0" w:color="auto"/>
              <w:left w:val="single" w:sz="4" w:space="0" w:color="auto"/>
              <w:bottom w:val="single" w:sz="4" w:space="0" w:color="auto"/>
              <w:right w:val="single" w:sz="4" w:space="0" w:color="auto"/>
            </w:tcBorders>
            <w:hideMark/>
          </w:tcPr>
          <w:p w14:paraId="58408387" w14:textId="77777777" w:rsidR="003A2E34" w:rsidRDefault="003A2E34">
            <w:pPr>
              <w:keepNext/>
              <w:keepLines/>
              <w:spacing w:after="0"/>
              <w:jc w:val="center"/>
              <w:rPr>
                <w:rFonts w:ascii="Arial" w:eastAsia="Malgun Gothic" w:hAnsi="Arial"/>
                <w:sz w:val="18"/>
                <w:lang w:eastAsia="ko-KR"/>
              </w:rPr>
            </w:pPr>
            <w:r>
              <w:rPr>
                <w:rFonts w:ascii="Arial" w:eastAsia="Malgun Gothic" w:hAnsi="Arial"/>
                <w:sz w:val="18"/>
                <w:lang w:eastAsia="ko-KR"/>
              </w:rPr>
              <w:t>DC_3A_n41A</w:t>
            </w:r>
          </w:p>
          <w:p w14:paraId="3E02B4E0" w14:textId="77777777" w:rsidR="003A2E34" w:rsidRDefault="003A2E34">
            <w:pPr>
              <w:keepNext/>
              <w:keepLines/>
              <w:spacing w:after="0"/>
              <w:jc w:val="center"/>
              <w:rPr>
                <w:rFonts w:ascii="Arial" w:eastAsia="Malgun Gothic" w:hAnsi="Arial"/>
                <w:sz w:val="18"/>
                <w:lang w:eastAsia="ko-KR"/>
              </w:rPr>
            </w:pPr>
            <w:r>
              <w:rPr>
                <w:rFonts w:ascii="Arial" w:eastAsia="Malgun Gothic" w:hAnsi="Arial"/>
                <w:sz w:val="18"/>
                <w:lang w:eastAsia="ko-KR"/>
              </w:rPr>
              <w:t>DC_3A_n78A</w:t>
            </w:r>
          </w:p>
        </w:tc>
      </w:tr>
      <w:tr w:rsidR="003A2E34" w14:paraId="03D27D9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772FE33" w14:textId="77777777" w:rsidR="003A2E34" w:rsidRDefault="003A2E34">
            <w:pPr>
              <w:keepNext/>
              <w:keepLines/>
              <w:spacing w:after="0"/>
              <w:jc w:val="center"/>
              <w:rPr>
                <w:rFonts w:ascii="Arial" w:eastAsiaTheme="minorEastAsia" w:hAnsi="Arial"/>
                <w:sz w:val="18"/>
                <w:lang w:eastAsia="zh-CN"/>
              </w:rPr>
            </w:pPr>
            <w:r>
              <w:rPr>
                <w:rFonts w:ascii="Arial" w:hAnsi="Arial"/>
                <w:sz w:val="18"/>
                <w:lang w:eastAsia="ja-JP"/>
              </w:rPr>
              <w:t>DC_</w:t>
            </w:r>
            <w:r>
              <w:rPr>
                <w:rFonts w:ascii="Arial" w:hAnsi="Arial"/>
                <w:sz w:val="18"/>
                <w:lang w:eastAsia="zh-CN"/>
              </w:rPr>
              <w:t>3</w:t>
            </w:r>
            <w:r>
              <w:rPr>
                <w:rFonts w:ascii="Arial" w:hAnsi="Arial"/>
                <w:sz w:val="18"/>
                <w:lang w:eastAsia="ja-JP"/>
              </w:rPr>
              <w:t>A-41A_n7</w:t>
            </w:r>
            <w:r>
              <w:rPr>
                <w:rFonts w:ascii="Arial" w:hAnsi="Arial"/>
                <w:sz w:val="18"/>
                <w:lang w:eastAsia="zh-CN"/>
              </w:rPr>
              <w:t>8(2</w:t>
            </w:r>
            <w:r>
              <w:rPr>
                <w:rFonts w:ascii="Arial" w:hAnsi="Arial"/>
                <w:sz w:val="18"/>
                <w:lang w:eastAsia="ja-JP"/>
              </w:rPr>
              <w:t>A</w:t>
            </w:r>
            <w:r>
              <w:rPr>
                <w:rFonts w:ascii="Arial" w:hAnsi="Arial"/>
                <w:sz w:val="18"/>
                <w:lang w:eastAsia="zh-CN"/>
              </w:rPr>
              <w:t>)</w:t>
            </w:r>
          </w:p>
          <w:p w14:paraId="718EBF58" w14:textId="77777777" w:rsidR="003A2E34" w:rsidRDefault="003A2E34">
            <w:pPr>
              <w:keepNext/>
              <w:keepLines/>
              <w:spacing w:after="0"/>
              <w:jc w:val="center"/>
              <w:rPr>
                <w:rFonts w:ascii="Arial" w:hAnsi="Arial"/>
                <w:noProof/>
                <w:sz w:val="18"/>
                <w:lang w:eastAsia="zh-CN"/>
              </w:rPr>
            </w:pPr>
            <w:r>
              <w:rPr>
                <w:rFonts w:ascii="Arial" w:hAnsi="Arial"/>
                <w:sz w:val="18"/>
                <w:lang w:eastAsia="ja-JP"/>
              </w:rPr>
              <w:t>DC_</w:t>
            </w:r>
            <w:r>
              <w:rPr>
                <w:rFonts w:ascii="Arial" w:hAnsi="Arial"/>
                <w:sz w:val="18"/>
                <w:lang w:eastAsia="zh-CN"/>
              </w:rPr>
              <w:t>3</w:t>
            </w:r>
            <w:r>
              <w:rPr>
                <w:rFonts w:ascii="Arial" w:hAnsi="Arial"/>
                <w:sz w:val="18"/>
                <w:lang w:eastAsia="ja-JP"/>
              </w:rPr>
              <w:t>A-41C_n7</w:t>
            </w:r>
            <w:r>
              <w:rPr>
                <w:rFonts w:ascii="Arial" w:hAnsi="Arial"/>
                <w:sz w:val="18"/>
                <w:lang w:eastAsia="zh-CN"/>
              </w:rPr>
              <w:t>8(2</w:t>
            </w:r>
            <w:r>
              <w:rPr>
                <w:rFonts w:ascii="Arial" w:hAnsi="Arial"/>
                <w:sz w:val="18"/>
                <w:lang w:eastAsia="ja-JP"/>
              </w:rPr>
              <w:t>A</w:t>
            </w:r>
            <w:r>
              <w:rPr>
                <w:rFonts w:ascii="Arial" w:hAnsi="Arial"/>
                <w:sz w:val="18"/>
                <w:lang w:eastAsia="zh-CN"/>
              </w:rPr>
              <w:t>)</w:t>
            </w:r>
          </w:p>
        </w:tc>
        <w:tc>
          <w:tcPr>
            <w:tcW w:w="5964" w:type="dxa"/>
            <w:tcBorders>
              <w:top w:val="single" w:sz="4" w:space="0" w:color="auto"/>
              <w:left w:val="single" w:sz="4" w:space="0" w:color="auto"/>
              <w:bottom w:val="single" w:sz="4" w:space="0" w:color="auto"/>
              <w:right w:val="single" w:sz="4" w:space="0" w:color="auto"/>
            </w:tcBorders>
            <w:hideMark/>
          </w:tcPr>
          <w:p w14:paraId="0C4F847D" w14:textId="77777777" w:rsidR="003A2E34" w:rsidRDefault="003A2E34">
            <w:pPr>
              <w:keepNext/>
              <w:keepLines/>
              <w:spacing w:after="0"/>
              <w:jc w:val="center"/>
              <w:rPr>
                <w:rFonts w:ascii="Arial" w:hAnsi="Arial"/>
                <w:sz w:val="18"/>
                <w:lang w:eastAsia="ja-JP"/>
              </w:rPr>
            </w:pPr>
            <w:r>
              <w:rPr>
                <w:rFonts w:ascii="Arial" w:hAnsi="Arial"/>
                <w:sz w:val="18"/>
                <w:lang w:eastAsia="ja-JP"/>
              </w:rPr>
              <w:t>DC_3A_n7</w:t>
            </w:r>
            <w:r>
              <w:rPr>
                <w:rFonts w:ascii="Arial" w:hAnsi="Arial"/>
                <w:sz w:val="18"/>
                <w:lang w:eastAsia="zh-CN"/>
              </w:rPr>
              <w:t>8</w:t>
            </w:r>
            <w:r>
              <w:rPr>
                <w:rFonts w:ascii="Arial" w:hAnsi="Arial"/>
                <w:sz w:val="18"/>
                <w:lang w:eastAsia="ja-JP"/>
              </w:rPr>
              <w:t>A</w:t>
            </w:r>
          </w:p>
          <w:p w14:paraId="619A6A14" w14:textId="77777777" w:rsidR="003A2E34" w:rsidRDefault="003A2E34">
            <w:pPr>
              <w:keepNext/>
              <w:keepLines/>
              <w:spacing w:after="0"/>
              <w:jc w:val="center"/>
              <w:rPr>
                <w:rFonts w:ascii="Arial" w:hAnsi="Arial"/>
                <w:sz w:val="18"/>
                <w:lang w:eastAsia="zh-CN"/>
              </w:rPr>
            </w:pPr>
            <w:r>
              <w:rPr>
                <w:rFonts w:ascii="Arial" w:hAnsi="Arial"/>
                <w:sz w:val="18"/>
                <w:lang w:eastAsia="ja-JP"/>
              </w:rPr>
              <w:t>DC_41A_n7</w:t>
            </w:r>
            <w:r>
              <w:rPr>
                <w:rFonts w:ascii="Arial" w:hAnsi="Arial"/>
                <w:sz w:val="18"/>
                <w:lang w:eastAsia="zh-CN"/>
              </w:rPr>
              <w:t>8</w:t>
            </w:r>
            <w:r>
              <w:rPr>
                <w:rFonts w:ascii="Arial" w:hAnsi="Arial"/>
                <w:sz w:val="18"/>
                <w:lang w:eastAsia="ja-JP"/>
              </w:rPr>
              <w:t>A</w:t>
            </w:r>
          </w:p>
          <w:p w14:paraId="7BE463B8" w14:textId="77777777" w:rsidR="003A2E34" w:rsidRDefault="003A2E34">
            <w:pPr>
              <w:keepNext/>
              <w:keepLines/>
              <w:spacing w:after="0"/>
              <w:jc w:val="center"/>
              <w:rPr>
                <w:rFonts w:ascii="Arial" w:hAnsi="Arial"/>
                <w:noProof/>
                <w:sz w:val="18"/>
                <w:lang w:eastAsia="zh-CN"/>
              </w:rPr>
            </w:pPr>
            <w:r>
              <w:rPr>
                <w:rFonts w:ascii="Arial" w:hAnsi="Arial"/>
                <w:sz w:val="18"/>
                <w:lang w:eastAsia="ja-JP"/>
              </w:rPr>
              <w:t>DC_41</w:t>
            </w:r>
            <w:r>
              <w:rPr>
                <w:rFonts w:ascii="Arial" w:hAnsi="Arial"/>
                <w:sz w:val="18"/>
                <w:lang w:eastAsia="zh-CN"/>
              </w:rPr>
              <w:t>C</w:t>
            </w:r>
            <w:r>
              <w:rPr>
                <w:rFonts w:ascii="Arial" w:hAnsi="Arial"/>
                <w:sz w:val="18"/>
                <w:lang w:eastAsia="ja-JP"/>
              </w:rPr>
              <w:t>_n7</w:t>
            </w:r>
            <w:r>
              <w:rPr>
                <w:rFonts w:ascii="Arial" w:hAnsi="Arial"/>
                <w:sz w:val="18"/>
                <w:lang w:eastAsia="zh-CN"/>
              </w:rPr>
              <w:t>8</w:t>
            </w:r>
            <w:r>
              <w:rPr>
                <w:rFonts w:ascii="Arial" w:hAnsi="Arial"/>
                <w:sz w:val="18"/>
                <w:lang w:eastAsia="ja-JP"/>
              </w:rPr>
              <w:t>A</w:t>
            </w:r>
          </w:p>
        </w:tc>
      </w:tr>
      <w:tr w:rsidR="003A2E34" w14:paraId="7922E6E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D299593" w14:textId="77777777" w:rsidR="003A2E34" w:rsidRDefault="003A2E34">
            <w:pPr>
              <w:keepNext/>
              <w:keepLines/>
              <w:spacing w:after="0"/>
              <w:jc w:val="center"/>
              <w:rPr>
                <w:rFonts w:ascii="Arial" w:hAnsi="Arial"/>
                <w:sz w:val="18"/>
                <w:lang w:eastAsia="ja-JP"/>
              </w:rPr>
            </w:pPr>
            <w:r>
              <w:rPr>
                <w:rFonts w:ascii="Arial" w:hAnsi="Arial"/>
                <w:sz w:val="18"/>
                <w:lang w:eastAsia="ja-JP"/>
              </w:rPr>
              <w:t>DC_3A-42A_n1A</w:t>
            </w:r>
            <w:r>
              <w:rPr>
                <w:rFonts w:ascii="Arial" w:hAnsi="Arial"/>
                <w:noProof/>
                <w:sz w:val="18"/>
                <w:vertAlign w:val="superscript"/>
                <w:lang w:eastAsia="zh-CN"/>
              </w:rPr>
              <w:t>5</w:t>
            </w:r>
          </w:p>
          <w:p w14:paraId="7F5C0250" w14:textId="77777777" w:rsidR="003A2E34" w:rsidRDefault="003A2E34">
            <w:pPr>
              <w:keepNext/>
              <w:keepLines/>
              <w:spacing w:after="0"/>
              <w:jc w:val="center"/>
              <w:rPr>
                <w:rFonts w:ascii="Arial" w:hAnsi="Arial"/>
                <w:sz w:val="18"/>
                <w:lang w:eastAsia="ja-JP"/>
              </w:rPr>
            </w:pPr>
            <w:r>
              <w:rPr>
                <w:rFonts w:ascii="Arial" w:hAnsi="Arial"/>
                <w:sz w:val="18"/>
                <w:lang w:eastAsia="ja-JP"/>
              </w:rPr>
              <w:t>DC_3A-42C_n1A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7D1B612" w14:textId="77777777" w:rsidR="003A2E34" w:rsidRDefault="003A2E34">
            <w:pPr>
              <w:keepNext/>
              <w:keepLines/>
              <w:spacing w:after="0"/>
              <w:jc w:val="center"/>
              <w:rPr>
                <w:rFonts w:ascii="Arial" w:hAnsi="Arial"/>
                <w:sz w:val="18"/>
              </w:rPr>
            </w:pPr>
            <w:r>
              <w:rPr>
                <w:rFonts w:ascii="Arial" w:hAnsi="Arial"/>
                <w:sz w:val="18"/>
              </w:rPr>
              <w:t>DC_3A_n1A</w:t>
            </w:r>
          </w:p>
          <w:p w14:paraId="13427F86" w14:textId="77777777" w:rsidR="003A2E34" w:rsidRDefault="003A2E34">
            <w:pPr>
              <w:keepNext/>
              <w:keepLines/>
              <w:spacing w:after="0"/>
              <w:jc w:val="center"/>
              <w:rPr>
                <w:rFonts w:ascii="Arial" w:hAnsi="Arial"/>
                <w:sz w:val="18"/>
                <w:lang w:eastAsia="ja-JP"/>
              </w:rPr>
            </w:pPr>
            <w:r>
              <w:rPr>
                <w:rFonts w:ascii="Arial" w:hAnsi="Arial"/>
                <w:sz w:val="18"/>
              </w:rPr>
              <w:t>DC_42A_n1A</w:t>
            </w:r>
          </w:p>
        </w:tc>
      </w:tr>
      <w:tr w:rsidR="003A2E34" w14:paraId="3FE9D83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B005693" w14:textId="77777777" w:rsidR="003A2E34" w:rsidRDefault="003A2E34">
            <w:pPr>
              <w:keepNext/>
              <w:keepLines/>
              <w:spacing w:after="0"/>
              <w:jc w:val="center"/>
              <w:rPr>
                <w:rFonts w:ascii="Arial" w:hAnsi="Arial"/>
                <w:sz w:val="18"/>
                <w:lang w:eastAsia="ja-JP"/>
              </w:rPr>
            </w:pPr>
            <w:r>
              <w:rPr>
                <w:rFonts w:ascii="Arial" w:hAnsi="Arial"/>
                <w:sz w:val="18"/>
              </w:rPr>
              <w:t>DC_3A-42</w:t>
            </w:r>
            <w:r>
              <w:rPr>
                <w:rFonts w:ascii="Arial" w:eastAsia="Malgun Gothic" w:hAnsi="Arial"/>
                <w:sz w:val="18"/>
              </w:rPr>
              <w:t>A_</w:t>
            </w:r>
            <w:r>
              <w:rPr>
                <w:rFonts w:ascii="Arial" w:hAnsi="Arial"/>
                <w:sz w:val="18"/>
              </w:rPr>
              <w:t>n28A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7062396" w14:textId="77777777" w:rsidR="003A2E34" w:rsidRDefault="003A2E34">
            <w:pPr>
              <w:keepNext/>
              <w:keepLines/>
              <w:spacing w:after="0"/>
              <w:jc w:val="center"/>
              <w:rPr>
                <w:rFonts w:ascii="Arial" w:hAnsi="Arial"/>
                <w:sz w:val="18"/>
                <w:lang w:eastAsia="fr-FR"/>
              </w:rPr>
            </w:pPr>
            <w:r>
              <w:rPr>
                <w:rFonts w:ascii="Arial" w:hAnsi="Arial"/>
                <w:sz w:val="18"/>
              </w:rPr>
              <w:t>DC_3A_n28A</w:t>
            </w:r>
          </w:p>
          <w:p w14:paraId="719017B1" w14:textId="77777777" w:rsidR="003A2E34" w:rsidRDefault="003A2E34">
            <w:pPr>
              <w:keepNext/>
              <w:keepLines/>
              <w:spacing w:after="0"/>
              <w:jc w:val="center"/>
              <w:rPr>
                <w:rFonts w:ascii="Arial" w:hAnsi="Arial"/>
                <w:sz w:val="18"/>
                <w:lang w:eastAsia="ja-JP"/>
              </w:rPr>
            </w:pPr>
            <w:r>
              <w:rPr>
                <w:rFonts w:ascii="Arial" w:hAnsi="Arial"/>
                <w:sz w:val="18"/>
              </w:rPr>
              <w:t>DC_42A_n28A</w:t>
            </w:r>
          </w:p>
        </w:tc>
      </w:tr>
      <w:tr w:rsidR="003A2E34" w14:paraId="4642E46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91873A6" w14:textId="77777777" w:rsidR="003A2E34" w:rsidRDefault="003A2E34">
            <w:pPr>
              <w:keepNext/>
              <w:keepLines/>
              <w:spacing w:after="0"/>
              <w:jc w:val="center"/>
              <w:rPr>
                <w:rFonts w:ascii="Arial" w:hAnsi="Arial"/>
                <w:sz w:val="18"/>
                <w:lang w:eastAsia="ja-JP"/>
              </w:rPr>
            </w:pPr>
            <w:r>
              <w:rPr>
                <w:rFonts w:ascii="Arial" w:hAnsi="Arial"/>
                <w:sz w:val="18"/>
              </w:rPr>
              <w:t>DC_3A-42C</w:t>
            </w:r>
            <w:r>
              <w:rPr>
                <w:rFonts w:ascii="Arial" w:eastAsia="Malgun Gothic" w:hAnsi="Arial"/>
                <w:sz w:val="18"/>
              </w:rPr>
              <w:t>_</w:t>
            </w:r>
            <w:r>
              <w:rPr>
                <w:rFonts w:ascii="Arial" w:hAnsi="Arial"/>
                <w:sz w:val="18"/>
              </w:rPr>
              <w:t>n28A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A196D97" w14:textId="77777777" w:rsidR="003A2E34" w:rsidRDefault="003A2E34">
            <w:pPr>
              <w:keepNext/>
              <w:keepLines/>
              <w:spacing w:after="0"/>
              <w:jc w:val="center"/>
              <w:rPr>
                <w:rFonts w:ascii="Arial" w:hAnsi="Arial"/>
                <w:sz w:val="18"/>
                <w:lang w:eastAsia="fr-FR"/>
              </w:rPr>
            </w:pPr>
            <w:r>
              <w:rPr>
                <w:rFonts w:ascii="Arial" w:hAnsi="Arial"/>
                <w:sz w:val="18"/>
              </w:rPr>
              <w:t>DC_3A_n28A</w:t>
            </w:r>
          </w:p>
          <w:p w14:paraId="0C8DFBDF" w14:textId="77777777" w:rsidR="003A2E34" w:rsidRDefault="003A2E34">
            <w:pPr>
              <w:keepNext/>
              <w:keepLines/>
              <w:spacing w:after="0"/>
              <w:jc w:val="center"/>
              <w:rPr>
                <w:rFonts w:ascii="Arial" w:hAnsi="Arial"/>
                <w:sz w:val="18"/>
              </w:rPr>
            </w:pPr>
            <w:r>
              <w:rPr>
                <w:rFonts w:ascii="Arial" w:hAnsi="Arial"/>
                <w:sz w:val="18"/>
              </w:rPr>
              <w:t>DC_42A_n28A</w:t>
            </w:r>
          </w:p>
          <w:p w14:paraId="3E044E76" w14:textId="77777777" w:rsidR="003A2E34" w:rsidRDefault="003A2E34">
            <w:pPr>
              <w:keepNext/>
              <w:keepLines/>
              <w:spacing w:after="0"/>
              <w:jc w:val="center"/>
              <w:rPr>
                <w:rFonts w:ascii="Arial" w:hAnsi="Arial"/>
                <w:sz w:val="18"/>
                <w:lang w:eastAsia="ja-JP"/>
              </w:rPr>
            </w:pPr>
            <w:r>
              <w:rPr>
                <w:rFonts w:ascii="Arial" w:hAnsi="Arial"/>
                <w:sz w:val="18"/>
              </w:rPr>
              <w:t>DC_42C_n28A</w:t>
            </w:r>
          </w:p>
        </w:tc>
      </w:tr>
      <w:tr w:rsidR="003A2E34" w14:paraId="5732EB8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F410D9A" w14:textId="77777777" w:rsidR="003A2E34" w:rsidRDefault="003A2E34">
            <w:pPr>
              <w:keepNext/>
              <w:keepLines/>
              <w:spacing w:after="0"/>
              <w:jc w:val="center"/>
              <w:rPr>
                <w:rFonts w:ascii="Arial" w:eastAsia="MS Mincho" w:hAnsi="Arial"/>
                <w:sz w:val="18"/>
                <w:lang w:eastAsia="ja-JP"/>
              </w:rPr>
            </w:pPr>
            <w:r>
              <w:rPr>
                <w:rFonts w:ascii="Arial" w:eastAsia="MS Mincho" w:hAnsi="Arial"/>
                <w:sz w:val="18"/>
                <w:lang w:eastAsia="ja-JP"/>
              </w:rPr>
              <w:t>DC_3A-41A_n79A</w:t>
            </w:r>
            <w:r>
              <w:rPr>
                <w:rFonts w:ascii="Arial" w:hAnsi="Arial"/>
                <w:noProof/>
                <w:sz w:val="18"/>
                <w:vertAlign w:val="superscript"/>
                <w:lang w:eastAsia="zh-CN"/>
              </w:rPr>
              <w:t>5</w:t>
            </w:r>
          </w:p>
          <w:p w14:paraId="4DB379AD" w14:textId="77777777" w:rsidR="003A2E34" w:rsidRDefault="003A2E34">
            <w:pPr>
              <w:keepNext/>
              <w:keepLines/>
              <w:spacing w:after="0"/>
              <w:jc w:val="center"/>
              <w:rPr>
                <w:rFonts w:ascii="Arial" w:eastAsiaTheme="minorEastAsia" w:hAnsi="Arial"/>
                <w:noProof/>
                <w:sz w:val="18"/>
                <w:lang w:eastAsia="zh-CN"/>
              </w:rPr>
            </w:pPr>
            <w:r>
              <w:rPr>
                <w:rFonts w:ascii="Arial" w:eastAsia="MS Mincho" w:hAnsi="Arial"/>
                <w:sz w:val="18"/>
                <w:lang w:eastAsia="ja-JP"/>
              </w:rPr>
              <w:t>DC_3A-41C_n79A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94FCC8B" w14:textId="77777777" w:rsidR="003A2E34" w:rsidRDefault="003A2E34">
            <w:pPr>
              <w:keepNext/>
              <w:keepLines/>
              <w:spacing w:after="0"/>
              <w:jc w:val="center"/>
              <w:rPr>
                <w:rFonts w:ascii="Arial" w:eastAsia="MS Mincho" w:hAnsi="Arial"/>
                <w:sz w:val="18"/>
                <w:lang w:eastAsia="ja-JP"/>
              </w:rPr>
            </w:pPr>
            <w:r>
              <w:rPr>
                <w:rFonts w:ascii="Arial" w:eastAsia="MS Mincho" w:hAnsi="Arial"/>
                <w:sz w:val="18"/>
                <w:lang w:eastAsia="ja-JP"/>
              </w:rPr>
              <w:t>DC_3A_n79A</w:t>
            </w:r>
          </w:p>
          <w:p w14:paraId="0566E384" w14:textId="77777777" w:rsidR="003A2E34" w:rsidRDefault="003A2E34">
            <w:pPr>
              <w:keepNext/>
              <w:keepLines/>
              <w:spacing w:after="0"/>
              <w:jc w:val="center"/>
              <w:rPr>
                <w:rFonts w:ascii="Arial" w:eastAsiaTheme="minorEastAsia" w:hAnsi="Arial"/>
                <w:noProof/>
                <w:sz w:val="18"/>
                <w:lang w:eastAsia="zh-CN"/>
              </w:rPr>
            </w:pPr>
            <w:r>
              <w:rPr>
                <w:rFonts w:ascii="Arial" w:eastAsia="MS Mincho" w:hAnsi="Arial"/>
                <w:sz w:val="18"/>
                <w:lang w:eastAsia="ja-JP"/>
              </w:rPr>
              <w:t>DC_41A_n79A</w:t>
            </w:r>
          </w:p>
        </w:tc>
      </w:tr>
      <w:tr w:rsidR="003A2E34" w14:paraId="4369168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782C388" w14:textId="77777777" w:rsidR="003A2E34" w:rsidRDefault="003A2E34">
            <w:pPr>
              <w:keepNext/>
              <w:keepLines/>
              <w:spacing w:after="0"/>
              <w:jc w:val="center"/>
              <w:rPr>
                <w:rFonts w:ascii="Arial" w:eastAsia="MS Mincho" w:hAnsi="Arial"/>
                <w:sz w:val="18"/>
                <w:lang w:eastAsia="ja-JP"/>
              </w:rPr>
            </w:pPr>
            <w:r>
              <w:rPr>
                <w:rFonts w:ascii="Arial" w:hAnsi="Arial"/>
                <w:sz w:val="18"/>
                <w:lang w:eastAsia="ko-KR"/>
              </w:rPr>
              <w:t>DC_3A_n41A-n77A</w:t>
            </w:r>
            <w:r>
              <w:rPr>
                <w:rFonts w:ascii="Arial" w:hAnsi="Arial"/>
                <w:noProof/>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hideMark/>
          </w:tcPr>
          <w:p w14:paraId="4E940D4D" w14:textId="77777777" w:rsidR="003A2E34" w:rsidRDefault="003A2E34">
            <w:pPr>
              <w:keepNext/>
              <w:keepLines/>
              <w:spacing w:after="0"/>
              <w:jc w:val="center"/>
              <w:rPr>
                <w:rFonts w:ascii="Arial" w:eastAsiaTheme="minorEastAsia" w:hAnsi="Arial"/>
                <w:sz w:val="18"/>
                <w:lang w:eastAsia="ko-KR"/>
              </w:rPr>
            </w:pPr>
            <w:r>
              <w:rPr>
                <w:rFonts w:ascii="Arial" w:hAnsi="Arial"/>
                <w:sz w:val="18"/>
                <w:lang w:eastAsia="ko-KR"/>
              </w:rPr>
              <w:t>DC_3A_n41A</w:t>
            </w:r>
            <w:r>
              <w:rPr>
                <w:rFonts w:ascii="Arial" w:hAnsi="Arial"/>
                <w:noProof/>
                <w:sz w:val="18"/>
                <w:vertAlign w:val="superscript"/>
                <w:lang w:eastAsia="zh-CN"/>
              </w:rPr>
              <w:t>14</w:t>
            </w:r>
          </w:p>
          <w:p w14:paraId="20CF1519" w14:textId="77777777" w:rsidR="003A2E34" w:rsidRDefault="003A2E34">
            <w:pPr>
              <w:keepNext/>
              <w:keepLines/>
              <w:spacing w:after="0"/>
              <w:jc w:val="center"/>
              <w:rPr>
                <w:rFonts w:ascii="Arial" w:eastAsia="MS Mincho" w:hAnsi="Arial"/>
                <w:sz w:val="18"/>
                <w:lang w:eastAsia="ja-JP"/>
              </w:rPr>
            </w:pPr>
            <w:r>
              <w:rPr>
                <w:rFonts w:ascii="Arial" w:hAnsi="Arial"/>
                <w:sz w:val="18"/>
                <w:lang w:eastAsia="ko-KR"/>
              </w:rPr>
              <w:t>DC_3A_n77A</w:t>
            </w:r>
            <w:r>
              <w:rPr>
                <w:rFonts w:ascii="Arial" w:hAnsi="Arial"/>
                <w:noProof/>
                <w:sz w:val="18"/>
                <w:vertAlign w:val="superscript"/>
                <w:lang w:eastAsia="zh-CN"/>
              </w:rPr>
              <w:t>14</w:t>
            </w:r>
          </w:p>
        </w:tc>
      </w:tr>
      <w:tr w:rsidR="003A2E34" w14:paraId="1A7D763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1932173" w14:textId="77777777" w:rsidR="003A2E34" w:rsidRDefault="003A2E34">
            <w:pPr>
              <w:keepNext/>
              <w:keepLines/>
              <w:spacing w:after="0"/>
              <w:jc w:val="center"/>
              <w:rPr>
                <w:rFonts w:ascii="Arial" w:eastAsiaTheme="minorEastAsia" w:hAnsi="Arial"/>
                <w:sz w:val="18"/>
                <w:lang w:eastAsia="ko-KR"/>
              </w:rPr>
            </w:pPr>
            <w:r>
              <w:rPr>
                <w:rFonts w:ascii="Arial" w:hAnsi="Arial"/>
                <w:sz w:val="18"/>
                <w:lang w:eastAsia="ko-KR"/>
              </w:rPr>
              <w:t>DC_3A_n41A-n77(2A)</w:t>
            </w:r>
          </w:p>
        </w:tc>
        <w:tc>
          <w:tcPr>
            <w:tcW w:w="5964" w:type="dxa"/>
            <w:tcBorders>
              <w:top w:val="single" w:sz="4" w:space="0" w:color="auto"/>
              <w:left w:val="single" w:sz="4" w:space="0" w:color="auto"/>
              <w:bottom w:val="single" w:sz="4" w:space="0" w:color="auto"/>
              <w:right w:val="single" w:sz="4" w:space="0" w:color="auto"/>
            </w:tcBorders>
            <w:hideMark/>
          </w:tcPr>
          <w:p w14:paraId="747706C6" w14:textId="77777777" w:rsidR="003A2E34" w:rsidRDefault="003A2E34">
            <w:pPr>
              <w:keepNext/>
              <w:keepLines/>
              <w:spacing w:after="0"/>
              <w:jc w:val="center"/>
              <w:rPr>
                <w:rFonts w:ascii="Arial" w:hAnsi="Arial"/>
                <w:sz w:val="18"/>
                <w:lang w:eastAsia="ko-KR"/>
              </w:rPr>
            </w:pPr>
            <w:r>
              <w:rPr>
                <w:rFonts w:ascii="Arial" w:hAnsi="Arial"/>
                <w:sz w:val="18"/>
                <w:lang w:eastAsia="ko-KR"/>
              </w:rPr>
              <w:t>DC_3A_n41A</w:t>
            </w:r>
          </w:p>
          <w:p w14:paraId="154BDD82" w14:textId="77777777" w:rsidR="003A2E34" w:rsidRDefault="003A2E34">
            <w:pPr>
              <w:keepNext/>
              <w:keepLines/>
              <w:spacing w:after="0"/>
              <w:jc w:val="center"/>
              <w:rPr>
                <w:rFonts w:ascii="Arial" w:hAnsi="Arial"/>
                <w:sz w:val="18"/>
                <w:lang w:eastAsia="ko-KR"/>
              </w:rPr>
            </w:pPr>
            <w:r>
              <w:rPr>
                <w:rFonts w:ascii="Arial" w:hAnsi="Arial"/>
                <w:sz w:val="18"/>
                <w:lang w:eastAsia="ko-KR"/>
              </w:rPr>
              <w:t>DC_3A_n77A</w:t>
            </w:r>
          </w:p>
        </w:tc>
      </w:tr>
      <w:tr w:rsidR="003A2E34" w14:paraId="0EF208C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A2C88A6" w14:textId="77777777" w:rsidR="003A2E34" w:rsidRDefault="003A2E34">
            <w:pPr>
              <w:keepNext/>
              <w:keepLines/>
              <w:spacing w:after="0"/>
              <w:jc w:val="center"/>
              <w:rPr>
                <w:rFonts w:ascii="Arial" w:hAnsi="Arial"/>
                <w:noProof/>
                <w:sz w:val="18"/>
                <w:vertAlign w:val="superscript"/>
                <w:lang w:eastAsia="zh-CN"/>
              </w:rPr>
            </w:pPr>
            <w:r>
              <w:rPr>
                <w:rFonts w:ascii="Arial" w:eastAsia="Malgun Gothic" w:hAnsi="Arial"/>
                <w:sz w:val="18"/>
                <w:lang w:eastAsia="ko-KR"/>
              </w:rPr>
              <w:t>DC_3A_n41A-n79A</w:t>
            </w:r>
            <w:r>
              <w:rPr>
                <w:rFonts w:ascii="Arial" w:hAnsi="Arial"/>
                <w:noProof/>
                <w:sz w:val="18"/>
                <w:vertAlign w:val="superscript"/>
                <w:lang w:eastAsia="zh-CN"/>
              </w:rPr>
              <w:t>5</w:t>
            </w:r>
          </w:p>
          <w:p w14:paraId="79832763" w14:textId="77777777" w:rsidR="003A2E34" w:rsidRDefault="003A2E34">
            <w:pPr>
              <w:keepNext/>
              <w:keepLines/>
              <w:spacing w:after="0"/>
              <w:jc w:val="center"/>
              <w:rPr>
                <w:rFonts w:ascii="Arial" w:hAnsi="Arial"/>
                <w:sz w:val="18"/>
                <w:vertAlign w:val="superscript"/>
                <w:lang w:eastAsia="zh-CN"/>
              </w:rPr>
            </w:pPr>
            <w:r>
              <w:rPr>
                <w:rFonts w:ascii="Arial" w:eastAsia="Malgun Gothic" w:hAnsi="Arial"/>
                <w:sz w:val="18"/>
                <w:lang w:eastAsia="ko-KR"/>
              </w:rPr>
              <w:t>DC_3A_n41</w:t>
            </w:r>
            <w:r>
              <w:rPr>
                <w:rFonts w:ascii="Arial" w:hAnsi="Arial"/>
                <w:sz w:val="18"/>
                <w:lang w:val="en-US" w:eastAsia="zh-CN"/>
              </w:rPr>
              <w:t>C</w:t>
            </w:r>
            <w:r>
              <w:rPr>
                <w:rFonts w:ascii="Arial" w:eastAsia="Malgun Gothic" w:hAnsi="Arial"/>
                <w:sz w:val="18"/>
                <w:lang w:eastAsia="ko-KR"/>
              </w:rPr>
              <w:t>-n79A</w:t>
            </w:r>
            <w:r>
              <w:rPr>
                <w:rFonts w:ascii="Arial" w:hAnsi="Arial"/>
                <w:sz w:val="18"/>
                <w:vertAlign w:val="superscript"/>
                <w:lang w:eastAsia="zh-CN"/>
              </w:rPr>
              <w:t>5</w:t>
            </w:r>
          </w:p>
          <w:p w14:paraId="378AEE10" w14:textId="77777777" w:rsidR="003A2E34" w:rsidRDefault="003A2E34">
            <w:pPr>
              <w:keepNext/>
              <w:keepLines/>
              <w:spacing w:after="0"/>
              <w:jc w:val="center"/>
              <w:rPr>
                <w:rFonts w:ascii="Arial" w:hAnsi="Arial"/>
                <w:sz w:val="18"/>
                <w:vertAlign w:val="superscript"/>
                <w:lang w:eastAsia="zh-CN"/>
              </w:rPr>
            </w:pPr>
            <w:r>
              <w:rPr>
                <w:rFonts w:ascii="Arial" w:eastAsia="Malgun Gothic" w:hAnsi="Arial"/>
                <w:sz w:val="18"/>
                <w:lang w:eastAsia="ko-KR"/>
              </w:rPr>
              <w:t>DC_3A_n41A-n79</w:t>
            </w:r>
            <w:r>
              <w:rPr>
                <w:rFonts w:ascii="Arial" w:hAnsi="Arial"/>
                <w:sz w:val="18"/>
                <w:lang w:val="en-US" w:eastAsia="zh-CN"/>
              </w:rPr>
              <w:t>C</w:t>
            </w:r>
            <w:r>
              <w:rPr>
                <w:rFonts w:ascii="Arial" w:hAnsi="Arial"/>
                <w:sz w:val="18"/>
                <w:vertAlign w:val="superscript"/>
                <w:lang w:eastAsia="zh-CN"/>
              </w:rPr>
              <w:t>5</w:t>
            </w:r>
          </w:p>
          <w:p w14:paraId="67DBA145" w14:textId="77777777" w:rsidR="003A2E34" w:rsidRDefault="003A2E34">
            <w:pPr>
              <w:keepNext/>
              <w:keepLines/>
              <w:spacing w:after="0"/>
              <w:jc w:val="center"/>
              <w:rPr>
                <w:rFonts w:ascii="Arial" w:hAnsi="Arial"/>
                <w:kern w:val="2"/>
                <w:sz w:val="18"/>
                <w:szCs w:val="24"/>
                <w:lang w:eastAsia="ja-JP"/>
              </w:rPr>
            </w:pPr>
            <w:r>
              <w:rPr>
                <w:rFonts w:ascii="Arial" w:eastAsia="Malgun Gothic" w:hAnsi="Arial"/>
                <w:sz w:val="18"/>
                <w:lang w:eastAsia="ko-KR"/>
              </w:rPr>
              <w:t>DC_3A_n41</w:t>
            </w:r>
            <w:r>
              <w:rPr>
                <w:rFonts w:ascii="Arial" w:hAnsi="Arial"/>
                <w:sz w:val="18"/>
                <w:lang w:val="en-US" w:eastAsia="zh-CN"/>
              </w:rPr>
              <w:t>C</w:t>
            </w:r>
            <w:r>
              <w:rPr>
                <w:rFonts w:ascii="Arial" w:eastAsia="Malgun Gothic" w:hAnsi="Arial"/>
                <w:sz w:val="18"/>
                <w:lang w:eastAsia="ko-KR"/>
              </w:rPr>
              <w:t>-n79</w:t>
            </w:r>
            <w:r>
              <w:rPr>
                <w:rFonts w:ascii="Arial" w:hAnsi="Arial"/>
                <w:sz w:val="18"/>
                <w:lang w:val="en-US" w:eastAsia="zh-CN"/>
              </w:rPr>
              <w:t>C</w:t>
            </w:r>
            <w:r>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FC6BC84" w14:textId="77777777" w:rsidR="003A2E34" w:rsidRDefault="003A2E34">
            <w:pPr>
              <w:keepNext/>
              <w:keepLines/>
              <w:spacing w:after="0"/>
              <w:jc w:val="center"/>
              <w:rPr>
                <w:rFonts w:ascii="Arial" w:eastAsia="Malgun Gothic" w:hAnsi="Arial"/>
                <w:sz w:val="18"/>
                <w:lang w:eastAsia="ko-KR"/>
              </w:rPr>
            </w:pPr>
            <w:r>
              <w:rPr>
                <w:rFonts w:ascii="Arial" w:eastAsia="Malgun Gothic" w:hAnsi="Arial"/>
                <w:sz w:val="18"/>
                <w:lang w:eastAsia="ko-KR"/>
              </w:rPr>
              <w:t>DC_3A_n41A</w:t>
            </w:r>
          </w:p>
          <w:p w14:paraId="363AF5BC" w14:textId="77777777" w:rsidR="003A2E34" w:rsidRDefault="003A2E34">
            <w:pPr>
              <w:keepNext/>
              <w:keepLines/>
              <w:spacing w:after="0"/>
              <w:jc w:val="center"/>
              <w:rPr>
                <w:rFonts w:ascii="Arial" w:eastAsiaTheme="minorEastAsia" w:hAnsi="Arial"/>
                <w:sz w:val="18"/>
              </w:rPr>
            </w:pPr>
            <w:r>
              <w:rPr>
                <w:rFonts w:ascii="Arial" w:eastAsia="Malgun Gothic" w:hAnsi="Arial"/>
                <w:sz w:val="18"/>
                <w:lang w:eastAsia="ko-KR"/>
              </w:rPr>
              <w:t>DC_3A_n79A</w:t>
            </w:r>
          </w:p>
        </w:tc>
      </w:tr>
      <w:tr w:rsidR="003A2E34" w14:paraId="6A7843F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647D88A" w14:textId="77777777" w:rsidR="003A2E34" w:rsidRDefault="003A2E34">
            <w:pPr>
              <w:keepNext/>
              <w:keepLines/>
              <w:spacing w:after="0"/>
              <w:jc w:val="center"/>
              <w:rPr>
                <w:rFonts w:ascii="Arial" w:hAnsi="Arial"/>
                <w:kern w:val="2"/>
                <w:sz w:val="18"/>
                <w:szCs w:val="24"/>
                <w:lang w:eastAsia="ja-JP"/>
              </w:rPr>
            </w:pPr>
            <w:r>
              <w:rPr>
                <w:rFonts w:ascii="Arial" w:hAnsi="Arial"/>
                <w:kern w:val="2"/>
                <w:sz w:val="18"/>
                <w:szCs w:val="24"/>
                <w:lang w:eastAsia="ja-JP"/>
              </w:rPr>
              <w:t>DC_3A_SUL_n41A-n80A</w:t>
            </w:r>
          </w:p>
          <w:p w14:paraId="3D4B17F3" w14:textId="77777777" w:rsidR="003A2E34" w:rsidRDefault="003A2E34">
            <w:pPr>
              <w:keepNext/>
              <w:keepLines/>
              <w:spacing w:after="0"/>
              <w:jc w:val="center"/>
              <w:rPr>
                <w:rFonts w:ascii="Arial" w:hAnsi="Arial"/>
                <w:noProof/>
                <w:sz w:val="18"/>
                <w:lang w:eastAsia="zh-CN"/>
              </w:rPr>
            </w:pPr>
            <w:r>
              <w:rPr>
                <w:rFonts w:ascii="Arial" w:hAnsi="Arial"/>
                <w:kern w:val="2"/>
                <w:sz w:val="18"/>
                <w:szCs w:val="24"/>
                <w:lang w:eastAsia="ja-JP"/>
              </w:rPr>
              <w:t>DC_3C_SUL_n41A-n80A</w:t>
            </w:r>
          </w:p>
        </w:tc>
        <w:tc>
          <w:tcPr>
            <w:tcW w:w="5964" w:type="dxa"/>
            <w:tcBorders>
              <w:top w:val="single" w:sz="4" w:space="0" w:color="auto"/>
              <w:left w:val="single" w:sz="4" w:space="0" w:color="auto"/>
              <w:bottom w:val="single" w:sz="4" w:space="0" w:color="auto"/>
              <w:right w:val="single" w:sz="4" w:space="0" w:color="auto"/>
            </w:tcBorders>
            <w:hideMark/>
          </w:tcPr>
          <w:p w14:paraId="04E29BD3" w14:textId="77777777" w:rsidR="003A2E34" w:rsidRDefault="003A2E34">
            <w:pPr>
              <w:keepNext/>
              <w:keepLines/>
              <w:spacing w:after="0"/>
              <w:jc w:val="center"/>
              <w:rPr>
                <w:rFonts w:ascii="Arial" w:hAnsi="Arial"/>
                <w:sz w:val="18"/>
              </w:rPr>
            </w:pPr>
            <w:r>
              <w:rPr>
                <w:rFonts w:ascii="Arial" w:hAnsi="Arial"/>
                <w:sz w:val="18"/>
              </w:rPr>
              <w:t>DC_3A_n41A</w:t>
            </w:r>
          </w:p>
          <w:p w14:paraId="04809944" w14:textId="77777777" w:rsidR="003A2E34" w:rsidRDefault="003A2E34">
            <w:pPr>
              <w:keepNext/>
              <w:keepLines/>
              <w:spacing w:after="0"/>
              <w:jc w:val="center"/>
              <w:rPr>
                <w:rFonts w:ascii="Arial" w:hAnsi="Arial"/>
                <w:sz w:val="18"/>
                <w:lang w:eastAsia="fr-FR"/>
              </w:rPr>
            </w:pPr>
            <w:r>
              <w:rPr>
                <w:rFonts w:ascii="Arial" w:hAnsi="Arial"/>
                <w:sz w:val="18"/>
              </w:rPr>
              <w:t>DC_3C_n41A</w:t>
            </w:r>
          </w:p>
          <w:p w14:paraId="54846E3D" w14:textId="77777777" w:rsidR="003A2E34" w:rsidRDefault="003A2E34">
            <w:pPr>
              <w:keepNext/>
              <w:keepLines/>
              <w:spacing w:after="0"/>
              <w:jc w:val="center"/>
              <w:rPr>
                <w:rFonts w:ascii="Arial" w:hAnsi="Arial"/>
                <w:sz w:val="18"/>
                <w:lang w:eastAsia="zh-CN"/>
              </w:rPr>
            </w:pPr>
            <w:r>
              <w:rPr>
                <w:rFonts w:ascii="Arial" w:hAnsi="Arial"/>
                <w:sz w:val="18"/>
              </w:rPr>
              <w:t>DC_</w:t>
            </w:r>
            <w:r>
              <w:rPr>
                <w:rFonts w:ascii="Arial" w:hAnsi="Arial"/>
                <w:sz w:val="18"/>
                <w:lang w:eastAsia="zh-CN"/>
              </w:rPr>
              <w:t>3A</w:t>
            </w:r>
            <w:r>
              <w:rPr>
                <w:rFonts w:ascii="Arial" w:hAnsi="Arial"/>
                <w:sz w:val="18"/>
              </w:rPr>
              <w:t>_n80A_ULSUP-TDM_n41A</w:t>
            </w:r>
          </w:p>
          <w:p w14:paraId="7785FE43" w14:textId="77777777" w:rsidR="003A2E34" w:rsidRDefault="003A2E34">
            <w:pPr>
              <w:keepNext/>
              <w:keepLines/>
              <w:spacing w:after="0"/>
              <w:jc w:val="center"/>
              <w:rPr>
                <w:rFonts w:ascii="Arial" w:hAnsi="Arial"/>
                <w:sz w:val="18"/>
                <w:lang w:eastAsia="zh-CN"/>
              </w:rPr>
            </w:pPr>
            <w:r>
              <w:rPr>
                <w:rFonts w:ascii="Arial" w:hAnsi="Arial"/>
                <w:sz w:val="18"/>
              </w:rPr>
              <w:t>DC_</w:t>
            </w:r>
            <w:r>
              <w:rPr>
                <w:rFonts w:ascii="Arial" w:hAnsi="Arial"/>
                <w:sz w:val="18"/>
                <w:lang w:eastAsia="zh-CN"/>
              </w:rPr>
              <w:t>3C</w:t>
            </w:r>
            <w:r>
              <w:rPr>
                <w:rFonts w:ascii="Arial" w:hAnsi="Arial"/>
                <w:sz w:val="18"/>
              </w:rPr>
              <w:t>_n80A_ULSUP-TDM_n41A</w:t>
            </w:r>
          </w:p>
        </w:tc>
      </w:tr>
      <w:tr w:rsidR="003A2E34" w14:paraId="3952336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2D3CBF9"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lastRenderedPageBreak/>
              <w:t>DC_3A-42A_n77A</w:t>
            </w:r>
            <w:r>
              <w:rPr>
                <w:rFonts w:ascii="Arial" w:hAnsi="Arial"/>
                <w:noProof/>
                <w:sz w:val="18"/>
                <w:vertAlign w:val="superscript"/>
                <w:lang w:eastAsia="zh-CN"/>
              </w:rPr>
              <w:t>14, 15,16</w:t>
            </w:r>
          </w:p>
          <w:p w14:paraId="3244CB40"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DC_3A-42A_n77C</w:t>
            </w:r>
            <w:r>
              <w:rPr>
                <w:rFonts w:ascii="Arial" w:hAnsi="Arial"/>
                <w:noProof/>
                <w:sz w:val="18"/>
                <w:vertAlign w:val="superscript"/>
                <w:lang w:eastAsia="zh-CN"/>
              </w:rPr>
              <w:t>15,16</w:t>
            </w:r>
          </w:p>
          <w:p w14:paraId="14362E25" w14:textId="77777777" w:rsidR="003A2E34" w:rsidRDefault="003A2E34">
            <w:pPr>
              <w:keepNext/>
              <w:keepLines/>
              <w:spacing w:after="0"/>
              <w:jc w:val="center"/>
              <w:rPr>
                <w:rFonts w:ascii="Arial" w:hAnsi="Arial"/>
                <w:sz w:val="18"/>
                <w:lang w:eastAsia="ja-JP"/>
              </w:rPr>
            </w:pPr>
            <w:r>
              <w:rPr>
                <w:rFonts w:ascii="Arial" w:hAnsi="Arial"/>
                <w:sz w:val="18"/>
                <w:lang w:eastAsia="ja-JP"/>
              </w:rPr>
              <w:t>DC_3A-42C_n77A</w:t>
            </w:r>
            <w:r>
              <w:rPr>
                <w:rFonts w:ascii="Arial" w:hAnsi="Arial"/>
                <w:noProof/>
                <w:sz w:val="18"/>
                <w:vertAlign w:val="superscript"/>
                <w:lang w:eastAsia="zh-CN"/>
              </w:rPr>
              <w:t>14, 15,16</w:t>
            </w:r>
          </w:p>
          <w:p w14:paraId="7D94F763" w14:textId="77777777" w:rsidR="003A2E34" w:rsidRDefault="003A2E34">
            <w:pPr>
              <w:keepNext/>
              <w:keepLines/>
              <w:spacing w:after="0"/>
              <w:jc w:val="center"/>
              <w:rPr>
                <w:rFonts w:ascii="Arial" w:hAnsi="Arial"/>
                <w:sz w:val="18"/>
                <w:lang w:eastAsia="ja-JP"/>
              </w:rPr>
            </w:pPr>
            <w:r>
              <w:rPr>
                <w:rFonts w:ascii="Arial" w:hAnsi="Arial"/>
                <w:sz w:val="18"/>
                <w:lang w:eastAsia="ja-JP"/>
              </w:rPr>
              <w:t>DC_3A-42C_n77C</w:t>
            </w:r>
            <w:r>
              <w:rPr>
                <w:rFonts w:ascii="Arial" w:hAnsi="Arial"/>
                <w:noProof/>
                <w:sz w:val="18"/>
                <w:vertAlign w:val="superscript"/>
                <w:lang w:eastAsia="zh-CN"/>
              </w:rPr>
              <w:t>15,16</w:t>
            </w:r>
          </w:p>
          <w:p w14:paraId="56E388C6"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DC_3A-42D_n77A</w:t>
            </w:r>
            <w:r>
              <w:rPr>
                <w:rFonts w:ascii="Arial" w:hAnsi="Arial"/>
                <w:noProof/>
                <w:sz w:val="18"/>
                <w:vertAlign w:val="superscript"/>
                <w:lang w:eastAsia="zh-CN"/>
              </w:rPr>
              <w:t>14, 15,16</w:t>
            </w:r>
          </w:p>
          <w:p w14:paraId="7202FEDA"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DC_3A-42D_n77</w:t>
            </w:r>
            <w:r>
              <w:rPr>
                <w:rFonts w:ascii="Arial" w:hAnsi="Arial"/>
                <w:noProof/>
                <w:sz w:val="18"/>
                <w:lang w:eastAsia="ja-JP"/>
              </w:rPr>
              <w:t>C</w:t>
            </w:r>
            <w:r>
              <w:rPr>
                <w:rFonts w:ascii="Arial" w:hAnsi="Arial"/>
                <w:noProof/>
                <w:sz w:val="18"/>
                <w:vertAlign w:val="superscript"/>
                <w:lang w:eastAsia="zh-CN"/>
              </w:rPr>
              <w:t>15,16</w:t>
            </w:r>
          </w:p>
          <w:p w14:paraId="77F7D2C0" w14:textId="77777777" w:rsidR="003A2E34" w:rsidRDefault="003A2E34">
            <w:pPr>
              <w:keepNext/>
              <w:keepLines/>
              <w:spacing w:after="0"/>
              <w:jc w:val="center"/>
              <w:rPr>
                <w:rFonts w:ascii="Arial" w:hAnsi="Arial"/>
                <w:noProof/>
                <w:sz w:val="18"/>
                <w:lang w:eastAsia="ja-JP"/>
              </w:rPr>
            </w:pPr>
            <w:r>
              <w:rPr>
                <w:rFonts w:ascii="Arial" w:hAnsi="Arial"/>
                <w:noProof/>
                <w:sz w:val="18"/>
              </w:rPr>
              <w:t>DC_3A-42E_n77A</w:t>
            </w:r>
            <w:r>
              <w:rPr>
                <w:rFonts w:ascii="Arial" w:hAnsi="Arial"/>
                <w:noProof/>
                <w:sz w:val="18"/>
                <w:vertAlign w:val="superscript"/>
                <w:lang w:eastAsia="zh-CN"/>
              </w:rPr>
              <w:t>14, 15,16</w:t>
            </w:r>
          </w:p>
          <w:p w14:paraId="795CFCC4"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DC_3A-42</w:t>
            </w:r>
            <w:r>
              <w:rPr>
                <w:rFonts w:ascii="Arial" w:hAnsi="Arial"/>
                <w:noProof/>
                <w:sz w:val="18"/>
                <w:lang w:eastAsia="ja-JP"/>
              </w:rPr>
              <w:t>E</w:t>
            </w:r>
            <w:r>
              <w:rPr>
                <w:rFonts w:ascii="Arial" w:hAnsi="Arial"/>
                <w:noProof/>
                <w:sz w:val="18"/>
                <w:lang w:eastAsia="zh-CN"/>
              </w:rPr>
              <w:t>_n77</w:t>
            </w:r>
            <w:r>
              <w:rPr>
                <w:rFonts w:ascii="Arial" w:hAnsi="Arial"/>
                <w:noProof/>
                <w:sz w:val="18"/>
                <w:lang w:eastAsia="ja-JP"/>
              </w:rPr>
              <w:t>C</w:t>
            </w:r>
            <w:r>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7F59F67E"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DC_3A_n77A</w:t>
            </w:r>
            <w:r>
              <w:rPr>
                <w:rFonts w:ascii="Arial" w:hAnsi="Arial"/>
                <w:noProof/>
                <w:sz w:val="18"/>
                <w:vertAlign w:val="superscript"/>
                <w:lang w:eastAsia="zh-CN"/>
              </w:rPr>
              <w:t>14,</w:t>
            </w:r>
          </w:p>
        </w:tc>
      </w:tr>
      <w:tr w:rsidR="003A2E34" w14:paraId="1A371A0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18A414C" w14:textId="77777777" w:rsidR="003A2E34" w:rsidRDefault="003A2E34">
            <w:pPr>
              <w:keepNext/>
              <w:keepLines/>
              <w:spacing w:after="0"/>
              <w:jc w:val="center"/>
              <w:rPr>
                <w:rFonts w:ascii="Arial" w:hAnsi="Arial"/>
                <w:noProof/>
                <w:sz w:val="18"/>
                <w:lang w:eastAsia="ja-JP"/>
              </w:rPr>
            </w:pPr>
            <w:r>
              <w:rPr>
                <w:rFonts w:ascii="Arial" w:hAnsi="Arial"/>
                <w:noProof/>
                <w:sz w:val="18"/>
                <w:lang w:eastAsia="ja-JP"/>
              </w:rPr>
              <w:t>DC_3A-42A_n77(2A)</w:t>
            </w:r>
            <w:r>
              <w:rPr>
                <w:rFonts w:ascii="Arial" w:hAnsi="Arial"/>
                <w:noProof/>
                <w:sz w:val="18"/>
                <w:vertAlign w:val="superscript"/>
                <w:lang w:eastAsia="zh-CN"/>
              </w:rPr>
              <w:t>15,16</w:t>
            </w:r>
          </w:p>
          <w:p w14:paraId="4FF7BC67" w14:textId="77777777" w:rsidR="003A2E34" w:rsidRDefault="003A2E34">
            <w:pPr>
              <w:keepNext/>
              <w:keepLines/>
              <w:spacing w:after="0"/>
              <w:jc w:val="center"/>
              <w:rPr>
                <w:rFonts w:ascii="Arial" w:hAnsi="Arial"/>
                <w:noProof/>
                <w:sz w:val="18"/>
                <w:lang w:eastAsia="zh-CN"/>
              </w:rPr>
            </w:pPr>
            <w:r>
              <w:rPr>
                <w:rFonts w:ascii="Arial" w:hAnsi="Arial"/>
                <w:noProof/>
                <w:sz w:val="18"/>
                <w:lang w:eastAsia="ja-JP"/>
              </w:rPr>
              <w:t>DC_3A-42C_n77(2A)</w:t>
            </w:r>
            <w:r>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6E03934E" w14:textId="77777777" w:rsidR="003A2E34" w:rsidRDefault="003A2E34">
            <w:pPr>
              <w:keepNext/>
              <w:keepLines/>
              <w:spacing w:after="0"/>
              <w:jc w:val="center"/>
              <w:rPr>
                <w:rFonts w:ascii="Arial" w:hAnsi="Arial"/>
                <w:noProof/>
                <w:sz w:val="18"/>
                <w:lang w:eastAsia="zh-CN"/>
              </w:rPr>
            </w:pPr>
            <w:r>
              <w:rPr>
                <w:rFonts w:ascii="Arial" w:hAnsi="Arial"/>
                <w:sz w:val="18"/>
              </w:rPr>
              <w:t>DC_3A_n77A</w:t>
            </w:r>
          </w:p>
        </w:tc>
      </w:tr>
      <w:tr w:rsidR="003A2E34" w14:paraId="1CBB0A2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EEDB689"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DC_3A-42A_n78A</w:t>
            </w:r>
            <w:r>
              <w:rPr>
                <w:rFonts w:ascii="Arial" w:hAnsi="Arial"/>
                <w:noProof/>
                <w:sz w:val="18"/>
                <w:vertAlign w:val="superscript"/>
                <w:lang w:eastAsia="zh-CN"/>
              </w:rPr>
              <w:t>14,15,16</w:t>
            </w:r>
          </w:p>
          <w:p w14:paraId="1080909F"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DC_3A-42A_n78C</w:t>
            </w:r>
            <w:r>
              <w:rPr>
                <w:rFonts w:ascii="Arial" w:hAnsi="Arial"/>
                <w:noProof/>
                <w:sz w:val="18"/>
                <w:vertAlign w:val="superscript"/>
                <w:lang w:eastAsia="zh-CN"/>
              </w:rPr>
              <w:t>15,16</w:t>
            </w:r>
          </w:p>
          <w:p w14:paraId="2F38D7FD" w14:textId="77777777" w:rsidR="003A2E34" w:rsidRDefault="003A2E34">
            <w:pPr>
              <w:keepNext/>
              <w:keepLines/>
              <w:spacing w:after="0"/>
              <w:jc w:val="center"/>
              <w:rPr>
                <w:rFonts w:ascii="Arial" w:hAnsi="Arial"/>
                <w:sz w:val="18"/>
                <w:lang w:eastAsia="ja-JP"/>
              </w:rPr>
            </w:pPr>
            <w:r>
              <w:rPr>
                <w:rFonts w:ascii="Arial" w:hAnsi="Arial"/>
                <w:sz w:val="18"/>
                <w:lang w:eastAsia="ja-JP"/>
              </w:rPr>
              <w:t>DC_3A-42C_n78A</w:t>
            </w:r>
            <w:r>
              <w:rPr>
                <w:rFonts w:ascii="Arial" w:hAnsi="Arial"/>
                <w:noProof/>
                <w:sz w:val="18"/>
                <w:vertAlign w:val="superscript"/>
                <w:lang w:eastAsia="zh-CN"/>
              </w:rPr>
              <w:t>14,15,16</w:t>
            </w:r>
          </w:p>
          <w:p w14:paraId="32C2CF8A" w14:textId="77777777" w:rsidR="003A2E34" w:rsidRDefault="003A2E34">
            <w:pPr>
              <w:keepNext/>
              <w:keepLines/>
              <w:spacing w:after="0"/>
              <w:jc w:val="center"/>
              <w:rPr>
                <w:rFonts w:ascii="Arial" w:hAnsi="Arial"/>
                <w:sz w:val="18"/>
                <w:lang w:eastAsia="ja-JP"/>
              </w:rPr>
            </w:pPr>
            <w:r>
              <w:rPr>
                <w:rFonts w:ascii="Arial" w:hAnsi="Arial"/>
                <w:sz w:val="18"/>
                <w:lang w:eastAsia="ja-JP"/>
              </w:rPr>
              <w:t>DC_3A-42C_n78C</w:t>
            </w:r>
            <w:r>
              <w:rPr>
                <w:rFonts w:ascii="Arial" w:hAnsi="Arial"/>
                <w:noProof/>
                <w:sz w:val="18"/>
                <w:vertAlign w:val="superscript"/>
                <w:lang w:eastAsia="zh-CN"/>
              </w:rPr>
              <w:t>15,16</w:t>
            </w:r>
          </w:p>
          <w:p w14:paraId="76A0B7AC" w14:textId="77777777" w:rsidR="003A2E34" w:rsidRDefault="003A2E34">
            <w:pPr>
              <w:keepNext/>
              <w:keepLines/>
              <w:spacing w:after="0"/>
              <w:jc w:val="center"/>
              <w:rPr>
                <w:rFonts w:ascii="Arial" w:hAnsi="Arial"/>
                <w:noProof/>
                <w:sz w:val="18"/>
                <w:lang w:eastAsia="ja-JP"/>
              </w:rPr>
            </w:pPr>
            <w:r>
              <w:rPr>
                <w:rFonts w:ascii="Arial" w:hAnsi="Arial"/>
                <w:noProof/>
                <w:sz w:val="18"/>
                <w:lang w:eastAsia="zh-CN"/>
              </w:rPr>
              <w:t>DC_3A-42D_n78A</w:t>
            </w:r>
            <w:r>
              <w:rPr>
                <w:rFonts w:ascii="Arial" w:hAnsi="Arial"/>
                <w:noProof/>
                <w:sz w:val="18"/>
                <w:vertAlign w:val="superscript"/>
                <w:lang w:eastAsia="zh-CN"/>
              </w:rPr>
              <w:t>14,15,16</w:t>
            </w:r>
          </w:p>
          <w:p w14:paraId="0EB339D3"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DC_3A-42D_n7</w:t>
            </w:r>
            <w:r>
              <w:rPr>
                <w:rFonts w:ascii="Arial" w:hAnsi="Arial"/>
                <w:noProof/>
                <w:sz w:val="18"/>
                <w:lang w:eastAsia="ja-JP"/>
              </w:rPr>
              <w:t>8C</w:t>
            </w:r>
            <w:r>
              <w:rPr>
                <w:rFonts w:ascii="Arial" w:hAnsi="Arial"/>
                <w:noProof/>
                <w:sz w:val="18"/>
                <w:vertAlign w:val="superscript"/>
                <w:lang w:eastAsia="zh-CN"/>
              </w:rPr>
              <w:t>15,16</w:t>
            </w:r>
          </w:p>
          <w:p w14:paraId="0CBDFC58" w14:textId="77777777" w:rsidR="003A2E34" w:rsidRDefault="003A2E34">
            <w:pPr>
              <w:keepNext/>
              <w:keepLines/>
              <w:spacing w:after="0"/>
              <w:jc w:val="center"/>
              <w:rPr>
                <w:rFonts w:ascii="Arial" w:hAnsi="Arial"/>
                <w:noProof/>
                <w:sz w:val="18"/>
                <w:lang w:eastAsia="ja-JP"/>
              </w:rPr>
            </w:pPr>
            <w:r>
              <w:rPr>
                <w:rFonts w:ascii="Arial" w:hAnsi="Arial"/>
                <w:noProof/>
                <w:sz w:val="18"/>
              </w:rPr>
              <w:t>DC_3A-42E_n78A</w:t>
            </w:r>
            <w:r>
              <w:rPr>
                <w:rFonts w:ascii="Arial" w:hAnsi="Arial"/>
                <w:noProof/>
                <w:sz w:val="18"/>
                <w:vertAlign w:val="superscript"/>
                <w:lang w:eastAsia="zh-CN"/>
              </w:rPr>
              <w:t>14,15,16</w:t>
            </w:r>
          </w:p>
          <w:p w14:paraId="6F866148"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DC_3A-42</w:t>
            </w:r>
            <w:r>
              <w:rPr>
                <w:rFonts w:ascii="Arial" w:hAnsi="Arial"/>
                <w:noProof/>
                <w:sz w:val="18"/>
                <w:lang w:eastAsia="ja-JP"/>
              </w:rPr>
              <w:t>E</w:t>
            </w:r>
            <w:r>
              <w:rPr>
                <w:rFonts w:ascii="Arial" w:hAnsi="Arial"/>
                <w:noProof/>
                <w:sz w:val="18"/>
                <w:lang w:eastAsia="zh-CN"/>
              </w:rPr>
              <w:t>_n7</w:t>
            </w:r>
            <w:r>
              <w:rPr>
                <w:rFonts w:ascii="Arial" w:hAnsi="Arial"/>
                <w:noProof/>
                <w:sz w:val="18"/>
                <w:lang w:eastAsia="ja-JP"/>
              </w:rPr>
              <w:t>8C</w:t>
            </w:r>
            <w:r>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114EF288"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DC_3A_n78A</w:t>
            </w:r>
            <w:r>
              <w:rPr>
                <w:rFonts w:ascii="Arial" w:hAnsi="Arial"/>
                <w:sz w:val="18"/>
                <w:vertAlign w:val="superscript"/>
              </w:rPr>
              <w:t>14</w:t>
            </w:r>
          </w:p>
        </w:tc>
      </w:tr>
      <w:tr w:rsidR="003A2E34" w14:paraId="018C827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E802260"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DC_3A-42A_n79A</w:t>
            </w:r>
            <w:r>
              <w:rPr>
                <w:rFonts w:ascii="Arial" w:hAnsi="Arial"/>
                <w:noProof/>
                <w:sz w:val="18"/>
                <w:vertAlign w:val="superscript"/>
                <w:lang w:eastAsia="zh-CN"/>
              </w:rPr>
              <w:t>14</w:t>
            </w:r>
          </w:p>
          <w:p w14:paraId="24B391EC"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DC_3A-42A_n79C</w:t>
            </w:r>
          </w:p>
          <w:p w14:paraId="17F1C46F" w14:textId="77777777" w:rsidR="003A2E34" w:rsidRDefault="003A2E34">
            <w:pPr>
              <w:keepNext/>
              <w:keepLines/>
              <w:spacing w:after="0"/>
              <w:jc w:val="center"/>
              <w:rPr>
                <w:rFonts w:ascii="Arial" w:hAnsi="Arial"/>
                <w:sz w:val="18"/>
                <w:lang w:eastAsia="ja-JP"/>
              </w:rPr>
            </w:pPr>
            <w:r>
              <w:rPr>
                <w:rFonts w:ascii="Arial" w:hAnsi="Arial"/>
                <w:sz w:val="18"/>
                <w:lang w:eastAsia="ja-JP"/>
              </w:rPr>
              <w:t>DC_3A-42C_n79A</w:t>
            </w:r>
            <w:r>
              <w:rPr>
                <w:rFonts w:ascii="Arial" w:hAnsi="Arial"/>
                <w:noProof/>
                <w:sz w:val="18"/>
                <w:vertAlign w:val="superscript"/>
                <w:lang w:eastAsia="zh-CN"/>
              </w:rPr>
              <w:t>14</w:t>
            </w:r>
          </w:p>
          <w:p w14:paraId="3109848E" w14:textId="77777777" w:rsidR="003A2E34" w:rsidRDefault="003A2E34">
            <w:pPr>
              <w:keepNext/>
              <w:keepLines/>
              <w:spacing w:after="0"/>
              <w:jc w:val="center"/>
              <w:rPr>
                <w:rFonts w:ascii="Arial" w:hAnsi="Arial"/>
                <w:sz w:val="18"/>
                <w:lang w:eastAsia="ja-JP"/>
              </w:rPr>
            </w:pPr>
            <w:r>
              <w:rPr>
                <w:rFonts w:ascii="Arial" w:hAnsi="Arial"/>
                <w:sz w:val="18"/>
                <w:lang w:eastAsia="ja-JP"/>
              </w:rPr>
              <w:t>DC_3A-42C_n79C</w:t>
            </w:r>
          </w:p>
          <w:p w14:paraId="552F1832" w14:textId="77777777" w:rsidR="003A2E34" w:rsidRDefault="003A2E34">
            <w:pPr>
              <w:keepNext/>
              <w:keepLines/>
              <w:spacing w:after="0"/>
              <w:jc w:val="center"/>
              <w:rPr>
                <w:rFonts w:ascii="Arial" w:hAnsi="Arial"/>
                <w:noProof/>
                <w:sz w:val="18"/>
                <w:lang w:eastAsia="ja-JP"/>
              </w:rPr>
            </w:pPr>
            <w:r>
              <w:rPr>
                <w:rFonts w:ascii="Arial" w:hAnsi="Arial"/>
                <w:noProof/>
                <w:sz w:val="18"/>
                <w:lang w:eastAsia="zh-CN"/>
              </w:rPr>
              <w:t>DC_3A-42D_n79A</w:t>
            </w:r>
            <w:r>
              <w:rPr>
                <w:rFonts w:ascii="Arial" w:hAnsi="Arial"/>
                <w:noProof/>
                <w:sz w:val="18"/>
                <w:vertAlign w:val="superscript"/>
                <w:lang w:eastAsia="zh-CN"/>
              </w:rPr>
              <w:t>14</w:t>
            </w:r>
          </w:p>
          <w:p w14:paraId="0AC0237D"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DC_3A-42D_n7</w:t>
            </w:r>
            <w:r>
              <w:rPr>
                <w:rFonts w:ascii="Arial" w:hAnsi="Arial"/>
                <w:noProof/>
                <w:sz w:val="18"/>
                <w:lang w:eastAsia="ja-JP"/>
              </w:rPr>
              <w:t>9C</w:t>
            </w:r>
          </w:p>
          <w:p w14:paraId="081E266A" w14:textId="77777777" w:rsidR="003A2E34" w:rsidRDefault="003A2E34">
            <w:pPr>
              <w:keepNext/>
              <w:keepLines/>
              <w:spacing w:after="0"/>
              <w:jc w:val="center"/>
              <w:rPr>
                <w:rFonts w:ascii="Arial" w:hAnsi="Arial"/>
                <w:noProof/>
                <w:sz w:val="18"/>
                <w:lang w:eastAsia="ja-JP"/>
              </w:rPr>
            </w:pPr>
            <w:r>
              <w:rPr>
                <w:rFonts w:ascii="Arial" w:hAnsi="Arial"/>
                <w:noProof/>
                <w:sz w:val="18"/>
              </w:rPr>
              <w:t>DC_3A-42E_n79A</w:t>
            </w:r>
            <w:r>
              <w:rPr>
                <w:rFonts w:ascii="Arial" w:hAnsi="Arial"/>
                <w:noProof/>
                <w:sz w:val="18"/>
                <w:vertAlign w:val="superscript"/>
                <w:lang w:eastAsia="zh-CN"/>
              </w:rPr>
              <w:t>14</w:t>
            </w:r>
          </w:p>
          <w:p w14:paraId="07B4663C"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DC_3A-42</w:t>
            </w:r>
            <w:r>
              <w:rPr>
                <w:rFonts w:ascii="Arial" w:hAnsi="Arial"/>
                <w:noProof/>
                <w:sz w:val="18"/>
                <w:lang w:eastAsia="ja-JP"/>
              </w:rPr>
              <w:t>E</w:t>
            </w:r>
            <w:r>
              <w:rPr>
                <w:rFonts w:ascii="Arial" w:hAnsi="Arial"/>
                <w:noProof/>
                <w:sz w:val="18"/>
                <w:lang w:eastAsia="zh-CN"/>
              </w:rPr>
              <w:t>_n7</w:t>
            </w:r>
            <w:r>
              <w:rPr>
                <w:rFonts w:ascii="Arial" w:hAnsi="Arial"/>
                <w:noProof/>
                <w:sz w:val="18"/>
                <w:lang w:eastAsia="ja-JP"/>
              </w:rPr>
              <w:t>9C</w:t>
            </w:r>
          </w:p>
        </w:tc>
        <w:tc>
          <w:tcPr>
            <w:tcW w:w="5964" w:type="dxa"/>
            <w:tcBorders>
              <w:top w:val="single" w:sz="4" w:space="0" w:color="auto"/>
              <w:left w:val="single" w:sz="4" w:space="0" w:color="auto"/>
              <w:bottom w:val="single" w:sz="4" w:space="0" w:color="auto"/>
              <w:right w:val="single" w:sz="4" w:space="0" w:color="auto"/>
            </w:tcBorders>
            <w:hideMark/>
          </w:tcPr>
          <w:p w14:paraId="2EC2C857"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DC_3A_n79A</w:t>
            </w:r>
            <w:r>
              <w:rPr>
                <w:rFonts w:ascii="Arial" w:hAnsi="Arial"/>
                <w:noProof/>
                <w:sz w:val="18"/>
                <w:vertAlign w:val="superscript"/>
                <w:lang w:eastAsia="zh-CN"/>
              </w:rPr>
              <w:t>14</w:t>
            </w:r>
          </w:p>
        </w:tc>
      </w:tr>
      <w:tr w:rsidR="003A2E34" w14:paraId="660D77F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675759C" w14:textId="77777777" w:rsidR="003A2E34" w:rsidRDefault="003A2E34">
            <w:pPr>
              <w:keepNext/>
              <w:keepLines/>
              <w:spacing w:after="0"/>
              <w:jc w:val="center"/>
              <w:rPr>
                <w:rFonts w:ascii="Arial" w:hAnsi="Arial" w:cs="Arial"/>
                <w:noProof/>
                <w:sz w:val="18"/>
                <w:szCs w:val="18"/>
                <w:lang w:eastAsia="zh-CN"/>
              </w:rPr>
            </w:pPr>
            <w:r>
              <w:rPr>
                <w:rFonts w:ascii="Arial" w:hAnsi="Arial" w:cs="Arial"/>
                <w:sz w:val="18"/>
                <w:szCs w:val="18"/>
                <w:lang w:eastAsia="zh-CN"/>
              </w:rPr>
              <w:t>DC_3A-67A_n3A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32D9080" w14:textId="77777777" w:rsidR="003A2E34" w:rsidRDefault="003A2E34">
            <w:pPr>
              <w:keepNext/>
              <w:keepLines/>
              <w:spacing w:after="0"/>
              <w:jc w:val="center"/>
              <w:rPr>
                <w:rFonts w:ascii="Arial" w:hAnsi="Arial" w:cs="Arial"/>
                <w:noProof/>
                <w:sz w:val="18"/>
                <w:szCs w:val="18"/>
                <w:lang w:eastAsia="zh-CN"/>
              </w:rPr>
            </w:pPr>
            <w:r>
              <w:rPr>
                <w:rFonts w:ascii="Arial" w:hAnsi="Arial" w:cs="Arial"/>
                <w:sz w:val="18"/>
                <w:szCs w:val="18"/>
                <w:lang w:eastAsia="zh-CN"/>
              </w:rPr>
              <w:t>DC_3A_n3A</w:t>
            </w:r>
            <w:r>
              <w:rPr>
                <w:rFonts w:ascii="Arial" w:hAnsi="Arial" w:cs="Arial"/>
                <w:sz w:val="18"/>
                <w:szCs w:val="18"/>
                <w:vertAlign w:val="superscript"/>
                <w:lang w:eastAsia="zh-CN"/>
              </w:rPr>
              <w:t>2</w:t>
            </w:r>
          </w:p>
        </w:tc>
      </w:tr>
      <w:tr w:rsidR="003A2E34" w14:paraId="6109ECA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DC11EAC" w14:textId="77777777" w:rsidR="003A2E34" w:rsidRDefault="003A2E34">
            <w:pPr>
              <w:keepNext/>
              <w:keepLines/>
              <w:spacing w:after="0"/>
              <w:jc w:val="center"/>
              <w:rPr>
                <w:rFonts w:ascii="Arial" w:eastAsia="Malgun Gothic" w:hAnsi="Arial"/>
                <w:noProof/>
                <w:sz w:val="18"/>
                <w:lang w:eastAsia="ko-KR"/>
              </w:rPr>
            </w:pPr>
            <w:r>
              <w:rPr>
                <w:rFonts w:ascii="Arial" w:eastAsia="Malgun Gothic" w:hAnsi="Arial"/>
                <w:noProof/>
                <w:sz w:val="18"/>
                <w:lang w:eastAsia="ko-KR"/>
              </w:rPr>
              <w:t>DC_3A_n75A-n78A</w:t>
            </w:r>
          </w:p>
          <w:p w14:paraId="64C26654" w14:textId="77777777" w:rsidR="003A2E34" w:rsidRDefault="003A2E34">
            <w:pPr>
              <w:keepNext/>
              <w:keepLines/>
              <w:spacing w:after="0"/>
              <w:jc w:val="center"/>
              <w:rPr>
                <w:rFonts w:ascii="Arial" w:eastAsia="Malgun Gothic" w:hAnsi="Arial"/>
                <w:sz w:val="18"/>
                <w:lang w:eastAsia="ko-KR"/>
              </w:rPr>
            </w:pPr>
            <w:r>
              <w:rPr>
                <w:rFonts w:ascii="Arial" w:eastAsia="Malgun Gothic" w:hAnsi="Arial"/>
                <w:sz w:val="18"/>
                <w:lang w:eastAsia="ko-KR"/>
              </w:rPr>
              <w:t>DC_3C_n75A-n78A</w:t>
            </w:r>
          </w:p>
        </w:tc>
        <w:tc>
          <w:tcPr>
            <w:tcW w:w="5964" w:type="dxa"/>
            <w:tcBorders>
              <w:top w:val="single" w:sz="4" w:space="0" w:color="auto"/>
              <w:left w:val="single" w:sz="4" w:space="0" w:color="auto"/>
              <w:bottom w:val="single" w:sz="4" w:space="0" w:color="auto"/>
              <w:right w:val="single" w:sz="4" w:space="0" w:color="auto"/>
            </w:tcBorders>
            <w:hideMark/>
          </w:tcPr>
          <w:p w14:paraId="10DC870D" w14:textId="77777777" w:rsidR="003A2E34" w:rsidRDefault="003A2E34">
            <w:pPr>
              <w:keepNext/>
              <w:keepLines/>
              <w:spacing w:after="0"/>
              <w:jc w:val="center"/>
              <w:rPr>
                <w:rFonts w:ascii="Arial" w:eastAsia="Malgun Gothic" w:hAnsi="Arial"/>
                <w:noProof/>
                <w:sz w:val="18"/>
                <w:lang w:eastAsia="ko-KR"/>
              </w:rPr>
            </w:pPr>
            <w:r>
              <w:rPr>
                <w:rFonts w:ascii="Arial" w:eastAsia="Malgun Gothic" w:hAnsi="Arial"/>
                <w:noProof/>
                <w:sz w:val="18"/>
                <w:lang w:eastAsia="ko-KR"/>
              </w:rPr>
              <w:t>DC_3A_n78A</w:t>
            </w:r>
          </w:p>
          <w:p w14:paraId="7735ABBA" w14:textId="77777777" w:rsidR="003A2E34" w:rsidRDefault="003A2E34">
            <w:pPr>
              <w:keepNext/>
              <w:keepLines/>
              <w:spacing w:after="0"/>
              <w:jc w:val="center"/>
              <w:rPr>
                <w:rFonts w:ascii="Arial" w:eastAsiaTheme="minorEastAsia" w:hAnsi="Arial"/>
                <w:noProof/>
                <w:sz w:val="18"/>
                <w:lang w:eastAsia="ko-KR"/>
              </w:rPr>
            </w:pPr>
            <w:r>
              <w:rPr>
                <w:rFonts w:ascii="Arial" w:hAnsi="Arial"/>
                <w:noProof/>
                <w:sz w:val="18"/>
                <w:lang w:eastAsia="ko-KR"/>
              </w:rPr>
              <w:t>DC_3C_n78A</w:t>
            </w:r>
          </w:p>
        </w:tc>
      </w:tr>
      <w:tr w:rsidR="003A2E34" w14:paraId="1FBE7E4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4C822F9" w14:textId="77777777" w:rsidR="003A2E34" w:rsidRDefault="003A2E34">
            <w:pPr>
              <w:keepNext/>
              <w:keepLines/>
              <w:spacing w:after="0"/>
              <w:jc w:val="center"/>
              <w:rPr>
                <w:rFonts w:ascii="Arial" w:eastAsia="Malgun Gothic" w:hAnsi="Arial"/>
                <w:sz w:val="18"/>
                <w:lang w:eastAsia="ko-KR"/>
              </w:rPr>
            </w:pPr>
            <w:r>
              <w:rPr>
                <w:rFonts w:ascii="Arial" w:eastAsia="Malgun Gothic" w:hAnsi="Arial"/>
                <w:noProof/>
                <w:sz w:val="18"/>
                <w:lang w:eastAsia="ko-KR"/>
              </w:rPr>
              <w:t>DC_3A_n75A-n78(2A)</w:t>
            </w:r>
          </w:p>
        </w:tc>
        <w:tc>
          <w:tcPr>
            <w:tcW w:w="5964" w:type="dxa"/>
            <w:tcBorders>
              <w:top w:val="single" w:sz="4" w:space="0" w:color="auto"/>
              <w:left w:val="single" w:sz="4" w:space="0" w:color="auto"/>
              <w:bottom w:val="single" w:sz="4" w:space="0" w:color="auto"/>
              <w:right w:val="single" w:sz="4" w:space="0" w:color="auto"/>
            </w:tcBorders>
            <w:hideMark/>
          </w:tcPr>
          <w:p w14:paraId="1CF28AAB" w14:textId="77777777" w:rsidR="003A2E34" w:rsidRDefault="003A2E34">
            <w:pPr>
              <w:keepNext/>
              <w:keepLines/>
              <w:spacing w:after="0"/>
              <w:jc w:val="center"/>
              <w:rPr>
                <w:rFonts w:ascii="Arial" w:eastAsiaTheme="minorEastAsia" w:hAnsi="Arial"/>
                <w:noProof/>
                <w:sz w:val="18"/>
                <w:lang w:eastAsia="ko-KR"/>
              </w:rPr>
            </w:pPr>
            <w:r>
              <w:rPr>
                <w:rFonts w:ascii="Arial" w:eastAsia="Malgun Gothic" w:hAnsi="Arial"/>
                <w:noProof/>
                <w:sz w:val="18"/>
                <w:lang w:eastAsia="ko-KR"/>
              </w:rPr>
              <w:t>DC_3A_n78A</w:t>
            </w:r>
          </w:p>
        </w:tc>
      </w:tr>
      <w:tr w:rsidR="003A2E34" w14:paraId="04A4766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9FFB140" w14:textId="77777777" w:rsidR="003A2E34" w:rsidRDefault="003A2E34">
            <w:pPr>
              <w:keepNext/>
              <w:keepLines/>
              <w:spacing w:after="0"/>
              <w:jc w:val="center"/>
              <w:rPr>
                <w:rFonts w:ascii="Arial" w:hAnsi="Arial"/>
                <w:sz w:val="18"/>
              </w:rPr>
            </w:pPr>
            <w:r>
              <w:rPr>
                <w:rFonts w:ascii="Arial" w:eastAsia="Malgun Gothic" w:hAnsi="Arial"/>
                <w:sz w:val="18"/>
                <w:lang w:eastAsia="ko-KR"/>
              </w:rPr>
              <w:t>DC_3A_n77A-n79A</w:t>
            </w:r>
            <w:r>
              <w:rPr>
                <w:rFonts w:ascii="Arial" w:eastAsia="Malgun Gothic" w:hAnsi="Arial"/>
                <w:sz w:val="18"/>
                <w:vertAlign w:val="superscript"/>
                <w:lang w:eastAsia="ko-KR"/>
              </w:rPr>
              <w:t>14, 23</w:t>
            </w:r>
          </w:p>
        </w:tc>
        <w:tc>
          <w:tcPr>
            <w:tcW w:w="5964" w:type="dxa"/>
            <w:tcBorders>
              <w:top w:val="single" w:sz="4" w:space="0" w:color="auto"/>
              <w:left w:val="single" w:sz="4" w:space="0" w:color="auto"/>
              <w:bottom w:val="single" w:sz="4" w:space="0" w:color="auto"/>
              <w:right w:val="single" w:sz="4" w:space="0" w:color="auto"/>
            </w:tcBorders>
            <w:hideMark/>
          </w:tcPr>
          <w:p w14:paraId="113FD253" w14:textId="77777777" w:rsidR="003A2E34" w:rsidRDefault="003A2E34">
            <w:pPr>
              <w:keepNext/>
              <w:keepLines/>
              <w:spacing w:after="0"/>
              <w:jc w:val="center"/>
              <w:rPr>
                <w:rFonts w:ascii="Arial" w:hAnsi="Arial"/>
                <w:noProof/>
                <w:sz w:val="18"/>
                <w:lang w:eastAsia="ko-KR"/>
              </w:rPr>
            </w:pPr>
            <w:r>
              <w:rPr>
                <w:rFonts w:ascii="Arial" w:hAnsi="Arial"/>
                <w:noProof/>
                <w:sz w:val="18"/>
                <w:lang w:eastAsia="ko-KR"/>
              </w:rPr>
              <w:t>DC_3A_n77A</w:t>
            </w:r>
            <w:r>
              <w:rPr>
                <w:rFonts w:ascii="Arial" w:eastAsia="Malgun Gothic" w:hAnsi="Arial"/>
                <w:sz w:val="18"/>
                <w:vertAlign w:val="superscript"/>
                <w:lang w:eastAsia="ko-KR"/>
              </w:rPr>
              <w:t>14</w:t>
            </w:r>
          </w:p>
          <w:p w14:paraId="5874671C" w14:textId="77777777" w:rsidR="003A2E34" w:rsidRDefault="003A2E34">
            <w:pPr>
              <w:keepNext/>
              <w:keepLines/>
              <w:spacing w:after="0"/>
              <w:jc w:val="center"/>
              <w:rPr>
                <w:rFonts w:ascii="Arial" w:hAnsi="Arial"/>
                <w:sz w:val="18"/>
              </w:rPr>
            </w:pPr>
            <w:r>
              <w:rPr>
                <w:rFonts w:ascii="Arial" w:hAnsi="Arial"/>
                <w:noProof/>
                <w:sz w:val="18"/>
                <w:lang w:eastAsia="ko-KR"/>
              </w:rPr>
              <w:t>DC_3A_n79A</w:t>
            </w:r>
            <w:r>
              <w:rPr>
                <w:rFonts w:ascii="Arial" w:eastAsia="Malgun Gothic" w:hAnsi="Arial"/>
                <w:sz w:val="18"/>
                <w:vertAlign w:val="superscript"/>
                <w:lang w:eastAsia="ko-KR"/>
              </w:rPr>
              <w:t>14</w:t>
            </w:r>
          </w:p>
        </w:tc>
      </w:tr>
      <w:tr w:rsidR="003A2E34" w14:paraId="54DC3F8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45F80CC" w14:textId="77777777" w:rsidR="003A2E34" w:rsidRDefault="003A2E34">
            <w:pPr>
              <w:keepNext/>
              <w:keepLines/>
              <w:spacing w:after="0"/>
              <w:jc w:val="center"/>
              <w:rPr>
                <w:rFonts w:ascii="Arial" w:eastAsia="Malgun Gothic" w:hAnsi="Arial"/>
                <w:sz w:val="18"/>
                <w:lang w:eastAsia="ko-KR"/>
              </w:rPr>
            </w:pPr>
            <w:r>
              <w:rPr>
                <w:rFonts w:ascii="Arial" w:eastAsia="Malgun Gothic" w:hAnsi="Arial"/>
                <w:sz w:val="18"/>
                <w:lang w:eastAsia="ko-KR"/>
              </w:rPr>
              <w:t>DC_3A_n78A-n79A</w:t>
            </w:r>
            <w:r>
              <w:rPr>
                <w:rFonts w:ascii="Arial" w:eastAsia="Malgun Gothic" w:hAnsi="Arial"/>
                <w:sz w:val="18"/>
                <w:vertAlign w:val="superscript"/>
                <w:lang w:eastAsia="ko-KR"/>
              </w:rPr>
              <w:t>14, 24</w:t>
            </w:r>
          </w:p>
          <w:p w14:paraId="4EDCE61A" w14:textId="77777777" w:rsidR="003A2E34" w:rsidRDefault="003A2E34">
            <w:pPr>
              <w:keepNext/>
              <w:keepLines/>
              <w:spacing w:after="0"/>
              <w:jc w:val="center"/>
              <w:rPr>
                <w:rFonts w:ascii="Arial" w:eastAsiaTheme="minorEastAsia" w:hAnsi="Arial"/>
                <w:sz w:val="18"/>
                <w:lang w:eastAsia="fr-FR"/>
              </w:rPr>
            </w:pPr>
            <w:r>
              <w:rPr>
                <w:rFonts w:ascii="Arial" w:hAnsi="Arial"/>
                <w:sz w:val="18"/>
              </w:rPr>
              <w:t>DC_3A_n78A-n79C</w:t>
            </w:r>
            <w:r>
              <w:rPr>
                <w:rFonts w:ascii="Arial" w:eastAsia="Malgun Gothic" w:hAnsi="Arial"/>
                <w:sz w:val="18"/>
                <w:vertAlign w:val="superscript"/>
                <w:lang w:eastAsia="ko-KR"/>
              </w:rPr>
              <w:t>24</w:t>
            </w:r>
          </w:p>
        </w:tc>
        <w:tc>
          <w:tcPr>
            <w:tcW w:w="5964" w:type="dxa"/>
            <w:tcBorders>
              <w:top w:val="single" w:sz="4" w:space="0" w:color="auto"/>
              <w:left w:val="single" w:sz="4" w:space="0" w:color="auto"/>
              <w:bottom w:val="single" w:sz="4" w:space="0" w:color="auto"/>
              <w:right w:val="single" w:sz="4" w:space="0" w:color="auto"/>
            </w:tcBorders>
            <w:hideMark/>
          </w:tcPr>
          <w:p w14:paraId="0B74650A" w14:textId="77777777" w:rsidR="003A2E34" w:rsidRDefault="003A2E34">
            <w:pPr>
              <w:keepNext/>
              <w:keepLines/>
              <w:spacing w:after="0"/>
              <w:jc w:val="center"/>
              <w:rPr>
                <w:rFonts w:ascii="Arial" w:hAnsi="Arial"/>
                <w:noProof/>
                <w:sz w:val="18"/>
                <w:lang w:eastAsia="ko-KR"/>
              </w:rPr>
            </w:pPr>
            <w:r>
              <w:rPr>
                <w:rFonts w:ascii="Arial" w:hAnsi="Arial"/>
                <w:noProof/>
                <w:sz w:val="18"/>
                <w:lang w:eastAsia="ko-KR"/>
              </w:rPr>
              <w:t>DC_3A_n78A</w:t>
            </w:r>
            <w:r>
              <w:rPr>
                <w:rFonts w:ascii="Arial" w:eastAsia="Malgun Gothic" w:hAnsi="Arial"/>
                <w:sz w:val="18"/>
                <w:vertAlign w:val="superscript"/>
                <w:lang w:eastAsia="ko-KR"/>
              </w:rPr>
              <w:t>14</w:t>
            </w:r>
          </w:p>
          <w:p w14:paraId="0B54F233" w14:textId="77777777" w:rsidR="003A2E34" w:rsidRDefault="003A2E34">
            <w:pPr>
              <w:keepNext/>
              <w:keepLines/>
              <w:spacing w:after="0"/>
              <w:jc w:val="center"/>
              <w:rPr>
                <w:rFonts w:ascii="Arial" w:hAnsi="Arial"/>
                <w:sz w:val="18"/>
              </w:rPr>
            </w:pPr>
            <w:r>
              <w:rPr>
                <w:rFonts w:ascii="Arial" w:hAnsi="Arial"/>
                <w:noProof/>
                <w:sz w:val="18"/>
                <w:lang w:eastAsia="ko-KR"/>
              </w:rPr>
              <w:t>DC_3A_n79A</w:t>
            </w:r>
            <w:r>
              <w:rPr>
                <w:rFonts w:ascii="Arial" w:eastAsia="Malgun Gothic" w:hAnsi="Arial"/>
                <w:sz w:val="18"/>
                <w:vertAlign w:val="superscript"/>
                <w:lang w:eastAsia="ko-KR"/>
              </w:rPr>
              <w:t>14</w:t>
            </w:r>
          </w:p>
        </w:tc>
      </w:tr>
      <w:tr w:rsidR="003A2E34" w14:paraId="0498D55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07E164E" w14:textId="77777777" w:rsidR="003A2E34" w:rsidRDefault="003A2E34">
            <w:pPr>
              <w:keepNext/>
              <w:keepLines/>
              <w:spacing w:after="0"/>
              <w:jc w:val="center"/>
              <w:rPr>
                <w:rFonts w:ascii="Arial" w:eastAsia="Malgun Gothic" w:hAnsi="Arial"/>
                <w:sz w:val="18"/>
                <w:lang w:eastAsia="ko-KR"/>
              </w:rPr>
            </w:pPr>
            <w:r>
              <w:rPr>
                <w:rFonts w:ascii="Arial" w:eastAsia="Malgun Gothic" w:hAnsi="Arial"/>
                <w:sz w:val="18"/>
                <w:lang w:eastAsia="ko-KR"/>
              </w:rPr>
              <w:t>DC_3A</w:t>
            </w:r>
            <w:r>
              <w:rPr>
                <w:rFonts w:ascii="Arial" w:hAnsi="Arial"/>
                <w:sz w:val="18"/>
                <w:lang w:eastAsia="zh-TW"/>
              </w:rPr>
              <w:t>-3A</w:t>
            </w:r>
            <w:r>
              <w:rPr>
                <w:rFonts w:ascii="Arial" w:eastAsia="Malgun Gothic" w:hAnsi="Arial"/>
                <w:sz w:val="18"/>
                <w:lang w:eastAsia="ko-KR"/>
              </w:rPr>
              <w:t>_n78A-n79A</w:t>
            </w:r>
            <w:r>
              <w:rPr>
                <w:rFonts w:ascii="Arial" w:eastAsia="Malgun Gothic" w:hAnsi="Arial"/>
                <w:sz w:val="18"/>
                <w:vertAlign w:val="superscript"/>
                <w:lang w:eastAsia="ko-KR"/>
              </w:rPr>
              <w:t>24</w:t>
            </w:r>
          </w:p>
        </w:tc>
        <w:tc>
          <w:tcPr>
            <w:tcW w:w="5964" w:type="dxa"/>
            <w:tcBorders>
              <w:top w:val="single" w:sz="4" w:space="0" w:color="auto"/>
              <w:left w:val="single" w:sz="4" w:space="0" w:color="auto"/>
              <w:bottom w:val="single" w:sz="4" w:space="0" w:color="auto"/>
              <w:right w:val="single" w:sz="4" w:space="0" w:color="auto"/>
            </w:tcBorders>
            <w:hideMark/>
          </w:tcPr>
          <w:p w14:paraId="202A7645" w14:textId="77777777" w:rsidR="003A2E34" w:rsidRDefault="003A2E34">
            <w:pPr>
              <w:keepNext/>
              <w:keepLines/>
              <w:spacing w:after="0"/>
              <w:jc w:val="center"/>
              <w:rPr>
                <w:rFonts w:ascii="Arial" w:eastAsiaTheme="minorEastAsia" w:hAnsi="Arial"/>
                <w:noProof/>
                <w:sz w:val="18"/>
                <w:lang w:eastAsia="zh-TW"/>
              </w:rPr>
            </w:pPr>
            <w:r>
              <w:rPr>
                <w:rFonts w:ascii="Arial" w:hAnsi="Arial"/>
                <w:noProof/>
                <w:sz w:val="18"/>
                <w:lang w:eastAsia="ko-KR"/>
              </w:rPr>
              <w:t>DC_3A_n7</w:t>
            </w:r>
            <w:r>
              <w:rPr>
                <w:rFonts w:ascii="Arial" w:hAnsi="Arial"/>
                <w:noProof/>
                <w:sz w:val="18"/>
                <w:lang w:eastAsia="zh-TW"/>
              </w:rPr>
              <w:t>8</w:t>
            </w:r>
            <w:r>
              <w:rPr>
                <w:rFonts w:ascii="Arial" w:hAnsi="Arial"/>
                <w:noProof/>
                <w:sz w:val="18"/>
                <w:lang w:eastAsia="ko-KR"/>
              </w:rPr>
              <w:t>A</w:t>
            </w:r>
          </w:p>
          <w:p w14:paraId="1807F6EE" w14:textId="77777777" w:rsidR="003A2E34" w:rsidRDefault="003A2E34">
            <w:pPr>
              <w:keepNext/>
              <w:keepLines/>
              <w:spacing w:after="0"/>
              <w:jc w:val="center"/>
              <w:rPr>
                <w:rFonts w:ascii="Arial" w:hAnsi="Arial"/>
                <w:noProof/>
                <w:sz w:val="18"/>
                <w:lang w:eastAsia="ko-KR"/>
              </w:rPr>
            </w:pPr>
            <w:r>
              <w:rPr>
                <w:rFonts w:ascii="Arial" w:hAnsi="Arial"/>
                <w:noProof/>
                <w:sz w:val="18"/>
                <w:lang w:eastAsia="ko-KR"/>
              </w:rPr>
              <w:t>DC_3A_n79A</w:t>
            </w:r>
          </w:p>
        </w:tc>
      </w:tr>
      <w:tr w:rsidR="003A2E34" w14:paraId="11A07FB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63D2C04" w14:textId="77777777" w:rsidR="003A2E34" w:rsidRDefault="003A2E34">
            <w:pPr>
              <w:keepNext/>
              <w:keepLines/>
              <w:spacing w:after="0"/>
              <w:jc w:val="center"/>
              <w:rPr>
                <w:rFonts w:ascii="Arial" w:eastAsia="Malgun Gothic" w:hAnsi="Arial"/>
                <w:sz w:val="18"/>
                <w:lang w:eastAsia="ko-KR"/>
              </w:rPr>
            </w:pPr>
            <w:r>
              <w:rPr>
                <w:rFonts w:ascii="Arial" w:hAnsi="Arial"/>
                <w:noProof/>
                <w:sz w:val="18"/>
                <w:lang w:eastAsia="zh-CN"/>
              </w:rPr>
              <w:t>DC_3A_SUL_n77A-n80A</w:t>
            </w:r>
          </w:p>
        </w:tc>
        <w:tc>
          <w:tcPr>
            <w:tcW w:w="5964" w:type="dxa"/>
            <w:tcBorders>
              <w:top w:val="single" w:sz="4" w:space="0" w:color="auto"/>
              <w:left w:val="single" w:sz="4" w:space="0" w:color="auto"/>
              <w:bottom w:val="single" w:sz="4" w:space="0" w:color="auto"/>
              <w:right w:val="single" w:sz="4" w:space="0" w:color="auto"/>
            </w:tcBorders>
            <w:hideMark/>
          </w:tcPr>
          <w:p w14:paraId="23CE8540" w14:textId="77777777" w:rsidR="003A2E34" w:rsidRDefault="003A2E34">
            <w:pPr>
              <w:keepNext/>
              <w:keepLines/>
              <w:spacing w:after="0"/>
              <w:jc w:val="center"/>
              <w:rPr>
                <w:rFonts w:ascii="Arial" w:eastAsiaTheme="minorEastAsia" w:hAnsi="Arial"/>
                <w:noProof/>
                <w:sz w:val="18"/>
                <w:lang w:eastAsia="zh-CN"/>
              </w:rPr>
            </w:pPr>
            <w:r>
              <w:rPr>
                <w:rFonts w:ascii="Arial" w:hAnsi="Arial"/>
                <w:noProof/>
                <w:sz w:val="18"/>
                <w:lang w:eastAsia="zh-CN"/>
              </w:rPr>
              <w:t>DC_3A_n77A</w:t>
            </w:r>
          </w:p>
          <w:p w14:paraId="44DA9C07"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DC_3A_n80A_ULSUP-TDM_n77A</w:t>
            </w:r>
          </w:p>
        </w:tc>
      </w:tr>
      <w:tr w:rsidR="003A2E34" w14:paraId="5A1FC3D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550CB79" w14:textId="77777777" w:rsidR="003A2E34" w:rsidRDefault="003A2E34">
            <w:pPr>
              <w:keepNext/>
              <w:keepLines/>
              <w:spacing w:after="0"/>
              <w:jc w:val="center"/>
              <w:rPr>
                <w:rFonts w:ascii="Arial" w:eastAsia="Malgun Gothic" w:hAnsi="Arial"/>
                <w:sz w:val="18"/>
                <w:lang w:eastAsia="ko-KR"/>
              </w:rPr>
            </w:pPr>
            <w:r>
              <w:rPr>
                <w:rFonts w:ascii="Arial" w:hAnsi="Arial"/>
                <w:noProof/>
                <w:sz w:val="18"/>
                <w:lang w:eastAsia="zh-CN"/>
              </w:rPr>
              <w:t>DC_3A_SUL_n77A-n84A</w:t>
            </w:r>
          </w:p>
        </w:tc>
        <w:tc>
          <w:tcPr>
            <w:tcW w:w="5964" w:type="dxa"/>
            <w:tcBorders>
              <w:top w:val="single" w:sz="4" w:space="0" w:color="auto"/>
              <w:left w:val="single" w:sz="4" w:space="0" w:color="auto"/>
              <w:bottom w:val="single" w:sz="4" w:space="0" w:color="auto"/>
              <w:right w:val="single" w:sz="4" w:space="0" w:color="auto"/>
            </w:tcBorders>
            <w:hideMark/>
          </w:tcPr>
          <w:p w14:paraId="179AD70C" w14:textId="77777777" w:rsidR="003A2E34" w:rsidRDefault="003A2E34">
            <w:pPr>
              <w:keepNext/>
              <w:keepLines/>
              <w:spacing w:after="0"/>
              <w:jc w:val="center"/>
              <w:rPr>
                <w:rFonts w:ascii="Arial" w:eastAsiaTheme="minorEastAsia" w:hAnsi="Arial"/>
                <w:noProof/>
                <w:sz w:val="18"/>
                <w:lang w:eastAsia="zh-CN"/>
              </w:rPr>
            </w:pPr>
            <w:r>
              <w:rPr>
                <w:rFonts w:ascii="Arial" w:hAnsi="Arial"/>
                <w:noProof/>
                <w:sz w:val="18"/>
                <w:lang w:eastAsia="zh-CN"/>
              </w:rPr>
              <w:t>DC_3A_n77A</w:t>
            </w:r>
          </w:p>
          <w:p w14:paraId="2A38A507" w14:textId="77777777" w:rsidR="003A2E34" w:rsidRDefault="003A2E34">
            <w:pPr>
              <w:keepNext/>
              <w:keepLines/>
              <w:spacing w:after="0"/>
              <w:jc w:val="center"/>
              <w:rPr>
                <w:rFonts w:ascii="Arial" w:hAnsi="Arial"/>
                <w:noProof/>
                <w:sz w:val="18"/>
                <w:lang w:eastAsia="ko-KR"/>
              </w:rPr>
            </w:pPr>
            <w:r>
              <w:rPr>
                <w:rFonts w:ascii="Arial" w:hAnsi="Arial"/>
                <w:noProof/>
                <w:sz w:val="18"/>
                <w:lang w:eastAsia="zh-CN"/>
              </w:rPr>
              <w:t>DC_3A_n84A</w:t>
            </w:r>
          </w:p>
        </w:tc>
      </w:tr>
      <w:tr w:rsidR="003A2E34" w14:paraId="255C1C2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FA85E08" w14:textId="77777777" w:rsidR="003A2E34" w:rsidRDefault="003A2E34">
            <w:pPr>
              <w:keepNext/>
              <w:keepLines/>
              <w:spacing w:after="0"/>
              <w:jc w:val="center"/>
              <w:rPr>
                <w:rFonts w:ascii="Arial" w:hAnsi="Arial"/>
                <w:noProof/>
                <w:sz w:val="18"/>
                <w:vertAlign w:val="superscript"/>
                <w:lang w:eastAsia="zh-CN"/>
              </w:rPr>
            </w:pPr>
            <w:r>
              <w:rPr>
                <w:rFonts w:ascii="Arial" w:hAnsi="Arial"/>
                <w:sz w:val="18"/>
              </w:rPr>
              <w:t>DC_3A_SUL_n78A-n80A</w:t>
            </w:r>
            <w:r>
              <w:rPr>
                <w:rFonts w:ascii="Arial" w:hAnsi="Arial"/>
                <w:noProof/>
                <w:sz w:val="18"/>
                <w:vertAlign w:val="superscript"/>
                <w:lang w:eastAsia="zh-CN"/>
              </w:rPr>
              <w:t>5</w:t>
            </w:r>
          </w:p>
          <w:p w14:paraId="492C0D5B" w14:textId="77777777" w:rsidR="003A2E34" w:rsidRDefault="003A2E34">
            <w:pPr>
              <w:keepNext/>
              <w:keepLines/>
              <w:spacing w:after="0"/>
              <w:jc w:val="center"/>
              <w:rPr>
                <w:rFonts w:ascii="Arial" w:hAnsi="Arial"/>
                <w:sz w:val="18"/>
              </w:rPr>
            </w:pPr>
            <w:r>
              <w:rPr>
                <w:rFonts w:ascii="Arial" w:hAnsi="Arial"/>
                <w:sz w:val="18"/>
                <w:lang w:eastAsia="ja-JP"/>
              </w:rPr>
              <w:t>DC_3C_SUL_n78A-n80A</w:t>
            </w:r>
          </w:p>
        </w:tc>
        <w:tc>
          <w:tcPr>
            <w:tcW w:w="5964" w:type="dxa"/>
            <w:tcBorders>
              <w:top w:val="single" w:sz="4" w:space="0" w:color="auto"/>
              <w:left w:val="single" w:sz="4" w:space="0" w:color="auto"/>
              <w:bottom w:val="single" w:sz="4" w:space="0" w:color="auto"/>
              <w:right w:val="single" w:sz="4" w:space="0" w:color="auto"/>
            </w:tcBorders>
            <w:hideMark/>
          </w:tcPr>
          <w:p w14:paraId="3A093B98" w14:textId="77777777" w:rsidR="003A2E34" w:rsidRDefault="003A2E34">
            <w:pPr>
              <w:keepNext/>
              <w:keepLines/>
              <w:spacing w:after="0"/>
              <w:jc w:val="center"/>
              <w:rPr>
                <w:rFonts w:ascii="Arial" w:hAnsi="Arial"/>
                <w:sz w:val="18"/>
                <w:lang w:eastAsia="fr-FR"/>
              </w:rPr>
            </w:pPr>
            <w:r>
              <w:rPr>
                <w:rFonts w:ascii="Arial" w:hAnsi="Arial"/>
                <w:sz w:val="18"/>
              </w:rPr>
              <w:t>DC_3A_n78A</w:t>
            </w:r>
          </w:p>
          <w:p w14:paraId="0F400067" w14:textId="77777777" w:rsidR="003A2E34" w:rsidRDefault="003A2E34">
            <w:pPr>
              <w:keepNext/>
              <w:keepLines/>
              <w:spacing w:after="0"/>
              <w:jc w:val="center"/>
              <w:rPr>
                <w:rFonts w:ascii="Arial" w:hAnsi="Arial"/>
                <w:sz w:val="18"/>
              </w:rPr>
            </w:pPr>
            <w:r>
              <w:rPr>
                <w:rFonts w:ascii="Arial" w:hAnsi="Arial"/>
                <w:sz w:val="18"/>
              </w:rPr>
              <w:t>DC_3A_n80A_ULSUP-TDM_n78A</w:t>
            </w:r>
          </w:p>
        </w:tc>
      </w:tr>
      <w:tr w:rsidR="003A2E34" w14:paraId="252B379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9B0C880" w14:textId="77777777" w:rsidR="003A2E34" w:rsidRDefault="003A2E34">
            <w:pPr>
              <w:keepNext/>
              <w:keepLines/>
              <w:spacing w:after="0"/>
              <w:jc w:val="center"/>
              <w:rPr>
                <w:rFonts w:ascii="Arial" w:hAnsi="Arial"/>
                <w:sz w:val="18"/>
              </w:rPr>
            </w:pPr>
            <w:r>
              <w:rPr>
                <w:rFonts w:ascii="Arial" w:hAnsi="Arial"/>
                <w:sz w:val="18"/>
              </w:rPr>
              <w:t>DC_3</w:t>
            </w:r>
            <w:r>
              <w:rPr>
                <w:rFonts w:ascii="Arial" w:hAnsi="Arial"/>
                <w:sz w:val="18"/>
                <w:lang w:eastAsia="zh-CN"/>
              </w:rPr>
              <w:t>A</w:t>
            </w:r>
            <w:r>
              <w:rPr>
                <w:rFonts w:ascii="Arial" w:hAnsi="Arial"/>
                <w:sz w:val="18"/>
              </w:rPr>
              <w:t>_SUL_n7</w:t>
            </w:r>
            <w:r>
              <w:rPr>
                <w:rFonts w:ascii="Arial" w:hAnsi="Arial"/>
                <w:sz w:val="18"/>
                <w:lang w:eastAsia="zh-CN"/>
              </w:rPr>
              <w:t>8A</w:t>
            </w:r>
            <w:r>
              <w:rPr>
                <w:rFonts w:ascii="Arial" w:hAnsi="Arial"/>
                <w:sz w:val="18"/>
              </w:rPr>
              <w:t>-n82</w:t>
            </w:r>
            <w:r>
              <w:rPr>
                <w:rFonts w:ascii="Arial" w:hAnsi="Arial"/>
                <w:sz w:val="18"/>
                <w:lang w:eastAsia="zh-CN"/>
              </w:rPr>
              <w:t>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E08C983" w14:textId="77777777" w:rsidR="003A2E34" w:rsidRDefault="003A2E34">
            <w:pPr>
              <w:keepNext/>
              <w:keepLines/>
              <w:spacing w:after="0"/>
              <w:jc w:val="center"/>
              <w:rPr>
                <w:rFonts w:ascii="Arial" w:hAnsi="Arial"/>
                <w:sz w:val="18"/>
                <w:lang w:eastAsia="zh-CN"/>
              </w:rPr>
            </w:pPr>
            <w:r>
              <w:rPr>
                <w:rFonts w:ascii="Arial" w:hAnsi="Arial"/>
                <w:sz w:val="18"/>
                <w:lang w:eastAsia="zh-CN"/>
              </w:rPr>
              <w:t>DC_3A_n78A</w:t>
            </w:r>
          </w:p>
          <w:p w14:paraId="62279FD2" w14:textId="77777777" w:rsidR="003A2E34" w:rsidRDefault="003A2E34">
            <w:pPr>
              <w:keepNext/>
              <w:keepLines/>
              <w:spacing w:after="0"/>
              <w:jc w:val="center"/>
              <w:rPr>
                <w:rFonts w:ascii="Arial" w:hAnsi="Arial"/>
                <w:sz w:val="18"/>
              </w:rPr>
            </w:pPr>
            <w:r>
              <w:rPr>
                <w:rFonts w:ascii="Arial" w:hAnsi="Arial"/>
                <w:sz w:val="18"/>
                <w:lang w:eastAsia="zh-CN"/>
              </w:rPr>
              <w:t>DC_3A_n82A</w:t>
            </w:r>
          </w:p>
        </w:tc>
      </w:tr>
      <w:tr w:rsidR="003A2E34" w14:paraId="03A3D36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600A92D" w14:textId="77777777" w:rsidR="003A2E34" w:rsidRDefault="003A2E34">
            <w:pPr>
              <w:keepNext/>
              <w:keepLines/>
              <w:spacing w:after="0"/>
              <w:jc w:val="center"/>
              <w:rPr>
                <w:rFonts w:ascii="Arial" w:hAnsi="Arial"/>
                <w:sz w:val="18"/>
                <w:lang w:eastAsia="fr-FR"/>
              </w:rPr>
            </w:pPr>
            <w:r>
              <w:rPr>
                <w:rFonts w:ascii="Arial" w:hAnsi="Arial"/>
                <w:sz w:val="18"/>
                <w:lang w:eastAsia="fi-FI"/>
              </w:rPr>
              <w:t>DC_3A_SUL_n78A-n84A</w:t>
            </w:r>
          </w:p>
        </w:tc>
        <w:tc>
          <w:tcPr>
            <w:tcW w:w="5964" w:type="dxa"/>
            <w:tcBorders>
              <w:top w:val="single" w:sz="4" w:space="0" w:color="auto"/>
              <w:left w:val="single" w:sz="4" w:space="0" w:color="auto"/>
              <w:bottom w:val="single" w:sz="4" w:space="0" w:color="auto"/>
              <w:right w:val="single" w:sz="4" w:space="0" w:color="auto"/>
            </w:tcBorders>
            <w:hideMark/>
          </w:tcPr>
          <w:p w14:paraId="6266C67D" w14:textId="77777777" w:rsidR="003A2E34" w:rsidRDefault="003A2E34">
            <w:pPr>
              <w:keepNext/>
              <w:keepLines/>
              <w:spacing w:after="0"/>
              <w:jc w:val="center"/>
              <w:rPr>
                <w:rFonts w:ascii="Arial" w:hAnsi="Arial"/>
                <w:sz w:val="18"/>
                <w:lang w:eastAsia="fi-FI"/>
              </w:rPr>
            </w:pPr>
            <w:r>
              <w:rPr>
                <w:rFonts w:ascii="Arial" w:hAnsi="Arial"/>
                <w:sz w:val="18"/>
                <w:lang w:eastAsia="fi-FI"/>
              </w:rPr>
              <w:t>DC_3A_n78A</w:t>
            </w:r>
          </w:p>
          <w:p w14:paraId="1BD98A85" w14:textId="77777777" w:rsidR="003A2E34" w:rsidRDefault="003A2E34">
            <w:pPr>
              <w:keepNext/>
              <w:keepLines/>
              <w:spacing w:after="0"/>
              <w:jc w:val="center"/>
              <w:rPr>
                <w:rFonts w:ascii="Arial" w:hAnsi="Arial"/>
                <w:sz w:val="18"/>
                <w:lang w:eastAsia="zh-CN"/>
              </w:rPr>
            </w:pPr>
            <w:r>
              <w:rPr>
                <w:rFonts w:ascii="Arial" w:hAnsi="Arial"/>
                <w:sz w:val="18"/>
                <w:lang w:eastAsia="fi-FI"/>
              </w:rPr>
              <w:t>DC_3A_n84A</w:t>
            </w:r>
          </w:p>
        </w:tc>
      </w:tr>
      <w:tr w:rsidR="003A2E34" w14:paraId="465CD12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EF0F985" w14:textId="77777777" w:rsidR="003A2E34" w:rsidRDefault="003A2E34">
            <w:pPr>
              <w:keepNext/>
              <w:keepLines/>
              <w:spacing w:after="0"/>
              <w:jc w:val="center"/>
              <w:rPr>
                <w:rFonts w:ascii="Arial" w:hAnsi="Arial"/>
                <w:sz w:val="18"/>
                <w:lang w:eastAsia="fi-FI"/>
              </w:rPr>
            </w:pPr>
            <w:r>
              <w:rPr>
                <w:rFonts w:ascii="Arial" w:hAnsi="Arial"/>
                <w:sz w:val="18"/>
                <w:lang w:eastAsia="fi-FI"/>
              </w:rPr>
              <w:t>DC_3A_n78A-n105A</w:t>
            </w:r>
          </w:p>
        </w:tc>
        <w:tc>
          <w:tcPr>
            <w:tcW w:w="5964" w:type="dxa"/>
            <w:tcBorders>
              <w:top w:val="single" w:sz="4" w:space="0" w:color="auto"/>
              <w:left w:val="single" w:sz="4" w:space="0" w:color="auto"/>
              <w:bottom w:val="single" w:sz="4" w:space="0" w:color="auto"/>
              <w:right w:val="single" w:sz="4" w:space="0" w:color="auto"/>
            </w:tcBorders>
            <w:hideMark/>
          </w:tcPr>
          <w:p w14:paraId="3DA12F85" w14:textId="77777777" w:rsidR="003A2E34" w:rsidRDefault="003A2E34">
            <w:pPr>
              <w:keepNext/>
              <w:keepLines/>
              <w:spacing w:after="0"/>
              <w:jc w:val="center"/>
              <w:rPr>
                <w:rFonts w:ascii="Arial" w:hAnsi="Arial"/>
                <w:sz w:val="18"/>
                <w:lang w:eastAsia="fi-FI"/>
              </w:rPr>
            </w:pPr>
            <w:r>
              <w:rPr>
                <w:rFonts w:ascii="Arial" w:hAnsi="Arial"/>
                <w:sz w:val="18"/>
                <w:lang w:eastAsia="fi-FI"/>
              </w:rPr>
              <w:t>DC_3A_n78A</w:t>
            </w:r>
          </w:p>
          <w:p w14:paraId="6BA8D0BD" w14:textId="77777777" w:rsidR="003A2E34" w:rsidRDefault="003A2E34">
            <w:pPr>
              <w:keepNext/>
              <w:keepLines/>
              <w:spacing w:after="0"/>
              <w:jc w:val="center"/>
              <w:rPr>
                <w:rFonts w:ascii="Arial" w:hAnsi="Arial"/>
                <w:sz w:val="18"/>
                <w:lang w:eastAsia="fi-FI"/>
              </w:rPr>
            </w:pPr>
            <w:r>
              <w:rPr>
                <w:rFonts w:ascii="Arial" w:hAnsi="Arial"/>
                <w:sz w:val="18"/>
                <w:lang w:eastAsia="fi-FI"/>
              </w:rPr>
              <w:t>DC_3A_n105A</w:t>
            </w:r>
          </w:p>
        </w:tc>
      </w:tr>
      <w:tr w:rsidR="003A2E34" w14:paraId="5A9BF4F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1D1A88D" w14:textId="77777777" w:rsidR="003A2E34" w:rsidRDefault="003A2E34">
            <w:pPr>
              <w:keepNext/>
              <w:keepLines/>
              <w:spacing w:after="0"/>
              <w:jc w:val="center"/>
              <w:rPr>
                <w:rFonts w:ascii="Arial" w:hAnsi="Arial"/>
                <w:sz w:val="18"/>
              </w:rPr>
            </w:pPr>
            <w:r>
              <w:rPr>
                <w:rFonts w:ascii="Arial" w:hAnsi="Arial"/>
                <w:sz w:val="18"/>
              </w:rPr>
              <w:t>DC_3</w:t>
            </w:r>
            <w:r>
              <w:rPr>
                <w:rFonts w:ascii="Arial" w:hAnsi="Arial"/>
                <w:sz w:val="18"/>
                <w:lang w:eastAsia="zh-CN"/>
              </w:rPr>
              <w:t>A</w:t>
            </w:r>
            <w:r>
              <w:rPr>
                <w:rFonts w:ascii="Arial" w:hAnsi="Arial"/>
                <w:sz w:val="18"/>
              </w:rPr>
              <w:t>_SUL_n7</w:t>
            </w:r>
            <w:r>
              <w:rPr>
                <w:rFonts w:ascii="Arial" w:hAnsi="Arial"/>
                <w:sz w:val="18"/>
                <w:lang w:eastAsia="zh-CN"/>
              </w:rPr>
              <w:t>9A</w:t>
            </w:r>
            <w:r>
              <w:rPr>
                <w:rFonts w:ascii="Arial" w:hAnsi="Arial"/>
                <w:sz w:val="18"/>
              </w:rPr>
              <w:t>-n80</w:t>
            </w:r>
            <w:r>
              <w:rPr>
                <w:rFonts w:ascii="Arial" w:hAnsi="Arial"/>
                <w:sz w:val="18"/>
                <w:lang w:eastAsia="zh-CN"/>
              </w:rPr>
              <w:t>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33C1712" w14:textId="77777777" w:rsidR="003A2E34" w:rsidRDefault="003A2E34">
            <w:pPr>
              <w:keepNext/>
              <w:keepLines/>
              <w:spacing w:after="0"/>
              <w:jc w:val="center"/>
              <w:rPr>
                <w:rFonts w:ascii="Arial" w:hAnsi="Arial"/>
                <w:sz w:val="18"/>
                <w:lang w:eastAsia="zh-CN"/>
              </w:rPr>
            </w:pPr>
            <w:r>
              <w:rPr>
                <w:rFonts w:ascii="Arial" w:hAnsi="Arial"/>
                <w:sz w:val="18"/>
                <w:lang w:eastAsia="zh-CN"/>
              </w:rPr>
              <w:t>DC_3A_n79A</w:t>
            </w:r>
          </w:p>
          <w:p w14:paraId="034DCC1C" w14:textId="77777777" w:rsidR="003A2E34" w:rsidRDefault="003A2E34">
            <w:pPr>
              <w:keepNext/>
              <w:keepLines/>
              <w:spacing w:after="0"/>
              <w:jc w:val="center"/>
              <w:rPr>
                <w:rFonts w:ascii="Arial" w:hAnsi="Arial"/>
                <w:sz w:val="18"/>
                <w:lang w:eastAsia="zh-CN"/>
              </w:rPr>
            </w:pPr>
            <w:r>
              <w:rPr>
                <w:rFonts w:ascii="Arial" w:hAnsi="Arial"/>
                <w:sz w:val="18"/>
                <w:lang w:eastAsia="zh-CN"/>
              </w:rPr>
              <w:t>DC_3A_n80A_ULSUP-TDM_n79A</w:t>
            </w:r>
          </w:p>
        </w:tc>
      </w:tr>
      <w:tr w:rsidR="003A2E34" w14:paraId="545E404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C1244D6" w14:textId="77777777" w:rsidR="003A2E34" w:rsidRDefault="003A2E34">
            <w:pPr>
              <w:keepNext/>
              <w:keepLines/>
              <w:spacing w:after="0"/>
              <w:jc w:val="center"/>
              <w:rPr>
                <w:rFonts w:ascii="Arial" w:hAnsi="Arial" w:cs="Arial"/>
                <w:sz w:val="18"/>
                <w:szCs w:val="18"/>
              </w:rPr>
            </w:pPr>
            <w:r>
              <w:rPr>
                <w:rFonts w:ascii="Arial" w:hAnsi="Arial" w:cs="Arial"/>
                <w:sz w:val="18"/>
                <w:szCs w:val="18"/>
                <w:lang w:eastAsia="fr-FR"/>
              </w:rPr>
              <w:t>DC_4A-5A_n78A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3E795B1" w14:textId="77777777" w:rsidR="003A2E34" w:rsidRDefault="003A2E34">
            <w:pPr>
              <w:pStyle w:val="TAC"/>
              <w:rPr>
                <w:rFonts w:cs="Arial"/>
                <w:szCs w:val="18"/>
              </w:rPr>
            </w:pPr>
            <w:r>
              <w:rPr>
                <w:rFonts w:cs="Arial"/>
                <w:szCs w:val="18"/>
              </w:rPr>
              <w:t>DC_4A_n78A</w:t>
            </w:r>
          </w:p>
          <w:p w14:paraId="766679DE" w14:textId="77777777" w:rsidR="003A2E34" w:rsidRDefault="003A2E34">
            <w:pPr>
              <w:keepNext/>
              <w:keepLines/>
              <w:spacing w:after="0"/>
              <w:jc w:val="center"/>
              <w:rPr>
                <w:rFonts w:ascii="Arial" w:hAnsi="Arial" w:cs="Arial"/>
                <w:sz w:val="18"/>
                <w:szCs w:val="18"/>
                <w:lang w:eastAsia="zh-CN"/>
              </w:rPr>
            </w:pPr>
            <w:r>
              <w:rPr>
                <w:rFonts w:ascii="Arial" w:hAnsi="Arial" w:cs="Arial"/>
                <w:sz w:val="18"/>
                <w:szCs w:val="18"/>
              </w:rPr>
              <w:t>DC_5A_n78A</w:t>
            </w:r>
          </w:p>
        </w:tc>
      </w:tr>
      <w:tr w:rsidR="003A2E34" w14:paraId="401CE99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ED566D2" w14:textId="77777777" w:rsidR="003A2E34" w:rsidRDefault="003A2E34">
            <w:pPr>
              <w:keepNext/>
              <w:keepLines/>
              <w:spacing w:after="0"/>
              <w:jc w:val="center"/>
              <w:rPr>
                <w:rFonts w:ascii="Arial" w:hAnsi="Arial"/>
                <w:sz w:val="18"/>
              </w:rPr>
            </w:pPr>
            <w:r>
              <w:rPr>
                <w:rFonts w:ascii="Arial" w:hAnsi="Arial"/>
                <w:sz w:val="18"/>
                <w:lang w:eastAsia="ja-JP"/>
              </w:rPr>
              <w:t>DC_4A-7A_n28A</w:t>
            </w:r>
          </w:p>
        </w:tc>
        <w:tc>
          <w:tcPr>
            <w:tcW w:w="5964" w:type="dxa"/>
            <w:tcBorders>
              <w:top w:val="single" w:sz="4" w:space="0" w:color="auto"/>
              <w:left w:val="single" w:sz="4" w:space="0" w:color="auto"/>
              <w:bottom w:val="single" w:sz="4" w:space="0" w:color="auto"/>
              <w:right w:val="single" w:sz="4" w:space="0" w:color="auto"/>
            </w:tcBorders>
            <w:hideMark/>
          </w:tcPr>
          <w:p w14:paraId="1BD65D82" w14:textId="77777777" w:rsidR="003A2E34" w:rsidRDefault="003A2E34">
            <w:pPr>
              <w:keepNext/>
              <w:keepLines/>
              <w:spacing w:after="0"/>
              <w:jc w:val="center"/>
              <w:rPr>
                <w:rFonts w:ascii="Arial" w:hAnsi="Arial"/>
                <w:sz w:val="18"/>
                <w:lang w:eastAsia="ja-JP"/>
              </w:rPr>
            </w:pPr>
            <w:r>
              <w:rPr>
                <w:rFonts w:ascii="Arial" w:hAnsi="Arial"/>
                <w:sz w:val="18"/>
                <w:lang w:eastAsia="ja-JP"/>
              </w:rPr>
              <w:t>DC_4A_n28A</w:t>
            </w:r>
          </w:p>
          <w:p w14:paraId="09CE0831" w14:textId="77777777" w:rsidR="003A2E34" w:rsidRDefault="003A2E34">
            <w:pPr>
              <w:keepNext/>
              <w:keepLines/>
              <w:spacing w:after="0"/>
              <w:jc w:val="center"/>
              <w:rPr>
                <w:rFonts w:ascii="Arial" w:hAnsi="Arial"/>
                <w:sz w:val="18"/>
                <w:lang w:eastAsia="zh-CN"/>
              </w:rPr>
            </w:pPr>
            <w:r>
              <w:rPr>
                <w:rFonts w:ascii="Arial" w:hAnsi="Arial"/>
                <w:sz w:val="18"/>
                <w:lang w:eastAsia="ja-JP"/>
              </w:rPr>
              <w:t>DC_7A_n28A</w:t>
            </w:r>
          </w:p>
        </w:tc>
      </w:tr>
      <w:tr w:rsidR="003A2E34" w14:paraId="66BEA65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03AED26" w14:textId="77777777" w:rsidR="003A2E34" w:rsidRDefault="003A2E34">
            <w:pPr>
              <w:keepNext/>
              <w:keepLines/>
              <w:spacing w:after="0"/>
              <w:jc w:val="center"/>
              <w:rPr>
                <w:rFonts w:ascii="Arial" w:hAnsi="Arial" w:cs="Arial"/>
                <w:sz w:val="18"/>
                <w:szCs w:val="18"/>
                <w:lang w:eastAsia="zh-CN"/>
              </w:rPr>
            </w:pPr>
            <w:r>
              <w:rPr>
                <w:rFonts w:ascii="Arial" w:hAnsi="Arial" w:cs="Arial"/>
                <w:sz w:val="18"/>
                <w:szCs w:val="18"/>
                <w:lang w:eastAsia="zh-CN"/>
              </w:rPr>
              <w:t>DC_4A-7A_n78A</w:t>
            </w:r>
          </w:p>
          <w:p w14:paraId="5FA89EB9" w14:textId="77777777" w:rsidR="003A2E34" w:rsidRDefault="003A2E34">
            <w:pPr>
              <w:keepNext/>
              <w:keepLines/>
              <w:spacing w:after="0"/>
              <w:jc w:val="center"/>
              <w:rPr>
                <w:rFonts w:ascii="Arial" w:hAnsi="Arial" w:cs="Arial"/>
                <w:sz w:val="18"/>
                <w:szCs w:val="18"/>
                <w:lang w:eastAsia="ja-JP"/>
              </w:rPr>
            </w:pPr>
            <w:r>
              <w:rPr>
                <w:rFonts w:ascii="Arial" w:hAnsi="Arial" w:cs="Arial"/>
                <w:sz w:val="18"/>
                <w:szCs w:val="18"/>
                <w:lang w:eastAsia="ja-JP"/>
              </w:rPr>
              <w:t>DC_4A-7C_n78A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2DE09D4" w14:textId="77777777" w:rsidR="003A2E34" w:rsidRDefault="003A2E34">
            <w:pPr>
              <w:pStyle w:val="TAC"/>
              <w:rPr>
                <w:rFonts w:cs="Arial"/>
                <w:szCs w:val="18"/>
                <w:lang w:eastAsia="zh-CN"/>
              </w:rPr>
            </w:pPr>
            <w:r>
              <w:rPr>
                <w:rFonts w:cs="Arial"/>
                <w:szCs w:val="18"/>
                <w:lang w:eastAsia="zh-CN"/>
              </w:rPr>
              <w:t>DC_4A_n78A</w:t>
            </w:r>
          </w:p>
          <w:p w14:paraId="7B2BF60F" w14:textId="77777777" w:rsidR="003A2E34" w:rsidRDefault="003A2E34">
            <w:pPr>
              <w:keepNext/>
              <w:keepLines/>
              <w:spacing w:after="0"/>
              <w:jc w:val="center"/>
              <w:rPr>
                <w:rFonts w:ascii="Arial" w:hAnsi="Arial" w:cs="Arial"/>
                <w:sz w:val="18"/>
                <w:szCs w:val="18"/>
                <w:lang w:eastAsia="zh-CN"/>
              </w:rPr>
            </w:pPr>
            <w:r>
              <w:rPr>
                <w:rFonts w:ascii="Arial" w:hAnsi="Arial" w:cs="Arial"/>
                <w:sz w:val="18"/>
                <w:szCs w:val="18"/>
                <w:lang w:eastAsia="zh-CN"/>
              </w:rPr>
              <w:t>DC_7A_n78A</w:t>
            </w:r>
          </w:p>
          <w:p w14:paraId="608B9ACD" w14:textId="77777777" w:rsidR="003A2E34" w:rsidRDefault="003A2E34">
            <w:pPr>
              <w:keepNext/>
              <w:keepLines/>
              <w:spacing w:after="0"/>
              <w:jc w:val="center"/>
              <w:rPr>
                <w:rFonts w:ascii="Arial" w:hAnsi="Arial" w:cs="Arial"/>
                <w:sz w:val="18"/>
                <w:szCs w:val="18"/>
                <w:lang w:eastAsia="ja-JP"/>
              </w:rPr>
            </w:pPr>
            <w:r>
              <w:rPr>
                <w:rFonts w:ascii="Arial" w:hAnsi="Arial" w:cs="Arial"/>
                <w:sz w:val="18"/>
                <w:szCs w:val="18"/>
                <w:lang w:eastAsia="ja-JP"/>
              </w:rPr>
              <w:t>DC_7C_n78A</w:t>
            </w:r>
          </w:p>
        </w:tc>
      </w:tr>
      <w:tr w:rsidR="003A2E34" w14:paraId="1C58758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AFFC805" w14:textId="77777777" w:rsidR="003A2E34" w:rsidRDefault="003A2E34">
            <w:pPr>
              <w:keepNext/>
              <w:keepLines/>
              <w:spacing w:after="0"/>
              <w:jc w:val="center"/>
              <w:rPr>
                <w:rFonts w:ascii="Arial" w:hAnsi="Arial" w:cs="Arial"/>
                <w:sz w:val="18"/>
                <w:szCs w:val="18"/>
                <w:lang w:eastAsia="zh-CN"/>
              </w:rPr>
            </w:pPr>
            <w:r>
              <w:rPr>
                <w:rFonts w:ascii="Arial" w:hAnsi="Arial"/>
                <w:sz w:val="18"/>
              </w:rPr>
              <w:t xml:space="preserve">DC_5A_n1A-n28A </w:t>
            </w:r>
          </w:p>
        </w:tc>
        <w:tc>
          <w:tcPr>
            <w:tcW w:w="5964" w:type="dxa"/>
            <w:tcBorders>
              <w:top w:val="single" w:sz="4" w:space="0" w:color="auto"/>
              <w:left w:val="single" w:sz="4" w:space="0" w:color="auto"/>
              <w:bottom w:val="single" w:sz="4" w:space="0" w:color="auto"/>
              <w:right w:val="single" w:sz="4" w:space="0" w:color="auto"/>
            </w:tcBorders>
            <w:hideMark/>
          </w:tcPr>
          <w:p w14:paraId="01A94A0D" w14:textId="77777777" w:rsidR="003A2E34" w:rsidRDefault="003A2E34">
            <w:pPr>
              <w:keepNext/>
              <w:keepLines/>
              <w:spacing w:after="0"/>
              <w:jc w:val="center"/>
              <w:rPr>
                <w:rFonts w:ascii="Arial" w:hAnsi="Arial"/>
                <w:sz w:val="18"/>
              </w:rPr>
            </w:pPr>
            <w:r>
              <w:rPr>
                <w:rFonts w:ascii="Arial" w:hAnsi="Arial"/>
                <w:sz w:val="18"/>
              </w:rPr>
              <w:t>DC_5A_n1A</w:t>
            </w:r>
          </w:p>
          <w:p w14:paraId="568A8D38" w14:textId="77777777" w:rsidR="003A2E34" w:rsidRDefault="003A2E34">
            <w:pPr>
              <w:pStyle w:val="TAC"/>
              <w:rPr>
                <w:rFonts w:cs="Arial"/>
                <w:szCs w:val="18"/>
                <w:lang w:eastAsia="zh-CN"/>
              </w:rPr>
            </w:pPr>
            <w:r>
              <w:t>DC_5A_n28A</w:t>
            </w:r>
          </w:p>
        </w:tc>
      </w:tr>
      <w:tr w:rsidR="003A2E34" w14:paraId="1047AC5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8A1E60F" w14:textId="77777777" w:rsidR="003A2E34" w:rsidRDefault="003A2E34">
            <w:pPr>
              <w:keepNext/>
              <w:keepLines/>
              <w:spacing w:after="0"/>
              <w:jc w:val="center"/>
              <w:rPr>
                <w:rFonts w:ascii="Arial" w:hAnsi="Arial"/>
                <w:sz w:val="18"/>
                <w:lang w:eastAsia="ja-JP"/>
              </w:rPr>
            </w:pPr>
            <w:r>
              <w:rPr>
                <w:rFonts w:ascii="Arial" w:hAnsi="Arial" w:cs="Arial"/>
                <w:sz w:val="18"/>
                <w:szCs w:val="18"/>
              </w:rPr>
              <w:t>DC_5A_n1A-n78A</w:t>
            </w:r>
          </w:p>
        </w:tc>
        <w:tc>
          <w:tcPr>
            <w:tcW w:w="5964" w:type="dxa"/>
            <w:tcBorders>
              <w:top w:val="single" w:sz="4" w:space="0" w:color="auto"/>
              <w:left w:val="single" w:sz="4" w:space="0" w:color="auto"/>
              <w:bottom w:val="single" w:sz="4" w:space="0" w:color="auto"/>
              <w:right w:val="single" w:sz="4" w:space="0" w:color="auto"/>
            </w:tcBorders>
            <w:hideMark/>
          </w:tcPr>
          <w:p w14:paraId="46038665" w14:textId="77777777" w:rsidR="003A2E34" w:rsidRDefault="003A2E34">
            <w:pPr>
              <w:keepNext/>
              <w:keepLines/>
              <w:spacing w:after="0"/>
              <w:jc w:val="center"/>
              <w:rPr>
                <w:rFonts w:ascii="Arial" w:hAnsi="Arial"/>
                <w:sz w:val="18"/>
                <w:lang w:eastAsia="ja-JP"/>
              </w:rPr>
            </w:pPr>
            <w:r>
              <w:rPr>
                <w:rFonts w:ascii="Arial" w:hAnsi="Arial" w:cs="Arial"/>
                <w:sz w:val="18"/>
                <w:szCs w:val="18"/>
              </w:rPr>
              <w:t>DC_5A_n1A</w:t>
            </w:r>
            <w:r>
              <w:rPr>
                <w:rFonts w:ascii="Arial" w:hAnsi="Arial" w:cs="Arial"/>
                <w:sz w:val="18"/>
                <w:szCs w:val="18"/>
              </w:rPr>
              <w:br/>
              <w:t>DC_5A_n78A</w:t>
            </w:r>
          </w:p>
        </w:tc>
      </w:tr>
      <w:tr w:rsidR="003A2E34" w14:paraId="3487709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8AAF1FA" w14:textId="77777777" w:rsidR="003A2E34" w:rsidRDefault="003A2E34">
            <w:pPr>
              <w:keepNext/>
              <w:keepLines/>
              <w:spacing w:after="0"/>
              <w:jc w:val="center"/>
              <w:rPr>
                <w:rFonts w:ascii="Arial" w:hAnsi="Arial" w:cs="Arial"/>
                <w:sz w:val="18"/>
                <w:szCs w:val="18"/>
              </w:rPr>
            </w:pPr>
            <w:r>
              <w:rPr>
                <w:rFonts w:ascii="Arial" w:hAnsi="Arial" w:cs="Arial"/>
                <w:sz w:val="18"/>
                <w:szCs w:val="18"/>
              </w:rPr>
              <w:t xml:space="preserve">DC_5A_n2A-n41A </w:t>
            </w:r>
          </w:p>
        </w:tc>
        <w:tc>
          <w:tcPr>
            <w:tcW w:w="5964" w:type="dxa"/>
            <w:tcBorders>
              <w:top w:val="single" w:sz="4" w:space="0" w:color="auto"/>
              <w:left w:val="single" w:sz="4" w:space="0" w:color="auto"/>
              <w:bottom w:val="single" w:sz="4" w:space="0" w:color="auto"/>
              <w:right w:val="single" w:sz="4" w:space="0" w:color="auto"/>
            </w:tcBorders>
            <w:hideMark/>
          </w:tcPr>
          <w:p w14:paraId="4111C708" w14:textId="77777777" w:rsidR="003A2E34" w:rsidRDefault="003A2E34">
            <w:pPr>
              <w:keepNext/>
              <w:keepLines/>
              <w:spacing w:after="0"/>
              <w:jc w:val="center"/>
              <w:rPr>
                <w:rFonts w:ascii="Arial" w:hAnsi="Arial" w:cs="Arial"/>
                <w:sz w:val="18"/>
                <w:szCs w:val="18"/>
              </w:rPr>
            </w:pPr>
            <w:r>
              <w:rPr>
                <w:rFonts w:ascii="Arial" w:hAnsi="Arial" w:cs="Arial"/>
                <w:sz w:val="18"/>
                <w:szCs w:val="18"/>
              </w:rPr>
              <w:t>DC_5A_n2A</w:t>
            </w:r>
          </w:p>
          <w:p w14:paraId="620D551F" w14:textId="77777777" w:rsidR="003A2E34" w:rsidRDefault="003A2E34">
            <w:pPr>
              <w:keepNext/>
              <w:keepLines/>
              <w:spacing w:after="0"/>
              <w:jc w:val="center"/>
              <w:rPr>
                <w:rFonts w:ascii="Arial" w:hAnsi="Arial" w:cs="Arial"/>
                <w:sz w:val="18"/>
                <w:szCs w:val="18"/>
              </w:rPr>
            </w:pPr>
            <w:r>
              <w:rPr>
                <w:rFonts w:ascii="Arial" w:hAnsi="Arial" w:cs="Arial"/>
                <w:sz w:val="18"/>
                <w:szCs w:val="18"/>
              </w:rPr>
              <w:t>DC_5A_n41A</w:t>
            </w:r>
          </w:p>
        </w:tc>
      </w:tr>
      <w:tr w:rsidR="003A2E34" w14:paraId="2CFD4F1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AF6FAAA" w14:textId="77777777" w:rsidR="003A2E34" w:rsidRDefault="003A2E34">
            <w:pPr>
              <w:keepNext/>
              <w:keepLines/>
              <w:spacing w:after="0"/>
              <w:jc w:val="center"/>
              <w:rPr>
                <w:rFonts w:ascii="Arial" w:hAnsi="Arial" w:cs="Arial"/>
                <w:sz w:val="18"/>
                <w:szCs w:val="18"/>
              </w:rPr>
            </w:pPr>
            <w:r>
              <w:rPr>
                <w:rFonts w:ascii="Arial" w:hAnsi="Arial" w:cs="Arial"/>
                <w:sz w:val="18"/>
                <w:szCs w:val="18"/>
              </w:rPr>
              <w:lastRenderedPageBreak/>
              <w:t xml:space="preserve">DC_5A_n2A-n66A </w:t>
            </w:r>
          </w:p>
        </w:tc>
        <w:tc>
          <w:tcPr>
            <w:tcW w:w="5964" w:type="dxa"/>
            <w:tcBorders>
              <w:top w:val="single" w:sz="4" w:space="0" w:color="auto"/>
              <w:left w:val="single" w:sz="4" w:space="0" w:color="auto"/>
              <w:bottom w:val="single" w:sz="4" w:space="0" w:color="auto"/>
              <w:right w:val="single" w:sz="4" w:space="0" w:color="auto"/>
            </w:tcBorders>
            <w:hideMark/>
          </w:tcPr>
          <w:p w14:paraId="7FFB333B" w14:textId="77777777" w:rsidR="003A2E34" w:rsidRDefault="003A2E34">
            <w:pPr>
              <w:keepNext/>
              <w:keepLines/>
              <w:spacing w:after="0"/>
              <w:jc w:val="center"/>
              <w:rPr>
                <w:rFonts w:ascii="Arial" w:hAnsi="Arial" w:cs="Arial"/>
                <w:sz w:val="18"/>
                <w:szCs w:val="18"/>
              </w:rPr>
            </w:pPr>
            <w:r>
              <w:rPr>
                <w:rFonts w:ascii="Arial" w:hAnsi="Arial" w:cs="Arial"/>
                <w:sz w:val="18"/>
                <w:szCs w:val="18"/>
              </w:rPr>
              <w:t>DC_5A_n2A</w:t>
            </w:r>
          </w:p>
          <w:p w14:paraId="62E958B7" w14:textId="77777777" w:rsidR="003A2E34" w:rsidRDefault="003A2E34">
            <w:pPr>
              <w:keepNext/>
              <w:keepLines/>
              <w:spacing w:after="0"/>
              <w:jc w:val="center"/>
              <w:rPr>
                <w:rFonts w:ascii="Arial" w:hAnsi="Arial" w:cs="Arial"/>
                <w:sz w:val="18"/>
                <w:szCs w:val="18"/>
              </w:rPr>
            </w:pPr>
            <w:r>
              <w:rPr>
                <w:rFonts w:ascii="Arial" w:hAnsi="Arial" w:cs="Arial"/>
                <w:sz w:val="18"/>
                <w:szCs w:val="18"/>
              </w:rPr>
              <w:t>DC_5A_n66A</w:t>
            </w:r>
          </w:p>
        </w:tc>
      </w:tr>
      <w:tr w:rsidR="003A2E34" w14:paraId="04C969F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CD0847F" w14:textId="77777777" w:rsidR="003A2E34" w:rsidRDefault="003A2E34">
            <w:pPr>
              <w:keepNext/>
              <w:keepLines/>
              <w:spacing w:after="0"/>
              <w:jc w:val="center"/>
              <w:rPr>
                <w:rFonts w:ascii="Arial" w:hAnsi="Arial" w:cs="Arial"/>
                <w:sz w:val="18"/>
                <w:szCs w:val="18"/>
                <w:lang w:val="sv-SE"/>
              </w:rPr>
            </w:pPr>
            <w:r>
              <w:rPr>
                <w:rFonts w:ascii="Arial" w:hAnsi="Arial" w:cs="Arial"/>
                <w:sz w:val="18"/>
                <w:szCs w:val="18"/>
              </w:rPr>
              <w:t>DC_</w:t>
            </w:r>
            <w:r>
              <w:rPr>
                <w:rFonts w:ascii="Arial" w:hAnsi="Arial" w:cs="Arial"/>
                <w:sz w:val="18"/>
                <w:szCs w:val="18"/>
                <w:lang w:val="sv-SE"/>
              </w:rPr>
              <w:t>5</w:t>
            </w:r>
            <w:r>
              <w:rPr>
                <w:rFonts w:ascii="Arial" w:hAnsi="Arial" w:cs="Arial"/>
                <w:sz w:val="18"/>
                <w:szCs w:val="18"/>
              </w:rPr>
              <w:t>A_n2</w:t>
            </w:r>
            <w:r>
              <w:rPr>
                <w:rFonts w:ascii="Arial" w:hAnsi="Arial" w:cs="Arial"/>
                <w:sz w:val="18"/>
                <w:szCs w:val="18"/>
                <w:lang w:val="sv-SE"/>
              </w:rPr>
              <w:t>A</w:t>
            </w:r>
            <w:r>
              <w:rPr>
                <w:rFonts w:ascii="Arial" w:hAnsi="Arial" w:cs="Arial"/>
                <w:sz w:val="18"/>
                <w:szCs w:val="18"/>
              </w:rPr>
              <w:t>-n</w:t>
            </w:r>
            <w:r>
              <w:rPr>
                <w:rFonts w:ascii="Arial" w:hAnsi="Arial" w:cs="Arial"/>
                <w:sz w:val="18"/>
                <w:szCs w:val="18"/>
                <w:lang w:val="sv-SE"/>
              </w:rPr>
              <w:t>77A</w:t>
            </w:r>
            <w:r>
              <w:rPr>
                <w:rFonts w:ascii="Arial" w:hAnsi="Arial"/>
                <w:bCs/>
                <w:sz w:val="18"/>
                <w:vertAlign w:val="superscript"/>
                <w:lang w:eastAsia="ja-JP"/>
              </w:rPr>
              <w:t>14</w:t>
            </w:r>
          </w:p>
          <w:p w14:paraId="3677ACC4" w14:textId="77777777" w:rsidR="003A2E34" w:rsidRDefault="003A2E34">
            <w:pPr>
              <w:keepNext/>
              <w:keepLines/>
              <w:spacing w:after="0"/>
              <w:jc w:val="center"/>
              <w:rPr>
                <w:rFonts w:ascii="Arial" w:hAnsi="Arial"/>
                <w:sz w:val="18"/>
                <w:lang w:eastAsia="ja-JP"/>
              </w:rPr>
            </w:pPr>
            <w:r>
              <w:rPr>
                <w:rFonts w:ascii="Arial" w:hAnsi="Arial"/>
                <w:sz w:val="18"/>
                <w:lang w:eastAsia="ja-JP"/>
              </w:rPr>
              <w:t>DC_5A_n2A-n77C</w:t>
            </w:r>
            <w:r>
              <w:rPr>
                <w:rFonts w:ascii="Arial" w:hAnsi="Arial"/>
                <w:bCs/>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82BB0A0" w14:textId="77777777" w:rsidR="003A2E34" w:rsidRDefault="003A2E34">
            <w:pPr>
              <w:keepNext/>
              <w:keepLines/>
              <w:spacing w:after="0"/>
              <w:jc w:val="center"/>
              <w:rPr>
                <w:rFonts w:ascii="Arial" w:hAnsi="Arial"/>
                <w:bCs/>
                <w:sz w:val="18"/>
                <w:vertAlign w:val="superscript"/>
                <w:lang w:eastAsia="ja-JP"/>
              </w:rPr>
            </w:pPr>
            <w:r>
              <w:rPr>
                <w:rFonts w:ascii="Arial" w:hAnsi="Arial" w:cs="Arial"/>
                <w:sz w:val="18"/>
                <w:szCs w:val="18"/>
              </w:rPr>
              <w:t>DC_</w:t>
            </w:r>
            <w:r>
              <w:rPr>
                <w:rFonts w:ascii="Arial" w:hAnsi="Arial" w:cs="Arial"/>
                <w:sz w:val="18"/>
                <w:szCs w:val="18"/>
                <w:lang w:val="sv-SE"/>
              </w:rPr>
              <w:t>5</w:t>
            </w:r>
            <w:r>
              <w:rPr>
                <w:rFonts w:ascii="Arial" w:hAnsi="Arial" w:cs="Arial"/>
                <w:sz w:val="18"/>
                <w:szCs w:val="18"/>
              </w:rPr>
              <w:t>A_n</w:t>
            </w:r>
            <w:r>
              <w:rPr>
                <w:rFonts w:ascii="Arial" w:hAnsi="Arial" w:cs="Arial"/>
                <w:sz w:val="18"/>
                <w:szCs w:val="18"/>
                <w:lang w:val="sv-SE"/>
              </w:rPr>
              <w:t>77A</w:t>
            </w:r>
            <w:r>
              <w:rPr>
                <w:rFonts w:ascii="Arial" w:hAnsi="Arial"/>
                <w:bCs/>
                <w:sz w:val="18"/>
                <w:vertAlign w:val="superscript"/>
                <w:lang w:eastAsia="ja-JP"/>
              </w:rPr>
              <w:t>14</w:t>
            </w:r>
          </w:p>
          <w:p w14:paraId="2F23A04D" w14:textId="77777777" w:rsidR="003A2E34" w:rsidRDefault="003A2E34">
            <w:pPr>
              <w:keepNext/>
              <w:keepLines/>
              <w:spacing w:after="0"/>
              <w:jc w:val="center"/>
              <w:rPr>
                <w:rFonts w:ascii="Arial" w:hAnsi="Arial"/>
                <w:sz w:val="18"/>
                <w:lang w:eastAsia="ja-JP"/>
              </w:rPr>
            </w:pPr>
            <w:r>
              <w:rPr>
                <w:rFonts w:ascii="Arial" w:hAnsi="Arial" w:cs="Arial"/>
                <w:sz w:val="18"/>
                <w:szCs w:val="18"/>
              </w:rPr>
              <w:t>DC_</w:t>
            </w:r>
            <w:r>
              <w:rPr>
                <w:rFonts w:ascii="Arial" w:hAnsi="Arial" w:cs="Arial"/>
                <w:sz w:val="18"/>
                <w:szCs w:val="18"/>
                <w:lang w:val="sv-SE"/>
              </w:rPr>
              <w:t>5</w:t>
            </w:r>
            <w:r>
              <w:rPr>
                <w:rFonts w:ascii="Arial" w:hAnsi="Arial" w:cs="Arial"/>
                <w:sz w:val="18"/>
                <w:szCs w:val="18"/>
              </w:rPr>
              <w:t>A_n</w:t>
            </w:r>
            <w:r>
              <w:rPr>
                <w:rFonts w:ascii="Arial" w:hAnsi="Arial" w:cs="Arial"/>
                <w:sz w:val="18"/>
                <w:szCs w:val="18"/>
                <w:lang w:val="sv-SE"/>
              </w:rPr>
              <w:t>2A</w:t>
            </w:r>
          </w:p>
        </w:tc>
      </w:tr>
      <w:tr w:rsidR="003A2E34" w14:paraId="101F5D3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DF2E0DA" w14:textId="77777777" w:rsidR="003A2E34" w:rsidRDefault="003A2E34">
            <w:pPr>
              <w:keepNext/>
              <w:keepLines/>
              <w:spacing w:after="0"/>
              <w:jc w:val="center"/>
              <w:rPr>
                <w:rFonts w:ascii="Arial" w:hAnsi="Arial"/>
                <w:sz w:val="18"/>
                <w:lang w:eastAsia="ja-JP"/>
              </w:rPr>
            </w:pPr>
            <w:r>
              <w:rPr>
                <w:rFonts w:ascii="Arial" w:hAnsi="Arial" w:cs="Arial"/>
                <w:sz w:val="18"/>
                <w:szCs w:val="18"/>
              </w:rPr>
              <w:t>DC_</w:t>
            </w:r>
            <w:r>
              <w:rPr>
                <w:rFonts w:ascii="Arial" w:hAnsi="Arial" w:cs="Arial"/>
                <w:sz w:val="18"/>
                <w:szCs w:val="18"/>
                <w:lang w:val="sv-SE"/>
              </w:rPr>
              <w:t>5</w:t>
            </w:r>
            <w:r>
              <w:rPr>
                <w:rFonts w:ascii="Arial" w:hAnsi="Arial" w:cs="Arial"/>
                <w:sz w:val="18"/>
                <w:szCs w:val="18"/>
              </w:rPr>
              <w:t>A_n2</w:t>
            </w:r>
            <w:r>
              <w:rPr>
                <w:rFonts w:ascii="Arial" w:hAnsi="Arial" w:cs="Arial"/>
                <w:sz w:val="18"/>
                <w:szCs w:val="18"/>
                <w:lang w:val="sv-SE"/>
              </w:rPr>
              <w:t>A</w:t>
            </w:r>
            <w:r>
              <w:rPr>
                <w:rFonts w:ascii="Arial" w:hAnsi="Arial" w:cs="Arial"/>
                <w:sz w:val="18"/>
                <w:szCs w:val="18"/>
              </w:rPr>
              <w:t>-n</w:t>
            </w:r>
            <w:r>
              <w:rPr>
                <w:rFonts w:ascii="Arial" w:hAnsi="Arial" w:cs="Arial"/>
                <w:sz w:val="18"/>
                <w:szCs w:val="18"/>
                <w:lang w:val="sv-SE"/>
              </w:rPr>
              <w:t>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9A8E6E9" w14:textId="77777777" w:rsidR="003A2E34" w:rsidRDefault="003A2E34">
            <w:pPr>
              <w:keepNext/>
              <w:keepLines/>
              <w:spacing w:after="0"/>
              <w:jc w:val="center"/>
              <w:rPr>
                <w:rFonts w:ascii="Arial" w:hAnsi="Arial" w:cs="Arial"/>
                <w:sz w:val="18"/>
                <w:szCs w:val="18"/>
              </w:rPr>
            </w:pPr>
            <w:r>
              <w:rPr>
                <w:rFonts w:ascii="Arial" w:hAnsi="Arial" w:cs="Arial"/>
                <w:sz w:val="18"/>
                <w:szCs w:val="18"/>
              </w:rPr>
              <w:t>DC_</w:t>
            </w:r>
            <w:r>
              <w:rPr>
                <w:rFonts w:ascii="Arial" w:hAnsi="Arial" w:cs="Arial"/>
                <w:sz w:val="18"/>
                <w:szCs w:val="18"/>
                <w:lang w:val="sv-SE"/>
              </w:rPr>
              <w:t>5</w:t>
            </w:r>
            <w:r>
              <w:rPr>
                <w:rFonts w:ascii="Arial" w:hAnsi="Arial" w:cs="Arial"/>
                <w:sz w:val="18"/>
                <w:szCs w:val="18"/>
              </w:rPr>
              <w:t>A_n</w:t>
            </w:r>
            <w:r>
              <w:rPr>
                <w:rFonts w:ascii="Arial" w:hAnsi="Arial" w:cs="Arial"/>
                <w:sz w:val="18"/>
                <w:szCs w:val="18"/>
                <w:lang w:val="sv-SE"/>
              </w:rPr>
              <w:t>2A</w:t>
            </w:r>
          </w:p>
          <w:p w14:paraId="4FAF38B5" w14:textId="77777777" w:rsidR="003A2E34" w:rsidRDefault="003A2E34">
            <w:pPr>
              <w:keepNext/>
              <w:keepLines/>
              <w:spacing w:after="0"/>
              <w:jc w:val="center"/>
              <w:rPr>
                <w:rFonts w:ascii="Arial" w:hAnsi="Arial"/>
                <w:bCs/>
                <w:sz w:val="18"/>
                <w:vertAlign w:val="superscript"/>
                <w:lang w:eastAsia="ja-JP"/>
              </w:rPr>
            </w:pPr>
            <w:r>
              <w:rPr>
                <w:rFonts w:ascii="Arial" w:hAnsi="Arial" w:cs="Arial"/>
                <w:sz w:val="18"/>
                <w:szCs w:val="18"/>
              </w:rPr>
              <w:t>DC_</w:t>
            </w:r>
            <w:r>
              <w:rPr>
                <w:rFonts w:ascii="Arial" w:hAnsi="Arial" w:cs="Arial"/>
                <w:sz w:val="18"/>
                <w:szCs w:val="18"/>
                <w:lang w:val="sv-SE"/>
              </w:rPr>
              <w:t>5</w:t>
            </w:r>
            <w:r>
              <w:rPr>
                <w:rFonts w:ascii="Arial" w:hAnsi="Arial" w:cs="Arial"/>
                <w:sz w:val="18"/>
                <w:szCs w:val="18"/>
              </w:rPr>
              <w:t>A_</w:t>
            </w:r>
            <w:r>
              <w:rPr>
                <w:rFonts w:ascii="Arial" w:hAnsi="Arial" w:cs="Arial"/>
                <w:b/>
                <w:bCs/>
                <w:sz w:val="18"/>
                <w:szCs w:val="18"/>
              </w:rPr>
              <w:t>n</w:t>
            </w:r>
            <w:r>
              <w:rPr>
                <w:rFonts w:ascii="Arial" w:hAnsi="Arial" w:cs="Arial"/>
                <w:b/>
                <w:bCs/>
                <w:sz w:val="18"/>
                <w:szCs w:val="18"/>
                <w:lang w:val="sv-SE"/>
              </w:rPr>
              <w:t>78A</w:t>
            </w:r>
          </w:p>
        </w:tc>
      </w:tr>
      <w:tr w:rsidR="003A2E34" w14:paraId="261C79F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E4791D9" w14:textId="77777777" w:rsidR="003A2E34" w:rsidRDefault="003A2E34">
            <w:pPr>
              <w:keepNext/>
              <w:keepLines/>
              <w:spacing w:after="0"/>
              <w:jc w:val="center"/>
              <w:rPr>
                <w:rFonts w:ascii="Arial" w:hAnsi="Arial" w:cs="Arial"/>
                <w:sz w:val="18"/>
                <w:szCs w:val="18"/>
              </w:rPr>
            </w:pPr>
            <w:r>
              <w:rPr>
                <w:rFonts w:ascii="Arial" w:hAnsi="Arial"/>
                <w:sz w:val="18"/>
              </w:rPr>
              <w:t xml:space="preserve">DC_5A_n3A-n28A </w:t>
            </w:r>
          </w:p>
        </w:tc>
        <w:tc>
          <w:tcPr>
            <w:tcW w:w="5964" w:type="dxa"/>
            <w:tcBorders>
              <w:top w:val="single" w:sz="4" w:space="0" w:color="auto"/>
              <w:left w:val="single" w:sz="4" w:space="0" w:color="auto"/>
              <w:bottom w:val="single" w:sz="4" w:space="0" w:color="auto"/>
              <w:right w:val="single" w:sz="4" w:space="0" w:color="auto"/>
            </w:tcBorders>
            <w:hideMark/>
          </w:tcPr>
          <w:p w14:paraId="3AB2F245" w14:textId="77777777" w:rsidR="003A2E34" w:rsidRDefault="003A2E34">
            <w:pPr>
              <w:keepNext/>
              <w:keepLines/>
              <w:spacing w:after="0"/>
              <w:jc w:val="center"/>
              <w:rPr>
                <w:rFonts w:ascii="Arial" w:hAnsi="Arial"/>
                <w:sz w:val="18"/>
              </w:rPr>
            </w:pPr>
            <w:r>
              <w:rPr>
                <w:rFonts w:ascii="Arial" w:hAnsi="Arial"/>
                <w:sz w:val="18"/>
              </w:rPr>
              <w:t>DC_5A_n3A</w:t>
            </w:r>
          </w:p>
          <w:p w14:paraId="7E0522FF" w14:textId="77777777" w:rsidR="003A2E34" w:rsidRDefault="003A2E34">
            <w:pPr>
              <w:keepNext/>
              <w:keepLines/>
              <w:spacing w:after="0"/>
              <w:jc w:val="center"/>
              <w:rPr>
                <w:rFonts w:ascii="Arial" w:hAnsi="Arial" w:cs="Arial"/>
                <w:sz w:val="18"/>
                <w:szCs w:val="18"/>
              </w:rPr>
            </w:pPr>
            <w:r>
              <w:rPr>
                <w:rFonts w:ascii="Arial" w:hAnsi="Arial"/>
                <w:sz w:val="18"/>
              </w:rPr>
              <w:t>DC_5A_n28A</w:t>
            </w:r>
          </w:p>
        </w:tc>
      </w:tr>
      <w:tr w:rsidR="003A2E34" w14:paraId="0B45181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D80A15F" w14:textId="77777777" w:rsidR="003A2E34" w:rsidRDefault="003A2E34">
            <w:pPr>
              <w:keepNext/>
              <w:keepLines/>
              <w:spacing w:after="0"/>
              <w:jc w:val="center"/>
              <w:rPr>
                <w:rFonts w:ascii="Arial" w:hAnsi="Arial" w:cs="Arial"/>
                <w:sz w:val="18"/>
                <w:szCs w:val="18"/>
              </w:rPr>
            </w:pPr>
            <w:r>
              <w:rPr>
                <w:rFonts w:ascii="Arial" w:hAnsi="Arial" w:cs="Arial"/>
                <w:sz w:val="18"/>
                <w:szCs w:val="18"/>
              </w:rPr>
              <w:t>DC_5A_n3A-n78A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ABB97C6" w14:textId="77777777" w:rsidR="003A2E34" w:rsidRDefault="003A2E34">
            <w:pPr>
              <w:keepNext/>
              <w:keepLines/>
              <w:spacing w:after="0"/>
              <w:jc w:val="center"/>
              <w:rPr>
                <w:rFonts w:ascii="Arial" w:hAnsi="Arial" w:cs="Arial"/>
                <w:sz w:val="18"/>
                <w:szCs w:val="18"/>
              </w:rPr>
            </w:pPr>
            <w:r>
              <w:rPr>
                <w:rFonts w:ascii="Arial" w:hAnsi="Arial" w:cs="Arial"/>
                <w:sz w:val="18"/>
                <w:szCs w:val="18"/>
              </w:rPr>
              <w:t>DC_5A_n3A</w:t>
            </w:r>
          </w:p>
          <w:p w14:paraId="49BA4DBD" w14:textId="77777777" w:rsidR="003A2E34" w:rsidRDefault="003A2E34">
            <w:pPr>
              <w:keepNext/>
              <w:keepLines/>
              <w:spacing w:after="0"/>
              <w:jc w:val="center"/>
              <w:rPr>
                <w:rFonts w:ascii="Arial" w:hAnsi="Arial" w:cs="Arial"/>
                <w:sz w:val="18"/>
                <w:szCs w:val="18"/>
              </w:rPr>
            </w:pPr>
            <w:r>
              <w:rPr>
                <w:rFonts w:ascii="Arial" w:hAnsi="Arial" w:cs="Arial"/>
                <w:sz w:val="18"/>
                <w:szCs w:val="18"/>
              </w:rPr>
              <w:t>DC_5A_n78A</w:t>
            </w:r>
          </w:p>
        </w:tc>
      </w:tr>
      <w:tr w:rsidR="003A2E34" w14:paraId="736D94E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4B9E851" w14:textId="77777777" w:rsidR="003A2E34" w:rsidRDefault="003A2E34">
            <w:pPr>
              <w:keepNext/>
              <w:keepLines/>
              <w:spacing w:after="0"/>
              <w:jc w:val="center"/>
              <w:rPr>
                <w:rFonts w:ascii="Arial" w:hAnsi="Arial" w:cs="Arial"/>
                <w:sz w:val="18"/>
                <w:szCs w:val="18"/>
                <w:lang w:val="sv-SE"/>
              </w:rPr>
            </w:pPr>
            <w:r>
              <w:rPr>
                <w:rFonts w:ascii="Arial" w:hAnsi="Arial" w:cs="Arial"/>
                <w:sz w:val="18"/>
                <w:szCs w:val="18"/>
              </w:rPr>
              <w:t>DC_</w:t>
            </w:r>
            <w:r>
              <w:rPr>
                <w:rFonts w:ascii="Arial" w:hAnsi="Arial" w:cs="Arial"/>
                <w:sz w:val="18"/>
                <w:szCs w:val="18"/>
                <w:lang w:val="sv-SE"/>
              </w:rPr>
              <w:t>5</w:t>
            </w:r>
            <w:r>
              <w:rPr>
                <w:rFonts w:ascii="Arial" w:hAnsi="Arial" w:cs="Arial"/>
                <w:sz w:val="18"/>
                <w:szCs w:val="18"/>
              </w:rPr>
              <w:t>A_n5</w:t>
            </w:r>
            <w:r>
              <w:rPr>
                <w:rFonts w:ascii="Arial" w:hAnsi="Arial" w:cs="Arial"/>
                <w:sz w:val="18"/>
                <w:szCs w:val="18"/>
                <w:lang w:val="sv-SE"/>
              </w:rPr>
              <w:t>A</w:t>
            </w:r>
            <w:r>
              <w:rPr>
                <w:rFonts w:ascii="Arial" w:hAnsi="Arial" w:cs="Arial"/>
                <w:sz w:val="18"/>
                <w:szCs w:val="18"/>
              </w:rPr>
              <w:t>-n</w:t>
            </w:r>
            <w:r>
              <w:rPr>
                <w:rFonts w:ascii="Arial" w:hAnsi="Arial" w:cs="Arial"/>
                <w:sz w:val="18"/>
                <w:szCs w:val="18"/>
                <w:lang w:val="sv-SE"/>
              </w:rPr>
              <w:t>77A</w:t>
            </w:r>
            <w:r>
              <w:rPr>
                <w:rFonts w:ascii="Arial" w:hAnsi="Arial"/>
                <w:bCs/>
                <w:sz w:val="18"/>
                <w:vertAlign w:val="superscript"/>
                <w:lang w:eastAsia="ja-JP"/>
              </w:rPr>
              <w:t>14</w:t>
            </w:r>
          </w:p>
          <w:p w14:paraId="1B1273F3" w14:textId="77777777" w:rsidR="003A2E34" w:rsidRDefault="003A2E34">
            <w:pPr>
              <w:keepNext/>
              <w:keepLines/>
              <w:spacing w:after="0"/>
              <w:jc w:val="center"/>
              <w:rPr>
                <w:rFonts w:ascii="Arial" w:hAnsi="Arial"/>
                <w:sz w:val="18"/>
                <w:lang w:eastAsia="ja-JP"/>
              </w:rPr>
            </w:pPr>
            <w:r>
              <w:rPr>
                <w:rFonts w:ascii="Arial" w:hAnsi="Arial"/>
                <w:sz w:val="18"/>
                <w:lang w:eastAsia="ja-JP"/>
              </w:rPr>
              <w:t>DC_5A_n5A-n77C</w:t>
            </w:r>
            <w:r>
              <w:rPr>
                <w:rFonts w:ascii="Arial" w:hAnsi="Arial"/>
                <w:bCs/>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DF6E2F5" w14:textId="77777777" w:rsidR="003A2E34" w:rsidRDefault="003A2E34">
            <w:pPr>
              <w:keepNext/>
              <w:keepLines/>
              <w:spacing w:after="0"/>
              <w:jc w:val="center"/>
              <w:rPr>
                <w:rFonts w:ascii="Arial" w:hAnsi="Arial"/>
                <w:sz w:val="18"/>
                <w:lang w:eastAsia="ja-JP"/>
              </w:rPr>
            </w:pPr>
            <w:r>
              <w:rPr>
                <w:rFonts w:ascii="Arial" w:hAnsi="Arial" w:cs="Arial"/>
                <w:sz w:val="18"/>
                <w:szCs w:val="18"/>
              </w:rPr>
              <w:t>DC_</w:t>
            </w:r>
            <w:r>
              <w:rPr>
                <w:rFonts w:ascii="Arial" w:hAnsi="Arial" w:cs="Arial"/>
                <w:sz w:val="18"/>
                <w:szCs w:val="18"/>
                <w:lang w:val="sv-SE"/>
              </w:rPr>
              <w:t>5</w:t>
            </w:r>
            <w:r>
              <w:rPr>
                <w:rFonts w:ascii="Arial" w:hAnsi="Arial" w:cs="Arial"/>
                <w:sz w:val="18"/>
                <w:szCs w:val="18"/>
              </w:rPr>
              <w:t>A_n</w:t>
            </w:r>
            <w:r>
              <w:rPr>
                <w:rFonts w:ascii="Arial" w:hAnsi="Arial" w:cs="Arial"/>
                <w:sz w:val="18"/>
                <w:szCs w:val="18"/>
                <w:lang w:val="sv-SE"/>
              </w:rPr>
              <w:t>77A</w:t>
            </w:r>
            <w:r>
              <w:rPr>
                <w:rFonts w:ascii="Arial" w:hAnsi="Arial"/>
                <w:bCs/>
                <w:sz w:val="18"/>
                <w:vertAlign w:val="superscript"/>
                <w:lang w:eastAsia="ja-JP"/>
              </w:rPr>
              <w:t>14</w:t>
            </w:r>
          </w:p>
        </w:tc>
      </w:tr>
      <w:tr w:rsidR="003A2E34" w14:paraId="6E7D664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DF5B808" w14:textId="77777777" w:rsidR="003A2E34" w:rsidRDefault="003A2E34">
            <w:pPr>
              <w:keepNext/>
              <w:keepLines/>
              <w:spacing w:after="0"/>
              <w:jc w:val="center"/>
              <w:rPr>
                <w:rFonts w:ascii="Arial" w:hAnsi="Arial" w:cs="Arial"/>
                <w:sz w:val="18"/>
                <w:szCs w:val="18"/>
              </w:rPr>
            </w:pPr>
            <w:r>
              <w:rPr>
                <w:rFonts w:ascii="Arial" w:hAnsi="Arial" w:cs="Arial"/>
                <w:sz w:val="18"/>
                <w:szCs w:val="18"/>
              </w:rPr>
              <w:t>DC_5A-7A_n2A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6A1F693" w14:textId="77777777" w:rsidR="003A2E34" w:rsidRDefault="003A2E34">
            <w:pPr>
              <w:keepNext/>
              <w:keepLines/>
              <w:spacing w:after="0"/>
              <w:jc w:val="center"/>
              <w:rPr>
                <w:rFonts w:ascii="Arial" w:hAnsi="Arial" w:cs="Arial"/>
                <w:sz w:val="18"/>
                <w:szCs w:val="18"/>
              </w:rPr>
            </w:pPr>
            <w:r>
              <w:rPr>
                <w:rFonts w:ascii="Arial" w:hAnsi="Arial" w:cs="Arial"/>
                <w:color w:val="000000"/>
                <w:sz w:val="18"/>
              </w:rPr>
              <w:t>DC_7A_n2A</w:t>
            </w:r>
          </w:p>
        </w:tc>
      </w:tr>
      <w:tr w:rsidR="003A2E34" w14:paraId="1674015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BC99BD1" w14:textId="77777777" w:rsidR="003A2E34" w:rsidRDefault="003A2E34">
            <w:pPr>
              <w:keepNext/>
              <w:keepLines/>
              <w:spacing w:after="0"/>
              <w:jc w:val="center"/>
              <w:rPr>
                <w:rFonts w:ascii="Arial" w:hAnsi="Arial" w:cs="Arial"/>
                <w:sz w:val="18"/>
                <w:szCs w:val="18"/>
              </w:rPr>
            </w:pPr>
            <w:r>
              <w:rPr>
                <w:rFonts w:ascii="Arial" w:hAnsi="Arial" w:cs="Arial"/>
                <w:sz w:val="18"/>
                <w:szCs w:val="18"/>
              </w:rPr>
              <w:t>DC_5A-7A_n2(2A)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06B7BAA" w14:textId="77777777" w:rsidR="003A2E34" w:rsidRDefault="003A2E34">
            <w:pPr>
              <w:keepNext/>
              <w:keepLines/>
              <w:spacing w:after="0"/>
              <w:jc w:val="center"/>
              <w:rPr>
                <w:rFonts w:ascii="Arial" w:hAnsi="Arial" w:cs="Arial"/>
                <w:color w:val="000000"/>
                <w:sz w:val="18"/>
              </w:rPr>
            </w:pPr>
            <w:r>
              <w:rPr>
                <w:rFonts w:ascii="Arial" w:hAnsi="Arial" w:cs="Arial"/>
                <w:color w:val="000000"/>
                <w:sz w:val="18"/>
              </w:rPr>
              <w:t>DC_7A_n2A</w:t>
            </w:r>
          </w:p>
        </w:tc>
      </w:tr>
      <w:tr w:rsidR="003A2E34" w14:paraId="00827D2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B639B73" w14:textId="77777777" w:rsidR="003A2E34" w:rsidRDefault="003A2E34">
            <w:pPr>
              <w:keepNext/>
              <w:keepLines/>
              <w:spacing w:after="0"/>
              <w:jc w:val="center"/>
              <w:rPr>
                <w:rFonts w:ascii="Arial" w:hAnsi="Arial"/>
                <w:sz w:val="18"/>
              </w:rPr>
            </w:pPr>
            <w:r>
              <w:rPr>
                <w:rFonts w:ascii="Arial" w:hAnsi="Arial"/>
                <w:sz w:val="18"/>
                <w:lang w:eastAsia="fi-FI"/>
              </w:rPr>
              <w:t>DC_5A-7A_n7A</w:t>
            </w:r>
          </w:p>
        </w:tc>
        <w:tc>
          <w:tcPr>
            <w:tcW w:w="5964" w:type="dxa"/>
            <w:tcBorders>
              <w:top w:val="single" w:sz="4" w:space="0" w:color="auto"/>
              <w:left w:val="single" w:sz="4" w:space="0" w:color="auto"/>
              <w:bottom w:val="single" w:sz="4" w:space="0" w:color="auto"/>
              <w:right w:val="single" w:sz="4" w:space="0" w:color="auto"/>
            </w:tcBorders>
            <w:hideMark/>
          </w:tcPr>
          <w:p w14:paraId="374F83DD" w14:textId="77777777" w:rsidR="003A2E34" w:rsidRDefault="003A2E34">
            <w:pPr>
              <w:keepNext/>
              <w:keepLines/>
              <w:spacing w:after="0"/>
              <w:jc w:val="center"/>
              <w:rPr>
                <w:rFonts w:ascii="Arial" w:hAnsi="Arial"/>
                <w:sz w:val="18"/>
                <w:lang w:eastAsia="zh-CN"/>
              </w:rPr>
            </w:pPr>
            <w:r>
              <w:rPr>
                <w:rFonts w:ascii="Arial" w:hAnsi="Arial"/>
                <w:color w:val="000000"/>
                <w:sz w:val="18"/>
                <w:szCs w:val="18"/>
              </w:rPr>
              <w:t>DC_5A_n7A</w:t>
            </w:r>
            <w:r>
              <w:rPr>
                <w:rFonts w:ascii="Arial" w:hAnsi="Arial"/>
                <w:color w:val="000000"/>
                <w:sz w:val="18"/>
                <w:szCs w:val="18"/>
              </w:rPr>
              <w:br/>
              <w:t>DC_7A_n7A</w:t>
            </w:r>
            <w:r>
              <w:rPr>
                <w:rFonts w:ascii="Arial" w:hAnsi="Arial"/>
                <w:color w:val="000000"/>
                <w:sz w:val="18"/>
                <w:szCs w:val="18"/>
                <w:vertAlign w:val="superscript"/>
              </w:rPr>
              <w:t>2</w:t>
            </w:r>
          </w:p>
        </w:tc>
      </w:tr>
      <w:tr w:rsidR="003A2E34" w14:paraId="51705B6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907AF56" w14:textId="77777777" w:rsidR="003A2E34" w:rsidRDefault="003A2E34">
            <w:pPr>
              <w:keepNext/>
              <w:keepLines/>
              <w:spacing w:after="0"/>
              <w:jc w:val="center"/>
              <w:rPr>
                <w:rFonts w:ascii="Arial" w:hAnsi="Arial"/>
                <w:sz w:val="18"/>
                <w:lang w:eastAsia="fi-FI"/>
              </w:rPr>
            </w:pPr>
            <w:r>
              <w:rPr>
                <w:rFonts w:ascii="Arial" w:hAnsi="Arial"/>
                <w:sz w:val="18"/>
              </w:rPr>
              <w:t>DC_5A-7A_n25A</w:t>
            </w:r>
          </w:p>
        </w:tc>
        <w:tc>
          <w:tcPr>
            <w:tcW w:w="5964" w:type="dxa"/>
            <w:tcBorders>
              <w:top w:val="single" w:sz="4" w:space="0" w:color="auto"/>
              <w:left w:val="single" w:sz="4" w:space="0" w:color="auto"/>
              <w:bottom w:val="single" w:sz="4" w:space="0" w:color="auto"/>
              <w:right w:val="single" w:sz="4" w:space="0" w:color="auto"/>
            </w:tcBorders>
            <w:hideMark/>
          </w:tcPr>
          <w:p w14:paraId="26DE473E" w14:textId="77777777" w:rsidR="003A2E34" w:rsidRDefault="003A2E34">
            <w:pPr>
              <w:keepNext/>
              <w:keepLines/>
              <w:spacing w:after="0"/>
              <w:jc w:val="center"/>
              <w:rPr>
                <w:rFonts w:ascii="Arial" w:hAnsi="Arial"/>
                <w:sz w:val="18"/>
              </w:rPr>
            </w:pPr>
            <w:r>
              <w:rPr>
                <w:rFonts w:ascii="Arial" w:hAnsi="Arial"/>
                <w:sz w:val="18"/>
              </w:rPr>
              <w:t>DC_5A_n25A</w:t>
            </w:r>
          </w:p>
          <w:p w14:paraId="385FE210" w14:textId="77777777" w:rsidR="003A2E34" w:rsidRDefault="003A2E34">
            <w:pPr>
              <w:keepNext/>
              <w:keepLines/>
              <w:spacing w:after="0"/>
              <w:jc w:val="center"/>
              <w:rPr>
                <w:rFonts w:ascii="Arial" w:hAnsi="Arial"/>
                <w:color w:val="000000"/>
                <w:sz w:val="18"/>
                <w:szCs w:val="18"/>
              </w:rPr>
            </w:pPr>
            <w:r>
              <w:rPr>
                <w:rFonts w:ascii="Arial" w:hAnsi="Arial"/>
                <w:sz w:val="18"/>
              </w:rPr>
              <w:t>DC_7A_n25A</w:t>
            </w:r>
          </w:p>
        </w:tc>
      </w:tr>
      <w:tr w:rsidR="003A2E34" w14:paraId="5EE99E7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E6FBA56" w14:textId="77777777" w:rsidR="003A2E34" w:rsidRDefault="003A2E34">
            <w:pPr>
              <w:keepNext/>
              <w:keepLines/>
              <w:spacing w:after="0"/>
              <w:jc w:val="center"/>
              <w:rPr>
                <w:rFonts w:ascii="Arial" w:hAnsi="Arial"/>
                <w:sz w:val="18"/>
              </w:rPr>
            </w:pPr>
            <w:r>
              <w:rPr>
                <w:rFonts w:ascii="Arial" w:hAnsi="Arial"/>
                <w:sz w:val="18"/>
              </w:rPr>
              <w:t>DC_5A-7A_n28A</w:t>
            </w:r>
          </w:p>
        </w:tc>
        <w:tc>
          <w:tcPr>
            <w:tcW w:w="5964" w:type="dxa"/>
            <w:tcBorders>
              <w:top w:val="single" w:sz="4" w:space="0" w:color="auto"/>
              <w:left w:val="single" w:sz="4" w:space="0" w:color="auto"/>
              <w:bottom w:val="single" w:sz="4" w:space="0" w:color="auto"/>
              <w:right w:val="single" w:sz="4" w:space="0" w:color="auto"/>
            </w:tcBorders>
            <w:hideMark/>
          </w:tcPr>
          <w:p w14:paraId="7F4C645B" w14:textId="77777777" w:rsidR="003A2E34" w:rsidRDefault="003A2E34">
            <w:pPr>
              <w:keepNext/>
              <w:keepLines/>
              <w:spacing w:after="0"/>
              <w:jc w:val="center"/>
              <w:rPr>
                <w:rFonts w:ascii="Arial" w:hAnsi="Arial"/>
                <w:sz w:val="18"/>
              </w:rPr>
            </w:pPr>
            <w:r>
              <w:rPr>
                <w:rFonts w:ascii="Arial" w:hAnsi="Arial"/>
                <w:sz w:val="18"/>
              </w:rPr>
              <w:t>DC_5A_n28A</w:t>
            </w:r>
          </w:p>
          <w:p w14:paraId="30B30593" w14:textId="77777777" w:rsidR="003A2E34" w:rsidRDefault="003A2E34">
            <w:pPr>
              <w:keepNext/>
              <w:keepLines/>
              <w:spacing w:after="0"/>
              <w:jc w:val="center"/>
              <w:rPr>
                <w:rFonts w:ascii="Arial" w:hAnsi="Arial"/>
                <w:sz w:val="18"/>
              </w:rPr>
            </w:pPr>
            <w:r>
              <w:rPr>
                <w:rFonts w:ascii="Arial" w:hAnsi="Arial"/>
                <w:sz w:val="18"/>
              </w:rPr>
              <w:t>DC_7A_n28A</w:t>
            </w:r>
          </w:p>
        </w:tc>
      </w:tr>
      <w:tr w:rsidR="003A2E34" w14:paraId="04B7ABE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370E856" w14:textId="77777777" w:rsidR="003A2E34" w:rsidRDefault="003A2E34">
            <w:pPr>
              <w:keepNext/>
              <w:keepLines/>
              <w:spacing w:after="0"/>
              <w:jc w:val="center"/>
              <w:rPr>
                <w:rFonts w:ascii="Arial" w:hAnsi="Arial"/>
                <w:sz w:val="18"/>
                <w:lang w:eastAsia="fi-FI"/>
              </w:rPr>
            </w:pPr>
            <w:r>
              <w:rPr>
                <w:rFonts w:ascii="Arial" w:hAnsi="Arial" w:cs="Arial"/>
                <w:sz w:val="18"/>
              </w:rPr>
              <w:t>DC_5A-7A_n40A</w:t>
            </w:r>
          </w:p>
        </w:tc>
        <w:tc>
          <w:tcPr>
            <w:tcW w:w="5964" w:type="dxa"/>
            <w:tcBorders>
              <w:top w:val="single" w:sz="4" w:space="0" w:color="auto"/>
              <w:left w:val="single" w:sz="4" w:space="0" w:color="auto"/>
              <w:bottom w:val="single" w:sz="4" w:space="0" w:color="auto"/>
              <w:right w:val="single" w:sz="4" w:space="0" w:color="auto"/>
            </w:tcBorders>
            <w:hideMark/>
          </w:tcPr>
          <w:p w14:paraId="5D8E126B" w14:textId="77777777" w:rsidR="003A2E34" w:rsidRDefault="003A2E34">
            <w:pPr>
              <w:keepNext/>
              <w:keepLines/>
              <w:spacing w:after="0"/>
              <w:jc w:val="center"/>
              <w:rPr>
                <w:rFonts w:ascii="Arial" w:hAnsi="Arial" w:cs="Arial"/>
                <w:sz w:val="18"/>
              </w:rPr>
            </w:pPr>
            <w:r>
              <w:rPr>
                <w:rFonts w:ascii="Arial" w:hAnsi="Arial" w:cs="Arial"/>
                <w:sz w:val="18"/>
              </w:rPr>
              <w:t>DC_5A_n40A</w:t>
            </w:r>
          </w:p>
          <w:p w14:paraId="2E657148" w14:textId="77777777" w:rsidR="003A2E34" w:rsidRDefault="003A2E34">
            <w:pPr>
              <w:keepNext/>
              <w:keepLines/>
              <w:spacing w:after="0"/>
              <w:jc w:val="center"/>
              <w:rPr>
                <w:rFonts w:ascii="Arial" w:hAnsi="Arial"/>
                <w:color w:val="000000"/>
                <w:sz w:val="18"/>
                <w:szCs w:val="18"/>
              </w:rPr>
            </w:pPr>
            <w:r>
              <w:rPr>
                <w:rFonts w:ascii="Arial" w:hAnsi="Arial" w:cs="Arial"/>
                <w:sz w:val="18"/>
              </w:rPr>
              <w:t>DC_7A_n40A</w:t>
            </w:r>
          </w:p>
        </w:tc>
      </w:tr>
      <w:tr w:rsidR="003A2E34" w14:paraId="272932C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54A811B" w14:textId="77777777" w:rsidR="003A2E34" w:rsidRDefault="003A2E34">
            <w:pPr>
              <w:keepNext/>
              <w:keepLines/>
              <w:spacing w:after="0"/>
              <w:jc w:val="center"/>
              <w:rPr>
                <w:rFonts w:ascii="Arial" w:hAnsi="Arial" w:cs="Arial"/>
                <w:sz w:val="18"/>
              </w:rPr>
            </w:pPr>
            <w:r>
              <w:rPr>
                <w:rFonts w:ascii="Arial" w:hAnsi="Arial"/>
                <w:sz w:val="18"/>
              </w:rPr>
              <w:t>DC_5A-7A-7A_n40A</w:t>
            </w:r>
          </w:p>
        </w:tc>
        <w:tc>
          <w:tcPr>
            <w:tcW w:w="5964" w:type="dxa"/>
            <w:tcBorders>
              <w:top w:val="single" w:sz="4" w:space="0" w:color="auto"/>
              <w:left w:val="single" w:sz="4" w:space="0" w:color="auto"/>
              <w:bottom w:val="single" w:sz="4" w:space="0" w:color="auto"/>
              <w:right w:val="single" w:sz="4" w:space="0" w:color="auto"/>
            </w:tcBorders>
            <w:hideMark/>
          </w:tcPr>
          <w:p w14:paraId="6647A786" w14:textId="77777777" w:rsidR="003A2E34" w:rsidRDefault="003A2E34">
            <w:pPr>
              <w:keepNext/>
              <w:keepLines/>
              <w:spacing w:after="0"/>
              <w:jc w:val="center"/>
              <w:rPr>
                <w:rFonts w:ascii="Arial" w:hAnsi="Arial"/>
                <w:sz w:val="18"/>
              </w:rPr>
            </w:pPr>
            <w:r>
              <w:rPr>
                <w:rFonts w:ascii="Arial" w:hAnsi="Arial"/>
                <w:sz w:val="18"/>
              </w:rPr>
              <w:t>DC_5A_n40A</w:t>
            </w:r>
          </w:p>
          <w:p w14:paraId="65F29ACA" w14:textId="77777777" w:rsidR="003A2E34" w:rsidRDefault="003A2E34">
            <w:pPr>
              <w:keepNext/>
              <w:keepLines/>
              <w:spacing w:after="0"/>
              <w:jc w:val="center"/>
              <w:rPr>
                <w:rFonts w:ascii="Arial" w:hAnsi="Arial" w:cs="Arial"/>
                <w:sz w:val="18"/>
              </w:rPr>
            </w:pPr>
            <w:r>
              <w:rPr>
                <w:rFonts w:ascii="Arial" w:hAnsi="Arial"/>
                <w:sz w:val="18"/>
              </w:rPr>
              <w:t>DC_7A_n40A</w:t>
            </w:r>
          </w:p>
        </w:tc>
      </w:tr>
      <w:tr w:rsidR="003A2E34" w14:paraId="160042C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28E4F70" w14:textId="77777777" w:rsidR="003A2E34" w:rsidRDefault="003A2E34">
            <w:pPr>
              <w:keepNext/>
              <w:keepLines/>
              <w:spacing w:after="0"/>
              <w:jc w:val="center"/>
              <w:rPr>
                <w:rFonts w:ascii="Arial" w:hAnsi="Arial"/>
                <w:sz w:val="18"/>
                <w:lang w:eastAsia="ja-JP"/>
              </w:rPr>
            </w:pPr>
            <w:r>
              <w:rPr>
                <w:rFonts w:ascii="Arial" w:hAnsi="Arial"/>
                <w:sz w:val="18"/>
                <w:lang w:eastAsia="ja-JP"/>
              </w:rPr>
              <w:t>DC_5A-7A_n66A</w:t>
            </w:r>
          </w:p>
          <w:p w14:paraId="588A76A5" w14:textId="77777777" w:rsidR="003A2E34" w:rsidRDefault="003A2E34">
            <w:pPr>
              <w:keepNext/>
              <w:keepLines/>
              <w:spacing w:after="0"/>
              <w:jc w:val="center"/>
              <w:rPr>
                <w:rFonts w:ascii="Arial" w:hAnsi="Arial"/>
                <w:sz w:val="18"/>
                <w:lang w:eastAsia="ja-JP"/>
              </w:rPr>
            </w:pPr>
            <w:r>
              <w:rPr>
                <w:rFonts w:ascii="Arial" w:hAnsi="Arial"/>
                <w:sz w:val="18"/>
                <w:lang w:eastAsia="ja-JP"/>
              </w:rPr>
              <w:t>DC_5A-7C_n66A</w:t>
            </w:r>
          </w:p>
        </w:tc>
        <w:tc>
          <w:tcPr>
            <w:tcW w:w="5964" w:type="dxa"/>
            <w:tcBorders>
              <w:top w:val="single" w:sz="4" w:space="0" w:color="auto"/>
              <w:left w:val="single" w:sz="4" w:space="0" w:color="auto"/>
              <w:bottom w:val="single" w:sz="4" w:space="0" w:color="auto"/>
              <w:right w:val="single" w:sz="4" w:space="0" w:color="auto"/>
            </w:tcBorders>
            <w:hideMark/>
          </w:tcPr>
          <w:p w14:paraId="52F674A0" w14:textId="77777777" w:rsidR="003A2E34" w:rsidRDefault="003A2E34">
            <w:pPr>
              <w:keepNext/>
              <w:keepLines/>
              <w:spacing w:after="0"/>
              <w:jc w:val="center"/>
              <w:rPr>
                <w:rFonts w:ascii="Arial" w:hAnsi="Arial"/>
                <w:sz w:val="18"/>
                <w:lang w:eastAsia="ja-JP"/>
              </w:rPr>
            </w:pPr>
            <w:r>
              <w:rPr>
                <w:rFonts w:ascii="Arial" w:hAnsi="Arial"/>
                <w:sz w:val="18"/>
                <w:lang w:eastAsia="ja-JP"/>
              </w:rPr>
              <w:t>DC_5A_n66A</w:t>
            </w:r>
          </w:p>
          <w:p w14:paraId="53E5126A" w14:textId="77777777" w:rsidR="003A2E34" w:rsidRDefault="003A2E34">
            <w:pPr>
              <w:keepNext/>
              <w:keepLines/>
              <w:spacing w:after="0"/>
              <w:jc w:val="center"/>
              <w:rPr>
                <w:rFonts w:ascii="Arial" w:hAnsi="Arial"/>
                <w:sz w:val="18"/>
                <w:lang w:eastAsia="zh-CN"/>
              </w:rPr>
            </w:pPr>
            <w:r>
              <w:rPr>
                <w:rFonts w:ascii="Arial" w:hAnsi="Arial"/>
                <w:sz w:val="18"/>
                <w:lang w:eastAsia="ja-JP"/>
              </w:rPr>
              <w:t>DC_7A_n66A</w:t>
            </w:r>
          </w:p>
        </w:tc>
      </w:tr>
      <w:tr w:rsidR="003A2E34" w14:paraId="44532AA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30D9C37" w14:textId="77777777" w:rsidR="003A2E34" w:rsidRDefault="003A2E34">
            <w:pPr>
              <w:keepNext/>
              <w:keepLines/>
              <w:spacing w:after="0"/>
              <w:jc w:val="center"/>
              <w:rPr>
                <w:rFonts w:ascii="Arial" w:hAnsi="Arial"/>
                <w:sz w:val="18"/>
                <w:lang w:val="fr-FR" w:eastAsia="ja-JP"/>
              </w:rPr>
            </w:pPr>
            <w:r>
              <w:rPr>
                <w:rFonts w:ascii="Arial" w:hAnsi="Arial" w:cs="Arial"/>
                <w:sz w:val="18"/>
                <w:lang w:val="fr-FR"/>
              </w:rPr>
              <w:t>DC_5A-7A-7A_n66A</w:t>
            </w:r>
          </w:p>
        </w:tc>
        <w:tc>
          <w:tcPr>
            <w:tcW w:w="5964" w:type="dxa"/>
            <w:tcBorders>
              <w:top w:val="single" w:sz="4" w:space="0" w:color="auto"/>
              <w:left w:val="single" w:sz="4" w:space="0" w:color="auto"/>
              <w:bottom w:val="single" w:sz="4" w:space="0" w:color="auto"/>
              <w:right w:val="single" w:sz="4" w:space="0" w:color="auto"/>
            </w:tcBorders>
            <w:hideMark/>
          </w:tcPr>
          <w:p w14:paraId="5C2EA300" w14:textId="77777777" w:rsidR="003A2E34" w:rsidRDefault="003A2E34">
            <w:pPr>
              <w:keepNext/>
              <w:keepLines/>
              <w:spacing w:after="0"/>
              <w:jc w:val="center"/>
              <w:rPr>
                <w:rFonts w:ascii="Arial" w:hAnsi="Arial"/>
                <w:sz w:val="18"/>
                <w:lang w:eastAsia="ja-JP"/>
              </w:rPr>
            </w:pPr>
            <w:r>
              <w:rPr>
                <w:rFonts w:ascii="Arial" w:hAnsi="Arial"/>
                <w:sz w:val="18"/>
                <w:lang w:eastAsia="ja-JP"/>
              </w:rPr>
              <w:t>DC_5A_n66A</w:t>
            </w:r>
          </w:p>
          <w:p w14:paraId="0430199C" w14:textId="77777777" w:rsidR="003A2E34" w:rsidRDefault="003A2E34">
            <w:pPr>
              <w:keepNext/>
              <w:keepLines/>
              <w:spacing w:after="0"/>
              <w:jc w:val="center"/>
              <w:rPr>
                <w:rFonts w:ascii="Arial" w:hAnsi="Arial"/>
                <w:sz w:val="18"/>
                <w:lang w:eastAsia="ja-JP"/>
              </w:rPr>
            </w:pPr>
            <w:r>
              <w:rPr>
                <w:rFonts w:ascii="Arial" w:hAnsi="Arial"/>
                <w:sz w:val="18"/>
                <w:lang w:eastAsia="ja-JP"/>
              </w:rPr>
              <w:t>DC_7A_n66A</w:t>
            </w:r>
          </w:p>
        </w:tc>
      </w:tr>
      <w:tr w:rsidR="003A2E34" w14:paraId="2A18041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597E5E4" w14:textId="77777777" w:rsidR="003A2E34" w:rsidRDefault="003A2E34">
            <w:pPr>
              <w:keepNext/>
              <w:keepLines/>
              <w:spacing w:after="0"/>
              <w:jc w:val="center"/>
              <w:rPr>
                <w:rFonts w:ascii="Arial" w:hAnsi="Arial" w:cs="Arial"/>
                <w:sz w:val="18"/>
                <w:lang w:val="fr-FR"/>
              </w:rPr>
            </w:pPr>
            <w:r>
              <w:rPr>
                <w:rFonts w:ascii="Arial" w:hAnsi="Arial"/>
                <w:sz w:val="18"/>
                <w:lang w:eastAsia="ja-JP"/>
              </w:rPr>
              <w:t>DC_5A-7A_n71A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F5B2F85" w14:textId="77777777" w:rsidR="003A2E34" w:rsidRDefault="003A2E34">
            <w:pPr>
              <w:pStyle w:val="TAC"/>
              <w:rPr>
                <w:lang w:eastAsia="ja-JP"/>
              </w:rPr>
            </w:pPr>
            <w:r>
              <w:rPr>
                <w:lang w:eastAsia="ja-JP"/>
              </w:rPr>
              <w:t>DC_5A_n71A</w:t>
            </w:r>
          </w:p>
          <w:p w14:paraId="183AFD67" w14:textId="77777777" w:rsidR="003A2E34" w:rsidRDefault="003A2E34">
            <w:pPr>
              <w:keepNext/>
              <w:keepLines/>
              <w:spacing w:after="0"/>
              <w:jc w:val="center"/>
              <w:rPr>
                <w:rFonts w:ascii="Arial" w:hAnsi="Arial"/>
                <w:sz w:val="18"/>
                <w:lang w:eastAsia="ja-JP"/>
              </w:rPr>
            </w:pPr>
            <w:r>
              <w:rPr>
                <w:rFonts w:ascii="Arial" w:hAnsi="Arial"/>
                <w:sz w:val="18"/>
                <w:lang w:eastAsia="ja-JP"/>
              </w:rPr>
              <w:t>DC_7A_n71A</w:t>
            </w:r>
          </w:p>
        </w:tc>
      </w:tr>
      <w:tr w:rsidR="003A2E34" w14:paraId="608A892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6622F4F" w14:textId="77777777" w:rsidR="003A2E34" w:rsidRDefault="003A2E34">
            <w:pPr>
              <w:keepNext/>
              <w:keepLines/>
              <w:spacing w:after="0"/>
              <w:jc w:val="center"/>
              <w:rPr>
                <w:rFonts w:ascii="Arial" w:hAnsi="Arial"/>
                <w:sz w:val="18"/>
                <w:lang w:val="fr-FR"/>
              </w:rPr>
            </w:pPr>
            <w:r>
              <w:rPr>
                <w:rFonts w:ascii="Arial" w:hAnsi="Arial"/>
                <w:sz w:val="18"/>
                <w:lang w:val="fr-FR"/>
              </w:rPr>
              <w:t>DC_5A-7A_n77A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FBDF00C" w14:textId="77777777" w:rsidR="003A2E34" w:rsidRDefault="003A2E34">
            <w:pPr>
              <w:keepNext/>
              <w:keepLines/>
              <w:spacing w:after="0"/>
              <w:jc w:val="center"/>
              <w:rPr>
                <w:rFonts w:ascii="Arial" w:hAnsi="Arial"/>
                <w:sz w:val="18"/>
              </w:rPr>
            </w:pPr>
            <w:r>
              <w:rPr>
                <w:rFonts w:ascii="Arial" w:hAnsi="Arial"/>
                <w:sz w:val="18"/>
              </w:rPr>
              <w:t>DC_5A_n77A</w:t>
            </w:r>
          </w:p>
          <w:p w14:paraId="24AECA10" w14:textId="77777777" w:rsidR="003A2E34" w:rsidRDefault="003A2E34">
            <w:pPr>
              <w:keepNext/>
              <w:keepLines/>
              <w:spacing w:after="0"/>
              <w:jc w:val="center"/>
              <w:rPr>
                <w:rFonts w:ascii="Arial" w:hAnsi="Arial"/>
                <w:sz w:val="18"/>
              </w:rPr>
            </w:pPr>
            <w:r>
              <w:rPr>
                <w:rFonts w:ascii="Arial" w:hAnsi="Arial"/>
                <w:sz w:val="18"/>
              </w:rPr>
              <w:t>DC_7A_n77A</w:t>
            </w:r>
          </w:p>
        </w:tc>
      </w:tr>
      <w:tr w:rsidR="003A2E34" w14:paraId="71795F7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DBC5FA1" w14:textId="77777777" w:rsidR="003A2E34" w:rsidRDefault="003A2E34">
            <w:pPr>
              <w:keepNext/>
              <w:keepLines/>
              <w:spacing w:after="0"/>
              <w:jc w:val="center"/>
              <w:rPr>
                <w:rFonts w:ascii="Arial" w:hAnsi="Arial"/>
                <w:sz w:val="18"/>
                <w:lang w:eastAsia="fr-FR"/>
              </w:rPr>
            </w:pPr>
            <w:r>
              <w:rPr>
                <w:rFonts w:ascii="Arial" w:hAnsi="Arial"/>
                <w:sz w:val="18"/>
                <w:lang w:val="fr-FR"/>
              </w:rPr>
              <w:t>DC_5A-7A-7A_n77A</w:t>
            </w:r>
          </w:p>
        </w:tc>
        <w:tc>
          <w:tcPr>
            <w:tcW w:w="5964" w:type="dxa"/>
            <w:tcBorders>
              <w:top w:val="single" w:sz="4" w:space="0" w:color="auto"/>
              <w:left w:val="single" w:sz="4" w:space="0" w:color="auto"/>
              <w:bottom w:val="single" w:sz="4" w:space="0" w:color="auto"/>
              <w:right w:val="single" w:sz="4" w:space="0" w:color="auto"/>
            </w:tcBorders>
            <w:hideMark/>
          </w:tcPr>
          <w:p w14:paraId="7EAD81BF" w14:textId="77777777" w:rsidR="003A2E34" w:rsidRDefault="003A2E34">
            <w:pPr>
              <w:keepNext/>
              <w:keepLines/>
              <w:spacing w:after="0"/>
              <w:jc w:val="center"/>
              <w:rPr>
                <w:rFonts w:ascii="Arial" w:hAnsi="Arial"/>
                <w:noProof/>
                <w:kern w:val="2"/>
                <w:sz w:val="18"/>
                <w:lang w:eastAsia="zh-CN"/>
              </w:rPr>
            </w:pPr>
            <w:r>
              <w:rPr>
                <w:rFonts w:ascii="Arial" w:hAnsi="Arial"/>
                <w:noProof/>
                <w:kern w:val="2"/>
                <w:sz w:val="18"/>
                <w:lang w:eastAsia="zh-CN"/>
              </w:rPr>
              <w:t>DC_5A_n77A</w:t>
            </w:r>
          </w:p>
          <w:p w14:paraId="6157698E" w14:textId="77777777" w:rsidR="003A2E34" w:rsidRDefault="003A2E34">
            <w:pPr>
              <w:keepNext/>
              <w:keepLines/>
              <w:spacing w:after="0"/>
              <w:jc w:val="center"/>
              <w:rPr>
                <w:rFonts w:ascii="Arial" w:hAnsi="Arial"/>
                <w:sz w:val="18"/>
                <w:lang w:eastAsia="zh-CN"/>
              </w:rPr>
            </w:pPr>
            <w:r>
              <w:rPr>
                <w:rFonts w:ascii="Arial" w:hAnsi="Arial"/>
                <w:noProof/>
                <w:sz w:val="18"/>
                <w:lang w:eastAsia="zh-CN"/>
              </w:rPr>
              <w:t>DC_7A_n77A</w:t>
            </w:r>
          </w:p>
        </w:tc>
      </w:tr>
      <w:tr w:rsidR="003A2E34" w14:paraId="7ADB95A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84FAA13" w14:textId="77777777" w:rsidR="003A2E34" w:rsidRDefault="003A2E34">
            <w:pPr>
              <w:keepNext/>
              <w:keepLines/>
              <w:spacing w:after="0"/>
              <w:jc w:val="center"/>
              <w:rPr>
                <w:rFonts w:ascii="Arial" w:eastAsia="Malgun Gothic" w:hAnsi="Arial"/>
                <w:sz w:val="18"/>
                <w:lang w:eastAsia="ko-KR"/>
              </w:rPr>
            </w:pPr>
            <w:r>
              <w:rPr>
                <w:rFonts w:ascii="Arial" w:eastAsia="Malgun Gothic" w:hAnsi="Arial"/>
                <w:sz w:val="18"/>
                <w:lang w:eastAsia="ko-KR"/>
              </w:rPr>
              <w:t>DC_5A-7A_n77(2A)</w:t>
            </w:r>
          </w:p>
          <w:p w14:paraId="033C78F1" w14:textId="77777777" w:rsidR="003A2E34" w:rsidRDefault="003A2E34">
            <w:pPr>
              <w:keepNext/>
              <w:keepLines/>
              <w:spacing w:after="0"/>
              <w:jc w:val="center"/>
              <w:rPr>
                <w:rFonts w:ascii="Arial" w:eastAsiaTheme="minorEastAsia" w:hAnsi="Arial"/>
                <w:sz w:val="18"/>
                <w:lang w:eastAsia="zh-CN"/>
              </w:rPr>
            </w:pPr>
            <w:r>
              <w:rPr>
                <w:rFonts w:ascii="Arial" w:eastAsia="Malgun Gothic" w:hAnsi="Arial"/>
                <w:sz w:val="18"/>
                <w:lang w:eastAsia="ko-KR"/>
              </w:rPr>
              <w:t>DC_5A-7A_n77(3A)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1F86774" w14:textId="77777777" w:rsidR="003A2E34" w:rsidRDefault="003A2E34">
            <w:pPr>
              <w:keepNext/>
              <w:keepLines/>
              <w:spacing w:after="0"/>
              <w:jc w:val="center"/>
              <w:rPr>
                <w:rFonts w:ascii="Arial" w:hAnsi="Arial"/>
                <w:sz w:val="18"/>
              </w:rPr>
            </w:pPr>
            <w:r>
              <w:rPr>
                <w:rFonts w:ascii="Arial" w:hAnsi="Arial"/>
                <w:sz w:val="18"/>
              </w:rPr>
              <w:t>DC_5A_n77A</w:t>
            </w:r>
          </w:p>
          <w:p w14:paraId="71A5A5EE" w14:textId="77777777" w:rsidR="003A2E34" w:rsidRDefault="003A2E34">
            <w:pPr>
              <w:keepNext/>
              <w:keepLines/>
              <w:spacing w:after="0"/>
              <w:jc w:val="center"/>
              <w:rPr>
                <w:rFonts w:ascii="Arial" w:hAnsi="Arial"/>
                <w:noProof/>
                <w:kern w:val="2"/>
                <w:sz w:val="18"/>
                <w:lang w:eastAsia="zh-CN"/>
              </w:rPr>
            </w:pPr>
            <w:r>
              <w:rPr>
                <w:rFonts w:ascii="Arial" w:hAnsi="Arial"/>
                <w:sz w:val="18"/>
              </w:rPr>
              <w:t>DC_7A_n77A</w:t>
            </w:r>
          </w:p>
        </w:tc>
      </w:tr>
      <w:tr w:rsidR="003A2E34" w14:paraId="4285E84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509A4DA" w14:textId="77777777" w:rsidR="003A2E34" w:rsidRDefault="003A2E34">
            <w:pPr>
              <w:keepNext/>
              <w:keepLines/>
              <w:spacing w:after="0"/>
              <w:jc w:val="center"/>
              <w:rPr>
                <w:rFonts w:ascii="Arial" w:hAnsi="Arial"/>
                <w:sz w:val="18"/>
              </w:rPr>
            </w:pPr>
            <w:r>
              <w:rPr>
                <w:rFonts w:ascii="Arial" w:hAnsi="Arial"/>
                <w:sz w:val="18"/>
              </w:rPr>
              <w:t>DC_5A-7A-7A_n77(2A)</w:t>
            </w:r>
          </w:p>
          <w:p w14:paraId="6E06100A" w14:textId="77777777" w:rsidR="003A2E34" w:rsidRDefault="003A2E34">
            <w:pPr>
              <w:keepNext/>
              <w:keepLines/>
              <w:spacing w:after="0"/>
              <w:jc w:val="center"/>
              <w:rPr>
                <w:rFonts w:ascii="Arial" w:eastAsia="Yu Mincho" w:hAnsi="Arial"/>
                <w:sz w:val="18"/>
                <w:lang w:eastAsia="ja-JP"/>
              </w:rPr>
            </w:pPr>
            <w:r>
              <w:rPr>
                <w:rFonts w:ascii="Arial" w:hAnsi="Arial"/>
                <w:sz w:val="18"/>
              </w:rPr>
              <w:t>DC_5A-7A-7A_n77(3A)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9A24F75" w14:textId="77777777" w:rsidR="003A2E34" w:rsidRDefault="003A2E34">
            <w:pPr>
              <w:keepNext/>
              <w:keepLines/>
              <w:spacing w:after="0"/>
              <w:jc w:val="center"/>
              <w:rPr>
                <w:rFonts w:ascii="Arial" w:eastAsiaTheme="minorEastAsia" w:hAnsi="Arial"/>
                <w:sz w:val="18"/>
              </w:rPr>
            </w:pPr>
            <w:r>
              <w:rPr>
                <w:rFonts w:ascii="Arial" w:hAnsi="Arial"/>
                <w:sz w:val="18"/>
              </w:rPr>
              <w:t>DC_5A_n77A</w:t>
            </w:r>
          </w:p>
          <w:p w14:paraId="62CF3735" w14:textId="77777777" w:rsidR="003A2E34" w:rsidRDefault="003A2E34">
            <w:pPr>
              <w:keepNext/>
              <w:keepLines/>
              <w:spacing w:after="0"/>
              <w:jc w:val="center"/>
              <w:rPr>
                <w:rFonts w:ascii="Arial" w:hAnsi="Arial"/>
                <w:sz w:val="18"/>
              </w:rPr>
            </w:pPr>
            <w:r>
              <w:rPr>
                <w:rFonts w:ascii="Arial" w:hAnsi="Arial"/>
                <w:sz w:val="18"/>
              </w:rPr>
              <w:t>DC_7A_n77A</w:t>
            </w:r>
          </w:p>
        </w:tc>
      </w:tr>
      <w:tr w:rsidR="003A2E34" w14:paraId="1D3D443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62C1D6B" w14:textId="77777777" w:rsidR="003A2E34" w:rsidRDefault="003A2E34">
            <w:pPr>
              <w:keepNext/>
              <w:keepLines/>
              <w:spacing w:after="0"/>
              <w:jc w:val="center"/>
              <w:rPr>
                <w:rFonts w:ascii="Arial" w:hAnsi="Arial"/>
                <w:sz w:val="18"/>
                <w:lang w:eastAsia="fi-FI"/>
              </w:rPr>
            </w:pPr>
            <w:r>
              <w:rPr>
                <w:rFonts w:ascii="Arial" w:hAnsi="Arial"/>
                <w:sz w:val="18"/>
                <w:lang w:eastAsia="fi-FI"/>
              </w:rPr>
              <w:t>DC_5A-7A_n78A</w:t>
            </w:r>
          </w:p>
          <w:p w14:paraId="05716BDD" w14:textId="77777777" w:rsidR="003A2E34" w:rsidRDefault="003A2E34">
            <w:pPr>
              <w:keepNext/>
              <w:keepLines/>
              <w:spacing w:after="0"/>
              <w:jc w:val="center"/>
              <w:rPr>
                <w:rFonts w:ascii="Arial" w:hAnsi="Arial"/>
                <w:sz w:val="18"/>
                <w:lang w:eastAsia="fi-FI"/>
              </w:rPr>
            </w:pPr>
            <w:r>
              <w:rPr>
                <w:rFonts w:ascii="Arial" w:hAnsi="Arial"/>
                <w:sz w:val="18"/>
                <w:lang w:eastAsia="fi-FI"/>
              </w:rPr>
              <w:t>DC_5A-7A_n78C</w:t>
            </w:r>
          </w:p>
          <w:p w14:paraId="6B43B687" w14:textId="77777777" w:rsidR="003A2E34" w:rsidRDefault="003A2E34">
            <w:pPr>
              <w:keepNext/>
              <w:keepLines/>
              <w:spacing w:after="0"/>
              <w:jc w:val="center"/>
              <w:rPr>
                <w:rFonts w:ascii="Arial" w:hAnsi="Arial"/>
                <w:sz w:val="18"/>
                <w:lang w:eastAsia="fi-FI"/>
              </w:rPr>
            </w:pPr>
            <w:r>
              <w:rPr>
                <w:rFonts w:ascii="Arial" w:hAnsi="Arial"/>
                <w:sz w:val="18"/>
                <w:lang w:eastAsia="fi-FI"/>
              </w:rPr>
              <w:t>DC_5A-7C_n78A</w:t>
            </w:r>
          </w:p>
        </w:tc>
        <w:tc>
          <w:tcPr>
            <w:tcW w:w="5964" w:type="dxa"/>
            <w:tcBorders>
              <w:top w:val="single" w:sz="4" w:space="0" w:color="auto"/>
              <w:left w:val="single" w:sz="4" w:space="0" w:color="auto"/>
              <w:bottom w:val="single" w:sz="4" w:space="0" w:color="auto"/>
              <w:right w:val="single" w:sz="4" w:space="0" w:color="auto"/>
            </w:tcBorders>
            <w:hideMark/>
          </w:tcPr>
          <w:p w14:paraId="1FBE508E"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DC_5A_n78A</w:t>
            </w:r>
          </w:p>
          <w:p w14:paraId="632526A2"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DC_7A_n78A</w:t>
            </w:r>
          </w:p>
          <w:p w14:paraId="234806E5" w14:textId="77777777" w:rsidR="003A2E34" w:rsidRDefault="003A2E34">
            <w:pPr>
              <w:keepNext/>
              <w:keepLines/>
              <w:spacing w:after="0"/>
              <w:jc w:val="center"/>
              <w:rPr>
                <w:rFonts w:ascii="Arial" w:hAnsi="Arial"/>
                <w:sz w:val="18"/>
                <w:lang w:eastAsia="fi-FI"/>
              </w:rPr>
            </w:pPr>
            <w:r>
              <w:rPr>
                <w:rFonts w:ascii="Arial" w:hAnsi="Arial"/>
                <w:noProof/>
                <w:sz w:val="18"/>
                <w:lang w:eastAsia="zh-CN"/>
              </w:rPr>
              <w:t>DC_7C_n78A</w:t>
            </w:r>
          </w:p>
        </w:tc>
      </w:tr>
      <w:tr w:rsidR="003A2E34" w14:paraId="609255A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26E3D88" w14:textId="77777777" w:rsidR="003A2E34" w:rsidRDefault="003A2E34">
            <w:pPr>
              <w:keepNext/>
              <w:keepLines/>
              <w:spacing w:after="0"/>
              <w:jc w:val="center"/>
              <w:rPr>
                <w:rFonts w:ascii="Arial" w:hAnsi="Arial"/>
                <w:noProof/>
                <w:sz w:val="18"/>
                <w:lang w:val="fr-FR" w:eastAsia="zh-CN"/>
              </w:rPr>
            </w:pPr>
            <w:r>
              <w:rPr>
                <w:rFonts w:ascii="Arial" w:hAnsi="Arial"/>
                <w:noProof/>
                <w:sz w:val="18"/>
                <w:lang w:val="fr-FR" w:eastAsia="zh-CN"/>
              </w:rPr>
              <w:t>DC_5A-7A_n78(2A)</w:t>
            </w:r>
          </w:p>
        </w:tc>
        <w:tc>
          <w:tcPr>
            <w:tcW w:w="5964" w:type="dxa"/>
            <w:tcBorders>
              <w:top w:val="single" w:sz="4" w:space="0" w:color="auto"/>
              <w:left w:val="single" w:sz="4" w:space="0" w:color="auto"/>
              <w:bottom w:val="single" w:sz="4" w:space="0" w:color="auto"/>
              <w:right w:val="single" w:sz="4" w:space="0" w:color="auto"/>
            </w:tcBorders>
            <w:hideMark/>
          </w:tcPr>
          <w:p w14:paraId="6A3B5E8C"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DC_5A_n78A</w:t>
            </w:r>
          </w:p>
          <w:p w14:paraId="02A72064"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DC_7A_n78A</w:t>
            </w:r>
          </w:p>
        </w:tc>
      </w:tr>
      <w:tr w:rsidR="003A2E34" w14:paraId="4A15F31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8EC996C" w14:textId="77777777" w:rsidR="003A2E34" w:rsidRDefault="003A2E34">
            <w:pPr>
              <w:keepNext/>
              <w:keepLines/>
              <w:spacing w:after="0"/>
              <w:jc w:val="center"/>
              <w:rPr>
                <w:rFonts w:ascii="Arial" w:hAnsi="Arial"/>
                <w:noProof/>
                <w:sz w:val="18"/>
                <w:lang w:val="fr-FR" w:eastAsia="zh-CN"/>
              </w:rPr>
            </w:pPr>
            <w:r>
              <w:rPr>
                <w:rFonts w:ascii="Arial" w:hAnsi="Arial"/>
                <w:noProof/>
                <w:kern w:val="2"/>
                <w:sz w:val="18"/>
                <w:lang w:val="fr-FR" w:eastAsia="zh-CN"/>
              </w:rPr>
              <w:t>DC_5A-7A_n78(A-C)</w:t>
            </w:r>
          </w:p>
        </w:tc>
        <w:tc>
          <w:tcPr>
            <w:tcW w:w="5964" w:type="dxa"/>
            <w:tcBorders>
              <w:top w:val="single" w:sz="4" w:space="0" w:color="auto"/>
              <w:left w:val="single" w:sz="4" w:space="0" w:color="auto"/>
              <w:bottom w:val="single" w:sz="4" w:space="0" w:color="auto"/>
              <w:right w:val="single" w:sz="4" w:space="0" w:color="auto"/>
            </w:tcBorders>
            <w:hideMark/>
          </w:tcPr>
          <w:p w14:paraId="57C6A617" w14:textId="77777777" w:rsidR="003A2E34" w:rsidRDefault="003A2E34">
            <w:pPr>
              <w:keepNext/>
              <w:keepLines/>
              <w:spacing w:after="0" w:line="254" w:lineRule="auto"/>
              <w:jc w:val="center"/>
              <w:rPr>
                <w:rFonts w:ascii="Arial" w:hAnsi="Arial"/>
                <w:noProof/>
                <w:kern w:val="2"/>
                <w:sz w:val="18"/>
                <w:lang w:eastAsia="zh-CN"/>
              </w:rPr>
            </w:pPr>
            <w:r>
              <w:rPr>
                <w:rFonts w:ascii="Arial" w:hAnsi="Arial"/>
                <w:noProof/>
                <w:kern w:val="2"/>
                <w:sz w:val="18"/>
                <w:lang w:eastAsia="zh-CN"/>
              </w:rPr>
              <w:t>DC_5A_n78A</w:t>
            </w:r>
          </w:p>
          <w:p w14:paraId="7ADEA2BC" w14:textId="77777777" w:rsidR="003A2E34" w:rsidRDefault="003A2E34">
            <w:pPr>
              <w:keepNext/>
              <w:keepLines/>
              <w:spacing w:after="0"/>
              <w:jc w:val="center"/>
              <w:rPr>
                <w:rFonts w:ascii="Arial" w:hAnsi="Arial"/>
                <w:noProof/>
                <w:sz w:val="18"/>
                <w:lang w:eastAsia="zh-CN"/>
              </w:rPr>
            </w:pPr>
            <w:r>
              <w:rPr>
                <w:rFonts w:ascii="Arial" w:hAnsi="Arial"/>
                <w:noProof/>
                <w:kern w:val="2"/>
                <w:sz w:val="18"/>
                <w:lang w:eastAsia="zh-CN"/>
              </w:rPr>
              <w:t>DC_7A_n78A</w:t>
            </w:r>
          </w:p>
        </w:tc>
      </w:tr>
      <w:tr w:rsidR="003A2E34" w14:paraId="543338A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71BAFAB"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DC_5A_n7A-n78A</w:t>
            </w:r>
          </w:p>
        </w:tc>
        <w:tc>
          <w:tcPr>
            <w:tcW w:w="5964" w:type="dxa"/>
            <w:tcBorders>
              <w:top w:val="single" w:sz="4" w:space="0" w:color="auto"/>
              <w:left w:val="single" w:sz="4" w:space="0" w:color="auto"/>
              <w:bottom w:val="single" w:sz="4" w:space="0" w:color="auto"/>
              <w:right w:val="single" w:sz="4" w:space="0" w:color="auto"/>
            </w:tcBorders>
            <w:hideMark/>
          </w:tcPr>
          <w:p w14:paraId="0C2F05B2"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DC_5A_n7A</w:t>
            </w:r>
          </w:p>
          <w:p w14:paraId="02FA3796"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DC_5A_n78A</w:t>
            </w:r>
          </w:p>
        </w:tc>
      </w:tr>
      <w:tr w:rsidR="003A2E34" w14:paraId="765559B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C1048BD"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DC_5A_n7(2A)-n78A</w:t>
            </w:r>
          </w:p>
        </w:tc>
        <w:tc>
          <w:tcPr>
            <w:tcW w:w="5964" w:type="dxa"/>
            <w:tcBorders>
              <w:top w:val="single" w:sz="4" w:space="0" w:color="auto"/>
              <w:left w:val="single" w:sz="4" w:space="0" w:color="auto"/>
              <w:bottom w:val="single" w:sz="4" w:space="0" w:color="auto"/>
              <w:right w:val="single" w:sz="4" w:space="0" w:color="auto"/>
            </w:tcBorders>
            <w:hideMark/>
          </w:tcPr>
          <w:p w14:paraId="27C359BF"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DC_5A_n7A</w:t>
            </w:r>
          </w:p>
          <w:p w14:paraId="0C56BB1F"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DC_5A_n78A</w:t>
            </w:r>
          </w:p>
        </w:tc>
      </w:tr>
      <w:tr w:rsidR="003A2E34" w14:paraId="2D47A75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35FD04B"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DC_5A_n7A-n78(2A)</w:t>
            </w:r>
          </w:p>
        </w:tc>
        <w:tc>
          <w:tcPr>
            <w:tcW w:w="5964" w:type="dxa"/>
            <w:tcBorders>
              <w:top w:val="single" w:sz="4" w:space="0" w:color="auto"/>
              <w:left w:val="single" w:sz="4" w:space="0" w:color="auto"/>
              <w:bottom w:val="single" w:sz="4" w:space="0" w:color="auto"/>
              <w:right w:val="single" w:sz="4" w:space="0" w:color="auto"/>
            </w:tcBorders>
            <w:hideMark/>
          </w:tcPr>
          <w:p w14:paraId="4DC6AF2D"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DC_5A_n7A</w:t>
            </w:r>
          </w:p>
          <w:p w14:paraId="5A3B3AB2"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DC_5A_n78A</w:t>
            </w:r>
          </w:p>
        </w:tc>
      </w:tr>
      <w:tr w:rsidR="003A2E34" w14:paraId="6F2A4A1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0EB84EE"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DC_5A_n7(2A)-n78(2A)</w:t>
            </w:r>
          </w:p>
        </w:tc>
        <w:tc>
          <w:tcPr>
            <w:tcW w:w="5964" w:type="dxa"/>
            <w:tcBorders>
              <w:top w:val="single" w:sz="4" w:space="0" w:color="auto"/>
              <w:left w:val="single" w:sz="4" w:space="0" w:color="auto"/>
              <w:bottom w:val="single" w:sz="4" w:space="0" w:color="auto"/>
              <w:right w:val="single" w:sz="4" w:space="0" w:color="auto"/>
            </w:tcBorders>
            <w:hideMark/>
          </w:tcPr>
          <w:p w14:paraId="56576D82"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DC_5A_n7A</w:t>
            </w:r>
          </w:p>
          <w:p w14:paraId="73110644"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DC_5A_n78A</w:t>
            </w:r>
          </w:p>
        </w:tc>
      </w:tr>
      <w:tr w:rsidR="003A2E34" w14:paraId="39D8B15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4689FFB" w14:textId="77777777" w:rsidR="003A2E34" w:rsidRDefault="003A2E34">
            <w:pPr>
              <w:keepNext/>
              <w:keepLines/>
              <w:spacing w:after="0"/>
              <w:jc w:val="center"/>
              <w:rPr>
                <w:rFonts w:ascii="Arial" w:hAnsi="Arial"/>
                <w:sz w:val="18"/>
                <w:lang w:eastAsia="fi-FI"/>
              </w:rPr>
            </w:pPr>
            <w:r>
              <w:rPr>
                <w:rFonts w:ascii="Arial" w:hAnsi="Arial"/>
                <w:sz w:val="18"/>
                <w:lang w:eastAsia="fi-FI"/>
              </w:rPr>
              <w:t>DC_5A-7A-7A_n78A</w:t>
            </w:r>
          </w:p>
          <w:p w14:paraId="7CCE3B5E"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DC_5A-7A-7A_n78C</w:t>
            </w:r>
          </w:p>
        </w:tc>
        <w:tc>
          <w:tcPr>
            <w:tcW w:w="5964" w:type="dxa"/>
            <w:tcBorders>
              <w:top w:val="single" w:sz="4" w:space="0" w:color="auto"/>
              <w:left w:val="single" w:sz="4" w:space="0" w:color="auto"/>
              <w:bottom w:val="single" w:sz="4" w:space="0" w:color="auto"/>
              <w:right w:val="single" w:sz="4" w:space="0" w:color="auto"/>
            </w:tcBorders>
            <w:hideMark/>
          </w:tcPr>
          <w:p w14:paraId="0EC88787" w14:textId="77777777" w:rsidR="003A2E34" w:rsidRDefault="003A2E34">
            <w:pPr>
              <w:keepNext/>
              <w:keepLines/>
              <w:spacing w:after="0"/>
              <w:jc w:val="center"/>
              <w:rPr>
                <w:rFonts w:ascii="Arial" w:hAnsi="Arial"/>
                <w:sz w:val="18"/>
                <w:lang w:eastAsia="fi-FI"/>
              </w:rPr>
            </w:pPr>
            <w:r>
              <w:rPr>
                <w:rFonts w:ascii="Arial" w:hAnsi="Arial"/>
                <w:sz w:val="18"/>
                <w:lang w:eastAsia="fi-FI"/>
              </w:rPr>
              <w:t>DC_5A_n78A</w:t>
            </w:r>
          </w:p>
          <w:p w14:paraId="3E03FB9E" w14:textId="77777777" w:rsidR="003A2E34" w:rsidRDefault="003A2E34">
            <w:pPr>
              <w:keepNext/>
              <w:keepLines/>
              <w:spacing w:after="0"/>
              <w:jc w:val="center"/>
              <w:rPr>
                <w:rFonts w:ascii="Arial" w:hAnsi="Arial"/>
                <w:noProof/>
                <w:sz w:val="18"/>
                <w:lang w:eastAsia="zh-CN"/>
              </w:rPr>
            </w:pPr>
            <w:r>
              <w:rPr>
                <w:rFonts w:ascii="Arial" w:hAnsi="Arial"/>
                <w:sz w:val="18"/>
                <w:lang w:eastAsia="fi-FI"/>
              </w:rPr>
              <w:t>DC_7A_n78A</w:t>
            </w:r>
          </w:p>
        </w:tc>
      </w:tr>
      <w:tr w:rsidR="003A2E34" w14:paraId="7ADCF28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9193C3D" w14:textId="77777777" w:rsidR="003A2E34" w:rsidRDefault="003A2E34">
            <w:pPr>
              <w:keepNext/>
              <w:keepLines/>
              <w:spacing w:after="0"/>
              <w:jc w:val="center"/>
              <w:rPr>
                <w:rFonts w:ascii="Arial" w:hAnsi="Arial"/>
                <w:sz w:val="18"/>
                <w:lang w:val="fr-FR" w:eastAsia="fi-FI"/>
              </w:rPr>
            </w:pPr>
            <w:r>
              <w:rPr>
                <w:rFonts w:ascii="Arial" w:hAnsi="Arial"/>
                <w:sz w:val="18"/>
                <w:lang w:val="fr-FR" w:eastAsia="fi-FI"/>
              </w:rPr>
              <w:t>DC_5A-7A-7A_n78(2A)</w:t>
            </w:r>
          </w:p>
        </w:tc>
        <w:tc>
          <w:tcPr>
            <w:tcW w:w="5964" w:type="dxa"/>
            <w:tcBorders>
              <w:top w:val="single" w:sz="4" w:space="0" w:color="auto"/>
              <w:left w:val="single" w:sz="4" w:space="0" w:color="auto"/>
              <w:bottom w:val="single" w:sz="4" w:space="0" w:color="auto"/>
              <w:right w:val="single" w:sz="4" w:space="0" w:color="auto"/>
            </w:tcBorders>
            <w:hideMark/>
          </w:tcPr>
          <w:p w14:paraId="6828C8E0" w14:textId="77777777" w:rsidR="003A2E34" w:rsidRDefault="003A2E34">
            <w:pPr>
              <w:keepNext/>
              <w:keepLines/>
              <w:spacing w:after="0"/>
              <w:jc w:val="center"/>
              <w:rPr>
                <w:rFonts w:ascii="Arial" w:hAnsi="Arial"/>
                <w:sz w:val="18"/>
                <w:lang w:eastAsia="fi-FI"/>
              </w:rPr>
            </w:pPr>
            <w:r>
              <w:rPr>
                <w:rFonts w:ascii="Arial" w:hAnsi="Arial"/>
                <w:sz w:val="18"/>
                <w:lang w:eastAsia="fi-FI"/>
              </w:rPr>
              <w:t>DC_5A_n78A</w:t>
            </w:r>
          </w:p>
          <w:p w14:paraId="7FAF159C" w14:textId="77777777" w:rsidR="003A2E34" w:rsidRDefault="003A2E34">
            <w:pPr>
              <w:keepNext/>
              <w:keepLines/>
              <w:spacing w:after="0"/>
              <w:jc w:val="center"/>
              <w:rPr>
                <w:rFonts w:ascii="Arial" w:hAnsi="Arial"/>
                <w:sz w:val="18"/>
                <w:lang w:eastAsia="fi-FI"/>
              </w:rPr>
            </w:pPr>
            <w:r>
              <w:rPr>
                <w:rFonts w:ascii="Arial" w:hAnsi="Arial"/>
                <w:sz w:val="18"/>
                <w:lang w:eastAsia="fi-FI"/>
              </w:rPr>
              <w:t>DC_7A_n78A</w:t>
            </w:r>
          </w:p>
        </w:tc>
      </w:tr>
      <w:tr w:rsidR="003A2E34" w14:paraId="2C968A6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9507AB6" w14:textId="77777777" w:rsidR="003A2E34" w:rsidRDefault="003A2E34">
            <w:pPr>
              <w:keepNext/>
              <w:keepLines/>
              <w:spacing w:after="0"/>
              <w:jc w:val="center"/>
              <w:rPr>
                <w:rFonts w:ascii="Arial" w:hAnsi="Arial"/>
                <w:sz w:val="18"/>
                <w:lang w:val="fr-FR" w:eastAsia="fi-FI"/>
              </w:rPr>
            </w:pPr>
            <w:r>
              <w:rPr>
                <w:rFonts w:ascii="Arial" w:hAnsi="Arial"/>
                <w:kern w:val="2"/>
                <w:sz w:val="18"/>
                <w:lang w:val="fr-FR" w:eastAsia="fi-FI"/>
              </w:rPr>
              <w:t>DC_5A-7A-7A_n78(A-C)</w:t>
            </w:r>
          </w:p>
        </w:tc>
        <w:tc>
          <w:tcPr>
            <w:tcW w:w="5964" w:type="dxa"/>
            <w:tcBorders>
              <w:top w:val="single" w:sz="4" w:space="0" w:color="auto"/>
              <w:left w:val="single" w:sz="4" w:space="0" w:color="auto"/>
              <w:bottom w:val="single" w:sz="4" w:space="0" w:color="auto"/>
              <w:right w:val="single" w:sz="4" w:space="0" w:color="auto"/>
            </w:tcBorders>
            <w:hideMark/>
          </w:tcPr>
          <w:p w14:paraId="6F8059FA" w14:textId="77777777" w:rsidR="003A2E34" w:rsidRDefault="003A2E34">
            <w:pPr>
              <w:keepNext/>
              <w:keepLines/>
              <w:spacing w:after="0" w:line="254" w:lineRule="auto"/>
              <w:jc w:val="center"/>
              <w:rPr>
                <w:rFonts w:ascii="Arial" w:hAnsi="Arial"/>
                <w:kern w:val="2"/>
                <w:sz w:val="18"/>
                <w:lang w:eastAsia="fi-FI"/>
              </w:rPr>
            </w:pPr>
            <w:r>
              <w:rPr>
                <w:rFonts w:ascii="Arial" w:hAnsi="Arial"/>
                <w:kern w:val="2"/>
                <w:sz w:val="18"/>
                <w:lang w:eastAsia="fi-FI"/>
              </w:rPr>
              <w:t>DC_5A_n78A</w:t>
            </w:r>
          </w:p>
          <w:p w14:paraId="2A08BF10" w14:textId="77777777" w:rsidR="003A2E34" w:rsidRDefault="003A2E34">
            <w:pPr>
              <w:keepNext/>
              <w:keepLines/>
              <w:spacing w:after="0"/>
              <w:jc w:val="center"/>
              <w:rPr>
                <w:rFonts w:ascii="Arial" w:hAnsi="Arial"/>
                <w:sz w:val="18"/>
                <w:lang w:eastAsia="fi-FI"/>
              </w:rPr>
            </w:pPr>
            <w:r>
              <w:rPr>
                <w:rFonts w:ascii="Arial" w:hAnsi="Arial"/>
                <w:kern w:val="2"/>
                <w:sz w:val="18"/>
                <w:lang w:eastAsia="fi-FI"/>
              </w:rPr>
              <w:t>DC_7A_n78A</w:t>
            </w:r>
          </w:p>
        </w:tc>
      </w:tr>
      <w:tr w:rsidR="003A2E34" w14:paraId="0F8FB67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6475C3E" w14:textId="77777777" w:rsidR="003A2E34" w:rsidRDefault="003A2E34">
            <w:pPr>
              <w:keepNext/>
              <w:keepLines/>
              <w:spacing w:after="0"/>
              <w:jc w:val="center"/>
              <w:rPr>
                <w:rFonts w:ascii="Arial" w:hAnsi="Arial"/>
                <w:sz w:val="18"/>
                <w:lang w:eastAsia="fi-FI"/>
              </w:rPr>
            </w:pPr>
            <w:r>
              <w:rPr>
                <w:rFonts w:ascii="Arial" w:hAnsi="Arial"/>
                <w:sz w:val="18"/>
                <w:lang w:eastAsia="fi-FI"/>
              </w:rPr>
              <w:t>DC_5A-(n)12AA</w:t>
            </w:r>
          </w:p>
        </w:tc>
        <w:tc>
          <w:tcPr>
            <w:tcW w:w="5964" w:type="dxa"/>
            <w:tcBorders>
              <w:top w:val="single" w:sz="4" w:space="0" w:color="auto"/>
              <w:left w:val="single" w:sz="4" w:space="0" w:color="auto"/>
              <w:bottom w:val="single" w:sz="4" w:space="0" w:color="auto"/>
              <w:right w:val="single" w:sz="4" w:space="0" w:color="auto"/>
            </w:tcBorders>
            <w:hideMark/>
          </w:tcPr>
          <w:p w14:paraId="1AAA886C" w14:textId="77777777" w:rsidR="003A2E34" w:rsidRDefault="003A2E34">
            <w:pPr>
              <w:keepNext/>
              <w:keepLines/>
              <w:spacing w:after="0"/>
              <w:jc w:val="center"/>
              <w:rPr>
                <w:rFonts w:ascii="Arial" w:hAnsi="Arial"/>
                <w:sz w:val="18"/>
                <w:lang w:eastAsia="fi-FI"/>
              </w:rPr>
            </w:pPr>
            <w:r>
              <w:rPr>
                <w:rFonts w:ascii="Arial" w:hAnsi="Arial"/>
                <w:sz w:val="18"/>
                <w:lang w:eastAsia="fi-FI"/>
              </w:rPr>
              <w:t>DC_5A_n12A</w:t>
            </w:r>
          </w:p>
          <w:p w14:paraId="1B405F2B" w14:textId="77777777" w:rsidR="003A2E34" w:rsidRDefault="003A2E34">
            <w:pPr>
              <w:keepNext/>
              <w:keepLines/>
              <w:spacing w:after="0"/>
              <w:jc w:val="center"/>
              <w:rPr>
                <w:rFonts w:ascii="Arial" w:hAnsi="Arial"/>
                <w:sz w:val="18"/>
                <w:lang w:eastAsia="fi-FI"/>
              </w:rPr>
            </w:pPr>
            <w:r>
              <w:rPr>
                <w:rFonts w:ascii="Arial" w:hAnsi="Arial"/>
                <w:sz w:val="18"/>
                <w:lang w:eastAsia="fi-FI"/>
              </w:rPr>
              <w:t>DC_(n)12AA</w:t>
            </w:r>
            <w:r>
              <w:rPr>
                <w:rFonts w:ascii="Arial" w:hAnsi="Arial"/>
                <w:sz w:val="18"/>
                <w:vertAlign w:val="superscript"/>
                <w:lang w:eastAsia="fi-FI"/>
              </w:rPr>
              <w:t>2</w:t>
            </w:r>
          </w:p>
        </w:tc>
      </w:tr>
      <w:tr w:rsidR="003A2E34" w14:paraId="018020F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7587FED" w14:textId="77777777" w:rsidR="003A2E34" w:rsidRDefault="003A2E34">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5A</w:t>
            </w:r>
            <w:r>
              <w:rPr>
                <w:rFonts w:ascii="Arial" w:hAnsi="Arial"/>
                <w:sz w:val="18"/>
                <w:lang w:eastAsia="fi-FI"/>
              </w:rPr>
              <w:t>-</w:t>
            </w:r>
            <w:r>
              <w:rPr>
                <w:rFonts w:ascii="Arial" w:hAnsi="Arial"/>
                <w:sz w:val="18"/>
                <w:lang w:eastAsia="zh-CN"/>
              </w:rPr>
              <w:t>13</w:t>
            </w:r>
            <w:r>
              <w:rPr>
                <w:rFonts w:ascii="Arial" w:hAnsi="Arial"/>
                <w:sz w:val="18"/>
                <w:lang w:eastAsia="fi-FI"/>
              </w:rPr>
              <w:t>A_n</w:t>
            </w:r>
            <w:r>
              <w:rPr>
                <w:rFonts w:ascii="Arial" w:hAnsi="Arial"/>
                <w:sz w:val="18"/>
                <w:lang w:eastAsia="zh-CN"/>
              </w:rPr>
              <w:t>2</w:t>
            </w:r>
            <w:r>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39306883" w14:textId="77777777" w:rsidR="003A2E34" w:rsidRDefault="003A2E34">
            <w:pPr>
              <w:keepNext/>
              <w:keepLines/>
              <w:spacing w:after="0"/>
              <w:jc w:val="center"/>
              <w:rPr>
                <w:rFonts w:ascii="Arial" w:hAnsi="Arial"/>
                <w:sz w:val="18"/>
                <w:lang w:eastAsia="zh-CN"/>
              </w:rPr>
            </w:pPr>
            <w:r>
              <w:rPr>
                <w:rFonts w:ascii="Arial" w:hAnsi="Arial"/>
                <w:sz w:val="18"/>
                <w:lang w:eastAsia="fi-FI"/>
              </w:rPr>
              <w:t>DC_</w:t>
            </w:r>
            <w:r>
              <w:rPr>
                <w:rFonts w:ascii="Arial" w:hAnsi="Arial"/>
                <w:sz w:val="18"/>
                <w:lang w:eastAsia="zh-CN"/>
              </w:rPr>
              <w:t>5A</w:t>
            </w:r>
            <w:r>
              <w:rPr>
                <w:rFonts w:ascii="Arial" w:hAnsi="Arial"/>
                <w:sz w:val="18"/>
                <w:lang w:eastAsia="fi-FI"/>
              </w:rPr>
              <w:t>_n</w:t>
            </w:r>
            <w:r>
              <w:rPr>
                <w:rFonts w:ascii="Arial" w:hAnsi="Arial"/>
                <w:sz w:val="18"/>
                <w:lang w:eastAsia="zh-CN"/>
              </w:rPr>
              <w:t>2</w:t>
            </w:r>
            <w:r>
              <w:rPr>
                <w:rFonts w:ascii="Arial" w:hAnsi="Arial"/>
                <w:sz w:val="18"/>
                <w:lang w:eastAsia="fi-FI"/>
              </w:rPr>
              <w:t>A</w:t>
            </w:r>
          </w:p>
          <w:p w14:paraId="11263306" w14:textId="77777777" w:rsidR="003A2E34" w:rsidRDefault="003A2E34">
            <w:pPr>
              <w:keepNext/>
              <w:keepLines/>
              <w:spacing w:after="0"/>
              <w:jc w:val="center"/>
              <w:rPr>
                <w:rFonts w:ascii="Arial" w:hAnsi="Arial"/>
                <w:sz w:val="18"/>
                <w:lang w:eastAsia="fi-FI"/>
              </w:rPr>
            </w:pPr>
            <w:r>
              <w:rPr>
                <w:rFonts w:ascii="Arial" w:hAnsi="Arial"/>
                <w:sz w:val="18"/>
                <w:lang w:eastAsia="zh-CN"/>
              </w:rPr>
              <w:t>DC_13A_n2A</w:t>
            </w:r>
          </w:p>
        </w:tc>
      </w:tr>
      <w:tr w:rsidR="003A2E34" w14:paraId="2C4F298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B7D1E30" w14:textId="77777777" w:rsidR="003A2E34" w:rsidRDefault="003A2E34">
            <w:pPr>
              <w:keepNext/>
              <w:keepLines/>
              <w:spacing w:after="0"/>
              <w:jc w:val="center"/>
              <w:rPr>
                <w:rFonts w:ascii="Arial" w:hAnsi="Arial"/>
                <w:sz w:val="18"/>
                <w:lang w:eastAsia="fi-FI"/>
              </w:rPr>
            </w:pPr>
            <w:r>
              <w:rPr>
                <w:rFonts w:ascii="Arial" w:hAnsi="Arial"/>
                <w:sz w:val="18"/>
                <w:lang w:eastAsia="ja-JP"/>
              </w:rPr>
              <w:lastRenderedPageBreak/>
              <w:t>DC_5A-13A_n66A</w:t>
            </w:r>
          </w:p>
        </w:tc>
        <w:tc>
          <w:tcPr>
            <w:tcW w:w="5964" w:type="dxa"/>
            <w:tcBorders>
              <w:top w:val="single" w:sz="4" w:space="0" w:color="auto"/>
              <w:left w:val="single" w:sz="4" w:space="0" w:color="auto"/>
              <w:bottom w:val="single" w:sz="4" w:space="0" w:color="auto"/>
              <w:right w:val="single" w:sz="4" w:space="0" w:color="auto"/>
            </w:tcBorders>
            <w:hideMark/>
          </w:tcPr>
          <w:p w14:paraId="79FBE057" w14:textId="77777777" w:rsidR="003A2E34" w:rsidRDefault="003A2E34">
            <w:pPr>
              <w:keepNext/>
              <w:keepLines/>
              <w:spacing w:after="0"/>
              <w:jc w:val="center"/>
              <w:rPr>
                <w:rFonts w:ascii="Arial" w:hAnsi="Arial"/>
                <w:b/>
                <w:sz w:val="18"/>
                <w:lang w:eastAsia="ja-JP"/>
              </w:rPr>
            </w:pPr>
            <w:r>
              <w:rPr>
                <w:rFonts w:ascii="Arial" w:hAnsi="Arial"/>
                <w:sz w:val="18"/>
                <w:lang w:eastAsia="fi-FI"/>
              </w:rPr>
              <w:t>DC_5A_</w:t>
            </w:r>
            <w:r>
              <w:rPr>
                <w:rFonts w:ascii="Arial" w:hAnsi="Arial"/>
                <w:sz w:val="18"/>
                <w:lang w:eastAsia="ja-JP"/>
              </w:rPr>
              <w:t>n66A</w:t>
            </w:r>
          </w:p>
          <w:p w14:paraId="4EDA6B32" w14:textId="77777777" w:rsidR="003A2E34" w:rsidRDefault="003A2E34">
            <w:pPr>
              <w:keepNext/>
              <w:keepLines/>
              <w:spacing w:after="0"/>
              <w:jc w:val="center"/>
              <w:rPr>
                <w:rFonts w:ascii="Arial" w:hAnsi="Arial"/>
                <w:sz w:val="18"/>
                <w:lang w:eastAsia="fi-FI"/>
              </w:rPr>
            </w:pPr>
            <w:r>
              <w:rPr>
                <w:rFonts w:ascii="Arial" w:hAnsi="Arial"/>
                <w:sz w:val="18"/>
                <w:lang w:eastAsia="fi-FI"/>
              </w:rPr>
              <w:t>DC_13A_</w:t>
            </w:r>
            <w:r>
              <w:rPr>
                <w:rFonts w:ascii="Arial" w:hAnsi="Arial"/>
                <w:sz w:val="18"/>
                <w:lang w:eastAsia="ja-JP"/>
              </w:rPr>
              <w:t>n66A</w:t>
            </w:r>
          </w:p>
        </w:tc>
      </w:tr>
      <w:tr w:rsidR="003A2E34" w14:paraId="3923FBA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3F88A50" w14:textId="77777777" w:rsidR="003A2E34" w:rsidRDefault="003A2E34">
            <w:pPr>
              <w:keepNext/>
              <w:keepLines/>
              <w:spacing w:after="0"/>
              <w:jc w:val="center"/>
              <w:rPr>
                <w:rFonts w:ascii="Arial" w:hAnsi="Arial" w:cs="Arial"/>
                <w:sz w:val="18"/>
                <w:szCs w:val="18"/>
              </w:rPr>
            </w:pPr>
            <w:r>
              <w:rPr>
                <w:rFonts w:ascii="Arial" w:hAnsi="Arial" w:cs="Arial"/>
                <w:sz w:val="18"/>
                <w:szCs w:val="18"/>
              </w:rPr>
              <w:t>DC_5A-13A_n77A</w:t>
            </w:r>
          </w:p>
          <w:p w14:paraId="20DF0558" w14:textId="77777777" w:rsidR="003A2E34" w:rsidRDefault="003A2E34">
            <w:pPr>
              <w:keepNext/>
              <w:keepLines/>
              <w:spacing w:after="0"/>
              <w:jc w:val="center"/>
              <w:rPr>
                <w:rFonts w:ascii="Arial" w:hAnsi="Arial"/>
                <w:sz w:val="18"/>
                <w:lang w:eastAsia="fi-FI"/>
              </w:rPr>
            </w:pPr>
            <w:r>
              <w:rPr>
                <w:rFonts w:ascii="Arial" w:hAnsi="Arial"/>
                <w:sz w:val="18"/>
                <w:lang w:val="da-DK" w:eastAsia="ja-JP"/>
              </w:rPr>
              <w:t>DC_5A-13A_n77C</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6DCB233" w14:textId="77777777" w:rsidR="003A2E34" w:rsidRDefault="003A2E34">
            <w:pPr>
              <w:keepNext/>
              <w:keepLines/>
              <w:spacing w:after="0"/>
              <w:jc w:val="center"/>
              <w:rPr>
                <w:rFonts w:ascii="Arial" w:hAnsi="Arial" w:cs="Arial"/>
                <w:sz w:val="18"/>
                <w:szCs w:val="18"/>
              </w:rPr>
            </w:pPr>
            <w:r>
              <w:rPr>
                <w:rFonts w:ascii="Arial" w:hAnsi="Arial" w:cs="Arial"/>
                <w:sz w:val="18"/>
                <w:szCs w:val="18"/>
              </w:rPr>
              <w:t>DC_5A_n77</w:t>
            </w:r>
            <w:r>
              <w:rPr>
                <w:rFonts w:ascii="Arial" w:hAnsi="Arial" w:cs="Arial"/>
                <w:sz w:val="18"/>
                <w:szCs w:val="18"/>
                <w:lang w:val="sv-SE"/>
              </w:rPr>
              <w:t xml:space="preserve">A </w:t>
            </w:r>
          </w:p>
          <w:p w14:paraId="7BAD0EF6" w14:textId="77777777" w:rsidR="003A2E34" w:rsidRDefault="003A2E34">
            <w:pPr>
              <w:keepNext/>
              <w:keepLines/>
              <w:spacing w:after="0"/>
              <w:jc w:val="center"/>
              <w:rPr>
                <w:rFonts w:ascii="Arial" w:hAnsi="Arial"/>
                <w:sz w:val="18"/>
                <w:lang w:eastAsia="fi-FI"/>
              </w:rPr>
            </w:pPr>
            <w:r>
              <w:rPr>
                <w:rFonts w:ascii="Arial" w:hAnsi="Arial" w:cs="Arial"/>
                <w:sz w:val="18"/>
                <w:szCs w:val="18"/>
              </w:rPr>
              <w:t>DC_</w:t>
            </w:r>
            <w:r>
              <w:rPr>
                <w:rFonts w:ascii="Arial" w:hAnsi="Arial" w:cs="Arial"/>
                <w:sz w:val="18"/>
                <w:szCs w:val="18"/>
                <w:lang w:val="sv-SE"/>
              </w:rPr>
              <w:t>13</w:t>
            </w:r>
            <w:r>
              <w:rPr>
                <w:rFonts w:ascii="Arial" w:hAnsi="Arial" w:cs="Arial"/>
                <w:sz w:val="18"/>
                <w:szCs w:val="18"/>
              </w:rPr>
              <w:t>A_n77</w:t>
            </w:r>
            <w:r>
              <w:rPr>
                <w:rFonts w:ascii="Arial" w:hAnsi="Arial" w:cs="Arial"/>
                <w:sz w:val="18"/>
                <w:szCs w:val="18"/>
                <w:lang w:val="sv-SE"/>
              </w:rPr>
              <w:t>A</w:t>
            </w:r>
          </w:p>
        </w:tc>
      </w:tr>
      <w:tr w:rsidR="003A2E34" w14:paraId="781512F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47A6BD2" w14:textId="77777777" w:rsidR="003A2E34" w:rsidRDefault="003A2E34">
            <w:pPr>
              <w:keepNext/>
              <w:keepLines/>
              <w:spacing w:after="0"/>
              <w:jc w:val="center"/>
              <w:rPr>
                <w:rFonts w:ascii="Arial" w:eastAsia="Malgun Gothic" w:hAnsi="Arial"/>
                <w:sz w:val="18"/>
              </w:rPr>
            </w:pPr>
            <w:r>
              <w:rPr>
                <w:rFonts w:ascii="Arial" w:eastAsia="Malgun Gothic" w:hAnsi="Arial"/>
                <w:sz w:val="18"/>
              </w:rPr>
              <w:t>DC_5A_n28A-n77A</w:t>
            </w:r>
          </w:p>
          <w:p w14:paraId="57872091" w14:textId="77777777" w:rsidR="003A2E34" w:rsidRDefault="003A2E34">
            <w:pPr>
              <w:keepNext/>
              <w:keepLines/>
              <w:spacing w:after="0"/>
              <w:jc w:val="center"/>
              <w:rPr>
                <w:rFonts w:ascii="Arial" w:eastAsiaTheme="minorEastAsia" w:hAnsi="Arial" w:cs="Arial"/>
                <w:sz w:val="18"/>
                <w:szCs w:val="18"/>
              </w:rPr>
            </w:pPr>
            <w:r>
              <w:rPr>
                <w:rFonts w:ascii="Arial" w:eastAsia="Malgun Gothic" w:hAnsi="Arial"/>
                <w:sz w:val="18"/>
              </w:rPr>
              <w:t>DC_5A_n28A-n77C</w:t>
            </w:r>
          </w:p>
        </w:tc>
        <w:tc>
          <w:tcPr>
            <w:tcW w:w="5964" w:type="dxa"/>
            <w:tcBorders>
              <w:top w:val="single" w:sz="4" w:space="0" w:color="auto"/>
              <w:left w:val="single" w:sz="4" w:space="0" w:color="auto"/>
              <w:bottom w:val="single" w:sz="4" w:space="0" w:color="auto"/>
              <w:right w:val="single" w:sz="4" w:space="0" w:color="auto"/>
            </w:tcBorders>
            <w:hideMark/>
          </w:tcPr>
          <w:p w14:paraId="75F94D3D" w14:textId="77777777" w:rsidR="003A2E34" w:rsidRDefault="003A2E34">
            <w:pPr>
              <w:keepNext/>
              <w:keepLines/>
              <w:spacing w:after="0"/>
              <w:jc w:val="center"/>
              <w:rPr>
                <w:rFonts w:ascii="Arial" w:hAnsi="Arial" w:cs="Arial"/>
                <w:sz w:val="18"/>
                <w:szCs w:val="18"/>
              </w:rPr>
            </w:pPr>
            <w:r>
              <w:rPr>
                <w:rFonts w:ascii="Arial" w:eastAsia="Malgun Gothic" w:hAnsi="Arial"/>
                <w:sz w:val="18"/>
              </w:rPr>
              <w:t>DC_5A_n77A</w:t>
            </w:r>
          </w:p>
        </w:tc>
      </w:tr>
      <w:tr w:rsidR="003A2E34" w14:paraId="50746C6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B84BC6F" w14:textId="77777777" w:rsidR="003A2E34" w:rsidRDefault="003A2E34">
            <w:pPr>
              <w:keepNext/>
              <w:keepLines/>
              <w:spacing w:after="0"/>
              <w:jc w:val="center"/>
              <w:rPr>
                <w:rFonts w:ascii="Arial" w:eastAsia="Malgun Gothic" w:hAnsi="Arial"/>
                <w:sz w:val="18"/>
              </w:rPr>
            </w:pPr>
            <w:r>
              <w:rPr>
                <w:rFonts w:ascii="Arial" w:eastAsia="Malgun Gothic" w:hAnsi="Arial"/>
                <w:sz w:val="18"/>
              </w:rPr>
              <w:t>DC_5A_n28A-n78A</w:t>
            </w:r>
          </w:p>
          <w:p w14:paraId="0E3DC52B" w14:textId="77777777" w:rsidR="003A2E34" w:rsidRDefault="003A2E34">
            <w:pPr>
              <w:keepNext/>
              <w:keepLines/>
              <w:spacing w:after="0"/>
              <w:jc w:val="center"/>
              <w:rPr>
                <w:rFonts w:ascii="Arial" w:eastAsia="Malgun Gothic" w:hAnsi="Arial"/>
                <w:sz w:val="18"/>
              </w:rPr>
            </w:pPr>
            <w:r>
              <w:rPr>
                <w:rFonts w:ascii="Arial" w:eastAsia="Malgun Gothic" w:hAnsi="Arial"/>
                <w:sz w:val="18"/>
              </w:rPr>
              <w:t>DC_5A_n28A-n78C</w:t>
            </w:r>
          </w:p>
        </w:tc>
        <w:tc>
          <w:tcPr>
            <w:tcW w:w="5964" w:type="dxa"/>
            <w:tcBorders>
              <w:top w:val="single" w:sz="4" w:space="0" w:color="auto"/>
              <w:left w:val="single" w:sz="4" w:space="0" w:color="auto"/>
              <w:bottom w:val="single" w:sz="4" w:space="0" w:color="auto"/>
              <w:right w:val="single" w:sz="4" w:space="0" w:color="auto"/>
            </w:tcBorders>
            <w:hideMark/>
          </w:tcPr>
          <w:p w14:paraId="72C1CA1A" w14:textId="77777777" w:rsidR="003A2E34" w:rsidRDefault="003A2E34">
            <w:pPr>
              <w:keepNext/>
              <w:keepLines/>
              <w:spacing w:after="0"/>
              <w:jc w:val="center"/>
              <w:rPr>
                <w:rFonts w:ascii="Arial" w:eastAsia="Malgun Gothic" w:hAnsi="Arial"/>
                <w:sz w:val="18"/>
              </w:rPr>
            </w:pPr>
            <w:r>
              <w:rPr>
                <w:rFonts w:ascii="Arial" w:eastAsia="Malgun Gothic" w:hAnsi="Arial"/>
                <w:sz w:val="18"/>
              </w:rPr>
              <w:t>DC_5A_n78A</w:t>
            </w:r>
          </w:p>
          <w:p w14:paraId="0F732C3A" w14:textId="77777777" w:rsidR="003A2E34" w:rsidRDefault="003A2E34">
            <w:pPr>
              <w:keepNext/>
              <w:keepLines/>
              <w:spacing w:after="0"/>
              <w:jc w:val="center"/>
              <w:rPr>
                <w:rFonts w:ascii="Arial" w:eastAsia="Malgun Gothic" w:hAnsi="Arial"/>
                <w:sz w:val="18"/>
              </w:rPr>
            </w:pPr>
            <w:r>
              <w:rPr>
                <w:rFonts w:ascii="Arial" w:hAnsi="Arial"/>
                <w:sz w:val="18"/>
              </w:rPr>
              <w:t>DC_5A_n28A</w:t>
            </w:r>
          </w:p>
        </w:tc>
      </w:tr>
      <w:tr w:rsidR="003A2E34" w14:paraId="30F4614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D6ED81A" w14:textId="77777777" w:rsidR="003A2E34" w:rsidRDefault="003A2E34">
            <w:pPr>
              <w:keepNext/>
              <w:keepLines/>
              <w:spacing w:after="0"/>
              <w:jc w:val="center"/>
              <w:rPr>
                <w:rFonts w:ascii="Arial" w:eastAsia="Malgun Gothic" w:hAnsi="Arial"/>
                <w:sz w:val="18"/>
              </w:rPr>
            </w:pPr>
            <w:r>
              <w:rPr>
                <w:rFonts w:ascii="Arial" w:hAnsi="Arial"/>
                <w:sz w:val="18"/>
              </w:rPr>
              <w:t xml:space="preserve">DC_5A_n28A-n79A </w:t>
            </w:r>
          </w:p>
        </w:tc>
        <w:tc>
          <w:tcPr>
            <w:tcW w:w="5964" w:type="dxa"/>
            <w:tcBorders>
              <w:top w:val="single" w:sz="4" w:space="0" w:color="auto"/>
              <w:left w:val="single" w:sz="4" w:space="0" w:color="auto"/>
              <w:bottom w:val="single" w:sz="4" w:space="0" w:color="auto"/>
              <w:right w:val="single" w:sz="4" w:space="0" w:color="auto"/>
            </w:tcBorders>
            <w:hideMark/>
          </w:tcPr>
          <w:p w14:paraId="40651185" w14:textId="77777777" w:rsidR="003A2E34" w:rsidRDefault="003A2E34">
            <w:pPr>
              <w:keepNext/>
              <w:keepLines/>
              <w:spacing w:after="0"/>
              <w:jc w:val="center"/>
              <w:rPr>
                <w:rFonts w:ascii="Arial" w:eastAsiaTheme="minorEastAsia" w:hAnsi="Arial"/>
                <w:sz w:val="18"/>
              </w:rPr>
            </w:pPr>
            <w:r>
              <w:rPr>
                <w:rFonts w:ascii="Arial" w:hAnsi="Arial"/>
                <w:sz w:val="18"/>
              </w:rPr>
              <w:t>DC_5A_n28A</w:t>
            </w:r>
          </w:p>
          <w:p w14:paraId="005DFE60" w14:textId="77777777" w:rsidR="003A2E34" w:rsidRDefault="003A2E34">
            <w:pPr>
              <w:keepNext/>
              <w:keepLines/>
              <w:spacing w:after="0"/>
              <w:jc w:val="center"/>
              <w:rPr>
                <w:rFonts w:ascii="Arial" w:eastAsia="Malgun Gothic" w:hAnsi="Arial"/>
                <w:sz w:val="18"/>
              </w:rPr>
            </w:pPr>
            <w:r>
              <w:rPr>
                <w:rFonts w:ascii="Arial" w:hAnsi="Arial"/>
                <w:sz w:val="18"/>
              </w:rPr>
              <w:t>DC_5A_n79A</w:t>
            </w:r>
          </w:p>
        </w:tc>
      </w:tr>
      <w:tr w:rsidR="003A2E34" w14:paraId="7B82DB8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A4571D6" w14:textId="77777777" w:rsidR="003A2E34" w:rsidRDefault="003A2E34">
            <w:pPr>
              <w:keepNext/>
              <w:keepLines/>
              <w:spacing w:after="0"/>
              <w:jc w:val="center"/>
              <w:rPr>
                <w:rFonts w:ascii="Arial" w:eastAsiaTheme="minorEastAsia" w:hAnsi="Arial"/>
                <w:noProof/>
                <w:sz w:val="18"/>
                <w:lang w:eastAsia="zh-CN"/>
              </w:rPr>
            </w:pPr>
            <w:r>
              <w:rPr>
                <w:rFonts w:ascii="Arial" w:hAnsi="Arial" w:cs="Arial"/>
                <w:sz w:val="18"/>
                <w:lang w:eastAsia="ja-JP"/>
              </w:rPr>
              <w:t>DC_5A-30A_n2A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52CDCB5" w14:textId="77777777" w:rsidR="003A2E34" w:rsidRDefault="003A2E34">
            <w:pPr>
              <w:keepNext/>
              <w:keepLines/>
              <w:spacing w:after="0"/>
              <w:jc w:val="center"/>
              <w:rPr>
                <w:rFonts w:ascii="Arial" w:hAnsi="Arial"/>
                <w:sz w:val="18"/>
                <w:lang w:eastAsia="ja-JP"/>
              </w:rPr>
            </w:pPr>
            <w:r>
              <w:rPr>
                <w:rFonts w:ascii="Arial" w:hAnsi="Arial"/>
                <w:sz w:val="18"/>
                <w:lang w:eastAsia="ja-JP"/>
              </w:rPr>
              <w:t>DC_5A_n2A</w:t>
            </w:r>
          </w:p>
          <w:p w14:paraId="651BEDE8" w14:textId="77777777" w:rsidR="003A2E34" w:rsidRDefault="003A2E34">
            <w:pPr>
              <w:keepNext/>
              <w:keepLines/>
              <w:spacing w:after="0"/>
              <w:jc w:val="center"/>
              <w:rPr>
                <w:rFonts w:ascii="Arial" w:hAnsi="Arial"/>
                <w:noProof/>
                <w:sz w:val="18"/>
                <w:lang w:eastAsia="zh-CN"/>
              </w:rPr>
            </w:pPr>
            <w:r>
              <w:rPr>
                <w:rFonts w:ascii="Arial" w:hAnsi="Arial"/>
                <w:sz w:val="18"/>
                <w:lang w:eastAsia="ja-JP"/>
              </w:rPr>
              <w:t>DC_30A_n2A</w:t>
            </w:r>
          </w:p>
        </w:tc>
      </w:tr>
      <w:tr w:rsidR="003A2E34" w14:paraId="043849C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62CF314" w14:textId="77777777" w:rsidR="003A2E34" w:rsidRDefault="003A2E34">
            <w:pPr>
              <w:keepNext/>
              <w:keepLines/>
              <w:spacing w:after="0"/>
              <w:jc w:val="center"/>
              <w:rPr>
                <w:rFonts w:ascii="Arial" w:hAnsi="Arial" w:cs="Arial"/>
                <w:sz w:val="18"/>
                <w:lang w:eastAsia="ja-JP"/>
              </w:rPr>
            </w:pPr>
            <w:r>
              <w:rPr>
                <w:rFonts w:ascii="Arial" w:hAnsi="Arial" w:cs="Arial"/>
                <w:sz w:val="18"/>
                <w:lang w:eastAsia="ja-JP"/>
              </w:rPr>
              <w:t>DC_5A-30A_n5A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5763E13" w14:textId="77777777" w:rsidR="003A2E34" w:rsidRDefault="003A2E34">
            <w:pPr>
              <w:keepNext/>
              <w:keepLines/>
              <w:spacing w:after="0"/>
              <w:jc w:val="center"/>
              <w:rPr>
                <w:rFonts w:ascii="Arial" w:hAnsi="Arial"/>
                <w:sz w:val="18"/>
                <w:lang w:eastAsia="ja-JP"/>
              </w:rPr>
            </w:pPr>
            <w:r>
              <w:rPr>
                <w:rFonts w:ascii="Arial" w:hAnsi="Arial"/>
                <w:sz w:val="18"/>
                <w:lang w:eastAsia="ja-JP"/>
              </w:rPr>
              <w:t>DC_30A_n5A</w:t>
            </w:r>
          </w:p>
        </w:tc>
      </w:tr>
      <w:tr w:rsidR="003A2E34" w14:paraId="586E0CA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E722556"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DC_5A-30A_n66A</w:t>
            </w:r>
          </w:p>
        </w:tc>
        <w:tc>
          <w:tcPr>
            <w:tcW w:w="5964" w:type="dxa"/>
            <w:tcBorders>
              <w:top w:val="single" w:sz="4" w:space="0" w:color="auto"/>
              <w:left w:val="single" w:sz="4" w:space="0" w:color="auto"/>
              <w:bottom w:val="single" w:sz="4" w:space="0" w:color="auto"/>
              <w:right w:val="single" w:sz="4" w:space="0" w:color="auto"/>
            </w:tcBorders>
            <w:hideMark/>
          </w:tcPr>
          <w:p w14:paraId="7C0F453B"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DC_5A_n66A</w:t>
            </w:r>
          </w:p>
          <w:p w14:paraId="70DFE556"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DC_30A_n66A</w:t>
            </w:r>
          </w:p>
        </w:tc>
      </w:tr>
      <w:tr w:rsidR="003A2E34" w14:paraId="65A1AF9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0E8389D" w14:textId="77777777" w:rsidR="003A2E34" w:rsidRDefault="003A2E34">
            <w:pPr>
              <w:keepNext/>
              <w:keepLines/>
              <w:spacing w:after="0"/>
              <w:jc w:val="center"/>
              <w:rPr>
                <w:rFonts w:ascii="Arial" w:hAnsi="Arial"/>
                <w:noProof/>
                <w:sz w:val="18"/>
                <w:lang w:eastAsia="zh-CN"/>
              </w:rPr>
            </w:pPr>
            <w:r>
              <w:rPr>
                <w:rFonts w:ascii="Arial" w:hAnsi="Arial"/>
                <w:sz w:val="18"/>
                <w:lang w:val="fi-FI" w:eastAsia="fi-FI"/>
              </w:rPr>
              <w:t>DC_</w:t>
            </w:r>
            <w:r>
              <w:rPr>
                <w:rFonts w:ascii="Arial" w:hAnsi="Arial"/>
                <w:sz w:val="18"/>
                <w:lang w:val="fi-FI"/>
              </w:rPr>
              <w:t>5</w:t>
            </w:r>
            <w:r>
              <w:rPr>
                <w:rFonts w:ascii="Arial" w:hAnsi="Arial"/>
                <w:sz w:val="18"/>
                <w:lang w:val="fi-FI" w:eastAsia="fi-FI"/>
              </w:rPr>
              <w:t>A</w:t>
            </w:r>
            <w:r>
              <w:rPr>
                <w:rFonts w:ascii="Arial" w:hAnsi="Arial"/>
                <w:sz w:val="18"/>
                <w:lang w:val="fi-FI"/>
              </w:rPr>
              <w:t>-30A</w:t>
            </w:r>
            <w:r>
              <w:rPr>
                <w:rFonts w:ascii="Arial" w:hAnsi="Arial"/>
                <w:sz w:val="18"/>
                <w:lang w:val="fi-FI" w:eastAsia="fi-FI"/>
              </w:rPr>
              <w:t>_</w:t>
            </w:r>
            <w:r>
              <w:rPr>
                <w:rFonts w:ascii="Arial" w:hAnsi="Arial"/>
                <w:sz w:val="18"/>
                <w:lang w:val="fi-FI"/>
              </w:rPr>
              <w:t>n77</w:t>
            </w:r>
            <w:r>
              <w:rPr>
                <w:rFonts w:ascii="Arial" w:hAnsi="Arial"/>
                <w:sz w:val="18"/>
                <w:lang w:val="fi-FI" w:eastAsia="fi-FI"/>
              </w:rPr>
              <w:t>A</w:t>
            </w:r>
            <w:r>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7D09FA0" w14:textId="77777777" w:rsidR="003A2E34" w:rsidRDefault="003A2E34">
            <w:pPr>
              <w:keepNext/>
              <w:keepLines/>
              <w:spacing w:after="0"/>
              <w:jc w:val="center"/>
              <w:rPr>
                <w:rFonts w:ascii="Arial" w:hAnsi="Arial"/>
                <w:sz w:val="18"/>
                <w:lang w:val="fi-FI"/>
              </w:rPr>
            </w:pPr>
            <w:r>
              <w:rPr>
                <w:rFonts w:ascii="Arial" w:hAnsi="Arial"/>
                <w:sz w:val="18"/>
                <w:lang w:val="fi-FI" w:eastAsia="fi-FI"/>
              </w:rPr>
              <w:t>DC_</w:t>
            </w:r>
            <w:r>
              <w:rPr>
                <w:rFonts w:ascii="Arial" w:hAnsi="Arial"/>
                <w:sz w:val="18"/>
                <w:lang w:val="fi-FI"/>
              </w:rPr>
              <w:t>5A_n77A</w:t>
            </w:r>
            <w:r>
              <w:rPr>
                <w:rFonts w:ascii="Arial" w:hAnsi="Arial"/>
                <w:sz w:val="18"/>
                <w:vertAlign w:val="superscript"/>
                <w:lang w:eastAsia="ja-JP"/>
              </w:rPr>
              <w:t>14</w:t>
            </w:r>
          </w:p>
          <w:p w14:paraId="598886A1" w14:textId="77777777" w:rsidR="003A2E34" w:rsidRDefault="003A2E34">
            <w:pPr>
              <w:keepNext/>
              <w:keepLines/>
              <w:spacing w:after="0"/>
              <w:jc w:val="center"/>
              <w:rPr>
                <w:rFonts w:ascii="Arial" w:hAnsi="Arial"/>
                <w:noProof/>
                <w:sz w:val="18"/>
                <w:lang w:eastAsia="zh-CN"/>
              </w:rPr>
            </w:pPr>
            <w:r>
              <w:rPr>
                <w:rFonts w:ascii="Arial" w:hAnsi="Arial"/>
                <w:sz w:val="18"/>
                <w:lang w:val="fi-FI" w:eastAsia="fi-FI"/>
              </w:rPr>
              <w:t>DC_</w:t>
            </w:r>
            <w:r>
              <w:rPr>
                <w:rFonts w:ascii="Arial" w:hAnsi="Arial"/>
                <w:sz w:val="18"/>
                <w:lang w:val="fi-FI"/>
              </w:rPr>
              <w:t>30A_n77A</w:t>
            </w:r>
            <w:r>
              <w:rPr>
                <w:rFonts w:ascii="Arial" w:hAnsi="Arial"/>
                <w:sz w:val="18"/>
                <w:vertAlign w:val="superscript"/>
                <w:lang w:eastAsia="ja-JP"/>
              </w:rPr>
              <w:t>14</w:t>
            </w:r>
          </w:p>
        </w:tc>
      </w:tr>
      <w:tr w:rsidR="003A2E34" w14:paraId="3B7A222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6DA43A6" w14:textId="77777777" w:rsidR="003A2E34" w:rsidRDefault="003A2E34">
            <w:pPr>
              <w:keepNext/>
              <w:keepLines/>
              <w:spacing w:after="0"/>
              <w:jc w:val="center"/>
              <w:rPr>
                <w:rFonts w:ascii="Arial" w:hAnsi="Arial" w:cs="Arial"/>
                <w:sz w:val="18"/>
                <w:szCs w:val="18"/>
              </w:rPr>
            </w:pPr>
            <w:r>
              <w:rPr>
                <w:rFonts w:ascii="Arial" w:hAnsi="Arial" w:cs="Arial"/>
                <w:sz w:val="18"/>
                <w:szCs w:val="18"/>
                <w:lang w:val="fi-FI" w:eastAsia="fi-FI"/>
              </w:rPr>
              <w:t>DC_</w:t>
            </w:r>
            <w:r>
              <w:rPr>
                <w:rFonts w:ascii="Arial" w:hAnsi="Arial" w:cs="Arial"/>
                <w:sz w:val="18"/>
                <w:szCs w:val="18"/>
                <w:lang w:val="fi-FI"/>
              </w:rPr>
              <w:t>5</w:t>
            </w:r>
            <w:r>
              <w:rPr>
                <w:rFonts w:ascii="Arial" w:hAnsi="Arial" w:cs="Arial"/>
                <w:sz w:val="18"/>
                <w:szCs w:val="18"/>
                <w:lang w:val="fi-FI" w:eastAsia="fi-FI"/>
              </w:rPr>
              <w:t>A</w:t>
            </w:r>
            <w:r>
              <w:rPr>
                <w:rFonts w:ascii="Arial" w:hAnsi="Arial" w:cs="Arial"/>
                <w:sz w:val="18"/>
                <w:szCs w:val="18"/>
                <w:lang w:val="fi-FI"/>
              </w:rPr>
              <w:t>-30A</w:t>
            </w:r>
            <w:r>
              <w:rPr>
                <w:rFonts w:ascii="Arial" w:hAnsi="Arial" w:cs="Arial"/>
                <w:sz w:val="18"/>
                <w:szCs w:val="18"/>
                <w:lang w:val="fi-FI" w:eastAsia="fi-FI"/>
              </w:rPr>
              <w:t>_</w:t>
            </w:r>
            <w:r>
              <w:rPr>
                <w:rFonts w:ascii="Arial" w:hAnsi="Arial" w:cs="Arial"/>
                <w:sz w:val="18"/>
                <w:szCs w:val="18"/>
                <w:lang w:val="fi-FI"/>
              </w:rPr>
              <w:t>n77</w:t>
            </w:r>
            <w:r>
              <w:rPr>
                <w:rFonts w:ascii="Arial" w:hAnsi="Arial" w:cs="Arial"/>
                <w:sz w:val="18"/>
                <w:szCs w:val="18"/>
                <w:lang w:val="fi-FI" w:eastAsia="fi-FI"/>
              </w:rPr>
              <w:t>(2A)</w:t>
            </w:r>
            <w:r>
              <w:rPr>
                <w:rFonts w:ascii="Arial" w:hAnsi="Arial"/>
                <w:noProof/>
                <w:sz w:val="18"/>
                <w:vertAlign w:val="superscript"/>
                <w:lang w:eastAsia="zh-CN"/>
              </w:rPr>
              <w:t xml:space="preserve"> 14</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E61DA38" w14:textId="77777777" w:rsidR="003A2E34" w:rsidRDefault="003A2E34">
            <w:pPr>
              <w:keepNext/>
              <w:keepLines/>
              <w:spacing w:after="0"/>
              <w:jc w:val="center"/>
              <w:rPr>
                <w:rFonts w:ascii="Arial" w:hAnsi="Arial" w:cs="Arial"/>
                <w:sz w:val="18"/>
                <w:szCs w:val="18"/>
                <w:lang w:val="fi-FI"/>
              </w:rPr>
            </w:pPr>
            <w:r>
              <w:rPr>
                <w:rFonts w:ascii="Arial" w:hAnsi="Arial" w:cs="Arial"/>
                <w:sz w:val="18"/>
                <w:szCs w:val="18"/>
                <w:lang w:val="fi-FI" w:eastAsia="fi-FI"/>
              </w:rPr>
              <w:t>DC_</w:t>
            </w:r>
            <w:r>
              <w:rPr>
                <w:rFonts w:ascii="Arial" w:hAnsi="Arial" w:cs="Arial"/>
                <w:sz w:val="18"/>
                <w:szCs w:val="18"/>
                <w:lang w:val="fi-FI"/>
              </w:rPr>
              <w:t>5A_n77A</w:t>
            </w:r>
            <w:r>
              <w:rPr>
                <w:rFonts w:ascii="Arial" w:hAnsi="Arial"/>
                <w:noProof/>
                <w:sz w:val="18"/>
                <w:vertAlign w:val="superscript"/>
                <w:lang w:eastAsia="zh-CN"/>
              </w:rPr>
              <w:t>14</w:t>
            </w:r>
          </w:p>
          <w:p w14:paraId="0AFD88EA" w14:textId="77777777" w:rsidR="003A2E34" w:rsidRDefault="003A2E34">
            <w:pPr>
              <w:keepNext/>
              <w:keepLines/>
              <w:spacing w:after="0"/>
              <w:jc w:val="center"/>
              <w:rPr>
                <w:rFonts w:ascii="Arial" w:hAnsi="Arial" w:cs="Arial"/>
                <w:sz w:val="18"/>
                <w:szCs w:val="18"/>
              </w:rPr>
            </w:pPr>
            <w:r>
              <w:rPr>
                <w:rFonts w:ascii="Arial" w:hAnsi="Arial" w:cs="Arial"/>
                <w:sz w:val="18"/>
                <w:szCs w:val="18"/>
                <w:lang w:val="fi-FI" w:eastAsia="fi-FI"/>
              </w:rPr>
              <w:t>DC_</w:t>
            </w:r>
            <w:r>
              <w:rPr>
                <w:rFonts w:ascii="Arial" w:hAnsi="Arial" w:cs="Arial"/>
                <w:sz w:val="18"/>
                <w:szCs w:val="18"/>
                <w:lang w:val="fi-FI"/>
              </w:rPr>
              <w:t>30A_n77A</w:t>
            </w:r>
            <w:r>
              <w:rPr>
                <w:rFonts w:ascii="Arial" w:hAnsi="Arial"/>
                <w:noProof/>
                <w:sz w:val="18"/>
                <w:vertAlign w:val="superscript"/>
                <w:lang w:eastAsia="zh-CN"/>
              </w:rPr>
              <w:t>14</w:t>
            </w:r>
          </w:p>
        </w:tc>
      </w:tr>
      <w:tr w:rsidR="003A2E34" w14:paraId="31C46B0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77CB491" w14:textId="77777777" w:rsidR="003A2E34" w:rsidRDefault="003A2E34">
            <w:pPr>
              <w:keepNext/>
              <w:keepLines/>
              <w:spacing w:after="0"/>
              <w:jc w:val="center"/>
              <w:rPr>
                <w:rFonts w:ascii="Arial" w:hAnsi="Arial"/>
                <w:noProof/>
                <w:sz w:val="18"/>
                <w:lang w:eastAsia="zh-CN"/>
              </w:rPr>
            </w:pPr>
            <w:r>
              <w:rPr>
                <w:rFonts w:ascii="Arial" w:hAnsi="Arial" w:cs="Arial"/>
                <w:sz w:val="18"/>
                <w:szCs w:val="18"/>
              </w:rPr>
              <w:t>DC_5A_n38A-n66A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627F152" w14:textId="77777777" w:rsidR="003A2E34" w:rsidRDefault="003A2E34">
            <w:pPr>
              <w:keepNext/>
              <w:keepLines/>
              <w:spacing w:after="0"/>
              <w:jc w:val="center"/>
              <w:rPr>
                <w:rFonts w:ascii="Arial" w:hAnsi="Arial" w:cs="Arial"/>
                <w:sz w:val="18"/>
                <w:szCs w:val="18"/>
                <w:lang w:val="sv-SE"/>
              </w:rPr>
            </w:pPr>
            <w:r>
              <w:rPr>
                <w:rFonts w:ascii="Arial" w:hAnsi="Arial" w:cs="Arial"/>
                <w:sz w:val="18"/>
                <w:szCs w:val="18"/>
              </w:rPr>
              <w:t>DC_5A_n38</w:t>
            </w:r>
            <w:r>
              <w:rPr>
                <w:rFonts w:ascii="Arial" w:hAnsi="Arial" w:cs="Arial"/>
                <w:sz w:val="18"/>
                <w:szCs w:val="18"/>
                <w:lang w:val="sv-SE"/>
              </w:rPr>
              <w:t>A</w:t>
            </w:r>
          </w:p>
          <w:p w14:paraId="2561BE0B" w14:textId="77777777" w:rsidR="003A2E34" w:rsidRDefault="003A2E34">
            <w:pPr>
              <w:keepNext/>
              <w:keepLines/>
              <w:spacing w:after="0"/>
              <w:jc w:val="center"/>
              <w:rPr>
                <w:rFonts w:ascii="Arial" w:hAnsi="Arial"/>
                <w:noProof/>
                <w:sz w:val="18"/>
                <w:lang w:eastAsia="zh-CN"/>
              </w:rPr>
            </w:pPr>
            <w:r>
              <w:rPr>
                <w:rFonts w:ascii="Arial" w:hAnsi="Arial" w:cs="Arial"/>
                <w:sz w:val="18"/>
                <w:szCs w:val="18"/>
              </w:rPr>
              <w:t>DC_5A_n66</w:t>
            </w:r>
            <w:r>
              <w:rPr>
                <w:rFonts w:ascii="Arial" w:hAnsi="Arial" w:cs="Arial"/>
                <w:sz w:val="18"/>
                <w:szCs w:val="18"/>
                <w:lang w:val="sv-SE"/>
              </w:rPr>
              <w:t>A</w:t>
            </w:r>
          </w:p>
        </w:tc>
      </w:tr>
      <w:tr w:rsidR="003A2E34" w14:paraId="4D705F7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74A22B6" w14:textId="77777777" w:rsidR="003A2E34" w:rsidRDefault="003A2E34">
            <w:pPr>
              <w:keepNext/>
              <w:keepLines/>
              <w:spacing w:after="0"/>
              <w:jc w:val="center"/>
              <w:rPr>
                <w:rFonts w:ascii="Arial" w:hAnsi="Arial" w:cs="Arial"/>
                <w:sz w:val="18"/>
                <w:szCs w:val="18"/>
                <w:lang w:eastAsia="zh-CN"/>
              </w:rPr>
            </w:pPr>
            <w:r>
              <w:rPr>
                <w:rFonts w:ascii="Arial" w:hAnsi="Arial" w:cs="Arial"/>
                <w:sz w:val="18"/>
                <w:szCs w:val="18"/>
                <w:lang w:eastAsia="zh-CN"/>
              </w:rPr>
              <w:t>DC_5A-40A_n77A</w:t>
            </w:r>
          </w:p>
          <w:p w14:paraId="52228B0A" w14:textId="77777777" w:rsidR="003A2E34" w:rsidRDefault="003A2E34">
            <w:pPr>
              <w:keepNext/>
              <w:keepLines/>
              <w:spacing w:after="0"/>
              <w:jc w:val="center"/>
              <w:rPr>
                <w:rFonts w:ascii="Arial" w:hAnsi="Arial" w:cs="Arial"/>
                <w:sz w:val="18"/>
                <w:szCs w:val="18"/>
                <w:lang w:eastAsia="zh-CN"/>
              </w:rPr>
            </w:pPr>
            <w:r>
              <w:rPr>
                <w:rFonts w:ascii="Arial" w:hAnsi="Arial" w:cs="Arial"/>
                <w:sz w:val="18"/>
                <w:szCs w:val="18"/>
                <w:lang w:eastAsia="zh-CN"/>
              </w:rPr>
              <w:t>DC_5A-40C_n77A</w:t>
            </w:r>
          </w:p>
          <w:p w14:paraId="123CE031" w14:textId="77777777" w:rsidR="003A2E34" w:rsidRDefault="003A2E34">
            <w:pPr>
              <w:keepNext/>
              <w:keepLines/>
              <w:spacing w:after="0"/>
              <w:jc w:val="center"/>
              <w:rPr>
                <w:rFonts w:ascii="Arial" w:hAnsi="Arial" w:cs="Arial"/>
                <w:sz w:val="18"/>
                <w:szCs w:val="18"/>
              </w:rPr>
            </w:pPr>
            <w:r>
              <w:rPr>
                <w:rFonts w:ascii="Arial" w:hAnsi="Arial" w:cs="Arial"/>
                <w:sz w:val="18"/>
                <w:szCs w:val="18"/>
              </w:rPr>
              <w:t>DC_5A-40A_n77C</w:t>
            </w:r>
          </w:p>
          <w:p w14:paraId="44717E4F" w14:textId="77777777" w:rsidR="003A2E34" w:rsidRDefault="003A2E34">
            <w:pPr>
              <w:keepNext/>
              <w:keepLines/>
              <w:spacing w:after="0"/>
              <w:jc w:val="center"/>
              <w:rPr>
                <w:rFonts w:ascii="Arial" w:hAnsi="Arial" w:cs="Arial"/>
                <w:sz w:val="18"/>
                <w:szCs w:val="18"/>
              </w:rPr>
            </w:pPr>
            <w:r>
              <w:rPr>
                <w:rFonts w:ascii="Arial" w:hAnsi="Arial" w:cs="Arial"/>
                <w:sz w:val="18"/>
                <w:szCs w:val="18"/>
              </w:rPr>
              <w:t>DC_5A-40C_n77C</w:t>
            </w:r>
          </w:p>
        </w:tc>
        <w:tc>
          <w:tcPr>
            <w:tcW w:w="5964" w:type="dxa"/>
            <w:tcBorders>
              <w:top w:val="single" w:sz="4" w:space="0" w:color="auto"/>
              <w:left w:val="single" w:sz="4" w:space="0" w:color="auto"/>
              <w:bottom w:val="single" w:sz="4" w:space="0" w:color="auto"/>
              <w:right w:val="single" w:sz="4" w:space="0" w:color="auto"/>
            </w:tcBorders>
            <w:hideMark/>
          </w:tcPr>
          <w:p w14:paraId="5107739E" w14:textId="77777777" w:rsidR="003A2E34" w:rsidRDefault="003A2E34">
            <w:pPr>
              <w:keepNext/>
              <w:keepLines/>
              <w:spacing w:after="0"/>
              <w:jc w:val="center"/>
              <w:rPr>
                <w:rFonts w:ascii="Arial" w:hAnsi="Arial" w:cs="Arial"/>
                <w:sz w:val="18"/>
              </w:rPr>
            </w:pPr>
            <w:r>
              <w:rPr>
                <w:rFonts w:ascii="Arial" w:hAnsi="Arial" w:cs="Arial"/>
                <w:sz w:val="18"/>
              </w:rPr>
              <w:t>DC_5A_n77A</w:t>
            </w:r>
          </w:p>
          <w:p w14:paraId="25EB42DA" w14:textId="77777777" w:rsidR="003A2E34" w:rsidRDefault="003A2E34">
            <w:pPr>
              <w:keepNext/>
              <w:keepLines/>
              <w:spacing w:after="0"/>
              <w:jc w:val="center"/>
              <w:rPr>
                <w:rFonts w:ascii="Arial" w:hAnsi="Arial" w:cs="Arial"/>
                <w:sz w:val="18"/>
                <w:szCs w:val="18"/>
              </w:rPr>
            </w:pPr>
            <w:r>
              <w:rPr>
                <w:rFonts w:ascii="Arial" w:hAnsi="Arial" w:cs="Arial"/>
                <w:sz w:val="18"/>
              </w:rPr>
              <w:t>DC_40A_n77A</w:t>
            </w:r>
          </w:p>
        </w:tc>
      </w:tr>
      <w:tr w:rsidR="003A2E34" w14:paraId="736675B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B0C2463" w14:textId="77777777" w:rsidR="003A2E34" w:rsidRDefault="003A2E34">
            <w:pPr>
              <w:keepNext/>
              <w:keepLines/>
              <w:spacing w:after="0"/>
              <w:jc w:val="center"/>
              <w:rPr>
                <w:rFonts w:ascii="Arial" w:hAnsi="Arial" w:cs="Arial"/>
                <w:sz w:val="18"/>
                <w:szCs w:val="18"/>
              </w:rPr>
            </w:pPr>
            <w:r>
              <w:rPr>
                <w:rFonts w:ascii="Arial" w:hAnsi="Arial" w:cs="Arial"/>
                <w:sz w:val="18"/>
                <w:szCs w:val="18"/>
              </w:rPr>
              <w:t>DC_5A_n40A-n77A</w:t>
            </w:r>
          </w:p>
        </w:tc>
        <w:tc>
          <w:tcPr>
            <w:tcW w:w="5964" w:type="dxa"/>
            <w:tcBorders>
              <w:top w:val="single" w:sz="4" w:space="0" w:color="auto"/>
              <w:left w:val="single" w:sz="4" w:space="0" w:color="auto"/>
              <w:bottom w:val="single" w:sz="4" w:space="0" w:color="auto"/>
              <w:right w:val="single" w:sz="4" w:space="0" w:color="auto"/>
            </w:tcBorders>
            <w:hideMark/>
          </w:tcPr>
          <w:p w14:paraId="4BDCCBF8" w14:textId="77777777" w:rsidR="003A2E34" w:rsidRDefault="003A2E34">
            <w:pPr>
              <w:keepNext/>
              <w:keepLines/>
              <w:spacing w:after="0"/>
              <w:jc w:val="center"/>
              <w:rPr>
                <w:rFonts w:ascii="Arial" w:hAnsi="Arial" w:cs="Arial"/>
                <w:sz w:val="18"/>
                <w:szCs w:val="18"/>
              </w:rPr>
            </w:pPr>
            <w:r>
              <w:rPr>
                <w:rFonts w:ascii="Arial" w:hAnsi="Arial" w:cs="Arial"/>
                <w:sz w:val="18"/>
                <w:szCs w:val="18"/>
              </w:rPr>
              <w:t>DC_5A_n40A</w:t>
            </w:r>
          </w:p>
          <w:p w14:paraId="7089D969" w14:textId="77777777" w:rsidR="003A2E34" w:rsidRDefault="003A2E34">
            <w:pPr>
              <w:keepNext/>
              <w:keepLines/>
              <w:spacing w:after="0"/>
              <w:jc w:val="center"/>
              <w:rPr>
                <w:rFonts w:ascii="Arial" w:hAnsi="Arial" w:cs="Arial"/>
                <w:sz w:val="18"/>
                <w:szCs w:val="18"/>
              </w:rPr>
            </w:pPr>
            <w:r>
              <w:rPr>
                <w:rFonts w:ascii="Arial" w:hAnsi="Arial" w:cs="Arial"/>
                <w:sz w:val="18"/>
                <w:szCs w:val="18"/>
              </w:rPr>
              <w:t>DC_5A_n77A</w:t>
            </w:r>
          </w:p>
        </w:tc>
      </w:tr>
      <w:tr w:rsidR="003A2E34" w14:paraId="3234627F"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CBE24E0" w14:textId="77777777" w:rsidR="003A2E34" w:rsidRDefault="003A2E34">
            <w:pPr>
              <w:keepNext/>
              <w:keepLines/>
              <w:spacing w:after="0"/>
              <w:jc w:val="center"/>
              <w:rPr>
                <w:rFonts w:ascii="Arial" w:hAnsi="Arial" w:cs="Arial"/>
                <w:sz w:val="18"/>
                <w:szCs w:val="18"/>
              </w:rPr>
            </w:pPr>
            <w:r>
              <w:rPr>
                <w:rFonts w:ascii="Arial" w:hAnsi="Arial" w:cs="Arial"/>
                <w:sz w:val="18"/>
                <w:szCs w:val="18"/>
              </w:rPr>
              <w:t>DC_5A_n40A-n77(2A)</w:t>
            </w:r>
          </w:p>
        </w:tc>
        <w:tc>
          <w:tcPr>
            <w:tcW w:w="5964" w:type="dxa"/>
            <w:tcBorders>
              <w:top w:val="single" w:sz="4" w:space="0" w:color="auto"/>
              <w:left w:val="single" w:sz="4" w:space="0" w:color="auto"/>
              <w:bottom w:val="single" w:sz="4" w:space="0" w:color="auto"/>
              <w:right w:val="single" w:sz="4" w:space="0" w:color="auto"/>
            </w:tcBorders>
            <w:hideMark/>
          </w:tcPr>
          <w:p w14:paraId="65997EEA" w14:textId="77777777" w:rsidR="003A2E34" w:rsidRDefault="003A2E34">
            <w:pPr>
              <w:keepNext/>
              <w:keepLines/>
              <w:spacing w:after="0"/>
              <w:jc w:val="center"/>
              <w:rPr>
                <w:rFonts w:ascii="Arial" w:hAnsi="Arial" w:cs="Arial"/>
                <w:sz w:val="18"/>
                <w:szCs w:val="18"/>
              </w:rPr>
            </w:pPr>
            <w:r>
              <w:rPr>
                <w:rFonts w:ascii="Arial" w:hAnsi="Arial" w:cs="Arial"/>
                <w:sz w:val="18"/>
                <w:szCs w:val="18"/>
              </w:rPr>
              <w:t>DC_5A_n40A</w:t>
            </w:r>
          </w:p>
          <w:p w14:paraId="4CA6B32B" w14:textId="77777777" w:rsidR="003A2E34" w:rsidRDefault="003A2E34">
            <w:pPr>
              <w:keepNext/>
              <w:keepLines/>
              <w:spacing w:after="0"/>
              <w:jc w:val="center"/>
              <w:rPr>
                <w:rFonts w:ascii="Arial" w:hAnsi="Arial" w:cs="Arial"/>
                <w:sz w:val="18"/>
                <w:szCs w:val="18"/>
              </w:rPr>
            </w:pPr>
            <w:r>
              <w:rPr>
                <w:rFonts w:ascii="Arial" w:hAnsi="Arial" w:cs="Arial"/>
                <w:sz w:val="18"/>
                <w:szCs w:val="18"/>
              </w:rPr>
              <w:t>DC_5A_n77A</w:t>
            </w:r>
          </w:p>
        </w:tc>
      </w:tr>
      <w:tr w:rsidR="003A2E34" w14:paraId="6C0E528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EB36EDE" w14:textId="77777777" w:rsidR="003A2E34" w:rsidRDefault="003A2E34">
            <w:pPr>
              <w:keepNext/>
              <w:keepLines/>
              <w:spacing w:after="0"/>
              <w:jc w:val="center"/>
              <w:rPr>
                <w:rFonts w:ascii="Arial" w:hAnsi="Arial" w:cs="Arial"/>
                <w:sz w:val="18"/>
                <w:szCs w:val="18"/>
                <w:lang w:eastAsia="zh-CN"/>
              </w:rPr>
            </w:pPr>
            <w:r>
              <w:rPr>
                <w:rFonts w:ascii="Arial" w:hAnsi="Arial" w:cs="Arial"/>
                <w:sz w:val="18"/>
                <w:szCs w:val="18"/>
                <w:lang w:eastAsia="zh-CN"/>
              </w:rPr>
              <w:t>DC_5A-40A_n78A</w:t>
            </w:r>
          </w:p>
          <w:p w14:paraId="64B0EE1F" w14:textId="77777777" w:rsidR="003A2E34" w:rsidRDefault="003A2E34">
            <w:pPr>
              <w:keepNext/>
              <w:keepLines/>
              <w:spacing w:after="0"/>
              <w:jc w:val="center"/>
              <w:rPr>
                <w:rFonts w:ascii="Arial" w:hAnsi="Arial" w:cs="Arial"/>
                <w:sz w:val="18"/>
                <w:szCs w:val="18"/>
                <w:lang w:eastAsia="zh-CN"/>
              </w:rPr>
            </w:pPr>
            <w:r>
              <w:rPr>
                <w:rFonts w:ascii="Arial" w:hAnsi="Arial" w:cs="Arial"/>
                <w:sz w:val="18"/>
                <w:szCs w:val="18"/>
                <w:lang w:eastAsia="zh-CN"/>
              </w:rPr>
              <w:t>DC_5A-40C_n78A</w:t>
            </w:r>
          </w:p>
          <w:p w14:paraId="72AC134B" w14:textId="77777777" w:rsidR="003A2E34" w:rsidRDefault="003A2E34">
            <w:pPr>
              <w:keepNext/>
              <w:keepLines/>
              <w:spacing w:after="0"/>
              <w:jc w:val="center"/>
              <w:rPr>
                <w:rFonts w:ascii="Arial" w:hAnsi="Arial" w:cs="Arial"/>
                <w:sz w:val="18"/>
                <w:szCs w:val="18"/>
              </w:rPr>
            </w:pPr>
            <w:r>
              <w:rPr>
                <w:rFonts w:ascii="Arial" w:hAnsi="Arial" w:cs="Arial"/>
                <w:sz w:val="18"/>
                <w:szCs w:val="18"/>
              </w:rPr>
              <w:t>DC_5A-40A_n78C</w:t>
            </w:r>
          </w:p>
          <w:p w14:paraId="4E6D2400" w14:textId="77777777" w:rsidR="003A2E34" w:rsidRDefault="003A2E34">
            <w:pPr>
              <w:keepNext/>
              <w:keepLines/>
              <w:spacing w:after="0"/>
              <w:jc w:val="center"/>
              <w:rPr>
                <w:rFonts w:ascii="Arial" w:hAnsi="Arial" w:cs="Arial"/>
                <w:sz w:val="18"/>
                <w:szCs w:val="18"/>
              </w:rPr>
            </w:pPr>
            <w:r>
              <w:rPr>
                <w:rFonts w:ascii="Arial" w:hAnsi="Arial" w:cs="Arial"/>
                <w:sz w:val="18"/>
                <w:szCs w:val="18"/>
              </w:rPr>
              <w:t>DC_5A-40C_n78C</w:t>
            </w:r>
          </w:p>
        </w:tc>
        <w:tc>
          <w:tcPr>
            <w:tcW w:w="5964" w:type="dxa"/>
            <w:tcBorders>
              <w:top w:val="single" w:sz="4" w:space="0" w:color="auto"/>
              <w:left w:val="single" w:sz="4" w:space="0" w:color="auto"/>
              <w:bottom w:val="single" w:sz="4" w:space="0" w:color="auto"/>
              <w:right w:val="single" w:sz="4" w:space="0" w:color="auto"/>
            </w:tcBorders>
            <w:hideMark/>
          </w:tcPr>
          <w:p w14:paraId="4C0AE24D" w14:textId="77777777" w:rsidR="003A2E34" w:rsidRDefault="003A2E34">
            <w:pPr>
              <w:keepNext/>
              <w:keepLines/>
              <w:spacing w:after="0"/>
              <w:jc w:val="center"/>
              <w:rPr>
                <w:rFonts w:ascii="Arial" w:hAnsi="Arial" w:cs="Arial"/>
                <w:sz w:val="18"/>
              </w:rPr>
            </w:pPr>
            <w:r>
              <w:rPr>
                <w:rFonts w:ascii="Arial" w:hAnsi="Arial" w:cs="Arial"/>
                <w:sz w:val="18"/>
              </w:rPr>
              <w:t>DC_5A_n78A</w:t>
            </w:r>
          </w:p>
          <w:p w14:paraId="589876B1" w14:textId="77777777" w:rsidR="003A2E34" w:rsidRDefault="003A2E34">
            <w:pPr>
              <w:keepNext/>
              <w:keepLines/>
              <w:spacing w:after="0"/>
              <w:jc w:val="center"/>
              <w:rPr>
                <w:rFonts w:ascii="Arial" w:hAnsi="Arial" w:cs="Arial"/>
                <w:sz w:val="18"/>
                <w:szCs w:val="18"/>
              </w:rPr>
            </w:pPr>
            <w:r>
              <w:rPr>
                <w:rFonts w:ascii="Arial" w:hAnsi="Arial" w:cs="Arial"/>
                <w:sz w:val="18"/>
              </w:rPr>
              <w:t>DC_40A_n78A</w:t>
            </w:r>
          </w:p>
        </w:tc>
      </w:tr>
      <w:tr w:rsidR="003A2E34" w14:paraId="1E2EED2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C809992" w14:textId="77777777" w:rsidR="003A2E34" w:rsidRDefault="003A2E34">
            <w:pPr>
              <w:keepNext/>
              <w:keepLines/>
              <w:spacing w:after="0"/>
              <w:jc w:val="center"/>
              <w:rPr>
                <w:rFonts w:ascii="Arial" w:hAnsi="Arial" w:cs="Arial"/>
                <w:sz w:val="18"/>
                <w:szCs w:val="18"/>
              </w:rPr>
            </w:pPr>
            <w:r>
              <w:rPr>
                <w:rFonts w:ascii="Arial" w:hAnsi="Arial" w:cs="Arial"/>
                <w:sz w:val="18"/>
                <w:szCs w:val="18"/>
              </w:rPr>
              <w:t>DC_5A_n40A-n78A</w:t>
            </w:r>
          </w:p>
          <w:p w14:paraId="6C906D8C" w14:textId="77777777" w:rsidR="003A2E34" w:rsidRDefault="003A2E34">
            <w:pPr>
              <w:keepNext/>
              <w:keepLines/>
              <w:spacing w:after="0"/>
              <w:jc w:val="center"/>
              <w:rPr>
                <w:rFonts w:ascii="Arial" w:hAnsi="Arial" w:cs="Arial"/>
                <w:sz w:val="18"/>
                <w:szCs w:val="18"/>
              </w:rPr>
            </w:pPr>
            <w:r>
              <w:rPr>
                <w:rFonts w:ascii="Arial" w:hAnsi="Arial" w:cs="Arial"/>
                <w:sz w:val="18"/>
                <w:szCs w:val="18"/>
              </w:rPr>
              <w:t>DC_5A_n40A-n78C</w:t>
            </w:r>
          </w:p>
        </w:tc>
        <w:tc>
          <w:tcPr>
            <w:tcW w:w="5964" w:type="dxa"/>
            <w:tcBorders>
              <w:top w:val="single" w:sz="4" w:space="0" w:color="auto"/>
              <w:left w:val="single" w:sz="4" w:space="0" w:color="auto"/>
              <w:bottom w:val="single" w:sz="4" w:space="0" w:color="auto"/>
              <w:right w:val="single" w:sz="4" w:space="0" w:color="auto"/>
            </w:tcBorders>
            <w:hideMark/>
          </w:tcPr>
          <w:p w14:paraId="7BC78945" w14:textId="77777777" w:rsidR="003A2E34" w:rsidRDefault="003A2E34">
            <w:pPr>
              <w:keepNext/>
              <w:keepLines/>
              <w:spacing w:after="0"/>
              <w:jc w:val="center"/>
              <w:rPr>
                <w:rFonts w:ascii="Arial" w:hAnsi="Arial" w:cs="Arial"/>
                <w:sz w:val="18"/>
                <w:szCs w:val="18"/>
              </w:rPr>
            </w:pPr>
            <w:r>
              <w:rPr>
                <w:rFonts w:ascii="Arial" w:hAnsi="Arial" w:cs="Arial"/>
                <w:sz w:val="18"/>
                <w:szCs w:val="18"/>
              </w:rPr>
              <w:t>DC_5A_n40A</w:t>
            </w:r>
          </w:p>
          <w:p w14:paraId="30EA0E2F" w14:textId="77777777" w:rsidR="003A2E34" w:rsidRDefault="003A2E34">
            <w:pPr>
              <w:keepNext/>
              <w:keepLines/>
              <w:spacing w:after="0"/>
              <w:jc w:val="center"/>
              <w:rPr>
                <w:rFonts w:ascii="Arial" w:hAnsi="Arial" w:cs="Arial"/>
                <w:sz w:val="18"/>
                <w:szCs w:val="18"/>
              </w:rPr>
            </w:pPr>
            <w:r>
              <w:rPr>
                <w:rFonts w:ascii="Arial" w:hAnsi="Arial" w:cs="Arial"/>
                <w:sz w:val="18"/>
                <w:szCs w:val="18"/>
              </w:rPr>
              <w:t>DC_5A_n78A</w:t>
            </w:r>
          </w:p>
        </w:tc>
      </w:tr>
      <w:tr w:rsidR="003A2E34" w14:paraId="2A4881D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94BCC7B" w14:textId="77777777" w:rsidR="003A2E34" w:rsidRDefault="003A2E34">
            <w:pPr>
              <w:keepNext/>
              <w:keepLines/>
              <w:spacing w:after="0"/>
              <w:jc w:val="center"/>
              <w:rPr>
                <w:rFonts w:ascii="Arial" w:hAnsi="Arial" w:cs="Arial"/>
                <w:sz w:val="18"/>
                <w:szCs w:val="18"/>
              </w:rPr>
            </w:pPr>
            <w:r>
              <w:rPr>
                <w:rFonts w:ascii="Arial" w:hAnsi="Arial" w:cs="Arial"/>
                <w:sz w:val="18"/>
                <w:szCs w:val="18"/>
              </w:rPr>
              <w:t xml:space="preserve">DC_5A_n41A-n66A </w:t>
            </w:r>
          </w:p>
        </w:tc>
        <w:tc>
          <w:tcPr>
            <w:tcW w:w="5964" w:type="dxa"/>
            <w:tcBorders>
              <w:top w:val="single" w:sz="4" w:space="0" w:color="auto"/>
              <w:left w:val="single" w:sz="4" w:space="0" w:color="auto"/>
              <w:bottom w:val="single" w:sz="4" w:space="0" w:color="auto"/>
              <w:right w:val="single" w:sz="4" w:space="0" w:color="auto"/>
            </w:tcBorders>
            <w:hideMark/>
          </w:tcPr>
          <w:p w14:paraId="3BF034B8" w14:textId="77777777" w:rsidR="003A2E34" w:rsidRDefault="003A2E34">
            <w:pPr>
              <w:keepNext/>
              <w:keepLines/>
              <w:spacing w:after="0"/>
              <w:jc w:val="center"/>
              <w:rPr>
                <w:rFonts w:ascii="Arial" w:hAnsi="Arial" w:cs="Arial"/>
                <w:sz w:val="18"/>
                <w:szCs w:val="18"/>
              </w:rPr>
            </w:pPr>
            <w:r>
              <w:rPr>
                <w:rFonts w:ascii="Arial" w:hAnsi="Arial" w:cs="Arial"/>
                <w:sz w:val="18"/>
                <w:szCs w:val="18"/>
              </w:rPr>
              <w:t>DC_5A_n41A</w:t>
            </w:r>
          </w:p>
          <w:p w14:paraId="09234CDD" w14:textId="77777777" w:rsidR="003A2E34" w:rsidRDefault="003A2E34">
            <w:pPr>
              <w:keepNext/>
              <w:keepLines/>
              <w:spacing w:after="0"/>
              <w:jc w:val="center"/>
              <w:rPr>
                <w:rFonts w:ascii="Arial" w:hAnsi="Arial" w:cs="Arial"/>
                <w:sz w:val="18"/>
                <w:szCs w:val="18"/>
              </w:rPr>
            </w:pPr>
            <w:r>
              <w:rPr>
                <w:rFonts w:ascii="Arial" w:hAnsi="Arial" w:cs="Arial"/>
                <w:sz w:val="18"/>
                <w:szCs w:val="18"/>
              </w:rPr>
              <w:t>DC_5A_n66A</w:t>
            </w:r>
          </w:p>
        </w:tc>
      </w:tr>
      <w:tr w:rsidR="003A2E34" w14:paraId="1BE0D6C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AAA00DA" w14:textId="77777777" w:rsidR="003A2E34" w:rsidRDefault="003A2E34">
            <w:pPr>
              <w:keepNext/>
              <w:keepLines/>
              <w:spacing w:after="0"/>
              <w:jc w:val="center"/>
              <w:rPr>
                <w:rFonts w:ascii="Arial" w:hAnsi="Arial"/>
                <w:noProof/>
                <w:sz w:val="18"/>
                <w:lang w:eastAsia="zh-CN"/>
              </w:rPr>
            </w:pPr>
            <w:r>
              <w:rPr>
                <w:rFonts w:ascii="Arial" w:hAnsi="Arial"/>
                <w:noProof/>
                <w:kern w:val="2"/>
                <w:sz w:val="18"/>
                <w:lang w:eastAsia="zh-CN"/>
              </w:rPr>
              <w:t>DC_5A-41A_n79A</w:t>
            </w:r>
          </w:p>
        </w:tc>
        <w:tc>
          <w:tcPr>
            <w:tcW w:w="5964" w:type="dxa"/>
            <w:tcBorders>
              <w:top w:val="single" w:sz="4" w:space="0" w:color="auto"/>
              <w:left w:val="single" w:sz="4" w:space="0" w:color="auto"/>
              <w:bottom w:val="single" w:sz="4" w:space="0" w:color="auto"/>
              <w:right w:val="single" w:sz="4" w:space="0" w:color="auto"/>
            </w:tcBorders>
            <w:hideMark/>
          </w:tcPr>
          <w:p w14:paraId="26EF8CAE" w14:textId="77777777" w:rsidR="003A2E34" w:rsidRDefault="003A2E34">
            <w:pPr>
              <w:keepNext/>
              <w:keepLines/>
              <w:spacing w:after="0"/>
              <w:jc w:val="center"/>
              <w:rPr>
                <w:rFonts w:ascii="Arial" w:hAnsi="Arial"/>
                <w:noProof/>
                <w:kern w:val="2"/>
                <w:sz w:val="18"/>
                <w:lang w:eastAsia="zh-CN"/>
              </w:rPr>
            </w:pPr>
            <w:r>
              <w:rPr>
                <w:rFonts w:ascii="Arial" w:hAnsi="Arial"/>
                <w:noProof/>
                <w:kern w:val="2"/>
                <w:sz w:val="18"/>
                <w:lang w:eastAsia="zh-CN"/>
              </w:rPr>
              <w:t>DC_5A_n79A</w:t>
            </w:r>
          </w:p>
          <w:p w14:paraId="4EF4AEC0"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DC_41A_n79A</w:t>
            </w:r>
          </w:p>
        </w:tc>
      </w:tr>
      <w:tr w:rsidR="003A2E34" w14:paraId="693FE5E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B9CD176" w14:textId="77777777" w:rsidR="003A2E34" w:rsidRDefault="003A2E34">
            <w:pPr>
              <w:keepNext/>
              <w:keepLines/>
              <w:spacing w:after="0"/>
              <w:jc w:val="center"/>
              <w:rPr>
                <w:rFonts w:ascii="Arial" w:hAnsi="Arial"/>
                <w:noProof/>
                <w:kern w:val="2"/>
                <w:sz w:val="18"/>
                <w:lang w:eastAsia="zh-CN"/>
              </w:rPr>
            </w:pPr>
            <w:r>
              <w:rPr>
                <w:rFonts w:ascii="Arial" w:hAnsi="Arial"/>
                <w:sz w:val="18"/>
                <w:lang w:eastAsia="fi-FI"/>
              </w:rPr>
              <w:t>DC_</w:t>
            </w:r>
            <w:r>
              <w:rPr>
                <w:rFonts w:ascii="Arial" w:hAnsi="Arial"/>
                <w:sz w:val="18"/>
              </w:rPr>
              <w:t>5</w:t>
            </w:r>
            <w:r>
              <w:rPr>
                <w:rFonts w:ascii="Arial" w:hAnsi="Arial"/>
                <w:sz w:val="18"/>
                <w:lang w:eastAsia="fi-FI"/>
              </w:rPr>
              <w:t>A</w:t>
            </w:r>
            <w:r>
              <w:rPr>
                <w:rFonts w:ascii="Arial" w:hAnsi="Arial"/>
                <w:sz w:val="18"/>
              </w:rPr>
              <w:t>-46A</w:t>
            </w:r>
            <w:r>
              <w:rPr>
                <w:rFonts w:ascii="Arial" w:hAnsi="Arial"/>
                <w:sz w:val="18"/>
                <w:lang w:eastAsia="fi-FI"/>
              </w:rPr>
              <w:t>_</w:t>
            </w:r>
            <w:r>
              <w:rPr>
                <w:rFonts w:ascii="Arial" w:hAnsi="Arial"/>
                <w:sz w:val="18"/>
              </w:rPr>
              <w:t>n66</w:t>
            </w:r>
            <w:r>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6A1C59AE" w14:textId="77777777" w:rsidR="003A2E34" w:rsidRDefault="003A2E34">
            <w:pPr>
              <w:keepNext/>
              <w:keepLines/>
              <w:spacing w:after="0"/>
              <w:jc w:val="center"/>
              <w:rPr>
                <w:rFonts w:ascii="Arial" w:hAnsi="Arial"/>
                <w:b/>
                <w:sz w:val="18"/>
              </w:rPr>
            </w:pPr>
            <w:r>
              <w:rPr>
                <w:rFonts w:ascii="Arial" w:hAnsi="Arial"/>
                <w:sz w:val="18"/>
                <w:lang w:eastAsia="fi-FI"/>
              </w:rPr>
              <w:t>DC_</w:t>
            </w:r>
            <w:r>
              <w:rPr>
                <w:rFonts w:ascii="Arial" w:hAnsi="Arial"/>
                <w:sz w:val="18"/>
              </w:rPr>
              <w:t>5A_n66A</w:t>
            </w:r>
          </w:p>
          <w:p w14:paraId="5CA962CB" w14:textId="77777777" w:rsidR="003A2E34" w:rsidRDefault="003A2E34">
            <w:pPr>
              <w:keepNext/>
              <w:keepLines/>
              <w:spacing w:after="0"/>
              <w:jc w:val="center"/>
              <w:rPr>
                <w:rFonts w:ascii="Arial" w:hAnsi="Arial"/>
                <w:noProof/>
                <w:kern w:val="2"/>
                <w:sz w:val="18"/>
                <w:lang w:eastAsia="zh-CN"/>
              </w:rPr>
            </w:pPr>
            <w:r>
              <w:rPr>
                <w:rFonts w:ascii="Arial" w:hAnsi="Arial"/>
                <w:sz w:val="18"/>
                <w:lang w:eastAsia="fi-FI"/>
              </w:rPr>
              <w:t>DC_</w:t>
            </w:r>
            <w:r>
              <w:rPr>
                <w:rFonts w:ascii="Arial" w:hAnsi="Arial"/>
                <w:sz w:val="18"/>
              </w:rPr>
              <w:t>46A_n66A</w:t>
            </w:r>
          </w:p>
        </w:tc>
      </w:tr>
      <w:tr w:rsidR="003A2E34" w14:paraId="30C61A9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362C44D" w14:textId="77777777" w:rsidR="003A2E34" w:rsidRDefault="003A2E34">
            <w:pPr>
              <w:keepNext/>
              <w:keepLines/>
              <w:spacing w:after="0"/>
              <w:jc w:val="center"/>
              <w:rPr>
                <w:rFonts w:ascii="Arial" w:hAnsi="Arial"/>
                <w:noProof/>
                <w:kern w:val="2"/>
                <w:sz w:val="18"/>
                <w:lang w:eastAsia="zh-CN"/>
              </w:rPr>
            </w:pPr>
            <w:r>
              <w:rPr>
                <w:rFonts w:ascii="Arial" w:hAnsi="Arial"/>
                <w:sz w:val="18"/>
              </w:rPr>
              <w:t>DC_5A-48A_n5A</w:t>
            </w:r>
          </w:p>
        </w:tc>
        <w:tc>
          <w:tcPr>
            <w:tcW w:w="5964" w:type="dxa"/>
            <w:tcBorders>
              <w:top w:val="single" w:sz="4" w:space="0" w:color="auto"/>
              <w:left w:val="single" w:sz="4" w:space="0" w:color="auto"/>
              <w:bottom w:val="single" w:sz="4" w:space="0" w:color="auto"/>
              <w:right w:val="single" w:sz="4" w:space="0" w:color="auto"/>
            </w:tcBorders>
            <w:hideMark/>
          </w:tcPr>
          <w:p w14:paraId="0F119677" w14:textId="77777777" w:rsidR="003A2E34" w:rsidRDefault="003A2E34">
            <w:pPr>
              <w:keepNext/>
              <w:keepLines/>
              <w:spacing w:after="0"/>
              <w:jc w:val="center"/>
              <w:rPr>
                <w:rFonts w:ascii="Arial" w:hAnsi="Arial"/>
                <w:noProof/>
                <w:kern w:val="2"/>
                <w:sz w:val="18"/>
                <w:lang w:eastAsia="zh-CN"/>
              </w:rPr>
            </w:pPr>
            <w:r>
              <w:rPr>
                <w:rFonts w:ascii="Arial" w:hAnsi="Arial"/>
                <w:sz w:val="18"/>
              </w:rPr>
              <w:t>DC_48A_n5A</w:t>
            </w:r>
          </w:p>
        </w:tc>
      </w:tr>
      <w:tr w:rsidR="003A2E34" w14:paraId="24518C4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AF5DD28" w14:textId="77777777" w:rsidR="003A2E34" w:rsidRDefault="003A2E34">
            <w:pPr>
              <w:keepNext/>
              <w:keepLines/>
              <w:spacing w:after="0"/>
              <w:jc w:val="center"/>
              <w:rPr>
                <w:rFonts w:ascii="Arial" w:hAnsi="Arial"/>
                <w:noProof/>
                <w:kern w:val="2"/>
                <w:sz w:val="18"/>
                <w:lang w:eastAsia="zh-CN"/>
              </w:rPr>
            </w:pPr>
            <w:r>
              <w:rPr>
                <w:rFonts w:ascii="Arial" w:hAnsi="Arial"/>
                <w:sz w:val="18"/>
              </w:rPr>
              <w:t>DC_5A-48A_n12A</w:t>
            </w:r>
          </w:p>
        </w:tc>
        <w:tc>
          <w:tcPr>
            <w:tcW w:w="5964" w:type="dxa"/>
            <w:tcBorders>
              <w:top w:val="single" w:sz="4" w:space="0" w:color="auto"/>
              <w:left w:val="single" w:sz="4" w:space="0" w:color="auto"/>
              <w:bottom w:val="single" w:sz="4" w:space="0" w:color="auto"/>
              <w:right w:val="single" w:sz="4" w:space="0" w:color="auto"/>
            </w:tcBorders>
            <w:hideMark/>
          </w:tcPr>
          <w:p w14:paraId="05320F04" w14:textId="77777777" w:rsidR="003A2E34" w:rsidRDefault="003A2E34">
            <w:pPr>
              <w:keepNext/>
              <w:keepLines/>
              <w:spacing w:after="0"/>
              <w:jc w:val="center"/>
              <w:rPr>
                <w:rFonts w:ascii="Arial" w:hAnsi="Arial"/>
                <w:sz w:val="18"/>
              </w:rPr>
            </w:pPr>
            <w:r>
              <w:rPr>
                <w:rFonts w:ascii="Arial" w:hAnsi="Arial"/>
                <w:sz w:val="18"/>
              </w:rPr>
              <w:t>DC_5A_n12A</w:t>
            </w:r>
          </w:p>
          <w:p w14:paraId="6C76CADE" w14:textId="77777777" w:rsidR="003A2E34" w:rsidRDefault="003A2E34">
            <w:pPr>
              <w:keepNext/>
              <w:keepLines/>
              <w:spacing w:after="0"/>
              <w:jc w:val="center"/>
              <w:rPr>
                <w:rFonts w:ascii="Arial" w:hAnsi="Arial"/>
                <w:noProof/>
                <w:kern w:val="2"/>
                <w:sz w:val="18"/>
                <w:lang w:eastAsia="zh-CN"/>
              </w:rPr>
            </w:pPr>
            <w:r>
              <w:rPr>
                <w:rFonts w:ascii="Arial" w:hAnsi="Arial"/>
                <w:sz w:val="18"/>
              </w:rPr>
              <w:t>DC_48A_n12A</w:t>
            </w:r>
          </w:p>
        </w:tc>
      </w:tr>
      <w:tr w:rsidR="003A2E34" w14:paraId="285494C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77E58C7" w14:textId="77777777" w:rsidR="003A2E34" w:rsidRDefault="003A2E34">
            <w:pPr>
              <w:keepNext/>
              <w:keepLines/>
              <w:spacing w:after="0"/>
              <w:jc w:val="center"/>
              <w:rPr>
                <w:rFonts w:ascii="Arial" w:hAnsi="Arial"/>
                <w:noProof/>
                <w:kern w:val="2"/>
                <w:sz w:val="18"/>
                <w:lang w:eastAsia="zh-CN"/>
              </w:rPr>
            </w:pPr>
            <w:r>
              <w:rPr>
                <w:rFonts w:ascii="Arial" w:hAnsi="Arial"/>
                <w:sz w:val="18"/>
              </w:rPr>
              <w:t>DC_5A-48A_n71A</w:t>
            </w:r>
          </w:p>
        </w:tc>
        <w:tc>
          <w:tcPr>
            <w:tcW w:w="5964" w:type="dxa"/>
            <w:tcBorders>
              <w:top w:val="single" w:sz="4" w:space="0" w:color="auto"/>
              <w:left w:val="single" w:sz="4" w:space="0" w:color="auto"/>
              <w:bottom w:val="single" w:sz="4" w:space="0" w:color="auto"/>
              <w:right w:val="single" w:sz="4" w:space="0" w:color="auto"/>
            </w:tcBorders>
            <w:hideMark/>
          </w:tcPr>
          <w:p w14:paraId="7520A8D9" w14:textId="77777777" w:rsidR="003A2E34" w:rsidRDefault="003A2E34">
            <w:pPr>
              <w:keepNext/>
              <w:keepLines/>
              <w:spacing w:after="0"/>
              <w:jc w:val="center"/>
              <w:rPr>
                <w:rFonts w:ascii="Arial" w:hAnsi="Arial"/>
                <w:sz w:val="18"/>
              </w:rPr>
            </w:pPr>
            <w:r>
              <w:rPr>
                <w:rFonts w:ascii="Arial" w:hAnsi="Arial"/>
                <w:sz w:val="18"/>
              </w:rPr>
              <w:t>DC_5A_n71A</w:t>
            </w:r>
          </w:p>
          <w:p w14:paraId="00FA95E1" w14:textId="77777777" w:rsidR="003A2E34" w:rsidRDefault="003A2E34">
            <w:pPr>
              <w:keepNext/>
              <w:keepLines/>
              <w:spacing w:after="0"/>
              <w:jc w:val="center"/>
              <w:rPr>
                <w:rFonts w:ascii="Arial" w:hAnsi="Arial"/>
                <w:noProof/>
                <w:kern w:val="2"/>
                <w:sz w:val="18"/>
                <w:lang w:eastAsia="zh-CN"/>
              </w:rPr>
            </w:pPr>
            <w:r>
              <w:rPr>
                <w:rFonts w:ascii="Arial" w:hAnsi="Arial"/>
                <w:sz w:val="18"/>
              </w:rPr>
              <w:t>DC_48A_n71A</w:t>
            </w:r>
          </w:p>
        </w:tc>
      </w:tr>
      <w:tr w:rsidR="003A2E34" w14:paraId="5427092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FDB9CE9" w14:textId="77777777" w:rsidR="003A2E34" w:rsidRDefault="003A2E34">
            <w:pPr>
              <w:keepNext/>
              <w:keepLines/>
              <w:spacing w:after="0"/>
              <w:jc w:val="center"/>
              <w:rPr>
                <w:rFonts w:ascii="Arial" w:hAnsi="Arial" w:cs="Arial"/>
                <w:kern w:val="2"/>
                <w:sz w:val="18"/>
                <w:lang w:val="x-none"/>
              </w:rPr>
            </w:pPr>
            <w:r>
              <w:rPr>
                <w:rFonts w:ascii="Arial" w:hAnsi="Arial" w:cs="Arial"/>
                <w:kern w:val="2"/>
                <w:sz w:val="18"/>
              </w:rPr>
              <w:t>DC_5A-48A_n77A</w:t>
            </w:r>
            <w:r>
              <w:rPr>
                <w:rFonts w:ascii="Arial" w:hAnsi="Arial"/>
                <w:sz w:val="18"/>
                <w:vertAlign w:val="superscript"/>
                <w:lang w:eastAsia="ja-JP"/>
              </w:rPr>
              <w:t>14,</w:t>
            </w:r>
            <w:r>
              <w:rPr>
                <w:rFonts w:ascii="Arial" w:hAnsi="Arial"/>
                <w:noProof/>
                <w:sz w:val="18"/>
                <w:vertAlign w:val="superscript"/>
                <w:lang w:eastAsia="zh-CN"/>
              </w:rPr>
              <w:t>15,16</w:t>
            </w:r>
          </w:p>
          <w:p w14:paraId="371F7218" w14:textId="77777777" w:rsidR="003A2E34" w:rsidRDefault="003A2E34">
            <w:pPr>
              <w:keepNext/>
              <w:keepLines/>
              <w:spacing w:after="0"/>
              <w:jc w:val="center"/>
              <w:rPr>
                <w:rFonts w:ascii="Arial" w:hAnsi="Arial" w:cs="Arial"/>
                <w:kern w:val="2"/>
                <w:sz w:val="18"/>
              </w:rPr>
            </w:pPr>
            <w:r>
              <w:rPr>
                <w:rFonts w:ascii="Arial" w:hAnsi="Arial" w:cs="Arial"/>
                <w:kern w:val="2"/>
                <w:sz w:val="18"/>
              </w:rPr>
              <w:t>DC_5A-48C_n77A</w:t>
            </w:r>
            <w:r>
              <w:rPr>
                <w:rFonts w:ascii="Arial" w:hAnsi="Arial"/>
                <w:b/>
                <w:sz w:val="18"/>
                <w:vertAlign w:val="superscript"/>
                <w:lang w:eastAsia="ja-JP"/>
              </w:rPr>
              <w:t>14</w:t>
            </w:r>
            <w:r>
              <w:rPr>
                <w:rFonts w:ascii="Arial" w:hAnsi="Arial"/>
                <w:sz w:val="18"/>
                <w:vertAlign w:val="superscript"/>
                <w:lang w:eastAsia="ja-JP"/>
              </w:rPr>
              <w:t>,</w:t>
            </w:r>
            <w:r>
              <w:rPr>
                <w:rFonts w:ascii="Arial" w:hAnsi="Arial"/>
                <w:noProof/>
                <w:sz w:val="18"/>
                <w:vertAlign w:val="superscript"/>
                <w:lang w:eastAsia="zh-CN"/>
              </w:rPr>
              <w:t>15,16</w:t>
            </w:r>
          </w:p>
          <w:p w14:paraId="4C68E3FA" w14:textId="77777777" w:rsidR="003A2E34" w:rsidRDefault="003A2E34">
            <w:pPr>
              <w:keepNext/>
              <w:keepLines/>
              <w:spacing w:after="0"/>
              <w:jc w:val="center"/>
              <w:rPr>
                <w:rFonts w:ascii="Arial" w:hAnsi="Arial" w:cs="Arial"/>
                <w:kern w:val="2"/>
                <w:sz w:val="18"/>
              </w:rPr>
            </w:pPr>
            <w:r>
              <w:rPr>
                <w:rFonts w:ascii="Arial" w:hAnsi="Arial" w:cs="Arial"/>
                <w:kern w:val="2"/>
                <w:sz w:val="18"/>
              </w:rPr>
              <w:t>DC_5A-48D_n77A</w:t>
            </w:r>
            <w:r>
              <w:rPr>
                <w:rFonts w:ascii="Arial" w:hAnsi="Arial"/>
                <w:b/>
                <w:sz w:val="18"/>
                <w:vertAlign w:val="superscript"/>
                <w:lang w:eastAsia="ja-JP"/>
              </w:rPr>
              <w:t>14</w:t>
            </w:r>
            <w:r>
              <w:rPr>
                <w:rFonts w:ascii="Arial" w:hAnsi="Arial"/>
                <w:sz w:val="18"/>
                <w:vertAlign w:val="superscript"/>
                <w:lang w:eastAsia="ja-JP"/>
              </w:rPr>
              <w:t>,</w:t>
            </w:r>
            <w:r>
              <w:rPr>
                <w:rFonts w:ascii="Arial" w:hAnsi="Arial"/>
                <w:noProof/>
                <w:sz w:val="18"/>
                <w:vertAlign w:val="superscript"/>
                <w:lang w:eastAsia="zh-CN"/>
              </w:rPr>
              <w:t>15,16</w:t>
            </w:r>
          </w:p>
          <w:p w14:paraId="6EFEBED1" w14:textId="77777777" w:rsidR="003A2E34" w:rsidRDefault="003A2E34">
            <w:pPr>
              <w:keepNext/>
              <w:keepLines/>
              <w:spacing w:after="0"/>
              <w:jc w:val="center"/>
              <w:rPr>
                <w:rFonts w:ascii="Arial" w:hAnsi="Arial" w:cs="Arial"/>
                <w:kern w:val="2"/>
                <w:sz w:val="18"/>
              </w:rPr>
            </w:pPr>
            <w:r>
              <w:rPr>
                <w:rFonts w:ascii="Arial" w:hAnsi="Arial" w:cs="Arial"/>
                <w:kern w:val="2"/>
                <w:sz w:val="18"/>
              </w:rPr>
              <w:t>DC_5A-48A_n77C</w:t>
            </w:r>
            <w:r>
              <w:rPr>
                <w:rFonts w:ascii="Arial" w:hAnsi="Arial"/>
                <w:b/>
                <w:sz w:val="18"/>
                <w:vertAlign w:val="superscript"/>
                <w:lang w:eastAsia="ja-JP"/>
              </w:rPr>
              <w:t>14</w:t>
            </w:r>
            <w:r>
              <w:rPr>
                <w:rFonts w:ascii="Arial" w:hAnsi="Arial"/>
                <w:sz w:val="18"/>
                <w:vertAlign w:val="superscript"/>
                <w:lang w:eastAsia="ja-JP"/>
              </w:rPr>
              <w:t>,</w:t>
            </w:r>
            <w:r>
              <w:rPr>
                <w:rFonts w:ascii="Arial" w:hAnsi="Arial"/>
                <w:noProof/>
                <w:sz w:val="18"/>
                <w:vertAlign w:val="superscript"/>
                <w:lang w:eastAsia="zh-CN"/>
              </w:rPr>
              <w:t>15,16</w:t>
            </w:r>
          </w:p>
          <w:p w14:paraId="3DEB3F54" w14:textId="77777777" w:rsidR="003A2E34" w:rsidRDefault="003A2E34">
            <w:pPr>
              <w:keepNext/>
              <w:keepLines/>
              <w:spacing w:after="0"/>
              <w:jc w:val="center"/>
              <w:rPr>
                <w:rFonts w:ascii="Arial" w:hAnsi="Arial" w:cs="Arial"/>
                <w:kern w:val="2"/>
                <w:sz w:val="18"/>
              </w:rPr>
            </w:pPr>
            <w:r>
              <w:rPr>
                <w:rFonts w:ascii="Arial" w:hAnsi="Arial" w:cs="Arial"/>
                <w:kern w:val="2"/>
                <w:sz w:val="18"/>
              </w:rPr>
              <w:t>DC_5A-48C_n77C</w:t>
            </w:r>
            <w:r>
              <w:rPr>
                <w:rFonts w:ascii="Arial" w:hAnsi="Arial"/>
                <w:b/>
                <w:sz w:val="18"/>
                <w:vertAlign w:val="superscript"/>
                <w:lang w:eastAsia="ja-JP"/>
              </w:rPr>
              <w:t>14</w:t>
            </w:r>
            <w:r>
              <w:rPr>
                <w:rFonts w:ascii="Arial" w:hAnsi="Arial"/>
                <w:sz w:val="18"/>
                <w:vertAlign w:val="superscript"/>
                <w:lang w:eastAsia="ja-JP"/>
              </w:rPr>
              <w:t>,</w:t>
            </w:r>
            <w:r>
              <w:rPr>
                <w:rFonts w:ascii="Arial" w:hAnsi="Arial"/>
                <w:noProof/>
                <w:sz w:val="18"/>
                <w:vertAlign w:val="superscript"/>
                <w:lang w:eastAsia="zh-CN"/>
              </w:rPr>
              <w:t>15,16</w:t>
            </w:r>
          </w:p>
          <w:p w14:paraId="04E94679" w14:textId="77777777" w:rsidR="003A2E34" w:rsidRDefault="003A2E34">
            <w:pPr>
              <w:keepNext/>
              <w:keepLines/>
              <w:spacing w:after="0"/>
              <w:jc w:val="center"/>
              <w:rPr>
                <w:rFonts w:ascii="Arial" w:hAnsi="Arial"/>
                <w:sz w:val="18"/>
              </w:rPr>
            </w:pPr>
            <w:r>
              <w:rPr>
                <w:rFonts w:ascii="Arial" w:hAnsi="Arial" w:cs="Arial"/>
                <w:kern w:val="2"/>
                <w:sz w:val="18"/>
              </w:rPr>
              <w:t>DC_5A-48D_n77C</w:t>
            </w:r>
            <w:r>
              <w:rPr>
                <w:rFonts w:ascii="Arial" w:hAnsi="Arial"/>
                <w:sz w:val="18"/>
                <w:vertAlign w:val="superscript"/>
                <w:lang w:eastAsia="ja-JP"/>
              </w:rPr>
              <w:t>14</w:t>
            </w:r>
            <w:r>
              <w:rPr>
                <w:rFonts w:ascii="Arial" w:hAnsi="Arial"/>
                <w:b/>
                <w:sz w:val="18"/>
                <w:vertAlign w:val="superscript"/>
                <w:lang w:eastAsia="ja-JP"/>
              </w:rPr>
              <w:t>,</w:t>
            </w:r>
            <w:r>
              <w:rPr>
                <w:rFonts w:ascii="Arial" w:hAnsi="Arial"/>
                <w:b/>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44131FA" w14:textId="77777777" w:rsidR="003A2E34" w:rsidRDefault="003A2E34">
            <w:pPr>
              <w:keepNext/>
              <w:keepLines/>
              <w:spacing w:after="0"/>
              <w:jc w:val="center"/>
              <w:rPr>
                <w:rFonts w:ascii="Arial" w:hAnsi="Arial"/>
                <w:sz w:val="18"/>
              </w:rPr>
            </w:pPr>
            <w:r>
              <w:rPr>
                <w:rFonts w:ascii="Arial" w:hAnsi="Arial"/>
                <w:kern w:val="2"/>
                <w:sz w:val="18"/>
                <w:lang w:val="x-none" w:eastAsia="ja-JP"/>
              </w:rPr>
              <w:t>DC_5A_n77A</w:t>
            </w:r>
            <w:r>
              <w:rPr>
                <w:rFonts w:ascii="Arial" w:hAnsi="Arial"/>
                <w:sz w:val="18"/>
                <w:vertAlign w:val="superscript"/>
                <w:lang w:eastAsia="ja-JP"/>
              </w:rPr>
              <w:t>14</w:t>
            </w:r>
          </w:p>
        </w:tc>
      </w:tr>
      <w:tr w:rsidR="003A2E34" w14:paraId="07A1E3A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8961180" w14:textId="77777777" w:rsidR="003A2E34" w:rsidRDefault="003A2E34">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5A</w:t>
            </w:r>
            <w:r>
              <w:rPr>
                <w:rFonts w:ascii="Arial" w:hAnsi="Arial"/>
                <w:sz w:val="18"/>
                <w:lang w:eastAsia="fi-FI"/>
              </w:rPr>
              <w:t>-66A_n2A</w:t>
            </w:r>
          </w:p>
          <w:p w14:paraId="302A4586" w14:textId="77777777" w:rsidR="003A2E34" w:rsidRDefault="003A2E34">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5B</w:t>
            </w:r>
            <w:r>
              <w:rPr>
                <w:rFonts w:ascii="Arial" w:hAnsi="Arial"/>
                <w:sz w:val="18"/>
                <w:lang w:eastAsia="fi-FI"/>
              </w:rPr>
              <w:t>-66A_n2A</w:t>
            </w:r>
          </w:p>
          <w:p w14:paraId="60BA006B" w14:textId="77777777" w:rsidR="003A2E34" w:rsidRDefault="003A2E34">
            <w:pPr>
              <w:keepNext/>
              <w:keepLines/>
              <w:spacing w:after="0"/>
              <w:jc w:val="center"/>
              <w:rPr>
                <w:rFonts w:ascii="Arial" w:hAnsi="Arial"/>
                <w:noProof/>
                <w:kern w:val="2"/>
                <w:sz w:val="18"/>
                <w:lang w:eastAsia="zh-CN"/>
              </w:rPr>
            </w:pPr>
            <w:r>
              <w:rPr>
                <w:rFonts w:ascii="Arial" w:hAnsi="Arial"/>
                <w:noProof/>
                <w:kern w:val="2"/>
                <w:sz w:val="18"/>
                <w:lang w:eastAsia="zh-CN"/>
              </w:rPr>
              <w:t>DC_5A-66B_n2A</w:t>
            </w:r>
          </w:p>
        </w:tc>
        <w:tc>
          <w:tcPr>
            <w:tcW w:w="5964" w:type="dxa"/>
            <w:tcBorders>
              <w:top w:val="single" w:sz="4" w:space="0" w:color="auto"/>
              <w:left w:val="single" w:sz="4" w:space="0" w:color="auto"/>
              <w:bottom w:val="single" w:sz="4" w:space="0" w:color="auto"/>
              <w:right w:val="single" w:sz="4" w:space="0" w:color="auto"/>
            </w:tcBorders>
            <w:hideMark/>
          </w:tcPr>
          <w:p w14:paraId="5AAEE16F" w14:textId="77777777" w:rsidR="003A2E34" w:rsidRDefault="003A2E34">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5A</w:t>
            </w:r>
            <w:r>
              <w:rPr>
                <w:rFonts w:ascii="Arial" w:hAnsi="Arial"/>
                <w:sz w:val="18"/>
                <w:lang w:eastAsia="fi-FI"/>
              </w:rPr>
              <w:t>_n2A</w:t>
            </w:r>
          </w:p>
          <w:p w14:paraId="020B53FE" w14:textId="77777777" w:rsidR="003A2E34" w:rsidRDefault="003A2E34">
            <w:pPr>
              <w:keepNext/>
              <w:keepLines/>
              <w:spacing w:after="0"/>
              <w:jc w:val="center"/>
              <w:rPr>
                <w:rFonts w:ascii="Arial" w:hAnsi="Arial"/>
                <w:noProof/>
                <w:kern w:val="2"/>
                <w:sz w:val="18"/>
                <w:lang w:eastAsia="zh-CN"/>
              </w:rPr>
            </w:pPr>
            <w:r>
              <w:rPr>
                <w:rFonts w:ascii="Arial" w:hAnsi="Arial"/>
                <w:noProof/>
                <w:kern w:val="2"/>
                <w:sz w:val="18"/>
                <w:lang w:eastAsia="zh-CN"/>
              </w:rPr>
              <w:t>DC_66A_n2A</w:t>
            </w:r>
          </w:p>
        </w:tc>
      </w:tr>
      <w:tr w:rsidR="003A2E34" w14:paraId="73EF64A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8A685B5" w14:textId="77777777" w:rsidR="003A2E34" w:rsidRDefault="003A2E34">
            <w:pPr>
              <w:keepNext/>
              <w:keepLines/>
              <w:spacing w:after="0"/>
              <w:jc w:val="center"/>
              <w:rPr>
                <w:rFonts w:ascii="Arial" w:hAnsi="Arial"/>
                <w:noProof/>
                <w:kern w:val="2"/>
                <w:sz w:val="18"/>
                <w:lang w:eastAsia="zh-CN"/>
              </w:rPr>
            </w:pPr>
            <w:r>
              <w:rPr>
                <w:rFonts w:ascii="Arial" w:hAnsi="Arial"/>
                <w:sz w:val="18"/>
                <w:lang w:eastAsia="zh-CN"/>
              </w:rPr>
              <w:t>DC_5A-5A-66A_n2A</w:t>
            </w:r>
          </w:p>
        </w:tc>
        <w:tc>
          <w:tcPr>
            <w:tcW w:w="5964" w:type="dxa"/>
            <w:tcBorders>
              <w:top w:val="single" w:sz="4" w:space="0" w:color="auto"/>
              <w:left w:val="single" w:sz="4" w:space="0" w:color="auto"/>
              <w:bottom w:val="single" w:sz="4" w:space="0" w:color="auto"/>
              <w:right w:val="single" w:sz="4" w:space="0" w:color="auto"/>
            </w:tcBorders>
            <w:hideMark/>
          </w:tcPr>
          <w:p w14:paraId="57646901" w14:textId="77777777" w:rsidR="003A2E34" w:rsidRDefault="003A2E34">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5A</w:t>
            </w:r>
            <w:r>
              <w:rPr>
                <w:rFonts w:ascii="Arial" w:hAnsi="Arial"/>
                <w:sz w:val="18"/>
                <w:lang w:eastAsia="fi-FI"/>
              </w:rPr>
              <w:t>_n2A</w:t>
            </w:r>
          </w:p>
          <w:p w14:paraId="421D2A5F" w14:textId="77777777" w:rsidR="003A2E34" w:rsidRDefault="003A2E34">
            <w:pPr>
              <w:keepNext/>
              <w:keepLines/>
              <w:spacing w:after="0"/>
              <w:jc w:val="center"/>
              <w:rPr>
                <w:rFonts w:ascii="Arial" w:hAnsi="Arial"/>
                <w:noProof/>
                <w:kern w:val="2"/>
                <w:sz w:val="18"/>
                <w:lang w:eastAsia="zh-CN"/>
              </w:rPr>
            </w:pPr>
            <w:r>
              <w:rPr>
                <w:rFonts w:ascii="Arial" w:hAnsi="Arial"/>
                <w:noProof/>
                <w:kern w:val="2"/>
                <w:sz w:val="18"/>
                <w:lang w:eastAsia="zh-CN"/>
              </w:rPr>
              <w:t>DC_66A_n2A</w:t>
            </w:r>
          </w:p>
        </w:tc>
      </w:tr>
      <w:tr w:rsidR="003A2E34" w14:paraId="461A556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1F4B128" w14:textId="77777777" w:rsidR="003A2E34" w:rsidRDefault="003A2E34">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5</w:t>
            </w:r>
            <w:r>
              <w:rPr>
                <w:rFonts w:ascii="Arial" w:hAnsi="Arial"/>
                <w:sz w:val="18"/>
                <w:lang w:eastAsia="fi-FI"/>
              </w:rPr>
              <w:t>A-</w:t>
            </w:r>
            <w:r>
              <w:rPr>
                <w:rFonts w:ascii="Arial" w:hAnsi="Arial"/>
                <w:sz w:val="18"/>
                <w:lang w:eastAsia="zh-CN"/>
              </w:rPr>
              <w:t>66A-</w:t>
            </w:r>
            <w:r>
              <w:rPr>
                <w:rFonts w:ascii="Arial" w:hAnsi="Arial"/>
                <w:sz w:val="18"/>
                <w:lang w:eastAsia="fi-FI"/>
              </w:rPr>
              <w:t>66A_n2A</w:t>
            </w:r>
          </w:p>
          <w:p w14:paraId="633D33C1" w14:textId="77777777" w:rsidR="003A2E34" w:rsidRDefault="003A2E34">
            <w:pPr>
              <w:keepNext/>
              <w:keepLines/>
              <w:spacing w:after="0"/>
              <w:jc w:val="center"/>
              <w:rPr>
                <w:rFonts w:ascii="Arial" w:hAnsi="Arial"/>
                <w:sz w:val="18"/>
                <w:lang w:eastAsia="zh-CN"/>
              </w:rPr>
            </w:pPr>
            <w:r>
              <w:rPr>
                <w:rFonts w:ascii="Arial" w:hAnsi="Arial"/>
                <w:sz w:val="18"/>
                <w:lang w:eastAsia="fi-FI"/>
              </w:rPr>
              <w:t>DC_</w:t>
            </w:r>
            <w:r>
              <w:rPr>
                <w:rFonts w:ascii="Arial" w:hAnsi="Arial"/>
                <w:sz w:val="18"/>
                <w:lang w:eastAsia="zh-CN"/>
              </w:rPr>
              <w:t>5B</w:t>
            </w:r>
            <w:r>
              <w:rPr>
                <w:rFonts w:ascii="Arial" w:hAnsi="Arial"/>
                <w:sz w:val="18"/>
                <w:lang w:eastAsia="fi-FI"/>
              </w:rPr>
              <w:t>-</w:t>
            </w:r>
            <w:r>
              <w:rPr>
                <w:rFonts w:ascii="Arial" w:hAnsi="Arial"/>
                <w:sz w:val="18"/>
                <w:lang w:eastAsia="zh-CN"/>
              </w:rPr>
              <w:t>66A-</w:t>
            </w:r>
            <w:r>
              <w:rPr>
                <w:rFonts w:ascii="Arial" w:hAnsi="Arial"/>
                <w:sz w:val="18"/>
                <w:lang w:eastAsia="fi-FI"/>
              </w:rPr>
              <w:t>66A_n2A</w:t>
            </w:r>
          </w:p>
        </w:tc>
        <w:tc>
          <w:tcPr>
            <w:tcW w:w="5964" w:type="dxa"/>
            <w:tcBorders>
              <w:top w:val="single" w:sz="4" w:space="0" w:color="auto"/>
              <w:left w:val="single" w:sz="4" w:space="0" w:color="auto"/>
              <w:bottom w:val="single" w:sz="4" w:space="0" w:color="auto"/>
              <w:right w:val="single" w:sz="4" w:space="0" w:color="auto"/>
            </w:tcBorders>
            <w:hideMark/>
          </w:tcPr>
          <w:p w14:paraId="3DF7665A" w14:textId="77777777" w:rsidR="003A2E34" w:rsidRDefault="003A2E34">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5A</w:t>
            </w:r>
            <w:r>
              <w:rPr>
                <w:rFonts w:ascii="Arial" w:hAnsi="Arial"/>
                <w:sz w:val="18"/>
                <w:lang w:eastAsia="fi-FI"/>
              </w:rPr>
              <w:t>_n2A</w:t>
            </w:r>
          </w:p>
          <w:p w14:paraId="571E7278" w14:textId="77777777" w:rsidR="003A2E34" w:rsidRDefault="003A2E34">
            <w:pPr>
              <w:keepNext/>
              <w:keepLines/>
              <w:spacing w:after="0"/>
              <w:jc w:val="center"/>
              <w:rPr>
                <w:rFonts w:ascii="Arial" w:hAnsi="Arial"/>
                <w:sz w:val="18"/>
                <w:lang w:eastAsia="fi-FI"/>
              </w:rPr>
            </w:pPr>
            <w:r>
              <w:rPr>
                <w:rFonts w:ascii="Arial" w:hAnsi="Arial"/>
                <w:noProof/>
                <w:kern w:val="2"/>
                <w:sz w:val="18"/>
                <w:lang w:eastAsia="zh-CN"/>
              </w:rPr>
              <w:t>DC_66A_n2A</w:t>
            </w:r>
          </w:p>
        </w:tc>
      </w:tr>
      <w:tr w:rsidR="003A2E34" w14:paraId="0EC4004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B4A911A" w14:textId="77777777" w:rsidR="003A2E34" w:rsidRDefault="003A2E34">
            <w:pPr>
              <w:keepNext/>
              <w:keepLines/>
              <w:spacing w:after="0"/>
              <w:jc w:val="center"/>
              <w:rPr>
                <w:rFonts w:ascii="Arial" w:hAnsi="Arial"/>
                <w:sz w:val="18"/>
                <w:lang w:val="fr-FR" w:eastAsia="fi-FI"/>
              </w:rPr>
            </w:pPr>
            <w:r>
              <w:rPr>
                <w:rFonts w:ascii="Arial" w:hAnsi="Arial"/>
                <w:sz w:val="18"/>
                <w:lang w:val="fr-FR" w:eastAsia="zh-CN"/>
              </w:rPr>
              <w:t>DC_5A-5A-66A-66A_n2A</w:t>
            </w:r>
          </w:p>
        </w:tc>
        <w:tc>
          <w:tcPr>
            <w:tcW w:w="5964" w:type="dxa"/>
            <w:tcBorders>
              <w:top w:val="single" w:sz="4" w:space="0" w:color="auto"/>
              <w:left w:val="single" w:sz="4" w:space="0" w:color="auto"/>
              <w:bottom w:val="single" w:sz="4" w:space="0" w:color="auto"/>
              <w:right w:val="single" w:sz="4" w:space="0" w:color="auto"/>
            </w:tcBorders>
            <w:hideMark/>
          </w:tcPr>
          <w:p w14:paraId="76AD7FFD" w14:textId="77777777" w:rsidR="003A2E34" w:rsidRDefault="003A2E34">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5A</w:t>
            </w:r>
            <w:r>
              <w:rPr>
                <w:rFonts w:ascii="Arial" w:hAnsi="Arial"/>
                <w:sz w:val="18"/>
                <w:lang w:eastAsia="fi-FI"/>
              </w:rPr>
              <w:t>_n2A</w:t>
            </w:r>
          </w:p>
          <w:p w14:paraId="7913FC53" w14:textId="77777777" w:rsidR="003A2E34" w:rsidRDefault="003A2E34">
            <w:pPr>
              <w:keepNext/>
              <w:keepLines/>
              <w:spacing w:after="0"/>
              <w:jc w:val="center"/>
              <w:rPr>
                <w:rFonts w:ascii="Arial" w:hAnsi="Arial"/>
                <w:sz w:val="18"/>
                <w:lang w:eastAsia="fi-FI"/>
              </w:rPr>
            </w:pPr>
            <w:r>
              <w:rPr>
                <w:rFonts w:ascii="Arial" w:hAnsi="Arial"/>
                <w:noProof/>
                <w:kern w:val="2"/>
                <w:sz w:val="18"/>
                <w:lang w:eastAsia="zh-CN"/>
              </w:rPr>
              <w:t>DC_66A_n2A</w:t>
            </w:r>
          </w:p>
        </w:tc>
      </w:tr>
      <w:tr w:rsidR="003A2E34" w14:paraId="25B6016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04A7A15" w14:textId="77777777" w:rsidR="003A2E34" w:rsidRDefault="003A2E34">
            <w:pPr>
              <w:keepNext/>
              <w:keepLines/>
              <w:spacing w:after="0"/>
              <w:jc w:val="center"/>
              <w:rPr>
                <w:rFonts w:ascii="Arial" w:hAnsi="Arial"/>
                <w:sz w:val="18"/>
                <w:lang w:val="fr-FR" w:eastAsia="zh-CN"/>
              </w:rPr>
            </w:pPr>
            <w:r>
              <w:rPr>
                <w:rFonts w:ascii="Arial" w:hAnsi="Arial"/>
                <w:sz w:val="18"/>
                <w:lang w:val="fr-FR" w:eastAsia="zh-CN"/>
              </w:rPr>
              <w:t>DC_5A-66A_n2(2A)</w:t>
            </w:r>
          </w:p>
        </w:tc>
        <w:tc>
          <w:tcPr>
            <w:tcW w:w="5964" w:type="dxa"/>
            <w:tcBorders>
              <w:top w:val="single" w:sz="4" w:space="0" w:color="auto"/>
              <w:left w:val="single" w:sz="4" w:space="0" w:color="auto"/>
              <w:bottom w:val="single" w:sz="4" w:space="0" w:color="auto"/>
              <w:right w:val="single" w:sz="4" w:space="0" w:color="auto"/>
            </w:tcBorders>
            <w:hideMark/>
          </w:tcPr>
          <w:p w14:paraId="143A4183" w14:textId="77777777" w:rsidR="003A2E34" w:rsidRDefault="003A2E34">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5A</w:t>
            </w:r>
            <w:r>
              <w:rPr>
                <w:rFonts w:ascii="Arial" w:hAnsi="Arial"/>
                <w:sz w:val="18"/>
                <w:lang w:eastAsia="fi-FI"/>
              </w:rPr>
              <w:t>_n2A</w:t>
            </w:r>
          </w:p>
          <w:p w14:paraId="19EFF5D1" w14:textId="77777777" w:rsidR="003A2E34" w:rsidRDefault="003A2E34">
            <w:pPr>
              <w:keepNext/>
              <w:keepLines/>
              <w:spacing w:after="0"/>
              <w:jc w:val="center"/>
              <w:rPr>
                <w:rFonts w:ascii="Arial" w:hAnsi="Arial"/>
                <w:sz w:val="18"/>
                <w:lang w:eastAsia="fi-FI"/>
              </w:rPr>
            </w:pPr>
            <w:r>
              <w:rPr>
                <w:rFonts w:ascii="Arial" w:hAnsi="Arial"/>
                <w:noProof/>
                <w:kern w:val="2"/>
                <w:sz w:val="18"/>
                <w:lang w:eastAsia="zh-CN"/>
              </w:rPr>
              <w:t>DC_66A_n2A</w:t>
            </w:r>
          </w:p>
        </w:tc>
      </w:tr>
      <w:tr w:rsidR="003A2E34" w14:paraId="05A7D60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25FD7C1" w14:textId="77777777" w:rsidR="003A2E34" w:rsidRDefault="003A2E34">
            <w:pPr>
              <w:keepNext/>
              <w:keepLines/>
              <w:spacing w:after="0"/>
              <w:jc w:val="center"/>
              <w:rPr>
                <w:rFonts w:ascii="Arial" w:hAnsi="Arial"/>
                <w:noProof/>
                <w:kern w:val="2"/>
                <w:sz w:val="18"/>
                <w:lang w:eastAsia="zh-CN"/>
              </w:rPr>
            </w:pPr>
            <w:r>
              <w:rPr>
                <w:rFonts w:ascii="Arial" w:hAnsi="Arial"/>
                <w:sz w:val="18"/>
                <w:lang w:eastAsia="fi-FI"/>
              </w:rPr>
              <w:t>DC_5A-66A_n5A</w:t>
            </w:r>
          </w:p>
        </w:tc>
        <w:tc>
          <w:tcPr>
            <w:tcW w:w="5964" w:type="dxa"/>
            <w:tcBorders>
              <w:top w:val="single" w:sz="4" w:space="0" w:color="auto"/>
              <w:left w:val="single" w:sz="4" w:space="0" w:color="auto"/>
              <w:bottom w:val="single" w:sz="4" w:space="0" w:color="auto"/>
              <w:right w:val="single" w:sz="4" w:space="0" w:color="auto"/>
            </w:tcBorders>
            <w:hideMark/>
          </w:tcPr>
          <w:p w14:paraId="41E4E812" w14:textId="77777777" w:rsidR="003A2E34" w:rsidRDefault="003A2E34">
            <w:pPr>
              <w:keepNext/>
              <w:keepLines/>
              <w:spacing w:after="0"/>
              <w:jc w:val="center"/>
              <w:rPr>
                <w:rFonts w:ascii="Arial" w:hAnsi="Arial"/>
                <w:noProof/>
                <w:kern w:val="2"/>
                <w:sz w:val="18"/>
                <w:lang w:eastAsia="zh-CN"/>
              </w:rPr>
            </w:pPr>
            <w:r>
              <w:rPr>
                <w:rFonts w:ascii="Arial" w:hAnsi="Arial"/>
                <w:sz w:val="18"/>
                <w:lang w:eastAsia="fi-FI"/>
              </w:rPr>
              <w:t>DC_66A_n5A</w:t>
            </w:r>
          </w:p>
        </w:tc>
      </w:tr>
      <w:tr w:rsidR="003A2E34" w14:paraId="70E20DF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2CA9C11" w14:textId="77777777" w:rsidR="003A2E34" w:rsidRDefault="003A2E34">
            <w:pPr>
              <w:keepNext/>
              <w:keepLines/>
              <w:spacing w:after="0"/>
              <w:jc w:val="center"/>
              <w:rPr>
                <w:rFonts w:ascii="Arial" w:hAnsi="Arial"/>
                <w:sz w:val="18"/>
                <w:lang w:eastAsia="fi-FI"/>
              </w:rPr>
            </w:pPr>
            <w:r>
              <w:rPr>
                <w:rFonts w:ascii="Arial" w:hAnsi="Arial"/>
                <w:sz w:val="18"/>
                <w:lang w:eastAsia="fi-FI"/>
              </w:rPr>
              <w:lastRenderedPageBreak/>
              <w:t>DC_5A-66A</w:t>
            </w:r>
            <w:r>
              <w:rPr>
                <w:rFonts w:ascii="Arial" w:hAnsi="Arial"/>
                <w:sz w:val="18"/>
                <w:lang w:eastAsia="zh-CN"/>
              </w:rPr>
              <w:t>-66A</w:t>
            </w:r>
            <w:r>
              <w:rPr>
                <w:rFonts w:ascii="Arial" w:hAnsi="Arial"/>
                <w:sz w:val="18"/>
                <w:lang w:eastAsia="fi-FI"/>
              </w:rPr>
              <w:t>_n5A</w:t>
            </w:r>
          </w:p>
        </w:tc>
        <w:tc>
          <w:tcPr>
            <w:tcW w:w="5964" w:type="dxa"/>
            <w:tcBorders>
              <w:top w:val="single" w:sz="4" w:space="0" w:color="auto"/>
              <w:left w:val="single" w:sz="4" w:space="0" w:color="auto"/>
              <w:bottom w:val="single" w:sz="4" w:space="0" w:color="auto"/>
              <w:right w:val="single" w:sz="4" w:space="0" w:color="auto"/>
            </w:tcBorders>
            <w:hideMark/>
          </w:tcPr>
          <w:p w14:paraId="01D203A2" w14:textId="77777777" w:rsidR="003A2E34" w:rsidRDefault="003A2E34">
            <w:pPr>
              <w:keepNext/>
              <w:keepLines/>
              <w:spacing w:after="0"/>
              <w:jc w:val="center"/>
              <w:rPr>
                <w:rFonts w:ascii="Arial" w:hAnsi="Arial"/>
                <w:sz w:val="18"/>
                <w:lang w:eastAsia="fi-FI"/>
              </w:rPr>
            </w:pPr>
            <w:r>
              <w:rPr>
                <w:rFonts w:ascii="Arial" w:hAnsi="Arial"/>
                <w:sz w:val="18"/>
                <w:lang w:eastAsia="fi-FI"/>
              </w:rPr>
              <w:t>DC_66A_n5A</w:t>
            </w:r>
          </w:p>
        </w:tc>
      </w:tr>
      <w:tr w:rsidR="003A2E34" w14:paraId="0688611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B3E3B03" w14:textId="77777777" w:rsidR="003A2E34" w:rsidRDefault="003A2E34">
            <w:pPr>
              <w:keepNext/>
              <w:keepLines/>
              <w:spacing w:after="0"/>
              <w:jc w:val="center"/>
              <w:rPr>
                <w:rFonts w:ascii="Arial" w:hAnsi="Arial"/>
                <w:sz w:val="18"/>
                <w:lang w:eastAsia="fi-FI"/>
              </w:rPr>
            </w:pPr>
            <w:r>
              <w:rPr>
                <w:rFonts w:ascii="Arial" w:hAnsi="Arial"/>
                <w:sz w:val="18"/>
                <w:lang w:eastAsia="ja-JP"/>
              </w:rPr>
              <w:t>DC_5A-66A_n7A</w:t>
            </w:r>
          </w:p>
        </w:tc>
        <w:tc>
          <w:tcPr>
            <w:tcW w:w="5964" w:type="dxa"/>
            <w:tcBorders>
              <w:top w:val="single" w:sz="4" w:space="0" w:color="auto"/>
              <w:left w:val="single" w:sz="4" w:space="0" w:color="auto"/>
              <w:bottom w:val="single" w:sz="4" w:space="0" w:color="auto"/>
              <w:right w:val="single" w:sz="4" w:space="0" w:color="auto"/>
            </w:tcBorders>
            <w:hideMark/>
          </w:tcPr>
          <w:p w14:paraId="0D6AA5C1" w14:textId="77777777" w:rsidR="003A2E34" w:rsidRDefault="003A2E34">
            <w:pPr>
              <w:keepNext/>
              <w:keepLines/>
              <w:spacing w:after="0"/>
              <w:jc w:val="center"/>
              <w:rPr>
                <w:rFonts w:ascii="Arial" w:hAnsi="Arial"/>
                <w:sz w:val="18"/>
                <w:lang w:eastAsia="ja-JP"/>
              </w:rPr>
            </w:pPr>
            <w:r>
              <w:rPr>
                <w:rFonts w:ascii="Arial" w:hAnsi="Arial"/>
                <w:sz w:val="18"/>
                <w:lang w:eastAsia="ja-JP"/>
              </w:rPr>
              <w:t>DC_5A_n7A</w:t>
            </w:r>
          </w:p>
          <w:p w14:paraId="4F65916A" w14:textId="77777777" w:rsidR="003A2E34" w:rsidRDefault="003A2E34">
            <w:pPr>
              <w:keepNext/>
              <w:keepLines/>
              <w:spacing w:after="0"/>
              <w:jc w:val="center"/>
              <w:rPr>
                <w:rFonts w:ascii="Arial" w:hAnsi="Arial"/>
                <w:sz w:val="18"/>
                <w:lang w:eastAsia="fi-FI"/>
              </w:rPr>
            </w:pPr>
            <w:r>
              <w:rPr>
                <w:rFonts w:ascii="Arial" w:hAnsi="Arial"/>
                <w:sz w:val="18"/>
                <w:lang w:eastAsia="ja-JP"/>
              </w:rPr>
              <w:t>DC_66A_n7A</w:t>
            </w:r>
          </w:p>
        </w:tc>
      </w:tr>
      <w:tr w:rsidR="003A2E34" w14:paraId="2E9894C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9021B3B" w14:textId="77777777" w:rsidR="003A2E34" w:rsidRDefault="003A2E34">
            <w:pPr>
              <w:keepNext/>
              <w:keepLines/>
              <w:spacing w:after="0"/>
              <w:jc w:val="center"/>
              <w:rPr>
                <w:rFonts w:ascii="Arial" w:hAnsi="Arial"/>
                <w:sz w:val="18"/>
                <w:lang w:val="fr-FR" w:eastAsia="ja-JP"/>
              </w:rPr>
            </w:pPr>
            <w:r>
              <w:rPr>
                <w:rFonts w:ascii="Arial" w:hAnsi="Arial"/>
                <w:sz w:val="18"/>
                <w:lang w:val="fr-FR" w:eastAsia="ja-JP"/>
              </w:rPr>
              <w:t>DC_5A-66A-66A_n7A</w:t>
            </w:r>
          </w:p>
        </w:tc>
        <w:tc>
          <w:tcPr>
            <w:tcW w:w="5964" w:type="dxa"/>
            <w:tcBorders>
              <w:top w:val="single" w:sz="4" w:space="0" w:color="auto"/>
              <w:left w:val="single" w:sz="4" w:space="0" w:color="auto"/>
              <w:bottom w:val="single" w:sz="4" w:space="0" w:color="auto"/>
              <w:right w:val="single" w:sz="4" w:space="0" w:color="auto"/>
            </w:tcBorders>
            <w:hideMark/>
          </w:tcPr>
          <w:p w14:paraId="20DB78C8" w14:textId="77777777" w:rsidR="003A2E34" w:rsidRDefault="003A2E34">
            <w:pPr>
              <w:keepNext/>
              <w:keepLines/>
              <w:spacing w:after="0"/>
              <w:jc w:val="center"/>
              <w:rPr>
                <w:rFonts w:ascii="Arial" w:hAnsi="Arial"/>
                <w:sz w:val="18"/>
                <w:lang w:eastAsia="ja-JP"/>
              </w:rPr>
            </w:pPr>
            <w:r>
              <w:rPr>
                <w:rFonts w:ascii="Arial" w:hAnsi="Arial"/>
                <w:sz w:val="18"/>
                <w:lang w:eastAsia="ja-JP"/>
              </w:rPr>
              <w:t>DC_5A_n7A</w:t>
            </w:r>
          </w:p>
          <w:p w14:paraId="1EB55C09" w14:textId="77777777" w:rsidR="003A2E34" w:rsidRDefault="003A2E34">
            <w:pPr>
              <w:keepNext/>
              <w:keepLines/>
              <w:spacing w:after="0"/>
              <w:jc w:val="center"/>
              <w:rPr>
                <w:rFonts w:ascii="Arial" w:hAnsi="Arial"/>
                <w:sz w:val="18"/>
                <w:lang w:eastAsia="ja-JP"/>
              </w:rPr>
            </w:pPr>
            <w:r>
              <w:rPr>
                <w:rFonts w:ascii="Arial" w:hAnsi="Arial"/>
                <w:sz w:val="18"/>
                <w:lang w:eastAsia="ja-JP"/>
              </w:rPr>
              <w:t>DC_66A_n7A</w:t>
            </w:r>
          </w:p>
        </w:tc>
      </w:tr>
      <w:tr w:rsidR="003A2E34" w14:paraId="2866FB2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E9018B1" w14:textId="77777777" w:rsidR="003A2E34" w:rsidRDefault="003A2E34">
            <w:pPr>
              <w:keepNext/>
              <w:keepLines/>
              <w:spacing w:after="0"/>
              <w:jc w:val="center"/>
              <w:rPr>
                <w:rFonts w:ascii="Arial" w:hAnsi="Arial"/>
                <w:sz w:val="18"/>
                <w:lang w:eastAsia="fi-FI"/>
              </w:rPr>
            </w:pPr>
            <w:r>
              <w:rPr>
                <w:rFonts w:ascii="Arial" w:hAnsi="Arial"/>
                <w:sz w:val="18"/>
              </w:rPr>
              <w:t>DC_5A-66A_n12A</w:t>
            </w:r>
          </w:p>
        </w:tc>
        <w:tc>
          <w:tcPr>
            <w:tcW w:w="5964" w:type="dxa"/>
            <w:tcBorders>
              <w:top w:val="single" w:sz="4" w:space="0" w:color="auto"/>
              <w:left w:val="single" w:sz="4" w:space="0" w:color="auto"/>
              <w:bottom w:val="single" w:sz="4" w:space="0" w:color="auto"/>
              <w:right w:val="single" w:sz="4" w:space="0" w:color="auto"/>
            </w:tcBorders>
            <w:hideMark/>
          </w:tcPr>
          <w:p w14:paraId="691010F2" w14:textId="77777777" w:rsidR="003A2E34" w:rsidRDefault="003A2E34">
            <w:pPr>
              <w:keepNext/>
              <w:keepLines/>
              <w:spacing w:after="0"/>
              <w:jc w:val="center"/>
              <w:rPr>
                <w:rFonts w:ascii="Arial" w:hAnsi="Arial"/>
                <w:sz w:val="18"/>
                <w:lang w:eastAsia="fi-FI"/>
              </w:rPr>
            </w:pPr>
            <w:r>
              <w:rPr>
                <w:rFonts w:ascii="Arial" w:hAnsi="Arial"/>
                <w:sz w:val="18"/>
              </w:rPr>
              <w:t>DC_5A_n12A</w:t>
            </w:r>
            <w:r>
              <w:rPr>
                <w:rFonts w:ascii="Arial" w:hAnsi="Arial"/>
                <w:sz w:val="18"/>
              </w:rPr>
              <w:br/>
              <w:t>DC_66A_n12A</w:t>
            </w:r>
          </w:p>
        </w:tc>
      </w:tr>
      <w:tr w:rsidR="003A2E34" w14:paraId="591BA75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1BE5FA4" w14:textId="77777777" w:rsidR="003A2E34" w:rsidRDefault="003A2E34">
            <w:pPr>
              <w:keepNext/>
              <w:keepLines/>
              <w:spacing w:after="0"/>
              <w:jc w:val="center"/>
              <w:rPr>
                <w:rFonts w:ascii="Arial" w:hAnsi="Arial"/>
                <w:sz w:val="18"/>
              </w:rPr>
            </w:pPr>
            <w:r>
              <w:rPr>
                <w:rFonts w:ascii="Arial" w:hAnsi="Arial"/>
                <w:sz w:val="18"/>
              </w:rPr>
              <w:t>DC_5A-66A_n25A</w:t>
            </w:r>
          </w:p>
        </w:tc>
        <w:tc>
          <w:tcPr>
            <w:tcW w:w="5964" w:type="dxa"/>
            <w:tcBorders>
              <w:top w:val="single" w:sz="4" w:space="0" w:color="auto"/>
              <w:left w:val="single" w:sz="4" w:space="0" w:color="auto"/>
              <w:bottom w:val="single" w:sz="4" w:space="0" w:color="auto"/>
              <w:right w:val="single" w:sz="4" w:space="0" w:color="auto"/>
            </w:tcBorders>
            <w:hideMark/>
          </w:tcPr>
          <w:p w14:paraId="4F67C0D6" w14:textId="77777777" w:rsidR="003A2E34" w:rsidRDefault="003A2E34">
            <w:pPr>
              <w:keepNext/>
              <w:keepLines/>
              <w:spacing w:after="0"/>
              <w:jc w:val="center"/>
              <w:rPr>
                <w:rFonts w:ascii="Arial" w:hAnsi="Arial"/>
                <w:sz w:val="18"/>
              </w:rPr>
            </w:pPr>
            <w:r>
              <w:rPr>
                <w:rFonts w:ascii="Arial" w:hAnsi="Arial"/>
                <w:sz w:val="18"/>
              </w:rPr>
              <w:t>DC_5A_n25A</w:t>
            </w:r>
          </w:p>
          <w:p w14:paraId="5A5DBCAA" w14:textId="77777777" w:rsidR="003A2E34" w:rsidRDefault="003A2E34">
            <w:pPr>
              <w:keepNext/>
              <w:keepLines/>
              <w:spacing w:after="0"/>
              <w:jc w:val="center"/>
              <w:rPr>
                <w:rFonts w:ascii="Arial" w:hAnsi="Arial"/>
                <w:sz w:val="18"/>
              </w:rPr>
            </w:pPr>
            <w:r>
              <w:rPr>
                <w:rFonts w:ascii="Arial" w:hAnsi="Arial"/>
                <w:sz w:val="18"/>
              </w:rPr>
              <w:t>DC_66A_n25A</w:t>
            </w:r>
          </w:p>
        </w:tc>
      </w:tr>
      <w:tr w:rsidR="003A2E34" w14:paraId="3F6ED09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4EE94F0" w14:textId="77777777" w:rsidR="003A2E34" w:rsidRDefault="003A2E34">
            <w:pPr>
              <w:keepNext/>
              <w:keepLines/>
              <w:spacing w:after="0"/>
              <w:jc w:val="center"/>
              <w:rPr>
                <w:rFonts w:ascii="Arial" w:hAnsi="Arial"/>
                <w:sz w:val="18"/>
              </w:rPr>
            </w:pPr>
            <w:r>
              <w:rPr>
                <w:rFonts w:ascii="Arial" w:hAnsi="Arial" w:cs="Arial"/>
                <w:sz w:val="18"/>
              </w:rPr>
              <w:t>DC_5A-66A_n30A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FD46BBE" w14:textId="77777777" w:rsidR="003A2E34" w:rsidRDefault="003A2E34">
            <w:pPr>
              <w:keepNext/>
              <w:keepLines/>
              <w:spacing w:after="0"/>
              <w:jc w:val="center"/>
              <w:rPr>
                <w:rFonts w:ascii="Arial" w:hAnsi="Arial" w:cs="Arial"/>
                <w:sz w:val="18"/>
              </w:rPr>
            </w:pPr>
            <w:r>
              <w:rPr>
                <w:rFonts w:ascii="Arial" w:hAnsi="Arial" w:cs="Arial"/>
                <w:sz w:val="18"/>
              </w:rPr>
              <w:t>DC_5A_n30A</w:t>
            </w:r>
          </w:p>
          <w:p w14:paraId="33362679" w14:textId="77777777" w:rsidR="003A2E34" w:rsidRDefault="003A2E34">
            <w:pPr>
              <w:keepNext/>
              <w:keepLines/>
              <w:spacing w:after="0"/>
              <w:jc w:val="center"/>
              <w:rPr>
                <w:rFonts w:ascii="Arial" w:hAnsi="Arial"/>
                <w:sz w:val="18"/>
              </w:rPr>
            </w:pPr>
            <w:r>
              <w:rPr>
                <w:rFonts w:ascii="Arial" w:hAnsi="Arial" w:cs="Arial"/>
                <w:sz w:val="18"/>
              </w:rPr>
              <w:t>DC_66A_n30A</w:t>
            </w:r>
          </w:p>
        </w:tc>
      </w:tr>
      <w:tr w:rsidR="003A2E34" w14:paraId="17A4B0D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945FD04" w14:textId="77777777" w:rsidR="003A2E34" w:rsidRDefault="003A2E34">
            <w:pPr>
              <w:keepNext/>
              <w:keepLines/>
              <w:spacing w:after="0"/>
              <w:jc w:val="center"/>
              <w:rPr>
                <w:rFonts w:ascii="Arial" w:hAnsi="Arial" w:cs="Arial"/>
                <w:sz w:val="18"/>
                <w:lang w:val="fr-FR"/>
              </w:rPr>
            </w:pPr>
            <w:r>
              <w:rPr>
                <w:rFonts w:ascii="Arial" w:hAnsi="Arial" w:cs="Arial"/>
                <w:sz w:val="18"/>
                <w:lang w:val="fr-FR"/>
              </w:rPr>
              <w:t>DC_5A-66A-66A_n30A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D083E19" w14:textId="77777777" w:rsidR="003A2E34" w:rsidRDefault="003A2E34">
            <w:pPr>
              <w:keepNext/>
              <w:keepLines/>
              <w:spacing w:after="0"/>
              <w:jc w:val="center"/>
              <w:rPr>
                <w:rFonts w:ascii="Arial" w:hAnsi="Arial" w:cs="Arial"/>
                <w:sz w:val="18"/>
              </w:rPr>
            </w:pPr>
            <w:r>
              <w:rPr>
                <w:rFonts w:ascii="Arial" w:hAnsi="Arial" w:cs="Arial"/>
                <w:sz w:val="18"/>
              </w:rPr>
              <w:t>DC_5A_n30A</w:t>
            </w:r>
          </w:p>
          <w:p w14:paraId="30430F0A" w14:textId="77777777" w:rsidR="003A2E34" w:rsidRDefault="003A2E34">
            <w:pPr>
              <w:keepNext/>
              <w:keepLines/>
              <w:spacing w:after="0"/>
              <w:jc w:val="center"/>
              <w:rPr>
                <w:rFonts w:ascii="Arial" w:hAnsi="Arial" w:cs="Arial"/>
                <w:sz w:val="18"/>
              </w:rPr>
            </w:pPr>
            <w:r>
              <w:rPr>
                <w:rFonts w:ascii="Arial" w:hAnsi="Arial" w:cs="Arial"/>
                <w:sz w:val="18"/>
              </w:rPr>
              <w:t>DC_66A_n30A</w:t>
            </w:r>
          </w:p>
        </w:tc>
      </w:tr>
      <w:tr w:rsidR="003A2E34" w14:paraId="51ED7D5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4205F5A" w14:textId="77777777" w:rsidR="003A2E34" w:rsidRDefault="003A2E34">
            <w:pPr>
              <w:keepNext/>
              <w:keepLines/>
              <w:spacing w:after="0"/>
              <w:jc w:val="center"/>
              <w:rPr>
                <w:rFonts w:ascii="Arial" w:hAnsi="Arial" w:cs="Arial"/>
                <w:sz w:val="18"/>
                <w:lang w:val="fr-FR"/>
              </w:rPr>
            </w:pPr>
            <w:r>
              <w:rPr>
                <w:rFonts w:ascii="Arial" w:hAnsi="Arial"/>
                <w:sz w:val="18"/>
              </w:rPr>
              <w:t>DC_5A-66A_n41A</w:t>
            </w:r>
          </w:p>
        </w:tc>
        <w:tc>
          <w:tcPr>
            <w:tcW w:w="5964" w:type="dxa"/>
            <w:tcBorders>
              <w:top w:val="single" w:sz="4" w:space="0" w:color="auto"/>
              <w:left w:val="single" w:sz="4" w:space="0" w:color="auto"/>
              <w:bottom w:val="single" w:sz="4" w:space="0" w:color="auto"/>
              <w:right w:val="single" w:sz="4" w:space="0" w:color="auto"/>
            </w:tcBorders>
            <w:hideMark/>
          </w:tcPr>
          <w:p w14:paraId="08F6CB3A" w14:textId="77777777" w:rsidR="003A2E34" w:rsidRDefault="003A2E34">
            <w:pPr>
              <w:keepNext/>
              <w:keepLines/>
              <w:spacing w:after="0"/>
              <w:jc w:val="center"/>
              <w:rPr>
                <w:rFonts w:ascii="Arial" w:hAnsi="Arial"/>
                <w:sz w:val="18"/>
              </w:rPr>
            </w:pPr>
            <w:r>
              <w:rPr>
                <w:rFonts w:ascii="Arial" w:hAnsi="Arial"/>
                <w:sz w:val="18"/>
              </w:rPr>
              <w:t>DC_5A_n41A</w:t>
            </w:r>
          </w:p>
          <w:p w14:paraId="7EDF2724" w14:textId="77777777" w:rsidR="003A2E34" w:rsidRDefault="003A2E34">
            <w:pPr>
              <w:keepNext/>
              <w:keepLines/>
              <w:spacing w:after="0"/>
              <w:jc w:val="center"/>
              <w:rPr>
                <w:rFonts w:ascii="Arial" w:hAnsi="Arial" w:cs="Arial"/>
                <w:sz w:val="18"/>
              </w:rPr>
            </w:pPr>
            <w:r>
              <w:rPr>
                <w:rFonts w:ascii="Arial" w:hAnsi="Arial"/>
                <w:sz w:val="18"/>
              </w:rPr>
              <w:t>DC_66A_n41A</w:t>
            </w:r>
          </w:p>
        </w:tc>
      </w:tr>
      <w:tr w:rsidR="003A2E34" w14:paraId="0560F71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EEDACB3" w14:textId="77777777" w:rsidR="003A2E34" w:rsidRDefault="003A2E34">
            <w:pPr>
              <w:keepNext/>
              <w:keepLines/>
              <w:spacing w:after="0"/>
              <w:jc w:val="center"/>
              <w:rPr>
                <w:rFonts w:ascii="Arial" w:hAnsi="Arial"/>
                <w:b/>
                <w:sz w:val="18"/>
              </w:rPr>
            </w:pPr>
            <w:r>
              <w:rPr>
                <w:rFonts w:ascii="Arial" w:hAnsi="Arial"/>
                <w:sz w:val="18"/>
                <w:lang w:eastAsia="fi-FI"/>
              </w:rPr>
              <w:t>DC_</w:t>
            </w:r>
            <w:r>
              <w:rPr>
                <w:rFonts w:ascii="Arial" w:hAnsi="Arial"/>
                <w:sz w:val="18"/>
              </w:rPr>
              <w:t>5</w:t>
            </w:r>
            <w:r>
              <w:rPr>
                <w:rFonts w:ascii="Arial" w:hAnsi="Arial"/>
                <w:sz w:val="18"/>
                <w:lang w:eastAsia="fi-FI"/>
              </w:rPr>
              <w:t>A</w:t>
            </w:r>
            <w:r>
              <w:rPr>
                <w:rFonts w:ascii="Arial" w:hAnsi="Arial"/>
                <w:sz w:val="18"/>
              </w:rPr>
              <w:t>-66A</w:t>
            </w:r>
            <w:r>
              <w:rPr>
                <w:rFonts w:ascii="Arial" w:hAnsi="Arial"/>
                <w:sz w:val="18"/>
                <w:lang w:eastAsia="fi-FI"/>
              </w:rPr>
              <w:t>_</w:t>
            </w:r>
            <w:r>
              <w:rPr>
                <w:rFonts w:ascii="Arial" w:hAnsi="Arial"/>
                <w:sz w:val="18"/>
              </w:rPr>
              <w:t>n48</w:t>
            </w:r>
            <w:r>
              <w:rPr>
                <w:rFonts w:ascii="Arial" w:hAnsi="Arial"/>
                <w:sz w:val="18"/>
                <w:lang w:eastAsia="fi-FI"/>
              </w:rPr>
              <w:t>A</w:t>
            </w:r>
          </w:p>
          <w:p w14:paraId="1F0716D0" w14:textId="77777777" w:rsidR="003A2E34" w:rsidRDefault="003A2E34">
            <w:pPr>
              <w:keepNext/>
              <w:keepLines/>
              <w:spacing w:after="0"/>
              <w:jc w:val="center"/>
              <w:rPr>
                <w:rFonts w:ascii="Arial" w:hAnsi="Arial"/>
                <w:sz w:val="18"/>
                <w:lang w:eastAsia="fi-FI"/>
              </w:rPr>
            </w:pPr>
            <w:r>
              <w:rPr>
                <w:rFonts w:ascii="Arial" w:hAnsi="Arial"/>
                <w:sz w:val="18"/>
                <w:lang w:eastAsia="fi-FI"/>
              </w:rPr>
              <w:t>DC_</w:t>
            </w:r>
            <w:r>
              <w:rPr>
                <w:rFonts w:ascii="Arial" w:hAnsi="Arial"/>
                <w:sz w:val="18"/>
              </w:rPr>
              <w:t>5</w:t>
            </w:r>
            <w:r>
              <w:rPr>
                <w:rFonts w:ascii="Arial" w:hAnsi="Arial"/>
                <w:sz w:val="18"/>
                <w:lang w:eastAsia="fi-FI"/>
              </w:rPr>
              <w:t>A</w:t>
            </w:r>
            <w:r>
              <w:rPr>
                <w:rFonts w:ascii="Arial" w:hAnsi="Arial"/>
                <w:sz w:val="18"/>
              </w:rPr>
              <w:t>-66A</w:t>
            </w:r>
            <w:r>
              <w:rPr>
                <w:rFonts w:ascii="Arial" w:hAnsi="Arial"/>
                <w:sz w:val="18"/>
                <w:lang w:eastAsia="fi-FI"/>
              </w:rPr>
              <w:t>_</w:t>
            </w:r>
            <w:r>
              <w:rPr>
                <w:rFonts w:ascii="Arial" w:hAnsi="Arial"/>
                <w:sz w:val="18"/>
              </w:rPr>
              <w:t>n48B</w:t>
            </w:r>
          </w:p>
        </w:tc>
        <w:tc>
          <w:tcPr>
            <w:tcW w:w="5964" w:type="dxa"/>
            <w:tcBorders>
              <w:top w:val="single" w:sz="4" w:space="0" w:color="auto"/>
              <w:left w:val="single" w:sz="4" w:space="0" w:color="auto"/>
              <w:bottom w:val="single" w:sz="4" w:space="0" w:color="auto"/>
              <w:right w:val="single" w:sz="4" w:space="0" w:color="auto"/>
            </w:tcBorders>
            <w:hideMark/>
          </w:tcPr>
          <w:p w14:paraId="6E02DD7C" w14:textId="77777777" w:rsidR="003A2E34" w:rsidRDefault="003A2E34">
            <w:pPr>
              <w:keepNext/>
              <w:keepLines/>
              <w:spacing w:after="0"/>
              <w:jc w:val="center"/>
              <w:rPr>
                <w:rFonts w:ascii="Arial" w:hAnsi="Arial"/>
                <w:b/>
                <w:sz w:val="18"/>
              </w:rPr>
            </w:pPr>
            <w:r>
              <w:rPr>
                <w:rFonts w:ascii="Arial" w:hAnsi="Arial"/>
                <w:sz w:val="18"/>
                <w:lang w:eastAsia="fi-FI"/>
              </w:rPr>
              <w:t>DC_</w:t>
            </w:r>
            <w:r>
              <w:rPr>
                <w:rFonts w:ascii="Arial" w:hAnsi="Arial"/>
                <w:sz w:val="18"/>
              </w:rPr>
              <w:t>5A_n48A</w:t>
            </w:r>
          </w:p>
          <w:p w14:paraId="7EF7D986" w14:textId="77777777" w:rsidR="003A2E34" w:rsidRDefault="003A2E34">
            <w:pPr>
              <w:keepNext/>
              <w:keepLines/>
              <w:spacing w:after="0"/>
              <w:jc w:val="center"/>
              <w:rPr>
                <w:rFonts w:ascii="Arial" w:hAnsi="Arial"/>
                <w:sz w:val="18"/>
                <w:lang w:eastAsia="fi-FI"/>
              </w:rPr>
            </w:pPr>
            <w:r>
              <w:rPr>
                <w:rFonts w:ascii="Arial" w:hAnsi="Arial"/>
                <w:sz w:val="18"/>
                <w:lang w:eastAsia="fi-FI"/>
              </w:rPr>
              <w:t>DC_</w:t>
            </w:r>
            <w:r>
              <w:rPr>
                <w:rFonts w:ascii="Arial" w:hAnsi="Arial"/>
                <w:sz w:val="18"/>
              </w:rPr>
              <w:t>66A_n48A</w:t>
            </w:r>
          </w:p>
        </w:tc>
      </w:tr>
      <w:tr w:rsidR="003A2E34" w14:paraId="06EE1DE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3F33E16" w14:textId="77777777" w:rsidR="003A2E34" w:rsidRDefault="003A2E34">
            <w:pPr>
              <w:keepNext/>
              <w:keepLines/>
              <w:spacing w:after="0"/>
              <w:jc w:val="center"/>
              <w:rPr>
                <w:rFonts w:ascii="Arial" w:hAnsi="Arial"/>
                <w:sz w:val="18"/>
                <w:lang w:eastAsia="fi-FI"/>
              </w:rPr>
            </w:pPr>
            <w:r>
              <w:rPr>
                <w:rFonts w:ascii="Arial" w:hAnsi="Arial"/>
                <w:sz w:val="18"/>
                <w:lang w:eastAsia="fi-FI"/>
              </w:rPr>
              <w:t>DC_</w:t>
            </w:r>
            <w:r>
              <w:rPr>
                <w:rFonts w:ascii="Arial" w:hAnsi="Arial"/>
                <w:sz w:val="18"/>
              </w:rPr>
              <w:t>5</w:t>
            </w:r>
            <w:r>
              <w:rPr>
                <w:rFonts w:ascii="Arial" w:hAnsi="Arial"/>
                <w:sz w:val="18"/>
                <w:lang w:eastAsia="fi-FI"/>
              </w:rPr>
              <w:t>A</w:t>
            </w:r>
            <w:r>
              <w:rPr>
                <w:rFonts w:ascii="Arial" w:hAnsi="Arial"/>
                <w:sz w:val="18"/>
              </w:rPr>
              <w:t>-66A-66A</w:t>
            </w:r>
            <w:r>
              <w:rPr>
                <w:rFonts w:ascii="Arial" w:hAnsi="Arial"/>
                <w:sz w:val="18"/>
                <w:lang w:eastAsia="fi-FI"/>
              </w:rPr>
              <w:t>_</w:t>
            </w:r>
            <w:r>
              <w:rPr>
                <w:rFonts w:ascii="Arial" w:hAnsi="Arial"/>
                <w:sz w:val="18"/>
              </w:rPr>
              <w:t>n48</w:t>
            </w:r>
            <w:r>
              <w:rPr>
                <w:rFonts w:ascii="Arial" w:hAnsi="Arial"/>
                <w:sz w:val="18"/>
                <w:lang w:eastAsia="fi-FI"/>
              </w:rPr>
              <w:t>A</w:t>
            </w:r>
          </w:p>
          <w:p w14:paraId="55A1B5F2" w14:textId="77777777" w:rsidR="003A2E34" w:rsidRDefault="003A2E34">
            <w:pPr>
              <w:keepNext/>
              <w:keepLines/>
              <w:spacing w:after="0"/>
              <w:jc w:val="center"/>
              <w:rPr>
                <w:rFonts w:ascii="Arial" w:hAnsi="Arial"/>
                <w:sz w:val="18"/>
                <w:lang w:eastAsia="fi-FI"/>
              </w:rPr>
            </w:pPr>
            <w:r>
              <w:rPr>
                <w:rFonts w:ascii="Arial" w:hAnsi="Arial"/>
                <w:sz w:val="18"/>
                <w:lang w:eastAsia="fi-FI"/>
              </w:rPr>
              <w:t>DC_</w:t>
            </w:r>
            <w:r>
              <w:rPr>
                <w:rFonts w:ascii="Arial" w:hAnsi="Arial"/>
                <w:sz w:val="18"/>
              </w:rPr>
              <w:t>5</w:t>
            </w:r>
            <w:r>
              <w:rPr>
                <w:rFonts w:ascii="Arial" w:hAnsi="Arial"/>
                <w:sz w:val="18"/>
                <w:lang w:eastAsia="fi-FI"/>
              </w:rPr>
              <w:t>A</w:t>
            </w:r>
            <w:r>
              <w:rPr>
                <w:rFonts w:ascii="Arial" w:hAnsi="Arial"/>
                <w:sz w:val="18"/>
              </w:rPr>
              <w:t>-66A-66A</w:t>
            </w:r>
            <w:r>
              <w:rPr>
                <w:rFonts w:ascii="Arial" w:hAnsi="Arial"/>
                <w:sz w:val="18"/>
                <w:lang w:eastAsia="fi-FI"/>
              </w:rPr>
              <w:t>_</w:t>
            </w:r>
            <w:r>
              <w:rPr>
                <w:rFonts w:ascii="Arial" w:hAnsi="Arial"/>
                <w:sz w:val="18"/>
              </w:rPr>
              <w:t>n48B</w:t>
            </w:r>
          </w:p>
        </w:tc>
        <w:tc>
          <w:tcPr>
            <w:tcW w:w="5964" w:type="dxa"/>
            <w:tcBorders>
              <w:top w:val="single" w:sz="4" w:space="0" w:color="auto"/>
              <w:left w:val="single" w:sz="4" w:space="0" w:color="auto"/>
              <w:bottom w:val="single" w:sz="4" w:space="0" w:color="auto"/>
              <w:right w:val="single" w:sz="4" w:space="0" w:color="auto"/>
            </w:tcBorders>
            <w:hideMark/>
          </w:tcPr>
          <w:p w14:paraId="37CDEABE" w14:textId="77777777" w:rsidR="003A2E34" w:rsidRDefault="003A2E34">
            <w:pPr>
              <w:keepNext/>
              <w:keepLines/>
              <w:spacing w:after="0"/>
              <w:jc w:val="center"/>
              <w:rPr>
                <w:rFonts w:ascii="Arial" w:hAnsi="Arial"/>
                <w:sz w:val="18"/>
              </w:rPr>
            </w:pPr>
            <w:r>
              <w:rPr>
                <w:rFonts w:ascii="Arial" w:hAnsi="Arial"/>
                <w:sz w:val="18"/>
                <w:lang w:eastAsia="fi-FI"/>
              </w:rPr>
              <w:t>DC_</w:t>
            </w:r>
            <w:r>
              <w:rPr>
                <w:rFonts w:ascii="Arial" w:hAnsi="Arial"/>
                <w:sz w:val="18"/>
              </w:rPr>
              <w:t>5A_n48A</w:t>
            </w:r>
          </w:p>
          <w:p w14:paraId="71B34F17" w14:textId="77777777" w:rsidR="003A2E34" w:rsidRDefault="003A2E34">
            <w:pPr>
              <w:keepNext/>
              <w:keepLines/>
              <w:spacing w:after="0"/>
              <w:jc w:val="center"/>
              <w:rPr>
                <w:rFonts w:ascii="Arial" w:hAnsi="Arial"/>
                <w:sz w:val="18"/>
                <w:lang w:eastAsia="fi-FI"/>
              </w:rPr>
            </w:pPr>
            <w:r>
              <w:rPr>
                <w:rFonts w:ascii="Arial" w:hAnsi="Arial"/>
                <w:sz w:val="18"/>
                <w:lang w:eastAsia="fi-FI"/>
              </w:rPr>
              <w:t>DC_</w:t>
            </w:r>
            <w:r>
              <w:rPr>
                <w:rFonts w:ascii="Arial" w:hAnsi="Arial"/>
                <w:sz w:val="18"/>
              </w:rPr>
              <w:t>66A_n48A</w:t>
            </w:r>
          </w:p>
        </w:tc>
      </w:tr>
      <w:tr w:rsidR="003A2E34" w14:paraId="5A74021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7FE7DE2" w14:textId="77777777" w:rsidR="003A2E34" w:rsidRDefault="003A2E34">
            <w:pPr>
              <w:keepNext/>
              <w:keepLines/>
              <w:spacing w:after="0"/>
              <w:jc w:val="center"/>
              <w:rPr>
                <w:rFonts w:ascii="Arial" w:hAnsi="Arial"/>
                <w:sz w:val="18"/>
                <w:lang w:eastAsia="fi-FI"/>
              </w:rPr>
            </w:pPr>
            <w:r>
              <w:rPr>
                <w:rFonts w:ascii="Arial" w:hAnsi="Arial"/>
                <w:sz w:val="18"/>
                <w:lang w:eastAsia="fi-FI"/>
              </w:rPr>
              <w:t>DC_5A-66A_n66A</w:t>
            </w:r>
          </w:p>
          <w:p w14:paraId="79304C2C" w14:textId="77777777" w:rsidR="003A2E34" w:rsidRDefault="003A2E34">
            <w:pPr>
              <w:keepNext/>
              <w:keepLines/>
              <w:spacing w:after="0"/>
              <w:jc w:val="center"/>
              <w:rPr>
                <w:rFonts w:ascii="Arial" w:hAnsi="Arial"/>
                <w:noProof/>
                <w:kern w:val="2"/>
                <w:sz w:val="18"/>
                <w:lang w:eastAsia="zh-CN"/>
              </w:rPr>
            </w:pPr>
            <w:r>
              <w:rPr>
                <w:rFonts w:ascii="Arial" w:hAnsi="Arial"/>
                <w:sz w:val="18"/>
                <w:lang w:eastAsia="fi-FI"/>
              </w:rPr>
              <w:t>DC_</w:t>
            </w:r>
            <w:r>
              <w:rPr>
                <w:rFonts w:ascii="Arial" w:hAnsi="Arial"/>
                <w:sz w:val="18"/>
                <w:lang w:eastAsia="zh-CN"/>
              </w:rPr>
              <w:t>5B</w:t>
            </w:r>
            <w:r>
              <w:rPr>
                <w:rFonts w:ascii="Arial" w:hAnsi="Arial"/>
                <w:sz w:val="18"/>
                <w:lang w:eastAsia="fi-FI"/>
              </w:rPr>
              <w:t>-66A_n66A</w:t>
            </w:r>
          </w:p>
        </w:tc>
        <w:tc>
          <w:tcPr>
            <w:tcW w:w="5964" w:type="dxa"/>
            <w:tcBorders>
              <w:top w:val="single" w:sz="4" w:space="0" w:color="auto"/>
              <w:left w:val="single" w:sz="4" w:space="0" w:color="auto"/>
              <w:bottom w:val="single" w:sz="4" w:space="0" w:color="auto"/>
              <w:right w:val="single" w:sz="4" w:space="0" w:color="auto"/>
            </w:tcBorders>
            <w:hideMark/>
          </w:tcPr>
          <w:p w14:paraId="4CE7249A" w14:textId="77777777" w:rsidR="003A2E34" w:rsidRDefault="003A2E34">
            <w:pPr>
              <w:keepNext/>
              <w:keepLines/>
              <w:spacing w:after="0"/>
              <w:jc w:val="center"/>
              <w:rPr>
                <w:rFonts w:ascii="Arial" w:hAnsi="Arial"/>
                <w:noProof/>
                <w:kern w:val="2"/>
                <w:sz w:val="18"/>
                <w:lang w:eastAsia="zh-CN"/>
              </w:rPr>
            </w:pPr>
            <w:r>
              <w:rPr>
                <w:rFonts w:ascii="Arial" w:hAnsi="Arial"/>
                <w:sz w:val="18"/>
                <w:lang w:eastAsia="fi-FI"/>
              </w:rPr>
              <w:t>DC_5A_n66A</w:t>
            </w:r>
          </w:p>
        </w:tc>
      </w:tr>
      <w:tr w:rsidR="003A2E34" w14:paraId="35E5004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F80CD2D" w14:textId="77777777" w:rsidR="003A2E34" w:rsidRDefault="003A2E34">
            <w:pPr>
              <w:keepNext/>
              <w:keepLines/>
              <w:spacing w:after="0"/>
              <w:jc w:val="center"/>
              <w:rPr>
                <w:rFonts w:ascii="Arial" w:hAnsi="Arial"/>
                <w:sz w:val="18"/>
                <w:lang w:eastAsia="fi-FI"/>
              </w:rPr>
            </w:pPr>
            <w:r>
              <w:rPr>
                <w:rFonts w:ascii="Arial" w:hAnsi="Arial" w:cs="Arial"/>
                <w:sz w:val="18"/>
                <w:szCs w:val="18"/>
                <w:lang w:eastAsia="zh-CN"/>
              </w:rPr>
              <w:t>DC_5A-(n)66AA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B4C0040" w14:textId="77777777" w:rsidR="003A2E34" w:rsidRDefault="003A2E34">
            <w:pPr>
              <w:keepNext/>
              <w:keepLines/>
              <w:spacing w:after="0"/>
              <w:jc w:val="center"/>
              <w:rPr>
                <w:rFonts w:ascii="Arial" w:hAnsi="Arial"/>
                <w:sz w:val="18"/>
                <w:lang w:eastAsia="fi-FI"/>
              </w:rPr>
            </w:pPr>
            <w:r>
              <w:rPr>
                <w:rFonts w:ascii="Arial" w:hAnsi="Arial"/>
                <w:sz w:val="18"/>
                <w:lang w:eastAsia="fi-FI"/>
              </w:rPr>
              <w:t>DC_5A_n66A</w:t>
            </w:r>
          </w:p>
          <w:p w14:paraId="2DB28D57" w14:textId="77777777" w:rsidR="003A2E34" w:rsidRDefault="003A2E34">
            <w:pPr>
              <w:keepNext/>
              <w:keepLines/>
              <w:spacing w:after="0"/>
              <w:jc w:val="center"/>
              <w:rPr>
                <w:rFonts w:ascii="Arial" w:hAnsi="Arial"/>
                <w:sz w:val="18"/>
                <w:lang w:eastAsia="fi-FI"/>
              </w:rPr>
            </w:pPr>
            <w:r>
              <w:rPr>
                <w:rFonts w:ascii="Arial" w:hAnsi="Arial"/>
                <w:sz w:val="18"/>
                <w:lang w:eastAsia="fi-FI"/>
              </w:rPr>
              <w:t>DC_(n)66AA</w:t>
            </w:r>
            <w:r>
              <w:rPr>
                <w:rFonts w:ascii="Arial" w:hAnsi="Arial"/>
                <w:sz w:val="18"/>
                <w:vertAlign w:val="superscript"/>
                <w:lang w:eastAsia="fi-FI"/>
              </w:rPr>
              <w:t>2</w:t>
            </w:r>
          </w:p>
        </w:tc>
      </w:tr>
      <w:tr w:rsidR="003A2E34" w14:paraId="53C00D9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D4843B7" w14:textId="77777777" w:rsidR="003A2E34" w:rsidRDefault="003A2E34">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5A-5A</w:t>
            </w:r>
            <w:r>
              <w:rPr>
                <w:rFonts w:ascii="Arial" w:hAnsi="Arial"/>
                <w:sz w:val="18"/>
                <w:lang w:eastAsia="fi-FI"/>
              </w:rPr>
              <w:t>-66A_n66A</w:t>
            </w:r>
          </w:p>
        </w:tc>
        <w:tc>
          <w:tcPr>
            <w:tcW w:w="5964" w:type="dxa"/>
            <w:tcBorders>
              <w:top w:val="single" w:sz="4" w:space="0" w:color="auto"/>
              <w:left w:val="single" w:sz="4" w:space="0" w:color="auto"/>
              <w:bottom w:val="single" w:sz="4" w:space="0" w:color="auto"/>
              <w:right w:val="single" w:sz="4" w:space="0" w:color="auto"/>
            </w:tcBorders>
            <w:hideMark/>
          </w:tcPr>
          <w:p w14:paraId="485A857E" w14:textId="77777777" w:rsidR="003A2E34" w:rsidRDefault="003A2E34">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5A</w:t>
            </w:r>
            <w:r>
              <w:rPr>
                <w:rFonts w:ascii="Arial" w:hAnsi="Arial"/>
                <w:sz w:val="18"/>
                <w:lang w:eastAsia="fi-FI"/>
              </w:rPr>
              <w:t>_n66A</w:t>
            </w:r>
          </w:p>
        </w:tc>
      </w:tr>
      <w:tr w:rsidR="003A2E34" w14:paraId="357CB5BF"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9D61308" w14:textId="77777777" w:rsidR="003A2E34" w:rsidRDefault="003A2E34">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5</w:t>
            </w:r>
            <w:r>
              <w:rPr>
                <w:rFonts w:ascii="Arial" w:hAnsi="Arial"/>
                <w:sz w:val="18"/>
                <w:lang w:eastAsia="fi-FI"/>
              </w:rPr>
              <w:t>A-</w:t>
            </w:r>
            <w:r>
              <w:rPr>
                <w:rFonts w:ascii="Arial" w:hAnsi="Arial"/>
                <w:sz w:val="18"/>
                <w:lang w:eastAsia="zh-CN"/>
              </w:rPr>
              <w:t>66A-</w:t>
            </w:r>
            <w:r>
              <w:rPr>
                <w:rFonts w:ascii="Arial" w:hAnsi="Arial"/>
                <w:sz w:val="18"/>
                <w:lang w:eastAsia="fi-FI"/>
              </w:rPr>
              <w:t>66A_n66A</w:t>
            </w:r>
          </w:p>
          <w:p w14:paraId="74A4BDB8" w14:textId="77777777" w:rsidR="003A2E34" w:rsidRDefault="003A2E34">
            <w:pPr>
              <w:keepNext/>
              <w:keepLines/>
              <w:spacing w:after="0"/>
              <w:jc w:val="center"/>
              <w:rPr>
                <w:rFonts w:ascii="Arial" w:hAnsi="Arial"/>
                <w:noProof/>
                <w:sz w:val="18"/>
                <w:lang w:eastAsia="ko-KR"/>
              </w:rPr>
            </w:pPr>
            <w:r>
              <w:rPr>
                <w:rFonts w:ascii="Arial" w:hAnsi="Arial"/>
                <w:sz w:val="18"/>
                <w:lang w:eastAsia="fi-FI"/>
              </w:rPr>
              <w:t>DC_</w:t>
            </w:r>
            <w:r>
              <w:rPr>
                <w:rFonts w:ascii="Arial" w:hAnsi="Arial"/>
                <w:sz w:val="18"/>
                <w:lang w:eastAsia="zh-CN"/>
              </w:rPr>
              <w:t>5B</w:t>
            </w:r>
            <w:r>
              <w:rPr>
                <w:rFonts w:ascii="Arial" w:hAnsi="Arial"/>
                <w:sz w:val="18"/>
                <w:lang w:eastAsia="fi-FI"/>
              </w:rPr>
              <w:t>-</w:t>
            </w:r>
            <w:r>
              <w:rPr>
                <w:rFonts w:ascii="Arial" w:hAnsi="Arial"/>
                <w:sz w:val="18"/>
                <w:lang w:eastAsia="zh-CN"/>
              </w:rPr>
              <w:t>66A-</w:t>
            </w:r>
            <w:r>
              <w:rPr>
                <w:rFonts w:ascii="Arial" w:hAnsi="Arial"/>
                <w:sz w:val="18"/>
                <w:lang w:eastAsia="fi-FI"/>
              </w:rPr>
              <w:t>66A_n66A</w:t>
            </w:r>
          </w:p>
        </w:tc>
        <w:tc>
          <w:tcPr>
            <w:tcW w:w="5964" w:type="dxa"/>
            <w:tcBorders>
              <w:top w:val="single" w:sz="4" w:space="0" w:color="auto"/>
              <w:left w:val="single" w:sz="4" w:space="0" w:color="auto"/>
              <w:bottom w:val="single" w:sz="4" w:space="0" w:color="auto"/>
              <w:right w:val="single" w:sz="4" w:space="0" w:color="auto"/>
            </w:tcBorders>
            <w:hideMark/>
          </w:tcPr>
          <w:p w14:paraId="6F0F354D" w14:textId="77777777" w:rsidR="003A2E34" w:rsidRDefault="003A2E34">
            <w:pPr>
              <w:keepNext/>
              <w:keepLines/>
              <w:spacing w:after="0"/>
              <w:jc w:val="center"/>
              <w:rPr>
                <w:rFonts w:ascii="Arial" w:hAnsi="Arial"/>
                <w:noProof/>
                <w:sz w:val="18"/>
                <w:lang w:eastAsia="ko-KR"/>
              </w:rPr>
            </w:pPr>
            <w:r>
              <w:rPr>
                <w:rFonts w:ascii="Arial" w:hAnsi="Arial"/>
                <w:sz w:val="18"/>
                <w:lang w:eastAsia="fi-FI"/>
              </w:rPr>
              <w:t>DC_</w:t>
            </w:r>
            <w:r>
              <w:rPr>
                <w:rFonts w:ascii="Arial" w:hAnsi="Arial"/>
                <w:sz w:val="18"/>
                <w:lang w:eastAsia="zh-CN"/>
              </w:rPr>
              <w:t>5</w:t>
            </w:r>
            <w:r>
              <w:rPr>
                <w:rFonts w:ascii="Arial" w:hAnsi="Arial"/>
                <w:sz w:val="18"/>
                <w:lang w:eastAsia="fi-FI"/>
              </w:rPr>
              <w:t>A_n66A</w:t>
            </w:r>
          </w:p>
        </w:tc>
      </w:tr>
      <w:tr w:rsidR="003A2E34" w14:paraId="311131C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C553416" w14:textId="77777777" w:rsidR="003A2E34" w:rsidRDefault="003A2E34">
            <w:pPr>
              <w:keepNext/>
              <w:keepLines/>
              <w:spacing w:after="0"/>
              <w:jc w:val="center"/>
              <w:rPr>
                <w:rFonts w:ascii="Arial" w:hAnsi="Arial"/>
                <w:sz w:val="18"/>
                <w:lang w:eastAsia="fi-FI"/>
              </w:rPr>
            </w:pPr>
            <w:r>
              <w:rPr>
                <w:rFonts w:ascii="Arial" w:hAnsi="Arial"/>
                <w:sz w:val="18"/>
                <w:lang w:eastAsia="fi-FI"/>
              </w:rPr>
              <w:t>DC_5A-66A-(n)66AA</w:t>
            </w:r>
          </w:p>
        </w:tc>
        <w:tc>
          <w:tcPr>
            <w:tcW w:w="5964" w:type="dxa"/>
            <w:tcBorders>
              <w:top w:val="single" w:sz="4" w:space="0" w:color="auto"/>
              <w:left w:val="single" w:sz="4" w:space="0" w:color="auto"/>
              <w:bottom w:val="single" w:sz="4" w:space="0" w:color="auto"/>
              <w:right w:val="single" w:sz="4" w:space="0" w:color="auto"/>
            </w:tcBorders>
            <w:hideMark/>
          </w:tcPr>
          <w:p w14:paraId="3BBBDF59" w14:textId="77777777" w:rsidR="003A2E34" w:rsidRDefault="003A2E34">
            <w:pPr>
              <w:keepNext/>
              <w:keepLines/>
              <w:spacing w:after="0"/>
              <w:jc w:val="center"/>
              <w:rPr>
                <w:rFonts w:ascii="Arial" w:hAnsi="Arial"/>
                <w:sz w:val="18"/>
                <w:lang w:eastAsia="fi-FI"/>
              </w:rPr>
            </w:pPr>
            <w:r>
              <w:rPr>
                <w:rFonts w:ascii="Arial" w:hAnsi="Arial"/>
                <w:sz w:val="18"/>
                <w:lang w:eastAsia="fi-FI"/>
              </w:rPr>
              <w:t>DC_5A_n66A</w:t>
            </w:r>
          </w:p>
          <w:p w14:paraId="31742B61" w14:textId="77777777" w:rsidR="003A2E34" w:rsidRDefault="003A2E34">
            <w:pPr>
              <w:keepNext/>
              <w:keepLines/>
              <w:spacing w:after="0"/>
              <w:jc w:val="center"/>
              <w:rPr>
                <w:rFonts w:ascii="Arial" w:hAnsi="Arial"/>
                <w:sz w:val="18"/>
                <w:lang w:eastAsia="fi-FI"/>
              </w:rPr>
            </w:pPr>
            <w:r>
              <w:rPr>
                <w:rFonts w:ascii="Arial" w:hAnsi="Arial"/>
                <w:sz w:val="18"/>
                <w:lang w:eastAsia="fi-FI"/>
              </w:rPr>
              <w:t>DC_(n)66AA</w:t>
            </w:r>
            <w:r>
              <w:rPr>
                <w:rFonts w:ascii="Arial" w:hAnsi="Arial"/>
                <w:sz w:val="18"/>
                <w:vertAlign w:val="superscript"/>
                <w:lang w:eastAsia="fi-FI"/>
              </w:rPr>
              <w:t>2</w:t>
            </w:r>
          </w:p>
          <w:p w14:paraId="50B0FE1B" w14:textId="77777777" w:rsidR="003A2E34" w:rsidRDefault="003A2E34">
            <w:pPr>
              <w:keepNext/>
              <w:keepLines/>
              <w:spacing w:after="0"/>
              <w:jc w:val="center"/>
              <w:rPr>
                <w:rFonts w:ascii="Arial" w:hAnsi="Arial"/>
                <w:sz w:val="18"/>
                <w:lang w:eastAsia="fi-FI"/>
              </w:rPr>
            </w:pPr>
            <w:r>
              <w:rPr>
                <w:rFonts w:ascii="Arial" w:hAnsi="Arial"/>
                <w:sz w:val="18"/>
                <w:lang w:eastAsia="fi-FI"/>
              </w:rPr>
              <w:t>DC_66A_n66A</w:t>
            </w:r>
            <w:r>
              <w:rPr>
                <w:rFonts w:ascii="Arial" w:hAnsi="Arial"/>
                <w:sz w:val="18"/>
                <w:vertAlign w:val="superscript"/>
                <w:lang w:eastAsia="ja-JP"/>
              </w:rPr>
              <w:t>2</w:t>
            </w:r>
          </w:p>
        </w:tc>
      </w:tr>
      <w:tr w:rsidR="003A2E34" w14:paraId="05E0768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BB0065E" w14:textId="77777777" w:rsidR="003A2E34" w:rsidRDefault="003A2E34">
            <w:pPr>
              <w:keepNext/>
              <w:keepLines/>
              <w:spacing w:after="0"/>
              <w:jc w:val="center"/>
              <w:rPr>
                <w:rFonts w:ascii="Arial" w:hAnsi="Arial"/>
                <w:sz w:val="18"/>
                <w:lang w:val="fr-FR" w:eastAsia="fi-FI"/>
              </w:rPr>
            </w:pPr>
            <w:r>
              <w:rPr>
                <w:rFonts w:ascii="Arial" w:hAnsi="Arial"/>
                <w:sz w:val="18"/>
                <w:lang w:val="fr-FR" w:eastAsia="fi-FI"/>
              </w:rPr>
              <w:t>DC_</w:t>
            </w:r>
            <w:r>
              <w:rPr>
                <w:rFonts w:ascii="Arial" w:hAnsi="Arial"/>
                <w:sz w:val="18"/>
                <w:lang w:val="fr-FR" w:eastAsia="zh-CN"/>
              </w:rPr>
              <w:t>5</w:t>
            </w:r>
            <w:r>
              <w:rPr>
                <w:rFonts w:ascii="Arial" w:hAnsi="Arial"/>
                <w:sz w:val="18"/>
                <w:lang w:val="fr-FR" w:eastAsia="fi-FI"/>
              </w:rPr>
              <w:t>A</w:t>
            </w:r>
            <w:r>
              <w:rPr>
                <w:rFonts w:ascii="Arial" w:hAnsi="Arial"/>
                <w:sz w:val="18"/>
                <w:lang w:val="fr-FR" w:eastAsia="zh-CN"/>
              </w:rPr>
              <w:t>-5A</w:t>
            </w:r>
            <w:r>
              <w:rPr>
                <w:rFonts w:ascii="Arial" w:hAnsi="Arial"/>
                <w:sz w:val="18"/>
                <w:lang w:val="fr-FR" w:eastAsia="fi-FI"/>
              </w:rPr>
              <w:t>-</w:t>
            </w:r>
            <w:r>
              <w:rPr>
                <w:rFonts w:ascii="Arial" w:hAnsi="Arial"/>
                <w:sz w:val="18"/>
                <w:lang w:val="fr-FR" w:eastAsia="zh-CN"/>
              </w:rPr>
              <w:t>66A-</w:t>
            </w:r>
            <w:r>
              <w:rPr>
                <w:rFonts w:ascii="Arial" w:hAnsi="Arial"/>
                <w:sz w:val="18"/>
                <w:lang w:val="fr-FR" w:eastAsia="fi-FI"/>
              </w:rPr>
              <w:t>66A_n66A</w:t>
            </w:r>
          </w:p>
        </w:tc>
        <w:tc>
          <w:tcPr>
            <w:tcW w:w="5964" w:type="dxa"/>
            <w:tcBorders>
              <w:top w:val="single" w:sz="4" w:space="0" w:color="auto"/>
              <w:left w:val="single" w:sz="4" w:space="0" w:color="auto"/>
              <w:bottom w:val="single" w:sz="4" w:space="0" w:color="auto"/>
              <w:right w:val="single" w:sz="4" w:space="0" w:color="auto"/>
            </w:tcBorders>
            <w:hideMark/>
          </w:tcPr>
          <w:p w14:paraId="2AF14B3F" w14:textId="77777777" w:rsidR="003A2E34" w:rsidRDefault="003A2E34">
            <w:pPr>
              <w:keepNext/>
              <w:keepLines/>
              <w:spacing w:after="0"/>
              <w:jc w:val="center"/>
              <w:rPr>
                <w:rFonts w:ascii="Arial" w:hAnsi="Arial"/>
                <w:sz w:val="18"/>
                <w:lang w:val="fr-FR" w:eastAsia="fi-FI"/>
              </w:rPr>
            </w:pPr>
            <w:r>
              <w:rPr>
                <w:rFonts w:ascii="Arial" w:hAnsi="Arial"/>
                <w:sz w:val="18"/>
                <w:lang w:val="fr-FR" w:eastAsia="fi-FI"/>
              </w:rPr>
              <w:t>DC_</w:t>
            </w:r>
            <w:r>
              <w:rPr>
                <w:rFonts w:ascii="Arial" w:hAnsi="Arial"/>
                <w:sz w:val="18"/>
                <w:lang w:val="fr-FR" w:eastAsia="zh-CN"/>
              </w:rPr>
              <w:t>5</w:t>
            </w:r>
            <w:r>
              <w:rPr>
                <w:rFonts w:ascii="Arial" w:hAnsi="Arial"/>
                <w:sz w:val="18"/>
                <w:lang w:val="fr-FR" w:eastAsia="fi-FI"/>
              </w:rPr>
              <w:t>A_n66A</w:t>
            </w:r>
          </w:p>
        </w:tc>
      </w:tr>
      <w:tr w:rsidR="003A2E34" w14:paraId="2777371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F30975A" w14:textId="77777777" w:rsidR="003A2E34" w:rsidRDefault="003A2E34">
            <w:pPr>
              <w:keepNext/>
              <w:keepLines/>
              <w:spacing w:after="0"/>
              <w:jc w:val="center"/>
              <w:rPr>
                <w:rFonts w:ascii="Arial" w:hAnsi="Arial"/>
                <w:noProof/>
                <w:sz w:val="18"/>
                <w:lang w:eastAsia="ko-KR"/>
              </w:rPr>
            </w:pPr>
            <w:r>
              <w:rPr>
                <w:rFonts w:ascii="Arial" w:hAnsi="Arial"/>
                <w:sz w:val="18"/>
                <w:lang w:eastAsia="ja-JP"/>
              </w:rPr>
              <w:t>DC_5A-66A_n71A</w:t>
            </w:r>
          </w:p>
        </w:tc>
        <w:tc>
          <w:tcPr>
            <w:tcW w:w="5964" w:type="dxa"/>
            <w:tcBorders>
              <w:top w:val="single" w:sz="4" w:space="0" w:color="auto"/>
              <w:left w:val="single" w:sz="4" w:space="0" w:color="auto"/>
              <w:bottom w:val="single" w:sz="4" w:space="0" w:color="auto"/>
              <w:right w:val="single" w:sz="4" w:space="0" w:color="auto"/>
            </w:tcBorders>
            <w:hideMark/>
          </w:tcPr>
          <w:p w14:paraId="562B1DE7" w14:textId="77777777" w:rsidR="003A2E34" w:rsidRDefault="003A2E34">
            <w:pPr>
              <w:keepNext/>
              <w:keepLines/>
              <w:spacing w:after="0"/>
              <w:jc w:val="center"/>
              <w:rPr>
                <w:rFonts w:ascii="Arial" w:hAnsi="Arial"/>
                <w:sz w:val="18"/>
                <w:lang w:eastAsia="ja-JP"/>
              </w:rPr>
            </w:pPr>
            <w:r>
              <w:rPr>
                <w:rFonts w:ascii="Arial" w:hAnsi="Arial"/>
                <w:sz w:val="18"/>
                <w:lang w:eastAsia="ja-JP"/>
              </w:rPr>
              <w:t>DC_5A_n71A</w:t>
            </w:r>
          </w:p>
          <w:p w14:paraId="4F270853" w14:textId="77777777" w:rsidR="003A2E34" w:rsidRDefault="003A2E34">
            <w:pPr>
              <w:keepNext/>
              <w:keepLines/>
              <w:spacing w:after="0"/>
              <w:jc w:val="center"/>
              <w:rPr>
                <w:rFonts w:ascii="Arial" w:hAnsi="Arial"/>
                <w:noProof/>
                <w:sz w:val="18"/>
                <w:lang w:eastAsia="ko-KR"/>
              </w:rPr>
            </w:pPr>
            <w:r>
              <w:rPr>
                <w:rFonts w:ascii="Arial" w:hAnsi="Arial"/>
                <w:sz w:val="18"/>
                <w:lang w:eastAsia="ja-JP"/>
              </w:rPr>
              <w:t>DC_66A_n71A</w:t>
            </w:r>
          </w:p>
        </w:tc>
      </w:tr>
      <w:tr w:rsidR="003A2E34" w14:paraId="23398AC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3892627" w14:textId="77777777" w:rsidR="003A2E34" w:rsidRDefault="003A2E34">
            <w:pPr>
              <w:keepNext/>
              <w:keepLines/>
              <w:spacing w:after="0"/>
              <w:jc w:val="center"/>
              <w:rPr>
                <w:rFonts w:ascii="Arial" w:hAnsi="Arial"/>
                <w:sz w:val="18"/>
                <w:vertAlign w:val="superscript"/>
                <w:lang w:eastAsia="ja-JP"/>
              </w:rPr>
            </w:pPr>
            <w:r>
              <w:rPr>
                <w:rFonts w:ascii="Arial" w:hAnsi="Arial"/>
                <w:sz w:val="18"/>
                <w:lang w:eastAsia="fi-FI"/>
              </w:rPr>
              <w:t>DC_</w:t>
            </w:r>
            <w:r>
              <w:rPr>
                <w:rFonts w:ascii="Arial" w:hAnsi="Arial"/>
                <w:sz w:val="18"/>
              </w:rPr>
              <w:t>5</w:t>
            </w:r>
            <w:r>
              <w:rPr>
                <w:rFonts w:ascii="Arial" w:hAnsi="Arial"/>
                <w:sz w:val="18"/>
                <w:lang w:eastAsia="fi-FI"/>
              </w:rPr>
              <w:t>A</w:t>
            </w:r>
            <w:r>
              <w:rPr>
                <w:rFonts w:ascii="Arial" w:hAnsi="Arial"/>
                <w:sz w:val="18"/>
              </w:rPr>
              <w:t>-66A</w:t>
            </w:r>
            <w:r>
              <w:rPr>
                <w:rFonts w:ascii="Arial" w:hAnsi="Arial"/>
                <w:sz w:val="18"/>
                <w:lang w:eastAsia="fi-FI"/>
              </w:rPr>
              <w:t>_</w:t>
            </w:r>
            <w:r>
              <w:rPr>
                <w:rFonts w:ascii="Arial" w:hAnsi="Arial"/>
                <w:sz w:val="18"/>
              </w:rPr>
              <w:t>n77</w:t>
            </w:r>
            <w:r>
              <w:rPr>
                <w:rFonts w:ascii="Arial" w:hAnsi="Arial"/>
                <w:sz w:val="18"/>
                <w:lang w:eastAsia="fi-FI"/>
              </w:rPr>
              <w:t>A</w:t>
            </w:r>
            <w:r>
              <w:rPr>
                <w:rFonts w:ascii="Arial" w:hAnsi="Arial"/>
                <w:sz w:val="18"/>
                <w:vertAlign w:val="superscript"/>
                <w:lang w:eastAsia="ja-JP"/>
              </w:rPr>
              <w:t>14</w:t>
            </w:r>
          </w:p>
          <w:p w14:paraId="5F8973DE" w14:textId="77777777" w:rsidR="003A2E34" w:rsidRDefault="003A2E34">
            <w:pPr>
              <w:keepNext/>
              <w:keepLines/>
              <w:spacing w:after="0"/>
              <w:jc w:val="center"/>
              <w:rPr>
                <w:rFonts w:ascii="Arial" w:hAnsi="Arial"/>
                <w:sz w:val="18"/>
                <w:lang w:eastAsia="ja-JP"/>
              </w:rPr>
            </w:pPr>
            <w:r>
              <w:rPr>
                <w:rFonts w:ascii="Arial" w:hAnsi="Arial"/>
                <w:sz w:val="18"/>
                <w:lang w:eastAsia="ja-JP"/>
              </w:rPr>
              <w:t>DC_5A-66A_n77C</w:t>
            </w:r>
            <w:r>
              <w:rPr>
                <w:rFonts w:ascii="Arial" w:hAnsi="Arial"/>
                <w:sz w:val="18"/>
                <w:vertAlign w:val="superscript"/>
                <w:lang w:eastAsia="ja-JP"/>
              </w:rPr>
              <w:t>14</w:t>
            </w:r>
            <w:r>
              <w:rPr>
                <w:rFonts w:ascii="Arial" w:hAnsi="Arial"/>
                <w:sz w:val="18"/>
                <w:lang w:eastAsia="fi-FI"/>
              </w:rPr>
              <w:t xml:space="preserve"> </w:t>
            </w:r>
          </w:p>
        </w:tc>
        <w:tc>
          <w:tcPr>
            <w:tcW w:w="5964" w:type="dxa"/>
            <w:tcBorders>
              <w:top w:val="single" w:sz="4" w:space="0" w:color="auto"/>
              <w:left w:val="single" w:sz="4" w:space="0" w:color="auto"/>
              <w:bottom w:val="single" w:sz="4" w:space="0" w:color="auto"/>
              <w:right w:val="single" w:sz="4" w:space="0" w:color="auto"/>
            </w:tcBorders>
            <w:hideMark/>
          </w:tcPr>
          <w:p w14:paraId="372EF35A" w14:textId="77777777" w:rsidR="003A2E34" w:rsidRDefault="003A2E34">
            <w:pPr>
              <w:keepNext/>
              <w:keepLines/>
              <w:spacing w:after="0"/>
              <w:jc w:val="center"/>
              <w:rPr>
                <w:rFonts w:ascii="Arial" w:hAnsi="Arial"/>
                <w:b/>
                <w:sz w:val="18"/>
              </w:rPr>
            </w:pPr>
            <w:r>
              <w:rPr>
                <w:rFonts w:ascii="Arial" w:hAnsi="Arial"/>
                <w:sz w:val="18"/>
                <w:lang w:eastAsia="fi-FI"/>
              </w:rPr>
              <w:t>DC_</w:t>
            </w:r>
            <w:r>
              <w:rPr>
                <w:rFonts w:ascii="Arial" w:hAnsi="Arial"/>
                <w:sz w:val="18"/>
              </w:rPr>
              <w:t>5A_n77A</w:t>
            </w:r>
            <w:r>
              <w:rPr>
                <w:rFonts w:ascii="Arial" w:hAnsi="Arial"/>
                <w:sz w:val="18"/>
                <w:vertAlign w:val="superscript"/>
                <w:lang w:eastAsia="ja-JP"/>
              </w:rPr>
              <w:t>14</w:t>
            </w:r>
          </w:p>
          <w:p w14:paraId="1F3A8629" w14:textId="77777777" w:rsidR="003A2E34" w:rsidRDefault="003A2E34">
            <w:pPr>
              <w:keepNext/>
              <w:keepLines/>
              <w:spacing w:after="0"/>
              <w:jc w:val="center"/>
              <w:rPr>
                <w:rFonts w:ascii="Arial" w:hAnsi="Arial"/>
                <w:sz w:val="18"/>
                <w:lang w:eastAsia="ja-JP"/>
              </w:rPr>
            </w:pPr>
            <w:r>
              <w:rPr>
                <w:rFonts w:ascii="Arial" w:hAnsi="Arial"/>
                <w:sz w:val="18"/>
                <w:lang w:eastAsia="fi-FI"/>
              </w:rPr>
              <w:t>DC_</w:t>
            </w:r>
            <w:r>
              <w:rPr>
                <w:rFonts w:ascii="Arial" w:hAnsi="Arial"/>
                <w:sz w:val="18"/>
              </w:rPr>
              <w:t>66A_n77A</w:t>
            </w:r>
            <w:r>
              <w:rPr>
                <w:rFonts w:ascii="Arial" w:hAnsi="Arial"/>
                <w:sz w:val="18"/>
                <w:vertAlign w:val="superscript"/>
                <w:lang w:eastAsia="ja-JP"/>
              </w:rPr>
              <w:t>14</w:t>
            </w:r>
          </w:p>
        </w:tc>
      </w:tr>
      <w:tr w:rsidR="003A2E34" w14:paraId="71CCDE1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18E548D" w14:textId="77777777" w:rsidR="003A2E34" w:rsidRDefault="003A2E34">
            <w:pPr>
              <w:keepNext/>
              <w:keepLines/>
              <w:spacing w:after="0"/>
              <w:jc w:val="center"/>
              <w:rPr>
                <w:rFonts w:ascii="Arial" w:hAnsi="Arial"/>
                <w:sz w:val="18"/>
                <w:lang w:val="fr-FR" w:eastAsia="fi-FI"/>
              </w:rPr>
            </w:pPr>
            <w:r>
              <w:rPr>
                <w:rFonts w:ascii="Arial" w:hAnsi="Arial" w:cs="Arial"/>
                <w:sz w:val="18"/>
                <w:szCs w:val="18"/>
                <w:lang w:eastAsia="fi-FI"/>
              </w:rPr>
              <w:t>DC_</w:t>
            </w:r>
            <w:r>
              <w:rPr>
                <w:rFonts w:ascii="Arial" w:hAnsi="Arial" w:cs="Arial"/>
                <w:sz w:val="18"/>
                <w:szCs w:val="18"/>
              </w:rPr>
              <w:t>5</w:t>
            </w:r>
            <w:r>
              <w:rPr>
                <w:rFonts w:ascii="Arial" w:hAnsi="Arial" w:cs="Arial"/>
                <w:sz w:val="18"/>
                <w:szCs w:val="18"/>
                <w:lang w:eastAsia="fi-FI"/>
              </w:rPr>
              <w:t>A</w:t>
            </w:r>
            <w:r>
              <w:rPr>
                <w:rFonts w:ascii="Arial" w:hAnsi="Arial" w:cs="Arial"/>
                <w:sz w:val="18"/>
                <w:szCs w:val="18"/>
              </w:rPr>
              <w:t>-66A</w:t>
            </w:r>
            <w:r>
              <w:rPr>
                <w:rFonts w:ascii="Arial" w:hAnsi="Arial" w:cs="Arial"/>
                <w:sz w:val="18"/>
                <w:szCs w:val="18"/>
                <w:lang w:eastAsia="fi-FI"/>
              </w:rPr>
              <w:t>_</w:t>
            </w:r>
            <w:r>
              <w:rPr>
                <w:rFonts w:ascii="Arial" w:hAnsi="Arial" w:cs="Arial"/>
                <w:sz w:val="18"/>
                <w:szCs w:val="18"/>
              </w:rPr>
              <w:t>n77</w:t>
            </w:r>
            <w:r>
              <w:rPr>
                <w:rFonts w:ascii="Arial" w:hAnsi="Arial" w:cs="Arial"/>
                <w:sz w:val="18"/>
                <w:szCs w:val="18"/>
                <w:lang w:eastAsia="fi-FI"/>
              </w:rPr>
              <w:t>(2A)</w:t>
            </w:r>
            <w:r>
              <w:rPr>
                <w:rFonts w:ascii="Arial" w:hAnsi="Arial"/>
                <w:noProof/>
                <w:sz w:val="18"/>
                <w:vertAlign w:val="superscript"/>
                <w:lang w:eastAsia="zh-CN"/>
              </w:rPr>
              <w:t xml:space="preserve"> 14</w:t>
            </w:r>
          </w:p>
        </w:tc>
        <w:tc>
          <w:tcPr>
            <w:tcW w:w="5964" w:type="dxa"/>
            <w:tcBorders>
              <w:top w:val="single" w:sz="4" w:space="0" w:color="auto"/>
              <w:left w:val="single" w:sz="4" w:space="0" w:color="auto"/>
              <w:bottom w:val="single" w:sz="4" w:space="0" w:color="auto"/>
              <w:right w:val="single" w:sz="4" w:space="0" w:color="auto"/>
            </w:tcBorders>
            <w:hideMark/>
          </w:tcPr>
          <w:p w14:paraId="7C4E9802" w14:textId="77777777" w:rsidR="003A2E34" w:rsidRDefault="003A2E34">
            <w:pPr>
              <w:keepNext/>
              <w:keepLines/>
              <w:spacing w:after="0"/>
              <w:jc w:val="center"/>
              <w:rPr>
                <w:rFonts w:ascii="Arial" w:hAnsi="Arial" w:cs="Arial"/>
                <w:b/>
                <w:sz w:val="18"/>
                <w:szCs w:val="18"/>
              </w:rPr>
            </w:pPr>
            <w:r>
              <w:rPr>
                <w:rFonts w:ascii="Arial" w:hAnsi="Arial" w:cs="Arial"/>
                <w:sz w:val="18"/>
                <w:szCs w:val="18"/>
                <w:lang w:eastAsia="fi-FI"/>
              </w:rPr>
              <w:t>DC_</w:t>
            </w:r>
            <w:r>
              <w:rPr>
                <w:rFonts w:ascii="Arial" w:hAnsi="Arial" w:cs="Arial"/>
                <w:sz w:val="18"/>
                <w:szCs w:val="18"/>
              </w:rPr>
              <w:t>5A_n77A</w:t>
            </w:r>
            <w:r>
              <w:rPr>
                <w:rFonts w:ascii="Arial" w:hAnsi="Arial"/>
                <w:noProof/>
                <w:sz w:val="18"/>
                <w:vertAlign w:val="superscript"/>
                <w:lang w:eastAsia="zh-CN"/>
              </w:rPr>
              <w:t>14</w:t>
            </w:r>
          </w:p>
          <w:p w14:paraId="6E2A8F6B" w14:textId="77777777" w:rsidR="003A2E34" w:rsidRDefault="003A2E34">
            <w:pPr>
              <w:keepNext/>
              <w:keepLines/>
              <w:spacing w:after="0"/>
              <w:jc w:val="center"/>
              <w:rPr>
                <w:rFonts w:ascii="Arial" w:hAnsi="Arial"/>
                <w:sz w:val="18"/>
                <w:lang w:eastAsia="fi-FI"/>
              </w:rPr>
            </w:pPr>
            <w:r>
              <w:rPr>
                <w:rFonts w:ascii="Arial" w:hAnsi="Arial" w:cs="Arial"/>
                <w:sz w:val="18"/>
                <w:szCs w:val="18"/>
                <w:lang w:eastAsia="fi-FI"/>
              </w:rPr>
              <w:t>DC_</w:t>
            </w:r>
            <w:r>
              <w:rPr>
                <w:rFonts w:ascii="Arial" w:hAnsi="Arial" w:cs="Arial"/>
                <w:sz w:val="18"/>
                <w:szCs w:val="18"/>
              </w:rPr>
              <w:t>66A_n77A</w:t>
            </w:r>
            <w:r>
              <w:rPr>
                <w:rFonts w:ascii="Arial" w:hAnsi="Arial"/>
                <w:noProof/>
                <w:sz w:val="18"/>
                <w:vertAlign w:val="superscript"/>
                <w:lang w:eastAsia="zh-CN"/>
              </w:rPr>
              <w:t>14</w:t>
            </w:r>
          </w:p>
        </w:tc>
      </w:tr>
      <w:tr w:rsidR="003A2E34" w14:paraId="534DE39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B716A61" w14:textId="77777777" w:rsidR="003A2E34" w:rsidRDefault="003A2E34">
            <w:pPr>
              <w:keepNext/>
              <w:keepLines/>
              <w:spacing w:after="0"/>
              <w:jc w:val="center"/>
              <w:rPr>
                <w:rFonts w:ascii="Arial" w:hAnsi="Arial"/>
                <w:sz w:val="18"/>
                <w:vertAlign w:val="superscript"/>
                <w:lang w:eastAsia="ja-JP"/>
              </w:rPr>
            </w:pPr>
            <w:r>
              <w:rPr>
                <w:rFonts w:ascii="Arial" w:hAnsi="Arial"/>
                <w:sz w:val="18"/>
                <w:lang w:eastAsia="fi-FI"/>
              </w:rPr>
              <w:t>DC_</w:t>
            </w:r>
            <w:r>
              <w:rPr>
                <w:rFonts w:ascii="Arial" w:hAnsi="Arial"/>
                <w:sz w:val="18"/>
              </w:rPr>
              <w:t>5</w:t>
            </w:r>
            <w:r>
              <w:rPr>
                <w:rFonts w:ascii="Arial" w:hAnsi="Arial"/>
                <w:sz w:val="18"/>
                <w:lang w:eastAsia="fi-FI"/>
              </w:rPr>
              <w:t>A</w:t>
            </w:r>
            <w:r>
              <w:rPr>
                <w:rFonts w:ascii="Arial" w:hAnsi="Arial"/>
                <w:sz w:val="18"/>
              </w:rPr>
              <w:t>-66A-66A</w:t>
            </w:r>
            <w:r>
              <w:rPr>
                <w:rFonts w:ascii="Arial" w:hAnsi="Arial"/>
                <w:sz w:val="18"/>
                <w:lang w:eastAsia="fi-FI"/>
              </w:rPr>
              <w:t>_</w:t>
            </w:r>
            <w:r>
              <w:rPr>
                <w:rFonts w:ascii="Arial" w:hAnsi="Arial"/>
                <w:sz w:val="18"/>
              </w:rPr>
              <w:t>n77</w:t>
            </w:r>
            <w:r>
              <w:rPr>
                <w:rFonts w:ascii="Arial" w:hAnsi="Arial"/>
                <w:sz w:val="18"/>
                <w:lang w:eastAsia="fi-FI"/>
              </w:rPr>
              <w:t>A</w:t>
            </w:r>
            <w:r>
              <w:rPr>
                <w:rFonts w:ascii="Arial" w:hAnsi="Arial"/>
                <w:sz w:val="18"/>
                <w:vertAlign w:val="superscript"/>
                <w:lang w:eastAsia="ja-JP"/>
              </w:rPr>
              <w:t>14</w:t>
            </w:r>
          </w:p>
          <w:p w14:paraId="290AEA79" w14:textId="77777777" w:rsidR="003A2E34" w:rsidRDefault="003A2E34">
            <w:pPr>
              <w:keepNext/>
              <w:keepLines/>
              <w:spacing w:after="0"/>
              <w:jc w:val="center"/>
              <w:rPr>
                <w:rFonts w:ascii="Arial" w:hAnsi="Arial"/>
                <w:sz w:val="18"/>
                <w:lang w:eastAsia="fi-FI"/>
              </w:rPr>
            </w:pPr>
            <w:r>
              <w:rPr>
                <w:rFonts w:ascii="Arial" w:hAnsi="Arial"/>
                <w:sz w:val="18"/>
                <w:lang w:eastAsia="ja-JP"/>
              </w:rPr>
              <w:t>DC_5A-66A-66A_n77C</w:t>
            </w:r>
            <w:r>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hideMark/>
          </w:tcPr>
          <w:p w14:paraId="22D1F8A1" w14:textId="77777777" w:rsidR="003A2E34" w:rsidRDefault="003A2E34">
            <w:pPr>
              <w:keepNext/>
              <w:keepLines/>
              <w:spacing w:after="0"/>
              <w:jc w:val="center"/>
              <w:rPr>
                <w:rFonts w:ascii="Arial" w:hAnsi="Arial"/>
                <w:sz w:val="18"/>
                <w:vertAlign w:val="superscript"/>
                <w:lang w:eastAsia="ja-JP"/>
              </w:rPr>
            </w:pPr>
            <w:r>
              <w:rPr>
                <w:rFonts w:ascii="Arial" w:hAnsi="Arial"/>
                <w:sz w:val="18"/>
                <w:lang w:eastAsia="fi-FI"/>
              </w:rPr>
              <w:t>DC_</w:t>
            </w:r>
            <w:r>
              <w:rPr>
                <w:rFonts w:ascii="Arial" w:hAnsi="Arial"/>
                <w:sz w:val="18"/>
              </w:rPr>
              <w:t>5A_n77A</w:t>
            </w:r>
            <w:r>
              <w:rPr>
                <w:rFonts w:ascii="Arial" w:hAnsi="Arial"/>
                <w:sz w:val="18"/>
                <w:vertAlign w:val="superscript"/>
                <w:lang w:eastAsia="ja-JP"/>
              </w:rPr>
              <w:t>14</w:t>
            </w:r>
          </w:p>
          <w:p w14:paraId="6C3BF5B4" w14:textId="77777777" w:rsidR="003A2E34" w:rsidRDefault="003A2E34">
            <w:pPr>
              <w:keepNext/>
              <w:keepLines/>
              <w:spacing w:after="0"/>
              <w:jc w:val="center"/>
              <w:rPr>
                <w:rFonts w:ascii="Arial" w:hAnsi="Arial"/>
                <w:sz w:val="18"/>
                <w:lang w:eastAsia="fi-FI"/>
              </w:rPr>
            </w:pPr>
            <w:r>
              <w:rPr>
                <w:rFonts w:ascii="Arial" w:hAnsi="Arial"/>
                <w:sz w:val="18"/>
                <w:lang w:eastAsia="fi-FI"/>
              </w:rPr>
              <w:t>DC_</w:t>
            </w:r>
            <w:r>
              <w:rPr>
                <w:rFonts w:ascii="Arial" w:hAnsi="Arial"/>
                <w:sz w:val="18"/>
              </w:rPr>
              <w:t>66A_n77A</w:t>
            </w:r>
            <w:r>
              <w:rPr>
                <w:rFonts w:ascii="Arial" w:hAnsi="Arial"/>
                <w:sz w:val="18"/>
                <w:vertAlign w:val="superscript"/>
                <w:lang w:eastAsia="ja-JP"/>
              </w:rPr>
              <w:t>14</w:t>
            </w:r>
          </w:p>
        </w:tc>
      </w:tr>
      <w:tr w:rsidR="003A2E34" w14:paraId="6EF4864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E20F297" w14:textId="77777777" w:rsidR="003A2E34" w:rsidRDefault="003A2E34">
            <w:pPr>
              <w:keepNext/>
              <w:keepLines/>
              <w:spacing w:after="0"/>
              <w:jc w:val="center"/>
              <w:rPr>
                <w:rFonts w:ascii="Arial" w:hAnsi="Arial"/>
                <w:sz w:val="18"/>
                <w:lang w:val="fr-FR" w:eastAsia="fi-FI"/>
              </w:rPr>
            </w:pPr>
            <w:r>
              <w:rPr>
                <w:rFonts w:ascii="Arial" w:hAnsi="Arial"/>
                <w:sz w:val="18"/>
                <w:lang w:eastAsia="ja-JP"/>
              </w:rPr>
              <w:t>DC_5A-66A-66A_n77(2A)</w:t>
            </w:r>
            <w:r>
              <w:rPr>
                <w:rFonts w:ascii="Arial" w:hAnsi="Arial"/>
                <w:noProof/>
                <w:sz w:val="18"/>
                <w:vertAlign w:val="superscript"/>
                <w:lang w:eastAsia="zh-CN"/>
              </w:rPr>
              <w:t xml:space="preserve"> 14</w:t>
            </w:r>
          </w:p>
        </w:tc>
        <w:tc>
          <w:tcPr>
            <w:tcW w:w="5964" w:type="dxa"/>
            <w:tcBorders>
              <w:top w:val="single" w:sz="4" w:space="0" w:color="auto"/>
              <w:left w:val="single" w:sz="4" w:space="0" w:color="auto"/>
              <w:bottom w:val="single" w:sz="4" w:space="0" w:color="auto"/>
              <w:right w:val="single" w:sz="4" w:space="0" w:color="auto"/>
            </w:tcBorders>
            <w:hideMark/>
          </w:tcPr>
          <w:p w14:paraId="010789CA" w14:textId="77777777" w:rsidR="003A2E34" w:rsidRDefault="003A2E34">
            <w:pPr>
              <w:keepNext/>
              <w:keepLines/>
              <w:spacing w:after="0"/>
              <w:jc w:val="center"/>
              <w:rPr>
                <w:rFonts w:ascii="Arial" w:hAnsi="Arial"/>
                <w:sz w:val="18"/>
                <w:lang w:eastAsia="fi-FI"/>
              </w:rPr>
            </w:pPr>
            <w:r>
              <w:rPr>
                <w:rFonts w:ascii="Arial" w:hAnsi="Arial"/>
                <w:sz w:val="18"/>
                <w:lang w:eastAsia="fi-FI"/>
              </w:rPr>
              <w:t>DC_5A_</w:t>
            </w:r>
            <w:r>
              <w:rPr>
                <w:rFonts w:ascii="Arial" w:hAnsi="Arial"/>
                <w:sz w:val="18"/>
                <w:lang w:eastAsia="ja-JP"/>
              </w:rPr>
              <w:t>n77A</w:t>
            </w:r>
            <w:r>
              <w:rPr>
                <w:rFonts w:ascii="Arial" w:hAnsi="Arial"/>
                <w:noProof/>
                <w:sz w:val="18"/>
                <w:vertAlign w:val="superscript"/>
                <w:lang w:eastAsia="zh-CN"/>
              </w:rPr>
              <w:t>14</w:t>
            </w:r>
          </w:p>
          <w:p w14:paraId="193DB279" w14:textId="77777777" w:rsidR="003A2E34" w:rsidRDefault="003A2E34">
            <w:pPr>
              <w:keepNext/>
              <w:keepLines/>
              <w:spacing w:after="0"/>
              <w:jc w:val="center"/>
              <w:rPr>
                <w:rFonts w:ascii="Arial" w:hAnsi="Arial"/>
                <w:sz w:val="18"/>
                <w:lang w:eastAsia="fi-FI"/>
              </w:rPr>
            </w:pPr>
            <w:r>
              <w:rPr>
                <w:rFonts w:ascii="Arial" w:hAnsi="Arial"/>
                <w:sz w:val="18"/>
                <w:lang w:eastAsia="fi-FI"/>
              </w:rPr>
              <w:t>DC_66A_</w:t>
            </w:r>
            <w:r>
              <w:rPr>
                <w:rFonts w:ascii="Arial" w:hAnsi="Arial"/>
                <w:sz w:val="18"/>
                <w:lang w:eastAsia="ja-JP"/>
              </w:rPr>
              <w:t>n77A</w:t>
            </w:r>
            <w:r>
              <w:rPr>
                <w:rFonts w:ascii="Arial" w:hAnsi="Arial"/>
                <w:noProof/>
                <w:sz w:val="18"/>
                <w:vertAlign w:val="superscript"/>
                <w:lang w:eastAsia="zh-CN"/>
              </w:rPr>
              <w:t>14</w:t>
            </w:r>
          </w:p>
        </w:tc>
      </w:tr>
      <w:tr w:rsidR="003A2E34" w14:paraId="6A7AD6B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5CF36BB" w14:textId="77777777" w:rsidR="003A2E34" w:rsidRDefault="003A2E34">
            <w:pPr>
              <w:keepNext/>
              <w:keepLines/>
              <w:spacing w:after="0"/>
              <w:jc w:val="center"/>
              <w:rPr>
                <w:rFonts w:ascii="Arial" w:hAnsi="Arial" w:cs="Arial"/>
                <w:sz w:val="18"/>
                <w:szCs w:val="18"/>
              </w:rPr>
            </w:pPr>
            <w:r>
              <w:rPr>
                <w:rFonts w:ascii="Arial" w:hAnsi="Arial" w:cs="Arial"/>
                <w:sz w:val="18"/>
                <w:szCs w:val="18"/>
              </w:rPr>
              <w:t>DC_5A_n66A-n77A</w:t>
            </w:r>
            <w:r>
              <w:rPr>
                <w:rFonts w:ascii="Arial" w:hAnsi="Arial"/>
                <w:bCs/>
                <w:sz w:val="18"/>
                <w:vertAlign w:val="superscript"/>
                <w:lang w:eastAsia="ja-JP"/>
              </w:rPr>
              <w:t>14</w:t>
            </w:r>
          </w:p>
          <w:p w14:paraId="69736E56" w14:textId="77777777" w:rsidR="003A2E34" w:rsidRDefault="003A2E34">
            <w:pPr>
              <w:keepNext/>
              <w:keepLines/>
              <w:spacing w:after="0"/>
              <w:jc w:val="center"/>
              <w:rPr>
                <w:rFonts w:ascii="Arial" w:hAnsi="Arial"/>
                <w:sz w:val="18"/>
                <w:lang w:eastAsia="fi-FI"/>
              </w:rPr>
            </w:pPr>
            <w:r>
              <w:rPr>
                <w:rFonts w:ascii="Arial" w:eastAsia="Times New Roman" w:hAnsi="Arial" w:cs="Arial"/>
                <w:sz w:val="18"/>
                <w:szCs w:val="18"/>
              </w:rPr>
              <w:t>DC_5A_n66A-n77C</w:t>
            </w:r>
            <w:r>
              <w:rPr>
                <w:rFonts w:ascii="Arial" w:hAnsi="Arial"/>
                <w:bCs/>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C5CC13F" w14:textId="77777777" w:rsidR="003A2E34" w:rsidRDefault="003A2E34">
            <w:pPr>
              <w:keepNext/>
              <w:keepLines/>
              <w:spacing w:after="0"/>
              <w:jc w:val="center"/>
              <w:rPr>
                <w:rFonts w:ascii="Arial" w:hAnsi="Arial" w:cs="Arial"/>
                <w:sz w:val="18"/>
                <w:szCs w:val="18"/>
              </w:rPr>
            </w:pPr>
            <w:r>
              <w:rPr>
                <w:rFonts w:ascii="Arial" w:eastAsia="MS Mincho" w:hAnsi="Arial"/>
                <w:sz w:val="18"/>
                <w:lang w:val="en-US"/>
              </w:rPr>
              <w:t>DC_5A_n66A</w:t>
            </w:r>
          </w:p>
          <w:p w14:paraId="5D6E45DB" w14:textId="77777777" w:rsidR="003A2E34" w:rsidRDefault="003A2E34">
            <w:pPr>
              <w:keepNext/>
              <w:keepLines/>
              <w:spacing w:after="0"/>
              <w:jc w:val="center"/>
              <w:rPr>
                <w:rFonts w:ascii="Arial" w:hAnsi="Arial"/>
                <w:sz w:val="18"/>
                <w:lang w:eastAsia="fi-FI"/>
              </w:rPr>
            </w:pPr>
            <w:r>
              <w:rPr>
                <w:rFonts w:ascii="Arial" w:hAnsi="Arial" w:cs="Arial"/>
                <w:sz w:val="18"/>
                <w:szCs w:val="18"/>
              </w:rPr>
              <w:t>DC_</w:t>
            </w:r>
            <w:r>
              <w:rPr>
                <w:rFonts w:ascii="Arial" w:hAnsi="Arial" w:cs="Arial"/>
                <w:sz w:val="18"/>
                <w:szCs w:val="18"/>
                <w:lang w:val="sv-SE"/>
              </w:rPr>
              <w:t>5</w:t>
            </w:r>
            <w:r>
              <w:rPr>
                <w:rFonts w:ascii="Arial" w:hAnsi="Arial" w:cs="Arial"/>
                <w:sz w:val="18"/>
                <w:szCs w:val="18"/>
              </w:rPr>
              <w:t>A_n77</w:t>
            </w:r>
            <w:r>
              <w:rPr>
                <w:rFonts w:ascii="Arial" w:hAnsi="Arial" w:cs="Arial"/>
                <w:sz w:val="18"/>
                <w:szCs w:val="18"/>
                <w:lang w:val="sv-SE"/>
              </w:rPr>
              <w:t>A</w:t>
            </w:r>
            <w:r>
              <w:rPr>
                <w:rFonts w:ascii="Arial" w:hAnsi="Arial"/>
                <w:bCs/>
                <w:sz w:val="18"/>
                <w:vertAlign w:val="superscript"/>
                <w:lang w:eastAsia="ja-JP"/>
              </w:rPr>
              <w:t>14</w:t>
            </w:r>
          </w:p>
        </w:tc>
      </w:tr>
      <w:tr w:rsidR="003A2E34" w14:paraId="569C727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58B5956" w14:textId="77777777" w:rsidR="003A2E34" w:rsidRDefault="003A2E34">
            <w:pPr>
              <w:keepNext/>
              <w:keepLines/>
              <w:spacing w:after="0"/>
              <w:jc w:val="center"/>
              <w:rPr>
                <w:rFonts w:ascii="Arial" w:hAnsi="Arial"/>
                <w:noProof/>
                <w:sz w:val="18"/>
                <w:lang w:eastAsia="ko-KR"/>
              </w:rPr>
            </w:pPr>
            <w:r>
              <w:rPr>
                <w:rFonts w:ascii="Arial" w:hAnsi="Arial"/>
                <w:kern w:val="2"/>
                <w:sz w:val="18"/>
                <w:szCs w:val="22"/>
                <w:lang w:eastAsia="zh-CN"/>
              </w:rPr>
              <w:t>DC_5A-66A_n78A</w:t>
            </w:r>
          </w:p>
        </w:tc>
        <w:tc>
          <w:tcPr>
            <w:tcW w:w="5964" w:type="dxa"/>
            <w:tcBorders>
              <w:top w:val="single" w:sz="4" w:space="0" w:color="auto"/>
              <w:left w:val="single" w:sz="4" w:space="0" w:color="auto"/>
              <w:bottom w:val="single" w:sz="4" w:space="0" w:color="auto"/>
              <w:right w:val="single" w:sz="4" w:space="0" w:color="auto"/>
            </w:tcBorders>
            <w:hideMark/>
          </w:tcPr>
          <w:p w14:paraId="4DEEF695" w14:textId="77777777" w:rsidR="003A2E34" w:rsidRDefault="003A2E34">
            <w:pPr>
              <w:keepNext/>
              <w:keepLines/>
              <w:spacing w:after="0"/>
              <w:jc w:val="center"/>
              <w:rPr>
                <w:rFonts w:ascii="Arial" w:hAnsi="Arial"/>
                <w:kern w:val="2"/>
                <w:sz w:val="18"/>
                <w:szCs w:val="22"/>
                <w:lang w:eastAsia="zh-CN"/>
              </w:rPr>
            </w:pPr>
            <w:r>
              <w:rPr>
                <w:rFonts w:ascii="Arial" w:hAnsi="Arial"/>
                <w:kern w:val="2"/>
                <w:sz w:val="18"/>
                <w:szCs w:val="22"/>
                <w:lang w:eastAsia="zh-CN"/>
              </w:rPr>
              <w:t>DC_5A_n78A</w:t>
            </w:r>
          </w:p>
          <w:p w14:paraId="637690C3" w14:textId="77777777" w:rsidR="003A2E34" w:rsidRDefault="003A2E34">
            <w:pPr>
              <w:keepNext/>
              <w:keepLines/>
              <w:spacing w:after="0"/>
              <w:jc w:val="center"/>
              <w:rPr>
                <w:rFonts w:ascii="Arial" w:hAnsi="Arial"/>
                <w:noProof/>
                <w:sz w:val="18"/>
                <w:lang w:eastAsia="ko-KR"/>
              </w:rPr>
            </w:pPr>
            <w:r>
              <w:rPr>
                <w:rFonts w:ascii="Arial" w:hAnsi="Arial"/>
                <w:kern w:val="2"/>
                <w:sz w:val="18"/>
                <w:szCs w:val="22"/>
                <w:lang w:eastAsia="zh-CN"/>
              </w:rPr>
              <w:t>DC_66A_n78A</w:t>
            </w:r>
          </w:p>
        </w:tc>
      </w:tr>
      <w:tr w:rsidR="003A2E34" w14:paraId="3506639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AE10398" w14:textId="77777777" w:rsidR="003A2E34" w:rsidRDefault="003A2E34">
            <w:pPr>
              <w:keepNext/>
              <w:keepLines/>
              <w:spacing w:after="0"/>
              <w:jc w:val="center"/>
              <w:rPr>
                <w:rFonts w:ascii="Arial" w:hAnsi="Arial"/>
                <w:kern w:val="2"/>
                <w:sz w:val="18"/>
                <w:szCs w:val="22"/>
                <w:lang w:val="fr-FR" w:eastAsia="zh-CN"/>
              </w:rPr>
            </w:pPr>
            <w:r>
              <w:rPr>
                <w:rFonts w:ascii="Arial" w:hAnsi="Arial"/>
                <w:kern w:val="2"/>
                <w:sz w:val="18"/>
                <w:szCs w:val="22"/>
                <w:lang w:val="fr-FR" w:eastAsia="zh-CN"/>
              </w:rPr>
              <w:t>DC_5A-66A_n78(2A)</w:t>
            </w:r>
          </w:p>
        </w:tc>
        <w:tc>
          <w:tcPr>
            <w:tcW w:w="5964" w:type="dxa"/>
            <w:tcBorders>
              <w:top w:val="single" w:sz="4" w:space="0" w:color="auto"/>
              <w:left w:val="single" w:sz="4" w:space="0" w:color="auto"/>
              <w:bottom w:val="single" w:sz="4" w:space="0" w:color="auto"/>
              <w:right w:val="single" w:sz="4" w:space="0" w:color="auto"/>
            </w:tcBorders>
            <w:hideMark/>
          </w:tcPr>
          <w:p w14:paraId="3553C46C" w14:textId="77777777" w:rsidR="003A2E34" w:rsidRDefault="003A2E34">
            <w:pPr>
              <w:keepNext/>
              <w:keepLines/>
              <w:spacing w:after="0"/>
              <w:jc w:val="center"/>
              <w:rPr>
                <w:rFonts w:ascii="Arial" w:hAnsi="Arial"/>
                <w:kern w:val="2"/>
                <w:sz w:val="18"/>
                <w:szCs w:val="22"/>
                <w:lang w:eastAsia="zh-CN"/>
              </w:rPr>
            </w:pPr>
            <w:r>
              <w:rPr>
                <w:rFonts w:ascii="Arial" w:hAnsi="Arial"/>
                <w:kern w:val="2"/>
                <w:sz w:val="18"/>
                <w:szCs w:val="22"/>
                <w:lang w:eastAsia="zh-CN"/>
              </w:rPr>
              <w:t>DC_5A_n78A</w:t>
            </w:r>
          </w:p>
          <w:p w14:paraId="69A333C8" w14:textId="77777777" w:rsidR="003A2E34" w:rsidRDefault="003A2E34">
            <w:pPr>
              <w:keepNext/>
              <w:keepLines/>
              <w:spacing w:after="0"/>
              <w:jc w:val="center"/>
              <w:rPr>
                <w:rFonts w:ascii="Arial" w:hAnsi="Arial"/>
                <w:kern w:val="2"/>
                <w:sz w:val="18"/>
                <w:szCs w:val="22"/>
                <w:lang w:eastAsia="zh-CN"/>
              </w:rPr>
            </w:pPr>
            <w:r>
              <w:rPr>
                <w:rFonts w:ascii="Arial" w:hAnsi="Arial"/>
                <w:kern w:val="2"/>
                <w:sz w:val="18"/>
                <w:szCs w:val="22"/>
                <w:lang w:eastAsia="zh-CN"/>
              </w:rPr>
              <w:t>DC_66A_n78A</w:t>
            </w:r>
          </w:p>
        </w:tc>
      </w:tr>
      <w:tr w:rsidR="003A2E34" w14:paraId="4EB70B3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1283D59" w14:textId="77777777" w:rsidR="003A2E34" w:rsidRDefault="003A2E34">
            <w:pPr>
              <w:keepNext/>
              <w:keepLines/>
              <w:spacing w:after="0"/>
              <w:jc w:val="center"/>
              <w:rPr>
                <w:rFonts w:ascii="Arial" w:hAnsi="Arial"/>
                <w:kern w:val="2"/>
                <w:sz w:val="18"/>
                <w:szCs w:val="22"/>
                <w:lang w:eastAsia="zh-CN"/>
              </w:rPr>
            </w:pPr>
            <w:r>
              <w:rPr>
                <w:rFonts w:ascii="Arial" w:hAnsi="Arial" w:cs="Arial"/>
                <w:sz w:val="18"/>
                <w:szCs w:val="18"/>
              </w:rPr>
              <w:t>DC_5A_n66A-n78A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FC66BD5" w14:textId="77777777" w:rsidR="003A2E34" w:rsidRDefault="003A2E34">
            <w:pPr>
              <w:keepNext/>
              <w:keepLines/>
              <w:spacing w:after="0"/>
              <w:jc w:val="center"/>
              <w:rPr>
                <w:rFonts w:ascii="Arial" w:hAnsi="Arial" w:cs="Arial"/>
                <w:sz w:val="18"/>
                <w:szCs w:val="18"/>
                <w:lang w:val="sv-SE"/>
              </w:rPr>
            </w:pPr>
            <w:r>
              <w:rPr>
                <w:rFonts w:ascii="Arial" w:hAnsi="Arial" w:cs="Arial"/>
                <w:sz w:val="18"/>
                <w:szCs w:val="18"/>
              </w:rPr>
              <w:t>DC_</w:t>
            </w:r>
            <w:r>
              <w:rPr>
                <w:rFonts w:ascii="Arial" w:hAnsi="Arial" w:cs="Arial"/>
                <w:sz w:val="18"/>
                <w:szCs w:val="18"/>
                <w:lang w:val="sv-SE"/>
              </w:rPr>
              <w:t>5</w:t>
            </w:r>
            <w:r>
              <w:rPr>
                <w:rFonts w:ascii="Arial" w:hAnsi="Arial" w:cs="Arial"/>
                <w:sz w:val="18"/>
                <w:szCs w:val="18"/>
              </w:rPr>
              <w:t>A_n66</w:t>
            </w:r>
            <w:r>
              <w:rPr>
                <w:rFonts w:ascii="Arial" w:hAnsi="Arial" w:cs="Arial"/>
                <w:sz w:val="18"/>
                <w:szCs w:val="18"/>
                <w:lang w:val="sv-SE"/>
              </w:rPr>
              <w:t>A</w:t>
            </w:r>
          </w:p>
          <w:p w14:paraId="4A237E74" w14:textId="77777777" w:rsidR="003A2E34" w:rsidRDefault="003A2E34">
            <w:pPr>
              <w:keepNext/>
              <w:keepLines/>
              <w:spacing w:after="0"/>
              <w:jc w:val="center"/>
              <w:rPr>
                <w:rFonts w:ascii="Arial" w:hAnsi="Arial"/>
                <w:kern w:val="2"/>
                <w:sz w:val="18"/>
                <w:szCs w:val="22"/>
                <w:lang w:eastAsia="zh-CN"/>
              </w:rPr>
            </w:pPr>
            <w:r>
              <w:rPr>
                <w:rFonts w:ascii="Arial" w:hAnsi="Arial" w:cs="Arial"/>
                <w:sz w:val="18"/>
                <w:szCs w:val="18"/>
              </w:rPr>
              <w:t>DC_</w:t>
            </w:r>
            <w:r>
              <w:rPr>
                <w:rFonts w:ascii="Arial" w:hAnsi="Arial" w:cs="Arial"/>
                <w:sz w:val="18"/>
                <w:szCs w:val="18"/>
                <w:lang w:val="sv-SE"/>
              </w:rPr>
              <w:t>5</w:t>
            </w:r>
            <w:r>
              <w:rPr>
                <w:rFonts w:ascii="Arial" w:hAnsi="Arial" w:cs="Arial"/>
                <w:sz w:val="18"/>
                <w:szCs w:val="18"/>
              </w:rPr>
              <w:t>A_n</w:t>
            </w:r>
            <w:r>
              <w:rPr>
                <w:rFonts w:ascii="Arial" w:hAnsi="Arial" w:cs="Arial"/>
                <w:sz w:val="18"/>
                <w:szCs w:val="18"/>
                <w:lang w:val="sv-SE"/>
              </w:rPr>
              <w:t>78A</w:t>
            </w:r>
          </w:p>
        </w:tc>
      </w:tr>
      <w:tr w:rsidR="003A2E34" w14:paraId="79B0640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F355BF2" w14:textId="77777777" w:rsidR="003A2E34" w:rsidRDefault="003A2E34">
            <w:pPr>
              <w:keepNext/>
              <w:keepLines/>
              <w:spacing w:after="0" w:line="254" w:lineRule="auto"/>
              <w:jc w:val="center"/>
              <w:rPr>
                <w:rFonts w:ascii="Arial" w:hAnsi="Arial" w:cs="Arial"/>
                <w:bCs/>
                <w:sz w:val="18"/>
                <w:lang w:eastAsia="zh-CN"/>
              </w:rPr>
            </w:pPr>
            <w:r>
              <w:rPr>
                <w:rFonts w:ascii="Arial" w:hAnsi="Arial" w:cs="Arial"/>
                <w:bCs/>
                <w:color w:val="000000"/>
                <w:sz w:val="18"/>
                <w:szCs w:val="18"/>
              </w:rPr>
              <w:t>DC_5A-66A-66A_n78A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D154A81" w14:textId="77777777" w:rsidR="003A2E34" w:rsidRDefault="003A2E34">
            <w:pPr>
              <w:keepNext/>
              <w:keepLines/>
              <w:spacing w:after="0"/>
              <w:jc w:val="center"/>
              <w:rPr>
                <w:rFonts w:ascii="Arial" w:hAnsi="Arial" w:cs="Arial"/>
                <w:bCs/>
                <w:sz w:val="18"/>
                <w:lang w:eastAsia="zh-TW"/>
              </w:rPr>
            </w:pPr>
            <w:r>
              <w:rPr>
                <w:rFonts w:ascii="Arial" w:hAnsi="Arial" w:cs="Arial"/>
                <w:bCs/>
                <w:sz w:val="18"/>
                <w:lang w:eastAsia="zh-TW"/>
              </w:rPr>
              <w:t>DC_5A_n78A</w:t>
            </w:r>
          </w:p>
          <w:p w14:paraId="54D7E671" w14:textId="77777777" w:rsidR="003A2E34" w:rsidRDefault="003A2E34">
            <w:pPr>
              <w:keepNext/>
              <w:keepLines/>
              <w:spacing w:after="0" w:line="254" w:lineRule="auto"/>
              <w:jc w:val="center"/>
              <w:rPr>
                <w:rFonts w:ascii="Arial" w:hAnsi="Arial" w:cs="Arial"/>
                <w:bCs/>
                <w:sz w:val="18"/>
                <w:szCs w:val="18"/>
                <w:lang w:eastAsia="zh-CN"/>
              </w:rPr>
            </w:pPr>
            <w:r>
              <w:rPr>
                <w:rFonts w:ascii="Arial" w:hAnsi="Arial" w:cs="Arial"/>
                <w:bCs/>
                <w:sz w:val="18"/>
                <w:lang w:eastAsia="zh-TW"/>
              </w:rPr>
              <w:t>DC_66A_n78A</w:t>
            </w:r>
          </w:p>
        </w:tc>
      </w:tr>
      <w:tr w:rsidR="003A2E34" w14:paraId="10FD7E2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EF943DD" w14:textId="77777777" w:rsidR="003A2E34" w:rsidRDefault="003A2E34">
            <w:pPr>
              <w:keepNext/>
              <w:keepLines/>
              <w:spacing w:after="0"/>
              <w:jc w:val="center"/>
              <w:rPr>
                <w:rFonts w:ascii="Arial" w:hAnsi="Arial"/>
                <w:sz w:val="18"/>
                <w:lang w:eastAsia="ja-JP"/>
              </w:rPr>
            </w:pPr>
            <w:r>
              <w:rPr>
                <w:rFonts w:ascii="Arial" w:hAnsi="Arial" w:cs="Arial"/>
                <w:sz w:val="18"/>
                <w:lang w:eastAsia="zh-TW"/>
              </w:rPr>
              <w:t>DC_7A_n1A-n8A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BAD7CD5" w14:textId="77777777" w:rsidR="003A2E34" w:rsidRDefault="003A2E34">
            <w:pPr>
              <w:keepNext/>
              <w:keepLines/>
              <w:spacing w:after="0"/>
              <w:jc w:val="center"/>
              <w:rPr>
                <w:rFonts w:ascii="Arial" w:hAnsi="Arial" w:cs="Arial"/>
                <w:sz w:val="18"/>
                <w:lang w:eastAsia="zh-TW"/>
              </w:rPr>
            </w:pPr>
            <w:r>
              <w:rPr>
                <w:rFonts w:ascii="Arial" w:hAnsi="Arial" w:cs="Arial"/>
                <w:sz w:val="18"/>
                <w:lang w:eastAsia="zh-TW"/>
              </w:rPr>
              <w:t>DC_7A_n1A</w:t>
            </w:r>
          </w:p>
          <w:p w14:paraId="099AC17D" w14:textId="77777777" w:rsidR="003A2E34" w:rsidRDefault="003A2E34">
            <w:pPr>
              <w:keepNext/>
              <w:keepLines/>
              <w:spacing w:after="0"/>
              <w:jc w:val="center"/>
              <w:rPr>
                <w:rFonts w:ascii="Arial" w:hAnsi="Arial"/>
                <w:sz w:val="18"/>
                <w:lang w:eastAsia="fi-FI"/>
              </w:rPr>
            </w:pPr>
            <w:r>
              <w:rPr>
                <w:rFonts w:ascii="Arial" w:hAnsi="Arial" w:cs="Arial"/>
                <w:sz w:val="18"/>
                <w:lang w:eastAsia="zh-TW"/>
              </w:rPr>
              <w:t>DC_7A_n8A</w:t>
            </w:r>
          </w:p>
        </w:tc>
      </w:tr>
      <w:tr w:rsidR="003A2E34" w14:paraId="7B81E37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7DE4CCD" w14:textId="77777777" w:rsidR="003A2E34" w:rsidRDefault="003A2E34">
            <w:pPr>
              <w:keepNext/>
              <w:keepLines/>
              <w:spacing w:after="0"/>
              <w:jc w:val="center"/>
              <w:rPr>
                <w:rFonts w:ascii="Arial" w:hAnsi="Arial" w:cs="Arial"/>
                <w:sz w:val="18"/>
                <w:lang w:val="fr-FR" w:eastAsia="zh-TW"/>
              </w:rPr>
            </w:pPr>
            <w:r>
              <w:rPr>
                <w:rFonts w:ascii="Arial" w:hAnsi="Arial" w:cs="Arial"/>
                <w:sz w:val="18"/>
                <w:lang w:val="fr-FR" w:eastAsia="zh-TW"/>
              </w:rPr>
              <w:t>DC_7A-7A_n1A-n8A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635471D" w14:textId="77777777" w:rsidR="003A2E34" w:rsidRDefault="003A2E34">
            <w:pPr>
              <w:keepNext/>
              <w:keepLines/>
              <w:spacing w:after="0"/>
              <w:jc w:val="center"/>
              <w:rPr>
                <w:rFonts w:ascii="Arial" w:hAnsi="Arial" w:cs="Arial"/>
                <w:sz w:val="18"/>
                <w:lang w:eastAsia="zh-TW"/>
              </w:rPr>
            </w:pPr>
            <w:r>
              <w:rPr>
                <w:rFonts w:ascii="Arial" w:hAnsi="Arial" w:cs="Arial"/>
                <w:sz w:val="18"/>
                <w:lang w:eastAsia="zh-TW"/>
              </w:rPr>
              <w:t>DC_7A_n1A</w:t>
            </w:r>
          </w:p>
          <w:p w14:paraId="54F5F9ED" w14:textId="77777777" w:rsidR="003A2E34" w:rsidRDefault="003A2E34">
            <w:pPr>
              <w:keepNext/>
              <w:keepLines/>
              <w:spacing w:after="0"/>
              <w:jc w:val="center"/>
              <w:rPr>
                <w:rFonts w:ascii="Arial" w:hAnsi="Arial" w:cs="Arial"/>
                <w:sz w:val="18"/>
                <w:lang w:eastAsia="zh-TW"/>
              </w:rPr>
            </w:pPr>
            <w:r>
              <w:rPr>
                <w:rFonts w:ascii="Arial" w:hAnsi="Arial" w:cs="Arial"/>
                <w:sz w:val="18"/>
                <w:lang w:eastAsia="zh-TW"/>
              </w:rPr>
              <w:t>DC_7A_n8A</w:t>
            </w:r>
          </w:p>
        </w:tc>
      </w:tr>
      <w:tr w:rsidR="003A2E34" w14:paraId="2E506B3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1015647" w14:textId="77777777" w:rsidR="003A2E34" w:rsidRDefault="003A2E34">
            <w:pPr>
              <w:keepNext/>
              <w:keepLines/>
              <w:spacing w:after="0"/>
              <w:jc w:val="center"/>
              <w:rPr>
                <w:rFonts w:ascii="Arial" w:hAnsi="Arial" w:cs="Arial"/>
                <w:sz w:val="18"/>
                <w:lang w:val="fr-FR" w:eastAsia="zh-TW"/>
              </w:rPr>
            </w:pPr>
            <w:r>
              <w:rPr>
                <w:rFonts w:ascii="Arial" w:hAnsi="Arial" w:cs="Arial"/>
                <w:sz w:val="18"/>
                <w:lang w:val="fr-FR" w:eastAsia="zh-TW"/>
              </w:rPr>
              <w:t>DC_7A_n1A-n28A</w:t>
            </w:r>
          </w:p>
        </w:tc>
        <w:tc>
          <w:tcPr>
            <w:tcW w:w="5964" w:type="dxa"/>
            <w:tcBorders>
              <w:top w:val="single" w:sz="4" w:space="0" w:color="auto"/>
              <w:left w:val="single" w:sz="4" w:space="0" w:color="auto"/>
              <w:bottom w:val="single" w:sz="4" w:space="0" w:color="auto"/>
              <w:right w:val="single" w:sz="4" w:space="0" w:color="auto"/>
            </w:tcBorders>
            <w:hideMark/>
          </w:tcPr>
          <w:p w14:paraId="6B57C538" w14:textId="77777777" w:rsidR="003A2E34" w:rsidRDefault="003A2E34">
            <w:pPr>
              <w:pStyle w:val="TAC"/>
              <w:rPr>
                <w:rFonts w:cs="Arial"/>
                <w:lang w:eastAsia="zh-TW"/>
              </w:rPr>
            </w:pPr>
            <w:r>
              <w:rPr>
                <w:rFonts w:cs="Arial"/>
                <w:lang w:eastAsia="zh-TW"/>
              </w:rPr>
              <w:t>DC_7A_n1A</w:t>
            </w:r>
          </w:p>
          <w:p w14:paraId="2135F6F9" w14:textId="77777777" w:rsidR="003A2E34" w:rsidRDefault="003A2E34">
            <w:pPr>
              <w:keepNext/>
              <w:keepLines/>
              <w:spacing w:after="0"/>
              <w:jc w:val="center"/>
              <w:rPr>
                <w:rFonts w:ascii="Arial" w:hAnsi="Arial" w:cs="Arial"/>
                <w:sz w:val="18"/>
                <w:lang w:eastAsia="zh-TW"/>
              </w:rPr>
            </w:pPr>
            <w:r>
              <w:rPr>
                <w:rFonts w:ascii="Arial" w:hAnsi="Arial" w:cs="Arial"/>
                <w:sz w:val="18"/>
                <w:lang w:eastAsia="zh-TW"/>
              </w:rPr>
              <w:t>DC_7A_n28A</w:t>
            </w:r>
          </w:p>
        </w:tc>
      </w:tr>
      <w:tr w:rsidR="003A2E34" w14:paraId="7476DBB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E2E4F75" w14:textId="77777777" w:rsidR="003A2E34" w:rsidRDefault="003A2E34">
            <w:pPr>
              <w:keepNext/>
              <w:keepLines/>
              <w:spacing w:after="0"/>
              <w:jc w:val="center"/>
              <w:rPr>
                <w:rFonts w:ascii="Arial" w:hAnsi="Arial" w:cs="Arial"/>
                <w:sz w:val="18"/>
                <w:lang w:val="fr-FR" w:eastAsia="zh-TW"/>
              </w:rPr>
            </w:pPr>
            <w:r>
              <w:rPr>
                <w:rFonts w:ascii="Arial" w:hAnsi="Arial" w:cs="Arial"/>
                <w:sz w:val="18"/>
                <w:lang w:val="fr-FR" w:eastAsia="zh-TW"/>
              </w:rPr>
              <w:t>DC_7C_n1A-n28A</w:t>
            </w:r>
          </w:p>
        </w:tc>
        <w:tc>
          <w:tcPr>
            <w:tcW w:w="5964" w:type="dxa"/>
            <w:tcBorders>
              <w:top w:val="single" w:sz="4" w:space="0" w:color="auto"/>
              <w:left w:val="single" w:sz="4" w:space="0" w:color="auto"/>
              <w:bottom w:val="single" w:sz="4" w:space="0" w:color="auto"/>
              <w:right w:val="single" w:sz="4" w:space="0" w:color="auto"/>
            </w:tcBorders>
            <w:hideMark/>
          </w:tcPr>
          <w:p w14:paraId="31AB2EF8" w14:textId="77777777" w:rsidR="003A2E34" w:rsidRDefault="003A2E34">
            <w:pPr>
              <w:pStyle w:val="TAC"/>
              <w:rPr>
                <w:rFonts w:cs="Arial"/>
                <w:lang w:eastAsia="zh-TW"/>
              </w:rPr>
            </w:pPr>
            <w:r>
              <w:rPr>
                <w:rFonts w:cs="Arial"/>
                <w:lang w:eastAsia="zh-TW"/>
              </w:rPr>
              <w:t>DC_7A_n1A</w:t>
            </w:r>
          </w:p>
          <w:p w14:paraId="0F35B66A" w14:textId="77777777" w:rsidR="003A2E34" w:rsidRDefault="003A2E34">
            <w:pPr>
              <w:pStyle w:val="TAC"/>
              <w:rPr>
                <w:rFonts w:cs="Arial"/>
                <w:lang w:eastAsia="zh-TW"/>
              </w:rPr>
            </w:pPr>
            <w:r>
              <w:rPr>
                <w:rFonts w:cs="Arial"/>
                <w:lang w:eastAsia="zh-TW"/>
              </w:rPr>
              <w:t>DC_7A_n28A</w:t>
            </w:r>
          </w:p>
          <w:p w14:paraId="1AA3BD94" w14:textId="77777777" w:rsidR="003A2E34" w:rsidRDefault="003A2E34">
            <w:pPr>
              <w:pStyle w:val="TAC"/>
              <w:rPr>
                <w:rFonts w:cs="Arial"/>
                <w:lang w:eastAsia="zh-TW"/>
              </w:rPr>
            </w:pPr>
            <w:r>
              <w:rPr>
                <w:rFonts w:cs="Arial"/>
                <w:lang w:eastAsia="zh-TW"/>
              </w:rPr>
              <w:t>DC_7C_n1A</w:t>
            </w:r>
          </w:p>
          <w:p w14:paraId="16AC8BAB" w14:textId="77777777" w:rsidR="003A2E34" w:rsidRDefault="003A2E34">
            <w:pPr>
              <w:keepNext/>
              <w:keepLines/>
              <w:spacing w:after="0"/>
              <w:jc w:val="center"/>
              <w:rPr>
                <w:rFonts w:ascii="Arial" w:hAnsi="Arial" w:cs="Arial"/>
                <w:sz w:val="18"/>
                <w:lang w:eastAsia="zh-TW"/>
              </w:rPr>
            </w:pPr>
            <w:r>
              <w:rPr>
                <w:rFonts w:ascii="Arial" w:hAnsi="Arial" w:cs="Arial"/>
                <w:sz w:val="18"/>
                <w:lang w:val="fr-FR" w:eastAsia="zh-TW"/>
              </w:rPr>
              <w:t>DC_7C_n28A</w:t>
            </w:r>
          </w:p>
        </w:tc>
      </w:tr>
      <w:tr w:rsidR="003A2E34" w14:paraId="24586FA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ED8B97B" w14:textId="77777777" w:rsidR="003A2E34" w:rsidRDefault="003A2E34">
            <w:pPr>
              <w:keepNext/>
              <w:keepLines/>
              <w:spacing w:after="0"/>
              <w:jc w:val="center"/>
              <w:rPr>
                <w:rFonts w:ascii="Arial" w:hAnsi="Arial"/>
                <w:sz w:val="18"/>
                <w:lang w:eastAsia="fi-FI"/>
              </w:rPr>
            </w:pPr>
            <w:r>
              <w:rPr>
                <w:rFonts w:ascii="Arial" w:hAnsi="Arial" w:cs="Arial"/>
                <w:sz w:val="18"/>
                <w:lang w:eastAsia="ja-JP"/>
              </w:rPr>
              <w:t>DC_7A_n1A-n40A</w:t>
            </w:r>
          </w:p>
        </w:tc>
        <w:tc>
          <w:tcPr>
            <w:tcW w:w="5964" w:type="dxa"/>
            <w:tcBorders>
              <w:top w:val="single" w:sz="4" w:space="0" w:color="auto"/>
              <w:left w:val="single" w:sz="4" w:space="0" w:color="auto"/>
              <w:bottom w:val="single" w:sz="4" w:space="0" w:color="auto"/>
              <w:right w:val="single" w:sz="4" w:space="0" w:color="auto"/>
            </w:tcBorders>
            <w:hideMark/>
          </w:tcPr>
          <w:p w14:paraId="2B5052AA" w14:textId="77777777" w:rsidR="003A2E34" w:rsidRDefault="003A2E34">
            <w:pPr>
              <w:keepNext/>
              <w:keepLines/>
              <w:spacing w:after="0"/>
              <w:jc w:val="center"/>
              <w:rPr>
                <w:rFonts w:ascii="Arial" w:hAnsi="Arial" w:cs="Arial"/>
                <w:sz w:val="18"/>
                <w:lang w:eastAsia="ja-JP"/>
              </w:rPr>
            </w:pPr>
            <w:r>
              <w:rPr>
                <w:rFonts w:ascii="Arial" w:hAnsi="Arial" w:cs="Arial"/>
                <w:sz w:val="18"/>
                <w:lang w:eastAsia="ja-JP"/>
              </w:rPr>
              <w:t>DC_7A_n1A</w:t>
            </w:r>
          </w:p>
          <w:p w14:paraId="43801953" w14:textId="77777777" w:rsidR="003A2E34" w:rsidRDefault="003A2E34">
            <w:pPr>
              <w:keepNext/>
              <w:keepLines/>
              <w:spacing w:after="0"/>
              <w:jc w:val="center"/>
              <w:rPr>
                <w:rFonts w:ascii="Arial" w:hAnsi="Arial"/>
                <w:sz w:val="18"/>
                <w:lang w:eastAsia="fi-FI"/>
              </w:rPr>
            </w:pPr>
            <w:r>
              <w:rPr>
                <w:rFonts w:ascii="Arial" w:hAnsi="Arial" w:cs="Arial"/>
                <w:sz w:val="18"/>
                <w:lang w:eastAsia="ja-JP"/>
              </w:rPr>
              <w:t>DC_7A_n40A</w:t>
            </w:r>
          </w:p>
        </w:tc>
      </w:tr>
      <w:tr w:rsidR="003A2E34" w14:paraId="25A513A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FBF2B3B" w14:textId="77777777" w:rsidR="003A2E34" w:rsidRDefault="003A2E34">
            <w:pPr>
              <w:keepNext/>
              <w:keepLines/>
              <w:spacing w:after="0"/>
              <w:jc w:val="center"/>
              <w:rPr>
                <w:rFonts w:ascii="Arial" w:hAnsi="Arial" w:cs="Arial"/>
                <w:sz w:val="18"/>
                <w:lang w:eastAsia="ja-JP"/>
              </w:rPr>
            </w:pPr>
            <w:r>
              <w:rPr>
                <w:rFonts w:ascii="Arial" w:hAnsi="Arial" w:cs="Arial"/>
                <w:sz w:val="18"/>
                <w:lang w:eastAsia="ja-JP"/>
              </w:rPr>
              <w:t>DC_7A_n1A-n75A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3EA7C09" w14:textId="77777777" w:rsidR="003A2E34" w:rsidRDefault="003A2E34">
            <w:pPr>
              <w:keepNext/>
              <w:keepLines/>
              <w:spacing w:after="0"/>
              <w:jc w:val="center"/>
              <w:rPr>
                <w:rFonts w:ascii="Arial" w:hAnsi="Arial" w:cs="Arial"/>
                <w:sz w:val="18"/>
                <w:lang w:eastAsia="ja-JP"/>
              </w:rPr>
            </w:pPr>
            <w:r>
              <w:rPr>
                <w:rFonts w:ascii="Arial" w:hAnsi="Arial" w:cs="Arial"/>
                <w:sz w:val="18"/>
                <w:lang w:eastAsia="ja-JP"/>
              </w:rPr>
              <w:t>DC_7A_n1A</w:t>
            </w:r>
          </w:p>
        </w:tc>
      </w:tr>
      <w:tr w:rsidR="003A2E34" w14:paraId="6974374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8EFB1DA" w14:textId="77777777" w:rsidR="003A2E34" w:rsidRDefault="003A2E34">
            <w:pPr>
              <w:keepNext/>
              <w:keepLines/>
              <w:spacing w:after="0"/>
              <w:jc w:val="center"/>
              <w:rPr>
                <w:rFonts w:ascii="Arial" w:hAnsi="Arial"/>
                <w:noProof/>
                <w:sz w:val="18"/>
                <w:lang w:eastAsia="ko-KR"/>
              </w:rPr>
            </w:pPr>
            <w:r>
              <w:rPr>
                <w:rFonts w:ascii="Arial" w:hAnsi="Arial"/>
                <w:noProof/>
                <w:sz w:val="18"/>
                <w:lang w:eastAsia="ko-KR"/>
              </w:rPr>
              <w:lastRenderedPageBreak/>
              <w:t>DC_7A_n1A-n78A</w:t>
            </w:r>
            <w:r>
              <w:rPr>
                <w:rFonts w:ascii="Arial" w:hAnsi="Arial"/>
                <w:noProof/>
                <w:sz w:val="18"/>
                <w:vertAlign w:val="superscript"/>
                <w:lang w:eastAsia="zh-CN"/>
              </w:rPr>
              <w:t>5</w:t>
            </w:r>
            <w:r>
              <w:rPr>
                <w:rFonts w:ascii="Arial" w:hAnsi="Arial"/>
                <w:noProof/>
                <w:sz w:val="18"/>
                <w:vertAlign w:val="superscript"/>
                <w:lang w:eastAsia="zh-TW"/>
              </w:rPr>
              <w:t>,</w:t>
            </w:r>
            <w:r>
              <w:rPr>
                <w:rFonts w:ascii="Arial" w:hAnsi="Arial"/>
                <w:bCs/>
                <w:noProof/>
                <w:sz w:val="18"/>
                <w:vertAlign w:val="superscript"/>
                <w:lang w:eastAsia="zh-TW"/>
              </w:rPr>
              <w:t xml:space="preserve"> 14</w:t>
            </w:r>
          </w:p>
          <w:p w14:paraId="2E86DD46" w14:textId="77777777" w:rsidR="003A2E34" w:rsidRDefault="003A2E34">
            <w:pPr>
              <w:keepNext/>
              <w:keepLines/>
              <w:spacing w:after="0"/>
              <w:jc w:val="center"/>
              <w:rPr>
                <w:rFonts w:ascii="Arial" w:hAnsi="Arial"/>
                <w:noProof/>
                <w:kern w:val="2"/>
                <w:sz w:val="18"/>
                <w:lang w:eastAsia="zh-CN"/>
              </w:rPr>
            </w:pPr>
            <w:r>
              <w:rPr>
                <w:rFonts w:ascii="Arial" w:hAnsi="Arial"/>
                <w:noProof/>
                <w:sz w:val="18"/>
                <w:lang w:eastAsia="ko-KR"/>
              </w:rPr>
              <w:t>DC_7C_n1A-n78A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6E3A18C" w14:textId="77777777" w:rsidR="003A2E34" w:rsidRDefault="003A2E34">
            <w:pPr>
              <w:keepNext/>
              <w:keepLines/>
              <w:spacing w:after="0"/>
              <w:jc w:val="center"/>
              <w:rPr>
                <w:rFonts w:ascii="Arial" w:hAnsi="Arial"/>
                <w:noProof/>
                <w:sz w:val="18"/>
                <w:lang w:eastAsia="ko-KR"/>
              </w:rPr>
            </w:pPr>
            <w:r>
              <w:rPr>
                <w:rFonts w:ascii="Arial" w:hAnsi="Arial"/>
                <w:noProof/>
                <w:sz w:val="18"/>
                <w:lang w:eastAsia="ko-KR"/>
              </w:rPr>
              <w:t>DC_7A_n1A</w:t>
            </w:r>
          </w:p>
          <w:p w14:paraId="65B9268A" w14:textId="77777777" w:rsidR="003A2E34" w:rsidRDefault="003A2E34">
            <w:pPr>
              <w:keepNext/>
              <w:keepLines/>
              <w:spacing w:after="0"/>
              <w:jc w:val="center"/>
              <w:rPr>
                <w:rFonts w:ascii="Arial" w:hAnsi="Arial"/>
                <w:noProof/>
                <w:sz w:val="18"/>
                <w:lang w:eastAsia="ko-KR"/>
              </w:rPr>
            </w:pPr>
            <w:r>
              <w:rPr>
                <w:rFonts w:ascii="Arial" w:hAnsi="Arial"/>
                <w:noProof/>
                <w:sz w:val="18"/>
                <w:lang w:eastAsia="ko-KR"/>
              </w:rPr>
              <w:t>DC_7A_n78A</w:t>
            </w:r>
            <w:r>
              <w:rPr>
                <w:rFonts w:ascii="Arial" w:hAnsi="Arial"/>
                <w:bCs/>
                <w:noProof/>
                <w:sz w:val="18"/>
                <w:vertAlign w:val="superscript"/>
                <w:lang w:eastAsia="zh-TW"/>
              </w:rPr>
              <w:t>14</w:t>
            </w:r>
          </w:p>
          <w:p w14:paraId="0B085C32" w14:textId="77777777" w:rsidR="003A2E34" w:rsidRDefault="003A2E34">
            <w:pPr>
              <w:keepNext/>
              <w:keepLines/>
              <w:spacing w:after="0"/>
              <w:jc w:val="center"/>
              <w:rPr>
                <w:rFonts w:ascii="Arial" w:hAnsi="Arial"/>
                <w:noProof/>
                <w:sz w:val="18"/>
                <w:lang w:eastAsia="ko-KR"/>
              </w:rPr>
            </w:pPr>
            <w:r>
              <w:rPr>
                <w:rFonts w:ascii="Arial" w:hAnsi="Arial"/>
                <w:noProof/>
                <w:sz w:val="18"/>
                <w:lang w:eastAsia="ko-KR"/>
              </w:rPr>
              <w:t>DC_7C_n1A</w:t>
            </w:r>
          </w:p>
          <w:p w14:paraId="5AC59865" w14:textId="77777777" w:rsidR="003A2E34" w:rsidRDefault="003A2E34">
            <w:pPr>
              <w:keepNext/>
              <w:keepLines/>
              <w:spacing w:after="0"/>
              <w:jc w:val="center"/>
              <w:rPr>
                <w:rFonts w:ascii="Arial" w:hAnsi="Arial"/>
                <w:noProof/>
                <w:kern w:val="2"/>
                <w:sz w:val="18"/>
                <w:lang w:eastAsia="zh-CN"/>
              </w:rPr>
            </w:pPr>
            <w:r>
              <w:rPr>
                <w:rFonts w:ascii="Arial" w:hAnsi="Arial"/>
                <w:noProof/>
                <w:sz w:val="18"/>
                <w:lang w:eastAsia="ko-KR"/>
              </w:rPr>
              <w:t>DC_7C_n78A</w:t>
            </w:r>
          </w:p>
        </w:tc>
      </w:tr>
      <w:tr w:rsidR="003A2E34" w14:paraId="41F272B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A7A724B" w14:textId="77777777" w:rsidR="003A2E34" w:rsidRDefault="003A2E34">
            <w:pPr>
              <w:keepNext/>
              <w:keepLines/>
              <w:spacing w:after="0"/>
              <w:jc w:val="center"/>
              <w:rPr>
                <w:rFonts w:ascii="Arial" w:hAnsi="Arial"/>
                <w:noProof/>
                <w:sz w:val="18"/>
                <w:lang w:eastAsia="ko-KR"/>
              </w:rPr>
            </w:pPr>
            <w:r>
              <w:rPr>
                <w:rFonts w:ascii="Arial" w:hAnsi="Arial"/>
                <w:noProof/>
                <w:sz w:val="18"/>
                <w:lang w:eastAsia="ko-KR"/>
              </w:rPr>
              <w:t>DC_7A_n1A-n78(2A)</w:t>
            </w:r>
            <w:r>
              <w:rPr>
                <w:rFonts w:ascii="Arial" w:hAnsi="Arial"/>
                <w:noProof/>
                <w:sz w:val="18"/>
                <w:vertAlign w:val="superscript"/>
                <w:lang w:eastAsia="zh-CN"/>
              </w:rPr>
              <w:t>5</w:t>
            </w:r>
          </w:p>
          <w:p w14:paraId="367F819C" w14:textId="77777777" w:rsidR="003A2E34" w:rsidRDefault="003A2E34">
            <w:pPr>
              <w:keepNext/>
              <w:keepLines/>
              <w:spacing w:after="0"/>
              <w:jc w:val="center"/>
              <w:rPr>
                <w:rFonts w:ascii="Arial" w:hAnsi="Arial"/>
                <w:noProof/>
                <w:sz w:val="18"/>
                <w:lang w:eastAsia="ko-KR"/>
              </w:rPr>
            </w:pPr>
            <w:r>
              <w:rPr>
                <w:rFonts w:ascii="Arial" w:hAnsi="Arial"/>
                <w:noProof/>
                <w:sz w:val="18"/>
                <w:lang w:eastAsia="ko-KR"/>
              </w:rPr>
              <w:t>DC_7C_n1A-n78(2A)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49C19C2" w14:textId="77777777" w:rsidR="003A2E34" w:rsidRDefault="003A2E34">
            <w:pPr>
              <w:keepNext/>
              <w:keepLines/>
              <w:spacing w:after="0"/>
              <w:jc w:val="center"/>
              <w:rPr>
                <w:rFonts w:ascii="Arial" w:hAnsi="Arial"/>
                <w:noProof/>
                <w:sz w:val="18"/>
                <w:lang w:eastAsia="ko-KR"/>
              </w:rPr>
            </w:pPr>
            <w:r>
              <w:rPr>
                <w:rFonts w:ascii="Arial" w:hAnsi="Arial"/>
                <w:noProof/>
                <w:sz w:val="18"/>
                <w:lang w:eastAsia="ko-KR"/>
              </w:rPr>
              <w:t>DC_7A_n1A</w:t>
            </w:r>
          </w:p>
          <w:p w14:paraId="03950A63" w14:textId="77777777" w:rsidR="003A2E34" w:rsidRDefault="003A2E34">
            <w:pPr>
              <w:keepNext/>
              <w:keepLines/>
              <w:spacing w:after="0"/>
              <w:jc w:val="center"/>
              <w:rPr>
                <w:rFonts w:ascii="Arial" w:hAnsi="Arial"/>
                <w:noProof/>
                <w:sz w:val="18"/>
                <w:lang w:eastAsia="ko-KR"/>
              </w:rPr>
            </w:pPr>
            <w:r>
              <w:rPr>
                <w:rFonts w:ascii="Arial" w:hAnsi="Arial"/>
                <w:noProof/>
                <w:sz w:val="18"/>
                <w:lang w:eastAsia="ko-KR"/>
              </w:rPr>
              <w:t>DC_7A_n78A</w:t>
            </w:r>
          </w:p>
          <w:p w14:paraId="07BC2274" w14:textId="77777777" w:rsidR="003A2E34" w:rsidRDefault="003A2E34">
            <w:pPr>
              <w:keepNext/>
              <w:keepLines/>
              <w:spacing w:after="0"/>
              <w:jc w:val="center"/>
              <w:rPr>
                <w:rFonts w:ascii="Arial" w:hAnsi="Arial"/>
                <w:noProof/>
                <w:sz w:val="18"/>
                <w:lang w:eastAsia="ko-KR"/>
              </w:rPr>
            </w:pPr>
            <w:r>
              <w:rPr>
                <w:rFonts w:ascii="Arial" w:hAnsi="Arial"/>
                <w:noProof/>
                <w:sz w:val="18"/>
                <w:lang w:eastAsia="ko-KR"/>
              </w:rPr>
              <w:t>DC_7C_n1A</w:t>
            </w:r>
          </w:p>
          <w:p w14:paraId="57826F3E" w14:textId="77777777" w:rsidR="003A2E34" w:rsidRDefault="003A2E34">
            <w:pPr>
              <w:keepNext/>
              <w:keepLines/>
              <w:spacing w:after="0"/>
              <w:jc w:val="center"/>
              <w:rPr>
                <w:rFonts w:ascii="Arial" w:hAnsi="Arial"/>
                <w:noProof/>
                <w:sz w:val="18"/>
                <w:lang w:eastAsia="ko-KR"/>
              </w:rPr>
            </w:pPr>
            <w:r>
              <w:rPr>
                <w:rFonts w:ascii="Arial" w:hAnsi="Arial"/>
                <w:noProof/>
                <w:sz w:val="18"/>
                <w:lang w:eastAsia="ko-KR"/>
              </w:rPr>
              <w:t>DC_7C_n78A</w:t>
            </w:r>
          </w:p>
        </w:tc>
      </w:tr>
      <w:tr w:rsidR="003A2E34" w14:paraId="3C7A03BF"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D27C47B" w14:textId="77777777" w:rsidR="003A2E34" w:rsidRDefault="003A2E34">
            <w:pPr>
              <w:keepNext/>
              <w:keepLines/>
              <w:spacing w:after="0"/>
              <w:jc w:val="center"/>
              <w:rPr>
                <w:rFonts w:ascii="Arial" w:hAnsi="Arial"/>
                <w:noProof/>
                <w:sz w:val="18"/>
                <w:lang w:eastAsia="ko-KR"/>
              </w:rPr>
            </w:pPr>
            <w:r>
              <w:rPr>
                <w:rFonts w:ascii="Arial" w:hAnsi="Arial"/>
                <w:noProof/>
                <w:sz w:val="18"/>
                <w:lang w:eastAsia="ko-KR"/>
              </w:rPr>
              <w:t>DC_7A-7A_n1A-n78A</w:t>
            </w:r>
            <w:r>
              <w:rPr>
                <w:rFonts w:ascii="Arial" w:hAnsi="Arial"/>
                <w:noProof/>
                <w:sz w:val="18"/>
                <w:vertAlign w:val="superscript"/>
                <w:lang w:eastAsia="zh-CN"/>
              </w:rPr>
              <w:t>5</w:t>
            </w:r>
            <w:r>
              <w:rPr>
                <w:rFonts w:ascii="Arial" w:hAnsi="Arial"/>
                <w:bCs/>
                <w:noProof/>
                <w:sz w:val="18"/>
                <w:vertAlign w:val="superscript"/>
                <w:lang w:eastAsia="zh-TW"/>
              </w:rPr>
              <w:t>, 14</w:t>
            </w:r>
          </w:p>
        </w:tc>
        <w:tc>
          <w:tcPr>
            <w:tcW w:w="5964" w:type="dxa"/>
            <w:tcBorders>
              <w:top w:val="single" w:sz="4" w:space="0" w:color="auto"/>
              <w:left w:val="single" w:sz="4" w:space="0" w:color="auto"/>
              <w:bottom w:val="single" w:sz="4" w:space="0" w:color="auto"/>
              <w:right w:val="single" w:sz="4" w:space="0" w:color="auto"/>
            </w:tcBorders>
            <w:hideMark/>
          </w:tcPr>
          <w:p w14:paraId="49A948AC" w14:textId="77777777" w:rsidR="003A2E34" w:rsidRDefault="003A2E34">
            <w:pPr>
              <w:keepNext/>
              <w:keepLines/>
              <w:spacing w:after="0"/>
              <w:jc w:val="center"/>
              <w:rPr>
                <w:rFonts w:ascii="Arial" w:hAnsi="Arial"/>
                <w:noProof/>
                <w:sz w:val="18"/>
                <w:lang w:eastAsia="ko-KR"/>
              </w:rPr>
            </w:pPr>
            <w:r>
              <w:rPr>
                <w:rFonts w:ascii="Arial" w:hAnsi="Arial"/>
                <w:noProof/>
                <w:sz w:val="18"/>
                <w:lang w:eastAsia="ko-KR"/>
              </w:rPr>
              <w:t>DC_7A_n1A</w:t>
            </w:r>
          </w:p>
          <w:p w14:paraId="7E55CBD7" w14:textId="77777777" w:rsidR="003A2E34" w:rsidRDefault="003A2E34">
            <w:pPr>
              <w:keepNext/>
              <w:keepLines/>
              <w:spacing w:after="0"/>
              <w:jc w:val="center"/>
              <w:rPr>
                <w:rFonts w:ascii="Arial" w:hAnsi="Arial"/>
                <w:noProof/>
                <w:sz w:val="18"/>
                <w:lang w:eastAsia="ko-KR"/>
              </w:rPr>
            </w:pPr>
            <w:r>
              <w:rPr>
                <w:rFonts w:ascii="Arial" w:hAnsi="Arial"/>
                <w:noProof/>
                <w:sz w:val="18"/>
                <w:lang w:eastAsia="ko-KR"/>
              </w:rPr>
              <w:t>DC_7A_n78A</w:t>
            </w:r>
            <w:r>
              <w:rPr>
                <w:rFonts w:ascii="Arial" w:hAnsi="Arial"/>
                <w:bCs/>
                <w:noProof/>
                <w:sz w:val="18"/>
                <w:vertAlign w:val="superscript"/>
                <w:lang w:eastAsia="zh-TW"/>
              </w:rPr>
              <w:t>14</w:t>
            </w:r>
          </w:p>
        </w:tc>
      </w:tr>
      <w:tr w:rsidR="003A2E34" w14:paraId="5B5FF6B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FEE8DFB" w14:textId="77777777" w:rsidR="003A2E34" w:rsidRDefault="003A2E34">
            <w:pPr>
              <w:keepNext/>
              <w:keepLines/>
              <w:spacing w:after="0"/>
              <w:jc w:val="center"/>
              <w:rPr>
                <w:rFonts w:ascii="Arial" w:hAnsi="Arial"/>
                <w:noProof/>
                <w:sz w:val="18"/>
                <w:lang w:eastAsia="ko-KR"/>
              </w:rPr>
            </w:pPr>
            <w:r>
              <w:rPr>
                <w:rFonts w:ascii="Arial" w:hAnsi="Arial" w:cs="Arial"/>
                <w:sz w:val="18"/>
                <w:szCs w:val="18"/>
              </w:rPr>
              <w:t>DC_7A_n2A-n66A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DC9969F" w14:textId="77777777" w:rsidR="003A2E34" w:rsidRDefault="003A2E34">
            <w:pPr>
              <w:keepNext/>
              <w:keepLines/>
              <w:spacing w:after="0"/>
              <w:jc w:val="center"/>
              <w:rPr>
                <w:rFonts w:ascii="Arial" w:hAnsi="Arial" w:cs="Arial"/>
                <w:sz w:val="18"/>
                <w:szCs w:val="18"/>
                <w:lang w:val="sv-SE"/>
              </w:rPr>
            </w:pPr>
            <w:r>
              <w:rPr>
                <w:rFonts w:ascii="Arial" w:hAnsi="Arial" w:cs="Arial"/>
                <w:sz w:val="18"/>
                <w:szCs w:val="18"/>
              </w:rPr>
              <w:t>DC_7A_n2</w:t>
            </w:r>
            <w:r>
              <w:rPr>
                <w:rFonts w:ascii="Arial" w:hAnsi="Arial" w:cs="Arial"/>
                <w:sz w:val="18"/>
                <w:szCs w:val="18"/>
                <w:lang w:val="sv-SE"/>
              </w:rPr>
              <w:t>A</w:t>
            </w:r>
          </w:p>
          <w:p w14:paraId="69A433B1" w14:textId="77777777" w:rsidR="003A2E34" w:rsidRDefault="003A2E34">
            <w:pPr>
              <w:keepNext/>
              <w:keepLines/>
              <w:spacing w:after="0"/>
              <w:jc w:val="center"/>
              <w:rPr>
                <w:rFonts w:ascii="Arial" w:hAnsi="Arial"/>
                <w:noProof/>
                <w:sz w:val="18"/>
                <w:lang w:eastAsia="ko-KR"/>
              </w:rPr>
            </w:pPr>
            <w:r>
              <w:rPr>
                <w:rFonts w:ascii="Arial" w:hAnsi="Arial" w:cs="Arial"/>
                <w:sz w:val="18"/>
                <w:szCs w:val="18"/>
              </w:rPr>
              <w:t>DC_7A_n66</w:t>
            </w:r>
            <w:r>
              <w:rPr>
                <w:rFonts w:ascii="Arial" w:hAnsi="Arial" w:cs="Arial"/>
                <w:sz w:val="18"/>
                <w:szCs w:val="18"/>
                <w:lang w:val="sv-SE"/>
              </w:rPr>
              <w:t>A</w:t>
            </w:r>
          </w:p>
        </w:tc>
      </w:tr>
      <w:tr w:rsidR="003A2E34" w14:paraId="08CE7BD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B8906DB" w14:textId="77777777" w:rsidR="003A2E34" w:rsidRDefault="003A2E34">
            <w:pPr>
              <w:keepNext/>
              <w:keepLines/>
              <w:spacing w:after="0"/>
              <w:jc w:val="center"/>
              <w:rPr>
                <w:rFonts w:ascii="Arial" w:hAnsi="Arial"/>
                <w:noProof/>
                <w:sz w:val="18"/>
                <w:lang w:eastAsia="ko-KR"/>
              </w:rPr>
            </w:pPr>
            <w:r>
              <w:rPr>
                <w:rFonts w:ascii="Arial" w:hAnsi="Arial" w:cs="Arial"/>
                <w:sz w:val="18"/>
                <w:szCs w:val="18"/>
              </w:rPr>
              <w:t>DC_7A_n2A-n71A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2D8A566" w14:textId="77777777" w:rsidR="003A2E34" w:rsidRDefault="003A2E34">
            <w:pPr>
              <w:keepNext/>
              <w:keepLines/>
              <w:spacing w:after="0"/>
              <w:jc w:val="center"/>
              <w:rPr>
                <w:rFonts w:ascii="Arial" w:hAnsi="Arial" w:cs="Arial"/>
                <w:sz w:val="18"/>
                <w:szCs w:val="18"/>
                <w:lang w:val="sv-SE"/>
              </w:rPr>
            </w:pPr>
            <w:r>
              <w:rPr>
                <w:rFonts w:ascii="Arial" w:hAnsi="Arial" w:cs="Arial"/>
                <w:sz w:val="18"/>
                <w:szCs w:val="18"/>
              </w:rPr>
              <w:t>DC_7A_n2</w:t>
            </w:r>
            <w:r>
              <w:rPr>
                <w:rFonts w:ascii="Arial" w:hAnsi="Arial" w:cs="Arial"/>
                <w:sz w:val="18"/>
                <w:szCs w:val="18"/>
                <w:lang w:val="sv-SE"/>
              </w:rPr>
              <w:t>A</w:t>
            </w:r>
          </w:p>
          <w:p w14:paraId="6C4E097A" w14:textId="77777777" w:rsidR="003A2E34" w:rsidRDefault="003A2E34">
            <w:pPr>
              <w:keepNext/>
              <w:keepLines/>
              <w:spacing w:after="0"/>
              <w:jc w:val="center"/>
              <w:rPr>
                <w:rFonts w:ascii="Arial" w:hAnsi="Arial"/>
                <w:noProof/>
                <w:sz w:val="18"/>
                <w:lang w:eastAsia="ko-KR"/>
              </w:rPr>
            </w:pPr>
            <w:r>
              <w:rPr>
                <w:rFonts w:ascii="Arial" w:hAnsi="Arial" w:cs="Arial"/>
                <w:sz w:val="18"/>
                <w:szCs w:val="18"/>
              </w:rPr>
              <w:t>DC_7A_n71</w:t>
            </w:r>
            <w:r>
              <w:rPr>
                <w:rFonts w:ascii="Arial" w:hAnsi="Arial" w:cs="Arial"/>
                <w:sz w:val="18"/>
                <w:szCs w:val="18"/>
                <w:lang w:val="sv-SE"/>
              </w:rPr>
              <w:t>A</w:t>
            </w:r>
          </w:p>
        </w:tc>
      </w:tr>
      <w:tr w:rsidR="003A2E34" w14:paraId="56B247F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471BDF2" w14:textId="77777777" w:rsidR="003A2E34" w:rsidRDefault="003A2E34">
            <w:pPr>
              <w:keepNext/>
              <w:keepLines/>
              <w:spacing w:after="0"/>
              <w:jc w:val="center"/>
              <w:rPr>
                <w:rFonts w:ascii="Arial" w:hAnsi="Arial" w:cs="Arial"/>
                <w:sz w:val="18"/>
                <w:szCs w:val="18"/>
              </w:rPr>
            </w:pPr>
            <w:r>
              <w:rPr>
                <w:rFonts w:ascii="Arial" w:hAnsi="Arial" w:cs="Arial"/>
                <w:sz w:val="18"/>
                <w:szCs w:val="18"/>
              </w:rPr>
              <w:t xml:space="preserve">DC_7A_n2A-n77A </w:t>
            </w:r>
          </w:p>
        </w:tc>
        <w:tc>
          <w:tcPr>
            <w:tcW w:w="5964" w:type="dxa"/>
            <w:tcBorders>
              <w:top w:val="single" w:sz="4" w:space="0" w:color="auto"/>
              <w:left w:val="single" w:sz="4" w:space="0" w:color="auto"/>
              <w:bottom w:val="single" w:sz="4" w:space="0" w:color="auto"/>
              <w:right w:val="single" w:sz="4" w:space="0" w:color="auto"/>
            </w:tcBorders>
            <w:hideMark/>
          </w:tcPr>
          <w:p w14:paraId="4A90DAC2" w14:textId="77777777" w:rsidR="003A2E34" w:rsidRDefault="003A2E34">
            <w:pPr>
              <w:keepNext/>
              <w:keepLines/>
              <w:spacing w:after="0"/>
              <w:jc w:val="center"/>
              <w:rPr>
                <w:rFonts w:ascii="Arial" w:hAnsi="Arial" w:cs="Arial"/>
                <w:sz w:val="18"/>
                <w:szCs w:val="18"/>
              </w:rPr>
            </w:pPr>
            <w:r>
              <w:rPr>
                <w:rFonts w:ascii="Arial" w:hAnsi="Arial" w:cs="Arial"/>
                <w:sz w:val="18"/>
                <w:szCs w:val="18"/>
              </w:rPr>
              <w:t>DC_7A_n2A</w:t>
            </w:r>
          </w:p>
          <w:p w14:paraId="32252968" w14:textId="77777777" w:rsidR="003A2E34" w:rsidRDefault="003A2E34">
            <w:pPr>
              <w:keepNext/>
              <w:keepLines/>
              <w:spacing w:after="0"/>
              <w:jc w:val="center"/>
              <w:rPr>
                <w:rFonts w:ascii="Arial" w:hAnsi="Arial" w:cs="Arial"/>
                <w:sz w:val="18"/>
                <w:szCs w:val="18"/>
              </w:rPr>
            </w:pPr>
            <w:r>
              <w:rPr>
                <w:rFonts w:ascii="Arial" w:hAnsi="Arial" w:cs="Arial"/>
                <w:sz w:val="18"/>
                <w:szCs w:val="18"/>
              </w:rPr>
              <w:t>DC_7A_n77A</w:t>
            </w:r>
          </w:p>
        </w:tc>
      </w:tr>
      <w:tr w:rsidR="003A2E34" w14:paraId="1329302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07F5F4B" w14:textId="77777777" w:rsidR="003A2E34" w:rsidRDefault="003A2E34">
            <w:pPr>
              <w:keepNext/>
              <w:keepLines/>
              <w:spacing w:after="0"/>
              <w:jc w:val="center"/>
              <w:rPr>
                <w:rFonts w:ascii="Arial" w:hAnsi="Arial"/>
                <w:noProof/>
                <w:sz w:val="18"/>
                <w:lang w:eastAsia="ko-KR"/>
              </w:rPr>
            </w:pPr>
            <w:r>
              <w:rPr>
                <w:rFonts w:ascii="Arial" w:hAnsi="Arial" w:cs="Arial"/>
                <w:sz w:val="18"/>
                <w:szCs w:val="18"/>
              </w:rPr>
              <w:t>DC_7A_n2A-n78A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1777932" w14:textId="77777777" w:rsidR="003A2E34" w:rsidRDefault="003A2E34">
            <w:pPr>
              <w:keepNext/>
              <w:keepLines/>
              <w:spacing w:after="0"/>
              <w:jc w:val="center"/>
              <w:rPr>
                <w:rFonts w:ascii="Arial" w:hAnsi="Arial" w:cs="Arial"/>
                <w:sz w:val="18"/>
                <w:szCs w:val="18"/>
                <w:lang w:val="sv-SE"/>
              </w:rPr>
            </w:pPr>
            <w:r>
              <w:rPr>
                <w:rFonts w:ascii="Arial" w:hAnsi="Arial" w:cs="Arial"/>
                <w:sz w:val="18"/>
                <w:szCs w:val="18"/>
              </w:rPr>
              <w:t>DC_</w:t>
            </w:r>
            <w:r>
              <w:rPr>
                <w:rFonts w:ascii="Arial" w:hAnsi="Arial" w:cs="Arial"/>
                <w:sz w:val="18"/>
                <w:szCs w:val="18"/>
                <w:lang w:val="sv-SE"/>
              </w:rPr>
              <w:t>7</w:t>
            </w:r>
            <w:r>
              <w:rPr>
                <w:rFonts w:ascii="Arial" w:hAnsi="Arial" w:cs="Arial"/>
                <w:sz w:val="18"/>
                <w:szCs w:val="18"/>
              </w:rPr>
              <w:t>A_n</w:t>
            </w:r>
            <w:r>
              <w:rPr>
                <w:rFonts w:ascii="Arial" w:hAnsi="Arial" w:cs="Arial"/>
                <w:sz w:val="18"/>
                <w:szCs w:val="18"/>
                <w:lang w:val="sv-SE"/>
              </w:rPr>
              <w:t>2A</w:t>
            </w:r>
          </w:p>
          <w:p w14:paraId="5F712870" w14:textId="77777777" w:rsidR="003A2E34" w:rsidRDefault="003A2E34">
            <w:pPr>
              <w:keepNext/>
              <w:keepLines/>
              <w:spacing w:after="0"/>
              <w:jc w:val="center"/>
              <w:rPr>
                <w:rFonts w:ascii="Arial" w:hAnsi="Arial"/>
                <w:noProof/>
                <w:sz w:val="18"/>
                <w:lang w:eastAsia="ko-KR"/>
              </w:rPr>
            </w:pPr>
            <w:r>
              <w:rPr>
                <w:rFonts w:ascii="Arial" w:hAnsi="Arial" w:cs="Arial"/>
                <w:sz w:val="18"/>
                <w:szCs w:val="18"/>
              </w:rPr>
              <w:t>DC_</w:t>
            </w:r>
            <w:r>
              <w:rPr>
                <w:rFonts w:ascii="Arial" w:hAnsi="Arial" w:cs="Arial"/>
                <w:sz w:val="18"/>
                <w:szCs w:val="18"/>
                <w:lang w:val="sv-SE"/>
              </w:rPr>
              <w:t>7</w:t>
            </w:r>
            <w:r>
              <w:rPr>
                <w:rFonts w:ascii="Arial" w:hAnsi="Arial" w:cs="Arial"/>
                <w:sz w:val="18"/>
                <w:szCs w:val="18"/>
              </w:rPr>
              <w:t>A_n</w:t>
            </w:r>
            <w:r>
              <w:rPr>
                <w:rFonts w:ascii="Arial" w:hAnsi="Arial" w:cs="Arial"/>
                <w:sz w:val="18"/>
                <w:szCs w:val="18"/>
                <w:lang w:val="sv-SE"/>
              </w:rPr>
              <w:t>78A</w:t>
            </w:r>
          </w:p>
        </w:tc>
      </w:tr>
      <w:tr w:rsidR="003A2E34" w14:paraId="0FF4941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E28F07B" w14:textId="77777777" w:rsidR="003A2E34" w:rsidRDefault="003A2E34">
            <w:pPr>
              <w:keepNext/>
              <w:keepLines/>
              <w:spacing w:after="0"/>
              <w:jc w:val="center"/>
              <w:rPr>
                <w:rFonts w:ascii="Arial" w:hAnsi="Arial"/>
                <w:noProof/>
                <w:sz w:val="18"/>
                <w:lang w:eastAsia="ko-KR"/>
              </w:rPr>
            </w:pPr>
            <w:r>
              <w:rPr>
                <w:rFonts w:ascii="Arial" w:hAnsi="Arial"/>
                <w:noProof/>
                <w:sz w:val="18"/>
                <w:lang w:eastAsia="ko-KR"/>
              </w:rPr>
              <w:t>DC_7A_n3A-n78A</w:t>
            </w:r>
          </w:p>
          <w:p w14:paraId="739E6DE1" w14:textId="77777777" w:rsidR="003A2E34" w:rsidRDefault="003A2E34">
            <w:pPr>
              <w:keepNext/>
              <w:keepLines/>
              <w:spacing w:after="0"/>
              <w:jc w:val="center"/>
              <w:rPr>
                <w:rFonts w:ascii="Arial" w:hAnsi="Arial"/>
                <w:noProof/>
                <w:kern w:val="2"/>
                <w:sz w:val="18"/>
                <w:lang w:eastAsia="zh-CN"/>
              </w:rPr>
            </w:pPr>
            <w:r>
              <w:rPr>
                <w:rFonts w:ascii="Arial" w:hAnsi="Arial"/>
                <w:noProof/>
                <w:sz w:val="18"/>
                <w:lang w:eastAsia="ko-KR"/>
              </w:rPr>
              <w:t>DC_7C_n3A-n78A</w:t>
            </w:r>
          </w:p>
        </w:tc>
        <w:tc>
          <w:tcPr>
            <w:tcW w:w="5964" w:type="dxa"/>
            <w:tcBorders>
              <w:top w:val="single" w:sz="4" w:space="0" w:color="auto"/>
              <w:left w:val="single" w:sz="4" w:space="0" w:color="auto"/>
              <w:bottom w:val="single" w:sz="4" w:space="0" w:color="auto"/>
              <w:right w:val="single" w:sz="4" w:space="0" w:color="auto"/>
            </w:tcBorders>
            <w:hideMark/>
          </w:tcPr>
          <w:p w14:paraId="1FEA50B8" w14:textId="77777777" w:rsidR="003A2E34" w:rsidRDefault="003A2E34">
            <w:pPr>
              <w:keepNext/>
              <w:keepLines/>
              <w:spacing w:after="0"/>
              <w:jc w:val="center"/>
              <w:rPr>
                <w:rFonts w:ascii="Arial" w:hAnsi="Arial"/>
                <w:noProof/>
                <w:sz w:val="18"/>
                <w:lang w:eastAsia="ko-KR"/>
              </w:rPr>
            </w:pPr>
            <w:r>
              <w:rPr>
                <w:rFonts w:ascii="Arial" w:hAnsi="Arial"/>
                <w:noProof/>
                <w:sz w:val="18"/>
                <w:lang w:eastAsia="ko-KR"/>
              </w:rPr>
              <w:t>DC_7A_n3A</w:t>
            </w:r>
          </w:p>
          <w:p w14:paraId="7B275F9B" w14:textId="77777777" w:rsidR="003A2E34" w:rsidRDefault="003A2E34">
            <w:pPr>
              <w:keepNext/>
              <w:keepLines/>
              <w:spacing w:after="0"/>
              <w:jc w:val="center"/>
              <w:rPr>
                <w:rFonts w:ascii="Arial" w:hAnsi="Arial"/>
                <w:noProof/>
                <w:sz w:val="18"/>
                <w:lang w:eastAsia="ko-KR"/>
              </w:rPr>
            </w:pPr>
            <w:r>
              <w:rPr>
                <w:rFonts w:ascii="Arial" w:hAnsi="Arial"/>
                <w:noProof/>
                <w:sz w:val="18"/>
                <w:lang w:eastAsia="ko-KR"/>
              </w:rPr>
              <w:t>DC_7A_n78A</w:t>
            </w:r>
          </w:p>
          <w:p w14:paraId="308BC96D" w14:textId="77777777" w:rsidR="003A2E34" w:rsidRDefault="003A2E34">
            <w:pPr>
              <w:keepNext/>
              <w:keepLines/>
              <w:spacing w:after="0"/>
              <w:jc w:val="center"/>
              <w:rPr>
                <w:rFonts w:ascii="Arial" w:hAnsi="Arial"/>
                <w:noProof/>
                <w:sz w:val="18"/>
                <w:lang w:eastAsia="ko-KR"/>
              </w:rPr>
            </w:pPr>
            <w:r>
              <w:rPr>
                <w:rFonts w:ascii="Arial" w:hAnsi="Arial"/>
                <w:noProof/>
                <w:sz w:val="18"/>
                <w:lang w:eastAsia="ko-KR"/>
              </w:rPr>
              <w:t>DC_7C_n3A</w:t>
            </w:r>
          </w:p>
          <w:p w14:paraId="7DBB27D8" w14:textId="77777777" w:rsidR="003A2E34" w:rsidRDefault="003A2E34">
            <w:pPr>
              <w:keepNext/>
              <w:keepLines/>
              <w:spacing w:after="0"/>
              <w:jc w:val="center"/>
              <w:rPr>
                <w:rFonts w:ascii="Arial" w:hAnsi="Arial"/>
                <w:noProof/>
                <w:kern w:val="2"/>
                <w:sz w:val="18"/>
                <w:lang w:eastAsia="zh-CN"/>
              </w:rPr>
            </w:pPr>
            <w:r>
              <w:rPr>
                <w:rFonts w:ascii="Arial" w:hAnsi="Arial"/>
                <w:noProof/>
                <w:sz w:val="18"/>
                <w:lang w:eastAsia="ko-KR"/>
              </w:rPr>
              <w:t>DC_7C_n78A</w:t>
            </w:r>
          </w:p>
        </w:tc>
      </w:tr>
      <w:tr w:rsidR="003A2E34" w14:paraId="3927F12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4E1EB55" w14:textId="77777777" w:rsidR="003A2E34" w:rsidRDefault="003A2E34">
            <w:pPr>
              <w:keepNext/>
              <w:keepLines/>
              <w:spacing w:after="0"/>
              <w:jc w:val="center"/>
              <w:rPr>
                <w:rFonts w:ascii="Arial" w:hAnsi="Arial"/>
                <w:noProof/>
                <w:sz w:val="18"/>
                <w:lang w:eastAsia="ko-KR"/>
              </w:rPr>
            </w:pPr>
            <w:r>
              <w:rPr>
                <w:rFonts w:ascii="Arial" w:hAnsi="Arial"/>
                <w:noProof/>
                <w:sz w:val="18"/>
                <w:lang w:eastAsia="ko-KR"/>
              </w:rPr>
              <w:t>DC_7A_n3A-n78(2A)</w:t>
            </w:r>
          </w:p>
          <w:p w14:paraId="5A0DDF77" w14:textId="77777777" w:rsidR="003A2E34" w:rsidRDefault="003A2E34">
            <w:pPr>
              <w:keepNext/>
              <w:keepLines/>
              <w:spacing w:after="0"/>
              <w:jc w:val="center"/>
              <w:rPr>
                <w:rFonts w:ascii="Arial" w:hAnsi="Arial"/>
                <w:noProof/>
                <w:sz w:val="18"/>
                <w:lang w:eastAsia="ko-KR"/>
              </w:rPr>
            </w:pPr>
            <w:r>
              <w:rPr>
                <w:rFonts w:ascii="Arial" w:hAnsi="Arial"/>
                <w:noProof/>
                <w:sz w:val="18"/>
                <w:lang w:eastAsia="ko-KR"/>
              </w:rPr>
              <w:t>DC_7C_n3A-n78(2A)</w:t>
            </w:r>
          </w:p>
        </w:tc>
        <w:tc>
          <w:tcPr>
            <w:tcW w:w="5964" w:type="dxa"/>
            <w:tcBorders>
              <w:top w:val="single" w:sz="4" w:space="0" w:color="auto"/>
              <w:left w:val="single" w:sz="4" w:space="0" w:color="auto"/>
              <w:bottom w:val="single" w:sz="4" w:space="0" w:color="auto"/>
              <w:right w:val="single" w:sz="4" w:space="0" w:color="auto"/>
            </w:tcBorders>
            <w:hideMark/>
          </w:tcPr>
          <w:p w14:paraId="6142ABEC" w14:textId="77777777" w:rsidR="003A2E34" w:rsidRDefault="003A2E34">
            <w:pPr>
              <w:keepNext/>
              <w:keepLines/>
              <w:spacing w:after="0"/>
              <w:jc w:val="center"/>
              <w:rPr>
                <w:rFonts w:ascii="Arial" w:hAnsi="Arial"/>
                <w:noProof/>
                <w:sz w:val="18"/>
                <w:lang w:eastAsia="ko-KR"/>
              </w:rPr>
            </w:pPr>
            <w:r>
              <w:rPr>
                <w:rFonts w:ascii="Arial" w:hAnsi="Arial"/>
                <w:noProof/>
                <w:sz w:val="18"/>
                <w:lang w:eastAsia="ko-KR"/>
              </w:rPr>
              <w:t>DC_7A_n3A</w:t>
            </w:r>
          </w:p>
          <w:p w14:paraId="55CA78D1" w14:textId="77777777" w:rsidR="003A2E34" w:rsidRDefault="003A2E34">
            <w:pPr>
              <w:keepNext/>
              <w:keepLines/>
              <w:spacing w:after="0"/>
              <w:jc w:val="center"/>
              <w:rPr>
                <w:rFonts w:ascii="Arial" w:hAnsi="Arial"/>
                <w:noProof/>
                <w:sz w:val="18"/>
                <w:lang w:eastAsia="ko-KR"/>
              </w:rPr>
            </w:pPr>
            <w:r>
              <w:rPr>
                <w:rFonts w:ascii="Arial" w:hAnsi="Arial"/>
                <w:noProof/>
                <w:sz w:val="18"/>
                <w:lang w:eastAsia="ko-KR"/>
              </w:rPr>
              <w:t>DC_7A_n78A</w:t>
            </w:r>
          </w:p>
          <w:p w14:paraId="5389BBF9" w14:textId="77777777" w:rsidR="003A2E34" w:rsidRDefault="003A2E34">
            <w:pPr>
              <w:keepNext/>
              <w:keepLines/>
              <w:spacing w:after="0"/>
              <w:jc w:val="center"/>
              <w:rPr>
                <w:rFonts w:ascii="Arial" w:hAnsi="Arial"/>
                <w:noProof/>
                <w:sz w:val="18"/>
                <w:lang w:eastAsia="ko-KR"/>
              </w:rPr>
            </w:pPr>
            <w:r>
              <w:rPr>
                <w:rFonts w:ascii="Arial" w:hAnsi="Arial"/>
                <w:noProof/>
                <w:sz w:val="18"/>
                <w:lang w:eastAsia="ko-KR"/>
              </w:rPr>
              <w:t>DC_7C_n3A</w:t>
            </w:r>
          </w:p>
          <w:p w14:paraId="65FD1553" w14:textId="77777777" w:rsidR="003A2E34" w:rsidRDefault="003A2E34">
            <w:pPr>
              <w:keepNext/>
              <w:keepLines/>
              <w:spacing w:after="0"/>
              <w:jc w:val="center"/>
              <w:rPr>
                <w:rFonts w:ascii="Arial" w:hAnsi="Arial"/>
                <w:noProof/>
                <w:sz w:val="18"/>
                <w:lang w:eastAsia="ko-KR"/>
              </w:rPr>
            </w:pPr>
            <w:r>
              <w:rPr>
                <w:rFonts w:ascii="Arial" w:hAnsi="Arial"/>
                <w:noProof/>
                <w:sz w:val="18"/>
                <w:lang w:eastAsia="ko-KR"/>
              </w:rPr>
              <w:t>DC_7C_n78A</w:t>
            </w:r>
          </w:p>
        </w:tc>
      </w:tr>
      <w:tr w:rsidR="003A2E34" w14:paraId="4956F33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C5A9957" w14:textId="77777777" w:rsidR="003A2E34" w:rsidRDefault="003A2E34">
            <w:pPr>
              <w:keepNext/>
              <w:keepLines/>
              <w:spacing w:after="0"/>
              <w:jc w:val="center"/>
              <w:rPr>
                <w:rFonts w:ascii="Arial" w:hAnsi="Arial"/>
                <w:noProof/>
                <w:sz w:val="18"/>
                <w:lang w:eastAsia="ko-KR"/>
              </w:rPr>
            </w:pPr>
            <w:r>
              <w:rPr>
                <w:rFonts w:ascii="Arial" w:hAnsi="Arial"/>
                <w:sz w:val="18"/>
                <w:lang w:eastAsia="zh-CN"/>
              </w:rPr>
              <w:t>DC_7A_n5A-n40A</w:t>
            </w:r>
          </w:p>
        </w:tc>
        <w:tc>
          <w:tcPr>
            <w:tcW w:w="5964" w:type="dxa"/>
            <w:tcBorders>
              <w:top w:val="single" w:sz="4" w:space="0" w:color="auto"/>
              <w:left w:val="single" w:sz="4" w:space="0" w:color="auto"/>
              <w:bottom w:val="single" w:sz="4" w:space="0" w:color="auto"/>
              <w:right w:val="single" w:sz="4" w:space="0" w:color="auto"/>
            </w:tcBorders>
            <w:hideMark/>
          </w:tcPr>
          <w:p w14:paraId="4AB97F56" w14:textId="77777777" w:rsidR="003A2E34" w:rsidRDefault="003A2E34">
            <w:pPr>
              <w:keepNext/>
              <w:keepLines/>
              <w:spacing w:after="0"/>
              <w:jc w:val="center"/>
              <w:rPr>
                <w:rFonts w:ascii="Arial" w:hAnsi="Arial"/>
                <w:noProof/>
                <w:sz w:val="18"/>
                <w:lang w:eastAsia="ko-KR"/>
              </w:rPr>
            </w:pPr>
            <w:r>
              <w:rPr>
                <w:rFonts w:ascii="Arial" w:hAnsi="Arial"/>
                <w:sz w:val="18"/>
                <w:lang w:eastAsia="zh-CN"/>
              </w:rPr>
              <w:t>DC_7A_n5A</w:t>
            </w:r>
            <w:r>
              <w:rPr>
                <w:rFonts w:ascii="Arial" w:hAnsi="Arial"/>
                <w:sz w:val="18"/>
                <w:lang w:eastAsia="zh-CN"/>
              </w:rPr>
              <w:br/>
              <w:t>DC_7A_n40A</w:t>
            </w:r>
          </w:p>
        </w:tc>
      </w:tr>
      <w:tr w:rsidR="003A2E34" w14:paraId="5CA099B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7BC5653" w14:textId="77777777" w:rsidR="003A2E34" w:rsidRDefault="003A2E34">
            <w:pPr>
              <w:keepNext/>
              <w:keepLines/>
              <w:spacing w:after="0"/>
              <w:jc w:val="center"/>
              <w:rPr>
                <w:rFonts w:ascii="Arial" w:hAnsi="Arial"/>
                <w:sz w:val="18"/>
                <w:lang w:eastAsia="zh-CN"/>
              </w:rPr>
            </w:pPr>
            <w:r>
              <w:rPr>
                <w:rFonts w:ascii="Arial" w:hAnsi="Arial"/>
                <w:sz w:val="18"/>
                <w:lang w:eastAsia="zh-CN"/>
              </w:rPr>
              <w:t>DC_7A_n5A-n78A</w:t>
            </w:r>
            <w:r>
              <w:rPr>
                <w:rFonts w:ascii="Arial" w:hAnsi="Arial"/>
                <w:bCs/>
                <w:sz w:val="18"/>
                <w:vertAlign w:val="superscript"/>
              </w:rPr>
              <w:t>14</w:t>
            </w:r>
          </w:p>
          <w:p w14:paraId="7F48787A" w14:textId="77777777" w:rsidR="003A2E34" w:rsidRDefault="003A2E34">
            <w:pPr>
              <w:keepNext/>
              <w:keepLines/>
              <w:spacing w:after="0"/>
              <w:jc w:val="center"/>
              <w:rPr>
                <w:rFonts w:ascii="Arial" w:hAnsi="Arial"/>
                <w:noProof/>
                <w:sz w:val="18"/>
                <w:lang w:eastAsia="ko-KR"/>
              </w:rPr>
            </w:pPr>
            <w:r>
              <w:rPr>
                <w:rFonts w:ascii="Arial" w:hAnsi="Arial"/>
                <w:sz w:val="18"/>
                <w:lang w:eastAsia="zh-CN"/>
              </w:rPr>
              <w:t>DC_7C_n5A-n78A</w:t>
            </w:r>
            <w:r>
              <w:rPr>
                <w:rFonts w:ascii="Arial"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1A42E7B8" w14:textId="77777777" w:rsidR="003A2E34" w:rsidRDefault="003A2E34">
            <w:pPr>
              <w:keepNext/>
              <w:keepLines/>
              <w:spacing w:after="0"/>
              <w:jc w:val="center"/>
              <w:rPr>
                <w:rFonts w:ascii="Arial" w:hAnsi="Arial"/>
                <w:sz w:val="18"/>
                <w:lang w:eastAsia="zh-CN"/>
              </w:rPr>
            </w:pPr>
            <w:r>
              <w:rPr>
                <w:rFonts w:ascii="Arial" w:hAnsi="Arial"/>
                <w:sz w:val="18"/>
                <w:lang w:eastAsia="zh-CN"/>
              </w:rPr>
              <w:t>DC_7A_n5A</w:t>
            </w:r>
          </w:p>
          <w:p w14:paraId="13C03A04" w14:textId="77777777" w:rsidR="003A2E34" w:rsidRDefault="003A2E34">
            <w:pPr>
              <w:keepNext/>
              <w:keepLines/>
              <w:spacing w:after="0"/>
              <w:jc w:val="center"/>
              <w:rPr>
                <w:rFonts w:ascii="Arial" w:hAnsi="Arial"/>
                <w:sz w:val="18"/>
                <w:lang w:eastAsia="zh-CN"/>
              </w:rPr>
            </w:pPr>
            <w:r>
              <w:rPr>
                <w:rFonts w:ascii="Arial" w:hAnsi="Arial"/>
                <w:sz w:val="18"/>
                <w:lang w:eastAsia="zh-CN"/>
              </w:rPr>
              <w:t>DC_7C_n5A</w:t>
            </w:r>
          </w:p>
          <w:p w14:paraId="507E5975" w14:textId="77777777" w:rsidR="003A2E34" w:rsidRDefault="003A2E34">
            <w:pPr>
              <w:keepNext/>
              <w:keepLines/>
              <w:spacing w:after="0"/>
              <w:jc w:val="center"/>
              <w:rPr>
                <w:rFonts w:ascii="Arial" w:hAnsi="Arial"/>
                <w:sz w:val="18"/>
                <w:lang w:eastAsia="zh-CN"/>
              </w:rPr>
            </w:pPr>
            <w:r>
              <w:rPr>
                <w:rFonts w:ascii="Arial" w:hAnsi="Arial"/>
                <w:sz w:val="18"/>
                <w:lang w:eastAsia="zh-CN"/>
              </w:rPr>
              <w:t>DC_7A_n78A</w:t>
            </w:r>
            <w:r>
              <w:rPr>
                <w:rFonts w:ascii="Arial" w:hAnsi="Arial"/>
                <w:bCs/>
                <w:sz w:val="18"/>
                <w:vertAlign w:val="superscript"/>
              </w:rPr>
              <w:t>14</w:t>
            </w:r>
          </w:p>
          <w:p w14:paraId="1A3ACB94" w14:textId="77777777" w:rsidR="003A2E34" w:rsidRDefault="003A2E34">
            <w:pPr>
              <w:keepNext/>
              <w:keepLines/>
              <w:spacing w:after="0"/>
              <w:jc w:val="center"/>
              <w:rPr>
                <w:rFonts w:ascii="Arial" w:hAnsi="Arial"/>
                <w:noProof/>
                <w:sz w:val="18"/>
                <w:lang w:eastAsia="ko-KR"/>
              </w:rPr>
            </w:pPr>
            <w:r>
              <w:rPr>
                <w:rFonts w:ascii="Arial" w:hAnsi="Arial"/>
                <w:sz w:val="18"/>
                <w:lang w:eastAsia="zh-CN"/>
              </w:rPr>
              <w:t>DC_7C_n78A</w:t>
            </w:r>
            <w:r>
              <w:rPr>
                <w:rFonts w:ascii="Arial" w:hAnsi="Arial"/>
                <w:bCs/>
                <w:sz w:val="18"/>
                <w:vertAlign w:val="superscript"/>
              </w:rPr>
              <w:t>14</w:t>
            </w:r>
          </w:p>
        </w:tc>
      </w:tr>
      <w:tr w:rsidR="003A2E34" w14:paraId="1606E24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8362773" w14:textId="77777777" w:rsidR="003A2E34" w:rsidRDefault="003A2E34">
            <w:pPr>
              <w:keepNext/>
              <w:keepLines/>
              <w:spacing w:after="0"/>
              <w:jc w:val="center"/>
              <w:rPr>
                <w:rFonts w:ascii="Arial" w:hAnsi="Arial"/>
                <w:sz w:val="18"/>
                <w:lang w:eastAsia="zh-CN"/>
              </w:rPr>
            </w:pPr>
            <w:r>
              <w:rPr>
                <w:rFonts w:ascii="Arial" w:hAnsi="Arial"/>
                <w:sz w:val="18"/>
                <w:lang w:eastAsia="ja-JP"/>
              </w:rPr>
              <w:t>DC</w:t>
            </w:r>
            <w:r>
              <w:rPr>
                <w:rFonts w:ascii="Arial" w:hAnsi="Arial"/>
                <w:sz w:val="18"/>
              </w:rPr>
              <w:t>_</w:t>
            </w:r>
            <w:r>
              <w:rPr>
                <w:rFonts w:ascii="Arial" w:eastAsia="Malgun Gothic" w:hAnsi="Arial"/>
                <w:sz w:val="18"/>
                <w:lang w:eastAsia="ko-KR"/>
              </w:rPr>
              <w:t>7</w:t>
            </w:r>
            <w:r>
              <w:rPr>
                <w:rFonts w:ascii="Arial" w:hAnsi="Arial"/>
                <w:sz w:val="18"/>
              </w:rPr>
              <w:t>A</w:t>
            </w:r>
            <w:r>
              <w:rPr>
                <w:rFonts w:ascii="Arial" w:eastAsia="Malgun Gothic" w:hAnsi="Arial"/>
                <w:sz w:val="18"/>
                <w:lang w:eastAsia="ko-KR"/>
              </w:rPr>
              <w:t>_</w:t>
            </w:r>
            <w:r>
              <w:rPr>
                <w:rFonts w:ascii="Arial" w:hAnsi="Arial"/>
                <w:sz w:val="18"/>
                <w:lang w:eastAsia="zh-CN"/>
              </w:rPr>
              <w:t>n</w:t>
            </w:r>
            <w:r>
              <w:rPr>
                <w:rFonts w:ascii="Arial" w:eastAsia="Malgun Gothic" w:hAnsi="Arial"/>
                <w:sz w:val="18"/>
                <w:lang w:eastAsia="ko-KR"/>
              </w:rPr>
              <w:t>7A</w:t>
            </w:r>
            <w:r>
              <w:rPr>
                <w:rFonts w:ascii="Arial" w:hAnsi="Arial"/>
                <w:sz w:val="18"/>
                <w:lang w:eastAsia="zh-CN"/>
              </w:rPr>
              <w:t>-</w:t>
            </w:r>
            <w:r>
              <w:rPr>
                <w:rFonts w:ascii="Arial" w:hAnsi="Arial"/>
                <w:sz w:val="18"/>
                <w:lang w:eastAsia="ja-JP"/>
              </w:rPr>
              <w:t>n</w:t>
            </w:r>
            <w:r>
              <w:rPr>
                <w:rFonts w:ascii="Arial" w:eastAsia="Malgun Gothic" w:hAnsi="Arial"/>
                <w:sz w:val="18"/>
                <w:lang w:eastAsia="ko-KR"/>
              </w:rPr>
              <w:t>78</w:t>
            </w:r>
            <w:r>
              <w:rPr>
                <w:rFonts w:ascii="Arial" w:hAnsi="Arial"/>
                <w:sz w:val="18"/>
              </w:rPr>
              <w:t>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0942710" w14:textId="77777777" w:rsidR="003A2E34" w:rsidRDefault="003A2E34">
            <w:pPr>
              <w:keepNext/>
              <w:keepLines/>
              <w:spacing w:after="0"/>
              <w:jc w:val="center"/>
              <w:rPr>
                <w:rFonts w:ascii="Arial" w:eastAsia="Malgun Gothic" w:hAnsi="Arial"/>
                <w:sz w:val="18"/>
                <w:szCs w:val="18"/>
                <w:lang w:eastAsia="ko-KR"/>
              </w:rPr>
            </w:pPr>
            <w:r>
              <w:rPr>
                <w:rFonts w:ascii="Arial" w:hAnsi="Arial"/>
                <w:sz w:val="18"/>
                <w:lang w:eastAsia="ja-JP"/>
              </w:rPr>
              <w:t>DC</w:t>
            </w:r>
            <w:r>
              <w:rPr>
                <w:rFonts w:ascii="Arial" w:hAnsi="Arial"/>
                <w:sz w:val="18"/>
              </w:rPr>
              <w:t>_</w:t>
            </w:r>
            <w:r>
              <w:rPr>
                <w:rFonts w:ascii="Arial" w:eastAsia="Malgun Gothic" w:hAnsi="Arial"/>
                <w:sz w:val="18"/>
                <w:szCs w:val="18"/>
                <w:lang w:eastAsia="ko-KR"/>
              </w:rPr>
              <w:t>7A_n78A</w:t>
            </w:r>
          </w:p>
          <w:p w14:paraId="7EAB8B2B" w14:textId="77777777" w:rsidR="003A2E34" w:rsidRDefault="003A2E34">
            <w:pPr>
              <w:keepNext/>
              <w:keepLines/>
              <w:spacing w:after="0"/>
              <w:jc w:val="center"/>
              <w:rPr>
                <w:rFonts w:ascii="Arial" w:eastAsiaTheme="minorEastAsia" w:hAnsi="Arial"/>
                <w:sz w:val="18"/>
                <w:lang w:eastAsia="zh-CN"/>
              </w:rPr>
            </w:pPr>
            <w:r>
              <w:rPr>
                <w:rFonts w:ascii="Arial" w:hAnsi="Arial"/>
                <w:sz w:val="18"/>
                <w:lang w:eastAsia="ja-JP"/>
              </w:rPr>
              <w:t>DC</w:t>
            </w:r>
            <w:r>
              <w:rPr>
                <w:rFonts w:ascii="Arial" w:hAnsi="Arial"/>
                <w:sz w:val="18"/>
              </w:rPr>
              <w:t>_</w:t>
            </w:r>
            <w:r>
              <w:rPr>
                <w:rFonts w:ascii="Arial" w:eastAsia="Malgun Gothic" w:hAnsi="Arial"/>
                <w:sz w:val="18"/>
                <w:szCs w:val="18"/>
                <w:lang w:eastAsia="ko-KR"/>
              </w:rPr>
              <w:t>7A_n7A</w:t>
            </w:r>
            <w:r>
              <w:rPr>
                <w:rFonts w:ascii="Arial" w:eastAsia="Malgun Gothic" w:hAnsi="Arial"/>
                <w:sz w:val="18"/>
                <w:szCs w:val="18"/>
                <w:vertAlign w:val="superscript"/>
                <w:lang w:eastAsia="ko-KR"/>
              </w:rPr>
              <w:t>2</w:t>
            </w:r>
          </w:p>
        </w:tc>
      </w:tr>
      <w:tr w:rsidR="003A2E34" w14:paraId="302CEAA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123F97E" w14:textId="77777777" w:rsidR="003A2E34" w:rsidRDefault="003A2E34">
            <w:pPr>
              <w:keepNext/>
              <w:keepLines/>
              <w:spacing w:after="0"/>
              <w:jc w:val="center"/>
              <w:rPr>
                <w:rFonts w:ascii="Arial" w:hAnsi="Arial"/>
                <w:sz w:val="18"/>
                <w:lang w:eastAsia="zh-CN"/>
              </w:rPr>
            </w:pPr>
            <w:r>
              <w:rPr>
                <w:rFonts w:ascii="Arial" w:eastAsia="Malgun Gothic" w:hAnsi="Arial"/>
                <w:sz w:val="18"/>
                <w:szCs w:val="18"/>
                <w:lang w:eastAsia="ko-KR"/>
              </w:rPr>
              <w:t>DC_7A_n7A-n78(2A)</w:t>
            </w:r>
          </w:p>
        </w:tc>
        <w:tc>
          <w:tcPr>
            <w:tcW w:w="5964" w:type="dxa"/>
            <w:tcBorders>
              <w:top w:val="single" w:sz="4" w:space="0" w:color="auto"/>
              <w:left w:val="single" w:sz="4" w:space="0" w:color="auto"/>
              <w:bottom w:val="single" w:sz="4" w:space="0" w:color="auto"/>
              <w:right w:val="single" w:sz="4" w:space="0" w:color="auto"/>
            </w:tcBorders>
            <w:hideMark/>
          </w:tcPr>
          <w:p w14:paraId="7C270A9F" w14:textId="77777777" w:rsidR="003A2E34" w:rsidRDefault="003A2E34">
            <w:pPr>
              <w:keepNext/>
              <w:keepLines/>
              <w:spacing w:after="0"/>
              <w:jc w:val="center"/>
              <w:rPr>
                <w:rFonts w:ascii="Arial" w:eastAsia="Malgun Gothic" w:hAnsi="Arial"/>
                <w:sz w:val="18"/>
                <w:szCs w:val="18"/>
                <w:lang w:eastAsia="ko-KR"/>
              </w:rPr>
            </w:pPr>
            <w:r>
              <w:rPr>
                <w:rFonts w:ascii="Arial" w:hAnsi="Arial"/>
                <w:sz w:val="18"/>
                <w:lang w:eastAsia="ja-JP"/>
              </w:rPr>
              <w:t>DC</w:t>
            </w:r>
            <w:r>
              <w:rPr>
                <w:rFonts w:ascii="Arial" w:hAnsi="Arial"/>
                <w:sz w:val="18"/>
              </w:rPr>
              <w:t>_</w:t>
            </w:r>
            <w:r>
              <w:rPr>
                <w:rFonts w:ascii="Arial" w:eastAsia="Malgun Gothic" w:hAnsi="Arial"/>
                <w:sz w:val="18"/>
                <w:szCs w:val="18"/>
                <w:lang w:eastAsia="ko-KR"/>
              </w:rPr>
              <w:t>7A_n78A</w:t>
            </w:r>
          </w:p>
          <w:p w14:paraId="00CF6A48" w14:textId="77777777" w:rsidR="003A2E34" w:rsidRDefault="003A2E34">
            <w:pPr>
              <w:keepNext/>
              <w:keepLines/>
              <w:spacing w:after="0"/>
              <w:jc w:val="center"/>
              <w:rPr>
                <w:rFonts w:ascii="Arial" w:eastAsiaTheme="minorEastAsia" w:hAnsi="Arial"/>
                <w:sz w:val="18"/>
                <w:lang w:eastAsia="zh-CN"/>
              </w:rPr>
            </w:pPr>
            <w:r>
              <w:rPr>
                <w:rFonts w:ascii="Arial" w:hAnsi="Arial"/>
                <w:sz w:val="18"/>
                <w:lang w:eastAsia="ja-JP"/>
              </w:rPr>
              <w:t>DC</w:t>
            </w:r>
            <w:r>
              <w:rPr>
                <w:rFonts w:ascii="Arial" w:hAnsi="Arial"/>
                <w:sz w:val="18"/>
              </w:rPr>
              <w:t>_</w:t>
            </w:r>
            <w:r>
              <w:rPr>
                <w:rFonts w:ascii="Arial" w:eastAsia="Malgun Gothic" w:hAnsi="Arial"/>
                <w:sz w:val="18"/>
                <w:szCs w:val="18"/>
                <w:lang w:eastAsia="ko-KR"/>
              </w:rPr>
              <w:t>7A_n7A</w:t>
            </w:r>
            <w:r>
              <w:rPr>
                <w:rFonts w:ascii="Arial" w:eastAsia="Malgun Gothic" w:hAnsi="Arial"/>
                <w:sz w:val="18"/>
                <w:szCs w:val="18"/>
                <w:vertAlign w:val="superscript"/>
                <w:lang w:eastAsia="ko-KR"/>
              </w:rPr>
              <w:t>2</w:t>
            </w:r>
          </w:p>
        </w:tc>
      </w:tr>
      <w:tr w:rsidR="003A2E34" w14:paraId="2667B44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632DFBC" w14:textId="77777777" w:rsidR="003A2E34" w:rsidRDefault="003A2E34">
            <w:pPr>
              <w:keepNext/>
              <w:keepLines/>
              <w:spacing w:after="0"/>
              <w:jc w:val="center"/>
              <w:rPr>
                <w:rFonts w:ascii="Arial" w:hAnsi="Arial"/>
                <w:noProof/>
                <w:sz w:val="18"/>
                <w:lang w:eastAsia="ko-KR"/>
              </w:rPr>
            </w:pPr>
            <w:r>
              <w:rPr>
                <w:rFonts w:ascii="Arial" w:hAnsi="Arial"/>
                <w:noProof/>
                <w:sz w:val="18"/>
                <w:lang w:eastAsia="ko-KR"/>
              </w:rPr>
              <w:t>DC_7A-8A_n1A</w:t>
            </w:r>
          </w:p>
          <w:p w14:paraId="28BE1730" w14:textId="77777777" w:rsidR="003A2E34" w:rsidRDefault="003A2E34">
            <w:pPr>
              <w:keepNext/>
              <w:keepLines/>
              <w:spacing w:after="0"/>
              <w:jc w:val="center"/>
              <w:rPr>
                <w:rFonts w:ascii="Arial" w:hAnsi="Arial"/>
                <w:noProof/>
                <w:sz w:val="18"/>
                <w:lang w:eastAsia="ko-KR"/>
              </w:rPr>
            </w:pPr>
            <w:r>
              <w:rPr>
                <w:rFonts w:ascii="Arial" w:hAnsi="Arial"/>
                <w:noProof/>
                <w:sz w:val="18"/>
                <w:lang w:eastAsia="ko-KR"/>
              </w:rPr>
              <w:t>DC_7A-8</w:t>
            </w:r>
            <w:r>
              <w:rPr>
                <w:rFonts w:ascii="Arial" w:hAnsi="Arial"/>
                <w:noProof/>
                <w:sz w:val="18"/>
                <w:lang w:eastAsia="zh-TW"/>
              </w:rPr>
              <w:t>B</w:t>
            </w:r>
            <w:r>
              <w:rPr>
                <w:rFonts w:ascii="Arial" w:hAnsi="Arial"/>
                <w:noProof/>
                <w:sz w:val="18"/>
                <w:lang w:eastAsia="ko-KR"/>
              </w:rPr>
              <w:t>_n1A</w:t>
            </w:r>
          </w:p>
        </w:tc>
        <w:tc>
          <w:tcPr>
            <w:tcW w:w="5964" w:type="dxa"/>
            <w:tcBorders>
              <w:top w:val="single" w:sz="4" w:space="0" w:color="auto"/>
              <w:left w:val="single" w:sz="4" w:space="0" w:color="auto"/>
              <w:bottom w:val="single" w:sz="4" w:space="0" w:color="auto"/>
              <w:right w:val="single" w:sz="4" w:space="0" w:color="auto"/>
            </w:tcBorders>
            <w:hideMark/>
          </w:tcPr>
          <w:p w14:paraId="1F8C4D2E" w14:textId="77777777" w:rsidR="003A2E34" w:rsidRDefault="003A2E34">
            <w:pPr>
              <w:keepNext/>
              <w:keepLines/>
              <w:spacing w:after="0"/>
              <w:jc w:val="center"/>
              <w:rPr>
                <w:rFonts w:ascii="Arial" w:hAnsi="Arial"/>
                <w:noProof/>
                <w:sz w:val="18"/>
                <w:lang w:eastAsia="ko-KR"/>
              </w:rPr>
            </w:pPr>
            <w:r>
              <w:rPr>
                <w:rFonts w:ascii="Arial" w:hAnsi="Arial"/>
                <w:noProof/>
                <w:sz w:val="18"/>
                <w:lang w:eastAsia="ko-KR"/>
              </w:rPr>
              <w:t>DC_7A_n1A</w:t>
            </w:r>
          </w:p>
          <w:p w14:paraId="64798EC9" w14:textId="77777777" w:rsidR="003A2E34" w:rsidRDefault="003A2E34">
            <w:pPr>
              <w:keepNext/>
              <w:keepLines/>
              <w:spacing w:after="0"/>
              <w:jc w:val="center"/>
              <w:rPr>
                <w:rFonts w:ascii="Arial" w:hAnsi="Arial"/>
                <w:noProof/>
                <w:sz w:val="18"/>
                <w:lang w:eastAsia="ko-KR"/>
              </w:rPr>
            </w:pPr>
            <w:r>
              <w:rPr>
                <w:rFonts w:ascii="Arial" w:hAnsi="Arial"/>
                <w:noProof/>
                <w:sz w:val="18"/>
                <w:lang w:eastAsia="ko-KR"/>
              </w:rPr>
              <w:t>DC_8A_n1A</w:t>
            </w:r>
          </w:p>
        </w:tc>
      </w:tr>
      <w:tr w:rsidR="003A2E34" w14:paraId="0D01312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37ABF0F" w14:textId="77777777" w:rsidR="003A2E34" w:rsidRDefault="003A2E34">
            <w:pPr>
              <w:keepNext/>
              <w:keepLines/>
              <w:spacing w:after="0"/>
              <w:jc w:val="center"/>
              <w:rPr>
                <w:rFonts w:ascii="Arial" w:hAnsi="Arial"/>
                <w:noProof/>
                <w:sz w:val="18"/>
                <w:lang w:eastAsia="ko-KR"/>
              </w:rPr>
            </w:pPr>
            <w:r>
              <w:rPr>
                <w:rFonts w:ascii="Arial" w:hAnsi="Arial"/>
                <w:noProof/>
                <w:sz w:val="18"/>
                <w:lang w:eastAsia="ko-KR"/>
              </w:rPr>
              <w:t>DC_7A-7A-8A_n1A</w:t>
            </w:r>
          </w:p>
          <w:p w14:paraId="47008B0D" w14:textId="77777777" w:rsidR="003A2E34" w:rsidRDefault="003A2E34">
            <w:pPr>
              <w:keepNext/>
              <w:keepLines/>
              <w:spacing w:after="0"/>
              <w:jc w:val="center"/>
              <w:rPr>
                <w:rFonts w:ascii="Arial" w:hAnsi="Arial"/>
                <w:noProof/>
                <w:sz w:val="18"/>
                <w:lang w:eastAsia="ko-KR"/>
              </w:rPr>
            </w:pPr>
            <w:r>
              <w:rPr>
                <w:rFonts w:ascii="Arial" w:hAnsi="Arial"/>
                <w:noProof/>
                <w:sz w:val="18"/>
                <w:lang w:eastAsia="ko-KR"/>
              </w:rPr>
              <w:t>DC_7A-7A-8</w:t>
            </w:r>
            <w:r>
              <w:rPr>
                <w:rFonts w:ascii="Arial" w:hAnsi="Arial"/>
                <w:noProof/>
                <w:sz w:val="18"/>
                <w:lang w:eastAsia="zh-TW"/>
              </w:rPr>
              <w:t>B</w:t>
            </w:r>
            <w:r>
              <w:rPr>
                <w:rFonts w:ascii="Arial" w:hAnsi="Arial"/>
                <w:noProof/>
                <w:sz w:val="18"/>
                <w:lang w:eastAsia="ko-KR"/>
              </w:rPr>
              <w:t>_n1A</w:t>
            </w:r>
          </w:p>
        </w:tc>
        <w:tc>
          <w:tcPr>
            <w:tcW w:w="5964" w:type="dxa"/>
            <w:tcBorders>
              <w:top w:val="single" w:sz="4" w:space="0" w:color="auto"/>
              <w:left w:val="single" w:sz="4" w:space="0" w:color="auto"/>
              <w:bottom w:val="single" w:sz="4" w:space="0" w:color="auto"/>
              <w:right w:val="single" w:sz="4" w:space="0" w:color="auto"/>
            </w:tcBorders>
            <w:hideMark/>
          </w:tcPr>
          <w:p w14:paraId="7AE33B13" w14:textId="77777777" w:rsidR="003A2E34" w:rsidRDefault="003A2E34">
            <w:pPr>
              <w:keepNext/>
              <w:keepLines/>
              <w:spacing w:after="0"/>
              <w:jc w:val="center"/>
              <w:rPr>
                <w:rFonts w:ascii="Arial" w:hAnsi="Arial"/>
                <w:noProof/>
                <w:sz w:val="18"/>
                <w:lang w:eastAsia="ko-KR"/>
              </w:rPr>
            </w:pPr>
            <w:r>
              <w:rPr>
                <w:rFonts w:ascii="Arial" w:hAnsi="Arial"/>
                <w:noProof/>
                <w:sz w:val="18"/>
                <w:lang w:eastAsia="ko-KR"/>
              </w:rPr>
              <w:t>DC_7A_n1A</w:t>
            </w:r>
          </w:p>
          <w:p w14:paraId="7A5E416F" w14:textId="77777777" w:rsidR="003A2E34" w:rsidRDefault="003A2E34">
            <w:pPr>
              <w:keepNext/>
              <w:keepLines/>
              <w:spacing w:after="0"/>
              <w:jc w:val="center"/>
              <w:rPr>
                <w:rFonts w:ascii="Arial" w:hAnsi="Arial"/>
                <w:noProof/>
                <w:sz w:val="18"/>
                <w:lang w:eastAsia="ko-KR"/>
              </w:rPr>
            </w:pPr>
            <w:r>
              <w:rPr>
                <w:rFonts w:ascii="Arial" w:hAnsi="Arial"/>
                <w:noProof/>
                <w:sz w:val="18"/>
                <w:lang w:eastAsia="ko-KR"/>
              </w:rPr>
              <w:t>DC_8A_n1A</w:t>
            </w:r>
          </w:p>
        </w:tc>
      </w:tr>
      <w:tr w:rsidR="003A2E34" w14:paraId="25F35D4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1C708A0" w14:textId="77777777" w:rsidR="003A2E34" w:rsidRDefault="003A2E34">
            <w:pPr>
              <w:keepNext/>
              <w:keepLines/>
              <w:spacing w:after="0"/>
              <w:jc w:val="center"/>
              <w:rPr>
                <w:rFonts w:ascii="Arial" w:hAnsi="Arial"/>
                <w:noProof/>
                <w:sz w:val="18"/>
                <w:lang w:eastAsia="ko-KR"/>
              </w:rPr>
            </w:pPr>
            <w:r>
              <w:rPr>
                <w:rFonts w:ascii="Arial" w:hAnsi="Arial"/>
                <w:sz w:val="18"/>
                <w:lang w:eastAsia="ja-JP"/>
              </w:rPr>
              <w:t>DC_7A-8A_n3A</w:t>
            </w:r>
          </w:p>
        </w:tc>
        <w:tc>
          <w:tcPr>
            <w:tcW w:w="5964" w:type="dxa"/>
            <w:tcBorders>
              <w:top w:val="single" w:sz="4" w:space="0" w:color="auto"/>
              <w:left w:val="single" w:sz="4" w:space="0" w:color="auto"/>
              <w:bottom w:val="single" w:sz="4" w:space="0" w:color="auto"/>
              <w:right w:val="single" w:sz="4" w:space="0" w:color="auto"/>
            </w:tcBorders>
            <w:hideMark/>
          </w:tcPr>
          <w:p w14:paraId="4BA28DBC" w14:textId="77777777" w:rsidR="003A2E34" w:rsidRDefault="003A2E34">
            <w:pPr>
              <w:keepNext/>
              <w:keepLines/>
              <w:spacing w:after="0"/>
              <w:jc w:val="center"/>
              <w:rPr>
                <w:rFonts w:ascii="Arial" w:hAnsi="Arial"/>
                <w:sz w:val="18"/>
                <w:lang w:eastAsia="ja-JP"/>
              </w:rPr>
            </w:pPr>
            <w:r>
              <w:rPr>
                <w:rFonts w:ascii="Arial" w:hAnsi="Arial"/>
                <w:sz w:val="18"/>
                <w:lang w:eastAsia="fi-FI"/>
              </w:rPr>
              <w:t>DC_7A_</w:t>
            </w:r>
            <w:r>
              <w:rPr>
                <w:rFonts w:ascii="Arial" w:hAnsi="Arial"/>
                <w:sz w:val="18"/>
                <w:lang w:eastAsia="ja-JP"/>
              </w:rPr>
              <w:t>n3A</w:t>
            </w:r>
          </w:p>
          <w:p w14:paraId="36243433" w14:textId="77777777" w:rsidR="003A2E34" w:rsidRDefault="003A2E34">
            <w:pPr>
              <w:keepNext/>
              <w:keepLines/>
              <w:spacing w:after="0"/>
              <w:jc w:val="center"/>
              <w:rPr>
                <w:rFonts w:ascii="Arial" w:hAnsi="Arial"/>
                <w:noProof/>
                <w:sz w:val="18"/>
                <w:lang w:eastAsia="ko-KR"/>
              </w:rPr>
            </w:pPr>
            <w:r>
              <w:rPr>
                <w:rFonts w:ascii="Arial" w:hAnsi="Arial"/>
                <w:sz w:val="18"/>
                <w:lang w:eastAsia="fi-FI"/>
              </w:rPr>
              <w:t>DC_8A_</w:t>
            </w:r>
            <w:r>
              <w:rPr>
                <w:rFonts w:ascii="Arial" w:hAnsi="Arial"/>
                <w:sz w:val="18"/>
                <w:lang w:eastAsia="ja-JP"/>
              </w:rPr>
              <w:t>n3A</w:t>
            </w:r>
          </w:p>
        </w:tc>
      </w:tr>
      <w:tr w:rsidR="003A2E34" w14:paraId="10A23A5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44E0A9E" w14:textId="77777777" w:rsidR="003A2E34" w:rsidRDefault="003A2E34">
            <w:pPr>
              <w:keepNext/>
              <w:keepLines/>
              <w:spacing w:after="0"/>
              <w:jc w:val="center"/>
              <w:rPr>
                <w:rFonts w:ascii="Arial" w:hAnsi="Arial" w:cs="Arial"/>
                <w:sz w:val="18"/>
                <w:szCs w:val="18"/>
                <w:lang w:eastAsia="ja-JP"/>
              </w:rPr>
            </w:pPr>
            <w:r>
              <w:rPr>
                <w:rFonts w:ascii="Arial" w:hAnsi="Arial" w:cs="Arial"/>
                <w:sz w:val="18"/>
                <w:szCs w:val="18"/>
                <w:lang w:eastAsia="fr-FR"/>
              </w:rPr>
              <w:t>DC_7A-8A_n7A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0FA0E1D" w14:textId="77777777" w:rsidR="003A2E34" w:rsidRDefault="003A2E34">
            <w:pPr>
              <w:pStyle w:val="TAC"/>
              <w:rPr>
                <w:rFonts w:cs="Arial"/>
                <w:szCs w:val="18"/>
              </w:rPr>
            </w:pPr>
            <w:r>
              <w:rPr>
                <w:rFonts w:cs="Arial"/>
                <w:szCs w:val="18"/>
              </w:rPr>
              <w:t>DC_7A_n7A</w:t>
            </w:r>
          </w:p>
          <w:p w14:paraId="53FC49A6" w14:textId="77777777" w:rsidR="003A2E34" w:rsidRDefault="003A2E34">
            <w:pPr>
              <w:keepNext/>
              <w:keepLines/>
              <w:spacing w:after="0"/>
              <w:jc w:val="center"/>
              <w:rPr>
                <w:rFonts w:ascii="Arial" w:hAnsi="Arial" w:cs="Arial"/>
                <w:sz w:val="18"/>
                <w:szCs w:val="18"/>
                <w:lang w:eastAsia="fi-FI"/>
              </w:rPr>
            </w:pPr>
            <w:r>
              <w:rPr>
                <w:rFonts w:ascii="Arial" w:hAnsi="Arial" w:cs="Arial"/>
                <w:sz w:val="18"/>
                <w:szCs w:val="18"/>
              </w:rPr>
              <w:t>DC_8A_n7A</w:t>
            </w:r>
          </w:p>
        </w:tc>
      </w:tr>
      <w:tr w:rsidR="003A2E34" w14:paraId="431BE74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AA54864" w14:textId="77777777" w:rsidR="003A2E34" w:rsidRDefault="003A2E34">
            <w:pPr>
              <w:keepNext/>
              <w:keepLines/>
              <w:spacing w:after="0"/>
              <w:jc w:val="center"/>
              <w:rPr>
                <w:rFonts w:ascii="Arial" w:hAnsi="Arial" w:cs="Arial"/>
                <w:sz w:val="18"/>
                <w:szCs w:val="18"/>
                <w:lang w:eastAsia="fr-FR"/>
              </w:rPr>
            </w:pPr>
            <w:r>
              <w:rPr>
                <w:rFonts w:ascii="Arial" w:hAnsi="Arial" w:cs="Arial"/>
                <w:sz w:val="18"/>
                <w:szCs w:val="18"/>
                <w:lang w:eastAsia="fr-FR"/>
              </w:rPr>
              <w:t>DC_7A-8A_n20A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1D6F8EB" w14:textId="77777777" w:rsidR="003A2E34" w:rsidRDefault="003A2E34">
            <w:pPr>
              <w:keepNext/>
              <w:keepLines/>
              <w:spacing w:after="0"/>
              <w:jc w:val="center"/>
              <w:rPr>
                <w:rFonts w:ascii="Arial" w:hAnsi="Arial" w:cs="Arial"/>
                <w:sz w:val="18"/>
                <w:szCs w:val="18"/>
              </w:rPr>
            </w:pPr>
            <w:r>
              <w:rPr>
                <w:rFonts w:ascii="Arial" w:hAnsi="Arial" w:cs="Arial"/>
                <w:sz w:val="18"/>
                <w:szCs w:val="18"/>
              </w:rPr>
              <w:t>DC_7A_n20A</w:t>
            </w:r>
          </w:p>
          <w:p w14:paraId="5F185258" w14:textId="77777777" w:rsidR="003A2E34" w:rsidRDefault="003A2E34">
            <w:pPr>
              <w:pStyle w:val="TAC"/>
              <w:rPr>
                <w:rFonts w:cs="Arial"/>
                <w:szCs w:val="18"/>
              </w:rPr>
            </w:pPr>
            <w:r>
              <w:rPr>
                <w:rFonts w:cs="Arial"/>
                <w:szCs w:val="18"/>
              </w:rPr>
              <w:t>DC_8A_n20A</w:t>
            </w:r>
          </w:p>
        </w:tc>
      </w:tr>
      <w:tr w:rsidR="003A2E34" w14:paraId="20FF3FA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084DC40" w14:textId="77777777" w:rsidR="003A2E34" w:rsidRDefault="003A2E34">
            <w:pPr>
              <w:keepNext/>
              <w:keepLines/>
              <w:spacing w:after="0"/>
              <w:jc w:val="center"/>
              <w:rPr>
                <w:rFonts w:ascii="Arial" w:hAnsi="Arial"/>
                <w:sz w:val="18"/>
                <w:lang w:eastAsia="ja-JP"/>
              </w:rPr>
            </w:pPr>
            <w:r>
              <w:rPr>
                <w:rFonts w:ascii="Arial" w:hAnsi="Arial"/>
                <w:sz w:val="18"/>
                <w:lang w:eastAsia="ja-JP"/>
              </w:rPr>
              <w:t>DC_7A-8A_n28A</w:t>
            </w:r>
          </w:p>
        </w:tc>
        <w:tc>
          <w:tcPr>
            <w:tcW w:w="5964" w:type="dxa"/>
            <w:tcBorders>
              <w:top w:val="single" w:sz="4" w:space="0" w:color="auto"/>
              <w:left w:val="single" w:sz="4" w:space="0" w:color="auto"/>
              <w:bottom w:val="single" w:sz="4" w:space="0" w:color="auto"/>
              <w:right w:val="single" w:sz="4" w:space="0" w:color="auto"/>
            </w:tcBorders>
            <w:hideMark/>
          </w:tcPr>
          <w:p w14:paraId="240238FA" w14:textId="77777777" w:rsidR="003A2E34" w:rsidRDefault="003A2E34">
            <w:pPr>
              <w:keepNext/>
              <w:keepLines/>
              <w:spacing w:after="0"/>
              <w:jc w:val="center"/>
              <w:rPr>
                <w:rFonts w:ascii="Arial" w:hAnsi="Arial"/>
                <w:sz w:val="18"/>
                <w:lang w:eastAsia="ja-JP"/>
              </w:rPr>
            </w:pPr>
            <w:r>
              <w:rPr>
                <w:rFonts w:ascii="Arial" w:hAnsi="Arial"/>
                <w:sz w:val="18"/>
                <w:lang w:eastAsia="fi-FI"/>
              </w:rPr>
              <w:t>DC_7A_</w:t>
            </w:r>
            <w:r>
              <w:rPr>
                <w:rFonts w:ascii="Arial" w:hAnsi="Arial"/>
                <w:sz w:val="18"/>
                <w:lang w:eastAsia="ja-JP"/>
              </w:rPr>
              <w:t>n28A</w:t>
            </w:r>
          </w:p>
          <w:p w14:paraId="04508B5E" w14:textId="77777777" w:rsidR="003A2E34" w:rsidRDefault="003A2E34">
            <w:pPr>
              <w:keepNext/>
              <w:keepLines/>
              <w:spacing w:after="0"/>
              <w:jc w:val="center"/>
              <w:rPr>
                <w:rFonts w:ascii="Arial" w:hAnsi="Arial"/>
                <w:sz w:val="18"/>
                <w:lang w:eastAsia="fi-FI"/>
              </w:rPr>
            </w:pPr>
            <w:r>
              <w:rPr>
                <w:rFonts w:ascii="Arial" w:hAnsi="Arial"/>
                <w:sz w:val="18"/>
                <w:lang w:eastAsia="fi-FI"/>
              </w:rPr>
              <w:t>DC_8A_</w:t>
            </w:r>
            <w:r>
              <w:rPr>
                <w:rFonts w:ascii="Arial" w:hAnsi="Arial"/>
                <w:sz w:val="18"/>
                <w:lang w:eastAsia="ja-JP"/>
              </w:rPr>
              <w:t>n28A</w:t>
            </w:r>
          </w:p>
        </w:tc>
      </w:tr>
      <w:tr w:rsidR="003A2E34" w14:paraId="0F94E4E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B390350" w14:textId="77777777" w:rsidR="003A2E34" w:rsidRDefault="003A2E34">
            <w:pPr>
              <w:keepNext/>
              <w:keepLines/>
              <w:spacing w:after="0"/>
              <w:jc w:val="center"/>
              <w:rPr>
                <w:rFonts w:ascii="Arial" w:hAnsi="Arial"/>
                <w:sz w:val="18"/>
                <w:lang w:eastAsia="ja-JP"/>
              </w:rPr>
            </w:pPr>
            <w:r>
              <w:rPr>
                <w:rFonts w:ascii="Arial" w:hAnsi="Arial"/>
                <w:sz w:val="18"/>
                <w:lang w:eastAsia="ja-JP"/>
              </w:rPr>
              <w:t>DC_7A-7A-8A_n28A</w:t>
            </w:r>
          </w:p>
        </w:tc>
        <w:tc>
          <w:tcPr>
            <w:tcW w:w="5964" w:type="dxa"/>
            <w:tcBorders>
              <w:top w:val="single" w:sz="4" w:space="0" w:color="auto"/>
              <w:left w:val="single" w:sz="4" w:space="0" w:color="auto"/>
              <w:bottom w:val="single" w:sz="4" w:space="0" w:color="auto"/>
              <w:right w:val="single" w:sz="4" w:space="0" w:color="auto"/>
            </w:tcBorders>
            <w:hideMark/>
          </w:tcPr>
          <w:p w14:paraId="55410F9E" w14:textId="77777777" w:rsidR="003A2E34" w:rsidRDefault="003A2E34">
            <w:pPr>
              <w:keepNext/>
              <w:keepLines/>
              <w:spacing w:after="0"/>
              <w:jc w:val="center"/>
              <w:rPr>
                <w:rFonts w:ascii="Arial" w:hAnsi="Arial"/>
                <w:sz w:val="18"/>
                <w:lang w:eastAsia="fi-FI"/>
              </w:rPr>
            </w:pPr>
            <w:r>
              <w:rPr>
                <w:rFonts w:ascii="Arial" w:hAnsi="Arial"/>
                <w:sz w:val="18"/>
                <w:lang w:eastAsia="fi-FI"/>
              </w:rPr>
              <w:t xml:space="preserve">DC_7A_n28A </w:t>
            </w:r>
          </w:p>
          <w:p w14:paraId="3C010E78" w14:textId="77777777" w:rsidR="003A2E34" w:rsidRDefault="003A2E34">
            <w:pPr>
              <w:keepNext/>
              <w:keepLines/>
              <w:spacing w:after="0"/>
              <w:jc w:val="center"/>
              <w:rPr>
                <w:rFonts w:ascii="Arial" w:hAnsi="Arial"/>
                <w:sz w:val="18"/>
                <w:lang w:eastAsia="fi-FI"/>
              </w:rPr>
            </w:pPr>
            <w:r>
              <w:rPr>
                <w:rFonts w:ascii="Arial" w:hAnsi="Arial"/>
                <w:sz w:val="18"/>
                <w:lang w:eastAsia="fi-FI"/>
              </w:rPr>
              <w:t>DC_8A_n28A</w:t>
            </w:r>
          </w:p>
        </w:tc>
      </w:tr>
      <w:tr w:rsidR="003A2E34" w14:paraId="1058FC3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E1EBE3F" w14:textId="77777777" w:rsidR="003A2E34" w:rsidRDefault="003A2E34">
            <w:pPr>
              <w:keepNext/>
              <w:keepLines/>
              <w:spacing w:after="0"/>
              <w:jc w:val="center"/>
              <w:rPr>
                <w:rFonts w:ascii="Arial" w:hAnsi="Arial"/>
                <w:sz w:val="18"/>
                <w:lang w:eastAsia="ja-JP"/>
              </w:rPr>
            </w:pPr>
            <w:r>
              <w:rPr>
                <w:rFonts w:ascii="Arial" w:hAnsi="Arial"/>
                <w:sz w:val="18"/>
                <w:lang w:eastAsia="fi-FI"/>
              </w:rPr>
              <w:t>DC_7A-8A_n40A</w:t>
            </w:r>
          </w:p>
        </w:tc>
        <w:tc>
          <w:tcPr>
            <w:tcW w:w="5964" w:type="dxa"/>
            <w:tcBorders>
              <w:top w:val="single" w:sz="4" w:space="0" w:color="auto"/>
              <w:left w:val="single" w:sz="4" w:space="0" w:color="auto"/>
              <w:bottom w:val="single" w:sz="4" w:space="0" w:color="auto"/>
              <w:right w:val="single" w:sz="4" w:space="0" w:color="auto"/>
            </w:tcBorders>
            <w:hideMark/>
          </w:tcPr>
          <w:p w14:paraId="5C755D89" w14:textId="77777777" w:rsidR="003A2E34" w:rsidRDefault="003A2E34">
            <w:pPr>
              <w:keepNext/>
              <w:keepLines/>
              <w:spacing w:after="0"/>
              <w:jc w:val="center"/>
              <w:rPr>
                <w:rFonts w:ascii="Arial" w:hAnsi="Arial"/>
                <w:sz w:val="18"/>
                <w:lang w:eastAsia="ja-JP"/>
              </w:rPr>
            </w:pPr>
            <w:r>
              <w:rPr>
                <w:rFonts w:ascii="Arial" w:hAnsi="Arial"/>
                <w:color w:val="000000"/>
                <w:sz w:val="18"/>
                <w:szCs w:val="18"/>
              </w:rPr>
              <w:t>DC_7A_n40A</w:t>
            </w:r>
          </w:p>
          <w:p w14:paraId="1D924B21" w14:textId="77777777" w:rsidR="003A2E34" w:rsidRDefault="003A2E34">
            <w:pPr>
              <w:keepNext/>
              <w:keepLines/>
              <w:spacing w:after="0"/>
              <w:jc w:val="center"/>
              <w:rPr>
                <w:rFonts w:ascii="Arial" w:hAnsi="Arial"/>
                <w:sz w:val="18"/>
                <w:lang w:eastAsia="fi-FI"/>
              </w:rPr>
            </w:pPr>
            <w:r>
              <w:rPr>
                <w:rFonts w:ascii="Arial" w:hAnsi="Arial"/>
                <w:color w:val="000000"/>
                <w:sz w:val="18"/>
                <w:szCs w:val="18"/>
              </w:rPr>
              <w:t>DC_8A_n40A</w:t>
            </w:r>
          </w:p>
        </w:tc>
      </w:tr>
      <w:tr w:rsidR="003A2E34" w14:paraId="645D64D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0D0B1E8" w14:textId="77777777" w:rsidR="003A2E34" w:rsidRDefault="003A2E34">
            <w:pPr>
              <w:keepNext/>
              <w:keepLines/>
              <w:spacing w:after="0"/>
              <w:jc w:val="center"/>
              <w:rPr>
                <w:rFonts w:ascii="Arial" w:hAnsi="Arial"/>
                <w:sz w:val="18"/>
                <w:lang w:eastAsia="ja-JP"/>
              </w:rPr>
            </w:pPr>
            <w:r>
              <w:rPr>
                <w:rFonts w:ascii="Arial" w:hAnsi="Arial" w:cs="Arial"/>
                <w:sz w:val="18"/>
                <w:lang w:eastAsia="ja-JP"/>
              </w:rPr>
              <w:t>DC_7A_n8A-n40A</w:t>
            </w:r>
          </w:p>
        </w:tc>
        <w:tc>
          <w:tcPr>
            <w:tcW w:w="5964" w:type="dxa"/>
            <w:tcBorders>
              <w:top w:val="single" w:sz="4" w:space="0" w:color="auto"/>
              <w:left w:val="single" w:sz="4" w:space="0" w:color="auto"/>
              <w:bottom w:val="single" w:sz="4" w:space="0" w:color="auto"/>
              <w:right w:val="single" w:sz="4" w:space="0" w:color="auto"/>
            </w:tcBorders>
            <w:hideMark/>
          </w:tcPr>
          <w:p w14:paraId="2145E8A6" w14:textId="77777777" w:rsidR="003A2E34" w:rsidRDefault="003A2E34">
            <w:pPr>
              <w:keepNext/>
              <w:keepLines/>
              <w:spacing w:after="0"/>
              <w:jc w:val="center"/>
              <w:rPr>
                <w:rFonts w:ascii="Arial" w:hAnsi="Arial" w:cs="Arial"/>
                <w:sz w:val="18"/>
                <w:lang w:eastAsia="ja-JP"/>
              </w:rPr>
            </w:pPr>
            <w:r>
              <w:rPr>
                <w:rFonts w:ascii="Arial" w:hAnsi="Arial" w:cs="Arial"/>
                <w:sz w:val="18"/>
                <w:lang w:eastAsia="ja-JP"/>
              </w:rPr>
              <w:t>DC_7A_n8A</w:t>
            </w:r>
          </w:p>
          <w:p w14:paraId="11FAFA34" w14:textId="77777777" w:rsidR="003A2E34" w:rsidRDefault="003A2E34">
            <w:pPr>
              <w:keepNext/>
              <w:keepLines/>
              <w:spacing w:after="0"/>
              <w:jc w:val="center"/>
              <w:rPr>
                <w:rFonts w:ascii="Arial" w:hAnsi="Arial"/>
                <w:sz w:val="18"/>
                <w:lang w:eastAsia="fi-FI"/>
              </w:rPr>
            </w:pPr>
            <w:r>
              <w:rPr>
                <w:rFonts w:ascii="Arial" w:hAnsi="Arial" w:cs="Arial"/>
                <w:sz w:val="18"/>
                <w:lang w:eastAsia="ja-JP"/>
              </w:rPr>
              <w:t>DC_7A_n40A</w:t>
            </w:r>
          </w:p>
        </w:tc>
      </w:tr>
      <w:tr w:rsidR="003A2E34" w14:paraId="382428F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DF1B483" w14:textId="77777777" w:rsidR="003A2E34" w:rsidRDefault="003A2E34">
            <w:pPr>
              <w:keepNext/>
              <w:keepLines/>
              <w:spacing w:after="0"/>
              <w:jc w:val="center"/>
              <w:rPr>
                <w:rFonts w:ascii="Arial" w:hAnsi="Arial"/>
                <w:noProof/>
                <w:sz w:val="18"/>
                <w:lang w:eastAsia="zh-CN"/>
              </w:rPr>
            </w:pPr>
            <w:r>
              <w:rPr>
                <w:rFonts w:ascii="Arial" w:hAnsi="Arial"/>
                <w:sz w:val="18"/>
                <w:lang w:eastAsia="fi-FI"/>
              </w:rPr>
              <w:t>DC_</w:t>
            </w:r>
            <w:r>
              <w:rPr>
                <w:rFonts w:ascii="Arial" w:hAnsi="Arial"/>
                <w:sz w:val="18"/>
                <w:lang w:eastAsia="zh-TW"/>
              </w:rPr>
              <w:t>7</w:t>
            </w:r>
            <w:r>
              <w:rPr>
                <w:rFonts w:ascii="Arial" w:hAnsi="Arial"/>
                <w:sz w:val="18"/>
                <w:lang w:eastAsia="fi-FI"/>
              </w:rPr>
              <w:t>A</w:t>
            </w:r>
            <w:r>
              <w:rPr>
                <w:rFonts w:ascii="Arial" w:hAnsi="Arial"/>
                <w:sz w:val="18"/>
                <w:lang w:eastAsia="zh-TW"/>
              </w:rPr>
              <w:t>-8A</w:t>
            </w:r>
            <w:r>
              <w:rPr>
                <w:rFonts w:ascii="Arial" w:hAnsi="Arial"/>
                <w:sz w:val="18"/>
                <w:lang w:eastAsia="fi-FI"/>
              </w:rPr>
              <w:t>_n</w:t>
            </w:r>
            <w:r>
              <w:rPr>
                <w:rFonts w:ascii="Arial" w:hAnsi="Arial"/>
                <w:sz w:val="18"/>
                <w:lang w:eastAsia="zh-TW"/>
              </w:rPr>
              <w:t>77</w:t>
            </w:r>
            <w:r>
              <w:rPr>
                <w:rFonts w:ascii="Arial" w:hAnsi="Arial"/>
                <w:sz w:val="18"/>
                <w:lang w:eastAsia="fi-FI"/>
              </w:rPr>
              <w:t>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CA6F8D4" w14:textId="77777777" w:rsidR="003A2E34" w:rsidRDefault="003A2E34">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TW"/>
              </w:rPr>
              <w:t>7</w:t>
            </w:r>
            <w:r>
              <w:rPr>
                <w:rFonts w:ascii="Arial" w:hAnsi="Arial"/>
                <w:sz w:val="18"/>
                <w:lang w:eastAsia="fi-FI"/>
              </w:rPr>
              <w:t>A_n7</w:t>
            </w:r>
            <w:r>
              <w:rPr>
                <w:rFonts w:ascii="Arial" w:hAnsi="Arial"/>
                <w:sz w:val="18"/>
                <w:lang w:eastAsia="zh-TW"/>
              </w:rPr>
              <w:t>7</w:t>
            </w:r>
            <w:r>
              <w:rPr>
                <w:rFonts w:ascii="Arial" w:hAnsi="Arial"/>
                <w:sz w:val="18"/>
                <w:lang w:eastAsia="fi-FI"/>
              </w:rPr>
              <w:t>A</w:t>
            </w:r>
          </w:p>
          <w:p w14:paraId="5CA4C4F1" w14:textId="77777777" w:rsidR="003A2E34" w:rsidRDefault="003A2E34">
            <w:pPr>
              <w:keepNext/>
              <w:keepLines/>
              <w:spacing w:after="0"/>
              <w:jc w:val="center"/>
              <w:rPr>
                <w:rFonts w:ascii="Arial" w:hAnsi="Arial"/>
                <w:noProof/>
                <w:sz w:val="18"/>
                <w:lang w:eastAsia="zh-CN"/>
              </w:rPr>
            </w:pPr>
            <w:r>
              <w:rPr>
                <w:rFonts w:ascii="Arial" w:hAnsi="Arial"/>
                <w:sz w:val="18"/>
                <w:lang w:eastAsia="fi-FI"/>
              </w:rPr>
              <w:t>DC_</w:t>
            </w:r>
            <w:r>
              <w:rPr>
                <w:rFonts w:ascii="Arial" w:hAnsi="Arial"/>
                <w:sz w:val="18"/>
                <w:lang w:eastAsia="zh-TW"/>
              </w:rPr>
              <w:t>8</w:t>
            </w:r>
            <w:r>
              <w:rPr>
                <w:rFonts w:ascii="Arial" w:hAnsi="Arial"/>
                <w:sz w:val="18"/>
                <w:lang w:eastAsia="fi-FI"/>
              </w:rPr>
              <w:t>A_n</w:t>
            </w:r>
            <w:r>
              <w:rPr>
                <w:rFonts w:ascii="Arial" w:hAnsi="Arial"/>
                <w:sz w:val="18"/>
                <w:lang w:eastAsia="zh-TW"/>
              </w:rPr>
              <w:t>77</w:t>
            </w:r>
            <w:r>
              <w:rPr>
                <w:rFonts w:ascii="Arial" w:hAnsi="Arial"/>
                <w:sz w:val="18"/>
                <w:lang w:eastAsia="fi-FI"/>
              </w:rPr>
              <w:t>A</w:t>
            </w:r>
          </w:p>
        </w:tc>
      </w:tr>
      <w:tr w:rsidR="003A2E34" w14:paraId="2DB60B8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E457123" w14:textId="77777777" w:rsidR="003A2E34" w:rsidRDefault="003A2E34">
            <w:pPr>
              <w:keepNext/>
              <w:keepLines/>
              <w:spacing w:after="0"/>
              <w:jc w:val="center"/>
              <w:rPr>
                <w:rFonts w:ascii="Arial" w:hAnsi="Arial"/>
                <w:noProof/>
                <w:sz w:val="18"/>
                <w:lang w:eastAsia="zh-CN"/>
              </w:rPr>
            </w:pPr>
            <w:r>
              <w:rPr>
                <w:rFonts w:ascii="Arial" w:hAnsi="Arial"/>
                <w:sz w:val="18"/>
                <w:lang w:eastAsia="fi-FI"/>
              </w:rPr>
              <w:t>DC_</w:t>
            </w:r>
            <w:r>
              <w:rPr>
                <w:rFonts w:ascii="Arial" w:hAnsi="Arial"/>
                <w:sz w:val="18"/>
                <w:lang w:eastAsia="zh-TW"/>
              </w:rPr>
              <w:t>7</w:t>
            </w:r>
            <w:r>
              <w:rPr>
                <w:rFonts w:ascii="Arial" w:hAnsi="Arial"/>
                <w:sz w:val="18"/>
                <w:lang w:eastAsia="fi-FI"/>
              </w:rPr>
              <w:t>A</w:t>
            </w:r>
            <w:r>
              <w:rPr>
                <w:rFonts w:ascii="Arial" w:hAnsi="Arial"/>
                <w:sz w:val="18"/>
                <w:lang w:eastAsia="zh-TW"/>
              </w:rPr>
              <w:t>-8A</w:t>
            </w:r>
            <w:r>
              <w:rPr>
                <w:rFonts w:ascii="Arial" w:hAnsi="Arial"/>
                <w:sz w:val="18"/>
                <w:lang w:eastAsia="fi-FI"/>
              </w:rPr>
              <w:t>_n</w:t>
            </w:r>
            <w:r>
              <w:rPr>
                <w:rFonts w:ascii="Arial" w:hAnsi="Arial"/>
                <w:sz w:val="18"/>
                <w:lang w:eastAsia="zh-TW"/>
              </w:rPr>
              <w:t>78</w:t>
            </w:r>
            <w:r>
              <w:rPr>
                <w:rFonts w:ascii="Arial" w:hAnsi="Arial"/>
                <w:sz w:val="18"/>
                <w:lang w:eastAsia="fi-FI"/>
              </w:rPr>
              <w:t>A</w:t>
            </w:r>
            <w:r>
              <w:rPr>
                <w:rFonts w:ascii="Arial" w:hAnsi="Arial"/>
                <w:noProof/>
                <w:sz w:val="18"/>
                <w:vertAlign w:val="superscript"/>
                <w:lang w:eastAsia="zh-CN"/>
              </w:rPr>
              <w:t>5, 14</w:t>
            </w:r>
          </w:p>
        </w:tc>
        <w:tc>
          <w:tcPr>
            <w:tcW w:w="5964" w:type="dxa"/>
            <w:tcBorders>
              <w:top w:val="single" w:sz="4" w:space="0" w:color="auto"/>
              <w:left w:val="single" w:sz="4" w:space="0" w:color="auto"/>
              <w:bottom w:val="single" w:sz="4" w:space="0" w:color="auto"/>
              <w:right w:val="single" w:sz="4" w:space="0" w:color="auto"/>
            </w:tcBorders>
            <w:hideMark/>
          </w:tcPr>
          <w:p w14:paraId="291235E4" w14:textId="77777777" w:rsidR="003A2E34" w:rsidRDefault="003A2E34">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TW"/>
              </w:rPr>
              <w:t>7</w:t>
            </w:r>
            <w:r>
              <w:rPr>
                <w:rFonts w:ascii="Arial" w:hAnsi="Arial"/>
                <w:sz w:val="18"/>
                <w:lang w:eastAsia="fi-FI"/>
              </w:rPr>
              <w:t>A_n78A</w:t>
            </w:r>
            <w:r>
              <w:rPr>
                <w:rFonts w:ascii="Arial" w:hAnsi="Arial"/>
                <w:noProof/>
                <w:sz w:val="18"/>
                <w:vertAlign w:val="superscript"/>
                <w:lang w:eastAsia="zh-CN"/>
              </w:rPr>
              <w:t>14</w:t>
            </w:r>
          </w:p>
          <w:p w14:paraId="3AAA2E11" w14:textId="77777777" w:rsidR="003A2E34" w:rsidRDefault="003A2E34">
            <w:pPr>
              <w:keepNext/>
              <w:keepLines/>
              <w:spacing w:after="0"/>
              <w:jc w:val="center"/>
              <w:rPr>
                <w:rFonts w:ascii="Arial" w:hAnsi="Arial"/>
                <w:noProof/>
                <w:sz w:val="18"/>
                <w:lang w:eastAsia="zh-CN"/>
              </w:rPr>
            </w:pPr>
            <w:r>
              <w:rPr>
                <w:rFonts w:ascii="Arial" w:hAnsi="Arial"/>
                <w:sz w:val="18"/>
                <w:lang w:eastAsia="fi-FI"/>
              </w:rPr>
              <w:t>DC_</w:t>
            </w:r>
            <w:r>
              <w:rPr>
                <w:rFonts w:ascii="Arial" w:hAnsi="Arial"/>
                <w:sz w:val="18"/>
                <w:lang w:eastAsia="zh-TW"/>
              </w:rPr>
              <w:t>8</w:t>
            </w:r>
            <w:r>
              <w:rPr>
                <w:rFonts w:ascii="Arial" w:hAnsi="Arial"/>
                <w:sz w:val="18"/>
                <w:lang w:eastAsia="fi-FI"/>
              </w:rPr>
              <w:t>A_n</w:t>
            </w:r>
            <w:r>
              <w:rPr>
                <w:rFonts w:ascii="Arial" w:hAnsi="Arial"/>
                <w:sz w:val="18"/>
                <w:lang w:eastAsia="zh-TW"/>
              </w:rPr>
              <w:t>78</w:t>
            </w:r>
            <w:r>
              <w:rPr>
                <w:rFonts w:ascii="Arial" w:hAnsi="Arial"/>
                <w:sz w:val="18"/>
                <w:lang w:eastAsia="fi-FI"/>
              </w:rPr>
              <w:t>A</w:t>
            </w:r>
            <w:r>
              <w:rPr>
                <w:rFonts w:ascii="Arial" w:hAnsi="Arial"/>
                <w:noProof/>
                <w:sz w:val="18"/>
                <w:vertAlign w:val="superscript"/>
                <w:lang w:eastAsia="zh-CN"/>
              </w:rPr>
              <w:t>14</w:t>
            </w:r>
          </w:p>
        </w:tc>
      </w:tr>
      <w:tr w:rsidR="003A2E34" w14:paraId="678DB4C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BE53394" w14:textId="77777777" w:rsidR="003A2E34" w:rsidRDefault="003A2E34">
            <w:pPr>
              <w:keepNext/>
              <w:keepLines/>
              <w:spacing w:after="0"/>
              <w:jc w:val="center"/>
              <w:rPr>
                <w:rFonts w:ascii="Arial" w:hAnsi="Arial"/>
                <w:sz w:val="18"/>
                <w:lang w:val="fr-FR" w:eastAsia="fi-FI"/>
              </w:rPr>
            </w:pPr>
            <w:r>
              <w:rPr>
                <w:rFonts w:ascii="Arial" w:hAnsi="Arial"/>
                <w:noProof/>
                <w:sz w:val="18"/>
                <w:lang w:val="fr-FR" w:eastAsia="zh-CN"/>
              </w:rPr>
              <w:t>DC_7A-8A_n78(2A)</w:t>
            </w:r>
          </w:p>
        </w:tc>
        <w:tc>
          <w:tcPr>
            <w:tcW w:w="5964" w:type="dxa"/>
            <w:tcBorders>
              <w:top w:val="single" w:sz="4" w:space="0" w:color="auto"/>
              <w:left w:val="single" w:sz="4" w:space="0" w:color="auto"/>
              <w:bottom w:val="single" w:sz="4" w:space="0" w:color="auto"/>
              <w:right w:val="single" w:sz="4" w:space="0" w:color="auto"/>
            </w:tcBorders>
            <w:hideMark/>
          </w:tcPr>
          <w:p w14:paraId="62F88011" w14:textId="77777777" w:rsidR="003A2E34" w:rsidRDefault="003A2E34">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TW"/>
              </w:rPr>
              <w:t>7</w:t>
            </w:r>
            <w:r>
              <w:rPr>
                <w:rFonts w:ascii="Arial" w:hAnsi="Arial"/>
                <w:sz w:val="18"/>
                <w:lang w:eastAsia="fi-FI"/>
              </w:rPr>
              <w:t>A_n78A</w:t>
            </w:r>
          </w:p>
          <w:p w14:paraId="7255FB11" w14:textId="77777777" w:rsidR="003A2E34" w:rsidRDefault="003A2E34">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TW"/>
              </w:rPr>
              <w:t>8</w:t>
            </w:r>
            <w:r>
              <w:rPr>
                <w:rFonts w:ascii="Arial" w:hAnsi="Arial"/>
                <w:sz w:val="18"/>
                <w:lang w:eastAsia="fi-FI"/>
              </w:rPr>
              <w:t>A_n</w:t>
            </w:r>
            <w:r>
              <w:rPr>
                <w:rFonts w:ascii="Arial" w:hAnsi="Arial"/>
                <w:sz w:val="18"/>
                <w:lang w:eastAsia="zh-TW"/>
              </w:rPr>
              <w:t>78</w:t>
            </w:r>
            <w:r>
              <w:rPr>
                <w:rFonts w:ascii="Arial" w:hAnsi="Arial"/>
                <w:sz w:val="18"/>
                <w:lang w:eastAsia="fi-FI"/>
              </w:rPr>
              <w:t>A</w:t>
            </w:r>
          </w:p>
        </w:tc>
      </w:tr>
      <w:tr w:rsidR="003A2E34" w14:paraId="2210979F"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25D555E" w14:textId="77777777" w:rsidR="003A2E34" w:rsidRDefault="003A2E34">
            <w:pPr>
              <w:keepNext/>
              <w:keepLines/>
              <w:spacing w:after="0"/>
              <w:jc w:val="center"/>
              <w:rPr>
                <w:rFonts w:ascii="Arial" w:hAnsi="Arial"/>
                <w:sz w:val="18"/>
                <w:lang w:eastAsia="fi-FI"/>
              </w:rPr>
            </w:pPr>
            <w:r>
              <w:rPr>
                <w:rFonts w:ascii="Arial" w:hAnsi="Arial"/>
                <w:sz w:val="18"/>
                <w:lang w:eastAsia="fi-FI"/>
              </w:rPr>
              <w:t>DC_7A-7A-8A_n78A</w:t>
            </w:r>
            <w:r>
              <w:rPr>
                <w:rFonts w:ascii="Arial" w:hAnsi="Arial"/>
                <w:noProof/>
                <w:sz w:val="18"/>
                <w:vertAlign w:val="superscript"/>
                <w:lang w:eastAsia="zh-CN"/>
              </w:rPr>
              <w:t>5, 14</w:t>
            </w:r>
          </w:p>
        </w:tc>
        <w:tc>
          <w:tcPr>
            <w:tcW w:w="5964" w:type="dxa"/>
            <w:tcBorders>
              <w:top w:val="single" w:sz="4" w:space="0" w:color="auto"/>
              <w:left w:val="single" w:sz="4" w:space="0" w:color="auto"/>
              <w:bottom w:val="single" w:sz="4" w:space="0" w:color="auto"/>
              <w:right w:val="single" w:sz="4" w:space="0" w:color="auto"/>
            </w:tcBorders>
            <w:hideMark/>
          </w:tcPr>
          <w:p w14:paraId="11A0C288" w14:textId="77777777" w:rsidR="003A2E34" w:rsidRDefault="003A2E34">
            <w:pPr>
              <w:keepNext/>
              <w:keepLines/>
              <w:spacing w:after="0"/>
              <w:jc w:val="center"/>
              <w:rPr>
                <w:rFonts w:ascii="Arial" w:hAnsi="Arial"/>
                <w:sz w:val="18"/>
                <w:lang w:eastAsia="fi-FI"/>
              </w:rPr>
            </w:pPr>
            <w:r>
              <w:rPr>
                <w:rFonts w:ascii="Arial" w:hAnsi="Arial"/>
                <w:sz w:val="18"/>
                <w:lang w:eastAsia="fi-FI"/>
              </w:rPr>
              <w:t>DC_7A_n78A</w:t>
            </w:r>
            <w:r>
              <w:rPr>
                <w:rFonts w:ascii="Arial" w:hAnsi="Arial"/>
                <w:noProof/>
                <w:sz w:val="18"/>
                <w:vertAlign w:val="superscript"/>
                <w:lang w:eastAsia="zh-CN"/>
              </w:rPr>
              <w:t>14</w:t>
            </w:r>
          </w:p>
          <w:p w14:paraId="5F53848A" w14:textId="77777777" w:rsidR="003A2E34" w:rsidRDefault="003A2E34">
            <w:pPr>
              <w:keepNext/>
              <w:keepLines/>
              <w:spacing w:after="0"/>
              <w:jc w:val="center"/>
              <w:rPr>
                <w:rFonts w:ascii="Arial" w:hAnsi="Arial"/>
                <w:sz w:val="18"/>
                <w:lang w:eastAsia="fi-FI"/>
              </w:rPr>
            </w:pPr>
            <w:r>
              <w:rPr>
                <w:rFonts w:ascii="Arial" w:hAnsi="Arial"/>
                <w:sz w:val="18"/>
                <w:lang w:eastAsia="fi-FI"/>
              </w:rPr>
              <w:t>DC_8A_n78A</w:t>
            </w:r>
            <w:r>
              <w:rPr>
                <w:rFonts w:ascii="Arial" w:hAnsi="Arial"/>
                <w:noProof/>
                <w:sz w:val="18"/>
                <w:vertAlign w:val="superscript"/>
                <w:lang w:eastAsia="zh-CN"/>
              </w:rPr>
              <w:t>14</w:t>
            </w:r>
          </w:p>
        </w:tc>
      </w:tr>
      <w:tr w:rsidR="003A2E34" w14:paraId="7326E2E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1958168" w14:textId="77777777" w:rsidR="003A2E34" w:rsidRDefault="003A2E34">
            <w:pPr>
              <w:keepNext/>
              <w:keepLines/>
              <w:spacing w:after="0"/>
              <w:jc w:val="center"/>
              <w:rPr>
                <w:rFonts w:ascii="Arial" w:hAnsi="Arial"/>
                <w:sz w:val="18"/>
                <w:lang w:eastAsia="fi-FI"/>
              </w:rPr>
            </w:pPr>
            <w:r>
              <w:rPr>
                <w:rFonts w:ascii="Arial" w:hAnsi="Arial" w:cs="Arial"/>
                <w:sz w:val="18"/>
                <w:lang w:eastAsia="zh-TW"/>
              </w:rPr>
              <w:t>DC_7A-7A_n8A-n78A</w:t>
            </w:r>
            <w:r>
              <w:rPr>
                <w:rFonts w:ascii="Arial" w:hAnsi="Arial" w:cs="Arial"/>
                <w:sz w:val="18"/>
                <w:vertAlign w:val="superscript"/>
                <w:lang w:eastAsia="zh-TW"/>
              </w:rPr>
              <w:t>5</w:t>
            </w:r>
            <w:r>
              <w:rPr>
                <w:rFonts w:ascii="Arial" w:hAnsi="Arial"/>
                <w:noProof/>
                <w:sz w:val="18"/>
                <w:vertAlign w:val="superscript"/>
                <w:lang w:eastAsia="zh-CN"/>
              </w:rPr>
              <w:t>, 14</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F925A09" w14:textId="77777777" w:rsidR="003A2E34" w:rsidRDefault="003A2E34">
            <w:pPr>
              <w:keepNext/>
              <w:keepLines/>
              <w:spacing w:after="0"/>
              <w:jc w:val="center"/>
              <w:rPr>
                <w:rFonts w:ascii="Arial" w:hAnsi="Arial" w:cs="Arial"/>
                <w:sz w:val="18"/>
                <w:lang w:eastAsia="zh-TW"/>
              </w:rPr>
            </w:pPr>
            <w:r>
              <w:rPr>
                <w:rFonts w:ascii="Arial" w:hAnsi="Arial" w:cs="Arial"/>
                <w:sz w:val="18"/>
                <w:lang w:eastAsia="zh-TW"/>
              </w:rPr>
              <w:t>DC_7A_n8A</w:t>
            </w:r>
          </w:p>
          <w:p w14:paraId="7C94CA6E" w14:textId="77777777" w:rsidR="003A2E34" w:rsidRDefault="003A2E34">
            <w:pPr>
              <w:keepNext/>
              <w:keepLines/>
              <w:spacing w:after="0"/>
              <w:jc w:val="center"/>
              <w:rPr>
                <w:rFonts w:ascii="Arial" w:hAnsi="Arial"/>
                <w:sz w:val="18"/>
                <w:lang w:eastAsia="fi-FI"/>
              </w:rPr>
            </w:pPr>
            <w:r>
              <w:rPr>
                <w:rFonts w:ascii="Arial" w:hAnsi="Arial" w:cs="Arial"/>
                <w:sz w:val="18"/>
                <w:lang w:eastAsia="zh-TW"/>
              </w:rPr>
              <w:t>DC_7A_n78A</w:t>
            </w:r>
            <w:r>
              <w:rPr>
                <w:rFonts w:ascii="Arial" w:hAnsi="Arial"/>
                <w:noProof/>
                <w:sz w:val="18"/>
                <w:vertAlign w:val="superscript"/>
                <w:lang w:eastAsia="zh-CN"/>
              </w:rPr>
              <w:t>14</w:t>
            </w:r>
          </w:p>
        </w:tc>
      </w:tr>
      <w:tr w:rsidR="003A2E34" w14:paraId="447B814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5DADAEF" w14:textId="77777777" w:rsidR="003A2E34" w:rsidRDefault="003A2E34">
            <w:pPr>
              <w:keepNext/>
              <w:keepLines/>
              <w:spacing w:after="0"/>
              <w:jc w:val="center"/>
              <w:rPr>
                <w:rFonts w:ascii="Arial" w:hAnsi="Arial"/>
                <w:sz w:val="18"/>
              </w:rPr>
            </w:pPr>
            <w:r>
              <w:rPr>
                <w:rFonts w:ascii="Arial" w:hAnsi="Arial"/>
                <w:sz w:val="18"/>
              </w:rPr>
              <w:lastRenderedPageBreak/>
              <w:t>DC_7A-8B_n78A</w:t>
            </w:r>
            <w:r>
              <w:rPr>
                <w:rFonts w:ascii="Arial" w:hAnsi="Arial"/>
                <w:sz w:val="18"/>
                <w:vertAlign w:val="superscript"/>
                <w:lang w:eastAsia="zh-TW"/>
              </w:rPr>
              <w:t>5</w:t>
            </w:r>
            <w:r>
              <w:rPr>
                <w:rFonts w:ascii="Arial" w:hAnsi="Arial"/>
                <w:noProof/>
                <w:sz w:val="18"/>
                <w:vertAlign w:val="superscript"/>
                <w:lang w:eastAsia="zh-CN"/>
              </w:rPr>
              <w:t>, 14</w:t>
            </w:r>
          </w:p>
          <w:p w14:paraId="280DCCC8" w14:textId="77777777" w:rsidR="003A2E34" w:rsidRDefault="003A2E34">
            <w:pPr>
              <w:keepNext/>
              <w:keepLines/>
              <w:spacing w:after="0"/>
              <w:jc w:val="center"/>
              <w:rPr>
                <w:rFonts w:ascii="Arial" w:hAnsi="Arial" w:cs="Arial"/>
                <w:sz w:val="18"/>
                <w:lang w:eastAsia="zh-TW"/>
              </w:rPr>
            </w:pPr>
            <w:r>
              <w:rPr>
                <w:rFonts w:ascii="Arial" w:hAnsi="Arial"/>
                <w:sz w:val="18"/>
              </w:rPr>
              <w:t>DC_7A-7A-8B_n78A</w:t>
            </w:r>
            <w:r>
              <w:rPr>
                <w:rFonts w:ascii="Arial" w:hAnsi="Arial"/>
                <w:sz w:val="18"/>
                <w:vertAlign w:val="superscript"/>
                <w:lang w:eastAsia="zh-TW"/>
              </w:rPr>
              <w:t>5</w:t>
            </w:r>
            <w:r>
              <w:rPr>
                <w:rFonts w:ascii="Arial" w:hAnsi="Arial"/>
                <w:noProof/>
                <w:sz w:val="18"/>
                <w:vertAlign w:val="superscript"/>
                <w:lang w:eastAsia="zh-CN"/>
              </w:rPr>
              <w:t>, 14</w:t>
            </w:r>
          </w:p>
        </w:tc>
        <w:tc>
          <w:tcPr>
            <w:tcW w:w="5964" w:type="dxa"/>
            <w:tcBorders>
              <w:top w:val="single" w:sz="4" w:space="0" w:color="auto"/>
              <w:left w:val="single" w:sz="4" w:space="0" w:color="auto"/>
              <w:bottom w:val="single" w:sz="4" w:space="0" w:color="auto"/>
              <w:right w:val="single" w:sz="4" w:space="0" w:color="auto"/>
            </w:tcBorders>
            <w:hideMark/>
          </w:tcPr>
          <w:p w14:paraId="3475D2D9" w14:textId="77777777" w:rsidR="003A2E34" w:rsidRDefault="003A2E34">
            <w:pPr>
              <w:keepNext/>
              <w:keepLines/>
              <w:spacing w:after="0"/>
              <w:jc w:val="center"/>
              <w:rPr>
                <w:rFonts w:ascii="Arial" w:hAnsi="Arial"/>
                <w:sz w:val="18"/>
              </w:rPr>
            </w:pPr>
            <w:r>
              <w:rPr>
                <w:rFonts w:ascii="Arial" w:hAnsi="Arial"/>
                <w:sz w:val="18"/>
              </w:rPr>
              <w:t>DC_</w:t>
            </w:r>
            <w:r>
              <w:rPr>
                <w:rFonts w:ascii="Arial" w:hAnsi="Arial"/>
                <w:sz w:val="18"/>
                <w:lang w:eastAsia="zh-TW"/>
              </w:rPr>
              <w:t>7</w:t>
            </w:r>
            <w:r>
              <w:rPr>
                <w:rFonts w:ascii="Arial" w:hAnsi="Arial"/>
                <w:sz w:val="18"/>
              </w:rPr>
              <w:t>A_n78A</w:t>
            </w:r>
            <w:r>
              <w:rPr>
                <w:rFonts w:ascii="Arial" w:hAnsi="Arial"/>
                <w:noProof/>
                <w:sz w:val="18"/>
                <w:vertAlign w:val="superscript"/>
                <w:lang w:eastAsia="zh-CN"/>
              </w:rPr>
              <w:t>14</w:t>
            </w:r>
          </w:p>
          <w:p w14:paraId="27269F88" w14:textId="77777777" w:rsidR="003A2E34" w:rsidRDefault="003A2E34">
            <w:pPr>
              <w:keepNext/>
              <w:keepLines/>
              <w:spacing w:after="0"/>
              <w:jc w:val="center"/>
              <w:rPr>
                <w:rFonts w:ascii="Arial" w:hAnsi="Arial"/>
                <w:sz w:val="18"/>
              </w:rPr>
            </w:pPr>
            <w:r>
              <w:rPr>
                <w:rFonts w:ascii="Arial" w:hAnsi="Arial"/>
                <w:sz w:val="18"/>
              </w:rPr>
              <w:t>DC_8A_n78A</w:t>
            </w:r>
            <w:r>
              <w:rPr>
                <w:rFonts w:ascii="Arial" w:hAnsi="Arial"/>
                <w:noProof/>
                <w:sz w:val="18"/>
                <w:vertAlign w:val="superscript"/>
                <w:lang w:eastAsia="zh-CN"/>
              </w:rPr>
              <w:t>14</w:t>
            </w:r>
          </w:p>
          <w:p w14:paraId="0FC2EFF0" w14:textId="77777777" w:rsidR="003A2E34" w:rsidRDefault="003A2E34">
            <w:pPr>
              <w:keepNext/>
              <w:keepLines/>
              <w:spacing w:after="0"/>
              <w:jc w:val="center"/>
              <w:rPr>
                <w:rFonts w:ascii="Arial" w:hAnsi="Arial" w:cs="Arial"/>
                <w:sz w:val="18"/>
                <w:lang w:eastAsia="zh-TW"/>
              </w:rPr>
            </w:pPr>
            <w:r>
              <w:rPr>
                <w:rFonts w:ascii="Arial" w:hAnsi="Arial"/>
                <w:sz w:val="18"/>
                <w:lang w:eastAsia="zh-TW"/>
              </w:rPr>
              <w:t>DC_8B_n78A</w:t>
            </w:r>
          </w:p>
        </w:tc>
      </w:tr>
      <w:tr w:rsidR="003A2E34" w14:paraId="711DAE3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11AAE39" w14:textId="77777777" w:rsidR="003A2E34" w:rsidRDefault="003A2E34">
            <w:pPr>
              <w:keepNext/>
              <w:keepLines/>
              <w:spacing w:after="0"/>
              <w:jc w:val="center"/>
              <w:rPr>
                <w:rFonts w:ascii="Arial" w:hAnsi="Arial"/>
                <w:sz w:val="18"/>
                <w:lang w:eastAsia="fi-FI"/>
              </w:rPr>
            </w:pPr>
            <w:r>
              <w:rPr>
                <w:rFonts w:ascii="Arial" w:hAnsi="Arial" w:cs="Arial"/>
                <w:sz w:val="18"/>
                <w:lang w:eastAsia="ja-JP"/>
              </w:rPr>
              <w:t>DC_7A_n8A-n78A</w:t>
            </w:r>
            <w:r>
              <w:rPr>
                <w:rFonts w:ascii="Arial" w:hAnsi="Arial"/>
                <w:noProof/>
                <w:sz w:val="18"/>
                <w:vertAlign w:val="superscript"/>
                <w:lang w:eastAsia="zh-CN"/>
              </w:rPr>
              <w:t>5, 14</w:t>
            </w:r>
          </w:p>
        </w:tc>
        <w:tc>
          <w:tcPr>
            <w:tcW w:w="5964" w:type="dxa"/>
            <w:tcBorders>
              <w:top w:val="single" w:sz="4" w:space="0" w:color="auto"/>
              <w:left w:val="single" w:sz="4" w:space="0" w:color="auto"/>
              <w:bottom w:val="single" w:sz="4" w:space="0" w:color="auto"/>
              <w:right w:val="single" w:sz="4" w:space="0" w:color="auto"/>
            </w:tcBorders>
            <w:hideMark/>
          </w:tcPr>
          <w:p w14:paraId="079A941B" w14:textId="77777777" w:rsidR="003A2E34" w:rsidRDefault="003A2E34">
            <w:pPr>
              <w:keepNext/>
              <w:keepLines/>
              <w:spacing w:after="0"/>
              <w:jc w:val="center"/>
              <w:rPr>
                <w:rFonts w:ascii="Arial" w:hAnsi="Arial" w:cs="Arial"/>
                <w:sz w:val="18"/>
                <w:lang w:eastAsia="ja-JP"/>
              </w:rPr>
            </w:pPr>
            <w:r>
              <w:rPr>
                <w:rFonts w:ascii="Arial" w:hAnsi="Arial" w:cs="Arial"/>
                <w:sz w:val="18"/>
                <w:lang w:eastAsia="ja-JP"/>
              </w:rPr>
              <w:t>DC_7A_n8A</w:t>
            </w:r>
          </w:p>
          <w:p w14:paraId="503089A7" w14:textId="77777777" w:rsidR="003A2E34" w:rsidRDefault="003A2E34">
            <w:pPr>
              <w:keepNext/>
              <w:keepLines/>
              <w:spacing w:after="0"/>
              <w:jc w:val="center"/>
              <w:rPr>
                <w:rFonts w:ascii="Arial" w:hAnsi="Arial"/>
                <w:sz w:val="18"/>
                <w:lang w:eastAsia="fi-FI"/>
              </w:rPr>
            </w:pPr>
            <w:r>
              <w:rPr>
                <w:rFonts w:ascii="Arial" w:hAnsi="Arial" w:cs="Arial"/>
                <w:sz w:val="18"/>
                <w:lang w:eastAsia="ja-JP"/>
              </w:rPr>
              <w:t>DC_7A_n78A</w:t>
            </w:r>
            <w:r>
              <w:rPr>
                <w:rFonts w:ascii="Arial" w:hAnsi="Arial"/>
                <w:noProof/>
                <w:sz w:val="18"/>
                <w:vertAlign w:val="superscript"/>
                <w:lang w:eastAsia="zh-CN"/>
              </w:rPr>
              <w:t>14</w:t>
            </w:r>
          </w:p>
        </w:tc>
      </w:tr>
      <w:tr w:rsidR="003A2E34" w14:paraId="65CE266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AB0AEE6" w14:textId="77777777" w:rsidR="003A2E34" w:rsidRDefault="003A2E34">
            <w:pPr>
              <w:keepNext/>
              <w:keepLines/>
              <w:spacing w:after="0"/>
              <w:jc w:val="center"/>
              <w:rPr>
                <w:rFonts w:ascii="Arial" w:hAnsi="Arial" w:cs="Arial"/>
                <w:sz w:val="18"/>
                <w:lang w:eastAsia="ja-JP"/>
              </w:rPr>
            </w:pPr>
            <w:r>
              <w:rPr>
                <w:rFonts w:ascii="Arial" w:hAnsi="Arial"/>
                <w:sz w:val="18"/>
              </w:rPr>
              <w:t>DC_7A-12A_n2A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732756A" w14:textId="77777777" w:rsidR="003A2E34" w:rsidRDefault="003A2E34">
            <w:pPr>
              <w:keepNext/>
              <w:keepLines/>
              <w:spacing w:after="0"/>
              <w:jc w:val="center"/>
              <w:rPr>
                <w:rFonts w:ascii="Arial" w:hAnsi="Arial"/>
                <w:sz w:val="18"/>
              </w:rPr>
            </w:pPr>
            <w:r>
              <w:rPr>
                <w:rFonts w:ascii="Arial" w:hAnsi="Arial"/>
                <w:sz w:val="18"/>
              </w:rPr>
              <w:t>DC_7A_n2A</w:t>
            </w:r>
          </w:p>
          <w:p w14:paraId="35CF1E67" w14:textId="77777777" w:rsidR="003A2E34" w:rsidRDefault="003A2E34">
            <w:pPr>
              <w:keepNext/>
              <w:keepLines/>
              <w:spacing w:after="0"/>
              <w:jc w:val="center"/>
              <w:rPr>
                <w:rFonts w:ascii="Arial" w:hAnsi="Arial" w:cs="Arial"/>
                <w:sz w:val="18"/>
                <w:lang w:eastAsia="ja-JP"/>
              </w:rPr>
            </w:pPr>
            <w:r>
              <w:rPr>
                <w:rFonts w:ascii="Arial" w:hAnsi="Arial"/>
                <w:sz w:val="18"/>
              </w:rPr>
              <w:t>DC_12A_n2A</w:t>
            </w:r>
          </w:p>
        </w:tc>
      </w:tr>
      <w:tr w:rsidR="003A2E34" w14:paraId="5DC92C0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0A497E9" w14:textId="77777777" w:rsidR="003A2E34" w:rsidRDefault="003A2E34">
            <w:pPr>
              <w:keepNext/>
              <w:keepLines/>
              <w:spacing w:after="0"/>
              <w:jc w:val="center"/>
              <w:rPr>
                <w:rFonts w:ascii="Arial" w:hAnsi="Arial"/>
                <w:sz w:val="18"/>
              </w:rPr>
            </w:pPr>
            <w:r>
              <w:rPr>
                <w:rFonts w:ascii="Arial" w:hAnsi="Arial"/>
                <w:sz w:val="18"/>
              </w:rPr>
              <w:t>DC_7A-12A_n2(2A)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5649299" w14:textId="77777777" w:rsidR="003A2E34" w:rsidRDefault="003A2E34">
            <w:pPr>
              <w:keepNext/>
              <w:keepLines/>
              <w:spacing w:after="0"/>
              <w:jc w:val="center"/>
              <w:rPr>
                <w:rFonts w:ascii="Arial" w:hAnsi="Arial"/>
                <w:sz w:val="18"/>
              </w:rPr>
            </w:pPr>
            <w:r>
              <w:rPr>
                <w:rFonts w:ascii="Arial" w:hAnsi="Arial"/>
                <w:sz w:val="18"/>
              </w:rPr>
              <w:t>DC_7A_n2A</w:t>
            </w:r>
          </w:p>
          <w:p w14:paraId="6E58BFF6" w14:textId="77777777" w:rsidR="003A2E34" w:rsidRDefault="003A2E34">
            <w:pPr>
              <w:keepNext/>
              <w:keepLines/>
              <w:spacing w:after="0"/>
              <w:jc w:val="center"/>
              <w:rPr>
                <w:rFonts w:ascii="Arial" w:hAnsi="Arial"/>
                <w:sz w:val="18"/>
              </w:rPr>
            </w:pPr>
            <w:r>
              <w:rPr>
                <w:rFonts w:ascii="Arial" w:hAnsi="Arial"/>
                <w:sz w:val="18"/>
              </w:rPr>
              <w:t>DC_12A_n2A</w:t>
            </w:r>
          </w:p>
        </w:tc>
      </w:tr>
      <w:tr w:rsidR="003A2E34" w14:paraId="210290F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9AB563A" w14:textId="77777777" w:rsidR="003A2E34" w:rsidRDefault="003A2E34">
            <w:pPr>
              <w:keepNext/>
              <w:keepLines/>
              <w:spacing w:after="0"/>
              <w:jc w:val="center"/>
              <w:rPr>
                <w:rFonts w:ascii="Arial" w:hAnsi="Arial"/>
                <w:sz w:val="18"/>
              </w:rPr>
            </w:pPr>
            <w:r>
              <w:rPr>
                <w:rFonts w:ascii="Arial" w:hAnsi="Arial" w:cs="Arial"/>
                <w:sz w:val="18"/>
                <w:szCs w:val="18"/>
                <w:lang w:eastAsia="zh-CN"/>
              </w:rPr>
              <w:t xml:space="preserve">DC_7A-12A_n25A </w:t>
            </w:r>
          </w:p>
        </w:tc>
        <w:tc>
          <w:tcPr>
            <w:tcW w:w="5964" w:type="dxa"/>
            <w:tcBorders>
              <w:top w:val="single" w:sz="4" w:space="0" w:color="auto"/>
              <w:left w:val="single" w:sz="4" w:space="0" w:color="auto"/>
              <w:bottom w:val="single" w:sz="4" w:space="0" w:color="auto"/>
              <w:right w:val="single" w:sz="4" w:space="0" w:color="auto"/>
            </w:tcBorders>
            <w:hideMark/>
          </w:tcPr>
          <w:p w14:paraId="0D179357" w14:textId="77777777" w:rsidR="003A2E34" w:rsidRDefault="003A2E34">
            <w:pPr>
              <w:keepNext/>
              <w:keepLines/>
              <w:spacing w:after="0"/>
              <w:jc w:val="center"/>
              <w:rPr>
                <w:rFonts w:ascii="Arial" w:hAnsi="Arial" w:cs="Arial"/>
                <w:sz w:val="18"/>
              </w:rPr>
            </w:pPr>
            <w:r>
              <w:rPr>
                <w:rFonts w:ascii="Arial" w:hAnsi="Arial" w:cs="Arial"/>
                <w:sz w:val="18"/>
              </w:rPr>
              <w:t>DC_7A_n25A</w:t>
            </w:r>
          </w:p>
          <w:p w14:paraId="5C7C20C8" w14:textId="77777777" w:rsidR="003A2E34" w:rsidRDefault="003A2E34">
            <w:pPr>
              <w:keepNext/>
              <w:keepLines/>
              <w:spacing w:after="0"/>
              <w:jc w:val="center"/>
              <w:rPr>
                <w:rFonts w:ascii="Arial" w:hAnsi="Arial"/>
                <w:sz w:val="18"/>
              </w:rPr>
            </w:pPr>
            <w:r>
              <w:rPr>
                <w:rFonts w:ascii="Arial" w:hAnsi="Arial" w:cs="Arial"/>
                <w:sz w:val="18"/>
              </w:rPr>
              <w:t>DC_12A_n25A</w:t>
            </w:r>
          </w:p>
        </w:tc>
      </w:tr>
      <w:tr w:rsidR="003A2E34" w14:paraId="107B489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A812F2B" w14:textId="77777777" w:rsidR="003A2E34" w:rsidRDefault="003A2E34">
            <w:pPr>
              <w:keepNext/>
              <w:keepLines/>
              <w:spacing w:after="0"/>
              <w:jc w:val="center"/>
              <w:rPr>
                <w:rFonts w:ascii="Arial" w:hAnsi="Arial" w:cs="Arial"/>
                <w:sz w:val="18"/>
                <w:lang w:eastAsia="ja-JP"/>
              </w:rPr>
            </w:pPr>
            <w:r>
              <w:rPr>
                <w:rFonts w:ascii="Arial" w:hAnsi="Arial"/>
                <w:sz w:val="18"/>
              </w:rPr>
              <w:t>DC_7A-12A_n66A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8FB8F17" w14:textId="77777777" w:rsidR="003A2E34" w:rsidRDefault="003A2E34">
            <w:pPr>
              <w:keepNext/>
              <w:keepLines/>
              <w:spacing w:after="0"/>
              <w:jc w:val="center"/>
              <w:rPr>
                <w:rFonts w:ascii="Arial" w:hAnsi="Arial"/>
                <w:sz w:val="18"/>
              </w:rPr>
            </w:pPr>
            <w:r>
              <w:rPr>
                <w:rFonts w:ascii="Arial" w:hAnsi="Arial"/>
                <w:sz w:val="18"/>
              </w:rPr>
              <w:t>DC_7A_n66A</w:t>
            </w:r>
          </w:p>
          <w:p w14:paraId="75AD329B" w14:textId="77777777" w:rsidR="003A2E34" w:rsidRDefault="003A2E34">
            <w:pPr>
              <w:keepNext/>
              <w:keepLines/>
              <w:spacing w:after="0"/>
              <w:jc w:val="center"/>
              <w:rPr>
                <w:rFonts w:ascii="Arial" w:hAnsi="Arial" w:cs="Arial"/>
                <w:sz w:val="18"/>
                <w:lang w:eastAsia="ja-JP"/>
              </w:rPr>
            </w:pPr>
            <w:r>
              <w:rPr>
                <w:rFonts w:ascii="Arial" w:hAnsi="Arial"/>
                <w:sz w:val="18"/>
              </w:rPr>
              <w:t>DC_12A_n66A</w:t>
            </w:r>
          </w:p>
        </w:tc>
      </w:tr>
      <w:tr w:rsidR="003A2E34" w14:paraId="32A0E66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49B97A6" w14:textId="77777777" w:rsidR="003A2E34" w:rsidRDefault="003A2E34">
            <w:pPr>
              <w:keepNext/>
              <w:keepLines/>
              <w:spacing w:after="0"/>
              <w:jc w:val="center"/>
              <w:rPr>
                <w:rFonts w:ascii="Arial" w:hAnsi="Arial" w:cs="Arial"/>
                <w:sz w:val="18"/>
              </w:rPr>
            </w:pPr>
            <w:r>
              <w:rPr>
                <w:rFonts w:ascii="Arial" w:hAnsi="Arial" w:cs="Arial"/>
                <w:sz w:val="18"/>
                <w:szCs w:val="18"/>
                <w:lang w:eastAsia="zh-CN"/>
              </w:rPr>
              <w:t xml:space="preserve">DC_7A-12A_n77A </w:t>
            </w:r>
          </w:p>
        </w:tc>
        <w:tc>
          <w:tcPr>
            <w:tcW w:w="5964" w:type="dxa"/>
            <w:tcBorders>
              <w:top w:val="single" w:sz="4" w:space="0" w:color="auto"/>
              <w:left w:val="single" w:sz="4" w:space="0" w:color="auto"/>
              <w:bottom w:val="single" w:sz="4" w:space="0" w:color="auto"/>
              <w:right w:val="single" w:sz="4" w:space="0" w:color="auto"/>
            </w:tcBorders>
            <w:hideMark/>
          </w:tcPr>
          <w:p w14:paraId="4015A541" w14:textId="77777777" w:rsidR="003A2E34" w:rsidRDefault="003A2E34">
            <w:pPr>
              <w:keepNext/>
              <w:keepLines/>
              <w:spacing w:after="0"/>
              <w:jc w:val="center"/>
              <w:rPr>
                <w:rFonts w:ascii="Arial" w:hAnsi="Arial" w:cs="Arial"/>
                <w:sz w:val="18"/>
              </w:rPr>
            </w:pPr>
            <w:r>
              <w:rPr>
                <w:rFonts w:ascii="Arial" w:hAnsi="Arial" w:cs="Arial"/>
                <w:sz w:val="18"/>
              </w:rPr>
              <w:t>DC_7A_n77A</w:t>
            </w:r>
          </w:p>
          <w:p w14:paraId="19718250" w14:textId="77777777" w:rsidR="003A2E34" w:rsidRDefault="003A2E34">
            <w:pPr>
              <w:keepNext/>
              <w:keepLines/>
              <w:spacing w:after="0"/>
              <w:jc w:val="center"/>
              <w:rPr>
                <w:rFonts w:ascii="Arial" w:hAnsi="Arial" w:cs="Arial"/>
                <w:sz w:val="18"/>
              </w:rPr>
            </w:pPr>
            <w:r>
              <w:rPr>
                <w:rFonts w:ascii="Arial" w:hAnsi="Arial" w:cs="Arial"/>
                <w:sz w:val="18"/>
              </w:rPr>
              <w:t>DC_12A_n77A</w:t>
            </w:r>
          </w:p>
        </w:tc>
      </w:tr>
      <w:tr w:rsidR="003A2E34" w14:paraId="4DC30A1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1B468EA" w14:textId="77777777" w:rsidR="003A2E34" w:rsidRDefault="003A2E34">
            <w:pPr>
              <w:keepNext/>
              <w:keepLines/>
              <w:spacing w:after="0"/>
              <w:jc w:val="center"/>
              <w:rPr>
                <w:rFonts w:ascii="Arial" w:hAnsi="Arial" w:cs="Arial"/>
                <w:sz w:val="18"/>
                <w:szCs w:val="18"/>
                <w:lang w:eastAsia="zh-CN"/>
              </w:rPr>
            </w:pPr>
            <w:r>
              <w:rPr>
                <w:rFonts w:ascii="Arial" w:hAnsi="Arial" w:cs="Arial"/>
                <w:sz w:val="18"/>
                <w:szCs w:val="18"/>
                <w:lang w:eastAsia="zh-CN"/>
              </w:rPr>
              <w:t>DC_7A-12A_n77</w:t>
            </w:r>
            <w:r>
              <w:rPr>
                <w:rFonts w:ascii="Arial" w:hAnsi="Arial" w:cs="Arial"/>
                <w:sz w:val="18"/>
                <w:szCs w:val="18"/>
              </w:rPr>
              <w:t>(2A)</w:t>
            </w:r>
          </w:p>
        </w:tc>
        <w:tc>
          <w:tcPr>
            <w:tcW w:w="5964" w:type="dxa"/>
            <w:tcBorders>
              <w:top w:val="single" w:sz="4" w:space="0" w:color="auto"/>
              <w:left w:val="single" w:sz="4" w:space="0" w:color="auto"/>
              <w:bottom w:val="single" w:sz="4" w:space="0" w:color="auto"/>
              <w:right w:val="single" w:sz="4" w:space="0" w:color="auto"/>
            </w:tcBorders>
            <w:hideMark/>
          </w:tcPr>
          <w:p w14:paraId="6129D53D" w14:textId="77777777" w:rsidR="003A2E34" w:rsidRDefault="003A2E34">
            <w:pPr>
              <w:keepNext/>
              <w:keepLines/>
              <w:spacing w:after="0"/>
              <w:jc w:val="center"/>
              <w:rPr>
                <w:rFonts w:ascii="Arial" w:hAnsi="Arial" w:cs="Arial"/>
                <w:sz w:val="18"/>
              </w:rPr>
            </w:pPr>
            <w:r>
              <w:rPr>
                <w:rFonts w:ascii="Arial" w:hAnsi="Arial" w:cs="Arial"/>
                <w:sz w:val="18"/>
              </w:rPr>
              <w:t>DC_7A_n77A</w:t>
            </w:r>
          </w:p>
          <w:p w14:paraId="1CE66525" w14:textId="77777777" w:rsidR="003A2E34" w:rsidRDefault="003A2E34">
            <w:pPr>
              <w:keepNext/>
              <w:keepLines/>
              <w:spacing w:after="0"/>
              <w:jc w:val="center"/>
              <w:rPr>
                <w:rFonts w:ascii="Arial" w:hAnsi="Arial" w:cs="Arial"/>
                <w:sz w:val="18"/>
              </w:rPr>
            </w:pPr>
            <w:r>
              <w:rPr>
                <w:rFonts w:ascii="Arial" w:hAnsi="Arial" w:cs="Arial"/>
                <w:sz w:val="18"/>
              </w:rPr>
              <w:t>DC_12A_n77A</w:t>
            </w:r>
          </w:p>
        </w:tc>
      </w:tr>
      <w:tr w:rsidR="003A2E34" w14:paraId="7327DBE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E660EE8" w14:textId="77777777" w:rsidR="003A2E34" w:rsidRDefault="003A2E34">
            <w:pPr>
              <w:keepNext/>
              <w:keepLines/>
              <w:spacing w:after="0"/>
              <w:jc w:val="center"/>
              <w:rPr>
                <w:rFonts w:ascii="Arial" w:hAnsi="Arial"/>
                <w:sz w:val="18"/>
              </w:rPr>
            </w:pPr>
            <w:r>
              <w:rPr>
                <w:rFonts w:ascii="Arial" w:hAnsi="Arial"/>
                <w:sz w:val="18"/>
              </w:rPr>
              <w:t xml:space="preserve">DC_7A_n12A-n77A </w:t>
            </w:r>
          </w:p>
          <w:p w14:paraId="3C56C73A" w14:textId="77777777" w:rsidR="003A2E34" w:rsidRDefault="003A2E34">
            <w:pPr>
              <w:keepNext/>
              <w:keepLines/>
              <w:spacing w:after="0"/>
              <w:jc w:val="center"/>
              <w:rPr>
                <w:rFonts w:ascii="Arial" w:hAnsi="Arial"/>
                <w:sz w:val="18"/>
              </w:rPr>
            </w:pPr>
          </w:p>
        </w:tc>
        <w:tc>
          <w:tcPr>
            <w:tcW w:w="5964" w:type="dxa"/>
            <w:tcBorders>
              <w:top w:val="single" w:sz="4" w:space="0" w:color="auto"/>
              <w:left w:val="single" w:sz="4" w:space="0" w:color="auto"/>
              <w:bottom w:val="single" w:sz="4" w:space="0" w:color="auto"/>
              <w:right w:val="single" w:sz="4" w:space="0" w:color="auto"/>
            </w:tcBorders>
            <w:hideMark/>
          </w:tcPr>
          <w:p w14:paraId="6825D9F4" w14:textId="77777777" w:rsidR="003A2E34" w:rsidRDefault="003A2E34">
            <w:pPr>
              <w:keepNext/>
              <w:keepLines/>
              <w:spacing w:after="0"/>
              <w:jc w:val="center"/>
              <w:rPr>
                <w:rFonts w:ascii="Arial" w:hAnsi="Arial"/>
                <w:sz w:val="18"/>
              </w:rPr>
            </w:pPr>
            <w:r>
              <w:rPr>
                <w:rFonts w:ascii="Arial" w:hAnsi="Arial"/>
                <w:sz w:val="18"/>
              </w:rPr>
              <w:t>DC_7A_n12A</w:t>
            </w:r>
          </w:p>
          <w:p w14:paraId="0F275656" w14:textId="77777777" w:rsidR="003A2E34" w:rsidRDefault="003A2E34">
            <w:pPr>
              <w:keepNext/>
              <w:keepLines/>
              <w:spacing w:after="0"/>
              <w:jc w:val="center"/>
              <w:rPr>
                <w:rFonts w:ascii="Arial" w:hAnsi="Arial"/>
                <w:sz w:val="18"/>
              </w:rPr>
            </w:pPr>
            <w:r>
              <w:rPr>
                <w:rFonts w:ascii="Arial" w:hAnsi="Arial"/>
                <w:sz w:val="18"/>
              </w:rPr>
              <w:t>DC_7A_n77A</w:t>
            </w:r>
          </w:p>
        </w:tc>
      </w:tr>
      <w:tr w:rsidR="003A2E34" w14:paraId="364C981F"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B2C5C19" w14:textId="77777777" w:rsidR="003A2E34" w:rsidRDefault="003A2E34">
            <w:pPr>
              <w:keepNext/>
              <w:keepLines/>
              <w:spacing w:after="0"/>
              <w:jc w:val="center"/>
              <w:rPr>
                <w:rFonts w:ascii="Arial" w:hAnsi="Arial"/>
                <w:sz w:val="18"/>
              </w:rPr>
            </w:pPr>
            <w:r>
              <w:rPr>
                <w:rFonts w:ascii="Arial" w:hAnsi="Arial"/>
                <w:sz w:val="18"/>
              </w:rPr>
              <w:t>DC_7A-12A_n78A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FD61EFF" w14:textId="77777777" w:rsidR="003A2E34" w:rsidRDefault="003A2E34">
            <w:pPr>
              <w:keepNext/>
              <w:keepLines/>
              <w:spacing w:after="0"/>
              <w:jc w:val="center"/>
              <w:rPr>
                <w:rFonts w:ascii="Arial" w:hAnsi="Arial"/>
                <w:sz w:val="18"/>
              </w:rPr>
            </w:pPr>
            <w:r>
              <w:rPr>
                <w:rFonts w:ascii="Arial" w:hAnsi="Arial"/>
                <w:sz w:val="18"/>
              </w:rPr>
              <w:t>DC_7A_n78A</w:t>
            </w:r>
          </w:p>
          <w:p w14:paraId="646FF666" w14:textId="77777777" w:rsidR="003A2E34" w:rsidRDefault="003A2E34">
            <w:pPr>
              <w:keepNext/>
              <w:keepLines/>
              <w:spacing w:after="0"/>
              <w:jc w:val="center"/>
              <w:rPr>
                <w:rFonts w:ascii="Arial" w:hAnsi="Arial"/>
                <w:sz w:val="18"/>
              </w:rPr>
            </w:pPr>
            <w:r>
              <w:rPr>
                <w:rFonts w:ascii="Arial" w:hAnsi="Arial"/>
                <w:sz w:val="18"/>
              </w:rPr>
              <w:t>DC_12A_n78A</w:t>
            </w:r>
          </w:p>
        </w:tc>
      </w:tr>
      <w:tr w:rsidR="003A2E34" w14:paraId="4A8A790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374BAC6" w14:textId="77777777" w:rsidR="003A2E34" w:rsidRDefault="003A2E34">
            <w:pPr>
              <w:keepNext/>
              <w:keepLines/>
              <w:spacing w:after="0"/>
              <w:jc w:val="center"/>
              <w:rPr>
                <w:rFonts w:ascii="Arial" w:hAnsi="Arial"/>
                <w:sz w:val="18"/>
              </w:rPr>
            </w:pPr>
            <w:r>
              <w:rPr>
                <w:rFonts w:ascii="Arial" w:hAnsi="Arial"/>
                <w:noProof/>
                <w:sz w:val="18"/>
              </w:rPr>
              <w:t>DC_7A-12A_n78(2A)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02E0BC8" w14:textId="77777777" w:rsidR="003A2E34" w:rsidRDefault="003A2E34">
            <w:pPr>
              <w:keepNext/>
              <w:keepLines/>
              <w:spacing w:after="0"/>
              <w:jc w:val="center"/>
              <w:rPr>
                <w:rFonts w:ascii="Arial" w:hAnsi="Arial"/>
                <w:sz w:val="18"/>
              </w:rPr>
            </w:pPr>
            <w:r>
              <w:rPr>
                <w:rFonts w:ascii="Arial" w:hAnsi="Arial"/>
                <w:sz w:val="18"/>
              </w:rPr>
              <w:t>DC_7A_n78A</w:t>
            </w:r>
          </w:p>
          <w:p w14:paraId="2186C6EF" w14:textId="77777777" w:rsidR="003A2E34" w:rsidRDefault="003A2E34">
            <w:pPr>
              <w:keepNext/>
              <w:keepLines/>
              <w:spacing w:after="0"/>
              <w:jc w:val="center"/>
              <w:rPr>
                <w:rFonts w:ascii="Arial" w:hAnsi="Arial"/>
                <w:sz w:val="18"/>
              </w:rPr>
            </w:pPr>
            <w:r>
              <w:rPr>
                <w:rFonts w:ascii="Arial" w:hAnsi="Arial"/>
                <w:sz w:val="18"/>
              </w:rPr>
              <w:t>DC_12A_n78A</w:t>
            </w:r>
          </w:p>
        </w:tc>
      </w:tr>
      <w:tr w:rsidR="003A2E34" w14:paraId="2C0451C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D527A01" w14:textId="77777777" w:rsidR="003A2E34" w:rsidRDefault="003A2E34">
            <w:pPr>
              <w:keepNext/>
              <w:keepLines/>
              <w:spacing w:after="0"/>
              <w:jc w:val="center"/>
              <w:rPr>
                <w:rFonts w:ascii="Arial" w:hAnsi="Arial"/>
                <w:noProof/>
                <w:sz w:val="18"/>
              </w:rPr>
            </w:pPr>
            <w:r>
              <w:rPr>
                <w:rFonts w:ascii="Arial" w:hAnsi="Arial"/>
                <w:noProof/>
                <w:sz w:val="18"/>
              </w:rPr>
              <w:t xml:space="preserve">DC_7A_n12A-n78A </w:t>
            </w:r>
          </w:p>
        </w:tc>
        <w:tc>
          <w:tcPr>
            <w:tcW w:w="5964" w:type="dxa"/>
            <w:tcBorders>
              <w:top w:val="single" w:sz="4" w:space="0" w:color="auto"/>
              <w:left w:val="single" w:sz="4" w:space="0" w:color="auto"/>
              <w:bottom w:val="single" w:sz="4" w:space="0" w:color="auto"/>
              <w:right w:val="single" w:sz="4" w:space="0" w:color="auto"/>
            </w:tcBorders>
            <w:hideMark/>
          </w:tcPr>
          <w:p w14:paraId="201F5E7E" w14:textId="77777777" w:rsidR="003A2E34" w:rsidRDefault="003A2E34">
            <w:pPr>
              <w:keepNext/>
              <w:keepLines/>
              <w:spacing w:after="0"/>
              <w:jc w:val="center"/>
              <w:rPr>
                <w:rFonts w:ascii="Arial" w:hAnsi="Arial"/>
                <w:noProof/>
                <w:sz w:val="18"/>
              </w:rPr>
            </w:pPr>
            <w:r>
              <w:rPr>
                <w:rFonts w:ascii="Arial" w:hAnsi="Arial"/>
                <w:noProof/>
                <w:sz w:val="18"/>
              </w:rPr>
              <w:t>DC_7A_n12A</w:t>
            </w:r>
          </w:p>
          <w:p w14:paraId="6E78D15A" w14:textId="77777777" w:rsidR="003A2E34" w:rsidRDefault="003A2E34">
            <w:pPr>
              <w:keepNext/>
              <w:keepLines/>
              <w:spacing w:after="0"/>
              <w:jc w:val="center"/>
              <w:rPr>
                <w:rFonts w:ascii="Arial" w:hAnsi="Arial"/>
                <w:noProof/>
                <w:sz w:val="18"/>
              </w:rPr>
            </w:pPr>
            <w:r>
              <w:rPr>
                <w:rFonts w:ascii="Arial" w:hAnsi="Arial"/>
                <w:noProof/>
                <w:sz w:val="18"/>
              </w:rPr>
              <w:t>DC_7A_n78A</w:t>
            </w:r>
          </w:p>
        </w:tc>
      </w:tr>
      <w:tr w:rsidR="003A2E34" w14:paraId="318E766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CC1D7F2" w14:textId="77777777" w:rsidR="003A2E34" w:rsidRDefault="003A2E34">
            <w:pPr>
              <w:keepNext/>
              <w:keepLines/>
              <w:spacing w:after="0"/>
              <w:jc w:val="center"/>
              <w:rPr>
                <w:rFonts w:ascii="Arial" w:hAnsi="Arial"/>
                <w:sz w:val="18"/>
              </w:rPr>
            </w:pPr>
            <w:r>
              <w:rPr>
                <w:rFonts w:ascii="Arial" w:hAnsi="Arial"/>
                <w:sz w:val="18"/>
              </w:rPr>
              <w:t>DC_7A-13A_n25A</w:t>
            </w:r>
          </w:p>
          <w:p w14:paraId="73862F89" w14:textId="77777777" w:rsidR="003A2E34" w:rsidRDefault="003A2E34">
            <w:pPr>
              <w:keepNext/>
              <w:keepLines/>
              <w:spacing w:after="0"/>
              <w:jc w:val="center"/>
              <w:rPr>
                <w:rFonts w:ascii="Arial" w:hAnsi="Arial"/>
                <w:sz w:val="18"/>
                <w:lang w:eastAsia="fi-FI"/>
              </w:rPr>
            </w:pPr>
            <w:r>
              <w:rPr>
                <w:rFonts w:ascii="Arial" w:hAnsi="Arial"/>
                <w:sz w:val="18"/>
              </w:rPr>
              <w:t>DC_7C-13A_n25A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DDA85B0" w14:textId="77777777" w:rsidR="003A2E34" w:rsidRDefault="003A2E34">
            <w:pPr>
              <w:keepNext/>
              <w:keepLines/>
              <w:spacing w:after="0"/>
              <w:jc w:val="center"/>
              <w:rPr>
                <w:rFonts w:ascii="Arial" w:hAnsi="Arial"/>
                <w:sz w:val="18"/>
              </w:rPr>
            </w:pPr>
            <w:r>
              <w:rPr>
                <w:rFonts w:ascii="Arial" w:hAnsi="Arial"/>
                <w:sz w:val="18"/>
              </w:rPr>
              <w:t>DC_7A_n25A</w:t>
            </w:r>
          </w:p>
          <w:p w14:paraId="4347B8EF" w14:textId="77777777" w:rsidR="003A2E34" w:rsidRDefault="003A2E34">
            <w:pPr>
              <w:keepNext/>
              <w:keepLines/>
              <w:spacing w:after="0"/>
              <w:jc w:val="center"/>
              <w:rPr>
                <w:rFonts w:ascii="Arial" w:hAnsi="Arial"/>
                <w:sz w:val="18"/>
                <w:lang w:eastAsia="fi-FI"/>
              </w:rPr>
            </w:pPr>
            <w:r>
              <w:rPr>
                <w:rFonts w:ascii="Arial" w:hAnsi="Arial"/>
                <w:sz w:val="18"/>
              </w:rPr>
              <w:t>DC_13A_n25A</w:t>
            </w:r>
          </w:p>
        </w:tc>
      </w:tr>
      <w:tr w:rsidR="003A2E34" w14:paraId="477568F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1601AA4" w14:textId="77777777" w:rsidR="003A2E34" w:rsidRDefault="003A2E34">
            <w:pPr>
              <w:keepNext/>
              <w:keepLines/>
              <w:spacing w:after="0"/>
              <w:jc w:val="center"/>
              <w:rPr>
                <w:rFonts w:ascii="Arial" w:hAnsi="Arial"/>
                <w:sz w:val="18"/>
                <w:lang w:val="fr-FR"/>
              </w:rPr>
            </w:pPr>
            <w:r>
              <w:rPr>
                <w:rFonts w:ascii="Arial" w:hAnsi="Arial"/>
                <w:sz w:val="18"/>
                <w:lang w:val="fr-FR"/>
              </w:rPr>
              <w:t>DC_7A-7A-13A_n25A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EEAD049" w14:textId="77777777" w:rsidR="003A2E34" w:rsidRDefault="003A2E34">
            <w:pPr>
              <w:keepNext/>
              <w:keepLines/>
              <w:spacing w:after="0"/>
              <w:jc w:val="center"/>
              <w:rPr>
                <w:rFonts w:ascii="Arial" w:hAnsi="Arial"/>
                <w:sz w:val="18"/>
              </w:rPr>
            </w:pPr>
            <w:r>
              <w:rPr>
                <w:rFonts w:ascii="Arial" w:hAnsi="Arial"/>
                <w:sz w:val="18"/>
              </w:rPr>
              <w:t>DC_7A_n25A</w:t>
            </w:r>
          </w:p>
          <w:p w14:paraId="314537AB" w14:textId="77777777" w:rsidR="003A2E34" w:rsidRDefault="003A2E34">
            <w:pPr>
              <w:keepNext/>
              <w:keepLines/>
              <w:spacing w:after="0"/>
              <w:jc w:val="center"/>
              <w:rPr>
                <w:rFonts w:ascii="Arial" w:hAnsi="Arial"/>
                <w:sz w:val="18"/>
              </w:rPr>
            </w:pPr>
            <w:r>
              <w:rPr>
                <w:rFonts w:ascii="Arial" w:hAnsi="Arial"/>
                <w:sz w:val="18"/>
              </w:rPr>
              <w:t>DC_13A_n25A</w:t>
            </w:r>
          </w:p>
        </w:tc>
      </w:tr>
      <w:tr w:rsidR="003A2E34" w14:paraId="6A8E7D9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E48E7BA" w14:textId="77777777" w:rsidR="003A2E34" w:rsidRDefault="003A2E34">
            <w:pPr>
              <w:keepNext/>
              <w:keepLines/>
              <w:spacing w:after="0"/>
              <w:jc w:val="center"/>
              <w:rPr>
                <w:rFonts w:ascii="Arial" w:hAnsi="Arial"/>
                <w:sz w:val="18"/>
                <w:lang w:eastAsia="fi-FI"/>
              </w:rPr>
            </w:pPr>
            <w:r>
              <w:rPr>
                <w:rFonts w:ascii="Arial" w:hAnsi="Arial"/>
                <w:sz w:val="18"/>
                <w:lang w:eastAsia="fi-FI"/>
              </w:rPr>
              <w:t>DC_7A-13A_n66A</w:t>
            </w:r>
          </w:p>
          <w:p w14:paraId="4DEED184" w14:textId="77777777" w:rsidR="003A2E34" w:rsidRDefault="003A2E34">
            <w:pPr>
              <w:keepNext/>
              <w:keepLines/>
              <w:spacing w:after="0"/>
              <w:jc w:val="center"/>
              <w:rPr>
                <w:rFonts w:ascii="Arial" w:hAnsi="Arial"/>
                <w:sz w:val="18"/>
                <w:lang w:eastAsia="fi-FI"/>
              </w:rPr>
            </w:pPr>
            <w:r>
              <w:rPr>
                <w:rFonts w:ascii="Arial" w:hAnsi="Arial"/>
                <w:sz w:val="18"/>
                <w:lang w:eastAsia="fi-FI"/>
              </w:rPr>
              <w:t>DC_7C-13A_n66A</w:t>
            </w:r>
          </w:p>
        </w:tc>
        <w:tc>
          <w:tcPr>
            <w:tcW w:w="5964" w:type="dxa"/>
            <w:tcBorders>
              <w:top w:val="single" w:sz="4" w:space="0" w:color="auto"/>
              <w:left w:val="single" w:sz="4" w:space="0" w:color="auto"/>
              <w:bottom w:val="single" w:sz="4" w:space="0" w:color="auto"/>
              <w:right w:val="single" w:sz="4" w:space="0" w:color="auto"/>
            </w:tcBorders>
            <w:hideMark/>
          </w:tcPr>
          <w:p w14:paraId="5DE89409" w14:textId="77777777" w:rsidR="003A2E34" w:rsidRDefault="003A2E34">
            <w:pPr>
              <w:keepNext/>
              <w:keepLines/>
              <w:spacing w:after="0"/>
              <w:jc w:val="center"/>
              <w:rPr>
                <w:rFonts w:ascii="Arial" w:hAnsi="Arial"/>
                <w:sz w:val="18"/>
                <w:lang w:eastAsia="fi-FI"/>
              </w:rPr>
            </w:pPr>
            <w:r>
              <w:rPr>
                <w:rFonts w:ascii="Arial" w:hAnsi="Arial"/>
                <w:sz w:val="18"/>
                <w:lang w:eastAsia="fi-FI"/>
              </w:rPr>
              <w:t>DC_7A_n66A</w:t>
            </w:r>
          </w:p>
          <w:p w14:paraId="3E840A5E" w14:textId="77777777" w:rsidR="003A2E34" w:rsidRDefault="003A2E34">
            <w:pPr>
              <w:keepNext/>
              <w:keepLines/>
              <w:spacing w:after="0"/>
              <w:jc w:val="center"/>
              <w:rPr>
                <w:rFonts w:ascii="Arial" w:hAnsi="Arial"/>
                <w:sz w:val="18"/>
                <w:lang w:eastAsia="fi-FI"/>
              </w:rPr>
            </w:pPr>
            <w:r>
              <w:rPr>
                <w:rFonts w:ascii="Arial" w:hAnsi="Arial"/>
                <w:sz w:val="18"/>
                <w:lang w:eastAsia="fi-FI"/>
              </w:rPr>
              <w:t>DC_13A_n66A</w:t>
            </w:r>
          </w:p>
        </w:tc>
      </w:tr>
      <w:tr w:rsidR="003A2E34" w14:paraId="66B454D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7758BC1" w14:textId="77777777" w:rsidR="003A2E34" w:rsidRDefault="003A2E34">
            <w:pPr>
              <w:keepNext/>
              <w:keepLines/>
              <w:spacing w:after="0"/>
              <w:jc w:val="center"/>
              <w:rPr>
                <w:rFonts w:ascii="Arial" w:hAnsi="Arial"/>
                <w:sz w:val="18"/>
                <w:lang w:val="fr-FR" w:eastAsia="fi-FI"/>
              </w:rPr>
            </w:pPr>
            <w:r>
              <w:rPr>
                <w:rFonts w:ascii="Arial" w:hAnsi="Arial"/>
                <w:sz w:val="18"/>
                <w:lang w:val="fr-FR" w:eastAsia="fi-FI"/>
              </w:rPr>
              <w:t>DC_7A-7A-13A_n66A</w:t>
            </w:r>
          </w:p>
        </w:tc>
        <w:tc>
          <w:tcPr>
            <w:tcW w:w="5964" w:type="dxa"/>
            <w:tcBorders>
              <w:top w:val="single" w:sz="4" w:space="0" w:color="auto"/>
              <w:left w:val="single" w:sz="4" w:space="0" w:color="auto"/>
              <w:bottom w:val="single" w:sz="4" w:space="0" w:color="auto"/>
              <w:right w:val="single" w:sz="4" w:space="0" w:color="auto"/>
            </w:tcBorders>
            <w:hideMark/>
          </w:tcPr>
          <w:p w14:paraId="737F7341" w14:textId="77777777" w:rsidR="003A2E34" w:rsidRDefault="003A2E34">
            <w:pPr>
              <w:keepNext/>
              <w:keepLines/>
              <w:spacing w:after="0"/>
              <w:jc w:val="center"/>
              <w:rPr>
                <w:rFonts w:ascii="Arial" w:hAnsi="Arial"/>
                <w:sz w:val="18"/>
                <w:lang w:eastAsia="fi-FI"/>
              </w:rPr>
            </w:pPr>
            <w:r>
              <w:rPr>
                <w:rFonts w:ascii="Arial" w:hAnsi="Arial"/>
                <w:sz w:val="18"/>
                <w:lang w:eastAsia="fi-FI"/>
              </w:rPr>
              <w:t>DC_7A_n66A</w:t>
            </w:r>
          </w:p>
          <w:p w14:paraId="7B758676" w14:textId="77777777" w:rsidR="003A2E34" w:rsidRDefault="003A2E34">
            <w:pPr>
              <w:keepNext/>
              <w:keepLines/>
              <w:spacing w:after="0"/>
              <w:jc w:val="center"/>
              <w:rPr>
                <w:rFonts w:ascii="Arial" w:hAnsi="Arial"/>
                <w:sz w:val="18"/>
                <w:lang w:eastAsia="fi-FI"/>
              </w:rPr>
            </w:pPr>
            <w:r>
              <w:rPr>
                <w:rFonts w:ascii="Arial" w:hAnsi="Arial"/>
                <w:sz w:val="18"/>
                <w:lang w:eastAsia="fi-FI"/>
              </w:rPr>
              <w:t>DC_13A_n66A</w:t>
            </w:r>
          </w:p>
        </w:tc>
      </w:tr>
      <w:tr w:rsidR="003A2E34" w14:paraId="56E470E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F271B83" w14:textId="77777777" w:rsidR="003A2E34" w:rsidRDefault="003A2E34">
            <w:pPr>
              <w:keepNext/>
              <w:keepLines/>
              <w:spacing w:after="0"/>
              <w:jc w:val="center"/>
              <w:rPr>
                <w:rFonts w:ascii="Arial" w:hAnsi="Arial"/>
                <w:sz w:val="18"/>
                <w:lang w:eastAsia="ja-JP"/>
              </w:rPr>
            </w:pPr>
            <w:r>
              <w:rPr>
                <w:rFonts w:ascii="Arial" w:hAnsi="Arial"/>
                <w:sz w:val="18"/>
                <w:lang w:eastAsia="ja-JP"/>
              </w:rPr>
              <w:t>DC_7A-20A_n1A</w:t>
            </w:r>
          </w:p>
          <w:p w14:paraId="0A5749E8" w14:textId="77777777" w:rsidR="003A2E34" w:rsidRDefault="003A2E34">
            <w:pPr>
              <w:keepNext/>
              <w:keepLines/>
              <w:spacing w:after="0"/>
              <w:jc w:val="center"/>
              <w:rPr>
                <w:rFonts w:ascii="Arial" w:hAnsi="Arial"/>
                <w:sz w:val="18"/>
                <w:lang w:eastAsia="fi-FI"/>
              </w:rPr>
            </w:pPr>
            <w:r>
              <w:rPr>
                <w:rFonts w:ascii="Arial" w:hAnsi="Arial"/>
                <w:sz w:val="18"/>
                <w:lang w:eastAsia="ja-JP"/>
              </w:rPr>
              <w:t>DC_7C-20A_n1A</w:t>
            </w:r>
          </w:p>
        </w:tc>
        <w:tc>
          <w:tcPr>
            <w:tcW w:w="5964" w:type="dxa"/>
            <w:tcBorders>
              <w:top w:val="single" w:sz="4" w:space="0" w:color="auto"/>
              <w:left w:val="single" w:sz="4" w:space="0" w:color="auto"/>
              <w:bottom w:val="single" w:sz="4" w:space="0" w:color="auto"/>
              <w:right w:val="single" w:sz="4" w:space="0" w:color="auto"/>
            </w:tcBorders>
            <w:hideMark/>
          </w:tcPr>
          <w:p w14:paraId="51BB108A" w14:textId="77777777" w:rsidR="003A2E34" w:rsidRDefault="003A2E34">
            <w:pPr>
              <w:keepNext/>
              <w:keepLines/>
              <w:spacing w:after="0"/>
              <w:jc w:val="center"/>
              <w:rPr>
                <w:rFonts w:ascii="Arial" w:hAnsi="Arial"/>
                <w:sz w:val="18"/>
                <w:lang w:eastAsia="ja-JP"/>
              </w:rPr>
            </w:pPr>
            <w:r>
              <w:rPr>
                <w:rFonts w:ascii="Arial" w:hAnsi="Arial"/>
                <w:sz w:val="18"/>
                <w:lang w:eastAsia="fi-FI"/>
              </w:rPr>
              <w:t>DC_7A_</w:t>
            </w:r>
            <w:r>
              <w:rPr>
                <w:rFonts w:ascii="Arial" w:hAnsi="Arial"/>
                <w:sz w:val="18"/>
                <w:lang w:eastAsia="ja-JP"/>
              </w:rPr>
              <w:t>n1A</w:t>
            </w:r>
          </w:p>
          <w:p w14:paraId="10764E02" w14:textId="77777777" w:rsidR="003A2E34" w:rsidRDefault="003A2E34">
            <w:pPr>
              <w:keepNext/>
              <w:keepLines/>
              <w:spacing w:after="0"/>
              <w:jc w:val="center"/>
              <w:rPr>
                <w:rFonts w:ascii="Arial" w:hAnsi="Arial"/>
                <w:sz w:val="18"/>
                <w:lang w:eastAsia="ja-JP"/>
              </w:rPr>
            </w:pPr>
            <w:r>
              <w:rPr>
                <w:rFonts w:ascii="Arial" w:hAnsi="Arial"/>
                <w:sz w:val="18"/>
                <w:lang w:eastAsia="ja-JP"/>
              </w:rPr>
              <w:t>DC_7C_n1A</w:t>
            </w:r>
          </w:p>
          <w:p w14:paraId="259B6E55" w14:textId="77777777" w:rsidR="003A2E34" w:rsidRDefault="003A2E34">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ja-JP"/>
              </w:rPr>
              <w:t>20</w:t>
            </w:r>
            <w:r>
              <w:rPr>
                <w:rFonts w:ascii="Arial" w:hAnsi="Arial"/>
                <w:sz w:val="18"/>
                <w:lang w:eastAsia="fi-FI"/>
              </w:rPr>
              <w:t>A_</w:t>
            </w:r>
            <w:r>
              <w:rPr>
                <w:rFonts w:ascii="Arial" w:hAnsi="Arial"/>
                <w:sz w:val="18"/>
                <w:lang w:eastAsia="ja-JP"/>
              </w:rPr>
              <w:t>n1</w:t>
            </w:r>
            <w:r>
              <w:rPr>
                <w:rFonts w:ascii="Arial" w:hAnsi="Arial"/>
                <w:sz w:val="18"/>
                <w:lang w:eastAsia="fi-FI"/>
              </w:rPr>
              <w:t>A</w:t>
            </w:r>
          </w:p>
        </w:tc>
      </w:tr>
      <w:tr w:rsidR="003A2E34" w14:paraId="36FFCCE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4CCD080" w14:textId="77777777" w:rsidR="003A2E34" w:rsidRDefault="003A2E34">
            <w:pPr>
              <w:keepNext/>
              <w:keepLines/>
              <w:spacing w:after="0"/>
              <w:jc w:val="center"/>
              <w:rPr>
                <w:rFonts w:ascii="Arial" w:hAnsi="Arial"/>
                <w:sz w:val="18"/>
                <w:lang w:eastAsia="ja-JP"/>
              </w:rPr>
            </w:pPr>
            <w:r>
              <w:rPr>
                <w:rFonts w:ascii="Arial" w:hAnsi="Arial"/>
                <w:sz w:val="18"/>
                <w:lang w:eastAsia="ja-JP"/>
              </w:rPr>
              <w:t>DC_7A-20A_n3A</w:t>
            </w:r>
          </w:p>
          <w:p w14:paraId="10676BE9" w14:textId="77777777" w:rsidR="003A2E34" w:rsidRDefault="003A2E34">
            <w:pPr>
              <w:keepNext/>
              <w:keepLines/>
              <w:spacing w:after="0"/>
              <w:jc w:val="center"/>
              <w:rPr>
                <w:rFonts w:ascii="Arial" w:hAnsi="Arial"/>
                <w:sz w:val="18"/>
                <w:lang w:eastAsia="fi-FI"/>
              </w:rPr>
            </w:pPr>
            <w:r>
              <w:rPr>
                <w:rFonts w:ascii="Arial" w:hAnsi="Arial"/>
                <w:sz w:val="18"/>
                <w:lang w:eastAsia="ja-JP"/>
              </w:rPr>
              <w:t>DC_7C-20A_n3A</w:t>
            </w:r>
          </w:p>
        </w:tc>
        <w:tc>
          <w:tcPr>
            <w:tcW w:w="5964" w:type="dxa"/>
            <w:tcBorders>
              <w:top w:val="single" w:sz="4" w:space="0" w:color="auto"/>
              <w:left w:val="single" w:sz="4" w:space="0" w:color="auto"/>
              <w:bottom w:val="single" w:sz="4" w:space="0" w:color="auto"/>
              <w:right w:val="single" w:sz="4" w:space="0" w:color="auto"/>
            </w:tcBorders>
            <w:hideMark/>
          </w:tcPr>
          <w:p w14:paraId="6AA37FF7" w14:textId="77777777" w:rsidR="003A2E34" w:rsidRDefault="003A2E34">
            <w:pPr>
              <w:keepNext/>
              <w:keepLines/>
              <w:spacing w:after="0"/>
              <w:jc w:val="center"/>
              <w:rPr>
                <w:rFonts w:ascii="Arial" w:hAnsi="Arial"/>
                <w:sz w:val="18"/>
                <w:lang w:eastAsia="fi-FI"/>
              </w:rPr>
            </w:pPr>
            <w:r>
              <w:rPr>
                <w:rFonts w:ascii="Arial" w:hAnsi="Arial"/>
                <w:sz w:val="18"/>
                <w:lang w:eastAsia="fi-FI"/>
              </w:rPr>
              <w:t>DC_7A_n3A</w:t>
            </w:r>
          </w:p>
          <w:p w14:paraId="1D711B06" w14:textId="77777777" w:rsidR="003A2E34" w:rsidRDefault="003A2E34">
            <w:pPr>
              <w:keepNext/>
              <w:keepLines/>
              <w:spacing w:after="0"/>
              <w:jc w:val="center"/>
              <w:rPr>
                <w:rFonts w:ascii="Arial" w:hAnsi="Arial"/>
                <w:sz w:val="18"/>
                <w:lang w:eastAsia="fi-FI"/>
              </w:rPr>
            </w:pPr>
            <w:r>
              <w:rPr>
                <w:rFonts w:ascii="Arial" w:hAnsi="Arial"/>
                <w:sz w:val="18"/>
                <w:lang w:eastAsia="fi-FI"/>
              </w:rPr>
              <w:t>DC_7C_n3A</w:t>
            </w:r>
          </w:p>
          <w:p w14:paraId="17266510" w14:textId="77777777" w:rsidR="003A2E34" w:rsidRDefault="003A2E34">
            <w:pPr>
              <w:keepNext/>
              <w:keepLines/>
              <w:spacing w:after="0"/>
              <w:jc w:val="center"/>
              <w:rPr>
                <w:rFonts w:ascii="Arial" w:hAnsi="Arial"/>
                <w:sz w:val="18"/>
                <w:lang w:eastAsia="fi-FI"/>
              </w:rPr>
            </w:pPr>
            <w:r>
              <w:rPr>
                <w:rFonts w:ascii="Arial" w:hAnsi="Arial"/>
                <w:sz w:val="18"/>
                <w:lang w:eastAsia="fi-FI"/>
              </w:rPr>
              <w:t>DC_20A_n3A</w:t>
            </w:r>
          </w:p>
        </w:tc>
      </w:tr>
      <w:tr w:rsidR="003A2E34" w14:paraId="37C9AD0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E64E608" w14:textId="77777777" w:rsidR="003A2E34" w:rsidRDefault="003A2E34">
            <w:pPr>
              <w:keepNext/>
              <w:keepLines/>
              <w:spacing w:after="0"/>
              <w:jc w:val="center"/>
              <w:rPr>
                <w:rFonts w:ascii="Arial" w:hAnsi="Arial"/>
                <w:sz w:val="18"/>
                <w:lang w:eastAsia="ja-JP"/>
              </w:rPr>
            </w:pPr>
            <w:r>
              <w:rPr>
                <w:rFonts w:ascii="Arial" w:hAnsi="Arial"/>
                <w:sz w:val="18"/>
                <w:lang w:eastAsia="ja-JP"/>
              </w:rPr>
              <w:t>DC_7A-20A_n8A</w:t>
            </w:r>
          </w:p>
        </w:tc>
        <w:tc>
          <w:tcPr>
            <w:tcW w:w="5964" w:type="dxa"/>
            <w:tcBorders>
              <w:top w:val="single" w:sz="4" w:space="0" w:color="auto"/>
              <w:left w:val="single" w:sz="4" w:space="0" w:color="auto"/>
              <w:bottom w:val="single" w:sz="4" w:space="0" w:color="auto"/>
              <w:right w:val="single" w:sz="4" w:space="0" w:color="auto"/>
            </w:tcBorders>
            <w:hideMark/>
          </w:tcPr>
          <w:p w14:paraId="4FD97D26" w14:textId="77777777" w:rsidR="003A2E34" w:rsidRDefault="003A2E34">
            <w:pPr>
              <w:keepNext/>
              <w:keepLines/>
              <w:spacing w:after="0"/>
              <w:jc w:val="center"/>
              <w:rPr>
                <w:rFonts w:ascii="Arial" w:hAnsi="Arial"/>
                <w:sz w:val="18"/>
                <w:lang w:eastAsia="ja-JP"/>
              </w:rPr>
            </w:pPr>
            <w:r>
              <w:rPr>
                <w:rFonts w:ascii="Arial" w:hAnsi="Arial"/>
                <w:sz w:val="18"/>
                <w:lang w:eastAsia="fi-FI"/>
              </w:rPr>
              <w:t>DC_7A_</w:t>
            </w:r>
            <w:r>
              <w:rPr>
                <w:rFonts w:ascii="Arial" w:hAnsi="Arial"/>
                <w:sz w:val="18"/>
                <w:lang w:eastAsia="ja-JP"/>
              </w:rPr>
              <w:t>n8A</w:t>
            </w:r>
          </w:p>
          <w:p w14:paraId="65A2F624" w14:textId="77777777" w:rsidR="003A2E34" w:rsidRDefault="003A2E34">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ja-JP"/>
              </w:rPr>
              <w:t>20</w:t>
            </w:r>
            <w:r>
              <w:rPr>
                <w:rFonts w:ascii="Arial" w:hAnsi="Arial"/>
                <w:sz w:val="18"/>
                <w:lang w:eastAsia="fi-FI"/>
              </w:rPr>
              <w:t>A_</w:t>
            </w:r>
            <w:r>
              <w:rPr>
                <w:rFonts w:ascii="Arial" w:hAnsi="Arial"/>
                <w:sz w:val="18"/>
                <w:lang w:eastAsia="ja-JP"/>
              </w:rPr>
              <w:t>n8</w:t>
            </w:r>
            <w:r>
              <w:rPr>
                <w:rFonts w:ascii="Arial" w:hAnsi="Arial"/>
                <w:sz w:val="18"/>
                <w:lang w:eastAsia="fi-FI"/>
              </w:rPr>
              <w:t>A</w:t>
            </w:r>
          </w:p>
        </w:tc>
      </w:tr>
      <w:tr w:rsidR="003A2E34" w14:paraId="32DAFF7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EFFB93D" w14:textId="760F6126" w:rsidR="003A2E34" w:rsidRDefault="003A2E34">
            <w:pPr>
              <w:keepNext/>
              <w:keepLines/>
              <w:spacing w:after="0"/>
              <w:jc w:val="center"/>
              <w:rPr>
                <w:rFonts w:ascii="Arial" w:hAnsi="Arial"/>
                <w:noProof/>
                <w:sz w:val="18"/>
                <w:vertAlign w:val="superscript"/>
                <w:lang w:eastAsia="zh-CN"/>
              </w:rPr>
            </w:pPr>
            <w:r>
              <w:rPr>
                <w:rFonts w:ascii="Arial" w:hAnsi="Arial"/>
                <w:noProof/>
                <w:sz w:val="18"/>
                <w:lang w:eastAsia="zh-CN"/>
              </w:rPr>
              <w:t>DC_7A-20A_n28A</w:t>
            </w:r>
            <w:r>
              <w:rPr>
                <w:rFonts w:ascii="Arial" w:hAnsi="Arial"/>
                <w:noProof/>
                <w:sz w:val="18"/>
                <w:vertAlign w:val="superscript"/>
                <w:lang w:eastAsia="zh-CN"/>
              </w:rPr>
              <w:t>16,20</w:t>
            </w:r>
          </w:p>
          <w:p w14:paraId="43722EE1"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DC_7C-20A_n28A</w:t>
            </w:r>
            <w:r>
              <w:rPr>
                <w:rFonts w:ascii="Arial" w:hAnsi="Arial"/>
                <w:noProof/>
                <w:sz w:val="18"/>
                <w:vertAlign w:val="superscript"/>
                <w:lang w:eastAsia="zh-CN"/>
              </w:rPr>
              <w:t>16,20</w:t>
            </w:r>
          </w:p>
        </w:tc>
        <w:tc>
          <w:tcPr>
            <w:tcW w:w="5964" w:type="dxa"/>
            <w:tcBorders>
              <w:top w:val="single" w:sz="4" w:space="0" w:color="auto"/>
              <w:left w:val="single" w:sz="4" w:space="0" w:color="auto"/>
              <w:bottom w:val="single" w:sz="4" w:space="0" w:color="auto"/>
              <w:right w:val="single" w:sz="4" w:space="0" w:color="auto"/>
            </w:tcBorders>
            <w:hideMark/>
          </w:tcPr>
          <w:p w14:paraId="0E7D3FCA"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DC_7A_n28A</w:t>
            </w:r>
          </w:p>
          <w:p w14:paraId="7604D7E2"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DC_20A_n28A</w:t>
            </w:r>
          </w:p>
        </w:tc>
      </w:tr>
      <w:tr w:rsidR="003A2E34" w14:paraId="39904FE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686AC7B" w14:textId="77777777" w:rsidR="003A2E34" w:rsidRDefault="003A2E34">
            <w:pPr>
              <w:keepNext/>
              <w:keepLines/>
              <w:spacing w:after="0"/>
              <w:jc w:val="center"/>
              <w:rPr>
                <w:rFonts w:ascii="Arial" w:hAnsi="Arial"/>
                <w:noProof/>
                <w:sz w:val="18"/>
                <w:vertAlign w:val="superscript"/>
                <w:lang w:eastAsia="zh-CN"/>
              </w:rPr>
            </w:pPr>
            <w:r>
              <w:rPr>
                <w:rFonts w:ascii="Arial" w:hAnsi="Arial"/>
                <w:noProof/>
                <w:sz w:val="18"/>
                <w:lang w:eastAsia="zh-CN"/>
              </w:rPr>
              <w:t>DC_7A-20A_n78A</w:t>
            </w:r>
            <w:r>
              <w:rPr>
                <w:rFonts w:ascii="Arial" w:hAnsi="Arial"/>
                <w:noProof/>
                <w:sz w:val="18"/>
                <w:vertAlign w:val="superscript"/>
                <w:lang w:eastAsia="zh-CN"/>
              </w:rPr>
              <w:t>5</w:t>
            </w:r>
          </w:p>
          <w:p w14:paraId="4793AC05"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DC_7A-20A_n78C</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73B24A5"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DC_7A_n78A</w:t>
            </w:r>
          </w:p>
          <w:p w14:paraId="02F985D8"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DC_20A_n78A</w:t>
            </w:r>
          </w:p>
        </w:tc>
      </w:tr>
      <w:tr w:rsidR="003A2E34" w14:paraId="692580B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056906F"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DC_7A-7A-20A_n78A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3EFEDA8"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DC_7A_n78A</w:t>
            </w:r>
          </w:p>
          <w:p w14:paraId="667D1F45"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DC_20A_n78A</w:t>
            </w:r>
          </w:p>
        </w:tc>
      </w:tr>
      <w:tr w:rsidR="003A2E34" w14:paraId="27FA233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EC7E6D6"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DC_7A-20A_n78(2A)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5EF9156"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DC_7A_n78A</w:t>
            </w:r>
          </w:p>
          <w:p w14:paraId="42A751CE"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DC_20A_n78A</w:t>
            </w:r>
          </w:p>
        </w:tc>
      </w:tr>
      <w:tr w:rsidR="003A2E34" w14:paraId="483FC94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22553CA" w14:textId="77777777" w:rsidR="003A2E34" w:rsidRDefault="003A2E34">
            <w:pPr>
              <w:keepNext/>
              <w:keepLines/>
              <w:spacing w:after="0"/>
              <w:jc w:val="center"/>
              <w:rPr>
                <w:rFonts w:ascii="Arial" w:hAnsi="Arial"/>
                <w:noProof/>
                <w:sz w:val="18"/>
                <w:lang w:eastAsia="zh-CN"/>
              </w:rPr>
            </w:pPr>
            <w:r>
              <w:rPr>
                <w:rFonts w:ascii="Arial" w:hAnsi="Arial" w:cs="Arial"/>
                <w:sz w:val="18"/>
                <w:szCs w:val="18"/>
              </w:rPr>
              <w:t>DC_7A_n25A-n66A</w:t>
            </w:r>
          </w:p>
        </w:tc>
        <w:tc>
          <w:tcPr>
            <w:tcW w:w="5964" w:type="dxa"/>
            <w:tcBorders>
              <w:top w:val="single" w:sz="4" w:space="0" w:color="auto"/>
              <w:left w:val="single" w:sz="4" w:space="0" w:color="auto"/>
              <w:bottom w:val="single" w:sz="4" w:space="0" w:color="auto"/>
              <w:right w:val="single" w:sz="4" w:space="0" w:color="auto"/>
            </w:tcBorders>
            <w:hideMark/>
          </w:tcPr>
          <w:p w14:paraId="2D0C3451" w14:textId="77777777" w:rsidR="003A2E34" w:rsidRDefault="003A2E34">
            <w:pPr>
              <w:keepNext/>
              <w:keepLines/>
              <w:spacing w:after="0"/>
              <w:jc w:val="center"/>
              <w:rPr>
                <w:rFonts w:ascii="Arial" w:hAnsi="Arial"/>
                <w:noProof/>
                <w:sz w:val="18"/>
                <w:lang w:eastAsia="zh-CN"/>
              </w:rPr>
            </w:pPr>
            <w:r>
              <w:rPr>
                <w:rFonts w:ascii="Arial" w:hAnsi="Arial" w:cs="Arial"/>
                <w:sz w:val="18"/>
                <w:szCs w:val="18"/>
              </w:rPr>
              <w:t>DC_7A_n25A</w:t>
            </w:r>
            <w:r>
              <w:rPr>
                <w:rFonts w:ascii="Arial" w:hAnsi="Arial" w:cs="Arial"/>
                <w:sz w:val="18"/>
                <w:szCs w:val="18"/>
              </w:rPr>
              <w:br/>
              <w:t>DC_7A_n66A</w:t>
            </w:r>
          </w:p>
        </w:tc>
      </w:tr>
      <w:tr w:rsidR="003A2E34" w14:paraId="6311810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219E8C2" w14:textId="77777777" w:rsidR="003A2E34" w:rsidRDefault="003A2E34">
            <w:pPr>
              <w:keepNext/>
              <w:keepLines/>
              <w:spacing w:after="0"/>
              <w:jc w:val="center"/>
              <w:rPr>
                <w:rFonts w:ascii="Arial" w:hAnsi="Arial"/>
                <w:noProof/>
                <w:sz w:val="18"/>
                <w:lang w:eastAsia="zh-CN"/>
              </w:rPr>
            </w:pPr>
            <w:r>
              <w:rPr>
                <w:rFonts w:ascii="Arial" w:hAnsi="Arial" w:cs="Arial"/>
                <w:sz w:val="18"/>
                <w:szCs w:val="18"/>
              </w:rPr>
              <w:t>DC_7A-7A_n25A-n66A</w:t>
            </w:r>
          </w:p>
        </w:tc>
        <w:tc>
          <w:tcPr>
            <w:tcW w:w="5964" w:type="dxa"/>
            <w:tcBorders>
              <w:top w:val="single" w:sz="4" w:space="0" w:color="auto"/>
              <w:left w:val="single" w:sz="4" w:space="0" w:color="auto"/>
              <w:bottom w:val="single" w:sz="4" w:space="0" w:color="auto"/>
              <w:right w:val="single" w:sz="4" w:space="0" w:color="auto"/>
            </w:tcBorders>
            <w:hideMark/>
          </w:tcPr>
          <w:p w14:paraId="47034241" w14:textId="77777777" w:rsidR="003A2E34" w:rsidRDefault="003A2E34">
            <w:pPr>
              <w:keepNext/>
              <w:keepLines/>
              <w:spacing w:after="0"/>
              <w:jc w:val="center"/>
              <w:rPr>
                <w:rFonts w:ascii="Arial" w:hAnsi="Arial"/>
                <w:noProof/>
                <w:sz w:val="18"/>
                <w:lang w:eastAsia="zh-CN"/>
              </w:rPr>
            </w:pPr>
            <w:r>
              <w:rPr>
                <w:rFonts w:ascii="Arial" w:hAnsi="Arial" w:cs="Arial"/>
                <w:sz w:val="18"/>
                <w:szCs w:val="18"/>
              </w:rPr>
              <w:t>DC_7A_n25A</w:t>
            </w:r>
            <w:r>
              <w:rPr>
                <w:rFonts w:ascii="Arial" w:hAnsi="Arial" w:cs="Arial"/>
                <w:sz w:val="18"/>
                <w:szCs w:val="18"/>
              </w:rPr>
              <w:br/>
              <w:t>DC_7A_n66A</w:t>
            </w:r>
          </w:p>
        </w:tc>
      </w:tr>
      <w:tr w:rsidR="003A2E34" w14:paraId="7F7B167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1905D23" w14:textId="77777777" w:rsidR="003A2E34" w:rsidRDefault="003A2E34">
            <w:pPr>
              <w:keepNext/>
              <w:keepLines/>
              <w:spacing w:after="0"/>
              <w:jc w:val="center"/>
              <w:rPr>
                <w:rFonts w:ascii="Arial" w:hAnsi="Arial"/>
                <w:noProof/>
                <w:sz w:val="18"/>
                <w:lang w:eastAsia="zh-CN"/>
              </w:rPr>
            </w:pPr>
            <w:r>
              <w:rPr>
                <w:rFonts w:ascii="Arial" w:hAnsi="Arial" w:cs="Arial"/>
                <w:sz w:val="18"/>
                <w:szCs w:val="18"/>
              </w:rPr>
              <w:t>DC_7C_n25A-n66A</w:t>
            </w:r>
          </w:p>
        </w:tc>
        <w:tc>
          <w:tcPr>
            <w:tcW w:w="5964" w:type="dxa"/>
            <w:tcBorders>
              <w:top w:val="single" w:sz="4" w:space="0" w:color="auto"/>
              <w:left w:val="single" w:sz="4" w:space="0" w:color="auto"/>
              <w:bottom w:val="single" w:sz="4" w:space="0" w:color="auto"/>
              <w:right w:val="single" w:sz="4" w:space="0" w:color="auto"/>
            </w:tcBorders>
            <w:hideMark/>
          </w:tcPr>
          <w:p w14:paraId="0A51CEE6" w14:textId="77777777" w:rsidR="003A2E34" w:rsidRDefault="003A2E34">
            <w:pPr>
              <w:keepNext/>
              <w:keepLines/>
              <w:spacing w:after="0"/>
              <w:jc w:val="center"/>
              <w:rPr>
                <w:rFonts w:ascii="Arial" w:hAnsi="Arial"/>
                <w:noProof/>
                <w:sz w:val="18"/>
                <w:lang w:eastAsia="zh-CN"/>
              </w:rPr>
            </w:pPr>
            <w:r>
              <w:rPr>
                <w:rFonts w:ascii="Arial" w:hAnsi="Arial" w:cs="Arial"/>
                <w:sz w:val="18"/>
                <w:szCs w:val="18"/>
              </w:rPr>
              <w:t>DC_7A_n25A</w:t>
            </w:r>
            <w:r>
              <w:rPr>
                <w:rFonts w:ascii="Arial" w:hAnsi="Arial" w:cs="Arial"/>
                <w:sz w:val="18"/>
                <w:szCs w:val="18"/>
              </w:rPr>
              <w:br/>
              <w:t>DC_7A_n66A</w:t>
            </w:r>
          </w:p>
        </w:tc>
      </w:tr>
      <w:tr w:rsidR="003A2E34" w14:paraId="7DDAF9C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0197C98" w14:textId="77777777" w:rsidR="003A2E34" w:rsidRDefault="003A2E34">
            <w:pPr>
              <w:keepNext/>
              <w:keepLines/>
              <w:spacing w:after="0"/>
              <w:jc w:val="center"/>
              <w:rPr>
                <w:rFonts w:ascii="Arial" w:hAnsi="Arial" w:cs="Arial"/>
                <w:sz w:val="18"/>
                <w:szCs w:val="18"/>
              </w:rPr>
            </w:pPr>
            <w:r>
              <w:rPr>
                <w:rFonts w:ascii="Arial" w:hAnsi="Arial" w:cs="Arial"/>
                <w:sz w:val="18"/>
                <w:szCs w:val="18"/>
              </w:rPr>
              <w:t>DC_7A_n25A-n71A</w:t>
            </w:r>
          </w:p>
        </w:tc>
        <w:tc>
          <w:tcPr>
            <w:tcW w:w="5964" w:type="dxa"/>
            <w:tcBorders>
              <w:top w:val="single" w:sz="4" w:space="0" w:color="auto"/>
              <w:left w:val="single" w:sz="4" w:space="0" w:color="auto"/>
              <w:bottom w:val="single" w:sz="4" w:space="0" w:color="auto"/>
              <w:right w:val="single" w:sz="4" w:space="0" w:color="auto"/>
            </w:tcBorders>
            <w:hideMark/>
          </w:tcPr>
          <w:p w14:paraId="5CCD90E2" w14:textId="77777777" w:rsidR="003A2E34" w:rsidRDefault="003A2E34">
            <w:pPr>
              <w:pStyle w:val="TAC"/>
              <w:rPr>
                <w:rFonts w:cs="Arial"/>
                <w:szCs w:val="18"/>
              </w:rPr>
            </w:pPr>
            <w:r>
              <w:rPr>
                <w:rFonts w:cs="Arial"/>
                <w:szCs w:val="18"/>
              </w:rPr>
              <w:t>DC_7A_n25A</w:t>
            </w:r>
          </w:p>
          <w:p w14:paraId="553C1ABF" w14:textId="77777777" w:rsidR="003A2E34" w:rsidRDefault="003A2E34">
            <w:pPr>
              <w:keepNext/>
              <w:keepLines/>
              <w:spacing w:after="0"/>
              <w:jc w:val="center"/>
              <w:rPr>
                <w:rFonts w:ascii="Arial" w:hAnsi="Arial" w:cs="Arial"/>
                <w:sz w:val="18"/>
                <w:szCs w:val="18"/>
              </w:rPr>
            </w:pPr>
            <w:r>
              <w:rPr>
                <w:rFonts w:ascii="Arial" w:hAnsi="Arial" w:cs="Arial"/>
                <w:sz w:val="18"/>
                <w:szCs w:val="18"/>
              </w:rPr>
              <w:t>DC_7A_n71A</w:t>
            </w:r>
          </w:p>
        </w:tc>
      </w:tr>
      <w:tr w:rsidR="003A2E34" w14:paraId="1EB6C55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4AC88A7" w14:textId="77777777" w:rsidR="003A2E34" w:rsidRDefault="003A2E34">
            <w:pPr>
              <w:keepNext/>
              <w:keepLines/>
              <w:spacing w:after="0"/>
              <w:jc w:val="center"/>
              <w:rPr>
                <w:rFonts w:ascii="Arial" w:hAnsi="Arial" w:cs="Arial"/>
                <w:sz w:val="18"/>
                <w:lang w:eastAsia="fr-FR"/>
              </w:rPr>
            </w:pPr>
            <w:r>
              <w:rPr>
                <w:rFonts w:ascii="Arial" w:hAnsi="Arial" w:cs="Arial"/>
                <w:sz w:val="18"/>
                <w:lang w:eastAsia="fr-FR"/>
              </w:rPr>
              <w:t>DC_7A-25A_n77A</w:t>
            </w:r>
          </w:p>
          <w:p w14:paraId="7A034E33" w14:textId="77777777" w:rsidR="003A2E34" w:rsidRDefault="003A2E34">
            <w:pPr>
              <w:keepNext/>
              <w:keepLines/>
              <w:spacing w:after="0"/>
              <w:jc w:val="center"/>
              <w:rPr>
                <w:rFonts w:ascii="Arial" w:hAnsi="Arial" w:cs="Arial"/>
                <w:sz w:val="18"/>
                <w:lang w:eastAsia="fr-FR"/>
              </w:rPr>
            </w:pPr>
            <w:r>
              <w:rPr>
                <w:rFonts w:ascii="Arial" w:hAnsi="Arial" w:cs="Arial"/>
                <w:sz w:val="18"/>
                <w:lang w:eastAsia="fr-FR"/>
              </w:rPr>
              <w:t>DC_7C-25A_n77A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BDBEB11" w14:textId="77777777" w:rsidR="003A2E34" w:rsidRDefault="003A2E34">
            <w:pPr>
              <w:keepNext/>
              <w:keepLines/>
              <w:spacing w:after="0"/>
              <w:jc w:val="center"/>
              <w:rPr>
                <w:rFonts w:ascii="Arial" w:hAnsi="Arial" w:cs="Arial"/>
                <w:sz w:val="18"/>
              </w:rPr>
            </w:pPr>
            <w:r>
              <w:rPr>
                <w:rFonts w:ascii="Arial" w:hAnsi="Arial" w:cs="Arial"/>
                <w:sz w:val="18"/>
              </w:rPr>
              <w:t>DC_7A_n77A</w:t>
            </w:r>
          </w:p>
          <w:p w14:paraId="6ED5E4C8" w14:textId="77777777" w:rsidR="003A2E34" w:rsidRDefault="003A2E34">
            <w:pPr>
              <w:keepNext/>
              <w:keepLines/>
              <w:spacing w:after="0"/>
              <w:jc w:val="center"/>
              <w:rPr>
                <w:rFonts w:ascii="Arial" w:hAnsi="Arial"/>
                <w:noProof/>
                <w:sz w:val="18"/>
                <w:lang w:eastAsia="zh-CN"/>
              </w:rPr>
            </w:pPr>
            <w:r>
              <w:rPr>
                <w:rFonts w:ascii="Arial" w:hAnsi="Arial" w:cs="Arial"/>
                <w:sz w:val="18"/>
              </w:rPr>
              <w:t>DC_25A_n77A</w:t>
            </w:r>
          </w:p>
        </w:tc>
      </w:tr>
      <w:tr w:rsidR="003A2E34" w14:paraId="55F641AF"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4BE7299" w14:textId="77777777" w:rsidR="003A2E34" w:rsidRDefault="003A2E34">
            <w:pPr>
              <w:keepNext/>
              <w:keepLines/>
              <w:spacing w:after="0"/>
              <w:jc w:val="center"/>
              <w:rPr>
                <w:rFonts w:ascii="Arial" w:hAnsi="Arial" w:cs="Arial"/>
                <w:sz w:val="18"/>
                <w:lang w:val="fr-FR" w:eastAsia="fr-FR"/>
              </w:rPr>
            </w:pPr>
            <w:r>
              <w:rPr>
                <w:rFonts w:ascii="Arial" w:hAnsi="Arial" w:cs="Arial"/>
                <w:sz w:val="18"/>
                <w:lang w:val="fr-FR" w:eastAsia="fr-FR"/>
              </w:rPr>
              <w:t>DC_7A-7A-25A_n77A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93F5469" w14:textId="77777777" w:rsidR="003A2E34" w:rsidRDefault="003A2E34">
            <w:pPr>
              <w:keepNext/>
              <w:keepLines/>
              <w:spacing w:after="0"/>
              <w:jc w:val="center"/>
              <w:rPr>
                <w:rFonts w:ascii="Arial" w:hAnsi="Arial" w:cs="Arial"/>
                <w:sz w:val="18"/>
                <w:lang w:eastAsia="zh-CN"/>
              </w:rPr>
            </w:pPr>
            <w:r>
              <w:rPr>
                <w:rFonts w:ascii="Arial" w:hAnsi="Arial" w:cs="Arial"/>
                <w:sz w:val="18"/>
                <w:lang w:eastAsia="zh-CN"/>
              </w:rPr>
              <w:t>DC_7A_n77A</w:t>
            </w:r>
          </w:p>
          <w:p w14:paraId="0D963184" w14:textId="77777777" w:rsidR="003A2E34" w:rsidRDefault="003A2E34">
            <w:pPr>
              <w:keepNext/>
              <w:keepLines/>
              <w:spacing w:after="0"/>
              <w:jc w:val="center"/>
              <w:rPr>
                <w:rFonts w:ascii="Arial" w:hAnsi="Arial" w:cs="Arial"/>
                <w:sz w:val="18"/>
                <w:lang w:eastAsia="zh-CN"/>
              </w:rPr>
            </w:pPr>
            <w:r>
              <w:rPr>
                <w:rFonts w:ascii="Arial" w:hAnsi="Arial" w:cs="Arial"/>
                <w:sz w:val="18"/>
                <w:lang w:eastAsia="zh-CN"/>
              </w:rPr>
              <w:t>DC_25A_n77A</w:t>
            </w:r>
          </w:p>
        </w:tc>
      </w:tr>
      <w:tr w:rsidR="003A2E34" w14:paraId="045E454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342C145" w14:textId="77777777" w:rsidR="003A2E34" w:rsidRDefault="003A2E34">
            <w:pPr>
              <w:keepNext/>
              <w:keepLines/>
              <w:spacing w:after="0"/>
              <w:jc w:val="center"/>
              <w:rPr>
                <w:rFonts w:ascii="Arial" w:hAnsi="Arial" w:cs="Arial"/>
                <w:sz w:val="18"/>
                <w:lang w:eastAsia="fr-FR"/>
              </w:rPr>
            </w:pPr>
            <w:r>
              <w:rPr>
                <w:rFonts w:ascii="Arial" w:hAnsi="Arial" w:cs="Arial"/>
                <w:sz w:val="18"/>
                <w:lang w:eastAsia="fr-FR"/>
              </w:rPr>
              <w:t>DC_7A-25A-25A_n77A</w:t>
            </w:r>
          </w:p>
          <w:p w14:paraId="12FD6716" w14:textId="77777777" w:rsidR="003A2E34" w:rsidRDefault="003A2E34">
            <w:pPr>
              <w:keepNext/>
              <w:keepLines/>
              <w:spacing w:after="0"/>
              <w:jc w:val="center"/>
              <w:rPr>
                <w:rFonts w:ascii="Arial" w:hAnsi="Arial" w:cs="Arial"/>
                <w:sz w:val="18"/>
                <w:lang w:eastAsia="fr-FR"/>
              </w:rPr>
            </w:pPr>
            <w:r>
              <w:rPr>
                <w:rFonts w:ascii="Arial" w:hAnsi="Arial" w:cs="Arial"/>
                <w:sz w:val="18"/>
                <w:lang w:eastAsia="fr-FR"/>
              </w:rPr>
              <w:t>DC_7C-25A-25A_n77A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E686381" w14:textId="77777777" w:rsidR="003A2E34" w:rsidRDefault="003A2E34">
            <w:pPr>
              <w:keepNext/>
              <w:keepLines/>
              <w:spacing w:after="0"/>
              <w:jc w:val="center"/>
              <w:rPr>
                <w:rFonts w:ascii="Arial" w:hAnsi="Arial" w:cs="Arial"/>
                <w:sz w:val="18"/>
                <w:lang w:eastAsia="zh-CN"/>
              </w:rPr>
            </w:pPr>
            <w:r>
              <w:rPr>
                <w:rFonts w:ascii="Arial" w:hAnsi="Arial" w:cs="Arial"/>
                <w:sz w:val="18"/>
                <w:lang w:eastAsia="zh-CN"/>
              </w:rPr>
              <w:t>DC_7A_n77A</w:t>
            </w:r>
          </w:p>
          <w:p w14:paraId="25BDFB4B" w14:textId="77777777" w:rsidR="003A2E34" w:rsidRDefault="003A2E34">
            <w:pPr>
              <w:keepNext/>
              <w:keepLines/>
              <w:spacing w:after="0"/>
              <w:jc w:val="center"/>
              <w:rPr>
                <w:rFonts w:ascii="Arial" w:hAnsi="Arial" w:cs="Arial"/>
                <w:sz w:val="18"/>
                <w:lang w:eastAsia="zh-CN"/>
              </w:rPr>
            </w:pPr>
            <w:r>
              <w:rPr>
                <w:rFonts w:ascii="Arial" w:hAnsi="Arial" w:cs="Arial"/>
                <w:sz w:val="18"/>
                <w:lang w:eastAsia="zh-CN"/>
              </w:rPr>
              <w:t>DC_25A_n77A</w:t>
            </w:r>
          </w:p>
        </w:tc>
      </w:tr>
      <w:tr w:rsidR="003A2E34" w14:paraId="34551F9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F93ED17" w14:textId="77777777" w:rsidR="003A2E34" w:rsidRDefault="003A2E34">
            <w:pPr>
              <w:keepNext/>
              <w:keepLines/>
              <w:spacing w:after="0"/>
              <w:jc w:val="center"/>
              <w:rPr>
                <w:rFonts w:ascii="Arial" w:hAnsi="Arial" w:cs="Arial"/>
                <w:sz w:val="18"/>
                <w:lang w:val="fr-FR" w:eastAsia="fr-FR"/>
              </w:rPr>
            </w:pPr>
            <w:r>
              <w:rPr>
                <w:rFonts w:ascii="Arial" w:hAnsi="Arial" w:cs="Arial"/>
                <w:sz w:val="18"/>
                <w:lang w:val="fr-FR" w:eastAsia="fr-FR"/>
              </w:rPr>
              <w:lastRenderedPageBreak/>
              <w:t>DC_7A-7A-25A-25A_n77A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8FB4559" w14:textId="77777777" w:rsidR="003A2E34" w:rsidRDefault="003A2E34">
            <w:pPr>
              <w:keepNext/>
              <w:keepLines/>
              <w:spacing w:after="0"/>
              <w:jc w:val="center"/>
              <w:rPr>
                <w:rFonts w:ascii="Arial" w:hAnsi="Arial" w:cs="Arial"/>
                <w:sz w:val="18"/>
                <w:lang w:eastAsia="zh-CN"/>
              </w:rPr>
            </w:pPr>
            <w:r>
              <w:rPr>
                <w:rFonts w:ascii="Arial" w:hAnsi="Arial" w:cs="Arial"/>
                <w:sz w:val="18"/>
                <w:lang w:eastAsia="zh-CN"/>
              </w:rPr>
              <w:t>DC_7A_n77A</w:t>
            </w:r>
          </w:p>
          <w:p w14:paraId="3AA057CD" w14:textId="77777777" w:rsidR="003A2E34" w:rsidRDefault="003A2E34">
            <w:pPr>
              <w:keepNext/>
              <w:keepLines/>
              <w:spacing w:after="0"/>
              <w:jc w:val="center"/>
              <w:rPr>
                <w:rFonts w:ascii="Arial" w:hAnsi="Arial" w:cs="Arial"/>
                <w:sz w:val="18"/>
                <w:lang w:eastAsia="zh-CN"/>
              </w:rPr>
            </w:pPr>
            <w:r>
              <w:rPr>
                <w:rFonts w:ascii="Arial" w:hAnsi="Arial" w:cs="Arial"/>
                <w:sz w:val="18"/>
                <w:lang w:eastAsia="zh-CN"/>
              </w:rPr>
              <w:t>DC_25A_n77A</w:t>
            </w:r>
          </w:p>
        </w:tc>
      </w:tr>
      <w:tr w:rsidR="003A2E34" w14:paraId="38C3D43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0AA1F67" w14:textId="77777777" w:rsidR="003A2E34" w:rsidRDefault="003A2E34">
            <w:pPr>
              <w:keepNext/>
              <w:keepLines/>
              <w:spacing w:after="0"/>
              <w:jc w:val="center"/>
              <w:rPr>
                <w:rFonts w:ascii="Arial" w:hAnsi="Arial" w:cs="Arial"/>
                <w:sz w:val="18"/>
                <w:lang w:eastAsia="fr-FR"/>
              </w:rPr>
            </w:pPr>
            <w:r>
              <w:rPr>
                <w:rFonts w:ascii="Arial" w:hAnsi="Arial" w:cs="Arial"/>
                <w:sz w:val="18"/>
                <w:lang w:eastAsia="fr-FR"/>
              </w:rPr>
              <w:t>DC_7A-25A_n78A</w:t>
            </w:r>
          </w:p>
          <w:p w14:paraId="59837EB2" w14:textId="77777777" w:rsidR="003A2E34" w:rsidRDefault="003A2E34">
            <w:pPr>
              <w:keepNext/>
              <w:keepLines/>
              <w:spacing w:after="0"/>
              <w:jc w:val="center"/>
              <w:rPr>
                <w:rFonts w:ascii="Arial" w:hAnsi="Arial" w:cs="Arial"/>
                <w:sz w:val="18"/>
                <w:lang w:eastAsia="fr-FR"/>
              </w:rPr>
            </w:pPr>
            <w:r>
              <w:rPr>
                <w:rFonts w:ascii="Arial" w:hAnsi="Arial" w:cs="Arial"/>
                <w:sz w:val="18"/>
                <w:lang w:eastAsia="fr-FR"/>
              </w:rPr>
              <w:t>DC_7C-25A_n78A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4A0490F" w14:textId="77777777" w:rsidR="003A2E34" w:rsidRDefault="003A2E34">
            <w:pPr>
              <w:keepNext/>
              <w:keepLines/>
              <w:spacing w:after="0"/>
              <w:jc w:val="center"/>
              <w:rPr>
                <w:rFonts w:ascii="Arial" w:hAnsi="Arial" w:cs="Arial"/>
                <w:sz w:val="18"/>
              </w:rPr>
            </w:pPr>
            <w:r>
              <w:rPr>
                <w:rFonts w:ascii="Arial" w:hAnsi="Arial" w:cs="Arial"/>
                <w:sz w:val="18"/>
              </w:rPr>
              <w:t>DC_7A_n78A</w:t>
            </w:r>
          </w:p>
          <w:p w14:paraId="341F887C" w14:textId="77777777" w:rsidR="003A2E34" w:rsidRDefault="003A2E34">
            <w:pPr>
              <w:keepNext/>
              <w:keepLines/>
              <w:spacing w:after="0"/>
              <w:jc w:val="center"/>
              <w:rPr>
                <w:rFonts w:ascii="Arial" w:hAnsi="Arial" w:cs="Arial"/>
                <w:sz w:val="18"/>
              </w:rPr>
            </w:pPr>
            <w:r>
              <w:rPr>
                <w:rFonts w:ascii="Arial" w:hAnsi="Arial" w:cs="Arial"/>
                <w:sz w:val="18"/>
              </w:rPr>
              <w:t>DC_25A_n78A</w:t>
            </w:r>
          </w:p>
        </w:tc>
      </w:tr>
      <w:tr w:rsidR="003A2E34" w14:paraId="6AEDC9B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BB018CB" w14:textId="77777777" w:rsidR="003A2E34" w:rsidRDefault="003A2E34">
            <w:pPr>
              <w:keepNext/>
              <w:keepLines/>
              <w:spacing w:after="0"/>
              <w:jc w:val="center"/>
              <w:rPr>
                <w:rFonts w:ascii="Arial" w:hAnsi="Arial" w:cs="Arial"/>
                <w:sz w:val="18"/>
                <w:lang w:val="fr-FR" w:eastAsia="fr-FR"/>
              </w:rPr>
            </w:pPr>
            <w:r>
              <w:rPr>
                <w:rFonts w:ascii="Arial" w:hAnsi="Arial" w:cs="Arial"/>
                <w:sz w:val="18"/>
                <w:lang w:val="fr-FR" w:eastAsia="fr-FR"/>
              </w:rPr>
              <w:t>DC_7A-7A-25A_n78A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DB3F80A" w14:textId="77777777" w:rsidR="003A2E34" w:rsidRDefault="003A2E34">
            <w:pPr>
              <w:keepNext/>
              <w:keepLines/>
              <w:spacing w:after="0"/>
              <w:jc w:val="center"/>
              <w:rPr>
                <w:rFonts w:ascii="Arial" w:hAnsi="Arial" w:cs="Arial"/>
                <w:sz w:val="18"/>
                <w:lang w:eastAsia="zh-CN"/>
              </w:rPr>
            </w:pPr>
            <w:r>
              <w:rPr>
                <w:rFonts w:ascii="Arial" w:hAnsi="Arial" w:cs="Arial"/>
                <w:sz w:val="18"/>
                <w:lang w:eastAsia="zh-CN"/>
              </w:rPr>
              <w:t>DC_7A_n78A</w:t>
            </w:r>
          </w:p>
          <w:p w14:paraId="3C3F7EBC" w14:textId="77777777" w:rsidR="003A2E34" w:rsidRDefault="003A2E34">
            <w:pPr>
              <w:keepNext/>
              <w:keepLines/>
              <w:spacing w:after="0"/>
              <w:jc w:val="center"/>
              <w:rPr>
                <w:rFonts w:ascii="Arial" w:hAnsi="Arial" w:cs="Arial"/>
                <w:sz w:val="18"/>
                <w:lang w:eastAsia="zh-CN"/>
              </w:rPr>
            </w:pPr>
            <w:r>
              <w:rPr>
                <w:rFonts w:ascii="Arial" w:hAnsi="Arial" w:cs="Arial"/>
                <w:sz w:val="18"/>
                <w:lang w:eastAsia="zh-CN"/>
              </w:rPr>
              <w:t>DC_25A_n78A</w:t>
            </w:r>
          </w:p>
        </w:tc>
      </w:tr>
      <w:tr w:rsidR="003A2E34" w14:paraId="1A05E8CF"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F613087" w14:textId="77777777" w:rsidR="003A2E34" w:rsidRDefault="003A2E34">
            <w:pPr>
              <w:keepNext/>
              <w:keepLines/>
              <w:spacing w:after="0"/>
              <w:jc w:val="center"/>
              <w:rPr>
                <w:rFonts w:ascii="Arial" w:hAnsi="Arial" w:cs="Arial"/>
                <w:sz w:val="18"/>
                <w:lang w:eastAsia="fr-FR"/>
              </w:rPr>
            </w:pPr>
            <w:r>
              <w:rPr>
                <w:rFonts w:ascii="Arial" w:hAnsi="Arial" w:cs="Arial"/>
                <w:sz w:val="18"/>
                <w:lang w:eastAsia="fr-FR"/>
              </w:rPr>
              <w:t>DC_7A-25A-25A_n78A</w:t>
            </w:r>
          </w:p>
          <w:p w14:paraId="0E8F6F02" w14:textId="77777777" w:rsidR="003A2E34" w:rsidRDefault="003A2E34">
            <w:pPr>
              <w:keepNext/>
              <w:keepLines/>
              <w:spacing w:after="0"/>
              <w:jc w:val="center"/>
              <w:rPr>
                <w:rFonts w:ascii="Arial" w:hAnsi="Arial" w:cs="Arial"/>
                <w:sz w:val="18"/>
                <w:lang w:eastAsia="fr-FR"/>
              </w:rPr>
            </w:pPr>
            <w:r>
              <w:rPr>
                <w:rFonts w:ascii="Arial" w:hAnsi="Arial" w:cs="Arial"/>
                <w:sz w:val="18"/>
                <w:lang w:eastAsia="fr-FR"/>
              </w:rPr>
              <w:t>DC_7C-25A-25A_n78A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FA2498A" w14:textId="77777777" w:rsidR="003A2E34" w:rsidRDefault="003A2E34">
            <w:pPr>
              <w:keepNext/>
              <w:keepLines/>
              <w:spacing w:after="0"/>
              <w:jc w:val="center"/>
              <w:rPr>
                <w:rFonts w:ascii="Arial" w:hAnsi="Arial" w:cs="Arial"/>
                <w:sz w:val="18"/>
                <w:lang w:eastAsia="zh-CN"/>
              </w:rPr>
            </w:pPr>
            <w:r>
              <w:rPr>
                <w:rFonts w:ascii="Arial" w:hAnsi="Arial" w:cs="Arial"/>
                <w:sz w:val="18"/>
                <w:lang w:eastAsia="zh-CN"/>
              </w:rPr>
              <w:t>DC_7A_n78A</w:t>
            </w:r>
          </w:p>
          <w:p w14:paraId="7FEBF43E" w14:textId="77777777" w:rsidR="003A2E34" w:rsidRDefault="003A2E34">
            <w:pPr>
              <w:keepNext/>
              <w:keepLines/>
              <w:spacing w:after="0"/>
              <w:jc w:val="center"/>
              <w:rPr>
                <w:rFonts w:ascii="Arial" w:hAnsi="Arial" w:cs="Arial"/>
                <w:sz w:val="18"/>
                <w:lang w:eastAsia="zh-CN"/>
              </w:rPr>
            </w:pPr>
            <w:r>
              <w:rPr>
                <w:rFonts w:ascii="Arial" w:hAnsi="Arial" w:cs="Arial"/>
                <w:sz w:val="18"/>
                <w:lang w:eastAsia="zh-CN"/>
              </w:rPr>
              <w:t>DC_25A_n78A</w:t>
            </w:r>
          </w:p>
        </w:tc>
      </w:tr>
      <w:tr w:rsidR="003A2E34" w14:paraId="5ADC542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FC11175" w14:textId="77777777" w:rsidR="003A2E34" w:rsidRDefault="003A2E34">
            <w:pPr>
              <w:keepNext/>
              <w:keepLines/>
              <w:spacing w:after="0"/>
              <w:jc w:val="center"/>
              <w:rPr>
                <w:rFonts w:ascii="Arial" w:hAnsi="Arial" w:cs="Arial"/>
                <w:sz w:val="18"/>
                <w:lang w:val="fr-FR" w:eastAsia="fr-FR"/>
              </w:rPr>
            </w:pPr>
            <w:r>
              <w:rPr>
                <w:rFonts w:ascii="Arial" w:hAnsi="Arial" w:cs="Arial"/>
                <w:sz w:val="18"/>
                <w:lang w:val="fr-FR" w:eastAsia="fr-FR"/>
              </w:rPr>
              <w:t>DC_7A-7A-25A-25A_n78A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CC7A18D" w14:textId="77777777" w:rsidR="003A2E34" w:rsidRDefault="003A2E34">
            <w:pPr>
              <w:keepNext/>
              <w:keepLines/>
              <w:spacing w:after="0"/>
              <w:jc w:val="center"/>
              <w:rPr>
                <w:rFonts w:ascii="Arial" w:hAnsi="Arial" w:cs="Arial"/>
                <w:sz w:val="18"/>
                <w:lang w:eastAsia="zh-CN"/>
              </w:rPr>
            </w:pPr>
            <w:r>
              <w:rPr>
                <w:rFonts w:ascii="Arial" w:hAnsi="Arial" w:cs="Arial"/>
                <w:sz w:val="18"/>
                <w:lang w:eastAsia="zh-CN"/>
              </w:rPr>
              <w:t>DC_7A_n78A</w:t>
            </w:r>
          </w:p>
          <w:p w14:paraId="718D755D" w14:textId="77777777" w:rsidR="003A2E34" w:rsidRDefault="003A2E34">
            <w:pPr>
              <w:keepNext/>
              <w:keepLines/>
              <w:spacing w:after="0"/>
              <w:jc w:val="center"/>
              <w:rPr>
                <w:rFonts w:ascii="Arial" w:hAnsi="Arial" w:cs="Arial"/>
                <w:sz w:val="18"/>
                <w:lang w:eastAsia="zh-CN"/>
              </w:rPr>
            </w:pPr>
            <w:r>
              <w:rPr>
                <w:rFonts w:ascii="Arial" w:hAnsi="Arial" w:cs="Arial"/>
                <w:sz w:val="18"/>
                <w:lang w:eastAsia="zh-CN"/>
              </w:rPr>
              <w:t>DC_25A_n78A</w:t>
            </w:r>
          </w:p>
        </w:tc>
      </w:tr>
      <w:tr w:rsidR="003A2E34" w14:paraId="12D76AF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194BD86" w14:textId="77777777" w:rsidR="003A2E34" w:rsidRDefault="003A2E34">
            <w:pPr>
              <w:pStyle w:val="TAC"/>
              <w:rPr>
                <w:rFonts w:cs="Arial"/>
                <w:szCs w:val="18"/>
                <w:lang w:eastAsia="zh-CN"/>
              </w:rPr>
            </w:pPr>
            <w:r>
              <w:rPr>
                <w:rFonts w:cs="Arial"/>
                <w:szCs w:val="18"/>
                <w:lang w:eastAsia="zh-CN"/>
              </w:rPr>
              <w:t>DC_7A-26A_n78A</w:t>
            </w:r>
          </w:p>
          <w:p w14:paraId="52378C5B" w14:textId="77777777" w:rsidR="003A2E34" w:rsidRDefault="003A2E34">
            <w:pPr>
              <w:keepNext/>
              <w:keepLines/>
              <w:spacing w:after="0"/>
              <w:jc w:val="center"/>
              <w:rPr>
                <w:rFonts w:ascii="Arial" w:hAnsi="Arial" w:cs="Arial"/>
                <w:sz w:val="18"/>
                <w:lang w:eastAsia="fr-FR"/>
              </w:rPr>
            </w:pPr>
            <w:r>
              <w:rPr>
                <w:rFonts w:ascii="Arial" w:hAnsi="Arial" w:cs="Arial"/>
                <w:sz w:val="18"/>
                <w:szCs w:val="18"/>
                <w:lang w:eastAsia="zh-CN"/>
              </w:rPr>
              <w:t>DC_7C-26A_n78A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8104E42" w14:textId="77777777" w:rsidR="003A2E34" w:rsidRDefault="003A2E34">
            <w:pPr>
              <w:pStyle w:val="TAC"/>
              <w:rPr>
                <w:rFonts w:cs="Arial"/>
                <w:szCs w:val="18"/>
                <w:lang w:eastAsia="zh-CN"/>
              </w:rPr>
            </w:pPr>
            <w:r>
              <w:rPr>
                <w:rFonts w:cs="Arial"/>
                <w:szCs w:val="18"/>
                <w:lang w:eastAsia="zh-CN"/>
              </w:rPr>
              <w:t>DC_7A_n78A</w:t>
            </w:r>
          </w:p>
          <w:p w14:paraId="64971397" w14:textId="77777777" w:rsidR="003A2E34" w:rsidRDefault="003A2E34">
            <w:pPr>
              <w:keepNext/>
              <w:keepLines/>
              <w:spacing w:after="0"/>
              <w:jc w:val="center"/>
              <w:rPr>
                <w:rFonts w:ascii="Arial" w:hAnsi="Arial" w:cs="Arial"/>
                <w:sz w:val="18"/>
                <w:lang w:eastAsia="zh-CN"/>
              </w:rPr>
            </w:pPr>
            <w:r>
              <w:rPr>
                <w:rFonts w:ascii="Arial" w:hAnsi="Arial" w:cs="Arial"/>
                <w:sz w:val="18"/>
                <w:szCs w:val="18"/>
                <w:lang w:eastAsia="zh-CN"/>
              </w:rPr>
              <w:t>DC_26A_n78A</w:t>
            </w:r>
          </w:p>
        </w:tc>
      </w:tr>
      <w:tr w:rsidR="003A2E34" w14:paraId="134DD10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D302B4C" w14:textId="77777777" w:rsidR="003A2E34" w:rsidRDefault="003A2E34">
            <w:pPr>
              <w:pStyle w:val="TAC"/>
              <w:rPr>
                <w:rFonts w:cs="Arial"/>
                <w:szCs w:val="18"/>
                <w:lang w:eastAsia="zh-CN"/>
              </w:rPr>
            </w:pPr>
            <w:r>
              <w:rPr>
                <w:rFonts w:cs="Arial"/>
                <w:szCs w:val="18"/>
                <w:lang w:eastAsia="zh-CN"/>
              </w:rPr>
              <w:t>DC_7A-26A_n78(2A)</w:t>
            </w:r>
          </w:p>
          <w:p w14:paraId="6BF9F612" w14:textId="77777777" w:rsidR="003A2E34" w:rsidRDefault="003A2E34">
            <w:pPr>
              <w:pStyle w:val="TAC"/>
              <w:rPr>
                <w:rFonts w:cs="Arial"/>
                <w:szCs w:val="18"/>
                <w:lang w:eastAsia="zh-CN"/>
              </w:rPr>
            </w:pPr>
            <w:r>
              <w:rPr>
                <w:rFonts w:cs="Arial"/>
                <w:szCs w:val="18"/>
                <w:lang w:eastAsia="zh-CN"/>
              </w:rPr>
              <w:t>DC_7C-26A_n78(2A)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F620D4B" w14:textId="77777777" w:rsidR="003A2E34" w:rsidRDefault="003A2E34">
            <w:pPr>
              <w:pStyle w:val="TAC"/>
              <w:rPr>
                <w:rFonts w:cs="Arial"/>
                <w:szCs w:val="18"/>
                <w:lang w:eastAsia="zh-CN"/>
              </w:rPr>
            </w:pPr>
            <w:r>
              <w:rPr>
                <w:rFonts w:cs="Arial"/>
                <w:szCs w:val="18"/>
                <w:lang w:eastAsia="zh-CN"/>
              </w:rPr>
              <w:t>DC_7A_n78A</w:t>
            </w:r>
          </w:p>
          <w:p w14:paraId="1FA4E0B9" w14:textId="77777777" w:rsidR="003A2E34" w:rsidRDefault="003A2E34">
            <w:pPr>
              <w:pStyle w:val="TAC"/>
              <w:rPr>
                <w:rFonts w:cs="Arial"/>
                <w:szCs w:val="18"/>
                <w:lang w:eastAsia="zh-CN"/>
              </w:rPr>
            </w:pPr>
            <w:r>
              <w:rPr>
                <w:rFonts w:cs="Arial"/>
                <w:szCs w:val="18"/>
                <w:lang w:eastAsia="zh-CN"/>
              </w:rPr>
              <w:t>DC_26A_n78A</w:t>
            </w:r>
          </w:p>
        </w:tc>
      </w:tr>
      <w:tr w:rsidR="003A2E34" w14:paraId="06039DF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B58DFBF" w14:textId="77777777" w:rsidR="003A2E34" w:rsidRDefault="003A2E34">
            <w:pPr>
              <w:keepNext/>
              <w:keepLines/>
              <w:tabs>
                <w:tab w:val="left" w:pos="960"/>
                <w:tab w:val="center" w:pos="1765"/>
              </w:tabs>
              <w:spacing w:after="0"/>
              <w:jc w:val="center"/>
              <w:rPr>
                <w:rFonts w:ascii="Arial" w:hAnsi="Arial" w:cs="Arial"/>
                <w:color w:val="000000"/>
                <w:sz w:val="18"/>
                <w:szCs w:val="18"/>
              </w:rPr>
            </w:pPr>
            <w:r>
              <w:rPr>
                <w:rFonts w:ascii="Arial" w:hAnsi="Arial" w:cs="Arial"/>
                <w:color w:val="000000"/>
                <w:sz w:val="18"/>
                <w:szCs w:val="18"/>
              </w:rPr>
              <w:t>DC_7A_n26A-n78A</w:t>
            </w:r>
          </w:p>
          <w:p w14:paraId="0B8C72F0" w14:textId="77777777" w:rsidR="003A2E34" w:rsidRDefault="003A2E34">
            <w:pPr>
              <w:keepNext/>
              <w:keepLines/>
              <w:tabs>
                <w:tab w:val="left" w:pos="960"/>
                <w:tab w:val="center" w:pos="1765"/>
              </w:tabs>
              <w:spacing w:after="0"/>
              <w:jc w:val="center"/>
              <w:rPr>
                <w:rFonts w:ascii="Arial" w:hAnsi="Arial" w:cs="Arial"/>
                <w:color w:val="000000"/>
                <w:sz w:val="18"/>
                <w:szCs w:val="18"/>
              </w:rPr>
            </w:pPr>
            <w:r>
              <w:rPr>
                <w:rFonts w:ascii="Arial" w:hAnsi="Arial" w:cs="Arial"/>
                <w:color w:val="000000"/>
                <w:sz w:val="18"/>
                <w:szCs w:val="18"/>
              </w:rPr>
              <w:t>DC_7A_n26A-n78(2A)</w:t>
            </w:r>
          </w:p>
        </w:tc>
        <w:tc>
          <w:tcPr>
            <w:tcW w:w="5964" w:type="dxa"/>
            <w:tcBorders>
              <w:top w:val="single" w:sz="4" w:space="0" w:color="auto"/>
              <w:left w:val="single" w:sz="4" w:space="0" w:color="auto"/>
              <w:bottom w:val="single" w:sz="4" w:space="0" w:color="auto"/>
              <w:right w:val="single" w:sz="4" w:space="0" w:color="auto"/>
            </w:tcBorders>
            <w:hideMark/>
          </w:tcPr>
          <w:p w14:paraId="26221EC8" w14:textId="77777777" w:rsidR="003A2E34" w:rsidRDefault="003A2E34">
            <w:pPr>
              <w:keepNext/>
              <w:keepLines/>
              <w:spacing w:after="0"/>
              <w:jc w:val="center"/>
              <w:rPr>
                <w:rFonts w:ascii="Arial" w:hAnsi="Arial" w:cs="Arial"/>
                <w:color w:val="000000"/>
                <w:sz w:val="18"/>
                <w:szCs w:val="18"/>
              </w:rPr>
            </w:pPr>
            <w:r>
              <w:rPr>
                <w:rFonts w:ascii="Arial" w:hAnsi="Arial" w:cs="Arial"/>
                <w:color w:val="000000"/>
                <w:sz w:val="18"/>
                <w:szCs w:val="18"/>
              </w:rPr>
              <w:t>DC_7A_n26A</w:t>
            </w:r>
            <w:r>
              <w:rPr>
                <w:rFonts w:ascii="Arial" w:hAnsi="Arial" w:cs="Arial"/>
                <w:color w:val="000000"/>
                <w:sz w:val="18"/>
                <w:szCs w:val="18"/>
              </w:rPr>
              <w:br/>
              <w:t>DC_7A_n78A</w:t>
            </w:r>
          </w:p>
        </w:tc>
      </w:tr>
      <w:tr w:rsidR="003A2E34" w14:paraId="4F99027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3D01F97" w14:textId="77777777" w:rsidR="003A2E34" w:rsidRDefault="003A2E34">
            <w:pPr>
              <w:keepNext/>
              <w:keepLines/>
              <w:spacing w:after="0"/>
              <w:jc w:val="center"/>
              <w:rPr>
                <w:rFonts w:ascii="Arial" w:hAnsi="Arial" w:cs="Arial"/>
                <w:color w:val="000000"/>
                <w:sz w:val="18"/>
                <w:szCs w:val="18"/>
              </w:rPr>
            </w:pPr>
            <w:r>
              <w:rPr>
                <w:rFonts w:ascii="Arial" w:hAnsi="Arial" w:cs="Arial"/>
                <w:color w:val="000000"/>
                <w:sz w:val="18"/>
                <w:szCs w:val="18"/>
              </w:rPr>
              <w:t>DC_7C_n26A-n78A</w:t>
            </w:r>
          </w:p>
          <w:p w14:paraId="7258BE4B" w14:textId="77777777" w:rsidR="003A2E34" w:rsidRDefault="003A2E34">
            <w:pPr>
              <w:keepNext/>
              <w:keepLines/>
              <w:spacing w:after="0"/>
              <w:jc w:val="center"/>
              <w:rPr>
                <w:rFonts w:ascii="Arial" w:hAnsi="Arial" w:cs="Arial"/>
                <w:color w:val="000000"/>
                <w:sz w:val="18"/>
                <w:szCs w:val="18"/>
              </w:rPr>
            </w:pPr>
            <w:r>
              <w:rPr>
                <w:rFonts w:ascii="Arial" w:hAnsi="Arial" w:cs="Arial"/>
                <w:color w:val="000000"/>
                <w:sz w:val="18"/>
                <w:szCs w:val="18"/>
              </w:rPr>
              <w:t>DC_7C_n26A-n78(2A)</w:t>
            </w:r>
          </w:p>
        </w:tc>
        <w:tc>
          <w:tcPr>
            <w:tcW w:w="5964" w:type="dxa"/>
            <w:tcBorders>
              <w:top w:val="single" w:sz="4" w:space="0" w:color="auto"/>
              <w:left w:val="single" w:sz="4" w:space="0" w:color="auto"/>
              <w:bottom w:val="single" w:sz="4" w:space="0" w:color="auto"/>
              <w:right w:val="single" w:sz="4" w:space="0" w:color="auto"/>
            </w:tcBorders>
            <w:hideMark/>
          </w:tcPr>
          <w:p w14:paraId="5189264D" w14:textId="77777777" w:rsidR="003A2E34" w:rsidRDefault="003A2E34">
            <w:pPr>
              <w:pStyle w:val="TAC"/>
              <w:rPr>
                <w:rFonts w:cs="Arial"/>
                <w:color w:val="000000"/>
                <w:szCs w:val="18"/>
              </w:rPr>
            </w:pPr>
            <w:r>
              <w:rPr>
                <w:rFonts w:cs="Arial"/>
                <w:color w:val="000000"/>
                <w:szCs w:val="18"/>
              </w:rPr>
              <w:t>DC_7A_n26A</w:t>
            </w:r>
          </w:p>
          <w:p w14:paraId="158F36E9" w14:textId="77777777" w:rsidR="003A2E34" w:rsidRDefault="003A2E34">
            <w:pPr>
              <w:pStyle w:val="TAC"/>
              <w:rPr>
                <w:rFonts w:cs="Arial"/>
                <w:color w:val="000000"/>
                <w:szCs w:val="18"/>
              </w:rPr>
            </w:pPr>
            <w:r>
              <w:rPr>
                <w:rFonts w:cs="Arial"/>
                <w:color w:val="000000"/>
                <w:szCs w:val="18"/>
              </w:rPr>
              <w:t>DC_7C_n26A</w:t>
            </w:r>
          </w:p>
          <w:p w14:paraId="323A4171" w14:textId="77777777" w:rsidR="003A2E34" w:rsidRDefault="003A2E34">
            <w:pPr>
              <w:pStyle w:val="TAC"/>
              <w:rPr>
                <w:rFonts w:cs="Arial"/>
                <w:color w:val="000000"/>
                <w:szCs w:val="18"/>
              </w:rPr>
            </w:pPr>
            <w:r>
              <w:rPr>
                <w:rFonts w:cs="Arial"/>
                <w:color w:val="000000"/>
                <w:szCs w:val="18"/>
              </w:rPr>
              <w:t>DC_7A_n78A</w:t>
            </w:r>
          </w:p>
          <w:p w14:paraId="7FED59BF" w14:textId="77777777" w:rsidR="003A2E34" w:rsidRDefault="003A2E34">
            <w:pPr>
              <w:keepNext/>
              <w:keepLines/>
              <w:spacing w:after="0"/>
              <w:jc w:val="center"/>
              <w:rPr>
                <w:rFonts w:ascii="Arial" w:hAnsi="Arial" w:cs="Arial"/>
                <w:color w:val="000000"/>
                <w:sz w:val="18"/>
                <w:szCs w:val="18"/>
              </w:rPr>
            </w:pPr>
            <w:r>
              <w:rPr>
                <w:rFonts w:ascii="Arial" w:hAnsi="Arial" w:cs="Arial"/>
                <w:color w:val="000000"/>
                <w:sz w:val="18"/>
                <w:szCs w:val="18"/>
              </w:rPr>
              <w:t>DC_7C_n78A</w:t>
            </w:r>
          </w:p>
        </w:tc>
      </w:tr>
      <w:tr w:rsidR="003A2E34" w14:paraId="7738623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BFFDE9A" w14:textId="77777777" w:rsidR="003A2E34" w:rsidRDefault="003A2E34">
            <w:pPr>
              <w:keepNext/>
              <w:keepLines/>
              <w:spacing w:after="0"/>
              <w:jc w:val="center"/>
              <w:rPr>
                <w:rFonts w:ascii="Arial" w:hAnsi="Arial"/>
                <w:noProof/>
                <w:sz w:val="18"/>
                <w:lang w:eastAsia="zh-CN"/>
              </w:rPr>
            </w:pPr>
            <w:r>
              <w:rPr>
                <w:rFonts w:ascii="Arial" w:hAnsi="Arial"/>
                <w:sz w:val="18"/>
                <w:lang w:eastAsia="fi-FI"/>
              </w:rPr>
              <w:t>DC_7A-28A_n1A</w:t>
            </w:r>
          </w:p>
        </w:tc>
        <w:tc>
          <w:tcPr>
            <w:tcW w:w="5964" w:type="dxa"/>
            <w:tcBorders>
              <w:top w:val="single" w:sz="4" w:space="0" w:color="auto"/>
              <w:left w:val="single" w:sz="4" w:space="0" w:color="auto"/>
              <w:bottom w:val="single" w:sz="4" w:space="0" w:color="auto"/>
              <w:right w:val="single" w:sz="4" w:space="0" w:color="auto"/>
            </w:tcBorders>
            <w:hideMark/>
          </w:tcPr>
          <w:p w14:paraId="620B9834" w14:textId="77777777" w:rsidR="003A2E34" w:rsidRDefault="003A2E34">
            <w:pPr>
              <w:keepNext/>
              <w:keepLines/>
              <w:spacing w:after="0"/>
              <w:jc w:val="center"/>
              <w:rPr>
                <w:rFonts w:ascii="Arial" w:hAnsi="Arial"/>
                <w:sz w:val="18"/>
                <w:lang w:eastAsia="ja-JP"/>
              </w:rPr>
            </w:pPr>
            <w:r>
              <w:rPr>
                <w:rFonts w:ascii="Arial" w:hAnsi="Arial" w:cs="Arial"/>
                <w:color w:val="000000"/>
                <w:sz w:val="18"/>
                <w:szCs w:val="18"/>
              </w:rPr>
              <w:t>DC_28A_n1A</w:t>
            </w:r>
          </w:p>
          <w:p w14:paraId="71DAF00F" w14:textId="77777777" w:rsidR="003A2E34" w:rsidRDefault="003A2E34">
            <w:pPr>
              <w:keepNext/>
              <w:keepLines/>
              <w:spacing w:after="0"/>
              <w:jc w:val="center"/>
              <w:rPr>
                <w:rFonts w:ascii="Arial" w:hAnsi="Arial"/>
                <w:noProof/>
                <w:sz w:val="18"/>
                <w:lang w:eastAsia="zh-CN"/>
              </w:rPr>
            </w:pPr>
            <w:r>
              <w:rPr>
                <w:rFonts w:ascii="Arial" w:hAnsi="Arial" w:cs="Arial"/>
                <w:color w:val="000000"/>
                <w:sz w:val="18"/>
                <w:szCs w:val="18"/>
              </w:rPr>
              <w:t>DC_7A_n1A</w:t>
            </w:r>
          </w:p>
        </w:tc>
      </w:tr>
      <w:tr w:rsidR="003A2E34" w14:paraId="668379E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91DA27D" w14:textId="77777777" w:rsidR="003A2E34" w:rsidRDefault="003A2E34">
            <w:pPr>
              <w:keepNext/>
              <w:keepLines/>
              <w:spacing w:after="0"/>
              <w:jc w:val="center"/>
              <w:rPr>
                <w:rFonts w:ascii="Arial" w:hAnsi="Arial"/>
                <w:sz w:val="18"/>
                <w:lang w:val="fr-FR" w:eastAsia="fi-FI"/>
              </w:rPr>
            </w:pPr>
            <w:r>
              <w:rPr>
                <w:rFonts w:ascii="Arial" w:hAnsi="Arial"/>
                <w:sz w:val="18"/>
                <w:lang w:val="fi-FI" w:eastAsia="fi-FI"/>
              </w:rPr>
              <w:t>DC_7A-7A-28A_n1A</w:t>
            </w:r>
          </w:p>
        </w:tc>
        <w:tc>
          <w:tcPr>
            <w:tcW w:w="5964" w:type="dxa"/>
            <w:tcBorders>
              <w:top w:val="single" w:sz="4" w:space="0" w:color="auto"/>
              <w:left w:val="single" w:sz="4" w:space="0" w:color="auto"/>
              <w:bottom w:val="single" w:sz="4" w:space="0" w:color="auto"/>
              <w:right w:val="single" w:sz="4" w:space="0" w:color="auto"/>
            </w:tcBorders>
            <w:hideMark/>
          </w:tcPr>
          <w:p w14:paraId="10EF77A5" w14:textId="77777777" w:rsidR="003A2E34" w:rsidRDefault="003A2E34">
            <w:pPr>
              <w:keepNext/>
              <w:keepLines/>
              <w:spacing w:after="0"/>
              <w:jc w:val="center"/>
              <w:rPr>
                <w:rFonts w:ascii="Arial" w:hAnsi="Arial" w:cs="Arial"/>
                <w:color w:val="000000"/>
                <w:sz w:val="18"/>
                <w:szCs w:val="18"/>
                <w:lang w:eastAsia="zh-CN"/>
              </w:rPr>
            </w:pPr>
            <w:r>
              <w:rPr>
                <w:rFonts w:ascii="Arial" w:hAnsi="Arial" w:cs="Arial"/>
                <w:color w:val="000000"/>
                <w:sz w:val="18"/>
                <w:szCs w:val="18"/>
                <w:lang w:eastAsia="zh-CN"/>
              </w:rPr>
              <w:t>DC_28A_n1A</w:t>
            </w:r>
          </w:p>
          <w:p w14:paraId="4DCDAD70" w14:textId="77777777" w:rsidR="003A2E34" w:rsidRDefault="003A2E34">
            <w:pPr>
              <w:keepNext/>
              <w:keepLines/>
              <w:spacing w:after="0"/>
              <w:jc w:val="center"/>
              <w:rPr>
                <w:rFonts w:ascii="Arial" w:hAnsi="Arial" w:cs="Arial"/>
                <w:color w:val="000000"/>
                <w:sz w:val="18"/>
                <w:szCs w:val="18"/>
                <w:lang w:eastAsia="zh-CN"/>
              </w:rPr>
            </w:pPr>
            <w:r>
              <w:rPr>
                <w:rFonts w:ascii="Arial" w:hAnsi="Arial" w:cs="Arial"/>
                <w:color w:val="000000"/>
                <w:sz w:val="18"/>
                <w:szCs w:val="18"/>
                <w:lang w:eastAsia="zh-CN"/>
              </w:rPr>
              <w:t>DC_7A_n1A</w:t>
            </w:r>
          </w:p>
        </w:tc>
      </w:tr>
      <w:tr w:rsidR="003A2E34" w14:paraId="02ECF6C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CE77E8F" w14:textId="77777777" w:rsidR="003A2E34" w:rsidRDefault="003A2E34">
            <w:pPr>
              <w:keepNext/>
              <w:keepLines/>
              <w:spacing w:after="0"/>
              <w:jc w:val="center"/>
              <w:rPr>
                <w:rFonts w:ascii="Arial" w:hAnsi="Arial"/>
                <w:noProof/>
                <w:sz w:val="18"/>
                <w:lang w:eastAsia="zh-CN"/>
              </w:rPr>
            </w:pPr>
            <w:r>
              <w:rPr>
                <w:rFonts w:ascii="Arial" w:hAnsi="Arial"/>
                <w:sz w:val="18"/>
                <w:lang w:eastAsia="fi-FI"/>
              </w:rPr>
              <w:t>DC_7A-28A_n2A</w:t>
            </w:r>
          </w:p>
        </w:tc>
        <w:tc>
          <w:tcPr>
            <w:tcW w:w="5964" w:type="dxa"/>
            <w:tcBorders>
              <w:top w:val="single" w:sz="4" w:space="0" w:color="auto"/>
              <w:left w:val="single" w:sz="4" w:space="0" w:color="auto"/>
              <w:bottom w:val="single" w:sz="4" w:space="0" w:color="auto"/>
              <w:right w:val="single" w:sz="4" w:space="0" w:color="auto"/>
            </w:tcBorders>
            <w:hideMark/>
          </w:tcPr>
          <w:p w14:paraId="37EF1B47" w14:textId="77777777" w:rsidR="003A2E34" w:rsidRDefault="003A2E34">
            <w:pPr>
              <w:keepNext/>
              <w:keepLines/>
              <w:spacing w:after="0"/>
              <w:jc w:val="center"/>
              <w:rPr>
                <w:rFonts w:ascii="Arial" w:hAnsi="Arial"/>
                <w:sz w:val="18"/>
                <w:lang w:eastAsia="ja-JP"/>
              </w:rPr>
            </w:pPr>
            <w:r>
              <w:rPr>
                <w:rFonts w:ascii="Arial" w:hAnsi="Arial" w:cs="Arial"/>
                <w:color w:val="000000"/>
                <w:sz w:val="18"/>
                <w:szCs w:val="18"/>
              </w:rPr>
              <w:t>DC_7A_n2A</w:t>
            </w:r>
          </w:p>
          <w:p w14:paraId="6AF638C6" w14:textId="77777777" w:rsidR="003A2E34" w:rsidRDefault="003A2E34">
            <w:pPr>
              <w:keepNext/>
              <w:keepLines/>
              <w:spacing w:after="0"/>
              <w:jc w:val="center"/>
              <w:rPr>
                <w:rFonts w:ascii="Arial" w:hAnsi="Arial"/>
                <w:noProof/>
                <w:sz w:val="18"/>
                <w:lang w:eastAsia="zh-CN"/>
              </w:rPr>
            </w:pPr>
            <w:r>
              <w:rPr>
                <w:rFonts w:ascii="Arial" w:hAnsi="Arial" w:cs="Arial"/>
                <w:color w:val="000000"/>
                <w:sz w:val="18"/>
                <w:szCs w:val="18"/>
              </w:rPr>
              <w:t>DC_28A_n2A</w:t>
            </w:r>
          </w:p>
        </w:tc>
      </w:tr>
      <w:tr w:rsidR="003A2E34" w14:paraId="6E7AE53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7C4B51E" w14:textId="77777777" w:rsidR="003A2E34" w:rsidRDefault="003A2E34">
            <w:pPr>
              <w:keepNext/>
              <w:keepLines/>
              <w:spacing w:after="0"/>
              <w:jc w:val="center"/>
              <w:rPr>
                <w:rFonts w:ascii="Arial" w:hAnsi="Arial"/>
                <w:sz w:val="18"/>
                <w:lang w:eastAsia="ja-JP"/>
              </w:rPr>
            </w:pPr>
            <w:r>
              <w:rPr>
                <w:rFonts w:ascii="Arial" w:hAnsi="Arial"/>
                <w:sz w:val="18"/>
                <w:lang w:eastAsia="ja-JP"/>
              </w:rPr>
              <w:t>DC_7A-28A_n3A</w:t>
            </w:r>
          </w:p>
          <w:p w14:paraId="306524E8" w14:textId="77777777" w:rsidR="003A2E34" w:rsidRDefault="003A2E34">
            <w:pPr>
              <w:keepNext/>
              <w:keepLines/>
              <w:spacing w:after="0"/>
              <w:jc w:val="center"/>
              <w:rPr>
                <w:rFonts w:ascii="Arial" w:hAnsi="Arial"/>
                <w:noProof/>
                <w:sz w:val="18"/>
                <w:lang w:eastAsia="zh-CN"/>
              </w:rPr>
            </w:pPr>
            <w:r>
              <w:rPr>
                <w:rFonts w:ascii="Arial" w:hAnsi="Arial"/>
                <w:sz w:val="18"/>
                <w:lang w:eastAsia="ja-JP"/>
              </w:rPr>
              <w:t>DC_7C-28A_n3A</w:t>
            </w:r>
          </w:p>
        </w:tc>
        <w:tc>
          <w:tcPr>
            <w:tcW w:w="5964" w:type="dxa"/>
            <w:tcBorders>
              <w:top w:val="single" w:sz="4" w:space="0" w:color="auto"/>
              <w:left w:val="single" w:sz="4" w:space="0" w:color="auto"/>
              <w:bottom w:val="single" w:sz="4" w:space="0" w:color="auto"/>
              <w:right w:val="single" w:sz="4" w:space="0" w:color="auto"/>
            </w:tcBorders>
            <w:hideMark/>
          </w:tcPr>
          <w:p w14:paraId="33459D11" w14:textId="77777777" w:rsidR="003A2E34" w:rsidRDefault="003A2E34">
            <w:pPr>
              <w:keepNext/>
              <w:keepLines/>
              <w:spacing w:after="0"/>
              <w:jc w:val="center"/>
              <w:rPr>
                <w:rFonts w:ascii="Arial" w:hAnsi="Arial"/>
                <w:sz w:val="18"/>
                <w:lang w:eastAsia="ja-JP"/>
              </w:rPr>
            </w:pPr>
            <w:r>
              <w:rPr>
                <w:rFonts w:ascii="Arial" w:hAnsi="Arial"/>
                <w:sz w:val="18"/>
                <w:lang w:eastAsia="ja-JP"/>
              </w:rPr>
              <w:t>DC_7A_n3A</w:t>
            </w:r>
          </w:p>
          <w:p w14:paraId="10A76547" w14:textId="77777777" w:rsidR="003A2E34" w:rsidRDefault="003A2E34">
            <w:pPr>
              <w:keepNext/>
              <w:keepLines/>
              <w:spacing w:after="0"/>
              <w:jc w:val="center"/>
              <w:rPr>
                <w:rFonts w:ascii="Arial" w:hAnsi="Arial"/>
                <w:sz w:val="18"/>
                <w:lang w:eastAsia="ja-JP"/>
              </w:rPr>
            </w:pPr>
            <w:r>
              <w:rPr>
                <w:rFonts w:ascii="Arial" w:hAnsi="Arial"/>
                <w:sz w:val="18"/>
                <w:lang w:eastAsia="ja-JP"/>
              </w:rPr>
              <w:t>DC_7C_n3A</w:t>
            </w:r>
          </w:p>
          <w:p w14:paraId="00E50EF1" w14:textId="77777777" w:rsidR="003A2E34" w:rsidRDefault="003A2E34">
            <w:pPr>
              <w:keepNext/>
              <w:keepLines/>
              <w:spacing w:after="0"/>
              <w:jc w:val="center"/>
              <w:rPr>
                <w:rFonts w:ascii="Arial" w:hAnsi="Arial"/>
                <w:noProof/>
                <w:sz w:val="18"/>
                <w:lang w:eastAsia="zh-CN"/>
              </w:rPr>
            </w:pPr>
            <w:r>
              <w:rPr>
                <w:rFonts w:ascii="Arial" w:hAnsi="Arial"/>
                <w:sz w:val="18"/>
                <w:lang w:eastAsia="ja-JP"/>
              </w:rPr>
              <w:t>DC_28A_n3A</w:t>
            </w:r>
          </w:p>
        </w:tc>
      </w:tr>
      <w:tr w:rsidR="003A2E34" w14:paraId="50916D0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BB8CC51" w14:textId="77777777" w:rsidR="003A2E34" w:rsidRDefault="003A2E34">
            <w:pPr>
              <w:keepNext/>
              <w:keepLines/>
              <w:spacing w:after="0"/>
              <w:jc w:val="center"/>
              <w:rPr>
                <w:rFonts w:ascii="Arial" w:hAnsi="Arial"/>
                <w:sz w:val="18"/>
                <w:lang w:eastAsia="ja-JP"/>
              </w:rPr>
            </w:pPr>
            <w:r>
              <w:rPr>
                <w:rFonts w:ascii="Arial" w:hAnsi="Arial"/>
                <w:sz w:val="18"/>
                <w:lang w:eastAsia="fi-FI"/>
              </w:rPr>
              <w:t>DC_7A-28A_n5A</w:t>
            </w:r>
            <w:r>
              <w:rPr>
                <w:rFonts w:ascii="Arial" w:hAnsi="Arial"/>
                <w:sz w:val="18"/>
                <w:vertAlign w:val="superscript"/>
                <w:lang w:eastAsia="zh-CN"/>
              </w:rPr>
              <w:t>6</w:t>
            </w:r>
          </w:p>
          <w:p w14:paraId="7B833A88" w14:textId="77777777" w:rsidR="003A2E34" w:rsidRDefault="003A2E34">
            <w:pPr>
              <w:keepNext/>
              <w:keepLines/>
              <w:spacing w:after="0"/>
              <w:jc w:val="center"/>
              <w:rPr>
                <w:rFonts w:ascii="Arial" w:hAnsi="Arial"/>
                <w:noProof/>
                <w:sz w:val="18"/>
                <w:lang w:eastAsia="zh-CN"/>
              </w:rPr>
            </w:pPr>
            <w:r>
              <w:rPr>
                <w:rFonts w:ascii="Arial" w:hAnsi="Arial"/>
                <w:sz w:val="18"/>
                <w:lang w:eastAsia="fi-FI"/>
              </w:rPr>
              <w:t>DC_7C-28A_n5A</w:t>
            </w:r>
            <w:r>
              <w:rPr>
                <w:rFonts w:ascii="Arial" w:hAnsi="Arial"/>
                <w:sz w:val="18"/>
                <w:vertAlign w:val="superscript"/>
                <w:lang w:eastAsia="zh-CN"/>
              </w:rPr>
              <w:t>6</w:t>
            </w:r>
          </w:p>
        </w:tc>
        <w:tc>
          <w:tcPr>
            <w:tcW w:w="5964" w:type="dxa"/>
            <w:tcBorders>
              <w:top w:val="single" w:sz="4" w:space="0" w:color="auto"/>
              <w:left w:val="single" w:sz="4" w:space="0" w:color="auto"/>
              <w:bottom w:val="single" w:sz="4" w:space="0" w:color="auto"/>
              <w:right w:val="single" w:sz="4" w:space="0" w:color="auto"/>
            </w:tcBorders>
            <w:hideMark/>
          </w:tcPr>
          <w:p w14:paraId="74695E07" w14:textId="77777777" w:rsidR="003A2E34" w:rsidRDefault="003A2E34">
            <w:pPr>
              <w:keepNext/>
              <w:keepLines/>
              <w:spacing w:after="0"/>
              <w:jc w:val="center"/>
              <w:rPr>
                <w:rFonts w:ascii="Arial" w:hAnsi="Arial"/>
                <w:sz w:val="18"/>
                <w:lang w:eastAsia="fi-FI"/>
              </w:rPr>
            </w:pPr>
            <w:r>
              <w:rPr>
                <w:rFonts w:ascii="Arial" w:hAnsi="Arial"/>
                <w:sz w:val="18"/>
                <w:lang w:eastAsia="fi-FI"/>
              </w:rPr>
              <w:t>DC_7A_n5A</w:t>
            </w:r>
          </w:p>
          <w:p w14:paraId="09491EAB" w14:textId="77777777" w:rsidR="003A2E34" w:rsidRDefault="003A2E34">
            <w:pPr>
              <w:keepNext/>
              <w:keepLines/>
              <w:spacing w:after="0"/>
              <w:jc w:val="center"/>
              <w:rPr>
                <w:rFonts w:ascii="Arial" w:hAnsi="Arial"/>
                <w:sz w:val="18"/>
                <w:lang w:eastAsia="fi-FI"/>
              </w:rPr>
            </w:pPr>
            <w:r>
              <w:rPr>
                <w:rFonts w:ascii="Arial" w:hAnsi="Arial"/>
                <w:sz w:val="18"/>
                <w:lang w:eastAsia="fi-FI"/>
              </w:rPr>
              <w:t>DC_7C_n5A</w:t>
            </w:r>
          </w:p>
          <w:p w14:paraId="552A3DCB" w14:textId="77777777" w:rsidR="003A2E34" w:rsidRDefault="003A2E34">
            <w:pPr>
              <w:keepNext/>
              <w:keepLines/>
              <w:spacing w:after="0"/>
              <w:jc w:val="center"/>
              <w:rPr>
                <w:rFonts w:ascii="Arial" w:hAnsi="Arial"/>
                <w:noProof/>
                <w:sz w:val="18"/>
                <w:lang w:eastAsia="zh-CN"/>
              </w:rPr>
            </w:pPr>
            <w:r>
              <w:rPr>
                <w:rFonts w:ascii="Arial" w:hAnsi="Arial"/>
                <w:sz w:val="18"/>
                <w:lang w:eastAsia="fi-FI"/>
              </w:rPr>
              <w:t>DC_28A_n5A</w:t>
            </w:r>
          </w:p>
        </w:tc>
      </w:tr>
      <w:tr w:rsidR="003A2E34" w14:paraId="0D1C466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60FE4E0" w14:textId="77777777" w:rsidR="003A2E34" w:rsidRDefault="003A2E34">
            <w:pPr>
              <w:keepNext/>
              <w:keepLines/>
              <w:spacing w:after="0"/>
              <w:jc w:val="center"/>
              <w:rPr>
                <w:rFonts w:ascii="Arial" w:hAnsi="Arial"/>
                <w:sz w:val="18"/>
                <w:lang w:eastAsia="fi-FI"/>
              </w:rPr>
            </w:pPr>
            <w:r>
              <w:rPr>
                <w:rFonts w:ascii="Arial" w:hAnsi="Arial"/>
                <w:sz w:val="18"/>
                <w:lang w:eastAsia="ja-JP"/>
              </w:rPr>
              <w:t>DC_7A-28A_n7A</w:t>
            </w:r>
          </w:p>
        </w:tc>
        <w:tc>
          <w:tcPr>
            <w:tcW w:w="5964" w:type="dxa"/>
            <w:tcBorders>
              <w:top w:val="single" w:sz="4" w:space="0" w:color="auto"/>
              <w:left w:val="single" w:sz="4" w:space="0" w:color="auto"/>
              <w:bottom w:val="single" w:sz="4" w:space="0" w:color="auto"/>
              <w:right w:val="single" w:sz="4" w:space="0" w:color="auto"/>
            </w:tcBorders>
            <w:hideMark/>
          </w:tcPr>
          <w:p w14:paraId="5ACC6EF1" w14:textId="77777777" w:rsidR="003A2E34" w:rsidRDefault="003A2E34">
            <w:pPr>
              <w:keepNext/>
              <w:keepLines/>
              <w:spacing w:after="0"/>
              <w:jc w:val="center"/>
              <w:rPr>
                <w:rFonts w:ascii="Arial" w:hAnsi="Arial"/>
                <w:sz w:val="18"/>
                <w:lang w:eastAsia="fi-FI"/>
              </w:rPr>
            </w:pPr>
            <w:r>
              <w:rPr>
                <w:rFonts w:ascii="Arial" w:hAnsi="Arial"/>
                <w:sz w:val="18"/>
                <w:lang w:eastAsia="fi-FI"/>
              </w:rPr>
              <w:t>DC_7A_n7A</w:t>
            </w:r>
            <w:r>
              <w:rPr>
                <w:rFonts w:ascii="Arial" w:hAnsi="Arial"/>
                <w:sz w:val="18"/>
                <w:vertAlign w:val="superscript"/>
                <w:lang w:eastAsia="fi-FI"/>
              </w:rPr>
              <w:t>2</w:t>
            </w:r>
          </w:p>
          <w:p w14:paraId="6FC90045" w14:textId="77777777" w:rsidR="003A2E34" w:rsidRDefault="003A2E34">
            <w:pPr>
              <w:keepNext/>
              <w:keepLines/>
              <w:spacing w:after="0"/>
              <w:jc w:val="center"/>
              <w:rPr>
                <w:rFonts w:ascii="Arial" w:hAnsi="Arial"/>
                <w:sz w:val="18"/>
                <w:lang w:eastAsia="fi-FI"/>
              </w:rPr>
            </w:pPr>
            <w:r>
              <w:rPr>
                <w:rFonts w:ascii="Arial" w:hAnsi="Arial"/>
                <w:sz w:val="18"/>
                <w:lang w:eastAsia="fi-FI"/>
              </w:rPr>
              <w:t>DC_28A_n7A</w:t>
            </w:r>
          </w:p>
        </w:tc>
      </w:tr>
      <w:tr w:rsidR="003A2E34" w14:paraId="71EFA76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0C600FD" w14:textId="77777777" w:rsidR="003A2E34" w:rsidRDefault="003A2E34">
            <w:pPr>
              <w:keepNext/>
              <w:keepLines/>
              <w:spacing w:after="0"/>
              <w:jc w:val="center"/>
              <w:rPr>
                <w:rFonts w:ascii="Arial" w:hAnsi="Arial"/>
                <w:sz w:val="18"/>
                <w:lang w:eastAsia="ja-JP"/>
              </w:rPr>
            </w:pPr>
            <w:r>
              <w:rPr>
                <w:rFonts w:ascii="Arial" w:hAnsi="Arial" w:cs="Arial"/>
                <w:sz w:val="18"/>
                <w:szCs w:val="18"/>
                <w:lang w:eastAsia="fr-FR"/>
              </w:rPr>
              <w:t>DC_7A-28A_n20A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720B165" w14:textId="77777777" w:rsidR="003A2E34" w:rsidRDefault="003A2E34">
            <w:pPr>
              <w:keepNext/>
              <w:keepLines/>
              <w:spacing w:after="0"/>
              <w:jc w:val="center"/>
              <w:rPr>
                <w:rFonts w:ascii="Arial" w:hAnsi="Arial" w:cs="Arial"/>
                <w:sz w:val="18"/>
                <w:szCs w:val="18"/>
              </w:rPr>
            </w:pPr>
            <w:r>
              <w:rPr>
                <w:rFonts w:ascii="Arial" w:hAnsi="Arial" w:cs="Arial"/>
                <w:sz w:val="18"/>
                <w:szCs w:val="18"/>
              </w:rPr>
              <w:t>DC_7A_n20A</w:t>
            </w:r>
          </w:p>
          <w:p w14:paraId="5C422E1B" w14:textId="77777777" w:rsidR="003A2E34" w:rsidRDefault="003A2E34">
            <w:pPr>
              <w:keepNext/>
              <w:keepLines/>
              <w:spacing w:after="0"/>
              <w:jc w:val="center"/>
              <w:rPr>
                <w:rFonts w:ascii="Arial" w:hAnsi="Arial"/>
                <w:sz w:val="18"/>
                <w:lang w:eastAsia="fi-FI"/>
              </w:rPr>
            </w:pPr>
            <w:r>
              <w:rPr>
                <w:rFonts w:ascii="Arial" w:hAnsi="Arial" w:cs="Arial"/>
                <w:sz w:val="18"/>
                <w:szCs w:val="18"/>
              </w:rPr>
              <w:t>DC_28A_n20A</w:t>
            </w:r>
          </w:p>
        </w:tc>
      </w:tr>
      <w:tr w:rsidR="003A2E34" w14:paraId="633CAA0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1F64CAD" w14:textId="77777777" w:rsidR="003A2E34" w:rsidRDefault="003A2E34">
            <w:pPr>
              <w:keepNext/>
              <w:keepLines/>
              <w:spacing w:after="0"/>
              <w:jc w:val="center"/>
              <w:rPr>
                <w:rFonts w:ascii="Arial" w:hAnsi="Arial"/>
                <w:sz w:val="18"/>
                <w:lang w:eastAsia="ja-JP"/>
              </w:rPr>
            </w:pPr>
            <w:r>
              <w:rPr>
                <w:rFonts w:ascii="Arial" w:hAnsi="Arial"/>
                <w:sz w:val="18"/>
                <w:lang w:eastAsia="ja-JP"/>
              </w:rPr>
              <w:t>DC_7A_n28A-n40A</w:t>
            </w:r>
          </w:p>
        </w:tc>
        <w:tc>
          <w:tcPr>
            <w:tcW w:w="5964" w:type="dxa"/>
            <w:tcBorders>
              <w:top w:val="single" w:sz="4" w:space="0" w:color="auto"/>
              <w:left w:val="single" w:sz="4" w:space="0" w:color="auto"/>
              <w:bottom w:val="single" w:sz="4" w:space="0" w:color="auto"/>
              <w:right w:val="single" w:sz="4" w:space="0" w:color="auto"/>
            </w:tcBorders>
            <w:hideMark/>
          </w:tcPr>
          <w:p w14:paraId="30E8411F" w14:textId="77777777" w:rsidR="003A2E34" w:rsidRDefault="003A2E34">
            <w:pPr>
              <w:keepNext/>
              <w:keepLines/>
              <w:spacing w:after="0"/>
              <w:jc w:val="center"/>
              <w:rPr>
                <w:rFonts w:ascii="Arial" w:hAnsi="Arial"/>
                <w:sz w:val="18"/>
                <w:lang w:eastAsia="ja-JP"/>
              </w:rPr>
            </w:pPr>
            <w:r>
              <w:rPr>
                <w:rFonts w:ascii="Arial" w:hAnsi="Arial"/>
                <w:sz w:val="18"/>
                <w:lang w:eastAsia="ja-JP"/>
              </w:rPr>
              <w:t>DC_7A_n28A</w:t>
            </w:r>
          </w:p>
          <w:p w14:paraId="5917058C" w14:textId="77777777" w:rsidR="003A2E34" w:rsidRDefault="003A2E34">
            <w:pPr>
              <w:keepNext/>
              <w:keepLines/>
              <w:spacing w:after="0"/>
              <w:jc w:val="center"/>
              <w:rPr>
                <w:rFonts w:ascii="Arial" w:hAnsi="Arial"/>
                <w:bCs/>
                <w:sz w:val="18"/>
                <w:lang w:eastAsia="fi-FI"/>
              </w:rPr>
            </w:pPr>
            <w:r>
              <w:rPr>
                <w:rFonts w:ascii="Arial" w:hAnsi="Arial"/>
                <w:bCs/>
                <w:sz w:val="18"/>
                <w:lang w:eastAsia="ja-JP"/>
              </w:rPr>
              <w:t>DC_7A_n40A</w:t>
            </w:r>
          </w:p>
        </w:tc>
      </w:tr>
      <w:tr w:rsidR="003A2E34" w14:paraId="63D3663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9544E33" w14:textId="77777777" w:rsidR="003A2E34" w:rsidRDefault="003A2E34">
            <w:pPr>
              <w:keepNext/>
              <w:keepLines/>
              <w:spacing w:after="0"/>
              <w:jc w:val="center"/>
              <w:rPr>
                <w:rFonts w:ascii="Arial" w:hAnsi="Arial"/>
                <w:sz w:val="18"/>
                <w:lang w:eastAsia="ja-JP"/>
              </w:rPr>
            </w:pPr>
            <w:r>
              <w:rPr>
                <w:rFonts w:ascii="Arial" w:hAnsi="Arial"/>
                <w:sz w:val="18"/>
                <w:lang w:eastAsia="ja-JP"/>
              </w:rPr>
              <w:t>DC_7A-28A_n40A</w:t>
            </w:r>
          </w:p>
        </w:tc>
        <w:tc>
          <w:tcPr>
            <w:tcW w:w="5964" w:type="dxa"/>
            <w:tcBorders>
              <w:top w:val="single" w:sz="4" w:space="0" w:color="auto"/>
              <w:left w:val="single" w:sz="4" w:space="0" w:color="auto"/>
              <w:bottom w:val="single" w:sz="4" w:space="0" w:color="auto"/>
              <w:right w:val="single" w:sz="4" w:space="0" w:color="auto"/>
            </w:tcBorders>
            <w:hideMark/>
          </w:tcPr>
          <w:p w14:paraId="2248CB14" w14:textId="77777777" w:rsidR="003A2E34" w:rsidRDefault="003A2E34">
            <w:pPr>
              <w:keepNext/>
              <w:keepLines/>
              <w:spacing w:after="0"/>
              <w:jc w:val="center"/>
              <w:rPr>
                <w:rFonts w:ascii="Arial" w:hAnsi="Arial"/>
                <w:sz w:val="18"/>
                <w:lang w:eastAsia="ja-JP"/>
              </w:rPr>
            </w:pPr>
            <w:r>
              <w:rPr>
                <w:rFonts w:ascii="Arial" w:hAnsi="Arial"/>
                <w:sz w:val="18"/>
                <w:lang w:eastAsia="ja-JP"/>
              </w:rPr>
              <w:t>DC_7A_n40A</w:t>
            </w:r>
          </w:p>
          <w:p w14:paraId="5DA37BDB" w14:textId="77777777" w:rsidR="003A2E34" w:rsidRDefault="003A2E34">
            <w:pPr>
              <w:keepNext/>
              <w:keepLines/>
              <w:spacing w:after="0"/>
              <w:jc w:val="center"/>
              <w:rPr>
                <w:rFonts w:ascii="Arial" w:hAnsi="Arial"/>
                <w:sz w:val="18"/>
                <w:lang w:eastAsia="ja-JP"/>
              </w:rPr>
            </w:pPr>
            <w:r>
              <w:rPr>
                <w:rFonts w:ascii="Arial" w:hAnsi="Arial"/>
                <w:sz w:val="18"/>
                <w:lang w:eastAsia="ja-JP"/>
              </w:rPr>
              <w:t>DC_28A_n40A</w:t>
            </w:r>
          </w:p>
        </w:tc>
      </w:tr>
      <w:tr w:rsidR="003A2E34" w14:paraId="04DAD8A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005F84B" w14:textId="77777777" w:rsidR="003A2E34" w:rsidRDefault="003A2E34">
            <w:pPr>
              <w:keepNext/>
              <w:keepLines/>
              <w:spacing w:after="0"/>
              <w:jc w:val="center"/>
              <w:rPr>
                <w:rFonts w:ascii="Arial" w:hAnsi="Arial"/>
                <w:sz w:val="18"/>
                <w:lang w:eastAsia="ja-JP"/>
              </w:rPr>
            </w:pPr>
            <w:r>
              <w:rPr>
                <w:rFonts w:ascii="Arial" w:hAnsi="Arial"/>
                <w:sz w:val="18"/>
                <w:lang w:eastAsia="ja-JP"/>
              </w:rPr>
              <w:t>DC_7A-28A_n66A</w:t>
            </w:r>
          </w:p>
          <w:p w14:paraId="40132FAF" w14:textId="77777777" w:rsidR="003A2E34" w:rsidRDefault="003A2E34">
            <w:pPr>
              <w:keepNext/>
              <w:keepLines/>
              <w:spacing w:after="0"/>
              <w:jc w:val="center"/>
              <w:rPr>
                <w:rFonts w:ascii="Arial" w:hAnsi="Arial"/>
                <w:sz w:val="18"/>
                <w:lang w:eastAsia="ja-JP"/>
              </w:rPr>
            </w:pPr>
            <w:r>
              <w:rPr>
                <w:rFonts w:ascii="Arial" w:hAnsi="Arial"/>
                <w:sz w:val="18"/>
                <w:lang w:eastAsia="ja-JP"/>
              </w:rPr>
              <w:t>DC_7C-28A_n66A</w:t>
            </w:r>
          </w:p>
        </w:tc>
        <w:tc>
          <w:tcPr>
            <w:tcW w:w="5964" w:type="dxa"/>
            <w:tcBorders>
              <w:top w:val="single" w:sz="4" w:space="0" w:color="auto"/>
              <w:left w:val="single" w:sz="4" w:space="0" w:color="auto"/>
              <w:bottom w:val="single" w:sz="4" w:space="0" w:color="auto"/>
              <w:right w:val="single" w:sz="4" w:space="0" w:color="auto"/>
            </w:tcBorders>
            <w:hideMark/>
          </w:tcPr>
          <w:p w14:paraId="3B192FA1" w14:textId="77777777" w:rsidR="003A2E34" w:rsidRDefault="003A2E34">
            <w:pPr>
              <w:keepNext/>
              <w:keepLines/>
              <w:spacing w:after="0"/>
              <w:jc w:val="center"/>
              <w:rPr>
                <w:rFonts w:ascii="Arial" w:hAnsi="Arial"/>
                <w:sz w:val="18"/>
                <w:lang w:eastAsia="fi-FI"/>
              </w:rPr>
            </w:pPr>
            <w:r>
              <w:rPr>
                <w:rFonts w:ascii="Arial" w:hAnsi="Arial"/>
                <w:sz w:val="18"/>
                <w:lang w:eastAsia="fi-FI"/>
              </w:rPr>
              <w:t>DC_7A_</w:t>
            </w:r>
            <w:r>
              <w:rPr>
                <w:rFonts w:ascii="Arial" w:hAnsi="Arial"/>
                <w:sz w:val="18"/>
                <w:lang w:eastAsia="ja-JP"/>
              </w:rPr>
              <w:t>n66A</w:t>
            </w:r>
          </w:p>
          <w:p w14:paraId="50451246" w14:textId="77777777" w:rsidR="003A2E34" w:rsidRDefault="003A2E34">
            <w:pPr>
              <w:keepNext/>
              <w:keepLines/>
              <w:spacing w:after="0"/>
              <w:jc w:val="center"/>
              <w:rPr>
                <w:rFonts w:ascii="Arial" w:hAnsi="Arial"/>
                <w:sz w:val="18"/>
                <w:lang w:eastAsia="ja-JP"/>
              </w:rPr>
            </w:pPr>
            <w:r>
              <w:rPr>
                <w:rFonts w:ascii="Arial" w:hAnsi="Arial"/>
                <w:sz w:val="18"/>
                <w:lang w:eastAsia="fi-FI"/>
              </w:rPr>
              <w:t>DC_28A_</w:t>
            </w:r>
            <w:r>
              <w:rPr>
                <w:rFonts w:ascii="Arial" w:hAnsi="Arial"/>
                <w:sz w:val="18"/>
                <w:lang w:eastAsia="ja-JP"/>
              </w:rPr>
              <w:t>n66A</w:t>
            </w:r>
          </w:p>
        </w:tc>
      </w:tr>
      <w:tr w:rsidR="003A2E34" w14:paraId="524CD7F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AB6549C" w14:textId="77777777" w:rsidR="003A2E34" w:rsidRDefault="003A2E34">
            <w:pPr>
              <w:keepNext/>
              <w:keepLines/>
              <w:spacing w:after="0"/>
              <w:jc w:val="center"/>
              <w:rPr>
                <w:rFonts w:ascii="Arial" w:hAnsi="Arial"/>
                <w:noProof/>
                <w:sz w:val="18"/>
                <w:vertAlign w:val="superscript"/>
                <w:lang w:eastAsia="zh-CN"/>
              </w:rPr>
            </w:pPr>
            <w:r>
              <w:rPr>
                <w:rFonts w:ascii="Arial" w:hAnsi="Arial"/>
                <w:noProof/>
                <w:sz w:val="18"/>
                <w:lang w:eastAsia="zh-CN"/>
              </w:rPr>
              <w:t>DC_7A-28A_n78A</w:t>
            </w:r>
            <w:r>
              <w:rPr>
                <w:rFonts w:ascii="Arial" w:hAnsi="Arial"/>
                <w:noProof/>
                <w:sz w:val="18"/>
                <w:vertAlign w:val="superscript"/>
                <w:lang w:eastAsia="zh-CN"/>
              </w:rPr>
              <w:t>5,</w:t>
            </w:r>
            <w:r>
              <w:rPr>
                <w:rFonts w:ascii="Arial" w:hAnsi="Arial"/>
                <w:bCs/>
                <w:sz w:val="18"/>
                <w:vertAlign w:val="superscript"/>
              </w:rPr>
              <w:t>14</w:t>
            </w:r>
          </w:p>
          <w:p w14:paraId="1FD8CBA0" w14:textId="77777777" w:rsidR="003A2E34" w:rsidRDefault="003A2E34">
            <w:pPr>
              <w:keepNext/>
              <w:keepLines/>
              <w:spacing w:after="0"/>
              <w:jc w:val="center"/>
              <w:rPr>
                <w:rFonts w:ascii="Arial" w:hAnsi="Arial"/>
                <w:bCs/>
                <w:sz w:val="18"/>
                <w:vertAlign w:val="superscript"/>
              </w:rPr>
            </w:pPr>
            <w:r>
              <w:rPr>
                <w:rFonts w:ascii="Arial" w:hAnsi="Arial"/>
                <w:noProof/>
                <w:sz w:val="18"/>
                <w:lang w:eastAsia="zh-CN"/>
              </w:rPr>
              <w:t>DC_7C-28A_n78A</w:t>
            </w:r>
            <w:r>
              <w:rPr>
                <w:rFonts w:ascii="Arial" w:hAnsi="Arial"/>
                <w:noProof/>
                <w:sz w:val="18"/>
                <w:vertAlign w:val="superscript"/>
                <w:lang w:eastAsia="zh-CN"/>
              </w:rPr>
              <w:t>5,</w:t>
            </w:r>
            <w:r>
              <w:rPr>
                <w:rFonts w:ascii="Arial" w:hAnsi="Arial"/>
                <w:bCs/>
                <w:sz w:val="18"/>
                <w:vertAlign w:val="superscript"/>
              </w:rPr>
              <w:t>14</w:t>
            </w:r>
          </w:p>
          <w:p w14:paraId="5B0882A1" w14:textId="77777777" w:rsidR="003A2E34" w:rsidRDefault="003A2E34">
            <w:pPr>
              <w:keepNext/>
              <w:keepLines/>
              <w:spacing w:after="0"/>
              <w:jc w:val="center"/>
              <w:rPr>
                <w:rFonts w:ascii="Arial" w:hAnsi="Arial"/>
                <w:noProof/>
                <w:sz w:val="18"/>
                <w:vertAlign w:val="superscript"/>
                <w:lang w:eastAsia="zh-CN"/>
              </w:rPr>
            </w:pPr>
            <w:r>
              <w:rPr>
                <w:rFonts w:ascii="Arial" w:hAnsi="Arial"/>
                <w:noProof/>
                <w:sz w:val="18"/>
                <w:lang w:eastAsia="zh-CN"/>
              </w:rPr>
              <w:t>DC_7A-28A_n78(2A)</w:t>
            </w:r>
            <w:r>
              <w:rPr>
                <w:rFonts w:ascii="Arial" w:hAnsi="Arial"/>
                <w:noProof/>
                <w:sz w:val="18"/>
                <w:vertAlign w:val="superscript"/>
                <w:lang w:eastAsia="zh-CN"/>
              </w:rPr>
              <w:t>5,</w:t>
            </w:r>
            <w:r>
              <w:rPr>
                <w:rFonts w:ascii="Arial" w:hAnsi="Arial"/>
                <w:bCs/>
                <w:sz w:val="18"/>
                <w:vertAlign w:val="superscript"/>
              </w:rPr>
              <w:t>14</w:t>
            </w:r>
          </w:p>
          <w:p w14:paraId="70883B98"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DC_7C-28A_n78(2A)</w:t>
            </w:r>
            <w:r>
              <w:rPr>
                <w:rFonts w:ascii="Arial" w:hAnsi="Arial"/>
                <w:noProof/>
                <w:sz w:val="18"/>
                <w:vertAlign w:val="superscript"/>
                <w:lang w:eastAsia="zh-CN"/>
              </w:rPr>
              <w:t>5,</w:t>
            </w:r>
            <w:r>
              <w:rPr>
                <w:rFonts w:ascii="Arial"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35631FA5"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DC_7A_n78A</w:t>
            </w:r>
            <w:r>
              <w:rPr>
                <w:rFonts w:ascii="Arial" w:hAnsi="Arial"/>
                <w:bCs/>
                <w:sz w:val="18"/>
                <w:vertAlign w:val="superscript"/>
              </w:rPr>
              <w:t>14</w:t>
            </w:r>
          </w:p>
          <w:p w14:paraId="36C1C64C"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DC_7C_n78A</w:t>
            </w:r>
            <w:r>
              <w:rPr>
                <w:rFonts w:ascii="Arial" w:hAnsi="Arial"/>
                <w:bCs/>
                <w:sz w:val="18"/>
                <w:vertAlign w:val="superscript"/>
              </w:rPr>
              <w:t>14</w:t>
            </w:r>
          </w:p>
          <w:p w14:paraId="42E124C8"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DC_28A_n78A</w:t>
            </w:r>
            <w:r>
              <w:rPr>
                <w:rFonts w:ascii="Arial" w:hAnsi="Arial"/>
                <w:bCs/>
                <w:sz w:val="18"/>
                <w:vertAlign w:val="superscript"/>
              </w:rPr>
              <w:t>14</w:t>
            </w:r>
          </w:p>
        </w:tc>
      </w:tr>
      <w:tr w:rsidR="003A2E34" w14:paraId="7845A5A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905C0E5" w14:textId="77777777" w:rsidR="003A2E34" w:rsidRDefault="003A2E34">
            <w:pPr>
              <w:keepNext/>
              <w:keepLines/>
              <w:spacing w:after="0"/>
              <w:jc w:val="center"/>
              <w:rPr>
                <w:rFonts w:ascii="Arial" w:hAnsi="Arial"/>
                <w:noProof/>
                <w:sz w:val="18"/>
                <w:vertAlign w:val="superscript"/>
                <w:lang w:eastAsia="zh-CN"/>
              </w:rPr>
            </w:pPr>
            <w:r>
              <w:rPr>
                <w:rFonts w:ascii="Arial" w:eastAsia="Malgun Gothic" w:hAnsi="Arial"/>
                <w:noProof/>
                <w:sz w:val="18"/>
                <w:lang w:eastAsia="ko-KR"/>
              </w:rPr>
              <w:t>DC_7A_n28A-n78A</w:t>
            </w:r>
            <w:r>
              <w:rPr>
                <w:rFonts w:ascii="Arial" w:hAnsi="Arial"/>
                <w:noProof/>
                <w:sz w:val="18"/>
                <w:vertAlign w:val="superscript"/>
                <w:lang w:eastAsia="zh-CN"/>
              </w:rPr>
              <w:t>5,</w:t>
            </w:r>
            <w:r>
              <w:rPr>
                <w:rFonts w:ascii="Arial" w:hAnsi="Arial"/>
                <w:bCs/>
                <w:sz w:val="18"/>
                <w:vertAlign w:val="superscript"/>
              </w:rPr>
              <w:t>14</w:t>
            </w:r>
          </w:p>
          <w:p w14:paraId="1CC60ACD" w14:textId="77777777" w:rsidR="003A2E34" w:rsidRDefault="003A2E34">
            <w:pPr>
              <w:keepNext/>
              <w:keepLines/>
              <w:spacing w:after="0"/>
              <w:jc w:val="center"/>
              <w:rPr>
                <w:rFonts w:ascii="Arial" w:hAnsi="Arial"/>
                <w:noProof/>
                <w:sz w:val="18"/>
                <w:lang w:eastAsia="zh-CN"/>
              </w:rPr>
            </w:pPr>
            <w:r>
              <w:rPr>
                <w:rFonts w:ascii="Arial" w:eastAsia="Malgun Gothic" w:hAnsi="Arial"/>
                <w:noProof/>
                <w:sz w:val="18"/>
                <w:lang w:eastAsia="ko-KR"/>
              </w:rPr>
              <w:t>DC_7C_n28A-n78A</w:t>
            </w:r>
            <w:r>
              <w:rPr>
                <w:rFonts w:ascii="Arial"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74992CBE" w14:textId="77777777" w:rsidR="003A2E34" w:rsidRDefault="003A2E34">
            <w:pPr>
              <w:keepNext/>
              <w:keepLines/>
              <w:spacing w:after="0"/>
              <w:jc w:val="center"/>
              <w:rPr>
                <w:rFonts w:ascii="Arial" w:eastAsia="Malgun Gothic" w:hAnsi="Arial"/>
                <w:noProof/>
                <w:sz w:val="18"/>
                <w:lang w:eastAsia="ko-KR"/>
              </w:rPr>
            </w:pPr>
            <w:r>
              <w:rPr>
                <w:rFonts w:ascii="Arial" w:eastAsia="Malgun Gothic" w:hAnsi="Arial"/>
                <w:noProof/>
                <w:sz w:val="18"/>
                <w:lang w:eastAsia="ko-KR"/>
              </w:rPr>
              <w:t>DC_7A_n28A</w:t>
            </w:r>
          </w:p>
          <w:p w14:paraId="33565FCC" w14:textId="77777777" w:rsidR="003A2E34" w:rsidRDefault="003A2E34">
            <w:pPr>
              <w:keepNext/>
              <w:keepLines/>
              <w:spacing w:after="0"/>
              <w:jc w:val="center"/>
              <w:rPr>
                <w:rFonts w:ascii="Arial" w:eastAsia="Malgun Gothic" w:hAnsi="Arial"/>
                <w:noProof/>
                <w:sz w:val="18"/>
                <w:lang w:eastAsia="ko-KR"/>
              </w:rPr>
            </w:pPr>
            <w:r>
              <w:rPr>
                <w:rFonts w:ascii="Arial" w:eastAsia="Malgun Gothic" w:hAnsi="Arial"/>
                <w:noProof/>
                <w:sz w:val="18"/>
                <w:lang w:eastAsia="ko-KR"/>
              </w:rPr>
              <w:t>DC_7A_n78A</w:t>
            </w:r>
            <w:r>
              <w:rPr>
                <w:rFonts w:ascii="Arial" w:hAnsi="Arial"/>
                <w:bCs/>
                <w:sz w:val="18"/>
                <w:vertAlign w:val="superscript"/>
              </w:rPr>
              <w:t>14</w:t>
            </w:r>
          </w:p>
          <w:p w14:paraId="13A5E8CF" w14:textId="77777777" w:rsidR="003A2E34" w:rsidRDefault="003A2E34">
            <w:pPr>
              <w:keepNext/>
              <w:keepLines/>
              <w:spacing w:after="0"/>
              <w:jc w:val="center"/>
              <w:rPr>
                <w:rFonts w:ascii="Arial" w:eastAsia="Malgun Gothic" w:hAnsi="Arial"/>
                <w:noProof/>
                <w:sz w:val="18"/>
                <w:lang w:eastAsia="ko-KR"/>
              </w:rPr>
            </w:pPr>
            <w:r>
              <w:rPr>
                <w:rFonts w:ascii="Arial" w:hAnsi="Arial"/>
                <w:noProof/>
                <w:sz w:val="18"/>
                <w:lang w:eastAsia="zh-CN"/>
              </w:rPr>
              <w:t>DC_7C_n28A</w:t>
            </w:r>
          </w:p>
          <w:p w14:paraId="5EE0FC8D" w14:textId="77777777" w:rsidR="003A2E34" w:rsidRDefault="003A2E34">
            <w:pPr>
              <w:keepNext/>
              <w:keepLines/>
              <w:spacing w:after="0"/>
              <w:jc w:val="center"/>
              <w:rPr>
                <w:rFonts w:ascii="Arial" w:eastAsiaTheme="minorEastAsia" w:hAnsi="Arial"/>
                <w:noProof/>
                <w:sz w:val="18"/>
                <w:lang w:eastAsia="zh-CN"/>
              </w:rPr>
            </w:pPr>
            <w:r>
              <w:rPr>
                <w:rFonts w:ascii="Arial" w:hAnsi="Arial"/>
                <w:noProof/>
                <w:sz w:val="18"/>
                <w:lang w:eastAsia="zh-CN"/>
              </w:rPr>
              <w:t>DC_7C_n78A</w:t>
            </w:r>
            <w:r>
              <w:rPr>
                <w:rFonts w:ascii="Arial" w:hAnsi="Arial"/>
                <w:bCs/>
                <w:sz w:val="18"/>
                <w:vertAlign w:val="superscript"/>
              </w:rPr>
              <w:t>14</w:t>
            </w:r>
          </w:p>
        </w:tc>
      </w:tr>
      <w:tr w:rsidR="003A2E34" w14:paraId="2153153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2F00DB9" w14:textId="77777777" w:rsidR="003A2E34" w:rsidRDefault="003A2E34">
            <w:pPr>
              <w:keepNext/>
              <w:keepLines/>
              <w:spacing w:after="0" w:line="252" w:lineRule="auto"/>
              <w:jc w:val="center"/>
              <w:rPr>
                <w:rFonts w:ascii="Arial" w:hAnsi="Arial" w:cs="Arial"/>
                <w:sz w:val="18"/>
                <w:lang w:eastAsia="ja-JP"/>
              </w:rPr>
            </w:pPr>
            <w:r>
              <w:rPr>
                <w:rFonts w:ascii="Arial" w:hAnsi="Arial" w:cs="Arial"/>
                <w:sz w:val="18"/>
                <w:lang w:eastAsia="ja-JP"/>
              </w:rPr>
              <w:t>DC_7A-29A_n78A</w:t>
            </w:r>
          </w:p>
          <w:p w14:paraId="6E4B2BF9" w14:textId="77777777" w:rsidR="003A2E34" w:rsidRDefault="003A2E34">
            <w:pPr>
              <w:keepNext/>
              <w:keepLines/>
              <w:spacing w:after="0" w:line="252" w:lineRule="auto"/>
              <w:jc w:val="center"/>
              <w:rPr>
                <w:rFonts w:eastAsia="Malgun Gothic"/>
                <w:noProof/>
                <w:lang w:eastAsia="ko-KR"/>
              </w:rPr>
            </w:pPr>
            <w:r>
              <w:rPr>
                <w:rFonts w:ascii="Arial" w:eastAsia="MS Mincho" w:hAnsi="Arial" w:cs="Arial"/>
                <w:sz w:val="18"/>
                <w:lang w:eastAsia="ja-JP"/>
              </w:rPr>
              <w:t>DC_7C-29A_n78A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4E2F162" w14:textId="77777777" w:rsidR="003A2E34" w:rsidRDefault="003A2E34">
            <w:pPr>
              <w:keepNext/>
              <w:keepLines/>
              <w:spacing w:after="0"/>
              <w:jc w:val="center"/>
              <w:rPr>
                <w:rFonts w:ascii="Arial" w:eastAsia="Malgun Gothic" w:hAnsi="Arial"/>
                <w:noProof/>
                <w:sz w:val="18"/>
                <w:lang w:eastAsia="ko-KR"/>
              </w:rPr>
            </w:pPr>
            <w:r>
              <w:rPr>
                <w:rFonts w:ascii="Arial" w:hAnsi="Arial"/>
                <w:sz w:val="18"/>
                <w:lang w:val="fi-FI" w:eastAsia="fi-FI"/>
              </w:rPr>
              <w:t>DC_7A_n78A</w:t>
            </w:r>
          </w:p>
        </w:tc>
      </w:tr>
      <w:tr w:rsidR="003A2E34" w14:paraId="7CB2F08F"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B62C0CC" w14:textId="77777777" w:rsidR="003A2E34" w:rsidRDefault="003A2E34">
            <w:pPr>
              <w:keepNext/>
              <w:keepLines/>
              <w:spacing w:after="0"/>
              <w:jc w:val="center"/>
              <w:rPr>
                <w:rFonts w:ascii="Arial" w:eastAsiaTheme="minorEastAsia" w:hAnsi="Arial" w:cs="Arial"/>
                <w:sz w:val="18"/>
                <w:lang w:val="fr-FR" w:eastAsia="ja-JP"/>
              </w:rPr>
            </w:pPr>
            <w:r>
              <w:rPr>
                <w:rFonts w:ascii="Arial" w:eastAsia="MS Mincho" w:hAnsi="Arial" w:cs="Arial"/>
                <w:sz w:val="18"/>
                <w:lang w:val="fr-FR" w:eastAsia="ja-JP"/>
              </w:rPr>
              <w:t>DC_7A-7A-29A_n78A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68AFA58" w14:textId="77777777" w:rsidR="003A2E34" w:rsidRDefault="003A2E34">
            <w:pPr>
              <w:keepNext/>
              <w:keepLines/>
              <w:spacing w:after="0"/>
              <w:jc w:val="center"/>
              <w:rPr>
                <w:rFonts w:ascii="Arial" w:hAnsi="Arial"/>
                <w:sz w:val="18"/>
                <w:lang w:val="fi-FI" w:eastAsia="zh-CN"/>
              </w:rPr>
            </w:pPr>
            <w:r>
              <w:rPr>
                <w:rFonts w:ascii="Arial" w:hAnsi="Arial"/>
                <w:sz w:val="18"/>
                <w:lang w:val="fi-FI" w:eastAsia="zh-CN"/>
              </w:rPr>
              <w:t>DC_7A_n78A</w:t>
            </w:r>
          </w:p>
        </w:tc>
      </w:tr>
      <w:tr w:rsidR="003A2E34" w14:paraId="7297E6C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7C3A20B" w14:textId="77777777" w:rsidR="003A2E34" w:rsidRDefault="003A2E34">
            <w:pPr>
              <w:keepNext/>
              <w:keepLines/>
              <w:spacing w:after="0"/>
              <w:jc w:val="center"/>
              <w:rPr>
                <w:rFonts w:ascii="Arial" w:eastAsia="Malgun Gothic" w:hAnsi="Arial"/>
                <w:noProof/>
                <w:sz w:val="18"/>
                <w:lang w:eastAsia="ko-KR"/>
              </w:rPr>
            </w:pPr>
            <w:r>
              <w:rPr>
                <w:rFonts w:ascii="Arial" w:hAnsi="Arial"/>
                <w:sz w:val="18"/>
              </w:rPr>
              <w:t>DC_7A-32A_n1A</w:t>
            </w:r>
          </w:p>
        </w:tc>
        <w:tc>
          <w:tcPr>
            <w:tcW w:w="5964" w:type="dxa"/>
            <w:tcBorders>
              <w:top w:val="single" w:sz="4" w:space="0" w:color="auto"/>
              <w:left w:val="single" w:sz="4" w:space="0" w:color="auto"/>
              <w:bottom w:val="single" w:sz="4" w:space="0" w:color="auto"/>
              <w:right w:val="single" w:sz="4" w:space="0" w:color="auto"/>
            </w:tcBorders>
            <w:hideMark/>
          </w:tcPr>
          <w:p w14:paraId="272C8931" w14:textId="77777777" w:rsidR="003A2E34" w:rsidRDefault="003A2E34">
            <w:pPr>
              <w:keepNext/>
              <w:keepLines/>
              <w:spacing w:after="0"/>
              <w:jc w:val="center"/>
              <w:rPr>
                <w:rFonts w:ascii="Arial" w:eastAsia="Malgun Gothic" w:hAnsi="Arial"/>
                <w:noProof/>
                <w:sz w:val="18"/>
                <w:lang w:eastAsia="ko-KR"/>
              </w:rPr>
            </w:pPr>
            <w:r>
              <w:rPr>
                <w:rFonts w:ascii="Arial" w:hAnsi="Arial"/>
                <w:sz w:val="18"/>
              </w:rPr>
              <w:t>DC_7A_n1A</w:t>
            </w:r>
          </w:p>
        </w:tc>
      </w:tr>
      <w:tr w:rsidR="003A2E34" w14:paraId="387B202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87C5EAB" w14:textId="77777777" w:rsidR="003A2E34" w:rsidRDefault="003A2E34">
            <w:pPr>
              <w:keepNext/>
              <w:keepLines/>
              <w:spacing w:after="0"/>
              <w:jc w:val="center"/>
              <w:rPr>
                <w:rFonts w:ascii="Arial" w:eastAsiaTheme="minorEastAsia" w:hAnsi="Arial"/>
                <w:sz w:val="18"/>
              </w:rPr>
            </w:pPr>
            <w:r>
              <w:rPr>
                <w:rFonts w:ascii="Arial" w:hAnsi="Arial"/>
                <w:sz w:val="18"/>
              </w:rPr>
              <w:t>DC_7A-32A_n3A</w:t>
            </w:r>
          </w:p>
          <w:p w14:paraId="664896F7" w14:textId="77777777" w:rsidR="003A2E34" w:rsidRDefault="003A2E34">
            <w:pPr>
              <w:keepNext/>
              <w:keepLines/>
              <w:spacing w:after="0"/>
              <w:jc w:val="center"/>
              <w:rPr>
                <w:rFonts w:ascii="Arial" w:hAnsi="Arial"/>
                <w:sz w:val="18"/>
              </w:rPr>
            </w:pPr>
            <w:r>
              <w:rPr>
                <w:rFonts w:ascii="Arial" w:hAnsi="Arial"/>
                <w:sz w:val="18"/>
              </w:rPr>
              <w:t>DC_7C-32A_n3A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9D48190" w14:textId="77777777" w:rsidR="003A2E34" w:rsidRDefault="003A2E34">
            <w:pPr>
              <w:keepNext/>
              <w:keepLines/>
              <w:spacing w:after="0"/>
              <w:jc w:val="center"/>
              <w:rPr>
                <w:rFonts w:ascii="Arial" w:hAnsi="Arial"/>
                <w:sz w:val="18"/>
              </w:rPr>
            </w:pPr>
            <w:r>
              <w:rPr>
                <w:rFonts w:ascii="Arial" w:hAnsi="Arial"/>
                <w:sz w:val="18"/>
              </w:rPr>
              <w:t>DC_7A_n3A</w:t>
            </w:r>
          </w:p>
        </w:tc>
      </w:tr>
      <w:tr w:rsidR="003A2E34" w14:paraId="235556F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68CF312" w14:textId="77777777" w:rsidR="003A2E34" w:rsidRDefault="003A2E34">
            <w:pPr>
              <w:keepNext/>
              <w:keepLines/>
              <w:spacing w:after="0"/>
              <w:jc w:val="center"/>
              <w:rPr>
                <w:rFonts w:ascii="Arial" w:hAnsi="Arial"/>
                <w:sz w:val="18"/>
              </w:rPr>
            </w:pPr>
            <w:r>
              <w:rPr>
                <w:rFonts w:ascii="Arial" w:hAnsi="Arial"/>
                <w:sz w:val="18"/>
              </w:rPr>
              <w:t>DC_7A-32A_n8A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855EC41" w14:textId="77777777" w:rsidR="003A2E34" w:rsidRDefault="003A2E34">
            <w:pPr>
              <w:keepNext/>
              <w:keepLines/>
              <w:spacing w:after="0"/>
              <w:jc w:val="center"/>
              <w:rPr>
                <w:rFonts w:ascii="Arial" w:hAnsi="Arial"/>
                <w:sz w:val="18"/>
              </w:rPr>
            </w:pPr>
            <w:r>
              <w:rPr>
                <w:rFonts w:ascii="Arial" w:hAnsi="Arial"/>
                <w:sz w:val="18"/>
              </w:rPr>
              <w:t>DC_7A_n8A</w:t>
            </w:r>
          </w:p>
        </w:tc>
      </w:tr>
      <w:tr w:rsidR="003A2E34" w14:paraId="03A9366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BF674BD" w14:textId="77777777" w:rsidR="003A2E34" w:rsidRDefault="003A2E34">
            <w:pPr>
              <w:keepNext/>
              <w:keepLines/>
              <w:spacing w:after="0"/>
              <w:jc w:val="center"/>
              <w:rPr>
                <w:rFonts w:ascii="Arial" w:eastAsia="Malgun Gothic" w:hAnsi="Arial"/>
                <w:noProof/>
                <w:sz w:val="18"/>
                <w:lang w:eastAsia="ko-KR"/>
              </w:rPr>
            </w:pPr>
            <w:r>
              <w:rPr>
                <w:rFonts w:ascii="Arial" w:hAnsi="Arial"/>
                <w:sz w:val="18"/>
              </w:rPr>
              <w:t>DC_7A-32A_n28A</w:t>
            </w:r>
          </w:p>
        </w:tc>
        <w:tc>
          <w:tcPr>
            <w:tcW w:w="5964" w:type="dxa"/>
            <w:tcBorders>
              <w:top w:val="single" w:sz="4" w:space="0" w:color="auto"/>
              <w:left w:val="single" w:sz="4" w:space="0" w:color="auto"/>
              <w:bottom w:val="single" w:sz="4" w:space="0" w:color="auto"/>
              <w:right w:val="single" w:sz="4" w:space="0" w:color="auto"/>
            </w:tcBorders>
            <w:hideMark/>
          </w:tcPr>
          <w:p w14:paraId="58E927D0" w14:textId="77777777" w:rsidR="003A2E34" w:rsidRDefault="003A2E34">
            <w:pPr>
              <w:keepNext/>
              <w:keepLines/>
              <w:spacing w:after="0"/>
              <w:jc w:val="center"/>
              <w:rPr>
                <w:rFonts w:ascii="Arial" w:eastAsia="Malgun Gothic" w:hAnsi="Arial"/>
                <w:noProof/>
                <w:sz w:val="18"/>
                <w:lang w:eastAsia="ko-KR"/>
              </w:rPr>
            </w:pPr>
            <w:r>
              <w:rPr>
                <w:rFonts w:ascii="Arial" w:hAnsi="Arial"/>
                <w:sz w:val="18"/>
              </w:rPr>
              <w:t>DC_7A_n28A</w:t>
            </w:r>
          </w:p>
        </w:tc>
      </w:tr>
      <w:tr w:rsidR="003A2E34" w14:paraId="5709B5D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D98A6BF" w14:textId="77777777" w:rsidR="003A2E34" w:rsidRDefault="003A2E34">
            <w:pPr>
              <w:keepNext/>
              <w:keepLines/>
              <w:spacing w:after="0"/>
              <w:jc w:val="center"/>
              <w:rPr>
                <w:rFonts w:ascii="Arial" w:eastAsia="Malgun Gothic" w:hAnsi="Arial"/>
                <w:noProof/>
                <w:sz w:val="18"/>
                <w:lang w:eastAsia="ko-KR"/>
              </w:rPr>
            </w:pPr>
            <w:r>
              <w:rPr>
                <w:rFonts w:ascii="Arial" w:hAnsi="Arial"/>
                <w:sz w:val="18"/>
              </w:rPr>
              <w:t>DC_7A-32A_n78A</w:t>
            </w:r>
          </w:p>
        </w:tc>
        <w:tc>
          <w:tcPr>
            <w:tcW w:w="5964" w:type="dxa"/>
            <w:tcBorders>
              <w:top w:val="single" w:sz="4" w:space="0" w:color="auto"/>
              <w:left w:val="single" w:sz="4" w:space="0" w:color="auto"/>
              <w:bottom w:val="single" w:sz="4" w:space="0" w:color="auto"/>
              <w:right w:val="single" w:sz="4" w:space="0" w:color="auto"/>
            </w:tcBorders>
            <w:hideMark/>
          </w:tcPr>
          <w:p w14:paraId="3441B000" w14:textId="77777777" w:rsidR="003A2E34" w:rsidRDefault="003A2E34">
            <w:pPr>
              <w:keepNext/>
              <w:keepLines/>
              <w:spacing w:after="0"/>
              <w:jc w:val="center"/>
              <w:rPr>
                <w:rFonts w:ascii="Arial" w:eastAsia="Malgun Gothic" w:hAnsi="Arial"/>
                <w:noProof/>
                <w:sz w:val="18"/>
                <w:lang w:eastAsia="ko-KR"/>
              </w:rPr>
            </w:pPr>
            <w:r>
              <w:rPr>
                <w:rFonts w:ascii="Arial" w:hAnsi="Arial"/>
                <w:sz w:val="18"/>
              </w:rPr>
              <w:t>DC_7A_n78A</w:t>
            </w:r>
          </w:p>
        </w:tc>
      </w:tr>
      <w:tr w:rsidR="003A2E34" w14:paraId="661FED0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A91914F" w14:textId="77777777" w:rsidR="003A2E34" w:rsidRDefault="003A2E34">
            <w:pPr>
              <w:keepNext/>
              <w:keepLines/>
              <w:spacing w:after="0"/>
              <w:jc w:val="center"/>
              <w:rPr>
                <w:rFonts w:ascii="Arial" w:eastAsiaTheme="minorEastAsia" w:hAnsi="Arial"/>
                <w:noProof/>
                <w:sz w:val="18"/>
                <w:lang w:eastAsia="zh-CN"/>
              </w:rPr>
            </w:pPr>
            <w:r>
              <w:rPr>
                <w:rFonts w:ascii="Arial" w:hAnsi="Arial"/>
                <w:noProof/>
                <w:sz w:val="18"/>
                <w:lang w:eastAsia="zh-CN"/>
              </w:rPr>
              <w:t>DC_7A-40A_n1A</w:t>
            </w:r>
          </w:p>
          <w:p w14:paraId="2D8050E0" w14:textId="77777777" w:rsidR="003A2E34" w:rsidRDefault="003A2E34">
            <w:pPr>
              <w:keepNext/>
              <w:keepLines/>
              <w:spacing w:after="0"/>
              <w:jc w:val="center"/>
              <w:rPr>
                <w:rFonts w:ascii="Arial" w:eastAsia="Malgun Gothic" w:hAnsi="Arial"/>
                <w:noProof/>
                <w:sz w:val="18"/>
                <w:lang w:eastAsia="ko-KR"/>
              </w:rPr>
            </w:pPr>
            <w:r>
              <w:rPr>
                <w:rFonts w:ascii="Arial" w:hAnsi="Arial"/>
                <w:noProof/>
                <w:sz w:val="18"/>
                <w:lang w:eastAsia="zh-CN"/>
              </w:rPr>
              <w:t>DC_7A-40C_n1A</w:t>
            </w:r>
          </w:p>
        </w:tc>
        <w:tc>
          <w:tcPr>
            <w:tcW w:w="5964" w:type="dxa"/>
            <w:tcBorders>
              <w:top w:val="single" w:sz="4" w:space="0" w:color="auto"/>
              <w:left w:val="single" w:sz="4" w:space="0" w:color="auto"/>
              <w:bottom w:val="single" w:sz="4" w:space="0" w:color="auto"/>
              <w:right w:val="single" w:sz="4" w:space="0" w:color="auto"/>
            </w:tcBorders>
            <w:hideMark/>
          </w:tcPr>
          <w:p w14:paraId="2EAB7EA9" w14:textId="77777777" w:rsidR="003A2E34" w:rsidRDefault="003A2E34">
            <w:pPr>
              <w:keepNext/>
              <w:keepLines/>
              <w:spacing w:after="0"/>
              <w:jc w:val="center"/>
              <w:rPr>
                <w:rFonts w:ascii="Arial" w:eastAsiaTheme="minorEastAsia" w:hAnsi="Arial"/>
                <w:noProof/>
                <w:sz w:val="18"/>
                <w:lang w:eastAsia="zh-CN"/>
              </w:rPr>
            </w:pPr>
            <w:r>
              <w:rPr>
                <w:rFonts w:ascii="Arial" w:hAnsi="Arial"/>
                <w:noProof/>
                <w:sz w:val="18"/>
                <w:lang w:eastAsia="zh-CN"/>
              </w:rPr>
              <w:t>DC_7A_n1A</w:t>
            </w:r>
          </w:p>
          <w:p w14:paraId="0426F8B5" w14:textId="77777777" w:rsidR="003A2E34" w:rsidRDefault="003A2E34">
            <w:pPr>
              <w:keepNext/>
              <w:keepLines/>
              <w:spacing w:after="0"/>
              <w:jc w:val="center"/>
              <w:rPr>
                <w:rFonts w:ascii="Arial" w:eastAsia="Malgun Gothic" w:hAnsi="Arial"/>
                <w:noProof/>
                <w:sz w:val="18"/>
                <w:lang w:eastAsia="ko-KR"/>
              </w:rPr>
            </w:pPr>
            <w:r>
              <w:rPr>
                <w:rFonts w:ascii="Arial" w:hAnsi="Arial"/>
                <w:noProof/>
                <w:sz w:val="18"/>
                <w:lang w:eastAsia="zh-CN"/>
              </w:rPr>
              <w:t>DC_40A_n1A</w:t>
            </w:r>
          </w:p>
        </w:tc>
      </w:tr>
      <w:tr w:rsidR="003A2E34" w14:paraId="03FF279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1D50500" w14:textId="77777777" w:rsidR="003A2E34" w:rsidRDefault="003A2E34">
            <w:pPr>
              <w:keepNext/>
              <w:keepLines/>
              <w:spacing w:after="0"/>
              <w:jc w:val="center"/>
              <w:rPr>
                <w:rFonts w:ascii="Arial" w:eastAsiaTheme="minorEastAsia" w:hAnsi="Arial"/>
                <w:noProof/>
                <w:sz w:val="18"/>
                <w:lang w:eastAsia="zh-CN"/>
              </w:rPr>
            </w:pPr>
            <w:r>
              <w:rPr>
                <w:rFonts w:ascii="Arial" w:hAnsi="Arial"/>
                <w:noProof/>
                <w:sz w:val="18"/>
                <w:lang w:eastAsia="zh-CN"/>
              </w:rPr>
              <w:t>DC_7A_n40A-n77A</w:t>
            </w:r>
          </w:p>
        </w:tc>
        <w:tc>
          <w:tcPr>
            <w:tcW w:w="5964" w:type="dxa"/>
            <w:tcBorders>
              <w:top w:val="single" w:sz="4" w:space="0" w:color="auto"/>
              <w:left w:val="single" w:sz="4" w:space="0" w:color="auto"/>
              <w:bottom w:val="single" w:sz="4" w:space="0" w:color="auto"/>
              <w:right w:val="single" w:sz="4" w:space="0" w:color="auto"/>
            </w:tcBorders>
            <w:hideMark/>
          </w:tcPr>
          <w:p w14:paraId="142DBA94"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DC_7A_n40A</w:t>
            </w:r>
          </w:p>
          <w:p w14:paraId="395B70B2"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DC_7A_n77A</w:t>
            </w:r>
          </w:p>
        </w:tc>
      </w:tr>
      <w:tr w:rsidR="003A2E34" w14:paraId="143C0A5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E9EBE45"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lastRenderedPageBreak/>
              <w:t>DC_7A_n40A-n77(2A)</w:t>
            </w:r>
          </w:p>
        </w:tc>
        <w:tc>
          <w:tcPr>
            <w:tcW w:w="5964" w:type="dxa"/>
            <w:tcBorders>
              <w:top w:val="single" w:sz="4" w:space="0" w:color="auto"/>
              <w:left w:val="single" w:sz="4" w:space="0" w:color="auto"/>
              <w:bottom w:val="single" w:sz="4" w:space="0" w:color="auto"/>
              <w:right w:val="single" w:sz="4" w:space="0" w:color="auto"/>
            </w:tcBorders>
            <w:hideMark/>
          </w:tcPr>
          <w:p w14:paraId="5AF644EA"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DC_7A_n40A</w:t>
            </w:r>
          </w:p>
          <w:p w14:paraId="34BEBBEC"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DC_7A_n77A</w:t>
            </w:r>
          </w:p>
        </w:tc>
      </w:tr>
      <w:tr w:rsidR="003A2E34" w14:paraId="79F7C79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E64F7D4"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DC_7A-7A_n40A-n77A</w:t>
            </w:r>
          </w:p>
        </w:tc>
        <w:tc>
          <w:tcPr>
            <w:tcW w:w="5964" w:type="dxa"/>
            <w:tcBorders>
              <w:top w:val="single" w:sz="4" w:space="0" w:color="auto"/>
              <w:left w:val="single" w:sz="4" w:space="0" w:color="auto"/>
              <w:bottom w:val="single" w:sz="4" w:space="0" w:color="auto"/>
              <w:right w:val="single" w:sz="4" w:space="0" w:color="auto"/>
            </w:tcBorders>
            <w:hideMark/>
          </w:tcPr>
          <w:p w14:paraId="62846C83"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DC_7A_n40A</w:t>
            </w:r>
          </w:p>
          <w:p w14:paraId="0D43B808"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DC_7A_n77A</w:t>
            </w:r>
          </w:p>
        </w:tc>
      </w:tr>
      <w:tr w:rsidR="003A2E34" w14:paraId="2BFE0EF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1B1175E"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DC_7A-7A_n40A-n77(2A)</w:t>
            </w:r>
          </w:p>
        </w:tc>
        <w:tc>
          <w:tcPr>
            <w:tcW w:w="5964" w:type="dxa"/>
            <w:tcBorders>
              <w:top w:val="single" w:sz="4" w:space="0" w:color="auto"/>
              <w:left w:val="single" w:sz="4" w:space="0" w:color="auto"/>
              <w:bottom w:val="single" w:sz="4" w:space="0" w:color="auto"/>
              <w:right w:val="single" w:sz="4" w:space="0" w:color="auto"/>
            </w:tcBorders>
            <w:hideMark/>
          </w:tcPr>
          <w:p w14:paraId="71DA4271"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DC_7A_n40A</w:t>
            </w:r>
          </w:p>
          <w:p w14:paraId="5D33EC53"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DC_7A_n77A</w:t>
            </w:r>
          </w:p>
        </w:tc>
      </w:tr>
      <w:tr w:rsidR="003A2E34" w14:paraId="248165E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C91A36D" w14:textId="77777777" w:rsidR="003A2E34" w:rsidRDefault="003A2E34">
            <w:pPr>
              <w:keepNext/>
              <w:keepLines/>
              <w:spacing w:after="0"/>
              <w:jc w:val="center"/>
              <w:rPr>
                <w:rFonts w:ascii="Arial" w:hAnsi="Arial"/>
                <w:sz w:val="18"/>
                <w:lang w:eastAsia="ja-JP"/>
              </w:rPr>
            </w:pPr>
            <w:r>
              <w:rPr>
                <w:rFonts w:ascii="Arial" w:hAnsi="Arial"/>
                <w:sz w:val="18"/>
                <w:lang w:eastAsia="ja-JP"/>
              </w:rPr>
              <w:t>DC_7A-40A_n78A</w:t>
            </w:r>
          </w:p>
          <w:p w14:paraId="0A376A30" w14:textId="77777777" w:rsidR="003A2E34" w:rsidRDefault="003A2E34">
            <w:pPr>
              <w:keepNext/>
              <w:keepLines/>
              <w:spacing w:after="0"/>
              <w:jc w:val="center"/>
              <w:rPr>
                <w:rFonts w:ascii="Arial" w:hAnsi="Arial"/>
                <w:sz w:val="18"/>
                <w:lang w:eastAsia="ja-JP"/>
              </w:rPr>
            </w:pPr>
            <w:r>
              <w:rPr>
                <w:rFonts w:ascii="Arial" w:hAnsi="Arial"/>
                <w:sz w:val="18"/>
                <w:lang w:eastAsia="ja-JP"/>
              </w:rPr>
              <w:t>DC_7A-40C_n78A</w:t>
            </w:r>
          </w:p>
        </w:tc>
        <w:tc>
          <w:tcPr>
            <w:tcW w:w="5964" w:type="dxa"/>
            <w:tcBorders>
              <w:top w:val="single" w:sz="4" w:space="0" w:color="auto"/>
              <w:left w:val="single" w:sz="4" w:space="0" w:color="auto"/>
              <w:bottom w:val="single" w:sz="4" w:space="0" w:color="auto"/>
              <w:right w:val="single" w:sz="4" w:space="0" w:color="auto"/>
            </w:tcBorders>
            <w:hideMark/>
          </w:tcPr>
          <w:p w14:paraId="0AF161E6" w14:textId="77777777" w:rsidR="003A2E34" w:rsidRDefault="003A2E34">
            <w:pPr>
              <w:keepNext/>
              <w:keepLines/>
              <w:spacing w:after="0"/>
              <w:jc w:val="center"/>
              <w:rPr>
                <w:rFonts w:ascii="Arial" w:hAnsi="Arial"/>
                <w:sz w:val="18"/>
                <w:lang w:eastAsia="ja-JP"/>
              </w:rPr>
            </w:pPr>
            <w:r>
              <w:rPr>
                <w:rFonts w:ascii="Arial" w:hAnsi="Arial"/>
                <w:sz w:val="18"/>
                <w:lang w:eastAsia="ja-JP"/>
              </w:rPr>
              <w:t>DC_7A_n78A</w:t>
            </w:r>
          </w:p>
          <w:p w14:paraId="69455958" w14:textId="77777777" w:rsidR="003A2E34" w:rsidRDefault="003A2E34">
            <w:pPr>
              <w:keepNext/>
              <w:keepLines/>
              <w:spacing w:after="0"/>
              <w:jc w:val="center"/>
              <w:rPr>
                <w:rFonts w:ascii="Arial" w:hAnsi="Arial"/>
                <w:noProof/>
                <w:sz w:val="18"/>
                <w:lang w:eastAsia="zh-CN"/>
              </w:rPr>
            </w:pPr>
            <w:r>
              <w:rPr>
                <w:rFonts w:ascii="Arial" w:hAnsi="Arial"/>
                <w:sz w:val="18"/>
                <w:lang w:eastAsia="ja-JP"/>
              </w:rPr>
              <w:t>DC_40A_n78A</w:t>
            </w:r>
          </w:p>
        </w:tc>
      </w:tr>
      <w:tr w:rsidR="003A2E34" w14:paraId="086592C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3301097" w14:textId="77777777" w:rsidR="003A2E34" w:rsidRDefault="003A2E34">
            <w:pPr>
              <w:keepNext/>
              <w:keepLines/>
              <w:spacing w:after="0"/>
              <w:jc w:val="center"/>
              <w:rPr>
                <w:rFonts w:ascii="Arial" w:hAnsi="Arial"/>
                <w:sz w:val="18"/>
                <w:lang w:eastAsia="ja-JP"/>
              </w:rPr>
            </w:pPr>
            <w:r>
              <w:rPr>
                <w:rFonts w:ascii="Arial" w:hAnsi="Arial"/>
                <w:sz w:val="18"/>
                <w:lang w:eastAsia="ja-JP"/>
              </w:rPr>
              <w:t>DC_7A-40A_n78(2A)</w:t>
            </w:r>
          </w:p>
          <w:p w14:paraId="35F91C04" w14:textId="77777777" w:rsidR="003A2E34" w:rsidRDefault="003A2E34">
            <w:pPr>
              <w:keepNext/>
              <w:keepLines/>
              <w:spacing w:after="0"/>
              <w:jc w:val="center"/>
              <w:rPr>
                <w:rFonts w:ascii="Arial" w:hAnsi="Arial"/>
                <w:sz w:val="18"/>
                <w:lang w:eastAsia="ja-JP"/>
              </w:rPr>
            </w:pPr>
            <w:r>
              <w:rPr>
                <w:rFonts w:ascii="Arial" w:hAnsi="Arial"/>
                <w:noProof/>
                <w:sz w:val="18"/>
                <w:lang w:eastAsia="zh-CN"/>
              </w:rPr>
              <w:t>DC_7A-40C_n78(2A)</w:t>
            </w:r>
          </w:p>
        </w:tc>
        <w:tc>
          <w:tcPr>
            <w:tcW w:w="5964" w:type="dxa"/>
            <w:tcBorders>
              <w:top w:val="single" w:sz="4" w:space="0" w:color="auto"/>
              <w:left w:val="single" w:sz="4" w:space="0" w:color="auto"/>
              <w:bottom w:val="single" w:sz="4" w:space="0" w:color="auto"/>
              <w:right w:val="single" w:sz="4" w:space="0" w:color="auto"/>
            </w:tcBorders>
            <w:hideMark/>
          </w:tcPr>
          <w:p w14:paraId="30B490E8" w14:textId="77777777" w:rsidR="003A2E34" w:rsidRDefault="003A2E34">
            <w:pPr>
              <w:keepNext/>
              <w:keepLines/>
              <w:spacing w:after="0"/>
              <w:jc w:val="center"/>
              <w:rPr>
                <w:rFonts w:ascii="Arial" w:hAnsi="Arial"/>
                <w:sz w:val="18"/>
                <w:lang w:eastAsia="zh-CN"/>
              </w:rPr>
            </w:pPr>
            <w:r>
              <w:rPr>
                <w:rFonts w:ascii="Arial" w:hAnsi="Arial"/>
                <w:sz w:val="18"/>
                <w:lang w:eastAsia="zh-CN"/>
              </w:rPr>
              <w:t>DC_7A_n78A</w:t>
            </w:r>
          </w:p>
          <w:p w14:paraId="1A27EAC0" w14:textId="77777777" w:rsidR="003A2E34" w:rsidRDefault="003A2E34">
            <w:pPr>
              <w:keepNext/>
              <w:keepLines/>
              <w:spacing w:after="0"/>
              <w:jc w:val="center"/>
              <w:rPr>
                <w:rFonts w:ascii="Arial" w:hAnsi="Arial"/>
                <w:sz w:val="18"/>
                <w:lang w:eastAsia="zh-CN"/>
              </w:rPr>
            </w:pPr>
            <w:r>
              <w:rPr>
                <w:rFonts w:ascii="Arial" w:hAnsi="Arial"/>
                <w:sz w:val="18"/>
                <w:lang w:eastAsia="zh-CN"/>
              </w:rPr>
              <w:t>DC_40A_n78A</w:t>
            </w:r>
          </w:p>
        </w:tc>
      </w:tr>
      <w:tr w:rsidR="003A2E34" w14:paraId="72A7B25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BBBC922" w14:textId="77777777" w:rsidR="003A2E34" w:rsidRDefault="003A2E34">
            <w:pPr>
              <w:keepNext/>
              <w:keepLines/>
              <w:spacing w:after="0"/>
              <w:jc w:val="center"/>
              <w:rPr>
                <w:rFonts w:ascii="Arial" w:eastAsia="Malgun Gothic" w:hAnsi="Arial"/>
                <w:sz w:val="18"/>
                <w:lang w:eastAsia="zh-TW"/>
              </w:rPr>
            </w:pPr>
            <w:r>
              <w:rPr>
                <w:rFonts w:ascii="Arial" w:hAnsi="Arial"/>
                <w:sz w:val="18"/>
                <w:lang w:eastAsia="zh-TW"/>
              </w:rPr>
              <w:t>DC_7A_n40A-n78A</w:t>
            </w:r>
          </w:p>
          <w:p w14:paraId="2E200115" w14:textId="77777777" w:rsidR="003A2E34" w:rsidRDefault="003A2E34">
            <w:pPr>
              <w:keepNext/>
              <w:keepLines/>
              <w:spacing w:after="0"/>
              <w:jc w:val="center"/>
              <w:rPr>
                <w:rFonts w:ascii="Arial" w:eastAsiaTheme="minorEastAsia" w:hAnsi="Arial"/>
                <w:noProof/>
                <w:sz w:val="18"/>
                <w:lang w:eastAsia="zh-CN"/>
              </w:rPr>
            </w:pPr>
            <w:r>
              <w:rPr>
                <w:rFonts w:ascii="Arial" w:eastAsia="Malgun Gothic" w:hAnsi="Arial"/>
                <w:sz w:val="18"/>
                <w:lang w:eastAsia="ko-KR"/>
              </w:rPr>
              <w:t>DC_7A_n40A-n78C</w:t>
            </w:r>
          </w:p>
        </w:tc>
        <w:tc>
          <w:tcPr>
            <w:tcW w:w="5964" w:type="dxa"/>
            <w:tcBorders>
              <w:top w:val="single" w:sz="4" w:space="0" w:color="auto"/>
              <w:left w:val="single" w:sz="4" w:space="0" w:color="auto"/>
              <w:bottom w:val="single" w:sz="4" w:space="0" w:color="auto"/>
              <w:right w:val="single" w:sz="4" w:space="0" w:color="auto"/>
            </w:tcBorders>
            <w:hideMark/>
          </w:tcPr>
          <w:p w14:paraId="1CD65367" w14:textId="77777777" w:rsidR="003A2E34" w:rsidRDefault="003A2E34">
            <w:pPr>
              <w:keepNext/>
              <w:keepLines/>
              <w:spacing w:after="0"/>
              <w:jc w:val="center"/>
              <w:rPr>
                <w:rFonts w:ascii="Arial" w:hAnsi="Arial"/>
                <w:sz w:val="18"/>
                <w:lang w:eastAsia="ja-JP"/>
              </w:rPr>
            </w:pPr>
            <w:r>
              <w:rPr>
                <w:rFonts w:ascii="Arial" w:hAnsi="Arial"/>
                <w:sz w:val="18"/>
                <w:lang w:eastAsia="ja-JP"/>
              </w:rPr>
              <w:t>DC_7A_n40A</w:t>
            </w:r>
          </w:p>
          <w:p w14:paraId="654A68E9" w14:textId="77777777" w:rsidR="003A2E34" w:rsidRDefault="003A2E34">
            <w:pPr>
              <w:keepNext/>
              <w:keepLines/>
              <w:spacing w:after="0"/>
              <w:jc w:val="center"/>
              <w:rPr>
                <w:rFonts w:ascii="Arial" w:hAnsi="Arial"/>
                <w:noProof/>
                <w:sz w:val="18"/>
                <w:lang w:eastAsia="zh-CN"/>
              </w:rPr>
            </w:pPr>
            <w:r>
              <w:rPr>
                <w:rFonts w:ascii="Arial" w:hAnsi="Arial"/>
                <w:sz w:val="18"/>
                <w:lang w:eastAsia="ja-JP"/>
              </w:rPr>
              <w:t>DC_7A_n78A</w:t>
            </w:r>
          </w:p>
        </w:tc>
      </w:tr>
      <w:tr w:rsidR="003A2E34" w14:paraId="5AF25FC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670E169" w14:textId="77777777" w:rsidR="003A2E34" w:rsidRDefault="003A2E34">
            <w:pPr>
              <w:keepNext/>
              <w:keepLines/>
              <w:spacing w:after="0"/>
              <w:jc w:val="center"/>
              <w:rPr>
                <w:rFonts w:ascii="Arial" w:hAnsi="Arial"/>
                <w:sz w:val="18"/>
                <w:lang w:eastAsia="zh-TW"/>
              </w:rPr>
            </w:pPr>
            <w:r>
              <w:rPr>
                <w:rFonts w:ascii="Arial" w:hAnsi="Arial"/>
                <w:sz w:val="18"/>
                <w:lang w:eastAsia="zh-TW"/>
              </w:rPr>
              <w:t>DC_7A-7A_n40A-n78A</w:t>
            </w:r>
          </w:p>
          <w:p w14:paraId="53844918" w14:textId="77777777" w:rsidR="003A2E34" w:rsidRDefault="003A2E34">
            <w:pPr>
              <w:keepNext/>
              <w:keepLines/>
              <w:spacing w:after="0"/>
              <w:jc w:val="center"/>
              <w:rPr>
                <w:rFonts w:ascii="Arial" w:hAnsi="Arial"/>
                <w:sz w:val="18"/>
                <w:lang w:eastAsia="zh-TW"/>
              </w:rPr>
            </w:pPr>
            <w:r>
              <w:rPr>
                <w:rFonts w:ascii="Arial" w:hAnsi="Arial"/>
                <w:sz w:val="18"/>
                <w:lang w:eastAsia="zh-TW"/>
              </w:rPr>
              <w:t>DC_7A-7A_n40A-n78C</w:t>
            </w:r>
          </w:p>
        </w:tc>
        <w:tc>
          <w:tcPr>
            <w:tcW w:w="5964" w:type="dxa"/>
            <w:tcBorders>
              <w:top w:val="single" w:sz="4" w:space="0" w:color="auto"/>
              <w:left w:val="single" w:sz="4" w:space="0" w:color="auto"/>
              <w:bottom w:val="single" w:sz="4" w:space="0" w:color="auto"/>
              <w:right w:val="single" w:sz="4" w:space="0" w:color="auto"/>
            </w:tcBorders>
            <w:hideMark/>
          </w:tcPr>
          <w:p w14:paraId="14F4F04B" w14:textId="77777777" w:rsidR="003A2E34" w:rsidRDefault="003A2E34">
            <w:pPr>
              <w:keepNext/>
              <w:keepLines/>
              <w:spacing w:after="0"/>
              <w:jc w:val="center"/>
              <w:rPr>
                <w:rFonts w:ascii="Arial" w:hAnsi="Arial"/>
                <w:sz w:val="18"/>
                <w:lang w:eastAsia="ja-JP"/>
              </w:rPr>
            </w:pPr>
            <w:r>
              <w:rPr>
                <w:rFonts w:ascii="Arial" w:hAnsi="Arial"/>
                <w:sz w:val="18"/>
                <w:lang w:eastAsia="ja-JP"/>
              </w:rPr>
              <w:t>DC_7A_n40A</w:t>
            </w:r>
          </w:p>
          <w:p w14:paraId="13B3272B" w14:textId="77777777" w:rsidR="003A2E34" w:rsidRDefault="003A2E34">
            <w:pPr>
              <w:keepNext/>
              <w:keepLines/>
              <w:spacing w:after="0"/>
              <w:jc w:val="center"/>
              <w:rPr>
                <w:rFonts w:ascii="Arial" w:hAnsi="Arial"/>
                <w:sz w:val="18"/>
                <w:lang w:eastAsia="ja-JP"/>
              </w:rPr>
            </w:pPr>
            <w:r>
              <w:rPr>
                <w:rFonts w:ascii="Arial" w:hAnsi="Arial"/>
                <w:sz w:val="18"/>
                <w:lang w:eastAsia="ja-JP"/>
              </w:rPr>
              <w:t>DC_7A_n78A</w:t>
            </w:r>
          </w:p>
        </w:tc>
      </w:tr>
      <w:tr w:rsidR="003A2E34" w14:paraId="2F51963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F5065BA" w14:textId="77777777" w:rsidR="003A2E34" w:rsidRDefault="003A2E34">
            <w:pPr>
              <w:keepNext/>
              <w:keepLines/>
              <w:spacing w:after="0"/>
              <w:jc w:val="center"/>
              <w:rPr>
                <w:rFonts w:ascii="Arial" w:hAnsi="Arial"/>
                <w:sz w:val="18"/>
                <w:lang w:eastAsia="zh-TW"/>
              </w:rPr>
            </w:pPr>
            <w:r>
              <w:rPr>
                <w:rFonts w:ascii="Arial" w:hAnsi="Arial" w:cs="Arial"/>
                <w:sz w:val="18"/>
                <w:szCs w:val="18"/>
                <w:lang w:val="en-US" w:eastAsia="zh-CN" w:bidi="ar"/>
              </w:rPr>
              <w:t>DC_7A_n40A-n105A</w:t>
            </w:r>
          </w:p>
        </w:tc>
        <w:tc>
          <w:tcPr>
            <w:tcW w:w="5964" w:type="dxa"/>
            <w:tcBorders>
              <w:top w:val="single" w:sz="4" w:space="0" w:color="auto"/>
              <w:left w:val="single" w:sz="4" w:space="0" w:color="auto"/>
              <w:bottom w:val="single" w:sz="4" w:space="0" w:color="auto"/>
              <w:right w:val="single" w:sz="4" w:space="0" w:color="auto"/>
            </w:tcBorders>
            <w:hideMark/>
          </w:tcPr>
          <w:p w14:paraId="6A5B58A6" w14:textId="77777777" w:rsidR="003A2E34" w:rsidRDefault="003A2E34">
            <w:pPr>
              <w:keepNext/>
              <w:keepLines/>
              <w:spacing w:after="0"/>
              <w:jc w:val="center"/>
              <w:rPr>
                <w:rFonts w:ascii="Arial" w:hAnsi="Arial" w:cs="Arial"/>
                <w:sz w:val="18"/>
                <w:szCs w:val="18"/>
                <w:lang w:val="en-US" w:eastAsia="zh-CN" w:bidi="ar"/>
              </w:rPr>
            </w:pPr>
            <w:r>
              <w:rPr>
                <w:rFonts w:ascii="Arial" w:hAnsi="Arial" w:cs="Arial"/>
                <w:sz w:val="18"/>
                <w:szCs w:val="18"/>
                <w:lang w:val="en-US" w:eastAsia="zh-CN" w:bidi="ar"/>
              </w:rPr>
              <w:t>DC_7A_n40A</w:t>
            </w:r>
          </w:p>
          <w:p w14:paraId="4D64CE77" w14:textId="77777777" w:rsidR="003A2E34" w:rsidRDefault="003A2E34">
            <w:pPr>
              <w:keepNext/>
              <w:keepLines/>
              <w:spacing w:after="0"/>
              <w:jc w:val="center"/>
              <w:rPr>
                <w:rFonts w:ascii="Arial" w:hAnsi="Arial"/>
                <w:sz w:val="18"/>
                <w:lang w:eastAsia="ja-JP"/>
              </w:rPr>
            </w:pPr>
            <w:r>
              <w:rPr>
                <w:rFonts w:ascii="Arial" w:hAnsi="Arial" w:cs="Arial"/>
                <w:sz w:val="18"/>
                <w:szCs w:val="18"/>
                <w:lang w:val="en-US" w:eastAsia="zh-CN" w:bidi="ar"/>
              </w:rPr>
              <w:t>DC_7A_n105A</w:t>
            </w:r>
          </w:p>
        </w:tc>
      </w:tr>
      <w:tr w:rsidR="003A2E34" w14:paraId="091AD42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7FD1798" w14:textId="77777777" w:rsidR="003A2E34" w:rsidRDefault="003A2E34">
            <w:pPr>
              <w:keepNext/>
              <w:keepLines/>
              <w:spacing w:after="0"/>
              <w:jc w:val="center"/>
              <w:rPr>
                <w:rFonts w:ascii="Arial" w:hAnsi="Arial"/>
                <w:noProof/>
                <w:sz w:val="18"/>
                <w:vertAlign w:val="superscript"/>
                <w:lang w:eastAsia="zh-CN"/>
              </w:rPr>
            </w:pPr>
            <w:r>
              <w:rPr>
                <w:rFonts w:ascii="Arial" w:hAnsi="Arial"/>
                <w:noProof/>
                <w:sz w:val="18"/>
                <w:lang w:eastAsia="zh-CN"/>
              </w:rPr>
              <w:t>DC_7A-46A_n78A</w:t>
            </w:r>
            <w:r>
              <w:rPr>
                <w:rFonts w:ascii="Arial" w:hAnsi="Arial"/>
                <w:noProof/>
                <w:sz w:val="18"/>
                <w:vertAlign w:val="superscript"/>
                <w:lang w:eastAsia="zh-CN"/>
              </w:rPr>
              <w:t>3</w:t>
            </w:r>
          </w:p>
          <w:p w14:paraId="737F0AF7" w14:textId="77777777" w:rsidR="003A2E34" w:rsidRDefault="003A2E34">
            <w:pPr>
              <w:keepNext/>
              <w:keepLines/>
              <w:spacing w:after="0"/>
              <w:jc w:val="center"/>
              <w:rPr>
                <w:rFonts w:ascii="Arial" w:hAnsi="Arial"/>
                <w:noProof/>
                <w:sz w:val="18"/>
                <w:vertAlign w:val="superscript"/>
                <w:lang w:eastAsia="zh-CN"/>
              </w:rPr>
            </w:pPr>
            <w:r>
              <w:rPr>
                <w:rFonts w:ascii="Arial" w:hAnsi="Arial"/>
                <w:noProof/>
                <w:sz w:val="18"/>
                <w:lang w:eastAsia="zh-CN"/>
              </w:rPr>
              <w:t>DC_7A-46C_n78A</w:t>
            </w:r>
            <w:r>
              <w:rPr>
                <w:rFonts w:ascii="Arial" w:hAnsi="Arial"/>
                <w:noProof/>
                <w:sz w:val="18"/>
                <w:vertAlign w:val="superscript"/>
                <w:lang w:eastAsia="zh-CN"/>
              </w:rPr>
              <w:t>3</w:t>
            </w:r>
          </w:p>
          <w:p w14:paraId="6BD4A362" w14:textId="77777777" w:rsidR="003A2E34" w:rsidRDefault="003A2E34">
            <w:pPr>
              <w:keepNext/>
              <w:keepLines/>
              <w:spacing w:after="0"/>
              <w:jc w:val="center"/>
              <w:rPr>
                <w:rFonts w:ascii="Arial" w:hAnsi="Arial"/>
                <w:noProof/>
                <w:sz w:val="18"/>
                <w:vertAlign w:val="superscript"/>
                <w:lang w:eastAsia="zh-CN"/>
              </w:rPr>
            </w:pPr>
            <w:r>
              <w:rPr>
                <w:rFonts w:ascii="Arial" w:hAnsi="Arial"/>
                <w:sz w:val="18"/>
                <w:lang w:eastAsia="fi-FI"/>
              </w:rPr>
              <w:t>DC_</w:t>
            </w:r>
            <w:r>
              <w:rPr>
                <w:rFonts w:ascii="Arial" w:hAnsi="Arial"/>
                <w:sz w:val="18"/>
                <w:lang w:eastAsia="zh-CN"/>
              </w:rPr>
              <w:t>7</w:t>
            </w:r>
            <w:r>
              <w:rPr>
                <w:rFonts w:ascii="Arial" w:hAnsi="Arial"/>
                <w:sz w:val="18"/>
                <w:lang w:eastAsia="fi-FI"/>
              </w:rPr>
              <w:t>A-</w:t>
            </w:r>
            <w:r>
              <w:rPr>
                <w:rFonts w:ascii="Arial" w:hAnsi="Arial"/>
                <w:sz w:val="18"/>
                <w:lang w:eastAsia="zh-CN"/>
              </w:rPr>
              <w:t>46D</w:t>
            </w:r>
            <w:r>
              <w:rPr>
                <w:rFonts w:ascii="Arial" w:hAnsi="Arial"/>
                <w:sz w:val="18"/>
                <w:lang w:eastAsia="fi-FI"/>
              </w:rPr>
              <w:t>_n78A</w:t>
            </w:r>
            <w:r>
              <w:rPr>
                <w:rFonts w:ascii="Arial" w:hAnsi="Arial"/>
                <w:noProof/>
                <w:sz w:val="18"/>
                <w:vertAlign w:val="superscript"/>
                <w:lang w:eastAsia="zh-CN"/>
              </w:rPr>
              <w:t>3</w:t>
            </w:r>
          </w:p>
          <w:p w14:paraId="578CD7F8" w14:textId="77777777" w:rsidR="003A2E34" w:rsidRDefault="003A2E34">
            <w:pPr>
              <w:keepNext/>
              <w:keepLines/>
              <w:spacing w:after="0"/>
              <w:jc w:val="center"/>
              <w:rPr>
                <w:rFonts w:ascii="Arial" w:hAnsi="Arial"/>
                <w:noProof/>
                <w:sz w:val="18"/>
                <w:lang w:eastAsia="zh-CN"/>
              </w:rPr>
            </w:pPr>
            <w:r>
              <w:rPr>
                <w:rFonts w:ascii="Arial" w:hAnsi="Arial"/>
                <w:sz w:val="18"/>
                <w:lang w:eastAsia="fi-FI"/>
              </w:rPr>
              <w:t>DC_</w:t>
            </w:r>
            <w:r>
              <w:rPr>
                <w:rFonts w:ascii="Arial" w:hAnsi="Arial"/>
                <w:sz w:val="18"/>
                <w:lang w:eastAsia="zh-CN"/>
              </w:rPr>
              <w:t>7</w:t>
            </w:r>
            <w:r>
              <w:rPr>
                <w:rFonts w:ascii="Arial" w:hAnsi="Arial"/>
                <w:sz w:val="18"/>
                <w:lang w:eastAsia="fi-FI"/>
              </w:rPr>
              <w:t>A-</w:t>
            </w:r>
            <w:r>
              <w:rPr>
                <w:rFonts w:ascii="Arial" w:hAnsi="Arial"/>
                <w:sz w:val="18"/>
                <w:lang w:eastAsia="zh-CN"/>
              </w:rPr>
              <w:t>46E</w:t>
            </w:r>
            <w:r>
              <w:rPr>
                <w:rFonts w:ascii="Arial" w:hAnsi="Arial"/>
                <w:sz w:val="18"/>
                <w:lang w:eastAsia="fi-FI"/>
              </w:rPr>
              <w:t>_n78A</w:t>
            </w:r>
            <w:r>
              <w:rPr>
                <w:rFonts w:ascii="Arial" w:hAnsi="Arial"/>
                <w:noProof/>
                <w:sz w:val="18"/>
                <w:vertAlign w:val="superscript"/>
                <w:lang w:eastAsia="zh-CN"/>
              </w:rPr>
              <w:t>3</w:t>
            </w:r>
          </w:p>
        </w:tc>
        <w:tc>
          <w:tcPr>
            <w:tcW w:w="5964" w:type="dxa"/>
            <w:tcBorders>
              <w:top w:val="single" w:sz="4" w:space="0" w:color="auto"/>
              <w:left w:val="single" w:sz="4" w:space="0" w:color="auto"/>
              <w:bottom w:val="single" w:sz="4" w:space="0" w:color="auto"/>
              <w:right w:val="single" w:sz="4" w:space="0" w:color="auto"/>
            </w:tcBorders>
            <w:hideMark/>
          </w:tcPr>
          <w:p w14:paraId="51461830"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DC_7A_n78A</w:t>
            </w:r>
          </w:p>
        </w:tc>
      </w:tr>
      <w:tr w:rsidR="003A2E34" w14:paraId="55ADAFAF"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5490F5D" w14:textId="77777777" w:rsidR="003A2E34" w:rsidRDefault="003A2E34">
            <w:pPr>
              <w:keepNext/>
              <w:keepLines/>
              <w:spacing w:after="0"/>
              <w:jc w:val="center"/>
              <w:rPr>
                <w:rFonts w:ascii="Arial" w:eastAsia="Yu Mincho" w:hAnsi="Arial"/>
                <w:sz w:val="18"/>
                <w:lang w:eastAsia="ja-JP"/>
              </w:rPr>
            </w:pPr>
            <w:r>
              <w:rPr>
                <w:rFonts w:ascii="Arial" w:eastAsia="Yu Mincho" w:hAnsi="Arial"/>
                <w:sz w:val="18"/>
                <w:lang w:eastAsia="ja-JP"/>
              </w:rPr>
              <w:t>DC_7A-66A_n2A</w:t>
            </w:r>
          </w:p>
          <w:p w14:paraId="3EDF5C05" w14:textId="77777777" w:rsidR="003A2E34" w:rsidRDefault="003A2E34">
            <w:pPr>
              <w:keepNext/>
              <w:keepLines/>
              <w:spacing w:after="0"/>
              <w:jc w:val="center"/>
              <w:rPr>
                <w:rFonts w:ascii="Arial" w:eastAsiaTheme="minorEastAsia" w:hAnsi="Arial"/>
                <w:noProof/>
                <w:sz w:val="18"/>
                <w:lang w:eastAsia="zh-CN"/>
              </w:rPr>
            </w:pPr>
            <w:r>
              <w:rPr>
                <w:rFonts w:ascii="Arial" w:hAnsi="Arial"/>
                <w:sz w:val="18"/>
              </w:rPr>
              <w:t>DC_7A-66A_n2(2A)</w:t>
            </w:r>
          </w:p>
        </w:tc>
        <w:tc>
          <w:tcPr>
            <w:tcW w:w="5964" w:type="dxa"/>
            <w:tcBorders>
              <w:top w:val="single" w:sz="4" w:space="0" w:color="auto"/>
              <w:left w:val="single" w:sz="4" w:space="0" w:color="auto"/>
              <w:bottom w:val="single" w:sz="4" w:space="0" w:color="auto"/>
              <w:right w:val="single" w:sz="4" w:space="0" w:color="auto"/>
            </w:tcBorders>
            <w:hideMark/>
          </w:tcPr>
          <w:p w14:paraId="19DA019D" w14:textId="77777777" w:rsidR="003A2E34" w:rsidRDefault="003A2E34">
            <w:pPr>
              <w:keepNext/>
              <w:keepLines/>
              <w:spacing w:after="0"/>
              <w:jc w:val="center"/>
              <w:rPr>
                <w:rFonts w:ascii="Arial" w:hAnsi="Arial"/>
                <w:sz w:val="18"/>
              </w:rPr>
            </w:pPr>
            <w:r>
              <w:rPr>
                <w:rFonts w:ascii="Arial" w:hAnsi="Arial"/>
                <w:sz w:val="18"/>
              </w:rPr>
              <w:t>DC_7A_n2A</w:t>
            </w:r>
          </w:p>
          <w:p w14:paraId="5B7C96AF" w14:textId="77777777" w:rsidR="003A2E34" w:rsidRDefault="003A2E34">
            <w:pPr>
              <w:keepNext/>
              <w:keepLines/>
              <w:spacing w:after="0"/>
              <w:jc w:val="center"/>
              <w:rPr>
                <w:rFonts w:ascii="Arial" w:hAnsi="Arial"/>
                <w:noProof/>
                <w:sz w:val="18"/>
                <w:lang w:eastAsia="zh-CN"/>
              </w:rPr>
            </w:pPr>
            <w:r>
              <w:rPr>
                <w:rFonts w:ascii="Arial" w:hAnsi="Arial"/>
                <w:sz w:val="18"/>
              </w:rPr>
              <w:t>DC_66A_n2A</w:t>
            </w:r>
          </w:p>
        </w:tc>
      </w:tr>
      <w:tr w:rsidR="003A2E34" w14:paraId="64C431C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339ACF0" w14:textId="77777777" w:rsidR="003A2E34" w:rsidRDefault="003A2E34">
            <w:pPr>
              <w:keepNext/>
              <w:keepLines/>
              <w:spacing w:after="0"/>
              <w:jc w:val="center"/>
              <w:rPr>
                <w:rFonts w:ascii="Arial" w:hAnsi="Arial"/>
                <w:sz w:val="18"/>
              </w:rPr>
            </w:pPr>
            <w:r>
              <w:rPr>
                <w:rFonts w:ascii="Arial" w:hAnsi="Arial"/>
                <w:sz w:val="18"/>
              </w:rPr>
              <w:t>DC_7A-66A_n5A</w:t>
            </w:r>
          </w:p>
          <w:p w14:paraId="56AC16ED" w14:textId="77777777" w:rsidR="003A2E34" w:rsidRDefault="003A2E34">
            <w:pPr>
              <w:keepNext/>
              <w:keepLines/>
              <w:spacing w:after="0"/>
              <w:jc w:val="center"/>
              <w:rPr>
                <w:rFonts w:ascii="Arial" w:hAnsi="Arial"/>
                <w:sz w:val="18"/>
              </w:rPr>
            </w:pPr>
            <w:r>
              <w:rPr>
                <w:rFonts w:ascii="Arial" w:hAnsi="Arial"/>
                <w:sz w:val="18"/>
              </w:rPr>
              <w:t>DC_7C-66A_n5A</w:t>
            </w:r>
          </w:p>
          <w:p w14:paraId="22F87498" w14:textId="77777777" w:rsidR="003A2E34" w:rsidRDefault="003A2E34">
            <w:pPr>
              <w:keepNext/>
              <w:keepLines/>
              <w:spacing w:after="0"/>
              <w:jc w:val="center"/>
              <w:rPr>
                <w:rFonts w:ascii="Arial" w:hAnsi="Arial"/>
                <w:sz w:val="18"/>
              </w:rPr>
            </w:pPr>
            <w:r>
              <w:rPr>
                <w:rFonts w:ascii="Arial" w:hAnsi="Arial"/>
                <w:sz w:val="18"/>
              </w:rPr>
              <w:t>DC_7A-66A-66A_n5A</w:t>
            </w:r>
          </w:p>
          <w:p w14:paraId="309DA451" w14:textId="77777777" w:rsidR="003A2E34" w:rsidRDefault="003A2E34">
            <w:pPr>
              <w:keepNext/>
              <w:keepLines/>
              <w:spacing w:after="0"/>
              <w:jc w:val="center"/>
              <w:rPr>
                <w:rFonts w:ascii="Arial" w:hAnsi="Arial"/>
                <w:sz w:val="18"/>
              </w:rPr>
            </w:pPr>
            <w:r>
              <w:rPr>
                <w:rFonts w:ascii="Arial" w:hAnsi="Arial"/>
                <w:sz w:val="18"/>
              </w:rPr>
              <w:t>DC_7C-66A-66A_n5A</w:t>
            </w:r>
          </w:p>
          <w:p w14:paraId="2AB57AA3" w14:textId="77777777" w:rsidR="003A2E34" w:rsidRDefault="003A2E34">
            <w:pPr>
              <w:keepNext/>
              <w:keepLines/>
              <w:spacing w:after="0"/>
              <w:jc w:val="center"/>
              <w:rPr>
                <w:rFonts w:ascii="Arial" w:hAnsi="Arial"/>
                <w:sz w:val="18"/>
              </w:rPr>
            </w:pPr>
            <w:r>
              <w:rPr>
                <w:rFonts w:ascii="Arial" w:hAnsi="Arial"/>
                <w:sz w:val="18"/>
              </w:rPr>
              <w:t>DC_7A-7A-66A_n5A</w:t>
            </w:r>
          </w:p>
          <w:p w14:paraId="0F2E966F" w14:textId="77777777" w:rsidR="003A2E34" w:rsidRDefault="003A2E34">
            <w:pPr>
              <w:keepNext/>
              <w:keepLines/>
              <w:spacing w:after="0"/>
              <w:jc w:val="center"/>
              <w:rPr>
                <w:rFonts w:ascii="Arial" w:hAnsi="Arial"/>
                <w:noProof/>
                <w:sz w:val="18"/>
                <w:lang w:eastAsia="zh-CN"/>
              </w:rPr>
            </w:pPr>
            <w:r>
              <w:rPr>
                <w:rFonts w:ascii="Arial" w:hAnsi="Arial"/>
                <w:sz w:val="18"/>
              </w:rPr>
              <w:t>DC_7A-7A-66A-66A_n5A</w:t>
            </w:r>
          </w:p>
        </w:tc>
        <w:tc>
          <w:tcPr>
            <w:tcW w:w="5964" w:type="dxa"/>
            <w:tcBorders>
              <w:top w:val="single" w:sz="4" w:space="0" w:color="auto"/>
              <w:left w:val="single" w:sz="4" w:space="0" w:color="auto"/>
              <w:bottom w:val="single" w:sz="4" w:space="0" w:color="auto"/>
              <w:right w:val="single" w:sz="4" w:space="0" w:color="auto"/>
            </w:tcBorders>
            <w:hideMark/>
          </w:tcPr>
          <w:p w14:paraId="094DE44A" w14:textId="77777777" w:rsidR="003A2E34" w:rsidRDefault="003A2E34">
            <w:pPr>
              <w:keepNext/>
              <w:keepLines/>
              <w:spacing w:after="0"/>
              <w:jc w:val="center"/>
              <w:rPr>
                <w:rFonts w:ascii="Arial" w:hAnsi="Arial"/>
                <w:sz w:val="18"/>
              </w:rPr>
            </w:pPr>
            <w:r>
              <w:rPr>
                <w:rFonts w:ascii="Arial" w:hAnsi="Arial"/>
                <w:sz w:val="18"/>
              </w:rPr>
              <w:t>DC_7A_n5A</w:t>
            </w:r>
          </w:p>
          <w:p w14:paraId="0C3B94B2" w14:textId="77777777" w:rsidR="003A2E34" w:rsidRDefault="003A2E34">
            <w:pPr>
              <w:keepNext/>
              <w:keepLines/>
              <w:spacing w:after="0"/>
              <w:jc w:val="center"/>
              <w:rPr>
                <w:rFonts w:ascii="Arial" w:hAnsi="Arial"/>
                <w:noProof/>
                <w:sz w:val="18"/>
                <w:lang w:eastAsia="zh-CN"/>
              </w:rPr>
            </w:pPr>
            <w:r>
              <w:rPr>
                <w:rFonts w:ascii="Arial" w:hAnsi="Arial"/>
                <w:sz w:val="18"/>
              </w:rPr>
              <w:t>DC_66A_n5A</w:t>
            </w:r>
          </w:p>
        </w:tc>
      </w:tr>
      <w:tr w:rsidR="003A2E34" w14:paraId="7BD9693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5B67336" w14:textId="77777777" w:rsidR="003A2E34" w:rsidRDefault="003A2E34">
            <w:pPr>
              <w:keepNext/>
              <w:keepLines/>
              <w:spacing w:after="0"/>
              <w:jc w:val="center"/>
              <w:rPr>
                <w:rFonts w:ascii="Arial" w:hAnsi="Arial"/>
                <w:noProof/>
                <w:sz w:val="18"/>
                <w:lang w:eastAsia="zh-CN"/>
              </w:rPr>
            </w:pPr>
            <w:r>
              <w:rPr>
                <w:rFonts w:ascii="Arial" w:eastAsia="Yu Mincho" w:hAnsi="Arial"/>
                <w:sz w:val="18"/>
                <w:lang w:eastAsia="ja-JP"/>
              </w:rPr>
              <w:t>DC_7A-66A_n7A</w:t>
            </w:r>
          </w:p>
        </w:tc>
        <w:tc>
          <w:tcPr>
            <w:tcW w:w="5964" w:type="dxa"/>
            <w:tcBorders>
              <w:top w:val="single" w:sz="4" w:space="0" w:color="auto"/>
              <w:left w:val="single" w:sz="4" w:space="0" w:color="auto"/>
              <w:bottom w:val="single" w:sz="4" w:space="0" w:color="auto"/>
              <w:right w:val="single" w:sz="4" w:space="0" w:color="auto"/>
            </w:tcBorders>
            <w:hideMark/>
          </w:tcPr>
          <w:p w14:paraId="536EC93D" w14:textId="77777777" w:rsidR="003A2E34" w:rsidRDefault="003A2E34">
            <w:pPr>
              <w:keepNext/>
              <w:keepLines/>
              <w:spacing w:after="0"/>
              <w:jc w:val="center"/>
              <w:rPr>
                <w:rFonts w:ascii="Arial" w:hAnsi="Arial"/>
                <w:sz w:val="18"/>
                <w:vertAlign w:val="superscript"/>
              </w:rPr>
            </w:pPr>
            <w:r>
              <w:rPr>
                <w:rFonts w:ascii="Arial" w:hAnsi="Arial"/>
                <w:sz w:val="18"/>
              </w:rPr>
              <w:t>DC_7A_n7A</w:t>
            </w:r>
            <w:r>
              <w:rPr>
                <w:rFonts w:ascii="Arial" w:hAnsi="Arial"/>
                <w:sz w:val="18"/>
                <w:vertAlign w:val="superscript"/>
              </w:rPr>
              <w:t>2</w:t>
            </w:r>
          </w:p>
          <w:p w14:paraId="5C2B1535" w14:textId="77777777" w:rsidR="003A2E34" w:rsidRDefault="003A2E34">
            <w:pPr>
              <w:keepNext/>
              <w:keepLines/>
              <w:spacing w:after="0"/>
              <w:jc w:val="center"/>
              <w:rPr>
                <w:rFonts w:ascii="Arial" w:hAnsi="Arial"/>
                <w:noProof/>
                <w:sz w:val="18"/>
                <w:lang w:eastAsia="zh-CN"/>
              </w:rPr>
            </w:pPr>
            <w:r>
              <w:rPr>
                <w:rFonts w:ascii="Arial" w:hAnsi="Arial"/>
                <w:sz w:val="18"/>
              </w:rPr>
              <w:t>DC_66A_n7A</w:t>
            </w:r>
          </w:p>
        </w:tc>
      </w:tr>
      <w:tr w:rsidR="003A2E34" w14:paraId="0A733E4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EA76B4E" w14:textId="77777777" w:rsidR="003A2E34" w:rsidRDefault="003A2E34">
            <w:pPr>
              <w:keepNext/>
              <w:keepLines/>
              <w:spacing w:after="0"/>
              <w:jc w:val="center"/>
              <w:rPr>
                <w:rFonts w:ascii="Arial" w:eastAsia="Yu Mincho" w:hAnsi="Arial"/>
                <w:sz w:val="18"/>
                <w:lang w:val="fr-FR" w:eastAsia="ja-JP"/>
              </w:rPr>
            </w:pPr>
            <w:r>
              <w:rPr>
                <w:rFonts w:ascii="Arial" w:eastAsia="Yu Mincho" w:hAnsi="Arial"/>
                <w:sz w:val="18"/>
                <w:lang w:val="fr-FR" w:eastAsia="ja-JP"/>
              </w:rPr>
              <w:t>DC_7A-66A-66A_n7A</w:t>
            </w:r>
          </w:p>
        </w:tc>
        <w:tc>
          <w:tcPr>
            <w:tcW w:w="5964" w:type="dxa"/>
            <w:tcBorders>
              <w:top w:val="single" w:sz="4" w:space="0" w:color="auto"/>
              <w:left w:val="single" w:sz="4" w:space="0" w:color="auto"/>
              <w:bottom w:val="single" w:sz="4" w:space="0" w:color="auto"/>
              <w:right w:val="single" w:sz="4" w:space="0" w:color="auto"/>
            </w:tcBorders>
            <w:hideMark/>
          </w:tcPr>
          <w:p w14:paraId="57CC6BDF" w14:textId="77777777" w:rsidR="003A2E34" w:rsidRDefault="003A2E34">
            <w:pPr>
              <w:keepNext/>
              <w:keepLines/>
              <w:spacing w:after="0"/>
              <w:jc w:val="center"/>
              <w:rPr>
                <w:rFonts w:ascii="Arial" w:eastAsiaTheme="minorEastAsia" w:hAnsi="Arial"/>
                <w:sz w:val="18"/>
                <w:vertAlign w:val="superscript"/>
                <w:lang w:eastAsia="zh-CN"/>
              </w:rPr>
            </w:pPr>
            <w:r>
              <w:rPr>
                <w:rFonts w:ascii="Arial" w:hAnsi="Arial"/>
                <w:sz w:val="18"/>
                <w:lang w:eastAsia="zh-CN"/>
              </w:rPr>
              <w:t>DC_7A_n7A</w:t>
            </w:r>
            <w:r>
              <w:rPr>
                <w:rFonts w:ascii="Arial" w:hAnsi="Arial"/>
                <w:sz w:val="18"/>
                <w:vertAlign w:val="superscript"/>
                <w:lang w:eastAsia="zh-CN"/>
              </w:rPr>
              <w:t>2</w:t>
            </w:r>
          </w:p>
          <w:p w14:paraId="5853305D" w14:textId="77777777" w:rsidR="003A2E34" w:rsidRDefault="003A2E34">
            <w:pPr>
              <w:keepNext/>
              <w:keepLines/>
              <w:spacing w:after="0"/>
              <w:jc w:val="center"/>
              <w:rPr>
                <w:rFonts w:ascii="Arial" w:hAnsi="Arial"/>
                <w:sz w:val="18"/>
                <w:lang w:eastAsia="zh-CN"/>
              </w:rPr>
            </w:pPr>
            <w:r>
              <w:rPr>
                <w:rFonts w:ascii="Arial" w:hAnsi="Arial"/>
                <w:sz w:val="18"/>
                <w:lang w:eastAsia="zh-CN"/>
              </w:rPr>
              <w:t>DC_66A_n7A</w:t>
            </w:r>
          </w:p>
        </w:tc>
      </w:tr>
      <w:tr w:rsidR="003A2E34" w14:paraId="2389FA4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228B8C8" w14:textId="77777777" w:rsidR="003A2E34" w:rsidRDefault="003A2E34">
            <w:pPr>
              <w:keepNext/>
              <w:keepLines/>
              <w:spacing w:after="0"/>
              <w:jc w:val="center"/>
              <w:rPr>
                <w:rFonts w:ascii="Arial" w:eastAsia="Yu Mincho" w:hAnsi="Arial"/>
                <w:sz w:val="18"/>
                <w:lang w:val="fr-FR" w:eastAsia="ja-JP"/>
              </w:rPr>
            </w:pPr>
            <w:r>
              <w:rPr>
                <w:rFonts w:ascii="Arial" w:hAnsi="Arial"/>
                <w:sz w:val="18"/>
              </w:rPr>
              <w:t>DC_7A-66A_n12A</w:t>
            </w:r>
          </w:p>
        </w:tc>
        <w:tc>
          <w:tcPr>
            <w:tcW w:w="5964" w:type="dxa"/>
            <w:tcBorders>
              <w:top w:val="single" w:sz="4" w:space="0" w:color="auto"/>
              <w:left w:val="single" w:sz="4" w:space="0" w:color="auto"/>
              <w:bottom w:val="single" w:sz="4" w:space="0" w:color="auto"/>
              <w:right w:val="single" w:sz="4" w:space="0" w:color="auto"/>
            </w:tcBorders>
            <w:hideMark/>
          </w:tcPr>
          <w:p w14:paraId="6F4590B8" w14:textId="77777777" w:rsidR="003A2E34" w:rsidRDefault="003A2E34">
            <w:pPr>
              <w:keepNext/>
              <w:keepLines/>
              <w:spacing w:after="0"/>
              <w:jc w:val="center"/>
              <w:rPr>
                <w:rFonts w:ascii="Arial" w:eastAsiaTheme="minorEastAsia" w:hAnsi="Arial"/>
                <w:sz w:val="18"/>
              </w:rPr>
            </w:pPr>
            <w:r>
              <w:rPr>
                <w:rFonts w:ascii="Arial" w:hAnsi="Arial"/>
                <w:sz w:val="18"/>
              </w:rPr>
              <w:t>DC_7A_n12A</w:t>
            </w:r>
          </w:p>
          <w:p w14:paraId="5ACDC84C" w14:textId="77777777" w:rsidR="003A2E34" w:rsidRDefault="003A2E34">
            <w:pPr>
              <w:keepNext/>
              <w:keepLines/>
              <w:spacing w:after="0"/>
              <w:jc w:val="center"/>
              <w:rPr>
                <w:rFonts w:ascii="Arial" w:hAnsi="Arial"/>
                <w:sz w:val="18"/>
                <w:lang w:eastAsia="zh-CN"/>
              </w:rPr>
            </w:pPr>
            <w:r>
              <w:rPr>
                <w:rFonts w:ascii="Arial" w:hAnsi="Arial"/>
                <w:sz w:val="18"/>
              </w:rPr>
              <w:t>DC_66A_n12A</w:t>
            </w:r>
          </w:p>
        </w:tc>
      </w:tr>
      <w:tr w:rsidR="003A2E34" w14:paraId="3D02E65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F535A7E" w14:textId="77777777" w:rsidR="003A2E34" w:rsidRDefault="003A2E34">
            <w:pPr>
              <w:keepNext/>
              <w:keepLines/>
              <w:spacing w:after="0"/>
              <w:jc w:val="center"/>
              <w:rPr>
                <w:rFonts w:ascii="Arial" w:hAnsi="Arial"/>
                <w:sz w:val="18"/>
              </w:rPr>
            </w:pPr>
            <w:r>
              <w:rPr>
                <w:rFonts w:ascii="Arial" w:hAnsi="Arial"/>
                <w:sz w:val="18"/>
              </w:rPr>
              <w:t>DC_7A-66A_n25A</w:t>
            </w:r>
          </w:p>
          <w:p w14:paraId="3BC398C6" w14:textId="77777777" w:rsidR="003A2E34" w:rsidRDefault="003A2E34">
            <w:pPr>
              <w:keepNext/>
              <w:keepLines/>
              <w:spacing w:after="0"/>
              <w:jc w:val="center"/>
              <w:rPr>
                <w:rFonts w:ascii="Arial" w:hAnsi="Arial"/>
                <w:sz w:val="18"/>
                <w:lang w:eastAsia="ja-JP"/>
              </w:rPr>
            </w:pPr>
            <w:r>
              <w:rPr>
                <w:rFonts w:ascii="Arial" w:hAnsi="Arial"/>
                <w:sz w:val="18"/>
              </w:rPr>
              <w:t>DC_7C-66A_n25A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9C8A74A" w14:textId="77777777" w:rsidR="003A2E34" w:rsidRDefault="003A2E34">
            <w:pPr>
              <w:keepNext/>
              <w:keepLines/>
              <w:spacing w:after="0"/>
              <w:jc w:val="center"/>
              <w:rPr>
                <w:rFonts w:ascii="Arial" w:hAnsi="Arial"/>
                <w:sz w:val="18"/>
              </w:rPr>
            </w:pPr>
            <w:r>
              <w:rPr>
                <w:rFonts w:ascii="Arial" w:hAnsi="Arial"/>
                <w:sz w:val="18"/>
              </w:rPr>
              <w:t>DC_7A_n25A</w:t>
            </w:r>
          </w:p>
          <w:p w14:paraId="01C6A70A" w14:textId="77777777" w:rsidR="003A2E34" w:rsidRDefault="003A2E34">
            <w:pPr>
              <w:keepNext/>
              <w:keepLines/>
              <w:spacing w:after="0"/>
              <w:jc w:val="center"/>
              <w:rPr>
                <w:rFonts w:ascii="Arial" w:hAnsi="Arial"/>
                <w:sz w:val="18"/>
                <w:lang w:eastAsia="ja-JP"/>
              </w:rPr>
            </w:pPr>
            <w:r>
              <w:rPr>
                <w:rFonts w:ascii="Arial" w:hAnsi="Arial"/>
                <w:sz w:val="18"/>
              </w:rPr>
              <w:t>DC_66A_n25A</w:t>
            </w:r>
          </w:p>
        </w:tc>
      </w:tr>
      <w:tr w:rsidR="003A2E34" w14:paraId="20166E9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34BDB9F" w14:textId="77777777" w:rsidR="003A2E34" w:rsidRDefault="003A2E34">
            <w:pPr>
              <w:keepNext/>
              <w:keepLines/>
              <w:spacing w:after="0"/>
              <w:jc w:val="center"/>
              <w:rPr>
                <w:rFonts w:ascii="Arial" w:hAnsi="Arial"/>
                <w:sz w:val="18"/>
                <w:lang w:val="fr-FR"/>
              </w:rPr>
            </w:pPr>
            <w:r>
              <w:rPr>
                <w:rFonts w:ascii="Arial" w:hAnsi="Arial"/>
                <w:sz w:val="18"/>
                <w:lang w:val="fr-FR"/>
              </w:rPr>
              <w:t>DC_7A-7A-66A_n25A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03533D7" w14:textId="77777777" w:rsidR="003A2E34" w:rsidRDefault="003A2E34">
            <w:pPr>
              <w:keepNext/>
              <w:keepLines/>
              <w:spacing w:after="0"/>
              <w:jc w:val="center"/>
              <w:rPr>
                <w:rFonts w:ascii="Arial" w:hAnsi="Arial"/>
                <w:sz w:val="18"/>
                <w:lang w:eastAsia="zh-CN"/>
              </w:rPr>
            </w:pPr>
            <w:r>
              <w:rPr>
                <w:rFonts w:ascii="Arial" w:hAnsi="Arial"/>
                <w:sz w:val="18"/>
                <w:lang w:eastAsia="zh-CN"/>
              </w:rPr>
              <w:t>DC_7A_n25A</w:t>
            </w:r>
          </w:p>
          <w:p w14:paraId="141260C0" w14:textId="77777777" w:rsidR="003A2E34" w:rsidRDefault="003A2E34">
            <w:pPr>
              <w:keepNext/>
              <w:keepLines/>
              <w:spacing w:after="0"/>
              <w:jc w:val="center"/>
              <w:rPr>
                <w:rFonts w:ascii="Arial" w:hAnsi="Arial"/>
                <w:sz w:val="18"/>
                <w:lang w:eastAsia="zh-CN"/>
              </w:rPr>
            </w:pPr>
            <w:r>
              <w:rPr>
                <w:rFonts w:ascii="Arial" w:hAnsi="Arial"/>
                <w:sz w:val="18"/>
                <w:lang w:eastAsia="zh-CN"/>
              </w:rPr>
              <w:t>DC_66A_n25A</w:t>
            </w:r>
          </w:p>
        </w:tc>
      </w:tr>
      <w:tr w:rsidR="003A2E34" w14:paraId="59C3EE9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79D2141" w14:textId="77777777" w:rsidR="003A2E34" w:rsidRDefault="003A2E34">
            <w:pPr>
              <w:keepNext/>
              <w:keepLines/>
              <w:spacing w:after="0"/>
              <w:jc w:val="center"/>
              <w:rPr>
                <w:rFonts w:ascii="Arial" w:hAnsi="Arial"/>
                <w:noProof/>
                <w:sz w:val="18"/>
                <w:lang w:eastAsia="zh-CN"/>
              </w:rPr>
            </w:pPr>
            <w:r>
              <w:rPr>
                <w:rFonts w:ascii="Arial" w:hAnsi="Arial"/>
                <w:sz w:val="18"/>
                <w:lang w:eastAsia="ja-JP"/>
              </w:rPr>
              <w:t>DC_7A-66A_n28A</w:t>
            </w:r>
          </w:p>
        </w:tc>
        <w:tc>
          <w:tcPr>
            <w:tcW w:w="5964" w:type="dxa"/>
            <w:tcBorders>
              <w:top w:val="single" w:sz="4" w:space="0" w:color="auto"/>
              <w:left w:val="single" w:sz="4" w:space="0" w:color="auto"/>
              <w:bottom w:val="single" w:sz="4" w:space="0" w:color="auto"/>
              <w:right w:val="single" w:sz="4" w:space="0" w:color="auto"/>
            </w:tcBorders>
            <w:hideMark/>
          </w:tcPr>
          <w:p w14:paraId="02117F7A" w14:textId="77777777" w:rsidR="003A2E34" w:rsidRDefault="003A2E34">
            <w:pPr>
              <w:keepNext/>
              <w:keepLines/>
              <w:spacing w:after="0"/>
              <w:jc w:val="center"/>
              <w:rPr>
                <w:rFonts w:ascii="Arial" w:hAnsi="Arial"/>
                <w:sz w:val="18"/>
                <w:lang w:eastAsia="ja-JP"/>
              </w:rPr>
            </w:pPr>
            <w:r>
              <w:rPr>
                <w:rFonts w:ascii="Arial" w:hAnsi="Arial"/>
                <w:sz w:val="18"/>
                <w:lang w:eastAsia="ja-JP"/>
              </w:rPr>
              <w:t>DC_7A_n28A</w:t>
            </w:r>
          </w:p>
          <w:p w14:paraId="74541C05" w14:textId="77777777" w:rsidR="003A2E34" w:rsidRDefault="003A2E34">
            <w:pPr>
              <w:keepNext/>
              <w:keepLines/>
              <w:spacing w:after="0"/>
              <w:jc w:val="center"/>
              <w:rPr>
                <w:rFonts w:ascii="Arial" w:hAnsi="Arial"/>
                <w:noProof/>
                <w:sz w:val="18"/>
                <w:lang w:eastAsia="zh-CN"/>
              </w:rPr>
            </w:pPr>
            <w:r>
              <w:rPr>
                <w:rFonts w:ascii="Arial" w:hAnsi="Arial"/>
                <w:sz w:val="18"/>
                <w:lang w:eastAsia="ja-JP"/>
              </w:rPr>
              <w:t>DC_66A_n28A</w:t>
            </w:r>
          </w:p>
        </w:tc>
      </w:tr>
      <w:tr w:rsidR="003A2E34" w14:paraId="19EE4AB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CA42018" w14:textId="77777777" w:rsidR="003A2E34" w:rsidRDefault="003A2E34">
            <w:pPr>
              <w:keepNext/>
              <w:keepLines/>
              <w:spacing w:after="0"/>
              <w:jc w:val="center"/>
              <w:rPr>
                <w:rFonts w:ascii="Arial" w:hAnsi="Arial"/>
                <w:sz w:val="18"/>
                <w:szCs w:val="18"/>
                <w:lang w:eastAsia="zh-CN"/>
              </w:rPr>
            </w:pPr>
            <w:r>
              <w:rPr>
                <w:rFonts w:ascii="Arial" w:hAnsi="Arial"/>
                <w:sz w:val="18"/>
                <w:szCs w:val="18"/>
                <w:lang w:eastAsia="zh-CN"/>
              </w:rPr>
              <w:t>DC_7A-66A_n66A</w:t>
            </w:r>
          </w:p>
          <w:p w14:paraId="4F701661" w14:textId="77777777" w:rsidR="003A2E34" w:rsidRDefault="003A2E34">
            <w:pPr>
              <w:keepNext/>
              <w:keepLines/>
              <w:spacing w:after="0"/>
              <w:jc w:val="center"/>
              <w:rPr>
                <w:rFonts w:ascii="Arial" w:hAnsi="Arial"/>
                <w:sz w:val="18"/>
                <w:szCs w:val="18"/>
                <w:lang w:eastAsia="zh-CN"/>
              </w:rPr>
            </w:pPr>
            <w:r>
              <w:rPr>
                <w:rFonts w:ascii="Arial" w:hAnsi="Arial"/>
                <w:sz w:val="18"/>
                <w:szCs w:val="18"/>
                <w:lang w:eastAsia="zh-CN"/>
              </w:rPr>
              <w:t>DC_7C-66A_n66A</w:t>
            </w:r>
          </w:p>
        </w:tc>
        <w:tc>
          <w:tcPr>
            <w:tcW w:w="5964" w:type="dxa"/>
            <w:tcBorders>
              <w:top w:val="single" w:sz="4" w:space="0" w:color="auto"/>
              <w:left w:val="single" w:sz="4" w:space="0" w:color="auto"/>
              <w:bottom w:val="single" w:sz="4" w:space="0" w:color="auto"/>
              <w:right w:val="single" w:sz="4" w:space="0" w:color="auto"/>
            </w:tcBorders>
            <w:hideMark/>
          </w:tcPr>
          <w:p w14:paraId="1A176307" w14:textId="77777777" w:rsidR="003A2E34" w:rsidRDefault="003A2E34">
            <w:pPr>
              <w:keepNext/>
              <w:keepLines/>
              <w:spacing w:after="0"/>
              <w:jc w:val="center"/>
              <w:rPr>
                <w:rFonts w:ascii="Arial" w:hAnsi="Arial"/>
                <w:sz w:val="18"/>
                <w:szCs w:val="18"/>
                <w:lang w:eastAsia="zh-CN"/>
              </w:rPr>
            </w:pPr>
            <w:r>
              <w:rPr>
                <w:rFonts w:ascii="Arial" w:hAnsi="Arial"/>
                <w:sz w:val="18"/>
                <w:szCs w:val="18"/>
                <w:lang w:eastAsia="zh-CN"/>
              </w:rPr>
              <w:t>DC_7A_n66A</w:t>
            </w:r>
          </w:p>
          <w:p w14:paraId="0E3ECA94" w14:textId="77777777" w:rsidR="003A2E34" w:rsidRDefault="003A2E34">
            <w:pPr>
              <w:keepNext/>
              <w:keepLines/>
              <w:spacing w:after="0"/>
              <w:jc w:val="center"/>
              <w:rPr>
                <w:rFonts w:ascii="Arial" w:hAnsi="Arial"/>
                <w:noProof/>
                <w:sz w:val="18"/>
                <w:lang w:eastAsia="zh-CN"/>
              </w:rPr>
            </w:pPr>
            <w:r>
              <w:rPr>
                <w:rFonts w:ascii="Arial" w:hAnsi="Arial"/>
                <w:sz w:val="18"/>
                <w:szCs w:val="18"/>
                <w:lang w:eastAsia="zh-CN"/>
              </w:rPr>
              <w:t>DC_66A_n66A</w:t>
            </w:r>
            <w:r>
              <w:rPr>
                <w:rFonts w:ascii="Arial" w:hAnsi="Arial"/>
                <w:sz w:val="18"/>
                <w:szCs w:val="18"/>
                <w:vertAlign w:val="superscript"/>
                <w:lang w:eastAsia="zh-CN"/>
              </w:rPr>
              <w:t>2</w:t>
            </w:r>
          </w:p>
        </w:tc>
      </w:tr>
      <w:tr w:rsidR="003A2E34" w14:paraId="1267E00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5B5E643" w14:textId="77777777" w:rsidR="003A2E34" w:rsidRDefault="003A2E34">
            <w:pPr>
              <w:keepNext/>
              <w:keepLines/>
              <w:spacing w:after="0"/>
              <w:jc w:val="center"/>
              <w:rPr>
                <w:rFonts w:ascii="Arial" w:hAnsi="Arial"/>
                <w:sz w:val="18"/>
                <w:lang w:eastAsia="zh-CN"/>
              </w:rPr>
            </w:pPr>
            <w:r>
              <w:rPr>
                <w:rFonts w:ascii="Arial" w:hAnsi="Arial"/>
                <w:sz w:val="18"/>
                <w:lang w:eastAsia="zh-CN"/>
              </w:rPr>
              <w:t>DC_7A-(n)66AA</w:t>
            </w:r>
          </w:p>
          <w:p w14:paraId="0E4F7BA0" w14:textId="77777777" w:rsidR="003A2E34" w:rsidRDefault="003A2E34">
            <w:pPr>
              <w:keepNext/>
              <w:keepLines/>
              <w:spacing w:after="0"/>
              <w:jc w:val="center"/>
              <w:rPr>
                <w:rFonts w:ascii="Arial" w:hAnsi="Arial"/>
                <w:sz w:val="18"/>
                <w:szCs w:val="18"/>
                <w:lang w:eastAsia="zh-CN"/>
              </w:rPr>
            </w:pPr>
            <w:r>
              <w:rPr>
                <w:rFonts w:ascii="Arial" w:hAnsi="Arial"/>
                <w:sz w:val="18"/>
                <w:lang w:eastAsia="zh-CN"/>
              </w:rPr>
              <w:t>DC_7C-(n)66AA</w:t>
            </w:r>
          </w:p>
        </w:tc>
        <w:tc>
          <w:tcPr>
            <w:tcW w:w="5964" w:type="dxa"/>
            <w:tcBorders>
              <w:top w:val="single" w:sz="4" w:space="0" w:color="auto"/>
              <w:left w:val="single" w:sz="4" w:space="0" w:color="auto"/>
              <w:bottom w:val="single" w:sz="4" w:space="0" w:color="auto"/>
              <w:right w:val="single" w:sz="4" w:space="0" w:color="auto"/>
            </w:tcBorders>
            <w:hideMark/>
          </w:tcPr>
          <w:p w14:paraId="1A465017" w14:textId="77777777" w:rsidR="003A2E34" w:rsidRDefault="003A2E34">
            <w:pPr>
              <w:keepNext/>
              <w:keepLines/>
              <w:spacing w:after="0"/>
              <w:jc w:val="center"/>
              <w:rPr>
                <w:rFonts w:ascii="Arial" w:hAnsi="Arial"/>
                <w:sz w:val="18"/>
                <w:lang w:eastAsia="zh-CN"/>
              </w:rPr>
            </w:pPr>
            <w:r>
              <w:rPr>
                <w:rFonts w:ascii="Arial" w:hAnsi="Arial"/>
                <w:sz w:val="18"/>
                <w:lang w:eastAsia="zh-CN"/>
              </w:rPr>
              <w:t>DC_7A_n66A</w:t>
            </w:r>
          </w:p>
          <w:p w14:paraId="167B4738" w14:textId="77777777" w:rsidR="003A2E34" w:rsidRDefault="003A2E34">
            <w:pPr>
              <w:keepNext/>
              <w:keepLines/>
              <w:spacing w:after="0"/>
              <w:jc w:val="center"/>
              <w:rPr>
                <w:rFonts w:ascii="Arial" w:hAnsi="Arial"/>
                <w:sz w:val="18"/>
                <w:szCs w:val="18"/>
                <w:lang w:eastAsia="zh-CN"/>
              </w:rPr>
            </w:pPr>
            <w:r>
              <w:rPr>
                <w:rFonts w:ascii="Arial" w:hAnsi="Arial"/>
                <w:sz w:val="18"/>
                <w:lang w:eastAsia="zh-CN"/>
              </w:rPr>
              <w:t>DC_(n)66AA</w:t>
            </w:r>
            <w:r>
              <w:rPr>
                <w:rFonts w:ascii="Arial" w:hAnsi="Arial"/>
                <w:sz w:val="18"/>
                <w:szCs w:val="18"/>
                <w:vertAlign w:val="superscript"/>
                <w:lang w:eastAsia="zh-CN"/>
              </w:rPr>
              <w:t>2</w:t>
            </w:r>
          </w:p>
        </w:tc>
      </w:tr>
      <w:tr w:rsidR="003A2E34" w14:paraId="7167D97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60B08BF" w14:textId="77777777" w:rsidR="003A2E34" w:rsidRDefault="003A2E34">
            <w:pPr>
              <w:keepNext/>
              <w:keepLines/>
              <w:spacing w:after="0"/>
              <w:jc w:val="center"/>
              <w:rPr>
                <w:rFonts w:ascii="Arial" w:hAnsi="Arial"/>
                <w:sz w:val="18"/>
                <w:szCs w:val="18"/>
                <w:lang w:eastAsia="zh-CN"/>
              </w:rPr>
            </w:pPr>
            <w:r>
              <w:rPr>
                <w:rFonts w:ascii="Arial" w:hAnsi="Arial"/>
                <w:sz w:val="18"/>
                <w:lang w:eastAsia="zh-CN"/>
              </w:rPr>
              <w:t>DC_7A-7A-(n)66AA</w:t>
            </w:r>
          </w:p>
        </w:tc>
        <w:tc>
          <w:tcPr>
            <w:tcW w:w="5964" w:type="dxa"/>
            <w:tcBorders>
              <w:top w:val="single" w:sz="4" w:space="0" w:color="auto"/>
              <w:left w:val="single" w:sz="4" w:space="0" w:color="auto"/>
              <w:bottom w:val="single" w:sz="4" w:space="0" w:color="auto"/>
              <w:right w:val="single" w:sz="4" w:space="0" w:color="auto"/>
            </w:tcBorders>
            <w:hideMark/>
          </w:tcPr>
          <w:p w14:paraId="605B5FCD" w14:textId="77777777" w:rsidR="003A2E34" w:rsidRDefault="003A2E34">
            <w:pPr>
              <w:keepNext/>
              <w:keepLines/>
              <w:spacing w:after="0"/>
              <w:jc w:val="center"/>
              <w:rPr>
                <w:rFonts w:ascii="Arial" w:hAnsi="Arial"/>
                <w:sz w:val="18"/>
                <w:lang w:eastAsia="zh-CN"/>
              </w:rPr>
            </w:pPr>
            <w:r>
              <w:rPr>
                <w:rFonts w:ascii="Arial" w:hAnsi="Arial"/>
                <w:sz w:val="18"/>
                <w:lang w:eastAsia="zh-CN"/>
              </w:rPr>
              <w:t>DC_7A_n66A</w:t>
            </w:r>
          </w:p>
          <w:p w14:paraId="2C772233" w14:textId="77777777" w:rsidR="003A2E34" w:rsidRDefault="003A2E34">
            <w:pPr>
              <w:keepNext/>
              <w:keepLines/>
              <w:spacing w:after="0"/>
              <w:jc w:val="center"/>
              <w:rPr>
                <w:rFonts w:ascii="Arial" w:hAnsi="Arial"/>
                <w:sz w:val="18"/>
                <w:szCs w:val="18"/>
                <w:lang w:eastAsia="zh-CN"/>
              </w:rPr>
            </w:pPr>
            <w:r>
              <w:rPr>
                <w:rFonts w:ascii="Arial" w:hAnsi="Arial"/>
                <w:sz w:val="18"/>
                <w:lang w:eastAsia="zh-CN"/>
              </w:rPr>
              <w:t>DC_(n)66AA</w:t>
            </w:r>
            <w:r>
              <w:rPr>
                <w:rFonts w:ascii="Arial" w:hAnsi="Arial"/>
                <w:sz w:val="18"/>
                <w:szCs w:val="18"/>
                <w:vertAlign w:val="superscript"/>
                <w:lang w:eastAsia="zh-CN"/>
              </w:rPr>
              <w:t>2</w:t>
            </w:r>
          </w:p>
        </w:tc>
      </w:tr>
      <w:tr w:rsidR="003A2E34" w14:paraId="5A9CCDD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80F7DE2" w14:textId="77777777" w:rsidR="003A2E34" w:rsidRDefault="003A2E34">
            <w:pPr>
              <w:keepNext/>
              <w:keepLines/>
              <w:spacing w:after="0"/>
              <w:jc w:val="center"/>
              <w:rPr>
                <w:rFonts w:ascii="Arial" w:hAnsi="Arial"/>
                <w:sz w:val="18"/>
                <w:szCs w:val="18"/>
                <w:lang w:val="fr-FR" w:eastAsia="zh-CN"/>
              </w:rPr>
            </w:pPr>
            <w:r>
              <w:rPr>
                <w:rFonts w:ascii="Arial" w:hAnsi="Arial"/>
                <w:sz w:val="18"/>
                <w:szCs w:val="18"/>
                <w:lang w:val="fr-FR" w:eastAsia="zh-CN"/>
              </w:rPr>
              <w:t>DC_7A-7A-66A_n66A</w:t>
            </w:r>
          </w:p>
        </w:tc>
        <w:tc>
          <w:tcPr>
            <w:tcW w:w="5964" w:type="dxa"/>
            <w:tcBorders>
              <w:top w:val="single" w:sz="4" w:space="0" w:color="auto"/>
              <w:left w:val="single" w:sz="4" w:space="0" w:color="auto"/>
              <w:bottom w:val="single" w:sz="4" w:space="0" w:color="auto"/>
              <w:right w:val="single" w:sz="4" w:space="0" w:color="auto"/>
            </w:tcBorders>
            <w:hideMark/>
          </w:tcPr>
          <w:p w14:paraId="455D091D" w14:textId="77777777" w:rsidR="003A2E34" w:rsidRDefault="003A2E34">
            <w:pPr>
              <w:keepNext/>
              <w:keepLines/>
              <w:spacing w:after="0"/>
              <w:jc w:val="center"/>
              <w:rPr>
                <w:rFonts w:ascii="Arial" w:hAnsi="Arial"/>
                <w:sz w:val="18"/>
                <w:szCs w:val="18"/>
                <w:lang w:eastAsia="zh-CN"/>
              </w:rPr>
            </w:pPr>
            <w:r>
              <w:rPr>
                <w:rFonts w:ascii="Arial" w:hAnsi="Arial"/>
                <w:sz w:val="18"/>
                <w:szCs w:val="18"/>
                <w:lang w:eastAsia="zh-CN"/>
              </w:rPr>
              <w:t>DC_7A_n66A</w:t>
            </w:r>
          </w:p>
          <w:p w14:paraId="1D33785A" w14:textId="77777777" w:rsidR="003A2E34" w:rsidRDefault="003A2E34">
            <w:pPr>
              <w:keepNext/>
              <w:keepLines/>
              <w:spacing w:after="0"/>
              <w:jc w:val="center"/>
              <w:rPr>
                <w:rFonts w:ascii="Arial" w:hAnsi="Arial"/>
                <w:sz w:val="18"/>
                <w:szCs w:val="18"/>
                <w:lang w:eastAsia="zh-CN"/>
              </w:rPr>
            </w:pPr>
            <w:r>
              <w:rPr>
                <w:rFonts w:ascii="Arial" w:hAnsi="Arial"/>
                <w:sz w:val="18"/>
                <w:szCs w:val="18"/>
                <w:lang w:eastAsia="zh-CN"/>
              </w:rPr>
              <w:t>DC_66A_n66A</w:t>
            </w:r>
            <w:r>
              <w:rPr>
                <w:rFonts w:ascii="Arial" w:hAnsi="Arial"/>
                <w:sz w:val="18"/>
                <w:szCs w:val="18"/>
                <w:vertAlign w:val="superscript"/>
                <w:lang w:eastAsia="zh-CN"/>
              </w:rPr>
              <w:t>2</w:t>
            </w:r>
          </w:p>
        </w:tc>
      </w:tr>
      <w:tr w:rsidR="003A2E34" w14:paraId="621D5EA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C9287D4" w14:textId="77777777" w:rsidR="003A2E34" w:rsidRDefault="003A2E34">
            <w:pPr>
              <w:keepNext/>
              <w:keepLines/>
              <w:spacing w:after="0"/>
              <w:jc w:val="center"/>
              <w:rPr>
                <w:rFonts w:ascii="Arial" w:hAnsi="Arial"/>
                <w:sz w:val="18"/>
                <w:szCs w:val="18"/>
                <w:lang w:val="fr-FR" w:eastAsia="zh-CN"/>
              </w:rPr>
            </w:pPr>
            <w:r>
              <w:rPr>
                <w:rFonts w:ascii="Arial" w:hAnsi="Arial"/>
                <w:sz w:val="18"/>
                <w:szCs w:val="18"/>
                <w:lang w:val="fr-FR" w:eastAsia="zh-CN"/>
              </w:rPr>
              <w:t>DC_7A-66A-66A_n66A</w:t>
            </w:r>
          </w:p>
        </w:tc>
        <w:tc>
          <w:tcPr>
            <w:tcW w:w="5964" w:type="dxa"/>
            <w:tcBorders>
              <w:top w:val="single" w:sz="4" w:space="0" w:color="auto"/>
              <w:left w:val="single" w:sz="4" w:space="0" w:color="auto"/>
              <w:bottom w:val="single" w:sz="4" w:space="0" w:color="auto"/>
              <w:right w:val="single" w:sz="4" w:space="0" w:color="auto"/>
            </w:tcBorders>
            <w:hideMark/>
          </w:tcPr>
          <w:p w14:paraId="2C71A31D" w14:textId="77777777" w:rsidR="003A2E34" w:rsidRDefault="003A2E34">
            <w:pPr>
              <w:keepNext/>
              <w:keepLines/>
              <w:spacing w:after="0"/>
              <w:jc w:val="center"/>
              <w:rPr>
                <w:rFonts w:ascii="Arial" w:hAnsi="Arial"/>
                <w:sz w:val="18"/>
                <w:szCs w:val="18"/>
                <w:lang w:eastAsia="zh-CN"/>
              </w:rPr>
            </w:pPr>
            <w:r>
              <w:rPr>
                <w:rFonts w:ascii="Arial" w:hAnsi="Arial"/>
                <w:sz w:val="18"/>
                <w:szCs w:val="18"/>
                <w:lang w:eastAsia="zh-CN"/>
              </w:rPr>
              <w:t>DC_7A_n66A</w:t>
            </w:r>
          </w:p>
          <w:p w14:paraId="1E8B53DF" w14:textId="77777777" w:rsidR="003A2E34" w:rsidRDefault="003A2E34">
            <w:pPr>
              <w:keepNext/>
              <w:keepLines/>
              <w:spacing w:after="0"/>
              <w:jc w:val="center"/>
              <w:rPr>
                <w:rFonts w:ascii="Arial" w:hAnsi="Arial"/>
                <w:sz w:val="18"/>
                <w:szCs w:val="18"/>
                <w:lang w:eastAsia="zh-CN"/>
              </w:rPr>
            </w:pPr>
            <w:r>
              <w:rPr>
                <w:rFonts w:ascii="Arial" w:hAnsi="Arial"/>
                <w:sz w:val="18"/>
                <w:szCs w:val="18"/>
                <w:lang w:eastAsia="zh-CN"/>
              </w:rPr>
              <w:t>DC_66A_n66A</w:t>
            </w:r>
            <w:r>
              <w:rPr>
                <w:rFonts w:ascii="Arial" w:hAnsi="Arial"/>
                <w:sz w:val="18"/>
                <w:szCs w:val="18"/>
                <w:vertAlign w:val="superscript"/>
                <w:lang w:eastAsia="zh-CN"/>
              </w:rPr>
              <w:t>2</w:t>
            </w:r>
          </w:p>
        </w:tc>
      </w:tr>
      <w:tr w:rsidR="003A2E34" w14:paraId="2FAAF1C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BC572A2" w14:textId="77777777" w:rsidR="003A2E34" w:rsidRDefault="003A2E34">
            <w:pPr>
              <w:keepNext/>
              <w:keepLines/>
              <w:spacing w:after="0"/>
              <w:jc w:val="center"/>
              <w:rPr>
                <w:rFonts w:ascii="Arial" w:hAnsi="Arial"/>
                <w:sz w:val="18"/>
                <w:szCs w:val="18"/>
                <w:lang w:val="fr-FR" w:eastAsia="zh-CN"/>
              </w:rPr>
            </w:pPr>
            <w:r>
              <w:rPr>
                <w:rFonts w:ascii="Arial" w:hAnsi="Arial"/>
                <w:sz w:val="18"/>
                <w:szCs w:val="18"/>
                <w:lang w:eastAsia="zh-CN"/>
              </w:rPr>
              <w:t>DC_7A-66A-(n)66AA</w:t>
            </w:r>
          </w:p>
        </w:tc>
        <w:tc>
          <w:tcPr>
            <w:tcW w:w="5964" w:type="dxa"/>
            <w:tcBorders>
              <w:top w:val="single" w:sz="4" w:space="0" w:color="auto"/>
              <w:left w:val="single" w:sz="4" w:space="0" w:color="auto"/>
              <w:bottom w:val="single" w:sz="4" w:space="0" w:color="auto"/>
              <w:right w:val="single" w:sz="4" w:space="0" w:color="auto"/>
            </w:tcBorders>
            <w:hideMark/>
          </w:tcPr>
          <w:p w14:paraId="00CB6049" w14:textId="77777777" w:rsidR="003A2E34" w:rsidRDefault="003A2E34">
            <w:pPr>
              <w:keepNext/>
              <w:keepLines/>
              <w:spacing w:after="0"/>
              <w:jc w:val="center"/>
              <w:rPr>
                <w:rFonts w:ascii="Arial" w:hAnsi="Arial"/>
                <w:sz w:val="18"/>
                <w:szCs w:val="18"/>
                <w:lang w:eastAsia="zh-CN"/>
              </w:rPr>
            </w:pPr>
            <w:r>
              <w:rPr>
                <w:rFonts w:ascii="Arial" w:hAnsi="Arial"/>
                <w:sz w:val="18"/>
                <w:szCs w:val="18"/>
                <w:lang w:eastAsia="zh-CN"/>
              </w:rPr>
              <w:t>DC_7A_n66A</w:t>
            </w:r>
          </w:p>
          <w:p w14:paraId="1539832D" w14:textId="77777777" w:rsidR="003A2E34" w:rsidRDefault="003A2E34">
            <w:pPr>
              <w:keepNext/>
              <w:keepLines/>
              <w:spacing w:after="0"/>
              <w:jc w:val="center"/>
              <w:rPr>
                <w:rFonts w:ascii="Arial" w:hAnsi="Arial"/>
                <w:sz w:val="18"/>
                <w:szCs w:val="18"/>
                <w:lang w:eastAsia="zh-CN"/>
              </w:rPr>
            </w:pPr>
            <w:r>
              <w:rPr>
                <w:rFonts w:ascii="Arial" w:hAnsi="Arial"/>
                <w:sz w:val="18"/>
                <w:szCs w:val="18"/>
                <w:lang w:eastAsia="zh-CN"/>
              </w:rPr>
              <w:t>DC_(n)66AA</w:t>
            </w:r>
            <w:r>
              <w:rPr>
                <w:rFonts w:ascii="Arial" w:hAnsi="Arial"/>
                <w:sz w:val="18"/>
                <w:szCs w:val="18"/>
                <w:vertAlign w:val="superscript"/>
                <w:lang w:eastAsia="zh-CN"/>
              </w:rPr>
              <w:t>2</w:t>
            </w:r>
          </w:p>
          <w:p w14:paraId="5A6A00BB" w14:textId="77777777" w:rsidR="003A2E34" w:rsidRDefault="003A2E34">
            <w:pPr>
              <w:keepNext/>
              <w:keepLines/>
              <w:spacing w:after="0"/>
              <w:jc w:val="center"/>
              <w:rPr>
                <w:rFonts w:ascii="Arial" w:hAnsi="Arial"/>
                <w:sz w:val="18"/>
                <w:szCs w:val="18"/>
                <w:lang w:eastAsia="zh-CN"/>
              </w:rPr>
            </w:pPr>
            <w:r>
              <w:rPr>
                <w:rFonts w:ascii="Arial" w:hAnsi="Arial"/>
                <w:sz w:val="18"/>
                <w:szCs w:val="18"/>
                <w:lang w:eastAsia="zh-CN"/>
              </w:rPr>
              <w:t>DC_66A_n66A</w:t>
            </w:r>
            <w:r>
              <w:rPr>
                <w:rFonts w:ascii="Arial" w:hAnsi="Arial"/>
                <w:sz w:val="18"/>
                <w:szCs w:val="18"/>
                <w:vertAlign w:val="superscript"/>
                <w:lang w:eastAsia="zh-CN"/>
              </w:rPr>
              <w:t>2</w:t>
            </w:r>
          </w:p>
        </w:tc>
      </w:tr>
      <w:tr w:rsidR="003A2E34" w14:paraId="5A37F69F"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C0AD176" w14:textId="77777777" w:rsidR="003A2E34" w:rsidRDefault="003A2E34">
            <w:pPr>
              <w:keepNext/>
              <w:keepLines/>
              <w:spacing w:after="0"/>
              <w:jc w:val="center"/>
              <w:rPr>
                <w:rFonts w:ascii="Arial" w:hAnsi="Arial"/>
                <w:sz w:val="18"/>
                <w:lang w:eastAsia="zh-CN"/>
              </w:rPr>
            </w:pPr>
            <w:r>
              <w:rPr>
                <w:rFonts w:ascii="Arial" w:hAnsi="Arial"/>
                <w:sz w:val="18"/>
                <w:szCs w:val="18"/>
                <w:lang w:val="fr-FR" w:eastAsia="zh-CN"/>
              </w:rPr>
              <w:t>DC_7A-7A-66A-(n)66AA</w:t>
            </w:r>
          </w:p>
        </w:tc>
        <w:tc>
          <w:tcPr>
            <w:tcW w:w="5964" w:type="dxa"/>
            <w:tcBorders>
              <w:top w:val="single" w:sz="4" w:space="0" w:color="auto"/>
              <w:left w:val="single" w:sz="4" w:space="0" w:color="auto"/>
              <w:bottom w:val="single" w:sz="4" w:space="0" w:color="auto"/>
              <w:right w:val="single" w:sz="4" w:space="0" w:color="auto"/>
            </w:tcBorders>
            <w:hideMark/>
          </w:tcPr>
          <w:p w14:paraId="5612781A" w14:textId="77777777" w:rsidR="003A2E34" w:rsidRDefault="003A2E34">
            <w:pPr>
              <w:keepNext/>
              <w:keepLines/>
              <w:spacing w:after="0"/>
              <w:jc w:val="center"/>
              <w:rPr>
                <w:rFonts w:ascii="Arial" w:hAnsi="Arial"/>
                <w:sz w:val="18"/>
                <w:szCs w:val="18"/>
                <w:lang w:eastAsia="zh-CN"/>
              </w:rPr>
            </w:pPr>
            <w:r>
              <w:rPr>
                <w:rFonts w:ascii="Arial" w:hAnsi="Arial"/>
                <w:sz w:val="18"/>
                <w:szCs w:val="18"/>
                <w:lang w:eastAsia="zh-CN"/>
              </w:rPr>
              <w:t>DC_7A_n66A</w:t>
            </w:r>
          </w:p>
          <w:p w14:paraId="1D966E4A" w14:textId="77777777" w:rsidR="003A2E34" w:rsidRDefault="003A2E34">
            <w:pPr>
              <w:keepNext/>
              <w:keepLines/>
              <w:spacing w:after="0"/>
              <w:jc w:val="center"/>
              <w:rPr>
                <w:rFonts w:ascii="Arial" w:hAnsi="Arial"/>
                <w:sz w:val="18"/>
                <w:szCs w:val="18"/>
                <w:lang w:eastAsia="zh-CN"/>
              </w:rPr>
            </w:pPr>
            <w:r>
              <w:rPr>
                <w:rFonts w:ascii="Arial" w:hAnsi="Arial"/>
                <w:sz w:val="18"/>
                <w:szCs w:val="18"/>
                <w:lang w:eastAsia="zh-CN"/>
              </w:rPr>
              <w:t>DC_(n)66AA</w:t>
            </w:r>
            <w:r>
              <w:rPr>
                <w:rFonts w:ascii="Arial" w:hAnsi="Arial"/>
                <w:sz w:val="18"/>
                <w:szCs w:val="18"/>
                <w:vertAlign w:val="superscript"/>
                <w:lang w:eastAsia="zh-CN"/>
              </w:rPr>
              <w:t>2</w:t>
            </w:r>
          </w:p>
          <w:p w14:paraId="2F11D57D" w14:textId="77777777" w:rsidR="003A2E34" w:rsidRDefault="003A2E34">
            <w:pPr>
              <w:keepNext/>
              <w:keepLines/>
              <w:spacing w:after="0"/>
              <w:jc w:val="center"/>
              <w:rPr>
                <w:rFonts w:ascii="Arial" w:hAnsi="Arial"/>
                <w:sz w:val="18"/>
                <w:lang w:eastAsia="zh-CN"/>
              </w:rPr>
            </w:pPr>
            <w:r>
              <w:rPr>
                <w:rFonts w:ascii="Arial" w:hAnsi="Arial"/>
                <w:sz w:val="18"/>
                <w:szCs w:val="18"/>
                <w:lang w:eastAsia="zh-CN"/>
              </w:rPr>
              <w:t>DC_66A_n66A</w:t>
            </w:r>
            <w:r>
              <w:rPr>
                <w:rFonts w:ascii="Arial" w:hAnsi="Arial"/>
                <w:sz w:val="18"/>
                <w:szCs w:val="18"/>
                <w:vertAlign w:val="superscript"/>
                <w:lang w:eastAsia="zh-CN"/>
              </w:rPr>
              <w:t>2</w:t>
            </w:r>
          </w:p>
        </w:tc>
      </w:tr>
      <w:tr w:rsidR="003A2E34" w14:paraId="553C4DC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FFD2647" w14:textId="77777777" w:rsidR="003A2E34" w:rsidRDefault="003A2E34">
            <w:pPr>
              <w:keepNext/>
              <w:keepLines/>
              <w:spacing w:after="0"/>
              <w:jc w:val="center"/>
              <w:rPr>
                <w:rFonts w:ascii="Arial" w:hAnsi="Arial"/>
                <w:sz w:val="18"/>
                <w:szCs w:val="18"/>
                <w:lang w:val="fr-FR" w:eastAsia="zh-CN"/>
              </w:rPr>
            </w:pPr>
            <w:r>
              <w:rPr>
                <w:rFonts w:ascii="Arial" w:hAnsi="Arial"/>
                <w:sz w:val="18"/>
                <w:szCs w:val="18"/>
                <w:lang w:val="fr-FR" w:eastAsia="zh-CN"/>
              </w:rPr>
              <w:t>DC_7A-7A-66A-66A_n66A</w:t>
            </w:r>
          </w:p>
        </w:tc>
        <w:tc>
          <w:tcPr>
            <w:tcW w:w="5964" w:type="dxa"/>
            <w:tcBorders>
              <w:top w:val="single" w:sz="4" w:space="0" w:color="auto"/>
              <w:left w:val="single" w:sz="4" w:space="0" w:color="auto"/>
              <w:bottom w:val="single" w:sz="4" w:space="0" w:color="auto"/>
              <w:right w:val="single" w:sz="4" w:space="0" w:color="auto"/>
            </w:tcBorders>
            <w:hideMark/>
          </w:tcPr>
          <w:p w14:paraId="1DB23694" w14:textId="77777777" w:rsidR="003A2E34" w:rsidRDefault="003A2E34">
            <w:pPr>
              <w:keepNext/>
              <w:keepLines/>
              <w:spacing w:after="0"/>
              <w:jc w:val="center"/>
              <w:rPr>
                <w:rFonts w:ascii="Arial" w:hAnsi="Arial"/>
                <w:sz w:val="18"/>
                <w:szCs w:val="18"/>
                <w:lang w:eastAsia="zh-CN"/>
              </w:rPr>
            </w:pPr>
            <w:r>
              <w:rPr>
                <w:rFonts w:ascii="Arial" w:hAnsi="Arial"/>
                <w:sz w:val="18"/>
                <w:szCs w:val="18"/>
                <w:lang w:eastAsia="zh-CN"/>
              </w:rPr>
              <w:t>DC_7A_n66A</w:t>
            </w:r>
          </w:p>
          <w:p w14:paraId="58E49BDD" w14:textId="77777777" w:rsidR="003A2E34" w:rsidRDefault="003A2E34">
            <w:pPr>
              <w:keepNext/>
              <w:keepLines/>
              <w:spacing w:after="0"/>
              <w:jc w:val="center"/>
              <w:rPr>
                <w:rFonts w:ascii="Arial" w:hAnsi="Arial"/>
                <w:sz w:val="18"/>
                <w:szCs w:val="18"/>
                <w:lang w:eastAsia="zh-CN"/>
              </w:rPr>
            </w:pPr>
            <w:r>
              <w:rPr>
                <w:rFonts w:ascii="Arial" w:hAnsi="Arial"/>
                <w:sz w:val="18"/>
                <w:szCs w:val="18"/>
                <w:lang w:eastAsia="zh-CN"/>
              </w:rPr>
              <w:t>DC_66A_n66A</w:t>
            </w:r>
            <w:r>
              <w:rPr>
                <w:rFonts w:ascii="Arial" w:hAnsi="Arial"/>
                <w:sz w:val="18"/>
                <w:szCs w:val="18"/>
                <w:vertAlign w:val="superscript"/>
                <w:lang w:eastAsia="zh-CN"/>
              </w:rPr>
              <w:t>2</w:t>
            </w:r>
          </w:p>
        </w:tc>
      </w:tr>
      <w:tr w:rsidR="003A2E34" w14:paraId="39131FA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5813CCA" w14:textId="77777777" w:rsidR="003A2E34" w:rsidRDefault="003A2E34">
            <w:pPr>
              <w:keepNext/>
              <w:keepLines/>
              <w:spacing w:after="0"/>
              <w:jc w:val="center"/>
              <w:rPr>
                <w:rFonts w:ascii="Arial" w:hAnsi="Arial"/>
                <w:sz w:val="18"/>
                <w:szCs w:val="18"/>
                <w:lang w:eastAsia="zh-CN"/>
              </w:rPr>
            </w:pPr>
            <w:r>
              <w:rPr>
                <w:rFonts w:ascii="Arial" w:hAnsi="Arial"/>
                <w:sz w:val="18"/>
                <w:lang w:eastAsia="ja-JP"/>
              </w:rPr>
              <w:t>DC_7A-66A_n71A</w:t>
            </w:r>
          </w:p>
        </w:tc>
        <w:tc>
          <w:tcPr>
            <w:tcW w:w="5964" w:type="dxa"/>
            <w:tcBorders>
              <w:top w:val="single" w:sz="4" w:space="0" w:color="auto"/>
              <w:left w:val="single" w:sz="4" w:space="0" w:color="auto"/>
              <w:bottom w:val="single" w:sz="4" w:space="0" w:color="auto"/>
              <w:right w:val="single" w:sz="4" w:space="0" w:color="auto"/>
            </w:tcBorders>
            <w:hideMark/>
          </w:tcPr>
          <w:p w14:paraId="4A05D544" w14:textId="77777777" w:rsidR="003A2E34" w:rsidRDefault="003A2E34">
            <w:pPr>
              <w:keepNext/>
              <w:keepLines/>
              <w:spacing w:after="0"/>
              <w:jc w:val="center"/>
              <w:rPr>
                <w:rFonts w:ascii="Arial" w:hAnsi="Arial"/>
                <w:sz w:val="18"/>
                <w:lang w:eastAsia="ja-JP"/>
              </w:rPr>
            </w:pPr>
            <w:r>
              <w:rPr>
                <w:rFonts w:ascii="Arial" w:hAnsi="Arial"/>
                <w:sz w:val="18"/>
                <w:lang w:eastAsia="ja-JP"/>
              </w:rPr>
              <w:t>DC_7A_n71A</w:t>
            </w:r>
          </w:p>
          <w:p w14:paraId="5CD38145" w14:textId="77777777" w:rsidR="003A2E34" w:rsidRDefault="003A2E34">
            <w:pPr>
              <w:keepNext/>
              <w:keepLines/>
              <w:spacing w:after="0"/>
              <w:jc w:val="center"/>
              <w:rPr>
                <w:rFonts w:ascii="Arial" w:hAnsi="Arial"/>
                <w:sz w:val="18"/>
                <w:szCs w:val="18"/>
                <w:lang w:eastAsia="zh-CN"/>
              </w:rPr>
            </w:pPr>
            <w:r>
              <w:rPr>
                <w:rFonts w:ascii="Arial" w:hAnsi="Arial"/>
                <w:sz w:val="18"/>
                <w:lang w:eastAsia="ja-JP"/>
              </w:rPr>
              <w:t>DC_66A_n71A</w:t>
            </w:r>
          </w:p>
        </w:tc>
      </w:tr>
      <w:tr w:rsidR="003A2E34" w14:paraId="7762638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DB2904E" w14:textId="77777777" w:rsidR="003A2E34" w:rsidRDefault="003A2E34">
            <w:pPr>
              <w:keepNext/>
              <w:keepLines/>
              <w:spacing w:after="0"/>
              <w:jc w:val="center"/>
              <w:rPr>
                <w:rFonts w:ascii="Arial" w:hAnsi="Arial"/>
                <w:sz w:val="18"/>
                <w:szCs w:val="18"/>
                <w:lang w:eastAsia="zh-CN"/>
              </w:rPr>
            </w:pPr>
            <w:r>
              <w:rPr>
                <w:rFonts w:ascii="Arial" w:hAnsi="Arial"/>
                <w:sz w:val="18"/>
                <w:lang w:eastAsia="ja-JP"/>
              </w:rPr>
              <w:t>DC_7A-66A-66A_n71A</w:t>
            </w:r>
          </w:p>
        </w:tc>
        <w:tc>
          <w:tcPr>
            <w:tcW w:w="5964" w:type="dxa"/>
            <w:tcBorders>
              <w:top w:val="single" w:sz="4" w:space="0" w:color="auto"/>
              <w:left w:val="single" w:sz="4" w:space="0" w:color="auto"/>
              <w:bottom w:val="single" w:sz="4" w:space="0" w:color="auto"/>
              <w:right w:val="single" w:sz="4" w:space="0" w:color="auto"/>
            </w:tcBorders>
            <w:hideMark/>
          </w:tcPr>
          <w:p w14:paraId="3656C81E" w14:textId="77777777" w:rsidR="003A2E34" w:rsidRDefault="003A2E34">
            <w:pPr>
              <w:keepNext/>
              <w:keepLines/>
              <w:spacing w:after="0"/>
              <w:jc w:val="center"/>
              <w:rPr>
                <w:rFonts w:ascii="Arial" w:hAnsi="Arial"/>
                <w:sz w:val="18"/>
                <w:lang w:eastAsia="ja-JP"/>
              </w:rPr>
            </w:pPr>
            <w:r>
              <w:rPr>
                <w:rFonts w:ascii="Arial" w:hAnsi="Arial"/>
                <w:sz w:val="18"/>
                <w:lang w:eastAsia="ja-JP"/>
              </w:rPr>
              <w:t>DC_7A_n71A</w:t>
            </w:r>
          </w:p>
          <w:p w14:paraId="3A480130" w14:textId="77777777" w:rsidR="003A2E34" w:rsidRDefault="003A2E34">
            <w:pPr>
              <w:keepNext/>
              <w:keepLines/>
              <w:spacing w:after="0"/>
              <w:jc w:val="center"/>
              <w:rPr>
                <w:rFonts w:ascii="Arial" w:hAnsi="Arial"/>
                <w:sz w:val="18"/>
                <w:szCs w:val="18"/>
                <w:lang w:eastAsia="zh-CN"/>
              </w:rPr>
            </w:pPr>
            <w:r>
              <w:rPr>
                <w:rFonts w:ascii="Arial" w:hAnsi="Arial"/>
                <w:sz w:val="18"/>
                <w:lang w:eastAsia="ja-JP"/>
              </w:rPr>
              <w:t>DC_66A_n71A</w:t>
            </w:r>
          </w:p>
        </w:tc>
      </w:tr>
      <w:tr w:rsidR="003A2E34" w14:paraId="50B16B4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492259E" w14:textId="77777777" w:rsidR="003A2E34" w:rsidRDefault="003A2E34">
            <w:pPr>
              <w:keepNext/>
              <w:keepLines/>
              <w:spacing w:after="0"/>
              <w:jc w:val="center"/>
              <w:rPr>
                <w:rFonts w:ascii="Arial" w:hAnsi="Arial"/>
                <w:sz w:val="18"/>
                <w:lang w:eastAsia="ja-JP"/>
              </w:rPr>
            </w:pPr>
            <w:r>
              <w:rPr>
                <w:rFonts w:ascii="Arial" w:hAnsi="Arial" w:cs="Arial"/>
                <w:sz w:val="18"/>
                <w:szCs w:val="18"/>
              </w:rPr>
              <w:t>DC_7A_n66A-n71A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5B9C895" w14:textId="77777777" w:rsidR="003A2E34" w:rsidRDefault="003A2E34">
            <w:pPr>
              <w:keepNext/>
              <w:keepLines/>
              <w:spacing w:after="0"/>
              <w:jc w:val="center"/>
              <w:rPr>
                <w:rFonts w:ascii="Arial" w:hAnsi="Arial" w:cs="Arial"/>
                <w:sz w:val="18"/>
                <w:szCs w:val="18"/>
                <w:lang w:val="sv-SE"/>
              </w:rPr>
            </w:pPr>
            <w:r>
              <w:rPr>
                <w:rFonts w:ascii="Arial" w:hAnsi="Arial" w:cs="Arial"/>
                <w:sz w:val="18"/>
                <w:szCs w:val="18"/>
              </w:rPr>
              <w:t>DC_7A_n66</w:t>
            </w:r>
            <w:r>
              <w:rPr>
                <w:rFonts w:ascii="Arial" w:hAnsi="Arial" w:cs="Arial"/>
                <w:sz w:val="18"/>
                <w:szCs w:val="18"/>
                <w:lang w:val="sv-SE"/>
              </w:rPr>
              <w:t>A</w:t>
            </w:r>
          </w:p>
          <w:p w14:paraId="0350E016" w14:textId="77777777" w:rsidR="003A2E34" w:rsidRDefault="003A2E34">
            <w:pPr>
              <w:keepNext/>
              <w:keepLines/>
              <w:spacing w:after="0"/>
              <w:jc w:val="center"/>
              <w:rPr>
                <w:rFonts w:ascii="Arial" w:hAnsi="Arial"/>
                <w:sz w:val="18"/>
                <w:lang w:eastAsia="ja-JP"/>
              </w:rPr>
            </w:pPr>
            <w:r>
              <w:rPr>
                <w:rFonts w:ascii="Arial" w:hAnsi="Arial" w:cs="Arial"/>
                <w:sz w:val="18"/>
                <w:szCs w:val="18"/>
              </w:rPr>
              <w:t>DC_7A_n71</w:t>
            </w:r>
            <w:r>
              <w:rPr>
                <w:rFonts w:ascii="Arial" w:hAnsi="Arial" w:cs="Arial"/>
                <w:sz w:val="18"/>
                <w:szCs w:val="18"/>
                <w:lang w:val="sv-SE"/>
              </w:rPr>
              <w:t>A</w:t>
            </w:r>
          </w:p>
        </w:tc>
      </w:tr>
      <w:tr w:rsidR="003A2E34" w14:paraId="52DEF09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16E7BD6" w14:textId="77777777" w:rsidR="003A2E34" w:rsidRDefault="003A2E34">
            <w:pPr>
              <w:keepNext/>
              <w:keepLines/>
              <w:spacing w:after="0"/>
              <w:jc w:val="center"/>
              <w:rPr>
                <w:rFonts w:ascii="Arial" w:hAnsi="Arial"/>
                <w:b/>
                <w:sz w:val="18"/>
                <w:lang w:eastAsia="fi-FI"/>
              </w:rPr>
            </w:pPr>
            <w:r>
              <w:rPr>
                <w:rFonts w:ascii="Arial" w:hAnsi="Arial"/>
                <w:sz w:val="18"/>
                <w:lang w:eastAsia="fi-FI"/>
              </w:rPr>
              <w:lastRenderedPageBreak/>
              <w:t>DC_</w:t>
            </w:r>
            <w:r>
              <w:rPr>
                <w:rFonts w:ascii="Arial" w:hAnsi="Arial"/>
                <w:sz w:val="18"/>
              </w:rPr>
              <w:t>7</w:t>
            </w:r>
            <w:r>
              <w:rPr>
                <w:rFonts w:ascii="Arial" w:hAnsi="Arial"/>
                <w:sz w:val="18"/>
                <w:lang w:eastAsia="fi-FI"/>
              </w:rPr>
              <w:t>A</w:t>
            </w:r>
            <w:r>
              <w:rPr>
                <w:rFonts w:ascii="Arial" w:hAnsi="Arial"/>
                <w:sz w:val="18"/>
              </w:rPr>
              <w:t>-66A</w:t>
            </w:r>
            <w:r>
              <w:rPr>
                <w:rFonts w:ascii="Arial" w:hAnsi="Arial"/>
                <w:sz w:val="18"/>
                <w:lang w:eastAsia="fi-FI"/>
              </w:rPr>
              <w:t>_</w:t>
            </w:r>
            <w:r>
              <w:rPr>
                <w:rFonts w:ascii="Arial" w:hAnsi="Arial"/>
                <w:sz w:val="18"/>
              </w:rPr>
              <w:t>n77</w:t>
            </w:r>
            <w:r>
              <w:rPr>
                <w:rFonts w:ascii="Arial" w:hAnsi="Arial"/>
                <w:sz w:val="18"/>
                <w:lang w:eastAsia="fi-FI"/>
              </w:rPr>
              <w:t>A</w:t>
            </w:r>
          </w:p>
          <w:p w14:paraId="46918BD2" w14:textId="77777777" w:rsidR="003A2E34" w:rsidRDefault="003A2E34">
            <w:pPr>
              <w:keepNext/>
              <w:keepLines/>
              <w:spacing w:after="0"/>
              <w:jc w:val="center"/>
              <w:rPr>
                <w:rFonts w:ascii="Arial" w:hAnsi="Arial"/>
                <w:b/>
                <w:sz w:val="18"/>
                <w:lang w:eastAsia="fi-FI"/>
              </w:rPr>
            </w:pPr>
            <w:r>
              <w:rPr>
                <w:rFonts w:ascii="Arial" w:hAnsi="Arial"/>
                <w:sz w:val="18"/>
                <w:lang w:eastAsia="fi-FI"/>
              </w:rPr>
              <w:t>DC_</w:t>
            </w:r>
            <w:r>
              <w:rPr>
                <w:rFonts w:ascii="Arial" w:hAnsi="Arial"/>
                <w:sz w:val="18"/>
              </w:rPr>
              <w:t>7C-66A</w:t>
            </w:r>
            <w:r>
              <w:rPr>
                <w:rFonts w:ascii="Arial" w:hAnsi="Arial"/>
                <w:sz w:val="18"/>
                <w:lang w:eastAsia="fi-FI"/>
              </w:rPr>
              <w:t>_</w:t>
            </w:r>
            <w:r>
              <w:rPr>
                <w:rFonts w:ascii="Arial" w:hAnsi="Arial"/>
                <w:sz w:val="18"/>
              </w:rPr>
              <w:t>n77</w:t>
            </w:r>
            <w:r>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58ADD147" w14:textId="77777777" w:rsidR="003A2E34" w:rsidRDefault="003A2E34">
            <w:pPr>
              <w:keepNext/>
              <w:keepLines/>
              <w:spacing w:after="0"/>
              <w:jc w:val="center"/>
              <w:rPr>
                <w:rFonts w:ascii="Arial" w:hAnsi="Arial"/>
                <w:b/>
                <w:sz w:val="18"/>
              </w:rPr>
            </w:pPr>
            <w:r>
              <w:rPr>
                <w:rFonts w:ascii="Arial" w:hAnsi="Arial"/>
                <w:sz w:val="18"/>
                <w:lang w:eastAsia="fi-FI"/>
              </w:rPr>
              <w:t>DC_</w:t>
            </w:r>
            <w:r>
              <w:rPr>
                <w:rFonts w:ascii="Arial" w:hAnsi="Arial"/>
                <w:sz w:val="18"/>
              </w:rPr>
              <w:t>7A_n77A</w:t>
            </w:r>
          </w:p>
          <w:p w14:paraId="1F427067" w14:textId="77777777" w:rsidR="003A2E34" w:rsidRDefault="003A2E34">
            <w:pPr>
              <w:keepNext/>
              <w:keepLines/>
              <w:spacing w:after="0"/>
              <w:jc w:val="center"/>
              <w:rPr>
                <w:rFonts w:ascii="Arial" w:hAnsi="Arial"/>
                <w:sz w:val="18"/>
                <w:lang w:eastAsia="ja-JP"/>
              </w:rPr>
            </w:pPr>
            <w:r>
              <w:rPr>
                <w:rFonts w:ascii="Arial" w:hAnsi="Arial"/>
                <w:sz w:val="18"/>
              </w:rPr>
              <w:t>DC_66A_n77A</w:t>
            </w:r>
          </w:p>
        </w:tc>
      </w:tr>
      <w:tr w:rsidR="003A2E34" w14:paraId="7705C4C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DBFB9A6" w14:textId="77777777" w:rsidR="003A2E34" w:rsidRDefault="003A2E34">
            <w:pPr>
              <w:keepNext/>
              <w:keepLines/>
              <w:spacing w:after="0"/>
              <w:jc w:val="center"/>
              <w:rPr>
                <w:rFonts w:ascii="Arial" w:hAnsi="Arial"/>
                <w:sz w:val="18"/>
                <w:lang w:val="fr-FR" w:eastAsia="fi-FI"/>
              </w:rPr>
            </w:pPr>
            <w:r>
              <w:rPr>
                <w:rFonts w:ascii="Arial" w:hAnsi="Arial"/>
                <w:sz w:val="18"/>
                <w:lang w:val="fr-FR" w:eastAsia="fi-FI"/>
              </w:rPr>
              <w:t>DC_</w:t>
            </w:r>
            <w:r>
              <w:rPr>
                <w:rFonts w:ascii="Arial" w:hAnsi="Arial"/>
                <w:sz w:val="18"/>
                <w:lang w:val="fr-FR"/>
              </w:rPr>
              <w:t>7A-7</w:t>
            </w:r>
            <w:r>
              <w:rPr>
                <w:rFonts w:ascii="Arial" w:hAnsi="Arial"/>
                <w:sz w:val="18"/>
                <w:lang w:val="fr-FR" w:eastAsia="fi-FI"/>
              </w:rPr>
              <w:t>A</w:t>
            </w:r>
            <w:r>
              <w:rPr>
                <w:rFonts w:ascii="Arial" w:hAnsi="Arial"/>
                <w:sz w:val="18"/>
                <w:lang w:val="fr-FR"/>
              </w:rPr>
              <w:t>-66A</w:t>
            </w:r>
            <w:r>
              <w:rPr>
                <w:rFonts w:ascii="Arial" w:hAnsi="Arial"/>
                <w:sz w:val="18"/>
                <w:lang w:val="fr-FR" w:eastAsia="fi-FI"/>
              </w:rPr>
              <w:t>_</w:t>
            </w:r>
            <w:r>
              <w:rPr>
                <w:rFonts w:ascii="Arial" w:hAnsi="Arial"/>
                <w:sz w:val="18"/>
                <w:lang w:val="fr-FR"/>
              </w:rPr>
              <w:t>n77</w:t>
            </w:r>
            <w:r>
              <w:rPr>
                <w:rFonts w:ascii="Arial" w:hAnsi="Arial"/>
                <w:sz w:val="18"/>
                <w:lang w:val="fr-FR"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4F420060" w14:textId="77777777" w:rsidR="003A2E34" w:rsidRDefault="003A2E34">
            <w:pPr>
              <w:keepNext/>
              <w:keepLines/>
              <w:spacing w:after="0"/>
              <w:jc w:val="center"/>
              <w:rPr>
                <w:rFonts w:ascii="Arial" w:hAnsi="Arial"/>
                <w:sz w:val="18"/>
                <w:lang w:eastAsia="zh-CN"/>
              </w:rPr>
            </w:pPr>
            <w:r>
              <w:rPr>
                <w:rFonts w:ascii="Arial" w:hAnsi="Arial"/>
                <w:sz w:val="18"/>
                <w:lang w:eastAsia="zh-CN"/>
              </w:rPr>
              <w:t>DC_7A_n66A</w:t>
            </w:r>
          </w:p>
          <w:p w14:paraId="3215525F" w14:textId="77777777" w:rsidR="003A2E34" w:rsidRDefault="003A2E34">
            <w:pPr>
              <w:keepNext/>
              <w:keepLines/>
              <w:spacing w:after="0"/>
              <w:jc w:val="center"/>
              <w:rPr>
                <w:rFonts w:ascii="Arial" w:hAnsi="Arial"/>
                <w:sz w:val="18"/>
                <w:lang w:eastAsia="zh-CN"/>
              </w:rPr>
            </w:pPr>
            <w:r>
              <w:rPr>
                <w:rFonts w:ascii="Arial" w:hAnsi="Arial"/>
                <w:sz w:val="18"/>
                <w:lang w:eastAsia="zh-CN"/>
              </w:rPr>
              <w:t>DC_66A_n77A</w:t>
            </w:r>
          </w:p>
        </w:tc>
      </w:tr>
      <w:tr w:rsidR="003A2E34" w14:paraId="26FBEA2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35ADDF6" w14:textId="77777777" w:rsidR="003A2E34" w:rsidRDefault="003A2E34">
            <w:pPr>
              <w:keepNext/>
              <w:keepLines/>
              <w:spacing w:after="0"/>
              <w:jc w:val="center"/>
              <w:rPr>
                <w:rFonts w:ascii="Arial" w:hAnsi="Arial"/>
                <w:sz w:val="18"/>
                <w:lang w:val="fr-FR" w:eastAsia="fi-FI"/>
              </w:rPr>
            </w:pPr>
            <w:r>
              <w:rPr>
                <w:rFonts w:ascii="Arial" w:hAnsi="Arial"/>
                <w:sz w:val="18"/>
                <w:lang w:val="fr-FR" w:eastAsia="fi-FI"/>
              </w:rPr>
              <w:t>DC_</w:t>
            </w:r>
            <w:r>
              <w:rPr>
                <w:rFonts w:ascii="Arial" w:hAnsi="Arial"/>
                <w:sz w:val="18"/>
                <w:lang w:val="fr-FR"/>
              </w:rPr>
              <w:t>7A-7</w:t>
            </w:r>
            <w:r>
              <w:rPr>
                <w:rFonts w:ascii="Arial" w:hAnsi="Arial"/>
                <w:sz w:val="18"/>
                <w:lang w:val="fr-FR" w:eastAsia="fi-FI"/>
              </w:rPr>
              <w:t>A</w:t>
            </w:r>
            <w:r>
              <w:rPr>
                <w:rFonts w:ascii="Arial" w:hAnsi="Arial"/>
                <w:sz w:val="18"/>
                <w:lang w:val="fr-FR"/>
              </w:rPr>
              <w:t>-66A</w:t>
            </w:r>
            <w:r>
              <w:rPr>
                <w:rFonts w:ascii="Arial" w:hAnsi="Arial"/>
                <w:sz w:val="18"/>
                <w:lang w:val="fr-FR" w:eastAsia="fi-FI"/>
              </w:rPr>
              <w:t>_</w:t>
            </w:r>
            <w:r>
              <w:rPr>
                <w:rFonts w:ascii="Arial" w:hAnsi="Arial"/>
                <w:sz w:val="18"/>
                <w:lang w:val="fr-FR"/>
              </w:rPr>
              <w:t>n77(2</w:t>
            </w:r>
            <w:r>
              <w:rPr>
                <w:rFonts w:ascii="Arial" w:hAnsi="Arial"/>
                <w:sz w:val="18"/>
                <w:lang w:val="fr-FR" w:eastAsia="fi-FI"/>
              </w:rPr>
              <w:t>A</w:t>
            </w:r>
            <w:r>
              <w:rPr>
                <w:rFonts w:ascii="Arial" w:hAnsi="Arial"/>
                <w:sz w:val="18"/>
                <w:lang w:val="fr-FR"/>
              </w:rPr>
              <w:t>)</w:t>
            </w:r>
          </w:p>
        </w:tc>
        <w:tc>
          <w:tcPr>
            <w:tcW w:w="5964" w:type="dxa"/>
            <w:tcBorders>
              <w:top w:val="single" w:sz="4" w:space="0" w:color="auto"/>
              <w:left w:val="single" w:sz="4" w:space="0" w:color="auto"/>
              <w:bottom w:val="single" w:sz="4" w:space="0" w:color="auto"/>
              <w:right w:val="single" w:sz="4" w:space="0" w:color="auto"/>
            </w:tcBorders>
            <w:hideMark/>
          </w:tcPr>
          <w:p w14:paraId="4001EDED" w14:textId="77777777" w:rsidR="003A2E34" w:rsidRDefault="003A2E34">
            <w:pPr>
              <w:keepNext/>
              <w:keepLines/>
              <w:spacing w:after="0"/>
              <w:jc w:val="center"/>
              <w:rPr>
                <w:rFonts w:ascii="Arial" w:hAnsi="Arial"/>
                <w:sz w:val="18"/>
                <w:lang w:eastAsia="zh-CN"/>
              </w:rPr>
            </w:pPr>
            <w:r>
              <w:rPr>
                <w:rFonts w:ascii="Arial" w:hAnsi="Arial"/>
                <w:sz w:val="18"/>
                <w:lang w:eastAsia="zh-CN"/>
              </w:rPr>
              <w:t>DC_7A_n66A</w:t>
            </w:r>
          </w:p>
          <w:p w14:paraId="2511627C" w14:textId="77777777" w:rsidR="003A2E34" w:rsidRDefault="003A2E34">
            <w:pPr>
              <w:keepNext/>
              <w:keepLines/>
              <w:spacing w:after="0"/>
              <w:jc w:val="center"/>
              <w:rPr>
                <w:rFonts w:ascii="Arial" w:hAnsi="Arial"/>
                <w:sz w:val="18"/>
                <w:lang w:eastAsia="zh-CN"/>
              </w:rPr>
            </w:pPr>
            <w:r>
              <w:rPr>
                <w:rFonts w:ascii="Arial" w:hAnsi="Arial"/>
                <w:sz w:val="18"/>
                <w:lang w:eastAsia="zh-CN"/>
              </w:rPr>
              <w:t>DC_66A_n77A</w:t>
            </w:r>
          </w:p>
        </w:tc>
      </w:tr>
      <w:tr w:rsidR="003A2E34" w14:paraId="44BF7B4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9533329" w14:textId="77777777" w:rsidR="003A2E34" w:rsidRDefault="003A2E34">
            <w:pPr>
              <w:keepNext/>
              <w:keepLines/>
              <w:spacing w:after="0"/>
              <w:jc w:val="center"/>
              <w:rPr>
                <w:rFonts w:ascii="Arial" w:hAnsi="Arial"/>
                <w:b/>
                <w:sz w:val="18"/>
                <w:lang w:eastAsia="fi-FI"/>
              </w:rPr>
            </w:pPr>
            <w:r>
              <w:rPr>
                <w:rFonts w:ascii="Arial" w:hAnsi="Arial"/>
                <w:sz w:val="18"/>
                <w:lang w:eastAsia="fi-FI"/>
              </w:rPr>
              <w:t>DC_</w:t>
            </w:r>
            <w:r>
              <w:rPr>
                <w:rFonts w:ascii="Arial" w:hAnsi="Arial"/>
                <w:sz w:val="18"/>
              </w:rPr>
              <w:t>7</w:t>
            </w:r>
            <w:r>
              <w:rPr>
                <w:rFonts w:ascii="Arial" w:hAnsi="Arial"/>
                <w:sz w:val="18"/>
                <w:lang w:eastAsia="fi-FI"/>
              </w:rPr>
              <w:t>A</w:t>
            </w:r>
            <w:r>
              <w:rPr>
                <w:rFonts w:ascii="Arial" w:hAnsi="Arial"/>
                <w:sz w:val="18"/>
              </w:rPr>
              <w:t>-66A</w:t>
            </w:r>
            <w:r>
              <w:rPr>
                <w:rFonts w:ascii="Arial" w:hAnsi="Arial"/>
                <w:sz w:val="18"/>
                <w:lang w:eastAsia="fi-FI"/>
              </w:rPr>
              <w:t>_</w:t>
            </w:r>
            <w:r>
              <w:rPr>
                <w:rFonts w:ascii="Arial" w:hAnsi="Arial"/>
                <w:sz w:val="18"/>
              </w:rPr>
              <w:t>n77(2</w:t>
            </w:r>
            <w:r>
              <w:rPr>
                <w:rFonts w:ascii="Arial" w:hAnsi="Arial"/>
                <w:sz w:val="18"/>
                <w:lang w:eastAsia="fi-FI"/>
              </w:rPr>
              <w:t>A</w:t>
            </w:r>
            <w:r>
              <w:rPr>
                <w:rFonts w:ascii="Arial" w:hAnsi="Arial"/>
                <w:sz w:val="18"/>
              </w:rPr>
              <w:t>)</w:t>
            </w:r>
          </w:p>
          <w:p w14:paraId="77DE86EE" w14:textId="77777777" w:rsidR="003A2E34" w:rsidRDefault="003A2E34">
            <w:pPr>
              <w:keepNext/>
              <w:keepLines/>
              <w:spacing w:after="0"/>
              <w:jc w:val="center"/>
              <w:rPr>
                <w:rFonts w:ascii="Arial" w:hAnsi="Arial"/>
                <w:sz w:val="18"/>
                <w:lang w:eastAsia="fi-FI"/>
              </w:rPr>
            </w:pPr>
            <w:r>
              <w:rPr>
                <w:rFonts w:ascii="Arial" w:hAnsi="Arial"/>
                <w:sz w:val="18"/>
                <w:lang w:eastAsia="fi-FI"/>
              </w:rPr>
              <w:t>DC_</w:t>
            </w:r>
            <w:r>
              <w:rPr>
                <w:rFonts w:ascii="Arial" w:hAnsi="Arial"/>
                <w:sz w:val="18"/>
              </w:rPr>
              <w:t>7C-66A</w:t>
            </w:r>
            <w:r>
              <w:rPr>
                <w:rFonts w:ascii="Arial" w:hAnsi="Arial"/>
                <w:sz w:val="18"/>
                <w:lang w:eastAsia="fi-FI"/>
              </w:rPr>
              <w:t>_</w:t>
            </w:r>
            <w:r>
              <w:rPr>
                <w:rFonts w:ascii="Arial" w:hAnsi="Arial"/>
                <w:sz w:val="18"/>
              </w:rPr>
              <w:t>n77(2</w:t>
            </w:r>
            <w:r>
              <w:rPr>
                <w:rFonts w:ascii="Arial" w:hAnsi="Arial"/>
                <w:sz w:val="18"/>
                <w:lang w:eastAsia="fi-FI"/>
              </w:rPr>
              <w:t>A</w:t>
            </w:r>
            <w:r>
              <w:rPr>
                <w:rFonts w:ascii="Arial" w:hAnsi="Arial"/>
                <w:sz w:val="18"/>
              </w:rPr>
              <w:t>)</w:t>
            </w:r>
          </w:p>
        </w:tc>
        <w:tc>
          <w:tcPr>
            <w:tcW w:w="5964" w:type="dxa"/>
            <w:tcBorders>
              <w:top w:val="single" w:sz="4" w:space="0" w:color="auto"/>
              <w:left w:val="single" w:sz="4" w:space="0" w:color="auto"/>
              <w:bottom w:val="single" w:sz="4" w:space="0" w:color="auto"/>
              <w:right w:val="single" w:sz="4" w:space="0" w:color="auto"/>
            </w:tcBorders>
            <w:hideMark/>
          </w:tcPr>
          <w:p w14:paraId="2EEB4CE7" w14:textId="77777777" w:rsidR="003A2E34" w:rsidRDefault="003A2E34">
            <w:pPr>
              <w:keepNext/>
              <w:keepLines/>
              <w:spacing w:after="0"/>
              <w:jc w:val="center"/>
              <w:rPr>
                <w:rFonts w:ascii="Arial" w:hAnsi="Arial"/>
                <w:sz w:val="18"/>
                <w:lang w:eastAsia="zh-CN"/>
              </w:rPr>
            </w:pPr>
            <w:r>
              <w:rPr>
                <w:rFonts w:ascii="Arial" w:hAnsi="Arial"/>
                <w:sz w:val="18"/>
                <w:lang w:eastAsia="zh-CN"/>
              </w:rPr>
              <w:t>DC_7A_n66A</w:t>
            </w:r>
          </w:p>
          <w:p w14:paraId="13F1F7E3" w14:textId="77777777" w:rsidR="003A2E34" w:rsidRDefault="003A2E34">
            <w:pPr>
              <w:keepNext/>
              <w:keepLines/>
              <w:spacing w:after="0"/>
              <w:jc w:val="center"/>
              <w:rPr>
                <w:rFonts w:ascii="Arial" w:hAnsi="Arial"/>
                <w:sz w:val="18"/>
                <w:lang w:eastAsia="zh-CN"/>
              </w:rPr>
            </w:pPr>
            <w:r>
              <w:rPr>
                <w:rFonts w:ascii="Arial" w:hAnsi="Arial"/>
                <w:sz w:val="18"/>
                <w:lang w:eastAsia="zh-CN"/>
              </w:rPr>
              <w:t>DC_66A_n77A</w:t>
            </w:r>
          </w:p>
        </w:tc>
      </w:tr>
      <w:tr w:rsidR="003A2E34" w14:paraId="51E4E8B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0E86ADF" w14:textId="77777777" w:rsidR="003A2E34" w:rsidRDefault="003A2E34">
            <w:pPr>
              <w:keepNext/>
              <w:keepLines/>
              <w:spacing w:after="0"/>
              <w:jc w:val="center"/>
              <w:rPr>
                <w:rFonts w:ascii="Arial" w:hAnsi="Arial" w:cs="Arial"/>
                <w:sz w:val="18"/>
                <w:lang w:val="x-none" w:eastAsia="zh-TW"/>
              </w:rPr>
            </w:pPr>
            <w:r>
              <w:rPr>
                <w:rFonts w:ascii="Arial" w:hAnsi="Arial" w:cs="Arial"/>
                <w:sz w:val="18"/>
                <w:lang w:val="x-none" w:eastAsia="zh-TW"/>
              </w:rPr>
              <w:t>DC_7A_n66A-n77A</w:t>
            </w:r>
          </w:p>
          <w:p w14:paraId="6F58A2F5" w14:textId="77777777" w:rsidR="003A2E34" w:rsidRDefault="003A2E34">
            <w:pPr>
              <w:keepNext/>
              <w:keepLines/>
              <w:spacing w:after="0"/>
              <w:jc w:val="center"/>
              <w:rPr>
                <w:rFonts w:ascii="Arial" w:hAnsi="Arial"/>
                <w:sz w:val="18"/>
                <w:lang w:eastAsia="fi-FI"/>
              </w:rPr>
            </w:pPr>
            <w:r>
              <w:rPr>
                <w:rFonts w:ascii="Arial" w:hAnsi="Arial"/>
                <w:sz w:val="18"/>
                <w:lang w:val="da-DK" w:eastAsia="ja-JP"/>
              </w:rPr>
              <w:t>DC_7C_n66A-n77A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67088D1" w14:textId="77777777" w:rsidR="003A2E34" w:rsidRDefault="003A2E34">
            <w:pPr>
              <w:keepNext/>
              <w:keepLines/>
              <w:spacing w:after="0"/>
              <w:jc w:val="center"/>
              <w:rPr>
                <w:rFonts w:ascii="Arial" w:hAnsi="Arial" w:cs="Arial"/>
                <w:sz w:val="18"/>
                <w:lang w:val="x-none" w:eastAsia="zh-TW"/>
              </w:rPr>
            </w:pPr>
            <w:r>
              <w:rPr>
                <w:rFonts w:ascii="Arial" w:hAnsi="Arial" w:cs="Arial"/>
                <w:sz w:val="18"/>
                <w:lang w:val="x-none" w:eastAsia="zh-TW"/>
              </w:rPr>
              <w:t>DC_7A_n66A</w:t>
            </w:r>
          </w:p>
          <w:p w14:paraId="163D8A07" w14:textId="77777777" w:rsidR="003A2E34" w:rsidRDefault="003A2E34">
            <w:pPr>
              <w:keepNext/>
              <w:keepLines/>
              <w:spacing w:after="0"/>
              <w:jc w:val="center"/>
              <w:rPr>
                <w:rFonts w:ascii="Arial" w:hAnsi="Arial"/>
                <w:sz w:val="18"/>
                <w:lang w:eastAsia="fi-FI"/>
              </w:rPr>
            </w:pPr>
            <w:r>
              <w:rPr>
                <w:rFonts w:ascii="Arial" w:hAnsi="Arial" w:cs="Arial"/>
                <w:sz w:val="18"/>
                <w:lang w:val="x-none" w:eastAsia="zh-TW"/>
              </w:rPr>
              <w:t>DC_7A_n77A</w:t>
            </w:r>
          </w:p>
        </w:tc>
      </w:tr>
      <w:tr w:rsidR="003A2E34" w14:paraId="1C2BB79F"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5BF7FFA" w14:textId="77777777" w:rsidR="003A2E34" w:rsidRDefault="003A2E34">
            <w:pPr>
              <w:keepNext/>
              <w:keepLines/>
              <w:spacing w:after="0"/>
              <w:jc w:val="center"/>
              <w:rPr>
                <w:rFonts w:ascii="Arial" w:hAnsi="Arial" w:cs="Arial"/>
                <w:sz w:val="18"/>
                <w:lang w:val="x-none" w:eastAsia="zh-TW"/>
              </w:rPr>
            </w:pPr>
            <w:r>
              <w:rPr>
                <w:rFonts w:ascii="Arial" w:hAnsi="Arial"/>
                <w:sz w:val="18"/>
                <w:lang w:val="da-DK" w:eastAsia="ja-JP"/>
              </w:rPr>
              <w:t>DC_7A-7A_n66A-n77A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E9D8412" w14:textId="77777777" w:rsidR="003A2E34" w:rsidRDefault="003A2E34">
            <w:pPr>
              <w:keepNext/>
              <w:keepLines/>
              <w:spacing w:after="0"/>
              <w:jc w:val="center"/>
              <w:rPr>
                <w:rFonts w:ascii="Arial" w:hAnsi="Arial" w:cs="Arial"/>
                <w:sz w:val="18"/>
                <w:lang w:val="x-none" w:eastAsia="zh-CN"/>
              </w:rPr>
            </w:pPr>
            <w:r>
              <w:rPr>
                <w:rFonts w:ascii="Arial" w:hAnsi="Arial" w:cs="Arial"/>
                <w:sz w:val="18"/>
                <w:lang w:val="x-none" w:eastAsia="zh-CN"/>
              </w:rPr>
              <w:t>DC_7A_n66A</w:t>
            </w:r>
          </w:p>
          <w:p w14:paraId="6BE06FBE" w14:textId="77777777" w:rsidR="003A2E34" w:rsidRDefault="003A2E34">
            <w:pPr>
              <w:keepNext/>
              <w:keepLines/>
              <w:spacing w:after="0"/>
              <w:jc w:val="center"/>
              <w:rPr>
                <w:rFonts w:ascii="Arial" w:hAnsi="Arial" w:cs="Arial"/>
                <w:sz w:val="18"/>
                <w:lang w:val="x-none" w:eastAsia="zh-CN"/>
              </w:rPr>
            </w:pPr>
            <w:r>
              <w:rPr>
                <w:rFonts w:ascii="Arial" w:hAnsi="Arial" w:cs="Arial"/>
                <w:sz w:val="18"/>
                <w:lang w:val="x-none" w:eastAsia="zh-CN"/>
              </w:rPr>
              <w:t>DC_7A_n77A</w:t>
            </w:r>
          </w:p>
        </w:tc>
      </w:tr>
      <w:tr w:rsidR="003A2E34" w14:paraId="5F74BF6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430224E" w14:textId="77777777" w:rsidR="003A2E34" w:rsidRDefault="003A2E34">
            <w:pPr>
              <w:keepNext/>
              <w:keepLines/>
              <w:spacing w:after="0"/>
              <w:jc w:val="center"/>
              <w:rPr>
                <w:rFonts w:ascii="Arial" w:hAnsi="Arial"/>
                <w:sz w:val="18"/>
              </w:rPr>
            </w:pPr>
            <w:r>
              <w:rPr>
                <w:rFonts w:ascii="Arial" w:hAnsi="Arial"/>
                <w:sz w:val="18"/>
              </w:rPr>
              <w:t>DC_7A_n66A-n78A</w:t>
            </w:r>
          </w:p>
          <w:p w14:paraId="55A0F87B" w14:textId="77777777" w:rsidR="003A2E34" w:rsidRDefault="003A2E34">
            <w:pPr>
              <w:keepNext/>
              <w:keepLines/>
              <w:spacing w:after="0"/>
              <w:jc w:val="center"/>
              <w:rPr>
                <w:rFonts w:ascii="Arial" w:hAnsi="Arial"/>
                <w:sz w:val="18"/>
                <w:lang w:eastAsia="ja-JP"/>
              </w:rPr>
            </w:pPr>
            <w:r>
              <w:rPr>
                <w:rFonts w:ascii="Arial" w:hAnsi="Arial"/>
                <w:sz w:val="18"/>
              </w:rPr>
              <w:t>DC_7C_n66A-n78A</w:t>
            </w:r>
          </w:p>
        </w:tc>
        <w:tc>
          <w:tcPr>
            <w:tcW w:w="5964" w:type="dxa"/>
            <w:tcBorders>
              <w:top w:val="single" w:sz="4" w:space="0" w:color="auto"/>
              <w:left w:val="single" w:sz="4" w:space="0" w:color="auto"/>
              <w:bottom w:val="single" w:sz="4" w:space="0" w:color="auto"/>
              <w:right w:val="single" w:sz="4" w:space="0" w:color="auto"/>
            </w:tcBorders>
            <w:hideMark/>
          </w:tcPr>
          <w:p w14:paraId="1B6960FA" w14:textId="77777777" w:rsidR="003A2E34" w:rsidRDefault="003A2E34">
            <w:pPr>
              <w:keepNext/>
              <w:keepLines/>
              <w:spacing w:after="0"/>
              <w:jc w:val="center"/>
              <w:rPr>
                <w:rFonts w:ascii="Arial" w:hAnsi="Arial"/>
                <w:sz w:val="18"/>
              </w:rPr>
            </w:pPr>
            <w:r>
              <w:rPr>
                <w:rFonts w:ascii="Arial" w:hAnsi="Arial"/>
                <w:sz w:val="18"/>
              </w:rPr>
              <w:t>DC_</w:t>
            </w:r>
            <w:r>
              <w:rPr>
                <w:rFonts w:ascii="Arial" w:hAnsi="Arial"/>
                <w:sz w:val="18"/>
                <w:lang w:eastAsia="zh-CN"/>
              </w:rPr>
              <w:t>7</w:t>
            </w:r>
            <w:r>
              <w:rPr>
                <w:rFonts w:ascii="Arial" w:hAnsi="Arial"/>
                <w:sz w:val="18"/>
              </w:rPr>
              <w:t>A_n</w:t>
            </w:r>
            <w:r>
              <w:rPr>
                <w:rFonts w:ascii="Arial" w:hAnsi="Arial"/>
                <w:sz w:val="18"/>
                <w:lang w:eastAsia="zh-CN"/>
              </w:rPr>
              <w:t>66</w:t>
            </w:r>
            <w:r>
              <w:rPr>
                <w:rFonts w:ascii="Arial" w:hAnsi="Arial"/>
                <w:sz w:val="18"/>
              </w:rPr>
              <w:t>A</w:t>
            </w:r>
          </w:p>
          <w:p w14:paraId="34BA0594" w14:textId="77777777" w:rsidR="003A2E34" w:rsidRDefault="003A2E34">
            <w:pPr>
              <w:keepNext/>
              <w:keepLines/>
              <w:spacing w:after="0"/>
              <w:jc w:val="center"/>
              <w:rPr>
                <w:rFonts w:ascii="Arial" w:hAnsi="Arial"/>
                <w:sz w:val="18"/>
                <w:lang w:eastAsia="ja-JP"/>
              </w:rPr>
            </w:pPr>
            <w:r>
              <w:rPr>
                <w:rFonts w:ascii="Arial" w:hAnsi="Arial"/>
                <w:sz w:val="18"/>
              </w:rPr>
              <w:t>DC_</w:t>
            </w:r>
            <w:r>
              <w:rPr>
                <w:rFonts w:ascii="Arial" w:hAnsi="Arial"/>
                <w:sz w:val="18"/>
                <w:lang w:eastAsia="zh-CN"/>
              </w:rPr>
              <w:t>7</w:t>
            </w:r>
            <w:r>
              <w:rPr>
                <w:rFonts w:ascii="Arial" w:hAnsi="Arial"/>
                <w:sz w:val="18"/>
              </w:rPr>
              <w:t>A_n78A</w:t>
            </w:r>
          </w:p>
        </w:tc>
      </w:tr>
      <w:tr w:rsidR="003A2E34" w14:paraId="47A4D64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CE0AF70" w14:textId="77777777" w:rsidR="003A2E34" w:rsidRDefault="003A2E34">
            <w:pPr>
              <w:keepNext/>
              <w:keepLines/>
              <w:spacing w:after="0"/>
              <w:jc w:val="center"/>
              <w:rPr>
                <w:rFonts w:ascii="Arial" w:hAnsi="Arial"/>
                <w:sz w:val="18"/>
                <w:lang w:val="fr-FR"/>
              </w:rPr>
            </w:pPr>
            <w:r>
              <w:rPr>
                <w:rFonts w:ascii="Arial" w:hAnsi="Arial"/>
                <w:sz w:val="18"/>
                <w:lang w:val="fr-FR"/>
              </w:rPr>
              <w:t>DC_7A-7A_n66A-n78A</w:t>
            </w:r>
          </w:p>
        </w:tc>
        <w:tc>
          <w:tcPr>
            <w:tcW w:w="5964" w:type="dxa"/>
            <w:tcBorders>
              <w:top w:val="single" w:sz="4" w:space="0" w:color="auto"/>
              <w:left w:val="single" w:sz="4" w:space="0" w:color="auto"/>
              <w:bottom w:val="single" w:sz="4" w:space="0" w:color="auto"/>
              <w:right w:val="single" w:sz="4" w:space="0" w:color="auto"/>
            </w:tcBorders>
            <w:hideMark/>
          </w:tcPr>
          <w:p w14:paraId="72B7124F" w14:textId="77777777" w:rsidR="003A2E34" w:rsidRDefault="003A2E34">
            <w:pPr>
              <w:keepNext/>
              <w:keepLines/>
              <w:spacing w:after="0"/>
              <w:jc w:val="center"/>
              <w:rPr>
                <w:rFonts w:ascii="Arial" w:hAnsi="Arial"/>
                <w:sz w:val="18"/>
                <w:lang w:eastAsia="zh-CN"/>
              </w:rPr>
            </w:pPr>
            <w:r>
              <w:rPr>
                <w:rFonts w:ascii="Arial" w:hAnsi="Arial"/>
                <w:sz w:val="18"/>
                <w:lang w:eastAsia="zh-CN"/>
              </w:rPr>
              <w:t>DC_7A_n66A</w:t>
            </w:r>
          </w:p>
          <w:p w14:paraId="74464A7F" w14:textId="77777777" w:rsidR="003A2E34" w:rsidRDefault="003A2E34">
            <w:pPr>
              <w:keepNext/>
              <w:keepLines/>
              <w:spacing w:after="0"/>
              <w:jc w:val="center"/>
              <w:rPr>
                <w:rFonts w:ascii="Arial" w:hAnsi="Arial"/>
                <w:sz w:val="18"/>
                <w:lang w:eastAsia="zh-CN"/>
              </w:rPr>
            </w:pPr>
            <w:r>
              <w:rPr>
                <w:rFonts w:ascii="Arial" w:hAnsi="Arial"/>
                <w:sz w:val="18"/>
                <w:lang w:eastAsia="zh-CN"/>
              </w:rPr>
              <w:t>DC_7A_n78A</w:t>
            </w:r>
          </w:p>
        </w:tc>
      </w:tr>
      <w:tr w:rsidR="003A2E34" w14:paraId="197B1E2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9BC8004" w14:textId="77777777" w:rsidR="003A2E34" w:rsidRDefault="003A2E34">
            <w:pPr>
              <w:keepNext/>
              <w:keepLines/>
              <w:spacing w:after="0"/>
              <w:jc w:val="center"/>
              <w:rPr>
                <w:rFonts w:ascii="Arial" w:hAnsi="Arial"/>
                <w:sz w:val="18"/>
              </w:rPr>
            </w:pPr>
            <w:r>
              <w:rPr>
                <w:rFonts w:ascii="Arial" w:hAnsi="Arial"/>
                <w:sz w:val="18"/>
              </w:rPr>
              <w:t>DC_7A-66A_n78A</w:t>
            </w:r>
            <w:r>
              <w:rPr>
                <w:rFonts w:ascii="Arial" w:eastAsia="Malgun Gothic" w:hAnsi="Arial"/>
                <w:sz w:val="18"/>
                <w:vertAlign w:val="superscript"/>
                <w:lang w:eastAsia="ko-KR"/>
              </w:rPr>
              <w:t>5,14</w:t>
            </w:r>
          </w:p>
          <w:p w14:paraId="6F87CB5A" w14:textId="77777777" w:rsidR="003A2E34" w:rsidRDefault="003A2E34">
            <w:pPr>
              <w:keepNext/>
              <w:keepLines/>
              <w:spacing w:after="0"/>
              <w:jc w:val="center"/>
              <w:rPr>
                <w:rFonts w:ascii="Arial" w:hAnsi="Arial"/>
                <w:noProof/>
                <w:sz w:val="18"/>
                <w:lang w:eastAsia="zh-CN"/>
              </w:rPr>
            </w:pPr>
            <w:r>
              <w:rPr>
                <w:rFonts w:ascii="Arial" w:hAnsi="Arial"/>
                <w:sz w:val="18"/>
              </w:rPr>
              <w:t>DC_7C-66A_n78A</w:t>
            </w:r>
            <w:r>
              <w:rPr>
                <w:rFonts w:ascii="Arial" w:eastAsia="Malgun Gothic" w:hAnsi="Arial"/>
                <w:sz w:val="18"/>
                <w:vertAlign w:val="superscript"/>
                <w:lang w:eastAsia="ko-KR"/>
              </w:rPr>
              <w:t>5,14</w:t>
            </w:r>
          </w:p>
        </w:tc>
        <w:tc>
          <w:tcPr>
            <w:tcW w:w="5964" w:type="dxa"/>
            <w:tcBorders>
              <w:top w:val="single" w:sz="4" w:space="0" w:color="auto"/>
              <w:left w:val="single" w:sz="4" w:space="0" w:color="auto"/>
              <w:bottom w:val="single" w:sz="4" w:space="0" w:color="auto"/>
              <w:right w:val="single" w:sz="4" w:space="0" w:color="auto"/>
            </w:tcBorders>
            <w:hideMark/>
          </w:tcPr>
          <w:p w14:paraId="47913AD9" w14:textId="77777777" w:rsidR="003A2E34" w:rsidRDefault="003A2E34">
            <w:pPr>
              <w:keepNext/>
              <w:keepLines/>
              <w:spacing w:after="0"/>
              <w:jc w:val="center"/>
              <w:rPr>
                <w:rFonts w:ascii="Arial" w:hAnsi="Arial"/>
                <w:noProof/>
                <w:sz w:val="18"/>
              </w:rPr>
            </w:pPr>
            <w:r>
              <w:rPr>
                <w:rFonts w:ascii="Arial" w:hAnsi="Arial"/>
                <w:noProof/>
                <w:sz w:val="18"/>
              </w:rPr>
              <w:t>DC_7A_n78A</w:t>
            </w:r>
            <w:r>
              <w:rPr>
                <w:rFonts w:ascii="Arial" w:eastAsia="Malgun Gothic" w:hAnsi="Arial"/>
                <w:sz w:val="18"/>
                <w:vertAlign w:val="superscript"/>
                <w:lang w:eastAsia="ko-KR"/>
              </w:rPr>
              <w:t>14</w:t>
            </w:r>
          </w:p>
          <w:p w14:paraId="298B7A1D" w14:textId="77777777" w:rsidR="003A2E34" w:rsidRDefault="003A2E34">
            <w:pPr>
              <w:keepNext/>
              <w:keepLines/>
              <w:spacing w:after="0"/>
              <w:jc w:val="center"/>
              <w:rPr>
                <w:rFonts w:ascii="Arial" w:hAnsi="Arial"/>
                <w:noProof/>
                <w:sz w:val="18"/>
                <w:lang w:eastAsia="fr-FR"/>
              </w:rPr>
            </w:pPr>
            <w:r>
              <w:rPr>
                <w:rFonts w:ascii="Arial" w:hAnsi="Arial"/>
                <w:noProof/>
                <w:sz w:val="18"/>
              </w:rPr>
              <w:t>DC_7C_n78A</w:t>
            </w:r>
          </w:p>
          <w:p w14:paraId="66D877DC" w14:textId="77777777" w:rsidR="003A2E34" w:rsidRDefault="003A2E34">
            <w:pPr>
              <w:keepNext/>
              <w:keepLines/>
              <w:spacing w:after="0"/>
              <w:jc w:val="center"/>
              <w:rPr>
                <w:rFonts w:ascii="Arial" w:hAnsi="Arial"/>
                <w:noProof/>
                <w:sz w:val="18"/>
                <w:lang w:eastAsia="zh-CN"/>
              </w:rPr>
            </w:pPr>
            <w:r>
              <w:rPr>
                <w:rFonts w:ascii="Arial" w:hAnsi="Arial"/>
                <w:noProof/>
                <w:kern w:val="2"/>
                <w:sz w:val="18"/>
              </w:rPr>
              <w:t>DC_66A_n78A</w:t>
            </w:r>
            <w:r>
              <w:rPr>
                <w:rFonts w:ascii="Arial" w:eastAsia="Malgun Gothic" w:hAnsi="Arial"/>
                <w:sz w:val="18"/>
                <w:vertAlign w:val="superscript"/>
                <w:lang w:eastAsia="ko-KR"/>
              </w:rPr>
              <w:t>14</w:t>
            </w:r>
          </w:p>
        </w:tc>
      </w:tr>
      <w:tr w:rsidR="003A2E34" w14:paraId="3352DB2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3404883"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DC_7A-66A_n78(2A)</w:t>
            </w:r>
            <w:r>
              <w:rPr>
                <w:rFonts w:ascii="Arial" w:eastAsia="Malgun Gothic" w:hAnsi="Arial"/>
                <w:sz w:val="18"/>
                <w:vertAlign w:val="superscript"/>
                <w:lang w:eastAsia="ko-KR"/>
              </w:rPr>
              <w:t xml:space="preserve"> 5,14</w:t>
            </w:r>
          </w:p>
          <w:p w14:paraId="742A7F9C" w14:textId="77777777" w:rsidR="003A2E34" w:rsidRDefault="003A2E34">
            <w:pPr>
              <w:keepNext/>
              <w:keepLines/>
              <w:spacing w:after="0"/>
              <w:jc w:val="center"/>
              <w:rPr>
                <w:rFonts w:ascii="Arial" w:hAnsi="Arial"/>
                <w:sz w:val="18"/>
              </w:rPr>
            </w:pPr>
            <w:r>
              <w:rPr>
                <w:rFonts w:ascii="Arial" w:hAnsi="Arial"/>
                <w:noProof/>
                <w:sz w:val="18"/>
                <w:lang w:eastAsia="zh-CN"/>
              </w:rPr>
              <w:t>DC_7C-66A_n78(2A)</w:t>
            </w:r>
            <w:r>
              <w:rPr>
                <w:rFonts w:ascii="Arial" w:eastAsia="Malgun Gothic" w:hAnsi="Arial"/>
                <w:sz w:val="18"/>
                <w:vertAlign w:val="superscript"/>
                <w:lang w:eastAsia="ko-KR"/>
              </w:rPr>
              <w:t xml:space="preserve"> 5,14</w:t>
            </w:r>
          </w:p>
        </w:tc>
        <w:tc>
          <w:tcPr>
            <w:tcW w:w="5964" w:type="dxa"/>
            <w:tcBorders>
              <w:top w:val="single" w:sz="4" w:space="0" w:color="auto"/>
              <w:left w:val="single" w:sz="4" w:space="0" w:color="auto"/>
              <w:bottom w:val="single" w:sz="4" w:space="0" w:color="auto"/>
              <w:right w:val="single" w:sz="4" w:space="0" w:color="auto"/>
            </w:tcBorders>
            <w:hideMark/>
          </w:tcPr>
          <w:p w14:paraId="1D6E8274"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DC_7A_n78A</w:t>
            </w:r>
            <w:r>
              <w:rPr>
                <w:rFonts w:ascii="Arial" w:eastAsia="Malgun Gothic" w:hAnsi="Arial"/>
                <w:sz w:val="18"/>
                <w:vertAlign w:val="superscript"/>
                <w:lang w:eastAsia="ko-KR"/>
              </w:rPr>
              <w:t>14</w:t>
            </w:r>
          </w:p>
          <w:p w14:paraId="338F5C81"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DC_7C_n78A</w:t>
            </w:r>
          </w:p>
          <w:p w14:paraId="1DDC9BD4"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DC_66A_n78A</w:t>
            </w:r>
            <w:r>
              <w:rPr>
                <w:rFonts w:ascii="Arial" w:eastAsia="Malgun Gothic" w:hAnsi="Arial"/>
                <w:sz w:val="18"/>
                <w:vertAlign w:val="superscript"/>
                <w:lang w:eastAsia="ko-KR"/>
              </w:rPr>
              <w:t>14</w:t>
            </w:r>
          </w:p>
        </w:tc>
      </w:tr>
      <w:tr w:rsidR="003A2E34" w14:paraId="1C89493F"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CAD1C91" w14:textId="77777777" w:rsidR="003A2E34" w:rsidRDefault="003A2E34">
            <w:pPr>
              <w:keepNext/>
              <w:keepLines/>
              <w:spacing w:after="0"/>
              <w:jc w:val="center"/>
              <w:rPr>
                <w:rFonts w:ascii="Arial" w:hAnsi="Arial"/>
                <w:noProof/>
                <w:sz w:val="18"/>
                <w:lang w:eastAsia="zh-CN"/>
              </w:rPr>
            </w:pPr>
            <w:r>
              <w:rPr>
                <w:rFonts w:ascii="Arial" w:hAnsi="Arial"/>
                <w:sz w:val="18"/>
              </w:rPr>
              <w:t>DC_7A-7A-66A_n78A</w:t>
            </w:r>
            <w:r>
              <w:rPr>
                <w:rFonts w:ascii="Arial" w:eastAsia="Malgun Gothic" w:hAnsi="Arial"/>
                <w:sz w:val="18"/>
                <w:vertAlign w:val="superscript"/>
                <w:lang w:eastAsia="ko-KR"/>
              </w:rPr>
              <w:t>5,14</w:t>
            </w:r>
          </w:p>
        </w:tc>
        <w:tc>
          <w:tcPr>
            <w:tcW w:w="5964" w:type="dxa"/>
            <w:tcBorders>
              <w:top w:val="single" w:sz="4" w:space="0" w:color="auto"/>
              <w:left w:val="single" w:sz="4" w:space="0" w:color="auto"/>
              <w:bottom w:val="single" w:sz="4" w:space="0" w:color="auto"/>
              <w:right w:val="single" w:sz="4" w:space="0" w:color="auto"/>
            </w:tcBorders>
            <w:hideMark/>
          </w:tcPr>
          <w:p w14:paraId="682D9428" w14:textId="77777777" w:rsidR="003A2E34" w:rsidRDefault="003A2E34">
            <w:pPr>
              <w:keepNext/>
              <w:keepLines/>
              <w:spacing w:after="0"/>
              <w:jc w:val="center"/>
              <w:rPr>
                <w:rFonts w:ascii="Arial" w:hAnsi="Arial"/>
                <w:noProof/>
                <w:sz w:val="18"/>
              </w:rPr>
            </w:pPr>
            <w:r>
              <w:rPr>
                <w:rFonts w:ascii="Arial" w:hAnsi="Arial"/>
                <w:noProof/>
                <w:sz w:val="18"/>
              </w:rPr>
              <w:t>DC_7A_n78A</w:t>
            </w:r>
            <w:r>
              <w:rPr>
                <w:rFonts w:ascii="Arial" w:eastAsia="Malgun Gothic" w:hAnsi="Arial"/>
                <w:sz w:val="18"/>
                <w:vertAlign w:val="superscript"/>
                <w:lang w:eastAsia="ko-KR"/>
              </w:rPr>
              <w:t>14</w:t>
            </w:r>
          </w:p>
          <w:p w14:paraId="3799A630" w14:textId="77777777" w:rsidR="003A2E34" w:rsidRDefault="003A2E34">
            <w:pPr>
              <w:keepNext/>
              <w:keepLines/>
              <w:spacing w:after="0"/>
              <w:jc w:val="center"/>
              <w:rPr>
                <w:rFonts w:ascii="Arial" w:hAnsi="Arial"/>
                <w:noProof/>
                <w:sz w:val="18"/>
                <w:lang w:eastAsia="zh-CN"/>
              </w:rPr>
            </w:pPr>
            <w:r>
              <w:rPr>
                <w:rFonts w:ascii="Arial" w:hAnsi="Arial"/>
                <w:noProof/>
                <w:kern w:val="2"/>
                <w:sz w:val="18"/>
              </w:rPr>
              <w:t>DC_66A_n78A</w:t>
            </w:r>
            <w:r>
              <w:rPr>
                <w:rFonts w:ascii="Arial" w:eastAsia="Malgun Gothic" w:hAnsi="Arial"/>
                <w:sz w:val="18"/>
                <w:vertAlign w:val="superscript"/>
                <w:lang w:eastAsia="ko-KR"/>
              </w:rPr>
              <w:t>14</w:t>
            </w:r>
          </w:p>
        </w:tc>
      </w:tr>
      <w:tr w:rsidR="003A2E34" w14:paraId="194DB9D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9CBA624" w14:textId="77777777" w:rsidR="003A2E34" w:rsidRDefault="003A2E34">
            <w:pPr>
              <w:keepNext/>
              <w:keepLines/>
              <w:spacing w:after="0"/>
              <w:jc w:val="center"/>
              <w:rPr>
                <w:rFonts w:ascii="Arial" w:hAnsi="Arial"/>
                <w:sz w:val="18"/>
                <w:lang w:val="fr-FR"/>
              </w:rPr>
            </w:pPr>
            <w:r>
              <w:rPr>
                <w:rFonts w:ascii="Arial" w:hAnsi="Arial"/>
                <w:noProof/>
                <w:sz w:val="18"/>
                <w:lang w:val="fr-FR" w:eastAsia="zh-CN"/>
              </w:rPr>
              <w:t>DC_7A-7A-66A_n78(2A)</w:t>
            </w:r>
            <w:r>
              <w:rPr>
                <w:rFonts w:ascii="Arial" w:eastAsia="Malgun Gothic" w:hAnsi="Arial"/>
                <w:sz w:val="18"/>
                <w:vertAlign w:val="superscript"/>
                <w:lang w:eastAsia="ko-KR"/>
              </w:rPr>
              <w:t>5,14</w:t>
            </w:r>
          </w:p>
        </w:tc>
        <w:tc>
          <w:tcPr>
            <w:tcW w:w="5964" w:type="dxa"/>
            <w:tcBorders>
              <w:top w:val="single" w:sz="4" w:space="0" w:color="auto"/>
              <w:left w:val="single" w:sz="4" w:space="0" w:color="auto"/>
              <w:bottom w:val="single" w:sz="4" w:space="0" w:color="auto"/>
              <w:right w:val="single" w:sz="4" w:space="0" w:color="auto"/>
            </w:tcBorders>
            <w:hideMark/>
          </w:tcPr>
          <w:p w14:paraId="74B18C04"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DC_7A_n78A</w:t>
            </w:r>
            <w:r>
              <w:rPr>
                <w:rFonts w:ascii="Arial" w:eastAsia="Malgun Gothic" w:hAnsi="Arial"/>
                <w:sz w:val="18"/>
                <w:vertAlign w:val="superscript"/>
                <w:lang w:eastAsia="ko-KR"/>
              </w:rPr>
              <w:t>14</w:t>
            </w:r>
          </w:p>
          <w:p w14:paraId="5A556698"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DC_66A_n78A</w:t>
            </w:r>
            <w:r>
              <w:rPr>
                <w:rFonts w:ascii="Arial" w:eastAsia="Malgun Gothic" w:hAnsi="Arial"/>
                <w:sz w:val="18"/>
                <w:vertAlign w:val="superscript"/>
                <w:lang w:eastAsia="ko-KR"/>
              </w:rPr>
              <w:t>14</w:t>
            </w:r>
          </w:p>
        </w:tc>
      </w:tr>
      <w:tr w:rsidR="003A2E34" w14:paraId="1608681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5DF917F" w14:textId="77777777" w:rsidR="003A2E34" w:rsidRDefault="003A2E34">
            <w:pPr>
              <w:keepNext/>
              <w:keepLines/>
              <w:spacing w:after="0"/>
              <w:jc w:val="center"/>
              <w:rPr>
                <w:rFonts w:ascii="Arial" w:hAnsi="Arial"/>
                <w:sz w:val="18"/>
              </w:rPr>
            </w:pPr>
            <w:r>
              <w:rPr>
                <w:rFonts w:ascii="Arial" w:hAnsi="Arial"/>
                <w:sz w:val="18"/>
              </w:rPr>
              <w:t>DC_7A-7A-66A-66A_n78A</w:t>
            </w:r>
          </w:p>
        </w:tc>
        <w:tc>
          <w:tcPr>
            <w:tcW w:w="5964" w:type="dxa"/>
            <w:tcBorders>
              <w:top w:val="single" w:sz="4" w:space="0" w:color="auto"/>
              <w:left w:val="single" w:sz="4" w:space="0" w:color="auto"/>
              <w:bottom w:val="single" w:sz="4" w:space="0" w:color="auto"/>
              <w:right w:val="single" w:sz="4" w:space="0" w:color="auto"/>
            </w:tcBorders>
            <w:hideMark/>
          </w:tcPr>
          <w:p w14:paraId="7CDDA2E7" w14:textId="77777777" w:rsidR="003A2E34" w:rsidRDefault="003A2E34">
            <w:pPr>
              <w:keepNext/>
              <w:keepLines/>
              <w:spacing w:after="0"/>
              <w:jc w:val="center"/>
              <w:rPr>
                <w:rFonts w:ascii="Arial" w:hAnsi="Arial"/>
                <w:noProof/>
                <w:sz w:val="18"/>
              </w:rPr>
            </w:pPr>
            <w:r>
              <w:rPr>
                <w:rFonts w:ascii="Arial" w:hAnsi="Arial"/>
                <w:noProof/>
                <w:sz w:val="18"/>
              </w:rPr>
              <w:t>DC_7A_n78A</w:t>
            </w:r>
          </w:p>
          <w:p w14:paraId="5DBF7C17" w14:textId="77777777" w:rsidR="003A2E34" w:rsidRDefault="003A2E34">
            <w:pPr>
              <w:keepNext/>
              <w:keepLines/>
              <w:spacing w:after="0"/>
              <w:jc w:val="center"/>
              <w:rPr>
                <w:rFonts w:ascii="Arial" w:hAnsi="Arial"/>
                <w:noProof/>
                <w:sz w:val="18"/>
              </w:rPr>
            </w:pPr>
            <w:r>
              <w:rPr>
                <w:rFonts w:ascii="Arial" w:hAnsi="Arial"/>
                <w:noProof/>
                <w:sz w:val="18"/>
              </w:rPr>
              <w:t>DC_66A_n78A</w:t>
            </w:r>
          </w:p>
        </w:tc>
      </w:tr>
      <w:tr w:rsidR="003A2E34" w14:paraId="4512C7BF"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B8DAC6B" w14:textId="77777777" w:rsidR="003A2E34" w:rsidRDefault="003A2E34">
            <w:pPr>
              <w:keepNext/>
              <w:keepLines/>
              <w:spacing w:after="0"/>
              <w:jc w:val="center"/>
              <w:rPr>
                <w:rFonts w:ascii="Arial" w:hAnsi="Arial"/>
                <w:sz w:val="18"/>
                <w:lang w:val="fr-FR"/>
              </w:rPr>
            </w:pPr>
            <w:r>
              <w:rPr>
                <w:rFonts w:ascii="Arial" w:hAnsi="Arial"/>
                <w:sz w:val="18"/>
                <w:lang w:val="fr-FR"/>
              </w:rPr>
              <w:t>DC_7A-7A-66A-66A_n78(2A)</w:t>
            </w:r>
          </w:p>
        </w:tc>
        <w:tc>
          <w:tcPr>
            <w:tcW w:w="5964" w:type="dxa"/>
            <w:tcBorders>
              <w:top w:val="single" w:sz="4" w:space="0" w:color="auto"/>
              <w:left w:val="single" w:sz="4" w:space="0" w:color="auto"/>
              <w:bottom w:val="single" w:sz="4" w:space="0" w:color="auto"/>
              <w:right w:val="single" w:sz="4" w:space="0" w:color="auto"/>
            </w:tcBorders>
            <w:hideMark/>
          </w:tcPr>
          <w:p w14:paraId="651C66F3"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DC_7A_n78A</w:t>
            </w:r>
          </w:p>
          <w:p w14:paraId="0DA66F91"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DC_66A_n78A</w:t>
            </w:r>
          </w:p>
        </w:tc>
      </w:tr>
      <w:tr w:rsidR="003A2E34" w14:paraId="6748F2D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C85BB75" w14:textId="77777777" w:rsidR="003A2E34" w:rsidRDefault="003A2E34">
            <w:pPr>
              <w:keepNext/>
              <w:keepLines/>
              <w:spacing w:after="0"/>
              <w:jc w:val="center"/>
              <w:rPr>
                <w:rFonts w:ascii="Arial" w:hAnsi="Arial"/>
                <w:sz w:val="18"/>
                <w:lang w:eastAsia="zh-CN"/>
              </w:rPr>
            </w:pPr>
            <w:r>
              <w:rPr>
                <w:rFonts w:ascii="Arial" w:hAnsi="Arial"/>
                <w:sz w:val="18"/>
                <w:lang w:eastAsia="zh-CN"/>
              </w:rPr>
              <w:t>DC_7A-66A-66A_n78A</w:t>
            </w:r>
            <w:r>
              <w:rPr>
                <w:rFonts w:ascii="Arial" w:eastAsia="Malgun Gothic" w:hAnsi="Arial"/>
                <w:sz w:val="18"/>
                <w:vertAlign w:val="superscript"/>
                <w:lang w:eastAsia="ko-KR"/>
              </w:rPr>
              <w:t>5,14</w:t>
            </w:r>
          </w:p>
          <w:p w14:paraId="317565E0" w14:textId="77777777" w:rsidR="003A2E34" w:rsidRDefault="003A2E34">
            <w:pPr>
              <w:keepNext/>
              <w:keepLines/>
              <w:spacing w:after="0"/>
              <w:jc w:val="center"/>
              <w:rPr>
                <w:rFonts w:ascii="Arial" w:hAnsi="Arial"/>
                <w:noProof/>
                <w:sz w:val="18"/>
                <w:lang w:eastAsia="zh-CN"/>
              </w:rPr>
            </w:pPr>
            <w:r>
              <w:rPr>
                <w:rFonts w:ascii="Arial" w:hAnsi="Arial"/>
                <w:sz w:val="18"/>
                <w:lang w:eastAsia="zh-CN"/>
              </w:rPr>
              <w:t>DC_7C-66A-66A_n78A</w:t>
            </w:r>
            <w:r>
              <w:rPr>
                <w:rFonts w:ascii="Arial" w:eastAsia="Malgun Gothic" w:hAnsi="Arial"/>
                <w:sz w:val="18"/>
                <w:vertAlign w:val="superscript"/>
                <w:lang w:eastAsia="ko-KR"/>
              </w:rPr>
              <w:t>5,14</w:t>
            </w:r>
          </w:p>
        </w:tc>
        <w:tc>
          <w:tcPr>
            <w:tcW w:w="5964" w:type="dxa"/>
            <w:tcBorders>
              <w:top w:val="single" w:sz="4" w:space="0" w:color="auto"/>
              <w:left w:val="single" w:sz="4" w:space="0" w:color="auto"/>
              <w:bottom w:val="single" w:sz="4" w:space="0" w:color="auto"/>
              <w:right w:val="single" w:sz="4" w:space="0" w:color="auto"/>
            </w:tcBorders>
            <w:hideMark/>
          </w:tcPr>
          <w:p w14:paraId="7FD20B47" w14:textId="77777777" w:rsidR="003A2E34" w:rsidRDefault="003A2E34">
            <w:pPr>
              <w:keepNext/>
              <w:keepLines/>
              <w:spacing w:after="0"/>
              <w:jc w:val="center"/>
              <w:rPr>
                <w:rFonts w:ascii="Arial" w:eastAsia="Malgun Gothic" w:hAnsi="Arial"/>
                <w:sz w:val="18"/>
                <w:vertAlign w:val="superscript"/>
                <w:lang w:eastAsia="ko-KR"/>
              </w:rPr>
            </w:pPr>
            <w:r>
              <w:rPr>
                <w:rFonts w:ascii="Arial" w:hAnsi="Arial"/>
                <w:noProof/>
                <w:sz w:val="18"/>
                <w:lang w:eastAsia="zh-CN"/>
              </w:rPr>
              <w:t>DC_7A_n78A</w:t>
            </w:r>
            <w:r>
              <w:rPr>
                <w:rFonts w:ascii="Arial" w:eastAsia="Malgun Gothic" w:hAnsi="Arial"/>
                <w:sz w:val="18"/>
                <w:vertAlign w:val="superscript"/>
                <w:lang w:eastAsia="ko-KR"/>
              </w:rPr>
              <w:t>14</w:t>
            </w:r>
          </w:p>
          <w:p w14:paraId="380798E1" w14:textId="77777777" w:rsidR="003A2E34" w:rsidRDefault="003A2E34">
            <w:pPr>
              <w:keepNext/>
              <w:keepLines/>
              <w:spacing w:after="0"/>
              <w:jc w:val="center"/>
              <w:rPr>
                <w:rFonts w:ascii="Arial" w:eastAsiaTheme="minorEastAsia" w:hAnsi="Arial"/>
                <w:noProof/>
                <w:sz w:val="18"/>
                <w:lang w:eastAsia="zh-CN"/>
              </w:rPr>
            </w:pPr>
            <w:r>
              <w:rPr>
                <w:rFonts w:ascii="Arial" w:hAnsi="Arial"/>
                <w:noProof/>
                <w:sz w:val="18"/>
                <w:lang w:eastAsia="zh-CN"/>
              </w:rPr>
              <w:t>DC_7C_n78A</w:t>
            </w:r>
          </w:p>
          <w:p w14:paraId="1680D3C5" w14:textId="77777777" w:rsidR="003A2E34" w:rsidRDefault="003A2E34">
            <w:pPr>
              <w:keepNext/>
              <w:keepLines/>
              <w:spacing w:after="0"/>
              <w:jc w:val="center"/>
              <w:rPr>
                <w:rFonts w:ascii="Arial" w:hAnsi="Arial"/>
                <w:noProof/>
                <w:sz w:val="18"/>
                <w:lang w:eastAsia="zh-CN"/>
              </w:rPr>
            </w:pPr>
            <w:r>
              <w:rPr>
                <w:rFonts w:ascii="Arial" w:hAnsi="Arial"/>
                <w:noProof/>
                <w:kern w:val="2"/>
                <w:sz w:val="18"/>
                <w:lang w:eastAsia="zh-CN"/>
              </w:rPr>
              <w:t>DC_66A_n78A</w:t>
            </w:r>
            <w:r>
              <w:rPr>
                <w:rFonts w:ascii="Arial" w:eastAsia="Malgun Gothic" w:hAnsi="Arial"/>
                <w:sz w:val="18"/>
                <w:vertAlign w:val="superscript"/>
                <w:lang w:eastAsia="ko-KR"/>
              </w:rPr>
              <w:t>14</w:t>
            </w:r>
          </w:p>
        </w:tc>
      </w:tr>
      <w:tr w:rsidR="003A2E34" w14:paraId="0F190CB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4995734"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DC_7A-66A-66A_n78(2A)</w:t>
            </w:r>
            <w:r>
              <w:rPr>
                <w:rFonts w:ascii="Arial" w:eastAsia="Malgun Gothic" w:hAnsi="Arial"/>
                <w:sz w:val="18"/>
                <w:vertAlign w:val="superscript"/>
                <w:lang w:eastAsia="ko-KR"/>
              </w:rPr>
              <w:t xml:space="preserve"> 5,14</w:t>
            </w:r>
          </w:p>
          <w:p w14:paraId="39B36711" w14:textId="77777777" w:rsidR="003A2E34" w:rsidRDefault="003A2E34">
            <w:pPr>
              <w:keepNext/>
              <w:keepLines/>
              <w:spacing w:after="0"/>
              <w:jc w:val="center"/>
              <w:rPr>
                <w:rFonts w:ascii="Arial" w:hAnsi="Arial"/>
                <w:sz w:val="18"/>
                <w:lang w:eastAsia="zh-CN"/>
              </w:rPr>
            </w:pPr>
            <w:r>
              <w:rPr>
                <w:rFonts w:ascii="Arial" w:hAnsi="Arial"/>
                <w:noProof/>
                <w:sz w:val="18"/>
                <w:lang w:eastAsia="zh-CN"/>
              </w:rPr>
              <w:t>DC_7C-66A-66A_n78(2A)</w:t>
            </w:r>
            <w:r>
              <w:rPr>
                <w:rFonts w:ascii="Arial" w:eastAsia="Malgun Gothic" w:hAnsi="Arial"/>
                <w:sz w:val="18"/>
                <w:vertAlign w:val="superscript"/>
                <w:lang w:eastAsia="ko-KR"/>
              </w:rPr>
              <w:t xml:space="preserve"> 5,14</w:t>
            </w:r>
          </w:p>
        </w:tc>
        <w:tc>
          <w:tcPr>
            <w:tcW w:w="5964" w:type="dxa"/>
            <w:tcBorders>
              <w:top w:val="single" w:sz="4" w:space="0" w:color="auto"/>
              <w:left w:val="single" w:sz="4" w:space="0" w:color="auto"/>
              <w:bottom w:val="single" w:sz="4" w:space="0" w:color="auto"/>
              <w:right w:val="single" w:sz="4" w:space="0" w:color="auto"/>
            </w:tcBorders>
            <w:hideMark/>
          </w:tcPr>
          <w:p w14:paraId="3285D6B6"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DC_7A_n78A</w:t>
            </w:r>
            <w:r>
              <w:rPr>
                <w:rFonts w:ascii="Arial" w:eastAsia="Malgun Gothic" w:hAnsi="Arial"/>
                <w:sz w:val="18"/>
                <w:vertAlign w:val="superscript"/>
                <w:lang w:eastAsia="ko-KR"/>
              </w:rPr>
              <w:t>14</w:t>
            </w:r>
          </w:p>
          <w:p w14:paraId="538ACE4C"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DC_66A_n78A</w:t>
            </w:r>
            <w:r>
              <w:rPr>
                <w:rFonts w:ascii="Arial" w:eastAsia="Malgun Gothic" w:hAnsi="Arial"/>
                <w:sz w:val="18"/>
                <w:vertAlign w:val="superscript"/>
                <w:lang w:eastAsia="ko-KR"/>
              </w:rPr>
              <w:t>14</w:t>
            </w:r>
          </w:p>
        </w:tc>
      </w:tr>
      <w:tr w:rsidR="003A2E34" w14:paraId="25F4BD6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F094017" w14:textId="77777777" w:rsidR="003A2E34" w:rsidRDefault="003A2E34">
            <w:pPr>
              <w:keepNext/>
              <w:keepLines/>
              <w:spacing w:after="0"/>
              <w:jc w:val="center"/>
              <w:rPr>
                <w:rFonts w:ascii="Arial" w:hAnsi="Arial"/>
                <w:sz w:val="18"/>
                <w:lang w:eastAsia="zh-CN"/>
              </w:rPr>
            </w:pPr>
            <w:r>
              <w:rPr>
                <w:rFonts w:ascii="Arial" w:hAnsi="Arial"/>
                <w:sz w:val="18"/>
              </w:rPr>
              <w:t>DC_7A-71A_n2A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0EC7F02" w14:textId="77777777" w:rsidR="003A2E34" w:rsidRDefault="003A2E34">
            <w:pPr>
              <w:keepNext/>
              <w:keepLines/>
              <w:spacing w:after="0"/>
              <w:jc w:val="center"/>
              <w:rPr>
                <w:rFonts w:ascii="Arial" w:hAnsi="Arial"/>
                <w:sz w:val="18"/>
              </w:rPr>
            </w:pPr>
            <w:r>
              <w:rPr>
                <w:rFonts w:ascii="Arial" w:hAnsi="Arial"/>
                <w:sz w:val="18"/>
              </w:rPr>
              <w:t>DC_7A_n2A</w:t>
            </w:r>
          </w:p>
          <w:p w14:paraId="7BD14298" w14:textId="77777777" w:rsidR="003A2E34" w:rsidRDefault="003A2E34">
            <w:pPr>
              <w:keepNext/>
              <w:keepLines/>
              <w:spacing w:after="0"/>
              <w:jc w:val="center"/>
              <w:rPr>
                <w:rFonts w:ascii="Arial" w:hAnsi="Arial"/>
                <w:noProof/>
                <w:sz w:val="18"/>
                <w:lang w:eastAsia="zh-CN"/>
              </w:rPr>
            </w:pPr>
            <w:r>
              <w:rPr>
                <w:rFonts w:ascii="Arial" w:hAnsi="Arial"/>
                <w:sz w:val="18"/>
              </w:rPr>
              <w:t>DC_71A_n2A</w:t>
            </w:r>
          </w:p>
        </w:tc>
      </w:tr>
      <w:tr w:rsidR="003A2E34" w14:paraId="37D78E3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911E4F7" w14:textId="77777777" w:rsidR="003A2E34" w:rsidRDefault="003A2E34">
            <w:pPr>
              <w:keepNext/>
              <w:keepLines/>
              <w:spacing w:after="0"/>
              <w:jc w:val="center"/>
              <w:rPr>
                <w:rFonts w:ascii="Arial" w:hAnsi="Arial"/>
                <w:sz w:val="18"/>
              </w:rPr>
            </w:pPr>
            <w:r>
              <w:rPr>
                <w:rFonts w:ascii="Arial" w:hAnsi="Arial"/>
                <w:sz w:val="18"/>
              </w:rPr>
              <w:t>DC_7A-71A_n2(2A)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E89B071" w14:textId="77777777" w:rsidR="003A2E34" w:rsidRDefault="003A2E34">
            <w:pPr>
              <w:keepNext/>
              <w:keepLines/>
              <w:spacing w:after="0"/>
              <w:jc w:val="center"/>
              <w:rPr>
                <w:rFonts w:ascii="Arial" w:hAnsi="Arial"/>
                <w:sz w:val="18"/>
              </w:rPr>
            </w:pPr>
            <w:r>
              <w:rPr>
                <w:rFonts w:ascii="Arial" w:hAnsi="Arial"/>
                <w:sz w:val="18"/>
              </w:rPr>
              <w:t>DC_7A_n2A</w:t>
            </w:r>
          </w:p>
          <w:p w14:paraId="0342E1A8" w14:textId="77777777" w:rsidR="003A2E34" w:rsidRDefault="003A2E34">
            <w:pPr>
              <w:keepNext/>
              <w:keepLines/>
              <w:spacing w:after="0"/>
              <w:jc w:val="center"/>
              <w:rPr>
                <w:rFonts w:ascii="Arial" w:hAnsi="Arial"/>
                <w:sz w:val="18"/>
              </w:rPr>
            </w:pPr>
            <w:r>
              <w:rPr>
                <w:rFonts w:ascii="Arial" w:hAnsi="Arial"/>
                <w:sz w:val="18"/>
              </w:rPr>
              <w:t>DC_71A_n2A</w:t>
            </w:r>
          </w:p>
        </w:tc>
      </w:tr>
      <w:tr w:rsidR="003A2E34" w14:paraId="0F4090F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377F048" w14:textId="77777777" w:rsidR="003A2E34" w:rsidRDefault="003A2E34">
            <w:pPr>
              <w:keepNext/>
              <w:keepLines/>
              <w:spacing w:after="0"/>
              <w:jc w:val="center"/>
              <w:rPr>
                <w:rFonts w:ascii="Arial" w:hAnsi="Arial"/>
                <w:sz w:val="18"/>
              </w:rPr>
            </w:pPr>
            <w:r>
              <w:rPr>
                <w:rFonts w:ascii="Arial" w:hAnsi="Arial"/>
                <w:sz w:val="18"/>
              </w:rPr>
              <w:t>DC_7A-71A_n12A</w:t>
            </w:r>
          </w:p>
        </w:tc>
        <w:tc>
          <w:tcPr>
            <w:tcW w:w="5964" w:type="dxa"/>
            <w:tcBorders>
              <w:top w:val="single" w:sz="4" w:space="0" w:color="auto"/>
              <w:left w:val="single" w:sz="4" w:space="0" w:color="auto"/>
              <w:bottom w:val="single" w:sz="4" w:space="0" w:color="auto"/>
              <w:right w:val="single" w:sz="4" w:space="0" w:color="auto"/>
            </w:tcBorders>
          </w:tcPr>
          <w:p w14:paraId="0B49E741" w14:textId="77777777" w:rsidR="003A2E34" w:rsidRDefault="003A2E34">
            <w:pPr>
              <w:keepNext/>
              <w:keepLines/>
              <w:spacing w:after="0"/>
              <w:jc w:val="center"/>
              <w:rPr>
                <w:rFonts w:ascii="Arial" w:hAnsi="Arial"/>
                <w:sz w:val="18"/>
              </w:rPr>
            </w:pPr>
            <w:r>
              <w:rPr>
                <w:rFonts w:ascii="Arial" w:hAnsi="Arial"/>
                <w:sz w:val="18"/>
              </w:rPr>
              <w:t>DC_7A_n12A</w:t>
            </w:r>
          </w:p>
          <w:p w14:paraId="2D396E13" w14:textId="77777777" w:rsidR="003A2E34" w:rsidRDefault="003A2E34">
            <w:pPr>
              <w:keepNext/>
              <w:keepLines/>
              <w:spacing w:after="0"/>
              <w:jc w:val="center"/>
              <w:rPr>
                <w:rFonts w:ascii="Arial" w:hAnsi="Arial"/>
                <w:sz w:val="18"/>
              </w:rPr>
            </w:pPr>
          </w:p>
        </w:tc>
      </w:tr>
      <w:tr w:rsidR="003A2E34" w14:paraId="2997D3D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B071BB1" w14:textId="77777777" w:rsidR="003A2E34" w:rsidRDefault="003A2E34">
            <w:pPr>
              <w:keepNext/>
              <w:keepLines/>
              <w:spacing w:after="0"/>
              <w:jc w:val="center"/>
              <w:rPr>
                <w:rFonts w:ascii="Arial" w:hAnsi="Arial"/>
                <w:sz w:val="18"/>
              </w:rPr>
            </w:pPr>
            <w:r>
              <w:rPr>
                <w:rFonts w:ascii="Arial" w:hAnsi="Arial" w:cs="Arial"/>
                <w:sz w:val="18"/>
                <w:szCs w:val="18"/>
                <w:lang w:eastAsia="zh-CN"/>
              </w:rPr>
              <w:t xml:space="preserve">DC_7A-71A_n25A </w:t>
            </w:r>
          </w:p>
        </w:tc>
        <w:tc>
          <w:tcPr>
            <w:tcW w:w="5964" w:type="dxa"/>
            <w:tcBorders>
              <w:top w:val="single" w:sz="4" w:space="0" w:color="auto"/>
              <w:left w:val="single" w:sz="4" w:space="0" w:color="auto"/>
              <w:bottom w:val="single" w:sz="4" w:space="0" w:color="auto"/>
              <w:right w:val="single" w:sz="4" w:space="0" w:color="auto"/>
            </w:tcBorders>
            <w:hideMark/>
          </w:tcPr>
          <w:p w14:paraId="1ABE30B7" w14:textId="77777777" w:rsidR="003A2E34" w:rsidRDefault="003A2E34">
            <w:pPr>
              <w:keepNext/>
              <w:keepLines/>
              <w:spacing w:after="0"/>
              <w:jc w:val="center"/>
              <w:rPr>
                <w:rFonts w:ascii="Arial" w:hAnsi="Arial" w:cs="Arial"/>
                <w:sz w:val="18"/>
              </w:rPr>
            </w:pPr>
            <w:r>
              <w:rPr>
                <w:rFonts w:ascii="Arial" w:hAnsi="Arial" w:cs="Arial"/>
                <w:sz w:val="18"/>
              </w:rPr>
              <w:t>DC_7A_n25A</w:t>
            </w:r>
          </w:p>
          <w:p w14:paraId="0D5FA70A" w14:textId="77777777" w:rsidR="003A2E34" w:rsidRDefault="003A2E34">
            <w:pPr>
              <w:keepNext/>
              <w:keepLines/>
              <w:spacing w:after="0"/>
              <w:jc w:val="center"/>
              <w:rPr>
                <w:rFonts w:ascii="Arial" w:hAnsi="Arial"/>
                <w:sz w:val="18"/>
              </w:rPr>
            </w:pPr>
            <w:r>
              <w:rPr>
                <w:rFonts w:ascii="Arial" w:hAnsi="Arial" w:cs="Arial"/>
                <w:sz w:val="18"/>
              </w:rPr>
              <w:t>DC_71A_n25A</w:t>
            </w:r>
          </w:p>
        </w:tc>
      </w:tr>
      <w:tr w:rsidR="003A2E34" w14:paraId="151AA60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0A6DB90" w14:textId="77777777" w:rsidR="003A2E34" w:rsidRDefault="003A2E34">
            <w:pPr>
              <w:keepNext/>
              <w:keepLines/>
              <w:spacing w:after="0"/>
              <w:jc w:val="center"/>
              <w:rPr>
                <w:rFonts w:ascii="Arial" w:hAnsi="Arial"/>
                <w:sz w:val="18"/>
                <w:lang w:eastAsia="zh-CN"/>
              </w:rPr>
            </w:pPr>
            <w:r>
              <w:rPr>
                <w:rFonts w:ascii="Arial" w:hAnsi="Arial"/>
                <w:sz w:val="18"/>
              </w:rPr>
              <w:t>DC_7A-71A_n66A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C41F1D6" w14:textId="77777777" w:rsidR="003A2E34" w:rsidRDefault="003A2E34">
            <w:pPr>
              <w:keepNext/>
              <w:keepLines/>
              <w:spacing w:after="0"/>
              <w:jc w:val="center"/>
              <w:rPr>
                <w:rFonts w:ascii="Arial" w:hAnsi="Arial"/>
                <w:sz w:val="18"/>
              </w:rPr>
            </w:pPr>
            <w:r>
              <w:rPr>
                <w:rFonts w:ascii="Arial" w:hAnsi="Arial"/>
                <w:sz w:val="18"/>
              </w:rPr>
              <w:t>DC_7A_n66A</w:t>
            </w:r>
          </w:p>
          <w:p w14:paraId="68E7865E" w14:textId="77777777" w:rsidR="003A2E34" w:rsidRDefault="003A2E34">
            <w:pPr>
              <w:keepNext/>
              <w:keepLines/>
              <w:spacing w:after="0"/>
              <w:jc w:val="center"/>
              <w:rPr>
                <w:rFonts w:ascii="Arial" w:hAnsi="Arial"/>
                <w:noProof/>
                <w:sz w:val="18"/>
                <w:lang w:eastAsia="zh-CN"/>
              </w:rPr>
            </w:pPr>
            <w:r>
              <w:rPr>
                <w:rFonts w:ascii="Arial" w:hAnsi="Arial"/>
                <w:sz w:val="18"/>
              </w:rPr>
              <w:t>DC_71A_n66A</w:t>
            </w:r>
          </w:p>
        </w:tc>
      </w:tr>
      <w:tr w:rsidR="003A2E34" w14:paraId="4BFA19C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A5F56BF" w14:textId="77777777" w:rsidR="003A2E34" w:rsidRDefault="003A2E34">
            <w:pPr>
              <w:keepNext/>
              <w:keepLines/>
              <w:spacing w:after="0"/>
              <w:jc w:val="center"/>
              <w:rPr>
                <w:rFonts w:ascii="Arial" w:hAnsi="Arial"/>
                <w:sz w:val="18"/>
              </w:rPr>
            </w:pPr>
            <w:r>
              <w:rPr>
                <w:rFonts w:ascii="Arial" w:hAnsi="Arial"/>
                <w:sz w:val="18"/>
              </w:rPr>
              <w:t>DC_7A-71A_n77A</w:t>
            </w:r>
          </w:p>
        </w:tc>
        <w:tc>
          <w:tcPr>
            <w:tcW w:w="5964" w:type="dxa"/>
            <w:tcBorders>
              <w:top w:val="single" w:sz="4" w:space="0" w:color="auto"/>
              <w:left w:val="single" w:sz="4" w:space="0" w:color="auto"/>
              <w:bottom w:val="single" w:sz="4" w:space="0" w:color="auto"/>
              <w:right w:val="single" w:sz="4" w:space="0" w:color="auto"/>
            </w:tcBorders>
            <w:hideMark/>
          </w:tcPr>
          <w:p w14:paraId="768FA3D1" w14:textId="77777777" w:rsidR="003A2E34" w:rsidRDefault="003A2E34">
            <w:pPr>
              <w:keepNext/>
              <w:keepLines/>
              <w:spacing w:after="0"/>
              <w:jc w:val="center"/>
              <w:rPr>
                <w:rFonts w:ascii="Arial" w:hAnsi="Arial"/>
                <w:sz w:val="18"/>
              </w:rPr>
            </w:pPr>
            <w:r>
              <w:rPr>
                <w:rFonts w:ascii="Arial" w:hAnsi="Arial"/>
                <w:sz w:val="18"/>
              </w:rPr>
              <w:t>DC_7A_n77A</w:t>
            </w:r>
          </w:p>
          <w:p w14:paraId="7F8C7F3C" w14:textId="77777777" w:rsidR="003A2E34" w:rsidRDefault="003A2E34">
            <w:pPr>
              <w:keepNext/>
              <w:keepLines/>
              <w:spacing w:after="0"/>
              <w:jc w:val="center"/>
              <w:rPr>
                <w:rFonts w:ascii="Arial" w:hAnsi="Arial"/>
                <w:sz w:val="18"/>
              </w:rPr>
            </w:pPr>
            <w:r>
              <w:rPr>
                <w:rFonts w:ascii="Arial" w:hAnsi="Arial"/>
                <w:sz w:val="18"/>
              </w:rPr>
              <w:t>DC_71A_n77A</w:t>
            </w:r>
          </w:p>
        </w:tc>
      </w:tr>
      <w:tr w:rsidR="003A2E34" w14:paraId="71CBCC8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4BCDB29" w14:textId="77777777" w:rsidR="003A2E34" w:rsidRDefault="003A2E34">
            <w:pPr>
              <w:keepNext/>
              <w:keepLines/>
              <w:spacing w:after="0"/>
              <w:jc w:val="center"/>
              <w:rPr>
                <w:rFonts w:ascii="Arial" w:hAnsi="Arial"/>
                <w:sz w:val="18"/>
              </w:rPr>
            </w:pPr>
            <w:r>
              <w:rPr>
                <w:rFonts w:ascii="Arial" w:hAnsi="Arial"/>
                <w:sz w:val="18"/>
              </w:rPr>
              <w:t>DC_7A-71A_n77(2A)</w:t>
            </w:r>
          </w:p>
        </w:tc>
        <w:tc>
          <w:tcPr>
            <w:tcW w:w="5964" w:type="dxa"/>
            <w:tcBorders>
              <w:top w:val="single" w:sz="4" w:space="0" w:color="auto"/>
              <w:left w:val="single" w:sz="4" w:space="0" w:color="auto"/>
              <w:bottom w:val="single" w:sz="4" w:space="0" w:color="auto"/>
              <w:right w:val="single" w:sz="4" w:space="0" w:color="auto"/>
            </w:tcBorders>
            <w:hideMark/>
          </w:tcPr>
          <w:p w14:paraId="6C30A03D" w14:textId="77777777" w:rsidR="003A2E34" w:rsidRDefault="003A2E34">
            <w:pPr>
              <w:keepNext/>
              <w:keepLines/>
              <w:spacing w:after="0"/>
              <w:jc w:val="center"/>
              <w:rPr>
                <w:rFonts w:ascii="Arial" w:hAnsi="Arial"/>
                <w:sz w:val="18"/>
              </w:rPr>
            </w:pPr>
            <w:r>
              <w:rPr>
                <w:rFonts w:ascii="Arial" w:hAnsi="Arial"/>
                <w:sz w:val="18"/>
              </w:rPr>
              <w:t>DC_7A_n77A</w:t>
            </w:r>
          </w:p>
          <w:p w14:paraId="20803707" w14:textId="77777777" w:rsidR="003A2E34" w:rsidRDefault="003A2E34">
            <w:pPr>
              <w:keepNext/>
              <w:keepLines/>
              <w:spacing w:after="0"/>
              <w:jc w:val="center"/>
              <w:rPr>
                <w:rFonts w:ascii="Arial" w:hAnsi="Arial"/>
                <w:sz w:val="18"/>
              </w:rPr>
            </w:pPr>
            <w:r>
              <w:rPr>
                <w:rFonts w:ascii="Arial" w:hAnsi="Arial"/>
                <w:sz w:val="18"/>
              </w:rPr>
              <w:t>DC_71A_n77A</w:t>
            </w:r>
          </w:p>
        </w:tc>
      </w:tr>
      <w:tr w:rsidR="003A2E34" w14:paraId="6A0BDD1F"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273223A" w14:textId="77777777" w:rsidR="003A2E34" w:rsidRDefault="003A2E34">
            <w:pPr>
              <w:keepNext/>
              <w:keepLines/>
              <w:spacing w:after="0"/>
              <w:jc w:val="center"/>
              <w:rPr>
                <w:rFonts w:ascii="Arial" w:hAnsi="Arial"/>
                <w:sz w:val="18"/>
              </w:rPr>
            </w:pPr>
            <w:r>
              <w:rPr>
                <w:rFonts w:ascii="Arial" w:hAnsi="Arial"/>
                <w:sz w:val="18"/>
              </w:rPr>
              <w:t xml:space="preserve">DC_7A_n71A-n77A </w:t>
            </w:r>
          </w:p>
        </w:tc>
        <w:tc>
          <w:tcPr>
            <w:tcW w:w="5964" w:type="dxa"/>
            <w:tcBorders>
              <w:top w:val="single" w:sz="4" w:space="0" w:color="auto"/>
              <w:left w:val="single" w:sz="4" w:space="0" w:color="auto"/>
              <w:bottom w:val="single" w:sz="4" w:space="0" w:color="auto"/>
              <w:right w:val="single" w:sz="4" w:space="0" w:color="auto"/>
            </w:tcBorders>
            <w:hideMark/>
          </w:tcPr>
          <w:p w14:paraId="05F4DF38" w14:textId="77777777" w:rsidR="003A2E34" w:rsidRDefault="003A2E34">
            <w:pPr>
              <w:keepNext/>
              <w:keepLines/>
              <w:spacing w:after="0"/>
              <w:jc w:val="center"/>
              <w:rPr>
                <w:rFonts w:ascii="Arial" w:hAnsi="Arial"/>
                <w:sz w:val="18"/>
              </w:rPr>
            </w:pPr>
            <w:r>
              <w:rPr>
                <w:rFonts w:ascii="Arial" w:hAnsi="Arial"/>
                <w:sz w:val="18"/>
              </w:rPr>
              <w:t>DC_7A_n71A</w:t>
            </w:r>
          </w:p>
          <w:p w14:paraId="1E241A26" w14:textId="77777777" w:rsidR="003A2E34" w:rsidRDefault="003A2E34">
            <w:pPr>
              <w:keepNext/>
              <w:keepLines/>
              <w:spacing w:after="0"/>
              <w:jc w:val="center"/>
              <w:rPr>
                <w:rFonts w:ascii="Arial" w:hAnsi="Arial"/>
                <w:sz w:val="18"/>
              </w:rPr>
            </w:pPr>
            <w:r>
              <w:rPr>
                <w:rFonts w:ascii="Arial" w:hAnsi="Arial"/>
                <w:sz w:val="18"/>
              </w:rPr>
              <w:t>DC_7A_n77A</w:t>
            </w:r>
          </w:p>
        </w:tc>
      </w:tr>
      <w:tr w:rsidR="003A2E34" w14:paraId="499EA76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42EECBD" w14:textId="77777777" w:rsidR="003A2E34" w:rsidRDefault="003A2E34">
            <w:pPr>
              <w:keepNext/>
              <w:keepLines/>
              <w:spacing w:after="0"/>
              <w:jc w:val="center"/>
              <w:rPr>
                <w:rFonts w:ascii="Arial" w:hAnsi="Arial"/>
                <w:sz w:val="18"/>
              </w:rPr>
            </w:pPr>
            <w:r>
              <w:rPr>
                <w:rFonts w:ascii="Arial" w:hAnsi="Arial"/>
                <w:sz w:val="18"/>
              </w:rPr>
              <w:t>DC_7A-71A_n78A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73CFFE0" w14:textId="77777777" w:rsidR="003A2E34" w:rsidRDefault="003A2E34">
            <w:pPr>
              <w:keepNext/>
              <w:keepLines/>
              <w:spacing w:after="0"/>
              <w:jc w:val="center"/>
              <w:rPr>
                <w:rFonts w:ascii="Arial" w:hAnsi="Arial"/>
                <w:sz w:val="18"/>
              </w:rPr>
            </w:pPr>
            <w:r>
              <w:rPr>
                <w:rFonts w:ascii="Arial" w:hAnsi="Arial"/>
                <w:sz w:val="18"/>
              </w:rPr>
              <w:t>DC_7A_n78A</w:t>
            </w:r>
          </w:p>
          <w:p w14:paraId="7A311FD2" w14:textId="77777777" w:rsidR="003A2E34" w:rsidRDefault="003A2E34">
            <w:pPr>
              <w:keepNext/>
              <w:keepLines/>
              <w:spacing w:after="0"/>
              <w:jc w:val="center"/>
              <w:rPr>
                <w:rFonts w:ascii="Arial" w:hAnsi="Arial"/>
                <w:sz w:val="18"/>
              </w:rPr>
            </w:pPr>
            <w:r>
              <w:rPr>
                <w:rFonts w:ascii="Arial" w:hAnsi="Arial"/>
                <w:sz w:val="18"/>
              </w:rPr>
              <w:t>DC_71A_n78A</w:t>
            </w:r>
          </w:p>
        </w:tc>
      </w:tr>
      <w:tr w:rsidR="003A2E34" w14:paraId="2A05EBE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689452D" w14:textId="77777777" w:rsidR="003A2E34" w:rsidRDefault="003A2E34">
            <w:pPr>
              <w:keepNext/>
              <w:keepLines/>
              <w:spacing w:after="0"/>
              <w:jc w:val="center"/>
              <w:rPr>
                <w:rFonts w:ascii="Arial" w:hAnsi="Arial"/>
                <w:sz w:val="18"/>
              </w:rPr>
            </w:pPr>
            <w:r>
              <w:rPr>
                <w:rFonts w:ascii="Arial" w:hAnsi="Arial"/>
                <w:noProof/>
                <w:sz w:val="18"/>
              </w:rPr>
              <w:t>DC_7A-71A_n78(2A)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B2FCDFA" w14:textId="77777777" w:rsidR="003A2E34" w:rsidRDefault="003A2E34">
            <w:pPr>
              <w:keepNext/>
              <w:keepLines/>
              <w:spacing w:after="0"/>
              <w:jc w:val="center"/>
              <w:rPr>
                <w:rFonts w:ascii="Arial" w:hAnsi="Arial"/>
                <w:sz w:val="18"/>
              </w:rPr>
            </w:pPr>
            <w:r>
              <w:rPr>
                <w:rFonts w:ascii="Arial" w:hAnsi="Arial"/>
                <w:sz w:val="18"/>
              </w:rPr>
              <w:t>DC_7A_n78A</w:t>
            </w:r>
          </w:p>
          <w:p w14:paraId="33FDC89D" w14:textId="77777777" w:rsidR="003A2E34" w:rsidRDefault="003A2E34">
            <w:pPr>
              <w:keepNext/>
              <w:keepLines/>
              <w:spacing w:after="0"/>
              <w:jc w:val="center"/>
              <w:rPr>
                <w:rFonts w:ascii="Arial" w:hAnsi="Arial"/>
                <w:sz w:val="18"/>
              </w:rPr>
            </w:pPr>
            <w:r>
              <w:rPr>
                <w:rFonts w:ascii="Arial" w:hAnsi="Arial"/>
                <w:sz w:val="18"/>
              </w:rPr>
              <w:t>DC_71A_n78A</w:t>
            </w:r>
          </w:p>
        </w:tc>
      </w:tr>
      <w:tr w:rsidR="003A2E34" w14:paraId="63AE19C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036DD19" w14:textId="77777777" w:rsidR="003A2E34" w:rsidRDefault="003A2E34">
            <w:pPr>
              <w:keepNext/>
              <w:keepLines/>
              <w:spacing w:after="0"/>
              <w:jc w:val="center"/>
              <w:rPr>
                <w:rFonts w:ascii="Arial" w:hAnsi="Arial"/>
                <w:sz w:val="18"/>
                <w:lang w:eastAsia="zh-CN"/>
              </w:rPr>
            </w:pPr>
            <w:r>
              <w:rPr>
                <w:rFonts w:ascii="Arial" w:hAnsi="Arial" w:cs="Arial"/>
                <w:sz w:val="18"/>
                <w:szCs w:val="18"/>
              </w:rPr>
              <w:t>DC_7A_n71A-n78A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3CCD111" w14:textId="77777777" w:rsidR="003A2E34" w:rsidRDefault="003A2E34">
            <w:pPr>
              <w:keepNext/>
              <w:keepLines/>
              <w:spacing w:after="0"/>
              <w:jc w:val="center"/>
              <w:rPr>
                <w:rFonts w:ascii="Arial" w:hAnsi="Arial" w:cs="Arial"/>
                <w:sz w:val="18"/>
                <w:szCs w:val="18"/>
                <w:lang w:val="sv-SE"/>
              </w:rPr>
            </w:pPr>
            <w:r>
              <w:rPr>
                <w:rFonts w:ascii="Arial" w:hAnsi="Arial" w:cs="Arial"/>
                <w:sz w:val="18"/>
                <w:szCs w:val="18"/>
              </w:rPr>
              <w:t>DC_</w:t>
            </w:r>
            <w:r>
              <w:rPr>
                <w:rFonts w:ascii="Arial" w:hAnsi="Arial" w:cs="Arial"/>
                <w:sz w:val="18"/>
                <w:szCs w:val="18"/>
                <w:lang w:val="sv-SE"/>
              </w:rPr>
              <w:t>7</w:t>
            </w:r>
            <w:r>
              <w:rPr>
                <w:rFonts w:ascii="Arial" w:hAnsi="Arial" w:cs="Arial"/>
                <w:sz w:val="18"/>
                <w:szCs w:val="18"/>
              </w:rPr>
              <w:t>A_n71</w:t>
            </w:r>
            <w:r>
              <w:rPr>
                <w:rFonts w:ascii="Arial" w:hAnsi="Arial" w:cs="Arial"/>
                <w:sz w:val="18"/>
                <w:szCs w:val="18"/>
                <w:lang w:val="sv-SE"/>
              </w:rPr>
              <w:t>A</w:t>
            </w:r>
          </w:p>
          <w:p w14:paraId="337D2981" w14:textId="77777777" w:rsidR="003A2E34" w:rsidRDefault="003A2E34">
            <w:pPr>
              <w:keepNext/>
              <w:keepLines/>
              <w:spacing w:after="0"/>
              <w:jc w:val="center"/>
              <w:rPr>
                <w:rFonts w:ascii="Arial" w:hAnsi="Arial"/>
                <w:noProof/>
                <w:sz w:val="18"/>
                <w:lang w:eastAsia="zh-CN"/>
              </w:rPr>
            </w:pPr>
            <w:r>
              <w:rPr>
                <w:rFonts w:ascii="Arial" w:hAnsi="Arial" w:cs="Arial"/>
                <w:sz w:val="18"/>
                <w:szCs w:val="18"/>
              </w:rPr>
              <w:t>DC_</w:t>
            </w:r>
            <w:r>
              <w:rPr>
                <w:rFonts w:ascii="Arial" w:hAnsi="Arial" w:cs="Arial"/>
                <w:sz w:val="18"/>
                <w:szCs w:val="18"/>
                <w:lang w:val="sv-SE"/>
              </w:rPr>
              <w:t>7</w:t>
            </w:r>
            <w:r>
              <w:rPr>
                <w:rFonts w:ascii="Arial" w:hAnsi="Arial" w:cs="Arial"/>
                <w:sz w:val="18"/>
                <w:szCs w:val="18"/>
              </w:rPr>
              <w:t>A_n</w:t>
            </w:r>
            <w:r>
              <w:rPr>
                <w:rFonts w:ascii="Arial" w:hAnsi="Arial" w:cs="Arial"/>
                <w:sz w:val="18"/>
                <w:szCs w:val="18"/>
                <w:lang w:val="sv-SE"/>
              </w:rPr>
              <w:t>78A</w:t>
            </w:r>
          </w:p>
        </w:tc>
      </w:tr>
      <w:tr w:rsidR="003A2E34" w14:paraId="00799E8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91F8797" w14:textId="77777777" w:rsidR="003A2E34" w:rsidRDefault="003A2E34">
            <w:pPr>
              <w:keepNext/>
              <w:keepLines/>
              <w:spacing w:after="0"/>
              <w:jc w:val="center"/>
              <w:rPr>
                <w:rFonts w:ascii="Arial" w:hAnsi="Arial"/>
                <w:sz w:val="18"/>
                <w:lang w:eastAsia="zh-CN"/>
              </w:rPr>
            </w:pPr>
            <w:r>
              <w:rPr>
                <w:rFonts w:ascii="Arial" w:hAnsi="Arial" w:cs="Arial"/>
                <w:sz w:val="18"/>
                <w:szCs w:val="18"/>
              </w:rPr>
              <w:t>DC_7A_n75A-n78A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9A16A59" w14:textId="77777777" w:rsidR="003A2E34" w:rsidRDefault="003A2E34">
            <w:pPr>
              <w:keepNext/>
              <w:keepLines/>
              <w:spacing w:after="0"/>
              <w:jc w:val="center"/>
              <w:rPr>
                <w:rFonts w:ascii="Arial" w:hAnsi="Arial"/>
                <w:noProof/>
                <w:sz w:val="18"/>
                <w:lang w:eastAsia="zh-CN"/>
              </w:rPr>
            </w:pPr>
            <w:r>
              <w:rPr>
                <w:rFonts w:ascii="Arial" w:hAnsi="Arial" w:cs="Arial"/>
                <w:sz w:val="18"/>
                <w:szCs w:val="18"/>
              </w:rPr>
              <w:t>DC_</w:t>
            </w:r>
            <w:r>
              <w:rPr>
                <w:rFonts w:ascii="Arial" w:hAnsi="Arial" w:cs="Arial"/>
                <w:sz w:val="18"/>
                <w:szCs w:val="18"/>
                <w:lang w:val="sv-SE"/>
              </w:rPr>
              <w:t>7</w:t>
            </w:r>
            <w:r>
              <w:rPr>
                <w:rFonts w:ascii="Arial" w:hAnsi="Arial" w:cs="Arial"/>
                <w:sz w:val="18"/>
                <w:szCs w:val="18"/>
              </w:rPr>
              <w:t>A_n</w:t>
            </w:r>
            <w:r>
              <w:rPr>
                <w:rFonts w:ascii="Arial" w:hAnsi="Arial" w:cs="Arial"/>
                <w:sz w:val="18"/>
                <w:szCs w:val="18"/>
                <w:lang w:val="sv-SE"/>
              </w:rPr>
              <w:t>78A</w:t>
            </w:r>
          </w:p>
        </w:tc>
      </w:tr>
      <w:tr w:rsidR="003A2E34" w14:paraId="4235E77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4C3F58A" w14:textId="77777777" w:rsidR="003A2E34" w:rsidRDefault="003A2E34">
            <w:pPr>
              <w:keepNext/>
              <w:keepLines/>
              <w:spacing w:after="0"/>
              <w:jc w:val="center"/>
              <w:rPr>
                <w:rFonts w:ascii="Arial" w:hAnsi="Arial"/>
                <w:kern w:val="2"/>
                <w:sz w:val="18"/>
                <w:szCs w:val="24"/>
                <w:lang w:eastAsia="ja-JP"/>
              </w:rPr>
            </w:pPr>
            <w:r>
              <w:rPr>
                <w:rFonts w:ascii="Arial" w:hAnsi="Arial"/>
                <w:kern w:val="2"/>
                <w:sz w:val="18"/>
                <w:szCs w:val="24"/>
                <w:lang w:eastAsia="ja-JP"/>
              </w:rPr>
              <w:t>DC_7A_n78A-n79A</w:t>
            </w:r>
            <w:r>
              <w:rPr>
                <w:rFonts w:ascii="Arial" w:hAnsi="Arial"/>
                <w:kern w:val="2"/>
                <w:sz w:val="18"/>
                <w:szCs w:val="24"/>
                <w:vertAlign w:val="superscript"/>
                <w:lang w:eastAsia="ja-JP"/>
              </w:rPr>
              <w:t>24</w:t>
            </w:r>
          </w:p>
          <w:p w14:paraId="7CAF8E11" w14:textId="77777777" w:rsidR="003A2E34" w:rsidRDefault="003A2E34">
            <w:pPr>
              <w:keepNext/>
              <w:keepLines/>
              <w:spacing w:after="0"/>
              <w:jc w:val="center"/>
              <w:rPr>
                <w:rFonts w:ascii="Arial" w:hAnsi="Arial"/>
                <w:kern w:val="2"/>
                <w:sz w:val="18"/>
                <w:szCs w:val="24"/>
                <w:lang w:eastAsia="ja-JP"/>
              </w:rPr>
            </w:pPr>
            <w:r>
              <w:rPr>
                <w:rFonts w:ascii="Arial" w:hAnsi="Arial" w:cs="Arial"/>
                <w:sz w:val="18"/>
              </w:rPr>
              <w:t>DC_7A_n78A-n79C</w:t>
            </w:r>
            <w:r>
              <w:rPr>
                <w:rFonts w:ascii="Arial" w:hAnsi="Arial"/>
                <w:kern w:val="2"/>
                <w:sz w:val="18"/>
                <w:szCs w:val="24"/>
                <w:vertAlign w:val="superscript"/>
                <w:lang w:eastAsia="ja-JP"/>
              </w:rPr>
              <w:t>24</w:t>
            </w:r>
          </w:p>
        </w:tc>
        <w:tc>
          <w:tcPr>
            <w:tcW w:w="5964" w:type="dxa"/>
            <w:tcBorders>
              <w:top w:val="single" w:sz="4" w:space="0" w:color="auto"/>
              <w:left w:val="single" w:sz="4" w:space="0" w:color="auto"/>
              <w:bottom w:val="single" w:sz="4" w:space="0" w:color="auto"/>
              <w:right w:val="single" w:sz="4" w:space="0" w:color="auto"/>
            </w:tcBorders>
            <w:hideMark/>
          </w:tcPr>
          <w:p w14:paraId="75EA0CCC" w14:textId="77777777" w:rsidR="003A2E34" w:rsidRDefault="003A2E34">
            <w:pPr>
              <w:keepNext/>
              <w:keepLines/>
              <w:spacing w:after="0"/>
              <w:jc w:val="center"/>
              <w:rPr>
                <w:rFonts w:ascii="Arial" w:hAnsi="Arial"/>
                <w:sz w:val="18"/>
              </w:rPr>
            </w:pPr>
            <w:r>
              <w:rPr>
                <w:rFonts w:ascii="Arial" w:hAnsi="Arial"/>
                <w:sz w:val="18"/>
              </w:rPr>
              <w:t>DC_7A_n78A</w:t>
            </w:r>
          </w:p>
          <w:p w14:paraId="2EF9DA3B" w14:textId="77777777" w:rsidR="003A2E34" w:rsidRDefault="003A2E34">
            <w:pPr>
              <w:keepNext/>
              <w:keepLines/>
              <w:spacing w:after="0"/>
              <w:jc w:val="center"/>
              <w:rPr>
                <w:rFonts w:ascii="Arial" w:hAnsi="Arial"/>
                <w:sz w:val="18"/>
              </w:rPr>
            </w:pPr>
            <w:r>
              <w:rPr>
                <w:rFonts w:ascii="Arial" w:hAnsi="Arial"/>
                <w:sz w:val="18"/>
              </w:rPr>
              <w:t>DC_7A_n79A</w:t>
            </w:r>
          </w:p>
        </w:tc>
      </w:tr>
      <w:tr w:rsidR="003A2E34" w14:paraId="6BB3218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8FDBEDC" w14:textId="77777777" w:rsidR="003A2E34" w:rsidRDefault="003A2E34">
            <w:pPr>
              <w:keepNext/>
              <w:keepLines/>
              <w:spacing w:after="0"/>
              <w:jc w:val="center"/>
              <w:rPr>
                <w:rFonts w:ascii="Arial" w:hAnsi="Arial"/>
                <w:kern w:val="2"/>
                <w:sz w:val="18"/>
                <w:szCs w:val="24"/>
                <w:lang w:eastAsia="ja-JP"/>
              </w:rPr>
            </w:pPr>
            <w:r>
              <w:rPr>
                <w:rFonts w:ascii="Arial" w:hAnsi="Arial"/>
                <w:kern w:val="2"/>
                <w:sz w:val="18"/>
                <w:szCs w:val="24"/>
                <w:lang w:eastAsia="ja-JP"/>
              </w:rPr>
              <w:t>DC_7A</w:t>
            </w:r>
            <w:r>
              <w:rPr>
                <w:rFonts w:ascii="Arial" w:hAnsi="Arial"/>
                <w:kern w:val="2"/>
                <w:sz w:val="18"/>
                <w:szCs w:val="24"/>
                <w:lang w:eastAsia="zh-TW"/>
              </w:rPr>
              <w:t>-7A</w:t>
            </w:r>
            <w:r>
              <w:rPr>
                <w:rFonts w:ascii="Arial" w:hAnsi="Arial"/>
                <w:kern w:val="2"/>
                <w:sz w:val="18"/>
                <w:szCs w:val="24"/>
                <w:lang w:eastAsia="ja-JP"/>
              </w:rPr>
              <w:t>_n78A-n79A</w:t>
            </w:r>
            <w:r>
              <w:rPr>
                <w:rFonts w:ascii="Arial" w:hAnsi="Arial"/>
                <w:kern w:val="2"/>
                <w:sz w:val="18"/>
                <w:szCs w:val="24"/>
                <w:vertAlign w:val="superscript"/>
                <w:lang w:eastAsia="ja-JP"/>
              </w:rPr>
              <w:t>24</w:t>
            </w:r>
          </w:p>
        </w:tc>
        <w:tc>
          <w:tcPr>
            <w:tcW w:w="5964" w:type="dxa"/>
            <w:tcBorders>
              <w:top w:val="single" w:sz="4" w:space="0" w:color="auto"/>
              <w:left w:val="single" w:sz="4" w:space="0" w:color="auto"/>
              <w:bottom w:val="single" w:sz="4" w:space="0" w:color="auto"/>
              <w:right w:val="single" w:sz="4" w:space="0" w:color="auto"/>
            </w:tcBorders>
            <w:hideMark/>
          </w:tcPr>
          <w:p w14:paraId="298FD6B7" w14:textId="77777777" w:rsidR="003A2E34" w:rsidRDefault="003A2E34">
            <w:pPr>
              <w:keepNext/>
              <w:keepLines/>
              <w:spacing w:after="0"/>
              <w:jc w:val="center"/>
              <w:rPr>
                <w:rFonts w:ascii="Arial" w:hAnsi="Arial"/>
                <w:sz w:val="18"/>
              </w:rPr>
            </w:pPr>
            <w:r>
              <w:rPr>
                <w:rFonts w:ascii="Arial" w:hAnsi="Arial"/>
                <w:sz w:val="18"/>
              </w:rPr>
              <w:t>DC_7A_n78A</w:t>
            </w:r>
          </w:p>
          <w:p w14:paraId="0E2CE753" w14:textId="77777777" w:rsidR="003A2E34" w:rsidRDefault="003A2E34">
            <w:pPr>
              <w:keepNext/>
              <w:keepLines/>
              <w:spacing w:after="0"/>
              <w:jc w:val="center"/>
              <w:rPr>
                <w:rFonts w:ascii="Arial" w:hAnsi="Arial"/>
                <w:sz w:val="18"/>
              </w:rPr>
            </w:pPr>
            <w:r>
              <w:rPr>
                <w:rFonts w:ascii="Arial" w:hAnsi="Arial"/>
                <w:sz w:val="18"/>
              </w:rPr>
              <w:t>DC_7A_n79A</w:t>
            </w:r>
          </w:p>
        </w:tc>
      </w:tr>
      <w:tr w:rsidR="003A2E34" w14:paraId="37E6DBE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2196792" w14:textId="77777777" w:rsidR="003A2E34" w:rsidRDefault="003A2E34">
            <w:pPr>
              <w:keepNext/>
              <w:keepLines/>
              <w:spacing w:after="0"/>
              <w:jc w:val="center"/>
              <w:rPr>
                <w:rFonts w:ascii="Arial" w:hAnsi="Arial"/>
                <w:noProof/>
                <w:sz w:val="18"/>
                <w:lang w:eastAsia="zh-CN"/>
              </w:rPr>
            </w:pPr>
            <w:r>
              <w:rPr>
                <w:rFonts w:ascii="Arial" w:hAnsi="Arial"/>
                <w:kern w:val="2"/>
                <w:sz w:val="18"/>
                <w:szCs w:val="24"/>
                <w:lang w:eastAsia="ja-JP"/>
              </w:rPr>
              <w:t>DC_7A_SUL_n78A-n80A</w:t>
            </w:r>
          </w:p>
        </w:tc>
        <w:tc>
          <w:tcPr>
            <w:tcW w:w="5964" w:type="dxa"/>
            <w:tcBorders>
              <w:top w:val="single" w:sz="4" w:space="0" w:color="auto"/>
              <w:left w:val="single" w:sz="4" w:space="0" w:color="auto"/>
              <w:bottom w:val="single" w:sz="4" w:space="0" w:color="auto"/>
              <w:right w:val="single" w:sz="4" w:space="0" w:color="auto"/>
            </w:tcBorders>
            <w:hideMark/>
          </w:tcPr>
          <w:p w14:paraId="33A722E2" w14:textId="77777777" w:rsidR="003A2E34" w:rsidRDefault="003A2E34">
            <w:pPr>
              <w:keepNext/>
              <w:keepLines/>
              <w:spacing w:after="0"/>
              <w:jc w:val="center"/>
              <w:rPr>
                <w:rFonts w:ascii="Arial" w:hAnsi="Arial"/>
                <w:sz w:val="18"/>
              </w:rPr>
            </w:pPr>
            <w:r>
              <w:rPr>
                <w:rFonts w:ascii="Arial" w:hAnsi="Arial"/>
                <w:sz w:val="18"/>
              </w:rPr>
              <w:t>DC_7A_n78A</w:t>
            </w:r>
          </w:p>
          <w:p w14:paraId="2DF1FF96" w14:textId="77777777" w:rsidR="003A2E34" w:rsidRDefault="003A2E34">
            <w:pPr>
              <w:keepNext/>
              <w:keepLines/>
              <w:spacing w:after="0"/>
              <w:jc w:val="center"/>
              <w:rPr>
                <w:rFonts w:ascii="Arial" w:hAnsi="Arial"/>
                <w:noProof/>
                <w:sz w:val="18"/>
                <w:lang w:eastAsia="zh-CN"/>
              </w:rPr>
            </w:pPr>
            <w:r>
              <w:rPr>
                <w:rFonts w:ascii="Arial" w:hAnsi="Arial"/>
                <w:sz w:val="18"/>
              </w:rPr>
              <w:t>DC_7A_n80A</w:t>
            </w:r>
          </w:p>
        </w:tc>
      </w:tr>
      <w:tr w:rsidR="003A2E34" w14:paraId="4493850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E8F38E3" w14:textId="77777777" w:rsidR="003A2E34" w:rsidRDefault="003A2E34">
            <w:pPr>
              <w:keepNext/>
              <w:keepLines/>
              <w:spacing w:after="0"/>
              <w:jc w:val="center"/>
              <w:rPr>
                <w:rFonts w:ascii="Arial" w:hAnsi="Arial"/>
                <w:sz w:val="18"/>
              </w:rPr>
            </w:pPr>
            <w:r>
              <w:rPr>
                <w:rFonts w:ascii="Arial" w:hAnsi="Arial"/>
                <w:sz w:val="18"/>
              </w:rPr>
              <w:lastRenderedPageBreak/>
              <w:t>DC_7A_n78A-n105A</w:t>
            </w:r>
          </w:p>
        </w:tc>
        <w:tc>
          <w:tcPr>
            <w:tcW w:w="5964" w:type="dxa"/>
            <w:tcBorders>
              <w:top w:val="single" w:sz="4" w:space="0" w:color="auto"/>
              <w:left w:val="single" w:sz="4" w:space="0" w:color="auto"/>
              <w:bottom w:val="single" w:sz="4" w:space="0" w:color="auto"/>
              <w:right w:val="single" w:sz="4" w:space="0" w:color="auto"/>
            </w:tcBorders>
            <w:hideMark/>
          </w:tcPr>
          <w:p w14:paraId="47861BA1" w14:textId="77777777" w:rsidR="003A2E34" w:rsidRDefault="003A2E34">
            <w:pPr>
              <w:keepNext/>
              <w:keepLines/>
              <w:spacing w:after="0"/>
              <w:jc w:val="center"/>
              <w:rPr>
                <w:rFonts w:ascii="Arial" w:hAnsi="Arial"/>
                <w:sz w:val="18"/>
              </w:rPr>
            </w:pPr>
            <w:r>
              <w:rPr>
                <w:rFonts w:ascii="Arial" w:hAnsi="Arial"/>
                <w:sz w:val="18"/>
              </w:rPr>
              <w:t>DC_7A_n78A</w:t>
            </w:r>
          </w:p>
          <w:p w14:paraId="7EDECE0B" w14:textId="77777777" w:rsidR="003A2E34" w:rsidRDefault="003A2E34">
            <w:pPr>
              <w:keepNext/>
              <w:keepLines/>
              <w:spacing w:after="0"/>
              <w:jc w:val="center"/>
              <w:rPr>
                <w:rFonts w:ascii="Arial" w:hAnsi="Arial"/>
                <w:sz w:val="18"/>
              </w:rPr>
            </w:pPr>
            <w:r>
              <w:rPr>
                <w:rFonts w:ascii="Arial" w:hAnsi="Arial"/>
                <w:sz w:val="18"/>
              </w:rPr>
              <w:t>DC_7A_n105A</w:t>
            </w:r>
          </w:p>
        </w:tc>
      </w:tr>
      <w:tr w:rsidR="003A2E34" w14:paraId="6C89128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A63B303" w14:textId="77777777" w:rsidR="003A2E34" w:rsidRDefault="003A2E34">
            <w:pPr>
              <w:keepNext/>
              <w:keepLines/>
              <w:spacing w:after="0"/>
              <w:jc w:val="center"/>
              <w:rPr>
                <w:rFonts w:ascii="Arial" w:hAnsi="Arial" w:cs="Arial"/>
                <w:sz w:val="18"/>
                <w:szCs w:val="18"/>
              </w:rPr>
            </w:pPr>
            <w:r>
              <w:rPr>
                <w:rFonts w:ascii="Arial" w:hAnsi="Arial" w:cs="Arial"/>
                <w:sz w:val="18"/>
                <w:szCs w:val="18"/>
              </w:rPr>
              <w:t>DC_8A_n1A-n3A</w:t>
            </w:r>
          </w:p>
          <w:p w14:paraId="0DD766E4" w14:textId="77777777" w:rsidR="003A2E34" w:rsidRDefault="003A2E34">
            <w:pPr>
              <w:keepNext/>
              <w:keepLines/>
              <w:spacing w:after="0"/>
              <w:jc w:val="center"/>
              <w:rPr>
                <w:rFonts w:ascii="Arial" w:hAnsi="Arial"/>
                <w:kern w:val="2"/>
                <w:sz w:val="18"/>
                <w:szCs w:val="24"/>
                <w:lang w:eastAsia="ja-JP"/>
              </w:rPr>
            </w:pPr>
            <w:r>
              <w:rPr>
                <w:rFonts w:ascii="Arial" w:hAnsi="Arial" w:cs="Arial"/>
                <w:sz w:val="18"/>
                <w:szCs w:val="18"/>
              </w:rPr>
              <w:t>DC_8B_n1A-n3A</w:t>
            </w:r>
          </w:p>
        </w:tc>
        <w:tc>
          <w:tcPr>
            <w:tcW w:w="5964" w:type="dxa"/>
            <w:tcBorders>
              <w:top w:val="single" w:sz="4" w:space="0" w:color="auto"/>
              <w:left w:val="single" w:sz="4" w:space="0" w:color="auto"/>
              <w:bottom w:val="single" w:sz="4" w:space="0" w:color="auto"/>
              <w:right w:val="single" w:sz="4" w:space="0" w:color="auto"/>
            </w:tcBorders>
            <w:hideMark/>
          </w:tcPr>
          <w:p w14:paraId="1B92E26A" w14:textId="77777777" w:rsidR="003A2E34" w:rsidRDefault="003A2E34">
            <w:pPr>
              <w:keepNext/>
              <w:keepLines/>
              <w:spacing w:after="0"/>
              <w:jc w:val="center"/>
              <w:rPr>
                <w:rFonts w:ascii="Arial" w:hAnsi="Arial"/>
                <w:sz w:val="18"/>
              </w:rPr>
            </w:pPr>
            <w:r>
              <w:rPr>
                <w:rFonts w:ascii="Arial" w:hAnsi="Arial"/>
                <w:sz w:val="18"/>
              </w:rPr>
              <w:t>DC_8A_n1A</w:t>
            </w:r>
          </w:p>
          <w:p w14:paraId="6D04CF14" w14:textId="77777777" w:rsidR="003A2E34" w:rsidRDefault="003A2E34">
            <w:pPr>
              <w:keepNext/>
              <w:keepLines/>
              <w:spacing w:after="0"/>
              <w:jc w:val="center"/>
              <w:rPr>
                <w:rFonts w:ascii="Arial" w:hAnsi="Arial"/>
                <w:sz w:val="18"/>
              </w:rPr>
            </w:pPr>
            <w:r>
              <w:rPr>
                <w:rFonts w:ascii="Arial" w:hAnsi="Arial"/>
                <w:sz w:val="18"/>
              </w:rPr>
              <w:t>DC_8A_n3A</w:t>
            </w:r>
          </w:p>
        </w:tc>
      </w:tr>
      <w:tr w:rsidR="003A2E34" w14:paraId="2491219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1996E6E" w14:textId="77777777" w:rsidR="003A2E34" w:rsidRDefault="003A2E34">
            <w:pPr>
              <w:keepNext/>
              <w:keepLines/>
              <w:spacing w:after="0"/>
              <w:jc w:val="center"/>
              <w:rPr>
                <w:rFonts w:ascii="Arial" w:hAnsi="Arial"/>
                <w:kern w:val="2"/>
                <w:sz w:val="18"/>
                <w:szCs w:val="24"/>
                <w:lang w:eastAsia="ja-JP"/>
              </w:rPr>
            </w:pPr>
            <w:r>
              <w:rPr>
                <w:rFonts w:ascii="Arial" w:hAnsi="Arial" w:cs="Arial"/>
                <w:sz w:val="18"/>
              </w:rPr>
              <w:t>DC_8A_n1A-n28A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62E6F9D" w14:textId="77777777" w:rsidR="003A2E34" w:rsidRDefault="003A2E34">
            <w:pPr>
              <w:keepNext/>
              <w:keepLines/>
              <w:spacing w:after="0"/>
              <w:jc w:val="center"/>
              <w:rPr>
                <w:rFonts w:ascii="Arial" w:hAnsi="Arial" w:cs="Arial"/>
                <w:sz w:val="18"/>
                <w:lang w:eastAsia="ja-JP"/>
              </w:rPr>
            </w:pPr>
            <w:r>
              <w:rPr>
                <w:rFonts w:ascii="Arial" w:hAnsi="Arial" w:cs="Arial"/>
                <w:sz w:val="18"/>
                <w:lang w:eastAsia="ja-JP"/>
              </w:rPr>
              <w:t>DC_8A_n1A</w:t>
            </w:r>
          </w:p>
          <w:p w14:paraId="4E7CCB54" w14:textId="77777777" w:rsidR="003A2E34" w:rsidRDefault="003A2E34">
            <w:pPr>
              <w:keepNext/>
              <w:keepLines/>
              <w:spacing w:after="0"/>
              <w:jc w:val="center"/>
              <w:rPr>
                <w:rFonts w:ascii="Arial" w:hAnsi="Arial"/>
                <w:sz w:val="18"/>
              </w:rPr>
            </w:pPr>
            <w:r>
              <w:rPr>
                <w:rFonts w:ascii="Arial" w:hAnsi="Arial" w:cs="Arial"/>
                <w:sz w:val="18"/>
                <w:lang w:eastAsia="ja-JP"/>
              </w:rPr>
              <w:t>DC_8A_n28A</w:t>
            </w:r>
          </w:p>
        </w:tc>
      </w:tr>
      <w:tr w:rsidR="003A2E34" w14:paraId="4231A8F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EC19F86" w14:textId="77777777" w:rsidR="003A2E34" w:rsidRDefault="003A2E34">
            <w:pPr>
              <w:keepNext/>
              <w:keepLines/>
              <w:spacing w:after="0"/>
              <w:jc w:val="center"/>
              <w:rPr>
                <w:rFonts w:ascii="Arial" w:hAnsi="Arial"/>
                <w:kern w:val="2"/>
                <w:sz w:val="18"/>
                <w:szCs w:val="24"/>
                <w:lang w:eastAsia="ja-JP"/>
              </w:rPr>
            </w:pPr>
            <w:r>
              <w:rPr>
                <w:rFonts w:ascii="Arial" w:hAnsi="Arial" w:cs="Arial"/>
                <w:sz w:val="18"/>
                <w:lang w:eastAsia="ja-JP"/>
              </w:rPr>
              <w:t>DC_8A_n1A-n40A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511CE72" w14:textId="77777777" w:rsidR="003A2E34" w:rsidRDefault="003A2E34">
            <w:pPr>
              <w:keepNext/>
              <w:keepLines/>
              <w:spacing w:after="0"/>
              <w:jc w:val="center"/>
              <w:rPr>
                <w:rFonts w:ascii="Arial" w:hAnsi="Arial" w:cs="Arial"/>
                <w:sz w:val="18"/>
                <w:lang w:eastAsia="ja-JP"/>
              </w:rPr>
            </w:pPr>
            <w:r>
              <w:rPr>
                <w:rFonts w:ascii="Arial" w:hAnsi="Arial" w:cs="Arial"/>
                <w:sz w:val="18"/>
                <w:lang w:eastAsia="ja-JP"/>
              </w:rPr>
              <w:t>DC_8A_n1A</w:t>
            </w:r>
          </w:p>
          <w:p w14:paraId="67299B24" w14:textId="77777777" w:rsidR="003A2E34" w:rsidRDefault="003A2E34">
            <w:pPr>
              <w:keepNext/>
              <w:keepLines/>
              <w:spacing w:after="0"/>
              <w:jc w:val="center"/>
              <w:rPr>
                <w:rFonts w:ascii="Arial" w:hAnsi="Arial"/>
                <w:sz w:val="18"/>
              </w:rPr>
            </w:pPr>
            <w:r>
              <w:rPr>
                <w:rFonts w:ascii="Arial" w:hAnsi="Arial" w:cs="Arial"/>
                <w:sz w:val="18"/>
                <w:lang w:eastAsia="ja-JP"/>
              </w:rPr>
              <w:t>DC_8A_n40A</w:t>
            </w:r>
          </w:p>
        </w:tc>
      </w:tr>
      <w:tr w:rsidR="003A2E34" w14:paraId="426344C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62BF35C" w14:textId="77777777" w:rsidR="003A2E34" w:rsidRDefault="003A2E34">
            <w:pPr>
              <w:keepNext/>
              <w:keepLines/>
              <w:spacing w:after="0"/>
              <w:jc w:val="center"/>
              <w:rPr>
                <w:rFonts w:ascii="Arial" w:hAnsi="Arial" w:cs="Arial"/>
                <w:sz w:val="18"/>
                <w:szCs w:val="18"/>
                <w:vertAlign w:val="superscript"/>
              </w:rPr>
            </w:pPr>
            <w:r>
              <w:rPr>
                <w:rFonts w:ascii="Arial" w:hAnsi="Arial" w:cs="Arial"/>
                <w:sz w:val="18"/>
                <w:szCs w:val="18"/>
              </w:rPr>
              <w:t>DC_8A_n1A-n77A</w:t>
            </w:r>
            <w:r>
              <w:rPr>
                <w:rFonts w:ascii="Arial" w:hAnsi="Arial" w:cs="Arial"/>
                <w:sz w:val="18"/>
                <w:szCs w:val="18"/>
                <w:vertAlign w:val="superscript"/>
              </w:rPr>
              <w:t>5</w:t>
            </w:r>
            <w:r>
              <w:rPr>
                <w:rFonts w:ascii="Arial" w:hAnsi="Arial"/>
                <w:noProof/>
                <w:sz w:val="18"/>
                <w:vertAlign w:val="superscript"/>
                <w:lang w:eastAsia="zh-CN"/>
              </w:rPr>
              <w:t>,14</w:t>
            </w:r>
          </w:p>
          <w:p w14:paraId="5F23CBEA" w14:textId="77777777" w:rsidR="003A2E34" w:rsidRDefault="003A2E34">
            <w:pPr>
              <w:keepNext/>
              <w:keepLines/>
              <w:spacing w:after="0"/>
              <w:jc w:val="center"/>
              <w:rPr>
                <w:rFonts w:ascii="Arial" w:hAnsi="Arial" w:cs="Arial"/>
                <w:sz w:val="18"/>
                <w:lang w:eastAsia="ja-JP"/>
              </w:rPr>
            </w:pPr>
            <w:r>
              <w:rPr>
                <w:rFonts w:ascii="Arial" w:hAnsi="Arial" w:cs="Arial"/>
                <w:sz w:val="18"/>
                <w:szCs w:val="18"/>
                <w:lang w:eastAsia="ja-JP"/>
              </w:rPr>
              <w:t>DC_8B_n1A-n77A</w:t>
            </w:r>
            <w:r>
              <w:rPr>
                <w:rFonts w:ascii="Arial" w:hAnsi="Arial" w:cs="Arial"/>
                <w:sz w:val="18"/>
                <w:szCs w:val="18"/>
                <w:vertAlign w:val="superscript"/>
                <w:lang w:eastAsia="ja-JP"/>
              </w:rPr>
              <w:t>5</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B52B263" w14:textId="77777777" w:rsidR="003A2E34" w:rsidRDefault="003A2E34">
            <w:pPr>
              <w:keepNext/>
              <w:keepLines/>
              <w:spacing w:after="0"/>
              <w:jc w:val="center"/>
              <w:rPr>
                <w:rFonts w:ascii="Arial" w:hAnsi="Arial" w:cs="Arial"/>
                <w:sz w:val="18"/>
                <w:lang w:eastAsia="zh-CN"/>
              </w:rPr>
            </w:pPr>
            <w:r>
              <w:rPr>
                <w:rFonts w:ascii="Arial" w:hAnsi="Arial" w:cs="Arial"/>
                <w:sz w:val="18"/>
                <w:lang w:eastAsia="zh-CN"/>
              </w:rPr>
              <w:t>DC_8A</w:t>
            </w:r>
            <w:r>
              <w:rPr>
                <w:rFonts w:ascii="Arial" w:eastAsia="Malgun Gothic" w:hAnsi="Arial" w:cs="Arial"/>
                <w:sz w:val="18"/>
                <w:lang w:eastAsia="ko-KR"/>
              </w:rPr>
              <w:t>_</w:t>
            </w:r>
            <w:r>
              <w:rPr>
                <w:rFonts w:ascii="Arial" w:hAnsi="Arial" w:cs="Arial"/>
                <w:sz w:val="18"/>
                <w:lang w:eastAsia="zh-CN"/>
              </w:rPr>
              <w:t>n1A</w:t>
            </w:r>
          </w:p>
          <w:p w14:paraId="2E926CC3" w14:textId="77777777" w:rsidR="003A2E34" w:rsidRDefault="003A2E34">
            <w:pPr>
              <w:keepNext/>
              <w:keepLines/>
              <w:spacing w:after="0"/>
              <w:jc w:val="center"/>
              <w:rPr>
                <w:rFonts w:ascii="Arial" w:hAnsi="Arial" w:cs="Arial"/>
                <w:sz w:val="18"/>
                <w:lang w:eastAsia="ja-JP"/>
              </w:rPr>
            </w:pPr>
            <w:r>
              <w:rPr>
                <w:rFonts w:ascii="Arial" w:hAnsi="Arial" w:cs="Arial"/>
                <w:sz w:val="18"/>
                <w:lang w:eastAsia="zh-CN"/>
              </w:rPr>
              <w:t>DC_8A_n77A</w:t>
            </w:r>
            <w:r>
              <w:rPr>
                <w:rFonts w:ascii="Arial" w:hAnsi="Arial"/>
                <w:noProof/>
                <w:sz w:val="18"/>
                <w:vertAlign w:val="superscript"/>
                <w:lang w:eastAsia="zh-CN"/>
              </w:rPr>
              <w:t>14</w:t>
            </w:r>
          </w:p>
        </w:tc>
      </w:tr>
      <w:tr w:rsidR="003A2E34" w14:paraId="59E35FE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552CBF3" w14:textId="77777777" w:rsidR="003A2E34" w:rsidRDefault="003A2E34">
            <w:pPr>
              <w:keepNext/>
              <w:keepLines/>
              <w:spacing w:after="0"/>
              <w:jc w:val="center"/>
              <w:rPr>
                <w:rFonts w:ascii="Arial" w:hAnsi="Arial" w:cs="Arial"/>
                <w:sz w:val="18"/>
                <w:szCs w:val="18"/>
              </w:rPr>
            </w:pPr>
            <w:r>
              <w:rPr>
                <w:rFonts w:ascii="Arial" w:hAnsi="Arial" w:cs="Arial"/>
                <w:sz w:val="18"/>
                <w:szCs w:val="18"/>
              </w:rPr>
              <w:t>DC_8A_n1A-n77(2A)</w:t>
            </w:r>
            <w:r>
              <w:rPr>
                <w:rFonts w:ascii="Arial" w:hAnsi="Arial" w:cs="Arial"/>
                <w:sz w:val="18"/>
                <w:szCs w:val="18"/>
                <w:vertAlign w:val="superscript"/>
              </w:rPr>
              <w:t>5</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4672FED" w14:textId="77777777" w:rsidR="003A2E34" w:rsidRDefault="003A2E34">
            <w:pPr>
              <w:keepNext/>
              <w:keepLines/>
              <w:spacing w:after="0"/>
              <w:jc w:val="center"/>
              <w:rPr>
                <w:rFonts w:ascii="Arial" w:hAnsi="Arial" w:cs="Arial"/>
                <w:sz w:val="18"/>
                <w:lang w:eastAsia="zh-CN"/>
              </w:rPr>
            </w:pPr>
            <w:r>
              <w:rPr>
                <w:rFonts w:ascii="Arial" w:hAnsi="Arial" w:cs="Arial"/>
                <w:sz w:val="18"/>
                <w:lang w:eastAsia="zh-CN"/>
              </w:rPr>
              <w:t>DC_8A</w:t>
            </w:r>
            <w:r>
              <w:rPr>
                <w:rFonts w:ascii="Arial" w:eastAsia="Malgun Gothic" w:hAnsi="Arial" w:cs="Arial"/>
                <w:sz w:val="18"/>
                <w:lang w:eastAsia="ko-KR"/>
              </w:rPr>
              <w:t>_</w:t>
            </w:r>
            <w:r>
              <w:rPr>
                <w:rFonts w:ascii="Arial" w:hAnsi="Arial" w:cs="Arial"/>
                <w:sz w:val="18"/>
                <w:lang w:eastAsia="zh-CN"/>
              </w:rPr>
              <w:t>n1A</w:t>
            </w:r>
          </w:p>
          <w:p w14:paraId="05A65A50" w14:textId="77777777" w:rsidR="003A2E34" w:rsidRDefault="003A2E34">
            <w:pPr>
              <w:keepNext/>
              <w:keepLines/>
              <w:spacing w:after="0"/>
              <w:jc w:val="center"/>
              <w:rPr>
                <w:rFonts w:ascii="Arial" w:hAnsi="Arial" w:cs="Arial"/>
                <w:sz w:val="18"/>
                <w:lang w:eastAsia="zh-CN"/>
              </w:rPr>
            </w:pPr>
            <w:r>
              <w:rPr>
                <w:rFonts w:ascii="Arial" w:hAnsi="Arial" w:cs="Arial"/>
                <w:sz w:val="18"/>
                <w:lang w:eastAsia="zh-CN"/>
              </w:rPr>
              <w:t>DC_8A_n77A</w:t>
            </w:r>
          </w:p>
        </w:tc>
      </w:tr>
      <w:tr w:rsidR="003A2E34" w14:paraId="63A5CC8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2E37E56" w14:textId="77777777" w:rsidR="003A2E34" w:rsidRDefault="003A2E34">
            <w:pPr>
              <w:keepNext/>
              <w:keepLines/>
              <w:spacing w:after="0"/>
              <w:jc w:val="center"/>
              <w:rPr>
                <w:rFonts w:ascii="Arial" w:hAnsi="Arial"/>
                <w:noProof/>
                <w:sz w:val="18"/>
                <w:vertAlign w:val="superscript"/>
                <w:lang w:eastAsia="zh-CN"/>
              </w:rPr>
            </w:pPr>
            <w:r>
              <w:rPr>
                <w:rFonts w:ascii="Arial" w:eastAsia="Malgun Gothic" w:hAnsi="Arial"/>
                <w:kern w:val="2"/>
                <w:sz w:val="18"/>
                <w:szCs w:val="24"/>
                <w:lang w:eastAsia="ko-KR"/>
              </w:rPr>
              <w:t>DC_8A_n1A-n78A</w:t>
            </w:r>
            <w:r>
              <w:rPr>
                <w:rFonts w:ascii="Arial" w:hAnsi="Arial"/>
                <w:noProof/>
                <w:sz w:val="18"/>
                <w:vertAlign w:val="superscript"/>
                <w:lang w:eastAsia="zh-CN"/>
              </w:rPr>
              <w:t>5,14</w:t>
            </w:r>
          </w:p>
          <w:p w14:paraId="6C72530D" w14:textId="77777777" w:rsidR="003A2E34" w:rsidRDefault="003A2E34">
            <w:pPr>
              <w:keepNext/>
              <w:keepLines/>
              <w:spacing w:after="0"/>
              <w:jc w:val="center"/>
              <w:rPr>
                <w:rFonts w:ascii="Arial" w:hAnsi="Arial"/>
                <w:kern w:val="2"/>
                <w:sz w:val="18"/>
                <w:szCs w:val="24"/>
                <w:lang w:eastAsia="ja-JP"/>
              </w:rPr>
            </w:pPr>
            <w:r>
              <w:rPr>
                <w:rFonts w:ascii="Arial" w:eastAsia="Malgun Gothic" w:hAnsi="Arial"/>
                <w:kern w:val="2"/>
                <w:sz w:val="18"/>
                <w:szCs w:val="24"/>
                <w:lang w:eastAsia="ko-KR"/>
              </w:rPr>
              <w:t>DC_8B_n1A-n78A</w:t>
            </w:r>
            <w:r>
              <w:rPr>
                <w:rFonts w:ascii="Arial" w:eastAsia="Malgun Gothic" w:hAnsi="Arial"/>
                <w:kern w:val="2"/>
                <w:sz w:val="18"/>
                <w:szCs w:val="24"/>
                <w:vertAlign w:val="superscript"/>
                <w:lang w:eastAsia="ko-KR"/>
              </w:rPr>
              <w:t>5</w:t>
            </w:r>
          </w:p>
        </w:tc>
        <w:tc>
          <w:tcPr>
            <w:tcW w:w="5964" w:type="dxa"/>
            <w:tcBorders>
              <w:top w:val="single" w:sz="4" w:space="0" w:color="auto"/>
              <w:left w:val="single" w:sz="4" w:space="0" w:color="auto"/>
              <w:bottom w:val="single" w:sz="4" w:space="0" w:color="auto"/>
              <w:right w:val="single" w:sz="4" w:space="0" w:color="auto"/>
            </w:tcBorders>
            <w:hideMark/>
          </w:tcPr>
          <w:p w14:paraId="78E90133" w14:textId="77777777" w:rsidR="003A2E34" w:rsidRDefault="003A2E34">
            <w:pPr>
              <w:keepNext/>
              <w:keepLines/>
              <w:spacing w:after="0"/>
              <w:jc w:val="center"/>
              <w:rPr>
                <w:rFonts w:ascii="Arial" w:eastAsia="Malgun Gothic" w:hAnsi="Arial"/>
                <w:sz w:val="18"/>
                <w:lang w:eastAsia="ko-KR"/>
              </w:rPr>
            </w:pPr>
            <w:r>
              <w:rPr>
                <w:rFonts w:ascii="Arial" w:eastAsia="Malgun Gothic" w:hAnsi="Arial"/>
                <w:sz w:val="18"/>
                <w:lang w:eastAsia="ko-KR"/>
              </w:rPr>
              <w:t>DC_8A_n1A</w:t>
            </w:r>
          </w:p>
          <w:p w14:paraId="1DDFEC74" w14:textId="77777777" w:rsidR="003A2E34" w:rsidRDefault="003A2E34">
            <w:pPr>
              <w:keepNext/>
              <w:keepLines/>
              <w:spacing w:after="0"/>
              <w:jc w:val="center"/>
              <w:rPr>
                <w:rFonts w:ascii="Arial" w:eastAsia="Malgun Gothic" w:hAnsi="Arial"/>
                <w:sz w:val="18"/>
                <w:lang w:eastAsia="ko-KR"/>
              </w:rPr>
            </w:pPr>
            <w:r>
              <w:rPr>
                <w:rFonts w:ascii="Arial" w:eastAsia="Malgun Gothic" w:hAnsi="Arial"/>
                <w:sz w:val="18"/>
                <w:lang w:eastAsia="ko-KR"/>
              </w:rPr>
              <w:t>DC_8B_n1A</w:t>
            </w:r>
          </w:p>
          <w:p w14:paraId="327ED969" w14:textId="77777777" w:rsidR="003A2E34" w:rsidRDefault="003A2E34">
            <w:pPr>
              <w:keepNext/>
              <w:keepLines/>
              <w:spacing w:after="0"/>
              <w:jc w:val="center"/>
              <w:rPr>
                <w:rFonts w:ascii="Arial" w:eastAsiaTheme="minorEastAsia" w:hAnsi="Arial"/>
                <w:noProof/>
                <w:sz w:val="18"/>
                <w:vertAlign w:val="superscript"/>
                <w:lang w:eastAsia="zh-CN"/>
              </w:rPr>
            </w:pPr>
            <w:r>
              <w:rPr>
                <w:rFonts w:ascii="Arial" w:eastAsia="Malgun Gothic" w:hAnsi="Arial"/>
                <w:sz w:val="18"/>
                <w:lang w:eastAsia="ko-KR"/>
              </w:rPr>
              <w:t>DC_8A_n78A</w:t>
            </w:r>
            <w:r>
              <w:rPr>
                <w:rFonts w:ascii="Arial" w:hAnsi="Arial"/>
                <w:noProof/>
                <w:sz w:val="18"/>
                <w:vertAlign w:val="superscript"/>
                <w:lang w:eastAsia="zh-CN"/>
              </w:rPr>
              <w:t>14</w:t>
            </w:r>
          </w:p>
          <w:p w14:paraId="47675E9F" w14:textId="77777777" w:rsidR="003A2E34" w:rsidRDefault="003A2E34">
            <w:pPr>
              <w:keepNext/>
              <w:keepLines/>
              <w:spacing w:after="0"/>
              <w:jc w:val="center"/>
              <w:rPr>
                <w:rFonts w:ascii="Arial" w:hAnsi="Arial"/>
                <w:sz w:val="18"/>
              </w:rPr>
            </w:pPr>
            <w:r>
              <w:rPr>
                <w:rFonts w:ascii="Arial" w:eastAsia="Malgun Gothic" w:hAnsi="Arial"/>
                <w:sz w:val="18"/>
                <w:lang w:eastAsia="ko-KR"/>
              </w:rPr>
              <w:t>DC_8B_n78A</w:t>
            </w:r>
          </w:p>
        </w:tc>
      </w:tr>
      <w:tr w:rsidR="003A2E34" w14:paraId="3FA33A8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AA558C6" w14:textId="77777777" w:rsidR="003A2E34" w:rsidRDefault="003A2E34">
            <w:pPr>
              <w:keepNext/>
              <w:keepLines/>
              <w:spacing w:after="0"/>
              <w:jc w:val="center"/>
              <w:rPr>
                <w:rFonts w:ascii="Arial" w:eastAsia="Malgun Gothic" w:hAnsi="Arial"/>
                <w:kern w:val="2"/>
                <w:sz w:val="18"/>
                <w:szCs w:val="24"/>
                <w:lang w:eastAsia="ko-KR"/>
              </w:rPr>
            </w:pPr>
            <w:r>
              <w:rPr>
                <w:rFonts w:ascii="Arial" w:hAnsi="Arial" w:cs="Arial"/>
                <w:sz w:val="18"/>
                <w:szCs w:val="18"/>
                <w:lang w:val="en-US" w:eastAsia="zh-CN" w:bidi="ar"/>
              </w:rPr>
              <w:t>DC_8A_n1A-n79A</w:t>
            </w:r>
            <w:r>
              <w:rPr>
                <w:rFonts w:ascii="Arial" w:hAnsi="Arial"/>
                <w:noProof/>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644B8110" w14:textId="77777777" w:rsidR="003A2E34" w:rsidRDefault="003A2E34">
            <w:pPr>
              <w:keepNext/>
              <w:keepLines/>
              <w:spacing w:after="0"/>
              <w:jc w:val="center"/>
              <w:rPr>
                <w:rFonts w:ascii="Arial" w:eastAsia="Malgun Gothic" w:hAnsi="Arial"/>
                <w:sz w:val="18"/>
                <w:lang w:eastAsia="ko-KR"/>
              </w:rPr>
            </w:pPr>
            <w:r>
              <w:rPr>
                <w:rFonts w:ascii="Arial" w:hAnsi="Arial" w:cs="Arial"/>
                <w:sz w:val="18"/>
                <w:szCs w:val="18"/>
                <w:lang w:val="en-US" w:eastAsia="zh-CN" w:bidi="ar"/>
              </w:rPr>
              <w:t>DC_8A_n79A</w:t>
            </w:r>
            <w:r>
              <w:rPr>
                <w:rFonts w:ascii="Arial" w:hAnsi="Arial"/>
                <w:noProof/>
                <w:sz w:val="18"/>
                <w:vertAlign w:val="superscript"/>
                <w:lang w:eastAsia="zh-CN"/>
              </w:rPr>
              <w:t>14</w:t>
            </w:r>
          </w:p>
        </w:tc>
      </w:tr>
      <w:tr w:rsidR="003A2E34" w14:paraId="1A15904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409F0BC" w14:textId="77777777" w:rsidR="003A2E34" w:rsidRDefault="003A2E34">
            <w:pPr>
              <w:keepNext/>
              <w:keepLines/>
              <w:spacing w:after="0"/>
              <w:jc w:val="center"/>
              <w:rPr>
                <w:rFonts w:ascii="Arial" w:eastAsia="Malgun Gothic" w:hAnsi="Arial"/>
                <w:kern w:val="2"/>
                <w:sz w:val="18"/>
                <w:szCs w:val="24"/>
                <w:lang w:eastAsia="ko-KR"/>
              </w:rPr>
            </w:pPr>
            <w:r>
              <w:rPr>
                <w:rFonts w:ascii="Arial" w:hAnsi="Arial" w:cs="Arial"/>
                <w:sz w:val="18"/>
                <w:szCs w:val="18"/>
              </w:rPr>
              <w:t>DC_8A-(n)3AA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C65615F" w14:textId="77777777" w:rsidR="003A2E34" w:rsidRDefault="003A2E34">
            <w:pPr>
              <w:keepNext/>
              <w:keepLines/>
              <w:spacing w:after="0"/>
              <w:jc w:val="center"/>
              <w:rPr>
                <w:rFonts w:ascii="Arial" w:eastAsiaTheme="minorEastAsia" w:hAnsi="Arial"/>
                <w:noProof/>
                <w:sz w:val="18"/>
              </w:rPr>
            </w:pPr>
            <w:r>
              <w:rPr>
                <w:rFonts w:ascii="Arial" w:hAnsi="Arial"/>
                <w:noProof/>
                <w:sz w:val="18"/>
              </w:rPr>
              <w:t>DC_(n)3AA</w:t>
            </w:r>
          </w:p>
          <w:p w14:paraId="185543C5" w14:textId="77777777" w:rsidR="003A2E34" w:rsidRDefault="003A2E34">
            <w:pPr>
              <w:keepNext/>
              <w:keepLines/>
              <w:spacing w:after="0"/>
              <w:jc w:val="center"/>
              <w:rPr>
                <w:rFonts w:ascii="Arial" w:eastAsia="Malgun Gothic" w:hAnsi="Arial"/>
                <w:sz w:val="18"/>
                <w:lang w:eastAsia="ko-KR"/>
              </w:rPr>
            </w:pPr>
            <w:r>
              <w:rPr>
                <w:rFonts w:ascii="Arial" w:hAnsi="Arial"/>
                <w:noProof/>
                <w:sz w:val="18"/>
              </w:rPr>
              <w:t>DC_8A_n3A</w:t>
            </w:r>
          </w:p>
        </w:tc>
      </w:tr>
      <w:tr w:rsidR="003A2E34" w14:paraId="3BA5DAC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84C6748" w14:textId="77777777" w:rsidR="003A2E34" w:rsidRDefault="003A2E34">
            <w:pPr>
              <w:keepNext/>
              <w:keepLines/>
              <w:spacing w:after="0"/>
              <w:jc w:val="center"/>
              <w:rPr>
                <w:rFonts w:ascii="Arial" w:eastAsiaTheme="minorEastAsia" w:hAnsi="Arial"/>
                <w:kern w:val="2"/>
                <w:sz w:val="18"/>
                <w:szCs w:val="24"/>
                <w:lang w:eastAsia="ja-JP"/>
              </w:rPr>
            </w:pPr>
            <w:r>
              <w:rPr>
                <w:rFonts w:ascii="Arial" w:eastAsia="Malgun Gothic" w:hAnsi="Arial"/>
                <w:kern w:val="2"/>
                <w:sz w:val="18"/>
                <w:szCs w:val="24"/>
                <w:lang w:eastAsia="ko-KR"/>
              </w:rPr>
              <w:t>DC_8A_n3A-n28A</w:t>
            </w:r>
          </w:p>
        </w:tc>
        <w:tc>
          <w:tcPr>
            <w:tcW w:w="5964" w:type="dxa"/>
            <w:tcBorders>
              <w:top w:val="single" w:sz="4" w:space="0" w:color="auto"/>
              <w:left w:val="single" w:sz="4" w:space="0" w:color="auto"/>
              <w:bottom w:val="single" w:sz="4" w:space="0" w:color="auto"/>
              <w:right w:val="single" w:sz="4" w:space="0" w:color="auto"/>
            </w:tcBorders>
            <w:hideMark/>
          </w:tcPr>
          <w:p w14:paraId="3623022F" w14:textId="77777777" w:rsidR="003A2E34" w:rsidRDefault="003A2E34">
            <w:pPr>
              <w:keepNext/>
              <w:keepLines/>
              <w:spacing w:after="0"/>
              <w:jc w:val="center"/>
              <w:rPr>
                <w:rFonts w:ascii="Arial" w:eastAsia="Malgun Gothic" w:hAnsi="Arial"/>
                <w:sz w:val="18"/>
                <w:lang w:eastAsia="ko-KR"/>
              </w:rPr>
            </w:pPr>
            <w:r>
              <w:rPr>
                <w:rFonts w:ascii="Arial" w:eastAsia="Malgun Gothic" w:hAnsi="Arial"/>
                <w:sz w:val="18"/>
                <w:lang w:eastAsia="ko-KR"/>
              </w:rPr>
              <w:t>DC_8A_n3A</w:t>
            </w:r>
          </w:p>
          <w:p w14:paraId="7817946C" w14:textId="77777777" w:rsidR="003A2E34" w:rsidRDefault="003A2E34">
            <w:pPr>
              <w:keepNext/>
              <w:keepLines/>
              <w:spacing w:after="0"/>
              <w:jc w:val="center"/>
              <w:rPr>
                <w:rFonts w:ascii="Arial" w:eastAsiaTheme="minorEastAsia" w:hAnsi="Arial"/>
                <w:sz w:val="18"/>
              </w:rPr>
            </w:pPr>
            <w:r>
              <w:rPr>
                <w:rFonts w:ascii="Arial" w:eastAsia="Malgun Gothic" w:hAnsi="Arial"/>
                <w:sz w:val="18"/>
                <w:lang w:eastAsia="ko-KR"/>
              </w:rPr>
              <w:t>DC_8A_n28A</w:t>
            </w:r>
          </w:p>
        </w:tc>
      </w:tr>
      <w:tr w:rsidR="003A2E34" w14:paraId="3FA5F52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4C72C0E" w14:textId="77777777" w:rsidR="003A2E34" w:rsidRDefault="003A2E34">
            <w:pPr>
              <w:keepNext/>
              <w:keepLines/>
              <w:spacing w:after="0"/>
              <w:jc w:val="center"/>
              <w:rPr>
                <w:rFonts w:ascii="Arial" w:eastAsia="Malgun Gothic" w:hAnsi="Arial"/>
                <w:kern w:val="2"/>
                <w:sz w:val="18"/>
                <w:szCs w:val="24"/>
                <w:lang w:eastAsia="ko-KR"/>
              </w:rPr>
            </w:pPr>
            <w:r>
              <w:rPr>
                <w:rFonts w:ascii="Arial" w:hAnsi="Arial"/>
                <w:sz w:val="18"/>
              </w:rPr>
              <w:t>DC_8A_n3A-n77A</w:t>
            </w:r>
            <w:r>
              <w:rPr>
                <w:rFonts w:ascii="Arial" w:hAnsi="Arial"/>
                <w:noProof/>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47F20986" w14:textId="77777777" w:rsidR="003A2E34" w:rsidRDefault="003A2E34">
            <w:pPr>
              <w:keepNext/>
              <w:keepLines/>
              <w:spacing w:after="0"/>
              <w:jc w:val="center"/>
              <w:rPr>
                <w:rFonts w:ascii="Arial" w:eastAsia="Malgun Gothic" w:hAnsi="Arial"/>
                <w:sz w:val="18"/>
                <w:lang w:eastAsia="ko-KR"/>
              </w:rPr>
            </w:pPr>
            <w:r>
              <w:rPr>
                <w:rFonts w:ascii="Arial" w:eastAsia="Malgun Gothic" w:hAnsi="Arial"/>
                <w:sz w:val="18"/>
                <w:lang w:eastAsia="ko-KR"/>
              </w:rPr>
              <w:t>DC_8A_n3A</w:t>
            </w:r>
          </w:p>
          <w:p w14:paraId="2B643DDC" w14:textId="77777777" w:rsidR="003A2E34" w:rsidRDefault="003A2E34">
            <w:pPr>
              <w:keepNext/>
              <w:keepLines/>
              <w:spacing w:after="0"/>
              <w:jc w:val="center"/>
              <w:rPr>
                <w:rFonts w:ascii="Arial" w:eastAsia="Malgun Gothic" w:hAnsi="Arial"/>
                <w:sz w:val="18"/>
                <w:lang w:eastAsia="ko-KR"/>
              </w:rPr>
            </w:pPr>
            <w:r>
              <w:rPr>
                <w:rFonts w:ascii="Arial" w:eastAsia="Malgun Gothic" w:hAnsi="Arial"/>
                <w:sz w:val="18"/>
                <w:lang w:eastAsia="ko-KR"/>
              </w:rPr>
              <w:t>DC_8A_n77A</w:t>
            </w:r>
            <w:r>
              <w:rPr>
                <w:rFonts w:ascii="Arial" w:hAnsi="Arial"/>
                <w:noProof/>
                <w:sz w:val="18"/>
                <w:vertAlign w:val="superscript"/>
                <w:lang w:eastAsia="zh-CN"/>
              </w:rPr>
              <w:t>14</w:t>
            </w:r>
          </w:p>
        </w:tc>
      </w:tr>
      <w:tr w:rsidR="003A2E34" w14:paraId="6F7B644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CBA4636" w14:textId="77777777" w:rsidR="003A2E34" w:rsidRDefault="003A2E34">
            <w:pPr>
              <w:keepNext/>
              <w:keepLines/>
              <w:spacing w:after="0"/>
              <w:jc w:val="center"/>
              <w:rPr>
                <w:rFonts w:ascii="Arial" w:eastAsiaTheme="minorEastAsia" w:hAnsi="Arial"/>
                <w:sz w:val="18"/>
              </w:rPr>
            </w:pPr>
            <w:r>
              <w:rPr>
                <w:rFonts w:ascii="Arial" w:hAnsi="Arial"/>
                <w:sz w:val="18"/>
              </w:rPr>
              <w:t>DC_8B_n3A-n77A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124612D" w14:textId="77777777" w:rsidR="003A2E34" w:rsidRDefault="003A2E34">
            <w:pPr>
              <w:keepNext/>
              <w:keepLines/>
              <w:spacing w:after="0"/>
              <w:jc w:val="center"/>
              <w:rPr>
                <w:rFonts w:ascii="Arial" w:eastAsia="Malgun Gothic" w:hAnsi="Arial"/>
                <w:sz w:val="18"/>
                <w:lang w:eastAsia="ko-KR"/>
              </w:rPr>
            </w:pPr>
            <w:r>
              <w:rPr>
                <w:rFonts w:ascii="Arial" w:eastAsia="Malgun Gothic" w:hAnsi="Arial"/>
                <w:sz w:val="18"/>
                <w:lang w:eastAsia="ko-KR"/>
              </w:rPr>
              <w:t>DC_8A_n3A</w:t>
            </w:r>
          </w:p>
          <w:p w14:paraId="1BB0FA34" w14:textId="77777777" w:rsidR="003A2E34" w:rsidRDefault="003A2E34">
            <w:pPr>
              <w:keepNext/>
              <w:keepLines/>
              <w:spacing w:after="0"/>
              <w:jc w:val="center"/>
              <w:rPr>
                <w:rFonts w:ascii="Arial" w:eastAsia="Malgun Gothic" w:hAnsi="Arial"/>
                <w:sz w:val="18"/>
                <w:lang w:eastAsia="ko-KR"/>
              </w:rPr>
            </w:pPr>
            <w:r>
              <w:rPr>
                <w:rFonts w:ascii="Arial" w:eastAsia="Malgun Gothic" w:hAnsi="Arial"/>
                <w:sz w:val="18"/>
                <w:lang w:eastAsia="ko-KR"/>
              </w:rPr>
              <w:t>DC_8A_n77A</w:t>
            </w:r>
          </w:p>
        </w:tc>
      </w:tr>
      <w:tr w:rsidR="003A2E34" w14:paraId="2F39657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BC3956B" w14:textId="77777777" w:rsidR="003A2E34" w:rsidRDefault="003A2E34">
            <w:pPr>
              <w:keepNext/>
              <w:keepLines/>
              <w:spacing w:after="0"/>
              <w:jc w:val="center"/>
              <w:rPr>
                <w:rFonts w:ascii="Arial" w:eastAsia="Malgun Gothic" w:hAnsi="Arial"/>
                <w:kern w:val="2"/>
                <w:sz w:val="18"/>
                <w:szCs w:val="24"/>
                <w:lang w:eastAsia="ko-KR"/>
              </w:rPr>
            </w:pPr>
            <w:r>
              <w:rPr>
                <w:rFonts w:ascii="Arial" w:hAnsi="Arial"/>
                <w:sz w:val="18"/>
              </w:rPr>
              <w:t>DC_8A_n3A-n77(2A)</w:t>
            </w:r>
            <w:r>
              <w:rPr>
                <w:rFonts w:ascii="Arial" w:hAnsi="Arial"/>
                <w:noProof/>
                <w:sz w:val="18"/>
                <w:vertAlign w:val="superscript"/>
                <w:lang w:eastAsia="zh-CN"/>
              </w:rPr>
              <w:t xml:space="preserve"> 5</w:t>
            </w:r>
          </w:p>
        </w:tc>
        <w:tc>
          <w:tcPr>
            <w:tcW w:w="5964" w:type="dxa"/>
            <w:tcBorders>
              <w:top w:val="single" w:sz="4" w:space="0" w:color="auto"/>
              <w:left w:val="single" w:sz="4" w:space="0" w:color="auto"/>
              <w:bottom w:val="single" w:sz="4" w:space="0" w:color="auto"/>
              <w:right w:val="single" w:sz="4" w:space="0" w:color="auto"/>
            </w:tcBorders>
            <w:hideMark/>
          </w:tcPr>
          <w:p w14:paraId="49481398" w14:textId="77777777" w:rsidR="003A2E34" w:rsidRDefault="003A2E34">
            <w:pPr>
              <w:keepNext/>
              <w:keepLines/>
              <w:spacing w:after="0"/>
              <w:jc w:val="center"/>
              <w:rPr>
                <w:rFonts w:ascii="Arial" w:eastAsia="Malgun Gothic" w:hAnsi="Arial"/>
                <w:sz w:val="18"/>
                <w:lang w:eastAsia="ko-KR"/>
              </w:rPr>
            </w:pPr>
            <w:r>
              <w:rPr>
                <w:rFonts w:ascii="Arial" w:eastAsia="Malgun Gothic" w:hAnsi="Arial"/>
                <w:sz w:val="18"/>
                <w:lang w:eastAsia="ko-KR"/>
              </w:rPr>
              <w:t>DC_8A_n3A</w:t>
            </w:r>
          </w:p>
          <w:p w14:paraId="6D249372" w14:textId="77777777" w:rsidR="003A2E34" w:rsidRDefault="003A2E34">
            <w:pPr>
              <w:keepNext/>
              <w:keepLines/>
              <w:spacing w:after="0"/>
              <w:jc w:val="center"/>
              <w:rPr>
                <w:rFonts w:ascii="Arial" w:eastAsia="Malgun Gothic" w:hAnsi="Arial"/>
                <w:sz w:val="18"/>
                <w:lang w:eastAsia="ko-KR"/>
              </w:rPr>
            </w:pPr>
            <w:r>
              <w:rPr>
                <w:rFonts w:ascii="Arial" w:eastAsia="Malgun Gothic" w:hAnsi="Arial"/>
                <w:sz w:val="18"/>
                <w:lang w:eastAsia="ko-KR"/>
              </w:rPr>
              <w:t>DC_8A_n77A</w:t>
            </w:r>
          </w:p>
        </w:tc>
      </w:tr>
      <w:tr w:rsidR="003A2E34" w14:paraId="089B491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7F6532F" w14:textId="77777777" w:rsidR="003A2E34" w:rsidRDefault="003A2E34">
            <w:pPr>
              <w:keepNext/>
              <w:keepLines/>
              <w:spacing w:after="0"/>
              <w:jc w:val="center"/>
              <w:rPr>
                <w:rFonts w:ascii="Arial" w:eastAsiaTheme="minorEastAsia" w:hAnsi="Arial"/>
                <w:sz w:val="18"/>
              </w:rPr>
            </w:pPr>
            <w:r>
              <w:rPr>
                <w:rFonts w:ascii="Arial" w:hAnsi="Arial" w:cs="Arial"/>
                <w:sz w:val="18"/>
                <w:szCs w:val="18"/>
              </w:rPr>
              <w:t>DC_8A_n3A-n78A</w:t>
            </w:r>
          </w:p>
        </w:tc>
        <w:tc>
          <w:tcPr>
            <w:tcW w:w="5964" w:type="dxa"/>
            <w:tcBorders>
              <w:top w:val="single" w:sz="4" w:space="0" w:color="auto"/>
              <w:left w:val="single" w:sz="4" w:space="0" w:color="auto"/>
              <w:bottom w:val="single" w:sz="4" w:space="0" w:color="auto"/>
              <w:right w:val="single" w:sz="4" w:space="0" w:color="auto"/>
            </w:tcBorders>
            <w:hideMark/>
          </w:tcPr>
          <w:p w14:paraId="4FE1FA74" w14:textId="77777777" w:rsidR="003A2E34" w:rsidRDefault="003A2E34">
            <w:pPr>
              <w:keepNext/>
              <w:keepLines/>
              <w:spacing w:after="0"/>
              <w:jc w:val="center"/>
              <w:rPr>
                <w:rFonts w:ascii="Arial" w:hAnsi="Arial" w:cs="Arial"/>
                <w:sz w:val="18"/>
                <w:szCs w:val="18"/>
              </w:rPr>
            </w:pPr>
            <w:r>
              <w:rPr>
                <w:rFonts w:ascii="Arial" w:hAnsi="Arial" w:cs="Arial"/>
                <w:sz w:val="18"/>
                <w:szCs w:val="18"/>
              </w:rPr>
              <w:t>DC_8A_n3A</w:t>
            </w:r>
          </w:p>
          <w:p w14:paraId="2B521FD0" w14:textId="77777777" w:rsidR="003A2E34" w:rsidRDefault="003A2E34">
            <w:pPr>
              <w:keepNext/>
              <w:keepLines/>
              <w:spacing w:after="0"/>
              <w:jc w:val="center"/>
              <w:rPr>
                <w:rFonts w:ascii="Arial" w:eastAsia="Malgun Gothic" w:hAnsi="Arial"/>
                <w:sz w:val="18"/>
                <w:lang w:eastAsia="ko-KR"/>
              </w:rPr>
            </w:pPr>
            <w:r>
              <w:rPr>
                <w:rFonts w:ascii="Arial" w:hAnsi="Arial" w:cs="Arial"/>
                <w:sz w:val="18"/>
                <w:szCs w:val="18"/>
              </w:rPr>
              <w:t>DC_8A_n78A</w:t>
            </w:r>
          </w:p>
        </w:tc>
      </w:tr>
      <w:tr w:rsidR="003A2E34" w14:paraId="45436E1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84F47ED" w14:textId="77777777" w:rsidR="003A2E34" w:rsidRDefault="003A2E34">
            <w:pPr>
              <w:keepNext/>
              <w:keepLines/>
              <w:spacing w:after="0"/>
              <w:jc w:val="center"/>
              <w:rPr>
                <w:rFonts w:ascii="Arial" w:eastAsiaTheme="minorEastAsia" w:hAnsi="Arial"/>
                <w:sz w:val="18"/>
              </w:rPr>
            </w:pPr>
            <w:r>
              <w:rPr>
                <w:rFonts w:ascii="Arial" w:hAnsi="Arial" w:cs="Arial"/>
                <w:sz w:val="18"/>
                <w:szCs w:val="18"/>
                <w:lang w:eastAsia="zh-CN"/>
              </w:rPr>
              <w:t>DC_8A_n3A-n79A</w:t>
            </w:r>
            <w:r>
              <w:rPr>
                <w:rFonts w:ascii="Arial" w:hAnsi="Arial"/>
                <w:noProof/>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48729C3" w14:textId="77777777" w:rsidR="003A2E34" w:rsidRDefault="003A2E34">
            <w:pPr>
              <w:keepNext/>
              <w:keepLines/>
              <w:spacing w:after="0"/>
              <w:jc w:val="center"/>
              <w:rPr>
                <w:rFonts w:ascii="Arial" w:eastAsia="Malgun Gothic" w:hAnsi="Arial"/>
                <w:sz w:val="18"/>
                <w:lang w:eastAsia="ko-KR"/>
              </w:rPr>
            </w:pPr>
            <w:r>
              <w:rPr>
                <w:rFonts w:ascii="Arial" w:eastAsia="Malgun Gothic" w:hAnsi="Arial"/>
                <w:sz w:val="18"/>
                <w:lang w:eastAsia="ko-KR"/>
              </w:rPr>
              <w:t>DC_8A_n3A</w:t>
            </w:r>
          </w:p>
          <w:p w14:paraId="7059EF6F" w14:textId="77777777" w:rsidR="003A2E34" w:rsidRDefault="003A2E34">
            <w:pPr>
              <w:keepNext/>
              <w:keepLines/>
              <w:spacing w:after="0"/>
              <w:jc w:val="center"/>
              <w:rPr>
                <w:rFonts w:ascii="Arial" w:eastAsia="Malgun Gothic" w:hAnsi="Arial"/>
                <w:sz w:val="18"/>
                <w:lang w:eastAsia="ko-KR"/>
              </w:rPr>
            </w:pPr>
            <w:r>
              <w:rPr>
                <w:rFonts w:ascii="Arial" w:eastAsia="Malgun Gothic" w:hAnsi="Arial"/>
                <w:sz w:val="18"/>
                <w:lang w:eastAsia="ko-KR"/>
              </w:rPr>
              <w:t>DC_8A_n79A</w:t>
            </w:r>
            <w:r>
              <w:rPr>
                <w:rFonts w:ascii="Arial" w:hAnsi="Arial"/>
                <w:noProof/>
                <w:sz w:val="18"/>
                <w:vertAlign w:val="superscript"/>
                <w:lang w:eastAsia="zh-CN"/>
              </w:rPr>
              <w:t>14</w:t>
            </w:r>
          </w:p>
        </w:tc>
      </w:tr>
      <w:tr w:rsidR="003A2E34" w14:paraId="5011FB2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6E3FA85" w14:textId="77777777" w:rsidR="003A2E34" w:rsidRDefault="003A2E34">
            <w:pPr>
              <w:keepNext/>
              <w:keepLines/>
              <w:spacing w:after="0"/>
              <w:jc w:val="center"/>
              <w:rPr>
                <w:rFonts w:ascii="Arial" w:eastAsiaTheme="minorEastAsia" w:hAnsi="Arial" w:cs="Arial"/>
                <w:sz w:val="18"/>
                <w:szCs w:val="18"/>
                <w:lang w:eastAsia="zh-CN"/>
              </w:rPr>
            </w:pPr>
            <w:r>
              <w:rPr>
                <w:rFonts w:ascii="Arial" w:hAnsi="Arial" w:cs="Arial"/>
                <w:sz w:val="18"/>
                <w:szCs w:val="18"/>
                <w:lang w:eastAsia="zh-CN"/>
              </w:rPr>
              <w:t>DC_8A_n7A-n78A</w:t>
            </w:r>
          </w:p>
        </w:tc>
        <w:tc>
          <w:tcPr>
            <w:tcW w:w="5964" w:type="dxa"/>
            <w:tcBorders>
              <w:top w:val="single" w:sz="4" w:space="0" w:color="auto"/>
              <w:left w:val="single" w:sz="4" w:space="0" w:color="auto"/>
              <w:bottom w:val="single" w:sz="4" w:space="0" w:color="auto"/>
              <w:right w:val="single" w:sz="4" w:space="0" w:color="auto"/>
            </w:tcBorders>
            <w:hideMark/>
          </w:tcPr>
          <w:p w14:paraId="330E8BB2" w14:textId="77777777" w:rsidR="003A2E34" w:rsidRDefault="003A2E34">
            <w:pPr>
              <w:keepNext/>
              <w:keepLines/>
              <w:spacing w:after="0"/>
              <w:jc w:val="center"/>
              <w:rPr>
                <w:rFonts w:ascii="Arial" w:hAnsi="Arial" w:cs="Arial"/>
                <w:sz w:val="18"/>
                <w:szCs w:val="18"/>
                <w:lang w:eastAsia="zh-CN"/>
              </w:rPr>
            </w:pPr>
            <w:r>
              <w:rPr>
                <w:rFonts w:ascii="Arial" w:hAnsi="Arial" w:cs="Arial"/>
                <w:sz w:val="18"/>
                <w:szCs w:val="18"/>
                <w:lang w:eastAsia="zh-CN"/>
              </w:rPr>
              <w:t>DC_8A_n7A</w:t>
            </w:r>
            <w:r>
              <w:rPr>
                <w:rFonts w:ascii="Arial" w:hAnsi="Arial" w:cs="Arial"/>
                <w:sz w:val="18"/>
                <w:szCs w:val="18"/>
                <w:lang w:eastAsia="zh-CN"/>
              </w:rPr>
              <w:br/>
              <w:t>DC_8A_n78A</w:t>
            </w:r>
          </w:p>
        </w:tc>
      </w:tr>
      <w:tr w:rsidR="003A2E34" w14:paraId="31A3B85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CDD4961" w14:textId="77777777" w:rsidR="003A2E34" w:rsidRDefault="003A2E34">
            <w:pPr>
              <w:keepNext/>
              <w:keepLines/>
              <w:spacing w:after="0"/>
              <w:jc w:val="center"/>
              <w:rPr>
                <w:rFonts w:ascii="Arial" w:hAnsi="Arial"/>
                <w:sz w:val="18"/>
              </w:rPr>
            </w:pPr>
            <w:r>
              <w:rPr>
                <w:rFonts w:ascii="Arial" w:hAnsi="Arial"/>
                <w:sz w:val="18"/>
              </w:rPr>
              <w:t>DC_8A-11A_n1A</w:t>
            </w:r>
          </w:p>
          <w:p w14:paraId="30550740" w14:textId="77777777" w:rsidR="003A2E34" w:rsidRDefault="003A2E34">
            <w:pPr>
              <w:keepNext/>
              <w:keepLines/>
              <w:spacing w:after="0"/>
              <w:jc w:val="center"/>
              <w:rPr>
                <w:rFonts w:ascii="Arial" w:hAnsi="Arial"/>
                <w:sz w:val="18"/>
              </w:rPr>
            </w:pPr>
            <w:r>
              <w:rPr>
                <w:rFonts w:ascii="Arial" w:hAnsi="Arial"/>
                <w:sz w:val="18"/>
                <w:lang w:eastAsia="ja-JP"/>
              </w:rPr>
              <w:t>DC_8B-11A_n1A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903E323" w14:textId="77777777" w:rsidR="003A2E34" w:rsidRDefault="003A2E34">
            <w:pPr>
              <w:keepNext/>
              <w:keepLines/>
              <w:spacing w:after="0"/>
              <w:jc w:val="center"/>
              <w:rPr>
                <w:rFonts w:ascii="Arial" w:hAnsi="Arial"/>
                <w:sz w:val="18"/>
              </w:rPr>
            </w:pPr>
            <w:r>
              <w:rPr>
                <w:rFonts w:ascii="Arial" w:hAnsi="Arial"/>
                <w:sz w:val="18"/>
              </w:rPr>
              <w:t>DC_8A_n1A</w:t>
            </w:r>
          </w:p>
          <w:p w14:paraId="352D9B18" w14:textId="77777777" w:rsidR="003A2E34" w:rsidRDefault="003A2E34">
            <w:pPr>
              <w:keepNext/>
              <w:keepLines/>
              <w:spacing w:after="0"/>
              <w:jc w:val="center"/>
              <w:rPr>
                <w:rFonts w:ascii="Arial" w:hAnsi="Arial"/>
                <w:sz w:val="18"/>
              </w:rPr>
            </w:pPr>
            <w:r>
              <w:rPr>
                <w:rFonts w:ascii="Arial" w:hAnsi="Arial"/>
                <w:sz w:val="18"/>
              </w:rPr>
              <w:t>DC_11A_n1A</w:t>
            </w:r>
          </w:p>
        </w:tc>
      </w:tr>
      <w:tr w:rsidR="003A2E34" w14:paraId="3C0422E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0E3CC87" w14:textId="77777777" w:rsidR="003A2E34" w:rsidRDefault="003A2E34">
            <w:pPr>
              <w:keepNext/>
              <w:keepLines/>
              <w:spacing w:after="0"/>
              <w:jc w:val="center"/>
              <w:rPr>
                <w:rFonts w:ascii="Arial" w:eastAsia="Malgun Gothic" w:hAnsi="Arial"/>
                <w:kern w:val="2"/>
                <w:sz w:val="18"/>
                <w:szCs w:val="24"/>
                <w:lang w:eastAsia="ko-KR"/>
              </w:rPr>
            </w:pPr>
            <w:r>
              <w:rPr>
                <w:rFonts w:ascii="Arial" w:hAnsi="Arial"/>
                <w:sz w:val="18"/>
              </w:rPr>
              <w:t>DC_8A-11</w:t>
            </w:r>
            <w:r>
              <w:rPr>
                <w:rFonts w:ascii="Arial" w:eastAsia="Malgun Gothic" w:hAnsi="Arial"/>
                <w:sz w:val="18"/>
              </w:rPr>
              <w:t>A_</w:t>
            </w:r>
            <w:r>
              <w:rPr>
                <w:rFonts w:ascii="Arial" w:hAnsi="Arial"/>
                <w:sz w:val="18"/>
              </w:rPr>
              <w:t>n3A</w:t>
            </w:r>
          </w:p>
        </w:tc>
        <w:tc>
          <w:tcPr>
            <w:tcW w:w="5964" w:type="dxa"/>
            <w:tcBorders>
              <w:top w:val="single" w:sz="4" w:space="0" w:color="auto"/>
              <w:left w:val="single" w:sz="4" w:space="0" w:color="auto"/>
              <w:bottom w:val="single" w:sz="4" w:space="0" w:color="auto"/>
              <w:right w:val="single" w:sz="4" w:space="0" w:color="auto"/>
            </w:tcBorders>
            <w:hideMark/>
          </w:tcPr>
          <w:p w14:paraId="6E2A3899" w14:textId="77777777" w:rsidR="003A2E34" w:rsidRDefault="003A2E34">
            <w:pPr>
              <w:keepNext/>
              <w:keepLines/>
              <w:spacing w:after="0"/>
              <w:jc w:val="center"/>
              <w:rPr>
                <w:rFonts w:ascii="Arial" w:eastAsiaTheme="minorEastAsia" w:hAnsi="Arial"/>
                <w:sz w:val="18"/>
                <w:lang w:eastAsia="fr-FR"/>
              </w:rPr>
            </w:pPr>
            <w:r>
              <w:rPr>
                <w:rFonts w:ascii="Arial" w:hAnsi="Arial"/>
                <w:sz w:val="18"/>
              </w:rPr>
              <w:t>DC_8A_n3A</w:t>
            </w:r>
          </w:p>
          <w:p w14:paraId="64CA329A" w14:textId="77777777" w:rsidR="003A2E34" w:rsidRDefault="003A2E34">
            <w:pPr>
              <w:keepNext/>
              <w:keepLines/>
              <w:spacing w:after="0"/>
              <w:jc w:val="center"/>
              <w:rPr>
                <w:rFonts w:ascii="Arial" w:eastAsia="Malgun Gothic" w:hAnsi="Arial"/>
                <w:sz w:val="18"/>
                <w:lang w:eastAsia="ko-KR"/>
              </w:rPr>
            </w:pPr>
            <w:r>
              <w:rPr>
                <w:rFonts w:ascii="Arial" w:hAnsi="Arial"/>
                <w:sz w:val="18"/>
              </w:rPr>
              <w:t>DC_11A_n3A</w:t>
            </w:r>
          </w:p>
        </w:tc>
      </w:tr>
      <w:tr w:rsidR="003A2E34" w14:paraId="4FDA1B6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5BAB88E" w14:textId="77777777" w:rsidR="003A2E34" w:rsidRDefault="003A2E34">
            <w:pPr>
              <w:keepNext/>
              <w:keepLines/>
              <w:spacing w:after="0"/>
              <w:jc w:val="center"/>
              <w:rPr>
                <w:rFonts w:ascii="Arial" w:eastAsiaTheme="minorEastAsia" w:hAnsi="Arial"/>
                <w:sz w:val="18"/>
              </w:rPr>
            </w:pPr>
            <w:r>
              <w:rPr>
                <w:rFonts w:ascii="Arial" w:hAnsi="Arial"/>
                <w:sz w:val="18"/>
              </w:rPr>
              <w:t>DC_8B-11</w:t>
            </w:r>
            <w:r>
              <w:rPr>
                <w:rFonts w:ascii="Arial" w:eastAsia="Malgun Gothic" w:hAnsi="Arial"/>
                <w:sz w:val="18"/>
              </w:rPr>
              <w:t>A_</w:t>
            </w:r>
            <w:r>
              <w:rPr>
                <w:rFonts w:ascii="Arial" w:hAnsi="Arial"/>
                <w:sz w:val="18"/>
              </w:rPr>
              <w:t>n3A</w:t>
            </w:r>
          </w:p>
        </w:tc>
        <w:tc>
          <w:tcPr>
            <w:tcW w:w="5964" w:type="dxa"/>
            <w:tcBorders>
              <w:top w:val="single" w:sz="4" w:space="0" w:color="auto"/>
              <w:left w:val="single" w:sz="4" w:space="0" w:color="auto"/>
              <w:bottom w:val="single" w:sz="4" w:space="0" w:color="auto"/>
              <w:right w:val="single" w:sz="4" w:space="0" w:color="auto"/>
            </w:tcBorders>
            <w:hideMark/>
          </w:tcPr>
          <w:p w14:paraId="6746D682" w14:textId="77777777" w:rsidR="003A2E34" w:rsidRDefault="003A2E34">
            <w:pPr>
              <w:keepNext/>
              <w:keepLines/>
              <w:spacing w:after="0"/>
              <w:jc w:val="center"/>
              <w:rPr>
                <w:rFonts w:ascii="Arial" w:hAnsi="Arial"/>
                <w:sz w:val="18"/>
                <w:lang w:eastAsia="fr-FR"/>
              </w:rPr>
            </w:pPr>
            <w:r>
              <w:rPr>
                <w:rFonts w:ascii="Arial" w:hAnsi="Arial"/>
                <w:sz w:val="18"/>
              </w:rPr>
              <w:t>DC_8A_n3A</w:t>
            </w:r>
          </w:p>
          <w:p w14:paraId="23A0188A" w14:textId="77777777" w:rsidR="003A2E34" w:rsidRDefault="003A2E34">
            <w:pPr>
              <w:keepNext/>
              <w:keepLines/>
              <w:spacing w:after="0"/>
              <w:jc w:val="center"/>
              <w:rPr>
                <w:rFonts w:ascii="Arial" w:hAnsi="Arial"/>
                <w:sz w:val="18"/>
              </w:rPr>
            </w:pPr>
            <w:r>
              <w:rPr>
                <w:rFonts w:ascii="Arial" w:hAnsi="Arial"/>
                <w:sz w:val="18"/>
              </w:rPr>
              <w:t>DC_11A_n3A</w:t>
            </w:r>
          </w:p>
        </w:tc>
      </w:tr>
      <w:tr w:rsidR="003A2E34" w14:paraId="52480BC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D5A443D" w14:textId="77777777" w:rsidR="003A2E34" w:rsidRDefault="003A2E34">
            <w:pPr>
              <w:keepNext/>
              <w:keepLines/>
              <w:spacing w:after="0"/>
              <w:jc w:val="center"/>
              <w:rPr>
                <w:rFonts w:ascii="Arial" w:hAnsi="Arial"/>
                <w:sz w:val="18"/>
              </w:rPr>
            </w:pPr>
            <w:r>
              <w:rPr>
                <w:rFonts w:ascii="Arial" w:hAnsi="Arial"/>
                <w:sz w:val="18"/>
              </w:rPr>
              <w:t>DC_8A-11</w:t>
            </w:r>
            <w:r>
              <w:rPr>
                <w:rFonts w:ascii="Arial" w:eastAsia="Malgun Gothic" w:hAnsi="Arial"/>
                <w:sz w:val="18"/>
              </w:rPr>
              <w:t>A_</w:t>
            </w:r>
            <w:r>
              <w:rPr>
                <w:rFonts w:ascii="Arial" w:hAnsi="Arial"/>
                <w:sz w:val="18"/>
              </w:rPr>
              <w:t>n28A</w:t>
            </w:r>
          </w:p>
        </w:tc>
        <w:tc>
          <w:tcPr>
            <w:tcW w:w="5964" w:type="dxa"/>
            <w:tcBorders>
              <w:top w:val="single" w:sz="4" w:space="0" w:color="auto"/>
              <w:left w:val="single" w:sz="4" w:space="0" w:color="auto"/>
              <w:bottom w:val="single" w:sz="4" w:space="0" w:color="auto"/>
              <w:right w:val="single" w:sz="4" w:space="0" w:color="auto"/>
            </w:tcBorders>
            <w:hideMark/>
          </w:tcPr>
          <w:p w14:paraId="0AF8C1BD" w14:textId="77777777" w:rsidR="003A2E34" w:rsidRDefault="003A2E34">
            <w:pPr>
              <w:keepNext/>
              <w:keepLines/>
              <w:spacing w:after="0"/>
              <w:jc w:val="center"/>
              <w:rPr>
                <w:rFonts w:ascii="Arial" w:hAnsi="Arial"/>
                <w:sz w:val="18"/>
              </w:rPr>
            </w:pPr>
            <w:r>
              <w:rPr>
                <w:rFonts w:ascii="Arial" w:hAnsi="Arial"/>
                <w:sz w:val="18"/>
              </w:rPr>
              <w:t>DC_8A_n28A</w:t>
            </w:r>
          </w:p>
          <w:p w14:paraId="042D2098" w14:textId="77777777" w:rsidR="003A2E34" w:rsidRDefault="003A2E34">
            <w:pPr>
              <w:keepNext/>
              <w:keepLines/>
              <w:spacing w:after="0"/>
              <w:jc w:val="center"/>
              <w:rPr>
                <w:rFonts w:ascii="Arial" w:hAnsi="Arial"/>
                <w:sz w:val="18"/>
              </w:rPr>
            </w:pPr>
            <w:r>
              <w:rPr>
                <w:rFonts w:ascii="Arial" w:hAnsi="Arial"/>
                <w:sz w:val="18"/>
              </w:rPr>
              <w:t>DC_11A_n28A</w:t>
            </w:r>
          </w:p>
        </w:tc>
      </w:tr>
      <w:tr w:rsidR="003A2E34" w14:paraId="0D35616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0F8EA13" w14:textId="77777777" w:rsidR="003A2E34" w:rsidRDefault="003A2E34">
            <w:pPr>
              <w:keepNext/>
              <w:keepLines/>
              <w:spacing w:after="0"/>
              <w:jc w:val="center"/>
              <w:rPr>
                <w:rFonts w:ascii="Arial" w:hAnsi="Arial"/>
                <w:noProof/>
                <w:sz w:val="18"/>
                <w:vertAlign w:val="superscript"/>
                <w:lang w:eastAsia="zh-CN"/>
              </w:rPr>
            </w:pPr>
            <w:r>
              <w:rPr>
                <w:rFonts w:ascii="Arial" w:hAnsi="Arial"/>
                <w:sz w:val="18"/>
              </w:rPr>
              <w:t>DC_8A-</w:t>
            </w:r>
            <w:r>
              <w:rPr>
                <w:rFonts w:ascii="Arial" w:eastAsia="Malgun Gothic" w:hAnsi="Arial"/>
                <w:sz w:val="18"/>
              </w:rPr>
              <w:t>11A_</w:t>
            </w:r>
            <w:r>
              <w:rPr>
                <w:rFonts w:ascii="Arial" w:hAnsi="Arial"/>
                <w:sz w:val="18"/>
              </w:rPr>
              <w:t>n</w:t>
            </w:r>
            <w:r>
              <w:rPr>
                <w:rFonts w:ascii="Arial" w:eastAsia="Malgun Gothic" w:hAnsi="Arial"/>
                <w:sz w:val="18"/>
              </w:rPr>
              <w:t>77</w:t>
            </w:r>
            <w:r>
              <w:rPr>
                <w:rFonts w:ascii="Arial" w:hAnsi="Arial"/>
                <w:sz w:val="18"/>
              </w:rPr>
              <w:t>A</w:t>
            </w:r>
            <w:r>
              <w:rPr>
                <w:rFonts w:ascii="Arial" w:hAnsi="Arial"/>
                <w:noProof/>
                <w:sz w:val="18"/>
                <w:vertAlign w:val="superscript"/>
                <w:lang w:eastAsia="zh-CN"/>
              </w:rPr>
              <w:t>5</w:t>
            </w:r>
          </w:p>
          <w:p w14:paraId="58389C63" w14:textId="77777777" w:rsidR="003A2E34" w:rsidRDefault="003A2E34">
            <w:pPr>
              <w:keepNext/>
              <w:keepLines/>
              <w:spacing w:after="0"/>
              <w:jc w:val="center"/>
              <w:rPr>
                <w:rFonts w:ascii="Arial" w:hAnsi="Arial"/>
                <w:noProof/>
                <w:sz w:val="18"/>
                <w:lang w:eastAsia="zh-CN"/>
              </w:rPr>
            </w:pPr>
            <w:r>
              <w:rPr>
                <w:rFonts w:ascii="Arial" w:hAnsi="Arial"/>
                <w:noProof/>
                <w:sz w:val="18"/>
                <w:lang w:eastAsia="ja-JP"/>
              </w:rPr>
              <w:t>DC_8B-11A_n77A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ED478BB" w14:textId="77777777" w:rsidR="003A2E34" w:rsidRDefault="003A2E34">
            <w:pPr>
              <w:keepNext/>
              <w:keepLines/>
              <w:spacing w:after="0"/>
              <w:jc w:val="center"/>
              <w:rPr>
                <w:rFonts w:ascii="Arial" w:hAnsi="Arial"/>
                <w:sz w:val="18"/>
              </w:rPr>
            </w:pPr>
            <w:r>
              <w:rPr>
                <w:rFonts w:ascii="Arial" w:hAnsi="Arial"/>
                <w:sz w:val="18"/>
              </w:rPr>
              <w:t>DC_8A_n77A</w:t>
            </w:r>
          </w:p>
          <w:p w14:paraId="08284D97" w14:textId="77777777" w:rsidR="003A2E34" w:rsidRDefault="003A2E34">
            <w:pPr>
              <w:keepNext/>
              <w:keepLines/>
              <w:spacing w:after="0"/>
              <w:jc w:val="center"/>
              <w:rPr>
                <w:rFonts w:ascii="Arial" w:hAnsi="Arial"/>
                <w:noProof/>
                <w:sz w:val="18"/>
                <w:lang w:eastAsia="zh-CN"/>
              </w:rPr>
            </w:pPr>
            <w:r>
              <w:rPr>
                <w:rFonts w:ascii="Arial" w:hAnsi="Arial"/>
                <w:sz w:val="18"/>
              </w:rPr>
              <w:t>DC_11A_n77A</w:t>
            </w:r>
          </w:p>
        </w:tc>
      </w:tr>
      <w:tr w:rsidR="003A2E34" w14:paraId="18771AF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3E6E4E4" w14:textId="77777777" w:rsidR="003A2E34" w:rsidRDefault="003A2E34">
            <w:pPr>
              <w:keepNext/>
              <w:keepLines/>
              <w:spacing w:after="0"/>
              <w:jc w:val="center"/>
              <w:rPr>
                <w:rFonts w:ascii="Arial" w:hAnsi="Arial"/>
                <w:sz w:val="18"/>
              </w:rPr>
            </w:pPr>
            <w:r>
              <w:rPr>
                <w:rFonts w:ascii="Arial" w:hAnsi="Arial"/>
                <w:sz w:val="18"/>
              </w:rPr>
              <w:t>DC_8A-</w:t>
            </w:r>
            <w:r>
              <w:rPr>
                <w:rFonts w:ascii="Arial" w:eastAsia="Malgun Gothic" w:hAnsi="Arial"/>
                <w:sz w:val="18"/>
              </w:rPr>
              <w:t>11A_</w:t>
            </w:r>
            <w:r>
              <w:rPr>
                <w:rFonts w:ascii="Arial" w:hAnsi="Arial"/>
                <w:sz w:val="18"/>
              </w:rPr>
              <w:t>n</w:t>
            </w:r>
            <w:r>
              <w:rPr>
                <w:rFonts w:ascii="Arial" w:eastAsia="Malgun Gothic" w:hAnsi="Arial"/>
                <w:sz w:val="18"/>
              </w:rPr>
              <w:t>77(2</w:t>
            </w:r>
            <w:r>
              <w:rPr>
                <w:rFonts w:ascii="Arial" w:hAnsi="Arial"/>
                <w:sz w:val="18"/>
              </w:rPr>
              <w:t>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BE7E04F" w14:textId="77777777" w:rsidR="003A2E34" w:rsidRDefault="003A2E34">
            <w:pPr>
              <w:keepNext/>
              <w:keepLines/>
              <w:spacing w:after="0"/>
              <w:jc w:val="center"/>
              <w:rPr>
                <w:rFonts w:ascii="Arial" w:hAnsi="Arial"/>
                <w:sz w:val="18"/>
                <w:lang w:eastAsia="fr-FR"/>
              </w:rPr>
            </w:pPr>
            <w:r>
              <w:rPr>
                <w:rFonts w:ascii="Arial" w:hAnsi="Arial"/>
                <w:sz w:val="18"/>
              </w:rPr>
              <w:t>DC_8A_n77A</w:t>
            </w:r>
          </w:p>
          <w:p w14:paraId="69951C99" w14:textId="77777777" w:rsidR="003A2E34" w:rsidRDefault="003A2E34">
            <w:pPr>
              <w:keepNext/>
              <w:keepLines/>
              <w:spacing w:after="0"/>
              <w:jc w:val="center"/>
              <w:rPr>
                <w:rFonts w:ascii="Arial" w:hAnsi="Arial"/>
                <w:sz w:val="18"/>
              </w:rPr>
            </w:pPr>
            <w:r>
              <w:rPr>
                <w:rFonts w:ascii="Arial" w:hAnsi="Arial"/>
                <w:sz w:val="18"/>
              </w:rPr>
              <w:t>DC_11A_n77A</w:t>
            </w:r>
          </w:p>
        </w:tc>
      </w:tr>
      <w:tr w:rsidR="003A2E34" w14:paraId="649DB0B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C5303A0" w14:textId="77777777" w:rsidR="003A2E34" w:rsidRDefault="003A2E34">
            <w:pPr>
              <w:keepNext/>
              <w:keepLines/>
              <w:spacing w:after="0"/>
              <w:jc w:val="center"/>
              <w:rPr>
                <w:rFonts w:ascii="Arial" w:hAnsi="Arial"/>
                <w:sz w:val="18"/>
              </w:rPr>
            </w:pPr>
            <w:r>
              <w:rPr>
                <w:rFonts w:ascii="Arial" w:hAnsi="Arial"/>
                <w:sz w:val="18"/>
              </w:rPr>
              <w:t>DC_8B-</w:t>
            </w:r>
            <w:r>
              <w:rPr>
                <w:rFonts w:ascii="Arial" w:eastAsia="Malgun Gothic" w:hAnsi="Arial"/>
                <w:sz w:val="18"/>
              </w:rPr>
              <w:t>11A_</w:t>
            </w:r>
            <w:r>
              <w:rPr>
                <w:rFonts w:ascii="Arial" w:hAnsi="Arial"/>
                <w:sz w:val="18"/>
              </w:rPr>
              <w:t>n</w:t>
            </w:r>
            <w:r>
              <w:rPr>
                <w:rFonts w:ascii="Arial" w:eastAsia="Malgun Gothic" w:hAnsi="Arial"/>
                <w:sz w:val="18"/>
              </w:rPr>
              <w:t>77(2</w:t>
            </w:r>
            <w:r>
              <w:rPr>
                <w:rFonts w:ascii="Arial" w:hAnsi="Arial"/>
                <w:sz w:val="18"/>
              </w:rPr>
              <w:t>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7BECEF2" w14:textId="77777777" w:rsidR="003A2E34" w:rsidRDefault="003A2E34">
            <w:pPr>
              <w:keepNext/>
              <w:keepLines/>
              <w:spacing w:after="0"/>
              <w:jc w:val="center"/>
              <w:rPr>
                <w:rFonts w:ascii="Arial" w:hAnsi="Arial"/>
                <w:sz w:val="18"/>
                <w:lang w:eastAsia="fr-FR"/>
              </w:rPr>
            </w:pPr>
            <w:r>
              <w:rPr>
                <w:rFonts w:ascii="Arial" w:hAnsi="Arial"/>
                <w:sz w:val="18"/>
              </w:rPr>
              <w:t>DC_8A_n77A</w:t>
            </w:r>
          </w:p>
          <w:p w14:paraId="3E15C7C5" w14:textId="77777777" w:rsidR="003A2E34" w:rsidRDefault="003A2E34">
            <w:pPr>
              <w:keepNext/>
              <w:keepLines/>
              <w:spacing w:after="0"/>
              <w:jc w:val="center"/>
              <w:rPr>
                <w:rFonts w:ascii="Arial" w:hAnsi="Arial"/>
                <w:sz w:val="18"/>
              </w:rPr>
            </w:pPr>
            <w:r>
              <w:rPr>
                <w:rFonts w:ascii="Arial" w:hAnsi="Arial"/>
                <w:sz w:val="18"/>
              </w:rPr>
              <w:t>DC_11A_n77A</w:t>
            </w:r>
          </w:p>
        </w:tc>
      </w:tr>
      <w:tr w:rsidR="003A2E34" w14:paraId="2262F09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0909E98" w14:textId="77777777" w:rsidR="003A2E34" w:rsidRDefault="003A2E34">
            <w:pPr>
              <w:keepNext/>
              <w:keepLines/>
              <w:spacing w:after="0"/>
              <w:jc w:val="center"/>
              <w:rPr>
                <w:rFonts w:ascii="Arial" w:hAnsi="Arial"/>
                <w:sz w:val="18"/>
              </w:rPr>
            </w:pPr>
            <w:r>
              <w:rPr>
                <w:rFonts w:ascii="Arial" w:hAnsi="Arial"/>
                <w:sz w:val="18"/>
              </w:rPr>
              <w:t>DC_8A-</w:t>
            </w:r>
            <w:r>
              <w:rPr>
                <w:rFonts w:ascii="Arial" w:eastAsia="Malgun Gothic" w:hAnsi="Arial"/>
                <w:sz w:val="18"/>
              </w:rPr>
              <w:t>11A_</w:t>
            </w:r>
            <w:r>
              <w:rPr>
                <w:rFonts w:ascii="Arial" w:hAnsi="Arial"/>
                <w:sz w:val="18"/>
              </w:rPr>
              <w:t>n</w:t>
            </w:r>
            <w:r>
              <w:rPr>
                <w:rFonts w:ascii="Arial" w:eastAsia="Malgun Gothic" w:hAnsi="Arial"/>
                <w:sz w:val="18"/>
              </w:rPr>
              <w:t>77(3</w:t>
            </w:r>
            <w:r>
              <w:rPr>
                <w:rFonts w:ascii="Arial" w:hAnsi="Arial"/>
                <w:sz w:val="18"/>
              </w:rPr>
              <w:t>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720DF59" w14:textId="77777777" w:rsidR="003A2E34" w:rsidRDefault="003A2E34">
            <w:pPr>
              <w:keepNext/>
              <w:keepLines/>
              <w:spacing w:after="0"/>
              <w:jc w:val="center"/>
              <w:rPr>
                <w:rFonts w:ascii="Arial" w:hAnsi="Arial"/>
                <w:sz w:val="18"/>
                <w:lang w:eastAsia="fr-FR"/>
              </w:rPr>
            </w:pPr>
            <w:r>
              <w:rPr>
                <w:rFonts w:ascii="Arial" w:hAnsi="Arial"/>
                <w:sz w:val="18"/>
              </w:rPr>
              <w:t>DC_8A_n77A</w:t>
            </w:r>
          </w:p>
          <w:p w14:paraId="632520A9" w14:textId="77777777" w:rsidR="003A2E34" w:rsidRDefault="003A2E34">
            <w:pPr>
              <w:keepNext/>
              <w:keepLines/>
              <w:spacing w:after="0"/>
              <w:jc w:val="center"/>
              <w:rPr>
                <w:rFonts w:ascii="Arial" w:hAnsi="Arial"/>
                <w:sz w:val="18"/>
              </w:rPr>
            </w:pPr>
            <w:r>
              <w:rPr>
                <w:rFonts w:ascii="Arial" w:hAnsi="Arial"/>
                <w:sz w:val="18"/>
              </w:rPr>
              <w:t>DC_11A_n77A</w:t>
            </w:r>
          </w:p>
        </w:tc>
      </w:tr>
      <w:tr w:rsidR="003A2E34" w14:paraId="119E16D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8B50B6D" w14:textId="77777777" w:rsidR="003A2E34" w:rsidRDefault="003A2E34">
            <w:pPr>
              <w:keepNext/>
              <w:keepLines/>
              <w:spacing w:after="0"/>
              <w:jc w:val="center"/>
              <w:rPr>
                <w:rFonts w:ascii="Arial" w:hAnsi="Arial"/>
                <w:noProof/>
                <w:sz w:val="18"/>
                <w:lang w:eastAsia="zh-CN"/>
              </w:rPr>
            </w:pPr>
            <w:r>
              <w:rPr>
                <w:rFonts w:ascii="Arial" w:hAnsi="Arial"/>
                <w:sz w:val="18"/>
              </w:rPr>
              <w:t>DC_8A-</w:t>
            </w:r>
            <w:r>
              <w:rPr>
                <w:rFonts w:ascii="Arial" w:eastAsia="Malgun Gothic" w:hAnsi="Arial"/>
                <w:sz w:val="18"/>
              </w:rPr>
              <w:t>11A_</w:t>
            </w:r>
            <w:r>
              <w:rPr>
                <w:rFonts w:ascii="Arial" w:hAnsi="Arial"/>
                <w:sz w:val="18"/>
              </w:rPr>
              <w:t>n</w:t>
            </w:r>
            <w:r>
              <w:rPr>
                <w:rFonts w:ascii="Arial" w:eastAsia="Malgun Gothic" w:hAnsi="Arial"/>
                <w:sz w:val="18"/>
              </w:rPr>
              <w:t>78</w:t>
            </w:r>
            <w:r>
              <w:rPr>
                <w:rFonts w:ascii="Arial" w:hAnsi="Arial"/>
                <w:sz w:val="18"/>
              </w:rPr>
              <w:t>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4843960" w14:textId="77777777" w:rsidR="003A2E34" w:rsidRDefault="003A2E34">
            <w:pPr>
              <w:keepNext/>
              <w:keepLines/>
              <w:spacing w:after="0"/>
              <w:jc w:val="center"/>
              <w:rPr>
                <w:rFonts w:ascii="Arial" w:hAnsi="Arial"/>
                <w:sz w:val="18"/>
              </w:rPr>
            </w:pPr>
            <w:r>
              <w:rPr>
                <w:rFonts w:ascii="Arial" w:hAnsi="Arial"/>
                <w:sz w:val="18"/>
              </w:rPr>
              <w:t>DC_8A_n78A</w:t>
            </w:r>
          </w:p>
          <w:p w14:paraId="3F99FD7A" w14:textId="77777777" w:rsidR="003A2E34" w:rsidRDefault="003A2E34">
            <w:pPr>
              <w:keepNext/>
              <w:keepLines/>
              <w:spacing w:after="0"/>
              <w:jc w:val="center"/>
              <w:rPr>
                <w:rFonts w:ascii="Arial" w:hAnsi="Arial"/>
                <w:noProof/>
                <w:sz w:val="18"/>
                <w:lang w:eastAsia="zh-CN"/>
              </w:rPr>
            </w:pPr>
            <w:r>
              <w:rPr>
                <w:rFonts w:ascii="Arial" w:hAnsi="Arial"/>
                <w:sz w:val="18"/>
              </w:rPr>
              <w:t>DC_11A_n78A</w:t>
            </w:r>
          </w:p>
        </w:tc>
      </w:tr>
      <w:tr w:rsidR="003A2E34" w14:paraId="747F079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8DF6163" w14:textId="77777777" w:rsidR="003A2E34" w:rsidRDefault="003A2E34">
            <w:pPr>
              <w:keepNext/>
              <w:keepLines/>
              <w:spacing w:after="0"/>
              <w:jc w:val="center"/>
              <w:rPr>
                <w:rFonts w:ascii="Arial" w:hAnsi="Arial"/>
                <w:sz w:val="18"/>
              </w:rPr>
            </w:pPr>
            <w:r>
              <w:rPr>
                <w:rFonts w:ascii="Arial" w:hAnsi="Arial"/>
                <w:sz w:val="18"/>
              </w:rPr>
              <w:t>DC_8A-11A_n79A</w:t>
            </w:r>
            <w:r>
              <w:rPr>
                <w:rFonts w:ascii="Arial" w:hAnsi="Arial"/>
                <w:sz w:val="18"/>
                <w:vertAlign w:val="superscript"/>
              </w:rPr>
              <w:t>5</w:t>
            </w:r>
            <w:r>
              <w:rPr>
                <w:rFonts w:ascii="Arial" w:hAnsi="Arial"/>
                <w:noProof/>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CA81C03" w14:textId="77777777" w:rsidR="003A2E34" w:rsidRDefault="003A2E34">
            <w:pPr>
              <w:keepNext/>
              <w:keepLines/>
              <w:spacing w:after="0"/>
              <w:jc w:val="center"/>
              <w:rPr>
                <w:rFonts w:ascii="Arial" w:hAnsi="Arial"/>
                <w:sz w:val="18"/>
              </w:rPr>
            </w:pPr>
            <w:r>
              <w:rPr>
                <w:rFonts w:ascii="Arial" w:hAnsi="Arial"/>
                <w:sz w:val="18"/>
              </w:rPr>
              <w:t>DC_8A_n79A</w:t>
            </w:r>
            <w:r>
              <w:rPr>
                <w:rFonts w:ascii="Arial" w:hAnsi="Arial"/>
                <w:noProof/>
                <w:sz w:val="18"/>
                <w:vertAlign w:val="superscript"/>
                <w:lang w:eastAsia="zh-CN"/>
              </w:rPr>
              <w:t>14</w:t>
            </w:r>
          </w:p>
          <w:p w14:paraId="48475B1B" w14:textId="77777777" w:rsidR="003A2E34" w:rsidRDefault="003A2E34">
            <w:pPr>
              <w:keepNext/>
              <w:keepLines/>
              <w:spacing w:after="0"/>
              <w:jc w:val="center"/>
              <w:rPr>
                <w:rFonts w:ascii="Arial" w:hAnsi="Arial"/>
                <w:sz w:val="18"/>
              </w:rPr>
            </w:pPr>
            <w:r>
              <w:rPr>
                <w:rFonts w:ascii="Arial" w:hAnsi="Arial"/>
                <w:sz w:val="18"/>
              </w:rPr>
              <w:t>DC_11A_n79A</w:t>
            </w:r>
          </w:p>
        </w:tc>
      </w:tr>
      <w:tr w:rsidR="003A2E34" w14:paraId="4364167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8539542" w14:textId="77777777" w:rsidR="003A2E34" w:rsidRDefault="003A2E34">
            <w:pPr>
              <w:keepNext/>
              <w:keepLines/>
              <w:spacing w:after="0"/>
              <w:jc w:val="center"/>
              <w:rPr>
                <w:rFonts w:ascii="Arial" w:hAnsi="Arial"/>
                <w:sz w:val="18"/>
                <w:szCs w:val="18"/>
                <w:lang w:eastAsia="ja-JP"/>
              </w:rPr>
            </w:pPr>
            <w:r>
              <w:rPr>
                <w:rFonts w:ascii="Arial" w:eastAsia="Yu Mincho" w:hAnsi="Arial"/>
                <w:sz w:val="18"/>
                <w:lang w:eastAsia="ja-JP"/>
              </w:rPr>
              <w:t>DC_8A-20A_n1A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991D79F" w14:textId="77777777" w:rsidR="003A2E34" w:rsidRDefault="003A2E34">
            <w:pPr>
              <w:keepNext/>
              <w:keepLines/>
              <w:spacing w:after="0"/>
              <w:jc w:val="center"/>
              <w:rPr>
                <w:rFonts w:ascii="Arial" w:hAnsi="Arial"/>
                <w:sz w:val="18"/>
                <w:vertAlign w:val="superscript"/>
              </w:rPr>
            </w:pPr>
            <w:r>
              <w:rPr>
                <w:rFonts w:ascii="Arial" w:hAnsi="Arial"/>
                <w:sz w:val="18"/>
              </w:rPr>
              <w:t>DC_8A_n1A</w:t>
            </w:r>
          </w:p>
          <w:p w14:paraId="7B09D602" w14:textId="77777777" w:rsidR="003A2E34" w:rsidRDefault="003A2E34">
            <w:pPr>
              <w:keepNext/>
              <w:keepLines/>
              <w:spacing w:after="0"/>
              <w:jc w:val="center"/>
              <w:rPr>
                <w:rFonts w:ascii="Arial" w:hAnsi="Arial"/>
                <w:sz w:val="18"/>
                <w:szCs w:val="18"/>
                <w:lang w:eastAsia="ja-JP"/>
              </w:rPr>
            </w:pPr>
            <w:r>
              <w:rPr>
                <w:rFonts w:ascii="Arial" w:hAnsi="Arial"/>
                <w:sz w:val="18"/>
              </w:rPr>
              <w:t>DC_20A_n1A</w:t>
            </w:r>
          </w:p>
        </w:tc>
      </w:tr>
      <w:tr w:rsidR="003A2E34" w14:paraId="0A34DC0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1BECA4A" w14:textId="77777777" w:rsidR="003A2E34" w:rsidRDefault="003A2E34">
            <w:pPr>
              <w:keepNext/>
              <w:keepLines/>
              <w:spacing w:after="0"/>
              <w:jc w:val="center"/>
              <w:rPr>
                <w:rFonts w:ascii="Arial" w:hAnsi="Arial"/>
                <w:sz w:val="18"/>
                <w:szCs w:val="18"/>
                <w:lang w:eastAsia="ja-JP"/>
              </w:rPr>
            </w:pPr>
            <w:r>
              <w:rPr>
                <w:rFonts w:ascii="Arial" w:eastAsia="Yu Mincho" w:hAnsi="Arial"/>
                <w:sz w:val="18"/>
                <w:lang w:eastAsia="ja-JP"/>
              </w:rPr>
              <w:t>DC_8A-20A_n3A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F636AC6" w14:textId="77777777" w:rsidR="003A2E34" w:rsidRDefault="003A2E34">
            <w:pPr>
              <w:keepNext/>
              <w:keepLines/>
              <w:spacing w:after="0"/>
              <w:jc w:val="center"/>
              <w:rPr>
                <w:rFonts w:ascii="Arial" w:hAnsi="Arial"/>
                <w:sz w:val="18"/>
                <w:vertAlign w:val="superscript"/>
              </w:rPr>
            </w:pPr>
            <w:r>
              <w:rPr>
                <w:rFonts w:ascii="Arial" w:hAnsi="Arial"/>
                <w:sz w:val="18"/>
              </w:rPr>
              <w:t>DC_8A_n3A</w:t>
            </w:r>
          </w:p>
          <w:p w14:paraId="64040B5D" w14:textId="77777777" w:rsidR="003A2E34" w:rsidRDefault="003A2E34">
            <w:pPr>
              <w:keepNext/>
              <w:keepLines/>
              <w:spacing w:after="0"/>
              <w:jc w:val="center"/>
              <w:rPr>
                <w:rFonts w:ascii="Arial" w:hAnsi="Arial"/>
                <w:sz w:val="18"/>
                <w:szCs w:val="18"/>
                <w:lang w:eastAsia="ja-JP"/>
              </w:rPr>
            </w:pPr>
            <w:r>
              <w:rPr>
                <w:rFonts w:ascii="Arial" w:hAnsi="Arial"/>
                <w:sz w:val="18"/>
              </w:rPr>
              <w:t>DC_20A_n3A</w:t>
            </w:r>
          </w:p>
        </w:tc>
      </w:tr>
      <w:tr w:rsidR="003A2E34" w14:paraId="4ADE5DE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8E9F24E" w14:textId="77777777" w:rsidR="003A2E34" w:rsidRDefault="003A2E34">
            <w:pPr>
              <w:keepNext/>
              <w:keepLines/>
              <w:spacing w:after="0"/>
              <w:jc w:val="center"/>
              <w:rPr>
                <w:rFonts w:ascii="Arial" w:eastAsia="Yu Mincho" w:hAnsi="Arial"/>
                <w:sz w:val="18"/>
                <w:lang w:eastAsia="ja-JP"/>
              </w:rPr>
            </w:pPr>
            <w:r>
              <w:rPr>
                <w:rFonts w:ascii="Arial" w:eastAsia="Yu Mincho" w:hAnsi="Arial"/>
                <w:sz w:val="18"/>
                <w:lang w:eastAsia="ja-JP"/>
              </w:rPr>
              <w:t>DC_8A-20A_n28A</w:t>
            </w:r>
            <w:r>
              <w:rPr>
                <w:rFonts w:ascii="Arial" w:eastAsia="Yu Mincho" w:hAnsi="Arial"/>
                <w:sz w:val="18"/>
                <w:vertAlign w:val="superscript"/>
                <w:lang w:eastAsia="ja-JP"/>
              </w:rPr>
              <w:t>6,16,19,20</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201542F" w14:textId="77777777" w:rsidR="003A2E34" w:rsidRDefault="003A2E34">
            <w:pPr>
              <w:keepNext/>
              <w:keepLines/>
              <w:spacing w:after="0"/>
              <w:jc w:val="center"/>
              <w:rPr>
                <w:rFonts w:ascii="Arial" w:eastAsiaTheme="minorEastAsia" w:hAnsi="Arial"/>
                <w:sz w:val="18"/>
                <w:vertAlign w:val="superscript"/>
              </w:rPr>
            </w:pPr>
            <w:r>
              <w:rPr>
                <w:rFonts w:ascii="Arial" w:hAnsi="Arial"/>
                <w:sz w:val="18"/>
              </w:rPr>
              <w:t>DC_8A_n28A</w:t>
            </w:r>
          </w:p>
          <w:p w14:paraId="78074B3D" w14:textId="77777777" w:rsidR="003A2E34" w:rsidRDefault="003A2E34">
            <w:pPr>
              <w:keepNext/>
              <w:keepLines/>
              <w:spacing w:after="0"/>
              <w:jc w:val="center"/>
              <w:rPr>
                <w:rFonts w:ascii="Arial" w:hAnsi="Arial"/>
                <w:sz w:val="18"/>
              </w:rPr>
            </w:pPr>
            <w:r>
              <w:rPr>
                <w:rFonts w:ascii="Arial" w:hAnsi="Arial"/>
                <w:sz w:val="18"/>
              </w:rPr>
              <w:t>DC_20A_n28A</w:t>
            </w:r>
          </w:p>
        </w:tc>
      </w:tr>
      <w:tr w:rsidR="003A2E34" w14:paraId="2EB90F1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FC4E20C" w14:textId="77777777" w:rsidR="003A2E34" w:rsidRDefault="003A2E34">
            <w:pPr>
              <w:keepNext/>
              <w:keepLines/>
              <w:spacing w:after="0"/>
              <w:jc w:val="center"/>
              <w:rPr>
                <w:rFonts w:ascii="Arial" w:hAnsi="Arial"/>
                <w:noProof/>
                <w:sz w:val="18"/>
                <w:lang w:eastAsia="zh-CN"/>
              </w:rPr>
            </w:pPr>
            <w:r>
              <w:rPr>
                <w:rFonts w:ascii="Arial" w:hAnsi="Arial"/>
                <w:sz w:val="18"/>
                <w:szCs w:val="18"/>
                <w:lang w:eastAsia="ja-JP"/>
              </w:rPr>
              <w:t>DC_8A-20A_n78A</w:t>
            </w:r>
          </w:p>
        </w:tc>
        <w:tc>
          <w:tcPr>
            <w:tcW w:w="5964" w:type="dxa"/>
            <w:tcBorders>
              <w:top w:val="single" w:sz="4" w:space="0" w:color="auto"/>
              <w:left w:val="single" w:sz="4" w:space="0" w:color="auto"/>
              <w:bottom w:val="single" w:sz="4" w:space="0" w:color="auto"/>
              <w:right w:val="single" w:sz="4" w:space="0" w:color="auto"/>
            </w:tcBorders>
            <w:hideMark/>
          </w:tcPr>
          <w:p w14:paraId="4F20C79E" w14:textId="77777777" w:rsidR="003A2E34" w:rsidRDefault="003A2E34">
            <w:pPr>
              <w:keepNext/>
              <w:keepLines/>
              <w:spacing w:after="0"/>
              <w:jc w:val="center"/>
              <w:rPr>
                <w:rFonts w:ascii="Arial" w:hAnsi="Arial"/>
                <w:sz w:val="18"/>
                <w:szCs w:val="18"/>
                <w:lang w:eastAsia="ja-JP"/>
              </w:rPr>
            </w:pPr>
            <w:r>
              <w:rPr>
                <w:rFonts w:ascii="Arial" w:hAnsi="Arial"/>
                <w:sz w:val="18"/>
                <w:szCs w:val="18"/>
                <w:lang w:eastAsia="ja-JP"/>
              </w:rPr>
              <w:t>DC_8A_n78A</w:t>
            </w:r>
          </w:p>
          <w:p w14:paraId="3796C966" w14:textId="77777777" w:rsidR="003A2E34" w:rsidRDefault="003A2E34">
            <w:pPr>
              <w:keepNext/>
              <w:keepLines/>
              <w:spacing w:after="0"/>
              <w:jc w:val="center"/>
              <w:rPr>
                <w:rFonts w:ascii="Arial" w:hAnsi="Arial"/>
                <w:noProof/>
                <w:sz w:val="18"/>
                <w:lang w:eastAsia="zh-CN"/>
              </w:rPr>
            </w:pPr>
            <w:r>
              <w:rPr>
                <w:rFonts w:ascii="Arial" w:hAnsi="Arial"/>
                <w:sz w:val="18"/>
                <w:szCs w:val="18"/>
                <w:lang w:eastAsia="ja-JP"/>
              </w:rPr>
              <w:t>DC_20A_n78A</w:t>
            </w:r>
          </w:p>
        </w:tc>
      </w:tr>
      <w:tr w:rsidR="003A2E34" w14:paraId="19B48C8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C84D8AC" w14:textId="77777777" w:rsidR="003A2E34" w:rsidRDefault="003A2E34">
            <w:pPr>
              <w:keepNext/>
              <w:keepLines/>
              <w:spacing w:after="0"/>
              <w:jc w:val="center"/>
              <w:rPr>
                <w:rFonts w:ascii="Arial" w:hAnsi="Arial" w:cs="Arial"/>
                <w:sz w:val="18"/>
                <w:lang w:eastAsia="zh-TW"/>
              </w:rPr>
            </w:pPr>
            <w:r>
              <w:rPr>
                <w:rFonts w:ascii="Arial" w:hAnsi="Arial"/>
                <w:sz w:val="18"/>
                <w:lang w:eastAsia="fr-FR"/>
              </w:rPr>
              <w:t>DC_8A-28A_n3A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F7906DD" w14:textId="77777777" w:rsidR="003A2E34" w:rsidRDefault="003A2E34">
            <w:pPr>
              <w:keepNext/>
              <w:keepLines/>
              <w:spacing w:after="0"/>
              <w:jc w:val="center"/>
              <w:rPr>
                <w:rFonts w:ascii="Arial" w:hAnsi="Arial"/>
                <w:sz w:val="18"/>
              </w:rPr>
            </w:pPr>
            <w:r>
              <w:rPr>
                <w:rFonts w:ascii="Arial" w:hAnsi="Arial"/>
                <w:sz w:val="18"/>
              </w:rPr>
              <w:t>DC_8A_n3A</w:t>
            </w:r>
          </w:p>
          <w:p w14:paraId="410937F5" w14:textId="77777777" w:rsidR="003A2E34" w:rsidRDefault="003A2E34">
            <w:pPr>
              <w:keepNext/>
              <w:keepLines/>
              <w:spacing w:after="0"/>
              <w:jc w:val="center"/>
              <w:rPr>
                <w:rFonts w:ascii="Arial" w:hAnsi="Arial" w:cs="Arial"/>
                <w:sz w:val="18"/>
                <w:lang w:eastAsia="zh-TW"/>
              </w:rPr>
            </w:pPr>
            <w:r>
              <w:rPr>
                <w:rFonts w:ascii="Arial" w:hAnsi="Arial"/>
                <w:sz w:val="18"/>
              </w:rPr>
              <w:t>DC_28A_n3A</w:t>
            </w:r>
          </w:p>
        </w:tc>
      </w:tr>
      <w:tr w:rsidR="003A2E34" w14:paraId="23A5F45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E7F8DFA" w14:textId="77777777" w:rsidR="003A2E34" w:rsidRDefault="003A2E34">
            <w:pPr>
              <w:keepNext/>
              <w:keepLines/>
              <w:spacing w:after="0"/>
              <w:jc w:val="center"/>
              <w:rPr>
                <w:rFonts w:ascii="Arial" w:hAnsi="Arial" w:cs="Arial"/>
                <w:sz w:val="18"/>
                <w:lang w:eastAsia="zh-TW"/>
              </w:rPr>
            </w:pPr>
            <w:r>
              <w:rPr>
                <w:rFonts w:ascii="Arial" w:hAnsi="Arial"/>
                <w:sz w:val="18"/>
                <w:lang w:eastAsia="fr-FR"/>
              </w:rPr>
              <w:lastRenderedPageBreak/>
              <w:t>DC_8A-28A_n78A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E768A7C" w14:textId="77777777" w:rsidR="003A2E34" w:rsidRDefault="003A2E34">
            <w:pPr>
              <w:keepNext/>
              <w:keepLines/>
              <w:spacing w:after="0"/>
              <w:jc w:val="center"/>
              <w:rPr>
                <w:rFonts w:ascii="Arial" w:hAnsi="Arial"/>
                <w:sz w:val="18"/>
              </w:rPr>
            </w:pPr>
            <w:r>
              <w:rPr>
                <w:rFonts w:ascii="Arial" w:hAnsi="Arial"/>
                <w:sz w:val="18"/>
              </w:rPr>
              <w:t>DC_8A_n78A</w:t>
            </w:r>
          </w:p>
          <w:p w14:paraId="64AB88A4" w14:textId="77777777" w:rsidR="003A2E34" w:rsidRDefault="003A2E34">
            <w:pPr>
              <w:keepNext/>
              <w:keepLines/>
              <w:spacing w:after="0"/>
              <w:jc w:val="center"/>
              <w:rPr>
                <w:rFonts w:ascii="Arial" w:hAnsi="Arial" w:cs="Arial"/>
                <w:sz w:val="18"/>
                <w:lang w:eastAsia="zh-TW"/>
              </w:rPr>
            </w:pPr>
            <w:r>
              <w:rPr>
                <w:rFonts w:ascii="Arial" w:hAnsi="Arial"/>
                <w:sz w:val="18"/>
              </w:rPr>
              <w:t>DC_28A_n78A</w:t>
            </w:r>
          </w:p>
        </w:tc>
      </w:tr>
      <w:tr w:rsidR="003A2E34" w14:paraId="0FF10B8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09C6622" w14:textId="77777777" w:rsidR="003A2E34" w:rsidRDefault="003A2E34">
            <w:pPr>
              <w:keepNext/>
              <w:keepLines/>
              <w:spacing w:after="0"/>
              <w:jc w:val="center"/>
              <w:rPr>
                <w:rFonts w:ascii="Arial" w:hAnsi="Arial"/>
                <w:sz w:val="18"/>
                <w:szCs w:val="18"/>
                <w:lang w:eastAsia="ja-JP"/>
              </w:rPr>
            </w:pPr>
            <w:r>
              <w:rPr>
                <w:rFonts w:ascii="Arial" w:hAnsi="Arial" w:cs="Arial"/>
                <w:sz w:val="18"/>
                <w:szCs w:val="18"/>
              </w:rPr>
              <w:t>DC_8A_n28A-n77A</w:t>
            </w:r>
            <w:r>
              <w:rPr>
                <w:rFonts w:ascii="Arial" w:hAnsi="Arial"/>
                <w:noProof/>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7B06F1BA" w14:textId="77777777" w:rsidR="003A2E34" w:rsidRDefault="003A2E34">
            <w:pPr>
              <w:keepNext/>
              <w:keepLines/>
              <w:spacing w:after="0"/>
              <w:jc w:val="center"/>
              <w:rPr>
                <w:rFonts w:ascii="Arial" w:hAnsi="Arial" w:cs="Arial"/>
                <w:sz w:val="18"/>
                <w:lang w:eastAsia="zh-CN"/>
              </w:rPr>
            </w:pPr>
            <w:r>
              <w:rPr>
                <w:rFonts w:ascii="Arial" w:hAnsi="Arial" w:cs="Arial"/>
                <w:sz w:val="18"/>
                <w:lang w:eastAsia="zh-CN"/>
              </w:rPr>
              <w:t>DC_8A</w:t>
            </w:r>
            <w:r>
              <w:rPr>
                <w:rFonts w:ascii="Arial" w:eastAsia="Malgun Gothic" w:hAnsi="Arial" w:cs="Arial"/>
                <w:sz w:val="18"/>
                <w:lang w:eastAsia="ko-KR"/>
              </w:rPr>
              <w:t>_</w:t>
            </w:r>
            <w:r>
              <w:rPr>
                <w:rFonts w:ascii="Arial" w:hAnsi="Arial" w:cs="Arial"/>
                <w:sz w:val="18"/>
                <w:lang w:eastAsia="zh-CN"/>
              </w:rPr>
              <w:t>n28A</w:t>
            </w:r>
          </w:p>
          <w:p w14:paraId="5474626E" w14:textId="77777777" w:rsidR="003A2E34" w:rsidRDefault="003A2E34">
            <w:pPr>
              <w:keepNext/>
              <w:keepLines/>
              <w:spacing w:after="0"/>
              <w:jc w:val="center"/>
              <w:rPr>
                <w:rFonts w:ascii="Arial" w:hAnsi="Arial"/>
                <w:sz w:val="18"/>
                <w:szCs w:val="18"/>
                <w:lang w:eastAsia="ja-JP"/>
              </w:rPr>
            </w:pPr>
            <w:r>
              <w:rPr>
                <w:rFonts w:ascii="Arial" w:hAnsi="Arial" w:cs="Arial"/>
                <w:sz w:val="18"/>
                <w:lang w:eastAsia="zh-CN"/>
              </w:rPr>
              <w:t>DC_8A_n77A</w:t>
            </w:r>
            <w:r>
              <w:rPr>
                <w:rFonts w:ascii="Arial" w:hAnsi="Arial"/>
                <w:noProof/>
                <w:sz w:val="18"/>
                <w:vertAlign w:val="superscript"/>
                <w:lang w:eastAsia="zh-CN"/>
              </w:rPr>
              <w:t>14</w:t>
            </w:r>
          </w:p>
        </w:tc>
      </w:tr>
      <w:tr w:rsidR="003A2E34" w14:paraId="411AD69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D53ED4C" w14:textId="77777777" w:rsidR="003A2E34" w:rsidRDefault="003A2E34">
            <w:pPr>
              <w:keepNext/>
              <w:keepLines/>
              <w:spacing w:after="0"/>
              <w:jc w:val="center"/>
              <w:rPr>
                <w:rFonts w:ascii="Arial" w:hAnsi="Arial"/>
                <w:sz w:val="18"/>
                <w:szCs w:val="18"/>
                <w:lang w:eastAsia="ja-JP"/>
              </w:rPr>
            </w:pPr>
            <w:r>
              <w:rPr>
                <w:rFonts w:ascii="Arial" w:hAnsi="Arial" w:cs="Arial"/>
                <w:sz w:val="18"/>
                <w:szCs w:val="18"/>
              </w:rPr>
              <w:t>DC_8A_n28A-n77(2A)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7C33961" w14:textId="77777777" w:rsidR="003A2E34" w:rsidRDefault="003A2E34">
            <w:pPr>
              <w:keepNext/>
              <w:keepLines/>
              <w:spacing w:after="0"/>
              <w:jc w:val="center"/>
              <w:rPr>
                <w:rFonts w:ascii="Arial" w:hAnsi="Arial" w:cs="Arial"/>
                <w:sz w:val="18"/>
                <w:lang w:eastAsia="zh-CN"/>
              </w:rPr>
            </w:pPr>
            <w:r>
              <w:rPr>
                <w:rFonts w:ascii="Arial" w:hAnsi="Arial" w:cs="Arial"/>
                <w:sz w:val="18"/>
                <w:lang w:eastAsia="zh-CN"/>
              </w:rPr>
              <w:t>DC_8A</w:t>
            </w:r>
            <w:r>
              <w:rPr>
                <w:rFonts w:ascii="Arial" w:eastAsia="Malgun Gothic" w:hAnsi="Arial" w:cs="Arial"/>
                <w:sz w:val="18"/>
                <w:lang w:eastAsia="ko-KR"/>
              </w:rPr>
              <w:t>_</w:t>
            </w:r>
            <w:r>
              <w:rPr>
                <w:rFonts w:ascii="Arial" w:hAnsi="Arial" w:cs="Arial"/>
                <w:sz w:val="18"/>
                <w:lang w:eastAsia="zh-CN"/>
              </w:rPr>
              <w:t>n28A</w:t>
            </w:r>
          </w:p>
          <w:p w14:paraId="677CFDA0" w14:textId="77777777" w:rsidR="003A2E34" w:rsidRDefault="003A2E34">
            <w:pPr>
              <w:keepNext/>
              <w:keepLines/>
              <w:spacing w:after="0"/>
              <w:jc w:val="center"/>
              <w:rPr>
                <w:rFonts w:ascii="Arial" w:hAnsi="Arial"/>
                <w:sz w:val="18"/>
                <w:szCs w:val="18"/>
                <w:lang w:eastAsia="ja-JP"/>
              </w:rPr>
            </w:pPr>
            <w:r>
              <w:rPr>
                <w:rFonts w:ascii="Arial" w:hAnsi="Arial" w:cs="Arial"/>
                <w:sz w:val="18"/>
                <w:lang w:eastAsia="zh-CN"/>
              </w:rPr>
              <w:t>DC_8A_n77A</w:t>
            </w:r>
          </w:p>
        </w:tc>
      </w:tr>
      <w:tr w:rsidR="003A2E34" w14:paraId="266FAD8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DA7352C" w14:textId="77777777" w:rsidR="003A2E34" w:rsidRDefault="003A2E34">
            <w:pPr>
              <w:keepNext/>
              <w:keepLines/>
              <w:spacing w:after="0"/>
              <w:jc w:val="center"/>
              <w:rPr>
                <w:rFonts w:ascii="Arial" w:hAnsi="Arial" w:cs="Arial"/>
                <w:sz w:val="18"/>
                <w:szCs w:val="18"/>
              </w:rPr>
            </w:pPr>
            <w:r>
              <w:rPr>
                <w:rFonts w:ascii="Arial" w:hAnsi="Arial" w:cs="Arial"/>
                <w:sz w:val="18"/>
                <w:lang w:eastAsia="zh-TW"/>
              </w:rPr>
              <w:t>DC_8A_n28A-n78A</w:t>
            </w:r>
            <w:r>
              <w:rPr>
                <w:rFonts w:ascii="Arial" w:hAnsi="Arial"/>
                <w:noProof/>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2AFBC6A" w14:textId="77777777" w:rsidR="003A2E34" w:rsidRDefault="003A2E34">
            <w:pPr>
              <w:keepNext/>
              <w:keepLines/>
              <w:spacing w:after="0"/>
              <w:jc w:val="center"/>
              <w:rPr>
                <w:rFonts w:ascii="Arial" w:hAnsi="Arial" w:cs="Arial"/>
                <w:sz w:val="18"/>
                <w:lang w:eastAsia="ja-JP"/>
              </w:rPr>
            </w:pPr>
            <w:r>
              <w:rPr>
                <w:rFonts w:ascii="Arial" w:hAnsi="Arial" w:cs="Arial"/>
                <w:sz w:val="18"/>
                <w:lang w:eastAsia="ja-JP"/>
              </w:rPr>
              <w:t>DC_8A_n28A</w:t>
            </w:r>
          </w:p>
          <w:p w14:paraId="3ADC09C5" w14:textId="77777777" w:rsidR="003A2E34" w:rsidRDefault="003A2E34">
            <w:pPr>
              <w:keepNext/>
              <w:keepLines/>
              <w:spacing w:after="0"/>
              <w:jc w:val="center"/>
              <w:rPr>
                <w:rFonts w:ascii="Arial" w:hAnsi="Arial" w:cs="Arial"/>
                <w:sz w:val="18"/>
                <w:lang w:eastAsia="zh-CN"/>
              </w:rPr>
            </w:pPr>
            <w:r>
              <w:rPr>
                <w:rFonts w:ascii="Arial" w:hAnsi="Arial" w:cs="Arial"/>
                <w:sz w:val="18"/>
                <w:lang w:eastAsia="ja-JP"/>
              </w:rPr>
              <w:t>DC_8A_n78A</w:t>
            </w:r>
            <w:r>
              <w:rPr>
                <w:rFonts w:ascii="Arial" w:hAnsi="Arial"/>
                <w:noProof/>
                <w:sz w:val="18"/>
                <w:vertAlign w:val="superscript"/>
                <w:lang w:eastAsia="zh-CN"/>
              </w:rPr>
              <w:t>14</w:t>
            </w:r>
          </w:p>
        </w:tc>
      </w:tr>
      <w:tr w:rsidR="003A2E34" w14:paraId="164602A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561ABAD" w14:textId="77777777" w:rsidR="003A2E34" w:rsidRDefault="003A2E34">
            <w:pPr>
              <w:keepNext/>
              <w:keepLines/>
              <w:spacing w:after="0"/>
              <w:jc w:val="center"/>
              <w:rPr>
                <w:rFonts w:ascii="Arial" w:hAnsi="Arial" w:cs="Arial"/>
                <w:sz w:val="18"/>
                <w:szCs w:val="18"/>
              </w:rPr>
            </w:pPr>
            <w:r>
              <w:rPr>
                <w:rFonts w:ascii="Arial" w:hAnsi="Arial" w:cs="Arial"/>
                <w:sz w:val="18"/>
                <w:lang w:eastAsia="zh-TW"/>
              </w:rPr>
              <w:t>DC_8A_n28A-n79A</w:t>
            </w:r>
            <w:r>
              <w:rPr>
                <w:rFonts w:ascii="Arial" w:hAnsi="Arial"/>
                <w:noProof/>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F03E131" w14:textId="77777777" w:rsidR="003A2E34" w:rsidRDefault="003A2E34">
            <w:pPr>
              <w:keepNext/>
              <w:keepLines/>
              <w:spacing w:after="0"/>
              <w:jc w:val="center"/>
              <w:rPr>
                <w:rFonts w:ascii="Arial" w:hAnsi="Arial" w:cs="Arial"/>
                <w:sz w:val="18"/>
                <w:lang w:eastAsia="ja-JP"/>
              </w:rPr>
            </w:pPr>
            <w:r>
              <w:rPr>
                <w:rFonts w:ascii="Arial" w:hAnsi="Arial" w:cs="Arial"/>
                <w:sz w:val="18"/>
                <w:lang w:eastAsia="ja-JP"/>
              </w:rPr>
              <w:t>DC_8A_n28A</w:t>
            </w:r>
          </w:p>
          <w:p w14:paraId="42E2EA5E" w14:textId="77777777" w:rsidR="003A2E34" w:rsidRDefault="003A2E34">
            <w:pPr>
              <w:keepNext/>
              <w:keepLines/>
              <w:spacing w:after="0"/>
              <w:jc w:val="center"/>
              <w:rPr>
                <w:rFonts w:ascii="Arial" w:hAnsi="Arial" w:cs="Arial"/>
                <w:sz w:val="18"/>
                <w:lang w:eastAsia="zh-CN"/>
              </w:rPr>
            </w:pPr>
            <w:r>
              <w:rPr>
                <w:rFonts w:ascii="Arial" w:hAnsi="Arial" w:cs="Arial"/>
                <w:sz w:val="18"/>
                <w:lang w:eastAsia="ja-JP"/>
              </w:rPr>
              <w:t>DC_8A_n79A</w:t>
            </w:r>
            <w:r>
              <w:rPr>
                <w:rFonts w:ascii="Arial" w:hAnsi="Arial"/>
                <w:noProof/>
                <w:sz w:val="18"/>
                <w:vertAlign w:val="superscript"/>
                <w:lang w:eastAsia="zh-CN"/>
              </w:rPr>
              <w:t>14</w:t>
            </w:r>
          </w:p>
        </w:tc>
      </w:tr>
      <w:tr w:rsidR="003A2E34" w14:paraId="164D2A8F"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6DF6BE0" w14:textId="77777777" w:rsidR="003A2E34" w:rsidRDefault="003A2E34">
            <w:pPr>
              <w:keepNext/>
              <w:keepLines/>
              <w:spacing w:after="0"/>
              <w:jc w:val="center"/>
              <w:rPr>
                <w:rFonts w:ascii="Arial" w:hAnsi="Arial" w:cs="Arial"/>
                <w:sz w:val="18"/>
                <w:szCs w:val="18"/>
              </w:rPr>
            </w:pPr>
            <w:r>
              <w:rPr>
                <w:rFonts w:ascii="Arial" w:hAnsi="Arial"/>
                <w:sz w:val="18"/>
                <w:lang w:eastAsia="fr-FR"/>
              </w:rPr>
              <w:t>DC_8A-32A_n1A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43A2940" w14:textId="77777777" w:rsidR="003A2E34" w:rsidRDefault="003A2E34">
            <w:pPr>
              <w:keepNext/>
              <w:keepLines/>
              <w:spacing w:after="0"/>
              <w:jc w:val="center"/>
              <w:rPr>
                <w:rFonts w:ascii="Arial" w:hAnsi="Arial" w:cs="Arial"/>
                <w:sz w:val="18"/>
                <w:lang w:eastAsia="zh-CN"/>
              </w:rPr>
            </w:pPr>
            <w:r>
              <w:rPr>
                <w:rFonts w:ascii="Arial" w:hAnsi="Arial"/>
                <w:sz w:val="18"/>
              </w:rPr>
              <w:t>DC_8A_n1A</w:t>
            </w:r>
          </w:p>
        </w:tc>
      </w:tr>
      <w:tr w:rsidR="003A2E34" w14:paraId="3DB4DC3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9666D2B" w14:textId="77777777" w:rsidR="003A2E34" w:rsidRDefault="003A2E34">
            <w:pPr>
              <w:keepNext/>
              <w:keepLines/>
              <w:spacing w:after="0"/>
              <w:jc w:val="center"/>
              <w:rPr>
                <w:rFonts w:ascii="Arial" w:hAnsi="Arial" w:cs="Arial"/>
                <w:sz w:val="18"/>
                <w:lang w:eastAsia="zh-TW"/>
              </w:rPr>
            </w:pPr>
            <w:r>
              <w:rPr>
                <w:rFonts w:ascii="Arial" w:hAnsi="Arial"/>
                <w:sz w:val="18"/>
                <w:lang w:eastAsia="fr-FR"/>
              </w:rPr>
              <w:t>DC_8A-32A_n3A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976CD75" w14:textId="77777777" w:rsidR="003A2E34" w:rsidRDefault="003A2E34">
            <w:pPr>
              <w:keepNext/>
              <w:keepLines/>
              <w:spacing w:after="0"/>
              <w:jc w:val="center"/>
              <w:rPr>
                <w:rFonts w:ascii="Arial" w:hAnsi="Arial" w:cs="Arial"/>
                <w:sz w:val="18"/>
                <w:lang w:eastAsia="zh-TW"/>
              </w:rPr>
            </w:pPr>
            <w:r>
              <w:rPr>
                <w:rFonts w:ascii="Arial" w:hAnsi="Arial"/>
                <w:sz w:val="18"/>
              </w:rPr>
              <w:t>DC_8A_n3A</w:t>
            </w:r>
          </w:p>
        </w:tc>
      </w:tr>
      <w:tr w:rsidR="003A2E34" w14:paraId="672E06C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E720F16" w14:textId="77777777" w:rsidR="003A2E34" w:rsidRDefault="003A2E34">
            <w:pPr>
              <w:keepNext/>
              <w:keepLines/>
              <w:spacing w:after="0"/>
              <w:jc w:val="center"/>
              <w:rPr>
                <w:rFonts w:ascii="Arial" w:hAnsi="Arial"/>
                <w:sz w:val="18"/>
                <w:lang w:eastAsia="fr-FR"/>
              </w:rPr>
            </w:pPr>
            <w:r>
              <w:rPr>
                <w:rFonts w:ascii="Arial" w:hAnsi="Arial"/>
                <w:sz w:val="18"/>
              </w:rPr>
              <w:t>DC_8A-32A_n28A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8B9B3A8" w14:textId="77777777" w:rsidR="003A2E34" w:rsidRDefault="003A2E34">
            <w:pPr>
              <w:keepNext/>
              <w:keepLines/>
              <w:spacing w:after="0"/>
              <w:jc w:val="center"/>
              <w:rPr>
                <w:rFonts w:ascii="Arial" w:hAnsi="Arial"/>
                <w:sz w:val="18"/>
              </w:rPr>
            </w:pPr>
            <w:r>
              <w:rPr>
                <w:rFonts w:ascii="Arial" w:hAnsi="Arial"/>
                <w:sz w:val="18"/>
              </w:rPr>
              <w:t>DC_8A_n28A</w:t>
            </w:r>
          </w:p>
        </w:tc>
      </w:tr>
      <w:tr w:rsidR="003A2E34" w14:paraId="7E64F5D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BC5E1F8" w14:textId="77777777" w:rsidR="003A2E34" w:rsidRDefault="003A2E34">
            <w:pPr>
              <w:keepNext/>
              <w:keepLines/>
              <w:spacing w:after="0"/>
              <w:jc w:val="center"/>
              <w:rPr>
                <w:rFonts w:ascii="Arial" w:hAnsi="Arial" w:cs="Arial"/>
                <w:sz w:val="18"/>
                <w:lang w:eastAsia="zh-TW"/>
              </w:rPr>
            </w:pPr>
            <w:r>
              <w:rPr>
                <w:rFonts w:ascii="Arial" w:hAnsi="Arial"/>
                <w:sz w:val="18"/>
                <w:lang w:eastAsia="fr-FR"/>
              </w:rPr>
              <w:t>DC_8A-32A_n78A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17AC85A" w14:textId="77777777" w:rsidR="003A2E34" w:rsidRDefault="003A2E34">
            <w:pPr>
              <w:keepNext/>
              <w:keepLines/>
              <w:spacing w:after="0"/>
              <w:jc w:val="center"/>
              <w:rPr>
                <w:rFonts w:ascii="Arial" w:hAnsi="Arial" w:cs="Arial"/>
                <w:sz w:val="18"/>
                <w:lang w:eastAsia="zh-TW"/>
              </w:rPr>
            </w:pPr>
            <w:r>
              <w:rPr>
                <w:rFonts w:ascii="Arial" w:hAnsi="Arial"/>
                <w:sz w:val="18"/>
              </w:rPr>
              <w:t>DC_8A_n78A</w:t>
            </w:r>
          </w:p>
        </w:tc>
      </w:tr>
      <w:tr w:rsidR="003A2E34" w14:paraId="3C7C8F8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2382E73" w14:textId="77777777" w:rsidR="003A2E34" w:rsidRDefault="003A2E34">
            <w:pPr>
              <w:keepNext/>
              <w:keepLines/>
              <w:spacing w:after="0"/>
              <w:jc w:val="center"/>
              <w:rPr>
                <w:rFonts w:ascii="Arial" w:hAnsi="Arial" w:cs="Arial"/>
                <w:sz w:val="18"/>
                <w:lang w:eastAsia="zh-TW"/>
              </w:rPr>
            </w:pPr>
            <w:r>
              <w:rPr>
                <w:rFonts w:ascii="Arial" w:hAnsi="Arial"/>
                <w:sz w:val="18"/>
                <w:lang w:eastAsia="fr-FR"/>
              </w:rPr>
              <w:t>DC_8A-38A_n1A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05A9046" w14:textId="77777777" w:rsidR="003A2E34" w:rsidRDefault="003A2E34">
            <w:pPr>
              <w:keepNext/>
              <w:keepLines/>
              <w:spacing w:after="0"/>
              <w:jc w:val="center"/>
              <w:rPr>
                <w:rFonts w:ascii="Arial" w:hAnsi="Arial"/>
                <w:sz w:val="18"/>
              </w:rPr>
            </w:pPr>
            <w:r>
              <w:rPr>
                <w:rFonts w:ascii="Arial" w:hAnsi="Arial"/>
                <w:sz w:val="18"/>
              </w:rPr>
              <w:t>DC_8A_n1A</w:t>
            </w:r>
          </w:p>
          <w:p w14:paraId="6D5DA47F" w14:textId="77777777" w:rsidR="003A2E34" w:rsidRDefault="003A2E34">
            <w:pPr>
              <w:keepNext/>
              <w:keepLines/>
              <w:spacing w:after="0"/>
              <w:jc w:val="center"/>
              <w:rPr>
                <w:rFonts w:ascii="Arial" w:hAnsi="Arial" w:cs="Arial"/>
                <w:sz w:val="18"/>
                <w:lang w:eastAsia="zh-TW"/>
              </w:rPr>
            </w:pPr>
            <w:r>
              <w:rPr>
                <w:rFonts w:ascii="Arial" w:hAnsi="Arial"/>
                <w:sz w:val="18"/>
              </w:rPr>
              <w:t>DC_38A_n1A</w:t>
            </w:r>
          </w:p>
        </w:tc>
      </w:tr>
      <w:tr w:rsidR="003A2E34" w14:paraId="15E716A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19AFD65" w14:textId="77777777" w:rsidR="003A2E34" w:rsidRDefault="003A2E34">
            <w:pPr>
              <w:keepNext/>
              <w:keepLines/>
              <w:spacing w:after="0"/>
              <w:jc w:val="center"/>
              <w:rPr>
                <w:rFonts w:ascii="Arial" w:hAnsi="Arial"/>
                <w:sz w:val="18"/>
                <w:lang w:eastAsia="fr-FR"/>
              </w:rPr>
            </w:pPr>
            <w:r>
              <w:rPr>
                <w:rFonts w:ascii="Arial" w:hAnsi="Arial"/>
                <w:sz w:val="18"/>
                <w:lang w:eastAsia="fr-FR"/>
              </w:rPr>
              <w:t>DC_8A_n38A-n40A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1F7CCE2" w14:textId="77777777" w:rsidR="003A2E34" w:rsidRDefault="003A2E34">
            <w:pPr>
              <w:keepNext/>
              <w:keepLines/>
              <w:spacing w:after="0"/>
              <w:jc w:val="center"/>
              <w:rPr>
                <w:rFonts w:ascii="Arial" w:hAnsi="Arial"/>
                <w:sz w:val="18"/>
              </w:rPr>
            </w:pPr>
            <w:r>
              <w:rPr>
                <w:rFonts w:ascii="Arial" w:hAnsi="Arial"/>
                <w:sz w:val="18"/>
              </w:rPr>
              <w:t>DC_8A_n38A</w:t>
            </w:r>
          </w:p>
          <w:p w14:paraId="1A7BAEA1" w14:textId="77777777" w:rsidR="003A2E34" w:rsidRDefault="003A2E34">
            <w:pPr>
              <w:keepNext/>
              <w:keepLines/>
              <w:spacing w:after="0"/>
              <w:jc w:val="center"/>
              <w:rPr>
                <w:rFonts w:ascii="Arial" w:hAnsi="Arial"/>
                <w:sz w:val="18"/>
              </w:rPr>
            </w:pPr>
            <w:r>
              <w:rPr>
                <w:rFonts w:ascii="Arial" w:hAnsi="Arial"/>
                <w:sz w:val="18"/>
              </w:rPr>
              <w:t>DC_8A_n40A</w:t>
            </w:r>
          </w:p>
        </w:tc>
      </w:tr>
      <w:tr w:rsidR="003A2E34" w14:paraId="2E082DF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D5BFB8C" w14:textId="77777777" w:rsidR="003A2E34" w:rsidRDefault="003A2E34">
            <w:pPr>
              <w:keepNext/>
              <w:keepLines/>
              <w:spacing w:after="0"/>
              <w:jc w:val="center"/>
              <w:rPr>
                <w:rFonts w:ascii="Arial" w:hAnsi="Arial"/>
                <w:sz w:val="18"/>
                <w:lang w:eastAsia="fr-FR"/>
              </w:rPr>
            </w:pPr>
            <w:bookmarkStart w:id="12" w:name="OLE_LINK111"/>
            <w:r>
              <w:rPr>
                <w:rFonts w:ascii="Arial" w:hAnsi="Arial"/>
                <w:sz w:val="18"/>
                <w:lang w:val="en-US" w:eastAsia="zh-CN"/>
              </w:rPr>
              <w:t>DC_8A-39A_n40A</w:t>
            </w:r>
            <w:bookmarkEnd w:id="12"/>
          </w:p>
        </w:tc>
        <w:tc>
          <w:tcPr>
            <w:tcW w:w="5964" w:type="dxa"/>
            <w:tcBorders>
              <w:top w:val="single" w:sz="4" w:space="0" w:color="auto"/>
              <w:left w:val="single" w:sz="4" w:space="0" w:color="auto"/>
              <w:bottom w:val="single" w:sz="4" w:space="0" w:color="auto"/>
              <w:right w:val="single" w:sz="4" w:space="0" w:color="auto"/>
            </w:tcBorders>
            <w:hideMark/>
          </w:tcPr>
          <w:p w14:paraId="2CCE1AA1" w14:textId="77777777" w:rsidR="003A2E34" w:rsidRDefault="003A2E34">
            <w:pPr>
              <w:keepNext/>
              <w:keepLines/>
              <w:spacing w:after="0"/>
              <w:jc w:val="center"/>
              <w:rPr>
                <w:rFonts w:ascii="Arial" w:hAnsi="Arial"/>
                <w:sz w:val="18"/>
                <w:lang w:val="en-US" w:eastAsia="zh-CN"/>
              </w:rPr>
            </w:pPr>
            <w:r>
              <w:rPr>
                <w:rFonts w:ascii="Arial" w:hAnsi="Arial"/>
                <w:sz w:val="18"/>
                <w:lang w:val="en-US" w:eastAsia="zh-CN"/>
              </w:rPr>
              <w:t>DC_8A_n40A</w:t>
            </w:r>
          </w:p>
          <w:p w14:paraId="79E0541F" w14:textId="77777777" w:rsidR="003A2E34" w:rsidRDefault="003A2E34">
            <w:pPr>
              <w:keepNext/>
              <w:keepLines/>
              <w:spacing w:after="0"/>
              <w:jc w:val="center"/>
              <w:rPr>
                <w:rFonts w:ascii="Arial" w:hAnsi="Arial"/>
                <w:sz w:val="18"/>
              </w:rPr>
            </w:pPr>
            <w:r>
              <w:rPr>
                <w:rFonts w:ascii="Arial" w:hAnsi="Arial"/>
                <w:sz w:val="18"/>
                <w:lang w:val="en-US" w:eastAsia="zh-CN"/>
              </w:rPr>
              <w:t>DC_39A_n40A</w:t>
            </w:r>
          </w:p>
        </w:tc>
      </w:tr>
      <w:tr w:rsidR="003A2E34" w14:paraId="210BD43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AD80439" w14:textId="77777777" w:rsidR="003A2E34" w:rsidRDefault="003A2E34">
            <w:pPr>
              <w:keepNext/>
              <w:keepLines/>
              <w:spacing w:after="0"/>
              <w:jc w:val="center"/>
              <w:rPr>
                <w:rFonts w:ascii="Arial" w:hAnsi="Arial"/>
                <w:sz w:val="18"/>
                <w:lang w:eastAsia="fr-FR"/>
              </w:rPr>
            </w:pPr>
            <w:r>
              <w:rPr>
                <w:rFonts w:ascii="Arial" w:hAnsi="Arial" w:cs="Arial"/>
                <w:sz w:val="18"/>
                <w:lang w:eastAsia="zh-TW"/>
              </w:rPr>
              <w:t>DC_</w:t>
            </w:r>
            <w:r>
              <w:rPr>
                <w:rFonts w:ascii="Arial" w:hAnsi="Arial" w:cs="Arial"/>
                <w:sz w:val="18"/>
                <w:lang w:val="en-US" w:eastAsia="zh-CN"/>
              </w:rPr>
              <w:t>8</w:t>
            </w:r>
            <w:r>
              <w:rPr>
                <w:rFonts w:ascii="Arial" w:hAnsi="Arial" w:cs="Arial"/>
                <w:sz w:val="18"/>
                <w:lang w:val="da-DK" w:eastAsia="zh-TW"/>
              </w:rPr>
              <w:t>A</w:t>
            </w:r>
            <w:r>
              <w:rPr>
                <w:rFonts w:ascii="Arial" w:hAnsi="Arial" w:cs="Arial"/>
                <w:sz w:val="18"/>
                <w:lang w:eastAsia="zh-TW"/>
              </w:rPr>
              <w:t>_n</w:t>
            </w:r>
            <w:r>
              <w:rPr>
                <w:rFonts w:ascii="Arial" w:hAnsi="Arial" w:cs="Arial"/>
                <w:sz w:val="18"/>
                <w:lang w:val="en-US" w:eastAsia="zh-CN"/>
              </w:rPr>
              <w:t>39</w:t>
            </w:r>
            <w:r>
              <w:rPr>
                <w:rFonts w:ascii="Arial" w:hAnsi="Arial" w:cs="Arial"/>
                <w:sz w:val="18"/>
                <w:lang w:val="da-DK" w:eastAsia="zh-TW"/>
              </w:rPr>
              <w:t>A</w:t>
            </w:r>
            <w:r>
              <w:rPr>
                <w:rFonts w:ascii="Arial" w:hAnsi="Arial" w:cs="Arial"/>
                <w:sz w:val="18"/>
                <w:lang w:eastAsia="zh-TW"/>
              </w:rPr>
              <w:t>-</w:t>
            </w:r>
            <w:r>
              <w:rPr>
                <w:rFonts w:ascii="Arial" w:hAnsi="Arial" w:cs="Arial"/>
                <w:sz w:val="18"/>
                <w:lang w:eastAsia="zh-CN"/>
              </w:rPr>
              <w:t>n40</w:t>
            </w:r>
            <w:r>
              <w:rPr>
                <w:rFonts w:ascii="Arial" w:hAnsi="Arial" w:cs="Arial"/>
                <w:sz w:val="18"/>
                <w:lang w:val="da-DK" w:eastAsia="zh-TW"/>
              </w:rPr>
              <w:t>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C26A79F" w14:textId="77777777" w:rsidR="003A2E34" w:rsidRDefault="003A2E34">
            <w:pPr>
              <w:keepNext/>
              <w:keepLines/>
              <w:spacing w:after="0"/>
              <w:jc w:val="center"/>
              <w:rPr>
                <w:rFonts w:ascii="Arial" w:hAnsi="Arial"/>
                <w:sz w:val="18"/>
                <w:lang w:val="da-DK" w:eastAsia="zh-TW"/>
              </w:rPr>
            </w:pPr>
            <w:r>
              <w:rPr>
                <w:rFonts w:ascii="Arial" w:hAnsi="Arial" w:cs="Arial"/>
                <w:sz w:val="18"/>
                <w:lang w:eastAsia="zh-TW"/>
              </w:rPr>
              <w:t>DC_</w:t>
            </w:r>
            <w:r>
              <w:rPr>
                <w:rFonts w:ascii="Arial" w:hAnsi="Arial" w:cs="Arial"/>
                <w:sz w:val="18"/>
                <w:lang w:val="en-US" w:eastAsia="zh-CN"/>
              </w:rPr>
              <w:t>8</w:t>
            </w:r>
            <w:r>
              <w:rPr>
                <w:rFonts w:ascii="Arial" w:hAnsi="Arial" w:cs="Arial"/>
                <w:sz w:val="18"/>
                <w:lang w:val="da-DK" w:eastAsia="zh-TW"/>
              </w:rPr>
              <w:t>A</w:t>
            </w:r>
            <w:r>
              <w:rPr>
                <w:rFonts w:ascii="Arial" w:hAnsi="Arial" w:cs="Arial"/>
                <w:sz w:val="18"/>
                <w:lang w:eastAsia="zh-TW"/>
              </w:rPr>
              <w:t>_n</w:t>
            </w:r>
            <w:r>
              <w:rPr>
                <w:rFonts w:ascii="Arial" w:hAnsi="Arial" w:cs="Arial"/>
                <w:sz w:val="18"/>
                <w:lang w:val="en-US" w:eastAsia="zh-CN"/>
              </w:rPr>
              <w:t>39</w:t>
            </w:r>
            <w:r>
              <w:rPr>
                <w:rFonts w:ascii="Arial" w:hAnsi="Arial" w:cs="Arial"/>
                <w:sz w:val="18"/>
                <w:lang w:val="da-DK" w:eastAsia="zh-TW"/>
              </w:rPr>
              <w:t>A</w:t>
            </w:r>
          </w:p>
          <w:p w14:paraId="11F938FC" w14:textId="77777777" w:rsidR="003A2E34" w:rsidRDefault="003A2E34">
            <w:pPr>
              <w:keepNext/>
              <w:keepLines/>
              <w:spacing w:after="0"/>
              <w:jc w:val="center"/>
              <w:rPr>
                <w:rFonts w:ascii="Arial" w:hAnsi="Arial"/>
                <w:sz w:val="18"/>
              </w:rPr>
            </w:pPr>
            <w:r>
              <w:rPr>
                <w:rFonts w:ascii="Arial" w:hAnsi="Arial" w:cs="Arial"/>
                <w:sz w:val="18"/>
                <w:lang w:eastAsia="zh-TW"/>
              </w:rPr>
              <w:t>DC_</w:t>
            </w:r>
            <w:r>
              <w:rPr>
                <w:rFonts w:ascii="Arial" w:hAnsi="Arial" w:cs="Arial"/>
                <w:sz w:val="18"/>
                <w:lang w:val="en-US" w:eastAsia="zh-CN"/>
              </w:rPr>
              <w:t>8</w:t>
            </w:r>
            <w:r>
              <w:rPr>
                <w:rFonts w:ascii="Arial" w:hAnsi="Arial" w:cs="Arial"/>
                <w:sz w:val="18"/>
                <w:lang w:val="da-DK" w:eastAsia="zh-TW"/>
              </w:rPr>
              <w:t>A</w:t>
            </w:r>
            <w:r>
              <w:rPr>
                <w:rFonts w:ascii="Arial" w:hAnsi="Arial" w:cs="Arial"/>
                <w:sz w:val="18"/>
                <w:lang w:eastAsia="zh-TW"/>
              </w:rPr>
              <w:t>_</w:t>
            </w:r>
            <w:r>
              <w:rPr>
                <w:rFonts w:ascii="Arial" w:hAnsi="Arial" w:cs="Arial"/>
                <w:sz w:val="18"/>
                <w:lang w:eastAsia="zh-CN"/>
              </w:rPr>
              <w:t>n40</w:t>
            </w:r>
            <w:r>
              <w:rPr>
                <w:rFonts w:ascii="Arial" w:hAnsi="Arial" w:cs="Arial"/>
                <w:sz w:val="18"/>
                <w:lang w:val="da-DK" w:eastAsia="zh-TW"/>
              </w:rPr>
              <w:t>A</w:t>
            </w:r>
          </w:p>
        </w:tc>
      </w:tr>
      <w:tr w:rsidR="003A2E34" w14:paraId="185DC90F"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DD841ED" w14:textId="77777777" w:rsidR="003A2E34" w:rsidRDefault="003A2E34">
            <w:pPr>
              <w:keepNext/>
              <w:keepLines/>
              <w:spacing w:after="0"/>
              <w:jc w:val="center"/>
              <w:rPr>
                <w:rFonts w:ascii="Arial" w:hAnsi="Arial"/>
                <w:sz w:val="18"/>
                <w:lang w:val="en-US" w:eastAsia="zh-CN"/>
              </w:rPr>
            </w:pPr>
            <w:bookmarkStart w:id="13" w:name="OLE_LINK122"/>
            <w:bookmarkStart w:id="14" w:name="OLE_LINK123"/>
            <w:r>
              <w:rPr>
                <w:rFonts w:ascii="Arial" w:hAnsi="Arial"/>
                <w:sz w:val="18"/>
                <w:lang w:val="en-US" w:eastAsia="zh-CN"/>
              </w:rPr>
              <w:t>DC_8A-39A_n41A</w:t>
            </w:r>
            <w:bookmarkEnd w:id="13"/>
            <w:bookmarkEnd w:id="14"/>
          </w:p>
          <w:p w14:paraId="4C66110A" w14:textId="77777777" w:rsidR="003A2E34" w:rsidRDefault="003A2E34">
            <w:pPr>
              <w:keepNext/>
              <w:keepLines/>
              <w:spacing w:after="0"/>
              <w:jc w:val="center"/>
              <w:rPr>
                <w:rFonts w:ascii="Arial" w:hAnsi="Arial" w:cs="Arial"/>
                <w:sz w:val="18"/>
                <w:lang w:eastAsia="zh-TW"/>
              </w:rPr>
            </w:pPr>
            <w:r>
              <w:rPr>
                <w:rFonts w:ascii="Arial" w:hAnsi="Arial"/>
                <w:sz w:val="18"/>
                <w:lang w:val="en-US" w:eastAsia="zh-CN"/>
              </w:rPr>
              <w:t>DC_8A-39A_n41C</w:t>
            </w:r>
          </w:p>
        </w:tc>
        <w:tc>
          <w:tcPr>
            <w:tcW w:w="5964" w:type="dxa"/>
            <w:tcBorders>
              <w:top w:val="single" w:sz="4" w:space="0" w:color="auto"/>
              <w:left w:val="single" w:sz="4" w:space="0" w:color="auto"/>
              <w:bottom w:val="single" w:sz="4" w:space="0" w:color="auto"/>
              <w:right w:val="single" w:sz="4" w:space="0" w:color="auto"/>
            </w:tcBorders>
            <w:hideMark/>
          </w:tcPr>
          <w:p w14:paraId="02A894B6" w14:textId="77777777" w:rsidR="003A2E34" w:rsidRDefault="003A2E34">
            <w:pPr>
              <w:keepNext/>
              <w:keepLines/>
              <w:spacing w:after="0"/>
              <w:jc w:val="center"/>
              <w:rPr>
                <w:rFonts w:ascii="Arial" w:hAnsi="Arial" w:cs="Arial"/>
                <w:sz w:val="18"/>
                <w:lang w:eastAsia="zh-TW"/>
              </w:rPr>
            </w:pPr>
            <w:r>
              <w:rPr>
                <w:rFonts w:ascii="Arial" w:hAnsi="Arial"/>
                <w:sz w:val="18"/>
                <w:lang w:val="en-US" w:eastAsia="zh-CN"/>
              </w:rPr>
              <w:t>DC_8A_n41A</w:t>
            </w:r>
            <w:r>
              <w:rPr>
                <w:rFonts w:ascii="Arial" w:hAnsi="Arial"/>
                <w:sz w:val="18"/>
                <w:lang w:val="en-US" w:eastAsia="zh-CN"/>
              </w:rPr>
              <w:br/>
              <w:t>DC_39A_n41A</w:t>
            </w:r>
          </w:p>
        </w:tc>
      </w:tr>
      <w:tr w:rsidR="003A2E34" w14:paraId="2FB5F3AF"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0F70E1B" w14:textId="77777777" w:rsidR="003A2E34" w:rsidRDefault="003A2E34">
            <w:pPr>
              <w:keepNext/>
              <w:keepLines/>
              <w:spacing w:after="0"/>
              <w:jc w:val="center"/>
              <w:rPr>
                <w:rFonts w:ascii="Arial" w:hAnsi="Arial" w:cs="Arial"/>
                <w:sz w:val="18"/>
                <w:lang w:eastAsia="zh-TW"/>
              </w:rPr>
            </w:pPr>
            <w:r>
              <w:rPr>
                <w:rFonts w:ascii="Arial" w:hAnsi="Arial" w:cs="Arial"/>
                <w:sz w:val="18"/>
                <w:lang w:eastAsia="zh-TW"/>
              </w:rPr>
              <w:t>DC_8A_n39A-n41A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0E5017F" w14:textId="77777777" w:rsidR="003A2E34" w:rsidRDefault="003A2E34">
            <w:pPr>
              <w:keepNext/>
              <w:keepLines/>
              <w:spacing w:after="0"/>
              <w:jc w:val="center"/>
              <w:rPr>
                <w:rFonts w:ascii="Arial" w:hAnsi="Arial" w:cs="Arial"/>
                <w:color w:val="000000"/>
                <w:sz w:val="18"/>
              </w:rPr>
            </w:pPr>
            <w:r>
              <w:rPr>
                <w:rFonts w:ascii="Arial" w:hAnsi="Arial" w:cs="Arial"/>
                <w:color w:val="000000"/>
                <w:sz w:val="18"/>
              </w:rPr>
              <w:t>DC_8A_n39A</w:t>
            </w:r>
          </w:p>
          <w:p w14:paraId="6C7716E3" w14:textId="77777777" w:rsidR="003A2E34" w:rsidRDefault="003A2E34">
            <w:pPr>
              <w:keepNext/>
              <w:keepLines/>
              <w:spacing w:after="0"/>
              <w:jc w:val="center"/>
              <w:rPr>
                <w:rFonts w:ascii="Arial" w:hAnsi="Arial" w:cs="Arial"/>
                <w:sz w:val="18"/>
                <w:lang w:eastAsia="zh-TW"/>
              </w:rPr>
            </w:pPr>
            <w:r>
              <w:rPr>
                <w:rFonts w:ascii="Arial" w:hAnsi="Arial" w:cs="Arial"/>
                <w:color w:val="000000"/>
                <w:sz w:val="18"/>
              </w:rPr>
              <w:t>DC_8A_n41A</w:t>
            </w:r>
          </w:p>
        </w:tc>
      </w:tr>
      <w:tr w:rsidR="003A2E34" w14:paraId="618A223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2525145" w14:textId="77777777" w:rsidR="003A2E34" w:rsidRDefault="003A2E34">
            <w:pPr>
              <w:keepNext/>
              <w:keepLines/>
              <w:spacing w:after="0"/>
              <w:jc w:val="center"/>
              <w:rPr>
                <w:rFonts w:ascii="Arial" w:hAnsi="Arial"/>
                <w:sz w:val="18"/>
                <w:lang w:val="en-US" w:eastAsia="zh-CN"/>
              </w:rPr>
            </w:pPr>
            <w:r>
              <w:rPr>
                <w:rFonts w:ascii="Arial" w:hAnsi="Arial"/>
                <w:sz w:val="18"/>
                <w:lang w:val="en-US" w:eastAsia="zh-CN"/>
              </w:rPr>
              <w:t>DC_8A-39A_n79A</w:t>
            </w:r>
          </w:p>
          <w:p w14:paraId="5B04B5F5" w14:textId="77777777" w:rsidR="003A2E34" w:rsidRDefault="003A2E34">
            <w:pPr>
              <w:keepNext/>
              <w:keepLines/>
              <w:spacing w:after="0"/>
              <w:jc w:val="center"/>
              <w:rPr>
                <w:rFonts w:ascii="Arial" w:hAnsi="Arial" w:cs="Arial"/>
                <w:sz w:val="18"/>
                <w:lang w:eastAsia="zh-TW"/>
              </w:rPr>
            </w:pPr>
            <w:r>
              <w:rPr>
                <w:rFonts w:ascii="Arial" w:hAnsi="Arial"/>
                <w:sz w:val="18"/>
                <w:lang w:val="en-US" w:eastAsia="zh-CN"/>
              </w:rPr>
              <w:t>DC_8A-39A_n79C</w:t>
            </w:r>
          </w:p>
        </w:tc>
        <w:tc>
          <w:tcPr>
            <w:tcW w:w="5964" w:type="dxa"/>
            <w:tcBorders>
              <w:top w:val="single" w:sz="4" w:space="0" w:color="auto"/>
              <w:left w:val="single" w:sz="4" w:space="0" w:color="auto"/>
              <w:bottom w:val="single" w:sz="4" w:space="0" w:color="auto"/>
              <w:right w:val="single" w:sz="4" w:space="0" w:color="auto"/>
            </w:tcBorders>
            <w:hideMark/>
          </w:tcPr>
          <w:p w14:paraId="5EC55570" w14:textId="77777777" w:rsidR="003A2E34" w:rsidRDefault="003A2E34">
            <w:pPr>
              <w:keepNext/>
              <w:keepLines/>
              <w:spacing w:after="0"/>
              <w:jc w:val="center"/>
              <w:rPr>
                <w:rFonts w:ascii="Arial" w:hAnsi="Arial"/>
                <w:sz w:val="18"/>
                <w:lang w:val="en-US" w:eastAsia="zh-CN"/>
              </w:rPr>
            </w:pPr>
            <w:r>
              <w:rPr>
                <w:rFonts w:ascii="Arial" w:hAnsi="Arial"/>
                <w:sz w:val="18"/>
                <w:lang w:val="en-US" w:eastAsia="zh-CN"/>
              </w:rPr>
              <w:t>DC_8A_n79A</w:t>
            </w:r>
          </w:p>
          <w:p w14:paraId="536B96EF" w14:textId="77777777" w:rsidR="003A2E34" w:rsidRDefault="003A2E34">
            <w:pPr>
              <w:keepNext/>
              <w:keepLines/>
              <w:spacing w:after="0"/>
              <w:jc w:val="center"/>
              <w:rPr>
                <w:rFonts w:ascii="Arial" w:hAnsi="Arial" w:cs="Arial"/>
                <w:color w:val="000000"/>
                <w:sz w:val="18"/>
              </w:rPr>
            </w:pPr>
            <w:r>
              <w:rPr>
                <w:rFonts w:ascii="Arial" w:hAnsi="Arial"/>
                <w:sz w:val="18"/>
                <w:lang w:val="en-US" w:eastAsia="zh-CN"/>
              </w:rPr>
              <w:t>DC_39A_n79A</w:t>
            </w:r>
          </w:p>
        </w:tc>
      </w:tr>
      <w:tr w:rsidR="003A2E34" w14:paraId="78B38DC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B4F9E8E" w14:textId="77777777" w:rsidR="003A2E34" w:rsidRDefault="003A2E34">
            <w:pPr>
              <w:keepNext/>
              <w:keepLines/>
              <w:spacing w:after="0"/>
              <w:jc w:val="center"/>
              <w:rPr>
                <w:rFonts w:ascii="Arial" w:hAnsi="Arial" w:cs="Arial"/>
                <w:sz w:val="18"/>
                <w:lang w:eastAsia="zh-TW"/>
              </w:rPr>
            </w:pPr>
            <w:r>
              <w:rPr>
                <w:rFonts w:ascii="Arial" w:hAnsi="Arial" w:cs="Arial"/>
                <w:sz w:val="18"/>
                <w:lang w:eastAsia="zh-TW"/>
              </w:rPr>
              <w:t>DC_</w:t>
            </w:r>
            <w:r>
              <w:rPr>
                <w:rFonts w:ascii="Arial" w:hAnsi="Arial" w:cs="Arial"/>
                <w:sz w:val="18"/>
                <w:lang w:val="en-US" w:eastAsia="zh-CN"/>
              </w:rPr>
              <w:t>8</w:t>
            </w:r>
            <w:r>
              <w:rPr>
                <w:rFonts w:ascii="Arial" w:hAnsi="Arial" w:cs="Arial"/>
                <w:sz w:val="18"/>
                <w:lang w:val="da-DK" w:eastAsia="zh-TW"/>
              </w:rPr>
              <w:t>A</w:t>
            </w:r>
            <w:r>
              <w:rPr>
                <w:rFonts w:ascii="Arial" w:hAnsi="Arial" w:cs="Arial"/>
                <w:sz w:val="18"/>
                <w:lang w:eastAsia="zh-TW"/>
              </w:rPr>
              <w:t>_n</w:t>
            </w:r>
            <w:r>
              <w:rPr>
                <w:rFonts w:ascii="Arial" w:hAnsi="Arial" w:cs="Arial"/>
                <w:sz w:val="18"/>
                <w:lang w:val="en-US" w:eastAsia="zh-CN"/>
              </w:rPr>
              <w:t>39</w:t>
            </w:r>
            <w:r>
              <w:rPr>
                <w:rFonts w:ascii="Arial" w:hAnsi="Arial" w:cs="Arial"/>
                <w:sz w:val="18"/>
                <w:lang w:val="da-DK" w:eastAsia="zh-TW"/>
              </w:rPr>
              <w:t>A</w:t>
            </w:r>
            <w:r>
              <w:rPr>
                <w:rFonts w:ascii="Arial" w:hAnsi="Arial" w:cs="Arial"/>
                <w:sz w:val="18"/>
                <w:lang w:eastAsia="zh-TW"/>
              </w:rPr>
              <w:t>-</w:t>
            </w:r>
            <w:r>
              <w:rPr>
                <w:rFonts w:ascii="Arial" w:hAnsi="Arial" w:cs="Arial"/>
                <w:sz w:val="18"/>
                <w:lang w:eastAsia="zh-CN"/>
              </w:rPr>
              <w:t>n79</w:t>
            </w:r>
            <w:r>
              <w:rPr>
                <w:rFonts w:ascii="Arial" w:hAnsi="Arial" w:cs="Arial"/>
                <w:sz w:val="18"/>
                <w:lang w:val="da-DK" w:eastAsia="zh-TW"/>
              </w:rPr>
              <w:t>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88269C2" w14:textId="77777777" w:rsidR="003A2E34" w:rsidRDefault="003A2E34">
            <w:pPr>
              <w:keepNext/>
              <w:keepLines/>
              <w:spacing w:after="0"/>
              <w:jc w:val="center"/>
              <w:rPr>
                <w:rFonts w:ascii="Arial" w:hAnsi="Arial"/>
                <w:sz w:val="18"/>
                <w:lang w:val="da-DK" w:eastAsia="zh-TW"/>
              </w:rPr>
            </w:pPr>
            <w:r>
              <w:rPr>
                <w:rFonts w:ascii="Arial" w:hAnsi="Arial" w:cs="Arial"/>
                <w:sz w:val="18"/>
                <w:lang w:eastAsia="zh-TW"/>
              </w:rPr>
              <w:t>DC_</w:t>
            </w:r>
            <w:r>
              <w:rPr>
                <w:rFonts w:ascii="Arial" w:hAnsi="Arial" w:cs="Arial"/>
                <w:sz w:val="18"/>
                <w:lang w:val="en-US" w:eastAsia="zh-CN"/>
              </w:rPr>
              <w:t>8</w:t>
            </w:r>
            <w:r>
              <w:rPr>
                <w:rFonts w:ascii="Arial" w:hAnsi="Arial" w:cs="Arial"/>
                <w:sz w:val="18"/>
                <w:lang w:val="da-DK" w:eastAsia="zh-TW"/>
              </w:rPr>
              <w:t>A</w:t>
            </w:r>
            <w:r>
              <w:rPr>
                <w:rFonts w:ascii="Arial" w:hAnsi="Arial" w:cs="Arial"/>
                <w:sz w:val="18"/>
                <w:lang w:eastAsia="zh-TW"/>
              </w:rPr>
              <w:t>_n</w:t>
            </w:r>
            <w:r>
              <w:rPr>
                <w:rFonts w:ascii="Arial" w:hAnsi="Arial" w:cs="Arial"/>
                <w:sz w:val="18"/>
                <w:lang w:val="en-US" w:eastAsia="zh-CN"/>
              </w:rPr>
              <w:t>39</w:t>
            </w:r>
            <w:r>
              <w:rPr>
                <w:rFonts w:ascii="Arial" w:hAnsi="Arial" w:cs="Arial"/>
                <w:sz w:val="18"/>
                <w:lang w:val="da-DK" w:eastAsia="zh-TW"/>
              </w:rPr>
              <w:t>A</w:t>
            </w:r>
          </w:p>
          <w:p w14:paraId="0E1FE57C" w14:textId="77777777" w:rsidR="003A2E34" w:rsidRDefault="003A2E34">
            <w:pPr>
              <w:keepNext/>
              <w:keepLines/>
              <w:spacing w:after="0"/>
              <w:jc w:val="center"/>
              <w:rPr>
                <w:rFonts w:ascii="Arial" w:hAnsi="Arial" w:cs="Arial"/>
                <w:sz w:val="18"/>
                <w:lang w:eastAsia="zh-TW"/>
              </w:rPr>
            </w:pPr>
            <w:r>
              <w:rPr>
                <w:rFonts w:ascii="Arial" w:hAnsi="Arial" w:cs="Arial"/>
                <w:sz w:val="18"/>
                <w:lang w:eastAsia="zh-TW"/>
              </w:rPr>
              <w:t>DC_</w:t>
            </w:r>
            <w:r>
              <w:rPr>
                <w:rFonts w:ascii="Arial" w:hAnsi="Arial" w:cs="Arial"/>
                <w:sz w:val="18"/>
                <w:lang w:val="en-US" w:eastAsia="zh-CN"/>
              </w:rPr>
              <w:t>8</w:t>
            </w:r>
            <w:r>
              <w:rPr>
                <w:rFonts w:ascii="Arial" w:hAnsi="Arial" w:cs="Arial"/>
                <w:sz w:val="18"/>
                <w:lang w:val="da-DK" w:eastAsia="zh-TW"/>
              </w:rPr>
              <w:t>A</w:t>
            </w:r>
            <w:r>
              <w:rPr>
                <w:rFonts w:ascii="Arial" w:hAnsi="Arial" w:cs="Arial"/>
                <w:sz w:val="18"/>
                <w:lang w:eastAsia="zh-TW"/>
              </w:rPr>
              <w:t>_</w:t>
            </w:r>
            <w:r>
              <w:rPr>
                <w:rFonts w:ascii="Arial" w:hAnsi="Arial" w:cs="Arial"/>
                <w:sz w:val="18"/>
                <w:lang w:eastAsia="zh-CN"/>
              </w:rPr>
              <w:t>n79</w:t>
            </w:r>
            <w:r>
              <w:rPr>
                <w:rFonts w:ascii="Arial" w:hAnsi="Arial" w:cs="Arial"/>
                <w:sz w:val="18"/>
                <w:lang w:val="da-DK" w:eastAsia="zh-TW"/>
              </w:rPr>
              <w:t>A</w:t>
            </w:r>
          </w:p>
        </w:tc>
      </w:tr>
      <w:tr w:rsidR="003A2E34" w14:paraId="63B06EC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B51F870" w14:textId="77777777" w:rsidR="003A2E34" w:rsidRDefault="003A2E34">
            <w:pPr>
              <w:keepNext/>
              <w:keepLines/>
              <w:spacing w:after="0"/>
              <w:jc w:val="center"/>
              <w:rPr>
                <w:rFonts w:ascii="Arial" w:hAnsi="Arial"/>
                <w:sz w:val="18"/>
                <w:lang w:eastAsia="ja-JP"/>
              </w:rPr>
            </w:pPr>
            <w:r>
              <w:rPr>
                <w:rFonts w:ascii="Arial" w:hAnsi="Arial"/>
                <w:sz w:val="18"/>
                <w:lang w:eastAsia="ja-JP"/>
              </w:rPr>
              <w:t>DC_8A-40A_n1A</w:t>
            </w:r>
          </w:p>
          <w:p w14:paraId="32B49391" w14:textId="77777777" w:rsidR="003A2E34" w:rsidRDefault="003A2E34">
            <w:pPr>
              <w:keepNext/>
              <w:keepLines/>
              <w:spacing w:after="0"/>
              <w:jc w:val="center"/>
              <w:rPr>
                <w:rFonts w:ascii="Arial" w:hAnsi="Arial"/>
                <w:sz w:val="18"/>
                <w:szCs w:val="18"/>
              </w:rPr>
            </w:pPr>
            <w:r>
              <w:rPr>
                <w:rFonts w:ascii="Arial" w:hAnsi="Arial"/>
                <w:sz w:val="18"/>
                <w:lang w:eastAsia="ja-JP"/>
              </w:rPr>
              <w:t>DC_8A-40C_n1A</w:t>
            </w:r>
          </w:p>
        </w:tc>
        <w:tc>
          <w:tcPr>
            <w:tcW w:w="5964" w:type="dxa"/>
            <w:tcBorders>
              <w:top w:val="single" w:sz="4" w:space="0" w:color="auto"/>
              <w:left w:val="single" w:sz="4" w:space="0" w:color="auto"/>
              <w:bottom w:val="single" w:sz="4" w:space="0" w:color="auto"/>
              <w:right w:val="single" w:sz="4" w:space="0" w:color="auto"/>
            </w:tcBorders>
            <w:hideMark/>
          </w:tcPr>
          <w:p w14:paraId="548DE1F7" w14:textId="77777777" w:rsidR="003A2E34" w:rsidRDefault="003A2E34">
            <w:pPr>
              <w:keepNext/>
              <w:keepLines/>
              <w:spacing w:after="0"/>
              <w:jc w:val="center"/>
              <w:rPr>
                <w:rFonts w:ascii="Arial" w:hAnsi="Arial"/>
                <w:sz w:val="18"/>
                <w:lang w:eastAsia="fi-FI"/>
              </w:rPr>
            </w:pPr>
            <w:r>
              <w:rPr>
                <w:rFonts w:ascii="Arial" w:hAnsi="Arial"/>
                <w:sz w:val="18"/>
                <w:lang w:eastAsia="fi-FI"/>
              </w:rPr>
              <w:t>DC_8A_</w:t>
            </w:r>
            <w:r>
              <w:rPr>
                <w:rFonts w:ascii="Arial" w:hAnsi="Arial"/>
                <w:sz w:val="18"/>
                <w:lang w:eastAsia="ja-JP"/>
              </w:rPr>
              <w:t>n1A</w:t>
            </w:r>
          </w:p>
          <w:p w14:paraId="622294B9" w14:textId="77777777" w:rsidR="003A2E34" w:rsidRDefault="003A2E34">
            <w:pPr>
              <w:keepNext/>
              <w:keepLines/>
              <w:spacing w:after="0"/>
              <w:jc w:val="center"/>
              <w:rPr>
                <w:rFonts w:ascii="Arial" w:hAnsi="Arial"/>
                <w:sz w:val="18"/>
                <w:lang w:eastAsia="zh-CN"/>
              </w:rPr>
            </w:pPr>
            <w:r>
              <w:rPr>
                <w:rFonts w:ascii="Arial" w:hAnsi="Arial"/>
                <w:sz w:val="18"/>
                <w:lang w:eastAsia="fi-FI"/>
              </w:rPr>
              <w:t>DC_40A_</w:t>
            </w:r>
            <w:r>
              <w:rPr>
                <w:rFonts w:ascii="Arial" w:hAnsi="Arial"/>
                <w:sz w:val="18"/>
                <w:lang w:eastAsia="ja-JP"/>
              </w:rPr>
              <w:t>n1A</w:t>
            </w:r>
          </w:p>
        </w:tc>
      </w:tr>
      <w:tr w:rsidR="003A2E34" w14:paraId="07C450D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297700A" w14:textId="77777777" w:rsidR="003A2E34" w:rsidRDefault="003A2E34">
            <w:pPr>
              <w:keepNext/>
              <w:keepLines/>
              <w:spacing w:after="0"/>
              <w:jc w:val="center"/>
              <w:rPr>
                <w:rFonts w:ascii="Arial" w:hAnsi="Arial" w:cs="Arial"/>
                <w:sz w:val="18"/>
                <w:szCs w:val="16"/>
                <w:lang w:eastAsia="zh-CN"/>
              </w:rPr>
            </w:pPr>
            <w:r>
              <w:rPr>
                <w:rFonts w:ascii="Arial" w:hAnsi="Arial" w:cs="Arial"/>
                <w:sz w:val="18"/>
                <w:szCs w:val="16"/>
                <w:lang w:eastAsia="zh-CN"/>
              </w:rPr>
              <w:t>DC_8A_n40A-n41A</w:t>
            </w:r>
          </w:p>
          <w:p w14:paraId="06B1E0A4" w14:textId="77777777" w:rsidR="003A2E34" w:rsidRDefault="003A2E34">
            <w:pPr>
              <w:keepNext/>
              <w:keepLines/>
              <w:spacing w:after="0"/>
              <w:jc w:val="center"/>
              <w:rPr>
                <w:rFonts w:ascii="Arial" w:hAnsi="Arial"/>
                <w:sz w:val="18"/>
                <w:szCs w:val="18"/>
                <w:lang w:eastAsia="ja-JP"/>
              </w:rPr>
            </w:pPr>
            <w:r>
              <w:rPr>
                <w:rFonts w:ascii="Arial" w:hAnsi="Arial" w:cs="Arial"/>
                <w:color w:val="000000"/>
                <w:sz w:val="18"/>
                <w:szCs w:val="18"/>
                <w:lang w:val="en-US" w:eastAsia="zh-CN" w:bidi="ar"/>
              </w:rPr>
              <w:t>DC_8A_n40A-n41C</w:t>
            </w:r>
          </w:p>
        </w:tc>
        <w:tc>
          <w:tcPr>
            <w:tcW w:w="5964" w:type="dxa"/>
            <w:tcBorders>
              <w:top w:val="single" w:sz="4" w:space="0" w:color="auto"/>
              <w:left w:val="single" w:sz="4" w:space="0" w:color="auto"/>
              <w:bottom w:val="single" w:sz="4" w:space="0" w:color="auto"/>
              <w:right w:val="single" w:sz="4" w:space="0" w:color="auto"/>
            </w:tcBorders>
            <w:hideMark/>
          </w:tcPr>
          <w:p w14:paraId="71039F1C" w14:textId="77777777" w:rsidR="003A2E34" w:rsidRDefault="003A2E34">
            <w:pPr>
              <w:keepNext/>
              <w:keepLines/>
              <w:spacing w:after="0"/>
              <w:jc w:val="center"/>
              <w:rPr>
                <w:rFonts w:ascii="Arial" w:hAnsi="Arial" w:cs="Arial"/>
                <w:sz w:val="18"/>
                <w:szCs w:val="16"/>
                <w:lang w:eastAsia="zh-CN"/>
              </w:rPr>
            </w:pPr>
            <w:r>
              <w:rPr>
                <w:rFonts w:ascii="Arial" w:hAnsi="Arial" w:cs="Arial"/>
                <w:sz w:val="18"/>
                <w:szCs w:val="16"/>
                <w:lang w:eastAsia="zh-CN"/>
              </w:rPr>
              <w:t>DC_8A_n40A</w:t>
            </w:r>
          </w:p>
          <w:p w14:paraId="32FBFA76" w14:textId="77777777" w:rsidR="003A2E34" w:rsidRDefault="003A2E34">
            <w:pPr>
              <w:keepNext/>
              <w:keepLines/>
              <w:spacing w:after="0"/>
              <w:jc w:val="center"/>
              <w:rPr>
                <w:rFonts w:ascii="Arial" w:hAnsi="Arial"/>
                <w:sz w:val="18"/>
                <w:szCs w:val="18"/>
                <w:lang w:eastAsia="ja-JP"/>
              </w:rPr>
            </w:pPr>
            <w:r>
              <w:rPr>
                <w:rFonts w:ascii="Arial" w:hAnsi="Arial" w:cs="Arial"/>
                <w:sz w:val="18"/>
                <w:szCs w:val="16"/>
                <w:lang w:eastAsia="zh-CN"/>
              </w:rPr>
              <w:t>DC_8A_n41A</w:t>
            </w:r>
          </w:p>
        </w:tc>
      </w:tr>
      <w:tr w:rsidR="003A2E34" w14:paraId="080C5B0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15D3480" w14:textId="77777777" w:rsidR="003A2E34" w:rsidRDefault="003A2E34">
            <w:pPr>
              <w:keepNext/>
              <w:keepLines/>
              <w:spacing w:after="0"/>
              <w:jc w:val="center"/>
              <w:rPr>
                <w:rFonts w:ascii="Arial" w:hAnsi="Arial"/>
                <w:sz w:val="18"/>
                <w:lang w:eastAsia="ja-JP"/>
              </w:rPr>
            </w:pPr>
            <w:r>
              <w:rPr>
                <w:rFonts w:ascii="Arial" w:hAnsi="Arial"/>
                <w:sz w:val="18"/>
                <w:lang w:eastAsia="ja-JP"/>
              </w:rPr>
              <w:t>DC_8A-40A_n78A</w:t>
            </w:r>
          </w:p>
          <w:p w14:paraId="3FB3CC6B" w14:textId="77777777" w:rsidR="003A2E34" w:rsidRDefault="003A2E34">
            <w:pPr>
              <w:keepNext/>
              <w:keepLines/>
              <w:spacing w:after="0"/>
              <w:jc w:val="center"/>
              <w:rPr>
                <w:rFonts w:ascii="Arial" w:hAnsi="Arial"/>
                <w:sz w:val="18"/>
                <w:lang w:eastAsia="ja-JP"/>
              </w:rPr>
            </w:pPr>
            <w:r>
              <w:rPr>
                <w:rFonts w:ascii="Arial" w:hAnsi="Arial"/>
                <w:sz w:val="18"/>
                <w:lang w:eastAsia="ja-JP"/>
              </w:rPr>
              <w:t>DC_8A-40C_n78A</w:t>
            </w:r>
          </w:p>
        </w:tc>
        <w:tc>
          <w:tcPr>
            <w:tcW w:w="5964" w:type="dxa"/>
            <w:tcBorders>
              <w:top w:val="single" w:sz="4" w:space="0" w:color="auto"/>
              <w:left w:val="single" w:sz="4" w:space="0" w:color="auto"/>
              <w:bottom w:val="single" w:sz="4" w:space="0" w:color="auto"/>
              <w:right w:val="single" w:sz="4" w:space="0" w:color="auto"/>
            </w:tcBorders>
            <w:hideMark/>
          </w:tcPr>
          <w:p w14:paraId="6FB60E5E" w14:textId="77777777" w:rsidR="003A2E34" w:rsidRDefault="003A2E34">
            <w:pPr>
              <w:keepNext/>
              <w:keepLines/>
              <w:spacing w:after="0"/>
              <w:jc w:val="center"/>
              <w:rPr>
                <w:rFonts w:ascii="Arial" w:hAnsi="Arial"/>
                <w:sz w:val="18"/>
                <w:lang w:eastAsia="ja-JP"/>
              </w:rPr>
            </w:pPr>
            <w:r>
              <w:rPr>
                <w:rFonts w:ascii="Arial" w:hAnsi="Arial"/>
                <w:sz w:val="18"/>
                <w:lang w:eastAsia="ja-JP"/>
              </w:rPr>
              <w:t>DC_8A_n78A</w:t>
            </w:r>
          </w:p>
          <w:p w14:paraId="365222C3" w14:textId="77777777" w:rsidR="003A2E34" w:rsidRDefault="003A2E34">
            <w:pPr>
              <w:keepNext/>
              <w:keepLines/>
              <w:spacing w:after="0"/>
              <w:jc w:val="center"/>
              <w:rPr>
                <w:rFonts w:ascii="Arial" w:hAnsi="Arial"/>
                <w:sz w:val="18"/>
                <w:szCs w:val="16"/>
                <w:lang w:eastAsia="zh-CN"/>
              </w:rPr>
            </w:pPr>
            <w:r>
              <w:rPr>
                <w:rFonts w:ascii="Arial" w:hAnsi="Arial"/>
                <w:sz w:val="18"/>
                <w:lang w:eastAsia="ja-JP"/>
              </w:rPr>
              <w:t>DC_40A_n78A</w:t>
            </w:r>
          </w:p>
        </w:tc>
      </w:tr>
      <w:tr w:rsidR="003A2E34" w14:paraId="3EAAAC2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D0BBF67" w14:textId="77777777" w:rsidR="003A2E34" w:rsidRDefault="003A2E34">
            <w:pPr>
              <w:keepNext/>
              <w:keepLines/>
              <w:spacing w:after="0"/>
              <w:jc w:val="center"/>
              <w:rPr>
                <w:rFonts w:ascii="Arial" w:hAnsi="Arial"/>
                <w:sz w:val="18"/>
                <w:lang w:eastAsia="ja-JP"/>
              </w:rPr>
            </w:pPr>
            <w:r>
              <w:rPr>
                <w:rFonts w:ascii="Arial" w:hAnsi="Arial"/>
                <w:sz w:val="18"/>
                <w:lang w:eastAsia="ja-JP"/>
              </w:rPr>
              <w:t>DC_8A-40A_n78(2A)</w:t>
            </w:r>
          </w:p>
          <w:p w14:paraId="26BAB94C" w14:textId="77777777" w:rsidR="003A2E34" w:rsidRDefault="003A2E34">
            <w:pPr>
              <w:keepNext/>
              <w:keepLines/>
              <w:spacing w:after="0"/>
              <w:jc w:val="center"/>
              <w:rPr>
                <w:rFonts w:ascii="Arial" w:hAnsi="Arial"/>
                <w:sz w:val="18"/>
                <w:lang w:eastAsia="ja-JP"/>
              </w:rPr>
            </w:pPr>
            <w:r>
              <w:rPr>
                <w:rFonts w:ascii="Arial" w:hAnsi="Arial"/>
                <w:sz w:val="18"/>
                <w:szCs w:val="16"/>
                <w:lang w:eastAsia="zh-CN"/>
              </w:rPr>
              <w:t>DC_8A-40C_n78(2A)</w:t>
            </w:r>
          </w:p>
        </w:tc>
        <w:tc>
          <w:tcPr>
            <w:tcW w:w="5964" w:type="dxa"/>
            <w:tcBorders>
              <w:top w:val="single" w:sz="4" w:space="0" w:color="auto"/>
              <w:left w:val="single" w:sz="4" w:space="0" w:color="auto"/>
              <w:bottom w:val="single" w:sz="4" w:space="0" w:color="auto"/>
              <w:right w:val="single" w:sz="4" w:space="0" w:color="auto"/>
            </w:tcBorders>
            <w:hideMark/>
          </w:tcPr>
          <w:p w14:paraId="64635B25" w14:textId="77777777" w:rsidR="003A2E34" w:rsidRDefault="003A2E34">
            <w:pPr>
              <w:keepNext/>
              <w:keepLines/>
              <w:spacing w:after="0"/>
              <w:jc w:val="center"/>
              <w:rPr>
                <w:rFonts w:ascii="Arial" w:hAnsi="Arial"/>
                <w:sz w:val="18"/>
                <w:lang w:eastAsia="zh-CN"/>
              </w:rPr>
            </w:pPr>
            <w:r>
              <w:rPr>
                <w:rFonts w:ascii="Arial" w:hAnsi="Arial"/>
                <w:sz w:val="18"/>
                <w:lang w:eastAsia="zh-CN"/>
              </w:rPr>
              <w:t>DC_8A_n78A</w:t>
            </w:r>
          </w:p>
          <w:p w14:paraId="52AC7FAB" w14:textId="77777777" w:rsidR="003A2E34" w:rsidRDefault="003A2E34">
            <w:pPr>
              <w:keepNext/>
              <w:keepLines/>
              <w:spacing w:after="0"/>
              <w:jc w:val="center"/>
              <w:rPr>
                <w:rFonts w:ascii="Arial" w:hAnsi="Arial"/>
                <w:sz w:val="18"/>
                <w:lang w:eastAsia="zh-CN"/>
              </w:rPr>
            </w:pPr>
            <w:r>
              <w:rPr>
                <w:rFonts w:ascii="Arial" w:hAnsi="Arial"/>
                <w:sz w:val="18"/>
                <w:lang w:eastAsia="zh-CN"/>
              </w:rPr>
              <w:t>DC_40A_n78A</w:t>
            </w:r>
          </w:p>
        </w:tc>
      </w:tr>
      <w:tr w:rsidR="003A2E34" w14:paraId="5A10357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49BE0C9" w14:textId="77777777" w:rsidR="003A2E34" w:rsidRDefault="003A2E34">
            <w:pPr>
              <w:keepNext/>
              <w:keepLines/>
              <w:spacing w:after="0"/>
              <w:jc w:val="center"/>
              <w:rPr>
                <w:rFonts w:ascii="Arial" w:hAnsi="Arial"/>
                <w:sz w:val="18"/>
                <w:lang w:eastAsia="zh-CN"/>
              </w:rPr>
            </w:pPr>
            <w:r>
              <w:rPr>
                <w:rFonts w:ascii="Arial" w:hAnsi="Arial"/>
                <w:sz w:val="18"/>
                <w:lang w:eastAsia="zh-CN"/>
              </w:rPr>
              <w:t>DC_8A_n40A-n78A</w:t>
            </w:r>
          </w:p>
        </w:tc>
        <w:tc>
          <w:tcPr>
            <w:tcW w:w="5964" w:type="dxa"/>
            <w:tcBorders>
              <w:top w:val="single" w:sz="4" w:space="0" w:color="auto"/>
              <w:left w:val="single" w:sz="4" w:space="0" w:color="auto"/>
              <w:bottom w:val="single" w:sz="4" w:space="0" w:color="auto"/>
              <w:right w:val="single" w:sz="4" w:space="0" w:color="auto"/>
            </w:tcBorders>
            <w:hideMark/>
          </w:tcPr>
          <w:p w14:paraId="5B0B5FD3" w14:textId="77777777" w:rsidR="003A2E34" w:rsidRDefault="003A2E34">
            <w:pPr>
              <w:keepNext/>
              <w:keepLines/>
              <w:spacing w:after="0"/>
              <w:jc w:val="center"/>
              <w:rPr>
                <w:rFonts w:ascii="Arial" w:hAnsi="Arial"/>
                <w:sz w:val="18"/>
                <w:lang w:eastAsia="zh-CN"/>
              </w:rPr>
            </w:pPr>
            <w:r>
              <w:rPr>
                <w:rFonts w:ascii="Arial" w:hAnsi="Arial"/>
                <w:sz w:val="18"/>
                <w:lang w:eastAsia="zh-CN"/>
              </w:rPr>
              <w:t>DC_8A_n40A</w:t>
            </w:r>
          </w:p>
          <w:p w14:paraId="5E681591" w14:textId="77777777" w:rsidR="003A2E34" w:rsidRDefault="003A2E34">
            <w:pPr>
              <w:keepNext/>
              <w:keepLines/>
              <w:spacing w:after="0"/>
              <w:jc w:val="center"/>
              <w:rPr>
                <w:rFonts w:ascii="Arial" w:hAnsi="Arial"/>
                <w:sz w:val="18"/>
                <w:lang w:eastAsia="zh-CN"/>
              </w:rPr>
            </w:pPr>
            <w:r>
              <w:rPr>
                <w:rFonts w:ascii="Arial" w:hAnsi="Arial"/>
                <w:sz w:val="18"/>
                <w:lang w:eastAsia="zh-CN"/>
              </w:rPr>
              <w:t>DC_8A_n78A</w:t>
            </w:r>
          </w:p>
        </w:tc>
      </w:tr>
      <w:tr w:rsidR="003A2E34" w14:paraId="40FC2D4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ADEFAC1" w14:textId="77777777" w:rsidR="003A2E34" w:rsidRDefault="003A2E34">
            <w:pPr>
              <w:keepNext/>
              <w:keepLines/>
              <w:spacing w:after="0"/>
              <w:jc w:val="center"/>
              <w:rPr>
                <w:rFonts w:ascii="Arial" w:hAnsi="Arial"/>
                <w:sz w:val="18"/>
                <w:szCs w:val="18"/>
                <w:lang w:eastAsia="ja-JP"/>
              </w:rPr>
            </w:pPr>
            <w:r>
              <w:rPr>
                <w:rFonts w:ascii="Arial" w:hAnsi="Arial"/>
                <w:sz w:val="18"/>
                <w:szCs w:val="18"/>
                <w:lang w:eastAsia="ja-JP"/>
              </w:rPr>
              <w:t>DC_8A_n40A-n79A</w:t>
            </w:r>
          </w:p>
          <w:p w14:paraId="17469BA0" w14:textId="77777777" w:rsidR="003A2E34" w:rsidRDefault="003A2E34">
            <w:pPr>
              <w:keepNext/>
              <w:keepLines/>
              <w:spacing w:after="0"/>
              <w:jc w:val="center"/>
              <w:rPr>
                <w:rFonts w:ascii="Arial" w:hAnsi="Arial"/>
                <w:sz w:val="18"/>
                <w:szCs w:val="18"/>
                <w:lang w:eastAsia="ja-JP"/>
              </w:rPr>
            </w:pPr>
            <w:r>
              <w:rPr>
                <w:rFonts w:ascii="Arial" w:hAnsi="Arial"/>
                <w:sz w:val="18"/>
                <w:szCs w:val="18"/>
                <w:lang w:eastAsia="ja-JP"/>
              </w:rPr>
              <w:t>DC_8A_n40A-n79C</w:t>
            </w:r>
          </w:p>
        </w:tc>
        <w:tc>
          <w:tcPr>
            <w:tcW w:w="5964" w:type="dxa"/>
            <w:tcBorders>
              <w:top w:val="single" w:sz="4" w:space="0" w:color="auto"/>
              <w:left w:val="single" w:sz="4" w:space="0" w:color="auto"/>
              <w:bottom w:val="single" w:sz="4" w:space="0" w:color="auto"/>
              <w:right w:val="single" w:sz="4" w:space="0" w:color="auto"/>
            </w:tcBorders>
            <w:hideMark/>
          </w:tcPr>
          <w:p w14:paraId="0ACD16FB" w14:textId="77777777" w:rsidR="003A2E34" w:rsidRDefault="003A2E34">
            <w:pPr>
              <w:keepNext/>
              <w:keepLines/>
              <w:spacing w:after="0"/>
              <w:jc w:val="center"/>
              <w:rPr>
                <w:rFonts w:ascii="Arial" w:hAnsi="Arial"/>
                <w:sz w:val="18"/>
                <w:szCs w:val="18"/>
                <w:lang w:eastAsia="ja-JP"/>
              </w:rPr>
            </w:pPr>
            <w:r>
              <w:rPr>
                <w:rFonts w:ascii="Arial" w:hAnsi="Arial"/>
                <w:sz w:val="18"/>
                <w:szCs w:val="18"/>
                <w:lang w:eastAsia="ja-JP"/>
              </w:rPr>
              <w:t>DC_8A_n40A</w:t>
            </w:r>
          </w:p>
          <w:p w14:paraId="78F74417" w14:textId="77777777" w:rsidR="003A2E34" w:rsidRDefault="003A2E34">
            <w:pPr>
              <w:keepNext/>
              <w:keepLines/>
              <w:spacing w:after="0"/>
              <w:jc w:val="center"/>
              <w:rPr>
                <w:rFonts w:ascii="Arial" w:hAnsi="Arial"/>
                <w:sz w:val="18"/>
                <w:szCs w:val="18"/>
                <w:lang w:eastAsia="ja-JP"/>
              </w:rPr>
            </w:pPr>
            <w:r>
              <w:rPr>
                <w:rFonts w:ascii="Arial" w:hAnsi="Arial"/>
                <w:sz w:val="18"/>
                <w:szCs w:val="18"/>
                <w:lang w:eastAsia="ja-JP"/>
              </w:rPr>
              <w:t>DC_8A_n79A</w:t>
            </w:r>
          </w:p>
        </w:tc>
      </w:tr>
      <w:tr w:rsidR="003A2E34" w14:paraId="31E3085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562C20F" w14:textId="77777777" w:rsidR="003A2E34" w:rsidRDefault="003A2E34">
            <w:pPr>
              <w:keepNext/>
              <w:keepLines/>
              <w:spacing w:after="0"/>
              <w:jc w:val="center"/>
              <w:rPr>
                <w:rFonts w:ascii="Arial" w:hAnsi="Arial"/>
                <w:sz w:val="18"/>
              </w:rPr>
            </w:pPr>
            <w:r>
              <w:rPr>
                <w:rFonts w:ascii="Arial" w:hAnsi="Arial"/>
                <w:sz w:val="18"/>
              </w:rPr>
              <w:t>DC_8A-41A_n1A</w:t>
            </w:r>
          </w:p>
          <w:p w14:paraId="58BB802E" w14:textId="77777777" w:rsidR="003A2E34" w:rsidRDefault="003A2E34">
            <w:pPr>
              <w:keepNext/>
              <w:keepLines/>
              <w:spacing w:after="0"/>
              <w:jc w:val="center"/>
              <w:rPr>
                <w:rFonts w:ascii="Arial" w:hAnsi="Arial"/>
                <w:sz w:val="18"/>
              </w:rPr>
            </w:pPr>
            <w:r>
              <w:rPr>
                <w:rFonts w:ascii="Arial" w:hAnsi="Arial"/>
                <w:sz w:val="18"/>
              </w:rPr>
              <w:t>DC_8A-41C_n1A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C315089" w14:textId="77777777" w:rsidR="003A2E34" w:rsidRDefault="003A2E34">
            <w:pPr>
              <w:keepNext/>
              <w:keepLines/>
              <w:spacing w:after="0"/>
              <w:jc w:val="center"/>
              <w:rPr>
                <w:rFonts w:ascii="Arial" w:hAnsi="Arial"/>
                <w:sz w:val="18"/>
              </w:rPr>
            </w:pPr>
            <w:r>
              <w:rPr>
                <w:rFonts w:ascii="Arial" w:hAnsi="Arial"/>
                <w:sz w:val="18"/>
              </w:rPr>
              <w:t>DC_8A_n1A</w:t>
            </w:r>
          </w:p>
          <w:p w14:paraId="7AEB59DA" w14:textId="77777777" w:rsidR="003A2E34" w:rsidRDefault="003A2E34">
            <w:pPr>
              <w:keepNext/>
              <w:keepLines/>
              <w:spacing w:after="0"/>
              <w:jc w:val="center"/>
              <w:rPr>
                <w:rFonts w:ascii="Arial" w:hAnsi="Arial"/>
                <w:sz w:val="18"/>
              </w:rPr>
            </w:pPr>
            <w:r>
              <w:rPr>
                <w:rFonts w:ascii="Arial" w:hAnsi="Arial"/>
                <w:sz w:val="18"/>
              </w:rPr>
              <w:t>DC_41A_n1A</w:t>
            </w:r>
          </w:p>
        </w:tc>
      </w:tr>
      <w:tr w:rsidR="003A2E34" w14:paraId="374CC57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DC3CD17" w14:textId="77777777" w:rsidR="003A2E34" w:rsidRDefault="003A2E34">
            <w:pPr>
              <w:keepNext/>
              <w:keepLines/>
              <w:spacing w:after="0"/>
              <w:jc w:val="center"/>
              <w:rPr>
                <w:rFonts w:ascii="Arial" w:hAnsi="Arial"/>
                <w:sz w:val="18"/>
              </w:rPr>
            </w:pPr>
            <w:r>
              <w:rPr>
                <w:rFonts w:ascii="Arial" w:hAnsi="Arial"/>
                <w:sz w:val="18"/>
              </w:rPr>
              <w:t>DC_8A-41A_n3A</w:t>
            </w:r>
            <w:r>
              <w:rPr>
                <w:rFonts w:ascii="Arial" w:hAnsi="Arial"/>
                <w:sz w:val="18"/>
                <w:vertAlign w:val="superscript"/>
              </w:rPr>
              <w:t>5</w:t>
            </w:r>
          </w:p>
          <w:p w14:paraId="0B9FE33F" w14:textId="77777777" w:rsidR="003A2E34" w:rsidRDefault="003A2E34">
            <w:pPr>
              <w:keepNext/>
              <w:keepLines/>
              <w:spacing w:after="0"/>
              <w:jc w:val="center"/>
              <w:rPr>
                <w:rFonts w:ascii="Arial" w:hAnsi="Arial"/>
                <w:sz w:val="18"/>
                <w:szCs w:val="18"/>
                <w:lang w:eastAsia="ja-JP"/>
              </w:rPr>
            </w:pPr>
            <w:r>
              <w:rPr>
                <w:rFonts w:ascii="Arial" w:hAnsi="Arial"/>
                <w:sz w:val="18"/>
              </w:rPr>
              <w:t>DC_8A-41C_n3A</w:t>
            </w:r>
            <w:r>
              <w:rPr>
                <w:rFonts w:ascii="Arial"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FDD8CFB" w14:textId="77777777" w:rsidR="003A2E34" w:rsidRDefault="003A2E34">
            <w:pPr>
              <w:keepNext/>
              <w:keepLines/>
              <w:spacing w:after="0"/>
              <w:jc w:val="center"/>
              <w:rPr>
                <w:rFonts w:ascii="Arial" w:hAnsi="Arial"/>
                <w:sz w:val="18"/>
              </w:rPr>
            </w:pPr>
            <w:r>
              <w:rPr>
                <w:rFonts w:ascii="Arial" w:hAnsi="Arial"/>
                <w:sz w:val="18"/>
              </w:rPr>
              <w:t>DC_8A_n3A</w:t>
            </w:r>
          </w:p>
          <w:p w14:paraId="4176294A" w14:textId="77777777" w:rsidR="003A2E34" w:rsidRDefault="003A2E34">
            <w:pPr>
              <w:keepNext/>
              <w:keepLines/>
              <w:spacing w:after="0"/>
              <w:jc w:val="center"/>
              <w:rPr>
                <w:rFonts w:ascii="Arial" w:hAnsi="Arial"/>
                <w:sz w:val="18"/>
              </w:rPr>
            </w:pPr>
            <w:r>
              <w:rPr>
                <w:rFonts w:ascii="Arial" w:hAnsi="Arial"/>
                <w:sz w:val="18"/>
              </w:rPr>
              <w:t>DC_41A_n3A</w:t>
            </w:r>
          </w:p>
          <w:p w14:paraId="6D1AC6E2" w14:textId="77777777" w:rsidR="003A2E34" w:rsidRDefault="003A2E34">
            <w:pPr>
              <w:keepNext/>
              <w:keepLines/>
              <w:spacing w:after="0"/>
              <w:jc w:val="center"/>
              <w:rPr>
                <w:rFonts w:ascii="Arial" w:hAnsi="Arial"/>
                <w:sz w:val="18"/>
                <w:szCs w:val="18"/>
                <w:lang w:eastAsia="ja-JP"/>
              </w:rPr>
            </w:pPr>
            <w:r>
              <w:rPr>
                <w:rFonts w:ascii="Arial" w:hAnsi="Arial"/>
                <w:sz w:val="18"/>
              </w:rPr>
              <w:t>DC_41C_n3A</w:t>
            </w:r>
          </w:p>
        </w:tc>
      </w:tr>
      <w:tr w:rsidR="003A2E34" w14:paraId="04780DD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74109C7" w14:textId="77777777" w:rsidR="003A2E34" w:rsidRDefault="003A2E34">
            <w:pPr>
              <w:keepNext/>
              <w:keepLines/>
              <w:spacing w:after="0"/>
              <w:jc w:val="center"/>
              <w:rPr>
                <w:rFonts w:ascii="Arial" w:hAnsi="Arial"/>
                <w:sz w:val="18"/>
              </w:rPr>
            </w:pPr>
            <w:r>
              <w:rPr>
                <w:rFonts w:ascii="Arial" w:hAnsi="Arial"/>
                <w:sz w:val="18"/>
              </w:rPr>
              <w:t>DC_8A-41A_n77A</w:t>
            </w:r>
          </w:p>
          <w:p w14:paraId="3520E811" w14:textId="77777777" w:rsidR="003A2E34" w:rsidRDefault="003A2E34">
            <w:pPr>
              <w:keepNext/>
              <w:keepLines/>
              <w:spacing w:after="0"/>
              <w:jc w:val="center"/>
              <w:rPr>
                <w:rFonts w:ascii="Arial" w:hAnsi="Arial"/>
                <w:sz w:val="18"/>
              </w:rPr>
            </w:pPr>
            <w:r>
              <w:rPr>
                <w:rFonts w:ascii="Arial" w:hAnsi="Arial"/>
                <w:sz w:val="18"/>
              </w:rPr>
              <w:t>DC_8A-41C_n77A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A73A6AC" w14:textId="77777777" w:rsidR="003A2E34" w:rsidRDefault="003A2E34">
            <w:pPr>
              <w:keepNext/>
              <w:keepLines/>
              <w:spacing w:after="0"/>
              <w:jc w:val="center"/>
              <w:rPr>
                <w:rFonts w:ascii="Arial" w:hAnsi="Arial"/>
                <w:sz w:val="18"/>
              </w:rPr>
            </w:pPr>
            <w:r>
              <w:rPr>
                <w:rFonts w:ascii="Arial" w:hAnsi="Arial"/>
                <w:sz w:val="18"/>
              </w:rPr>
              <w:t>DC_8A_n77A</w:t>
            </w:r>
          </w:p>
          <w:p w14:paraId="51CDEDCC" w14:textId="77777777" w:rsidR="003A2E34" w:rsidRDefault="003A2E34">
            <w:pPr>
              <w:keepNext/>
              <w:keepLines/>
              <w:spacing w:after="0"/>
              <w:jc w:val="center"/>
              <w:rPr>
                <w:rFonts w:ascii="Arial" w:hAnsi="Arial"/>
                <w:sz w:val="18"/>
              </w:rPr>
            </w:pPr>
            <w:r>
              <w:rPr>
                <w:rFonts w:ascii="Arial" w:hAnsi="Arial"/>
                <w:sz w:val="18"/>
              </w:rPr>
              <w:t>DC_41A_n77A</w:t>
            </w:r>
          </w:p>
          <w:p w14:paraId="642898BA" w14:textId="77777777" w:rsidR="003A2E34" w:rsidRDefault="003A2E34">
            <w:pPr>
              <w:keepNext/>
              <w:keepLines/>
              <w:spacing w:after="0"/>
              <w:jc w:val="center"/>
              <w:rPr>
                <w:rFonts w:ascii="Arial" w:hAnsi="Arial"/>
                <w:sz w:val="18"/>
              </w:rPr>
            </w:pPr>
            <w:r>
              <w:rPr>
                <w:rFonts w:ascii="Arial" w:hAnsi="Arial"/>
                <w:sz w:val="18"/>
              </w:rPr>
              <w:t>DC_41C_n77A</w:t>
            </w:r>
          </w:p>
        </w:tc>
      </w:tr>
      <w:tr w:rsidR="003A2E34" w14:paraId="12207D4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CB689CE" w14:textId="77777777" w:rsidR="003A2E34" w:rsidRDefault="003A2E34">
            <w:pPr>
              <w:keepNext/>
              <w:keepLines/>
              <w:spacing w:after="0"/>
              <w:jc w:val="center"/>
              <w:rPr>
                <w:rFonts w:ascii="Arial" w:hAnsi="Arial" w:cs="Arial"/>
                <w:sz w:val="18"/>
                <w:szCs w:val="18"/>
              </w:rPr>
            </w:pPr>
            <w:r>
              <w:rPr>
                <w:rFonts w:ascii="Arial" w:hAnsi="Arial" w:cs="Arial"/>
                <w:color w:val="000000"/>
                <w:sz w:val="18"/>
                <w:szCs w:val="18"/>
                <w:lang w:val="en-US" w:eastAsia="zh-CN" w:bidi="ar"/>
              </w:rPr>
              <w:t>DC_8A-41A_n78A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1D161E0" w14:textId="77777777" w:rsidR="003A2E34" w:rsidRDefault="003A2E34">
            <w:pPr>
              <w:pStyle w:val="TAC"/>
              <w:rPr>
                <w:rFonts w:cs="Arial"/>
                <w:color w:val="000000"/>
                <w:szCs w:val="18"/>
                <w:lang w:val="en-US" w:eastAsia="zh-CN" w:bidi="ar"/>
              </w:rPr>
            </w:pPr>
            <w:r>
              <w:rPr>
                <w:rFonts w:cs="Arial"/>
                <w:color w:val="000000"/>
                <w:szCs w:val="18"/>
                <w:lang w:val="en-US" w:eastAsia="zh-CN" w:bidi="ar"/>
              </w:rPr>
              <w:t>DC_8A_n78A</w:t>
            </w:r>
          </w:p>
          <w:p w14:paraId="68A4B77F" w14:textId="77777777" w:rsidR="003A2E34" w:rsidRDefault="003A2E34">
            <w:pPr>
              <w:keepNext/>
              <w:keepLines/>
              <w:spacing w:after="0"/>
              <w:jc w:val="center"/>
              <w:rPr>
                <w:rFonts w:ascii="Arial" w:hAnsi="Arial" w:cs="Arial"/>
                <w:sz w:val="18"/>
                <w:szCs w:val="18"/>
              </w:rPr>
            </w:pPr>
            <w:r>
              <w:rPr>
                <w:rFonts w:ascii="Arial" w:hAnsi="Arial" w:cs="Arial"/>
                <w:color w:val="000000"/>
                <w:sz w:val="18"/>
                <w:szCs w:val="18"/>
                <w:lang w:val="en-US" w:eastAsia="zh-CN" w:bidi="ar"/>
              </w:rPr>
              <w:t>DC_41A_n78A</w:t>
            </w:r>
          </w:p>
        </w:tc>
      </w:tr>
      <w:tr w:rsidR="003A2E34" w14:paraId="79B0451F"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3729CC2" w14:textId="77777777" w:rsidR="003A2E34" w:rsidRDefault="003A2E34">
            <w:pPr>
              <w:keepNext/>
              <w:keepLines/>
              <w:spacing w:after="0"/>
              <w:jc w:val="center"/>
              <w:rPr>
                <w:rFonts w:ascii="Arial" w:hAnsi="Arial" w:cs="Arial"/>
                <w:sz w:val="18"/>
                <w:szCs w:val="18"/>
              </w:rPr>
            </w:pPr>
            <w:r>
              <w:rPr>
                <w:rFonts w:ascii="Arial" w:hAnsi="Arial" w:cs="Arial"/>
                <w:color w:val="000000"/>
                <w:sz w:val="18"/>
                <w:szCs w:val="18"/>
                <w:lang w:val="en-US" w:eastAsia="zh-CN" w:bidi="ar"/>
              </w:rPr>
              <w:t>DC_8A-41C_n78A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EF4660A" w14:textId="77777777" w:rsidR="003A2E34" w:rsidRDefault="003A2E34">
            <w:pPr>
              <w:pStyle w:val="TAC"/>
              <w:rPr>
                <w:rFonts w:cs="Arial"/>
                <w:color w:val="000000"/>
                <w:szCs w:val="18"/>
                <w:lang w:val="en-US" w:eastAsia="zh-CN" w:bidi="ar"/>
              </w:rPr>
            </w:pPr>
            <w:r>
              <w:rPr>
                <w:rFonts w:cs="Arial"/>
                <w:color w:val="000000"/>
                <w:szCs w:val="18"/>
                <w:lang w:val="en-US" w:eastAsia="zh-CN" w:bidi="ar"/>
              </w:rPr>
              <w:t>DC_8A_n78A</w:t>
            </w:r>
          </w:p>
          <w:p w14:paraId="60FB63E0" w14:textId="77777777" w:rsidR="003A2E34" w:rsidRDefault="003A2E34">
            <w:pPr>
              <w:pStyle w:val="TAC"/>
              <w:rPr>
                <w:rFonts w:cs="Arial"/>
                <w:color w:val="000000"/>
                <w:szCs w:val="18"/>
                <w:lang w:val="en-US" w:eastAsia="zh-CN" w:bidi="ar"/>
              </w:rPr>
            </w:pPr>
            <w:r>
              <w:rPr>
                <w:rFonts w:cs="Arial"/>
                <w:color w:val="000000"/>
                <w:szCs w:val="18"/>
                <w:lang w:val="en-US" w:eastAsia="zh-CN" w:bidi="ar"/>
              </w:rPr>
              <w:t>DC_41A_n78A</w:t>
            </w:r>
          </w:p>
          <w:p w14:paraId="273364D7" w14:textId="77777777" w:rsidR="003A2E34" w:rsidRDefault="003A2E34">
            <w:pPr>
              <w:keepNext/>
              <w:keepLines/>
              <w:spacing w:after="0"/>
              <w:jc w:val="center"/>
              <w:rPr>
                <w:rFonts w:ascii="Arial" w:hAnsi="Arial" w:cs="Arial"/>
                <w:sz w:val="18"/>
                <w:szCs w:val="18"/>
              </w:rPr>
            </w:pPr>
            <w:r>
              <w:rPr>
                <w:rFonts w:ascii="Arial" w:hAnsi="Arial" w:cs="Arial"/>
                <w:color w:val="000000"/>
                <w:sz w:val="18"/>
                <w:szCs w:val="18"/>
                <w:lang w:val="en-US" w:eastAsia="zh-CN" w:bidi="ar"/>
              </w:rPr>
              <w:t>DC_41C_n78A</w:t>
            </w:r>
          </w:p>
        </w:tc>
      </w:tr>
      <w:tr w:rsidR="003A2E34" w14:paraId="026E4B86" w14:textId="77777777" w:rsidTr="000E23AB">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A58BF3A" w14:textId="77777777" w:rsidR="003A2E34" w:rsidRDefault="003A2E34">
            <w:pPr>
              <w:keepNext/>
              <w:keepLines/>
              <w:spacing w:after="0"/>
              <w:jc w:val="center"/>
              <w:rPr>
                <w:rFonts w:ascii="Arial" w:hAnsi="Arial" w:cs="Arial"/>
                <w:color w:val="000000"/>
                <w:sz w:val="18"/>
                <w:szCs w:val="18"/>
                <w:lang w:val="en-US" w:eastAsia="zh-CN" w:bidi="ar"/>
              </w:rPr>
            </w:pPr>
            <w:r>
              <w:rPr>
                <w:rFonts w:ascii="Arial" w:hAnsi="Arial" w:cs="Arial"/>
                <w:color w:val="000000"/>
                <w:sz w:val="18"/>
                <w:szCs w:val="18"/>
                <w:lang w:val="en-US" w:eastAsia="zh-CN" w:bidi="ar"/>
              </w:rPr>
              <w:t>DC_8A_n41A-n78A</w:t>
            </w:r>
          </w:p>
        </w:tc>
        <w:tc>
          <w:tcPr>
            <w:tcW w:w="5964" w:type="dxa"/>
            <w:tcBorders>
              <w:top w:val="single" w:sz="4" w:space="0" w:color="auto"/>
              <w:left w:val="single" w:sz="4" w:space="0" w:color="auto"/>
              <w:bottom w:val="single" w:sz="4" w:space="0" w:color="auto"/>
              <w:right w:val="single" w:sz="4" w:space="0" w:color="auto"/>
            </w:tcBorders>
            <w:hideMark/>
          </w:tcPr>
          <w:p w14:paraId="39AD15C6" w14:textId="77777777" w:rsidR="003A2E34" w:rsidRDefault="003A2E34">
            <w:pPr>
              <w:pStyle w:val="TAC"/>
              <w:rPr>
                <w:rFonts w:cs="Arial"/>
                <w:color w:val="000000"/>
                <w:szCs w:val="18"/>
                <w:lang w:val="en-US" w:eastAsia="zh-CN" w:bidi="ar"/>
              </w:rPr>
            </w:pPr>
            <w:r>
              <w:rPr>
                <w:rFonts w:cs="Arial"/>
                <w:color w:val="000000"/>
                <w:szCs w:val="18"/>
                <w:lang w:val="en-US" w:eastAsia="zh-CN" w:bidi="ar"/>
              </w:rPr>
              <w:t>DC_8A_n41A</w:t>
            </w:r>
          </w:p>
          <w:p w14:paraId="40291097" w14:textId="77777777" w:rsidR="003A2E34" w:rsidRDefault="003A2E34">
            <w:pPr>
              <w:pStyle w:val="TAC"/>
              <w:rPr>
                <w:rFonts w:cs="Arial"/>
                <w:color w:val="000000"/>
                <w:szCs w:val="18"/>
                <w:lang w:val="en-US" w:eastAsia="zh-CN" w:bidi="ar"/>
              </w:rPr>
            </w:pPr>
            <w:r>
              <w:rPr>
                <w:rFonts w:cs="Arial"/>
                <w:color w:val="000000"/>
                <w:szCs w:val="18"/>
                <w:lang w:val="en-US" w:eastAsia="zh-CN" w:bidi="ar"/>
              </w:rPr>
              <w:t>DC_8A_n78A</w:t>
            </w:r>
          </w:p>
        </w:tc>
      </w:tr>
      <w:tr w:rsidR="003A2E34" w14:paraId="1D97F08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C53FEE9" w14:textId="77777777" w:rsidR="003A2E34" w:rsidRDefault="003A2E34">
            <w:pPr>
              <w:keepNext/>
              <w:keepLines/>
              <w:spacing w:after="0"/>
              <w:jc w:val="center"/>
              <w:rPr>
                <w:rFonts w:ascii="Arial" w:hAnsi="Arial"/>
                <w:noProof/>
                <w:sz w:val="18"/>
                <w:vertAlign w:val="superscript"/>
                <w:lang w:eastAsia="zh-CN"/>
              </w:rPr>
            </w:pPr>
            <w:r>
              <w:rPr>
                <w:rFonts w:ascii="Arial" w:hAnsi="Arial"/>
                <w:sz w:val="18"/>
                <w:szCs w:val="18"/>
                <w:lang w:eastAsia="ja-JP"/>
              </w:rPr>
              <w:t>DC_8A_n41A-n79A</w:t>
            </w:r>
            <w:r>
              <w:rPr>
                <w:rFonts w:ascii="Arial" w:hAnsi="Arial"/>
                <w:noProof/>
                <w:sz w:val="18"/>
                <w:vertAlign w:val="superscript"/>
                <w:lang w:eastAsia="zh-CN"/>
              </w:rPr>
              <w:t>5</w:t>
            </w:r>
          </w:p>
          <w:p w14:paraId="1D67296F" w14:textId="77777777" w:rsidR="003A2E34" w:rsidRDefault="003A2E34">
            <w:pPr>
              <w:keepNext/>
              <w:keepLines/>
              <w:spacing w:after="0"/>
              <w:jc w:val="center"/>
              <w:rPr>
                <w:rFonts w:ascii="Arial" w:hAnsi="Arial"/>
                <w:sz w:val="18"/>
                <w:vertAlign w:val="superscript"/>
                <w:lang w:eastAsia="zh-CN"/>
              </w:rPr>
            </w:pPr>
            <w:r>
              <w:rPr>
                <w:rFonts w:ascii="Arial" w:hAnsi="Arial"/>
                <w:sz w:val="18"/>
                <w:szCs w:val="18"/>
                <w:lang w:eastAsia="ja-JP"/>
              </w:rPr>
              <w:t>DC_8A_n41A-n79</w:t>
            </w:r>
            <w:r>
              <w:rPr>
                <w:rFonts w:ascii="Arial" w:hAnsi="Arial"/>
                <w:sz w:val="18"/>
                <w:szCs w:val="18"/>
                <w:lang w:val="en-US" w:eastAsia="zh-CN"/>
              </w:rPr>
              <w:t>C</w:t>
            </w:r>
            <w:r>
              <w:rPr>
                <w:rFonts w:ascii="Arial" w:hAnsi="Arial"/>
                <w:sz w:val="18"/>
                <w:vertAlign w:val="superscript"/>
                <w:lang w:eastAsia="zh-CN"/>
              </w:rPr>
              <w:t>5</w:t>
            </w:r>
          </w:p>
          <w:p w14:paraId="19AD4A50" w14:textId="77777777" w:rsidR="003A2E34" w:rsidRDefault="003A2E34">
            <w:pPr>
              <w:keepNext/>
              <w:keepLines/>
              <w:spacing w:after="0"/>
              <w:jc w:val="center"/>
              <w:rPr>
                <w:rFonts w:ascii="Arial" w:hAnsi="Arial"/>
                <w:sz w:val="18"/>
                <w:vertAlign w:val="superscript"/>
                <w:lang w:eastAsia="zh-CN"/>
              </w:rPr>
            </w:pPr>
            <w:r>
              <w:rPr>
                <w:rFonts w:ascii="Arial" w:hAnsi="Arial"/>
                <w:sz w:val="18"/>
                <w:szCs w:val="18"/>
                <w:lang w:eastAsia="ja-JP"/>
              </w:rPr>
              <w:t>DC_8A_n41</w:t>
            </w:r>
            <w:r>
              <w:rPr>
                <w:rFonts w:ascii="Arial" w:hAnsi="Arial"/>
                <w:sz w:val="18"/>
                <w:szCs w:val="18"/>
                <w:lang w:val="en-US" w:eastAsia="zh-CN"/>
              </w:rPr>
              <w:t>C</w:t>
            </w:r>
            <w:r>
              <w:rPr>
                <w:rFonts w:ascii="Arial" w:hAnsi="Arial"/>
                <w:sz w:val="18"/>
                <w:szCs w:val="18"/>
                <w:lang w:eastAsia="ja-JP"/>
              </w:rPr>
              <w:t>-n79A</w:t>
            </w:r>
            <w:r>
              <w:rPr>
                <w:rFonts w:ascii="Arial" w:hAnsi="Arial"/>
                <w:sz w:val="18"/>
                <w:vertAlign w:val="superscript"/>
                <w:lang w:eastAsia="zh-CN"/>
              </w:rPr>
              <w:t>5</w:t>
            </w:r>
          </w:p>
          <w:p w14:paraId="2808A160" w14:textId="77777777" w:rsidR="003A2E34" w:rsidRDefault="003A2E34">
            <w:pPr>
              <w:keepNext/>
              <w:keepLines/>
              <w:spacing w:after="0"/>
              <w:jc w:val="center"/>
              <w:rPr>
                <w:rFonts w:ascii="Arial" w:hAnsi="Arial"/>
                <w:sz w:val="18"/>
                <w:szCs w:val="18"/>
                <w:lang w:eastAsia="ja-JP"/>
              </w:rPr>
            </w:pPr>
            <w:r>
              <w:rPr>
                <w:rFonts w:ascii="Arial" w:hAnsi="Arial"/>
                <w:sz w:val="18"/>
                <w:szCs w:val="18"/>
                <w:lang w:eastAsia="ja-JP"/>
              </w:rPr>
              <w:t>DC_8A_n41</w:t>
            </w:r>
            <w:r>
              <w:rPr>
                <w:rFonts w:ascii="Arial" w:hAnsi="Arial"/>
                <w:sz w:val="18"/>
                <w:szCs w:val="18"/>
                <w:lang w:val="en-US" w:eastAsia="zh-CN"/>
              </w:rPr>
              <w:t>C</w:t>
            </w:r>
            <w:r>
              <w:rPr>
                <w:rFonts w:ascii="Arial" w:hAnsi="Arial"/>
                <w:sz w:val="18"/>
                <w:szCs w:val="18"/>
                <w:lang w:eastAsia="ja-JP"/>
              </w:rPr>
              <w:t>-n79</w:t>
            </w:r>
            <w:r>
              <w:rPr>
                <w:rFonts w:ascii="Arial" w:hAnsi="Arial"/>
                <w:sz w:val="18"/>
                <w:szCs w:val="18"/>
                <w:lang w:val="en-US" w:eastAsia="zh-CN"/>
              </w:rPr>
              <w:t>C</w:t>
            </w:r>
            <w:r>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E23B032" w14:textId="77777777" w:rsidR="003A2E34" w:rsidRDefault="003A2E34">
            <w:pPr>
              <w:keepNext/>
              <w:keepLines/>
              <w:spacing w:after="0"/>
              <w:jc w:val="center"/>
              <w:rPr>
                <w:rFonts w:ascii="Arial" w:hAnsi="Arial"/>
                <w:sz w:val="18"/>
                <w:szCs w:val="18"/>
                <w:lang w:eastAsia="ja-JP"/>
              </w:rPr>
            </w:pPr>
            <w:r>
              <w:rPr>
                <w:rFonts w:ascii="Arial" w:hAnsi="Arial"/>
                <w:sz w:val="18"/>
                <w:szCs w:val="18"/>
                <w:lang w:eastAsia="ja-JP"/>
              </w:rPr>
              <w:t>DC_8A_n41A</w:t>
            </w:r>
          </w:p>
          <w:p w14:paraId="6A2B6393" w14:textId="77777777" w:rsidR="003A2E34" w:rsidRDefault="003A2E34">
            <w:pPr>
              <w:keepNext/>
              <w:keepLines/>
              <w:spacing w:after="0"/>
              <w:jc w:val="center"/>
              <w:rPr>
                <w:rFonts w:ascii="Arial" w:hAnsi="Arial"/>
                <w:sz w:val="18"/>
                <w:szCs w:val="18"/>
                <w:lang w:eastAsia="ja-JP"/>
              </w:rPr>
            </w:pPr>
            <w:r>
              <w:rPr>
                <w:rFonts w:ascii="Arial" w:hAnsi="Arial"/>
                <w:sz w:val="18"/>
                <w:szCs w:val="18"/>
                <w:lang w:eastAsia="ja-JP"/>
              </w:rPr>
              <w:t>DC_8A_n79A</w:t>
            </w:r>
          </w:p>
        </w:tc>
      </w:tr>
      <w:tr w:rsidR="003A2E34" w14:paraId="75D2B85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8F2EA4B" w14:textId="77777777" w:rsidR="003A2E34" w:rsidRDefault="003A2E34">
            <w:pPr>
              <w:keepNext/>
              <w:keepLines/>
              <w:spacing w:after="0"/>
              <w:jc w:val="center"/>
              <w:rPr>
                <w:rFonts w:ascii="Arial" w:hAnsi="Arial"/>
                <w:sz w:val="18"/>
              </w:rPr>
            </w:pPr>
            <w:r>
              <w:rPr>
                <w:rFonts w:ascii="Arial" w:hAnsi="Arial"/>
                <w:sz w:val="18"/>
              </w:rPr>
              <w:t>DC_8A-42A_n1A</w:t>
            </w:r>
            <w:r>
              <w:rPr>
                <w:rFonts w:ascii="Arial" w:hAnsi="Arial"/>
                <w:sz w:val="18"/>
                <w:vertAlign w:val="superscript"/>
              </w:rPr>
              <w:t>5</w:t>
            </w:r>
          </w:p>
          <w:p w14:paraId="4A132021" w14:textId="77777777" w:rsidR="003A2E34" w:rsidRDefault="003A2E34">
            <w:pPr>
              <w:keepNext/>
              <w:keepLines/>
              <w:spacing w:after="0"/>
              <w:jc w:val="center"/>
              <w:rPr>
                <w:rFonts w:ascii="Arial" w:hAnsi="Arial"/>
                <w:sz w:val="18"/>
                <w:szCs w:val="18"/>
                <w:lang w:eastAsia="ja-JP"/>
              </w:rPr>
            </w:pPr>
            <w:r>
              <w:rPr>
                <w:rFonts w:ascii="Arial" w:hAnsi="Arial"/>
                <w:sz w:val="18"/>
              </w:rPr>
              <w:t>DC_8A-42C_n1A</w:t>
            </w:r>
            <w:r>
              <w:rPr>
                <w:rFonts w:ascii="Arial"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AC46682" w14:textId="77777777" w:rsidR="003A2E34" w:rsidRDefault="003A2E34">
            <w:pPr>
              <w:keepNext/>
              <w:keepLines/>
              <w:spacing w:after="0"/>
              <w:jc w:val="center"/>
              <w:rPr>
                <w:rFonts w:ascii="Arial" w:hAnsi="Arial"/>
                <w:sz w:val="18"/>
              </w:rPr>
            </w:pPr>
            <w:r>
              <w:rPr>
                <w:rFonts w:ascii="Arial" w:hAnsi="Arial"/>
                <w:sz w:val="18"/>
              </w:rPr>
              <w:t>DC_8A_n1A</w:t>
            </w:r>
          </w:p>
          <w:p w14:paraId="3B9D5EDF" w14:textId="77777777" w:rsidR="003A2E34" w:rsidRDefault="003A2E34">
            <w:pPr>
              <w:keepNext/>
              <w:keepLines/>
              <w:spacing w:after="0"/>
              <w:jc w:val="center"/>
              <w:rPr>
                <w:rFonts w:ascii="Arial" w:hAnsi="Arial"/>
                <w:sz w:val="18"/>
              </w:rPr>
            </w:pPr>
            <w:r>
              <w:rPr>
                <w:rFonts w:ascii="Arial" w:hAnsi="Arial"/>
                <w:sz w:val="18"/>
              </w:rPr>
              <w:t>DC_42A_n1A</w:t>
            </w:r>
          </w:p>
          <w:p w14:paraId="1F4D5C18" w14:textId="77777777" w:rsidR="003A2E34" w:rsidRDefault="003A2E34">
            <w:pPr>
              <w:keepNext/>
              <w:keepLines/>
              <w:spacing w:after="0"/>
              <w:jc w:val="center"/>
              <w:rPr>
                <w:rFonts w:ascii="Arial" w:hAnsi="Arial"/>
                <w:sz w:val="18"/>
                <w:szCs w:val="18"/>
                <w:lang w:eastAsia="ja-JP"/>
              </w:rPr>
            </w:pPr>
            <w:r>
              <w:rPr>
                <w:rFonts w:ascii="Arial" w:hAnsi="Arial"/>
                <w:sz w:val="18"/>
              </w:rPr>
              <w:t>DC_42C_n1A</w:t>
            </w:r>
          </w:p>
        </w:tc>
      </w:tr>
      <w:tr w:rsidR="003A2E34" w14:paraId="75FA7C4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FF6E794" w14:textId="77777777" w:rsidR="003A2E34" w:rsidRDefault="003A2E34">
            <w:pPr>
              <w:keepNext/>
              <w:keepLines/>
              <w:spacing w:after="0"/>
              <w:jc w:val="center"/>
              <w:rPr>
                <w:rFonts w:ascii="Arial" w:hAnsi="Arial"/>
                <w:sz w:val="18"/>
                <w:szCs w:val="18"/>
                <w:lang w:eastAsia="ja-JP"/>
              </w:rPr>
            </w:pPr>
            <w:r>
              <w:rPr>
                <w:rFonts w:ascii="Arial" w:hAnsi="Arial"/>
                <w:sz w:val="18"/>
              </w:rPr>
              <w:lastRenderedPageBreak/>
              <w:t>DC_8A-42A_n3A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E1EE9EA" w14:textId="77777777" w:rsidR="003A2E34" w:rsidRDefault="003A2E34">
            <w:pPr>
              <w:keepNext/>
              <w:keepLines/>
              <w:spacing w:after="0"/>
              <w:jc w:val="center"/>
              <w:rPr>
                <w:rFonts w:ascii="Arial" w:hAnsi="Arial"/>
                <w:sz w:val="18"/>
              </w:rPr>
            </w:pPr>
            <w:r>
              <w:rPr>
                <w:rFonts w:ascii="Arial" w:hAnsi="Arial"/>
                <w:sz w:val="18"/>
              </w:rPr>
              <w:t>DC_8A_n3A</w:t>
            </w:r>
          </w:p>
          <w:p w14:paraId="730084FB" w14:textId="77777777" w:rsidR="003A2E34" w:rsidRDefault="003A2E34">
            <w:pPr>
              <w:keepNext/>
              <w:keepLines/>
              <w:spacing w:after="0"/>
              <w:jc w:val="center"/>
              <w:rPr>
                <w:rFonts w:ascii="Arial" w:hAnsi="Arial"/>
                <w:sz w:val="18"/>
                <w:szCs w:val="18"/>
                <w:lang w:eastAsia="ja-JP"/>
              </w:rPr>
            </w:pPr>
            <w:r>
              <w:rPr>
                <w:rFonts w:ascii="Arial" w:hAnsi="Arial"/>
                <w:sz w:val="18"/>
              </w:rPr>
              <w:t>DC_42A_n3A</w:t>
            </w:r>
          </w:p>
        </w:tc>
      </w:tr>
      <w:tr w:rsidR="003A2E34" w14:paraId="56AAB59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57DB92F" w14:textId="77777777" w:rsidR="003A2E34" w:rsidRDefault="003A2E34">
            <w:pPr>
              <w:keepNext/>
              <w:keepLines/>
              <w:spacing w:after="0"/>
              <w:jc w:val="center"/>
              <w:rPr>
                <w:rFonts w:ascii="Arial" w:hAnsi="Arial"/>
                <w:sz w:val="18"/>
                <w:szCs w:val="18"/>
                <w:lang w:eastAsia="ja-JP"/>
              </w:rPr>
            </w:pPr>
            <w:r>
              <w:rPr>
                <w:rFonts w:ascii="Arial" w:hAnsi="Arial"/>
                <w:sz w:val="18"/>
              </w:rPr>
              <w:t>DC_8A-42C_n3A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3360562" w14:textId="77777777" w:rsidR="003A2E34" w:rsidRDefault="003A2E34">
            <w:pPr>
              <w:keepNext/>
              <w:keepLines/>
              <w:spacing w:after="0"/>
              <w:jc w:val="center"/>
              <w:rPr>
                <w:rFonts w:ascii="Arial" w:hAnsi="Arial"/>
                <w:sz w:val="18"/>
              </w:rPr>
            </w:pPr>
            <w:r>
              <w:rPr>
                <w:rFonts w:ascii="Arial" w:hAnsi="Arial"/>
                <w:sz w:val="18"/>
              </w:rPr>
              <w:t>DC_8A_n3A</w:t>
            </w:r>
          </w:p>
          <w:p w14:paraId="2A795B1E" w14:textId="77777777" w:rsidR="003A2E34" w:rsidRDefault="003A2E34">
            <w:pPr>
              <w:keepNext/>
              <w:keepLines/>
              <w:spacing w:after="0"/>
              <w:jc w:val="center"/>
              <w:rPr>
                <w:rFonts w:ascii="Arial" w:hAnsi="Arial"/>
                <w:sz w:val="18"/>
              </w:rPr>
            </w:pPr>
            <w:r>
              <w:rPr>
                <w:rFonts w:ascii="Arial" w:hAnsi="Arial"/>
                <w:sz w:val="18"/>
              </w:rPr>
              <w:t>DC_42A_n3A</w:t>
            </w:r>
          </w:p>
          <w:p w14:paraId="0CA95190" w14:textId="77777777" w:rsidR="003A2E34" w:rsidRDefault="003A2E34">
            <w:pPr>
              <w:keepNext/>
              <w:keepLines/>
              <w:spacing w:after="0"/>
              <w:jc w:val="center"/>
              <w:rPr>
                <w:rFonts w:ascii="Arial" w:hAnsi="Arial"/>
                <w:sz w:val="18"/>
                <w:szCs w:val="18"/>
                <w:lang w:eastAsia="ja-JP"/>
              </w:rPr>
            </w:pPr>
            <w:r>
              <w:rPr>
                <w:rFonts w:ascii="Arial" w:hAnsi="Arial"/>
                <w:sz w:val="18"/>
              </w:rPr>
              <w:t>DC_42C_n3A</w:t>
            </w:r>
          </w:p>
        </w:tc>
      </w:tr>
      <w:tr w:rsidR="003A2E34" w14:paraId="47986EBF"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E0619A1" w14:textId="77777777" w:rsidR="003A2E34" w:rsidRDefault="003A2E34">
            <w:pPr>
              <w:keepNext/>
              <w:keepLines/>
              <w:spacing w:after="0"/>
              <w:jc w:val="center"/>
              <w:rPr>
                <w:rFonts w:ascii="Arial" w:hAnsi="Arial"/>
                <w:sz w:val="18"/>
                <w:szCs w:val="18"/>
                <w:lang w:eastAsia="ja-JP"/>
              </w:rPr>
            </w:pPr>
            <w:r>
              <w:rPr>
                <w:rFonts w:ascii="Arial" w:hAnsi="Arial"/>
                <w:sz w:val="18"/>
              </w:rPr>
              <w:t>DC_8A-42</w:t>
            </w:r>
            <w:r>
              <w:rPr>
                <w:rFonts w:ascii="Arial" w:eastAsia="Malgun Gothic" w:hAnsi="Arial"/>
                <w:sz w:val="18"/>
              </w:rPr>
              <w:t>A_</w:t>
            </w:r>
            <w:r>
              <w:rPr>
                <w:rFonts w:ascii="Arial" w:hAnsi="Arial"/>
                <w:sz w:val="18"/>
              </w:rPr>
              <w:t>n28A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B122E45" w14:textId="77777777" w:rsidR="003A2E34" w:rsidRDefault="003A2E34">
            <w:pPr>
              <w:keepNext/>
              <w:keepLines/>
              <w:spacing w:after="0"/>
              <w:jc w:val="center"/>
              <w:rPr>
                <w:rFonts w:ascii="Arial" w:hAnsi="Arial"/>
                <w:sz w:val="18"/>
                <w:lang w:eastAsia="fr-FR"/>
              </w:rPr>
            </w:pPr>
            <w:r>
              <w:rPr>
                <w:rFonts w:ascii="Arial" w:hAnsi="Arial"/>
                <w:sz w:val="18"/>
              </w:rPr>
              <w:t>DC_8A_n28A</w:t>
            </w:r>
          </w:p>
          <w:p w14:paraId="038605C8" w14:textId="77777777" w:rsidR="003A2E34" w:rsidRDefault="003A2E34">
            <w:pPr>
              <w:keepNext/>
              <w:keepLines/>
              <w:spacing w:after="0"/>
              <w:jc w:val="center"/>
              <w:rPr>
                <w:rFonts w:ascii="Arial" w:hAnsi="Arial"/>
                <w:sz w:val="18"/>
                <w:szCs w:val="18"/>
                <w:lang w:eastAsia="ja-JP"/>
              </w:rPr>
            </w:pPr>
            <w:r>
              <w:rPr>
                <w:rFonts w:ascii="Arial" w:hAnsi="Arial"/>
                <w:sz w:val="18"/>
              </w:rPr>
              <w:t>DC_42A_n28A</w:t>
            </w:r>
          </w:p>
        </w:tc>
      </w:tr>
      <w:tr w:rsidR="003A2E34" w14:paraId="03D6977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DDD6BDB" w14:textId="77777777" w:rsidR="003A2E34" w:rsidRDefault="003A2E34">
            <w:pPr>
              <w:keepNext/>
              <w:keepLines/>
              <w:spacing w:after="0"/>
              <w:jc w:val="center"/>
              <w:rPr>
                <w:rFonts w:ascii="Arial" w:hAnsi="Arial"/>
                <w:sz w:val="18"/>
                <w:szCs w:val="18"/>
                <w:lang w:eastAsia="ja-JP"/>
              </w:rPr>
            </w:pPr>
            <w:r>
              <w:rPr>
                <w:rFonts w:ascii="Arial" w:hAnsi="Arial"/>
                <w:sz w:val="18"/>
              </w:rPr>
              <w:t>DC_8A-42C</w:t>
            </w:r>
            <w:r>
              <w:rPr>
                <w:rFonts w:ascii="Arial" w:eastAsia="Malgun Gothic" w:hAnsi="Arial"/>
                <w:sz w:val="18"/>
              </w:rPr>
              <w:t>_</w:t>
            </w:r>
            <w:r>
              <w:rPr>
                <w:rFonts w:ascii="Arial" w:hAnsi="Arial"/>
                <w:sz w:val="18"/>
              </w:rPr>
              <w:t>n28A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27F7B8F" w14:textId="77777777" w:rsidR="003A2E34" w:rsidRDefault="003A2E34">
            <w:pPr>
              <w:keepNext/>
              <w:keepLines/>
              <w:spacing w:after="0"/>
              <w:jc w:val="center"/>
              <w:rPr>
                <w:rFonts w:ascii="Arial" w:hAnsi="Arial"/>
                <w:sz w:val="18"/>
                <w:lang w:eastAsia="fr-FR"/>
              </w:rPr>
            </w:pPr>
            <w:r>
              <w:rPr>
                <w:rFonts w:ascii="Arial" w:hAnsi="Arial"/>
                <w:sz w:val="18"/>
              </w:rPr>
              <w:t>DC_8A_n28A</w:t>
            </w:r>
          </w:p>
          <w:p w14:paraId="1FB41656" w14:textId="77777777" w:rsidR="003A2E34" w:rsidRDefault="003A2E34">
            <w:pPr>
              <w:keepNext/>
              <w:keepLines/>
              <w:spacing w:after="0"/>
              <w:jc w:val="center"/>
              <w:rPr>
                <w:rFonts w:ascii="Arial" w:hAnsi="Arial"/>
                <w:sz w:val="18"/>
              </w:rPr>
            </w:pPr>
            <w:r>
              <w:rPr>
                <w:rFonts w:ascii="Arial" w:hAnsi="Arial"/>
                <w:sz w:val="18"/>
              </w:rPr>
              <w:t>DC_42A_n28A</w:t>
            </w:r>
          </w:p>
          <w:p w14:paraId="5AC99E9B" w14:textId="77777777" w:rsidR="003A2E34" w:rsidRDefault="003A2E34">
            <w:pPr>
              <w:keepNext/>
              <w:keepLines/>
              <w:spacing w:after="0"/>
              <w:jc w:val="center"/>
              <w:rPr>
                <w:rFonts w:ascii="Arial" w:hAnsi="Arial"/>
                <w:sz w:val="18"/>
                <w:szCs w:val="18"/>
                <w:lang w:eastAsia="ja-JP"/>
              </w:rPr>
            </w:pPr>
            <w:r>
              <w:rPr>
                <w:rFonts w:ascii="Arial" w:hAnsi="Arial"/>
                <w:sz w:val="18"/>
              </w:rPr>
              <w:t>DC_42C_n28A</w:t>
            </w:r>
          </w:p>
        </w:tc>
      </w:tr>
      <w:tr w:rsidR="003A2E34" w14:paraId="14FC431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A7CC2E9" w14:textId="77777777" w:rsidR="003A2E34" w:rsidRDefault="003A2E34">
            <w:pPr>
              <w:keepNext/>
              <w:keepLines/>
              <w:spacing w:after="0"/>
              <w:jc w:val="center"/>
              <w:rPr>
                <w:rFonts w:ascii="Arial" w:hAnsi="Arial"/>
                <w:sz w:val="18"/>
              </w:rPr>
            </w:pPr>
            <w:r>
              <w:rPr>
                <w:rFonts w:ascii="Arial" w:hAnsi="Arial"/>
                <w:sz w:val="18"/>
              </w:rPr>
              <w:t>DC_8A-42</w:t>
            </w:r>
            <w:r>
              <w:rPr>
                <w:rFonts w:ascii="Arial" w:eastAsia="Malgun Gothic" w:hAnsi="Arial"/>
                <w:sz w:val="18"/>
              </w:rPr>
              <w:t>A_</w:t>
            </w:r>
            <w:r>
              <w:rPr>
                <w:rFonts w:ascii="Arial" w:hAnsi="Arial"/>
                <w:sz w:val="18"/>
              </w:rPr>
              <w:t>n77A</w:t>
            </w:r>
            <w:r>
              <w:rPr>
                <w:rFonts w:ascii="Arial" w:hAnsi="Arial"/>
                <w:noProof/>
                <w:sz w:val="18"/>
                <w:vertAlign w:val="superscript"/>
                <w:lang w:eastAsia="zh-CN"/>
              </w:rPr>
              <w:t>14,15,16</w:t>
            </w:r>
          </w:p>
          <w:p w14:paraId="7F4E3DF5" w14:textId="77777777" w:rsidR="003A2E34" w:rsidRDefault="003A2E34">
            <w:pPr>
              <w:keepNext/>
              <w:keepLines/>
              <w:spacing w:after="0"/>
              <w:jc w:val="center"/>
              <w:rPr>
                <w:rFonts w:ascii="Arial" w:hAnsi="Arial"/>
                <w:sz w:val="18"/>
                <w:szCs w:val="18"/>
                <w:lang w:eastAsia="ja-JP"/>
              </w:rPr>
            </w:pPr>
            <w:r>
              <w:rPr>
                <w:rFonts w:ascii="Arial" w:hAnsi="Arial"/>
                <w:sz w:val="18"/>
              </w:rPr>
              <w:t>DC_8A-42</w:t>
            </w:r>
            <w:r>
              <w:rPr>
                <w:rFonts w:ascii="Arial" w:eastAsia="Malgun Gothic" w:hAnsi="Arial"/>
                <w:sz w:val="18"/>
              </w:rPr>
              <w:t>C_</w:t>
            </w:r>
            <w:r>
              <w:rPr>
                <w:rFonts w:ascii="Arial" w:hAnsi="Arial"/>
                <w:sz w:val="18"/>
              </w:rPr>
              <w:t>n77A</w:t>
            </w:r>
            <w:r>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77ABCD9F" w14:textId="77777777" w:rsidR="003A2E34" w:rsidRDefault="003A2E34">
            <w:pPr>
              <w:keepNext/>
              <w:keepLines/>
              <w:spacing w:after="0"/>
              <w:jc w:val="center"/>
              <w:rPr>
                <w:rFonts w:ascii="Arial" w:hAnsi="Arial"/>
                <w:sz w:val="18"/>
                <w:szCs w:val="18"/>
                <w:lang w:eastAsia="ja-JP"/>
              </w:rPr>
            </w:pPr>
            <w:r>
              <w:rPr>
                <w:rFonts w:ascii="Arial" w:hAnsi="Arial"/>
                <w:sz w:val="18"/>
              </w:rPr>
              <w:t>DC_8A_n77A</w:t>
            </w:r>
            <w:r>
              <w:rPr>
                <w:rFonts w:ascii="Arial" w:hAnsi="Arial"/>
                <w:noProof/>
                <w:sz w:val="18"/>
                <w:vertAlign w:val="superscript"/>
                <w:lang w:eastAsia="zh-CN"/>
              </w:rPr>
              <w:t>14</w:t>
            </w:r>
          </w:p>
        </w:tc>
      </w:tr>
      <w:tr w:rsidR="003A2E34" w14:paraId="2003C8E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CA6028D" w14:textId="77777777" w:rsidR="003A2E34" w:rsidRDefault="003A2E34">
            <w:pPr>
              <w:keepNext/>
              <w:keepLines/>
              <w:spacing w:after="0"/>
              <w:jc w:val="center"/>
              <w:rPr>
                <w:rFonts w:ascii="Arial" w:hAnsi="Arial"/>
                <w:noProof/>
                <w:sz w:val="18"/>
                <w:lang w:eastAsia="ja-JP"/>
              </w:rPr>
            </w:pPr>
            <w:r>
              <w:rPr>
                <w:rFonts w:ascii="Arial" w:hAnsi="Arial"/>
                <w:noProof/>
                <w:sz w:val="18"/>
                <w:lang w:eastAsia="ja-JP"/>
              </w:rPr>
              <w:t>DC_8A-42A_n77(2A)</w:t>
            </w:r>
            <w:r>
              <w:rPr>
                <w:rFonts w:ascii="Arial" w:hAnsi="Arial"/>
                <w:noProof/>
                <w:sz w:val="18"/>
                <w:vertAlign w:val="superscript"/>
                <w:lang w:eastAsia="zh-CN"/>
              </w:rPr>
              <w:t xml:space="preserve"> 15,16</w:t>
            </w:r>
          </w:p>
          <w:p w14:paraId="77BC9C1C" w14:textId="77777777" w:rsidR="003A2E34" w:rsidRDefault="003A2E34">
            <w:pPr>
              <w:keepNext/>
              <w:keepLines/>
              <w:spacing w:after="0"/>
              <w:jc w:val="center"/>
              <w:rPr>
                <w:rFonts w:ascii="Arial" w:hAnsi="Arial"/>
                <w:sz w:val="18"/>
                <w:lang w:eastAsia="fr-FR"/>
              </w:rPr>
            </w:pPr>
            <w:r>
              <w:rPr>
                <w:rFonts w:ascii="Arial" w:hAnsi="Arial"/>
                <w:noProof/>
                <w:sz w:val="18"/>
                <w:lang w:eastAsia="ja-JP"/>
              </w:rPr>
              <w:t>DC_8A-42C_n77(2A)</w:t>
            </w:r>
            <w:r>
              <w:rPr>
                <w:rFonts w:ascii="Arial" w:hAnsi="Arial"/>
                <w:noProof/>
                <w:sz w:val="18"/>
                <w:vertAlign w:val="superscript"/>
                <w:lang w:eastAsia="zh-CN"/>
              </w:rPr>
              <w:t xml:space="preserve"> 15,16</w:t>
            </w:r>
          </w:p>
        </w:tc>
        <w:tc>
          <w:tcPr>
            <w:tcW w:w="5964" w:type="dxa"/>
            <w:tcBorders>
              <w:top w:val="single" w:sz="4" w:space="0" w:color="auto"/>
              <w:left w:val="single" w:sz="4" w:space="0" w:color="auto"/>
              <w:bottom w:val="single" w:sz="4" w:space="0" w:color="auto"/>
              <w:right w:val="single" w:sz="4" w:space="0" w:color="auto"/>
            </w:tcBorders>
            <w:hideMark/>
          </w:tcPr>
          <w:p w14:paraId="19BDC38D" w14:textId="77777777" w:rsidR="003A2E34" w:rsidRDefault="003A2E34">
            <w:pPr>
              <w:keepNext/>
              <w:keepLines/>
              <w:spacing w:after="0"/>
              <w:jc w:val="center"/>
              <w:rPr>
                <w:rFonts w:ascii="Arial" w:hAnsi="Arial"/>
                <w:sz w:val="18"/>
              </w:rPr>
            </w:pPr>
            <w:r>
              <w:rPr>
                <w:rFonts w:ascii="Arial" w:hAnsi="Arial"/>
                <w:sz w:val="18"/>
              </w:rPr>
              <w:t>DC_8A_n77A</w:t>
            </w:r>
          </w:p>
        </w:tc>
      </w:tr>
      <w:tr w:rsidR="003A2E34" w14:paraId="432E9D2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C3FD143" w14:textId="77777777" w:rsidR="003A2E34" w:rsidRDefault="003A2E34">
            <w:pPr>
              <w:keepNext/>
              <w:keepLines/>
              <w:spacing w:after="0"/>
              <w:jc w:val="center"/>
              <w:rPr>
                <w:rFonts w:ascii="Arial" w:hAnsi="Arial"/>
                <w:noProof/>
                <w:sz w:val="18"/>
                <w:lang w:eastAsia="ja-JP"/>
              </w:rPr>
            </w:pPr>
            <w:bookmarkStart w:id="15" w:name="OLE_LINK42"/>
            <w:r>
              <w:rPr>
                <w:rFonts w:ascii="Arial" w:hAnsi="Arial"/>
                <w:sz w:val="18"/>
                <w:lang w:val="en-US" w:eastAsia="zh-CN"/>
              </w:rPr>
              <w:t>DC_8A-42A_n79A</w:t>
            </w:r>
            <w:bookmarkEnd w:id="15"/>
          </w:p>
        </w:tc>
        <w:tc>
          <w:tcPr>
            <w:tcW w:w="5964" w:type="dxa"/>
            <w:tcBorders>
              <w:top w:val="single" w:sz="4" w:space="0" w:color="auto"/>
              <w:left w:val="single" w:sz="4" w:space="0" w:color="auto"/>
              <w:bottom w:val="single" w:sz="4" w:space="0" w:color="auto"/>
              <w:right w:val="single" w:sz="4" w:space="0" w:color="auto"/>
            </w:tcBorders>
            <w:hideMark/>
          </w:tcPr>
          <w:p w14:paraId="474BD4C6" w14:textId="77777777" w:rsidR="003A2E34" w:rsidRDefault="003A2E34">
            <w:pPr>
              <w:keepNext/>
              <w:keepLines/>
              <w:spacing w:after="0"/>
              <w:jc w:val="center"/>
              <w:rPr>
                <w:rFonts w:ascii="Arial" w:hAnsi="Arial"/>
                <w:sz w:val="18"/>
              </w:rPr>
            </w:pPr>
            <w:r>
              <w:rPr>
                <w:rFonts w:ascii="Arial" w:hAnsi="Arial"/>
                <w:sz w:val="18"/>
                <w:lang w:val="en-US" w:eastAsia="zh-CN"/>
              </w:rPr>
              <w:t>DC_8A_n79A</w:t>
            </w:r>
          </w:p>
        </w:tc>
      </w:tr>
      <w:tr w:rsidR="003A2E34" w14:paraId="7A9AF01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E509ABE" w14:textId="77777777" w:rsidR="003A2E34" w:rsidRDefault="003A2E34">
            <w:pPr>
              <w:keepNext/>
              <w:keepLines/>
              <w:spacing w:after="0"/>
              <w:jc w:val="center"/>
              <w:rPr>
                <w:rFonts w:ascii="Arial" w:hAnsi="Arial"/>
                <w:noProof/>
                <w:sz w:val="18"/>
                <w:lang w:eastAsia="zh-CN"/>
              </w:rPr>
            </w:pPr>
            <w:r>
              <w:rPr>
                <w:rFonts w:ascii="Arial" w:hAnsi="Arial"/>
                <w:kern w:val="2"/>
                <w:sz w:val="18"/>
                <w:szCs w:val="24"/>
                <w:lang w:eastAsia="ja-JP"/>
              </w:rPr>
              <w:t>DC_8A_SUL_n41A-n81A</w:t>
            </w:r>
          </w:p>
        </w:tc>
        <w:tc>
          <w:tcPr>
            <w:tcW w:w="5964" w:type="dxa"/>
            <w:tcBorders>
              <w:top w:val="single" w:sz="4" w:space="0" w:color="auto"/>
              <w:left w:val="single" w:sz="4" w:space="0" w:color="auto"/>
              <w:bottom w:val="single" w:sz="4" w:space="0" w:color="auto"/>
              <w:right w:val="single" w:sz="4" w:space="0" w:color="auto"/>
            </w:tcBorders>
            <w:hideMark/>
          </w:tcPr>
          <w:p w14:paraId="254D4B3C" w14:textId="77777777" w:rsidR="003A2E34" w:rsidRDefault="003A2E34">
            <w:pPr>
              <w:keepNext/>
              <w:keepLines/>
              <w:spacing w:after="0"/>
              <w:jc w:val="center"/>
              <w:rPr>
                <w:rFonts w:ascii="Arial" w:hAnsi="Arial"/>
                <w:sz w:val="18"/>
              </w:rPr>
            </w:pPr>
            <w:r>
              <w:rPr>
                <w:rFonts w:ascii="Arial" w:hAnsi="Arial"/>
                <w:sz w:val="18"/>
              </w:rPr>
              <w:t>DC_8A_n41A</w:t>
            </w:r>
          </w:p>
          <w:p w14:paraId="214BF8F7" w14:textId="77777777" w:rsidR="003A2E34" w:rsidRDefault="003A2E34">
            <w:pPr>
              <w:keepNext/>
              <w:keepLines/>
              <w:spacing w:after="0"/>
              <w:jc w:val="center"/>
              <w:rPr>
                <w:rFonts w:ascii="Arial" w:hAnsi="Arial"/>
                <w:noProof/>
                <w:sz w:val="18"/>
                <w:lang w:eastAsia="zh-CN"/>
              </w:rPr>
            </w:pPr>
            <w:r>
              <w:rPr>
                <w:rFonts w:ascii="Arial" w:hAnsi="Arial"/>
                <w:sz w:val="18"/>
              </w:rPr>
              <w:t>DC_</w:t>
            </w:r>
            <w:r>
              <w:rPr>
                <w:rFonts w:ascii="Arial" w:hAnsi="Arial"/>
                <w:sz w:val="18"/>
                <w:lang w:eastAsia="zh-CN"/>
              </w:rPr>
              <w:t>8A</w:t>
            </w:r>
            <w:r>
              <w:rPr>
                <w:rFonts w:ascii="Arial" w:hAnsi="Arial"/>
                <w:sz w:val="18"/>
              </w:rPr>
              <w:t>_n81A_ULSUP-TDM</w:t>
            </w:r>
            <w:r>
              <w:rPr>
                <w:rFonts w:ascii="Arial" w:hAnsi="Arial"/>
                <w:sz w:val="18"/>
                <w:lang w:eastAsia="zh-CN"/>
              </w:rPr>
              <w:t>_n41A</w:t>
            </w:r>
          </w:p>
        </w:tc>
      </w:tr>
      <w:tr w:rsidR="003A2E34" w14:paraId="0487C13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4F9DD27" w14:textId="77777777" w:rsidR="003A2E34" w:rsidRDefault="003A2E34">
            <w:pPr>
              <w:keepNext/>
              <w:keepLines/>
              <w:spacing w:after="0"/>
              <w:jc w:val="center"/>
              <w:rPr>
                <w:rFonts w:ascii="Arial" w:hAnsi="Arial" w:cs="Arial"/>
                <w:sz w:val="18"/>
                <w:szCs w:val="18"/>
                <w:lang w:eastAsia="zh-CN"/>
              </w:rPr>
            </w:pPr>
            <w:r>
              <w:rPr>
                <w:rFonts w:ascii="Arial" w:hAnsi="Arial" w:cs="Arial"/>
                <w:sz w:val="18"/>
                <w:szCs w:val="18"/>
                <w:lang w:eastAsia="zh-CN"/>
              </w:rPr>
              <w:t>DC_8A_n77A-n79A</w:t>
            </w:r>
            <w:r>
              <w:rPr>
                <w:rFonts w:ascii="Arial" w:hAnsi="Arial"/>
                <w:noProof/>
                <w:sz w:val="18"/>
                <w:vertAlign w:val="superscript"/>
                <w:lang w:eastAsia="zh-CN"/>
              </w:rPr>
              <w:t>14,</w:t>
            </w:r>
            <w:r>
              <w:rPr>
                <w:rFonts w:ascii="Arial" w:hAnsi="Arial" w:cs="Arial"/>
                <w:sz w:val="18"/>
                <w:szCs w:val="18"/>
                <w:vertAlign w:val="superscript"/>
                <w:lang w:eastAsia="zh-CN"/>
              </w:rPr>
              <w:t>23</w:t>
            </w:r>
          </w:p>
          <w:p w14:paraId="20A5F491" w14:textId="77777777" w:rsidR="003A2E34" w:rsidRDefault="003A2E34">
            <w:pPr>
              <w:keepNext/>
              <w:keepLines/>
              <w:spacing w:after="0"/>
              <w:jc w:val="center"/>
              <w:rPr>
                <w:rFonts w:ascii="Arial" w:hAnsi="Arial"/>
                <w:kern w:val="2"/>
                <w:sz w:val="18"/>
                <w:szCs w:val="24"/>
                <w:lang w:eastAsia="ja-JP"/>
              </w:rPr>
            </w:pPr>
          </w:p>
        </w:tc>
        <w:tc>
          <w:tcPr>
            <w:tcW w:w="5964" w:type="dxa"/>
            <w:tcBorders>
              <w:top w:val="single" w:sz="4" w:space="0" w:color="auto"/>
              <w:left w:val="single" w:sz="4" w:space="0" w:color="auto"/>
              <w:bottom w:val="single" w:sz="4" w:space="0" w:color="auto"/>
              <w:right w:val="single" w:sz="4" w:space="0" w:color="auto"/>
            </w:tcBorders>
            <w:vAlign w:val="center"/>
            <w:hideMark/>
          </w:tcPr>
          <w:p w14:paraId="19A41886" w14:textId="77777777" w:rsidR="003A2E34" w:rsidRDefault="003A2E34">
            <w:pPr>
              <w:keepNext/>
              <w:keepLines/>
              <w:spacing w:after="0"/>
              <w:jc w:val="center"/>
              <w:rPr>
                <w:rFonts w:ascii="Arial" w:hAnsi="Arial"/>
                <w:sz w:val="18"/>
              </w:rPr>
            </w:pPr>
            <w:r>
              <w:rPr>
                <w:rFonts w:ascii="Arial" w:hAnsi="Arial"/>
                <w:sz w:val="18"/>
              </w:rPr>
              <w:t>DC_8A_n77A</w:t>
            </w:r>
            <w:r>
              <w:rPr>
                <w:rFonts w:ascii="Arial" w:hAnsi="Arial"/>
                <w:noProof/>
                <w:sz w:val="18"/>
                <w:vertAlign w:val="superscript"/>
                <w:lang w:eastAsia="zh-CN"/>
              </w:rPr>
              <w:t>14</w:t>
            </w:r>
          </w:p>
          <w:p w14:paraId="474D88D9" w14:textId="77777777" w:rsidR="003A2E34" w:rsidRDefault="003A2E34">
            <w:pPr>
              <w:keepNext/>
              <w:keepLines/>
              <w:spacing w:after="0"/>
              <w:jc w:val="center"/>
              <w:rPr>
                <w:rFonts w:ascii="Arial" w:hAnsi="Arial"/>
                <w:sz w:val="18"/>
              </w:rPr>
            </w:pPr>
            <w:r>
              <w:rPr>
                <w:rFonts w:ascii="Arial" w:hAnsi="Arial"/>
                <w:sz w:val="18"/>
              </w:rPr>
              <w:t>DC_8A_n79A</w:t>
            </w:r>
            <w:r>
              <w:rPr>
                <w:rFonts w:ascii="Arial" w:hAnsi="Arial"/>
                <w:noProof/>
                <w:sz w:val="18"/>
                <w:vertAlign w:val="superscript"/>
                <w:lang w:eastAsia="zh-CN"/>
              </w:rPr>
              <w:t>14</w:t>
            </w:r>
          </w:p>
        </w:tc>
      </w:tr>
      <w:tr w:rsidR="003A2E34" w14:paraId="5BBF4B2F"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70BAF98" w14:textId="77777777" w:rsidR="003A2E34" w:rsidRDefault="003A2E34">
            <w:pPr>
              <w:keepNext/>
              <w:keepLines/>
              <w:spacing w:after="0"/>
              <w:jc w:val="center"/>
              <w:rPr>
                <w:rFonts w:ascii="Arial" w:hAnsi="Arial" w:cs="Arial"/>
                <w:sz w:val="18"/>
                <w:szCs w:val="18"/>
                <w:lang w:eastAsia="zh-CN"/>
              </w:rPr>
            </w:pPr>
            <w:r>
              <w:rPr>
                <w:rFonts w:ascii="Arial" w:hAnsi="Arial" w:cs="Arial"/>
                <w:sz w:val="18"/>
                <w:szCs w:val="18"/>
                <w:lang w:eastAsia="zh-CN"/>
              </w:rPr>
              <w:t>DC_8A_n77(2A)-n79A</w:t>
            </w:r>
            <w:r>
              <w:rPr>
                <w:rFonts w:ascii="Arial" w:hAnsi="Arial" w:cs="Arial"/>
                <w:sz w:val="18"/>
                <w:szCs w:val="18"/>
                <w:vertAlign w:val="superscript"/>
                <w:lang w:eastAsia="zh-CN"/>
              </w:rPr>
              <w:t>23</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65C53E7" w14:textId="77777777" w:rsidR="003A2E34" w:rsidRDefault="003A2E34">
            <w:pPr>
              <w:keepNext/>
              <w:keepLines/>
              <w:spacing w:after="0"/>
              <w:jc w:val="center"/>
              <w:rPr>
                <w:rFonts w:ascii="Arial" w:hAnsi="Arial"/>
                <w:sz w:val="18"/>
                <w:lang w:eastAsia="en-GB"/>
              </w:rPr>
            </w:pPr>
            <w:r>
              <w:rPr>
                <w:rFonts w:ascii="Arial" w:hAnsi="Arial"/>
                <w:sz w:val="18"/>
              </w:rPr>
              <w:t>DC_8A_n77A</w:t>
            </w:r>
          </w:p>
          <w:p w14:paraId="5F0B9E28" w14:textId="77777777" w:rsidR="003A2E34" w:rsidRDefault="003A2E34">
            <w:pPr>
              <w:keepNext/>
              <w:keepLines/>
              <w:spacing w:after="0"/>
              <w:jc w:val="center"/>
              <w:rPr>
                <w:rFonts w:ascii="Arial" w:hAnsi="Arial"/>
                <w:sz w:val="18"/>
              </w:rPr>
            </w:pPr>
            <w:r>
              <w:rPr>
                <w:rFonts w:ascii="Arial" w:hAnsi="Arial"/>
                <w:sz w:val="18"/>
              </w:rPr>
              <w:t>DC_8A_n79A</w:t>
            </w:r>
          </w:p>
        </w:tc>
      </w:tr>
      <w:tr w:rsidR="003A2E34" w14:paraId="4A5E4F5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4B41E11" w14:textId="77777777" w:rsidR="003A2E34" w:rsidRDefault="003A2E34">
            <w:pPr>
              <w:keepNext/>
              <w:keepLines/>
              <w:spacing w:after="0"/>
              <w:jc w:val="center"/>
              <w:rPr>
                <w:rFonts w:ascii="Arial" w:hAnsi="Arial"/>
                <w:noProof/>
                <w:sz w:val="18"/>
                <w:lang w:eastAsia="zh-CN"/>
              </w:rPr>
            </w:pPr>
            <w:r>
              <w:rPr>
                <w:rFonts w:ascii="Arial" w:hAnsi="Arial"/>
                <w:kern w:val="2"/>
                <w:sz w:val="18"/>
                <w:szCs w:val="24"/>
                <w:lang w:eastAsia="ja-JP"/>
              </w:rPr>
              <w:t>DC_8A_SUL_n78A-n80A</w:t>
            </w:r>
          </w:p>
        </w:tc>
        <w:tc>
          <w:tcPr>
            <w:tcW w:w="5964" w:type="dxa"/>
            <w:tcBorders>
              <w:top w:val="single" w:sz="4" w:space="0" w:color="auto"/>
              <w:left w:val="single" w:sz="4" w:space="0" w:color="auto"/>
              <w:bottom w:val="single" w:sz="4" w:space="0" w:color="auto"/>
              <w:right w:val="single" w:sz="4" w:space="0" w:color="auto"/>
            </w:tcBorders>
            <w:hideMark/>
          </w:tcPr>
          <w:p w14:paraId="1CF263C5" w14:textId="77777777" w:rsidR="003A2E34" w:rsidRDefault="003A2E34">
            <w:pPr>
              <w:keepNext/>
              <w:keepLines/>
              <w:spacing w:after="0"/>
              <w:jc w:val="center"/>
              <w:rPr>
                <w:rFonts w:ascii="Arial" w:hAnsi="Arial"/>
                <w:sz w:val="18"/>
              </w:rPr>
            </w:pPr>
            <w:r>
              <w:rPr>
                <w:rFonts w:ascii="Arial" w:hAnsi="Arial"/>
                <w:sz w:val="18"/>
              </w:rPr>
              <w:t>DC_8A_n78A</w:t>
            </w:r>
          </w:p>
          <w:p w14:paraId="19EA3E22" w14:textId="77777777" w:rsidR="003A2E34" w:rsidRDefault="003A2E34">
            <w:pPr>
              <w:keepNext/>
              <w:keepLines/>
              <w:spacing w:after="0"/>
              <w:jc w:val="center"/>
              <w:rPr>
                <w:rFonts w:ascii="Arial" w:hAnsi="Arial"/>
                <w:noProof/>
                <w:sz w:val="18"/>
                <w:lang w:eastAsia="zh-CN"/>
              </w:rPr>
            </w:pPr>
            <w:r>
              <w:rPr>
                <w:rFonts w:ascii="Arial" w:hAnsi="Arial"/>
                <w:sz w:val="18"/>
              </w:rPr>
              <w:t>DC_8A_n80A</w:t>
            </w:r>
          </w:p>
        </w:tc>
      </w:tr>
      <w:tr w:rsidR="003A2E34" w14:paraId="7405A59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F1727F5" w14:textId="77777777" w:rsidR="003A2E34" w:rsidRDefault="003A2E34">
            <w:pPr>
              <w:keepNext/>
              <w:keepLines/>
              <w:spacing w:after="0"/>
              <w:jc w:val="center"/>
              <w:rPr>
                <w:rFonts w:ascii="Arial" w:hAnsi="Arial"/>
                <w:noProof/>
                <w:sz w:val="18"/>
                <w:lang w:eastAsia="zh-CN"/>
              </w:rPr>
            </w:pPr>
            <w:r>
              <w:rPr>
                <w:rFonts w:ascii="Arial" w:hAnsi="Arial"/>
                <w:sz w:val="18"/>
              </w:rPr>
              <w:t>DC_8</w:t>
            </w:r>
            <w:r>
              <w:rPr>
                <w:rFonts w:ascii="Arial" w:hAnsi="Arial"/>
                <w:sz w:val="18"/>
                <w:lang w:eastAsia="zh-CN"/>
              </w:rPr>
              <w:t>A</w:t>
            </w:r>
            <w:r>
              <w:rPr>
                <w:rFonts w:ascii="Arial" w:hAnsi="Arial"/>
                <w:sz w:val="18"/>
              </w:rPr>
              <w:t>_SUL_n7</w:t>
            </w:r>
            <w:r>
              <w:rPr>
                <w:rFonts w:ascii="Arial" w:hAnsi="Arial"/>
                <w:sz w:val="18"/>
                <w:lang w:eastAsia="zh-CN"/>
              </w:rPr>
              <w:t>8A</w:t>
            </w:r>
            <w:r>
              <w:rPr>
                <w:rFonts w:ascii="Arial" w:hAnsi="Arial"/>
                <w:sz w:val="18"/>
              </w:rPr>
              <w:t>-n81</w:t>
            </w:r>
            <w:r>
              <w:rPr>
                <w:rFonts w:ascii="Arial" w:hAnsi="Arial"/>
                <w:sz w:val="18"/>
                <w:lang w:eastAsia="zh-CN"/>
              </w:rPr>
              <w:t>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664A9EF" w14:textId="77777777" w:rsidR="003A2E34" w:rsidRDefault="003A2E34">
            <w:pPr>
              <w:keepNext/>
              <w:keepLines/>
              <w:spacing w:after="0"/>
              <w:jc w:val="center"/>
              <w:rPr>
                <w:rFonts w:ascii="Arial" w:hAnsi="Arial"/>
                <w:sz w:val="18"/>
                <w:lang w:eastAsia="zh-CN"/>
              </w:rPr>
            </w:pPr>
            <w:r>
              <w:rPr>
                <w:rFonts w:ascii="Arial" w:hAnsi="Arial"/>
                <w:sz w:val="18"/>
                <w:lang w:eastAsia="zh-CN"/>
              </w:rPr>
              <w:t>DC_8A_n78A</w:t>
            </w:r>
          </w:p>
          <w:p w14:paraId="6ED81E0C" w14:textId="77777777" w:rsidR="003A2E34" w:rsidRDefault="003A2E34">
            <w:pPr>
              <w:keepNext/>
              <w:keepLines/>
              <w:spacing w:after="0"/>
              <w:jc w:val="center"/>
              <w:rPr>
                <w:rFonts w:ascii="Arial" w:hAnsi="Arial"/>
                <w:noProof/>
                <w:sz w:val="18"/>
                <w:lang w:eastAsia="zh-CN"/>
              </w:rPr>
            </w:pPr>
            <w:r>
              <w:rPr>
                <w:rFonts w:ascii="Arial" w:hAnsi="Arial"/>
                <w:sz w:val="18"/>
                <w:lang w:eastAsia="zh-CN"/>
              </w:rPr>
              <w:t>DC_8A_n81A_ULSUP-TDM_n78A</w:t>
            </w:r>
          </w:p>
        </w:tc>
      </w:tr>
      <w:tr w:rsidR="003A2E34" w14:paraId="380085B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7AEC683" w14:textId="77777777" w:rsidR="003A2E34" w:rsidRDefault="003A2E34">
            <w:pPr>
              <w:keepNext/>
              <w:keepLines/>
              <w:spacing w:after="0"/>
              <w:jc w:val="center"/>
              <w:rPr>
                <w:rFonts w:ascii="Arial" w:hAnsi="Arial"/>
                <w:noProof/>
                <w:sz w:val="18"/>
                <w:lang w:eastAsia="zh-CN"/>
              </w:rPr>
            </w:pPr>
            <w:r>
              <w:rPr>
                <w:rFonts w:ascii="Arial" w:hAnsi="Arial"/>
                <w:sz w:val="18"/>
              </w:rPr>
              <w:t>DC_8</w:t>
            </w:r>
            <w:r>
              <w:rPr>
                <w:rFonts w:ascii="Arial" w:hAnsi="Arial"/>
                <w:sz w:val="18"/>
                <w:lang w:eastAsia="zh-CN"/>
              </w:rPr>
              <w:t>A</w:t>
            </w:r>
            <w:r>
              <w:rPr>
                <w:rFonts w:ascii="Arial" w:hAnsi="Arial"/>
                <w:sz w:val="18"/>
              </w:rPr>
              <w:t>_SUL_n7</w:t>
            </w:r>
            <w:r>
              <w:rPr>
                <w:rFonts w:ascii="Arial" w:hAnsi="Arial"/>
                <w:sz w:val="18"/>
                <w:lang w:eastAsia="zh-CN"/>
              </w:rPr>
              <w:t>9A</w:t>
            </w:r>
            <w:r>
              <w:rPr>
                <w:rFonts w:ascii="Arial" w:hAnsi="Arial"/>
                <w:sz w:val="18"/>
              </w:rPr>
              <w:t>-n81</w:t>
            </w:r>
            <w:r>
              <w:rPr>
                <w:rFonts w:ascii="Arial" w:hAnsi="Arial"/>
                <w:sz w:val="18"/>
                <w:lang w:eastAsia="zh-CN"/>
              </w:rPr>
              <w:t>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70240AB" w14:textId="77777777" w:rsidR="003A2E34" w:rsidRDefault="003A2E34">
            <w:pPr>
              <w:keepNext/>
              <w:keepLines/>
              <w:spacing w:after="0"/>
              <w:jc w:val="center"/>
              <w:rPr>
                <w:rFonts w:ascii="Arial" w:hAnsi="Arial"/>
                <w:sz w:val="18"/>
                <w:lang w:eastAsia="zh-CN"/>
              </w:rPr>
            </w:pPr>
            <w:r>
              <w:rPr>
                <w:rFonts w:ascii="Arial" w:hAnsi="Arial"/>
                <w:sz w:val="18"/>
                <w:lang w:eastAsia="zh-CN"/>
              </w:rPr>
              <w:t>DC_8A_n79A</w:t>
            </w:r>
          </w:p>
          <w:p w14:paraId="1C77B8FD" w14:textId="77777777" w:rsidR="003A2E34" w:rsidRDefault="003A2E34">
            <w:pPr>
              <w:keepNext/>
              <w:keepLines/>
              <w:spacing w:after="0"/>
              <w:jc w:val="center"/>
              <w:rPr>
                <w:rFonts w:ascii="Arial" w:hAnsi="Arial"/>
                <w:noProof/>
                <w:sz w:val="18"/>
                <w:lang w:eastAsia="zh-CN"/>
              </w:rPr>
            </w:pPr>
            <w:r>
              <w:rPr>
                <w:rFonts w:ascii="Arial" w:hAnsi="Arial"/>
                <w:sz w:val="18"/>
                <w:lang w:eastAsia="zh-CN"/>
              </w:rPr>
              <w:t>DC_8A_n81A_ULSUP-TDM_n79A</w:t>
            </w:r>
          </w:p>
        </w:tc>
      </w:tr>
      <w:tr w:rsidR="003A2E34" w14:paraId="52C65FF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716CC73" w14:textId="77777777" w:rsidR="003A2E34" w:rsidRDefault="003A2E34">
            <w:pPr>
              <w:keepNext/>
              <w:keepLines/>
              <w:spacing w:after="0"/>
              <w:jc w:val="center"/>
              <w:rPr>
                <w:rFonts w:ascii="Arial" w:hAnsi="Arial"/>
                <w:sz w:val="18"/>
              </w:rPr>
            </w:pPr>
            <w:r>
              <w:rPr>
                <w:rFonts w:ascii="Arial" w:hAnsi="Arial" w:cs="Arial"/>
                <w:sz w:val="18"/>
                <w:szCs w:val="18"/>
              </w:rPr>
              <w:t>DC_11A_n1A-n77A</w:t>
            </w:r>
            <w:r>
              <w:rPr>
                <w:rFonts w:ascii="Arial" w:hAnsi="Arial" w:cs="Arial"/>
                <w:sz w:val="18"/>
                <w:szCs w:val="18"/>
                <w:vertAlign w:val="superscript"/>
              </w:rPr>
              <w:t>5</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0ADFAC6" w14:textId="77777777" w:rsidR="003A2E34" w:rsidRDefault="003A2E34">
            <w:pPr>
              <w:keepNext/>
              <w:keepLines/>
              <w:spacing w:after="0"/>
              <w:jc w:val="center"/>
              <w:rPr>
                <w:rFonts w:ascii="Arial" w:hAnsi="Arial"/>
                <w:sz w:val="18"/>
                <w:lang w:eastAsia="zh-CN"/>
              </w:rPr>
            </w:pPr>
            <w:r>
              <w:rPr>
                <w:rFonts w:ascii="Arial" w:hAnsi="Arial"/>
                <w:sz w:val="18"/>
                <w:lang w:eastAsia="zh-CN"/>
              </w:rPr>
              <w:t>DC_11A_n1A</w:t>
            </w:r>
          </w:p>
          <w:p w14:paraId="7D7A2ABC" w14:textId="77777777" w:rsidR="003A2E34" w:rsidRDefault="003A2E34">
            <w:pPr>
              <w:keepNext/>
              <w:keepLines/>
              <w:spacing w:after="0"/>
              <w:jc w:val="center"/>
              <w:rPr>
                <w:rFonts w:ascii="Arial" w:hAnsi="Arial"/>
                <w:sz w:val="18"/>
                <w:lang w:eastAsia="zh-CN"/>
              </w:rPr>
            </w:pPr>
            <w:r>
              <w:rPr>
                <w:rFonts w:ascii="Arial" w:hAnsi="Arial"/>
                <w:sz w:val="18"/>
                <w:lang w:eastAsia="zh-CN"/>
              </w:rPr>
              <w:t>DC_11A_n77A</w:t>
            </w:r>
          </w:p>
        </w:tc>
      </w:tr>
      <w:tr w:rsidR="003A2E34" w14:paraId="18331FD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F5C4F57" w14:textId="77777777" w:rsidR="003A2E34" w:rsidRDefault="003A2E34">
            <w:pPr>
              <w:keepNext/>
              <w:keepLines/>
              <w:spacing w:after="0"/>
              <w:jc w:val="center"/>
              <w:rPr>
                <w:rFonts w:ascii="Arial" w:hAnsi="Arial" w:cs="Arial"/>
                <w:sz w:val="18"/>
                <w:szCs w:val="18"/>
              </w:rPr>
            </w:pPr>
            <w:r>
              <w:rPr>
                <w:rFonts w:ascii="Arial" w:hAnsi="Arial" w:cs="Arial"/>
                <w:sz w:val="18"/>
                <w:szCs w:val="18"/>
              </w:rPr>
              <w:t>DC_11A_n1A-n77(2A)</w:t>
            </w:r>
            <w:r>
              <w:rPr>
                <w:rFonts w:ascii="Arial" w:hAnsi="Arial" w:cs="Arial"/>
                <w:sz w:val="18"/>
                <w:szCs w:val="18"/>
                <w:vertAlign w:val="superscript"/>
              </w:rPr>
              <w:t>5</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35C7075" w14:textId="77777777" w:rsidR="003A2E34" w:rsidRDefault="003A2E34">
            <w:pPr>
              <w:keepNext/>
              <w:keepLines/>
              <w:spacing w:after="0"/>
              <w:jc w:val="center"/>
              <w:rPr>
                <w:rFonts w:ascii="Arial" w:hAnsi="Arial"/>
                <w:sz w:val="18"/>
                <w:lang w:eastAsia="zh-CN"/>
              </w:rPr>
            </w:pPr>
            <w:r>
              <w:rPr>
                <w:rFonts w:ascii="Arial" w:hAnsi="Arial"/>
                <w:sz w:val="18"/>
                <w:lang w:eastAsia="zh-CN"/>
              </w:rPr>
              <w:t>DC_11A_n1A</w:t>
            </w:r>
          </w:p>
          <w:p w14:paraId="7C5306A7" w14:textId="77777777" w:rsidR="003A2E34" w:rsidRDefault="003A2E34">
            <w:pPr>
              <w:keepNext/>
              <w:keepLines/>
              <w:spacing w:after="0"/>
              <w:jc w:val="center"/>
              <w:rPr>
                <w:rFonts w:ascii="Arial" w:hAnsi="Arial" w:cs="Arial"/>
                <w:sz w:val="18"/>
                <w:szCs w:val="18"/>
              </w:rPr>
            </w:pPr>
            <w:r>
              <w:rPr>
                <w:rFonts w:ascii="Arial" w:hAnsi="Arial"/>
                <w:sz w:val="18"/>
                <w:lang w:eastAsia="zh-CN"/>
              </w:rPr>
              <w:t>DC_11A_n77A</w:t>
            </w:r>
          </w:p>
        </w:tc>
      </w:tr>
      <w:tr w:rsidR="003A2E34" w14:paraId="2FDA2B3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C58652C" w14:textId="77777777" w:rsidR="003A2E34" w:rsidRDefault="003A2E34">
            <w:pPr>
              <w:keepNext/>
              <w:keepLines/>
              <w:spacing w:after="0"/>
              <w:jc w:val="center"/>
              <w:rPr>
                <w:rFonts w:ascii="Arial" w:hAnsi="Arial"/>
                <w:sz w:val="18"/>
              </w:rPr>
            </w:pPr>
            <w:r>
              <w:rPr>
                <w:rFonts w:ascii="Arial" w:hAnsi="Arial"/>
                <w:sz w:val="18"/>
              </w:rPr>
              <w:t>DC_11A_n3A-n28A</w:t>
            </w:r>
          </w:p>
        </w:tc>
        <w:tc>
          <w:tcPr>
            <w:tcW w:w="5964" w:type="dxa"/>
            <w:tcBorders>
              <w:top w:val="single" w:sz="4" w:space="0" w:color="auto"/>
              <w:left w:val="single" w:sz="4" w:space="0" w:color="auto"/>
              <w:bottom w:val="single" w:sz="4" w:space="0" w:color="auto"/>
              <w:right w:val="single" w:sz="4" w:space="0" w:color="auto"/>
            </w:tcBorders>
            <w:hideMark/>
          </w:tcPr>
          <w:p w14:paraId="662E376D" w14:textId="77777777" w:rsidR="003A2E34" w:rsidRDefault="003A2E34">
            <w:pPr>
              <w:keepNext/>
              <w:keepLines/>
              <w:spacing w:after="0"/>
              <w:jc w:val="center"/>
              <w:rPr>
                <w:rFonts w:ascii="Arial" w:hAnsi="Arial"/>
                <w:sz w:val="18"/>
              </w:rPr>
            </w:pPr>
            <w:r>
              <w:rPr>
                <w:rFonts w:ascii="Arial" w:hAnsi="Arial"/>
                <w:sz w:val="18"/>
              </w:rPr>
              <w:t>DC_11A_n3A</w:t>
            </w:r>
          </w:p>
          <w:p w14:paraId="161146EA" w14:textId="77777777" w:rsidR="003A2E34" w:rsidRDefault="003A2E34">
            <w:pPr>
              <w:keepNext/>
              <w:keepLines/>
              <w:spacing w:after="0"/>
              <w:jc w:val="center"/>
              <w:rPr>
                <w:rFonts w:ascii="Arial" w:hAnsi="Arial"/>
                <w:sz w:val="18"/>
                <w:lang w:eastAsia="zh-CN"/>
              </w:rPr>
            </w:pPr>
            <w:r>
              <w:rPr>
                <w:rFonts w:ascii="Arial" w:hAnsi="Arial"/>
                <w:sz w:val="18"/>
              </w:rPr>
              <w:t>DC_11A_n28A</w:t>
            </w:r>
          </w:p>
        </w:tc>
      </w:tr>
      <w:tr w:rsidR="003A2E34" w14:paraId="2655CF2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FB8BD43" w14:textId="77777777" w:rsidR="003A2E34" w:rsidRDefault="003A2E34">
            <w:pPr>
              <w:keepNext/>
              <w:keepLines/>
              <w:spacing w:after="0"/>
              <w:jc w:val="center"/>
              <w:rPr>
                <w:rFonts w:ascii="Arial" w:hAnsi="Arial"/>
                <w:sz w:val="18"/>
              </w:rPr>
            </w:pPr>
            <w:r>
              <w:rPr>
                <w:rFonts w:ascii="Arial" w:hAnsi="Arial"/>
                <w:sz w:val="18"/>
              </w:rPr>
              <w:t>DC_11A_n3A-n77A</w:t>
            </w:r>
          </w:p>
        </w:tc>
        <w:tc>
          <w:tcPr>
            <w:tcW w:w="5964" w:type="dxa"/>
            <w:tcBorders>
              <w:top w:val="single" w:sz="4" w:space="0" w:color="auto"/>
              <w:left w:val="single" w:sz="4" w:space="0" w:color="auto"/>
              <w:bottom w:val="single" w:sz="4" w:space="0" w:color="auto"/>
              <w:right w:val="single" w:sz="4" w:space="0" w:color="auto"/>
            </w:tcBorders>
            <w:hideMark/>
          </w:tcPr>
          <w:p w14:paraId="4D419CD7" w14:textId="77777777" w:rsidR="003A2E34" w:rsidRDefault="003A2E34">
            <w:pPr>
              <w:keepNext/>
              <w:keepLines/>
              <w:spacing w:after="0"/>
              <w:jc w:val="center"/>
              <w:rPr>
                <w:rFonts w:ascii="Arial" w:hAnsi="Arial"/>
                <w:sz w:val="18"/>
              </w:rPr>
            </w:pPr>
            <w:r>
              <w:rPr>
                <w:rFonts w:ascii="Arial" w:hAnsi="Arial"/>
                <w:sz w:val="18"/>
              </w:rPr>
              <w:t>DC_11A_n3A</w:t>
            </w:r>
          </w:p>
          <w:p w14:paraId="692AB45A" w14:textId="77777777" w:rsidR="003A2E34" w:rsidRDefault="003A2E34">
            <w:pPr>
              <w:keepNext/>
              <w:keepLines/>
              <w:spacing w:after="0"/>
              <w:jc w:val="center"/>
              <w:rPr>
                <w:rFonts w:ascii="Arial" w:hAnsi="Arial"/>
                <w:sz w:val="18"/>
                <w:lang w:eastAsia="zh-CN"/>
              </w:rPr>
            </w:pPr>
            <w:r>
              <w:rPr>
                <w:rFonts w:ascii="Arial" w:hAnsi="Arial"/>
                <w:sz w:val="18"/>
              </w:rPr>
              <w:t>DC_11A_n77A</w:t>
            </w:r>
          </w:p>
        </w:tc>
      </w:tr>
      <w:tr w:rsidR="003A2E34" w14:paraId="76C6120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4F867E0" w14:textId="77777777" w:rsidR="003A2E34" w:rsidRDefault="003A2E34">
            <w:pPr>
              <w:keepNext/>
              <w:keepLines/>
              <w:spacing w:after="0"/>
              <w:jc w:val="center"/>
              <w:rPr>
                <w:rFonts w:ascii="Arial" w:hAnsi="Arial"/>
                <w:sz w:val="18"/>
                <w:lang w:val="fr-FR"/>
              </w:rPr>
            </w:pPr>
            <w:r>
              <w:rPr>
                <w:rFonts w:ascii="Arial" w:hAnsi="Arial"/>
                <w:sz w:val="18"/>
                <w:lang w:val="fr-FR"/>
              </w:rPr>
              <w:t>DC_11A_n3A-n77(2A)</w:t>
            </w:r>
          </w:p>
        </w:tc>
        <w:tc>
          <w:tcPr>
            <w:tcW w:w="5964" w:type="dxa"/>
            <w:tcBorders>
              <w:top w:val="single" w:sz="4" w:space="0" w:color="auto"/>
              <w:left w:val="single" w:sz="4" w:space="0" w:color="auto"/>
              <w:bottom w:val="single" w:sz="4" w:space="0" w:color="auto"/>
              <w:right w:val="single" w:sz="4" w:space="0" w:color="auto"/>
            </w:tcBorders>
            <w:hideMark/>
          </w:tcPr>
          <w:p w14:paraId="08B5E760" w14:textId="77777777" w:rsidR="003A2E34" w:rsidRDefault="003A2E34">
            <w:pPr>
              <w:keepNext/>
              <w:keepLines/>
              <w:spacing w:after="0"/>
              <w:jc w:val="center"/>
              <w:rPr>
                <w:rFonts w:ascii="Arial" w:hAnsi="Arial"/>
                <w:sz w:val="18"/>
                <w:lang w:eastAsia="zh-CN"/>
              </w:rPr>
            </w:pPr>
            <w:r>
              <w:rPr>
                <w:rFonts w:ascii="Arial" w:hAnsi="Arial"/>
                <w:sz w:val="18"/>
                <w:lang w:eastAsia="zh-CN"/>
              </w:rPr>
              <w:t>DC_11A_n3A</w:t>
            </w:r>
          </w:p>
          <w:p w14:paraId="457A1009" w14:textId="77777777" w:rsidR="003A2E34" w:rsidRDefault="003A2E34">
            <w:pPr>
              <w:keepNext/>
              <w:keepLines/>
              <w:spacing w:after="0"/>
              <w:jc w:val="center"/>
              <w:rPr>
                <w:rFonts w:ascii="Arial" w:hAnsi="Arial"/>
                <w:sz w:val="18"/>
                <w:lang w:eastAsia="zh-CN"/>
              </w:rPr>
            </w:pPr>
            <w:r>
              <w:rPr>
                <w:rFonts w:ascii="Arial" w:hAnsi="Arial"/>
                <w:sz w:val="18"/>
                <w:lang w:eastAsia="zh-CN"/>
              </w:rPr>
              <w:t>DC_11A_n77A</w:t>
            </w:r>
          </w:p>
        </w:tc>
      </w:tr>
      <w:tr w:rsidR="003A2E34" w14:paraId="6A0AF0E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7AE211C" w14:textId="77777777" w:rsidR="003A2E34" w:rsidRDefault="003A2E34">
            <w:pPr>
              <w:keepNext/>
              <w:keepLines/>
              <w:spacing w:after="0"/>
              <w:jc w:val="center"/>
              <w:rPr>
                <w:rFonts w:ascii="Arial" w:hAnsi="Arial"/>
                <w:sz w:val="18"/>
                <w:lang w:val="fr-FR"/>
              </w:rPr>
            </w:pPr>
            <w:r>
              <w:rPr>
                <w:rFonts w:ascii="Arial" w:hAnsi="Arial" w:cs="Arial"/>
                <w:sz w:val="18"/>
                <w:szCs w:val="18"/>
              </w:rPr>
              <w:t>DC_11A_n3A-n79A</w:t>
            </w:r>
            <w:r>
              <w:rPr>
                <w:rFonts w:ascii="Arial" w:hAnsi="Arial" w:cs="Arial"/>
                <w:sz w:val="18"/>
                <w:szCs w:val="18"/>
                <w:vertAlign w:val="superscript"/>
              </w:rPr>
              <w:t>5</w:t>
            </w:r>
          </w:p>
        </w:tc>
        <w:tc>
          <w:tcPr>
            <w:tcW w:w="5964" w:type="dxa"/>
            <w:tcBorders>
              <w:top w:val="single" w:sz="4" w:space="0" w:color="auto"/>
              <w:left w:val="single" w:sz="4" w:space="0" w:color="auto"/>
              <w:bottom w:val="single" w:sz="4" w:space="0" w:color="auto"/>
              <w:right w:val="single" w:sz="4" w:space="0" w:color="auto"/>
            </w:tcBorders>
            <w:hideMark/>
          </w:tcPr>
          <w:p w14:paraId="5E38FA2C" w14:textId="77777777" w:rsidR="003A2E34" w:rsidRDefault="003A2E34">
            <w:pPr>
              <w:keepNext/>
              <w:keepLines/>
              <w:spacing w:after="0"/>
              <w:jc w:val="center"/>
              <w:rPr>
                <w:rFonts w:ascii="Arial" w:hAnsi="Arial"/>
                <w:sz w:val="18"/>
              </w:rPr>
            </w:pPr>
            <w:r>
              <w:rPr>
                <w:rFonts w:ascii="Arial" w:hAnsi="Arial"/>
                <w:sz w:val="18"/>
              </w:rPr>
              <w:t>DC_11A_n3A</w:t>
            </w:r>
          </w:p>
          <w:p w14:paraId="4AE2635E" w14:textId="77777777" w:rsidR="003A2E34" w:rsidRDefault="003A2E34">
            <w:pPr>
              <w:keepNext/>
              <w:keepLines/>
              <w:spacing w:after="0"/>
              <w:jc w:val="center"/>
              <w:rPr>
                <w:rFonts w:ascii="Arial" w:hAnsi="Arial"/>
                <w:sz w:val="18"/>
                <w:lang w:eastAsia="zh-CN"/>
              </w:rPr>
            </w:pPr>
            <w:r>
              <w:rPr>
                <w:rFonts w:ascii="Arial" w:hAnsi="Arial"/>
                <w:sz w:val="18"/>
              </w:rPr>
              <w:t>DC_11A_n79A</w:t>
            </w:r>
          </w:p>
        </w:tc>
      </w:tr>
      <w:tr w:rsidR="003A2E34" w14:paraId="1739BAF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0C7B883" w14:textId="77777777" w:rsidR="003A2E34" w:rsidRDefault="003A2E34">
            <w:pPr>
              <w:keepNext/>
              <w:keepLines/>
              <w:spacing w:after="0"/>
              <w:jc w:val="center"/>
              <w:rPr>
                <w:rFonts w:ascii="Arial" w:hAnsi="Arial"/>
                <w:sz w:val="18"/>
                <w:lang w:eastAsia="fr-FR"/>
              </w:rPr>
            </w:pPr>
            <w:r>
              <w:rPr>
                <w:rFonts w:ascii="Arial" w:eastAsia="MS Mincho" w:hAnsi="Arial"/>
                <w:sz w:val="18"/>
                <w:lang w:eastAsia="ja-JP"/>
              </w:rPr>
              <w:t>DC_11A-18A_n3A</w:t>
            </w:r>
          </w:p>
        </w:tc>
        <w:tc>
          <w:tcPr>
            <w:tcW w:w="5964" w:type="dxa"/>
            <w:tcBorders>
              <w:top w:val="single" w:sz="4" w:space="0" w:color="auto"/>
              <w:left w:val="single" w:sz="4" w:space="0" w:color="auto"/>
              <w:bottom w:val="single" w:sz="4" w:space="0" w:color="auto"/>
              <w:right w:val="single" w:sz="4" w:space="0" w:color="auto"/>
            </w:tcBorders>
            <w:hideMark/>
          </w:tcPr>
          <w:p w14:paraId="48FE4C16" w14:textId="77777777" w:rsidR="003A2E34" w:rsidRDefault="003A2E34">
            <w:pPr>
              <w:keepNext/>
              <w:keepLines/>
              <w:spacing w:after="0"/>
              <w:jc w:val="center"/>
              <w:rPr>
                <w:rFonts w:ascii="Arial" w:eastAsia="MS Mincho" w:hAnsi="Arial"/>
                <w:sz w:val="18"/>
                <w:lang w:eastAsia="ja-JP"/>
              </w:rPr>
            </w:pPr>
            <w:r>
              <w:rPr>
                <w:rFonts w:ascii="Arial" w:eastAsia="MS Mincho" w:hAnsi="Arial"/>
                <w:sz w:val="18"/>
                <w:lang w:eastAsia="ja-JP"/>
              </w:rPr>
              <w:t>DC_11A_n3A</w:t>
            </w:r>
          </w:p>
          <w:p w14:paraId="5EB9C14E" w14:textId="77777777" w:rsidR="003A2E34" w:rsidRDefault="003A2E34">
            <w:pPr>
              <w:keepNext/>
              <w:keepLines/>
              <w:spacing w:after="0"/>
              <w:jc w:val="center"/>
              <w:rPr>
                <w:rFonts w:ascii="Arial" w:eastAsiaTheme="minorEastAsia" w:hAnsi="Arial"/>
                <w:sz w:val="18"/>
                <w:lang w:eastAsia="zh-CN"/>
              </w:rPr>
            </w:pPr>
            <w:r>
              <w:rPr>
                <w:rFonts w:ascii="Arial" w:eastAsia="MS Mincho" w:hAnsi="Arial"/>
                <w:sz w:val="18"/>
                <w:lang w:eastAsia="ja-JP"/>
              </w:rPr>
              <w:t>DC_18A_n3A</w:t>
            </w:r>
          </w:p>
        </w:tc>
      </w:tr>
      <w:tr w:rsidR="003A2E34" w14:paraId="21B25D0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CC618E1" w14:textId="77777777" w:rsidR="003A2E34" w:rsidRDefault="003A2E34">
            <w:pPr>
              <w:keepNext/>
              <w:keepLines/>
              <w:spacing w:after="0"/>
              <w:jc w:val="center"/>
              <w:rPr>
                <w:rFonts w:ascii="Arial" w:hAnsi="Arial"/>
                <w:sz w:val="18"/>
                <w:lang w:eastAsia="fr-FR"/>
              </w:rPr>
            </w:pPr>
            <w:r>
              <w:rPr>
                <w:rFonts w:ascii="Arial" w:eastAsia="MS Mincho" w:hAnsi="Arial"/>
                <w:sz w:val="18"/>
                <w:lang w:eastAsia="ja-JP"/>
              </w:rPr>
              <w:t>DC_11A-18A_n28A</w:t>
            </w:r>
          </w:p>
        </w:tc>
        <w:tc>
          <w:tcPr>
            <w:tcW w:w="5964" w:type="dxa"/>
            <w:tcBorders>
              <w:top w:val="single" w:sz="4" w:space="0" w:color="auto"/>
              <w:left w:val="single" w:sz="4" w:space="0" w:color="auto"/>
              <w:bottom w:val="single" w:sz="4" w:space="0" w:color="auto"/>
              <w:right w:val="single" w:sz="4" w:space="0" w:color="auto"/>
            </w:tcBorders>
            <w:hideMark/>
          </w:tcPr>
          <w:p w14:paraId="76B53B57" w14:textId="77777777" w:rsidR="003A2E34" w:rsidRDefault="003A2E34">
            <w:pPr>
              <w:keepNext/>
              <w:keepLines/>
              <w:spacing w:after="0"/>
              <w:jc w:val="center"/>
              <w:rPr>
                <w:rFonts w:ascii="Arial" w:hAnsi="Arial"/>
                <w:sz w:val="18"/>
                <w:lang w:eastAsia="zh-CN"/>
              </w:rPr>
            </w:pPr>
            <w:r>
              <w:rPr>
                <w:rFonts w:ascii="Arial" w:eastAsia="MS Mincho" w:hAnsi="Arial"/>
                <w:sz w:val="18"/>
                <w:lang w:eastAsia="ja-JP"/>
              </w:rPr>
              <w:t>DC_11A_n28A</w:t>
            </w:r>
          </w:p>
        </w:tc>
      </w:tr>
      <w:tr w:rsidR="003A2E34" w14:paraId="3FEC1ADF"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2A6FEDA" w14:textId="77777777" w:rsidR="003A2E34" w:rsidRDefault="003A2E34">
            <w:pPr>
              <w:keepNext/>
              <w:keepLines/>
              <w:spacing w:after="0"/>
              <w:jc w:val="center"/>
              <w:rPr>
                <w:rFonts w:ascii="Arial" w:hAnsi="Arial"/>
                <w:sz w:val="18"/>
                <w:lang w:eastAsia="fr-FR"/>
              </w:rPr>
            </w:pPr>
            <w:r>
              <w:rPr>
                <w:rFonts w:ascii="Arial" w:eastAsia="MS Mincho" w:hAnsi="Arial"/>
                <w:sz w:val="18"/>
                <w:lang w:eastAsia="ja-JP"/>
              </w:rPr>
              <w:t>DC_11A-18A_n41A</w:t>
            </w:r>
          </w:p>
        </w:tc>
        <w:tc>
          <w:tcPr>
            <w:tcW w:w="5964" w:type="dxa"/>
            <w:tcBorders>
              <w:top w:val="single" w:sz="4" w:space="0" w:color="auto"/>
              <w:left w:val="single" w:sz="4" w:space="0" w:color="auto"/>
              <w:bottom w:val="single" w:sz="4" w:space="0" w:color="auto"/>
              <w:right w:val="single" w:sz="4" w:space="0" w:color="auto"/>
            </w:tcBorders>
            <w:hideMark/>
          </w:tcPr>
          <w:p w14:paraId="6B8BC4F6" w14:textId="77777777" w:rsidR="003A2E34" w:rsidRDefault="003A2E34">
            <w:pPr>
              <w:keepNext/>
              <w:keepLines/>
              <w:spacing w:after="0"/>
              <w:jc w:val="center"/>
              <w:rPr>
                <w:rFonts w:ascii="Arial" w:eastAsia="MS Mincho" w:hAnsi="Arial"/>
                <w:sz w:val="18"/>
                <w:lang w:eastAsia="ja-JP"/>
              </w:rPr>
            </w:pPr>
            <w:r>
              <w:rPr>
                <w:rFonts w:ascii="Arial" w:eastAsia="MS Mincho" w:hAnsi="Arial"/>
                <w:sz w:val="18"/>
                <w:lang w:eastAsia="ja-JP"/>
              </w:rPr>
              <w:t>DC_11A_n41A</w:t>
            </w:r>
          </w:p>
          <w:p w14:paraId="6C10146A" w14:textId="77777777" w:rsidR="003A2E34" w:rsidRDefault="003A2E34">
            <w:pPr>
              <w:keepNext/>
              <w:keepLines/>
              <w:spacing w:after="0"/>
              <w:jc w:val="center"/>
              <w:rPr>
                <w:rFonts w:ascii="Arial" w:eastAsiaTheme="minorEastAsia" w:hAnsi="Arial"/>
                <w:sz w:val="18"/>
                <w:lang w:eastAsia="zh-CN"/>
              </w:rPr>
            </w:pPr>
            <w:r>
              <w:rPr>
                <w:rFonts w:ascii="Arial" w:eastAsia="MS Mincho" w:hAnsi="Arial"/>
                <w:sz w:val="18"/>
                <w:lang w:eastAsia="ja-JP"/>
              </w:rPr>
              <w:t>DC_18A_n41A</w:t>
            </w:r>
          </w:p>
        </w:tc>
      </w:tr>
      <w:tr w:rsidR="003A2E34" w14:paraId="017A873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FCFBA4C" w14:textId="77777777" w:rsidR="003A2E34" w:rsidRDefault="003A2E34">
            <w:pPr>
              <w:keepNext/>
              <w:keepLines/>
              <w:spacing w:after="0"/>
              <w:jc w:val="center"/>
              <w:rPr>
                <w:rFonts w:ascii="Arial" w:hAnsi="Arial"/>
                <w:sz w:val="18"/>
                <w:lang w:eastAsia="fr-FR"/>
              </w:rPr>
            </w:pPr>
            <w:r>
              <w:rPr>
                <w:rFonts w:ascii="Arial" w:eastAsia="MS Mincho" w:hAnsi="Arial"/>
                <w:sz w:val="18"/>
                <w:lang w:eastAsia="ja-JP"/>
              </w:rPr>
              <w:t>DC_11A-18A_n77A</w:t>
            </w:r>
          </w:p>
        </w:tc>
        <w:tc>
          <w:tcPr>
            <w:tcW w:w="5964" w:type="dxa"/>
            <w:tcBorders>
              <w:top w:val="single" w:sz="4" w:space="0" w:color="auto"/>
              <w:left w:val="single" w:sz="4" w:space="0" w:color="auto"/>
              <w:bottom w:val="single" w:sz="4" w:space="0" w:color="auto"/>
              <w:right w:val="single" w:sz="4" w:space="0" w:color="auto"/>
            </w:tcBorders>
            <w:hideMark/>
          </w:tcPr>
          <w:p w14:paraId="3F2AD4EB" w14:textId="77777777" w:rsidR="003A2E34" w:rsidRDefault="003A2E34">
            <w:pPr>
              <w:keepNext/>
              <w:keepLines/>
              <w:spacing w:after="0"/>
              <w:jc w:val="center"/>
              <w:rPr>
                <w:rFonts w:ascii="Arial" w:eastAsia="MS Mincho" w:hAnsi="Arial"/>
                <w:sz w:val="18"/>
                <w:lang w:eastAsia="ja-JP"/>
              </w:rPr>
            </w:pPr>
            <w:r>
              <w:rPr>
                <w:rFonts w:ascii="Arial" w:eastAsia="MS Mincho" w:hAnsi="Arial"/>
                <w:sz w:val="18"/>
                <w:lang w:eastAsia="ja-JP"/>
              </w:rPr>
              <w:t>DC_11A_n77A</w:t>
            </w:r>
          </w:p>
          <w:p w14:paraId="69371702" w14:textId="77777777" w:rsidR="003A2E34" w:rsidRDefault="003A2E34">
            <w:pPr>
              <w:keepNext/>
              <w:keepLines/>
              <w:spacing w:after="0"/>
              <w:jc w:val="center"/>
              <w:rPr>
                <w:rFonts w:ascii="Arial" w:eastAsiaTheme="minorEastAsia" w:hAnsi="Arial"/>
                <w:sz w:val="18"/>
                <w:lang w:eastAsia="zh-CN"/>
              </w:rPr>
            </w:pPr>
            <w:r>
              <w:rPr>
                <w:rFonts w:ascii="Arial" w:eastAsia="MS Mincho" w:hAnsi="Arial"/>
                <w:sz w:val="18"/>
                <w:lang w:eastAsia="ja-JP"/>
              </w:rPr>
              <w:t>DC_18A_n77A</w:t>
            </w:r>
          </w:p>
        </w:tc>
      </w:tr>
      <w:tr w:rsidR="003A2E34" w14:paraId="24F051F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4A0FFA6" w14:textId="77777777" w:rsidR="003A2E34" w:rsidRDefault="003A2E34">
            <w:pPr>
              <w:keepNext/>
              <w:keepLines/>
              <w:spacing w:after="0"/>
              <w:jc w:val="center"/>
              <w:rPr>
                <w:rFonts w:ascii="Arial" w:eastAsia="MS Mincho" w:hAnsi="Arial"/>
                <w:sz w:val="18"/>
                <w:lang w:eastAsia="ja-JP"/>
              </w:rPr>
            </w:pPr>
            <w:r>
              <w:rPr>
                <w:rFonts w:ascii="Arial" w:eastAsia="MS Mincho" w:hAnsi="Arial"/>
                <w:sz w:val="18"/>
                <w:lang w:eastAsia="ja-JP"/>
              </w:rPr>
              <w:t>DC_11A-18A_n77(2A)</w:t>
            </w:r>
          </w:p>
        </w:tc>
        <w:tc>
          <w:tcPr>
            <w:tcW w:w="5964" w:type="dxa"/>
            <w:tcBorders>
              <w:top w:val="single" w:sz="4" w:space="0" w:color="auto"/>
              <w:left w:val="single" w:sz="4" w:space="0" w:color="auto"/>
              <w:bottom w:val="single" w:sz="4" w:space="0" w:color="auto"/>
              <w:right w:val="single" w:sz="4" w:space="0" w:color="auto"/>
            </w:tcBorders>
            <w:hideMark/>
          </w:tcPr>
          <w:p w14:paraId="3F7C5A86" w14:textId="77777777" w:rsidR="003A2E34" w:rsidRDefault="003A2E34">
            <w:pPr>
              <w:keepNext/>
              <w:keepLines/>
              <w:spacing w:after="0"/>
              <w:jc w:val="center"/>
              <w:rPr>
                <w:rFonts w:ascii="Arial" w:eastAsia="MS Mincho" w:hAnsi="Arial"/>
                <w:sz w:val="18"/>
                <w:lang w:eastAsia="ja-JP"/>
              </w:rPr>
            </w:pPr>
            <w:r>
              <w:rPr>
                <w:rFonts w:ascii="Arial" w:eastAsia="MS Mincho" w:hAnsi="Arial"/>
                <w:sz w:val="18"/>
                <w:lang w:eastAsia="ja-JP"/>
              </w:rPr>
              <w:t>DC_11A_n77A</w:t>
            </w:r>
          </w:p>
          <w:p w14:paraId="20A9961B" w14:textId="77777777" w:rsidR="003A2E34" w:rsidRDefault="003A2E34">
            <w:pPr>
              <w:keepNext/>
              <w:keepLines/>
              <w:spacing w:after="0"/>
              <w:jc w:val="center"/>
              <w:rPr>
                <w:rFonts w:ascii="Arial" w:eastAsia="MS Mincho" w:hAnsi="Arial"/>
                <w:sz w:val="18"/>
                <w:lang w:eastAsia="ja-JP"/>
              </w:rPr>
            </w:pPr>
            <w:r>
              <w:rPr>
                <w:rFonts w:ascii="Arial" w:eastAsia="MS Mincho" w:hAnsi="Arial"/>
                <w:sz w:val="18"/>
                <w:lang w:eastAsia="ja-JP"/>
              </w:rPr>
              <w:t>DC_18A_n77A</w:t>
            </w:r>
          </w:p>
        </w:tc>
      </w:tr>
      <w:tr w:rsidR="003A2E34" w14:paraId="3C26E82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2854780" w14:textId="77777777" w:rsidR="003A2E34" w:rsidRDefault="003A2E34">
            <w:pPr>
              <w:keepNext/>
              <w:keepLines/>
              <w:spacing w:after="0"/>
              <w:jc w:val="center"/>
              <w:rPr>
                <w:rFonts w:ascii="Arial" w:eastAsia="MS Mincho" w:hAnsi="Arial"/>
                <w:sz w:val="18"/>
                <w:lang w:eastAsia="ja-JP"/>
              </w:rPr>
            </w:pPr>
            <w:r>
              <w:rPr>
                <w:rFonts w:ascii="Arial" w:eastAsia="MS Mincho" w:hAnsi="Arial"/>
                <w:sz w:val="18"/>
                <w:lang w:eastAsia="ja-JP"/>
              </w:rPr>
              <w:t>DC_11A-18A_n78A</w:t>
            </w:r>
          </w:p>
        </w:tc>
        <w:tc>
          <w:tcPr>
            <w:tcW w:w="5964" w:type="dxa"/>
            <w:tcBorders>
              <w:top w:val="single" w:sz="4" w:space="0" w:color="auto"/>
              <w:left w:val="single" w:sz="4" w:space="0" w:color="auto"/>
              <w:bottom w:val="single" w:sz="4" w:space="0" w:color="auto"/>
              <w:right w:val="single" w:sz="4" w:space="0" w:color="auto"/>
            </w:tcBorders>
            <w:hideMark/>
          </w:tcPr>
          <w:p w14:paraId="3E14BA04" w14:textId="77777777" w:rsidR="003A2E34" w:rsidRDefault="003A2E34">
            <w:pPr>
              <w:keepNext/>
              <w:keepLines/>
              <w:spacing w:after="0"/>
              <w:jc w:val="center"/>
              <w:rPr>
                <w:rFonts w:ascii="Arial" w:eastAsia="MS Mincho" w:hAnsi="Arial"/>
                <w:sz w:val="18"/>
                <w:lang w:eastAsia="ja-JP"/>
              </w:rPr>
            </w:pPr>
            <w:r>
              <w:rPr>
                <w:rFonts w:ascii="Arial" w:eastAsia="MS Mincho" w:hAnsi="Arial"/>
                <w:sz w:val="18"/>
                <w:lang w:eastAsia="ja-JP"/>
              </w:rPr>
              <w:t>DC_11A_n78A</w:t>
            </w:r>
          </w:p>
          <w:p w14:paraId="3C30EDFD" w14:textId="77777777" w:rsidR="003A2E34" w:rsidRDefault="003A2E34">
            <w:pPr>
              <w:keepNext/>
              <w:keepLines/>
              <w:spacing w:after="0"/>
              <w:jc w:val="center"/>
              <w:rPr>
                <w:rFonts w:ascii="Arial" w:eastAsia="MS Mincho" w:hAnsi="Arial"/>
                <w:sz w:val="18"/>
                <w:lang w:eastAsia="ja-JP"/>
              </w:rPr>
            </w:pPr>
            <w:r>
              <w:rPr>
                <w:rFonts w:ascii="Arial" w:eastAsia="MS Mincho" w:hAnsi="Arial"/>
                <w:sz w:val="18"/>
                <w:lang w:eastAsia="ja-JP"/>
              </w:rPr>
              <w:t>DC_18A_n78A</w:t>
            </w:r>
          </w:p>
        </w:tc>
      </w:tr>
      <w:tr w:rsidR="003A2E34" w14:paraId="465FA78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BA46FC4" w14:textId="77777777" w:rsidR="003A2E34" w:rsidRDefault="003A2E34">
            <w:pPr>
              <w:keepNext/>
              <w:keepLines/>
              <w:spacing w:after="0"/>
              <w:jc w:val="center"/>
              <w:rPr>
                <w:rFonts w:ascii="Arial" w:eastAsia="MS Mincho" w:hAnsi="Arial"/>
                <w:sz w:val="18"/>
                <w:lang w:eastAsia="ja-JP"/>
              </w:rPr>
            </w:pPr>
            <w:r>
              <w:rPr>
                <w:rFonts w:ascii="Arial" w:eastAsia="MS Mincho" w:hAnsi="Arial"/>
                <w:sz w:val="18"/>
                <w:lang w:eastAsia="ja-JP"/>
              </w:rPr>
              <w:t>DC_11A-18A_n78(2A)</w:t>
            </w:r>
          </w:p>
        </w:tc>
        <w:tc>
          <w:tcPr>
            <w:tcW w:w="5964" w:type="dxa"/>
            <w:tcBorders>
              <w:top w:val="single" w:sz="4" w:space="0" w:color="auto"/>
              <w:left w:val="single" w:sz="4" w:space="0" w:color="auto"/>
              <w:bottom w:val="single" w:sz="4" w:space="0" w:color="auto"/>
              <w:right w:val="single" w:sz="4" w:space="0" w:color="auto"/>
            </w:tcBorders>
            <w:hideMark/>
          </w:tcPr>
          <w:p w14:paraId="2E607F02" w14:textId="77777777" w:rsidR="003A2E34" w:rsidRDefault="003A2E34">
            <w:pPr>
              <w:keepNext/>
              <w:keepLines/>
              <w:spacing w:after="0"/>
              <w:jc w:val="center"/>
              <w:rPr>
                <w:rFonts w:ascii="Arial" w:eastAsia="MS Mincho" w:hAnsi="Arial"/>
                <w:sz w:val="18"/>
                <w:lang w:eastAsia="ja-JP"/>
              </w:rPr>
            </w:pPr>
            <w:r>
              <w:rPr>
                <w:rFonts w:ascii="Arial" w:eastAsia="MS Mincho" w:hAnsi="Arial"/>
                <w:sz w:val="18"/>
                <w:lang w:eastAsia="ja-JP"/>
              </w:rPr>
              <w:t>DC_11A_n78A</w:t>
            </w:r>
          </w:p>
          <w:p w14:paraId="46F52A2C" w14:textId="77777777" w:rsidR="003A2E34" w:rsidRDefault="003A2E34">
            <w:pPr>
              <w:keepNext/>
              <w:keepLines/>
              <w:spacing w:after="0"/>
              <w:jc w:val="center"/>
              <w:rPr>
                <w:rFonts w:ascii="Arial" w:eastAsia="MS Mincho" w:hAnsi="Arial"/>
                <w:sz w:val="18"/>
                <w:lang w:eastAsia="ja-JP"/>
              </w:rPr>
            </w:pPr>
            <w:r>
              <w:rPr>
                <w:rFonts w:ascii="Arial" w:eastAsia="MS Mincho" w:hAnsi="Arial"/>
                <w:sz w:val="18"/>
                <w:lang w:eastAsia="ja-JP"/>
              </w:rPr>
              <w:t>DC_18A_n78A</w:t>
            </w:r>
          </w:p>
        </w:tc>
      </w:tr>
      <w:tr w:rsidR="003A2E34" w14:paraId="02A60A7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EAB0C88" w14:textId="77777777" w:rsidR="003A2E34" w:rsidRDefault="003A2E34">
            <w:pPr>
              <w:keepNext/>
              <w:keepLines/>
              <w:spacing w:after="0"/>
              <w:jc w:val="center"/>
              <w:rPr>
                <w:rFonts w:ascii="Arial" w:eastAsia="MS Mincho" w:hAnsi="Arial"/>
                <w:sz w:val="18"/>
                <w:lang w:eastAsia="ja-JP"/>
              </w:rPr>
            </w:pPr>
            <w:r>
              <w:rPr>
                <w:rFonts w:ascii="Arial" w:hAnsi="Arial"/>
                <w:sz w:val="18"/>
              </w:rPr>
              <w:t>DC_11A_n28A-n77A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30CAE79" w14:textId="77777777" w:rsidR="003A2E34" w:rsidRDefault="003A2E34">
            <w:pPr>
              <w:keepNext/>
              <w:keepLines/>
              <w:spacing w:after="0"/>
              <w:jc w:val="center"/>
              <w:rPr>
                <w:rFonts w:ascii="Arial" w:eastAsiaTheme="minorEastAsia" w:hAnsi="Arial"/>
                <w:sz w:val="18"/>
              </w:rPr>
            </w:pPr>
            <w:r>
              <w:rPr>
                <w:rFonts w:ascii="Arial" w:hAnsi="Arial"/>
                <w:sz w:val="18"/>
              </w:rPr>
              <w:t>DC_11A_n28A</w:t>
            </w:r>
          </w:p>
          <w:p w14:paraId="788E3577" w14:textId="77777777" w:rsidR="003A2E34" w:rsidRDefault="003A2E34">
            <w:pPr>
              <w:keepNext/>
              <w:keepLines/>
              <w:spacing w:after="0"/>
              <w:jc w:val="center"/>
              <w:rPr>
                <w:rFonts w:ascii="Arial" w:eastAsia="MS Mincho" w:hAnsi="Arial"/>
                <w:sz w:val="18"/>
                <w:lang w:eastAsia="ja-JP"/>
              </w:rPr>
            </w:pPr>
            <w:r>
              <w:rPr>
                <w:rFonts w:ascii="Arial" w:hAnsi="Arial"/>
                <w:sz w:val="18"/>
              </w:rPr>
              <w:t>DC_11A_n77A</w:t>
            </w:r>
          </w:p>
        </w:tc>
      </w:tr>
      <w:tr w:rsidR="003A2E34" w14:paraId="6C8B75C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6EB86C4" w14:textId="77777777" w:rsidR="003A2E34" w:rsidRDefault="003A2E34">
            <w:pPr>
              <w:keepNext/>
              <w:keepLines/>
              <w:spacing w:after="0"/>
              <w:jc w:val="center"/>
              <w:rPr>
                <w:rFonts w:ascii="Arial" w:eastAsiaTheme="minorEastAsia" w:hAnsi="Arial"/>
                <w:sz w:val="18"/>
                <w:lang w:val="fr-FR"/>
              </w:rPr>
            </w:pPr>
            <w:r>
              <w:rPr>
                <w:rFonts w:ascii="Arial" w:hAnsi="Arial"/>
                <w:sz w:val="18"/>
                <w:lang w:val="fr-FR"/>
              </w:rPr>
              <w:t>DC_11A_n28A-n77(2A)</w:t>
            </w:r>
            <w:r>
              <w:rPr>
                <w:rFonts w:ascii="Arial" w:hAnsi="Arial"/>
                <w:noProof/>
                <w:sz w:val="18"/>
                <w:vertAlign w:val="superscript"/>
                <w:lang w:val="fr-FR" w:eastAsia="zh-CN"/>
              </w:rPr>
              <w:t xml:space="preserve"> 5</w:t>
            </w:r>
          </w:p>
        </w:tc>
        <w:tc>
          <w:tcPr>
            <w:tcW w:w="5964" w:type="dxa"/>
            <w:tcBorders>
              <w:top w:val="single" w:sz="4" w:space="0" w:color="auto"/>
              <w:left w:val="single" w:sz="4" w:space="0" w:color="auto"/>
              <w:bottom w:val="single" w:sz="4" w:space="0" w:color="auto"/>
              <w:right w:val="single" w:sz="4" w:space="0" w:color="auto"/>
            </w:tcBorders>
            <w:hideMark/>
          </w:tcPr>
          <w:p w14:paraId="049DCE66" w14:textId="77777777" w:rsidR="003A2E34" w:rsidRDefault="003A2E34">
            <w:pPr>
              <w:keepNext/>
              <w:keepLines/>
              <w:spacing w:after="0"/>
              <w:jc w:val="center"/>
              <w:rPr>
                <w:rFonts w:ascii="Arial" w:hAnsi="Arial"/>
                <w:sz w:val="18"/>
                <w:lang w:eastAsia="zh-CN"/>
              </w:rPr>
            </w:pPr>
            <w:r>
              <w:rPr>
                <w:rFonts w:ascii="Arial" w:hAnsi="Arial"/>
                <w:sz w:val="18"/>
                <w:lang w:eastAsia="zh-CN"/>
              </w:rPr>
              <w:t>DC_11A_n28A</w:t>
            </w:r>
          </w:p>
          <w:p w14:paraId="3503C438" w14:textId="77777777" w:rsidR="003A2E34" w:rsidRDefault="003A2E34">
            <w:pPr>
              <w:keepNext/>
              <w:keepLines/>
              <w:spacing w:after="0"/>
              <w:jc w:val="center"/>
              <w:rPr>
                <w:rFonts w:ascii="Arial" w:hAnsi="Arial"/>
                <w:sz w:val="18"/>
                <w:lang w:eastAsia="zh-CN"/>
              </w:rPr>
            </w:pPr>
            <w:r>
              <w:rPr>
                <w:rFonts w:ascii="Arial" w:hAnsi="Arial"/>
                <w:sz w:val="18"/>
                <w:lang w:eastAsia="zh-CN"/>
              </w:rPr>
              <w:t>DC_11A_n77A</w:t>
            </w:r>
          </w:p>
        </w:tc>
      </w:tr>
      <w:tr w:rsidR="003A2E34" w14:paraId="3932A59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D32408A" w14:textId="77777777" w:rsidR="003A2E34" w:rsidRDefault="003A2E34">
            <w:pPr>
              <w:keepNext/>
              <w:keepLines/>
              <w:spacing w:after="0"/>
              <w:jc w:val="center"/>
              <w:rPr>
                <w:rFonts w:ascii="Arial" w:hAnsi="Arial"/>
                <w:sz w:val="18"/>
              </w:rPr>
            </w:pPr>
            <w:r>
              <w:rPr>
                <w:rFonts w:ascii="Arial" w:hAnsi="Arial" w:cs="Arial"/>
                <w:sz w:val="18"/>
                <w:szCs w:val="18"/>
              </w:rPr>
              <w:t>DC_11A_n77A-n79A</w:t>
            </w:r>
            <w:r>
              <w:rPr>
                <w:rFonts w:ascii="Arial" w:hAnsi="Arial" w:cs="Arial"/>
                <w:sz w:val="18"/>
                <w:szCs w:val="18"/>
                <w:vertAlign w:val="superscript"/>
              </w:rPr>
              <w:t>23</w:t>
            </w:r>
            <w:r>
              <w:rPr>
                <w:rFonts w:ascii="Arial" w:hAnsi="Arial" w:cs="Arial"/>
                <w:sz w:val="18"/>
                <w:szCs w:val="18"/>
              </w:rPr>
              <w:t xml:space="preserve"> </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BE2C1AD" w14:textId="77777777" w:rsidR="003A2E34" w:rsidRDefault="003A2E34">
            <w:pPr>
              <w:keepNext/>
              <w:keepLines/>
              <w:spacing w:after="0"/>
              <w:jc w:val="center"/>
              <w:rPr>
                <w:rFonts w:ascii="Arial" w:hAnsi="Arial" w:cs="Arial"/>
                <w:sz w:val="18"/>
                <w:szCs w:val="18"/>
                <w:lang w:eastAsia="zh-CN"/>
              </w:rPr>
            </w:pPr>
            <w:r>
              <w:rPr>
                <w:rFonts w:ascii="Arial" w:hAnsi="Arial" w:cs="Arial"/>
                <w:sz w:val="18"/>
                <w:szCs w:val="18"/>
                <w:lang w:eastAsia="zh-CN"/>
              </w:rPr>
              <w:t>DC_11A</w:t>
            </w:r>
            <w:r>
              <w:rPr>
                <w:rFonts w:ascii="Arial" w:eastAsia="Malgun Gothic" w:hAnsi="Arial" w:cs="Arial"/>
                <w:sz w:val="18"/>
                <w:szCs w:val="18"/>
              </w:rPr>
              <w:t>_</w:t>
            </w:r>
            <w:r>
              <w:rPr>
                <w:rFonts w:ascii="Arial" w:hAnsi="Arial" w:cs="Arial"/>
                <w:sz w:val="18"/>
                <w:szCs w:val="18"/>
                <w:lang w:eastAsia="zh-CN"/>
              </w:rPr>
              <w:t>n77A</w:t>
            </w:r>
          </w:p>
          <w:p w14:paraId="552CF7FE" w14:textId="77777777" w:rsidR="003A2E34" w:rsidRDefault="003A2E34">
            <w:pPr>
              <w:keepNext/>
              <w:keepLines/>
              <w:spacing w:after="0"/>
              <w:jc w:val="center"/>
              <w:rPr>
                <w:rFonts w:ascii="Arial" w:hAnsi="Arial"/>
                <w:sz w:val="18"/>
              </w:rPr>
            </w:pPr>
            <w:r>
              <w:rPr>
                <w:rFonts w:ascii="Arial" w:hAnsi="Arial" w:cs="Arial"/>
                <w:sz w:val="18"/>
                <w:szCs w:val="18"/>
                <w:lang w:eastAsia="zh-CN"/>
              </w:rPr>
              <w:t>DC_11A_n79A</w:t>
            </w:r>
          </w:p>
        </w:tc>
      </w:tr>
      <w:tr w:rsidR="003A2E34" w14:paraId="4500D2B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7065A6E" w14:textId="77777777" w:rsidR="003A2E34" w:rsidRDefault="003A2E34">
            <w:pPr>
              <w:keepNext/>
              <w:keepLines/>
              <w:spacing w:after="0"/>
              <w:jc w:val="center"/>
              <w:rPr>
                <w:rFonts w:ascii="Arial" w:hAnsi="Arial" w:cs="Arial"/>
                <w:sz w:val="18"/>
                <w:szCs w:val="18"/>
              </w:rPr>
            </w:pPr>
            <w:r>
              <w:rPr>
                <w:rFonts w:ascii="Arial" w:hAnsi="Arial" w:cs="Arial"/>
                <w:sz w:val="18"/>
                <w:szCs w:val="18"/>
              </w:rPr>
              <w:t>DC_11A_n77(2A)-n79A</w:t>
            </w:r>
            <w:r>
              <w:rPr>
                <w:rFonts w:ascii="Arial" w:hAnsi="Arial" w:cs="Arial"/>
                <w:sz w:val="18"/>
                <w:szCs w:val="18"/>
                <w:vertAlign w:val="superscript"/>
              </w:rPr>
              <w:t>23</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9C814FC" w14:textId="77777777" w:rsidR="003A2E34" w:rsidRDefault="003A2E34">
            <w:pPr>
              <w:keepNext/>
              <w:keepLines/>
              <w:spacing w:after="0"/>
              <w:jc w:val="center"/>
              <w:rPr>
                <w:rFonts w:ascii="Arial" w:hAnsi="Arial" w:cs="Arial"/>
                <w:sz w:val="18"/>
                <w:szCs w:val="18"/>
                <w:lang w:eastAsia="zh-CN"/>
              </w:rPr>
            </w:pPr>
            <w:r>
              <w:rPr>
                <w:rFonts w:ascii="Arial" w:hAnsi="Arial" w:cs="Arial"/>
                <w:sz w:val="18"/>
                <w:szCs w:val="18"/>
                <w:lang w:eastAsia="zh-CN"/>
              </w:rPr>
              <w:t>DC_11A</w:t>
            </w:r>
            <w:r>
              <w:rPr>
                <w:rFonts w:ascii="Arial" w:eastAsia="Malgun Gothic" w:hAnsi="Arial" w:cs="Arial"/>
                <w:sz w:val="18"/>
                <w:szCs w:val="18"/>
              </w:rPr>
              <w:t>_</w:t>
            </w:r>
            <w:r>
              <w:rPr>
                <w:rFonts w:ascii="Arial" w:hAnsi="Arial" w:cs="Arial"/>
                <w:sz w:val="18"/>
                <w:szCs w:val="18"/>
                <w:lang w:eastAsia="zh-CN"/>
              </w:rPr>
              <w:t>n77A</w:t>
            </w:r>
          </w:p>
          <w:p w14:paraId="0BD9FE63" w14:textId="77777777" w:rsidR="003A2E34" w:rsidRDefault="003A2E34">
            <w:pPr>
              <w:keepNext/>
              <w:keepLines/>
              <w:spacing w:after="0"/>
              <w:jc w:val="center"/>
              <w:rPr>
                <w:rFonts w:ascii="Arial" w:hAnsi="Arial" w:cs="Arial"/>
                <w:sz w:val="18"/>
                <w:szCs w:val="18"/>
                <w:lang w:eastAsia="zh-CN"/>
              </w:rPr>
            </w:pPr>
            <w:r>
              <w:rPr>
                <w:rFonts w:ascii="Arial" w:hAnsi="Arial" w:cs="Arial"/>
                <w:sz w:val="18"/>
                <w:szCs w:val="18"/>
                <w:lang w:eastAsia="zh-CN"/>
              </w:rPr>
              <w:t>DC_11A_n79A</w:t>
            </w:r>
          </w:p>
        </w:tc>
      </w:tr>
      <w:tr w:rsidR="003A2E34" w14:paraId="2BB9253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BA16E08" w14:textId="77777777" w:rsidR="003A2E34" w:rsidRDefault="003A2E34">
            <w:pPr>
              <w:keepNext/>
              <w:keepLines/>
              <w:spacing w:after="0"/>
              <w:jc w:val="center"/>
              <w:rPr>
                <w:rFonts w:ascii="Arial" w:hAnsi="Arial"/>
                <w:sz w:val="18"/>
              </w:rPr>
            </w:pPr>
            <w:r>
              <w:rPr>
                <w:rFonts w:ascii="Arial" w:hAnsi="Arial" w:cs="Arial"/>
                <w:sz w:val="18"/>
                <w:szCs w:val="18"/>
              </w:rPr>
              <w:t>DC_12A_n2A-n38A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B070CCA" w14:textId="77777777" w:rsidR="003A2E34" w:rsidRDefault="003A2E34">
            <w:pPr>
              <w:keepNext/>
              <w:keepLines/>
              <w:spacing w:after="0"/>
              <w:jc w:val="center"/>
              <w:rPr>
                <w:rFonts w:ascii="Arial" w:hAnsi="Arial" w:cs="Arial"/>
                <w:sz w:val="18"/>
                <w:szCs w:val="18"/>
                <w:lang w:val="sv-SE"/>
              </w:rPr>
            </w:pPr>
            <w:r>
              <w:rPr>
                <w:rFonts w:ascii="Arial" w:hAnsi="Arial" w:cs="Arial"/>
                <w:sz w:val="18"/>
                <w:szCs w:val="18"/>
              </w:rPr>
              <w:t>DC_1</w:t>
            </w:r>
            <w:r>
              <w:rPr>
                <w:rFonts w:ascii="Arial" w:hAnsi="Arial" w:cs="Arial"/>
                <w:sz w:val="18"/>
                <w:szCs w:val="18"/>
                <w:lang w:val="sv-SE"/>
              </w:rPr>
              <w:t>2</w:t>
            </w:r>
            <w:r>
              <w:rPr>
                <w:rFonts w:ascii="Arial" w:hAnsi="Arial" w:cs="Arial"/>
                <w:sz w:val="18"/>
                <w:szCs w:val="18"/>
              </w:rPr>
              <w:t>A_n2</w:t>
            </w:r>
            <w:r>
              <w:rPr>
                <w:rFonts w:ascii="Arial" w:hAnsi="Arial" w:cs="Arial"/>
                <w:sz w:val="18"/>
                <w:szCs w:val="18"/>
                <w:lang w:val="sv-SE"/>
              </w:rPr>
              <w:t>A</w:t>
            </w:r>
          </w:p>
          <w:p w14:paraId="288259BB" w14:textId="77777777" w:rsidR="003A2E34" w:rsidRDefault="003A2E34">
            <w:pPr>
              <w:keepNext/>
              <w:keepLines/>
              <w:spacing w:after="0"/>
              <w:jc w:val="center"/>
              <w:rPr>
                <w:rFonts w:ascii="Arial" w:hAnsi="Arial"/>
                <w:sz w:val="18"/>
              </w:rPr>
            </w:pPr>
            <w:r>
              <w:rPr>
                <w:rFonts w:ascii="Arial" w:hAnsi="Arial" w:cs="Arial"/>
                <w:sz w:val="18"/>
                <w:szCs w:val="18"/>
              </w:rPr>
              <w:t>DC_1</w:t>
            </w:r>
            <w:r>
              <w:rPr>
                <w:rFonts w:ascii="Arial" w:hAnsi="Arial" w:cs="Arial"/>
                <w:sz w:val="18"/>
                <w:szCs w:val="18"/>
                <w:lang w:val="sv-SE"/>
              </w:rPr>
              <w:t>2</w:t>
            </w:r>
            <w:r>
              <w:rPr>
                <w:rFonts w:ascii="Arial" w:hAnsi="Arial" w:cs="Arial"/>
                <w:sz w:val="18"/>
                <w:szCs w:val="18"/>
              </w:rPr>
              <w:t>A_n38</w:t>
            </w:r>
            <w:r>
              <w:rPr>
                <w:rFonts w:ascii="Arial" w:hAnsi="Arial" w:cs="Arial"/>
                <w:sz w:val="18"/>
                <w:szCs w:val="18"/>
                <w:lang w:val="sv-SE"/>
              </w:rPr>
              <w:t>A</w:t>
            </w:r>
          </w:p>
        </w:tc>
      </w:tr>
      <w:tr w:rsidR="003A2E34" w14:paraId="7FD7F17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8D47C80" w14:textId="77777777" w:rsidR="003A2E34" w:rsidRDefault="003A2E34">
            <w:pPr>
              <w:keepNext/>
              <w:keepLines/>
              <w:spacing w:after="0"/>
              <w:jc w:val="center"/>
              <w:rPr>
                <w:rFonts w:ascii="Arial" w:hAnsi="Arial" w:cs="Arial"/>
                <w:sz w:val="18"/>
                <w:szCs w:val="18"/>
              </w:rPr>
            </w:pPr>
            <w:r>
              <w:rPr>
                <w:rFonts w:ascii="Arial" w:hAnsi="Arial" w:cs="Arial"/>
                <w:sz w:val="18"/>
                <w:szCs w:val="18"/>
              </w:rPr>
              <w:t>DC_12A_n2A-n41A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AB92115" w14:textId="77777777" w:rsidR="003A2E34" w:rsidRDefault="003A2E34">
            <w:pPr>
              <w:keepNext/>
              <w:keepLines/>
              <w:spacing w:after="0"/>
              <w:jc w:val="center"/>
              <w:rPr>
                <w:rFonts w:ascii="Arial" w:hAnsi="Arial" w:cs="Arial"/>
                <w:sz w:val="18"/>
                <w:szCs w:val="18"/>
                <w:lang w:val="sv-SE"/>
              </w:rPr>
            </w:pPr>
            <w:r>
              <w:rPr>
                <w:rFonts w:ascii="Arial" w:hAnsi="Arial" w:cs="Arial"/>
                <w:sz w:val="18"/>
                <w:szCs w:val="18"/>
              </w:rPr>
              <w:t>DC_1</w:t>
            </w:r>
            <w:r>
              <w:rPr>
                <w:rFonts w:ascii="Arial" w:hAnsi="Arial" w:cs="Arial"/>
                <w:sz w:val="18"/>
                <w:szCs w:val="18"/>
                <w:lang w:val="sv-SE"/>
              </w:rPr>
              <w:t>2</w:t>
            </w:r>
            <w:r>
              <w:rPr>
                <w:rFonts w:ascii="Arial" w:hAnsi="Arial" w:cs="Arial"/>
                <w:sz w:val="18"/>
                <w:szCs w:val="18"/>
              </w:rPr>
              <w:t>A_n2</w:t>
            </w:r>
            <w:r>
              <w:rPr>
                <w:rFonts w:ascii="Arial" w:hAnsi="Arial" w:cs="Arial"/>
                <w:sz w:val="18"/>
                <w:szCs w:val="18"/>
                <w:lang w:val="sv-SE"/>
              </w:rPr>
              <w:t>A</w:t>
            </w:r>
          </w:p>
          <w:p w14:paraId="7B36C95D" w14:textId="77777777" w:rsidR="003A2E34" w:rsidRDefault="003A2E34">
            <w:pPr>
              <w:keepNext/>
              <w:keepLines/>
              <w:spacing w:after="0"/>
              <w:jc w:val="center"/>
              <w:rPr>
                <w:rFonts w:ascii="Arial" w:hAnsi="Arial" w:cs="Arial"/>
                <w:sz w:val="18"/>
                <w:szCs w:val="18"/>
              </w:rPr>
            </w:pPr>
            <w:r>
              <w:rPr>
                <w:rFonts w:ascii="Arial" w:hAnsi="Arial" w:cs="Arial"/>
                <w:sz w:val="18"/>
                <w:szCs w:val="18"/>
              </w:rPr>
              <w:t>DC_1</w:t>
            </w:r>
            <w:r>
              <w:rPr>
                <w:rFonts w:ascii="Arial" w:hAnsi="Arial" w:cs="Arial"/>
                <w:sz w:val="18"/>
                <w:szCs w:val="18"/>
                <w:lang w:val="sv-SE"/>
              </w:rPr>
              <w:t>2</w:t>
            </w:r>
            <w:r>
              <w:rPr>
                <w:rFonts w:ascii="Arial" w:hAnsi="Arial" w:cs="Arial"/>
                <w:sz w:val="18"/>
                <w:szCs w:val="18"/>
              </w:rPr>
              <w:t>A_n41</w:t>
            </w:r>
            <w:r>
              <w:rPr>
                <w:rFonts w:ascii="Arial" w:hAnsi="Arial" w:cs="Arial"/>
                <w:sz w:val="18"/>
                <w:szCs w:val="18"/>
                <w:lang w:val="sv-SE"/>
              </w:rPr>
              <w:t>A</w:t>
            </w:r>
          </w:p>
        </w:tc>
      </w:tr>
      <w:tr w:rsidR="003A2E34" w14:paraId="7013FBC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A5745AA" w14:textId="77777777" w:rsidR="003A2E34" w:rsidRDefault="003A2E34">
            <w:pPr>
              <w:keepNext/>
              <w:keepLines/>
              <w:spacing w:after="0"/>
              <w:jc w:val="center"/>
              <w:rPr>
                <w:rFonts w:ascii="Arial" w:hAnsi="Arial" w:cs="Arial"/>
                <w:sz w:val="18"/>
                <w:szCs w:val="18"/>
              </w:rPr>
            </w:pPr>
            <w:r>
              <w:rPr>
                <w:rFonts w:ascii="Arial" w:hAnsi="Arial" w:cs="Arial"/>
                <w:sz w:val="18"/>
                <w:szCs w:val="18"/>
              </w:rPr>
              <w:lastRenderedPageBreak/>
              <w:t>DC_12A_n2A-n66A</w:t>
            </w:r>
          </w:p>
        </w:tc>
        <w:tc>
          <w:tcPr>
            <w:tcW w:w="5964" w:type="dxa"/>
            <w:tcBorders>
              <w:top w:val="single" w:sz="4" w:space="0" w:color="auto"/>
              <w:left w:val="single" w:sz="4" w:space="0" w:color="auto"/>
              <w:bottom w:val="single" w:sz="4" w:space="0" w:color="auto"/>
              <w:right w:val="single" w:sz="4" w:space="0" w:color="auto"/>
            </w:tcBorders>
            <w:hideMark/>
          </w:tcPr>
          <w:p w14:paraId="21183FBC" w14:textId="77777777" w:rsidR="003A2E34" w:rsidRDefault="003A2E34">
            <w:pPr>
              <w:pStyle w:val="TAC"/>
              <w:rPr>
                <w:rFonts w:cs="Arial"/>
                <w:szCs w:val="18"/>
              </w:rPr>
            </w:pPr>
            <w:r>
              <w:rPr>
                <w:rFonts w:cs="Arial"/>
                <w:szCs w:val="18"/>
              </w:rPr>
              <w:t>DC_12A_n2A</w:t>
            </w:r>
          </w:p>
          <w:p w14:paraId="3A51D2E2" w14:textId="77777777" w:rsidR="003A2E34" w:rsidRDefault="003A2E34">
            <w:pPr>
              <w:keepNext/>
              <w:keepLines/>
              <w:spacing w:after="0"/>
              <w:jc w:val="center"/>
              <w:rPr>
                <w:rFonts w:ascii="Arial" w:hAnsi="Arial" w:cs="Arial"/>
                <w:sz w:val="18"/>
                <w:szCs w:val="18"/>
              </w:rPr>
            </w:pPr>
            <w:r>
              <w:rPr>
                <w:rFonts w:ascii="Arial" w:hAnsi="Arial" w:cs="Arial"/>
                <w:sz w:val="18"/>
                <w:szCs w:val="18"/>
              </w:rPr>
              <w:t>DC_12A_n66A</w:t>
            </w:r>
          </w:p>
        </w:tc>
      </w:tr>
      <w:tr w:rsidR="003A2E34" w14:paraId="7F46DCA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9AF96D4" w14:textId="77777777" w:rsidR="003A2E34" w:rsidRDefault="003A2E34">
            <w:pPr>
              <w:keepNext/>
              <w:keepLines/>
              <w:spacing w:after="0"/>
              <w:jc w:val="center"/>
              <w:rPr>
                <w:rFonts w:ascii="Arial" w:hAnsi="Arial" w:cs="Arial"/>
                <w:sz w:val="18"/>
                <w:szCs w:val="18"/>
              </w:rPr>
            </w:pPr>
            <w:r>
              <w:rPr>
                <w:rFonts w:ascii="Arial" w:hAnsi="Arial" w:cs="Arial"/>
                <w:sz w:val="18"/>
                <w:szCs w:val="18"/>
              </w:rPr>
              <w:t>DC_12A_n2A-n77A</w:t>
            </w:r>
          </w:p>
        </w:tc>
        <w:tc>
          <w:tcPr>
            <w:tcW w:w="5964" w:type="dxa"/>
            <w:tcBorders>
              <w:top w:val="single" w:sz="4" w:space="0" w:color="auto"/>
              <w:left w:val="single" w:sz="4" w:space="0" w:color="auto"/>
              <w:bottom w:val="single" w:sz="4" w:space="0" w:color="auto"/>
              <w:right w:val="single" w:sz="4" w:space="0" w:color="auto"/>
            </w:tcBorders>
            <w:vAlign w:val="bottom"/>
            <w:hideMark/>
          </w:tcPr>
          <w:p w14:paraId="703A150F" w14:textId="77777777" w:rsidR="003A2E34" w:rsidRDefault="003A2E34">
            <w:pPr>
              <w:pStyle w:val="TAC"/>
              <w:rPr>
                <w:rFonts w:cs="Arial"/>
                <w:szCs w:val="18"/>
              </w:rPr>
            </w:pPr>
            <w:r>
              <w:rPr>
                <w:rFonts w:cs="Arial"/>
                <w:szCs w:val="18"/>
              </w:rPr>
              <w:t>DC_12A_n2A</w:t>
            </w:r>
            <w:r>
              <w:rPr>
                <w:rFonts w:cs="Arial"/>
                <w:szCs w:val="18"/>
              </w:rPr>
              <w:br/>
              <w:t>DC_12A_n77A</w:t>
            </w:r>
          </w:p>
        </w:tc>
      </w:tr>
      <w:tr w:rsidR="003A2E34" w14:paraId="5D7A2FC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C8CDF58" w14:textId="77777777" w:rsidR="003A2E34" w:rsidRDefault="003A2E34">
            <w:pPr>
              <w:keepNext/>
              <w:keepLines/>
              <w:spacing w:after="0"/>
              <w:jc w:val="center"/>
              <w:rPr>
                <w:rFonts w:ascii="Arial" w:hAnsi="Arial" w:cs="Arial"/>
                <w:sz w:val="18"/>
                <w:szCs w:val="18"/>
              </w:rPr>
            </w:pPr>
            <w:r>
              <w:rPr>
                <w:rFonts w:ascii="Arial" w:hAnsi="Arial" w:cs="Arial"/>
                <w:sz w:val="18"/>
                <w:szCs w:val="18"/>
              </w:rPr>
              <w:t>DC_12A_n2A-n78A</w:t>
            </w:r>
          </w:p>
        </w:tc>
        <w:tc>
          <w:tcPr>
            <w:tcW w:w="5964" w:type="dxa"/>
            <w:tcBorders>
              <w:top w:val="single" w:sz="4" w:space="0" w:color="auto"/>
              <w:left w:val="single" w:sz="4" w:space="0" w:color="auto"/>
              <w:bottom w:val="single" w:sz="4" w:space="0" w:color="auto"/>
              <w:right w:val="single" w:sz="4" w:space="0" w:color="auto"/>
            </w:tcBorders>
            <w:hideMark/>
          </w:tcPr>
          <w:p w14:paraId="23610E9C" w14:textId="77777777" w:rsidR="003A2E34" w:rsidRDefault="003A2E34">
            <w:pPr>
              <w:keepNext/>
              <w:keepLines/>
              <w:spacing w:after="0"/>
              <w:jc w:val="center"/>
              <w:rPr>
                <w:rFonts w:ascii="Arial" w:hAnsi="Arial" w:cs="Arial"/>
                <w:sz w:val="18"/>
                <w:szCs w:val="18"/>
              </w:rPr>
            </w:pPr>
            <w:r>
              <w:rPr>
                <w:rFonts w:ascii="Arial" w:hAnsi="Arial" w:cs="Arial"/>
                <w:sz w:val="18"/>
                <w:szCs w:val="18"/>
              </w:rPr>
              <w:t>DC_12A_n2A</w:t>
            </w:r>
            <w:r>
              <w:rPr>
                <w:rFonts w:ascii="Arial" w:hAnsi="Arial" w:cs="Arial"/>
                <w:sz w:val="18"/>
                <w:szCs w:val="18"/>
              </w:rPr>
              <w:br/>
              <w:t>DC_12A_n78A</w:t>
            </w:r>
          </w:p>
        </w:tc>
      </w:tr>
      <w:tr w:rsidR="003A2E34" w14:paraId="70E51A7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3875BC7" w14:textId="77777777" w:rsidR="003A2E34" w:rsidRDefault="003A2E34">
            <w:pPr>
              <w:keepNext/>
              <w:keepLines/>
              <w:spacing w:after="0"/>
              <w:jc w:val="center"/>
              <w:rPr>
                <w:rFonts w:ascii="Arial" w:eastAsia="MS Mincho" w:hAnsi="Arial"/>
                <w:sz w:val="18"/>
                <w:lang w:eastAsia="ja-JP"/>
              </w:rPr>
            </w:pPr>
            <w:r>
              <w:rPr>
                <w:rFonts w:ascii="Arial" w:hAnsi="Arial"/>
                <w:sz w:val="18"/>
                <w:lang w:eastAsia="fi-FI"/>
              </w:rPr>
              <w:t>DC_12A-(n)5AA</w:t>
            </w:r>
          </w:p>
        </w:tc>
        <w:tc>
          <w:tcPr>
            <w:tcW w:w="5964" w:type="dxa"/>
            <w:tcBorders>
              <w:top w:val="single" w:sz="4" w:space="0" w:color="auto"/>
              <w:left w:val="single" w:sz="4" w:space="0" w:color="auto"/>
              <w:bottom w:val="single" w:sz="4" w:space="0" w:color="auto"/>
              <w:right w:val="single" w:sz="4" w:space="0" w:color="auto"/>
            </w:tcBorders>
            <w:hideMark/>
          </w:tcPr>
          <w:p w14:paraId="6AD8B882" w14:textId="77777777" w:rsidR="003A2E34" w:rsidRDefault="003A2E34">
            <w:pPr>
              <w:keepNext/>
              <w:keepLines/>
              <w:spacing w:after="0"/>
              <w:jc w:val="center"/>
              <w:rPr>
                <w:rFonts w:ascii="Arial" w:eastAsiaTheme="minorEastAsia" w:hAnsi="Arial"/>
                <w:sz w:val="18"/>
                <w:lang w:eastAsia="fi-FI"/>
              </w:rPr>
            </w:pPr>
            <w:r>
              <w:rPr>
                <w:rFonts w:ascii="Arial" w:hAnsi="Arial"/>
                <w:sz w:val="18"/>
                <w:lang w:eastAsia="fi-FI"/>
              </w:rPr>
              <w:t>DC_12A_n5A</w:t>
            </w:r>
          </w:p>
          <w:p w14:paraId="172B3D8D" w14:textId="77777777" w:rsidR="003A2E34" w:rsidRDefault="003A2E34">
            <w:pPr>
              <w:keepNext/>
              <w:keepLines/>
              <w:spacing w:after="0"/>
              <w:jc w:val="center"/>
              <w:rPr>
                <w:rFonts w:ascii="Arial" w:eastAsia="MS Mincho" w:hAnsi="Arial"/>
                <w:sz w:val="18"/>
                <w:lang w:eastAsia="ja-JP"/>
              </w:rPr>
            </w:pPr>
            <w:r>
              <w:rPr>
                <w:rFonts w:ascii="Arial" w:hAnsi="Arial"/>
                <w:sz w:val="18"/>
                <w:lang w:eastAsia="fi-FI"/>
              </w:rPr>
              <w:t>DC_(n)5AA</w:t>
            </w:r>
            <w:r>
              <w:rPr>
                <w:rFonts w:ascii="Arial" w:hAnsi="Arial"/>
                <w:sz w:val="18"/>
                <w:vertAlign w:val="superscript"/>
                <w:lang w:eastAsia="fi-FI"/>
              </w:rPr>
              <w:t>2</w:t>
            </w:r>
          </w:p>
        </w:tc>
      </w:tr>
      <w:tr w:rsidR="003A2E34" w14:paraId="130A545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0355C0A" w14:textId="77777777" w:rsidR="003A2E34" w:rsidRDefault="003A2E34">
            <w:pPr>
              <w:keepNext/>
              <w:keepLines/>
              <w:spacing w:after="0"/>
              <w:jc w:val="center"/>
              <w:rPr>
                <w:rFonts w:ascii="Arial" w:eastAsiaTheme="minorEastAsia" w:hAnsi="Arial"/>
                <w:sz w:val="18"/>
                <w:lang w:eastAsia="fi-FI"/>
              </w:rPr>
            </w:pPr>
            <w:r>
              <w:rPr>
                <w:rFonts w:ascii="Arial" w:hAnsi="Arial"/>
                <w:sz w:val="18"/>
              </w:rPr>
              <w:t>DC_12</w:t>
            </w:r>
            <w:r>
              <w:rPr>
                <w:rFonts w:ascii="Arial" w:eastAsia="等线" w:hAnsi="Arial"/>
                <w:sz w:val="18"/>
                <w:lang w:eastAsia="zh-CN"/>
              </w:rPr>
              <w:t>A</w:t>
            </w:r>
            <w:r>
              <w:rPr>
                <w:rFonts w:ascii="Arial" w:hAnsi="Arial"/>
                <w:sz w:val="18"/>
              </w:rPr>
              <w:t>_n</w:t>
            </w:r>
            <w:r>
              <w:rPr>
                <w:rFonts w:ascii="Arial" w:eastAsia="等线" w:hAnsi="Arial"/>
                <w:sz w:val="18"/>
                <w:lang w:eastAsia="zh-CN"/>
              </w:rPr>
              <w:t>7A</w:t>
            </w:r>
            <w:r>
              <w:rPr>
                <w:rFonts w:ascii="Arial" w:hAnsi="Arial"/>
                <w:sz w:val="18"/>
              </w:rPr>
              <w:t>-n</w:t>
            </w:r>
            <w:r>
              <w:rPr>
                <w:rFonts w:ascii="Arial" w:eastAsia="等线" w:hAnsi="Arial"/>
                <w:sz w:val="18"/>
                <w:lang w:eastAsia="zh-CN"/>
              </w:rPr>
              <w:t>66</w:t>
            </w:r>
            <w:r>
              <w:rPr>
                <w:rFonts w:ascii="Arial" w:hAnsi="Arial"/>
                <w:sz w:val="18"/>
              </w:rPr>
              <w:t>A</w:t>
            </w:r>
          </w:p>
        </w:tc>
        <w:tc>
          <w:tcPr>
            <w:tcW w:w="5964" w:type="dxa"/>
            <w:tcBorders>
              <w:top w:val="single" w:sz="4" w:space="0" w:color="auto"/>
              <w:left w:val="single" w:sz="4" w:space="0" w:color="auto"/>
              <w:bottom w:val="single" w:sz="4" w:space="0" w:color="auto"/>
              <w:right w:val="single" w:sz="4" w:space="0" w:color="auto"/>
            </w:tcBorders>
            <w:hideMark/>
          </w:tcPr>
          <w:p w14:paraId="3A18BB95" w14:textId="77777777" w:rsidR="003A2E34" w:rsidRDefault="003A2E34">
            <w:pPr>
              <w:keepNext/>
              <w:keepLines/>
              <w:spacing w:after="0"/>
              <w:jc w:val="center"/>
              <w:rPr>
                <w:rFonts w:ascii="Arial" w:hAnsi="Arial"/>
                <w:sz w:val="18"/>
              </w:rPr>
            </w:pPr>
            <w:r>
              <w:rPr>
                <w:rFonts w:ascii="Arial" w:hAnsi="Arial"/>
                <w:sz w:val="18"/>
              </w:rPr>
              <w:t>DC_12A_n</w:t>
            </w:r>
            <w:r>
              <w:rPr>
                <w:rFonts w:ascii="Arial" w:hAnsi="Arial"/>
                <w:sz w:val="18"/>
                <w:lang w:eastAsia="zh-CN"/>
              </w:rPr>
              <w:t>7</w:t>
            </w:r>
            <w:r>
              <w:rPr>
                <w:rFonts w:ascii="Arial" w:hAnsi="Arial"/>
                <w:sz w:val="18"/>
              </w:rPr>
              <w:t>A</w:t>
            </w:r>
          </w:p>
          <w:p w14:paraId="61E115B3" w14:textId="77777777" w:rsidR="003A2E34" w:rsidRDefault="003A2E34">
            <w:pPr>
              <w:keepNext/>
              <w:keepLines/>
              <w:spacing w:after="0"/>
              <w:jc w:val="center"/>
              <w:rPr>
                <w:rFonts w:ascii="Arial" w:hAnsi="Arial"/>
                <w:sz w:val="18"/>
                <w:lang w:eastAsia="fi-FI"/>
              </w:rPr>
            </w:pPr>
            <w:r>
              <w:rPr>
                <w:rFonts w:ascii="Arial" w:hAnsi="Arial"/>
                <w:sz w:val="18"/>
              </w:rPr>
              <w:t>DC_12A_n</w:t>
            </w:r>
            <w:r>
              <w:rPr>
                <w:rFonts w:ascii="Arial" w:hAnsi="Arial"/>
                <w:sz w:val="18"/>
                <w:lang w:eastAsia="zh-CN"/>
              </w:rPr>
              <w:t>66</w:t>
            </w:r>
            <w:r>
              <w:rPr>
                <w:rFonts w:ascii="Arial" w:hAnsi="Arial"/>
                <w:sz w:val="18"/>
              </w:rPr>
              <w:t>A</w:t>
            </w:r>
          </w:p>
        </w:tc>
      </w:tr>
      <w:tr w:rsidR="003A2E34" w14:paraId="05DA8CA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E514434" w14:textId="77777777" w:rsidR="003A2E34" w:rsidRDefault="003A2E34">
            <w:pPr>
              <w:keepNext/>
              <w:keepLines/>
              <w:spacing w:after="0"/>
              <w:jc w:val="center"/>
              <w:rPr>
                <w:rFonts w:ascii="Arial" w:hAnsi="Arial"/>
                <w:sz w:val="18"/>
                <w:lang w:val="fr-FR"/>
              </w:rPr>
            </w:pPr>
            <w:r>
              <w:rPr>
                <w:rFonts w:ascii="Arial" w:hAnsi="Arial"/>
                <w:sz w:val="18"/>
                <w:lang w:val="fr-FR"/>
              </w:rPr>
              <w:t>DC_12</w:t>
            </w:r>
            <w:r>
              <w:rPr>
                <w:rFonts w:ascii="Arial" w:eastAsia="等线" w:hAnsi="Arial"/>
                <w:sz w:val="18"/>
                <w:lang w:val="fr-FR" w:eastAsia="zh-CN"/>
              </w:rPr>
              <w:t>A</w:t>
            </w:r>
            <w:r>
              <w:rPr>
                <w:rFonts w:ascii="Arial" w:hAnsi="Arial"/>
                <w:sz w:val="18"/>
                <w:lang w:val="fr-FR"/>
              </w:rPr>
              <w:t>_n</w:t>
            </w:r>
            <w:r>
              <w:rPr>
                <w:rFonts w:ascii="Arial" w:eastAsia="等线" w:hAnsi="Arial"/>
                <w:sz w:val="18"/>
                <w:lang w:val="fr-FR" w:eastAsia="zh-CN"/>
              </w:rPr>
              <w:t>7(2A)</w:t>
            </w:r>
            <w:r>
              <w:rPr>
                <w:rFonts w:ascii="Arial" w:hAnsi="Arial"/>
                <w:sz w:val="18"/>
                <w:lang w:val="fr-FR"/>
              </w:rPr>
              <w:t>-n</w:t>
            </w:r>
            <w:r>
              <w:rPr>
                <w:rFonts w:ascii="Arial" w:eastAsia="等线" w:hAnsi="Arial"/>
                <w:sz w:val="18"/>
                <w:lang w:val="fr-FR" w:eastAsia="zh-CN"/>
              </w:rPr>
              <w:t>66</w:t>
            </w:r>
            <w:r>
              <w:rPr>
                <w:rFonts w:ascii="Arial" w:hAnsi="Arial"/>
                <w:sz w:val="18"/>
                <w:lang w:val="fr-FR"/>
              </w:rPr>
              <w:t>A</w:t>
            </w:r>
          </w:p>
        </w:tc>
        <w:tc>
          <w:tcPr>
            <w:tcW w:w="5964" w:type="dxa"/>
            <w:tcBorders>
              <w:top w:val="single" w:sz="4" w:space="0" w:color="auto"/>
              <w:left w:val="single" w:sz="4" w:space="0" w:color="auto"/>
              <w:bottom w:val="single" w:sz="4" w:space="0" w:color="auto"/>
              <w:right w:val="single" w:sz="4" w:space="0" w:color="auto"/>
            </w:tcBorders>
            <w:hideMark/>
          </w:tcPr>
          <w:p w14:paraId="5EB228C6" w14:textId="77777777" w:rsidR="003A2E34" w:rsidRDefault="003A2E34">
            <w:pPr>
              <w:keepNext/>
              <w:keepLines/>
              <w:spacing w:after="0"/>
              <w:jc w:val="center"/>
              <w:rPr>
                <w:rFonts w:ascii="Arial" w:hAnsi="Arial"/>
                <w:sz w:val="18"/>
                <w:lang w:eastAsia="zh-CN"/>
              </w:rPr>
            </w:pPr>
            <w:r>
              <w:rPr>
                <w:rFonts w:ascii="Arial" w:hAnsi="Arial"/>
                <w:sz w:val="18"/>
                <w:lang w:eastAsia="zh-CN"/>
              </w:rPr>
              <w:t>DC_12A_n7A</w:t>
            </w:r>
          </w:p>
          <w:p w14:paraId="73D3225F" w14:textId="77777777" w:rsidR="003A2E34" w:rsidRDefault="003A2E34">
            <w:pPr>
              <w:keepNext/>
              <w:keepLines/>
              <w:spacing w:after="0"/>
              <w:jc w:val="center"/>
              <w:rPr>
                <w:rFonts w:ascii="Arial" w:hAnsi="Arial"/>
                <w:sz w:val="18"/>
                <w:lang w:eastAsia="zh-CN"/>
              </w:rPr>
            </w:pPr>
            <w:r>
              <w:rPr>
                <w:rFonts w:ascii="Arial" w:hAnsi="Arial"/>
                <w:sz w:val="18"/>
                <w:lang w:eastAsia="zh-CN"/>
              </w:rPr>
              <w:t>DC_12A_n66A</w:t>
            </w:r>
          </w:p>
        </w:tc>
      </w:tr>
      <w:tr w:rsidR="003A2E34" w14:paraId="3FE88FD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C538D8F" w14:textId="77777777" w:rsidR="003A2E34" w:rsidRDefault="003A2E34">
            <w:pPr>
              <w:keepNext/>
              <w:keepLines/>
              <w:spacing w:after="0"/>
              <w:jc w:val="center"/>
              <w:rPr>
                <w:rFonts w:ascii="Arial" w:hAnsi="Arial"/>
                <w:sz w:val="18"/>
              </w:rPr>
            </w:pPr>
            <w:r>
              <w:rPr>
                <w:rFonts w:ascii="Arial" w:hAnsi="Arial"/>
                <w:sz w:val="18"/>
                <w:lang w:eastAsia="ja-JP"/>
              </w:rPr>
              <w:t>DC</w:t>
            </w:r>
            <w:r>
              <w:rPr>
                <w:rFonts w:ascii="Arial" w:hAnsi="Arial"/>
                <w:sz w:val="18"/>
              </w:rPr>
              <w:t>_</w:t>
            </w:r>
            <w:r>
              <w:rPr>
                <w:rFonts w:ascii="Arial" w:eastAsia="Malgun Gothic" w:hAnsi="Arial"/>
                <w:sz w:val="18"/>
                <w:lang w:eastAsia="ko-KR"/>
              </w:rPr>
              <w:t>12</w:t>
            </w:r>
            <w:r>
              <w:rPr>
                <w:rFonts w:ascii="Arial" w:hAnsi="Arial"/>
                <w:sz w:val="18"/>
              </w:rPr>
              <w:t>A</w:t>
            </w:r>
            <w:r>
              <w:rPr>
                <w:rFonts w:ascii="Arial" w:eastAsia="Malgun Gothic" w:hAnsi="Arial"/>
                <w:sz w:val="18"/>
                <w:lang w:eastAsia="ko-KR"/>
              </w:rPr>
              <w:t>_</w:t>
            </w:r>
            <w:r>
              <w:rPr>
                <w:rFonts w:ascii="Arial" w:hAnsi="Arial"/>
                <w:sz w:val="18"/>
                <w:lang w:eastAsia="zh-CN"/>
              </w:rPr>
              <w:t>n</w:t>
            </w:r>
            <w:r>
              <w:rPr>
                <w:rFonts w:ascii="Arial" w:eastAsia="Malgun Gothic" w:hAnsi="Arial"/>
                <w:sz w:val="18"/>
                <w:lang w:eastAsia="ko-KR"/>
              </w:rPr>
              <w:t>7A</w:t>
            </w:r>
            <w:r>
              <w:rPr>
                <w:rFonts w:ascii="Arial" w:hAnsi="Arial"/>
                <w:sz w:val="18"/>
                <w:lang w:eastAsia="zh-CN"/>
              </w:rPr>
              <w:t>-</w:t>
            </w:r>
            <w:r>
              <w:rPr>
                <w:rFonts w:ascii="Arial" w:hAnsi="Arial"/>
                <w:sz w:val="18"/>
                <w:lang w:eastAsia="ja-JP"/>
              </w:rPr>
              <w:t>n</w:t>
            </w:r>
            <w:r>
              <w:rPr>
                <w:rFonts w:ascii="Arial" w:eastAsia="Malgun Gothic" w:hAnsi="Arial"/>
                <w:sz w:val="18"/>
                <w:lang w:eastAsia="ko-KR"/>
              </w:rPr>
              <w:t>78</w:t>
            </w:r>
            <w:r>
              <w:rPr>
                <w:rFonts w:ascii="Arial" w:hAnsi="Arial"/>
                <w:sz w:val="18"/>
              </w:rPr>
              <w:t>A</w:t>
            </w:r>
          </w:p>
        </w:tc>
        <w:tc>
          <w:tcPr>
            <w:tcW w:w="5964" w:type="dxa"/>
            <w:tcBorders>
              <w:top w:val="single" w:sz="4" w:space="0" w:color="auto"/>
              <w:left w:val="single" w:sz="4" w:space="0" w:color="auto"/>
              <w:bottom w:val="single" w:sz="4" w:space="0" w:color="auto"/>
              <w:right w:val="single" w:sz="4" w:space="0" w:color="auto"/>
            </w:tcBorders>
            <w:hideMark/>
          </w:tcPr>
          <w:p w14:paraId="1C6A7015" w14:textId="77777777" w:rsidR="003A2E34" w:rsidRDefault="003A2E34">
            <w:pPr>
              <w:keepNext/>
              <w:keepLines/>
              <w:spacing w:after="0"/>
              <w:jc w:val="center"/>
              <w:rPr>
                <w:rFonts w:ascii="Arial" w:hAnsi="Arial"/>
                <w:sz w:val="18"/>
                <w:lang w:eastAsia="zh-CN"/>
              </w:rPr>
            </w:pPr>
            <w:r>
              <w:rPr>
                <w:rFonts w:ascii="Arial" w:hAnsi="Arial"/>
                <w:sz w:val="18"/>
                <w:lang w:eastAsia="zh-CN"/>
              </w:rPr>
              <w:t>DC_12A_n7A</w:t>
            </w:r>
          </w:p>
          <w:p w14:paraId="3A5A93E5" w14:textId="77777777" w:rsidR="003A2E34" w:rsidRDefault="003A2E34">
            <w:pPr>
              <w:keepNext/>
              <w:keepLines/>
              <w:spacing w:after="0"/>
              <w:jc w:val="center"/>
              <w:rPr>
                <w:rFonts w:ascii="Arial" w:hAnsi="Arial"/>
                <w:sz w:val="18"/>
                <w:lang w:eastAsia="zh-CN"/>
              </w:rPr>
            </w:pPr>
            <w:r>
              <w:rPr>
                <w:rFonts w:ascii="Arial" w:hAnsi="Arial"/>
                <w:sz w:val="18"/>
                <w:lang w:eastAsia="zh-CN"/>
              </w:rPr>
              <w:t>DC_12A_n78A</w:t>
            </w:r>
          </w:p>
        </w:tc>
      </w:tr>
      <w:tr w:rsidR="003A2E34" w14:paraId="24BC598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7E3B254" w14:textId="77777777" w:rsidR="003A2E34" w:rsidRDefault="003A2E34">
            <w:pPr>
              <w:keepNext/>
              <w:keepLines/>
              <w:spacing w:after="0"/>
              <w:jc w:val="center"/>
              <w:rPr>
                <w:rFonts w:ascii="Arial" w:hAnsi="Arial"/>
                <w:sz w:val="18"/>
                <w:lang w:eastAsia="ja-JP"/>
              </w:rPr>
            </w:pPr>
            <w:r>
              <w:rPr>
                <w:rFonts w:ascii="Arial" w:hAnsi="Arial" w:cs="Arial"/>
                <w:sz w:val="18"/>
                <w:lang w:eastAsia="ja-JP"/>
              </w:rPr>
              <w:t>DC</w:t>
            </w:r>
            <w:r>
              <w:rPr>
                <w:rFonts w:ascii="Arial" w:hAnsi="Arial" w:cs="Arial"/>
                <w:sz w:val="18"/>
              </w:rPr>
              <w:t>_</w:t>
            </w:r>
            <w:r>
              <w:rPr>
                <w:rFonts w:ascii="Arial" w:eastAsia="Malgun Gothic" w:hAnsi="Arial" w:cs="Arial"/>
                <w:sz w:val="18"/>
                <w:lang w:eastAsia="ko-KR"/>
              </w:rPr>
              <w:t>12</w:t>
            </w:r>
            <w:r>
              <w:rPr>
                <w:rFonts w:ascii="Arial" w:hAnsi="Arial" w:cs="Arial"/>
                <w:sz w:val="18"/>
              </w:rPr>
              <w:t>A</w:t>
            </w:r>
            <w:r>
              <w:rPr>
                <w:rFonts w:ascii="Arial" w:eastAsia="Malgun Gothic" w:hAnsi="Arial" w:cs="Arial"/>
                <w:sz w:val="18"/>
                <w:lang w:eastAsia="ko-KR"/>
              </w:rPr>
              <w:t>_</w:t>
            </w:r>
            <w:r>
              <w:rPr>
                <w:rFonts w:ascii="Arial" w:hAnsi="Arial" w:cs="Arial"/>
                <w:sz w:val="18"/>
                <w:lang w:eastAsia="zh-CN"/>
              </w:rPr>
              <w:t>n</w:t>
            </w:r>
            <w:r>
              <w:rPr>
                <w:rFonts w:ascii="Arial" w:eastAsia="Malgun Gothic" w:hAnsi="Arial" w:cs="Arial"/>
                <w:sz w:val="18"/>
                <w:lang w:eastAsia="ko-KR"/>
              </w:rPr>
              <w:t>7(2A)</w:t>
            </w:r>
            <w:r>
              <w:rPr>
                <w:rFonts w:ascii="Arial" w:hAnsi="Arial" w:cs="Arial"/>
                <w:sz w:val="18"/>
                <w:lang w:eastAsia="zh-CN"/>
              </w:rPr>
              <w:t>-</w:t>
            </w:r>
            <w:r>
              <w:rPr>
                <w:rFonts w:ascii="Arial" w:hAnsi="Arial" w:cs="Arial"/>
                <w:sz w:val="18"/>
                <w:lang w:eastAsia="ja-JP"/>
              </w:rPr>
              <w:t>n</w:t>
            </w:r>
            <w:r>
              <w:rPr>
                <w:rFonts w:ascii="Arial" w:eastAsia="Malgun Gothic" w:hAnsi="Arial" w:cs="Arial"/>
                <w:sz w:val="18"/>
                <w:lang w:eastAsia="ko-KR"/>
              </w:rPr>
              <w:t>78</w:t>
            </w:r>
            <w:r>
              <w:rPr>
                <w:rFonts w:ascii="Arial" w:hAnsi="Arial" w:cs="Arial"/>
                <w:sz w:val="18"/>
              </w:rPr>
              <w:t>A</w:t>
            </w:r>
          </w:p>
        </w:tc>
        <w:tc>
          <w:tcPr>
            <w:tcW w:w="5964" w:type="dxa"/>
            <w:tcBorders>
              <w:top w:val="single" w:sz="4" w:space="0" w:color="auto"/>
              <w:left w:val="single" w:sz="4" w:space="0" w:color="auto"/>
              <w:bottom w:val="single" w:sz="4" w:space="0" w:color="auto"/>
              <w:right w:val="single" w:sz="4" w:space="0" w:color="auto"/>
            </w:tcBorders>
            <w:hideMark/>
          </w:tcPr>
          <w:p w14:paraId="553D1E53" w14:textId="77777777" w:rsidR="003A2E34" w:rsidRDefault="003A2E34">
            <w:pPr>
              <w:keepNext/>
              <w:keepLines/>
              <w:spacing w:after="0"/>
              <w:jc w:val="center"/>
              <w:rPr>
                <w:rFonts w:ascii="Arial" w:hAnsi="Arial" w:cs="Arial"/>
                <w:sz w:val="18"/>
                <w:lang w:eastAsia="zh-CN"/>
              </w:rPr>
            </w:pPr>
            <w:r>
              <w:rPr>
                <w:rFonts w:ascii="Arial" w:hAnsi="Arial" w:cs="Arial"/>
                <w:sz w:val="18"/>
                <w:lang w:eastAsia="zh-CN"/>
              </w:rPr>
              <w:t>DC_12A_n7A</w:t>
            </w:r>
          </w:p>
          <w:p w14:paraId="24C13FE1" w14:textId="77777777" w:rsidR="003A2E34" w:rsidRDefault="003A2E34">
            <w:pPr>
              <w:keepNext/>
              <w:keepLines/>
              <w:spacing w:after="0"/>
              <w:jc w:val="center"/>
              <w:rPr>
                <w:rFonts w:ascii="Arial" w:hAnsi="Arial"/>
                <w:sz w:val="18"/>
                <w:lang w:eastAsia="zh-CN"/>
              </w:rPr>
            </w:pPr>
            <w:r>
              <w:rPr>
                <w:rFonts w:ascii="Arial" w:hAnsi="Arial" w:cs="Arial"/>
                <w:sz w:val="18"/>
                <w:lang w:eastAsia="zh-CN"/>
              </w:rPr>
              <w:t>DC_12A_n78A</w:t>
            </w:r>
          </w:p>
        </w:tc>
      </w:tr>
      <w:tr w:rsidR="003A2E34" w14:paraId="54C7535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8C3721F" w14:textId="77777777" w:rsidR="003A2E34" w:rsidRDefault="003A2E34">
            <w:pPr>
              <w:keepNext/>
              <w:keepLines/>
              <w:spacing w:after="0"/>
              <w:jc w:val="center"/>
              <w:rPr>
                <w:rFonts w:ascii="Arial" w:hAnsi="Arial"/>
                <w:sz w:val="18"/>
                <w:lang w:eastAsia="ja-JP"/>
              </w:rPr>
            </w:pPr>
            <w:r>
              <w:rPr>
                <w:rFonts w:ascii="Arial" w:hAnsi="Arial" w:cs="Arial"/>
                <w:sz w:val="18"/>
                <w:lang w:eastAsia="ja-JP"/>
              </w:rPr>
              <w:t>DC</w:t>
            </w:r>
            <w:r>
              <w:rPr>
                <w:rFonts w:ascii="Arial" w:hAnsi="Arial" w:cs="Arial"/>
                <w:sz w:val="18"/>
              </w:rPr>
              <w:t>_</w:t>
            </w:r>
            <w:r>
              <w:rPr>
                <w:rFonts w:ascii="Arial" w:eastAsia="Malgun Gothic" w:hAnsi="Arial" w:cs="Arial"/>
                <w:sz w:val="18"/>
                <w:lang w:eastAsia="ko-KR"/>
              </w:rPr>
              <w:t>12</w:t>
            </w:r>
            <w:r>
              <w:rPr>
                <w:rFonts w:ascii="Arial" w:hAnsi="Arial" w:cs="Arial"/>
                <w:sz w:val="18"/>
              </w:rPr>
              <w:t>A</w:t>
            </w:r>
            <w:r>
              <w:rPr>
                <w:rFonts w:ascii="Arial" w:eastAsia="Malgun Gothic" w:hAnsi="Arial" w:cs="Arial"/>
                <w:sz w:val="18"/>
                <w:lang w:eastAsia="ko-KR"/>
              </w:rPr>
              <w:t>_</w:t>
            </w:r>
            <w:r>
              <w:rPr>
                <w:rFonts w:ascii="Arial" w:hAnsi="Arial" w:cs="Arial"/>
                <w:sz w:val="18"/>
                <w:lang w:eastAsia="zh-CN"/>
              </w:rPr>
              <w:t>n</w:t>
            </w:r>
            <w:r>
              <w:rPr>
                <w:rFonts w:ascii="Arial" w:eastAsia="Malgun Gothic" w:hAnsi="Arial" w:cs="Arial"/>
                <w:sz w:val="18"/>
                <w:lang w:eastAsia="ko-KR"/>
              </w:rPr>
              <w:t>7A</w:t>
            </w:r>
            <w:r>
              <w:rPr>
                <w:rFonts w:ascii="Arial" w:hAnsi="Arial" w:cs="Arial"/>
                <w:sz w:val="18"/>
                <w:lang w:eastAsia="zh-CN"/>
              </w:rPr>
              <w:t>-</w:t>
            </w:r>
            <w:r>
              <w:rPr>
                <w:rFonts w:ascii="Arial" w:hAnsi="Arial" w:cs="Arial"/>
                <w:sz w:val="18"/>
                <w:lang w:eastAsia="ja-JP"/>
              </w:rPr>
              <w:t>n</w:t>
            </w:r>
            <w:r>
              <w:rPr>
                <w:rFonts w:ascii="Arial" w:eastAsia="Malgun Gothic" w:hAnsi="Arial" w:cs="Arial"/>
                <w:sz w:val="18"/>
                <w:lang w:eastAsia="ko-KR"/>
              </w:rPr>
              <w:t>78(2</w:t>
            </w:r>
            <w:r>
              <w:rPr>
                <w:rFonts w:ascii="Arial" w:hAnsi="Arial" w:cs="Arial"/>
                <w:sz w:val="18"/>
              </w:rPr>
              <w:t>A)</w:t>
            </w:r>
          </w:p>
        </w:tc>
        <w:tc>
          <w:tcPr>
            <w:tcW w:w="5964" w:type="dxa"/>
            <w:tcBorders>
              <w:top w:val="single" w:sz="4" w:space="0" w:color="auto"/>
              <w:left w:val="single" w:sz="4" w:space="0" w:color="auto"/>
              <w:bottom w:val="single" w:sz="4" w:space="0" w:color="auto"/>
              <w:right w:val="single" w:sz="4" w:space="0" w:color="auto"/>
            </w:tcBorders>
            <w:hideMark/>
          </w:tcPr>
          <w:p w14:paraId="2CFE068D" w14:textId="77777777" w:rsidR="003A2E34" w:rsidRDefault="003A2E34">
            <w:pPr>
              <w:keepNext/>
              <w:keepLines/>
              <w:spacing w:after="0"/>
              <w:jc w:val="center"/>
              <w:rPr>
                <w:rFonts w:ascii="Arial" w:hAnsi="Arial" w:cs="Arial"/>
                <w:sz w:val="18"/>
                <w:lang w:eastAsia="zh-CN"/>
              </w:rPr>
            </w:pPr>
            <w:r>
              <w:rPr>
                <w:rFonts w:ascii="Arial" w:hAnsi="Arial" w:cs="Arial"/>
                <w:sz w:val="18"/>
                <w:lang w:eastAsia="zh-CN"/>
              </w:rPr>
              <w:t>DC_12A_n7A</w:t>
            </w:r>
          </w:p>
          <w:p w14:paraId="284E094B" w14:textId="77777777" w:rsidR="003A2E34" w:rsidRDefault="003A2E34">
            <w:pPr>
              <w:keepNext/>
              <w:keepLines/>
              <w:spacing w:after="0"/>
              <w:jc w:val="center"/>
              <w:rPr>
                <w:rFonts w:ascii="Arial" w:hAnsi="Arial"/>
                <w:sz w:val="18"/>
                <w:lang w:eastAsia="zh-CN"/>
              </w:rPr>
            </w:pPr>
            <w:r>
              <w:rPr>
                <w:rFonts w:ascii="Arial" w:hAnsi="Arial" w:cs="Arial"/>
                <w:sz w:val="18"/>
                <w:lang w:eastAsia="zh-CN"/>
              </w:rPr>
              <w:t>DC_12A_n78A</w:t>
            </w:r>
          </w:p>
        </w:tc>
      </w:tr>
      <w:tr w:rsidR="003A2E34" w14:paraId="2360E87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DD438CB" w14:textId="77777777" w:rsidR="003A2E34" w:rsidRDefault="003A2E34">
            <w:pPr>
              <w:keepNext/>
              <w:keepLines/>
              <w:spacing w:after="0"/>
              <w:jc w:val="center"/>
              <w:rPr>
                <w:rFonts w:ascii="Arial" w:hAnsi="Arial"/>
                <w:sz w:val="18"/>
                <w:lang w:eastAsia="ja-JP"/>
              </w:rPr>
            </w:pPr>
            <w:r>
              <w:rPr>
                <w:rFonts w:ascii="Arial" w:hAnsi="Arial" w:cs="Arial"/>
                <w:sz w:val="18"/>
                <w:lang w:eastAsia="ja-JP"/>
              </w:rPr>
              <w:t>DC</w:t>
            </w:r>
            <w:r>
              <w:rPr>
                <w:rFonts w:ascii="Arial" w:hAnsi="Arial" w:cs="Arial"/>
                <w:sz w:val="18"/>
              </w:rPr>
              <w:t>_</w:t>
            </w:r>
            <w:r>
              <w:rPr>
                <w:rFonts w:ascii="Arial" w:eastAsia="Malgun Gothic" w:hAnsi="Arial" w:cs="Arial"/>
                <w:sz w:val="18"/>
                <w:lang w:eastAsia="ko-KR"/>
              </w:rPr>
              <w:t>12</w:t>
            </w:r>
            <w:r>
              <w:rPr>
                <w:rFonts w:ascii="Arial" w:hAnsi="Arial" w:cs="Arial"/>
                <w:sz w:val="18"/>
              </w:rPr>
              <w:t>A</w:t>
            </w:r>
            <w:r>
              <w:rPr>
                <w:rFonts w:ascii="Arial" w:eastAsia="Malgun Gothic" w:hAnsi="Arial" w:cs="Arial"/>
                <w:sz w:val="18"/>
                <w:lang w:eastAsia="ko-KR"/>
              </w:rPr>
              <w:t>_</w:t>
            </w:r>
            <w:r>
              <w:rPr>
                <w:rFonts w:ascii="Arial" w:hAnsi="Arial" w:cs="Arial"/>
                <w:sz w:val="18"/>
                <w:lang w:eastAsia="zh-CN"/>
              </w:rPr>
              <w:t>n</w:t>
            </w:r>
            <w:r>
              <w:rPr>
                <w:rFonts w:ascii="Arial" w:eastAsia="Malgun Gothic" w:hAnsi="Arial" w:cs="Arial"/>
                <w:sz w:val="18"/>
                <w:lang w:eastAsia="ko-KR"/>
              </w:rPr>
              <w:t>7(2A)</w:t>
            </w:r>
            <w:r>
              <w:rPr>
                <w:rFonts w:ascii="Arial" w:hAnsi="Arial" w:cs="Arial"/>
                <w:sz w:val="18"/>
                <w:lang w:eastAsia="zh-CN"/>
              </w:rPr>
              <w:t>-</w:t>
            </w:r>
            <w:r>
              <w:rPr>
                <w:rFonts w:ascii="Arial" w:hAnsi="Arial" w:cs="Arial"/>
                <w:sz w:val="18"/>
                <w:lang w:eastAsia="ja-JP"/>
              </w:rPr>
              <w:t>n</w:t>
            </w:r>
            <w:r>
              <w:rPr>
                <w:rFonts w:ascii="Arial" w:eastAsia="Malgun Gothic" w:hAnsi="Arial" w:cs="Arial"/>
                <w:sz w:val="18"/>
                <w:lang w:eastAsia="ko-KR"/>
              </w:rPr>
              <w:t>78</w:t>
            </w:r>
            <w:r>
              <w:rPr>
                <w:rFonts w:ascii="Arial" w:hAnsi="Arial" w:cs="Arial"/>
                <w:sz w:val="18"/>
              </w:rPr>
              <w:t>(2A)</w:t>
            </w:r>
          </w:p>
        </w:tc>
        <w:tc>
          <w:tcPr>
            <w:tcW w:w="5964" w:type="dxa"/>
            <w:tcBorders>
              <w:top w:val="single" w:sz="4" w:space="0" w:color="auto"/>
              <w:left w:val="single" w:sz="4" w:space="0" w:color="auto"/>
              <w:bottom w:val="single" w:sz="4" w:space="0" w:color="auto"/>
              <w:right w:val="single" w:sz="4" w:space="0" w:color="auto"/>
            </w:tcBorders>
            <w:hideMark/>
          </w:tcPr>
          <w:p w14:paraId="5193B2F0" w14:textId="77777777" w:rsidR="003A2E34" w:rsidRDefault="003A2E34">
            <w:pPr>
              <w:keepNext/>
              <w:keepLines/>
              <w:spacing w:after="0"/>
              <w:jc w:val="center"/>
              <w:rPr>
                <w:rFonts w:ascii="Arial" w:hAnsi="Arial" w:cs="Arial"/>
                <w:sz w:val="18"/>
                <w:lang w:eastAsia="zh-CN"/>
              </w:rPr>
            </w:pPr>
            <w:r>
              <w:rPr>
                <w:rFonts w:ascii="Arial" w:hAnsi="Arial" w:cs="Arial"/>
                <w:sz w:val="18"/>
                <w:lang w:eastAsia="zh-CN"/>
              </w:rPr>
              <w:t>DC_12A_n7A</w:t>
            </w:r>
          </w:p>
          <w:p w14:paraId="2A44904F" w14:textId="77777777" w:rsidR="003A2E34" w:rsidRDefault="003A2E34">
            <w:pPr>
              <w:keepNext/>
              <w:keepLines/>
              <w:spacing w:after="0"/>
              <w:jc w:val="center"/>
              <w:rPr>
                <w:rFonts w:ascii="Arial" w:hAnsi="Arial"/>
                <w:sz w:val="18"/>
                <w:lang w:eastAsia="zh-CN"/>
              </w:rPr>
            </w:pPr>
            <w:r>
              <w:rPr>
                <w:rFonts w:ascii="Arial" w:hAnsi="Arial" w:cs="Arial"/>
                <w:sz w:val="18"/>
                <w:lang w:eastAsia="zh-CN"/>
              </w:rPr>
              <w:t>DC_12A_n78A</w:t>
            </w:r>
          </w:p>
        </w:tc>
      </w:tr>
      <w:tr w:rsidR="003A2E34" w14:paraId="004F37E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7C3C951" w14:textId="77777777" w:rsidR="003A2E34" w:rsidRDefault="003A2E34">
            <w:pPr>
              <w:keepNext/>
              <w:keepLines/>
              <w:spacing w:after="0"/>
              <w:jc w:val="center"/>
              <w:rPr>
                <w:rFonts w:ascii="Arial" w:hAnsi="Arial" w:cs="Arial"/>
                <w:sz w:val="18"/>
                <w:lang w:eastAsia="zh-CN"/>
              </w:rPr>
            </w:pPr>
            <w:r>
              <w:rPr>
                <w:rFonts w:ascii="Arial" w:hAnsi="Arial" w:cs="Arial"/>
                <w:sz w:val="18"/>
                <w:lang w:eastAsia="zh-CN"/>
              </w:rPr>
              <w:t>DC_12A_n25A-n41A</w:t>
            </w:r>
          </w:p>
        </w:tc>
        <w:tc>
          <w:tcPr>
            <w:tcW w:w="5964" w:type="dxa"/>
            <w:tcBorders>
              <w:top w:val="single" w:sz="4" w:space="0" w:color="auto"/>
              <w:left w:val="single" w:sz="4" w:space="0" w:color="auto"/>
              <w:bottom w:val="single" w:sz="4" w:space="0" w:color="auto"/>
              <w:right w:val="single" w:sz="4" w:space="0" w:color="auto"/>
            </w:tcBorders>
            <w:hideMark/>
          </w:tcPr>
          <w:p w14:paraId="0D0F1453" w14:textId="77777777" w:rsidR="003A2E34" w:rsidRDefault="003A2E34">
            <w:pPr>
              <w:pStyle w:val="TAC"/>
              <w:rPr>
                <w:rFonts w:cs="Arial"/>
                <w:lang w:eastAsia="zh-CN"/>
              </w:rPr>
            </w:pPr>
            <w:r>
              <w:rPr>
                <w:rFonts w:cs="Arial"/>
                <w:lang w:eastAsia="zh-CN"/>
              </w:rPr>
              <w:t>DC_12A_n25A</w:t>
            </w:r>
          </w:p>
          <w:p w14:paraId="168B7D36" w14:textId="77777777" w:rsidR="003A2E34" w:rsidRDefault="003A2E34">
            <w:pPr>
              <w:keepNext/>
              <w:keepLines/>
              <w:spacing w:after="0"/>
              <w:jc w:val="center"/>
              <w:rPr>
                <w:rFonts w:ascii="Arial" w:hAnsi="Arial" w:cs="Arial"/>
                <w:sz w:val="18"/>
                <w:lang w:eastAsia="zh-CN"/>
              </w:rPr>
            </w:pPr>
            <w:r>
              <w:rPr>
                <w:rFonts w:ascii="Arial" w:hAnsi="Arial" w:cs="Arial"/>
                <w:sz w:val="18"/>
                <w:lang w:eastAsia="zh-CN"/>
              </w:rPr>
              <w:t>DC_12A_n41A</w:t>
            </w:r>
          </w:p>
        </w:tc>
      </w:tr>
      <w:tr w:rsidR="003A2E34" w14:paraId="62264D4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A20E7CB" w14:textId="77777777" w:rsidR="003A2E34" w:rsidRDefault="003A2E34">
            <w:pPr>
              <w:keepNext/>
              <w:keepLines/>
              <w:spacing w:after="0"/>
              <w:jc w:val="center"/>
              <w:rPr>
                <w:rFonts w:ascii="Arial" w:hAnsi="Arial" w:cs="Arial"/>
                <w:sz w:val="18"/>
                <w:lang w:eastAsia="zh-CN"/>
              </w:rPr>
            </w:pPr>
            <w:r>
              <w:rPr>
                <w:rFonts w:ascii="Arial" w:hAnsi="Arial" w:cs="Arial"/>
                <w:sz w:val="18"/>
                <w:lang w:eastAsia="zh-CN"/>
              </w:rPr>
              <w:t>DC_12A_n25A-n66A</w:t>
            </w:r>
          </w:p>
        </w:tc>
        <w:tc>
          <w:tcPr>
            <w:tcW w:w="5964" w:type="dxa"/>
            <w:tcBorders>
              <w:top w:val="single" w:sz="4" w:space="0" w:color="auto"/>
              <w:left w:val="single" w:sz="4" w:space="0" w:color="auto"/>
              <w:bottom w:val="single" w:sz="4" w:space="0" w:color="auto"/>
              <w:right w:val="single" w:sz="4" w:space="0" w:color="auto"/>
            </w:tcBorders>
            <w:hideMark/>
          </w:tcPr>
          <w:p w14:paraId="5B694424" w14:textId="77777777" w:rsidR="003A2E34" w:rsidRDefault="003A2E34">
            <w:pPr>
              <w:pStyle w:val="TAC"/>
              <w:rPr>
                <w:rFonts w:cs="Arial"/>
                <w:lang w:eastAsia="zh-CN"/>
              </w:rPr>
            </w:pPr>
            <w:r>
              <w:rPr>
                <w:rFonts w:cs="Arial"/>
                <w:lang w:eastAsia="zh-CN"/>
              </w:rPr>
              <w:t>DC_12A_n25A</w:t>
            </w:r>
          </w:p>
          <w:p w14:paraId="706808CB" w14:textId="77777777" w:rsidR="003A2E34" w:rsidRDefault="003A2E34">
            <w:pPr>
              <w:pStyle w:val="TAC"/>
              <w:rPr>
                <w:rFonts w:cs="Arial"/>
                <w:lang w:eastAsia="zh-CN"/>
              </w:rPr>
            </w:pPr>
            <w:r>
              <w:rPr>
                <w:rFonts w:cs="Arial"/>
                <w:lang w:eastAsia="zh-CN"/>
              </w:rPr>
              <w:t>DC_12A_n66A</w:t>
            </w:r>
          </w:p>
        </w:tc>
      </w:tr>
      <w:tr w:rsidR="003A2E34" w14:paraId="25F91D6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26F8E9B" w14:textId="77777777" w:rsidR="003A2E34" w:rsidRDefault="003A2E34">
            <w:pPr>
              <w:keepNext/>
              <w:keepLines/>
              <w:spacing w:after="0"/>
              <w:jc w:val="center"/>
              <w:rPr>
                <w:rFonts w:ascii="Arial" w:hAnsi="Arial" w:cs="Arial"/>
                <w:sz w:val="18"/>
                <w:lang w:eastAsia="ja-JP"/>
              </w:rPr>
            </w:pPr>
            <w:r>
              <w:rPr>
                <w:rFonts w:ascii="Arial" w:hAnsi="Arial" w:cs="Arial"/>
                <w:sz w:val="18"/>
                <w:lang w:eastAsia="ja-JP"/>
              </w:rPr>
              <w:t>DC_12A_n25A-n77A</w:t>
            </w:r>
          </w:p>
        </w:tc>
        <w:tc>
          <w:tcPr>
            <w:tcW w:w="5964" w:type="dxa"/>
            <w:tcBorders>
              <w:top w:val="single" w:sz="4" w:space="0" w:color="auto"/>
              <w:left w:val="single" w:sz="4" w:space="0" w:color="auto"/>
              <w:bottom w:val="single" w:sz="4" w:space="0" w:color="auto"/>
              <w:right w:val="single" w:sz="4" w:space="0" w:color="auto"/>
            </w:tcBorders>
            <w:hideMark/>
          </w:tcPr>
          <w:p w14:paraId="3CBECD24" w14:textId="77777777" w:rsidR="003A2E34" w:rsidRDefault="003A2E34">
            <w:pPr>
              <w:pStyle w:val="TAC"/>
              <w:rPr>
                <w:rFonts w:cs="Arial"/>
                <w:lang w:eastAsia="ja-JP"/>
              </w:rPr>
            </w:pPr>
            <w:r>
              <w:rPr>
                <w:rFonts w:cs="Arial"/>
                <w:lang w:eastAsia="ja-JP"/>
              </w:rPr>
              <w:t>DC_12A_n25A</w:t>
            </w:r>
          </w:p>
          <w:p w14:paraId="7ED0A93A" w14:textId="77777777" w:rsidR="003A2E34" w:rsidRDefault="003A2E34">
            <w:pPr>
              <w:keepNext/>
              <w:keepLines/>
              <w:spacing w:after="0"/>
              <w:jc w:val="center"/>
              <w:rPr>
                <w:rFonts w:ascii="Arial" w:hAnsi="Arial" w:cs="Arial"/>
                <w:sz w:val="18"/>
                <w:lang w:eastAsia="ja-JP"/>
              </w:rPr>
            </w:pPr>
            <w:r>
              <w:rPr>
                <w:rFonts w:ascii="Arial" w:hAnsi="Arial" w:cs="Arial"/>
                <w:sz w:val="18"/>
                <w:lang w:eastAsia="ja-JP"/>
              </w:rPr>
              <w:t>DC_12A_n77A</w:t>
            </w:r>
          </w:p>
        </w:tc>
      </w:tr>
      <w:tr w:rsidR="003A2E34" w14:paraId="50AE346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0E960F7" w14:textId="77777777" w:rsidR="003A2E34" w:rsidRDefault="003A2E34">
            <w:pPr>
              <w:keepNext/>
              <w:keepLines/>
              <w:spacing w:after="0"/>
              <w:jc w:val="center"/>
              <w:rPr>
                <w:rFonts w:ascii="Arial" w:hAnsi="Arial"/>
                <w:sz w:val="18"/>
              </w:rPr>
            </w:pPr>
            <w:r>
              <w:rPr>
                <w:rFonts w:ascii="Arial" w:hAnsi="Arial"/>
                <w:sz w:val="18"/>
                <w:lang w:eastAsia="ja-JP"/>
              </w:rPr>
              <w:t>DC_12A-30A_n2A</w:t>
            </w:r>
          </w:p>
        </w:tc>
        <w:tc>
          <w:tcPr>
            <w:tcW w:w="5964" w:type="dxa"/>
            <w:tcBorders>
              <w:top w:val="single" w:sz="4" w:space="0" w:color="auto"/>
              <w:left w:val="single" w:sz="4" w:space="0" w:color="auto"/>
              <w:bottom w:val="single" w:sz="4" w:space="0" w:color="auto"/>
              <w:right w:val="single" w:sz="4" w:space="0" w:color="auto"/>
            </w:tcBorders>
            <w:hideMark/>
          </w:tcPr>
          <w:p w14:paraId="7439C330" w14:textId="77777777" w:rsidR="003A2E34" w:rsidRDefault="003A2E34">
            <w:pPr>
              <w:keepNext/>
              <w:keepLines/>
              <w:spacing w:after="0"/>
              <w:jc w:val="center"/>
              <w:rPr>
                <w:rFonts w:ascii="Arial" w:hAnsi="Arial"/>
                <w:sz w:val="18"/>
                <w:lang w:eastAsia="fi-FI"/>
              </w:rPr>
            </w:pPr>
            <w:r>
              <w:rPr>
                <w:rFonts w:ascii="Arial" w:hAnsi="Arial"/>
                <w:sz w:val="18"/>
                <w:lang w:eastAsia="fi-FI"/>
              </w:rPr>
              <w:t>DC_12A_n2A</w:t>
            </w:r>
          </w:p>
          <w:p w14:paraId="6701F202" w14:textId="77777777" w:rsidR="003A2E34" w:rsidRDefault="003A2E34">
            <w:pPr>
              <w:keepNext/>
              <w:keepLines/>
              <w:spacing w:after="0"/>
              <w:jc w:val="center"/>
              <w:rPr>
                <w:rFonts w:ascii="Arial" w:hAnsi="Arial"/>
                <w:sz w:val="18"/>
                <w:lang w:eastAsia="zh-CN"/>
              </w:rPr>
            </w:pPr>
            <w:r>
              <w:rPr>
                <w:rFonts w:ascii="Arial" w:hAnsi="Arial"/>
                <w:sz w:val="18"/>
                <w:lang w:eastAsia="fi-FI"/>
              </w:rPr>
              <w:t>DC_30A_n2A</w:t>
            </w:r>
          </w:p>
        </w:tc>
      </w:tr>
      <w:tr w:rsidR="003A2E34" w14:paraId="5A0C4E7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61C5E88" w14:textId="77777777" w:rsidR="003A2E34" w:rsidRDefault="003A2E34">
            <w:pPr>
              <w:keepNext/>
              <w:keepLines/>
              <w:spacing w:after="0"/>
              <w:jc w:val="center"/>
              <w:rPr>
                <w:rFonts w:ascii="Arial" w:hAnsi="Arial"/>
                <w:noProof/>
                <w:sz w:val="18"/>
                <w:lang w:eastAsia="zh-CN"/>
              </w:rPr>
            </w:pPr>
            <w:r>
              <w:rPr>
                <w:rFonts w:ascii="Arial" w:hAnsi="Arial"/>
                <w:sz w:val="18"/>
                <w:lang w:eastAsia="ja-JP"/>
              </w:rPr>
              <w:t>DC_12A-30A_n5A</w:t>
            </w:r>
          </w:p>
        </w:tc>
        <w:tc>
          <w:tcPr>
            <w:tcW w:w="5964" w:type="dxa"/>
            <w:tcBorders>
              <w:top w:val="single" w:sz="4" w:space="0" w:color="auto"/>
              <w:left w:val="single" w:sz="4" w:space="0" w:color="auto"/>
              <w:bottom w:val="single" w:sz="4" w:space="0" w:color="auto"/>
              <w:right w:val="single" w:sz="4" w:space="0" w:color="auto"/>
            </w:tcBorders>
            <w:hideMark/>
          </w:tcPr>
          <w:p w14:paraId="49635375" w14:textId="77777777" w:rsidR="003A2E34" w:rsidRDefault="003A2E34">
            <w:pPr>
              <w:keepNext/>
              <w:keepLines/>
              <w:spacing w:after="0"/>
              <w:jc w:val="center"/>
              <w:rPr>
                <w:rFonts w:ascii="Arial" w:hAnsi="Arial"/>
                <w:sz w:val="18"/>
                <w:lang w:eastAsia="fi-FI"/>
              </w:rPr>
            </w:pPr>
            <w:r>
              <w:rPr>
                <w:rFonts w:ascii="Arial" w:hAnsi="Arial"/>
                <w:sz w:val="18"/>
                <w:lang w:eastAsia="fi-FI"/>
              </w:rPr>
              <w:t>DC_12A_n5A</w:t>
            </w:r>
          </w:p>
          <w:p w14:paraId="0285975C" w14:textId="77777777" w:rsidR="003A2E34" w:rsidRDefault="003A2E34">
            <w:pPr>
              <w:keepNext/>
              <w:keepLines/>
              <w:spacing w:after="0"/>
              <w:jc w:val="center"/>
              <w:rPr>
                <w:rFonts w:ascii="Arial" w:hAnsi="Arial"/>
                <w:noProof/>
                <w:sz w:val="18"/>
                <w:lang w:eastAsia="zh-CN"/>
              </w:rPr>
            </w:pPr>
            <w:r>
              <w:rPr>
                <w:rFonts w:ascii="Arial" w:hAnsi="Arial"/>
                <w:sz w:val="18"/>
                <w:lang w:eastAsia="fi-FI"/>
              </w:rPr>
              <w:t>DC_30A_n5A</w:t>
            </w:r>
          </w:p>
        </w:tc>
      </w:tr>
      <w:tr w:rsidR="003A2E34" w14:paraId="16CC977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52AB487" w14:textId="77777777" w:rsidR="003A2E34" w:rsidRDefault="003A2E34">
            <w:pPr>
              <w:keepNext/>
              <w:keepLines/>
              <w:spacing w:after="0"/>
              <w:jc w:val="center"/>
              <w:rPr>
                <w:rFonts w:ascii="Arial" w:hAnsi="Arial"/>
                <w:sz w:val="18"/>
              </w:rPr>
            </w:pPr>
            <w:r>
              <w:rPr>
                <w:rFonts w:ascii="Arial" w:hAnsi="Arial"/>
                <w:noProof/>
                <w:sz w:val="18"/>
                <w:lang w:eastAsia="zh-CN"/>
              </w:rPr>
              <w:t>DC_12A-30A_n66A</w:t>
            </w:r>
          </w:p>
        </w:tc>
        <w:tc>
          <w:tcPr>
            <w:tcW w:w="5964" w:type="dxa"/>
            <w:tcBorders>
              <w:top w:val="single" w:sz="4" w:space="0" w:color="auto"/>
              <w:left w:val="single" w:sz="4" w:space="0" w:color="auto"/>
              <w:bottom w:val="single" w:sz="4" w:space="0" w:color="auto"/>
              <w:right w:val="single" w:sz="4" w:space="0" w:color="auto"/>
            </w:tcBorders>
            <w:hideMark/>
          </w:tcPr>
          <w:p w14:paraId="725C573D"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DC_12A_n66A</w:t>
            </w:r>
          </w:p>
          <w:p w14:paraId="5B8BA1D7" w14:textId="77777777" w:rsidR="003A2E34" w:rsidRDefault="003A2E34">
            <w:pPr>
              <w:keepNext/>
              <w:keepLines/>
              <w:spacing w:after="0"/>
              <w:jc w:val="center"/>
              <w:rPr>
                <w:rFonts w:ascii="Arial" w:hAnsi="Arial"/>
                <w:sz w:val="18"/>
                <w:lang w:eastAsia="zh-CN"/>
              </w:rPr>
            </w:pPr>
            <w:r>
              <w:rPr>
                <w:rFonts w:ascii="Arial" w:hAnsi="Arial"/>
                <w:noProof/>
                <w:sz w:val="18"/>
                <w:lang w:eastAsia="zh-CN"/>
              </w:rPr>
              <w:t>DC_30A_n66A</w:t>
            </w:r>
          </w:p>
        </w:tc>
      </w:tr>
      <w:tr w:rsidR="003A2E34" w14:paraId="05B8485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1DC5CD8" w14:textId="77777777" w:rsidR="003A2E34" w:rsidRDefault="003A2E34">
            <w:pPr>
              <w:keepNext/>
              <w:keepLines/>
              <w:spacing w:after="0"/>
              <w:jc w:val="center"/>
              <w:rPr>
                <w:rFonts w:ascii="Arial" w:hAnsi="Arial"/>
                <w:noProof/>
                <w:sz w:val="18"/>
                <w:lang w:eastAsia="zh-CN"/>
              </w:rPr>
            </w:pPr>
            <w:r>
              <w:rPr>
                <w:rFonts w:ascii="Arial" w:hAnsi="Arial"/>
                <w:sz w:val="18"/>
                <w:lang w:val="fi-FI" w:eastAsia="fi-FI"/>
              </w:rPr>
              <w:t>DC_</w:t>
            </w:r>
            <w:r>
              <w:rPr>
                <w:rFonts w:ascii="Arial" w:hAnsi="Arial"/>
                <w:sz w:val="18"/>
                <w:lang w:val="fi-FI"/>
              </w:rPr>
              <w:t>12</w:t>
            </w:r>
            <w:r>
              <w:rPr>
                <w:rFonts w:ascii="Arial" w:hAnsi="Arial"/>
                <w:sz w:val="18"/>
                <w:lang w:val="fi-FI" w:eastAsia="fi-FI"/>
              </w:rPr>
              <w:t>A</w:t>
            </w:r>
            <w:r>
              <w:rPr>
                <w:rFonts w:ascii="Arial" w:hAnsi="Arial"/>
                <w:sz w:val="18"/>
                <w:lang w:val="fi-FI"/>
              </w:rPr>
              <w:t>-30A</w:t>
            </w:r>
            <w:r>
              <w:rPr>
                <w:rFonts w:ascii="Arial" w:hAnsi="Arial"/>
                <w:sz w:val="18"/>
                <w:lang w:val="fi-FI" w:eastAsia="fi-FI"/>
              </w:rPr>
              <w:t>_</w:t>
            </w:r>
            <w:r>
              <w:rPr>
                <w:rFonts w:ascii="Arial" w:hAnsi="Arial"/>
                <w:sz w:val="18"/>
                <w:lang w:val="fi-FI"/>
              </w:rPr>
              <w:t>n77</w:t>
            </w:r>
            <w:r>
              <w:rPr>
                <w:rFonts w:ascii="Arial" w:hAnsi="Arial"/>
                <w:sz w:val="18"/>
                <w:lang w:val="fi-FI" w:eastAsia="fi-FI"/>
              </w:rPr>
              <w:t>A</w:t>
            </w:r>
            <w:r>
              <w:rPr>
                <w:rFonts w:ascii="Arial"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DE29A6B" w14:textId="77777777" w:rsidR="003A2E34" w:rsidRDefault="003A2E34">
            <w:pPr>
              <w:keepNext/>
              <w:keepLines/>
              <w:spacing w:after="0"/>
              <w:jc w:val="center"/>
              <w:rPr>
                <w:rFonts w:ascii="Arial" w:hAnsi="Arial"/>
                <w:sz w:val="18"/>
                <w:lang w:val="fi-FI"/>
              </w:rPr>
            </w:pPr>
            <w:r>
              <w:rPr>
                <w:rFonts w:ascii="Arial" w:hAnsi="Arial"/>
                <w:sz w:val="18"/>
                <w:lang w:val="fi-FI" w:eastAsia="fi-FI"/>
              </w:rPr>
              <w:t>DC_</w:t>
            </w:r>
            <w:r>
              <w:rPr>
                <w:rFonts w:ascii="Arial" w:hAnsi="Arial"/>
                <w:sz w:val="18"/>
                <w:lang w:val="fi-FI"/>
              </w:rPr>
              <w:t>12A_n77A</w:t>
            </w:r>
            <w:r>
              <w:rPr>
                <w:rFonts w:ascii="Arial" w:hAnsi="Arial"/>
                <w:bCs/>
                <w:sz w:val="18"/>
                <w:vertAlign w:val="superscript"/>
              </w:rPr>
              <w:t>14</w:t>
            </w:r>
          </w:p>
          <w:p w14:paraId="394ACD71" w14:textId="77777777" w:rsidR="003A2E34" w:rsidRDefault="003A2E34">
            <w:pPr>
              <w:keepNext/>
              <w:keepLines/>
              <w:spacing w:after="0"/>
              <w:jc w:val="center"/>
              <w:rPr>
                <w:rFonts w:ascii="Arial" w:hAnsi="Arial"/>
                <w:noProof/>
                <w:sz w:val="18"/>
                <w:lang w:eastAsia="zh-CN"/>
              </w:rPr>
            </w:pPr>
            <w:r>
              <w:rPr>
                <w:rFonts w:ascii="Arial" w:hAnsi="Arial"/>
                <w:sz w:val="18"/>
                <w:lang w:val="fi-FI" w:eastAsia="fi-FI"/>
              </w:rPr>
              <w:t>DC_</w:t>
            </w:r>
            <w:r>
              <w:rPr>
                <w:rFonts w:ascii="Arial" w:hAnsi="Arial"/>
                <w:sz w:val="18"/>
                <w:lang w:val="fi-FI"/>
              </w:rPr>
              <w:t>30A_n77A</w:t>
            </w:r>
            <w:r>
              <w:rPr>
                <w:rFonts w:ascii="Arial" w:hAnsi="Arial"/>
                <w:bCs/>
                <w:sz w:val="18"/>
                <w:vertAlign w:val="superscript"/>
              </w:rPr>
              <w:t>14</w:t>
            </w:r>
          </w:p>
        </w:tc>
      </w:tr>
      <w:tr w:rsidR="003A2E34" w14:paraId="36CD2F9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9BBCE62" w14:textId="77777777" w:rsidR="003A2E34" w:rsidRDefault="003A2E34">
            <w:pPr>
              <w:keepNext/>
              <w:keepLines/>
              <w:spacing w:after="0"/>
              <w:jc w:val="center"/>
              <w:rPr>
                <w:rFonts w:ascii="Arial" w:hAnsi="Arial"/>
                <w:sz w:val="18"/>
              </w:rPr>
            </w:pPr>
            <w:r>
              <w:rPr>
                <w:rFonts w:ascii="Arial" w:hAnsi="Arial" w:cs="Arial"/>
                <w:sz w:val="18"/>
                <w:szCs w:val="18"/>
                <w:lang w:val="fi-FI" w:eastAsia="fi-FI"/>
              </w:rPr>
              <w:t>DC_</w:t>
            </w:r>
            <w:r>
              <w:rPr>
                <w:rFonts w:ascii="Arial" w:hAnsi="Arial" w:cs="Arial"/>
                <w:sz w:val="18"/>
                <w:szCs w:val="18"/>
                <w:lang w:val="fi-FI"/>
              </w:rPr>
              <w:t>12</w:t>
            </w:r>
            <w:r>
              <w:rPr>
                <w:rFonts w:ascii="Arial" w:hAnsi="Arial" w:cs="Arial"/>
                <w:sz w:val="18"/>
                <w:szCs w:val="18"/>
                <w:lang w:val="fi-FI" w:eastAsia="fi-FI"/>
              </w:rPr>
              <w:t>A</w:t>
            </w:r>
            <w:r>
              <w:rPr>
                <w:rFonts w:ascii="Arial" w:hAnsi="Arial" w:cs="Arial"/>
                <w:sz w:val="18"/>
                <w:szCs w:val="18"/>
                <w:lang w:val="fi-FI"/>
              </w:rPr>
              <w:t>-30A</w:t>
            </w:r>
            <w:r>
              <w:rPr>
                <w:rFonts w:ascii="Arial" w:hAnsi="Arial" w:cs="Arial"/>
                <w:sz w:val="18"/>
                <w:szCs w:val="18"/>
                <w:lang w:val="fi-FI" w:eastAsia="fi-FI"/>
              </w:rPr>
              <w:t>_</w:t>
            </w:r>
            <w:r>
              <w:rPr>
                <w:rFonts w:ascii="Arial" w:hAnsi="Arial" w:cs="Arial"/>
                <w:sz w:val="18"/>
                <w:szCs w:val="18"/>
                <w:lang w:val="fi-FI"/>
              </w:rPr>
              <w:t>n77(2</w:t>
            </w:r>
            <w:r>
              <w:rPr>
                <w:rFonts w:ascii="Arial" w:hAnsi="Arial" w:cs="Arial"/>
                <w:sz w:val="18"/>
                <w:szCs w:val="18"/>
                <w:lang w:val="fi-FI" w:eastAsia="fi-FI"/>
              </w:rPr>
              <w:t>A)</w:t>
            </w:r>
            <w:r>
              <w:rPr>
                <w:rFonts w:ascii="Arial" w:hAnsi="Arial"/>
                <w:noProof/>
                <w:sz w:val="18"/>
                <w:vertAlign w:val="superscript"/>
                <w:lang w:eastAsia="zh-CN"/>
              </w:rPr>
              <w:t xml:space="preserve"> 14</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4E92F7E" w14:textId="77777777" w:rsidR="003A2E34" w:rsidRDefault="003A2E34">
            <w:pPr>
              <w:keepNext/>
              <w:keepLines/>
              <w:spacing w:after="0"/>
              <w:jc w:val="center"/>
              <w:rPr>
                <w:rFonts w:ascii="Arial" w:hAnsi="Arial" w:cs="Arial"/>
                <w:sz w:val="18"/>
                <w:szCs w:val="18"/>
                <w:lang w:val="fi-FI"/>
              </w:rPr>
            </w:pPr>
            <w:r>
              <w:rPr>
                <w:rFonts w:ascii="Arial" w:hAnsi="Arial" w:cs="Arial"/>
                <w:sz w:val="18"/>
                <w:szCs w:val="18"/>
                <w:lang w:val="fi-FI" w:eastAsia="fi-FI"/>
              </w:rPr>
              <w:t>DC_</w:t>
            </w:r>
            <w:r>
              <w:rPr>
                <w:rFonts w:ascii="Arial" w:hAnsi="Arial" w:cs="Arial"/>
                <w:sz w:val="18"/>
                <w:szCs w:val="18"/>
                <w:lang w:val="fi-FI"/>
              </w:rPr>
              <w:t>12A_n77A</w:t>
            </w:r>
            <w:r>
              <w:rPr>
                <w:rFonts w:ascii="Arial" w:hAnsi="Arial"/>
                <w:noProof/>
                <w:sz w:val="18"/>
                <w:vertAlign w:val="superscript"/>
                <w:lang w:eastAsia="zh-CN"/>
              </w:rPr>
              <w:t>14</w:t>
            </w:r>
          </w:p>
          <w:p w14:paraId="00CF967F" w14:textId="77777777" w:rsidR="003A2E34" w:rsidRDefault="003A2E34">
            <w:pPr>
              <w:keepNext/>
              <w:keepLines/>
              <w:spacing w:after="0"/>
              <w:jc w:val="center"/>
              <w:rPr>
                <w:rFonts w:ascii="Arial" w:hAnsi="Arial"/>
                <w:sz w:val="18"/>
              </w:rPr>
            </w:pPr>
            <w:r>
              <w:rPr>
                <w:rFonts w:ascii="Arial" w:hAnsi="Arial" w:cs="Arial"/>
                <w:sz w:val="18"/>
                <w:szCs w:val="18"/>
                <w:lang w:val="fi-FI" w:eastAsia="fi-FI"/>
              </w:rPr>
              <w:t>DC_</w:t>
            </w:r>
            <w:r>
              <w:rPr>
                <w:rFonts w:ascii="Arial" w:hAnsi="Arial" w:cs="Arial"/>
                <w:sz w:val="18"/>
                <w:szCs w:val="18"/>
                <w:lang w:val="fi-FI"/>
              </w:rPr>
              <w:t>30A_n77A</w:t>
            </w:r>
            <w:r>
              <w:rPr>
                <w:rFonts w:ascii="Arial" w:hAnsi="Arial"/>
                <w:noProof/>
                <w:sz w:val="18"/>
                <w:vertAlign w:val="superscript"/>
                <w:lang w:eastAsia="zh-CN"/>
              </w:rPr>
              <w:t>14</w:t>
            </w:r>
          </w:p>
        </w:tc>
      </w:tr>
      <w:tr w:rsidR="003A2E34" w14:paraId="1A1310B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8A6DF09" w14:textId="77777777" w:rsidR="003A2E34" w:rsidRDefault="003A2E34">
            <w:pPr>
              <w:keepNext/>
              <w:keepLines/>
              <w:spacing w:after="0"/>
              <w:jc w:val="center"/>
              <w:rPr>
                <w:rFonts w:ascii="Arial" w:hAnsi="Arial" w:cs="Arial"/>
                <w:sz w:val="18"/>
                <w:szCs w:val="18"/>
                <w:lang w:val="fi-FI" w:eastAsia="fi-FI"/>
              </w:rPr>
            </w:pPr>
            <w:r>
              <w:rPr>
                <w:rFonts w:ascii="Arial" w:hAnsi="Arial"/>
                <w:sz w:val="18"/>
              </w:rPr>
              <w:t xml:space="preserve">DC_12A_n41A-n66A </w:t>
            </w:r>
          </w:p>
        </w:tc>
        <w:tc>
          <w:tcPr>
            <w:tcW w:w="5964" w:type="dxa"/>
            <w:tcBorders>
              <w:top w:val="single" w:sz="4" w:space="0" w:color="auto"/>
              <w:left w:val="single" w:sz="4" w:space="0" w:color="auto"/>
              <w:bottom w:val="single" w:sz="4" w:space="0" w:color="auto"/>
              <w:right w:val="single" w:sz="4" w:space="0" w:color="auto"/>
            </w:tcBorders>
            <w:hideMark/>
          </w:tcPr>
          <w:p w14:paraId="34C75042" w14:textId="77777777" w:rsidR="003A2E34" w:rsidRDefault="003A2E34">
            <w:pPr>
              <w:keepNext/>
              <w:keepLines/>
              <w:spacing w:after="0"/>
              <w:jc w:val="center"/>
              <w:rPr>
                <w:rFonts w:ascii="Arial" w:hAnsi="Arial"/>
                <w:sz w:val="18"/>
              </w:rPr>
            </w:pPr>
            <w:r>
              <w:rPr>
                <w:rFonts w:ascii="Arial" w:hAnsi="Arial"/>
                <w:sz w:val="18"/>
              </w:rPr>
              <w:t>DC_12A_n41A</w:t>
            </w:r>
          </w:p>
          <w:p w14:paraId="5D5ED4B5" w14:textId="77777777" w:rsidR="003A2E34" w:rsidRDefault="003A2E34">
            <w:pPr>
              <w:keepNext/>
              <w:keepLines/>
              <w:spacing w:after="0"/>
              <w:jc w:val="center"/>
              <w:rPr>
                <w:rFonts w:ascii="Arial" w:hAnsi="Arial" w:cs="Arial"/>
                <w:sz w:val="18"/>
                <w:szCs w:val="18"/>
                <w:lang w:val="fi-FI" w:eastAsia="fi-FI"/>
              </w:rPr>
            </w:pPr>
            <w:r>
              <w:rPr>
                <w:rFonts w:ascii="Arial" w:hAnsi="Arial"/>
                <w:sz w:val="18"/>
              </w:rPr>
              <w:t>DC_12A_n66A</w:t>
            </w:r>
          </w:p>
        </w:tc>
      </w:tr>
      <w:tr w:rsidR="003A2E34" w14:paraId="671406E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87480E9" w14:textId="77777777" w:rsidR="003A2E34" w:rsidRDefault="003A2E34">
            <w:pPr>
              <w:keepNext/>
              <w:keepLines/>
              <w:spacing w:after="0"/>
              <w:jc w:val="center"/>
              <w:rPr>
                <w:rFonts w:ascii="Arial" w:hAnsi="Arial"/>
                <w:noProof/>
                <w:sz w:val="18"/>
                <w:lang w:eastAsia="zh-CN"/>
              </w:rPr>
            </w:pPr>
            <w:r>
              <w:rPr>
                <w:rFonts w:ascii="Arial" w:hAnsi="Arial"/>
                <w:sz w:val="18"/>
              </w:rPr>
              <w:t>DC_12A-48A_n5A</w:t>
            </w:r>
          </w:p>
        </w:tc>
        <w:tc>
          <w:tcPr>
            <w:tcW w:w="5964" w:type="dxa"/>
            <w:tcBorders>
              <w:top w:val="single" w:sz="4" w:space="0" w:color="auto"/>
              <w:left w:val="single" w:sz="4" w:space="0" w:color="auto"/>
              <w:bottom w:val="single" w:sz="4" w:space="0" w:color="auto"/>
              <w:right w:val="single" w:sz="4" w:space="0" w:color="auto"/>
            </w:tcBorders>
            <w:hideMark/>
          </w:tcPr>
          <w:p w14:paraId="58825B56" w14:textId="77777777" w:rsidR="003A2E34" w:rsidRDefault="003A2E34">
            <w:pPr>
              <w:keepNext/>
              <w:keepLines/>
              <w:spacing w:after="0"/>
              <w:jc w:val="center"/>
              <w:rPr>
                <w:rFonts w:ascii="Arial" w:hAnsi="Arial"/>
                <w:sz w:val="18"/>
              </w:rPr>
            </w:pPr>
            <w:r>
              <w:rPr>
                <w:rFonts w:ascii="Arial" w:hAnsi="Arial"/>
                <w:sz w:val="18"/>
              </w:rPr>
              <w:t>DC_12A_n5A</w:t>
            </w:r>
          </w:p>
          <w:p w14:paraId="1BF6D347" w14:textId="77777777" w:rsidR="003A2E34" w:rsidRDefault="003A2E34">
            <w:pPr>
              <w:keepNext/>
              <w:keepLines/>
              <w:spacing w:after="0"/>
              <w:jc w:val="center"/>
              <w:rPr>
                <w:rFonts w:ascii="Arial" w:hAnsi="Arial"/>
                <w:noProof/>
                <w:sz w:val="18"/>
                <w:lang w:eastAsia="zh-CN"/>
              </w:rPr>
            </w:pPr>
            <w:r>
              <w:rPr>
                <w:rFonts w:ascii="Arial" w:hAnsi="Arial"/>
                <w:sz w:val="18"/>
              </w:rPr>
              <w:t>DC_48A_n5A</w:t>
            </w:r>
          </w:p>
        </w:tc>
      </w:tr>
      <w:tr w:rsidR="003A2E34" w14:paraId="425E224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658FFDF" w14:textId="77777777" w:rsidR="003A2E34" w:rsidRDefault="003A2E34">
            <w:pPr>
              <w:keepNext/>
              <w:keepLines/>
              <w:spacing w:after="0"/>
              <w:jc w:val="center"/>
              <w:rPr>
                <w:rFonts w:ascii="Arial" w:hAnsi="Arial"/>
                <w:sz w:val="18"/>
              </w:rPr>
            </w:pPr>
            <w:r>
              <w:rPr>
                <w:rFonts w:ascii="Arial" w:hAnsi="Arial"/>
                <w:sz w:val="18"/>
              </w:rPr>
              <w:t>DC_12A-48A_n12A</w:t>
            </w:r>
          </w:p>
        </w:tc>
        <w:tc>
          <w:tcPr>
            <w:tcW w:w="5964" w:type="dxa"/>
            <w:tcBorders>
              <w:top w:val="single" w:sz="4" w:space="0" w:color="auto"/>
              <w:left w:val="single" w:sz="4" w:space="0" w:color="auto"/>
              <w:bottom w:val="single" w:sz="4" w:space="0" w:color="auto"/>
              <w:right w:val="single" w:sz="4" w:space="0" w:color="auto"/>
            </w:tcBorders>
            <w:hideMark/>
          </w:tcPr>
          <w:p w14:paraId="1F5CB37A" w14:textId="77777777" w:rsidR="003A2E34" w:rsidRDefault="003A2E34">
            <w:pPr>
              <w:keepNext/>
              <w:keepLines/>
              <w:spacing w:after="0"/>
              <w:jc w:val="center"/>
              <w:rPr>
                <w:rFonts w:ascii="Arial" w:hAnsi="Arial"/>
                <w:sz w:val="18"/>
              </w:rPr>
            </w:pPr>
            <w:r>
              <w:rPr>
                <w:rFonts w:ascii="Arial" w:hAnsi="Arial"/>
                <w:sz w:val="18"/>
              </w:rPr>
              <w:t>DC_48A_n12A</w:t>
            </w:r>
          </w:p>
        </w:tc>
      </w:tr>
      <w:tr w:rsidR="003A2E34" w14:paraId="6196023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0556777" w14:textId="77777777" w:rsidR="003A2E34" w:rsidRDefault="003A2E34">
            <w:pPr>
              <w:keepNext/>
              <w:keepLines/>
              <w:spacing w:after="0"/>
              <w:jc w:val="center"/>
              <w:rPr>
                <w:rFonts w:ascii="Arial" w:hAnsi="Arial"/>
                <w:noProof/>
                <w:sz w:val="18"/>
                <w:lang w:eastAsia="zh-CN"/>
              </w:rPr>
            </w:pPr>
            <w:r>
              <w:rPr>
                <w:rFonts w:ascii="Arial" w:hAnsi="Arial"/>
                <w:sz w:val="18"/>
                <w:lang w:eastAsia="ja-JP"/>
              </w:rPr>
              <w:t>DC_12A-66A_n2A</w:t>
            </w:r>
          </w:p>
        </w:tc>
        <w:tc>
          <w:tcPr>
            <w:tcW w:w="5964" w:type="dxa"/>
            <w:tcBorders>
              <w:top w:val="single" w:sz="4" w:space="0" w:color="auto"/>
              <w:left w:val="single" w:sz="4" w:space="0" w:color="auto"/>
              <w:bottom w:val="single" w:sz="4" w:space="0" w:color="auto"/>
              <w:right w:val="single" w:sz="4" w:space="0" w:color="auto"/>
            </w:tcBorders>
            <w:hideMark/>
          </w:tcPr>
          <w:p w14:paraId="576F1520" w14:textId="77777777" w:rsidR="003A2E34" w:rsidRDefault="003A2E34">
            <w:pPr>
              <w:keepNext/>
              <w:keepLines/>
              <w:spacing w:after="0"/>
              <w:jc w:val="center"/>
              <w:rPr>
                <w:rFonts w:ascii="Arial" w:hAnsi="Arial"/>
                <w:sz w:val="18"/>
                <w:lang w:eastAsia="fi-FI"/>
              </w:rPr>
            </w:pPr>
            <w:r>
              <w:rPr>
                <w:rFonts w:ascii="Arial" w:hAnsi="Arial"/>
                <w:sz w:val="18"/>
                <w:lang w:eastAsia="fi-FI"/>
              </w:rPr>
              <w:t>DC_12A_n2A</w:t>
            </w:r>
          </w:p>
          <w:p w14:paraId="5B8A3EBF" w14:textId="77777777" w:rsidR="003A2E34" w:rsidRDefault="003A2E34">
            <w:pPr>
              <w:keepNext/>
              <w:keepLines/>
              <w:spacing w:after="0"/>
              <w:jc w:val="center"/>
              <w:rPr>
                <w:rFonts w:ascii="Arial" w:hAnsi="Arial"/>
                <w:noProof/>
                <w:sz w:val="18"/>
                <w:lang w:eastAsia="zh-CN"/>
              </w:rPr>
            </w:pPr>
            <w:r>
              <w:rPr>
                <w:rFonts w:ascii="Arial" w:hAnsi="Arial"/>
                <w:sz w:val="18"/>
                <w:lang w:eastAsia="fi-FI"/>
              </w:rPr>
              <w:t>DC_66A_n2A</w:t>
            </w:r>
          </w:p>
        </w:tc>
      </w:tr>
      <w:tr w:rsidR="003A2E34" w14:paraId="22DBA9D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2E02091" w14:textId="77777777" w:rsidR="003A2E34" w:rsidRDefault="003A2E34">
            <w:pPr>
              <w:keepNext/>
              <w:keepLines/>
              <w:spacing w:after="0"/>
              <w:jc w:val="center"/>
              <w:rPr>
                <w:rFonts w:ascii="Arial" w:hAnsi="Arial"/>
                <w:sz w:val="18"/>
                <w:lang w:eastAsia="ja-JP"/>
              </w:rPr>
            </w:pPr>
            <w:r>
              <w:rPr>
                <w:rFonts w:ascii="Arial" w:hAnsi="Arial"/>
                <w:sz w:val="18"/>
                <w:lang w:eastAsia="ja-JP"/>
              </w:rPr>
              <w:t>DC_12A-66A_n2(2A)</w:t>
            </w:r>
          </w:p>
        </w:tc>
        <w:tc>
          <w:tcPr>
            <w:tcW w:w="5964" w:type="dxa"/>
            <w:tcBorders>
              <w:top w:val="single" w:sz="4" w:space="0" w:color="auto"/>
              <w:left w:val="single" w:sz="4" w:space="0" w:color="auto"/>
              <w:bottom w:val="single" w:sz="4" w:space="0" w:color="auto"/>
              <w:right w:val="single" w:sz="4" w:space="0" w:color="auto"/>
            </w:tcBorders>
            <w:hideMark/>
          </w:tcPr>
          <w:p w14:paraId="7B4E4F09" w14:textId="77777777" w:rsidR="003A2E34" w:rsidRDefault="003A2E34">
            <w:pPr>
              <w:keepNext/>
              <w:keepLines/>
              <w:spacing w:after="0"/>
              <w:jc w:val="center"/>
              <w:rPr>
                <w:rFonts w:ascii="Arial" w:hAnsi="Arial"/>
                <w:sz w:val="18"/>
                <w:lang w:eastAsia="fi-FI"/>
              </w:rPr>
            </w:pPr>
            <w:r>
              <w:rPr>
                <w:rFonts w:ascii="Arial" w:hAnsi="Arial"/>
                <w:sz w:val="18"/>
                <w:lang w:eastAsia="fi-FI"/>
              </w:rPr>
              <w:t>DC_12A_n2A</w:t>
            </w:r>
          </w:p>
          <w:p w14:paraId="063B0FD9" w14:textId="77777777" w:rsidR="003A2E34" w:rsidRDefault="003A2E34">
            <w:pPr>
              <w:keepNext/>
              <w:keepLines/>
              <w:spacing w:after="0"/>
              <w:jc w:val="center"/>
              <w:rPr>
                <w:rFonts w:ascii="Arial" w:hAnsi="Arial"/>
                <w:sz w:val="18"/>
                <w:lang w:eastAsia="fi-FI"/>
              </w:rPr>
            </w:pPr>
            <w:r>
              <w:rPr>
                <w:rFonts w:ascii="Arial" w:hAnsi="Arial"/>
                <w:sz w:val="18"/>
                <w:lang w:eastAsia="fi-FI"/>
              </w:rPr>
              <w:t>DC_66A_n2A</w:t>
            </w:r>
          </w:p>
        </w:tc>
      </w:tr>
      <w:tr w:rsidR="003A2E34" w14:paraId="6C671FD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00E49F5" w14:textId="77777777" w:rsidR="003A2E34" w:rsidRDefault="003A2E34">
            <w:pPr>
              <w:keepNext/>
              <w:keepLines/>
              <w:spacing w:after="0"/>
              <w:jc w:val="center"/>
              <w:rPr>
                <w:rFonts w:ascii="Arial" w:hAnsi="Arial"/>
                <w:sz w:val="18"/>
                <w:lang w:eastAsia="ja-JP"/>
              </w:rPr>
            </w:pPr>
            <w:r>
              <w:rPr>
                <w:rFonts w:ascii="Arial" w:hAnsi="Arial"/>
                <w:sz w:val="18"/>
                <w:lang w:eastAsia="ja-JP"/>
              </w:rPr>
              <w:t>DC_12A-66A-66A_n2A</w:t>
            </w:r>
          </w:p>
        </w:tc>
        <w:tc>
          <w:tcPr>
            <w:tcW w:w="5964" w:type="dxa"/>
            <w:tcBorders>
              <w:top w:val="single" w:sz="4" w:space="0" w:color="auto"/>
              <w:left w:val="single" w:sz="4" w:space="0" w:color="auto"/>
              <w:bottom w:val="single" w:sz="4" w:space="0" w:color="auto"/>
              <w:right w:val="single" w:sz="4" w:space="0" w:color="auto"/>
            </w:tcBorders>
            <w:hideMark/>
          </w:tcPr>
          <w:p w14:paraId="1F381B17" w14:textId="77777777" w:rsidR="003A2E34" w:rsidRDefault="003A2E34">
            <w:pPr>
              <w:keepNext/>
              <w:keepLines/>
              <w:spacing w:after="0"/>
              <w:jc w:val="center"/>
              <w:rPr>
                <w:rFonts w:ascii="Arial" w:hAnsi="Arial"/>
                <w:sz w:val="18"/>
                <w:lang w:eastAsia="fi-FI"/>
              </w:rPr>
            </w:pPr>
            <w:r>
              <w:rPr>
                <w:rFonts w:ascii="Arial" w:hAnsi="Arial"/>
                <w:sz w:val="18"/>
                <w:lang w:eastAsia="fi-FI"/>
              </w:rPr>
              <w:t>DC_12A_n2A</w:t>
            </w:r>
          </w:p>
          <w:p w14:paraId="46740816" w14:textId="77777777" w:rsidR="003A2E34" w:rsidRDefault="003A2E34">
            <w:pPr>
              <w:keepNext/>
              <w:keepLines/>
              <w:spacing w:after="0"/>
              <w:jc w:val="center"/>
              <w:rPr>
                <w:rFonts w:ascii="Arial" w:hAnsi="Arial"/>
                <w:sz w:val="18"/>
                <w:lang w:eastAsia="fi-FI"/>
              </w:rPr>
            </w:pPr>
            <w:r>
              <w:rPr>
                <w:rFonts w:ascii="Arial" w:hAnsi="Arial"/>
                <w:sz w:val="18"/>
                <w:lang w:eastAsia="fi-FI"/>
              </w:rPr>
              <w:t>DC_66A_n2A</w:t>
            </w:r>
          </w:p>
        </w:tc>
      </w:tr>
      <w:tr w:rsidR="003A2E34" w14:paraId="477E08EF"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B3C5703" w14:textId="77777777" w:rsidR="003A2E34" w:rsidRDefault="003A2E34">
            <w:pPr>
              <w:keepNext/>
              <w:keepLines/>
              <w:spacing w:after="0"/>
              <w:jc w:val="center"/>
              <w:rPr>
                <w:rFonts w:ascii="Arial" w:hAnsi="Arial"/>
                <w:sz w:val="18"/>
                <w:lang w:eastAsia="ja-JP"/>
              </w:rPr>
            </w:pPr>
            <w:r>
              <w:rPr>
                <w:rFonts w:ascii="Arial" w:hAnsi="Arial"/>
                <w:sz w:val="18"/>
              </w:rPr>
              <w:t>DC_12A-66A_n5A</w:t>
            </w:r>
          </w:p>
        </w:tc>
        <w:tc>
          <w:tcPr>
            <w:tcW w:w="5964" w:type="dxa"/>
            <w:tcBorders>
              <w:top w:val="single" w:sz="4" w:space="0" w:color="auto"/>
              <w:left w:val="single" w:sz="4" w:space="0" w:color="auto"/>
              <w:bottom w:val="single" w:sz="4" w:space="0" w:color="auto"/>
              <w:right w:val="single" w:sz="4" w:space="0" w:color="auto"/>
            </w:tcBorders>
            <w:hideMark/>
          </w:tcPr>
          <w:p w14:paraId="64E2F005" w14:textId="77777777" w:rsidR="003A2E34" w:rsidRDefault="003A2E34">
            <w:pPr>
              <w:keepNext/>
              <w:keepLines/>
              <w:spacing w:after="0"/>
              <w:jc w:val="center"/>
              <w:rPr>
                <w:rFonts w:ascii="Arial" w:hAnsi="Arial"/>
                <w:sz w:val="18"/>
              </w:rPr>
            </w:pPr>
            <w:r>
              <w:rPr>
                <w:rFonts w:ascii="Arial" w:hAnsi="Arial"/>
                <w:sz w:val="18"/>
              </w:rPr>
              <w:t>DC_12A_n5A</w:t>
            </w:r>
          </w:p>
          <w:p w14:paraId="711ED92A" w14:textId="77777777" w:rsidR="003A2E34" w:rsidRDefault="003A2E34">
            <w:pPr>
              <w:keepNext/>
              <w:keepLines/>
              <w:spacing w:after="0"/>
              <w:jc w:val="center"/>
              <w:rPr>
                <w:rFonts w:ascii="Arial" w:hAnsi="Arial"/>
                <w:sz w:val="18"/>
                <w:lang w:eastAsia="fi-FI"/>
              </w:rPr>
            </w:pPr>
            <w:r>
              <w:rPr>
                <w:rFonts w:ascii="Arial" w:hAnsi="Arial"/>
                <w:sz w:val="18"/>
              </w:rPr>
              <w:t>DC_66A_n5A</w:t>
            </w:r>
          </w:p>
        </w:tc>
      </w:tr>
      <w:tr w:rsidR="003A2E34" w14:paraId="79206F5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9298939" w14:textId="77777777" w:rsidR="003A2E34" w:rsidRDefault="003A2E34">
            <w:pPr>
              <w:keepNext/>
              <w:keepLines/>
              <w:spacing w:after="0"/>
              <w:jc w:val="center"/>
              <w:rPr>
                <w:rFonts w:ascii="Arial" w:hAnsi="Arial"/>
                <w:sz w:val="18"/>
              </w:rPr>
            </w:pPr>
            <w:r>
              <w:rPr>
                <w:rFonts w:ascii="Arial" w:hAnsi="Arial"/>
                <w:sz w:val="18"/>
              </w:rPr>
              <w:t>DC_12A-66A_n7A</w:t>
            </w:r>
          </w:p>
        </w:tc>
        <w:tc>
          <w:tcPr>
            <w:tcW w:w="5964" w:type="dxa"/>
            <w:tcBorders>
              <w:top w:val="single" w:sz="4" w:space="0" w:color="auto"/>
              <w:left w:val="single" w:sz="4" w:space="0" w:color="auto"/>
              <w:bottom w:val="single" w:sz="4" w:space="0" w:color="auto"/>
              <w:right w:val="single" w:sz="4" w:space="0" w:color="auto"/>
            </w:tcBorders>
            <w:hideMark/>
          </w:tcPr>
          <w:p w14:paraId="598225B9" w14:textId="77777777" w:rsidR="003A2E34" w:rsidRDefault="003A2E34">
            <w:pPr>
              <w:keepNext/>
              <w:keepLines/>
              <w:spacing w:after="0"/>
              <w:jc w:val="center"/>
              <w:rPr>
                <w:rFonts w:ascii="Arial" w:hAnsi="Arial"/>
                <w:sz w:val="18"/>
              </w:rPr>
            </w:pPr>
            <w:r>
              <w:rPr>
                <w:rFonts w:ascii="Arial" w:hAnsi="Arial"/>
                <w:sz w:val="18"/>
              </w:rPr>
              <w:t>DC_12A_n7A</w:t>
            </w:r>
          </w:p>
          <w:p w14:paraId="70EE1820" w14:textId="77777777" w:rsidR="003A2E34" w:rsidRDefault="003A2E34">
            <w:pPr>
              <w:keepNext/>
              <w:keepLines/>
              <w:spacing w:after="0"/>
              <w:jc w:val="center"/>
              <w:rPr>
                <w:rFonts w:ascii="Arial" w:hAnsi="Arial"/>
                <w:sz w:val="18"/>
              </w:rPr>
            </w:pPr>
            <w:r>
              <w:rPr>
                <w:rFonts w:ascii="Arial" w:hAnsi="Arial"/>
                <w:sz w:val="18"/>
              </w:rPr>
              <w:t>DC_66A_n7A</w:t>
            </w:r>
          </w:p>
        </w:tc>
      </w:tr>
      <w:tr w:rsidR="003A2E34" w14:paraId="40C6793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C5D7124" w14:textId="77777777" w:rsidR="003A2E34" w:rsidRDefault="003A2E34">
            <w:pPr>
              <w:keepNext/>
              <w:keepLines/>
              <w:spacing w:after="0"/>
              <w:jc w:val="center"/>
              <w:rPr>
                <w:rFonts w:ascii="Arial" w:hAnsi="Arial"/>
                <w:sz w:val="18"/>
                <w:szCs w:val="18"/>
              </w:rPr>
            </w:pPr>
            <w:r>
              <w:rPr>
                <w:rFonts w:ascii="Arial" w:hAnsi="Arial" w:cs="Arial"/>
                <w:sz w:val="18"/>
                <w:szCs w:val="18"/>
              </w:rPr>
              <w:t>DC_12A-66A-66A_n5A</w:t>
            </w:r>
          </w:p>
        </w:tc>
        <w:tc>
          <w:tcPr>
            <w:tcW w:w="5964" w:type="dxa"/>
            <w:tcBorders>
              <w:top w:val="single" w:sz="4" w:space="0" w:color="auto"/>
              <w:left w:val="single" w:sz="4" w:space="0" w:color="auto"/>
              <w:bottom w:val="single" w:sz="4" w:space="0" w:color="auto"/>
              <w:right w:val="single" w:sz="4" w:space="0" w:color="auto"/>
            </w:tcBorders>
            <w:hideMark/>
          </w:tcPr>
          <w:p w14:paraId="57CA65FE" w14:textId="77777777" w:rsidR="003A2E34" w:rsidRDefault="003A2E34">
            <w:pPr>
              <w:keepNext/>
              <w:keepLines/>
              <w:spacing w:after="0"/>
              <w:jc w:val="center"/>
              <w:rPr>
                <w:rFonts w:ascii="Arial" w:hAnsi="Arial" w:cs="Arial"/>
                <w:sz w:val="18"/>
                <w:szCs w:val="18"/>
              </w:rPr>
            </w:pPr>
            <w:r>
              <w:rPr>
                <w:rFonts w:ascii="Arial" w:hAnsi="Arial" w:cs="Arial"/>
                <w:sz w:val="18"/>
                <w:szCs w:val="18"/>
              </w:rPr>
              <w:t>DC_12A_n5A</w:t>
            </w:r>
          </w:p>
          <w:p w14:paraId="0AB79B1E" w14:textId="77777777" w:rsidR="003A2E34" w:rsidRDefault="003A2E34">
            <w:pPr>
              <w:keepNext/>
              <w:keepLines/>
              <w:spacing w:after="0"/>
              <w:jc w:val="center"/>
              <w:rPr>
                <w:rFonts w:ascii="Arial" w:hAnsi="Arial"/>
                <w:sz w:val="18"/>
                <w:szCs w:val="18"/>
              </w:rPr>
            </w:pPr>
            <w:r>
              <w:rPr>
                <w:rFonts w:ascii="Arial" w:hAnsi="Arial" w:cs="Arial"/>
                <w:sz w:val="18"/>
                <w:szCs w:val="18"/>
              </w:rPr>
              <w:t>DC_66A_n5A</w:t>
            </w:r>
          </w:p>
        </w:tc>
      </w:tr>
      <w:tr w:rsidR="003A2E34" w14:paraId="69C29C5F"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924BFA5" w14:textId="77777777" w:rsidR="003A2E34" w:rsidRDefault="003A2E34">
            <w:pPr>
              <w:keepNext/>
              <w:keepLines/>
              <w:spacing w:after="0"/>
              <w:jc w:val="center"/>
              <w:rPr>
                <w:rFonts w:ascii="Arial" w:hAnsi="Arial" w:cs="Arial"/>
                <w:sz w:val="18"/>
                <w:szCs w:val="18"/>
              </w:rPr>
            </w:pPr>
            <w:r>
              <w:rPr>
                <w:rFonts w:ascii="Arial" w:hAnsi="Arial"/>
                <w:sz w:val="18"/>
              </w:rPr>
              <w:t>DC_12A-66A_n12A</w:t>
            </w:r>
          </w:p>
        </w:tc>
        <w:tc>
          <w:tcPr>
            <w:tcW w:w="5964" w:type="dxa"/>
            <w:tcBorders>
              <w:top w:val="single" w:sz="4" w:space="0" w:color="auto"/>
              <w:left w:val="single" w:sz="4" w:space="0" w:color="auto"/>
              <w:bottom w:val="single" w:sz="4" w:space="0" w:color="auto"/>
              <w:right w:val="single" w:sz="4" w:space="0" w:color="auto"/>
            </w:tcBorders>
            <w:hideMark/>
          </w:tcPr>
          <w:p w14:paraId="31D8EB2B" w14:textId="77777777" w:rsidR="003A2E34" w:rsidRDefault="003A2E34">
            <w:pPr>
              <w:keepNext/>
              <w:keepLines/>
              <w:spacing w:after="0"/>
              <w:jc w:val="center"/>
              <w:rPr>
                <w:rFonts w:ascii="Arial" w:hAnsi="Arial" w:cs="Arial"/>
                <w:sz w:val="18"/>
                <w:szCs w:val="18"/>
              </w:rPr>
            </w:pPr>
            <w:r>
              <w:rPr>
                <w:rFonts w:ascii="Arial" w:hAnsi="Arial"/>
                <w:sz w:val="18"/>
              </w:rPr>
              <w:t>DC_66A_n12A</w:t>
            </w:r>
          </w:p>
        </w:tc>
      </w:tr>
      <w:tr w:rsidR="003A2E34" w14:paraId="0678C9A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9F5DADA" w14:textId="77777777" w:rsidR="003A2E34" w:rsidRDefault="003A2E34">
            <w:pPr>
              <w:keepNext/>
              <w:keepLines/>
              <w:spacing w:after="0"/>
              <w:jc w:val="center"/>
              <w:rPr>
                <w:rFonts w:ascii="Arial" w:hAnsi="Arial"/>
                <w:sz w:val="18"/>
                <w:lang w:eastAsia="ja-JP"/>
              </w:rPr>
            </w:pPr>
            <w:r>
              <w:rPr>
                <w:rFonts w:ascii="Arial" w:hAnsi="Arial"/>
                <w:sz w:val="18"/>
                <w:szCs w:val="18"/>
              </w:rPr>
              <w:t>DC_12A-66A_n25A</w:t>
            </w:r>
          </w:p>
        </w:tc>
        <w:tc>
          <w:tcPr>
            <w:tcW w:w="5964" w:type="dxa"/>
            <w:tcBorders>
              <w:top w:val="single" w:sz="4" w:space="0" w:color="auto"/>
              <w:left w:val="single" w:sz="4" w:space="0" w:color="auto"/>
              <w:bottom w:val="single" w:sz="4" w:space="0" w:color="auto"/>
              <w:right w:val="single" w:sz="4" w:space="0" w:color="auto"/>
            </w:tcBorders>
            <w:hideMark/>
          </w:tcPr>
          <w:p w14:paraId="17D9BE15" w14:textId="77777777" w:rsidR="003A2E34" w:rsidRDefault="003A2E34">
            <w:pPr>
              <w:keepNext/>
              <w:keepLines/>
              <w:spacing w:after="0"/>
              <w:jc w:val="center"/>
              <w:rPr>
                <w:rFonts w:ascii="Arial" w:hAnsi="Arial"/>
                <w:sz w:val="18"/>
                <w:szCs w:val="18"/>
              </w:rPr>
            </w:pPr>
            <w:r>
              <w:rPr>
                <w:rFonts w:ascii="Arial" w:hAnsi="Arial"/>
                <w:sz w:val="18"/>
                <w:szCs w:val="18"/>
              </w:rPr>
              <w:t>DC_12A_n25A</w:t>
            </w:r>
          </w:p>
          <w:p w14:paraId="175DD9CA" w14:textId="77777777" w:rsidR="003A2E34" w:rsidRDefault="003A2E34">
            <w:pPr>
              <w:keepNext/>
              <w:keepLines/>
              <w:spacing w:after="0"/>
              <w:jc w:val="center"/>
              <w:rPr>
                <w:rFonts w:ascii="Arial" w:hAnsi="Arial"/>
                <w:sz w:val="18"/>
                <w:lang w:eastAsia="fi-FI"/>
              </w:rPr>
            </w:pPr>
            <w:r>
              <w:rPr>
                <w:rFonts w:ascii="Arial" w:hAnsi="Arial"/>
                <w:sz w:val="18"/>
                <w:szCs w:val="18"/>
              </w:rPr>
              <w:t>DC_66A_n25A</w:t>
            </w:r>
          </w:p>
        </w:tc>
      </w:tr>
      <w:tr w:rsidR="003A2E34" w14:paraId="5A18C6A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2DD49D6" w14:textId="77777777" w:rsidR="003A2E34" w:rsidRDefault="003A2E34">
            <w:pPr>
              <w:keepNext/>
              <w:keepLines/>
              <w:spacing w:after="0"/>
              <w:jc w:val="center"/>
              <w:rPr>
                <w:rFonts w:ascii="Arial" w:hAnsi="Arial"/>
                <w:sz w:val="18"/>
                <w:szCs w:val="18"/>
              </w:rPr>
            </w:pPr>
            <w:r>
              <w:rPr>
                <w:rFonts w:ascii="Arial" w:hAnsi="Arial" w:cs="Arial"/>
                <w:sz w:val="18"/>
              </w:rPr>
              <w:t>DC_12A-66A_n30A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E6670BB" w14:textId="77777777" w:rsidR="003A2E34" w:rsidRDefault="003A2E34">
            <w:pPr>
              <w:keepNext/>
              <w:keepLines/>
              <w:spacing w:after="0"/>
              <w:jc w:val="center"/>
              <w:rPr>
                <w:rFonts w:ascii="Arial" w:hAnsi="Arial" w:cs="Arial"/>
                <w:sz w:val="18"/>
              </w:rPr>
            </w:pPr>
            <w:r>
              <w:rPr>
                <w:rFonts w:ascii="Arial" w:hAnsi="Arial" w:cs="Arial"/>
                <w:sz w:val="18"/>
              </w:rPr>
              <w:t>DC_12A_n30A</w:t>
            </w:r>
          </w:p>
          <w:p w14:paraId="1AFF958B" w14:textId="77777777" w:rsidR="003A2E34" w:rsidRDefault="003A2E34">
            <w:pPr>
              <w:keepNext/>
              <w:keepLines/>
              <w:spacing w:after="0"/>
              <w:jc w:val="center"/>
              <w:rPr>
                <w:rFonts w:ascii="Arial" w:hAnsi="Arial"/>
                <w:sz w:val="18"/>
                <w:szCs w:val="18"/>
              </w:rPr>
            </w:pPr>
            <w:r>
              <w:rPr>
                <w:rFonts w:ascii="Arial" w:hAnsi="Arial" w:cs="Arial"/>
                <w:sz w:val="18"/>
              </w:rPr>
              <w:t>DC_66A_n30A</w:t>
            </w:r>
          </w:p>
        </w:tc>
      </w:tr>
      <w:tr w:rsidR="003A2E34" w14:paraId="4EDF971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38976EB" w14:textId="77777777" w:rsidR="003A2E34" w:rsidRDefault="003A2E34">
            <w:pPr>
              <w:keepNext/>
              <w:keepLines/>
              <w:spacing w:after="0"/>
              <w:jc w:val="center"/>
              <w:rPr>
                <w:rFonts w:ascii="Arial" w:hAnsi="Arial" w:cs="Arial"/>
                <w:sz w:val="18"/>
                <w:lang w:val="fr-FR"/>
              </w:rPr>
            </w:pPr>
            <w:r>
              <w:rPr>
                <w:rFonts w:ascii="Arial" w:hAnsi="Arial" w:cs="Arial"/>
                <w:sz w:val="18"/>
                <w:lang w:val="fr-FR"/>
              </w:rPr>
              <w:t>DC_12A-66A-66A_n30A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BA3DA14" w14:textId="77777777" w:rsidR="003A2E34" w:rsidRDefault="003A2E34">
            <w:pPr>
              <w:keepNext/>
              <w:keepLines/>
              <w:spacing w:after="0"/>
              <w:jc w:val="center"/>
              <w:rPr>
                <w:rFonts w:ascii="Arial" w:hAnsi="Arial" w:cs="Arial"/>
                <w:sz w:val="18"/>
                <w:lang w:eastAsia="zh-CN"/>
              </w:rPr>
            </w:pPr>
            <w:r>
              <w:rPr>
                <w:rFonts w:ascii="Arial" w:hAnsi="Arial" w:cs="Arial"/>
                <w:sz w:val="18"/>
                <w:lang w:eastAsia="zh-CN"/>
              </w:rPr>
              <w:t>DC_12A_n30A</w:t>
            </w:r>
          </w:p>
          <w:p w14:paraId="67F220C2" w14:textId="77777777" w:rsidR="003A2E34" w:rsidRDefault="003A2E34">
            <w:pPr>
              <w:keepNext/>
              <w:keepLines/>
              <w:spacing w:after="0"/>
              <w:jc w:val="center"/>
              <w:rPr>
                <w:rFonts w:ascii="Arial" w:hAnsi="Arial" w:cs="Arial"/>
                <w:sz w:val="18"/>
                <w:lang w:eastAsia="zh-CN"/>
              </w:rPr>
            </w:pPr>
            <w:r>
              <w:rPr>
                <w:rFonts w:ascii="Arial" w:hAnsi="Arial" w:cs="Arial"/>
                <w:sz w:val="18"/>
                <w:lang w:eastAsia="zh-CN"/>
              </w:rPr>
              <w:t>DC_66A_n30A</w:t>
            </w:r>
          </w:p>
        </w:tc>
      </w:tr>
      <w:tr w:rsidR="003A2E34" w14:paraId="7B6678D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2B4BE79" w14:textId="77777777" w:rsidR="003A2E34" w:rsidRDefault="003A2E34">
            <w:pPr>
              <w:keepNext/>
              <w:keepLines/>
              <w:spacing w:after="0"/>
              <w:jc w:val="center"/>
              <w:rPr>
                <w:rFonts w:ascii="Arial" w:hAnsi="Arial"/>
                <w:sz w:val="18"/>
                <w:szCs w:val="18"/>
              </w:rPr>
            </w:pPr>
            <w:r>
              <w:rPr>
                <w:rFonts w:ascii="Arial" w:hAnsi="Arial"/>
                <w:sz w:val="18"/>
              </w:rPr>
              <w:t>DC_12A-66A_n41A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AFC15BB" w14:textId="77777777" w:rsidR="003A2E34" w:rsidRDefault="003A2E34">
            <w:pPr>
              <w:keepNext/>
              <w:keepLines/>
              <w:spacing w:after="0"/>
              <w:jc w:val="center"/>
              <w:rPr>
                <w:rFonts w:ascii="Arial" w:hAnsi="Arial"/>
                <w:sz w:val="18"/>
              </w:rPr>
            </w:pPr>
            <w:r>
              <w:rPr>
                <w:rFonts w:ascii="Arial" w:hAnsi="Arial"/>
                <w:sz w:val="18"/>
              </w:rPr>
              <w:t>DC_12A_n41A</w:t>
            </w:r>
          </w:p>
          <w:p w14:paraId="53DA5E74" w14:textId="77777777" w:rsidR="003A2E34" w:rsidRDefault="003A2E34">
            <w:pPr>
              <w:keepNext/>
              <w:keepLines/>
              <w:spacing w:after="0"/>
              <w:jc w:val="center"/>
              <w:rPr>
                <w:rFonts w:ascii="Arial" w:hAnsi="Arial"/>
                <w:sz w:val="18"/>
                <w:szCs w:val="18"/>
              </w:rPr>
            </w:pPr>
            <w:r>
              <w:rPr>
                <w:rFonts w:ascii="Arial" w:hAnsi="Arial"/>
                <w:sz w:val="18"/>
              </w:rPr>
              <w:t>DC_66A_n41A</w:t>
            </w:r>
          </w:p>
        </w:tc>
      </w:tr>
      <w:tr w:rsidR="003A2E34" w14:paraId="291D4B0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536646A" w14:textId="77777777" w:rsidR="003A2E34" w:rsidRDefault="003A2E34">
            <w:pPr>
              <w:keepNext/>
              <w:keepLines/>
              <w:spacing w:after="0"/>
              <w:jc w:val="center"/>
              <w:rPr>
                <w:rFonts w:ascii="Arial" w:hAnsi="Arial"/>
                <w:sz w:val="18"/>
                <w:lang w:eastAsia="ja-JP"/>
              </w:rPr>
            </w:pPr>
            <w:r>
              <w:rPr>
                <w:rFonts w:ascii="Arial" w:hAnsi="Arial"/>
                <w:sz w:val="18"/>
                <w:lang w:eastAsia="ja-JP"/>
              </w:rPr>
              <w:t>DC_12A-66A_n66A</w:t>
            </w:r>
          </w:p>
        </w:tc>
        <w:tc>
          <w:tcPr>
            <w:tcW w:w="5964" w:type="dxa"/>
            <w:tcBorders>
              <w:top w:val="single" w:sz="4" w:space="0" w:color="auto"/>
              <w:left w:val="single" w:sz="4" w:space="0" w:color="auto"/>
              <w:bottom w:val="single" w:sz="4" w:space="0" w:color="auto"/>
              <w:right w:val="single" w:sz="4" w:space="0" w:color="auto"/>
            </w:tcBorders>
            <w:hideMark/>
          </w:tcPr>
          <w:p w14:paraId="32B6F2AD" w14:textId="77777777" w:rsidR="003A2E34" w:rsidRDefault="003A2E34">
            <w:pPr>
              <w:keepNext/>
              <w:keepLines/>
              <w:spacing w:after="0"/>
              <w:jc w:val="center"/>
              <w:rPr>
                <w:rFonts w:ascii="Arial" w:hAnsi="Arial"/>
                <w:sz w:val="18"/>
                <w:lang w:eastAsia="fi-FI"/>
              </w:rPr>
            </w:pPr>
            <w:r>
              <w:rPr>
                <w:rFonts w:ascii="Arial" w:hAnsi="Arial"/>
                <w:sz w:val="18"/>
                <w:lang w:eastAsia="fi-FI"/>
              </w:rPr>
              <w:t>DC_12A_n66A</w:t>
            </w:r>
          </w:p>
          <w:p w14:paraId="2F88AB38" w14:textId="77777777" w:rsidR="003A2E34" w:rsidRDefault="003A2E34">
            <w:pPr>
              <w:keepNext/>
              <w:keepLines/>
              <w:spacing w:after="0"/>
              <w:jc w:val="center"/>
              <w:rPr>
                <w:rFonts w:ascii="Arial" w:hAnsi="Arial"/>
                <w:sz w:val="18"/>
                <w:lang w:eastAsia="fi-FI"/>
              </w:rPr>
            </w:pPr>
            <w:r>
              <w:rPr>
                <w:rFonts w:ascii="Arial" w:hAnsi="Arial"/>
                <w:sz w:val="18"/>
                <w:lang w:eastAsia="fi-FI"/>
              </w:rPr>
              <w:t>DC_66A_n66A</w:t>
            </w:r>
            <w:r>
              <w:rPr>
                <w:rFonts w:ascii="Arial" w:hAnsi="Arial"/>
                <w:sz w:val="18"/>
                <w:vertAlign w:val="superscript"/>
                <w:lang w:eastAsia="fi-FI"/>
              </w:rPr>
              <w:t>2</w:t>
            </w:r>
          </w:p>
        </w:tc>
      </w:tr>
      <w:tr w:rsidR="003A2E34" w14:paraId="631FB3E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3D5050B" w14:textId="77777777" w:rsidR="003A2E34" w:rsidRDefault="003A2E34">
            <w:pPr>
              <w:keepNext/>
              <w:keepLines/>
              <w:spacing w:after="0"/>
              <w:jc w:val="center"/>
              <w:rPr>
                <w:rFonts w:ascii="Arial" w:hAnsi="Arial"/>
                <w:sz w:val="18"/>
                <w:lang w:eastAsia="ja-JP"/>
              </w:rPr>
            </w:pPr>
            <w:r>
              <w:rPr>
                <w:rFonts w:ascii="Arial" w:hAnsi="Arial" w:cs="Arial"/>
                <w:sz w:val="18"/>
                <w:szCs w:val="18"/>
              </w:rPr>
              <w:lastRenderedPageBreak/>
              <w:t>DC_12A-(n)66AA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E2F503B" w14:textId="77777777" w:rsidR="003A2E34" w:rsidRDefault="003A2E34">
            <w:pPr>
              <w:keepNext/>
              <w:keepLines/>
              <w:spacing w:after="0"/>
              <w:jc w:val="center"/>
              <w:rPr>
                <w:rFonts w:ascii="Arial" w:hAnsi="Arial" w:cs="Arial"/>
                <w:sz w:val="18"/>
                <w:szCs w:val="18"/>
                <w:lang w:eastAsia="zh-CN"/>
              </w:rPr>
            </w:pPr>
            <w:r>
              <w:rPr>
                <w:rFonts w:ascii="Arial" w:hAnsi="Arial" w:cs="Arial"/>
                <w:sz w:val="18"/>
                <w:szCs w:val="18"/>
                <w:lang w:eastAsia="zh-CN"/>
              </w:rPr>
              <w:t>DC_12A_n66A</w:t>
            </w:r>
          </w:p>
          <w:p w14:paraId="7825F472" w14:textId="77777777" w:rsidR="003A2E34" w:rsidRDefault="003A2E34">
            <w:pPr>
              <w:keepNext/>
              <w:keepLines/>
              <w:spacing w:after="0"/>
              <w:jc w:val="center"/>
              <w:rPr>
                <w:rFonts w:ascii="Arial" w:hAnsi="Arial"/>
                <w:sz w:val="18"/>
                <w:lang w:eastAsia="fi-FI"/>
              </w:rPr>
            </w:pPr>
            <w:r>
              <w:rPr>
                <w:rFonts w:ascii="Arial" w:hAnsi="Arial" w:cs="Arial"/>
                <w:sz w:val="18"/>
                <w:szCs w:val="18"/>
                <w:lang w:eastAsia="zh-CN"/>
              </w:rPr>
              <w:t>DC_(n)66AA</w:t>
            </w:r>
            <w:r>
              <w:rPr>
                <w:rFonts w:ascii="Arial" w:hAnsi="Arial"/>
                <w:sz w:val="18"/>
                <w:vertAlign w:val="superscript"/>
                <w:lang w:eastAsia="fi-FI"/>
              </w:rPr>
              <w:t>2</w:t>
            </w:r>
          </w:p>
        </w:tc>
      </w:tr>
      <w:tr w:rsidR="003A2E34" w14:paraId="3DB6AEA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2463DF9" w14:textId="77777777" w:rsidR="003A2E34" w:rsidRDefault="003A2E34">
            <w:pPr>
              <w:keepNext/>
              <w:keepLines/>
              <w:spacing w:after="0"/>
              <w:jc w:val="center"/>
              <w:rPr>
                <w:rFonts w:ascii="Arial" w:hAnsi="Arial"/>
                <w:sz w:val="18"/>
                <w:lang w:val="fi-FI" w:eastAsia="fi-FI"/>
              </w:rPr>
            </w:pPr>
            <w:r>
              <w:rPr>
                <w:rFonts w:ascii="Arial" w:hAnsi="Arial"/>
                <w:sz w:val="18"/>
                <w:lang w:val="fi-FI" w:eastAsia="fi-FI"/>
              </w:rPr>
              <w:t>DC_</w:t>
            </w:r>
            <w:r>
              <w:rPr>
                <w:rFonts w:ascii="Arial" w:hAnsi="Arial"/>
                <w:sz w:val="18"/>
                <w:lang w:val="fi-FI"/>
              </w:rPr>
              <w:t>12A-66A</w:t>
            </w:r>
            <w:r>
              <w:rPr>
                <w:rFonts w:ascii="Arial" w:hAnsi="Arial"/>
                <w:sz w:val="18"/>
                <w:lang w:val="fi-FI" w:eastAsia="fi-FI"/>
              </w:rPr>
              <w:t>_</w:t>
            </w:r>
            <w:r>
              <w:rPr>
                <w:rFonts w:ascii="Arial" w:hAnsi="Arial"/>
                <w:sz w:val="18"/>
                <w:lang w:val="fi-FI"/>
              </w:rPr>
              <w:t>n77</w:t>
            </w:r>
            <w:r>
              <w:rPr>
                <w:rFonts w:ascii="Arial" w:hAnsi="Arial"/>
                <w:sz w:val="18"/>
                <w:lang w:val="fi-FI" w:eastAsia="fi-FI"/>
              </w:rPr>
              <w:t>A</w:t>
            </w:r>
            <w:r>
              <w:rPr>
                <w:rFonts w:ascii="Arial" w:hAnsi="Arial"/>
                <w:bCs/>
                <w:sz w:val="18"/>
                <w:vertAlign w:val="superscript"/>
              </w:rPr>
              <w:t>14</w:t>
            </w:r>
          </w:p>
          <w:p w14:paraId="6BC4601B" w14:textId="77777777" w:rsidR="003A2E34" w:rsidRDefault="003A2E34">
            <w:pPr>
              <w:keepNext/>
              <w:keepLines/>
              <w:spacing w:after="0"/>
              <w:jc w:val="center"/>
              <w:rPr>
                <w:rFonts w:ascii="Arial" w:hAnsi="Arial"/>
                <w:sz w:val="18"/>
                <w:lang w:eastAsia="ja-JP"/>
              </w:rPr>
            </w:pPr>
            <w:r>
              <w:rPr>
                <w:rFonts w:ascii="Arial" w:hAnsi="Arial" w:cs="Arial"/>
                <w:sz w:val="18"/>
              </w:rPr>
              <w:t>DC_12A-66A-66A_n77A</w:t>
            </w:r>
            <w:r>
              <w:rPr>
                <w:rFonts w:ascii="Arial"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7A7E62A" w14:textId="77777777" w:rsidR="003A2E34" w:rsidRDefault="003A2E34">
            <w:pPr>
              <w:keepNext/>
              <w:keepLines/>
              <w:spacing w:after="0"/>
              <w:jc w:val="center"/>
              <w:rPr>
                <w:rFonts w:ascii="Arial" w:hAnsi="Arial"/>
                <w:sz w:val="18"/>
                <w:lang w:val="fi-FI"/>
              </w:rPr>
            </w:pPr>
            <w:r>
              <w:rPr>
                <w:rFonts w:ascii="Arial" w:hAnsi="Arial"/>
                <w:sz w:val="18"/>
                <w:lang w:val="fi-FI" w:eastAsia="fi-FI"/>
              </w:rPr>
              <w:t>DC_</w:t>
            </w:r>
            <w:r>
              <w:rPr>
                <w:rFonts w:ascii="Arial" w:hAnsi="Arial"/>
                <w:sz w:val="18"/>
                <w:lang w:val="fi-FI"/>
              </w:rPr>
              <w:t>12A_n77A</w:t>
            </w:r>
            <w:r>
              <w:rPr>
                <w:rFonts w:ascii="Arial" w:hAnsi="Arial"/>
                <w:bCs/>
                <w:sz w:val="18"/>
                <w:vertAlign w:val="superscript"/>
              </w:rPr>
              <w:t>14</w:t>
            </w:r>
          </w:p>
          <w:p w14:paraId="2F35CAED" w14:textId="77777777" w:rsidR="003A2E34" w:rsidRDefault="003A2E34">
            <w:pPr>
              <w:keepNext/>
              <w:keepLines/>
              <w:spacing w:after="0"/>
              <w:jc w:val="center"/>
              <w:rPr>
                <w:rFonts w:ascii="Arial" w:hAnsi="Arial"/>
                <w:sz w:val="18"/>
                <w:lang w:eastAsia="fi-FI"/>
              </w:rPr>
            </w:pPr>
            <w:r>
              <w:rPr>
                <w:rFonts w:ascii="Arial" w:hAnsi="Arial"/>
                <w:sz w:val="18"/>
                <w:lang w:val="fi-FI" w:eastAsia="fi-FI"/>
              </w:rPr>
              <w:t>DC_</w:t>
            </w:r>
            <w:r>
              <w:rPr>
                <w:rFonts w:ascii="Arial" w:hAnsi="Arial"/>
                <w:sz w:val="18"/>
                <w:lang w:val="fi-FI"/>
              </w:rPr>
              <w:t>66A_n77A</w:t>
            </w:r>
            <w:r>
              <w:rPr>
                <w:rFonts w:ascii="Arial" w:hAnsi="Arial"/>
                <w:bCs/>
                <w:sz w:val="18"/>
                <w:vertAlign w:val="superscript"/>
              </w:rPr>
              <w:t>14</w:t>
            </w:r>
          </w:p>
        </w:tc>
      </w:tr>
      <w:tr w:rsidR="003A2E34" w14:paraId="455986C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45629BC" w14:textId="77777777" w:rsidR="003A2E34" w:rsidRDefault="003A2E34">
            <w:pPr>
              <w:keepNext/>
              <w:keepLines/>
              <w:spacing w:after="0"/>
              <w:jc w:val="center"/>
              <w:rPr>
                <w:rFonts w:ascii="Arial" w:hAnsi="Arial" w:cs="Arial"/>
                <w:sz w:val="18"/>
                <w:szCs w:val="18"/>
                <w:lang w:val="fi-FI" w:eastAsia="fi-FI"/>
              </w:rPr>
            </w:pPr>
            <w:r>
              <w:rPr>
                <w:rFonts w:ascii="Arial" w:hAnsi="Arial" w:cs="Arial"/>
                <w:sz w:val="18"/>
                <w:szCs w:val="18"/>
                <w:lang w:val="fi-FI" w:eastAsia="fi-FI"/>
              </w:rPr>
              <w:t>DC_</w:t>
            </w:r>
            <w:r>
              <w:rPr>
                <w:rFonts w:ascii="Arial" w:hAnsi="Arial" w:cs="Arial"/>
                <w:sz w:val="18"/>
                <w:szCs w:val="18"/>
                <w:lang w:val="fi-FI"/>
              </w:rPr>
              <w:t>12A-66A</w:t>
            </w:r>
            <w:r>
              <w:rPr>
                <w:rFonts w:ascii="Arial" w:hAnsi="Arial" w:cs="Arial"/>
                <w:sz w:val="18"/>
                <w:szCs w:val="18"/>
                <w:lang w:val="fi-FI" w:eastAsia="fi-FI"/>
              </w:rPr>
              <w:t>_</w:t>
            </w:r>
            <w:r>
              <w:rPr>
                <w:rFonts w:ascii="Arial" w:hAnsi="Arial" w:cs="Arial"/>
                <w:sz w:val="18"/>
                <w:szCs w:val="18"/>
                <w:lang w:val="fi-FI"/>
              </w:rPr>
              <w:t>n77</w:t>
            </w:r>
            <w:r>
              <w:rPr>
                <w:rFonts w:ascii="Arial" w:hAnsi="Arial" w:cs="Arial"/>
                <w:sz w:val="18"/>
                <w:szCs w:val="18"/>
                <w:lang w:val="fi-FI" w:eastAsia="fi-FI"/>
              </w:rPr>
              <w:t>(2A)</w:t>
            </w:r>
            <w:r>
              <w:rPr>
                <w:rFonts w:ascii="Arial" w:hAnsi="Arial"/>
                <w:noProof/>
                <w:sz w:val="18"/>
                <w:vertAlign w:val="superscript"/>
                <w:lang w:eastAsia="zh-CN"/>
              </w:rPr>
              <w:t xml:space="preserve"> 14</w:t>
            </w:r>
          </w:p>
          <w:p w14:paraId="188BE392" w14:textId="77777777" w:rsidR="003A2E34" w:rsidRDefault="003A2E34">
            <w:pPr>
              <w:keepNext/>
              <w:keepLines/>
              <w:spacing w:after="0"/>
              <w:jc w:val="center"/>
              <w:rPr>
                <w:rFonts w:ascii="Arial" w:hAnsi="Arial"/>
                <w:sz w:val="18"/>
              </w:rPr>
            </w:pPr>
            <w:r>
              <w:rPr>
                <w:rFonts w:ascii="Arial" w:hAnsi="Arial" w:cs="Arial"/>
                <w:sz w:val="18"/>
                <w:szCs w:val="18"/>
                <w:lang w:val="fi-FI" w:eastAsia="fi-FI"/>
              </w:rPr>
              <w:t>DC_</w:t>
            </w:r>
            <w:r>
              <w:rPr>
                <w:rFonts w:ascii="Arial" w:hAnsi="Arial" w:cs="Arial"/>
                <w:sz w:val="18"/>
                <w:szCs w:val="18"/>
                <w:lang w:val="fi-FI"/>
              </w:rPr>
              <w:t>12A-66A-66A</w:t>
            </w:r>
            <w:r>
              <w:rPr>
                <w:rFonts w:ascii="Arial" w:hAnsi="Arial" w:cs="Arial"/>
                <w:sz w:val="18"/>
                <w:szCs w:val="18"/>
                <w:lang w:val="fi-FI" w:eastAsia="fi-FI"/>
              </w:rPr>
              <w:t>_</w:t>
            </w:r>
            <w:r>
              <w:rPr>
                <w:rFonts w:ascii="Arial" w:hAnsi="Arial" w:cs="Arial"/>
                <w:sz w:val="18"/>
                <w:szCs w:val="18"/>
                <w:lang w:val="fi-FI"/>
              </w:rPr>
              <w:t>n77</w:t>
            </w:r>
            <w:r>
              <w:rPr>
                <w:rFonts w:ascii="Arial" w:hAnsi="Arial" w:cs="Arial"/>
                <w:sz w:val="18"/>
                <w:szCs w:val="18"/>
                <w:lang w:val="fi-FI" w:eastAsia="fi-FI"/>
              </w:rPr>
              <w:t>(2A)</w:t>
            </w:r>
            <w:r>
              <w:rPr>
                <w:rFonts w:ascii="Arial" w:hAnsi="Arial"/>
                <w:noProof/>
                <w:sz w:val="18"/>
                <w:vertAlign w:val="superscript"/>
                <w:lang w:eastAsia="zh-CN"/>
              </w:rPr>
              <w:t xml:space="preserve"> 14</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9A61C73" w14:textId="77777777" w:rsidR="003A2E34" w:rsidRDefault="003A2E34">
            <w:pPr>
              <w:keepNext/>
              <w:keepLines/>
              <w:spacing w:after="0"/>
              <w:jc w:val="center"/>
              <w:rPr>
                <w:rFonts w:ascii="Arial" w:hAnsi="Arial" w:cs="Arial"/>
                <w:sz w:val="18"/>
                <w:szCs w:val="18"/>
                <w:lang w:val="fi-FI"/>
              </w:rPr>
            </w:pPr>
            <w:r>
              <w:rPr>
                <w:rFonts w:ascii="Arial" w:hAnsi="Arial" w:cs="Arial"/>
                <w:sz w:val="18"/>
                <w:szCs w:val="18"/>
                <w:lang w:val="fi-FI" w:eastAsia="fi-FI"/>
              </w:rPr>
              <w:t>DC_</w:t>
            </w:r>
            <w:r>
              <w:rPr>
                <w:rFonts w:ascii="Arial" w:hAnsi="Arial" w:cs="Arial"/>
                <w:sz w:val="18"/>
                <w:szCs w:val="18"/>
                <w:lang w:val="fi-FI"/>
              </w:rPr>
              <w:t>12A_n77A</w:t>
            </w:r>
            <w:r>
              <w:rPr>
                <w:rFonts w:ascii="Arial" w:hAnsi="Arial"/>
                <w:noProof/>
                <w:sz w:val="18"/>
                <w:vertAlign w:val="superscript"/>
                <w:lang w:eastAsia="zh-CN"/>
              </w:rPr>
              <w:t>14</w:t>
            </w:r>
          </w:p>
          <w:p w14:paraId="049E3B67" w14:textId="77777777" w:rsidR="003A2E34" w:rsidRDefault="003A2E34">
            <w:pPr>
              <w:keepNext/>
              <w:keepLines/>
              <w:spacing w:after="0"/>
              <w:jc w:val="center"/>
              <w:rPr>
                <w:rFonts w:ascii="Arial" w:hAnsi="Arial"/>
                <w:sz w:val="18"/>
              </w:rPr>
            </w:pPr>
            <w:r>
              <w:rPr>
                <w:rFonts w:ascii="Arial" w:hAnsi="Arial" w:cs="Arial"/>
                <w:sz w:val="18"/>
                <w:szCs w:val="18"/>
                <w:lang w:val="fi-FI" w:eastAsia="fi-FI"/>
              </w:rPr>
              <w:t>DC_</w:t>
            </w:r>
            <w:r>
              <w:rPr>
                <w:rFonts w:ascii="Arial" w:hAnsi="Arial" w:cs="Arial"/>
                <w:sz w:val="18"/>
                <w:szCs w:val="18"/>
                <w:lang w:val="fi-FI"/>
              </w:rPr>
              <w:t>66A_n77A</w:t>
            </w:r>
            <w:r>
              <w:rPr>
                <w:rFonts w:ascii="Arial" w:hAnsi="Arial"/>
                <w:noProof/>
                <w:sz w:val="18"/>
                <w:vertAlign w:val="superscript"/>
                <w:lang w:eastAsia="zh-CN"/>
              </w:rPr>
              <w:t>14</w:t>
            </w:r>
          </w:p>
        </w:tc>
      </w:tr>
      <w:tr w:rsidR="003A2E34" w14:paraId="3E889F1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6956302" w14:textId="77777777" w:rsidR="003A2E34" w:rsidRDefault="003A2E34">
            <w:pPr>
              <w:keepNext/>
              <w:keepLines/>
              <w:spacing w:after="0"/>
              <w:jc w:val="center"/>
              <w:rPr>
                <w:rFonts w:ascii="Arial" w:hAnsi="Arial" w:cs="Arial"/>
                <w:sz w:val="18"/>
                <w:szCs w:val="18"/>
                <w:lang w:val="fi-FI" w:eastAsia="fi-FI"/>
              </w:rPr>
            </w:pPr>
            <w:r>
              <w:rPr>
                <w:rFonts w:ascii="Arial" w:hAnsi="Arial" w:cs="Arial"/>
                <w:sz w:val="18"/>
                <w:szCs w:val="18"/>
                <w:lang w:val="fi-FI" w:eastAsia="fi-FI"/>
              </w:rPr>
              <w:t>DC_12A_n66A-n77A</w:t>
            </w:r>
          </w:p>
        </w:tc>
        <w:tc>
          <w:tcPr>
            <w:tcW w:w="5964" w:type="dxa"/>
            <w:tcBorders>
              <w:top w:val="single" w:sz="4" w:space="0" w:color="auto"/>
              <w:left w:val="single" w:sz="4" w:space="0" w:color="auto"/>
              <w:bottom w:val="single" w:sz="4" w:space="0" w:color="auto"/>
              <w:right w:val="single" w:sz="4" w:space="0" w:color="auto"/>
            </w:tcBorders>
            <w:vAlign w:val="bottom"/>
            <w:hideMark/>
          </w:tcPr>
          <w:p w14:paraId="7C03F2DA" w14:textId="77777777" w:rsidR="003A2E34" w:rsidRDefault="003A2E34">
            <w:pPr>
              <w:keepNext/>
              <w:keepLines/>
              <w:spacing w:after="0"/>
              <w:jc w:val="center"/>
              <w:rPr>
                <w:rFonts w:ascii="Arial" w:hAnsi="Arial" w:cs="Arial"/>
                <w:sz w:val="18"/>
                <w:szCs w:val="18"/>
                <w:lang w:val="fi-FI" w:eastAsia="fi-FI"/>
              </w:rPr>
            </w:pPr>
            <w:r>
              <w:rPr>
                <w:rFonts w:ascii="Arial" w:hAnsi="Arial" w:cs="Arial"/>
                <w:sz w:val="18"/>
                <w:szCs w:val="18"/>
                <w:lang w:val="fi-FI" w:eastAsia="fi-FI"/>
              </w:rPr>
              <w:t>DC_12A_n66A</w:t>
            </w:r>
            <w:r>
              <w:rPr>
                <w:rFonts w:ascii="Arial" w:hAnsi="Arial" w:cs="Arial"/>
                <w:sz w:val="18"/>
                <w:szCs w:val="18"/>
                <w:lang w:val="fi-FI" w:eastAsia="fi-FI"/>
              </w:rPr>
              <w:br/>
              <w:t>DC_12A_n77A</w:t>
            </w:r>
          </w:p>
        </w:tc>
      </w:tr>
      <w:tr w:rsidR="003A2E34" w14:paraId="68BED79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A4B0B0C" w14:textId="77777777" w:rsidR="003A2E34" w:rsidRDefault="003A2E34">
            <w:pPr>
              <w:keepNext/>
              <w:keepLines/>
              <w:spacing w:after="0"/>
              <w:jc w:val="center"/>
              <w:rPr>
                <w:rFonts w:ascii="Arial" w:hAnsi="Arial"/>
                <w:sz w:val="18"/>
                <w:lang w:eastAsia="ja-JP"/>
              </w:rPr>
            </w:pPr>
            <w:r>
              <w:rPr>
                <w:rFonts w:ascii="Arial" w:hAnsi="Arial"/>
                <w:sz w:val="18"/>
              </w:rPr>
              <w:t>DC_12A-66A_n78A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BF383DB" w14:textId="77777777" w:rsidR="003A2E34" w:rsidRDefault="003A2E34">
            <w:pPr>
              <w:keepNext/>
              <w:keepLines/>
              <w:spacing w:after="0"/>
              <w:jc w:val="center"/>
              <w:rPr>
                <w:rFonts w:ascii="Arial" w:hAnsi="Arial"/>
                <w:sz w:val="18"/>
              </w:rPr>
            </w:pPr>
            <w:r>
              <w:rPr>
                <w:rFonts w:ascii="Arial" w:hAnsi="Arial"/>
                <w:sz w:val="18"/>
              </w:rPr>
              <w:t>DC_12A_n78A</w:t>
            </w:r>
          </w:p>
          <w:p w14:paraId="581640C0" w14:textId="77777777" w:rsidR="003A2E34" w:rsidRDefault="003A2E34">
            <w:pPr>
              <w:keepNext/>
              <w:keepLines/>
              <w:spacing w:after="0"/>
              <w:jc w:val="center"/>
              <w:rPr>
                <w:rFonts w:ascii="Arial" w:hAnsi="Arial"/>
                <w:sz w:val="18"/>
                <w:lang w:eastAsia="fi-FI"/>
              </w:rPr>
            </w:pPr>
            <w:r>
              <w:rPr>
                <w:rFonts w:ascii="Arial" w:hAnsi="Arial"/>
                <w:sz w:val="18"/>
              </w:rPr>
              <w:t>DC_66A_n78A</w:t>
            </w:r>
          </w:p>
        </w:tc>
      </w:tr>
      <w:tr w:rsidR="003A2E34" w14:paraId="114A553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C60E35D" w14:textId="77777777" w:rsidR="003A2E34" w:rsidRDefault="003A2E34">
            <w:pPr>
              <w:keepNext/>
              <w:keepLines/>
              <w:spacing w:after="0"/>
              <w:jc w:val="center"/>
              <w:rPr>
                <w:rFonts w:ascii="Arial" w:hAnsi="Arial"/>
                <w:sz w:val="18"/>
              </w:rPr>
            </w:pPr>
            <w:r>
              <w:rPr>
                <w:rFonts w:ascii="Arial" w:hAnsi="Arial"/>
                <w:noProof/>
                <w:sz w:val="18"/>
              </w:rPr>
              <w:t>DC_12A-66A_n78(2A)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BFF5322" w14:textId="77777777" w:rsidR="003A2E34" w:rsidRDefault="003A2E34">
            <w:pPr>
              <w:keepNext/>
              <w:keepLines/>
              <w:spacing w:after="0"/>
              <w:jc w:val="center"/>
              <w:rPr>
                <w:rFonts w:ascii="Arial" w:hAnsi="Arial"/>
                <w:sz w:val="18"/>
              </w:rPr>
            </w:pPr>
            <w:r>
              <w:rPr>
                <w:rFonts w:ascii="Arial" w:hAnsi="Arial"/>
                <w:sz w:val="18"/>
              </w:rPr>
              <w:t>DC_12A_n78A</w:t>
            </w:r>
          </w:p>
          <w:p w14:paraId="7D250C00" w14:textId="77777777" w:rsidR="003A2E34" w:rsidRDefault="003A2E34">
            <w:pPr>
              <w:keepNext/>
              <w:keepLines/>
              <w:spacing w:after="0"/>
              <w:jc w:val="center"/>
              <w:rPr>
                <w:rFonts w:ascii="Arial" w:hAnsi="Arial"/>
                <w:sz w:val="18"/>
              </w:rPr>
            </w:pPr>
            <w:r>
              <w:rPr>
                <w:rFonts w:ascii="Arial" w:hAnsi="Arial"/>
                <w:sz w:val="18"/>
              </w:rPr>
              <w:t>DC_66A_n78A</w:t>
            </w:r>
          </w:p>
        </w:tc>
      </w:tr>
      <w:tr w:rsidR="003A2E34" w14:paraId="47D2A3F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BB4B4BD" w14:textId="77777777" w:rsidR="003A2E34" w:rsidRDefault="003A2E34">
            <w:pPr>
              <w:keepNext/>
              <w:keepLines/>
              <w:spacing w:after="0"/>
              <w:jc w:val="center"/>
              <w:rPr>
                <w:rFonts w:ascii="Arial" w:hAnsi="Arial"/>
                <w:sz w:val="18"/>
              </w:rPr>
            </w:pPr>
            <w:r>
              <w:rPr>
                <w:rFonts w:ascii="Arial" w:hAnsi="Arial" w:cs="Arial"/>
                <w:sz w:val="18"/>
                <w:lang w:val="x-none" w:eastAsia="zh-TW"/>
              </w:rPr>
              <w:t>DC_12A_n66A-n78A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E869D9D" w14:textId="77777777" w:rsidR="003A2E34" w:rsidRDefault="003A2E34">
            <w:pPr>
              <w:keepNext/>
              <w:keepLines/>
              <w:spacing w:after="0"/>
              <w:jc w:val="center"/>
              <w:rPr>
                <w:rFonts w:ascii="Arial" w:hAnsi="Arial" w:cs="Arial"/>
                <w:sz w:val="18"/>
                <w:lang w:val="x-none" w:eastAsia="zh-TW"/>
              </w:rPr>
            </w:pPr>
            <w:r>
              <w:rPr>
                <w:rFonts w:ascii="Arial" w:hAnsi="Arial" w:cs="Arial"/>
                <w:sz w:val="18"/>
                <w:lang w:val="x-none" w:eastAsia="zh-TW"/>
              </w:rPr>
              <w:t>DC_12A_n66A</w:t>
            </w:r>
          </w:p>
          <w:p w14:paraId="5D5959B0" w14:textId="77777777" w:rsidR="003A2E34" w:rsidRDefault="003A2E34">
            <w:pPr>
              <w:keepNext/>
              <w:keepLines/>
              <w:spacing w:after="0"/>
              <w:jc w:val="center"/>
              <w:rPr>
                <w:rFonts w:ascii="Arial" w:hAnsi="Arial"/>
                <w:sz w:val="18"/>
              </w:rPr>
            </w:pPr>
            <w:r>
              <w:rPr>
                <w:rFonts w:ascii="Arial" w:hAnsi="Arial" w:cs="Arial"/>
                <w:sz w:val="18"/>
                <w:lang w:val="x-none" w:eastAsia="zh-TW"/>
              </w:rPr>
              <w:t>DC_12A_n78A</w:t>
            </w:r>
          </w:p>
        </w:tc>
      </w:tr>
      <w:tr w:rsidR="003A2E34" w14:paraId="02FE7F4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6E9B55D" w14:textId="77777777" w:rsidR="003A2E34" w:rsidRDefault="003A2E34">
            <w:pPr>
              <w:keepNext/>
              <w:keepLines/>
              <w:spacing w:after="0"/>
              <w:jc w:val="center"/>
              <w:rPr>
                <w:rFonts w:ascii="Arial" w:hAnsi="Arial" w:cs="Arial"/>
                <w:sz w:val="18"/>
                <w:lang w:val="x-none" w:eastAsia="zh-TW"/>
              </w:rPr>
            </w:pPr>
            <w:r>
              <w:rPr>
                <w:rFonts w:ascii="Arial" w:hAnsi="Arial" w:cs="Arial"/>
                <w:sz w:val="18"/>
                <w:lang w:val="x-none" w:eastAsia="zh-TW"/>
              </w:rPr>
              <w:t>DC_12A_n66(2A)-n78A</w:t>
            </w:r>
          </w:p>
          <w:p w14:paraId="7EDFA12D" w14:textId="77777777" w:rsidR="003A2E34" w:rsidRDefault="003A2E34">
            <w:pPr>
              <w:keepNext/>
              <w:keepLines/>
              <w:spacing w:after="0"/>
              <w:jc w:val="center"/>
              <w:rPr>
                <w:rFonts w:ascii="Arial" w:hAnsi="Arial" w:cs="Arial"/>
                <w:sz w:val="18"/>
                <w:lang w:val="x-none" w:eastAsia="zh-TW"/>
              </w:rPr>
            </w:pPr>
            <w:r>
              <w:rPr>
                <w:rFonts w:ascii="Arial" w:hAnsi="Arial" w:cs="Arial"/>
                <w:sz w:val="18"/>
                <w:lang w:val="x-none" w:eastAsia="zh-TW"/>
              </w:rPr>
              <w:t>DC_12A_n66A-n78(2A)</w:t>
            </w:r>
          </w:p>
          <w:p w14:paraId="643726DE" w14:textId="77777777" w:rsidR="003A2E34" w:rsidRDefault="003A2E34">
            <w:pPr>
              <w:keepNext/>
              <w:keepLines/>
              <w:spacing w:after="0"/>
              <w:jc w:val="center"/>
              <w:rPr>
                <w:rFonts w:ascii="Arial" w:hAnsi="Arial" w:cs="Arial"/>
                <w:sz w:val="18"/>
                <w:lang w:val="x-none" w:eastAsia="zh-TW"/>
              </w:rPr>
            </w:pPr>
            <w:r>
              <w:rPr>
                <w:rFonts w:ascii="Arial" w:hAnsi="Arial" w:cs="Arial"/>
                <w:sz w:val="18"/>
                <w:lang w:val="x-none" w:eastAsia="zh-TW"/>
              </w:rPr>
              <w:t>DC_12A_n66(2A)-n78(2A)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2DB05AA" w14:textId="77777777" w:rsidR="003A2E34" w:rsidRDefault="003A2E34">
            <w:pPr>
              <w:keepNext/>
              <w:keepLines/>
              <w:spacing w:after="0"/>
              <w:jc w:val="center"/>
              <w:rPr>
                <w:rFonts w:ascii="Arial" w:hAnsi="Arial" w:cs="Arial"/>
                <w:sz w:val="18"/>
                <w:lang w:val="x-none" w:eastAsia="zh-TW"/>
              </w:rPr>
            </w:pPr>
            <w:r>
              <w:rPr>
                <w:rFonts w:ascii="Arial" w:hAnsi="Arial" w:cs="Arial"/>
                <w:sz w:val="18"/>
                <w:lang w:val="x-none" w:eastAsia="zh-TW"/>
              </w:rPr>
              <w:t>DC_12A_n66A</w:t>
            </w:r>
          </w:p>
          <w:p w14:paraId="17751DA2" w14:textId="77777777" w:rsidR="003A2E34" w:rsidRDefault="003A2E34">
            <w:pPr>
              <w:keepNext/>
              <w:keepLines/>
              <w:spacing w:after="0"/>
              <w:jc w:val="center"/>
              <w:rPr>
                <w:rFonts w:ascii="Arial" w:hAnsi="Arial" w:cs="Arial"/>
                <w:sz w:val="18"/>
                <w:lang w:val="x-none" w:eastAsia="zh-TW"/>
              </w:rPr>
            </w:pPr>
            <w:r>
              <w:rPr>
                <w:rFonts w:ascii="Arial" w:hAnsi="Arial" w:cs="Arial"/>
                <w:sz w:val="18"/>
                <w:lang w:val="x-none" w:eastAsia="zh-TW"/>
              </w:rPr>
              <w:t>DC_12A_n78A</w:t>
            </w:r>
          </w:p>
        </w:tc>
      </w:tr>
      <w:tr w:rsidR="003A2E34" w14:paraId="0AF95CB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865C62B" w14:textId="77777777" w:rsidR="003A2E34" w:rsidRDefault="003A2E34">
            <w:pPr>
              <w:keepNext/>
              <w:keepLines/>
              <w:spacing w:after="0"/>
              <w:jc w:val="center"/>
              <w:rPr>
                <w:rFonts w:ascii="Arial" w:hAnsi="Arial" w:cs="Arial"/>
                <w:sz w:val="18"/>
                <w:lang w:val="x-none" w:eastAsia="zh-TW"/>
              </w:rPr>
            </w:pPr>
            <w:r>
              <w:rPr>
                <w:rFonts w:ascii="Arial" w:hAnsi="Arial"/>
                <w:sz w:val="18"/>
              </w:rPr>
              <w:t>DC_12A-71A_n2A</w:t>
            </w:r>
          </w:p>
        </w:tc>
        <w:tc>
          <w:tcPr>
            <w:tcW w:w="5964" w:type="dxa"/>
            <w:tcBorders>
              <w:top w:val="single" w:sz="4" w:space="0" w:color="auto"/>
              <w:left w:val="single" w:sz="4" w:space="0" w:color="auto"/>
              <w:bottom w:val="single" w:sz="4" w:space="0" w:color="auto"/>
              <w:right w:val="single" w:sz="4" w:space="0" w:color="auto"/>
            </w:tcBorders>
            <w:hideMark/>
          </w:tcPr>
          <w:p w14:paraId="737057BB" w14:textId="77777777" w:rsidR="003A2E34" w:rsidRDefault="003A2E34">
            <w:pPr>
              <w:keepNext/>
              <w:keepLines/>
              <w:spacing w:after="0"/>
              <w:jc w:val="center"/>
              <w:rPr>
                <w:rFonts w:ascii="Arial" w:hAnsi="Arial"/>
                <w:sz w:val="18"/>
              </w:rPr>
            </w:pPr>
            <w:r>
              <w:rPr>
                <w:rFonts w:ascii="Arial" w:hAnsi="Arial"/>
                <w:sz w:val="18"/>
              </w:rPr>
              <w:t>DC_12A_n2A</w:t>
            </w:r>
          </w:p>
          <w:p w14:paraId="37E2984C" w14:textId="77777777" w:rsidR="003A2E34" w:rsidRDefault="003A2E34">
            <w:pPr>
              <w:keepNext/>
              <w:keepLines/>
              <w:spacing w:after="0"/>
              <w:jc w:val="center"/>
              <w:rPr>
                <w:rFonts w:ascii="Arial" w:hAnsi="Arial" w:cs="Arial"/>
                <w:sz w:val="18"/>
                <w:lang w:val="x-none" w:eastAsia="zh-TW"/>
              </w:rPr>
            </w:pPr>
            <w:r>
              <w:rPr>
                <w:rFonts w:ascii="Arial" w:hAnsi="Arial"/>
                <w:sz w:val="18"/>
              </w:rPr>
              <w:t>DC_71A_n2A</w:t>
            </w:r>
          </w:p>
        </w:tc>
      </w:tr>
      <w:tr w:rsidR="003A2E34" w14:paraId="18C8D6D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B66F921" w14:textId="77777777" w:rsidR="003A2E34" w:rsidRDefault="003A2E34">
            <w:pPr>
              <w:keepNext/>
              <w:keepLines/>
              <w:spacing w:after="0"/>
              <w:jc w:val="center"/>
              <w:rPr>
                <w:rFonts w:ascii="Arial" w:hAnsi="Arial"/>
                <w:sz w:val="18"/>
              </w:rPr>
            </w:pPr>
            <w:r>
              <w:rPr>
                <w:rFonts w:ascii="Arial" w:hAnsi="Arial"/>
                <w:sz w:val="18"/>
              </w:rPr>
              <w:t>DC_12A-71A_n77A</w:t>
            </w:r>
          </w:p>
        </w:tc>
        <w:tc>
          <w:tcPr>
            <w:tcW w:w="5964" w:type="dxa"/>
            <w:tcBorders>
              <w:top w:val="single" w:sz="4" w:space="0" w:color="auto"/>
              <w:left w:val="single" w:sz="4" w:space="0" w:color="auto"/>
              <w:bottom w:val="single" w:sz="4" w:space="0" w:color="auto"/>
              <w:right w:val="single" w:sz="4" w:space="0" w:color="auto"/>
            </w:tcBorders>
            <w:hideMark/>
          </w:tcPr>
          <w:p w14:paraId="58702B3F" w14:textId="77777777" w:rsidR="003A2E34" w:rsidRDefault="003A2E34">
            <w:pPr>
              <w:keepNext/>
              <w:keepLines/>
              <w:spacing w:after="0"/>
              <w:jc w:val="center"/>
              <w:rPr>
                <w:rFonts w:ascii="Arial" w:hAnsi="Arial"/>
                <w:sz w:val="18"/>
              </w:rPr>
            </w:pPr>
            <w:r>
              <w:rPr>
                <w:rFonts w:ascii="Arial" w:hAnsi="Arial"/>
                <w:sz w:val="18"/>
              </w:rPr>
              <w:t>DC_12A_n77A</w:t>
            </w:r>
          </w:p>
          <w:p w14:paraId="6237FBEE" w14:textId="77777777" w:rsidR="003A2E34" w:rsidRDefault="003A2E34">
            <w:pPr>
              <w:keepNext/>
              <w:keepLines/>
              <w:spacing w:after="0"/>
              <w:jc w:val="center"/>
              <w:rPr>
                <w:rFonts w:ascii="Arial" w:hAnsi="Arial"/>
                <w:sz w:val="18"/>
              </w:rPr>
            </w:pPr>
            <w:r>
              <w:rPr>
                <w:rFonts w:ascii="Arial" w:hAnsi="Arial"/>
                <w:sz w:val="18"/>
              </w:rPr>
              <w:t>DC_71A_n77A</w:t>
            </w:r>
          </w:p>
        </w:tc>
      </w:tr>
      <w:tr w:rsidR="003A2E34" w14:paraId="19CDAAB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BE5E557" w14:textId="77777777" w:rsidR="003A2E34" w:rsidRDefault="003A2E34">
            <w:pPr>
              <w:keepNext/>
              <w:keepLines/>
              <w:spacing w:after="0"/>
              <w:jc w:val="center"/>
              <w:rPr>
                <w:rFonts w:ascii="Arial" w:hAnsi="Arial"/>
                <w:sz w:val="18"/>
                <w:vertAlign w:val="superscript"/>
              </w:rPr>
            </w:pPr>
            <w:r>
              <w:rPr>
                <w:rFonts w:ascii="Arial" w:hAnsi="Arial"/>
                <w:sz w:val="18"/>
              </w:rPr>
              <w:t>DC_13A_n2A-n77A</w:t>
            </w:r>
            <w:r>
              <w:rPr>
                <w:rFonts w:ascii="Arial" w:hAnsi="Arial"/>
                <w:sz w:val="18"/>
                <w:vertAlign w:val="superscript"/>
              </w:rPr>
              <w:t>14</w:t>
            </w:r>
          </w:p>
          <w:p w14:paraId="6D9C3D81" w14:textId="77777777" w:rsidR="003A2E34" w:rsidRDefault="003A2E34">
            <w:pPr>
              <w:keepNext/>
              <w:keepLines/>
              <w:spacing w:after="0"/>
              <w:jc w:val="center"/>
              <w:rPr>
                <w:rFonts w:ascii="Arial" w:hAnsi="Arial"/>
                <w:sz w:val="18"/>
                <w:lang w:eastAsia="ja-JP"/>
              </w:rPr>
            </w:pPr>
            <w:r>
              <w:rPr>
                <w:rFonts w:ascii="Arial" w:hAnsi="Arial"/>
                <w:sz w:val="18"/>
                <w:lang w:eastAsia="ja-JP"/>
              </w:rPr>
              <w:t>DC_13A_n2A-n77C</w:t>
            </w:r>
            <w:r>
              <w:rPr>
                <w:rFonts w:ascii="Arial"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1DF0644B" w14:textId="77777777" w:rsidR="003A2E34" w:rsidRDefault="003A2E34">
            <w:pPr>
              <w:keepNext/>
              <w:keepLines/>
              <w:spacing w:after="0"/>
              <w:jc w:val="center"/>
              <w:rPr>
                <w:rFonts w:ascii="Arial" w:hAnsi="Arial"/>
                <w:sz w:val="18"/>
              </w:rPr>
            </w:pPr>
            <w:r>
              <w:rPr>
                <w:rFonts w:ascii="Arial" w:hAnsi="Arial"/>
                <w:sz w:val="18"/>
              </w:rPr>
              <w:t>DC_13A_n2A</w:t>
            </w:r>
          </w:p>
          <w:p w14:paraId="2A44506A" w14:textId="77777777" w:rsidR="003A2E34" w:rsidRDefault="003A2E34">
            <w:pPr>
              <w:keepNext/>
              <w:keepLines/>
              <w:spacing w:after="0"/>
              <w:jc w:val="center"/>
              <w:rPr>
                <w:rFonts w:ascii="Arial" w:hAnsi="Arial"/>
                <w:sz w:val="18"/>
                <w:lang w:eastAsia="fi-FI"/>
              </w:rPr>
            </w:pPr>
            <w:r>
              <w:rPr>
                <w:rFonts w:ascii="Arial" w:hAnsi="Arial"/>
                <w:sz w:val="18"/>
              </w:rPr>
              <w:t>DC_13A_n77A</w:t>
            </w:r>
            <w:r>
              <w:rPr>
                <w:rFonts w:ascii="Arial" w:hAnsi="Arial"/>
                <w:sz w:val="18"/>
                <w:vertAlign w:val="superscript"/>
              </w:rPr>
              <w:t>14</w:t>
            </w:r>
          </w:p>
        </w:tc>
      </w:tr>
      <w:tr w:rsidR="003A2E34" w14:paraId="6F5A164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21A9E13" w14:textId="77777777" w:rsidR="003A2E34" w:rsidRDefault="003A2E34">
            <w:pPr>
              <w:keepNext/>
              <w:keepLines/>
              <w:spacing w:after="0"/>
              <w:jc w:val="center"/>
              <w:rPr>
                <w:rFonts w:ascii="Arial" w:hAnsi="Arial"/>
                <w:sz w:val="18"/>
                <w:lang w:eastAsia="ja-JP"/>
              </w:rPr>
            </w:pPr>
            <w:r>
              <w:rPr>
                <w:rFonts w:ascii="Arial" w:hAnsi="Arial"/>
                <w:sz w:val="18"/>
              </w:rPr>
              <w:t>DC_13A_n5A-n48A</w:t>
            </w:r>
          </w:p>
        </w:tc>
        <w:tc>
          <w:tcPr>
            <w:tcW w:w="5964" w:type="dxa"/>
            <w:tcBorders>
              <w:top w:val="single" w:sz="4" w:space="0" w:color="auto"/>
              <w:left w:val="single" w:sz="4" w:space="0" w:color="auto"/>
              <w:bottom w:val="single" w:sz="4" w:space="0" w:color="auto"/>
              <w:right w:val="single" w:sz="4" w:space="0" w:color="auto"/>
            </w:tcBorders>
            <w:hideMark/>
          </w:tcPr>
          <w:p w14:paraId="522EFAD8" w14:textId="77777777" w:rsidR="003A2E34" w:rsidRDefault="003A2E34">
            <w:pPr>
              <w:keepNext/>
              <w:keepLines/>
              <w:spacing w:after="0"/>
              <w:jc w:val="center"/>
              <w:rPr>
                <w:rFonts w:ascii="Arial" w:hAnsi="Arial"/>
                <w:sz w:val="18"/>
                <w:lang w:eastAsia="fi-FI"/>
              </w:rPr>
            </w:pPr>
            <w:r>
              <w:rPr>
                <w:rFonts w:ascii="Arial" w:hAnsi="Arial"/>
                <w:sz w:val="18"/>
              </w:rPr>
              <w:t>DC_13A_n48A</w:t>
            </w:r>
          </w:p>
        </w:tc>
      </w:tr>
      <w:tr w:rsidR="003A2E34" w14:paraId="23B0953F"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E164CAE" w14:textId="77777777" w:rsidR="003A2E34" w:rsidRDefault="003A2E34">
            <w:pPr>
              <w:keepNext/>
              <w:keepLines/>
              <w:spacing w:after="0"/>
              <w:jc w:val="center"/>
              <w:rPr>
                <w:rFonts w:ascii="Arial" w:hAnsi="Arial" w:cs="Arial"/>
                <w:sz w:val="18"/>
                <w:lang w:val="x-none" w:eastAsia="zh-TW"/>
              </w:rPr>
            </w:pPr>
            <w:r>
              <w:rPr>
                <w:rFonts w:ascii="Arial" w:hAnsi="Arial" w:cs="Arial"/>
                <w:sz w:val="18"/>
                <w:lang w:val="x-none" w:eastAsia="zh-TW"/>
              </w:rPr>
              <w:t>DC_13A_n5A-n77A</w:t>
            </w:r>
            <w:r>
              <w:rPr>
                <w:rFonts w:ascii="Arial" w:hAnsi="Arial"/>
                <w:bCs/>
                <w:sz w:val="18"/>
                <w:vertAlign w:val="superscript"/>
              </w:rPr>
              <w:t>14</w:t>
            </w:r>
          </w:p>
          <w:p w14:paraId="68889EC7" w14:textId="77777777" w:rsidR="003A2E34" w:rsidRDefault="003A2E34">
            <w:pPr>
              <w:keepNext/>
              <w:keepLines/>
              <w:spacing w:after="0"/>
              <w:jc w:val="center"/>
              <w:rPr>
                <w:rFonts w:ascii="Arial" w:hAnsi="Arial"/>
                <w:sz w:val="18"/>
              </w:rPr>
            </w:pPr>
            <w:r>
              <w:rPr>
                <w:rFonts w:ascii="Arial" w:hAnsi="Arial"/>
                <w:sz w:val="18"/>
              </w:rPr>
              <w:t>DC_13A_n5A-n77C</w:t>
            </w:r>
            <w:r>
              <w:rPr>
                <w:rFonts w:ascii="Arial"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C4023F7" w14:textId="77777777" w:rsidR="003A2E34" w:rsidRDefault="003A2E34">
            <w:pPr>
              <w:keepNext/>
              <w:keepLines/>
              <w:spacing w:after="0"/>
              <w:jc w:val="center"/>
              <w:rPr>
                <w:rFonts w:ascii="Arial" w:hAnsi="Arial"/>
                <w:sz w:val="18"/>
              </w:rPr>
            </w:pPr>
            <w:r>
              <w:rPr>
                <w:rFonts w:ascii="Arial" w:hAnsi="Arial" w:cs="Arial"/>
                <w:sz w:val="18"/>
                <w:lang w:val="x-none" w:eastAsia="zh-TW"/>
              </w:rPr>
              <w:t>DC_13A_n77A</w:t>
            </w:r>
            <w:r>
              <w:rPr>
                <w:rFonts w:ascii="Arial" w:hAnsi="Arial"/>
                <w:bCs/>
                <w:sz w:val="18"/>
                <w:vertAlign w:val="superscript"/>
              </w:rPr>
              <w:t>14</w:t>
            </w:r>
          </w:p>
        </w:tc>
      </w:tr>
      <w:tr w:rsidR="003A2E34" w14:paraId="162BEA3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85A558C" w14:textId="77777777" w:rsidR="003A2E34" w:rsidRDefault="003A2E34">
            <w:pPr>
              <w:keepNext/>
              <w:keepLines/>
              <w:spacing w:after="0"/>
              <w:jc w:val="center"/>
              <w:rPr>
                <w:rFonts w:ascii="Arial" w:hAnsi="Arial"/>
                <w:sz w:val="18"/>
              </w:rPr>
            </w:pPr>
            <w:r>
              <w:rPr>
                <w:rFonts w:ascii="Arial" w:hAnsi="Arial" w:cs="Arial"/>
                <w:sz w:val="18"/>
                <w:lang w:val="x-none" w:eastAsia="zh-TW"/>
              </w:rPr>
              <w:t>DC_13A_n7A-n78A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C90B686" w14:textId="77777777" w:rsidR="003A2E34" w:rsidRDefault="003A2E34">
            <w:pPr>
              <w:keepNext/>
              <w:keepLines/>
              <w:spacing w:after="0"/>
              <w:jc w:val="center"/>
              <w:rPr>
                <w:rFonts w:ascii="Arial" w:hAnsi="Arial" w:cs="Arial"/>
                <w:sz w:val="18"/>
                <w:lang w:val="x-none" w:eastAsia="zh-TW"/>
              </w:rPr>
            </w:pPr>
            <w:r>
              <w:rPr>
                <w:rFonts w:ascii="Arial" w:hAnsi="Arial" w:cs="Arial"/>
                <w:sz w:val="18"/>
                <w:lang w:val="x-none" w:eastAsia="zh-TW"/>
              </w:rPr>
              <w:t>DC_13A_n7A</w:t>
            </w:r>
          </w:p>
          <w:p w14:paraId="66B70446" w14:textId="77777777" w:rsidR="003A2E34" w:rsidRDefault="003A2E34">
            <w:pPr>
              <w:keepNext/>
              <w:keepLines/>
              <w:spacing w:after="0"/>
              <w:jc w:val="center"/>
              <w:rPr>
                <w:rFonts w:ascii="Arial" w:hAnsi="Arial"/>
                <w:sz w:val="18"/>
              </w:rPr>
            </w:pPr>
            <w:r>
              <w:rPr>
                <w:rFonts w:ascii="Arial" w:hAnsi="Arial" w:cs="Arial"/>
                <w:sz w:val="18"/>
                <w:lang w:val="x-none" w:eastAsia="zh-TW"/>
              </w:rPr>
              <w:t>DC_13A_n78A</w:t>
            </w:r>
          </w:p>
        </w:tc>
      </w:tr>
      <w:tr w:rsidR="003A2E34" w14:paraId="13D27FB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DC51254" w14:textId="77777777" w:rsidR="003A2E34" w:rsidRDefault="003A2E34">
            <w:pPr>
              <w:keepNext/>
              <w:keepLines/>
              <w:spacing w:after="0"/>
              <w:jc w:val="center"/>
              <w:rPr>
                <w:rFonts w:ascii="Arial" w:hAnsi="Arial"/>
                <w:sz w:val="18"/>
              </w:rPr>
            </w:pPr>
            <w:r>
              <w:rPr>
                <w:rFonts w:ascii="Arial" w:hAnsi="Arial" w:cs="Arial"/>
                <w:sz w:val="18"/>
                <w:szCs w:val="18"/>
              </w:rPr>
              <w:t>DC_13A_n25A-n66A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C5CEBE4" w14:textId="77777777" w:rsidR="003A2E34" w:rsidRDefault="003A2E34">
            <w:pPr>
              <w:keepNext/>
              <w:keepLines/>
              <w:spacing w:after="0"/>
              <w:jc w:val="center"/>
              <w:rPr>
                <w:rFonts w:ascii="Arial" w:hAnsi="Arial"/>
                <w:sz w:val="18"/>
              </w:rPr>
            </w:pPr>
            <w:r>
              <w:rPr>
                <w:rFonts w:ascii="Arial" w:hAnsi="Arial" w:cs="Arial"/>
                <w:sz w:val="18"/>
                <w:szCs w:val="18"/>
              </w:rPr>
              <w:t>DC_13A_n25A</w:t>
            </w:r>
            <w:r>
              <w:rPr>
                <w:rFonts w:ascii="Arial" w:hAnsi="Arial" w:cs="Arial"/>
                <w:sz w:val="18"/>
                <w:szCs w:val="18"/>
              </w:rPr>
              <w:br/>
              <w:t>DC_13A_n66A</w:t>
            </w:r>
          </w:p>
        </w:tc>
      </w:tr>
      <w:tr w:rsidR="003A2E34" w14:paraId="00DB5BA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D797881" w14:textId="77777777" w:rsidR="003A2E34" w:rsidRDefault="003A2E34">
            <w:pPr>
              <w:keepNext/>
              <w:keepLines/>
              <w:spacing w:after="0"/>
              <w:jc w:val="center"/>
              <w:rPr>
                <w:rFonts w:ascii="Arial" w:hAnsi="Arial" w:cs="Arial"/>
                <w:sz w:val="18"/>
                <w:szCs w:val="18"/>
              </w:rPr>
            </w:pPr>
            <w:r>
              <w:rPr>
                <w:rFonts w:ascii="Arial" w:eastAsia="Yu Mincho" w:hAnsi="Arial" w:cs="Arial"/>
                <w:sz w:val="18"/>
                <w:lang w:eastAsia="ja-JP"/>
              </w:rPr>
              <w:t>DC_13A-46A_n2A</w:t>
            </w:r>
            <w:r>
              <w:rPr>
                <w:rFonts w:ascii="Arial" w:eastAsia="Yu Mincho" w:hAnsi="Arial" w:cs="Arial"/>
                <w:sz w:val="18"/>
                <w:vertAlign w:val="superscript"/>
                <w:lang w:eastAsia="ja-JP"/>
              </w:rPr>
              <w:t>3</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810A01E" w14:textId="77777777" w:rsidR="003A2E34" w:rsidRDefault="003A2E34">
            <w:pPr>
              <w:keepNext/>
              <w:keepLines/>
              <w:spacing w:after="0"/>
              <w:jc w:val="center"/>
              <w:rPr>
                <w:rFonts w:ascii="Arial" w:hAnsi="Arial" w:cs="Arial"/>
                <w:sz w:val="18"/>
                <w:szCs w:val="18"/>
              </w:rPr>
            </w:pPr>
            <w:r>
              <w:rPr>
                <w:rFonts w:ascii="Arial" w:hAnsi="Arial" w:cs="Arial"/>
                <w:color w:val="000000"/>
                <w:sz w:val="18"/>
                <w:szCs w:val="18"/>
              </w:rPr>
              <w:t>DC_13A_n2A</w:t>
            </w:r>
          </w:p>
        </w:tc>
      </w:tr>
      <w:tr w:rsidR="003A2E34" w14:paraId="30E7BC3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A586E82" w14:textId="77777777" w:rsidR="003A2E34" w:rsidRDefault="003A2E34">
            <w:pPr>
              <w:keepNext/>
              <w:keepLines/>
              <w:spacing w:after="0"/>
              <w:jc w:val="center"/>
              <w:rPr>
                <w:rFonts w:ascii="Arial" w:hAnsi="Arial"/>
                <w:sz w:val="18"/>
                <w:lang w:eastAsia="ja-JP"/>
              </w:rPr>
            </w:pPr>
            <w:r>
              <w:rPr>
                <w:rFonts w:ascii="Arial" w:hAnsi="Arial"/>
                <w:sz w:val="18"/>
                <w:szCs w:val="18"/>
                <w:lang w:eastAsia="fi-FI"/>
              </w:rPr>
              <w:t>DC_13A-46A_n5A</w:t>
            </w:r>
          </w:p>
        </w:tc>
        <w:tc>
          <w:tcPr>
            <w:tcW w:w="5964" w:type="dxa"/>
            <w:tcBorders>
              <w:top w:val="single" w:sz="4" w:space="0" w:color="auto"/>
              <w:left w:val="single" w:sz="4" w:space="0" w:color="auto"/>
              <w:bottom w:val="single" w:sz="4" w:space="0" w:color="auto"/>
              <w:right w:val="single" w:sz="4" w:space="0" w:color="auto"/>
            </w:tcBorders>
            <w:hideMark/>
          </w:tcPr>
          <w:p w14:paraId="2D9464B2" w14:textId="77777777" w:rsidR="003A2E34" w:rsidRDefault="003A2E34">
            <w:pPr>
              <w:keepNext/>
              <w:keepLines/>
              <w:spacing w:after="0"/>
              <w:jc w:val="center"/>
              <w:rPr>
                <w:rFonts w:ascii="Arial" w:hAnsi="Arial"/>
                <w:sz w:val="18"/>
                <w:lang w:eastAsia="fi-FI"/>
              </w:rPr>
            </w:pPr>
            <w:r>
              <w:rPr>
                <w:rFonts w:ascii="Arial" w:hAnsi="Arial"/>
                <w:sz w:val="18"/>
                <w:szCs w:val="18"/>
                <w:lang w:eastAsia="fi-FI"/>
              </w:rPr>
              <w:t>DC_</w:t>
            </w:r>
            <w:r>
              <w:rPr>
                <w:rFonts w:ascii="Arial" w:hAnsi="Arial"/>
                <w:sz w:val="18"/>
                <w:szCs w:val="18"/>
                <w:lang w:eastAsia="zh-CN"/>
              </w:rPr>
              <w:t>13</w:t>
            </w:r>
            <w:r>
              <w:rPr>
                <w:rFonts w:ascii="Arial" w:hAnsi="Arial"/>
                <w:sz w:val="18"/>
                <w:szCs w:val="18"/>
                <w:lang w:eastAsia="fi-FI"/>
              </w:rPr>
              <w:t>A_n5A</w:t>
            </w:r>
          </w:p>
        </w:tc>
      </w:tr>
      <w:tr w:rsidR="003A2E34" w14:paraId="5D4DB63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52D0CC8" w14:textId="77777777" w:rsidR="003A2E34" w:rsidRDefault="003A2E34">
            <w:pPr>
              <w:keepNext/>
              <w:keepLines/>
              <w:spacing w:after="0"/>
              <w:jc w:val="center"/>
              <w:rPr>
                <w:rFonts w:ascii="Arial" w:hAnsi="Arial"/>
                <w:sz w:val="18"/>
              </w:rPr>
            </w:pPr>
            <w:r>
              <w:rPr>
                <w:rFonts w:ascii="Arial" w:hAnsi="Arial"/>
                <w:sz w:val="18"/>
                <w:lang w:val="fi-FI" w:eastAsia="fi-FI"/>
              </w:rPr>
              <w:t>DC_13A-46A_n66A</w:t>
            </w:r>
            <w:r>
              <w:rPr>
                <w:rFonts w:ascii="Arial" w:hAnsi="Arial"/>
                <w:sz w:val="18"/>
                <w:vertAlign w:val="superscript"/>
                <w:lang w:val="fi-FI" w:eastAsia="fi-FI"/>
              </w:rPr>
              <w:t>3</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C503D54" w14:textId="77777777" w:rsidR="003A2E34" w:rsidRDefault="003A2E34">
            <w:pPr>
              <w:keepNext/>
              <w:keepLines/>
              <w:spacing w:after="0"/>
              <w:jc w:val="center"/>
              <w:rPr>
                <w:rFonts w:ascii="Arial" w:hAnsi="Arial"/>
                <w:sz w:val="18"/>
              </w:rPr>
            </w:pPr>
            <w:r>
              <w:rPr>
                <w:rFonts w:ascii="Arial" w:hAnsi="Arial" w:cs="Arial"/>
                <w:color w:val="000000"/>
                <w:sz w:val="18"/>
                <w:szCs w:val="18"/>
              </w:rPr>
              <w:t>DC_13A_n66A</w:t>
            </w:r>
          </w:p>
        </w:tc>
      </w:tr>
      <w:tr w:rsidR="003A2E34" w14:paraId="5E26042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953B7F2" w14:textId="77777777" w:rsidR="003A2E34" w:rsidRDefault="003A2E34">
            <w:pPr>
              <w:keepNext/>
              <w:keepLines/>
              <w:spacing w:after="0"/>
              <w:jc w:val="center"/>
              <w:rPr>
                <w:rFonts w:ascii="Arial" w:hAnsi="Arial"/>
                <w:sz w:val="18"/>
                <w:lang w:val="sv-SE"/>
              </w:rPr>
            </w:pPr>
            <w:r>
              <w:rPr>
                <w:rFonts w:ascii="Arial" w:hAnsi="Arial"/>
                <w:sz w:val="18"/>
                <w:lang w:val="sv-SE"/>
              </w:rPr>
              <w:t>DC_13A-46A_n77A</w:t>
            </w:r>
          </w:p>
          <w:p w14:paraId="6BC4643A" w14:textId="77777777" w:rsidR="003A2E34" w:rsidRDefault="003A2E34">
            <w:pPr>
              <w:keepNext/>
              <w:keepLines/>
              <w:spacing w:after="0"/>
              <w:jc w:val="center"/>
              <w:rPr>
                <w:rFonts w:ascii="Arial" w:hAnsi="Arial"/>
                <w:sz w:val="18"/>
              </w:rPr>
            </w:pPr>
            <w:r>
              <w:rPr>
                <w:rFonts w:ascii="Arial" w:hAnsi="Arial"/>
                <w:sz w:val="18"/>
              </w:rPr>
              <w:t>DC_13A-46A-46A_n77A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845F071" w14:textId="77777777" w:rsidR="003A2E34" w:rsidRDefault="003A2E34">
            <w:pPr>
              <w:keepNext/>
              <w:keepLines/>
              <w:spacing w:after="0"/>
              <w:jc w:val="center"/>
              <w:rPr>
                <w:rFonts w:ascii="Arial" w:hAnsi="Arial"/>
                <w:sz w:val="18"/>
              </w:rPr>
            </w:pPr>
            <w:r>
              <w:rPr>
                <w:rFonts w:ascii="Arial" w:hAnsi="Arial" w:cs="Arial"/>
                <w:sz w:val="18"/>
              </w:rPr>
              <w:t>DC_13A_n77A</w:t>
            </w:r>
          </w:p>
        </w:tc>
      </w:tr>
      <w:tr w:rsidR="003A2E34" w14:paraId="15394E1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3794119" w14:textId="77777777" w:rsidR="003A2E34" w:rsidRDefault="003A2E34">
            <w:pPr>
              <w:keepNext/>
              <w:keepLines/>
              <w:spacing w:after="0"/>
              <w:jc w:val="center"/>
              <w:rPr>
                <w:rFonts w:ascii="Arial" w:hAnsi="Arial"/>
                <w:sz w:val="18"/>
                <w:lang w:eastAsia="fi-FI"/>
              </w:rPr>
            </w:pPr>
            <w:r>
              <w:rPr>
                <w:rFonts w:ascii="Arial" w:hAnsi="Arial"/>
                <w:sz w:val="18"/>
              </w:rPr>
              <w:t>DC_13A_n48A-n66A</w:t>
            </w:r>
          </w:p>
        </w:tc>
        <w:tc>
          <w:tcPr>
            <w:tcW w:w="5964" w:type="dxa"/>
            <w:tcBorders>
              <w:top w:val="single" w:sz="4" w:space="0" w:color="auto"/>
              <w:left w:val="single" w:sz="4" w:space="0" w:color="auto"/>
              <w:bottom w:val="single" w:sz="4" w:space="0" w:color="auto"/>
              <w:right w:val="single" w:sz="4" w:space="0" w:color="auto"/>
            </w:tcBorders>
            <w:hideMark/>
          </w:tcPr>
          <w:p w14:paraId="0DC3577E" w14:textId="77777777" w:rsidR="003A2E34" w:rsidRDefault="003A2E34">
            <w:pPr>
              <w:keepNext/>
              <w:keepLines/>
              <w:spacing w:after="0"/>
              <w:jc w:val="center"/>
              <w:rPr>
                <w:rFonts w:ascii="Arial" w:hAnsi="Arial"/>
                <w:sz w:val="18"/>
              </w:rPr>
            </w:pPr>
            <w:r>
              <w:rPr>
                <w:rFonts w:ascii="Arial" w:hAnsi="Arial"/>
                <w:sz w:val="18"/>
              </w:rPr>
              <w:t>DC_13A_n48A</w:t>
            </w:r>
          </w:p>
          <w:p w14:paraId="1A00368C" w14:textId="77777777" w:rsidR="003A2E34" w:rsidRDefault="003A2E34">
            <w:pPr>
              <w:keepNext/>
              <w:keepLines/>
              <w:spacing w:after="0"/>
              <w:jc w:val="center"/>
              <w:rPr>
                <w:rFonts w:ascii="Arial" w:hAnsi="Arial"/>
                <w:sz w:val="18"/>
                <w:lang w:eastAsia="fi-FI"/>
              </w:rPr>
            </w:pPr>
            <w:r>
              <w:rPr>
                <w:rFonts w:ascii="Arial" w:hAnsi="Arial"/>
                <w:sz w:val="18"/>
              </w:rPr>
              <w:t>DC_13A_n66A</w:t>
            </w:r>
          </w:p>
        </w:tc>
      </w:tr>
      <w:tr w:rsidR="003A2E34" w14:paraId="0BFCA03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2746DF0" w14:textId="77777777" w:rsidR="003A2E34" w:rsidRDefault="003A2E34">
            <w:pPr>
              <w:keepNext/>
              <w:keepLines/>
              <w:spacing w:after="0"/>
              <w:jc w:val="center"/>
              <w:rPr>
                <w:rFonts w:ascii="Arial" w:hAnsi="Arial"/>
                <w:color w:val="000000"/>
                <w:sz w:val="18"/>
                <w:szCs w:val="18"/>
                <w:lang w:eastAsia="zh-CN"/>
              </w:rPr>
            </w:pPr>
            <w:r>
              <w:rPr>
                <w:rFonts w:ascii="Arial" w:hAnsi="Arial"/>
                <w:color w:val="000000"/>
                <w:sz w:val="18"/>
                <w:szCs w:val="18"/>
                <w:lang w:eastAsia="zh-CN"/>
              </w:rPr>
              <w:t>DC_13A-66A_n2A</w:t>
            </w:r>
          </w:p>
          <w:p w14:paraId="57AA7DE2" w14:textId="77777777" w:rsidR="003A2E34" w:rsidRDefault="003A2E34">
            <w:pPr>
              <w:keepNext/>
              <w:keepLines/>
              <w:spacing w:after="0"/>
              <w:jc w:val="center"/>
              <w:rPr>
                <w:rFonts w:ascii="Arial" w:hAnsi="Arial"/>
                <w:sz w:val="18"/>
                <w:lang w:eastAsia="ja-JP"/>
              </w:rPr>
            </w:pPr>
            <w:r>
              <w:rPr>
                <w:rFonts w:ascii="Arial" w:hAnsi="Arial"/>
                <w:sz w:val="18"/>
                <w:lang w:eastAsia="ja-JP"/>
              </w:rPr>
              <w:t>DC_13A-66B_n2A</w:t>
            </w:r>
          </w:p>
          <w:p w14:paraId="42AC1DF2" w14:textId="77777777" w:rsidR="003A2E34" w:rsidRDefault="003A2E34">
            <w:pPr>
              <w:keepNext/>
              <w:keepLines/>
              <w:spacing w:after="0"/>
              <w:jc w:val="center"/>
              <w:rPr>
                <w:rFonts w:ascii="Arial" w:hAnsi="Arial"/>
                <w:sz w:val="18"/>
                <w:lang w:eastAsia="ja-JP"/>
              </w:rPr>
            </w:pPr>
            <w:r>
              <w:rPr>
                <w:rFonts w:ascii="Arial" w:hAnsi="Arial"/>
                <w:sz w:val="18"/>
                <w:lang w:eastAsia="ja-JP"/>
              </w:rPr>
              <w:t>DC_13A-66C_n2A</w:t>
            </w:r>
          </w:p>
        </w:tc>
        <w:tc>
          <w:tcPr>
            <w:tcW w:w="5964" w:type="dxa"/>
            <w:tcBorders>
              <w:top w:val="single" w:sz="4" w:space="0" w:color="auto"/>
              <w:left w:val="single" w:sz="4" w:space="0" w:color="auto"/>
              <w:bottom w:val="single" w:sz="4" w:space="0" w:color="auto"/>
              <w:right w:val="single" w:sz="4" w:space="0" w:color="auto"/>
            </w:tcBorders>
            <w:hideMark/>
          </w:tcPr>
          <w:p w14:paraId="60059465" w14:textId="77777777" w:rsidR="003A2E34" w:rsidRDefault="003A2E34">
            <w:pPr>
              <w:keepNext/>
              <w:keepLines/>
              <w:spacing w:after="0"/>
              <w:jc w:val="center"/>
              <w:rPr>
                <w:rFonts w:ascii="Arial" w:hAnsi="Arial"/>
                <w:color w:val="000000"/>
                <w:sz w:val="18"/>
                <w:szCs w:val="18"/>
                <w:lang w:eastAsia="zh-CN"/>
              </w:rPr>
            </w:pPr>
            <w:r>
              <w:rPr>
                <w:rFonts w:ascii="Arial" w:hAnsi="Arial"/>
                <w:color w:val="000000"/>
                <w:sz w:val="18"/>
                <w:szCs w:val="18"/>
                <w:lang w:eastAsia="zh-CN"/>
              </w:rPr>
              <w:t>DC_13A_n2A</w:t>
            </w:r>
          </w:p>
          <w:p w14:paraId="511ACB78" w14:textId="77777777" w:rsidR="003A2E34" w:rsidRDefault="003A2E34">
            <w:pPr>
              <w:keepNext/>
              <w:keepLines/>
              <w:spacing w:after="0"/>
              <w:jc w:val="center"/>
              <w:rPr>
                <w:rFonts w:ascii="Arial" w:hAnsi="Arial"/>
                <w:sz w:val="18"/>
                <w:lang w:eastAsia="fi-FI"/>
              </w:rPr>
            </w:pPr>
            <w:r>
              <w:rPr>
                <w:rFonts w:ascii="Arial" w:hAnsi="Arial"/>
                <w:color w:val="000000"/>
                <w:sz w:val="18"/>
                <w:szCs w:val="18"/>
                <w:lang w:eastAsia="zh-CN"/>
              </w:rPr>
              <w:t>DC_66A_n2A</w:t>
            </w:r>
          </w:p>
        </w:tc>
      </w:tr>
      <w:tr w:rsidR="003A2E34" w14:paraId="474BFAF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59A83B0" w14:textId="77777777" w:rsidR="003A2E34" w:rsidRDefault="003A2E34">
            <w:pPr>
              <w:keepNext/>
              <w:keepLines/>
              <w:spacing w:after="0"/>
              <w:jc w:val="center"/>
              <w:rPr>
                <w:rFonts w:ascii="Arial" w:hAnsi="Arial"/>
                <w:sz w:val="18"/>
                <w:lang w:eastAsia="ja-JP"/>
              </w:rPr>
            </w:pPr>
            <w:r>
              <w:rPr>
                <w:rFonts w:ascii="Arial" w:hAnsi="Arial"/>
                <w:color w:val="000000"/>
                <w:sz w:val="18"/>
                <w:szCs w:val="18"/>
                <w:lang w:eastAsia="zh-CN"/>
              </w:rPr>
              <w:t>DC_13A-66A-66A_n2A</w:t>
            </w:r>
          </w:p>
        </w:tc>
        <w:tc>
          <w:tcPr>
            <w:tcW w:w="5964" w:type="dxa"/>
            <w:tcBorders>
              <w:top w:val="single" w:sz="4" w:space="0" w:color="auto"/>
              <w:left w:val="single" w:sz="4" w:space="0" w:color="auto"/>
              <w:bottom w:val="single" w:sz="4" w:space="0" w:color="auto"/>
              <w:right w:val="single" w:sz="4" w:space="0" w:color="auto"/>
            </w:tcBorders>
            <w:hideMark/>
          </w:tcPr>
          <w:p w14:paraId="43BAFBDC" w14:textId="77777777" w:rsidR="003A2E34" w:rsidRDefault="003A2E34">
            <w:pPr>
              <w:keepNext/>
              <w:keepLines/>
              <w:spacing w:after="0"/>
              <w:jc w:val="center"/>
              <w:rPr>
                <w:rFonts w:ascii="Arial" w:hAnsi="Arial"/>
                <w:color w:val="000000"/>
                <w:sz w:val="18"/>
                <w:szCs w:val="18"/>
                <w:lang w:eastAsia="zh-CN"/>
              </w:rPr>
            </w:pPr>
            <w:r>
              <w:rPr>
                <w:rFonts w:ascii="Arial" w:hAnsi="Arial"/>
                <w:color w:val="000000"/>
                <w:sz w:val="18"/>
                <w:szCs w:val="18"/>
                <w:lang w:eastAsia="zh-CN"/>
              </w:rPr>
              <w:t>DC_13A_n2A</w:t>
            </w:r>
          </w:p>
          <w:p w14:paraId="775D09C0" w14:textId="77777777" w:rsidR="003A2E34" w:rsidRDefault="003A2E34">
            <w:pPr>
              <w:keepNext/>
              <w:keepLines/>
              <w:spacing w:after="0"/>
              <w:jc w:val="center"/>
              <w:rPr>
                <w:rFonts w:ascii="Arial" w:hAnsi="Arial"/>
                <w:sz w:val="18"/>
                <w:lang w:eastAsia="fi-FI"/>
              </w:rPr>
            </w:pPr>
            <w:r>
              <w:rPr>
                <w:rFonts w:ascii="Arial" w:hAnsi="Arial"/>
                <w:color w:val="000000"/>
                <w:sz w:val="18"/>
                <w:szCs w:val="18"/>
                <w:lang w:eastAsia="zh-CN"/>
              </w:rPr>
              <w:t>DC_66A_n2A</w:t>
            </w:r>
          </w:p>
        </w:tc>
      </w:tr>
      <w:tr w:rsidR="003A2E34" w14:paraId="6CD14C8F"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8E8C002" w14:textId="77777777" w:rsidR="003A2E34" w:rsidRDefault="003A2E34">
            <w:pPr>
              <w:keepNext/>
              <w:keepLines/>
              <w:spacing w:after="0"/>
              <w:jc w:val="center"/>
              <w:rPr>
                <w:rFonts w:ascii="Arial" w:hAnsi="Arial"/>
                <w:sz w:val="18"/>
                <w:lang w:eastAsia="ja-JP"/>
              </w:rPr>
            </w:pPr>
            <w:r>
              <w:rPr>
                <w:rFonts w:ascii="Arial" w:hAnsi="Arial"/>
                <w:sz w:val="18"/>
                <w:lang w:eastAsia="ja-JP"/>
              </w:rPr>
              <w:t>DC_13A-66A_n5A</w:t>
            </w:r>
          </w:p>
          <w:p w14:paraId="241AEF7C" w14:textId="77777777" w:rsidR="003A2E34" w:rsidRDefault="003A2E34">
            <w:pPr>
              <w:keepNext/>
              <w:keepLines/>
              <w:spacing w:after="0"/>
              <w:jc w:val="center"/>
              <w:rPr>
                <w:rFonts w:ascii="Arial" w:hAnsi="Arial"/>
                <w:color w:val="000000"/>
                <w:sz w:val="18"/>
                <w:szCs w:val="18"/>
                <w:lang w:eastAsia="zh-CN"/>
              </w:rPr>
            </w:pPr>
            <w:r>
              <w:rPr>
                <w:rFonts w:ascii="Arial" w:hAnsi="Arial"/>
                <w:sz w:val="18"/>
              </w:rPr>
              <w:t>DC_13A-66A-66A_n5A</w:t>
            </w:r>
          </w:p>
        </w:tc>
        <w:tc>
          <w:tcPr>
            <w:tcW w:w="5964" w:type="dxa"/>
            <w:tcBorders>
              <w:top w:val="single" w:sz="4" w:space="0" w:color="auto"/>
              <w:left w:val="single" w:sz="4" w:space="0" w:color="auto"/>
              <w:bottom w:val="single" w:sz="4" w:space="0" w:color="auto"/>
              <w:right w:val="single" w:sz="4" w:space="0" w:color="auto"/>
            </w:tcBorders>
            <w:hideMark/>
          </w:tcPr>
          <w:p w14:paraId="38622AF5" w14:textId="77777777" w:rsidR="003A2E34" w:rsidRDefault="003A2E34">
            <w:pPr>
              <w:keepNext/>
              <w:keepLines/>
              <w:spacing w:after="0"/>
              <w:jc w:val="center"/>
              <w:rPr>
                <w:rFonts w:ascii="Arial" w:hAnsi="Arial"/>
                <w:b/>
                <w:sz w:val="18"/>
                <w:lang w:eastAsia="fi-FI"/>
              </w:rPr>
            </w:pPr>
            <w:r>
              <w:rPr>
                <w:rFonts w:ascii="Arial" w:hAnsi="Arial"/>
                <w:sz w:val="18"/>
                <w:lang w:eastAsia="fi-FI"/>
              </w:rPr>
              <w:t>DC_13A_</w:t>
            </w:r>
            <w:r>
              <w:rPr>
                <w:rFonts w:ascii="Arial" w:hAnsi="Arial"/>
                <w:sz w:val="18"/>
                <w:lang w:eastAsia="ja-JP"/>
              </w:rPr>
              <w:t>n5A</w:t>
            </w:r>
          </w:p>
          <w:p w14:paraId="2916DAB6" w14:textId="77777777" w:rsidR="003A2E34" w:rsidRDefault="003A2E34">
            <w:pPr>
              <w:keepNext/>
              <w:keepLines/>
              <w:spacing w:after="0"/>
              <w:jc w:val="center"/>
              <w:rPr>
                <w:rFonts w:ascii="Arial" w:hAnsi="Arial"/>
                <w:color w:val="000000"/>
                <w:sz w:val="18"/>
                <w:szCs w:val="18"/>
                <w:lang w:eastAsia="zh-CN"/>
              </w:rPr>
            </w:pPr>
            <w:r>
              <w:rPr>
                <w:rFonts w:ascii="Arial" w:hAnsi="Arial"/>
                <w:sz w:val="18"/>
                <w:lang w:eastAsia="fi-FI"/>
              </w:rPr>
              <w:t>DC_66A_</w:t>
            </w:r>
            <w:r>
              <w:rPr>
                <w:rFonts w:ascii="Arial" w:hAnsi="Arial"/>
                <w:sz w:val="18"/>
                <w:lang w:eastAsia="ja-JP"/>
              </w:rPr>
              <w:t>n5A</w:t>
            </w:r>
          </w:p>
        </w:tc>
      </w:tr>
      <w:tr w:rsidR="003A2E34" w14:paraId="66B08FF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472FEFD" w14:textId="77777777" w:rsidR="003A2E34" w:rsidRDefault="003A2E34">
            <w:pPr>
              <w:keepNext/>
              <w:keepLines/>
              <w:spacing w:after="0"/>
              <w:jc w:val="center"/>
              <w:rPr>
                <w:rFonts w:ascii="Arial" w:hAnsi="Arial"/>
                <w:color w:val="000000"/>
                <w:sz w:val="18"/>
                <w:szCs w:val="18"/>
                <w:lang w:eastAsia="zh-CN"/>
              </w:rPr>
            </w:pPr>
            <w:r>
              <w:rPr>
                <w:rFonts w:ascii="Arial" w:hAnsi="Arial"/>
                <w:color w:val="000000"/>
                <w:sz w:val="18"/>
                <w:szCs w:val="18"/>
                <w:lang w:eastAsia="zh-CN"/>
              </w:rPr>
              <w:t>DC_13A-66A_n48A</w:t>
            </w:r>
          </w:p>
          <w:p w14:paraId="3AACFF43" w14:textId="77777777" w:rsidR="003A2E34" w:rsidRDefault="003A2E34">
            <w:pPr>
              <w:keepNext/>
              <w:keepLines/>
              <w:spacing w:after="0"/>
              <w:jc w:val="center"/>
              <w:rPr>
                <w:rFonts w:ascii="Arial" w:hAnsi="Arial"/>
                <w:sz w:val="18"/>
                <w:lang w:eastAsia="ja-JP"/>
              </w:rPr>
            </w:pPr>
            <w:r>
              <w:rPr>
                <w:rFonts w:ascii="Arial" w:hAnsi="Arial"/>
                <w:color w:val="000000"/>
                <w:sz w:val="18"/>
                <w:szCs w:val="18"/>
                <w:lang w:eastAsia="zh-CN"/>
              </w:rPr>
              <w:t>DC_13A-66A_n48B</w:t>
            </w:r>
          </w:p>
        </w:tc>
        <w:tc>
          <w:tcPr>
            <w:tcW w:w="5964" w:type="dxa"/>
            <w:tcBorders>
              <w:top w:val="single" w:sz="4" w:space="0" w:color="auto"/>
              <w:left w:val="single" w:sz="4" w:space="0" w:color="auto"/>
              <w:bottom w:val="single" w:sz="4" w:space="0" w:color="auto"/>
              <w:right w:val="single" w:sz="4" w:space="0" w:color="auto"/>
            </w:tcBorders>
            <w:hideMark/>
          </w:tcPr>
          <w:p w14:paraId="19C96E88" w14:textId="77777777" w:rsidR="003A2E34" w:rsidRDefault="003A2E34">
            <w:pPr>
              <w:keepNext/>
              <w:keepLines/>
              <w:spacing w:after="0"/>
              <w:jc w:val="center"/>
              <w:rPr>
                <w:rFonts w:ascii="Arial" w:hAnsi="Arial"/>
                <w:noProof/>
                <w:sz w:val="18"/>
                <w:szCs w:val="18"/>
                <w:lang w:eastAsia="zh-CN"/>
              </w:rPr>
            </w:pPr>
            <w:r>
              <w:rPr>
                <w:rFonts w:ascii="Arial" w:hAnsi="Arial"/>
                <w:noProof/>
                <w:sz w:val="18"/>
                <w:szCs w:val="18"/>
                <w:lang w:eastAsia="zh-CN"/>
              </w:rPr>
              <w:t>DC_13A_n48A</w:t>
            </w:r>
          </w:p>
          <w:p w14:paraId="5FA20BEE" w14:textId="77777777" w:rsidR="003A2E34" w:rsidRDefault="003A2E34">
            <w:pPr>
              <w:keepNext/>
              <w:keepLines/>
              <w:spacing w:after="0"/>
              <w:jc w:val="center"/>
              <w:rPr>
                <w:rFonts w:ascii="Arial" w:hAnsi="Arial"/>
                <w:sz w:val="18"/>
                <w:lang w:eastAsia="fi-FI"/>
              </w:rPr>
            </w:pPr>
            <w:r>
              <w:rPr>
                <w:rFonts w:ascii="Arial" w:hAnsi="Arial"/>
                <w:noProof/>
                <w:kern w:val="2"/>
                <w:sz w:val="18"/>
                <w:szCs w:val="18"/>
                <w:lang w:eastAsia="zh-CN"/>
              </w:rPr>
              <w:t>DC_66A_n48A</w:t>
            </w:r>
          </w:p>
        </w:tc>
      </w:tr>
      <w:tr w:rsidR="003A2E34" w14:paraId="260A3A7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E8FBCCA" w14:textId="77777777" w:rsidR="003A2E34" w:rsidRDefault="003A2E34">
            <w:pPr>
              <w:keepNext/>
              <w:keepLines/>
              <w:spacing w:after="0"/>
              <w:jc w:val="center"/>
              <w:rPr>
                <w:rFonts w:ascii="Arial" w:hAnsi="Arial"/>
                <w:color w:val="000000"/>
                <w:sz w:val="18"/>
                <w:szCs w:val="18"/>
                <w:lang w:eastAsia="zh-CN"/>
              </w:rPr>
            </w:pPr>
            <w:r>
              <w:rPr>
                <w:rFonts w:ascii="Arial" w:hAnsi="Arial"/>
                <w:color w:val="000000"/>
                <w:sz w:val="18"/>
                <w:szCs w:val="18"/>
                <w:lang w:eastAsia="zh-CN"/>
              </w:rPr>
              <w:t>DC_13A-66A-66A_n48A</w:t>
            </w:r>
          </w:p>
          <w:p w14:paraId="0B4A64DB" w14:textId="77777777" w:rsidR="003A2E34" w:rsidRDefault="003A2E34">
            <w:pPr>
              <w:keepNext/>
              <w:keepLines/>
              <w:spacing w:after="0"/>
              <w:jc w:val="center"/>
              <w:rPr>
                <w:rFonts w:ascii="Arial" w:hAnsi="Arial"/>
                <w:sz w:val="18"/>
                <w:lang w:eastAsia="ja-JP"/>
              </w:rPr>
            </w:pPr>
            <w:r>
              <w:rPr>
                <w:rFonts w:ascii="Arial" w:hAnsi="Arial"/>
                <w:color w:val="000000"/>
                <w:sz w:val="18"/>
                <w:szCs w:val="18"/>
                <w:lang w:eastAsia="zh-CN"/>
              </w:rPr>
              <w:t>DC_13A-66A-66A_n48B</w:t>
            </w:r>
          </w:p>
        </w:tc>
        <w:tc>
          <w:tcPr>
            <w:tcW w:w="5964" w:type="dxa"/>
            <w:tcBorders>
              <w:top w:val="single" w:sz="4" w:space="0" w:color="auto"/>
              <w:left w:val="single" w:sz="4" w:space="0" w:color="auto"/>
              <w:bottom w:val="single" w:sz="4" w:space="0" w:color="auto"/>
              <w:right w:val="single" w:sz="4" w:space="0" w:color="auto"/>
            </w:tcBorders>
            <w:hideMark/>
          </w:tcPr>
          <w:p w14:paraId="400BE65F" w14:textId="77777777" w:rsidR="003A2E34" w:rsidRDefault="003A2E34">
            <w:pPr>
              <w:keepNext/>
              <w:keepLines/>
              <w:spacing w:after="0"/>
              <w:jc w:val="center"/>
              <w:rPr>
                <w:rFonts w:ascii="Arial" w:hAnsi="Arial"/>
                <w:noProof/>
                <w:sz w:val="18"/>
                <w:szCs w:val="18"/>
                <w:lang w:eastAsia="zh-CN"/>
              </w:rPr>
            </w:pPr>
            <w:r>
              <w:rPr>
                <w:rFonts w:ascii="Arial" w:hAnsi="Arial"/>
                <w:noProof/>
                <w:sz w:val="18"/>
                <w:szCs w:val="18"/>
                <w:lang w:eastAsia="zh-CN"/>
              </w:rPr>
              <w:t>DC_13A_n48A</w:t>
            </w:r>
          </w:p>
          <w:p w14:paraId="2391A8EC" w14:textId="77777777" w:rsidR="003A2E34" w:rsidRDefault="003A2E34">
            <w:pPr>
              <w:keepNext/>
              <w:keepLines/>
              <w:spacing w:after="0"/>
              <w:jc w:val="center"/>
              <w:rPr>
                <w:rFonts w:ascii="Arial" w:hAnsi="Arial"/>
                <w:sz w:val="18"/>
                <w:lang w:eastAsia="fi-FI"/>
              </w:rPr>
            </w:pPr>
            <w:r>
              <w:rPr>
                <w:rFonts w:ascii="Arial" w:hAnsi="Arial"/>
                <w:noProof/>
                <w:kern w:val="2"/>
                <w:sz w:val="18"/>
                <w:szCs w:val="18"/>
                <w:lang w:eastAsia="zh-CN"/>
              </w:rPr>
              <w:t>DC_66A_n48A</w:t>
            </w:r>
          </w:p>
        </w:tc>
      </w:tr>
      <w:tr w:rsidR="003A2E34" w14:paraId="0F70057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17244DE" w14:textId="77777777" w:rsidR="003A2E34" w:rsidRDefault="003A2E34">
            <w:pPr>
              <w:keepNext/>
              <w:keepLines/>
              <w:spacing w:after="0"/>
              <w:jc w:val="center"/>
              <w:rPr>
                <w:rFonts w:ascii="Arial" w:hAnsi="Arial"/>
                <w:sz w:val="18"/>
                <w:lang w:eastAsia="fi-FI"/>
              </w:rPr>
            </w:pPr>
            <w:r>
              <w:rPr>
                <w:rFonts w:ascii="Arial" w:hAnsi="Arial"/>
                <w:sz w:val="18"/>
                <w:lang w:eastAsia="fi-FI"/>
              </w:rPr>
              <w:t>DC_13A-66A_n66A</w:t>
            </w:r>
          </w:p>
          <w:p w14:paraId="47C8DDBA"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DC_13A-66B_n66A</w:t>
            </w:r>
          </w:p>
        </w:tc>
        <w:tc>
          <w:tcPr>
            <w:tcW w:w="5964" w:type="dxa"/>
            <w:tcBorders>
              <w:top w:val="single" w:sz="4" w:space="0" w:color="auto"/>
              <w:left w:val="single" w:sz="4" w:space="0" w:color="auto"/>
              <w:bottom w:val="single" w:sz="4" w:space="0" w:color="auto"/>
              <w:right w:val="single" w:sz="4" w:space="0" w:color="auto"/>
            </w:tcBorders>
            <w:hideMark/>
          </w:tcPr>
          <w:p w14:paraId="7FEF03C1" w14:textId="77777777" w:rsidR="003A2E34" w:rsidRDefault="003A2E34">
            <w:pPr>
              <w:keepNext/>
              <w:keepLines/>
              <w:spacing w:after="0"/>
              <w:jc w:val="center"/>
              <w:rPr>
                <w:rFonts w:ascii="Arial" w:hAnsi="Arial"/>
                <w:noProof/>
                <w:sz w:val="18"/>
                <w:lang w:eastAsia="zh-CN"/>
              </w:rPr>
            </w:pPr>
            <w:r>
              <w:rPr>
                <w:rFonts w:ascii="Arial" w:hAnsi="Arial"/>
                <w:sz w:val="18"/>
                <w:lang w:eastAsia="fi-FI"/>
              </w:rPr>
              <w:t>DC_13A_n66A</w:t>
            </w:r>
          </w:p>
        </w:tc>
      </w:tr>
      <w:tr w:rsidR="003A2E34" w14:paraId="36F5008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78F6859" w14:textId="77777777" w:rsidR="003A2E34" w:rsidRDefault="003A2E34">
            <w:pPr>
              <w:keepNext/>
              <w:keepLines/>
              <w:spacing w:after="0"/>
              <w:jc w:val="center"/>
              <w:rPr>
                <w:rFonts w:ascii="Arial" w:hAnsi="Arial"/>
                <w:sz w:val="18"/>
                <w:lang w:eastAsia="fi-FI"/>
              </w:rPr>
            </w:pPr>
            <w:r>
              <w:rPr>
                <w:rFonts w:ascii="Arial" w:hAnsi="Arial"/>
                <w:sz w:val="18"/>
              </w:rPr>
              <w:t>DC_13A-(n)66AA</w:t>
            </w:r>
          </w:p>
        </w:tc>
        <w:tc>
          <w:tcPr>
            <w:tcW w:w="5964" w:type="dxa"/>
            <w:tcBorders>
              <w:top w:val="single" w:sz="4" w:space="0" w:color="auto"/>
              <w:left w:val="single" w:sz="4" w:space="0" w:color="auto"/>
              <w:bottom w:val="single" w:sz="4" w:space="0" w:color="auto"/>
              <w:right w:val="single" w:sz="4" w:space="0" w:color="auto"/>
            </w:tcBorders>
            <w:hideMark/>
          </w:tcPr>
          <w:p w14:paraId="33A2F34D" w14:textId="77777777" w:rsidR="003A2E34" w:rsidRDefault="003A2E34">
            <w:pPr>
              <w:keepNext/>
              <w:keepLines/>
              <w:spacing w:after="0"/>
              <w:jc w:val="center"/>
              <w:rPr>
                <w:rFonts w:ascii="Arial" w:hAnsi="Arial"/>
                <w:sz w:val="18"/>
              </w:rPr>
            </w:pPr>
            <w:r>
              <w:rPr>
                <w:rFonts w:ascii="Arial" w:hAnsi="Arial"/>
                <w:sz w:val="18"/>
              </w:rPr>
              <w:t>DC_13A_n66A</w:t>
            </w:r>
          </w:p>
          <w:p w14:paraId="0D5CAA11" w14:textId="77777777" w:rsidR="003A2E34" w:rsidRDefault="003A2E34">
            <w:pPr>
              <w:keepNext/>
              <w:keepLines/>
              <w:spacing w:after="0"/>
              <w:jc w:val="center"/>
              <w:rPr>
                <w:rFonts w:ascii="Arial" w:hAnsi="Arial"/>
                <w:sz w:val="18"/>
                <w:lang w:eastAsia="fi-FI"/>
              </w:rPr>
            </w:pPr>
            <w:r>
              <w:rPr>
                <w:rFonts w:ascii="Arial" w:hAnsi="Arial"/>
                <w:sz w:val="18"/>
              </w:rPr>
              <w:t>DC_(n)66AA</w:t>
            </w:r>
            <w:r>
              <w:rPr>
                <w:rFonts w:ascii="Arial" w:hAnsi="Arial"/>
                <w:sz w:val="18"/>
                <w:vertAlign w:val="superscript"/>
              </w:rPr>
              <w:t>2</w:t>
            </w:r>
          </w:p>
        </w:tc>
      </w:tr>
      <w:tr w:rsidR="003A2E34" w14:paraId="516D08F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0221747" w14:textId="77777777" w:rsidR="003A2E34" w:rsidRDefault="003A2E34">
            <w:pPr>
              <w:keepNext/>
              <w:keepLines/>
              <w:spacing w:after="0"/>
              <w:jc w:val="center"/>
              <w:rPr>
                <w:rFonts w:ascii="Arial" w:hAnsi="Arial"/>
                <w:sz w:val="18"/>
                <w:lang w:eastAsia="fi-FI"/>
              </w:rPr>
            </w:pPr>
            <w:r>
              <w:rPr>
                <w:rFonts w:ascii="Arial" w:hAnsi="Arial"/>
                <w:sz w:val="18"/>
                <w:lang w:eastAsia="fi-FI"/>
              </w:rPr>
              <w:t>DC_13A-</w:t>
            </w:r>
            <w:r>
              <w:rPr>
                <w:rFonts w:ascii="Arial" w:hAnsi="Arial"/>
                <w:sz w:val="18"/>
                <w:lang w:eastAsia="zh-CN"/>
              </w:rPr>
              <w:t>66A-</w:t>
            </w:r>
            <w:r>
              <w:rPr>
                <w:rFonts w:ascii="Arial" w:hAnsi="Arial"/>
                <w:sz w:val="18"/>
                <w:lang w:eastAsia="fi-FI"/>
              </w:rPr>
              <w:t>66A_n66A</w:t>
            </w:r>
          </w:p>
        </w:tc>
        <w:tc>
          <w:tcPr>
            <w:tcW w:w="5964" w:type="dxa"/>
            <w:tcBorders>
              <w:top w:val="single" w:sz="4" w:space="0" w:color="auto"/>
              <w:left w:val="single" w:sz="4" w:space="0" w:color="auto"/>
              <w:bottom w:val="single" w:sz="4" w:space="0" w:color="auto"/>
              <w:right w:val="single" w:sz="4" w:space="0" w:color="auto"/>
            </w:tcBorders>
            <w:hideMark/>
          </w:tcPr>
          <w:p w14:paraId="66E3EFA2" w14:textId="77777777" w:rsidR="003A2E34" w:rsidRDefault="003A2E34">
            <w:pPr>
              <w:keepNext/>
              <w:keepLines/>
              <w:spacing w:after="0"/>
              <w:jc w:val="center"/>
              <w:rPr>
                <w:rFonts w:ascii="Arial" w:hAnsi="Arial"/>
                <w:sz w:val="18"/>
                <w:lang w:eastAsia="fi-FI"/>
              </w:rPr>
            </w:pPr>
            <w:r>
              <w:rPr>
                <w:rFonts w:ascii="Arial" w:hAnsi="Arial"/>
                <w:sz w:val="18"/>
                <w:lang w:eastAsia="fi-FI"/>
              </w:rPr>
              <w:t>DC_13A_n66A</w:t>
            </w:r>
          </w:p>
        </w:tc>
      </w:tr>
      <w:tr w:rsidR="003A2E34" w14:paraId="26EFC54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EFDFA3E" w14:textId="77777777" w:rsidR="003A2E34" w:rsidRDefault="003A2E34">
            <w:pPr>
              <w:keepNext/>
              <w:keepLines/>
              <w:spacing w:after="0"/>
              <w:jc w:val="center"/>
              <w:rPr>
                <w:rFonts w:ascii="Arial" w:hAnsi="Arial"/>
                <w:sz w:val="18"/>
                <w:lang w:eastAsia="fi-FI"/>
              </w:rPr>
            </w:pPr>
            <w:r>
              <w:rPr>
                <w:rFonts w:ascii="Arial" w:hAnsi="Arial"/>
                <w:sz w:val="18"/>
                <w:lang w:eastAsia="fi-FI"/>
              </w:rPr>
              <w:t>DC_13A-66A-(n)66AA</w:t>
            </w:r>
          </w:p>
        </w:tc>
        <w:tc>
          <w:tcPr>
            <w:tcW w:w="5964" w:type="dxa"/>
            <w:tcBorders>
              <w:top w:val="single" w:sz="4" w:space="0" w:color="auto"/>
              <w:left w:val="single" w:sz="4" w:space="0" w:color="auto"/>
              <w:bottom w:val="single" w:sz="4" w:space="0" w:color="auto"/>
              <w:right w:val="single" w:sz="4" w:space="0" w:color="auto"/>
            </w:tcBorders>
            <w:hideMark/>
          </w:tcPr>
          <w:p w14:paraId="507608CB" w14:textId="77777777" w:rsidR="003A2E34" w:rsidRDefault="003A2E34">
            <w:pPr>
              <w:keepNext/>
              <w:keepLines/>
              <w:spacing w:after="0"/>
              <w:jc w:val="center"/>
              <w:rPr>
                <w:rFonts w:ascii="Arial" w:hAnsi="Arial"/>
                <w:sz w:val="18"/>
                <w:lang w:eastAsia="fi-FI"/>
              </w:rPr>
            </w:pPr>
            <w:r>
              <w:rPr>
                <w:rFonts w:ascii="Arial" w:hAnsi="Arial"/>
                <w:sz w:val="18"/>
                <w:lang w:eastAsia="fi-FI"/>
              </w:rPr>
              <w:t>DC_13A_n66A</w:t>
            </w:r>
          </w:p>
          <w:p w14:paraId="5B3C3FA4" w14:textId="77777777" w:rsidR="003A2E34" w:rsidRDefault="003A2E34">
            <w:pPr>
              <w:keepNext/>
              <w:keepLines/>
              <w:spacing w:after="0"/>
              <w:jc w:val="center"/>
              <w:rPr>
                <w:rFonts w:ascii="Arial" w:hAnsi="Arial"/>
                <w:sz w:val="18"/>
              </w:rPr>
            </w:pPr>
            <w:r>
              <w:rPr>
                <w:rFonts w:ascii="Arial" w:hAnsi="Arial"/>
                <w:sz w:val="18"/>
                <w:lang w:eastAsia="fi-FI"/>
              </w:rPr>
              <w:t>DC_(n)66AA</w:t>
            </w:r>
            <w:r>
              <w:rPr>
                <w:rFonts w:ascii="Arial" w:hAnsi="Arial"/>
                <w:sz w:val="18"/>
                <w:vertAlign w:val="superscript"/>
              </w:rPr>
              <w:t>2</w:t>
            </w:r>
          </w:p>
          <w:p w14:paraId="316265FF" w14:textId="77777777" w:rsidR="003A2E34" w:rsidRDefault="003A2E34">
            <w:pPr>
              <w:keepNext/>
              <w:keepLines/>
              <w:spacing w:after="0"/>
              <w:jc w:val="center"/>
              <w:rPr>
                <w:rFonts w:ascii="Arial" w:hAnsi="Arial"/>
                <w:sz w:val="18"/>
                <w:lang w:eastAsia="fi-FI"/>
              </w:rPr>
            </w:pPr>
            <w:r>
              <w:rPr>
                <w:rFonts w:ascii="Arial" w:hAnsi="Arial"/>
                <w:sz w:val="18"/>
                <w:lang w:eastAsia="fi-FI"/>
              </w:rPr>
              <w:t>DC_66A_n66A</w:t>
            </w:r>
            <w:r>
              <w:rPr>
                <w:rFonts w:ascii="Arial" w:hAnsi="Arial"/>
                <w:sz w:val="18"/>
                <w:vertAlign w:val="superscript"/>
              </w:rPr>
              <w:t>2</w:t>
            </w:r>
          </w:p>
        </w:tc>
      </w:tr>
      <w:tr w:rsidR="003A2E34" w14:paraId="07F4550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770D065" w14:textId="77777777" w:rsidR="003A2E34" w:rsidRDefault="003A2E34">
            <w:pPr>
              <w:keepNext/>
              <w:keepLines/>
              <w:spacing w:after="0"/>
              <w:jc w:val="center"/>
              <w:rPr>
                <w:rFonts w:ascii="Arial" w:hAnsi="Arial"/>
                <w:sz w:val="18"/>
                <w:lang w:eastAsia="ja-JP"/>
              </w:rPr>
            </w:pPr>
            <w:r>
              <w:rPr>
                <w:rFonts w:ascii="Arial" w:hAnsi="Arial"/>
                <w:sz w:val="18"/>
                <w:lang w:eastAsia="ja-JP"/>
              </w:rPr>
              <w:t>DC_13A-66A_n77A</w:t>
            </w:r>
            <w:r>
              <w:rPr>
                <w:rFonts w:ascii="Arial" w:hAnsi="Arial"/>
                <w:sz w:val="18"/>
                <w:vertAlign w:val="superscript"/>
              </w:rPr>
              <w:t>14</w:t>
            </w:r>
          </w:p>
          <w:p w14:paraId="1DF7A017" w14:textId="77777777" w:rsidR="003A2E34" w:rsidRDefault="003A2E34">
            <w:pPr>
              <w:keepNext/>
              <w:keepLines/>
              <w:spacing w:after="0"/>
              <w:jc w:val="center"/>
              <w:rPr>
                <w:rFonts w:ascii="Arial" w:hAnsi="Arial"/>
                <w:sz w:val="18"/>
                <w:lang w:eastAsia="ja-JP"/>
              </w:rPr>
            </w:pPr>
            <w:r>
              <w:rPr>
                <w:rFonts w:ascii="Arial" w:hAnsi="Arial"/>
                <w:sz w:val="18"/>
                <w:lang w:eastAsia="ja-JP"/>
              </w:rPr>
              <w:t>DC_13A-66A_n77C</w:t>
            </w:r>
            <w:r>
              <w:rPr>
                <w:vertAlign w:val="superscript"/>
              </w:rPr>
              <w:t>14</w:t>
            </w:r>
          </w:p>
          <w:p w14:paraId="3FC54D53" w14:textId="77777777" w:rsidR="003A2E34" w:rsidRDefault="003A2E34">
            <w:pPr>
              <w:keepNext/>
              <w:keepLines/>
              <w:spacing w:after="0"/>
              <w:jc w:val="center"/>
              <w:rPr>
                <w:rFonts w:ascii="Arial" w:hAnsi="Arial"/>
                <w:sz w:val="18"/>
                <w:lang w:eastAsia="fi-FI"/>
              </w:rPr>
            </w:pPr>
            <w:r>
              <w:rPr>
                <w:rFonts w:ascii="Arial" w:hAnsi="Arial"/>
                <w:sz w:val="18"/>
                <w:lang w:eastAsia="fi-FI"/>
              </w:rPr>
              <w:t>DC_13A-66A-66A_n77C</w:t>
            </w:r>
            <w:r>
              <w:rPr>
                <w:rFonts w:ascii="Arial" w:hAnsi="Arial"/>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0F34411F" w14:textId="77777777" w:rsidR="003A2E34" w:rsidRDefault="003A2E34">
            <w:pPr>
              <w:keepNext/>
              <w:keepLines/>
              <w:spacing w:after="0"/>
              <w:jc w:val="center"/>
              <w:rPr>
                <w:rFonts w:ascii="Arial" w:hAnsi="Arial"/>
                <w:sz w:val="18"/>
                <w:lang w:eastAsia="fi-FI"/>
              </w:rPr>
            </w:pPr>
            <w:r>
              <w:rPr>
                <w:rFonts w:ascii="Arial" w:hAnsi="Arial"/>
                <w:sz w:val="18"/>
                <w:lang w:eastAsia="fi-FI"/>
              </w:rPr>
              <w:t>DC_13A_</w:t>
            </w:r>
            <w:r>
              <w:rPr>
                <w:rFonts w:ascii="Arial" w:hAnsi="Arial"/>
                <w:sz w:val="18"/>
                <w:lang w:eastAsia="ja-JP"/>
              </w:rPr>
              <w:t>n77A</w:t>
            </w:r>
            <w:r>
              <w:rPr>
                <w:rFonts w:ascii="Arial" w:hAnsi="Arial"/>
                <w:sz w:val="18"/>
                <w:vertAlign w:val="superscript"/>
              </w:rPr>
              <w:t>14</w:t>
            </w:r>
          </w:p>
          <w:p w14:paraId="62B2FF2D" w14:textId="77777777" w:rsidR="003A2E34" w:rsidRDefault="003A2E34">
            <w:pPr>
              <w:keepNext/>
              <w:keepLines/>
              <w:spacing w:after="0"/>
              <w:jc w:val="center"/>
              <w:rPr>
                <w:rFonts w:ascii="Arial" w:hAnsi="Arial"/>
                <w:sz w:val="18"/>
                <w:lang w:eastAsia="fi-FI"/>
              </w:rPr>
            </w:pPr>
            <w:r>
              <w:rPr>
                <w:rFonts w:ascii="Arial" w:hAnsi="Arial"/>
                <w:sz w:val="18"/>
                <w:lang w:eastAsia="fi-FI"/>
              </w:rPr>
              <w:t>DC_66A_</w:t>
            </w:r>
            <w:r>
              <w:rPr>
                <w:rFonts w:ascii="Arial" w:hAnsi="Arial"/>
                <w:sz w:val="18"/>
                <w:lang w:eastAsia="ja-JP"/>
              </w:rPr>
              <w:t>n77A</w:t>
            </w:r>
            <w:r>
              <w:rPr>
                <w:rFonts w:ascii="Arial" w:hAnsi="Arial"/>
                <w:sz w:val="18"/>
                <w:vertAlign w:val="superscript"/>
              </w:rPr>
              <w:t>14</w:t>
            </w:r>
          </w:p>
        </w:tc>
      </w:tr>
      <w:tr w:rsidR="003A2E34" w14:paraId="4F4B2F3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36F257E" w14:textId="77777777" w:rsidR="003A2E34" w:rsidRDefault="003A2E34">
            <w:pPr>
              <w:keepNext/>
              <w:keepLines/>
              <w:spacing w:after="0"/>
              <w:jc w:val="center"/>
              <w:rPr>
                <w:rFonts w:ascii="Arial" w:hAnsi="Arial"/>
                <w:sz w:val="18"/>
                <w:lang w:val="fr-FR" w:eastAsia="ja-JP"/>
              </w:rPr>
            </w:pPr>
            <w:r>
              <w:rPr>
                <w:rFonts w:ascii="Arial" w:hAnsi="Arial"/>
                <w:sz w:val="18"/>
                <w:lang w:val="fr-FR" w:eastAsia="fi-FI"/>
              </w:rPr>
              <w:t>DC_13A-66A-66A_n77A</w:t>
            </w:r>
          </w:p>
        </w:tc>
        <w:tc>
          <w:tcPr>
            <w:tcW w:w="5964" w:type="dxa"/>
            <w:tcBorders>
              <w:top w:val="single" w:sz="4" w:space="0" w:color="auto"/>
              <w:left w:val="single" w:sz="4" w:space="0" w:color="auto"/>
              <w:bottom w:val="single" w:sz="4" w:space="0" w:color="auto"/>
              <w:right w:val="single" w:sz="4" w:space="0" w:color="auto"/>
            </w:tcBorders>
            <w:hideMark/>
          </w:tcPr>
          <w:p w14:paraId="19FE29D8" w14:textId="77777777" w:rsidR="003A2E34" w:rsidRDefault="003A2E34">
            <w:pPr>
              <w:keepNext/>
              <w:keepLines/>
              <w:spacing w:after="0"/>
              <w:jc w:val="center"/>
              <w:rPr>
                <w:rFonts w:ascii="Arial" w:hAnsi="Arial"/>
                <w:sz w:val="18"/>
                <w:lang w:eastAsia="ja-JP"/>
              </w:rPr>
            </w:pPr>
            <w:r>
              <w:rPr>
                <w:rFonts w:ascii="Arial" w:hAnsi="Arial"/>
                <w:sz w:val="18"/>
                <w:lang w:eastAsia="fi-FI"/>
              </w:rPr>
              <w:t>DC_13A_</w:t>
            </w:r>
            <w:r>
              <w:rPr>
                <w:rFonts w:ascii="Arial" w:hAnsi="Arial"/>
                <w:sz w:val="18"/>
                <w:lang w:eastAsia="ja-JP"/>
              </w:rPr>
              <w:t>n77A</w:t>
            </w:r>
            <w:r>
              <w:rPr>
                <w:rFonts w:ascii="Arial" w:hAnsi="Arial"/>
                <w:sz w:val="18"/>
                <w:vertAlign w:val="superscript"/>
                <w:lang w:eastAsia="ja-JP"/>
              </w:rPr>
              <w:t>14</w:t>
            </w:r>
          </w:p>
          <w:p w14:paraId="4697F97E" w14:textId="77777777" w:rsidR="003A2E34" w:rsidRDefault="003A2E34">
            <w:pPr>
              <w:keepNext/>
              <w:keepLines/>
              <w:spacing w:after="0"/>
              <w:jc w:val="center"/>
              <w:rPr>
                <w:rFonts w:ascii="Arial" w:hAnsi="Arial"/>
                <w:sz w:val="18"/>
                <w:lang w:eastAsia="fi-FI"/>
              </w:rPr>
            </w:pPr>
            <w:r>
              <w:rPr>
                <w:rFonts w:ascii="Arial" w:hAnsi="Arial"/>
                <w:sz w:val="18"/>
                <w:lang w:eastAsia="fi-FI"/>
              </w:rPr>
              <w:t>DC_66A_</w:t>
            </w:r>
            <w:r>
              <w:rPr>
                <w:rFonts w:ascii="Arial" w:hAnsi="Arial"/>
                <w:sz w:val="18"/>
                <w:lang w:eastAsia="ja-JP"/>
              </w:rPr>
              <w:t>n77A</w:t>
            </w:r>
            <w:r>
              <w:rPr>
                <w:rFonts w:ascii="Arial" w:hAnsi="Arial"/>
                <w:sz w:val="18"/>
                <w:vertAlign w:val="superscript"/>
                <w:lang w:eastAsia="ja-JP"/>
              </w:rPr>
              <w:t>14</w:t>
            </w:r>
          </w:p>
        </w:tc>
      </w:tr>
      <w:tr w:rsidR="003A2E34" w14:paraId="05CA4B2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25E2B2B" w14:textId="77777777" w:rsidR="003A2E34" w:rsidRDefault="003A2E34">
            <w:pPr>
              <w:keepNext/>
              <w:keepLines/>
              <w:spacing w:after="0"/>
              <w:jc w:val="center"/>
              <w:rPr>
                <w:rFonts w:ascii="Arial" w:hAnsi="Arial"/>
                <w:sz w:val="18"/>
                <w:vertAlign w:val="superscript"/>
              </w:rPr>
            </w:pPr>
            <w:r>
              <w:rPr>
                <w:rFonts w:ascii="Arial" w:hAnsi="Arial"/>
                <w:sz w:val="18"/>
              </w:rPr>
              <w:t>DC_13A_n66A-n77A</w:t>
            </w:r>
            <w:r>
              <w:rPr>
                <w:rFonts w:ascii="Arial" w:hAnsi="Arial"/>
                <w:sz w:val="18"/>
                <w:vertAlign w:val="superscript"/>
              </w:rPr>
              <w:t>14</w:t>
            </w:r>
          </w:p>
          <w:p w14:paraId="41AAC539" w14:textId="77777777" w:rsidR="003A2E34" w:rsidRDefault="003A2E34">
            <w:pPr>
              <w:keepNext/>
              <w:keepLines/>
              <w:spacing w:after="0"/>
              <w:jc w:val="center"/>
              <w:rPr>
                <w:rFonts w:ascii="Arial" w:hAnsi="Arial"/>
                <w:sz w:val="18"/>
                <w:lang w:eastAsia="fi-FI"/>
              </w:rPr>
            </w:pPr>
            <w:r>
              <w:rPr>
                <w:rFonts w:ascii="Arial" w:hAnsi="Arial"/>
                <w:sz w:val="18"/>
                <w:lang w:eastAsia="fi-FI"/>
              </w:rPr>
              <w:t>DC_13A_n66A-n77C</w:t>
            </w:r>
            <w:r>
              <w:rPr>
                <w:rFonts w:ascii="Arial" w:hAnsi="Arial"/>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4F5CE2D0" w14:textId="77777777" w:rsidR="003A2E34" w:rsidRDefault="003A2E34">
            <w:pPr>
              <w:keepNext/>
              <w:keepLines/>
              <w:spacing w:after="0"/>
              <w:jc w:val="center"/>
              <w:rPr>
                <w:rFonts w:ascii="Arial" w:hAnsi="Arial"/>
                <w:sz w:val="18"/>
              </w:rPr>
            </w:pPr>
            <w:r>
              <w:rPr>
                <w:rFonts w:ascii="Arial" w:hAnsi="Arial"/>
                <w:sz w:val="18"/>
              </w:rPr>
              <w:t>DC_13A_n66A</w:t>
            </w:r>
          </w:p>
          <w:p w14:paraId="39762DDD" w14:textId="77777777" w:rsidR="003A2E34" w:rsidRDefault="003A2E34">
            <w:pPr>
              <w:keepNext/>
              <w:keepLines/>
              <w:spacing w:after="0"/>
              <w:jc w:val="center"/>
              <w:rPr>
                <w:rFonts w:ascii="Arial" w:hAnsi="Arial"/>
                <w:sz w:val="18"/>
                <w:lang w:eastAsia="fi-FI"/>
              </w:rPr>
            </w:pPr>
            <w:r>
              <w:rPr>
                <w:rFonts w:ascii="Arial" w:hAnsi="Arial"/>
                <w:sz w:val="18"/>
              </w:rPr>
              <w:t>DC_13A_n77A</w:t>
            </w:r>
            <w:r>
              <w:rPr>
                <w:rFonts w:ascii="Arial" w:hAnsi="Arial"/>
                <w:sz w:val="18"/>
                <w:vertAlign w:val="superscript"/>
              </w:rPr>
              <w:t>14</w:t>
            </w:r>
          </w:p>
        </w:tc>
      </w:tr>
      <w:tr w:rsidR="003A2E34" w14:paraId="7DABAB4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CB114A5" w14:textId="77777777" w:rsidR="003A2E34" w:rsidRDefault="003A2E34">
            <w:pPr>
              <w:keepNext/>
              <w:keepLines/>
              <w:spacing w:after="0"/>
              <w:jc w:val="center"/>
              <w:rPr>
                <w:rFonts w:ascii="Arial" w:hAnsi="Arial"/>
                <w:color w:val="000000"/>
                <w:sz w:val="18"/>
                <w:szCs w:val="18"/>
                <w:lang w:eastAsia="zh-CN"/>
              </w:rPr>
            </w:pPr>
            <w:r>
              <w:rPr>
                <w:rFonts w:ascii="Arial" w:hAnsi="Arial"/>
                <w:color w:val="000000"/>
                <w:sz w:val="18"/>
                <w:szCs w:val="18"/>
                <w:lang w:eastAsia="zh-CN"/>
              </w:rPr>
              <w:lastRenderedPageBreak/>
              <w:t>DC_13A-48A_n2A</w:t>
            </w:r>
          </w:p>
          <w:p w14:paraId="7071C7BE" w14:textId="77777777" w:rsidR="003A2E34" w:rsidRDefault="003A2E34">
            <w:pPr>
              <w:keepNext/>
              <w:keepLines/>
              <w:spacing w:after="0"/>
              <w:jc w:val="center"/>
              <w:rPr>
                <w:rFonts w:ascii="Arial" w:hAnsi="Arial"/>
                <w:color w:val="000000"/>
                <w:sz w:val="18"/>
                <w:szCs w:val="18"/>
                <w:lang w:eastAsia="zh-CN"/>
              </w:rPr>
            </w:pPr>
            <w:r>
              <w:rPr>
                <w:rFonts w:ascii="Arial" w:hAnsi="Arial"/>
                <w:color w:val="000000"/>
                <w:sz w:val="18"/>
                <w:szCs w:val="18"/>
                <w:lang w:eastAsia="zh-CN"/>
              </w:rPr>
              <w:t>DC_13A-48B_n2A</w:t>
            </w:r>
          </w:p>
          <w:p w14:paraId="5808C101" w14:textId="77777777" w:rsidR="003A2E34" w:rsidRDefault="003A2E34">
            <w:pPr>
              <w:keepNext/>
              <w:keepLines/>
              <w:spacing w:after="0"/>
              <w:jc w:val="center"/>
              <w:rPr>
                <w:rFonts w:ascii="Arial" w:hAnsi="Arial"/>
                <w:color w:val="000000"/>
                <w:sz w:val="18"/>
                <w:szCs w:val="18"/>
                <w:lang w:eastAsia="zh-CN"/>
              </w:rPr>
            </w:pPr>
            <w:r>
              <w:rPr>
                <w:rFonts w:ascii="Arial" w:hAnsi="Arial"/>
                <w:color w:val="000000"/>
                <w:sz w:val="18"/>
                <w:szCs w:val="18"/>
                <w:lang w:eastAsia="zh-CN"/>
              </w:rPr>
              <w:t>DC_13A-48C_n2A</w:t>
            </w:r>
          </w:p>
          <w:p w14:paraId="62E11C4D" w14:textId="77777777" w:rsidR="003A2E34" w:rsidRDefault="003A2E34">
            <w:pPr>
              <w:keepNext/>
              <w:keepLines/>
              <w:spacing w:after="0"/>
              <w:jc w:val="center"/>
              <w:rPr>
                <w:rFonts w:ascii="Arial" w:hAnsi="Arial"/>
                <w:color w:val="000000"/>
                <w:sz w:val="18"/>
                <w:szCs w:val="18"/>
                <w:lang w:eastAsia="zh-CN"/>
              </w:rPr>
            </w:pPr>
            <w:r>
              <w:rPr>
                <w:rFonts w:ascii="Arial" w:hAnsi="Arial"/>
                <w:color w:val="000000"/>
                <w:sz w:val="18"/>
                <w:szCs w:val="18"/>
                <w:lang w:eastAsia="zh-CN"/>
              </w:rPr>
              <w:t>DC_13A-48D_n2A</w:t>
            </w:r>
          </w:p>
          <w:p w14:paraId="7107A71D" w14:textId="77777777" w:rsidR="003A2E34" w:rsidRDefault="003A2E34">
            <w:pPr>
              <w:keepNext/>
              <w:keepLines/>
              <w:spacing w:after="0"/>
              <w:jc w:val="center"/>
              <w:rPr>
                <w:rFonts w:ascii="Arial" w:hAnsi="Arial"/>
                <w:sz w:val="18"/>
              </w:rPr>
            </w:pPr>
            <w:r>
              <w:rPr>
                <w:rFonts w:ascii="Arial" w:hAnsi="Arial"/>
                <w:sz w:val="18"/>
                <w:lang w:eastAsia="zh-CN"/>
              </w:rPr>
              <w:t>DC_13A-48E_n2A</w:t>
            </w:r>
          </w:p>
        </w:tc>
        <w:tc>
          <w:tcPr>
            <w:tcW w:w="5964" w:type="dxa"/>
            <w:tcBorders>
              <w:top w:val="single" w:sz="4" w:space="0" w:color="auto"/>
              <w:left w:val="single" w:sz="4" w:space="0" w:color="auto"/>
              <w:bottom w:val="single" w:sz="4" w:space="0" w:color="auto"/>
              <w:right w:val="single" w:sz="4" w:space="0" w:color="auto"/>
            </w:tcBorders>
            <w:hideMark/>
          </w:tcPr>
          <w:p w14:paraId="4DA2E803" w14:textId="77777777" w:rsidR="003A2E34" w:rsidRDefault="003A2E34">
            <w:pPr>
              <w:keepNext/>
              <w:keepLines/>
              <w:spacing w:after="0"/>
              <w:jc w:val="center"/>
              <w:rPr>
                <w:rFonts w:ascii="Arial" w:eastAsia="Yu Mincho" w:hAnsi="Arial"/>
                <w:sz w:val="18"/>
                <w:szCs w:val="18"/>
                <w:lang w:eastAsia="ja-JP"/>
              </w:rPr>
            </w:pPr>
            <w:r>
              <w:rPr>
                <w:rFonts w:ascii="Arial" w:hAnsi="Arial"/>
                <w:color w:val="000000"/>
                <w:sz w:val="18"/>
                <w:szCs w:val="18"/>
                <w:lang w:eastAsia="zh-CN"/>
              </w:rPr>
              <w:t>DC_13A_n2A</w:t>
            </w:r>
          </w:p>
        </w:tc>
      </w:tr>
      <w:tr w:rsidR="003A2E34" w14:paraId="1138220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DD5D998" w14:textId="77777777" w:rsidR="003A2E34" w:rsidRDefault="003A2E34">
            <w:pPr>
              <w:keepNext/>
              <w:keepLines/>
              <w:spacing w:after="0"/>
              <w:jc w:val="center"/>
              <w:rPr>
                <w:rFonts w:ascii="Arial" w:eastAsiaTheme="minorEastAsia" w:hAnsi="Arial"/>
                <w:sz w:val="18"/>
                <w:lang w:eastAsia="zh-CN"/>
              </w:rPr>
            </w:pPr>
            <w:r>
              <w:rPr>
                <w:rFonts w:ascii="Arial" w:hAnsi="Arial"/>
                <w:sz w:val="18"/>
                <w:lang w:eastAsia="zh-CN"/>
              </w:rPr>
              <w:t>DC_13A-48A_n66A</w:t>
            </w:r>
          </w:p>
          <w:p w14:paraId="50097528" w14:textId="77777777" w:rsidR="003A2E34" w:rsidRDefault="003A2E34">
            <w:pPr>
              <w:keepNext/>
              <w:keepLines/>
              <w:spacing w:after="0"/>
              <w:jc w:val="center"/>
              <w:rPr>
                <w:rFonts w:ascii="Arial" w:hAnsi="Arial"/>
                <w:sz w:val="18"/>
                <w:lang w:eastAsia="zh-CN"/>
              </w:rPr>
            </w:pPr>
            <w:r>
              <w:rPr>
                <w:rFonts w:ascii="Arial" w:hAnsi="Arial" w:cs="Arial"/>
                <w:color w:val="222222"/>
                <w:sz w:val="18"/>
                <w:shd w:val="clear" w:color="auto" w:fill="FFFFFF"/>
              </w:rPr>
              <w:t>DC_13A-48B_n66A</w:t>
            </w:r>
          </w:p>
          <w:p w14:paraId="15E070AD" w14:textId="77777777" w:rsidR="003A2E34" w:rsidRDefault="003A2E34">
            <w:pPr>
              <w:keepNext/>
              <w:keepLines/>
              <w:spacing w:after="0"/>
              <w:jc w:val="center"/>
              <w:rPr>
                <w:rFonts w:ascii="Arial" w:hAnsi="Arial"/>
                <w:sz w:val="18"/>
                <w:lang w:eastAsia="zh-CN"/>
              </w:rPr>
            </w:pPr>
            <w:r>
              <w:rPr>
                <w:rFonts w:ascii="Arial" w:hAnsi="Arial" w:cs="Arial"/>
                <w:color w:val="222222"/>
                <w:sz w:val="18"/>
                <w:shd w:val="clear" w:color="auto" w:fill="FFFFFF"/>
              </w:rPr>
              <w:t>DC_13A-48C_n66A</w:t>
            </w:r>
          </w:p>
          <w:p w14:paraId="5E4F5AF6" w14:textId="77777777" w:rsidR="003A2E34" w:rsidRDefault="003A2E34">
            <w:pPr>
              <w:keepNext/>
              <w:keepLines/>
              <w:spacing w:after="0"/>
              <w:jc w:val="center"/>
              <w:rPr>
                <w:rFonts w:ascii="Arial" w:hAnsi="Arial"/>
                <w:sz w:val="18"/>
                <w:lang w:eastAsia="zh-CN"/>
              </w:rPr>
            </w:pPr>
            <w:r>
              <w:rPr>
                <w:rFonts w:ascii="Arial" w:hAnsi="Arial"/>
                <w:sz w:val="18"/>
                <w:lang w:eastAsia="zh-CN"/>
              </w:rPr>
              <w:t>DC_13A-48D_n66A</w:t>
            </w:r>
          </w:p>
          <w:p w14:paraId="25617F76" w14:textId="77777777" w:rsidR="003A2E34" w:rsidRDefault="003A2E34">
            <w:pPr>
              <w:keepNext/>
              <w:keepLines/>
              <w:spacing w:after="0"/>
              <w:jc w:val="center"/>
              <w:rPr>
                <w:rFonts w:ascii="Arial" w:hAnsi="Arial"/>
                <w:sz w:val="18"/>
              </w:rPr>
            </w:pPr>
            <w:r>
              <w:rPr>
                <w:rFonts w:ascii="Arial" w:hAnsi="Arial"/>
                <w:sz w:val="18"/>
                <w:lang w:eastAsia="zh-CN"/>
              </w:rPr>
              <w:t>DC_13A-48E_n66A</w:t>
            </w:r>
          </w:p>
        </w:tc>
        <w:tc>
          <w:tcPr>
            <w:tcW w:w="5964" w:type="dxa"/>
            <w:tcBorders>
              <w:top w:val="single" w:sz="4" w:space="0" w:color="auto"/>
              <w:left w:val="single" w:sz="4" w:space="0" w:color="auto"/>
              <w:bottom w:val="single" w:sz="4" w:space="0" w:color="auto"/>
              <w:right w:val="single" w:sz="4" w:space="0" w:color="auto"/>
            </w:tcBorders>
            <w:hideMark/>
          </w:tcPr>
          <w:p w14:paraId="2863A185" w14:textId="77777777" w:rsidR="003A2E34" w:rsidRDefault="003A2E34">
            <w:pPr>
              <w:keepNext/>
              <w:keepLines/>
              <w:spacing w:after="0"/>
              <w:jc w:val="center"/>
              <w:rPr>
                <w:rFonts w:ascii="Arial" w:eastAsia="Yu Mincho" w:hAnsi="Arial"/>
                <w:sz w:val="18"/>
                <w:szCs w:val="18"/>
                <w:lang w:eastAsia="ja-JP"/>
              </w:rPr>
            </w:pPr>
            <w:r>
              <w:rPr>
                <w:rFonts w:ascii="Arial" w:hAnsi="Arial"/>
                <w:color w:val="000000"/>
                <w:sz w:val="18"/>
                <w:szCs w:val="18"/>
                <w:lang w:eastAsia="zh-CN"/>
              </w:rPr>
              <w:t>DC_13A_n66A</w:t>
            </w:r>
          </w:p>
        </w:tc>
      </w:tr>
      <w:tr w:rsidR="003A2E34" w14:paraId="19F3ECF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17DBDDC" w14:textId="77777777" w:rsidR="003A2E34" w:rsidRDefault="003A2E34">
            <w:pPr>
              <w:keepNext/>
              <w:keepLines/>
              <w:spacing w:after="0"/>
              <w:jc w:val="center"/>
              <w:rPr>
                <w:rFonts w:ascii="Arial" w:eastAsiaTheme="minorEastAsia" w:hAnsi="Arial" w:cs="Arial"/>
                <w:sz w:val="18"/>
                <w:lang w:eastAsia="ja-JP"/>
              </w:rPr>
            </w:pPr>
            <w:r>
              <w:rPr>
                <w:rFonts w:ascii="Arial" w:hAnsi="Arial" w:cs="Arial"/>
                <w:sz w:val="18"/>
                <w:lang w:eastAsia="ja-JP"/>
              </w:rPr>
              <w:t>DC_13A-48A_n77A</w:t>
            </w:r>
            <w:r>
              <w:rPr>
                <w:rFonts w:ascii="Arial" w:hAnsi="Arial"/>
                <w:sz w:val="18"/>
                <w:vertAlign w:val="superscript"/>
              </w:rPr>
              <w:t>14</w:t>
            </w:r>
            <w:r>
              <w:rPr>
                <w:rFonts w:ascii="Arial" w:hAnsi="Arial"/>
                <w:sz w:val="18"/>
                <w:vertAlign w:val="superscript"/>
                <w:lang w:eastAsia="ja-JP"/>
              </w:rPr>
              <w:t>,</w:t>
            </w:r>
            <w:r>
              <w:rPr>
                <w:rFonts w:ascii="Arial" w:hAnsi="Arial"/>
                <w:noProof/>
                <w:sz w:val="18"/>
                <w:vertAlign w:val="superscript"/>
                <w:lang w:eastAsia="zh-CN"/>
              </w:rPr>
              <w:t>15,16</w:t>
            </w:r>
          </w:p>
          <w:p w14:paraId="3FE9628F" w14:textId="77777777" w:rsidR="003A2E34" w:rsidRDefault="003A2E34">
            <w:pPr>
              <w:keepNext/>
              <w:keepLines/>
              <w:spacing w:after="0"/>
              <w:jc w:val="center"/>
              <w:rPr>
                <w:rFonts w:ascii="Arial" w:eastAsia="MS Mincho" w:hAnsi="Arial" w:cs="Arial"/>
                <w:sz w:val="18"/>
                <w:lang w:eastAsia="ja-JP"/>
              </w:rPr>
            </w:pPr>
            <w:r>
              <w:rPr>
                <w:rFonts w:ascii="Arial" w:hAnsi="Arial" w:cs="Arial"/>
                <w:sz w:val="18"/>
                <w:lang w:eastAsia="ja-JP"/>
              </w:rPr>
              <w:t>DC_13A-48A_n77C</w:t>
            </w:r>
            <w:r>
              <w:rPr>
                <w:vertAlign w:val="superscript"/>
              </w:rPr>
              <w:t>14</w:t>
            </w:r>
            <w:r>
              <w:rPr>
                <w:vertAlign w:val="superscript"/>
                <w:lang w:eastAsia="ja-JP"/>
              </w:rPr>
              <w:t>,</w:t>
            </w:r>
            <w:r>
              <w:rPr>
                <w:noProof/>
                <w:vertAlign w:val="superscript"/>
                <w:lang w:eastAsia="zh-CN"/>
              </w:rPr>
              <w:t>15,16</w:t>
            </w:r>
          </w:p>
          <w:p w14:paraId="7776E648" w14:textId="77777777" w:rsidR="003A2E34" w:rsidRDefault="003A2E34">
            <w:pPr>
              <w:keepNext/>
              <w:keepLines/>
              <w:spacing w:after="0"/>
              <w:jc w:val="center"/>
              <w:rPr>
                <w:rFonts w:ascii="Arial" w:eastAsiaTheme="minorEastAsia" w:hAnsi="Arial" w:cs="Arial"/>
                <w:sz w:val="18"/>
                <w:lang w:eastAsia="ja-JP"/>
              </w:rPr>
            </w:pPr>
            <w:r>
              <w:rPr>
                <w:rFonts w:ascii="Arial" w:hAnsi="Arial" w:cs="Arial"/>
                <w:sz w:val="18"/>
                <w:lang w:eastAsia="ja-JP"/>
              </w:rPr>
              <w:t>DC_13A-48C_n77A</w:t>
            </w:r>
            <w:r>
              <w:rPr>
                <w:vertAlign w:val="superscript"/>
              </w:rPr>
              <w:t>14</w:t>
            </w:r>
            <w:r>
              <w:rPr>
                <w:vertAlign w:val="superscript"/>
                <w:lang w:eastAsia="ja-JP"/>
              </w:rPr>
              <w:t>,</w:t>
            </w:r>
            <w:r>
              <w:rPr>
                <w:noProof/>
                <w:vertAlign w:val="superscript"/>
                <w:lang w:eastAsia="zh-CN"/>
              </w:rPr>
              <w:t>15,16</w:t>
            </w:r>
          </w:p>
          <w:p w14:paraId="276D4C4C" w14:textId="77777777" w:rsidR="003A2E34" w:rsidRDefault="003A2E34">
            <w:pPr>
              <w:keepNext/>
              <w:keepLines/>
              <w:spacing w:after="0"/>
              <w:jc w:val="center"/>
              <w:rPr>
                <w:rFonts w:ascii="Arial" w:eastAsia="MS Mincho" w:hAnsi="Arial" w:cs="Arial"/>
                <w:sz w:val="18"/>
                <w:lang w:eastAsia="ja-JP"/>
              </w:rPr>
            </w:pPr>
            <w:r>
              <w:rPr>
                <w:rFonts w:ascii="Arial" w:hAnsi="Arial" w:cs="Arial"/>
                <w:sz w:val="18"/>
                <w:lang w:eastAsia="ja-JP"/>
              </w:rPr>
              <w:t>DC_13A-48C_n77C</w:t>
            </w:r>
            <w:r>
              <w:rPr>
                <w:vertAlign w:val="superscript"/>
              </w:rPr>
              <w:t>14</w:t>
            </w:r>
            <w:r>
              <w:rPr>
                <w:vertAlign w:val="superscript"/>
                <w:lang w:eastAsia="ja-JP"/>
              </w:rPr>
              <w:t>,</w:t>
            </w:r>
            <w:r>
              <w:rPr>
                <w:noProof/>
                <w:vertAlign w:val="superscript"/>
                <w:lang w:eastAsia="zh-CN"/>
              </w:rPr>
              <w:t>15,16</w:t>
            </w:r>
          </w:p>
          <w:p w14:paraId="2714C811" w14:textId="77777777" w:rsidR="003A2E34" w:rsidRDefault="003A2E34">
            <w:pPr>
              <w:keepNext/>
              <w:keepLines/>
              <w:spacing w:after="0"/>
              <w:jc w:val="center"/>
              <w:rPr>
                <w:rFonts w:ascii="Arial" w:eastAsiaTheme="minorEastAsia" w:hAnsi="Arial" w:cs="Arial"/>
                <w:sz w:val="18"/>
                <w:lang w:eastAsia="ja-JP"/>
              </w:rPr>
            </w:pPr>
            <w:r>
              <w:rPr>
                <w:rFonts w:ascii="Arial" w:hAnsi="Arial" w:cs="Arial"/>
                <w:sz w:val="18"/>
                <w:lang w:eastAsia="ja-JP"/>
              </w:rPr>
              <w:t>DC_13A-48D_n77A</w:t>
            </w:r>
            <w:r>
              <w:rPr>
                <w:vertAlign w:val="superscript"/>
              </w:rPr>
              <w:t>14</w:t>
            </w:r>
            <w:r>
              <w:rPr>
                <w:vertAlign w:val="superscript"/>
                <w:lang w:eastAsia="ja-JP"/>
              </w:rPr>
              <w:t>,</w:t>
            </w:r>
            <w:r>
              <w:rPr>
                <w:noProof/>
                <w:vertAlign w:val="superscript"/>
                <w:lang w:eastAsia="zh-CN"/>
              </w:rPr>
              <w:t>15,16</w:t>
            </w:r>
          </w:p>
          <w:p w14:paraId="634C0073" w14:textId="77777777" w:rsidR="003A2E34" w:rsidRDefault="003A2E34">
            <w:pPr>
              <w:keepNext/>
              <w:keepLines/>
              <w:spacing w:after="0"/>
              <w:jc w:val="center"/>
              <w:rPr>
                <w:rFonts w:ascii="Arial" w:hAnsi="Arial" w:cs="Arial"/>
                <w:sz w:val="18"/>
                <w:lang w:eastAsia="ja-JP"/>
              </w:rPr>
            </w:pPr>
            <w:r>
              <w:rPr>
                <w:rFonts w:ascii="Arial" w:hAnsi="Arial" w:cs="Arial"/>
                <w:sz w:val="18"/>
                <w:lang w:eastAsia="ja-JP"/>
              </w:rPr>
              <w:t>DC_13A-48D_n77C</w:t>
            </w:r>
            <w:r>
              <w:rPr>
                <w:vertAlign w:val="superscript"/>
              </w:rPr>
              <w:t>14</w:t>
            </w:r>
            <w:r>
              <w:rPr>
                <w:vertAlign w:val="superscript"/>
                <w:lang w:eastAsia="ja-JP"/>
              </w:rPr>
              <w:t>,</w:t>
            </w:r>
            <w:r>
              <w:rPr>
                <w:noProof/>
                <w:vertAlign w:val="superscript"/>
                <w:lang w:eastAsia="zh-CN"/>
              </w:rPr>
              <w:t>15,16</w:t>
            </w:r>
          </w:p>
          <w:p w14:paraId="75BA3888" w14:textId="77777777" w:rsidR="003A2E34" w:rsidRDefault="003A2E34">
            <w:pPr>
              <w:keepNext/>
              <w:keepLines/>
              <w:spacing w:after="0"/>
              <w:jc w:val="center"/>
              <w:rPr>
                <w:rFonts w:ascii="Arial" w:hAnsi="Arial"/>
                <w:sz w:val="18"/>
                <w:lang w:eastAsia="zh-CN"/>
              </w:rPr>
            </w:pPr>
            <w:r>
              <w:rPr>
                <w:rFonts w:ascii="Arial" w:eastAsia="Yu Mincho" w:hAnsi="Arial" w:cs="Arial"/>
                <w:sz w:val="18"/>
                <w:lang w:eastAsia="ja-JP"/>
              </w:rPr>
              <w:t>DC_13A-48A-48A_n77A</w:t>
            </w:r>
            <w:r>
              <w:rPr>
                <w:rFonts w:ascii="Arial" w:eastAsia="Yu Mincho" w:hAnsi="Arial" w:cs="Arial"/>
                <w:sz w:val="18"/>
                <w:vertAlign w:val="superscript"/>
                <w:lang w:eastAsia="ja-JP"/>
              </w:rPr>
              <w:t>14</w:t>
            </w:r>
            <w:r>
              <w:rPr>
                <w:rFonts w:ascii="Arial" w:hAnsi="Arial"/>
                <w:sz w:val="18"/>
                <w:vertAlign w:val="superscript"/>
                <w:lang w:eastAsia="ja-JP"/>
              </w:rPr>
              <w:t>,</w:t>
            </w:r>
            <w:r>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417A3CF" w14:textId="77777777" w:rsidR="003A2E34" w:rsidRDefault="003A2E34">
            <w:pPr>
              <w:keepNext/>
              <w:keepLines/>
              <w:spacing w:after="0"/>
              <w:jc w:val="center"/>
              <w:rPr>
                <w:rFonts w:ascii="Arial" w:hAnsi="Arial"/>
                <w:color w:val="000000"/>
                <w:sz w:val="18"/>
                <w:szCs w:val="18"/>
                <w:lang w:eastAsia="zh-CN"/>
              </w:rPr>
            </w:pPr>
            <w:r>
              <w:rPr>
                <w:rFonts w:ascii="Arial" w:hAnsi="Arial"/>
                <w:sz w:val="18"/>
                <w:lang w:val="x-none" w:eastAsia="ja-JP"/>
              </w:rPr>
              <w:t>DC_13A_n77A</w:t>
            </w:r>
            <w:r>
              <w:rPr>
                <w:rFonts w:ascii="Arial" w:hAnsi="Arial"/>
                <w:sz w:val="18"/>
                <w:vertAlign w:val="superscript"/>
              </w:rPr>
              <w:t>14</w:t>
            </w:r>
          </w:p>
        </w:tc>
      </w:tr>
      <w:tr w:rsidR="003A2E34" w14:paraId="0B6B4CA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DD7162D" w14:textId="77777777" w:rsidR="003A2E34" w:rsidRDefault="003A2E34">
            <w:pPr>
              <w:keepNext/>
              <w:keepLines/>
              <w:spacing w:after="0"/>
              <w:jc w:val="center"/>
              <w:rPr>
                <w:rFonts w:ascii="Arial" w:hAnsi="Arial"/>
                <w:sz w:val="18"/>
                <w:lang w:eastAsia="ja-JP"/>
              </w:rPr>
            </w:pPr>
            <w:r>
              <w:rPr>
                <w:rFonts w:ascii="Arial" w:hAnsi="Arial"/>
                <w:sz w:val="18"/>
              </w:rPr>
              <w:t>DC_14A-30A_n2A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F7A90A3" w14:textId="77777777" w:rsidR="003A2E34" w:rsidRDefault="003A2E34">
            <w:pPr>
              <w:keepNext/>
              <w:keepLines/>
              <w:spacing w:after="0"/>
              <w:jc w:val="center"/>
              <w:rPr>
                <w:rFonts w:ascii="Arial" w:hAnsi="Arial"/>
                <w:sz w:val="18"/>
              </w:rPr>
            </w:pPr>
            <w:r>
              <w:rPr>
                <w:rFonts w:ascii="Arial" w:hAnsi="Arial"/>
                <w:sz w:val="18"/>
              </w:rPr>
              <w:t>DC_14A_n2A</w:t>
            </w:r>
          </w:p>
          <w:p w14:paraId="1C0BCAAF" w14:textId="77777777" w:rsidR="003A2E34" w:rsidRDefault="003A2E34">
            <w:pPr>
              <w:keepNext/>
              <w:keepLines/>
              <w:spacing w:after="0"/>
              <w:jc w:val="center"/>
              <w:rPr>
                <w:rFonts w:ascii="Arial" w:hAnsi="Arial"/>
                <w:sz w:val="18"/>
                <w:lang w:eastAsia="ja-JP"/>
              </w:rPr>
            </w:pPr>
            <w:r>
              <w:rPr>
                <w:rFonts w:ascii="Arial" w:hAnsi="Arial"/>
                <w:sz w:val="18"/>
              </w:rPr>
              <w:t>DC_30A_n2A</w:t>
            </w:r>
          </w:p>
        </w:tc>
      </w:tr>
      <w:tr w:rsidR="003A2E34" w14:paraId="6BC3278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E687B89" w14:textId="77777777" w:rsidR="003A2E34" w:rsidRDefault="003A2E34">
            <w:pPr>
              <w:keepNext/>
              <w:keepLines/>
              <w:spacing w:after="0"/>
              <w:jc w:val="center"/>
              <w:rPr>
                <w:rFonts w:ascii="Arial" w:hAnsi="Arial"/>
                <w:sz w:val="18"/>
              </w:rPr>
            </w:pPr>
            <w:r>
              <w:rPr>
                <w:rFonts w:ascii="Arial" w:hAnsi="Arial"/>
                <w:sz w:val="18"/>
              </w:rPr>
              <w:t>DC_14A-30A_n5A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957FA94" w14:textId="77777777" w:rsidR="003A2E34" w:rsidRDefault="003A2E34">
            <w:pPr>
              <w:keepNext/>
              <w:keepLines/>
              <w:spacing w:after="0"/>
              <w:jc w:val="center"/>
              <w:rPr>
                <w:rFonts w:ascii="Arial" w:hAnsi="Arial"/>
                <w:sz w:val="18"/>
              </w:rPr>
            </w:pPr>
            <w:r>
              <w:rPr>
                <w:rFonts w:ascii="Arial" w:hAnsi="Arial"/>
                <w:sz w:val="18"/>
              </w:rPr>
              <w:t>DC_14A_n5A</w:t>
            </w:r>
          </w:p>
          <w:p w14:paraId="3F34E85E" w14:textId="77777777" w:rsidR="003A2E34" w:rsidRDefault="003A2E34">
            <w:pPr>
              <w:keepNext/>
              <w:keepLines/>
              <w:spacing w:after="0"/>
              <w:jc w:val="center"/>
              <w:rPr>
                <w:rFonts w:ascii="Arial" w:hAnsi="Arial"/>
                <w:sz w:val="18"/>
              </w:rPr>
            </w:pPr>
            <w:r>
              <w:rPr>
                <w:rFonts w:ascii="Arial" w:hAnsi="Arial"/>
                <w:sz w:val="18"/>
              </w:rPr>
              <w:t>DC_30A_n5A</w:t>
            </w:r>
          </w:p>
        </w:tc>
      </w:tr>
      <w:tr w:rsidR="003A2E34" w14:paraId="06AF8DD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8CF5309" w14:textId="77777777" w:rsidR="003A2E34" w:rsidRDefault="003A2E34">
            <w:pPr>
              <w:keepNext/>
              <w:keepLines/>
              <w:spacing w:after="0"/>
              <w:jc w:val="center"/>
              <w:rPr>
                <w:rFonts w:ascii="Arial" w:hAnsi="Arial"/>
                <w:sz w:val="18"/>
                <w:lang w:eastAsia="ja-JP"/>
              </w:rPr>
            </w:pPr>
            <w:r>
              <w:rPr>
                <w:rFonts w:ascii="Arial" w:hAnsi="Arial"/>
                <w:sz w:val="18"/>
              </w:rPr>
              <w:t>DC_14A-30A_n66A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4B14BBA" w14:textId="77777777" w:rsidR="003A2E34" w:rsidRDefault="003A2E34">
            <w:pPr>
              <w:keepNext/>
              <w:keepLines/>
              <w:spacing w:after="0"/>
              <w:jc w:val="center"/>
              <w:rPr>
                <w:rFonts w:ascii="Arial" w:hAnsi="Arial"/>
                <w:sz w:val="18"/>
              </w:rPr>
            </w:pPr>
            <w:r>
              <w:rPr>
                <w:rFonts w:ascii="Arial" w:hAnsi="Arial"/>
                <w:sz w:val="18"/>
              </w:rPr>
              <w:t>DC_14A_n66A</w:t>
            </w:r>
          </w:p>
          <w:p w14:paraId="20B2CEAD" w14:textId="77777777" w:rsidR="003A2E34" w:rsidRDefault="003A2E34">
            <w:pPr>
              <w:keepNext/>
              <w:keepLines/>
              <w:spacing w:after="0"/>
              <w:jc w:val="center"/>
              <w:rPr>
                <w:rFonts w:ascii="Arial" w:hAnsi="Arial"/>
                <w:sz w:val="18"/>
                <w:lang w:eastAsia="ja-JP"/>
              </w:rPr>
            </w:pPr>
            <w:r>
              <w:rPr>
                <w:rFonts w:ascii="Arial" w:hAnsi="Arial"/>
                <w:sz w:val="18"/>
              </w:rPr>
              <w:t>DC_30A_n66A</w:t>
            </w:r>
          </w:p>
        </w:tc>
      </w:tr>
      <w:tr w:rsidR="003A2E34" w14:paraId="0B57775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7E1B738" w14:textId="77777777" w:rsidR="003A2E34" w:rsidRDefault="003A2E34">
            <w:pPr>
              <w:keepNext/>
              <w:keepLines/>
              <w:spacing w:after="0"/>
              <w:jc w:val="center"/>
              <w:rPr>
                <w:rFonts w:ascii="Arial" w:hAnsi="Arial"/>
                <w:sz w:val="18"/>
              </w:rPr>
            </w:pPr>
            <w:r>
              <w:rPr>
                <w:rFonts w:ascii="Arial" w:hAnsi="Arial"/>
                <w:sz w:val="18"/>
                <w:lang w:val="fi-FI" w:eastAsia="fi-FI"/>
              </w:rPr>
              <w:t>DC_</w:t>
            </w:r>
            <w:r>
              <w:rPr>
                <w:rFonts w:ascii="Arial" w:hAnsi="Arial"/>
                <w:sz w:val="18"/>
                <w:lang w:val="fi-FI"/>
              </w:rPr>
              <w:t>14</w:t>
            </w:r>
            <w:r>
              <w:rPr>
                <w:rFonts w:ascii="Arial" w:hAnsi="Arial"/>
                <w:sz w:val="18"/>
                <w:lang w:val="fi-FI" w:eastAsia="fi-FI"/>
              </w:rPr>
              <w:t>A</w:t>
            </w:r>
            <w:r>
              <w:rPr>
                <w:rFonts w:ascii="Arial" w:hAnsi="Arial"/>
                <w:sz w:val="18"/>
                <w:lang w:val="fi-FI"/>
              </w:rPr>
              <w:t>-30A</w:t>
            </w:r>
            <w:r>
              <w:rPr>
                <w:rFonts w:ascii="Arial" w:hAnsi="Arial"/>
                <w:sz w:val="18"/>
                <w:lang w:val="fi-FI" w:eastAsia="fi-FI"/>
              </w:rPr>
              <w:t>_</w:t>
            </w:r>
            <w:r>
              <w:rPr>
                <w:rFonts w:ascii="Arial" w:hAnsi="Arial"/>
                <w:sz w:val="18"/>
                <w:lang w:val="fi-FI"/>
              </w:rPr>
              <w:t>n77</w:t>
            </w:r>
            <w:r>
              <w:rPr>
                <w:rFonts w:ascii="Arial" w:hAnsi="Arial"/>
                <w:sz w:val="18"/>
                <w:lang w:val="fi-FI" w:eastAsia="fi-FI"/>
              </w:rPr>
              <w:t>A</w:t>
            </w:r>
            <w:r>
              <w:rPr>
                <w:rFonts w:ascii="Arial" w:hAnsi="Arial"/>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93E9CB6" w14:textId="77777777" w:rsidR="003A2E34" w:rsidRDefault="003A2E34">
            <w:pPr>
              <w:keepNext/>
              <w:keepLines/>
              <w:spacing w:after="0"/>
              <w:jc w:val="center"/>
              <w:rPr>
                <w:rFonts w:ascii="Arial" w:hAnsi="Arial"/>
                <w:sz w:val="18"/>
                <w:lang w:val="fi-FI"/>
              </w:rPr>
            </w:pPr>
            <w:r>
              <w:rPr>
                <w:rFonts w:ascii="Arial" w:hAnsi="Arial"/>
                <w:sz w:val="18"/>
                <w:lang w:val="fi-FI" w:eastAsia="fi-FI"/>
              </w:rPr>
              <w:t>DC_</w:t>
            </w:r>
            <w:r>
              <w:rPr>
                <w:rFonts w:ascii="Arial" w:hAnsi="Arial"/>
                <w:sz w:val="18"/>
                <w:lang w:val="fi-FI"/>
              </w:rPr>
              <w:t>14A_n77A</w:t>
            </w:r>
            <w:r>
              <w:rPr>
                <w:rFonts w:ascii="Arial" w:hAnsi="Arial"/>
                <w:sz w:val="18"/>
                <w:vertAlign w:val="superscript"/>
              </w:rPr>
              <w:t>14</w:t>
            </w:r>
          </w:p>
          <w:p w14:paraId="020EC2E5" w14:textId="77777777" w:rsidR="003A2E34" w:rsidRDefault="003A2E34">
            <w:pPr>
              <w:keepNext/>
              <w:keepLines/>
              <w:spacing w:after="0"/>
              <w:jc w:val="center"/>
              <w:rPr>
                <w:rFonts w:ascii="Arial" w:hAnsi="Arial"/>
                <w:sz w:val="18"/>
              </w:rPr>
            </w:pPr>
            <w:r>
              <w:rPr>
                <w:rFonts w:ascii="Arial" w:hAnsi="Arial"/>
                <w:sz w:val="18"/>
                <w:lang w:val="fi-FI" w:eastAsia="fi-FI"/>
              </w:rPr>
              <w:t>DC_</w:t>
            </w:r>
            <w:r>
              <w:rPr>
                <w:rFonts w:ascii="Arial" w:hAnsi="Arial"/>
                <w:sz w:val="18"/>
                <w:lang w:val="fi-FI"/>
              </w:rPr>
              <w:t>30A_n77A</w:t>
            </w:r>
            <w:r>
              <w:rPr>
                <w:rFonts w:ascii="Arial" w:hAnsi="Arial"/>
                <w:sz w:val="18"/>
                <w:vertAlign w:val="superscript"/>
              </w:rPr>
              <w:t>14</w:t>
            </w:r>
          </w:p>
        </w:tc>
      </w:tr>
      <w:tr w:rsidR="003A2E34" w14:paraId="70AE2E7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5898478" w14:textId="77777777" w:rsidR="003A2E34" w:rsidRDefault="003A2E34">
            <w:pPr>
              <w:keepNext/>
              <w:keepLines/>
              <w:spacing w:after="0"/>
              <w:jc w:val="center"/>
              <w:rPr>
                <w:rFonts w:ascii="Arial" w:hAnsi="Arial"/>
                <w:sz w:val="18"/>
                <w:lang w:eastAsia="ja-JP"/>
              </w:rPr>
            </w:pPr>
            <w:r>
              <w:rPr>
                <w:rFonts w:ascii="Arial" w:hAnsi="Arial" w:cs="Arial"/>
                <w:sz w:val="18"/>
                <w:szCs w:val="18"/>
                <w:lang w:val="fi-FI" w:eastAsia="fi-FI"/>
              </w:rPr>
              <w:t>DC_</w:t>
            </w:r>
            <w:r>
              <w:rPr>
                <w:rFonts w:ascii="Arial" w:hAnsi="Arial" w:cs="Arial"/>
                <w:sz w:val="18"/>
                <w:szCs w:val="18"/>
                <w:lang w:val="fi-FI"/>
              </w:rPr>
              <w:t>14</w:t>
            </w:r>
            <w:r>
              <w:rPr>
                <w:rFonts w:ascii="Arial" w:hAnsi="Arial" w:cs="Arial"/>
                <w:sz w:val="18"/>
                <w:szCs w:val="18"/>
                <w:lang w:val="fi-FI" w:eastAsia="fi-FI"/>
              </w:rPr>
              <w:t>A</w:t>
            </w:r>
            <w:r>
              <w:rPr>
                <w:rFonts w:ascii="Arial" w:hAnsi="Arial" w:cs="Arial"/>
                <w:sz w:val="18"/>
                <w:szCs w:val="18"/>
                <w:lang w:val="fi-FI"/>
              </w:rPr>
              <w:t>-30A</w:t>
            </w:r>
            <w:r>
              <w:rPr>
                <w:rFonts w:ascii="Arial" w:hAnsi="Arial" w:cs="Arial"/>
                <w:sz w:val="18"/>
                <w:szCs w:val="18"/>
                <w:lang w:val="fi-FI" w:eastAsia="fi-FI"/>
              </w:rPr>
              <w:t>_</w:t>
            </w:r>
            <w:r>
              <w:rPr>
                <w:rFonts w:ascii="Arial" w:hAnsi="Arial" w:cs="Arial"/>
                <w:sz w:val="18"/>
                <w:szCs w:val="18"/>
                <w:lang w:val="fi-FI"/>
              </w:rPr>
              <w:t>n77</w:t>
            </w:r>
            <w:r>
              <w:rPr>
                <w:rFonts w:ascii="Arial" w:hAnsi="Arial" w:cs="Arial"/>
                <w:sz w:val="18"/>
                <w:szCs w:val="18"/>
                <w:lang w:val="fi-FI" w:eastAsia="fi-FI"/>
              </w:rPr>
              <w:t>(2A)</w:t>
            </w:r>
            <w:r>
              <w:rPr>
                <w:rFonts w:ascii="Arial" w:hAnsi="Arial"/>
                <w:noProof/>
                <w:sz w:val="18"/>
                <w:vertAlign w:val="superscript"/>
                <w:lang w:eastAsia="zh-CN"/>
              </w:rPr>
              <w:t xml:space="preserve"> 14</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7ABCDD7" w14:textId="77777777" w:rsidR="003A2E34" w:rsidRDefault="003A2E34">
            <w:pPr>
              <w:keepNext/>
              <w:keepLines/>
              <w:spacing w:after="0"/>
              <w:jc w:val="center"/>
              <w:rPr>
                <w:rFonts w:ascii="Arial" w:hAnsi="Arial" w:cs="Arial"/>
                <w:sz w:val="18"/>
                <w:szCs w:val="18"/>
                <w:lang w:val="fi-FI"/>
              </w:rPr>
            </w:pPr>
            <w:r>
              <w:rPr>
                <w:rFonts w:ascii="Arial" w:hAnsi="Arial" w:cs="Arial"/>
                <w:sz w:val="18"/>
                <w:szCs w:val="18"/>
                <w:lang w:val="fi-FI" w:eastAsia="fi-FI"/>
              </w:rPr>
              <w:t>DC_</w:t>
            </w:r>
            <w:r>
              <w:rPr>
                <w:rFonts w:ascii="Arial" w:hAnsi="Arial" w:cs="Arial"/>
                <w:sz w:val="18"/>
                <w:szCs w:val="18"/>
                <w:lang w:val="fi-FI"/>
              </w:rPr>
              <w:t>14A_n77A</w:t>
            </w:r>
            <w:r>
              <w:rPr>
                <w:rFonts w:ascii="Arial" w:hAnsi="Arial"/>
                <w:noProof/>
                <w:sz w:val="18"/>
                <w:vertAlign w:val="superscript"/>
                <w:lang w:eastAsia="zh-CN"/>
              </w:rPr>
              <w:t>14</w:t>
            </w:r>
          </w:p>
          <w:p w14:paraId="1504B55B" w14:textId="77777777" w:rsidR="003A2E34" w:rsidRDefault="003A2E34">
            <w:pPr>
              <w:keepNext/>
              <w:keepLines/>
              <w:spacing w:after="0"/>
              <w:jc w:val="center"/>
              <w:rPr>
                <w:rFonts w:ascii="Arial" w:hAnsi="Arial"/>
                <w:sz w:val="18"/>
                <w:lang w:eastAsia="ja-JP"/>
              </w:rPr>
            </w:pPr>
            <w:r>
              <w:rPr>
                <w:rFonts w:ascii="Arial" w:hAnsi="Arial" w:cs="Arial"/>
                <w:sz w:val="18"/>
                <w:szCs w:val="18"/>
                <w:lang w:val="fi-FI" w:eastAsia="fi-FI"/>
              </w:rPr>
              <w:t>DC_</w:t>
            </w:r>
            <w:r>
              <w:rPr>
                <w:rFonts w:ascii="Arial" w:hAnsi="Arial" w:cs="Arial"/>
                <w:sz w:val="18"/>
                <w:szCs w:val="18"/>
                <w:lang w:val="fi-FI"/>
              </w:rPr>
              <w:t>30A_n77A</w:t>
            </w:r>
            <w:r>
              <w:rPr>
                <w:rFonts w:ascii="Arial" w:hAnsi="Arial"/>
                <w:noProof/>
                <w:sz w:val="18"/>
                <w:vertAlign w:val="superscript"/>
                <w:lang w:eastAsia="zh-CN"/>
              </w:rPr>
              <w:t>14</w:t>
            </w:r>
          </w:p>
        </w:tc>
      </w:tr>
      <w:tr w:rsidR="003A2E34" w14:paraId="23CF137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5394CDE" w14:textId="77777777" w:rsidR="003A2E34" w:rsidRDefault="003A2E34">
            <w:pPr>
              <w:keepNext/>
              <w:keepLines/>
              <w:spacing w:after="0"/>
              <w:jc w:val="center"/>
              <w:rPr>
                <w:rFonts w:ascii="Arial" w:hAnsi="Arial"/>
                <w:color w:val="000000"/>
                <w:sz w:val="18"/>
                <w:szCs w:val="18"/>
                <w:lang w:eastAsia="zh-CN"/>
              </w:rPr>
            </w:pPr>
            <w:r>
              <w:rPr>
                <w:rFonts w:ascii="Arial" w:hAnsi="Arial"/>
                <w:sz w:val="18"/>
                <w:lang w:eastAsia="ja-JP"/>
              </w:rPr>
              <w:t>DC_14A-66A_n2A</w:t>
            </w:r>
          </w:p>
        </w:tc>
        <w:tc>
          <w:tcPr>
            <w:tcW w:w="5964" w:type="dxa"/>
            <w:tcBorders>
              <w:top w:val="single" w:sz="4" w:space="0" w:color="auto"/>
              <w:left w:val="single" w:sz="4" w:space="0" w:color="auto"/>
              <w:bottom w:val="single" w:sz="4" w:space="0" w:color="auto"/>
              <w:right w:val="single" w:sz="4" w:space="0" w:color="auto"/>
            </w:tcBorders>
            <w:hideMark/>
          </w:tcPr>
          <w:p w14:paraId="6246BEFB" w14:textId="77777777" w:rsidR="003A2E34" w:rsidRDefault="003A2E34">
            <w:pPr>
              <w:keepNext/>
              <w:keepLines/>
              <w:spacing w:after="0"/>
              <w:jc w:val="center"/>
              <w:rPr>
                <w:rFonts w:ascii="Arial" w:hAnsi="Arial"/>
                <w:sz w:val="18"/>
                <w:lang w:eastAsia="ja-JP"/>
              </w:rPr>
            </w:pPr>
            <w:r>
              <w:rPr>
                <w:rFonts w:ascii="Arial" w:hAnsi="Arial"/>
                <w:sz w:val="18"/>
                <w:lang w:eastAsia="ja-JP"/>
              </w:rPr>
              <w:t>DC_14A_n2A</w:t>
            </w:r>
          </w:p>
          <w:p w14:paraId="4F199752" w14:textId="77777777" w:rsidR="003A2E34" w:rsidRDefault="003A2E34">
            <w:pPr>
              <w:keepNext/>
              <w:keepLines/>
              <w:spacing w:after="0"/>
              <w:jc w:val="center"/>
              <w:rPr>
                <w:rFonts w:ascii="Arial" w:hAnsi="Arial"/>
                <w:color w:val="000000"/>
                <w:sz w:val="18"/>
                <w:szCs w:val="18"/>
                <w:lang w:eastAsia="zh-CN"/>
              </w:rPr>
            </w:pPr>
            <w:r>
              <w:rPr>
                <w:rFonts w:ascii="Arial" w:hAnsi="Arial"/>
                <w:sz w:val="18"/>
                <w:lang w:eastAsia="ja-JP"/>
              </w:rPr>
              <w:t>DC_66A_n2A</w:t>
            </w:r>
          </w:p>
        </w:tc>
      </w:tr>
      <w:tr w:rsidR="003A2E34" w14:paraId="140ED7B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A2A5435" w14:textId="77777777" w:rsidR="003A2E34" w:rsidRDefault="003A2E34">
            <w:pPr>
              <w:keepNext/>
              <w:keepLines/>
              <w:spacing w:after="0"/>
              <w:jc w:val="center"/>
              <w:rPr>
                <w:rFonts w:ascii="Arial" w:hAnsi="Arial"/>
                <w:color w:val="000000"/>
                <w:sz w:val="18"/>
                <w:szCs w:val="18"/>
                <w:lang w:eastAsia="zh-CN"/>
              </w:rPr>
            </w:pPr>
            <w:r>
              <w:rPr>
                <w:rFonts w:ascii="Arial" w:hAnsi="Arial"/>
                <w:sz w:val="18"/>
                <w:lang w:eastAsia="ja-JP"/>
              </w:rPr>
              <w:t>DC_14A-66A-66A_n2A</w:t>
            </w:r>
          </w:p>
        </w:tc>
        <w:tc>
          <w:tcPr>
            <w:tcW w:w="5964" w:type="dxa"/>
            <w:tcBorders>
              <w:top w:val="single" w:sz="4" w:space="0" w:color="auto"/>
              <w:left w:val="single" w:sz="4" w:space="0" w:color="auto"/>
              <w:bottom w:val="single" w:sz="4" w:space="0" w:color="auto"/>
              <w:right w:val="single" w:sz="4" w:space="0" w:color="auto"/>
            </w:tcBorders>
            <w:hideMark/>
          </w:tcPr>
          <w:p w14:paraId="24ED53E4" w14:textId="77777777" w:rsidR="003A2E34" w:rsidRDefault="003A2E34">
            <w:pPr>
              <w:keepNext/>
              <w:keepLines/>
              <w:spacing w:after="0"/>
              <w:jc w:val="center"/>
              <w:rPr>
                <w:rFonts w:ascii="Arial" w:hAnsi="Arial"/>
                <w:sz w:val="18"/>
                <w:lang w:eastAsia="ja-JP"/>
              </w:rPr>
            </w:pPr>
            <w:r>
              <w:rPr>
                <w:rFonts w:ascii="Arial" w:hAnsi="Arial"/>
                <w:sz w:val="18"/>
                <w:lang w:eastAsia="ja-JP"/>
              </w:rPr>
              <w:t>DC_14A_n2A</w:t>
            </w:r>
          </w:p>
          <w:p w14:paraId="3FB8151D" w14:textId="77777777" w:rsidR="003A2E34" w:rsidRDefault="003A2E34">
            <w:pPr>
              <w:keepNext/>
              <w:keepLines/>
              <w:spacing w:after="0"/>
              <w:jc w:val="center"/>
              <w:rPr>
                <w:rFonts w:ascii="Arial" w:hAnsi="Arial"/>
                <w:color w:val="000000"/>
                <w:sz w:val="18"/>
                <w:szCs w:val="18"/>
                <w:lang w:eastAsia="zh-CN"/>
              </w:rPr>
            </w:pPr>
            <w:r>
              <w:rPr>
                <w:rFonts w:ascii="Arial" w:hAnsi="Arial"/>
                <w:sz w:val="18"/>
                <w:lang w:eastAsia="ja-JP"/>
              </w:rPr>
              <w:t>DC_66A_n2A</w:t>
            </w:r>
          </w:p>
        </w:tc>
      </w:tr>
      <w:tr w:rsidR="003A2E34" w14:paraId="13EB4B7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876940C" w14:textId="77777777" w:rsidR="003A2E34" w:rsidRDefault="003A2E34">
            <w:pPr>
              <w:keepNext/>
              <w:keepLines/>
              <w:spacing w:after="0"/>
              <w:jc w:val="center"/>
              <w:rPr>
                <w:rFonts w:ascii="Arial" w:hAnsi="Arial" w:cs="Arial"/>
                <w:sz w:val="18"/>
              </w:rPr>
            </w:pPr>
            <w:r>
              <w:rPr>
                <w:rFonts w:ascii="Arial" w:hAnsi="Arial"/>
                <w:sz w:val="18"/>
                <w:lang w:eastAsia="ja-JP"/>
              </w:rPr>
              <w:t>DC_14A-66A_n5A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81A60E9" w14:textId="77777777" w:rsidR="003A2E34" w:rsidRDefault="003A2E34">
            <w:pPr>
              <w:keepNext/>
              <w:keepLines/>
              <w:spacing w:after="0"/>
              <w:jc w:val="center"/>
              <w:rPr>
                <w:rFonts w:ascii="Arial" w:hAnsi="Arial"/>
                <w:sz w:val="18"/>
                <w:lang w:eastAsia="ja-JP"/>
              </w:rPr>
            </w:pPr>
            <w:r>
              <w:rPr>
                <w:rFonts w:ascii="Arial" w:hAnsi="Arial"/>
                <w:sz w:val="18"/>
                <w:lang w:eastAsia="ja-JP"/>
              </w:rPr>
              <w:t>DC_14A_n5A</w:t>
            </w:r>
          </w:p>
          <w:p w14:paraId="4704883C" w14:textId="77777777" w:rsidR="003A2E34" w:rsidRDefault="003A2E34">
            <w:pPr>
              <w:keepNext/>
              <w:keepLines/>
              <w:spacing w:after="0"/>
              <w:jc w:val="center"/>
              <w:rPr>
                <w:rFonts w:ascii="Arial" w:hAnsi="Arial" w:cs="Arial"/>
                <w:sz w:val="18"/>
              </w:rPr>
            </w:pPr>
            <w:r>
              <w:rPr>
                <w:rFonts w:ascii="Arial" w:hAnsi="Arial"/>
                <w:sz w:val="18"/>
                <w:lang w:eastAsia="ja-JP"/>
              </w:rPr>
              <w:t>DC_66A_n5A</w:t>
            </w:r>
          </w:p>
        </w:tc>
      </w:tr>
      <w:tr w:rsidR="003A2E34" w14:paraId="2F22C41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4BB4D74" w14:textId="77777777" w:rsidR="003A2E34" w:rsidRDefault="003A2E34">
            <w:pPr>
              <w:keepNext/>
              <w:keepLines/>
              <w:spacing w:after="0"/>
              <w:jc w:val="center"/>
              <w:rPr>
                <w:rFonts w:ascii="Arial" w:hAnsi="Arial" w:cs="Arial"/>
                <w:sz w:val="18"/>
              </w:rPr>
            </w:pPr>
            <w:r>
              <w:rPr>
                <w:rFonts w:ascii="Arial" w:hAnsi="Arial"/>
                <w:sz w:val="18"/>
                <w:lang w:eastAsia="ja-JP"/>
              </w:rPr>
              <w:t>DC_14A-66A-66A_n5A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0973594" w14:textId="77777777" w:rsidR="003A2E34" w:rsidRDefault="003A2E34">
            <w:pPr>
              <w:keepNext/>
              <w:keepLines/>
              <w:spacing w:after="0"/>
              <w:jc w:val="center"/>
              <w:rPr>
                <w:rFonts w:ascii="Arial" w:hAnsi="Arial"/>
                <w:sz w:val="18"/>
                <w:lang w:eastAsia="ja-JP"/>
              </w:rPr>
            </w:pPr>
            <w:r>
              <w:rPr>
                <w:rFonts w:ascii="Arial" w:hAnsi="Arial"/>
                <w:sz w:val="18"/>
                <w:lang w:eastAsia="ja-JP"/>
              </w:rPr>
              <w:t>DC_14A_n5A</w:t>
            </w:r>
          </w:p>
          <w:p w14:paraId="23EF51D3" w14:textId="77777777" w:rsidR="003A2E34" w:rsidRDefault="003A2E34">
            <w:pPr>
              <w:keepNext/>
              <w:keepLines/>
              <w:spacing w:after="0"/>
              <w:jc w:val="center"/>
              <w:rPr>
                <w:rFonts w:ascii="Arial" w:hAnsi="Arial" w:cs="Arial"/>
                <w:sz w:val="18"/>
              </w:rPr>
            </w:pPr>
            <w:r>
              <w:rPr>
                <w:rFonts w:ascii="Arial" w:hAnsi="Arial"/>
                <w:sz w:val="18"/>
                <w:lang w:eastAsia="ja-JP"/>
              </w:rPr>
              <w:t>DC_66A_n5A</w:t>
            </w:r>
          </w:p>
        </w:tc>
      </w:tr>
      <w:tr w:rsidR="003A2E34" w14:paraId="78AE626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3C8DE1F" w14:textId="77777777" w:rsidR="003A2E34" w:rsidRDefault="003A2E34">
            <w:pPr>
              <w:keepNext/>
              <w:keepLines/>
              <w:spacing w:after="0"/>
              <w:jc w:val="center"/>
              <w:rPr>
                <w:rFonts w:ascii="Arial" w:hAnsi="Arial" w:cs="Arial"/>
                <w:sz w:val="18"/>
              </w:rPr>
            </w:pPr>
            <w:r>
              <w:rPr>
                <w:rFonts w:ascii="Arial" w:hAnsi="Arial" w:cs="Arial"/>
                <w:sz w:val="18"/>
              </w:rPr>
              <w:t>DC_14A-66A_n30A</w:t>
            </w:r>
          </w:p>
          <w:p w14:paraId="2BFE4792" w14:textId="77777777" w:rsidR="003A2E34" w:rsidRDefault="003A2E34">
            <w:pPr>
              <w:keepNext/>
              <w:keepLines/>
              <w:spacing w:after="0"/>
              <w:jc w:val="center"/>
              <w:rPr>
                <w:rFonts w:ascii="Arial" w:hAnsi="Arial"/>
                <w:sz w:val="18"/>
                <w:lang w:eastAsia="ja-JP"/>
              </w:rPr>
            </w:pPr>
            <w:r>
              <w:rPr>
                <w:rFonts w:ascii="Arial" w:hAnsi="Arial" w:cs="Arial"/>
                <w:sz w:val="18"/>
              </w:rPr>
              <w:t>DC_14A-66A-66A_n30A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50C6CA0" w14:textId="77777777" w:rsidR="003A2E34" w:rsidRDefault="003A2E34">
            <w:pPr>
              <w:keepNext/>
              <w:keepLines/>
              <w:spacing w:after="0"/>
              <w:jc w:val="center"/>
              <w:rPr>
                <w:rFonts w:ascii="Arial" w:hAnsi="Arial" w:cs="Arial"/>
                <w:sz w:val="18"/>
              </w:rPr>
            </w:pPr>
            <w:r>
              <w:rPr>
                <w:rFonts w:ascii="Arial" w:hAnsi="Arial" w:cs="Arial"/>
                <w:sz w:val="18"/>
              </w:rPr>
              <w:t>DC_14A_n30A</w:t>
            </w:r>
          </w:p>
          <w:p w14:paraId="58B025FE" w14:textId="77777777" w:rsidR="003A2E34" w:rsidRDefault="003A2E34">
            <w:pPr>
              <w:keepNext/>
              <w:keepLines/>
              <w:spacing w:after="0"/>
              <w:jc w:val="center"/>
              <w:rPr>
                <w:rFonts w:ascii="Arial" w:hAnsi="Arial"/>
                <w:sz w:val="18"/>
                <w:lang w:eastAsia="ja-JP"/>
              </w:rPr>
            </w:pPr>
            <w:r>
              <w:rPr>
                <w:rFonts w:ascii="Arial" w:hAnsi="Arial" w:cs="Arial"/>
                <w:sz w:val="18"/>
              </w:rPr>
              <w:t>DC_66A_n30A</w:t>
            </w:r>
          </w:p>
        </w:tc>
      </w:tr>
      <w:tr w:rsidR="003A2E34" w14:paraId="68AD610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5010CA9" w14:textId="77777777" w:rsidR="003A2E34" w:rsidRDefault="003A2E34">
            <w:pPr>
              <w:keepNext/>
              <w:keepLines/>
              <w:spacing w:after="0"/>
              <w:jc w:val="center"/>
              <w:rPr>
                <w:rFonts w:ascii="Arial" w:hAnsi="Arial"/>
                <w:sz w:val="18"/>
                <w:lang w:eastAsia="ja-JP"/>
              </w:rPr>
            </w:pPr>
            <w:r>
              <w:rPr>
                <w:rFonts w:ascii="Arial" w:hAnsi="Arial"/>
                <w:sz w:val="18"/>
                <w:lang w:eastAsia="ja-JP"/>
              </w:rPr>
              <w:t>DC_14A-66A_n66A</w:t>
            </w:r>
          </w:p>
        </w:tc>
        <w:tc>
          <w:tcPr>
            <w:tcW w:w="5964" w:type="dxa"/>
            <w:tcBorders>
              <w:top w:val="single" w:sz="4" w:space="0" w:color="auto"/>
              <w:left w:val="single" w:sz="4" w:space="0" w:color="auto"/>
              <w:bottom w:val="single" w:sz="4" w:space="0" w:color="auto"/>
              <w:right w:val="single" w:sz="4" w:space="0" w:color="auto"/>
            </w:tcBorders>
            <w:hideMark/>
          </w:tcPr>
          <w:p w14:paraId="244F9F1D" w14:textId="77777777" w:rsidR="003A2E34" w:rsidRDefault="003A2E34">
            <w:pPr>
              <w:keepNext/>
              <w:keepLines/>
              <w:spacing w:after="0"/>
              <w:jc w:val="center"/>
              <w:rPr>
                <w:rFonts w:ascii="Arial" w:hAnsi="Arial"/>
                <w:sz w:val="18"/>
                <w:lang w:eastAsia="ja-JP"/>
              </w:rPr>
            </w:pPr>
            <w:r>
              <w:rPr>
                <w:rFonts w:ascii="Arial" w:hAnsi="Arial"/>
                <w:sz w:val="18"/>
                <w:lang w:eastAsia="ja-JP"/>
              </w:rPr>
              <w:t>DC_14A_n66A</w:t>
            </w:r>
          </w:p>
          <w:p w14:paraId="1D97EEB5" w14:textId="77777777" w:rsidR="003A2E34" w:rsidRDefault="003A2E34">
            <w:pPr>
              <w:keepNext/>
              <w:keepLines/>
              <w:spacing w:after="0"/>
              <w:jc w:val="center"/>
              <w:rPr>
                <w:rFonts w:ascii="Arial" w:hAnsi="Arial"/>
                <w:sz w:val="18"/>
                <w:lang w:eastAsia="ja-JP"/>
              </w:rPr>
            </w:pPr>
            <w:r>
              <w:rPr>
                <w:rFonts w:ascii="Arial" w:hAnsi="Arial"/>
                <w:sz w:val="18"/>
                <w:lang w:eastAsia="ja-JP"/>
              </w:rPr>
              <w:t>DC_66A_n66A</w:t>
            </w:r>
            <w:r>
              <w:rPr>
                <w:rFonts w:ascii="Arial" w:hAnsi="Arial"/>
                <w:sz w:val="18"/>
                <w:vertAlign w:val="superscript"/>
                <w:lang w:eastAsia="fi-FI"/>
              </w:rPr>
              <w:t>2</w:t>
            </w:r>
          </w:p>
        </w:tc>
      </w:tr>
      <w:tr w:rsidR="003A2E34" w14:paraId="37B130F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E7144FA" w14:textId="77777777" w:rsidR="003A2E34" w:rsidRDefault="003A2E34">
            <w:pPr>
              <w:keepNext/>
              <w:keepLines/>
              <w:spacing w:after="0"/>
              <w:jc w:val="center"/>
              <w:rPr>
                <w:rFonts w:ascii="Arial" w:hAnsi="Arial"/>
                <w:sz w:val="18"/>
                <w:lang w:val="fi-FI" w:eastAsia="fi-FI"/>
              </w:rPr>
            </w:pPr>
            <w:r>
              <w:rPr>
                <w:rFonts w:ascii="Arial" w:hAnsi="Arial"/>
                <w:sz w:val="18"/>
                <w:lang w:val="fi-FI" w:eastAsia="fi-FI"/>
              </w:rPr>
              <w:t>DC_</w:t>
            </w:r>
            <w:r>
              <w:rPr>
                <w:rFonts w:ascii="Arial" w:hAnsi="Arial"/>
                <w:sz w:val="18"/>
                <w:lang w:val="fi-FI"/>
              </w:rPr>
              <w:t>14A-66A</w:t>
            </w:r>
            <w:r>
              <w:rPr>
                <w:rFonts w:ascii="Arial" w:hAnsi="Arial"/>
                <w:sz w:val="18"/>
                <w:lang w:val="fi-FI" w:eastAsia="fi-FI"/>
              </w:rPr>
              <w:t>_</w:t>
            </w:r>
            <w:r>
              <w:rPr>
                <w:rFonts w:ascii="Arial" w:hAnsi="Arial"/>
                <w:sz w:val="18"/>
                <w:lang w:val="fi-FI"/>
              </w:rPr>
              <w:t>n77</w:t>
            </w:r>
            <w:r>
              <w:rPr>
                <w:rFonts w:ascii="Arial" w:hAnsi="Arial"/>
                <w:sz w:val="18"/>
                <w:lang w:val="fi-FI" w:eastAsia="fi-FI"/>
              </w:rPr>
              <w:t>A</w:t>
            </w:r>
            <w:r>
              <w:rPr>
                <w:rFonts w:ascii="Arial" w:hAnsi="Arial"/>
                <w:sz w:val="18"/>
                <w:vertAlign w:val="superscript"/>
              </w:rPr>
              <w:t>14</w:t>
            </w:r>
          </w:p>
          <w:p w14:paraId="3A70246E" w14:textId="77777777" w:rsidR="003A2E34" w:rsidRDefault="003A2E34">
            <w:pPr>
              <w:keepNext/>
              <w:keepLines/>
              <w:spacing w:after="0"/>
              <w:jc w:val="center"/>
              <w:rPr>
                <w:rFonts w:ascii="Arial" w:hAnsi="Arial"/>
                <w:sz w:val="18"/>
                <w:lang w:eastAsia="ja-JP"/>
              </w:rPr>
            </w:pPr>
            <w:r>
              <w:rPr>
                <w:rFonts w:ascii="Arial" w:hAnsi="Arial" w:cs="Arial"/>
                <w:sz w:val="18"/>
              </w:rPr>
              <w:t>DC_14A-66A-66A_n77A</w:t>
            </w:r>
            <w:r>
              <w:rPr>
                <w:rFonts w:ascii="Arial" w:hAnsi="Arial"/>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B32623B" w14:textId="77777777" w:rsidR="003A2E34" w:rsidRDefault="003A2E34">
            <w:pPr>
              <w:keepNext/>
              <w:keepLines/>
              <w:spacing w:after="0"/>
              <w:jc w:val="center"/>
              <w:rPr>
                <w:rFonts w:ascii="Arial" w:hAnsi="Arial"/>
                <w:sz w:val="18"/>
                <w:lang w:val="fi-FI"/>
              </w:rPr>
            </w:pPr>
            <w:r>
              <w:rPr>
                <w:rFonts w:ascii="Arial" w:hAnsi="Arial"/>
                <w:sz w:val="18"/>
                <w:lang w:val="fi-FI" w:eastAsia="fi-FI"/>
              </w:rPr>
              <w:t>DC_</w:t>
            </w:r>
            <w:r>
              <w:rPr>
                <w:rFonts w:ascii="Arial" w:hAnsi="Arial"/>
                <w:sz w:val="18"/>
                <w:lang w:val="fi-FI"/>
              </w:rPr>
              <w:t>14A_n77A</w:t>
            </w:r>
            <w:r>
              <w:rPr>
                <w:rFonts w:ascii="Arial" w:hAnsi="Arial"/>
                <w:sz w:val="18"/>
                <w:vertAlign w:val="superscript"/>
              </w:rPr>
              <w:t>14</w:t>
            </w:r>
          </w:p>
          <w:p w14:paraId="56EF5C35" w14:textId="77777777" w:rsidR="003A2E34" w:rsidRDefault="003A2E34">
            <w:pPr>
              <w:keepNext/>
              <w:keepLines/>
              <w:spacing w:after="0"/>
              <w:jc w:val="center"/>
              <w:rPr>
                <w:rFonts w:ascii="Arial" w:hAnsi="Arial"/>
                <w:sz w:val="18"/>
                <w:lang w:eastAsia="ja-JP"/>
              </w:rPr>
            </w:pPr>
            <w:r>
              <w:rPr>
                <w:rFonts w:ascii="Arial" w:hAnsi="Arial"/>
                <w:sz w:val="18"/>
                <w:lang w:val="fi-FI" w:eastAsia="fi-FI"/>
              </w:rPr>
              <w:t>DC_</w:t>
            </w:r>
            <w:r>
              <w:rPr>
                <w:rFonts w:ascii="Arial" w:hAnsi="Arial"/>
                <w:sz w:val="18"/>
                <w:lang w:val="fi-FI"/>
              </w:rPr>
              <w:t>66A_n77A</w:t>
            </w:r>
            <w:r>
              <w:rPr>
                <w:rFonts w:ascii="Arial" w:hAnsi="Arial"/>
                <w:sz w:val="18"/>
                <w:vertAlign w:val="superscript"/>
              </w:rPr>
              <w:t>14</w:t>
            </w:r>
          </w:p>
        </w:tc>
      </w:tr>
      <w:tr w:rsidR="003A2E34" w14:paraId="6A7027E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3AFAFFF" w14:textId="77777777" w:rsidR="003A2E34" w:rsidRDefault="003A2E34">
            <w:pPr>
              <w:keepNext/>
              <w:keepLines/>
              <w:spacing w:after="0"/>
              <w:jc w:val="center"/>
              <w:rPr>
                <w:rFonts w:ascii="Arial" w:hAnsi="Arial" w:cs="Arial"/>
                <w:sz w:val="18"/>
                <w:szCs w:val="18"/>
                <w:lang w:val="fi-FI" w:eastAsia="fi-FI"/>
              </w:rPr>
            </w:pPr>
            <w:r>
              <w:rPr>
                <w:rFonts w:ascii="Arial" w:hAnsi="Arial" w:cs="Arial"/>
                <w:sz w:val="18"/>
                <w:szCs w:val="18"/>
                <w:lang w:val="fi-FI" w:eastAsia="fi-FI"/>
              </w:rPr>
              <w:t>DC_</w:t>
            </w:r>
            <w:r>
              <w:rPr>
                <w:rFonts w:ascii="Arial" w:hAnsi="Arial" w:cs="Arial"/>
                <w:sz w:val="18"/>
                <w:szCs w:val="18"/>
                <w:lang w:val="fi-FI"/>
              </w:rPr>
              <w:t>14</w:t>
            </w:r>
            <w:r>
              <w:rPr>
                <w:rFonts w:ascii="Arial" w:hAnsi="Arial" w:cs="Arial"/>
                <w:sz w:val="18"/>
                <w:szCs w:val="18"/>
                <w:lang w:val="fi-FI" w:eastAsia="fi-FI"/>
              </w:rPr>
              <w:t>A</w:t>
            </w:r>
            <w:r>
              <w:rPr>
                <w:rFonts w:ascii="Arial" w:hAnsi="Arial" w:cs="Arial"/>
                <w:sz w:val="18"/>
                <w:szCs w:val="18"/>
                <w:lang w:val="fi-FI"/>
              </w:rPr>
              <w:t>-66A</w:t>
            </w:r>
            <w:r>
              <w:rPr>
                <w:rFonts w:ascii="Arial" w:hAnsi="Arial" w:cs="Arial"/>
                <w:sz w:val="18"/>
                <w:szCs w:val="18"/>
                <w:lang w:val="fi-FI" w:eastAsia="fi-FI"/>
              </w:rPr>
              <w:t>_</w:t>
            </w:r>
            <w:r>
              <w:rPr>
                <w:rFonts w:ascii="Arial" w:hAnsi="Arial" w:cs="Arial"/>
                <w:sz w:val="18"/>
                <w:szCs w:val="18"/>
                <w:lang w:val="fi-FI"/>
              </w:rPr>
              <w:t>n77</w:t>
            </w:r>
            <w:r>
              <w:rPr>
                <w:rFonts w:ascii="Arial" w:hAnsi="Arial" w:cs="Arial"/>
                <w:sz w:val="18"/>
                <w:szCs w:val="18"/>
                <w:lang w:val="fi-FI" w:eastAsia="fi-FI"/>
              </w:rPr>
              <w:t>(2A)</w:t>
            </w:r>
            <w:r>
              <w:rPr>
                <w:rFonts w:ascii="Arial" w:hAnsi="Arial"/>
                <w:noProof/>
                <w:sz w:val="18"/>
                <w:vertAlign w:val="superscript"/>
                <w:lang w:eastAsia="zh-CN"/>
              </w:rPr>
              <w:t xml:space="preserve"> 14</w:t>
            </w:r>
          </w:p>
          <w:p w14:paraId="25FF9BAF" w14:textId="77777777" w:rsidR="003A2E34" w:rsidRDefault="003A2E34">
            <w:pPr>
              <w:keepNext/>
              <w:keepLines/>
              <w:spacing w:after="0"/>
              <w:jc w:val="center"/>
              <w:rPr>
                <w:rFonts w:ascii="Arial" w:hAnsi="Arial"/>
                <w:sz w:val="18"/>
              </w:rPr>
            </w:pPr>
            <w:r>
              <w:rPr>
                <w:rFonts w:ascii="Arial" w:hAnsi="Arial" w:cs="Arial"/>
                <w:sz w:val="18"/>
                <w:szCs w:val="18"/>
                <w:lang w:val="fi-FI" w:eastAsia="fi-FI"/>
              </w:rPr>
              <w:t>DC_</w:t>
            </w:r>
            <w:r>
              <w:rPr>
                <w:rFonts w:ascii="Arial" w:hAnsi="Arial" w:cs="Arial"/>
                <w:sz w:val="18"/>
                <w:szCs w:val="18"/>
                <w:lang w:val="fi-FI"/>
              </w:rPr>
              <w:t>14A-66A-66A</w:t>
            </w:r>
            <w:r>
              <w:rPr>
                <w:rFonts w:ascii="Arial" w:hAnsi="Arial" w:cs="Arial"/>
                <w:sz w:val="18"/>
                <w:szCs w:val="18"/>
                <w:lang w:val="fi-FI" w:eastAsia="fi-FI"/>
              </w:rPr>
              <w:t>_</w:t>
            </w:r>
            <w:r>
              <w:rPr>
                <w:rFonts w:ascii="Arial" w:hAnsi="Arial" w:cs="Arial"/>
                <w:sz w:val="18"/>
                <w:szCs w:val="18"/>
                <w:lang w:val="fi-FI"/>
              </w:rPr>
              <w:t>n77</w:t>
            </w:r>
            <w:r>
              <w:rPr>
                <w:rFonts w:ascii="Arial" w:hAnsi="Arial" w:cs="Arial"/>
                <w:sz w:val="18"/>
                <w:szCs w:val="18"/>
                <w:lang w:val="fi-FI" w:eastAsia="fi-FI"/>
              </w:rPr>
              <w:t>(2A)</w:t>
            </w:r>
            <w:r>
              <w:rPr>
                <w:rFonts w:ascii="Arial" w:hAnsi="Arial"/>
                <w:noProof/>
                <w:sz w:val="18"/>
                <w:vertAlign w:val="superscript"/>
                <w:lang w:eastAsia="zh-CN"/>
              </w:rPr>
              <w:t xml:space="preserve"> 14</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A045E71" w14:textId="77777777" w:rsidR="003A2E34" w:rsidRDefault="003A2E34">
            <w:pPr>
              <w:keepNext/>
              <w:keepLines/>
              <w:spacing w:after="0"/>
              <w:jc w:val="center"/>
              <w:rPr>
                <w:rFonts w:ascii="Arial" w:hAnsi="Arial" w:cs="Arial"/>
                <w:sz w:val="18"/>
                <w:szCs w:val="18"/>
                <w:lang w:val="fi-FI"/>
              </w:rPr>
            </w:pPr>
            <w:r>
              <w:rPr>
                <w:rFonts w:ascii="Arial" w:hAnsi="Arial" w:cs="Arial"/>
                <w:sz w:val="18"/>
                <w:szCs w:val="18"/>
                <w:lang w:val="fi-FI" w:eastAsia="fi-FI"/>
              </w:rPr>
              <w:t>DC_</w:t>
            </w:r>
            <w:r>
              <w:rPr>
                <w:rFonts w:ascii="Arial" w:hAnsi="Arial" w:cs="Arial"/>
                <w:sz w:val="18"/>
                <w:szCs w:val="18"/>
                <w:lang w:val="fi-FI"/>
              </w:rPr>
              <w:t>14A_n77A</w:t>
            </w:r>
            <w:r>
              <w:rPr>
                <w:rFonts w:ascii="Arial" w:hAnsi="Arial"/>
                <w:noProof/>
                <w:sz w:val="18"/>
                <w:vertAlign w:val="superscript"/>
                <w:lang w:eastAsia="zh-CN"/>
              </w:rPr>
              <w:t>14</w:t>
            </w:r>
          </w:p>
          <w:p w14:paraId="74A7F508" w14:textId="77777777" w:rsidR="003A2E34" w:rsidRDefault="003A2E34">
            <w:pPr>
              <w:keepNext/>
              <w:keepLines/>
              <w:spacing w:after="0"/>
              <w:jc w:val="center"/>
              <w:rPr>
                <w:rFonts w:ascii="Arial" w:hAnsi="Arial"/>
                <w:sz w:val="18"/>
              </w:rPr>
            </w:pPr>
            <w:r>
              <w:rPr>
                <w:rFonts w:ascii="Arial" w:hAnsi="Arial" w:cs="Arial"/>
                <w:sz w:val="18"/>
                <w:szCs w:val="18"/>
                <w:lang w:val="fi-FI" w:eastAsia="fi-FI"/>
              </w:rPr>
              <w:t>DC_</w:t>
            </w:r>
            <w:r>
              <w:rPr>
                <w:rFonts w:ascii="Arial" w:hAnsi="Arial" w:cs="Arial"/>
                <w:sz w:val="18"/>
                <w:szCs w:val="18"/>
                <w:lang w:val="fi-FI"/>
              </w:rPr>
              <w:t>66A_n77A</w:t>
            </w:r>
            <w:r>
              <w:rPr>
                <w:rFonts w:ascii="Arial" w:hAnsi="Arial"/>
                <w:noProof/>
                <w:sz w:val="18"/>
                <w:vertAlign w:val="superscript"/>
                <w:lang w:eastAsia="zh-CN"/>
              </w:rPr>
              <w:t>14</w:t>
            </w:r>
          </w:p>
        </w:tc>
      </w:tr>
      <w:tr w:rsidR="003A2E34" w14:paraId="2402BC3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BB75CEC" w14:textId="77777777" w:rsidR="003A2E34" w:rsidRDefault="003A2E34">
            <w:pPr>
              <w:keepNext/>
              <w:keepLines/>
              <w:spacing w:after="0"/>
              <w:jc w:val="center"/>
              <w:rPr>
                <w:rFonts w:ascii="Arial" w:hAnsi="Arial"/>
                <w:sz w:val="18"/>
                <w:lang w:eastAsia="ja-JP"/>
              </w:rPr>
            </w:pPr>
            <w:r>
              <w:rPr>
                <w:rFonts w:ascii="Arial" w:hAnsi="Arial"/>
                <w:sz w:val="18"/>
              </w:rPr>
              <w:t>DC_18A_n3A-n41A</w:t>
            </w:r>
          </w:p>
        </w:tc>
        <w:tc>
          <w:tcPr>
            <w:tcW w:w="5964" w:type="dxa"/>
            <w:tcBorders>
              <w:top w:val="single" w:sz="4" w:space="0" w:color="auto"/>
              <w:left w:val="single" w:sz="4" w:space="0" w:color="auto"/>
              <w:bottom w:val="single" w:sz="4" w:space="0" w:color="auto"/>
              <w:right w:val="single" w:sz="4" w:space="0" w:color="auto"/>
            </w:tcBorders>
            <w:hideMark/>
          </w:tcPr>
          <w:p w14:paraId="7474B6AD" w14:textId="77777777" w:rsidR="003A2E34" w:rsidRDefault="003A2E34">
            <w:pPr>
              <w:keepNext/>
              <w:keepLines/>
              <w:spacing w:after="0"/>
              <w:jc w:val="center"/>
              <w:rPr>
                <w:rFonts w:ascii="Arial" w:hAnsi="Arial"/>
                <w:sz w:val="18"/>
              </w:rPr>
            </w:pPr>
            <w:r>
              <w:rPr>
                <w:rFonts w:ascii="Arial" w:hAnsi="Arial"/>
                <w:sz w:val="18"/>
              </w:rPr>
              <w:t>DC_18A_n</w:t>
            </w:r>
            <w:r>
              <w:rPr>
                <w:rFonts w:ascii="Arial" w:hAnsi="Arial"/>
                <w:sz w:val="18"/>
                <w:lang w:eastAsia="zh-CN"/>
              </w:rPr>
              <w:t>3</w:t>
            </w:r>
            <w:r>
              <w:rPr>
                <w:rFonts w:ascii="Arial" w:hAnsi="Arial"/>
                <w:sz w:val="18"/>
              </w:rPr>
              <w:t>A</w:t>
            </w:r>
          </w:p>
          <w:p w14:paraId="3C910F3F" w14:textId="77777777" w:rsidR="003A2E34" w:rsidRDefault="003A2E34">
            <w:pPr>
              <w:keepNext/>
              <w:keepLines/>
              <w:spacing w:after="0"/>
              <w:jc w:val="center"/>
              <w:rPr>
                <w:rFonts w:ascii="Arial" w:hAnsi="Arial"/>
                <w:sz w:val="18"/>
                <w:lang w:eastAsia="ja-JP"/>
              </w:rPr>
            </w:pPr>
            <w:r>
              <w:rPr>
                <w:rFonts w:ascii="Arial" w:hAnsi="Arial"/>
                <w:sz w:val="18"/>
              </w:rPr>
              <w:t>DC_18A_n</w:t>
            </w:r>
            <w:r>
              <w:rPr>
                <w:rFonts w:ascii="Arial" w:hAnsi="Arial"/>
                <w:sz w:val="18"/>
                <w:lang w:eastAsia="zh-CN"/>
              </w:rPr>
              <w:t>41</w:t>
            </w:r>
            <w:r>
              <w:rPr>
                <w:rFonts w:ascii="Arial" w:hAnsi="Arial"/>
                <w:sz w:val="18"/>
              </w:rPr>
              <w:t>A</w:t>
            </w:r>
          </w:p>
        </w:tc>
      </w:tr>
      <w:tr w:rsidR="003A2E34" w14:paraId="2096362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7FBDCD5" w14:textId="77777777" w:rsidR="003A2E34" w:rsidRDefault="003A2E34">
            <w:pPr>
              <w:keepNext/>
              <w:keepLines/>
              <w:spacing w:after="0"/>
              <w:jc w:val="center"/>
              <w:rPr>
                <w:rFonts w:ascii="Arial" w:hAnsi="Arial"/>
                <w:sz w:val="18"/>
              </w:rPr>
            </w:pPr>
            <w:r>
              <w:rPr>
                <w:rFonts w:ascii="Arial" w:eastAsia="Malgun Gothic" w:hAnsi="Arial" w:cs="Arial"/>
                <w:color w:val="000000"/>
                <w:sz w:val="18"/>
                <w:szCs w:val="18"/>
                <w:lang w:eastAsia="ko-KR"/>
              </w:rPr>
              <w:t>DC_18A_n3A-n77A</w:t>
            </w:r>
          </w:p>
        </w:tc>
        <w:tc>
          <w:tcPr>
            <w:tcW w:w="5964" w:type="dxa"/>
            <w:tcBorders>
              <w:top w:val="single" w:sz="4" w:space="0" w:color="auto"/>
              <w:left w:val="single" w:sz="4" w:space="0" w:color="auto"/>
              <w:bottom w:val="single" w:sz="4" w:space="0" w:color="auto"/>
              <w:right w:val="single" w:sz="4" w:space="0" w:color="auto"/>
            </w:tcBorders>
            <w:hideMark/>
          </w:tcPr>
          <w:p w14:paraId="3453901A" w14:textId="77777777" w:rsidR="003A2E34" w:rsidRDefault="003A2E34">
            <w:pPr>
              <w:keepNext/>
              <w:keepLines/>
              <w:spacing w:after="0"/>
              <w:jc w:val="center"/>
              <w:rPr>
                <w:rFonts w:ascii="Arial" w:eastAsia="Malgun Gothic" w:hAnsi="Arial" w:cs="Arial"/>
                <w:color w:val="000000"/>
                <w:sz w:val="18"/>
                <w:szCs w:val="18"/>
                <w:lang w:eastAsia="ko-KR"/>
              </w:rPr>
            </w:pPr>
            <w:r>
              <w:rPr>
                <w:rFonts w:ascii="Arial" w:eastAsia="Malgun Gothic" w:hAnsi="Arial" w:cs="Arial"/>
                <w:color w:val="000000"/>
                <w:sz w:val="18"/>
                <w:szCs w:val="18"/>
                <w:lang w:eastAsia="ko-KR"/>
              </w:rPr>
              <w:t>DC_18A_n3A</w:t>
            </w:r>
          </w:p>
          <w:p w14:paraId="04CBFC2E" w14:textId="77777777" w:rsidR="003A2E34" w:rsidRDefault="003A2E34">
            <w:pPr>
              <w:keepNext/>
              <w:keepLines/>
              <w:spacing w:after="0"/>
              <w:jc w:val="center"/>
              <w:rPr>
                <w:rFonts w:ascii="Arial" w:eastAsiaTheme="minorEastAsia" w:hAnsi="Arial"/>
                <w:sz w:val="18"/>
              </w:rPr>
            </w:pPr>
            <w:r>
              <w:rPr>
                <w:rFonts w:ascii="Arial" w:eastAsia="Malgun Gothic" w:hAnsi="Arial" w:cs="Arial"/>
                <w:color w:val="000000"/>
                <w:sz w:val="18"/>
                <w:szCs w:val="18"/>
                <w:lang w:eastAsia="ko-KR"/>
              </w:rPr>
              <w:t>DC_18A_n77A</w:t>
            </w:r>
          </w:p>
        </w:tc>
      </w:tr>
      <w:tr w:rsidR="003A2E34" w14:paraId="7841127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DA8F812" w14:textId="77777777" w:rsidR="003A2E34" w:rsidRDefault="003A2E34">
            <w:pPr>
              <w:keepNext/>
              <w:keepLines/>
              <w:spacing w:after="0"/>
              <w:jc w:val="center"/>
              <w:rPr>
                <w:rFonts w:ascii="Arial" w:hAnsi="Arial"/>
                <w:sz w:val="18"/>
              </w:rPr>
            </w:pPr>
            <w:r>
              <w:rPr>
                <w:rFonts w:ascii="Arial" w:hAnsi="Arial"/>
                <w:sz w:val="18"/>
              </w:rPr>
              <w:t>DC_18A_n3A-n78A</w:t>
            </w:r>
          </w:p>
        </w:tc>
        <w:tc>
          <w:tcPr>
            <w:tcW w:w="5964" w:type="dxa"/>
            <w:tcBorders>
              <w:top w:val="single" w:sz="4" w:space="0" w:color="auto"/>
              <w:left w:val="single" w:sz="4" w:space="0" w:color="auto"/>
              <w:bottom w:val="single" w:sz="4" w:space="0" w:color="auto"/>
              <w:right w:val="single" w:sz="4" w:space="0" w:color="auto"/>
            </w:tcBorders>
            <w:hideMark/>
          </w:tcPr>
          <w:p w14:paraId="1641AC53" w14:textId="77777777" w:rsidR="003A2E34" w:rsidRDefault="003A2E34">
            <w:pPr>
              <w:keepNext/>
              <w:keepLines/>
              <w:spacing w:after="0"/>
              <w:jc w:val="center"/>
              <w:rPr>
                <w:rFonts w:ascii="Arial" w:eastAsia="Yu Mincho" w:hAnsi="Arial"/>
                <w:sz w:val="18"/>
                <w:szCs w:val="18"/>
                <w:lang w:eastAsia="ja-JP"/>
              </w:rPr>
            </w:pPr>
            <w:r>
              <w:rPr>
                <w:rFonts w:ascii="Arial" w:eastAsia="Yu Mincho" w:hAnsi="Arial"/>
                <w:sz w:val="18"/>
                <w:szCs w:val="18"/>
                <w:lang w:eastAsia="ja-JP"/>
              </w:rPr>
              <w:t>DC_18A_n3A</w:t>
            </w:r>
          </w:p>
          <w:p w14:paraId="707CA133" w14:textId="77777777" w:rsidR="003A2E34" w:rsidRDefault="003A2E34">
            <w:pPr>
              <w:keepNext/>
              <w:keepLines/>
              <w:spacing w:after="0"/>
              <w:jc w:val="center"/>
              <w:rPr>
                <w:rFonts w:ascii="Arial" w:eastAsiaTheme="minorEastAsia" w:hAnsi="Arial"/>
                <w:sz w:val="18"/>
              </w:rPr>
            </w:pPr>
            <w:r>
              <w:rPr>
                <w:rFonts w:ascii="Arial" w:eastAsia="Yu Mincho" w:hAnsi="Arial"/>
                <w:sz w:val="18"/>
                <w:szCs w:val="18"/>
                <w:lang w:eastAsia="ja-JP"/>
              </w:rPr>
              <w:t>DC_18A_n78A</w:t>
            </w:r>
          </w:p>
        </w:tc>
      </w:tr>
      <w:tr w:rsidR="003A2E34" w14:paraId="485D100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36D6F0F" w14:textId="77777777" w:rsidR="003A2E34" w:rsidRDefault="003A2E34">
            <w:pPr>
              <w:keepNext/>
              <w:keepLines/>
              <w:spacing w:after="0"/>
              <w:jc w:val="center"/>
              <w:rPr>
                <w:rFonts w:ascii="Arial" w:hAnsi="Arial"/>
                <w:sz w:val="18"/>
                <w:lang w:eastAsia="ja-JP"/>
              </w:rPr>
            </w:pPr>
            <w:r>
              <w:rPr>
                <w:rFonts w:ascii="Arial" w:hAnsi="Arial"/>
                <w:sz w:val="18"/>
              </w:rPr>
              <w:t>DC_18A_n28A-n41A</w:t>
            </w:r>
          </w:p>
        </w:tc>
        <w:tc>
          <w:tcPr>
            <w:tcW w:w="5964" w:type="dxa"/>
            <w:tcBorders>
              <w:top w:val="single" w:sz="4" w:space="0" w:color="auto"/>
              <w:left w:val="single" w:sz="4" w:space="0" w:color="auto"/>
              <w:bottom w:val="single" w:sz="4" w:space="0" w:color="auto"/>
              <w:right w:val="single" w:sz="4" w:space="0" w:color="auto"/>
            </w:tcBorders>
            <w:hideMark/>
          </w:tcPr>
          <w:p w14:paraId="484A95F3" w14:textId="77777777" w:rsidR="003A2E34" w:rsidRDefault="003A2E34">
            <w:pPr>
              <w:keepNext/>
              <w:keepLines/>
              <w:spacing w:after="0"/>
              <w:jc w:val="center"/>
              <w:rPr>
                <w:rFonts w:ascii="Arial" w:hAnsi="Arial"/>
                <w:sz w:val="18"/>
              </w:rPr>
            </w:pPr>
            <w:r>
              <w:rPr>
                <w:rFonts w:ascii="Arial" w:hAnsi="Arial"/>
                <w:sz w:val="18"/>
              </w:rPr>
              <w:t>DC_18A_n</w:t>
            </w:r>
            <w:r>
              <w:rPr>
                <w:rFonts w:ascii="Arial" w:hAnsi="Arial"/>
                <w:sz w:val="18"/>
                <w:lang w:eastAsia="zh-CN"/>
              </w:rPr>
              <w:t>28</w:t>
            </w:r>
            <w:r>
              <w:rPr>
                <w:rFonts w:ascii="Arial" w:hAnsi="Arial"/>
                <w:sz w:val="18"/>
              </w:rPr>
              <w:t>A</w:t>
            </w:r>
          </w:p>
          <w:p w14:paraId="70675CB9" w14:textId="77777777" w:rsidR="003A2E34" w:rsidRDefault="003A2E34">
            <w:pPr>
              <w:keepNext/>
              <w:keepLines/>
              <w:spacing w:after="0"/>
              <w:jc w:val="center"/>
              <w:rPr>
                <w:rFonts w:ascii="Arial" w:hAnsi="Arial"/>
                <w:sz w:val="18"/>
                <w:lang w:eastAsia="ja-JP"/>
              </w:rPr>
            </w:pPr>
            <w:r>
              <w:rPr>
                <w:rFonts w:ascii="Arial" w:hAnsi="Arial"/>
                <w:sz w:val="18"/>
              </w:rPr>
              <w:t>DC_18A_n</w:t>
            </w:r>
            <w:r>
              <w:rPr>
                <w:rFonts w:ascii="Arial" w:hAnsi="Arial"/>
                <w:sz w:val="18"/>
                <w:lang w:eastAsia="zh-CN"/>
              </w:rPr>
              <w:t>41</w:t>
            </w:r>
            <w:r>
              <w:rPr>
                <w:rFonts w:ascii="Arial" w:hAnsi="Arial"/>
                <w:sz w:val="18"/>
              </w:rPr>
              <w:t>A</w:t>
            </w:r>
          </w:p>
        </w:tc>
      </w:tr>
      <w:tr w:rsidR="003A2E34" w14:paraId="0D95F4A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53DC3D3" w14:textId="77777777" w:rsidR="003A2E34" w:rsidRDefault="003A2E34">
            <w:pPr>
              <w:keepNext/>
              <w:keepLines/>
              <w:spacing w:after="0"/>
              <w:jc w:val="center"/>
              <w:rPr>
                <w:rFonts w:ascii="Arial" w:hAnsi="Arial"/>
                <w:sz w:val="18"/>
              </w:rPr>
            </w:pPr>
            <w:r>
              <w:rPr>
                <w:rFonts w:ascii="Arial" w:hAnsi="Arial" w:cs="Malgun Gothic"/>
                <w:sz w:val="18"/>
              </w:rPr>
              <w:t>DC_1</w:t>
            </w:r>
            <w:r>
              <w:rPr>
                <w:rFonts w:ascii="Arial" w:hAnsi="Arial" w:cs="Malgun Gothic"/>
                <w:sz w:val="18"/>
                <w:lang w:eastAsia="ja-JP"/>
              </w:rPr>
              <w:t>8</w:t>
            </w:r>
            <w:r>
              <w:rPr>
                <w:rFonts w:ascii="Arial" w:hAnsi="Arial" w:cs="Malgun Gothic"/>
                <w:sz w:val="18"/>
              </w:rPr>
              <w:t>A-</w:t>
            </w:r>
            <w:r>
              <w:rPr>
                <w:rFonts w:ascii="Arial" w:hAnsi="Arial" w:cs="Malgun Gothic"/>
                <w:sz w:val="18"/>
                <w:lang w:eastAsia="ja-JP"/>
              </w:rPr>
              <w:t>2</w:t>
            </w:r>
            <w:r>
              <w:rPr>
                <w:rFonts w:ascii="Arial" w:hAnsi="Arial" w:cs="Malgun Gothic"/>
                <w:sz w:val="18"/>
              </w:rPr>
              <w:t>8A_n7</w:t>
            </w:r>
            <w:r>
              <w:rPr>
                <w:rFonts w:ascii="Arial" w:eastAsia="MS Mincho" w:hAnsi="Arial" w:cs="Malgun Gothic"/>
                <w:sz w:val="18"/>
                <w:lang w:eastAsia="ja-JP"/>
              </w:rPr>
              <w:t>7</w:t>
            </w:r>
            <w:r>
              <w:rPr>
                <w:rFonts w:ascii="Arial" w:hAnsi="Arial" w:cs="Malgun Gothic"/>
                <w:sz w:val="18"/>
              </w:rPr>
              <w:t>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D8E4E38"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DC_18A_n7</w:t>
            </w:r>
            <w:r>
              <w:rPr>
                <w:rFonts w:ascii="Arial" w:eastAsia="MS Mincho" w:hAnsi="Arial"/>
                <w:noProof/>
                <w:sz w:val="18"/>
                <w:lang w:eastAsia="ja-JP"/>
              </w:rPr>
              <w:t>7</w:t>
            </w:r>
            <w:r>
              <w:rPr>
                <w:rFonts w:ascii="Arial" w:hAnsi="Arial"/>
                <w:noProof/>
                <w:sz w:val="18"/>
                <w:lang w:eastAsia="zh-CN"/>
              </w:rPr>
              <w:t>A</w:t>
            </w:r>
          </w:p>
          <w:p w14:paraId="775B88A4" w14:textId="77777777" w:rsidR="003A2E34" w:rsidRDefault="003A2E34">
            <w:pPr>
              <w:keepNext/>
              <w:keepLines/>
              <w:spacing w:after="0"/>
              <w:jc w:val="center"/>
              <w:rPr>
                <w:rFonts w:ascii="Arial" w:hAnsi="Arial"/>
                <w:sz w:val="18"/>
                <w:lang w:eastAsia="zh-CN"/>
              </w:rPr>
            </w:pPr>
            <w:r>
              <w:rPr>
                <w:rFonts w:ascii="Arial" w:hAnsi="Arial"/>
                <w:noProof/>
                <w:sz w:val="18"/>
                <w:lang w:eastAsia="zh-CN"/>
              </w:rPr>
              <w:t>DC_28A_n7</w:t>
            </w:r>
            <w:r>
              <w:rPr>
                <w:rFonts w:ascii="Arial" w:eastAsia="MS Mincho" w:hAnsi="Arial"/>
                <w:noProof/>
                <w:sz w:val="18"/>
                <w:lang w:eastAsia="ja-JP"/>
              </w:rPr>
              <w:t>7</w:t>
            </w:r>
            <w:r>
              <w:rPr>
                <w:rFonts w:ascii="Arial" w:hAnsi="Arial"/>
                <w:noProof/>
                <w:sz w:val="18"/>
                <w:lang w:eastAsia="zh-CN"/>
              </w:rPr>
              <w:t>A</w:t>
            </w:r>
          </w:p>
        </w:tc>
      </w:tr>
      <w:tr w:rsidR="003A2E34" w14:paraId="376468E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CD7E59D" w14:textId="77777777" w:rsidR="003A2E34" w:rsidRDefault="003A2E34">
            <w:pPr>
              <w:keepNext/>
              <w:keepLines/>
              <w:spacing w:after="0"/>
              <w:jc w:val="center"/>
              <w:rPr>
                <w:rFonts w:ascii="Arial" w:hAnsi="Arial"/>
                <w:sz w:val="18"/>
              </w:rPr>
            </w:pPr>
            <w:r>
              <w:rPr>
                <w:rFonts w:ascii="Arial" w:hAnsi="Arial"/>
                <w:sz w:val="18"/>
              </w:rPr>
              <w:t>DC_1</w:t>
            </w:r>
            <w:r>
              <w:rPr>
                <w:rFonts w:ascii="Arial" w:hAnsi="Arial"/>
                <w:sz w:val="18"/>
                <w:lang w:eastAsia="ja-JP"/>
              </w:rPr>
              <w:t>8</w:t>
            </w:r>
            <w:r>
              <w:rPr>
                <w:rFonts w:ascii="Arial" w:hAnsi="Arial"/>
                <w:sz w:val="18"/>
              </w:rPr>
              <w:t>A_n</w:t>
            </w:r>
            <w:r>
              <w:rPr>
                <w:rFonts w:ascii="Arial" w:hAnsi="Arial"/>
                <w:sz w:val="18"/>
                <w:lang w:eastAsia="ja-JP"/>
              </w:rPr>
              <w:t>2</w:t>
            </w:r>
            <w:r>
              <w:rPr>
                <w:rFonts w:ascii="Arial" w:hAnsi="Arial"/>
                <w:sz w:val="18"/>
              </w:rPr>
              <w:t>8A-n7</w:t>
            </w:r>
            <w:r>
              <w:rPr>
                <w:rFonts w:ascii="Arial" w:eastAsia="MS Mincho" w:hAnsi="Arial"/>
                <w:sz w:val="18"/>
                <w:lang w:eastAsia="ja-JP"/>
              </w:rPr>
              <w:t>7</w:t>
            </w:r>
            <w:r>
              <w:rPr>
                <w:rFonts w:ascii="Arial" w:hAnsi="Arial"/>
                <w:sz w:val="18"/>
              </w:rPr>
              <w:t>A</w:t>
            </w:r>
            <w:r>
              <w:rPr>
                <w:rFonts w:ascii="Arial" w:hAnsi="Arial"/>
                <w:noProof/>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1190994C"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DC_18A_n28A</w:t>
            </w:r>
          </w:p>
          <w:p w14:paraId="7355A33E"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DC_18A_n7</w:t>
            </w:r>
            <w:r>
              <w:rPr>
                <w:rFonts w:ascii="Arial" w:eastAsia="MS Mincho" w:hAnsi="Arial"/>
                <w:noProof/>
                <w:sz w:val="18"/>
                <w:lang w:eastAsia="ja-JP"/>
              </w:rPr>
              <w:t>7</w:t>
            </w:r>
            <w:r>
              <w:rPr>
                <w:rFonts w:ascii="Arial" w:hAnsi="Arial"/>
                <w:noProof/>
                <w:sz w:val="18"/>
                <w:lang w:eastAsia="zh-CN"/>
              </w:rPr>
              <w:t>A</w:t>
            </w:r>
            <w:r>
              <w:rPr>
                <w:rFonts w:ascii="Arial" w:hAnsi="Arial"/>
                <w:noProof/>
                <w:sz w:val="18"/>
                <w:vertAlign w:val="superscript"/>
                <w:lang w:eastAsia="zh-CN"/>
              </w:rPr>
              <w:t>14</w:t>
            </w:r>
          </w:p>
        </w:tc>
      </w:tr>
      <w:tr w:rsidR="003A2E34" w14:paraId="3BDD966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21A190D" w14:textId="77777777" w:rsidR="003A2E34" w:rsidRDefault="003A2E34">
            <w:pPr>
              <w:keepNext/>
              <w:keepLines/>
              <w:spacing w:after="0"/>
              <w:jc w:val="center"/>
              <w:rPr>
                <w:rFonts w:ascii="Arial" w:hAnsi="Arial"/>
                <w:sz w:val="18"/>
              </w:rPr>
            </w:pPr>
            <w:r>
              <w:rPr>
                <w:rFonts w:ascii="Arial" w:hAnsi="Arial"/>
                <w:sz w:val="18"/>
              </w:rPr>
              <w:t>DC_1</w:t>
            </w:r>
            <w:r>
              <w:rPr>
                <w:rFonts w:ascii="Arial" w:hAnsi="Arial"/>
                <w:sz w:val="18"/>
                <w:lang w:eastAsia="ja-JP"/>
              </w:rPr>
              <w:t>8</w:t>
            </w:r>
            <w:r>
              <w:rPr>
                <w:rFonts w:ascii="Arial" w:hAnsi="Arial"/>
                <w:sz w:val="18"/>
              </w:rPr>
              <w:t>A_n</w:t>
            </w:r>
            <w:r>
              <w:rPr>
                <w:rFonts w:ascii="Arial" w:hAnsi="Arial"/>
                <w:sz w:val="18"/>
                <w:lang w:eastAsia="ja-JP"/>
              </w:rPr>
              <w:t>2</w:t>
            </w:r>
            <w:r>
              <w:rPr>
                <w:rFonts w:ascii="Arial" w:hAnsi="Arial"/>
                <w:sz w:val="18"/>
              </w:rPr>
              <w:t>8A-n7</w:t>
            </w:r>
            <w:r>
              <w:rPr>
                <w:rFonts w:ascii="Arial" w:eastAsia="MS Mincho" w:hAnsi="Arial"/>
                <w:sz w:val="18"/>
                <w:lang w:eastAsia="ja-JP"/>
              </w:rPr>
              <w:t>7</w:t>
            </w:r>
            <w:r>
              <w:rPr>
                <w:rFonts w:ascii="Arial" w:hAnsi="Arial"/>
                <w:sz w:val="18"/>
              </w:rPr>
              <w:t>(2A)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E3FD01A"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DC_18A_n28A</w:t>
            </w:r>
          </w:p>
          <w:p w14:paraId="511F611E"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DC_18A_n7</w:t>
            </w:r>
            <w:r>
              <w:rPr>
                <w:rFonts w:ascii="Arial" w:eastAsia="MS Mincho" w:hAnsi="Arial"/>
                <w:noProof/>
                <w:sz w:val="18"/>
                <w:lang w:eastAsia="ja-JP"/>
              </w:rPr>
              <w:t>7</w:t>
            </w:r>
            <w:r>
              <w:rPr>
                <w:rFonts w:ascii="Arial" w:hAnsi="Arial"/>
                <w:noProof/>
                <w:sz w:val="18"/>
                <w:lang w:eastAsia="zh-CN"/>
              </w:rPr>
              <w:t>A</w:t>
            </w:r>
          </w:p>
        </w:tc>
      </w:tr>
      <w:tr w:rsidR="003A2E34" w14:paraId="31422B5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EE0242B" w14:textId="77777777" w:rsidR="003A2E34" w:rsidRDefault="003A2E34">
            <w:pPr>
              <w:keepNext/>
              <w:keepLines/>
              <w:spacing w:after="0"/>
              <w:jc w:val="center"/>
              <w:rPr>
                <w:rFonts w:ascii="Arial" w:hAnsi="Arial"/>
                <w:noProof/>
                <w:sz w:val="18"/>
                <w:lang w:eastAsia="zh-CN"/>
              </w:rPr>
            </w:pPr>
            <w:r>
              <w:rPr>
                <w:rFonts w:ascii="Arial" w:hAnsi="Arial"/>
                <w:sz w:val="18"/>
              </w:rPr>
              <w:t>DC_1</w:t>
            </w:r>
            <w:r>
              <w:rPr>
                <w:rFonts w:ascii="Arial" w:hAnsi="Arial"/>
                <w:sz w:val="18"/>
                <w:lang w:eastAsia="ja-JP"/>
              </w:rPr>
              <w:t>8</w:t>
            </w:r>
            <w:r>
              <w:rPr>
                <w:rFonts w:ascii="Arial" w:hAnsi="Arial"/>
                <w:sz w:val="18"/>
              </w:rPr>
              <w:t>A-</w:t>
            </w:r>
            <w:r>
              <w:rPr>
                <w:rFonts w:ascii="Arial" w:hAnsi="Arial"/>
                <w:sz w:val="18"/>
                <w:lang w:eastAsia="ja-JP"/>
              </w:rPr>
              <w:t>2</w:t>
            </w:r>
            <w:r>
              <w:rPr>
                <w:rFonts w:ascii="Arial" w:hAnsi="Arial"/>
                <w:sz w:val="18"/>
              </w:rPr>
              <w:t>8A_n78A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7D86049"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DC_18A_n78A</w:t>
            </w:r>
          </w:p>
          <w:p w14:paraId="02F2A21F"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DC_28A_n78A</w:t>
            </w:r>
          </w:p>
        </w:tc>
      </w:tr>
      <w:tr w:rsidR="003A2E34" w14:paraId="162778E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284BB23" w14:textId="77777777" w:rsidR="003A2E34" w:rsidRDefault="003A2E34">
            <w:pPr>
              <w:keepNext/>
              <w:keepLines/>
              <w:spacing w:after="0"/>
              <w:jc w:val="center"/>
              <w:rPr>
                <w:rFonts w:ascii="Arial" w:hAnsi="Arial"/>
                <w:sz w:val="18"/>
              </w:rPr>
            </w:pPr>
            <w:r>
              <w:rPr>
                <w:rFonts w:ascii="Arial" w:hAnsi="Arial"/>
                <w:sz w:val="18"/>
              </w:rPr>
              <w:t>DC_1</w:t>
            </w:r>
            <w:r>
              <w:rPr>
                <w:rFonts w:ascii="Arial" w:hAnsi="Arial"/>
                <w:sz w:val="18"/>
                <w:lang w:eastAsia="ja-JP"/>
              </w:rPr>
              <w:t>8</w:t>
            </w:r>
            <w:r>
              <w:rPr>
                <w:rFonts w:ascii="Arial" w:hAnsi="Arial"/>
                <w:sz w:val="18"/>
              </w:rPr>
              <w:t>A_n</w:t>
            </w:r>
            <w:r>
              <w:rPr>
                <w:rFonts w:ascii="Arial" w:hAnsi="Arial"/>
                <w:sz w:val="18"/>
                <w:lang w:eastAsia="ja-JP"/>
              </w:rPr>
              <w:t>2</w:t>
            </w:r>
            <w:r>
              <w:rPr>
                <w:rFonts w:ascii="Arial" w:hAnsi="Arial"/>
                <w:sz w:val="18"/>
              </w:rPr>
              <w:t>8A-n78A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90C1018"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DC_18A_n28A</w:t>
            </w:r>
          </w:p>
          <w:p w14:paraId="6ED25583"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DC_18A_n7</w:t>
            </w:r>
            <w:r>
              <w:rPr>
                <w:rFonts w:ascii="Arial" w:eastAsia="MS Mincho" w:hAnsi="Arial"/>
                <w:noProof/>
                <w:sz w:val="18"/>
                <w:lang w:eastAsia="ja-JP"/>
              </w:rPr>
              <w:t>8</w:t>
            </w:r>
            <w:r>
              <w:rPr>
                <w:rFonts w:ascii="Arial" w:hAnsi="Arial"/>
                <w:noProof/>
                <w:sz w:val="18"/>
                <w:lang w:eastAsia="zh-CN"/>
              </w:rPr>
              <w:t>A</w:t>
            </w:r>
          </w:p>
        </w:tc>
      </w:tr>
      <w:tr w:rsidR="003A2E34" w14:paraId="7B7306E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3560891" w14:textId="77777777" w:rsidR="003A2E34" w:rsidRDefault="003A2E34">
            <w:pPr>
              <w:keepNext/>
              <w:keepLines/>
              <w:spacing w:after="0"/>
              <w:jc w:val="center"/>
              <w:rPr>
                <w:rFonts w:ascii="Arial" w:hAnsi="Arial"/>
                <w:sz w:val="18"/>
              </w:rPr>
            </w:pPr>
            <w:r>
              <w:rPr>
                <w:rFonts w:ascii="Arial" w:hAnsi="Arial"/>
                <w:sz w:val="18"/>
              </w:rPr>
              <w:t>DC_1</w:t>
            </w:r>
            <w:r>
              <w:rPr>
                <w:rFonts w:ascii="Arial" w:hAnsi="Arial"/>
                <w:sz w:val="18"/>
                <w:lang w:eastAsia="ja-JP"/>
              </w:rPr>
              <w:t>8</w:t>
            </w:r>
            <w:r>
              <w:rPr>
                <w:rFonts w:ascii="Arial" w:hAnsi="Arial"/>
                <w:sz w:val="18"/>
              </w:rPr>
              <w:t>A_n</w:t>
            </w:r>
            <w:r>
              <w:rPr>
                <w:rFonts w:ascii="Arial" w:hAnsi="Arial"/>
                <w:sz w:val="18"/>
                <w:lang w:eastAsia="ja-JP"/>
              </w:rPr>
              <w:t>2</w:t>
            </w:r>
            <w:r>
              <w:rPr>
                <w:rFonts w:ascii="Arial" w:hAnsi="Arial"/>
                <w:sz w:val="18"/>
              </w:rPr>
              <w:t>8A-n78(2A)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6936391"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DC_18A_n28A</w:t>
            </w:r>
          </w:p>
          <w:p w14:paraId="2F5F70B1"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DC_18A_n7</w:t>
            </w:r>
            <w:r>
              <w:rPr>
                <w:rFonts w:ascii="Arial" w:eastAsia="MS Mincho" w:hAnsi="Arial"/>
                <w:noProof/>
                <w:sz w:val="18"/>
                <w:lang w:eastAsia="ja-JP"/>
              </w:rPr>
              <w:t>8</w:t>
            </w:r>
            <w:r>
              <w:rPr>
                <w:rFonts w:ascii="Arial" w:hAnsi="Arial"/>
                <w:noProof/>
                <w:sz w:val="18"/>
                <w:lang w:eastAsia="zh-CN"/>
              </w:rPr>
              <w:t>A</w:t>
            </w:r>
          </w:p>
        </w:tc>
      </w:tr>
      <w:tr w:rsidR="003A2E34" w14:paraId="6A41E7B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6DD76A9" w14:textId="77777777" w:rsidR="003A2E34" w:rsidRDefault="003A2E34">
            <w:pPr>
              <w:keepNext/>
              <w:keepLines/>
              <w:spacing w:after="0"/>
              <w:jc w:val="center"/>
              <w:rPr>
                <w:rFonts w:ascii="Arial" w:hAnsi="Arial"/>
                <w:noProof/>
                <w:sz w:val="18"/>
                <w:lang w:eastAsia="zh-CN"/>
              </w:rPr>
            </w:pPr>
            <w:r>
              <w:rPr>
                <w:rFonts w:ascii="Arial" w:hAnsi="Arial"/>
                <w:sz w:val="18"/>
              </w:rPr>
              <w:lastRenderedPageBreak/>
              <w:t>DC_1</w:t>
            </w:r>
            <w:r>
              <w:rPr>
                <w:rFonts w:ascii="Arial" w:hAnsi="Arial"/>
                <w:sz w:val="18"/>
                <w:lang w:eastAsia="ja-JP"/>
              </w:rPr>
              <w:t>8</w:t>
            </w:r>
            <w:r>
              <w:rPr>
                <w:rFonts w:ascii="Arial" w:hAnsi="Arial"/>
                <w:sz w:val="18"/>
              </w:rPr>
              <w:t>A-</w:t>
            </w:r>
            <w:r>
              <w:rPr>
                <w:rFonts w:ascii="Arial" w:hAnsi="Arial"/>
                <w:sz w:val="18"/>
                <w:lang w:eastAsia="ja-JP"/>
              </w:rPr>
              <w:t>2</w:t>
            </w:r>
            <w:r>
              <w:rPr>
                <w:rFonts w:ascii="Arial" w:hAnsi="Arial"/>
                <w:sz w:val="18"/>
              </w:rPr>
              <w:t>8A_n79A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91DECA9"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DC_18A_n79A</w:t>
            </w:r>
          </w:p>
          <w:p w14:paraId="0C0D033D"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DC_28A_n79A</w:t>
            </w:r>
          </w:p>
        </w:tc>
      </w:tr>
      <w:tr w:rsidR="003A2E34" w14:paraId="44AE083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D6440C8" w14:textId="77777777" w:rsidR="003A2E34" w:rsidRDefault="003A2E34">
            <w:pPr>
              <w:keepNext/>
              <w:keepLines/>
              <w:spacing w:after="0"/>
              <w:jc w:val="center"/>
              <w:rPr>
                <w:rFonts w:ascii="Arial" w:hAnsi="Arial"/>
                <w:sz w:val="18"/>
                <w:lang w:eastAsia="fi-FI"/>
              </w:rPr>
            </w:pPr>
            <w:r>
              <w:rPr>
                <w:rFonts w:ascii="Arial" w:hAnsi="Arial"/>
                <w:sz w:val="18"/>
                <w:lang w:eastAsia="fi-FI"/>
              </w:rPr>
              <w:t>DC_18A-</w:t>
            </w:r>
            <w:r>
              <w:rPr>
                <w:rFonts w:ascii="Arial" w:hAnsi="Arial"/>
                <w:sz w:val="18"/>
                <w:lang w:eastAsia="zh-CN"/>
              </w:rPr>
              <w:t>41</w:t>
            </w:r>
            <w:r>
              <w:rPr>
                <w:rFonts w:ascii="Arial" w:hAnsi="Arial"/>
                <w:sz w:val="18"/>
                <w:lang w:eastAsia="fi-FI"/>
              </w:rPr>
              <w:t>A_n</w:t>
            </w:r>
            <w:r>
              <w:rPr>
                <w:rFonts w:ascii="Arial" w:hAnsi="Arial"/>
                <w:sz w:val="18"/>
                <w:lang w:eastAsia="zh-CN"/>
              </w:rPr>
              <w:t>3</w:t>
            </w:r>
            <w:r>
              <w:rPr>
                <w:rFonts w:ascii="Arial" w:hAnsi="Arial"/>
                <w:sz w:val="18"/>
                <w:lang w:eastAsia="fi-FI"/>
              </w:rPr>
              <w:t>A</w:t>
            </w:r>
          </w:p>
          <w:p w14:paraId="0A1633EB" w14:textId="77777777" w:rsidR="003A2E34" w:rsidRDefault="003A2E34">
            <w:pPr>
              <w:keepNext/>
              <w:keepLines/>
              <w:spacing w:after="0"/>
              <w:jc w:val="center"/>
              <w:rPr>
                <w:rFonts w:ascii="Arial" w:hAnsi="Arial"/>
                <w:sz w:val="18"/>
                <w:lang w:eastAsia="fr-FR"/>
              </w:rPr>
            </w:pPr>
            <w:r>
              <w:rPr>
                <w:rFonts w:ascii="Arial" w:hAnsi="Arial"/>
                <w:sz w:val="18"/>
                <w:lang w:eastAsia="fi-FI"/>
              </w:rPr>
              <w:t>DC_18A-</w:t>
            </w:r>
            <w:r>
              <w:rPr>
                <w:rFonts w:ascii="Arial" w:hAnsi="Arial"/>
                <w:sz w:val="18"/>
                <w:lang w:eastAsia="zh-CN"/>
              </w:rPr>
              <w:t>41C</w:t>
            </w:r>
            <w:r>
              <w:rPr>
                <w:rFonts w:ascii="Arial" w:hAnsi="Arial"/>
                <w:sz w:val="18"/>
                <w:lang w:eastAsia="fi-FI"/>
              </w:rPr>
              <w:t>_n</w:t>
            </w:r>
            <w:r>
              <w:rPr>
                <w:rFonts w:ascii="Arial" w:hAnsi="Arial"/>
                <w:sz w:val="18"/>
                <w:lang w:eastAsia="zh-CN"/>
              </w:rPr>
              <w:t>3</w:t>
            </w:r>
            <w:r>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10D26A35"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DC_18A_n3A</w:t>
            </w:r>
          </w:p>
          <w:p w14:paraId="734130B1"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DC_41A_n3A</w:t>
            </w:r>
          </w:p>
          <w:p w14:paraId="26F5F468"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DC_41C_n3A</w:t>
            </w:r>
          </w:p>
        </w:tc>
      </w:tr>
      <w:tr w:rsidR="003A2E34" w14:paraId="220D0B7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37EA017" w14:textId="77777777" w:rsidR="003A2E34" w:rsidRDefault="003A2E34">
            <w:pPr>
              <w:keepNext/>
              <w:keepLines/>
              <w:spacing w:after="0"/>
              <w:jc w:val="center"/>
              <w:rPr>
                <w:rFonts w:ascii="Arial" w:hAnsi="Arial"/>
                <w:sz w:val="18"/>
                <w:lang w:eastAsia="fi-FI"/>
              </w:rPr>
            </w:pPr>
            <w:r>
              <w:rPr>
                <w:rFonts w:ascii="Arial" w:hAnsi="Arial"/>
                <w:sz w:val="18"/>
                <w:lang w:eastAsia="fi-FI"/>
              </w:rPr>
              <w:t>DC_18A-</w:t>
            </w:r>
            <w:r>
              <w:rPr>
                <w:rFonts w:ascii="Arial" w:hAnsi="Arial"/>
                <w:sz w:val="18"/>
                <w:lang w:eastAsia="zh-CN"/>
              </w:rPr>
              <w:t>41</w:t>
            </w:r>
            <w:r>
              <w:rPr>
                <w:rFonts w:ascii="Arial" w:hAnsi="Arial"/>
                <w:sz w:val="18"/>
                <w:lang w:eastAsia="fi-FI"/>
              </w:rPr>
              <w:t>A_n77A</w:t>
            </w:r>
          </w:p>
          <w:p w14:paraId="0BD07856" w14:textId="77777777" w:rsidR="003A2E34" w:rsidRDefault="003A2E34">
            <w:pPr>
              <w:keepNext/>
              <w:keepLines/>
              <w:spacing w:after="0"/>
              <w:jc w:val="center"/>
              <w:rPr>
                <w:rFonts w:ascii="Arial" w:hAnsi="Arial"/>
                <w:sz w:val="18"/>
                <w:lang w:eastAsia="fi-FI"/>
              </w:rPr>
            </w:pPr>
            <w:r>
              <w:rPr>
                <w:rFonts w:ascii="Arial" w:hAnsi="Arial"/>
                <w:sz w:val="18"/>
                <w:lang w:eastAsia="fi-FI"/>
              </w:rPr>
              <w:t>DC_18A-</w:t>
            </w:r>
            <w:r>
              <w:rPr>
                <w:rFonts w:ascii="Arial" w:hAnsi="Arial"/>
                <w:sz w:val="18"/>
                <w:lang w:eastAsia="zh-CN"/>
              </w:rPr>
              <w:t>41C</w:t>
            </w:r>
            <w:r>
              <w:rPr>
                <w:rFonts w:ascii="Arial" w:hAnsi="Arial"/>
                <w:sz w:val="18"/>
                <w:lang w:eastAsia="fi-FI"/>
              </w:rPr>
              <w:t>_n77A</w:t>
            </w:r>
          </w:p>
        </w:tc>
        <w:tc>
          <w:tcPr>
            <w:tcW w:w="5964" w:type="dxa"/>
            <w:tcBorders>
              <w:top w:val="single" w:sz="4" w:space="0" w:color="auto"/>
              <w:left w:val="single" w:sz="4" w:space="0" w:color="auto"/>
              <w:bottom w:val="single" w:sz="4" w:space="0" w:color="auto"/>
              <w:right w:val="single" w:sz="4" w:space="0" w:color="auto"/>
            </w:tcBorders>
            <w:hideMark/>
          </w:tcPr>
          <w:p w14:paraId="57A536E2" w14:textId="77777777" w:rsidR="003A2E34" w:rsidRDefault="003A2E34">
            <w:pPr>
              <w:keepNext/>
              <w:keepLines/>
              <w:spacing w:after="0"/>
              <w:jc w:val="center"/>
              <w:rPr>
                <w:rFonts w:ascii="Arial" w:hAnsi="Arial"/>
                <w:sz w:val="18"/>
                <w:lang w:eastAsia="zh-CN"/>
              </w:rPr>
            </w:pPr>
            <w:r>
              <w:rPr>
                <w:rFonts w:ascii="Arial" w:hAnsi="Arial"/>
                <w:sz w:val="18"/>
                <w:lang w:eastAsia="fi-FI"/>
              </w:rPr>
              <w:t>DC_</w:t>
            </w:r>
            <w:r>
              <w:rPr>
                <w:rFonts w:ascii="Arial" w:hAnsi="Arial"/>
                <w:sz w:val="18"/>
                <w:lang w:eastAsia="zh-CN"/>
              </w:rPr>
              <w:t>18</w:t>
            </w:r>
            <w:r>
              <w:rPr>
                <w:rFonts w:ascii="Arial" w:hAnsi="Arial"/>
                <w:sz w:val="18"/>
                <w:lang w:eastAsia="fi-FI"/>
              </w:rPr>
              <w:t>A_n77A</w:t>
            </w:r>
          </w:p>
          <w:p w14:paraId="78376C6A" w14:textId="77777777" w:rsidR="003A2E34" w:rsidRDefault="003A2E34">
            <w:pPr>
              <w:keepNext/>
              <w:keepLines/>
              <w:spacing w:after="0"/>
              <w:jc w:val="center"/>
              <w:rPr>
                <w:rFonts w:ascii="Arial" w:hAnsi="Arial"/>
                <w:sz w:val="18"/>
                <w:lang w:eastAsia="zh-CN"/>
              </w:rPr>
            </w:pPr>
            <w:r>
              <w:rPr>
                <w:rFonts w:ascii="Arial" w:hAnsi="Arial"/>
                <w:sz w:val="18"/>
                <w:lang w:eastAsia="fi-FI"/>
              </w:rPr>
              <w:t>DC_</w:t>
            </w:r>
            <w:r>
              <w:rPr>
                <w:rFonts w:ascii="Arial" w:hAnsi="Arial"/>
                <w:sz w:val="18"/>
                <w:lang w:eastAsia="zh-CN"/>
              </w:rPr>
              <w:t>41</w:t>
            </w:r>
            <w:r>
              <w:rPr>
                <w:rFonts w:ascii="Arial" w:hAnsi="Arial"/>
                <w:sz w:val="18"/>
                <w:lang w:eastAsia="fi-FI"/>
              </w:rPr>
              <w:t>A_n77A</w:t>
            </w:r>
          </w:p>
          <w:p w14:paraId="0147296E" w14:textId="77777777" w:rsidR="003A2E34" w:rsidRDefault="003A2E34">
            <w:pPr>
              <w:keepNext/>
              <w:keepLines/>
              <w:spacing w:after="0"/>
              <w:jc w:val="center"/>
              <w:rPr>
                <w:rFonts w:ascii="Arial" w:hAnsi="Arial"/>
                <w:noProof/>
                <w:sz w:val="18"/>
                <w:lang w:eastAsia="zh-CN"/>
              </w:rPr>
            </w:pPr>
            <w:r>
              <w:rPr>
                <w:rFonts w:ascii="Arial" w:hAnsi="Arial"/>
                <w:sz w:val="18"/>
                <w:lang w:eastAsia="fi-FI"/>
              </w:rPr>
              <w:t>DC_</w:t>
            </w:r>
            <w:r>
              <w:rPr>
                <w:rFonts w:ascii="Arial" w:hAnsi="Arial"/>
                <w:sz w:val="18"/>
                <w:lang w:eastAsia="zh-CN"/>
              </w:rPr>
              <w:t>41C</w:t>
            </w:r>
            <w:r>
              <w:rPr>
                <w:rFonts w:ascii="Arial" w:hAnsi="Arial"/>
                <w:sz w:val="18"/>
                <w:lang w:eastAsia="fi-FI"/>
              </w:rPr>
              <w:t>_n77A</w:t>
            </w:r>
          </w:p>
        </w:tc>
      </w:tr>
      <w:tr w:rsidR="003A2E34" w14:paraId="0742400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97CEDE1" w14:textId="77777777" w:rsidR="003A2E34" w:rsidRDefault="003A2E34">
            <w:pPr>
              <w:keepNext/>
              <w:keepLines/>
              <w:spacing w:after="0"/>
              <w:jc w:val="center"/>
              <w:rPr>
                <w:rFonts w:ascii="Arial" w:hAnsi="Arial"/>
                <w:sz w:val="18"/>
                <w:lang w:eastAsia="fi-FI"/>
              </w:rPr>
            </w:pPr>
            <w:r>
              <w:rPr>
                <w:rFonts w:ascii="Arial" w:hAnsi="Arial"/>
                <w:sz w:val="18"/>
                <w:lang w:eastAsia="fi-FI"/>
              </w:rPr>
              <w:t>DC_18A-</w:t>
            </w:r>
            <w:r>
              <w:rPr>
                <w:rFonts w:ascii="Arial" w:hAnsi="Arial"/>
                <w:sz w:val="18"/>
                <w:lang w:eastAsia="zh-CN"/>
              </w:rPr>
              <w:t>41</w:t>
            </w:r>
            <w:r>
              <w:rPr>
                <w:rFonts w:ascii="Arial" w:hAnsi="Arial"/>
                <w:sz w:val="18"/>
                <w:lang w:eastAsia="fi-FI"/>
              </w:rPr>
              <w:t>A_n78A</w:t>
            </w:r>
          </w:p>
          <w:p w14:paraId="78BEB16E" w14:textId="77777777" w:rsidR="003A2E34" w:rsidRDefault="003A2E34">
            <w:pPr>
              <w:keepNext/>
              <w:keepLines/>
              <w:spacing w:after="0"/>
              <w:jc w:val="center"/>
              <w:rPr>
                <w:rFonts w:ascii="Arial" w:hAnsi="Arial"/>
                <w:sz w:val="18"/>
                <w:lang w:eastAsia="fi-FI"/>
              </w:rPr>
            </w:pPr>
            <w:r>
              <w:rPr>
                <w:rFonts w:ascii="Arial" w:hAnsi="Arial"/>
                <w:sz w:val="18"/>
                <w:lang w:eastAsia="fi-FI"/>
              </w:rPr>
              <w:t>DC_18A-</w:t>
            </w:r>
            <w:r>
              <w:rPr>
                <w:rFonts w:ascii="Arial" w:hAnsi="Arial"/>
                <w:sz w:val="18"/>
                <w:lang w:eastAsia="zh-CN"/>
              </w:rPr>
              <w:t>41C</w:t>
            </w:r>
            <w:r>
              <w:rPr>
                <w:rFonts w:ascii="Arial" w:hAnsi="Arial"/>
                <w:sz w:val="18"/>
                <w:lang w:eastAsia="fi-FI"/>
              </w:rPr>
              <w:t>_n78A</w:t>
            </w:r>
          </w:p>
        </w:tc>
        <w:tc>
          <w:tcPr>
            <w:tcW w:w="5964" w:type="dxa"/>
            <w:tcBorders>
              <w:top w:val="single" w:sz="4" w:space="0" w:color="auto"/>
              <w:left w:val="single" w:sz="4" w:space="0" w:color="auto"/>
              <w:bottom w:val="single" w:sz="4" w:space="0" w:color="auto"/>
              <w:right w:val="single" w:sz="4" w:space="0" w:color="auto"/>
            </w:tcBorders>
            <w:hideMark/>
          </w:tcPr>
          <w:p w14:paraId="46A9C5A4" w14:textId="77777777" w:rsidR="003A2E34" w:rsidRDefault="003A2E34">
            <w:pPr>
              <w:keepNext/>
              <w:keepLines/>
              <w:spacing w:after="0"/>
              <w:jc w:val="center"/>
              <w:rPr>
                <w:rFonts w:ascii="Arial" w:hAnsi="Arial"/>
                <w:sz w:val="18"/>
                <w:lang w:eastAsia="zh-CN"/>
              </w:rPr>
            </w:pPr>
            <w:r>
              <w:rPr>
                <w:rFonts w:ascii="Arial" w:hAnsi="Arial"/>
                <w:sz w:val="18"/>
                <w:lang w:eastAsia="fi-FI"/>
              </w:rPr>
              <w:t>DC_</w:t>
            </w:r>
            <w:r>
              <w:rPr>
                <w:rFonts w:ascii="Arial" w:hAnsi="Arial"/>
                <w:sz w:val="18"/>
                <w:lang w:eastAsia="zh-CN"/>
              </w:rPr>
              <w:t>18</w:t>
            </w:r>
            <w:r>
              <w:rPr>
                <w:rFonts w:ascii="Arial" w:hAnsi="Arial"/>
                <w:sz w:val="18"/>
                <w:lang w:eastAsia="fi-FI"/>
              </w:rPr>
              <w:t>A_n78A</w:t>
            </w:r>
          </w:p>
          <w:p w14:paraId="7A100801" w14:textId="77777777" w:rsidR="003A2E34" w:rsidRDefault="003A2E34">
            <w:pPr>
              <w:keepNext/>
              <w:keepLines/>
              <w:spacing w:after="0"/>
              <w:jc w:val="center"/>
              <w:rPr>
                <w:rFonts w:ascii="Arial" w:hAnsi="Arial"/>
                <w:sz w:val="18"/>
                <w:lang w:eastAsia="zh-CN"/>
              </w:rPr>
            </w:pPr>
            <w:r>
              <w:rPr>
                <w:rFonts w:ascii="Arial" w:hAnsi="Arial"/>
                <w:sz w:val="18"/>
                <w:lang w:eastAsia="fi-FI"/>
              </w:rPr>
              <w:t>DC_</w:t>
            </w:r>
            <w:r>
              <w:rPr>
                <w:rFonts w:ascii="Arial" w:hAnsi="Arial"/>
                <w:sz w:val="18"/>
                <w:lang w:eastAsia="zh-CN"/>
              </w:rPr>
              <w:t>41</w:t>
            </w:r>
            <w:r>
              <w:rPr>
                <w:rFonts w:ascii="Arial" w:hAnsi="Arial"/>
                <w:sz w:val="18"/>
                <w:lang w:eastAsia="fi-FI"/>
              </w:rPr>
              <w:t>A_n78A</w:t>
            </w:r>
          </w:p>
          <w:p w14:paraId="54100FFD" w14:textId="77777777" w:rsidR="003A2E34" w:rsidRDefault="003A2E34">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41C</w:t>
            </w:r>
            <w:r>
              <w:rPr>
                <w:rFonts w:ascii="Arial" w:hAnsi="Arial"/>
                <w:sz w:val="18"/>
                <w:lang w:eastAsia="fi-FI"/>
              </w:rPr>
              <w:t>_n78A</w:t>
            </w:r>
          </w:p>
        </w:tc>
      </w:tr>
      <w:tr w:rsidR="003A2E34" w14:paraId="1F52933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39FA563" w14:textId="77777777" w:rsidR="003A2E34" w:rsidRDefault="003A2E34">
            <w:pPr>
              <w:keepNext/>
              <w:keepLines/>
              <w:spacing w:after="0"/>
              <w:jc w:val="center"/>
              <w:rPr>
                <w:rFonts w:ascii="Arial" w:hAnsi="Arial"/>
                <w:sz w:val="18"/>
                <w:lang w:eastAsia="fi-FI"/>
              </w:rPr>
            </w:pPr>
            <w:r>
              <w:rPr>
                <w:rFonts w:ascii="Arial" w:hAnsi="Arial"/>
                <w:sz w:val="18"/>
              </w:rPr>
              <w:t>DC_18A_n41A-n77A</w:t>
            </w:r>
          </w:p>
        </w:tc>
        <w:tc>
          <w:tcPr>
            <w:tcW w:w="5964" w:type="dxa"/>
            <w:tcBorders>
              <w:top w:val="single" w:sz="4" w:space="0" w:color="auto"/>
              <w:left w:val="single" w:sz="4" w:space="0" w:color="auto"/>
              <w:bottom w:val="single" w:sz="4" w:space="0" w:color="auto"/>
              <w:right w:val="single" w:sz="4" w:space="0" w:color="auto"/>
            </w:tcBorders>
            <w:hideMark/>
          </w:tcPr>
          <w:p w14:paraId="6E989410" w14:textId="77777777" w:rsidR="003A2E34" w:rsidRDefault="003A2E34">
            <w:pPr>
              <w:keepNext/>
              <w:keepLines/>
              <w:spacing w:after="0"/>
              <w:jc w:val="center"/>
              <w:rPr>
                <w:rFonts w:ascii="Arial" w:hAnsi="Arial"/>
                <w:sz w:val="18"/>
              </w:rPr>
            </w:pPr>
            <w:r>
              <w:rPr>
                <w:rFonts w:ascii="Arial" w:hAnsi="Arial"/>
                <w:sz w:val="18"/>
              </w:rPr>
              <w:t>DC_18A_n41A</w:t>
            </w:r>
          </w:p>
          <w:p w14:paraId="6E75267E" w14:textId="77777777" w:rsidR="003A2E34" w:rsidRDefault="003A2E34">
            <w:pPr>
              <w:keepNext/>
              <w:keepLines/>
              <w:spacing w:after="0"/>
              <w:jc w:val="center"/>
              <w:rPr>
                <w:rFonts w:ascii="Arial" w:hAnsi="Arial"/>
                <w:sz w:val="18"/>
                <w:lang w:eastAsia="fi-FI"/>
              </w:rPr>
            </w:pPr>
            <w:r>
              <w:rPr>
                <w:rFonts w:ascii="Arial" w:hAnsi="Arial"/>
                <w:sz w:val="18"/>
              </w:rPr>
              <w:t>DC_18A_n77A</w:t>
            </w:r>
          </w:p>
        </w:tc>
      </w:tr>
      <w:tr w:rsidR="003A2E34" w14:paraId="75ECD24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DE60D3B" w14:textId="77777777" w:rsidR="003A2E34" w:rsidRDefault="003A2E34">
            <w:pPr>
              <w:keepNext/>
              <w:keepLines/>
              <w:spacing w:after="0"/>
              <w:jc w:val="center"/>
              <w:rPr>
                <w:rFonts w:ascii="Arial" w:hAnsi="Arial"/>
                <w:sz w:val="18"/>
              </w:rPr>
            </w:pPr>
            <w:r>
              <w:rPr>
                <w:rFonts w:ascii="Arial" w:hAnsi="Arial"/>
                <w:sz w:val="18"/>
              </w:rPr>
              <w:t>DC_18A_n41A-n77(2A)</w:t>
            </w:r>
          </w:p>
        </w:tc>
        <w:tc>
          <w:tcPr>
            <w:tcW w:w="5964" w:type="dxa"/>
            <w:tcBorders>
              <w:top w:val="single" w:sz="4" w:space="0" w:color="auto"/>
              <w:left w:val="single" w:sz="4" w:space="0" w:color="auto"/>
              <w:bottom w:val="single" w:sz="4" w:space="0" w:color="auto"/>
              <w:right w:val="single" w:sz="4" w:space="0" w:color="auto"/>
            </w:tcBorders>
            <w:hideMark/>
          </w:tcPr>
          <w:p w14:paraId="3D965405" w14:textId="77777777" w:rsidR="003A2E34" w:rsidRDefault="003A2E34">
            <w:pPr>
              <w:keepNext/>
              <w:keepLines/>
              <w:spacing w:after="0"/>
              <w:jc w:val="center"/>
              <w:rPr>
                <w:rFonts w:ascii="Arial" w:hAnsi="Arial"/>
                <w:sz w:val="18"/>
              </w:rPr>
            </w:pPr>
            <w:r>
              <w:rPr>
                <w:rFonts w:ascii="Arial" w:hAnsi="Arial"/>
                <w:sz w:val="18"/>
              </w:rPr>
              <w:t>DC_18A_n41A</w:t>
            </w:r>
          </w:p>
          <w:p w14:paraId="4B221783" w14:textId="77777777" w:rsidR="003A2E34" w:rsidRDefault="003A2E34">
            <w:pPr>
              <w:keepNext/>
              <w:keepLines/>
              <w:spacing w:after="0"/>
              <w:jc w:val="center"/>
              <w:rPr>
                <w:rFonts w:ascii="Arial" w:hAnsi="Arial"/>
                <w:sz w:val="18"/>
              </w:rPr>
            </w:pPr>
            <w:r>
              <w:rPr>
                <w:rFonts w:ascii="Arial" w:hAnsi="Arial"/>
                <w:sz w:val="18"/>
              </w:rPr>
              <w:t>DC_18A_n77A</w:t>
            </w:r>
          </w:p>
        </w:tc>
      </w:tr>
      <w:tr w:rsidR="003A2E34" w14:paraId="076DC51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94CF2C0" w14:textId="77777777" w:rsidR="003A2E34" w:rsidRDefault="003A2E34">
            <w:pPr>
              <w:keepNext/>
              <w:keepLines/>
              <w:spacing w:after="0"/>
              <w:jc w:val="center"/>
              <w:rPr>
                <w:rFonts w:ascii="Arial" w:hAnsi="Arial"/>
                <w:sz w:val="18"/>
                <w:lang w:eastAsia="ja-JP"/>
              </w:rPr>
            </w:pPr>
            <w:r>
              <w:rPr>
                <w:rFonts w:ascii="Arial" w:hAnsi="Arial"/>
                <w:sz w:val="18"/>
                <w:lang w:eastAsia="ja-JP"/>
              </w:rPr>
              <w:t>DC_18A-42A_n77A</w:t>
            </w:r>
            <w:r>
              <w:rPr>
                <w:rFonts w:ascii="Arial" w:hAnsi="Arial"/>
                <w:sz w:val="18"/>
                <w:vertAlign w:val="superscript"/>
                <w:lang w:eastAsia="ja-JP"/>
              </w:rPr>
              <w:t>14,</w:t>
            </w:r>
            <w:r>
              <w:rPr>
                <w:rFonts w:ascii="Arial" w:hAnsi="Arial"/>
                <w:noProof/>
                <w:sz w:val="18"/>
                <w:vertAlign w:val="superscript"/>
                <w:lang w:eastAsia="zh-CN"/>
              </w:rPr>
              <w:t>15,16</w:t>
            </w:r>
          </w:p>
          <w:p w14:paraId="38095F55" w14:textId="77777777" w:rsidR="003A2E34" w:rsidRDefault="003A2E34">
            <w:pPr>
              <w:keepNext/>
              <w:keepLines/>
              <w:spacing w:after="0"/>
              <w:jc w:val="center"/>
              <w:rPr>
                <w:rFonts w:ascii="Arial" w:hAnsi="Arial"/>
                <w:sz w:val="18"/>
              </w:rPr>
            </w:pPr>
            <w:r>
              <w:rPr>
                <w:rFonts w:ascii="Arial" w:hAnsi="Arial"/>
                <w:sz w:val="18"/>
                <w:lang w:eastAsia="ja-JP"/>
              </w:rPr>
              <w:t>DC_18A-42C_n77A</w:t>
            </w:r>
            <w:r>
              <w:rPr>
                <w:rFonts w:ascii="Arial" w:hAnsi="Arial"/>
                <w:sz w:val="18"/>
                <w:vertAlign w:val="superscript"/>
                <w:lang w:eastAsia="ja-JP"/>
              </w:rPr>
              <w:t>14,</w:t>
            </w:r>
            <w:r>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5A9B0077" w14:textId="77777777" w:rsidR="003A2E34" w:rsidRDefault="003A2E34">
            <w:pPr>
              <w:keepNext/>
              <w:keepLines/>
              <w:spacing w:after="0"/>
              <w:jc w:val="center"/>
              <w:rPr>
                <w:rFonts w:ascii="Arial" w:hAnsi="Arial"/>
                <w:noProof/>
                <w:sz w:val="18"/>
                <w:lang w:eastAsia="zh-CN"/>
              </w:rPr>
            </w:pPr>
            <w:r>
              <w:rPr>
                <w:rFonts w:ascii="Arial" w:hAnsi="Arial"/>
                <w:sz w:val="18"/>
                <w:lang w:eastAsia="ja-JP"/>
              </w:rPr>
              <w:t>DC_18A_n77A</w:t>
            </w:r>
            <w:r>
              <w:rPr>
                <w:rFonts w:ascii="Arial" w:hAnsi="Arial"/>
                <w:sz w:val="18"/>
                <w:vertAlign w:val="superscript"/>
                <w:lang w:eastAsia="ja-JP"/>
              </w:rPr>
              <w:t>14</w:t>
            </w:r>
          </w:p>
        </w:tc>
      </w:tr>
      <w:tr w:rsidR="003A2E34" w14:paraId="0A47D0E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92F3131" w14:textId="77777777" w:rsidR="003A2E34" w:rsidRDefault="003A2E34">
            <w:pPr>
              <w:keepNext/>
              <w:keepLines/>
              <w:spacing w:after="0"/>
              <w:jc w:val="center"/>
              <w:rPr>
                <w:rFonts w:ascii="Arial" w:hAnsi="Arial"/>
                <w:sz w:val="18"/>
                <w:lang w:eastAsia="ja-JP"/>
              </w:rPr>
            </w:pPr>
            <w:r>
              <w:rPr>
                <w:rFonts w:ascii="Arial" w:hAnsi="Arial"/>
                <w:sz w:val="18"/>
              </w:rPr>
              <w:t>DC_18A_n41A-n78A</w:t>
            </w:r>
          </w:p>
        </w:tc>
        <w:tc>
          <w:tcPr>
            <w:tcW w:w="5964" w:type="dxa"/>
            <w:tcBorders>
              <w:top w:val="single" w:sz="4" w:space="0" w:color="auto"/>
              <w:left w:val="single" w:sz="4" w:space="0" w:color="auto"/>
              <w:bottom w:val="single" w:sz="4" w:space="0" w:color="auto"/>
              <w:right w:val="single" w:sz="4" w:space="0" w:color="auto"/>
            </w:tcBorders>
            <w:hideMark/>
          </w:tcPr>
          <w:p w14:paraId="427EE7DD" w14:textId="77777777" w:rsidR="003A2E34" w:rsidRDefault="003A2E34">
            <w:pPr>
              <w:keepNext/>
              <w:keepLines/>
              <w:spacing w:after="0"/>
              <w:jc w:val="center"/>
              <w:rPr>
                <w:rFonts w:ascii="Arial" w:hAnsi="Arial"/>
                <w:sz w:val="18"/>
              </w:rPr>
            </w:pPr>
            <w:r>
              <w:rPr>
                <w:rFonts w:ascii="Arial" w:hAnsi="Arial"/>
                <w:sz w:val="18"/>
              </w:rPr>
              <w:t>DC_18A_n41A</w:t>
            </w:r>
          </w:p>
          <w:p w14:paraId="1991D291" w14:textId="77777777" w:rsidR="003A2E34" w:rsidRDefault="003A2E34">
            <w:pPr>
              <w:keepNext/>
              <w:keepLines/>
              <w:spacing w:after="0"/>
              <w:jc w:val="center"/>
              <w:rPr>
                <w:rFonts w:ascii="Arial" w:hAnsi="Arial"/>
                <w:sz w:val="18"/>
                <w:lang w:eastAsia="ja-JP"/>
              </w:rPr>
            </w:pPr>
            <w:r>
              <w:rPr>
                <w:rFonts w:ascii="Arial" w:hAnsi="Arial"/>
                <w:sz w:val="18"/>
              </w:rPr>
              <w:t>DC_18A_n78A</w:t>
            </w:r>
          </w:p>
        </w:tc>
      </w:tr>
      <w:tr w:rsidR="003A2E34" w14:paraId="2BAF05B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025172B" w14:textId="77777777" w:rsidR="003A2E34" w:rsidRDefault="003A2E34">
            <w:pPr>
              <w:keepNext/>
              <w:keepLines/>
              <w:spacing w:after="0"/>
              <w:jc w:val="center"/>
              <w:rPr>
                <w:rFonts w:ascii="Arial" w:hAnsi="Arial"/>
                <w:sz w:val="18"/>
              </w:rPr>
            </w:pPr>
            <w:r>
              <w:rPr>
                <w:rFonts w:ascii="Arial" w:hAnsi="Arial"/>
                <w:sz w:val="18"/>
              </w:rPr>
              <w:t>DC_18A_n41A-n78(2A)</w:t>
            </w:r>
          </w:p>
        </w:tc>
        <w:tc>
          <w:tcPr>
            <w:tcW w:w="5964" w:type="dxa"/>
            <w:tcBorders>
              <w:top w:val="single" w:sz="4" w:space="0" w:color="auto"/>
              <w:left w:val="single" w:sz="4" w:space="0" w:color="auto"/>
              <w:bottom w:val="single" w:sz="4" w:space="0" w:color="auto"/>
              <w:right w:val="single" w:sz="4" w:space="0" w:color="auto"/>
            </w:tcBorders>
            <w:hideMark/>
          </w:tcPr>
          <w:p w14:paraId="29F66E6A" w14:textId="77777777" w:rsidR="003A2E34" w:rsidRDefault="003A2E34">
            <w:pPr>
              <w:keepNext/>
              <w:keepLines/>
              <w:spacing w:after="0"/>
              <w:jc w:val="center"/>
              <w:rPr>
                <w:rFonts w:ascii="Arial" w:hAnsi="Arial"/>
                <w:sz w:val="18"/>
              </w:rPr>
            </w:pPr>
            <w:r>
              <w:rPr>
                <w:rFonts w:ascii="Arial" w:hAnsi="Arial"/>
                <w:sz w:val="18"/>
              </w:rPr>
              <w:t>DC_18A_n41A</w:t>
            </w:r>
          </w:p>
          <w:p w14:paraId="6DF6AF46" w14:textId="77777777" w:rsidR="003A2E34" w:rsidRDefault="003A2E34">
            <w:pPr>
              <w:keepNext/>
              <w:keepLines/>
              <w:spacing w:after="0"/>
              <w:jc w:val="center"/>
              <w:rPr>
                <w:rFonts w:ascii="Arial" w:hAnsi="Arial"/>
                <w:sz w:val="18"/>
              </w:rPr>
            </w:pPr>
            <w:r>
              <w:rPr>
                <w:rFonts w:ascii="Arial" w:hAnsi="Arial"/>
                <w:sz w:val="18"/>
              </w:rPr>
              <w:t>DC_18A_n78A</w:t>
            </w:r>
          </w:p>
        </w:tc>
      </w:tr>
      <w:tr w:rsidR="003A2E34" w14:paraId="0AC38D4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47A3B7A" w14:textId="77777777" w:rsidR="003A2E34" w:rsidRDefault="003A2E34">
            <w:pPr>
              <w:keepNext/>
              <w:keepLines/>
              <w:spacing w:after="0"/>
              <w:jc w:val="center"/>
              <w:rPr>
                <w:rFonts w:ascii="Arial" w:hAnsi="Arial"/>
                <w:sz w:val="18"/>
                <w:lang w:eastAsia="ja-JP"/>
              </w:rPr>
            </w:pPr>
            <w:r>
              <w:rPr>
                <w:rFonts w:ascii="Arial" w:hAnsi="Arial"/>
                <w:sz w:val="18"/>
                <w:lang w:eastAsia="ja-JP"/>
              </w:rPr>
              <w:t>DC_18A-42A_n78A</w:t>
            </w:r>
            <w:r>
              <w:rPr>
                <w:rFonts w:ascii="Arial" w:hAnsi="Arial"/>
                <w:noProof/>
                <w:sz w:val="18"/>
                <w:vertAlign w:val="superscript"/>
                <w:lang w:eastAsia="zh-CN"/>
              </w:rPr>
              <w:t>15,16</w:t>
            </w:r>
          </w:p>
          <w:p w14:paraId="1048B1E8" w14:textId="77777777" w:rsidR="003A2E34" w:rsidRDefault="003A2E34">
            <w:pPr>
              <w:keepNext/>
              <w:keepLines/>
              <w:spacing w:after="0"/>
              <w:jc w:val="center"/>
              <w:rPr>
                <w:rFonts w:ascii="Arial" w:hAnsi="Arial"/>
                <w:sz w:val="18"/>
              </w:rPr>
            </w:pPr>
            <w:r>
              <w:rPr>
                <w:rFonts w:ascii="Arial" w:hAnsi="Arial"/>
                <w:sz w:val="18"/>
                <w:lang w:eastAsia="ja-JP"/>
              </w:rPr>
              <w:t>DC_18A-42C_n78A</w:t>
            </w:r>
            <w:r>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4FDDCB0D" w14:textId="77777777" w:rsidR="003A2E34" w:rsidRDefault="003A2E34">
            <w:pPr>
              <w:keepNext/>
              <w:keepLines/>
              <w:spacing w:after="0"/>
              <w:jc w:val="center"/>
              <w:rPr>
                <w:rFonts w:ascii="Arial" w:hAnsi="Arial"/>
                <w:noProof/>
                <w:sz w:val="18"/>
                <w:lang w:eastAsia="zh-CN"/>
              </w:rPr>
            </w:pPr>
            <w:r>
              <w:rPr>
                <w:rFonts w:ascii="Arial" w:hAnsi="Arial"/>
                <w:sz w:val="18"/>
                <w:lang w:eastAsia="ja-JP"/>
              </w:rPr>
              <w:t>DC_18A_n78A</w:t>
            </w:r>
          </w:p>
        </w:tc>
      </w:tr>
      <w:tr w:rsidR="003A2E34" w14:paraId="699388BF"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B100203" w14:textId="77777777" w:rsidR="003A2E34" w:rsidRDefault="003A2E34">
            <w:pPr>
              <w:keepNext/>
              <w:keepLines/>
              <w:spacing w:after="0"/>
              <w:jc w:val="center"/>
              <w:rPr>
                <w:rFonts w:ascii="Arial" w:hAnsi="Arial"/>
                <w:sz w:val="18"/>
                <w:lang w:eastAsia="ja-JP"/>
              </w:rPr>
            </w:pPr>
            <w:r>
              <w:rPr>
                <w:rFonts w:ascii="Arial" w:hAnsi="Arial"/>
                <w:sz w:val="18"/>
                <w:lang w:eastAsia="ja-JP"/>
              </w:rPr>
              <w:t>DC_18A-42A_n79A</w:t>
            </w:r>
          </w:p>
          <w:p w14:paraId="0029F46D" w14:textId="77777777" w:rsidR="003A2E34" w:rsidRDefault="003A2E34">
            <w:pPr>
              <w:keepNext/>
              <w:keepLines/>
              <w:spacing w:after="0"/>
              <w:jc w:val="center"/>
              <w:rPr>
                <w:rFonts w:ascii="Arial" w:hAnsi="Arial"/>
                <w:sz w:val="18"/>
              </w:rPr>
            </w:pPr>
            <w:r>
              <w:rPr>
                <w:rFonts w:ascii="Arial" w:hAnsi="Arial"/>
                <w:sz w:val="18"/>
                <w:lang w:eastAsia="ja-JP"/>
              </w:rPr>
              <w:t>DC_18A-42C_n79A</w:t>
            </w:r>
          </w:p>
        </w:tc>
        <w:tc>
          <w:tcPr>
            <w:tcW w:w="5964" w:type="dxa"/>
            <w:tcBorders>
              <w:top w:val="single" w:sz="4" w:space="0" w:color="auto"/>
              <w:left w:val="single" w:sz="4" w:space="0" w:color="auto"/>
              <w:bottom w:val="single" w:sz="4" w:space="0" w:color="auto"/>
              <w:right w:val="single" w:sz="4" w:space="0" w:color="auto"/>
            </w:tcBorders>
            <w:hideMark/>
          </w:tcPr>
          <w:p w14:paraId="6492AA13" w14:textId="77777777" w:rsidR="003A2E34" w:rsidRDefault="003A2E34">
            <w:pPr>
              <w:keepNext/>
              <w:keepLines/>
              <w:spacing w:after="0"/>
              <w:jc w:val="center"/>
              <w:rPr>
                <w:rFonts w:ascii="Arial" w:hAnsi="Arial"/>
                <w:noProof/>
                <w:sz w:val="18"/>
                <w:lang w:eastAsia="zh-CN"/>
              </w:rPr>
            </w:pPr>
            <w:r>
              <w:rPr>
                <w:rFonts w:ascii="Arial" w:hAnsi="Arial"/>
                <w:sz w:val="18"/>
                <w:lang w:eastAsia="ja-JP"/>
              </w:rPr>
              <w:t>DC_18A_n79A</w:t>
            </w:r>
          </w:p>
        </w:tc>
      </w:tr>
      <w:tr w:rsidR="003A2E34" w14:paraId="4F6BD65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BF1FA8D" w14:textId="77777777" w:rsidR="003A2E34" w:rsidRDefault="003A2E34">
            <w:pPr>
              <w:keepNext/>
              <w:keepLines/>
              <w:spacing w:after="0"/>
              <w:jc w:val="center"/>
              <w:rPr>
                <w:rFonts w:ascii="Arial" w:hAnsi="Arial"/>
                <w:sz w:val="18"/>
              </w:rPr>
            </w:pPr>
            <w:r>
              <w:rPr>
                <w:rFonts w:ascii="Arial" w:hAnsi="Arial"/>
                <w:sz w:val="18"/>
                <w:lang w:eastAsia="ja-JP"/>
              </w:rPr>
              <w:t>DC_19A-21A_n1A</w:t>
            </w:r>
          </w:p>
        </w:tc>
        <w:tc>
          <w:tcPr>
            <w:tcW w:w="5964" w:type="dxa"/>
            <w:tcBorders>
              <w:top w:val="single" w:sz="4" w:space="0" w:color="auto"/>
              <w:left w:val="single" w:sz="4" w:space="0" w:color="auto"/>
              <w:bottom w:val="single" w:sz="4" w:space="0" w:color="auto"/>
              <w:right w:val="single" w:sz="4" w:space="0" w:color="auto"/>
            </w:tcBorders>
            <w:hideMark/>
          </w:tcPr>
          <w:p w14:paraId="6D25D407" w14:textId="77777777" w:rsidR="003A2E34" w:rsidRDefault="003A2E34">
            <w:pPr>
              <w:keepNext/>
              <w:keepLines/>
              <w:spacing w:after="0"/>
              <w:jc w:val="center"/>
              <w:rPr>
                <w:rFonts w:ascii="Arial" w:hAnsi="Arial"/>
                <w:sz w:val="18"/>
              </w:rPr>
            </w:pPr>
            <w:r>
              <w:rPr>
                <w:rFonts w:ascii="Arial" w:hAnsi="Arial"/>
                <w:sz w:val="18"/>
              </w:rPr>
              <w:t>DC_19A_n1A</w:t>
            </w:r>
          </w:p>
          <w:p w14:paraId="5F440475" w14:textId="77777777" w:rsidR="003A2E34" w:rsidRDefault="003A2E34">
            <w:pPr>
              <w:keepNext/>
              <w:keepLines/>
              <w:spacing w:after="0"/>
              <w:jc w:val="center"/>
              <w:rPr>
                <w:rFonts w:ascii="Arial" w:hAnsi="Arial"/>
                <w:noProof/>
                <w:sz w:val="18"/>
                <w:lang w:eastAsia="zh-CN"/>
              </w:rPr>
            </w:pPr>
            <w:r>
              <w:rPr>
                <w:rFonts w:ascii="Arial" w:hAnsi="Arial"/>
                <w:sz w:val="18"/>
              </w:rPr>
              <w:t>DC_21A_n1A</w:t>
            </w:r>
          </w:p>
        </w:tc>
      </w:tr>
      <w:tr w:rsidR="003A2E34" w14:paraId="119E947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70ABFA3" w14:textId="77777777" w:rsidR="003A2E34" w:rsidRDefault="003A2E34">
            <w:pPr>
              <w:keepNext/>
              <w:keepLines/>
              <w:spacing w:after="0"/>
              <w:jc w:val="center"/>
              <w:rPr>
                <w:rFonts w:ascii="Arial" w:hAnsi="Arial"/>
                <w:sz w:val="18"/>
                <w:lang w:eastAsia="ja-JP"/>
              </w:rPr>
            </w:pPr>
            <w:r>
              <w:rPr>
                <w:rFonts w:ascii="Arial" w:hAnsi="Arial"/>
                <w:sz w:val="18"/>
              </w:rPr>
              <w:t>DC_1</w:t>
            </w:r>
            <w:r>
              <w:rPr>
                <w:rFonts w:ascii="Arial" w:hAnsi="Arial"/>
                <w:sz w:val="18"/>
                <w:lang w:eastAsia="ja-JP"/>
              </w:rPr>
              <w:t>9A</w:t>
            </w:r>
            <w:r>
              <w:rPr>
                <w:rFonts w:ascii="Arial" w:hAnsi="Arial"/>
                <w:sz w:val="18"/>
              </w:rPr>
              <w:t>_</w:t>
            </w:r>
            <w:r>
              <w:rPr>
                <w:rFonts w:ascii="Arial" w:hAnsi="Arial"/>
                <w:sz w:val="18"/>
                <w:lang w:eastAsia="ja-JP"/>
              </w:rPr>
              <w:t>n1</w:t>
            </w:r>
            <w:r>
              <w:rPr>
                <w:rFonts w:ascii="Arial" w:hAnsi="Arial"/>
                <w:sz w:val="18"/>
              </w:rPr>
              <w:t>A-n7</w:t>
            </w:r>
            <w:r>
              <w:rPr>
                <w:rFonts w:ascii="Arial" w:eastAsia="MS Mincho" w:hAnsi="Arial"/>
                <w:sz w:val="18"/>
                <w:lang w:eastAsia="ja-JP"/>
              </w:rPr>
              <w:t>7</w:t>
            </w:r>
            <w:r>
              <w:rPr>
                <w:rFonts w:ascii="Arial" w:hAnsi="Arial"/>
                <w:sz w:val="18"/>
              </w:rPr>
              <w:t>A</w:t>
            </w:r>
            <w:r>
              <w:rPr>
                <w:rFonts w:ascii="Arial"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hideMark/>
          </w:tcPr>
          <w:p w14:paraId="7266CFF7"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DC_19A_n1A</w:t>
            </w:r>
          </w:p>
          <w:p w14:paraId="6D452B64" w14:textId="77777777" w:rsidR="003A2E34" w:rsidRDefault="003A2E34">
            <w:pPr>
              <w:keepNext/>
              <w:keepLines/>
              <w:spacing w:after="0"/>
              <w:jc w:val="center"/>
              <w:rPr>
                <w:rFonts w:ascii="Arial" w:hAnsi="Arial"/>
                <w:sz w:val="18"/>
                <w:lang w:eastAsia="ja-JP"/>
              </w:rPr>
            </w:pPr>
            <w:r>
              <w:rPr>
                <w:rFonts w:ascii="Arial" w:hAnsi="Arial"/>
                <w:noProof/>
                <w:sz w:val="18"/>
                <w:lang w:eastAsia="zh-CN"/>
              </w:rPr>
              <w:t>DC_19A_n7</w:t>
            </w:r>
            <w:r>
              <w:rPr>
                <w:rFonts w:ascii="Arial" w:eastAsia="MS Mincho" w:hAnsi="Arial"/>
                <w:noProof/>
                <w:sz w:val="18"/>
                <w:lang w:eastAsia="ja-JP"/>
              </w:rPr>
              <w:t>7</w:t>
            </w:r>
            <w:r>
              <w:rPr>
                <w:rFonts w:ascii="Arial" w:hAnsi="Arial"/>
                <w:noProof/>
                <w:sz w:val="18"/>
                <w:lang w:eastAsia="zh-CN"/>
              </w:rPr>
              <w:t>A</w:t>
            </w:r>
          </w:p>
        </w:tc>
      </w:tr>
      <w:tr w:rsidR="003A2E34" w14:paraId="5CA23C5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BB34E50" w14:textId="77777777" w:rsidR="003A2E34" w:rsidRDefault="003A2E34">
            <w:pPr>
              <w:keepNext/>
              <w:keepLines/>
              <w:spacing w:after="0"/>
              <w:jc w:val="center"/>
              <w:rPr>
                <w:rFonts w:ascii="Arial" w:hAnsi="Arial"/>
                <w:sz w:val="18"/>
                <w:lang w:eastAsia="ja-JP"/>
              </w:rPr>
            </w:pPr>
            <w:r>
              <w:rPr>
                <w:rFonts w:ascii="Arial" w:hAnsi="Arial"/>
                <w:sz w:val="18"/>
              </w:rPr>
              <w:t>DC_1</w:t>
            </w:r>
            <w:r>
              <w:rPr>
                <w:rFonts w:ascii="Arial" w:hAnsi="Arial"/>
                <w:sz w:val="18"/>
                <w:lang w:eastAsia="ja-JP"/>
              </w:rPr>
              <w:t>9A</w:t>
            </w:r>
            <w:r>
              <w:rPr>
                <w:rFonts w:ascii="Arial" w:hAnsi="Arial"/>
                <w:sz w:val="18"/>
              </w:rPr>
              <w:t>_</w:t>
            </w:r>
            <w:r>
              <w:rPr>
                <w:rFonts w:ascii="Arial" w:hAnsi="Arial"/>
                <w:sz w:val="18"/>
                <w:lang w:eastAsia="ja-JP"/>
              </w:rPr>
              <w:t>n1</w:t>
            </w:r>
            <w:r>
              <w:rPr>
                <w:rFonts w:ascii="Arial" w:hAnsi="Arial"/>
                <w:sz w:val="18"/>
              </w:rPr>
              <w:t>A-n7</w:t>
            </w:r>
            <w:r>
              <w:rPr>
                <w:rFonts w:ascii="Arial" w:eastAsia="MS Mincho" w:hAnsi="Arial"/>
                <w:sz w:val="18"/>
                <w:lang w:eastAsia="ja-JP"/>
              </w:rPr>
              <w:t>8</w:t>
            </w:r>
            <w:r>
              <w:rPr>
                <w:rFonts w:ascii="Arial" w:hAnsi="Arial"/>
                <w:sz w:val="18"/>
              </w:rPr>
              <w:t>A</w:t>
            </w:r>
            <w:r>
              <w:rPr>
                <w:rFonts w:ascii="Arial"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hideMark/>
          </w:tcPr>
          <w:p w14:paraId="78D010CD"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DC_19A_n1A</w:t>
            </w:r>
          </w:p>
          <w:p w14:paraId="61217C16" w14:textId="77777777" w:rsidR="003A2E34" w:rsidRDefault="003A2E34">
            <w:pPr>
              <w:keepNext/>
              <w:keepLines/>
              <w:spacing w:after="0"/>
              <w:jc w:val="center"/>
              <w:rPr>
                <w:rFonts w:ascii="Arial" w:hAnsi="Arial"/>
                <w:sz w:val="18"/>
                <w:lang w:eastAsia="ja-JP"/>
              </w:rPr>
            </w:pPr>
            <w:r>
              <w:rPr>
                <w:rFonts w:ascii="Arial" w:hAnsi="Arial"/>
                <w:noProof/>
                <w:sz w:val="18"/>
                <w:lang w:eastAsia="zh-CN"/>
              </w:rPr>
              <w:t>DC_19A_n7</w:t>
            </w:r>
            <w:r>
              <w:rPr>
                <w:rFonts w:ascii="Arial" w:eastAsia="MS Mincho" w:hAnsi="Arial"/>
                <w:noProof/>
                <w:sz w:val="18"/>
                <w:lang w:eastAsia="ja-JP"/>
              </w:rPr>
              <w:t>8</w:t>
            </w:r>
            <w:r>
              <w:rPr>
                <w:rFonts w:ascii="Arial" w:hAnsi="Arial"/>
                <w:noProof/>
                <w:sz w:val="18"/>
                <w:lang w:eastAsia="zh-CN"/>
              </w:rPr>
              <w:t>A</w:t>
            </w:r>
          </w:p>
        </w:tc>
      </w:tr>
      <w:tr w:rsidR="003A2E34" w14:paraId="3FE1784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6F0F7F2" w14:textId="77777777" w:rsidR="003A2E34" w:rsidRDefault="003A2E34">
            <w:pPr>
              <w:keepNext/>
              <w:keepLines/>
              <w:spacing w:after="0"/>
              <w:jc w:val="center"/>
              <w:rPr>
                <w:rFonts w:ascii="Arial" w:hAnsi="Arial"/>
                <w:sz w:val="18"/>
                <w:lang w:eastAsia="ja-JP"/>
              </w:rPr>
            </w:pPr>
            <w:r>
              <w:rPr>
                <w:rFonts w:ascii="Arial" w:hAnsi="Arial"/>
                <w:sz w:val="18"/>
              </w:rPr>
              <w:t>DC_1</w:t>
            </w:r>
            <w:r>
              <w:rPr>
                <w:rFonts w:ascii="Arial" w:hAnsi="Arial"/>
                <w:sz w:val="18"/>
                <w:lang w:eastAsia="ja-JP"/>
              </w:rPr>
              <w:t>9A</w:t>
            </w:r>
            <w:r>
              <w:rPr>
                <w:rFonts w:ascii="Arial" w:hAnsi="Arial"/>
                <w:sz w:val="18"/>
              </w:rPr>
              <w:t>_</w:t>
            </w:r>
            <w:r>
              <w:rPr>
                <w:rFonts w:ascii="Arial" w:hAnsi="Arial"/>
                <w:sz w:val="18"/>
                <w:lang w:eastAsia="ja-JP"/>
              </w:rPr>
              <w:t>n1</w:t>
            </w:r>
            <w:r>
              <w:rPr>
                <w:rFonts w:ascii="Arial" w:hAnsi="Arial"/>
                <w:sz w:val="18"/>
              </w:rPr>
              <w:t>A-n7</w:t>
            </w:r>
            <w:r>
              <w:rPr>
                <w:rFonts w:ascii="Arial" w:eastAsia="MS Mincho" w:hAnsi="Arial"/>
                <w:sz w:val="18"/>
                <w:lang w:eastAsia="ja-JP"/>
              </w:rPr>
              <w:t>9</w:t>
            </w:r>
            <w:r>
              <w:rPr>
                <w:rFonts w:ascii="Arial" w:hAnsi="Arial"/>
                <w:sz w:val="18"/>
              </w:rPr>
              <w:t>A</w:t>
            </w:r>
            <w:r>
              <w:rPr>
                <w:rFonts w:ascii="Arial"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hideMark/>
          </w:tcPr>
          <w:p w14:paraId="7564D6CD"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DC_19A_n1A</w:t>
            </w:r>
          </w:p>
          <w:p w14:paraId="38917926" w14:textId="77777777" w:rsidR="003A2E34" w:rsidRDefault="003A2E34">
            <w:pPr>
              <w:keepNext/>
              <w:keepLines/>
              <w:spacing w:after="0"/>
              <w:jc w:val="center"/>
              <w:rPr>
                <w:rFonts w:ascii="Arial" w:hAnsi="Arial"/>
                <w:sz w:val="18"/>
                <w:lang w:eastAsia="ja-JP"/>
              </w:rPr>
            </w:pPr>
            <w:r>
              <w:rPr>
                <w:rFonts w:ascii="Arial" w:hAnsi="Arial"/>
                <w:noProof/>
                <w:sz w:val="18"/>
                <w:lang w:eastAsia="zh-CN"/>
              </w:rPr>
              <w:t>DC_19A_n7</w:t>
            </w:r>
            <w:r>
              <w:rPr>
                <w:rFonts w:ascii="Arial" w:eastAsia="MS Mincho" w:hAnsi="Arial"/>
                <w:noProof/>
                <w:sz w:val="18"/>
                <w:lang w:eastAsia="ja-JP"/>
              </w:rPr>
              <w:t>9</w:t>
            </w:r>
            <w:r>
              <w:rPr>
                <w:rFonts w:ascii="Arial" w:hAnsi="Arial"/>
                <w:noProof/>
                <w:sz w:val="18"/>
                <w:lang w:eastAsia="zh-CN"/>
              </w:rPr>
              <w:t>A</w:t>
            </w:r>
          </w:p>
        </w:tc>
      </w:tr>
      <w:tr w:rsidR="003A2E34" w14:paraId="4401F43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7CF1A19"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DC_19A-21A_n77A</w:t>
            </w:r>
            <w:r>
              <w:rPr>
                <w:rFonts w:ascii="Arial" w:hAnsi="Arial"/>
                <w:noProof/>
                <w:sz w:val="18"/>
                <w:vertAlign w:val="superscript"/>
                <w:lang w:eastAsia="zh-CN"/>
              </w:rPr>
              <w:t>5</w:t>
            </w:r>
            <w:r>
              <w:rPr>
                <w:rFonts w:ascii="Arial" w:eastAsia="Malgun Gothic" w:hAnsi="Arial"/>
                <w:sz w:val="18"/>
                <w:vertAlign w:val="superscript"/>
                <w:lang w:eastAsia="ko-KR"/>
              </w:rPr>
              <w:t>,14</w:t>
            </w:r>
          </w:p>
          <w:p w14:paraId="6F290BAB" w14:textId="77777777" w:rsidR="003A2E34" w:rsidRDefault="003A2E34">
            <w:pPr>
              <w:keepNext/>
              <w:keepLines/>
              <w:spacing w:after="0"/>
              <w:jc w:val="center"/>
              <w:rPr>
                <w:rFonts w:ascii="Arial" w:hAnsi="Arial"/>
                <w:noProof/>
                <w:sz w:val="18"/>
                <w:vertAlign w:val="superscript"/>
                <w:lang w:eastAsia="zh-CN"/>
              </w:rPr>
            </w:pPr>
            <w:r>
              <w:rPr>
                <w:rFonts w:ascii="Arial" w:hAnsi="Arial"/>
                <w:noProof/>
                <w:sz w:val="18"/>
                <w:lang w:eastAsia="zh-CN"/>
              </w:rPr>
              <w:t>DC_19A-21A_n77C</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4B1901E"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DC_19A_n77A</w:t>
            </w:r>
            <w:r>
              <w:rPr>
                <w:rFonts w:ascii="Arial" w:eastAsia="Malgun Gothic" w:hAnsi="Arial"/>
                <w:sz w:val="18"/>
                <w:vertAlign w:val="superscript"/>
                <w:lang w:eastAsia="ko-KR"/>
              </w:rPr>
              <w:t>14</w:t>
            </w:r>
          </w:p>
          <w:p w14:paraId="7AF27F13"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DC_21A_n77A</w:t>
            </w:r>
            <w:r>
              <w:rPr>
                <w:rFonts w:ascii="Arial" w:eastAsia="Malgun Gothic" w:hAnsi="Arial"/>
                <w:sz w:val="18"/>
                <w:vertAlign w:val="superscript"/>
                <w:lang w:eastAsia="ko-KR"/>
              </w:rPr>
              <w:t>14</w:t>
            </w:r>
          </w:p>
        </w:tc>
      </w:tr>
      <w:tr w:rsidR="003A2E34" w14:paraId="59E2486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A039736" w14:textId="77777777" w:rsidR="003A2E34" w:rsidRDefault="003A2E34">
            <w:pPr>
              <w:keepNext/>
              <w:keepLines/>
              <w:spacing w:after="0"/>
              <w:jc w:val="center"/>
              <w:rPr>
                <w:rFonts w:ascii="Arial" w:hAnsi="Arial"/>
                <w:noProof/>
                <w:sz w:val="18"/>
                <w:lang w:val="fr-FR" w:eastAsia="zh-CN"/>
              </w:rPr>
            </w:pPr>
            <w:r>
              <w:rPr>
                <w:rFonts w:ascii="Arial" w:hAnsi="Arial"/>
                <w:noProof/>
                <w:sz w:val="18"/>
                <w:lang w:val="fr-FR" w:eastAsia="zh-CN"/>
              </w:rPr>
              <w:t>DC_19A-21A_n77(2A)</w:t>
            </w:r>
            <w:r>
              <w:rPr>
                <w:rFonts w:ascii="Arial" w:hAnsi="Arial"/>
                <w:noProof/>
                <w:sz w:val="18"/>
                <w:vertAlign w:val="superscript"/>
                <w:lang w:val="fr-FR" w:eastAsia="zh-CN"/>
              </w:rPr>
              <w:t>5</w:t>
            </w:r>
            <w:r>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16CCBE4C"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DC_19A_n77A</w:t>
            </w:r>
            <w:r>
              <w:rPr>
                <w:rFonts w:ascii="Arial" w:eastAsia="Malgun Gothic" w:hAnsi="Arial"/>
                <w:sz w:val="18"/>
                <w:vertAlign w:val="superscript"/>
                <w:lang w:eastAsia="ko-KR"/>
              </w:rPr>
              <w:t>14</w:t>
            </w:r>
          </w:p>
          <w:p w14:paraId="47AD2E9E"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DC_21A_n77A</w:t>
            </w:r>
            <w:r>
              <w:rPr>
                <w:rFonts w:ascii="Arial" w:eastAsia="Malgun Gothic" w:hAnsi="Arial"/>
                <w:sz w:val="18"/>
                <w:vertAlign w:val="superscript"/>
                <w:lang w:eastAsia="ko-KR"/>
              </w:rPr>
              <w:t>14</w:t>
            </w:r>
          </w:p>
        </w:tc>
      </w:tr>
      <w:tr w:rsidR="003A2E34" w14:paraId="78C271E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9006B90"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DC_19A-21A_n78A</w:t>
            </w:r>
            <w:r>
              <w:rPr>
                <w:rFonts w:ascii="Arial" w:hAnsi="Arial"/>
                <w:noProof/>
                <w:sz w:val="18"/>
                <w:vertAlign w:val="superscript"/>
                <w:lang w:eastAsia="zh-CN"/>
              </w:rPr>
              <w:t xml:space="preserve">5, </w:t>
            </w:r>
            <w:r>
              <w:rPr>
                <w:rFonts w:ascii="Arial" w:eastAsia="Malgun Gothic" w:hAnsi="Arial"/>
                <w:sz w:val="18"/>
                <w:vertAlign w:val="superscript"/>
                <w:lang w:eastAsia="ko-KR"/>
              </w:rPr>
              <w:t>14</w:t>
            </w:r>
          </w:p>
          <w:p w14:paraId="002B4C7B" w14:textId="77777777" w:rsidR="003A2E34" w:rsidRDefault="003A2E34">
            <w:pPr>
              <w:keepNext/>
              <w:keepLines/>
              <w:spacing w:after="0"/>
              <w:jc w:val="center"/>
              <w:rPr>
                <w:rFonts w:ascii="Arial" w:hAnsi="Arial"/>
                <w:sz w:val="18"/>
              </w:rPr>
            </w:pPr>
            <w:r>
              <w:rPr>
                <w:rFonts w:ascii="Arial" w:hAnsi="Arial"/>
                <w:noProof/>
                <w:sz w:val="18"/>
                <w:lang w:eastAsia="zh-CN"/>
              </w:rPr>
              <w:t>DC_19A-21A_n78C</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821C402"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DC_19A_n78A</w:t>
            </w:r>
            <w:r>
              <w:rPr>
                <w:rFonts w:ascii="Arial" w:eastAsia="Malgun Gothic" w:hAnsi="Arial"/>
                <w:sz w:val="18"/>
                <w:vertAlign w:val="superscript"/>
                <w:lang w:eastAsia="ko-KR"/>
              </w:rPr>
              <w:t>14</w:t>
            </w:r>
          </w:p>
          <w:p w14:paraId="6269327B"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DC_21A_n78A</w:t>
            </w:r>
            <w:r>
              <w:rPr>
                <w:rFonts w:ascii="Arial" w:eastAsia="Malgun Gothic" w:hAnsi="Arial"/>
                <w:sz w:val="18"/>
                <w:vertAlign w:val="superscript"/>
                <w:lang w:eastAsia="ko-KR"/>
              </w:rPr>
              <w:t>14</w:t>
            </w:r>
          </w:p>
        </w:tc>
      </w:tr>
      <w:tr w:rsidR="003A2E34" w14:paraId="2F52453F"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6989970" w14:textId="77777777" w:rsidR="003A2E34" w:rsidRDefault="003A2E34">
            <w:pPr>
              <w:keepNext/>
              <w:keepLines/>
              <w:spacing w:after="0"/>
              <w:jc w:val="center"/>
              <w:rPr>
                <w:rFonts w:ascii="Arial" w:hAnsi="Arial"/>
                <w:noProof/>
                <w:sz w:val="18"/>
                <w:lang w:val="fr-FR" w:eastAsia="zh-CN"/>
              </w:rPr>
            </w:pPr>
            <w:r>
              <w:rPr>
                <w:rFonts w:ascii="Arial" w:hAnsi="Arial"/>
                <w:noProof/>
                <w:sz w:val="18"/>
                <w:lang w:val="fr-FR" w:eastAsia="zh-CN"/>
              </w:rPr>
              <w:t>DC_19A-21A_n78(2A)</w:t>
            </w:r>
            <w:r>
              <w:rPr>
                <w:rFonts w:ascii="Arial" w:hAnsi="Arial"/>
                <w:noProof/>
                <w:sz w:val="18"/>
                <w:vertAlign w:val="superscript"/>
                <w:lang w:val="fr-FR" w:eastAsia="zh-CN"/>
              </w:rPr>
              <w:t>5</w:t>
            </w:r>
            <w:r>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37433488"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DC_19A_n78A</w:t>
            </w:r>
            <w:r>
              <w:rPr>
                <w:rFonts w:ascii="Arial" w:eastAsia="Malgun Gothic" w:hAnsi="Arial"/>
                <w:sz w:val="18"/>
                <w:vertAlign w:val="superscript"/>
                <w:lang w:eastAsia="ko-KR"/>
              </w:rPr>
              <w:t>14</w:t>
            </w:r>
          </w:p>
          <w:p w14:paraId="28430CE4"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DC_21A_n78A</w:t>
            </w:r>
            <w:r>
              <w:rPr>
                <w:rFonts w:ascii="Arial" w:eastAsia="Malgun Gothic" w:hAnsi="Arial"/>
                <w:sz w:val="18"/>
                <w:vertAlign w:val="superscript"/>
                <w:lang w:eastAsia="ko-KR"/>
              </w:rPr>
              <w:t>14</w:t>
            </w:r>
          </w:p>
        </w:tc>
      </w:tr>
      <w:tr w:rsidR="003A2E34" w14:paraId="4C15D7D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2374121"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DC_19A-21A_n79A</w:t>
            </w:r>
            <w:r>
              <w:rPr>
                <w:rFonts w:ascii="Arial" w:hAnsi="Arial"/>
                <w:noProof/>
                <w:sz w:val="18"/>
                <w:vertAlign w:val="superscript"/>
                <w:lang w:eastAsia="zh-CN"/>
              </w:rPr>
              <w:t>5</w:t>
            </w:r>
            <w:r>
              <w:rPr>
                <w:rFonts w:ascii="Arial" w:eastAsia="Malgun Gothic" w:hAnsi="Arial"/>
                <w:sz w:val="18"/>
                <w:vertAlign w:val="superscript"/>
                <w:lang w:eastAsia="ko-KR"/>
              </w:rPr>
              <w:t>,14</w:t>
            </w:r>
          </w:p>
          <w:p w14:paraId="1CCA4E28" w14:textId="77777777" w:rsidR="003A2E34" w:rsidRDefault="003A2E34">
            <w:pPr>
              <w:keepNext/>
              <w:keepLines/>
              <w:spacing w:after="0"/>
              <w:jc w:val="center"/>
              <w:rPr>
                <w:rFonts w:ascii="Arial" w:hAnsi="Arial"/>
                <w:sz w:val="18"/>
              </w:rPr>
            </w:pPr>
            <w:r>
              <w:rPr>
                <w:rFonts w:ascii="Arial" w:hAnsi="Arial"/>
                <w:noProof/>
                <w:sz w:val="18"/>
                <w:lang w:eastAsia="zh-CN"/>
              </w:rPr>
              <w:t>DC_19A-21A_n79C</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8250CBC"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DC_19A_n79A</w:t>
            </w:r>
            <w:r>
              <w:rPr>
                <w:rFonts w:ascii="Arial" w:eastAsia="Malgun Gothic" w:hAnsi="Arial"/>
                <w:sz w:val="18"/>
                <w:vertAlign w:val="superscript"/>
                <w:lang w:eastAsia="ko-KR"/>
              </w:rPr>
              <w:t>14</w:t>
            </w:r>
          </w:p>
          <w:p w14:paraId="60663541"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DC_21A_n79A</w:t>
            </w:r>
            <w:r>
              <w:rPr>
                <w:rFonts w:ascii="Arial" w:eastAsia="Malgun Gothic" w:hAnsi="Arial"/>
                <w:sz w:val="18"/>
                <w:vertAlign w:val="superscript"/>
                <w:lang w:eastAsia="ko-KR"/>
              </w:rPr>
              <w:t>14</w:t>
            </w:r>
          </w:p>
        </w:tc>
      </w:tr>
      <w:tr w:rsidR="003A2E34" w14:paraId="1676DB0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D06ACD8" w14:textId="77777777" w:rsidR="003A2E34" w:rsidRDefault="003A2E34">
            <w:pPr>
              <w:keepNext/>
              <w:keepLines/>
              <w:spacing w:after="0"/>
              <w:jc w:val="center"/>
              <w:rPr>
                <w:rFonts w:ascii="Arial" w:hAnsi="Arial"/>
                <w:sz w:val="18"/>
                <w:vertAlign w:val="superscript"/>
                <w:lang w:eastAsia="ja-JP"/>
              </w:rPr>
            </w:pPr>
            <w:r>
              <w:rPr>
                <w:rFonts w:ascii="Arial" w:hAnsi="Arial"/>
                <w:sz w:val="18"/>
                <w:lang w:eastAsia="ja-JP"/>
              </w:rPr>
              <w:t>DC_19A-42A_n1A</w:t>
            </w:r>
            <w:r>
              <w:rPr>
                <w:rFonts w:ascii="Arial" w:hAnsi="Arial"/>
                <w:sz w:val="18"/>
                <w:vertAlign w:val="superscript"/>
                <w:lang w:eastAsia="ja-JP"/>
              </w:rPr>
              <w:t>5,10,12</w:t>
            </w:r>
          </w:p>
          <w:p w14:paraId="0421D4D5" w14:textId="77777777" w:rsidR="003A2E34" w:rsidRDefault="003A2E34">
            <w:pPr>
              <w:keepNext/>
              <w:keepLines/>
              <w:spacing w:after="0"/>
              <w:jc w:val="center"/>
              <w:rPr>
                <w:rFonts w:ascii="Arial" w:hAnsi="Arial"/>
                <w:noProof/>
                <w:sz w:val="18"/>
                <w:lang w:eastAsia="zh-CN"/>
              </w:rPr>
            </w:pPr>
            <w:r>
              <w:rPr>
                <w:rFonts w:ascii="Arial" w:hAnsi="Arial"/>
                <w:sz w:val="18"/>
                <w:lang w:eastAsia="ja-JP"/>
              </w:rPr>
              <w:t>DC_19A-42C_n1A</w:t>
            </w:r>
            <w:r>
              <w:rPr>
                <w:rFonts w:ascii="Arial" w:hAnsi="Arial"/>
                <w:sz w:val="18"/>
                <w:vertAlign w:val="superscript"/>
                <w:lang w:eastAsia="ja-JP"/>
              </w:rPr>
              <w:t>5,10,12</w:t>
            </w:r>
          </w:p>
        </w:tc>
        <w:tc>
          <w:tcPr>
            <w:tcW w:w="5964" w:type="dxa"/>
            <w:tcBorders>
              <w:top w:val="single" w:sz="4" w:space="0" w:color="auto"/>
              <w:left w:val="single" w:sz="4" w:space="0" w:color="auto"/>
              <w:bottom w:val="single" w:sz="4" w:space="0" w:color="auto"/>
              <w:right w:val="single" w:sz="4" w:space="0" w:color="auto"/>
            </w:tcBorders>
            <w:hideMark/>
          </w:tcPr>
          <w:p w14:paraId="20EE9452" w14:textId="77777777" w:rsidR="003A2E34" w:rsidRDefault="003A2E34">
            <w:pPr>
              <w:keepNext/>
              <w:keepLines/>
              <w:spacing w:after="0"/>
              <w:jc w:val="center"/>
              <w:rPr>
                <w:rFonts w:ascii="Arial" w:hAnsi="Arial"/>
                <w:sz w:val="18"/>
              </w:rPr>
            </w:pPr>
            <w:r>
              <w:rPr>
                <w:rFonts w:ascii="Arial" w:hAnsi="Arial"/>
                <w:sz w:val="18"/>
              </w:rPr>
              <w:t>DC_19A_n1A</w:t>
            </w:r>
          </w:p>
          <w:p w14:paraId="7BBCD651" w14:textId="77777777" w:rsidR="003A2E34" w:rsidRDefault="003A2E34">
            <w:pPr>
              <w:keepNext/>
              <w:keepLines/>
              <w:spacing w:after="0"/>
              <w:jc w:val="center"/>
              <w:rPr>
                <w:rFonts w:ascii="Arial" w:hAnsi="Arial"/>
                <w:noProof/>
                <w:sz w:val="18"/>
                <w:lang w:eastAsia="zh-CN"/>
              </w:rPr>
            </w:pPr>
            <w:r>
              <w:rPr>
                <w:rFonts w:ascii="Arial" w:hAnsi="Arial"/>
                <w:sz w:val="18"/>
              </w:rPr>
              <w:t>DC_42A_n1A</w:t>
            </w:r>
          </w:p>
        </w:tc>
      </w:tr>
      <w:tr w:rsidR="003A2E34" w14:paraId="3848317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8BDBA9D"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DC_19A-42A_n77A</w:t>
            </w:r>
            <w:r>
              <w:rPr>
                <w:rFonts w:ascii="Arial" w:hAnsi="Arial"/>
                <w:noProof/>
                <w:sz w:val="18"/>
                <w:vertAlign w:val="superscript"/>
                <w:lang w:eastAsia="zh-CN"/>
              </w:rPr>
              <w:t>14,15,16</w:t>
            </w:r>
          </w:p>
          <w:p w14:paraId="51AD0AC7"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DC_19A-42A_n77C</w:t>
            </w:r>
            <w:r>
              <w:rPr>
                <w:rFonts w:ascii="Arial" w:hAnsi="Arial"/>
                <w:noProof/>
                <w:sz w:val="18"/>
                <w:vertAlign w:val="superscript"/>
                <w:lang w:eastAsia="zh-CN"/>
              </w:rPr>
              <w:t>15,16</w:t>
            </w:r>
          </w:p>
          <w:p w14:paraId="768343CA" w14:textId="77777777" w:rsidR="003A2E34" w:rsidRDefault="003A2E34">
            <w:pPr>
              <w:keepNext/>
              <w:keepLines/>
              <w:spacing w:after="0"/>
              <w:jc w:val="center"/>
              <w:rPr>
                <w:rFonts w:ascii="Arial" w:hAnsi="Arial"/>
                <w:sz w:val="18"/>
                <w:lang w:eastAsia="ja-JP"/>
              </w:rPr>
            </w:pPr>
            <w:r>
              <w:rPr>
                <w:rFonts w:ascii="Arial" w:hAnsi="Arial"/>
                <w:sz w:val="18"/>
                <w:lang w:eastAsia="ja-JP"/>
              </w:rPr>
              <w:t>DC_19A-42C_n77A</w:t>
            </w:r>
            <w:r>
              <w:rPr>
                <w:rFonts w:ascii="Arial" w:hAnsi="Arial"/>
                <w:noProof/>
                <w:sz w:val="18"/>
                <w:vertAlign w:val="superscript"/>
                <w:lang w:eastAsia="zh-CN"/>
              </w:rPr>
              <w:t>14,15,16</w:t>
            </w:r>
          </w:p>
          <w:p w14:paraId="24CC91DF" w14:textId="77777777" w:rsidR="003A2E34" w:rsidRDefault="003A2E34">
            <w:pPr>
              <w:keepNext/>
              <w:keepLines/>
              <w:spacing w:after="0"/>
              <w:jc w:val="center"/>
              <w:rPr>
                <w:rFonts w:ascii="Arial" w:hAnsi="Arial"/>
                <w:sz w:val="18"/>
                <w:lang w:eastAsia="ja-JP"/>
              </w:rPr>
            </w:pPr>
            <w:r>
              <w:rPr>
                <w:rFonts w:ascii="Arial" w:hAnsi="Arial"/>
                <w:sz w:val="18"/>
                <w:lang w:eastAsia="ja-JP"/>
              </w:rPr>
              <w:t>DC_19A-42C_n77C</w:t>
            </w:r>
            <w:r>
              <w:rPr>
                <w:rFonts w:ascii="Arial" w:hAnsi="Arial"/>
                <w:noProof/>
                <w:sz w:val="18"/>
                <w:vertAlign w:val="superscript"/>
                <w:lang w:eastAsia="zh-CN"/>
              </w:rPr>
              <w:t>15,16</w:t>
            </w:r>
          </w:p>
          <w:p w14:paraId="5704EAA8" w14:textId="77777777" w:rsidR="003A2E34" w:rsidRDefault="003A2E34">
            <w:pPr>
              <w:keepNext/>
              <w:keepLines/>
              <w:spacing w:after="0"/>
              <w:jc w:val="center"/>
              <w:rPr>
                <w:rFonts w:ascii="Arial" w:hAnsi="Arial"/>
                <w:noProof/>
                <w:sz w:val="18"/>
                <w:lang w:eastAsia="ja-JP"/>
              </w:rPr>
            </w:pPr>
            <w:r>
              <w:rPr>
                <w:rFonts w:ascii="Arial" w:hAnsi="Arial"/>
                <w:noProof/>
                <w:sz w:val="18"/>
                <w:lang w:eastAsia="zh-CN"/>
              </w:rPr>
              <w:t>DC_19A-42</w:t>
            </w:r>
            <w:r>
              <w:rPr>
                <w:rFonts w:ascii="Arial" w:hAnsi="Arial"/>
                <w:noProof/>
                <w:sz w:val="18"/>
                <w:lang w:eastAsia="ja-JP"/>
              </w:rPr>
              <w:t>D</w:t>
            </w:r>
            <w:r>
              <w:rPr>
                <w:rFonts w:ascii="Arial" w:hAnsi="Arial"/>
                <w:noProof/>
                <w:sz w:val="18"/>
                <w:lang w:eastAsia="zh-CN"/>
              </w:rPr>
              <w:t>_n77A</w:t>
            </w:r>
            <w:r>
              <w:rPr>
                <w:rFonts w:ascii="Arial" w:hAnsi="Arial"/>
                <w:noProof/>
                <w:sz w:val="18"/>
                <w:vertAlign w:val="superscript"/>
                <w:lang w:eastAsia="zh-CN"/>
              </w:rPr>
              <w:t>15,16</w:t>
            </w:r>
          </w:p>
          <w:p w14:paraId="72AB1648"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DC_19A-42</w:t>
            </w:r>
            <w:r>
              <w:rPr>
                <w:rFonts w:ascii="Arial" w:hAnsi="Arial"/>
                <w:noProof/>
                <w:sz w:val="18"/>
                <w:lang w:eastAsia="ja-JP"/>
              </w:rPr>
              <w:t>D</w:t>
            </w:r>
            <w:r>
              <w:rPr>
                <w:rFonts w:ascii="Arial" w:hAnsi="Arial"/>
                <w:noProof/>
                <w:sz w:val="18"/>
                <w:lang w:eastAsia="zh-CN"/>
              </w:rPr>
              <w:t>_n77</w:t>
            </w:r>
            <w:r>
              <w:rPr>
                <w:rFonts w:ascii="Arial" w:hAnsi="Arial"/>
                <w:noProof/>
                <w:sz w:val="18"/>
                <w:lang w:eastAsia="ja-JP"/>
              </w:rPr>
              <w:t>C</w:t>
            </w:r>
            <w:r>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2882AD89"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DC_19A_n77A</w:t>
            </w:r>
            <w:r>
              <w:rPr>
                <w:rFonts w:ascii="Arial" w:eastAsia="Malgun Gothic" w:hAnsi="Arial"/>
                <w:sz w:val="18"/>
                <w:vertAlign w:val="superscript"/>
                <w:lang w:eastAsia="ko-KR"/>
              </w:rPr>
              <w:t>14</w:t>
            </w:r>
          </w:p>
        </w:tc>
      </w:tr>
      <w:tr w:rsidR="003A2E34" w14:paraId="6CE49D2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49E941F"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DC_19A-42A_n78A</w:t>
            </w:r>
            <w:r>
              <w:rPr>
                <w:rFonts w:ascii="Arial" w:hAnsi="Arial"/>
                <w:noProof/>
                <w:sz w:val="18"/>
                <w:vertAlign w:val="superscript"/>
                <w:lang w:eastAsia="zh-CN"/>
              </w:rPr>
              <w:t>14,15,16</w:t>
            </w:r>
          </w:p>
          <w:p w14:paraId="12A546B3"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DC_19A-42A_n78C</w:t>
            </w:r>
            <w:r>
              <w:rPr>
                <w:rFonts w:ascii="Arial" w:hAnsi="Arial"/>
                <w:noProof/>
                <w:sz w:val="18"/>
                <w:vertAlign w:val="superscript"/>
                <w:lang w:eastAsia="zh-CN"/>
              </w:rPr>
              <w:t>15,16</w:t>
            </w:r>
          </w:p>
          <w:p w14:paraId="699607E8" w14:textId="77777777" w:rsidR="003A2E34" w:rsidRDefault="003A2E34">
            <w:pPr>
              <w:keepNext/>
              <w:keepLines/>
              <w:spacing w:after="0"/>
              <w:jc w:val="center"/>
              <w:rPr>
                <w:rFonts w:ascii="Arial" w:hAnsi="Arial"/>
                <w:sz w:val="18"/>
                <w:lang w:eastAsia="ja-JP"/>
              </w:rPr>
            </w:pPr>
            <w:r>
              <w:rPr>
                <w:rFonts w:ascii="Arial" w:hAnsi="Arial"/>
                <w:sz w:val="18"/>
                <w:lang w:eastAsia="ja-JP"/>
              </w:rPr>
              <w:t>DC_19A-42C_n78A</w:t>
            </w:r>
            <w:r>
              <w:rPr>
                <w:rFonts w:ascii="Arial" w:hAnsi="Arial"/>
                <w:noProof/>
                <w:sz w:val="18"/>
                <w:vertAlign w:val="superscript"/>
                <w:lang w:eastAsia="zh-CN"/>
              </w:rPr>
              <w:t>14,15,16</w:t>
            </w:r>
          </w:p>
          <w:p w14:paraId="3BBA490A" w14:textId="77777777" w:rsidR="003A2E34" w:rsidRDefault="003A2E34">
            <w:pPr>
              <w:keepNext/>
              <w:keepLines/>
              <w:spacing w:after="0"/>
              <w:jc w:val="center"/>
              <w:rPr>
                <w:rFonts w:ascii="Arial" w:hAnsi="Arial"/>
                <w:sz w:val="18"/>
                <w:lang w:eastAsia="ja-JP"/>
              </w:rPr>
            </w:pPr>
            <w:r>
              <w:rPr>
                <w:rFonts w:ascii="Arial" w:hAnsi="Arial"/>
                <w:sz w:val="18"/>
                <w:lang w:eastAsia="ja-JP"/>
              </w:rPr>
              <w:t>DC_19A-42C_n78C</w:t>
            </w:r>
            <w:r>
              <w:rPr>
                <w:rFonts w:ascii="Arial" w:hAnsi="Arial"/>
                <w:noProof/>
                <w:sz w:val="18"/>
                <w:vertAlign w:val="superscript"/>
                <w:lang w:eastAsia="zh-CN"/>
              </w:rPr>
              <w:t>15,16</w:t>
            </w:r>
          </w:p>
          <w:p w14:paraId="7490E4D6" w14:textId="77777777" w:rsidR="003A2E34" w:rsidRDefault="003A2E34">
            <w:pPr>
              <w:keepNext/>
              <w:keepLines/>
              <w:spacing w:after="0"/>
              <w:jc w:val="center"/>
              <w:rPr>
                <w:rFonts w:ascii="Arial" w:hAnsi="Arial"/>
                <w:sz w:val="18"/>
                <w:lang w:eastAsia="ja-JP"/>
              </w:rPr>
            </w:pPr>
            <w:r>
              <w:rPr>
                <w:rFonts w:ascii="Arial" w:hAnsi="Arial"/>
                <w:sz w:val="18"/>
              </w:rPr>
              <w:t>DC_19A-42D_n7</w:t>
            </w:r>
            <w:r>
              <w:rPr>
                <w:rFonts w:ascii="Arial" w:hAnsi="Arial"/>
                <w:sz w:val="18"/>
                <w:lang w:eastAsia="ja-JP"/>
              </w:rPr>
              <w:t>8</w:t>
            </w:r>
            <w:r>
              <w:rPr>
                <w:rFonts w:ascii="Arial" w:hAnsi="Arial"/>
                <w:sz w:val="18"/>
              </w:rPr>
              <w:t>A</w:t>
            </w:r>
            <w:r>
              <w:rPr>
                <w:rFonts w:ascii="Arial" w:hAnsi="Arial"/>
                <w:noProof/>
                <w:sz w:val="18"/>
                <w:vertAlign w:val="superscript"/>
                <w:lang w:eastAsia="zh-CN"/>
              </w:rPr>
              <w:t>15,16</w:t>
            </w:r>
          </w:p>
          <w:p w14:paraId="75A7EEA2" w14:textId="77777777" w:rsidR="003A2E34" w:rsidRDefault="003A2E34">
            <w:pPr>
              <w:keepNext/>
              <w:keepLines/>
              <w:spacing w:after="0"/>
              <w:jc w:val="center"/>
              <w:rPr>
                <w:rFonts w:ascii="Arial" w:hAnsi="Arial"/>
                <w:noProof/>
                <w:sz w:val="18"/>
                <w:lang w:eastAsia="zh-CN"/>
              </w:rPr>
            </w:pPr>
            <w:r>
              <w:rPr>
                <w:rFonts w:ascii="Arial" w:hAnsi="Arial"/>
                <w:sz w:val="18"/>
              </w:rPr>
              <w:t>DC_19A-42D_n7</w:t>
            </w:r>
            <w:r>
              <w:rPr>
                <w:rFonts w:ascii="Arial" w:hAnsi="Arial"/>
                <w:sz w:val="18"/>
                <w:lang w:eastAsia="ja-JP"/>
              </w:rPr>
              <w:t>8</w:t>
            </w:r>
            <w:r>
              <w:rPr>
                <w:rFonts w:ascii="Arial" w:hAnsi="Arial"/>
                <w:sz w:val="18"/>
              </w:rPr>
              <w:t>C</w:t>
            </w:r>
            <w:r>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467AB7A9"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DC_19A_n78A</w:t>
            </w:r>
            <w:r>
              <w:rPr>
                <w:rFonts w:ascii="Arial" w:eastAsia="Malgun Gothic" w:hAnsi="Arial"/>
                <w:sz w:val="18"/>
                <w:vertAlign w:val="superscript"/>
                <w:lang w:eastAsia="ko-KR"/>
              </w:rPr>
              <w:t>14</w:t>
            </w:r>
          </w:p>
        </w:tc>
      </w:tr>
      <w:tr w:rsidR="003A2E34" w14:paraId="791BD86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96D6A9D"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DC_19A-42A_n79A</w:t>
            </w:r>
            <w:r>
              <w:rPr>
                <w:rFonts w:ascii="Arial" w:hAnsi="Arial"/>
                <w:noProof/>
                <w:sz w:val="18"/>
                <w:vertAlign w:val="superscript"/>
                <w:lang w:eastAsia="zh-CN"/>
              </w:rPr>
              <w:t>14</w:t>
            </w:r>
          </w:p>
          <w:p w14:paraId="159FB851"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DC_19A-42A_n79C</w:t>
            </w:r>
          </w:p>
          <w:p w14:paraId="2B6EC681" w14:textId="77777777" w:rsidR="003A2E34" w:rsidRDefault="003A2E34">
            <w:pPr>
              <w:keepNext/>
              <w:keepLines/>
              <w:spacing w:after="0"/>
              <w:jc w:val="center"/>
              <w:rPr>
                <w:rFonts w:ascii="Arial" w:hAnsi="Arial"/>
                <w:sz w:val="18"/>
                <w:lang w:eastAsia="ja-JP"/>
              </w:rPr>
            </w:pPr>
            <w:r>
              <w:rPr>
                <w:rFonts w:ascii="Arial" w:hAnsi="Arial"/>
                <w:sz w:val="18"/>
                <w:lang w:eastAsia="ja-JP"/>
              </w:rPr>
              <w:t>DC_19A-42C_n79A</w:t>
            </w:r>
            <w:r>
              <w:rPr>
                <w:rFonts w:ascii="Arial" w:hAnsi="Arial"/>
                <w:noProof/>
                <w:sz w:val="18"/>
                <w:vertAlign w:val="superscript"/>
                <w:lang w:eastAsia="zh-CN"/>
              </w:rPr>
              <w:t>14</w:t>
            </w:r>
          </w:p>
          <w:p w14:paraId="53C21CDA" w14:textId="77777777" w:rsidR="003A2E34" w:rsidRDefault="003A2E34">
            <w:pPr>
              <w:keepNext/>
              <w:keepLines/>
              <w:spacing w:after="0"/>
              <w:jc w:val="center"/>
              <w:rPr>
                <w:rFonts w:ascii="Arial" w:hAnsi="Arial"/>
                <w:sz w:val="18"/>
                <w:lang w:eastAsia="ja-JP"/>
              </w:rPr>
            </w:pPr>
            <w:r>
              <w:rPr>
                <w:rFonts w:ascii="Arial" w:hAnsi="Arial"/>
                <w:sz w:val="18"/>
                <w:lang w:eastAsia="ja-JP"/>
              </w:rPr>
              <w:t>DC_19A-42C_n79C</w:t>
            </w:r>
          </w:p>
          <w:p w14:paraId="58D9B6CD" w14:textId="77777777" w:rsidR="003A2E34" w:rsidRDefault="003A2E34">
            <w:pPr>
              <w:keepNext/>
              <w:keepLines/>
              <w:spacing w:after="0"/>
              <w:jc w:val="center"/>
              <w:rPr>
                <w:rFonts w:ascii="Arial" w:hAnsi="Arial"/>
                <w:sz w:val="18"/>
                <w:lang w:eastAsia="ja-JP"/>
              </w:rPr>
            </w:pPr>
            <w:r>
              <w:rPr>
                <w:rFonts w:ascii="Arial" w:hAnsi="Arial"/>
                <w:sz w:val="18"/>
              </w:rPr>
              <w:t>DC_19A-42D_n79A</w:t>
            </w:r>
          </w:p>
          <w:p w14:paraId="3346CDFC" w14:textId="77777777" w:rsidR="003A2E34" w:rsidRDefault="003A2E34">
            <w:pPr>
              <w:keepNext/>
              <w:keepLines/>
              <w:spacing w:after="0"/>
              <w:jc w:val="center"/>
              <w:rPr>
                <w:rFonts w:ascii="Arial" w:hAnsi="Arial"/>
                <w:noProof/>
                <w:sz w:val="18"/>
                <w:lang w:eastAsia="zh-CN"/>
              </w:rPr>
            </w:pPr>
            <w:r>
              <w:rPr>
                <w:rFonts w:ascii="Arial" w:hAnsi="Arial"/>
                <w:sz w:val="18"/>
              </w:rPr>
              <w:t>DC_19A-42D_n79C</w:t>
            </w:r>
          </w:p>
        </w:tc>
        <w:tc>
          <w:tcPr>
            <w:tcW w:w="5964" w:type="dxa"/>
            <w:tcBorders>
              <w:top w:val="single" w:sz="4" w:space="0" w:color="auto"/>
              <w:left w:val="single" w:sz="4" w:space="0" w:color="auto"/>
              <w:bottom w:val="single" w:sz="4" w:space="0" w:color="auto"/>
              <w:right w:val="single" w:sz="4" w:space="0" w:color="auto"/>
            </w:tcBorders>
            <w:hideMark/>
          </w:tcPr>
          <w:p w14:paraId="3E590B86"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DC_19A_n79A</w:t>
            </w:r>
            <w:r>
              <w:rPr>
                <w:rFonts w:ascii="Arial" w:hAnsi="Arial"/>
                <w:noProof/>
                <w:sz w:val="18"/>
                <w:vertAlign w:val="superscript"/>
                <w:lang w:eastAsia="zh-CN"/>
              </w:rPr>
              <w:t>14</w:t>
            </w:r>
          </w:p>
        </w:tc>
      </w:tr>
      <w:tr w:rsidR="003A2E34" w14:paraId="5AA47D3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C493D75" w14:textId="77777777" w:rsidR="003A2E34" w:rsidRDefault="003A2E34">
            <w:pPr>
              <w:keepNext/>
              <w:keepLines/>
              <w:spacing w:after="0"/>
              <w:jc w:val="center"/>
              <w:rPr>
                <w:rFonts w:ascii="Arial" w:hAnsi="Arial"/>
                <w:sz w:val="18"/>
              </w:rPr>
            </w:pPr>
            <w:r>
              <w:rPr>
                <w:rFonts w:ascii="Arial" w:eastAsia="Malgun Gothic" w:hAnsi="Arial"/>
                <w:sz w:val="18"/>
                <w:lang w:eastAsia="ko-KR"/>
              </w:rPr>
              <w:lastRenderedPageBreak/>
              <w:t>DC_19A_n77A-n79A</w:t>
            </w:r>
            <w:r>
              <w:rPr>
                <w:rFonts w:ascii="Arial" w:eastAsia="Malgun Gothic" w:hAnsi="Arial"/>
                <w:sz w:val="18"/>
                <w:vertAlign w:val="superscript"/>
                <w:lang w:eastAsia="ko-KR"/>
              </w:rPr>
              <w:t>14,23</w:t>
            </w:r>
          </w:p>
        </w:tc>
        <w:tc>
          <w:tcPr>
            <w:tcW w:w="5964" w:type="dxa"/>
            <w:tcBorders>
              <w:top w:val="single" w:sz="4" w:space="0" w:color="auto"/>
              <w:left w:val="single" w:sz="4" w:space="0" w:color="auto"/>
              <w:bottom w:val="single" w:sz="4" w:space="0" w:color="auto"/>
              <w:right w:val="single" w:sz="4" w:space="0" w:color="auto"/>
            </w:tcBorders>
            <w:hideMark/>
          </w:tcPr>
          <w:p w14:paraId="60C79622" w14:textId="77777777" w:rsidR="003A2E34" w:rsidRDefault="003A2E34">
            <w:pPr>
              <w:keepNext/>
              <w:keepLines/>
              <w:spacing w:after="0"/>
              <w:jc w:val="center"/>
              <w:rPr>
                <w:rFonts w:ascii="Arial" w:eastAsia="Malgun Gothic" w:hAnsi="Arial"/>
                <w:noProof/>
                <w:sz w:val="18"/>
                <w:lang w:eastAsia="ko-KR"/>
              </w:rPr>
            </w:pPr>
            <w:r>
              <w:rPr>
                <w:rFonts w:ascii="Arial" w:eastAsia="Malgun Gothic" w:hAnsi="Arial"/>
                <w:noProof/>
                <w:sz w:val="18"/>
                <w:lang w:eastAsia="ko-KR"/>
              </w:rPr>
              <w:t>DC_19A_n77A</w:t>
            </w:r>
            <w:r>
              <w:rPr>
                <w:rFonts w:ascii="Arial" w:eastAsia="Malgun Gothic" w:hAnsi="Arial"/>
                <w:sz w:val="18"/>
                <w:vertAlign w:val="superscript"/>
                <w:lang w:eastAsia="ko-KR"/>
              </w:rPr>
              <w:t>14</w:t>
            </w:r>
          </w:p>
          <w:p w14:paraId="63D76E04" w14:textId="77777777" w:rsidR="003A2E34" w:rsidRDefault="003A2E34">
            <w:pPr>
              <w:keepNext/>
              <w:keepLines/>
              <w:spacing w:after="0"/>
              <w:jc w:val="center"/>
              <w:rPr>
                <w:rFonts w:ascii="Arial" w:eastAsiaTheme="minorEastAsia" w:hAnsi="Arial"/>
                <w:sz w:val="18"/>
                <w:lang w:eastAsia="fi-FI"/>
              </w:rPr>
            </w:pPr>
            <w:r>
              <w:rPr>
                <w:rFonts w:ascii="Arial" w:eastAsia="Malgun Gothic" w:hAnsi="Arial"/>
                <w:noProof/>
                <w:sz w:val="18"/>
                <w:lang w:eastAsia="ko-KR"/>
              </w:rPr>
              <w:t>DC_19A_n79A</w:t>
            </w:r>
            <w:r>
              <w:rPr>
                <w:rFonts w:ascii="Arial" w:eastAsia="Malgun Gothic" w:hAnsi="Arial"/>
                <w:sz w:val="18"/>
                <w:vertAlign w:val="superscript"/>
                <w:lang w:eastAsia="ko-KR"/>
              </w:rPr>
              <w:t>14</w:t>
            </w:r>
          </w:p>
        </w:tc>
      </w:tr>
      <w:tr w:rsidR="003A2E34" w14:paraId="00EE1A0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364D184" w14:textId="77777777" w:rsidR="003A2E34" w:rsidRDefault="003A2E34">
            <w:pPr>
              <w:keepNext/>
              <w:keepLines/>
              <w:spacing w:after="0"/>
              <w:jc w:val="center"/>
              <w:rPr>
                <w:rFonts w:ascii="Arial" w:hAnsi="Arial"/>
                <w:sz w:val="18"/>
              </w:rPr>
            </w:pPr>
            <w:r>
              <w:rPr>
                <w:rFonts w:ascii="Arial" w:eastAsia="Malgun Gothic" w:hAnsi="Arial"/>
                <w:sz w:val="18"/>
                <w:lang w:eastAsia="ko-KR"/>
              </w:rPr>
              <w:t>DC_19A_n78A-n79A</w:t>
            </w:r>
            <w:r>
              <w:rPr>
                <w:rFonts w:ascii="Arial" w:eastAsia="Malgun Gothic" w:hAnsi="Arial"/>
                <w:sz w:val="18"/>
                <w:vertAlign w:val="superscript"/>
                <w:lang w:eastAsia="ko-KR"/>
              </w:rPr>
              <w:t>14,24</w:t>
            </w:r>
          </w:p>
        </w:tc>
        <w:tc>
          <w:tcPr>
            <w:tcW w:w="5964" w:type="dxa"/>
            <w:tcBorders>
              <w:top w:val="single" w:sz="4" w:space="0" w:color="auto"/>
              <w:left w:val="single" w:sz="4" w:space="0" w:color="auto"/>
              <w:bottom w:val="single" w:sz="4" w:space="0" w:color="auto"/>
              <w:right w:val="single" w:sz="4" w:space="0" w:color="auto"/>
            </w:tcBorders>
            <w:hideMark/>
          </w:tcPr>
          <w:p w14:paraId="7DC69EAC" w14:textId="77777777" w:rsidR="003A2E34" w:rsidRDefault="003A2E34">
            <w:pPr>
              <w:keepNext/>
              <w:keepLines/>
              <w:spacing w:after="0"/>
              <w:jc w:val="center"/>
              <w:rPr>
                <w:rFonts w:ascii="Arial" w:eastAsia="Malgun Gothic" w:hAnsi="Arial"/>
                <w:noProof/>
                <w:sz w:val="18"/>
                <w:lang w:eastAsia="ko-KR"/>
              </w:rPr>
            </w:pPr>
            <w:r>
              <w:rPr>
                <w:rFonts w:ascii="Arial" w:eastAsia="Malgun Gothic" w:hAnsi="Arial"/>
                <w:noProof/>
                <w:sz w:val="18"/>
                <w:lang w:eastAsia="ko-KR"/>
              </w:rPr>
              <w:t>DC_19A_n78A</w:t>
            </w:r>
            <w:r>
              <w:rPr>
                <w:rFonts w:ascii="Arial" w:eastAsia="Malgun Gothic" w:hAnsi="Arial"/>
                <w:sz w:val="18"/>
                <w:vertAlign w:val="superscript"/>
                <w:lang w:eastAsia="ko-KR"/>
              </w:rPr>
              <w:t>14</w:t>
            </w:r>
          </w:p>
          <w:p w14:paraId="47C23813" w14:textId="77777777" w:rsidR="003A2E34" w:rsidRDefault="003A2E34">
            <w:pPr>
              <w:keepNext/>
              <w:keepLines/>
              <w:spacing w:after="0"/>
              <w:jc w:val="center"/>
              <w:rPr>
                <w:rFonts w:ascii="Arial" w:eastAsiaTheme="minorEastAsia" w:hAnsi="Arial"/>
                <w:sz w:val="18"/>
                <w:lang w:eastAsia="fi-FI"/>
              </w:rPr>
            </w:pPr>
            <w:r>
              <w:rPr>
                <w:rFonts w:ascii="Arial" w:eastAsia="Malgun Gothic" w:hAnsi="Arial"/>
                <w:noProof/>
                <w:sz w:val="18"/>
                <w:lang w:eastAsia="ko-KR"/>
              </w:rPr>
              <w:t>DC_19A_n79A</w:t>
            </w:r>
            <w:r>
              <w:rPr>
                <w:rFonts w:ascii="Arial" w:eastAsia="Malgun Gothic" w:hAnsi="Arial"/>
                <w:sz w:val="18"/>
                <w:vertAlign w:val="superscript"/>
                <w:lang w:eastAsia="ko-KR"/>
              </w:rPr>
              <w:t>14</w:t>
            </w:r>
          </w:p>
        </w:tc>
      </w:tr>
      <w:tr w:rsidR="003A2E34" w14:paraId="79A0F14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9695250" w14:textId="77777777" w:rsidR="003A2E34" w:rsidRDefault="003A2E34">
            <w:pPr>
              <w:keepNext/>
              <w:keepLines/>
              <w:spacing w:after="0"/>
              <w:jc w:val="center"/>
              <w:rPr>
                <w:rFonts w:ascii="Arial" w:eastAsia="Malgun Gothic" w:hAnsi="Arial"/>
                <w:sz w:val="18"/>
                <w:lang w:eastAsia="ko-KR"/>
              </w:rPr>
            </w:pPr>
            <w:r>
              <w:rPr>
                <w:rFonts w:ascii="Arial" w:hAnsi="Arial" w:cs="Arial"/>
                <w:sz w:val="18"/>
                <w:lang w:eastAsia="zh-TW"/>
              </w:rPr>
              <w:t>DC_20A_n1A-n7A</w:t>
            </w:r>
          </w:p>
        </w:tc>
        <w:tc>
          <w:tcPr>
            <w:tcW w:w="5964" w:type="dxa"/>
            <w:tcBorders>
              <w:top w:val="single" w:sz="4" w:space="0" w:color="auto"/>
              <w:left w:val="single" w:sz="4" w:space="0" w:color="auto"/>
              <w:bottom w:val="single" w:sz="4" w:space="0" w:color="auto"/>
              <w:right w:val="single" w:sz="4" w:space="0" w:color="auto"/>
            </w:tcBorders>
            <w:hideMark/>
          </w:tcPr>
          <w:p w14:paraId="6887A3BF" w14:textId="77777777" w:rsidR="003A2E34" w:rsidRDefault="003A2E34">
            <w:pPr>
              <w:keepNext/>
              <w:keepLines/>
              <w:spacing w:after="0"/>
              <w:jc w:val="center"/>
              <w:rPr>
                <w:rFonts w:ascii="Arial" w:eastAsiaTheme="minorEastAsia" w:hAnsi="Arial" w:cs="Arial"/>
                <w:sz w:val="18"/>
                <w:lang w:eastAsia="zh-TW"/>
              </w:rPr>
            </w:pPr>
            <w:r>
              <w:rPr>
                <w:rFonts w:ascii="Arial" w:hAnsi="Arial" w:cs="Arial"/>
                <w:sz w:val="18"/>
                <w:lang w:eastAsia="zh-TW"/>
              </w:rPr>
              <w:t>DC_20A_n1A</w:t>
            </w:r>
          </w:p>
          <w:p w14:paraId="36A1D624" w14:textId="77777777" w:rsidR="003A2E34" w:rsidRDefault="003A2E34">
            <w:pPr>
              <w:keepNext/>
              <w:keepLines/>
              <w:spacing w:after="0"/>
              <w:jc w:val="center"/>
              <w:rPr>
                <w:rFonts w:ascii="Arial" w:eastAsia="Malgun Gothic" w:hAnsi="Arial"/>
                <w:noProof/>
                <w:sz w:val="18"/>
                <w:lang w:eastAsia="ko-KR"/>
              </w:rPr>
            </w:pPr>
            <w:r>
              <w:rPr>
                <w:rFonts w:ascii="Arial" w:hAnsi="Arial" w:cs="Arial"/>
                <w:sz w:val="18"/>
                <w:lang w:eastAsia="zh-TW"/>
              </w:rPr>
              <w:t>DC_20A_n7A</w:t>
            </w:r>
          </w:p>
        </w:tc>
      </w:tr>
      <w:tr w:rsidR="003A2E34" w14:paraId="38495B4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E560917" w14:textId="77777777" w:rsidR="003A2E34" w:rsidRDefault="003A2E34">
            <w:pPr>
              <w:keepNext/>
              <w:keepLines/>
              <w:spacing w:after="0"/>
              <w:jc w:val="center"/>
              <w:rPr>
                <w:rFonts w:ascii="Arial" w:eastAsia="Malgun Gothic" w:hAnsi="Arial"/>
                <w:sz w:val="18"/>
                <w:lang w:eastAsia="ko-KR"/>
              </w:rPr>
            </w:pPr>
            <w:r>
              <w:rPr>
                <w:rFonts w:ascii="Arial" w:hAnsi="Arial"/>
                <w:sz w:val="18"/>
                <w:lang w:eastAsia="ja-JP"/>
              </w:rPr>
              <w:t>DC_20A_n1A-n28A</w:t>
            </w:r>
            <w:r>
              <w:rPr>
                <w:rFonts w:ascii="Arial" w:hAnsi="Arial" w:cs="Arial"/>
                <w:sz w:val="18"/>
                <w:vertAlign w:val="superscript"/>
                <w:lang w:eastAsia="zh-TW"/>
              </w:rPr>
              <w:t>16,20</w:t>
            </w:r>
          </w:p>
        </w:tc>
        <w:tc>
          <w:tcPr>
            <w:tcW w:w="5964" w:type="dxa"/>
            <w:tcBorders>
              <w:top w:val="single" w:sz="4" w:space="0" w:color="auto"/>
              <w:left w:val="single" w:sz="4" w:space="0" w:color="auto"/>
              <w:bottom w:val="single" w:sz="4" w:space="0" w:color="auto"/>
              <w:right w:val="single" w:sz="4" w:space="0" w:color="auto"/>
            </w:tcBorders>
            <w:hideMark/>
          </w:tcPr>
          <w:p w14:paraId="35A78369" w14:textId="77777777" w:rsidR="003A2E34" w:rsidRDefault="003A2E34">
            <w:pPr>
              <w:keepNext/>
              <w:keepLines/>
              <w:spacing w:after="0"/>
              <w:jc w:val="center"/>
              <w:rPr>
                <w:rFonts w:ascii="Arial" w:eastAsiaTheme="minorEastAsia" w:hAnsi="Arial"/>
                <w:sz w:val="18"/>
                <w:lang w:eastAsia="ja-JP"/>
              </w:rPr>
            </w:pPr>
            <w:r>
              <w:rPr>
                <w:rFonts w:ascii="Arial" w:hAnsi="Arial"/>
                <w:sz w:val="18"/>
                <w:lang w:eastAsia="ja-JP"/>
              </w:rPr>
              <w:t>DC</w:t>
            </w:r>
            <w:r>
              <w:rPr>
                <w:rFonts w:ascii="Arial" w:hAnsi="Arial"/>
                <w:sz w:val="18"/>
              </w:rPr>
              <w:t>_20A</w:t>
            </w:r>
            <w:r>
              <w:rPr>
                <w:rFonts w:ascii="Arial" w:hAnsi="Arial"/>
                <w:sz w:val="18"/>
                <w:lang w:eastAsia="zh-TW"/>
              </w:rPr>
              <w:t>_n1</w:t>
            </w:r>
            <w:r>
              <w:rPr>
                <w:rFonts w:ascii="Arial" w:hAnsi="Arial"/>
                <w:sz w:val="18"/>
                <w:lang w:eastAsia="ja-JP"/>
              </w:rPr>
              <w:t>A</w:t>
            </w:r>
          </w:p>
          <w:p w14:paraId="766914A1" w14:textId="77777777" w:rsidR="003A2E34" w:rsidRDefault="003A2E34">
            <w:pPr>
              <w:keepNext/>
              <w:keepLines/>
              <w:spacing w:after="0"/>
              <w:jc w:val="center"/>
              <w:rPr>
                <w:rFonts w:ascii="Arial" w:eastAsia="Malgun Gothic" w:hAnsi="Arial"/>
                <w:noProof/>
                <w:sz w:val="18"/>
                <w:lang w:eastAsia="ko-KR"/>
              </w:rPr>
            </w:pPr>
            <w:r>
              <w:rPr>
                <w:rFonts w:ascii="Arial" w:hAnsi="Arial"/>
                <w:sz w:val="18"/>
                <w:lang w:eastAsia="ja-JP"/>
              </w:rPr>
              <w:t>DC</w:t>
            </w:r>
            <w:r>
              <w:rPr>
                <w:rFonts w:ascii="Arial" w:hAnsi="Arial"/>
                <w:sz w:val="18"/>
              </w:rPr>
              <w:t>_20A</w:t>
            </w:r>
            <w:r>
              <w:rPr>
                <w:rFonts w:ascii="Arial" w:hAnsi="Arial"/>
                <w:sz w:val="18"/>
                <w:lang w:eastAsia="zh-TW"/>
              </w:rPr>
              <w:t>_</w:t>
            </w:r>
            <w:r>
              <w:rPr>
                <w:rFonts w:ascii="Arial" w:hAnsi="Arial"/>
                <w:sz w:val="18"/>
                <w:lang w:eastAsia="ja-JP"/>
              </w:rPr>
              <w:t>n28</w:t>
            </w:r>
            <w:r>
              <w:rPr>
                <w:rFonts w:ascii="Arial" w:hAnsi="Arial"/>
                <w:sz w:val="18"/>
              </w:rPr>
              <w:t>A</w:t>
            </w:r>
          </w:p>
        </w:tc>
      </w:tr>
      <w:tr w:rsidR="003A2E34" w14:paraId="5EE06B6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13E7C57" w14:textId="77777777" w:rsidR="003A2E34" w:rsidRDefault="003A2E34">
            <w:pPr>
              <w:keepNext/>
              <w:keepLines/>
              <w:spacing w:after="0"/>
              <w:jc w:val="center"/>
              <w:rPr>
                <w:rFonts w:ascii="Arial" w:eastAsiaTheme="minorEastAsia" w:hAnsi="Arial"/>
                <w:sz w:val="18"/>
                <w:lang w:eastAsia="ja-JP"/>
              </w:rPr>
            </w:pPr>
            <w:r>
              <w:rPr>
                <w:rFonts w:ascii="Arial" w:hAnsi="Arial" w:cs="Arial"/>
                <w:sz w:val="18"/>
                <w:szCs w:val="18"/>
              </w:rPr>
              <w:t>DC_20A_n1A-n67A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5350A7F" w14:textId="77777777" w:rsidR="003A2E34" w:rsidRDefault="003A2E34">
            <w:pPr>
              <w:keepNext/>
              <w:keepLines/>
              <w:spacing w:after="0"/>
              <w:jc w:val="center"/>
              <w:rPr>
                <w:rFonts w:ascii="Arial" w:hAnsi="Arial"/>
                <w:sz w:val="18"/>
                <w:lang w:eastAsia="ja-JP"/>
              </w:rPr>
            </w:pPr>
            <w:r>
              <w:rPr>
                <w:rFonts w:ascii="Arial" w:hAnsi="Arial" w:cs="Arial"/>
                <w:sz w:val="18"/>
                <w:szCs w:val="18"/>
              </w:rPr>
              <w:t>DC_20A_n1A</w:t>
            </w:r>
          </w:p>
        </w:tc>
      </w:tr>
      <w:tr w:rsidR="003A2E34" w14:paraId="5CF25CF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28509E9" w14:textId="77777777" w:rsidR="003A2E34" w:rsidRDefault="003A2E34">
            <w:pPr>
              <w:keepNext/>
              <w:keepLines/>
              <w:spacing w:after="0"/>
              <w:jc w:val="center"/>
              <w:rPr>
                <w:rFonts w:ascii="Arial" w:hAnsi="Arial" w:cs="Arial"/>
                <w:sz w:val="18"/>
                <w:szCs w:val="18"/>
              </w:rPr>
            </w:pPr>
            <w:r>
              <w:rPr>
                <w:rFonts w:ascii="Arial" w:hAnsi="Arial" w:cs="Arial"/>
                <w:sz w:val="18"/>
                <w:szCs w:val="18"/>
              </w:rPr>
              <w:t>DC_20A_n1A-n75A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4DA1207" w14:textId="77777777" w:rsidR="003A2E34" w:rsidRDefault="003A2E34">
            <w:pPr>
              <w:keepNext/>
              <w:keepLines/>
              <w:spacing w:after="0"/>
              <w:jc w:val="center"/>
              <w:rPr>
                <w:rFonts w:ascii="Arial" w:hAnsi="Arial" w:cs="Arial"/>
                <w:sz w:val="18"/>
                <w:szCs w:val="18"/>
              </w:rPr>
            </w:pPr>
            <w:r>
              <w:rPr>
                <w:rFonts w:ascii="Arial" w:hAnsi="Arial" w:cs="Arial"/>
                <w:sz w:val="18"/>
                <w:szCs w:val="18"/>
              </w:rPr>
              <w:t>DC_20A_n1A</w:t>
            </w:r>
          </w:p>
        </w:tc>
      </w:tr>
      <w:tr w:rsidR="003A2E34" w14:paraId="45FF983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8E5B2C5" w14:textId="77777777" w:rsidR="003A2E34" w:rsidRDefault="003A2E34">
            <w:pPr>
              <w:keepNext/>
              <w:keepLines/>
              <w:spacing w:after="0"/>
              <w:jc w:val="center"/>
              <w:rPr>
                <w:rFonts w:ascii="Arial" w:eastAsia="Malgun Gothic" w:hAnsi="Arial"/>
                <w:sz w:val="18"/>
                <w:lang w:eastAsia="ko-KR"/>
              </w:rPr>
            </w:pPr>
            <w:r>
              <w:rPr>
                <w:rFonts w:ascii="Arial" w:eastAsia="Malgun Gothic" w:hAnsi="Arial"/>
                <w:sz w:val="18"/>
                <w:lang w:eastAsia="ko-KR"/>
              </w:rPr>
              <w:t>DC_20A_n1A-n78A</w:t>
            </w:r>
          </w:p>
        </w:tc>
        <w:tc>
          <w:tcPr>
            <w:tcW w:w="5964" w:type="dxa"/>
            <w:tcBorders>
              <w:top w:val="single" w:sz="4" w:space="0" w:color="auto"/>
              <w:left w:val="single" w:sz="4" w:space="0" w:color="auto"/>
              <w:bottom w:val="single" w:sz="4" w:space="0" w:color="auto"/>
              <w:right w:val="single" w:sz="4" w:space="0" w:color="auto"/>
            </w:tcBorders>
            <w:hideMark/>
          </w:tcPr>
          <w:p w14:paraId="7F080222" w14:textId="77777777" w:rsidR="003A2E34" w:rsidRDefault="003A2E34">
            <w:pPr>
              <w:keepNext/>
              <w:keepLines/>
              <w:spacing w:after="0"/>
              <w:jc w:val="center"/>
              <w:rPr>
                <w:rFonts w:ascii="Arial" w:eastAsia="Malgun Gothic" w:hAnsi="Arial"/>
                <w:noProof/>
                <w:sz w:val="18"/>
                <w:lang w:eastAsia="ko-KR"/>
              </w:rPr>
            </w:pPr>
            <w:r>
              <w:rPr>
                <w:rFonts w:ascii="Arial" w:eastAsia="Malgun Gothic" w:hAnsi="Arial"/>
                <w:noProof/>
                <w:sz w:val="18"/>
                <w:lang w:eastAsia="ko-KR"/>
              </w:rPr>
              <w:t>DC_20A_n1A</w:t>
            </w:r>
          </w:p>
          <w:p w14:paraId="7146D8FF" w14:textId="77777777" w:rsidR="003A2E34" w:rsidRDefault="003A2E34">
            <w:pPr>
              <w:keepNext/>
              <w:keepLines/>
              <w:spacing w:after="0"/>
              <w:jc w:val="center"/>
              <w:rPr>
                <w:rFonts w:ascii="Arial" w:eastAsia="Malgun Gothic" w:hAnsi="Arial"/>
                <w:noProof/>
                <w:sz w:val="18"/>
                <w:lang w:eastAsia="ko-KR"/>
              </w:rPr>
            </w:pPr>
            <w:r>
              <w:rPr>
                <w:rFonts w:ascii="Arial" w:eastAsia="Malgun Gothic" w:hAnsi="Arial"/>
                <w:noProof/>
                <w:sz w:val="18"/>
                <w:lang w:eastAsia="ko-KR"/>
              </w:rPr>
              <w:t>DC_20A_n78A</w:t>
            </w:r>
          </w:p>
        </w:tc>
      </w:tr>
      <w:tr w:rsidR="003A2E34" w14:paraId="4558CBF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97F26E8" w14:textId="77777777" w:rsidR="003A2E34" w:rsidRDefault="003A2E34">
            <w:pPr>
              <w:keepNext/>
              <w:keepLines/>
              <w:spacing w:after="0"/>
              <w:jc w:val="center"/>
              <w:rPr>
                <w:rFonts w:ascii="Arial" w:eastAsia="Malgun Gothic" w:hAnsi="Arial"/>
                <w:sz w:val="18"/>
                <w:lang w:eastAsia="ko-KR"/>
              </w:rPr>
            </w:pPr>
            <w:r>
              <w:rPr>
                <w:rFonts w:ascii="Arial" w:hAnsi="Arial" w:cs="Arial"/>
                <w:sz w:val="18"/>
                <w:szCs w:val="18"/>
                <w:lang w:eastAsia="zh-CN"/>
              </w:rPr>
              <w:t>DC_20A-(n)3AA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E048393" w14:textId="77777777" w:rsidR="003A2E34" w:rsidRDefault="003A2E34">
            <w:pPr>
              <w:pStyle w:val="TAC"/>
              <w:rPr>
                <w:rFonts w:eastAsiaTheme="minorEastAsia" w:cs="Arial"/>
                <w:szCs w:val="18"/>
                <w:lang w:eastAsia="zh-CN"/>
              </w:rPr>
            </w:pPr>
            <w:r>
              <w:rPr>
                <w:rFonts w:cs="Arial"/>
                <w:szCs w:val="18"/>
                <w:lang w:eastAsia="zh-CN"/>
              </w:rPr>
              <w:t>DC_(n)3AA</w:t>
            </w:r>
            <w:r>
              <w:rPr>
                <w:rFonts w:eastAsia="Malgun Gothic" w:cs="Arial"/>
                <w:szCs w:val="18"/>
                <w:vertAlign w:val="superscript"/>
                <w:lang w:eastAsia="ko-KR"/>
              </w:rPr>
              <w:t>2</w:t>
            </w:r>
          </w:p>
          <w:p w14:paraId="2E386A75" w14:textId="77777777" w:rsidR="003A2E34" w:rsidRDefault="003A2E34">
            <w:pPr>
              <w:keepNext/>
              <w:keepLines/>
              <w:spacing w:after="0"/>
              <w:jc w:val="center"/>
              <w:rPr>
                <w:rFonts w:ascii="Arial" w:eastAsia="Malgun Gothic" w:hAnsi="Arial"/>
                <w:noProof/>
                <w:sz w:val="18"/>
                <w:lang w:eastAsia="ko-KR"/>
              </w:rPr>
            </w:pPr>
            <w:r>
              <w:rPr>
                <w:rFonts w:ascii="Arial" w:hAnsi="Arial" w:cs="Arial"/>
                <w:sz w:val="18"/>
                <w:szCs w:val="18"/>
                <w:lang w:eastAsia="zh-CN"/>
              </w:rPr>
              <w:t>DC_20A_n3A</w:t>
            </w:r>
          </w:p>
        </w:tc>
      </w:tr>
      <w:tr w:rsidR="003A2E34" w14:paraId="0E94B7B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A969FAB" w14:textId="77777777" w:rsidR="003A2E34" w:rsidRDefault="003A2E34">
            <w:pPr>
              <w:keepNext/>
              <w:keepLines/>
              <w:spacing w:after="0"/>
              <w:jc w:val="center"/>
              <w:rPr>
                <w:rFonts w:ascii="Arial" w:eastAsia="Malgun Gothic" w:hAnsi="Arial"/>
                <w:sz w:val="18"/>
                <w:lang w:eastAsia="ko-KR"/>
              </w:rPr>
            </w:pPr>
            <w:r>
              <w:rPr>
                <w:rFonts w:ascii="Arial" w:hAnsi="Arial" w:cs="Arial"/>
                <w:sz w:val="18"/>
                <w:szCs w:val="18"/>
              </w:rPr>
              <w:t>DC_20A_n3A-n38A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F785F80" w14:textId="77777777" w:rsidR="003A2E34" w:rsidRDefault="003A2E34">
            <w:pPr>
              <w:keepNext/>
              <w:keepLines/>
              <w:spacing w:after="0"/>
              <w:jc w:val="center"/>
              <w:rPr>
                <w:rFonts w:ascii="Arial" w:eastAsiaTheme="minorEastAsia" w:hAnsi="Arial" w:cs="Arial"/>
                <w:sz w:val="18"/>
                <w:szCs w:val="18"/>
              </w:rPr>
            </w:pPr>
            <w:r>
              <w:rPr>
                <w:rFonts w:ascii="Arial" w:hAnsi="Arial" w:cs="Arial"/>
                <w:sz w:val="18"/>
                <w:szCs w:val="18"/>
              </w:rPr>
              <w:t>DC_20A_n3A</w:t>
            </w:r>
          </w:p>
          <w:p w14:paraId="47F49F6B" w14:textId="77777777" w:rsidR="003A2E34" w:rsidRDefault="003A2E34">
            <w:pPr>
              <w:keepNext/>
              <w:keepLines/>
              <w:spacing w:after="0"/>
              <w:jc w:val="center"/>
              <w:rPr>
                <w:rFonts w:ascii="Arial" w:eastAsia="Malgun Gothic" w:hAnsi="Arial"/>
                <w:noProof/>
                <w:sz w:val="18"/>
                <w:lang w:eastAsia="ko-KR"/>
              </w:rPr>
            </w:pPr>
            <w:r>
              <w:rPr>
                <w:rFonts w:ascii="Arial" w:hAnsi="Arial" w:cs="Arial"/>
                <w:sz w:val="18"/>
                <w:szCs w:val="18"/>
              </w:rPr>
              <w:t>DC_20A_n38A</w:t>
            </w:r>
          </w:p>
        </w:tc>
      </w:tr>
      <w:tr w:rsidR="003A2E34" w14:paraId="7517D8E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A57E9BF" w14:textId="77777777" w:rsidR="003A2E34" w:rsidRDefault="003A2E34">
            <w:pPr>
              <w:keepNext/>
              <w:keepLines/>
              <w:spacing w:after="0"/>
              <w:jc w:val="center"/>
              <w:rPr>
                <w:rFonts w:ascii="Arial" w:eastAsia="Malgun Gothic" w:hAnsi="Arial"/>
                <w:sz w:val="18"/>
                <w:lang w:eastAsia="ko-KR"/>
              </w:rPr>
            </w:pPr>
            <w:r>
              <w:rPr>
                <w:rFonts w:ascii="Arial" w:hAnsi="Arial" w:cs="Arial"/>
                <w:sz w:val="18"/>
                <w:szCs w:val="18"/>
              </w:rPr>
              <w:t>DC_20A_n3A-n67A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9AF4C89" w14:textId="77777777" w:rsidR="003A2E34" w:rsidRDefault="003A2E34">
            <w:pPr>
              <w:keepNext/>
              <w:keepLines/>
              <w:spacing w:after="0"/>
              <w:jc w:val="center"/>
              <w:rPr>
                <w:rFonts w:ascii="Arial" w:eastAsia="Malgun Gothic" w:hAnsi="Arial"/>
                <w:noProof/>
                <w:sz w:val="18"/>
                <w:lang w:eastAsia="ko-KR"/>
              </w:rPr>
            </w:pPr>
            <w:r>
              <w:rPr>
                <w:rFonts w:ascii="Arial" w:hAnsi="Arial" w:cs="Arial"/>
                <w:sz w:val="18"/>
                <w:szCs w:val="18"/>
              </w:rPr>
              <w:t>DC_20A_n3A</w:t>
            </w:r>
          </w:p>
        </w:tc>
      </w:tr>
      <w:tr w:rsidR="003A2E34" w14:paraId="5197E44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EE89AB7" w14:textId="77777777" w:rsidR="003A2E34" w:rsidRDefault="003A2E34">
            <w:pPr>
              <w:keepNext/>
              <w:keepLines/>
              <w:spacing w:after="0"/>
              <w:jc w:val="center"/>
              <w:rPr>
                <w:rFonts w:ascii="Arial" w:eastAsia="Malgun Gothic" w:hAnsi="Arial"/>
                <w:sz w:val="18"/>
                <w:lang w:eastAsia="ko-KR"/>
              </w:rPr>
            </w:pPr>
            <w:r>
              <w:rPr>
                <w:rFonts w:ascii="Arial" w:eastAsia="Malgun Gothic" w:hAnsi="Arial"/>
                <w:sz w:val="18"/>
                <w:lang w:eastAsia="ko-KR"/>
              </w:rPr>
              <w:t>DC_20A_n3A-n78A</w:t>
            </w:r>
          </w:p>
        </w:tc>
        <w:tc>
          <w:tcPr>
            <w:tcW w:w="5964" w:type="dxa"/>
            <w:tcBorders>
              <w:top w:val="single" w:sz="4" w:space="0" w:color="auto"/>
              <w:left w:val="single" w:sz="4" w:space="0" w:color="auto"/>
              <w:bottom w:val="single" w:sz="4" w:space="0" w:color="auto"/>
              <w:right w:val="single" w:sz="4" w:space="0" w:color="auto"/>
            </w:tcBorders>
            <w:hideMark/>
          </w:tcPr>
          <w:p w14:paraId="2C8429EF" w14:textId="77777777" w:rsidR="003A2E34" w:rsidRDefault="003A2E34">
            <w:pPr>
              <w:keepNext/>
              <w:keepLines/>
              <w:spacing w:after="0"/>
              <w:jc w:val="center"/>
              <w:rPr>
                <w:rFonts w:ascii="Arial" w:eastAsia="Malgun Gothic" w:hAnsi="Arial"/>
                <w:noProof/>
                <w:sz w:val="18"/>
                <w:lang w:eastAsia="ko-KR"/>
              </w:rPr>
            </w:pPr>
            <w:r>
              <w:rPr>
                <w:rFonts w:ascii="Arial" w:eastAsia="Malgun Gothic" w:hAnsi="Arial"/>
                <w:noProof/>
                <w:sz w:val="18"/>
                <w:lang w:eastAsia="ko-KR"/>
              </w:rPr>
              <w:t>DC_20A_n3A</w:t>
            </w:r>
          </w:p>
          <w:p w14:paraId="65498C4A" w14:textId="77777777" w:rsidR="003A2E34" w:rsidRDefault="003A2E34">
            <w:pPr>
              <w:keepNext/>
              <w:keepLines/>
              <w:spacing w:after="0"/>
              <w:jc w:val="center"/>
              <w:rPr>
                <w:rFonts w:ascii="Arial" w:eastAsia="Malgun Gothic" w:hAnsi="Arial"/>
                <w:noProof/>
                <w:sz w:val="18"/>
                <w:lang w:eastAsia="ko-KR"/>
              </w:rPr>
            </w:pPr>
            <w:r>
              <w:rPr>
                <w:rFonts w:ascii="Arial" w:eastAsia="Malgun Gothic" w:hAnsi="Arial"/>
                <w:noProof/>
                <w:sz w:val="18"/>
                <w:lang w:eastAsia="ko-KR"/>
              </w:rPr>
              <w:t>DC_20A_n78A</w:t>
            </w:r>
          </w:p>
        </w:tc>
      </w:tr>
      <w:tr w:rsidR="003A2E34" w14:paraId="3D890A9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B1C3E45" w14:textId="77777777" w:rsidR="003A2E34" w:rsidRDefault="003A2E34">
            <w:pPr>
              <w:keepNext/>
              <w:keepLines/>
              <w:spacing w:after="0"/>
              <w:jc w:val="center"/>
              <w:rPr>
                <w:rFonts w:ascii="Arial" w:eastAsia="Malgun Gothic" w:hAnsi="Arial"/>
                <w:sz w:val="18"/>
                <w:lang w:eastAsia="ko-KR"/>
              </w:rPr>
            </w:pPr>
            <w:r>
              <w:rPr>
                <w:rFonts w:ascii="Arial" w:hAnsi="Arial" w:cs="Arial"/>
                <w:sz w:val="18"/>
                <w:lang w:eastAsia="zh-TW"/>
              </w:rPr>
              <w:t>DC_20A_n7A-n28A</w:t>
            </w:r>
            <w:r>
              <w:rPr>
                <w:rFonts w:ascii="Arial" w:hAnsi="Arial" w:cs="Arial"/>
                <w:sz w:val="18"/>
                <w:vertAlign w:val="superscript"/>
                <w:lang w:eastAsia="zh-TW"/>
              </w:rPr>
              <w:t>, 16, 20</w:t>
            </w:r>
          </w:p>
        </w:tc>
        <w:tc>
          <w:tcPr>
            <w:tcW w:w="5964" w:type="dxa"/>
            <w:tcBorders>
              <w:top w:val="single" w:sz="4" w:space="0" w:color="auto"/>
              <w:left w:val="single" w:sz="4" w:space="0" w:color="auto"/>
              <w:bottom w:val="single" w:sz="4" w:space="0" w:color="auto"/>
              <w:right w:val="single" w:sz="4" w:space="0" w:color="auto"/>
            </w:tcBorders>
            <w:hideMark/>
          </w:tcPr>
          <w:p w14:paraId="158DC0CD" w14:textId="77777777" w:rsidR="003A2E34" w:rsidRDefault="003A2E34">
            <w:pPr>
              <w:keepNext/>
              <w:keepLines/>
              <w:spacing w:after="0"/>
              <w:jc w:val="center"/>
              <w:rPr>
                <w:rFonts w:ascii="Arial" w:eastAsia="Malgun Gothic" w:hAnsi="Arial"/>
                <w:noProof/>
                <w:sz w:val="18"/>
                <w:lang w:eastAsia="ko-KR"/>
              </w:rPr>
            </w:pPr>
            <w:r>
              <w:rPr>
                <w:rFonts w:ascii="Arial" w:eastAsia="Malgun Gothic" w:hAnsi="Arial"/>
                <w:noProof/>
                <w:sz w:val="18"/>
                <w:lang w:eastAsia="ko-KR"/>
              </w:rPr>
              <w:t>DC_20A_n7A</w:t>
            </w:r>
          </w:p>
          <w:p w14:paraId="7A2A22E1" w14:textId="77777777" w:rsidR="003A2E34" w:rsidRDefault="003A2E34">
            <w:pPr>
              <w:keepNext/>
              <w:keepLines/>
              <w:spacing w:after="0"/>
              <w:jc w:val="center"/>
              <w:rPr>
                <w:rFonts w:ascii="Arial" w:eastAsia="Malgun Gothic" w:hAnsi="Arial"/>
                <w:noProof/>
                <w:sz w:val="18"/>
                <w:lang w:eastAsia="ko-KR"/>
              </w:rPr>
            </w:pPr>
            <w:r>
              <w:rPr>
                <w:rFonts w:ascii="Arial" w:eastAsia="Malgun Gothic" w:hAnsi="Arial"/>
                <w:noProof/>
                <w:sz w:val="18"/>
                <w:lang w:eastAsia="ko-KR"/>
              </w:rPr>
              <w:t>DC_20A_n28A</w:t>
            </w:r>
          </w:p>
        </w:tc>
      </w:tr>
      <w:tr w:rsidR="003A2E34" w14:paraId="4BCDC97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D6868F9" w14:textId="77777777" w:rsidR="003A2E34" w:rsidRDefault="003A2E34">
            <w:pPr>
              <w:keepNext/>
              <w:keepLines/>
              <w:spacing w:after="0"/>
              <w:jc w:val="center"/>
              <w:rPr>
                <w:rFonts w:ascii="Arial" w:eastAsia="Malgun Gothic" w:hAnsi="Arial"/>
                <w:sz w:val="18"/>
                <w:lang w:eastAsia="ko-KR"/>
              </w:rPr>
            </w:pPr>
            <w:r>
              <w:rPr>
                <w:rFonts w:ascii="Arial" w:hAnsi="Arial" w:cs="Arial"/>
                <w:sz w:val="18"/>
                <w:lang w:eastAsia="zh-TW"/>
              </w:rPr>
              <w:t>DC_20A_n7A-n78A</w:t>
            </w:r>
          </w:p>
        </w:tc>
        <w:tc>
          <w:tcPr>
            <w:tcW w:w="5964" w:type="dxa"/>
            <w:tcBorders>
              <w:top w:val="single" w:sz="4" w:space="0" w:color="auto"/>
              <w:left w:val="single" w:sz="4" w:space="0" w:color="auto"/>
              <w:bottom w:val="single" w:sz="4" w:space="0" w:color="auto"/>
              <w:right w:val="single" w:sz="4" w:space="0" w:color="auto"/>
            </w:tcBorders>
            <w:hideMark/>
          </w:tcPr>
          <w:p w14:paraId="398FE6AF" w14:textId="77777777" w:rsidR="003A2E34" w:rsidRDefault="003A2E34">
            <w:pPr>
              <w:keepNext/>
              <w:keepLines/>
              <w:spacing w:after="0"/>
              <w:jc w:val="center"/>
              <w:rPr>
                <w:rFonts w:ascii="Arial" w:eastAsia="Malgun Gothic" w:hAnsi="Arial"/>
                <w:noProof/>
                <w:sz w:val="18"/>
                <w:lang w:eastAsia="ko-KR"/>
              </w:rPr>
            </w:pPr>
            <w:r>
              <w:rPr>
                <w:rFonts w:ascii="Arial" w:eastAsia="Malgun Gothic" w:hAnsi="Arial"/>
                <w:noProof/>
                <w:sz w:val="18"/>
                <w:lang w:eastAsia="ko-KR"/>
              </w:rPr>
              <w:t>DC_20A_n7A</w:t>
            </w:r>
          </w:p>
          <w:p w14:paraId="60919353" w14:textId="77777777" w:rsidR="003A2E34" w:rsidRDefault="003A2E34">
            <w:pPr>
              <w:keepNext/>
              <w:keepLines/>
              <w:spacing w:after="0"/>
              <w:jc w:val="center"/>
              <w:rPr>
                <w:rFonts w:ascii="Arial" w:eastAsia="Malgun Gothic" w:hAnsi="Arial"/>
                <w:noProof/>
                <w:sz w:val="18"/>
                <w:lang w:eastAsia="ko-KR"/>
              </w:rPr>
            </w:pPr>
            <w:r>
              <w:rPr>
                <w:rFonts w:ascii="Arial" w:eastAsia="Malgun Gothic" w:hAnsi="Arial"/>
                <w:noProof/>
                <w:sz w:val="18"/>
                <w:lang w:eastAsia="ko-KR"/>
              </w:rPr>
              <w:t>DC_20A_n78A</w:t>
            </w:r>
          </w:p>
        </w:tc>
      </w:tr>
      <w:tr w:rsidR="003A2E34" w14:paraId="034C92DF"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0B7C7A8" w14:textId="77777777" w:rsidR="003A2E34" w:rsidRDefault="003A2E34">
            <w:pPr>
              <w:keepNext/>
              <w:keepLines/>
              <w:spacing w:after="0"/>
              <w:jc w:val="center"/>
              <w:rPr>
                <w:rFonts w:ascii="Arial" w:eastAsiaTheme="minorEastAsia" w:hAnsi="Arial"/>
                <w:sz w:val="18"/>
              </w:rPr>
            </w:pPr>
            <w:r>
              <w:rPr>
                <w:rFonts w:ascii="Arial" w:eastAsia="Malgun Gothic" w:hAnsi="Arial"/>
                <w:sz w:val="18"/>
                <w:lang w:eastAsia="ko-KR"/>
              </w:rPr>
              <w:t>DC_20A_n8A-n75A</w:t>
            </w:r>
            <w:r>
              <w:rPr>
                <w:rFonts w:ascii="Arial" w:eastAsia="Malgun Gothic" w:hAnsi="Arial"/>
                <w:sz w:val="18"/>
                <w:vertAlign w:val="superscript"/>
                <w:lang w:eastAsia="ko-KR"/>
              </w:rPr>
              <w:t>6</w:t>
            </w:r>
          </w:p>
        </w:tc>
        <w:tc>
          <w:tcPr>
            <w:tcW w:w="5964" w:type="dxa"/>
            <w:tcBorders>
              <w:top w:val="single" w:sz="4" w:space="0" w:color="auto"/>
              <w:left w:val="single" w:sz="4" w:space="0" w:color="auto"/>
              <w:bottom w:val="single" w:sz="4" w:space="0" w:color="auto"/>
              <w:right w:val="single" w:sz="4" w:space="0" w:color="auto"/>
            </w:tcBorders>
            <w:hideMark/>
          </w:tcPr>
          <w:p w14:paraId="15734C8E" w14:textId="77777777" w:rsidR="003A2E34" w:rsidRDefault="003A2E34">
            <w:pPr>
              <w:keepNext/>
              <w:keepLines/>
              <w:spacing w:after="0"/>
              <w:jc w:val="center"/>
              <w:rPr>
                <w:rFonts w:ascii="Arial" w:hAnsi="Arial"/>
                <w:sz w:val="18"/>
                <w:lang w:eastAsia="fi-FI"/>
              </w:rPr>
            </w:pPr>
            <w:r>
              <w:rPr>
                <w:rFonts w:ascii="Arial" w:eastAsia="Malgun Gothic" w:hAnsi="Arial"/>
                <w:noProof/>
                <w:sz w:val="18"/>
                <w:lang w:eastAsia="ko-KR"/>
              </w:rPr>
              <w:t>DC_20A_n8A</w:t>
            </w:r>
          </w:p>
        </w:tc>
      </w:tr>
      <w:tr w:rsidR="003A2E34" w14:paraId="1CE66E6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BAB19BA" w14:textId="77777777" w:rsidR="003A2E34" w:rsidRDefault="003A2E34">
            <w:pPr>
              <w:keepNext/>
              <w:keepLines/>
              <w:spacing w:after="0"/>
              <w:jc w:val="center"/>
              <w:rPr>
                <w:rFonts w:ascii="Arial" w:eastAsia="Malgun Gothic" w:hAnsi="Arial"/>
                <w:sz w:val="18"/>
                <w:lang w:eastAsia="ko-KR"/>
              </w:rPr>
            </w:pPr>
            <w:r>
              <w:rPr>
                <w:rFonts w:ascii="Arial" w:hAnsi="Arial" w:cs="Arial"/>
                <w:sz w:val="18"/>
                <w:lang w:eastAsia="zh-TW"/>
              </w:rPr>
              <w:t>DC_20A_n8A-n78A</w:t>
            </w:r>
          </w:p>
        </w:tc>
        <w:tc>
          <w:tcPr>
            <w:tcW w:w="5964" w:type="dxa"/>
            <w:tcBorders>
              <w:top w:val="single" w:sz="4" w:space="0" w:color="auto"/>
              <w:left w:val="single" w:sz="4" w:space="0" w:color="auto"/>
              <w:bottom w:val="single" w:sz="4" w:space="0" w:color="auto"/>
              <w:right w:val="single" w:sz="4" w:space="0" w:color="auto"/>
            </w:tcBorders>
            <w:hideMark/>
          </w:tcPr>
          <w:p w14:paraId="5E06CE8F" w14:textId="77777777" w:rsidR="003A2E34" w:rsidRDefault="003A2E34">
            <w:pPr>
              <w:keepNext/>
              <w:keepLines/>
              <w:spacing w:after="0"/>
              <w:jc w:val="center"/>
              <w:rPr>
                <w:rFonts w:ascii="Arial" w:eastAsiaTheme="minorEastAsia" w:hAnsi="Arial"/>
                <w:sz w:val="18"/>
              </w:rPr>
            </w:pPr>
            <w:r>
              <w:rPr>
                <w:rFonts w:ascii="Arial" w:hAnsi="Arial"/>
                <w:sz w:val="18"/>
              </w:rPr>
              <w:t>DC_20A_n78A</w:t>
            </w:r>
          </w:p>
          <w:p w14:paraId="462F3A90" w14:textId="77777777" w:rsidR="003A2E34" w:rsidRDefault="003A2E34">
            <w:pPr>
              <w:keepNext/>
              <w:keepLines/>
              <w:spacing w:after="0"/>
              <w:jc w:val="center"/>
              <w:rPr>
                <w:rFonts w:ascii="Arial" w:eastAsia="Malgun Gothic" w:hAnsi="Arial"/>
                <w:noProof/>
                <w:sz w:val="18"/>
                <w:lang w:eastAsia="ko-KR"/>
              </w:rPr>
            </w:pPr>
            <w:r>
              <w:rPr>
                <w:rFonts w:ascii="Arial" w:hAnsi="Arial"/>
                <w:sz w:val="18"/>
              </w:rPr>
              <w:t>DC_20A_n8A</w:t>
            </w:r>
          </w:p>
        </w:tc>
      </w:tr>
      <w:tr w:rsidR="003A2E34" w14:paraId="138B3D2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F25E87D" w14:textId="77777777" w:rsidR="003A2E34" w:rsidRDefault="003A2E34">
            <w:pPr>
              <w:keepNext/>
              <w:keepLines/>
              <w:spacing w:after="0"/>
              <w:jc w:val="center"/>
              <w:rPr>
                <w:rFonts w:ascii="Arial" w:eastAsiaTheme="minorEastAsia" w:hAnsi="Arial"/>
                <w:sz w:val="18"/>
                <w:lang w:eastAsia="ja-JP"/>
              </w:rPr>
            </w:pPr>
            <w:r>
              <w:rPr>
                <w:rFonts w:ascii="Arial" w:eastAsia="Yu Mincho" w:hAnsi="Arial"/>
                <w:sz w:val="18"/>
                <w:lang w:eastAsia="ja-JP"/>
              </w:rPr>
              <w:t>DC_20A-28A_n1A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C54EE68" w14:textId="77777777" w:rsidR="003A2E34" w:rsidRDefault="003A2E34">
            <w:pPr>
              <w:keepNext/>
              <w:keepLines/>
              <w:spacing w:after="0"/>
              <w:jc w:val="center"/>
              <w:rPr>
                <w:rFonts w:ascii="Arial" w:eastAsia="Times New Roman" w:hAnsi="Arial"/>
                <w:sz w:val="18"/>
              </w:rPr>
            </w:pPr>
            <w:r>
              <w:rPr>
                <w:rFonts w:ascii="Arial" w:hAnsi="Arial"/>
                <w:sz w:val="18"/>
              </w:rPr>
              <w:t>DC_20A_n1A</w:t>
            </w:r>
          </w:p>
          <w:p w14:paraId="614AF44E" w14:textId="77777777" w:rsidR="003A2E34" w:rsidRDefault="003A2E34">
            <w:pPr>
              <w:keepNext/>
              <w:keepLines/>
              <w:spacing w:after="0"/>
              <w:jc w:val="center"/>
              <w:rPr>
                <w:rFonts w:ascii="Arial" w:eastAsiaTheme="minorEastAsia" w:hAnsi="Arial"/>
                <w:sz w:val="18"/>
                <w:lang w:eastAsia="fi-FI"/>
              </w:rPr>
            </w:pPr>
            <w:r>
              <w:rPr>
                <w:rFonts w:ascii="Arial" w:hAnsi="Arial"/>
                <w:sz w:val="18"/>
              </w:rPr>
              <w:t>DC_28A_n1A</w:t>
            </w:r>
          </w:p>
        </w:tc>
      </w:tr>
      <w:tr w:rsidR="003A2E34" w14:paraId="56515E3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FB62C27" w14:textId="77777777" w:rsidR="003A2E34" w:rsidRDefault="003A2E34">
            <w:pPr>
              <w:keepNext/>
              <w:keepLines/>
              <w:spacing w:after="0"/>
              <w:jc w:val="center"/>
              <w:rPr>
                <w:rFonts w:ascii="Arial" w:eastAsia="Malgun Gothic" w:hAnsi="Arial"/>
                <w:sz w:val="18"/>
                <w:lang w:eastAsia="ko-KR"/>
              </w:rPr>
            </w:pPr>
            <w:r>
              <w:rPr>
                <w:rFonts w:ascii="Arial" w:hAnsi="Arial"/>
                <w:sz w:val="18"/>
                <w:lang w:eastAsia="ja-JP"/>
              </w:rPr>
              <w:t>DC_20A-28A_n3A</w:t>
            </w:r>
          </w:p>
        </w:tc>
        <w:tc>
          <w:tcPr>
            <w:tcW w:w="5964" w:type="dxa"/>
            <w:tcBorders>
              <w:top w:val="single" w:sz="4" w:space="0" w:color="auto"/>
              <w:left w:val="single" w:sz="4" w:space="0" w:color="auto"/>
              <w:bottom w:val="single" w:sz="4" w:space="0" w:color="auto"/>
              <w:right w:val="single" w:sz="4" w:space="0" w:color="auto"/>
            </w:tcBorders>
            <w:hideMark/>
          </w:tcPr>
          <w:p w14:paraId="6AC8C156" w14:textId="77777777" w:rsidR="003A2E34" w:rsidRDefault="003A2E34">
            <w:pPr>
              <w:keepNext/>
              <w:keepLines/>
              <w:spacing w:after="0"/>
              <w:jc w:val="center"/>
              <w:rPr>
                <w:rFonts w:ascii="Arial" w:eastAsiaTheme="minorEastAsia" w:hAnsi="Arial"/>
                <w:sz w:val="18"/>
                <w:lang w:eastAsia="fi-FI"/>
              </w:rPr>
            </w:pPr>
            <w:r>
              <w:rPr>
                <w:rFonts w:ascii="Arial" w:hAnsi="Arial"/>
                <w:sz w:val="18"/>
                <w:lang w:eastAsia="fi-FI"/>
              </w:rPr>
              <w:t>DC_20A_</w:t>
            </w:r>
            <w:r>
              <w:rPr>
                <w:rFonts w:ascii="Arial" w:hAnsi="Arial"/>
                <w:sz w:val="18"/>
                <w:lang w:eastAsia="ja-JP"/>
              </w:rPr>
              <w:t>n3A</w:t>
            </w:r>
          </w:p>
          <w:p w14:paraId="32ADF309" w14:textId="77777777" w:rsidR="003A2E34" w:rsidRDefault="003A2E34">
            <w:pPr>
              <w:keepNext/>
              <w:keepLines/>
              <w:spacing w:after="0"/>
              <w:jc w:val="center"/>
              <w:rPr>
                <w:rFonts w:ascii="Arial" w:eastAsia="Malgun Gothic" w:hAnsi="Arial"/>
                <w:noProof/>
                <w:sz w:val="18"/>
                <w:lang w:eastAsia="ko-KR"/>
              </w:rPr>
            </w:pPr>
            <w:r>
              <w:rPr>
                <w:rFonts w:ascii="Arial" w:hAnsi="Arial"/>
                <w:sz w:val="18"/>
                <w:lang w:eastAsia="fi-FI"/>
              </w:rPr>
              <w:t>DC_28A_</w:t>
            </w:r>
            <w:r>
              <w:rPr>
                <w:rFonts w:ascii="Arial" w:hAnsi="Arial"/>
                <w:sz w:val="18"/>
                <w:lang w:eastAsia="ja-JP"/>
              </w:rPr>
              <w:t>n3A</w:t>
            </w:r>
          </w:p>
        </w:tc>
      </w:tr>
      <w:tr w:rsidR="003A2E34" w14:paraId="30C14E4B" w14:textId="77777777" w:rsidTr="000E23AB">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A9905F5" w14:textId="77777777" w:rsidR="003A2E34" w:rsidRDefault="003A2E34">
            <w:pPr>
              <w:keepNext/>
              <w:keepLines/>
              <w:spacing w:after="0"/>
              <w:jc w:val="center"/>
              <w:rPr>
                <w:rFonts w:ascii="Arial" w:eastAsiaTheme="minorEastAsia" w:hAnsi="Arial"/>
                <w:sz w:val="18"/>
                <w:lang w:eastAsia="ja-JP"/>
              </w:rPr>
            </w:pPr>
            <w:r>
              <w:rPr>
                <w:rFonts w:ascii="Arial" w:hAnsi="Arial" w:cs="Arial"/>
                <w:sz w:val="18"/>
                <w:szCs w:val="18"/>
                <w:lang w:eastAsia="fr-FR"/>
              </w:rPr>
              <w:t>DC_20A-28A_n7A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B863988" w14:textId="77777777" w:rsidR="003A2E34" w:rsidRDefault="003A2E34">
            <w:pPr>
              <w:keepNext/>
              <w:keepLines/>
              <w:spacing w:after="0"/>
              <w:jc w:val="center"/>
              <w:rPr>
                <w:rFonts w:ascii="Arial" w:hAnsi="Arial" w:cs="Arial"/>
                <w:sz w:val="18"/>
                <w:szCs w:val="18"/>
              </w:rPr>
            </w:pPr>
            <w:r>
              <w:rPr>
                <w:rFonts w:ascii="Arial" w:hAnsi="Arial" w:cs="Arial"/>
                <w:sz w:val="18"/>
                <w:szCs w:val="18"/>
              </w:rPr>
              <w:t>DC_20A_n7A</w:t>
            </w:r>
          </w:p>
          <w:p w14:paraId="5759F2B8" w14:textId="77777777" w:rsidR="003A2E34" w:rsidRDefault="003A2E34">
            <w:pPr>
              <w:keepNext/>
              <w:keepLines/>
              <w:spacing w:after="0"/>
              <w:jc w:val="center"/>
              <w:rPr>
                <w:rFonts w:ascii="Arial" w:hAnsi="Arial"/>
                <w:sz w:val="18"/>
                <w:lang w:eastAsia="fi-FI"/>
              </w:rPr>
            </w:pPr>
            <w:r>
              <w:rPr>
                <w:rFonts w:ascii="Arial" w:hAnsi="Arial" w:cs="Arial"/>
                <w:sz w:val="18"/>
                <w:szCs w:val="18"/>
              </w:rPr>
              <w:t>DC_28A_n7A</w:t>
            </w:r>
          </w:p>
        </w:tc>
      </w:tr>
      <w:tr w:rsidR="003A2E34" w14:paraId="670E5A3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2E557BC" w14:textId="77777777" w:rsidR="003A2E34" w:rsidRDefault="003A2E34">
            <w:pPr>
              <w:keepNext/>
              <w:keepLines/>
              <w:spacing w:after="0"/>
              <w:jc w:val="center"/>
              <w:rPr>
                <w:rFonts w:ascii="Arial" w:eastAsia="Malgun Gothic" w:hAnsi="Arial"/>
                <w:sz w:val="18"/>
                <w:lang w:eastAsia="ko-KR"/>
              </w:rPr>
            </w:pPr>
            <w:r>
              <w:rPr>
                <w:rFonts w:ascii="Arial" w:hAnsi="Arial"/>
                <w:sz w:val="18"/>
                <w:lang w:eastAsia="ja-JP"/>
              </w:rPr>
              <w:t>DC_20A-28A_n78A</w:t>
            </w:r>
          </w:p>
        </w:tc>
        <w:tc>
          <w:tcPr>
            <w:tcW w:w="5964" w:type="dxa"/>
            <w:tcBorders>
              <w:top w:val="single" w:sz="4" w:space="0" w:color="auto"/>
              <w:left w:val="single" w:sz="4" w:space="0" w:color="auto"/>
              <w:bottom w:val="single" w:sz="4" w:space="0" w:color="auto"/>
              <w:right w:val="single" w:sz="4" w:space="0" w:color="auto"/>
            </w:tcBorders>
            <w:hideMark/>
          </w:tcPr>
          <w:p w14:paraId="33637B86" w14:textId="77777777" w:rsidR="003A2E34" w:rsidRDefault="003A2E34">
            <w:pPr>
              <w:keepNext/>
              <w:keepLines/>
              <w:spacing w:after="0"/>
              <w:jc w:val="center"/>
              <w:rPr>
                <w:rFonts w:ascii="Arial" w:eastAsiaTheme="minorEastAsia" w:hAnsi="Arial"/>
                <w:sz w:val="18"/>
                <w:lang w:eastAsia="fi-FI"/>
              </w:rPr>
            </w:pPr>
            <w:r>
              <w:rPr>
                <w:rFonts w:ascii="Arial" w:hAnsi="Arial"/>
                <w:sz w:val="18"/>
                <w:lang w:eastAsia="fi-FI"/>
              </w:rPr>
              <w:t>DC_20A_</w:t>
            </w:r>
            <w:r>
              <w:rPr>
                <w:rFonts w:ascii="Arial" w:hAnsi="Arial"/>
                <w:sz w:val="18"/>
                <w:lang w:eastAsia="ja-JP"/>
              </w:rPr>
              <w:t>n78A</w:t>
            </w:r>
          </w:p>
          <w:p w14:paraId="0A868E50" w14:textId="77777777" w:rsidR="003A2E34" w:rsidRDefault="003A2E34">
            <w:pPr>
              <w:keepNext/>
              <w:keepLines/>
              <w:spacing w:after="0"/>
              <w:jc w:val="center"/>
              <w:rPr>
                <w:rFonts w:ascii="Arial" w:eastAsia="Malgun Gothic" w:hAnsi="Arial"/>
                <w:noProof/>
                <w:sz w:val="18"/>
                <w:lang w:eastAsia="ko-KR"/>
              </w:rPr>
            </w:pPr>
            <w:r>
              <w:rPr>
                <w:rFonts w:ascii="Arial" w:hAnsi="Arial"/>
                <w:sz w:val="18"/>
                <w:lang w:eastAsia="fi-FI"/>
              </w:rPr>
              <w:t>DC_28A_</w:t>
            </w:r>
            <w:r>
              <w:rPr>
                <w:rFonts w:ascii="Arial" w:hAnsi="Arial"/>
                <w:sz w:val="18"/>
                <w:lang w:eastAsia="ja-JP"/>
              </w:rPr>
              <w:t>n78A</w:t>
            </w:r>
          </w:p>
        </w:tc>
      </w:tr>
      <w:tr w:rsidR="003A2E34" w14:paraId="7FB4D19F"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CA8EBCB" w14:textId="77777777" w:rsidR="003A2E34" w:rsidRDefault="003A2E34">
            <w:pPr>
              <w:keepNext/>
              <w:keepLines/>
              <w:spacing w:after="0"/>
              <w:jc w:val="center"/>
              <w:rPr>
                <w:rFonts w:ascii="Arial" w:eastAsiaTheme="minorEastAsia" w:hAnsi="Arial"/>
                <w:sz w:val="18"/>
              </w:rPr>
            </w:pPr>
            <w:r>
              <w:rPr>
                <w:rFonts w:ascii="Arial" w:eastAsia="Malgun Gothic" w:hAnsi="Arial"/>
                <w:sz w:val="18"/>
                <w:lang w:eastAsia="ko-KR"/>
              </w:rPr>
              <w:t>DC_20A_n28A-n75A</w:t>
            </w:r>
            <w:r>
              <w:rPr>
                <w:rFonts w:ascii="Arial" w:eastAsia="Malgun Gothic" w:hAnsi="Arial"/>
                <w:sz w:val="18"/>
                <w:vertAlign w:val="superscript"/>
                <w:lang w:eastAsia="ko-KR"/>
              </w:rPr>
              <w:t>6,16,20</w:t>
            </w:r>
          </w:p>
        </w:tc>
        <w:tc>
          <w:tcPr>
            <w:tcW w:w="5964" w:type="dxa"/>
            <w:tcBorders>
              <w:top w:val="single" w:sz="4" w:space="0" w:color="auto"/>
              <w:left w:val="single" w:sz="4" w:space="0" w:color="auto"/>
              <w:bottom w:val="single" w:sz="4" w:space="0" w:color="auto"/>
              <w:right w:val="single" w:sz="4" w:space="0" w:color="auto"/>
            </w:tcBorders>
            <w:hideMark/>
          </w:tcPr>
          <w:p w14:paraId="676A9A78" w14:textId="77777777" w:rsidR="003A2E34" w:rsidRDefault="003A2E34">
            <w:pPr>
              <w:keepNext/>
              <w:keepLines/>
              <w:spacing w:after="0"/>
              <w:jc w:val="center"/>
              <w:rPr>
                <w:rFonts w:ascii="Arial" w:hAnsi="Arial"/>
                <w:sz w:val="18"/>
                <w:lang w:eastAsia="fi-FI"/>
              </w:rPr>
            </w:pPr>
            <w:r>
              <w:rPr>
                <w:rFonts w:ascii="Arial" w:eastAsia="Malgun Gothic" w:hAnsi="Arial"/>
                <w:noProof/>
                <w:sz w:val="18"/>
                <w:lang w:eastAsia="ko-KR"/>
              </w:rPr>
              <w:t>DC_20A_n28A</w:t>
            </w:r>
          </w:p>
        </w:tc>
      </w:tr>
      <w:tr w:rsidR="003A2E34" w14:paraId="0E88074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6DAAD68" w14:textId="77777777" w:rsidR="003A2E34" w:rsidRDefault="003A2E34">
            <w:pPr>
              <w:keepNext/>
              <w:keepLines/>
              <w:spacing w:after="0"/>
              <w:jc w:val="center"/>
              <w:rPr>
                <w:rFonts w:ascii="Arial" w:hAnsi="Arial"/>
                <w:sz w:val="18"/>
              </w:rPr>
            </w:pPr>
            <w:r>
              <w:rPr>
                <w:rFonts w:ascii="Arial" w:eastAsia="Malgun Gothic" w:hAnsi="Arial"/>
                <w:sz w:val="18"/>
                <w:lang w:eastAsia="ko-KR"/>
              </w:rPr>
              <w:t>DC_20A_n28A-n78A</w:t>
            </w:r>
            <w:r>
              <w:rPr>
                <w:rFonts w:ascii="Arial" w:eastAsia="Malgun Gothic" w:hAnsi="Arial"/>
                <w:sz w:val="18"/>
                <w:vertAlign w:val="superscript"/>
                <w:lang w:eastAsia="ko-KR"/>
              </w:rPr>
              <w:t>5,6,</w:t>
            </w:r>
            <w:r>
              <w:rPr>
                <w:rFonts w:ascii="Arial" w:hAnsi="Arial" w:cs="Arial"/>
                <w:sz w:val="18"/>
                <w:vertAlign w:val="superscript"/>
                <w:lang w:eastAsia="zh-TW"/>
              </w:rPr>
              <w:t>16,20</w:t>
            </w:r>
          </w:p>
        </w:tc>
        <w:tc>
          <w:tcPr>
            <w:tcW w:w="5964" w:type="dxa"/>
            <w:tcBorders>
              <w:top w:val="single" w:sz="4" w:space="0" w:color="auto"/>
              <w:left w:val="single" w:sz="4" w:space="0" w:color="auto"/>
              <w:bottom w:val="single" w:sz="4" w:space="0" w:color="auto"/>
              <w:right w:val="single" w:sz="4" w:space="0" w:color="auto"/>
            </w:tcBorders>
            <w:hideMark/>
          </w:tcPr>
          <w:p w14:paraId="1E3B574F" w14:textId="77777777" w:rsidR="003A2E34" w:rsidRDefault="003A2E34">
            <w:pPr>
              <w:keepNext/>
              <w:keepLines/>
              <w:spacing w:after="0"/>
              <w:jc w:val="center"/>
              <w:rPr>
                <w:rFonts w:ascii="Arial" w:eastAsia="Malgun Gothic" w:hAnsi="Arial"/>
                <w:noProof/>
                <w:sz w:val="18"/>
                <w:lang w:eastAsia="ko-KR"/>
              </w:rPr>
            </w:pPr>
            <w:r>
              <w:rPr>
                <w:rFonts w:ascii="Arial" w:eastAsia="Malgun Gothic" w:hAnsi="Arial"/>
                <w:noProof/>
                <w:sz w:val="18"/>
                <w:lang w:eastAsia="ko-KR"/>
              </w:rPr>
              <w:t>DC_20A_n28A</w:t>
            </w:r>
          </w:p>
          <w:p w14:paraId="65913415" w14:textId="77777777" w:rsidR="003A2E34" w:rsidRDefault="003A2E34">
            <w:pPr>
              <w:keepNext/>
              <w:keepLines/>
              <w:spacing w:after="0"/>
              <w:jc w:val="center"/>
              <w:rPr>
                <w:rFonts w:ascii="Arial" w:eastAsiaTheme="minorEastAsia" w:hAnsi="Arial"/>
                <w:sz w:val="18"/>
                <w:lang w:eastAsia="fi-FI"/>
              </w:rPr>
            </w:pPr>
            <w:r>
              <w:rPr>
                <w:rFonts w:ascii="Arial" w:eastAsia="Malgun Gothic" w:hAnsi="Arial"/>
                <w:noProof/>
                <w:sz w:val="18"/>
                <w:lang w:eastAsia="ko-KR"/>
              </w:rPr>
              <w:t>DC_20A_n78A</w:t>
            </w:r>
          </w:p>
        </w:tc>
      </w:tr>
      <w:tr w:rsidR="003A2E34" w14:paraId="0CF02DDF"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38C4673" w14:textId="77777777" w:rsidR="003A2E34" w:rsidRDefault="003A2E34">
            <w:pPr>
              <w:keepNext/>
              <w:keepLines/>
              <w:spacing w:after="0"/>
              <w:jc w:val="center"/>
              <w:rPr>
                <w:rFonts w:ascii="Arial" w:eastAsia="Malgun Gothic" w:hAnsi="Arial"/>
                <w:sz w:val="18"/>
                <w:lang w:eastAsia="ko-KR"/>
              </w:rPr>
            </w:pPr>
            <w:r>
              <w:rPr>
                <w:rFonts w:ascii="Arial" w:hAnsi="Arial"/>
                <w:sz w:val="18"/>
                <w:lang w:eastAsia="ja-JP"/>
              </w:rPr>
              <w:t>DC_20A-32A_n1A</w:t>
            </w:r>
          </w:p>
        </w:tc>
        <w:tc>
          <w:tcPr>
            <w:tcW w:w="5964" w:type="dxa"/>
            <w:tcBorders>
              <w:top w:val="single" w:sz="4" w:space="0" w:color="auto"/>
              <w:left w:val="single" w:sz="4" w:space="0" w:color="auto"/>
              <w:bottom w:val="single" w:sz="4" w:space="0" w:color="auto"/>
              <w:right w:val="single" w:sz="4" w:space="0" w:color="auto"/>
            </w:tcBorders>
            <w:hideMark/>
          </w:tcPr>
          <w:p w14:paraId="077775D5" w14:textId="77777777" w:rsidR="003A2E34" w:rsidRDefault="003A2E34">
            <w:pPr>
              <w:keepNext/>
              <w:keepLines/>
              <w:spacing w:after="0"/>
              <w:jc w:val="center"/>
              <w:rPr>
                <w:rFonts w:ascii="Arial" w:eastAsia="Malgun Gothic" w:hAnsi="Arial"/>
                <w:noProof/>
                <w:sz w:val="18"/>
                <w:lang w:eastAsia="ko-KR"/>
              </w:rPr>
            </w:pPr>
            <w:r>
              <w:rPr>
                <w:rFonts w:ascii="Arial" w:hAnsi="Arial"/>
                <w:sz w:val="18"/>
                <w:lang w:eastAsia="ja-JP"/>
              </w:rPr>
              <w:t>DC_20A_n1A</w:t>
            </w:r>
          </w:p>
        </w:tc>
      </w:tr>
      <w:tr w:rsidR="003A2E34" w14:paraId="1E0088C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51C6E0B" w14:textId="77777777" w:rsidR="003A2E34" w:rsidRDefault="003A2E34">
            <w:pPr>
              <w:keepNext/>
              <w:keepLines/>
              <w:spacing w:after="0"/>
              <w:jc w:val="center"/>
              <w:rPr>
                <w:rFonts w:ascii="Arial" w:eastAsia="Malgun Gothic" w:hAnsi="Arial"/>
                <w:sz w:val="18"/>
                <w:lang w:eastAsia="ko-KR"/>
              </w:rPr>
            </w:pPr>
            <w:r>
              <w:rPr>
                <w:rFonts w:ascii="Arial" w:hAnsi="Arial"/>
                <w:sz w:val="18"/>
                <w:lang w:eastAsia="ja-JP"/>
              </w:rPr>
              <w:t>DC_20A-32A_n3A</w:t>
            </w:r>
          </w:p>
        </w:tc>
        <w:tc>
          <w:tcPr>
            <w:tcW w:w="5964" w:type="dxa"/>
            <w:tcBorders>
              <w:top w:val="single" w:sz="4" w:space="0" w:color="auto"/>
              <w:left w:val="single" w:sz="4" w:space="0" w:color="auto"/>
              <w:bottom w:val="single" w:sz="4" w:space="0" w:color="auto"/>
              <w:right w:val="single" w:sz="4" w:space="0" w:color="auto"/>
            </w:tcBorders>
            <w:hideMark/>
          </w:tcPr>
          <w:p w14:paraId="5EB69860" w14:textId="77777777" w:rsidR="003A2E34" w:rsidRDefault="003A2E34">
            <w:pPr>
              <w:keepNext/>
              <w:keepLines/>
              <w:spacing w:after="0"/>
              <w:jc w:val="center"/>
              <w:rPr>
                <w:rFonts w:ascii="Arial" w:eastAsia="Malgun Gothic" w:hAnsi="Arial"/>
                <w:noProof/>
                <w:sz w:val="18"/>
                <w:lang w:eastAsia="ko-KR"/>
              </w:rPr>
            </w:pPr>
            <w:r>
              <w:rPr>
                <w:rFonts w:ascii="Arial" w:hAnsi="Arial"/>
                <w:sz w:val="18"/>
                <w:lang w:eastAsia="ja-JP"/>
              </w:rPr>
              <w:t>DC_20A_n3A</w:t>
            </w:r>
          </w:p>
        </w:tc>
      </w:tr>
      <w:tr w:rsidR="003A2E34" w14:paraId="0217718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58CBF7F" w14:textId="77777777" w:rsidR="003A2E34" w:rsidRDefault="003A2E34">
            <w:pPr>
              <w:keepNext/>
              <w:keepLines/>
              <w:spacing w:after="0"/>
              <w:jc w:val="center"/>
              <w:rPr>
                <w:rFonts w:ascii="Arial" w:eastAsiaTheme="minorEastAsia" w:hAnsi="Arial"/>
                <w:sz w:val="18"/>
                <w:lang w:eastAsia="ja-JP"/>
              </w:rPr>
            </w:pPr>
            <w:r>
              <w:rPr>
                <w:rFonts w:ascii="Arial" w:hAnsi="Arial"/>
                <w:sz w:val="18"/>
              </w:rPr>
              <w:t>DC_20A-32A_n8A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39B2641" w14:textId="77777777" w:rsidR="003A2E34" w:rsidRDefault="003A2E34">
            <w:pPr>
              <w:keepNext/>
              <w:keepLines/>
              <w:spacing w:after="0"/>
              <w:jc w:val="center"/>
              <w:rPr>
                <w:rFonts w:ascii="Arial" w:hAnsi="Arial"/>
                <w:sz w:val="18"/>
                <w:lang w:eastAsia="ja-JP"/>
              </w:rPr>
            </w:pPr>
            <w:r>
              <w:rPr>
                <w:rFonts w:ascii="Arial" w:hAnsi="Arial"/>
                <w:sz w:val="18"/>
              </w:rPr>
              <w:t>DC_20A_n8A</w:t>
            </w:r>
          </w:p>
        </w:tc>
      </w:tr>
      <w:tr w:rsidR="003A2E34" w14:paraId="497F5E8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86AAFFD" w14:textId="77777777" w:rsidR="003A2E34" w:rsidRDefault="003A2E34">
            <w:pPr>
              <w:keepNext/>
              <w:keepLines/>
              <w:spacing w:after="0"/>
              <w:jc w:val="center"/>
              <w:rPr>
                <w:rFonts w:ascii="Arial" w:eastAsia="Malgun Gothic" w:hAnsi="Arial"/>
                <w:sz w:val="18"/>
                <w:lang w:eastAsia="ko-KR"/>
              </w:rPr>
            </w:pPr>
            <w:r>
              <w:rPr>
                <w:rFonts w:ascii="Arial" w:hAnsi="Arial"/>
                <w:sz w:val="18"/>
              </w:rPr>
              <w:t>DC_20A-32A_n28A</w:t>
            </w:r>
            <w:r>
              <w:rPr>
                <w:rFonts w:ascii="Arial" w:hAnsi="Arial" w:cs="Arial"/>
                <w:sz w:val="18"/>
                <w:vertAlign w:val="superscript"/>
                <w:lang w:eastAsia="zh-TW"/>
              </w:rPr>
              <w:t>16,20</w:t>
            </w:r>
          </w:p>
        </w:tc>
        <w:tc>
          <w:tcPr>
            <w:tcW w:w="5964" w:type="dxa"/>
            <w:tcBorders>
              <w:top w:val="single" w:sz="4" w:space="0" w:color="auto"/>
              <w:left w:val="single" w:sz="4" w:space="0" w:color="auto"/>
              <w:bottom w:val="single" w:sz="4" w:space="0" w:color="auto"/>
              <w:right w:val="single" w:sz="4" w:space="0" w:color="auto"/>
            </w:tcBorders>
            <w:hideMark/>
          </w:tcPr>
          <w:p w14:paraId="0FEE715B" w14:textId="77777777" w:rsidR="003A2E34" w:rsidRDefault="003A2E34">
            <w:pPr>
              <w:keepNext/>
              <w:keepLines/>
              <w:spacing w:after="0"/>
              <w:jc w:val="center"/>
              <w:rPr>
                <w:rFonts w:ascii="Arial" w:eastAsia="Malgun Gothic" w:hAnsi="Arial"/>
                <w:noProof/>
                <w:sz w:val="18"/>
                <w:lang w:eastAsia="ko-KR"/>
              </w:rPr>
            </w:pPr>
            <w:r>
              <w:rPr>
                <w:rFonts w:ascii="Arial" w:hAnsi="Arial"/>
                <w:sz w:val="18"/>
              </w:rPr>
              <w:t>DC_20A_n28A</w:t>
            </w:r>
          </w:p>
        </w:tc>
      </w:tr>
      <w:tr w:rsidR="003A2E34" w14:paraId="645F37B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659B91B" w14:textId="77777777" w:rsidR="003A2E34" w:rsidRDefault="003A2E34">
            <w:pPr>
              <w:keepNext/>
              <w:keepLines/>
              <w:spacing w:after="0"/>
              <w:jc w:val="center"/>
              <w:rPr>
                <w:rFonts w:ascii="Arial" w:eastAsiaTheme="minorEastAsia" w:hAnsi="Arial"/>
                <w:sz w:val="18"/>
              </w:rPr>
            </w:pPr>
            <w:r>
              <w:rPr>
                <w:rFonts w:ascii="Arial" w:hAnsi="Arial" w:cs="Arial"/>
                <w:sz w:val="18"/>
                <w:szCs w:val="18"/>
                <w:lang w:eastAsia="fr-FR"/>
              </w:rPr>
              <w:t>DC_20A-32A_n7A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B1F21C4" w14:textId="77777777" w:rsidR="003A2E34" w:rsidRDefault="003A2E34">
            <w:pPr>
              <w:keepNext/>
              <w:keepLines/>
              <w:spacing w:after="0"/>
              <w:jc w:val="center"/>
              <w:rPr>
                <w:rFonts w:ascii="Arial" w:hAnsi="Arial"/>
                <w:sz w:val="18"/>
              </w:rPr>
            </w:pPr>
            <w:r>
              <w:rPr>
                <w:rFonts w:ascii="Arial" w:hAnsi="Arial" w:cs="Arial"/>
                <w:sz w:val="18"/>
                <w:szCs w:val="18"/>
              </w:rPr>
              <w:t>DC_20A_n7A</w:t>
            </w:r>
          </w:p>
        </w:tc>
      </w:tr>
      <w:tr w:rsidR="003A2E34" w14:paraId="41805CF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3E852D3" w14:textId="77777777" w:rsidR="003A2E34" w:rsidRDefault="003A2E34">
            <w:pPr>
              <w:keepNext/>
              <w:keepLines/>
              <w:spacing w:after="0"/>
              <w:jc w:val="center"/>
              <w:rPr>
                <w:rFonts w:ascii="Arial" w:hAnsi="Arial"/>
                <w:sz w:val="18"/>
                <w:lang w:eastAsia="ja-JP"/>
              </w:rPr>
            </w:pPr>
            <w:r>
              <w:rPr>
                <w:rFonts w:ascii="Arial" w:hAnsi="Arial"/>
                <w:sz w:val="18"/>
                <w:lang w:eastAsia="ja-JP"/>
              </w:rPr>
              <w:t>DC_20A-32A_n78A</w:t>
            </w:r>
          </w:p>
          <w:p w14:paraId="72BE341A" w14:textId="77777777" w:rsidR="003A2E34" w:rsidRDefault="003A2E34">
            <w:pPr>
              <w:keepNext/>
              <w:keepLines/>
              <w:spacing w:after="0"/>
              <w:jc w:val="center"/>
              <w:rPr>
                <w:rFonts w:ascii="Arial" w:eastAsia="Malgun Gothic" w:hAnsi="Arial"/>
                <w:sz w:val="18"/>
                <w:lang w:eastAsia="ko-KR"/>
              </w:rPr>
            </w:pPr>
            <w:r>
              <w:rPr>
                <w:rFonts w:ascii="Arial" w:hAnsi="Arial"/>
                <w:sz w:val="18"/>
                <w:lang w:eastAsia="ja-JP"/>
              </w:rPr>
              <w:t>DC_20A-32A_n78C</w:t>
            </w:r>
          </w:p>
        </w:tc>
        <w:tc>
          <w:tcPr>
            <w:tcW w:w="5964" w:type="dxa"/>
            <w:tcBorders>
              <w:top w:val="single" w:sz="4" w:space="0" w:color="auto"/>
              <w:left w:val="single" w:sz="4" w:space="0" w:color="auto"/>
              <w:bottom w:val="single" w:sz="4" w:space="0" w:color="auto"/>
              <w:right w:val="single" w:sz="4" w:space="0" w:color="auto"/>
            </w:tcBorders>
            <w:hideMark/>
          </w:tcPr>
          <w:p w14:paraId="05E1C648" w14:textId="77777777" w:rsidR="003A2E34" w:rsidRDefault="003A2E34">
            <w:pPr>
              <w:keepNext/>
              <w:keepLines/>
              <w:spacing w:after="0"/>
              <w:jc w:val="center"/>
              <w:rPr>
                <w:rFonts w:ascii="Arial" w:eastAsia="Malgun Gothic" w:hAnsi="Arial"/>
                <w:noProof/>
                <w:sz w:val="18"/>
                <w:lang w:eastAsia="ko-KR"/>
              </w:rPr>
            </w:pPr>
            <w:r>
              <w:rPr>
                <w:rFonts w:ascii="Arial" w:hAnsi="Arial"/>
                <w:sz w:val="18"/>
                <w:lang w:eastAsia="fi-FI"/>
              </w:rPr>
              <w:t>DC_20A_</w:t>
            </w:r>
            <w:r>
              <w:rPr>
                <w:rFonts w:ascii="Arial" w:hAnsi="Arial"/>
                <w:sz w:val="18"/>
                <w:lang w:eastAsia="ja-JP"/>
              </w:rPr>
              <w:t>n78A</w:t>
            </w:r>
          </w:p>
        </w:tc>
      </w:tr>
      <w:tr w:rsidR="003A2E34" w14:paraId="39DE7E1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47A90DE" w14:textId="77777777" w:rsidR="003A2E34" w:rsidRDefault="003A2E34">
            <w:pPr>
              <w:keepNext/>
              <w:keepLines/>
              <w:spacing w:after="0"/>
              <w:jc w:val="center"/>
              <w:rPr>
                <w:rFonts w:ascii="Arial" w:eastAsiaTheme="minorEastAsia" w:hAnsi="Arial"/>
                <w:sz w:val="18"/>
                <w:lang w:val="fr-FR" w:eastAsia="ja-JP"/>
              </w:rPr>
            </w:pPr>
            <w:r>
              <w:rPr>
                <w:rFonts w:ascii="Arial" w:hAnsi="Arial"/>
                <w:sz w:val="18"/>
                <w:lang w:val="fr-FR" w:eastAsia="ja-JP"/>
              </w:rPr>
              <w:t>DC_20A-32A_n78(2A)</w:t>
            </w:r>
          </w:p>
        </w:tc>
        <w:tc>
          <w:tcPr>
            <w:tcW w:w="5964" w:type="dxa"/>
            <w:tcBorders>
              <w:top w:val="single" w:sz="4" w:space="0" w:color="auto"/>
              <w:left w:val="single" w:sz="4" w:space="0" w:color="auto"/>
              <w:bottom w:val="single" w:sz="4" w:space="0" w:color="auto"/>
              <w:right w:val="single" w:sz="4" w:space="0" w:color="auto"/>
            </w:tcBorders>
            <w:hideMark/>
          </w:tcPr>
          <w:p w14:paraId="1D149680" w14:textId="77777777" w:rsidR="003A2E34" w:rsidRDefault="003A2E34">
            <w:pPr>
              <w:keepNext/>
              <w:keepLines/>
              <w:spacing w:after="0"/>
              <w:jc w:val="center"/>
              <w:rPr>
                <w:rFonts w:ascii="Arial" w:hAnsi="Arial"/>
                <w:sz w:val="18"/>
                <w:lang w:val="fr-FR" w:eastAsia="zh-CN"/>
              </w:rPr>
            </w:pPr>
            <w:r>
              <w:rPr>
                <w:rFonts w:ascii="Arial" w:hAnsi="Arial"/>
                <w:sz w:val="18"/>
                <w:lang w:val="fr-FR" w:eastAsia="zh-CN"/>
              </w:rPr>
              <w:t>DC_20A_n78A</w:t>
            </w:r>
          </w:p>
        </w:tc>
      </w:tr>
      <w:tr w:rsidR="003A2E34" w14:paraId="2C50722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7985781" w14:textId="77777777" w:rsidR="003A2E34" w:rsidRDefault="003A2E34">
            <w:pPr>
              <w:keepNext/>
              <w:keepLines/>
              <w:spacing w:after="0"/>
              <w:jc w:val="center"/>
              <w:rPr>
                <w:rFonts w:ascii="Arial" w:hAnsi="Arial"/>
                <w:sz w:val="18"/>
                <w:lang w:eastAsia="ja-JP"/>
              </w:rPr>
            </w:pPr>
            <w:r>
              <w:rPr>
                <w:rFonts w:ascii="Arial" w:hAnsi="Arial"/>
                <w:sz w:val="18"/>
              </w:rPr>
              <w:t>DC_20A-38A_n1A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A61C236" w14:textId="77777777" w:rsidR="003A2E34" w:rsidRDefault="003A2E34">
            <w:pPr>
              <w:keepNext/>
              <w:keepLines/>
              <w:spacing w:after="0"/>
              <w:jc w:val="center"/>
              <w:rPr>
                <w:rFonts w:ascii="Arial" w:hAnsi="Arial"/>
                <w:sz w:val="18"/>
              </w:rPr>
            </w:pPr>
            <w:r>
              <w:rPr>
                <w:rFonts w:ascii="Arial" w:hAnsi="Arial"/>
                <w:sz w:val="18"/>
              </w:rPr>
              <w:t>DC_20A_n1A</w:t>
            </w:r>
          </w:p>
          <w:p w14:paraId="33645CFF" w14:textId="77777777" w:rsidR="003A2E34" w:rsidRDefault="003A2E34">
            <w:pPr>
              <w:keepNext/>
              <w:keepLines/>
              <w:spacing w:after="0"/>
              <w:jc w:val="center"/>
              <w:rPr>
                <w:rFonts w:ascii="Arial" w:hAnsi="Arial"/>
                <w:sz w:val="18"/>
                <w:lang w:eastAsia="fi-FI"/>
              </w:rPr>
            </w:pPr>
            <w:r>
              <w:rPr>
                <w:rFonts w:ascii="Arial" w:hAnsi="Arial"/>
                <w:sz w:val="18"/>
              </w:rPr>
              <w:t>DC_38A_n1A</w:t>
            </w:r>
          </w:p>
        </w:tc>
      </w:tr>
      <w:tr w:rsidR="003A2E34" w14:paraId="59AAEB6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53777D7" w14:textId="77777777" w:rsidR="003A2E34" w:rsidRDefault="003A2E34">
            <w:pPr>
              <w:keepNext/>
              <w:keepLines/>
              <w:spacing w:after="0"/>
              <w:jc w:val="center"/>
              <w:rPr>
                <w:rFonts w:ascii="Arial" w:hAnsi="Arial"/>
                <w:sz w:val="18"/>
                <w:lang w:eastAsia="ja-JP"/>
              </w:rPr>
            </w:pPr>
            <w:r>
              <w:rPr>
                <w:rFonts w:ascii="Arial" w:eastAsia="MS Mincho" w:hAnsi="Arial" w:cs="Arial"/>
                <w:kern w:val="2"/>
                <w:sz w:val="18"/>
                <w:lang w:eastAsia="zh-CN"/>
              </w:rPr>
              <w:t>DC_</w:t>
            </w:r>
            <w:r>
              <w:rPr>
                <w:rFonts w:ascii="Arial" w:hAnsi="Arial" w:cs="Arial"/>
                <w:kern w:val="2"/>
                <w:sz w:val="18"/>
                <w:lang w:eastAsia="zh-CN"/>
              </w:rPr>
              <w:t>20</w:t>
            </w:r>
            <w:r>
              <w:rPr>
                <w:rFonts w:ascii="Arial" w:eastAsia="MS Mincho" w:hAnsi="Arial" w:cs="Arial"/>
                <w:kern w:val="2"/>
                <w:sz w:val="18"/>
                <w:lang w:eastAsia="zh-CN"/>
              </w:rPr>
              <w:t>A-38A_n3A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BFD45C0" w14:textId="77777777" w:rsidR="003A2E34" w:rsidRDefault="003A2E34">
            <w:pPr>
              <w:keepNext/>
              <w:keepLines/>
              <w:spacing w:after="0"/>
              <w:jc w:val="center"/>
              <w:rPr>
                <w:rFonts w:ascii="Arial" w:hAnsi="Arial"/>
                <w:sz w:val="18"/>
              </w:rPr>
            </w:pPr>
            <w:r>
              <w:rPr>
                <w:rFonts w:ascii="Arial" w:hAnsi="Arial"/>
                <w:sz w:val="18"/>
              </w:rPr>
              <w:t>DC_20A_n3A</w:t>
            </w:r>
          </w:p>
          <w:p w14:paraId="1E69BE01" w14:textId="77777777" w:rsidR="003A2E34" w:rsidRDefault="003A2E34">
            <w:pPr>
              <w:keepNext/>
              <w:keepLines/>
              <w:spacing w:after="0"/>
              <w:jc w:val="center"/>
              <w:rPr>
                <w:rFonts w:ascii="Arial" w:hAnsi="Arial"/>
                <w:sz w:val="18"/>
                <w:lang w:eastAsia="fi-FI"/>
              </w:rPr>
            </w:pPr>
            <w:r>
              <w:rPr>
                <w:rFonts w:ascii="Arial" w:hAnsi="Arial" w:cs="Arial"/>
                <w:sz w:val="18"/>
                <w:lang w:val="da-DK" w:eastAsia="zh-TW"/>
              </w:rPr>
              <w:t>DC_</w:t>
            </w:r>
            <w:r>
              <w:rPr>
                <w:rFonts w:ascii="Arial" w:hAnsi="Arial" w:cs="Arial"/>
                <w:sz w:val="18"/>
                <w:lang w:eastAsia="zh-CN"/>
              </w:rPr>
              <w:t>38</w:t>
            </w:r>
            <w:r>
              <w:rPr>
                <w:rFonts w:ascii="Arial" w:hAnsi="Arial" w:cs="Arial"/>
                <w:sz w:val="18"/>
                <w:lang w:val="da-DK" w:eastAsia="zh-TW"/>
              </w:rPr>
              <w:t>A_n3A</w:t>
            </w:r>
          </w:p>
        </w:tc>
      </w:tr>
      <w:tr w:rsidR="003A2E34" w14:paraId="2380D20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D14B8DD" w14:textId="77777777" w:rsidR="003A2E34" w:rsidRDefault="003A2E34">
            <w:pPr>
              <w:keepNext/>
              <w:keepLines/>
              <w:spacing w:after="0"/>
              <w:jc w:val="center"/>
              <w:rPr>
                <w:rFonts w:ascii="Arial" w:hAnsi="Arial"/>
                <w:sz w:val="18"/>
                <w:lang w:eastAsia="ja-JP"/>
              </w:rPr>
            </w:pPr>
            <w:r>
              <w:rPr>
                <w:rFonts w:ascii="Arial" w:eastAsia="MS Mincho" w:hAnsi="Arial" w:cs="Arial"/>
                <w:kern w:val="2"/>
                <w:sz w:val="18"/>
                <w:lang w:eastAsia="zh-CN"/>
              </w:rPr>
              <w:t>DC_</w:t>
            </w:r>
            <w:r>
              <w:rPr>
                <w:rFonts w:ascii="Arial" w:hAnsi="Arial" w:cs="Arial"/>
                <w:kern w:val="2"/>
                <w:sz w:val="18"/>
                <w:lang w:eastAsia="zh-CN"/>
              </w:rPr>
              <w:t>20</w:t>
            </w:r>
            <w:r>
              <w:rPr>
                <w:rFonts w:ascii="Arial" w:eastAsia="MS Mincho" w:hAnsi="Arial" w:cs="Arial"/>
                <w:kern w:val="2"/>
                <w:sz w:val="18"/>
                <w:lang w:eastAsia="zh-CN"/>
              </w:rPr>
              <w:t>A-38A_n8A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F04BAD8" w14:textId="77777777" w:rsidR="003A2E34" w:rsidRDefault="003A2E34">
            <w:pPr>
              <w:keepNext/>
              <w:keepLines/>
              <w:spacing w:after="0"/>
              <w:jc w:val="center"/>
              <w:rPr>
                <w:rFonts w:ascii="Arial" w:hAnsi="Arial"/>
                <w:sz w:val="18"/>
                <w:lang w:eastAsia="fi-FI"/>
              </w:rPr>
            </w:pPr>
            <w:r>
              <w:rPr>
                <w:rFonts w:ascii="Arial" w:hAnsi="Arial"/>
                <w:sz w:val="18"/>
              </w:rPr>
              <w:t>DC_38A_n8A</w:t>
            </w:r>
          </w:p>
        </w:tc>
      </w:tr>
      <w:tr w:rsidR="003A2E34" w14:paraId="491CFFCF"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0061D34" w14:textId="77777777" w:rsidR="003A2E34" w:rsidRDefault="003A2E34">
            <w:pPr>
              <w:keepNext/>
              <w:keepLines/>
              <w:spacing w:after="0"/>
              <w:jc w:val="center"/>
              <w:rPr>
                <w:rFonts w:ascii="Arial" w:hAnsi="Arial"/>
                <w:sz w:val="18"/>
                <w:lang w:eastAsia="zh-CN"/>
              </w:rPr>
            </w:pPr>
            <w:r>
              <w:rPr>
                <w:rFonts w:ascii="Arial" w:hAnsi="Arial"/>
                <w:sz w:val="18"/>
                <w:lang w:eastAsia="ja-JP"/>
              </w:rPr>
              <w:t>DC_20A-(n)38AA</w:t>
            </w:r>
          </w:p>
        </w:tc>
        <w:tc>
          <w:tcPr>
            <w:tcW w:w="5964" w:type="dxa"/>
            <w:tcBorders>
              <w:top w:val="single" w:sz="4" w:space="0" w:color="auto"/>
              <w:left w:val="single" w:sz="4" w:space="0" w:color="auto"/>
              <w:bottom w:val="single" w:sz="4" w:space="0" w:color="auto"/>
              <w:right w:val="single" w:sz="4" w:space="0" w:color="auto"/>
            </w:tcBorders>
            <w:hideMark/>
          </w:tcPr>
          <w:p w14:paraId="259B1262" w14:textId="77777777" w:rsidR="003A2E34" w:rsidRDefault="003A2E34">
            <w:pPr>
              <w:keepNext/>
              <w:keepLines/>
              <w:spacing w:after="0"/>
              <w:jc w:val="center"/>
              <w:rPr>
                <w:rFonts w:ascii="Arial" w:eastAsia="Malgun Gothic" w:hAnsi="Arial"/>
                <w:noProof/>
                <w:sz w:val="18"/>
                <w:lang w:eastAsia="ko-KR"/>
              </w:rPr>
            </w:pPr>
            <w:r>
              <w:rPr>
                <w:rFonts w:ascii="Arial" w:hAnsi="Arial"/>
                <w:sz w:val="18"/>
                <w:lang w:eastAsia="fi-FI"/>
              </w:rPr>
              <w:t>DC_20A_</w:t>
            </w:r>
            <w:r>
              <w:rPr>
                <w:rFonts w:ascii="Arial" w:hAnsi="Arial"/>
                <w:sz w:val="18"/>
                <w:lang w:eastAsia="ja-JP"/>
              </w:rPr>
              <w:t>n38A</w:t>
            </w:r>
          </w:p>
        </w:tc>
      </w:tr>
      <w:tr w:rsidR="003A2E34" w14:paraId="79EA1A2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88E899A" w14:textId="77777777" w:rsidR="003A2E34" w:rsidRDefault="003A2E34">
            <w:pPr>
              <w:keepNext/>
              <w:keepLines/>
              <w:spacing w:after="0"/>
              <w:jc w:val="center"/>
              <w:rPr>
                <w:rFonts w:ascii="Arial" w:eastAsia="Malgun Gothic" w:hAnsi="Arial"/>
                <w:sz w:val="18"/>
                <w:lang w:eastAsia="ko-KR"/>
              </w:rPr>
            </w:pPr>
            <w:r>
              <w:rPr>
                <w:rFonts w:ascii="Arial" w:hAnsi="Arial"/>
                <w:sz w:val="18"/>
                <w:szCs w:val="18"/>
                <w:lang w:eastAsia="ja-JP"/>
              </w:rPr>
              <w:t>DC_20A-38A_n78A</w:t>
            </w:r>
          </w:p>
        </w:tc>
        <w:tc>
          <w:tcPr>
            <w:tcW w:w="5964" w:type="dxa"/>
            <w:tcBorders>
              <w:top w:val="single" w:sz="4" w:space="0" w:color="auto"/>
              <w:left w:val="single" w:sz="4" w:space="0" w:color="auto"/>
              <w:bottom w:val="single" w:sz="4" w:space="0" w:color="auto"/>
              <w:right w:val="single" w:sz="4" w:space="0" w:color="auto"/>
            </w:tcBorders>
            <w:hideMark/>
          </w:tcPr>
          <w:p w14:paraId="0F41DE3F" w14:textId="77777777" w:rsidR="003A2E34" w:rsidRDefault="003A2E34">
            <w:pPr>
              <w:keepNext/>
              <w:keepLines/>
              <w:spacing w:after="0"/>
              <w:jc w:val="center"/>
              <w:rPr>
                <w:rFonts w:ascii="Arial" w:eastAsiaTheme="minorEastAsia" w:hAnsi="Arial"/>
                <w:sz w:val="18"/>
                <w:szCs w:val="18"/>
                <w:lang w:eastAsia="ja-JP"/>
              </w:rPr>
            </w:pPr>
            <w:r>
              <w:rPr>
                <w:rFonts w:ascii="Arial" w:hAnsi="Arial"/>
                <w:sz w:val="18"/>
                <w:szCs w:val="18"/>
                <w:lang w:eastAsia="ja-JP"/>
              </w:rPr>
              <w:t>DC_20A_n78A</w:t>
            </w:r>
          </w:p>
          <w:p w14:paraId="6CF7CFC1" w14:textId="77777777" w:rsidR="003A2E34" w:rsidRDefault="003A2E34">
            <w:pPr>
              <w:keepNext/>
              <w:keepLines/>
              <w:spacing w:after="0"/>
              <w:jc w:val="center"/>
              <w:rPr>
                <w:rFonts w:ascii="Arial" w:eastAsia="Malgun Gothic" w:hAnsi="Arial"/>
                <w:noProof/>
                <w:sz w:val="18"/>
                <w:lang w:eastAsia="ko-KR"/>
              </w:rPr>
            </w:pPr>
            <w:r>
              <w:rPr>
                <w:rFonts w:ascii="Arial" w:hAnsi="Arial"/>
                <w:sz w:val="18"/>
                <w:szCs w:val="18"/>
                <w:lang w:eastAsia="ja-JP"/>
              </w:rPr>
              <w:t>DC_38A_n78A</w:t>
            </w:r>
          </w:p>
        </w:tc>
      </w:tr>
      <w:tr w:rsidR="003A2E34" w14:paraId="34F835D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4F9E12C" w14:textId="77777777" w:rsidR="003A2E34" w:rsidRDefault="003A2E34">
            <w:pPr>
              <w:keepNext/>
              <w:keepLines/>
              <w:spacing w:after="0"/>
              <w:jc w:val="center"/>
              <w:rPr>
                <w:rFonts w:ascii="Arial" w:eastAsiaTheme="minorEastAsia" w:hAnsi="Arial"/>
                <w:sz w:val="18"/>
                <w:szCs w:val="18"/>
                <w:lang w:eastAsia="ja-JP"/>
              </w:rPr>
            </w:pPr>
            <w:r>
              <w:rPr>
                <w:rFonts w:ascii="Arial" w:hAnsi="Arial"/>
                <w:sz w:val="18"/>
                <w:szCs w:val="18"/>
                <w:lang w:eastAsia="ja-JP"/>
              </w:rPr>
              <w:t>DC_20A-38A_n78(2A)</w:t>
            </w:r>
          </w:p>
        </w:tc>
        <w:tc>
          <w:tcPr>
            <w:tcW w:w="5964" w:type="dxa"/>
            <w:tcBorders>
              <w:top w:val="single" w:sz="4" w:space="0" w:color="auto"/>
              <w:left w:val="single" w:sz="4" w:space="0" w:color="auto"/>
              <w:bottom w:val="single" w:sz="4" w:space="0" w:color="auto"/>
              <w:right w:val="single" w:sz="4" w:space="0" w:color="auto"/>
            </w:tcBorders>
            <w:hideMark/>
          </w:tcPr>
          <w:p w14:paraId="214025D6" w14:textId="77777777" w:rsidR="003A2E34" w:rsidRDefault="003A2E34">
            <w:pPr>
              <w:keepNext/>
              <w:keepLines/>
              <w:spacing w:after="0"/>
              <w:jc w:val="center"/>
              <w:rPr>
                <w:rFonts w:ascii="Arial" w:hAnsi="Arial"/>
                <w:sz w:val="18"/>
                <w:szCs w:val="18"/>
                <w:lang w:eastAsia="ja-JP"/>
              </w:rPr>
            </w:pPr>
            <w:r>
              <w:rPr>
                <w:rFonts w:ascii="Arial" w:hAnsi="Arial"/>
                <w:sz w:val="18"/>
                <w:szCs w:val="18"/>
                <w:lang w:eastAsia="ja-JP"/>
              </w:rPr>
              <w:t>DC_20A_n78A</w:t>
            </w:r>
          </w:p>
        </w:tc>
      </w:tr>
      <w:tr w:rsidR="003A2E34" w14:paraId="3EA4E59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13674AA" w14:textId="77777777" w:rsidR="003A2E34" w:rsidRDefault="003A2E34">
            <w:pPr>
              <w:keepNext/>
              <w:keepLines/>
              <w:spacing w:after="0"/>
              <w:jc w:val="center"/>
              <w:rPr>
                <w:rFonts w:ascii="Arial" w:hAnsi="Arial"/>
                <w:sz w:val="18"/>
                <w:szCs w:val="18"/>
                <w:lang w:eastAsia="ja-JP"/>
              </w:rPr>
            </w:pPr>
            <w:r>
              <w:rPr>
                <w:rFonts w:ascii="Arial" w:hAnsi="Arial"/>
                <w:sz w:val="18"/>
                <w:lang w:val="zh-CN" w:eastAsia="zh-TW"/>
              </w:rPr>
              <w:t>DC_</w:t>
            </w:r>
            <w:r>
              <w:rPr>
                <w:rFonts w:ascii="Arial" w:hAnsi="Arial"/>
                <w:sz w:val="18"/>
                <w:lang w:val="en-US" w:eastAsia="zh-CN"/>
              </w:rPr>
              <w:t>20A</w:t>
            </w:r>
            <w:r>
              <w:rPr>
                <w:rFonts w:ascii="Arial" w:hAnsi="Arial"/>
                <w:sz w:val="18"/>
                <w:lang w:val="zh-CN" w:eastAsia="zh-TW"/>
              </w:rPr>
              <w:t>_n</w:t>
            </w:r>
            <w:r>
              <w:rPr>
                <w:rFonts w:ascii="Arial" w:hAnsi="Arial"/>
                <w:sz w:val="18"/>
                <w:lang w:val="en-US" w:eastAsia="zh-CN"/>
              </w:rPr>
              <w:t>38A</w:t>
            </w:r>
            <w:r>
              <w:rPr>
                <w:rFonts w:ascii="Arial" w:hAnsi="Arial"/>
                <w:sz w:val="18"/>
                <w:lang w:val="zh-CN" w:eastAsia="zh-TW"/>
              </w:rPr>
              <w:t>-n</w:t>
            </w:r>
            <w:r>
              <w:rPr>
                <w:rFonts w:ascii="Arial" w:hAnsi="Arial"/>
                <w:sz w:val="18"/>
                <w:lang w:val="en-US" w:eastAsia="zh-CN"/>
              </w:rPr>
              <w:t>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1266564" w14:textId="77777777" w:rsidR="003A2E34" w:rsidRDefault="003A2E34">
            <w:pPr>
              <w:keepNext/>
              <w:keepLines/>
              <w:spacing w:after="0"/>
              <w:jc w:val="center"/>
              <w:rPr>
                <w:rFonts w:ascii="Arial" w:hAnsi="Arial"/>
                <w:sz w:val="18"/>
                <w:lang w:val="da-DK" w:eastAsia="zh-TW"/>
              </w:rPr>
            </w:pPr>
            <w:r>
              <w:rPr>
                <w:rFonts w:ascii="Arial" w:hAnsi="Arial"/>
                <w:sz w:val="18"/>
                <w:lang w:val="da-DK" w:eastAsia="zh-TW"/>
              </w:rPr>
              <w:t>DC_</w:t>
            </w:r>
            <w:r>
              <w:rPr>
                <w:rFonts w:ascii="Arial" w:hAnsi="Arial"/>
                <w:sz w:val="18"/>
                <w:lang w:val="en-US" w:eastAsia="zh-CN"/>
              </w:rPr>
              <w:t>20</w:t>
            </w:r>
            <w:r>
              <w:rPr>
                <w:rFonts w:ascii="Arial" w:hAnsi="Arial"/>
                <w:sz w:val="18"/>
                <w:lang w:val="da-DK" w:eastAsia="zh-TW"/>
              </w:rPr>
              <w:t>A_n38A</w:t>
            </w:r>
          </w:p>
          <w:p w14:paraId="090C79AF" w14:textId="77777777" w:rsidR="003A2E34" w:rsidRDefault="003A2E34">
            <w:pPr>
              <w:keepNext/>
              <w:keepLines/>
              <w:spacing w:after="0"/>
              <w:jc w:val="center"/>
              <w:rPr>
                <w:rFonts w:ascii="Arial" w:hAnsi="Arial"/>
                <w:sz w:val="18"/>
                <w:szCs w:val="18"/>
                <w:lang w:eastAsia="ja-JP"/>
              </w:rPr>
            </w:pPr>
            <w:r>
              <w:rPr>
                <w:rFonts w:ascii="Arial" w:hAnsi="Arial"/>
                <w:sz w:val="18"/>
                <w:lang w:val="da-DK" w:eastAsia="zh-TW"/>
              </w:rPr>
              <w:t>DC_</w:t>
            </w:r>
            <w:r>
              <w:rPr>
                <w:rFonts w:ascii="Arial" w:hAnsi="Arial"/>
                <w:sz w:val="18"/>
                <w:lang w:val="en-US" w:eastAsia="zh-CN"/>
              </w:rPr>
              <w:t>20</w:t>
            </w:r>
            <w:r>
              <w:rPr>
                <w:rFonts w:ascii="Arial" w:hAnsi="Arial"/>
                <w:sz w:val="18"/>
                <w:lang w:val="da-DK" w:eastAsia="zh-TW"/>
              </w:rPr>
              <w:t>A_n78A</w:t>
            </w:r>
          </w:p>
        </w:tc>
      </w:tr>
      <w:tr w:rsidR="003A2E34" w14:paraId="2E9F0FA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707F851" w14:textId="77777777" w:rsidR="003A2E34" w:rsidRDefault="003A2E34">
            <w:pPr>
              <w:keepNext/>
              <w:keepLines/>
              <w:spacing w:after="0"/>
              <w:jc w:val="center"/>
              <w:rPr>
                <w:rFonts w:ascii="Arial" w:hAnsi="Arial" w:cs="Arial"/>
                <w:sz w:val="18"/>
                <w:lang w:eastAsia="ja-JP"/>
              </w:rPr>
            </w:pPr>
            <w:r>
              <w:rPr>
                <w:rFonts w:ascii="Arial" w:hAnsi="Arial" w:cs="Arial"/>
                <w:sz w:val="18"/>
                <w:lang w:eastAsia="ja-JP"/>
              </w:rPr>
              <w:t>DC_20A-40A_n1A</w:t>
            </w:r>
          </w:p>
          <w:p w14:paraId="67CE12F1" w14:textId="77777777" w:rsidR="003A2E34" w:rsidRDefault="003A2E34">
            <w:pPr>
              <w:keepNext/>
              <w:keepLines/>
              <w:spacing w:after="0"/>
              <w:jc w:val="center"/>
              <w:rPr>
                <w:rFonts w:ascii="Arial" w:hAnsi="Arial" w:cs="Arial"/>
                <w:sz w:val="18"/>
                <w:lang w:eastAsia="ja-JP"/>
              </w:rPr>
            </w:pPr>
            <w:r>
              <w:rPr>
                <w:rFonts w:ascii="Arial" w:hAnsi="Arial" w:cs="Arial"/>
                <w:sz w:val="18"/>
                <w:lang w:eastAsia="ja-JP"/>
              </w:rPr>
              <w:t>DC_20A-40C_n1A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7B98762" w14:textId="77777777" w:rsidR="003A2E34" w:rsidRDefault="003A2E34">
            <w:pPr>
              <w:keepNext/>
              <w:keepLines/>
              <w:spacing w:after="0"/>
              <w:jc w:val="center"/>
              <w:rPr>
                <w:rFonts w:ascii="Arial" w:hAnsi="Arial"/>
                <w:sz w:val="18"/>
                <w:lang w:eastAsia="ja-JP"/>
              </w:rPr>
            </w:pPr>
            <w:r>
              <w:rPr>
                <w:rFonts w:ascii="Arial" w:hAnsi="Arial"/>
                <w:sz w:val="18"/>
                <w:lang w:eastAsia="ja-JP"/>
              </w:rPr>
              <w:t>DC_20A_n1A</w:t>
            </w:r>
          </w:p>
          <w:p w14:paraId="538BA0A7" w14:textId="77777777" w:rsidR="003A2E34" w:rsidRDefault="003A2E34">
            <w:pPr>
              <w:keepNext/>
              <w:keepLines/>
              <w:spacing w:after="0"/>
              <w:jc w:val="center"/>
              <w:rPr>
                <w:rFonts w:ascii="Arial" w:hAnsi="Arial"/>
                <w:sz w:val="18"/>
                <w:lang w:eastAsia="ja-JP"/>
              </w:rPr>
            </w:pPr>
            <w:r>
              <w:rPr>
                <w:rFonts w:ascii="Arial" w:hAnsi="Arial"/>
                <w:sz w:val="18"/>
                <w:lang w:eastAsia="ja-JP"/>
              </w:rPr>
              <w:t>DC_40A_n1A</w:t>
            </w:r>
          </w:p>
        </w:tc>
      </w:tr>
      <w:tr w:rsidR="003A2E34" w14:paraId="45FBB07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727F2C7" w14:textId="77777777" w:rsidR="003A2E34" w:rsidRDefault="003A2E34">
            <w:pPr>
              <w:keepNext/>
              <w:keepLines/>
              <w:spacing w:after="0"/>
              <w:jc w:val="center"/>
              <w:rPr>
                <w:rFonts w:ascii="Arial" w:hAnsi="Arial" w:cs="Arial"/>
                <w:sz w:val="18"/>
                <w:lang w:eastAsia="ja-JP"/>
              </w:rPr>
            </w:pPr>
            <w:r>
              <w:rPr>
                <w:rFonts w:ascii="Arial" w:hAnsi="Arial" w:cs="Arial"/>
                <w:sz w:val="18"/>
                <w:lang w:eastAsia="ja-JP"/>
              </w:rPr>
              <w:t>DC_20A-40A_n78A</w:t>
            </w:r>
          </w:p>
          <w:p w14:paraId="42997ADC" w14:textId="77777777" w:rsidR="003A2E34" w:rsidRDefault="003A2E34">
            <w:pPr>
              <w:keepNext/>
              <w:keepLines/>
              <w:spacing w:after="0"/>
              <w:jc w:val="center"/>
              <w:rPr>
                <w:rFonts w:ascii="Arial" w:hAnsi="Arial"/>
                <w:sz w:val="18"/>
                <w:szCs w:val="18"/>
                <w:lang w:eastAsia="ja-JP"/>
              </w:rPr>
            </w:pPr>
            <w:r>
              <w:rPr>
                <w:rFonts w:ascii="Arial" w:hAnsi="Arial"/>
                <w:sz w:val="18"/>
                <w:szCs w:val="18"/>
                <w:lang w:eastAsia="ja-JP"/>
              </w:rPr>
              <w:t>DC_20A-40C_n78A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50B171A" w14:textId="77777777" w:rsidR="003A2E34" w:rsidRDefault="003A2E34">
            <w:pPr>
              <w:keepNext/>
              <w:keepLines/>
              <w:spacing w:after="0"/>
              <w:jc w:val="center"/>
              <w:rPr>
                <w:rFonts w:ascii="Arial" w:hAnsi="Arial"/>
                <w:sz w:val="18"/>
                <w:lang w:eastAsia="ja-JP"/>
              </w:rPr>
            </w:pPr>
            <w:r>
              <w:rPr>
                <w:rFonts w:ascii="Arial" w:hAnsi="Arial"/>
                <w:sz w:val="18"/>
                <w:lang w:eastAsia="ja-JP"/>
              </w:rPr>
              <w:t>DC_20A_n78A</w:t>
            </w:r>
          </w:p>
          <w:p w14:paraId="6581F75E" w14:textId="77777777" w:rsidR="003A2E34" w:rsidRDefault="003A2E34">
            <w:pPr>
              <w:keepNext/>
              <w:keepLines/>
              <w:spacing w:after="0"/>
              <w:jc w:val="center"/>
              <w:rPr>
                <w:rFonts w:ascii="Arial" w:hAnsi="Arial"/>
                <w:sz w:val="18"/>
                <w:szCs w:val="18"/>
                <w:lang w:eastAsia="ja-JP"/>
              </w:rPr>
            </w:pPr>
            <w:r>
              <w:rPr>
                <w:rFonts w:ascii="Arial" w:hAnsi="Arial"/>
                <w:sz w:val="18"/>
                <w:lang w:eastAsia="ja-JP"/>
              </w:rPr>
              <w:t>DC_40A_n78A</w:t>
            </w:r>
          </w:p>
        </w:tc>
      </w:tr>
      <w:tr w:rsidR="003A2E34" w14:paraId="130A216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3AD5424" w14:textId="77777777" w:rsidR="003A2E34" w:rsidRDefault="003A2E34">
            <w:pPr>
              <w:keepNext/>
              <w:keepLines/>
              <w:spacing w:after="0"/>
              <w:jc w:val="center"/>
              <w:rPr>
                <w:rFonts w:ascii="Arial" w:hAnsi="Arial" w:cs="Arial"/>
                <w:sz w:val="18"/>
                <w:lang w:eastAsia="ja-JP"/>
              </w:rPr>
            </w:pPr>
            <w:r>
              <w:rPr>
                <w:rFonts w:ascii="Arial" w:hAnsi="Arial" w:cs="Arial"/>
                <w:sz w:val="18"/>
                <w:lang w:eastAsia="ja-JP"/>
              </w:rPr>
              <w:t>DC_20A-40A_n78(2A)</w:t>
            </w:r>
          </w:p>
          <w:p w14:paraId="0B81C88A" w14:textId="77777777" w:rsidR="003A2E34" w:rsidRDefault="003A2E34">
            <w:pPr>
              <w:keepNext/>
              <w:keepLines/>
              <w:spacing w:after="0"/>
              <w:jc w:val="center"/>
              <w:rPr>
                <w:rFonts w:ascii="Arial" w:hAnsi="Arial" w:cs="Arial"/>
                <w:sz w:val="18"/>
                <w:lang w:eastAsia="ja-JP"/>
              </w:rPr>
            </w:pPr>
            <w:r>
              <w:rPr>
                <w:rFonts w:ascii="Arial" w:hAnsi="Arial" w:cs="Arial"/>
                <w:sz w:val="18"/>
                <w:lang w:eastAsia="ja-JP"/>
              </w:rPr>
              <w:t>DC_20A-40C_n78(2A)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CF71959" w14:textId="77777777" w:rsidR="003A2E34" w:rsidRDefault="003A2E34">
            <w:pPr>
              <w:keepNext/>
              <w:keepLines/>
              <w:spacing w:after="0"/>
              <w:jc w:val="center"/>
              <w:rPr>
                <w:rFonts w:ascii="Arial" w:hAnsi="Arial"/>
                <w:sz w:val="18"/>
                <w:lang w:eastAsia="ja-JP"/>
              </w:rPr>
            </w:pPr>
            <w:r>
              <w:rPr>
                <w:rFonts w:ascii="Arial" w:hAnsi="Arial"/>
                <w:sz w:val="18"/>
                <w:lang w:eastAsia="ja-JP"/>
              </w:rPr>
              <w:t>DC_20A_n78A</w:t>
            </w:r>
          </w:p>
          <w:p w14:paraId="7E941C2F" w14:textId="77777777" w:rsidR="003A2E34" w:rsidRDefault="003A2E34">
            <w:pPr>
              <w:keepNext/>
              <w:keepLines/>
              <w:spacing w:after="0"/>
              <w:jc w:val="center"/>
              <w:rPr>
                <w:rFonts w:ascii="Arial" w:hAnsi="Arial"/>
                <w:sz w:val="18"/>
                <w:lang w:eastAsia="ja-JP"/>
              </w:rPr>
            </w:pPr>
            <w:r>
              <w:rPr>
                <w:rFonts w:ascii="Arial" w:hAnsi="Arial"/>
                <w:sz w:val="18"/>
                <w:lang w:eastAsia="ja-JP"/>
              </w:rPr>
              <w:t>DC_40A_n78A</w:t>
            </w:r>
          </w:p>
        </w:tc>
      </w:tr>
      <w:tr w:rsidR="003A2E34" w14:paraId="701FA91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6B0164F" w14:textId="77777777" w:rsidR="003A2E34" w:rsidRDefault="003A2E34">
            <w:pPr>
              <w:keepNext/>
              <w:keepLines/>
              <w:spacing w:after="0"/>
              <w:jc w:val="center"/>
              <w:rPr>
                <w:rFonts w:ascii="Arial" w:hAnsi="Arial" w:cs="Arial"/>
                <w:sz w:val="18"/>
                <w:szCs w:val="18"/>
                <w:lang w:eastAsia="ja-JP"/>
              </w:rPr>
            </w:pPr>
            <w:r>
              <w:rPr>
                <w:rFonts w:ascii="Arial" w:hAnsi="Arial" w:cs="Arial"/>
                <w:sz w:val="18"/>
                <w:szCs w:val="18"/>
                <w:lang w:eastAsia="zh-CN"/>
              </w:rPr>
              <w:t>DC_20A-41A_n1A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C54766B" w14:textId="77777777" w:rsidR="003A2E34" w:rsidRDefault="003A2E34">
            <w:pPr>
              <w:pStyle w:val="TAC"/>
              <w:rPr>
                <w:rFonts w:cs="Arial"/>
                <w:szCs w:val="18"/>
                <w:lang w:eastAsia="zh-CN"/>
              </w:rPr>
            </w:pPr>
            <w:r>
              <w:rPr>
                <w:rFonts w:cs="Arial"/>
                <w:szCs w:val="18"/>
                <w:lang w:eastAsia="zh-CN"/>
              </w:rPr>
              <w:t>DC_20A_n1A</w:t>
            </w:r>
          </w:p>
          <w:p w14:paraId="3F4FB6AC" w14:textId="77777777" w:rsidR="003A2E34" w:rsidRDefault="003A2E34">
            <w:pPr>
              <w:keepNext/>
              <w:keepLines/>
              <w:spacing w:after="0"/>
              <w:jc w:val="center"/>
              <w:rPr>
                <w:rFonts w:ascii="Arial" w:hAnsi="Arial" w:cs="Arial"/>
                <w:sz w:val="18"/>
                <w:szCs w:val="18"/>
                <w:lang w:eastAsia="ja-JP"/>
              </w:rPr>
            </w:pPr>
            <w:r>
              <w:rPr>
                <w:rFonts w:ascii="Arial" w:hAnsi="Arial" w:cs="Arial"/>
                <w:sz w:val="18"/>
                <w:szCs w:val="18"/>
                <w:lang w:eastAsia="zh-CN"/>
              </w:rPr>
              <w:t>DC_41A_n1A</w:t>
            </w:r>
          </w:p>
        </w:tc>
      </w:tr>
      <w:tr w:rsidR="003A2E34" w14:paraId="642E759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9A7CC6D" w14:textId="77777777" w:rsidR="003A2E34" w:rsidRDefault="003A2E34">
            <w:pPr>
              <w:keepNext/>
              <w:keepLines/>
              <w:spacing w:after="0"/>
              <w:jc w:val="center"/>
              <w:rPr>
                <w:rFonts w:ascii="Arial" w:hAnsi="Arial" w:cs="Arial"/>
                <w:sz w:val="18"/>
                <w:szCs w:val="18"/>
                <w:lang w:eastAsia="ja-JP"/>
              </w:rPr>
            </w:pPr>
            <w:r>
              <w:rPr>
                <w:rFonts w:ascii="Arial" w:hAnsi="Arial" w:cs="Arial"/>
                <w:sz w:val="18"/>
                <w:szCs w:val="18"/>
                <w:lang w:eastAsia="ja-JP"/>
              </w:rPr>
              <w:lastRenderedPageBreak/>
              <w:t>DC_20A-41C_n1A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55A3410" w14:textId="77777777" w:rsidR="003A2E34" w:rsidRDefault="003A2E34">
            <w:pPr>
              <w:pStyle w:val="TAC"/>
              <w:rPr>
                <w:rFonts w:cs="Arial"/>
                <w:szCs w:val="18"/>
                <w:lang w:eastAsia="zh-CN"/>
              </w:rPr>
            </w:pPr>
            <w:r>
              <w:rPr>
                <w:rFonts w:cs="Arial"/>
                <w:szCs w:val="18"/>
                <w:lang w:eastAsia="zh-CN"/>
              </w:rPr>
              <w:t>DC_20A_n1A</w:t>
            </w:r>
          </w:p>
          <w:p w14:paraId="708C01B5" w14:textId="77777777" w:rsidR="003A2E34" w:rsidRDefault="003A2E34">
            <w:pPr>
              <w:pStyle w:val="TAC"/>
              <w:rPr>
                <w:rFonts w:cs="Arial"/>
                <w:szCs w:val="18"/>
                <w:lang w:eastAsia="zh-CN"/>
              </w:rPr>
            </w:pPr>
            <w:r>
              <w:rPr>
                <w:rFonts w:cs="Arial"/>
                <w:szCs w:val="18"/>
                <w:lang w:eastAsia="zh-CN"/>
              </w:rPr>
              <w:t>DC_41A_n1A</w:t>
            </w:r>
          </w:p>
          <w:p w14:paraId="462A69ED" w14:textId="77777777" w:rsidR="003A2E34" w:rsidRDefault="003A2E34">
            <w:pPr>
              <w:keepNext/>
              <w:keepLines/>
              <w:spacing w:after="0"/>
              <w:jc w:val="center"/>
              <w:rPr>
                <w:rFonts w:ascii="Arial" w:hAnsi="Arial" w:cs="Arial"/>
                <w:sz w:val="18"/>
                <w:szCs w:val="18"/>
                <w:lang w:eastAsia="ja-JP"/>
              </w:rPr>
            </w:pPr>
            <w:r>
              <w:rPr>
                <w:rFonts w:ascii="Arial" w:hAnsi="Arial" w:cs="Arial"/>
                <w:sz w:val="18"/>
                <w:szCs w:val="18"/>
                <w:lang w:eastAsia="zh-CN"/>
              </w:rPr>
              <w:t>DC_41C_n1A</w:t>
            </w:r>
          </w:p>
        </w:tc>
      </w:tr>
      <w:tr w:rsidR="003A2E34" w14:paraId="5B2604F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56259E1" w14:textId="77777777" w:rsidR="003A2E34" w:rsidRDefault="003A2E34">
            <w:pPr>
              <w:keepNext/>
              <w:keepLines/>
              <w:spacing w:after="0"/>
              <w:jc w:val="center"/>
              <w:rPr>
                <w:rFonts w:ascii="Arial" w:hAnsi="Arial" w:cs="Arial"/>
                <w:sz w:val="18"/>
                <w:lang w:eastAsia="ja-JP"/>
              </w:rPr>
            </w:pPr>
            <w:r>
              <w:rPr>
                <w:rFonts w:ascii="Arial" w:hAnsi="Arial" w:cs="Arial"/>
                <w:sz w:val="18"/>
                <w:lang w:eastAsia="ja-JP"/>
              </w:rPr>
              <w:t>DC_20A-41A_n41A</w:t>
            </w:r>
          </w:p>
          <w:p w14:paraId="091EEAC7" w14:textId="77777777" w:rsidR="003A2E34" w:rsidRDefault="003A2E34">
            <w:pPr>
              <w:keepNext/>
              <w:keepLines/>
              <w:spacing w:after="0"/>
              <w:jc w:val="center"/>
              <w:rPr>
                <w:rFonts w:ascii="Arial" w:hAnsi="Arial" w:cs="Arial"/>
                <w:sz w:val="18"/>
                <w:lang w:eastAsia="ja-JP"/>
              </w:rPr>
            </w:pPr>
            <w:r>
              <w:rPr>
                <w:rFonts w:ascii="Arial" w:hAnsi="Arial" w:cs="Arial"/>
                <w:sz w:val="18"/>
                <w:lang w:eastAsia="ja-JP"/>
              </w:rPr>
              <w:t>DC_20A-41C_n41A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2218633" w14:textId="77777777" w:rsidR="003A2E34" w:rsidRDefault="003A2E34">
            <w:pPr>
              <w:keepNext/>
              <w:keepLines/>
              <w:spacing w:after="0"/>
              <w:jc w:val="center"/>
              <w:rPr>
                <w:rFonts w:ascii="Arial" w:hAnsi="Arial"/>
                <w:sz w:val="18"/>
                <w:lang w:eastAsia="ja-JP"/>
              </w:rPr>
            </w:pPr>
            <w:r>
              <w:rPr>
                <w:rFonts w:ascii="Arial" w:hAnsi="Arial"/>
                <w:sz w:val="18"/>
                <w:lang w:eastAsia="ja-JP"/>
              </w:rPr>
              <w:t>DC_41A_n41A</w:t>
            </w:r>
          </w:p>
        </w:tc>
      </w:tr>
      <w:tr w:rsidR="003A2E34" w14:paraId="110ED1D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C98E7D9" w14:textId="77777777" w:rsidR="003A2E34" w:rsidRDefault="003A2E34">
            <w:pPr>
              <w:keepNext/>
              <w:keepLines/>
              <w:spacing w:after="0"/>
              <w:jc w:val="center"/>
              <w:rPr>
                <w:rFonts w:ascii="Arial" w:hAnsi="Arial" w:cs="Arial"/>
                <w:sz w:val="18"/>
                <w:szCs w:val="18"/>
                <w:lang w:eastAsia="ja-JP"/>
              </w:rPr>
            </w:pPr>
            <w:r>
              <w:rPr>
                <w:rFonts w:ascii="Arial" w:hAnsi="Arial" w:cs="Arial"/>
                <w:sz w:val="18"/>
                <w:szCs w:val="18"/>
                <w:lang w:eastAsia="zh-CN"/>
              </w:rPr>
              <w:t>DC_20A-41A_n78A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1034D31" w14:textId="77777777" w:rsidR="003A2E34" w:rsidRDefault="003A2E34">
            <w:pPr>
              <w:pStyle w:val="TAC"/>
              <w:rPr>
                <w:rFonts w:cs="Arial"/>
                <w:szCs w:val="18"/>
                <w:lang w:eastAsia="zh-CN"/>
              </w:rPr>
            </w:pPr>
            <w:r>
              <w:rPr>
                <w:rFonts w:cs="Arial"/>
                <w:szCs w:val="18"/>
                <w:lang w:eastAsia="zh-CN"/>
              </w:rPr>
              <w:t>DC_20A_n78A</w:t>
            </w:r>
          </w:p>
          <w:p w14:paraId="26B53714" w14:textId="77777777" w:rsidR="003A2E34" w:rsidRDefault="003A2E34">
            <w:pPr>
              <w:keepNext/>
              <w:keepLines/>
              <w:spacing w:after="0"/>
              <w:jc w:val="center"/>
              <w:rPr>
                <w:rFonts w:ascii="Arial" w:hAnsi="Arial" w:cs="Arial"/>
                <w:sz w:val="18"/>
                <w:szCs w:val="18"/>
                <w:lang w:eastAsia="ja-JP"/>
              </w:rPr>
            </w:pPr>
            <w:r>
              <w:rPr>
                <w:rFonts w:ascii="Arial" w:hAnsi="Arial" w:cs="Arial"/>
                <w:sz w:val="18"/>
                <w:szCs w:val="18"/>
                <w:lang w:eastAsia="zh-CN"/>
              </w:rPr>
              <w:t>DC_41A_n78A</w:t>
            </w:r>
          </w:p>
        </w:tc>
      </w:tr>
      <w:tr w:rsidR="003A2E34" w14:paraId="16F18B1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095A55D" w14:textId="77777777" w:rsidR="003A2E34" w:rsidRDefault="003A2E34">
            <w:pPr>
              <w:keepNext/>
              <w:keepLines/>
              <w:spacing w:after="0"/>
              <w:jc w:val="center"/>
              <w:rPr>
                <w:rFonts w:ascii="Arial" w:hAnsi="Arial" w:cs="Arial"/>
                <w:sz w:val="18"/>
                <w:szCs w:val="18"/>
                <w:lang w:eastAsia="ja-JP"/>
              </w:rPr>
            </w:pPr>
            <w:r>
              <w:rPr>
                <w:rFonts w:ascii="Arial" w:hAnsi="Arial" w:cs="Arial"/>
                <w:sz w:val="18"/>
                <w:szCs w:val="18"/>
                <w:lang w:eastAsia="ja-JP"/>
              </w:rPr>
              <w:t>DC_20A-41C_n78A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7F59C5B" w14:textId="77777777" w:rsidR="003A2E34" w:rsidRDefault="003A2E34">
            <w:pPr>
              <w:pStyle w:val="TAC"/>
              <w:rPr>
                <w:rFonts w:cs="Arial"/>
                <w:szCs w:val="18"/>
                <w:lang w:eastAsia="zh-CN"/>
              </w:rPr>
            </w:pPr>
            <w:r>
              <w:rPr>
                <w:rFonts w:cs="Arial"/>
                <w:szCs w:val="18"/>
                <w:lang w:eastAsia="zh-CN"/>
              </w:rPr>
              <w:t>DC_20A_n78A</w:t>
            </w:r>
          </w:p>
          <w:p w14:paraId="747C120B" w14:textId="77777777" w:rsidR="003A2E34" w:rsidRDefault="003A2E34">
            <w:pPr>
              <w:pStyle w:val="TAC"/>
              <w:rPr>
                <w:rFonts w:cs="Arial"/>
                <w:szCs w:val="18"/>
                <w:lang w:eastAsia="zh-CN"/>
              </w:rPr>
            </w:pPr>
            <w:r>
              <w:rPr>
                <w:rFonts w:cs="Arial"/>
                <w:szCs w:val="18"/>
                <w:lang w:eastAsia="zh-CN"/>
              </w:rPr>
              <w:t>DC_41A_n78A</w:t>
            </w:r>
          </w:p>
          <w:p w14:paraId="56CD242C" w14:textId="77777777" w:rsidR="003A2E34" w:rsidRDefault="003A2E34">
            <w:pPr>
              <w:keepNext/>
              <w:keepLines/>
              <w:spacing w:after="0"/>
              <w:jc w:val="center"/>
              <w:rPr>
                <w:rFonts w:ascii="Arial" w:hAnsi="Arial" w:cs="Arial"/>
                <w:sz w:val="18"/>
                <w:szCs w:val="18"/>
                <w:lang w:eastAsia="ja-JP"/>
              </w:rPr>
            </w:pPr>
            <w:r>
              <w:rPr>
                <w:rFonts w:ascii="Arial" w:hAnsi="Arial" w:cs="Arial"/>
                <w:sz w:val="18"/>
                <w:szCs w:val="18"/>
                <w:lang w:eastAsia="zh-CN"/>
              </w:rPr>
              <w:t>DC_41C_n78A</w:t>
            </w:r>
          </w:p>
        </w:tc>
      </w:tr>
      <w:tr w:rsidR="003A2E34" w14:paraId="443558C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B70F845" w14:textId="77777777" w:rsidR="003A2E34" w:rsidRDefault="003A2E34">
            <w:pPr>
              <w:keepNext/>
              <w:keepLines/>
              <w:spacing w:after="0"/>
              <w:jc w:val="center"/>
              <w:rPr>
                <w:rFonts w:ascii="Arial" w:hAnsi="Arial"/>
                <w:sz w:val="18"/>
                <w:szCs w:val="18"/>
                <w:lang w:eastAsia="ja-JP"/>
              </w:rPr>
            </w:pPr>
            <w:r>
              <w:rPr>
                <w:rFonts w:ascii="Arial" w:eastAsia="Malgun Gothic" w:hAnsi="Arial" w:cs="Arial"/>
                <w:sz w:val="18"/>
                <w:lang w:eastAsia="ko-KR"/>
              </w:rPr>
              <w:t>DC_20A_n41A-n78A</w:t>
            </w:r>
          </w:p>
        </w:tc>
        <w:tc>
          <w:tcPr>
            <w:tcW w:w="5964" w:type="dxa"/>
            <w:tcBorders>
              <w:top w:val="single" w:sz="4" w:space="0" w:color="auto"/>
              <w:left w:val="single" w:sz="4" w:space="0" w:color="auto"/>
              <w:bottom w:val="single" w:sz="4" w:space="0" w:color="auto"/>
              <w:right w:val="single" w:sz="4" w:space="0" w:color="auto"/>
            </w:tcBorders>
            <w:hideMark/>
          </w:tcPr>
          <w:p w14:paraId="47F15AE3" w14:textId="77777777" w:rsidR="003A2E34" w:rsidRDefault="003A2E34">
            <w:pPr>
              <w:keepNext/>
              <w:keepLines/>
              <w:spacing w:after="0"/>
              <w:jc w:val="center"/>
              <w:rPr>
                <w:rFonts w:ascii="Arial" w:eastAsia="Malgun Gothic" w:hAnsi="Arial"/>
                <w:noProof/>
                <w:sz w:val="18"/>
                <w:lang w:eastAsia="ko-KR"/>
              </w:rPr>
            </w:pPr>
            <w:r>
              <w:rPr>
                <w:rFonts w:ascii="Arial" w:eastAsia="Malgun Gothic" w:hAnsi="Arial"/>
                <w:noProof/>
                <w:sz w:val="18"/>
                <w:lang w:eastAsia="ko-KR"/>
              </w:rPr>
              <w:t>DC_20A_n41A</w:t>
            </w:r>
          </w:p>
          <w:p w14:paraId="11389EEB" w14:textId="77777777" w:rsidR="003A2E34" w:rsidRDefault="003A2E34">
            <w:pPr>
              <w:keepNext/>
              <w:keepLines/>
              <w:spacing w:after="0"/>
              <w:jc w:val="center"/>
              <w:rPr>
                <w:rFonts w:ascii="Arial" w:eastAsiaTheme="minorEastAsia" w:hAnsi="Arial"/>
                <w:sz w:val="18"/>
                <w:szCs w:val="18"/>
                <w:lang w:eastAsia="ja-JP"/>
              </w:rPr>
            </w:pPr>
            <w:r>
              <w:rPr>
                <w:rFonts w:ascii="Arial" w:eastAsia="Malgun Gothic" w:hAnsi="Arial"/>
                <w:noProof/>
                <w:sz w:val="18"/>
                <w:lang w:eastAsia="ko-KR"/>
              </w:rPr>
              <w:t>DC_20A_n78A</w:t>
            </w:r>
          </w:p>
        </w:tc>
      </w:tr>
      <w:tr w:rsidR="003A2E34" w14:paraId="30F29DC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D9C18CB" w14:textId="77777777" w:rsidR="003A2E34" w:rsidRDefault="003A2E34">
            <w:pPr>
              <w:keepNext/>
              <w:keepLines/>
              <w:spacing w:after="0"/>
              <w:jc w:val="center"/>
              <w:rPr>
                <w:rFonts w:ascii="Arial" w:hAnsi="Arial"/>
                <w:sz w:val="18"/>
                <w:lang w:eastAsia="ja-JP"/>
              </w:rPr>
            </w:pPr>
            <w:r>
              <w:rPr>
                <w:rFonts w:ascii="Arial" w:hAnsi="Arial"/>
                <w:sz w:val="18"/>
                <w:lang w:eastAsia="ja-JP"/>
              </w:rPr>
              <w:t>DC_20A-(n)41AA</w:t>
            </w:r>
          </w:p>
          <w:p w14:paraId="787014A9" w14:textId="77777777" w:rsidR="003A2E34" w:rsidRDefault="003A2E34">
            <w:pPr>
              <w:keepNext/>
              <w:keepLines/>
              <w:spacing w:after="0"/>
              <w:jc w:val="center"/>
              <w:rPr>
                <w:rFonts w:ascii="Arial" w:hAnsi="Arial"/>
                <w:sz w:val="18"/>
                <w:lang w:eastAsia="ja-JP"/>
              </w:rPr>
            </w:pPr>
            <w:r>
              <w:rPr>
                <w:rFonts w:ascii="Arial" w:hAnsi="Arial"/>
                <w:sz w:val="18"/>
                <w:lang w:eastAsia="ja-JP"/>
              </w:rPr>
              <w:t>DC_20A-(n)41CA</w:t>
            </w:r>
          </w:p>
          <w:p w14:paraId="7ED58D54" w14:textId="77777777" w:rsidR="003A2E34" w:rsidRDefault="003A2E34">
            <w:pPr>
              <w:keepNext/>
              <w:keepLines/>
              <w:spacing w:after="0"/>
              <w:jc w:val="center"/>
              <w:rPr>
                <w:rFonts w:ascii="Arial" w:hAnsi="Arial"/>
                <w:sz w:val="18"/>
                <w:szCs w:val="18"/>
                <w:lang w:eastAsia="ja-JP"/>
              </w:rPr>
            </w:pPr>
            <w:r>
              <w:rPr>
                <w:rFonts w:ascii="Arial" w:hAnsi="Arial"/>
                <w:sz w:val="18"/>
                <w:lang w:eastAsia="ja-JP"/>
              </w:rPr>
              <w:t>DC_20A-(n)41DA</w:t>
            </w:r>
          </w:p>
        </w:tc>
        <w:tc>
          <w:tcPr>
            <w:tcW w:w="5964" w:type="dxa"/>
            <w:tcBorders>
              <w:top w:val="single" w:sz="4" w:space="0" w:color="auto"/>
              <w:left w:val="single" w:sz="4" w:space="0" w:color="auto"/>
              <w:bottom w:val="single" w:sz="4" w:space="0" w:color="auto"/>
              <w:right w:val="single" w:sz="4" w:space="0" w:color="auto"/>
            </w:tcBorders>
            <w:hideMark/>
          </w:tcPr>
          <w:p w14:paraId="619BCC1F" w14:textId="77777777" w:rsidR="003A2E34" w:rsidRDefault="003A2E34">
            <w:pPr>
              <w:keepNext/>
              <w:keepLines/>
              <w:spacing w:after="0"/>
              <w:jc w:val="center"/>
              <w:rPr>
                <w:rFonts w:ascii="Arial" w:hAnsi="Arial"/>
                <w:sz w:val="18"/>
                <w:szCs w:val="18"/>
                <w:lang w:eastAsia="ja-JP"/>
              </w:rPr>
            </w:pPr>
            <w:r>
              <w:rPr>
                <w:rFonts w:ascii="Arial" w:hAnsi="Arial"/>
                <w:sz w:val="18"/>
                <w:lang w:eastAsia="fi-FI"/>
              </w:rPr>
              <w:t>DC_20A_</w:t>
            </w:r>
            <w:r>
              <w:rPr>
                <w:rFonts w:ascii="Arial" w:hAnsi="Arial"/>
                <w:sz w:val="18"/>
                <w:lang w:eastAsia="ja-JP"/>
              </w:rPr>
              <w:t>n41A</w:t>
            </w:r>
          </w:p>
        </w:tc>
      </w:tr>
      <w:tr w:rsidR="003A2E34" w14:paraId="593FDA6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69C8176" w14:textId="77777777" w:rsidR="003A2E34" w:rsidRDefault="003A2E34">
            <w:pPr>
              <w:keepNext/>
              <w:keepLines/>
              <w:spacing w:after="0"/>
              <w:jc w:val="center"/>
              <w:rPr>
                <w:rFonts w:ascii="Arial" w:hAnsi="Arial" w:cs="Arial"/>
                <w:sz w:val="18"/>
                <w:szCs w:val="18"/>
                <w:lang w:eastAsia="ja-JP"/>
              </w:rPr>
            </w:pPr>
            <w:r>
              <w:rPr>
                <w:rFonts w:ascii="Arial" w:hAnsi="Arial" w:cs="Arial"/>
                <w:sz w:val="18"/>
                <w:szCs w:val="18"/>
                <w:lang w:eastAsia="zh-CN"/>
              </w:rPr>
              <w:t>DC_20A-67A_n3A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D1F6A5B" w14:textId="77777777" w:rsidR="003A2E34" w:rsidRDefault="003A2E34">
            <w:pPr>
              <w:keepNext/>
              <w:keepLines/>
              <w:spacing w:after="0"/>
              <w:jc w:val="center"/>
              <w:rPr>
                <w:rFonts w:ascii="Arial" w:hAnsi="Arial" w:cs="Arial"/>
                <w:sz w:val="18"/>
                <w:szCs w:val="18"/>
                <w:lang w:eastAsia="fi-FI"/>
              </w:rPr>
            </w:pPr>
            <w:r>
              <w:rPr>
                <w:rFonts w:ascii="Arial" w:hAnsi="Arial" w:cs="Arial"/>
                <w:sz w:val="18"/>
                <w:szCs w:val="18"/>
                <w:lang w:eastAsia="zh-CN"/>
              </w:rPr>
              <w:t>DC_20A_n3A</w:t>
            </w:r>
          </w:p>
        </w:tc>
      </w:tr>
      <w:tr w:rsidR="003A2E34" w14:paraId="2CF6535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1AAAE36" w14:textId="77777777" w:rsidR="003A2E34" w:rsidRDefault="003A2E34">
            <w:pPr>
              <w:keepNext/>
              <w:keepLines/>
              <w:spacing w:after="0"/>
              <w:jc w:val="center"/>
              <w:rPr>
                <w:rFonts w:ascii="Arial" w:hAnsi="Arial"/>
                <w:sz w:val="18"/>
              </w:rPr>
            </w:pPr>
            <w:r>
              <w:rPr>
                <w:rFonts w:ascii="Arial" w:eastAsia="Malgun Gothic" w:hAnsi="Arial"/>
                <w:sz w:val="18"/>
                <w:lang w:eastAsia="ko-KR"/>
              </w:rPr>
              <w:t>DC_20A_n75A-n78A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BEA0CB6" w14:textId="77777777" w:rsidR="003A2E34" w:rsidRDefault="003A2E34">
            <w:pPr>
              <w:keepNext/>
              <w:keepLines/>
              <w:spacing w:after="0"/>
              <w:jc w:val="center"/>
              <w:rPr>
                <w:rFonts w:ascii="Arial" w:hAnsi="Arial"/>
                <w:sz w:val="18"/>
                <w:lang w:eastAsia="fi-FI"/>
              </w:rPr>
            </w:pPr>
            <w:r>
              <w:rPr>
                <w:rFonts w:ascii="Arial" w:eastAsia="Malgun Gothic" w:hAnsi="Arial"/>
                <w:noProof/>
                <w:sz w:val="18"/>
                <w:lang w:eastAsia="ko-KR"/>
              </w:rPr>
              <w:t>DC_20A_n78A</w:t>
            </w:r>
          </w:p>
        </w:tc>
      </w:tr>
      <w:tr w:rsidR="003A2E34" w14:paraId="23DACCA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0E854C5" w14:textId="77777777" w:rsidR="003A2E34" w:rsidRDefault="003A2E34">
            <w:pPr>
              <w:keepNext/>
              <w:keepLines/>
              <w:spacing w:after="0"/>
              <w:jc w:val="center"/>
              <w:rPr>
                <w:rFonts w:ascii="Arial" w:hAnsi="Arial"/>
                <w:sz w:val="18"/>
              </w:rPr>
            </w:pPr>
            <w:r>
              <w:rPr>
                <w:rFonts w:ascii="Arial" w:eastAsia="Malgun Gothic" w:hAnsi="Arial"/>
                <w:sz w:val="18"/>
                <w:lang w:eastAsia="ko-KR"/>
              </w:rPr>
              <w:t>DC_20A_n76A-n78A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C08ACD1" w14:textId="77777777" w:rsidR="003A2E34" w:rsidRDefault="003A2E34">
            <w:pPr>
              <w:keepNext/>
              <w:keepLines/>
              <w:spacing w:after="0"/>
              <w:jc w:val="center"/>
              <w:rPr>
                <w:rFonts w:ascii="Arial" w:hAnsi="Arial"/>
                <w:sz w:val="18"/>
                <w:lang w:eastAsia="fi-FI"/>
              </w:rPr>
            </w:pPr>
            <w:r>
              <w:rPr>
                <w:rFonts w:ascii="Arial" w:eastAsia="Malgun Gothic" w:hAnsi="Arial"/>
                <w:noProof/>
                <w:sz w:val="18"/>
                <w:lang w:eastAsia="ko-KR"/>
              </w:rPr>
              <w:t>DC_20A_n78A</w:t>
            </w:r>
          </w:p>
        </w:tc>
      </w:tr>
      <w:tr w:rsidR="003A2E34" w14:paraId="17D3DE4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BEA97C3" w14:textId="77777777" w:rsidR="003A2E34" w:rsidRDefault="003A2E34">
            <w:pPr>
              <w:keepNext/>
              <w:keepLines/>
              <w:spacing w:after="0"/>
              <w:jc w:val="center"/>
              <w:rPr>
                <w:rFonts w:ascii="Arial" w:eastAsia="Malgun Gothic" w:hAnsi="Arial"/>
                <w:sz w:val="18"/>
                <w:lang w:eastAsia="ko-KR"/>
              </w:rPr>
            </w:pPr>
            <w:r>
              <w:rPr>
                <w:rFonts w:ascii="Arial" w:hAnsi="Arial"/>
                <w:kern w:val="2"/>
                <w:sz w:val="18"/>
                <w:szCs w:val="24"/>
                <w:lang w:eastAsia="ja-JP"/>
              </w:rPr>
              <w:t>DC_20A_SUL_n78A-n80A</w:t>
            </w:r>
          </w:p>
        </w:tc>
        <w:tc>
          <w:tcPr>
            <w:tcW w:w="5964" w:type="dxa"/>
            <w:tcBorders>
              <w:top w:val="single" w:sz="4" w:space="0" w:color="auto"/>
              <w:left w:val="single" w:sz="4" w:space="0" w:color="auto"/>
              <w:bottom w:val="single" w:sz="4" w:space="0" w:color="auto"/>
              <w:right w:val="single" w:sz="4" w:space="0" w:color="auto"/>
            </w:tcBorders>
            <w:hideMark/>
          </w:tcPr>
          <w:p w14:paraId="11CCCCF0" w14:textId="77777777" w:rsidR="003A2E34" w:rsidRDefault="003A2E34">
            <w:pPr>
              <w:keepNext/>
              <w:keepLines/>
              <w:spacing w:after="0"/>
              <w:jc w:val="center"/>
              <w:rPr>
                <w:rFonts w:ascii="Arial" w:eastAsiaTheme="minorEastAsia" w:hAnsi="Arial"/>
                <w:sz w:val="18"/>
              </w:rPr>
            </w:pPr>
            <w:r>
              <w:rPr>
                <w:rFonts w:ascii="Arial" w:hAnsi="Arial"/>
                <w:sz w:val="18"/>
              </w:rPr>
              <w:t>DC_20A_n78A</w:t>
            </w:r>
          </w:p>
          <w:p w14:paraId="78DED665" w14:textId="77777777" w:rsidR="003A2E34" w:rsidRDefault="003A2E34">
            <w:pPr>
              <w:keepNext/>
              <w:keepLines/>
              <w:spacing w:after="0"/>
              <w:jc w:val="center"/>
              <w:rPr>
                <w:rFonts w:ascii="Arial" w:eastAsia="Malgun Gothic" w:hAnsi="Arial"/>
                <w:noProof/>
                <w:sz w:val="18"/>
                <w:lang w:eastAsia="ko-KR"/>
              </w:rPr>
            </w:pPr>
            <w:r>
              <w:rPr>
                <w:rFonts w:ascii="Arial" w:hAnsi="Arial"/>
                <w:sz w:val="18"/>
              </w:rPr>
              <w:t>DC_20A_n80A</w:t>
            </w:r>
          </w:p>
        </w:tc>
      </w:tr>
      <w:tr w:rsidR="003A2E34" w14:paraId="72ED9AB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602E764" w14:textId="77777777" w:rsidR="003A2E34" w:rsidRDefault="003A2E34">
            <w:pPr>
              <w:keepNext/>
              <w:keepLines/>
              <w:spacing w:after="0"/>
              <w:jc w:val="center"/>
              <w:rPr>
                <w:rFonts w:ascii="Arial" w:eastAsiaTheme="minorEastAsia" w:hAnsi="Arial"/>
                <w:sz w:val="18"/>
                <w:lang w:eastAsia="ja-JP"/>
              </w:rPr>
            </w:pPr>
            <w:r>
              <w:rPr>
                <w:rFonts w:ascii="Arial" w:hAnsi="Arial"/>
                <w:sz w:val="18"/>
              </w:rPr>
              <w:t>DC_</w:t>
            </w:r>
            <w:r>
              <w:rPr>
                <w:rFonts w:ascii="Arial" w:hAnsi="Arial"/>
                <w:sz w:val="18"/>
                <w:lang w:eastAsia="zh-CN"/>
              </w:rPr>
              <w:t>20A</w:t>
            </w:r>
            <w:r>
              <w:rPr>
                <w:rFonts w:ascii="Arial" w:hAnsi="Arial"/>
                <w:sz w:val="18"/>
              </w:rPr>
              <w:t>_SUL_n78</w:t>
            </w:r>
            <w:r>
              <w:rPr>
                <w:rFonts w:ascii="Arial" w:hAnsi="Arial"/>
                <w:sz w:val="18"/>
                <w:lang w:eastAsia="zh-CN"/>
              </w:rPr>
              <w:t>A</w:t>
            </w:r>
            <w:r>
              <w:rPr>
                <w:rFonts w:ascii="Arial" w:hAnsi="Arial"/>
                <w:sz w:val="18"/>
              </w:rPr>
              <w:t>-n8</w:t>
            </w:r>
            <w:r>
              <w:rPr>
                <w:rFonts w:ascii="Arial" w:hAnsi="Arial"/>
                <w:sz w:val="18"/>
                <w:lang w:eastAsia="zh-CN"/>
              </w:rPr>
              <w:t>2A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873B781" w14:textId="77777777" w:rsidR="003A2E34" w:rsidRDefault="003A2E34">
            <w:pPr>
              <w:keepNext/>
              <w:keepLines/>
              <w:spacing w:after="0"/>
              <w:jc w:val="center"/>
              <w:rPr>
                <w:rFonts w:ascii="Arial" w:hAnsi="Arial"/>
                <w:sz w:val="18"/>
                <w:lang w:eastAsia="zh-CN"/>
              </w:rPr>
            </w:pPr>
            <w:r>
              <w:rPr>
                <w:rFonts w:ascii="Arial" w:hAnsi="Arial"/>
                <w:sz w:val="18"/>
                <w:lang w:eastAsia="fi-FI"/>
              </w:rPr>
              <w:t>DC_</w:t>
            </w:r>
            <w:r>
              <w:rPr>
                <w:rFonts w:ascii="Arial" w:hAnsi="Arial"/>
                <w:sz w:val="18"/>
                <w:lang w:eastAsia="zh-CN"/>
              </w:rPr>
              <w:t>20A</w:t>
            </w:r>
            <w:r>
              <w:rPr>
                <w:rFonts w:ascii="Arial" w:hAnsi="Arial"/>
                <w:sz w:val="18"/>
                <w:lang w:eastAsia="fi-FI"/>
              </w:rPr>
              <w:t>_n78</w:t>
            </w:r>
            <w:r>
              <w:rPr>
                <w:rFonts w:ascii="Arial" w:hAnsi="Arial"/>
                <w:sz w:val="18"/>
                <w:lang w:eastAsia="zh-CN"/>
              </w:rPr>
              <w:t>A</w:t>
            </w:r>
          </w:p>
          <w:p w14:paraId="7A5390F9" w14:textId="77777777" w:rsidR="003A2E34" w:rsidRDefault="003A2E34">
            <w:pPr>
              <w:keepNext/>
              <w:keepLines/>
              <w:spacing w:after="0"/>
              <w:jc w:val="center"/>
              <w:rPr>
                <w:rFonts w:ascii="Arial" w:hAnsi="Arial"/>
                <w:sz w:val="18"/>
                <w:lang w:eastAsia="zh-CN"/>
              </w:rPr>
            </w:pPr>
            <w:r>
              <w:rPr>
                <w:rFonts w:ascii="Arial" w:hAnsi="Arial"/>
                <w:sz w:val="18"/>
                <w:lang w:eastAsia="zh-CN"/>
              </w:rPr>
              <w:t>DC_20A_n82A_ULSUP-TDM_n78A</w:t>
            </w:r>
          </w:p>
        </w:tc>
      </w:tr>
      <w:tr w:rsidR="003A2E34" w14:paraId="343C6B6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0562F49" w14:textId="77777777" w:rsidR="003A2E34" w:rsidRDefault="003A2E34">
            <w:pPr>
              <w:keepNext/>
              <w:keepLines/>
              <w:spacing w:after="0"/>
              <w:jc w:val="center"/>
              <w:rPr>
                <w:rFonts w:ascii="Arial" w:hAnsi="Arial"/>
                <w:sz w:val="18"/>
                <w:lang w:eastAsia="ja-JP"/>
              </w:rPr>
            </w:pPr>
            <w:r>
              <w:rPr>
                <w:rFonts w:ascii="Arial" w:hAnsi="Arial"/>
                <w:sz w:val="18"/>
              </w:rPr>
              <w:t>DC_</w:t>
            </w:r>
            <w:r>
              <w:rPr>
                <w:rFonts w:ascii="Arial" w:hAnsi="Arial"/>
                <w:sz w:val="18"/>
                <w:lang w:eastAsia="zh-CN"/>
              </w:rPr>
              <w:t>20A</w:t>
            </w:r>
            <w:r>
              <w:rPr>
                <w:rFonts w:ascii="Arial" w:hAnsi="Arial"/>
                <w:sz w:val="18"/>
              </w:rPr>
              <w:t>_SUL_n78</w:t>
            </w:r>
            <w:r>
              <w:rPr>
                <w:rFonts w:ascii="Arial" w:hAnsi="Arial"/>
                <w:sz w:val="18"/>
                <w:lang w:eastAsia="zh-CN"/>
              </w:rPr>
              <w:t>A</w:t>
            </w:r>
            <w:r>
              <w:rPr>
                <w:rFonts w:ascii="Arial" w:hAnsi="Arial"/>
                <w:sz w:val="18"/>
              </w:rPr>
              <w:t>-n8</w:t>
            </w:r>
            <w:r>
              <w:rPr>
                <w:rFonts w:ascii="Arial" w:hAnsi="Arial"/>
                <w:sz w:val="18"/>
                <w:lang w:eastAsia="zh-CN"/>
              </w:rPr>
              <w:t>3A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560C948" w14:textId="77777777" w:rsidR="003A2E34" w:rsidRDefault="003A2E34">
            <w:pPr>
              <w:keepNext/>
              <w:keepLines/>
              <w:spacing w:after="0"/>
              <w:jc w:val="center"/>
              <w:rPr>
                <w:rFonts w:ascii="Arial" w:hAnsi="Arial"/>
                <w:sz w:val="18"/>
                <w:lang w:eastAsia="zh-CN"/>
              </w:rPr>
            </w:pPr>
            <w:r>
              <w:rPr>
                <w:rFonts w:ascii="Arial" w:hAnsi="Arial"/>
                <w:sz w:val="18"/>
                <w:lang w:eastAsia="fi-FI"/>
              </w:rPr>
              <w:t>DC_</w:t>
            </w:r>
            <w:r>
              <w:rPr>
                <w:rFonts w:ascii="Arial" w:hAnsi="Arial"/>
                <w:sz w:val="18"/>
                <w:lang w:eastAsia="zh-CN"/>
              </w:rPr>
              <w:t>20A</w:t>
            </w:r>
            <w:r>
              <w:rPr>
                <w:rFonts w:ascii="Arial" w:hAnsi="Arial"/>
                <w:sz w:val="18"/>
                <w:lang w:eastAsia="fi-FI"/>
              </w:rPr>
              <w:t>_n78</w:t>
            </w:r>
            <w:r>
              <w:rPr>
                <w:rFonts w:ascii="Arial" w:hAnsi="Arial"/>
                <w:sz w:val="18"/>
                <w:lang w:eastAsia="zh-CN"/>
              </w:rPr>
              <w:t>A</w:t>
            </w:r>
          </w:p>
          <w:p w14:paraId="0D1686C2" w14:textId="77777777" w:rsidR="003A2E34" w:rsidRDefault="003A2E34">
            <w:pPr>
              <w:keepNext/>
              <w:keepLines/>
              <w:spacing w:after="0"/>
              <w:jc w:val="center"/>
              <w:rPr>
                <w:rFonts w:ascii="Arial" w:hAnsi="Arial"/>
                <w:sz w:val="18"/>
                <w:lang w:eastAsia="ja-JP"/>
              </w:rPr>
            </w:pPr>
            <w:r>
              <w:rPr>
                <w:rFonts w:ascii="Arial" w:hAnsi="Arial"/>
                <w:sz w:val="18"/>
                <w:lang w:eastAsia="fi-FI"/>
              </w:rPr>
              <w:t>DC_</w:t>
            </w:r>
            <w:r>
              <w:rPr>
                <w:rFonts w:ascii="Arial" w:hAnsi="Arial"/>
                <w:sz w:val="18"/>
                <w:lang w:eastAsia="zh-CN"/>
              </w:rPr>
              <w:t>20A</w:t>
            </w:r>
            <w:r>
              <w:rPr>
                <w:rFonts w:ascii="Arial" w:hAnsi="Arial"/>
                <w:sz w:val="18"/>
                <w:lang w:eastAsia="fi-FI"/>
              </w:rPr>
              <w:t>_n83</w:t>
            </w:r>
            <w:r>
              <w:rPr>
                <w:rFonts w:ascii="Arial" w:hAnsi="Arial"/>
                <w:sz w:val="18"/>
                <w:lang w:eastAsia="zh-CN"/>
              </w:rPr>
              <w:t>A</w:t>
            </w:r>
          </w:p>
        </w:tc>
      </w:tr>
      <w:tr w:rsidR="003A2E34" w14:paraId="24C8B29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CF1780F" w14:textId="77777777" w:rsidR="003A2E34" w:rsidRDefault="003A2E34">
            <w:pPr>
              <w:keepNext/>
              <w:keepLines/>
              <w:spacing w:after="0"/>
              <w:jc w:val="center"/>
              <w:rPr>
                <w:rFonts w:ascii="Arial" w:hAnsi="Arial" w:cs="Arial"/>
                <w:bCs/>
                <w:sz w:val="18"/>
              </w:rPr>
            </w:pPr>
            <w:r>
              <w:rPr>
                <w:rFonts w:ascii="Arial" w:hAnsi="Arial" w:cs="Arial"/>
                <w:bCs/>
                <w:sz w:val="18"/>
              </w:rPr>
              <w:t>DC_20A_n78A-n92A</w:t>
            </w:r>
          </w:p>
          <w:p w14:paraId="269793EB" w14:textId="77777777" w:rsidR="003A2E34" w:rsidRDefault="003A2E34">
            <w:pPr>
              <w:keepNext/>
              <w:keepLines/>
              <w:spacing w:after="0"/>
              <w:jc w:val="center"/>
              <w:rPr>
                <w:rFonts w:ascii="Arial" w:hAnsi="Arial"/>
                <w:sz w:val="18"/>
              </w:rPr>
            </w:pPr>
          </w:p>
        </w:tc>
        <w:tc>
          <w:tcPr>
            <w:tcW w:w="5964" w:type="dxa"/>
            <w:tcBorders>
              <w:top w:val="single" w:sz="4" w:space="0" w:color="auto"/>
              <w:left w:val="single" w:sz="4" w:space="0" w:color="auto"/>
              <w:bottom w:val="single" w:sz="4" w:space="0" w:color="auto"/>
              <w:right w:val="single" w:sz="4" w:space="0" w:color="auto"/>
            </w:tcBorders>
            <w:hideMark/>
          </w:tcPr>
          <w:p w14:paraId="20126841" w14:textId="77777777" w:rsidR="003A2E34" w:rsidRDefault="003A2E34">
            <w:pPr>
              <w:keepNext/>
              <w:keepLines/>
              <w:spacing w:after="0"/>
              <w:jc w:val="center"/>
              <w:rPr>
                <w:rFonts w:ascii="Arial" w:hAnsi="Arial" w:cs="Arial"/>
                <w:bCs/>
                <w:sz w:val="18"/>
              </w:rPr>
            </w:pPr>
            <w:r>
              <w:rPr>
                <w:rFonts w:ascii="Arial" w:hAnsi="Arial" w:cs="Arial"/>
                <w:bCs/>
                <w:sz w:val="18"/>
              </w:rPr>
              <w:t>DC_20A_n78A</w:t>
            </w:r>
          </w:p>
          <w:p w14:paraId="7D363CD5" w14:textId="77777777" w:rsidR="003A2E34" w:rsidRDefault="003A2E34">
            <w:pPr>
              <w:keepNext/>
              <w:keepLines/>
              <w:spacing w:after="0"/>
              <w:jc w:val="center"/>
              <w:rPr>
                <w:rFonts w:ascii="Arial" w:hAnsi="Arial"/>
                <w:sz w:val="18"/>
                <w:lang w:eastAsia="ja-JP"/>
              </w:rPr>
            </w:pPr>
            <w:r>
              <w:rPr>
                <w:rFonts w:ascii="Arial" w:hAnsi="Arial" w:cs="Arial"/>
                <w:bCs/>
                <w:sz w:val="18"/>
              </w:rPr>
              <w:t>DC_20A_n92A_ULSUP-TDM_n78A</w:t>
            </w:r>
          </w:p>
        </w:tc>
      </w:tr>
      <w:tr w:rsidR="003A2E34" w14:paraId="6316C4B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2770977" w14:textId="77777777" w:rsidR="003A2E34" w:rsidRDefault="003A2E34">
            <w:pPr>
              <w:keepNext/>
              <w:keepLines/>
              <w:spacing w:after="0"/>
              <w:jc w:val="center"/>
              <w:rPr>
                <w:rFonts w:ascii="Arial" w:hAnsi="Arial" w:cs="Arial"/>
                <w:bCs/>
                <w:sz w:val="18"/>
              </w:rPr>
            </w:pPr>
            <w:r>
              <w:rPr>
                <w:rFonts w:ascii="Arial" w:hAnsi="Arial" w:cs="Arial"/>
                <w:bCs/>
                <w:sz w:val="18"/>
              </w:rPr>
              <w:t>DC_20A_n78(2A)-n92A</w:t>
            </w:r>
          </w:p>
        </w:tc>
        <w:tc>
          <w:tcPr>
            <w:tcW w:w="5964" w:type="dxa"/>
            <w:tcBorders>
              <w:top w:val="single" w:sz="4" w:space="0" w:color="auto"/>
              <w:left w:val="single" w:sz="4" w:space="0" w:color="auto"/>
              <w:bottom w:val="single" w:sz="4" w:space="0" w:color="auto"/>
              <w:right w:val="single" w:sz="4" w:space="0" w:color="auto"/>
            </w:tcBorders>
            <w:hideMark/>
          </w:tcPr>
          <w:p w14:paraId="6BB2FB2F" w14:textId="77777777" w:rsidR="003A2E34" w:rsidRDefault="003A2E34">
            <w:pPr>
              <w:keepNext/>
              <w:keepLines/>
              <w:spacing w:after="0"/>
              <w:jc w:val="center"/>
              <w:rPr>
                <w:rFonts w:ascii="Arial" w:hAnsi="Arial" w:cs="Arial"/>
                <w:bCs/>
                <w:sz w:val="18"/>
              </w:rPr>
            </w:pPr>
            <w:r>
              <w:rPr>
                <w:rFonts w:ascii="Arial" w:hAnsi="Arial" w:cs="Arial"/>
                <w:bCs/>
                <w:sz w:val="18"/>
              </w:rPr>
              <w:t>DC_20A_n78A</w:t>
            </w:r>
          </w:p>
          <w:p w14:paraId="4C5B3BED" w14:textId="77777777" w:rsidR="003A2E34" w:rsidRDefault="003A2E34">
            <w:pPr>
              <w:keepNext/>
              <w:keepLines/>
              <w:spacing w:after="0"/>
              <w:jc w:val="center"/>
              <w:rPr>
                <w:rFonts w:ascii="Arial" w:hAnsi="Arial" w:cs="Arial"/>
                <w:bCs/>
                <w:sz w:val="18"/>
              </w:rPr>
            </w:pPr>
            <w:r>
              <w:rPr>
                <w:rFonts w:ascii="Arial" w:hAnsi="Arial" w:cs="Arial"/>
                <w:bCs/>
                <w:sz w:val="18"/>
              </w:rPr>
              <w:t>DC_20A_n92A_ULSUP-TDM_n78A</w:t>
            </w:r>
          </w:p>
        </w:tc>
      </w:tr>
      <w:tr w:rsidR="003A2E34" w14:paraId="6F4C83E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B84B315" w14:textId="77777777" w:rsidR="003A2E34" w:rsidRDefault="003A2E34">
            <w:pPr>
              <w:keepNext/>
              <w:keepLines/>
              <w:spacing w:after="0"/>
              <w:jc w:val="center"/>
              <w:rPr>
                <w:rFonts w:ascii="Arial" w:hAnsi="Arial"/>
                <w:bCs/>
                <w:sz w:val="18"/>
              </w:rPr>
            </w:pPr>
            <w:r>
              <w:rPr>
                <w:rFonts w:ascii="Arial" w:hAnsi="Arial"/>
                <w:sz w:val="18"/>
                <w:lang w:eastAsia="ja-JP"/>
              </w:rPr>
              <w:t>DC_21A_n1A-n77</w:t>
            </w:r>
            <w:r>
              <w:rPr>
                <w:rFonts w:ascii="Arial" w:eastAsia="Yu Mincho" w:hAnsi="Arial"/>
                <w:sz w:val="18"/>
                <w:lang w:eastAsia="ja-JP"/>
              </w:rPr>
              <w:t>A</w:t>
            </w:r>
            <w:r>
              <w:rPr>
                <w:rFonts w:ascii="Arial"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hideMark/>
          </w:tcPr>
          <w:p w14:paraId="2CD72557" w14:textId="77777777" w:rsidR="003A2E34" w:rsidRDefault="003A2E34">
            <w:pPr>
              <w:keepNext/>
              <w:keepLines/>
              <w:spacing w:after="0"/>
              <w:jc w:val="center"/>
              <w:rPr>
                <w:rFonts w:ascii="Arial" w:hAnsi="Arial"/>
                <w:sz w:val="18"/>
                <w:lang w:eastAsia="ja-JP"/>
              </w:rPr>
            </w:pPr>
            <w:r>
              <w:rPr>
                <w:rFonts w:ascii="Arial" w:hAnsi="Arial"/>
                <w:sz w:val="18"/>
                <w:lang w:eastAsia="ja-JP"/>
              </w:rPr>
              <w:t>DC_21A_n1A</w:t>
            </w:r>
          </w:p>
          <w:p w14:paraId="54C0460F" w14:textId="77777777" w:rsidR="003A2E34" w:rsidRDefault="003A2E34">
            <w:pPr>
              <w:keepNext/>
              <w:keepLines/>
              <w:spacing w:after="0"/>
              <w:jc w:val="center"/>
              <w:rPr>
                <w:rFonts w:ascii="Arial" w:hAnsi="Arial"/>
                <w:bCs/>
                <w:sz w:val="18"/>
              </w:rPr>
            </w:pPr>
            <w:r>
              <w:rPr>
                <w:rFonts w:ascii="Arial" w:hAnsi="Arial"/>
                <w:sz w:val="18"/>
                <w:lang w:eastAsia="ja-JP"/>
              </w:rPr>
              <w:t>DC_21A_n77A</w:t>
            </w:r>
          </w:p>
        </w:tc>
      </w:tr>
      <w:tr w:rsidR="003A2E34" w14:paraId="0A7E166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56D995F" w14:textId="77777777" w:rsidR="003A2E34" w:rsidRDefault="003A2E34">
            <w:pPr>
              <w:keepNext/>
              <w:keepLines/>
              <w:spacing w:after="0"/>
              <w:jc w:val="center"/>
              <w:rPr>
                <w:rFonts w:ascii="Arial" w:hAnsi="Arial"/>
                <w:bCs/>
                <w:sz w:val="18"/>
              </w:rPr>
            </w:pPr>
            <w:r>
              <w:rPr>
                <w:rFonts w:ascii="Arial" w:hAnsi="Arial"/>
                <w:sz w:val="18"/>
                <w:lang w:eastAsia="ja-JP"/>
              </w:rPr>
              <w:t>DC_21A_n1A-n78</w:t>
            </w:r>
            <w:r>
              <w:rPr>
                <w:rFonts w:ascii="Arial" w:eastAsia="Yu Mincho" w:hAnsi="Arial"/>
                <w:sz w:val="18"/>
                <w:lang w:eastAsia="ja-JP"/>
              </w:rPr>
              <w:t>A</w:t>
            </w:r>
            <w:r>
              <w:rPr>
                <w:rFonts w:ascii="Arial"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hideMark/>
          </w:tcPr>
          <w:p w14:paraId="38A1CAF9" w14:textId="77777777" w:rsidR="003A2E34" w:rsidRDefault="003A2E34">
            <w:pPr>
              <w:keepNext/>
              <w:keepLines/>
              <w:spacing w:after="0"/>
              <w:jc w:val="center"/>
              <w:rPr>
                <w:rFonts w:ascii="Arial" w:hAnsi="Arial"/>
                <w:sz w:val="18"/>
                <w:lang w:eastAsia="ja-JP"/>
              </w:rPr>
            </w:pPr>
            <w:r>
              <w:rPr>
                <w:rFonts w:ascii="Arial" w:hAnsi="Arial"/>
                <w:sz w:val="18"/>
                <w:lang w:eastAsia="ja-JP"/>
              </w:rPr>
              <w:t>DC_21A_n1A</w:t>
            </w:r>
          </w:p>
          <w:p w14:paraId="31F476CB" w14:textId="77777777" w:rsidR="003A2E34" w:rsidRDefault="003A2E34">
            <w:pPr>
              <w:keepNext/>
              <w:keepLines/>
              <w:spacing w:after="0"/>
              <w:jc w:val="center"/>
              <w:rPr>
                <w:rFonts w:ascii="Arial" w:hAnsi="Arial"/>
                <w:bCs/>
                <w:sz w:val="18"/>
              </w:rPr>
            </w:pPr>
            <w:r>
              <w:rPr>
                <w:rFonts w:ascii="Arial" w:hAnsi="Arial"/>
                <w:sz w:val="18"/>
                <w:lang w:eastAsia="ja-JP"/>
              </w:rPr>
              <w:t>DC_21A_n78A</w:t>
            </w:r>
          </w:p>
        </w:tc>
      </w:tr>
      <w:tr w:rsidR="003A2E34" w14:paraId="30CCA53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22E19ED" w14:textId="77777777" w:rsidR="003A2E34" w:rsidRDefault="003A2E34">
            <w:pPr>
              <w:keepNext/>
              <w:keepLines/>
              <w:spacing w:after="0"/>
              <w:jc w:val="center"/>
              <w:rPr>
                <w:rFonts w:ascii="Arial" w:hAnsi="Arial"/>
                <w:bCs/>
                <w:sz w:val="18"/>
              </w:rPr>
            </w:pPr>
            <w:r>
              <w:rPr>
                <w:rFonts w:ascii="Arial" w:hAnsi="Arial"/>
                <w:sz w:val="18"/>
                <w:lang w:eastAsia="ja-JP"/>
              </w:rPr>
              <w:t>DC_21A_n1A-n79</w:t>
            </w:r>
            <w:r>
              <w:rPr>
                <w:rFonts w:ascii="Arial" w:eastAsia="Yu Mincho" w:hAnsi="Arial"/>
                <w:sz w:val="18"/>
                <w:lang w:eastAsia="ja-JP"/>
              </w:rPr>
              <w:t>A</w:t>
            </w:r>
            <w:r>
              <w:rPr>
                <w:rFonts w:ascii="Arial"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hideMark/>
          </w:tcPr>
          <w:p w14:paraId="5DA56EE4" w14:textId="77777777" w:rsidR="003A2E34" w:rsidRDefault="003A2E34">
            <w:pPr>
              <w:keepNext/>
              <w:keepLines/>
              <w:spacing w:after="0"/>
              <w:jc w:val="center"/>
              <w:rPr>
                <w:rFonts w:ascii="Arial" w:hAnsi="Arial"/>
                <w:sz w:val="18"/>
                <w:lang w:eastAsia="ja-JP"/>
              </w:rPr>
            </w:pPr>
            <w:r>
              <w:rPr>
                <w:rFonts w:ascii="Arial" w:hAnsi="Arial"/>
                <w:sz w:val="18"/>
                <w:lang w:eastAsia="ja-JP"/>
              </w:rPr>
              <w:t>DC_21A_n1A</w:t>
            </w:r>
          </w:p>
          <w:p w14:paraId="2E9BF9D8" w14:textId="77777777" w:rsidR="003A2E34" w:rsidRDefault="003A2E34">
            <w:pPr>
              <w:keepNext/>
              <w:keepLines/>
              <w:spacing w:after="0"/>
              <w:jc w:val="center"/>
              <w:rPr>
                <w:rFonts w:ascii="Arial" w:hAnsi="Arial"/>
                <w:bCs/>
                <w:sz w:val="18"/>
              </w:rPr>
            </w:pPr>
            <w:r>
              <w:rPr>
                <w:rFonts w:ascii="Arial" w:hAnsi="Arial"/>
                <w:sz w:val="18"/>
                <w:lang w:eastAsia="ja-JP"/>
              </w:rPr>
              <w:t>DC_21A_n79A</w:t>
            </w:r>
          </w:p>
        </w:tc>
      </w:tr>
      <w:tr w:rsidR="003A2E34" w14:paraId="29AC313F"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5EB0F57" w14:textId="77777777" w:rsidR="003A2E34" w:rsidRDefault="003A2E34">
            <w:pPr>
              <w:keepNext/>
              <w:keepLines/>
              <w:spacing w:after="0"/>
              <w:jc w:val="center"/>
              <w:rPr>
                <w:rFonts w:ascii="Arial" w:hAnsi="Arial"/>
                <w:sz w:val="18"/>
              </w:rPr>
            </w:pPr>
            <w:r>
              <w:rPr>
                <w:rFonts w:ascii="Arial" w:hAnsi="Arial"/>
                <w:sz w:val="18"/>
              </w:rPr>
              <w:t>DC_21A-28A_n77A</w:t>
            </w:r>
            <w:r>
              <w:rPr>
                <w:rFonts w:ascii="Arial" w:hAnsi="Arial"/>
                <w:sz w:val="18"/>
                <w:vertAlign w:val="superscript"/>
              </w:rPr>
              <w:t>5</w:t>
            </w:r>
          </w:p>
          <w:p w14:paraId="15B846B6" w14:textId="77777777" w:rsidR="003A2E34" w:rsidRDefault="003A2E34">
            <w:pPr>
              <w:keepNext/>
              <w:keepLines/>
              <w:spacing w:after="0"/>
              <w:jc w:val="center"/>
              <w:rPr>
                <w:rFonts w:ascii="Arial" w:hAnsi="Arial"/>
                <w:sz w:val="18"/>
                <w:lang w:eastAsia="fr-FR"/>
              </w:rPr>
            </w:pPr>
            <w:r>
              <w:rPr>
                <w:rFonts w:ascii="Arial" w:hAnsi="Arial"/>
                <w:sz w:val="18"/>
              </w:rPr>
              <w:t>DC_21A-28A_n77C</w:t>
            </w:r>
          </w:p>
        </w:tc>
        <w:tc>
          <w:tcPr>
            <w:tcW w:w="5964" w:type="dxa"/>
            <w:tcBorders>
              <w:top w:val="single" w:sz="4" w:space="0" w:color="auto"/>
              <w:left w:val="single" w:sz="4" w:space="0" w:color="auto"/>
              <w:bottom w:val="single" w:sz="4" w:space="0" w:color="auto"/>
              <w:right w:val="single" w:sz="4" w:space="0" w:color="auto"/>
            </w:tcBorders>
            <w:hideMark/>
          </w:tcPr>
          <w:p w14:paraId="597D803E" w14:textId="77777777" w:rsidR="003A2E34" w:rsidRDefault="003A2E34">
            <w:pPr>
              <w:keepNext/>
              <w:keepLines/>
              <w:spacing w:after="0"/>
              <w:jc w:val="center"/>
              <w:rPr>
                <w:rFonts w:ascii="Arial" w:hAnsi="Arial"/>
                <w:sz w:val="18"/>
                <w:lang w:eastAsia="ja-JP"/>
              </w:rPr>
            </w:pPr>
            <w:r>
              <w:rPr>
                <w:rFonts w:ascii="Arial" w:hAnsi="Arial"/>
                <w:sz w:val="18"/>
                <w:lang w:eastAsia="ja-JP"/>
              </w:rPr>
              <w:t>DC_21A_n77A</w:t>
            </w:r>
          </w:p>
          <w:p w14:paraId="3EADB958" w14:textId="77777777" w:rsidR="003A2E34" w:rsidRDefault="003A2E34">
            <w:pPr>
              <w:keepNext/>
              <w:keepLines/>
              <w:spacing w:after="0"/>
              <w:jc w:val="center"/>
              <w:rPr>
                <w:rFonts w:ascii="Arial" w:hAnsi="Arial"/>
                <w:sz w:val="18"/>
                <w:lang w:eastAsia="fi-FI"/>
              </w:rPr>
            </w:pPr>
            <w:r>
              <w:rPr>
                <w:rFonts w:ascii="Arial" w:hAnsi="Arial"/>
                <w:sz w:val="18"/>
                <w:lang w:eastAsia="ja-JP"/>
              </w:rPr>
              <w:t>DC_28A_n77A</w:t>
            </w:r>
          </w:p>
        </w:tc>
      </w:tr>
      <w:tr w:rsidR="003A2E34" w14:paraId="6CE098E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DEA1447" w14:textId="77777777" w:rsidR="003A2E34" w:rsidRDefault="003A2E34">
            <w:pPr>
              <w:pStyle w:val="TAC"/>
            </w:pPr>
            <w:r>
              <w:rPr>
                <w:lang w:eastAsia="ja-JP"/>
              </w:rPr>
              <w:t>DC_21A_n28A-n77</w:t>
            </w:r>
            <w:r>
              <w:rPr>
                <w:rFonts w:eastAsia="Yu Mincho"/>
                <w:lang w:eastAsia="ja-JP"/>
              </w:rPr>
              <w:t>A</w:t>
            </w:r>
            <w:r>
              <w:rPr>
                <w:vertAlign w:val="superscript"/>
              </w:rPr>
              <w:t>5,13</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818D231" w14:textId="77777777" w:rsidR="003A2E34" w:rsidRDefault="003A2E34">
            <w:pPr>
              <w:pStyle w:val="TAC"/>
              <w:rPr>
                <w:lang w:eastAsia="ja-JP"/>
              </w:rPr>
            </w:pPr>
            <w:r>
              <w:rPr>
                <w:lang w:eastAsia="ja-JP"/>
              </w:rPr>
              <w:t>DC_</w:t>
            </w:r>
            <w:r>
              <w:rPr>
                <w:lang w:val="en-US" w:eastAsia="ja-JP"/>
              </w:rPr>
              <w:t>21</w:t>
            </w:r>
            <w:r>
              <w:rPr>
                <w:lang w:eastAsia="ja-JP"/>
              </w:rPr>
              <w:t>A_n</w:t>
            </w:r>
            <w:r>
              <w:rPr>
                <w:lang w:val="en-US" w:eastAsia="ja-JP"/>
              </w:rPr>
              <w:t>28</w:t>
            </w:r>
            <w:r>
              <w:rPr>
                <w:lang w:eastAsia="ja-JP"/>
              </w:rPr>
              <w:t>A</w:t>
            </w:r>
          </w:p>
          <w:p w14:paraId="5B4478F1" w14:textId="77777777" w:rsidR="003A2E34" w:rsidRDefault="003A2E34">
            <w:pPr>
              <w:pStyle w:val="TAC"/>
              <w:rPr>
                <w:lang w:eastAsia="ja-JP"/>
              </w:rPr>
            </w:pPr>
            <w:r>
              <w:rPr>
                <w:lang w:eastAsia="ja-JP"/>
              </w:rPr>
              <w:t>DC_</w:t>
            </w:r>
            <w:r>
              <w:rPr>
                <w:lang w:val="sv-SE" w:eastAsia="ja-JP"/>
              </w:rPr>
              <w:t>21</w:t>
            </w:r>
            <w:r>
              <w:rPr>
                <w:lang w:eastAsia="ja-JP"/>
              </w:rPr>
              <w:t>A_n</w:t>
            </w:r>
            <w:r>
              <w:rPr>
                <w:lang w:val="sv-SE" w:eastAsia="ja-JP"/>
              </w:rPr>
              <w:t>77</w:t>
            </w:r>
            <w:r>
              <w:rPr>
                <w:lang w:eastAsia="ja-JP"/>
              </w:rPr>
              <w:t>A</w:t>
            </w:r>
          </w:p>
        </w:tc>
      </w:tr>
      <w:tr w:rsidR="003A2E34" w14:paraId="48D40FC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F56D092" w14:textId="77777777" w:rsidR="003A2E34" w:rsidRDefault="003A2E34">
            <w:pPr>
              <w:pStyle w:val="TAC"/>
            </w:pPr>
            <w:r>
              <w:t>DC_21A-28A_n78A</w:t>
            </w:r>
            <w:r>
              <w:rPr>
                <w:vertAlign w:val="superscript"/>
              </w:rPr>
              <w:t>5</w:t>
            </w:r>
          </w:p>
          <w:p w14:paraId="408C7E94" w14:textId="77777777" w:rsidR="003A2E34" w:rsidRDefault="003A2E34">
            <w:pPr>
              <w:pStyle w:val="TAC"/>
              <w:rPr>
                <w:lang w:eastAsia="fr-FR"/>
              </w:rPr>
            </w:pPr>
            <w:r>
              <w:t>DC_21A-28A_n78C</w:t>
            </w:r>
          </w:p>
        </w:tc>
        <w:tc>
          <w:tcPr>
            <w:tcW w:w="5964" w:type="dxa"/>
            <w:tcBorders>
              <w:top w:val="single" w:sz="4" w:space="0" w:color="auto"/>
              <w:left w:val="single" w:sz="4" w:space="0" w:color="auto"/>
              <w:bottom w:val="single" w:sz="4" w:space="0" w:color="auto"/>
              <w:right w:val="single" w:sz="4" w:space="0" w:color="auto"/>
            </w:tcBorders>
            <w:hideMark/>
          </w:tcPr>
          <w:p w14:paraId="68E0D23F" w14:textId="77777777" w:rsidR="003A2E34" w:rsidRDefault="003A2E34">
            <w:pPr>
              <w:pStyle w:val="TAC"/>
              <w:rPr>
                <w:lang w:eastAsia="ja-JP"/>
              </w:rPr>
            </w:pPr>
            <w:r>
              <w:rPr>
                <w:lang w:eastAsia="ja-JP"/>
              </w:rPr>
              <w:t>DC_21A_n78A</w:t>
            </w:r>
          </w:p>
          <w:p w14:paraId="13EEBCF7" w14:textId="77777777" w:rsidR="003A2E34" w:rsidRDefault="003A2E34">
            <w:pPr>
              <w:pStyle w:val="TAC"/>
              <w:rPr>
                <w:lang w:eastAsia="fi-FI"/>
              </w:rPr>
            </w:pPr>
            <w:r>
              <w:rPr>
                <w:lang w:eastAsia="ja-JP"/>
              </w:rPr>
              <w:t>DC_28A_n78A</w:t>
            </w:r>
          </w:p>
        </w:tc>
      </w:tr>
      <w:tr w:rsidR="003A2E34" w14:paraId="356295F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A6EC434" w14:textId="77777777" w:rsidR="003A2E34" w:rsidRDefault="003A2E34">
            <w:pPr>
              <w:pStyle w:val="TAC"/>
            </w:pPr>
            <w:r>
              <w:rPr>
                <w:lang w:eastAsia="ja-JP"/>
              </w:rPr>
              <w:t>DC_21A_n28A-n78</w:t>
            </w:r>
            <w:r>
              <w:rPr>
                <w:rFonts w:eastAsia="Yu Mincho"/>
                <w:lang w:eastAsia="ja-JP"/>
              </w:rPr>
              <w:t>A</w:t>
            </w:r>
            <w:r>
              <w:rPr>
                <w:vertAlign w:val="superscript"/>
              </w:rPr>
              <w:t>5,13</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669B01E" w14:textId="77777777" w:rsidR="003A2E34" w:rsidRDefault="003A2E34">
            <w:pPr>
              <w:pStyle w:val="TAC"/>
              <w:rPr>
                <w:lang w:eastAsia="ja-JP"/>
              </w:rPr>
            </w:pPr>
            <w:r>
              <w:rPr>
                <w:lang w:eastAsia="ja-JP"/>
              </w:rPr>
              <w:t>DC_</w:t>
            </w:r>
            <w:r>
              <w:rPr>
                <w:lang w:val="en-US" w:eastAsia="ja-JP"/>
              </w:rPr>
              <w:t>21</w:t>
            </w:r>
            <w:r>
              <w:rPr>
                <w:lang w:eastAsia="ja-JP"/>
              </w:rPr>
              <w:t>A_n</w:t>
            </w:r>
            <w:r>
              <w:rPr>
                <w:lang w:val="en-US" w:eastAsia="ja-JP"/>
              </w:rPr>
              <w:t>28</w:t>
            </w:r>
            <w:r>
              <w:rPr>
                <w:lang w:eastAsia="ja-JP"/>
              </w:rPr>
              <w:t>A</w:t>
            </w:r>
          </w:p>
          <w:p w14:paraId="2F9655B4" w14:textId="77777777" w:rsidR="003A2E34" w:rsidRDefault="003A2E34">
            <w:pPr>
              <w:pStyle w:val="TAC"/>
              <w:rPr>
                <w:lang w:eastAsia="ja-JP"/>
              </w:rPr>
            </w:pPr>
            <w:r>
              <w:rPr>
                <w:lang w:eastAsia="ja-JP"/>
              </w:rPr>
              <w:t>DC_</w:t>
            </w:r>
            <w:r>
              <w:rPr>
                <w:lang w:val="sv-SE" w:eastAsia="ja-JP"/>
              </w:rPr>
              <w:t>21</w:t>
            </w:r>
            <w:r>
              <w:rPr>
                <w:lang w:eastAsia="ja-JP"/>
              </w:rPr>
              <w:t>A_n</w:t>
            </w:r>
            <w:r>
              <w:rPr>
                <w:lang w:val="sv-SE" w:eastAsia="ja-JP"/>
              </w:rPr>
              <w:t>78</w:t>
            </w:r>
            <w:r>
              <w:rPr>
                <w:lang w:eastAsia="ja-JP"/>
              </w:rPr>
              <w:t>A</w:t>
            </w:r>
          </w:p>
        </w:tc>
      </w:tr>
      <w:tr w:rsidR="003A2E34" w14:paraId="7FD08D6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21FC15B" w14:textId="77777777" w:rsidR="003A2E34" w:rsidRDefault="003A2E34">
            <w:pPr>
              <w:pStyle w:val="TAC"/>
            </w:pPr>
            <w:r>
              <w:t>DC_21A-28A_n79A</w:t>
            </w:r>
            <w:r>
              <w:rPr>
                <w:vertAlign w:val="superscript"/>
              </w:rPr>
              <w:t>5</w:t>
            </w:r>
          </w:p>
          <w:p w14:paraId="3749825F" w14:textId="77777777" w:rsidR="003A2E34" w:rsidRDefault="003A2E34">
            <w:pPr>
              <w:pStyle w:val="TAC"/>
              <w:rPr>
                <w:lang w:eastAsia="fr-FR"/>
              </w:rPr>
            </w:pPr>
            <w:r>
              <w:t>DC_21A-28A_n79C</w:t>
            </w:r>
          </w:p>
        </w:tc>
        <w:tc>
          <w:tcPr>
            <w:tcW w:w="5964" w:type="dxa"/>
            <w:tcBorders>
              <w:top w:val="single" w:sz="4" w:space="0" w:color="auto"/>
              <w:left w:val="single" w:sz="4" w:space="0" w:color="auto"/>
              <w:bottom w:val="single" w:sz="4" w:space="0" w:color="auto"/>
              <w:right w:val="single" w:sz="4" w:space="0" w:color="auto"/>
            </w:tcBorders>
            <w:hideMark/>
          </w:tcPr>
          <w:p w14:paraId="1A1B46D6" w14:textId="77777777" w:rsidR="003A2E34" w:rsidRDefault="003A2E34">
            <w:pPr>
              <w:pStyle w:val="TAC"/>
              <w:rPr>
                <w:lang w:eastAsia="ja-JP"/>
              </w:rPr>
            </w:pPr>
            <w:r>
              <w:rPr>
                <w:lang w:eastAsia="ja-JP"/>
              </w:rPr>
              <w:t>DC_21A_n79A</w:t>
            </w:r>
          </w:p>
          <w:p w14:paraId="23794ECB" w14:textId="77777777" w:rsidR="003A2E34" w:rsidRDefault="003A2E34">
            <w:pPr>
              <w:pStyle w:val="TAC"/>
              <w:rPr>
                <w:lang w:eastAsia="fi-FI"/>
              </w:rPr>
            </w:pPr>
            <w:r>
              <w:rPr>
                <w:lang w:eastAsia="ja-JP"/>
              </w:rPr>
              <w:t>DC_28A_n79A</w:t>
            </w:r>
          </w:p>
        </w:tc>
      </w:tr>
      <w:tr w:rsidR="003A2E34" w14:paraId="3F86F72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ECE539A" w14:textId="77777777" w:rsidR="003A2E34" w:rsidRDefault="003A2E34">
            <w:pPr>
              <w:pStyle w:val="TAC"/>
            </w:pPr>
            <w:r>
              <w:rPr>
                <w:lang w:eastAsia="ja-JP"/>
              </w:rPr>
              <w:t>DC_21A_n28A-n79</w:t>
            </w:r>
            <w:r>
              <w:rPr>
                <w:rFonts w:eastAsia="Yu Mincho"/>
                <w:lang w:eastAsia="ja-JP"/>
              </w:rPr>
              <w:t>A</w:t>
            </w:r>
            <w:r>
              <w:rPr>
                <w:vertAlign w:val="superscript"/>
              </w:rPr>
              <w:t>5,13</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C6A4663" w14:textId="77777777" w:rsidR="003A2E34" w:rsidRDefault="003A2E34">
            <w:pPr>
              <w:pStyle w:val="TAC"/>
              <w:rPr>
                <w:lang w:eastAsia="ja-JP"/>
              </w:rPr>
            </w:pPr>
            <w:r>
              <w:rPr>
                <w:lang w:eastAsia="ja-JP"/>
              </w:rPr>
              <w:t>DC_</w:t>
            </w:r>
            <w:r>
              <w:rPr>
                <w:lang w:val="en-US" w:eastAsia="ja-JP"/>
              </w:rPr>
              <w:t>21</w:t>
            </w:r>
            <w:r>
              <w:rPr>
                <w:lang w:eastAsia="ja-JP"/>
              </w:rPr>
              <w:t>A_n</w:t>
            </w:r>
            <w:r>
              <w:rPr>
                <w:lang w:val="en-US" w:eastAsia="ja-JP"/>
              </w:rPr>
              <w:t>28</w:t>
            </w:r>
            <w:r>
              <w:rPr>
                <w:lang w:eastAsia="ja-JP"/>
              </w:rPr>
              <w:t>A</w:t>
            </w:r>
          </w:p>
          <w:p w14:paraId="241B1F28" w14:textId="77777777" w:rsidR="003A2E34" w:rsidRDefault="003A2E34">
            <w:pPr>
              <w:pStyle w:val="TAC"/>
              <w:rPr>
                <w:lang w:eastAsia="ja-JP"/>
              </w:rPr>
            </w:pPr>
            <w:r>
              <w:rPr>
                <w:lang w:eastAsia="ja-JP"/>
              </w:rPr>
              <w:t>DC_</w:t>
            </w:r>
            <w:r>
              <w:rPr>
                <w:lang w:val="sv-SE" w:eastAsia="ja-JP"/>
              </w:rPr>
              <w:t>21</w:t>
            </w:r>
            <w:r>
              <w:rPr>
                <w:lang w:eastAsia="ja-JP"/>
              </w:rPr>
              <w:t>A_n</w:t>
            </w:r>
            <w:r>
              <w:rPr>
                <w:lang w:val="sv-SE" w:eastAsia="ja-JP"/>
              </w:rPr>
              <w:t>79</w:t>
            </w:r>
            <w:r>
              <w:rPr>
                <w:lang w:eastAsia="ja-JP"/>
              </w:rPr>
              <w:t>A</w:t>
            </w:r>
          </w:p>
        </w:tc>
      </w:tr>
      <w:tr w:rsidR="003A2E34" w14:paraId="062BD42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7C57BA6" w14:textId="77777777" w:rsidR="003A2E34" w:rsidRDefault="003A2E34">
            <w:pPr>
              <w:keepNext/>
              <w:keepLines/>
              <w:spacing w:after="0"/>
              <w:jc w:val="center"/>
              <w:rPr>
                <w:rFonts w:ascii="Arial" w:hAnsi="Arial"/>
                <w:sz w:val="18"/>
                <w:vertAlign w:val="superscript"/>
                <w:lang w:eastAsia="ja-JP"/>
              </w:rPr>
            </w:pPr>
            <w:r>
              <w:rPr>
                <w:rFonts w:ascii="Arial" w:hAnsi="Arial"/>
                <w:sz w:val="18"/>
                <w:lang w:eastAsia="ja-JP"/>
              </w:rPr>
              <w:t>DC_21A-42A_n1A</w:t>
            </w:r>
            <w:r>
              <w:rPr>
                <w:rFonts w:ascii="Arial" w:hAnsi="Arial"/>
                <w:sz w:val="18"/>
                <w:vertAlign w:val="superscript"/>
              </w:rPr>
              <w:t>5</w:t>
            </w:r>
            <w:r>
              <w:rPr>
                <w:rFonts w:ascii="Arial" w:hAnsi="Arial"/>
                <w:sz w:val="18"/>
                <w:vertAlign w:val="superscript"/>
                <w:lang w:eastAsia="ja-JP"/>
              </w:rPr>
              <w:t>10,12</w:t>
            </w:r>
          </w:p>
          <w:p w14:paraId="2E256446" w14:textId="77777777" w:rsidR="003A2E34" w:rsidRDefault="003A2E34">
            <w:pPr>
              <w:keepNext/>
              <w:keepLines/>
              <w:spacing w:after="0"/>
              <w:jc w:val="center"/>
              <w:rPr>
                <w:rFonts w:ascii="Arial" w:hAnsi="Arial"/>
                <w:noProof/>
                <w:sz w:val="18"/>
                <w:lang w:eastAsia="zh-CN"/>
              </w:rPr>
            </w:pPr>
            <w:r>
              <w:rPr>
                <w:rFonts w:ascii="Arial" w:hAnsi="Arial"/>
                <w:sz w:val="18"/>
                <w:lang w:eastAsia="ja-JP"/>
              </w:rPr>
              <w:t>DC_21A-42C_n1A</w:t>
            </w:r>
            <w:r>
              <w:rPr>
                <w:rFonts w:ascii="Arial" w:hAnsi="Arial"/>
                <w:sz w:val="18"/>
                <w:vertAlign w:val="superscript"/>
              </w:rPr>
              <w:t>5</w:t>
            </w:r>
            <w:r>
              <w:rPr>
                <w:rFonts w:ascii="Arial" w:hAnsi="Arial"/>
                <w:sz w:val="18"/>
                <w:vertAlign w:val="superscript"/>
                <w:lang w:eastAsia="ja-JP"/>
              </w:rPr>
              <w:t>10,12</w:t>
            </w:r>
          </w:p>
        </w:tc>
        <w:tc>
          <w:tcPr>
            <w:tcW w:w="5964" w:type="dxa"/>
            <w:tcBorders>
              <w:top w:val="single" w:sz="4" w:space="0" w:color="auto"/>
              <w:left w:val="single" w:sz="4" w:space="0" w:color="auto"/>
              <w:bottom w:val="single" w:sz="4" w:space="0" w:color="auto"/>
              <w:right w:val="single" w:sz="4" w:space="0" w:color="auto"/>
            </w:tcBorders>
            <w:hideMark/>
          </w:tcPr>
          <w:p w14:paraId="6B84AA84" w14:textId="77777777" w:rsidR="003A2E34" w:rsidRDefault="003A2E34">
            <w:pPr>
              <w:keepNext/>
              <w:keepLines/>
              <w:spacing w:after="0"/>
              <w:jc w:val="center"/>
              <w:rPr>
                <w:rFonts w:ascii="Arial" w:hAnsi="Arial"/>
                <w:sz w:val="18"/>
              </w:rPr>
            </w:pPr>
            <w:r>
              <w:rPr>
                <w:rFonts w:ascii="Arial" w:hAnsi="Arial"/>
                <w:sz w:val="18"/>
              </w:rPr>
              <w:t>DC_21A_n1A</w:t>
            </w:r>
          </w:p>
          <w:p w14:paraId="5B8E8908" w14:textId="77777777" w:rsidR="003A2E34" w:rsidRDefault="003A2E34">
            <w:pPr>
              <w:keepNext/>
              <w:keepLines/>
              <w:spacing w:after="0"/>
              <w:jc w:val="center"/>
              <w:rPr>
                <w:rFonts w:ascii="Arial" w:hAnsi="Arial"/>
                <w:noProof/>
                <w:sz w:val="18"/>
                <w:lang w:eastAsia="zh-CN"/>
              </w:rPr>
            </w:pPr>
            <w:r>
              <w:rPr>
                <w:rFonts w:ascii="Arial" w:hAnsi="Arial"/>
                <w:sz w:val="18"/>
              </w:rPr>
              <w:t>DC_42A_n1A</w:t>
            </w:r>
          </w:p>
        </w:tc>
      </w:tr>
      <w:tr w:rsidR="003A2E34" w14:paraId="2C346C2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A7659EB" w14:textId="77777777" w:rsidR="003A2E34" w:rsidRDefault="003A2E34">
            <w:pPr>
              <w:keepNext/>
              <w:keepLines/>
              <w:spacing w:after="0"/>
              <w:jc w:val="center"/>
              <w:rPr>
                <w:rFonts w:ascii="Arial" w:hAnsi="Arial"/>
                <w:noProof/>
                <w:sz w:val="18"/>
                <w:vertAlign w:val="superscript"/>
                <w:lang w:eastAsia="zh-CN"/>
              </w:rPr>
            </w:pPr>
            <w:r>
              <w:rPr>
                <w:rFonts w:ascii="Arial" w:hAnsi="Arial"/>
                <w:noProof/>
                <w:sz w:val="18"/>
                <w:lang w:eastAsia="zh-CN"/>
              </w:rPr>
              <w:t>DC_21A-42A_n77A</w:t>
            </w:r>
            <w:r>
              <w:rPr>
                <w:rFonts w:ascii="Arial" w:hAnsi="Arial"/>
                <w:noProof/>
                <w:sz w:val="18"/>
                <w:vertAlign w:val="superscript"/>
                <w:lang w:eastAsia="zh-CN"/>
              </w:rPr>
              <w:t xml:space="preserve">14, </w:t>
            </w:r>
            <w:r>
              <w:rPr>
                <w:rFonts w:ascii="Arial" w:hAnsi="Arial"/>
                <w:sz w:val="18"/>
                <w:vertAlign w:val="superscript"/>
                <w:lang w:eastAsia="ja-JP"/>
              </w:rPr>
              <w:t>15,16</w:t>
            </w:r>
          </w:p>
          <w:p w14:paraId="09647B58"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DC_21A-42A_n77C</w:t>
            </w:r>
            <w:r>
              <w:rPr>
                <w:rFonts w:ascii="Arial" w:hAnsi="Arial"/>
                <w:noProof/>
                <w:sz w:val="18"/>
                <w:vertAlign w:val="superscript"/>
                <w:lang w:eastAsia="zh-CN"/>
              </w:rPr>
              <w:t>15,16</w:t>
            </w:r>
          </w:p>
          <w:p w14:paraId="6EDC92D1" w14:textId="77777777" w:rsidR="003A2E34" w:rsidRDefault="003A2E34">
            <w:pPr>
              <w:keepNext/>
              <w:keepLines/>
              <w:spacing w:after="0"/>
              <w:jc w:val="center"/>
              <w:rPr>
                <w:rFonts w:ascii="Arial" w:hAnsi="Arial"/>
                <w:sz w:val="18"/>
                <w:lang w:eastAsia="ja-JP"/>
              </w:rPr>
            </w:pPr>
            <w:r>
              <w:rPr>
                <w:rFonts w:ascii="Arial" w:hAnsi="Arial"/>
                <w:sz w:val="18"/>
                <w:lang w:eastAsia="ja-JP"/>
              </w:rPr>
              <w:t>DC_21A-42C_n77A</w:t>
            </w:r>
            <w:r>
              <w:rPr>
                <w:rFonts w:ascii="Arial" w:hAnsi="Arial"/>
                <w:noProof/>
                <w:sz w:val="18"/>
                <w:vertAlign w:val="superscript"/>
                <w:lang w:eastAsia="zh-CN"/>
              </w:rPr>
              <w:t>14, 15,16</w:t>
            </w:r>
          </w:p>
          <w:p w14:paraId="1EF95071" w14:textId="77777777" w:rsidR="003A2E34" w:rsidRDefault="003A2E34">
            <w:pPr>
              <w:keepNext/>
              <w:keepLines/>
              <w:spacing w:after="0"/>
              <w:jc w:val="center"/>
              <w:rPr>
                <w:rFonts w:ascii="Arial" w:hAnsi="Arial"/>
                <w:sz w:val="18"/>
                <w:lang w:eastAsia="ja-JP"/>
              </w:rPr>
            </w:pPr>
            <w:r>
              <w:rPr>
                <w:rFonts w:ascii="Arial" w:hAnsi="Arial"/>
                <w:sz w:val="18"/>
                <w:lang w:eastAsia="ja-JP"/>
              </w:rPr>
              <w:t>DC_21A-42C_n77C</w:t>
            </w:r>
            <w:r>
              <w:rPr>
                <w:rFonts w:ascii="Arial" w:hAnsi="Arial"/>
                <w:noProof/>
                <w:sz w:val="18"/>
                <w:vertAlign w:val="superscript"/>
                <w:lang w:eastAsia="zh-CN"/>
              </w:rPr>
              <w:t>15,16</w:t>
            </w:r>
          </w:p>
          <w:p w14:paraId="5D8FC3E9" w14:textId="77777777" w:rsidR="003A2E34" w:rsidRDefault="003A2E34">
            <w:pPr>
              <w:keepNext/>
              <w:keepLines/>
              <w:spacing w:after="0"/>
              <w:jc w:val="center"/>
              <w:rPr>
                <w:rFonts w:ascii="Arial" w:hAnsi="Arial"/>
                <w:sz w:val="18"/>
                <w:lang w:eastAsia="ja-JP"/>
              </w:rPr>
            </w:pPr>
            <w:r>
              <w:rPr>
                <w:rFonts w:ascii="Arial" w:hAnsi="Arial"/>
                <w:sz w:val="18"/>
              </w:rPr>
              <w:t>DC_21A-42D_n77A</w:t>
            </w:r>
            <w:r>
              <w:rPr>
                <w:rFonts w:ascii="Arial" w:hAnsi="Arial"/>
                <w:noProof/>
                <w:sz w:val="18"/>
                <w:vertAlign w:val="superscript"/>
                <w:lang w:eastAsia="zh-CN"/>
              </w:rPr>
              <w:t>15,16</w:t>
            </w:r>
          </w:p>
          <w:p w14:paraId="6F5B98B5" w14:textId="77777777" w:rsidR="003A2E34" w:rsidRDefault="003A2E34">
            <w:pPr>
              <w:keepNext/>
              <w:keepLines/>
              <w:spacing w:after="0"/>
              <w:jc w:val="center"/>
              <w:rPr>
                <w:rFonts w:ascii="Arial" w:hAnsi="Arial"/>
                <w:sz w:val="18"/>
              </w:rPr>
            </w:pPr>
            <w:r>
              <w:rPr>
                <w:rFonts w:ascii="Arial" w:hAnsi="Arial"/>
                <w:sz w:val="18"/>
              </w:rPr>
              <w:t>DC_21A-42D_n77C</w:t>
            </w:r>
            <w:r>
              <w:rPr>
                <w:rFonts w:ascii="Arial" w:hAnsi="Arial"/>
                <w:noProof/>
                <w:sz w:val="18"/>
                <w:vertAlign w:val="superscript"/>
                <w:lang w:eastAsia="zh-CN"/>
              </w:rPr>
              <w:t>15,16</w:t>
            </w:r>
          </w:p>
          <w:p w14:paraId="27FE5A81" w14:textId="77777777" w:rsidR="003A2E34" w:rsidRDefault="003A2E34">
            <w:pPr>
              <w:keepNext/>
              <w:keepLines/>
              <w:spacing w:after="0"/>
              <w:jc w:val="center"/>
              <w:rPr>
                <w:rFonts w:ascii="Arial" w:hAnsi="Arial"/>
                <w:sz w:val="18"/>
                <w:lang w:eastAsia="ja-JP"/>
              </w:rPr>
            </w:pPr>
            <w:r>
              <w:rPr>
                <w:rFonts w:ascii="Arial" w:hAnsi="Arial"/>
                <w:sz w:val="18"/>
              </w:rPr>
              <w:t>DC_21A-42</w:t>
            </w:r>
            <w:r>
              <w:rPr>
                <w:rFonts w:ascii="Arial" w:hAnsi="Arial"/>
                <w:sz w:val="18"/>
                <w:lang w:eastAsia="ja-JP"/>
              </w:rPr>
              <w:t>E</w:t>
            </w:r>
            <w:r>
              <w:rPr>
                <w:rFonts w:ascii="Arial" w:hAnsi="Arial"/>
                <w:sz w:val="18"/>
              </w:rPr>
              <w:t>_n77A</w:t>
            </w:r>
            <w:r>
              <w:rPr>
                <w:rFonts w:ascii="Arial" w:hAnsi="Arial"/>
                <w:noProof/>
                <w:sz w:val="18"/>
                <w:vertAlign w:val="superscript"/>
                <w:lang w:eastAsia="zh-CN"/>
              </w:rPr>
              <w:t>15,16</w:t>
            </w:r>
          </w:p>
          <w:p w14:paraId="63E2DF5A" w14:textId="77777777" w:rsidR="003A2E34" w:rsidRDefault="003A2E34">
            <w:pPr>
              <w:keepNext/>
              <w:keepLines/>
              <w:spacing w:after="0"/>
              <w:jc w:val="center"/>
              <w:rPr>
                <w:rFonts w:ascii="Arial" w:hAnsi="Arial"/>
                <w:noProof/>
                <w:sz w:val="18"/>
                <w:lang w:eastAsia="zh-CN"/>
              </w:rPr>
            </w:pPr>
            <w:r>
              <w:rPr>
                <w:rFonts w:ascii="Arial" w:hAnsi="Arial"/>
                <w:sz w:val="18"/>
              </w:rPr>
              <w:t>DC_21A-42</w:t>
            </w:r>
            <w:r>
              <w:rPr>
                <w:rFonts w:ascii="Arial" w:hAnsi="Arial"/>
                <w:sz w:val="18"/>
                <w:lang w:eastAsia="ja-JP"/>
              </w:rPr>
              <w:t>E</w:t>
            </w:r>
            <w:r>
              <w:rPr>
                <w:rFonts w:ascii="Arial" w:hAnsi="Arial"/>
                <w:sz w:val="18"/>
              </w:rPr>
              <w:t>_n77C</w:t>
            </w:r>
            <w:r>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119F6D65"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DC_21A_n77A</w:t>
            </w:r>
            <w:r>
              <w:rPr>
                <w:rFonts w:ascii="Arial" w:hAnsi="Arial"/>
                <w:noProof/>
                <w:sz w:val="18"/>
                <w:vertAlign w:val="superscript"/>
                <w:lang w:eastAsia="zh-CN"/>
              </w:rPr>
              <w:t>14,</w:t>
            </w:r>
          </w:p>
        </w:tc>
      </w:tr>
      <w:tr w:rsidR="003A2E34" w14:paraId="2D3C792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2269B77"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DC_21A-42A_n78A</w:t>
            </w:r>
            <w:r>
              <w:rPr>
                <w:rFonts w:ascii="Arial" w:hAnsi="Arial"/>
                <w:noProof/>
                <w:sz w:val="18"/>
                <w:vertAlign w:val="superscript"/>
                <w:lang w:eastAsia="zh-CN"/>
              </w:rPr>
              <w:t>14,15,16</w:t>
            </w:r>
          </w:p>
          <w:p w14:paraId="4E270902" w14:textId="77777777" w:rsidR="003A2E34" w:rsidRDefault="003A2E34">
            <w:pPr>
              <w:keepNext/>
              <w:keepLines/>
              <w:spacing w:after="0"/>
              <w:jc w:val="center"/>
              <w:rPr>
                <w:rFonts w:ascii="Arial" w:hAnsi="Arial"/>
                <w:sz w:val="18"/>
              </w:rPr>
            </w:pPr>
            <w:r>
              <w:rPr>
                <w:rFonts w:ascii="Arial" w:hAnsi="Arial"/>
                <w:sz w:val="18"/>
              </w:rPr>
              <w:t>DC_21A-42A_n78C</w:t>
            </w:r>
            <w:r>
              <w:rPr>
                <w:rFonts w:ascii="Arial" w:hAnsi="Arial"/>
                <w:noProof/>
                <w:sz w:val="18"/>
                <w:vertAlign w:val="superscript"/>
                <w:lang w:eastAsia="zh-CN"/>
              </w:rPr>
              <w:t>15,16</w:t>
            </w:r>
          </w:p>
          <w:p w14:paraId="4A917767" w14:textId="77777777" w:rsidR="003A2E34" w:rsidRDefault="003A2E34">
            <w:pPr>
              <w:keepNext/>
              <w:keepLines/>
              <w:spacing w:after="0"/>
              <w:jc w:val="center"/>
              <w:rPr>
                <w:rFonts w:ascii="Arial" w:hAnsi="Arial"/>
                <w:sz w:val="18"/>
                <w:lang w:eastAsia="fr-FR"/>
              </w:rPr>
            </w:pPr>
            <w:r>
              <w:rPr>
                <w:rFonts w:ascii="Arial" w:hAnsi="Arial"/>
                <w:sz w:val="18"/>
              </w:rPr>
              <w:t>DC_21A-42C_n78A</w:t>
            </w:r>
            <w:r>
              <w:rPr>
                <w:rFonts w:ascii="Arial" w:hAnsi="Arial"/>
                <w:noProof/>
                <w:sz w:val="18"/>
                <w:vertAlign w:val="superscript"/>
                <w:lang w:eastAsia="zh-CN"/>
              </w:rPr>
              <w:t>14,15,16</w:t>
            </w:r>
          </w:p>
          <w:p w14:paraId="499E96EA" w14:textId="77777777" w:rsidR="003A2E34" w:rsidRDefault="003A2E34">
            <w:pPr>
              <w:keepNext/>
              <w:keepLines/>
              <w:spacing w:after="0"/>
              <w:jc w:val="center"/>
              <w:rPr>
                <w:rFonts w:ascii="Arial" w:hAnsi="Arial"/>
                <w:sz w:val="18"/>
                <w:lang w:eastAsia="ja-JP"/>
              </w:rPr>
            </w:pPr>
            <w:r>
              <w:rPr>
                <w:rFonts w:ascii="Arial" w:hAnsi="Arial"/>
                <w:sz w:val="18"/>
                <w:lang w:eastAsia="ja-JP"/>
              </w:rPr>
              <w:t>DC_21A-42C_n78C</w:t>
            </w:r>
            <w:r>
              <w:rPr>
                <w:rFonts w:ascii="Arial" w:hAnsi="Arial"/>
                <w:noProof/>
                <w:sz w:val="18"/>
                <w:vertAlign w:val="superscript"/>
                <w:lang w:eastAsia="zh-CN"/>
              </w:rPr>
              <w:t>15,16</w:t>
            </w:r>
          </w:p>
          <w:p w14:paraId="64106972" w14:textId="77777777" w:rsidR="003A2E34" w:rsidRDefault="003A2E34">
            <w:pPr>
              <w:keepNext/>
              <w:keepLines/>
              <w:spacing w:after="0"/>
              <w:jc w:val="center"/>
              <w:rPr>
                <w:rFonts w:ascii="Arial" w:hAnsi="Arial"/>
                <w:sz w:val="18"/>
                <w:lang w:eastAsia="ja-JP"/>
              </w:rPr>
            </w:pPr>
            <w:r>
              <w:rPr>
                <w:rFonts w:ascii="Arial" w:hAnsi="Arial"/>
                <w:sz w:val="18"/>
              </w:rPr>
              <w:t>DC_21A-42D_n7</w:t>
            </w:r>
            <w:r>
              <w:rPr>
                <w:rFonts w:ascii="Arial" w:hAnsi="Arial"/>
                <w:sz w:val="18"/>
                <w:lang w:eastAsia="ja-JP"/>
              </w:rPr>
              <w:t>8</w:t>
            </w:r>
            <w:r>
              <w:rPr>
                <w:rFonts w:ascii="Arial" w:hAnsi="Arial"/>
                <w:sz w:val="18"/>
              </w:rPr>
              <w:t>A</w:t>
            </w:r>
            <w:r>
              <w:rPr>
                <w:rFonts w:ascii="Arial" w:hAnsi="Arial"/>
                <w:noProof/>
                <w:sz w:val="18"/>
                <w:vertAlign w:val="superscript"/>
                <w:lang w:eastAsia="zh-CN"/>
              </w:rPr>
              <w:t>14,15,16</w:t>
            </w:r>
          </w:p>
          <w:p w14:paraId="64AA1D78" w14:textId="77777777" w:rsidR="003A2E34" w:rsidRDefault="003A2E34">
            <w:pPr>
              <w:keepNext/>
              <w:keepLines/>
              <w:spacing w:after="0"/>
              <w:jc w:val="center"/>
              <w:rPr>
                <w:rFonts w:ascii="Arial" w:hAnsi="Arial"/>
                <w:sz w:val="18"/>
              </w:rPr>
            </w:pPr>
            <w:r>
              <w:rPr>
                <w:rFonts w:ascii="Arial" w:hAnsi="Arial"/>
                <w:sz w:val="18"/>
              </w:rPr>
              <w:t>DC_21A-42D_n7</w:t>
            </w:r>
            <w:r>
              <w:rPr>
                <w:rFonts w:ascii="Arial" w:hAnsi="Arial"/>
                <w:sz w:val="18"/>
                <w:lang w:eastAsia="ja-JP"/>
              </w:rPr>
              <w:t>8</w:t>
            </w:r>
            <w:r>
              <w:rPr>
                <w:rFonts w:ascii="Arial" w:hAnsi="Arial"/>
                <w:sz w:val="18"/>
              </w:rPr>
              <w:t>C</w:t>
            </w:r>
            <w:r>
              <w:rPr>
                <w:rFonts w:ascii="Arial" w:hAnsi="Arial"/>
                <w:noProof/>
                <w:sz w:val="18"/>
                <w:vertAlign w:val="superscript"/>
                <w:lang w:eastAsia="zh-CN"/>
              </w:rPr>
              <w:t>15,16</w:t>
            </w:r>
          </w:p>
          <w:p w14:paraId="6D396360" w14:textId="77777777" w:rsidR="003A2E34" w:rsidRDefault="003A2E34">
            <w:pPr>
              <w:keepNext/>
              <w:keepLines/>
              <w:spacing w:after="0"/>
              <w:jc w:val="center"/>
              <w:rPr>
                <w:rFonts w:ascii="Arial" w:hAnsi="Arial"/>
                <w:sz w:val="18"/>
                <w:lang w:eastAsia="ja-JP"/>
              </w:rPr>
            </w:pPr>
            <w:r>
              <w:rPr>
                <w:rFonts w:ascii="Arial" w:hAnsi="Arial"/>
                <w:sz w:val="18"/>
              </w:rPr>
              <w:t>DC_21A-42</w:t>
            </w:r>
            <w:r>
              <w:rPr>
                <w:rFonts w:ascii="Arial" w:hAnsi="Arial"/>
                <w:sz w:val="18"/>
                <w:lang w:eastAsia="ja-JP"/>
              </w:rPr>
              <w:t>E</w:t>
            </w:r>
            <w:r>
              <w:rPr>
                <w:rFonts w:ascii="Arial" w:hAnsi="Arial"/>
                <w:sz w:val="18"/>
              </w:rPr>
              <w:t>_n7</w:t>
            </w:r>
            <w:r>
              <w:rPr>
                <w:rFonts w:ascii="Arial" w:hAnsi="Arial"/>
                <w:sz w:val="18"/>
                <w:lang w:eastAsia="ja-JP"/>
              </w:rPr>
              <w:t>8</w:t>
            </w:r>
            <w:r>
              <w:rPr>
                <w:rFonts w:ascii="Arial" w:hAnsi="Arial"/>
                <w:sz w:val="18"/>
              </w:rPr>
              <w:t>A</w:t>
            </w:r>
            <w:r>
              <w:rPr>
                <w:rFonts w:ascii="Arial" w:hAnsi="Arial"/>
                <w:noProof/>
                <w:sz w:val="18"/>
                <w:vertAlign w:val="superscript"/>
                <w:lang w:eastAsia="zh-CN"/>
              </w:rPr>
              <w:t>14,15,16</w:t>
            </w:r>
          </w:p>
          <w:p w14:paraId="4DA65176" w14:textId="77777777" w:rsidR="003A2E34" w:rsidRDefault="003A2E34">
            <w:pPr>
              <w:keepNext/>
              <w:keepLines/>
              <w:spacing w:after="0"/>
              <w:jc w:val="center"/>
              <w:rPr>
                <w:rFonts w:ascii="Arial" w:hAnsi="Arial"/>
                <w:noProof/>
                <w:sz w:val="18"/>
                <w:lang w:eastAsia="zh-CN"/>
              </w:rPr>
            </w:pPr>
            <w:r>
              <w:rPr>
                <w:rFonts w:ascii="Arial" w:hAnsi="Arial"/>
                <w:sz w:val="18"/>
              </w:rPr>
              <w:t>DC_21A-42</w:t>
            </w:r>
            <w:r>
              <w:rPr>
                <w:rFonts w:ascii="Arial" w:hAnsi="Arial"/>
                <w:sz w:val="18"/>
                <w:lang w:eastAsia="ja-JP"/>
              </w:rPr>
              <w:t>E</w:t>
            </w:r>
            <w:r>
              <w:rPr>
                <w:rFonts w:ascii="Arial" w:hAnsi="Arial"/>
                <w:sz w:val="18"/>
              </w:rPr>
              <w:t>_n7</w:t>
            </w:r>
            <w:r>
              <w:rPr>
                <w:rFonts w:ascii="Arial" w:hAnsi="Arial"/>
                <w:sz w:val="18"/>
                <w:lang w:eastAsia="ja-JP"/>
              </w:rPr>
              <w:t>8</w:t>
            </w:r>
            <w:r>
              <w:rPr>
                <w:rFonts w:ascii="Arial" w:hAnsi="Arial"/>
                <w:sz w:val="18"/>
              </w:rPr>
              <w:t>C</w:t>
            </w:r>
            <w:r>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008FF1D0"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DC_21A_n78A</w:t>
            </w:r>
            <w:r>
              <w:rPr>
                <w:rFonts w:ascii="Arial" w:hAnsi="Arial"/>
                <w:sz w:val="18"/>
                <w:vertAlign w:val="superscript"/>
              </w:rPr>
              <w:t>14</w:t>
            </w:r>
          </w:p>
        </w:tc>
      </w:tr>
      <w:tr w:rsidR="003A2E34" w14:paraId="02A7FE0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40096AE"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lastRenderedPageBreak/>
              <w:t>DC_21A-42A_n79A</w:t>
            </w:r>
            <w:r>
              <w:rPr>
                <w:rFonts w:ascii="Arial" w:hAnsi="Arial"/>
                <w:noProof/>
                <w:sz w:val="18"/>
                <w:vertAlign w:val="superscript"/>
                <w:lang w:eastAsia="zh-CN"/>
              </w:rPr>
              <w:t>14</w:t>
            </w:r>
          </w:p>
          <w:p w14:paraId="25A13118"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DC_21A-42A_n79C</w:t>
            </w:r>
          </w:p>
          <w:p w14:paraId="33E5376E" w14:textId="77777777" w:rsidR="003A2E34" w:rsidRDefault="003A2E34">
            <w:pPr>
              <w:keepNext/>
              <w:keepLines/>
              <w:spacing w:after="0"/>
              <w:jc w:val="center"/>
              <w:rPr>
                <w:rFonts w:ascii="Arial" w:hAnsi="Arial"/>
                <w:sz w:val="18"/>
                <w:lang w:eastAsia="ja-JP"/>
              </w:rPr>
            </w:pPr>
            <w:r>
              <w:rPr>
                <w:rFonts w:ascii="Arial" w:hAnsi="Arial"/>
                <w:sz w:val="18"/>
                <w:lang w:eastAsia="ja-JP"/>
              </w:rPr>
              <w:t>DC_21A-42C_n79A</w:t>
            </w:r>
            <w:r>
              <w:rPr>
                <w:rFonts w:ascii="Arial" w:hAnsi="Arial"/>
                <w:noProof/>
                <w:sz w:val="18"/>
                <w:vertAlign w:val="superscript"/>
                <w:lang w:eastAsia="zh-CN"/>
              </w:rPr>
              <w:t>14</w:t>
            </w:r>
          </w:p>
          <w:p w14:paraId="7B8C40A6" w14:textId="77777777" w:rsidR="003A2E34" w:rsidRDefault="003A2E34">
            <w:pPr>
              <w:keepNext/>
              <w:keepLines/>
              <w:spacing w:after="0"/>
              <w:jc w:val="center"/>
              <w:rPr>
                <w:rFonts w:ascii="Arial" w:hAnsi="Arial"/>
                <w:sz w:val="18"/>
                <w:lang w:eastAsia="ja-JP"/>
              </w:rPr>
            </w:pPr>
            <w:r>
              <w:rPr>
                <w:rFonts w:ascii="Arial" w:hAnsi="Arial"/>
                <w:sz w:val="18"/>
                <w:lang w:eastAsia="ja-JP"/>
              </w:rPr>
              <w:t>DC_21A-42C_n79C</w:t>
            </w:r>
          </w:p>
          <w:p w14:paraId="4E992603" w14:textId="77777777" w:rsidR="003A2E34" w:rsidRDefault="003A2E34">
            <w:pPr>
              <w:keepNext/>
              <w:keepLines/>
              <w:spacing w:after="0"/>
              <w:jc w:val="center"/>
              <w:rPr>
                <w:rFonts w:ascii="Arial" w:hAnsi="Arial"/>
                <w:sz w:val="18"/>
                <w:lang w:eastAsia="ja-JP"/>
              </w:rPr>
            </w:pPr>
            <w:r>
              <w:rPr>
                <w:rFonts w:ascii="Arial" w:hAnsi="Arial"/>
                <w:sz w:val="18"/>
              </w:rPr>
              <w:t>DC_21A-42D_n7</w:t>
            </w:r>
            <w:r>
              <w:rPr>
                <w:rFonts w:ascii="Arial" w:hAnsi="Arial"/>
                <w:sz w:val="18"/>
                <w:lang w:eastAsia="ja-JP"/>
              </w:rPr>
              <w:t>9</w:t>
            </w:r>
            <w:r>
              <w:rPr>
                <w:rFonts w:ascii="Arial" w:hAnsi="Arial"/>
                <w:sz w:val="18"/>
              </w:rPr>
              <w:t>A</w:t>
            </w:r>
          </w:p>
          <w:p w14:paraId="64543381" w14:textId="77777777" w:rsidR="003A2E34" w:rsidRDefault="003A2E34">
            <w:pPr>
              <w:keepNext/>
              <w:keepLines/>
              <w:spacing w:after="0"/>
              <w:jc w:val="center"/>
              <w:rPr>
                <w:rFonts w:ascii="Arial" w:hAnsi="Arial"/>
                <w:sz w:val="18"/>
              </w:rPr>
            </w:pPr>
            <w:r>
              <w:rPr>
                <w:rFonts w:ascii="Arial" w:hAnsi="Arial"/>
                <w:sz w:val="18"/>
              </w:rPr>
              <w:t>DC_21A-42D_n7</w:t>
            </w:r>
            <w:r>
              <w:rPr>
                <w:rFonts w:ascii="Arial" w:hAnsi="Arial"/>
                <w:sz w:val="18"/>
                <w:lang w:eastAsia="ja-JP"/>
              </w:rPr>
              <w:t>9</w:t>
            </w:r>
            <w:r>
              <w:rPr>
                <w:rFonts w:ascii="Arial" w:hAnsi="Arial"/>
                <w:sz w:val="18"/>
              </w:rPr>
              <w:t>C</w:t>
            </w:r>
          </w:p>
          <w:p w14:paraId="0D48C3B8" w14:textId="77777777" w:rsidR="003A2E34" w:rsidRDefault="003A2E34">
            <w:pPr>
              <w:keepNext/>
              <w:keepLines/>
              <w:spacing w:after="0"/>
              <w:jc w:val="center"/>
              <w:rPr>
                <w:rFonts w:ascii="Arial" w:hAnsi="Arial"/>
                <w:sz w:val="18"/>
                <w:lang w:eastAsia="ja-JP"/>
              </w:rPr>
            </w:pPr>
            <w:r>
              <w:rPr>
                <w:rFonts w:ascii="Arial" w:hAnsi="Arial"/>
                <w:sz w:val="18"/>
              </w:rPr>
              <w:t>DC_21A-42</w:t>
            </w:r>
            <w:r>
              <w:rPr>
                <w:rFonts w:ascii="Arial" w:hAnsi="Arial"/>
                <w:sz w:val="18"/>
                <w:lang w:eastAsia="ja-JP"/>
              </w:rPr>
              <w:t>E</w:t>
            </w:r>
            <w:r>
              <w:rPr>
                <w:rFonts w:ascii="Arial" w:hAnsi="Arial"/>
                <w:sz w:val="18"/>
              </w:rPr>
              <w:t>_n7</w:t>
            </w:r>
            <w:r>
              <w:rPr>
                <w:rFonts w:ascii="Arial" w:hAnsi="Arial"/>
                <w:sz w:val="18"/>
                <w:lang w:eastAsia="ja-JP"/>
              </w:rPr>
              <w:t>9</w:t>
            </w:r>
            <w:r>
              <w:rPr>
                <w:rFonts w:ascii="Arial" w:hAnsi="Arial"/>
                <w:sz w:val="18"/>
              </w:rPr>
              <w:t>A</w:t>
            </w:r>
          </w:p>
          <w:p w14:paraId="3B8913E1" w14:textId="77777777" w:rsidR="003A2E34" w:rsidRDefault="003A2E34">
            <w:pPr>
              <w:keepNext/>
              <w:keepLines/>
              <w:spacing w:after="0"/>
              <w:jc w:val="center"/>
              <w:rPr>
                <w:rFonts w:ascii="Arial" w:hAnsi="Arial"/>
                <w:noProof/>
                <w:sz w:val="18"/>
                <w:lang w:eastAsia="zh-CN"/>
              </w:rPr>
            </w:pPr>
            <w:r>
              <w:rPr>
                <w:rFonts w:ascii="Arial" w:hAnsi="Arial"/>
                <w:sz w:val="18"/>
              </w:rPr>
              <w:t>DC_21A-42</w:t>
            </w:r>
            <w:r>
              <w:rPr>
                <w:rFonts w:ascii="Arial" w:hAnsi="Arial"/>
                <w:sz w:val="18"/>
                <w:lang w:eastAsia="ja-JP"/>
              </w:rPr>
              <w:t>E</w:t>
            </w:r>
            <w:r>
              <w:rPr>
                <w:rFonts w:ascii="Arial" w:hAnsi="Arial"/>
                <w:sz w:val="18"/>
              </w:rPr>
              <w:t>_n7</w:t>
            </w:r>
            <w:r>
              <w:rPr>
                <w:rFonts w:ascii="Arial" w:hAnsi="Arial"/>
                <w:sz w:val="18"/>
                <w:lang w:eastAsia="ja-JP"/>
              </w:rPr>
              <w:t>9</w:t>
            </w:r>
            <w:r>
              <w:rPr>
                <w:rFonts w:ascii="Arial" w:hAnsi="Arial"/>
                <w:sz w:val="18"/>
              </w:rPr>
              <w:t>C</w:t>
            </w:r>
          </w:p>
        </w:tc>
        <w:tc>
          <w:tcPr>
            <w:tcW w:w="5964" w:type="dxa"/>
            <w:tcBorders>
              <w:top w:val="single" w:sz="4" w:space="0" w:color="auto"/>
              <w:left w:val="single" w:sz="4" w:space="0" w:color="auto"/>
              <w:bottom w:val="single" w:sz="4" w:space="0" w:color="auto"/>
              <w:right w:val="single" w:sz="4" w:space="0" w:color="auto"/>
            </w:tcBorders>
            <w:hideMark/>
          </w:tcPr>
          <w:p w14:paraId="14CC74C2"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DC_21A_n79A</w:t>
            </w:r>
            <w:r>
              <w:rPr>
                <w:rFonts w:ascii="Arial" w:hAnsi="Arial"/>
                <w:noProof/>
                <w:sz w:val="18"/>
                <w:vertAlign w:val="superscript"/>
                <w:lang w:eastAsia="zh-CN"/>
              </w:rPr>
              <w:t>14</w:t>
            </w:r>
          </w:p>
        </w:tc>
      </w:tr>
      <w:tr w:rsidR="003A2E34" w14:paraId="4A3B7AB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1C964A8" w14:textId="77777777" w:rsidR="003A2E34" w:rsidRDefault="003A2E34">
            <w:pPr>
              <w:keepNext/>
              <w:keepLines/>
              <w:spacing w:after="0"/>
              <w:jc w:val="center"/>
              <w:rPr>
                <w:rFonts w:ascii="Arial" w:hAnsi="Arial"/>
                <w:noProof/>
                <w:sz w:val="18"/>
                <w:lang w:eastAsia="zh-CN"/>
              </w:rPr>
            </w:pPr>
            <w:r>
              <w:rPr>
                <w:rFonts w:ascii="Arial" w:hAnsi="Arial" w:cs="Arial"/>
                <w:sz w:val="18"/>
                <w:szCs w:val="18"/>
                <w:lang w:eastAsia="zh-CN"/>
              </w:rPr>
              <w:t>DC_28A-(n)7AA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6273C27" w14:textId="77777777" w:rsidR="003A2E34" w:rsidRDefault="003A2E34">
            <w:pPr>
              <w:keepNext/>
              <w:keepLines/>
              <w:spacing w:after="0"/>
              <w:jc w:val="center"/>
              <w:rPr>
                <w:rFonts w:ascii="Arial" w:hAnsi="Arial"/>
                <w:noProof/>
                <w:sz w:val="18"/>
                <w:lang w:eastAsia="zh-CN"/>
              </w:rPr>
            </w:pPr>
            <w:r>
              <w:rPr>
                <w:rFonts w:ascii="Arial" w:hAnsi="Arial" w:cs="Arial"/>
                <w:sz w:val="18"/>
                <w:szCs w:val="18"/>
                <w:lang w:eastAsia="zh-CN"/>
              </w:rPr>
              <w:t>DC_28A_n7A</w:t>
            </w:r>
          </w:p>
        </w:tc>
      </w:tr>
      <w:tr w:rsidR="003A2E34" w14:paraId="296E7FD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6DF3C15" w14:textId="77777777" w:rsidR="003A2E34" w:rsidRDefault="003A2E34">
            <w:pPr>
              <w:keepNext/>
              <w:keepLines/>
              <w:spacing w:after="0"/>
              <w:jc w:val="center"/>
              <w:rPr>
                <w:rFonts w:ascii="Arial" w:hAnsi="Arial"/>
                <w:noProof/>
                <w:sz w:val="18"/>
                <w:lang w:eastAsia="zh-CN"/>
              </w:rPr>
            </w:pPr>
            <w:r>
              <w:rPr>
                <w:rFonts w:ascii="Arial" w:eastAsia="Yu Mincho" w:hAnsi="Arial"/>
                <w:sz w:val="18"/>
                <w:lang w:eastAsia="ja-JP"/>
              </w:rPr>
              <w:t>DC_28A-32A_n1A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D10D2AA" w14:textId="77777777" w:rsidR="003A2E34" w:rsidRDefault="003A2E34">
            <w:pPr>
              <w:keepNext/>
              <w:keepLines/>
              <w:spacing w:after="0"/>
              <w:jc w:val="center"/>
              <w:rPr>
                <w:rFonts w:ascii="Arial" w:hAnsi="Arial"/>
                <w:noProof/>
                <w:sz w:val="18"/>
                <w:lang w:eastAsia="zh-CN"/>
              </w:rPr>
            </w:pPr>
            <w:r>
              <w:rPr>
                <w:rFonts w:ascii="Arial" w:hAnsi="Arial"/>
                <w:sz w:val="18"/>
              </w:rPr>
              <w:t>DC_28A_n1A</w:t>
            </w:r>
          </w:p>
        </w:tc>
      </w:tr>
      <w:tr w:rsidR="003A2E34" w14:paraId="0438771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F2B9B99" w14:textId="77777777" w:rsidR="003A2E34" w:rsidRDefault="003A2E34">
            <w:pPr>
              <w:keepNext/>
              <w:keepLines/>
              <w:spacing w:after="0"/>
              <w:jc w:val="center"/>
              <w:rPr>
                <w:rFonts w:ascii="Arial" w:eastAsia="Yu Mincho" w:hAnsi="Arial"/>
                <w:sz w:val="18"/>
                <w:lang w:eastAsia="ja-JP"/>
              </w:rPr>
            </w:pPr>
            <w:r>
              <w:rPr>
                <w:rFonts w:ascii="Arial" w:eastAsia="Yu Mincho" w:hAnsi="Arial"/>
                <w:sz w:val="18"/>
                <w:lang w:eastAsia="ja-JP"/>
              </w:rPr>
              <w:t>DC_28A-32A_n3A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6FD086A" w14:textId="77777777" w:rsidR="003A2E34" w:rsidRDefault="003A2E34">
            <w:pPr>
              <w:keepNext/>
              <w:keepLines/>
              <w:spacing w:after="0"/>
              <w:jc w:val="center"/>
              <w:rPr>
                <w:rFonts w:ascii="Arial" w:eastAsiaTheme="minorEastAsia" w:hAnsi="Arial"/>
                <w:sz w:val="18"/>
              </w:rPr>
            </w:pPr>
            <w:r>
              <w:rPr>
                <w:rFonts w:ascii="Arial" w:hAnsi="Arial"/>
                <w:sz w:val="18"/>
              </w:rPr>
              <w:t>DC_28A_n3A</w:t>
            </w:r>
          </w:p>
        </w:tc>
      </w:tr>
      <w:tr w:rsidR="003A2E34" w14:paraId="48D6277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53D8A1F" w14:textId="77777777" w:rsidR="003A2E34" w:rsidRDefault="003A2E34">
            <w:pPr>
              <w:keepNext/>
              <w:keepLines/>
              <w:spacing w:after="0"/>
              <w:jc w:val="center"/>
              <w:rPr>
                <w:rFonts w:ascii="Arial" w:hAnsi="Arial"/>
                <w:sz w:val="18"/>
                <w:lang w:eastAsia="fi-FI"/>
              </w:rPr>
            </w:pPr>
            <w:r>
              <w:rPr>
                <w:rFonts w:ascii="Arial" w:hAnsi="Arial"/>
                <w:sz w:val="18"/>
                <w:lang w:eastAsia="fr-FR"/>
              </w:rPr>
              <w:t>DC_28A-38A_n1A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4E875CB" w14:textId="77777777" w:rsidR="003A2E34" w:rsidRDefault="003A2E34">
            <w:pPr>
              <w:keepNext/>
              <w:keepLines/>
              <w:spacing w:after="0"/>
              <w:jc w:val="center"/>
              <w:rPr>
                <w:rFonts w:ascii="Arial" w:hAnsi="Arial"/>
                <w:sz w:val="18"/>
              </w:rPr>
            </w:pPr>
            <w:r>
              <w:rPr>
                <w:rFonts w:ascii="Arial" w:hAnsi="Arial"/>
                <w:sz w:val="18"/>
              </w:rPr>
              <w:t>DC_28A_n1A</w:t>
            </w:r>
          </w:p>
          <w:p w14:paraId="04FBBEDF" w14:textId="77777777" w:rsidR="003A2E34" w:rsidRDefault="003A2E34">
            <w:pPr>
              <w:keepNext/>
              <w:keepLines/>
              <w:spacing w:after="0"/>
              <w:jc w:val="center"/>
              <w:rPr>
                <w:rFonts w:ascii="Arial" w:hAnsi="Arial" w:cs="Arial"/>
                <w:color w:val="000000"/>
                <w:sz w:val="18"/>
                <w:szCs w:val="18"/>
              </w:rPr>
            </w:pPr>
            <w:r>
              <w:rPr>
                <w:rFonts w:ascii="Arial" w:hAnsi="Arial"/>
                <w:sz w:val="18"/>
              </w:rPr>
              <w:t>DC_38A_n1A</w:t>
            </w:r>
          </w:p>
        </w:tc>
      </w:tr>
      <w:tr w:rsidR="003A2E34" w14:paraId="4F180A8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AB59BE8" w14:textId="77777777" w:rsidR="003A2E34" w:rsidRDefault="003A2E34">
            <w:pPr>
              <w:keepNext/>
              <w:keepLines/>
              <w:spacing w:after="0"/>
              <w:jc w:val="center"/>
              <w:rPr>
                <w:rFonts w:ascii="Arial" w:hAnsi="Arial" w:cs="Arial"/>
                <w:sz w:val="18"/>
                <w:szCs w:val="18"/>
                <w:lang w:eastAsia="fr-FR"/>
              </w:rPr>
            </w:pPr>
            <w:r>
              <w:rPr>
                <w:rFonts w:ascii="Arial" w:hAnsi="Arial" w:cs="Arial"/>
                <w:sz w:val="18"/>
                <w:szCs w:val="18"/>
                <w:lang w:eastAsia="zh-CN"/>
              </w:rPr>
              <w:t>DC_28A-38A_n78A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42B07A6" w14:textId="77777777" w:rsidR="003A2E34" w:rsidRDefault="003A2E34">
            <w:pPr>
              <w:pStyle w:val="TAC"/>
              <w:rPr>
                <w:rFonts w:cs="Arial"/>
                <w:szCs w:val="18"/>
                <w:lang w:eastAsia="zh-CN"/>
              </w:rPr>
            </w:pPr>
            <w:r>
              <w:rPr>
                <w:rFonts w:cs="Arial"/>
                <w:szCs w:val="18"/>
                <w:lang w:eastAsia="zh-CN"/>
              </w:rPr>
              <w:t>DC_28A_n78A</w:t>
            </w:r>
          </w:p>
          <w:p w14:paraId="01D12228" w14:textId="77777777" w:rsidR="003A2E34" w:rsidRDefault="003A2E34">
            <w:pPr>
              <w:keepNext/>
              <w:keepLines/>
              <w:spacing w:after="0"/>
              <w:jc w:val="center"/>
              <w:rPr>
                <w:rFonts w:ascii="Arial" w:hAnsi="Arial" w:cs="Arial"/>
                <w:sz w:val="18"/>
                <w:szCs w:val="18"/>
              </w:rPr>
            </w:pPr>
            <w:r>
              <w:rPr>
                <w:rFonts w:ascii="Arial" w:hAnsi="Arial" w:cs="Arial"/>
                <w:sz w:val="18"/>
                <w:szCs w:val="18"/>
                <w:lang w:eastAsia="zh-CN"/>
              </w:rPr>
              <w:t>DC_38A_n78A</w:t>
            </w:r>
          </w:p>
        </w:tc>
      </w:tr>
      <w:tr w:rsidR="003A2E34" w14:paraId="6A293BE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857FCFC" w14:textId="77777777" w:rsidR="003A2E34" w:rsidRDefault="003A2E34">
            <w:pPr>
              <w:keepNext/>
              <w:keepLines/>
              <w:spacing w:after="0"/>
              <w:jc w:val="center"/>
              <w:rPr>
                <w:rFonts w:ascii="Arial" w:hAnsi="Arial"/>
                <w:noProof/>
                <w:sz w:val="18"/>
                <w:lang w:eastAsia="zh-CN"/>
              </w:rPr>
            </w:pPr>
            <w:r>
              <w:rPr>
                <w:rFonts w:ascii="Arial" w:hAnsi="Arial"/>
                <w:sz w:val="18"/>
                <w:lang w:eastAsia="fi-FI"/>
              </w:rPr>
              <w:t>DC_28A-66A_n7A</w:t>
            </w:r>
          </w:p>
        </w:tc>
        <w:tc>
          <w:tcPr>
            <w:tcW w:w="5964" w:type="dxa"/>
            <w:tcBorders>
              <w:top w:val="single" w:sz="4" w:space="0" w:color="auto"/>
              <w:left w:val="single" w:sz="4" w:space="0" w:color="auto"/>
              <w:bottom w:val="single" w:sz="4" w:space="0" w:color="auto"/>
              <w:right w:val="single" w:sz="4" w:space="0" w:color="auto"/>
            </w:tcBorders>
            <w:hideMark/>
          </w:tcPr>
          <w:p w14:paraId="129145A3" w14:textId="77777777" w:rsidR="003A2E34" w:rsidRDefault="003A2E34">
            <w:pPr>
              <w:keepNext/>
              <w:keepLines/>
              <w:spacing w:after="0"/>
              <w:jc w:val="center"/>
              <w:rPr>
                <w:rFonts w:ascii="Arial" w:hAnsi="Arial"/>
                <w:noProof/>
                <w:sz w:val="18"/>
                <w:lang w:eastAsia="zh-CN"/>
              </w:rPr>
            </w:pPr>
            <w:r>
              <w:rPr>
                <w:rFonts w:ascii="Arial" w:hAnsi="Arial" w:cs="Arial"/>
                <w:color w:val="000000"/>
                <w:sz w:val="18"/>
                <w:szCs w:val="18"/>
              </w:rPr>
              <w:t>DC_28A_n7A</w:t>
            </w:r>
            <w:r>
              <w:rPr>
                <w:rFonts w:ascii="Arial" w:hAnsi="Arial" w:cs="Arial"/>
                <w:color w:val="000000"/>
                <w:sz w:val="18"/>
                <w:szCs w:val="18"/>
              </w:rPr>
              <w:br/>
              <w:t>DC_66A_n7A</w:t>
            </w:r>
          </w:p>
        </w:tc>
      </w:tr>
      <w:tr w:rsidR="003A2E34" w14:paraId="0B06816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AEB1362" w14:textId="77777777" w:rsidR="003A2E34" w:rsidRDefault="003A2E34">
            <w:pPr>
              <w:keepNext/>
              <w:keepLines/>
              <w:spacing w:after="0"/>
              <w:jc w:val="center"/>
              <w:rPr>
                <w:rFonts w:ascii="Arial" w:hAnsi="Arial"/>
                <w:noProof/>
                <w:sz w:val="18"/>
                <w:lang w:eastAsia="zh-CN"/>
              </w:rPr>
            </w:pPr>
            <w:r>
              <w:rPr>
                <w:rFonts w:ascii="Arial" w:hAnsi="Arial" w:cs="Arial"/>
                <w:sz w:val="18"/>
                <w:lang w:eastAsia="ja-JP"/>
              </w:rPr>
              <w:t>DC_28A-66A_n66A</w:t>
            </w:r>
          </w:p>
        </w:tc>
        <w:tc>
          <w:tcPr>
            <w:tcW w:w="5964" w:type="dxa"/>
            <w:tcBorders>
              <w:top w:val="single" w:sz="4" w:space="0" w:color="auto"/>
              <w:left w:val="single" w:sz="4" w:space="0" w:color="auto"/>
              <w:bottom w:val="single" w:sz="4" w:space="0" w:color="auto"/>
              <w:right w:val="single" w:sz="4" w:space="0" w:color="auto"/>
            </w:tcBorders>
            <w:hideMark/>
          </w:tcPr>
          <w:p w14:paraId="37537EFA" w14:textId="77777777" w:rsidR="003A2E34" w:rsidRDefault="003A2E34">
            <w:pPr>
              <w:keepNext/>
              <w:keepLines/>
              <w:spacing w:after="0"/>
              <w:jc w:val="center"/>
              <w:rPr>
                <w:rFonts w:ascii="Arial" w:eastAsia="Times New Roman" w:hAnsi="Arial"/>
                <w:b/>
                <w:sz w:val="18"/>
                <w:lang w:eastAsia="ja-JP"/>
              </w:rPr>
            </w:pPr>
            <w:r>
              <w:rPr>
                <w:rFonts w:ascii="Arial" w:hAnsi="Arial"/>
                <w:sz w:val="18"/>
                <w:lang w:eastAsia="fi-FI"/>
              </w:rPr>
              <w:t>DC_28A_</w:t>
            </w:r>
            <w:r>
              <w:rPr>
                <w:rFonts w:ascii="Arial" w:hAnsi="Arial"/>
                <w:sz w:val="18"/>
                <w:lang w:eastAsia="ja-JP"/>
              </w:rPr>
              <w:t>n66A</w:t>
            </w:r>
          </w:p>
          <w:p w14:paraId="193B17A3" w14:textId="77777777" w:rsidR="003A2E34" w:rsidRDefault="003A2E34">
            <w:pPr>
              <w:keepNext/>
              <w:keepLines/>
              <w:spacing w:after="0"/>
              <w:jc w:val="center"/>
              <w:rPr>
                <w:rFonts w:ascii="Arial" w:eastAsiaTheme="minorEastAsia" w:hAnsi="Arial"/>
                <w:noProof/>
                <w:sz w:val="18"/>
                <w:lang w:eastAsia="zh-CN"/>
              </w:rPr>
            </w:pPr>
            <w:r>
              <w:rPr>
                <w:rFonts w:ascii="Arial" w:hAnsi="Arial"/>
                <w:sz w:val="18"/>
                <w:lang w:eastAsia="fi-FI"/>
              </w:rPr>
              <w:t>DC_66A_</w:t>
            </w:r>
            <w:r>
              <w:rPr>
                <w:rFonts w:ascii="Arial" w:hAnsi="Arial"/>
                <w:sz w:val="18"/>
                <w:lang w:eastAsia="ja-JP"/>
              </w:rPr>
              <w:t>n66A</w:t>
            </w:r>
            <w:r>
              <w:rPr>
                <w:rFonts w:ascii="Arial" w:hAnsi="Arial"/>
                <w:sz w:val="18"/>
                <w:vertAlign w:val="superscript"/>
                <w:lang w:eastAsia="ja-JP"/>
              </w:rPr>
              <w:t>2</w:t>
            </w:r>
          </w:p>
        </w:tc>
      </w:tr>
      <w:tr w:rsidR="003A2E34" w14:paraId="1AC3713F"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39E7D26" w14:textId="77777777" w:rsidR="003A2E34" w:rsidRDefault="003A2E34">
            <w:pPr>
              <w:keepNext/>
              <w:keepLines/>
              <w:spacing w:after="0"/>
              <w:jc w:val="center"/>
              <w:rPr>
                <w:rFonts w:ascii="Arial" w:hAnsi="Arial"/>
                <w:sz w:val="18"/>
              </w:rPr>
            </w:pPr>
            <w:r>
              <w:rPr>
                <w:rFonts w:ascii="Arial" w:eastAsia="Malgun Gothic" w:hAnsi="Arial"/>
                <w:sz w:val="18"/>
                <w:lang w:eastAsia="ko-KR"/>
              </w:rPr>
              <w:t>DC_21A_n77A-n79A</w:t>
            </w:r>
            <w:r>
              <w:rPr>
                <w:rFonts w:ascii="Arial" w:eastAsia="Malgun Gothic" w:hAnsi="Arial"/>
                <w:sz w:val="18"/>
                <w:vertAlign w:val="superscript"/>
                <w:lang w:eastAsia="ko-KR"/>
              </w:rPr>
              <w:t>14, 23</w:t>
            </w:r>
          </w:p>
        </w:tc>
        <w:tc>
          <w:tcPr>
            <w:tcW w:w="5964" w:type="dxa"/>
            <w:tcBorders>
              <w:top w:val="single" w:sz="4" w:space="0" w:color="auto"/>
              <w:left w:val="single" w:sz="4" w:space="0" w:color="auto"/>
              <w:bottom w:val="single" w:sz="4" w:space="0" w:color="auto"/>
              <w:right w:val="single" w:sz="4" w:space="0" w:color="auto"/>
            </w:tcBorders>
            <w:hideMark/>
          </w:tcPr>
          <w:p w14:paraId="4233C789" w14:textId="77777777" w:rsidR="003A2E34" w:rsidRDefault="003A2E34">
            <w:pPr>
              <w:keepNext/>
              <w:keepLines/>
              <w:spacing w:after="0"/>
              <w:jc w:val="center"/>
              <w:rPr>
                <w:rFonts w:ascii="Arial" w:eastAsia="Malgun Gothic" w:hAnsi="Arial"/>
                <w:noProof/>
                <w:sz w:val="18"/>
                <w:lang w:eastAsia="ko-KR"/>
              </w:rPr>
            </w:pPr>
            <w:r>
              <w:rPr>
                <w:rFonts w:ascii="Arial" w:eastAsia="Malgun Gothic" w:hAnsi="Arial"/>
                <w:noProof/>
                <w:sz w:val="18"/>
                <w:lang w:eastAsia="ko-KR"/>
              </w:rPr>
              <w:t>DC_21A_n77A</w:t>
            </w:r>
            <w:r>
              <w:rPr>
                <w:rFonts w:ascii="Arial" w:eastAsia="Malgun Gothic" w:hAnsi="Arial"/>
                <w:sz w:val="18"/>
                <w:vertAlign w:val="superscript"/>
                <w:lang w:eastAsia="ko-KR"/>
              </w:rPr>
              <w:t>14</w:t>
            </w:r>
          </w:p>
          <w:p w14:paraId="577ABD77" w14:textId="77777777" w:rsidR="003A2E34" w:rsidRDefault="003A2E34">
            <w:pPr>
              <w:keepNext/>
              <w:keepLines/>
              <w:spacing w:after="0"/>
              <w:jc w:val="center"/>
              <w:rPr>
                <w:rFonts w:ascii="Arial" w:eastAsiaTheme="minorEastAsia" w:hAnsi="Arial"/>
                <w:sz w:val="18"/>
                <w:lang w:eastAsia="fi-FI"/>
              </w:rPr>
            </w:pPr>
            <w:r>
              <w:rPr>
                <w:rFonts w:ascii="Arial" w:eastAsia="Malgun Gothic" w:hAnsi="Arial"/>
                <w:noProof/>
                <w:sz w:val="18"/>
                <w:lang w:eastAsia="ko-KR"/>
              </w:rPr>
              <w:t>DC_21A_n79A</w:t>
            </w:r>
            <w:r>
              <w:rPr>
                <w:rFonts w:ascii="Arial" w:eastAsia="Malgun Gothic" w:hAnsi="Arial"/>
                <w:sz w:val="18"/>
                <w:vertAlign w:val="superscript"/>
                <w:lang w:eastAsia="ko-KR"/>
              </w:rPr>
              <w:t>14</w:t>
            </w:r>
          </w:p>
        </w:tc>
      </w:tr>
      <w:tr w:rsidR="003A2E34" w14:paraId="00991F6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6DC50C2" w14:textId="77777777" w:rsidR="003A2E34" w:rsidRDefault="003A2E34">
            <w:pPr>
              <w:keepNext/>
              <w:keepLines/>
              <w:spacing w:after="0"/>
              <w:jc w:val="center"/>
              <w:rPr>
                <w:rFonts w:ascii="Arial" w:hAnsi="Arial"/>
                <w:sz w:val="18"/>
              </w:rPr>
            </w:pPr>
            <w:r>
              <w:rPr>
                <w:rFonts w:ascii="Arial" w:eastAsia="Malgun Gothic" w:hAnsi="Arial"/>
                <w:sz w:val="18"/>
                <w:lang w:eastAsia="ko-KR"/>
              </w:rPr>
              <w:t>DC_21A_n78A-n79A</w:t>
            </w:r>
            <w:r>
              <w:rPr>
                <w:rFonts w:ascii="Arial" w:eastAsia="Malgun Gothic" w:hAnsi="Arial"/>
                <w:sz w:val="18"/>
                <w:vertAlign w:val="superscript"/>
                <w:lang w:eastAsia="ko-KR"/>
              </w:rPr>
              <w:t>14, 24</w:t>
            </w:r>
          </w:p>
        </w:tc>
        <w:tc>
          <w:tcPr>
            <w:tcW w:w="5964" w:type="dxa"/>
            <w:tcBorders>
              <w:top w:val="single" w:sz="4" w:space="0" w:color="auto"/>
              <w:left w:val="single" w:sz="4" w:space="0" w:color="auto"/>
              <w:bottom w:val="single" w:sz="4" w:space="0" w:color="auto"/>
              <w:right w:val="single" w:sz="4" w:space="0" w:color="auto"/>
            </w:tcBorders>
            <w:hideMark/>
          </w:tcPr>
          <w:p w14:paraId="5D12F845" w14:textId="77777777" w:rsidR="003A2E34" w:rsidRDefault="003A2E34">
            <w:pPr>
              <w:keepNext/>
              <w:keepLines/>
              <w:spacing w:after="0"/>
              <w:jc w:val="center"/>
              <w:rPr>
                <w:rFonts w:ascii="Arial" w:eastAsia="Malgun Gothic" w:hAnsi="Arial"/>
                <w:noProof/>
                <w:sz w:val="18"/>
                <w:lang w:eastAsia="ko-KR"/>
              </w:rPr>
            </w:pPr>
            <w:r>
              <w:rPr>
                <w:rFonts w:ascii="Arial" w:eastAsia="Malgun Gothic" w:hAnsi="Arial"/>
                <w:noProof/>
                <w:sz w:val="18"/>
                <w:lang w:eastAsia="ko-KR"/>
              </w:rPr>
              <w:t>DC_21A_n78A</w:t>
            </w:r>
            <w:r>
              <w:rPr>
                <w:rFonts w:ascii="Arial" w:eastAsia="Malgun Gothic" w:hAnsi="Arial"/>
                <w:sz w:val="18"/>
                <w:vertAlign w:val="superscript"/>
                <w:lang w:eastAsia="ko-KR"/>
              </w:rPr>
              <w:t>14</w:t>
            </w:r>
          </w:p>
          <w:p w14:paraId="3BCB4815" w14:textId="77777777" w:rsidR="003A2E34" w:rsidRDefault="003A2E34">
            <w:pPr>
              <w:keepNext/>
              <w:keepLines/>
              <w:spacing w:after="0"/>
              <w:jc w:val="center"/>
              <w:rPr>
                <w:rFonts w:ascii="Arial" w:eastAsiaTheme="minorEastAsia" w:hAnsi="Arial"/>
                <w:sz w:val="18"/>
                <w:lang w:eastAsia="fi-FI"/>
              </w:rPr>
            </w:pPr>
            <w:r>
              <w:rPr>
                <w:rFonts w:ascii="Arial" w:eastAsia="Malgun Gothic" w:hAnsi="Arial"/>
                <w:noProof/>
                <w:sz w:val="18"/>
                <w:lang w:eastAsia="ko-KR"/>
              </w:rPr>
              <w:t>DC_21A_n79A</w:t>
            </w:r>
            <w:r>
              <w:rPr>
                <w:rFonts w:ascii="Arial" w:eastAsia="Malgun Gothic" w:hAnsi="Arial"/>
                <w:sz w:val="18"/>
                <w:vertAlign w:val="superscript"/>
                <w:lang w:eastAsia="ko-KR"/>
              </w:rPr>
              <w:t>14</w:t>
            </w:r>
          </w:p>
        </w:tc>
      </w:tr>
      <w:tr w:rsidR="003A2E34" w14:paraId="19B3D95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D55863C" w14:textId="77777777" w:rsidR="003A2E34" w:rsidRDefault="003A2E34">
            <w:pPr>
              <w:keepNext/>
              <w:keepLines/>
              <w:spacing w:after="0"/>
              <w:jc w:val="center"/>
              <w:rPr>
                <w:rFonts w:ascii="Arial" w:hAnsi="Arial"/>
                <w:sz w:val="18"/>
              </w:rPr>
            </w:pPr>
            <w:r>
              <w:rPr>
                <w:rFonts w:ascii="Arial" w:hAnsi="Arial"/>
                <w:sz w:val="18"/>
              </w:rPr>
              <w:t>DC_25A-41A_n41A</w:t>
            </w:r>
          </w:p>
          <w:p w14:paraId="250B75E7" w14:textId="77777777" w:rsidR="003A2E34" w:rsidRDefault="003A2E34">
            <w:pPr>
              <w:keepNext/>
              <w:keepLines/>
              <w:spacing w:after="0"/>
              <w:jc w:val="center"/>
              <w:rPr>
                <w:rFonts w:ascii="Arial" w:hAnsi="Arial"/>
                <w:sz w:val="18"/>
                <w:lang w:eastAsia="fr-FR"/>
              </w:rPr>
            </w:pPr>
            <w:r>
              <w:rPr>
                <w:rFonts w:ascii="Arial" w:hAnsi="Arial"/>
                <w:sz w:val="18"/>
              </w:rPr>
              <w:t>DC_25A-41C_n41A</w:t>
            </w:r>
          </w:p>
          <w:p w14:paraId="43B6F68C" w14:textId="77777777" w:rsidR="003A2E34" w:rsidRDefault="003A2E34">
            <w:pPr>
              <w:keepNext/>
              <w:keepLines/>
              <w:spacing w:after="0"/>
              <w:jc w:val="center"/>
              <w:rPr>
                <w:rFonts w:ascii="Arial" w:eastAsia="Malgun Gothic" w:hAnsi="Arial"/>
                <w:sz w:val="18"/>
                <w:lang w:eastAsia="ko-KR"/>
              </w:rPr>
            </w:pPr>
            <w:r>
              <w:rPr>
                <w:rFonts w:ascii="Arial" w:hAnsi="Arial"/>
                <w:sz w:val="18"/>
              </w:rPr>
              <w:t>DC_25A-41D_n41A</w:t>
            </w:r>
          </w:p>
        </w:tc>
        <w:tc>
          <w:tcPr>
            <w:tcW w:w="5964" w:type="dxa"/>
            <w:tcBorders>
              <w:top w:val="single" w:sz="4" w:space="0" w:color="auto"/>
              <w:left w:val="single" w:sz="4" w:space="0" w:color="auto"/>
              <w:bottom w:val="single" w:sz="4" w:space="0" w:color="auto"/>
              <w:right w:val="single" w:sz="4" w:space="0" w:color="auto"/>
            </w:tcBorders>
            <w:hideMark/>
          </w:tcPr>
          <w:p w14:paraId="5D1D2FF6" w14:textId="77777777" w:rsidR="003A2E34" w:rsidRDefault="003A2E34">
            <w:pPr>
              <w:keepNext/>
              <w:keepLines/>
              <w:spacing w:after="0"/>
              <w:jc w:val="center"/>
              <w:rPr>
                <w:rFonts w:ascii="Arial" w:eastAsiaTheme="minorEastAsia" w:hAnsi="Arial"/>
                <w:sz w:val="18"/>
              </w:rPr>
            </w:pPr>
            <w:r>
              <w:rPr>
                <w:rFonts w:ascii="Arial" w:hAnsi="Arial"/>
                <w:sz w:val="18"/>
              </w:rPr>
              <w:t>DC_25A_n41A</w:t>
            </w:r>
          </w:p>
          <w:p w14:paraId="43C5E375" w14:textId="77777777" w:rsidR="003A2E34" w:rsidRDefault="003A2E34">
            <w:pPr>
              <w:keepNext/>
              <w:keepLines/>
              <w:spacing w:after="0"/>
              <w:jc w:val="center"/>
              <w:rPr>
                <w:rFonts w:ascii="Arial" w:eastAsia="Malgun Gothic" w:hAnsi="Arial"/>
                <w:noProof/>
                <w:sz w:val="18"/>
                <w:lang w:eastAsia="ko-KR"/>
              </w:rPr>
            </w:pPr>
            <w:r>
              <w:rPr>
                <w:rFonts w:ascii="Arial" w:hAnsi="Arial"/>
                <w:sz w:val="18"/>
              </w:rPr>
              <w:t>DC_41A_n41A</w:t>
            </w:r>
          </w:p>
        </w:tc>
      </w:tr>
      <w:tr w:rsidR="003A2E34" w14:paraId="59B2C1D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3A5D6A5" w14:textId="77777777" w:rsidR="003A2E34" w:rsidRDefault="003A2E34">
            <w:pPr>
              <w:keepNext/>
              <w:keepLines/>
              <w:spacing w:after="0"/>
              <w:jc w:val="center"/>
              <w:rPr>
                <w:rFonts w:ascii="Arial" w:eastAsiaTheme="minorEastAsia" w:hAnsi="Arial"/>
                <w:sz w:val="18"/>
              </w:rPr>
            </w:pPr>
            <w:r>
              <w:rPr>
                <w:rFonts w:ascii="Arial" w:hAnsi="Arial"/>
                <w:sz w:val="18"/>
              </w:rPr>
              <w:t>DC_25A-25A-41A_n41A</w:t>
            </w:r>
          </w:p>
          <w:p w14:paraId="2C282AF8" w14:textId="77777777" w:rsidR="003A2E34" w:rsidRDefault="003A2E34">
            <w:pPr>
              <w:keepNext/>
              <w:keepLines/>
              <w:spacing w:after="0"/>
              <w:jc w:val="center"/>
              <w:rPr>
                <w:rFonts w:ascii="Arial" w:hAnsi="Arial"/>
                <w:sz w:val="18"/>
              </w:rPr>
            </w:pPr>
            <w:r>
              <w:rPr>
                <w:rFonts w:ascii="Arial" w:hAnsi="Arial"/>
                <w:sz w:val="18"/>
              </w:rPr>
              <w:t>DC_25A-25A-41C_n41A</w:t>
            </w:r>
          </w:p>
          <w:p w14:paraId="1C053A52" w14:textId="77777777" w:rsidR="003A2E34" w:rsidRDefault="003A2E34">
            <w:pPr>
              <w:keepNext/>
              <w:keepLines/>
              <w:spacing w:after="0"/>
              <w:jc w:val="center"/>
              <w:rPr>
                <w:rFonts w:ascii="Arial" w:hAnsi="Arial"/>
                <w:sz w:val="18"/>
                <w:lang w:val="fr-FR"/>
              </w:rPr>
            </w:pPr>
            <w:r>
              <w:rPr>
                <w:rFonts w:ascii="Arial" w:hAnsi="Arial"/>
                <w:sz w:val="18"/>
                <w:lang w:val="fr-FR"/>
              </w:rPr>
              <w:t>DC_25A-25A-41D_n41A</w:t>
            </w:r>
          </w:p>
        </w:tc>
        <w:tc>
          <w:tcPr>
            <w:tcW w:w="5964" w:type="dxa"/>
            <w:tcBorders>
              <w:top w:val="single" w:sz="4" w:space="0" w:color="auto"/>
              <w:left w:val="single" w:sz="4" w:space="0" w:color="auto"/>
              <w:bottom w:val="single" w:sz="4" w:space="0" w:color="auto"/>
              <w:right w:val="single" w:sz="4" w:space="0" w:color="auto"/>
            </w:tcBorders>
            <w:hideMark/>
          </w:tcPr>
          <w:p w14:paraId="0F9B278B" w14:textId="77777777" w:rsidR="003A2E34" w:rsidRDefault="003A2E34">
            <w:pPr>
              <w:keepNext/>
              <w:keepLines/>
              <w:spacing w:after="0"/>
              <w:jc w:val="center"/>
              <w:rPr>
                <w:rFonts w:ascii="Arial" w:hAnsi="Arial"/>
                <w:sz w:val="18"/>
                <w:lang w:eastAsia="zh-CN"/>
              </w:rPr>
            </w:pPr>
            <w:r>
              <w:rPr>
                <w:rFonts w:ascii="Arial" w:hAnsi="Arial"/>
                <w:sz w:val="18"/>
                <w:lang w:eastAsia="zh-CN"/>
              </w:rPr>
              <w:t>DC_25A_n41A</w:t>
            </w:r>
          </w:p>
          <w:p w14:paraId="4E48CB79" w14:textId="77777777" w:rsidR="003A2E34" w:rsidRDefault="003A2E34">
            <w:pPr>
              <w:keepNext/>
              <w:keepLines/>
              <w:spacing w:after="0"/>
              <w:jc w:val="center"/>
              <w:rPr>
                <w:rFonts w:ascii="Arial" w:hAnsi="Arial"/>
                <w:sz w:val="18"/>
                <w:lang w:eastAsia="zh-CN"/>
              </w:rPr>
            </w:pPr>
            <w:r>
              <w:rPr>
                <w:rFonts w:ascii="Arial" w:hAnsi="Arial"/>
                <w:sz w:val="18"/>
                <w:lang w:eastAsia="zh-CN"/>
              </w:rPr>
              <w:t>DC_41A_n41A</w:t>
            </w:r>
          </w:p>
        </w:tc>
      </w:tr>
      <w:tr w:rsidR="003A2E34" w14:paraId="12F5F7EF"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9C329A0" w14:textId="77777777" w:rsidR="003A2E34" w:rsidRDefault="003A2E34">
            <w:pPr>
              <w:keepNext/>
              <w:keepLines/>
              <w:spacing w:after="0"/>
              <w:jc w:val="center"/>
              <w:rPr>
                <w:rFonts w:ascii="Arial" w:eastAsia="Malgun Gothic" w:hAnsi="Arial"/>
                <w:sz w:val="18"/>
                <w:lang w:eastAsia="ko-KR"/>
              </w:rPr>
            </w:pPr>
            <w:r>
              <w:rPr>
                <w:rFonts w:ascii="Arial" w:hAnsi="Arial"/>
                <w:sz w:val="18"/>
              </w:rPr>
              <w:t>DC_25A-(n)41AA</w:t>
            </w:r>
          </w:p>
        </w:tc>
        <w:tc>
          <w:tcPr>
            <w:tcW w:w="5964" w:type="dxa"/>
            <w:tcBorders>
              <w:top w:val="single" w:sz="4" w:space="0" w:color="auto"/>
              <w:left w:val="single" w:sz="4" w:space="0" w:color="auto"/>
              <w:bottom w:val="single" w:sz="4" w:space="0" w:color="auto"/>
              <w:right w:val="single" w:sz="4" w:space="0" w:color="auto"/>
            </w:tcBorders>
            <w:hideMark/>
          </w:tcPr>
          <w:p w14:paraId="0F20B4C5" w14:textId="77777777" w:rsidR="003A2E34" w:rsidRDefault="003A2E34">
            <w:pPr>
              <w:keepNext/>
              <w:keepLines/>
              <w:spacing w:after="0"/>
              <w:jc w:val="center"/>
              <w:rPr>
                <w:rFonts w:ascii="Arial" w:eastAsiaTheme="minorEastAsia" w:hAnsi="Arial"/>
                <w:sz w:val="18"/>
              </w:rPr>
            </w:pPr>
            <w:r>
              <w:rPr>
                <w:rFonts w:ascii="Arial" w:hAnsi="Arial"/>
                <w:sz w:val="18"/>
              </w:rPr>
              <w:t>DC_25A_n41A</w:t>
            </w:r>
          </w:p>
          <w:p w14:paraId="74C3B4A4" w14:textId="77777777" w:rsidR="003A2E34" w:rsidRDefault="003A2E34">
            <w:pPr>
              <w:keepNext/>
              <w:keepLines/>
              <w:spacing w:after="0"/>
              <w:jc w:val="center"/>
              <w:rPr>
                <w:rFonts w:ascii="Arial" w:eastAsia="Malgun Gothic" w:hAnsi="Arial"/>
                <w:noProof/>
                <w:sz w:val="18"/>
                <w:lang w:eastAsia="ko-KR"/>
              </w:rPr>
            </w:pPr>
            <w:r>
              <w:rPr>
                <w:rFonts w:ascii="Arial" w:hAnsi="Arial"/>
                <w:sz w:val="18"/>
              </w:rPr>
              <w:t>DC_(n)41AA</w:t>
            </w:r>
          </w:p>
        </w:tc>
      </w:tr>
      <w:tr w:rsidR="003A2E34" w14:paraId="3F631B8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1354526" w14:textId="77777777" w:rsidR="003A2E34" w:rsidRDefault="003A2E34">
            <w:pPr>
              <w:keepNext/>
              <w:keepLines/>
              <w:spacing w:after="0"/>
              <w:jc w:val="center"/>
              <w:rPr>
                <w:rFonts w:ascii="Arial" w:eastAsiaTheme="minorEastAsia" w:hAnsi="Arial"/>
                <w:sz w:val="18"/>
                <w:lang w:val="fr-FR"/>
              </w:rPr>
            </w:pPr>
            <w:r>
              <w:rPr>
                <w:rFonts w:ascii="Arial" w:hAnsi="Arial"/>
                <w:sz w:val="18"/>
                <w:lang w:val="fr-FR"/>
              </w:rPr>
              <w:t>DC_25A-25A-(n)41AA</w:t>
            </w:r>
          </w:p>
        </w:tc>
        <w:tc>
          <w:tcPr>
            <w:tcW w:w="5964" w:type="dxa"/>
            <w:tcBorders>
              <w:top w:val="single" w:sz="4" w:space="0" w:color="auto"/>
              <w:left w:val="single" w:sz="4" w:space="0" w:color="auto"/>
              <w:bottom w:val="single" w:sz="4" w:space="0" w:color="auto"/>
              <w:right w:val="single" w:sz="4" w:space="0" w:color="auto"/>
            </w:tcBorders>
            <w:hideMark/>
          </w:tcPr>
          <w:p w14:paraId="73AA748E" w14:textId="77777777" w:rsidR="003A2E34" w:rsidRDefault="003A2E34">
            <w:pPr>
              <w:keepNext/>
              <w:keepLines/>
              <w:spacing w:after="0"/>
              <w:jc w:val="center"/>
              <w:rPr>
                <w:rFonts w:ascii="Arial" w:hAnsi="Arial"/>
                <w:sz w:val="18"/>
                <w:lang w:eastAsia="zh-CN"/>
              </w:rPr>
            </w:pPr>
            <w:r>
              <w:rPr>
                <w:rFonts w:ascii="Arial" w:hAnsi="Arial"/>
                <w:sz w:val="18"/>
                <w:lang w:eastAsia="zh-CN"/>
              </w:rPr>
              <w:t>DC_25A_n41A</w:t>
            </w:r>
          </w:p>
          <w:p w14:paraId="6D465CCD" w14:textId="77777777" w:rsidR="003A2E34" w:rsidRDefault="003A2E34">
            <w:pPr>
              <w:keepNext/>
              <w:keepLines/>
              <w:spacing w:after="0"/>
              <w:jc w:val="center"/>
              <w:rPr>
                <w:rFonts w:ascii="Arial" w:hAnsi="Arial"/>
                <w:sz w:val="18"/>
                <w:lang w:eastAsia="zh-CN"/>
              </w:rPr>
            </w:pPr>
            <w:r>
              <w:rPr>
                <w:rFonts w:ascii="Arial" w:hAnsi="Arial"/>
                <w:sz w:val="18"/>
                <w:lang w:eastAsia="zh-CN"/>
              </w:rPr>
              <w:t>DC_(n)41AA</w:t>
            </w:r>
          </w:p>
        </w:tc>
      </w:tr>
      <w:tr w:rsidR="003A2E34" w14:paraId="62F8471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824225F" w14:textId="77777777" w:rsidR="003A2E34" w:rsidRDefault="003A2E34">
            <w:pPr>
              <w:keepNext/>
              <w:keepLines/>
              <w:spacing w:after="0"/>
              <w:jc w:val="center"/>
              <w:rPr>
                <w:rFonts w:ascii="Arial" w:hAnsi="Arial"/>
                <w:sz w:val="18"/>
              </w:rPr>
            </w:pPr>
            <w:r>
              <w:rPr>
                <w:rFonts w:ascii="Arial" w:hAnsi="Arial"/>
                <w:sz w:val="18"/>
              </w:rPr>
              <w:t>DC_25A-(n)41CA</w:t>
            </w:r>
          </w:p>
          <w:p w14:paraId="7D477AEA" w14:textId="77777777" w:rsidR="003A2E34" w:rsidRDefault="003A2E34">
            <w:pPr>
              <w:keepNext/>
              <w:keepLines/>
              <w:spacing w:after="0"/>
              <w:jc w:val="center"/>
              <w:rPr>
                <w:rFonts w:ascii="Arial" w:eastAsia="Malgun Gothic" w:hAnsi="Arial"/>
                <w:sz w:val="18"/>
                <w:lang w:eastAsia="ko-KR"/>
              </w:rPr>
            </w:pPr>
            <w:r>
              <w:rPr>
                <w:rFonts w:ascii="Arial" w:hAnsi="Arial"/>
                <w:sz w:val="18"/>
              </w:rPr>
              <w:t>DC_25A-(n)41DA</w:t>
            </w:r>
          </w:p>
        </w:tc>
        <w:tc>
          <w:tcPr>
            <w:tcW w:w="5964" w:type="dxa"/>
            <w:tcBorders>
              <w:top w:val="single" w:sz="4" w:space="0" w:color="auto"/>
              <w:left w:val="single" w:sz="4" w:space="0" w:color="auto"/>
              <w:bottom w:val="single" w:sz="4" w:space="0" w:color="auto"/>
              <w:right w:val="single" w:sz="4" w:space="0" w:color="auto"/>
            </w:tcBorders>
            <w:hideMark/>
          </w:tcPr>
          <w:p w14:paraId="3A434C22" w14:textId="77777777" w:rsidR="003A2E34" w:rsidRDefault="003A2E34">
            <w:pPr>
              <w:keepNext/>
              <w:keepLines/>
              <w:spacing w:after="0"/>
              <w:jc w:val="center"/>
              <w:rPr>
                <w:rFonts w:ascii="Arial" w:eastAsiaTheme="minorEastAsia" w:hAnsi="Arial"/>
                <w:sz w:val="18"/>
              </w:rPr>
            </w:pPr>
            <w:r>
              <w:rPr>
                <w:rFonts w:ascii="Arial" w:hAnsi="Arial"/>
                <w:sz w:val="18"/>
              </w:rPr>
              <w:t>DC_25A_n41A</w:t>
            </w:r>
          </w:p>
          <w:p w14:paraId="42CC8832" w14:textId="77777777" w:rsidR="003A2E34" w:rsidRDefault="003A2E34">
            <w:pPr>
              <w:keepNext/>
              <w:keepLines/>
              <w:spacing w:after="0"/>
              <w:jc w:val="center"/>
              <w:rPr>
                <w:rFonts w:ascii="Arial" w:hAnsi="Arial"/>
                <w:sz w:val="18"/>
                <w:highlight w:val="yellow"/>
                <w:lang w:eastAsia="fr-FR"/>
              </w:rPr>
            </w:pPr>
            <w:r>
              <w:rPr>
                <w:rFonts w:ascii="Arial" w:hAnsi="Arial"/>
                <w:sz w:val="18"/>
              </w:rPr>
              <w:t>DC_(n)41AA</w:t>
            </w:r>
          </w:p>
          <w:p w14:paraId="3B91C9D2" w14:textId="77777777" w:rsidR="003A2E34" w:rsidRDefault="003A2E34">
            <w:pPr>
              <w:keepNext/>
              <w:keepLines/>
              <w:spacing w:after="0"/>
              <w:jc w:val="center"/>
              <w:rPr>
                <w:rFonts w:ascii="Arial" w:eastAsia="Malgun Gothic" w:hAnsi="Arial"/>
                <w:noProof/>
                <w:sz w:val="18"/>
                <w:lang w:eastAsia="ko-KR"/>
              </w:rPr>
            </w:pPr>
            <w:r>
              <w:rPr>
                <w:rFonts w:ascii="Arial" w:hAnsi="Arial"/>
                <w:sz w:val="18"/>
              </w:rPr>
              <w:t>DC_41A_n41A</w:t>
            </w:r>
          </w:p>
        </w:tc>
      </w:tr>
      <w:tr w:rsidR="003A2E34" w14:paraId="49AAB96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9CC3A55" w14:textId="77777777" w:rsidR="003A2E34" w:rsidRDefault="003A2E34">
            <w:pPr>
              <w:keepNext/>
              <w:keepLines/>
              <w:spacing w:after="0"/>
              <w:jc w:val="center"/>
              <w:rPr>
                <w:rFonts w:ascii="Arial" w:eastAsiaTheme="minorEastAsia" w:hAnsi="Arial"/>
                <w:sz w:val="18"/>
              </w:rPr>
            </w:pPr>
            <w:r>
              <w:rPr>
                <w:rFonts w:ascii="Arial" w:hAnsi="Arial"/>
                <w:sz w:val="18"/>
              </w:rPr>
              <w:t>DC_25A-25A-(n)41CA</w:t>
            </w:r>
          </w:p>
          <w:p w14:paraId="5AE6CE2E" w14:textId="77777777" w:rsidR="003A2E34" w:rsidRDefault="003A2E34">
            <w:pPr>
              <w:keepNext/>
              <w:keepLines/>
              <w:spacing w:after="0"/>
              <w:jc w:val="center"/>
              <w:rPr>
                <w:rFonts w:ascii="Arial" w:hAnsi="Arial"/>
                <w:sz w:val="18"/>
              </w:rPr>
            </w:pPr>
            <w:r>
              <w:rPr>
                <w:rFonts w:ascii="Arial" w:hAnsi="Arial"/>
                <w:sz w:val="18"/>
              </w:rPr>
              <w:t>DC_25A-25A-(n)41DA</w:t>
            </w:r>
          </w:p>
        </w:tc>
        <w:tc>
          <w:tcPr>
            <w:tcW w:w="5964" w:type="dxa"/>
            <w:tcBorders>
              <w:top w:val="single" w:sz="4" w:space="0" w:color="auto"/>
              <w:left w:val="single" w:sz="4" w:space="0" w:color="auto"/>
              <w:bottom w:val="single" w:sz="4" w:space="0" w:color="auto"/>
              <w:right w:val="single" w:sz="4" w:space="0" w:color="auto"/>
            </w:tcBorders>
            <w:hideMark/>
          </w:tcPr>
          <w:p w14:paraId="6380ABDA" w14:textId="77777777" w:rsidR="003A2E34" w:rsidRDefault="003A2E34">
            <w:pPr>
              <w:keepNext/>
              <w:keepLines/>
              <w:spacing w:after="0"/>
              <w:jc w:val="center"/>
              <w:rPr>
                <w:rFonts w:ascii="Arial" w:hAnsi="Arial"/>
                <w:sz w:val="18"/>
                <w:lang w:eastAsia="zh-CN"/>
              </w:rPr>
            </w:pPr>
            <w:r>
              <w:rPr>
                <w:rFonts w:ascii="Arial" w:hAnsi="Arial"/>
                <w:sz w:val="18"/>
                <w:lang w:eastAsia="zh-CN"/>
              </w:rPr>
              <w:t>DC_25A_n41A</w:t>
            </w:r>
          </w:p>
          <w:p w14:paraId="5A4DAEAC" w14:textId="77777777" w:rsidR="003A2E34" w:rsidRDefault="003A2E34">
            <w:pPr>
              <w:keepNext/>
              <w:keepLines/>
              <w:spacing w:after="0"/>
              <w:jc w:val="center"/>
              <w:rPr>
                <w:rFonts w:ascii="Arial" w:hAnsi="Arial"/>
                <w:sz w:val="18"/>
                <w:highlight w:val="yellow"/>
                <w:lang w:eastAsia="zh-CN"/>
              </w:rPr>
            </w:pPr>
            <w:r>
              <w:rPr>
                <w:rFonts w:ascii="Arial" w:hAnsi="Arial"/>
                <w:sz w:val="18"/>
                <w:lang w:eastAsia="zh-CN"/>
              </w:rPr>
              <w:t>DC_(n)41AA</w:t>
            </w:r>
          </w:p>
          <w:p w14:paraId="7132EC93" w14:textId="77777777" w:rsidR="003A2E34" w:rsidRDefault="003A2E34">
            <w:pPr>
              <w:keepNext/>
              <w:keepLines/>
              <w:spacing w:after="0"/>
              <w:jc w:val="center"/>
              <w:rPr>
                <w:rFonts w:ascii="Arial" w:hAnsi="Arial"/>
                <w:sz w:val="18"/>
                <w:lang w:eastAsia="zh-CN"/>
              </w:rPr>
            </w:pPr>
            <w:r>
              <w:rPr>
                <w:rFonts w:ascii="Arial" w:hAnsi="Arial"/>
                <w:sz w:val="18"/>
                <w:lang w:eastAsia="zh-CN"/>
              </w:rPr>
              <w:t>DC_41A_n41A</w:t>
            </w:r>
          </w:p>
        </w:tc>
      </w:tr>
      <w:tr w:rsidR="003A2E34" w14:paraId="402B434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597F4A5" w14:textId="77777777" w:rsidR="003A2E34" w:rsidRDefault="003A2E34">
            <w:pPr>
              <w:keepNext/>
              <w:keepLines/>
              <w:spacing w:after="0"/>
              <w:jc w:val="center"/>
              <w:rPr>
                <w:rFonts w:ascii="Arial" w:hAnsi="Arial"/>
                <w:sz w:val="18"/>
              </w:rPr>
            </w:pPr>
            <w:r>
              <w:rPr>
                <w:rFonts w:ascii="Arial" w:hAnsi="Arial" w:cs="Arial"/>
                <w:sz w:val="18"/>
                <w:lang w:eastAsia="fr-FR"/>
              </w:rPr>
              <w:t>DC_25A-66A_n77A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1912F51" w14:textId="77777777" w:rsidR="003A2E34" w:rsidRDefault="003A2E34">
            <w:pPr>
              <w:keepNext/>
              <w:keepLines/>
              <w:spacing w:after="0"/>
              <w:jc w:val="center"/>
              <w:rPr>
                <w:rFonts w:ascii="Arial" w:hAnsi="Arial" w:cs="Arial"/>
                <w:sz w:val="18"/>
              </w:rPr>
            </w:pPr>
            <w:r>
              <w:rPr>
                <w:rFonts w:ascii="Arial" w:hAnsi="Arial" w:cs="Arial"/>
                <w:sz w:val="18"/>
              </w:rPr>
              <w:t>DC_25A_n77A</w:t>
            </w:r>
          </w:p>
          <w:p w14:paraId="59D0F3F1" w14:textId="77777777" w:rsidR="003A2E34" w:rsidRDefault="003A2E34">
            <w:pPr>
              <w:keepNext/>
              <w:keepLines/>
              <w:spacing w:after="0"/>
              <w:jc w:val="center"/>
              <w:rPr>
                <w:rFonts w:ascii="Arial" w:hAnsi="Arial"/>
                <w:sz w:val="18"/>
              </w:rPr>
            </w:pPr>
            <w:r>
              <w:rPr>
                <w:rFonts w:ascii="Arial" w:hAnsi="Arial" w:cs="Arial"/>
                <w:sz w:val="18"/>
              </w:rPr>
              <w:t>DC_66A_n77A</w:t>
            </w:r>
          </w:p>
        </w:tc>
      </w:tr>
      <w:tr w:rsidR="003A2E34" w14:paraId="7713295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6C02B98" w14:textId="77777777" w:rsidR="003A2E34" w:rsidRDefault="003A2E34">
            <w:pPr>
              <w:keepNext/>
              <w:keepLines/>
              <w:spacing w:after="0"/>
              <w:jc w:val="center"/>
              <w:rPr>
                <w:rFonts w:ascii="Arial" w:hAnsi="Arial" w:cs="Arial"/>
                <w:sz w:val="18"/>
                <w:lang w:val="fr-FR" w:eastAsia="fr-FR"/>
              </w:rPr>
            </w:pPr>
            <w:r>
              <w:rPr>
                <w:rFonts w:ascii="Arial" w:hAnsi="Arial" w:cs="Arial"/>
                <w:sz w:val="18"/>
                <w:lang w:val="fr-FR" w:eastAsia="fr-FR"/>
              </w:rPr>
              <w:t>DC_25A-25A-66A_n77A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5554049" w14:textId="77777777" w:rsidR="003A2E34" w:rsidRDefault="003A2E34">
            <w:pPr>
              <w:keepNext/>
              <w:keepLines/>
              <w:spacing w:after="0"/>
              <w:jc w:val="center"/>
              <w:rPr>
                <w:rFonts w:ascii="Arial" w:hAnsi="Arial" w:cs="Arial"/>
                <w:sz w:val="18"/>
                <w:lang w:eastAsia="zh-CN"/>
              </w:rPr>
            </w:pPr>
            <w:r>
              <w:rPr>
                <w:rFonts w:ascii="Arial" w:hAnsi="Arial" w:cs="Arial"/>
                <w:sz w:val="18"/>
                <w:lang w:eastAsia="zh-CN"/>
              </w:rPr>
              <w:t>DC_25A_n77A</w:t>
            </w:r>
          </w:p>
          <w:p w14:paraId="528FF0BB" w14:textId="77777777" w:rsidR="003A2E34" w:rsidRDefault="003A2E34">
            <w:pPr>
              <w:keepNext/>
              <w:keepLines/>
              <w:spacing w:after="0"/>
              <w:jc w:val="center"/>
              <w:rPr>
                <w:rFonts w:ascii="Arial" w:hAnsi="Arial" w:cs="Arial"/>
                <w:sz w:val="18"/>
                <w:lang w:eastAsia="zh-CN"/>
              </w:rPr>
            </w:pPr>
            <w:r>
              <w:rPr>
                <w:rFonts w:ascii="Arial" w:hAnsi="Arial" w:cs="Arial"/>
                <w:sz w:val="18"/>
                <w:lang w:eastAsia="zh-CN"/>
              </w:rPr>
              <w:t>DC_66A_n77A</w:t>
            </w:r>
          </w:p>
        </w:tc>
      </w:tr>
      <w:tr w:rsidR="003A2E34" w14:paraId="3082243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5252481" w14:textId="77777777" w:rsidR="003A2E34" w:rsidRDefault="003A2E34">
            <w:pPr>
              <w:keepNext/>
              <w:keepLines/>
              <w:spacing w:after="0"/>
              <w:jc w:val="center"/>
              <w:rPr>
                <w:rFonts w:ascii="Arial" w:hAnsi="Arial" w:cs="Arial"/>
                <w:sz w:val="18"/>
                <w:lang w:eastAsia="fr-FR"/>
              </w:rPr>
            </w:pPr>
            <w:r>
              <w:rPr>
                <w:rFonts w:ascii="Arial" w:hAnsi="Arial" w:cs="Arial"/>
                <w:sz w:val="18"/>
                <w:lang w:eastAsia="fr-FR"/>
              </w:rPr>
              <w:t>DC_25A-66A_n78A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CF62A20" w14:textId="77777777" w:rsidR="003A2E34" w:rsidRDefault="003A2E34">
            <w:pPr>
              <w:keepNext/>
              <w:keepLines/>
              <w:spacing w:after="0"/>
              <w:jc w:val="center"/>
              <w:rPr>
                <w:rFonts w:ascii="Arial" w:hAnsi="Arial" w:cs="Arial"/>
                <w:sz w:val="18"/>
              </w:rPr>
            </w:pPr>
            <w:r>
              <w:rPr>
                <w:rFonts w:ascii="Arial" w:hAnsi="Arial" w:cs="Arial"/>
                <w:sz w:val="18"/>
              </w:rPr>
              <w:t>DC_25A_n78A</w:t>
            </w:r>
          </w:p>
          <w:p w14:paraId="3ABAEF7B" w14:textId="77777777" w:rsidR="003A2E34" w:rsidRDefault="003A2E34">
            <w:pPr>
              <w:keepNext/>
              <w:keepLines/>
              <w:spacing w:after="0"/>
              <w:jc w:val="center"/>
              <w:rPr>
                <w:rFonts w:ascii="Arial" w:hAnsi="Arial" w:cs="Arial"/>
                <w:sz w:val="18"/>
              </w:rPr>
            </w:pPr>
            <w:r>
              <w:rPr>
                <w:rFonts w:ascii="Arial" w:hAnsi="Arial" w:cs="Arial"/>
                <w:sz w:val="18"/>
              </w:rPr>
              <w:t>DC_66A_n78A</w:t>
            </w:r>
          </w:p>
        </w:tc>
      </w:tr>
      <w:tr w:rsidR="003A2E34" w14:paraId="584147E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BB4265A" w14:textId="77777777" w:rsidR="003A2E34" w:rsidRDefault="003A2E34">
            <w:pPr>
              <w:keepNext/>
              <w:keepLines/>
              <w:spacing w:after="0"/>
              <w:jc w:val="center"/>
              <w:rPr>
                <w:rFonts w:ascii="Arial" w:hAnsi="Arial" w:cs="Arial"/>
                <w:sz w:val="18"/>
                <w:lang w:val="fr-FR" w:eastAsia="fr-FR"/>
              </w:rPr>
            </w:pPr>
            <w:r>
              <w:rPr>
                <w:rFonts w:ascii="Arial" w:hAnsi="Arial" w:cs="Arial"/>
                <w:sz w:val="18"/>
                <w:lang w:val="fr-FR" w:eastAsia="fr-FR"/>
              </w:rPr>
              <w:t>DC_25A-25A-66A_n78A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9301268" w14:textId="77777777" w:rsidR="003A2E34" w:rsidRDefault="003A2E34">
            <w:pPr>
              <w:keepNext/>
              <w:keepLines/>
              <w:spacing w:after="0"/>
              <w:jc w:val="center"/>
              <w:rPr>
                <w:rFonts w:ascii="Arial" w:hAnsi="Arial" w:cs="Arial"/>
                <w:sz w:val="18"/>
                <w:lang w:eastAsia="zh-CN"/>
              </w:rPr>
            </w:pPr>
            <w:r>
              <w:rPr>
                <w:rFonts w:ascii="Arial" w:hAnsi="Arial" w:cs="Arial"/>
                <w:sz w:val="18"/>
                <w:lang w:eastAsia="zh-CN"/>
              </w:rPr>
              <w:t>DC_25A_n78A</w:t>
            </w:r>
          </w:p>
          <w:p w14:paraId="643ECCBD" w14:textId="77777777" w:rsidR="003A2E34" w:rsidRDefault="003A2E34">
            <w:pPr>
              <w:keepNext/>
              <w:keepLines/>
              <w:spacing w:after="0"/>
              <w:jc w:val="center"/>
              <w:rPr>
                <w:rFonts w:ascii="Arial" w:hAnsi="Arial" w:cs="Arial"/>
                <w:sz w:val="18"/>
                <w:lang w:eastAsia="zh-CN"/>
              </w:rPr>
            </w:pPr>
            <w:r>
              <w:rPr>
                <w:rFonts w:ascii="Arial" w:hAnsi="Arial" w:cs="Arial"/>
                <w:sz w:val="18"/>
                <w:lang w:eastAsia="zh-CN"/>
              </w:rPr>
              <w:t>DC_66A_n78A</w:t>
            </w:r>
          </w:p>
        </w:tc>
      </w:tr>
      <w:tr w:rsidR="003A2E34" w14:paraId="3735247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B702935" w14:textId="77777777" w:rsidR="003A2E34" w:rsidRDefault="003A2E34">
            <w:pPr>
              <w:keepNext/>
              <w:keepLines/>
              <w:spacing w:after="0"/>
              <w:jc w:val="center"/>
              <w:rPr>
                <w:rFonts w:ascii="Arial" w:hAnsi="Arial" w:cs="Arial"/>
                <w:sz w:val="18"/>
                <w:lang w:val="fr-FR" w:eastAsia="fr-FR"/>
              </w:rPr>
            </w:pPr>
            <w:r>
              <w:rPr>
                <w:rFonts w:ascii="Arial" w:hAnsi="Arial" w:cs="Arial"/>
                <w:sz w:val="18"/>
                <w:lang w:val="fr-FR" w:eastAsia="fr-FR"/>
              </w:rPr>
              <w:t>DC_28A_n1A-n105A</w:t>
            </w:r>
          </w:p>
        </w:tc>
        <w:tc>
          <w:tcPr>
            <w:tcW w:w="5964" w:type="dxa"/>
            <w:tcBorders>
              <w:top w:val="single" w:sz="4" w:space="0" w:color="auto"/>
              <w:left w:val="single" w:sz="4" w:space="0" w:color="auto"/>
              <w:bottom w:val="single" w:sz="4" w:space="0" w:color="auto"/>
              <w:right w:val="single" w:sz="4" w:space="0" w:color="auto"/>
            </w:tcBorders>
            <w:hideMark/>
          </w:tcPr>
          <w:p w14:paraId="78E9AA3F" w14:textId="77777777" w:rsidR="003A2E34" w:rsidRDefault="003A2E34">
            <w:pPr>
              <w:keepNext/>
              <w:keepLines/>
              <w:spacing w:after="0"/>
              <w:jc w:val="center"/>
              <w:rPr>
                <w:rFonts w:ascii="Arial" w:hAnsi="Arial" w:cs="Arial"/>
                <w:sz w:val="18"/>
                <w:lang w:val="fr-FR" w:eastAsia="fr-FR"/>
              </w:rPr>
            </w:pPr>
            <w:r>
              <w:rPr>
                <w:rFonts w:ascii="Arial" w:hAnsi="Arial" w:cs="Arial"/>
                <w:sz w:val="18"/>
                <w:lang w:val="fr-FR" w:eastAsia="fr-FR"/>
              </w:rPr>
              <w:t>DC_28A_n1A</w:t>
            </w:r>
          </w:p>
        </w:tc>
      </w:tr>
      <w:tr w:rsidR="003A2E34" w14:paraId="242D388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CC54440" w14:textId="77777777" w:rsidR="003A2E34" w:rsidRDefault="003A2E34">
            <w:pPr>
              <w:keepNext/>
              <w:keepLines/>
              <w:spacing w:after="0"/>
              <w:jc w:val="center"/>
              <w:rPr>
                <w:rFonts w:ascii="Arial" w:hAnsi="Arial" w:cs="Arial"/>
                <w:sz w:val="18"/>
                <w:lang w:val="fr-FR" w:eastAsia="fr-FR"/>
              </w:rPr>
            </w:pPr>
            <w:r>
              <w:rPr>
                <w:rFonts w:ascii="Arial" w:hAnsi="Arial"/>
                <w:sz w:val="18"/>
                <w:lang w:eastAsia="zh-CN"/>
              </w:rPr>
              <w:t>DC_28A_n5A-n40A</w:t>
            </w:r>
          </w:p>
        </w:tc>
        <w:tc>
          <w:tcPr>
            <w:tcW w:w="5964" w:type="dxa"/>
            <w:tcBorders>
              <w:top w:val="single" w:sz="4" w:space="0" w:color="auto"/>
              <w:left w:val="single" w:sz="4" w:space="0" w:color="auto"/>
              <w:bottom w:val="single" w:sz="4" w:space="0" w:color="auto"/>
              <w:right w:val="single" w:sz="4" w:space="0" w:color="auto"/>
            </w:tcBorders>
            <w:hideMark/>
          </w:tcPr>
          <w:p w14:paraId="06D7FC42" w14:textId="77777777" w:rsidR="003A2E34" w:rsidRDefault="003A2E34">
            <w:pPr>
              <w:keepNext/>
              <w:keepLines/>
              <w:spacing w:after="0"/>
              <w:jc w:val="center"/>
              <w:rPr>
                <w:rFonts w:ascii="Arial" w:hAnsi="Arial"/>
                <w:sz w:val="18"/>
                <w:lang w:eastAsia="zh-CN"/>
              </w:rPr>
            </w:pPr>
            <w:r>
              <w:rPr>
                <w:rFonts w:ascii="Arial" w:hAnsi="Arial"/>
                <w:sz w:val="18"/>
                <w:lang w:eastAsia="zh-CN"/>
              </w:rPr>
              <w:t>DC_28A_n5A</w:t>
            </w:r>
          </w:p>
          <w:p w14:paraId="26F51B83" w14:textId="77777777" w:rsidR="003A2E34" w:rsidRDefault="003A2E34">
            <w:pPr>
              <w:keepNext/>
              <w:keepLines/>
              <w:spacing w:after="0"/>
              <w:jc w:val="center"/>
              <w:rPr>
                <w:rFonts w:ascii="Arial" w:hAnsi="Arial" w:cs="Arial"/>
                <w:sz w:val="18"/>
                <w:lang w:eastAsia="zh-CN"/>
              </w:rPr>
            </w:pPr>
            <w:r>
              <w:rPr>
                <w:rFonts w:ascii="Arial" w:hAnsi="Arial"/>
                <w:sz w:val="18"/>
                <w:lang w:eastAsia="zh-CN"/>
              </w:rPr>
              <w:t>DC_28A_n40A</w:t>
            </w:r>
          </w:p>
        </w:tc>
      </w:tr>
      <w:tr w:rsidR="003A2E34" w14:paraId="59A0BF7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5DE2E8A" w14:textId="77777777" w:rsidR="003A2E34" w:rsidRDefault="003A2E34">
            <w:pPr>
              <w:keepNext/>
              <w:keepLines/>
              <w:spacing w:after="0"/>
              <w:jc w:val="center"/>
              <w:rPr>
                <w:rFonts w:ascii="Arial" w:hAnsi="Arial"/>
                <w:sz w:val="18"/>
                <w:lang w:eastAsia="zh-CN"/>
              </w:rPr>
            </w:pPr>
            <w:r>
              <w:rPr>
                <w:rFonts w:ascii="Arial" w:hAnsi="Arial"/>
                <w:sz w:val="18"/>
                <w:lang w:eastAsia="zh-CN"/>
              </w:rPr>
              <w:t>DC_28A_n5A-n105A</w:t>
            </w:r>
          </w:p>
        </w:tc>
        <w:tc>
          <w:tcPr>
            <w:tcW w:w="5964" w:type="dxa"/>
            <w:tcBorders>
              <w:top w:val="single" w:sz="4" w:space="0" w:color="auto"/>
              <w:left w:val="single" w:sz="4" w:space="0" w:color="auto"/>
              <w:bottom w:val="single" w:sz="4" w:space="0" w:color="auto"/>
              <w:right w:val="single" w:sz="4" w:space="0" w:color="auto"/>
            </w:tcBorders>
            <w:hideMark/>
          </w:tcPr>
          <w:p w14:paraId="67AC575F" w14:textId="77777777" w:rsidR="003A2E34" w:rsidRDefault="003A2E34">
            <w:pPr>
              <w:keepNext/>
              <w:keepLines/>
              <w:spacing w:after="0"/>
              <w:jc w:val="center"/>
              <w:rPr>
                <w:rFonts w:ascii="Arial" w:hAnsi="Arial"/>
                <w:sz w:val="18"/>
                <w:lang w:eastAsia="zh-CN"/>
              </w:rPr>
            </w:pPr>
            <w:r>
              <w:rPr>
                <w:rFonts w:ascii="Arial" w:hAnsi="Arial"/>
                <w:sz w:val="18"/>
                <w:lang w:eastAsia="zh-CN"/>
              </w:rPr>
              <w:t>DC_28A_n5A</w:t>
            </w:r>
          </w:p>
        </w:tc>
      </w:tr>
      <w:tr w:rsidR="003A2E34" w14:paraId="1A3E788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6DD030F" w14:textId="77777777" w:rsidR="003A2E34" w:rsidRDefault="003A2E34">
            <w:pPr>
              <w:keepNext/>
              <w:keepLines/>
              <w:spacing w:after="0"/>
              <w:jc w:val="center"/>
              <w:rPr>
                <w:rFonts w:ascii="Arial" w:hAnsi="Arial"/>
                <w:sz w:val="18"/>
                <w:lang w:eastAsia="zh-CN"/>
              </w:rPr>
            </w:pPr>
            <w:r>
              <w:rPr>
                <w:rFonts w:ascii="Arial" w:hAnsi="Arial"/>
                <w:sz w:val="18"/>
                <w:lang w:eastAsia="zh-CN"/>
              </w:rPr>
              <w:t>DC_28A_n40A-n77A</w:t>
            </w:r>
          </w:p>
        </w:tc>
        <w:tc>
          <w:tcPr>
            <w:tcW w:w="5964" w:type="dxa"/>
            <w:tcBorders>
              <w:top w:val="single" w:sz="4" w:space="0" w:color="auto"/>
              <w:left w:val="single" w:sz="4" w:space="0" w:color="auto"/>
              <w:bottom w:val="single" w:sz="4" w:space="0" w:color="auto"/>
              <w:right w:val="single" w:sz="4" w:space="0" w:color="auto"/>
            </w:tcBorders>
            <w:hideMark/>
          </w:tcPr>
          <w:p w14:paraId="67CB01FB" w14:textId="77777777" w:rsidR="003A2E34" w:rsidRDefault="003A2E34">
            <w:pPr>
              <w:keepNext/>
              <w:keepLines/>
              <w:spacing w:after="0"/>
              <w:jc w:val="center"/>
              <w:rPr>
                <w:rFonts w:ascii="Arial" w:hAnsi="Arial"/>
                <w:sz w:val="18"/>
                <w:lang w:eastAsia="zh-CN"/>
              </w:rPr>
            </w:pPr>
            <w:r>
              <w:rPr>
                <w:rFonts w:ascii="Arial" w:hAnsi="Arial"/>
                <w:sz w:val="18"/>
                <w:lang w:eastAsia="zh-CN"/>
              </w:rPr>
              <w:t>DC_28A_n40A</w:t>
            </w:r>
          </w:p>
          <w:p w14:paraId="7217E87A" w14:textId="77777777" w:rsidR="003A2E34" w:rsidRDefault="003A2E34">
            <w:pPr>
              <w:keepNext/>
              <w:keepLines/>
              <w:spacing w:after="0"/>
              <w:jc w:val="center"/>
              <w:rPr>
                <w:rFonts w:ascii="Arial" w:hAnsi="Arial"/>
                <w:sz w:val="18"/>
                <w:lang w:eastAsia="zh-CN"/>
              </w:rPr>
            </w:pPr>
            <w:r>
              <w:rPr>
                <w:rFonts w:ascii="Arial" w:hAnsi="Arial"/>
                <w:sz w:val="18"/>
                <w:lang w:eastAsia="zh-CN"/>
              </w:rPr>
              <w:t>DC_28A_n77A</w:t>
            </w:r>
          </w:p>
        </w:tc>
      </w:tr>
      <w:tr w:rsidR="003A2E34" w14:paraId="634B5E5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9A35FCF" w14:textId="77777777" w:rsidR="003A2E34" w:rsidRDefault="003A2E34">
            <w:pPr>
              <w:keepNext/>
              <w:keepLines/>
              <w:spacing w:after="0"/>
              <w:jc w:val="center"/>
              <w:rPr>
                <w:rFonts w:ascii="Arial" w:hAnsi="Arial"/>
                <w:sz w:val="18"/>
              </w:rPr>
            </w:pPr>
            <w:r>
              <w:rPr>
                <w:rFonts w:ascii="Arial" w:hAnsi="Arial"/>
                <w:sz w:val="18"/>
              </w:rPr>
              <w:t>DC_28A-40A_n78A</w:t>
            </w:r>
          </w:p>
          <w:p w14:paraId="3B9F76F2" w14:textId="77777777" w:rsidR="003A2E34" w:rsidRDefault="003A2E34">
            <w:pPr>
              <w:keepNext/>
              <w:keepLines/>
              <w:spacing w:after="0"/>
              <w:jc w:val="center"/>
              <w:rPr>
                <w:rFonts w:ascii="Arial" w:hAnsi="Arial"/>
                <w:sz w:val="18"/>
              </w:rPr>
            </w:pPr>
            <w:r>
              <w:rPr>
                <w:rFonts w:ascii="Arial" w:hAnsi="Arial"/>
                <w:sz w:val="18"/>
              </w:rPr>
              <w:t>DC_28A-40C_n78A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FA2E738" w14:textId="77777777" w:rsidR="003A2E34" w:rsidRDefault="003A2E34">
            <w:pPr>
              <w:keepNext/>
              <w:keepLines/>
              <w:spacing w:after="0"/>
              <w:jc w:val="center"/>
              <w:rPr>
                <w:rFonts w:ascii="Arial" w:hAnsi="Arial"/>
                <w:sz w:val="18"/>
              </w:rPr>
            </w:pPr>
            <w:r>
              <w:rPr>
                <w:rFonts w:ascii="Arial" w:hAnsi="Arial"/>
                <w:sz w:val="18"/>
              </w:rPr>
              <w:t>DC_28A_n78A</w:t>
            </w:r>
          </w:p>
          <w:p w14:paraId="578D5038" w14:textId="77777777" w:rsidR="003A2E34" w:rsidRDefault="003A2E34">
            <w:pPr>
              <w:keepNext/>
              <w:keepLines/>
              <w:spacing w:after="0"/>
              <w:jc w:val="center"/>
              <w:rPr>
                <w:rFonts w:ascii="Arial" w:hAnsi="Arial"/>
                <w:sz w:val="18"/>
              </w:rPr>
            </w:pPr>
            <w:r>
              <w:rPr>
                <w:rFonts w:ascii="Arial" w:hAnsi="Arial"/>
                <w:sz w:val="18"/>
              </w:rPr>
              <w:t>DC_40A_n78A</w:t>
            </w:r>
          </w:p>
        </w:tc>
      </w:tr>
      <w:tr w:rsidR="003A2E34" w14:paraId="40B84E4F"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D7016CF" w14:textId="77777777" w:rsidR="003A2E34" w:rsidRDefault="003A2E34">
            <w:pPr>
              <w:keepNext/>
              <w:keepLines/>
              <w:spacing w:after="0"/>
              <w:jc w:val="center"/>
              <w:rPr>
                <w:rFonts w:ascii="Arial" w:hAnsi="Arial"/>
                <w:sz w:val="18"/>
              </w:rPr>
            </w:pPr>
            <w:r>
              <w:rPr>
                <w:rFonts w:ascii="Arial" w:hAnsi="Arial"/>
                <w:sz w:val="18"/>
              </w:rPr>
              <w:t>DC_28A-</w:t>
            </w:r>
            <w:r>
              <w:rPr>
                <w:rFonts w:ascii="Arial" w:eastAsia="Malgun Gothic" w:hAnsi="Arial"/>
                <w:sz w:val="18"/>
              </w:rPr>
              <w:t>41A_</w:t>
            </w:r>
            <w:r>
              <w:rPr>
                <w:rFonts w:ascii="Arial" w:hAnsi="Arial"/>
                <w:sz w:val="18"/>
              </w:rPr>
              <w:t>n</w:t>
            </w:r>
            <w:r>
              <w:rPr>
                <w:rFonts w:ascii="Arial" w:eastAsia="Malgun Gothic" w:hAnsi="Arial"/>
                <w:sz w:val="18"/>
              </w:rPr>
              <w:t>77</w:t>
            </w:r>
            <w:r>
              <w:rPr>
                <w:rFonts w:ascii="Arial" w:hAnsi="Arial"/>
                <w:sz w:val="18"/>
              </w:rPr>
              <w:t>A</w:t>
            </w:r>
          </w:p>
          <w:p w14:paraId="3027FB29" w14:textId="77777777" w:rsidR="003A2E34" w:rsidRDefault="003A2E34">
            <w:pPr>
              <w:keepNext/>
              <w:keepLines/>
              <w:spacing w:after="0"/>
              <w:jc w:val="center"/>
              <w:rPr>
                <w:rFonts w:ascii="Arial" w:eastAsia="Malgun Gothic" w:hAnsi="Arial"/>
                <w:sz w:val="18"/>
                <w:lang w:eastAsia="ko-KR"/>
              </w:rPr>
            </w:pPr>
            <w:r>
              <w:rPr>
                <w:rFonts w:ascii="Arial" w:hAnsi="Arial"/>
                <w:sz w:val="18"/>
                <w:lang w:eastAsia="ja-JP"/>
              </w:rPr>
              <w:t>DC_2</w:t>
            </w:r>
            <w:r>
              <w:rPr>
                <w:rFonts w:ascii="Arial" w:hAnsi="Arial"/>
                <w:sz w:val="18"/>
                <w:lang w:eastAsia="zh-CN"/>
              </w:rPr>
              <w:t>8</w:t>
            </w:r>
            <w:r>
              <w:rPr>
                <w:rFonts w:ascii="Arial" w:hAnsi="Arial"/>
                <w:sz w:val="18"/>
                <w:lang w:eastAsia="ja-JP"/>
              </w:rPr>
              <w:t>A-41</w:t>
            </w:r>
            <w:r>
              <w:rPr>
                <w:rFonts w:ascii="Arial" w:hAnsi="Arial"/>
                <w:sz w:val="18"/>
                <w:lang w:eastAsia="zh-CN"/>
              </w:rPr>
              <w:t>C</w:t>
            </w:r>
            <w:r>
              <w:rPr>
                <w:rFonts w:ascii="Arial" w:hAnsi="Arial"/>
                <w:sz w:val="18"/>
                <w:lang w:eastAsia="ja-JP"/>
              </w:rPr>
              <w:t>_n7</w:t>
            </w:r>
            <w:r>
              <w:rPr>
                <w:rFonts w:ascii="Arial" w:hAnsi="Arial"/>
                <w:sz w:val="18"/>
                <w:lang w:eastAsia="zh-CN"/>
              </w:rPr>
              <w:t>7</w:t>
            </w:r>
            <w:r>
              <w:rPr>
                <w:rFonts w:ascii="Arial" w:hAnsi="Arial"/>
                <w:sz w:val="18"/>
                <w:lang w:eastAsia="ja-JP"/>
              </w:rPr>
              <w:t>A</w:t>
            </w:r>
          </w:p>
        </w:tc>
        <w:tc>
          <w:tcPr>
            <w:tcW w:w="5964" w:type="dxa"/>
            <w:tcBorders>
              <w:top w:val="single" w:sz="4" w:space="0" w:color="auto"/>
              <w:left w:val="single" w:sz="4" w:space="0" w:color="auto"/>
              <w:bottom w:val="single" w:sz="4" w:space="0" w:color="auto"/>
              <w:right w:val="single" w:sz="4" w:space="0" w:color="auto"/>
            </w:tcBorders>
            <w:hideMark/>
          </w:tcPr>
          <w:p w14:paraId="08DB2652" w14:textId="77777777" w:rsidR="003A2E34" w:rsidRDefault="003A2E34">
            <w:pPr>
              <w:keepNext/>
              <w:keepLines/>
              <w:spacing w:after="0"/>
              <w:jc w:val="center"/>
              <w:rPr>
                <w:rFonts w:ascii="Arial" w:eastAsiaTheme="minorEastAsia" w:hAnsi="Arial"/>
                <w:sz w:val="18"/>
              </w:rPr>
            </w:pPr>
            <w:r>
              <w:rPr>
                <w:rFonts w:ascii="Arial" w:hAnsi="Arial"/>
                <w:sz w:val="18"/>
              </w:rPr>
              <w:t>DC_28A_n77A</w:t>
            </w:r>
          </w:p>
          <w:p w14:paraId="5A59C3C5" w14:textId="77777777" w:rsidR="003A2E34" w:rsidRDefault="003A2E34">
            <w:pPr>
              <w:keepNext/>
              <w:keepLines/>
              <w:spacing w:after="0"/>
              <w:jc w:val="center"/>
              <w:rPr>
                <w:rFonts w:ascii="Arial" w:eastAsia="Malgun Gothic" w:hAnsi="Arial"/>
                <w:noProof/>
                <w:sz w:val="18"/>
                <w:lang w:eastAsia="ko-KR"/>
              </w:rPr>
            </w:pPr>
            <w:r>
              <w:rPr>
                <w:rFonts w:ascii="Arial" w:hAnsi="Arial"/>
                <w:sz w:val="18"/>
              </w:rPr>
              <w:t>DC_41A_n77A</w:t>
            </w:r>
          </w:p>
        </w:tc>
      </w:tr>
      <w:tr w:rsidR="003A2E34" w14:paraId="29F8127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9A0FC32" w14:textId="77777777" w:rsidR="003A2E34" w:rsidRDefault="003A2E34">
            <w:pPr>
              <w:keepNext/>
              <w:keepLines/>
              <w:spacing w:after="0"/>
              <w:jc w:val="center"/>
              <w:rPr>
                <w:rFonts w:ascii="Arial" w:eastAsiaTheme="minorEastAsia" w:hAnsi="Arial"/>
                <w:sz w:val="18"/>
              </w:rPr>
            </w:pPr>
            <w:r>
              <w:rPr>
                <w:rFonts w:ascii="Arial" w:hAnsi="Arial"/>
                <w:sz w:val="18"/>
              </w:rPr>
              <w:t>DC_28A-</w:t>
            </w:r>
            <w:r>
              <w:rPr>
                <w:rFonts w:ascii="Arial" w:eastAsia="Malgun Gothic" w:hAnsi="Arial"/>
                <w:sz w:val="18"/>
              </w:rPr>
              <w:t>41A_</w:t>
            </w:r>
            <w:r>
              <w:rPr>
                <w:rFonts w:ascii="Arial" w:hAnsi="Arial"/>
                <w:sz w:val="18"/>
              </w:rPr>
              <w:t>n</w:t>
            </w:r>
            <w:r>
              <w:rPr>
                <w:rFonts w:ascii="Arial" w:eastAsia="Malgun Gothic" w:hAnsi="Arial"/>
                <w:sz w:val="18"/>
              </w:rPr>
              <w:t>78</w:t>
            </w:r>
            <w:r>
              <w:rPr>
                <w:rFonts w:ascii="Arial" w:hAnsi="Arial"/>
                <w:sz w:val="18"/>
              </w:rPr>
              <w:t>A</w:t>
            </w:r>
          </w:p>
          <w:p w14:paraId="2FF7FFA7" w14:textId="77777777" w:rsidR="003A2E34" w:rsidRDefault="003A2E34">
            <w:pPr>
              <w:keepNext/>
              <w:keepLines/>
              <w:spacing w:after="0"/>
              <w:jc w:val="center"/>
              <w:rPr>
                <w:rFonts w:ascii="Arial" w:eastAsia="Malgun Gothic" w:hAnsi="Arial"/>
                <w:sz w:val="18"/>
                <w:lang w:eastAsia="ko-KR"/>
              </w:rPr>
            </w:pPr>
            <w:r>
              <w:rPr>
                <w:rFonts w:ascii="Arial" w:hAnsi="Arial"/>
                <w:sz w:val="18"/>
                <w:lang w:eastAsia="ja-JP"/>
              </w:rPr>
              <w:t>DC_2</w:t>
            </w:r>
            <w:r>
              <w:rPr>
                <w:rFonts w:ascii="Arial" w:hAnsi="Arial"/>
                <w:sz w:val="18"/>
                <w:lang w:eastAsia="zh-CN"/>
              </w:rPr>
              <w:t>8</w:t>
            </w:r>
            <w:r>
              <w:rPr>
                <w:rFonts w:ascii="Arial" w:hAnsi="Arial"/>
                <w:sz w:val="18"/>
                <w:lang w:eastAsia="ja-JP"/>
              </w:rPr>
              <w:t>A-41</w:t>
            </w:r>
            <w:r>
              <w:rPr>
                <w:rFonts w:ascii="Arial" w:hAnsi="Arial"/>
                <w:sz w:val="18"/>
                <w:lang w:eastAsia="zh-CN"/>
              </w:rPr>
              <w:t>C</w:t>
            </w:r>
            <w:r>
              <w:rPr>
                <w:rFonts w:ascii="Arial" w:hAnsi="Arial"/>
                <w:sz w:val="18"/>
                <w:lang w:eastAsia="ja-JP"/>
              </w:rPr>
              <w:t>_n78A</w:t>
            </w:r>
          </w:p>
        </w:tc>
        <w:tc>
          <w:tcPr>
            <w:tcW w:w="5964" w:type="dxa"/>
            <w:tcBorders>
              <w:top w:val="single" w:sz="4" w:space="0" w:color="auto"/>
              <w:left w:val="single" w:sz="4" w:space="0" w:color="auto"/>
              <w:bottom w:val="single" w:sz="4" w:space="0" w:color="auto"/>
              <w:right w:val="single" w:sz="4" w:space="0" w:color="auto"/>
            </w:tcBorders>
            <w:hideMark/>
          </w:tcPr>
          <w:p w14:paraId="58177C50" w14:textId="77777777" w:rsidR="003A2E34" w:rsidRDefault="003A2E34">
            <w:pPr>
              <w:keepNext/>
              <w:keepLines/>
              <w:spacing w:after="0"/>
              <w:jc w:val="center"/>
              <w:rPr>
                <w:rFonts w:ascii="Arial" w:eastAsiaTheme="minorEastAsia" w:hAnsi="Arial"/>
                <w:sz w:val="18"/>
              </w:rPr>
            </w:pPr>
            <w:r>
              <w:rPr>
                <w:rFonts w:ascii="Arial" w:hAnsi="Arial"/>
                <w:sz w:val="18"/>
              </w:rPr>
              <w:t>DC_28A_n78A</w:t>
            </w:r>
          </w:p>
          <w:p w14:paraId="1808F051" w14:textId="77777777" w:rsidR="003A2E34" w:rsidRDefault="003A2E34">
            <w:pPr>
              <w:keepNext/>
              <w:keepLines/>
              <w:spacing w:after="0"/>
              <w:jc w:val="center"/>
              <w:rPr>
                <w:rFonts w:ascii="Arial" w:eastAsia="Malgun Gothic" w:hAnsi="Arial"/>
                <w:noProof/>
                <w:sz w:val="18"/>
                <w:lang w:eastAsia="ko-KR"/>
              </w:rPr>
            </w:pPr>
            <w:r>
              <w:rPr>
                <w:rFonts w:ascii="Arial" w:hAnsi="Arial"/>
                <w:sz w:val="18"/>
              </w:rPr>
              <w:t>DC_41A_n78A</w:t>
            </w:r>
          </w:p>
        </w:tc>
      </w:tr>
      <w:tr w:rsidR="003A2E34" w14:paraId="42923C8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CE849AD" w14:textId="77777777" w:rsidR="003A2E34" w:rsidRDefault="003A2E34">
            <w:pPr>
              <w:keepNext/>
              <w:keepLines/>
              <w:spacing w:after="0"/>
              <w:jc w:val="center"/>
              <w:rPr>
                <w:rFonts w:ascii="Arial" w:eastAsiaTheme="minorEastAsia" w:hAnsi="Arial"/>
                <w:sz w:val="18"/>
              </w:rPr>
            </w:pPr>
            <w:r>
              <w:rPr>
                <w:rFonts w:ascii="Arial" w:hAnsi="Arial"/>
                <w:sz w:val="18"/>
              </w:rPr>
              <w:t>DC_28A-</w:t>
            </w:r>
            <w:r>
              <w:rPr>
                <w:rFonts w:ascii="Arial" w:eastAsia="Malgun Gothic" w:hAnsi="Arial"/>
                <w:sz w:val="18"/>
              </w:rPr>
              <w:t>41A_</w:t>
            </w:r>
            <w:r>
              <w:rPr>
                <w:rFonts w:ascii="Arial" w:hAnsi="Arial"/>
                <w:sz w:val="18"/>
              </w:rPr>
              <w:t>n</w:t>
            </w:r>
            <w:r>
              <w:rPr>
                <w:rFonts w:ascii="Arial" w:eastAsia="Malgun Gothic" w:hAnsi="Arial"/>
                <w:sz w:val="18"/>
              </w:rPr>
              <w:t>79</w:t>
            </w:r>
            <w:r>
              <w:rPr>
                <w:rFonts w:ascii="Arial" w:hAnsi="Arial"/>
                <w:sz w:val="18"/>
              </w:rPr>
              <w:t>A</w:t>
            </w:r>
            <w:r>
              <w:rPr>
                <w:rFonts w:ascii="Arial" w:hAnsi="Arial"/>
                <w:noProof/>
                <w:sz w:val="18"/>
                <w:vertAlign w:val="superscript"/>
                <w:lang w:eastAsia="zh-CN"/>
              </w:rPr>
              <w:t>5</w:t>
            </w:r>
          </w:p>
          <w:p w14:paraId="665F3668" w14:textId="77777777" w:rsidR="003A2E34" w:rsidRDefault="003A2E34">
            <w:pPr>
              <w:keepNext/>
              <w:keepLines/>
              <w:spacing w:after="0"/>
              <w:jc w:val="center"/>
              <w:rPr>
                <w:rFonts w:ascii="Arial" w:eastAsia="Malgun Gothic" w:hAnsi="Arial"/>
                <w:sz w:val="18"/>
                <w:lang w:eastAsia="ko-KR"/>
              </w:rPr>
            </w:pPr>
            <w:r>
              <w:rPr>
                <w:rFonts w:ascii="Arial" w:hAnsi="Arial"/>
                <w:sz w:val="18"/>
                <w:lang w:eastAsia="ja-JP"/>
              </w:rPr>
              <w:t>DC_2</w:t>
            </w:r>
            <w:r>
              <w:rPr>
                <w:rFonts w:ascii="Arial" w:hAnsi="Arial"/>
                <w:sz w:val="18"/>
                <w:lang w:eastAsia="zh-CN"/>
              </w:rPr>
              <w:t>8</w:t>
            </w:r>
            <w:r>
              <w:rPr>
                <w:rFonts w:ascii="Arial" w:hAnsi="Arial"/>
                <w:sz w:val="18"/>
                <w:lang w:eastAsia="ja-JP"/>
              </w:rPr>
              <w:t>A-41</w:t>
            </w:r>
            <w:r>
              <w:rPr>
                <w:rFonts w:ascii="Arial" w:hAnsi="Arial"/>
                <w:sz w:val="18"/>
                <w:lang w:eastAsia="zh-CN"/>
              </w:rPr>
              <w:t>C</w:t>
            </w:r>
            <w:r>
              <w:rPr>
                <w:rFonts w:ascii="Arial" w:hAnsi="Arial"/>
                <w:sz w:val="18"/>
                <w:lang w:eastAsia="ja-JP"/>
              </w:rPr>
              <w:t>_n79A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DB71556" w14:textId="77777777" w:rsidR="003A2E34" w:rsidRDefault="003A2E34">
            <w:pPr>
              <w:keepNext/>
              <w:keepLines/>
              <w:spacing w:after="0"/>
              <w:jc w:val="center"/>
              <w:rPr>
                <w:rFonts w:ascii="Arial" w:eastAsiaTheme="minorEastAsia" w:hAnsi="Arial"/>
                <w:sz w:val="18"/>
              </w:rPr>
            </w:pPr>
            <w:r>
              <w:rPr>
                <w:rFonts w:ascii="Arial" w:hAnsi="Arial"/>
                <w:sz w:val="18"/>
              </w:rPr>
              <w:t>DC_28A_n79A</w:t>
            </w:r>
          </w:p>
          <w:p w14:paraId="23BA711D" w14:textId="77777777" w:rsidR="003A2E34" w:rsidRDefault="003A2E34">
            <w:pPr>
              <w:keepNext/>
              <w:keepLines/>
              <w:spacing w:after="0"/>
              <w:jc w:val="center"/>
              <w:rPr>
                <w:rFonts w:ascii="Arial" w:eastAsia="Malgun Gothic" w:hAnsi="Arial"/>
                <w:noProof/>
                <w:sz w:val="18"/>
                <w:lang w:eastAsia="ko-KR"/>
              </w:rPr>
            </w:pPr>
            <w:r>
              <w:rPr>
                <w:rFonts w:ascii="Arial" w:hAnsi="Arial"/>
                <w:sz w:val="18"/>
              </w:rPr>
              <w:t>DC_41A_n79A</w:t>
            </w:r>
          </w:p>
        </w:tc>
      </w:tr>
      <w:tr w:rsidR="003A2E34" w14:paraId="235790D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F28DC75" w14:textId="77777777" w:rsidR="003A2E34" w:rsidRDefault="003A2E34">
            <w:pPr>
              <w:keepNext/>
              <w:keepLines/>
              <w:spacing w:after="0"/>
              <w:jc w:val="center"/>
              <w:rPr>
                <w:rFonts w:ascii="Arial" w:eastAsiaTheme="minorEastAsia" w:hAnsi="Arial"/>
                <w:sz w:val="18"/>
                <w:lang w:eastAsia="ja-JP"/>
              </w:rPr>
            </w:pPr>
            <w:r>
              <w:rPr>
                <w:rFonts w:ascii="Arial" w:hAnsi="Arial"/>
                <w:sz w:val="18"/>
                <w:lang w:eastAsia="ja-JP"/>
              </w:rPr>
              <w:t>DC_28A_n1A-n5A</w:t>
            </w:r>
          </w:p>
        </w:tc>
        <w:tc>
          <w:tcPr>
            <w:tcW w:w="5964" w:type="dxa"/>
            <w:tcBorders>
              <w:top w:val="single" w:sz="4" w:space="0" w:color="auto"/>
              <w:left w:val="single" w:sz="4" w:space="0" w:color="auto"/>
              <w:bottom w:val="single" w:sz="4" w:space="0" w:color="auto"/>
              <w:right w:val="single" w:sz="4" w:space="0" w:color="auto"/>
            </w:tcBorders>
            <w:hideMark/>
          </w:tcPr>
          <w:p w14:paraId="5D9E7767" w14:textId="77777777" w:rsidR="003A2E34" w:rsidRDefault="003A2E34">
            <w:pPr>
              <w:keepNext/>
              <w:keepLines/>
              <w:spacing w:after="0"/>
              <w:jc w:val="center"/>
              <w:rPr>
                <w:rFonts w:ascii="Arial" w:hAnsi="Arial"/>
                <w:sz w:val="18"/>
                <w:lang w:eastAsia="ja-JP"/>
              </w:rPr>
            </w:pPr>
            <w:r>
              <w:rPr>
                <w:rFonts w:ascii="Arial" w:hAnsi="Arial"/>
                <w:sz w:val="18"/>
                <w:lang w:eastAsia="ja-JP"/>
              </w:rPr>
              <w:t>DC_28A_n1A</w:t>
            </w:r>
            <w:r>
              <w:rPr>
                <w:rFonts w:ascii="Arial" w:hAnsi="Arial"/>
                <w:sz w:val="18"/>
                <w:lang w:eastAsia="ja-JP"/>
              </w:rPr>
              <w:br/>
              <w:t>DC_28A_n5A</w:t>
            </w:r>
          </w:p>
        </w:tc>
      </w:tr>
      <w:tr w:rsidR="003A2E34" w14:paraId="63CE0C7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15C93EB" w14:textId="77777777" w:rsidR="003A2E34" w:rsidRDefault="003A2E34">
            <w:pPr>
              <w:keepNext/>
              <w:keepLines/>
              <w:spacing w:after="0"/>
              <w:jc w:val="center"/>
              <w:rPr>
                <w:rFonts w:ascii="Arial" w:hAnsi="Arial"/>
                <w:sz w:val="18"/>
              </w:rPr>
            </w:pPr>
            <w:r>
              <w:rPr>
                <w:rFonts w:ascii="Arial" w:hAnsi="Arial"/>
                <w:sz w:val="18"/>
                <w:lang w:eastAsia="ja-JP"/>
              </w:rPr>
              <w:lastRenderedPageBreak/>
              <w:t>DC_28A_n1A-n40A</w:t>
            </w:r>
          </w:p>
        </w:tc>
        <w:tc>
          <w:tcPr>
            <w:tcW w:w="5964" w:type="dxa"/>
            <w:tcBorders>
              <w:top w:val="single" w:sz="4" w:space="0" w:color="auto"/>
              <w:left w:val="single" w:sz="4" w:space="0" w:color="auto"/>
              <w:bottom w:val="single" w:sz="4" w:space="0" w:color="auto"/>
              <w:right w:val="single" w:sz="4" w:space="0" w:color="auto"/>
            </w:tcBorders>
            <w:hideMark/>
          </w:tcPr>
          <w:p w14:paraId="07A39C54" w14:textId="77777777" w:rsidR="003A2E34" w:rsidRDefault="003A2E34">
            <w:pPr>
              <w:keepNext/>
              <w:keepLines/>
              <w:spacing w:after="0"/>
              <w:jc w:val="center"/>
              <w:rPr>
                <w:rFonts w:ascii="Arial" w:hAnsi="Arial"/>
                <w:sz w:val="18"/>
                <w:lang w:eastAsia="ja-JP"/>
              </w:rPr>
            </w:pPr>
            <w:r>
              <w:rPr>
                <w:rFonts w:ascii="Arial" w:hAnsi="Arial"/>
                <w:sz w:val="18"/>
                <w:lang w:eastAsia="ja-JP"/>
              </w:rPr>
              <w:t>DC_28A_n1A</w:t>
            </w:r>
          </w:p>
          <w:p w14:paraId="2AB10308" w14:textId="77777777" w:rsidR="003A2E34" w:rsidRDefault="003A2E34">
            <w:pPr>
              <w:keepNext/>
              <w:keepLines/>
              <w:spacing w:after="0"/>
              <w:jc w:val="center"/>
              <w:rPr>
                <w:rFonts w:ascii="Arial" w:hAnsi="Arial"/>
                <w:sz w:val="18"/>
              </w:rPr>
            </w:pPr>
            <w:r>
              <w:rPr>
                <w:rFonts w:ascii="Arial" w:hAnsi="Arial"/>
                <w:sz w:val="18"/>
                <w:lang w:eastAsia="ja-JP"/>
              </w:rPr>
              <w:t>DC_28A_n40A</w:t>
            </w:r>
          </w:p>
        </w:tc>
      </w:tr>
      <w:tr w:rsidR="003A2E34" w14:paraId="3E01729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2C03047" w14:textId="77777777" w:rsidR="003A2E34" w:rsidRDefault="003A2E34">
            <w:pPr>
              <w:keepNext/>
              <w:keepLines/>
              <w:spacing w:after="0"/>
              <w:jc w:val="center"/>
              <w:rPr>
                <w:rFonts w:ascii="Arial" w:hAnsi="Arial"/>
                <w:sz w:val="18"/>
              </w:rPr>
            </w:pPr>
            <w:r>
              <w:rPr>
                <w:rFonts w:ascii="Arial" w:hAnsi="Arial"/>
                <w:sz w:val="18"/>
                <w:lang w:eastAsia="ja-JP"/>
              </w:rPr>
              <w:t>DC_28A_n1A-n78A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208FCD7" w14:textId="77777777" w:rsidR="003A2E34" w:rsidRDefault="003A2E34">
            <w:pPr>
              <w:keepNext/>
              <w:keepLines/>
              <w:spacing w:after="0"/>
              <w:jc w:val="center"/>
              <w:rPr>
                <w:rFonts w:ascii="Arial" w:hAnsi="Arial"/>
                <w:sz w:val="18"/>
                <w:lang w:eastAsia="ja-JP"/>
              </w:rPr>
            </w:pPr>
            <w:r>
              <w:rPr>
                <w:rFonts w:ascii="Arial" w:hAnsi="Arial"/>
                <w:sz w:val="18"/>
                <w:lang w:eastAsia="ja-JP"/>
              </w:rPr>
              <w:t>DC_28A_n1A</w:t>
            </w:r>
          </w:p>
          <w:p w14:paraId="3DD8B76C" w14:textId="77777777" w:rsidR="003A2E34" w:rsidRDefault="003A2E34">
            <w:pPr>
              <w:keepNext/>
              <w:keepLines/>
              <w:spacing w:after="0"/>
              <w:jc w:val="center"/>
              <w:rPr>
                <w:rFonts w:ascii="Arial" w:hAnsi="Arial"/>
                <w:sz w:val="18"/>
              </w:rPr>
            </w:pPr>
            <w:r>
              <w:rPr>
                <w:rFonts w:ascii="Arial" w:hAnsi="Arial"/>
                <w:sz w:val="18"/>
                <w:lang w:eastAsia="ja-JP"/>
              </w:rPr>
              <w:t>DC_28A_n78A</w:t>
            </w:r>
          </w:p>
        </w:tc>
      </w:tr>
      <w:tr w:rsidR="003A2E34" w14:paraId="2730C23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896DCB5" w14:textId="77777777" w:rsidR="003A2E34" w:rsidRDefault="003A2E34">
            <w:pPr>
              <w:keepNext/>
              <w:keepLines/>
              <w:spacing w:after="0"/>
              <w:jc w:val="center"/>
              <w:rPr>
                <w:rFonts w:ascii="Arial" w:hAnsi="Arial"/>
                <w:sz w:val="18"/>
              </w:rPr>
            </w:pPr>
            <w:r>
              <w:rPr>
                <w:rFonts w:ascii="Arial" w:hAnsi="Arial" w:cs="Arial"/>
                <w:bCs/>
                <w:sz w:val="18"/>
              </w:rPr>
              <w:t>DC_28A_n3A-n77A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E9DE645" w14:textId="77777777" w:rsidR="003A2E34" w:rsidRDefault="003A2E34">
            <w:pPr>
              <w:keepNext/>
              <w:keepLines/>
              <w:spacing w:after="0"/>
              <w:jc w:val="center"/>
              <w:rPr>
                <w:rFonts w:ascii="Arial" w:hAnsi="Arial" w:cs="Arial"/>
                <w:bCs/>
                <w:sz w:val="18"/>
              </w:rPr>
            </w:pPr>
            <w:r>
              <w:rPr>
                <w:rFonts w:ascii="Arial" w:hAnsi="Arial" w:cs="Arial"/>
                <w:bCs/>
                <w:sz w:val="18"/>
              </w:rPr>
              <w:t>DC_28A_n3A</w:t>
            </w:r>
          </w:p>
          <w:p w14:paraId="7A97A8B9" w14:textId="77777777" w:rsidR="003A2E34" w:rsidRDefault="003A2E34">
            <w:pPr>
              <w:keepNext/>
              <w:keepLines/>
              <w:spacing w:after="0"/>
              <w:jc w:val="center"/>
              <w:rPr>
                <w:rFonts w:ascii="Arial" w:hAnsi="Arial"/>
                <w:sz w:val="18"/>
              </w:rPr>
            </w:pPr>
            <w:r>
              <w:rPr>
                <w:rFonts w:ascii="Arial" w:hAnsi="Arial" w:cs="Arial"/>
                <w:bCs/>
                <w:sz w:val="18"/>
              </w:rPr>
              <w:t>DC_28A_n77A</w:t>
            </w:r>
          </w:p>
        </w:tc>
      </w:tr>
      <w:tr w:rsidR="003A2E34" w14:paraId="461555E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498498C" w14:textId="77777777" w:rsidR="003A2E34" w:rsidRDefault="003A2E34">
            <w:pPr>
              <w:keepNext/>
              <w:keepLines/>
              <w:spacing w:after="0"/>
              <w:jc w:val="center"/>
              <w:rPr>
                <w:rFonts w:ascii="Arial" w:hAnsi="Arial"/>
                <w:sz w:val="18"/>
              </w:rPr>
            </w:pPr>
            <w:r>
              <w:rPr>
                <w:rFonts w:ascii="Arial" w:hAnsi="Arial"/>
                <w:sz w:val="18"/>
              </w:rPr>
              <w:t>DC_28A_n3A-n78A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14A39DB" w14:textId="77777777" w:rsidR="003A2E34" w:rsidRDefault="003A2E34">
            <w:pPr>
              <w:keepNext/>
              <w:keepLines/>
              <w:spacing w:after="0"/>
              <w:jc w:val="center"/>
              <w:rPr>
                <w:rFonts w:ascii="Arial" w:hAnsi="Arial"/>
                <w:sz w:val="18"/>
                <w:lang w:eastAsia="fr-FR"/>
              </w:rPr>
            </w:pPr>
            <w:r>
              <w:rPr>
                <w:rFonts w:ascii="Arial" w:hAnsi="Arial"/>
                <w:sz w:val="18"/>
              </w:rPr>
              <w:t>DC_28A_n3A</w:t>
            </w:r>
          </w:p>
          <w:p w14:paraId="079A50AB" w14:textId="77777777" w:rsidR="003A2E34" w:rsidRDefault="003A2E34">
            <w:pPr>
              <w:keepNext/>
              <w:keepLines/>
              <w:spacing w:after="0"/>
              <w:jc w:val="center"/>
              <w:rPr>
                <w:rFonts w:ascii="Arial" w:hAnsi="Arial"/>
                <w:sz w:val="18"/>
              </w:rPr>
            </w:pPr>
            <w:r>
              <w:rPr>
                <w:rFonts w:ascii="Arial" w:hAnsi="Arial"/>
                <w:sz w:val="18"/>
              </w:rPr>
              <w:t>DC_28A_n78A</w:t>
            </w:r>
          </w:p>
        </w:tc>
      </w:tr>
      <w:tr w:rsidR="003A2E34" w14:paraId="4D83391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B8CADEC" w14:textId="77777777" w:rsidR="003A2E34" w:rsidRDefault="003A2E34">
            <w:pPr>
              <w:keepNext/>
              <w:keepLines/>
              <w:spacing w:after="0"/>
              <w:jc w:val="center"/>
              <w:rPr>
                <w:rFonts w:ascii="Arial" w:hAnsi="Arial"/>
                <w:sz w:val="18"/>
                <w:lang w:eastAsia="ja-JP"/>
              </w:rPr>
            </w:pPr>
            <w:r>
              <w:rPr>
                <w:rFonts w:ascii="Arial" w:hAnsi="Arial"/>
                <w:sz w:val="18"/>
                <w:lang w:eastAsia="zh-CN"/>
              </w:rPr>
              <w:t>DC_28A_n5A-n78A</w:t>
            </w:r>
            <w:r>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EF90304" w14:textId="77777777" w:rsidR="003A2E34" w:rsidRDefault="003A2E34">
            <w:pPr>
              <w:keepNext/>
              <w:keepLines/>
              <w:spacing w:after="0"/>
              <w:jc w:val="center"/>
              <w:rPr>
                <w:rFonts w:ascii="Arial" w:hAnsi="Arial"/>
                <w:sz w:val="18"/>
                <w:lang w:eastAsia="zh-CN"/>
              </w:rPr>
            </w:pPr>
            <w:r>
              <w:rPr>
                <w:rFonts w:ascii="Arial" w:hAnsi="Arial"/>
                <w:sz w:val="18"/>
                <w:lang w:eastAsia="zh-CN"/>
              </w:rPr>
              <w:t>DC_28A_n5A</w:t>
            </w:r>
          </w:p>
          <w:p w14:paraId="51F5607B" w14:textId="77777777" w:rsidR="003A2E34" w:rsidRDefault="003A2E34">
            <w:pPr>
              <w:keepNext/>
              <w:keepLines/>
              <w:spacing w:after="0"/>
              <w:jc w:val="center"/>
              <w:rPr>
                <w:rFonts w:ascii="Arial" w:hAnsi="Arial"/>
                <w:sz w:val="18"/>
                <w:lang w:eastAsia="ja-JP"/>
              </w:rPr>
            </w:pPr>
            <w:r>
              <w:rPr>
                <w:rFonts w:ascii="Arial" w:hAnsi="Arial"/>
                <w:sz w:val="18"/>
                <w:lang w:eastAsia="zh-CN"/>
              </w:rPr>
              <w:t>DC_28A_n78A</w:t>
            </w:r>
          </w:p>
        </w:tc>
      </w:tr>
      <w:tr w:rsidR="003A2E34" w14:paraId="4A503AA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E31B1C5" w14:textId="77777777" w:rsidR="003A2E34" w:rsidRDefault="003A2E34">
            <w:pPr>
              <w:keepNext/>
              <w:keepLines/>
              <w:spacing w:after="0"/>
              <w:jc w:val="center"/>
              <w:rPr>
                <w:rFonts w:ascii="Arial" w:hAnsi="Arial"/>
                <w:sz w:val="18"/>
                <w:lang w:eastAsia="zh-CN"/>
              </w:rPr>
            </w:pPr>
            <w:r>
              <w:rPr>
                <w:rFonts w:ascii="Arial" w:eastAsia="Malgun Gothic" w:hAnsi="Arial"/>
                <w:sz w:val="18"/>
                <w:szCs w:val="16"/>
                <w:lang w:eastAsia="ko-KR"/>
              </w:rPr>
              <w:t>DC_28A_n7A-n78A</w:t>
            </w:r>
          </w:p>
        </w:tc>
        <w:tc>
          <w:tcPr>
            <w:tcW w:w="5964" w:type="dxa"/>
            <w:tcBorders>
              <w:top w:val="single" w:sz="4" w:space="0" w:color="auto"/>
              <w:left w:val="single" w:sz="4" w:space="0" w:color="auto"/>
              <w:bottom w:val="single" w:sz="4" w:space="0" w:color="auto"/>
              <w:right w:val="single" w:sz="4" w:space="0" w:color="auto"/>
            </w:tcBorders>
            <w:hideMark/>
          </w:tcPr>
          <w:p w14:paraId="137DB5ED" w14:textId="77777777" w:rsidR="003A2E34" w:rsidRDefault="003A2E34">
            <w:pPr>
              <w:keepNext/>
              <w:keepLines/>
              <w:spacing w:after="0"/>
              <w:jc w:val="center"/>
              <w:rPr>
                <w:rFonts w:ascii="Arial" w:hAnsi="Arial"/>
                <w:sz w:val="18"/>
                <w:szCs w:val="16"/>
                <w:lang w:eastAsia="zh-CN"/>
              </w:rPr>
            </w:pPr>
            <w:r>
              <w:rPr>
                <w:rFonts w:ascii="Arial" w:hAnsi="Arial"/>
                <w:sz w:val="18"/>
                <w:szCs w:val="16"/>
                <w:lang w:eastAsia="zh-CN"/>
              </w:rPr>
              <w:t>DC_28A_n7A</w:t>
            </w:r>
          </w:p>
          <w:p w14:paraId="58B8F307" w14:textId="77777777" w:rsidR="003A2E34" w:rsidRDefault="003A2E34">
            <w:pPr>
              <w:keepNext/>
              <w:keepLines/>
              <w:spacing w:after="0"/>
              <w:jc w:val="center"/>
              <w:rPr>
                <w:rFonts w:ascii="Arial" w:hAnsi="Arial"/>
                <w:sz w:val="18"/>
                <w:lang w:eastAsia="zh-CN"/>
              </w:rPr>
            </w:pPr>
            <w:r>
              <w:rPr>
                <w:rFonts w:ascii="Arial" w:hAnsi="Arial"/>
                <w:sz w:val="18"/>
                <w:szCs w:val="16"/>
                <w:lang w:eastAsia="zh-CN"/>
              </w:rPr>
              <w:t>DC_28A_n78A</w:t>
            </w:r>
          </w:p>
        </w:tc>
      </w:tr>
      <w:tr w:rsidR="003A2E34" w14:paraId="57ACAB7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2E6A363" w14:textId="77777777" w:rsidR="003A2E34" w:rsidRDefault="003A2E34">
            <w:pPr>
              <w:keepNext/>
              <w:keepLines/>
              <w:spacing w:after="0"/>
              <w:jc w:val="center"/>
              <w:rPr>
                <w:rFonts w:ascii="Arial" w:hAnsi="Arial"/>
                <w:sz w:val="18"/>
                <w:lang w:eastAsia="zh-CN"/>
              </w:rPr>
            </w:pPr>
            <w:r>
              <w:rPr>
                <w:rFonts w:ascii="Arial" w:eastAsia="Malgun Gothic" w:hAnsi="Arial"/>
                <w:sz w:val="18"/>
                <w:szCs w:val="16"/>
                <w:lang w:eastAsia="ko-KR"/>
              </w:rPr>
              <w:t>DC_28A_n7B-n78A</w:t>
            </w:r>
          </w:p>
        </w:tc>
        <w:tc>
          <w:tcPr>
            <w:tcW w:w="5964" w:type="dxa"/>
            <w:tcBorders>
              <w:top w:val="single" w:sz="4" w:space="0" w:color="auto"/>
              <w:left w:val="single" w:sz="4" w:space="0" w:color="auto"/>
              <w:bottom w:val="single" w:sz="4" w:space="0" w:color="auto"/>
              <w:right w:val="single" w:sz="4" w:space="0" w:color="auto"/>
            </w:tcBorders>
            <w:hideMark/>
          </w:tcPr>
          <w:p w14:paraId="6516BF77" w14:textId="77777777" w:rsidR="003A2E34" w:rsidRDefault="003A2E34">
            <w:pPr>
              <w:keepNext/>
              <w:keepLines/>
              <w:spacing w:after="0"/>
              <w:jc w:val="center"/>
              <w:rPr>
                <w:rFonts w:ascii="Arial" w:hAnsi="Arial"/>
                <w:sz w:val="18"/>
                <w:szCs w:val="16"/>
                <w:lang w:eastAsia="zh-CN"/>
              </w:rPr>
            </w:pPr>
            <w:r>
              <w:rPr>
                <w:rFonts w:ascii="Arial" w:hAnsi="Arial"/>
                <w:sz w:val="18"/>
                <w:szCs w:val="16"/>
                <w:lang w:eastAsia="zh-CN"/>
              </w:rPr>
              <w:t>DC_28A_n7A</w:t>
            </w:r>
          </w:p>
          <w:p w14:paraId="34BC2268" w14:textId="77777777" w:rsidR="003A2E34" w:rsidRDefault="003A2E34">
            <w:pPr>
              <w:keepNext/>
              <w:keepLines/>
              <w:spacing w:after="0"/>
              <w:jc w:val="center"/>
              <w:rPr>
                <w:rFonts w:ascii="Arial" w:hAnsi="Arial"/>
                <w:sz w:val="18"/>
                <w:szCs w:val="16"/>
                <w:lang w:eastAsia="zh-CN"/>
              </w:rPr>
            </w:pPr>
            <w:r>
              <w:rPr>
                <w:rFonts w:ascii="Arial" w:hAnsi="Arial"/>
                <w:sz w:val="18"/>
                <w:szCs w:val="16"/>
                <w:lang w:eastAsia="zh-CN"/>
              </w:rPr>
              <w:t>DC_28A_n7B</w:t>
            </w:r>
          </w:p>
          <w:p w14:paraId="3080C906" w14:textId="77777777" w:rsidR="003A2E34" w:rsidRDefault="003A2E34">
            <w:pPr>
              <w:keepNext/>
              <w:keepLines/>
              <w:spacing w:after="0"/>
              <w:jc w:val="center"/>
              <w:rPr>
                <w:rFonts w:ascii="Arial" w:hAnsi="Arial"/>
                <w:sz w:val="18"/>
                <w:lang w:eastAsia="zh-CN"/>
              </w:rPr>
            </w:pPr>
            <w:r>
              <w:rPr>
                <w:rFonts w:ascii="Arial" w:hAnsi="Arial"/>
                <w:sz w:val="18"/>
                <w:szCs w:val="16"/>
                <w:lang w:eastAsia="zh-CN"/>
              </w:rPr>
              <w:t>DC_28A_n78A</w:t>
            </w:r>
          </w:p>
        </w:tc>
      </w:tr>
      <w:tr w:rsidR="003A2E34" w14:paraId="7E874A0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63AEE97" w14:textId="77777777" w:rsidR="003A2E34" w:rsidRDefault="003A2E34">
            <w:pPr>
              <w:keepNext/>
              <w:keepLines/>
              <w:spacing w:after="0"/>
              <w:jc w:val="center"/>
              <w:rPr>
                <w:rFonts w:ascii="Arial" w:eastAsia="Malgun Gothic" w:hAnsi="Arial"/>
                <w:sz w:val="18"/>
                <w:lang w:eastAsia="ko-KR"/>
              </w:rPr>
            </w:pPr>
            <w:r>
              <w:rPr>
                <w:rFonts w:ascii="Arial" w:hAnsi="Arial"/>
                <w:sz w:val="18"/>
                <w:lang w:eastAsia="ko-KR"/>
              </w:rPr>
              <w:t>DC_28A_n8A-n78A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DDFE215" w14:textId="77777777" w:rsidR="003A2E34" w:rsidRDefault="003A2E34">
            <w:pPr>
              <w:keepNext/>
              <w:keepLines/>
              <w:spacing w:after="0"/>
              <w:jc w:val="center"/>
              <w:rPr>
                <w:rFonts w:ascii="Arial" w:eastAsiaTheme="minorEastAsia" w:hAnsi="Arial"/>
                <w:sz w:val="18"/>
                <w:lang w:eastAsia="ko-KR"/>
              </w:rPr>
            </w:pPr>
            <w:r>
              <w:rPr>
                <w:rFonts w:ascii="Arial" w:hAnsi="Arial"/>
                <w:sz w:val="18"/>
                <w:lang w:eastAsia="ko-KR"/>
              </w:rPr>
              <w:t>DC_28A_n8A</w:t>
            </w:r>
          </w:p>
          <w:p w14:paraId="40F1278E" w14:textId="77777777" w:rsidR="003A2E34" w:rsidRDefault="003A2E34">
            <w:pPr>
              <w:keepNext/>
              <w:keepLines/>
              <w:spacing w:after="0"/>
              <w:jc w:val="center"/>
              <w:rPr>
                <w:rFonts w:ascii="Arial" w:eastAsia="Malgun Gothic" w:hAnsi="Arial"/>
                <w:noProof/>
                <w:sz w:val="18"/>
                <w:lang w:eastAsia="ko-KR"/>
              </w:rPr>
            </w:pPr>
            <w:r>
              <w:rPr>
                <w:rFonts w:ascii="Arial" w:hAnsi="Arial"/>
                <w:sz w:val="18"/>
                <w:lang w:eastAsia="ko-KR"/>
              </w:rPr>
              <w:t>DC_28A_n78A</w:t>
            </w:r>
          </w:p>
        </w:tc>
      </w:tr>
      <w:tr w:rsidR="003A2E34" w14:paraId="32D99AF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72FC769" w14:textId="77777777" w:rsidR="003A2E34" w:rsidRDefault="003A2E34">
            <w:pPr>
              <w:keepNext/>
              <w:keepLines/>
              <w:spacing w:after="0"/>
              <w:jc w:val="center"/>
              <w:rPr>
                <w:rFonts w:ascii="Arial" w:eastAsiaTheme="minorEastAsia" w:hAnsi="Arial"/>
                <w:sz w:val="18"/>
                <w:lang w:eastAsia="ko-KR"/>
              </w:rPr>
            </w:pPr>
            <w:r>
              <w:rPr>
                <w:rFonts w:ascii="Arial" w:hAnsi="Arial"/>
                <w:sz w:val="18"/>
                <w:lang w:eastAsia="ko-KR"/>
              </w:rPr>
              <w:t>DC_28A_n78A-n105A</w:t>
            </w:r>
          </w:p>
        </w:tc>
        <w:tc>
          <w:tcPr>
            <w:tcW w:w="5964" w:type="dxa"/>
            <w:tcBorders>
              <w:top w:val="single" w:sz="4" w:space="0" w:color="auto"/>
              <w:left w:val="single" w:sz="4" w:space="0" w:color="auto"/>
              <w:bottom w:val="single" w:sz="4" w:space="0" w:color="auto"/>
              <w:right w:val="single" w:sz="4" w:space="0" w:color="auto"/>
            </w:tcBorders>
            <w:hideMark/>
          </w:tcPr>
          <w:p w14:paraId="6F01CB1A" w14:textId="77777777" w:rsidR="003A2E34" w:rsidRDefault="003A2E34">
            <w:pPr>
              <w:keepNext/>
              <w:keepLines/>
              <w:spacing w:after="0"/>
              <w:jc w:val="center"/>
              <w:rPr>
                <w:rFonts w:ascii="Arial" w:hAnsi="Arial"/>
                <w:sz w:val="18"/>
                <w:lang w:eastAsia="ko-KR"/>
              </w:rPr>
            </w:pPr>
            <w:r>
              <w:rPr>
                <w:rFonts w:ascii="Arial" w:hAnsi="Arial"/>
                <w:sz w:val="18"/>
                <w:lang w:eastAsia="ko-KR"/>
              </w:rPr>
              <w:t>DC_28A_n78A</w:t>
            </w:r>
          </w:p>
        </w:tc>
      </w:tr>
      <w:tr w:rsidR="003A2E34" w14:paraId="5C8E9E1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11B76CF" w14:textId="77777777" w:rsidR="003A2E34" w:rsidRDefault="003A2E34">
            <w:pPr>
              <w:keepNext/>
              <w:keepLines/>
              <w:spacing w:after="0"/>
              <w:jc w:val="center"/>
              <w:rPr>
                <w:rFonts w:ascii="Arial" w:hAnsi="Arial"/>
                <w:sz w:val="18"/>
                <w:lang w:eastAsia="ko-KR"/>
              </w:rPr>
            </w:pPr>
            <w:r>
              <w:rPr>
                <w:rFonts w:ascii="Arial" w:hAnsi="Arial"/>
                <w:sz w:val="18"/>
                <w:lang w:eastAsia="ko-KR"/>
              </w:rPr>
              <w:t>DC_28A_n38A-n78A</w:t>
            </w:r>
          </w:p>
        </w:tc>
        <w:tc>
          <w:tcPr>
            <w:tcW w:w="5964" w:type="dxa"/>
            <w:tcBorders>
              <w:top w:val="single" w:sz="4" w:space="0" w:color="auto"/>
              <w:left w:val="single" w:sz="4" w:space="0" w:color="auto"/>
              <w:bottom w:val="single" w:sz="4" w:space="0" w:color="auto"/>
              <w:right w:val="single" w:sz="4" w:space="0" w:color="auto"/>
            </w:tcBorders>
            <w:hideMark/>
          </w:tcPr>
          <w:p w14:paraId="75A9C50D" w14:textId="77777777" w:rsidR="003A2E34" w:rsidRDefault="003A2E34">
            <w:pPr>
              <w:keepNext/>
              <w:keepLines/>
              <w:spacing w:after="0"/>
              <w:jc w:val="center"/>
              <w:rPr>
                <w:rFonts w:ascii="Arial" w:hAnsi="Arial"/>
                <w:sz w:val="18"/>
                <w:lang w:eastAsia="ko-KR"/>
              </w:rPr>
            </w:pPr>
            <w:r>
              <w:rPr>
                <w:rFonts w:ascii="Arial" w:hAnsi="Arial"/>
                <w:sz w:val="18"/>
                <w:lang w:eastAsia="ko-KR"/>
              </w:rPr>
              <w:t>DC_28A_n38A</w:t>
            </w:r>
          </w:p>
          <w:p w14:paraId="0CF98C78" w14:textId="77777777" w:rsidR="003A2E34" w:rsidRDefault="003A2E34">
            <w:pPr>
              <w:keepNext/>
              <w:keepLines/>
              <w:spacing w:after="0"/>
              <w:jc w:val="center"/>
              <w:rPr>
                <w:rFonts w:ascii="Arial" w:hAnsi="Arial"/>
                <w:sz w:val="18"/>
                <w:lang w:eastAsia="ko-KR"/>
              </w:rPr>
            </w:pPr>
            <w:r>
              <w:rPr>
                <w:rFonts w:ascii="Arial" w:hAnsi="Arial"/>
                <w:sz w:val="18"/>
                <w:lang w:eastAsia="ko-KR"/>
              </w:rPr>
              <w:t>DC_28A_n78A</w:t>
            </w:r>
          </w:p>
        </w:tc>
      </w:tr>
      <w:tr w:rsidR="003A2E34" w14:paraId="397DC61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654225C" w14:textId="77777777" w:rsidR="003A2E34" w:rsidRDefault="003A2E34">
            <w:pPr>
              <w:keepNext/>
              <w:keepLines/>
              <w:spacing w:after="0"/>
              <w:jc w:val="center"/>
              <w:rPr>
                <w:rFonts w:ascii="Arial" w:hAnsi="Arial"/>
                <w:sz w:val="18"/>
                <w:lang w:eastAsia="ko-KR"/>
              </w:rPr>
            </w:pPr>
            <w:r>
              <w:rPr>
                <w:rFonts w:ascii="Arial" w:hAnsi="Arial"/>
                <w:sz w:val="18"/>
                <w:lang w:eastAsia="ko-KR"/>
              </w:rPr>
              <w:t>DC_28A_n40A-n78A</w:t>
            </w:r>
          </w:p>
        </w:tc>
        <w:tc>
          <w:tcPr>
            <w:tcW w:w="5964" w:type="dxa"/>
            <w:tcBorders>
              <w:top w:val="single" w:sz="4" w:space="0" w:color="auto"/>
              <w:left w:val="single" w:sz="4" w:space="0" w:color="auto"/>
              <w:bottom w:val="single" w:sz="4" w:space="0" w:color="auto"/>
              <w:right w:val="single" w:sz="4" w:space="0" w:color="auto"/>
            </w:tcBorders>
            <w:hideMark/>
          </w:tcPr>
          <w:p w14:paraId="44B7183C" w14:textId="77777777" w:rsidR="003A2E34" w:rsidRDefault="003A2E34">
            <w:pPr>
              <w:keepNext/>
              <w:keepLines/>
              <w:spacing w:after="0"/>
              <w:jc w:val="center"/>
              <w:rPr>
                <w:rFonts w:ascii="Arial" w:hAnsi="Arial"/>
                <w:sz w:val="18"/>
                <w:lang w:eastAsia="ko-KR"/>
              </w:rPr>
            </w:pPr>
            <w:r>
              <w:rPr>
                <w:rFonts w:ascii="Arial" w:hAnsi="Arial"/>
                <w:sz w:val="18"/>
                <w:lang w:eastAsia="ko-KR"/>
              </w:rPr>
              <w:t>DC_28A_n40A</w:t>
            </w:r>
          </w:p>
          <w:p w14:paraId="3F299674" w14:textId="77777777" w:rsidR="003A2E34" w:rsidRDefault="003A2E34">
            <w:pPr>
              <w:keepNext/>
              <w:keepLines/>
              <w:spacing w:after="0"/>
              <w:jc w:val="center"/>
              <w:rPr>
                <w:rFonts w:ascii="Arial" w:hAnsi="Arial"/>
                <w:sz w:val="18"/>
                <w:lang w:eastAsia="ko-KR"/>
              </w:rPr>
            </w:pPr>
            <w:r>
              <w:rPr>
                <w:rFonts w:ascii="Arial" w:hAnsi="Arial"/>
                <w:sz w:val="18"/>
                <w:lang w:eastAsia="ko-KR"/>
              </w:rPr>
              <w:t>DC_28A_n78A</w:t>
            </w:r>
          </w:p>
        </w:tc>
      </w:tr>
      <w:tr w:rsidR="003A2E34" w14:paraId="1C756B6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9264EE8" w14:textId="77777777" w:rsidR="003A2E34" w:rsidRDefault="003A2E34">
            <w:pPr>
              <w:keepNext/>
              <w:keepLines/>
              <w:spacing w:after="0"/>
              <w:jc w:val="center"/>
              <w:rPr>
                <w:rFonts w:ascii="Arial" w:hAnsi="Arial"/>
                <w:sz w:val="18"/>
                <w:lang w:eastAsia="ko-KR"/>
              </w:rPr>
            </w:pPr>
            <w:r>
              <w:rPr>
                <w:rFonts w:ascii="Arial" w:hAnsi="Arial"/>
                <w:sz w:val="18"/>
                <w:lang w:eastAsia="ko-KR"/>
              </w:rPr>
              <w:t>DC_28A_n41A-n77A</w:t>
            </w:r>
          </w:p>
        </w:tc>
        <w:tc>
          <w:tcPr>
            <w:tcW w:w="5964" w:type="dxa"/>
            <w:tcBorders>
              <w:top w:val="single" w:sz="4" w:space="0" w:color="auto"/>
              <w:left w:val="single" w:sz="4" w:space="0" w:color="auto"/>
              <w:bottom w:val="single" w:sz="4" w:space="0" w:color="auto"/>
              <w:right w:val="single" w:sz="4" w:space="0" w:color="auto"/>
            </w:tcBorders>
            <w:hideMark/>
          </w:tcPr>
          <w:p w14:paraId="3DADE43C" w14:textId="77777777" w:rsidR="003A2E34" w:rsidRDefault="003A2E34">
            <w:pPr>
              <w:keepNext/>
              <w:keepLines/>
              <w:spacing w:after="0"/>
              <w:jc w:val="center"/>
              <w:rPr>
                <w:rFonts w:ascii="Arial" w:hAnsi="Arial"/>
                <w:sz w:val="18"/>
                <w:lang w:eastAsia="ko-KR"/>
              </w:rPr>
            </w:pPr>
            <w:r>
              <w:rPr>
                <w:rFonts w:ascii="Arial" w:hAnsi="Arial"/>
                <w:sz w:val="18"/>
                <w:lang w:eastAsia="ko-KR"/>
              </w:rPr>
              <w:t>DC_28A_n41A</w:t>
            </w:r>
          </w:p>
          <w:p w14:paraId="5319B65A" w14:textId="77777777" w:rsidR="003A2E34" w:rsidRDefault="003A2E34">
            <w:pPr>
              <w:keepNext/>
              <w:keepLines/>
              <w:spacing w:after="0"/>
              <w:jc w:val="center"/>
              <w:rPr>
                <w:rFonts w:ascii="Arial" w:hAnsi="Arial"/>
                <w:sz w:val="18"/>
                <w:lang w:eastAsia="ko-KR"/>
              </w:rPr>
            </w:pPr>
            <w:r>
              <w:rPr>
                <w:rFonts w:ascii="Arial" w:hAnsi="Arial"/>
                <w:sz w:val="18"/>
                <w:lang w:eastAsia="ko-KR"/>
              </w:rPr>
              <w:t>DC_28A_n77A</w:t>
            </w:r>
          </w:p>
        </w:tc>
      </w:tr>
      <w:tr w:rsidR="003A2E34" w14:paraId="2314EEA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FA5CD38" w14:textId="77777777" w:rsidR="003A2E34" w:rsidRDefault="003A2E34">
            <w:pPr>
              <w:keepNext/>
              <w:keepLines/>
              <w:spacing w:after="0"/>
              <w:jc w:val="center"/>
              <w:rPr>
                <w:rFonts w:ascii="Arial" w:hAnsi="Arial"/>
                <w:sz w:val="18"/>
                <w:lang w:eastAsia="ko-KR"/>
              </w:rPr>
            </w:pPr>
            <w:r>
              <w:rPr>
                <w:rFonts w:ascii="Arial" w:hAnsi="Arial"/>
                <w:sz w:val="18"/>
                <w:lang w:eastAsia="ja-JP"/>
              </w:rPr>
              <w:t>DC_28A_SUL_n41A-n83A</w:t>
            </w:r>
            <w:r>
              <w:rPr>
                <w:rFonts w:ascii="Arial" w:hAnsi="Arial"/>
                <w:sz w:val="18"/>
                <w:vertAlign w:val="superscript"/>
                <w:lang w:eastAsia="ja-JP"/>
              </w:rPr>
              <w:t>5</w:t>
            </w:r>
          </w:p>
        </w:tc>
        <w:tc>
          <w:tcPr>
            <w:tcW w:w="5964" w:type="dxa"/>
            <w:tcBorders>
              <w:top w:val="single" w:sz="4" w:space="0" w:color="auto"/>
              <w:left w:val="single" w:sz="4" w:space="0" w:color="auto"/>
              <w:bottom w:val="single" w:sz="4" w:space="0" w:color="auto"/>
              <w:right w:val="single" w:sz="4" w:space="0" w:color="auto"/>
            </w:tcBorders>
            <w:hideMark/>
          </w:tcPr>
          <w:p w14:paraId="76BEBAC7" w14:textId="77777777" w:rsidR="003A2E34" w:rsidRDefault="003A2E34">
            <w:pPr>
              <w:keepNext/>
              <w:keepLines/>
              <w:spacing w:after="0"/>
              <w:jc w:val="center"/>
              <w:rPr>
                <w:rFonts w:ascii="Arial" w:hAnsi="Arial"/>
                <w:sz w:val="18"/>
                <w:lang w:eastAsia="ko-KR"/>
              </w:rPr>
            </w:pPr>
            <w:r>
              <w:rPr>
                <w:rFonts w:ascii="Arial" w:hAnsi="Arial"/>
                <w:sz w:val="18"/>
                <w:lang w:eastAsia="ko-KR"/>
              </w:rPr>
              <w:t>DC_28A_n41A</w:t>
            </w:r>
          </w:p>
          <w:p w14:paraId="0E10518B" w14:textId="77777777" w:rsidR="003A2E34" w:rsidRDefault="003A2E34">
            <w:pPr>
              <w:keepNext/>
              <w:keepLines/>
              <w:spacing w:after="0"/>
              <w:jc w:val="center"/>
              <w:rPr>
                <w:rFonts w:ascii="Arial" w:hAnsi="Arial"/>
                <w:sz w:val="18"/>
                <w:lang w:eastAsia="ko-KR"/>
              </w:rPr>
            </w:pPr>
            <w:r>
              <w:rPr>
                <w:rFonts w:ascii="Arial" w:hAnsi="Arial"/>
                <w:sz w:val="18"/>
                <w:lang w:eastAsia="ko-KR"/>
              </w:rPr>
              <w:t>DC_28A_n83A_ULSUP-TDM_n41A</w:t>
            </w:r>
          </w:p>
        </w:tc>
      </w:tr>
      <w:tr w:rsidR="003A2E34" w14:paraId="71C387D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51550FD" w14:textId="77777777" w:rsidR="003A2E34" w:rsidRDefault="003A2E34">
            <w:pPr>
              <w:keepNext/>
              <w:keepLines/>
              <w:spacing w:after="0"/>
              <w:jc w:val="center"/>
              <w:rPr>
                <w:rFonts w:ascii="Arial" w:hAnsi="Arial"/>
                <w:sz w:val="18"/>
                <w:lang w:eastAsia="ja-JP"/>
              </w:rPr>
            </w:pPr>
            <w:r>
              <w:rPr>
                <w:rFonts w:ascii="Arial" w:hAnsi="Arial"/>
                <w:sz w:val="18"/>
                <w:lang w:eastAsia="ja-JP"/>
              </w:rPr>
              <w:t>DC_2</w:t>
            </w:r>
            <w:r>
              <w:rPr>
                <w:rFonts w:ascii="Arial" w:hAnsi="Arial"/>
                <w:sz w:val="18"/>
                <w:lang w:eastAsia="zh-CN"/>
              </w:rPr>
              <w:t>8</w:t>
            </w:r>
            <w:r>
              <w:rPr>
                <w:rFonts w:ascii="Arial" w:hAnsi="Arial"/>
                <w:sz w:val="18"/>
                <w:lang w:eastAsia="ja-JP"/>
              </w:rPr>
              <w:t>A-42</w:t>
            </w:r>
            <w:r>
              <w:rPr>
                <w:rFonts w:ascii="Arial" w:hAnsi="Arial"/>
                <w:sz w:val="18"/>
                <w:lang w:eastAsia="zh-CN"/>
              </w:rPr>
              <w:t>A</w:t>
            </w:r>
            <w:r>
              <w:rPr>
                <w:rFonts w:ascii="Arial" w:hAnsi="Arial"/>
                <w:sz w:val="18"/>
                <w:lang w:eastAsia="ja-JP"/>
              </w:rPr>
              <w:t>_n7</w:t>
            </w:r>
            <w:r>
              <w:rPr>
                <w:rFonts w:ascii="Arial" w:hAnsi="Arial"/>
                <w:sz w:val="18"/>
                <w:lang w:eastAsia="zh-CN"/>
              </w:rPr>
              <w:t>7</w:t>
            </w:r>
            <w:r>
              <w:rPr>
                <w:rFonts w:ascii="Arial" w:hAnsi="Arial"/>
                <w:sz w:val="18"/>
                <w:lang w:eastAsia="ja-JP"/>
              </w:rPr>
              <w:t>A</w:t>
            </w:r>
            <w:r>
              <w:rPr>
                <w:rFonts w:ascii="Arial" w:hAnsi="Arial"/>
                <w:noProof/>
                <w:sz w:val="18"/>
                <w:vertAlign w:val="superscript"/>
                <w:lang w:eastAsia="zh-CN"/>
              </w:rPr>
              <w:t>15,16</w:t>
            </w:r>
          </w:p>
          <w:p w14:paraId="4DD0FA90" w14:textId="77777777" w:rsidR="003A2E34" w:rsidRDefault="003A2E34">
            <w:pPr>
              <w:keepNext/>
              <w:keepLines/>
              <w:spacing w:after="0"/>
              <w:jc w:val="center"/>
              <w:rPr>
                <w:rFonts w:ascii="Arial" w:hAnsi="Arial"/>
                <w:sz w:val="18"/>
                <w:lang w:eastAsia="ja-JP"/>
              </w:rPr>
            </w:pPr>
            <w:r>
              <w:rPr>
                <w:rFonts w:ascii="Arial" w:hAnsi="Arial"/>
                <w:sz w:val="18"/>
                <w:lang w:eastAsia="ja-JP"/>
              </w:rPr>
              <w:t>DC_2</w:t>
            </w:r>
            <w:r>
              <w:rPr>
                <w:rFonts w:ascii="Arial" w:hAnsi="Arial"/>
                <w:sz w:val="18"/>
                <w:lang w:eastAsia="zh-CN"/>
              </w:rPr>
              <w:t>8</w:t>
            </w:r>
            <w:r>
              <w:rPr>
                <w:rFonts w:ascii="Arial" w:hAnsi="Arial"/>
                <w:sz w:val="18"/>
                <w:lang w:eastAsia="ja-JP"/>
              </w:rPr>
              <w:t>A-42</w:t>
            </w:r>
            <w:r>
              <w:rPr>
                <w:rFonts w:ascii="Arial" w:hAnsi="Arial"/>
                <w:sz w:val="18"/>
                <w:lang w:eastAsia="zh-CN"/>
              </w:rPr>
              <w:t>A</w:t>
            </w:r>
            <w:r>
              <w:rPr>
                <w:rFonts w:ascii="Arial" w:hAnsi="Arial"/>
                <w:sz w:val="18"/>
                <w:lang w:eastAsia="ja-JP"/>
              </w:rPr>
              <w:t>_n7</w:t>
            </w:r>
            <w:r>
              <w:rPr>
                <w:rFonts w:ascii="Arial" w:hAnsi="Arial"/>
                <w:sz w:val="18"/>
                <w:lang w:eastAsia="zh-CN"/>
              </w:rPr>
              <w:t>7</w:t>
            </w:r>
            <w:r>
              <w:rPr>
                <w:rFonts w:ascii="Arial" w:hAnsi="Arial"/>
                <w:sz w:val="18"/>
                <w:lang w:eastAsia="ja-JP"/>
              </w:rPr>
              <w:t>C</w:t>
            </w:r>
            <w:r>
              <w:rPr>
                <w:rFonts w:ascii="Arial" w:hAnsi="Arial"/>
                <w:noProof/>
                <w:sz w:val="18"/>
                <w:vertAlign w:val="superscript"/>
                <w:lang w:eastAsia="zh-CN"/>
              </w:rPr>
              <w:t>15,16</w:t>
            </w:r>
          </w:p>
          <w:p w14:paraId="65293B81" w14:textId="77777777" w:rsidR="003A2E34" w:rsidRDefault="003A2E34">
            <w:pPr>
              <w:keepNext/>
              <w:keepLines/>
              <w:spacing w:after="0"/>
              <w:jc w:val="center"/>
              <w:rPr>
                <w:rFonts w:ascii="Arial" w:hAnsi="Arial"/>
                <w:noProof/>
                <w:sz w:val="18"/>
                <w:vertAlign w:val="superscript"/>
                <w:lang w:eastAsia="zh-CN"/>
              </w:rPr>
            </w:pPr>
            <w:r>
              <w:rPr>
                <w:rFonts w:ascii="Arial" w:hAnsi="Arial"/>
                <w:sz w:val="18"/>
                <w:lang w:eastAsia="ja-JP"/>
              </w:rPr>
              <w:t>DC_28A-42C_n77A</w:t>
            </w:r>
            <w:r>
              <w:rPr>
                <w:rFonts w:ascii="Arial" w:hAnsi="Arial"/>
                <w:noProof/>
                <w:sz w:val="18"/>
                <w:vertAlign w:val="superscript"/>
                <w:lang w:eastAsia="zh-CN"/>
              </w:rPr>
              <w:t>15,16</w:t>
            </w:r>
          </w:p>
          <w:p w14:paraId="79DCB1DB"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DC_28A-42C_n77C</w:t>
            </w:r>
            <w:r>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22A01147" w14:textId="77777777" w:rsidR="003A2E34" w:rsidRDefault="003A2E34">
            <w:pPr>
              <w:keepNext/>
              <w:keepLines/>
              <w:spacing w:after="0"/>
              <w:jc w:val="center"/>
              <w:rPr>
                <w:rFonts w:ascii="Arial" w:hAnsi="Arial"/>
                <w:noProof/>
                <w:sz w:val="18"/>
                <w:lang w:eastAsia="zh-CN"/>
              </w:rPr>
            </w:pPr>
            <w:r>
              <w:rPr>
                <w:rFonts w:ascii="Arial" w:hAnsi="Arial"/>
                <w:sz w:val="18"/>
                <w:lang w:eastAsia="ja-JP"/>
              </w:rPr>
              <w:t>DC_2</w:t>
            </w:r>
            <w:r>
              <w:rPr>
                <w:rFonts w:ascii="Arial" w:hAnsi="Arial"/>
                <w:sz w:val="18"/>
                <w:lang w:eastAsia="zh-CN"/>
              </w:rPr>
              <w:t>8</w:t>
            </w:r>
            <w:r>
              <w:rPr>
                <w:rFonts w:ascii="Arial" w:hAnsi="Arial"/>
                <w:sz w:val="18"/>
                <w:lang w:eastAsia="ja-JP"/>
              </w:rPr>
              <w:t>A_n7</w:t>
            </w:r>
            <w:r>
              <w:rPr>
                <w:rFonts w:ascii="Arial" w:hAnsi="Arial"/>
                <w:sz w:val="18"/>
                <w:lang w:eastAsia="zh-CN"/>
              </w:rPr>
              <w:t>7</w:t>
            </w:r>
            <w:r>
              <w:rPr>
                <w:rFonts w:ascii="Arial" w:hAnsi="Arial"/>
                <w:sz w:val="18"/>
                <w:lang w:eastAsia="ja-JP"/>
              </w:rPr>
              <w:t>A</w:t>
            </w:r>
          </w:p>
        </w:tc>
      </w:tr>
      <w:tr w:rsidR="003A2E34" w14:paraId="7BAE095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5401687" w14:textId="77777777" w:rsidR="003A2E34" w:rsidRDefault="003A2E34">
            <w:pPr>
              <w:keepNext/>
              <w:keepLines/>
              <w:spacing w:after="0"/>
              <w:jc w:val="center"/>
              <w:rPr>
                <w:rFonts w:ascii="Arial" w:hAnsi="Arial"/>
                <w:sz w:val="18"/>
                <w:lang w:eastAsia="ja-JP"/>
              </w:rPr>
            </w:pPr>
            <w:r>
              <w:rPr>
                <w:rFonts w:ascii="Arial" w:hAnsi="Arial"/>
                <w:sz w:val="18"/>
                <w:lang w:eastAsia="ja-JP"/>
              </w:rPr>
              <w:t>DC_2</w:t>
            </w:r>
            <w:r>
              <w:rPr>
                <w:rFonts w:ascii="Arial" w:hAnsi="Arial"/>
                <w:sz w:val="18"/>
                <w:lang w:eastAsia="zh-CN"/>
              </w:rPr>
              <w:t>8</w:t>
            </w:r>
            <w:r>
              <w:rPr>
                <w:rFonts w:ascii="Arial" w:hAnsi="Arial"/>
                <w:sz w:val="18"/>
                <w:lang w:eastAsia="ja-JP"/>
              </w:rPr>
              <w:t>A-42</w:t>
            </w:r>
            <w:r>
              <w:rPr>
                <w:rFonts w:ascii="Arial" w:hAnsi="Arial"/>
                <w:sz w:val="18"/>
                <w:lang w:eastAsia="zh-CN"/>
              </w:rPr>
              <w:t>A</w:t>
            </w:r>
            <w:r>
              <w:rPr>
                <w:rFonts w:ascii="Arial" w:hAnsi="Arial"/>
                <w:sz w:val="18"/>
                <w:lang w:eastAsia="ja-JP"/>
              </w:rPr>
              <w:t>_n7</w:t>
            </w:r>
            <w:r>
              <w:rPr>
                <w:rFonts w:ascii="Arial" w:hAnsi="Arial"/>
                <w:sz w:val="18"/>
                <w:lang w:eastAsia="zh-CN"/>
              </w:rPr>
              <w:t>8</w:t>
            </w:r>
            <w:r>
              <w:rPr>
                <w:rFonts w:ascii="Arial" w:hAnsi="Arial"/>
                <w:sz w:val="18"/>
                <w:lang w:eastAsia="ja-JP"/>
              </w:rPr>
              <w:t>A</w:t>
            </w:r>
            <w:r>
              <w:rPr>
                <w:rFonts w:ascii="Arial" w:hAnsi="Arial"/>
                <w:noProof/>
                <w:sz w:val="18"/>
                <w:vertAlign w:val="superscript"/>
                <w:lang w:eastAsia="zh-CN"/>
              </w:rPr>
              <w:t>15,16</w:t>
            </w:r>
          </w:p>
          <w:p w14:paraId="36AD32F4" w14:textId="77777777" w:rsidR="003A2E34" w:rsidRDefault="003A2E34">
            <w:pPr>
              <w:keepNext/>
              <w:keepLines/>
              <w:spacing w:after="0"/>
              <w:jc w:val="center"/>
              <w:rPr>
                <w:rFonts w:ascii="Arial" w:hAnsi="Arial"/>
                <w:sz w:val="18"/>
                <w:lang w:eastAsia="ja-JP"/>
              </w:rPr>
            </w:pPr>
            <w:r>
              <w:rPr>
                <w:rFonts w:ascii="Arial" w:hAnsi="Arial"/>
                <w:sz w:val="18"/>
                <w:lang w:eastAsia="ja-JP"/>
              </w:rPr>
              <w:t>DC_2</w:t>
            </w:r>
            <w:r>
              <w:rPr>
                <w:rFonts w:ascii="Arial" w:hAnsi="Arial"/>
                <w:sz w:val="18"/>
                <w:lang w:eastAsia="zh-CN"/>
              </w:rPr>
              <w:t>8</w:t>
            </w:r>
            <w:r>
              <w:rPr>
                <w:rFonts w:ascii="Arial" w:hAnsi="Arial"/>
                <w:sz w:val="18"/>
                <w:lang w:eastAsia="ja-JP"/>
              </w:rPr>
              <w:t>A-42</w:t>
            </w:r>
            <w:r>
              <w:rPr>
                <w:rFonts w:ascii="Arial" w:hAnsi="Arial"/>
                <w:sz w:val="18"/>
                <w:lang w:eastAsia="zh-CN"/>
              </w:rPr>
              <w:t>A</w:t>
            </w:r>
            <w:r>
              <w:rPr>
                <w:rFonts w:ascii="Arial" w:hAnsi="Arial"/>
                <w:sz w:val="18"/>
                <w:lang w:eastAsia="ja-JP"/>
              </w:rPr>
              <w:t>_n78C</w:t>
            </w:r>
            <w:r>
              <w:rPr>
                <w:rFonts w:ascii="Arial" w:hAnsi="Arial"/>
                <w:noProof/>
                <w:sz w:val="18"/>
                <w:vertAlign w:val="superscript"/>
                <w:lang w:eastAsia="zh-CN"/>
              </w:rPr>
              <w:t>15,16</w:t>
            </w:r>
          </w:p>
          <w:p w14:paraId="2D888280" w14:textId="77777777" w:rsidR="003A2E34" w:rsidRDefault="003A2E34">
            <w:pPr>
              <w:keepNext/>
              <w:keepLines/>
              <w:spacing w:after="0"/>
              <w:jc w:val="center"/>
              <w:rPr>
                <w:rFonts w:ascii="Arial" w:hAnsi="Arial"/>
                <w:noProof/>
                <w:sz w:val="18"/>
                <w:vertAlign w:val="superscript"/>
                <w:lang w:eastAsia="zh-CN"/>
              </w:rPr>
            </w:pPr>
            <w:r>
              <w:rPr>
                <w:rFonts w:ascii="Arial" w:hAnsi="Arial"/>
                <w:sz w:val="18"/>
                <w:lang w:eastAsia="ja-JP"/>
              </w:rPr>
              <w:t>DC_28A-42C_n78A</w:t>
            </w:r>
            <w:r>
              <w:rPr>
                <w:rFonts w:ascii="Arial" w:hAnsi="Arial"/>
                <w:noProof/>
                <w:sz w:val="18"/>
                <w:vertAlign w:val="superscript"/>
                <w:lang w:eastAsia="zh-CN"/>
              </w:rPr>
              <w:t>15,16</w:t>
            </w:r>
          </w:p>
          <w:p w14:paraId="69032364"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DC_28A-42C_n78C</w:t>
            </w:r>
            <w:r>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3871AAB1" w14:textId="77777777" w:rsidR="003A2E34" w:rsidRDefault="003A2E34">
            <w:pPr>
              <w:keepNext/>
              <w:keepLines/>
              <w:spacing w:after="0"/>
              <w:jc w:val="center"/>
              <w:rPr>
                <w:rFonts w:ascii="Arial" w:hAnsi="Arial"/>
                <w:noProof/>
                <w:sz w:val="18"/>
                <w:lang w:eastAsia="zh-CN"/>
              </w:rPr>
            </w:pPr>
            <w:r>
              <w:rPr>
                <w:rFonts w:ascii="Arial" w:hAnsi="Arial"/>
                <w:sz w:val="18"/>
                <w:lang w:eastAsia="ja-JP"/>
              </w:rPr>
              <w:t>DC_2</w:t>
            </w:r>
            <w:r>
              <w:rPr>
                <w:rFonts w:ascii="Arial" w:hAnsi="Arial"/>
                <w:sz w:val="18"/>
                <w:lang w:eastAsia="zh-CN"/>
              </w:rPr>
              <w:t>8</w:t>
            </w:r>
            <w:r>
              <w:rPr>
                <w:rFonts w:ascii="Arial" w:hAnsi="Arial"/>
                <w:sz w:val="18"/>
                <w:lang w:eastAsia="ja-JP"/>
              </w:rPr>
              <w:t>A_n7</w:t>
            </w:r>
            <w:r>
              <w:rPr>
                <w:rFonts w:ascii="Arial" w:hAnsi="Arial"/>
                <w:sz w:val="18"/>
                <w:lang w:eastAsia="zh-CN"/>
              </w:rPr>
              <w:t>8</w:t>
            </w:r>
            <w:r>
              <w:rPr>
                <w:rFonts w:ascii="Arial" w:hAnsi="Arial"/>
                <w:sz w:val="18"/>
                <w:lang w:eastAsia="ja-JP"/>
              </w:rPr>
              <w:t>A</w:t>
            </w:r>
          </w:p>
        </w:tc>
      </w:tr>
      <w:tr w:rsidR="003A2E34" w14:paraId="0B12020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EA91B8E" w14:textId="77777777" w:rsidR="003A2E34" w:rsidRDefault="003A2E34">
            <w:pPr>
              <w:keepNext/>
              <w:keepLines/>
              <w:spacing w:after="0"/>
              <w:jc w:val="center"/>
              <w:rPr>
                <w:rFonts w:ascii="Arial" w:hAnsi="Arial" w:cs="Malgun Gothic"/>
                <w:sz w:val="18"/>
                <w:lang w:eastAsia="ja-JP"/>
              </w:rPr>
            </w:pPr>
            <w:r>
              <w:rPr>
                <w:rFonts w:ascii="Arial" w:hAnsi="Arial" w:cs="Malgun Gothic"/>
                <w:sz w:val="18"/>
                <w:lang w:eastAsia="ja-JP"/>
              </w:rPr>
              <w:t>DC_2</w:t>
            </w:r>
            <w:r>
              <w:rPr>
                <w:rFonts w:ascii="Arial" w:hAnsi="Arial" w:cs="Malgun Gothic"/>
                <w:sz w:val="18"/>
                <w:lang w:eastAsia="zh-CN"/>
              </w:rPr>
              <w:t>8</w:t>
            </w:r>
            <w:r>
              <w:rPr>
                <w:rFonts w:ascii="Arial" w:hAnsi="Arial" w:cs="Malgun Gothic"/>
                <w:sz w:val="18"/>
                <w:lang w:eastAsia="ja-JP"/>
              </w:rPr>
              <w:t>A-42</w:t>
            </w:r>
            <w:r>
              <w:rPr>
                <w:rFonts w:ascii="Arial" w:hAnsi="Arial" w:cs="Malgun Gothic"/>
                <w:sz w:val="18"/>
                <w:lang w:eastAsia="zh-CN"/>
              </w:rPr>
              <w:t>A</w:t>
            </w:r>
            <w:r>
              <w:rPr>
                <w:rFonts w:ascii="Arial" w:hAnsi="Arial" w:cs="Malgun Gothic"/>
                <w:sz w:val="18"/>
                <w:lang w:eastAsia="ja-JP"/>
              </w:rPr>
              <w:t>_n79A</w:t>
            </w:r>
          </w:p>
          <w:p w14:paraId="18930568" w14:textId="77777777" w:rsidR="003A2E34" w:rsidRDefault="003A2E34">
            <w:pPr>
              <w:keepNext/>
              <w:keepLines/>
              <w:spacing w:after="0"/>
              <w:jc w:val="center"/>
              <w:rPr>
                <w:rFonts w:ascii="Arial" w:hAnsi="Arial" w:cs="Malgun Gothic"/>
                <w:sz w:val="18"/>
                <w:lang w:eastAsia="ja-JP"/>
              </w:rPr>
            </w:pPr>
            <w:r>
              <w:rPr>
                <w:rFonts w:ascii="Arial" w:hAnsi="Arial" w:cs="Malgun Gothic"/>
                <w:sz w:val="18"/>
                <w:lang w:eastAsia="ja-JP"/>
              </w:rPr>
              <w:t>DC_2</w:t>
            </w:r>
            <w:r>
              <w:rPr>
                <w:rFonts w:ascii="Arial" w:hAnsi="Arial" w:cs="Malgun Gothic"/>
                <w:sz w:val="18"/>
                <w:lang w:eastAsia="zh-CN"/>
              </w:rPr>
              <w:t>8</w:t>
            </w:r>
            <w:r>
              <w:rPr>
                <w:rFonts w:ascii="Arial" w:hAnsi="Arial" w:cs="Malgun Gothic"/>
                <w:sz w:val="18"/>
                <w:lang w:eastAsia="ja-JP"/>
              </w:rPr>
              <w:t>A-42</w:t>
            </w:r>
            <w:r>
              <w:rPr>
                <w:rFonts w:ascii="Arial" w:hAnsi="Arial" w:cs="Malgun Gothic"/>
                <w:sz w:val="18"/>
                <w:lang w:eastAsia="zh-CN"/>
              </w:rPr>
              <w:t>A</w:t>
            </w:r>
            <w:r>
              <w:rPr>
                <w:rFonts w:ascii="Arial" w:hAnsi="Arial" w:cs="Malgun Gothic"/>
                <w:sz w:val="18"/>
                <w:lang w:eastAsia="ja-JP"/>
              </w:rPr>
              <w:t>_n79C</w:t>
            </w:r>
          </w:p>
          <w:p w14:paraId="5B43330F" w14:textId="77777777" w:rsidR="003A2E34" w:rsidRDefault="003A2E34">
            <w:pPr>
              <w:keepNext/>
              <w:keepLines/>
              <w:spacing w:after="0"/>
              <w:jc w:val="center"/>
              <w:rPr>
                <w:rFonts w:ascii="Arial" w:hAnsi="Arial"/>
                <w:sz w:val="18"/>
                <w:lang w:eastAsia="ja-JP"/>
              </w:rPr>
            </w:pPr>
            <w:r>
              <w:rPr>
                <w:rFonts w:ascii="Arial" w:hAnsi="Arial"/>
                <w:sz w:val="18"/>
                <w:lang w:eastAsia="ja-JP"/>
              </w:rPr>
              <w:t>DC_28A-42C_n79A</w:t>
            </w:r>
          </w:p>
          <w:p w14:paraId="3C0A9CD8" w14:textId="77777777" w:rsidR="003A2E34" w:rsidRDefault="003A2E34">
            <w:pPr>
              <w:keepNext/>
              <w:keepLines/>
              <w:spacing w:after="0"/>
              <w:jc w:val="center"/>
              <w:rPr>
                <w:rFonts w:ascii="Arial" w:hAnsi="Arial"/>
                <w:sz w:val="18"/>
                <w:lang w:eastAsia="ja-JP"/>
              </w:rPr>
            </w:pPr>
            <w:r>
              <w:rPr>
                <w:rFonts w:ascii="Arial" w:hAnsi="Arial"/>
                <w:sz w:val="18"/>
                <w:lang w:eastAsia="ja-JP"/>
              </w:rPr>
              <w:t>DC_28A-42C_n79C</w:t>
            </w:r>
          </w:p>
        </w:tc>
        <w:tc>
          <w:tcPr>
            <w:tcW w:w="5964" w:type="dxa"/>
            <w:tcBorders>
              <w:top w:val="single" w:sz="4" w:space="0" w:color="auto"/>
              <w:left w:val="single" w:sz="4" w:space="0" w:color="auto"/>
              <w:bottom w:val="single" w:sz="4" w:space="0" w:color="auto"/>
              <w:right w:val="single" w:sz="4" w:space="0" w:color="auto"/>
            </w:tcBorders>
            <w:hideMark/>
          </w:tcPr>
          <w:p w14:paraId="7E2FCE80" w14:textId="77777777" w:rsidR="003A2E34" w:rsidRDefault="003A2E34">
            <w:pPr>
              <w:keepNext/>
              <w:keepLines/>
              <w:spacing w:after="0"/>
              <w:jc w:val="center"/>
              <w:rPr>
                <w:rFonts w:ascii="Arial" w:hAnsi="Arial" w:cs="Malgun Gothic"/>
                <w:sz w:val="18"/>
                <w:lang w:eastAsia="ja-JP"/>
              </w:rPr>
            </w:pPr>
            <w:r>
              <w:rPr>
                <w:rFonts w:ascii="Arial" w:hAnsi="Arial" w:cs="Malgun Gothic"/>
                <w:sz w:val="18"/>
                <w:lang w:eastAsia="ja-JP"/>
              </w:rPr>
              <w:t>DC_2</w:t>
            </w:r>
            <w:r>
              <w:rPr>
                <w:rFonts w:ascii="Arial" w:hAnsi="Arial" w:cs="Malgun Gothic"/>
                <w:sz w:val="18"/>
                <w:lang w:eastAsia="zh-CN"/>
              </w:rPr>
              <w:t>8</w:t>
            </w:r>
            <w:r>
              <w:rPr>
                <w:rFonts w:ascii="Arial" w:hAnsi="Arial" w:cs="Malgun Gothic"/>
                <w:sz w:val="18"/>
                <w:lang w:eastAsia="ja-JP"/>
              </w:rPr>
              <w:t>A_n79A</w:t>
            </w:r>
          </w:p>
        </w:tc>
      </w:tr>
      <w:tr w:rsidR="003A2E34" w14:paraId="4F1C989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CE3C3CB" w14:textId="77777777" w:rsidR="003A2E34" w:rsidRDefault="003A2E34">
            <w:pPr>
              <w:keepNext/>
              <w:keepLines/>
              <w:spacing w:after="0"/>
              <w:jc w:val="center"/>
              <w:rPr>
                <w:rFonts w:ascii="Arial" w:hAnsi="Arial"/>
                <w:sz w:val="18"/>
                <w:lang w:eastAsia="ja-JP"/>
              </w:rPr>
            </w:pPr>
            <w:r>
              <w:rPr>
                <w:rFonts w:ascii="Arial" w:hAnsi="Arial"/>
                <w:sz w:val="18"/>
              </w:rPr>
              <w:t>DC_28A_SUL_n78A-n83A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8DB1E02" w14:textId="77777777" w:rsidR="003A2E34" w:rsidRDefault="003A2E34">
            <w:pPr>
              <w:keepNext/>
              <w:keepLines/>
              <w:spacing w:after="0"/>
              <w:jc w:val="center"/>
              <w:rPr>
                <w:rFonts w:ascii="Arial" w:hAnsi="Arial"/>
                <w:sz w:val="18"/>
              </w:rPr>
            </w:pPr>
            <w:r>
              <w:rPr>
                <w:rFonts w:ascii="Arial" w:hAnsi="Arial"/>
                <w:sz w:val="18"/>
              </w:rPr>
              <w:t>DC_28A_n78A</w:t>
            </w:r>
          </w:p>
          <w:p w14:paraId="691B15B4" w14:textId="77777777" w:rsidR="003A2E34" w:rsidRDefault="003A2E34">
            <w:pPr>
              <w:keepNext/>
              <w:keepLines/>
              <w:spacing w:after="0"/>
              <w:jc w:val="center"/>
              <w:rPr>
                <w:rFonts w:ascii="Arial" w:hAnsi="Arial"/>
                <w:sz w:val="18"/>
                <w:lang w:eastAsia="zh-CN"/>
              </w:rPr>
            </w:pPr>
            <w:r>
              <w:rPr>
                <w:rFonts w:ascii="Arial" w:hAnsi="Arial"/>
                <w:sz w:val="18"/>
                <w:lang w:eastAsia="zh-CN"/>
              </w:rPr>
              <w:t>DC_28A_n83A_ULSUP-TDM_n78A</w:t>
            </w:r>
          </w:p>
        </w:tc>
      </w:tr>
      <w:tr w:rsidR="003A2E34" w14:paraId="6CBE8B1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715EE63" w14:textId="77777777" w:rsidR="003A2E34" w:rsidRDefault="003A2E34">
            <w:pPr>
              <w:keepNext/>
              <w:keepLines/>
              <w:spacing w:after="0"/>
              <w:jc w:val="center"/>
              <w:rPr>
                <w:rFonts w:ascii="Arial" w:hAnsi="Arial"/>
                <w:sz w:val="18"/>
                <w:lang w:eastAsia="ja-JP"/>
              </w:rPr>
            </w:pPr>
            <w:r>
              <w:rPr>
                <w:rFonts w:ascii="Arial" w:hAnsi="Arial"/>
                <w:sz w:val="18"/>
                <w:lang w:val="fr-FR" w:eastAsia="fr-FR"/>
              </w:rPr>
              <w:t>DC_29A-30A_n2A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F66FB2C" w14:textId="77777777" w:rsidR="003A2E34" w:rsidRDefault="003A2E34">
            <w:pPr>
              <w:keepNext/>
              <w:keepLines/>
              <w:spacing w:after="0"/>
              <w:jc w:val="center"/>
              <w:rPr>
                <w:rFonts w:ascii="Arial" w:hAnsi="Arial"/>
                <w:sz w:val="18"/>
                <w:lang w:eastAsia="ja-JP"/>
              </w:rPr>
            </w:pPr>
            <w:r>
              <w:rPr>
                <w:rFonts w:ascii="Arial" w:hAnsi="Arial"/>
                <w:sz w:val="18"/>
                <w:lang w:val="fr-FR"/>
              </w:rPr>
              <w:t>DC_30A_n2A</w:t>
            </w:r>
          </w:p>
        </w:tc>
      </w:tr>
      <w:tr w:rsidR="003A2E34" w14:paraId="19015CE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4EAF5D4" w14:textId="77777777" w:rsidR="003A2E34" w:rsidRDefault="003A2E34">
            <w:pPr>
              <w:keepNext/>
              <w:keepLines/>
              <w:spacing w:after="0"/>
              <w:jc w:val="center"/>
              <w:rPr>
                <w:rFonts w:ascii="Arial" w:hAnsi="Arial"/>
                <w:sz w:val="18"/>
                <w:lang w:eastAsia="ja-JP"/>
              </w:rPr>
            </w:pPr>
            <w:r>
              <w:rPr>
                <w:rFonts w:ascii="Arial" w:hAnsi="Arial"/>
                <w:sz w:val="18"/>
                <w:lang w:val="fr-FR" w:eastAsia="fr-FR"/>
              </w:rPr>
              <w:t>DC_29A-30A_n66A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4E5A540" w14:textId="77777777" w:rsidR="003A2E34" w:rsidRDefault="003A2E34">
            <w:pPr>
              <w:keepNext/>
              <w:keepLines/>
              <w:spacing w:after="0"/>
              <w:jc w:val="center"/>
              <w:rPr>
                <w:rFonts w:ascii="Arial" w:hAnsi="Arial"/>
                <w:sz w:val="18"/>
                <w:lang w:eastAsia="ja-JP"/>
              </w:rPr>
            </w:pPr>
            <w:r>
              <w:rPr>
                <w:rFonts w:ascii="Arial" w:hAnsi="Arial"/>
                <w:sz w:val="18"/>
                <w:lang w:val="fr-FR"/>
              </w:rPr>
              <w:t>DC_30A_n66A</w:t>
            </w:r>
          </w:p>
        </w:tc>
      </w:tr>
      <w:tr w:rsidR="003A2E34" w14:paraId="7139800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45686F3" w14:textId="77777777" w:rsidR="003A2E34" w:rsidRDefault="003A2E34">
            <w:pPr>
              <w:keepNext/>
              <w:keepLines/>
              <w:spacing w:after="0"/>
              <w:jc w:val="center"/>
              <w:rPr>
                <w:rFonts w:ascii="Arial" w:hAnsi="Arial"/>
                <w:sz w:val="18"/>
                <w:lang w:val="fr-FR"/>
              </w:rPr>
            </w:pPr>
            <w:r>
              <w:rPr>
                <w:rFonts w:ascii="Arial" w:hAnsi="Arial"/>
                <w:sz w:val="18"/>
                <w:lang w:val="fi-FI" w:eastAsia="fi-FI"/>
              </w:rPr>
              <w:t>DC_</w:t>
            </w:r>
            <w:r>
              <w:rPr>
                <w:rFonts w:ascii="Arial" w:hAnsi="Arial"/>
                <w:sz w:val="18"/>
                <w:lang w:val="fi-FI"/>
              </w:rPr>
              <w:t>29</w:t>
            </w:r>
            <w:r>
              <w:rPr>
                <w:rFonts w:ascii="Arial" w:hAnsi="Arial"/>
                <w:sz w:val="18"/>
                <w:lang w:val="fi-FI" w:eastAsia="fi-FI"/>
              </w:rPr>
              <w:t>A</w:t>
            </w:r>
            <w:r>
              <w:rPr>
                <w:rFonts w:ascii="Arial" w:hAnsi="Arial"/>
                <w:sz w:val="18"/>
                <w:lang w:val="fi-FI"/>
              </w:rPr>
              <w:t>-30A</w:t>
            </w:r>
            <w:r>
              <w:rPr>
                <w:rFonts w:ascii="Arial" w:hAnsi="Arial"/>
                <w:sz w:val="18"/>
                <w:lang w:val="fi-FI" w:eastAsia="fi-FI"/>
              </w:rPr>
              <w:t>_</w:t>
            </w:r>
            <w:r>
              <w:rPr>
                <w:rFonts w:ascii="Arial" w:hAnsi="Arial"/>
                <w:sz w:val="18"/>
                <w:lang w:val="fi-FI"/>
              </w:rPr>
              <w:t>n77</w:t>
            </w:r>
            <w:r>
              <w:rPr>
                <w:rFonts w:ascii="Arial" w:hAnsi="Arial"/>
                <w:sz w:val="18"/>
                <w:lang w:val="fi-FI" w:eastAsia="fi-FI"/>
              </w:rPr>
              <w:t>A</w:t>
            </w:r>
            <w:r>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684017A" w14:textId="77777777" w:rsidR="003A2E34" w:rsidRDefault="003A2E34">
            <w:pPr>
              <w:keepNext/>
              <w:keepLines/>
              <w:spacing w:after="0"/>
              <w:jc w:val="center"/>
              <w:rPr>
                <w:rFonts w:ascii="Arial" w:hAnsi="Arial"/>
                <w:sz w:val="18"/>
                <w:lang w:val="fr-FR"/>
              </w:rPr>
            </w:pPr>
            <w:r>
              <w:rPr>
                <w:rFonts w:ascii="Arial" w:hAnsi="Arial"/>
                <w:sz w:val="18"/>
                <w:lang w:val="fi-FI" w:eastAsia="fi-FI"/>
              </w:rPr>
              <w:t>DC_</w:t>
            </w:r>
            <w:r>
              <w:rPr>
                <w:rFonts w:ascii="Arial" w:hAnsi="Arial"/>
                <w:sz w:val="18"/>
                <w:lang w:val="fi-FI"/>
              </w:rPr>
              <w:t>30A_n77A</w:t>
            </w:r>
            <w:r>
              <w:rPr>
                <w:rFonts w:ascii="Arial" w:hAnsi="Arial"/>
                <w:sz w:val="18"/>
                <w:vertAlign w:val="superscript"/>
                <w:lang w:eastAsia="ja-JP"/>
              </w:rPr>
              <w:t>14</w:t>
            </w:r>
          </w:p>
        </w:tc>
      </w:tr>
      <w:tr w:rsidR="003A2E34" w14:paraId="5A09419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5F29804" w14:textId="77777777" w:rsidR="003A2E34" w:rsidRDefault="003A2E34">
            <w:pPr>
              <w:keepNext/>
              <w:keepLines/>
              <w:spacing w:after="0"/>
              <w:jc w:val="center"/>
              <w:rPr>
                <w:rFonts w:ascii="Arial" w:hAnsi="Arial"/>
                <w:sz w:val="18"/>
                <w:lang w:eastAsia="fr-FR"/>
              </w:rPr>
            </w:pPr>
            <w:r>
              <w:rPr>
                <w:rFonts w:ascii="Arial" w:hAnsi="Arial"/>
                <w:sz w:val="18"/>
                <w:lang w:eastAsia="ja-JP"/>
              </w:rPr>
              <w:t>DC_29A-66A_n2A</w:t>
            </w:r>
          </w:p>
        </w:tc>
        <w:tc>
          <w:tcPr>
            <w:tcW w:w="5964" w:type="dxa"/>
            <w:tcBorders>
              <w:top w:val="single" w:sz="4" w:space="0" w:color="auto"/>
              <w:left w:val="single" w:sz="4" w:space="0" w:color="auto"/>
              <w:bottom w:val="single" w:sz="4" w:space="0" w:color="auto"/>
              <w:right w:val="single" w:sz="4" w:space="0" w:color="auto"/>
            </w:tcBorders>
            <w:hideMark/>
          </w:tcPr>
          <w:p w14:paraId="06BE9FE8" w14:textId="77777777" w:rsidR="003A2E34" w:rsidRDefault="003A2E34">
            <w:pPr>
              <w:keepNext/>
              <w:keepLines/>
              <w:spacing w:after="0"/>
              <w:jc w:val="center"/>
              <w:rPr>
                <w:rFonts w:ascii="Arial" w:hAnsi="Arial"/>
                <w:sz w:val="18"/>
              </w:rPr>
            </w:pPr>
            <w:r>
              <w:rPr>
                <w:rFonts w:ascii="Arial" w:hAnsi="Arial"/>
                <w:sz w:val="18"/>
                <w:lang w:eastAsia="ja-JP"/>
              </w:rPr>
              <w:t>DC_66A_n2A</w:t>
            </w:r>
          </w:p>
        </w:tc>
      </w:tr>
      <w:tr w:rsidR="003A2E34" w14:paraId="004973D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0258A62" w14:textId="77777777" w:rsidR="003A2E34" w:rsidRDefault="003A2E34">
            <w:pPr>
              <w:keepNext/>
              <w:keepLines/>
              <w:spacing w:after="0"/>
              <w:jc w:val="center"/>
              <w:rPr>
                <w:rFonts w:ascii="Arial" w:hAnsi="Arial"/>
                <w:sz w:val="18"/>
              </w:rPr>
            </w:pPr>
            <w:r>
              <w:rPr>
                <w:rFonts w:ascii="Arial" w:hAnsi="Arial"/>
                <w:sz w:val="18"/>
                <w:lang w:eastAsia="ja-JP"/>
              </w:rPr>
              <w:t>DC_29A-66A-66A_n2A</w:t>
            </w:r>
          </w:p>
        </w:tc>
        <w:tc>
          <w:tcPr>
            <w:tcW w:w="5964" w:type="dxa"/>
            <w:tcBorders>
              <w:top w:val="single" w:sz="4" w:space="0" w:color="auto"/>
              <w:left w:val="single" w:sz="4" w:space="0" w:color="auto"/>
              <w:bottom w:val="single" w:sz="4" w:space="0" w:color="auto"/>
              <w:right w:val="single" w:sz="4" w:space="0" w:color="auto"/>
            </w:tcBorders>
            <w:hideMark/>
          </w:tcPr>
          <w:p w14:paraId="2B3A8D3F" w14:textId="77777777" w:rsidR="003A2E34" w:rsidRDefault="003A2E34">
            <w:pPr>
              <w:keepNext/>
              <w:keepLines/>
              <w:spacing w:after="0"/>
              <w:jc w:val="center"/>
              <w:rPr>
                <w:rFonts w:ascii="Arial" w:hAnsi="Arial"/>
                <w:sz w:val="18"/>
              </w:rPr>
            </w:pPr>
            <w:r>
              <w:rPr>
                <w:rFonts w:ascii="Arial" w:hAnsi="Arial"/>
                <w:sz w:val="18"/>
                <w:lang w:eastAsia="ja-JP"/>
              </w:rPr>
              <w:t>DC_66A_n2A</w:t>
            </w:r>
          </w:p>
        </w:tc>
      </w:tr>
      <w:tr w:rsidR="003A2E34" w14:paraId="55A1C1A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CEDE3A9" w14:textId="77777777" w:rsidR="003A2E34" w:rsidRDefault="003A2E34">
            <w:pPr>
              <w:keepNext/>
              <w:keepLines/>
              <w:spacing w:after="0"/>
              <w:jc w:val="center"/>
              <w:rPr>
                <w:rFonts w:ascii="Arial" w:hAnsi="Arial"/>
                <w:sz w:val="18"/>
                <w:lang w:eastAsia="ja-JP"/>
              </w:rPr>
            </w:pPr>
            <w:r>
              <w:rPr>
                <w:rFonts w:ascii="Arial" w:hAnsi="Arial" w:cs="Arial"/>
                <w:sz w:val="18"/>
              </w:rPr>
              <w:t>DC_29A-66A_n30A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D439B17" w14:textId="77777777" w:rsidR="003A2E34" w:rsidRDefault="003A2E34">
            <w:pPr>
              <w:keepNext/>
              <w:keepLines/>
              <w:spacing w:after="0"/>
              <w:jc w:val="center"/>
              <w:rPr>
                <w:rFonts w:ascii="Arial" w:hAnsi="Arial"/>
                <w:sz w:val="18"/>
                <w:lang w:eastAsia="ja-JP"/>
              </w:rPr>
            </w:pPr>
            <w:r>
              <w:rPr>
                <w:rFonts w:ascii="Arial" w:hAnsi="Arial" w:cs="Arial"/>
                <w:sz w:val="18"/>
              </w:rPr>
              <w:t>DC_66A_n30A</w:t>
            </w:r>
          </w:p>
        </w:tc>
      </w:tr>
      <w:tr w:rsidR="003A2E34" w14:paraId="21B70B9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98E3C7E" w14:textId="77777777" w:rsidR="003A2E34" w:rsidRDefault="003A2E34">
            <w:pPr>
              <w:keepNext/>
              <w:keepLines/>
              <w:spacing w:after="0"/>
              <w:jc w:val="center"/>
              <w:rPr>
                <w:rFonts w:ascii="Arial" w:hAnsi="Arial" w:cs="Arial"/>
                <w:sz w:val="18"/>
              </w:rPr>
            </w:pPr>
            <w:r>
              <w:rPr>
                <w:rFonts w:ascii="Arial" w:hAnsi="Arial"/>
                <w:sz w:val="18"/>
                <w:lang w:val="fr-FR" w:eastAsia="fr-FR"/>
              </w:rPr>
              <w:t>DC_29A-(n)66AA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0B3830B" w14:textId="77777777" w:rsidR="003A2E34" w:rsidRDefault="003A2E34">
            <w:pPr>
              <w:keepNext/>
              <w:keepLines/>
              <w:spacing w:after="0"/>
              <w:jc w:val="center"/>
              <w:rPr>
                <w:rFonts w:ascii="Arial" w:hAnsi="Arial" w:cs="Arial"/>
                <w:sz w:val="18"/>
              </w:rPr>
            </w:pPr>
            <w:r>
              <w:rPr>
                <w:rFonts w:ascii="Arial" w:hAnsi="Arial"/>
                <w:sz w:val="18"/>
                <w:lang w:val="fr-FR"/>
              </w:rPr>
              <w:t>DC_(n)66AA</w:t>
            </w:r>
            <w:r>
              <w:rPr>
                <w:rFonts w:ascii="Arial" w:hAnsi="Arial"/>
                <w:noProof/>
                <w:sz w:val="18"/>
                <w:vertAlign w:val="superscript"/>
              </w:rPr>
              <w:t>2</w:t>
            </w:r>
          </w:p>
        </w:tc>
      </w:tr>
      <w:tr w:rsidR="003A2E34" w14:paraId="7442DF5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644B4D1" w14:textId="77777777" w:rsidR="003A2E34" w:rsidRDefault="003A2E34">
            <w:pPr>
              <w:keepNext/>
              <w:keepLines/>
              <w:spacing w:after="0"/>
              <w:jc w:val="center"/>
              <w:rPr>
                <w:rFonts w:ascii="Arial" w:hAnsi="Arial" w:cs="Arial"/>
                <w:sz w:val="18"/>
                <w:lang w:val="fr-FR"/>
              </w:rPr>
            </w:pPr>
            <w:r>
              <w:rPr>
                <w:rFonts w:ascii="Arial" w:hAnsi="Arial" w:cs="Arial"/>
                <w:sz w:val="18"/>
                <w:lang w:val="fr-FR"/>
              </w:rPr>
              <w:t>DC_29A-66A-66A_n30A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4D96D4D" w14:textId="77777777" w:rsidR="003A2E34" w:rsidRDefault="003A2E34">
            <w:pPr>
              <w:keepNext/>
              <w:keepLines/>
              <w:spacing w:after="0"/>
              <w:jc w:val="center"/>
              <w:rPr>
                <w:rFonts w:ascii="Arial" w:hAnsi="Arial" w:cs="Arial"/>
                <w:sz w:val="18"/>
                <w:lang w:val="fr-FR" w:eastAsia="zh-CN"/>
              </w:rPr>
            </w:pPr>
            <w:r>
              <w:rPr>
                <w:rFonts w:ascii="Arial" w:hAnsi="Arial" w:cs="Arial"/>
                <w:sz w:val="18"/>
                <w:lang w:val="fr-FR" w:eastAsia="zh-CN"/>
              </w:rPr>
              <w:t>DC_66A_n30A</w:t>
            </w:r>
          </w:p>
        </w:tc>
      </w:tr>
      <w:tr w:rsidR="003A2E34" w14:paraId="42182E6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47FDC0F" w14:textId="77777777" w:rsidR="003A2E34" w:rsidRDefault="003A2E34">
            <w:pPr>
              <w:keepNext/>
              <w:keepLines/>
              <w:spacing w:after="0"/>
              <w:jc w:val="center"/>
              <w:rPr>
                <w:rFonts w:ascii="Arial" w:hAnsi="Arial"/>
                <w:sz w:val="18"/>
                <w:lang w:val="fi-FI" w:eastAsia="fi-FI"/>
              </w:rPr>
            </w:pPr>
            <w:r>
              <w:rPr>
                <w:rFonts w:ascii="Arial" w:hAnsi="Arial"/>
                <w:sz w:val="18"/>
                <w:lang w:val="fi-FI" w:eastAsia="fi-FI"/>
              </w:rPr>
              <w:t>DC_</w:t>
            </w:r>
            <w:r>
              <w:rPr>
                <w:rFonts w:ascii="Arial" w:hAnsi="Arial"/>
                <w:sz w:val="18"/>
                <w:lang w:val="fi-FI"/>
              </w:rPr>
              <w:t>29</w:t>
            </w:r>
            <w:r>
              <w:rPr>
                <w:rFonts w:ascii="Arial" w:hAnsi="Arial"/>
                <w:sz w:val="18"/>
                <w:lang w:val="fi-FI" w:eastAsia="fi-FI"/>
              </w:rPr>
              <w:t>A</w:t>
            </w:r>
            <w:r>
              <w:rPr>
                <w:rFonts w:ascii="Arial" w:hAnsi="Arial"/>
                <w:sz w:val="18"/>
                <w:lang w:val="fi-FI"/>
              </w:rPr>
              <w:t>-66A</w:t>
            </w:r>
            <w:r>
              <w:rPr>
                <w:rFonts w:ascii="Arial" w:hAnsi="Arial"/>
                <w:sz w:val="18"/>
                <w:lang w:val="fi-FI" w:eastAsia="fi-FI"/>
              </w:rPr>
              <w:t>_</w:t>
            </w:r>
            <w:r>
              <w:rPr>
                <w:rFonts w:ascii="Arial" w:hAnsi="Arial"/>
                <w:sz w:val="18"/>
                <w:lang w:val="fi-FI"/>
              </w:rPr>
              <w:t>n77</w:t>
            </w:r>
            <w:r>
              <w:rPr>
                <w:rFonts w:ascii="Arial" w:hAnsi="Arial"/>
                <w:sz w:val="18"/>
                <w:lang w:val="fi-FI" w:eastAsia="fi-FI"/>
              </w:rPr>
              <w:t>A</w:t>
            </w:r>
            <w:r>
              <w:rPr>
                <w:rFonts w:ascii="Arial" w:hAnsi="Arial"/>
                <w:sz w:val="18"/>
                <w:vertAlign w:val="superscript"/>
                <w:lang w:eastAsia="ja-JP"/>
              </w:rPr>
              <w:t>14</w:t>
            </w:r>
          </w:p>
          <w:p w14:paraId="782A0D3A" w14:textId="77777777" w:rsidR="003A2E34" w:rsidRDefault="003A2E34">
            <w:pPr>
              <w:keepNext/>
              <w:keepLines/>
              <w:spacing w:after="0"/>
              <w:jc w:val="center"/>
              <w:rPr>
                <w:rFonts w:ascii="Arial" w:hAnsi="Arial"/>
                <w:sz w:val="18"/>
                <w:lang w:eastAsia="ja-JP"/>
              </w:rPr>
            </w:pPr>
            <w:r>
              <w:rPr>
                <w:rFonts w:ascii="Arial" w:hAnsi="Arial" w:cs="Arial"/>
                <w:sz w:val="18"/>
              </w:rPr>
              <w:t>DC_29A-66A-66A_n77A</w:t>
            </w:r>
            <w:r>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04A6BDA" w14:textId="77777777" w:rsidR="003A2E34" w:rsidRDefault="003A2E34">
            <w:pPr>
              <w:keepNext/>
              <w:keepLines/>
              <w:spacing w:after="0"/>
              <w:jc w:val="center"/>
              <w:rPr>
                <w:rFonts w:ascii="Arial" w:hAnsi="Arial"/>
                <w:sz w:val="18"/>
                <w:lang w:eastAsia="ja-JP"/>
              </w:rPr>
            </w:pPr>
            <w:r>
              <w:rPr>
                <w:rFonts w:ascii="Arial" w:hAnsi="Arial"/>
                <w:sz w:val="18"/>
                <w:lang w:val="fi-FI" w:eastAsia="fi-FI"/>
              </w:rPr>
              <w:t>DC_</w:t>
            </w:r>
            <w:r>
              <w:rPr>
                <w:rFonts w:ascii="Arial" w:hAnsi="Arial"/>
                <w:sz w:val="18"/>
                <w:lang w:val="fi-FI"/>
              </w:rPr>
              <w:t>66A_n77A</w:t>
            </w:r>
            <w:r>
              <w:rPr>
                <w:rFonts w:ascii="Arial" w:hAnsi="Arial"/>
                <w:sz w:val="18"/>
                <w:vertAlign w:val="superscript"/>
                <w:lang w:eastAsia="ja-JP"/>
              </w:rPr>
              <w:t>14</w:t>
            </w:r>
          </w:p>
        </w:tc>
      </w:tr>
      <w:tr w:rsidR="003A2E34" w14:paraId="56F0CDC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4B85B8B" w14:textId="77777777" w:rsidR="003A2E34" w:rsidRDefault="003A2E34">
            <w:pPr>
              <w:keepNext/>
              <w:keepLines/>
              <w:spacing w:after="0"/>
              <w:jc w:val="center"/>
              <w:rPr>
                <w:rFonts w:ascii="Arial" w:hAnsi="Arial"/>
                <w:sz w:val="18"/>
                <w:lang w:eastAsia="ja-JP"/>
              </w:rPr>
            </w:pPr>
            <w:r>
              <w:rPr>
                <w:rFonts w:ascii="Arial" w:hAnsi="Arial" w:cs="Arial"/>
                <w:sz w:val="18"/>
                <w:lang w:eastAsia="ja-JP"/>
              </w:rPr>
              <w:t>DC_29A-66A_n78A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F9CA19D" w14:textId="77777777" w:rsidR="003A2E34" w:rsidRDefault="003A2E34">
            <w:pPr>
              <w:keepNext/>
              <w:keepLines/>
              <w:spacing w:after="0"/>
              <w:jc w:val="center"/>
              <w:rPr>
                <w:rFonts w:ascii="Arial" w:hAnsi="Arial"/>
                <w:sz w:val="18"/>
                <w:lang w:eastAsia="ja-JP"/>
              </w:rPr>
            </w:pPr>
            <w:r>
              <w:rPr>
                <w:rFonts w:ascii="Arial" w:hAnsi="Arial"/>
                <w:sz w:val="18"/>
                <w:lang w:eastAsia="ja-JP"/>
              </w:rPr>
              <w:t>DC_66A_n78A</w:t>
            </w:r>
          </w:p>
        </w:tc>
      </w:tr>
      <w:tr w:rsidR="003A2E34" w14:paraId="1F2F71F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F12A7D9" w14:textId="77777777" w:rsidR="003A2E34" w:rsidRDefault="003A2E34">
            <w:pPr>
              <w:keepNext/>
              <w:keepLines/>
              <w:spacing w:after="0"/>
              <w:jc w:val="center"/>
              <w:rPr>
                <w:rFonts w:ascii="Arial" w:hAnsi="Arial"/>
                <w:sz w:val="18"/>
                <w:lang w:eastAsia="ja-JP"/>
              </w:rPr>
            </w:pPr>
            <w:r>
              <w:rPr>
                <w:rFonts w:ascii="Arial" w:hAnsi="Arial"/>
                <w:noProof/>
                <w:sz w:val="18"/>
              </w:rPr>
              <w:t>DC_</w:t>
            </w:r>
            <w:r>
              <w:rPr>
                <w:rFonts w:ascii="Arial" w:hAnsi="Arial"/>
                <w:noProof/>
                <w:sz w:val="18"/>
                <w:lang w:val="fi-FI"/>
              </w:rPr>
              <w:t>30</w:t>
            </w:r>
            <w:r>
              <w:rPr>
                <w:rFonts w:ascii="Arial" w:hAnsi="Arial"/>
                <w:noProof/>
                <w:sz w:val="18"/>
              </w:rPr>
              <w:t>A-(n)5AA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9BE3342" w14:textId="77777777" w:rsidR="003A2E34" w:rsidRDefault="003A2E34">
            <w:pPr>
              <w:keepNext/>
              <w:keepLines/>
              <w:spacing w:after="0"/>
              <w:jc w:val="center"/>
              <w:rPr>
                <w:rFonts w:ascii="Arial" w:hAnsi="Arial"/>
                <w:noProof/>
                <w:sz w:val="18"/>
              </w:rPr>
            </w:pPr>
            <w:r>
              <w:rPr>
                <w:rFonts w:ascii="Arial" w:hAnsi="Arial"/>
                <w:noProof/>
                <w:sz w:val="18"/>
              </w:rPr>
              <w:t>DC_30A_n5A</w:t>
            </w:r>
          </w:p>
          <w:p w14:paraId="50C13588" w14:textId="77777777" w:rsidR="003A2E34" w:rsidRDefault="003A2E34">
            <w:pPr>
              <w:keepNext/>
              <w:keepLines/>
              <w:spacing w:after="0"/>
              <w:jc w:val="center"/>
              <w:rPr>
                <w:rFonts w:ascii="Arial" w:hAnsi="Arial"/>
                <w:sz w:val="18"/>
                <w:lang w:eastAsia="fi-FI"/>
              </w:rPr>
            </w:pPr>
            <w:r>
              <w:rPr>
                <w:rFonts w:ascii="Arial" w:hAnsi="Arial"/>
                <w:noProof/>
                <w:sz w:val="18"/>
              </w:rPr>
              <w:t>DC_(n)5AA</w:t>
            </w:r>
            <w:r>
              <w:rPr>
                <w:rFonts w:ascii="Arial" w:hAnsi="Arial"/>
                <w:noProof/>
                <w:sz w:val="18"/>
                <w:vertAlign w:val="superscript"/>
              </w:rPr>
              <w:t>2</w:t>
            </w:r>
          </w:p>
        </w:tc>
      </w:tr>
      <w:tr w:rsidR="003A2E34" w14:paraId="3462D59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A348046" w14:textId="77777777" w:rsidR="003A2E34" w:rsidRDefault="003A2E34">
            <w:pPr>
              <w:keepNext/>
              <w:keepLines/>
              <w:spacing w:after="0"/>
              <w:jc w:val="center"/>
              <w:rPr>
                <w:rFonts w:ascii="Arial" w:hAnsi="Arial"/>
                <w:sz w:val="18"/>
                <w:lang w:eastAsia="ja-JP"/>
              </w:rPr>
            </w:pPr>
            <w:r>
              <w:rPr>
                <w:rFonts w:ascii="Arial" w:hAnsi="Arial"/>
                <w:sz w:val="18"/>
                <w:lang w:eastAsia="ja-JP"/>
              </w:rPr>
              <w:t>DC_30A-66A_n2A</w:t>
            </w:r>
          </w:p>
        </w:tc>
        <w:tc>
          <w:tcPr>
            <w:tcW w:w="5964" w:type="dxa"/>
            <w:tcBorders>
              <w:top w:val="single" w:sz="4" w:space="0" w:color="auto"/>
              <w:left w:val="single" w:sz="4" w:space="0" w:color="auto"/>
              <w:bottom w:val="single" w:sz="4" w:space="0" w:color="auto"/>
              <w:right w:val="single" w:sz="4" w:space="0" w:color="auto"/>
            </w:tcBorders>
            <w:hideMark/>
          </w:tcPr>
          <w:p w14:paraId="4B29F251" w14:textId="77777777" w:rsidR="003A2E34" w:rsidRDefault="003A2E34">
            <w:pPr>
              <w:keepNext/>
              <w:keepLines/>
              <w:spacing w:after="0"/>
              <w:jc w:val="center"/>
              <w:rPr>
                <w:rFonts w:ascii="Arial" w:hAnsi="Arial"/>
                <w:sz w:val="18"/>
                <w:lang w:eastAsia="fi-FI"/>
              </w:rPr>
            </w:pPr>
            <w:r>
              <w:rPr>
                <w:rFonts w:ascii="Arial" w:hAnsi="Arial"/>
                <w:sz w:val="18"/>
                <w:lang w:eastAsia="fi-FI"/>
              </w:rPr>
              <w:t>DC_30A_n2A</w:t>
            </w:r>
          </w:p>
          <w:p w14:paraId="2341F50E" w14:textId="77777777" w:rsidR="003A2E34" w:rsidRDefault="003A2E34">
            <w:pPr>
              <w:keepNext/>
              <w:keepLines/>
              <w:spacing w:after="0"/>
              <w:jc w:val="center"/>
              <w:rPr>
                <w:rFonts w:ascii="Arial" w:hAnsi="Arial"/>
                <w:sz w:val="18"/>
              </w:rPr>
            </w:pPr>
            <w:r>
              <w:rPr>
                <w:rFonts w:ascii="Arial" w:hAnsi="Arial"/>
                <w:sz w:val="18"/>
                <w:lang w:eastAsia="fi-FI"/>
              </w:rPr>
              <w:t>DC_66A_n2A</w:t>
            </w:r>
          </w:p>
        </w:tc>
      </w:tr>
      <w:tr w:rsidR="003A2E34" w14:paraId="64ED15B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EA87125" w14:textId="77777777" w:rsidR="003A2E34" w:rsidRDefault="003A2E34">
            <w:pPr>
              <w:keepNext/>
              <w:keepLines/>
              <w:spacing w:after="0"/>
              <w:jc w:val="center"/>
              <w:rPr>
                <w:rFonts w:ascii="Arial" w:hAnsi="Arial"/>
                <w:sz w:val="18"/>
                <w:lang w:eastAsia="ja-JP"/>
              </w:rPr>
            </w:pPr>
            <w:r>
              <w:rPr>
                <w:rFonts w:ascii="Arial" w:hAnsi="Arial"/>
                <w:sz w:val="18"/>
                <w:lang w:eastAsia="ja-JP"/>
              </w:rPr>
              <w:t>DC_30A-66A-66A_n2A</w:t>
            </w:r>
          </w:p>
        </w:tc>
        <w:tc>
          <w:tcPr>
            <w:tcW w:w="5964" w:type="dxa"/>
            <w:tcBorders>
              <w:top w:val="single" w:sz="4" w:space="0" w:color="auto"/>
              <w:left w:val="single" w:sz="4" w:space="0" w:color="auto"/>
              <w:bottom w:val="single" w:sz="4" w:space="0" w:color="auto"/>
              <w:right w:val="single" w:sz="4" w:space="0" w:color="auto"/>
            </w:tcBorders>
            <w:hideMark/>
          </w:tcPr>
          <w:p w14:paraId="2F09853D" w14:textId="77777777" w:rsidR="003A2E34" w:rsidRDefault="003A2E34">
            <w:pPr>
              <w:keepNext/>
              <w:keepLines/>
              <w:spacing w:after="0"/>
              <w:jc w:val="center"/>
              <w:rPr>
                <w:rFonts w:ascii="Arial" w:hAnsi="Arial"/>
                <w:sz w:val="18"/>
                <w:lang w:eastAsia="fi-FI"/>
              </w:rPr>
            </w:pPr>
            <w:r>
              <w:rPr>
                <w:rFonts w:ascii="Arial" w:hAnsi="Arial"/>
                <w:sz w:val="18"/>
                <w:lang w:eastAsia="fi-FI"/>
              </w:rPr>
              <w:t>DC_30A_n2A</w:t>
            </w:r>
          </w:p>
          <w:p w14:paraId="1B49451C" w14:textId="77777777" w:rsidR="003A2E34" w:rsidRDefault="003A2E34">
            <w:pPr>
              <w:keepNext/>
              <w:keepLines/>
              <w:spacing w:after="0"/>
              <w:jc w:val="center"/>
              <w:rPr>
                <w:rFonts w:ascii="Arial" w:hAnsi="Arial"/>
                <w:sz w:val="18"/>
                <w:lang w:eastAsia="fi-FI"/>
              </w:rPr>
            </w:pPr>
            <w:r>
              <w:rPr>
                <w:rFonts w:ascii="Arial" w:hAnsi="Arial"/>
                <w:sz w:val="18"/>
                <w:lang w:eastAsia="fi-FI"/>
              </w:rPr>
              <w:t>DC_66A_n2A</w:t>
            </w:r>
          </w:p>
        </w:tc>
      </w:tr>
      <w:tr w:rsidR="003A2E34" w14:paraId="5383985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667FA4E" w14:textId="77777777" w:rsidR="003A2E34" w:rsidRDefault="003A2E34">
            <w:pPr>
              <w:keepNext/>
              <w:keepLines/>
              <w:spacing w:after="0"/>
              <w:jc w:val="center"/>
              <w:rPr>
                <w:rFonts w:ascii="Arial" w:hAnsi="Arial"/>
                <w:sz w:val="18"/>
              </w:rPr>
            </w:pPr>
            <w:r>
              <w:rPr>
                <w:rFonts w:ascii="Arial" w:hAnsi="Arial"/>
                <w:sz w:val="18"/>
                <w:lang w:eastAsia="fi-FI"/>
              </w:rPr>
              <w:t>DC_30A-66A_n5A</w:t>
            </w:r>
          </w:p>
        </w:tc>
        <w:tc>
          <w:tcPr>
            <w:tcW w:w="5964" w:type="dxa"/>
            <w:tcBorders>
              <w:top w:val="single" w:sz="4" w:space="0" w:color="auto"/>
              <w:left w:val="single" w:sz="4" w:space="0" w:color="auto"/>
              <w:bottom w:val="single" w:sz="4" w:space="0" w:color="auto"/>
              <w:right w:val="single" w:sz="4" w:space="0" w:color="auto"/>
            </w:tcBorders>
            <w:hideMark/>
          </w:tcPr>
          <w:p w14:paraId="0DFA6BD7" w14:textId="77777777" w:rsidR="003A2E34" w:rsidRDefault="003A2E34">
            <w:pPr>
              <w:keepNext/>
              <w:keepLines/>
              <w:spacing w:after="0"/>
              <w:jc w:val="center"/>
              <w:rPr>
                <w:rFonts w:ascii="Arial" w:hAnsi="Arial"/>
                <w:sz w:val="18"/>
                <w:lang w:eastAsia="fi-FI"/>
              </w:rPr>
            </w:pPr>
            <w:r>
              <w:rPr>
                <w:rFonts w:ascii="Arial" w:hAnsi="Arial"/>
                <w:sz w:val="18"/>
                <w:lang w:eastAsia="fi-FI"/>
              </w:rPr>
              <w:t>DC_30A_n5A</w:t>
            </w:r>
          </w:p>
          <w:p w14:paraId="5B07C0FD" w14:textId="77777777" w:rsidR="003A2E34" w:rsidRDefault="003A2E34">
            <w:pPr>
              <w:keepNext/>
              <w:keepLines/>
              <w:spacing w:after="0"/>
              <w:jc w:val="center"/>
              <w:rPr>
                <w:rFonts w:ascii="Arial" w:hAnsi="Arial"/>
                <w:sz w:val="18"/>
              </w:rPr>
            </w:pPr>
            <w:r>
              <w:rPr>
                <w:rFonts w:ascii="Arial" w:hAnsi="Arial"/>
                <w:sz w:val="18"/>
                <w:lang w:eastAsia="fi-FI"/>
              </w:rPr>
              <w:t>DC_66A_n5A</w:t>
            </w:r>
          </w:p>
        </w:tc>
      </w:tr>
      <w:tr w:rsidR="003A2E34" w14:paraId="2F7C78E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A78AADB" w14:textId="77777777" w:rsidR="003A2E34" w:rsidRDefault="003A2E34">
            <w:pPr>
              <w:keepNext/>
              <w:keepLines/>
              <w:spacing w:after="0"/>
              <w:jc w:val="center"/>
              <w:rPr>
                <w:rFonts w:ascii="Arial" w:hAnsi="Arial"/>
                <w:sz w:val="18"/>
                <w:lang w:eastAsia="fi-FI"/>
              </w:rPr>
            </w:pPr>
            <w:r>
              <w:rPr>
                <w:rFonts w:ascii="Arial" w:hAnsi="Arial"/>
                <w:sz w:val="18"/>
                <w:lang w:eastAsia="fi-FI"/>
              </w:rPr>
              <w:t>DC_30A-66A-66A_n5A</w:t>
            </w:r>
          </w:p>
        </w:tc>
        <w:tc>
          <w:tcPr>
            <w:tcW w:w="5964" w:type="dxa"/>
            <w:tcBorders>
              <w:top w:val="single" w:sz="4" w:space="0" w:color="auto"/>
              <w:left w:val="single" w:sz="4" w:space="0" w:color="auto"/>
              <w:bottom w:val="single" w:sz="4" w:space="0" w:color="auto"/>
              <w:right w:val="single" w:sz="4" w:space="0" w:color="auto"/>
            </w:tcBorders>
            <w:hideMark/>
          </w:tcPr>
          <w:p w14:paraId="023F7E8F" w14:textId="77777777" w:rsidR="003A2E34" w:rsidRDefault="003A2E34">
            <w:pPr>
              <w:keepNext/>
              <w:keepLines/>
              <w:spacing w:after="0"/>
              <w:jc w:val="center"/>
              <w:rPr>
                <w:rFonts w:ascii="Arial" w:hAnsi="Arial"/>
                <w:sz w:val="18"/>
                <w:lang w:eastAsia="fi-FI"/>
              </w:rPr>
            </w:pPr>
            <w:r>
              <w:rPr>
                <w:rFonts w:ascii="Arial" w:hAnsi="Arial"/>
                <w:sz w:val="18"/>
                <w:lang w:eastAsia="fi-FI"/>
              </w:rPr>
              <w:t>DC_30A_n5A</w:t>
            </w:r>
          </w:p>
          <w:p w14:paraId="58E6F61C" w14:textId="77777777" w:rsidR="003A2E34" w:rsidRDefault="003A2E34">
            <w:pPr>
              <w:keepNext/>
              <w:keepLines/>
              <w:spacing w:after="0"/>
              <w:jc w:val="center"/>
              <w:rPr>
                <w:rFonts w:ascii="Arial" w:hAnsi="Arial"/>
                <w:sz w:val="18"/>
                <w:lang w:eastAsia="fi-FI"/>
              </w:rPr>
            </w:pPr>
            <w:r>
              <w:rPr>
                <w:rFonts w:ascii="Arial" w:hAnsi="Arial"/>
                <w:sz w:val="18"/>
                <w:lang w:eastAsia="fi-FI"/>
              </w:rPr>
              <w:t>DC_66A_n5A</w:t>
            </w:r>
          </w:p>
        </w:tc>
      </w:tr>
      <w:tr w:rsidR="003A2E34" w14:paraId="18F9A8D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537E407" w14:textId="77777777" w:rsidR="003A2E34" w:rsidRDefault="003A2E34">
            <w:pPr>
              <w:keepNext/>
              <w:keepLines/>
              <w:spacing w:after="0"/>
              <w:jc w:val="center"/>
              <w:rPr>
                <w:rFonts w:ascii="Arial" w:hAnsi="Arial"/>
                <w:sz w:val="18"/>
                <w:lang w:val="fr-FR" w:eastAsia="fi-FI"/>
              </w:rPr>
            </w:pPr>
            <w:r>
              <w:rPr>
                <w:rFonts w:ascii="Arial" w:hAnsi="Arial"/>
                <w:sz w:val="18"/>
                <w:lang w:val="fr-FR" w:eastAsia="fi-FI"/>
              </w:rPr>
              <w:t>DC_30A-66A-66A-66A_n5A</w:t>
            </w:r>
          </w:p>
        </w:tc>
        <w:tc>
          <w:tcPr>
            <w:tcW w:w="5964" w:type="dxa"/>
            <w:tcBorders>
              <w:top w:val="single" w:sz="4" w:space="0" w:color="auto"/>
              <w:left w:val="single" w:sz="4" w:space="0" w:color="auto"/>
              <w:bottom w:val="single" w:sz="4" w:space="0" w:color="auto"/>
              <w:right w:val="single" w:sz="4" w:space="0" w:color="auto"/>
            </w:tcBorders>
            <w:hideMark/>
          </w:tcPr>
          <w:p w14:paraId="5C33C8C4" w14:textId="77777777" w:rsidR="003A2E34" w:rsidRDefault="003A2E34">
            <w:pPr>
              <w:keepNext/>
              <w:keepLines/>
              <w:spacing w:after="0"/>
              <w:jc w:val="center"/>
              <w:rPr>
                <w:rFonts w:ascii="Arial" w:hAnsi="Arial"/>
                <w:sz w:val="18"/>
                <w:lang w:eastAsia="zh-CN"/>
              </w:rPr>
            </w:pPr>
            <w:r>
              <w:rPr>
                <w:rFonts w:ascii="Arial" w:hAnsi="Arial"/>
                <w:sz w:val="18"/>
                <w:lang w:eastAsia="zh-CN"/>
              </w:rPr>
              <w:t>DC_30A_n5A</w:t>
            </w:r>
          </w:p>
          <w:p w14:paraId="49A9FA71" w14:textId="77777777" w:rsidR="003A2E34" w:rsidRDefault="003A2E34">
            <w:pPr>
              <w:keepNext/>
              <w:keepLines/>
              <w:spacing w:after="0"/>
              <w:jc w:val="center"/>
              <w:rPr>
                <w:rFonts w:ascii="Arial" w:hAnsi="Arial"/>
                <w:sz w:val="18"/>
                <w:lang w:eastAsia="zh-CN"/>
              </w:rPr>
            </w:pPr>
            <w:r>
              <w:rPr>
                <w:rFonts w:ascii="Arial" w:hAnsi="Arial"/>
                <w:sz w:val="18"/>
                <w:lang w:eastAsia="zh-CN"/>
              </w:rPr>
              <w:t>DC_66A_n5A</w:t>
            </w:r>
          </w:p>
        </w:tc>
      </w:tr>
      <w:tr w:rsidR="003A2E34" w14:paraId="70C9F97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CCE9672" w14:textId="77777777" w:rsidR="003A2E34" w:rsidRDefault="003A2E34">
            <w:pPr>
              <w:keepNext/>
              <w:keepLines/>
              <w:spacing w:after="0"/>
              <w:jc w:val="center"/>
              <w:rPr>
                <w:rFonts w:ascii="Arial" w:hAnsi="Arial"/>
                <w:sz w:val="18"/>
                <w:lang w:eastAsia="fi-FI"/>
              </w:rPr>
            </w:pPr>
            <w:r>
              <w:rPr>
                <w:rFonts w:ascii="Arial" w:hAnsi="Arial"/>
                <w:sz w:val="18"/>
                <w:lang w:val="fr-FR" w:eastAsia="fr-FR"/>
              </w:rPr>
              <w:lastRenderedPageBreak/>
              <w:t>DC_30A-66A_n66A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C6E6D8D" w14:textId="77777777" w:rsidR="003A2E34" w:rsidRDefault="003A2E34">
            <w:pPr>
              <w:keepNext/>
              <w:keepLines/>
              <w:spacing w:after="0"/>
              <w:jc w:val="center"/>
              <w:rPr>
                <w:rFonts w:ascii="Arial" w:hAnsi="Arial"/>
                <w:sz w:val="18"/>
              </w:rPr>
            </w:pPr>
            <w:r>
              <w:rPr>
                <w:rFonts w:ascii="Arial" w:hAnsi="Arial"/>
                <w:sz w:val="18"/>
              </w:rPr>
              <w:t>DC_30A_n66A</w:t>
            </w:r>
          </w:p>
          <w:p w14:paraId="136DA7C5" w14:textId="77777777" w:rsidR="003A2E34" w:rsidRDefault="003A2E34">
            <w:pPr>
              <w:keepNext/>
              <w:keepLines/>
              <w:spacing w:after="0"/>
              <w:jc w:val="center"/>
              <w:rPr>
                <w:rFonts w:ascii="Arial" w:hAnsi="Arial"/>
                <w:sz w:val="18"/>
                <w:lang w:eastAsia="fi-FI"/>
              </w:rPr>
            </w:pPr>
            <w:r>
              <w:rPr>
                <w:rFonts w:ascii="Arial" w:hAnsi="Arial" w:cs="Arial"/>
                <w:sz w:val="18"/>
                <w:lang w:eastAsia="ja-JP"/>
              </w:rPr>
              <w:t>DC_66A_n66A</w:t>
            </w:r>
            <w:r>
              <w:rPr>
                <w:rFonts w:ascii="Arial" w:hAnsi="Arial"/>
                <w:sz w:val="18"/>
                <w:vertAlign w:val="superscript"/>
                <w:lang w:val="en-US" w:eastAsia="fi-FI"/>
              </w:rPr>
              <w:t>2</w:t>
            </w:r>
          </w:p>
        </w:tc>
      </w:tr>
      <w:tr w:rsidR="003A2E34" w14:paraId="387AA63F"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F7466AF" w14:textId="77777777" w:rsidR="003A2E34" w:rsidRDefault="003A2E34">
            <w:pPr>
              <w:keepNext/>
              <w:keepLines/>
              <w:spacing w:after="0"/>
              <w:jc w:val="center"/>
              <w:rPr>
                <w:rFonts w:ascii="Arial" w:hAnsi="Arial"/>
                <w:sz w:val="18"/>
                <w:lang w:val="fi-FI" w:eastAsia="fi-FI"/>
              </w:rPr>
            </w:pPr>
            <w:r>
              <w:rPr>
                <w:rFonts w:ascii="Arial" w:hAnsi="Arial"/>
                <w:sz w:val="18"/>
                <w:lang w:val="fi-FI" w:eastAsia="fi-FI"/>
              </w:rPr>
              <w:t>DC_</w:t>
            </w:r>
            <w:r>
              <w:rPr>
                <w:rFonts w:ascii="Arial" w:hAnsi="Arial"/>
                <w:sz w:val="18"/>
                <w:lang w:val="fi-FI"/>
              </w:rPr>
              <w:t>30</w:t>
            </w:r>
            <w:r>
              <w:rPr>
                <w:rFonts w:ascii="Arial" w:hAnsi="Arial"/>
                <w:sz w:val="18"/>
                <w:lang w:val="fi-FI" w:eastAsia="fi-FI"/>
              </w:rPr>
              <w:t>A</w:t>
            </w:r>
            <w:r>
              <w:rPr>
                <w:rFonts w:ascii="Arial" w:hAnsi="Arial"/>
                <w:sz w:val="18"/>
                <w:lang w:val="fi-FI"/>
              </w:rPr>
              <w:t>-66A</w:t>
            </w:r>
            <w:r>
              <w:rPr>
                <w:rFonts w:ascii="Arial" w:hAnsi="Arial"/>
                <w:sz w:val="18"/>
                <w:lang w:val="fi-FI" w:eastAsia="fi-FI"/>
              </w:rPr>
              <w:t>_</w:t>
            </w:r>
            <w:r>
              <w:rPr>
                <w:rFonts w:ascii="Arial" w:hAnsi="Arial"/>
                <w:sz w:val="18"/>
                <w:lang w:val="fi-FI"/>
              </w:rPr>
              <w:t>n77</w:t>
            </w:r>
            <w:r>
              <w:rPr>
                <w:rFonts w:ascii="Arial" w:hAnsi="Arial"/>
                <w:sz w:val="18"/>
                <w:lang w:val="fi-FI" w:eastAsia="fi-FI"/>
              </w:rPr>
              <w:t>A</w:t>
            </w:r>
            <w:r>
              <w:rPr>
                <w:rFonts w:ascii="Arial" w:hAnsi="Arial"/>
                <w:sz w:val="18"/>
                <w:vertAlign w:val="superscript"/>
                <w:lang w:eastAsia="ja-JP"/>
              </w:rPr>
              <w:t>14</w:t>
            </w:r>
          </w:p>
          <w:p w14:paraId="7F94053D" w14:textId="77777777" w:rsidR="003A2E34" w:rsidRDefault="003A2E34">
            <w:pPr>
              <w:keepNext/>
              <w:keepLines/>
              <w:spacing w:after="0"/>
              <w:jc w:val="center"/>
              <w:rPr>
                <w:rFonts w:ascii="Arial" w:hAnsi="Arial"/>
                <w:sz w:val="18"/>
              </w:rPr>
            </w:pPr>
            <w:r>
              <w:rPr>
                <w:rFonts w:ascii="Arial" w:hAnsi="Arial" w:cs="Arial"/>
                <w:sz w:val="18"/>
              </w:rPr>
              <w:t>DC_30A-66A-66A_n77A</w:t>
            </w:r>
            <w:r>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C99E1CE" w14:textId="77777777" w:rsidR="003A2E34" w:rsidRDefault="003A2E34">
            <w:pPr>
              <w:keepNext/>
              <w:keepLines/>
              <w:spacing w:after="0"/>
              <w:jc w:val="center"/>
              <w:rPr>
                <w:rFonts w:ascii="Arial" w:hAnsi="Arial"/>
                <w:sz w:val="18"/>
                <w:lang w:val="fi-FI"/>
              </w:rPr>
            </w:pPr>
            <w:r>
              <w:rPr>
                <w:rFonts w:ascii="Arial" w:hAnsi="Arial"/>
                <w:sz w:val="18"/>
                <w:lang w:val="fi-FI" w:eastAsia="fi-FI"/>
              </w:rPr>
              <w:t>DC_</w:t>
            </w:r>
            <w:r>
              <w:rPr>
                <w:rFonts w:ascii="Arial" w:hAnsi="Arial"/>
                <w:sz w:val="18"/>
                <w:lang w:val="fi-FI"/>
              </w:rPr>
              <w:t>30A_n77A</w:t>
            </w:r>
            <w:r>
              <w:rPr>
                <w:rFonts w:ascii="Arial" w:hAnsi="Arial"/>
                <w:sz w:val="18"/>
                <w:vertAlign w:val="superscript"/>
                <w:lang w:eastAsia="ja-JP"/>
              </w:rPr>
              <w:t>14</w:t>
            </w:r>
          </w:p>
          <w:p w14:paraId="6678845C" w14:textId="77777777" w:rsidR="003A2E34" w:rsidRDefault="003A2E34">
            <w:pPr>
              <w:keepNext/>
              <w:keepLines/>
              <w:spacing w:after="0"/>
              <w:jc w:val="center"/>
              <w:rPr>
                <w:rFonts w:ascii="Arial" w:hAnsi="Arial"/>
                <w:sz w:val="18"/>
              </w:rPr>
            </w:pPr>
            <w:r>
              <w:rPr>
                <w:rFonts w:ascii="Arial" w:hAnsi="Arial"/>
                <w:sz w:val="18"/>
                <w:lang w:val="fi-FI" w:eastAsia="fi-FI"/>
              </w:rPr>
              <w:t>DC_</w:t>
            </w:r>
            <w:r>
              <w:rPr>
                <w:rFonts w:ascii="Arial" w:hAnsi="Arial"/>
                <w:sz w:val="18"/>
                <w:lang w:val="fi-FI"/>
              </w:rPr>
              <w:t>66A_n77A</w:t>
            </w:r>
            <w:r>
              <w:rPr>
                <w:rFonts w:ascii="Arial" w:hAnsi="Arial"/>
                <w:sz w:val="18"/>
                <w:vertAlign w:val="superscript"/>
                <w:lang w:eastAsia="ja-JP"/>
              </w:rPr>
              <w:t>14</w:t>
            </w:r>
          </w:p>
        </w:tc>
      </w:tr>
      <w:tr w:rsidR="003A2E34" w14:paraId="105D82D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4489D25" w14:textId="77777777" w:rsidR="003A2E34" w:rsidRDefault="003A2E34">
            <w:pPr>
              <w:keepNext/>
              <w:keepLines/>
              <w:spacing w:after="0"/>
              <w:jc w:val="center"/>
              <w:rPr>
                <w:rFonts w:ascii="Arial" w:hAnsi="Arial" w:cs="Arial"/>
                <w:sz w:val="18"/>
                <w:szCs w:val="18"/>
                <w:lang w:val="fi-FI" w:eastAsia="fi-FI"/>
              </w:rPr>
            </w:pPr>
            <w:r>
              <w:rPr>
                <w:rFonts w:ascii="Arial" w:hAnsi="Arial" w:cs="Arial"/>
                <w:sz w:val="18"/>
                <w:szCs w:val="18"/>
                <w:lang w:val="fi-FI" w:eastAsia="fi-FI"/>
              </w:rPr>
              <w:t>DC_</w:t>
            </w:r>
            <w:r>
              <w:rPr>
                <w:rFonts w:ascii="Arial" w:hAnsi="Arial" w:cs="Arial"/>
                <w:sz w:val="18"/>
                <w:szCs w:val="18"/>
                <w:lang w:val="fi-FI"/>
              </w:rPr>
              <w:t>30</w:t>
            </w:r>
            <w:r>
              <w:rPr>
                <w:rFonts w:ascii="Arial" w:hAnsi="Arial" w:cs="Arial"/>
                <w:sz w:val="18"/>
                <w:szCs w:val="18"/>
                <w:lang w:val="fi-FI" w:eastAsia="fi-FI"/>
              </w:rPr>
              <w:t>A</w:t>
            </w:r>
            <w:r>
              <w:rPr>
                <w:rFonts w:ascii="Arial" w:hAnsi="Arial" w:cs="Arial"/>
                <w:sz w:val="18"/>
                <w:szCs w:val="18"/>
                <w:lang w:val="fi-FI"/>
              </w:rPr>
              <w:t>-66A</w:t>
            </w:r>
            <w:r>
              <w:rPr>
                <w:rFonts w:ascii="Arial" w:hAnsi="Arial" w:cs="Arial"/>
                <w:sz w:val="18"/>
                <w:szCs w:val="18"/>
                <w:lang w:val="fi-FI" w:eastAsia="fi-FI"/>
              </w:rPr>
              <w:t>_</w:t>
            </w:r>
            <w:r>
              <w:rPr>
                <w:rFonts w:ascii="Arial" w:hAnsi="Arial" w:cs="Arial"/>
                <w:sz w:val="18"/>
                <w:szCs w:val="18"/>
                <w:lang w:val="fi-FI"/>
              </w:rPr>
              <w:t>n77</w:t>
            </w:r>
            <w:r>
              <w:rPr>
                <w:rFonts w:ascii="Arial" w:hAnsi="Arial" w:cs="Arial"/>
                <w:sz w:val="18"/>
                <w:szCs w:val="18"/>
                <w:lang w:val="fi-FI" w:eastAsia="fi-FI"/>
              </w:rPr>
              <w:t>(2A)</w:t>
            </w:r>
            <w:r>
              <w:rPr>
                <w:rFonts w:ascii="Arial" w:hAnsi="Arial"/>
                <w:noProof/>
                <w:sz w:val="18"/>
                <w:vertAlign w:val="superscript"/>
                <w:lang w:eastAsia="zh-CN"/>
              </w:rPr>
              <w:t xml:space="preserve"> 14</w:t>
            </w:r>
          </w:p>
          <w:p w14:paraId="00C1819E" w14:textId="77777777" w:rsidR="003A2E34" w:rsidRDefault="003A2E34">
            <w:pPr>
              <w:keepNext/>
              <w:keepLines/>
              <w:spacing w:after="0"/>
              <w:jc w:val="center"/>
              <w:rPr>
                <w:rFonts w:ascii="Arial" w:hAnsi="Arial"/>
                <w:sz w:val="18"/>
              </w:rPr>
            </w:pPr>
            <w:r>
              <w:rPr>
                <w:rFonts w:ascii="Arial" w:hAnsi="Arial" w:cs="Arial"/>
                <w:sz w:val="18"/>
                <w:szCs w:val="18"/>
                <w:lang w:val="fi-FI" w:eastAsia="fi-FI"/>
              </w:rPr>
              <w:t>DC_</w:t>
            </w:r>
            <w:r>
              <w:rPr>
                <w:rFonts w:ascii="Arial" w:hAnsi="Arial" w:cs="Arial"/>
                <w:sz w:val="18"/>
                <w:szCs w:val="18"/>
                <w:lang w:val="fi-FI"/>
              </w:rPr>
              <w:t>30A-66A-66A</w:t>
            </w:r>
            <w:r>
              <w:rPr>
                <w:rFonts w:ascii="Arial" w:hAnsi="Arial" w:cs="Arial"/>
                <w:sz w:val="18"/>
                <w:szCs w:val="18"/>
                <w:lang w:val="fi-FI" w:eastAsia="fi-FI"/>
              </w:rPr>
              <w:t>_</w:t>
            </w:r>
            <w:r>
              <w:rPr>
                <w:rFonts w:ascii="Arial" w:hAnsi="Arial" w:cs="Arial"/>
                <w:sz w:val="18"/>
                <w:szCs w:val="18"/>
                <w:lang w:val="fi-FI"/>
              </w:rPr>
              <w:t>n77</w:t>
            </w:r>
            <w:r>
              <w:rPr>
                <w:rFonts w:ascii="Arial" w:hAnsi="Arial" w:cs="Arial"/>
                <w:sz w:val="18"/>
                <w:szCs w:val="18"/>
                <w:lang w:val="fi-FI" w:eastAsia="fi-FI"/>
              </w:rPr>
              <w:t>(2A)</w:t>
            </w:r>
            <w:r>
              <w:rPr>
                <w:rFonts w:ascii="Arial" w:hAnsi="Arial"/>
                <w:noProof/>
                <w:sz w:val="18"/>
                <w:vertAlign w:val="superscript"/>
                <w:lang w:eastAsia="zh-CN"/>
              </w:rPr>
              <w:t xml:space="preserve"> 14</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A963077" w14:textId="77777777" w:rsidR="003A2E34" w:rsidRDefault="003A2E34">
            <w:pPr>
              <w:keepNext/>
              <w:keepLines/>
              <w:spacing w:after="0"/>
              <w:jc w:val="center"/>
              <w:rPr>
                <w:rFonts w:ascii="Arial" w:hAnsi="Arial" w:cs="Arial"/>
                <w:sz w:val="18"/>
                <w:szCs w:val="18"/>
                <w:lang w:val="fi-FI"/>
              </w:rPr>
            </w:pPr>
            <w:r>
              <w:rPr>
                <w:rFonts w:ascii="Arial" w:hAnsi="Arial" w:cs="Arial"/>
                <w:sz w:val="18"/>
                <w:szCs w:val="18"/>
                <w:lang w:val="fi-FI" w:eastAsia="fi-FI"/>
              </w:rPr>
              <w:t>DC_</w:t>
            </w:r>
            <w:r>
              <w:rPr>
                <w:rFonts w:ascii="Arial" w:hAnsi="Arial" w:cs="Arial"/>
                <w:sz w:val="18"/>
                <w:szCs w:val="18"/>
                <w:lang w:val="fi-FI"/>
              </w:rPr>
              <w:t>30A_n77A</w:t>
            </w:r>
            <w:r>
              <w:rPr>
                <w:rFonts w:ascii="Arial" w:hAnsi="Arial"/>
                <w:noProof/>
                <w:sz w:val="18"/>
                <w:vertAlign w:val="superscript"/>
                <w:lang w:eastAsia="zh-CN"/>
              </w:rPr>
              <w:t>14</w:t>
            </w:r>
          </w:p>
          <w:p w14:paraId="0ECE0333" w14:textId="77777777" w:rsidR="003A2E34" w:rsidRDefault="003A2E34">
            <w:pPr>
              <w:keepNext/>
              <w:keepLines/>
              <w:spacing w:after="0"/>
              <w:jc w:val="center"/>
              <w:rPr>
                <w:rFonts w:ascii="Arial" w:hAnsi="Arial"/>
                <w:sz w:val="18"/>
              </w:rPr>
            </w:pPr>
            <w:r>
              <w:rPr>
                <w:rFonts w:ascii="Arial" w:hAnsi="Arial" w:cs="Arial"/>
                <w:sz w:val="18"/>
                <w:szCs w:val="18"/>
                <w:lang w:val="fi-FI" w:eastAsia="fi-FI"/>
              </w:rPr>
              <w:t>DC_</w:t>
            </w:r>
            <w:r>
              <w:rPr>
                <w:rFonts w:ascii="Arial" w:hAnsi="Arial" w:cs="Arial"/>
                <w:sz w:val="18"/>
                <w:szCs w:val="18"/>
                <w:lang w:val="fi-FI"/>
              </w:rPr>
              <w:t>66A_n77A</w:t>
            </w:r>
            <w:r>
              <w:rPr>
                <w:rFonts w:ascii="Arial" w:hAnsi="Arial"/>
                <w:noProof/>
                <w:sz w:val="18"/>
                <w:vertAlign w:val="superscript"/>
                <w:lang w:eastAsia="zh-CN"/>
              </w:rPr>
              <w:t>14</w:t>
            </w:r>
          </w:p>
        </w:tc>
      </w:tr>
      <w:tr w:rsidR="003A2E34" w14:paraId="58E50C4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E7098D3" w14:textId="77777777" w:rsidR="003A2E34" w:rsidRDefault="003A2E34">
            <w:pPr>
              <w:keepNext/>
              <w:keepLines/>
              <w:spacing w:after="0"/>
              <w:jc w:val="center"/>
              <w:rPr>
                <w:rFonts w:ascii="Arial" w:hAnsi="Arial"/>
                <w:sz w:val="18"/>
                <w:lang w:val="fi-FI" w:eastAsia="fi-FI"/>
              </w:rPr>
            </w:pPr>
            <w:r>
              <w:rPr>
                <w:rFonts w:ascii="Arial" w:hAnsi="Arial"/>
                <w:sz w:val="18"/>
              </w:rPr>
              <w:t>DC_32A-38A_n1A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0A3D9BD" w14:textId="77777777" w:rsidR="003A2E34" w:rsidRDefault="003A2E34">
            <w:pPr>
              <w:keepNext/>
              <w:keepLines/>
              <w:spacing w:after="0"/>
              <w:jc w:val="center"/>
              <w:rPr>
                <w:rFonts w:ascii="Arial" w:hAnsi="Arial"/>
                <w:sz w:val="18"/>
                <w:lang w:val="fi-FI" w:eastAsia="fi-FI"/>
              </w:rPr>
            </w:pPr>
            <w:r>
              <w:rPr>
                <w:rFonts w:ascii="Arial" w:hAnsi="Arial"/>
                <w:sz w:val="18"/>
              </w:rPr>
              <w:t>DC_38A_n1A</w:t>
            </w:r>
          </w:p>
        </w:tc>
      </w:tr>
      <w:tr w:rsidR="003A2E34" w14:paraId="0185CA3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6154A9F" w14:textId="77777777" w:rsidR="003A2E34" w:rsidRDefault="003A2E34">
            <w:pPr>
              <w:keepNext/>
              <w:keepLines/>
              <w:spacing w:after="0"/>
              <w:jc w:val="center"/>
              <w:rPr>
                <w:rFonts w:ascii="Arial" w:hAnsi="Arial" w:cs="Arial"/>
                <w:sz w:val="18"/>
                <w:lang w:val="zh-CN" w:eastAsia="zh-TW"/>
              </w:rPr>
            </w:pPr>
            <w:r>
              <w:rPr>
                <w:rFonts w:ascii="Arial" w:hAnsi="Arial"/>
                <w:sz w:val="18"/>
              </w:rPr>
              <w:t>DC_32A-38A_n28A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9DCAA80" w14:textId="77777777" w:rsidR="003A2E34" w:rsidRDefault="003A2E34">
            <w:pPr>
              <w:keepNext/>
              <w:keepLines/>
              <w:spacing w:after="0"/>
              <w:jc w:val="center"/>
              <w:rPr>
                <w:rFonts w:ascii="Arial" w:hAnsi="Arial" w:cs="Arial"/>
                <w:sz w:val="18"/>
                <w:lang w:val="en-US" w:eastAsia="zh-TW"/>
              </w:rPr>
            </w:pPr>
            <w:r>
              <w:rPr>
                <w:rFonts w:ascii="Arial" w:hAnsi="Arial"/>
                <w:sz w:val="18"/>
              </w:rPr>
              <w:t>DC_38A_n28A</w:t>
            </w:r>
          </w:p>
        </w:tc>
      </w:tr>
      <w:tr w:rsidR="003A2E34" w14:paraId="45CEE02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4AA7D8A" w14:textId="77777777" w:rsidR="003A2E34" w:rsidRDefault="003A2E34">
            <w:pPr>
              <w:keepNext/>
              <w:keepLines/>
              <w:spacing w:after="0"/>
              <w:jc w:val="center"/>
              <w:rPr>
                <w:rFonts w:ascii="Arial" w:hAnsi="Arial"/>
                <w:sz w:val="18"/>
              </w:rPr>
            </w:pPr>
            <w:r>
              <w:rPr>
                <w:rFonts w:ascii="Arial" w:hAnsi="Arial" w:cs="Arial"/>
                <w:sz w:val="18"/>
                <w:lang w:val="zh-CN" w:eastAsia="zh-TW"/>
              </w:rPr>
              <w:t>DC_</w:t>
            </w:r>
            <w:r>
              <w:rPr>
                <w:rFonts w:ascii="Arial" w:hAnsi="Arial" w:cs="Arial"/>
                <w:sz w:val="18"/>
                <w:lang w:eastAsia="zh-CN"/>
              </w:rPr>
              <w:t>38A</w:t>
            </w:r>
            <w:r>
              <w:rPr>
                <w:rFonts w:ascii="Arial" w:hAnsi="Arial" w:cs="Arial"/>
                <w:sz w:val="18"/>
                <w:lang w:val="zh-CN" w:eastAsia="zh-TW"/>
              </w:rPr>
              <w:t>_n</w:t>
            </w:r>
            <w:r>
              <w:rPr>
                <w:rFonts w:ascii="Arial" w:hAnsi="Arial" w:cs="Arial"/>
                <w:sz w:val="18"/>
                <w:lang w:eastAsia="zh-CN"/>
              </w:rPr>
              <w:t>3A</w:t>
            </w:r>
            <w:r>
              <w:rPr>
                <w:rFonts w:ascii="Arial" w:hAnsi="Arial" w:cs="Arial"/>
                <w:sz w:val="18"/>
                <w:lang w:val="zh-CN" w:eastAsia="zh-TW"/>
              </w:rPr>
              <w:t>-n</w:t>
            </w:r>
            <w:r>
              <w:rPr>
                <w:rFonts w:ascii="Arial" w:hAnsi="Arial" w:cs="Arial"/>
                <w:sz w:val="18"/>
                <w:lang w:eastAsia="zh-CN"/>
              </w:rPr>
              <w:t>78A</w:t>
            </w:r>
          </w:p>
        </w:tc>
        <w:tc>
          <w:tcPr>
            <w:tcW w:w="5964" w:type="dxa"/>
            <w:tcBorders>
              <w:top w:val="single" w:sz="4" w:space="0" w:color="auto"/>
              <w:left w:val="single" w:sz="4" w:space="0" w:color="auto"/>
              <w:bottom w:val="single" w:sz="4" w:space="0" w:color="auto"/>
              <w:right w:val="single" w:sz="4" w:space="0" w:color="auto"/>
            </w:tcBorders>
            <w:hideMark/>
          </w:tcPr>
          <w:p w14:paraId="1B9ED268" w14:textId="77777777" w:rsidR="003A2E34" w:rsidRDefault="003A2E34">
            <w:pPr>
              <w:keepNext/>
              <w:keepLines/>
              <w:spacing w:after="0"/>
              <w:jc w:val="center"/>
              <w:rPr>
                <w:rFonts w:ascii="Arial" w:hAnsi="Arial"/>
                <w:sz w:val="18"/>
                <w:lang w:eastAsia="zh-CN"/>
              </w:rPr>
            </w:pPr>
            <w:r>
              <w:rPr>
                <w:rFonts w:ascii="Arial" w:hAnsi="Arial" w:cs="Arial"/>
                <w:sz w:val="18"/>
                <w:lang w:val="en-US" w:eastAsia="zh-TW"/>
              </w:rPr>
              <w:t>DC_</w:t>
            </w:r>
            <w:r>
              <w:rPr>
                <w:rFonts w:ascii="Arial" w:hAnsi="Arial" w:cs="Arial"/>
                <w:sz w:val="18"/>
                <w:lang w:eastAsia="zh-CN"/>
              </w:rPr>
              <w:t>38A</w:t>
            </w:r>
            <w:r>
              <w:rPr>
                <w:rFonts w:ascii="Arial" w:hAnsi="Arial" w:cs="Arial"/>
                <w:sz w:val="18"/>
                <w:lang w:val="en-US" w:eastAsia="zh-TW"/>
              </w:rPr>
              <w:t>_n</w:t>
            </w:r>
            <w:r>
              <w:rPr>
                <w:rFonts w:ascii="Arial" w:hAnsi="Arial" w:cs="Arial"/>
                <w:sz w:val="18"/>
                <w:lang w:eastAsia="zh-CN"/>
              </w:rPr>
              <w:t>3A</w:t>
            </w:r>
          </w:p>
          <w:p w14:paraId="36FA9264" w14:textId="77777777" w:rsidR="003A2E34" w:rsidRDefault="003A2E34">
            <w:pPr>
              <w:keepNext/>
              <w:keepLines/>
              <w:spacing w:after="0"/>
              <w:jc w:val="center"/>
              <w:rPr>
                <w:rFonts w:ascii="Arial" w:hAnsi="Arial"/>
                <w:sz w:val="18"/>
              </w:rPr>
            </w:pPr>
            <w:r>
              <w:rPr>
                <w:rFonts w:ascii="Arial" w:hAnsi="Arial" w:cs="Arial"/>
                <w:sz w:val="18"/>
                <w:lang w:val="da-DK" w:eastAsia="zh-TW"/>
              </w:rPr>
              <w:t>DC_</w:t>
            </w:r>
            <w:r>
              <w:rPr>
                <w:rFonts w:ascii="Arial" w:hAnsi="Arial" w:cs="Arial"/>
                <w:sz w:val="18"/>
                <w:lang w:eastAsia="zh-CN"/>
              </w:rPr>
              <w:t>38</w:t>
            </w:r>
            <w:r>
              <w:rPr>
                <w:rFonts w:ascii="Arial" w:hAnsi="Arial" w:cs="Arial"/>
                <w:sz w:val="18"/>
                <w:lang w:val="da-DK" w:eastAsia="zh-TW"/>
              </w:rPr>
              <w:t>A_n78A</w:t>
            </w:r>
          </w:p>
        </w:tc>
      </w:tr>
      <w:tr w:rsidR="003A2E34" w14:paraId="3BA05B3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C793366" w14:textId="77777777" w:rsidR="003A2E34" w:rsidRDefault="003A2E34">
            <w:pPr>
              <w:keepNext/>
              <w:keepLines/>
              <w:spacing w:after="0"/>
              <w:jc w:val="center"/>
              <w:rPr>
                <w:rFonts w:ascii="Arial" w:hAnsi="Arial" w:cs="Arial"/>
                <w:sz w:val="18"/>
                <w:lang w:val="zh-CN" w:eastAsia="zh-TW"/>
              </w:rPr>
            </w:pPr>
            <w:r>
              <w:rPr>
                <w:rFonts w:ascii="Arial" w:hAnsi="Arial"/>
                <w:sz w:val="18"/>
                <w:lang w:eastAsia="fi-FI"/>
              </w:rPr>
              <w:t>DC_38A_n28A-n78A</w:t>
            </w:r>
          </w:p>
        </w:tc>
        <w:tc>
          <w:tcPr>
            <w:tcW w:w="5964" w:type="dxa"/>
            <w:tcBorders>
              <w:top w:val="single" w:sz="4" w:space="0" w:color="auto"/>
              <w:left w:val="single" w:sz="4" w:space="0" w:color="auto"/>
              <w:bottom w:val="single" w:sz="4" w:space="0" w:color="auto"/>
              <w:right w:val="single" w:sz="4" w:space="0" w:color="auto"/>
            </w:tcBorders>
            <w:hideMark/>
          </w:tcPr>
          <w:p w14:paraId="40B588A0" w14:textId="77777777" w:rsidR="003A2E34" w:rsidRDefault="003A2E34">
            <w:pPr>
              <w:keepNext/>
              <w:keepLines/>
              <w:spacing w:after="0"/>
              <w:jc w:val="center"/>
              <w:rPr>
                <w:rFonts w:ascii="Arial" w:hAnsi="Arial"/>
                <w:b/>
                <w:sz w:val="18"/>
              </w:rPr>
            </w:pPr>
            <w:r>
              <w:rPr>
                <w:rFonts w:ascii="Arial" w:hAnsi="Arial"/>
                <w:sz w:val="18"/>
                <w:lang w:eastAsia="fi-FI"/>
              </w:rPr>
              <w:t>DC_</w:t>
            </w:r>
            <w:r>
              <w:rPr>
                <w:rFonts w:ascii="Arial" w:hAnsi="Arial"/>
                <w:sz w:val="18"/>
              </w:rPr>
              <w:t>38A_n28A</w:t>
            </w:r>
          </w:p>
          <w:p w14:paraId="0F47414A" w14:textId="77777777" w:rsidR="003A2E34" w:rsidRDefault="003A2E34">
            <w:pPr>
              <w:keepNext/>
              <w:keepLines/>
              <w:spacing w:after="0"/>
              <w:jc w:val="center"/>
              <w:rPr>
                <w:rFonts w:ascii="Arial" w:hAnsi="Arial" w:cs="Arial"/>
                <w:sz w:val="18"/>
                <w:lang w:val="en-US" w:eastAsia="zh-TW"/>
              </w:rPr>
            </w:pPr>
            <w:r>
              <w:rPr>
                <w:rFonts w:ascii="Arial" w:hAnsi="Arial"/>
                <w:sz w:val="18"/>
              </w:rPr>
              <w:t>DC_38A_n78A</w:t>
            </w:r>
          </w:p>
        </w:tc>
      </w:tr>
      <w:tr w:rsidR="003A2E34" w14:paraId="2894DE5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1D85B0C" w14:textId="77777777" w:rsidR="003A2E34" w:rsidRDefault="003A2E34">
            <w:pPr>
              <w:keepNext/>
              <w:keepLines/>
              <w:spacing w:after="0"/>
              <w:jc w:val="center"/>
              <w:rPr>
                <w:rFonts w:ascii="Arial" w:hAnsi="Arial"/>
                <w:sz w:val="18"/>
                <w:lang w:eastAsia="fi-FI"/>
              </w:rPr>
            </w:pPr>
            <w:r>
              <w:rPr>
                <w:rFonts w:ascii="Arial" w:hAnsi="Arial"/>
                <w:sz w:val="18"/>
                <w:lang w:eastAsia="fi-FI"/>
              </w:rPr>
              <w:t>DC_39A_n40A-n41A</w:t>
            </w:r>
          </w:p>
          <w:p w14:paraId="34299DD2" w14:textId="77777777" w:rsidR="003A2E34" w:rsidRDefault="003A2E34">
            <w:pPr>
              <w:keepNext/>
              <w:keepLines/>
              <w:spacing w:after="0"/>
              <w:jc w:val="center"/>
              <w:rPr>
                <w:rFonts w:ascii="Arial" w:hAnsi="Arial"/>
                <w:sz w:val="18"/>
                <w:lang w:eastAsia="fi-FI"/>
              </w:rPr>
            </w:pPr>
            <w:r>
              <w:rPr>
                <w:rFonts w:ascii="Arial" w:hAnsi="Arial"/>
                <w:sz w:val="18"/>
                <w:lang w:eastAsia="fi-FI"/>
              </w:rPr>
              <w:t>DC_39A_n40A-n41C</w:t>
            </w:r>
          </w:p>
        </w:tc>
        <w:tc>
          <w:tcPr>
            <w:tcW w:w="5964" w:type="dxa"/>
            <w:tcBorders>
              <w:top w:val="single" w:sz="4" w:space="0" w:color="auto"/>
              <w:left w:val="single" w:sz="4" w:space="0" w:color="auto"/>
              <w:bottom w:val="single" w:sz="4" w:space="0" w:color="auto"/>
              <w:right w:val="single" w:sz="4" w:space="0" w:color="auto"/>
            </w:tcBorders>
            <w:hideMark/>
          </w:tcPr>
          <w:p w14:paraId="3B985F8D" w14:textId="77777777" w:rsidR="003A2E34" w:rsidRDefault="003A2E34">
            <w:pPr>
              <w:keepNext/>
              <w:keepLines/>
              <w:spacing w:after="0"/>
              <w:jc w:val="center"/>
              <w:rPr>
                <w:rFonts w:ascii="Arial" w:hAnsi="Arial"/>
                <w:sz w:val="18"/>
                <w:lang w:eastAsia="fi-FI"/>
              </w:rPr>
            </w:pPr>
            <w:r>
              <w:rPr>
                <w:rFonts w:ascii="Arial" w:hAnsi="Arial"/>
                <w:sz w:val="18"/>
                <w:lang w:eastAsia="fi-FI"/>
              </w:rPr>
              <w:t>DC_39A_n40A</w:t>
            </w:r>
          </w:p>
          <w:p w14:paraId="5F966B07" w14:textId="77777777" w:rsidR="003A2E34" w:rsidRDefault="003A2E34">
            <w:pPr>
              <w:keepNext/>
              <w:keepLines/>
              <w:spacing w:after="0"/>
              <w:jc w:val="center"/>
              <w:rPr>
                <w:rFonts w:ascii="Arial" w:hAnsi="Arial"/>
                <w:sz w:val="18"/>
                <w:lang w:eastAsia="fi-FI"/>
              </w:rPr>
            </w:pPr>
            <w:r>
              <w:rPr>
                <w:rFonts w:ascii="Arial" w:hAnsi="Arial"/>
                <w:sz w:val="18"/>
                <w:lang w:eastAsia="fi-FI"/>
              </w:rPr>
              <w:t>DC_39A_n41A</w:t>
            </w:r>
          </w:p>
        </w:tc>
      </w:tr>
      <w:tr w:rsidR="003A2E34" w14:paraId="4438848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2224735" w14:textId="77777777" w:rsidR="003A2E34" w:rsidRDefault="003A2E34">
            <w:pPr>
              <w:keepNext/>
              <w:keepLines/>
              <w:spacing w:after="0"/>
              <w:jc w:val="center"/>
              <w:rPr>
                <w:rFonts w:ascii="Arial" w:hAnsi="Arial"/>
                <w:sz w:val="18"/>
                <w:lang w:eastAsia="fi-FI"/>
              </w:rPr>
            </w:pPr>
            <w:r>
              <w:rPr>
                <w:rFonts w:ascii="Arial" w:hAnsi="Arial"/>
                <w:sz w:val="18"/>
                <w:lang w:eastAsia="fi-FI"/>
              </w:rPr>
              <w:t>DC_39A_n40A-n79A</w:t>
            </w:r>
          </w:p>
          <w:p w14:paraId="28129E69" w14:textId="77777777" w:rsidR="003A2E34" w:rsidRDefault="003A2E34">
            <w:pPr>
              <w:keepNext/>
              <w:keepLines/>
              <w:spacing w:after="0"/>
              <w:jc w:val="center"/>
              <w:rPr>
                <w:rFonts w:ascii="Arial" w:hAnsi="Arial"/>
                <w:sz w:val="18"/>
                <w:lang w:eastAsia="fi-FI"/>
              </w:rPr>
            </w:pPr>
            <w:r>
              <w:rPr>
                <w:rFonts w:ascii="Arial" w:hAnsi="Arial"/>
                <w:sz w:val="18"/>
                <w:lang w:eastAsia="fi-FI"/>
              </w:rPr>
              <w:t>DC_39A_n40A-n79C</w:t>
            </w:r>
          </w:p>
        </w:tc>
        <w:tc>
          <w:tcPr>
            <w:tcW w:w="5964" w:type="dxa"/>
            <w:tcBorders>
              <w:top w:val="single" w:sz="4" w:space="0" w:color="auto"/>
              <w:left w:val="single" w:sz="4" w:space="0" w:color="auto"/>
              <w:bottom w:val="single" w:sz="4" w:space="0" w:color="auto"/>
              <w:right w:val="single" w:sz="4" w:space="0" w:color="auto"/>
            </w:tcBorders>
            <w:hideMark/>
          </w:tcPr>
          <w:p w14:paraId="6D53FA2F" w14:textId="77777777" w:rsidR="003A2E34" w:rsidRDefault="003A2E34">
            <w:pPr>
              <w:keepNext/>
              <w:keepLines/>
              <w:spacing w:after="0"/>
              <w:jc w:val="center"/>
              <w:rPr>
                <w:rFonts w:ascii="Arial" w:hAnsi="Arial"/>
                <w:sz w:val="18"/>
                <w:lang w:eastAsia="fi-FI"/>
              </w:rPr>
            </w:pPr>
            <w:r>
              <w:rPr>
                <w:rFonts w:ascii="Arial" w:hAnsi="Arial"/>
                <w:sz w:val="18"/>
                <w:lang w:eastAsia="fi-FI"/>
              </w:rPr>
              <w:t>DC_39A_n40A</w:t>
            </w:r>
          </w:p>
          <w:p w14:paraId="49B1C753" w14:textId="77777777" w:rsidR="003A2E34" w:rsidRDefault="003A2E34">
            <w:pPr>
              <w:keepNext/>
              <w:keepLines/>
              <w:spacing w:after="0"/>
              <w:jc w:val="center"/>
              <w:rPr>
                <w:rFonts w:ascii="Arial" w:hAnsi="Arial"/>
                <w:sz w:val="18"/>
                <w:lang w:eastAsia="fi-FI"/>
              </w:rPr>
            </w:pPr>
            <w:r>
              <w:rPr>
                <w:rFonts w:ascii="Arial" w:hAnsi="Arial"/>
                <w:sz w:val="18"/>
                <w:lang w:eastAsia="fi-FI"/>
              </w:rPr>
              <w:t>DC_39A_n79A</w:t>
            </w:r>
          </w:p>
        </w:tc>
      </w:tr>
      <w:tr w:rsidR="003A2E34" w14:paraId="14162D2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7404266" w14:textId="77777777" w:rsidR="003A2E34" w:rsidRDefault="003A2E34">
            <w:pPr>
              <w:keepNext/>
              <w:keepLines/>
              <w:spacing w:after="0"/>
              <w:jc w:val="center"/>
              <w:rPr>
                <w:rFonts w:ascii="Arial" w:hAnsi="Arial"/>
                <w:sz w:val="18"/>
                <w:lang w:eastAsia="fi-FI"/>
              </w:rPr>
            </w:pPr>
            <w:r>
              <w:rPr>
                <w:rFonts w:ascii="Arial" w:hAnsi="Arial"/>
                <w:sz w:val="18"/>
                <w:lang w:eastAsia="fi-FI"/>
              </w:rPr>
              <w:t>DC_39A_n41A-n79A</w:t>
            </w:r>
          </w:p>
          <w:p w14:paraId="07400E5D" w14:textId="77777777" w:rsidR="003A2E34" w:rsidRDefault="003A2E34">
            <w:pPr>
              <w:keepNext/>
              <w:keepLines/>
              <w:spacing w:after="0"/>
              <w:jc w:val="center"/>
              <w:rPr>
                <w:rFonts w:ascii="Arial" w:hAnsi="Arial"/>
                <w:sz w:val="18"/>
                <w:lang w:eastAsia="fi-FI"/>
              </w:rPr>
            </w:pPr>
            <w:r>
              <w:rPr>
                <w:rFonts w:ascii="Arial" w:hAnsi="Arial"/>
                <w:sz w:val="18"/>
                <w:lang w:eastAsia="fi-FI"/>
              </w:rPr>
              <w:t>DC_39A_n41A-n79C</w:t>
            </w:r>
          </w:p>
          <w:p w14:paraId="3F73A7F4" w14:textId="77777777" w:rsidR="003A2E34" w:rsidRDefault="003A2E34">
            <w:pPr>
              <w:keepNext/>
              <w:keepLines/>
              <w:spacing w:after="0"/>
              <w:jc w:val="center"/>
              <w:rPr>
                <w:rFonts w:ascii="Arial" w:hAnsi="Arial"/>
                <w:sz w:val="18"/>
                <w:lang w:eastAsia="fi-FI"/>
              </w:rPr>
            </w:pPr>
            <w:r>
              <w:rPr>
                <w:rFonts w:ascii="Arial" w:hAnsi="Arial"/>
                <w:sz w:val="18"/>
                <w:lang w:eastAsia="fi-FI"/>
              </w:rPr>
              <w:t>DC_39A_n41C-n79A</w:t>
            </w:r>
          </w:p>
          <w:p w14:paraId="52FF0EE3" w14:textId="77777777" w:rsidR="003A2E34" w:rsidRDefault="003A2E34">
            <w:pPr>
              <w:keepNext/>
              <w:keepLines/>
              <w:spacing w:after="0"/>
              <w:jc w:val="center"/>
              <w:rPr>
                <w:rFonts w:ascii="Arial" w:hAnsi="Arial"/>
                <w:sz w:val="18"/>
                <w:lang w:eastAsia="fi-FI"/>
              </w:rPr>
            </w:pPr>
            <w:r>
              <w:rPr>
                <w:rFonts w:ascii="Arial" w:hAnsi="Arial"/>
                <w:sz w:val="18"/>
                <w:lang w:eastAsia="fi-FI"/>
              </w:rPr>
              <w:t>DC_39A_n41C-n79C</w:t>
            </w:r>
          </w:p>
        </w:tc>
        <w:tc>
          <w:tcPr>
            <w:tcW w:w="5964" w:type="dxa"/>
            <w:tcBorders>
              <w:top w:val="single" w:sz="4" w:space="0" w:color="auto"/>
              <w:left w:val="single" w:sz="4" w:space="0" w:color="auto"/>
              <w:bottom w:val="single" w:sz="4" w:space="0" w:color="auto"/>
              <w:right w:val="single" w:sz="4" w:space="0" w:color="auto"/>
            </w:tcBorders>
            <w:hideMark/>
          </w:tcPr>
          <w:p w14:paraId="1DEAECBD" w14:textId="77777777" w:rsidR="003A2E34" w:rsidRDefault="003A2E34">
            <w:pPr>
              <w:keepNext/>
              <w:keepLines/>
              <w:spacing w:after="0"/>
              <w:jc w:val="center"/>
              <w:rPr>
                <w:rFonts w:ascii="Arial" w:hAnsi="Arial"/>
                <w:sz w:val="18"/>
                <w:lang w:eastAsia="fi-FI"/>
              </w:rPr>
            </w:pPr>
            <w:r>
              <w:rPr>
                <w:rFonts w:ascii="Arial" w:hAnsi="Arial"/>
                <w:sz w:val="18"/>
                <w:lang w:eastAsia="fi-FI"/>
              </w:rPr>
              <w:t>DC_39A_n41A</w:t>
            </w:r>
          </w:p>
          <w:p w14:paraId="5888D312" w14:textId="77777777" w:rsidR="003A2E34" w:rsidRDefault="003A2E34">
            <w:pPr>
              <w:keepNext/>
              <w:keepLines/>
              <w:spacing w:after="0"/>
              <w:jc w:val="center"/>
              <w:rPr>
                <w:rFonts w:ascii="Arial" w:hAnsi="Arial"/>
                <w:sz w:val="18"/>
                <w:lang w:eastAsia="fi-FI"/>
              </w:rPr>
            </w:pPr>
            <w:r>
              <w:rPr>
                <w:rFonts w:ascii="Arial" w:hAnsi="Arial"/>
                <w:sz w:val="18"/>
                <w:lang w:eastAsia="fi-FI"/>
              </w:rPr>
              <w:t>DC_39A_n79A</w:t>
            </w:r>
          </w:p>
        </w:tc>
      </w:tr>
      <w:tr w:rsidR="003A2E34" w14:paraId="576DF07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1CF4CA5" w14:textId="77777777" w:rsidR="003A2E34" w:rsidRDefault="003A2E34">
            <w:pPr>
              <w:keepNext/>
              <w:keepLines/>
              <w:spacing w:after="0"/>
              <w:jc w:val="center"/>
              <w:rPr>
                <w:rFonts w:ascii="Arial" w:hAnsi="Arial" w:cs="Arial"/>
                <w:sz w:val="18"/>
                <w:lang w:eastAsia="zh-TW"/>
              </w:rPr>
            </w:pPr>
            <w:r>
              <w:rPr>
                <w:rFonts w:ascii="Arial" w:hAnsi="Arial" w:cs="Arial"/>
                <w:sz w:val="18"/>
                <w:lang w:eastAsia="zh-TW"/>
              </w:rPr>
              <w:t>DC_40A_n1A-n78A</w:t>
            </w:r>
          </w:p>
          <w:p w14:paraId="78BC2C1B" w14:textId="77777777" w:rsidR="003A2E34" w:rsidRDefault="003A2E34">
            <w:pPr>
              <w:keepNext/>
              <w:keepLines/>
              <w:spacing w:after="0"/>
              <w:jc w:val="center"/>
              <w:rPr>
                <w:rFonts w:ascii="Arial" w:hAnsi="Arial"/>
                <w:sz w:val="18"/>
                <w:lang w:eastAsia="fi-FI"/>
              </w:rPr>
            </w:pPr>
            <w:r>
              <w:rPr>
                <w:rFonts w:ascii="Arial" w:hAnsi="Arial" w:cs="Arial"/>
                <w:sz w:val="18"/>
                <w:lang w:eastAsia="zh-TW"/>
              </w:rPr>
              <w:t>DC_40C_n1A-n78A</w:t>
            </w:r>
          </w:p>
        </w:tc>
        <w:tc>
          <w:tcPr>
            <w:tcW w:w="5964" w:type="dxa"/>
            <w:tcBorders>
              <w:top w:val="single" w:sz="4" w:space="0" w:color="auto"/>
              <w:left w:val="single" w:sz="4" w:space="0" w:color="auto"/>
              <w:bottom w:val="single" w:sz="4" w:space="0" w:color="auto"/>
              <w:right w:val="single" w:sz="4" w:space="0" w:color="auto"/>
            </w:tcBorders>
            <w:hideMark/>
          </w:tcPr>
          <w:p w14:paraId="65F503AA" w14:textId="77777777" w:rsidR="003A2E34" w:rsidRDefault="003A2E34">
            <w:pPr>
              <w:spacing w:after="0"/>
              <w:jc w:val="center"/>
              <w:rPr>
                <w:rFonts w:ascii="Arial" w:hAnsi="Arial" w:cs="Arial"/>
                <w:noProof/>
                <w:lang w:eastAsia="ko-KR"/>
              </w:rPr>
            </w:pPr>
            <w:r>
              <w:rPr>
                <w:rFonts w:ascii="Arial" w:hAnsi="Arial" w:cs="Arial"/>
                <w:noProof/>
                <w:sz w:val="18"/>
                <w:lang w:eastAsia="ko-KR"/>
              </w:rPr>
              <w:t>DC_40A_n1A</w:t>
            </w:r>
          </w:p>
          <w:p w14:paraId="039A7457" w14:textId="77777777" w:rsidR="003A2E34" w:rsidRDefault="003A2E34">
            <w:pPr>
              <w:keepNext/>
              <w:keepLines/>
              <w:spacing w:after="0"/>
              <w:jc w:val="center"/>
              <w:rPr>
                <w:rFonts w:ascii="Arial" w:hAnsi="Arial"/>
                <w:sz w:val="18"/>
                <w:lang w:eastAsia="fi-FI"/>
              </w:rPr>
            </w:pPr>
            <w:r>
              <w:rPr>
                <w:rFonts w:ascii="Arial" w:hAnsi="Arial" w:cs="Arial"/>
                <w:noProof/>
                <w:sz w:val="18"/>
                <w:lang w:eastAsia="ko-KR"/>
              </w:rPr>
              <w:t>DC_40A_n78A</w:t>
            </w:r>
          </w:p>
        </w:tc>
      </w:tr>
      <w:tr w:rsidR="003A2E34" w14:paraId="2A84FA7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FADF9CA" w14:textId="77777777" w:rsidR="003A2E34" w:rsidRDefault="003A2E34">
            <w:pPr>
              <w:keepNext/>
              <w:keepLines/>
              <w:spacing w:after="0"/>
              <w:jc w:val="center"/>
              <w:rPr>
                <w:rFonts w:ascii="Arial" w:hAnsi="Arial"/>
                <w:sz w:val="18"/>
                <w:lang w:eastAsia="fi-FI"/>
              </w:rPr>
            </w:pPr>
            <w:r>
              <w:rPr>
                <w:rFonts w:ascii="Arial" w:eastAsia="MS Mincho" w:hAnsi="Arial"/>
                <w:sz w:val="18"/>
                <w:szCs w:val="18"/>
              </w:rPr>
              <w:t>DC_</w:t>
            </w:r>
            <w:r>
              <w:rPr>
                <w:rFonts w:ascii="Arial" w:hAnsi="Arial"/>
                <w:sz w:val="18"/>
                <w:szCs w:val="18"/>
                <w:lang w:eastAsia="zh-CN"/>
              </w:rPr>
              <w:t>40</w:t>
            </w:r>
            <w:r>
              <w:rPr>
                <w:rFonts w:ascii="Arial" w:eastAsia="MS Mincho" w:hAnsi="Arial"/>
                <w:sz w:val="18"/>
                <w:szCs w:val="18"/>
              </w:rPr>
              <w:t>A_n</w:t>
            </w:r>
            <w:r>
              <w:rPr>
                <w:rFonts w:ascii="Arial" w:hAnsi="Arial"/>
                <w:sz w:val="18"/>
                <w:szCs w:val="18"/>
                <w:lang w:eastAsia="zh-CN"/>
              </w:rPr>
              <w:t>41</w:t>
            </w:r>
            <w:r>
              <w:rPr>
                <w:rFonts w:ascii="Arial" w:eastAsia="MS Mincho" w:hAnsi="Arial"/>
                <w:sz w:val="18"/>
                <w:szCs w:val="18"/>
              </w:rPr>
              <w:t>A-n7</w:t>
            </w:r>
            <w:r>
              <w:rPr>
                <w:rFonts w:ascii="Arial" w:hAnsi="Arial"/>
                <w:sz w:val="18"/>
                <w:szCs w:val="18"/>
                <w:lang w:eastAsia="zh-CN"/>
              </w:rPr>
              <w:t>9</w:t>
            </w:r>
            <w:r>
              <w:rPr>
                <w:rFonts w:ascii="Arial" w:eastAsia="MS Mincho" w:hAnsi="Arial"/>
                <w:sz w:val="18"/>
                <w:szCs w:val="18"/>
              </w:rPr>
              <w:t>A</w:t>
            </w:r>
          </w:p>
        </w:tc>
        <w:tc>
          <w:tcPr>
            <w:tcW w:w="5964" w:type="dxa"/>
            <w:tcBorders>
              <w:top w:val="single" w:sz="4" w:space="0" w:color="auto"/>
              <w:left w:val="single" w:sz="4" w:space="0" w:color="auto"/>
              <w:bottom w:val="single" w:sz="4" w:space="0" w:color="auto"/>
              <w:right w:val="single" w:sz="4" w:space="0" w:color="auto"/>
            </w:tcBorders>
            <w:hideMark/>
          </w:tcPr>
          <w:p w14:paraId="405492F3" w14:textId="77777777" w:rsidR="003A2E34" w:rsidRDefault="003A2E34">
            <w:pPr>
              <w:keepNext/>
              <w:keepLines/>
              <w:spacing w:after="0"/>
              <w:jc w:val="center"/>
              <w:rPr>
                <w:rFonts w:ascii="Arial" w:hAnsi="Arial"/>
                <w:sz w:val="18"/>
                <w:szCs w:val="18"/>
              </w:rPr>
            </w:pPr>
            <w:r>
              <w:rPr>
                <w:rFonts w:ascii="Arial" w:hAnsi="Arial"/>
                <w:sz w:val="18"/>
                <w:szCs w:val="18"/>
              </w:rPr>
              <w:t>DC_</w:t>
            </w:r>
            <w:r>
              <w:rPr>
                <w:rFonts w:ascii="Arial" w:hAnsi="Arial"/>
                <w:sz w:val="18"/>
                <w:szCs w:val="18"/>
                <w:lang w:eastAsia="zh-CN"/>
              </w:rPr>
              <w:t>40</w:t>
            </w:r>
            <w:r>
              <w:rPr>
                <w:rFonts w:ascii="Arial" w:hAnsi="Arial"/>
                <w:sz w:val="18"/>
                <w:szCs w:val="18"/>
              </w:rPr>
              <w:t>A_n</w:t>
            </w:r>
            <w:r>
              <w:rPr>
                <w:rFonts w:ascii="Arial" w:hAnsi="Arial"/>
                <w:sz w:val="18"/>
                <w:szCs w:val="18"/>
                <w:lang w:eastAsia="zh-CN"/>
              </w:rPr>
              <w:t>41</w:t>
            </w:r>
            <w:r>
              <w:rPr>
                <w:rFonts w:ascii="Arial" w:hAnsi="Arial"/>
                <w:sz w:val="18"/>
                <w:szCs w:val="18"/>
              </w:rPr>
              <w:t>A</w:t>
            </w:r>
          </w:p>
          <w:p w14:paraId="07964295" w14:textId="77777777" w:rsidR="003A2E34" w:rsidRDefault="003A2E34">
            <w:pPr>
              <w:keepNext/>
              <w:keepLines/>
              <w:spacing w:after="0"/>
              <w:jc w:val="center"/>
              <w:rPr>
                <w:rFonts w:ascii="Arial" w:hAnsi="Arial"/>
                <w:sz w:val="18"/>
                <w:lang w:eastAsia="fi-FI"/>
              </w:rPr>
            </w:pPr>
            <w:r>
              <w:rPr>
                <w:rFonts w:ascii="Arial" w:hAnsi="Arial"/>
                <w:sz w:val="18"/>
                <w:szCs w:val="18"/>
              </w:rPr>
              <w:t>DC_</w:t>
            </w:r>
            <w:r>
              <w:rPr>
                <w:rFonts w:ascii="Arial" w:hAnsi="Arial"/>
                <w:sz w:val="18"/>
                <w:szCs w:val="18"/>
                <w:lang w:eastAsia="zh-CN"/>
              </w:rPr>
              <w:t>40</w:t>
            </w:r>
            <w:r>
              <w:rPr>
                <w:rFonts w:ascii="Arial" w:hAnsi="Arial"/>
                <w:sz w:val="18"/>
                <w:szCs w:val="18"/>
              </w:rPr>
              <w:t>A_n7</w:t>
            </w:r>
            <w:r>
              <w:rPr>
                <w:rFonts w:ascii="Arial" w:hAnsi="Arial"/>
                <w:sz w:val="18"/>
                <w:szCs w:val="18"/>
                <w:lang w:eastAsia="zh-CN"/>
              </w:rPr>
              <w:t>9</w:t>
            </w:r>
            <w:r>
              <w:rPr>
                <w:rFonts w:ascii="Arial" w:hAnsi="Arial"/>
                <w:sz w:val="18"/>
                <w:szCs w:val="18"/>
              </w:rPr>
              <w:t>A</w:t>
            </w:r>
          </w:p>
        </w:tc>
      </w:tr>
      <w:tr w:rsidR="003A2E34" w14:paraId="6DC00F2F"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A8A5544" w14:textId="77777777" w:rsidR="003A2E34" w:rsidRDefault="003A2E34">
            <w:pPr>
              <w:keepNext/>
              <w:keepLines/>
              <w:spacing w:after="0"/>
              <w:jc w:val="center"/>
              <w:rPr>
                <w:rFonts w:ascii="Arial" w:hAnsi="Arial" w:cs="Arial"/>
                <w:sz w:val="18"/>
                <w:szCs w:val="18"/>
              </w:rPr>
            </w:pPr>
            <w:r>
              <w:rPr>
                <w:rFonts w:ascii="Arial" w:hAnsi="Arial" w:cs="Arial"/>
                <w:sz w:val="18"/>
                <w:szCs w:val="18"/>
              </w:rPr>
              <w:t>DC_40A-42A_n77A</w:t>
            </w:r>
          </w:p>
          <w:p w14:paraId="37F5F2F6" w14:textId="77777777" w:rsidR="003A2E34" w:rsidRDefault="003A2E34">
            <w:pPr>
              <w:keepNext/>
              <w:keepLines/>
              <w:spacing w:after="0"/>
              <w:jc w:val="center"/>
              <w:rPr>
                <w:rFonts w:ascii="Arial" w:eastAsia="MS Mincho" w:hAnsi="Arial"/>
                <w:sz w:val="18"/>
                <w:szCs w:val="18"/>
              </w:rPr>
            </w:pPr>
            <w:r>
              <w:rPr>
                <w:rFonts w:ascii="Arial" w:eastAsia="MS Mincho" w:hAnsi="Arial"/>
                <w:sz w:val="18"/>
                <w:szCs w:val="18"/>
              </w:rPr>
              <w:t>DC_40A-42A_n77C</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176985D" w14:textId="77777777" w:rsidR="003A2E34" w:rsidRDefault="003A2E34">
            <w:pPr>
              <w:keepNext/>
              <w:keepLines/>
              <w:spacing w:after="0"/>
              <w:jc w:val="center"/>
              <w:rPr>
                <w:rFonts w:ascii="Arial" w:eastAsiaTheme="minorEastAsia" w:hAnsi="Arial"/>
                <w:sz w:val="18"/>
                <w:szCs w:val="18"/>
              </w:rPr>
            </w:pPr>
            <w:r>
              <w:rPr>
                <w:rFonts w:ascii="Arial" w:hAnsi="Arial" w:cs="Arial"/>
                <w:sz w:val="18"/>
                <w:szCs w:val="18"/>
              </w:rPr>
              <w:t>DC_40A_n77A</w:t>
            </w:r>
          </w:p>
        </w:tc>
      </w:tr>
      <w:tr w:rsidR="003A2E34" w14:paraId="2809D86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C137163" w14:textId="77777777" w:rsidR="003A2E34" w:rsidRDefault="003A2E34">
            <w:pPr>
              <w:keepNext/>
              <w:keepLines/>
              <w:spacing w:after="0"/>
              <w:jc w:val="center"/>
              <w:rPr>
                <w:rFonts w:ascii="Arial" w:eastAsia="MS Mincho" w:hAnsi="Arial"/>
                <w:sz w:val="18"/>
                <w:szCs w:val="18"/>
              </w:rPr>
            </w:pPr>
            <w:r>
              <w:rPr>
                <w:rFonts w:ascii="Arial" w:hAnsi="Arial" w:cs="Arial"/>
                <w:sz w:val="18"/>
                <w:szCs w:val="18"/>
              </w:rPr>
              <w:t>DC_40A-42A_n78A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0F1D1C9" w14:textId="77777777" w:rsidR="003A2E34" w:rsidRDefault="003A2E34">
            <w:pPr>
              <w:keepNext/>
              <w:keepLines/>
              <w:spacing w:after="0"/>
              <w:jc w:val="center"/>
              <w:rPr>
                <w:rFonts w:ascii="Arial" w:eastAsiaTheme="minorEastAsia" w:hAnsi="Arial"/>
                <w:sz w:val="18"/>
                <w:szCs w:val="18"/>
              </w:rPr>
            </w:pPr>
            <w:r>
              <w:rPr>
                <w:rFonts w:ascii="Arial" w:hAnsi="Arial" w:cs="Arial"/>
                <w:sz w:val="18"/>
                <w:szCs w:val="18"/>
              </w:rPr>
              <w:t>DC_40A_n78A</w:t>
            </w:r>
          </w:p>
        </w:tc>
      </w:tr>
      <w:tr w:rsidR="003A2E34" w14:paraId="6C4D0CE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CBE91E0" w14:textId="77777777" w:rsidR="003A2E34" w:rsidRDefault="003A2E34">
            <w:pPr>
              <w:keepNext/>
              <w:keepLines/>
              <w:spacing w:after="0"/>
              <w:jc w:val="center"/>
              <w:rPr>
                <w:rFonts w:ascii="Arial" w:eastAsia="MS Mincho" w:hAnsi="Arial"/>
                <w:sz w:val="18"/>
                <w:szCs w:val="18"/>
              </w:rPr>
            </w:pPr>
            <w:r>
              <w:rPr>
                <w:rFonts w:ascii="Arial" w:hAnsi="Arial"/>
                <w:sz w:val="18"/>
              </w:rPr>
              <w:t>DC_41A_n1A-n3A</w:t>
            </w:r>
          </w:p>
        </w:tc>
        <w:tc>
          <w:tcPr>
            <w:tcW w:w="5964" w:type="dxa"/>
            <w:tcBorders>
              <w:top w:val="single" w:sz="4" w:space="0" w:color="auto"/>
              <w:left w:val="single" w:sz="4" w:space="0" w:color="auto"/>
              <w:bottom w:val="single" w:sz="4" w:space="0" w:color="auto"/>
              <w:right w:val="single" w:sz="4" w:space="0" w:color="auto"/>
            </w:tcBorders>
            <w:hideMark/>
          </w:tcPr>
          <w:p w14:paraId="55EEFE4A" w14:textId="77777777" w:rsidR="003A2E34" w:rsidRDefault="003A2E34">
            <w:pPr>
              <w:keepNext/>
              <w:keepLines/>
              <w:spacing w:after="0"/>
              <w:jc w:val="center"/>
              <w:rPr>
                <w:rFonts w:ascii="Arial" w:eastAsiaTheme="minorEastAsia" w:hAnsi="Arial"/>
                <w:sz w:val="18"/>
              </w:rPr>
            </w:pPr>
            <w:r>
              <w:rPr>
                <w:rFonts w:ascii="Arial" w:hAnsi="Arial"/>
                <w:sz w:val="18"/>
              </w:rPr>
              <w:t>DC_41A_n1A</w:t>
            </w:r>
          </w:p>
          <w:p w14:paraId="4C9E3466" w14:textId="77777777" w:rsidR="003A2E34" w:rsidRDefault="003A2E34">
            <w:pPr>
              <w:keepNext/>
              <w:keepLines/>
              <w:spacing w:after="0"/>
              <w:jc w:val="center"/>
              <w:rPr>
                <w:rFonts w:ascii="Arial" w:hAnsi="Arial"/>
                <w:sz w:val="18"/>
                <w:szCs w:val="18"/>
              </w:rPr>
            </w:pPr>
            <w:r>
              <w:rPr>
                <w:rFonts w:ascii="Arial" w:hAnsi="Arial"/>
                <w:sz w:val="18"/>
              </w:rPr>
              <w:t>DC_41A_n3A</w:t>
            </w:r>
          </w:p>
        </w:tc>
      </w:tr>
      <w:tr w:rsidR="003A2E34" w14:paraId="3EED33F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2F44684" w14:textId="77777777" w:rsidR="003A2E34" w:rsidRDefault="003A2E34">
            <w:pPr>
              <w:keepNext/>
              <w:keepLines/>
              <w:spacing w:after="0"/>
              <w:jc w:val="center"/>
              <w:rPr>
                <w:rFonts w:ascii="Arial" w:eastAsia="MS Mincho" w:hAnsi="Arial"/>
                <w:sz w:val="18"/>
                <w:szCs w:val="18"/>
              </w:rPr>
            </w:pPr>
            <w:r>
              <w:rPr>
                <w:rFonts w:ascii="Arial" w:hAnsi="Arial"/>
                <w:sz w:val="18"/>
              </w:rPr>
              <w:t>DC_41C_n1A-n3A</w:t>
            </w:r>
          </w:p>
        </w:tc>
        <w:tc>
          <w:tcPr>
            <w:tcW w:w="5964" w:type="dxa"/>
            <w:tcBorders>
              <w:top w:val="single" w:sz="4" w:space="0" w:color="auto"/>
              <w:left w:val="single" w:sz="4" w:space="0" w:color="auto"/>
              <w:bottom w:val="single" w:sz="4" w:space="0" w:color="auto"/>
              <w:right w:val="single" w:sz="4" w:space="0" w:color="auto"/>
            </w:tcBorders>
            <w:hideMark/>
          </w:tcPr>
          <w:p w14:paraId="50421F14" w14:textId="77777777" w:rsidR="003A2E34" w:rsidRDefault="003A2E34">
            <w:pPr>
              <w:keepNext/>
              <w:keepLines/>
              <w:spacing w:after="0"/>
              <w:jc w:val="center"/>
              <w:rPr>
                <w:rFonts w:ascii="Arial" w:eastAsiaTheme="minorEastAsia" w:hAnsi="Arial"/>
                <w:sz w:val="18"/>
              </w:rPr>
            </w:pPr>
            <w:r>
              <w:rPr>
                <w:rFonts w:ascii="Arial" w:hAnsi="Arial"/>
                <w:sz w:val="18"/>
              </w:rPr>
              <w:t>DC_41A_n1A</w:t>
            </w:r>
          </w:p>
          <w:p w14:paraId="13AF160A" w14:textId="77777777" w:rsidR="003A2E34" w:rsidRDefault="003A2E34">
            <w:pPr>
              <w:keepNext/>
              <w:keepLines/>
              <w:spacing w:after="0"/>
              <w:jc w:val="center"/>
              <w:rPr>
                <w:rFonts w:ascii="Arial" w:hAnsi="Arial"/>
                <w:sz w:val="18"/>
                <w:szCs w:val="18"/>
              </w:rPr>
            </w:pPr>
            <w:r>
              <w:rPr>
                <w:rFonts w:ascii="Arial" w:hAnsi="Arial"/>
                <w:sz w:val="18"/>
              </w:rPr>
              <w:t>DC_41A_n3A</w:t>
            </w:r>
          </w:p>
        </w:tc>
      </w:tr>
      <w:tr w:rsidR="003A2E34" w14:paraId="0B38EA6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CEF0BEE" w14:textId="77777777" w:rsidR="003A2E34" w:rsidRDefault="003A2E34">
            <w:pPr>
              <w:keepNext/>
              <w:keepLines/>
              <w:spacing w:after="0"/>
              <w:jc w:val="center"/>
              <w:rPr>
                <w:rFonts w:ascii="Arial" w:hAnsi="Arial" w:cs="Arial"/>
                <w:sz w:val="18"/>
                <w:szCs w:val="18"/>
              </w:rPr>
            </w:pPr>
            <w:r>
              <w:rPr>
                <w:rFonts w:ascii="Arial" w:hAnsi="Arial" w:cs="Arial"/>
                <w:sz w:val="18"/>
                <w:szCs w:val="18"/>
              </w:rPr>
              <w:t>DC_41A_n1A-n77A</w:t>
            </w:r>
          </w:p>
          <w:p w14:paraId="69A97FB4" w14:textId="77777777" w:rsidR="003A2E34" w:rsidRDefault="003A2E34">
            <w:pPr>
              <w:keepNext/>
              <w:keepLines/>
              <w:spacing w:after="0"/>
              <w:jc w:val="center"/>
              <w:rPr>
                <w:rFonts w:ascii="Arial" w:eastAsia="MS Mincho" w:hAnsi="Arial"/>
                <w:sz w:val="18"/>
                <w:szCs w:val="18"/>
              </w:rPr>
            </w:pPr>
          </w:p>
        </w:tc>
        <w:tc>
          <w:tcPr>
            <w:tcW w:w="5964" w:type="dxa"/>
            <w:tcBorders>
              <w:top w:val="single" w:sz="4" w:space="0" w:color="auto"/>
              <w:left w:val="single" w:sz="4" w:space="0" w:color="auto"/>
              <w:bottom w:val="single" w:sz="4" w:space="0" w:color="auto"/>
              <w:right w:val="single" w:sz="4" w:space="0" w:color="auto"/>
            </w:tcBorders>
            <w:vAlign w:val="center"/>
            <w:hideMark/>
          </w:tcPr>
          <w:p w14:paraId="2694F8DB" w14:textId="77777777" w:rsidR="003A2E34" w:rsidRDefault="003A2E34">
            <w:pPr>
              <w:keepNext/>
              <w:keepLines/>
              <w:spacing w:after="0"/>
              <w:jc w:val="center"/>
              <w:rPr>
                <w:rFonts w:ascii="Arial" w:eastAsiaTheme="minorEastAsia" w:hAnsi="Arial"/>
                <w:sz w:val="18"/>
                <w:szCs w:val="18"/>
              </w:rPr>
            </w:pPr>
            <w:r>
              <w:rPr>
                <w:rFonts w:ascii="Arial" w:hAnsi="Arial"/>
                <w:sz w:val="18"/>
                <w:szCs w:val="18"/>
              </w:rPr>
              <w:t>DC_41A_n1A</w:t>
            </w:r>
          </w:p>
          <w:p w14:paraId="3C1BA294" w14:textId="77777777" w:rsidR="003A2E34" w:rsidRDefault="003A2E34">
            <w:pPr>
              <w:keepNext/>
              <w:keepLines/>
              <w:spacing w:after="0"/>
              <w:jc w:val="center"/>
              <w:rPr>
                <w:rFonts w:ascii="Arial" w:hAnsi="Arial"/>
                <w:sz w:val="18"/>
                <w:szCs w:val="18"/>
              </w:rPr>
            </w:pPr>
            <w:r>
              <w:rPr>
                <w:rFonts w:ascii="Arial" w:hAnsi="Arial"/>
                <w:sz w:val="18"/>
                <w:szCs w:val="18"/>
              </w:rPr>
              <w:t>DC_41A_n77A</w:t>
            </w:r>
          </w:p>
        </w:tc>
      </w:tr>
      <w:tr w:rsidR="003A2E34" w14:paraId="4FC9398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18419DA" w14:textId="77777777" w:rsidR="003A2E34" w:rsidRDefault="003A2E34">
            <w:pPr>
              <w:keepNext/>
              <w:keepLines/>
              <w:spacing w:after="0"/>
              <w:jc w:val="center"/>
              <w:rPr>
                <w:rFonts w:ascii="Arial" w:eastAsia="MS Mincho" w:hAnsi="Arial"/>
                <w:sz w:val="18"/>
                <w:szCs w:val="18"/>
              </w:rPr>
            </w:pPr>
            <w:r>
              <w:rPr>
                <w:rFonts w:ascii="Arial" w:hAnsi="Arial" w:cs="Arial"/>
                <w:sz w:val="18"/>
                <w:szCs w:val="18"/>
              </w:rPr>
              <w:t>DC_41C_n1A-n77A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3E083C7" w14:textId="77777777" w:rsidR="003A2E34" w:rsidRDefault="003A2E34">
            <w:pPr>
              <w:keepNext/>
              <w:keepLines/>
              <w:spacing w:after="0"/>
              <w:jc w:val="center"/>
              <w:rPr>
                <w:rFonts w:ascii="Arial" w:eastAsiaTheme="minorEastAsia" w:hAnsi="Arial"/>
                <w:sz w:val="18"/>
                <w:szCs w:val="18"/>
              </w:rPr>
            </w:pPr>
            <w:r>
              <w:rPr>
                <w:rFonts w:ascii="Arial" w:hAnsi="Arial"/>
                <w:sz w:val="18"/>
                <w:szCs w:val="18"/>
              </w:rPr>
              <w:t>DC_41A_n1A</w:t>
            </w:r>
          </w:p>
          <w:p w14:paraId="372C635A" w14:textId="77777777" w:rsidR="003A2E34" w:rsidRDefault="003A2E34">
            <w:pPr>
              <w:keepNext/>
              <w:keepLines/>
              <w:spacing w:after="0"/>
              <w:jc w:val="center"/>
              <w:rPr>
                <w:rFonts w:ascii="Arial" w:hAnsi="Arial"/>
                <w:sz w:val="18"/>
                <w:szCs w:val="18"/>
              </w:rPr>
            </w:pPr>
            <w:r>
              <w:rPr>
                <w:rFonts w:ascii="Arial" w:hAnsi="Arial"/>
                <w:sz w:val="18"/>
                <w:szCs w:val="18"/>
              </w:rPr>
              <w:t>DC_41A_n77A</w:t>
            </w:r>
          </w:p>
          <w:p w14:paraId="3CEC496A" w14:textId="77777777" w:rsidR="003A2E34" w:rsidRDefault="003A2E34">
            <w:pPr>
              <w:keepNext/>
              <w:keepLines/>
              <w:spacing w:after="0"/>
              <w:jc w:val="center"/>
              <w:rPr>
                <w:rFonts w:ascii="Arial" w:hAnsi="Arial"/>
                <w:sz w:val="18"/>
                <w:szCs w:val="18"/>
              </w:rPr>
            </w:pPr>
            <w:r>
              <w:rPr>
                <w:rFonts w:ascii="Arial" w:hAnsi="Arial"/>
                <w:sz w:val="18"/>
                <w:szCs w:val="18"/>
              </w:rPr>
              <w:t>DC_41C_n77A</w:t>
            </w:r>
          </w:p>
        </w:tc>
      </w:tr>
      <w:tr w:rsidR="003A2E34" w14:paraId="3B38D8D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5B1D273" w14:textId="77777777" w:rsidR="003A2E34" w:rsidRDefault="003A2E34">
            <w:pPr>
              <w:keepNext/>
              <w:keepLines/>
              <w:spacing w:after="0"/>
              <w:jc w:val="center"/>
              <w:rPr>
                <w:rFonts w:ascii="Arial" w:hAnsi="Arial" w:cs="Arial"/>
                <w:sz w:val="18"/>
                <w:szCs w:val="18"/>
              </w:rPr>
            </w:pPr>
            <w:r>
              <w:rPr>
                <w:rFonts w:ascii="Arial" w:hAnsi="Arial" w:cs="Arial"/>
                <w:sz w:val="18"/>
                <w:szCs w:val="18"/>
              </w:rPr>
              <w:t>DC_41A_n1A-n78A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1E38C20" w14:textId="77777777" w:rsidR="003A2E34" w:rsidRDefault="003A2E34">
            <w:pPr>
              <w:keepNext/>
              <w:keepLines/>
              <w:spacing w:after="0"/>
              <w:jc w:val="center"/>
              <w:rPr>
                <w:rFonts w:ascii="Arial" w:hAnsi="Arial"/>
                <w:sz w:val="18"/>
                <w:szCs w:val="18"/>
              </w:rPr>
            </w:pPr>
            <w:r>
              <w:rPr>
                <w:rFonts w:ascii="Arial" w:hAnsi="Arial"/>
                <w:sz w:val="18"/>
                <w:szCs w:val="18"/>
              </w:rPr>
              <w:t>DC_41A_n1A</w:t>
            </w:r>
          </w:p>
          <w:p w14:paraId="51837553" w14:textId="77777777" w:rsidR="003A2E34" w:rsidRDefault="003A2E34">
            <w:pPr>
              <w:keepNext/>
              <w:keepLines/>
              <w:spacing w:after="0"/>
              <w:jc w:val="center"/>
              <w:rPr>
                <w:rFonts w:ascii="Arial" w:hAnsi="Arial"/>
                <w:sz w:val="18"/>
                <w:szCs w:val="18"/>
              </w:rPr>
            </w:pPr>
            <w:r>
              <w:rPr>
                <w:rFonts w:ascii="Arial" w:hAnsi="Arial"/>
                <w:sz w:val="18"/>
                <w:szCs w:val="18"/>
              </w:rPr>
              <w:t>DC_41A_n78A</w:t>
            </w:r>
          </w:p>
        </w:tc>
      </w:tr>
      <w:tr w:rsidR="003A2E34" w14:paraId="4C59DD5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EE40C06" w14:textId="77777777" w:rsidR="003A2E34" w:rsidRDefault="003A2E34">
            <w:pPr>
              <w:keepNext/>
              <w:keepLines/>
              <w:spacing w:after="0"/>
              <w:jc w:val="center"/>
              <w:rPr>
                <w:rFonts w:ascii="Arial" w:hAnsi="Arial" w:cs="Arial"/>
                <w:sz w:val="18"/>
                <w:szCs w:val="18"/>
              </w:rPr>
            </w:pPr>
            <w:r>
              <w:rPr>
                <w:rFonts w:ascii="Arial" w:hAnsi="Arial" w:cs="Arial"/>
                <w:sz w:val="18"/>
                <w:szCs w:val="18"/>
              </w:rPr>
              <w:t>DC_41C_n1A-n78A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DADFA13" w14:textId="77777777" w:rsidR="003A2E34" w:rsidRDefault="003A2E34">
            <w:pPr>
              <w:keepNext/>
              <w:keepLines/>
              <w:spacing w:after="0"/>
              <w:jc w:val="center"/>
              <w:rPr>
                <w:rFonts w:ascii="Arial" w:hAnsi="Arial"/>
                <w:sz w:val="18"/>
                <w:szCs w:val="18"/>
              </w:rPr>
            </w:pPr>
            <w:r>
              <w:rPr>
                <w:rFonts w:ascii="Arial" w:hAnsi="Arial"/>
                <w:sz w:val="18"/>
                <w:szCs w:val="18"/>
              </w:rPr>
              <w:t>DC_41A_n1A</w:t>
            </w:r>
          </w:p>
          <w:p w14:paraId="765F9812" w14:textId="77777777" w:rsidR="003A2E34" w:rsidRDefault="003A2E34">
            <w:pPr>
              <w:keepNext/>
              <w:keepLines/>
              <w:spacing w:after="0"/>
              <w:jc w:val="center"/>
              <w:rPr>
                <w:rFonts w:ascii="Arial" w:hAnsi="Arial"/>
                <w:sz w:val="18"/>
                <w:szCs w:val="18"/>
              </w:rPr>
            </w:pPr>
            <w:r>
              <w:rPr>
                <w:rFonts w:ascii="Arial" w:hAnsi="Arial"/>
                <w:sz w:val="18"/>
                <w:szCs w:val="18"/>
              </w:rPr>
              <w:t>DC_41A_n78A</w:t>
            </w:r>
          </w:p>
        </w:tc>
      </w:tr>
      <w:tr w:rsidR="003A2E34" w14:paraId="0778CEC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E8CC3D9" w14:textId="77777777" w:rsidR="003A2E34" w:rsidRDefault="003A2E34">
            <w:pPr>
              <w:keepNext/>
              <w:keepLines/>
              <w:spacing w:after="0"/>
              <w:jc w:val="center"/>
              <w:rPr>
                <w:rFonts w:ascii="Arial" w:hAnsi="Arial"/>
                <w:sz w:val="18"/>
                <w:szCs w:val="18"/>
              </w:rPr>
            </w:pPr>
            <w:r>
              <w:rPr>
                <w:rFonts w:ascii="Arial" w:hAnsi="Arial"/>
                <w:sz w:val="18"/>
              </w:rPr>
              <w:t>DC_41A_n</w:t>
            </w:r>
            <w:r>
              <w:rPr>
                <w:rFonts w:ascii="Arial" w:eastAsia="等线" w:hAnsi="Arial"/>
                <w:sz w:val="18"/>
                <w:lang w:eastAsia="zh-CN"/>
              </w:rPr>
              <w:t>3</w:t>
            </w:r>
            <w:r>
              <w:rPr>
                <w:rFonts w:ascii="Arial" w:hAnsi="Arial"/>
                <w:sz w:val="18"/>
              </w:rPr>
              <w:t>A-n41A</w:t>
            </w:r>
          </w:p>
        </w:tc>
        <w:tc>
          <w:tcPr>
            <w:tcW w:w="5964" w:type="dxa"/>
            <w:tcBorders>
              <w:top w:val="single" w:sz="4" w:space="0" w:color="auto"/>
              <w:left w:val="single" w:sz="4" w:space="0" w:color="auto"/>
              <w:bottom w:val="single" w:sz="4" w:space="0" w:color="auto"/>
              <w:right w:val="single" w:sz="4" w:space="0" w:color="auto"/>
            </w:tcBorders>
            <w:hideMark/>
          </w:tcPr>
          <w:p w14:paraId="6942179F" w14:textId="77777777" w:rsidR="003A2E34" w:rsidRDefault="003A2E34">
            <w:pPr>
              <w:keepNext/>
              <w:keepLines/>
              <w:spacing w:after="0"/>
              <w:jc w:val="center"/>
              <w:rPr>
                <w:rFonts w:ascii="Arial" w:hAnsi="Arial"/>
                <w:sz w:val="18"/>
              </w:rPr>
            </w:pPr>
            <w:r>
              <w:rPr>
                <w:rFonts w:ascii="Arial" w:hAnsi="Arial"/>
                <w:sz w:val="18"/>
              </w:rPr>
              <w:t>DC_41A_n</w:t>
            </w:r>
            <w:r>
              <w:rPr>
                <w:rFonts w:ascii="Arial" w:hAnsi="Arial"/>
                <w:sz w:val="18"/>
                <w:lang w:eastAsia="zh-CN"/>
              </w:rPr>
              <w:t>3</w:t>
            </w:r>
            <w:r>
              <w:rPr>
                <w:rFonts w:ascii="Arial" w:hAnsi="Arial"/>
                <w:sz w:val="18"/>
              </w:rPr>
              <w:t>A</w:t>
            </w:r>
          </w:p>
          <w:p w14:paraId="27912D05" w14:textId="77777777" w:rsidR="003A2E34" w:rsidRDefault="003A2E34">
            <w:pPr>
              <w:keepNext/>
              <w:keepLines/>
              <w:spacing w:after="0"/>
              <w:jc w:val="center"/>
              <w:rPr>
                <w:rFonts w:ascii="Arial" w:hAnsi="Arial"/>
                <w:sz w:val="18"/>
                <w:szCs w:val="18"/>
              </w:rPr>
            </w:pPr>
            <w:r>
              <w:rPr>
                <w:rFonts w:ascii="Arial" w:hAnsi="Arial"/>
                <w:sz w:val="18"/>
              </w:rPr>
              <w:t>DC_41A_n41A</w:t>
            </w:r>
          </w:p>
        </w:tc>
      </w:tr>
      <w:tr w:rsidR="003A2E34" w14:paraId="65C1082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0A106A7" w14:textId="77777777" w:rsidR="003A2E34" w:rsidRDefault="003A2E34">
            <w:pPr>
              <w:keepNext/>
              <w:keepLines/>
              <w:spacing w:after="0"/>
              <w:jc w:val="center"/>
              <w:rPr>
                <w:rFonts w:ascii="Arial" w:eastAsia="MS Mincho" w:hAnsi="Arial"/>
                <w:sz w:val="18"/>
                <w:szCs w:val="18"/>
              </w:rPr>
            </w:pPr>
            <w:r>
              <w:rPr>
                <w:rFonts w:ascii="Arial" w:eastAsia="MS Mincho" w:hAnsi="Arial" w:cs="Arial"/>
                <w:bCs/>
                <w:sz w:val="18"/>
                <w:szCs w:val="16"/>
              </w:rPr>
              <w:t>DC_41A_n</w:t>
            </w:r>
            <w:r>
              <w:rPr>
                <w:rFonts w:ascii="Arial" w:eastAsia="等线" w:hAnsi="Arial" w:cs="Arial"/>
                <w:bCs/>
                <w:sz w:val="18"/>
                <w:szCs w:val="16"/>
                <w:lang w:eastAsia="zh-CN"/>
              </w:rPr>
              <w:t>3</w:t>
            </w:r>
            <w:r>
              <w:rPr>
                <w:rFonts w:ascii="Arial" w:eastAsia="MS Mincho" w:hAnsi="Arial" w:cs="Arial"/>
                <w:bCs/>
                <w:sz w:val="18"/>
                <w:szCs w:val="16"/>
              </w:rPr>
              <w:t>A-n7</w:t>
            </w:r>
            <w:r>
              <w:rPr>
                <w:rFonts w:ascii="Arial" w:eastAsia="等线" w:hAnsi="Arial" w:cs="Arial"/>
                <w:bCs/>
                <w:sz w:val="18"/>
                <w:szCs w:val="16"/>
                <w:lang w:eastAsia="zh-CN"/>
              </w:rPr>
              <w:t>7</w:t>
            </w:r>
            <w:r>
              <w:rPr>
                <w:rFonts w:ascii="Arial" w:eastAsia="MS Mincho" w:hAnsi="Arial" w:cs="Arial"/>
                <w:bCs/>
                <w:sz w:val="18"/>
                <w:szCs w:val="16"/>
              </w:rPr>
              <w:t>A</w:t>
            </w:r>
          </w:p>
        </w:tc>
        <w:tc>
          <w:tcPr>
            <w:tcW w:w="5964" w:type="dxa"/>
            <w:tcBorders>
              <w:top w:val="single" w:sz="4" w:space="0" w:color="auto"/>
              <w:left w:val="single" w:sz="4" w:space="0" w:color="auto"/>
              <w:bottom w:val="single" w:sz="4" w:space="0" w:color="auto"/>
              <w:right w:val="single" w:sz="4" w:space="0" w:color="auto"/>
            </w:tcBorders>
            <w:hideMark/>
          </w:tcPr>
          <w:p w14:paraId="7C88F926" w14:textId="77777777" w:rsidR="003A2E34" w:rsidRDefault="003A2E34">
            <w:pPr>
              <w:keepNext/>
              <w:keepLines/>
              <w:spacing w:after="0"/>
              <w:jc w:val="center"/>
              <w:rPr>
                <w:rFonts w:ascii="Arial" w:eastAsiaTheme="minorEastAsia" w:hAnsi="Arial"/>
                <w:sz w:val="18"/>
                <w:szCs w:val="16"/>
              </w:rPr>
            </w:pPr>
            <w:r>
              <w:rPr>
                <w:rFonts w:ascii="Arial" w:hAnsi="Arial"/>
                <w:sz w:val="18"/>
                <w:szCs w:val="16"/>
              </w:rPr>
              <w:t>DC_41A_n</w:t>
            </w:r>
            <w:r>
              <w:rPr>
                <w:rFonts w:ascii="Arial" w:hAnsi="Arial"/>
                <w:sz w:val="18"/>
                <w:szCs w:val="16"/>
                <w:lang w:eastAsia="zh-CN"/>
              </w:rPr>
              <w:t>3</w:t>
            </w:r>
            <w:r>
              <w:rPr>
                <w:rFonts w:ascii="Arial" w:hAnsi="Arial"/>
                <w:sz w:val="18"/>
                <w:szCs w:val="16"/>
              </w:rPr>
              <w:t>A</w:t>
            </w:r>
          </w:p>
          <w:p w14:paraId="2DCB27C2" w14:textId="77777777" w:rsidR="003A2E34" w:rsidRDefault="003A2E34">
            <w:pPr>
              <w:keepNext/>
              <w:keepLines/>
              <w:spacing w:after="0"/>
              <w:jc w:val="center"/>
              <w:rPr>
                <w:rFonts w:ascii="Arial" w:hAnsi="Arial"/>
                <w:sz w:val="18"/>
                <w:szCs w:val="18"/>
              </w:rPr>
            </w:pPr>
            <w:r>
              <w:rPr>
                <w:rFonts w:ascii="Arial" w:hAnsi="Arial"/>
                <w:sz w:val="18"/>
                <w:szCs w:val="16"/>
              </w:rPr>
              <w:t>DC_41A_n7</w:t>
            </w:r>
            <w:r>
              <w:rPr>
                <w:rFonts w:ascii="Arial" w:hAnsi="Arial"/>
                <w:sz w:val="18"/>
                <w:szCs w:val="16"/>
                <w:lang w:eastAsia="zh-CN"/>
              </w:rPr>
              <w:t>7</w:t>
            </w:r>
            <w:r>
              <w:rPr>
                <w:rFonts w:ascii="Arial" w:hAnsi="Arial"/>
                <w:sz w:val="18"/>
                <w:szCs w:val="16"/>
              </w:rPr>
              <w:t>A</w:t>
            </w:r>
          </w:p>
        </w:tc>
      </w:tr>
      <w:tr w:rsidR="003A2E34" w14:paraId="09557FF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963AA39" w14:textId="77777777" w:rsidR="003A2E34" w:rsidRDefault="003A2E34">
            <w:pPr>
              <w:keepNext/>
              <w:keepLines/>
              <w:spacing w:after="0"/>
              <w:jc w:val="center"/>
              <w:rPr>
                <w:rFonts w:ascii="Arial" w:eastAsia="MS Mincho" w:hAnsi="Arial"/>
                <w:sz w:val="18"/>
                <w:szCs w:val="18"/>
              </w:rPr>
            </w:pPr>
            <w:r>
              <w:rPr>
                <w:rFonts w:ascii="Arial" w:eastAsia="MS Mincho" w:hAnsi="Arial" w:cs="Arial"/>
                <w:bCs/>
                <w:sz w:val="18"/>
                <w:szCs w:val="16"/>
              </w:rPr>
              <w:t>DC_41</w:t>
            </w:r>
            <w:r>
              <w:rPr>
                <w:rFonts w:ascii="Arial" w:eastAsia="等线" w:hAnsi="Arial" w:cs="Arial"/>
                <w:bCs/>
                <w:sz w:val="18"/>
                <w:szCs w:val="16"/>
                <w:lang w:eastAsia="zh-CN"/>
              </w:rPr>
              <w:t>C</w:t>
            </w:r>
            <w:r>
              <w:rPr>
                <w:rFonts w:ascii="Arial" w:eastAsia="MS Mincho" w:hAnsi="Arial" w:cs="Arial"/>
                <w:bCs/>
                <w:sz w:val="18"/>
                <w:szCs w:val="16"/>
              </w:rPr>
              <w:t>_n</w:t>
            </w:r>
            <w:r>
              <w:rPr>
                <w:rFonts w:ascii="Arial" w:eastAsia="等线" w:hAnsi="Arial" w:cs="Arial"/>
                <w:bCs/>
                <w:sz w:val="18"/>
                <w:szCs w:val="16"/>
                <w:lang w:eastAsia="zh-CN"/>
              </w:rPr>
              <w:t>3</w:t>
            </w:r>
            <w:r>
              <w:rPr>
                <w:rFonts w:ascii="Arial" w:eastAsia="MS Mincho" w:hAnsi="Arial" w:cs="Arial"/>
                <w:bCs/>
                <w:sz w:val="18"/>
                <w:szCs w:val="16"/>
              </w:rPr>
              <w:t>A-n7</w:t>
            </w:r>
            <w:r>
              <w:rPr>
                <w:rFonts w:ascii="Arial" w:eastAsia="等线" w:hAnsi="Arial" w:cs="Arial"/>
                <w:bCs/>
                <w:sz w:val="18"/>
                <w:szCs w:val="16"/>
                <w:lang w:eastAsia="zh-CN"/>
              </w:rPr>
              <w:t>7</w:t>
            </w:r>
            <w:r>
              <w:rPr>
                <w:rFonts w:ascii="Arial" w:eastAsia="MS Mincho" w:hAnsi="Arial" w:cs="Arial"/>
                <w:bCs/>
                <w:sz w:val="18"/>
                <w:szCs w:val="16"/>
              </w:rPr>
              <w:t>A</w:t>
            </w:r>
          </w:p>
        </w:tc>
        <w:tc>
          <w:tcPr>
            <w:tcW w:w="5964" w:type="dxa"/>
            <w:tcBorders>
              <w:top w:val="single" w:sz="4" w:space="0" w:color="auto"/>
              <w:left w:val="single" w:sz="4" w:space="0" w:color="auto"/>
              <w:bottom w:val="single" w:sz="4" w:space="0" w:color="auto"/>
              <w:right w:val="single" w:sz="4" w:space="0" w:color="auto"/>
            </w:tcBorders>
            <w:hideMark/>
          </w:tcPr>
          <w:p w14:paraId="3F861A8F" w14:textId="77777777" w:rsidR="003A2E34" w:rsidRDefault="003A2E34">
            <w:pPr>
              <w:keepNext/>
              <w:keepLines/>
              <w:spacing w:after="0"/>
              <w:jc w:val="center"/>
              <w:rPr>
                <w:rFonts w:ascii="Arial" w:eastAsiaTheme="minorEastAsia" w:hAnsi="Arial"/>
                <w:sz w:val="18"/>
                <w:szCs w:val="16"/>
              </w:rPr>
            </w:pPr>
            <w:r>
              <w:rPr>
                <w:rFonts w:ascii="Arial" w:hAnsi="Arial"/>
                <w:sz w:val="18"/>
                <w:szCs w:val="16"/>
              </w:rPr>
              <w:t>DC_41A_n</w:t>
            </w:r>
            <w:r>
              <w:rPr>
                <w:rFonts w:ascii="Arial" w:hAnsi="Arial"/>
                <w:sz w:val="18"/>
                <w:szCs w:val="16"/>
                <w:lang w:eastAsia="zh-CN"/>
              </w:rPr>
              <w:t>3</w:t>
            </w:r>
            <w:r>
              <w:rPr>
                <w:rFonts w:ascii="Arial" w:hAnsi="Arial"/>
                <w:sz w:val="18"/>
                <w:szCs w:val="16"/>
              </w:rPr>
              <w:t>A</w:t>
            </w:r>
          </w:p>
          <w:p w14:paraId="16B5AF3A" w14:textId="77777777" w:rsidR="003A2E34" w:rsidRDefault="003A2E34">
            <w:pPr>
              <w:keepNext/>
              <w:keepLines/>
              <w:spacing w:after="0"/>
              <w:jc w:val="center"/>
              <w:rPr>
                <w:rFonts w:ascii="Arial" w:hAnsi="Arial"/>
                <w:sz w:val="18"/>
                <w:szCs w:val="16"/>
                <w:lang w:eastAsia="zh-CN"/>
              </w:rPr>
            </w:pPr>
            <w:r>
              <w:rPr>
                <w:rFonts w:ascii="Arial" w:hAnsi="Arial"/>
                <w:sz w:val="18"/>
                <w:szCs w:val="16"/>
              </w:rPr>
              <w:t>DC_41A_n7</w:t>
            </w:r>
            <w:r>
              <w:rPr>
                <w:rFonts w:ascii="Arial" w:hAnsi="Arial"/>
                <w:sz w:val="18"/>
                <w:szCs w:val="16"/>
                <w:lang w:eastAsia="zh-CN"/>
              </w:rPr>
              <w:t>7</w:t>
            </w:r>
            <w:r>
              <w:rPr>
                <w:rFonts w:ascii="Arial" w:hAnsi="Arial"/>
                <w:sz w:val="18"/>
                <w:szCs w:val="16"/>
              </w:rPr>
              <w:t>A</w:t>
            </w:r>
          </w:p>
          <w:p w14:paraId="530FFE4A" w14:textId="77777777" w:rsidR="003A2E34" w:rsidRDefault="003A2E34">
            <w:pPr>
              <w:keepNext/>
              <w:keepLines/>
              <w:spacing w:after="0"/>
              <w:jc w:val="center"/>
              <w:rPr>
                <w:rFonts w:ascii="Arial" w:hAnsi="Arial"/>
                <w:sz w:val="18"/>
                <w:szCs w:val="16"/>
              </w:rPr>
            </w:pPr>
            <w:r>
              <w:rPr>
                <w:rFonts w:ascii="Arial" w:hAnsi="Arial"/>
                <w:sz w:val="18"/>
                <w:szCs w:val="16"/>
              </w:rPr>
              <w:t>DC_41</w:t>
            </w:r>
            <w:r>
              <w:rPr>
                <w:rFonts w:ascii="Arial" w:hAnsi="Arial"/>
                <w:sz w:val="18"/>
                <w:szCs w:val="16"/>
                <w:lang w:eastAsia="zh-CN"/>
              </w:rPr>
              <w:t>C</w:t>
            </w:r>
            <w:r>
              <w:rPr>
                <w:rFonts w:ascii="Arial" w:hAnsi="Arial"/>
                <w:sz w:val="18"/>
                <w:szCs w:val="16"/>
              </w:rPr>
              <w:t>_n</w:t>
            </w:r>
            <w:r>
              <w:rPr>
                <w:rFonts w:ascii="Arial" w:hAnsi="Arial"/>
                <w:sz w:val="18"/>
                <w:szCs w:val="16"/>
                <w:lang w:eastAsia="zh-CN"/>
              </w:rPr>
              <w:t>3</w:t>
            </w:r>
            <w:r>
              <w:rPr>
                <w:rFonts w:ascii="Arial" w:hAnsi="Arial"/>
                <w:sz w:val="18"/>
                <w:szCs w:val="16"/>
              </w:rPr>
              <w:t>A</w:t>
            </w:r>
          </w:p>
          <w:p w14:paraId="279B3BE5" w14:textId="77777777" w:rsidR="003A2E34" w:rsidRDefault="003A2E34">
            <w:pPr>
              <w:keepNext/>
              <w:keepLines/>
              <w:spacing w:after="0"/>
              <w:jc w:val="center"/>
              <w:rPr>
                <w:rFonts w:ascii="Arial" w:hAnsi="Arial"/>
                <w:sz w:val="18"/>
                <w:szCs w:val="18"/>
              </w:rPr>
            </w:pPr>
            <w:r>
              <w:rPr>
                <w:rFonts w:ascii="Arial" w:hAnsi="Arial"/>
                <w:sz w:val="18"/>
                <w:szCs w:val="16"/>
              </w:rPr>
              <w:t>DC_41</w:t>
            </w:r>
            <w:r>
              <w:rPr>
                <w:rFonts w:ascii="Arial" w:hAnsi="Arial"/>
                <w:sz w:val="18"/>
                <w:szCs w:val="16"/>
                <w:lang w:eastAsia="zh-CN"/>
              </w:rPr>
              <w:t>C</w:t>
            </w:r>
            <w:r>
              <w:rPr>
                <w:rFonts w:ascii="Arial" w:hAnsi="Arial"/>
                <w:sz w:val="18"/>
                <w:szCs w:val="16"/>
              </w:rPr>
              <w:t>_n7</w:t>
            </w:r>
            <w:r>
              <w:rPr>
                <w:rFonts w:ascii="Arial" w:hAnsi="Arial"/>
                <w:sz w:val="18"/>
                <w:szCs w:val="16"/>
                <w:lang w:eastAsia="zh-CN"/>
              </w:rPr>
              <w:t>7</w:t>
            </w:r>
            <w:r>
              <w:rPr>
                <w:rFonts w:ascii="Arial" w:hAnsi="Arial"/>
                <w:sz w:val="18"/>
                <w:szCs w:val="16"/>
              </w:rPr>
              <w:t>A</w:t>
            </w:r>
          </w:p>
        </w:tc>
      </w:tr>
      <w:tr w:rsidR="003A2E34" w14:paraId="328B82D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01AA396" w14:textId="77777777" w:rsidR="003A2E34" w:rsidRDefault="003A2E34">
            <w:pPr>
              <w:keepNext/>
              <w:keepLines/>
              <w:spacing w:after="0"/>
              <w:jc w:val="center"/>
              <w:rPr>
                <w:rFonts w:ascii="Arial" w:eastAsia="MS Mincho" w:hAnsi="Arial"/>
                <w:sz w:val="18"/>
                <w:szCs w:val="18"/>
              </w:rPr>
            </w:pPr>
            <w:r>
              <w:rPr>
                <w:rFonts w:ascii="Arial" w:eastAsia="MS Mincho" w:hAnsi="Arial" w:cs="Arial"/>
                <w:bCs/>
                <w:sz w:val="18"/>
                <w:szCs w:val="16"/>
              </w:rPr>
              <w:t>DC_41A_n</w:t>
            </w:r>
            <w:r>
              <w:rPr>
                <w:rFonts w:ascii="Arial" w:eastAsia="等线" w:hAnsi="Arial" w:cs="Arial"/>
                <w:bCs/>
                <w:sz w:val="18"/>
                <w:szCs w:val="16"/>
                <w:lang w:eastAsia="zh-CN"/>
              </w:rPr>
              <w:t>3</w:t>
            </w:r>
            <w:r>
              <w:rPr>
                <w:rFonts w:ascii="Arial" w:eastAsia="MS Mincho" w:hAnsi="Arial" w:cs="Arial"/>
                <w:bCs/>
                <w:sz w:val="18"/>
                <w:szCs w:val="16"/>
              </w:rPr>
              <w:t>A-n78A</w:t>
            </w:r>
          </w:p>
        </w:tc>
        <w:tc>
          <w:tcPr>
            <w:tcW w:w="5964" w:type="dxa"/>
            <w:tcBorders>
              <w:top w:val="single" w:sz="4" w:space="0" w:color="auto"/>
              <w:left w:val="single" w:sz="4" w:space="0" w:color="auto"/>
              <w:bottom w:val="single" w:sz="4" w:space="0" w:color="auto"/>
              <w:right w:val="single" w:sz="4" w:space="0" w:color="auto"/>
            </w:tcBorders>
            <w:hideMark/>
          </w:tcPr>
          <w:p w14:paraId="09027335" w14:textId="77777777" w:rsidR="003A2E34" w:rsidRDefault="003A2E34">
            <w:pPr>
              <w:keepNext/>
              <w:keepLines/>
              <w:spacing w:after="0"/>
              <w:jc w:val="center"/>
              <w:rPr>
                <w:rFonts w:ascii="Arial" w:eastAsiaTheme="minorEastAsia" w:hAnsi="Arial"/>
                <w:sz w:val="18"/>
                <w:szCs w:val="16"/>
              </w:rPr>
            </w:pPr>
            <w:r>
              <w:rPr>
                <w:rFonts w:ascii="Arial" w:hAnsi="Arial"/>
                <w:sz w:val="18"/>
                <w:szCs w:val="16"/>
              </w:rPr>
              <w:t>DC_41A_n</w:t>
            </w:r>
            <w:r>
              <w:rPr>
                <w:rFonts w:ascii="Arial" w:hAnsi="Arial"/>
                <w:sz w:val="18"/>
                <w:szCs w:val="16"/>
                <w:lang w:eastAsia="zh-CN"/>
              </w:rPr>
              <w:t>3</w:t>
            </w:r>
            <w:r>
              <w:rPr>
                <w:rFonts w:ascii="Arial" w:hAnsi="Arial"/>
                <w:sz w:val="18"/>
                <w:szCs w:val="16"/>
              </w:rPr>
              <w:t>A</w:t>
            </w:r>
          </w:p>
          <w:p w14:paraId="3E0A7732" w14:textId="77777777" w:rsidR="003A2E34" w:rsidRDefault="003A2E34">
            <w:pPr>
              <w:keepNext/>
              <w:keepLines/>
              <w:spacing w:after="0"/>
              <w:jc w:val="center"/>
              <w:rPr>
                <w:rFonts w:ascii="Arial" w:hAnsi="Arial"/>
                <w:sz w:val="18"/>
                <w:szCs w:val="18"/>
              </w:rPr>
            </w:pPr>
            <w:r>
              <w:rPr>
                <w:rFonts w:ascii="Arial" w:hAnsi="Arial"/>
                <w:sz w:val="18"/>
                <w:szCs w:val="16"/>
              </w:rPr>
              <w:t>DC_41A_n7</w:t>
            </w:r>
            <w:r>
              <w:rPr>
                <w:rFonts w:ascii="Arial" w:hAnsi="Arial"/>
                <w:sz w:val="18"/>
                <w:szCs w:val="16"/>
                <w:lang w:eastAsia="zh-CN"/>
              </w:rPr>
              <w:t>8</w:t>
            </w:r>
            <w:r>
              <w:rPr>
                <w:rFonts w:ascii="Arial" w:hAnsi="Arial"/>
                <w:sz w:val="18"/>
                <w:szCs w:val="16"/>
              </w:rPr>
              <w:t>A</w:t>
            </w:r>
          </w:p>
        </w:tc>
      </w:tr>
      <w:tr w:rsidR="003A2E34" w14:paraId="54E8122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D267AF9" w14:textId="77777777" w:rsidR="003A2E34" w:rsidRDefault="003A2E34">
            <w:pPr>
              <w:keepNext/>
              <w:keepLines/>
              <w:spacing w:after="0"/>
              <w:jc w:val="center"/>
              <w:rPr>
                <w:rFonts w:ascii="Arial" w:eastAsia="MS Mincho" w:hAnsi="Arial"/>
                <w:sz w:val="18"/>
                <w:szCs w:val="18"/>
              </w:rPr>
            </w:pPr>
            <w:r>
              <w:rPr>
                <w:rFonts w:ascii="Arial" w:eastAsia="MS Mincho" w:hAnsi="Arial" w:cs="Arial"/>
                <w:bCs/>
                <w:sz w:val="18"/>
                <w:szCs w:val="16"/>
              </w:rPr>
              <w:t>DC_41</w:t>
            </w:r>
            <w:r>
              <w:rPr>
                <w:rFonts w:ascii="Arial" w:eastAsia="等线" w:hAnsi="Arial" w:cs="Arial"/>
                <w:bCs/>
                <w:sz w:val="18"/>
                <w:szCs w:val="16"/>
                <w:lang w:eastAsia="zh-CN"/>
              </w:rPr>
              <w:t>C</w:t>
            </w:r>
            <w:r>
              <w:rPr>
                <w:rFonts w:ascii="Arial" w:eastAsia="MS Mincho" w:hAnsi="Arial" w:cs="Arial"/>
                <w:bCs/>
                <w:sz w:val="18"/>
                <w:szCs w:val="16"/>
              </w:rPr>
              <w:t>_n</w:t>
            </w:r>
            <w:r>
              <w:rPr>
                <w:rFonts w:ascii="Arial" w:eastAsia="等线" w:hAnsi="Arial" w:cs="Arial"/>
                <w:bCs/>
                <w:sz w:val="18"/>
                <w:szCs w:val="16"/>
                <w:lang w:eastAsia="zh-CN"/>
              </w:rPr>
              <w:t>3</w:t>
            </w:r>
            <w:r>
              <w:rPr>
                <w:rFonts w:ascii="Arial" w:eastAsia="MS Mincho" w:hAnsi="Arial" w:cs="Arial"/>
                <w:bCs/>
                <w:sz w:val="18"/>
                <w:szCs w:val="16"/>
              </w:rPr>
              <w:t>A-n7</w:t>
            </w:r>
            <w:r>
              <w:rPr>
                <w:rFonts w:ascii="Arial" w:eastAsia="等线" w:hAnsi="Arial" w:cs="Arial"/>
                <w:bCs/>
                <w:sz w:val="18"/>
                <w:szCs w:val="16"/>
                <w:lang w:eastAsia="zh-CN"/>
              </w:rPr>
              <w:t>8</w:t>
            </w:r>
            <w:r>
              <w:rPr>
                <w:rFonts w:ascii="Arial" w:eastAsia="MS Mincho" w:hAnsi="Arial" w:cs="Arial"/>
                <w:bCs/>
                <w:sz w:val="18"/>
                <w:szCs w:val="16"/>
              </w:rPr>
              <w:t>A</w:t>
            </w:r>
          </w:p>
        </w:tc>
        <w:tc>
          <w:tcPr>
            <w:tcW w:w="5964" w:type="dxa"/>
            <w:tcBorders>
              <w:top w:val="single" w:sz="4" w:space="0" w:color="auto"/>
              <w:left w:val="single" w:sz="4" w:space="0" w:color="auto"/>
              <w:bottom w:val="single" w:sz="4" w:space="0" w:color="auto"/>
              <w:right w:val="single" w:sz="4" w:space="0" w:color="auto"/>
            </w:tcBorders>
            <w:hideMark/>
          </w:tcPr>
          <w:p w14:paraId="38485D47" w14:textId="77777777" w:rsidR="003A2E34" w:rsidRDefault="003A2E34">
            <w:pPr>
              <w:keepNext/>
              <w:keepLines/>
              <w:spacing w:after="0"/>
              <w:jc w:val="center"/>
              <w:rPr>
                <w:rFonts w:ascii="Arial" w:eastAsiaTheme="minorEastAsia" w:hAnsi="Arial"/>
                <w:sz w:val="18"/>
                <w:szCs w:val="16"/>
              </w:rPr>
            </w:pPr>
            <w:r>
              <w:rPr>
                <w:rFonts w:ascii="Arial" w:hAnsi="Arial"/>
                <w:sz w:val="18"/>
                <w:szCs w:val="16"/>
              </w:rPr>
              <w:t>DC_41A_n</w:t>
            </w:r>
            <w:r>
              <w:rPr>
                <w:rFonts w:ascii="Arial" w:hAnsi="Arial"/>
                <w:sz w:val="18"/>
                <w:szCs w:val="16"/>
                <w:lang w:eastAsia="zh-CN"/>
              </w:rPr>
              <w:t>3</w:t>
            </w:r>
            <w:r>
              <w:rPr>
                <w:rFonts w:ascii="Arial" w:hAnsi="Arial"/>
                <w:sz w:val="18"/>
                <w:szCs w:val="16"/>
              </w:rPr>
              <w:t>A</w:t>
            </w:r>
          </w:p>
          <w:p w14:paraId="4B2F36D2" w14:textId="77777777" w:rsidR="003A2E34" w:rsidRDefault="003A2E34">
            <w:pPr>
              <w:keepNext/>
              <w:keepLines/>
              <w:spacing w:after="0"/>
              <w:jc w:val="center"/>
              <w:rPr>
                <w:rFonts w:ascii="Arial" w:hAnsi="Arial"/>
                <w:sz w:val="18"/>
                <w:szCs w:val="16"/>
                <w:lang w:eastAsia="zh-CN"/>
              </w:rPr>
            </w:pPr>
            <w:r>
              <w:rPr>
                <w:rFonts w:ascii="Arial" w:hAnsi="Arial"/>
                <w:sz w:val="18"/>
                <w:szCs w:val="16"/>
              </w:rPr>
              <w:t>DC_41A_n7</w:t>
            </w:r>
            <w:r>
              <w:rPr>
                <w:rFonts w:ascii="Arial" w:hAnsi="Arial"/>
                <w:sz w:val="18"/>
                <w:szCs w:val="16"/>
                <w:lang w:eastAsia="zh-CN"/>
              </w:rPr>
              <w:t>8</w:t>
            </w:r>
            <w:r>
              <w:rPr>
                <w:rFonts w:ascii="Arial" w:hAnsi="Arial"/>
                <w:sz w:val="18"/>
                <w:szCs w:val="16"/>
              </w:rPr>
              <w:t>A</w:t>
            </w:r>
          </w:p>
          <w:p w14:paraId="6D5701CF" w14:textId="77777777" w:rsidR="003A2E34" w:rsidRDefault="003A2E34">
            <w:pPr>
              <w:keepNext/>
              <w:keepLines/>
              <w:spacing w:after="0"/>
              <w:jc w:val="center"/>
              <w:rPr>
                <w:rFonts w:ascii="Arial" w:hAnsi="Arial"/>
                <w:sz w:val="18"/>
                <w:szCs w:val="16"/>
              </w:rPr>
            </w:pPr>
            <w:r>
              <w:rPr>
                <w:rFonts w:ascii="Arial" w:hAnsi="Arial"/>
                <w:sz w:val="18"/>
                <w:szCs w:val="16"/>
              </w:rPr>
              <w:t>DC_41</w:t>
            </w:r>
            <w:r>
              <w:rPr>
                <w:rFonts w:ascii="Arial" w:hAnsi="Arial"/>
                <w:sz w:val="18"/>
                <w:szCs w:val="16"/>
                <w:lang w:eastAsia="zh-CN"/>
              </w:rPr>
              <w:t>C</w:t>
            </w:r>
            <w:r>
              <w:rPr>
                <w:rFonts w:ascii="Arial" w:hAnsi="Arial"/>
                <w:sz w:val="18"/>
                <w:szCs w:val="16"/>
              </w:rPr>
              <w:t>_n</w:t>
            </w:r>
            <w:r>
              <w:rPr>
                <w:rFonts w:ascii="Arial" w:hAnsi="Arial"/>
                <w:sz w:val="18"/>
                <w:szCs w:val="16"/>
                <w:lang w:eastAsia="zh-CN"/>
              </w:rPr>
              <w:t>3</w:t>
            </w:r>
            <w:r>
              <w:rPr>
                <w:rFonts w:ascii="Arial" w:hAnsi="Arial"/>
                <w:sz w:val="18"/>
                <w:szCs w:val="16"/>
              </w:rPr>
              <w:t>A</w:t>
            </w:r>
          </w:p>
          <w:p w14:paraId="3DED5524" w14:textId="77777777" w:rsidR="003A2E34" w:rsidRDefault="003A2E34">
            <w:pPr>
              <w:keepNext/>
              <w:keepLines/>
              <w:spacing w:after="0"/>
              <w:jc w:val="center"/>
              <w:rPr>
                <w:rFonts w:ascii="Arial" w:hAnsi="Arial"/>
                <w:sz w:val="18"/>
                <w:szCs w:val="18"/>
              </w:rPr>
            </w:pPr>
            <w:r>
              <w:rPr>
                <w:rFonts w:ascii="Arial" w:hAnsi="Arial"/>
                <w:sz w:val="18"/>
                <w:szCs w:val="16"/>
              </w:rPr>
              <w:t>DC_41</w:t>
            </w:r>
            <w:r>
              <w:rPr>
                <w:rFonts w:ascii="Arial" w:hAnsi="Arial"/>
                <w:sz w:val="18"/>
                <w:szCs w:val="16"/>
                <w:lang w:eastAsia="zh-CN"/>
              </w:rPr>
              <w:t>C</w:t>
            </w:r>
            <w:r>
              <w:rPr>
                <w:rFonts w:ascii="Arial" w:hAnsi="Arial"/>
                <w:sz w:val="18"/>
                <w:szCs w:val="16"/>
              </w:rPr>
              <w:t>_n7</w:t>
            </w:r>
            <w:r>
              <w:rPr>
                <w:rFonts w:ascii="Arial" w:hAnsi="Arial"/>
                <w:sz w:val="18"/>
                <w:szCs w:val="16"/>
                <w:lang w:eastAsia="zh-CN"/>
              </w:rPr>
              <w:t>8</w:t>
            </w:r>
            <w:r>
              <w:rPr>
                <w:rFonts w:ascii="Arial" w:hAnsi="Arial"/>
                <w:sz w:val="18"/>
                <w:szCs w:val="16"/>
              </w:rPr>
              <w:t>A</w:t>
            </w:r>
          </w:p>
        </w:tc>
      </w:tr>
      <w:tr w:rsidR="003A2E34" w14:paraId="4B7CCDE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60C63D6" w14:textId="77777777" w:rsidR="003A2E34" w:rsidRDefault="003A2E34">
            <w:pPr>
              <w:keepNext/>
              <w:keepLines/>
              <w:spacing w:after="0"/>
              <w:jc w:val="center"/>
              <w:rPr>
                <w:rFonts w:ascii="Arial" w:hAnsi="Arial"/>
                <w:sz w:val="18"/>
              </w:rPr>
            </w:pPr>
            <w:r>
              <w:rPr>
                <w:rFonts w:ascii="Arial" w:hAnsi="Arial"/>
                <w:sz w:val="18"/>
              </w:rPr>
              <w:t>DC_41A_n</w:t>
            </w:r>
            <w:r>
              <w:rPr>
                <w:rFonts w:ascii="Arial" w:eastAsia="等线" w:hAnsi="Arial"/>
                <w:sz w:val="18"/>
                <w:lang w:eastAsia="zh-CN"/>
              </w:rPr>
              <w:t>28</w:t>
            </w:r>
            <w:r>
              <w:rPr>
                <w:rFonts w:ascii="Arial" w:hAnsi="Arial"/>
                <w:sz w:val="18"/>
              </w:rPr>
              <w:t>A-n41A</w:t>
            </w:r>
          </w:p>
        </w:tc>
        <w:tc>
          <w:tcPr>
            <w:tcW w:w="5964" w:type="dxa"/>
            <w:tcBorders>
              <w:top w:val="single" w:sz="4" w:space="0" w:color="auto"/>
              <w:left w:val="single" w:sz="4" w:space="0" w:color="auto"/>
              <w:bottom w:val="single" w:sz="4" w:space="0" w:color="auto"/>
              <w:right w:val="single" w:sz="4" w:space="0" w:color="auto"/>
            </w:tcBorders>
            <w:hideMark/>
          </w:tcPr>
          <w:p w14:paraId="045EFF82" w14:textId="77777777" w:rsidR="003A2E34" w:rsidRDefault="003A2E34">
            <w:pPr>
              <w:keepNext/>
              <w:keepLines/>
              <w:spacing w:after="0"/>
              <w:jc w:val="center"/>
              <w:rPr>
                <w:rFonts w:ascii="Arial" w:hAnsi="Arial"/>
                <w:sz w:val="18"/>
              </w:rPr>
            </w:pPr>
            <w:r>
              <w:rPr>
                <w:rFonts w:ascii="Arial" w:hAnsi="Arial"/>
                <w:sz w:val="18"/>
              </w:rPr>
              <w:t>DC_41A_n</w:t>
            </w:r>
            <w:r>
              <w:rPr>
                <w:rFonts w:ascii="Arial" w:hAnsi="Arial"/>
                <w:sz w:val="18"/>
                <w:lang w:eastAsia="zh-CN"/>
              </w:rPr>
              <w:t>28</w:t>
            </w:r>
            <w:r>
              <w:rPr>
                <w:rFonts w:ascii="Arial" w:hAnsi="Arial"/>
                <w:sz w:val="18"/>
              </w:rPr>
              <w:t>A</w:t>
            </w:r>
          </w:p>
        </w:tc>
      </w:tr>
      <w:tr w:rsidR="003A2E34" w14:paraId="181006D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DF31EA9" w14:textId="77777777" w:rsidR="003A2E34" w:rsidRDefault="003A2E34">
            <w:pPr>
              <w:keepNext/>
              <w:keepLines/>
              <w:spacing w:after="0"/>
              <w:jc w:val="center"/>
              <w:rPr>
                <w:rFonts w:ascii="Arial" w:eastAsia="MS Mincho" w:hAnsi="Arial"/>
                <w:sz w:val="18"/>
                <w:szCs w:val="18"/>
              </w:rPr>
            </w:pPr>
            <w:r>
              <w:rPr>
                <w:rFonts w:ascii="Arial" w:eastAsia="MS Mincho" w:hAnsi="Arial" w:cs="Arial"/>
                <w:bCs/>
                <w:sz w:val="18"/>
                <w:szCs w:val="16"/>
              </w:rPr>
              <w:t>DC_41A_n28A-n7</w:t>
            </w:r>
            <w:r>
              <w:rPr>
                <w:rFonts w:ascii="Arial" w:eastAsia="等线" w:hAnsi="Arial" w:cs="Arial"/>
                <w:bCs/>
                <w:sz w:val="18"/>
                <w:szCs w:val="16"/>
                <w:lang w:eastAsia="zh-CN"/>
              </w:rPr>
              <w:t>7</w:t>
            </w:r>
            <w:r>
              <w:rPr>
                <w:rFonts w:ascii="Arial" w:eastAsia="MS Mincho" w:hAnsi="Arial" w:cs="Arial"/>
                <w:bCs/>
                <w:sz w:val="18"/>
                <w:szCs w:val="16"/>
              </w:rPr>
              <w:t>A</w:t>
            </w:r>
            <w:r>
              <w:rPr>
                <w:rFonts w:ascii="Arial" w:eastAsia="MS Mincho" w:hAnsi="Arial" w:cs="Arial"/>
                <w:bCs/>
                <w:sz w:val="18"/>
                <w:szCs w:val="16"/>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42EBFEC7" w14:textId="77777777" w:rsidR="003A2E34" w:rsidRDefault="003A2E34">
            <w:pPr>
              <w:keepNext/>
              <w:keepLines/>
              <w:spacing w:after="0"/>
              <w:jc w:val="center"/>
              <w:rPr>
                <w:rFonts w:ascii="Arial" w:eastAsiaTheme="minorEastAsia" w:hAnsi="Arial"/>
                <w:sz w:val="18"/>
                <w:szCs w:val="16"/>
              </w:rPr>
            </w:pPr>
            <w:r>
              <w:rPr>
                <w:rFonts w:ascii="Arial" w:hAnsi="Arial"/>
                <w:sz w:val="18"/>
                <w:szCs w:val="16"/>
              </w:rPr>
              <w:t>DC_41A_n28A</w:t>
            </w:r>
          </w:p>
          <w:p w14:paraId="7299F9C6" w14:textId="77777777" w:rsidR="003A2E34" w:rsidRDefault="003A2E34">
            <w:pPr>
              <w:keepNext/>
              <w:keepLines/>
              <w:spacing w:after="0"/>
              <w:jc w:val="center"/>
              <w:rPr>
                <w:rFonts w:ascii="Arial" w:hAnsi="Arial"/>
                <w:sz w:val="18"/>
                <w:szCs w:val="18"/>
              </w:rPr>
            </w:pPr>
            <w:r>
              <w:rPr>
                <w:rFonts w:ascii="Arial" w:hAnsi="Arial"/>
                <w:sz w:val="18"/>
                <w:szCs w:val="16"/>
              </w:rPr>
              <w:t>DC_41A_n7</w:t>
            </w:r>
            <w:r>
              <w:rPr>
                <w:rFonts w:ascii="Arial" w:hAnsi="Arial"/>
                <w:sz w:val="18"/>
                <w:szCs w:val="16"/>
                <w:lang w:eastAsia="zh-CN"/>
              </w:rPr>
              <w:t>7</w:t>
            </w:r>
            <w:r>
              <w:rPr>
                <w:rFonts w:ascii="Arial" w:hAnsi="Arial"/>
                <w:sz w:val="18"/>
                <w:szCs w:val="16"/>
              </w:rPr>
              <w:t>A</w:t>
            </w:r>
            <w:r>
              <w:rPr>
                <w:rFonts w:ascii="Arial" w:eastAsia="MS Mincho" w:hAnsi="Arial" w:cs="Arial"/>
                <w:bCs/>
                <w:sz w:val="18"/>
                <w:szCs w:val="16"/>
                <w:vertAlign w:val="superscript"/>
              </w:rPr>
              <w:t>14</w:t>
            </w:r>
          </w:p>
        </w:tc>
      </w:tr>
      <w:tr w:rsidR="003A2E34" w14:paraId="2D886E5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9E2F46B" w14:textId="77777777" w:rsidR="003A2E34" w:rsidRDefault="003A2E34">
            <w:pPr>
              <w:keepNext/>
              <w:keepLines/>
              <w:spacing w:after="0"/>
              <w:jc w:val="center"/>
              <w:rPr>
                <w:rFonts w:ascii="Arial" w:eastAsia="MS Mincho" w:hAnsi="Arial"/>
                <w:sz w:val="18"/>
                <w:szCs w:val="18"/>
              </w:rPr>
            </w:pPr>
            <w:r>
              <w:rPr>
                <w:rFonts w:ascii="Arial" w:eastAsia="MS Mincho" w:hAnsi="Arial" w:cs="Arial"/>
                <w:bCs/>
                <w:sz w:val="18"/>
                <w:szCs w:val="16"/>
              </w:rPr>
              <w:t>DC_41</w:t>
            </w:r>
            <w:r>
              <w:rPr>
                <w:rFonts w:ascii="Arial" w:eastAsia="等线" w:hAnsi="Arial" w:cs="Arial"/>
                <w:bCs/>
                <w:sz w:val="18"/>
                <w:szCs w:val="16"/>
                <w:lang w:eastAsia="zh-CN"/>
              </w:rPr>
              <w:t>C</w:t>
            </w:r>
            <w:r>
              <w:rPr>
                <w:rFonts w:ascii="Arial" w:eastAsia="MS Mincho" w:hAnsi="Arial" w:cs="Arial"/>
                <w:bCs/>
                <w:sz w:val="18"/>
                <w:szCs w:val="16"/>
              </w:rPr>
              <w:t>_n28A-n7</w:t>
            </w:r>
            <w:r>
              <w:rPr>
                <w:rFonts w:ascii="Arial" w:eastAsia="等线" w:hAnsi="Arial" w:cs="Arial"/>
                <w:bCs/>
                <w:sz w:val="18"/>
                <w:szCs w:val="16"/>
                <w:lang w:eastAsia="zh-CN"/>
              </w:rPr>
              <w:t>7</w:t>
            </w:r>
            <w:r>
              <w:rPr>
                <w:rFonts w:ascii="Arial" w:eastAsia="MS Mincho" w:hAnsi="Arial" w:cs="Arial"/>
                <w:bCs/>
                <w:sz w:val="18"/>
                <w:szCs w:val="16"/>
              </w:rPr>
              <w:t>A</w:t>
            </w:r>
          </w:p>
        </w:tc>
        <w:tc>
          <w:tcPr>
            <w:tcW w:w="5964" w:type="dxa"/>
            <w:tcBorders>
              <w:top w:val="single" w:sz="4" w:space="0" w:color="auto"/>
              <w:left w:val="single" w:sz="4" w:space="0" w:color="auto"/>
              <w:bottom w:val="single" w:sz="4" w:space="0" w:color="auto"/>
              <w:right w:val="single" w:sz="4" w:space="0" w:color="auto"/>
            </w:tcBorders>
            <w:hideMark/>
          </w:tcPr>
          <w:p w14:paraId="52C77AF2" w14:textId="77777777" w:rsidR="003A2E34" w:rsidRDefault="003A2E34">
            <w:pPr>
              <w:keepNext/>
              <w:keepLines/>
              <w:spacing w:after="0"/>
              <w:jc w:val="center"/>
              <w:rPr>
                <w:rFonts w:ascii="Arial" w:eastAsiaTheme="minorEastAsia" w:hAnsi="Arial"/>
                <w:sz w:val="18"/>
                <w:szCs w:val="16"/>
              </w:rPr>
            </w:pPr>
            <w:r>
              <w:rPr>
                <w:rFonts w:ascii="Arial" w:hAnsi="Arial"/>
                <w:sz w:val="18"/>
                <w:szCs w:val="16"/>
              </w:rPr>
              <w:t>DC_41A_n28A</w:t>
            </w:r>
          </w:p>
          <w:p w14:paraId="49C47A18" w14:textId="77777777" w:rsidR="003A2E34" w:rsidRDefault="003A2E34">
            <w:pPr>
              <w:keepNext/>
              <w:keepLines/>
              <w:spacing w:after="0"/>
              <w:jc w:val="center"/>
              <w:rPr>
                <w:rFonts w:ascii="Arial" w:hAnsi="Arial"/>
                <w:sz w:val="18"/>
                <w:szCs w:val="16"/>
                <w:lang w:eastAsia="zh-CN"/>
              </w:rPr>
            </w:pPr>
            <w:r>
              <w:rPr>
                <w:rFonts w:ascii="Arial" w:hAnsi="Arial"/>
                <w:sz w:val="18"/>
                <w:szCs w:val="16"/>
              </w:rPr>
              <w:t>DC_41A_n7</w:t>
            </w:r>
            <w:r>
              <w:rPr>
                <w:rFonts w:ascii="Arial" w:hAnsi="Arial"/>
                <w:sz w:val="18"/>
                <w:szCs w:val="16"/>
                <w:lang w:eastAsia="zh-CN"/>
              </w:rPr>
              <w:t>7</w:t>
            </w:r>
            <w:r>
              <w:rPr>
                <w:rFonts w:ascii="Arial" w:hAnsi="Arial"/>
                <w:sz w:val="18"/>
                <w:szCs w:val="16"/>
              </w:rPr>
              <w:t>A</w:t>
            </w:r>
          </w:p>
          <w:p w14:paraId="118CBEF1" w14:textId="77777777" w:rsidR="003A2E34" w:rsidRDefault="003A2E34">
            <w:pPr>
              <w:keepNext/>
              <w:keepLines/>
              <w:spacing w:after="0"/>
              <w:jc w:val="center"/>
              <w:rPr>
                <w:rFonts w:ascii="Arial" w:hAnsi="Arial"/>
                <w:sz w:val="18"/>
                <w:szCs w:val="16"/>
              </w:rPr>
            </w:pPr>
            <w:r>
              <w:rPr>
                <w:rFonts w:ascii="Arial" w:hAnsi="Arial"/>
                <w:sz w:val="18"/>
                <w:szCs w:val="16"/>
              </w:rPr>
              <w:t>DC_41</w:t>
            </w:r>
            <w:r>
              <w:rPr>
                <w:rFonts w:ascii="Arial" w:hAnsi="Arial"/>
                <w:sz w:val="18"/>
                <w:szCs w:val="16"/>
                <w:lang w:eastAsia="zh-CN"/>
              </w:rPr>
              <w:t>C</w:t>
            </w:r>
            <w:r>
              <w:rPr>
                <w:rFonts w:ascii="Arial" w:hAnsi="Arial"/>
                <w:sz w:val="18"/>
                <w:szCs w:val="16"/>
              </w:rPr>
              <w:t>_n28A</w:t>
            </w:r>
          </w:p>
          <w:p w14:paraId="5F85DD52" w14:textId="77777777" w:rsidR="003A2E34" w:rsidRDefault="003A2E34">
            <w:pPr>
              <w:keepNext/>
              <w:keepLines/>
              <w:spacing w:after="0"/>
              <w:jc w:val="center"/>
              <w:rPr>
                <w:rFonts w:ascii="Arial" w:hAnsi="Arial"/>
                <w:sz w:val="18"/>
                <w:szCs w:val="18"/>
              </w:rPr>
            </w:pPr>
            <w:r>
              <w:rPr>
                <w:rFonts w:ascii="Arial" w:hAnsi="Arial"/>
                <w:sz w:val="18"/>
                <w:szCs w:val="16"/>
              </w:rPr>
              <w:t>DC_41</w:t>
            </w:r>
            <w:r>
              <w:rPr>
                <w:rFonts w:ascii="Arial" w:hAnsi="Arial"/>
                <w:sz w:val="18"/>
                <w:szCs w:val="16"/>
                <w:lang w:eastAsia="zh-CN"/>
              </w:rPr>
              <w:t>C</w:t>
            </w:r>
            <w:r>
              <w:rPr>
                <w:rFonts w:ascii="Arial" w:hAnsi="Arial"/>
                <w:sz w:val="18"/>
                <w:szCs w:val="16"/>
              </w:rPr>
              <w:t>_n7</w:t>
            </w:r>
            <w:r>
              <w:rPr>
                <w:rFonts w:ascii="Arial" w:hAnsi="Arial"/>
                <w:sz w:val="18"/>
                <w:szCs w:val="16"/>
                <w:lang w:eastAsia="zh-CN"/>
              </w:rPr>
              <w:t>7</w:t>
            </w:r>
            <w:r>
              <w:rPr>
                <w:rFonts w:ascii="Arial" w:hAnsi="Arial"/>
                <w:sz w:val="18"/>
                <w:szCs w:val="16"/>
              </w:rPr>
              <w:t>A</w:t>
            </w:r>
          </w:p>
        </w:tc>
      </w:tr>
      <w:tr w:rsidR="003A2E34" w14:paraId="457D1EA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5FE4B2F" w14:textId="77777777" w:rsidR="003A2E34" w:rsidRDefault="003A2E34">
            <w:pPr>
              <w:keepNext/>
              <w:keepLines/>
              <w:spacing w:after="0"/>
              <w:jc w:val="center"/>
              <w:rPr>
                <w:rFonts w:ascii="Arial" w:eastAsia="MS Mincho" w:hAnsi="Arial"/>
                <w:sz w:val="18"/>
                <w:szCs w:val="18"/>
              </w:rPr>
            </w:pPr>
            <w:r>
              <w:rPr>
                <w:rFonts w:ascii="Arial" w:eastAsia="MS Mincho" w:hAnsi="Arial" w:cs="Arial"/>
                <w:bCs/>
                <w:sz w:val="18"/>
                <w:szCs w:val="16"/>
              </w:rPr>
              <w:t>DC_41A_n28A-n7</w:t>
            </w:r>
            <w:r>
              <w:rPr>
                <w:rFonts w:ascii="Arial" w:eastAsia="等线" w:hAnsi="Arial" w:cs="Arial"/>
                <w:bCs/>
                <w:sz w:val="18"/>
                <w:szCs w:val="16"/>
                <w:lang w:eastAsia="zh-CN"/>
              </w:rPr>
              <w:t>8</w:t>
            </w:r>
            <w:r>
              <w:rPr>
                <w:rFonts w:ascii="Arial" w:eastAsia="MS Mincho" w:hAnsi="Arial" w:cs="Arial"/>
                <w:bCs/>
                <w:sz w:val="18"/>
                <w:szCs w:val="16"/>
              </w:rPr>
              <w:t>A</w:t>
            </w:r>
          </w:p>
        </w:tc>
        <w:tc>
          <w:tcPr>
            <w:tcW w:w="5964" w:type="dxa"/>
            <w:tcBorders>
              <w:top w:val="single" w:sz="4" w:space="0" w:color="auto"/>
              <w:left w:val="single" w:sz="4" w:space="0" w:color="auto"/>
              <w:bottom w:val="single" w:sz="4" w:space="0" w:color="auto"/>
              <w:right w:val="single" w:sz="4" w:space="0" w:color="auto"/>
            </w:tcBorders>
            <w:hideMark/>
          </w:tcPr>
          <w:p w14:paraId="679737C4" w14:textId="77777777" w:rsidR="003A2E34" w:rsidRDefault="003A2E34">
            <w:pPr>
              <w:keepNext/>
              <w:keepLines/>
              <w:spacing w:after="0"/>
              <w:jc w:val="center"/>
              <w:rPr>
                <w:rFonts w:ascii="Arial" w:eastAsiaTheme="minorEastAsia" w:hAnsi="Arial"/>
                <w:sz w:val="18"/>
                <w:szCs w:val="16"/>
              </w:rPr>
            </w:pPr>
            <w:r>
              <w:rPr>
                <w:rFonts w:ascii="Arial" w:hAnsi="Arial"/>
                <w:sz w:val="18"/>
                <w:szCs w:val="16"/>
              </w:rPr>
              <w:t>DC_41A_n28A</w:t>
            </w:r>
          </w:p>
          <w:p w14:paraId="2F435769" w14:textId="77777777" w:rsidR="003A2E34" w:rsidRDefault="003A2E34">
            <w:pPr>
              <w:keepNext/>
              <w:keepLines/>
              <w:spacing w:after="0"/>
              <w:jc w:val="center"/>
              <w:rPr>
                <w:rFonts w:ascii="Arial" w:hAnsi="Arial"/>
                <w:sz w:val="18"/>
                <w:szCs w:val="18"/>
              </w:rPr>
            </w:pPr>
            <w:r>
              <w:rPr>
                <w:rFonts w:ascii="Arial" w:hAnsi="Arial"/>
                <w:sz w:val="18"/>
                <w:szCs w:val="16"/>
              </w:rPr>
              <w:t>DC_41A_n7</w:t>
            </w:r>
            <w:r>
              <w:rPr>
                <w:rFonts w:ascii="Arial" w:hAnsi="Arial"/>
                <w:sz w:val="18"/>
                <w:szCs w:val="16"/>
                <w:lang w:eastAsia="zh-CN"/>
              </w:rPr>
              <w:t>8</w:t>
            </w:r>
            <w:r>
              <w:rPr>
                <w:rFonts w:ascii="Arial" w:hAnsi="Arial"/>
                <w:sz w:val="18"/>
                <w:szCs w:val="16"/>
              </w:rPr>
              <w:t>A</w:t>
            </w:r>
          </w:p>
        </w:tc>
      </w:tr>
      <w:tr w:rsidR="003A2E34" w14:paraId="24E9AB0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C0CC4E7" w14:textId="77777777" w:rsidR="003A2E34" w:rsidRDefault="003A2E34">
            <w:pPr>
              <w:keepNext/>
              <w:keepLines/>
              <w:spacing w:after="0"/>
              <w:jc w:val="center"/>
              <w:rPr>
                <w:rFonts w:ascii="Arial" w:hAnsi="Arial"/>
                <w:sz w:val="18"/>
                <w:szCs w:val="18"/>
              </w:rPr>
            </w:pPr>
            <w:r>
              <w:rPr>
                <w:rFonts w:ascii="Arial" w:hAnsi="Arial"/>
                <w:sz w:val="18"/>
              </w:rPr>
              <w:lastRenderedPageBreak/>
              <w:t>DC_41</w:t>
            </w:r>
            <w:r>
              <w:rPr>
                <w:rFonts w:ascii="Arial" w:eastAsia="等线" w:hAnsi="Arial"/>
                <w:sz w:val="18"/>
                <w:lang w:eastAsia="zh-CN"/>
              </w:rPr>
              <w:t>C</w:t>
            </w:r>
            <w:r>
              <w:rPr>
                <w:rFonts w:ascii="Arial" w:hAnsi="Arial"/>
                <w:sz w:val="18"/>
              </w:rPr>
              <w:t>_n28A-n7</w:t>
            </w:r>
            <w:r>
              <w:rPr>
                <w:rFonts w:ascii="Arial" w:eastAsia="等线" w:hAnsi="Arial"/>
                <w:sz w:val="18"/>
                <w:lang w:eastAsia="zh-CN"/>
              </w:rPr>
              <w:t>8</w:t>
            </w:r>
            <w:r>
              <w:rPr>
                <w:rFonts w:ascii="Arial" w:hAnsi="Arial"/>
                <w:sz w:val="18"/>
              </w:rPr>
              <w:t>A</w:t>
            </w:r>
          </w:p>
        </w:tc>
        <w:tc>
          <w:tcPr>
            <w:tcW w:w="5964" w:type="dxa"/>
            <w:tcBorders>
              <w:top w:val="single" w:sz="4" w:space="0" w:color="auto"/>
              <w:left w:val="single" w:sz="4" w:space="0" w:color="auto"/>
              <w:bottom w:val="single" w:sz="4" w:space="0" w:color="auto"/>
              <w:right w:val="single" w:sz="4" w:space="0" w:color="auto"/>
            </w:tcBorders>
            <w:hideMark/>
          </w:tcPr>
          <w:p w14:paraId="40EAB785" w14:textId="77777777" w:rsidR="003A2E34" w:rsidRDefault="003A2E34">
            <w:pPr>
              <w:keepNext/>
              <w:keepLines/>
              <w:spacing w:after="0"/>
              <w:jc w:val="center"/>
              <w:rPr>
                <w:rFonts w:ascii="Arial" w:hAnsi="Arial"/>
                <w:sz w:val="18"/>
                <w:szCs w:val="16"/>
              </w:rPr>
            </w:pPr>
            <w:r>
              <w:rPr>
                <w:rFonts w:ascii="Arial" w:hAnsi="Arial"/>
                <w:sz w:val="18"/>
                <w:szCs w:val="16"/>
              </w:rPr>
              <w:t>DC_41A_n28A</w:t>
            </w:r>
          </w:p>
          <w:p w14:paraId="078F4ED9" w14:textId="77777777" w:rsidR="003A2E34" w:rsidRDefault="003A2E34">
            <w:pPr>
              <w:keepNext/>
              <w:keepLines/>
              <w:spacing w:after="0"/>
              <w:jc w:val="center"/>
              <w:rPr>
                <w:rFonts w:ascii="Arial" w:hAnsi="Arial"/>
                <w:sz w:val="18"/>
                <w:szCs w:val="16"/>
                <w:lang w:eastAsia="zh-CN"/>
              </w:rPr>
            </w:pPr>
            <w:r>
              <w:rPr>
                <w:rFonts w:ascii="Arial" w:hAnsi="Arial"/>
                <w:sz w:val="18"/>
                <w:szCs w:val="16"/>
              </w:rPr>
              <w:t>DC_41A_n7</w:t>
            </w:r>
            <w:r>
              <w:rPr>
                <w:rFonts w:ascii="Arial" w:hAnsi="Arial"/>
                <w:sz w:val="18"/>
                <w:szCs w:val="16"/>
                <w:lang w:eastAsia="zh-CN"/>
              </w:rPr>
              <w:t>8</w:t>
            </w:r>
            <w:r>
              <w:rPr>
                <w:rFonts w:ascii="Arial" w:hAnsi="Arial"/>
                <w:sz w:val="18"/>
                <w:szCs w:val="16"/>
              </w:rPr>
              <w:t>A</w:t>
            </w:r>
          </w:p>
          <w:p w14:paraId="1FD09308" w14:textId="77777777" w:rsidR="003A2E34" w:rsidRDefault="003A2E34">
            <w:pPr>
              <w:keepNext/>
              <w:keepLines/>
              <w:spacing w:after="0"/>
              <w:jc w:val="center"/>
              <w:rPr>
                <w:rFonts w:ascii="Arial" w:hAnsi="Arial"/>
                <w:sz w:val="18"/>
                <w:szCs w:val="16"/>
              </w:rPr>
            </w:pPr>
            <w:r>
              <w:rPr>
                <w:rFonts w:ascii="Arial" w:hAnsi="Arial"/>
                <w:sz w:val="18"/>
                <w:szCs w:val="16"/>
              </w:rPr>
              <w:t>DC_41</w:t>
            </w:r>
            <w:r>
              <w:rPr>
                <w:rFonts w:ascii="Arial" w:hAnsi="Arial"/>
                <w:sz w:val="18"/>
                <w:szCs w:val="16"/>
                <w:lang w:eastAsia="zh-CN"/>
              </w:rPr>
              <w:t>C</w:t>
            </w:r>
            <w:r>
              <w:rPr>
                <w:rFonts w:ascii="Arial" w:hAnsi="Arial"/>
                <w:sz w:val="18"/>
                <w:szCs w:val="16"/>
              </w:rPr>
              <w:t>_n28A</w:t>
            </w:r>
          </w:p>
          <w:p w14:paraId="1FA5563A" w14:textId="77777777" w:rsidR="003A2E34" w:rsidRDefault="003A2E34">
            <w:pPr>
              <w:keepNext/>
              <w:keepLines/>
              <w:spacing w:after="0"/>
              <w:jc w:val="center"/>
              <w:rPr>
                <w:rFonts w:ascii="Arial" w:hAnsi="Arial"/>
                <w:sz w:val="18"/>
                <w:szCs w:val="18"/>
              </w:rPr>
            </w:pPr>
            <w:r>
              <w:rPr>
                <w:rFonts w:ascii="Arial" w:hAnsi="Arial"/>
                <w:sz w:val="18"/>
                <w:szCs w:val="16"/>
              </w:rPr>
              <w:t>DC_41</w:t>
            </w:r>
            <w:r>
              <w:rPr>
                <w:rFonts w:ascii="Arial" w:hAnsi="Arial"/>
                <w:sz w:val="18"/>
                <w:szCs w:val="16"/>
                <w:lang w:eastAsia="zh-CN"/>
              </w:rPr>
              <w:t>C</w:t>
            </w:r>
            <w:r>
              <w:rPr>
                <w:rFonts w:ascii="Arial" w:hAnsi="Arial"/>
                <w:sz w:val="18"/>
                <w:szCs w:val="16"/>
              </w:rPr>
              <w:t>_n7</w:t>
            </w:r>
            <w:r>
              <w:rPr>
                <w:rFonts w:ascii="Arial" w:hAnsi="Arial"/>
                <w:sz w:val="18"/>
                <w:szCs w:val="16"/>
                <w:lang w:eastAsia="zh-CN"/>
              </w:rPr>
              <w:t>8</w:t>
            </w:r>
            <w:r>
              <w:rPr>
                <w:rFonts w:ascii="Arial" w:hAnsi="Arial"/>
                <w:sz w:val="18"/>
                <w:szCs w:val="16"/>
              </w:rPr>
              <w:t>A</w:t>
            </w:r>
          </w:p>
        </w:tc>
      </w:tr>
      <w:tr w:rsidR="003A2E34" w14:paraId="1954A8E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35277EB" w14:textId="77777777" w:rsidR="003A2E34" w:rsidRDefault="003A2E34">
            <w:pPr>
              <w:keepNext/>
              <w:keepLines/>
              <w:spacing w:after="0"/>
              <w:jc w:val="center"/>
              <w:rPr>
                <w:rFonts w:ascii="Arial" w:hAnsi="Arial"/>
                <w:sz w:val="18"/>
                <w:lang w:eastAsia="zh-TW"/>
              </w:rPr>
            </w:pPr>
            <w:r>
              <w:rPr>
                <w:rFonts w:ascii="Arial" w:hAnsi="Arial"/>
                <w:sz w:val="18"/>
                <w:lang w:eastAsia="zh-TW"/>
              </w:rPr>
              <w:t>DC_(n)41AA-n78A</w:t>
            </w:r>
          </w:p>
          <w:p w14:paraId="7DCF4670" w14:textId="77777777" w:rsidR="003A2E34" w:rsidRDefault="003A2E34">
            <w:pPr>
              <w:keepNext/>
              <w:keepLines/>
              <w:spacing w:after="0"/>
              <w:jc w:val="center"/>
              <w:rPr>
                <w:rFonts w:ascii="Arial" w:hAnsi="Arial"/>
                <w:sz w:val="18"/>
                <w:lang w:eastAsia="zh-TW"/>
              </w:rPr>
            </w:pPr>
            <w:r>
              <w:rPr>
                <w:rFonts w:ascii="Arial" w:hAnsi="Arial"/>
                <w:sz w:val="18"/>
                <w:lang w:eastAsia="zh-TW"/>
              </w:rPr>
              <w:t>DC_(n)41CA-n78A</w:t>
            </w:r>
          </w:p>
          <w:p w14:paraId="13CE2F40" w14:textId="77777777" w:rsidR="003A2E34" w:rsidRDefault="003A2E34">
            <w:pPr>
              <w:keepNext/>
              <w:keepLines/>
              <w:spacing w:after="0"/>
              <w:jc w:val="center"/>
              <w:rPr>
                <w:rFonts w:ascii="Arial" w:hAnsi="Arial"/>
                <w:sz w:val="18"/>
                <w:szCs w:val="18"/>
              </w:rPr>
            </w:pPr>
            <w:r>
              <w:rPr>
                <w:rFonts w:ascii="Arial" w:hAnsi="Arial"/>
                <w:sz w:val="18"/>
                <w:lang w:eastAsia="zh-TW"/>
              </w:rPr>
              <w:t>DC_(n)41DA-n78A</w:t>
            </w:r>
          </w:p>
        </w:tc>
        <w:tc>
          <w:tcPr>
            <w:tcW w:w="5964" w:type="dxa"/>
            <w:tcBorders>
              <w:top w:val="single" w:sz="4" w:space="0" w:color="auto"/>
              <w:left w:val="single" w:sz="4" w:space="0" w:color="auto"/>
              <w:bottom w:val="single" w:sz="4" w:space="0" w:color="auto"/>
              <w:right w:val="single" w:sz="4" w:space="0" w:color="auto"/>
            </w:tcBorders>
            <w:hideMark/>
          </w:tcPr>
          <w:p w14:paraId="67F767C4" w14:textId="77777777" w:rsidR="003A2E34" w:rsidRDefault="003A2E34">
            <w:pPr>
              <w:keepNext/>
              <w:keepLines/>
              <w:spacing w:after="0"/>
              <w:jc w:val="center"/>
              <w:rPr>
                <w:rFonts w:ascii="Arial" w:hAnsi="Arial"/>
                <w:sz w:val="18"/>
                <w:szCs w:val="18"/>
              </w:rPr>
            </w:pPr>
            <w:r>
              <w:rPr>
                <w:rFonts w:ascii="Arial" w:eastAsia="Malgun Gothic" w:hAnsi="Arial"/>
                <w:sz w:val="18"/>
                <w:szCs w:val="16"/>
                <w:lang w:eastAsia="ko-KR"/>
              </w:rPr>
              <w:t>DC_41A_n78A</w:t>
            </w:r>
          </w:p>
        </w:tc>
      </w:tr>
      <w:tr w:rsidR="003A2E34" w14:paraId="046E650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FE0E343" w14:textId="77777777" w:rsidR="003A2E34" w:rsidRDefault="003A2E34">
            <w:pPr>
              <w:keepNext/>
              <w:keepLines/>
              <w:spacing w:after="0"/>
              <w:jc w:val="center"/>
              <w:rPr>
                <w:rFonts w:ascii="Arial" w:hAnsi="Arial"/>
                <w:sz w:val="18"/>
                <w:lang w:eastAsia="zh-TW"/>
              </w:rPr>
            </w:pPr>
            <w:r>
              <w:rPr>
                <w:rFonts w:ascii="Arial" w:hAnsi="Arial"/>
                <w:sz w:val="18"/>
                <w:lang w:eastAsia="ko-KR"/>
              </w:rPr>
              <w:t>DC_41A_n41A-n77A</w:t>
            </w:r>
          </w:p>
        </w:tc>
        <w:tc>
          <w:tcPr>
            <w:tcW w:w="5964" w:type="dxa"/>
            <w:tcBorders>
              <w:top w:val="single" w:sz="4" w:space="0" w:color="auto"/>
              <w:left w:val="single" w:sz="4" w:space="0" w:color="auto"/>
              <w:bottom w:val="single" w:sz="4" w:space="0" w:color="auto"/>
              <w:right w:val="single" w:sz="4" w:space="0" w:color="auto"/>
            </w:tcBorders>
            <w:hideMark/>
          </w:tcPr>
          <w:p w14:paraId="517B5B67" w14:textId="77777777" w:rsidR="003A2E34" w:rsidRDefault="003A2E34">
            <w:pPr>
              <w:keepNext/>
              <w:keepLines/>
              <w:spacing w:after="0"/>
              <w:jc w:val="center"/>
              <w:rPr>
                <w:rFonts w:ascii="Arial" w:eastAsia="Malgun Gothic" w:hAnsi="Arial"/>
                <w:sz w:val="18"/>
                <w:szCs w:val="16"/>
                <w:lang w:eastAsia="ko-KR"/>
              </w:rPr>
            </w:pPr>
            <w:r>
              <w:rPr>
                <w:rFonts w:ascii="Arial" w:eastAsia="Malgun Gothic" w:hAnsi="Arial"/>
                <w:sz w:val="18"/>
                <w:szCs w:val="16"/>
                <w:lang w:eastAsia="ko-KR"/>
              </w:rPr>
              <w:t>DC_41A_n77A</w:t>
            </w:r>
          </w:p>
        </w:tc>
      </w:tr>
      <w:tr w:rsidR="003A2E34" w14:paraId="63FBEF4F"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A2557AA" w14:textId="77777777" w:rsidR="003A2E34" w:rsidRDefault="003A2E34">
            <w:pPr>
              <w:keepNext/>
              <w:keepLines/>
              <w:spacing w:after="0"/>
              <w:jc w:val="center"/>
              <w:rPr>
                <w:rFonts w:ascii="Arial" w:eastAsiaTheme="minorEastAsia" w:hAnsi="Arial"/>
                <w:sz w:val="18"/>
                <w:lang w:eastAsia="ko-KR"/>
              </w:rPr>
            </w:pPr>
            <w:r>
              <w:rPr>
                <w:rFonts w:ascii="Arial" w:hAnsi="Arial"/>
                <w:sz w:val="18"/>
                <w:lang w:eastAsia="ko-KR"/>
              </w:rPr>
              <w:t>DC_41A_n41A-n78A</w:t>
            </w:r>
          </w:p>
          <w:p w14:paraId="25A0E41C" w14:textId="77777777" w:rsidR="003A2E34" w:rsidRDefault="003A2E34">
            <w:pPr>
              <w:keepNext/>
              <w:keepLines/>
              <w:spacing w:after="0"/>
              <w:jc w:val="center"/>
              <w:rPr>
                <w:rFonts w:ascii="Arial" w:hAnsi="Arial"/>
                <w:sz w:val="18"/>
                <w:lang w:eastAsia="zh-TW"/>
              </w:rPr>
            </w:pPr>
            <w:r>
              <w:rPr>
                <w:rFonts w:ascii="Arial" w:hAnsi="Arial"/>
                <w:sz w:val="18"/>
                <w:lang w:eastAsia="zh-TW"/>
              </w:rPr>
              <w:t>DC_41C_n41A-n78A</w:t>
            </w:r>
          </w:p>
        </w:tc>
        <w:tc>
          <w:tcPr>
            <w:tcW w:w="5964" w:type="dxa"/>
            <w:tcBorders>
              <w:top w:val="single" w:sz="4" w:space="0" w:color="auto"/>
              <w:left w:val="single" w:sz="4" w:space="0" w:color="auto"/>
              <w:bottom w:val="single" w:sz="4" w:space="0" w:color="auto"/>
              <w:right w:val="single" w:sz="4" w:space="0" w:color="auto"/>
            </w:tcBorders>
            <w:hideMark/>
          </w:tcPr>
          <w:p w14:paraId="285BC75C" w14:textId="77777777" w:rsidR="003A2E34" w:rsidRDefault="003A2E34">
            <w:pPr>
              <w:keepNext/>
              <w:keepLines/>
              <w:spacing w:after="0"/>
              <w:jc w:val="center"/>
              <w:rPr>
                <w:rFonts w:ascii="Arial" w:eastAsia="Malgun Gothic" w:hAnsi="Arial"/>
                <w:sz w:val="18"/>
                <w:szCs w:val="16"/>
                <w:lang w:eastAsia="ko-KR"/>
              </w:rPr>
            </w:pPr>
            <w:r>
              <w:rPr>
                <w:rFonts w:ascii="Arial" w:eastAsia="Malgun Gothic" w:hAnsi="Arial"/>
                <w:sz w:val="18"/>
                <w:szCs w:val="16"/>
                <w:lang w:eastAsia="ko-KR"/>
              </w:rPr>
              <w:t>DC_41A_n78A</w:t>
            </w:r>
          </w:p>
        </w:tc>
      </w:tr>
      <w:tr w:rsidR="003A2E34" w14:paraId="658212B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3189033" w14:textId="77777777" w:rsidR="003A2E34" w:rsidRDefault="003A2E34">
            <w:pPr>
              <w:keepNext/>
              <w:keepLines/>
              <w:spacing w:after="0"/>
              <w:jc w:val="center"/>
              <w:rPr>
                <w:rFonts w:ascii="Arial" w:eastAsiaTheme="minorEastAsia" w:hAnsi="Arial"/>
                <w:sz w:val="18"/>
              </w:rPr>
            </w:pPr>
            <w:r>
              <w:rPr>
                <w:rFonts w:ascii="Arial" w:hAnsi="Arial"/>
                <w:sz w:val="18"/>
              </w:rPr>
              <w:t>DC_41A-42A_n77A</w:t>
            </w:r>
            <w:r>
              <w:rPr>
                <w:rFonts w:ascii="Arial" w:hAnsi="Arial"/>
                <w:noProof/>
                <w:sz w:val="18"/>
                <w:vertAlign w:val="superscript"/>
                <w:lang w:eastAsia="zh-CN"/>
              </w:rPr>
              <w:t>15,16</w:t>
            </w:r>
          </w:p>
          <w:p w14:paraId="7060E0F2" w14:textId="77777777" w:rsidR="003A2E34" w:rsidRDefault="003A2E34">
            <w:pPr>
              <w:keepNext/>
              <w:keepLines/>
              <w:spacing w:after="0"/>
              <w:jc w:val="center"/>
              <w:rPr>
                <w:rFonts w:ascii="Arial" w:hAnsi="Arial"/>
                <w:sz w:val="18"/>
                <w:lang w:eastAsia="fr-FR"/>
              </w:rPr>
            </w:pPr>
            <w:r>
              <w:rPr>
                <w:rFonts w:ascii="Arial" w:hAnsi="Arial"/>
                <w:sz w:val="18"/>
              </w:rPr>
              <w:t>DC_41A-42C_n77A</w:t>
            </w:r>
            <w:r>
              <w:rPr>
                <w:rFonts w:ascii="Arial" w:hAnsi="Arial"/>
                <w:noProof/>
                <w:sz w:val="18"/>
                <w:vertAlign w:val="superscript"/>
                <w:lang w:eastAsia="zh-CN"/>
              </w:rPr>
              <w:t>15,16</w:t>
            </w:r>
          </w:p>
          <w:p w14:paraId="4FA29DBF" w14:textId="77777777" w:rsidR="003A2E34" w:rsidRDefault="003A2E34">
            <w:pPr>
              <w:keepNext/>
              <w:keepLines/>
              <w:spacing w:after="0"/>
              <w:jc w:val="center"/>
              <w:rPr>
                <w:rFonts w:ascii="Arial" w:hAnsi="Arial"/>
                <w:sz w:val="18"/>
              </w:rPr>
            </w:pPr>
            <w:r>
              <w:rPr>
                <w:rFonts w:ascii="Arial" w:hAnsi="Arial"/>
                <w:sz w:val="18"/>
              </w:rPr>
              <w:t>DC_41C-42A_n77A</w:t>
            </w:r>
            <w:r>
              <w:rPr>
                <w:rFonts w:ascii="Arial" w:hAnsi="Arial"/>
                <w:noProof/>
                <w:sz w:val="18"/>
                <w:vertAlign w:val="superscript"/>
                <w:lang w:eastAsia="zh-CN"/>
              </w:rPr>
              <w:t>15,16</w:t>
            </w:r>
          </w:p>
          <w:p w14:paraId="2C8A8FB7" w14:textId="77777777" w:rsidR="003A2E34" w:rsidRDefault="003A2E34">
            <w:pPr>
              <w:keepNext/>
              <w:keepLines/>
              <w:spacing w:after="0"/>
              <w:jc w:val="center"/>
              <w:rPr>
                <w:rFonts w:ascii="Arial" w:hAnsi="Arial"/>
                <w:noProof/>
                <w:sz w:val="18"/>
                <w:lang w:eastAsia="zh-CN"/>
              </w:rPr>
            </w:pPr>
            <w:r>
              <w:rPr>
                <w:rFonts w:ascii="Arial" w:hAnsi="Arial"/>
                <w:sz w:val="18"/>
              </w:rPr>
              <w:t>DC_41C-42C_n77A</w:t>
            </w:r>
            <w:r>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5AB82576" w14:textId="77777777" w:rsidR="003A2E34" w:rsidRDefault="003A2E34">
            <w:pPr>
              <w:keepNext/>
              <w:keepLines/>
              <w:spacing w:after="0"/>
              <w:jc w:val="center"/>
              <w:rPr>
                <w:rFonts w:ascii="Arial" w:hAnsi="Arial"/>
                <w:noProof/>
                <w:sz w:val="18"/>
                <w:lang w:eastAsia="zh-CN"/>
              </w:rPr>
            </w:pPr>
            <w:r>
              <w:rPr>
                <w:rFonts w:ascii="Arial" w:hAnsi="Arial"/>
                <w:sz w:val="18"/>
                <w:lang w:eastAsia="ja-JP"/>
              </w:rPr>
              <w:t>DC_</w:t>
            </w:r>
            <w:r>
              <w:rPr>
                <w:rFonts w:ascii="Arial" w:hAnsi="Arial"/>
                <w:sz w:val="18"/>
                <w:lang w:eastAsia="zh-CN"/>
              </w:rPr>
              <w:t>41</w:t>
            </w:r>
            <w:r>
              <w:rPr>
                <w:rFonts w:ascii="Arial" w:hAnsi="Arial"/>
                <w:sz w:val="18"/>
                <w:lang w:eastAsia="ja-JP"/>
              </w:rPr>
              <w:t>A_n7</w:t>
            </w:r>
            <w:r>
              <w:rPr>
                <w:rFonts w:ascii="Arial" w:hAnsi="Arial"/>
                <w:sz w:val="18"/>
                <w:lang w:eastAsia="zh-CN"/>
              </w:rPr>
              <w:t>7</w:t>
            </w:r>
            <w:r>
              <w:rPr>
                <w:rFonts w:ascii="Arial" w:hAnsi="Arial"/>
                <w:sz w:val="18"/>
                <w:lang w:eastAsia="ja-JP"/>
              </w:rPr>
              <w:t>A</w:t>
            </w:r>
          </w:p>
        </w:tc>
      </w:tr>
      <w:tr w:rsidR="003A2E34" w14:paraId="79E1FBB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A157B3B" w14:textId="77777777" w:rsidR="003A2E34" w:rsidRDefault="003A2E34">
            <w:pPr>
              <w:keepNext/>
              <w:keepLines/>
              <w:spacing w:after="0"/>
              <w:jc w:val="center"/>
              <w:rPr>
                <w:rFonts w:ascii="Arial" w:hAnsi="Arial"/>
                <w:sz w:val="18"/>
              </w:rPr>
            </w:pPr>
            <w:r>
              <w:rPr>
                <w:rFonts w:ascii="Arial" w:hAnsi="Arial"/>
                <w:sz w:val="18"/>
              </w:rPr>
              <w:t>DC_41A-42A_n77(2A)</w:t>
            </w:r>
            <w:r>
              <w:rPr>
                <w:rFonts w:ascii="Arial" w:hAnsi="Arial"/>
                <w:noProof/>
                <w:sz w:val="18"/>
                <w:vertAlign w:val="superscript"/>
                <w:lang w:eastAsia="zh-CN"/>
              </w:rPr>
              <w:t>15,16</w:t>
            </w:r>
          </w:p>
          <w:p w14:paraId="35256478" w14:textId="77777777" w:rsidR="003A2E34" w:rsidRDefault="003A2E34">
            <w:pPr>
              <w:keepNext/>
              <w:keepLines/>
              <w:spacing w:after="0"/>
              <w:jc w:val="center"/>
              <w:rPr>
                <w:rFonts w:ascii="Arial" w:hAnsi="Arial"/>
                <w:sz w:val="18"/>
              </w:rPr>
            </w:pPr>
            <w:r>
              <w:rPr>
                <w:rFonts w:ascii="Arial" w:hAnsi="Arial"/>
                <w:sz w:val="18"/>
              </w:rPr>
              <w:t>DC_41A-42C_n77(2A)</w:t>
            </w:r>
            <w:r>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768C27DB" w14:textId="77777777" w:rsidR="003A2E34" w:rsidRDefault="003A2E34">
            <w:pPr>
              <w:keepNext/>
              <w:keepLines/>
              <w:spacing w:after="0"/>
              <w:jc w:val="center"/>
              <w:rPr>
                <w:rFonts w:ascii="Arial" w:hAnsi="Arial"/>
                <w:sz w:val="18"/>
                <w:lang w:eastAsia="ja-JP"/>
              </w:rPr>
            </w:pPr>
            <w:r>
              <w:rPr>
                <w:rFonts w:ascii="Arial" w:hAnsi="Arial"/>
                <w:sz w:val="18"/>
                <w:lang w:eastAsia="ja-JP"/>
              </w:rPr>
              <w:t>DC_</w:t>
            </w:r>
            <w:r>
              <w:rPr>
                <w:rFonts w:ascii="Arial" w:hAnsi="Arial"/>
                <w:sz w:val="18"/>
                <w:lang w:eastAsia="zh-CN"/>
              </w:rPr>
              <w:t>41</w:t>
            </w:r>
            <w:r>
              <w:rPr>
                <w:rFonts w:ascii="Arial" w:hAnsi="Arial"/>
                <w:sz w:val="18"/>
                <w:lang w:eastAsia="ja-JP"/>
              </w:rPr>
              <w:t>A_n7</w:t>
            </w:r>
            <w:r>
              <w:rPr>
                <w:rFonts w:ascii="Arial" w:hAnsi="Arial"/>
                <w:sz w:val="18"/>
                <w:lang w:eastAsia="zh-CN"/>
              </w:rPr>
              <w:t>7</w:t>
            </w:r>
            <w:r>
              <w:rPr>
                <w:rFonts w:ascii="Arial" w:hAnsi="Arial"/>
                <w:sz w:val="18"/>
                <w:lang w:eastAsia="ja-JP"/>
              </w:rPr>
              <w:t>A</w:t>
            </w:r>
          </w:p>
        </w:tc>
      </w:tr>
      <w:tr w:rsidR="003A2E34" w14:paraId="7CC30F9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D825865" w14:textId="77777777" w:rsidR="003A2E34" w:rsidRDefault="003A2E34">
            <w:pPr>
              <w:keepNext/>
              <w:keepLines/>
              <w:spacing w:after="0"/>
              <w:jc w:val="center"/>
              <w:rPr>
                <w:rFonts w:ascii="Arial" w:hAnsi="Arial"/>
                <w:sz w:val="18"/>
              </w:rPr>
            </w:pPr>
            <w:r>
              <w:rPr>
                <w:rFonts w:ascii="Arial" w:hAnsi="Arial"/>
                <w:sz w:val="18"/>
              </w:rPr>
              <w:t>DC_41A-42A_n7</w:t>
            </w:r>
            <w:r>
              <w:rPr>
                <w:rFonts w:ascii="Arial" w:hAnsi="Arial"/>
                <w:sz w:val="18"/>
                <w:lang w:eastAsia="zh-CN"/>
              </w:rPr>
              <w:t>8</w:t>
            </w:r>
            <w:r>
              <w:rPr>
                <w:rFonts w:ascii="Arial" w:hAnsi="Arial"/>
                <w:sz w:val="18"/>
              </w:rPr>
              <w:t>A</w:t>
            </w:r>
            <w:r>
              <w:rPr>
                <w:rFonts w:ascii="Arial" w:hAnsi="Arial"/>
                <w:noProof/>
                <w:sz w:val="18"/>
                <w:vertAlign w:val="superscript"/>
                <w:lang w:eastAsia="zh-CN"/>
              </w:rPr>
              <w:t>15,16</w:t>
            </w:r>
          </w:p>
          <w:p w14:paraId="3C860E75" w14:textId="77777777" w:rsidR="003A2E34" w:rsidRDefault="003A2E34">
            <w:pPr>
              <w:keepNext/>
              <w:keepLines/>
              <w:spacing w:after="0"/>
              <w:jc w:val="center"/>
              <w:rPr>
                <w:rFonts w:ascii="Arial" w:hAnsi="Arial"/>
                <w:sz w:val="18"/>
              </w:rPr>
            </w:pPr>
            <w:r>
              <w:rPr>
                <w:rFonts w:ascii="Arial" w:hAnsi="Arial"/>
                <w:sz w:val="18"/>
                <w:lang w:eastAsia="ja-JP"/>
              </w:rPr>
              <w:t>DC_41A-42C_n78A</w:t>
            </w:r>
            <w:r>
              <w:rPr>
                <w:rFonts w:ascii="Arial" w:hAnsi="Arial"/>
                <w:noProof/>
                <w:sz w:val="18"/>
                <w:vertAlign w:val="superscript"/>
                <w:lang w:eastAsia="zh-CN"/>
              </w:rPr>
              <w:t>15,16</w:t>
            </w:r>
          </w:p>
          <w:p w14:paraId="7DE56A67" w14:textId="77777777" w:rsidR="003A2E34" w:rsidRDefault="003A2E34">
            <w:pPr>
              <w:keepNext/>
              <w:keepLines/>
              <w:spacing w:after="0"/>
              <w:jc w:val="center"/>
              <w:rPr>
                <w:rFonts w:ascii="Arial" w:hAnsi="Arial"/>
                <w:sz w:val="18"/>
                <w:lang w:eastAsia="ja-JP"/>
              </w:rPr>
            </w:pPr>
            <w:r>
              <w:rPr>
                <w:rFonts w:ascii="Arial" w:hAnsi="Arial"/>
                <w:sz w:val="18"/>
                <w:lang w:eastAsia="ja-JP"/>
              </w:rPr>
              <w:t>DC_41C-42A_n78A</w:t>
            </w:r>
            <w:r>
              <w:rPr>
                <w:rFonts w:ascii="Arial" w:hAnsi="Arial"/>
                <w:noProof/>
                <w:sz w:val="18"/>
                <w:vertAlign w:val="superscript"/>
                <w:lang w:eastAsia="zh-CN"/>
              </w:rPr>
              <w:t>15,16</w:t>
            </w:r>
          </w:p>
          <w:p w14:paraId="652FF1B1" w14:textId="77777777" w:rsidR="003A2E34" w:rsidRDefault="003A2E34">
            <w:pPr>
              <w:keepNext/>
              <w:keepLines/>
              <w:spacing w:after="0"/>
              <w:jc w:val="center"/>
              <w:rPr>
                <w:rFonts w:ascii="Arial" w:hAnsi="Arial"/>
                <w:noProof/>
                <w:sz w:val="18"/>
                <w:lang w:eastAsia="zh-CN"/>
              </w:rPr>
            </w:pPr>
            <w:r>
              <w:rPr>
                <w:rFonts w:ascii="Arial" w:hAnsi="Arial"/>
                <w:sz w:val="18"/>
                <w:lang w:eastAsia="ja-JP"/>
              </w:rPr>
              <w:t>DC_41C-42C_n78A</w:t>
            </w:r>
            <w:r>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7B58124D" w14:textId="77777777" w:rsidR="003A2E34" w:rsidRDefault="003A2E34">
            <w:pPr>
              <w:keepNext/>
              <w:keepLines/>
              <w:spacing w:after="0"/>
              <w:jc w:val="center"/>
              <w:rPr>
                <w:rFonts w:ascii="Arial" w:hAnsi="Arial"/>
                <w:noProof/>
                <w:sz w:val="18"/>
                <w:lang w:eastAsia="zh-CN"/>
              </w:rPr>
            </w:pPr>
            <w:r>
              <w:rPr>
                <w:rFonts w:ascii="Arial" w:hAnsi="Arial"/>
                <w:sz w:val="18"/>
                <w:lang w:eastAsia="ja-JP"/>
              </w:rPr>
              <w:t>DC_</w:t>
            </w:r>
            <w:r>
              <w:rPr>
                <w:rFonts w:ascii="Arial" w:hAnsi="Arial"/>
                <w:sz w:val="18"/>
                <w:lang w:eastAsia="zh-CN"/>
              </w:rPr>
              <w:t>41</w:t>
            </w:r>
            <w:r>
              <w:rPr>
                <w:rFonts w:ascii="Arial" w:hAnsi="Arial"/>
                <w:sz w:val="18"/>
                <w:lang w:eastAsia="ja-JP"/>
              </w:rPr>
              <w:t>A_n7</w:t>
            </w:r>
            <w:r>
              <w:rPr>
                <w:rFonts w:ascii="Arial" w:hAnsi="Arial"/>
                <w:sz w:val="18"/>
                <w:lang w:eastAsia="zh-CN"/>
              </w:rPr>
              <w:t>8</w:t>
            </w:r>
            <w:r>
              <w:rPr>
                <w:rFonts w:ascii="Arial" w:hAnsi="Arial"/>
                <w:sz w:val="18"/>
                <w:lang w:eastAsia="ja-JP"/>
              </w:rPr>
              <w:t>A</w:t>
            </w:r>
          </w:p>
        </w:tc>
      </w:tr>
      <w:tr w:rsidR="003A2E34" w14:paraId="52B0D80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23A7C0E" w14:textId="77777777" w:rsidR="003A2E34" w:rsidRDefault="003A2E34">
            <w:pPr>
              <w:keepNext/>
              <w:keepLines/>
              <w:spacing w:after="0"/>
              <w:jc w:val="center"/>
              <w:rPr>
                <w:rFonts w:ascii="Arial" w:hAnsi="Arial" w:cs="Malgun Gothic"/>
                <w:sz w:val="18"/>
                <w:lang w:eastAsia="ja-JP"/>
              </w:rPr>
            </w:pPr>
            <w:r>
              <w:rPr>
                <w:rFonts w:ascii="Arial" w:hAnsi="Arial" w:cs="Malgun Gothic"/>
                <w:sz w:val="18"/>
                <w:lang w:eastAsia="ja-JP"/>
              </w:rPr>
              <w:t>DC_41A-42A_n79A</w:t>
            </w:r>
          </w:p>
          <w:p w14:paraId="78B621B0" w14:textId="77777777" w:rsidR="003A2E34" w:rsidRDefault="003A2E34">
            <w:pPr>
              <w:keepNext/>
              <w:keepLines/>
              <w:spacing w:after="0"/>
              <w:jc w:val="center"/>
              <w:rPr>
                <w:rFonts w:ascii="Arial" w:hAnsi="Arial"/>
                <w:sz w:val="18"/>
                <w:lang w:eastAsia="ja-JP"/>
              </w:rPr>
            </w:pPr>
            <w:r>
              <w:rPr>
                <w:rFonts w:ascii="Arial" w:hAnsi="Arial"/>
                <w:sz w:val="18"/>
                <w:lang w:eastAsia="ja-JP"/>
              </w:rPr>
              <w:t>DC_41A-42C_n79A</w:t>
            </w:r>
          </w:p>
          <w:p w14:paraId="7E375FC2" w14:textId="77777777" w:rsidR="003A2E34" w:rsidRDefault="003A2E34">
            <w:pPr>
              <w:keepNext/>
              <w:keepLines/>
              <w:spacing w:after="0"/>
              <w:jc w:val="center"/>
              <w:rPr>
                <w:rFonts w:ascii="Arial" w:hAnsi="Arial"/>
                <w:sz w:val="18"/>
                <w:lang w:eastAsia="ja-JP"/>
              </w:rPr>
            </w:pPr>
            <w:r>
              <w:rPr>
                <w:rFonts w:ascii="Arial" w:hAnsi="Arial"/>
                <w:sz w:val="18"/>
                <w:lang w:eastAsia="ja-JP"/>
              </w:rPr>
              <w:t>DC_41C-42A_n79A</w:t>
            </w:r>
          </w:p>
          <w:p w14:paraId="2D619B60" w14:textId="77777777" w:rsidR="003A2E34" w:rsidRDefault="003A2E34">
            <w:pPr>
              <w:keepNext/>
              <w:keepLines/>
              <w:spacing w:after="0"/>
              <w:jc w:val="center"/>
              <w:rPr>
                <w:rFonts w:ascii="Arial" w:hAnsi="Arial"/>
                <w:sz w:val="18"/>
              </w:rPr>
            </w:pPr>
            <w:r>
              <w:rPr>
                <w:rFonts w:ascii="Arial" w:hAnsi="Arial"/>
                <w:sz w:val="18"/>
                <w:lang w:eastAsia="ja-JP"/>
              </w:rPr>
              <w:t>DC_41C-42C_n79A</w:t>
            </w:r>
          </w:p>
        </w:tc>
        <w:tc>
          <w:tcPr>
            <w:tcW w:w="5964" w:type="dxa"/>
            <w:tcBorders>
              <w:top w:val="single" w:sz="4" w:space="0" w:color="auto"/>
              <w:left w:val="single" w:sz="4" w:space="0" w:color="auto"/>
              <w:bottom w:val="single" w:sz="4" w:space="0" w:color="auto"/>
              <w:right w:val="single" w:sz="4" w:space="0" w:color="auto"/>
            </w:tcBorders>
            <w:hideMark/>
          </w:tcPr>
          <w:p w14:paraId="14927C22" w14:textId="77777777" w:rsidR="003A2E34" w:rsidRDefault="003A2E34">
            <w:pPr>
              <w:keepNext/>
              <w:keepLines/>
              <w:spacing w:after="0"/>
              <w:jc w:val="center"/>
              <w:rPr>
                <w:rFonts w:ascii="Arial" w:hAnsi="Arial"/>
                <w:sz w:val="18"/>
                <w:lang w:eastAsia="ja-JP"/>
              </w:rPr>
            </w:pPr>
            <w:r>
              <w:rPr>
                <w:rFonts w:ascii="Arial" w:hAnsi="Arial"/>
                <w:sz w:val="18"/>
                <w:lang w:eastAsia="ja-JP"/>
              </w:rPr>
              <w:t>DC_41A_n79A</w:t>
            </w:r>
          </w:p>
        </w:tc>
      </w:tr>
      <w:tr w:rsidR="003A2E34" w14:paraId="21ED54E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55D514C" w14:textId="77777777" w:rsidR="003A2E34" w:rsidRDefault="003A2E34">
            <w:pPr>
              <w:keepNext/>
              <w:keepLines/>
              <w:spacing w:after="0"/>
              <w:jc w:val="center"/>
              <w:rPr>
                <w:rFonts w:ascii="Arial" w:hAnsi="Arial" w:cs="Malgun Gothic"/>
                <w:sz w:val="18"/>
                <w:lang w:eastAsia="ja-JP"/>
              </w:rPr>
            </w:pPr>
            <w:r>
              <w:rPr>
                <w:rFonts w:ascii="Arial" w:hAnsi="Arial" w:cs="Arial"/>
                <w:sz w:val="18"/>
                <w:szCs w:val="18"/>
                <w:lang w:eastAsia="ko-KR"/>
              </w:rPr>
              <w:t>DC_42A_n1A-n3A</w:t>
            </w:r>
            <w:r>
              <w:rPr>
                <w:rFonts w:ascii="Arial" w:hAnsi="Arial" w:cs="Arial"/>
                <w:sz w:val="18"/>
                <w:szCs w:val="18"/>
                <w:vertAlign w:val="superscript"/>
                <w:lang w:eastAsia="ja-JP"/>
              </w:rPr>
              <w:t>5</w:t>
            </w:r>
          </w:p>
        </w:tc>
        <w:tc>
          <w:tcPr>
            <w:tcW w:w="5964" w:type="dxa"/>
            <w:tcBorders>
              <w:top w:val="single" w:sz="4" w:space="0" w:color="auto"/>
              <w:left w:val="single" w:sz="4" w:space="0" w:color="auto"/>
              <w:bottom w:val="single" w:sz="4" w:space="0" w:color="auto"/>
              <w:right w:val="single" w:sz="4" w:space="0" w:color="auto"/>
            </w:tcBorders>
            <w:hideMark/>
          </w:tcPr>
          <w:p w14:paraId="4804C400" w14:textId="77777777" w:rsidR="003A2E34" w:rsidRDefault="003A2E34">
            <w:pPr>
              <w:keepNext/>
              <w:keepLines/>
              <w:spacing w:after="0"/>
              <w:jc w:val="center"/>
              <w:rPr>
                <w:rFonts w:ascii="Arial" w:hAnsi="Arial" w:cs="Arial"/>
                <w:sz w:val="18"/>
                <w:szCs w:val="18"/>
                <w:lang w:eastAsia="ko-KR"/>
              </w:rPr>
            </w:pPr>
            <w:r>
              <w:rPr>
                <w:rFonts w:ascii="Arial" w:hAnsi="Arial" w:cs="Arial"/>
                <w:sz w:val="18"/>
                <w:szCs w:val="18"/>
                <w:lang w:eastAsia="ko-KR"/>
              </w:rPr>
              <w:t>DC_42A_n1A</w:t>
            </w:r>
          </w:p>
          <w:p w14:paraId="79E00359" w14:textId="77777777" w:rsidR="003A2E34" w:rsidRDefault="003A2E34">
            <w:pPr>
              <w:keepNext/>
              <w:keepLines/>
              <w:spacing w:after="0"/>
              <w:jc w:val="center"/>
              <w:rPr>
                <w:rFonts w:ascii="Arial" w:hAnsi="Arial"/>
                <w:sz w:val="18"/>
                <w:lang w:eastAsia="ja-JP"/>
              </w:rPr>
            </w:pPr>
            <w:r>
              <w:rPr>
                <w:rFonts w:ascii="Arial" w:hAnsi="Arial" w:cs="Arial"/>
                <w:sz w:val="18"/>
                <w:szCs w:val="18"/>
                <w:lang w:eastAsia="ko-KR"/>
              </w:rPr>
              <w:t>DC_42A_n3A</w:t>
            </w:r>
          </w:p>
        </w:tc>
      </w:tr>
      <w:tr w:rsidR="003A2E34" w14:paraId="4A97078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8DE3D24" w14:textId="77777777" w:rsidR="003A2E34" w:rsidRDefault="003A2E34">
            <w:pPr>
              <w:keepNext/>
              <w:keepLines/>
              <w:spacing w:after="0"/>
              <w:jc w:val="center"/>
              <w:rPr>
                <w:rFonts w:ascii="Arial" w:hAnsi="Arial" w:cs="Arial"/>
                <w:sz w:val="18"/>
                <w:szCs w:val="18"/>
                <w:lang w:eastAsia="ko-KR"/>
              </w:rPr>
            </w:pPr>
            <w:r>
              <w:rPr>
                <w:rFonts w:ascii="Arial" w:hAnsi="Arial" w:cs="Arial"/>
                <w:sz w:val="18"/>
                <w:szCs w:val="18"/>
                <w:lang w:eastAsia="ko-KR"/>
              </w:rPr>
              <w:t>DC_42C_n1A-n3A</w:t>
            </w:r>
            <w:r>
              <w:rPr>
                <w:rFonts w:ascii="Arial" w:hAnsi="Arial" w:cs="Arial"/>
                <w:sz w:val="18"/>
                <w:szCs w:val="18"/>
                <w:vertAlign w:val="superscript"/>
                <w:lang w:eastAsia="ja-JP"/>
              </w:rPr>
              <w:t>5,</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0DC5C27" w14:textId="77777777" w:rsidR="003A2E34" w:rsidRDefault="003A2E34">
            <w:pPr>
              <w:keepNext/>
              <w:keepLines/>
              <w:spacing w:after="0"/>
              <w:jc w:val="center"/>
              <w:rPr>
                <w:rFonts w:ascii="Arial" w:hAnsi="Arial" w:cs="Arial"/>
                <w:sz w:val="18"/>
                <w:szCs w:val="18"/>
                <w:lang w:eastAsia="ko-KR"/>
              </w:rPr>
            </w:pPr>
            <w:r>
              <w:rPr>
                <w:rFonts w:ascii="Arial" w:hAnsi="Arial" w:cs="Arial"/>
                <w:sz w:val="18"/>
                <w:szCs w:val="18"/>
                <w:lang w:eastAsia="ko-KR"/>
              </w:rPr>
              <w:t>DC_42A_n1A</w:t>
            </w:r>
          </w:p>
          <w:p w14:paraId="50C82859" w14:textId="77777777" w:rsidR="003A2E34" w:rsidRDefault="003A2E34">
            <w:pPr>
              <w:keepNext/>
              <w:keepLines/>
              <w:spacing w:after="0"/>
              <w:jc w:val="center"/>
              <w:rPr>
                <w:rFonts w:ascii="Arial" w:hAnsi="Arial" w:cs="Arial"/>
                <w:sz w:val="18"/>
                <w:szCs w:val="18"/>
                <w:lang w:eastAsia="ko-KR"/>
              </w:rPr>
            </w:pPr>
            <w:r>
              <w:rPr>
                <w:rFonts w:ascii="Arial" w:hAnsi="Arial" w:cs="Arial"/>
                <w:sz w:val="18"/>
                <w:szCs w:val="18"/>
                <w:lang w:eastAsia="ko-KR"/>
              </w:rPr>
              <w:t>DC_42A_n3A</w:t>
            </w:r>
          </w:p>
          <w:p w14:paraId="29C0B2A1" w14:textId="77777777" w:rsidR="003A2E34" w:rsidRDefault="003A2E34">
            <w:pPr>
              <w:keepNext/>
              <w:keepLines/>
              <w:spacing w:after="0"/>
              <w:jc w:val="center"/>
              <w:rPr>
                <w:rFonts w:ascii="Arial" w:hAnsi="Arial" w:cs="Arial"/>
                <w:sz w:val="18"/>
                <w:szCs w:val="18"/>
                <w:lang w:eastAsia="ko-KR"/>
              </w:rPr>
            </w:pPr>
            <w:r>
              <w:rPr>
                <w:rFonts w:ascii="Arial" w:hAnsi="Arial" w:cs="Arial"/>
                <w:sz w:val="18"/>
                <w:szCs w:val="18"/>
                <w:lang w:eastAsia="ko-KR"/>
              </w:rPr>
              <w:t>DC_42C_n1A</w:t>
            </w:r>
          </w:p>
          <w:p w14:paraId="60918B3A" w14:textId="77777777" w:rsidR="003A2E34" w:rsidRDefault="003A2E34">
            <w:pPr>
              <w:keepNext/>
              <w:keepLines/>
              <w:spacing w:after="0"/>
              <w:jc w:val="center"/>
              <w:rPr>
                <w:rFonts w:ascii="Arial" w:hAnsi="Arial" w:cs="Arial"/>
                <w:sz w:val="18"/>
                <w:szCs w:val="18"/>
                <w:lang w:eastAsia="ko-KR"/>
              </w:rPr>
            </w:pPr>
            <w:r>
              <w:rPr>
                <w:rFonts w:ascii="Arial" w:hAnsi="Arial" w:cs="Arial"/>
                <w:sz w:val="18"/>
                <w:szCs w:val="18"/>
                <w:lang w:eastAsia="ko-KR"/>
              </w:rPr>
              <w:t>DC_42C_n3A</w:t>
            </w:r>
          </w:p>
        </w:tc>
      </w:tr>
      <w:tr w:rsidR="003A2E34" w14:paraId="785F6EA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F080575" w14:textId="77777777" w:rsidR="003A2E34" w:rsidRDefault="003A2E34">
            <w:pPr>
              <w:keepNext/>
              <w:keepLines/>
              <w:spacing w:after="0"/>
              <w:jc w:val="center"/>
              <w:rPr>
                <w:rFonts w:ascii="Arial" w:hAnsi="Arial"/>
                <w:sz w:val="18"/>
                <w:lang w:eastAsia="ko-KR"/>
              </w:rPr>
            </w:pPr>
            <w:r>
              <w:rPr>
                <w:rFonts w:ascii="Arial" w:hAnsi="Arial"/>
                <w:sz w:val="18"/>
                <w:lang w:eastAsia="ko-KR"/>
              </w:rPr>
              <w:t>DC_42A_n1A-n77A</w:t>
            </w:r>
            <w:r>
              <w:rPr>
                <w:rFonts w:ascii="Arial" w:hAnsi="Arial"/>
                <w:sz w:val="18"/>
                <w:vertAlign w:val="superscript"/>
                <w:lang w:eastAsia="ko-KR"/>
              </w:rPr>
              <w:t>15</w:t>
            </w:r>
            <w:r>
              <w:rPr>
                <w:rFonts w:ascii="Arial" w:hAnsi="Arial"/>
                <w:noProof/>
                <w:sz w:val="18"/>
                <w:vertAlign w:val="superscript"/>
                <w:lang w:eastAsia="zh-CN"/>
              </w:rPr>
              <w:t>,16</w:t>
            </w:r>
          </w:p>
        </w:tc>
        <w:tc>
          <w:tcPr>
            <w:tcW w:w="5964" w:type="dxa"/>
            <w:tcBorders>
              <w:top w:val="single" w:sz="4" w:space="0" w:color="auto"/>
              <w:left w:val="single" w:sz="4" w:space="0" w:color="auto"/>
              <w:bottom w:val="single" w:sz="4" w:space="0" w:color="auto"/>
              <w:right w:val="single" w:sz="4" w:space="0" w:color="auto"/>
            </w:tcBorders>
            <w:hideMark/>
          </w:tcPr>
          <w:p w14:paraId="11C61D51" w14:textId="77777777" w:rsidR="003A2E34" w:rsidRDefault="003A2E34">
            <w:pPr>
              <w:keepNext/>
              <w:keepLines/>
              <w:spacing w:after="0"/>
              <w:jc w:val="center"/>
              <w:rPr>
                <w:rFonts w:ascii="Arial" w:hAnsi="Arial"/>
                <w:sz w:val="18"/>
                <w:lang w:eastAsia="ja-JP"/>
              </w:rPr>
            </w:pPr>
            <w:r>
              <w:rPr>
                <w:rFonts w:ascii="Arial" w:hAnsi="Arial"/>
                <w:sz w:val="18"/>
                <w:lang w:eastAsia="ko-KR"/>
              </w:rPr>
              <w:t>DC_42A_n1A</w:t>
            </w:r>
          </w:p>
        </w:tc>
      </w:tr>
      <w:tr w:rsidR="003A2E34" w14:paraId="6633BF4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025391E" w14:textId="77777777" w:rsidR="003A2E34" w:rsidRDefault="003A2E34">
            <w:pPr>
              <w:keepNext/>
              <w:keepLines/>
              <w:spacing w:after="0"/>
              <w:jc w:val="center"/>
              <w:rPr>
                <w:rFonts w:ascii="Arial" w:hAnsi="Arial"/>
                <w:sz w:val="18"/>
                <w:lang w:eastAsia="ko-KR"/>
              </w:rPr>
            </w:pPr>
            <w:r>
              <w:rPr>
                <w:rFonts w:ascii="Arial" w:hAnsi="Arial"/>
                <w:sz w:val="18"/>
                <w:lang w:eastAsia="ko-KR"/>
              </w:rPr>
              <w:t>DC_42C_n1A-n77A</w:t>
            </w:r>
            <w:r>
              <w:rPr>
                <w:rFonts w:ascii="Arial" w:hAnsi="Arial"/>
                <w:sz w:val="18"/>
                <w:vertAlign w:val="superscript"/>
                <w:lang w:eastAsia="ko-KR"/>
              </w:rPr>
              <w:t>15</w:t>
            </w:r>
            <w:r>
              <w:rPr>
                <w:rFonts w:ascii="Arial" w:hAnsi="Arial"/>
                <w:noProof/>
                <w:sz w:val="18"/>
                <w:vertAlign w:val="superscript"/>
                <w:lang w:eastAsia="zh-CN"/>
              </w:rPr>
              <w:t>,16</w:t>
            </w:r>
          </w:p>
        </w:tc>
        <w:tc>
          <w:tcPr>
            <w:tcW w:w="5964" w:type="dxa"/>
            <w:tcBorders>
              <w:top w:val="single" w:sz="4" w:space="0" w:color="auto"/>
              <w:left w:val="single" w:sz="4" w:space="0" w:color="auto"/>
              <w:bottom w:val="single" w:sz="4" w:space="0" w:color="auto"/>
              <w:right w:val="single" w:sz="4" w:space="0" w:color="auto"/>
            </w:tcBorders>
            <w:hideMark/>
          </w:tcPr>
          <w:p w14:paraId="2F0CE0C8" w14:textId="77777777" w:rsidR="003A2E34" w:rsidRDefault="003A2E34">
            <w:pPr>
              <w:keepNext/>
              <w:keepLines/>
              <w:spacing w:after="0"/>
              <w:jc w:val="center"/>
              <w:rPr>
                <w:rFonts w:ascii="Arial" w:hAnsi="Arial"/>
                <w:sz w:val="18"/>
                <w:lang w:eastAsia="ko-KR"/>
              </w:rPr>
            </w:pPr>
            <w:r>
              <w:rPr>
                <w:rFonts w:ascii="Arial" w:hAnsi="Arial"/>
                <w:sz w:val="18"/>
                <w:lang w:eastAsia="ko-KR"/>
              </w:rPr>
              <w:t>DC_42A_n1A</w:t>
            </w:r>
          </w:p>
          <w:p w14:paraId="1C182AEE" w14:textId="77777777" w:rsidR="003A2E34" w:rsidRDefault="003A2E34">
            <w:pPr>
              <w:keepNext/>
              <w:keepLines/>
              <w:spacing w:after="0"/>
              <w:jc w:val="center"/>
              <w:rPr>
                <w:rFonts w:ascii="Arial" w:hAnsi="Arial"/>
                <w:sz w:val="18"/>
                <w:lang w:eastAsia="ko-KR"/>
              </w:rPr>
            </w:pPr>
            <w:r>
              <w:rPr>
                <w:rFonts w:ascii="Arial" w:hAnsi="Arial"/>
                <w:sz w:val="18"/>
                <w:lang w:eastAsia="ko-KR"/>
              </w:rPr>
              <w:t>DC_42C_n1A</w:t>
            </w:r>
          </w:p>
        </w:tc>
      </w:tr>
      <w:tr w:rsidR="003A2E34" w14:paraId="1E7319E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A3D15CD" w14:textId="77777777" w:rsidR="003A2E34" w:rsidRDefault="003A2E34">
            <w:pPr>
              <w:keepNext/>
              <w:keepLines/>
              <w:spacing w:after="0"/>
              <w:jc w:val="center"/>
              <w:rPr>
                <w:rFonts w:ascii="Arial" w:hAnsi="Arial"/>
                <w:sz w:val="18"/>
                <w:lang w:eastAsia="ko-KR"/>
              </w:rPr>
            </w:pPr>
            <w:r>
              <w:rPr>
                <w:rFonts w:ascii="Arial" w:hAnsi="Arial"/>
                <w:sz w:val="18"/>
                <w:lang w:eastAsia="ko-KR"/>
              </w:rPr>
              <w:t>DC_42A_n1A-n78A</w:t>
            </w:r>
            <w:r>
              <w:rPr>
                <w:rFonts w:ascii="Arial" w:hAnsi="Arial"/>
                <w:noProof/>
                <w:sz w:val="18"/>
                <w:vertAlign w:val="superscript"/>
                <w:lang w:eastAsia="zh-CN"/>
              </w:rPr>
              <w:t>15,16</w:t>
            </w:r>
          </w:p>
          <w:p w14:paraId="447A369C" w14:textId="77777777" w:rsidR="003A2E34" w:rsidRDefault="003A2E34">
            <w:pPr>
              <w:keepNext/>
              <w:keepLines/>
              <w:spacing w:after="0"/>
              <w:jc w:val="center"/>
              <w:rPr>
                <w:rFonts w:ascii="Arial" w:hAnsi="Arial"/>
                <w:sz w:val="18"/>
                <w:lang w:eastAsia="ja-JP"/>
              </w:rPr>
            </w:pPr>
            <w:r>
              <w:rPr>
                <w:rFonts w:ascii="Arial" w:hAnsi="Arial"/>
                <w:sz w:val="18"/>
                <w:lang w:eastAsia="ko-KR"/>
              </w:rPr>
              <w:t>DC_42C_n1A-n78A</w:t>
            </w:r>
            <w:r>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1F8DD00C" w14:textId="77777777" w:rsidR="003A2E34" w:rsidRDefault="003A2E34">
            <w:pPr>
              <w:keepNext/>
              <w:keepLines/>
              <w:spacing w:after="0"/>
              <w:jc w:val="center"/>
              <w:rPr>
                <w:rFonts w:ascii="Arial" w:hAnsi="Arial"/>
                <w:sz w:val="18"/>
                <w:lang w:eastAsia="ja-JP"/>
              </w:rPr>
            </w:pPr>
            <w:r>
              <w:rPr>
                <w:rFonts w:ascii="Arial" w:hAnsi="Arial"/>
                <w:sz w:val="18"/>
                <w:lang w:eastAsia="ko-KR"/>
              </w:rPr>
              <w:t>N/A</w:t>
            </w:r>
          </w:p>
        </w:tc>
      </w:tr>
      <w:tr w:rsidR="003A2E34" w14:paraId="359411D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0B48516" w14:textId="77777777" w:rsidR="003A2E34" w:rsidRDefault="003A2E34">
            <w:pPr>
              <w:keepNext/>
              <w:keepLines/>
              <w:spacing w:after="0"/>
              <w:jc w:val="center"/>
              <w:rPr>
                <w:rFonts w:ascii="Arial" w:hAnsi="Arial"/>
                <w:sz w:val="18"/>
                <w:lang w:eastAsia="ko-KR"/>
              </w:rPr>
            </w:pPr>
            <w:r>
              <w:rPr>
                <w:rFonts w:ascii="Arial" w:hAnsi="Arial"/>
                <w:sz w:val="18"/>
                <w:lang w:eastAsia="ko-KR"/>
              </w:rPr>
              <w:t>DC_42A_n1A-n79A</w:t>
            </w:r>
          </w:p>
          <w:p w14:paraId="6862673E" w14:textId="77777777" w:rsidR="003A2E34" w:rsidRDefault="003A2E34">
            <w:pPr>
              <w:keepNext/>
              <w:keepLines/>
              <w:spacing w:after="0"/>
              <w:jc w:val="center"/>
              <w:rPr>
                <w:rFonts w:ascii="Arial" w:hAnsi="Arial"/>
                <w:sz w:val="18"/>
                <w:lang w:eastAsia="ja-JP"/>
              </w:rPr>
            </w:pPr>
            <w:r>
              <w:rPr>
                <w:rFonts w:ascii="Arial" w:hAnsi="Arial"/>
                <w:sz w:val="18"/>
                <w:lang w:eastAsia="ko-KR"/>
              </w:rPr>
              <w:t>DC_42C_n1A-n79A</w:t>
            </w:r>
          </w:p>
        </w:tc>
        <w:tc>
          <w:tcPr>
            <w:tcW w:w="5964" w:type="dxa"/>
            <w:tcBorders>
              <w:top w:val="single" w:sz="4" w:space="0" w:color="auto"/>
              <w:left w:val="single" w:sz="4" w:space="0" w:color="auto"/>
              <w:bottom w:val="single" w:sz="4" w:space="0" w:color="auto"/>
              <w:right w:val="single" w:sz="4" w:space="0" w:color="auto"/>
            </w:tcBorders>
            <w:hideMark/>
          </w:tcPr>
          <w:p w14:paraId="221FB5F4" w14:textId="77777777" w:rsidR="003A2E34" w:rsidRDefault="003A2E34">
            <w:pPr>
              <w:keepNext/>
              <w:keepLines/>
              <w:spacing w:after="0"/>
              <w:jc w:val="center"/>
              <w:rPr>
                <w:rFonts w:ascii="Arial" w:hAnsi="Arial"/>
                <w:sz w:val="18"/>
                <w:lang w:eastAsia="ja-JP"/>
              </w:rPr>
            </w:pPr>
            <w:r>
              <w:rPr>
                <w:rFonts w:ascii="Arial" w:hAnsi="Arial"/>
                <w:sz w:val="18"/>
                <w:lang w:eastAsia="ko-KR"/>
              </w:rPr>
              <w:t>N/A</w:t>
            </w:r>
          </w:p>
        </w:tc>
      </w:tr>
      <w:tr w:rsidR="003A2E34" w14:paraId="55CA92E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C7DCB97" w14:textId="77777777" w:rsidR="003A2E34" w:rsidRDefault="003A2E34">
            <w:pPr>
              <w:keepNext/>
              <w:keepLines/>
              <w:spacing w:after="0"/>
              <w:jc w:val="center"/>
              <w:rPr>
                <w:rFonts w:ascii="Arial" w:hAnsi="Arial"/>
                <w:sz w:val="18"/>
                <w:lang w:eastAsia="ja-JP"/>
              </w:rPr>
            </w:pPr>
            <w:r>
              <w:rPr>
                <w:rFonts w:ascii="Arial" w:hAnsi="Arial"/>
                <w:sz w:val="18"/>
                <w:lang w:eastAsia="ko-KR"/>
              </w:rPr>
              <w:t>DC_42A_n3A-n28A</w:t>
            </w:r>
          </w:p>
        </w:tc>
        <w:tc>
          <w:tcPr>
            <w:tcW w:w="5964" w:type="dxa"/>
            <w:tcBorders>
              <w:top w:val="single" w:sz="4" w:space="0" w:color="auto"/>
              <w:left w:val="single" w:sz="4" w:space="0" w:color="auto"/>
              <w:bottom w:val="single" w:sz="4" w:space="0" w:color="auto"/>
              <w:right w:val="single" w:sz="4" w:space="0" w:color="auto"/>
            </w:tcBorders>
            <w:hideMark/>
          </w:tcPr>
          <w:p w14:paraId="50F808D7" w14:textId="77777777" w:rsidR="003A2E34" w:rsidRDefault="003A2E34">
            <w:pPr>
              <w:keepNext/>
              <w:keepLines/>
              <w:spacing w:after="0"/>
              <w:jc w:val="center"/>
              <w:rPr>
                <w:rFonts w:ascii="Arial" w:hAnsi="Arial" w:cs="Arial"/>
                <w:sz w:val="18"/>
                <w:lang w:eastAsia="zh-CN"/>
              </w:rPr>
            </w:pPr>
            <w:r>
              <w:rPr>
                <w:rFonts w:ascii="Arial" w:hAnsi="Arial" w:cs="Arial"/>
                <w:sz w:val="18"/>
                <w:lang w:eastAsia="zh-CN"/>
              </w:rPr>
              <w:t>DC_42A_n3A</w:t>
            </w:r>
          </w:p>
          <w:p w14:paraId="567807A8" w14:textId="77777777" w:rsidR="003A2E34" w:rsidRDefault="003A2E34">
            <w:pPr>
              <w:keepNext/>
              <w:keepLines/>
              <w:spacing w:after="0"/>
              <w:jc w:val="center"/>
              <w:rPr>
                <w:rFonts w:ascii="Arial" w:hAnsi="Arial"/>
                <w:sz w:val="18"/>
                <w:lang w:eastAsia="ja-JP"/>
              </w:rPr>
            </w:pPr>
            <w:r>
              <w:rPr>
                <w:rFonts w:ascii="Arial" w:hAnsi="Arial" w:cs="Arial"/>
                <w:sz w:val="18"/>
                <w:lang w:eastAsia="zh-CN"/>
              </w:rPr>
              <w:t>DC_42A_n28A</w:t>
            </w:r>
          </w:p>
        </w:tc>
      </w:tr>
      <w:tr w:rsidR="003A2E34" w14:paraId="47342CE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77327DF" w14:textId="77777777" w:rsidR="003A2E34" w:rsidRDefault="003A2E34">
            <w:pPr>
              <w:keepNext/>
              <w:keepLines/>
              <w:spacing w:after="0"/>
              <w:jc w:val="center"/>
              <w:rPr>
                <w:rFonts w:ascii="Arial" w:hAnsi="Arial"/>
                <w:sz w:val="18"/>
                <w:lang w:eastAsia="ja-JP"/>
              </w:rPr>
            </w:pPr>
            <w:r>
              <w:rPr>
                <w:rFonts w:ascii="Arial" w:hAnsi="Arial"/>
                <w:sz w:val="18"/>
                <w:lang w:eastAsia="ko-KR"/>
              </w:rPr>
              <w:t>DC_42C_n3A-n28A</w:t>
            </w:r>
          </w:p>
        </w:tc>
        <w:tc>
          <w:tcPr>
            <w:tcW w:w="5964" w:type="dxa"/>
            <w:tcBorders>
              <w:top w:val="single" w:sz="4" w:space="0" w:color="auto"/>
              <w:left w:val="single" w:sz="4" w:space="0" w:color="auto"/>
              <w:bottom w:val="single" w:sz="4" w:space="0" w:color="auto"/>
              <w:right w:val="single" w:sz="4" w:space="0" w:color="auto"/>
            </w:tcBorders>
            <w:hideMark/>
          </w:tcPr>
          <w:p w14:paraId="77CD826E" w14:textId="77777777" w:rsidR="003A2E34" w:rsidRDefault="003A2E34">
            <w:pPr>
              <w:keepNext/>
              <w:keepLines/>
              <w:spacing w:after="0"/>
              <w:jc w:val="center"/>
              <w:rPr>
                <w:rFonts w:ascii="Arial" w:hAnsi="Arial" w:cs="Arial"/>
                <w:sz w:val="18"/>
                <w:lang w:eastAsia="zh-CN"/>
              </w:rPr>
            </w:pPr>
            <w:r>
              <w:rPr>
                <w:rFonts w:ascii="Arial" w:hAnsi="Arial" w:cs="Arial"/>
                <w:sz w:val="18"/>
                <w:lang w:eastAsia="zh-CN"/>
              </w:rPr>
              <w:t>DC_42A_n3A</w:t>
            </w:r>
          </w:p>
          <w:p w14:paraId="2211AFCC" w14:textId="77777777" w:rsidR="003A2E34" w:rsidRDefault="003A2E34">
            <w:pPr>
              <w:keepNext/>
              <w:keepLines/>
              <w:spacing w:after="0"/>
              <w:jc w:val="center"/>
              <w:rPr>
                <w:rFonts w:ascii="Arial" w:hAnsi="Arial" w:cs="Arial"/>
                <w:sz w:val="18"/>
                <w:lang w:eastAsia="zh-CN"/>
              </w:rPr>
            </w:pPr>
            <w:r>
              <w:rPr>
                <w:rFonts w:ascii="Arial" w:hAnsi="Arial" w:cs="Arial"/>
                <w:sz w:val="18"/>
                <w:lang w:eastAsia="zh-CN"/>
              </w:rPr>
              <w:t>DC_42A_n28A</w:t>
            </w:r>
          </w:p>
          <w:p w14:paraId="1B91E613" w14:textId="77777777" w:rsidR="003A2E34" w:rsidRDefault="003A2E34">
            <w:pPr>
              <w:keepNext/>
              <w:keepLines/>
              <w:spacing w:after="0"/>
              <w:jc w:val="center"/>
              <w:rPr>
                <w:rFonts w:ascii="Arial" w:hAnsi="Arial"/>
                <w:sz w:val="18"/>
                <w:lang w:eastAsia="ja-JP"/>
              </w:rPr>
            </w:pPr>
            <w:r>
              <w:rPr>
                <w:rFonts w:ascii="Arial" w:hAnsi="Arial" w:cs="Arial"/>
                <w:sz w:val="18"/>
                <w:lang w:eastAsia="zh-CN"/>
              </w:rPr>
              <w:t>DC_42C_n28A</w:t>
            </w:r>
          </w:p>
        </w:tc>
      </w:tr>
      <w:tr w:rsidR="003A2E34" w14:paraId="6761E99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7AACCF8" w14:textId="77777777" w:rsidR="003A2E34" w:rsidRDefault="003A2E34">
            <w:pPr>
              <w:keepNext/>
              <w:keepLines/>
              <w:spacing w:after="0"/>
              <w:jc w:val="center"/>
              <w:rPr>
                <w:rFonts w:ascii="Arial" w:hAnsi="Arial"/>
                <w:sz w:val="18"/>
                <w:lang w:eastAsia="ja-JP"/>
              </w:rPr>
            </w:pPr>
            <w:r>
              <w:rPr>
                <w:rFonts w:ascii="Arial" w:hAnsi="Arial"/>
                <w:sz w:val="18"/>
                <w:lang w:eastAsia="ko-KR"/>
              </w:rPr>
              <w:t>DC_42A_n3A-n77A</w:t>
            </w:r>
            <w:r>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2E860B07" w14:textId="77777777" w:rsidR="003A2E34" w:rsidRDefault="003A2E34">
            <w:pPr>
              <w:keepNext/>
              <w:keepLines/>
              <w:spacing w:after="0"/>
              <w:jc w:val="center"/>
              <w:rPr>
                <w:rFonts w:ascii="Arial" w:hAnsi="Arial"/>
                <w:sz w:val="18"/>
                <w:lang w:eastAsia="ja-JP"/>
              </w:rPr>
            </w:pPr>
            <w:r>
              <w:rPr>
                <w:rFonts w:ascii="Arial" w:hAnsi="Arial" w:cs="Arial"/>
                <w:sz w:val="18"/>
                <w:lang w:eastAsia="zh-CN"/>
              </w:rPr>
              <w:t>DC_42A_n3A</w:t>
            </w:r>
          </w:p>
        </w:tc>
      </w:tr>
      <w:tr w:rsidR="003A2E34" w14:paraId="36C2D1DF"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24AAB08" w14:textId="77777777" w:rsidR="003A2E34" w:rsidRDefault="003A2E34">
            <w:pPr>
              <w:keepNext/>
              <w:keepLines/>
              <w:spacing w:after="0"/>
              <w:jc w:val="center"/>
              <w:rPr>
                <w:rFonts w:ascii="Arial" w:hAnsi="Arial"/>
                <w:sz w:val="18"/>
                <w:lang w:val="fr-FR" w:eastAsia="ko-KR"/>
              </w:rPr>
            </w:pPr>
            <w:r>
              <w:rPr>
                <w:rFonts w:ascii="Arial" w:hAnsi="Arial"/>
                <w:sz w:val="18"/>
                <w:lang w:val="fr-FR" w:eastAsia="ko-KR"/>
              </w:rPr>
              <w:t>DC_42A_n3A-n77(2A)</w:t>
            </w:r>
            <w:r>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75902AB1" w14:textId="77777777" w:rsidR="003A2E34" w:rsidRDefault="003A2E34">
            <w:pPr>
              <w:keepNext/>
              <w:keepLines/>
              <w:spacing w:after="0"/>
              <w:jc w:val="center"/>
              <w:rPr>
                <w:rFonts w:ascii="Arial" w:hAnsi="Arial" w:cs="Arial"/>
                <w:sz w:val="18"/>
                <w:lang w:val="fr-FR" w:eastAsia="zh-CN"/>
              </w:rPr>
            </w:pPr>
            <w:r>
              <w:rPr>
                <w:rFonts w:ascii="Arial" w:hAnsi="Arial" w:cs="Arial"/>
                <w:sz w:val="18"/>
                <w:lang w:val="fr-FR" w:eastAsia="zh-CN"/>
              </w:rPr>
              <w:t>DC_42A_n3A</w:t>
            </w:r>
          </w:p>
        </w:tc>
      </w:tr>
      <w:tr w:rsidR="003A2E34" w14:paraId="5934CFE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AFA1E5E" w14:textId="77777777" w:rsidR="003A2E34" w:rsidRDefault="003A2E34">
            <w:pPr>
              <w:keepNext/>
              <w:keepLines/>
              <w:spacing w:after="0"/>
              <w:jc w:val="center"/>
              <w:rPr>
                <w:rFonts w:ascii="Arial" w:hAnsi="Arial"/>
                <w:sz w:val="18"/>
                <w:lang w:eastAsia="ja-JP"/>
              </w:rPr>
            </w:pPr>
            <w:r>
              <w:rPr>
                <w:rFonts w:ascii="Arial" w:hAnsi="Arial"/>
                <w:sz w:val="18"/>
                <w:lang w:eastAsia="ko-KR"/>
              </w:rPr>
              <w:t>DC_42C_n3A-n77A</w:t>
            </w:r>
            <w:r>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186BEB7F" w14:textId="77777777" w:rsidR="003A2E34" w:rsidRDefault="003A2E34">
            <w:pPr>
              <w:keepNext/>
              <w:keepLines/>
              <w:spacing w:after="0"/>
              <w:jc w:val="center"/>
              <w:rPr>
                <w:rFonts w:ascii="Arial" w:hAnsi="Arial" w:cs="Arial"/>
                <w:sz w:val="18"/>
                <w:lang w:eastAsia="zh-CN"/>
              </w:rPr>
            </w:pPr>
            <w:r>
              <w:rPr>
                <w:rFonts w:ascii="Arial" w:hAnsi="Arial" w:cs="Arial"/>
                <w:sz w:val="18"/>
                <w:lang w:eastAsia="zh-CN"/>
              </w:rPr>
              <w:t>DC_42A_n3A</w:t>
            </w:r>
          </w:p>
          <w:p w14:paraId="7F36179D" w14:textId="77777777" w:rsidR="003A2E34" w:rsidRDefault="003A2E34">
            <w:pPr>
              <w:keepNext/>
              <w:keepLines/>
              <w:spacing w:after="0"/>
              <w:jc w:val="center"/>
              <w:rPr>
                <w:rFonts w:ascii="Arial" w:hAnsi="Arial"/>
                <w:sz w:val="18"/>
                <w:lang w:eastAsia="ja-JP"/>
              </w:rPr>
            </w:pPr>
            <w:r>
              <w:rPr>
                <w:rFonts w:ascii="Arial" w:hAnsi="Arial" w:cs="Arial"/>
                <w:sz w:val="18"/>
                <w:lang w:eastAsia="zh-CN"/>
              </w:rPr>
              <w:t>DC_42C_n3A</w:t>
            </w:r>
          </w:p>
        </w:tc>
      </w:tr>
      <w:tr w:rsidR="003A2E34" w14:paraId="0852108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A17CFAA" w14:textId="77777777" w:rsidR="003A2E34" w:rsidRDefault="003A2E34">
            <w:pPr>
              <w:keepNext/>
              <w:keepLines/>
              <w:spacing w:after="0"/>
              <w:jc w:val="center"/>
              <w:rPr>
                <w:rFonts w:ascii="Arial" w:hAnsi="Arial"/>
                <w:sz w:val="18"/>
                <w:lang w:val="fr-FR" w:eastAsia="ko-KR"/>
              </w:rPr>
            </w:pPr>
            <w:r>
              <w:rPr>
                <w:rFonts w:ascii="Arial" w:hAnsi="Arial"/>
                <w:sz w:val="18"/>
                <w:lang w:val="fr-FR" w:eastAsia="ko-KR"/>
              </w:rPr>
              <w:t>DC_42C_n3A-n77(2A)</w:t>
            </w:r>
            <w:r>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5E86A04C" w14:textId="77777777" w:rsidR="003A2E34" w:rsidRDefault="003A2E34">
            <w:pPr>
              <w:keepNext/>
              <w:keepLines/>
              <w:spacing w:after="0"/>
              <w:jc w:val="center"/>
              <w:rPr>
                <w:rFonts w:ascii="Arial" w:hAnsi="Arial" w:cs="Arial"/>
                <w:sz w:val="18"/>
                <w:lang w:eastAsia="zh-CN"/>
              </w:rPr>
            </w:pPr>
            <w:r>
              <w:rPr>
                <w:rFonts w:ascii="Arial" w:hAnsi="Arial" w:cs="Arial"/>
                <w:sz w:val="18"/>
                <w:lang w:eastAsia="zh-CN"/>
              </w:rPr>
              <w:t>DC_42A_n3A</w:t>
            </w:r>
          </w:p>
          <w:p w14:paraId="6DC060E5" w14:textId="77777777" w:rsidR="003A2E34" w:rsidRDefault="003A2E34">
            <w:pPr>
              <w:keepNext/>
              <w:keepLines/>
              <w:spacing w:after="0"/>
              <w:jc w:val="center"/>
              <w:rPr>
                <w:rFonts w:ascii="Arial" w:hAnsi="Arial" w:cs="Arial"/>
                <w:sz w:val="18"/>
                <w:lang w:eastAsia="zh-CN"/>
              </w:rPr>
            </w:pPr>
            <w:r>
              <w:rPr>
                <w:rFonts w:ascii="Arial" w:hAnsi="Arial" w:cs="Arial"/>
                <w:sz w:val="18"/>
                <w:lang w:eastAsia="zh-CN"/>
              </w:rPr>
              <w:t>DC_42C_n3A</w:t>
            </w:r>
          </w:p>
        </w:tc>
      </w:tr>
      <w:tr w:rsidR="003A2E34" w14:paraId="00C0919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F4FDA23" w14:textId="77777777" w:rsidR="003A2E34" w:rsidRDefault="003A2E34">
            <w:pPr>
              <w:keepNext/>
              <w:keepLines/>
              <w:spacing w:after="0"/>
              <w:jc w:val="center"/>
              <w:rPr>
                <w:rFonts w:ascii="Arial" w:hAnsi="Arial" w:cs="Malgun Gothic"/>
                <w:sz w:val="18"/>
                <w:lang w:eastAsia="ja-JP"/>
              </w:rPr>
            </w:pPr>
            <w:r>
              <w:rPr>
                <w:rFonts w:ascii="Arial" w:hAnsi="Arial" w:cs="Arial"/>
                <w:sz w:val="18"/>
                <w:szCs w:val="18"/>
              </w:rPr>
              <w:t>DC_42A_n28A-n77A</w:t>
            </w:r>
            <w:r>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4570502C" w14:textId="77777777" w:rsidR="003A2E34" w:rsidRDefault="003A2E34">
            <w:pPr>
              <w:keepNext/>
              <w:keepLines/>
              <w:spacing w:after="0"/>
              <w:jc w:val="center"/>
              <w:rPr>
                <w:rFonts w:ascii="Arial" w:hAnsi="Arial"/>
                <w:sz w:val="18"/>
                <w:lang w:eastAsia="ja-JP"/>
              </w:rPr>
            </w:pPr>
            <w:r>
              <w:rPr>
                <w:rFonts w:ascii="Arial" w:hAnsi="Arial" w:cs="Arial"/>
                <w:sz w:val="18"/>
                <w:lang w:eastAsia="zh-CN"/>
              </w:rPr>
              <w:t>DC_42A</w:t>
            </w:r>
            <w:r>
              <w:rPr>
                <w:rFonts w:ascii="Arial" w:eastAsia="Malgun Gothic" w:hAnsi="Arial" w:cs="Arial"/>
                <w:sz w:val="18"/>
                <w:lang w:eastAsia="ko-KR"/>
              </w:rPr>
              <w:t>_</w:t>
            </w:r>
            <w:r>
              <w:rPr>
                <w:rFonts w:ascii="Arial" w:hAnsi="Arial" w:cs="Arial"/>
                <w:sz w:val="18"/>
                <w:lang w:eastAsia="zh-CN"/>
              </w:rPr>
              <w:t>n28A</w:t>
            </w:r>
          </w:p>
        </w:tc>
      </w:tr>
      <w:tr w:rsidR="003A2E34" w14:paraId="58DF72E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69CF22A" w14:textId="77777777" w:rsidR="003A2E34" w:rsidRDefault="003A2E34">
            <w:pPr>
              <w:keepNext/>
              <w:keepLines/>
              <w:spacing w:after="0"/>
              <w:jc w:val="center"/>
              <w:rPr>
                <w:rFonts w:ascii="Arial" w:hAnsi="Arial" w:cs="Malgun Gothic"/>
                <w:sz w:val="18"/>
                <w:lang w:eastAsia="ja-JP"/>
              </w:rPr>
            </w:pPr>
            <w:r>
              <w:rPr>
                <w:rFonts w:ascii="Arial" w:hAnsi="Arial" w:cs="Arial"/>
                <w:sz w:val="18"/>
                <w:szCs w:val="18"/>
              </w:rPr>
              <w:t>DC_42A_n28A-n77(2A)</w:t>
            </w:r>
            <w:r>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7E031F94" w14:textId="77777777" w:rsidR="003A2E34" w:rsidRDefault="003A2E34">
            <w:pPr>
              <w:keepNext/>
              <w:keepLines/>
              <w:spacing w:after="0"/>
              <w:jc w:val="center"/>
              <w:rPr>
                <w:rFonts w:ascii="Arial" w:hAnsi="Arial"/>
                <w:sz w:val="18"/>
                <w:lang w:eastAsia="ja-JP"/>
              </w:rPr>
            </w:pPr>
            <w:r>
              <w:rPr>
                <w:rFonts w:ascii="Arial" w:hAnsi="Arial" w:cs="Arial"/>
                <w:sz w:val="18"/>
                <w:lang w:eastAsia="zh-CN"/>
              </w:rPr>
              <w:t>DC_42A</w:t>
            </w:r>
            <w:r>
              <w:rPr>
                <w:rFonts w:ascii="Arial" w:eastAsia="Malgun Gothic" w:hAnsi="Arial" w:cs="Arial"/>
                <w:sz w:val="18"/>
                <w:lang w:eastAsia="ko-KR"/>
              </w:rPr>
              <w:t>_</w:t>
            </w:r>
            <w:r>
              <w:rPr>
                <w:rFonts w:ascii="Arial" w:hAnsi="Arial" w:cs="Arial"/>
                <w:sz w:val="18"/>
                <w:lang w:eastAsia="zh-CN"/>
              </w:rPr>
              <w:t>n28A</w:t>
            </w:r>
          </w:p>
        </w:tc>
      </w:tr>
      <w:tr w:rsidR="003A2E34" w14:paraId="1FD580F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F48687B" w14:textId="77777777" w:rsidR="003A2E34" w:rsidRDefault="003A2E34">
            <w:pPr>
              <w:keepNext/>
              <w:keepLines/>
              <w:spacing w:after="0"/>
              <w:jc w:val="center"/>
              <w:rPr>
                <w:rFonts w:ascii="Arial" w:hAnsi="Arial" w:cs="Malgun Gothic"/>
                <w:sz w:val="18"/>
                <w:lang w:eastAsia="ja-JP"/>
              </w:rPr>
            </w:pPr>
            <w:r>
              <w:rPr>
                <w:rFonts w:ascii="Arial" w:hAnsi="Arial" w:cs="Arial"/>
                <w:sz w:val="18"/>
                <w:szCs w:val="18"/>
              </w:rPr>
              <w:t>DC_42C_n28A-n77A</w:t>
            </w:r>
            <w:r>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67DCF89E" w14:textId="77777777" w:rsidR="003A2E34" w:rsidRDefault="003A2E34">
            <w:pPr>
              <w:keepNext/>
              <w:keepLines/>
              <w:spacing w:after="0"/>
              <w:jc w:val="center"/>
              <w:rPr>
                <w:rFonts w:ascii="Arial" w:hAnsi="Arial" w:cs="Arial"/>
                <w:sz w:val="18"/>
                <w:lang w:eastAsia="zh-CN"/>
              </w:rPr>
            </w:pPr>
            <w:r>
              <w:rPr>
                <w:rFonts w:ascii="Arial" w:hAnsi="Arial" w:cs="Arial"/>
                <w:sz w:val="18"/>
                <w:lang w:eastAsia="zh-CN"/>
              </w:rPr>
              <w:t>DC_42A</w:t>
            </w:r>
            <w:r>
              <w:rPr>
                <w:rFonts w:ascii="Arial" w:eastAsia="Malgun Gothic" w:hAnsi="Arial" w:cs="Arial"/>
                <w:sz w:val="18"/>
                <w:lang w:eastAsia="ko-KR"/>
              </w:rPr>
              <w:t>_</w:t>
            </w:r>
            <w:r>
              <w:rPr>
                <w:rFonts w:ascii="Arial" w:hAnsi="Arial" w:cs="Arial"/>
                <w:sz w:val="18"/>
                <w:lang w:eastAsia="zh-CN"/>
              </w:rPr>
              <w:t>n28A</w:t>
            </w:r>
          </w:p>
          <w:p w14:paraId="233ABF9C" w14:textId="77777777" w:rsidR="003A2E34" w:rsidRDefault="003A2E34">
            <w:pPr>
              <w:keepNext/>
              <w:keepLines/>
              <w:spacing w:after="0"/>
              <w:jc w:val="center"/>
              <w:rPr>
                <w:rFonts w:ascii="Arial" w:hAnsi="Arial"/>
                <w:sz w:val="18"/>
                <w:lang w:eastAsia="ja-JP"/>
              </w:rPr>
            </w:pPr>
            <w:r>
              <w:rPr>
                <w:rFonts w:ascii="Arial" w:hAnsi="Arial" w:cs="Arial"/>
                <w:sz w:val="18"/>
                <w:lang w:eastAsia="zh-CN"/>
              </w:rPr>
              <w:t>DC_42C</w:t>
            </w:r>
            <w:r>
              <w:rPr>
                <w:rFonts w:ascii="Arial" w:eastAsia="Malgun Gothic" w:hAnsi="Arial" w:cs="Arial"/>
                <w:sz w:val="18"/>
                <w:lang w:eastAsia="ko-KR"/>
              </w:rPr>
              <w:t>_</w:t>
            </w:r>
            <w:r>
              <w:rPr>
                <w:rFonts w:ascii="Arial" w:hAnsi="Arial" w:cs="Arial"/>
                <w:sz w:val="18"/>
                <w:lang w:eastAsia="zh-CN"/>
              </w:rPr>
              <w:t>n28A</w:t>
            </w:r>
          </w:p>
        </w:tc>
      </w:tr>
      <w:tr w:rsidR="003A2E34" w14:paraId="6C99142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CC14D89" w14:textId="77777777" w:rsidR="003A2E34" w:rsidRDefault="003A2E34">
            <w:pPr>
              <w:keepNext/>
              <w:keepLines/>
              <w:spacing w:after="0"/>
              <w:jc w:val="center"/>
              <w:rPr>
                <w:rFonts w:ascii="Arial" w:hAnsi="Arial" w:cs="Malgun Gothic"/>
                <w:sz w:val="18"/>
                <w:lang w:eastAsia="ja-JP"/>
              </w:rPr>
            </w:pPr>
            <w:r>
              <w:rPr>
                <w:rFonts w:ascii="Arial" w:hAnsi="Arial" w:cs="Arial"/>
                <w:sz w:val="18"/>
                <w:szCs w:val="18"/>
              </w:rPr>
              <w:t>DC_42C_n28A-n77(2A)</w:t>
            </w:r>
            <w:r>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7EC85762" w14:textId="77777777" w:rsidR="003A2E34" w:rsidRDefault="003A2E34">
            <w:pPr>
              <w:keepNext/>
              <w:keepLines/>
              <w:spacing w:after="0"/>
              <w:jc w:val="center"/>
              <w:rPr>
                <w:rFonts w:ascii="Arial" w:hAnsi="Arial" w:cs="Arial"/>
                <w:sz w:val="18"/>
                <w:lang w:eastAsia="zh-CN"/>
              </w:rPr>
            </w:pPr>
            <w:r>
              <w:rPr>
                <w:rFonts w:ascii="Arial" w:hAnsi="Arial" w:cs="Arial"/>
                <w:sz w:val="18"/>
                <w:lang w:eastAsia="zh-CN"/>
              </w:rPr>
              <w:t>DC_42A</w:t>
            </w:r>
            <w:r>
              <w:rPr>
                <w:rFonts w:ascii="Arial" w:eastAsia="Malgun Gothic" w:hAnsi="Arial" w:cs="Arial"/>
                <w:sz w:val="18"/>
                <w:lang w:eastAsia="ko-KR"/>
              </w:rPr>
              <w:t>_</w:t>
            </w:r>
            <w:r>
              <w:rPr>
                <w:rFonts w:ascii="Arial" w:hAnsi="Arial" w:cs="Arial"/>
                <w:sz w:val="18"/>
                <w:lang w:eastAsia="zh-CN"/>
              </w:rPr>
              <w:t>n28A</w:t>
            </w:r>
          </w:p>
          <w:p w14:paraId="66CD49E7" w14:textId="77777777" w:rsidR="003A2E34" w:rsidRDefault="003A2E34">
            <w:pPr>
              <w:keepNext/>
              <w:keepLines/>
              <w:spacing w:after="0"/>
              <w:jc w:val="center"/>
              <w:rPr>
                <w:rFonts w:ascii="Arial" w:hAnsi="Arial"/>
                <w:sz w:val="18"/>
                <w:lang w:eastAsia="ja-JP"/>
              </w:rPr>
            </w:pPr>
            <w:r>
              <w:rPr>
                <w:rFonts w:ascii="Arial" w:hAnsi="Arial" w:cs="Arial"/>
                <w:sz w:val="18"/>
                <w:lang w:eastAsia="zh-CN"/>
              </w:rPr>
              <w:t>DC_42C</w:t>
            </w:r>
            <w:r>
              <w:rPr>
                <w:rFonts w:ascii="Arial" w:eastAsia="Malgun Gothic" w:hAnsi="Arial" w:cs="Arial"/>
                <w:sz w:val="18"/>
                <w:lang w:eastAsia="ko-KR"/>
              </w:rPr>
              <w:t>_</w:t>
            </w:r>
            <w:r>
              <w:rPr>
                <w:rFonts w:ascii="Arial" w:hAnsi="Arial" w:cs="Arial"/>
                <w:sz w:val="18"/>
                <w:lang w:eastAsia="zh-CN"/>
              </w:rPr>
              <w:t>n28A</w:t>
            </w:r>
          </w:p>
        </w:tc>
      </w:tr>
      <w:tr w:rsidR="003A2E34" w14:paraId="0B7A161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7A647CC" w14:textId="77777777" w:rsidR="003A2E34" w:rsidRDefault="003A2E34">
            <w:pPr>
              <w:keepNext/>
              <w:keepLines/>
              <w:spacing w:after="0"/>
              <w:jc w:val="center"/>
              <w:rPr>
                <w:rFonts w:ascii="Arial" w:hAnsi="Arial"/>
                <w:sz w:val="18"/>
                <w:vertAlign w:val="superscript"/>
                <w:lang w:val="fi-FI" w:eastAsia="fi-FI"/>
              </w:rPr>
            </w:pPr>
            <w:r>
              <w:rPr>
                <w:rFonts w:ascii="Arial" w:hAnsi="Arial"/>
                <w:sz w:val="18"/>
                <w:lang w:val="fi-FI" w:eastAsia="fi-FI"/>
              </w:rPr>
              <w:t>DC_46A-48A_n2A</w:t>
            </w:r>
            <w:r>
              <w:rPr>
                <w:rFonts w:ascii="Arial" w:hAnsi="Arial"/>
                <w:sz w:val="18"/>
                <w:vertAlign w:val="superscript"/>
                <w:lang w:val="fi-FI" w:eastAsia="fi-FI"/>
              </w:rPr>
              <w:t>3</w:t>
            </w:r>
          </w:p>
          <w:p w14:paraId="511D493B" w14:textId="77777777" w:rsidR="003A2E34" w:rsidRDefault="003A2E34">
            <w:pPr>
              <w:keepNext/>
              <w:keepLines/>
              <w:spacing w:after="0"/>
              <w:jc w:val="center"/>
              <w:rPr>
                <w:rFonts w:ascii="Arial" w:hAnsi="Arial"/>
                <w:sz w:val="18"/>
                <w:vertAlign w:val="superscript"/>
                <w:lang w:val="fi-FI" w:eastAsia="fi-FI"/>
              </w:rPr>
            </w:pPr>
            <w:r>
              <w:rPr>
                <w:rFonts w:ascii="Arial" w:hAnsi="Arial"/>
                <w:sz w:val="18"/>
                <w:lang w:val="fi-FI" w:eastAsia="fi-FI"/>
              </w:rPr>
              <w:t>DC_46C-48A_n2A</w:t>
            </w:r>
            <w:r>
              <w:rPr>
                <w:rFonts w:ascii="Arial" w:hAnsi="Arial"/>
                <w:sz w:val="18"/>
                <w:vertAlign w:val="superscript"/>
                <w:lang w:val="fi-FI" w:eastAsia="fi-FI"/>
              </w:rPr>
              <w:t>3</w:t>
            </w:r>
          </w:p>
          <w:p w14:paraId="6B8F3A64" w14:textId="77777777" w:rsidR="003A2E34" w:rsidRDefault="003A2E34">
            <w:pPr>
              <w:keepNext/>
              <w:keepLines/>
              <w:spacing w:after="0"/>
              <w:jc w:val="center"/>
              <w:rPr>
                <w:rFonts w:ascii="Arial" w:hAnsi="Arial"/>
                <w:sz w:val="18"/>
                <w:vertAlign w:val="superscript"/>
                <w:lang w:val="fi-FI" w:eastAsia="fi-FI"/>
              </w:rPr>
            </w:pPr>
            <w:r>
              <w:rPr>
                <w:rFonts w:ascii="Arial" w:hAnsi="Arial"/>
                <w:sz w:val="18"/>
                <w:lang w:val="fi-FI" w:eastAsia="fi-FI"/>
              </w:rPr>
              <w:t>DC_46D-48A_n2A</w:t>
            </w:r>
            <w:r>
              <w:rPr>
                <w:rFonts w:ascii="Arial" w:hAnsi="Arial"/>
                <w:sz w:val="18"/>
                <w:vertAlign w:val="superscript"/>
                <w:lang w:val="fi-FI" w:eastAsia="fi-FI"/>
              </w:rPr>
              <w:t>3</w:t>
            </w:r>
          </w:p>
          <w:p w14:paraId="70C005FC" w14:textId="77777777" w:rsidR="003A2E34" w:rsidRDefault="003A2E34">
            <w:pPr>
              <w:keepNext/>
              <w:keepLines/>
              <w:spacing w:after="0"/>
              <w:jc w:val="center"/>
              <w:rPr>
                <w:rFonts w:ascii="Arial" w:hAnsi="Arial"/>
                <w:sz w:val="18"/>
                <w:lang w:eastAsia="ja-JP"/>
              </w:rPr>
            </w:pPr>
            <w:r>
              <w:rPr>
                <w:rFonts w:ascii="Arial" w:hAnsi="Arial"/>
                <w:sz w:val="18"/>
                <w:lang w:val="fi-FI" w:eastAsia="fi-FI"/>
              </w:rPr>
              <w:t>DC_46E-48A_n2A</w:t>
            </w:r>
            <w:r>
              <w:rPr>
                <w:rFonts w:ascii="Arial" w:hAnsi="Arial"/>
                <w:sz w:val="18"/>
                <w:vertAlign w:val="superscript"/>
                <w:lang w:val="fi-FI" w:eastAsia="fi-FI"/>
              </w:rPr>
              <w:t>3</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1B297E6" w14:textId="77777777" w:rsidR="003A2E34" w:rsidRDefault="003A2E34">
            <w:pPr>
              <w:keepNext/>
              <w:keepLines/>
              <w:spacing w:after="0"/>
              <w:jc w:val="center"/>
              <w:rPr>
                <w:rFonts w:ascii="Arial" w:hAnsi="Arial"/>
                <w:sz w:val="18"/>
                <w:lang w:eastAsia="ja-JP"/>
              </w:rPr>
            </w:pPr>
            <w:r>
              <w:rPr>
                <w:rFonts w:ascii="Arial" w:hAnsi="Arial" w:cs="Arial"/>
                <w:color w:val="000000"/>
                <w:sz w:val="18"/>
                <w:szCs w:val="18"/>
              </w:rPr>
              <w:t>DC_48A_n2A</w:t>
            </w:r>
          </w:p>
        </w:tc>
      </w:tr>
      <w:tr w:rsidR="003A2E34" w14:paraId="55279FF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5AD56E6" w14:textId="77777777" w:rsidR="003A2E34" w:rsidRDefault="003A2E34">
            <w:pPr>
              <w:keepNext/>
              <w:keepLines/>
              <w:spacing w:after="0"/>
              <w:jc w:val="center"/>
              <w:rPr>
                <w:rFonts w:ascii="Arial" w:hAnsi="Arial"/>
                <w:sz w:val="18"/>
                <w:vertAlign w:val="superscript"/>
                <w:lang w:val="fi-FI" w:eastAsia="fi-FI"/>
              </w:rPr>
            </w:pPr>
            <w:r>
              <w:rPr>
                <w:rFonts w:ascii="Arial" w:hAnsi="Arial"/>
                <w:sz w:val="18"/>
                <w:lang w:val="fi-FI" w:eastAsia="fi-FI"/>
              </w:rPr>
              <w:t>DC_46A-48A_n5A</w:t>
            </w:r>
            <w:r>
              <w:rPr>
                <w:rFonts w:ascii="Arial" w:hAnsi="Arial"/>
                <w:sz w:val="18"/>
                <w:vertAlign w:val="superscript"/>
                <w:lang w:val="fi-FI" w:eastAsia="fi-FI"/>
              </w:rPr>
              <w:t>3</w:t>
            </w:r>
          </w:p>
          <w:p w14:paraId="45EBB5C2" w14:textId="77777777" w:rsidR="003A2E34" w:rsidRDefault="003A2E34">
            <w:pPr>
              <w:keepNext/>
              <w:keepLines/>
              <w:spacing w:after="0"/>
              <w:jc w:val="center"/>
              <w:rPr>
                <w:rFonts w:ascii="Arial" w:hAnsi="Arial"/>
                <w:sz w:val="18"/>
                <w:vertAlign w:val="superscript"/>
                <w:lang w:val="fi-FI" w:eastAsia="fi-FI"/>
              </w:rPr>
            </w:pPr>
            <w:r>
              <w:rPr>
                <w:rFonts w:ascii="Arial" w:hAnsi="Arial"/>
                <w:sz w:val="18"/>
                <w:lang w:val="fi-FI" w:eastAsia="fi-FI"/>
              </w:rPr>
              <w:t>DC_46C-48A_n5A</w:t>
            </w:r>
            <w:r>
              <w:rPr>
                <w:rFonts w:ascii="Arial" w:hAnsi="Arial"/>
                <w:sz w:val="18"/>
                <w:vertAlign w:val="superscript"/>
                <w:lang w:val="fi-FI" w:eastAsia="fi-FI"/>
              </w:rPr>
              <w:t>3</w:t>
            </w:r>
          </w:p>
          <w:p w14:paraId="7EA8A525" w14:textId="77777777" w:rsidR="003A2E34" w:rsidRDefault="003A2E34">
            <w:pPr>
              <w:keepNext/>
              <w:keepLines/>
              <w:spacing w:after="0"/>
              <w:jc w:val="center"/>
              <w:rPr>
                <w:rFonts w:ascii="Arial" w:hAnsi="Arial"/>
                <w:sz w:val="18"/>
                <w:vertAlign w:val="superscript"/>
                <w:lang w:val="fi-FI" w:eastAsia="fi-FI"/>
              </w:rPr>
            </w:pPr>
            <w:r>
              <w:rPr>
                <w:rFonts w:ascii="Arial" w:hAnsi="Arial"/>
                <w:sz w:val="18"/>
                <w:lang w:val="fi-FI" w:eastAsia="fi-FI"/>
              </w:rPr>
              <w:t>DC_46D-48A_n5A</w:t>
            </w:r>
            <w:r>
              <w:rPr>
                <w:rFonts w:ascii="Arial" w:hAnsi="Arial"/>
                <w:sz w:val="18"/>
                <w:vertAlign w:val="superscript"/>
                <w:lang w:val="fi-FI" w:eastAsia="fi-FI"/>
              </w:rPr>
              <w:t>3</w:t>
            </w:r>
          </w:p>
          <w:p w14:paraId="26D47C32" w14:textId="77777777" w:rsidR="003A2E34" w:rsidRDefault="003A2E34">
            <w:pPr>
              <w:keepNext/>
              <w:keepLines/>
              <w:spacing w:after="0"/>
              <w:jc w:val="center"/>
              <w:rPr>
                <w:rFonts w:ascii="Arial" w:hAnsi="Arial"/>
                <w:sz w:val="18"/>
                <w:lang w:eastAsia="ja-JP"/>
              </w:rPr>
            </w:pPr>
            <w:r>
              <w:rPr>
                <w:rFonts w:ascii="Arial" w:hAnsi="Arial"/>
                <w:sz w:val="18"/>
                <w:lang w:val="fi-FI" w:eastAsia="fi-FI"/>
              </w:rPr>
              <w:t>DC_46E-48A_n5A</w:t>
            </w:r>
            <w:r>
              <w:rPr>
                <w:rFonts w:ascii="Arial" w:hAnsi="Arial"/>
                <w:sz w:val="18"/>
                <w:vertAlign w:val="superscript"/>
                <w:lang w:val="fi-FI" w:eastAsia="fi-FI"/>
              </w:rPr>
              <w:t>3</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0AD5877" w14:textId="77777777" w:rsidR="003A2E34" w:rsidRDefault="003A2E34">
            <w:pPr>
              <w:keepNext/>
              <w:keepLines/>
              <w:spacing w:after="0"/>
              <w:jc w:val="center"/>
              <w:rPr>
                <w:rFonts w:ascii="Arial" w:hAnsi="Arial"/>
                <w:sz w:val="18"/>
                <w:lang w:eastAsia="ja-JP"/>
              </w:rPr>
            </w:pPr>
            <w:r>
              <w:rPr>
                <w:rFonts w:ascii="Arial" w:hAnsi="Arial" w:cs="Arial"/>
                <w:color w:val="000000"/>
                <w:sz w:val="18"/>
                <w:szCs w:val="18"/>
              </w:rPr>
              <w:t>DC_48A_n5A</w:t>
            </w:r>
          </w:p>
        </w:tc>
      </w:tr>
      <w:tr w:rsidR="003A2E34" w14:paraId="32B04AB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C301B7F" w14:textId="77777777" w:rsidR="003A2E34" w:rsidRDefault="003A2E34">
            <w:pPr>
              <w:keepNext/>
              <w:keepLines/>
              <w:spacing w:after="0"/>
              <w:jc w:val="center"/>
              <w:rPr>
                <w:rFonts w:ascii="Arial" w:hAnsi="Arial"/>
                <w:sz w:val="18"/>
                <w:vertAlign w:val="superscript"/>
                <w:lang w:val="fi-FI" w:eastAsia="fi-FI"/>
              </w:rPr>
            </w:pPr>
            <w:r>
              <w:rPr>
                <w:rFonts w:ascii="Arial" w:hAnsi="Arial"/>
                <w:sz w:val="18"/>
                <w:lang w:val="fi-FI" w:eastAsia="fi-FI"/>
              </w:rPr>
              <w:lastRenderedPageBreak/>
              <w:t>DC_46A-48A_n66A</w:t>
            </w:r>
            <w:r>
              <w:rPr>
                <w:rFonts w:ascii="Arial" w:hAnsi="Arial"/>
                <w:sz w:val="18"/>
                <w:vertAlign w:val="superscript"/>
                <w:lang w:val="fi-FI" w:eastAsia="fi-FI"/>
              </w:rPr>
              <w:t>3</w:t>
            </w:r>
          </w:p>
          <w:p w14:paraId="0C9BB866" w14:textId="77777777" w:rsidR="003A2E34" w:rsidRDefault="003A2E34">
            <w:pPr>
              <w:keepNext/>
              <w:keepLines/>
              <w:spacing w:after="0"/>
              <w:jc w:val="center"/>
              <w:rPr>
                <w:rFonts w:ascii="Arial" w:hAnsi="Arial"/>
                <w:sz w:val="18"/>
                <w:vertAlign w:val="superscript"/>
                <w:lang w:val="fi-FI" w:eastAsia="fi-FI"/>
              </w:rPr>
            </w:pPr>
            <w:r>
              <w:rPr>
                <w:rFonts w:ascii="Arial" w:hAnsi="Arial"/>
                <w:sz w:val="18"/>
                <w:lang w:val="fi-FI" w:eastAsia="fi-FI"/>
              </w:rPr>
              <w:t>DC_46C-48A_n66A</w:t>
            </w:r>
            <w:r>
              <w:rPr>
                <w:rFonts w:ascii="Arial" w:hAnsi="Arial"/>
                <w:sz w:val="18"/>
                <w:vertAlign w:val="superscript"/>
                <w:lang w:val="fi-FI" w:eastAsia="fi-FI"/>
              </w:rPr>
              <w:t>3</w:t>
            </w:r>
          </w:p>
          <w:p w14:paraId="4CFDCBD7" w14:textId="77777777" w:rsidR="003A2E34" w:rsidRDefault="003A2E34">
            <w:pPr>
              <w:keepNext/>
              <w:keepLines/>
              <w:spacing w:after="0"/>
              <w:jc w:val="center"/>
              <w:rPr>
                <w:rFonts w:ascii="Arial" w:hAnsi="Arial"/>
                <w:sz w:val="18"/>
                <w:vertAlign w:val="superscript"/>
                <w:lang w:val="fi-FI" w:eastAsia="fi-FI"/>
              </w:rPr>
            </w:pPr>
            <w:r>
              <w:rPr>
                <w:rFonts w:ascii="Arial" w:hAnsi="Arial"/>
                <w:sz w:val="18"/>
                <w:lang w:val="fi-FI" w:eastAsia="fi-FI"/>
              </w:rPr>
              <w:t>DC_46D-48A_n66A</w:t>
            </w:r>
            <w:r>
              <w:rPr>
                <w:rFonts w:ascii="Arial" w:hAnsi="Arial"/>
                <w:sz w:val="18"/>
                <w:vertAlign w:val="superscript"/>
                <w:lang w:val="fi-FI" w:eastAsia="fi-FI"/>
              </w:rPr>
              <w:t>3</w:t>
            </w:r>
          </w:p>
          <w:p w14:paraId="3F81C615" w14:textId="77777777" w:rsidR="003A2E34" w:rsidRDefault="003A2E34">
            <w:pPr>
              <w:keepNext/>
              <w:keepLines/>
              <w:spacing w:after="0"/>
              <w:jc w:val="center"/>
              <w:rPr>
                <w:rFonts w:ascii="Arial" w:hAnsi="Arial"/>
                <w:sz w:val="18"/>
                <w:lang w:eastAsia="ja-JP"/>
              </w:rPr>
            </w:pPr>
            <w:r>
              <w:rPr>
                <w:rFonts w:ascii="Arial" w:hAnsi="Arial"/>
                <w:sz w:val="18"/>
                <w:lang w:val="fi-FI" w:eastAsia="fi-FI"/>
              </w:rPr>
              <w:t>DC_46E-48A_n66A</w:t>
            </w:r>
            <w:r>
              <w:rPr>
                <w:rFonts w:ascii="Arial" w:hAnsi="Arial"/>
                <w:sz w:val="18"/>
                <w:vertAlign w:val="superscript"/>
                <w:lang w:val="fi-FI" w:eastAsia="fi-FI"/>
              </w:rPr>
              <w:t>3</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098D856" w14:textId="77777777" w:rsidR="003A2E34" w:rsidRDefault="003A2E34">
            <w:pPr>
              <w:keepNext/>
              <w:keepLines/>
              <w:spacing w:after="0"/>
              <w:jc w:val="center"/>
              <w:rPr>
                <w:rFonts w:ascii="Arial" w:hAnsi="Arial"/>
                <w:sz w:val="18"/>
                <w:lang w:eastAsia="ja-JP"/>
              </w:rPr>
            </w:pPr>
            <w:r>
              <w:rPr>
                <w:rFonts w:ascii="Arial" w:hAnsi="Arial" w:cs="Arial"/>
                <w:color w:val="000000"/>
                <w:sz w:val="18"/>
                <w:szCs w:val="18"/>
              </w:rPr>
              <w:t>DC_48A_n66A</w:t>
            </w:r>
          </w:p>
        </w:tc>
      </w:tr>
      <w:tr w:rsidR="003A2E34" w14:paraId="4D758D5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02FF2ED" w14:textId="77777777" w:rsidR="003A2E34" w:rsidRDefault="003A2E34">
            <w:pPr>
              <w:keepNext/>
              <w:keepLines/>
              <w:spacing w:after="0"/>
              <w:jc w:val="center"/>
              <w:rPr>
                <w:rFonts w:ascii="Arial" w:eastAsia="MS Mincho" w:hAnsi="Arial"/>
                <w:sz w:val="18"/>
                <w:lang w:eastAsia="ja-JP"/>
              </w:rPr>
            </w:pPr>
            <w:r>
              <w:rPr>
                <w:rFonts w:ascii="Arial" w:hAnsi="Arial"/>
                <w:sz w:val="18"/>
                <w:lang w:eastAsia="ja-JP"/>
              </w:rPr>
              <w:t>DC_46A-66A_n5A</w:t>
            </w:r>
          </w:p>
          <w:p w14:paraId="3A8745C4" w14:textId="77777777" w:rsidR="003A2E34" w:rsidRDefault="003A2E34">
            <w:pPr>
              <w:keepNext/>
              <w:keepLines/>
              <w:spacing w:after="0"/>
              <w:jc w:val="center"/>
              <w:rPr>
                <w:rFonts w:ascii="Arial" w:eastAsiaTheme="minorEastAsia" w:hAnsi="Arial"/>
                <w:sz w:val="18"/>
                <w:lang w:eastAsia="ja-JP"/>
              </w:rPr>
            </w:pPr>
            <w:r>
              <w:rPr>
                <w:rFonts w:ascii="Arial" w:hAnsi="Arial"/>
                <w:sz w:val="18"/>
                <w:lang w:eastAsia="ja-JP"/>
              </w:rPr>
              <w:t>DC_46C-66A_n5A</w:t>
            </w:r>
          </w:p>
          <w:p w14:paraId="728C379B" w14:textId="77777777" w:rsidR="003A2E34" w:rsidRDefault="003A2E34">
            <w:pPr>
              <w:keepNext/>
              <w:keepLines/>
              <w:spacing w:after="0"/>
              <w:jc w:val="center"/>
              <w:rPr>
                <w:rFonts w:ascii="Arial" w:hAnsi="Arial"/>
                <w:sz w:val="18"/>
                <w:lang w:eastAsia="ja-JP"/>
              </w:rPr>
            </w:pPr>
            <w:r>
              <w:rPr>
                <w:rFonts w:ascii="Arial" w:hAnsi="Arial"/>
                <w:sz w:val="18"/>
                <w:lang w:eastAsia="ja-JP"/>
              </w:rPr>
              <w:t>DC_46D-66A_n5A</w:t>
            </w:r>
          </w:p>
          <w:p w14:paraId="083E397C" w14:textId="77777777" w:rsidR="003A2E34" w:rsidRDefault="003A2E34">
            <w:pPr>
              <w:keepNext/>
              <w:keepLines/>
              <w:spacing w:after="0"/>
              <w:jc w:val="center"/>
              <w:rPr>
                <w:rFonts w:ascii="Arial" w:hAnsi="Arial"/>
                <w:sz w:val="18"/>
                <w:lang w:eastAsia="ja-JP"/>
              </w:rPr>
            </w:pPr>
            <w:r>
              <w:rPr>
                <w:rFonts w:ascii="Arial" w:hAnsi="Arial"/>
                <w:sz w:val="18"/>
                <w:lang w:eastAsia="ja-JP"/>
              </w:rPr>
              <w:t>DC_46E-66A_n5A</w:t>
            </w:r>
          </w:p>
          <w:p w14:paraId="56300D68" w14:textId="77777777" w:rsidR="003A2E34" w:rsidRDefault="003A2E34">
            <w:pPr>
              <w:keepNext/>
              <w:keepLines/>
              <w:spacing w:after="0"/>
              <w:jc w:val="center"/>
              <w:rPr>
                <w:rFonts w:ascii="Arial" w:hAnsi="Arial"/>
                <w:sz w:val="18"/>
                <w:lang w:eastAsia="ja-JP"/>
              </w:rPr>
            </w:pPr>
            <w:r>
              <w:rPr>
                <w:rFonts w:ascii="Arial" w:hAnsi="Arial"/>
                <w:sz w:val="18"/>
                <w:lang w:eastAsia="ja-JP"/>
              </w:rPr>
              <w:t>DC_46A-66A-66A_n5A</w:t>
            </w:r>
          </w:p>
          <w:p w14:paraId="0C7F33F0" w14:textId="77777777" w:rsidR="003A2E34" w:rsidRDefault="003A2E34">
            <w:pPr>
              <w:keepNext/>
              <w:keepLines/>
              <w:spacing w:after="0"/>
              <w:jc w:val="center"/>
              <w:rPr>
                <w:rFonts w:ascii="Arial" w:hAnsi="Arial"/>
                <w:sz w:val="18"/>
                <w:lang w:eastAsia="ja-JP"/>
              </w:rPr>
            </w:pPr>
            <w:r>
              <w:rPr>
                <w:rFonts w:ascii="Arial" w:hAnsi="Arial"/>
                <w:sz w:val="18"/>
                <w:lang w:eastAsia="ja-JP"/>
              </w:rPr>
              <w:t>DC_46C-66A-66A_n5A</w:t>
            </w:r>
          </w:p>
          <w:p w14:paraId="06F839E9" w14:textId="77777777" w:rsidR="003A2E34" w:rsidRDefault="003A2E34">
            <w:pPr>
              <w:keepNext/>
              <w:keepLines/>
              <w:spacing w:after="0"/>
              <w:jc w:val="center"/>
              <w:rPr>
                <w:rFonts w:ascii="Arial" w:hAnsi="Arial" w:cs="Malgun Gothic"/>
                <w:sz w:val="18"/>
                <w:lang w:eastAsia="ja-JP"/>
              </w:rPr>
            </w:pPr>
            <w:r>
              <w:rPr>
                <w:rFonts w:ascii="Arial" w:hAnsi="Arial"/>
                <w:sz w:val="18"/>
                <w:lang w:eastAsia="ja-JP"/>
              </w:rPr>
              <w:t>DC_46D-66A-66A_n5A</w:t>
            </w:r>
          </w:p>
        </w:tc>
        <w:tc>
          <w:tcPr>
            <w:tcW w:w="5964" w:type="dxa"/>
            <w:tcBorders>
              <w:top w:val="single" w:sz="4" w:space="0" w:color="auto"/>
              <w:left w:val="single" w:sz="4" w:space="0" w:color="auto"/>
              <w:bottom w:val="single" w:sz="4" w:space="0" w:color="auto"/>
              <w:right w:val="single" w:sz="4" w:space="0" w:color="auto"/>
            </w:tcBorders>
            <w:hideMark/>
          </w:tcPr>
          <w:p w14:paraId="7BD24A33" w14:textId="77777777" w:rsidR="003A2E34" w:rsidRDefault="003A2E34">
            <w:pPr>
              <w:keepNext/>
              <w:keepLines/>
              <w:spacing w:after="0"/>
              <w:jc w:val="center"/>
              <w:rPr>
                <w:rFonts w:ascii="Arial" w:hAnsi="Arial"/>
                <w:sz w:val="18"/>
                <w:lang w:eastAsia="ja-JP"/>
              </w:rPr>
            </w:pPr>
            <w:r>
              <w:rPr>
                <w:rFonts w:ascii="Arial" w:hAnsi="Arial"/>
                <w:sz w:val="18"/>
                <w:lang w:eastAsia="ja-JP"/>
              </w:rPr>
              <w:t>DC_66A_n5A</w:t>
            </w:r>
          </w:p>
        </w:tc>
      </w:tr>
      <w:tr w:rsidR="003A2E34" w14:paraId="59FCE9A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1BB7A4D" w14:textId="77777777" w:rsidR="003A2E34" w:rsidRDefault="003A2E34">
            <w:pPr>
              <w:keepNext/>
              <w:keepLines/>
              <w:spacing w:after="0"/>
              <w:jc w:val="center"/>
              <w:rPr>
                <w:rFonts w:ascii="Arial" w:hAnsi="Arial"/>
                <w:sz w:val="18"/>
              </w:rPr>
            </w:pPr>
            <w:r>
              <w:rPr>
                <w:rFonts w:ascii="Arial" w:hAnsi="Arial"/>
                <w:sz w:val="18"/>
              </w:rPr>
              <w:t>DC_46A-66A_n25A</w:t>
            </w:r>
          </w:p>
          <w:p w14:paraId="004FAAF4" w14:textId="77777777" w:rsidR="003A2E34" w:rsidRDefault="003A2E34">
            <w:pPr>
              <w:keepNext/>
              <w:keepLines/>
              <w:spacing w:after="0"/>
              <w:jc w:val="center"/>
              <w:rPr>
                <w:rFonts w:ascii="Arial" w:hAnsi="Arial"/>
                <w:sz w:val="18"/>
                <w:lang w:eastAsia="fr-FR"/>
              </w:rPr>
            </w:pPr>
            <w:r>
              <w:rPr>
                <w:rFonts w:ascii="Arial" w:hAnsi="Arial"/>
                <w:sz w:val="18"/>
              </w:rPr>
              <w:t>DC_46C-66A_n25A</w:t>
            </w:r>
          </w:p>
          <w:p w14:paraId="0B5DF0FD" w14:textId="77777777" w:rsidR="003A2E34" w:rsidRDefault="003A2E34">
            <w:pPr>
              <w:keepNext/>
              <w:keepLines/>
              <w:spacing w:after="0"/>
              <w:jc w:val="center"/>
              <w:rPr>
                <w:rFonts w:ascii="Arial" w:hAnsi="Arial" w:cs="Malgun Gothic"/>
                <w:sz w:val="18"/>
                <w:lang w:eastAsia="ja-JP"/>
              </w:rPr>
            </w:pPr>
            <w:r>
              <w:rPr>
                <w:rFonts w:ascii="Arial" w:hAnsi="Arial"/>
                <w:sz w:val="18"/>
              </w:rPr>
              <w:t>DC_46D-66A_n25A</w:t>
            </w:r>
          </w:p>
        </w:tc>
        <w:tc>
          <w:tcPr>
            <w:tcW w:w="5964" w:type="dxa"/>
            <w:tcBorders>
              <w:top w:val="single" w:sz="4" w:space="0" w:color="auto"/>
              <w:left w:val="single" w:sz="4" w:space="0" w:color="auto"/>
              <w:bottom w:val="single" w:sz="4" w:space="0" w:color="auto"/>
              <w:right w:val="single" w:sz="4" w:space="0" w:color="auto"/>
            </w:tcBorders>
            <w:hideMark/>
          </w:tcPr>
          <w:p w14:paraId="2DF2E30B" w14:textId="77777777" w:rsidR="003A2E34" w:rsidRDefault="003A2E34">
            <w:pPr>
              <w:keepNext/>
              <w:keepLines/>
              <w:spacing w:after="0"/>
              <w:jc w:val="center"/>
              <w:rPr>
                <w:rFonts w:ascii="Arial" w:hAnsi="Arial"/>
                <w:sz w:val="18"/>
                <w:lang w:eastAsia="ja-JP"/>
              </w:rPr>
            </w:pPr>
            <w:r>
              <w:rPr>
                <w:rFonts w:ascii="Arial" w:hAnsi="Arial"/>
                <w:sz w:val="18"/>
              </w:rPr>
              <w:t>DC_66A_n25A</w:t>
            </w:r>
          </w:p>
        </w:tc>
      </w:tr>
      <w:tr w:rsidR="003A2E34" w14:paraId="40651C3F"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69BFC33" w14:textId="77777777" w:rsidR="003A2E34" w:rsidRDefault="003A2E34">
            <w:pPr>
              <w:keepNext/>
              <w:keepLines/>
              <w:spacing w:after="0"/>
              <w:jc w:val="center"/>
              <w:rPr>
                <w:rFonts w:ascii="Arial" w:hAnsi="Arial"/>
                <w:sz w:val="18"/>
                <w:lang w:eastAsia="ja-JP"/>
              </w:rPr>
            </w:pPr>
            <w:r>
              <w:rPr>
                <w:rFonts w:ascii="Arial" w:hAnsi="Arial"/>
                <w:sz w:val="18"/>
                <w:lang w:eastAsia="ja-JP"/>
              </w:rPr>
              <w:t>DC_46A-66A_n41A</w:t>
            </w:r>
          </w:p>
          <w:p w14:paraId="39271AED" w14:textId="77777777" w:rsidR="003A2E34" w:rsidRDefault="003A2E34">
            <w:pPr>
              <w:keepNext/>
              <w:keepLines/>
              <w:spacing w:after="0"/>
              <w:jc w:val="center"/>
              <w:rPr>
                <w:rFonts w:ascii="Arial" w:hAnsi="Arial"/>
                <w:sz w:val="18"/>
                <w:lang w:eastAsia="ja-JP"/>
              </w:rPr>
            </w:pPr>
            <w:r>
              <w:rPr>
                <w:rFonts w:ascii="Arial" w:hAnsi="Arial"/>
                <w:sz w:val="18"/>
                <w:lang w:eastAsia="ja-JP"/>
              </w:rPr>
              <w:t>DC_46C-66A_n41A</w:t>
            </w:r>
          </w:p>
          <w:p w14:paraId="2C40CD3E" w14:textId="77777777" w:rsidR="003A2E34" w:rsidRDefault="003A2E34">
            <w:pPr>
              <w:keepNext/>
              <w:keepLines/>
              <w:spacing w:after="0"/>
              <w:jc w:val="center"/>
              <w:rPr>
                <w:rFonts w:ascii="Arial" w:hAnsi="Arial" w:cs="Malgun Gothic"/>
                <w:sz w:val="18"/>
                <w:lang w:eastAsia="ja-JP"/>
              </w:rPr>
            </w:pPr>
            <w:r>
              <w:rPr>
                <w:rFonts w:ascii="Arial" w:hAnsi="Arial"/>
                <w:sz w:val="18"/>
                <w:lang w:eastAsia="ja-JP"/>
              </w:rPr>
              <w:t>DC_46D-66A_n41A</w:t>
            </w:r>
          </w:p>
        </w:tc>
        <w:tc>
          <w:tcPr>
            <w:tcW w:w="5964" w:type="dxa"/>
            <w:tcBorders>
              <w:top w:val="single" w:sz="4" w:space="0" w:color="auto"/>
              <w:left w:val="single" w:sz="4" w:space="0" w:color="auto"/>
              <w:bottom w:val="single" w:sz="4" w:space="0" w:color="auto"/>
              <w:right w:val="single" w:sz="4" w:space="0" w:color="auto"/>
            </w:tcBorders>
            <w:hideMark/>
          </w:tcPr>
          <w:p w14:paraId="4D0E8084" w14:textId="77777777" w:rsidR="003A2E34" w:rsidRDefault="003A2E34">
            <w:pPr>
              <w:keepNext/>
              <w:keepLines/>
              <w:spacing w:after="0"/>
              <w:jc w:val="center"/>
              <w:rPr>
                <w:rFonts w:ascii="Arial" w:hAnsi="Arial"/>
                <w:sz w:val="18"/>
                <w:lang w:eastAsia="ja-JP"/>
              </w:rPr>
            </w:pPr>
            <w:r>
              <w:rPr>
                <w:rFonts w:ascii="Arial" w:hAnsi="Arial"/>
                <w:sz w:val="18"/>
                <w:lang w:eastAsia="ja-JP"/>
              </w:rPr>
              <w:t>DC_66A_n41A</w:t>
            </w:r>
          </w:p>
        </w:tc>
      </w:tr>
      <w:tr w:rsidR="003A2E34" w14:paraId="58AA732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1F983FE" w14:textId="77777777" w:rsidR="003A2E34" w:rsidRDefault="003A2E34">
            <w:pPr>
              <w:keepNext/>
              <w:keepLines/>
              <w:spacing w:after="0"/>
              <w:jc w:val="center"/>
              <w:rPr>
                <w:rFonts w:ascii="Arial" w:hAnsi="Arial"/>
                <w:sz w:val="18"/>
                <w:lang w:eastAsia="ja-JP"/>
              </w:rPr>
            </w:pPr>
            <w:r>
              <w:rPr>
                <w:rFonts w:ascii="Arial" w:hAnsi="Arial"/>
                <w:sz w:val="18"/>
                <w:lang w:eastAsia="ja-JP"/>
              </w:rPr>
              <w:t>DC_46A-66A_n41(2A)</w:t>
            </w:r>
          </w:p>
          <w:p w14:paraId="5C49585A" w14:textId="77777777" w:rsidR="003A2E34" w:rsidRDefault="003A2E34">
            <w:pPr>
              <w:keepNext/>
              <w:keepLines/>
              <w:spacing w:after="0"/>
              <w:jc w:val="center"/>
              <w:rPr>
                <w:rFonts w:ascii="Arial" w:hAnsi="Arial"/>
                <w:sz w:val="18"/>
                <w:lang w:eastAsia="ja-JP"/>
              </w:rPr>
            </w:pPr>
            <w:r>
              <w:rPr>
                <w:rFonts w:ascii="Arial" w:hAnsi="Arial"/>
                <w:sz w:val="18"/>
                <w:lang w:eastAsia="ja-JP"/>
              </w:rPr>
              <w:t>DC_46C-66A_n41(2A)</w:t>
            </w:r>
          </w:p>
          <w:p w14:paraId="04CF4D91" w14:textId="77777777" w:rsidR="003A2E34" w:rsidRDefault="003A2E34">
            <w:pPr>
              <w:keepNext/>
              <w:keepLines/>
              <w:spacing w:after="0"/>
              <w:jc w:val="center"/>
              <w:rPr>
                <w:rFonts w:ascii="Arial" w:hAnsi="Arial"/>
                <w:sz w:val="18"/>
                <w:lang w:eastAsia="ja-JP"/>
              </w:rPr>
            </w:pPr>
            <w:r>
              <w:rPr>
                <w:rFonts w:ascii="Arial" w:hAnsi="Arial"/>
                <w:sz w:val="18"/>
                <w:lang w:eastAsia="ja-JP"/>
              </w:rPr>
              <w:t>DC_46D-66A_n41(2A)</w:t>
            </w:r>
          </w:p>
        </w:tc>
        <w:tc>
          <w:tcPr>
            <w:tcW w:w="5964" w:type="dxa"/>
            <w:tcBorders>
              <w:top w:val="single" w:sz="4" w:space="0" w:color="auto"/>
              <w:left w:val="single" w:sz="4" w:space="0" w:color="auto"/>
              <w:bottom w:val="single" w:sz="4" w:space="0" w:color="auto"/>
              <w:right w:val="single" w:sz="4" w:space="0" w:color="auto"/>
            </w:tcBorders>
            <w:hideMark/>
          </w:tcPr>
          <w:p w14:paraId="1FDF6821" w14:textId="77777777" w:rsidR="003A2E34" w:rsidRDefault="003A2E34">
            <w:pPr>
              <w:keepNext/>
              <w:keepLines/>
              <w:spacing w:after="0"/>
              <w:jc w:val="center"/>
              <w:rPr>
                <w:rFonts w:ascii="Arial" w:hAnsi="Arial"/>
                <w:sz w:val="18"/>
                <w:lang w:eastAsia="ja-JP"/>
              </w:rPr>
            </w:pPr>
            <w:r>
              <w:rPr>
                <w:rFonts w:ascii="Arial" w:hAnsi="Arial"/>
                <w:sz w:val="18"/>
                <w:lang w:eastAsia="ja-JP"/>
              </w:rPr>
              <w:t>DC_66A_n41A</w:t>
            </w:r>
          </w:p>
        </w:tc>
      </w:tr>
      <w:tr w:rsidR="003A2E34" w14:paraId="37C4A41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E10B613" w14:textId="77777777" w:rsidR="003A2E34" w:rsidRDefault="003A2E34">
            <w:pPr>
              <w:keepNext/>
              <w:keepLines/>
              <w:spacing w:after="0"/>
              <w:jc w:val="center"/>
              <w:rPr>
                <w:rFonts w:ascii="Arial" w:hAnsi="Arial"/>
                <w:sz w:val="18"/>
                <w:lang w:eastAsia="ja-JP"/>
              </w:rPr>
            </w:pPr>
            <w:r>
              <w:rPr>
                <w:rFonts w:ascii="Arial" w:hAnsi="Arial"/>
                <w:sz w:val="18"/>
                <w:lang w:eastAsia="ja-JP"/>
              </w:rPr>
              <w:t>DC_46A-66A_n71A</w:t>
            </w:r>
          </w:p>
          <w:p w14:paraId="0225CA00" w14:textId="77777777" w:rsidR="003A2E34" w:rsidRDefault="003A2E34">
            <w:pPr>
              <w:keepNext/>
              <w:keepLines/>
              <w:spacing w:after="0"/>
              <w:jc w:val="center"/>
              <w:rPr>
                <w:rFonts w:ascii="Arial" w:hAnsi="Arial"/>
                <w:sz w:val="18"/>
                <w:lang w:eastAsia="ja-JP"/>
              </w:rPr>
            </w:pPr>
            <w:r>
              <w:rPr>
                <w:rFonts w:ascii="Arial" w:hAnsi="Arial"/>
                <w:sz w:val="18"/>
                <w:lang w:eastAsia="ja-JP"/>
              </w:rPr>
              <w:t>DC_46C-66A_n71A</w:t>
            </w:r>
          </w:p>
          <w:p w14:paraId="7EC32655" w14:textId="77777777" w:rsidR="003A2E34" w:rsidRDefault="003A2E34">
            <w:pPr>
              <w:keepNext/>
              <w:keepLines/>
              <w:spacing w:after="0"/>
              <w:jc w:val="center"/>
              <w:rPr>
                <w:rFonts w:ascii="Arial" w:hAnsi="Arial" w:cs="Malgun Gothic"/>
                <w:sz w:val="18"/>
                <w:lang w:eastAsia="ja-JP"/>
              </w:rPr>
            </w:pPr>
            <w:r>
              <w:rPr>
                <w:rFonts w:ascii="Arial" w:hAnsi="Arial"/>
                <w:sz w:val="18"/>
                <w:lang w:eastAsia="ja-JP"/>
              </w:rPr>
              <w:t>DC_46D-66A_n71A</w:t>
            </w:r>
          </w:p>
        </w:tc>
        <w:tc>
          <w:tcPr>
            <w:tcW w:w="5964" w:type="dxa"/>
            <w:tcBorders>
              <w:top w:val="single" w:sz="4" w:space="0" w:color="auto"/>
              <w:left w:val="single" w:sz="4" w:space="0" w:color="auto"/>
              <w:bottom w:val="single" w:sz="4" w:space="0" w:color="auto"/>
              <w:right w:val="single" w:sz="4" w:space="0" w:color="auto"/>
            </w:tcBorders>
            <w:hideMark/>
          </w:tcPr>
          <w:p w14:paraId="1FA27DE6" w14:textId="77777777" w:rsidR="003A2E34" w:rsidRDefault="003A2E34">
            <w:pPr>
              <w:keepNext/>
              <w:keepLines/>
              <w:spacing w:after="0"/>
              <w:jc w:val="center"/>
              <w:rPr>
                <w:rFonts w:ascii="Arial" w:hAnsi="Arial"/>
                <w:sz w:val="18"/>
                <w:lang w:eastAsia="ja-JP"/>
              </w:rPr>
            </w:pPr>
            <w:r>
              <w:rPr>
                <w:rFonts w:ascii="Arial" w:hAnsi="Arial"/>
                <w:sz w:val="18"/>
                <w:lang w:eastAsia="ja-JP"/>
              </w:rPr>
              <w:t>DC_66A_n71A</w:t>
            </w:r>
          </w:p>
        </w:tc>
      </w:tr>
      <w:tr w:rsidR="003A2E34" w14:paraId="0ED46A3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DD6ECE8" w14:textId="77777777" w:rsidR="003A2E34" w:rsidRDefault="003A2E34">
            <w:pPr>
              <w:keepNext/>
              <w:keepLines/>
              <w:spacing w:after="0"/>
              <w:jc w:val="center"/>
              <w:rPr>
                <w:rFonts w:ascii="Arial" w:hAnsi="Arial"/>
                <w:sz w:val="18"/>
                <w:lang w:val="sv-SE"/>
              </w:rPr>
            </w:pPr>
            <w:r>
              <w:rPr>
                <w:rFonts w:ascii="Arial" w:hAnsi="Arial"/>
                <w:sz w:val="18"/>
                <w:lang w:val="sv-SE"/>
              </w:rPr>
              <w:t>DC_46A-66A_n77A</w:t>
            </w:r>
          </w:p>
          <w:p w14:paraId="094B33C3" w14:textId="77777777" w:rsidR="003A2E34" w:rsidRDefault="003A2E34">
            <w:pPr>
              <w:keepNext/>
              <w:keepLines/>
              <w:spacing w:after="0"/>
              <w:jc w:val="center"/>
              <w:rPr>
                <w:rFonts w:ascii="Arial" w:hAnsi="Arial"/>
                <w:sz w:val="18"/>
                <w:lang w:eastAsia="fi-FI"/>
              </w:rPr>
            </w:pPr>
            <w:r>
              <w:rPr>
                <w:rFonts w:ascii="Arial" w:hAnsi="Arial"/>
                <w:sz w:val="18"/>
                <w:lang w:eastAsia="fi-FI"/>
              </w:rPr>
              <w:t>DC_46A-46A-66A_n77A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50D6B26" w14:textId="77777777" w:rsidR="003A2E34" w:rsidRDefault="003A2E34">
            <w:pPr>
              <w:keepNext/>
              <w:keepLines/>
              <w:spacing w:after="0"/>
              <w:jc w:val="center"/>
              <w:rPr>
                <w:rFonts w:ascii="Arial" w:hAnsi="Arial"/>
                <w:sz w:val="18"/>
                <w:lang w:eastAsia="fi-FI"/>
              </w:rPr>
            </w:pPr>
            <w:r>
              <w:rPr>
                <w:rFonts w:ascii="Arial" w:hAnsi="Arial" w:cs="Arial"/>
                <w:sz w:val="18"/>
              </w:rPr>
              <w:t>DC_66A_n77A</w:t>
            </w:r>
          </w:p>
        </w:tc>
      </w:tr>
      <w:tr w:rsidR="003A2E34" w14:paraId="2A02B63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5FACE65" w14:textId="77777777" w:rsidR="003A2E34" w:rsidRDefault="003A2E34">
            <w:pPr>
              <w:keepNext/>
              <w:keepLines/>
              <w:spacing w:after="0"/>
              <w:jc w:val="center"/>
              <w:rPr>
                <w:rFonts w:ascii="Arial" w:hAnsi="Arial"/>
                <w:sz w:val="18"/>
                <w:lang w:eastAsia="ja-JP"/>
              </w:rPr>
            </w:pPr>
            <w:r>
              <w:rPr>
                <w:rFonts w:ascii="Arial" w:hAnsi="Arial"/>
                <w:sz w:val="18"/>
                <w:lang w:eastAsia="fi-FI"/>
              </w:rPr>
              <w:t>DC_48A-(n)5AA</w:t>
            </w:r>
          </w:p>
        </w:tc>
        <w:tc>
          <w:tcPr>
            <w:tcW w:w="5964" w:type="dxa"/>
            <w:tcBorders>
              <w:top w:val="single" w:sz="4" w:space="0" w:color="auto"/>
              <w:left w:val="single" w:sz="4" w:space="0" w:color="auto"/>
              <w:bottom w:val="single" w:sz="4" w:space="0" w:color="auto"/>
              <w:right w:val="single" w:sz="4" w:space="0" w:color="auto"/>
            </w:tcBorders>
            <w:hideMark/>
          </w:tcPr>
          <w:p w14:paraId="01CC9E16" w14:textId="77777777" w:rsidR="003A2E34" w:rsidRDefault="003A2E34">
            <w:pPr>
              <w:keepNext/>
              <w:keepLines/>
              <w:spacing w:after="0"/>
              <w:jc w:val="center"/>
              <w:rPr>
                <w:rFonts w:ascii="Arial" w:hAnsi="Arial"/>
                <w:sz w:val="18"/>
                <w:lang w:eastAsia="fi-FI"/>
              </w:rPr>
            </w:pPr>
            <w:r>
              <w:rPr>
                <w:rFonts w:ascii="Arial" w:hAnsi="Arial"/>
                <w:sz w:val="18"/>
                <w:lang w:eastAsia="fi-FI"/>
              </w:rPr>
              <w:t>DC_48A_n5A</w:t>
            </w:r>
          </w:p>
          <w:p w14:paraId="21D9579C" w14:textId="77777777" w:rsidR="003A2E34" w:rsidRDefault="003A2E34">
            <w:pPr>
              <w:keepNext/>
              <w:keepLines/>
              <w:spacing w:after="0"/>
              <w:jc w:val="center"/>
              <w:rPr>
                <w:rFonts w:ascii="Arial" w:hAnsi="Arial"/>
                <w:sz w:val="18"/>
                <w:lang w:eastAsia="ja-JP"/>
              </w:rPr>
            </w:pPr>
            <w:r>
              <w:rPr>
                <w:rFonts w:ascii="Arial" w:hAnsi="Arial"/>
                <w:sz w:val="18"/>
                <w:lang w:eastAsia="fi-FI"/>
              </w:rPr>
              <w:t>DC_(n)5AA</w:t>
            </w:r>
            <w:r>
              <w:rPr>
                <w:rFonts w:ascii="Arial" w:hAnsi="Arial"/>
                <w:sz w:val="18"/>
                <w:vertAlign w:val="superscript"/>
                <w:lang w:eastAsia="fi-FI"/>
              </w:rPr>
              <w:t>2</w:t>
            </w:r>
          </w:p>
        </w:tc>
      </w:tr>
      <w:tr w:rsidR="003A2E34" w14:paraId="6C50D9A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5146153" w14:textId="77777777" w:rsidR="003A2E34" w:rsidRDefault="003A2E34">
            <w:pPr>
              <w:keepNext/>
              <w:keepLines/>
              <w:spacing w:after="0"/>
              <w:jc w:val="center"/>
              <w:rPr>
                <w:rFonts w:ascii="Arial" w:hAnsi="Arial"/>
                <w:sz w:val="18"/>
                <w:lang w:eastAsia="ja-JP"/>
              </w:rPr>
            </w:pPr>
            <w:r>
              <w:rPr>
                <w:rFonts w:ascii="Arial" w:hAnsi="Arial"/>
                <w:sz w:val="18"/>
                <w:lang w:eastAsia="fi-FI"/>
              </w:rPr>
              <w:t>DC_48A-(n)12AA</w:t>
            </w:r>
          </w:p>
        </w:tc>
        <w:tc>
          <w:tcPr>
            <w:tcW w:w="5964" w:type="dxa"/>
            <w:tcBorders>
              <w:top w:val="single" w:sz="4" w:space="0" w:color="auto"/>
              <w:left w:val="single" w:sz="4" w:space="0" w:color="auto"/>
              <w:bottom w:val="single" w:sz="4" w:space="0" w:color="auto"/>
              <w:right w:val="single" w:sz="4" w:space="0" w:color="auto"/>
            </w:tcBorders>
            <w:hideMark/>
          </w:tcPr>
          <w:p w14:paraId="39E679BB" w14:textId="77777777" w:rsidR="003A2E34" w:rsidRDefault="003A2E34">
            <w:pPr>
              <w:keepNext/>
              <w:keepLines/>
              <w:spacing w:after="0"/>
              <w:jc w:val="center"/>
              <w:rPr>
                <w:rFonts w:ascii="Arial" w:hAnsi="Arial"/>
                <w:sz w:val="18"/>
                <w:lang w:eastAsia="fi-FI"/>
              </w:rPr>
            </w:pPr>
            <w:r>
              <w:rPr>
                <w:rFonts w:ascii="Arial" w:hAnsi="Arial"/>
                <w:sz w:val="18"/>
                <w:lang w:eastAsia="fi-FI"/>
              </w:rPr>
              <w:t>DC_48A_n12A</w:t>
            </w:r>
          </w:p>
          <w:p w14:paraId="59D8C6D6" w14:textId="77777777" w:rsidR="003A2E34" w:rsidRDefault="003A2E34">
            <w:pPr>
              <w:keepNext/>
              <w:keepLines/>
              <w:spacing w:after="0"/>
              <w:jc w:val="center"/>
              <w:rPr>
                <w:rFonts w:ascii="Arial" w:hAnsi="Arial"/>
                <w:sz w:val="18"/>
                <w:lang w:eastAsia="ja-JP"/>
              </w:rPr>
            </w:pPr>
            <w:r>
              <w:rPr>
                <w:rFonts w:ascii="Arial" w:hAnsi="Arial"/>
                <w:sz w:val="18"/>
                <w:lang w:eastAsia="fi-FI"/>
              </w:rPr>
              <w:t>DC_(n)12AA</w:t>
            </w:r>
            <w:r>
              <w:rPr>
                <w:rFonts w:ascii="Arial" w:hAnsi="Arial"/>
                <w:sz w:val="18"/>
                <w:vertAlign w:val="superscript"/>
                <w:lang w:eastAsia="fi-FI"/>
              </w:rPr>
              <w:t>2</w:t>
            </w:r>
          </w:p>
        </w:tc>
      </w:tr>
      <w:tr w:rsidR="003A2E34" w14:paraId="72DC13A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4BADAAB" w14:textId="77777777" w:rsidR="003A2E34" w:rsidRDefault="003A2E34">
            <w:pPr>
              <w:keepNext/>
              <w:keepLines/>
              <w:spacing w:after="0"/>
              <w:jc w:val="center"/>
              <w:rPr>
                <w:rFonts w:ascii="Arial" w:hAnsi="Arial"/>
                <w:sz w:val="18"/>
                <w:lang w:eastAsia="fi-FI"/>
              </w:rPr>
            </w:pPr>
            <w:r>
              <w:rPr>
                <w:rFonts w:ascii="Arial" w:hAnsi="Arial"/>
                <w:sz w:val="18"/>
                <w:lang w:eastAsia="ja-JP"/>
              </w:rPr>
              <w:t>DC_48A_n25A-n48A</w:t>
            </w:r>
          </w:p>
        </w:tc>
        <w:tc>
          <w:tcPr>
            <w:tcW w:w="5964" w:type="dxa"/>
            <w:tcBorders>
              <w:top w:val="single" w:sz="4" w:space="0" w:color="auto"/>
              <w:left w:val="single" w:sz="4" w:space="0" w:color="auto"/>
              <w:bottom w:val="single" w:sz="4" w:space="0" w:color="auto"/>
              <w:right w:val="single" w:sz="4" w:space="0" w:color="auto"/>
            </w:tcBorders>
            <w:hideMark/>
          </w:tcPr>
          <w:p w14:paraId="3F63CDD4" w14:textId="77777777" w:rsidR="003A2E34" w:rsidRDefault="003A2E34">
            <w:pPr>
              <w:keepNext/>
              <w:keepLines/>
              <w:spacing w:after="0"/>
              <w:jc w:val="center"/>
              <w:rPr>
                <w:rFonts w:ascii="Arial" w:hAnsi="Arial"/>
                <w:sz w:val="18"/>
                <w:lang w:eastAsia="fi-FI"/>
              </w:rPr>
            </w:pPr>
            <w:r>
              <w:rPr>
                <w:rFonts w:ascii="Arial" w:hAnsi="Arial"/>
                <w:sz w:val="18"/>
                <w:lang w:eastAsia="ja-JP"/>
              </w:rPr>
              <w:t>DC_48A_n25A</w:t>
            </w:r>
          </w:p>
        </w:tc>
      </w:tr>
      <w:tr w:rsidR="003A2E34" w14:paraId="3BF1FF5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FEB0578" w14:textId="77777777" w:rsidR="003A2E34" w:rsidRDefault="003A2E34">
            <w:pPr>
              <w:keepNext/>
              <w:keepLines/>
              <w:spacing w:after="0"/>
              <w:jc w:val="center"/>
              <w:rPr>
                <w:rFonts w:ascii="Arial" w:hAnsi="Arial"/>
                <w:sz w:val="18"/>
                <w:lang w:eastAsia="fi-FI"/>
              </w:rPr>
            </w:pPr>
            <w:r>
              <w:rPr>
                <w:rFonts w:ascii="Arial" w:hAnsi="Arial"/>
                <w:sz w:val="18"/>
                <w:lang w:eastAsia="ja-JP"/>
              </w:rPr>
              <w:t>DC_48A_n48A-n66A</w:t>
            </w:r>
          </w:p>
        </w:tc>
        <w:tc>
          <w:tcPr>
            <w:tcW w:w="5964" w:type="dxa"/>
            <w:tcBorders>
              <w:top w:val="single" w:sz="4" w:space="0" w:color="auto"/>
              <w:left w:val="single" w:sz="4" w:space="0" w:color="auto"/>
              <w:bottom w:val="single" w:sz="4" w:space="0" w:color="auto"/>
              <w:right w:val="single" w:sz="4" w:space="0" w:color="auto"/>
            </w:tcBorders>
            <w:hideMark/>
          </w:tcPr>
          <w:p w14:paraId="763DCD18" w14:textId="77777777" w:rsidR="003A2E34" w:rsidRDefault="003A2E34">
            <w:pPr>
              <w:keepNext/>
              <w:keepLines/>
              <w:spacing w:after="0"/>
              <w:jc w:val="center"/>
              <w:rPr>
                <w:rFonts w:ascii="Arial" w:hAnsi="Arial"/>
                <w:sz w:val="18"/>
                <w:lang w:eastAsia="fi-FI"/>
              </w:rPr>
            </w:pPr>
            <w:r>
              <w:rPr>
                <w:rFonts w:ascii="Arial" w:hAnsi="Arial"/>
                <w:sz w:val="18"/>
                <w:lang w:eastAsia="ja-JP"/>
              </w:rPr>
              <w:t>DC_48A_n66A</w:t>
            </w:r>
          </w:p>
        </w:tc>
      </w:tr>
      <w:tr w:rsidR="003A2E34" w14:paraId="7E38B4F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DDD7C8E" w14:textId="77777777" w:rsidR="003A2E34" w:rsidRDefault="003A2E34">
            <w:pPr>
              <w:keepNext/>
              <w:keepLines/>
              <w:spacing w:after="0"/>
              <w:jc w:val="center"/>
              <w:rPr>
                <w:rFonts w:ascii="Arial" w:eastAsia="Yu Mincho" w:hAnsi="Arial" w:cs="Arial"/>
                <w:sz w:val="18"/>
                <w:lang w:eastAsia="ja-JP"/>
              </w:rPr>
            </w:pPr>
            <w:r>
              <w:rPr>
                <w:rFonts w:ascii="Arial" w:eastAsia="Yu Mincho" w:hAnsi="Arial" w:cs="Arial"/>
                <w:sz w:val="18"/>
                <w:lang w:eastAsia="ja-JP"/>
              </w:rPr>
              <w:t>DC_48A-66A_n2A</w:t>
            </w:r>
          </w:p>
          <w:p w14:paraId="45002628" w14:textId="77777777" w:rsidR="003A2E34" w:rsidRDefault="003A2E34">
            <w:pPr>
              <w:keepNext/>
              <w:keepLines/>
              <w:spacing w:after="0"/>
              <w:jc w:val="center"/>
              <w:rPr>
                <w:rFonts w:ascii="Arial" w:eastAsia="Yu Mincho" w:hAnsi="Arial" w:cs="Arial"/>
                <w:sz w:val="18"/>
                <w:lang w:eastAsia="ja-JP"/>
              </w:rPr>
            </w:pPr>
            <w:r>
              <w:rPr>
                <w:rFonts w:ascii="Arial" w:eastAsia="Yu Mincho" w:hAnsi="Arial" w:cs="Arial"/>
                <w:sz w:val="18"/>
                <w:lang w:eastAsia="ja-JP"/>
              </w:rPr>
              <w:t>DC_48C-66A_n2A</w:t>
            </w:r>
          </w:p>
          <w:p w14:paraId="31C4ACD1" w14:textId="77777777" w:rsidR="003A2E34" w:rsidRDefault="003A2E34">
            <w:pPr>
              <w:keepNext/>
              <w:keepLines/>
              <w:spacing w:after="0"/>
              <w:jc w:val="center"/>
              <w:rPr>
                <w:rFonts w:ascii="Arial" w:eastAsia="Yu Mincho" w:hAnsi="Arial" w:cs="Arial"/>
                <w:sz w:val="18"/>
                <w:lang w:eastAsia="ja-JP"/>
              </w:rPr>
            </w:pPr>
            <w:r>
              <w:rPr>
                <w:rFonts w:ascii="Arial" w:eastAsia="Yu Mincho" w:hAnsi="Arial" w:cs="Arial"/>
                <w:sz w:val="18"/>
                <w:lang w:eastAsia="ja-JP"/>
              </w:rPr>
              <w:t>DC_48D-66A_n2A</w:t>
            </w:r>
          </w:p>
          <w:p w14:paraId="6126910F" w14:textId="77777777" w:rsidR="003A2E34" w:rsidRDefault="003A2E34">
            <w:pPr>
              <w:keepNext/>
              <w:keepLines/>
              <w:spacing w:after="0"/>
              <w:jc w:val="center"/>
              <w:rPr>
                <w:rFonts w:ascii="Arial" w:eastAsiaTheme="minorEastAsia" w:hAnsi="Arial"/>
                <w:sz w:val="18"/>
                <w:lang w:eastAsia="ja-JP"/>
              </w:rPr>
            </w:pPr>
            <w:r>
              <w:rPr>
                <w:rFonts w:ascii="Arial" w:eastAsia="Yu Mincho" w:hAnsi="Arial" w:cs="Arial"/>
                <w:sz w:val="18"/>
                <w:lang w:eastAsia="ja-JP"/>
              </w:rPr>
              <w:t>DC_48E-66A_n2A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F97E310" w14:textId="77777777" w:rsidR="003A2E34" w:rsidRDefault="003A2E34">
            <w:pPr>
              <w:keepNext/>
              <w:keepLines/>
              <w:spacing w:after="0"/>
              <w:jc w:val="center"/>
              <w:rPr>
                <w:rFonts w:ascii="Arial" w:hAnsi="Arial" w:cs="Arial"/>
                <w:color w:val="000000"/>
                <w:sz w:val="18"/>
                <w:szCs w:val="18"/>
              </w:rPr>
            </w:pPr>
            <w:r>
              <w:rPr>
                <w:rFonts w:ascii="Arial" w:hAnsi="Arial" w:cs="Arial"/>
                <w:color w:val="000000"/>
                <w:sz w:val="18"/>
                <w:szCs w:val="18"/>
              </w:rPr>
              <w:t>DC_66A_n2A</w:t>
            </w:r>
          </w:p>
          <w:p w14:paraId="20EEA4E5" w14:textId="77777777" w:rsidR="003A2E34" w:rsidRDefault="003A2E34">
            <w:pPr>
              <w:keepNext/>
              <w:keepLines/>
              <w:spacing w:after="0"/>
              <w:jc w:val="center"/>
              <w:rPr>
                <w:rFonts w:ascii="Arial" w:hAnsi="Arial"/>
                <w:sz w:val="18"/>
                <w:lang w:eastAsia="ja-JP"/>
              </w:rPr>
            </w:pPr>
            <w:r>
              <w:rPr>
                <w:rFonts w:ascii="Arial" w:hAnsi="Arial" w:cs="Arial"/>
                <w:color w:val="000000"/>
                <w:sz w:val="18"/>
                <w:szCs w:val="18"/>
              </w:rPr>
              <w:t>DC_48A_n2A</w:t>
            </w:r>
          </w:p>
        </w:tc>
      </w:tr>
      <w:tr w:rsidR="003A2E34" w14:paraId="52115F8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08438E8" w14:textId="77777777" w:rsidR="003A2E34" w:rsidRDefault="003A2E34">
            <w:pPr>
              <w:keepNext/>
              <w:keepLines/>
              <w:spacing w:after="0"/>
              <w:jc w:val="center"/>
              <w:rPr>
                <w:rFonts w:ascii="Arial" w:hAnsi="Arial"/>
                <w:sz w:val="18"/>
                <w:lang w:eastAsia="zh-CN"/>
              </w:rPr>
            </w:pPr>
            <w:r>
              <w:rPr>
                <w:rFonts w:ascii="Arial" w:hAnsi="Arial"/>
                <w:sz w:val="18"/>
                <w:lang w:eastAsia="zh-CN"/>
              </w:rPr>
              <w:t>DC_48A-66A_n5A</w:t>
            </w:r>
          </w:p>
          <w:p w14:paraId="4B8804CE" w14:textId="77777777" w:rsidR="003A2E34" w:rsidRDefault="003A2E34">
            <w:pPr>
              <w:keepNext/>
              <w:keepLines/>
              <w:spacing w:after="0"/>
              <w:jc w:val="center"/>
              <w:rPr>
                <w:rFonts w:ascii="Arial" w:hAnsi="Arial"/>
                <w:sz w:val="18"/>
                <w:lang w:eastAsia="zh-CN"/>
              </w:rPr>
            </w:pPr>
            <w:r>
              <w:rPr>
                <w:rFonts w:ascii="Arial" w:hAnsi="Arial" w:cs="Arial"/>
                <w:color w:val="222222"/>
                <w:sz w:val="18"/>
                <w:shd w:val="clear" w:color="auto" w:fill="FFFFFF"/>
              </w:rPr>
              <w:t>DC_48B-66A_n5A</w:t>
            </w:r>
          </w:p>
          <w:p w14:paraId="3C2D3B96" w14:textId="77777777" w:rsidR="003A2E34" w:rsidRDefault="003A2E34">
            <w:pPr>
              <w:keepNext/>
              <w:keepLines/>
              <w:spacing w:after="0"/>
              <w:jc w:val="center"/>
              <w:rPr>
                <w:rFonts w:ascii="Arial" w:hAnsi="Arial"/>
                <w:sz w:val="18"/>
                <w:lang w:eastAsia="zh-CN"/>
              </w:rPr>
            </w:pPr>
            <w:r>
              <w:rPr>
                <w:rFonts w:ascii="Arial" w:hAnsi="Arial" w:cs="Arial"/>
                <w:color w:val="222222"/>
                <w:sz w:val="18"/>
                <w:shd w:val="clear" w:color="auto" w:fill="FFFFFF"/>
              </w:rPr>
              <w:t>DC_48C-66A_n5A</w:t>
            </w:r>
          </w:p>
          <w:p w14:paraId="2E53C0C9" w14:textId="77777777" w:rsidR="003A2E34" w:rsidRDefault="003A2E34">
            <w:pPr>
              <w:keepNext/>
              <w:keepLines/>
              <w:spacing w:after="0"/>
              <w:jc w:val="center"/>
              <w:rPr>
                <w:rFonts w:ascii="Arial" w:hAnsi="Arial"/>
                <w:sz w:val="18"/>
                <w:lang w:eastAsia="zh-CN"/>
              </w:rPr>
            </w:pPr>
            <w:r>
              <w:rPr>
                <w:rFonts w:ascii="Arial" w:hAnsi="Arial"/>
                <w:sz w:val="18"/>
                <w:lang w:eastAsia="zh-CN"/>
              </w:rPr>
              <w:t>DC_48D-66A_n5A</w:t>
            </w:r>
          </w:p>
          <w:p w14:paraId="5E17A9F2" w14:textId="77777777" w:rsidR="003A2E34" w:rsidRDefault="003A2E34">
            <w:pPr>
              <w:keepNext/>
              <w:keepLines/>
              <w:spacing w:after="0"/>
              <w:jc w:val="center"/>
              <w:rPr>
                <w:rFonts w:ascii="Arial" w:hAnsi="Arial" w:cs="Malgun Gothic"/>
                <w:sz w:val="18"/>
                <w:lang w:eastAsia="ja-JP"/>
              </w:rPr>
            </w:pPr>
            <w:r>
              <w:rPr>
                <w:rFonts w:ascii="Arial" w:hAnsi="Arial"/>
                <w:sz w:val="18"/>
                <w:lang w:eastAsia="zh-CN"/>
              </w:rPr>
              <w:t>DC_48E-66A_n5A</w:t>
            </w:r>
          </w:p>
        </w:tc>
        <w:tc>
          <w:tcPr>
            <w:tcW w:w="5964" w:type="dxa"/>
            <w:tcBorders>
              <w:top w:val="single" w:sz="4" w:space="0" w:color="auto"/>
              <w:left w:val="single" w:sz="4" w:space="0" w:color="auto"/>
              <w:bottom w:val="single" w:sz="4" w:space="0" w:color="auto"/>
              <w:right w:val="single" w:sz="4" w:space="0" w:color="auto"/>
            </w:tcBorders>
            <w:hideMark/>
          </w:tcPr>
          <w:p w14:paraId="4CDF9B54" w14:textId="77777777" w:rsidR="003A2E34" w:rsidRDefault="003A2E34">
            <w:pPr>
              <w:keepNext/>
              <w:keepLines/>
              <w:spacing w:after="0"/>
              <w:jc w:val="center"/>
              <w:rPr>
                <w:rFonts w:ascii="Arial" w:hAnsi="Arial"/>
                <w:color w:val="000000"/>
                <w:sz w:val="18"/>
                <w:szCs w:val="18"/>
                <w:lang w:eastAsia="zh-CN"/>
              </w:rPr>
            </w:pPr>
            <w:r>
              <w:rPr>
                <w:rFonts w:ascii="Arial" w:hAnsi="Arial"/>
                <w:color w:val="000000"/>
                <w:sz w:val="18"/>
                <w:szCs w:val="18"/>
                <w:lang w:eastAsia="zh-CN"/>
              </w:rPr>
              <w:t>DC_66A_n5A</w:t>
            </w:r>
          </w:p>
          <w:p w14:paraId="3956CD5E" w14:textId="77777777" w:rsidR="003A2E34" w:rsidRDefault="003A2E34">
            <w:pPr>
              <w:keepNext/>
              <w:keepLines/>
              <w:spacing w:after="0"/>
              <w:jc w:val="center"/>
              <w:rPr>
                <w:rFonts w:ascii="Arial" w:hAnsi="Arial"/>
                <w:sz w:val="18"/>
                <w:lang w:eastAsia="ja-JP"/>
              </w:rPr>
            </w:pPr>
            <w:r>
              <w:rPr>
                <w:rFonts w:ascii="Arial" w:hAnsi="Arial"/>
                <w:color w:val="000000"/>
                <w:sz w:val="18"/>
                <w:szCs w:val="18"/>
                <w:lang w:eastAsia="zh-CN"/>
              </w:rPr>
              <w:t>DC_48A_n5A</w:t>
            </w:r>
          </w:p>
        </w:tc>
      </w:tr>
      <w:tr w:rsidR="003A2E34" w14:paraId="34C1AFA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F8B53E0" w14:textId="77777777" w:rsidR="003A2E34" w:rsidRDefault="003A2E34">
            <w:pPr>
              <w:keepNext/>
              <w:keepLines/>
              <w:spacing w:after="0"/>
              <w:jc w:val="center"/>
              <w:rPr>
                <w:rFonts w:ascii="Arial" w:hAnsi="Arial"/>
                <w:color w:val="000000"/>
                <w:sz w:val="18"/>
                <w:szCs w:val="18"/>
                <w:lang w:eastAsia="zh-CN"/>
              </w:rPr>
            </w:pPr>
            <w:r>
              <w:rPr>
                <w:rFonts w:ascii="Arial" w:hAnsi="Arial"/>
                <w:sz w:val="18"/>
                <w:lang w:eastAsia="ja-JP"/>
              </w:rPr>
              <w:t>DC_48A-66A_n12A</w:t>
            </w:r>
          </w:p>
        </w:tc>
        <w:tc>
          <w:tcPr>
            <w:tcW w:w="5964" w:type="dxa"/>
            <w:tcBorders>
              <w:top w:val="single" w:sz="4" w:space="0" w:color="auto"/>
              <w:left w:val="single" w:sz="4" w:space="0" w:color="auto"/>
              <w:bottom w:val="single" w:sz="4" w:space="0" w:color="auto"/>
              <w:right w:val="single" w:sz="4" w:space="0" w:color="auto"/>
            </w:tcBorders>
            <w:hideMark/>
          </w:tcPr>
          <w:p w14:paraId="1F1DA64C" w14:textId="77777777" w:rsidR="003A2E34" w:rsidRDefault="003A2E34">
            <w:pPr>
              <w:keepNext/>
              <w:keepLines/>
              <w:spacing w:after="0"/>
              <w:jc w:val="center"/>
              <w:rPr>
                <w:rFonts w:ascii="Arial" w:hAnsi="Arial"/>
                <w:sz w:val="18"/>
                <w:lang w:eastAsia="ja-JP"/>
              </w:rPr>
            </w:pPr>
            <w:r>
              <w:rPr>
                <w:rFonts w:ascii="Arial" w:hAnsi="Arial"/>
                <w:sz w:val="18"/>
                <w:lang w:eastAsia="ja-JP"/>
              </w:rPr>
              <w:t>DC_48A_n12A</w:t>
            </w:r>
          </w:p>
          <w:p w14:paraId="4F817711" w14:textId="77777777" w:rsidR="003A2E34" w:rsidRDefault="003A2E34">
            <w:pPr>
              <w:keepNext/>
              <w:keepLines/>
              <w:spacing w:after="0"/>
              <w:jc w:val="center"/>
              <w:rPr>
                <w:rFonts w:ascii="Arial" w:hAnsi="Arial"/>
                <w:color w:val="000000"/>
                <w:sz w:val="18"/>
                <w:szCs w:val="18"/>
                <w:lang w:eastAsia="zh-CN"/>
              </w:rPr>
            </w:pPr>
            <w:r>
              <w:rPr>
                <w:rFonts w:ascii="Arial" w:hAnsi="Arial"/>
                <w:sz w:val="18"/>
                <w:lang w:eastAsia="ja-JP"/>
              </w:rPr>
              <w:t>DC_66A_n12A</w:t>
            </w:r>
          </w:p>
        </w:tc>
      </w:tr>
      <w:tr w:rsidR="003A2E34" w14:paraId="2BB7C9A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57B6EE9" w14:textId="77777777" w:rsidR="003A2E34" w:rsidRDefault="003A2E34">
            <w:pPr>
              <w:keepNext/>
              <w:keepLines/>
              <w:spacing w:after="0"/>
              <w:jc w:val="center"/>
              <w:rPr>
                <w:rFonts w:ascii="Arial" w:hAnsi="Arial"/>
                <w:b/>
                <w:sz w:val="18"/>
                <w:lang w:eastAsia="fi-FI"/>
              </w:rPr>
            </w:pPr>
            <w:r>
              <w:rPr>
                <w:rFonts w:ascii="Arial" w:hAnsi="Arial"/>
                <w:sz w:val="18"/>
                <w:lang w:eastAsia="fi-FI"/>
              </w:rPr>
              <w:t>DC_48A-66A_n25A</w:t>
            </w:r>
          </w:p>
          <w:p w14:paraId="6B5A95B1" w14:textId="77777777" w:rsidR="003A2E34" w:rsidRDefault="003A2E34">
            <w:pPr>
              <w:keepNext/>
              <w:keepLines/>
              <w:spacing w:after="0"/>
              <w:jc w:val="center"/>
              <w:rPr>
                <w:rFonts w:ascii="Arial" w:hAnsi="Arial"/>
                <w:b/>
                <w:sz w:val="18"/>
                <w:lang w:eastAsia="fi-FI"/>
              </w:rPr>
            </w:pPr>
            <w:r>
              <w:rPr>
                <w:rFonts w:ascii="Arial" w:hAnsi="Arial"/>
                <w:sz w:val="18"/>
                <w:lang w:eastAsia="fi-FI"/>
              </w:rPr>
              <w:t>DC_48C-66A_n25A</w:t>
            </w:r>
          </w:p>
          <w:p w14:paraId="0D2D9839" w14:textId="77777777" w:rsidR="003A2E34" w:rsidRDefault="003A2E34">
            <w:pPr>
              <w:keepNext/>
              <w:keepLines/>
              <w:spacing w:after="0"/>
              <w:jc w:val="center"/>
              <w:rPr>
                <w:rFonts w:ascii="Arial" w:hAnsi="Arial"/>
                <w:sz w:val="18"/>
                <w:lang w:eastAsia="ja-JP"/>
              </w:rPr>
            </w:pPr>
            <w:r>
              <w:rPr>
                <w:rFonts w:ascii="Arial" w:hAnsi="Arial"/>
                <w:sz w:val="18"/>
                <w:lang w:eastAsia="fi-FI"/>
              </w:rPr>
              <w:t>DC_48D-66A_n25A</w:t>
            </w:r>
          </w:p>
        </w:tc>
        <w:tc>
          <w:tcPr>
            <w:tcW w:w="5964" w:type="dxa"/>
            <w:tcBorders>
              <w:top w:val="single" w:sz="4" w:space="0" w:color="auto"/>
              <w:left w:val="single" w:sz="4" w:space="0" w:color="auto"/>
              <w:bottom w:val="single" w:sz="4" w:space="0" w:color="auto"/>
              <w:right w:val="single" w:sz="4" w:space="0" w:color="auto"/>
            </w:tcBorders>
            <w:hideMark/>
          </w:tcPr>
          <w:p w14:paraId="29356BFF" w14:textId="77777777" w:rsidR="003A2E34" w:rsidRDefault="003A2E34">
            <w:pPr>
              <w:keepNext/>
              <w:keepLines/>
              <w:spacing w:after="0"/>
              <w:jc w:val="center"/>
              <w:rPr>
                <w:rFonts w:ascii="Arial" w:hAnsi="Arial"/>
                <w:b/>
                <w:sz w:val="18"/>
                <w:lang w:eastAsia="fi-FI"/>
              </w:rPr>
            </w:pPr>
            <w:r>
              <w:rPr>
                <w:rFonts w:ascii="Arial" w:hAnsi="Arial"/>
                <w:sz w:val="18"/>
                <w:lang w:eastAsia="fi-FI"/>
              </w:rPr>
              <w:t>DC_48A_n25A</w:t>
            </w:r>
          </w:p>
          <w:p w14:paraId="017CCC57" w14:textId="77777777" w:rsidR="003A2E34" w:rsidRDefault="003A2E34">
            <w:pPr>
              <w:keepNext/>
              <w:keepLines/>
              <w:spacing w:after="0"/>
              <w:jc w:val="center"/>
              <w:rPr>
                <w:rFonts w:ascii="Arial" w:hAnsi="Arial"/>
                <w:sz w:val="18"/>
                <w:lang w:eastAsia="ja-JP"/>
              </w:rPr>
            </w:pPr>
            <w:r>
              <w:rPr>
                <w:rFonts w:ascii="Arial" w:hAnsi="Arial"/>
                <w:sz w:val="18"/>
                <w:lang w:eastAsia="fi-FI"/>
              </w:rPr>
              <w:t>DC_66A_n25A</w:t>
            </w:r>
          </w:p>
        </w:tc>
      </w:tr>
      <w:tr w:rsidR="003A2E34" w14:paraId="14FC936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4BFA6F1" w14:textId="77777777" w:rsidR="003A2E34" w:rsidRDefault="003A2E34">
            <w:pPr>
              <w:keepNext/>
              <w:keepLines/>
              <w:spacing w:after="0"/>
              <w:jc w:val="center"/>
              <w:rPr>
                <w:rFonts w:ascii="Arial" w:hAnsi="Arial"/>
                <w:sz w:val="18"/>
                <w:lang w:eastAsia="ja-JP"/>
              </w:rPr>
            </w:pPr>
            <w:r>
              <w:rPr>
                <w:rFonts w:ascii="Arial" w:hAnsi="Arial"/>
                <w:sz w:val="18"/>
                <w:lang w:eastAsia="fi-FI"/>
              </w:rPr>
              <w:t>DC_48A-66A_n48A</w:t>
            </w:r>
          </w:p>
        </w:tc>
        <w:tc>
          <w:tcPr>
            <w:tcW w:w="5964" w:type="dxa"/>
            <w:tcBorders>
              <w:top w:val="single" w:sz="4" w:space="0" w:color="auto"/>
              <w:left w:val="single" w:sz="4" w:space="0" w:color="auto"/>
              <w:bottom w:val="single" w:sz="4" w:space="0" w:color="auto"/>
              <w:right w:val="single" w:sz="4" w:space="0" w:color="auto"/>
            </w:tcBorders>
            <w:hideMark/>
          </w:tcPr>
          <w:p w14:paraId="07745564" w14:textId="77777777" w:rsidR="003A2E34" w:rsidRDefault="003A2E34">
            <w:pPr>
              <w:keepNext/>
              <w:keepLines/>
              <w:spacing w:after="0"/>
              <w:jc w:val="center"/>
              <w:rPr>
                <w:rFonts w:ascii="Arial" w:hAnsi="Arial"/>
                <w:sz w:val="18"/>
                <w:lang w:eastAsia="ja-JP"/>
              </w:rPr>
            </w:pPr>
            <w:r>
              <w:rPr>
                <w:rFonts w:ascii="Arial" w:hAnsi="Arial"/>
                <w:sz w:val="18"/>
                <w:lang w:eastAsia="fi-FI"/>
              </w:rPr>
              <w:t>DC_66A_n48A</w:t>
            </w:r>
          </w:p>
        </w:tc>
      </w:tr>
      <w:tr w:rsidR="003A2E34" w14:paraId="2B7C449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8B09BFB" w14:textId="77777777" w:rsidR="003A2E34" w:rsidRDefault="003A2E34">
            <w:pPr>
              <w:keepNext/>
              <w:keepLines/>
              <w:spacing w:after="0"/>
              <w:jc w:val="center"/>
              <w:rPr>
                <w:rFonts w:ascii="Arial" w:hAnsi="Arial" w:cs="Arial"/>
                <w:sz w:val="18"/>
                <w:lang w:eastAsia="ja-JP"/>
              </w:rPr>
            </w:pPr>
            <w:r>
              <w:rPr>
                <w:rFonts w:ascii="Arial" w:hAnsi="Arial" w:cs="Arial"/>
                <w:sz w:val="18"/>
                <w:lang w:eastAsia="ja-JP"/>
              </w:rPr>
              <w:t>DC_48A-66A_n66A</w:t>
            </w:r>
          </w:p>
          <w:p w14:paraId="6A5CCEC9" w14:textId="77777777" w:rsidR="003A2E34" w:rsidRDefault="003A2E34">
            <w:pPr>
              <w:keepNext/>
              <w:keepLines/>
              <w:spacing w:after="0"/>
              <w:jc w:val="center"/>
              <w:rPr>
                <w:rFonts w:ascii="Arial" w:eastAsia="Yu Mincho" w:hAnsi="Arial" w:cs="Arial"/>
                <w:sz w:val="18"/>
                <w:lang w:eastAsia="ja-JP"/>
              </w:rPr>
            </w:pPr>
            <w:r>
              <w:rPr>
                <w:rFonts w:ascii="Arial" w:eastAsia="Yu Mincho" w:hAnsi="Arial" w:cs="Arial"/>
                <w:sz w:val="18"/>
                <w:lang w:eastAsia="ja-JP"/>
              </w:rPr>
              <w:t>DC_48C-66A_n66A</w:t>
            </w:r>
          </w:p>
          <w:p w14:paraId="0575F6B9" w14:textId="77777777" w:rsidR="003A2E34" w:rsidRDefault="003A2E34">
            <w:pPr>
              <w:keepNext/>
              <w:keepLines/>
              <w:spacing w:after="0"/>
              <w:jc w:val="center"/>
              <w:rPr>
                <w:rFonts w:ascii="Arial" w:eastAsia="Yu Mincho" w:hAnsi="Arial" w:cs="Arial"/>
                <w:sz w:val="18"/>
                <w:lang w:eastAsia="ja-JP"/>
              </w:rPr>
            </w:pPr>
            <w:r>
              <w:rPr>
                <w:rFonts w:ascii="Arial" w:eastAsia="Yu Mincho" w:hAnsi="Arial" w:cs="Arial"/>
                <w:sz w:val="18"/>
                <w:lang w:eastAsia="ja-JP"/>
              </w:rPr>
              <w:t>DC_48D-66A_n66A</w:t>
            </w:r>
          </w:p>
          <w:p w14:paraId="1986DACC" w14:textId="77777777" w:rsidR="003A2E34" w:rsidRDefault="003A2E34">
            <w:pPr>
              <w:keepNext/>
              <w:keepLines/>
              <w:spacing w:after="0"/>
              <w:jc w:val="center"/>
              <w:rPr>
                <w:rFonts w:ascii="Arial" w:eastAsiaTheme="minorEastAsia" w:hAnsi="Arial"/>
                <w:sz w:val="18"/>
                <w:lang w:eastAsia="fi-FI"/>
              </w:rPr>
            </w:pPr>
            <w:r>
              <w:rPr>
                <w:rFonts w:ascii="Arial" w:eastAsia="Yu Mincho" w:hAnsi="Arial" w:cs="Arial"/>
                <w:sz w:val="18"/>
                <w:lang w:eastAsia="ja-JP"/>
              </w:rPr>
              <w:t>DC_48E-66A_n66A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5847170" w14:textId="77777777" w:rsidR="003A2E34" w:rsidRDefault="003A2E34">
            <w:pPr>
              <w:spacing w:after="0"/>
              <w:jc w:val="center"/>
              <w:rPr>
                <w:rFonts w:ascii="Arial" w:hAnsi="Arial"/>
                <w:sz w:val="18"/>
                <w:lang w:val="x-none" w:eastAsia="ja-JP"/>
              </w:rPr>
            </w:pPr>
            <w:r>
              <w:rPr>
                <w:rFonts w:ascii="Arial" w:hAnsi="Arial"/>
                <w:sz w:val="18"/>
                <w:lang w:val="x-none" w:eastAsia="ja-JP"/>
              </w:rPr>
              <w:t>DC_66A_n66A</w:t>
            </w:r>
            <w:r>
              <w:rPr>
                <w:rFonts w:ascii="Arial" w:hAnsi="Arial"/>
                <w:sz w:val="18"/>
                <w:vertAlign w:val="superscript"/>
                <w:lang w:val="x-none" w:eastAsia="ja-JP"/>
              </w:rPr>
              <w:t>2</w:t>
            </w:r>
          </w:p>
          <w:p w14:paraId="2500D1C5" w14:textId="77777777" w:rsidR="003A2E34" w:rsidRDefault="003A2E34">
            <w:pPr>
              <w:keepNext/>
              <w:keepLines/>
              <w:spacing w:after="0"/>
              <w:jc w:val="center"/>
              <w:rPr>
                <w:rFonts w:ascii="Arial" w:hAnsi="Arial"/>
                <w:sz w:val="18"/>
                <w:lang w:eastAsia="fi-FI"/>
              </w:rPr>
            </w:pPr>
            <w:r>
              <w:rPr>
                <w:rFonts w:ascii="Arial" w:hAnsi="Arial"/>
                <w:sz w:val="18"/>
                <w:lang w:val="x-none" w:eastAsia="ja-JP"/>
              </w:rPr>
              <w:t>DC_48A_n66A</w:t>
            </w:r>
          </w:p>
        </w:tc>
      </w:tr>
      <w:tr w:rsidR="003A2E34" w14:paraId="7335093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96110E7" w14:textId="77777777" w:rsidR="003A2E34" w:rsidRDefault="003A2E34">
            <w:pPr>
              <w:keepNext/>
              <w:keepLines/>
              <w:spacing w:after="0"/>
              <w:jc w:val="center"/>
              <w:rPr>
                <w:rFonts w:ascii="Arial" w:hAnsi="Arial"/>
                <w:color w:val="000000"/>
                <w:sz w:val="18"/>
                <w:szCs w:val="18"/>
                <w:lang w:eastAsia="zh-CN"/>
              </w:rPr>
            </w:pPr>
            <w:r>
              <w:rPr>
                <w:rFonts w:ascii="Arial" w:hAnsi="Arial"/>
                <w:sz w:val="18"/>
                <w:lang w:eastAsia="ja-JP"/>
              </w:rPr>
              <w:t>DC_48A-66A_n71A</w:t>
            </w:r>
          </w:p>
        </w:tc>
        <w:tc>
          <w:tcPr>
            <w:tcW w:w="5964" w:type="dxa"/>
            <w:tcBorders>
              <w:top w:val="single" w:sz="4" w:space="0" w:color="auto"/>
              <w:left w:val="single" w:sz="4" w:space="0" w:color="auto"/>
              <w:bottom w:val="single" w:sz="4" w:space="0" w:color="auto"/>
              <w:right w:val="single" w:sz="4" w:space="0" w:color="auto"/>
            </w:tcBorders>
            <w:hideMark/>
          </w:tcPr>
          <w:p w14:paraId="7BD24DE6" w14:textId="77777777" w:rsidR="003A2E34" w:rsidRDefault="003A2E34">
            <w:pPr>
              <w:keepNext/>
              <w:keepLines/>
              <w:spacing w:after="0"/>
              <w:jc w:val="center"/>
              <w:rPr>
                <w:rFonts w:ascii="Arial" w:hAnsi="Arial"/>
                <w:sz w:val="18"/>
                <w:lang w:eastAsia="ja-JP"/>
              </w:rPr>
            </w:pPr>
            <w:r>
              <w:rPr>
                <w:rFonts w:ascii="Arial" w:hAnsi="Arial"/>
                <w:sz w:val="18"/>
                <w:lang w:eastAsia="ja-JP"/>
              </w:rPr>
              <w:t>DC_48A_n71A</w:t>
            </w:r>
          </w:p>
          <w:p w14:paraId="4E03648B" w14:textId="77777777" w:rsidR="003A2E34" w:rsidRDefault="003A2E34">
            <w:pPr>
              <w:keepNext/>
              <w:keepLines/>
              <w:spacing w:after="0"/>
              <w:jc w:val="center"/>
              <w:rPr>
                <w:rFonts w:ascii="Arial" w:hAnsi="Arial"/>
                <w:color w:val="000000"/>
                <w:sz w:val="18"/>
                <w:szCs w:val="18"/>
                <w:lang w:eastAsia="zh-CN"/>
              </w:rPr>
            </w:pPr>
            <w:r>
              <w:rPr>
                <w:rFonts w:ascii="Arial" w:hAnsi="Arial"/>
                <w:sz w:val="18"/>
                <w:lang w:eastAsia="ja-JP"/>
              </w:rPr>
              <w:t>DC_66A_n71A</w:t>
            </w:r>
          </w:p>
        </w:tc>
      </w:tr>
      <w:tr w:rsidR="003A2E34" w14:paraId="60C54DF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4AFE304" w14:textId="77777777" w:rsidR="003A2E34" w:rsidRDefault="003A2E34">
            <w:pPr>
              <w:pStyle w:val="TAC"/>
              <w:rPr>
                <w:lang w:eastAsia="ja-JP"/>
              </w:rPr>
            </w:pPr>
            <w:r>
              <w:rPr>
                <w:lang w:eastAsia="ja-JP"/>
              </w:rPr>
              <w:t>DC_48A-66A_n77A</w:t>
            </w:r>
            <w:r>
              <w:rPr>
                <w:vertAlign w:val="superscript"/>
                <w:lang w:eastAsia="ja-JP"/>
              </w:rPr>
              <w:t>14,</w:t>
            </w:r>
            <w:r>
              <w:rPr>
                <w:noProof/>
                <w:vertAlign w:val="superscript"/>
                <w:lang w:eastAsia="zh-CN"/>
              </w:rPr>
              <w:t>15,16</w:t>
            </w:r>
          </w:p>
          <w:p w14:paraId="7AA4EE7C" w14:textId="77777777" w:rsidR="003A2E34" w:rsidRDefault="003A2E34">
            <w:pPr>
              <w:pStyle w:val="TAC"/>
              <w:rPr>
                <w:lang w:eastAsia="ja-JP"/>
              </w:rPr>
            </w:pPr>
            <w:r>
              <w:rPr>
                <w:lang w:eastAsia="ja-JP"/>
              </w:rPr>
              <w:t>DC_48A-66A_n77C</w:t>
            </w:r>
            <w:r>
              <w:rPr>
                <w:vertAlign w:val="superscript"/>
                <w:lang w:eastAsia="ja-JP"/>
              </w:rPr>
              <w:t>14,</w:t>
            </w:r>
            <w:r>
              <w:rPr>
                <w:noProof/>
                <w:vertAlign w:val="superscript"/>
                <w:lang w:eastAsia="zh-CN"/>
              </w:rPr>
              <w:t>15,16</w:t>
            </w:r>
          </w:p>
          <w:p w14:paraId="245E09AD" w14:textId="77777777" w:rsidR="003A2E34" w:rsidRDefault="003A2E34">
            <w:pPr>
              <w:pStyle w:val="TAC"/>
              <w:rPr>
                <w:rFonts w:eastAsia="Yu Mincho"/>
                <w:lang w:eastAsia="ja-JP"/>
              </w:rPr>
            </w:pPr>
            <w:r>
              <w:rPr>
                <w:rFonts w:eastAsia="Yu Mincho"/>
                <w:lang w:eastAsia="ja-JP"/>
              </w:rPr>
              <w:t>DC_48C-66A_n77A</w:t>
            </w:r>
            <w:r>
              <w:rPr>
                <w:vertAlign w:val="superscript"/>
                <w:lang w:eastAsia="ja-JP"/>
              </w:rPr>
              <w:t>14,</w:t>
            </w:r>
            <w:r>
              <w:rPr>
                <w:noProof/>
                <w:vertAlign w:val="superscript"/>
                <w:lang w:eastAsia="zh-CN"/>
              </w:rPr>
              <w:t>15,16</w:t>
            </w:r>
          </w:p>
          <w:p w14:paraId="46A60ACA" w14:textId="77777777" w:rsidR="003A2E34" w:rsidRDefault="003A2E34">
            <w:pPr>
              <w:pStyle w:val="TAC"/>
              <w:rPr>
                <w:rFonts w:eastAsia="Yu Mincho"/>
                <w:lang w:eastAsia="ja-JP"/>
              </w:rPr>
            </w:pPr>
            <w:r>
              <w:rPr>
                <w:rFonts w:eastAsia="Yu Mincho"/>
                <w:lang w:eastAsia="ja-JP"/>
              </w:rPr>
              <w:t>DC_48C-66A_n77C</w:t>
            </w:r>
            <w:r>
              <w:rPr>
                <w:vertAlign w:val="superscript"/>
                <w:lang w:eastAsia="ja-JP"/>
              </w:rPr>
              <w:t>14,</w:t>
            </w:r>
            <w:r>
              <w:rPr>
                <w:noProof/>
                <w:vertAlign w:val="superscript"/>
                <w:lang w:eastAsia="zh-CN"/>
              </w:rPr>
              <w:t>15,16</w:t>
            </w:r>
          </w:p>
          <w:p w14:paraId="6AF8B229" w14:textId="77777777" w:rsidR="003A2E34" w:rsidRDefault="003A2E34">
            <w:pPr>
              <w:pStyle w:val="TAC"/>
              <w:rPr>
                <w:rFonts w:eastAsia="Yu Mincho"/>
                <w:lang w:eastAsia="ja-JP"/>
              </w:rPr>
            </w:pPr>
            <w:r>
              <w:rPr>
                <w:rFonts w:eastAsia="Yu Mincho"/>
                <w:lang w:eastAsia="ja-JP"/>
              </w:rPr>
              <w:t>DC_48D-66A_n77A</w:t>
            </w:r>
            <w:r>
              <w:rPr>
                <w:vertAlign w:val="superscript"/>
                <w:lang w:eastAsia="ja-JP"/>
              </w:rPr>
              <w:t>14,</w:t>
            </w:r>
            <w:r>
              <w:rPr>
                <w:noProof/>
                <w:vertAlign w:val="superscript"/>
                <w:lang w:eastAsia="zh-CN"/>
              </w:rPr>
              <w:t>15,16</w:t>
            </w:r>
          </w:p>
          <w:p w14:paraId="61D7B35F" w14:textId="77777777" w:rsidR="003A2E34" w:rsidRDefault="003A2E34">
            <w:pPr>
              <w:pStyle w:val="TAC"/>
              <w:rPr>
                <w:rFonts w:eastAsia="Yu Mincho"/>
                <w:lang w:eastAsia="ja-JP"/>
              </w:rPr>
            </w:pPr>
            <w:r>
              <w:rPr>
                <w:rFonts w:eastAsia="Yu Mincho"/>
                <w:lang w:eastAsia="ja-JP"/>
              </w:rPr>
              <w:t>DC_48D-66A_n77C</w:t>
            </w:r>
            <w:r>
              <w:rPr>
                <w:vertAlign w:val="superscript"/>
                <w:lang w:eastAsia="ja-JP"/>
              </w:rPr>
              <w:t>14,</w:t>
            </w:r>
            <w:r>
              <w:rPr>
                <w:noProof/>
                <w:vertAlign w:val="superscript"/>
                <w:lang w:eastAsia="zh-CN"/>
              </w:rPr>
              <w:t>15,16</w:t>
            </w:r>
          </w:p>
          <w:p w14:paraId="2B0933AE" w14:textId="77777777" w:rsidR="003A2E34" w:rsidRDefault="003A2E34">
            <w:pPr>
              <w:pStyle w:val="TAC"/>
              <w:rPr>
                <w:rFonts w:eastAsiaTheme="minorEastAsia"/>
                <w:lang w:eastAsia="ja-JP"/>
              </w:rPr>
            </w:pPr>
            <w:r>
              <w:rPr>
                <w:rFonts w:eastAsia="Yu Mincho"/>
                <w:lang w:eastAsia="ja-JP"/>
              </w:rPr>
              <w:t>DC_48E-66A_n77A</w:t>
            </w:r>
            <w:r>
              <w:rPr>
                <w:vertAlign w:val="superscript"/>
                <w:lang w:eastAsia="ja-JP"/>
              </w:rPr>
              <w:t>14,</w:t>
            </w:r>
            <w:r>
              <w:rPr>
                <w:noProof/>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B1070D5" w14:textId="77777777" w:rsidR="003A2E34" w:rsidRDefault="003A2E34">
            <w:pPr>
              <w:spacing w:after="0"/>
              <w:jc w:val="center"/>
              <w:rPr>
                <w:rFonts w:ascii="Arial" w:hAnsi="Arial"/>
                <w:sz w:val="18"/>
                <w:lang w:val="x-none" w:eastAsia="ja-JP"/>
              </w:rPr>
            </w:pPr>
            <w:r>
              <w:rPr>
                <w:rFonts w:ascii="Arial" w:hAnsi="Arial"/>
                <w:sz w:val="18"/>
                <w:lang w:val="x-none" w:eastAsia="ja-JP"/>
              </w:rPr>
              <w:t>DC_66A_n77A</w:t>
            </w:r>
            <w:r>
              <w:rPr>
                <w:vertAlign w:val="superscript"/>
                <w:lang w:eastAsia="ja-JP"/>
              </w:rPr>
              <w:t>14</w:t>
            </w:r>
          </w:p>
        </w:tc>
      </w:tr>
      <w:tr w:rsidR="003A2E34" w14:paraId="7A901B7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C4C7AC9" w14:textId="77777777" w:rsidR="003A2E34" w:rsidRDefault="003A2E34">
            <w:pPr>
              <w:keepNext/>
              <w:keepLines/>
              <w:spacing w:after="0"/>
              <w:jc w:val="center"/>
              <w:rPr>
                <w:rFonts w:ascii="Arial" w:hAnsi="Arial" w:cs="Arial"/>
                <w:sz w:val="18"/>
                <w:lang w:val="fr-FR" w:eastAsia="ja-JP"/>
              </w:rPr>
            </w:pPr>
            <w:r>
              <w:rPr>
                <w:rFonts w:ascii="Arial" w:eastAsia="Yu Mincho" w:hAnsi="Arial" w:cs="Arial"/>
                <w:sz w:val="18"/>
                <w:lang w:val="fr-FR" w:eastAsia="ja-JP"/>
              </w:rPr>
              <w:t>DC_48A-48A-66A_n77A</w:t>
            </w:r>
            <w:r>
              <w:rPr>
                <w:rFonts w:ascii="Arial" w:eastAsia="Yu Mincho" w:hAnsi="Arial" w:cs="Arial"/>
                <w:sz w:val="18"/>
                <w:vertAlign w:val="superscript"/>
                <w:lang w:val="fr-FR" w:eastAsia="ja-JP"/>
              </w:rPr>
              <w:t>14</w:t>
            </w:r>
            <w:r>
              <w:rPr>
                <w:rFonts w:ascii="Arial" w:hAnsi="Arial"/>
                <w:sz w:val="18"/>
                <w:vertAlign w:val="superscript"/>
                <w:lang w:eastAsia="ja-JP"/>
              </w:rPr>
              <w:t>,</w:t>
            </w:r>
            <w:r>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D0F2F22" w14:textId="77777777" w:rsidR="003A2E34" w:rsidRDefault="003A2E34">
            <w:pPr>
              <w:spacing w:after="0"/>
              <w:jc w:val="center"/>
              <w:rPr>
                <w:rFonts w:ascii="Arial" w:hAnsi="Arial"/>
                <w:sz w:val="18"/>
                <w:lang w:val="x-none" w:eastAsia="zh-CN"/>
              </w:rPr>
            </w:pPr>
            <w:r>
              <w:rPr>
                <w:rFonts w:ascii="Arial" w:hAnsi="Arial"/>
                <w:sz w:val="18"/>
                <w:lang w:val="x-none" w:eastAsia="zh-CN"/>
              </w:rPr>
              <w:t>DC_66A_n77A</w:t>
            </w:r>
            <w:r>
              <w:rPr>
                <w:rFonts w:ascii="Arial" w:hAnsi="Arial"/>
                <w:sz w:val="18"/>
                <w:vertAlign w:val="superscript"/>
              </w:rPr>
              <w:t>14</w:t>
            </w:r>
          </w:p>
        </w:tc>
      </w:tr>
      <w:tr w:rsidR="003A2E34" w14:paraId="25FA89A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579B411" w14:textId="77777777" w:rsidR="003A2E34" w:rsidRDefault="003A2E34">
            <w:pPr>
              <w:keepNext/>
              <w:keepLines/>
              <w:spacing w:after="0"/>
              <w:jc w:val="center"/>
              <w:rPr>
                <w:rFonts w:ascii="Arial" w:eastAsia="Yu Mincho" w:hAnsi="Arial" w:cs="Arial"/>
                <w:sz w:val="18"/>
                <w:szCs w:val="18"/>
                <w:lang w:val="fr-FR" w:eastAsia="ja-JP"/>
              </w:rPr>
            </w:pPr>
            <w:r>
              <w:rPr>
                <w:rFonts w:ascii="Arial" w:hAnsi="Arial" w:cs="Arial"/>
                <w:sz w:val="18"/>
                <w:szCs w:val="18"/>
                <w:lang w:eastAsia="zh-CN"/>
              </w:rPr>
              <w:t>DC_67A-(n)3AA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8FDA6F3" w14:textId="77777777" w:rsidR="003A2E34" w:rsidRDefault="003A2E34">
            <w:pPr>
              <w:spacing w:after="0"/>
              <w:jc w:val="center"/>
              <w:rPr>
                <w:rFonts w:ascii="Arial" w:eastAsiaTheme="minorEastAsia" w:hAnsi="Arial" w:cs="Arial"/>
                <w:sz w:val="18"/>
                <w:szCs w:val="18"/>
                <w:lang w:val="x-none" w:eastAsia="zh-CN"/>
              </w:rPr>
            </w:pPr>
            <w:r>
              <w:rPr>
                <w:rFonts w:ascii="Arial" w:hAnsi="Arial" w:cs="Arial"/>
                <w:sz w:val="18"/>
                <w:szCs w:val="18"/>
                <w:lang w:eastAsia="zh-CN"/>
              </w:rPr>
              <w:t>DC_(n)3AA</w:t>
            </w:r>
            <w:r>
              <w:rPr>
                <w:rFonts w:ascii="Arial" w:hAnsi="Arial" w:cs="Arial"/>
                <w:sz w:val="18"/>
                <w:szCs w:val="18"/>
                <w:vertAlign w:val="superscript"/>
                <w:lang w:eastAsia="zh-CN"/>
              </w:rPr>
              <w:t>2</w:t>
            </w:r>
          </w:p>
        </w:tc>
      </w:tr>
      <w:tr w:rsidR="003A2E34" w14:paraId="28709A7F"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77F8930" w14:textId="77777777" w:rsidR="003A2E34" w:rsidRDefault="003A2E34">
            <w:pPr>
              <w:keepNext/>
              <w:keepLines/>
              <w:spacing w:after="0"/>
              <w:jc w:val="center"/>
              <w:rPr>
                <w:rFonts w:ascii="Arial" w:hAnsi="Arial"/>
                <w:sz w:val="18"/>
                <w:lang w:eastAsia="ja-JP"/>
              </w:rPr>
            </w:pPr>
            <w:r>
              <w:rPr>
                <w:rFonts w:ascii="Arial" w:hAnsi="Arial"/>
                <w:noProof/>
                <w:sz w:val="18"/>
              </w:rPr>
              <w:t>DC_66A-(n)5AA</w:t>
            </w:r>
          </w:p>
        </w:tc>
        <w:tc>
          <w:tcPr>
            <w:tcW w:w="5964" w:type="dxa"/>
            <w:tcBorders>
              <w:top w:val="single" w:sz="4" w:space="0" w:color="auto"/>
              <w:left w:val="single" w:sz="4" w:space="0" w:color="auto"/>
              <w:bottom w:val="single" w:sz="4" w:space="0" w:color="auto"/>
              <w:right w:val="single" w:sz="4" w:space="0" w:color="auto"/>
            </w:tcBorders>
            <w:hideMark/>
          </w:tcPr>
          <w:p w14:paraId="12BEAEC9" w14:textId="77777777" w:rsidR="003A2E34" w:rsidRDefault="003A2E34">
            <w:pPr>
              <w:keepNext/>
              <w:keepLines/>
              <w:spacing w:after="0"/>
              <w:jc w:val="center"/>
              <w:rPr>
                <w:rFonts w:ascii="Arial" w:hAnsi="Arial"/>
                <w:noProof/>
                <w:sz w:val="18"/>
              </w:rPr>
            </w:pPr>
            <w:r>
              <w:rPr>
                <w:rFonts w:ascii="Arial" w:hAnsi="Arial"/>
                <w:noProof/>
                <w:sz w:val="18"/>
              </w:rPr>
              <w:t>DC_66A_n5A</w:t>
            </w:r>
          </w:p>
          <w:p w14:paraId="38441F46" w14:textId="77777777" w:rsidR="003A2E34" w:rsidRDefault="003A2E34">
            <w:pPr>
              <w:keepNext/>
              <w:keepLines/>
              <w:spacing w:after="0"/>
              <w:jc w:val="center"/>
              <w:rPr>
                <w:rFonts w:ascii="Arial" w:hAnsi="Arial"/>
                <w:sz w:val="18"/>
                <w:lang w:eastAsia="ja-JP"/>
              </w:rPr>
            </w:pPr>
            <w:r>
              <w:rPr>
                <w:rFonts w:ascii="Arial" w:hAnsi="Arial"/>
                <w:noProof/>
                <w:sz w:val="18"/>
              </w:rPr>
              <w:t>DC_(n)5AA</w:t>
            </w:r>
            <w:r>
              <w:rPr>
                <w:rFonts w:ascii="Arial" w:hAnsi="Arial"/>
                <w:noProof/>
                <w:sz w:val="18"/>
                <w:vertAlign w:val="superscript"/>
              </w:rPr>
              <w:t>2</w:t>
            </w:r>
          </w:p>
        </w:tc>
      </w:tr>
      <w:tr w:rsidR="003A2E34" w14:paraId="6956A12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2E3BA5B" w14:textId="77777777" w:rsidR="003A2E34" w:rsidRDefault="003A2E34">
            <w:pPr>
              <w:keepNext/>
              <w:keepLines/>
              <w:spacing w:after="0"/>
              <w:jc w:val="center"/>
              <w:rPr>
                <w:rFonts w:ascii="Arial" w:hAnsi="Arial" w:cs="Arial"/>
                <w:sz w:val="18"/>
                <w:szCs w:val="18"/>
              </w:rPr>
            </w:pPr>
            <w:r>
              <w:rPr>
                <w:rFonts w:ascii="Arial" w:hAnsi="Arial" w:cs="Arial"/>
                <w:noProof/>
                <w:sz w:val="18"/>
                <w:szCs w:val="18"/>
              </w:rPr>
              <w:lastRenderedPageBreak/>
              <w:t>DC_66A-66A-(n)5AA</w:t>
            </w:r>
          </w:p>
        </w:tc>
        <w:tc>
          <w:tcPr>
            <w:tcW w:w="5964" w:type="dxa"/>
            <w:tcBorders>
              <w:top w:val="single" w:sz="4" w:space="0" w:color="auto"/>
              <w:left w:val="single" w:sz="4" w:space="0" w:color="auto"/>
              <w:bottom w:val="single" w:sz="4" w:space="0" w:color="auto"/>
              <w:right w:val="single" w:sz="4" w:space="0" w:color="auto"/>
            </w:tcBorders>
            <w:hideMark/>
          </w:tcPr>
          <w:p w14:paraId="7570DBB8" w14:textId="77777777" w:rsidR="003A2E34" w:rsidRDefault="003A2E34">
            <w:pPr>
              <w:keepNext/>
              <w:keepLines/>
              <w:spacing w:after="0"/>
              <w:jc w:val="center"/>
              <w:rPr>
                <w:rFonts w:ascii="Arial" w:hAnsi="Arial" w:cs="Arial"/>
                <w:noProof/>
                <w:sz w:val="18"/>
                <w:szCs w:val="18"/>
              </w:rPr>
            </w:pPr>
            <w:r>
              <w:rPr>
                <w:rFonts w:ascii="Arial" w:hAnsi="Arial" w:cs="Arial"/>
                <w:noProof/>
                <w:sz w:val="18"/>
                <w:szCs w:val="18"/>
              </w:rPr>
              <w:t>DC_66A_n5A</w:t>
            </w:r>
          </w:p>
          <w:p w14:paraId="05AA1790" w14:textId="77777777" w:rsidR="003A2E34" w:rsidRDefault="003A2E34">
            <w:pPr>
              <w:keepNext/>
              <w:keepLines/>
              <w:spacing w:after="0"/>
              <w:jc w:val="center"/>
              <w:rPr>
                <w:rFonts w:ascii="Arial" w:hAnsi="Arial" w:cs="Arial"/>
                <w:sz w:val="18"/>
                <w:szCs w:val="18"/>
              </w:rPr>
            </w:pPr>
            <w:r>
              <w:rPr>
                <w:rFonts w:ascii="Arial" w:hAnsi="Arial" w:cs="Arial"/>
                <w:noProof/>
                <w:sz w:val="18"/>
                <w:szCs w:val="18"/>
              </w:rPr>
              <w:t>DC_(n)5AA</w:t>
            </w:r>
            <w:r>
              <w:rPr>
                <w:rFonts w:ascii="Arial" w:hAnsi="Arial" w:cs="Arial"/>
                <w:noProof/>
                <w:sz w:val="18"/>
                <w:szCs w:val="18"/>
                <w:vertAlign w:val="superscript"/>
              </w:rPr>
              <w:t>2</w:t>
            </w:r>
          </w:p>
        </w:tc>
      </w:tr>
      <w:tr w:rsidR="003A2E34" w14:paraId="17FBF9A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B70B3E7" w14:textId="77777777" w:rsidR="003A2E34" w:rsidRDefault="003A2E34">
            <w:pPr>
              <w:keepNext/>
              <w:keepLines/>
              <w:spacing w:after="0"/>
              <w:jc w:val="center"/>
              <w:rPr>
                <w:rFonts w:ascii="Arial" w:hAnsi="Arial"/>
                <w:noProof/>
                <w:sz w:val="18"/>
              </w:rPr>
            </w:pPr>
            <w:r>
              <w:rPr>
                <w:rFonts w:ascii="Arial" w:hAnsi="Arial" w:cs="Arial"/>
                <w:sz w:val="18"/>
                <w:szCs w:val="18"/>
              </w:rPr>
              <w:t>DC_66A_n2A-n38A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DB265E1" w14:textId="77777777" w:rsidR="003A2E34" w:rsidRDefault="003A2E34">
            <w:pPr>
              <w:keepNext/>
              <w:keepLines/>
              <w:spacing w:after="0"/>
              <w:jc w:val="center"/>
              <w:rPr>
                <w:rFonts w:ascii="Arial" w:hAnsi="Arial" w:cs="Arial"/>
                <w:sz w:val="18"/>
                <w:szCs w:val="18"/>
              </w:rPr>
            </w:pPr>
            <w:r>
              <w:rPr>
                <w:rFonts w:ascii="Arial" w:hAnsi="Arial" w:cs="Arial"/>
                <w:sz w:val="18"/>
                <w:szCs w:val="18"/>
              </w:rPr>
              <w:t xml:space="preserve">DC_66A_n2A </w:t>
            </w:r>
          </w:p>
          <w:p w14:paraId="6FFB5515" w14:textId="77777777" w:rsidR="003A2E34" w:rsidRDefault="003A2E34">
            <w:pPr>
              <w:keepNext/>
              <w:keepLines/>
              <w:spacing w:after="0"/>
              <w:jc w:val="center"/>
              <w:rPr>
                <w:rFonts w:ascii="Arial" w:hAnsi="Arial"/>
                <w:noProof/>
                <w:sz w:val="18"/>
              </w:rPr>
            </w:pPr>
            <w:r>
              <w:rPr>
                <w:rFonts w:ascii="Arial" w:hAnsi="Arial" w:cs="Arial"/>
                <w:sz w:val="18"/>
                <w:szCs w:val="18"/>
              </w:rPr>
              <w:t>DC_66A_n38A</w:t>
            </w:r>
          </w:p>
        </w:tc>
      </w:tr>
      <w:tr w:rsidR="003A2E34" w14:paraId="4DADD4D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8A501E3" w14:textId="77777777" w:rsidR="003A2E34" w:rsidRDefault="003A2E34">
            <w:pPr>
              <w:keepNext/>
              <w:keepLines/>
              <w:spacing w:after="0"/>
              <w:jc w:val="center"/>
              <w:rPr>
                <w:rFonts w:ascii="Arial" w:hAnsi="Arial" w:cs="Arial"/>
                <w:sz w:val="18"/>
                <w:szCs w:val="18"/>
              </w:rPr>
            </w:pPr>
            <w:r>
              <w:rPr>
                <w:rFonts w:ascii="Arial" w:hAnsi="Arial" w:cs="Arial"/>
                <w:sz w:val="18"/>
                <w:szCs w:val="18"/>
              </w:rPr>
              <w:t xml:space="preserve">DC_66A_n2A-n41A </w:t>
            </w:r>
          </w:p>
        </w:tc>
        <w:tc>
          <w:tcPr>
            <w:tcW w:w="5964" w:type="dxa"/>
            <w:tcBorders>
              <w:top w:val="single" w:sz="4" w:space="0" w:color="auto"/>
              <w:left w:val="single" w:sz="4" w:space="0" w:color="auto"/>
              <w:bottom w:val="single" w:sz="4" w:space="0" w:color="auto"/>
              <w:right w:val="single" w:sz="4" w:space="0" w:color="auto"/>
            </w:tcBorders>
            <w:hideMark/>
          </w:tcPr>
          <w:p w14:paraId="2D463E3A" w14:textId="77777777" w:rsidR="003A2E34" w:rsidRDefault="003A2E34">
            <w:pPr>
              <w:keepNext/>
              <w:keepLines/>
              <w:spacing w:after="0"/>
              <w:jc w:val="center"/>
              <w:rPr>
                <w:rFonts w:ascii="Arial" w:hAnsi="Arial" w:cs="Arial"/>
                <w:sz w:val="18"/>
                <w:szCs w:val="18"/>
              </w:rPr>
            </w:pPr>
            <w:r>
              <w:rPr>
                <w:rFonts w:ascii="Arial" w:hAnsi="Arial" w:cs="Arial"/>
                <w:sz w:val="18"/>
                <w:szCs w:val="18"/>
              </w:rPr>
              <w:t>DC_66A_n2A</w:t>
            </w:r>
          </w:p>
          <w:p w14:paraId="7ACE0BF6" w14:textId="77777777" w:rsidR="003A2E34" w:rsidRDefault="003A2E34">
            <w:pPr>
              <w:keepNext/>
              <w:keepLines/>
              <w:spacing w:after="0"/>
              <w:jc w:val="center"/>
              <w:rPr>
                <w:rFonts w:ascii="Arial" w:hAnsi="Arial" w:cs="Arial"/>
                <w:sz w:val="18"/>
                <w:szCs w:val="18"/>
              </w:rPr>
            </w:pPr>
            <w:r>
              <w:rPr>
                <w:rFonts w:ascii="Arial" w:hAnsi="Arial" w:cs="Arial"/>
                <w:sz w:val="18"/>
                <w:szCs w:val="18"/>
              </w:rPr>
              <w:t>DC_66A_n41A</w:t>
            </w:r>
          </w:p>
        </w:tc>
      </w:tr>
      <w:tr w:rsidR="003A2E34" w14:paraId="7F86559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0CB8C09" w14:textId="77777777" w:rsidR="003A2E34" w:rsidRDefault="003A2E34">
            <w:pPr>
              <w:keepNext/>
              <w:keepLines/>
              <w:spacing w:after="0"/>
              <w:jc w:val="center"/>
              <w:rPr>
                <w:rFonts w:ascii="Arial" w:hAnsi="Arial" w:cs="Arial"/>
                <w:sz w:val="18"/>
                <w:szCs w:val="18"/>
              </w:rPr>
            </w:pPr>
            <w:r>
              <w:rPr>
                <w:rFonts w:ascii="Arial" w:hAnsi="Arial" w:cs="Arial"/>
                <w:sz w:val="18"/>
                <w:szCs w:val="18"/>
              </w:rPr>
              <w:t>DC_66A_n2A-n66A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BC7EAC5" w14:textId="77777777" w:rsidR="003A2E34" w:rsidRDefault="003A2E34">
            <w:pPr>
              <w:keepNext/>
              <w:keepLines/>
              <w:spacing w:after="0"/>
              <w:jc w:val="center"/>
              <w:rPr>
                <w:rFonts w:ascii="Arial" w:hAnsi="Arial" w:cs="Arial"/>
                <w:sz w:val="18"/>
                <w:szCs w:val="18"/>
              </w:rPr>
            </w:pPr>
            <w:r>
              <w:rPr>
                <w:rFonts w:ascii="Arial" w:hAnsi="Arial" w:cs="Arial"/>
                <w:sz w:val="18"/>
                <w:szCs w:val="18"/>
              </w:rPr>
              <w:t>DC_66A_n2</w:t>
            </w:r>
            <w:r>
              <w:rPr>
                <w:rFonts w:ascii="Arial" w:hAnsi="Arial" w:cs="Arial"/>
                <w:sz w:val="18"/>
                <w:szCs w:val="18"/>
                <w:lang w:val="sv-SE"/>
              </w:rPr>
              <w:t>A</w:t>
            </w:r>
          </w:p>
        </w:tc>
      </w:tr>
      <w:tr w:rsidR="003A2E34" w14:paraId="57F5C04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F8D78E3" w14:textId="77777777" w:rsidR="003A2E34" w:rsidRDefault="003A2E34">
            <w:pPr>
              <w:keepNext/>
              <w:keepLines/>
              <w:spacing w:after="0"/>
              <w:jc w:val="center"/>
              <w:rPr>
                <w:rFonts w:ascii="Arial" w:hAnsi="Arial" w:cs="Arial"/>
                <w:sz w:val="18"/>
                <w:szCs w:val="18"/>
              </w:rPr>
            </w:pPr>
            <w:r>
              <w:rPr>
                <w:rFonts w:ascii="Arial" w:hAnsi="Arial" w:cs="Arial"/>
                <w:sz w:val="18"/>
                <w:szCs w:val="18"/>
              </w:rPr>
              <w:t>DC_66A_n2A-n71A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16374CE" w14:textId="77777777" w:rsidR="003A2E34" w:rsidRDefault="003A2E34">
            <w:pPr>
              <w:keepNext/>
              <w:keepLines/>
              <w:spacing w:after="0"/>
              <w:jc w:val="center"/>
              <w:rPr>
                <w:rFonts w:ascii="Arial" w:hAnsi="Arial" w:cs="Arial"/>
                <w:sz w:val="18"/>
                <w:szCs w:val="18"/>
                <w:lang w:val="sv-SE"/>
              </w:rPr>
            </w:pPr>
            <w:r>
              <w:rPr>
                <w:rFonts w:ascii="Arial" w:hAnsi="Arial" w:cs="Arial"/>
                <w:sz w:val="18"/>
                <w:szCs w:val="18"/>
              </w:rPr>
              <w:t>DC_66A_n2</w:t>
            </w:r>
            <w:r>
              <w:rPr>
                <w:rFonts w:ascii="Arial" w:hAnsi="Arial" w:cs="Arial"/>
                <w:sz w:val="18"/>
                <w:szCs w:val="18"/>
                <w:lang w:val="sv-SE"/>
              </w:rPr>
              <w:t>A</w:t>
            </w:r>
          </w:p>
          <w:p w14:paraId="6F84E297" w14:textId="77777777" w:rsidR="003A2E34" w:rsidRDefault="003A2E34">
            <w:pPr>
              <w:keepNext/>
              <w:keepLines/>
              <w:spacing w:after="0"/>
              <w:jc w:val="center"/>
              <w:rPr>
                <w:rFonts w:ascii="Arial" w:hAnsi="Arial" w:cs="Arial"/>
                <w:sz w:val="18"/>
                <w:szCs w:val="18"/>
              </w:rPr>
            </w:pPr>
            <w:r>
              <w:rPr>
                <w:rFonts w:ascii="Arial" w:hAnsi="Arial" w:cs="Arial"/>
                <w:sz w:val="18"/>
                <w:szCs w:val="18"/>
              </w:rPr>
              <w:t>DC_66A_n71</w:t>
            </w:r>
            <w:r>
              <w:rPr>
                <w:rFonts w:ascii="Arial" w:hAnsi="Arial" w:cs="Arial"/>
                <w:sz w:val="18"/>
                <w:szCs w:val="18"/>
                <w:lang w:val="sv-SE"/>
              </w:rPr>
              <w:t>A</w:t>
            </w:r>
          </w:p>
        </w:tc>
      </w:tr>
      <w:tr w:rsidR="003A2E34" w14:paraId="7DAC4A8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9DF3726" w14:textId="77777777" w:rsidR="003A2E34" w:rsidRDefault="003A2E34">
            <w:pPr>
              <w:keepNext/>
              <w:keepLines/>
              <w:spacing w:after="0"/>
              <w:jc w:val="center"/>
              <w:rPr>
                <w:rFonts w:ascii="Arial" w:hAnsi="Arial"/>
                <w:sz w:val="18"/>
                <w:vertAlign w:val="superscript"/>
              </w:rPr>
            </w:pPr>
            <w:r>
              <w:rPr>
                <w:rFonts w:ascii="Arial" w:hAnsi="Arial"/>
                <w:sz w:val="18"/>
              </w:rPr>
              <w:t>DC_66A_n2A-n77A</w:t>
            </w:r>
            <w:r>
              <w:rPr>
                <w:rFonts w:ascii="Arial" w:hAnsi="Arial"/>
                <w:sz w:val="18"/>
                <w:vertAlign w:val="superscript"/>
              </w:rPr>
              <w:t>14</w:t>
            </w:r>
          </w:p>
          <w:p w14:paraId="535352DE" w14:textId="77777777" w:rsidR="003A2E34" w:rsidRDefault="003A2E34">
            <w:pPr>
              <w:keepNext/>
              <w:keepLines/>
              <w:spacing w:after="0"/>
              <w:jc w:val="center"/>
              <w:rPr>
                <w:rFonts w:ascii="Arial" w:hAnsi="Arial"/>
                <w:sz w:val="18"/>
                <w:lang w:eastAsia="ja-JP"/>
              </w:rPr>
            </w:pPr>
            <w:r>
              <w:rPr>
                <w:rFonts w:ascii="Arial" w:hAnsi="Arial"/>
                <w:sz w:val="18"/>
                <w:lang w:eastAsia="ja-JP"/>
              </w:rPr>
              <w:t>DC_66A_n2A-n77C</w:t>
            </w:r>
            <w:r>
              <w:rPr>
                <w:rFonts w:ascii="Arial" w:hAnsi="Arial"/>
                <w:sz w:val="18"/>
                <w:vertAlign w:val="superscript"/>
              </w:rPr>
              <w:t>14</w:t>
            </w:r>
          </w:p>
          <w:p w14:paraId="3E9EF2FA" w14:textId="77777777" w:rsidR="003A2E34" w:rsidRDefault="003A2E34">
            <w:pPr>
              <w:keepNext/>
              <w:keepLines/>
              <w:spacing w:after="0"/>
              <w:jc w:val="center"/>
              <w:rPr>
                <w:rFonts w:ascii="Arial" w:hAnsi="Arial"/>
                <w:sz w:val="18"/>
                <w:lang w:eastAsia="ja-JP"/>
              </w:rPr>
            </w:pPr>
            <w:r>
              <w:rPr>
                <w:rFonts w:ascii="Arial" w:hAnsi="Arial"/>
                <w:sz w:val="18"/>
                <w:lang w:eastAsia="ja-JP"/>
              </w:rPr>
              <w:t>DC_66A-66A_n2A-n77C</w:t>
            </w:r>
            <w:r>
              <w:rPr>
                <w:rFonts w:ascii="Arial" w:hAnsi="Arial"/>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72DC42F9" w14:textId="77777777" w:rsidR="003A2E34" w:rsidRDefault="003A2E34">
            <w:pPr>
              <w:keepNext/>
              <w:keepLines/>
              <w:spacing w:after="0"/>
              <w:jc w:val="center"/>
              <w:rPr>
                <w:rFonts w:ascii="Arial" w:hAnsi="Arial"/>
                <w:sz w:val="18"/>
              </w:rPr>
            </w:pPr>
            <w:r>
              <w:rPr>
                <w:rFonts w:ascii="Arial" w:hAnsi="Arial"/>
                <w:sz w:val="18"/>
              </w:rPr>
              <w:t>DC_66A_n2A</w:t>
            </w:r>
          </w:p>
          <w:p w14:paraId="070248B7" w14:textId="77777777" w:rsidR="003A2E34" w:rsidRDefault="003A2E34">
            <w:pPr>
              <w:keepNext/>
              <w:keepLines/>
              <w:spacing w:after="0"/>
              <w:jc w:val="center"/>
              <w:rPr>
                <w:rFonts w:ascii="Arial" w:hAnsi="Arial"/>
                <w:sz w:val="18"/>
                <w:lang w:eastAsia="ja-JP"/>
              </w:rPr>
            </w:pPr>
            <w:r>
              <w:rPr>
                <w:rFonts w:ascii="Arial" w:hAnsi="Arial"/>
                <w:sz w:val="18"/>
              </w:rPr>
              <w:t>DC_66A_n77A</w:t>
            </w:r>
            <w:r>
              <w:rPr>
                <w:rFonts w:ascii="Arial" w:hAnsi="Arial"/>
                <w:sz w:val="18"/>
                <w:vertAlign w:val="superscript"/>
              </w:rPr>
              <w:t>14</w:t>
            </w:r>
          </w:p>
        </w:tc>
      </w:tr>
      <w:tr w:rsidR="003A2E34" w14:paraId="5D6B3B4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5B30F47" w14:textId="77777777" w:rsidR="003A2E34" w:rsidRDefault="003A2E34">
            <w:pPr>
              <w:keepNext/>
              <w:keepLines/>
              <w:spacing w:after="0"/>
              <w:jc w:val="center"/>
              <w:rPr>
                <w:rFonts w:ascii="Arial" w:hAnsi="Arial"/>
                <w:sz w:val="18"/>
                <w:lang w:val="fr-FR"/>
              </w:rPr>
            </w:pPr>
            <w:r>
              <w:rPr>
                <w:rFonts w:ascii="Arial" w:hAnsi="Arial" w:cs="Arial"/>
                <w:sz w:val="18"/>
                <w:szCs w:val="18"/>
                <w:lang w:val="sv-SE" w:eastAsia="ja-JP"/>
              </w:rPr>
              <w:t>DC_66A-66A_n2A-n77A</w:t>
            </w:r>
            <w:r>
              <w:rPr>
                <w:rFonts w:ascii="Arial" w:hAnsi="Arial"/>
                <w:sz w:val="18"/>
                <w:vertAlign w:val="superscript"/>
                <w:lang w:val="fr-FR"/>
              </w:rPr>
              <w:t>14</w:t>
            </w:r>
          </w:p>
        </w:tc>
        <w:tc>
          <w:tcPr>
            <w:tcW w:w="5964" w:type="dxa"/>
            <w:tcBorders>
              <w:top w:val="single" w:sz="4" w:space="0" w:color="auto"/>
              <w:left w:val="single" w:sz="4" w:space="0" w:color="auto"/>
              <w:bottom w:val="single" w:sz="4" w:space="0" w:color="auto"/>
              <w:right w:val="single" w:sz="4" w:space="0" w:color="auto"/>
            </w:tcBorders>
            <w:hideMark/>
          </w:tcPr>
          <w:p w14:paraId="515DFD85" w14:textId="77777777" w:rsidR="003A2E34" w:rsidRDefault="003A2E34">
            <w:pPr>
              <w:keepNext/>
              <w:keepLines/>
              <w:spacing w:after="0"/>
              <w:jc w:val="center"/>
              <w:rPr>
                <w:rFonts w:ascii="Arial" w:hAnsi="Arial"/>
                <w:sz w:val="18"/>
                <w:lang w:eastAsia="zh-CN"/>
              </w:rPr>
            </w:pPr>
            <w:r>
              <w:rPr>
                <w:rFonts w:ascii="Arial" w:hAnsi="Arial"/>
                <w:sz w:val="18"/>
                <w:lang w:eastAsia="zh-CN"/>
              </w:rPr>
              <w:t>DC_66A_n2A</w:t>
            </w:r>
          </w:p>
          <w:p w14:paraId="1DD3B248" w14:textId="77777777" w:rsidR="003A2E34" w:rsidRDefault="003A2E34">
            <w:pPr>
              <w:keepNext/>
              <w:keepLines/>
              <w:spacing w:after="0"/>
              <w:jc w:val="center"/>
              <w:rPr>
                <w:rFonts w:ascii="Arial" w:hAnsi="Arial"/>
                <w:sz w:val="18"/>
                <w:lang w:eastAsia="zh-CN"/>
              </w:rPr>
            </w:pPr>
            <w:r>
              <w:rPr>
                <w:rFonts w:ascii="Arial" w:hAnsi="Arial"/>
                <w:sz w:val="18"/>
                <w:lang w:eastAsia="zh-CN"/>
              </w:rPr>
              <w:t>DC_66A_n77A</w:t>
            </w:r>
            <w:r>
              <w:rPr>
                <w:rFonts w:ascii="Arial" w:hAnsi="Arial"/>
                <w:sz w:val="18"/>
                <w:vertAlign w:val="superscript"/>
                <w:lang w:eastAsia="zh-CN"/>
              </w:rPr>
              <w:t>14</w:t>
            </w:r>
          </w:p>
        </w:tc>
      </w:tr>
      <w:tr w:rsidR="003A2E34" w14:paraId="02DBA6F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5CD61A3" w14:textId="77777777" w:rsidR="003A2E34" w:rsidRDefault="003A2E34">
            <w:pPr>
              <w:keepNext/>
              <w:keepLines/>
              <w:spacing w:after="0"/>
              <w:jc w:val="center"/>
              <w:rPr>
                <w:rFonts w:ascii="Arial" w:hAnsi="Arial" w:cs="Arial"/>
                <w:sz w:val="18"/>
                <w:szCs w:val="18"/>
                <w:lang w:val="sv-SE" w:eastAsia="ja-JP"/>
              </w:rPr>
            </w:pPr>
            <w:r>
              <w:rPr>
                <w:rFonts w:ascii="Arial" w:hAnsi="Arial" w:cs="Arial"/>
                <w:sz w:val="18"/>
                <w:szCs w:val="18"/>
              </w:rPr>
              <w:t>DC_66A_n2A-n78A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327A46C" w14:textId="77777777" w:rsidR="003A2E34" w:rsidRDefault="003A2E34">
            <w:pPr>
              <w:keepNext/>
              <w:keepLines/>
              <w:spacing w:after="0"/>
              <w:jc w:val="center"/>
              <w:rPr>
                <w:rFonts w:ascii="Arial" w:hAnsi="Arial"/>
                <w:sz w:val="18"/>
                <w:lang w:eastAsia="zh-CN"/>
              </w:rPr>
            </w:pPr>
            <w:r>
              <w:rPr>
                <w:rFonts w:ascii="Arial" w:hAnsi="Arial" w:cs="Arial"/>
                <w:sz w:val="18"/>
                <w:szCs w:val="18"/>
              </w:rPr>
              <w:t>DC_66A_n2A</w:t>
            </w:r>
            <w:r>
              <w:rPr>
                <w:rFonts w:ascii="Arial" w:hAnsi="Arial" w:cs="Arial"/>
                <w:sz w:val="18"/>
                <w:szCs w:val="18"/>
              </w:rPr>
              <w:br/>
              <w:t>DC_66A_n78A</w:t>
            </w:r>
          </w:p>
        </w:tc>
      </w:tr>
      <w:tr w:rsidR="003A2E34" w14:paraId="3413B53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FA12281" w14:textId="77777777" w:rsidR="003A2E34" w:rsidRDefault="003A2E34">
            <w:pPr>
              <w:keepNext/>
              <w:keepLines/>
              <w:spacing w:after="0"/>
              <w:jc w:val="center"/>
              <w:rPr>
                <w:rFonts w:ascii="Arial" w:hAnsi="Arial"/>
                <w:sz w:val="18"/>
                <w:lang w:eastAsia="ja-JP"/>
              </w:rPr>
            </w:pPr>
            <w:r>
              <w:rPr>
                <w:rFonts w:ascii="Arial" w:hAnsi="Arial"/>
                <w:sz w:val="18"/>
              </w:rPr>
              <w:t>DC_66A_n5A-n48A</w:t>
            </w:r>
          </w:p>
        </w:tc>
        <w:tc>
          <w:tcPr>
            <w:tcW w:w="5964" w:type="dxa"/>
            <w:tcBorders>
              <w:top w:val="single" w:sz="4" w:space="0" w:color="auto"/>
              <w:left w:val="single" w:sz="4" w:space="0" w:color="auto"/>
              <w:bottom w:val="single" w:sz="4" w:space="0" w:color="auto"/>
              <w:right w:val="single" w:sz="4" w:space="0" w:color="auto"/>
            </w:tcBorders>
            <w:hideMark/>
          </w:tcPr>
          <w:p w14:paraId="23B5815D" w14:textId="77777777" w:rsidR="003A2E34" w:rsidRDefault="003A2E34">
            <w:pPr>
              <w:keepNext/>
              <w:keepLines/>
              <w:spacing w:after="0"/>
              <w:jc w:val="center"/>
              <w:rPr>
                <w:rFonts w:ascii="Arial" w:hAnsi="Arial"/>
                <w:sz w:val="18"/>
              </w:rPr>
            </w:pPr>
            <w:r>
              <w:rPr>
                <w:rFonts w:ascii="Arial" w:hAnsi="Arial"/>
                <w:sz w:val="18"/>
              </w:rPr>
              <w:t>DC_66A_n5A</w:t>
            </w:r>
          </w:p>
          <w:p w14:paraId="053096BE" w14:textId="77777777" w:rsidR="003A2E34" w:rsidRDefault="003A2E34">
            <w:pPr>
              <w:keepNext/>
              <w:keepLines/>
              <w:spacing w:after="0"/>
              <w:jc w:val="center"/>
              <w:rPr>
                <w:rFonts w:ascii="Arial" w:hAnsi="Arial"/>
                <w:sz w:val="18"/>
                <w:lang w:eastAsia="ja-JP"/>
              </w:rPr>
            </w:pPr>
            <w:r>
              <w:rPr>
                <w:rFonts w:ascii="Arial" w:hAnsi="Arial"/>
                <w:sz w:val="18"/>
              </w:rPr>
              <w:t>DC_66A_n48A</w:t>
            </w:r>
          </w:p>
        </w:tc>
      </w:tr>
      <w:tr w:rsidR="003A2E34" w14:paraId="115E04D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31BCFAD" w14:textId="77777777" w:rsidR="003A2E34" w:rsidRDefault="003A2E34">
            <w:pPr>
              <w:keepNext/>
              <w:keepLines/>
              <w:spacing w:after="0"/>
              <w:jc w:val="center"/>
              <w:rPr>
                <w:rFonts w:ascii="Arial" w:hAnsi="Arial"/>
                <w:sz w:val="18"/>
                <w:vertAlign w:val="superscript"/>
              </w:rPr>
            </w:pPr>
            <w:r>
              <w:rPr>
                <w:rFonts w:ascii="Arial" w:hAnsi="Arial"/>
                <w:sz w:val="18"/>
              </w:rPr>
              <w:t>DC_66A_n5A-n77A</w:t>
            </w:r>
            <w:r>
              <w:rPr>
                <w:rFonts w:ascii="Arial" w:hAnsi="Arial"/>
                <w:sz w:val="18"/>
                <w:vertAlign w:val="superscript"/>
              </w:rPr>
              <w:t>14</w:t>
            </w:r>
          </w:p>
          <w:p w14:paraId="0CFB11BE" w14:textId="77777777" w:rsidR="003A2E34" w:rsidRDefault="003A2E34">
            <w:pPr>
              <w:keepNext/>
              <w:keepLines/>
              <w:spacing w:after="0"/>
              <w:jc w:val="center"/>
              <w:rPr>
                <w:rFonts w:ascii="Arial" w:hAnsi="Arial"/>
                <w:sz w:val="18"/>
                <w:lang w:eastAsia="ja-JP"/>
              </w:rPr>
            </w:pPr>
            <w:r>
              <w:rPr>
                <w:rFonts w:ascii="Arial" w:hAnsi="Arial"/>
                <w:sz w:val="18"/>
                <w:lang w:eastAsia="ja-JP"/>
              </w:rPr>
              <w:t>DC_66A_n5A-n77C</w:t>
            </w:r>
            <w:r>
              <w:rPr>
                <w:rFonts w:ascii="Arial" w:hAnsi="Arial"/>
                <w:sz w:val="18"/>
                <w:vertAlign w:val="superscript"/>
              </w:rPr>
              <w:t>14</w:t>
            </w:r>
          </w:p>
          <w:p w14:paraId="16E45D19" w14:textId="77777777" w:rsidR="003A2E34" w:rsidRDefault="003A2E34">
            <w:pPr>
              <w:keepNext/>
              <w:keepLines/>
              <w:spacing w:after="0"/>
              <w:jc w:val="center"/>
              <w:rPr>
                <w:rFonts w:ascii="Arial" w:hAnsi="Arial"/>
                <w:sz w:val="18"/>
                <w:lang w:eastAsia="ja-JP"/>
              </w:rPr>
            </w:pPr>
            <w:r>
              <w:rPr>
                <w:rFonts w:ascii="Arial" w:hAnsi="Arial"/>
                <w:sz w:val="18"/>
                <w:lang w:eastAsia="ja-JP"/>
              </w:rPr>
              <w:t>DC_66A-66A_n5A-n77C</w:t>
            </w:r>
            <w:r>
              <w:rPr>
                <w:rFonts w:ascii="Arial" w:hAnsi="Arial"/>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51D44EF7" w14:textId="77777777" w:rsidR="003A2E34" w:rsidRDefault="003A2E34">
            <w:pPr>
              <w:keepNext/>
              <w:keepLines/>
              <w:spacing w:after="0"/>
              <w:jc w:val="center"/>
              <w:rPr>
                <w:rFonts w:ascii="Arial" w:hAnsi="Arial"/>
                <w:sz w:val="18"/>
              </w:rPr>
            </w:pPr>
            <w:r>
              <w:rPr>
                <w:rFonts w:ascii="Arial" w:hAnsi="Arial"/>
                <w:sz w:val="18"/>
              </w:rPr>
              <w:t>DC_66A_n5A</w:t>
            </w:r>
          </w:p>
          <w:p w14:paraId="58E62D20" w14:textId="77777777" w:rsidR="003A2E34" w:rsidRDefault="003A2E34">
            <w:pPr>
              <w:keepNext/>
              <w:keepLines/>
              <w:spacing w:after="0"/>
              <w:jc w:val="center"/>
              <w:rPr>
                <w:rFonts w:ascii="Arial" w:hAnsi="Arial"/>
                <w:sz w:val="18"/>
                <w:lang w:eastAsia="ja-JP"/>
              </w:rPr>
            </w:pPr>
            <w:r>
              <w:rPr>
                <w:rFonts w:ascii="Arial" w:hAnsi="Arial"/>
                <w:sz w:val="18"/>
              </w:rPr>
              <w:t>DC_66A_n77A</w:t>
            </w:r>
            <w:r>
              <w:rPr>
                <w:rFonts w:ascii="Arial" w:hAnsi="Arial"/>
                <w:sz w:val="18"/>
                <w:vertAlign w:val="superscript"/>
              </w:rPr>
              <w:t>14</w:t>
            </w:r>
          </w:p>
        </w:tc>
      </w:tr>
      <w:tr w:rsidR="003A2E34" w14:paraId="053A713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EEC41E8" w14:textId="77777777" w:rsidR="003A2E34" w:rsidRDefault="003A2E34">
            <w:pPr>
              <w:keepNext/>
              <w:keepLines/>
              <w:spacing w:after="0"/>
              <w:jc w:val="center"/>
              <w:rPr>
                <w:rFonts w:ascii="Arial" w:hAnsi="Arial"/>
                <w:sz w:val="18"/>
                <w:lang w:val="fr-FR"/>
              </w:rPr>
            </w:pPr>
            <w:r>
              <w:rPr>
                <w:rFonts w:ascii="Arial" w:hAnsi="Arial"/>
                <w:sz w:val="18"/>
                <w:lang w:val="fr-FR"/>
              </w:rPr>
              <w:t>DC_66A-66A_n5A-n77A</w:t>
            </w:r>
            <w:r>
              <w:rPr>
                <w:rFonts w:ascii="Arial" w:hAnsi="Arial"/>
                <w:sz w:val="18"/>
                <w:vertAlign w:val="superscript"/>
                <w:lang w:val="fr-FR"/>
              </w:rPr>
              <w:t>14</w:t>
            </w:r>
          </w:p>
        </w:tc>
        <w:tc>
          <w:tcPr>
            <w:tcW w:w="5964" w:type="dxa"/>
            <w:tcBorders>
              <w:top w:val="single" w:sz="4" w:space="0" w:color="auto"/>
              <w:left w:val="single" w:sz="4" w:space="0" w:color="auto"/>
              <w:bottom w:val="single" w:sz="4" w:space="0" w:color="auto"/>
              <w:right w:val="single" w:sz="4" w:space="0" w:color="auto"/>
            </w:tcBorders>
            <w:hideMark/>
          </w:tcPr>
          <w:p w14:paraId="28A95C04" w14:textId="77777777" w:rsidR="003A2E34" w:rsidRDefault="003A2E34">
            <w:pPr>
              <w:keepNext/>
              <w:keepLines/>
              <w:spacing w:after="0"/>
              <w:jc w:val="center"/>
              <w:rPr>
                <w:rFonts w:ascii="Arial" w:hAnsi="Arial"/>
                <w:sz w:val="18"/>
                <w:lang w:eastAsia="zh-CN"/>
              </w:rPr>
            </w:pPr>
            <w:r>
              <w:rPr>
                <w:rFonts w:ascii="Arial" w:hAnsi="Arial"/>
                <w:sz w:val="18"/>
                <w:lang w:eastAsia="zh-CN"/>
              </w:rPr>
              <w:t>DC_66A_n5A</w:t>
            </w:r>
          </w:p>
          <w:p w14:paraId="043BCD2A" w14:textId="77777777" w:rsidR="003A2E34" w:rsidRDefault="003A2E34">
            <w:pPr>
              <w:keepNext/>
              <w:keepLines/>
              <w:spacing w:after="0"/>
              <w:jc w:val="center"/>
              <w:rPr>
                <w:rFonts w:ascii="Arial" w:hAnsi="Arial"/>
                <w:sz w:val="18"/>
                <w:lang w:eastAsia="zh-CN"/>
              </w:rPr>
            </w:pPr>
            <w:r>
              <w:rPr>
                <w:rFonts w:ascii="Arial" w:hAnsi="Arial"/>
                <w:sz w:val="18"/>
                <w:lang w:eastAsia="zh-CN"/>
              </w:rPr>
              <w:t>DC_66A_n77A</w:t>
            </w:r>
            <w:r>
              <w:rPr>
                <w:rFonts w:ascii="Arial" w:hAnsi="Arial"/>
                <w:sz w:val="18"/>
                <w:vertAlign w:val="superscript"/>
                <w:lang w:eastAsia="zh-CN"/>
              </w:rPr>
              <w:t>14</w:t>
            </w:r>
          </w:p>
        </w:tc>
      </w:tr>
      <w:tr w:rsidR="003A2E34" w14:paraId="2013821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E162439" w14:textId="77777777" w:rsidR="003A2E34" w:rsidRDefault="003A2E34">
            <w:pPr>
              <w:keepNext/>
              <w:keepLines/>
              <w:spacing w:after="0"/>
              <w:jc w:val="center"/>
              <w:rPr>
                <w:rFonts w:ascii="Arial" w:hAnsi="Arial"/>
                <w:sz w:val="18"/>
                <w:lang w:eastAsia="ja-JP"/>
              </w:rPr>
            </w:pPr>
            <w:r>
              <w:rPr>
                <w:rFonts w:ascii="Arial" w:hAnsi="Arial" w:cs="Arial"/>
                <w:sz w:val="18"/>
                <w:lang w:eastAsia="ja-JP"/>
              </w:rPr>
              <w:t>DC</w:t>
            </w:r>
            <w:r>
              <w:rPr>
                <w:rFonts w:ascii="Arial" w:hAnsi="Arial" w:cs="Arial"/>
                <w:sz w:val="18"/>
              </w:rPr>
              <w:t>_</w:t>
            </w:r>
            <w:r>
              <w:rPr>
                <w:rFonts w:ascii="Arial" w:eastAsia="Calibri Light" w:hAnsi="Arial" w:cs="Arial"/>
                <w:sz w:val="18"/>
                <w:lang w:eastAsia="ko-KR"/>
              </w:rPr>
              <w:t>66</w:t>
            </w:r>
            <w:r>
              <w:rPr>
                <w:rFonts w:ascii="Arial" w:hAnsi="Arial" w:cs="Arial"/>
                <w:sz w:val="18"/>
              </w:rPr>
              <w:t>A</w:t>
            </w:r>
            <w:r>
              <w:rPr>
                <w:rFonts w:ascii="Arial" w:hAnsi="Arial" w:cs="Arial"/>
                <w:sz w:val="18"/>
                <w:lang w:eastAsia="zh-CN"/>
              </w:rPr>
              <w:t>_</w:t>
            </w:r>
            <w:r>
              <w:rPr>
                <w:rFonts w:ascii="Arial" w:eastAsia="Calibri Light" w:hAnsi="Arial" w:cs="Arial"/>
                <w:sz w:val="18"/>
                <w:lang w:eastAsia="zh-CN"/>
              </w:rPr>
              <w:t>n</w:t>
            </w:r>
            <w:r>
              <w:rPr>
                <w:rFonts w:ascii="Arial" w:eastAsia="Calibri Light" w:hAnsi="Arial" w:cs="Arial"/>
                <w:sz w:val="18"/>
                <w:lang w:eastAsia="ko-KR"/>
              </w:rPr>
              <w:t>7A</w:t>
            </w:r>
            <w:r>
              <w:rPr>
                <w:rFonts w:ascii="Arial" w:hAnsi="Arial" w:cs="Arial"/>
                <w:sz w:val="18"/>
                <w:lang w:eastAsia="zh-CN"/>
              </w:rPr>
              <w:t>-</w:t>
            </w:r>
            <w:r>
              <w:rPr>
                <w:rFonts w:ascii="Arial" w:hAnsi="Arial" w:cs="Arial"/>
                <w:sz w:val="18"/>
                <w:lang w:eastAsia="ja-JP"/>
              </w:rPr>
              <w:t>n</w:t>
            </w:r>
            <w:r>
              <w:rPr>
                <w:rFonts w:ascii="Arial" w:eastAsia="Calibri Light" w:hAnsi="Arial" w:cs="Arial"/>
                <w:sz w:val="18"/>
                <w:lang w:eastAsia="ko-KR"/>
              </w:rPr>
              <w:t>78</w:t>
            </w:r>
            <w:r>
              <w:rPr>
                <w:rFonts w:ascii="Arial" w:hAnsi="Arial" w:cs="Arial"/>
                <w:sz w:val="18"/>
              </w:rPr>
              <w:t>A</w:t>
            </w:r>
          </w:p>
        </w:tc>
        <w:tc>
          <w:tcPr>
            <w:tcW w:w="5964" w:type="dxa"/>
            <w:tcBorders>
              <w:top w:val="single" w:sz="4" w:space="0" w:color="auto"/>
              <w:left w:val="single" w:sz="4" w:space="0" w:color="auto"/>
              <w:bottom w:val="single" w:sz="4" w:space="0" w:color="auto"/>
              <w:right w:val="single" w:sz="4" w:space="0" w:color="auto"/>
            </w:tcBorders>
            <w:hideMark/>
          </w:tcPr>
          <w:p w14:paraId="22785EFF" w14:textId="77777777" w:rsidR="003A2E34" w:rsidRDefault="003A2E34">
            <w:pPr>
              <w:keepNext/>
              <w:keepLines/>
              <w:spacing w:after="0"/>
              <w:jc w:val="center"/>
              <w:rPr>
                <w:rFonts w:ascii="Arial" w:hAnsi="Arial"/>
                <w:sz w:val="18"/>
                <w:lang w:eastAsia="zh-CN"/>
              </w:rPr>
            </w:pPr>
            <w:r>
              <w:rPr>
                <w:rFonts w:ascii="Arial" w:hAnsi="Arial"/>
                <w:sz w:val="18"/>
                <w:lang w:eastAsia="zh-CN"/>
              </w:rPr>
              <w:t>DC_66A_n7A</w:t>
            </w:r>
          </w:p>
          <w:p w14:paraId="7EE130A1" w14:textId="77777777" w:rsidR="003A2E34" w:rsidRDefault="003A2E34">
            <w:pPr>
              <w:keepNext/>
              <w:keepLines/>
              <w:spacing w:after="0"/>
              <w:jc w:val="center"/>
              <w:rPr>
                <w:rFonts w:ascii="Arial" w:hAnsi="Arial"/>
                <w:noProof/>
                <w:sz w:val="18"/>
                <w:lang w:eastAsia="zh-CN"/>
              </w:rPr>
            </w:pPr>
            <w:r>
              <w:rPr>
                <w:rFonts w:ascii="Arial" w:hAnsi="Arial"/>
                <w:sz w:val="18"/>
                <w:lang w:eastAsia="zh-CN"/>
              </w:rPr>
              <w:t>DC_66A_n78A</w:t>
            </w:r>
          </w:p>
        </w:tc>
      </w:tr>
      <w:tr w:rsidR="003A2E34" w14:paraId="29A0994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7722131" w14:textId="77777777" w:rsidR="003A2E34" w:rsidRDefault="003A2E34">
            <w:pPr>
              <w:keepNext/>
              <w:keepLines/>
              <w:spacing w:after="0"/>
              <w:jc w:val="center"/>
              <w:rPr>
                <w:rFonts w:ascii="Arial" w:hAnsi="Arial" w:cs="Arial"/>
                <w:sz w:val="18"/>
                <w:lang w:val="fr-FR" w:eastAsia="ja-JP"/>
              </w:rPr>
            </w:pPr>
            <w:r>
              <w:rPr>
                <w:rFonts w:ascii="Arial" w:hAnsi="Arial" w:cs="Arial"/>
                <w:sz w:val="18"/>
                <w:lang w:val="fr-FR"/>
              </w:rPr>
              <w:t>DC_</w:t>
            </w:r>
            <w:r>
              <w:rPr>
                <w:rFonts w:ascii="Arial" w:eastAsia="Calibri Light" w:hAnsi="Arial" w:cs="Arial"/>
                <w:sz w:val="18"/>
                <w:lang w:val="fr-FR" w:eastAsia="ko-KR"/>
              </w:rPr>
              <w:t>66</w:t>
            </w:r>
            <w:r>
              <w:rPr>
                <w:rFonts w:ascii="Arial" w:hAnsi="Arial" w:cs="Arial"/>
                <w:sz w:val="18"/>
                <w:lang w:val="fr-FR"/>
              </w:rPr>
              <w:t>A-66A</w:t>
            </w:r>
            <w:r>
              <w:rPr>
                <w:rFonts w:ascii="Arial" w:hAnsi="Arial" w:cs="Arial"/>
                <w:sz w:val="18"/>
                <w:lang w:val="fr-FR" w:eastAsia="zh-CN"/>
              </w:rPr>
              <w:t>_</w:t>
            </w:r>
            <w:r>
              <w:rPr>
                <w:rFonts w:ascii="Arial" w:eastAsia="Calibri Light" w:hAnsi="Arial" w:cs="Arial"/>
                <w:sz w:val="18"/>
                <w:lang w:val="fr-FR" w:eastAsia="zh-CN"/>
              </w:rPr>
              <w:t>n</w:t>
            </w:r>
            <w:r>
              <w:rPr>
                <w:rFonts w:ascii="Arial" w:eastAsia="Calibri Light" w:hAnsi="Arial" w:cs="Arial"/>
                <w:sz w:val="18"/>
                <w:lang w:val="fr-FR" w:eastAsia="ko-KR"/>
              </w:rPr>
              <w:t>7A</w:t>
            </w:r>
            <w:r>
              <w:rPr>
                <w:rFonts w:ascii="Arial" w:hAnsi="Arial" w:cs="Arial"/>
                <w:sz w:val="18"/>
                <w:lang w:val="fr-FR" w:eastAsia="zh-CN"/>
              </w:rPr>
              <w:t>-</w:t>
            </w:r>
            <w:r>
              <w:rPr>
                <w:rFonts w:ascii="Arial" w:hAnsi="Arial" w:cs="Arial"/>
                <w:sz w:val="18"/>
                <w:lang w:val="fr-FR" w:eastAsia="ja-JP"/>
              </w:rPr>
              <w:t>n</w:t>
            </w:r>
            <w:r>
              <w:rPr>
                <w:rFonts w:ascii="Arial" w:eastAsia="Calibri Light" w:hAnsi="Arial" w:cs="Arial"/>
                <w:sz w:val="18"/>
                <w:lang w:val="fr-FR" w:eastAsia="ko-KR"/>
              </w:rPr>
              <w:t>78</w:t>
            </w:r>
            <w:r>
              <w:rPr>
                <w:rFonts w:ascii="Arial" w:hAnsi="Arial" w:cs="Arial"/>
                <w:sz w:val="18"/>
                <w:lang w:val="fr-FR"/>
              </w:rPr>
              <w:t>A</w:t>
            </w:r>
          </w:p>
        </w:tc>
        <w:tc>
          <w:tcPr>
            <w:tcW w:w="5964" w:type="dxa"/>
            <w:tcBorders>
              <w:top w:val="single" w:sz="4" w:space="0" w:color="auto"/>
              <w:left w:val="single" w:sz="4" w:space="0" w:color="auto"/>
              <w:bottom w:val="single" w:sz="4" w:space="0" w:color="auto"/>
              <w:right w:val="single" w:sz="4" w:space="0" w:color="auto"/>
            </w:tcBorders>
            <w:hideMark/>
          </w:tcPr>
          <w:p w14:paraId="60702C2A" w14:textId="77777777" w:rsidR="003A2E34" w:rsidRDefault="003A2E34">
            <w:pPr>
              <w:keepNext/>
              <w:keepLines/>
              <w:spacing w:after="0"/>
              <w:jc w:val="center"/>
              <w:rPr>
                <w:rFonts w:ascii="Arial" w:hAnsi="Arial"/>
                <w:sz w:val="18"/>
                <w:lang w:eastAsia="zh-CN"/>
              </w:rPr>
            </w:pPr>
            <w:r>
              <w:rPr>
                <w:rFonts w:ascii="Arial" w:hAnsi="Arial"/>
                <w:sz w:val="18"/>
                <w:lang w:eastAsia="zh-CN"/>
              </w:rPr>
              <w:t>DC_66A_n7A</w:t>
            </w:r>
          </w:p>
          <w:p w14:paraId="4A5B3F84" w14:textId="77777777" w:rsidR="003A2E34" w:rsidRDefault="003A2E34">
            <w:pPr>
              <w:keepNext/>
              <w:keepLines/>
              <w:spacing w:after="0"/>
              <w:jc w:val="center"/>
              <w:rPr>
                <w:rFonts w:ascii="Arial" w:hAnsi="Arial"/>
                <w:sz w:val="18"/>
                <w:lang w:eastAsia="zh-CN"/>
              </w:rPr>
            </w:pPr>
            <w:r>
              <w:rPr>
                <w:rFonts w:ascii="Arial" w:hAnsi="Arial"/>
                <w:sz w:val="18"/>
                <w:lang w:eastAsia="zh-CN"/>
              </w:rPr>
              <w:t>DC_66A_n78A</w:t>
            </w:r>
          </w:p>
        </w:tc>
      </w:tr>
      <w:tr w:rsidR="003A2E34" w14:paraId="4A34112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123EE1D" w14:textId="77777777" w:rsidR="003A2E34" w:rsidRDefault="003A2E34">
            <w:pPr>
              <w:keepNext/>
              <w:keepLines/>
              <w:spacing w:after="0"/>
              <w:jc w:val="center"/>
              <w:rPr>
                <w:rFonts w:ascii="Arial" w:hAnsi="Arial" w:cs="Arial"/>
                <w:sz w:val="18"/>
                <w:lang w:eastAsia="ja-JP"/>
              </w:rPr>
            </w:pPr>
            <w:r>
              <w:rPr>
                <w:rFonts w:ascii="Arial" w:hAnsi="Arial" w:cs="Arial"/>
                <w:sz w:val="18"/>
                <w:lang w:eastAsia="ja-JP"/>
              </w:rPr>
              <w:t>DC_66A_n7(2A)-n78A</w:t>
            </w:r>
          </w:p>
        </w:tc>
        <w:tc>
          <w:tcPr>
            <w:tcW w:w="5964" w:type="dxa"/>
            <w:tcBorders>
              <w:top w:val="single" w:sz="4" w:space="0" w:color="auto"/>
              <w:left w:val="single" w:sz="4" w:space="0" w:color="auto"/>
              <w:bottom w:val="single" w:sz="4" w:space="0" w:color="auto"/>
              <w:right w:val="single" w:sz="4" w:space="0" w:color="auto"/>
            </w:tcBorders>
            <w:hideMark/>
          </w:tcPr>
          <w:p w14:paraId="2A729B6A" w14:textId="77777777" w:rsidR="003A2E34" w:rsidRDefault="003A2E34">
            <w:pPr>
              <w:keepNext/>
              <w:keepLines/>
              <w:spacing w:after="0"/>
              <w:jc w:val="center"/>
              <w:rPr>
                <w:rFonts w:ascii="Arial" w:hAnsi="Arial" w:cs="Arial"/>
                <w:sz w:val="18"/>
                <w:lang w:eastAsia="zh-CN"/>
              </w:rPr>
            </w:pPr>
            <w:r>
              <w:rPr>
                <w:rFonts w:ascii="Arial" w:hAnsi="Arial" w:cs="Arial"/>
                <w:sz w:val="18"/>
                <w:lang w:eastAsia="zh-CN"/>
              </w:rPr>
              <w:t>DC_66A_n7A</w:t>
            </w:r>
          </w:p>
          <w:p w14:paraId="09C0F2ED" w14:textId="77777777" w:rsidR="003A2E34" w:rsidRDefault="003A2E34">
            <w:pPr>
              <w:keepNext/>
              <w:keepLines/>
              <w:spacing w:after="0"/>
              <w:jc w:val="center"/>
              <w:rPr>
                <w:rFonts w:ascii="Arial" w:hAnsi="Arial"/>
                <w:sz w:val="18"/>
                <w:lang w:eastAsia="zh-CN"/>
              </w:rPr>
            </w:pPr>
            <w:r>
              <w:rPr>
                <w:rFonts w:ascii="Arial" w:hAnsi="Arial" w:cs="Arial"/>
                <w:sz w:val="18"/>
                <w:lang w:eastAsia="zh-CN"/>
              </w:rPr>
              <w:t>DC_66A_n78A</w:t>
            </w:r>
          </w:p>
        </w:tc>
      </w:tr>
      <w:tr w:rsidR="003A2E34" w14:paraId="46AD9EE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A835265" w14:textId="77777777" w:rsidR="003A2E34" w:rsidRDefault="003A2E34">
            <w:pPr>
              <w:keepNext/>
              <w:keepLines/>
              <w:spacing w:after="0"/>
              <w:jc w:val="center"/>
              <w:rPr>
                <w:rFonts w:ascii="Arial" w:hAnsi="Arial" w:cs="Arial"/>
                <w:sz w:val="18"/>
                <w:lang w:val="fr-FR" w:eastAsia="ja-JP"/>
              </w:rPr>
            </w:pPr>
            <w:r>
              <w:rPr>
                <w:rFonts w:ascii="Arial" w:hAnsi="Arial" w:cs="Arial"/>
                <w:sz w:val="18"/>
                <w:lang w:val="fr-FR" w:eastAsia="ja-JP"/>
              </w:rPr>
              <w:t>DC_66A-66A_n7(2A)-n78A</w:t>
            </w:r>
          </w:p>
        </w:tc>
        <w:tc>
          <w:tcPr>
            <w:tcW w:w="5964" w:type="dxa"/>
            <w:tcBorders>
              <w:top w:val="single" w:sz="4" w:space="0" w:color="auto"/>
              <w:left w:val="single" w:sz="4" w:space="0" w:color="auto"/>
              <w:bottom w:val="single" w:sz="4" w:space="0" w:color="auto"/>
              <w:right w:val="single" w:sz="4" w:space="0" w:color="auto"/>
            </w:tcBorders>
            <w:hideMark/>
          </w:tcPr>
          <w:p w14:paraId="2AFCDA3D" w14:textId="77777777" w:rsidR="003A2E34" w:rsidRDefault="003A2E34">
            <w:pPr>
              <w:keepNext/>
              <w:keepLines/>
              <w:spacing w:after="0"/>
              <w:jc w:val="center"/>
              <w:rPr>
                <w:rFonts w:ascii="Arial" w:hAnsi="Arial" w:cs="Arial"/>
                <w:sz w:val="18"/>
                <w:lang w:eastAsia="zh-CN"/>
              </w:rPr>
            </w:pPr>
            <w:r>
              <w:rPr>
                <w:rFonts w:ascii="Arial" w:hAnsi="Arial" w:cs="Arial"/>
                <w:sz w:val="18"/>
                <w:lang w:eastAsia="zh-CN"/>
              </w:rPr>
              <w:t>DC_66A_n7A</w:t>
            </w:r>
          </w:p>
          <w:p w14:paraId="414D1F11" w14:textId="77777777" w:rsidR="003A2E34" w:rsidRDefault="003A2E34">
            <w:pPr>
              <w:keepNext/>
              <w:keepLines/>
              <w:spacing w:after="0"/>
              <w:jc w:val="center"/>
              <w:rPr>
                <w:rFonts w:ascii="Arial" w:hAnsi="Arial" w:cs="Arial"/>
                <w:sz w:val="18"/>
                <w:lang w:eastAsia="zh-CN"/>
              </w:rPr>
            </w:pPr>
            <w:r>
              <w:rPr>
                <w:rFonts w:ascii="Arial" w:hAnsi="Arial" w:cs="Arial"/>
                <w:sz w:val="18"/>
                <w:lang w:eastAsia="zh-CN"/>
              </w:rPr>
              <w:t>DC_66A_n78A</w:t>
            </w:r>
          </w:p>
        </w:tc>
      </w:tr>
      <w:tr w:rsidR="003A2E34" w14:paraId="36CA5426"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DB5C196" w14:textId="77777777" w:rsidR="003A2E34" w:rsidRDefault="003A2E34">
            <w:pPr>
              <w:keepNext/>
              <w:keepLines/>
              <w:spacing w:after="0"/>
              <w:jc w:val="center"/>
              <w:rPr>
                <w:rFonts w:ascii="Arial" w:hAnsi="Arial" w:cs="Arial"/>
                <w:sz w:val="18"/>
                <w:lang w:eastAsia="ja-JP"/>
              </w:rPr>
            </w:pPr>
            <w:r>
              <w:rPr>
                <w:rFonts w:ascii="Arial" w:hAnsi="Arial" w:cs="Arial"/>
                <w:sz w:val="18"/>
                <w:lang w:eastAsia="ja-JP"/>
              </w:rPr>
              <w:t>DC_66A_n7A-n78(2A)</w:t>
            </w:r>
          </w:p>
        </w:tc>
        <w:tc>
          <w:tcPr>
            <w:tcW w:w="5964" w:type="dxa"/>
            <w:tcBorders>
              <w:top w:val="single" w:sz="4" w:space="0" w:color="auto"/>
              <w:left w:val="single" w:sz="4" w:space="0" w:color="auto"/>
              <w:bottom w:val="single" w:sz="4" w:space="0" w:color="auto"/>
              <w:right w:val="single" w:sz="4" w:space="0" w:color="auto"/>
            </w:tcBorders>
            <w:hideMark/>
          </w:tcPr>
          <w:p w14:paraId="10D05DC7" w14:textId="77777777" w:rsidR="003A2E34" w:rsidRDefault="003A2E34">
            <w:pPr>
              <w:keepNext/>
              <w:keepLines/>
              <w:spacing w:after="0"/>
              <w:jc w:val="center"/>
              <w:rPr>
                <w:rFonts w:ascii="Arial" w:hAnsi="Arial" w:cs="Arial"/>
                <w:sz w:val="18"/>
                <w:lang w:eastAsia="zh-CN"/>
              </w:rPr>
            </w:pPr>
            <w:r>
              <w:rPr>
                <w:rFonts w:ascii="Arial" w:hAnsi="Arial" w:cs="Arial"/>
                <w:sz w:val="18"/>
                <w:lang w:eastAsia="zh-CN"/>
              </w:rPr>
              <w:t>DC_66A_n7A</w:t>
            </w:r>
          </w:p>
          <w:p w14:paraId="24AA5D4F" w14:textId="77777777" w:rsidR="003A2E34" w:rsidRDefault="003A2E34">
            <w:pPr>
              <w:keepNext/>
              <w:keepLines/>
              <w:spacing w:after="0"/>
              <w:jc w:val="center"/>
              <w:rPr>
                <w:rFonts w:ascii="Arial" w:hAnsi="Arial"/>
                <w:sz w:val="18"/>
                <w:lang w:eastAsia="zh-CN"/>
              </w:rPr>
            </w:pPr>
            <w:r>
              <w:rPr>
                <w:rFonts w:ascii="Arial" w:hAnsi="Arial" w:cs="Arial"/>
                <w:sz w:val="18"/>
                <w:lang w:eastAsia="zh-CN"/>
              </w:rPr>
              <w:t>DC_66A_n78A</w:t>
            </w:r>
          </w:p>
        </w:tc>
      </w:tr>
      <w:tr w:rsidR="003A2E34" w14:paraId="4D44413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B0B1558" w14:textId="77777777" w:rsidR="003A2E34" w:rsidRDefault="003A2E34">
            <w:pPr>
              <w:keepNext/>
              <w:keepLines/>
              <w:spacing w:after="0"/>
              <w:jc w:val="center"/>
              <w:rPr>
                <w:rFonts w:ascii="Arial" w:hAnsi="Arial" w:cs="Arial"/>
                <w:sz w:val="18"/>
                <w:lang w:val="fr-FR" w:eastAsia="ja-JP"/>
              </w:rPr>
            </w:pPr>
            <w:r>
              <w:rPr>
                <w:rFonts w:ascii="Arial" w:hAnsi="Arial" w:cs="Arial"/>
                <w:sz w:val="18"/>
                <w:lang w:val="fr-FR" w:eastAsia="ja-JP"/>
              </w:rPr>
              <w:t>DC_66A-66A_n7A-n78(2A)</w:t>
            </w:r>
          </w:p>
        </w:tc>
        <w:tc>
          <w:tcPr>
            <w:tcW w:w="5964" w:type="dxa"/>
            <w:tcBorders>
              <w:top w:val="single" w:sz="4" w:space="0" w:color="auto"/>
              <w:left w:val="single" w:sz="4" w:space="0" w:color="auto"/>
              <w:bottom w:val="single" w:sz="4" w:space="0" w:color="auto"/>
              <w:right w:val="single" w:sz="4" w:space="0" w:color="auto"/>
            </w:tcBorders>
            <w:hideMark/>
          </w:tcPr>
          <w:p w14:paraId="433E74C9" w14:textId="77777777" w:rsidR="003A2E34" w:rsidRDefault="003A2E34">
            <w:pPr>
              <w:keepNext/>
              <w:keepLines/>
              <w:spacing w:after="0"/>
              <w:jc w:val="center"/>
              <w:rPr>
                <w:rFonts w:ascii="Arial" w:hAnsi="Arial" w:cs="Arial"/>
                <w:sz w:val="18"/>
                <w:lang w:eastAsia="zh-CN"/>
              </w:rPr>
            </w:pPr>
            <w:r>
              <w:rPr>
                <w:rFonts w:ascii="Arial" w:hAnsi="Arial" w:cs="Arial"/>
                <w:sz w:val="18"/>
                <w:lang w:eastAsia="zh-CN"/>
              </w:rPr>
              <w:t>DC_66A_n7A</w:t>
            </w:r>
          </w:p>
          <w:p w14:paraId="4E13161D" w14:textId="77777777" w:rsidR="003A2E34" w:rsidRDefault="003A2E34">
            <w:pPr>
              <w:keepNext/>
              <w:keepLines/>
              <w:spacing w:after="0"/>
              <w:jc w:val="center"/>
              <w:rPr>
                <w:rFonts w:ascii="Arial" w:hAnsi="Arial" w:cs="Arial"/>
                <w:sz w:val="18"/>
                <w:lang w:eastAsia="zh-CN"/>
              </w:rPr>
            </w:pPr>
            <w:r>
              <w:rPr>
                <w:rFonts w:ascii="Arial" w:hAnsi="Arial" w:cs="Arial"/>
                <w:sz w:val="18"/>
                <w:lang w:eastAsia="zh-CN"/>
              </w:rPr>
              <w:t>DC_66A_n78A</w:t>
            </w:r>
          </w:p>
        </w:tc>
      </w:tr>
      <w:tr w:rsidR="003A2E34" w14:paraId="33D3B71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E876773" w14:textId="77777777" w:rsidR="003A2E34" w:rsidRDefault="003A2E34">
            <w:pPr>
              <w:keepNext/>
              <w:keepLines/>
              <w:spacing w:after="0"/>
              <w:jc w:val="center"/>
              <w:rPr>
                <w:rFonts w:ascii="Arial" w:hAnsi="Arial" w:cs="Arial"/>
                <w:sz w:val="18"/>
                <w:lang w:eastAsia="ja-JP"/>
              </w:rPr>
            </w:pPr>
            <w:r>
              <w:rPr>
                <w:rFonts w:ascii="Arial" w:hAnsi="Arial" w:cs="Arial"/>
                <w:sz w:val="18"/>
                <w:lang w:eastAsia="ja-JP"/>
              </w:rPr>
              <w:t>DC_66A_n7(2A)-n78(2A)</w:t>
            </w:r>
          </w:p>
        </w:tc>
        <w:tc>
          <w:tcPr>
            <w:tcW w:w="5964" w:type="dxa"/>
            <w:tcBorders>
              <w:top w:val="single" w:sz="4" w:space="0" w:color="auto"/>
              <w:left w:val="single" w:sz="4" w:space="0" w:color="auto"/>
              <w:bottom w:val="single" w:sz="4" w:space="0" w:color="auto"/>
              <w:right w:val="single" w:sz="4" w:space="0" w:color="auto"/>
            </w:tcBorders>
            <w:hideMark/>
          </w:tcPr>
          <w:p w14:paraId="3B9879A6" w14:textId="77777777" w:rsidR="003A2E34" w:rsidRDefault="003A2E34">
            <w:pPr>
              <w:keepNext/>
              <w:keepLines/>
              <w:spacing w:after="0"/>
              <w:jc w:val="center"/>
              <w:rPr>
                <w:rFonts w:ascii="Arial" w:hAnsi="Arial" w:cs="Arial"/>
                <w:sz w:val="18"/>
                <w:lang w:eastAsia="zh-CN"/>
              </w:rPr>
            </w:pPr>
            <w:r>
              <w:rPr>
                <w:rFonts w:ascii="Arial" w:hAnsi="Arial" w:cs="Arial"/>
                <w:sz w:val="18"/>
                <w:lang w:eastAsia="zh-CN"/>
              </w:rPr>
              <w:t>DC_66A_n7A</w:t>
            </w:r>
          </w:p>
          <w:p w14:paraId="637FAB19" w14:textId="77777777" w:rsidR="003A2E34" w:rsidRDefault="003A2E34">
            <w:pPr>
              <w:keepNext/>
              <w:keepLines/>
              <w:spacing w:after="0"/>
              <w:jc w:val="center"/>
              <w:rPr>
                <w:rFonts w:ascii="Arial" w:hAnsi="Arial"/>
                <w:sz w:val="18"/>
                <w:lang w:eastAsia="zh-CN"/>
              </w:rPr>
            </w:pPr>
            <w:r>
              <w:rPr>
                <w:rFonts w:ascii="Arial" w:hAnsi="Arial" w:cs="Arial"/>
                <w:sz w:val="18"/>
                <w:lang w:eastAsia="zh-CN"/>
              </w:rPr>
              <w:t>DC_66A_n78A</w:t>
            </w:r>
          </w:p>
        </w:tc>
      </w:tr>
      <w:tr w:rsidR="003A2E34" w14:paraId="69C4296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C240BD4" w14:textId="77777777" w:rsidR="003A2E34" w:rsidRDefault="003A2E34">
            <w:pPr>
              <w:keepNext/>
              <w:keepLines/>
              <w:spacing w:after="0"/>
              <w:jc w:val="center"/>
              <w:rPr>
                <w:rFonts w:ascii="Arial" w:hAnsi="Arial" w:cs="Arial"/>
                <w:sz w:val="18"/>
                <w:lang w:val="fr-FR" w:eastAsia="ja-JP"/>
              </w:rPr>
            </w:pPr>
            <w:r>
              <w:rPr>
                <w:rFonts w:ascii="Arial" w:hAnsi="Arial" w:cs="Arial"/>
                <w:sz w:val="18"/>
                <w:lang w:val="fr-FR" w:eastAsia="ja-JP"/>
              </w:rPr>
              <w:t>DC_66A-66A_n7(2A)-n78(2A)</w:t>
            </w:r>
          </w:p>
        </w:tc>
        <w:tc>
          <w:tcPr>
            <w:tcW w:w="5964" w:type="dxa"/>
            <w:tcBorders>
              <w:top w:val="single" w:sz="4" w:space="0" w:color="auto"/>
              <w:left w:val="single" w:sz="4" w:space="0" w:color="auto"/>
              <w:bottom w:val="single" w:sz="4" w:space="0" w:color="auto"/>
              <w:right w:val="single" w:sz="4" w:space="0" w:color="auto"/>
            </w:tcBorders>
            <w:hideMark/>
          </w:tcPr>
          <w:p w14:paraId="6DE6A45F" w14:textId="77777777" w:rsidR="003A2E34" w:rsidRDefault="003A2E34">
            <w:pPr>
              <w:keepNext/>
              <w:keepLines/>
              <w:spacing w:after="0"/>
              <w:jc w:val="center"/>
              <w:rPr>
                <w:rFonts w:ascii="Arial" w:hAnsi="Arial" w:cs="Arial"/>
                <w:sz w:val="18"/>
                <w:lang w:eastAsia="zh-CN"/>
              </w:rPr>
            </w:pPr>
            <w:r>
              <w:rPr>
                <w:rFonts w:ascii="Arial" w:hAnsi="Arial" w:cs="Arial"/>
                <w:sz w:val="18"/>
                <w:lang w:eastAsia="zh-CN"/>
              </w:rPr>
              <w:t>DC_66A_n7A</w:t>
            </w:r>
          </w:p>
          <w:p w14:paraId="443CC0FB" w14:textId="77777777" w:rsidR="003A2E34" w:rsidRDefault="003A2E34">
            <w:pPr>
              <w:keepNext/>
              <w:keepLines/>
              <w:spacing w:after="0"/>
              <w:jc w:val="center"/>
              <w:rPr>
                <w:rFonts w:ascii="Arial" w:hAnsi="Arial" w:cs="Arial"/>
                <w:sz w:val="18"/>
                <w:lang w:eastAsia="zh-CN"/>
              </w:rPr>
            </w:pPr>
            <w:r>
              <w:rPr>
                <w:rFonts w:ascii="Arial" w:hAnsi="Arial" w:cs="Arial"/>
                <w:sz w:val="18"/>
                <w:lang w:eastAsia="zh-CN"/>
              </w:rPr>
              <w:t>DC_66A_n78A</w:t>
            </w:r>
          </w:p>
        </w:tc>
      </w:tr>
      <w:tr w:rsidR="003A2E34" w14:paraId="290F877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5748A64" w14:textId="77777777" w:rsidR="003A2E34" w:rsidRDefault="003A2E34">
            <w:pPr>
              <w:keepNext/>
              <w:keepLines/>
              <w:spacing w:after="0"/>
              <w:jc w:val="center"/>
              <w:rPr>
                <w:rFonts w:ascii="Arial" w:hAnsi="Arial" w:cs="Arial"/>
                <w:sz w:val="18"/>
                <w:lang w:val="fr-FR" w:eastAsia="ja-JP"/>
              </w:rPr>
            </w:pPr>
            <w:r>
              <w:rPr>
                <w:rFonts w:ascii="Arial" w:hAnsi="Arial" w:cs="Arial"/>
                <w:sz w:val="18"/>
                <w:lang w:val="fr-FR" w:eastAsia="ja-JP"/>
              </w:rPr>
              <w:t xml:space="preserve">DC_66A_n12A-n77A </w:t>
            </w:r>
          </w:p>
        </w:tc>
        <w:tc>
          <w:tcPr>
            <w:tcW w:w="5964" w:type="dxa"/>
            <w:tcBorders>
              <w:top w:val="single" w:sz="4" w:space="0" w:color="auto"/>
              <w:left w:val="single" w:sz="4" w:space="0" w:color="auto"/>
              <w:bottom w:val="single" w:sz="4" w:space="0" w:color="auto"/>
              <w:right w:val="single" w:sz="4" w:space="0" w:color="auto"/>
            </w:tcBorders>
            <w:hideMark/>
          </w:tcPr>
          <w:p w14:paraId="02EDE67D" w14:textId="77777777" w:rsidR="003A2E34" w:rsidRDefault="003A2E34">
            <w:pPr>
              <w:keepNext/>
              <w:keepLines/>
              <w:spacing w:after="0"/>
              <w:jc w:val="center"/>
              <w:rPr>
                <w:rFonts w:ascii="Arial" w:hAnsi="Arial" w:cs="Arial"/>
                <w:sz w:val="18"/>
                <w:lang w:eastAsia="ja-JP"/>
              </w:rPr>
            </w:pPr>
            <w:r>
              <w:rPr>
                <w:rFonts w:ascii="Arial" w:hAnsi="Arial" w:cs="Arial"/>
                <w:sz w:val="18"/>
                <w:lang w:eastAsia="ja-JP"/>
              </w:rPr>
              <w:t>DC_66A_n77A</w:t>
            </w:r>
          </w:p>
          <w:p w14:paraId="7BAFF9CF" w14:textId="77777777" w:rsidR="003A2E34" w:rsidRDefault="003A2E34">
            <w:pPr>
              <w:keepNext/>
              <w:keepLines/>
              <w:spacing w:after="0"/>
              <w:jc w:val="center"/>
              <w:rPr>
                <w:rFonts w:ascii="Arial" w:hAnsi="Arial" w:cs="Arial"/>
                <w:sz w:val="18"/>
                <w:lang w:eastAsia="ja-JP"/>
              </w:rPr>
            </w:pPr>
            <w:r>
              <w:rPr>
                <w:rFonts w:ascii="Arial" w:hAnsi="Arial" w:cs="Arial"/>
                <w:sz w:val="18"/>
                <w:lang w:eastAsia="ja-JP"/>
              </w:rPr>
              <w:t>DC_66A_n12A</w:t>
            </w:r>
          </w:p>
        </w:tc>
      </w:tr>
      <w:tr w:rsidR="003A2E34" w14:paraId="7E6D3E3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3CBD397" w14:textId="77777777" w:rsidR="003A2E34" w:rsidRDefault="003A2E34">
            <w:pPr>
              <w:keepNext/>
              <w:keepLines/>
              <w:spacing w:after="0"/>
              <w:jc w:val="center"/>
              <w:rPr>
                <w:rFonts w:ascii="Arial" w:hAnsi="Arial" w:cs="Arial"/>
                <w:sz w:val="18"/>
                <w:lang w:val="fr-FR" w:eastAsia="ja-JP"/>
              </w:rPr>
            </w:pPr>
            <w:r>
              <w:rPr>
                <w:rFonts w:ascii="Arial" w:hAnsi="Arial" w:cs="Arial"/>
                <w:sz w:val="18"/>
                <w:lang w:val="fr-FR" w:eastAsia="ja-JP"/>
              </w:rPr>
              <w:t xml:space="preserve">DC_66A_n12A-n78A </w:t>
            </w:r>
          </w:p>
        </w:tc>
        <w:tc>
          <w:tcPr>
            <w:tcW w:w="5964" w:type="dxa"/>
            <w:tcBorders>
              <w:top w:val="single" w:sz="4" w:space="0" w:color="auto"/>
              <w:left w:val="single" w:sz="4" w:space="0" w:color="auto"/>
              <w:bottom w:val="single" w:sz="4" w:space="0" w:color="auto"/>
              <w:right w:val="single" w:sz="4" w:space="0" w:color="auto"/>
            </w:tcBorders>
            <w:hideMark/>
          </w:tcPr>
          <w:p w14:paraId="4D812404" w14:textId="77777777" w:rsidR="003A2E34" w:rsidRDefault="003A2E34">
            <w:pPr>
              <w:keepNext/>
              <w:keepLines/>
              <w:spacing w:after="0"/>
              <w:jc w:val="center"/>
              <w:rPr>
                <w:rFonts w:ascii="Arial" w:hAnsi="Arial" w:cs="Arial"/>
                <w:sz w:val="18"/>
                <w:lang w:val="en-US" w:eastAsia="ja-JP"/>
              </w:rPr>
            </w:pPr>
            <w:r>
              <w:rPr>
                <w:rFonts w:ascii="Arial" w:hAnsi="Arial" w:cs="Arial"/>
                <w:sz w:val="18"/>
                <w:lang w:val="en-US" w:eastAsia="ja-JP"/>
              </w:rPr>
              <w:t>DC_66A_n12A</w:t>
            </w:r>
          </w:p>
          <w:p w14:paraId="6E4F9753" w14:textId="77777777" w:rsidR="003A2E34" w:rsidRDefault="003A2E34">
            <w:pPr>
              <w:keepNext/>
              <w:keepLines/>
              <w:spacing w:after="0"/>
              <w:jc w:val="center"/>
              <w:rPr>
                <w:rFonts w:ascii="Arial" w:hAnsi="Arial" w:cs="Arial"/>
                <w:sz w:val="18"/>
                <w:lang w:val="en-US" w:eastAsia="ja-JP"/>
              </w:rPr>
            </w:pPr>
            <w:r>
              <w:rPr>
                <w:rFonts w:ascii="Arial" w:hAnsi="Arial" w:cs="Arial"/>
                <w:sz w:val="18"/>
                <w:lang w:val="en-US" w:eastAsia="ja-JP"/>
              </w:rPr>
              <w:t>DC_66A_n78A</w:t>
            </w:r>
          </w:p>
        </w:tc>
      </w:tr>
      <w:tr w:rsidR="003A2E34" w14:paraId="5813A14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FF9AA5D" w14:textId="77777777" w:rsidR="003A2E34" w:rsidRDefault="003A2E34">
            <w:pPr>
              <w:keepNext/>
              <w:keepLines/>
              <w:spacing w:after="0"/>
              <w:jc w:val="center"/>
              <w:rPr>
                <w:rFonts w:ascii="Arial" w:hAnsi="Arial"/>
                <w:sz w:val="18"/>
                <w:lang w:eastAsia="ja-JP"/>
              </w:rPr>
            </w:pPr>
            <w:r>
              <w:rPr>
                <w:rFonts w:ascii="Arial" w:hAnsi="Arial"/>
                <w:sz w:val="18"/>
                <w:lang w:eastAsia="ja-JP"/>
              </w:rPr>
              <w:t>DC_66A_n25A-n71A</w:t>
            </w:r>
          </w:p>
        </w:tc>
        <w:tc>
          <w:tcPr>
            <w:tcW w:w="5964" w:type="dxa"/>
            <w:tcBorders>
              <w:top w:val="single" w:sz="4" w:space="0" w:color="auto"/>
              <w:left w:val="single" w:sz="4" w:space="0" w:color="auto"/>
              <w:bottom w:val="single" w:sz="4" w:space="0" w:color="auto"/>
              <w:right w:val="single" w:sz="4" w:space="0" w:color="auto"/>
            </w:tcBorders>
            <w:hideMark/>
          </w:tcPr>
          <w:p w14:paraId="68098388" w14:textId="77777777" w:rsidR="003A2E34" w:rsidRDefault="003A2E34">
            <w:pPr>
              <w:keepNext/>
              <w:keepLines/>
              <w:spacing w:after="0"/>
              <w:jc w:val="center"/>
              <w:rPr>
                <w:rFonts w:ascii="Arial" w:hAnsi="Arial"/>
                <w:sz w:val="18"/>
                <w:lang w:eastAsia="ja-JP"/>
              </w:rPr>
            </w:pPr>
            <w:r>
              <w:rPr>
                <w:rFonts w:ascii="Arial" w:hAnsi="Arial"/>
                <w:sz w:val="18"/>
                <w:lang w:eastAsia="ja-JP"/>
              </w:rPr>
              <w:t>DC_66A_n25A</w:t>
            </w:r>
          </w:p>
          <w:p w14:paraId="5007D8C3" w14:textId="77777777" w:rsidR="003A2E34" w:rsidRDefault="003A2E34">
            <w:pPr>
              <w:keepNext/>
              <w:keepLines/>
              <w:spacing w:after="0"/>
              <w:jc w:val="center"/>
              <w:rPr>
                <w:rFonts w:ascii="Arial" w:hAnsi="Arial"/>
                <w:sz w:val="18"/>
                <w:lang w:eastAsia="zh-CN"/>
              </w:rPr>
            </w:pPr>
            <w:r>
              <w:rPr>
                <w:rFonts w:ascii="Arial" w:hAnsi="Arial"/>
                <w:sz w:val="18"/>
                <w:lang w:eastAsia="ja-JP"/>
              </w:rPr>
              <w:t>DC_66A_n71A</w:t>
            </w:r>
          </w:p>
        </w:tc>
      </w:tr>
      <w:tr w:rsidR="003A2E34" w14:paraId="33929A3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4201FD5" w14:textId="77777777" w:rsidR="003A2E34" w:rsidRDefault="003A2E34">
            <w:pPr>
              <w:keepNext/>
              <w:keepLines/>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ko-KR"/>
              </w:rPr>
              <w:t>66A_n38A-n66A</w:t>
            </w:r>
          </w:p>
        </w:tc>
        <w:tc>
          <w:tcPr>
            <w:tcW w:w="5964" w:type="dxa"/>
            <w:tcBorders>
              <w:top w:val="single" w:sz="4" w:space="0" w:color="auto"/>
              <w:left w:val="single" w:sz="4" w:space="0" w:color="auto"/>
              <w:bottom w:val="single" w:sz="4" w:space="0" w:color="auto"/>
              <w:right w:val="single" w:sz="4" w:space="0" w:color="auto"/>
            </w:tcBorders>
            <w:hideMark/>
          </w:tcPr>
          <w:p w14:paraId="5F71D078" w14:textId="77777777" w:rsidR="003A2E34" w:rsidRDefault="003A2E34">
            <w:pPr>
              <w:keepNext/>
              <w:keepLines/>
              <w:spacing w:after="0"/>
              <w:jc w:val="center"/>
              <w:rPr>
                <w:rFonts w:ascii="Arial" w:hAnsi="Arial"/>
                <w:sz w:val="18"/>
                <w:lang w:eastAsia="zh-CN"/>
              </w:rPr>
            </w:pPr>
            <w:r>
              <w:rPr>
                <w:rFonts w:ascii="Arial" w:hAnsi="Arial"/>
                <w:sz w:val="18"/>
                <w:lang w:eastAsia="zh-CN"/>
              </w:rPr>
              <w:t>DC_66A_n38A</w:t>
            </w:r>
          </w:p>
          <w:p w14:paraId="2C577E3C" w14:textId="77777777" w:rsidR="003A2E34" w:rsidRDefault="003A2E34">
            <w:pPr>
              <w:keepNext/>
              <w:keepLines/>
              <w:spacing w:after="0"/>
              <w:jc w:val="center"/>
              <w:rPr>
                <w:rFonts w:ascii="Arial" w:hAnsi="Arial"/>
                <w:sz w:val="18"/>
                <w:lang w:eastAsia="ja-JP"/>
              </w:rPr>
            </w:pPr>
            <w:r>
              <w:rPr>
                <w:rFonts w:ascii="Arial" w:hAnsi="Arial"/>
                <w:sz w:val="18"/>
                <w:lang w:eastAsia="zh-CN"/>
              </w:rPr>
              <w:t>DC_66A_n66A</w:t>
            </w:r>
            <w:r>
              <w:rPr>
                <w:rFonts w:ascii="Arial" w:hAnsi="Arial"/>
                <w:sz w:val="18"/>
                <w:vertAlign w:val="superscript"/>
                <w:lang w:eastAsia="zh-CN"/>
              </w:rPr>
              <w:t>2</w:t>
            </w:r>
          </w:p>
        </w:tc>
      </w:tr>
      <w:tr w:rsidR="003A2E34" w14:paraId="556CE2C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A320DD7" w14:textId="77777777" w:rsidR="003A2E34" w:rsidRDefault="003A2E34">
            <w:pPr>
              <w:keepNext/>
              <w:keepLines/>
              <w:spacing w:after="0"/>
              <w:jc w:val="center"/>
              <w:rPr>
                <w:rFonts w:ascii="Arial" w:hAnsi="Arial"/>
                <w:sz w:val="18"/>
                <w:lang w:eastAsia="ja-JP"/>
              </w:rPr>
            </w:pPr>
            <w:r>
              <w:rPr>
                <w:rFonts w:ascii="Arial" w:hAnsi="Arial" w:cs="Arial"/>
                <w:sz w:val="18"/>
                <w:lang w:eastAsia="ja-JP"/>
              </w:rPr>
              <w:t>DC</w:t>
            </w:r>
            <w:r>
              <w:rPr>
                <w:rFonts w:ascii="Arial" w:hAnsi="Arial" w:cs="Arial"/>
                <w:sz w:val="18"/>
              </w:rPr>
              <w:t>_</w:t>
            </w:r>
            <w:r>
              <w:rPr>
                <w:rFonts w:ascii="Arial" w:eastAsia="Calibri Light" w:hAnsi="Arial" w:cs="Arial"/>
                <w:sz w:val="18"/>
                <w:lang w:eastAsia="ko-KR"/>
              </w:rPr>
              <w:t>66A_n38A-n78A</w:t>
            </w:r>
          </w:p>
        </w:tc>
        <w:tc>
          <w:tcPr>
            <w:tcW w:w="5964" w:type="dxa"/>
            <w:tcBorders>
              <w:top w:val="single" w:sz="4" w:space="0" w:color="auto"/>
              <w:left w:val="single" w:sz="4" w:space="0" w:color="auto"/>
              <w:bottom w:val="single" w:sz="4" w:space="0" w:color="auto"/>
              <w:right w:val="single" w:sz="4" w:space="0" w:color="auto"/>
            </w:tcBorders>
            <w:hideMark/>
          </w:tcPr>
          <w:p w14:paraId="0D49A1E3" w14:textId="77777777" w:rsidR="003A2E34" w:rsidRDefault="003A2E34">
            <w:pPr>
              <w:keepNext/>
              <w:keepLines/>
              <w:spacing w:after="0"/>
              <w:jc w:val="center"/>
              <w:rPr>
                <w:rFonts w:ascii="Arial" w:hAnsi="Arial" w:cs="Arial"/>
                <w:sz w:val="18"/>
                <w:lang w:eastAsia="zh-CN"/>
              </w:rPr>
            </w:pPr>
            <w:r>
              <w:rPr>
                <w:rFonts w:ascii="Arial" w:hAnsi="Arial" w:cs="Arial"/>
                <w:sz w:val="18"/>
                <w:lang w:eastAsia="zh-CN"/>
              </w:rPr>
              <w:t>DC_66A_n38A</w:t>
            </w:r>
          </w:p>
          <w:p w14:paraId="5CD43E74" w14:textId="77777777" w:rsidR="003A2E34" w:rsidRDefault="003A2E34">
            <w:pPr>
              <w:keepNext/>
              <w:keepLines/>
              <w:spacing w:after="0"/>
              <w:jc w:val="center"/>
              <w:rPr>
                <w:rFonts w:ascii="Arial" w:hAnsi="Arial"/>
                <w:sz w:val="18"/>
                <w:lang w:eastAsia="ja-JP"/>
              </w:rPr>
            </w:pPr>
            <w:r>
              <w:rPr>
                <w:rFonts w:ascii="Arial" w:hAnsi="Arial" w:cs="Arial"/>
                <w:sz w:val="18"/>
                <w:lang w:eastAsia="zh-CN"/>
              </w:rPr>
              <w:t>DC_66A_n78A</w:t>
            </w:r>
          </w:p>
        </w:tc>
      </w:tr>
      <w:tr w:rsidR="003A2E34" w14:paraId="3C3B253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D459336" w14:textId="77777777" w:rsidR="003A2E34" w:rsidRDefault="003A2E34">
            <w:pPr>
              <w:keepNext/>
              <w:keepLines/>
              <w:spacing w:after="0"/>
              <w:jc w:val="center"/>
              <w:rPr>
                <w:rFonts w:ascii="Arial" w:hAnsi="Arial"/>
                <w:sz w:val="18"/>
              </w:rPr>
            </w:pPr>
            <w:r>
              <w:rPr>
                <w:rFonts w:ascii="Arial" w:hAnsi="Arial"/>
                <w:sz w:val="18"/>
              </w:rPr>
              <w:t>DC_66A_n66A-n77A</w:t>
            </w:r>
            <w:r>
              <w:rPr>
                <w:rFonts w:ascii="Arial" w:hAnsi="Arial"/>
                <w:bCs/>
                <w:sz w:val="18"/>
                <w:vertAlign w:val="superscript"/>
              </w:rPr>
              <w:t>14</w:t>
            </w:r>
          </w:p>
          <w:p w14:paraId="012D5610" w14:textId="77777777" w:rsidR="003A2E34" w:rsidRDefault="003A2E34">
            <w:pPr>
              <w:keepNext/>
              <w:keepLines/>
              <w:spacing w:after="0"/>
              <w:jc w:val="center"/>
              <w:rPr>
                <w:rFonts w:ascii="Arial" w:hAnsi="Arial"/>
                <w:sz w:val="18"/>
                <w:lang w:eastAsia="ja-JP"/>
              </w:rPr>
            </w:pPr>
            <w:r>
              <w:rPr>
                <w:rFonts w:ascii="Arial" w:hAnsi="Arial"/>
                <w:sz w:val="18"/>
                <w:lang w:eastAsia="ja-JP"/>
              </w:rPr>
              <w:t>DC_66A_n66A-n77C</w:t>
            </w:r>
            <w:r>
              <w:rPr>
                <w:rFonts w:ascii="Arial"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434B5650" w14:textId="77777777" w:rsidR="003A2E34" w:rsidRDefault="003A2E34">
            <w:pPr>
              <w:keepNext/>
              <w:keepLines/>
              <w:spacing w:after="0"/>
              <w:jc w:val="center"/>
              <w:rPr>
                <w:rFonts w:ascii="Arial" w:hAnsi="Arial"/>
                <w:sz w:val="18"/>
                <w:lang w:eastAsia="zh-CN"/>
              </w:rPr>
            </w:pPr>
            <w:r>
              <w:rPr>
                <w:rFonts w:ascii="Arial" w:hAnsi="Arial"/>
                <w:sz w:val="18"/>
              </w:rPr>
              <w:t>DC_66A_n77A</w:t>
            </w:r>
            <w:r>
              <w:rPr>
                <w:rFonts w:ascii="Arial" w:hAnsi="Arial"/>
                <w:bCs/>
                <w:sz w:val="18"/>
                <w:vertAlign w:val="superscript"/>
              </w:rPr>
              <w:t>14</w:t>
            </w:r>
          </w:p>
        </w:tc>
      </w:tr>
      <w:tr w:rsidR="003A2E34" w14:paraId="67ECA5C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41062DC" w14:textId="77777777" w:rsidR="003A2E34" w:rsidRDefault="003A2E34">
            <w:pPr>
              <w:keepNext/>
              <w:keepLines/>
              <w:spacing w:after="0"/>
              <w:jc w:val="center"/>
              <w:rPr>
                <w:rFonts w:ascii="Arial" w:hAnsi="Arial"/>
                <w:sz w:val="18"/>
                <w:lang w:eastAsia="ja-JP"/>
              </w:rPr>
            </w:pPr>
            <w:r>
              <w:rPr>
                <w:rFonts w:ascii="Arial" w:eastAsia="Calibri Light" w:hAnsi="Arial"/>
                <w:sz w:val="18"/>
                <w:lang w:eastAsia="ko-KR"/>
              </w:rPr>
              <w:t>DC_66A_n66A-n78A</w:t>
            </w:r>
          </w:p>
        </w:tc>
        <w:tc>
          <w:tcPr>
            <w:tcW w:w="5964" w:type="dxa"/>
            <w:tcBorders>
              <w:top w:val="single" w:sz="4" w:space="0" w:color="auto"/>
              <w:left w:val="single" w:sz="4" w:space="0" w:color="auto"/>
              <w:bottom w:val="single" w:sz="4" w:space="0" w:color="auto"/>
              <w:right w:val="single" w:sz="4" w:space="0" w:color="auto"/>
            </w:tcBorders>
            <w:hideMark/>
          </w:tcPr>
          <w:p w14:paraId="43AD799F" w14:textId="77777777" w:rsidR="003A2E34" w:rsidRDefault="003A2E34">
            <w:pPr>
              <w:keepNext/>
              <w:keepLines/>
              <w:spacing w:after="0"/>
              <w:jc w:val="center"/>
              <w:rPr>
                <w:rFonts w:ascii="Arial" w:hAnsi="Arial"/>
                <w:sz w:val="18"/>
                <w:vertAlign w:val="superscript"/>
                <w:lang w:eastAsia="zh-CN"/>
              </w:rPr>
            </w:pPr>
            <w:r>
              <w:rPr>
                <w:rFonts w:ascii="Arial" w:hAnsi="Arial"/>
                <w:sz w:val="18"/>
              </w:rPr>
              <w:t>DC_</w:t>
            </w:r>
            <w:r>
              <w:rPr>
                <w:rFonts w:ascii="Arial" w:hAnsi="Arial"/>
                <w:sz w:val="18"/>
                <w:lang w:eastAsia="zh-CN"/>
              </w:rPr>
              <w:t>66</w:t>
            </w:r>
            <w:r>
              <w:rPr>
                <w:rFonts w:ascii="Arial" w:hAnsi="Arial"/>
                <w:sz w:val="18"/>
              </w:rPr>
              <w:t>A_n</w:t>
            </w:r>
            <w:r>
              <w:rPr>
                <w:rFonts w:ascii="Arial" w:hAnsi="Arial"/>
                <w:sz w:val="18"/>
                <w:lang w:eastAsia="zh-CN"/>
              </w:rPr>
              <w:t>66</w:t>
            </w:r>
            <w:r>
              <w:rPr>
                <w:rFonts w:ascii="Arial" w:hAnsi="Arial"/>
                <w:sz w:val="18"/>
              </w:rPr>
              <w:t>A</w:t>
            </w:r>
            <w:r>
              <w:rPr>
                <w:rFonts w:ascii="Arial" w:hAnsi="Arial"/>
                <w:sz w:val="18"/>
                <w:vertAlign w:val="superscript"/>
                <w:lang w:eastAsia="zh-CN"/>
              </w:rPr>
              <w:t>2</w:t>
            </w:r>
          </w:p>
          <w:p w14:paraId="711FB195" w14:textId="77777777" w:rsidR="003A2E34" w:rsidRDefault="003A2E34">
            <w:pPr>
              <w:keepNext/>
              <w:keepLines/>
              <w:spacing w:after="0"/>
              <w:jc w:val="center"/>
              <w:rPr>
                <w:rFonts w:ascii="Arial" w:hAnsi="Arial"/>
                <w:sz w:val="18"/>
                <w:lang w:eastAsia="zh-CN"/>
              </w:rPr>
            </w:pPr>
            <w:r>
              <w:rPr>
                <w:rFonts w:ascii="Arial" w:hAnsi="Arial"/>
                <w:sz w:val="18"/>
              </w:rPr>
              <w:t>DC_</w:t>
            </w:r>
            <w:r>
              <w:rPr>
                <w:rFonts w:ascii="Arial" w:hAnsi="Arial"/>
                <w:sz w:val="18"/>
                <w:lang w:eastAsia="zh-CN"/>
              </w:rPr>
              <w:t>66</w:t>
            </w:r>
            <w:r>
              <w:rPr>
                <w:rFonts w:ascii="Arial" w:hAnsi="Arial"/>
                <w:sz w:val="18"/>
              </w:rPr>
              <w:t>A_n78A</w:t>
            </w:r>
          </w:p>
        </w:tc>
      </w:tr>
      <w:tr w:rsidR="003A2E34" w14:paraId="083D3B0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C9FA411" w14:textId="77777777" w:rsidR="003A2E34" w:rsidRDefault="003A2E34">
            <w:pPr>
              <w:keepNext/>
              <w:keepLines/>
              <w:spacing w:after="0"/>
              <w:jc w:val="center"/>
              <w:rPr>
                <w:rFonts w:ascii="Arial" w:hAnsi="Arial"/>
                <w:sz w:val="18"/>
                <w:lang w:eastAsia="ja-JP"/>
              </w:rPr>
            </w:pPr>
            <w:r>
              <w:rPr>
                <w:rFonts w:ascii="Arial" w:hAnsi="Arial"/>
                <w:sz w:val="18"/>
                <w:lang w:eastAsia="fi-FI"/>
              </w:rPr>
              <w:t>DC_66A-(n)12AA</w:t>
            </w:r>
          </w:p>
        </w:tc>
        <w:tc>
          <w:tcPr>
            <w:tcW w:w="5964" w:type="dxa"/>
            <w:tcBorders>
              <w:top w:val="single" w:sz="4" w:space="0" w:color="auto"/>
              <w:left w:val="single" w:sz="4" w:space="0" w:color="auto"/>
              <w:bottom w:val="single" w:sz="4" w:space="0" w:color="auto"/>
              <w:right w:val="single" w:sz="4" w:space="0" w:color="auto"/>
            </w:tcBorders>
            <w:hideMark/>
          </w:tcPr>
          <w:p w14:paraId="136620E8" w14:textId="77777777" w:rsidR="003A2E34" w:rsidRDefault="003A2E34">
            <w:pPr>
              <w:keepNext/>
              <w:keepLines/>
              <w:spacing w:after="0"/>
              <w:jc w:val="center"/>
              <w:rPr>
                <w:rFonts w:ascii="Arial" w:hAnsi="Arial"/>
                <w:sz w:val="18"/>
                <w:lang w:eastAsia="fi-FI"/>
              </w:rPr>
            </w:pPr>
            <w:r>
              <w:rPr>
                <w:rFonts w:ascii="Arial" w:hAnsi="Arial"/>
                <w:sz w:val="18"/>
                <w:lang w:eastAsia="fi-FI"/>
              </w:rPr>
              <w:t>DC_66A_n12A</w:t>
            </w:r>
          </w:p>
          <w:p w14:paraId="50091A27" w14:textId="77777777" w:rsidR="003A2E34" w:rsidRDefault="003A2E34">
            <w:pPr>
              <w:keepNext/>
              <w:keepLines/>
              <w:spacing w:after="0"/>
              <w:jc w:val="center"/>
              <w:rPr>
                <w:rFonts w:ascii="Arial" w:hAnsi="Arial"/>
                <w:sz w:val="18"/>
                <w:lang w:eastAsia="zh-CN"/>
              </w:rPr>
            </w:pPr>
            <w:r>
              <w:rPr>
                <w:rFonts w:ascii="Arial" w:hAnsi="Arial"/>
                <w:sz w:val="18"/>
                <w:lang w:eastAsia="fi-FI"/>
              </w:rPr>
              <w:t>DC_(n)12AA</w:t>
            </w:r>
            <w:r>
              <w:rPr>
                <w:rFonts w:ascii="Arial" w:hAnsi="Arial"/>
                <w:sz w:val="18"/>
                <w:vertAlign w:val="superscript"/>
                <w:lang w:eastAsia="fi-FI"/>
              </w:rPr>
              <w:t>2</w:t>
            </w:r>
          </w:p>
        </w:tc>
      </w:tr>
      <w:tr w:rsidR="003A2E34" w14:paraId="3265FF4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00DAAB2" w14:textId="77777777" w:rsidR="003A2E34" w:rsidRDefault="003A2E34">
            <w:pPr>
              <w:keepNext/>
              <w:keepLines/>
              <w:spacing w:after="0"/>
              <w:jc w:val="center"/>
              <w:rPr>
                <w:rFonts w:ascii="Arial" w:hAnsi="Arial"/>
                <w:sz w:val="18"/>
                <w:lang w:val="fi-FI" w:eastAsia="ja-JP"/>
              </w:rPr>
            </w:pPr>
            <w:r>
              <w:rPr>
                <w:rFonts w:ascii="Arial" w:hAnsi="Arial"/>
                <w:sz w:val="18"/>
                <w:lang w:val="fi-FI" w:eastAsia="ja-JP"/>
              </w:rPr>
              <w:t>DC_66A-(n)71AA</w:t>
            </w:r>
          </w:p>
          <w:p w14:paraId="175A48E1" w14:textId="77777777" w:rsidR="003A2E34" w:rsidRDefault="003A2E34">
            <w:pPr>
              <w:keepNext/>
              <w:keepLines/>
              <w:spacing w:after="0"/>
              <w:jc w:val="center"/>
              <w:rPr>
                <w:rFonts w:ascii="Arial" w:hAnsi="Arial"/>
                <w:noProof/>
                <w:sz w:val="18"/>
                <w:lang w:val="fi-FI" w:eastAsia="zh-CN"/>
              </w:rPr>
            </w:pPr>
            <w:r>
              <w:rPr>
                <w:rFonts w:ascii="Arial" w:hAnsi="Arial"/>
                <w:sz w:val="18"/>
                <w:lang w:val="fi-FI" w:eastAsia="ja-JP"/>
              </w:rPr>
              <w:t>DC_66</w:t>
            </w:r>
            <w:r>
              <w:rPr>
                <w:rFonts w:ascii="Arial" w:hAnsi="Arial"/>
                <w:sz w:val="18"/>
                <w:lang w:val="fi-FI" w:eastAsia="zh-CN"/>
              </w:rPr>
              <w:t>C-</w:t>
            </w:r>
            <w:r>
              <w:rPr>
                <w:rFonts w:ascii="Arial" w:hAnsi="Arial"/>
                <w:sz w:val="18"/>
                <w:lang w:val="fi-FI" w:eastAsia="ja-JP"/>
              </w:rPr>
              <w:t>(n)71</w:t>
            </w:r>
            <w:r>
              <w:rPr>
                <w:rFonts w:ascii="Arial" w:hAnsi="Arial"/>
                <w:sz w:val="18"/>
                <w:lang w:val="fi-FI" w:eastAsia="zh-CN"/>
              </w:rPr>
              <w:t>AA</w:t>
            </w:r>
          </w:p>
        </w:tc>
        <w:tc>
          <w:tcPr>
            <w:tcW w:w="5964" w:type="dxa"/>
            <w:tcBorders>
              <w:top w:val="single" w:sz="4" w:space="0" w:color="auto"/>
              <w:left w:val="single" w:sz="4" w:space="0" w:color="auto"/>
              <w:bottom w:val="single" w:sz="4" w:space="0" w:color="auto"/>
              <w:right w:val="single" w:sz="4" w:space="0" w:color="auto"/>
            </w:tcBorders>
            <w:hideMark/>
          </w:tcPr>
          <w:p w14:paraId="7DAAADE3"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DC_66A_n71A</w:t>
            </w:r>
          </w:p>
          <w:p w14:paraId="17DDC89D" w14:textId="77777777" w:rsidR="003A2E34" w:rsidRDefault="003A2E34">
            <w:pPr>
              <w:keepNext/>
              <w:keepLines/>
              <w:spacing w:after="0"/>
              <w:jc w:val="center"/>
              <w:rPr>
                <w:rFonts w:ascii="Arial" w:hAnsi="Arial"/>
                <w:noProof/>
                <w:sz w:val="18"/>
                <w:lang w:eastAsia="zh-CN"/>
              </w:rPr>
            </w:pPr>
            <w:r>
              <w:rPr>
                <w:rFonts w:ascii="Arial" w:hAnsi="Arial"/>
                <w:noProof/>
                <w:sz w:val="18"/>
                <w:lang w:eastAsia="zh-CN"/>
              </w:rPr>
              <w:t>DC_(n)71AA</w:t>
            </w:r>
          </w:p>
        </w:tc>
      </w:tr>
      <w:tr w:rsidR="003A2E34" w14:paraId="2975385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DFF5B9B" w14:textId="77777777" w:rsidR="003A2E34" w:rsidRDefault="003A2E34">
            <w:pPr>
              <w:keepNext/>
              <w:keepLines/>
              <w:spacing w:after="0"/>
              <w:jc w:val="center"/>
              <w:rPr>
                <w:rFonts w:ascii="Arial" w:hAnsi="Arial"/>
                <w:sz w:val="18"/>
                <w:lang w:eastAsia="ko-KR"/>
              </w:rPr>
            </w:pPr>
            <w:r>
              <w:rPr>
                <w:rFonts w:ascii="Arial" w:hAnsi="Arial"/>
                <w:sz w:val="18"/>
                <w:lang w:eastAsia="ko-KR"/>
              </w:rPr>
              <w:t>DC_66A_n25A-n41A</w:t>
            </w:r>
          </w:p>
          <w:p w14:paraId="1869F2BF" w14:textId="77777777" w:rsidR="003A2E34" w:rsidRDefault="003A2E34">
            <w:pPr>
              <w:keepNext/>
              <w:keepLines/>
              <w:spacing w:after="0"/>
              <w:jc w:val="center"/>
              <w:rPr>
                <w:rFonts w:ascii="Arial" w:hAnsi="Arial"/>
                <w:sz w:val="18"/>
                <w:lang w:eastAsia="ja-JP"/>
              </w:rPr>
            </w:pPr>
            <w:r>
              <w:rPr>
                <w:rFonts w:ascii="Arial" w:hAnsi="Arial"/>
                <w:sz w:val="18"/>
                <w:lang w:eastAsia="ko-KR"/>
              </w:rPr>
              <w:t>DC_66A_n25A-n41C</w:t>
            </w:r>
          </w:p>
        </w:tc>
        <w:tc>
          <w:tcPr>
            <w:tcW w:w="5964" w:type="dxa"/>
            <w:tcBorders>
              <w:top w:val="single" w:sz="4" w:space="0" w:color="auto"/>
              <w:left w:val="single" w:sz="4" w:space="0" w:color="auto"/>
              <w:bottom w:val="single" w:sz="4" w:space="0" w:color="auto"/>
              <w:right w:val="single" w:sz="4" w:space="0" w:color="auto"/>
            </w:tcBorders>
            <w:hideMark/>
          </w:tcPr>
          <w:p w14:paraId="33924E06" w14:textId="77777777" w:rsidR="003A2E34" w:rsidRDefault="003A2E34">
            <w:pPr>
              <w:keepNext/>
              <w:keepLines/>
              <w:spacing w:after="0"/>
              <w:jc w:val="center"/>
              <w:rPr>
                <w:rFonts w:ascii="Arial" w:eastAsia="Malgun Gothic" w:hAnsi="Arial"/>
                <w:sz w:val="18"/>
                <w:szCs w:val="18"/>
                <w:lang w:eastAsia="ko-KR"/>
              </w:rPr>
            </w:pPr>
            <w:r>
              <w:rPr>
                <w:rFonts w:ascii="Arial" w:eastAsia="Malgun Gothic" w:hAnsi="Arial"/>
                <w:sz w:val="18"/>
                <w:szCs w:val="18"/>
                <w:lang w:eastAsia="ko-KR"/>
              </w:rPr>
              <w:t>DC_66A_n25A</w:t>
            </w:r>
          </w:p>
          <w:p w14:paraId="0EC7FE58" w14:textId="77777777" w:rsidR="003A2E34" w:rsidRDefault="003A2E34">
            <w:pPr>
              <w:keepNext/>
              <w:keepLines/>
              <w:spacing w:after="0"/>
              <w:jc w:val="center"/>
              <w:rPr>
                <w:rFonts w:ascii="Arial" w:eastAsiaTheme="minorEastAsia" w:hAnsi="Arial"/>
                <w:noProof/>
                <w:sz w:val="18"/>
                <w:lang w:eastAsia="zh-CN"/>
              </w:rPr>
            </w:pPr>
            <w:r>
              <w:rPr>
                <w:rFonts w:ascii="Arial" w:eastAsia="Malgun Gothic" w:hAnsi="Arial"/>
                <w:sz w:val="18"/>
                <w:szCs w:val="18"/>
                <w:lang w:eastAsia="ko-KR"/>
              </w:rPr>
              <w:t>DC_66A_n41A</w:t>
            </w:r>
          </w:p>
        </w:tc>
      </w:tr>
      <w:tr w:rsidR="003A2E34" w14:paraId="5AEF6D3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0FFD25A" w14:textId="77777777" w:rsidR="003A2E34" w:rsidRDefault="003A2E34">
            <w:pPr>
              <w:keepNext/>
              <w:keepLines/>
              <w:spacing w:after="0"/>
              <w:jc w:val="center"/>
              <w:rPr>
                <w:rFonts w:ascii="Arial" w:hAnsi="Arial"/>
                <w:sz w:val="18"/>
                <w:lang w:eastAsia="ko-KR"/>
              </w:rPr>
            </w:pPr>
            <w:r>
              <w:rPr>
                <w:rFonts w:ascii="Arial" w:hAnsi="Arial"/>
                <w:sz w:val="18"/>
                <w:lang w:eastAsia="ko-KR"/>
              </w:rPr>
              <w:t>DC_66A_n25A-n41(2A)</w:t>
            </w:r>
          </w:p>
        </w:tc>
        <w:tc>
          <w:tcPr>
            <w:tcW w:w="5964" w:type="dxa"/>
            <w:tcBorders>
              <w:top w:val="single" w:sz="4" w:space="0" w:color="auto"/>
              <w:left w:val="single" w:sz="4" w:space="0" w:color="auto"/>
              <w:bottom w:val="single" w:sz="4" w:space="0" w:color="auto"/>
              <w:right w:val="single" w:sz="4" w:space="0" w:color="auto"/>
            </w:tcBorders>
            <w:hideMark/>
          </w:tcPr>
          <w:p w14:paraId="413591A0" w14:textId="77777777" w:rsidR="003A2E34" w:rsidRDefault="003A2E34">
            <w:pPr>
              <w:keepNext/>
              <w:keepLines/>
              <w:spacing w:after="0"/>
              <w:jc w:val="center"/>
              <w:rPr>
                <w:rFonts w:ascii="Arial" w:eastAsia="Malgun Gothic" w:hAnsi="Arial"/>
                <w:sz w:val="18"/>
                <w:szCs w:val="18"/>
                <w:lang w:eastAsia="ko-KR"/>
              </w:rPr>
            </w:pPr>
            <w:r>
              <w:rPr>
                <w:rFonts w:ascii="Arial" w:eastAsia="Malgun Gothic" w:hAnsi="Arial"/>
                <w:sz w:val="18"/>
                <w:szCs w:val="18"/>
                <w:lang w:eastAsia="ko-KR"/>
              </w:rPr>
              <w:t>DC_66A_n25A</w:t>
            </w:r>
          </w:p>
          <w:p w14:paraId="3F20732D" w14:textId="77777777" w:rsidR="003A2E34" w:rsidRDefault="003A2E34">
            <w:pPr>
              <w:keepNext/>
              <w:keepLines/>
              <w:spacing w:after="0"/>
              <w:jc w:val="center"/>
              <w:rPr>
                <w:rFonts w:ascii="Arial" w:eastAsia="Malgun Gothic" w:hAnsi="Arial"/>
                <w:sz w:val="18"/>
                <w:szCs w:val="18"/>
                <w:lang w:eastAsia="ko-KR"/>
              </w:rPr>
            </w:pPr>
            <w:r>
              <w:rPr>
                <w:rFonts w:ascii="Arial" w:eastAsia="Malgun Gothic" w:hAnsi="Arial"/>
                <w:sz w:val="18"/>
                <w:szCs w:val="18"/>
                <w:lang w:eastAsia="ko-KR"/>
              </w:rPr>
              <w:t>DC_66A_n41A</w:t>
            </w:r>
          </w:p>
        </w:tc>
      </w:tr>
      <w:tr w:rsidR="003A2E34" w14:paraId="028AA6F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E3D0DED" w14:textId="77777777" w:rsidR="003A2E34" w:rsidRDefault="003A2E34">
            <w:pPr>
              <w:keepNext/>
              <w:keepLines/>
              <w:spacing w:after="0"/>
              <w:jc w:val="center"/>
              <w:rPr>
                <w:rFonts w:ascii="Arial" w:eastAsiaTheme="minorEastAsia" w:hAnsi="Arial"/>
                <w:sz w:val="18"/>
                <w:lang w:eastAsia="ko-KR"/>
              </w:rPr>
            </w:pPr>
            <w:r>
              <w:rPr>
                <w:rFonts w:ascii="Arial" w:hAnsi="Arial"/>
                <w:sz w:val="18"/>
                <w:lang w:eastAsia="ja-JP"/>
              </w:rPr>
              <w:t>DC_66A_n25A-n48A</w:t>
            </w:r>
          </w:p>
        </w:tc>
        <w:tc>
          <w:tcPr>
            <w:tcW w:w="5964" w:type="dxa"/>
            <w:tcBorders>
              <w:top w:val="single" w:sz="4" w:space="0" w:color="auto"/>
              <w:left w:val="single" w:sz="4" w:space="0" w:color="auto"/>
              <w:bottom w:val="single" w:sz="4" w:space="0" w:color="auto"/>
              <w:right w:val="single" w:sz="4" w:space="0" w:color="auto"/>
            </w:tcBorders>
            <w:hideMark/>
          </w:tcPr>
          <w:p w14:paraId="774C131D" w14:textId="77777777" w:rsidR="003A2E34" w:rsidRDefault="003A2E34">
            <w:pPr>
              <w:keepNext/>
              <w:keepLines/>
              <w:spacing w:after="0"/>
              <w:jc w:val="center"/>
              <w:rPr>
                <w:rFonts w:ascii="Arial" w:hAnsi="Arial"/>
                <w:sz w:val="18"/>
                <w:lang w:eastAsia="ja-JP"/>
              </w:rPr>
            </w:pPr>
            <w:r>
              <w:rPr>
                <w:rFonts w:ascii="Arial" w:hAnsi="Arial"/>
                <w:sz w:val="18"/>
                <w:lang w:eastAsia="ja-JP"/>
              </w:rPr>
              <w:t>DC_66A_n25A</w:t>
            </w:r>
          </w:p>
          <w:p w14:paraId="3C862D75" w14:textId="77777777" w:rsidR="003A2E34" w:rsidRDefault="003A2E34">
            <w:pPr>
              <w:keepNext/>
              <w:keepLines/>
              <w:spacing w:after="0"/>
              <w:jc w:val="center"/>
              <w:rPr>
                <w:rFonts w:ascii="Arial" w:eastAsia="Malgun Gothic" w:hAnsi="Arial"/>
                <w:sz w:val="18"/>
                <w:szCs w:val="18"/>
                <w:lang w:eastAsia="ko-KR"/>
              </w:rPr>
            </w:pPr>
            <w:r>
              <w:rPr>
                <w:rFonts w:ascii="Arial" w:hAnsi="Arial"/>
                <w:sz w:val="18"/>
                <w:lang w:eastAsia="ja-JP"/>
              </w:rPr>
              <w:t>DC_66A_n48A</w:t>
            </w:r>
          </w:p>
        </w:tc>
      </w:tr>
      <w:tr w:rsidR="003A2E34" w14:paraId="4DB2842B"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C3413D2" w14:textId="77777777" w:rsidR="003A2E34" w:rsidRDefault="003A2E34">
            <w:pPr>
              <w:keepNext/>
              <w:keepLines/>
              <w:spacing w:after="0"/>
              <w:jc w:val="center"/>
              <w:rPr>
                <w:rFonts w:ascii="Arial" w:eastAsiaTheme="minorEastAsia" w:hAnsi="Arial"/>
                <w:sz w:val="18"/>
                <w:lang w:eastAsia="ja-JP"/>
              </w:rPr>
            </w:pPr>
            <w:r>
              <w:rPr>
                <w:rFonts w:ascii="Arial" w:hAnsi="Arial" w:cs="Arial"/>
                <w:sz w:val="18"/>
                <w:szCs w:val="18"/>
              </w:rPr>
              <w:lastRenderedPageBreak/>
              <w:t>DC_66A_n25A-n66A</w:t>
            </w:r>
          </w:p>
        </w:tc>
        <w:tc>
          <w:tcPr>
            <w:tcW w:w="5964" w:type="dxa"/>
            <w:tcBorders>
              <w:top w:val="single" w:sz="4" w:space="0" w:color="auto"/>
              <w:left w:val="single" w:sz="4" w:space="0" w:color="auto"/>
              <w:bottom w:val="single" w:sz="4" w:space="0" w:color="auto"/>
              <w:right w:val="single" w:sz="4" w:space="0" w:color="auto"/>
            </w:tcBorders>
            <w:hideMark/>
          </w:tcPr>
          <w:p w14:paraId="14E91AB6" w14:textId="77777777" w:rsidR="003A2E34" w:rsidRDefault="003A2E34">
            <w:pPr>
              <w:keepNext/>
              <w:keepLines/>
              <w:spacing w:after="0"/>
              <w:jc w:val="center"/>
              <w:rPr>
                <w:rFonts w:ascii="Arial" w:hAnsi="Arial"/>
                <w:sz w:val="18"/>
                <w:lang w:eastAsia="ja-JP"/>
              </w:rPr>
            </w:pPr>
            <w:r>
              <w:rPr>
                <w:rFonts w:ascii="Arial" w:hAnsi="Arial" w:cs="Arial"/>
                <w:sz w:val="18"/>
                <w:szCs w:val="18"/>
              </w:rPr>
              <w:t>DC_66A_n25A</w:t>
            </w:r>
            <w:r>
              <w:rPr>
                <w:rFonts w:ascii="Arial" w:hAnsi="Arial" w:cs="Arial"/>
                <w:sz w:val="18"/>
                <w:szCs w:val="18"/>
              </w:rPr>
              <w:br/>
              <w:t>DC_66A_n66A</w:t>
            </w:r>
            <w:r>
              <w:rPr>
                <w:rFonts w:ascii="Arial" w:hAnsi="Arial"/>
                <w:sz w:val="18"/>
                <w:szCs w:val="18"/>
                <w:vertAlign w:val="superscript"/>
                <w:lang w:eastAsia="zh-CN"/>
              </w:rPr>
              <w:t>2</w:t>
            </w:r>
          </w:p>
        </w:tc>
      </w:tr>
      <w:tr w:rsidR="003A2E34" w14:paraId="555C3ED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4854D79" w14:textId="77777777" w:rsidR="003A2E34" w:rsidRDefault="003A2E34">
            <w:pPr>
              <w:keepNext/>
              <w:keepLines/>
              <w:spacing w:after="0"/>
              <w:jc w:val="center"/>
              <w:rPr>
                <w:rFonts w:ascii="Arial" w:hAnsi="Arial"/>
                <w:sz w:val="18"/>
                <w:lang w:eastAsia="ja-JP"/>
              </w:rPr>
            </w:pPr>
            <w:r>
              <w:rPr>
                <w:rFonts w:ascii="Arial" w:hAnsi="Arial" w:cs="Arial"/>
                <w:sz w:val="18"/>
                <w:szCs w:val="18"/>
              </w:rPr>
              <w:t>DC_66A_n38</w:t>
            </w:r>
            <w:r>
              <w:rPr>
                <w:rFonts w:ascii="Arial" w:hAnsi="Arial" w:cs="Arial"/>
                <w:sz w:val="18"/>
                <w:szCs w:val="18"/>
                <w:lang w:val="sv-SE"/>
              </w:rPr>
              <w:t>A</w:t>
            </w:r>
            <w:r>
              <w:rPr>
                <w:rFonts w:ascii="Arial" w:hAnsi="Arial" w:cs="Arial"/>
                <w:sz w:val="18"/>
                <w:szCs w:val="18"/>
              </w:rPr>
              <w:t>-n71</w:t>
            </w:r>
            <w:r>
              <w:rPr>
                <w:rFonts w:ascii="Arial" w:hAnsi="Arial" w:cs="Arial"/>
                <w:sz w:val="18"/>
                <w:szCs w:val="18"/>
                <w:lang w:val="sv-SE"/>
              </w:rPr>
              <w:t>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8F9EB5C" w14:textId="77777777" w:rsidR="003A2E34" w:rsidRDefault="003A2E34">
            <w:pPr>
              <w:keepNext/>
              <w:keepLines/>
              <w:spacing w:after="0"/>
              <w:jc w:val="center"/>
              <w:rPr>
                <w:rFonts w:ascii="Arial" w:hAnsi="Arial" w:cs="Arial"/>
                <w:sz w:val="18"/>
                <w:szCs w:val="18"/>
                <w:lang w:val="sv-SE"/>
              </w:rPr>
            </w:pPr>
            <w:r>
              <w:rPr>
                <w:rFonts w:ascii="Arial" w:hAnsi="Arial" w:cs="Arial"/>
                <w:sz w:val="18"/>
                <w:szCs w:val="18"/>
              </w:rPr>
              <w:t>DC_66A_n38</w:t>
            </w:r>
            <w:r>
              <w:rPr>
                <w:rFonts w:ascii="Arial" w:hAnsi="Arial" w:cs="Arial"/>
                <w:sz w:val="18"/>
                <w:szCs w:val="18"/>
                <w:lang w:val="sv-SE"/>
              </w:rPr>
              <w:t>A</w:t>
            </w:r>
          </w:p>
          <w:p w14:paraId="46C6D814" w14:textId="77777777" w:rsidR="003A2E34" w:rsidRDefault="003A2E34">
            <w:pPr>
              <w:keepNext/>
              <w:keepLines/>
              <w:spacing w:after="0"/>
              <w:jc w:val="center"/>
              <w:rPr>
                <w:rFonts w:ascii="Arial" w:hAnsi="Arial"/>
                <w:sz w:val="18"/>
                <w:lang w:eastAsia="ja-JP"/>
              </w:rPr>
            </w:pPr>
            <w:r>
              <w:rPr>
                <w:rFonts w:ascii="Arial" w:hAnsi="Arial" w:cs="Arial"/>
                <w:sz w:val="18"/>
                <w:szCs w:val="18"/>
              </w:rPr>
              <w:t>DC_66A_n71</w:t>
            </w:r>
            <w:r>
              <w:rPr>
                <w:rFonts w:ascii="Arial" w:hAnsi="Arial" w:cs="Arial"/>
                <w:sz w:val="18"/>
                <w:szCs w:val="18"/>
                <w:lang w:val="sv-SE"/>
              </w:rPr>
              <w:t>A</w:t>
            </w:r>
          </w:p>
        </w:tc>
      </w:tr>
      <w:tr w:rsidR="003A2E34" w14:paraId="5CE71CB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EE2EA09" w14:textId="77777777" w:rsidR="003A2E34" w:rsidRDefault="003A2E34">
            <w:pPr>
              <w:keepNext/>
              <w:keepLines/>
              <w:spacing w:after="0"/>
              <w:jc w:val="center"/>
              <w:rPr>
                <w:rFonts w:ascii="Arial" w:hAnsi="Arial" w:cs="Arial"/>
                <w:sz w:val="18"/>
                <w:szCs w:val="18"/>
              </w:rPr>
            </w:pPr>
            <w:r>
              <w:rPr>
                <w:rFonts w:ascii="Arial" w:hAnsi="Arial"/>
                <w:sz w:val="18"/>
              </w:rPr>
              <w:t xml:space="preserve">DC_66A_n41A-n66A </w:t>
            </w:r>
          </w:p>
        </w:tc>
        <w:tc>
          <w:tcPr>
            <w:tcW w:w="5964" w:type="dxa"/>
            <w:tcBorders>
              <w:top w:val="single" w:sz="4" w:space="0" w:color="auto"/>
              <w:left w:val="single" w:sz="4" w:space="0" w:color="auto"/>
              <w:bottom w:val="single" w:sz="4" w:space="0" w:color="auto"/>
              <w:right w:val="single" w:sz="4" w:space="0" w:color="auto"/>
            </w:tcBorders>
            <w:hideMark/>
          </w:tcPr>
          <w:p w14:paraId="72393CC0" w14:textId="77777777" w:rsidR="003A2E34" w:rsidRDefault="003A2E34">
            <w:pPr>
              <w:keepNext/>
              <w:keepLines/>
              <w:spacing w:after="0"/>
              <w:jc w:val="center"/>
              <w:rPr>
                <w:rFonts w:ascii="Arial" w:hAnsi="Arial"/>
                <w:sz w:val="18"/>
              </w:rPr>
            </w:pPr>
            <w:r>
              <w:rPr>
                <w:rFonts w:ascii="Arial" w:hAnsi="Arial"/>
                <w:sz w:val="18"/>
              </w:rPr>
              <w:t>DC_66A_n41A</w:t>
            </w:r>
          </w:p>
          <w:p w14:paraId="18DC77A8" w14:textId="77777777" w:rsidR="003A2E34" w:rsidRDefault="003A2E34">
            <w:pPr>
              <w:keepNext/>
              <w:keepLines/>
              <w:spacing w:after="0"/>
              <w:jc w:val="center"/>
              <w:rPr>
                <w:rFonts w:ascii="Arial" w:hAnsi="Arial" w:cs="Arial"/>
                <w:sz w:val="18"/>
                <w:szCs w:val="18"/>
              </w:rPr>
            </w:pPr>
            <w:r>
              <w:rPr>
                <w:rFonts w:ascii="Arial" w:hAnsi="Arial"/>
                <w:sz w:val="18"/>
              </w:rPr>
              <w:t>DC_66A_n66A</w:t>
            </w:r>
            <w:r>
              <w:rPr>
                <w:rFonts w:ascii="Arial" w:hAnsi="Arial"/>
                <w:sz w:val="18"/>
                <w:vertAlign w:val="superscript"/>
              </w:rPr>
              <w:t>2</w:t>
            </w:r>
          </w:p>
        </w:tc>
      </w:tr>
      <w:tr w:rsidR="003A2E34" w14:paraId="524412D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94519D5" w14:textId="77777777" w:rsidR="003A2E34" w:rsidRDefault="003A2E34">
            <w:pPr>
              <w:keepNext/>
              <w:keepLines/>
              <w:spacing w:after="0"/>
              <w:jc w:val="center"/>
              <w:rPr>
                <w:rFonts w:ascii="Arial" w:eastAsia="Malgun Gothic" w:hAnsi="Arial" w:cs="Malgun Gothic"/>
                <w:sz w:val="18"/>
                <w:lang w:eastAsia="ko-KR"/>
              </w:rPr>
            </w:pPr>
            <w:r>
              <w:rPr>
                <w:rFonts w:ascii="Arial" w:eastAsia="Malgun Gothic" w:hAnsi="Arial" w:cs="Malgun Gothic"/>
                <w:sz w:val="18"/>
                <w:lang w:eastAsia="ko-KR"/>
              </w:rPr>
              <w:t>DC_66A_n41A-n71A</w:t>
            </w:r>
          </w:p>
          <w:p w14:paraId="5AFCBE32" w14:textId="77777777" w:rsidR="003A2E34" w:rsidRDefault="003A2E34">
            <w:pPr>
              <w:keepNext/>
              <w:keepLines/>
              <w:spacing w:after="0"/>
              <w:jc w:val="center"/>
              <w:rPr>
                <w:rFonts w:ascii="Arial" w:eastAsiaTheme="minorEastAsia" w:hAnsi="Arial"/>
                <w:sz w:val="18"/>
                <w:lang w:eastAsia="ko-KR"/>
              </w:rPr>
            </w:pPr>
            <w:r>
              <w:rPr>
                <w:rFonts w:ascii="Arial" w:eastAsia="Malgun Gothic" w:hAnsi="Arial" w:cs="Malgun Gothic"/>
                <w:sz w:val="18"/>
                <w:lang w:eastAsia="ko-KR"/>
              </w:rPr>
              <w:t>DC_66A_n41C-n71A</w:t>
            </w:r>
          </w:p>
        </w:tc>
        <w:tc>
          <w:tcPr>
            <w:tcW w:w="5964" w:type="dxa"/>
            <w:tcBorders>
              <w:top w:val="single" w:sz="4" w:space="0" w:color="auto"/>
              <w:left w:val="single" w:sz="4" w:space="0" w:color="auto"/>
              <w:bottom w:val="single" w:sz="4" w:space="0" w:color="auto"/>
              <w:right w:val="single" w:sz="4" w:space="0" w:color="auto"/>
            </w:tcBorders>
            <w:hideMark/>
          </w:tcPr>
          <w:p w14:paraId="2D195863" w14:textId="77777777" w:rsidR="003A2E34" w:rsidRDefault="003A2E34">
            <w:pPr>
              <w:keepNext/>
              <w:keepLines/>
              <w:spacing w:after="0"/>
              <w:jc w:val="center"/>
              <w:rPr>
                <w:rFonts w:ascii="Arial" w:eastAsia="Malgun Gothic" w:hAnsi="Arial"/>
                <w:sz w:val="18"/>
                <w:lang w:eastAsia="ko-KR"/>
              </w:rPr>
            </w:pPr>
            <w:r>
              <w:rPr>
                <w:rFonts w:ascii="Arial" w:eastAsia="Malgun Gothic" w:hAnsi="Arial"/>
                <w:sz w:val="18"/>
                <w:lang w:eastAsia="ko-KR"/>
              </w:rPr>
              <w:t>DC_66A_n41A</w:t>
            </w:r>
          </w:p>
          <w:p w14:paraId="406087BC" w14:textId="77777777" w:rsidR="003A2E34" w:rsidRDefault="003A2E34">
            <w:pPr>
              <w:keepNext/>
              <w:keepLines/>
              <w:spacing w:after="0"/>
              <w:jc w:val="center"/>
              <w:rPr>
                <w:rFonts w:ascii="Arial" w:eastAsia="Malgun Gothic" w:hAnsi="Arial"/>
                <w:sz w:val="18"/>
                <w:szCs w:val="18"/>
                <w:lang w:eastAsia="ko-KR"/>
              </w:rPr>
            </w:pPr>
            <w:r>
              <w:rPr>
                <w:rFonts w:ascii="Arial" w:eastAsia="Malgun Gothic" w:hAnsi="Arial"/>
                <w:sz w:val="18"/>
                <w:lang w:eastAsia="ko-KR"/>
              </w:rPr>
              <w:t>DC_66A_n71A</w:t>
            </w:r>
          </w:p>
        </w:tc>
      </w:tr>
      <w:tr w:rsidR="003A2E34" w14:paraId="431EBAC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8945A6A" w14:textId="77777777" w:rsidR="003A2E34" w:rsidRDefault="003A2E34">
            <w:pPr>
              <w:keepNext/>
              <w:keepLines/>
              <w:spacing w:after="0"/>
              <w:jc w:val="center"/>
              <w:rPr>
                <w:rFonts w:ascii="Arial" w:eastAsia="Malgun Gothic" w:hAnsi="Arial" w:cs="Malgun Gothic"/>
                <w:sz w:val="18"/>
                <w:lang w:eastAsia="ko-KR"/>
              </w:rPr>
            </w:pPr>
            <w:r>
              <w:rPr>
                <w:rFonts w:ascii="Arial" w:eastAsia="Malgun Gothic" w:hAnsi="Arial" w:cs="Malgun Gothic"/>
                <w:sz w:val="18"/>
                <w:lang w:eastAsia="ko-KR"/>
              </w:rPr>
              <w:t>DC_66A_n41(2A)-n71A</w:t>
            </w:r>
          </w:p>
        </w:tc>
        <w:tc>
          <w:tcPr>
            <w:tcW w:w="5964" w:type="dxa"/>
            <w:tcBorders>
              <w:top w:val="single" w:sz="4" w:space="0" w:color="auto"/>
              <w:left w:val="single" w:sz="4" w:space="0" w:color="auto"/>
              <w:bottom w:val="single" w:sz="4" w:space="0" w:color="auto"/>
              <w:right w:val="single" w:sz="4" w:space="0" w:color="auto"/>
            </w:tcBorders>
            <w:hideMark/>
          </w:tcPr>
          <w:p w14:paraId="0E5D5BD8" w14:textId="77777777" w:rsidR="003A2E34" w:rsidRDefault="003A2E34">
            <w:pPr>
              <w:keepNext/>
              <w:keepLines/>
              <w:spacing w:after="0"/>
              <w:jc w:val="center"/>
              <w:rPr>
                <w:rFonts w:ascii="Arial" w:eastAsia="Malgun Gothic" w:hAnsi="Arial"/>
                <w:sz w:val="18"/>
                <w:lang w:eastAsia="ko-KR"/>
              </w:rPr>
            </w:pPr>
            <w:r>
              <w:rPr>
                <w:rFonts w:ascii="Arial" w:eastAsia="Malgun Gothic" w:hAnsi="Arial"/>
                <w:sz w:val="18"/>
                <w:lang w:eastAsia="ko-KR"/>
              </w:rPr>
              <w:t>DC_66A_n41A</w:t>
            </w:r>
          </w:p>
          <w:p w14:paraId="2E991DF3" w14:textId="77777777" w:rsidR="003A2E34" w:rsidRDefault="003A2E34">
            <w:pPr>
              <w:keepNext/>
              <w:keepLines/>
              <w:spacing w:after="0"/>
              <w:jc w:val="center"/>
              <w:rPr>
                <w:rFonts w:ascii="Arial" w:eastAsia="Malgun Gothic" w:hAnsi="Arial"/>
                <w:sz w:val="18"/>
                <w:lang w:eastAsia="ko-KR"/>
              </w:rPr>
            </w:pPr>
            <w:r>
              <w:rPr>
                <w:rFonts w:ascii="Arial" w:eastAsia="Malgun Gothic" w:hAnsi="Arial"/>
                <w:sz w:val="18"/>
                <w:lang w:eastAsia="ko-KR"/>
              </w:rPr>
              <w:t>DC_66A_n71A</w:t>
            </w:r>
          </w:p>
        </w:tc>
      </w:tr>
      <w:tr w:rsidR="003A2E34" w14:paraId="7BD2B8C8"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CEF8942" w14:textId="77777777" w:rsidR="003A2E34" w:rsidRDefault="003A2E34">
            <w:pPr>
              <w:keepNext/>
              <w:keepLines/>
              <w:spacing w:after="0"/>
              <w:jc w:val="center"/>
              <w:rPr>
                <w:rFonts w:ascii="Arial" w:eastAsia="Malgun Gothic" w:hAnsi="Arial" w:cs="Malgun Gothic"/>
                <w:sz w:val="18"/>
                <w:lang w:eastAsia="ko-KR"/>
              </w:rPr>
            </w:pPr>
            <w:r>
              <w:rPr>
                <w:rFonts w:ascii="Arial" w:hAnsi="Arial" w:cs="Arial"/>
                <w:sz w:val="18"/>
                <w:szCs w:val="18"/>
              </w:rPr>
              <w:t>DC_66A_n66</w:t>
            </w:r>
            <w:r>
              <w:rPr>
                <w:rFonts w:ascii="Arial" w:hAnsi="Arial" w:cs="Arial"/>
                <w:sz w:val="18"/>
                <w:szCs w:val="18"/>
                <w:lang w:val="sv-SE"/>
              </w:rPr>
              <w:t>A</w:t>
            </w:r>
            <w:r>
              <w:rPr>
                <w:rFonts w:ascii="Arial" w:hAnsi="Arial" w:cs="Arial"/>
                <w:sz w:val="18"/>
                <w:szCs w:val="18"/>
              </w:rPr>
              <w:t>-n71</w:t>
            </w:r>
            <w:r>
              <w:rPr>
                <w:rFonts w:ascii="Arial" w:hAnsi="Arial" w:cs="Arial"/>
                <w:sz w:val="18"/>
                <w:szCs w:val="18"/>
                <w:lang w:val="sv-SE"/>
              </w:rPr>
              <w:t>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C716837" w14:textId="77777777" w:rsidR="003A2E34" w:rsidRDefault="003A2E34">
            <w:pPr>
              <w:keepNext/>
              <w:keepLines/>
              <w:spacing w:after="0"/>
              <w:jc w:val="center"/>
              <w:rPr>
                <w:rFonts w:ascii="Arial" w:eastAsiaTheme="minorEastAsia" w:hAnsi="Arial" w:cs="Arial"/>
                <w:sz w:val="18"/>
                <w:szCs w:val="18"/>
                <w:lang w:val="sv-SE"/>
              </w:rPr>
            </w:pPr>
            <w:r>
              <w:rPr>
                <w:rFonts w:ascii="Arial" w:hAnsi="Arial" w:cs="Arial"/>
                <w:sz w:val="18"/>
                <w:szCs w:val="18"/>
              </w:rPr>
              <w:t>DC_66A_n66</w:t>
            </w:r>
            <w:r>
              <w:rPr>
                <w:rFonts w:ascii="Arial" w:hAnsi="Arial" w:cs="Arial"/>
                <w:sz w:val="18"/>
                <w:szCs w:val="18"/>
                <w:lang w:val="sv-SE"/>
              </w:rPr>
              <w:t>A</w:t>
            </w:r>
          </w:p>
          <w:p w14:paraId="05B7EB83" w14:textId="77777777" w:rsidR="003A2E34" w:rsidRDefault="003A2E34">
            <w:pPr>
              <w:keepNext/>
              <w:keepLines/>
              <w:spacing w:after="0"/>
              <w:jc w:val="center"/>
              <w:rPr>
                <w:rFonts w:ascii="Arial" w:eastAsia="Malgun Gothic" w:hAnsi="Arial"/>
                <w:sz w:val="18"/>
                <w:lang w:eastAsia="ko-KR"/>
              </w:rPr>
            </w:pPr>
            <w:r>
              <w:rPr>
                <w:rFonts w:ascii="Arial" w:hAnsi="Arial" w:cs="Arial"/>
                <w:sz w:val="18"/>
                <w:szCs w:val="18"/>
              </w:rPr>
              <w:t>DC_66A_n71</w:t>
            </w:r>
            <w:r>
              <w:rPr>
                <w:rFonts w:ascii="Arial" w:hAnsi="Arial" w:cs="Arial"/>
                <w:sz w:val="18"/>
                <w:szCs w:val="18"/>
                <w:lang w:val="sv-SE"/>
              </w:rPr>
              <w:t>A</w:t>
            </w:r>
          </w:p>
        </w:tc>
      </w:tr>
      <w:tr w:rsidR="003A2E34" w14:paraId="304791B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E07D9B3" w14:textId="77777777" w:rsidR="003A2E34" w:rsidRDefault="003A2E34">
            <w:pPr>
              <w:keepNext/>
              <w:keepLines/>
              <w:spacing w:after="0"/>
              <w:jc w:val="center"/>
              <w:rPr>
                <w:rFonts w:ascii="Arial" w:eastAsiaTheme="minorEastAsia" w:hAnsi="Arial" w:cs="Arial"/>
                <w:sz w:val="18"/>
                <w:szCs w:val="18"/>
              </w:rPr>
            </w:pPr>
            <w:r>
              <w:rPr>
                <w:rFonts w:ascii="Arial" w:hAnsi="Arial"/>
                <w:noProof/>
                <w:sz w:val="18"/>
              </w:rPr>
              <w:t>DC_(n)66AA-n71A</w:t>
            </w:r>
          </w:p>
        </w:tc>
        <w:tc>
          <w:tcPr>
            <w:tcW w:w="5964" w:type="dxa"/>
            <w:tcBorders>
              <w:top w:val="single" w:sz="4" w:space="0" w:color="auto"/>
              <w:left w:val="single" w:sz="4" w:space="0" w:color="auto"/>
              <w:bottom w:val="single" w:sz="4" w:space="0" w:color="auto"/>
              <w:right w:val="single" w:sz="4" w:space="0" w:color="auto"/>
            </w:tcBorders>
            <w:hideMark/>
          </w:tcPr>
          <w:p w14:paraId="6E378A68" w14:textId="77777777" w:rsidR="003A2E34" w:rsidRDefault="003A2E34">
            <w:pPr>
              <w:keepNext/>
              <w:keepLines/>
              <w:spacing w:after="0"/>
              <w:jc w:val="center"/>
              <w:rPr>
                <w:rFonts w:ascii="Arial" w:hAnsi="Arial"/>
                <w:sz w:val="18"/>
                <w:lang w:eastAsia="ja-JP"/>
              </w:rPr>
            </w:pPr>
            <w:r>
              <w:rPr>
                <w:rFonts w:ascii="Arial" w:hAnsi="Arial"/>
                <w:sz w:val="18"/>
                <w:lang w:eastAsia="ja-JP"/>
              </w:rPr>
              <w:t>DC_66A_n71A</w:t>
            </w:r>
          </w:p>
          <w:p w14:paraId="63C5A493" w14:textId="77777777" w:rsidR="003A2E34" w:rsidRDefault="003A2E34">
            <w:pPr>
              <w:keepNext/>
              <w:keepLines/>
              <w:spacing w:after="0"/>
              <w:jc w:val="center"/>
              <w:rPr>
                <w:rFonts w:ascii="Arial" w:hAnsi="Arial" w:cs="Arial"/>
                <w:sz w:val="18"/>
                <w:szCs w:val="18"/>
              </w:rPr>
            </w:pPr>
            <w:r>
              <w:rPr>
                <w:rFonts w:ascii="Arial" w:hAnsi="Arial"/>
                <w:sz w:val="18"/>
                <w:lang w:eastAsia="ja-JP"/>
              </w:rPr>
              <w:t>DC_(n)66AA</w:t>
            </w:r>
            <w:r>
              <w:rPr>
                <w:rFonts w:ascii="Arial" w:hAnsi="Arial"/>
                <w:sz w:val="18"/>
                <w:vertAlign w:val="superscript"/>
                <w:lang w:eastAsia="ja-JP"/>
              </w:rPr>
              <w:t>2</w:t>
            </w:r>
          </w:p>
        </w:tc>
      </w:tr>
      <w:tr w:rsidR="003A2E34" w14:paraId="3856A88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4ADEC0D" w14:textId="77777777" w:rsidR="003A2E34" w:rsidRDefault="003A2E34">
            <w:pPr>
              <w:keepNext/>
              <w:keepLines/>
              <w:spacing w:after="0"/>
              <w:jc w:val="center"/>
              <w:rPr>
                <w:rFonts w:ascii="Arial" w:hAnsi="Arial" w:cs="Arial"/>
                <w:sz w:val="18"/>
                <w:szCs w:val="18"/>
              </w:rPr>
            </w:pPr>
            <w:r>
              <w:rPr>
                <w:rFonts w:ascii="Arial" w:hAnsi="Arial"/>
                <w:noProof/>
                <w:sz w:val="18"/>
              </w:rPr>
              <w:t>DC_(n)66AA-n78A</w:t>
            </w:r>
          </w:p>
        </w:tc>
        <w:tc>
          <w:tcPr>
            <w:tcW w:w="5964" w:type="dxa"/>
            <w:tcBorders>
              <w:top w:val="single" w:sz="4" w:space="0" w:color="auto"/>
              <w:left w:val="single" w:sz="4" w:space="0" w:color="auto"/>
              <w:bottom w:val="single" w:sz="4" w:space="0" w:color="auto"/>
              <w:right w:val="single" w:sz="4" w:space="0" w:color="auto"/>
            </w:tcBorders>
            <w:hideMark/>
          </w:tcPr>
          <w:p w14:paraId="5F458F01" w14:textId="77777777" w:rsidR="003A2E34" w:rsidRDefault="003A2E34">
            <w:pPr>
              <w:keepNext/>
              <w:keepLines/>
              <w:spacing w:after="0"/>
              <w:jc w:val="center"/>
              <w:rPr>
                <w:rFonts w:ascii="Arial" w:hAnsi="Arial"/>
                <w:sz w:val="18"/>
                <w:lang w:eastAsia="ja-JP"/>
              </w:rPr>
            </w:pPr>
            <w:r>
              <w:rPr>
                <w:rFonts w:ascii="Arial" w:hAnsi="Arial"/>
                <w:sz w:val="18"/>
                <w:lang w:eastAsia="ja-JP"/>
              </w:rPr>
              <w:t>DC_66A_n78A</w:t>
            </w:r>
          </w:p>
          <w:p w14:paraId="0A8C02DE" w14:textId="77777777" w:rsidR="003A2E34" w:rsidRDefault="003A2E34">
            <w:pPr>
              <w:keepNext/>
              <w:keepLines/>
              <w:spacing w:after="0"/>
              <w:jc w:val="center"/>
              <w:rPr>
                <w:rFonts w:ascii="Arial" w:hAnsi="Arial" w:cs="Arial"/>
                <w:sz w:val="18"/>
                <w:szCs w:val="18"/>
              </w:rPr>
            </w:pPr>
            <w:r>
              <w:rPr>
                <w:rFonts w:ascii="Arial" w:hAnsi="Arial"/>
                <w:sz w:val="18"/>
                <w:lang w:eastAsia="ja-JP"/>
              </w:rPr>
              <w:t>DC_(n)66AA</w:t>
            </w:r>
            <w:r>
              <w:rPr>
                <w:rFonts w:ascii="Arial" w:hAnsi="Arial"/>
                <w:sz w:val="18"/>
                <w:vertAlign w:val="superscript"/>
                <w:lang w:eastAsia="ja-JP"/>
              </w:rPr>
              <w:t>2</w:t>
            </w:r>
          </w:p>
        </w:tc>
      </w:tr>
      <w:tr w:rsidR="003A2E34" w14:paraId="045DCB8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F8C57D9" w14:textId="77777777" w:rsidR="003A2E34" w:rsidRDefault="003A2E34">
            <w:pPr>
              <w:keepNext/>
              <w:keepLines/>
              <w:spacing w:after="0"/>
              <w:jc w:val="center"/>
              <w:rPr>
                <w:rFonts w:ascii="Arial" w:eastAsia="Malgun Gothic" w:hAnsi="Arial" w:cs="Malgun Gothic"/>
                <w:sz w:val="18"/>
                <w:lang w:eastAsia="ko-KR"/>
              </w:rPr>
            </w:pPr>
            <w:r>
              <w:rPr>
                <w:rFonts w:ascii="Arial" w:hAnsi="Arial"/>
                <w:sz w:val="18"/>
                <w:lang w:eastAsia="ja-JP"/>
              </w:rPr>
              <w:t>DC_66A-71A_n2A</w:t>
            </w:r>
          </w:p>
        </w:tc>
        <w:tc>
          <w:tcPr>
            <w:tcW w:w="5964" w:type="dxa"/>
            <w:tcBorders>
              <w:top w:val="single" w:sz="4" w:space="0" w:color="auto"/>
              <w:left w:val="single" w:sz="4" w:space="0" w:color="auto"/>
              <w:bottom w:val="single" w:sz="4" w:space="0" w:color="auto"/>
              <w:right w:val="single" w:sz="4" w:space="0" w:color="auto"/>
            </w:tcBorders>
            <w:hideMark/>
          </w:tcPr>
          <w:p w14:paraId="761315FE" w14:textId="77777777" w:rsidR="003A2E34" w:rsidRDefault="003A2E34">
            <w:pPr>
              <w:keepNext/>
              <w:keepLines/>
              <w:spacing w:after="0"/>
              <w:jc w:val="center"/>
              <w:rPr>
                <w:rFonts w:ascii="Arial" w:eastAsiaTheme="minorEastAsia" w:hAnsi="Arial"/>
                <w:sz w:val="18"/>
                <w:lang w:eastAsia="ja-JP"/>
              </w:rPr>
            </w:pPr>
            <w:r>
              <w:rPr>
                <w:rFonts w:ascii="Arial" w:hAnsi="Arial"/>
                <w:sz w:val="18"/>
                <w:lang w:eastAsia="ja-JP"/>
              </w:rPr>
              <w:t>DC_71A_n2A</w:t>
            </w:r>
          </w:p>
          <w:p w14:paraId="553F9C58" w14:textId="77777777" w:rsidR="003A2E34" w:rsidRDefault="003A2E34">
            <w:pPr>
              <w:keepNext/>
              <w:keepLines/>
              <w:spacing w:after="0"/>
              <w:jc w:val="center"/>
              <w:rPr>
                <w:rFonts w:ascii="Arial" w:eastAsia="Malgun Gothic" w:hAnsi="Arial"/>
                <w:sz w:val="18"/>
                <w:lang w:eastAsia="ko-KR"/>
              </w:rPr>
            </w:pPr>
            <w:r>
              <w:rPr>
                <w:rFonts w:ascii="Arial" w:hAnsi="Arial"/>
                <w:sz w:val="18"/>
                <w:lang w:eastAsia="ja-JP"/>
              </w:rPr>
              <w:t>DC_66A_n2A</w:t>
            </w:r>
          </w:p>
        </w:tc>
      </w:tr>
      <w:tr w:rsidR="003A2E34" w14:paraId="6C1B5B7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bottom"/>
            <w:hideMark/>
          </w:tcPr>
          <w:p w14:paraId="1D56325E" w14:textId="77777777" w:rsidR="003A2E34" w:rsidRDefault="003A2E34">
            <w:pPr>
              <w:keepNext/>
              <w:keepLines/>
              <w:spacing w:after="0"/>
              <w:jc w:val="center"/>
              <w:rPr>
                <w:rFonts w:ascii="Arial" w:eastAsiaTheme="minorEastAsia" w:hAnsi="Arial"/>
                <w:sz w:val="18"/>
                <w:lang w:eastAsia="ja-JP"/>
              </w:rPr>
            </w:pPr>
            <w:r>
              <w:rPr>
                <w:rFonts w:ascii="Arial" w:hAnsi="Arial"/>
                <w:sz w:val="18"/>
              </w:rPr>
              <w:t>DC_66A-71A_n2(2A)</w:t>
            </w:r>
          </w:p>
        </w:tc>
        <w:tc>
          <w:tcPr>
            <w:tcW w:w="5964" w:type="dxa"/>
            <w:tcBorders>
              <w:top w:val="single" w:sz="4" w:space="0" w:color="auto"/>
              <w:left w:val="single" w:sz="4" w:space="0" w:color="auto"/>
              <w:bottom w:val="single" w:sz="4" w:space="0" w:color="auto"/>
              <w:right w:val="single" w:sz="4" w:space="0" w:color="auto"/>
            </w:tcBorders>
            <w:vAlign w:val="bottom"/>
            <w:hideMark/>
          </w:tcPr>
          <w:p w14:paraId="0ED713B2" w14:textId="77777777" w:rsidR="003A2E34" w:rsidRDefault="003A2E34">
            <w:pPr>
              <w:keepNext/>
              <w:keepLines/>
              <w:spacing w:after="0"/>
              <w:jc w:val="center"/>
              <w:rPr>
                <w:rFonts w:ascii="Arial" w:hAnsi="Arial"/>
                <w:sz w:val="18"/>
                <w:lang w:eastAsia="ja-JP"/>
              </w:rPr>
            </w:pPr>
            <w:r>
              <w:rPr>
                <w:rFonts w:ascii="Arial" w:hAnsi="Arial"/>
                <w:sz w:val="18"/>
              </w:rPr>
              <w:t>DC_66A_n2A</w:t>
            </w:r>
            <w:r>
              <w:rPr>
                <w:rFonts w:ascii="Arial" w:hAnsi="Arial"/>
                <w:sz w:val="18"/>
              </w:rPr>
              <w:br/>
              <w:t>DC_71A_n2A</w:t>
            </w:r>
          </w:p>
        </w:tc>
      </w:tr>
      <w:tr w:rsidR="003A2E34" w14:paraId="254625D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08FFEB3" w14:textId="77777777" w:rsidR="003A2E34" w:rsidRDefault="003A2E34">
            <w:pPr>
              <w:keepNext/>
              <w:keepLines/>
              <w:spacing w:after="0"/>
              <w:jc w:val="center"/>
              <w:rPr>
                <w:rFonts w:ascii="Arial" w:hAnsi="Arial"/>
                <w:sz w:val="18"/>
                <w:lang w:eastAsia="ja-JP"/>
              </w:rPr>
            </w:pPr>
            <w:r>
              <w:rPr>
                <w:rFonts w:ascii="Arial" w:hAnsi="Arial"/>
                <w:sz w:val="18"/>
              </w:rPr>
              <w:t>DC_66A-71A_n7A</w:t>
            </w:r>
          </w:p>
        </w:tc>
        <w:tc>
          <w:tcPr>
            <w:tcW w:w="5964" w:type="dxa"/>
            <w:tcBorders>
              <w:top w:val="single" w:sz="4" w:space="0" w:color="auto"/>
              <w:left w:val="single" w:sz="4" w:space="0" w:color="auto"/>
              <w:bottom w:val="single" w:sz="4" w:space="0" w:color="auto"/>
              <w:right w:val="single" w:sz="4" w:space="0" w:color="auto"/>
            </w:tcBorders>
            <w:hideMark/>
          </w:tcPr>
          <w:p w14:paraId="5F2B1495" w14:textId="77777777" w:rsidR="003A2E34" w:rsidRDefault="003A2E34">
            <w:pPr>
              <w:keepNext/>
              <w:keepLines/>
              <w:spacing w:after="0"/>
              <w:jc w:val="center"/>
              <w:rPr>
                <w:rFonts w:ascii="Arial" w:hAnsi="Arial"/>
                <w:sz w:val="18"/>
              </w:rPr>
            </w:pPr>
            <w:r>
              <w:rPr>
                <w:rFonts w:ascii="Arial" w:hAnsi="Arial"/>
                <w:sz w:val="18"/>
              </w:rPr>
              <w:t>DC_66A_n7A</w:t>
            </w:r>
          </w:p>
          <w:p w14:paraId="12C18634" w14:textId="77777777" w:rsidR="003A2E34" w:rsidRDefault="003A2E34">
            <w:pPr>
              <w:keepNext/>
              <w:keepLines/>
              <w:spacing w:after="0"/>
              <w:jc w:val="center"/>
              <w:rPr>
                <w:rFonts w:ascii="Arial" w:hAnsi="Arial"/>
                <w:sz w:val="18"/>
                <w:lang w:eastAsia="ja-JP"/>
              </w:rPr>
            </w:pPr>
            <w:r>
              <w:rPr>
                <w:rFonts w:ascii="Arial" w:hAnsi="Arial"/>
                <w:sz w:val="18"/>
              </w:rPr>
              <w:t>DC_71A_n7A</w:t>
            </w:r>
          </w:p>
        </w:tc>
      </w:tr>
      <w:tr w:rsidR="003A2E34" w14:paraId="3DC047C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F26CF13" w14:textId="77777777" w:rsidR="003A2E34" w:rsidRDefault="003A2E34">
            <w:pPr>
              <w:keepNext/>
              <w:keepLines/>
              <w:spacing w:after="0"/>
              <w:jc w:val="center"/>
              <w:rPr>
                <w:rFonts w:ascii="Arial" w:hAnsi="Arial"/>
                <w:sz w:val="18"/>
              </w:rPr>
            </w:pPr>
            <w:r>
              <w:rPr>
                <w:rFonts w:ascii="Arial" w:hAnsi="Arial"/>
                <w:sz w:val="18"/>
              </w:rPr>
              <w:t>DC_66A-71A_n12A</w:t>
            </w:r>
          </w:p>
        </w:tc>
        <w:tc>
          <w:tcPr>
            <w:tcW w:w="5964" w:type="dxa"/>
            <w:tcBorders>
              <w:top w:val="single" w:sz="4" w:space="0" w:color="auto"/>
              <w:left w:val="single" w:sz="4" w:space="0" w:color="auto"/>
              <w:bottom w:val="single" w:sz="4" w:space="0" w:color="auto"/>
              <w:right w:val="single" w:sz="4" w:space="0" w:color="auto"/>
            </w:tcBorders>
            <w:hideMark/>
          </w:tcPr>
          <w:p w14:paraId="5EE2CC30" w14:textId="77777777" w:rsidR="003A2E34" w:rsidRDefault="003A2E34">
            <w:pPr>
              <w:keepNext/>
              <w:keepLines/>
              <w:spacing w:after="0"/>
              <w:jc w:val="center"/>
              <w:rPr>
                <w:rFonts w:ascii="Arial" w:hAnsi="Arial"/>
                <w:sz w:val="18"/>
              </w:rPr>
            </w:pPr>
            <w:r>
              <w:rPr>
                <w:rFonts w:ascii="Arial" w:hAnsi="Arial"/>
                <w:sz w:val="18"/>
              </w:rPr>
              <w:t>DC_66A_n12A</w:t>
            </w:r>
          </w:p>
        </w:tc>
      </w:tr>
      <w:tr w:rsidR="003A2E34" w14:paraId="4B0F0EC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48F2857" w14:textId="77777777" w:rsidR="003A2E34" w:rsidRDefault="003A2E34">
            <w:pPr>
              <w:keepNext/>
              <w:keepLines/>
              <w:spacing w:after="0"/>
              <w:jc w:val="center"/>
              <w:rPr>
                <w:rFonts w:ascii="Arial" w:hAnsi="Arial"/>
                <w:sz w:val="18"/>
                <w:lang w:eastAsia="ja-JP"/>
              </w:rPr>
            </w:pPr>
            <w:r>
              <w:rPr>
                <w:rFonts w:ascii="Arial" w:hAnsi="Arial"/>
                <w:sz w:val="18"/>
                <w:lang w:eastAsia="zh-CN"/>
              </w:rPr>
              <w:t>DC_66A-71A_n25A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30B532B" w14:textId="77777777" w:rsidR="003A2E34" w:rsidRDefault="003A2E34">
            <w:pPr>
              <w:keepNext/>
              <w:keepLines/>
              <w:spacing w:after="0"/>
              <w:jc w:val="center"/>
              <w:rPr>
                <w:rFonts w:ascii="Arial" w:hAnsi="Arial"/>
                <w:sz w:val="18"/>
                <w:lang w:eastAsia="zh-CN"/>
              </w:rPr>
            </w:pPr>
            <w:r>
              <w:rPr>
                <w:rFonts w:ascii="Arial" w:hAnsi="Arial"/>
                <w:sz w:val="18"/>
                <w:lang w:eastAsia="zh-CN"/>
              </w:rPr>
              <w:t>DC_66A_n25A</w:t>
            </w:r>
          </w:p>
          <w:p w14:paraId="74826FFC" w14:textId="77777777" w:rsidR="003A2E34" w:rsidRDefault="003A2E34">
            <w:pPr>
              <w:keepNext/>
              <w:keepLines/>
              <w:spacing w:after="0"/>
              <w:jc w:val="center"/>
              <w:rPr>
                <w:rFonts w:ascii="Arial" w:hAnsi="Arial"/>
                <w:sz w:val="18"/>
                <w:lang w:eastAsia="ja-JP"/>
              </w:rPr>
            </w:pPr>
            <w:r>
              <w:rPr>
                <w:rFonts w:ascii="Arial" w:hAnsi="Arial"/>
                <w:sz w:val="18"/>
                <w:lang w:eastAsia="zh-CN"/>
              </w:rPr>
              <w:t>DC_71A_n25A</w:t>
            </w:r>
          </w:p>
        </w:tc>
      </w:tr>
      <w:tr w:rsidR="003A2E34" w14:paraId="7680449C"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BB7E335" w14:textId="77777777" w:rsidR="003A2E34" w:rsidRDefault="003A2E34">
            <w:pPr>
              <w:keepNext/>
              <w:keepLines/>
              <w:spacing w:after="0"/>
              <w:jc w:val="center"/>
              <w:rPr>
                <w:rFonts w:ascii="Arial" w:eastAsia="Malgun Gothic" w:hAnsi="Arial" w:cs="Malgun Gothic"/>
                <w:sz w:val="18"/>
                <w:lang w:eastAsia="ko-KR"/>
              </w:rPr>
            </w:pPr>
            <w:r>
              <w:rPr>
                <w:rFonts w:ascii="Arial" w:hAnsi="Arial"/>
                <w:sz w:val="18"/>
                <w:lang w:eastAsia="ja-JP"/>
              </w:rPr>
              <w:t>DC_66A-71A_n38A</w:t>
            </w:r>
          </w:p>
        </w:tc>
        <w:tc>
          <w:tcPr>
            <w:tcW w:w="5964" w:type="dxa"/>
            <w:tcBorders>
              <w:top w:val="single" w:sz="4" w:space="0" w:color="auto"/>
              <w:left w:val="single" w:sz="4" w:space="0" w:color="auto"/>
              <w:bottom w:val="single" w:sz="4" w:space="0" w:color="auto"/>
              <w:right w:val="single" w:sz="4" w:space="0" w:color="auto"/>
            </w:tcBorders>
            <w:hideMark/>
          </w:tcPr>
          <w:p w14:paraId="78943115" w14:textId="77777777" w:rsidR="003A2E34" w:rsidRDefault="003A2E34">
            <w:pPr>
              <w:keepNext/>
              <w:keepLines/>
              <w:spacing w:after="0"/>
              <w:jc w:val="center"/>
              <w:rPr>
                <w:rFonts w:ascii="Arial" w:eastAsiaTheme="minorEastAsia" w:hAnsi="Arial"/>
                <w:sz w:val="18"/>
                <w:lang w:eastAsia="ja-JP"/>
              </w:rPr>
            </w:pPr>
            <w:r>
              <w:rPr>
                <w:rFonts w:ascii="Arial" w:hAnsi="Arial"/>
                <w:sz w:val="18"/>
                <w:lang w:eastAsia="ja-JP"/>
              </w:rPr>
              <w:t>DC_71A_n38A</w:t>
            </w:r>
          </w:p>
          <w:p w14:paraId="682BE1BF" w14:textId="77777777" w:rsidR="003A2E34" w:rsidRDefault="003A2E34">
            <w:pPr>
              <w:keepNext/>
              <w:keepLines/>
              <w:spacing w:after="0"/>
              <w:jc w:val="center"/>
              <w:rPr>
                <w:rFonts w:ascii="Arial" w:eastAsia="Malgun Gothic" w:hAnsi="Arial"/>
                <w:sz w:val="18"/>
                <w:lang w:eastAsia="ko-KR"/>
              </w:rPr>
            </w:pPr>
            <w:r>
              <w:rPr>
                <w:rFonts w:ascii="Arial" w:hAnsi="Arial"/>
                <w:sz w:val="18"/>
                <w:lang w:eastAsia="ja-JP"/>
              </w:rPr>
              <w:t>DC_66A_n38A</w:t>
            </w:r>
          </w:p>
        </w:tc>
      </w:tr>
      <w:tr w:rsidR="003A2E34" w14:paraId="1E4044A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1D507EA" w14:textId="77777777" w:rsidR="003A2E34" w:rsidRDefault="003A2E34">
            <w:pPr>
              <w:keepNext/>
              <w:keepLines/>
              <w:spacing w:after="0"/>
              <w:jc w:val="center"/>
              <w:rPr>
                <w:rFonts w:ascii="Arial" w:eastAsiaTheme="minorEastAsia" w:hAnsi="Arial"/>
                <w:sz w:val="18"/>
                <w:lang w:eastAsia="ja-JP"/>
              </w:rPr>
            </w:pPr>
            <w:r>
              <w:rPr>
                <w:rFonts w:ascii="Arial" w:hAnsi="Arial"/>
                <w:sz w:val="18"/>
              </w:rPr>
              <w:t>DC_66A-71A_n41A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49D5D92" w14:textId="77777777" w:rsidR="003A2E34" w:rsidRDefault="003A2E34">
            <w:pPr>
              <w:keepNext/>
              <w:keepLines/>
              <w:spacing w:after="0"/>
              <w:jc w:val="center"/>
              <w:rPr>
                <w:rFonts w:ascii="Arial" w:hAnsi="Arial"/>
                <w:sz w:val="18"/>
              </w:rPr>
            </w:pPr>
            <w:r>
              <w:rPr>
                <w:rFonts w:ascii="Arial" w:hAnsi="Arial"/>
                <w:sz w:val="18"/>
              </w:rPr>
              <w:t>DC_66A_n41A</w:t>
            </w:r>
          </w:p>
          <w:p w14:paraId="341B8168" w14:textId="77777777" w:rsidR="003A2E34" w:rsidRDefault="003A2E34">
            <w:pPr>
              <w:keepNext/>
              <w:keepLines/>
              <w:spacing w:after="0"/>
              <w:jc w:val="center"/>
              <w:rPr>
                <w:rFonts w:ascii="Arial" w:hAnsi="Arial"/>
                <w:sz w:val="18"/>
                <w:lang w:eastAsia="ja-JP"/>
              </w:rPr>
            </w:pPr>
            <w:r>
              <w:rPr>
                <w:rFonts w:ascii="Arial" w:hAnsi="Arial"/>
                <w:sz w:val="18"/>
              </w:rPr>
              <w:t>DC_71A_n41A</w:t>
            </w:r>
          </w:p>
        </w:tc>
      </w:tr>
      <w:tr w:rsidR="003A2E34" w14:paraId="3E6DA86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2978F25" w14:textId="77777777" w:rsidR="003A2E34" w:rsidRDefault="003A2E34">
            <w:pPr>
              <w:keepNext/>
              <w:keepLines/>
              <w:spacing w:after="0"/>
              <w:jc w:val="center"/>
              <w:rPr>
                <w:rFonts w:ascii="Arial" w:eastAsia="Malgun Gothic" w:hAnsi="Arial" w:cs="Malgun Gothic"/>
                <w:sz w:val="18"/>
                <w:lang w:eastAsia="ko-KR"/>
              </w:rPr>
            </w:pPr>
            <w:r>
              <w:rPr>
                <w:rFonts w:ascii="Arial" w:hAnsi="Arial"/>
                <w:sz w:val="18"/>
                <w:lang w:eastAsia="ja-JP"/>
              </w:rPr>
              <w:t>DC_66A-71A_n66A</w:t>
            </w:r>
          </w:p>
        </w:tc>
        <w:tc>
          <w:tcPr>
            <w:tcW w:w="5964" w:type="dxa"/>
            <w:tcBorders>
              <w:top w:val="single" w:sz="4" w:space="0" w:color="auto"/>
              <w:left w:val="single" w:sz="4" w:space="0" w:color="auto"/>
              <w:bottom w:val="single" w:sz="4" w:space="0" w:color="auto"/>
              <w:right w:val="single" w:sz="4" w:space="0" w:color="auto"/>
            </w:tcBorders>
            <w:hideMark/>
          </w:tcPr>
          <w:p w14:paraId="2B5B404E" w14:textId="77777777" w:rsidR="003A2E34" w:rsidRDefault="003A2E34">
            <w:pPr>
              <w:keepNext/>
              <w:keepLines/>
              <w:spacing w:after="0"/>
              <w:jc w:val="center"/>
              <w:rPr>
                <w:rFonts w:ascii="Arial" w:eastAsiaTheme="minorEastAsia" w:hAnsi="Arial"/>
                <w:sz w:val="18"/>
                <w:lang w:eastAsia="ja-JP"/>
              </w:rPr>
            </w:pPr>
            <w:r>
              <w:rPr>
                <w:rFonts w:ascii="Arial" w:hAnsi="Arial"/>
                <w:sz w:val="18"/>
                <w:lang w:eastAsia="ja-JP"/>
              </w:rPr>
              <w:t>DC_71A_n66A</w:t>
            </w:r>
          </w:p>
          <w:p w14:paraId="66BEBD36" w14:textId="77777777" w:rsidR="003A2E34" w:rsidRDefault="003A2E34">
            <w:pPr>
              <w:keepNext/>
              <w:keepLines/>
              <w:spacing w:after="0"/>
              <w:jc w:val="center"/>
              <w:rPr>
                <w:rFonts w:ascii="Arial" w:eastAsia="Malgun Gothic" w:hAnsi="Arial"/>
                <w:sz w:val="18"/>
                <w:lang w:eastAsia="ko-KR"/>
              </w:rPr>
            </w:pPr>
            <w:r>
              <w:rPr>
                <w:rFonts w:ascii="Arial" w:hAnsi="Arial"/>
                <w:sz w:val="18"/>
                <w:lang w:eastAsia="ja-JP"/>
              </w:rPr>
              <w:t>DC_66A_n66A</w:t>
            </w:r>
            <w:r>
              <w:rPr>
                <w:rFonts w:ascii="Arial" w:hAnsi="Arial"/>
                <w:sz w:val="18"/>
                <w:vertAlign w:val="superscript"/>
                <w:lang w:eastAsia="fi-FI"/>
              </w:rPr>
              <w:t>2</w:t>
            </w:r>
          </w:p>
        </w:tc>
      </w:tr>
      <w:tr w:rsidR="003A2E34" w14:paraId="5EDDED99"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FE1F420" w14:textId="77777777" w:rsidR="003A2E34" w:rsidRDefault="003A2E34">
            <w:pPr>
              <w:keepNext/>
              <w:keepLines/>
              <w:spacing w:after="0"/>
              <w:jc w:val="center"/>
              <w:rPr>
                <w:rFonts w:ascii="Arial" w:eastAsiaTheme="minorEastAsia" w:hAnsi="Arial"/>
                <w:sz w:val="18"/>
                <w:lang w:eastAsia="ja-JP"/>
              </w:rPr>
            </w:pPr>
            <w:r>
              <w:rPr>
                <w:rFonts w:ascii="Arial" w:hAnsi="Arial"/>
                <w:sz w:val="18"/>
                <w:lang w:eastAsia="fi-FI"/>
              </w:rPr>
              <w:t>DC_66A-71A_n71A</w:t>
            </w:r>
          </w:p>
        </w:tc>
        <w:tc>
          <w:tcPr>
            <w:tcW w:w="5964" w:type="dxa"/>
            <w:tcBorders>
              <w:top w:val="single" w:sz="4" w:space="0" w:color="auto"/>
              <w:left w:val="single" w:sz="4" w:space="0" w:color="auto"/>
              <w:bottom w:val="single" w:sz="4" w:space="0" w:color="auto"/>
              <w:right w:val="single" w:sz="4" w:space="0" w:color="auto"/>
            </w:tcBorders>
            <w:hideMark/>
          </w:tcPr>
          <w:p w14:paraId="6A5F2366" w14:textId="77777777" w:rsidR="003A2E34" w:rsidRDefault="003A2E34">
            <w:pPr>
              <w:keepNext/>
              <w:keepLines/>
              <w:spacing w:after="0"/>
              <w:jc w:val="center"/>
              <w:rPr>
                <w:rFonts w:ascii="Arial" w:hAnsi="Arial"/>
                <w:sz w:val="18"/>
                <w:lang w:eastAsia="ja-JP"/>
              </w:rPr>
            </w:pPr>
            <w:r>
              <w:rPr>
                <w:rFonts w:ascii="Arial" w:hAnsi="Arial"/>
                <w:sz w:val="18"/>
                <w:lang w:eastAsia="fi-FI"/>
              </w:rPr>
              <w:t>DC_66A_n71A</w:t>
            </w:r>
          </w:p>
        </w:tc>
      </w:tr>
      <w:tr w:rsidR="003A2E34" w14:paraId="4C7BAEB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2F0F5DB" w14:textId="77777777" w:rsidR="003A2E34" w:rsidRDefault="003A2E34">
            <w:pPr>
              <w:keepNext/>
              <w:keepLines/>
              <w:spacing w:after="0"/>
              <w:jc w:val="center"/>
              <w:rPr>
                <w:rFonts w:ascii="Arial" w:hAnsi="Arial"/>
                <w:sz w:val="18"/>
                <w:lang w:eastAsia="fi-FI"/>
              </w:rPr>
            </w:pPr>
            <w:r>
              <w:rPr>
                <w:rFonts w:ascii="Arial" w:hAnsi="Arial"/>
                <w:sz w:val="18"/>
              </w:rPr>
              <w:t>DC_66A-71A_n77A</w:t>
            </w:r>
          </w:p>
        </w:tc>
        <w:tc>
          <w:tcPr>
            <w:tcW w:w="5964" w:type="dxa"/>
            <w:tcBorders>
              <w:top w:val="single" w:sz="4" w:space="0" w:color="auto"/>
              <w:left w:val="single" w:sz="4" w:space="0" w:color="auto"/>
              <w:bottom w:val="single" w:sz="4" w:space="0" w:color="auto"/>
              <w:right w:val="single" w:sz="4" w:space="0" w:color="auto"/>
            </w:tcBorders>
            <w:hideMark/>
          </w:tcPr>
          <w:p w14:paraId="71147BEB" w14:textId="77777777" w:rsidR="003A2E34" w:rsidRDefault="003A2E34">
            <w:pPr>
              <w:keepNext/>
              <w:keepLines/>
              <w:spacing w:after="0"/>
              <w:jc w:val="center"/>
              <w:rPr>
                <w:rFonts w:ascii="Arial" w:hAnsi="Arial"/>
                <w:sz w:val="18"/>
              </w:rPr>
            </w:pPr>
            <w:r>
              <w:rPr>
                <w:rFonts w:ascii="Arial" w:hAnsi="Arial"/>
                <w:sz w:val="18"/>
              </w:rPr>
              <w:t>DC_66A_n77A</w:t>
            </w:r>
          </w:p>
          <w:p w14:paraId="39E2CA67" w14:textId="77777777" w:rsidR="003A2E34" w:rsidRDefault="003A2E34">
            <w:pPr>
              <w:keepNext/>
              <w:keepLines/>
              <w:spacing w:after="0"/>
              <w:jc w:val="center"/>
              <w:rPr>
                <w:rFonts w:ascii="Arial" w:hAnsi="Arial"/>
                <w:sz w:val="18"/>
                <w:lang w:eastAsia="fi-FI"/>
              </w:rPr>
            </w:pPr>
            <w:r>
              <w:rPr>
                <w:rFonts w:ascii="Arial" w:hAnsi="Arial"/>
                <w:sz w:val="18"/>
              </w:rPr>
              <w:t>DC_71A_n77A</w:t>
            </w:r>
          </w:p>
        </w:tc>
      </w:tr>
      <w:tr w:rsidR="003A2E34" w14:paraId="3D59608E"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FEA0EB3" w14:textId="77777777" w:rsidR="003A2E34" w:rsidRDefault="003A2E34">
            <w:pPr>
              <w:keepNext/>
              <w:keepLines/>
              <w:spacing w:after="0"/>
              <w:jc w:val="center"/>
              <w:rPr>
                <w:rFonts w:ascii="Arial" w:hAnsi="Arial"/>
                <w:sz w:val="18"/>
              </w:rPr>
            </w:pPr>
            <w:r>
              <w:rPr>
                <w:rFonts w:ascii="Arial" w:hAnsi="Arial"/>
                <w:sz w:val="18"/>
              </w:rPr>
              <w:t>DC_66A-71A_n77(2A)</w:t>
            </w:r>
          </w:p>
        </w:tc>
        <w:tc>
          <w:tcPr>
            <w:tcW w:w="5964" w:type="dxa"/>
            <w:tcBorders>
              <w:top w:val="single" w:sz="4" w:space="0" w:color="auto"/>
              <w:left w:val="single" w:sz="4" w:space="0" w:color="auto"/>
              <w:bottom w:val="single" w:sz="4" w:space="0" w:color="auto"/>
              <w:right w:val="single" w:sz="4" w:space="0" w:color="auto"/>
            </w:tcBorders>
            <w:hideMark/>
          </w:tcPr>
          <w:p w14:paraId="1142C4AB" w14:textId="77777777" w:rsidR="003A2E34" w:rsidRDefault="003A2E34">
            <w:pPr>
              <w:keepNext/>
              <w:keepLines/>
              <w:spacing w:after="0"/>
              <w:jc w:val="center"/>
              <w:rPr>
                <w:rFonts w:ascii="Arial" w:hAnsi="Arial"/>
                <w:sz w:val="18"/>
              </w:rPr>
            </w:pPr>
            <w:r>
              <w:rPr>
                <w:rFonts w:ascii="Arial" w:hAnsi="Arial"/>
                <w:sz w:val="18"/>
              </w:rPr>
              <w:t>DC_66A_n77A</w:t>
            </w:r>
          </w:p>
          <w:p w14:paraId="497F8D37" w14:textId="77777777" w:rsidR="003A2E34" w:rsidRDefault="003A2E34">
            <w:pPr>
              <w:keepNext/>
              <w:keepLines/>
              <w:spacing w:after="0"/>
              <w:jc w:val="center"/>
              <w:rPr>
                <w:rFonts w:ascii="Arial" w:hAnsi="Arial"/>
                <w:sz w:val="18"/>
              </w:rPr>
            </w:pPr>
            <w:r>
              <w:rPr>
                <w:rFonts w:ascii="Arial" w:hAnsi="Arial"/>
                <w:sz w:val="18"/>
              </w:rPr>
              <w:t>DC_71A_n77A</w:t>
            </w:r>
          </w:p>
        </w:tc>
      </w:tr>
      <w:tr w:rsidR="003A2E34" w14:paraId="48F473A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8D9FECE" w14:textId="77777777" w:rsidR="003A2E34" w:rsidRDefault="003A2E34">
            <w:pPr>
              <w:keepNext/>
              <w:keepLines/>
              <w:spacing w:after="0"/>
              <w:jc w:val="center"/>
              <w:rPr>
                <w:rFonts w:ascii="Arial" w:hAnsi="Arial"/>
                <w:sz w:val="18"/>
                <w:lang w:eastAsia="fi-FI"/>
              </w:rPr>
            </w:pPr>
            <w:r>
              <w:rPr>
                <w:rFonts w:ascii="Arial" w:hAnsi="Arial"/>
                <w:sz w:val="18"/>
                <w:lang w:eastAsia="fi-FI"/>
              </w:rPr>
              <w:t>DC_66A_n71A-n77A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E10E8CC" w14:textId="77777777" w:rsidR="003A2E34" w:rsidRDefault="003A2E34">
            <w:pPr>
              <w:pStyle w:val="TAC"/>
              <w:rPr>
                <w:lang w:eastAsia="fi-FI"/>
              </w:rPr>
            </w:pPr>
            <w:r>
              <w:rPr>
                <w:lang w:eastAsia="fi-FI"/>
              </w:rPr>
              <w:t>DC_66A_n71A</w:t>
            </w:r>
          </w:p>
          <w:p w14:paraId="79BFAA48" w14:textId="77777777" w:rsidR="003A2E34" w:rsidRDefault="003A2E34">
            <w:pPr>
              <w:keepNext/>
              <w:keepLines/>
              <w:spacing w:after="0"/>
              <w:jc w:val="center"/>
              <w:rPr>
                <w:rFonts w:ascii="Arial" w:hAnsi="Arial"/>
                <w:sz w:val="18"/>
                <w:lang w:eastAsia="fi-FI"/>
              </w:rPr>
            </w:pPr>
            <w:r>
              <w:rPr>
                <w:rFonts w:ascii="Arial" w:hAnsi="Arial"/>
                <w:sz w:val="18"/>
                <w:lang w:eastAsia="fi-FI"/>
              </w:rPr>
              <w:t>DC_66A_n77A</w:t>
            </w:r>
          </w:p>
        </w:tc>
      </w:tr>
      <w:tr w:rsidR="003A2E34" w14:paraId="65EA9A3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504E1D8" w14:textId="77777777" w:rsidR="003A2E34" w:rsidRDefault="003A2E34">
            <w:pPr>
              <w:keepNext/>
              <w:keepLines/>
              <w:spacing w:after="0"/>
              <w:jc w:val="center"/>
              <w:rPr>
                <w:rFonts w:ascii="Arial" w:eastAsia="Malgun Gothic" w:hAnsi="Arial" w:cs="Malgun Gothic"/>
                <w:sz w:val="18"/>
                <w:lang w:eastAsia="ko-KR"/>
              </w:rPr>
            </w:pPr>
            <w:r>
              <w:rPr>
                <w:rFonts w:ascii="Arial" w:hAnsi="Arial"/>
                <w:sz w:val="18"/>
                <w:lang w:eastAsia="ja-JP"/>
              </w:rPr>
              <w:t>DC_66A-71A_n78A</w:t>
            </w:r>
          </w:p>
        </w:tc>
        <w:tc>
          <w:tcPr>
            <w:tcW w:w="5964" w:type="dxa"/>
            <w:tcBorders>
              <w:top w:val="single" w:sz="4" w:space="0" w:color="auto"/>
              <w:left w:val="single" w:sz="4" w:space="0" w:color="auto"/>
              <w:bottom w:val="single" w:sz="4" w:space="0" w:color="auto"/>
              <w:right w:val="single" w:sz="4" w:space="0" w:color="auto"/>
            </w:tcBorders>
            <w:hideMark/>
          </w:tcPr>
          <w:p w14:paraId="07590D10" w14:textId="77777777" w:rsidR="003A2E34" w:rsidRDefault="003A2E34">
            <w:pPr>
              <w:keepNext/>
              <w:keepLines/>
              <w:spacing w:after="0"/>
              <w:jc w:val="center"/>
              <w:rPr>
                <w:rFonts w:ascii="Arial" w:eastAsiaTheme="minorEastAsia" w:hAnsi="Arial"/>
                <w:sz w:val="18"/>
                <w:lang w:eastAsia="ja-JP"/>
              </w:rPr>
            </w:pPr>
            <w:r>
              <w:rPr>
                <w:rFonts w:ascii="Arial" w:hAnsi="Arial"/>
                <w:sz w:val="18"/>
                <w:lang w:eastAsia="ja-JP"/>
              </w:rPr>
              <w:t>DC_71A_n78A</w:t>
            </w:r>
          </w:p>
          <w:p w14:paraId="7E56E05F" w14:textId="77777777" w:rsidR="003A2E34" w:rsidRDefault="003A2E34">
            <w:pPr>
              <w:keepNext/>
              <w:keepLines/>
              <w:spacing w:after="0"/>
              <w:jc w:val="center"/>
              <w:rPr>
                <w:rFonts w:ascii="Arial" w:eastAsia="Malgun Gothic" w:hAnsi="Arial"/>
                <w:sz w:val="18"/>
                <w:lang w:eastAsia="ko-KR"/>
              </w:rPr>
            </w:pPr>
            <w:r>
              <w:rPr>
                <w:rFonts w:ascii="Arial" w:hAnsi="Arial"/>
                <w:sz w:val="18"/>
                <w:lang w:eastAsia="ja-JP"/>
              </w:rPr>
              <w:t>DC_66A_n78A</w:t>
            </w:r>
          </w:p>
        </w:tc>
      </w:tr>
      <w:tr w:rsidR="003A2E34" w14:paraId="002E7E1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42C0E91" w14:textId="77777777" w:rsidR="003A2E34" w:rsidRDefault="003A2E34">
            <w:pPr>
              <w:keepNext/>
              <w:keepLines/>
              <w:spacing w:after="0"/>
              <w:jc w:val="center"/>
              <w:rPr>
                <w:rFonts w:ascii="Arial" w:eastAsiaTheme="minorEastAsia" w:hAnsi="Arial"/>
                <w:sz w:val="18"/>
                <w:lang w:eastAsia="ja-JP"/>
              </w:rPr>
            </w:pPr>
            <w:r>
              <w:rPr>
                <w:rFonts w:ascii="Arial" w:hAnsi="Arial"/>
                <w:noProof/>
                <w:sz w:val="18"/>
              </w:rPr>
              <w:t>DC_66A-71A_n78(2A)</w:t>
            </w:r>
          </w:p>
        </w:tc>
        <w:tc>
          <w:tcPr>
            <w:tcW w:w="5964" w:type="dxa"/>
            <w:tcBorders>
              <w:top w:val="single" w:sz="4" w:space="0" w:color="auto"/>
              <w:left w:val="single" w:sz="4" w:space="0" w:color="auto"/>
              <w:bottom w:val="single" w:sz="4" w:space="0" w:color="auto"/>
              <w:right w:val="single" w:sz="4" w:space="0" w:color="auto"/>
            </w:tcBorders>
            <w:hideMark/>
          </w:tcPr>
          <w:p w14:paraId="5937CCE8" w14:textId="77777777" w:rsidR="003A2E34" w:rsidRDefault="003A2E34">
            <w:pPr>
              <w:keepNext/>
              <w:keepLines/>
              <w:spacing w:after="0"/>
              <w:jc w:val="center"/>
              <w:rPr>
                <w:rFonts w:ascii="Arial" w:hAnsi="Arial"/>
                <w:sz w:val="18"/>
                <w:lang w:eastAsia="ja-JP"/>
              </w:rPr>
            </w:pPr>
            <w:r>
              <w:rPr>
                <w:rFonts w:ascii="Arial" w:hAnsi="Arial"/>
                <w:sz w:val="18"/>
                <w:lang w:eastAsia="ja-JP"/>
              </w:rPr>
              <w:t>DC_71A_n78A</w:t>
            </w:r>
          </w:p>
          <w:p w14:paraId="4CBCC06A" w14:textId="77777777" w:rsidR="003A2E34" w:rsidRDefault="003A2E34">
            <w:pPr>
              <w:keepNext/>
              <w:keepLines/>
              <w:spacing w:after="0"/>
              <w:jc w:val="center"/>
              <w:rPr>
                <w:rFonts w:ascii="Arial" w:hAnsi="Arial"/>
                <w:sz w:val="18"/>
                <w:lang w:eastAsia="ja-JP"/>
              </w:rPr>
            </w:pPr>
            <w:r>
              <w:rPr>
                <w:rFonts w:ascii="Arial" w:hAnsi="Arial"/>
                <w:sz w:val="18"/>
                <w:lang w:eastAsia="ja-JP"/>
              </w:rPr>
              <w:t>DC_66A_n78A</w:t>
            </w:r>
          </w:p>
        </w:tc>
      </w:tr>
      <w:tr w:rsidR="003A2E34" w14:paraId="248A2B11"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2A75108" w14:textId="77777777" w:rsidR="003A2E34" w:rsidRDefault="003A2E34">
            <w:pPr>
              <w:keepNext/>
              <w:keepLines/>
              <w:spacing w:after="0"/>
              <w:jc w:val="center"/>
              <w:rPr>
                <w:rFonts w:ascii="Arial" w:hAnsi="Arial"/>
                <w:sz w:val="18"/>
                <w:lang w:eastAsia="ja-JP"/>
              </w:rPr>
            </w:pPr>
            <w:r>
              <w:rPr>
                <w:rFonts w:ascii="Arial" w:hAnsi="Arial" w:cs="Arial"/>
                <w:sz w:val="18"/>
                <w:szCs w:val="18"/>
              </w:rPr>
              <w:t>DC_66A_n71A-n78A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7DC673E" w14:textId="77777777" w:rsidR="003A2E34" w:rsidRDefault="003A2E34">
            <w:pPr>
              <w:keepNext/>
              <w:keepLines/>
              <w:spacing w:after="0"/>
              <w:jc w:val="center"/>
              <w:rPr>
                <w:rFonts w:ascii="Arial" w:hAnsi="Arial" w:cs="Arial"/>
                <w:sz w:val="18"/>
                <w:szCs w:val="18"/>
                <w:lang w:val="sv-SE"/>
              </w:rPr>
            </w:pPr>
            <w:r>
              <w:rPr>
                <w:rFonts w:ascii="Arial" w:hAnsi="Arial" w:cs="Arial"/>
                <w:sz w:val="18"/>
                <w:szCs w:val="18"/>
              </w:rPr>
              <w:t>DC_</w:t>
            </w:r>
            <w:r>
              <w:rPr>
                <w:rFonts w:ascii="Arial" w:hAnsi="Arial" w:cs="Arial"/>
                <w:sz w:val="18"/>
                <w:szCs w:val="18"/>
                <w:lang w:val="sv-SE"/>
              </w:rPr>
              <w:t>66</w:t>
            </w:r>
            <w:r>
              <w:rPr>
                <w:rFonts w:ascii="Arial" w:hAnsi="Arial" w:cs="Arial"/>
                <w:sz w:val="18"/>
                <w:szCs w:val="18"/>
              </w:rPr>
              <w:t>A_n71</w:t>
            </w:r>
            <w:r>
              <w:rPr>
                <w:rFonts w:ascii="Arial" w:hAnsi="Arial" w:cs="Arial"/>
                <w:sz w:val="18"/>
                <w:szCs w:val="18"/>
                <w:lang w:val="sv-SE"/>
              </w:rPr>
              <w:t>A</w:t>
            </w:r>
          </w:p>
          <w:p w14:paraId="1D71745F" w14:textId="77777777" w:rsidR="003A2E34" w:rsidRDefault="003A2E34">
            <w:pPr>
              <w:keepNext/>
              <w:keepLines/>
              <w:spacing w:after="0"/>
              <w:jc w:val="center"/>
              <w:rPr>
                <w:rFonts w:ascii="Arial" w:hAnsi="Arial"/>
                <w:sz w:val="18"/>
                <w:lang w:eastAsia="ja-JP"/>
              </w:rPr>
            </w:pPr>
            <w:r>
              <w:rPr>
                <w:rFonts w:ascii="Arial" w:hAnsi="Arial" w:cs="Arial"/>
                <w:sz w:val="18"/>
                <w:szCs w:val="18"/>
              </w:rPr>
              <w:t>DC_</w:t>
            </w:r>
            <w:r>
              <w:rPr>
                <w:rFonts w:ascii="Arial" w:hAnsi="Arial" w:cs="Arial"/>
                <w:sz w:val="18"/>
                <w:szCs w:val="18"/>
                <w:lang w:val="sv-SE"/>
              </w:rPr>
              <w:t>66</w:t>
            </w:r>
            <w:r>
              <w:rPr>
                <w:rFonts w:ascii="Arial" w:hAnsi="Arial" w:cs="Arial"/>
                <w:sz w:val="18"/>
                <w:szCs w:val="18"/>
              </w:rPr>
              <w:t>A_n</w:t>
            </w:r>
            <w:r>
              <w:rPr>
                <w:rFonts w:ascii="Arial" w:hAnsi="Arial" w:cs="Arial"/>
                <w:sz w:val="18"/>
                <w:szCs w:val="18"/>
                <w:lang w:val="sv-SE"/>
              </w:rPr>
              <w:t>78A</w:t>
            </w:r>
          </w:p>
        </w:tc>
      </w:tr>
      <w:tr w:rsidR="003A2E34" w14:paraId="32BC88E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3A2FABF" w14:textId="77777777" w:rsidR="003A2E34" w:rsidRDefault="003A2E34">
            <w:pPr>
              <w:keepNext/>
              <w:keepLines/>
              <w:spacing w:after="0"/>
              <w:jc w:val="center"/>
              <w:rPr>
                <w:rFonts w:ascii="Arial" w:hAnsi="Arial"/>
                <w:noProof/>
                <w:sz w:val="18"/>
                <w:lang w:eastAsia="zh-CN"/>
              </w:rPr>
            </w:pPr>
            <w:r>
              <w:rPr>
                <w:rFonts w:ascii="Arial" w:hAnsi="Arial"/>
                <w:sz w:val="18"/>
              </w:rPr>
              <w:t>DC_</w:t>
            </w:r>
            <w:r>
              <w:rPr>
                <w:rFonts w:ascii="Arial" w:hAnsi="Arial"/>
                <w:sz w:val="18"/>
                <w:lang w:eastAsia="zh-CN"/>
              </w:rPr>
              <w:t>66A</w:t>
            </w:r>
            <w:r>
              <w:rPr>
                <w:rFonts w:ascii="Arial" w:hAnsi="Arial"/>
                <w:sz w:val="18"/>
              </w:rPr>
              <w:t>_SUL_n78</w:t>
            </w:r>
            <w:r>
              <w:rPr>
                <w:rFonts w:ascii="Arial" w:hAnsi="Arial"/>
                <w:sz w:val="18"/>
                <w:lang w:eastAsia="zh-CN"/>
              </w:rPr>
              <w:t>A</w:t>
            </w:r>
            <w:r>
              <w:rPr>
                <w:rFonts w:ascii="Arial" w:hAnsi="Arial"/>
                <w:sz w:val="18"/>
              </w:rPr>
              <w:t>-n86</w:t>
            </w:r>
            <w:r>
              <w:rPr>
                <w:rFonts w:ascii="Arial" w:hAnsi="Arial"/>
                <w:sz w:val="18"/>
                <w:lang w:eastAsia="zh-CN"/>
              </w:rPr>
              <w:t>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E7A6DD7" w14:textId="77777777" w:rsidR="003A2E34" w:rsidRDefault="003A2E34">
            <w:pPr>
              <w:keepNext/>
              <w:keepLines/>
              <w:spacing w:after="0"/>
              <w:jc w:val="center"/>
              <w:rPr>
                <w:rFonts w:ascii="Arial" w:hAnsi="Arial"/>
                <w:sz w:val="18"/>
                <w:lang w:eastAsia="zh-CN"/>
              </w:rPr>
            </w:pPr>
            <w:r>
              <w:rPr>
                <w:rFonts w:ascii="Arial" w:hAnsi="Arial"/>
                <w:sz w:val="18"/>
                <w:lang w:eastAsia="zh-CN"/>
              </w:rPr>
              <w:t>DC_66A_n78A</w:t>
            </w:r>
          </w:p>
          <w:p w14:paraId="39D4C5FF" w14:textId="77777777" w:rsidR="003A2E34" w:rsidRDefault="003A2E34">
            <w:pPr>
              <w:keepNext/>
              <w:keepLines/>
              <w:spacing w:after="0"/>
              <w:jc w:val="center"/>
              <w:rPr>
                <w:rFonts w:ascii="Arial" w:hAnsi="Arial"/>
                <w:sz w:val="18"/>
                <w:lang w:eastAsia="zh-CN"/>
              </w:rPr>
            </w:pPr>
            <w:r>
              <w:rPr>
                <w:rFonts w:ascii="Arial" w:hAnsi="Arial"/>
                <w:sz w:val="18"/>
                <w:lang w:eastAsia="zh-CN"/>
              </w:rPr>
              <w:t>DC_66A_n86A_ULSUP-TDM_n78A</w:t>
            </w:r>
          </w:p>
        </w:tc>
      </w:tr>
      <w:tr w:rsidR="003A2E34" w14:paraId="4F784845"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5DCC16A" w14:textId="77777777" w:rsidR="003A2E34" w:rsidRDefault="003A2E34">
            <w:pPr>
              <w:keepNext/>
              <w:keepLines/>
              <w:spacing w:after="0"/>
              <w:jc w:val="center"/>
              <w:rPr>
                <w:rFonts w:ascii="Arial" w:hAnsi="Arial"/>
                <w:sz w:val="18"/>
              </w:rPr>
            </w:pPr>
            <w:r>
              <w:rPr>
                <w:rFonts w:ascii="Arial" w:hAnsi="Arial"/>
                <w:sz w:val="18"/>
              </w:rPr>
              <w:t>DC_</w:t>
            </w:r>
            <w:r>
              <w:rPr>
                <w:rFonts w:ascii="Arial" w:hAnsi="Arial"/>
                <w:sz w:val="18"/>
                <w:lang w:eastAsia="zh-CN"/>
              </w:rPr>
              <w:t>66A</w:t>
            </w:r>
            <w:r>
              <w:rPr>
                <w:rFonts w:ascii="Arial" w:hAnsi="Arial"/>
                <w:sz w:val="18"/>
              </w:rPr>
              <w:t>_SUL_n78(2</w:t>
            </w:r>
            <w:r>
              <w:rPr>
                <w:rFonts w:ascii="Arial" w:hAnsi="Arial"/>
                <w:sz w:val="18"/>
                <w:lang w:eastAsia="zh-CN"/>
              </w:rPr>
              <w:t>A)</w:t>
            </w:r>
            <w:r>
              <w:rPr>
                <w:rFonts w:ascii="Arial" w:hAnsi="Arial"/>
                <w:sz w:val="18"/>
              </w:rPr>
              <w:t>-n86</w:t>
            </w:r>
            <w:r>
              <w:rPr>
                <w:rFonts w:ascii="Arial" w:hAnsi="Arial"/>
                <w:sz w:val="18"/>
                <w:lang w:eastAsia="zh-CN"/>
              </w:rPr>
              <w:t>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0F4BB88" w14:textId="77777777" w:rsidR="003A2E34" w:rsidRDefault="003A2E34">
            <w:pPr>
              <w:keepNext/>
              <w:keepLines/>
              <w:spacing w:after="0"/>
              <w:jc w:val="center"/>
              <w:rPr>
                <w:rFonts w:ascii="Arial" w:hAnsi="Arial"/>
                <w:sz w:val="18"/>
                <w:lang w:eastAsia="zh-CN"/>
              </w:rPr>
            </w:pPr>
            <w:r>
              <w:rPr>
                <w:rFonts w:ascii="Arial" w:hAnsi="Arial"/>
                <w:sz w:val="18"/>
                <w:lang w:eastAsia="zh-CN"/>
              </w:rPr>
              <w:t>DC_66A_n78A</w:t>
            </w:r>
          </w:p>
          <w:p w14:paraId="47CAF07A" w14:textId="77777777" w:rsidR="003A2E34" w:rsidRDefault="003A2E34">
            <w:pPr>
              <w:keepNext/>
              <w:keepLines/>
              <w:spacing w:after="0"/>
              <w:jc w:val="center"/>
              <w:rPr>
                <w:rFonts w:ascii="Arial" w:hAnsi="Arial"/>
                <w:sz w:val="18"/>
                <w:lang w:eastAsia="zh-CN"/>
              </w:rPr>
            </w:pPr>
            <w:r>
              <w:rPr>
                <w:rFonts w:ascii="Arial" w:hAnsi="Arial"/>
                <w:sz w:val="18"/>
                <w:lang w:eastAsia="zh-CN"/>
              </w:rPr>
              <w:t>DC_66A_n86A_ULSUP-TDM_n78A</w:t>
            </w:r>
          </w:p>
        </w:tc>
      </w:tr>
      <w:tr w:rsidR="003A2E34" w14:paraId="29EAC37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4795D1A" w14:textId="77777777" w:rsidR="003A2E34" w:rsidRDefault="003A2E34">
            <w:pPr>
              <w:keepNext/>
              <w:keepLines/>
              <w:spacing w:after="0"/>
              <w:jc w:val="center"/>
              <w:rPr>
                <w:rFonts w:ascii="Arial" w:hAnsi="Arial"/>
                <w:sz w:val="18"/>
              </w:rPr>
            </w:pPr>
            <w:r>
              <w:rPr>
                <w:rFonts w:ascii="Arial" w:hAnsi="Arial" w:cs="Arial"/>
                <w:sz w:val="18"/>
                <w:szCs w:val="18"/>
              </w:rPr>
              <w:t>DC_71A_n2A-n41A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EF586B6" w14:textId="77777777" w:rsidR="003A2E34" w:rsidRDefault="003A2E34">
            <w:pPr>
              <w:keepNext/>
              <w:keepLines/>
              <w:spacing w:after="0"/>
              <w:jc w:val="center"/>
              <w:rPr>
                <w:rFonts w:ascii="Arial" w:hAnsi="Arial" w:cs="Arial"/>
                <w:sz w:val="18"/>
                <w:szCs w:val="18"/>
                <w:lang w:val="sv-SE"/>
              </w:rPr>
            </w:pPr>
            <w:r>
              <w:rPr>
                <w:rFonts w:ascii="Arial" w:hAnsi="Arial" w:cs="Arial"/>
                <w:sz w:val="18"/>
                <w:szCs w:val="18"/>
              </w:rPr>
              <w:t>DC_</w:t>
            </w:r>
            <w:r>
              <w:rPr>
                <w:rFonts w:ascii="Arial" w:hAnsi="Arial" w:cs="Arial"/>
                <w:sz w:val="18"/>
                <w:szCs w:val="18"/>
                <w:lang w:val="sv-SE"/>
              </w:rPr>
              <w:t>71</w:t>
            </w:r>
            <w:r>
              <w:rPr>
                <w:rFonts w:ascii="Arial" w:hAnsi="Arial" w:cs="Arial"/>
                <w:sz w:val="18"/>
                <w:szCs w:val="18"/>
              </w:rPr>
              <w:t>A_n2</w:t>
            </w:r>
            <w:r>
              <w:rPr>
                <w:rFonts w:ascii="Arial" w:hAnsi="Arial" w:cs="Arial"/>
                <w:sz w:val="18"/>
                <w:szCs w:val="18"/>
                <w:lang w:val="sv-SE"/>
              </w:rPr>
              <w:t>A</w:t>
            </w:r>
          </w:p>
          <w:p w14:paraId="3C3DCCE8" w14:textId="77777777" w:rsidR="003A2E34" w:rsidRDefault="003A2E34">
            <w:pPr>
              <w:keepNext/>
              <w:keepLines/>
              <w:spacing w:after="0"/>
              <w:jc w:val="center"/>
              <w:rPr>
                <w:rFonts w:ascii="Arial" w:hAnsi="Arial"/>
                <w:sz w:val="18"/>
                <w:lang w:eastAsia="zh-CN"/>
              </w:rPr>
            </w:pPr>
            <w:r>
              <w:rPr>
                <w:rFonts w:ascii="Arial" w:hAnsi="Arial" w:cs="Arial"/>
                <w:sz w:val="18"/>
                <w:szCs w:val="18"/>
              </w:rPr>
              <w:t>DC_</w:t>
            </w:r>
            <w:r>
              <w:rPr>
                <w:rFonts w:ascii="Arial" w:hAnsi="Arial" w:cs="Arial"/>
                <w:sz w:val="18"/>
                <w:szCs w:val="18"/>
                <w:lang w:val="sv-SE"/>
              </w:rPr>
              <w:t>71</w:t>
            </w:r>
            <w:r>
              <w:rPr>
                <w:rFonts w:ascii="Arial" w:hAnsi="Arial" w:cs="Arial"/>
                <w:sz w:val="18"/>
                <w:szCs w:val="18"/>
              </w:rPr>
              <w:t>A_n41</w:t>
            </w:r>
            <w:r>
              <w:rPr>
                <w:rFonts w:ascii="Arial" w:hAnsi="Arial" w:cs="Arial"/>
                <w:sz w:val="18"/>
                <w:szCs w:val="18"/>
                <w:lang w:val="sv-SE"/>
              </w:rPr>
              <w:t>A</w:t>
            </w:r>
          </w:p>
        </w:tc>
      </w:tr>
      <w:tr w:rsidR="003A2E34" w14:paraId="41C1E422"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E5A58C5" w14:textId="77777777" w:rsidR="003A2E34" w:rsidRDefault="003A2E34">
            <w:pPr>
              <w:keepNext/>
              <w:keepLines/>
              <w:spacing w:after="0"/>
              <w:jc w:val="center"/>
              <w:rPr>
                <w:rFonts w:ascii="Arial" w:hAnsi="Arial" w:cs="Arial"/>
                <w:sz w:val="18"/>
                <w:szCs w:val="18"/>
              </w:rPr>
            </w:pPr>
            <w:r>
              <w:rPr>
                <w:rFonts w:ascii="Arial" w:hAnsi="Arial" w:cs="Arial"/>
                <w:sz w:val="18"/>
                <w:szCs w:val="18"/>
              </w:rPr>
              <w:t>DC_71A_n2A-n66A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B0C468C" w14:textId="77777777" w:rsidR="003A2E34" w:rsidRDefault="003A2E34">
            <w:pPr>
              <w:keepNext/>
              <w:keepLines/>
              <w:spacing w:after="0"/>
              <w:jc w:val="center"/>
              <w:rPr>
                <w:rFonts w:ascii="Arial" w:hAnsi="Arial" w:cs="Arial"/>
                <w:sz w:val="18"/>
                <w:szCs w:val="18"/>
                <w:lang w:val="sv-SE"/>
              </w:rPr>
            </w:pPr>
            <w:r>
              <w:rPr>
                <w:rFonts w:ascii="Arial" w:hAnsi="Arial" w:cs="Arial"/>
                <w:sz w:val="18"/>
                <w:szCs w:val="18"/>
              </w:rPr>
              <w:t>DC_71A_n2</w:t>
            </w:r>
            <w:r>
              <w:rPr>
                <w:rFonts w:ascii="Arial" w:hAnsi="Arial" w:cs="Arial"/>
                <w:sz w:val="18"/>
                <w:szCs w:val="18"/>
                <w:lang w:val="sv-SE"/>
              </w:rPr>
              <w:t>A</w:t>
            </w:r>
          </w:p>
          <w:p w14:paraId="00FB3F8E" w14:textId="77777777" w:rsidR="003A2E34" w:rsidRDefault="003A2E34">
            <w:pPr>
              <w:keepNext/>
              <w:keepLines/>
              <w:spacing w:after="0"/>
              <w:jc w:val="center"/>
              <w:rPr>
                <w:rFonts w:ascii="Arial" w:hAnsi="Arial" w:cs="Arial"/>
                <w:sz w:val="18"/>
                <w:szCs w:val="18"/>
              </w:rPr>
            </w:pPr>
            <w:r>
              <w:rPr>
                <w:rFonts w:ascii="Arial" w:hAnsi="Arial" w:cs="Arial"/>
                <w:sz w:val="18"/>
                <w:szCs w:val="18"/>
              </w:rPr>
              <w:t>DC_71A_n66</w:t>
            </w:r>
            <w:r>
              <w:rPr>
                <w:rFonts w:ascii="Arial" w:hAnsi="Arial" w:cs="Arial"/>
                <w:sz w:val="18"/>
                <w:szCs w:val="18"/>
                <w:lang w:val="sv-SE"/>
              </w:rPr>
              <w:t>A</w:t>
            </w:r>
          </w:p>
        </w:tc>
      </w:tr>
      <w:tr w:rsidR="003A2E34" w14:paraId="1AEC781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659B303" w14:textId="77777777" w:rsidR="003A2E34" w:rsidRDefault="003A2E34">
            <w:pPr>
              <w:keepNext/>
              <w:keepLines/>
              <w:spacing w:after="0"/>
              <w:jc w:val="center"/>
              <w:rPr>
                <w:rFonts w:ascii="Arial" w:hAnsi="Arial" w:cs="Arial"/>
                <w:sz w:val="18"/>
                <w:szCs w:val="18"/>
              </w:rPr>
            </w:pPr>
            <w:r>
              <w:rPr>
                <w:rFonts w:ascii="Arial" w:hAnsi="Arial" w:cs="Arial"/>
                <w:sz w:val="18"/>
                <w:szCs w:val="18"/>
              </w:rPr>
              <w:t xml:space="preserve">DC_71A_n2A-n77A </w:t>
            </w:r>
          </w:p>
        </w:tc>
        <w:tc>
          <w:tcPr>
            <w:tcW w:w="5964" w:type="dxa"/>
            <w:tcBorders>
              <w:top w:val="single" w:sz="4" w:space="0" w:color="auto"/>
              <w:left w:val="single" w:sz="4" w:space="0" w:color="auto"/>
              <w:bottom w:val="single" w:sz="4" w:space="0" w:color="auto"/>
              <w:right w:val="single" w:sz="4" w:space="0" w:color="auto"/>
            </w:tcBorders>
            <w:hideMark/>
          </w:tcPr>
          <w:p w14:paraId="7A35440A" w14:textId="77777777" w:rsidR="003A2E34" w:rsidRDefault="003A2E34">
            <w:pPr>
              <w:keepNext/>
              <w:keepLines/>
              <w:spacing w:after="0"/>
              <w:jc w:val="center"/>
              <w:rPr>
                <w:rFonts w:ascii="Arial" w:hAnsi="Arial" w:cs="Arial"/>
                <w:sz w:val="18"/>
                <w:szCs w:val="18"/>
              </w:rPr>
            </w:pPr>
            <w:r>
              <w:rPr>
                <w:rFonts w:ascii="Arial" w:hAnsi="Arial" w:cs="Arial"/>
                <w:sz w:val="18"/>
                <w:szCs w:val="18"/>
              </w:rPr>
              <w:t>DC_71A_n77A</w:t>
            </w:r>
          </w:p>
          <w:p w14:paraId="68803E8C" w14:textId="77777777" w:rsidR="003A2E34" w:rsidRDefault="003A2E34">
            <w:pPr>
              <w:keepNext/>
              <w:keepLines/>
              <w:spacing w:after="0"/>
              <w:jc w:val="center"/>
              <w:rPr>
                <w:rFonts w:ascii="Arial" w:hAnsi="Arial" w:cs="Arial"/>
                <w:sz w:val="18"/>
                <w:szCs w:val="18"/>
              </w:rPr>
            </w:pPr>
            <w:r>
              <w:rPr>
                <w:rFonts w:ascii="Arial" w:hAnsi="Arial" w:cs="Arial"/>
                <w:sz w:val="18"/>
                <w:szCs w:val="18"/>
              </w:rPr>
              <w:t>DC_71A_n2A</w:t>
            </w:r>
          </w:p>
        </w:tc>
      </w:tr>
      <w:tr w:rsidR="003A2E34" w14:paraId="51F5086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CC72400" w14:textId="77777777" w:rsidR="003A2E34" w:rsidRDefault="003A2E34">
            <w:pPr>
              <w:keepNext/>
              <w:keepLines/>
              <w:spacing w:after="0"/>
              <w:jc w:val="center"/>
              <w:rPr>
                <w:rFonts w:ascii="Arial" w:hAnsi="Arial" w:cs="Arial"/>
                <w:sz w:val="18"/>
                <w:szCs w:val="18"/>
              </w:rPr>
            </w:pPr>
            <w:r>
              <w:rPr>
                <w:rFonts w:ascii="Arial" w:hAnsi="Arial" w:cs="Arial"/>
                <w:sz w:val="18"/>
                <w:szCs w:val="18"/>
              </w:rPr>
              <w:t>DC_71A_n2A-n78A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EBD0F8E" w14:textId="77777777" w:rsidR="003A2E34" w:rsidRDefault="003A2E34">
            <w:pPr>
              <w:keepNext/>
              <w:keepLines/>
              <w:spacing w:after="0"/>
              <w:jc w:val="center"/>
              <w:rPr>
                <w:rFonts w:ascii="Arial" w:hAnsi="Arial" w:cs="Arial"/>
                <w:sz w:val="18"/>
                <w:szCs w:val="18"/>
                <w:lang w:val="sv-SE"/>
              </w:rPr>
            </w:pPr>
            <w:r>
              <w:rPr>
                <w:rFonts w:ascii="Arial" w:hAnsi="Arial" w:cs="Arial"/>
                <w:sz w:val="18"/>
                <w:szCs w:val="18"/>
              </w:rPr>
              <w:t>DC_</w:t>
            </w:r>
            <w:r>
              <w:rPr>
                <w:rFonts w:ascii="Arial" w:hAnsi="Arial" w:cs="Arial"/>
                <w:sz w:val="18"/>
                <w:szCs w:val="18"/>
                <w:lang w:val="sv-SE"/>
              </w:rPr>
              <w:t>71</w:t>
            </w:r>
            <w:r>
              <w:rPr>
                <w:rFonts w:ascii="Arial" w:hAnsi="Arial" w:cs="Arial"/>
                <w:sz w:val="18"/>
                <w:szCs w:val="18"/>
              </w:rPr>
              <w:t>A_n</w:t>
            </w:r>
            <w:r>
              <w:rPr>
                <w:rFonts w:ascii="Arial" w:hAnsi="Arial" w:cs="Arial"/>
                <w:sz w:val="18"/>
                <w:szCs w:val="18"/>
                <w:lang w:val="sv-SE"/>
              </w:rPr>
              <w:t>2A</w:t>
            </w:r>
          </w:p>
          <w:p w14:paraId="360AA8A8" w14:textId="77777777" w:rsidR="003A2E34" w:rsidRDefault="003A2E34">
            <w:pPr>
              <w:keepNext/>
              <w:keepLines/>
              <w:spacing w:after="0"/>
              <w:jc w:val="center"/>
              <w:rPr>
                <w:rFonts w:ascii="Arial" w:hAnsi="Arial" w:cs="Arial"/>
                <w:sz w:val="18"/>
                <w:szCs w:val="18"/>
              </w:rPr>
            </w:pPr>
            <w:r>
              <w:rPr>
                <w:rFonts w:ascii="Arial" w:hAnsi="Arial" w:cs="Arial"/>
                <w:sz w:val="18"/>
                <w:szCs w:val="18"/>
              </w:rPr>
              <w:t>DC_</w:t>
            </w:r>
            <w:r>
              <w:rPr>
                <w:rFonts w:ascii="Arial" w:hAnsi="Arial" w:cs="Arial"/>
                <w:sz w:val="18"/>
                <w:szCs w:val="18"/>
                <w:lang w:val="sv-SE"/>
              </w:rPr>
              <w:t>71</w:t>
            </w:r>
            <w:r>
              <w:rPr>
                <w:rFonts w:ascii="Arial" w:hAnsi="Arial" w:cs="Arial"/>
                <w:sz w:val="18"/>
                <w:szCs w:val="18"/>
              </w:rPr>
              <w:t>A_n</w:t>
            </w:r>
            <w:r>
              <w:rPr>
                <w:rFonts w:ascii="Arial" w:hAnsi="Arial" w:cs="Arial"/>
                <w:sz w:val="18"/>
                <w:szCs w:val="18"/>
                <w:lang w:val="sv-SE"/>
              </w:rPr>
              <w:t>78A</w:t>
            </w:r>
          </w:p>
        </w:tc>
      </w:tr>
      <w:tr w:rsidR="003A2E34" w14:paraId="1BB8D207"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0511DCE" w14:textId="77777777" w:rsidR="003A2E34" w:rsidRDefault="003A2E34">
            <w:pPr>
              <w:keepNext/>
              <w:keepLines/>
              <w:spacing w:after="0"/>
              <w:jc w:val="center"/>
              <w:rPr>
                <w:rFonts w:ascii="Arial" w:hAnsi="Arial" w:cs="Arial"/>
                <w:sz w:val="18"/>
                <w:szCs w:val="18"/>
              </w:rPr>
            </w:pPr>
            <w:r>
              <w:rPr>
                <w:rFonts w:ascii="Arial" w:hAnsi="Arial" w:cs="Arial"/>
                <w:sz w:val="18"/>
                <w:szCs w:val="18"/>
              </w:rPr>
              <w:t>DC_71A_n25A-n41A</w:t>
            </w:r>
          </w:p>
        </w:tc>
        <w:tc>
          <w:tcPr>
            <w:tcW w:w="5964" w:type="dxa"/>
            <w:tcBorders>
              <w:top w:val="single" w:sz="4" w:space="0" w:color="auto"/>
              <w:left w:val="single" w:sz="4" w:space="0" w:color="auto"/>
              <w:bottom w:val="single" w:sz="4" w:space="0" w:color="auto"/>
              <w:right w:val="single" w:sz="4" w:space="0" w:color="auto"/>
            </w:tcBorders>
            <w:hideMark/>
          </w:tcPr>
          <w:p w14:paraId="02F14A5F" w14:textId="77777777" w:rsidR="003A2E34" w:rsidRDefault="003A2E34">
            <w:pPr>
              <w:pStyle w:val="TAC"/>
              <w:rPr>
                <w:rFonts w:cs="Arial"/>
                <w:szCs w:val="18"/>
              </w:rPr>
            </w:pPr>
            <w:r>
              <w:rPr>
                <w:rFonts w:cs="Arial"/>
                <w:szCs w:val="18"/>
              </w:rPr>
              <w:t>DC_71A_n25A</w:t>
            </w:r>
          </w:p>
          <w:p w14:paraId="7DBECC84" w14:textId="77777777" w:rsidR="003A2E34" w:rsidRDefault="003A2E34">
            <w:pPr>
              <w:keepNext/>
              <w:keepLines/>
              <w:spacing w:after="0"/>
              <w:jc w:val="center"/>
              <w:rPr>
                <w:rFonts w:ascii="Arial" w:hAnsi="Arial" w:cs="Arial"/>
                <w:sz w:val="18"/>
                <w:szCs w:val="18"/>
              </w:rPr>
            </w:pPr>
            <w:r>
              <w:rPr>
                <w:rFonts w:ascii="Arial" w:hAnsi="Arial" w:cs="Arial"/>
                <w:sz w:val="18"/>
                <w:szCs w:val="18"/>
              </w:rPr>
              <w:t>DC_71A_n41A</w:t>
            </w:r>
          </w:p>
        </w:tc>
      </w:tr>
      <w:tr w:rsidR="003A2E34" w14:paraId="2F8B424F"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C5E1A81" w14:textId="77777777" w:rsidR="003A2E34" w:rsidRDefault="003A2E34">
            <w:pPr>
              <w:keepNext/>
              <w:keepLines/>
              <w:spacing w:after="0"/>
              <w:jc w:val="center"/>
              <w:rPr>
                <w:rFonts w:ascii="Arial" w:hAnsi="Arial" w:cs="Arial"/>
                <w:sz w:val="18"/>
                <w:szCs w:val="18"/>
              </w:rPr>
            </w:pPr>
            <w:r>
              <w:rPr>
                <w:rFonts w:ascii="Arial" w:hAnsi="Arial" w:cs="Arial"/>
                <w:sz w:val="18"/>
                <w:szCs w:val="18"/>
              </w:rPr>
              <w:t>DC_71A_n25A-n66A</w:t>
            </w:r>
          </w:p>
        </w:tc>
        <w:tc>
          <w:tcPr>
            <w:tcW w:w="5964" w:type="dxa"/>
            <w:tcBorders>
              <w:top w:val="single" w:sz="4" w:space="0" w:color="auto"/>
              <w:left w:val="single" w:sz="4" w:space="0" w:color="auto"/>
              <w:bottom w:val="single" w:sz="4" w:space="0" w:color="auto"/>
              <w:right w:val="single" w:sz="4" w:space="0" w:color="auto"/>
            </w:tcBorders>
            <w:hideMark/>
          </w:tcPr>
          <w:p w14:paraId="612B9709" w14:textId="77777777" w:rsidR="003A2E34" w:rsidRDefault="003A2E34">
            <w:pPr>
              <w:pStyle w:val="TAC"/>
              <w:rPr>
                <w:rFonts w:cs="Arial"/>
                <w:szCs w:val="18"/>
              </w:rPr>
            </w:pPr>
            <w:r>
              <w:rPr>
                <w:rFonts w:cs="Arial"/>
                <w:szCs w:val="18"/>
              </w:rPr>
              <w:t>DC_71A_n25A</w:t>
            </w:r>
          </w:p>
          <w:p w14:paraId="604E1BBE" w14:textId="77777777" w:rsidR="003A2E34" w:rsidRDefault="003A2E34">
            <w:pPr>
              <w:pStyle w:val="TAC"/>
              <w:rPr>
                <w:rFonts w:cs="Arial"/>
                <w:szCs w:val="18"/>
              </w:rPr>
            </w:pPr>
            <w:r>
              <w:rPr>
                <w:rFonts w:cs="Arial"/>
                <w:szCs w:val="18"/>
              </w:rPr>
              <w:t>DC_71A_n66A</w:t>
            </w:r>
          </w:p>
        </w:tc>
      </w:tr>
      <w:tr w:rsidR="003A2E34" w14:paraId="03B725FA"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C7B94F6" w14:textId="77777777" w:rsidR="003A2E34" w:rsidRDefault="003A2E34">
            <w:pPr>
              <w:keepNext/>
              <w:keepLines/>
              <w:spacing w:after="0"/>
              <w:jc w:val="center"/>
              <w:rPr>
                <w:rFonts w:ascii="Arial" w:hAnsi="Arial" w:cs="Arial"/>
                <w:sz w:val="18"/>
                <w:szCs w:val="18"/>
              </w:rPr>
            </w:pPr>
            <w:r>
              <w:rPr>
                <w:rFonts w:ascii="Arial" w:hAnsi="Arial" w:cs="Arial"/>
                <w:sz w:val="18"/>
                <w:szCs w:val="18"/>
              </w:rPr>
              <w:t>DC_71A_n25A-n77A</w:t>
            </w:r>
          </w:p>
        </w:tc>
        <w:tc>
          <w:tcPr>
            <w:tcW w:w="5964" w:type="dxa"/>
            <w:tcBorders>
              <w:top w:val="single" w:sz="4" w:space="0" w:color="auto"/>
              <w:left w:val="single" w:sz="4" w:space="0" w:color="auto"/>
              <w:bottom w:val="single" w:sz="4" w:space="0" w:color="auto"/>
              <w:right w:val="single" w:sz="4" w:space="0" w:color="auto"/>
            </w:tcBorders>
            <w:hideMark/>
          </w:tcPr>
          <w:p w14:paraId="7C0E670C" w14:textId="77777777" w:rsidR="003A2E34" w:rsidRDefault="003A2E34">
            <w:pPr>
              <w:pStyle w:val="TAC"/>
              <w:rPr>
                <w:rFonts w:cs="Arial"/>
                <w:szCs w:val="18"/>
              </w:rPr>
            </w:pPr>
            <w:r>
              <w:rPr>
                <w:rFonts w:cs="Arial"/>
                <w:szCs w:val="18"/>
              </w:rPr>
              <w:t>DC_71A_n25A</w:t>
            </w:r>
          </w:p>
          <w:p w14:paraId="4F9434B7" w14:textId="77777777" w:rsidR="003A2E34" w:rsidRDefault="003A2E34">
            <w:pPr>
              <w:keepNext/>
              <w:keepLines/>
              <w:spacing w:after="0"/>
              <w:jc w:val="center"/>
              <w:rPr>
                <w:rFonts w:ascii="Arial" w:hAnsi="Arial" w:cs="Arial"/>
                <w:sz w:val="18"/>
                <w:szCs w:val="18"/>
              </w:rPr>
            </w:pPr>
            <w:r>
              <w:rPr>
                <w:rFonts w:ascii="Arial" w:hAnsi="Arial" w:cs="Arial"/>
                <w:sz w:val="18"/>
                <w:szCs w:val="18"/>
              </w:rPr>
              <w:t>DC_71A_n77A</w:t>
            </w:r>
          </w:p>
        </w:tc>
      </w:tr>
      <w:tr w:rsidR="003A2E34" w14:paraId="7DB40E3D"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438A4F7" w14:textId="77777777" w:rsidR="003A2E34" w:rsidRDefault="003A2E34">
            <w:pPr>
              <w:keepNext/>
              <w:keepLines/>
              <w:spacing w:after="0"/>
              <w:jc w:val="center"/>
              <w:rPr>
                <w:rFonts w:ascii="Arial" w:hAnsi="Arial" w:cs="Arial"/>
                <w:sz w:val="18"/>
                <w:szCs w:val="18"/>
              </w:rPr>
            </w:pPr>
            <w:r>
              <w:rPr>
                <w:rFonts w:ascii="Arial" w:hAnsi="Arial" w:cs="Arial"/>
                <w:sz w:val="18"/>
                <w:lang w:eastAsia="ja-JP"/>
              </w:rPr>
              <w:t>DC_71A_n38A-n66A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C1D539A" w14:textId="77777777" w:rsidR="003A2E34" w:rsidRDefault="003A2E34">
            <w:pPr>
              <w:keepNext/>
              <w:keepLines/>
              <w:spacing w:after="0"/>
              <w:jc w:val="center"/>
              <w:rPr>
                <w:rFonts w:ascii="Arial" w:hAnsi="Arial" w:cs="Arial"/>
                <w:sz w:val="18"/>
                <w:szCs w:val="18"/>
                <w:lang w:val="sv-SE"/>
              </w:rPr>
            </w:pPr>
            <w:r>
              <w:rPr>
                <w:rFonts w:ascii="Arial" w:hAnsi="Arial" w:cs="Arial"/>
                <w:sz w:val="18"/>
                <w:szCs w:val="18"/>
              </w:rPr>
              <w:t>DC_71A_n38</w:t>
            </w:r>
            <w:r>
              <w:rPr>
                <w:rFonts w:ascii="Arial" w:hAnsi="Arial" w:cs="Arial"/>
                <w:sz w:val="18"/>
                <w:szCs w:val="18"/>
                <w:lang w:val="sv-SE"/>
              </w:rPr>
              <w:t>A</w:t>
            </w:r>
          </w:p>
          <w:p w14:paraId="7C1CF370" w14:textId="77777777" w:rsidR="003A2E34" w:rsidRDefault="003A2E34">
            <w:pPr>
              <w:keepNext/>
              <w:keepLines/>
              <w:spacing w:after="0"/>
              <w:jc w:val="center"/>
              <w:rPr>
                <w:rFonts w:ascii="Arial" w:hAnsi="Arial" w:cs="Arial"/>
                <w:sz w:val="18"/>
                <w:szCs w:val="18"/>
              </w:rPr>
            </w:pPr>
            <w:r>
              <w:rPr>
                <w:rFonts w:ascii="Arial" w:hAnsi="Arial" w:cs="Arial"/>
                <w:sz w:val="18"/>
                <w:szCs w:val="18"/>
              </w:rPr>
              <w:t>DC_71A_n66</w:t>
            </w:r>
            <w:r>
              <w:rPr>
                <w:rFonts w:ascii="Arial" w:hAnsi="Arial" w:cs="Arial"/>
                <w:sz w:val="18"/>
                <w:szCs w:val="18"/>
                <w:lang w:val="sv-SE"/>
              </w:rPr>
              <w:t>A</w:t>
            </w:r>
          </w:p>
        </w:tc>
      </w:tr>
      <w:tr w:rsidR="003A2E34" w14:paraId="60FD1BAF"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F93326B" w14:textId="77777777" w:rsidR="003A2E34" w:rsidRDefault="003A2E34">
            <w:pPr>
              <w:keepNext/>
              <w:keepLines/>
              <w:spacing w:after="0"/>
              <w:jc w:val="center"/>
              <w:rPr>
                <w:rFonts w:ascii="Arial" w:hAnsi="Arial" w:cs="Arial"/>
                <w:sz w:val="18"/>
                <w:szCs w:val="18"/>
              </w:rPr>
            </w:pPr>
            <w:r>
              <w:rPr>
                <w:rFonts w:ascii="Arial" w:hAnsi="Arial" w:cs="Arial"/>
                <w:sz w:val="18"/>
                <w:szCs w:val="18"/>
              </w:rPr>
              <w:lastRenderedPageBreak/>
              <w:t>DC_71A_n38A-n78A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D02213D" w14:textId="77777777" w:rsidR="003A2E34" w:rsidRDefault="003A2E34">
            <w:pPr>
              <w:keepNext/>
              <w:keepLines/>
              <w:spacing w:after="0"/>
              <w:jc w:val="center"/>
              <w:rPr>
                <w:rFonts w:ascii="Arial" w:hAnsi="Arial" w:cs="Arial"/>
                <w:sz w:val="18"/>
                <w:szCs w:val="18"/>
                <w:lang w:val="sv-SE"/>
              </w:rPr>
            </w:pPr>
            <w:r>
              <w:rPr>
                <w:rFonts w:ascii="Arial" w:hAnsi="Arial" w:cs="Arial"/>
                <w:sz w:val="18"/>
                <w:szCs w:val="18"/>
              </w:rPr>
              <w:t>DC_</w:t>
            </w:r>
            <w:r>
              <w:rPr>
                <w:rFonts w:ascii="Arial" w:hAnsi="Arial" w:cs="Arial"/>
                <w:sz w:val="18"/>
                <w:szCs w:val="18"/>
                <w:lang w:val="sv-SE"/>
              </w:rPr>
              <w:t>71</w:t>
            </w:r>
            <w:r>
              <w:rPr>
                <w:rFonts w:ascii="Arial" w:hAnsi="Arial" w:cs="Arial"/>
                <w:sz w:val="18"/>
                <w:szCs w:val="18"/>
              </w:rPr>
              <w:t>A_n38</w:t>
            </w:r>
            <w:r>
              <w:rPr>
                <w:rFonts w:ascii="Arial" w:hAnsi="Arial" w:cs="Arial"/>
                <w:sz w:val="18"/>
                <w:szCs w:val="18"/>
                <w:lang w:val="sv-SE"/>
              </w:rPr>
              <w:t>A</w:t>
            </w:r>
          </w:p>
          <w:p w14:paraId="65C2106D" w14:textId="77777777" w:rsidR="003A2E34" w:rsidRDefault="003A2E34">
            <w:pPr>
              <w:keepNext/>
              <w:keepLines/>
              <w:spacing w:after="0"/>
              <w:jc w:val="center"/>
              <w:rPr>
                <w:rFonts w:ascii="Arial" w:hAnsi="Arial" w:cs="Arial"/>
                <w:sz w:val="18"/>
                <w:szCs w:val="18"/>
              </w:rPr>
            </w:pPr>
            <w:r>
              <w:rPr>
                <w:rFonts w:ascii="Arial" w:hAnsi="Arial" w:cs="Arial"/>
                <w:sz w:val="18"/>
                <w:szCs w:val="18"/>
              </w:rPr>
              <w:t>DC_</w:t>
            </w:r>
            <w:r>
              <w:rPr>
                <w:rFonts w:ascii="Arial" w:hAnsi="Arial" w:cs="Arial"/>
                <w:sz w:val="18"/>
                <w:szCs w:val="18"/>
                <w:lang w:val="sv-SE"/>
              </w:rPr>
              <w:t>71</w:t>
            </w:r>
            <w:r>
              <w:rPr>
                <w:rFonts w:ascii="Arial" w:hAnsi="Arial" w:cs="Arial"/>
                <w:sz w:val="18"/>
                <w:szCs w:val="18"/>
              </w:rPr>
              <w:t>A_n</w:t>
            </w:r>
            <w:r>
              <w:rPr>
                <w:rFonts w:ascii="Arial" w:hAnsi="Arial" w:cs="Arial"/>
                <w:sz w:val="18"/>
                <w:szCs w:val="18"/>
                <w:lang w:val="sv-SE"/>
              </w:rPr>
              <w:t>78A</w:t>
            </w:r>
          </w:p>
        </w:tc>
      </w:tr>
      <w:tr w:rsidR="003A2E34" w14:paraId="02841353"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91BEC9A" w14:textId="77777777" w:rsidR="003A2E34" w:rsidRDefault="003A2E34">
            <w:pPr>
              <w:keepNext/>
              <w:keepLines/>
              <w:spacing w:after="0"/>
              <w:jc w:val="center"/>
              <w:rPr>
                <w:rFonts w:ascii="Arial" w:hAnsi="Arial" w:cs="Arial"/>
                <w:sz w:val="18"/>
                <w:szCs w:val="18"/>
              </w:rPr>
            </w:pPr>
            <w:r>
              <w:rPr>
                <w:rFonts w:ascii="Arial" w:hAnsi="Arial" w:cs="Arial"/>
                <w:sz w:val="18"/>
                <w:szCs w:val="18"/>
              </w:rPr>
              <w:t xml:space="preserve">DC_71A_n41A-n66A </w:t>
            </w:r>
          </w:p>
        </w:tc>
        <w:tc>
          <w:tcPr>
            <w:tcW w:w="5964" w:type="dxa"/>
            <w:tcBorders>
              <w:top w:val="single" w:sz="4" w:space="0" w:color="auto"/>
              <w:left w:val="single" w:sz="4" w:space="0" w:color="auto"/>
              <w:bottom w:val="single" w:sz="4" w:space="0" w:color="auto"/>
              <w:right w:val="single" w:sz="4" w:space="0" w:color="auto"/>
            </w:tcBorders>
            <w:hideMark/>
          </w:tcPr>
          <w:p w14:paraId="6F50BC97" w14:textId="77777777" w:rsidR="003A2E34" w:rsidRDefault="003A2E34">
            <w:pPr>
              <w:keepNext/>
              <w:keepLines/>
              <w:spacing w:after="0"/>
              <w:jc w:val="center"/>
              <w:rPr>
                <w:rFonts w:ascii="Arial" w:hAnsi="Arial" w:cs="Arial"/>
                <w:sz w:val="18"/>
                <w:szCs w:val="18"/>
              </w:rPr>
            </w:pPr>
            <w:r>
              <w:rPr>
                <w:rFonts w:ascii="Arial" w:hAnsi="Arial" w:cs="Arial"/>
                <w:sz w:val="18"/>
                <w:szCs w:val="18"/>
              </w:rPr>
              <w:t>DC_71A_n41A</w:t>
            </w:r>
          </w:p>
          <w:p w14:paraId="075FD53C" w14:textId="77777777" w:rsidR="003A2E34" w:rsidRDefault="003A2E34">
            <w:pPr>
              <w:keepNext/>
              <w:keepLines/>
              <w:spacing w:after="0"/>
              <w:jc w:val="center"/>
              <w:rPr>
                <w:rFonts w:ascii="Arial" w:hAnsi="Arial" w:cs="Arial"/>
                <w:sz w:val="18"/>
                <w:szCs w:val="18"/>
              </w:rPr>
            </w:pPr>
            <w:r>
              <w:rPr>
                <w:rFonts w:ascii="Arial" w:hAnsi="Arial" w:cs="Arial"/>
                <w:sz w:val="18"/>
                <w:szCs w:val="18"/>
              </w:rPr>
              <w:t>DC_71A_n66A</w:t>
            </w:r>
          </w:p>
        </w:tc>
      </w:tr>
      <w:tr w:rsidR="003A2E34" w14:paraId="2D7FA350"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FE6174B" w14:textId="77777777" w:rsidR="003A2E34" w:rsidRDefault="003A2E34">
            <w:pPr>
              <w:keepNext/>
              <w:keepLines/>
              <w:spacing w:after="0"/>
              <w:jc w:val="center"/>
              <w:rPr>
                <w:rFonts w:ascii="Arial" w:hAnsi="Arial" w:cs="Arial"/>
                <w:sz w:val="18"/>
                <w:szCs w:val="18"/>
              </w:rPr>
            </w:pPr>
            <w:r>
              <w:rPr>
                <w:rFonts w:ascii="Arial" w:hAnsi="Arial" w:cs="Arial"/>
                <w:sz w:val="18"/>
                <w:szCs w:val="18"/>
              </w:rPr>
              <w:t xml:space="preserve">DC_71A_n66A-n77A </w:t>
            </w:r>
          </w:p>
        </w:tc>
        <w:tc>
          <w:tcPr>
            <w:tcW w:w="5964" w:type="dxa"/>
            <w:tcBorders>
              <w:top w:val="single" w:sz="4" w:space="0" w:color="auto"/>
              <w:left w:val="single" w:sz="4" w:space="0" w:color="auto"/>
              <w:bottom w:val="single" w:sz="4" w:space="0" w:color="auto"/>
              <w:right w:val="single" w:sz="4" w:space="0" w:color="auto"/>
            </w:tcBorders>
            <w:hideMark/>
          </w:tcPr>
          <w:p w14:paraId="59185E4E" w14:textId="77777777" w:rsidR="003A2E34" w:rsidRDefault="003A2E34">
            <w:pPr>
              <w:keepNext/>
              <w:keepLines/>
              <w:spacing w:after="0"/>
              <w:jc w:val="center"/>
              <w:rPr>
                <w:rFonts w:ascii="Arial" w:hAnsi="Arial" w:cs="Arial"/>
                <w:sz w:val="18"/>
                <w:szCs w:val="18"/>
              </w:rPr>
            </w:pPr>
            <w:r>
              <w:rPr>
                <w:rFonts w:ascii="Arial" w:hAnsi="Arial" w:cs="Arial"/>
                <w:sz w:val="18"/>
                <w:szCs w:val="18"/>
              </w:rPr>
              <w:t xml:space="preserve">DC_71A_n66A </w:t>
            </w:r>
          </w:p>
          <w:p w14:paraId="16E6C0D0" w14:textId="77777777" w:rsidR="003A2E34" w:rsidRDefault="003A2E34">
            <w:pPr>
              <w:keepNext/>
              <w:keepLines/>
              <w:spacing w:after="0"/>
              <w:jc w:val="center"/>
              <w:rPr>
                <w:rFonts w:ascii="Arial" w:hAnsi="Arial" w:cs="Arial"/>
                <w:sz w:val="18"/>
                <w:szCs w:val="18"/>
              </w:rPr>
            </w:pPr>
            <w:r>
              <w:rPr>
                <w:rFonts w:ascii="Arial" w:hAnsi="Arial" w:cs="Arial"/>
                <w:sz w:val="18"/>
                <w:szCs w:val="18"/>
              </w:rPr>
              <w:t>DC_71A_n77A</w:t>
            </w:r>
          </w:p>
        </w:tc>
      </w:tr>
      <w:tr w:rsidR="003A2E34" w14:paraId="6E921FE4" w14:textId="77777777" w:rsidTr="003A2E34">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4A8ECF0" w14:textId="77777777" w:rsidR="003A2E34" w:rsidRDefault="003A2E34">
            <w:pPr>
              <w:keepNext/>
              <w:keepLines/>
              <w:spacing w:after="0"/>
              <w:jc w:val="center"/>
              <w:rPr>
                <w:rFonts w:ascii="Arial" w:hAnsi="Arial" w:cs="Arial"/>
                <w:sz w:val="18"/>
                <w:szCs w:val="18"/>
              </w:rPr>
            </w:pPr>
            <w:r>
              <w:rPr>
                <w:rFonts w:ascii="Arial" w:hAnsi="Arial" w:cs="Arial"/>
                <w:sz w:val="18"/>
                <w:szCs w:val="18"/>
              </w:rPr>
              <w:t>DC_71A_n66A-n78A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F96617F" w14:textId="77777777" w:rsidR="003A2E34" w:rsidRDefault="003A2E34">
            <w:pPr>
              <w:keepNext/>
              <w:keepLines/>
              <w:spacing w:after="0"/>
              <w:jc w:val="center"/>
              <w:rPr>
                <w:rFonts w:ascii="Arial" w:hAnsi="Arial" w:cs="Arial"/>
                <w:sz w:val="18"/>
                <w:szCs w:val="18"/>
                <w:lang w:val="sv-SE"/>
              </w:rPr>
            </w:pPr>
            <w:r>
              <w:rPr>
                <w:rFonts w:ascii="Arial" w:hAnsi="Arial" w:cs="Arial"/>
                <w:sz w:val="18"/>
                <w:szCs w:val="18"/>
              </w:rPr>
              <w:t>DC_</w:t>
            </w:r>
            <w:r>
              <w:rPr>
                <w:rFonts w:ascii="Arial" w:hAnsi="Arial" w:cs="Arial"/>
                <w:sz w:val="18"/>
                <w:szCs w:val="18"/>
                <w:lang w:val="sv-SE"/>
              </w:rPr>
              <w:t>71</w:t>
            </w:r>
            <w:r>
              <w:rPr>
                <w:rFonts w:ascii="Arial" w:hAnsi="Arial" w:cs="Arial"/>
                <w:sz w:val="18"/>
                <w:szCs w:val="18"/>
              </w:rPr>
              <w:t>A_n66</w:t>
            </w:r>
            <w:r>
              <w:rPr>
                <w:rFonts w:ascii="Arial" w:hAnsi="Arial" w:cs="Arial"/>
                <w:sz w:val="18"/>
                <w:szCs w:val="18"/>
                <w:lang w:val="sv-SE"/>
              </w:rPr>
              <w:t>A</w:t>
            </w:r>
          </w:p>
          <w:p w14:paraId="3727025B" w14:textId="77777777" w:rsidR="003A2E34" w:rsidRDefault="003A2E34">
            <w:pPr>
              <w:keepNext/>
              <w:keepLines/>
              <w:spacing w:after="0"/>
              <w:jc w:val="center"/>
              <w:rPr>
                <w:rFonts w:ascii="Arial" w:hAnsi="Arial" w:cs="Arial"/>
                <w:sz w:val="18"/>
                <w:szCs w:val="18"/>
              </w:rPr>
            </w:pPr>
            <w:r>
              <w:rPr>
                <w:rFonts w:ascii="Arial" w:hAnsi="Arial" w:cs="Arial"/>
                <w:sz w:val="18"/>
                <w:szCs w:val="18"/>
              </w:rPr>
              <w:t>DC_</w:t>
            </w:r>
            <w:r>
              <w:rPr>
                <w:rFonts w:ascii="Arial" w:hAnsi="Arial" w:cs="Arial"/>
                <w:sz w:val="18"/>
                <w:szCs w:val="18"/>
                <w:lang w:val="sv-SE"/>
              </w:rPr>
              <w:t>71</w:t>
            </w:r>
            <w:r>
              <w:rPr>
                <w:rFonts w:ascii="Arial" w:hAnsi="Arial" w:cs="Arial"/>
                <w:sz w:val="18"/>
                <w:szCs w:val="18"/>
              </w:rPr>
              <w:t>A_n</w:t>
            </w:r>
            <w:r>
              <w:rPr>
                <w:rFonts w:ascii="Arial" w:hAnsi="Arial" w:cs="Arial"/>
                <w:sz w:val="18"/>
                <w:szCs w:val="18"/>
                <w:lang w:val="sv-SE"/>
              </w:rPr>
              <w:t>78A</w:t>
            </w:r>
          </w:p>
        </w:tc>
      </w:tr>
      <w:tr w:rsidR="003A2E34" w14:paraId="518E9BA0" w14:textId="77777777" w:rsidTr="003A2E34">
        <w:trPr>
          <w:trHeight w:val="187"/>
          <w:jc w:val="center"/>
        </w:trPr>
        <w:tc>
          <w:tcPr>
            <w:tcW w:w="9635" w:type="dxa"/>
            <w:gridSpan w:val="2"/>
            <w:tcBorders>
              <w:top w:val="single" w:sz="4" w:space="0" w:color="auto"/>
              <w:left w:val="single" w:sz="4" w:space="0" w:color="auto"/>
              <w:bottom w:val="single" w:sz="4" w:space="0" w:color="auto"/>
              <w:right w:val="single" w:sz="4" w:space="0" w:color="auto"/>
            </w:tcBorders>
            <w:noWrap/>
            <w:vAlign w:val="center"/>
            <w:hideMark/>
          </w:tcPr>
          <w:p w14:paraId="76DE6EED" w14:textId="77777777" w:rsidR="003A2E34" w:rsidRDefault="003A2E34">
            <w:pPr>
              <w:keepNext/>
              <w:keepLines/>
              <w:spacing w:after="0"/>
              <w:ind w:left="851" w:hanging="851"/>
              <w:rPr>
                <w:rFonts w:ascii="Arial" w:hAnsi="Arial"/>
                <w:sz w:val="18"/>
              </w:rPr>
            </w:pPr>
            <w:r>
              <w:rPr>
                <w:rFonts w:ascii="Arial" w:hAnsi="Arial"/>
                <w:sz w:val="18"/>
              </w:rPr>
              <w:t>NOTE 1:</w:t>
            </w:r>
            <w:r>
              <w:rPr>
                <w:rFonts w:ascii="Arial" w:hAnsi="Arial"/>
                <w:sz w:val="18"/>
              </w:rPr>
              <w:tab/>
              <w:t>Uplink EN-DC configurations are the configurations supported by the present release of specifications.</w:t>
            </w:r>
          </w:p>
          <w:p w14:paraId="4E52791A" w14:textId="77777777" w:rsidR="003A2E34" w:rsidRDefault="003A2E34">
            <w:pPr>
              <w:keepNext/>
              <w:keepLines/>
              <w:spacing w:after="0"/>
              <w:ind w:left="851" w:hanging="851"/>
              <w:rPr>
                <w:rFonts w:ascii="Arial" w:eastAsia="PMingLiU" w:hAnsi="Arial" w:cs="Arial"/>
                <w:sz w:val="18"/>
                <w:lang w:eastAsia="zh-TW"/>
              </w:rPr>
            </w:pPr>
            <w:r>
              <w:rPr>
                <w:rFonts w:ascii="Arial" w:eastAsia="PMingLiU" w:hAnsi="Arial"/>
                <w:sz w:val="18"/>
                <w:lang w:eastAsia="zh-TW"/>
              </w:rPr>
              <w:t>NOTE 2:</w:t>
            </w:r>
            <w:r>
              <w:rPr>
                <w:rFonts w:ascii="Arial" w:hAnsi="Arial"/>
                <w:sz w:val="18"/>
              </w:rPr>
              <w:tab/>
            </w:r>
            <w:r>
              <w:rPr>
                <w:rFonts w:ascii="Arial" w:eastAsia="PMingLiU" w:hAnsi="Arial" w:cs="Arial"/>
                <w:sz w:val="18"/>
                <w:lang w:eastAsia="zh-TW"/>
              </w:rPr>
              <w:t>Only single switched UL is supported</w:t>
            </w:r>
          </w:p>
          <w:p w14:paraId="4CFCAFCA" w14:textId="77777777" w:rsidR="003A2E34" w:rsidRDefault="003A2E34">
            <w:pPr>
              <w:keepNext/>
              <w:keepLines/>
              <w:spacing w:after="0"/>
              <w:ind w:left="851" w:hanging="851"/>
              <w:rPr>
                <w:rFonts w:ascii="Arial" w:eastAsiaTheme="minorEastAsia" w:hAnsi="Arial" w:cs="Arial"/>
                <w:sz w:val="18"/>
                <w:szCs w:val="18"/>
              </w:rPr>
            </w:pPr>
            <w:r>
              <w:rPr>
                <w:rFonts w:ascii="Arial" w:hAnsi="Arial" w:cs="Arial"/>
                <w:sz w:val="18"/>
                <w:szCs w:val="18"/>
              </w:rPr>
              <w:t>N</w:t>
            </w:r>
            <w:r>
              <w:rPr>
                <w:rFonts w:ascii="Arial" w:hAnsi="Arial" w:cs="Arial"/>
                <w:sz w:val="18"/>
                <w:szCs w:val="18"/>
                <w:lang w:eastAsia="zh-CN"/>
              </w:rPr>
              <w:t xml:space="preserve">OTE </w:t>
            </w:r>
            <w:r>
              <w:rPr>
                <w:rFonts w:ascii="Arial" w:hAnsi="Arial" w:cs="Arial"/>
                <w:sz w:val="18"/>
                <w:szCs w:val="18"/>
              </w:rPr>
              <w:t>3:</w:t>
            </w:r>
            <w:r>
              <w:rPr>
                <w:rFonts w:ascii="Arial" w:hAnsi="Arial" w:cs="Arial"/>
                <w:sz w:val="18"/>
                <w:szCs w:val="18"/>
              </w:rPr>
              <w:tab/>
              <w:t>Restricted to E-UTRA operation when inter-band carrier aggregation is configured. The downlink operating band for Band 46 is paired with the uplink operating band (external E-UTRA band) of the carrier aggregation configuration that is supporting the configured Pcell.</w:t>
            </w:r>
          </w:p>
          <w:p w14:paraId="14F0ADF4" w14:textId="77777777" w:rsidR="003A2E34" w:rsidRDefault="003A2E34">
            <w:pPr>
              <w:keepNext/>
              <w:keepLines/>
              <w:spacing w:after="0"/>
              <w:ind w:left="851" w:hanging="851"/>
              <w:rPr>
                <w:rFonts w:ascii="Arial" w:hAnsi="Arial" w:cs="Arial"/>
                <w:sz w:val="18"/>
                <w:szCs w:val="18"/>
                <w:lang w:eastAsia="fi-FI"/>
              </w:rPr>
            </w:pPr>
            <w:r>
              <w:rPr>
                <w:rFonts w:ascii="Arial" w:hAnsi="Arial" w:cs="Arial"/>
                <w:sz w:val="18"/>
                <w:szCs w:val="18"/>
                <w:lang w:eastAsia="fi-FI"/>
              </w:rPr>
              <w:t>NOTE 4:</w:t>
            </w:r>
            <w:r>
              <w:rPr>
                <w:rFonts w:ascii="Arial" w:hAnsi="Arial" w:cs="Arial"/>
                <w:sz w:val="18"/>
                <w:szCs w:val="18"/>
                <w:lang w:eastAsia="fi-FI"/>
              </w:rPr>
              <w:tab/>
              <w:t>If a UE is configured with both NR UL and NR SUL carriers in a cell, the switching time between NR UL carrier and NR SUL carrier can be up to 140us and placed in SUL resources.</w:t>
            </w:r>
          </w:p>
          <w:p w14:paraId="704E2DBF" w14:textId="77777777" w:rsidR="003A2E34" w:rsidRDefault="003A2E34">
            <w:pPr>
              <w:keepNext/>
              <w:keepLines/>
              <w:spacing w:after="0"/>
              <w:ind w:left="851" w:hanging="851"/>
              <w:rPr>
                <w:rFonts w:ascii="Arial" w:hAnsi="Arial" w:cs="Arial"/>
                <w:sz w:val="18"/>
                <w:szCs w:val="18"/>
                <w:lang w:eastAsia="fi-FI"/>
              </w:rPr>
            </w:pPr>
            <w:r>
              <w:rPr>
                <w:rFonts w:ascii="Arial" w:hAnsi="Arial" w:cs="Arial"/>
                <w:sz w:val="18"/>
                <w:szCs w:val="18"/>
                <w:lang w:eastAsia="fi-FI"/>
              </w:rPr>
              <w:t>NOTE 5:</w:t>
            </w:r>
            <w:r>
              <w:rPr>
                <w:rFonts w:ascii="Arial" w:hAnsi="Arial" w:cs="Arial"/>
                <w:sz w:val="18"/>
                <w:szCs w:val="18"/>
                <w:lang w:eastAsia="fi-FI"/>
              </w:rPr>
              <w:tab/>
              <w:t>Applicable for UE supporting inter-band EN-DC with mandatory simultaneous Rx/Tx capability</w:t>
            </w:r>
          </w:p>
          <w:p w14:paraId="023DFCDD" w14:textId="77777777" w:rsidR="003A2E34" w:rsidRDefault="003A2E34">
            <w:pPr>
              <w:keepNext/>
              <w:keepLines/>
              <w:spacing w:after="0"/>
              <w:ind w:left="851" w:hanging="851"/>
              <w:rPr>
                <w:rFonts w:ascii="Arial" w:hAnsi="Arial" w:cs="Arial"/>
                <w:sz w:val="18"/>
                <w:szCs w:val="18"/>
                <w:lang w:eastAsia="fi-FI"/>
              </w:rPr>
            </w:pPr>
            <w:r>
              <w:rPr>
                <w:rFonts w:ascii="Arial" w:hAnsi="Arial" w:cs="Arial"/>
                <w:sz w:val="18"/>
                <w:szCs w:val="18"/>
                <w:lang w:eastAsia="fi-FI"/>
              </w:rPr>
              <w:t>NOTE 6:</w:t>
            </w:r>
            <w:r>
              <w:rPr>
                <w:rFonts w:ascii="Arial" w:hAnsi="Arial" w:cs="Arial"/>
                <w:sz w:val="18"/>
                <w:szCs w:val="18"/>
                <w:lang w:eastAsia="fi-FI"/>
              </w:rPr>
              <w:tab/>
              <w:t>N/A</w:t>
            </w:r>
          </w:p>
          <w:p w14:paraId="1F1A6328" w14:textId="77777777" w:rsidR="003A2E34" w:rsidRDefault="003A2E34">
            <w:pPr>
              <w:keepNext/>
              <w:keepLines/>
              <w:spacing w:after="0"/>
              <w:ind w:left="851" w:hanging="851"/>
              <w:rPr>
                <w:rFonts w:ascii="Arial" w:eastAsia="PMingLiU" w:hAnsi="Arial" w:cs="Arial"/>
                <w:sz w:val="18"/>
                <w:lang w:eastAsia="zh-TW"/>
              </w:rPr>
            </w:pPr>
            <w:r>
              <w:rPr>
                <w:rFonts w:ascii="Arial" w:eastAsia="PMingLiU" w:hAnsi="Arial"/>
                <w:sz w:val="18"/>
                <w:lang w:eastAsia="zh-TW"/>
              </w:rPr>
              <w:t>NOTE 7:</w:t>
            </w:r>
            <w:r>
              <w:rPr>
                <w:rFonts w:ascii="Arial" w:hAnsi="Arial"/>
                <w:sz w:val="18"/>
              </w:rPr>
              <w:tab/>
              <w:t>Void.</w:t>
            </w:r>
          </w:p>
          <w:p w14:paraId="525ACA34" w14:textId="77777777" w:rsidR="003A2E34" w:rsidRDefault="003A2E34">
            <w:pPr>
              <w:keepNext/>
              <w:keepLines/>
              <w:spacing w:after="0"/>
              <w:ind w:left="851" w:hanging="851"/>
              <w:rPr>
                <w:rFonts w:ascii="Arial" w:eastAsia="PMingLiU" w:hAnsi="Arial" w:cs="Arial"/>
                <w:sz w:val="18"/>
                <w:lang w:eastAsia="zh-TW"/>
              </w:rPr>
            </w:pPr>
            <w:r>
              <w:rPr>
                <w:rFonts w:ascii="Arial" w:eastAsia="PMingLiU" w:hAnsi="Arial" w:cs="Arial"/>
                <w:sz w:val="18"/>
                <w:lang w:eastAsia="zh-TW"/>
              </w:rPr>
              <w:t>NOTE 8:</w:t>
            </w:r>
            <w:r>
              <w:rPr>
                <w:rFonts w:ascii="Arial" w:eastAsia="PMingLiU" w:hAnsi="Arial" w:cs="Arial"/>
                <w:sz w:val="18"/>
                <w:lang w:eastAsia="zh-TW"/>
              </w:rPr>
              <w:tab/>
            </w:r>
            <w:r>
              <w:rPr>
                <w:rFonts w:ascii="Arial" w:hAnsi="Arial"/>
                <w:sz w:val="18"/>
              </w:rPr>
              <w:t>Void</w:t>
            </w:r>
          </w:p>
          <w:p w14:paraId="000C011D" w14:textId="77777777" w:rsidR="003A2E34" w:rsidRDefault="003A2E34">
            <w:pPr>
              <w:keepNext/>
              <w:keepLines/>
              <w:spacing w:after="0"/>
              <w:ind w:left="851" w:hanging="851"/>
              <w:rPr>
                <w:rFonts w:ascii="Arial" w:eastAsia="PMingLiU" w:hAnsi="Arial" w:cs="Arial"/>
                <w:sz w:val="18"/>
                <w:lang w:eastAsia="zh-TW"/>
              </w:rPr>
            </w:pPr>
            <w:r>
              <w:rPr>
                <w:rFonts w:ascii="Arial" w:eastAsia="PMingLiU" w:hAnsi="Arial" w:cs="Arial"/>
                <w:sz w:val="18"/>
                <w:lang w:eastAsia="zh-TW"/>
              </w:rPr>
              <w:t>NOTE 9:</w:t>
            </w:r>
            <w:r>
              <w:rPr>
                <w:rFonts w:ascii="Arial" w:eastAsia="PMingLiU" w:hAnsi="Arial" w:cs="Arial"/>
                <w:sz w:val="18"/>
                <w:lang w:eastAsia="zh-TW"/>
              </w:rPr>
              <w:tab/>
            </w:r>
            <w:r>
              <w:rPr>
                <w:rFonts w:ascii="Arial" w:hAnsi="Arial"/>
                <w:sz w:val="18"/>
              </w:rPr>
              <w:t>Void</w:t>
            </w:r>
          </w:p>
          <w:p w14:paraId="67936F4E" w14:textId="77777777" w:rsidR="003A2E34" w:rsidRDefault="003A2E34">
            <w:pPr>
              <w:keepNext/>
              <w:keepLines/>
              <w:spacing w:after="0"/>
              <w:ind w:left="851" w:hanging="851"/>
              <w:rPr>
                <w:rFonts w:ascii="Arial" w:eastAsiaTheme="minorEastAsia" w:hAnsi="Arial" w:cs="Arial"/>
                <w:sz w:val="18"/>
                <w:szCs w:val="18"/>
                <w:lang w:eastAsia="fi-FI"/>
              </w:rPr>
            </w:pPr>
            <w:r>
              <w:rPr>
                <w:rFonts w:ascii="Arial" w:hAnsi="Arial" w:cs="Arial"/>
                <w:sz w:val="18"/>
                <w:szCs w:val="18"/>
                <w:lang w:eastAsia="fi-FI"/>
              </w:rPr>
              <w:t>NOTE 10:</w:t>
            </w:r>
            <w:r>
              <w:rPr>
                <w:rFonts w:ascii="Arial" w:hAnsi="Arial" w:cs="Arial"/>
                <w:sz w:val="18"/>
                <w:szCs w:val="18"/>
                <w:lang w:eastAsia="fi-FI"/>
              </w:rPr>
              <w:tab/>
              <w:t>The frequency range in band n1 is restricted for this band combination to 1940 - 1960 MHz for the UL and 2130-2150 MHz for the DL.</w:t>
            </w:r>
          </w:p>
          <w:p w14:paraId="1E21DEE7" w14:textId="77777777" w:rsidR="003A2E34" w:rsidRDefault="003A2E34">
            <w:pPr>
              <w:keepNext/>
              <w:keepLines/>
              <w:spacing w:after="0"/>
              <w:ind w:left="851" w:hanging="851"/>
              <w:rPr>
                <w:rFonts w:ascii="Arial" w:hAnsi="Arial" w:cs="Arial"/>
                <w:sz w:val="18"/>
                <w:szCs w:val="18"/>
                <w:lang w:eastAsia="fi-FI"/>
              </w:rPr>
            </w:pPr>
            <w:r>
              <w:rPr>
                <w:rFonts w:ascii="Arial" w:hAnsi="Arial" w:cs="Arial"/>
                <w:sz w:val="18"/>
                <w:szCs w:val="18"/>
                <w:lang w:eastAsia="fi-FI"/>
              </w:rPr>
              <w:t>NOTE 11:</w:t>
            </w:r>
            <w:r>
              <w:rPr>
                <w:rFonts w:ascii="Arial" w:hAnsi="Arial" w:cs="Arial"/>
                <w:sz w:val="18"/>
                <w:szCs w:val="18"/>
                <w:lang w:eastAsia="fi-FI"/>
              </w:rPr>
              <w:tab/>
              <w:t>The frequency range in band 3 is restricted for this band combination to 1765 - 1785 MHz for the UL and 1860-1880 MHz for the DL.</w:t>
            </w:r>
          </w:p>
          <w:p w14:paraId="147103AF" w14:textId="77777777" w:rsidR="003A2E34" w:rsidRDefault="003A2E34">
            <w:pPr>
              <w:keepNext/>
              <w:keepLines/>
              <w:spacing w:after="0"/>
              <w:ind w:left="851" w:hanging="851"/>
              <w:rPr>
                <w:rFonts w:ascii="Arial" w:hAnsi="Arial" w:cs="Arial"/>
                <w:sz w:val="18"/>
                <w:szCs w:val="18"/>
                <w:lang w:eastAsia="fi-FI"/>
              </w:rPr>
            </w:pPr>
            <w:r>
              <w:rPr>
                <w:rFonts w:ascii="Arial" w:hAnsi="Arial" w:cs="Arial"/>
                <w:sz w:val="18"/>
                <w:szCs w:val="18"/>
                <w:lang w:eastAsia="fi-FI"/>
              </w:rPr>
              <w:t>NOTE 12:</w:t>
            </w:r>
            <w:r>
              <w:rPr>
                <w:rFonts w:ascii="Arial" w:hAnsi="Arial" w:cs="Arial"/>
                <w:sz w:val="18"/>
                <w:szCs w:val="18"/>
                <w:lang w:eastAsia="fi-FI"/>
              </w:rPr>
              <w:tab/>
              <w:t>The frequency range in band 42 is restricted for this band combination to 3440 - 3520 MHz.</w:t>
            </w:r>
          </w:p>
          <w:p w14:paraId="4EA71A27" w14:textId="77777777" w:rsidR="003A2E34" w:rsidRDefault="003A2E34">
            <w:pPr>
              <w:keepNext/>
              <w:keepLines/>
              <w:spacing w:after="0"/>
              <w:ind w:left="851" w:hanging="851"/>
              <w:rPr>
                <w:rFonts w:ascii="Arial" w:hAnsi="Arial"/>
                <w:sz w:val="18"/>
                <w:lang w:eastAsia="ja-JP"/>
              </w:rPr>
            </w:pPr>
            <w:r>
              <w:rPr>
                <w:rFonts w:ascii="Arial" w:hAnsi="Arial"/>
                <w:sz w:val="18"/>
                <w:lang w:eastAsia="ja-JP"/>
              </w:rPr>
              <w:t xml:space="preserve">NOTE </w:t>
            </w:r>
            <w:r>
              <w:rPr>
                <w:rFonts w:ascii="Arial" w:hAnsi="Arial"/>
                <w:sz w:val="18"/>
              </w:rPr>
              <w:t>13</w:t>
            </w:r>
            <w:r>
              <w:rPr>
                <w:rFonts w:ascii="Arial" w:hAnsi="Arial"/>
                <w:sz w:val="18"/>
                <w:lang w:eastAsia="ja-JP"/>
              </w:rPr>
              <w:t>:</w:t>
            </w:r>
            <w:r>
              <w:rPr>
                <w:rFonts w:ascii="Arial" w:hAnsi="Arial"/>
                <w:sz w:val="18"/>
                <w:lang w:eastAsia="ja-JP"/>
              </w:rPr>
              <w:tab/>
              <w:t>The frequency range in band n28 is restricted for this band combination to 728 - 738 MHz for the UL and 783 - 793 MHz for the DL.</w:t>
            </w:r>
          </w:p>
          <w:p w14:paraId="7BA3323D" w14:textId="77777777" w:rsidR="003A2E34" w:rsidRDefault="003A2E34">
            <w:pPr>
              <w:keepNext/>
              <w:keepLines/>
              <w:spacing w:after="0"/>
              <w:ind w:left="851" w:hanging="851"/>
              <w:rPr>
                <w:rFonts w:ascii="Arial" w:hAnsi="Arial"/>
                <w:sz w:val="18"/>
                <w:lang w:eastAsia="ja-JP"/>
              </w:rPr>
            </w:pPr>
            <w:r>
              <w:rPr>
                <w:rFonts w:ascii="Arial" w:hAnsi="Arial"/>
                <w:sz w:val="18"/>
                <w:lang w:eastAsia="ja-JP"/>
              </w:rPr>
              <w:t xml:space="preserve">NOTE </w:t>
            </w:r>
            <w:r>
              <w:rPr>
                <w:rFonts w:ascii="Arial" w:hAnsi="Arial"/>
                <w:sz w:val="18"/>
              </w:rPr>
              <w:t>14</w:t>
            </w:r>
            <w:r>
              <w:rPr>
                <w:rFonts w:ascii="Arial" w:hAnsi="Arial"/>
                <w:sz w:val="18"/>
                <w:lang w:eastAsia="ja-JP"/>
              </w:rPr>
              <w:t>:</w:t>
            </w:r>
            <w:r>
              <w:rPr>
                <w:rFonts w:ascii="Arial" w:hAnsi="Arial"/>
                <w:sz w:val="18"/>
                <w:lang w:eastAsia="ja-JP"/>
              </w:rPr>
              <w:tab/>
              <w:t>Minimum requirements for PC2 are applicable for this uplink EN-DC configuration in this downlink/uplink EN-DC configuration.</w:t>
            </w:r>
          </w:p>
          <w:p w14:paraId="3ECB59D4" w14:textId="77777777" w:rsidR="003A2E34" w:rsidRDefault="003A2E34">
            <w:pPr>
              <w:keepLines/>
              <w:spacing w:after="0"/>
              <w:ind w:left="851" w:hanging="851"/>
              <w:rPr>
                <w:rFonts w:ascii="Arial" w:hAnsi="Arial"/>
                <w:sz w:val="18"/>
              </w:rPr>
            </w:pPr>
            <w:r>
              <w:rPr>
                <w:rFonts w:ascii="Arial" w:hAnsi="Arial"/>
                <w:sz w:val="18"/>
              </w:rPr>
              <w:t xml:space="preserve">NOTE 15: </w:t>
            </w:r>
            <w:r>
              <w:rPr>
                <w:rFonts w:ascii="Arial" w:hAnsi="Arial"/>
                <w:sz w:val="18"/>
              </w:rPr>
              <w:tab/>
              <w:t xml:space="preserve">For UEs not indicating </w:t>
            </w:r>
            <w:r>
              <w:rPr>
                <w:rFonts w:ascii="Arial" w:hAnsi="Arial"/>
                <w:i/>
                <w:iCs/>
                <w:sz w:val="18"/>
              </w:rPr>
              <w:t>interBandMRDC-WithOverlapDL-Bands-r16</w:t>
            </w:r>
            <w:r>
              <w:rPr>
                <w:rFonts w:ascii="Arial" w:hAnsi="Arial"/>
                <w:sz w:val="18"/>
              </w:rPr>
              <w:t>, the minimum requirements for intra-band non-contiguous EN-DC apply for the Band 42/48 and Band n77/n78 combination</w:t>
            </w:r>
            <w:r>
              <w:t xml:space="preserve"> </w:t>
            </w:r>
            <w:r>
              <w:rPr>
                <w:rFonts w:ascii="Arial" w:hAnsi="Arial"/>
                <w:sz w:val="18"/>
              </w:rPr>
              <w:t>and for the Band 2 and Band n25 combinations.</w:t>
            </w:r>
            <w:r>
              <w:rPr>
                <w:rFonts w:ascii="Arial" w:hAnsi="Arial"/>
                <w:sz w:val="18"/>
                <w:lang w:eastAsia="zh-CN"/>
              </w:rPr>
              <w:t xml:space="preserve"> </w:t>
            </w:r>
            <w:r>
              <w:rPr>
                <w:rFonts w:ascii="Arial" w:hAnsi="Arial"/>
                <w:sz w:val="18"/>
              </w:rPr>
              <w:t xml:space="preserve">For UEs not indicating </w:t>
            </w:r>
            <w:r>
              <w:rPr>
                <w:rFonts w:ascii="Arial" w:hAnsi="Arial"/>
                <w:i/>
                <w:iCs/>
                <w:sz w:val="18"/>
              </w:rPr>
              <w:t>interBandMRDC-WithOverlapDL-Bands-r16</w:t>
            </w:r>
            <w:r>
              <w:rPr>
                <w:rFonts w:ascii="Arial" w:hAnsi="Arial"/>
                <w:sz w:val="18"/>
              </w:rPr>
              <w:t xml:space="preserve">, </w:t>
            </w:r>
            <w:r>
              <w:rPr>
                <w:rFonts w:ascii="Arial" w:hAnsi="Arial"/>
                <w:noProof/>
                <w:sz w:val="18"/>
                <w:lang w:eastAsia="ja-JP"/>
              </w:rPr>
              <w:t xml:space="preserve">when UE capability </w:t>
            </w:r>
            <w:r>
              <w:rPr>
                <w:rFonts w:ascii="Arial" w:hAnsi="Arial"/>
                <w:i/>
                <w:iCs/>
                <w:noProof/>
                <w:sz w:val="18"/>
                <w:lang w:eastAsia="ja-JP"/>
              </w:rPr>
              <w:t>interBandContiguousMRDC</w:t>
            </w:r>
            <w:r>
              <w:rPr>
                <w:rFonts w:ascii="Arial" w:hAnsi="Arial"/>
                <w:noProof/>
                <w:sz w:val="18"/>
                <w:lang w:eastAsia="ja-JP"/>
              </w:rPr>
              <w:t xml:space="preserve"> is indicated, the minimum requirements for intra-band-contiguous EN-DC also should be met in addtion to intra-band non-contiguous EN-DC</w:t>
            </w:r>
            <w:r>
              <w:rPr>
                <w:rFonts w:ascii="Arial" w:hAnsi="Arial"/>
                <w:i/>
                <w:iCs/>
                <w:noProof/>
                <w:sz w:val="18"/>
                <w:lang w:eastAsia="ja-JP"/>
              </w:rPr>
              <w:t>.</w:t>
            </w:r>
          </w:p>
          <w:p w14:paraId="1A41E3AC" w14:textId="77777777" w:rsidR="003A2E34" w:rsidRDefault="003A2E34">
            <w:pPr>
              <w:keepNext/>
              <w:keepLines/>
              <w:spacing w:after="0"/>
              <w:ind w:left="851" w:hanging="851"/>
              <w:rPr>
                <w:rFonts w:ascii="Arial" w:hAnsi="Arial"/>
                <w:sz w:val="18"/>
              </w:rPr>
            </w:pPr>
            <w:r>
              <w:rPr>
                <w:rFonts w:ascii="Arial" w:hAnsi="Arial"/>
                <w:sz w:val="18"/>
              </w:rPr>
              <w:t>NOTE 16:</w:t>
            </w:r>
            <w:r>
              <w:rPr>
                <w:rFonts w:ascii="Arial" w:hAnsi="Arial"/>
                <w:sz w:val="18"/>
              </w:rPr>
              <w:tab/>
              <w:t xml:space="preserve">For UEs not indicating </w:t>
            </w:r>
            <w:r>
              <w:rPr>
                <w:rFonts w:ascii="Arial" w:hAnsi="Arial"/>
                <w:i/>
                <w:iCs/>
                <w:sz w:val="18"/>
              </w:rPr>
              <w:t>interBandMRDC-WithOverlapDL-Bands-r16</w:t>
            </w:r>
            <w:r>
              <w:rPr>
                <w:rFonts w:ascii="Arial" w:hAnsi="Arial"/>
                <w:sz w:val="18"/>
              </w:rPr>
              <w:t xml:space="preserve">, the minimum requirements for inter-band EN-DC apply when the maximum power spectral density imbalance between downlink carriers contained in </w:t>
            </w:r>
            <w:r>
              <w:rPr>
                <w:rFonts w:ascii="Arial" w:hAnsi="Arial"/>
                <w:noProof/>
                <w:sz w:val="18"/>
              </w:rPr>
              <w:t>overlapping or partially overlapping DL bands</w:t>
            </w:r>
            <w:r>
              <w:rPr>
                <w:rFonts w:ascii="Arial" w:hAnsi="Arial"/>
                <w:sz w:val="18"/>
              </w:rPr>
              <w:t xml:space="preserve"> is within 6 dB. </w:t>
            </w:r>
          </w:p>
          <w:p w14:paraId="6CC8062A" w14:textId="77777777" w:rsidR="003A2E34" w:rsidRDefault="003A2E34">
            <w:pPr>
              <w:keepNext/>
              <w:keepLines/>
              <w:spacing w:after="0"/>
              <w:ind w:left="851" w:hanging="851"/>
              <w:rPr>
                <w:rFonts w:ascii="Arial" w:hAnsi="Arial"/>
                <w:sz w:val="18"/>
              </w:rPr>
            </w:pPr>
            <w:r>
              <w:rPr>
                <w:rFonts w:ascii="Arial" w:hAnsi="Arial"/>
                <w:sz w:val="18"/>
              </w:rPr>
              <w:t>NOTE 17:</w:t>
            </w:r>
            <w:r>
              <w:rPr>
                <w:rFonts w:ascii="Arial" w:hAnsi="Arial"/>
                <w:sz w:val="18"/>
              </w:rPr>
              <w:tab/>
              <w:t>Void.</w:t>
            </w:r>
          </w:p>
          <w:p w14:paraId="50A15A70" w14:textId="77777777" w:rsidR="003A2E34" w:rsidRDefault="003A2E34">
            <w:pPr>
              <w:keepNext/>
              <w:keepLines/>
              <w:spacing w:after="0"/>
              <w:ind w:left="851" w:hanging="851"/>
              <w:rPr>
                <w:rFonts w:ascii="Arial" w:hAnsi="Arial"/>
                <w:sz w:val="18"/>
              </w:rPr>
            </w:pPr>
            <w:r>
              <w:rPr>
                <w:rFonts w:ascii="Arial" w:hAnsi="Arial"/>
                <w:sz w:val="18"/>
              </w:rPr>
              <w:t>NOTE 18:</w:t>
            </w:r>
            <w:r>
              <w:rPr>
                <w:rFonts w:ascii="Arial" w:hAnsi="Arial"/>
                <w:sz w:val="18"/>
              </w:rPr>
              <w:tab/>
            </w:r>
            <w:r>
              <w:rPr>
                <w:rFonts w:ascii="Arial" w:hAnsi="Arial" w:cs="Intel Clear"/>
                <w:sz w:val="18"/>
              </w:rPr>
              <w:t>Void</w:t>
            </w:r>
            <w:r>
              <w:rPr>
                <w:rFonts w:ascii="Arial" w:hAnsi="Arial"/>
                <w:sz w:val="18"/>
              </w:rPr>
              <w:t>.</w:t>
            </w:r>
          </w:p>
          <w:p w14:paraId="59176B27" w14:textId="77777777" w:rsidR="003A2E34" w:rsidRDefault="003A2E34">
            <w:pPr>
              <w:keepNext/>
              <w:keepLines/>
              <w:spacing w:after="0"/>
              <w:ind w:left="851" w:hanging="851"/>
              <w:rPr>
                <w:rFonts w:ascii="Arial" w:hAnsi="Arial"/>
                <w:sz w:val="18"/>
                <w:lang w:val="en-US" w:eastAsia="zh-CN"/>
              </w:rPr>
            </w:pPr>
            <w:r>
              <w:rPr>
                <w:rFonts w:ascii="Arial" w:hAnsi="Arial"/>
                <w:sz w:val="18"/>
              </w:rPr>
              <w:t xml:space="preserve">NOTE 19: </w:t>
            </w:r>
            <w:r>
              <w:rPr>
                <w:rFonts w:ascii="Arial" w:hAnsi="Arial"/>
                <w:sz w:val="18"/>
                <w:lang w:val="en-US" w:eastAsia="zh-CN"/>
              </w:rPr>
              <w:t>The implementation with 3 low-band antennas is targeted for FWA form factor for this band combination in Release 17.</w:t>
            </w:r>
          </w:p>
          <w:p w14:paraId="7276A9A8" w14:textId="77777777" w:rsidR="003A2E34" w:rsidRDefault="003A2E34">
            <w:pPr>
              <w:keepNext/>
              <w:keepLines/>
              <w:spacing w:after="0"/>
              <w:ind w:left="851" w:hanging="851"/>
              <w:rPr>
                <w:rFonts w:ascii="Arial" w:hAnsi="Arial"/>
                <w:sz w:val="18"/>
              </w:rPr>
            </w:pPr>
            <w:r>
              <w:rPr>
                <w:rFonts w:ascii="Arial" w:hAnsi="Arial"/>
                <w:sz w:val="18"/>
              </w:rPr>
              <w:t>NOTE 20:</w:t>
            </w:r>
            <w:r>
              <w:rPr>
                <w:rFonts w:ascii="Arial" w:hAnsi="Arial"/>
                <w:sz w:val="18"/>
              </w:rPr>
              <w:tab/>
              <w:t xml:space="preserve">For UEs not indicating </w:t>
            </w:r>
            <w:r>
              <w:rPr>
                <w:rFonts w:ascii="Arial" w:hAnsi="Arial"/>
                <w:i/>
                <w:iCs/>
                <w:sz w:val="18"/>
              </w:rPr>
              <w:t>interBandMRDC-WithOverlapDL-Bands-r16</w:t>
            </w:r>
            <w:r>
              <w:rPr>
                <w:rFonts w:ascii="Arial" w:hAnsi="Arial"/>
                <w:sz w:val="18"/>
              </w:rPr>
              <w:t xml:space="preserve">, the minimum requirements apply for synchronized DL carriers with a maximum receive time difference </w:t>
            </w:r>
            <w:r>
              <w:rPr>
                <w:rFonts w:ascii="Arial" w:hAnsi="Arial" w:cs="Arial"/>
                <w:sz w:val="18"/>
              </w:rPr>
              <w:t>≤</w:t>
            </w:r>
            <w:r>
              <w:rPr>
                <w:rFonts w:ascii="Arial" w:hAnsi="Arial"/>
                <w:sz w:val="18"/>
              </w:rPr>
              <w:t xml:space="preserve"> 3 usec between</w:t>
            </w:r>
            <w:r>
              <w:rPr>
                <w:rFonts w:ascii="Arial" w:hAnsi="Arial"/>
                <w:noProof/>
                <w:sz w:val="18"/>
              </w:rPr>
              <w:t xml:space="preserve"> overlapping or partially overlapping DL bands</w:t>
            </w:r>
            <w:r>
              <w:rPr>
                <w:rFonts w:ascii="Arial" w:hAnsi="Arial"/>
                <w:sz w:val="18"/>
              </w:rPr>
              <w:t xml:space="preserve"> contained in different cell groups.</w:t>
            </w:r>
          </w:p>
          <w:p w14:paraId="4D5780DA" w14:textId="77777777" w:rsidR="003A2E34" w:rsidRDefault="003A2E34">
            <w:pPr>
              <w:keepNext/>
              <w:keepLines/>
              <w:spacing w:after="0"/>
              <w:ind w:left="851" w:hanging="851"/>
              <w:rPr>
                <w:rFonts w:ascii="Arial" w:hAnsi="Arial"/>
                <w:sz w:val="18"/>
              </w:rPr>
            </w:pPr>
            <w:r>
              <w:rPr>
                <w:rFonts w:ascii="Arial" w:hAnsi="Arial"/>
                <w:sz w:val="18"/>
              </w:rPr>
              <w:t>NOTE 21: The downlink DC_2_n2 RESSENS requirements only apply when the band n2 downlink carrier is configured closer to the uplink operating band than the E-UTRA Band 2 downlink carrier.</w:t>
            </w:r>
          </w:p>
          <w:p w14:paraId="30F6F78C" w14:textId="77777777" w:rsidR="003A2E34" w:rsidRDefault="003A2E34">
            <w:pPr>
              <w:keepNext/>
              <w:keepLines/>
              <w:spacing w:after="0"/>
              <w:ind w:left="851" w:hanging="851"/>
              <w:rPr>
                <w:rFonts w:ascii="Arial" w:hAnsi="Arial"/>
                <w:sz w:val="18"/>
                <w:lang w:eastAsia="ja-JP"/>
              </w:rPr>
            </w:pPr>
            <w:r>
              <w:rPr>
                <w:rFonts w:ascii="Arial" w:hAnsi="Arial"/>
                <w:sz w:val="18"/>
                <w:lang w:eastAsia="ja-JP"/>
              </w:rPr>
              <w:t xml:space="preserve">NOTE </w:t>
            </w:r>
            <w:r>
              <w:rPr>
                <w:rFonts w:ascii="Arial" w:hAnsi="Arial"/>
                <w:sz w:val="18"/>
              </w:rPr>
              <w:t>22</w:t>
            </w:r>
            <w:r>
              <w:rPr>
                <w:rFonts w:ascii="Arial" w:hAnsi="Arial"/>
                <w:sz w:val="18"/>
                <w:lang w:eastAsia="ja-JP"/>
              </w:rPr>
              <w:t>:</w:t>
            </w:r>
            <w:r>
              <w:rPr>
                <w:rFonts w:ascii="Arial" w:hAnsi="Arial"/>
                <w:sz w:val="18"/>
                <w:lang w:eastAsia="ja-JP"/>
              </w:rPr>
              <w:tab/>
              <w:t>The frequency range in band 28 is restricted for this band combination to 703 - 733 MHz for the UL and 758 - 788 MHz for the DL.</w:t>
            </w:r>
          </w:p>
          <w:p w14:paraId="0D839339" w14:textId="77777777" w:rsidR="003A2E34" w:rsidRDefault="003A2E34">
            <w:pPr>
              <w:keepNext/>
              <w:keepLines/>
              <w:spacing w:after="0"/>
              <w:ind w:left="851" w:hanging="851"/>
              <w:rPr>
                <w:rFonts w:ascii="Arial" w:hAnsi="Arial"/>
                <w:sz w:val="18"/>
                <w:lang w:eastAsia="ja-JP"/>
              </w:rPr>
            </w:pPr>
            <w:r>
              <w:rPr>
                <w:rFonts w:ascii="Arial" w:hAnsi="Arial"/>
                <w:sz w:val="18"/>
                <w:lang w:eastAsia="ja-JP"/>
              </w:rPr>
              <w:t xml:space="preserve">NOTE </w:t>
            </w:r>
            <w:r>
              <w:rPr>
                <w:rFonts w:ascii="Arial" w:hAnsi="Arial"/>
                <w:sz w:val="18"/>
              </w:rPr>
              <w:t>23</w:t>
            </w:r>
            <w:r>
              <w:rPr>
                <w:rFonts w:ascii="Arial" w:hAnsi="Arial"/>
                <w:sz w:val="18"/>
                <w:lang w:eastAsia="ja-JP"/>
              </w:rPr>
              <w:t>:</w:t>
            </w:r>
            <w:r>
              <w:rPr>
                <w:rFonts w:ascii="Arial" w:hAnsi="Arial"/>
                <w:sz w:val="18"/>
                <w:lang w:eastAsia="ja-JP"/>
              </w:rPr>
              <w:tab/>
              <w:t>The minimum requirements apply only when there is non-simultaneous Rx/Tx operation between n77-n79 NR carriers. This restriction applies also for these carriers when applicable EN-DC configuration is part of a higher order configuration.</w:t>
            </w:r>
          </w:p>
          <w:p w14:paraId="0BB3B1A0" w14:textId="77777777" w:rsidR="003A2E34" w:rsidRDefault="003A2E34">
            <w:pPr>
              <w:keepNext/>
              <w:keepLines/>
              <w:spacing w:after="0"/>
              <w:ind w:left="851" w:hanging="851"/>
              <w:rPr>
                <w:rFonts w:ascii="Arial" w:hAnsi="Arial"/>
                <w:sz w:val="18"/>
                <w:lang w:eastAsia="ja-JP"/>
              </w:rPr>
            </w:pPr>
            <w:r>
              <w:rPr>
                <w:rFonts w:ascii="Arial" w:hAnsi="Arial"/>
                <w:sz w:val="18"/>
                <w:lang w:eastAsia="ja-JP"/>
              </w:rPr>
              <w:t xml:space="preserve">NOTE </w:t>
            </w:r>
            <w:r>
              <w:rPr>
                <w:rFonts w:ascii="Arial" w:hAnsi="Arial"/>
                <w:sz w:val="18"/>
              </w:rPr>
              <w:t>24</w:t>
            </w:r>
            <w:r>
              <w:rPr>
                <w:rFonts w:ascii="Arial" w:hAnsi="Arial"/>
                <w:sz w:val="18"/>
                <w:lang w:eastAsia="ja-JP"/>
              </w:rPr>
              <w:t>:</w:t>
            </w:r>
            <w:r>
              <w:rPr>
                <w:rFonts w:ascii="Arial" w:hAnsi="Arial"/>
                <w:sz w:val="18"/>
                <w:lang w:eastAsia="ja-JP"/>
              </w:rPr>
              <w:tab/>
              <w:t>For UEs supporting band n77, the minimum requirements apply only when there is non-simultaneous Rx/Tx operation between n78-n79 NR carriers. This restriction applies also for these carriers when applicable EN-DC configuration is part of a higher order configuration.</w:t>
            </w:r>
          </w:p>
          <w:p w14:paraId="07B1F848" w14:textId="77777777" w:rsidR="003A2E34" w:rsidRDefault="003A2E34">
            <w:pPr>
              <w:keepNext/>
              <w:keepLines/>
              <w:spacing w:after="0"/>
              <w:ind w:left="851" w:hanging="851"/>
              <w:rPr>
                <w:rFonts w:ascii="Arial" w:hAnsi="Arial" w:cs="Arial"/>
                <w:sz w:val="18"/>
                <w:szCs w:val="18"/>
                <w:lang w:eastAsia="fi-FI"/>
              </w:rPr>
            </w:pPr>
            <w:r>
              <w:rPr>
                <w:lang w:val="en-US" w:eastAsia="zh-CN"/>
              </w:rPr>
              <w:t>NOTE 25:</w:t>
            </w:r>
            <w:r>
              <w:rPr>
                <w:rFonts w:eastAsia="等线"/>
              </w:rPr>
              <w:tab/>
            </w:r>
            <w:r>
              <w:rPr>
                <w:lang w:val="en-US" w:eastAsia="zh-CN"/>
              </w:rPr>
              <w:t>Only applicable for UE supporting inter-band carrier aggregation without simultaneous Rx/Tx.</w:t>
            </w:r>
          </w:p>
        </w:tc>
      </w:tr>
    </w:tbl>
    <w:p w14:paraId="749FD13E" w14:textId="77777777" w:rsidR="005901C2" w:rsidRPr="00F66032" w:rsidRDefault="005901C2" w:rsidP="005901C2">
      <w:pPr>
        <w:rPr>
          <w:b/>
          <w:bCs/>
          <w:noProof/>
        </w:rPr>
      </w:pPr>
    </w:p>
    <w:p w14:paraId="322B1D6D" w14:textId="6281680A" w:rsidR="005901C2" w:rsidRPr="0040686E" w:rsidRDefault="005901C2" w:rsidP="005901C2">
      <w:pPr>
        <w:pStyle w:val="2"/>
        <w:spacing w:after="240"/>
        <w:ind w:left="0" w:firstLine="0"/>
        <w:rPr>
          <w:rStyle w:val="afd"/>
          <w:color w:val="C00000"/>
          <w:lang w:eastAsia="zh-CN"/>
        </w:rPr>
      </w:pPr>
      <w:r w:rsidRPr="00584949">
        <w:rPr>
          <w:rStyle w:val="afd"/>
          <w:rFonts w:hint="eastAsia"/>
          <w:color w:val="C00000"/>
          <w:lang w:eastAsia="zh-CN"/>
        </w:rPr>
        <w:lastRenderedPageBreak/>
        <w:t>&lt;</w:t>
      </w:r>
      <w:r>
        <w:rPr>
          <w:rStyle w:val="afd"/>
          <w:color w:val="C00000"/>
          <w:lang w:eastAsia="zh-CN"/>
        </w:rPr>
        <w:t>&lt;Next of Change</w:t>
      </w:r>
      <w:r w:rsidRPr="00584949">
        <w:rPr>
          <w:rStyle w:val="afd"/>
          <w:color w:val="C00000"/>
          <w:lang w:eastAsia="zh-CN"/>
        </w:rPr>
        <w:t>&gt;&gt;</w:t>
      </w:r>
    </w:p>
    <w:p w14:paraId="3A27CAA6" w14:textId="77777777" w:rsidR="00D45FE8" w:rsidRDefault="00D45FE8" w:rsidP="00D45FE8">
      <w:pPr>
        <w:pStyle w:val="6"/>
      </w:pPr>
      <w:bookmarkStart w:id="16" w:name="_Toc91071586"/>
      <w:bookmarkStart w:id="17" w:name="_Toc83909619"/>
      <w:bookmarkStart w:id="18" w:name="_Toc83743098"/>
      <w:bookmarkStart w:id="19" w:name="_Toc77241722"/>
      <w:bookmarkStart w:id="20" w:name="_Toc77241217"/>
      <w:bookmarkStart w:id="21" w:name="_Toc76736805"/>
      <w:bookmarkStart w:id="22" w:name="_Toc68784849"/>
      <w:bookmarkStart w:id="23" w:name="_Toc68733533"/>
      <w:bookmarkStart w:id="24" w:name="_Toc67953866"/>
      <w:bookmarkStart w:id="25" w:name="_Toc61378676"/>
      <w:bookmarkStart w:id="26" w:name="_Toc61378201"/>
      <w:bookmarkStart w:id="27" w:name="_Toc53174882"/>
      <w:bookmarkStart w:id="28" w:name="_Toc52353059"/>
      <w:bookmarkStart w:id="29" w:name="_Toc45892646"/>
      <w:bookmarkStart w:id="30" w:name="_Toc45892236"/>
      <w:bookmarkStart w:id="31" w:name="_Toc45891826"/>
      <w:bookmarkStart w:id="32" w:name="_Toc45890602"/>
      <w:bookmarkStart w:id="33" w:name="_Toc37256896"/>
      <w:bookmarkStart w:id="34" w:name="_Toc37256555"/>
      <w:bookmarkStart w:id="35" w:name="_Toc36651621"/>
      <w:bookmarkStart w:id="36" w:name="_Toc36648896"/>
      <w:bookmarkStart w:id="37" w:name="_Toc29807182"/>
      <w:bookmarkStart w:id="38" w:name="_Toc21351600"/>
      <w:r>
        <w:t>6.2B.4.2.3.2</w:t>
      </w:r>
      <w:r>
        <w:tab/>
        <w:t>ΔT</w:t>
      </w:r>
      <w:r>
        <w:rPr>
          <w:vertAlign w:val="subscript"/>
        </w:rPr>
        <w:t>IB,c</w:t>
      </w:r>
      <w:r>
        <w:t xml:space="preserve"> for EN-DC three bands</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23961939" w14:textId="77777777" w:rsidR="00D45FE8" w:rsidRDefault="00D45FE8" w:rsidP="00D45FE8">
      <w:pPr>
        <w:pStyle w:val="TH"/>
      </w:pPr>
      <w:r>
        <w:t>Table 6.2B.4.2.3.2-1: ΔT</w:t>
      </w:r>
      <w:r>
        <w:rPr>
          <w:vertAlign w:val="subscript"/>
        </w:rPr>
        <w:t>IB,c</w:t>
      </w:r>
      <w:r>
        <w:t xml:space="preserve"> due to EN-DC (three bands)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9"/>
        <w:gridCol w:w="2290"/>
        <w:gridCol w:w="2291"/>
        <w:gridCol w:w="2291"/>
      </w:tblGrid>
      <w:tr w:rsidR="00D45FE8" w14:paraId="35F42845" w14:textId="77777777" w:rsidTr="00D45FE8">
        <w:trPr>
          <w:trHeight w:val="187"/>
          <w:tblHeader/>
        </w:trPr>
        <w:tc>
          <w:tcPr>
            <w:tcW w:w="1769" w:type="dxa"/>
            <w:vMerge w:val="restart"/>
            <w:tcBorders>
              <w:top w:val="single" w:sz="4" w:space="0" w:color="auto"/>
              <w:left w:val="single" w:sz="4" w:space="0" w:color="auto"/>
              <w:bottom w:val="single" w:sz="4" w:space="0" w:color="auto"/>
              <w:right w:val="single" w:sz="4" w:space="0" w:color="auto"/>
            </w:tcBorders>
            <w:hideMark/>
          </w:tcPr>
          <w:p w14:paraId="788207B3" w14:textId="77777777" w:rsidR="00D45FE8" w:rsidRDefault="00D45FE8">
            <w:pPr>
              <w:pStyle w:val="TAH"/>
              <w:keepNext w:val="0"/>
              <w:rPr>
                <w:rFonts w:cs="Arial"/>
              </w:rPr>
            </w:pPr>
            <w:r>
              <w:rPr>
                <w:rFonts w:cs="Arial"/>
              </w:rPr>
              <w:t>Inter-band EN-DC configuration</w:t>
            </w:r>
          </w:p>
        </w:tc>
        <w:tc>
          <w:tcPr>
            <w:tcW w:w="6872" w:type="dxa"/>
            <w:gridSpan w:val="3"/>
            <w:tcBorders>
              <w:top w:val="single" w:sz="4" w:space="0" w:color="auto"/>
              <w:left w:val="single" w:sz="4" w:space="0" w:color="auto"/>
              <w:bottom w:val="single" w:sz="4" w:space="0" w:color="auto"/>
              <w:right w:val="single" w:sz="4" w:space="0" w:color="auto"/>
            </w:tcBorders>
            <w:vAlign w:val="center"/>
            <w:hideMark/>
          </w:tcPr>
          <w:p w14:paraId="2F6E4FB2" w14:textId="77777777" w:rsidR="00D45FE8" w:rsidRDefault="00D45FE8">
            <w:pPr>
              <w:pStyle w:val="TAH"/>
              <w:keepNext w:val="0"/>
              <w:rPr>
                <w:rFonts w:cs="Arial"/>
              </w:rPr>
            </w:pPr>
            <w:r>
              <w:rPr>
                <w:color w:val="000000" w:themeColor="text1"/>
              </w:rPr>
              <w:t>ΔT</w:t>
            </w:r>
            <w:r>
              <w:rPr>
                <w:color w:val="000000" w:themeColor="text1"/>
                <w:vertAlign w:val="subscript"/>
              </w:rPr>
              <w:t>IB,c</w:t>
            </w:r>
            <w:r>
              <w:rPr>
                <w:color w:val="000000" w:themeColor="text1"/>
              </w:rPr>
              <w:t xml:space="preserve"> for E-UTRA band / NR band (dB)</w:t>
            </w:r>
            <w:r>
              <w:rPr>
                <w:color w:val="000000" w:themeColor="text1"/>
                <w:vertAlign w:val="superscript"/>
              </w:rPr>
              <w:t>6</w:t>
            </w:r>
          </w:p>
        </w:tc>
      </w:tr>
      <w:tr w:rsidR="00D45FE8" w14:paraId="2BA2148F" w14:textId="77777777" w:rsidTr="00D45FE8">
        <w:trPr>
          <w:trHeight w:val="187"/>
          <w:tblHeader/>
        </w:trPr>
        <w:tc>
          <w:tcPr>
            <w:tcW w:w="8641" w:type="dxa"/>
            <w:vMerge/>
            <w:tcBorders>
              <w:top w:val="single" w:sz="4" w:space="0" w:color="auto"/>
              <w:left w:val="single" w:sz="4" w:space="0" w:color="auto"/>
              <w:bottom w:val="single" w:sz="4" w:space="0" w:color="auto"/>
              <w:right w:val="single" w:sz="4" w:space="0" w:color="auto"/>
            </w:tcBorders>
            <w:vAlign w:val="center"/>
            <w:hideMark/>
          </w:tcPr>
          <w:p w14:paraId="72B9B947" w14:textId="77777777" w:rsidR="00D45FE8" w:rsidRDefault="00D45FE8">
            <w:pPr>
              <w:spacing w:after="0"/>
              <w:rPr>
                <w:rFonts w:ascii="Arial" w:eastAsiaTheme="minorEastAsia" w:hAnsi="Arial" w:cs="Arial"/>
                <w:b/>
                <w:sz w:val="18"/>
              </w:rPr>
            </w:pPr>
          </w:p>
        </w:tc>
        <w:tc>
          <w:tcPr>
            <w:tcW w:w="6872" w:type="dxa"/>
            <w:gridSpan w:val="3"/>
            <w:tcBorders>
              <w:top w:val="single" w:sz="4" w:space="0" w:color="auto"/>
              <w:left w:val="single" w:sz="4" w:space="0" w:color="auto"/>
              <w:bottom w:val="single" w:sz="4" w:space="0" w:color="auto"/>
              <w:right w:val="single" w:sz="4" w:space="0" w:color="auto"/>
            </w:tcBorders>
            <w:vAlign w:val="center"/>
            <w:hideMark/>
          </w:tcPr>
          <w:p w14:paraId="5A05CD4E" w14:textId="77777777" w:rsidR="00D45FE8" w:rsidRDefault="00D45FE8">
            <w:pPr>
              <w:pStyle w:val="TAH"/>
              <w:keepNext w:val="0"/>
              <w:rPr>
                <w:rFonts w:cs="Arial"/>
              </w:rPr>
            </w:pPr>
            <w:r>
              <w:rPr>
                <w:color w:val="000000" w:themeColor="text1"/>
              </w:rPr>
              <w:t>Component band in order of bands in configuration</w:t>
            </w:r>
            <w:r>
              <w:rPr>
                <w:color w:val="000000" w:themeColor="text1"/>
                <w:vertAlign w:val="superscript"/>
              </w:rPr>
              <w:t>7</w:t>
            </w:r>
          </w:p>
        </w:tc>
      </w:tr>
      <w:tr w:rsidR="00D45FE8" w14:paraId="6EF09408"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477AF75" w14:textId="77777777" w:rsidR="00D45FE8" w:rsidRDefault="00D45FE8">
            <w:pPr>
              <w:pStyle w:val="TAC"/>
              <w:rPr>
                <w:ins w:id="39" w:author="Huawei" w:date="2024-09-14T17:12:00Z"/>
                <w:rFonts w:cs="Arial"/>
              </w:rPr>
            </w:pPr>
            <w:r>
              <w:rPr>
                <w:rFonts w:cs="Arial"/>
              </w:rPr>
              <w:t>DC_1-3_n1</w:t>
            </w:r>
          </w:p>
          <w:p w14:paraId="03FB8905" w14:textId="443F6276" w:rsidR="00D6539D" w:rsidRDefault="00D6539D">
            <w:pPr>
              <w:pStyle w:val="TAC"/>
            </w:pPr>
            <w:ins w:id="40" w:author="Huawei" w:date="2024-09-14T17:12:00Z">
              <w:r>
                <w:rPr>
                  <w:rFonts w:cs="Arial"/>
                </w:rPr>
                <w:t>DC_1-3-3_n1</w:t>
              </w:r>
            </w:ins>
          </w:p>
        </w:tc>
        <w:tc>
          <w:tcPr>
            <w:tcW w:w="2290" w:type="dxa"/>
            <w:tcBorders>
              <w:top w:val="single" w:sz="4" w:space="0" w:color="auto"/>
              <w:left w:val="single" w:sz="4" w:space="0" w:color="auto"/>
              <w:bottom w:val="single" w:sz="4" w:space="0" w:color="auto"/>
              <w:right w:val="single" w:sz="4" w:space="0" w:color="auto"/>
            </w:tcBorders>
            <w:vAlign w:val="center"/>
            <w:hideMark/>
          </w:tcPr>
          <w:p w14:paraId="63C43AD6" w14:textId="77777777" w:rsidR="00D45FE8" w:rsidRDefault="00D45FE8">
            <w:pPr>
              <w:pStyle w:val="TAC"/>
            </w:pPr>
            <w: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A122285" w14:textId="77777777" w:rsidR="00D45FE8" w:rsidRDefault="00D45FE8">
            <w:pPr>
              <w:pStyle w:val="TAC"/>
              <w:rPr>
                <w:lang w:eastAsia="zh-CN"/>
              </w:rPr>
            </w:pPr>
            <w:r>
              <w:rPr>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4C32F0C" w14:textId="77777777" w:rsidR="00D45FE8" w:rsidRDefault="00D45FE8">
            <w:pPr>
              <w:pStyle w:val="TAC"/>
            </w:pPr>
            <w:r>
              <w:t>0.3</w:t>
            </w:r>
          </w:p>
        </w:tc>
      </w:tr>
      <w:tr w:rsidR="00D45FE8" w14:paraId="6E59DC07"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E6BEB59" w14:textId="77777777" w:rsidR="00D45FE8" w:rsidRDefault="00D45FE8">
            <w:pPr>
              <w:pStyle w:val="TAC"/>
            </w:pPr>
            <w:r>
              <w:t>DC_1-3_n3</w:t>
            </w:r>
            <w:r>
              <w:br/>
              <w:t>DC_1_(n)3</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D30734D" w14:textId="77777777" w:rsidR="00D45FE8" w:rsidRDefault="00D45FE8">
            <w:pPr>
              <w:pStyle w:val="TAC"/>
            </w:pPr>
            <w: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6C40CC4" w14:textId="77777777" w:rsidR="00D45FE8" w:rsidRDefault="00D45FE8">
            <w:pPr>
              <w:pStyle w:val="TAC"/>
              <w:rPr>
                <w:lang w:eastAsia="zh-CN"/>
              </w:rPr>
            </w:pPr>
            <w:r>
              <w:rPr>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A2A9319" w14:textId="77777777" w:rsidR="00D45FE8" w:rsidRDefault="00D45FE8">
            <w:pPr>
              <w:pStyle w:val="TAC"/>
            </w:pPr>
            <w:r>
              <w:t>0.3</w:t>
            </w:r>
          </w:p>
        </w:tc>
      </w:tr>
      <w:tr w:rsidR="00D45FE8" w14:paraId="08FC5283"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85AF05B" w14:textId="77777777" w:rsidR="00D45FE8" w:rsidRDefault="00D45FE8">
            <w:pPr>
              <w:pStyle w:val="TAC"/>
              <w:rPr>
                <w:rFonts w:cs="Arial"/>
                <w:lang w:eastAsia="ja-JP"/>
              </w:rPr>
            </w:pPr>
            <w:r>
              <w:t>DC_1-3_n5</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3C3979F" w14:textId="77777777" w:rsidR="00D45FE8" w:rsidRDefault="00D45FE8">
            <w:pPr>
              <w:pStyle w:val="TAC"/>
              <w:rPr>
                <w:rFonts w:cs="Arial"/>
                <w:lang w:eastAsia="ja-JP"/>
              </w:rPr>
            </w:pPr>
            <w: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19C69F5" w14:textId="77777777" w:rsidR="00D45FE8" w:rsidRDefault="00D45FE8">
            <w:pPr>
              <w:pStyle w:val="TAC"/>
              <w:rPr>
                <w:lang w:eastAsia="zh-CN"/>
              </w:rPr>
            </w:pPr>
            <w:r>
              <w:rPr>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899A284" w14:textId="77777777" w:rsidR="00D45FE8" w:rsidRDefault="00D45FE8">
            <w:pPr>
              <w:pStyle w:val="TAC"/>
              <w:rPr>
                <w:rFonts w:cs="Arial"/>
                <w:lang w:eastAsia="zh-CN"/>
              </w:rPr>
            </w:pPr>
            <w:r>
              <w:t>0.3</w:t>
            </w:r>
          </w:p>
        </w:tc>
      </w:tr>
      <w:tr w:rsidR="00D45FE8" w14:paraId="74E3A27D"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2F613AD" w14:textId="77777777" w:rsidR="00D45FE8" w:rsidRDefault="00D45FE8">
            <w:pPr>
              <w:pStyle w:val="TAC"/>
              <w:rPr>
                <w:rFonts w:cs="Arial"/>
                <w:lang w:eastAsia="ja-JP"/>
              </w:rPr>
            </w:pPr>
            <w:r>
              <w:t>DC_1-3_n7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55DB481" w14:textId="77777777" w:rsidR="00D45FE8" w:rsidRDefault="00D45FE8">
            <w:pPr>
              <w:pStyle w:val="TAC"/>
              <w:rPr>
                <w:rFonts w:cs="Arial"/>
                <w:lang w:eastAsia="ja-JP"/>
              </w:rPr>
            </w:pPr>
            <w: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6E29ED7" w14:textId="77777777" w:rsidR="00D45FE8" w:rsidRDefault="00D45FE8">
            <w:pPr>
              <w:pStyle w:val="TAC"/>
              <w:rPr>
                <w:lang w:eastAsia="zh-CN"/>
              </w:rPr>
            </w:pPr>
            <w:r>
              <w:rPr>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EF4801D" w14:textId="77777777" w:rsidR="00D45FE8" w:rsidRDefault="00D45FE8">
            <w:pPr>
              <w:pStyle w:val="TAC"/>
              <w:rPr>
                <w:rFonts w:cs="Arial"/>
                <w:lang w:eastAsia="zh-CN"/>
              </w:rPr>
            </w:pPr>
            <w:r>
              <w:t>0.6</w:t>
            </w:r>
          </w:p>
        </w:tc>
      </w:tr>
      <w:tr w:rsidR="00D45FE8" w14:paraId="7A4FD01E"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BDD79F6" w14:textId="77777777" w:rsidR="00D45FE8" w:rsidRDefault="00D45FE8">
            <w:pPr>
              <w:pStyle w:val="TAC"/>
              <w:rPr>
                <w:rFonts w:cs="Arial"/>
                <w:lang w:eastAsia="ja-JP"/>
              </w:rPr>
            </w:pPr>
            <w:r>
              <w:rPr>
                <w:rFonts w:cs="Arial"/>
              </w:rPr>
              <w:t>DC_1-3_n8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A9CC994" w14:textId="77777777" w:rsidR="00D45FE8" w:rsidRDefault="00D45FE8">
            <w:pPr>
              <w:pStyle w:val="TAC"/>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BEE0C3B"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65808A2" w14:textId="77777777" w:rsidR="00D45FE8" w:rsidRDefault="00D45FE8">
            <w:pPr>
              <w:pStyle w:val="TAC"/>
              <w:rPr>
                <w:lang w:eastAsia="fr-FR"/>
              </w:rPr>
            </w:pPr>
            <w:r>
              <w:rPr>
                <w:rFonts w:cs="Arial"/>
                <w:lang w:eastAsia="zh-CN"/>
              </w:rPr>
              <w:t>0.3</w:t>
            </w:r>
          </w:p>
        </w:tc>
      </w:tr>
      <w:tr w:rsidR="00D45FE8" w14:paraId="36D8FAC9"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2F0019D" w14:textId="77777777" w:rsidR="00D45FE8" w:rsidRDefault="00D45FE8">
            <w:pPr>
              <w:pStyle w:val="TAC"/>
              <w:rPr>
                <w:rFonts w:cs="Arial"/>
                <w:lang w:eastAsia="ja-JP"/>
              </w:rPr>
            </w:pPr>
            <w:r>
              <w:rPr>
                <w:rFonts w:cs="Arial"/>
              </w:rPr>
              <w:t>DC_1_n3-n8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C7AC179"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C5D05D6"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7B5DC81" w14:textId="77777777" w:rsidR="00D45FE8" w:rsidRDefault="00D45FE8">
            <w:pPr>
              <w:pStyle w:val="TAC"/>
              <w:rPr>
                <w:rFonts w:cs="Arial"/>
                <w:lang w:eastAsia="zh-CN"/>
              </w:rPr>
            </w:pPr>
            <w:r>
              <w:rPr>
                <w:rFonts w:cs="Arial"/>
                <w:lang w:eastAsia="zh-CN"/>
              </w:rPr>
              <w:t>0.3</w:t>
            </w:r>
          </w:p>
        </w:tc>
      </w:tr>
      <w:tr w:rsidR="00D45FE8" w14:paraId="74228793"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D19B428" w14:textId="77777777" w:rsidR="00D45FE8" w:rsidRDefault="00D45FE8">
            <w:pPr>
              <w:pStyle w:val="TAC"/>
              <w:rPr>
                <w:rFonts w:cs="Arial"/>
                <w:lang w:eastAsia="ja-JP"/>
              </w:rPr>
            </w:pPr>
            <w:r>
              <w:t>DC_1-3_n28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E2132C8" w14:textId="77777777" w:rsidR="00D45FE8" w:rsidRDefault="00D45FE8">
            <w:pPr>
              <w:pStyle w:val="TAC"/>
              <w:rPr>
                <w:rFonts w:cs="Arial"/>
                <w:lang w:eastAsia="ja-JP"/>
              </w:rPr>
            </w:pPr>
            <w: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AA5EABC" w14:textId="77777777" w:rsidR="00D45FE8" w:rsidRDefault="00D45FE8">
            <w:pPr>
              <w:pStyle w:val="TAC"/>
              <w:rPr>
                <w:lang w:eastAsia="zh-CN"/>
              </w:rPr>
            </w:pPr>
            <w:r>
              <w:rPr>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A2B2475" w14:textId="77777777" w:rsidR="00D45FE8" w:rsidRDefault="00D45FE8">
            <w:pPr>
              <w:pStyle w:val="TAC"/>
              <w:rPr>
                <w:rFonts w:cs="Arial"/>
                <w:lang w:eastAsia="zh-CN"/>
              </w:rPr>
            </w:pPr>
            <w:r>
              <w:t>0.6</w:t>
            </w:r>
          </w:p>
        </w:tc>
      </w:tr>
      <w:tr w:rsidR="00D45FE8" w14:paraId="7222AAD8"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BB801E5" w14:textId="77777777" w:rsidR="00D45FE8" w:rsidRDefault="00D45FE8">
            <w:pPr>
              <w:pStyle w:val="TAC"/>
            </w:pPr>
            <w:r>
              <w:rPr>
                <w:rFonts w:cs="Arial"/>
                <w:szCs w:val="18"/>
                <w:lang w:val="sv-SE" w:eastAsia="ja-JP"/>
              </w:rPr>
              <w:t>DC_1-3_n26</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D2D92D3" w14:textId="77777777" w:rsidR="00D45FE8" w:rsidRDefault="00D45FE8">
            <w:pPr>
              <w:pStyle w:val="TAC"/>
            </w:pPr>
            <w: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8665A08" w14:textId="77777777" w:rsidR="00D45FE8" w:rsidRDefault="00D45FE8">
            <w:pPr>
              <w:pStyle w:val="TAC"/>
              <w:rPr>
                <w:lang w:eastAsia="zh-CN"/>
              </w:rPr>
            </w:pPr>
            <w:r>
              <w:rPr>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998B347" w14:textId="77777777" w:rsidR="00D45FE8" w:rsidRDefault="00D45FE8">
            <w:pPr>
              <w:pStyle w:val="TAC"/>
            </w:pPr>
            <w:r>
              <w:t>0.3</w:t>
            </w:r>
          </w:p>
        </w:tc>
      </w:tr>
      <w:tr w:rsidR="00D45FE8" w14:paraId="6E7A28E9"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7010AA5" w14:textId="77777777" w:rsidR="00D45FE8" w:rsidRDefault="00D45FE8">
            <w:pPr>
              <w:pStyle w:val="TAC"/>
              <w:rPr>
                <w:rFonts w:cs="Arial"/>
                <w:lang w:eastAsia="ja-JP"/>
              </w:rPr>
            </w:pPr>
            <w:r>
              <w:t>DC_1_n3-n28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E021E41" w14:textId="77777777" w:rsidR="00D45FE8" w:rsidRDefault="00D45FE8">
            <w:pPr>
              <w:pStyle w:val="TAC"/>
              <w:rPr>
                <w:rFonts w:cs="Arial"/>
                <w:lang w:eastAsia="ja-JP"/>
              </w:rPr>
            </w:pPr>
            <w: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24F73EF" w14:textId="77777777" w:rsidR="00D45FE8" w:rsidRDefault="00D45FE8">
            <w:pPr>
              <w:pStyle w:val="TAC"/>
              <w:rPr>
                <w:lang w:eastAsia="zh-CN"/>
              </w:rPr>
            </w:pPr>
            <w:r>
              <w:rPr>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D1F8D3C" w14:textId="77777777" w:rsidR="00D45FE8" w:rsidRDefault="00D45FE8">
            <w:pPr>
              <w:pStyle w:val="TAC"/>
              <w:rPr>
                <w:rFonts w:cs="Arial"/>
              </w:rPr>
            </w:pPr>
            <w:r>
              <w:t>0.6</w:t>
            </w:r>
          </w:p>
        </w:tc>
      </w:tr>
      <w:tr w:rsidR="00D45FE8" w14:paraId="25B8E52B"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F80650F" w14:textId="77777777" w:rsidR="00D45FE8" w:rsidRDefault="00D45FE8">
            <w:pPr>
              <w:pStyle w:val="TAC"/>
              <w:rPr>
                <w:rFonts w:cs="Arial"/>
                <w:lang w:eastAsia="ja-JP"/>
              </w:rPr>
            </w:pPr>
            <w:r>
              <w:rPr>
                <w:rFonts w:cs="Arial"/>
                <w:lang w:eastAsia="ja-JP"/>
              </w:rPr>
              <w:t>DC_1-3_n38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BB1D860" w14:textId="77777777" w:rsidR="00D45FE8" w:rsidRDefault="00D45FE8">
            <w:pPr>
              <w:pStyle w:val="TAC"/>
            </w:pPr>
            <w:r>
              <w:rPr>
                <w:rFonts w:cs="Arial"/>
                <w:lang w:eastAsia="ja-JP"/>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0C6B23E"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1B0C66B" w14:textId="77777777" w:rsidR="00D45FE8" w:rsidRDefault="00D45FE8">
            <w:pPr>
              <w:pStyle w:val="TAC"/>
              <w:rPr>
                <w:lang w:eastAsia="fr-FR"/>
              </w:rPr>
            </w:pPr>
            <w:r>
              <w:rPr>
                <w:rFonts w:cs="Arial"/>
              </w:rPr>
              <w:t>0.5</w:t>
            </w:r>
          </w:p>
        </w:tc>
      </w:tr>
      <w:tr w:rsidR="00D45FE8" w14:paraId="497C2EF4"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13C647C" w14:textId="77777777" w:rsidR="00D45FE8" w:rsidRDefault="00D45FE8">
            <w:pPr>
              <w:pStyle w:val="TAC"/>
              <w:rPr>
                <w:rFonts w:cs="Arial"/>
                <w:lang w:eastAsia="ja-JP"/>
              </w:rPr>
            </w:pPr>
            <w:r>
              <w:rPr>
                <w:rFonts w:cs="Arial"/>
                <w:lang w:eastAsia="ja-JP"/>
              </w:rPr>
              <w:t>DC_1-3_n40</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4E7B5EC" w14:textId="77777777" w:rsidR="00D45FE8" w:rsidRDefault="00D45FE8">
            <w:pPr>
              <w:pStyle w:val="TAC"/>
              <w:rPr>
                <w:rFonts w:cs="Arial"/>
                <w:lang w:eastAsia="ja-JP"/>
              </w:rPr>
            </w:pPr>
            <w:r>
              <w:rPr>
                <w:rFonts w:cs="Arial"/>
                <w:szCs w:val="18"/>
                <w:lang w:eastAsia="ja-JP"/>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83B0684"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B759905" w14:textId="77777777" w:rsidR="00D45FE8" w:rsidRDefault="00D45FE8">
            <w:pPr>
              <w:pStyle w:val="TAC"/>
              <w:rPr>
                <w:rFonts w:cs="Arial"/>
                <w:lang w:eastAsia="fr-FR"/>
              </w:rPr>
            </w:pPr>
            <w:r>
              <w:rPr>
                <w:rFonts w:cs="Arial"/>
              </w:rPr>
              <w:t>0.5</w:t>
            </w:r>
          </w:p>
        </w:tc>
      </w:tr>
      <w:tr w:rsidR="00D45FE8" w14:paraId="175F922A"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C223430" w14:textId="77777777" w:rsidR="00D45FE8" w:rsidRDefault="00D45FE8">
            <w:pPr>
              <w:pStyle w:val="TAC"/>
              <w:rPr>
                <w:rFonts w:cs="Arial"/>
                <w:lang w:eastAsia="ja-JP"/>
              </w:rPr>
            </w:pPr>
            <w:r>
              <w:t>DC_</w:t>
            </w:r>
            <w:r>
              <w:rPr>
                <w:lang w:eastAsia="ja-JP"/>
              </w:rPr>
              <w:t>1-3_n41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738DE59" w14:textId="77777777" w:rsidR="00D45FE8" w:rsidRDefault="00D45FE8">
            <w:pPr>
              <w:pStyle w:val="TAC"/>
              <w:rPr>
                <w:rFonts w:cs="Arial"/>
                <w:szCs w:val="18"/>
                <w:lang w:eastAsia="zh-CN"/>
              </w:rPr>
            </w:pPr>
            <w:r>
              <w:rPr>
                <w:rFonts w:cs="Arial"/>
                <w:szCs w:val="18"/>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BB6A5B2"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8FF5B55" w14:textId="77777777" w:rsidR="00D45FE8" w:rsidRDefault="00D45FE8">
            <w:pPr>
              <w:pStyle w:val="TAC"/>
              <w:rPr>
                <w:rFonts w:cs="Arial"/>
              </w:rPr>
            </w:pPr>
            <w:r>
              <w:rPr>
                <w:rFonts w:cs="Arial"/>
                <w:lang w:eastAsia="zh-CN"/>
              </w:rPr>
              <w:t>0.3</w:t>
            </w:r>
            <w:r>
              <w:rPr>
                <w:rFonts w:cs="Arial"/>
                <w:vertAlign w:val="superscript"/>
                <w:lang w:eastAsia="zh-CN"/>
              </w:rPr>
              <w:t xml:space="preserve">3 </w:t>
            </w:r>
            <w:r>
              <w:rPr>
                <w:rFonts w:cs="Arial"/>
                <w:lang w:eastAsia="zh-CN"/>
              </w:rPr>
              <w:t>/ 0.8</w:t>
            </w:r>
            <w:r>
              <w:rPr>
                <w:rFonts w:cs="Arial"/>
                <w:vertAlign w:val="superscript"/>
                <w:lang w:eastAsia="zh-CN"/>
              </w:rPr>
              <w:t>4</w:t>
            </w:r>
          </w:p>
        </w:tc>
      </w:tr>
      <w:tr w:rsidR="00D45FE8" w14:paraId="496949C4"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8771745" w14:textId="77777777" w:rsidR="00D45FE8" w:rsidRDefault="00D45FE8">
            <w:pPr>
              <w:pStyle w:val="TAC"/>
            </w:pPr>
            <w:r>
              <w:rPr>
                <w:lang w:eastAsia="ja-JP"/>
              </w:rPr>
              <w:t>DC_1_n3-n41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BC48CE2" w14:textId="77777777" w:rsidR="00D45FE8" w:rsidRDefault="00D45FE8">
            <w:pPr>
              <w:pStyle w:val="TAC"/>
              <w:rPr>
                <w:rFonts w:cs="Arial"/>
                <w:szCs w:val="18"/>
                <w:lang w:eastAsia="zh-CN"/>
              </w:rPr>
            </w:pPr>
            <w:r>
              <w:rPr>
                <w:rFonts w:cs="Arial"/>
                <w:szCs w:val="18"/>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E5D7345"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21C0E9C" w14:textId="77777777" w:rsidR="00D45FE8" w:rsidRDefault="00D45FE8">
            <w:pPr>
              <w:pStyle w:val="TAC"/>
              <w:rPr>
                <w:rFonts w:cs="Arial"/>
                <w:lang w:eastAsia="zh-CN"/>
              </w:rPr>
            </w:pPr>
            <w:r>
              <w:rPr>
                <w:rFonts w:cs="Arial"/>
                <w:lang w:eastAsia="zh-CN"/>
              </w:rPr>
              <w:t>0.3</w:t>
            </w:r>
            <w:r>
              <w:rPr>
                <w:rFonts w:cs="Arial"/>
                <w:vertAlign w:val="superscript"/>
                <w:lang w:eastAsia="zh-CN"/>
              </w:rPr>
              <w:t xml:space="preserve">3 </w:t>
            </w:r>
            <w:r>
              <w:rPr>
                <w:rFonts w:cs="Arial"/>
                <w:lang w:eastAsia="zh-CN"/>
              </w:rPr>
              <w:t>/ 0.8</w:t>
            </w:r>
            <w:r>
              <w:rPr>
                <w:rFonts w:cs="Arial"/>
                <w:vertAlign w:val="superscript"/>
                <w:lang w:eastAsia="zh-CN"/>
              </w:rPr>
              <w:t>4</w:t>
            </w:r>
          </w:p>
        </w:tc>
      </w:tr>
      <w:tr w:rsidR="00D45FE8" w14:paraId="33122CB4"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73FCEE6" w14:textId="77777777" w:rsidR="00D45FE8" w:rsidRDefault="00D45FE8">
            <w:pPr>
              <w:pStyle w:val="TAC"/>
              <w:rPr>
                <w:lang w:eastAsia="ja-JP"/>
              </w:rPr>
            </w:pPr>
            <w:r>
              <w:rPr>
                <w:lang w:eastAsia="ja-JP"/>
              </w:rPr>
              <w:t>DC_1-41_n3</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5F14093" w14:textId="77777777" w:rsidR="00D45FE8" w:rsidRDefault="00D45FE8">
            <w:pPr>
              <w:pStyle w:val="TAC"/>
              <w:rPr>
                <w:rFonts w:cs="Arial"/>
                <w:szCs w:val="18"/>
                <w:lang w:eastAsia="zh-CN"/>
              </w:rPr>
            </w:pPr>
            <w:r>
              <w:rPr>
                <w:rFonts w:cs="Arial"/>
                <w:szCs w:val="18"/>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346F3E8" w14:textId="77777777" w:rsidR="00D45FE8" w:rsidRDefault="00D45FE8">
            <w:pPr>
              <w:pStyle w:val="TAC"/>
              <w:rPr>
                <w:rFonts w:cs="Arial"/>
                <w:lang w:eastAsia="zh-CN"/>
              </w:rPr>
            </w:pPr>
            <w:r>
              <w:rPr>
                <w:rFonts w:cs="Arial"/>
                <w:lang w:eastAsia="zh-CN"/>
              </w:rPr>
              <w:t>0.3</w:t>
            </w:r>
            <w:r>
              <w:rPr>
                <w:rFonts w:cs="Arial"/>
                <w:vertAlign w:val="superscript"/>
                <w:lang w:eastAsia="zh-CN"/>
              </w:rPr>
              <w:t xml:space="preserve">3 </w:t>
            </w:r>
            <w:r>
              <w:rPr>
                <w:rFonts w:cs="Arial"/>
                <w:lang w:eastAsia="zh-CN"/>
              </w:rPr>
              <w:t>/ 0.8</w:t>
            </w:r>
            <w:r>
              <w:rPr>
                <w:rFonts w:cs="Arial"/>
                <w:vertAlign w:val="superscript"/>
                <w:lang w:eastAsia="zh-CN"/>
              </w:rPr>
              <w:t>4</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4080770" w14:textId="77777777" w:rsidR="00D45FE8" w:rsidRDefault="00D45FE8">
            <w:pPr>
              <w:pStyle w:val="TAC"/>
              <w:rPr>
                <w:rFonts w:cs="Arial"/>
                <w:lang w:eastAsia="zh-CN"/>
              </w:rPr>
            </w:pPr>
            <w:r>
              <w:rPr>
                <w:rFonts w:cs="Arial"/>
                <w:lang w:eastAsia="zh-CN"/>
              </w:rPr>
              <w:t>0.5</w:t>
            </w:r>
          </w:p>
        </w:tc>
      </w:tr>
      <w:tr w:rsidR="00D45FE8" w14:paraId="1AFC5F04"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B49C723" w14:textId="77777777" w:rsidR="00D45FE8" w:rsidRDefault="00D45FE8">
            <w:pPr>
              <w:keepNext/>
              <w:keepLines/>
              <w:spacing w:after="0"/>
              <w:jc w:val="center"/>
              <w:rPr>
                <w:rFonts w:cs="Arial"/>
                <w:lang w:eastAsia="ja-JP"/>
              </w:rPr>
            </w:pPr>
            <w:r>
              <w:rPr>
                <w:rFonts w:ascii="Arial" w:hAnsi="Arial" w:cs="Arial"/>
                <w:sz w:val="18"/>
              </w:rPr>
              <w:t>DC_1_n3-n75</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8696A13" w14:textId="77777777" w:rsidR="00D45FE8" w:rsidRDefault="00D45FE8">
            <w:pPr>
              <w:pStyle w:val="TAC"/>
              <w:rPr>
                <w:rFonts w:cs="Arial"/>
                <w:lang w:eastAsia="zh-CN"/>
              </w:rPr>
            </w:pPr>
            <w:r>
              <w:rPr>
                <w:rFonts w:cs="Arial"/>
                <w:lang w:eastAsia="ja-JP"/>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F172502"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5F389DA" w14:textId="77777777" w:rsidR="00D45FE8" w:rsidRDefault="00D45FE8">
            <w:pPr>
              <w:pStyle w:val="TAC"/>
              <w:rPr>
                <w:rFonts w:cs="Arial"/>
                <w:lang w:eastAsia="zh-CN"/>
              </w:rPr>
            </w:pPr>
            <w:r>
              <w:rPr>
                <w:rFonts w:cs="Arial"/>
              </w:rPr>
              <w:t>N/A</w:t>
            </w:r>
          </w:p>
        </w:tc>
      </w:tr>
      <w:tr w:rsidR="00D45FE8" w14:paraId="70E32082"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ED5E8CE" w14:textId="77777777" w:rsidR="00D45FE8" w:rsidRDefault="00D45FE8">
            <w:pPr>
              <w:pStyle w:val="TAC"/>
              <w:rPr>
                <w:rFonts w:cs="Arial"/>
                <w:szCs w:val="18"/>
                <w:lang w:eastAsia="ja-JP"/>
              </w:rPr>
            </w:pPr>
            <w:r>
              <w:rPr>
                <w:rFonts w:cs="Arial"/>
                <w:lang w:eastAsia="ja-JP"/>
              </w:rPr>
              <w:t>DC</w:t>
            </w:r>
            <w:r>
              <w:rPr>
                <w:rFonts w:cs="Arial"/>
              </w:rPr>
              <w:t>_</w:t>
            </w:r>
            <w:r>
              <w:rPr>
                <w:rFonts w:cs="Arial"/>
                <w:lang w:eastAsia="ja-JP"/>
              </w:rPr>
              <w:t>1-3_n77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F510432" w14:textId="77777777" w:rsidR="00D45FE8" w:rsidRDefault="00D45FE8">
            <w:pPr>
              <w:pStyle w:val="TAC"/>
              <w:rPr>
                <w:rFonts w:eastAsia="MS Mincho" w:cs="Arial"/>
                <w:szCs w:val="18"/>
                <w:lang w:eastAsia="ja-JP"/>
              </w:rPr>
            </w:pPr>
            <w:r>
              <w:rPr>
                <w:rFonts w:cs="Arial"/>
                <w:lang w:eastAsia="ja-JP"/>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21AD870" w14:textId="77777777" w:rsidR="00D45FE8" w:rsidRDefault="00D45FE8">
            <w:pPr>
              <w:pStyle w:val="TAC"/>
              <w:rPr>
                <w:rFonts w:eastAsiaTheme="minorEastAsia" w:cs="Arial"/>
                <w:lang w:eastAsia="zh-CN"/>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AEE3E92" w14:textId="77777777" w:rsidR="00D45FE8" w:rsidRDefault="00D45FE8">
            <w:pPr>
              <w:pStyle w:val="TAC"/>
              <w:rPr>
                <w:rFonts w:cs="Arial"/>
                <w:szCs w:val="18"/>
                <w:lang w:eastAsia="zh-CN"/>
              </w:rPr>
            </w:pPr>
            <w:r>
              <w:rPr>
                <w:rFonts w:cs="Arial"/>
                <w:lang w:eastAsia="zh-CN"/>
              </w:rPr>
              <w:t>0.8</w:t>
            </w:r>
          </w:p>
        </w:tc>
      </w:tr>
      <w:tr w:rsidR="00D45FE8" w14:paraId="575FB9DE"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4630147" w14:textId="77777777" w:rsidR="00D45FE8" w:rsidRDefault="00D45FE8">
            <w:pPr>
              <w:pStyle w:val="TAC"/>
              <w:rPr>
                <w:rFonts w:cs="Arial"/>
                <w:szCs w:val="18"/>
                <w:lang w:eastAsia="ja-JP"/>
              </w:rPr>
            </w:pPr>
            <w:r>
              <w:rPr>
                <w:rFonts w:cs="Arial"/>
                <w:lang w:eastAsia="ja-JP"/>
              </w:rPr>
              <w:t>DC</w:t>
            </w:r>
            <w:r>
              <w:rPr>
                <w:rFonts w:cs="Arial"/>
              </w:rPr>
              <w:t>_</w:t>
            </w:r>
            <w:r>
              <w:rPr>
                <w:rFonts w:cs="Arial"/>
                <w:lang w:eastAsia="ja-JP"/>
              </w:rPr>
              <w:t>1_n3-n77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534E9EA" w14:textId="77777777" w:rsidR="00D45FE8" w:rsidRDefault="00D45FE8">
            <w:pPr>
              <w:pStyle w:val="TAC"/>
              <w:rPr>
                <w:rFonts w:cs="Arial"/>
                <w:lang w:eastAsia="ja-JP"/>
              </w:rPr>
            </w:pPr>
            <w:r>
              <w:rPr>
                <w:rFonts w:cs="Arial"/>
                <w:lang w:eastAsia="ja-JP"/>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9FEB025" w14:textId="77777777" w:rsidR="00D45FE8" w:rsidRDefault="00D45FE8">
            <w:pPr>
              <w:pStyle w:val="TAC"/>
              <w:rPr>
                <w:rFonts w:cs="Arial"/>
                <w:lang w:eastAsia="zh-CN"/>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AB831EB" w14:textId="77777777" w:rsidR="00D45FE8" w:rsidRDefault="00D45FE8">
            <w:pPr>
              <w:pStyle w:val="TAC"/>
              <w:rPr>
                <w:rFonts w:cs="Arial"/>
                <w:lang w:eastAsia="zh-CN"/>
              </w:rPr>
            </w:pPr>
            <w:r>
              <w:rPr>
                <w:rFonts w:cs="Arial"/>
                <w:lang w:eastAsia="zh-CN"/>
              </w:rPr>
              <w:t>0.8</w:t>
            </w:r>
          </w:p>
        </w:tc>
      </w:tr>
      <w:tr w:rsidR="00D45FE8" w14:paraId="3D439360"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E6A6E04" w14:textId="77777777" w:rsidR="00D45FE8" w:rsidRDefault="00D45FE8">
            <w:pPr>
              <w:pStyle w:val="TAC"/>
              <w:rPr>
                <w:rFonts w:cs="Arial"/>
                <w:szCs w:val="18"/>
                <w:lang w:eastAsia="ja-JP"/>
              </w:rPr>
            </w:pPr>
            <w:r>
              <w:rPr>
                <w:rFonts w:cs="Arial"/>
                <w:lang w:eastAsia="ja-JP"/>
              </w:rPr>
              <w:t>DC_1-3_n71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40B464D" w14:textId="77777777" w:rsidR="00D45FE8" w:rsidRDefault="00D45FE8">
            <w:pPr>
              <w:pStyle w:val="TAC"/>
              <w:rPr>
                <w:rFonts w:cs="Arial"/>
                <w:lang w:eastAsia="ja-JP"/>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F94D050"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B086CD2" w14:textId="77777777" w:rsidR="00D45FE8" w:rsidRDefault="00D45FE8">
            <w:pPr>
              <w:pStyle w:val="TAC"/>
              <w:rPr>
                <w:rFonts w:cs="Arial"/>
                <w:lang w:eastAsia="zh-CN"/>
              </w:rPr>
            </w:pPr>
            <w:r>
              <w:rPr>
                <w:rFonts w:cs="Arial"/>
                <w:lang w:eastAsia="zh-CN"/>
              </w:rPr>
              <w:t>0.3</w:t>
            </w:r>
          </w:p>
        </w:tc>
      </w:tr>
      <w:tr w:rsidR="00D45FE8" w14:paraId="14350DE3"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47990AE" w14:textId="77777777" w:rsidR="00D45FE8" w:rsidRDefault="00D45FE8">
            <w:pPr>
              <w:pStyle w:val="TAC"/>
              <w:rPr>
                <w:rFonts w:eastAsia="Malgun Gothic" w:cs="Arial"/>
                <w:szCs w:val="18"/>
                <w:lang w:eastAsia="ko-KR"/>
              </w:rPr>
            </w:pPr>
            <w:r>
              <w:rPr>
                <w:rFonts w:cs="Arial"/>
                <w:szCs w:val="18"/>
                <w:lang w:eastAsia="ja-JP"/>
              </w:rPr>
              <w:t>DC</w:t>
            </w:r>
            <w:r>
              <w:rPr>
                <w:rFonts w:cs="Arial"/>
                <w:szCs w:val="18"/>
              </w:rPr>
              <w:t>_</w:t>
            </w:r>
            <w:r>
              <w:rPr>
                <w:rFonts w:eastAsia="Malgun Gothic" w:cs="Arial"/>
                <w:szCs w:val="18"/>
                <w:lang w:eastAsia="ko-KR"/>
              </w:rPr>
              <w:t>1-3_n78</w:t>
            </w:r>
          </w:p>
          <w:p w14:paraId="26B05601" w14:textId="77777777" w:rsidR="00D45FE8" w:rsidRDefault="00D45FE8">
            <w:pPr>
              <w:pStyle w:val="TAC"/>
              <w:rPr>
                <w:rFonts w:eastAsia="Malgun Gothic" w:cs="Arial"/>
                <w:szCs w:val="18"/>
                <w:lang w:eastAsia="ko-KR"/>
              </w:rPr>
            </w:pPr>
            <w:r>
              <w:rPr>
                <w:rFonts w:eastAsia="Malgun Gothic" w:cs="Arial"/>
                <w:szCs w:val="18"/>
                <w:lang w:eastAsia="ko-KR"/>
              </w:rPr>
              <w:t>DC_1-3-3_n78</w:t>
            </w:r>
          </w:p>
          <w:p w14:paraId="55E02254" w14:textId="77777777" w:rsidR="00D45FE8" w:rsidRDefault="00D45FE8">
            <w:pPr>
              <w:pStyle w:val="TAC"/>
              <w:rPr>
                <w:rFonts w:eastAsiaTheme="minorEastAsia" w:cs="Arial"/>
              </w:rPr>
            </w:pPr>
            <w:r>
              <w:rPr>
                <w:rFonts w:cs="Arial"/>
              </w:rPr>
              <w:t>DC_1-1-3-3_n78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291D2AD" w14:textId="77777777" w:rsidR="00D45FE8" w:rsidRDefault="00D45FE8">
            <w:pPr>
              <w:pStyle w:val="TAC"/>
              <w:rPr>
                <w:rFonts w:eastAsia="MS Mincho" w:cs="Arial"/>
                <w:lang w:eastAsia="ja-JP"/>
              </w:rPr>
            </w:pPr>
            <w:r>
              <w:rPr>
                <w:rFonts w:eastAsia="MS Mincho" w:cs="Arial"/>
                <w:szCs w:val="18"/>
                <w:lang w:eastAsia="ja-JP"/>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F4BE85F" w14:textId="77777777" w:rsidR="00D45FE8" w:rsidRDefault="00D45FE8">
            <w:pPr>
              <w:pStyle w:val="TAC"/>
              <w:rPr>
                <w:rFonts w:eastAsiaTheme="minorEastAsia" w:cs="Arial"/>
                <w:szCs w:val="18"/>
                <w:lang w:eastAsia="zh-CN"/>
              </w:rPr>
            </w:pPr>
            <w:r>
              <w:rPr>
                <w:rFonts w:cs="Arial"/>
                <w:szCs w:val="18"/>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E1E8730" w14:textId="77777777" w:rsidR="00D45FE8" w:rsidRDefault="00D45FE8">
            <w:pPr>
              <w:pStyle w:val="TAC"/>
              <w:rPr>
                <w:rFonts w:cs="Arial"/>
                <w:lang w:eastAsia="zh-CN"/>
              </w:rPr>
            </w:pPr>
            <w:r>
              <w:rPr>
                <w:rFonts w:cs="Arial"/>
                <w:szCs w:val="18"/>
                <w:lang w:eastAsia="zh-CN"/>
              </w:rPr>
              <w:t>0.8</w:t>
            </w:r>
          </w:p>
        </w:tc>
      </w:tr>
      <w:tr w:rsidR="00D45FE8" w14:paraId="0D62734B"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26281F3" w14:textId="77777777" w:rsidR="00D45FE8" w:rsidRDefault="00D45FE8">
            <w:pPr>
              <w:pStyle w:val="TAC"/>
              <w:rPr>
                <w:rFonts w:cs="Arial"/>
              </w:rPr>
            </w:pPr>
            <w:r>
              <w:rPr>
                <w:rFonts w:cs="Arial"/>
              </w:rPr>
              <w:t>DC_</w:t>
            </w:r>
            <w:r>
              <w:rPr>
                <w:rFonts w:cs="Arial"/>
                <w:lang w:eastAsia="ja-JP"/>
              </w:rPr>
              <w:t>1</w:t>
            </w:r>
            <w:r>
              <w:rPr>
                <w:rFonts w:cs="Arial"/>
              </w:rPr>
              <w:t>-</w:t>
            </w:r>
            <w:r>
              <w:rPr>
                <w:rFonts w:cs="Arial"/>
                <w:lang w:eastAsia="ja-JP"/>
              </w:rPr>
              <w:t>3_n79</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82021DE" w14:textId="77777777" w:rsidR="00D45FE8" w:rsidRDefault="00D45FE8">
            <w:pPr>
              <w:pStyle w:val="TAC"/>
              <w:rPr>
                <w:rFonts w:eastAsia="MS Mincho" w:cs="Arial"/>
                <w:szCs w:val="18"/>
                <w:lang w:eastAsia="ja-JP"/>
              </w:rPr>
            </w:pPr>
            <w:r>
              <w:rPr>
                <w:rFonts w:cs="Arial"/>
                <w:lang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3C00C46" w14:textId="77777777" w:rsidR="00D45FE8" w:rsidRDefault="00D45FE8">
            <w:pPr>
              <w:pStyle w:val="TAC"/>
              <w:rPr>
                <w:rFonts w:eastAsiaTheme="minorEastAsia"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9A3D656" w14:textId="77777777" w:rsidR="00D45FE8" w:rsidRDefault="00D45FE8">
            <w:pPr>
              <w:pStyle w:val="TAC"/>
              <w:rPr>
                <w:rFonts w:cs="Arial"/>
                <w:szCs w:val="18"/>
                <w:lang w:eastAsia="zh-CN"/>
              </w:rPr>
            </w:pPr>
            <w:r>
              <w:rPr>
                <w:rFonts w:cs="Arial"/>
                <w:lang w:eastAsia="zh-CN"/>
              </w:rPr>
              <w:t>-</w:t>
            </w:r>
          </w:p>
        </w:tc>
      </w:tr>
      <w:tr w:rsidR="00D45FE8" w14:paraId="27A6252E"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4EDB3C1" w14:textId="77777777" w:rsidR="00D45FE8" w:rsidRDefault="00D45FE8">
            <w:pPr>
              <w:pStyle w:val="TAC"/>
              <w:rPr>
                <w:rFonts w:cs="Arial"/>
              </w:rPr>
            </w:pPr>
            <w:r>
              <w:rPr>
                <w:rFonts w:eastAsia="Malgun Gothic" w:cs="Arial"/>
                <w:lang w:eastAsia="ko-KR"/>
              </w:rPr>
              <w:t>DC_1_n3-n78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E15ACBB" w14:textId="77777777" w:rsidR="00D45FE8" w:rsidRDefault="00D45FE8">
            <w:pPr>
              <w:pStyle w:val="TAC"/>
              <w:rPr>
                <w:rFonts w:eastAsia="MS Mincho" w:cs="Arial"/>
                <w:lang w:eastAsia="ja-JP"/>
              </w:rPr>
            </w:pPr>
            <w:r>
              <w:rPr>
                <w:rFonts w:eastAsia="Malgun Gothic" w:cs="Arial"/>
                <w:lang w:eastAsia="ko-KR"/>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09075ED" w14:textId="77777777" w:rsidR="00D45FE8" w:rsidRDefault="00D45FE8">
            <w:pPr>
              <w:pStyle w:val="TAC"/>
              <w:rPr>
                <w:rFonts w:eastAsiaTheme="minorEastAsia" w:cs="Arial"/>
                <w:lang w:eastAsia="zh-CN"/>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108BF77" w14:textId="77777777" w:rsidR="00D45FE8" w:rsidRDefault="00D45FE8">
            <w:pPr>
              <w:pStyle w:val="TAC"/>
              <w:rPr>
                <w:rFonts w:cs="Arial"/>
                <w:lang w:eastAsia="zh-CN"/>
              </w:rPr>
            </w:pPr>
            <w:r>
              <w:rPr>
                <w:rFonts w:eastAsia="Malgun Gothic" w:cs="Arial"/>
                <w:lang w:eastAsia="ko-KR"/>
              </w:rPr>
              <w:t>0.8</w:t>
            </w:r>
          </w:p>
        </w:tc>
      </w:tr>
      <w:tr w:rsidR="00D45FE8" w14:paraId="7F788CCF"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2BED0D3C" w14:textId="77777777" w:rsidR="00D45FE8" w:rsidRDefault="00D45FE8">
            <w:pPr>
              <w:pStyle w:val="TAC"/>
              <w:rPr>
                <w:rFonts w:cs="Arial"/>
              </w:rPr>
            </w:pPr>
            <w:r>
              <w:rPr>
                <w:lang w:eastAsia="zh-CN"/>
              </w:rPr>
              <w:t>DC_1_n3-n79</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0218120" w14:textId="77777777" w:rsidR="00D45FE8" w:rsidRDefault="00D45FE8">
            <w:pPr>
              <w:pStyle w:val="TAC"/>
              <w:rPr>
                <w:rFonts w:eastAsia="Malgun Gothic" w:cs="Arial"/>
                <w:lang w:eastAsia="ko-KR"/>
              </w:rPr>
            </w:pPr>
            <w:r>
              <w:rPr>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06389A8" w14:textId="77777777" w:rsidR="00D45FE8" w:rsidRDefault="00D45FE8">
            <w:pPr>
              <w:pStyle w:val="TAC"/>
              <w:rPr>
                <w:rFonts w:eastAsiaTheme="minorEastAsia"/>
                <w:lang w:eastAsia="zh-CN"/>
              </w:rPr>
            </w:pPr>
            <w:r>
              <w:rPr>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5A4D47C" w14:textId="77777777" w:rsidR="00D45FE8" w:rsidRDefault="00D45FE8">
            <w:pPr>
              <w:pStyle w:val="TAC"/>
              <w:rPr>
                <w:rFonts w:eastAsia="Malgun Gothic" w:cs="Arial"/>
                <w:lang w:eastAsia="ko-KR"/>
              </w:rPr>
            </w:pPr>
            <w:r>
              <w:rPr>
                <w:lang w:eastAsia="zh-CN"/>
              </w:rPr>
              <w:t>0.8</w:t>
            </w:r>
          </w:p>
        </w:tc>
      </w:tr>
      <w:tr w:rsidR="00D45FE8" w14:paraId="67BD72C9"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EBED364" w14:textId="77777777" w:rsidR="00D45FE8" w:rsidRDefault="00D45FE8">
            <w:pPr>
              <w:pStyle w:val="TAC"/>
              <w:rPr>
                <w:rFonts w:eastAsiaTheme="minorEastAsia"/>
                <w:lang w:eastAsia="zh-CN"/>
              </w:rPr>
            </w:pPr>
            <w:r>
              <w:rPr>
                <w:lang w:eastAsia="fi-FI"/>
              </w:rPr>
              <w:t>DC_1</w:t>
            </w:r>
            <w:r>
              <w:rPr>
                <w:lang w:eastAsia="zh-TW"/>
              </w:rPr>
              <w:t>-3_</w:t>
            </w:r>
            <w:r>
              <w:rPr>
                <w:lang w:eastAsia="fi-FI"/>
              </w:rPr>
              <w:t>n105</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9C07647" w14:textId="77777777" w:rsidR="00D45FE8" w:rsidRDefault="00D45FE8">
            <w:pPr>
              <w:pStyle w:val="TAC"/>
              <w:rPr>
                <w:lang w:eastAsia="zh-CN"/>
              </w:rPr>
            </w:pPr>
            <w: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7863831" w14:textId="77777777" w:rsidR="00D45FE8" w:rsidRDefault="00D45FE8">
            <w:pPr>
              <w:pStyle w:val="TAC"/>
              <w:rPr>
                <w:lang w:eastAsia="zh-CN"/>
              </w:rPr>
            </w:pPr>
            <w: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32684B2" w14:textId="77777777" w:rsidR="00D45FE8" w:rsidRDefault="00D45FE8">
            <w:pPr>
              <w:pStyle w:val="TAC"/>
              <w:rPr>
                <w:lang w:eastAsia="zh-CN"/>
              </w:rPr>
            </w:pPr>
            <w:r>
              <w:t>0.6</w:t>
            </w:r>
          </w:p>
        </w:tc>
      </w:tr>
      <w:tr w:rsidR="00D45FE8" w14:paraId="71462F10"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9E965DA" w14:textId="77777777" w:rsidR="00D45FE8" w:rsidRDefault="00D45FE8">
            <w:pPr>
              <w:pStyle w:val="TAC"/>
              <w:rPr>
                <w:lang w:eastAsia="fi-FI"/>
              </w:rPr>
            </w:pPr>
            <w:r>
              <w:rPr>
                <w:lang w:eastAsia="zh-CN"/>
              </w:rPr>
              <w:t>DC_1-5_n28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9F55E6C" w14:textId="77777777" w:rsidR="00D45FE8" w:rsidRDefault="00D45FE8">
            <w:pPr>
              <w:pStyle w:val="TAC"/>
            </w:pPr>
            <w:r>
              <w:rPr>
                <w:rFonts w:eastAsia="等线" w:cs="Arial"/>
                <w:color w:val="000000"/>
                <w:szCs w:val="22"/>
                <w:lang w:val="en-US"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534233D" w14:textId="77777777" w:rsidR="00D45FE8" w:rsidRDefault="00D45FE8">
            <w:pPr>
              <w:pStyle w:val="TAC"/>
            </w:pPr>
            <w:r>
              <w:rPr>
                <w:rFonts w:eastAsia="等线" w:cs="Arial"/>
                <w:color w:val="000000"/>
                <w:szCs w:val="22"/>
                <w:lang w:val="en-US"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C389203" w14:textId="77777777" w:rsidR="00D45FE8" w:rsidRDefault="00D45FE8">
            <w:pPr>
              <w:pStyle w:val="TAC"/>
            </w:pPr>
            <w:r>
              <w:rPr>
                <w:rFonts w:cs="Arial"/>
                <w:lang w:eastAsia="zh-CN"/>
              </w:rPr>
              <w:t>0.6</w:t>
            </w:r>
          </w:p>
        </w:tc>
      </w:tr>
      <w:tr w:rsidR="00D45FE8" w14:paraId="792ACD97"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C887EF0" w14:textId="77777777" w:rsidR="00D45FE8" w:rsidRDefault="00D45FE8">
            <w:pPr>
              <w:pStyle w:val="TAC"/>
              <w:rPr>
                <w:lang w:eastAsia="fi-FI"/>
              </w:rPr>
            </w:pPr>
            <w:r>
              <w:rPr>
                <w:lang w:val="x-none"/>
              </w:rPr>
              <w:t>DC_1-5_n40</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B7A7610" w14:textId="77777777" w:rsidR="00D45FE8" w:rsidRDefault="00D45FE8">
            <w:pPr>
              <w:pStyle w:val="TAC"/>
            </w:pPr>
            <w: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40FF21E" w14:textId="77777777" w:rsidR="00D45FE8" w:rsidRDefault="00D45FE8">
            <w:pPr>
              <w:pStyle w:val="TAC"/>
            </w:pPr>
            <w:r>
              <w:rPr>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2C84C7B" w14:textId="77777777" w:rsidR="00D45FE8" w:rsidRDefault="00D45FE8">
            <w:pPr>
              <w:pStyle w:val="TAC"/>
            </w:pPr>
            <w:r>
              <w:t>0.5</w:t>
            </w:r>
          </w:p>
        </w:tc>
      </w:tr>
      <w:tr w:rsidR="00D45FE8" w14:paraId="47053D73"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A1E21EC" w14:textId="77777777" w:rsidR="00D45FE8" w:rsidRDefault="00D45FE8">
            <w:pPr>
              <w:pStyle w:val="TAC"/>
              <w:rPr>
                <w:lang w:eastAsia="zh-CN"/>
              </w:rPr>
            </w:pPr>
            <w:r>
              <w:rPr>
                <w:lang w:eastAsia="zh-CN"/>
              </w:rPr>
              <w:t>DC_1_n5-n40</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108558A" w14:textId="77777777" w:rsidR="00D45FE8" w:rsidRDefault="00D45FE8">
            <w:pPr>
              <w:pStyle w:val="TAC"/>
              <w:rPr>
                <w:lang w:eastAsia="zh-CN"/>
              </w:rPr>
            </w:pPr>
            <w:r>
              <w:rPr>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7C6843E" w14:textId="77777777" w:rsidR="00D45FE8" w:rsidRDefault="00D45FE8">
            <w:pPr>
              <w:pStyle w:val="TAC"/>
              <w:rPr>
                <w:lang w:eastAsia="zh-CN"/>
              </w:rPr>
            </w:pPr>
            <w:r>
              <w:rPr>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5CC3B21" w14:textId="77777777" w:rsidR="00D45FE8" w:rsidRDefault="00D45FE8">
            <w:pPr>
              <w:pStyle w:val="TAC"/>
              <w:rPr>
                <w:lang w:eastAsia="zh-CN"/>
              </w:rPr>
            </w:pPr>
            <w:r>
              <w:rPr>
                <w:lang w:eastAsia="zh-CN"/>
              </w:rPr>
              <w:t>0.9</w:t>
            </w:r>
          </w:p>
        </w:tc>
      </w:tr>
      <w:tr w:rsidR="00D45FE8" w14:paraId="2A7A40FF"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2F13442A" w14:textId="77777777" w:rsidR="00D45FE8" w:rsidRDefault="00D45FE8">
            <w:pPr>
              <w:pStyle w:val="TAC"/>
              <w:rPr>
                <w:lang w:eastAsia="zh-CN"/>
              </w:rPr>
            </w:pPr>
            <w:r>
              <w:rPr>
                <w:rFonts w:cs="Arial"/>
              </w:rPr>
              <w:t>DC_1-5_n77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12ABB81" w14:textId="77777777" w:rsidR="00D45FE8" w:rsidRDefault="00D45FE8">
            <w:pPr>
              <w:pStyle w:val="TAC"/>
              <w:rPr>
                <w:lang w:eastAsia="zh-CN"/>
              </w:rPr>
            </w:pPr>
            <w: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F67F8D7" w14:textId="77777777" w:rsidR="00D45FE8" w:rsidRDefault="00D45FE8">
            <w:pPr>
              <w:pStyle w:val="TAC"/>
              <w:rPr>
                <w:lang w:eastAsia="zh-CN"/>
              </w:rPr>
            </w:pPr>
            <w:r>
              <w:rPr>
                <w:rFonts w:cs="Arial"/>
                <w:szCs w:val="18"/>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2C213B1" w14:textId="77777777" w:rsidR="00D45FE8" w:rsidRDefault="00D45FE8">
            <w:pPr>
              <w:pStyle w:val="TAC"/>
              <w:rPr>
                <w:lang w:eastAsia="zh-CN"/>
              </w:rPr>
            </w:pPr>
            <w:r>
              <w:rPr>
                <w:rFonts w:cs="Arial"/>
                <w:szCs w:val="18"/>
              </w:rPr>
              <w:t>0.8</w:t>
            </w:r>
          </w:p>
        </w:tc>
      </w:tr>
      <w:tr w:rsidR="00D45FE8" w14:paraId="4A8A92D2"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F1C4C5B" w14:textId="77777777" w:rsidR="00D45FE8" w:rsidRDefault="00D45FE8">
            <w:pPr>
              <w:pStyle w:val="TAC"/>
              <w:rPr>
                <w:rFonts w:cs="Arial"/>
              </w:rPr>
            </w:pPr>
            <w:r>
              <w:rPr>
                <w:rFonts w:cs="Arial"/>
                <w:szCs w:val="18"/>
              </w:rPr>
              <w:t>DC_1-5_n78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BAA111A" w14:textId="77777777" w:rsidR="00D45FE8" w:rsidRDefault="00D45FE8">
            <w:pPr>
              <w:pStyle w:val="TAC"/>
              <w:rPr>
                <w:rFonts w:eastAsia="MS Mincho" w:cs="Arial"/>
                <w:lang w:eastAsia="ja-JP"/>
              </w:rPr>
            </w:pPr>
            <w:r>
              <w:rPr>
                <w:rFonts w:eastAsia="MS Mincho" w:cs="Arial"/>
                <w:szCs w:val="18"/>
                <w:lang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65F0EAC" w14:textId="77777777" w:rsidR="00D45FE8" w:rsidRDefault="00D45FE8">
            <w:pPr>
              <w:pStyle w:val="TAC"/>
              <w:rPr>
                <w:rFonts w:eastAsiaTheme="minorEastAsia" w:cs="Arial"/>
                <w:szCs w:val="18"/>
                <w:lang w:eastAsia="zh-CN"/>
              </w:rPr>
            </w:pPr>
            <w:r>
              <w:rPr>
                <w:rFonts w:cs="Arial"/>
                <w:szCs w:val="18"/>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7C2E2FB" w14:textId="77777777" w:rsidR="00D45FE8" w:rsidRDefault="00D45FE8">
            <w:pPr>
              <w:pStyle w:val="TAC"/>
              <w:rPr>
                <w:rFonts w:cs="Arial"/>
                <w:lang w:eastAsia="zh-CN"/>
              </w:rPr>
            </w:pPr>
            <w:r>
              <w:rPr>
                <w:rFonts w:cs="Arial"/>
                <w:szCs w:val="18"/>
                <w:lang w:eastAsia="zh-CN"/>
              </w:rPr>
              <w:t>0.8</w:t>
            </w:r>
          </w:p>
        </w:tc>
      </w:tr>
      <w:tr w:rsidR="00D45FE8" w14:paraId="03CEE551"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12F61BF" w14:textId="77777777" w:rsidR="00D45FE8" w:rsidRDefault="00D45FE8">
            <w:pPr>
              <w:pStyle w:val="TAC"/>
              <w:rPr>
                <w:lang w:eastAsia="ja-JP"/>
              </w:rPr>
            </w:pPr>
            <w:r>
              <w:rPr>
                <w:rFonts w:cs="Arial"/>
                <w:lang w:eastAsia="zh-CN"/>
              </w:rPr>
              <w:t>DC_1-5_n79</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1C5C5F6" w14:textId="77777777" w:rsidR="00D45FE8" w:rsidRDefault="00D45FE8">
            <w:pPr>
              <w:pStyle w:val="TAC"/>
              <w:rPr>
                <w:lang w:eastAsia="ja-JP"/>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B484596"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EA24F75" w14:textId="77777777" w:rsidR="00D45FE8" w:rsidRDefault="00D45FE8">
            <w:pPr>
              <w:pStyle w:val="TAC"/>
              <w:rPr>
                <w:lang w:eastAsia="zh-CN"/>
              </w:rPr>
            </w:pPr>
            <w:r>
              <w:rPr>
                <w:rFonts w:cs="Arial"/>
                <w:lang w:eastAsia="zh-CN"/>
              </w:rPr>
              <w:t>-</w:t>
            </w:r>
          </w:p>
        </w:tc>
      </w:tr>
      <w:tr w:rsidR="00D45FE8" w14:paraId="0981D073"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340158A" w14:textId="77777777" w:rsidR="00D45FE8" w:rsidRDefault="00D45FE8">
            <w:pPr>
              <w:pStyle w:val="TAC"/>
              <w:rPr>
                <w:rFonts w:cs="Arial"/>
                <w:lang w:eastAsia="zh-CN"/>
              </w:rPr>
            </w:pPr>
            <w:r>
              <w:rPr>
                <w:rFonts w:cs="Arial"/>
              </w:rPr>
              <w:t>DC_1-7_n1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C87230E" w14:textId="77777777" w:rsidR="00D45FE8" w:rsidRDefault="00D45FE8">
            <w:pPr>
              <w:pStyle w:val="TAC"/>
              <w:rPr>
                <w:rFonts w:cs="Arial"/>
                <w:lang w:eastAsia="zh-CN"/>
              </w:rPr>
            </w:pPr>
            <w: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7589459" w14:textId="77777777" w:rsidR="00D45FE8" w:rsidRDefault="00D45FE8">
            <w:pPr>
              <w:pStyle w:val="TAC"/>
              <w:rPr>
                <w:rFonts w:cs="Arial"/>
                <w:lang w:eastAsia="zh-CN"/>
              </w:rPr>
            </w:pPr>
            <w:r>
              <w:rPr>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C3FE005" w14:textId="77777777" w:rsidR="00D45FE8" w:rsidRDefault="00D45FE8">
            <w:pPr>
              <w:pStyle w:val="TAC"/>
              <w:rPr>
                <w:rFonts w:cs="Arial"/>
                <w:lang w:eastAsia="zh-CN"/>
              </w:rPr>
            </w:pPr>
            <w:r>
              <w:t>0.5</w:t>
            </w:r>
          </w:p>
        </w:tc>
      </w:tr>
      <w:tr w:rsidR="00D45FE8" w14:paraId="6A83B6FE"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4267AD5" w14:textId="77777777" w:rsidR="00D45FE8" w:rsidRDefault="00D45FE8">
            <w:pPr>
              <w:pStyle w:val="TAC"/>
              <w:rPr>
                <w:rFonts w:cs="Arial"/>
              </w:rPr>
            </w:pPr>
            <w:r>
              <w:rPr>
                <w:rFonts w:cs="Arial"/>
                <w:lang w:eastAsia="ja-JP"/>
              </w:rPr>
              <w:t>DC_1-7_n3</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34319EA" w14:textId="77777777" w:rsidR="00D45FE8" w:rsidRDefault="00D45FE8">
            <w:pPr>
              <w:pStyle w:val="TAC"/>
              <w:rPr>
                <w:rFonts w:eastAsia="MS Mincho" w:cs="Arial"/>
                <w:lang w:eastAsia="ja-JP"/>
              </w:rPr>
            </w:pPr>
            <w:r>
              <w:rPr>
                <w:rFonts w:cs="Arial"/>
                <w:lang w:eastAsia="ja-JP"/>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0460C5D" w14:textId="77777777" w:rsidR="00D45FE8" w:rsidRDefault="00D45FE8">
            <w:pPr>
              <w:pStyle w:val="TAC"/>
              <w:rPr>
                <w:rFonts w:eastAsiaTheme="minorEastAsia" w:cs="Arial"/>
                <w:lang w:eastAsia="zh-CN"/>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A5503E8" w14:textId="77777777" w:rsidR="00D45FE8" w:rsidRDefault="00D45FE8">
            <w:pPr>
              <w:pStyle w:val="TAC"/>
              <w:rPr>
                <w:rFonts w:cs="Arial"/>
                <w:lang w:eastAsia="zh-CN"/>
              </w:rPr>
            </w:pPr>
            <w:r>
              <w:rPr>
                <w:rFonts w:cs="Arial"/>
              </w:rPr>
              <w:t>0.6</w:t>
            </w:r>
          </w:p>
        </w:tc>
      </w:tr>
      <w:tr w:rsidR="00D45FE8" w14:paraId="3E5BEF5E"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A1014B3" w14:textId="77777777" w:rsidR="00D45FE8" w:rsidRDefault="00D45FE8">
            <w:pPr>
              <w:pStyle w:val="TAC"/>
              <w:rPr>
                <w:lang w:eastAsia="ja-JP"/>
              </w:rPr>
            </w:pPr>
            <w:r>
              <w:rPr>
                <w:rFonts w:cs="Arial"/>
                <w:lang w:eastAsia="ja-JP"/>
              </w:rPr>
              <w:t>DC_1-7_n5</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5F6FC7B" w14:textId="77777777" w:rsidR="00D45FE8" w:rsidRDefault="00D45FE8">
            <w:pPr>
              <w:pStyle w:val="TAC"/>
              <w:rPr>
                <w:lang w:eastAsia="ja-JP"/>
              </w:rPr>
            </w:pPr>
            <w:r>
              <w:rPr>
                <w:rFonts w:cs="Arial"/>
                <w:lang w:eastAsia="ja-JP"/>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F40D246" w14:textId="77777777" w:rsidR="00D45FE8" w:rsidRDefault="00D45FE8">
            <w:pPr>
              <w:pStyle w:val="TAC"/>
              <w:rPr>
                <w:lang w:eastAsia="zh-CN"/>
              </w:rPr>
            </w:pPr>
            <w:r>
              <w:rPr>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4CFAE3B" w14:textId="77777777" w:rsidR="00D45FE8" w:rsidRDefault="00D45FE8">
            <w:pPr>
              <w:pStyle w:val="TAC"/>
              <w:rPr>
                <w:lang w:eastAsia="zh-CN"/>
              </w:rPr>
            </w:pPr>
            <w:r>
              <w:t>0.3</w:t>
            </w:r>
          </w:p>
        </w:tc>
      </w:tr>
      <w:tr w:rsidR="00D45FE8" w14:paraId="4AD48EEA"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7FAAC22" w14:textId="77777777" w:rsidR="00D45FE8" w:rsidRDefault="00D45FE8">
            <w:pPr>
              <w:pStyle w:val="TAC"/>
              <w:rPr>
                <w:rFonts w:cs="Arial"/>
                <w:lang w:eastAsia="ja-JP"/>
              </w:rPr>
            </w:pPr>
            <w:r>
              <w:rPr>
                <w:rFonts w:cs="Arial"/>
                <w:lang w:eastAsia="ja-JP"/>
              </w:rPr>
              <w:t>DC_1-7_n7</w:t>
            </w:r>
          </w:p>
          <w:p w14:paraId="16AA7D07" w14:textId="77777777" w:rsidR="00D45FE8" w:rsidRDefault="00D45FE8">
            <w:pPr>
              <w:pStyle w:val="TAC"/>
              <w:rPr>
                <w:rFonts w:cs="Arial"/>
              </w:rPr>
            </w:pPr>
            <w:r>
              <w:rPr>
                <w:rFonts w:cs="Arial"/>
                <w:szCs w:val="18"/>
                <w:lang w:val="sv-SE" w:eastAsia="ja-JP"/>
              </w:rPr>
              <w:t>DC_1-(n)7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58B45DE" w14:textId="77777777" w:rsidR="00D45FE8" w:rsidRDefault="00D45FE8">
            <w:pPr>
              <w:pStyle w:val="TAC"/>
              <w:rPr>
                <w:rFonts w:cs="Arial"/>
                <w:lang w:eastAsia="ja-JP"/>
              </w:rPr>
            </w:pPr>
            <w:r>
              <w:rPr>
                <w:rFonts w:cs="Arial"/>
                <w:lang w:eastAsia="ja-JP"/>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B0424B2" w14:textId="77777777" w:rsidR="00D45FE8" w:rsidRDefault="00D45FE8">
            <w:pPr>
              <w:pStyle w:val="TAC"/>
              <w:rPr>
                <w:lang w:eastAsia="zh-CN"/>
              </w:rPr>
            </w:pPr>
            <w:r>
              <w:rPr>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900B2B5" w14:textId="77777777" w:rsidR="00D45FE8" w:rsidRDefault="00D45FE8">
            <w:pPr>
              <w:pStyle w:val="TAC"/>
            </w:pPr>
            <w:r>
              <w:t>0.6</w:t>
            </w:r>
          </w:p>
        </w:tc>
      </w:tr>
      <w:tr w:rsidR="00D45FE8" w14:paraId="076AE68D"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77B7395" w14:textId="77777777" w:rsidR="00D45FE8" w:rsidRDefault="00D45FE8">
            <w:pPr>
              <w:pStyle w:val="TAC"/>
              <w:rPr>
                <w:rFonts w:cs="Arial"/>
                <w:lang w:eastAsia="fr-FR"/>
              </w:rPr>
            </w:pPr>
            <w:r>
              <w:rPr>
                <w:rFonts w:cs="Arial"/>
              </w:rPr>
              <w:t>DC_1-7_n8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60E0D65" w14:textId="77777777" w:rsidR="00D45FE8" w:rsidRDefault="00D45FE8">
            <w:pPr>
              <w:pStyle w:val="TAC"/>
              <w:rPr>
                <w:rFonts w:cs="Arial"/>
                <w:lang w:eastAsia="ja-JP"/>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424B59B" w14:textId="77777777" w:rsidR="00D45FE8" w:rsidRDefault="00D45FE8">
            <w:pPr>
              <w:pStyle w:val="TAC"/>
              <w:rPr>
                <w:rFonts w:cs="Arial"/>
                <w:lang w:eastAsia="zh-CN"/>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F57D3F3" w14:textId="77777777" w:rsidR="00D45FE8" w:rsidRDefault="00D45FE8">
            <w:pPr>
              <w:pStyle w:val="TAC"/>
            </w:pPr>
            <w:r>
              <w:rPr>
                <w:rFonts w:cs="Arial"/>
                <w:lang w:eastAsia="zh-CN"/>
              </w:rPr>
              <w:t>0.6</w:t>
            </w:r>
          </w:p>
        </w:tc>
      </w:tr>
      <w:tr w:rsidR="00D45FE8" w14:paraId="6C07B6A2"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B1B5776" w14:textId="77777777" w:rsidR="00D45FE8" w:rsidRDefault="00D45FE8">
            <w:pPr>
              <w:pStyle w:val="TAC"/>
              <w:rPr>
                <w:rFonts w:cs="Arial"/>
                <w:szCs w:val="18"/>
                <w:lang w:val="sv-SE" w:eastAsia="ja-JP"/>
              </w:rPr>
            </w:pPr>
            <w:r>
              <w:rPr>
                <w:rFonts w:cs="Arial"/>
              </w:rPr>
              <w:t>DC_1-7_n20</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2F71219" w14:textId="77777777" w:rsidR="00D45FE8" w:rsidRDefault="00D45FE8">
            <w:pPr>
              <w:pStyle w:val="TAC"/>
            </w:pPr>
            <w: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B7E26D1" w14:textId="77777777" w:rsidR="00D45FE8" w:rsidRDefault="00D45FE8">
            <w:pPr>
              <w:pStyle w:val="TAC"/>
              <w:rPr>
                <w:lang w:eastAsia="zh-CN"/>
              </w:rPr>
            </w:pPr>
            <w:r>
              <w:rPr>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1A402AE" w14:textId="77777777" w:rsidR="00D45FE8" w:rsidRDefault="00D45FE8">
            <w:pPr>
              <w:pStyle w:val="TAC"/>
            </w:pPr>
            <w:r>
              <w:t>0.3</w:t>
            </w:r>
          </w:p>
        </w:tc>
      </w:tr>
      <w:tr w:rsidR="00D45FE8" w14:paraId="1EEA8EE1"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EF6547E" w14:textId="77777777" w:rsidR="00D45FE8" w:rsidRDefault="00D45FE8">
            <w:pPr>
              <w:pStyle w:val="TAC"/>
              <w:rPr>
                <w:rFonts w:cs="Arial"/>
              </w:rPr>
            </w:pPr>
            <w:r>
              <w:rPr>
                <w:rFonts w:cs="Arial"/>
                <w:szCs w:val="18"/>
                <w:lang w:val="sv-SE" w:eastAsia="ja-JP"/>
              </w:rPr>
              <w:t>DC_1-7_n26</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B14587D" w14:textId="77777777" w:rsidR="00D45FE8" w:rsidRDefault="00D45FE8">
            <w:pPr>
              <w:pStyle w:val="TAC"/>
            </w:pPr>
            <w: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69390D8" w14:textId="77777777" w:rsidR="00D45FE8" w:rsidRDefault="00D45FE8">
            <w:pPr>
              <w:pStyle w:val="TAC"/>
              <w:rPr>
                <w:lang w:eastAsia="zh-CN"/>
              </w:rPr>
            </w:pPr>
            <w:r>
              <w:rPr>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6289BB7" w14:textId="77777777" w:rsidR="00D45FE8" w:rsidRDefault="00D45FE8">
            <w:pPr>
              <w:pStyle w:val="TAC"/>
            </w:pPr>
            <w:r>
              <w:t>0.3</w:t>
            </w:r>
          </w:p>
        </w:tc>
      </w:tr>
      <w:tr w:rsidR="00D45FE8" w14:paraId="3F91EFF7"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7780796" w14:textId="77777777" w:rsidR="00D45FE8" w:rsidRDefault="00D45FE8">
            <w:pPr>
              <w:pStyle w:val="TAC"/>
              <w:rPr>
                <w:lang w:eastAsia="ja-JP"/>
              </w:rPr>
            </w:pPr>
            <w:r>
              <w:t>DC_1-7_n28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2C7C1A9" w14:textId="77777777" w:rsidR="00D45FE8" w:rsidRDefault="00D45FE8">
            <w:pPr>
              <w:pStyle w:val="TAC"/>
              <w:rPr>
                <w:lang w:eastAsia="ja-JP"/>
              </w:rPr>
            </w:pPr>
            <w: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45D44C5" w14:textId="77777777" w:rsidR="00D45FE8" w:rsidRDefault="00D45FE8">
            <w:pPr>
              <w:pStyle w:val="TAC"/>
              <w:rPr>
                <w:lang w:eastAsia="zh-CN"/>
              </w:rPr>
            </w:pPr>
            <w:r>
              <w:rPr>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923DAEA" w14:textId="77777777" w:rsidR="00D45FE8" w:rsidRDefault="00D45FE8">
            <w:pPr>
              <w:pStyle w:val="TAC"/>
              <w:rPr>
                <w:lang w:eastAsia="zh-CN"/>
              </w:rPr>
            </w:pPr>
            <w:r>
              <w:t>0.6</w:t>
            </w:r>
          </w:p>
        </w:tc>
      </w:tr>
      <w:tr w:rsidR="00D45FE8" w14:paraId="520778F1"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5CAFAFF8" w14:textId="77777777" w:rsidR="00D45FE8" w:rsidRDefault="00D45FE8">
            <w:pPr>
              <w:pStyle w:val="TAC"/>
            </w:pPr>
            <w:r>
              <w:rPr>
                <w:rFonts w:cs="Arial"/>
                <w:kern w:val="2"/>
              </w:rPr>
              <w:t>DC_1-7_n38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AFEA3BF" w14:textId="77777777" w:rsidR="00D45FE8" w:rsidRDefault="00D45FE8">
            <w:pPr>
              <w:pStyle w:val="TAC"/>
              <w:rPr>
                <w:rFonts w:cs="Arial"/>
                <w:szCs w:val="18"/>
                <w:lang w:eastAsia="zh-CN"/>
              </w:rPr>
            </w:pPr>
            <w:r>
              <w:rPr>
                <w:rFonts w:cs="Arial"/>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5DCAA61" w14:textId="77777777" w:rsidR="00D45FE8" w:rsidRDefault="00D45FE8">
            <w:pPr>
              <w:pStyle w:val="TAC"/>
              <w:rPr>
                <w:rFonts w:cs="Arial"/>
                <w:lang w:eastAsia="zh-CN"/>
              </w:rPr>
            </w:pPr>
            <w:r>
              <w:rPr>
                <w:lang w:val="en-US"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D813CD5" w14:textId="77777777" w:rsidR="00D45FE8" w:rsidRDefault="00D45FE8">
            <w:pPr>
              <w:pStyle w:val="TAC"/>
              <w:rPr>
                <w:rFonts w:cs="Arial"/>
                <w:szCs w:val="18"/>
              </w:rPr>
            </w:pPr>
            <w:r>
              <w:rPr>
                <w:lang w:val="en-US" w:eastAsia="zh-CN"/>
              </w:rPr>
              <w:t>N/A</w:t>
            </w:r>
          </w:p>
        </w:tc>
      </w:tr>
      <w:tr w:rsidR="00D45FE8" w14:paraId="2065648B"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3B78CEC" w14:textId="77777777" w:rsidR="00D45FE8" w:rsidRDefault="00D45FE8">
            <w:pPr>
              <w:pStyle w:val="TAC"/>
            </w:pPr>
            <w:r>
              <w:t>DC_1-7_n40</w:t>
            </w:r>
          </w:p>
          <w:p w14:paraId="33A5E545" w14:textId="77777777" w:rsidR="00D45FE8" w:rsidRDefault="00D45FE8">
            <w:pPr>
              <w:pStyle w:val="TAC"/>
              <w:rPr>
                <w:lang w:eastAsia="ja-JP"/>
              </w:rPr>
            </w:pPr>
            <w:r>
              <w:rPr>
                <w:lang w:eastAsia="ko-KR"/>
              </w:rPr>
              <w:t>DC_1-7-7_n40</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E594FFE" w14:textId="77777777" w:rsidR="00D45FE8" w:rsidRDefault="00D45FE8">
            <w:pPr>
              <w:pStyle w:val="TAC"/>
              <w:rPr>
                <w:lang w:eastAsia="fr-FR"/>
              </w:rPr>
            </w:pPr>
            <w:r>
              <w:rPr>
                <w:rFonts w:cs="Arial"/>
                <w:szCs w:val="18"/>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35ED1DD" w14:textId="77777777" w:rsidR="00D45FE8" w:rsidRDefault="00D45FE8">
            <w:pPr>
              <w:pStyle w:val="TAC"/>
              <w:rPr>
                <w:rFonts w:cs="Arial"/>
                <w:szCs w:val="18"/>
                <w:lang w:eastAsia="zh-CN"/>
              </w:rPr>
            </w:pPr>
            <w:r>
              <w:rPr>
                <w:rFonts w:cs="Arial"/>
                <w:szCs w:val="18"/>
                <w:lang w:eastAsia="zh-CN"/>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7A5D83D" w14:textId="77777777" w:rsidR="00D45FE8" w:rsidRDefault="00D45FE8">
            <w:pPr>
              <w:pStyle w:val="TAC"/>
            </w:pPr>
            <w:r>
              <w:rPr>
                <w:rFonts w:cs="Arial"/>
                <w:szCs w:val="18"/>
              </w:rPr>
              <w:t>0.9</w:t>
            </w:r>
          </w:p>
        </w:tc>
      </w:tr>
      <w:tr w:rsidR="00D45FE8" w14:paraId="2CDF4DF5"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CCEEDCD" w14:textId="77777777" w:rsidR="00D45FE8" w:rsidRDefault="00D45FE8">
            <w:pPr>
              <w:pStyle w:val="TAC"/>
            </w:pPr>
            <w:r>
              <w:rPr>
                <w:rFonts w:cs="Arial"/>
              </w:rPr>
              <w:t>DC_1-7_n77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985D259" w14:textId="77777777" w:rsidR="00D45FE8" w:rsidRDefault="00D45FE8">
            <w:pPr>
              <w:pStyle w:val="TAC"/>
              <w:rPr>
                <w:rFonts w:cs="Arial"/>
                <w:szCs w:val="18"/>
                <w:lang w:eastAsia="zh-CN"/>
              </w:rPr>
            </w:pPr>
            <w:r>
              <w:rPr>
                <w:rFonts w:cs="Arial"/>
                <w:szCs w:val="18"/>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DE38A5A" w14:textId="77777777" w:rsidR="00D45FE8" w:rsidRDefault="00D45FE8">
            <w:pPr>
              <w:pStyle w:val="TAC"/>
              <w:rPr>
                <w:rFonts w:cs="Arial"/>
                <w:szCs w:val="18"/>
                <w:lang w:eastAsia="zh-CN"/>
              </w:rPr>
            </w:pPr>
            <w:r>
              <w:rPr>
                <w:rFonts w:cs="Arial"/>
                <w:szCs w:val="18"/>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D3F9FB9" w14:textId="77777777" w:rsidR="00D45FE8" w:rsidRDefault="00D45FE8">
            <w:pPr>
              <w:pStyle w:val="TAC"/>
              <w:rPr>
                <w:rFonts w:cs="Arial"/>
                <w:szCs w:val="18"/>
                <w:lang w:eastAsia="zh-CN"/>
              </w:rPr>
            </w:pPr>
            <w:r>
              <w:rPr>
                <w:rFonts w:cs="Arial"/>
                <w:szCs w:val="18"/>
                <w:lang w:eastAsia="zh-CN"/>
              </w:rPr>
              <w:t>0.8</w:t>
            </w:r>
          </w:p>
        </w:tc>
      </w:tr>
      <w:tr w:rsidR="00D45FE8" w14:paraId="5B071EBC"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DBE6A00" w14:textId="77777777" w:rsidR="00D45FE8" w:rsidRDefault="00D45FE8">
            <w:pPr>
              <w:pStyle w:val="TAC"/>
              <w:rPr>
                <w:rFonts w:cs="Arial"/>
              </w:rPr>
            </w:pPr>
            <w:r>
              <w:rPr>
                <w:rFonts w:cs="Arial"/>
              </w:rPr>
              <w:t>DC_1-7_n78</w:t>
            </w:r>
          </w:p>
          <w:p w14:paraId="5CF54C1A" w14:textId="77777777" w:rsidR="00D45FE8" w:rsidRDefault="00D45FE8">
            <w:pPr>
              <w:pStyle w:val="TAC"/>
              <w:rPr>
                <w:rFonts w:cs="Arial"/>
              </w:rPr>
            </w:pPr>
            <w:r>
              <w:rPr>
                <w:rFonts w:cs="Arial"/>
              </w:rPr>
              <w:t>DC_1-7-7_n78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97573EF" w14:textId="77777777" w:rsidR="00D45FE8" w:rsidRDefault="00D45FE8">
            <w:pPr>
              <w:pStyle w:val="TAC"/>
              <w:rPr>
                <w:rFonts w:cs="Arial"/>
                <w:lang w:eastAsia="fr-FR"/>
              </w:rPr>
            </w:pPr>
            <w:r>
              <w:rPr>
                <w:rFonts w:eastAsia="MS Mincho" w:cs="Arial"/>
                <w:lang w:eastAsia="ja-JP"/>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9ED86A5" w14:textId="77777777" w:rsidR="00D45FE8" w:rsidRDefault="00D45FE8">
            <w:pPr>
              <w:pStyle w:val="TAC"/>
              <w:rPr>
                <w:rFonts w:cs="Arial"/>
                <w:lang w:eastAsia="zh-CN"/>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8533437" w14:textId="77777777" w:rsidR="00D45FE8" w:rsidRDefault="00D45FE8">
            <w:pPr>
              <w:pStyle w:val="TAC"/>
              <w:rPr>
                <w:rFonts w:cs="Arial"/>
              </w:rPr>
            </w:pPr>
            <w:r>
              <w:rPr>
                <w:rFonts w:cs="Arial"/>
                <w:lang w:eastAsia="zh-CN"/>
              </w:rPr>
              <w:t>0.8</w:t>
            </w:r>
          </w:p>
        </w:tc>
      </w:tr>
      <w:tr w:rsidR="00D45FE8" w14:paraId="08A318E6"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B32FCB2" w14:textId="77777777" w:rsidR="00D45FE8" w:rsidRDefault="00D45FE8">
            <w:pPr>
              <w:pStyle w:val="TAC"/>
              <w:rPr>
                <w:rFonts w:cs="Arial"/>
                <w:lang w:eastAsia="ko-KR"/>
              </w:rPr>
            </w:pPr>
            <w:r>
              <w:rPr>
                <w:lang w:eastAsia="fi-FI"/>
              </w:rPr>
              <w:t>DC_1-7</w:t>
            </w:r>
            <w:r>
              <w:rPr>
                <w:lang w:eastAsia="zh-TW"/>
              </w:rPr>
              <w:t>_</w:t>
            </w:r>
            <w:r>
              <w:rPr>
                <w:lang w:eastAsia="fi-FI"/>
              </w:rPr>
              <w:t>n105</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E150FCF" w14:textId="77777777" w:rsidR="00D45FE8" w:rsidRDefault="00D45FE8">
            <w:pPr>
              <w:pStyle w:val="TAC"/>
              <w:rPr>
                <w:rFonts w:cs="Arial"/>
                <w:lang w:eastAsia="ko-KR"/>
              </w:rPr>
            </w:pPr>
            <w: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90C3530" w14:textId="77777777" w:rsidR="00D45FE8" w:rsidRDefault="00D45FE8">
            <w:pPr>
              <w:pStyle w:val="TAC"/>
              <w:rPr>
                <w:rFonts w:cs="Arial"/>
                <w:lang w:eastAsia="zh-CN"/>
              </w:rPr>
            </w:pPr>
            <w: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4616D18" w14:textId="77777777" w:rsidR="00D45FE8" w:rsidRDefault="00D45FE8">
            <w:pPr>
              <w:pStyle w:val="TAC"/>
              <w:rPr>
                <w:rFonts w:cs="Arial"/>
                <w:lang w:eastAsia="zh-CN"/>
              </w:rPr>
            </w:pPr>
            <w:r>
              <w:t>0.6</w:t>
            </w:r>
          </w:p>
        </w:tc>
      </w:tr>
      <w:tr w:rsidR="00D45FE8" w14:paraId="085D9BA2"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3FEE799" w14:textId="77777777" w:rsidR="00D45FE8" w:rsidRDefault="00D45FE8">
            <w:pPr>
              <w:pStyle w:val="TAC"/>
              <w:rPr>
                <w:rFonts w:cs="Arial"/>
                <w:lang w:eastAsia="ko-KR"/>
              </w:rPr>
            </w:pPr>
            <w:r>
              <w:rPr>
                <w:rFonts w:cs="Arial"/>
                <w:lang w:eastAsia="ko-KR"/>
              </w:rPr>
              <w:t>DC_1_n7-n78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507D3B1" w14:textId="77777777" w:rsidR="00D45FE8" w:rsidRDefault="00D45FE8">
            <w:pPr>
              <w:pStyle w:val="TAC"/>
              <w:rPr>
                <w:rFonts w:cs="Arial"/>
                <w:lang w:eastAsia="ko-KR"/>
              </w:rPr>
            </w:pPr>
            <w:r>
              <w:rPr>
                <w:rFonts w:cs="Arial"/>
                <w:lang w:eastAsia="ko-KR"/>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850F18F" w14:textId="77777777" w:rsidR="00D45FE8" w:rsidRDefault="00D45FE8">
            <w:pPr>
              <w:pStyle w:val="TAC"/>
              <w:rPr>
                <w:rFonts w:cs="Arial"/>
                <w:lang w:eastAsia="zh-CN"/>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44FE700" w14:textId="77777777" w:rsidR="00D45FE8" w:rsidRDefault="00D45FE8">
            <w:pPr>
              <w:pStyle w:val="TAC"/>
              <w:rPr>
                <w:rFonts w:cs="Arial"/>
                <w:lang w:eastAsia="zh-CN"/>
              </w:rPr>
            </w:pPr>
            <w:r>
              <w:rPr>
                <w:rFonts w:cs="Arial"/>
                <w:lang w:eastAsia="zh-CN"/>
              </w:rPr>
              <w:t>0.8</w:t>
            </w:r>
          </w:p>
        </w:tc>
      </w:tr>
      <w:tr w:rsidR="00D45FE8" w14:paraId="4E275594"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A2844E9" w14:textId="77777777" w:rsidR="00D45FE8" w:rsidRDefault="00D45FE8">
            <w:pPr>
              <w:pStyle w:val="TAC"/>
              <w:rPr>
                <w:rFonts w:cs="Arial"/>
                <w:lang w:eastAsia="ko-KR"/>
              </w:rPr>
            </w:pPr>
            <w:r>
              <w:t>DC_1-8_n3</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5E854D1" w14:textId="77777777" w:rsidR="00D45FE8" w:rsidRDefault="00D45FE8">
            <w:pPr>
              <w:pStyle w:val="TAC"/>
              <w:rPr>
                <w:rFonts w:cs="Arial"/>
                <w:lang w:eastAsia="ko-KR"/>
              </w:rPr>
            </w:pPr>
            <w: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D0ABC46" w14:textId="77777777" w:rsidR="00D45FE8" w:rsidRDefault="00D45FE8">
            <w:pPr>
              <w:pStyle w:val="TAC"/>
              <w:rPr>
                <w:lang w:eastAsia="zh-CN"/>
              </w:rPr>
            </w:pPr>
            <w:r>
              <w:rPr>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FE5CE48" w14:textId="77777777" w:rsidR="00D45FE8" w:rsidRDefault="00D45FE8">
            <w:pPr>
              <w:pStyle w:val="TAC"/>
              <w:rPr>
                <w:rFonts w:cs="Arial"/>
                <w:lang w:eastAsia="zh-CN"/>
              </w:rPr>
            </w:pPr>
            <w:r>
              <w:t>0.3</w:t>
            </w:r>
          </w:p>
        </w:tc>
      </w:tr>
      <w:tr w:rsidR="00D45FE8" w14:paraId="6DB3E55D"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60AFC29" w14:textId="77777777" w:rsidR="00D45FE8" w:rsidRDefault="00D45FE8">
            <w:pPr>
              <w:pStyle w:val="TAC"/>
              <w:rPr>
                <w:rFonts w:cs="Arial"/>
              </w:rPr>
            </w:pPr>
            <w:r>
              <w:t>DC_1-8_n3DC_1-8_n28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E789239" w14:textId="77777777" w:rsidR="00D45FE8" w:rsidRDefault="00D45FE8">
            <w:pPr>
              <w:pStyle w:val="TAC"/>
              <w:rPr>
                <w:lang w:eastAsia="fr-FR"/>
              </w:rPr>
            </w:pPr>
            <w: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28E9309" w14:textId="77777777" w:rsidR="00D45FE8" w:rsidRDefault="00D45FE8">
            <w:pPr>
              <w:pStyle w:val="TAC"/>
              <w:rPr>
                <w:rFonts w:cs="Arial"/>
                <w:szCs w:val="18"/>
                <w:lang w:eastAsia="zh-CN"/>
              </w:rPr>
            </w:pPr>
            <w:r>
              <w:rPr>
                <w:rFonts w:cs="Arial"/>
                <w:szCs w:val="18"/>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2ABA3B3" w14:textId="77777777" w:rsidR="00D45FE8" w:rsidRDefault="00D45FE8">
            <w:pPr>
              <w:pStyle w:val="TAC"/>
            </w:pPr>
            <w:r>
              <w:rPr>
                <w:rFonts w:cs="Arial"/>
                <w:szCs w:val="18"/>
              </w:rPr>
              <w:t>0.6</w:t>
            </w:r>
          </w:p>
        </w:tc>
      </w:tr>
      <w:tr w:rsidR="00D45FE8" w14:paraId="75B6CC22"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9730ABC" w14:textId="77777777" w:rsidR="00D45FE8" w:rsidRDefault="00D45FE8">
            <w:pPr>
              <w:pStyle w:val="TAC"/>
              <w:rPr>
                <w:rFonts w:cs="Arial"/>
              </w:rPr>
            </w:pPr>
            <w:r>
              <w:rPr>
                <w:rFonts w:eastAsia="MS Mincho" w:cs="Arial"/>
                <w:bCs/>
                <w:szCs w:val="18"/>
              </w:rPr>
              <w:t>DC_1_n8-n40</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D6FA224" w14:textId="77777777" w:rsidR="00D45FE8" w:rsidRDefault="00D45FE8">
            <w:pPr>
              <w:pStyle w:val="TAC"/>
            </w:pPr>
            <w:r>
              <w:rPr>
                <w:rFonts w:eastAsia="MS Mincho" w:cs="Arial"/>
                <w:bCs/>
                <w:szCs w:val="18"/>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EAC22BB" w14:textId="77777777" w:rsidR="00D45FE8" w:rsidRDefault="00D45FE8">
            <w:pPr>
              <w:pStyle w:val="TAC"/>
              <w:rPr>
                <w:rFonts w:cs="Arial"/>
                <w:bCs/>
                <w:szCs w:val="18"/>
                <w:lang w:eastAsia="zh-CN"/>
              </w:rPr>
            </w:pPr>
            <w:r>
              <w:rPr>
                <w:rFonts w:cs="Arial"/>
                <w:bCs/>
                <w:szCs w:val="18"/>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CBD501A" w14:textId="77777777" w:rsidR="00D45FE8" w:rsidRDefault="00D45FE8">
            <w:pPr>
              <w:pStyle w:val="TAC"/>
              <w:rPr>
                <w:rFonts w:cs="Arial"/>
                <w:szCs w:val="18"/>
              </w:rPr>
            </w:pPr>
            <w:r>
              <w:rPr>
                <w:rFonts w:eastAsia="MS Mincho" w:cs="Arial"/>
                <w:bCs/>
                <w:szCs w:val="18"/>
              </w:rPr>
              <w:t>0.5</w:t>
            </w:r>
          </w:p>
        </w:tc>
      </w:tr>
      <w:tr w:rsidR="00D45FE8" w14:paraId="256249BB" w14:textId="77777777" w:rsidTr="000B0FF3">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00C23AA1" w14:textId="77777777" w:rsidR="00D45FE8" w:rsidRDefault="00D45FE8">
            <w:pPr>
              <w:pStyle w:val="TAC"/>
              <w:rPr>
                <w:rFonts w:eastAsia="MS Mincho" w:cs="Arial"/>
                <w:bCs/>
                <w:szCs w:val="18"/>
              </w:rPr>
            </w:pPr>
            <w:r>
              <w:rPr>
                <w:rFonts w:eastAsia="MS Mincho" w:cs="Arial"/>
                <w:bCs/>
                <w:szCs w:val="18"/>
              </w:rPr>
              <w:t>DC_1-8_n41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64FD2C9" w14:textId="77777777" w:rsidR="00D45FE8" w:rsidRDefault="00D45FE8">
            <w:pPr>
              <w:pStyle w:val="TAC"/>
              <w:rPr>
                <w:rFonts w:eastAsia="MS Mincho" w:cs="Arial"/>
                <w:bCs/>
                <w:szCs w:val="18"/>
              </w:rPr>
            </w:pPr>
            <w:r>
              <w:rPr>
                <w:rFonts w:eastAsia="MS Mincho" w:cs="Arial"/>
                <w:bCs/>
                <w:szCs w:val="18"/>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F562783" w14:textId="77777777" w:rsidR="00D45FE8" w:rsidRDefault="00D45FE8">
            <w:pPr>
              <w:pStyle w:val="TAC"/>
              <w:rPr>
                <w:rFonts w:eastAsia="MS Mincho" w:cs="Arial"/>
                <w:bCs/>
                <w:szCs w:val="18"/>
              </w:rPr>
            </w:pPr>
            <w:r>
              <w:rPr>
                <w:rFonts w:eastAsia="MS Mincho" w:cs="Arial"/>
                <w:bCs/>
                <w:szCs w:val="18"/>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7369E44" w14:textId="77777777" w:rsidR="00D45FE8" w:rsidRDefault="00D45FE8">
            <w:pPr>
              <w:pStyle w:val="TAC"/>
              <w:rPr>
                <w:rFonts w:eastAsia="MS Mincho" w:cs="Arial"/>
                <w:bCs/>
                <w:szCs w:val="18"/>
              </w:rPr>
            </w:pPr>
            <w:r>
              <w:rPr>
                <w:rFonts w:eastAsia="MS Mincho" w:cs="Arial"/>
                <w:bCs/>
                <w:szCs w:val="18"/>
              </w:rPr>
              <w:t>0.6</w:t>
            </w:r>
          </w:p>
        </w:tc>
      </w:tr>
      <w:tr w:rsidR="00D45FE8" w14:paraId="0EB2D828"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6B35929" w14:textId="77777777" w:rsidR="00D45FE8" w:rsidRDefault="00D45FE8">
            <w:pPr>
              <w:pStyle w:val="TAC"/>
              <w:rPr>
                <w:rFonts w:eastAsiaTheme="minorEastAsia" w:cs="Arial"/>
                <w:lang w:eastAsia="ko-KR"/>
              </w:rPr>
            </w:pPr>
            <w:r>
              <w:t>DC_1-8_n77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97045A5" w14:textId="77777777" w:rsidR="00D45FE8" w:rsidRDefault="00D45FE8">
            <w:pPr>
              <w:pStyle w:val="TAC"/>
              <w:rPr>
                <w:rFonts w:cs="Arial"/>
                <w:lang w:eastAsia="ko-KR"/>
              </w:rPr>
            </w:pPr>
            <w: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32CBD49" w14:textId="77777777" w:rsidR="00D45FE8" w:rsidRDefault="00D45FE8">
            <w:pPr>
              <w:pStyle w:val="TAC"/>
              <w:rPr>
                <w:lang w:eastAsia="zh-CN"/>
              </w:rPr>
            </w:pPr>
            <w:r>
              <w:rPr>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666540A" w14:textId="77777777" w:rsidR="00D45FE8" w:rsidRDefault="00D45FE8">
            <w:pPr>
              <w:pStyle w:val="TAC"/>
              <w:rPr>
                <w:rFonts w:cs="Arial"/>
                <w:lang w:eastAsia="zh-CN"/>
              </w:rPr>
            </w:pPr>
            <w:r>
              <w:t>0.8</w:t>
            </w:r>
          </w:p>
        </w:tc>
      </w:tr>
      <w:tr w:rsidR="00D45FE8" w14:paraId="5D08FF51"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7E1B25CF" w14:textId="77777777" w:rsidR="00D45FE8" w:rsidRDefault="00D45FE8">
            <w:pPr>
              <w:pStyle w:val="TAC"/>
              <w:rPr>
                <w:rFonts w:cs="Arial"/>
                <w:lang w:eastAsia="ko-KR"/>
              </w:rPr>
            </w:pPr>
            <w:r>
              <w:rPr>
                <w:rFonts w:cs="Arial"/>
              </w:rPr>
              <w:t>DC_1_n8-n77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28667A3" w14:textId="77777777" w:rsidR="00D45FE8" w:rsidRDefault="00D45FE8">
            <w:pPr>
              <w:pStyle w:val="TAC"/>
            </w:pPr>
            <w:r>
              <w:rPr>
                <w:lang w:val="fr-FR"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942D8B8" w14:textId="77777777" w:rsidR="00D45FE8" w:rsidRDefault="00D45FE8">
            <w:pPr>
              <w:pStyle w:val="TAC"/>
              <w:rPr>
                <w:lang w:val="fr-FR" w:eastAsia="zh-CN"/>
              </w:rPr>
            </w:pPr>
            <w:r>
              <w:rPr>
                <w:lang w:val="fr-FR"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480D21B" w14:textId="77777777" w:rsidR="00D45FE8" w:rsidRDefault="00D45FE8">
            <w:pPr>
              <w:pStyle w:val="TAC"/>
            </w:pPr>
            <w:r>
              <w:rPr>
                <w:lang w:val="fr-FR" w:eastAsia="zh-CN"/>
              </w:rPr>
              <w:t>0.8</w:t>
            </w:r>
          </w:p>
        </w:tc>
      </w:tr>
      <w:tr w:rsidR="00D45FE8" w14:paraId="5D086707"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3D37B864" w14:textId="77777777" w:rsidR="00D45FE8" w:rsidRDefault="00D45FE8">
            <w:pPr>
              <w:pStyle w:val="TAC"/>
              <w:rPr>
                <w:rFonts w:cs="Arial"/>
              </w:rPr>
            </w:pPr>
            <w:r>
              <w:lastRenderedPageBreak/>
              <w:t>DC_1-8_n78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DA9B8BC" w14:textId="77777777" w:rsidR="00D45FE8" w:rsidRDefault="00D45FE8">
            <w:pPr>
              <w:pStyle w:val="TAC"/>
              <w:rPr>
                <w:lang w:val="fr-FR" w:eastAsia="zh-CN"/>
              </w:rPr>
            </w:pPr>
            <w:r>
              <w:rPr>
                <w:lang w:val="fr-FR"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320C710" w14:textId="77777777" w:rsidR="00D45FE8" w:rsidRDefault="00D45FE8">
            <w:pPr>
              <w:pStyle w:val="TAC"/>
              <w:rPr>
                <w:lang w:val="fr-FR" w:eastAsia="zh-CN"/>
              </w:rPr>
            </w:pPr>
            <w:r>
              <w:rPr>
                <w:lang w:val="fr-FR"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B815E37" w14:textId="77777777" w:rsidR="00D45FE8" w:rsidRDefault="00D45FE8">
            <w:pPr>
              <w:pStyle w:val="TAC"/>
              <w:rPr>
                <w:lang w:val="fr-FR" w:eastAsia="zh-CN"/>
              </w:rPr>
            </w:pPr>
            <w:r>
              <w:rPr>
                <w:lang w:val="fr-FR" w:eastAsia="zh-CN"/>
              </w:rPr>
              <w:t>0.8</w:t>
            </w:r>
          </w:p>
        </w:tc>
      </w:tr>
      <w:tr w:rsidR="00D45FE8" w14:paraId="7473FE54"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26656BE9" w14:textId="77777777" w:rsidR="00D45FE8" w:rsidRDefault="00D45FE8">
            <w:pPr>
              <w:pStyle w:val="TAC"/>
            </w:pPr>
            <w:r>
              <w:t>DC_1_n8-n78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BE9807F" w14:textId="77777777" w:rsidR="00D45FE8" w:rsidRDefault="00D45FE8">
            <w:pPr>
              <w:pStyle w:val="TAC"/>
              <w:rPr>
                <w:lang w:val="fr-FR" w:eastAsia="zh-CN"/>
              </w:rPr>
            </w:pPr>
            <w:r>
              <w:rPr>
                <w:lang w:val="fr-FR"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7F33A1D" w14:textId="77777777" w:rsidR="00D45FE8" w:rsidRDefault="00D45FE8">
            <w:pPr>
              <w:pStyle w:val="TAC"/>
              <w:rPr>
                <w:lang w:val="fr-FR" w:eastAsia="zh-CN"/>
              </w:rPr>
            </w:pPr>
            <w:r>
              <w:rPr>
                <w:lang w:val="fr-FR"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9094A4A" w14:textId="77777777" w:rsidR="00D45FE8" w:rsidRDefault="00D45FE8">
            <w:pPr>
              <w:pStyle w:val="TAC"/>
              <w:rPr>
                <w:lang w:val="fr-FR" w:eastAsia="zh-CN"/>
              </w:rPr>
            </w:pPr>
            <w:r>
              <w:rPr>
                <w:lang w:val="fr-FR" w:eastAsia="zh-CN"/>
              </w:rPr>
              <w:t>0.8</w:t>
            </w:r>
          </w:p>
        </w:tc>
      </w:tr>
      <w:tr w:rsidR="00D45FE8" w14:paraId="107D2966"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20F0C9B0" w14:textId="77777777" w:rsidR="00D45FE8" w:rsidRDefault="00D45FE8">
            <w:pPr>
              <w:pStyle w:val="TAC"/>
            </w:pPr>
            <w:r>
              <w:t>DC_1-8_n79</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0763170" w14:textId="77777777" w:rsidR="00D45FE8" w:rsidRDefault="00D45FE8">
            <w:pPr>
              <w:pStyle w:val="TAC"/>
              <w:rPr>
                <w:lang w:val="fr-FR" w:eastAsia="zh-CN"/>
              </w:rPr>
            </w:pPr>
            <w:r>
              <w:rPr>
                <w:lang w:val="fr-FR"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15380FC" w14:textId="77777777" w:rsidR="00D45FE8" w:rsidRDefault="00D45FE8">
            <w:pPr>
              <w:pStyle w:val="TAC"/>
              <w:rPr>
                <w:lang w:val="fr-FR" w:eastAsia="zh-CN"/>
              </w:rPr>
            </w:pPr>
            <w:r>
              <w:rPr>
                <w:lang w:val="fr-FR"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B882195" w14:textId="77777777" w:rsidR="00D45FE8" w:rsidRDefault="00D45FE8">
            <w:pPr>
              <w:pStyle w:val="TAC"/>
              <w:rPr>
                <w:lang w:val="fr-FR" w:eastAsia="zh-CN"/>
              </w:rPr>
            </w:pPr>
            <w:r>
              <w:rPr>
                <w:lang w:val="fr-FR" w:eastAsia="zh-CN"/>
              </w:rPr>
              <w:t>-</w:t>
            </w:r>
          </w:p>
        </w:tc>
      </w:tr>
      <w:tr w:rsidR="00D45FE8" w14:paraId="48F75F90"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CA9E07C" w14:textId="77777777" w:rsidR="00D45FE8" w:rsidRDefault="00D45FE8">
            <w:pPr>
              <w:pStyle w:val="TAC"/>
              <w:rPr>
                <w:rFonts w:cs="Arial"/>
              </w:rPr>
            </w:pPr>
            <w:r>
              <w:t>DC_1-11_n3</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C15B1E4" w14:textId="77777777" w:rsidR="00D45FE8" w:rsidRDefault="00D45FE8">
            <w:pPr>
              <w:pStyle w:val="TAC"/>
              <w:rPr>
                <w:rStyle w:val="af3"/>
                <w:rFonts w:ascii="Times New Roman" w:hAnsi="Times New Roman"/>
                <w:lang w:eastAsia="zh-CN"/>
              </w:rPr>
            </w:pPr>
            <w:r>
              <w:t>0</w:t>
            </w:r>
            <w:r>
              <w:rPr>
                <w:lang w:eastAsia="zh-CN"/>
              </w:rPr>
              <w:t>.3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7563E30" w14:textId="77777777" w:rsidR="00D45FE8" w:rsidRDefault="00D45FE8">
            <w:pPr>
              <w:pStyle w:val="TAC"/>
              <w:rPr>
                <w:rFonts w:cs="Arial"/>
                <w:szCs w:val="18"/>
              </w:rPr>
            </w:pPr>
            <w:r>
              <w:rPr>
                <w:rFonts w:cs="Arial"/>
                <w:szCs w:val="18"/>
                <w:lang w:eastAsia="zh-CN"/>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29C806C" w14:textId="77777777" w:rsidR="00D45FE8" w:rsidRDefault="00D45FE8">
            <w:pPr>
              <w:pStyle w:val="TAC"/>
              <w:rPr>
                <w:rFonts w:cs="Arial"/>
                <w:lang w:eastAsia="zh-CN"/>
              </w:rPr>
            </w:pPr>
            <w:r>
              <w:rPr>
                <w:rFonts w:cs="Arial"/>
                <w:szCs w:val="18"/>
              </w:rPr>
              <w:t>0.9</w:t>
            </w:r>
          </w:p>
        </w:tc>
      </w:tr>
      <w:tr w:rsidR="00D45FE8" w14:paraId="785133AC"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519F739" w14:textId="77777777" w:rsidR="00D45FE8" w:rsidRDefault="00D45FE8">
            <w:pPr>
              <w:pStyle w:val="TAC"/>
            </w:pPr>
            <w:r>
              <w:t>DC_1-11_n28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02E235E" w14:textId="77777777" w:rsidR="00D45FE8" w:rsidRDefault="00D45FE8">
            <w:pPr>
              <w:pStyle w:val="TAC"/>
            </w:pPr>
            <w: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50FA8EF" w14:textId="77777777" w:rsidR="00D45FE8" w:rsidRDefault="00D45FE8">
            <w:pPr>
              <w:pStyle w:val="TAC"/>
              <w:rPr>
                <w:rFonts w:cs="Arial"/>
                <w:szCs w:val="18"/>
                <w:lang w:eastAsia="zh-CN"/>
              </w:rPr>
            </w:pPr>
            <w:r>
              <w:rPr>
                <w:rFonts w:cs="Arial"/>
                <w:szCs w:val="18"/>
                <w:lang w:eastAsia="zh-CN"/>
              </w:rPr>
              <w:t>0.4</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4D0C639" w14:textId="77777777" w:rsidR="00D45FE8" w:rsidRDefault="00D45FE8">
            <w:pPr>
              <w:pStyle w:val="TAC"/>
              <w:rPr>
                <w:rFonts w:cs="Arial"/>
                <w:szCs w:val="18"/>
              </w:rPr>
            </w:pPr>
            <w:r>
              <w:rPr>
                <w:rFonts w:cs="Arial"/>
                <w:szCs w:val="18"/>
              </w:rPr>
              <w:t>0.6</w:t>
            </w:r>
          </w:p>
        </w:tc>
      </w:tr>
      <w:tr w:rsidR="00D45FE8" w14:paraId="22712392"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E384BD0" w14:textId="77777777" w:rsidR="00D45FE8" w:rsidRDefault="00D45FE8">
            <w:pPr>
              <w:pStyle w:val="TAC"/>
            </w:pPr>
            <w:r>
              <w:rPr>
                <w:rFonts w:cs="Arial"/>
                <w:kern w:val="2"/>
              </w:rPr>
              <w:t>DC_1-11</w:t>
            </w:r>
            <w:r>
              <w:rPr>
                <w:rFonts w:cs="Arial"/>
                <w:kern w:val="2"/>
                <w:lang w:eastAsia="ja-JP"/>
              </w:rPr>
              <w:t>_n41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0C14DFE" w14:textId="77777777" w:rsidR="00D45FE8" w:rsidRDefault="00D45FE8">
            <w:pPr>
              <w:pStyle w:val="TAC"/>
            </w:pPr>
            <w:r>
              <w:rPr>
                <w:rFonts w:cs="Arial"/>
                <w:kern w:val="2"/>
                <w:lang w:eastAsia="ja-JP"/>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2D9E48A" w14:textId="77777777" w:rsidR="00D45FE8" w:rsidRDefault="00D45FE8">
            <w:pPr>
              <w:pStyle w:val="TAC"/>
              <w:rPr>
                <w:rFonts w:cs="Arial"/>
                <w:kern w:val="2"/>
                <w:lang w:eastAsia="zh-CN"/>
              </w:rPr>
            </w:pPr>
            <w:r>
              <w:rPr>
                <w:rFonts w:cs="Arial"/>
                <w:kern w:val="2"/>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C213EBF" w14:textId="77777777" w:rsidR="00D45FE8" w:rsidRDefault="00D45FE8">
            <w:pPr>
              <w:pStyle w:val="TAC"/>
            </w:pPr>
            <w:r>
              <w:rPr>
                <w:rFonts w:cs="Arial"/>
                <w:kern w:val="2"/>
              </w:rPr>
              <w:t>0.5</w:t>
            </w:r>
          </w:p>
        </w:tc>
      </w:tr>
      <w:tr w:rsidR="00D45FE8" w14:paraId="1212B4FA"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96E5E18" w14:textId="77777777" w:rsidR="00D45FE8" w:rsidRDefault="00D45FE8">
            <w:pPr>
              <w:pStyle w:val="TAC"/>
              <w:rPr>
                <w:rFonts w:cs="Arial"/>
              </w:rPr>
            </w:pPr>
            <w:r>
              <w:t>DC_1-11_n77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A1CB88D" w14:textId="77777777" w:rsidR="00D45FE8" w:rsidRDefault="00D45FE8">
            <w:pPr>
              <w:pStyle w:val="TAC"/>
              <w:rPr>
                <w:rFonts w:cs="Arial"/>
                <w:lang w:eastAsia="zh-CN"/>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AE0E066" w14:textId="77777777" w:rsidR="00D45FE8" w:rsidRDefault="00D45FE8">
            <w:pPr>
              <w:pStyle w:val="TAC"/>
              <w:rPr>
                <w:lang w:eastAsia="zh-CN"/>
              </w:rPr>
            </w:pPr>
            <w:r>
              <w:rPr>
                <w:lang w:eastAsia="zh-CN"/>
              </w:rPr>
              <w:t>0.4</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00D8777" w14:textId="77777777" w:rsidR="00D45FE8" w:rsidRDefault="00D45FE8">
            <w:pPr>
              <w:pStyle w:val="TAC"/>
              <w:rPr>
                <w:rFonts w:cs="Arial"/>
                <w:lang w:eastAsia="zh-CN"/>
              </w:rPr>
            </w:pPr>
            <w:r>
              <w:t>0.8</w:t>
            </w:r>
          </w:p>
        </w:tc>
      </w:tr>
      <w:tr w:rsidR="00D45FE8" w14:paraId="16B013ED"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2B59F01" w14:textId="77777777" w:rsidR="00D45FE8" w:rsidRDefault="00D45FE8">
            <w:pPr>
              <w:pStyle w:val="TAC"/>
              <w:rPr>
                <w:rFonts w:cs="Arial"/>
              </w:rPr>
            </w:pPr>
            <w:r>
              <w:t>DC_1-11_n78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CA1CE71" w14:textId="77777777" w:rsidR="00D45FE8" w:rsidRDefault="00D45FE8">
            <w:pPr>
              <w:pStyle w:val="TAC"/>
              <w:rPr>
                <w:rFonts w:eastAsia="MS Mincho" w:cs="Arial"/>
                <w:lang w:eastAsia="ja-JP"/>
              </w:rPr>
            </w:pPr>
            <w: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679A03E" w14:textId="77777777" w:rsidR="00D45FE8" w:rsidRDefault="00D45FE8">
            <w:pPr>
              <w:pStyle w:val="TAC"/>
              <w:rPr>
                <w:rFonts w:eastAsiaTheme="minorEastAsia"/>
                <w:lang w:eastAsia="zh-CN"/>
              </w:rPr>
            </w:pPr>
            <w:r>
              <w:rPr>
                <w:lang w:eastAsia="zh-CN"/>
              </w:rPr>
              <w:t>0.4</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305202D" w14:textId="77777777" w:rsidR="00D45FE8" w:rsidRDefault="00D45FE8">
            <w:pPr>
              <w:pStyle w:val="TAC"/>
              <w:rPr>
                <w:rFonts w:cs="Arial"/>
                <w:lang w:eastAsia="zh-CN"/>
              </w:rPr>
            </w:pPr>
            <w:r>
              <w:t>0.8</w:t>
            </w:r>
          </w:p>
        </w:tc>
      </w:tr>
      <w:tr w:rsidR="00D45FE8" w14:paraId="3553249E"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BF919B3" w14:textId="77777777" w:rsidR="00D45FE8" w:rsidRDefault="00D45FE8">
            <w:pPr>
              <w:pStyle w:val="TAC"/>
              <w:rPr>
                <w:rFonts w:cs="Arial"/>
              </w:rPr>
            </w:pPr>
            <w:r>
              <w:rPr>
                <w:rFonts w:cs="Arial"/>
                <w:szCs w:val="18"/>
              </w:rPr>
              <w:t>DC_1-11_n79</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E5BE77C" w14:textId="77777777" w:rsidR="00D45FE8" w:rsidRDefault="00D45FE8">
            <w:pPr>
              <w:pStyle w:val="TAC"/>
              <w:rPr>
                <w:rFonts w:cs="Arial"/>
                <w:lang w:eastAsia="ja-JP"/>
              </w:rPr>
            </w:pPr>
            <w:r>
              <w:rPr>
                <w:rFonts w:cs="Arial"/>
                <w:szCs w:val="18"/>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6CC3279" w14:textId="77777777" w:rsidR="00D45FE8" w:rsidRDefault="00D45FE8">
            <w:pPr>
              <w:pStyle w:val="TAC"/>
              <w:rPr>
                <w:rFonts w:cs="Arial"/>
                <w:szCs w:val="18"/>
                <w:lang w:eastAsia="zh-CN"/>
              </w:rPr>
            </w:pPr>
            <w:r>
              <w:rPr>
                <w:rFonts w:cs="Arial"/>
                <w:szCs w:val="18"/>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2B92F2A" w14:textId="77777777" w:rsidR="00D45FE8" w:rsidRDefault="00D45FE8">
            <w:pPr>
              <w:pStyle w:val="TAC"/>
              <w:rPr>
                <w:lang w:eastAsia="zh-CN"/>
              </w:rPr>
            </w:pPr>
            <w:r>
              <w:rPr>
                <w:rFonts w:cs="Arial"/>
                <w:szCs w:val="18"/>
              </w:rPr>
              <w:t>-</w:t>
            </w:r>
          </w:p>
        </w:tc>
      </w:tr>
      <w:tr w:rsidR="00D45FE8" w14:paraId="4ABB4C8D"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1B08A61" w14:textId="77777777" w:rsidR="00D45FE8" w:rsidRDefault="00D45FE8">
            <w:pPr>
              <w:pStyle w:val="TAC"/>
              <w:rPr>
                <w:rFonts w:cs="Arial"/>
              </w:rPr>
            </w:pPr>
            <w:r>
              <w:rPr>
                <w:rFonts w:cs="Arial"/>
              </w:rPr>
              <w:t>DC_</w:t>
            </w:r>
            <w:r>
              <w:rPr>
                <w:rFonts w:cs="Arial"/>
                <w:lang w:eastAsia="ja-JP"/>
              </w:rPr>
              <w:t>1</w:t>
            </w:r>
            <w:r>
              <w:rPr>
                <w:rFonts w:cs="Arial"/>
              </w:rPr>
              <w:t>-18</w:t>
            </w:r>
            <w:r>
              <w:rPr>
                <w:rFonts w:cs="Arial"/>
                <w:lang w:eastAsia="ja-JP"/>
              </w:rPr>
              <w:t>_n3</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CB981ED" w14:textId="77777777" w:rsidR="00D45FE8" w:rsidRDefault="00D45FE8">
            <w:pPr>
              <w:pStyle w:val="TAC"/>
              <w:rPr>
                <w:lang w:eastAsia="fr-FR"/>
              </w:rPr>
            </w:pPr>
            <w:r>
              <w:rPr>
                <w:rFonts w:cs="Arial"/>
                <w:lang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3BA675E" w14:textId="77777777" w:rsidR="00D45FE8" w:rsidRDefault="00D45FE8">
            <w:pPr>
              <w:pStyle w:val="TAC"/>
              <w:rPr>
                <w:lang w:eastAsia="zh-CN"/>
              </w:rPr>
            </w:pPr>
            <w:r>
              <w:rPr>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11C6E2B" w14:textId="77777777" w:rsidR="00D45FE8" w:rsidRDefault="00D45FE8">
            <w:pPr>
              <w:pStyle w:val="TAC"/>
            </w:pPr>
            <w:r>
              <w:rPr>
                <w:lang w:eastAsia="zh-CN"/>
              </w:rPr>
              <w:t>0.3</w:t>
            </w:r>
          </w:p>
        </w:tc>
      </w:tr>
      <w:tr w:rsidR="00D45FE8" w14:paraId="601CE579"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E748A67" w14:textId="77777777" w:rsidR="00D45FE8" w:rsidRDefault="00D45FE8">
            <w:pPr>
              <w:pStyle w:val="TAC"/>
              <w:rPr>
                <w:rFonts w:cs="Arial"/>
              </w:rPr>
            </w:pPr>
            <w:r>
              <w:rPr>
                <w:lang w:eastAsia="ja-JP"/>
              </w:rPr>
              <w:t>DC_1-18_n28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7EE4858" w14:textId="77777777" w:rsidR="00D45FE8" w:rsidRDefault="00D45FE8">
            <w:pPr>
              <w:pStyle w:val="TAC"/>
              <w:rPr>
                <w:rFonts w:cs="Arial"/>
                <w:lang w:eastAsia="ja-JP"/>
              </w:rPr>
            </w:pPr>
            <w:r>
              <w:rPr>
                <w:rFonts w:cs="Arial"/>
                <w:lang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B5A10E9"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947BCA5" w14:textId="77777777" w:rsidR="00D45FE8" w:rsidRDefault="00D45FE8">
            <w:pPr>
              <w:pStyle w:val="TAC"/>
              <w:rPr>
                <w:lang w:eastAsia="zh-CN"/>
              </w:rPr>
            </w:pPr>
            <w:r>
              <w:rPr>
                <w:rFonts w:cs="Arial"/>
                <w:lang w:eastAsia="ja-JP"/>
              </w:rPr>
              <w:t>0.5</w:t>
            </w:r>
          </w:p>
        </w:tc>
      </w:tr>
      <w:tr w:rsidR="00D45FE8" w14:paraId="6CB9DE0C"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F9C4380" w14:textId="77777777" w:rsidR="00D45FE8" w:rsidRDefault="00D45FE8">
            <w:pPr>
              <w:pStyle w:val="TAC"/>
              <w:rPr>
                <w:rFonts w:cs="Arial"/>
              </w:rPr>
            </w:pPr>
            <w:r>
              <w:rPr>
                <w:lang w:eastAsia="ja-JP"/>
              </w:rPr>
              <w:t>DC_1-18_n41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8D65899" w14:textId="77777777" w:rsidR="00D45FE8" w:rsidRDefault="00D45FE8">
            <w:pPr>
              <w:pStyle w:val="TAC"/>
              <w:rPr>
                <w:rFonts w:cs="Arial"/>
                <w:lang w:eastAsia="ja-JP"/>
              </w:rPr>
            </w:pPr>
            <w:r>
              <w:rPr>
                <w:rFonts w:cs="Arial"/>
                <w:lang w:eastAsia="ja-JP"/>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211A9EB" w14:textId="77777777" w:rsidR="00D45FE8" w:rsidRDefault="00D45FE8">
            <w:pPr>
              <w:pStyle w:val="TAC"/>
              <w:rPr>
                <w:lang w:eastAsia="zh-CN"/>
              </w:rPr>
            </w:pPr>
            <w:r>
              <w:rPr>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AB06906" w14:textId="77777777" w:rsidR="00D45FE8" w:rsidRDefault="00D45FE8">
            <w:pPr>
              <w:pStyle w:val="TAC"/>
              <w:rPr>
                <w:lang w:eastAsia="zh-CN"/>
              </w:rPr>
            </w:pPr>
            <w:r>
              <w:t>0.5</w:t>
            </w:r>
          </w:p>
        </w:tc>
      </w:tr>
      <w:tr w:rsidR="00D45FE8" w14:paraId="2E30A89D"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1886E84" w14:textId="77777777" w:rsidR="00D45FE8" w:rsidRDefault="00D45FE8">
            <w:pPr>
              <w:pStyle w:val="TAC"/>
              <w:rPr>
                <w:rFonts w:cs="Arial"/>
              </w:rPr>
            </w:pPr>
            <w:r>
              <w:t>DC_1-18_n77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A04970B" w14:textId="77777777" w:rsidR="00D45FE8" w:rsidRDefault="00D45FE8">
            <w:pPr>
              <w:pStyle w:val="TAC"/>
              <w:rPr>
                <w:rFonts w:eastAsia="MS Mincho" w:cs="Arial"/>
                <w:lang w:eastAsia="ja-JP"/>
              </w:rPr>
            </w:pPr>
            <w: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D2359B5" w14:textId="77777777" w:rsidR="00D45FE8" w:rsidRDefault="00D45FE8">
            <w:pPr>
              <w:pStyle w:val="TAC"/>
              <w:rPr>
                <w:rFonts w:eastAsiaTheme="minorEastAsia"/>
                <w:lang w:eastAsia="zh-CN"/>
              </w:rPr>
            </w:pPr>
            <w:r>
              <w:rPr>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035775A" w14:textId="77777777" w:rsidR="00D45FE8" w:rsidRDefault="00D45FE8">
            <w:pPr>
              <w:pStyle w:val="TAC"/>
              <w:rPr>
                <w:rFonts w:cs="Arial"/>
                <w:lang w:eastAsia="zh-CN"/>
              </w:rPr>
            </w:pPr>
            <w:r>
              <w:t>0.8</w:t>
            </w:r>
          </w:p>
        </w:tc>
      </w:tr>
      <w:tr w:rsidR="00D45FE8" w14:paraId="1A59CC06"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BC15E9D" w14:textId="77777777" w:rsidR="00D45FE8" w:rsidRDefault="00D45FE8">
            <w:pPr>
              <w:pStyle w:val="TAC"/>
              <w:rPr>
                <w:rFonts w:cs="Arial"/>
              </w:rPr>
            </w:pPr>
            <w:r>
              <w:t>DC_1-18_n78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4575CC3" w14:textId="77777777" w:rsidR="00D45FE8" w:rsidRDefault="00D45FE8">
            <w:pPr>
              <w:pStyle w:val="TAC"/>
              <w:rPr>
                <w:rFonts w:eastAsia="MS Mincho" w:cs="Arial"/>
                <w:lang w:eastAsia="ja-JP"/>
              </w:rPr>
            </w:pPr>
            <w: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68E99BB" w14:textId="77777777" w:rsidR="00D45FE8" w:rsidRDefault="00D45FE8">
            <w:pPr>
              <w:pStyle w:val="TAC"/>
              <w:rPr>
                <w:rFonts w:eastAsiaTheme="minorEastAsia"/>
                <w:lang w:eastAsia="zh-CN"/>
              </w:rPr>
            </w:pPr>
            <w:r>
              <w:rPr>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7AC5C33" w14:textId="77777777" w:rsidR="00D45FE8" w:rsidRDefault="00D45FE8">
            <w:pPr>
              <w:pStyle w:val="TAC"/>
              <w:rPr>
                <w:rFonts w:cs="Arial"/>
                <w:lang w:eastAsia="zh-CN"/>
              </w:rPr>
            </w:pPr>
            <w:r>
              <w:t>0.8</w:t>
            </w:r>
          </w:p>
        </w:tc>
      </w:tr>
      <w:tr w:rsidR="00D45FE8" w14:paraId="6E45954A"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1F4BE34" w14:textId="77777777" w:rsidR="00D45FE8" w:rsidRDefault="00D45FE8">
            <w:pPr>
              <w:pStyle w:val="TAC"/>
              <w:rPr>
                <w:rFonts w:cs="Arial"/>
              </w:rPr>
            </w:pPr>
            <w:r>
              <w:rPr>
                <w:rFonts w:cs="Arial"/>
                <w:lang w:eastAsia="ja-JP"/>
              </w:rPr>
              <w:t>DC</w:t>
            </w:r>
            <w:r>
              <w:rPr>
                <w:rFonts w:cs="Arial"/>
              </w:rPr>
              <w:t>_</w:t>
            </w:r>
            <w:r>
              <w:rPr>
                <w:rFonts w:cs="Arial"/>
                <w:lang w:eastAsia="ja-JP"/>
              </w:rPr>
              <w:t>1-19_n77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53170F6" w14:textId="77777777" w:rsidR="00D45FE8" w:rsidRDefault="00D45FE8">
            <w:pPr>
              <w:pStyle w:val="TAC"/>
              <w:rPr>
                <w:rFonts w:cs="Arial"/>
                <w:lang w:eastAsia="ja-JP"/>
              </w:rPr>
            </w:pPr>
            <w:r>
              <w:rPr>
                <w:rFonts w:cs="Arial"/>
                <w:lang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4C75D51"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F53D601" w14:textId="77777777" w:rsidR="00D45FE8" w:rsidRDefault="00D45FE8">
            <w:pPr>
              <w:pStyle w:val="TAC"/>
              <w:rPr>
                <w:rFonts w:cs="Arial"/>
                <w:lang w:eastAsia="zh-CN"/>
              </w:rPr>
            </w:pPr>
            <w:r>
              <w:rPr>
                <w:rFonts w:cs="Arial"/>
                <w:lang w:eastAsia="zh-CN"/>
              </w:rPr>
              <w:t>0.8</w:t>
            </w:r>
          </w:p>
        </w:tc>
      </w:tr>
      <w:tr w:rsidR="00D45FE8" w14:paraId="2B1EF21F"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E7D292C" w14:textId="77777777" w:rsidR="00D45FE8" w:rsidRDefault="00D45FE8">
            <w:pPr>
              <w:pStyle w:val="TAC"/>
              <w:rPr>
                <w:rFonts w:cs="Arial"/>
              </w:rPr>
            </w:pPr>
            <w:r>
              <w:rPr>
                <w:rFonts w:cs="Arial"/>
              </w:rPr>
              <w:t>DC_</w:t>
            </w:r>
            <w:r>
              <w:rPr>
                <w:rFonts w:cs="Arial"/>
                <w:lang w:eastAsia="ja-JP"/>
              </w:rPr>
              <w:t>1</w:t>
            </w:r>
            <w:r>
              <w:rPr>
                <w:rFonts w:cs="Arial"/>
              </w:rPr>
              <w:t>-</w:t>
            </w:r>
            <w:r>
              <w:rPr>
                <w:rFonts w:cs="Arial"/>
                <w:lang w:eastAsia="ja-JP"/>
              </w:rPr>
              <w:t>19_n78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2A16F67" w14:textId="77777777" w:rsidR="00D45FE8" w:rsidRDefault="00D45FE8">
            <w:pPr>
              <w:pStyle w:val="TAC"/>
              <w:rPr>
                <w:rFonts w:eastAsia="Malgun Gothic" w:cs="Arial"/>
                <w:lang w:eastAsia="ko-KR"/>
              </w:rPr>
            </w:pPr>
            <w:r>
              <w:rPr>
                <w:rFonts w:cs="Arial"/>
                <w:lang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63B83FB" w14:textId="77777777" w:rsidR="00D45FE8" w:rsidRDefault="00D45FE8">
            <w:pPr>
              <w:pStyle w:val="TAC"/>
              <w:rPr>
                <w:rFonts w:eastAsiaTheme="minorEastAsia"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4430B8D" w14:textId="77777777" w:rsidR="00D45FE8" w:rsidRDefault="00D45FE8">
            <w:pPr>
              <w:pStyle w:val="TAC"/>
              <w:rPr>
                <w:rFonts w:cs="Arial"/>
                <w:lang w:eastAsia="zh-CN"/>
              </w:rPr>
            </w:pPr>
            <w:r>
              <w:rPr>
                <w:rFonts w:cs="Arial"/>
                <w:lang w:eastAsia="zh-CN"/>
              </w:rPr>
              <w:t>0.8</w:t>
            </w:r>
          </w:p>
        </w:tc>
      </w:tr>
      <w:tr w:rsidR="00D45FE8" w14:paraId="153581BD"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D3B5731" w14:textId="77777777" w:rsidR="00D45FE8" w:rsidRDefault="00D45FE8">
            <w:pPr>
              <w:pStyle w:val="TAC"/>
              <w:rPr>
                <w:rFonts w:cs="Arial"/>
              </w:rPr>
            </w:pPr>
            <w:r>
              <w:rPr>
                <w:rFonts w:cs="Arial"/>
                <w:lang w:eastAsia="ja-JP"/>
              </w:rPr>
              <w:t>DC</w:t>
            </w:r>
            <w:r>
              <w:rPr>
                <w:rFonts w:cs="Arial"/>
              </w:rPr>
              <w:t>_</w:t>
            </w:r>
            <w:r>
              <w:rPr>
                <w:rFonts w:cs="Arial"/>
                <w:lang w:eastAsia="ja-JP"/>
              </w:rPr>
              <w:t>1-19_n79</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88CDB07" w14:textId="77777777" w:rsidR="00D45FE8" w:rsidRDefault="00D45FE8">
            <w:pPr>
              <w:pStyle w:val="TAC"/>
              <w:rPr>
                <w:rFonts w:cs="Arial"/>
                <w:lang w:eastAsia="ja-JP"/>
              </w:rPr>
            </w:pPr>
            <w:r>
              <w:rPr>
                <w:rFonts w:cs="Arial"/>
                <w:lang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EBB686B"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6A1B8A5" w14:textId="77777777" w:rsidR="00D45FE8" w:rsidRDefault="00D45FE8">
            <w:pPr>
              <w:pStyle w:val="TAC"/>
              <w:rPr>
                <w:rFonts w:cs="Arial"/>
                <w:lang w:eastAsia="zh-CN"/>
              </w:rPr>
            </w:pPr>
            <w:r>
              <w:rPr>
                <w:rFonts w:cs="Arial"/>
                <w:lang w:eastAsia="zh-CN"/>
              </w:rPr>
              <w:t>-</w:t>
            </w:r>
          </w:p>
        </w:tc>
      </w:tr>
      <w:tr w:rsidR="00D45FE8" w14:paraId="21F510B2"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0BEE370" w14:textId="77777777" w:rsidR="00D45FE8" w:rsidRDefault="00D45FE8">
            <w:pPr>
              <w:pStyle w:val="TAC"/>
              <w:rPr>
                <w:rFonts w:cs="Arial"/>
                <w:lang w:eastAsia="ja-JP"/>
              </w:rPr>
            </w:pPr>
            <w:r>
              <w:rPr>
                <w:rFonts w:cs="Arial"/>
              </w:rPr>
              <w:t>DC_1-20_n1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62806DE" w14:textId="77777777" w:rsidR="00D45FE8" w:rsidRDefault="00D45FE8">
            <w:pPr>
              <w:pStyle w:val="TAC"/>
              <w:rPr>
                <w:rFonts w:cs="Arial"/>
                <w:lang w:eastAsia="ja-JP"/>
              </w:rPr>
            </w:pPr>
            <w: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89C61EA" w14:textId="77777777" w:rsidR="00D45FE8" w:rsidRDefault="00D45FE8">
            <w:pPr>
              <w:pStyle w:val="TAC"/>
              <w:rPr>
                <w:rFonts w:cs="Arial"/>
                <w:lang w:eastAsia="zh-CN"/>
              </w:rPr>
            </w:pPr>
            <w:r>
              <w:rPr>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265442C" w14:textId="77777777" w:rsidR="00D45FE8" w:rsidRDefault="00D45FE8">
            <w:pPr>
              <w:pStyle w:val="TAC"/>
              <w:rPr>
                <w:rFonts w:cs="Arial"/>
                <w:lang w:eastAsia="zh-CN"/>
              </w:rPr>
            </w:pPr>
            <w:r>
              <w:t>0.3</w:t>
            </w:r>
          </w:p>
        </w:tc>
      </w:tr>
      <w:tr w:rsidR="00D45FE8" w14:paraId="5CDB39CD"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18E45CB" w14:textId="77777777" w:rsidR="00D45FE8" w:rsidRDefault="00D45FE8">
            <w:pPr>
              <w:pStyle w:val="TAC"/>
              <w:rPr>
                <w:rFonts w:cs="Arial"/>
              </w:rPr>
            </w:pPr>
            <w:r>
              <w:rPr>
                <w:rFonts w:cs="Arial"/>
                <w:lang w:eastAsia="ja-JP"/>
              </w:rPr>
              <w:t>DC_1-20_n3</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A186160" w14:textId="77777777" w:rsidR="00D45FE8" w:rsidRDefault="00D45FE8">
            <w:pPr>
              <w:pStyle w:val="TAC"/>
              <w:rPr>
                <w:rFonts w:cs="Arial"/>
                <w:lang w:eastAsia="ja-JP"/>
              </w:rPr>
            </w:pPr>
            <w:r>
              <w:rPr>
                <w:rFonts w:cs="Arial"/>
                <w:lang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45C778A"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A62D6E8" w14:textId="77777777" w:rsidR="00D45FE8" w:rsidRDefault="00D45FE8">
            <w:pPr>
              <w:pStyle w:val="TAC"/>
              <w:rPr>
                <w:rFonts w:cs="Arial"/>
                <w:lang w:eastAsia="zh-CN"/>
              </w:rPr>
            </w:pPr>
            <w:r>
              <w:rPr>
                <w:rFonts w:cs="Arial"/>
              </w:rPr>
              <w:t>0.3</w:t>
            </w:r>
          </w:p>
        </w:tc>
      </w:tr>
      <w:tr w:rsidR="00D45FE8" w14:paraId="61354E8E"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61455E2A" w14:textId="77777777" w:rsidR="00D45FE8" w:rsidRDefault="00D45FE8">
            <w:pPr>
              <w:pStyle w:val="TAC"/>
              <w:rPr>
                <w:rFonts w:cs="Arial"/>
              </w:rPr>
            </w:pPr>
            <w:r>
              <w:rPr>
                <w:rFonts w:cs="Arial"/>
              </w:rPr>
              <w:t>DC_1-20_n7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D3A524A" w14:textId="77777777" w:rsidR="00D45FE8" w:rsidRDefault="00D45FE8">
            <w:pPr>
              <w:pStyle w:val="TAC"/>
              <w:rPr>
                <w:rFonts w:cs="Arial"/>
                <w:lang w:eastAsia="ja-JP"/>
              </w:rPr>
            </w:pPr>
            <w:r>
              <w:rPr>
                <w:rFonts w:cs="Arial"/>
                <w:lang w:eastAsia="ja-JP"/>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173C358"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119AE01" w14:textId="77777777" w:rsidR="00D45FE8" w:rsidRDefault="00D45FE8">
            <w:pPr>
              <w:pStyle w:val="TAC"/>
              <w:rPr>
                <w:rFonts w:cs="Arial"/>
              </w:rPr>
            </w:pPr>
            <w:r>
              <w:rPr>
                <w:rFonts w:cs="Arial"/>
              </w:rPr>
              <w:t>0.6</w:t>
            </w:r>
          </w:p>
        </w:tc>
      </w:tr>
      <w:tr w:rsidR="00D45FE8" w14:paraId="5AB8FB32"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5137BFF" w14:textId="77777777" w:rsidR="00D45FE8" w:rsidRDefault="00D45FE8">
            <w:pPr>
              <w:pStyle w:val="TAC"/>
              <w:rPr>
                <w:rFonts w:cs="Arial"/>
              </w:rPr>
            </w:pPr>
            <w:r>
              <w:rPr>
                <w:rFonts w:cs="Arial"/>
              </w:rPr>
              <w:t>DC_1-20_n8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788BA61" w14:textId="77777777" w:rsidR="00D45FE8" w:rsidRDefault="00D45FE8">
            <w:pPr>
              <w:pStyle w:val="TAC"/>
              <w:rPr>
                <w:rFonts w:cs="Arial"/>
                <w:lang w:eastAsia="ja-JP"/>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36305CA" w14:textId="77777777" w:rsidR="00D45FE8" w:rsidRDefault="00D45FE8">
            <w:pPr>
              <w:pStyle w:val="TAC"/>
              <w:rPr>
                <w:rFonts w:cs="Arial"/>
                <w:lang w:eastAsia="zh-CN"/>
              </w:rPr>
            </w:pPr>
            <w:r>
              <w:rPr>
                <w:rFonts w:cs="Arial"/>
                <w:lang w:eastAsia="zh-CN"/>
              </w:rPr>
              <w:t>0.4</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8E1D51A" w14:textId="77777777" w:rsidR="00D45FE8" w:rsidRDefault="00D45FE8">
            <w:pPr>
              <w:pStyle w:val="TAC"/>
              <w:rPr>
                <w:rFonts w:cs="Arial"/>
              </w:rPr>
            </w:pPr>
            <w:r>
              <w:rPr>
                <w:rFonts w:cs="Arial"/>
                <w:lang w:eastAsia="zh-CN"/>
              </w:rPr>
              <w:t>0.4</w:t>
            </w:r>
          </w:p>
        </w:tc>
      </w:tr>
      <w:tr w:rsidR="00D45FE8" w14:paraId="4B5715E6"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5898236" w14:textId="77777777" w:rsidR="00D45FE8" w:rsidRDefault="00D45FE8">
            <w:pPr>
              <w:pStyle w:val="TAC"/>
              <w:rPr>
                <w:rFonts w:cs="Arial"/>
                <w:lang w:eastAsia="fr-FR"/>
              </w:rPr>
            </w:pPr>
            <w:r>
              <w:rPr>
                <w:rFonts w:cs="Arial"/>
              </w:rPr>
              <w:t>DC_1-20_n28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7550B51" w14:textId="77777777" w:rsidR="00D45FE8" w:rsidRDefault="00D45FE8">
            <w:pPr>
              <w:pStyle w:val="TAC"/>
              <w:rPr>
                <w:rFonts w:cs="Arial"/>
                <w:lang w:eastAsia="ja-JP"/>
              </w:rPr>
            </w:pPr>
            <w:r>
              <w:rPr>
                <w:rFonts w:eastAsia="MS Mincho" w:cs="Arial"/>
                <w:lang w:eastAsia="ja-JP"/>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49FD0A8" w14:textId="77777777" w:rsidR="00D45FE8" w:rsidRDefault="00D45FE8">
            <w:pPr>
              <w:pStyle w:val="TAC"/>
              <w:rPr>
                <w:rFonts w:cs="Arial"/>
                <w:lang w:eastAsia="zh-CN"/>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21499A4" w14:textId="77777777" w:rsidR="00D45FE8" w:rsidRDefault="00D45FE8">
            <w:pPr>
              <w:pStyle w:val="TAC"/>
              <w:rPr>
                <w:rFonts w:cs="Arial"/>
                <w:lang w:eastAsia="zh-CN"/>
              </w:rPr>
            </w:pPr>
            <w:r>
              <w:rPr>
                <w:rFonts w:cs="Arial"/>
                <w:lang w:eastAsia="zh-CN"/>
              </w:rPr>
              <w:t>0.6</w:t>
            </w:r>
          </w:p>
        </w:tc>
      </w:tr>
      <w:tr w:rsidR="00D45FE8" w14:paraId="5A45B9BD"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6EFF2EB" w14:textId="77777777" w:rsidR="00D45FE8" w:rsidRDefault="00D45FE8">
            <w:pPr>
              <w:pStyle w:val="TAC"/>
              <w:rPr>
                <w:rFonts w:cs="Arial"/>
              </w:rPr>
            </w:pPr>
            <w:r>
              <w:rPr>
                <w:rFonts w:cs="Arial"/>
                <w:szCs w:val="22"/>
                <w:lang w:eastAsia="zh-CN"/>
              </w:rPr>
              <w:t>DC_1-20_n38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E46FD76" w14:textId="77777777" w:rsidR="00D45FE8" w:rsidRDefault="00D45FE8">
            <w:pPr>
              <w:pStyle w:val="TAC"/>
              <w:rPr>
                <w:rFonts w:eastAsia="MS Mincho" w:cs="Arial"/>
                <w:lang w:eastAsia="ja-JP"/>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4765469" w14:textId="77777777" w:rsidR="00D45FE8" w:rsidRDefault="00D45FE8">
            <w:pPr>
              <w:pStyle w:val="TAC"/>
              <w:rPr>
                <w:rFonts w:eastAsiaTheme="minorEastAsia"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A9110FD" w14:textId="77777777" w:rsidR="00D45FE8" w:rsidRDefault="00D45FE8">
            <w:pPr>
              <w:pStyle w:val="TAC"/>
              <w:rPr>
                <w:rFonts w:cs="Arial"/>
                <w:lang w:eastAsia="zh-CN"/>
              </w:rPr>
            </w:pPr>
            <w:r>
              <w:rPr>
                <w:rFonts w:cs="Arial"/>
                <w:lang w:eastAsia="zh-CN"/>
              </w:rPr>
              <w:t>0.5</w:t>
            </w:r>
          </w:p>
        </w:tc>
      </w:tr>
      <w:tr w:rsidR="00D45FE8" w14:paraId="17501F32"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FF35CDB" w14:textId="77777777" w:rsidR="00D45FE8" w:rsidRDefault="00D45FE8">
            <w:pPr>
              <w:pStyle w:val="TAC"/>
              <w:rPr>
                <w:rFonts w:cs="Arial"/>
              </w:rPr>
            </w:pPr>
            <w:r>
              <w:rPr>
                <w:rFonts w:cs="Arial"/>
                <w:szCs w:val="22"/>
                <w:lang w:eastAsia="zh-CN"/>
              </w:rPr>
              <w:t>DC_1-20_n41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63E0530" w14:textId="77777777" w:rsidR="00D45FE8" w:rsidRDefault="00D45FE8">
            <w:pPr>
              <w:pStyle w:val="TAC"/>
              <w:rPr>
                <w:rFonts w:cs="Arial"/>
                <w:lang w:eastAsia="ja-JP"/>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459F527"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A1EB69A" w14:textId="77777777" w:rsidR="00D45FE8" w:rsidRDefault="00D45FE8">
            <w:pPr>
              <w:pStyle w:val="TAC"/>
              <w:rPr>
                <w:rFonts w:cs="Arial"/>
                <w:lang w:eastAsia="zh-CN"/>
              </w:rPr>
            </w:pPr>
            <w:r>
              <w:rPr>
                <w:rFonts w:cs="Arial"/>
                <w:lang w:eastAsia="zh-CN"/>
              </w:rPr>
              <w:t>0.5</w:t>
            </w:r>
            <w:r>
              <w:rPr>
                <w:rFonts w:cs="Arial"/>
                <w:vertAlign w:val="superscript"/>
                <w:lang w:eastAsia="zh-CN"/>
              </w:rPr>
              <w:t>1</w:t>
            </w:r>
            <w:r>
              <w:rPr>
                <w:rFonts w:cs="Arial"/>
                <w:lang w:eastAsia="zh-CN"/>
              </w:rPr>
              <w:t xml:space="preserve"> / 1.2</w:t>
            </w:r>
            <w:r>
              <w:rPr>
                <w:rFonts w:cs="Arial"/>
                <w:vertAlign w:val="superscript"/>
                <w:lang w:eastAsia="zh-CN"/>
              </w:rPr>
              <w:t>2</w:t>
            </w:r>
          </w:p>
        </w:tc>
      </w:tr>
      <w:tr w:rsidR="00D45FE8" w14:paraId="4DA2E6E1"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7C96E31" w14:textId="77777777" w:rsidR="00D45FE8" w:rsidRDefault="00D45FE8">
            <w:pPr>
              <w:pStyle w:val="TAC"/>
              <w:rPr>
                <w:rFonts w:cs="Arial"/>
              </w:rPr>
            </w:pPr>
            <w:r>
              <w:rPr>
                <w:rFonts w:cs="Arial"/>
              </w:rPr>
              <w:t>DC_1-20_n78</w:t>
            </w:r>
          </w:p>
          <w:p w14:paraId="05955460" w14:textId="77777777" w:rsidR="00D45FE8" w:rsidRDefault="00D45FE8">
            <w:pPr>
              <w:pStyle w:val="TAC"/>
              <w:rPr>
                <w:rFonts w:cs="Arial"/>
              </w:rPr>
            </w:pPr>
            <w:r>
              <w:rPr>
                <w:rFonts w:cs="Arial"/>
              </w:rPr>
              <w:t>DC_1-1-20_n78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CD2A30B" w14:textId="77777777" w:rsidR="00D45FE8" w:rsidRDefault="00D45FE8">
            <w:pPr>
              <w:pStyle w:val="TAC"/>
              <w:rPr>
                <w:rFonts w:cs="Arial"/>
                <w:lang w:eastAsia="ja-JP"/>
              </w:rPr>
            </w:pPr>
            <w:r>
              <w:rPr>
                <w:rFonts w:eastAsia="MS Mincho" w:cs="Arial"/>
                <w:lang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7C5B15D"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6322ADC" w14:textId="77777777" w:rsidR="00D45FE8" w:rsidRDefault="00D45FE8">
            <w:pPr>
              <w:pStyle w:val="TAC"/>
              <w:rPr>
                <w:rFonts w:cs="Arial"/>
                <w:lang w:eastAsia="zh-CN"/>
              </w:rPr>
            </w:pPr>
            <w:r>
              <w:rPr>
                <w:rFonts w:cs="Arial"/>
                <w:lang w:eastAsia="zh-CN"/>
              </w:rPr>
              <w:t>0.8</w:t>
            </w:r>
          </w:p>
        </w:tc>
      </w:tr>
      <w:tr w:rsidR="00D45FE8" w14:paraId="66A8BB81"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D801EF9" w14:textId="77777777" w:rsidR="00D45FE8" w:rsidRDefault="00D45FE8">
            <w:pPr>
              <w:pStyle w:val="TAC"/>
              <w:rPr>
                <w:rFonts w:cs="Arial"/>
              </w:rPr>
            </w:pPr>
            <w:r>
              <w:rPr>
                <w:rFonts w:cs="Arial"/>
              </w:rPr>
              <w:t>DC_1-21_n28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7314379"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7F64D19" w14:textId="77777777" w:rsidR="00D45FE8" w:rsidRDefault="00D45FE8">
            <w:pPr>
              <w:pStyle w:val="TAC"/>
              <w:rPr>
                <w:rFonts w:cs="Arial"/>
                <w:lang w:eastAsia="zh-CN"/>
              </w:rPr>
            </w:pPr>
            <w:r>
              <w:rPr>
                <w:rFonts w:cs="Arial"/>
                <w:lang w:eastAsia="zh-CN"/>
              </w:rPr>
              <w:t>0.4</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EF8B79C" w14:textId="77777777" w:rsidR="00D45FE8" w:rsidRDefault="00D45FE8">
            <w:pPr>
              <w:pStyle w:val="TAC"/>
              <w:rPr>
                <w:rFonts w:cs="Arial"/>
                <w:lang w:eastAsia="zh-CN"/>
              </w:rPr>
            </w:pPr>
            <w:r>
              <w:rPr>
                <w:rFonts w:cs="Arial"/>
                <w:lang w:eastAsia="zh-CN"/>
              </w:rPr>
              <w:t>0.6</w:t>
            </w:r>
          </w:p>
        </w:tc>
      </w:tr>
      <w:tr w:rsidR="00D45FE8" w14:paraId="7D2065A1"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22E29EA" w14:textId="77777777" w:rsidR="00D45FE8" w:rsidRDefault="00D45FE8">
            <w:pPr>
              <w:pStyle w:val="TAC"/>
              <w:rPr>
                <w:rFonts w:cs="Arial"/>
              </w:rPr>
            </w:pPr>
            <w:r>
              <w:rPr>
                <w:rFonts w:cs="Arial"/>
              </w:rPr>
              <w:t>DC_</w:t>
            </w:r>
            <w:r>
              <w:rPr>
                <w:rFonts w:cs="Arial"/>
                <w:lang w:eastAsia="ja-JP"/>
              </w:rPr>
              <w:t>1</w:t>
            </w:r>
            <w:r>
              <w:rPr>
                <w:rFonts w:cs="Arial"/>
              </w:rPr>
              <w:t>-</w:t>
            </w:r>
            <w:r>
              <w:rPr>
                <w:rFonts w:cs="Arial"/>
                <w:lang w:eastAsia="ja-JP"/>
              </w:rPr>
              <w:t>21_n77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00ADEFB" w14:textId="77777777" w:rsidR="00D45FE8" w:rsidRDefault="00D45FE8">
            <w:pPr>
              <w:pStyle w:val="TAC"/>
              <w:rPr>
                <w:rFonts w:cs="Arial"/>
                <w:lang w:eastAsia="ja-JP"/>
              </w:rPr>
            </w:pPr>
            <w:r>
              <w:rPr>
                <w:rFonts w:cs="Arial"/>
                <w:lang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C192F74"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D3E611D" w14:textId="77777777" w:rsidR="00D45FE8" w:rsidRDefault="00D45FE8">
            <w:pPr>
              <w:pStyle w:val="TAC"/>
              <w:rPr>
                <w:rFonts w:cs="Arial"/>
                <w:lang w:eastAsia="zh-CN"/>
              </w:rPr>
            </w:pPr>
            <w:r>
              <w:rPr>
                <w:rFonts w:cs="Arial"/>
                <w:lang w:eastAsia="zh-CN"/>
              </w:rPr>
              <w:t>0.8</w:t>
            </w:r>
          </w:p>
        </w:tc>
      </w:tr>
      <w:tr w:rsidR="00D45FE8" w14:paraId="558556C8"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EE7D85C" w14:textId="77777777" w:rsidR="00D45FE8" w:rsidRDefault="00D45FE8">
            <w:pPr>
              <w:pStyle w:val="TAC"/>
              <w:rPr>
                <w:rFonts w:cs="Arial"/>
              </w:rPr>
            </w:pPr>
            <w:r>
              <w:rPr>
                <w:rFonts w:cs="Arial"/>
              </w:rPr>
              <w:t>DC_</w:t>
            </w:r>
            <w:r>
              <w:rPr>
                <w:rFonts w:cs="Arial"/>
                <w:lang w:eastAsia="ja-JP"/>
              </w:rPr>
              <w:t>1</w:t>
            </w:r>
            <w:r>
              <w:rPr>
                <w:rFonts w:cs="Arial"/>
              </w:rPr>
              <w:t>-</w:t>
            </w:r>
            <w:r>
              <w:rPr>
                <w:rFonts w:cs="Arial"/>
                <w:lang w:eastAsia="ja-JP"/>
              </w:rPr>
              <w:t>21_n78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F641976" w14:textId="77777777" w:rsidR="00D45FE8" w:rsidRDefault="00D45FE8">
            <w:pPr>
              <w:pStyle w:val="TAC"/>
              <w:rPr>
                <w:rFonts w:eastAsia="Malgun Gothic" w:cs="Arial"/>
                <w:lang w:eastAsia="ko-KR"/>
              </w:rPr>
            </w:pPr>
            <w:r>
              <w:rPr>
                <w:rFonts w:cs="Arial"/>
                <w:lang w:eastAsia="ja-JP"/>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E31AE1E" w14:textId="77777777" w:rsidR="00D45FE8" w:rsidRDefault="00D45FE8">
            <w:pPr>
              <w:pStyle w:val="TAC"/>
              <w:rPr>
                <w:rFonts w:eastAsiaTheme="minorEastAsia" w:cs="Arial"/>
                <w:lang w:eastAsia="zh-CN"/>
              </w:rPr>
            </w:pPr>
            <w:r>
              <w:rPr>
                <w:rFonts w:cs="Arial"/>
                <w:lang w:eastAsia="zh-CN"/>
              </w:rPr>
              <w:t>0.4</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2F17E42" w14:textId="77777777" w:rsidR="00D45FE8" w:rsidRDefault="00D45FE8">
            <w:pPr>
              <w:pStyle w:val="TAC"/>
              <w:rPr>
                <w:rFonts w:cs="Arial"/>
                <w:lang w:eastAsia="zh-CN"/>
              </w:rPr>
            </w:pPr>
            <w:r>
              <w:rPr>
                <w:rFonts w:cs="Arial"/>
                <w:lang w:eastAsia="zh-CN"/>
              </w:rPr>
              <w:t>0.8</w:t>
            </w:r>
          </w:p>
        </w:tc>
      </w:tr>
      <w:tr w:rsidR="00D45FE8" w14:paraId="47BF66B9"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75F2852" w14:textId="77777777" w:rsidR="00D45FE8" w:rsidRDefault="00D45FE8">
            <w:pPr>
              <w:pStyle w:val="TAC"/>
              <w:rPr>
                <w:rFonts w:cs="Arial"/>
              </w:rPr>
            </w:pPr>
            <w:r>
              <w:rPr>
                <w:rFonts w:cs="Arial"/>
              </w:rPr>
              <w:t>DC_</w:t>
            </w:r>
            <w:r>
              <w:rPr>
                <w:rFonts w:cs="Arial"/>
                <w:lang w:eastAsia="ja-JP"/>
              </w:rPr>
              <w:t>1</w:t>
            </w:r>
            <w:r>
              <w:rPr>
                <w:rFonts w:cs="Arial"/>
              </w:rPr>
              <w:t>-</w:t>
            </w:r>
            <w:r>
              <w:rPr>
                <w:rFonts w:cs="Arial"/>
                <w:lang w:eastAsia="ja-JP"/>
              </w:rPr>
              <w:t>21_n79</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89AC0B0" w14:textId="77777777" w:rsidR="00D45FE8" w:rsidRDefault="00D45FE8">
            <w:pPr>
              <w:pStyle w:val="TAC"/>
              <w:rPr>
                <w:rFonts w:cs="Arial"/>
                <w:lang w:eastAsia="ja-JP"/>
              </w:rPr>
            </w:pPr>
            <w:r>
              <w:rPr>
                <w:rFonts w:cs="Arial"/>
                <w:lang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3DECCD3"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5646690" w14:textId="77777777" w:rsidR="00D45FE8" w:rsidRDefault="00D45FE8">
            <w:pPr>
              <w:pStyle w:val="TAC"/>
              <w:rPr>
                <w:rFonts w:cs="Arial"/>
                <w:lang w:eastAsia="zh-CN"/>
              </w:rPr>
            </w:pPr>
            <w:r>
              <w:rPr>
                <w:rFonts w:cs="Arial"/>
                <w:lang w:eastAsia="zh-CN"/>
              </w:rPr>
              <w:t>-</w:t>
            </w:r>
          </w:p>
        </w:tc>
      </w:tr>
      <w:tr w:rsidR="00D45FE8" w14:paraId="557A2BE1"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14D49AD4" w14:textId="77777777" w:rsidR="00D45FE8" w:rsidRDefault="00D45FE8">
            <w:pPr>
              <w:pStyle w:val="TAC"/>
              <w:rPr>
                <w:rFonts w:cs="Arial"/>
              </w:rPr>
            </w:pPr>
            <w:r>
              <w:t>DC_1-26_n78</w:t>
            </w:r>
          </w:p>
          <w:p w14:paraId="3B4485C4" w14:textId="77777777" w:rsidR="00D45FE8" w:rsidRDefault="00D45FE8">
            <w:pPr>
              <w:pStyle w:val="TAC"/>
              <w:rPr>
                <w:rFonts w:cs="Arial"/>
              </w:rPr>
            </w:pPr>
            <w:r>
              <w:rPr>
                <w:rFonts w:cs="Arial"/>
              </w:rPr>
              <w:t>DC_1-1-20_n78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ECC865F" w14:textId="77777777" w:rsidR="00D45FE8" w:rsidRDefault="00D45FE8">
            <w:pPr>
              <w:pStyle w:val="TAC"/>
              <w:rPr>
                <w:rFonts w:cs="Arial"/>
                <w:lang w:eastAsia="ja-JP"/>
              </w:rPr>
            </w:pPr>
            <w:r>
              <w:rPr>
                <w:rFonts w:cs="Arial"/>
                <w:lang w:eastAsia="ko-KR"/>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74BC002" w14:textId="77777777" w:rsidR="00D45FE8" w:rsidRDefault="00D45FE8">
            <w:pPr>
              <w:pStyle w:val="TAC"/>
              <w:rPr>
                <w:rFonts w:cs="Arial"/>
                <w:lang w:eastAsia="zh-CN"/>
              </w:rPr>
            </w:pPr>
            <w:r>
              <w:rPr>
                <w:rFonts w:cs="Arial"/>
                <w:lang w:eastAsia="ko-KR"/>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011C9DE" w14:textId="77777777" w:rsidR="00D45FE8" w:rsidRDefault="00D45FE8">
            <w:pPr>
              <w:pStyle w:val="TAC"/>
              <w:rPr>
                <w:rFonts w:cs="Arial"/>
                <w:lang w:eastAsia="zh-CN"/>
              </w:rPr>
            </w:pPr>
            <w:r>
              <w:rPr>
                <w:rFonts w:cs="Arial"/>
                <w:lang w:eastAsia="ko-KR"/>
              </w:rPr>
              <w:t>0.8</w:t>
            </w:r>
          </w:p>
        </w:tc>
      </w:tr>
      <w:tr w:rsidR="00D45FE8" w14:paraId="3A31E153"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4AF23599" w14:textId="77777777" w:rsidR="00D45FE8" w:rsidRDefault="00D45FE8">
            <w:pPr>
              <w:pStyle w:val="TAC"/>
              <w:rPr>
                <w:rFonts w:cs="Arial"/>
              </w:rPr>
            </w:pPr>
            <w:r>
              <w:t>DC_1_n26-n78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8FF06C6" w14:textId="77777777" w:rsidR="00D45FE8" w:rsidRDefault="00D45FE8">
            <w:pPr>
              <w:pStyle w:val="TAC"/>
              <w:rPr>
                <w:rFonts w:cs="Arial"/>
                <w:lang w:eastAsia="ko-KR"/>
              </w:rPr>
            </w:pPr>
            <w:r>
              <w:rPr>
                <w:rFonts w:cs="Arial"/>
                <w:lang w:eastAsia="ko-KR"/>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AB3ABC0" w14:textId="77777777" w:rsidR="00D45FE8" w:rsidRDefault="00D45FE8">
            <w:pPr>
              <w:pStyle w:val="TAC"/>
              <w:rPr>
                <w:rFonts w:cs="Arial"/>
                <w:lang w:eastAsia="ko-KR"/>
              </w:rPr>
            </w:pPr>
            <w:r>
              <w:rPr>
                <w:rFonts w:cs="Arial"/>
                <w:lang w:eastAsia="ko-KR"/>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9D0CC13" w14:textId="77777777" w:rsidR="00D45FE8" w:rsidRDefault="00D45FE8">
            <w:pPr>
              <w:pStyle w:val="TAC"/>
              <w:rPr>
                <w:rFonts w:cs="Arial"/>
                <w:lang w:eastAsia="ko-KR"/>
              </w:rPr>
            </w:pPr>
            <w:r>
              <w:rPr>
                <w:rFonts w:cs="Arial"/>
                <w:lang w:eastAsia="ko-KR"/>
              </w:rPr>
              <w:t>0.8</w:t>
            </w:r>
          </w:p>
        </w:tc>
      </w:tr>
      <w:tr w:rsidR="00D45FE8" w14:paraId="3780B3B4"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69E00A0" w14:textId="77777777" w:rsidR="00D45FE8" w:rsidRDefault="00D45FE8">
            <w:pPr>
              <w:pStyle w:val="TAC"/>
              <w:rPr>
                <w:rFonts w:cs="Arial"/>
              </w:rPr>
            </w:pPr>
            <w:r>
              <w:rPr>
                <w:rFonts w:cs="Arial"/>
              </w:rPr>
              <w:t>DC_</w:t>
            </w:r>
            <w:r>
              <w:rPr>
                <w:rFonts w:cs="Arial"/>
                <w:lang w:eastAsia="ja-JP"/>
              </w:rPr>
              <w:t>1</w:t>
            </w:r>
            <w:r>
              <w:rPr>
                <w:rFonts w:cs="Arial"/>
              </w:rPr>
              <w:t>-28</w:t>
            </w:r>
            <w:r>
              <w:rPr>
                <w:rFonts w:cs="Arial"/>
                <w:lang w:eastAsia="ja-JP"/>
              </w:rPr>
              <w:t>_n3</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68ABAF1" w14:textId="77777777" w:rsidR="00D45FE8" w:rsidRDefault="00D45FE8">
            <w:pPr>
              <w:pStyle w:val="TAC"/>
              <w:rPr>
                <w:rFonts w:cs="Arial"/>
                <w:lang w:eastAsia="ja-JP"/>
              </w:rPr>
            </w:pPr>
            <w:r>
              <w:rPr>
                <w:rFonts w:cs="Arial"/>
                <w:lang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3326798" w14:textId="77777777" w:rsidR="00D45FE8" w:rsidRDefault="00D45FE8">
            <w:pPr>
              <w:pStyle w:val="TAC"/>
              <w:rPr>
                <w:lang w:eastAsia="zh-CN"/>
              </w:rPr>
            </w:pPr>
            <w:r>
              <w:rPr>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FBD2D54" w14:textId="77777777" w:rsidR="00D45FE8" w:rsidRDefault="00D45FE8">
            <w:pPr>
              <w:pStyle w:val="TAC"/>
              <w:rPr>
                <w:rFonts w:cs="Arial"/>
                <w:lang w:eastAsia="zh-CN"/>
              </w:rPr>
            </w:pPr>
            <w:r>
              <w:rPr>
                <w:lang w:eastAsia="zh-CN"/>
              </w:rPr>
              <w:t>0.3</w:t>
            </w:r>
          </w:p>
        </w:tc>
      </w:tr>
      <w:tr w:rsidR="00D45FE8" w14:paraId="0EDDC149"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F7ABF1B" w14:textId="77777777" w:rsidR="00D45FE8" w:rsidRDefault="00D45FE8">
            <w:pPr>
              <w:pStyle w:val="TAC"/>
              <w:rPr>
                <w:rFonts w:cs="Arial"/>
              </w:rPr>
            </w:pPr>
            <w:r>
              <w:rPr>
                <w:rFonts w:cs="Arial"/>
                <w:lang w:eastAsia="ja-JP"/>
              </w:rPr>
              <w:t>DC_1-28_n5</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30249ED" w14:textId="77777777" w:rsidR="00D45FE8" w:rsidRDefault="00D45FE8">
            <w:pPr>
              <w:pStyle w:val="TAC"/>
              <w:rPr>
                <w:rFonts w:cs="Arial"/>
                <w:szCs w:val="18"/>
                <w:lang w:eastAsia="ja-JP"/>
              </w:rPr>
            </w:pPr>
            <w:r>
              <w:rPr>
                <w:rFonts w:cs="Arial"/>
                <w:lang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9DAB7C8" w14:textId="77777777" w:rsidR="00D45FE8" w:rsidRDefault="00D45FE8">
            <w:pPr>
              <w:pStyle w:val="TAC"/>
              <w:rPr>
                <w:lang w:eastAsia="zh-CN"/>
              </w:rPr>
            </w:pPr>
            <w:r>
              <w:rPr>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6C92D5B" w14:textId="77777777" w:rsidR="00D45FE8" w:rsidRDefault="00D45FE8">
            <w:pPr>
              <w:pStyle w:val="TAC"/>
              <w:rPr>
                <w:rFonts w:cs="Arial"/>
                <w:szCs w:val="18"/>
                <w:lang w:eastAsia="ja-JP"/>
              </w:rPr>
            </w:pPr>
            <w:r>
              <w:t>0.5</w:t>
            </w:r>
          </w:p>
        </w:tc>
      </w:tr>
      <w:tr w:rsidR="00D45FE8" w14:paraId="697AF50E"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C4CD1D0" w14:textId="77777777" w:rsidR="00D45FE8" w:rsidRDefault="00D45FE8">
            <w:pPr>
              <w:pStyle w:val="TAC"/>
              <w:rPr>
                <w:rFonts w:cs="Arial"/>
              </w:rPr>
            </w:pPr>
            <w:r>
              <w:rPr>
                <w:rFonts w:cs="Arial"/>
                <w:lang w:eastAsia="ja-JP"/>
              </w:rPr>
              <w:t>DC_1-28_n7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A1A1B46" w14:textId="77777777" w:rsidR="00D45FE8" w:rsidRDefault="00D45FE8">
            <w:pPr>
              <w:pStyle w:val="TAC"/>
              <w:rPr>
                <w:rFonts w:cs="Arial"/>
                <w:lang w:eastAsia="ja-JP"/>
              </w:rPr>
            </w:pPr>
            <w:r>
              <w:rPr>
                <w:rFonts w:cs="Arial"/>
                <w:lang w:eastAsia="ja-JP"/>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69534A8" w14:textId="77777777" w:rsidR="00D45FE8" w:rsidRDefault="00D45FE8">
            <w:pPr>
              <w:pStyle w:val="TAC"/>
              <w:rPr>
                <w:lang w:eastAsia="zh-CN"/>
              </w:rPr>
            </w:pPr>
            <w:r>
              <w:rPr>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511DDE9" w14:textId="77777777" w:rsidR="00D45FE8" w:rsidRDefault="00D45FE8">
            <w:pPr>
              <w:pStyle w:val="TAC"/>
            </w:pPr>
            <w:r>
              <w:t>0.6</w:t>
            </w:r>
          </w:p>
        </w:tc>
      </w:tr>
      <w:tr w:rsidR="00D45FE8" w14:paraId="563D4D4D"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D1809E1" w14:textId="77777777" w:rsidR="00D45FE8" w:rsidRDefault="00D45FE8">
            <w:pPr>
              <w:pStyle w:val="TAC"/>
              <w:rPr>
                <w:rFonts w:cs="Arial"/>
                <w:lang w:eastAsia="ja-JP"/>
              </w:rPr>
            </w:pPr>
            <w:r>
              <w:rPr>
                <w:rFonts w:cs="Arial"/>
              </w:rPr>
              <w:t>DC_1-28_n20</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E3FD6E1" w14:textId="77777777" w:rsidR="00D45FE8" w:rsidRDefault="00D45FE8">
            <w:pPr>
              <w:pStyle w:val="TAC"/>
              <w:rPr>
                <w:rFonts w:cs="Arial"/>
                <w:lang w:eastAsia="ja-JP"/>
              </w:rPr>
            </w:pPr>
            <w: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2233CEC" w14:textId="77777777" w:rsidR="00D45FE8" w:rsidRDefault="00D45FE8">
            <w:pPr>
              <w:pStyle w:val="TAC"/>
              <w:rPr>
                <w:lang w:eastAsia="zh-CN"/>
              </w:rPr>
            </w:pPr>
            <w:r>
              <w:rPr>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CE4F2A3" w14:textId="77777777" w:rsidR="00D45FE8" w:rsidRDefault="00D45FE8">
            <w:pPr>
              <w:pStyle w:val="TAC"/>
            </w:pPr>
            <w:r>
              <w:t>0.6</w:t>
            </w:r>
          </w:p>
        </w:tc>
      </w:tr>
      <w:tr w:rsidR="00D45FE8" w14:paraId="28280E91"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8CB6701" w14:textId="77777777" w:rsidR="00D45FE8" w:rsidRDefault="00D45FE8">
            <w:pPr>
              <w:pStyle w:val="TAC"/>
              <w:rPr>
                <w:rFonts w:cs="Arial"/>
                <w:lang w:eastAsia="ja-JP"/>
              </w:rPr>
            </w:pPr>
            <w:r>
              <w:rPr>
                <w:rFonts w:cs="Arial"/>
                <w:lang w:eastAsia="ja-JP"/>
              </w:rPr>
              <w:t>DC_1-28_n38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E3B57A4" w14:textId="77777777" w:rsidR="00D45FE8" w:rsidRDefault="00D45FE8">
            <w:pPr>
              <w:pStyle w:val="TAC"/>
              <w:rPr>
                <w:rFonts w:cs="Arial"/>
                <w:lang w:eastAsia="ja-JP"/>
              </w:rPr>
            </w:pPr>
            <w: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59E3D51" w14:textId="77777777" w:rsidR="00D45FE8" w:rsidRDefault="00D45FE8">
            <w:pPr>
              <w:pStyle w:val="TAC"/>
              <w:rPr>
                <w:lang w:eastAsia="zh-CN"/>
              </w:rPr>
            </w:pPr>
            <w: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2A32750" w14:textId="77777777" w:rsidR="00D45FE8" w:rsidRDefault="00D45FE8">
            <w:pPr>
              <w:pStyle w:val="TAC"/>
            </w:pPr>
            <w:r>
              <w:t>0.6</w:t>
            </w:r>
          </w:p>
        </w:tc>
      </w:tr>
      <w:tr w:rsidR="00D45FE8" w14:paraId="294F870D"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3C396BC" w14:textId="77777777" w:rsidR="00D45FE8" w:rsidRDefault="00D45FE8">
            <w:pPr>
              <w:pStyle w:val="TAC"/>
              <w:rPr>
                <w:rFonts w:cs="Arial"/>
              </w:rPr>
            </w:pPr>
            <w:r>
              <w:rPr>
                <w:rFonts w:cs="Arial"/>
              </w:rPr>
              <w:t>DC_1-28_n77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17A7DC5" w14:textId="77777777" w:rsidR="00D45FE8" w:rsidRDefault="00D45FE8">
            <w:pPr>
              <w:pStyle w:val="TAC"/>
              <w:rPr>
                <w:rFonts w:cs="Arial"/>
                <w:lang w:eastAsia="ja-JP"/>
              </w:rPr>
            </w:pPr>
            <w:r>
              <w:rPr>
                <w:rFonts w:cs="Arial"/>
                <w:lang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337AF60" w14:textId="77777777" w:rsidR="00D45FE8" w:rsidRDefault="00D45FE8">
            <w:pPr>
              <w:pStyle w:val="TAC"/>
              <w:rPr>
                <w:rFonts w:cs="Arial"/>
                <w:lang w:eastAsia="zh-CN"/>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A4FFAA6" w14:textId="77777777" w:rsidR="00D45FE8" w:rsidRDefault="00D45FE8">
            <w:pPr>
              <w:pStyle w:val="TAC"/>
            </w:pPr>
            <w:r>
              <w:rPr>
                <w:rFonts w:cs="Arial"/>
                <w:lang w:eastAsia="ja-JP"/>
              </w:rPr>
              <w:t>0.8</w:t>
            </w:r>
          </w:p>
        </w:tc>
      </w:tr>
      <w:tr w:rsidR="00D45FE8" w14:paraId="60316361"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AFCC1E8" w14:textId="77777777" w:rsidR="00D45FE8" w:rsidRDefault="00D45FE8">
            <w:pPr>
              <w:pStyle w:val="TAC"/>
              <w:rPr>
                <w:rFonts w:cs="Arial"/>
              </w:rPr>
            </w:pPr>
            <w:r>
              <w:rPr>
                <w:rFonts w:cs="Arial"/>
              </w:rPr>
              <w:t>DC_1-28_n78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DA7C65B"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871929D" w14:textId="77777777" w:rsidR="00D45FE8" w:rsidRDefault="00D45FE8">
            <w:pPr>
              <w:pStyle w:val="TAC"/>
              <w:rPr>
                <w:rFonts w:cs="Arial"/>
                <w:lang w:eastAsia="zh-CN"/>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81246C3" w14:textId="77777777" w:rsidR="00D45FE8" w:rsidRDefault="00D45FE8">
            <w:pPr>
              <w:pStyle w:val="TAC"/>
              <w:rPr>
                <w:rFonts w:cs="Arial"/>
                <w:lang w:eastAsia="zh-CN"/>
              </w:rPr>
            </w:pPr>
            <w:r>
              <w:rPr>
                <w:rFonts w:cs="Arial"/>
                <w:lang w:eastAsia="zh-CN"/>
              </w:rPr>
              <w:t>0.8</w:t>
            </w:r>
          </w:p>
        </w:tc>
      </w:tr>
      <w:tr w:rsidR="00D45FE8" w14:paraId="55C3ADAC"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1BE7773" w14:textId="77777777" w:rsidR="00D45FE8" w:rsidRDefault="00D45FE8">
            <w:pPr>
              <w:pStyle w:val="TAC"/>
              <w:rPr>
                <w:rFonts w:cs="Arial"/>
              </w:rPr>
            </w:pPr>
            <w:r>
              <w:rPr>
                <w:rFonts w:cs="Arial"/>
              </w:rPr>
              <w:t>DC_1_n28-n75</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2F9503D"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1882FB8" w14:textId="77777777" w:rsidR="00D45FE8" w:rsidRDefault="00D45FE8">
            <w:pPr>
              <w:pStyle w:val="TAC"/>
              <w:rPr>
                <w:rFonts w:cs="Arial"/>
                <w:lang w:eastAsia="zh-CN"/>
              </w:rPr>
            </w:pPr>
            <w:r>
              <w:rPr>
                <w:rFonts w:cs="Arial"/>
                <w:lang w:eastAsia="zh-CN"/>
              </w:rPr>
              <w:t>0.7</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09B6D7A" w14:textId="77777777" w:rsidR="00D45FE8" w:rsidRDefault="00D45FE8">
            <w:pPr>
              <w:pStyle w:val="TAC"/>
              <w:rPr>
                <w:rFonts w:cs="Arial"/>
                <w:lang w:eastAsia="zh-CN"/>
              </w:rPr>
            </w:pPr>
            <w:r>
              <w:rPr>
                <w:rFonts w:cs="Arial"/>
                <w:lang w:eastAsia="zh-CN"/>
              </w:rPr>
              <w:t>N/A</w:t>
            </w:r>
          </w:p>
        </w:tc>
      </w:tr>
      <w:tr w:rsidR="00D45FE8" w14:paraId="37F94ACE"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EEA7CD8" w14:textId="77777777" w:rsidR="00D45FE8" w:rsidRDefault="00D45FE8">
            <w:pPr>
              <w:pStyle w:val="TAC"/>
              <w:rPr>
                <w:rFonts w:cs="Arial"/>
              </w:rPr>
            </w:pPr>
            <w:r>
              <w:rPr>
                <w:rFonts w:eastAsia="Malgun Gothic" w:cs="Arial"/>
                <w:lang w:eastAsia="ko-KR"/>
              </w:rPr>
              <w:t>DC_1_n28-n78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4C450C0"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A5A86E7" w14:textId="77777777" w:rsidR="00D45FE8" w:rsidRDefault="00D45FE8">
            <w:pPr>
              <w:pStyle w:val="TAC"/>
              <w:rPr>
                <w:rFonts w:cs="Arial"/>
                <w:lang w:eastAsia="zh-CN"/>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DF62BC1" w14:textId="77777777" w:rsidR="00D45FE8" w:rsidRDefault="00D45FE8">
            <w:pPr>
              <w:pStyle w:val="TAC"/>
              <w:rPr>
                <w:rFonts w:cs="Arial"/>
                <w:lang w:eastAsia="zh-CN"/>
              </w:rPr>
            </w:pPr>
            <w:r>
              <w:rPr>
                <w:rFonts w:cs="Arial"/>
                <w:lang w:eastAsia="zh-CN"/>
              </w:rPr>
              <w:t>0.8</w:t>
            </w:r>
          </w:p>
        </w:tc>
      </w:tr>
      <w:tr w:rsidR="00D45FE8" w14:paraId="33D064B3"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1B78372" w14:textId="77777777" w:rsidR="00D45FE8" w:rsidRDefault="00D45FE8">
            <w:pPr>
              <w:pStyle w:val="TAC"/>
              <w:rPr>
                <w:rFonts w:cs="Arial"/>
              </w:rPr>
            </w:pPr>
            <w:r>
              <w:rPr>
                <w:rFonts w:eastAsia="Malgun Gothic" w:cs="Arial"/>
                <w:lang w:eastAsia="ko-KR"/>
              </w:rPr>
              <w:t>DC_1_n28-n79</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83A989D" w14:textId="77777777" w:rsidR="00D45FE8" w:rsidRDefault="00D45FE8">
            <w:pPr>
              <w:pStyle w:val="TAC"/>
              <w:rPr>
                <w:rFonts w:cs="Arial"/>
                <w:lang w:eastAsia="ja-JP"/>
              </w:rPr>
            </w:pPr>
            <w:r>
              <w:rPr>
                <w:rFonts w:cs="Arial"/>
                <w:lang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AFD7D99" w14:textId="77777777" w:rsidR="00D45FE8" w:rsidRDefault="00D45FE8">
            <w:pPr>
              <w:pStyle w:val="TAC"/>
              <w:rPr>
                <w:rFonts w:cs="Arial"/>
                <w:lang w:eastAsia="zh-CN"/>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9C84A20" w14:textId="77777777" w:rsidR="00D45FE8" w:rsidRDefault="00D45FE8">
            <w:pPr>
              <w:pStyle w:val="TAC"/>
            </w:pPr>
            <w:r>
              <w:rPr>
                <w:rFonts w:cs="Arial"/>
                <w:lang w:eastAsia="ja-JP"/>
              </w:rPr>
              <w:t>-</w:t>
            </w:r>
          </w:p>
        </w:tc>
      </w:tr>
      <w:tr w:rsidR="00D45FE8" w14:paraId="096D7D96"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CB3EDE8" w14:textId="77777777" w:rsidR="00D45FE8" w:rsidRDefault="00D45FE8">
            <w:pPr>
              <w:pStyle w:val="TAC"/>
              <w:rPr>
                <w:rFonts w:cs="Arial"/>
              </w:rPr>
            </w:pPr>
            <w:r>
              <w:rPr>
                <w:rFonts w:eastAsia="Malgun Gothic" w:cs="Arial"/>
                <w:szCs w:val="18"/>
                <w:lang w:eastAsia="ko-KR"/>
              </w:rPr>
              <w:t>DC_1_n28-n40</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DBAD709" w14:textId="77777777" w:rsidR="00D45FE8" w:rsidRDefault="00D45FE8">
            <w:pPr>
              <w:pStyle w:val="TAC"/>
              <w:rPr>
                <w:rFonts w:cs="Arial"/>
                <w:lang w:eastAsia="ja-JP"/>
              </w:rPr>
            </w:pPr>
            <w:r>
              <w:rPr>
                <w:rFonts w:eastAsia="Malgun Gothic" w:cs="Arial"/>
                <w:szCs w:val="18"/>
                <w:lang w:eastAsia="ko-KR"/>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3D87AD8" w14:textId="77777777" w:rsidR="00D45FE8" w:rsidRDefault="00D45FE8">
            <w:pPr>
              <w:pStyle w:val="TAC"/>
              <w:rPr>
                <w:rFonts w:cs="Arial"/>
                <w:szCs w:val="18"/>
                <w:lang w:eastAsia="zh-CN"/>
              </w:rPr>
            </w:pPr>
            <w:r>
              <w:rPr>
                <w:rFonts w:cs="Arial"/>
                <w:szCs w:val="18"/>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2ED6CA3" w14:textId="77777777" w:rsidR="00D45FE8" w:rsidRDefault="00D45FE8">
            <w:pPr>
              <w:pStyle w:val="TAC"/>
            </w:pPr>
            <w:r>
              <w:rPr>
                <w:rFonts w:eastAsia="Malgun Gothic" w:cs="Arial"/>
                <w:szCs w:val="18"/>
                <w:lang w:eastAsia="ko-KR"/>
              </w:rPr>
              <w:t>0.5</w:t>
            </w:r>
          </w:p>
        </w:tc>
      </w:tr>
      <w:tr w:rsidR="00D45FE8" w14:paraId="00577CCD"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877AB33" w14:textId="77777777" w:rsidR="00D45FE8" w:rsidRDefault="00D45FE8">
            <w:pPr>
              <w:pStyle w:val="TAC"/>
              <w:rPr>
                <w:rFonts w:cs="Arial"/>
              </w:rPr>
            </w:pPr>
            <w:r>
              <w:t>DC_1_n28-n77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1EF96D9" w14:textId="77777777" w:rsidR="00D45FE8" w:rsidRDefault="00D45FE8">
            <w:pPr>
              <w:pStyle w:val="TAC"/>
              <w:rPr>
                <w:rFonts w:cs="Arial"/>
                <w:lang w:eastAsia="ja-JP"/>
              </w:rPr>
            </w:pPr>
            <w: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F7ADC12" w14:textId="77777777" w:rsidR="00D45FE8" w:rsidRDefault="00D45FE8">
            <w:pPr>
              <w:pStyle w:val="TAC"/>
              <w:rPr>
                <w:lang w:eastAsia="zh-CN"/>
              </w:rPr>
            </w:pPr>
            <w:r>
              <w:rPr>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7598531" w14:textId="77777777" w:rsidR="00D45FE8" w:rsidRDefault="00D45FE8">
            <w:pPr>
              <w:pStyle w:val="TAC"/>
            </w:pPr>
            <w:r>
              <w:t>0.8</w:t>
            </w:r>
          </w:p>
        </w:tc>
      </w:tr>
      <w:tr w:rsidR="00D45FE8" w14:paraId="076F5F24"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75B6957" w14:textId="77777777" w:rsidR="00D45FE8" w:rsidRDefault="00D45FE8">
            <w:pPr>
              <w:pStyle w:val="TAC"/>
              <w:rPr>
                <w:rFonts w:cs="Arial"/>
              </w:rPr>
            </w:pPr>
            <w:r>
              <w:rPr>
                <w:rFonts w:cs="Arial"/>
                <w:lang w:eastAsia="ja-JP"/>
              </w:rPr>
              <w:t>DC_1-28_n40</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8E4F02B" w14:textId="77777777" w:rsidR="00D45FE8" w:rsidRDefault="00D45FE8">
            <w:pPr>
              <w:pStyle w:val="TAC"/>
              <w:rPr>
                <w:rFonts w:cs="Arial"/>
                <w:lang w:eastAsia="ja-JP"/>
              </w:rPr>
            </w:pPr>
            <w:r>
              <w:rPr>
                <w:rFonts w:cs="Arial"/>
                <w:szCs w:val="18"/>
                <w:lang w:eastAsia="ja-JP"/>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1DE8760"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0FC3AFA" w14:textId="77777777" w:rsidR="00D45FE8" w:rsidRDefault="00D45FE8">
            <w:pPr>
              <w:pStyle w:val="TAC"/>
              <w:rPr>
                <w:lang w:eastAsia="fr-FR"/>
              </w:rPr>
            </w:pPr>
            <w:r>
              <w:rPr>
                <w:rFonts w:cs="Arial"/>
              </w:rPr>
              <w:t>0.5</w:t>
            </w:r>
          </w:p>
        </w:tc>
      </w:tr>
      <w:tr w:rsidR="00D45FE8" w14:paraId="39061EDC"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6A1A525" w14:textId="77777777" w:rsidR="00D45FE8" w:rsidRDefault="00D45FE8">
            <w:pPr>
              <w:pStyle w:val="TAC"/>
            </w:pPr>
            <w:r>
              <w:t>DC_1-32_n3</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24957B5" w14:textId="77777777" w:rsidR="00D45FE8" w:rsidRDefault="00D45FE8">
            <w:pPr>
              <w:pStyle w:val="TAC"/>
              <w:rPr>
                <w:szCs w:val="18"/>
                <w:lang w:eastAsia="ja-JP"/>
              </w:rPr>
            </w:pPr>
            <w: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2B6775F" w14:textId="77777777" w:rsidR="00D45FE8" w:rsidRDefault="00D45FE8">
            <w:pPr>
              <w:pStyle w:val="TAC"/>
              <w:rPr>
                <w:lang w:eastAsia="zh-CN"/>
              </w:rPr>
            </w:pPr>
            <w:r>
              <w:rPr>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D0E4F54" w14:textId="77777777" w:rsidR="00D45FE8" w:rsidRDefault="00D45FE8">
            <w:pPr>
              <w:pStyle w:val="TAC"/>
            </w:pPr>
            <w:r>
              <w:t>0.5</w:t>
            </w:r>
          </w:p>
        </w:tc>
      </w:tr>
      <w:tr w:rsidR="00D45FE8" w14:paraId="54E3D5DD"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3ADAB37E" w14:textId="77777777" w:rsidR="00D45FE8" w:rsidRDefault="00D45FE8">
            <w:pPr>
              <w:pStyle w:val="TAC"/>
            </w:pPr>
            <w:r>
              <w:rPr>
                <w:rFonts w:cs="Arial"/>
              </w:rPr>
              <w:t>DC_1-32_n8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324ACE1" w14:textId="77777777" w:rsidR="00D45FE8" w:rsidRDefault="00D45FE8">
            <w:pPr>
              <w:pStyle w:val="TAC"/>
            </w:pPr>
            <w:r>
              <w:rPr>
                <w:rFonts w:cs="Arial"/>
                <w:lang w:eastAsia="ja-JP"/>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1093836" w14:textId="77777777" w:rsidR="00D45FE8" w:rsidRDefault="00D45FE8">
            <w:pPr>
              <w:pStyle w:val="TAC"/>
              <w:rPr>
                <w:rFonts w:cs="Arial"/>
                <w:lang w:eastAsia="zh-CN"/>
              </w:rPr>
            </w:pPr>
            <w:r>
              <w:rPr>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9BE4EDA" w14:textId="77777777" w:rsidR="00D45FE8" w:rsidRDefault="00D45FE8">
            <w:pPr>
              <w:pStyle w:val="TAC"/>
            </w:pPr>
            <w:r>
              <w:rPr>
                <w:rFonts w:cs="Arial"/>
              </w:rPr>
              <w:t>0.3</w:t>
            </w:r>
          </w:p>
        </w:tc>
      </w:tr>
      <w:tr w:rsidR="00D45FE8" w14:paraId="6EB64FCA"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39062DD" w14:textId="77777777" w:rsidR="00D45FE8" w:rsidRDefault="00D45FE8">
            <w:pPr>
              <w:pStyle w:val="TAC"/>
            </w:pPr>
            <w:r>
              <w:rPr>
                <w:lang w:eastAsia="ja-JP"/>
              </w:rPr>
              <w:t>DC_1-32_n28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52DA17D" w14:textId="77777777" w:rsidR="00D45FE8" w:rsidRDefault="00D45FE8">
            <w:pPr>
              <w:pStyle w:val="TAC"/>
              <w:rPr>
                <w:szCs w:val="18"/>
                <w:lang w:eastAsia="ja-JP"/>
              </w:rPr>
            </w:pPr>
            <w:r>
              <w:rPr>
                <w:rFonts w:eastAsia="MS Mincho"/>
                <w:lang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298ECCA" w14:textId="77777777" w:rsidR="00D45FE8" w:rsidRDefault="00D45FE8">
            <w:pPr>
              <w:pStyle w:val="TAC"/>
              <w:rPr>
                <w:lang w:eastAsia="zh-CN"/>
              </w:rPr>
            </w:pPr>
            <w:r>
              <w:rPr>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FC0B397" w14:textId="77777777" w:rsidR="00D45FE8" w:rsidRDefault="00D45FE8">
            <w:pPr>
              <w:pStyle w:val="TAC"/>
            </w:pPr>
            <w:r>
              <w:rPr>
                <w:rFonts w:eastAsia="MS Mincho"/>
                <w:lang w:eastAsia="ja-JP"/>
              </w:rPr>
              <w:t>0.7</w:t>
            </w:r>
          </w:p>
        </w:tc>
      </w:tr>
      <w:tr w:rsidR="00D45FE8" w14:paraId="6282AF1A"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31FF177" w14:textId="77777777" w:rsidR="00D45FE8" w:rsidRDefault="00D45FE8">
            <w:pPr>
              <w:pStyle w:val="TAC"/>
              <w:rPr>
                <w:rFonts w:cs="Arial"/>
              </w:rPr>
            </w:pPr>
            <w:r>
              <w:rPr>
                <w:rFonts w:cs="Arial"/>
                <w:lang w:eastAsia="ja-JP"/>
              </w:rPr>
              <w:t>DC_1-32_n78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B7F5073" w14:textId="77777777" w:rsidR="00D45FE8" w:rsidRDefault="00D45FE8">
            <w:pPr>
              <w:pStyle w:val="TAC"/>
              <w:rPr>
                <w:rFonts w:cs="Arial"/>
                <w:lang w:eastAsia="ja-JP"/>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E3E2D09" w14:textId="77777777" w:rsidR="00D45FE8" w:rsidRDefault="00D45FE8">
            <w:pPr>
              <w:pStyle w:val="TAC"/>
              <w:rPr>
                <w:rFonts w:cs="Arial"/>
                <w:lang w:eastAsia="zh-CN"/>
              </w:rPr>
            </w:pPr>
            <w:r>
              <w:rPr>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2528344" w14:textId="77777777" w:rsidR="00D45FE8" w:rsidRDefault="00D45FE8">
            <w:pPr>
              <w:pStyle w:val="TAC"/>
              <w:rPr>
                <w:lang w:eastAsia="fr-FR"/>
              </w:rPr>
            </w:pPr>
            <w:r>
              <w:rPr>
                <w:rFonts w:cs="Arial"/>
                <w:lang w:eastAsia="zh-CN"/>
              </w:rPr>
              <w:t>0.8</w:t>
            </w:r>
          </w:p>
        </w:tc>
      </w:tr>
      <w:tr w:rsidR="00D45FE8" w14:paraId="46B4E4C1"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4A846BC2" w14:textId="77777777" w:rsidR="00D45FE8" w:rsidRDefault="00D45FE8">
            <w:pPr>
              <w:pStyle w:val="TAC"/>
              <w:rPr>
                <w:rFonts w:cs="Arial"/>
              </w:rPr>
            </w:pPr>
            <w:r>
              <w:rPr>
                <w:rFonts w:eastAsia="MS Mincho" w:cs="Arial"/>
                <w:kern w:val="2"/>
              </w:rPr>
              <w:t>DC_1-38_n3</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526E038" w14:textId="77777777" w:rsidR="00D45FE8" w:rsidRDefault="00D45FE8">
            <w:pPr>
              <w:pStyle w:val="TAC"/>
              <w:rPr>
                <w:rFonts w:cs="Arial"/>
              </w:rPr>
            </w:pPr>
            <w:r>
              <w:rPr>
                <w:rFonts w:cs="Arial"/>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F74B004"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A9163F7" w14:textId="77777777" w:rsidR="00D45FE8" w:rsidRDefault="00D45FE8">
            <w:pPr>
              <w:pStyle w:val="TAC"/>
              <w:rPr>
                <w:rFonts w:cs="Arial"/>
              </w:rPr>
            </w:pPr>
            <w:r>
              <w:rPr>
                <w:rFonts w:eastAsia="Yu Mincho" w:cs="Arial"/>
                <w:lang w:eastAsia="ja-JP"/>
              </w:rPr>
              <w:t>0.</w:t>
            </w:r>
            <w:r>
              <w:rPr>
                <w:rFonts w:cs="Arial"/>
              </w:rPr>
              <w:t>5</w:t>
            </w:r>
          </w:p>
        </w:tc>
      </w:tr>
      <w:tr w:rsidR="00D45FE8" w14:paraId="42646BF6"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24B89AC7" w14:textId="77777777" w:rsidR="00D45FE8" w:rsidRDefault="00D45FE8">
            <w:pPr>
              <w:pStyle w:val="TAC"/>
              <w:rPr>
                <w:rFonts w:cs="Arial"/>
              </w:rPr>
            </w:pPr>
            <w:r>
              <w:rPr>
                <w:lang w:val="x-none"/>
              </w:rPr>
              <w:t>DC_1-38_n7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91695E4" w14:textId="77777777" w:rsidR="00D45FE8" w:rsidRDefault="00D45FE8">
            <w:pPr>
              <w:pStyle w:val="TAC"/>
              <w:rPr>
                <w:rFonts w:eastAsia="Yu Mincho" w:cs="Arial"/>
                <w:lang w:eastAsia="ja-JP"/>
              </w:rPr>
            </w:pPr>
            <w:r>
              <w:rPr>
                <w:lang w:val="x-none"/>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2811E40" w14:textId="77777777" w:rsidR="00D45FE8" w:rsidRDefault="00D45FE8">
            <w:pPr>
              <w:pStyle w:val="TAC"/>
              <w:rPr>
                <w:rFonts w:eastAsiaTheme="minorEastAsia"/>
                <w:lang w:val="x-none" w:eastAsia="zh-CN"/>
              </w:rPr>
            </w:pPr>
            <w:r>
              <w:rPr>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E724F99" w14:textId="77777777" w:rsidR="00D45FE8" w:rsidRDefault="00D45FE8">
            <w:pPr>
              <w:pStyle w:val="TAC"/>
              <w:rPr>
                <w:rFonts w:eastAsia="Yu Mincho" w:cs="Arial"/>
                <w:lang w:eastAsia="ja-JP"/>
              </w:rPr>
            </w:pPr>
            <w:r>
              <w:rPr>
                <w:lang w:eastAsia="zh-CN"/>
              </w:rPr>
              <w:t>N/A</w:t>
            </w:r>
          </w:p>
        </w:tc>
      </w:tr>
      <w:tr w:rsidR="00D45FE8" w14:paraId="2A9B09EB"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218E8BDE" w14:textId="77777777" w:rsidR="00D45FE8" w:rsidRDefault="00D45FE8">
            <w:pPr>
              <w:pStyle w:val="TAC"/>
              <w:rPr>
                <w:rFonts w:eastAsiaTheme="minorEastAsia" w:cs="Arial"/>
              </w:rPr>
            </w:pPr>
            <w:r>
              <w:rPr>
                <w:rFonts w:cs="Arial"/>
              </w:rPr>
              <w:t>DC_1-38_n8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49892C5" w14:textId="77777777" w:rsidR="00D45FE8" w:rsidRDefault="00D45FE8">
            <w:pPr>
              <w:pStyle w:val="TAC"/>
              <w:rPr>
                <w:rFonts w:cs="Arial"/>
              </w:rPr>
            </w:pPr>
            <w:r>
              <w:rPr>
                <w:rFonts w:cs="Arial"/>
                <w:lang w:eastAsia="ja-JP"/>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C438894"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5DB56BA" w14:textId="77777777" w:rsidR="00D45FE8" w:rsidRDefault="00D45FE8">
            <w:pPr>
              <w:pStyle w:val="TAC"/>
              <w:rPr>
                <w:rFonts w:cs="Arial"/>
              </w:rPr>
            </w:pPr>
            <w:r>
              <w:rPr>
                <w:rFonts w:cs="Arial"/>
              </w:rPr>
              <w:t>0.3</w:t>
            </w:r>
          </w:p>
        </w:tc>
      </w:tr>
      <w:tr w:rsidR="00D45FE8" w14:paraId="498CAB1A"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8D848E0" w14:textId="77777777" w:rsidR="00D45FE8" w:rsidRDefault="00D45FE8">
            <w:pPr>
              <w:pStyle w:val="TAC"/>
              <w:rPr>
                <w:rFonts w:cs="Arial"/>
                <w:lang w:eastAsia="ja-JP"/>
              </w:rPr>
            </w:pPr>
            <w:r>
              <w:rPr>
                <w:rFonts w:cs="Arial"/>
              </w:rPr>
              <w:t>DC_1-38_n28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C707E4F" w14:textId="77777777" w:rsidR="00D45FE8" w:rsidRDefault="00D45FE8">
            <w:pPr>
              <w:pStyle w:val="TAC"/>
              <w:rPr>
                <w:rFonts w:cs="Arial"/>
                <w:lang w:eastAsia="zh-CN"/>
              </w:rPr>
            </w:pPr>
            <w:r>
              <w:rPr>
                <w:rFonts w:cs="Arial"/>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2AA7ABC"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1335691" w14:textId="77777777" w:rsidR="00D45FE8" w:rsidRDefault="00D45FE8">
            <w:pPr>
              <w:pStyle w:val="TAC"/>
              <w:rPr>
                <w:rFonts w:cs="Arial"/>
                <w:lang w:eastAsia="zh-CN"/>
              </w:rPr>
            </w:pPr>
            <w:r>
              <w:rPr>
                <w:rFonts w:cs="Arial"/>
              </w:rPr>
              <w:t>0.6</w:t>
            </w:r>
          </w:p>
        </w:tc>
      </w:tr>
      <w:tr w:rsidR="00D45FE8" w14:paraId="36EE506C"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48CE7A7" w14:textId="77777777" w:rsidR="00D45FE8" w:rsidRDefault="00D45FE8">
            <w:pPr>
              <w:pStyle w:val="TAC"/>
              <w:rPr>
                <w:rFonts w:cs="Arial"/>
              </w:rPr>
            </w:pPr>
            <w:r>
              <w:rPr>
                <w:rFonts w:cs="Arial"/>
                <w:lang w:eastAsia="ja-JP"/>
              </w:rPr>
              <w:t>DC_1-(n)38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C9FB807" w14:textId="77777777" w:rsidR="00D45FE8" w:rsidRDefault="00D45FE8">
            <w:pPr>
              <w:pStyle w:val="TAC"/>
              <w:rPr>
                <w:rFonts w:cs="Arial"/>
                <w:lang w:eastAsia="ja-JP"/>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663AD86"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904C460" w14:textId="77777777" w:rsidR="00D45FE8" w:rsidRDefault="00D45FE8">
            <w:pPr>
              <w:pStyle w:val="TAC"/>
              <w:rPr>
                <w:lang w:eastAsia="fr-FR"/>
              </w:rPr>
            </w:pPr>
            <w:r>
              <w:rPr>
                <w:rFonts w:cs="Arial"/>
                <w:lang w:eastAsia="zh-CN"/>
              </w:rPr>
              <w:t>0.5</w:t>
            </w:r>
          </w:p>
        </w:tc>
      </w:tr>
      <w:tr w:rsidR="00D45FE8" w14:paraId="5EA4F888"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F9005E4" w14:textId="77777777" w:rsidR="00D45FE8" w:rsidRDefault="00D45FE8">
            <w:pPr>
              <w:pStyle w:val="TAC"/>
              <w:rPr>
                <w:rFonts w:cs="Arial"/>
                <w:lang w:val="zh-CN" w:eastAsia="zh-TW"/>
              </w:rPr>
            </w:pPr>
            <w:r>
              <w:rPr>
                <w:rFonts w:cs="Arial"/>
                <w:lang w:val="zh-CN" w:eastAsia="zh-TW"/>
              </w:rPr>
              <w:t>DC_</w:t>
            </w:r>
            <w:r>
              <w:rPr>
                <w:rFonts w:cs="Arial"/>
              </w:rPr>
              <w:t>1-38</w:t>
            </w:r>
            <w:r>
              <w:rPr>
                <w:rFonts w:cs="Arial"/>
                <w:lang w:val="zh-CN" w:eastAsia="zh-TW"/>
              </w:rPr>
              <w:t>_n</w:t>
            </w:r>
            <w:r>
              <w:rPr>
                <w:rFonts w:cs="Arial"/>
              </w:rPr>
              <w:t>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33EE0B0" w14:textId="77777777" w:rsidR="00D45FE8" w:rsidRDefault="00D45FE8">
            <w:pPr>
              <w:pStyle w:val="TAC"/>
              <w:rPr>
                <w:rFonts w:cs="Arial"/>
                <w:lang w:val="en-US" w:eastAsia="zh-CN"/>
              </w:rPr>
            </w:pPr>
            <w:r>
              <w:rPr>
                <w:rFonts w:cs="Arial"/>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E3E5FEF" w14:textId="77777777" w:rsidR="00D45FE8" w:rsidRDefault="00D45FE8">
            <w:pPr>
              <w:pStyle w:val="TAC"/>
              <w:rPr>
                <w:rFonts w:cs="Arial"/>
                <w:szCs w:val="18"/>
                <w:lang w:eastAsia="zh-CN"/>
              </w:rPr>
            </w:pPr>
            <w:r>
              <w:rPr>
                <w:rFonts w:cs="Arial"/>
                <w:szCs w:val="18"/>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9F31CCE" w14:textId="77777777" w:rsidR="00D45FE8" w:rsidRDefault="00D45FE8">
            <w:pPr>
              <w:pStyle w:val="TAC"/>
              <w:rPr>
                <w:rFonts w:eastAsia="Malgun Gothic" w:cs="Arial"/>
                <w:szCs w:val="18"/>
              </w:rPr>
            </w:pPr>
            <w:r>
              <w:rPr>
                <w:rFonts w:eastAsia="Malgun Gothic" w:cs="Arial"/>
                <w:szCs w:val="18"/>
              </w:rPr>
              <w:t>0.</w:t>
            </w:r>
            <w:r>
              <w:rPr>
                <w:rFonts w:cs="Arial"/>
                <w:szCs w:val="18"/>
              </w:rPr>
              <w:t>8</w:t>
            </w:r>
          </w:p>
        </w:tc>
      </w:tr>
      <w:tr w:rsidR="00D45FE8" w14:paraId="3CF0CB28"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9DF503F" w14:textId="77777777" w:rsidR="00D45FE8" w:rsidRDefault="00D45FE8">
            <w:pPr>
              <w:pStyle w:val="TAC"/>
              <w:rPr>
                <w:rFonts w:eastAsiaTheme="minorEastAsia" w:cs="Arial"/>
              </w:rPr>
            </w:pPr>
            <w:r>
              <w:rPr>
                <w:rFonts w:cs="Arial"/>
                <w:lang w:val="zh-CN" w:eastAsia="zh-TW"/>
              </w:rPr>
              <w:t>DC_</w:t>
            </w:r>
            <w:r>
              <w:rPr>
                <w:rFonts w:cs="Arial"/>
                <w:lang w:val="en-US" w:eastAsia="zh-CN"/>
              </w:rPr>
              <w:t>1</w:t>
            </w:r>
            <w:r>
              <w:rPr>
                <w:rFonts w:cs="Arial"/>
                <w:lang w:val="zh-CN" w:eastAsia="zh-TW"/>
              </w:rPr>
              <w:t>_n</w:t>
            </w:r>
            <w:r>
              <w:rPr>
                <w:rFonts w:cs="Arial"/>
                <w:lang w:val="en-US" w:eastAsia="zh-CN"/>
              </w:rPr>
              <w:t>38</w:t>
            </w:r>
            <w:r>
              <w:rPr>
                <w:rFonts w:cs="Arial"/>
                <w:lang w:val="zh-CN" w:eastAsia="zh-TW"/>
              </w:rPr>
              <w:t>-n</w:t>
            </w:r>
            <w:r>
              <w:rPr>
                <w:rFonts w:cs="Arial"/>
                <w:lang w:val="en-US" w:eastAsia="zh-CN"/>
              </w:rPr>
              <w:t>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7166EBC" w14:textId="77777777" w:rsidR="00D45FE8" w:rsidRDefault="00D45FE8">
            <w:pPr>
              <w:pStyle w:val="TAC"/>
              <w:rPr>
                <w:rFonts w:cs="Arial"/>
                <w:lang w:eastAsia="zh-CN"/>
              </w:rPr>
            </w:pPr>
            <w:r>
              <w:rPr>
                <w:rFonts w:cs="Arial"/>
                <w:lang w:val="en-US"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2A2E0DE" w14:textId="77777777" w:rsidR="00D45FE8" w:rsidRDefault="00D45FE8">
            <w:pPr>
              <w:pStyle w:val="TAC"/>
              <w:rPr>
                <w:rFonts w:cs="Arial"/>
                <w:szCs w:val="18"/>
                <w:lang w:eastAsia="zh-CN"/>
              </w:rPr>
            </w:pPr>
            <w:r>
              <w:rPr>
                <w:rFonts w:cs="Arial"/>
                <w:szCs w:val="18"/>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D994B76" w14:textId="77777777" w:rsidR="00D45FE8" w:rsidRDefault="00D45FE8">
            <w:pPr>
              <w:pStyle w:val="TAC"/>
              <w:rPr>
                <w:rFonts w:cs="Arial"/>
                <w:lang w:eastAsia="zh-CN"/>
              </w:rPr>
            </w:pPr>
            <w:r>
              <w:rPr>
                <w:rFonts w:eastAsia="Malgun Gothic" w:cs="Arial"/>
                <w:szCs w:val="18"/>
              </w:rPr>
              <w:t>0.</w:t>
            </w:r>
            <w:r>
              <w:rPr>
                <w:rFonts w:cs="Arial"/>
                <w:szCs w:val="18"/>
                <w:lang w:val="en-US" w:eastAsia="zh-CN"/>
              </w:rPr>
              <w:t>8</w:t>
            </w:r>
          </w:p>
        </w:tc>
      </w:tr>
      <w:tr w:rsidR="00D45FE8" w14:paraId="1EC2E355"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CAE8D7A" w14:textId="77777777" w:rsidR="00D45FE8" w:rsidRDefault="00D45FE8">
            <w:pPr>
              <w:pStyle w:val="TAC"/>
              <w:rPr>
                <w:rFonts w:cs="Arial"/>
                <w:lang w:val="zh-CN" w:eastAsia="zh-TW"/>
              </w:rPr>
            </w:pPr>
            <w:r>
              <w:t>DC_1_n40-n77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F767A41" w14:textId="77777777" w:rsidR="00D45FE8" w:rsidRDefault="00D45FE8">
            <w:pPr>
              <w:pStyle w:val="TAC"/>
              <w:rPr>
                <w:rFonts w:cs="Arial"/>
                <w:lang w:val="en-US" w:eastAsia="zh-CN"/>
              </w:rPr>
            </w:pPr>
            <w:r>
              <w:rPr>
                <w:lang w:eastAsia="ko-KR"/>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F3CF00D" w14:textId="77777777" w:rsidR="00D45FE8" w:rsidRDefault="00D45FE8">
            <w:pPr>
              <w:pStyle w:val="TAC"/>
              <w:rPr>
                <w:rFonts w:cs="Arial"/>
                <w:szCs w:val="18"/>
                <w:lang w:eastAsia="zh-CN"/>
              </w:rPr>
            </w:pPr>
            <w:r>
              <w:rPr>
                <w:lang w:eastAsia="ko-KR"/>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FD1CD6F" w14:textId="77777777" w:rsidR="00D45FE8" w:rsidRDefault="00D45FE8">
            <w:pPr>
              <w:pStyle w:val="TAC"/>
              <w:rPr>
                <w:rFonts w:eastAsia="Malgun Gothic" w:cs="Arial"/>
                <w:szCs w:val="18"/>
              </w:rPr>
            </w:pPr>
            <w:r>
              <w:rPr>
                <w:lang w:eastAsia="ko-KR"/>
              </w:rPr>
              <w:t>0.8</w:t>
            </w:r>
          </w:p>
        </w:tc>
      </w:tr>
      <w:tr w:rsidR="00D45FE8" w14:paraId="015D9129"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597FCB6" w14:textId="77777777" w:rsidR="00D45FE8" w:rsidRDefault="00D45FE8">
            <w:pPr>
              <w:pStyle w:val="TAC"/>
              <w:rPr>
                <w:rFonts w:eastAsiaTheme="minorEastAsia"/>
              </w:rPr>
            </w:pPr>
            <w:r>
              <w:t>DC_1-40</w:t>
            </w:r>
            <w:r>
              <w:rPr>
                <w:lang w:eastAsia="ja-JP"/>
              </w:rPr>
              <w:t>_n78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2C69AE0" w14:textId="77777777" w:rsidR="00D45FE8" w:rsidRDefault="00D45FE8">
            <w:pPr>
              <w:pStyle w:val="TAC"/>
              <w:rPr>
                <w:lang w:eastAsia="zh-CN"/>
              </w:rPr>
            </w:pPr>
            <w:r>
              <w:rPr>
                <w:lang w:eastAsia="ja-JP"/>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830452A" w14:textId="77777777" w:rsidR="00D45FE8" w:rsidRDefault="00D45FE8">
            <w:pPr>
              <w:pStyle w:val="TAC"/>
            </w:pPr>
            <w:r>
              <w:t>0.3</w:t>
            </w:r>
            <w:r>
              <w:rPr>
                <w:vertAlign w:val="superscript"/>
              </w:rPr>
              <w:t>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EDA222B" w14:textId="77777777" w:rsidR="00D45FE8" w:rsidRDefault="00D45FE8">
            <w:pPr>
              <w:pStyle w:val="TAC"/>
              <w:rPr>
                <w:lang w:eastAsia="zh-CN"/>
              </w:rPr>
            </w:pPr>
            <w:r>
              <w:t>0.8</w:t>
            </w:r>
            <w:r>
              <w:rPr>
                <w:vertAlign w:val="superscript"/>
              </w:rPr>
              <w:t>5</w:t>
            </w:r>
          </w:p>
        </w:tc>
      </w:tr>
      <w:tr w:rsidR="00D45FE8" w14:paraId="04DFAAEB"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D967495" w14:textId="77777777" w:rsidR="00D45FE8" w:rsidRDefault="00D45FE8">
            <w:pPr>
              <w:pStyle w:val="TAC"/>
              <w:rPr>
                <w:rFonts w:cs="Arial"/>
              </w:rPr>
            </w:pPr>
            <w:r>
              <w:rPr>
                <w:rFonts w:cs="Arial"/>
                <w:lang w:eastAsia="ko-KR"/>
              </w:rPr>
              <w:t>DC_1_n40-n78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0037C28" w14:textId="77777777" w:rsidR="00D45FE8" w:rsidRDefault="00D45FE8">
            <w:pPr>
              <w:pStyle w:val="TAC"/>
              <w:rPr>
                <w:rFonts w:cs="Arial"/>
                <w:szCs w:val="18"/>
                <w:lang w:eastAsia="ja-JP"/>
              </w:rPr>
            </w:pPr>
            <w:r>
              <w:rPr>
                <w:rFonts w:cs="Arial"/>
                <w:lang w:eastAsia="ko-KR"/>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0BECB7E"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2918D1E" w14:textId="77777777" w:rsidR="00D45FE8" w:rsidRDefault="00D45FE8">
            <w:pPr>
              <w:pStyle w:val="TAC"/>
              <w:rPr>
                <w:rFonts w:cs="Arial"/>
                <w:szCs w:val="18"/>
                <w:lang w:eastAsia="ja-JP"/>
              </w:rPr>
            </w:pPr>
            <w:r>
              <w:rPr>
                <w:rFonts w:cs="Arial"/>
                <w:lang w:eastAsia="ko-KR"/>
              </w:rPr>
              <w:t>0.8</w:t>
            </w:r>
          </w:p>
        </w:tc>
      </w:tr>
      <w:tr w:rsidR="00D45FE8" w14:paraId="210A7D8B"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3ACA5E2" w14:textId="77777777" w:rsidR="00D45FE8" w:rsidRDefault="00D45FE8">
            <w:pPr>
              <w:pStyle w:val="TAC"/>
              <w:rPr>
                <w:rFonts w:cs="Arial"/>
                <w:lang w:eastAsia="ko-KR"/>
              </w:rPr>
            </w:pPr>
            <w:r>
              <w:rPr>
                <w:lang w:eastAsia="fi-FI"/>
              </w:rPr>
              <w:t>DC_</w:t>
            </w:r>
            <w:r>
              <w:rPr>
                <w:lang w:eastAsia="zh-TW"/>
              </w:rPr>
              <w:t>1_n40-</w:t>
            </w:r>
            <w:r>
              <w:rPr>
                <w:lang w:eastAsia="fi-FI"/>
              </w:rPr>
              <w:t>n105</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1647E88" w14:textId="77777777" w:rsidR="00D45FE8" w:rsidRDefault="00D45FE8">
            <w:pPr>
              <w:pStyle w:val="TAC"/>
              <w:rPr>
                <w:rFonts w:cs="Arial"/>
                <w:lang w:eastAsia="ko-KR"/>
              </w:rPr>
            </w:pPr>
            <w: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757006B" w14:textId="77777777" w:rsidR="00D45FE8" w:rsidRDefault="00D45FE8">
            <w:pPr>
              <w:pStyle w:val="TAC"/>
              <w:rPr>
                <w:rFonts w:cs="Arial"/>
                <w:lang w:eastAsia="zh-CN"/>
              </w:rPr>
            </w:pPr>
            <w: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FB800FC" w14:textId="77777777" w:rsidR="00D45FE8" w:rsidRDefault="00D45FE8">
            <w:pPr>
              <w:pStyle w:val="TAC"/>
              <w:rPr>
                <w:rFonts w:cs="Arial"/>
                <w:lang w:eastAsia="ko-KR"/>
              </w:rPr>
            </w:pPr>
            <w:r>
              <w:t>0.6</w:t>
            </w:r>
          </w:p>
        </w:tc>
      </w:tr>
      <w:tr w:rsidR="00D45FE8" w14:paraId="2A494A6C"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A7F079A" w14:textId="77777777" w:rsidR="00D45FE8" w:rsidRDefault="00D45FE8">
            <w:pPr>
              <w:pStyle w:val="TAC"/>
              <w:rPr>
                <w:rFonts w:cs="Arial"/>
              </w:rPr>
            </w:pPr>
            <w:r>
              <w:rPr>
                <w:rFonts w:cs="Arial"/>
                <w:lang w:eastAsia="ko-KR"/>
              </w:rPr>
              <w:t>DC_1-41_n3</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6536B12" w14:textId="77777777" w:rsidR="00D45FE8" w:rsidRDefault="00D45FE8">
            <w:pPr>
              <w:pStyle w:val="TAC"/>
              <w:rPr>
                <w:rFonts w:cs="Arial"/>
                <w:lang w:eastAsia="ko-KR"/>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93F805C" w14:textId="77777777" w:rsidR="00D45FE8" w:rsidRDefault="00D45FE8">
            <w:pPr>
              <w:pStyle w:val="TAC"/>
              <w:rPr>
                <w:rFonts w:cs="Arial"/>
                <w:lang w:eastAsia="zh-CN"/>
              </w:rPr>
            </w:pPr>
            <w:r>
              <w:rPr>
                <w:rFonts w:cs="Arial"/>
                <w:lang w:eastAsia="zh-CN"/>
              </w:rPr>
              <w:t>0.3</w:t>
            </w:r>
            <w:r>
              <w:rPr>
                <w:rFonts w:cs="Arial"/>
                <w:vertAlign w:val="superscript"/>
                <w:lang w:eastAsia="zh-CN"/>
              </w:rPr>
              <w:t>3</w:t>
            </w:r>
            <w:r>
              <w:rPr>
                <w:rFonts w:cs="Arial"/>
                <w:lang w:eastAsia="zh-CN"/>
              </w:rPr>
              <w:t xml:space="preserve"> / 0.8</w:t>
            </w:r>
            <w:r>
              <w:rPr>
                <w:rFonts w:cs="Arial"/>
                <w:vertAlign w:val="superscript"/>
                <w:lang w:eastAsia="zh-CN"/>
              </w:rPr>
              <w:t>4</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42C15B4" w14:textId="77777777" w:rsidR="00D45FE8" w:rsidRDefault="00D45FE8">
            <w:pPr>
              <w:pStyle w:val="TAC"/>
              <w:rPr>
                <w:rFonts w:cs="Arial"/>
                <w:lang w:eastAsia="ko-KR"/>
              </w:rPr>
            </w:pPr>
            <w:r>
              <w:rPr>
                <w:rFonts w:cs="Arial"/>
                <w:lang w:eastAsia="zh-CN"/>
              </w:rPr>
              <w:t>0.5</w:t>
            </w:r>
          </w:p>
        </w:tc>
      </w:tr>
      <w:tr w:rsidR="00D45FE8" w14:paraId="20EC0DE9"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8B8D545" w14:textId="77777777" w:rsidR="00D45FE8" w:rsidRDefault="00D45FE8">
            <w:pPr>
              <w:pStyle w:val="TAC"/>
              <w:rPr>
                <w:rFonts w:cs="Arial"/>
                <w:lang w:eastAsia="fr-FR"/>
              </w:rPr>
            </w:pPr>
            <w:r>
              <w:rPr>
                <w:rFonts w:cs="Arial"/>
                <w:lang w:eastAsia="zh-CN"/>
              </w:rPr>
              <w:t>DC_1-41_n28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5DA8F35"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CB4C79B"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E5A7FF7" w14:textId="77777777" w:rsidR="00D45FE8" w:rsidRDefault="00D45FE8">
            <w:pPr>
              <w:pStyle w:val="TAC"/>
              <w:rPr>
                <w:rFonts w:cs="Arial"/>
                <w:lang w:eastAsia="zh-CN"/>
              </w:rPr>
            </w:pPr>
            <w:r>
              <w:rPr>
                <w:rFonts w:cs="Arial"/>
                <w:lang w:eastAsia="zh-CN"/>
              </w:rPr>
              <w:t>0.5</w:t>
            </w:r>
          </w:p>
        </w:tc>
      </w:tr>
      <w:tr w:rsidR="00D45FE8" w14:paraId="7B3B10E1"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ADE5BC5" w14:textId="77777777" w:rsidR="00D45FE8" w:rsidRDefault="00D45FE8">
            <w:pPr>
              <w:pStyle w:val="TAC"/>
              <w:rPr>
                <w:rFonts w:cs="Arial"/>
                <w:lang w:eastAsia="ja-JP"/>
              </w:rPr>
            </w:pPr>
            <w:r>
              <w:rPr>
                <w:rFonts w:cs="Arial"/>
              </w:rPr>
              <w:t>DC_1-(n)41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F7349EA" w14:textId="77777777" w:rsidR="00D45FE8" w:rsidRDefault="00D45FE8">
            <w:pPr>
              <w:pStyle w:val="TAC"/>
              <w:rPr>
                <w:rFonts w:cs="Arial"/>
                <w:lang w:eastAsia="ja-JP"/>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4E77C6F"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F9D93C8" w14:textId="77777777" w:rsidR="00D45FE8" w:rsidRDefault="00D45FE8">
            <w:pPr>
              <w:pStyle w:val="TAC"/>
              <w:rPr>
                <w:rFonts w:cs="Arial"/>
                <w:lang w:eastAsia="ja-JP"/>
              </w:rPr>
            </w:pPr>
            <w:r>
              <w:rPr>
                <w:rFonts w:cs="Arial"/>
                <w:lang w:eastAsia="zh-CN"/>
              </w:rPr>
              <w:t>0.5</w:t>
            </w:r>
          </w:p>
        </w:tc>
      </w:tr>
      <w:tr w:rsidR="00D45FE8" w14:paraId="7C39CC49"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40394E8" w14:textId="77777777" w:rsidR="00D45FE8" w:rsidRDefault="00D45FE8">
            <w:pPr>
              <w:pStyle w:val="TAC"/>
              <w:rPr>
                <w:rFonts w:cs="Arial"/>
                <w:lang w:eastAsia="ja-JP"/>
              </w:rPr>
            </w:pPr>
            <w:r>
              <w:rPr>
                <w:rFonts w:cs="Arial"/>
              </w:rPr>
              <w:t>DC_1-41_n41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87443DA" w14:textId="77777777" w:rsidR="00D45FE8" w:rsidRDefault="00D45FE8">
            <w:pPr>
              <w:pStyle w:val="TAC"/>
              <w:rPr>
                <w:rFonts w:cs="Arial"/>
                <w:lang w:eastAsia="ja-JP"/>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F5BC52E"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EA85E62" w14:textId="77777777" w:rsidR="00D45FE8" w:rsidRDefault="00D45FE8">
            <w:pPr>
              <w:pStyle w:val="TAC"/>
              <w:rPr>
                <w:rFonts w:cs="Arial"/>
                <w:lang w:eastAsia="ja-JP"/>
              </w:rPr>
            </w:pPr>
            <w:r>
              <w:rPr>
                <w:rFonts w:cs="Arial"/>
                <w:lang w:eastAsia="zh-CN"/>
              </w:rPr>
              <w:t>0.5</w:t>
            </w:r>
          </w:p>
        </w:tc>
      </w:tr>
      <w:tr w:rsidR="00D45FE8" w14:paraId="107F4BCE"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05F01EE" w14:textId="77777777" w:rsidR="00D45FE8" w:rsidRDefault="00D45FE8">
            <w:pPr>
              <w:pStyle w:val="TAC"/>
              <w:rPr>
                <w:rFonts w:cs="Arial"/>
              </w:rPr>
            </w:pPr>
            <w:r>
              <w:rPr>
                <w:lang w:eastAsia="ja-JP"/>
              </w:rPr>
              <w:lastRenderedPageBreak/>
              <w:t>DC_1-41_n77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7D9F993"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0486EBF"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5CD4FE7" w14:textId="77777777" w:rsidR="00D45FE8" w:rsidRDefault="00D45FE8">
            <w:pPr>
              <w:pStyle w:val="TAC"/>
              <w:rPr>
                <w:rFonts w:cs="Arial"/>
                <w:lang w:eastAsia="zh-CN"/>
              </w:rPr>
            </w:pPr>
            <w:r>
              <w:rPr>
                <w:rFonts w:cs="Arial"/>
                <w:lang w:eastAsia="zh-CN"/>
              </w:rPr>
              <w:t>0.8</w:t>
            </w:r>
          </w:p>
        </w:tc>
      </w:tr>
      <w:tr w:rsidR="00D45FE8" w14:paraId="6D0F1820"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E8BCD1D" w14:textId="77777777" w:rsidR="00D45FE8" w:rsidRDefault="00D45FE8">
            <w:pPr>
              <w:pStyle w:val="TAC"/>
              <w:rPr>
                <w:lang w:eastAsia="ja-JP"/>
              </w:rPr>
            </w:pPr>
            <w:r>
              <w:rPr>
                <w:lang w:eastAsia="ja-JP"/>
              </w:rPr>
              <w:t>DC_1_n41-n77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448C2FA"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66CCAF6"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6B3068D" w14:textId="77777777" w:rsidR="00D45FE8" w:rsidRDefault="00D45FE8">
            <w:pPr>
              <w:pStyle w:val="TAC"/>
              <w:rPr>
                <w:rFonts w:cs="Arial"/>
                <w:lang w:eastAsia="zh-CN"/>
              </w:rPr>
            </w:pPr>
            <w:r>
              <w:rPr>
                <w:rFonts w:cs="Arial"/>
                <w:lang w:eastAsia="zh-CN"/>
              </w:rPr>
              <w:t>0.8</w:t>
            </w:r>
          </w:p>
        </w:tc>
      </w:tr>
      <w:tr w:rsidR="00D45FE8" w14:paraId="736C1200"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71D79B5" w14:textId="77777777" w:rsidR="00D45FE8" w:rsidRDefault="00D45FE8">
            <w:pPr>
              <w:pStyle w:val="TAC"/>
              <w:rPr>
                <w:lang w:eastAsia="ja-JP"/>
              </w:rPr>
            </w:pPr>
            <w:r>
              <w:rPr>
                <w:rFonts w:cs="Arial"/>
                <w:lang w:eastAsia="ja-JP"/>
              </w:rPr>
              <w:t>DC_1-41_n78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0D31F26"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E5EBB29"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33F033E" w14:textId="77777777" w:rsidR="00D45FE8" w:rsidRDefault="00D45FE8">
            <w:pPr>
              <w:pStyle w:val="TAC"/>
              <w:rPr>
                <w:rFonts w:cs="Arial"/>
                <w:lang w:eastAsia="zh-CN"/>
              </w:rPr>
            </w:pPr>
            <w:r>
              <w:rPr>
                <w:rFonts w:cs="Arial"/>
                <w:lang w:eastAsia="zh-CN"/>
              </w:rPr>
              <w:t>0.8</w:t>
            </w:r>
          </w:p>
        </w:tc>
      </w:tr>
      <w:tr w:rsidR="00D45FE8" w14:paraId="14759228"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3FB77D9" w14:textId="77777777" w:rsidR="00D45FE8" w:rsidRDefault="00D45FE8">
            <w:pPr>
              <w:pStyle w:val="TAC"/>
              <w:rPr>
                <w:rFonts w:cs="Arial"/>
                <w:lang w:eastAsia="ja-JP"/>
              </w:rPr>
            </w:pPr>
            <w:r>
              <w:rPr>
                <w:rFonts w:cs="Arial"/>
                <w:lang w:eastAsia="ja-JP"/>
              </w:rPr>
              <w:t>DC_1_n41-n78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1317E66"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2CADC3B"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B6FA0B8" w14:textId="77777777" w:rsidR="00D45FE8" w:rsidRDefault="00D45FE8">
            <w:pPr>
              <w:pStyle w:val="TAC"/>
              <w:rPr>
                <w:rFonts w:cs="Arial"/>
                <w:lang w:eastAsia="zh-CN"/>
              </w:rPr>
            </w:pPr>
            <w:r>
              <w:rPr>
                <w:rFonts w:cs="Arial"/>
                <w:lang w:eastAsia="zh-CN"/>
              </w:rPr>
              <w:t>0.8</w:t>
            </w:r>
          </w:p>
        </w:tc>
      </w:tr>
      <w:tr w:rsidR="00D45FE8" w14:paraId="3127B5F9"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D74BDCD" w14:textId="77777777" w:rsidR="00D45FE8" w:rsidRDefault="00D45FE8">
            <w:pPr>
              <w:pStyle w:val="TAC"/>
              <w:rPr>
                <w:rFonts w:cs="Arial"/>
              </w:rPr>
            </w:pPr>
            <w:r>
              <w:rPr>
                <w:rFonts w:cs="Arial"/>
                <w:lang w:eastAsia="ja-JP"/>
              </w:rPr>
              <w:t>DC_1-41_n79</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2A2674C" w14:textId="77777777" w:rsidR="00D45FE8" w:rsidRDefault="00D45FE8">
            <w:pPr>
              <w:pStyle w:val="TAC"/>
              <w:rPr>
                <w:rFonts w:cs="Arial"/>
                <w:szCs w:val="18"/>
                <w:lang w:eastAsia="ja-JP"/>
              </w:rPr>
            </w:pPr>
            <w:r>
              <w:rPr>
                <w:rFonts w:cs="Arial"/>
                <w:lang w:eastAsia="ja-JP"/>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B6191F9"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929BC40" w14:textId="77777777" w:rsidR="00D45FE8" w:rsidRDefault="00D45FE8">
            <w:pPr>
              <w:pStyle w:val="TAC"/>
              <w:rPr>
                <w:rFonts w:cs="Arial"/>
                <w:szCs w:val="18"/>
                <w:lang w:eastAsia="ja-JP"/>
              </w:rPr>
            </w:pPr>
            <w:r>
              <w:rPr>
                <w:rFonts w:cs="Arial"/>
                <w:lang w:eastAsia="ja-JP"/>
              </w:rPr>
              <w:t>-</w:t>
            </w:r>
          </w:p>
        </w:tc>
      </w:tr>
      <w:tr w:rsidR="00D45FE8" w14:paraId="0CB21330"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B7CD950" w14:textId="77777777" w:rsidR="00D45FE8" w:rsidRDefault="00D45FE8">
            <w:pPr>
              <w:pStyle w:val="TAC"/>
              <w:rPr>
                <w:rFonts w:cs="Arial"/>
              </w:rPr>
            </w:pPr>
            <w:r>
              <w:t>DC_1-42_n3</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FA9B351" w14:textId="77777777" w:rsidR="00D45FE8" w:rsidRDefault="00D45FE8">
            <w:pPr>
              <w:pStyle w:val="TAC"/>
              <w:rPr>
                <w:rFonts w:cs="Arial"/>
                <w:lang w:eastAsia="ja-JP"/>
              </w:rPr>
            </w:pPr>
            <w: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C5121CA" w14:textId="77777777" w:rsidR="00D45FE8" w:rsidRDefault="00D45FE8">
            <w:pPr>
              <w:pStyle w:val="TAC"/>
              <w:rPr>
                <w:rFonts w:cs="Arial"/>
                <w:szCs w:val="18"/>
                <w:lang w:eastAsia="zh-CN"/>
              </w:rPr>
            </w:pPr>
            <w:r>
              <w:rPr>
                <w:rFonts w:cs="Arial"/>
                <w:szCs w:val="18"/>
                <w:lang w:eastAsia="zh-CN"/>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F8A036C" w14:textId="77777777" w:rsidR="00D45FE8" w:rsidRDefault="00D45FE8">
            <w:pPr>
              <w:pStyle w:val="TAC"/>
              <w:rPr>
                <w:rFonts w:cs="Arial"/>
                <w:lang w:eastAsia="ja-JP"/>
              </w:rPr>
            </w:pPr>
            <w:r>
              <w:rPr>
                <w:rFonts w:cs="Arial"/>
                <w:szCs w:val="18"/>
              </w:rPr>
              <w:t>0.6</w:t>
            </w:r>
          </w:p>
        </w:tc>
      </w:tr>
      <w:tr w:rsidR="00D45FE8" w14:paraId="6906A6AF"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696E0D2" w14:textId="77777777" w:rsidR="00D45FE8" w:rsidRDefault="00D45FE8">
            <w:pPr>
              <w:pStyle w:val="TAC"/>
              <w:rPr>
                <w:rFonts w:cs="Arial"/>
              </w:rPr>
            </w:pPr>
            <w:r>
              <w:rPr>
                <w:rFonts w:eastAsia="Malgun Gothic" w:cs="Arial"/>
                <w:lang w:eastAsia="ko-KR"/>
              </w:rPr>
              <w:t>DC_1-42_n28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53B9D9A" w14:textId="77777777" w:rsidR="00D45FE8" w:rsidRDefault="00D45FE8">
            <w:pPr>
              <w:pStyle w:val="TAC"/>
              <w:rPr>
                <w:rFonts w:cs="Arial"/>
                <w:lang w:eastAsia="ja-JP"/>
              </w:rPr>
            </w:pPr>
            <w: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B19D118" w14:textId="77777777" w:rsidR="00D45FE8" w:rsidRDefault="00D45FE8">
            <w:pPr>
              <w:pStyle w:val="TAC"/>
              <w:rPr>
                <w:rFonts w:cs="Arial"/>
                <w:szCs w:val="18"/>
                <w:lang w:eastAsia="zh-CN"/>
              </w:rPr>
            </w:pPr>
            <w:r>
              <w:rPr>
                <w:rFonts w:cs="Arial"/>
                <w:szCs w:val="18"/>
                <w:lang w:eastAsia="zh-CN"/>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8776FBF" w14:textId="77777777" w:rsidR="00D45FE8" w:rsidRDefault="00D45FE8">
            <w:pPr>
              <w:pStyle w:val="TAC"/>
              <w:rPr>
                <w:rFonts w:cs="Arial"/>
                <w:lang w:eastAsia="ja-JP"/>
              </w:rPr>
            </w:pPr>
            <w:r>
              <w:rPr>
                <w:rFonts w:cs="Arial"/>
                <w:szCs w:val="18"/>
              </w:rPr>
              <w:t>0.8</w:t>
            </w:r>
          </w:p>
        </w:tc>
      </w:tr>
      <w:tr w:rsidR="00D45FE8" w14:paraId="6FECC593"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F357F89" w14:textId="77777777" w:rsidR="00D45FE8" w:rsidRDefault="00D45FE8">
            <w:pPr>
              <w:pStyle w:val="TAC"/>
              <w:rPr>
                <w:rFonts w:cs="Arial"/>
              </w:rPr>
            </w:pPr>
            <w:r>
              <w:rPr>
                <w:rFonts w:cs="Arial"/>
                <w:szCs w:val="18"/>
              </w:rPr>
              <w:t>DC_1-</w:t>
            </w:r>
            <w:r>
              <w:rPr>
                <w:rFonts w:cs="Arial"/>
                <w:szCs w:val="18"/>
                <w:lang w:eastAsia="ja-JP"/>
              </w:rPr>
              <w:t>42</w:t>
            </w:r>
            <w:r>
              <w:rPr>
                <w:rFonts w:cs="Arial"/>
                <w:szCs w:val="18"/>
              </w:rPr>
              <w:t>_n77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26A7D32" w14:textId="77777777" w:rsidR="00D45FE8" w:rsidRDefault="00D45FE8">
            <w:pPr>
              <w:pStyle w:val="TAC"/>
              <w:rPr>
                <w:rFonts w:cs="Arial"/>
                <w:lang w:eastAsia="ja-JP"/>
              </w:rPr>
            </w:pPr>
            <w:r>
              <w:rPr>
                <w:rFonts w:cs="Arial"/>
                <w:szCs w:val="18"/>
                <w:lang w:eastAsia="ja-JP"/>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A519326" w14:textId="77777777" w:rsidR="00D45FE8" w:rsidRDefault="00D45FE8">
            <w:pPr>
              <w:pStyle w:val="TAC"/>
              <w:rPr>
                <w:rFonts w:cs="Arial"/>
                <w:szCs w:val="18"/>
                <w:lang w:eastAsia="zh-CN"/>
              </w:rPr>
            </w:pPr>
            <w:r>
              <w:rPr>
                <w:rFonts w:cs="Arial"/>
                <w:szCs w:val="18"/>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686E430" w14:textId="77777777" w:rsidR="00D45FE8" w:rsidRDefault="00D45FE8">
            <w:pPr>
              <w:pStyle w:val="TAC"/>
              <w:rPr>
                <w:rFonts w:eastAsia="MS Mincho" w:cs="Arial"/>
                <w:lang w:eastAsia="ja-JP"/>
              </w:rPr>
            </w:pPr>
            <w:r>
              <w:rPr>
                <w:rFonts w:cs="Arial"/>
                <w:szCs w:val="18"/>
                <w:lang w:eastAsia="ja-JP"/>
              </w:rPr>
              <w:t>0.8</w:t>
            </w:r>
          </w:p>
        </w:tc>
      </w:tr>
      <w:tr w:rsidR="00D45FE8" w14:paraId="3B297908"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96484D2" w14:textId="77777777" w:rsidR="00D45FE8" w:rsidRDefault="00D45FE8">
            <w:pPr>
              <w:pStyle w:val="TAC"/>
              <w:rPr>
                <w:rFonts w:eastAsiaTheme="minorEastAsia" w:cs="Arial"/>
              </w:rPr>
            </w:pPr>
            <w:r>
              <w:rPr>
                <w:rFonts w:cs="Arial"/>
                <w:lang w:eastAsia="ja-JP"/>
              </w:rPr>
              <w:t>DC_1-42_n78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0486632" w14:textId="77777777" w:rsidR="00D45FE8" w:rsidRDefault="00D45FE8">
            <w:pPr>
              <w:pStyle w:val="TAC"/>
              <w:rPr>
                <w:rFonts w:cs="Arial"/>
                <w:szCs w:val="18"/>
                <w:lang w:eastAsia="ja-JP"/>
              </w:rPr>
            </w:pPr>
            <w:r>
              <w:rPr>
                <w:rFonts w:cs="Arial"/>
                <w:szCs w:val="18"/>
                <w:lang w:eastAsia="ja-JP"/>
              </w:rPr>
              <w:t>0.3</w:t>
            </w:r>
          </w:p>
        </w:tc>
        <w:tc>
          <w:tcPr>
            <w:tcW w:w="2291" w:type="dxa"/>
            <w:tcBorders>
              <w:top w:val="single" w:sz="4" w:space="0" w:color="auto"/>
              <w:left w:val="single" w:sz="4" w:space="0" w:color="auto"/>
              <w:bottom w:val="single" w:sz="4" w:space="0" w:color="auto"/>
              <w:right w:val="single" w:sz="4" w:space="0" w:color="auto"/>
            </w:tcBorders>
            <w:hideMark/>
          </w:tcPr>
          <w:p w14:paraId="04857A50" w14:textId="77777777" w:rsidR="00D45FE8" w:rsidRDefault="00D45FE8">
            <w:pPr>
              <w:pStyle w:val="TAC"/>
              <w:rPr>
                <w:rFonts w:cs="Arial"/>
                <w:szCs w:val="18"/>
                <w:lang w:eastAsia="zh-CN"/>
              </w:rPr>
            </w:pPr>
            <w:r>
              <w:rPr>
                <w:rFonts w:cs="Arial"/>
                <w:szCs w:val="18"/>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FB202FE" w14:textId="77777777" w:rsidR="00D45FE8" w:rsidRDefault="00D45FE8">
            <w:pPr>
              <w:pStyle w:val="TAC"/>
              <w:rPr>
                <w:rFonts w:cs="Arial"/>
                <w:szCs w:val="18"/>
                <w:lang w:eastAsia="ja-JP"/>
              </w:rPr>
            </w:pPr>
            <w:r>
              <w:rPr>
                <w:rFonts w:cs="Arial"/>
                <w:szCs w:val="18"/>
                <w:lang w:eastAsia="ja-JP"/>
              </w:rPr>
              <w:t>0.8</w:t>
            </w:r>
          </w:p>
        </w:tc>
      </w:tr>
      <w:tr w:rsidR="00D45FE8" w14:paraId="0273E8A7"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114E892" w14:textId="77777777" w:rsidR="00D45FE8" w:rsidRDefault="00D45FE8">
            <w:pPr>
              <w:pStyle w:val="TAC"/>
              <w:rPr>
                <w:rFonts w:cs="Arial"/>
              </w:rPr>
            </w:pPr>
            <w:r>
              <w:rPr>
                <w:rFonts w:cs="Arial"/>
                <w:lang w:eastAsia="ja-JP"/>
              </w:rPr>
              <w:t>DC_1-42_n79</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A2AF983" w14:textId="77777777" w:rsidR="00D45FE8" w:rsidRDefault="00D45FE8">
            <w:pPr>
              <w:pStyle w:val="TAC"/>
              <w:rPr>
                <w:rFonts w:cs="Arial"/>
                <w:szCs w:val="18"/>
                <w:lang w:eastAsia="ja-JP"/>
              </w:rPr>
            </w:pPr>
            <w:r>
              <w:rPr>
                <w:rFonts w:cs="Arial"/>
                <w:szCs w:val="18"/>
                <w:lang w:eastAsia="ja-JP"/>
              </w:rPr>
              <w:t>0.3</w:t>
            </w:r>
          </w:p>
        </w:tc>
        <w:tc>
          <w:tcPr>
            <w:tcW w:w="2291" w:type="dxa"/>
            <w:tcBorders>
              <w:top w:val="single" w:sz="4" w:space="0" w:color="auto"/>
              <w:left w:val="single" w:sz="4" w:space="0" w:color="auto"/>
              <w:bottom w:val="single" w:sz="4" w:space="0" w:color="auto"/>
              <w:right w:val="single" w:sz="4" w:space="0" w:color="auto"/>
            </w:tcBorders>
            <w:hideMark/>
          </w:tcPr>
          <w:p w14:paraId="3DB2F394" w14:textId="77777777" w:rsidR="00D45FE8" w:rsidRDefault="00D45FE8">
            <w:pPr>
              <w:pStyle w:val="TAC"/>
              <w:rPr>
                <w:rFonts w:cs="Arial"/>
                <w:szCs w:val="18"/>
                <w:lang w:eastAsia="zh-CN"/>
              </w:rPr>
            </w:pPr>
            <w:r>
              <w:rPr>
                <w:rFonts w:cs="Arial"/>
                <w:szCs w:val="18"/>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5373834" w14:textId="77777777" w:rsidR="00D45FE8" w:rsidRDefault="00D45FE8">
            <w:pPr>
              <w:pStyle w:val="TAC"/>
              <w:rPr>
                <w:rFonts w:cs="Arial"/>
                <w:szCs w:val="18"/>
                <w:lang w:eastAsia="ja-JP"/>
              </w:rPr>
            </w:pPr>
            <w:r>
              <w:rPr>
                <w:rFonts w:cs="Arial"/>
                <w:szCs w:val="18"/>
                <w:lang w:eastAsia="ja-JP"/>
              </w:rPr>
              <w:t>-</w:t>
            </w:r>
          </w:p>
        </w:tc>
      </w:tr>
      <w:tr w:rsidR="00D45FE8" w14:paraId="05D333A3"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3B10644" w14:textId="77777777" w:rsidR="00D45FE8" w:rsidRDefault="00D45FE8">
            <w:pPr>
              <w:pStyle w:val="TAC"/>
              <w:rPr>
                <w:rFonts w:cs="Arial"/>
                <w:lang w:eastAsia="ja-JP"/>
              </w:rPr>
            </w:pPr>
            <w:r>
              <w:rPr>
                <w:rFonts w:cs="Arial"/>
              </w:rPr>
              <w:t>DC_1_n75-n78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94A3001" w14:textId="77777777" w:rsidR="00D45FE8" w:rsidRDefault="00D45FE8">
            <w:pPr>
              <w:pStyle w:val="TAC"/>
              <w:rPr>
                <w:rFonts w:cs="Arial"/>
                <w:szCs w:val="18"/>
                <w:lang w:eastAsia="ja-JP"/>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E2063EB" w14:textId="77777777" w:rsidR="00D45FE8" w:rsidRDefault="00D45FE8">
            <w:pPr>
              <w:pStyle w:val="TAC"/>
              <w:rPr>
                <w:rFonts w:cs="Arial"/>
                <w:szCs w:val="18"/>
                <w:lang w:eastAsia="zh-CN"/>
              </w:rPr>
            </w:pPr>
            <w:r>
              <w:rPr>
                <w:rFonts w:cs="Arial"/>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BA5E1C5" w14:textId="77777777" w:rsidR="00D45FE8" w:rsidRDefault="00D45FE8">
            <w:pPr>
              <w:pStyle w:val="TAC"/>
              <w:rPr>
                <w:rFonts w:cs="Arial"/>
                <w:szCs w:val="18"/>
                <w:lang w:eastAsia="ja-JP"/>
              </w:rPr>
            </w:pPr>
            <w:r>
              <w:rPr>
                <w:rFonts w:cs="Arial"/>
                <w:lang w:eastAsia="zh-CN"/>
              </w:rPr>
              <w:t>0.8</w:t>
            </w:r>
          </w:p>
        </w:tc>
      </w:tr>
      <w:tr w:rsidR="00D45FE8" w14:paraId="2D2EA649"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270AB5D" w14:textId="77777777" w:rsidR="00D45FE8" w:rsidRDefault="00D45FE8">
            <w:pPr>
              <w:pStyle w:val="TAC"/>
              <w:rPr>
                <w:rFonts w:cs="Arial"/>
                <w:kern w:val="2"/>
                <w:szCs w:val="24"/>
                <w:lang w:eastAsia="ja-JP"/>
              </w:rPr>
            </w:pPr>
            <w:r>
              <w:rPr>
                <w:rFonts w:eastAsia="Malgun Gothic" w:cs="Arial"/>
                <w:lang w:eastAsia="ko-KR"/>
              </w:rPr>
              <w:t>DC_1_n77-n79</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76ADCA4" w14:textId="77777777" w:rsidR="00D45FE8" w:rsidRDefault="00D45FE8">
            <w:pPr>
              <w:pStyle w:val="TAC"/>
              <w:rPr>
                <w:rFonts w:cs="Arial"/>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99F287E" w14:textId="77777777" w:rsidR="00D45FE8" w:rsidRDefault="00D45FE8">
            <w:pPr>
              <w:pStyle w:val="TAC"/>
              <w:rPr>
                <w:rFonts w:cs="Arial"/>
                <w:lang w:eastAsia="zh-CN"/>
              </w:rPr>
            </w:pPr>
            <w:r>
              <w:rPr>
                <w:rFonts w:cs="Arial"/>
                <w:lang w:eastAsia="zh-CN"/>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9E123FE" w14:textId="77777777" w:rsidR="00D45FE8" w:rsidRDefault="00D45FE8">
            <w:pPr>
              <w:pStyle w:val="TAC"/>
              <w:rPr>
                <w:rFonts w:cs="Arial"/>
              </w:rPr>
            </w:pPr>
            <w:r>
              <w:rPr>
                <w:rFonts w:cs="Arial"/>
                <w:lang w:eastAsia="zh-CN"/>
              </w:rPr>
              <w:t>-</w:t>
            </w:r>
          </w:p>
        </w:tc>
      </w:tr>
      <w:tr w:rsidR="00D45FE8" w14:paraId="2EAB452E"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1ADFE48" w14:textId="77777777" w:rsidR="00D45FE8" w:rsidRDefault="00D45FE8">
            <w:pPr>
              <w:pStyle w:val="TAC"/>
              <w:rPr>
                <w:rFonts w:cs="Arial"/>
              </w:rPr>
            </w:pPr>
            <w:r>
              <w:rPr>
                <w:rFonts w:cs="Arial"/>
                <w:kern w:val="2"/>
                <w:szCs w:val="24"/>
                <w:lang w:eastAsia="ja-JP"/>
              </w:rPr>
              <w:t>DC_1_SUL_n77-n80</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B01001A" w14:textId="77777777" w:rsidR="00D45FE8" w:rsidRDefault="00D45FE8">
            <w:pPr>
              <w:pStyle w:val="TAC"/>
              <w:rPr>
                <w:rFonts w:cs="Arial"/>
                <w:szCs w:val="18"/>
                <w:lang w:eastAsia="ja-JP"/>
              </w:rPr>
            </w:pPr>
            <w:r>
              <w:rPr>
                <w:rFonts w:cs="Arial"/>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06DA74F" w14:textId="77777777" w:rsidR="00D45FE8" w:rsidRDefault="00D45FE8">
            <w:pPr>
              <w:pStyle w:val="TAC"/>
              <w:rPr>
                <w:rFonts w:cs="Arial"/>
                <w:lang w:eastAsia="zh-CN"/>
              </w:rPr>
            </w:pPr>
            <w:r>
              <w:rPr>
                <w:rFonts w:cs="Arial"/>
                <w:lang w:eastAsia="zh-CN"/>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9B84E93" w14:textId="77777777" w:rsidR="00D45FE8" w:rsidRDefault="00D45FE8">
            <w:pPr>
              <w:pStyle w:val="TAC"/>
              <w:rPr>
                <w:rFonts w:cs="Arial"/>
                <w:szCs w:val="18"/>
                <w:lang w:eastAsia="ja-JP"/>
              </w:rPr>
            </w:pPr>
            <w:r>
              <w:rPr>
                <w:rFonts w:cs="Arial"/>
              </w:rPr>
              <w:t>0.</w:t>
            </w:r>
            <w:r>
              <w:rPr>
                <w:rFonts w:cs="Arial"/>
                <w:lang w:eastAsia="ja-JP"/>
              </w:rPr>
              <w:t>6</w:t>
            </w:r>
          </w:p>
        </w:tc>
      </w:tr>
      <w:tr w:rsidR="00D45FE8" w14:paraId="3983F53E"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B89BF36" w14:textId="77777777" w:rsidR="00D45FE8" w:rsidRDefault="00D45FE8">
            <w:pPr>
              <w:pStyle w:val="TAC"/>
              <w:rPr>
                <w:rFonts w:cs="Arial"/>
              </w:rPr>
            </w:pPr>
            <w:r>
              <w:rPr>
                <w:rFonts w:cs="Arial"/>
                <w:kern w:val="2"/>
                <w:szCs w:val="24"/>
                <w:lang w:eastAsia="ja-JP"/>
              </w:rPr>
              <w:t>DC_1_SUL_n77-n84</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E798216" w14:textId="77777777" w:rsidR="00D45FE8" w:rsidRDefault="00D45FE8">
            <w:pPr>
              <w:pStyle w:val="TAC"/>
              <w:rPr>
                <w:rFonts w:cs="Arial"/>
                <w:szCs w:val="18"/>
                <w:lang w:eastAsia="ja-JP"/>
              </w:rPr>
            </w:pPr>
            <w:r>
              <w:rPr>
                <w:rFonts w:cs="Arial"/>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6806F6B" w14:textId="77777777" w:rsidR="00D45FE8" w:rsidRDefault="00D45FE8">
            <w:pPr>
              <w:pStyle w:val="TAC"/>
              <w:rPr>
                <w:rFonts w:cs="Arial"/>
                <w:lang w:eastAsia="zh-CN"/>
              </w:rPr>
            </w:pPr>
            <w:r>
              <w:rPr>
                <w:rFonts w:cs="Arial"/>
                <w:lang w:eastAsia="zh-CN"/>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83F253A" w14:textId="77777777" w:rsidR="00D45FE8" w:rsidRDefault="00D45FE8">
            <w:pPr>
              <w:pStyle w:val="TAC"/>
              <w:rPr>
                <w:rFonts w:cs="Arial"/>
                <w:szCs w:val="18"/>
                <w:lang w:eastAsia="ja-JP"/>
              </w:rPr>
            </w:pPr>
            <w:r>
              <w:rPr>
                <w:rFonts w:cs="Arial"/>
              </w:rPr>
              <w:t>0.</w:t>
            </w:r>
            <w:r>
              <w:rPr>
                <w:rFonts w:cs="Arial"/>
                <w:lang w:eastAsia="ja-JP"/>
              </w:rPr>
              <w:t>6</w:t>
            </w:r>
          </w:p>
        </w:tc>
      </w:tr>
      <w:tr w:rsidR="00D45FE8" w14:paraId="3F5C0530"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66416D4" w14:textId="77777777" w:rsidR="00D45FE8" w:rsidRDefault="00D45FE8">
            <w:pPr>
              <w:pStyle w:val="TAC"/>
              <w:rPr>
                <w:rFonts w:cs="Arial"/>
              </w:rPr>
            </w:pPr>
            <w:r>
              <w:t>DC_</w:t>
            </w:r>
            <w:r>
              <w:rPr>
                <w:lang w:eastAsia="zh-CN"/>
              </w:rPr>
              <w:t>1</w:t>
            </w:r>
            <w:r>
              <w:t>_SUL_n78-n8</w:t>
            </w:r>
            <w:r>
              <w:rPr>
                <w:lang w:eastAsia="zh-CN"/>
              </w:rPr>
              <w:t>4</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8CC8B8D" w14:textId="77777777" w:rsidR="00D45FE8" w:rsidRDefault="00D45FE8">
            <w:pPr>
              <w:pStyle w:val="TAC"/>
              <w:rPr>
                <w:rFonts w:cs="Arial"/>
                <w:szCs w:val="18"/>
                <w:lang w:eastAsia="ja-JP"/>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A124D1A" w14:textId="77777777" w:rsidR="00D45FE8" w:rsidRDefault="00D45FE8">
            <w:pPr>
              <w:pStyle w:val="TAC"/>
              <w:rPr>
                <w:rFonts w:cs="Arial"/>
                <w:lang w:eastAsia="zh-CN"/>
              </w:rPr>
            </w:pPr>
            <w:r>
              <w:rPr>
                <w:rFonts w:cs="Arial"/>
                <w:lang w:eastAsia="zh-CN"/>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B24D715" w14:textId="77777777" w:rsidR="00D45FE8" w:rsidRDefault="00D45FE8">
            <w:pPr>
              <w:pStyle w:val="TAC"/>
              <w:rPr>
                <w:rFonts w:cs="Arial"/>
                <w:szCs w:val="18"/>
                <w:lang w:eastAsia="ja-JP"/>
              </w:rPr>
            </w:pPr>
            <w:r>
              <w:rPr>
                <w:rFonts w:cs="Arial"/>
                <w:lang w:eastAsia="zh-CN"/>
              </w:rPr>
              <w:t>0.3</w:t>
            </w:r>
          </w:p>
        </w:tc>
      </w:tr>
      <w:tr w:rsidR="00D45FE8" w14:paraId="4D2E5CAB"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83FE3FE" w14:textId="77777777" w:rsidR="00D45FE8" w:rsidRDefault="00D45FE8">
            <w:pPr>
              <w:pStyle w:val="TAC"/>
              <w:rPr>
                <w:rFonts w:cs="Arial"/>
                <w:lang w:eastAsia="zh-CN"/>
              </w:rPr>
            </w:pPr>
            <w:r>
              <w:rPr>
                <w:rFonts w:eastAsia="Malgun Gothic" w:cs="Arial"/>
                <w:lang w:eastAsia="ko-KR"/>
              </w:rPr>
              <w:t>DC_1_n78-n79</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61A7425" w14:textId="77777777" w:rsidR="00D45FE8" w:rsidRDefault="00D45FE8">
            <w:pPr>
              <w:pStyle w:val="TAC"/>
              <w:rPr>
                <w:rFonts w:cs="Arial"/>
                <w:lang w:eastAsia="zh-CN"/>
              </w:rPr>
            </w:pPr>
            <w:r>
              <w:rPr>
                <w:rFonts w:eastAsia="Malgun Gothic" w:cs="Arial"/>
                <w:lang w:eastAsia="ko-KR"/>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FE6865C" w14:textId="77777777" w:rsidR="00D45FE8" w:rsidRDefault="00D45FE8">
            <w:pPr>
              <w:pStyle w:val="TAC"/>
              <w:rPr>
                <w:rFonts w:cs="Arial"/>
                <w:lang w:eastAsia="zh-CN"/>
              </w:rPr>
            </w:pPr>
            <w:r>
              <w:rPr>
                <w:rFonts w:cs="Arial"/>
                <w:lang w:eastAsia="zh-CN"/>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9BD45DF" w14:textId="77777777" w:rsidR="00D45FE8" w:rsidRDefault="00D45FE8">
            <w:pPr>
              <w:pStyle w:val="TAC"/>
              <w:rPr>
                <w:rFonts w:cs="Arial"/>
                <w:lang w:eastAsia="zh-CN"/>
              </w:rPr>
            </w:pPr>
            <w:r>
              <w:rPr>
                <w:rFonts w:eastAsia="Malgun Gothic" w:cs="Arial"/>
                <w:lang w:eastAsia="ko-KR"/>
              </w:rPr>
              <w:t>0.5</w:t>
            </w:r>
          </w:p>
        </w:tc>
      </w:tr>
      <w:tr w:rsidR="00D45FE8" w14:paraId="48D35050"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6A5F21A" w14:textId="77777777" w:rsidR="00D45FE8" w:rsidRDefault="00D45FE8">
            <w:pPr>
              <w:pStyle w:val="TAC"/>
              <w:rPr>
                <w:rFonts w:cs="Arial"/>
                <w:lang w:eastAsia="zh-CN"/>
              </w:rPr>
            </w:pPr>
            <w:r>
              <w:rPr>
                <w:rFonts w:cs="Arial"/>
                <w:kern w:val="2"/>
                <w:szCs w:val="24"/>
                <w:lang w:eastAsia="ja-JP"/>
              </w:rPr>
              <w:t>DC_1_SUL_n78-n80</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7458B17" w14:textId="77777777" w:rsidR="00D45FE8" w:rsidRDefault="00D45FE8">
            <w:pPr>
              <w:pStyle w:val="TAC"/>
              <w:rPr>
                <w:rFonts w:cs="Arial"/>
                <w:lang w:eastAsia="zh-CN"/>
              </w:rPr>
            </w:pPr>
            <w:r>
              <w:rPr>
                <w:rFonts w:cs="Arial"/>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1F5BB50" w14:textId="77777777" w:rsidR="00D45FE8" w:rsidRDefault="00D45FE8">
            <w:pPr>
              <w:pStyle w:val="TAC"/>
              <w:rPr>
                <w:rFonts w:cs="Arial"/>
                <w:lang w:eastAsia="zh-CN"/>
              </w:rPr>
            </w:pPr>
            <w:r>
              <w:rPr>
                <w:rFonts w:cs="Arial"/>
                <w:lang w:eastAsia="zh-CN"/>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B1FAA41" w14:textId="77777777" w:rsidR="00D45FE8" w:rsidRDefault="00D45FE8">
            <w:pPr>
              <w:pStyle w:val="TAC"/>
              <w:rPr>
                <w:rFonts w:cs="Arial"/>
                <w:lang w:eastAsia="zh-CN"/>
              </w:rPr>
            </w:pPr>
            <w:r>
              <w:rPr>
                <w:rFonts w:cs="Arial"/>
              </w:rPr>
              <w:t>0.</w:t>
            </w:r>
            <w:r>
              <w:rPr>
                <w:rFonts w:cs="Arial"/>
                <w:lang w:eastAsia="ja-JP"/>
              </w:rPr>
              <w:t>6</w:t>
            </w:r>
          </w:p>
        </w:tc>
      </w:tr>
      <w:tr w:rsidR="00D45FE8" w14:paraId="2D19883E"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DBCD896" w14:textId="77777777" w:rsidR="00D45FE8" w:rsidRDefault="00D45FE8">
            <w:pPr>
              <w:pStyle w:val="TAC"/>
              <w:rPr>
                <w:rFonts w:cs="Arial"/>
                <w:kern w:val="2"/>
                <w:szCs w:val="24"/>
                <w:lang w:eastAsia="ja-JP"/>
              </w:rPr>
            </w:pPr>
            <w:r>
              <w:rPr>
                <w:rFonts w:cs="Arial"/>
                <w:kern w:val="2"/>
                <w:szCs w:val="24"/>
                <w:lang w:eastAsia="ja-JP"/>
              </w:rPr>
              <w:t>DC_1_n78-n105</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0CDF64C" w14:textId="77777777" w:rsidR="00D45FE8" w:rsidRDefault="00D45FE8">
            <w:pPr>
              <w:pStyle w:val="TAC"/>
              <w:rPr>
                <w:rFonts w:cs="Arial"/>
                <w:kern w:val="2"/>
                <w:szCs w:val="24"/>
                <w:lang w:eastAsia="ja-JP"/>
              </w:rPr>
            </w:pPr>
            <w:r>
              <w:rPr>
                <w:rFonts w:cs="Arial"/>
                <w:kern w:val="2"/>
                <w:szCs w:val="24"/>
                <w:lang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86E6233" w14:textId="77777777" w:rsidR="00D45FE8" w:rsidRDefault="00D45FE8">
            <w:pPr>
              <w:pStyle w:val="TAC"/>
              <w:rPr>
                <w:rFonts w:cs="Arial"/>
                <w:kern w:val="2"/>
                <w:szCs w:val="24"/>
                <w:lang w:eastAsia="ja-JP"/>
              </w:rPr>
            </w:pPr>
            <w:r>
              <w:rPr>
                <w:rFonts w:cs="Arial"/>
                <w:kern w:val="2"/>
                <w:szCs w:val="24"/>
                <w:lang w:eastAsia="ja-JP"/>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DBA3F41" w14:textId="77777777" w:rsidR="00D45FE8" w:rsidRDefault="00D45FE8">
            <w:pPr>
              <w:pStyle w:val="TAC"/>
              <w:rPr>
                <w:rFonts w:cs="Arial"/>
                <w:kern w:val="2"/>
                <w:szCs w:val="24"/>
                <w:lang w:eastAsia="ja-JP"/>
              </w:rPr>
            </w:pPr>
            <w:r>
              <w:rPr>
                <w:rFonts w:cs="Arial"/>
                <w:kern w:val="2"/>
                <w:szCs w:val="24"/>
                <w:lang w:eastAsia="ja-JP"/>
              </w:rPr>
              <w:t>0.6</w:t>
            </w:r>
          </w:p>
        </w:tc>
      </w:tr>
      <w:tr w:rsidR="00D45FE8" w14:paraId="0C37992F"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478C6E04" w14:textId="77777777" w:rsidR="00D45FE8" w:rsidRDefault="00D45FE8">
            <w:pPr>
              <w:pStyle w:val="TAC"/>
              <w:rPr>
                <w:rFonts w:cs="Arial"/>
              </w:rPr>
            </w:pPr>
            <w:r>
              <w:rPr>
                <w:rFonts w:cs="Arial"/>
                <w:szCs w:val="18"/>
              </w:rPr>
              <w:t>DC_2_n2-n38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16571D5" w14:textId="77777777" w:rsidR="00D45FE8" w:rsidRDefault="00D45FE8">
            <w:pPr>
              <w:pStyle w:val="TAC"/>
              <w:rPr>
                <w:lang w:val="sv-SE"/>
              </w:rPr>
            </w:pPr>
            <w:r>
              <w:rPr>
                <w:lang w:val="sv-SE"/>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BCCE52C"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E80BF4B" w14:textId="77777777" w:rsidR="00D45FE8" w:rsidRDefault="00D45FE8">
            <w:pPr>
              <w:pStyle w:val="TAC"/>
              <w:rPr>
                <w:rFonts w:cs="Arial"/>
                <w:lang w:eastAsia="zh-CN"/>
              </w:rPr>
            </w:pPr>
            <w:r>
              <w:rPr>
                <w:rFonts w:cs="Arial"/>
                <w:lang w:eastAsia="zh-CN"/>
              </w:rPr>
              <w:t>0.9</w:t>
            </w:r>
          </w:p>
        </w:tc>
      </w:tr>
      <w:tr w:rsidR="00D45FE8" w14:paraId="591A99B2"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4BFC59FE" w14:textId="77777777" w:rsidR="00D45FE8" w:rsidRDefault="00D45FE8">
            <w:pPr>
              <w:pStyle w:val="TAC"/>
              <w:rPr>
                <w:rFonts w:cs="Arial"/>
              </w:rPr>
            </w:pPr>
            <w:r>
              <w:rPr>
                <w:rFonts w:cs="Arial"/>
                <w:szCs w:val="18"/>
              </w:rPr>
              <w:t>DC_2_n2-n41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B154EC6" w14:textId="77777777" w:rsidR="00D45FE8" w:rsidRDefault="00D45FE8">
            <w:pPr>
              <w:pStyle w:val="TAC"/>
              <w:rPr>
                <w:lang w:val="sv-SE"/>
              </w:rPr>
            </w:pPr>
            <w:r>
              <w:rPr>
                <w:lang w:val="sv-SE"/>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B7BD22D"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83AF6CC" w14:textId="77777777" w:rsidR="00D45FE8" w:rsidRDefault="00D45FE8">
            <w:pPr>
              <w:pStyle w:val="TAC"/>
              <w:rPr>
                <w:rFonts w:cs="Arial"/>
              </w:rPr>
            </w:pPr>
            <w:r>
              <w:rPr>
                <w:rFonts w:cs="Arial"/>
              </w:rPr>
              <w:t>0.</w:t>
            </w:r>
            <w:r>
              <w:rPr>
                <w:rFonts w:cs="Arial"/>
                <w:lang w:val="sv-SE"/>
              </w:rPr>
              <w:t>5</w:t>
            </w:r>
          </w:p>
        </w:tc>
      </w:tr>
      <w:tr w:rsidR="00D45FE8" w14:paraId="4AA7791D"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6C87143C" w14:textId="77777777" w:rsidR="00D45FE8" w:rsidRDefault="00D45FE8">
            <w:pPr>
              <w:pStyle w:val="TAC"/>
              <w:rPr>
                <w:rFonts w:cs="Arial"/>
              </w:rPr>
            </w:pPr>
            <w:r>
              <w:rPr>
                <w:rFonts w:cs="Arial"/>
                <w:szCs w:val="18"/>
              </w:rPr>
              <w:t>DC_2_n2-n66</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5202215" w14:textId="77777777" w:rsidR="00D45FE8" w:rsidRDefault="00D45FE8">
            <w:pPr>
              <w:pStyle w:val="TAC"/>
              <w:rPr>
                <w:lang w:val="sv-SE"/>
              </w:rPr>
            </w:pPr>
            <w:r>
              <w:rPr>
                <w:lang w:val="sv-SE"/>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CC842D8" w14:textId="77777777" w:rsidR="00D45FE8" w:rsidRDefault="00D45FE8">
            <w:pPr>
              <w:pStyle w:val="TAC"/>
              <w:rPr>
                <w:szCs w:val="18"/>
                <w:lang w:eastAsia="zh-CN"/>
              </w:rPr>
            </w:pPr>
            <w:r>
              <w:rPr>
                <w:szCs w:val="18"/>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9B90952" w14:textId="77777777" w:rsidR="00D45FE8" w:rsidRDefault="00D45FE8">
            <w:pPr>
              <w:pStyle w:val="TAC"/>
              <w:rPr>
                <w:rFonts w:cs="Arial"/>
                <w:lang w:eastAsia="zh-CN"/>
              </w:rPr>
            </w:pPr>
            <w:r>
              <w:rPr>
                <w:rFonts w:eastAsia="MS Mincho"/>
                <w:szCs w:val="18"/>
                <w:lang w:eastAsia="ja-JP"/>
              </w:rPr>
              <w:t>0.</w:t>
            </w:r>
            <w:r>
              <w:rPr>
                <w:rFonts w:eastAsia="MS Mincho"/>
                <w:szCs w:val="18"/>
                <w:lang w:val="sv-SE" w:eastAsia="ja-JP"/>
              </w:rPr>
              <w:t>5</w:t>
            </w:r>
          </w:p>
        </w:tc>
      </w:tr>
      <w:tr w:rsidR="00D45FE8" w14:paraId="281E64D8"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15DE1DC9" w14:textId="77777777" w:rsidR="00D45FE8" w:rsidRDefault="00D45FE8">
            <w:pPr>
              <w:pStyle w:val="TAC"/>
              <w:rPr>
                <w:rFonts w:cs="Arial"/>
              </w:rPr>
            </w:pPr>
            <w:r>
              <w:rPr>
                <w:rFonts w:cs="Arial"/>
                <w:szCs w:val="18"/>
              </w:rPr>
              <w:t>DC_2_n2-n71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529701B" w14:textId="77777777" w:rsidR="00D45FE8" w:rsidRDefault="00D45FE8">
            <w:pPr>
              <w:pStyle w:val="TAC"/>
            </w:pPr>
            <w:r>
              <w:rPr>
                <w:lang w:val="sv-SE"/>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1BE653F" w14:textId="77777777" w:rsidR="00D45FE8" w:rsidRDefault="00D45FE8">
            <w:pPr>
              <w:pStyle w:val="TAC"/>
              <w:rPr>
                <w:szCs w:val="18"/>
                <w:lang w:eastAsia="zh-CN"/>
              </w:rPr>
            </w:pPr>
            <w:r>
              <w:rPr>
                <w:szCs w:val="18"/>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03EE686" w14:textId="77777777" w:rsidR="00D45FE8" w:rsidRDefault="00D45FE8">
            <w:pPr>
              <w:pStyle w:val="TAC"/>
              <w:rPr>
                <w:szCs w:val="18"/>
                <w:lang w:eastAsia="ja-JP"/>
              </w:rPr>
            </w:pPr>
            <w:r>
              <w:rPr>
                <w:rFonts w:eastAsia="MS Mincho"/>
                <w:szCs w:val="18"/>
                <w:lang w:eastAsia="ja-JP"/>
              </w:rPr>
              <w:t>0.3</w:t>
            </w:r>
          </w:p>
        </w:tc>
      </w:tr>
      <w:tr w:rsidR="00D45FE8" w14:paraId="6E3251B2"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310F74DB" w14:textId="77777777" w:rsidR="00D45FE8" w:rsidRDefault="00D45FE8">
            <w:pPr>
              <w:pStyle w:val="TAC"/>
              <w:rPr>
                <w:rFonts w:cs="Arial"/>
              </w:rPr>
            </w:pPr>
            <w:r>
              <w:rPr>
                <w:szCs w:val="21"/>
              </w:rPr>
              <w:t>DC_2_n2-n77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902CCDA" w14:textId="77777777" w:rsidR="00D45FE8" w:rsidRDefault="00D45FE8">
            <w:pPr>
              <w:pStyle w:val="TAC"/>
              <w:rPr>
                <w:lang w:val="sv-SE"/>
              </w:rPr>
            </w:pPr>
            <w:r>
              <w:rPr>
                <w:lang w:val="sv-SE"/>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B799220" w14:textId="77777777" w:rsidR="00D45FE8" w:rsidRDefault="00D45FE8">
            <w:pPr>
              <w:pStyle w:val="TAC"/>
              <w:rPr>
                <w:lang w:eastAsia="zh-CN"/>
              </w:rPr>
            </w:pPr>
            <w:r>
              <w:rPr>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1E7A1AD" w14:textId="77777777" w:rsidR="00D45FE8" w:rsidRDefault="00D45FE8">
            <w:pPr>
              <w:pStyle w:val="TAC"/>
              <w:rPr>
                <w:rFonts w:eastAsia="MS Mincho"/>
                <w:szCs w:val="18"/>
                <w:lang w:eastAsia="ja-JP"/>
              </w:rPr>
            </w:pPr>
            <w:r>
              <w:rPr>
                <w:lang w:eastAsia="zh-CN"/>
              </w:rPr>
              <w:t>0.8</w:t>
            </w:r>
          </w:p>
        </w:tc>
      </w:tr>
      <w:tr w:rsidR="00D45FE8" w14:paraId="63390EA6"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1B75106E" w14:textId="77777777" w:rsidR="00D45FE8" w:rsidRDefault="00D45FE8">
            <w:pPr>
              <w:pStyle w:val="TAC"/>
              <w:rPr>
                <w:rFonts w:eastAsiaTheme="minorEastAsia" w:cs="Arial"/>
              </w:rPr>
            </w:pPr>
            <w:r>
              <w:rPr>
                <w:rFonts w:cs="Arial"/>
                <w:szCs w:val="18"/>
              </w:rPr>
              <w:t>DC_2_n2-n78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503FBB0" w14:textId="77777777" w:rsidR="00D45FE8" w:rsidRDefault="00D45FE8">
            <w:pPr>
              <w:pStyle w:val="TAC"/>
              <w:rPr>
                <w:rFonts w:cs="Arial"/>
                <w:lang w:eastAsia="zh-CN"/>
              </w:rPr>
            </w:pPr>
            <w:r>
              <w:rPr>
                <w:lang w:val="sv-SE"/>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4DB83D4" w14:textId="77777777" w:rsidR="00D45FE8" w:rsidRDefault="00D45FE8">
            <w:pPr>
              <w:pStyle w:val="TAC"/>
              <w:rPr>
                <w:lang w:eastAsia="zh-CN"/>
              </w:rPr>
            </w:pPr>
            <w:r>
              <w:rPr>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45D1D47" w14:textId="77777777" w:rsidR="00D45FE8" w:rsidRDefault="00D45FE8">
            <w:pPr>
              <w:pStyle w:val="TAC"/>
              <w:rPr>
                <w:rFonts w:cs="Arial"/>
                <w:lang w:eastAsia="zh-CN"/>
              </w:rPr>
            </w:pPr>
            <w:r>
              <w:rPr>
                <w:rFonts w:eastAsia="MS Mincho"/>
                <w:lang w:eastAsia="ja-JP"/>
              </w:rPr>
              <w:t>0.8</w:t>
            </w:r>
          </w:p>
        </w:tc>
      </w:tr>
      <w:tr w:rsidR="00D45FE8" w14:paraId="00E007F9"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EF3D8B0" w14:textId="77777777" w:rsidR="00D45FE8" w:rsidRDefault="00D45FE8">
            <w:pPr>
              <w:pStyle w:val="TAC"/>
              <w:rPr>
                <w:lang w:eastAsia="zh-CN"/>
              </w:rPr>
            </w:pPr>
            <w:r>
              <w:t>DC_2-4</w:t>
            </w:r>
            <w:r>
              <w:rPr>
                <w:lang w:eastAsia="ja-JP"/>
              </w:rPr>
              <w:t>_n28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BCC9E60" w14:textId="77777777" w:rsidR="00D45FE8" w:rsidRDefault="00D45FE8">
            <w:pPr>
              <w:pStyle w:val="TAC"/>
            </w:pPr>
            <w:r>
              <w:rPr>
                <w:lang w:eastAsia="ja-JP"/>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3E47276" w14:textId="77777777" w:rsidR="00D45FE8" w:rsidRDefault="00D45FE8">
            <w:pPr>
              <w:pStyle w:val="TAC"/>
              <w:rPr>
                <w:lang w:eastAsia="zh-CN"/>
              </w:rPr>
            </w:pPr>
            <w:r>
              <w:rPr>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E07EB71" w14:textId="77777777" w:rsidR="00D45FE8" w:rsidRDefault="00D45FE8">
            <w:pPr>
              <w:pStyle w:val="TAC"/>
              <w:rPr>
                <w:lang w:eastAsia="ja-JP"/>
              </w:rPr>
            </w:pPr>
            <w:r>
              <w:t>0.8</w:t>
            </w:r>
          </w:p>
        </w:tc>
      </w:tr>
      <w:tr w:rsidR="00D45FE8" w14:paraId="70300B38"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D9E9E98" w14:textId="77777777" w:rsidR="00D45FE8" w:rsidRDefault="00D45FE8">
            <w:pPr>
              <w:pStyle w:val="TAC"/>
              <w:rPr>
                <w:rFonts w:cs="Arial"/>
              </w:rPr>
            </w:pPr>
            <w:r>
              <w:rPr>
                <w:rFonts w:cs="Arial"/>
              </w:rPr>
              <w:t>DC_</w:t>
            </w:r>
            <w:r>
              <w:rPr>
                <w:rFonts w:cs="Arial"/>
                <w:lang w:eastAsia="ja-JP"/>
              </w:rPr>
              <w:t>2</w:t>
            </w:r>
            <w:r>
              <w:rPr>
                <w:rFonts w:cs="Arial"/>
              </w:rPr>
              <w:t>-4</w:t>
            </w:r>
            <w:r>
              <w:rPr>
                <w:rFonts w:cs="Arial"/>
                <w:lang w:eastAsia="ja-JP"/>
              </w:rPr>
              <w:t>_n38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936FD78"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DA6B82E"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FF474C2" w14:textId="77777777" w:rsidR="00D45FE8" w:rsidRDefault="00D45FE8">
            <w:pPr>
              <w:pStyle w:val="TAC"/>
              <w:rPr>
                <w:rFonts w:cs="Arial"/>
              </w:rPr>
            </w:pPr>
            <w:r>
              <w:rPr>
                <w:rFonts w:cs="Arial"/>
                <w:lang w:eastAsia="zh-CN"/>
              </w:rPr>
              <w:t>0.5</w:t>
            </w:r>
          </w:p>
        </w:tc>
      </w:tr>
      <w:tr w:rsidR="00D45FE8" w14:paraId="6799D0CD"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E2B4DE3" w14:textId="77777777" w:rsidR="00D45FE8" w:rsidRDefault="00D45FE8">
            <w:pPr>
              <w:pStyle w:val="TAC"/>
              <w:rPr>
                <w:rFonts w:cs="Arial"/>
                <w:lang w:eastAsia="fr-FR"/>
              </w:rPr>
            </w:pPr>
            <w:r>
              <w:rPr>
                <w:rFonts w:cs="Arial"/>
              </w:rPr>
              <w:t>DC_</w:t>
            </w:r>
            <w:r>
              <w:rPr>
                <w:rFonts w:cs="Arial"/>
                <w:lang w:eastAsia="ja-JP"/>
              </w:rPr>
              <w:t>2</w:t>
            </w:r>
            <w:r>
              <w:rPr>
                <w:rFonts w:cs="Arial"/>
              </w:rPr>
              <w:t>-4</w:t>
            </w:r>
            <w:r>
              <w:rPr>
                <w:rFonts w:cs="Arial"/>
                <w:lang w:eastAsia="ja-JP"/>
              </w:rPr>
              <w:t>_n41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E58090E"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2604735"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298B662" w14:textId="77777777" w:rsidR="00D45FE8" w:rsidRDefault="00D45FE8">
            <w:pPr>
              <w:pStyle w:val="TAC"/>
              <w:rPr>
                <w:rFonts w:cs="Arial"/>
              </w:rPr>
            </w:pPr>
            <w:r>
              <w:rPr>
                <w:rFonts w:cs="Arial"/>
                <w:lang w:eastAsia="zh-CN"/>
              </w:rPr>
              <w:t>0.5</w:t>
            </w:r>
          </w:p>
        </w:tc>
      </w:tr>
      <w:tr w:rsidR="00D45FE8" w14:paraId="40821058"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2EC246A" w14:textId="77777777" w:rsidR="00D45FE8" w:rsidRDefault="00D45FE8">
            <w:pPr>
              <w:pStyle w:val="TAC"/>
              <w:rPr>
                <w:rFonts w:cs="Arial"/>
              </w:rPr>
            </w:pPr>
            <w:r>
              <w:rPr>
                <w:lang w:eastAsia="fi-FI"/>
              </w:rPr>
              <w:t>DC_</w:t>
            </w:r>
            <w:r>
              <w:rPr>
                <w:lang w:eastAsia="zh-TW"/>
              </w:rPr>
              <w:t>2-4_</w:t>
            </w:r>
            <w:r>
              <w:rPr>
                <w:lang w:eastAsia="fi-FI"/>
              </w:rPr>
              <w:t>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83DA51E" w14:textId="77777777" w:rsidR="00D45FE8" w:rsidRDefault="00D45FE8">
            <w:pPr>
              <w:pStyle w:val="TAC"/>
              <w:rPr>
                <w:rFonts w:cs="Arial"/>
                <w:lang w:eastAsia="zh-CN"/>
              </w:rPr>
            </w:pPr>
            <w: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FF422A0" w14:textId="77777777" w:rsidR="00D45FE8" w:rsidRDefault="00D45FE8">
            <w:pPr>
              <w:pStyle w:val="TAC"/>
              <w:rPr>
                <w:rFonts w:cs="Arial"/>
                <w:lang w:eastAsia="zh-CN"/>
              </w:rPr>
            </w:pPr>
            <w: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3E12CD8" w14:textId="77777777" w:rsidR="00D45FE8" w:rsidRDefault="00D45FE8">
            <w:pPr>
              <w:pStyle w:val="TAC"/>
              <w:rPr>
                <w:rFonts w:cs="Arial"/>
                <w:lang w:eastAsia="zh-CN"/>
              </w:rPr>
            </w:pPr>
            <w:r>
              <w:t>0.8</w:t>
            </w:r>
          </w:p>
        </w:tc>
      </w:tr>
      <w:tr w:rsidR="00D45FE8" w14:paraId="1D2FE9B2"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8B9CA72" w14:textId="77777777" w:rsidR="00D45FE8" w:rsidRDefault="00D45FE8">
            <w:pPr>
              <w:pStyle w:val="TAC"/>
              <w:rPr>
                <w:rFonts w:cs="Arial"/>
                <w:szCs w:val="18"/>
                <w:lang w:eastAsia="zh-CN"/>
              </w:rPr>
            </w:pPr>
            <w:r>
              <w:rPr>
                <w:rFonts w:cs="Arial"/>
                <w:szCs w:val="18"/>
              </w:rPr>
              <w:t>DC_</w:t>
            </w:r>
            <w:r>
              <w:rPr>
                <w:rFonts w:cs="Arial"/>
                <w:szCs w:val="18"/>
                <w:lang w:eastAsia="zh-CN"/>
              </w:rPr>
              <w:t>2</w:t>
            </w:r>
            <w:r>
              <w:rPr>
                <w:rFonts w:cs="Arial"/>
                <w:szCs w:val="18"/>
              </w:rPr>
              <w:t>-</w:t>
            </w:r>
            <w:r>
              <w:rPr>
                <w:rFonts w:cs="Arial"/>
                <w:szCs w:val="18"/>
                <w:lang w:eastAsia="zh-CN"/>
              </w:rPr>
              <w:t>5</w:t>
            </w:r>
            <w:r>
              <w:rPr>
                <w:rFonts w:cs="Arial"/>
                <w:szCs w:val="18"/>
              </w:rPr>
              <w:t>_n</w:t>
            </w:r>
            <w:r>
              <w:rPr>
                <w:rFonts w:cs="Arial"/>
                <w:szCs w:val="18"/>
                <w:lang w:eastAsia="zh-CN"/>
              </w:rPr>
              <w:t>2</w:t>
            </w:r>
          </w:p>
          <w:p w14:paraId="6A986661" w14:textId="77777777" w:rsidR="00D45FE8" w:rsidRDefault="00D45FE8">
            <w:pPr>
              <w:pStyle w:val="TAC"/>
              <w:rPr>
                <w:rFonts w:cs="Arial"/>
              </w:rPr>
            </w:pPr>
            <w:r>
              <w:rPr>
                <w:rFonts w:cs="Arial"/>
                <w:szCs w:val="18"/>
                <w:lang w:eastAsia="zh-CN"/>
              </w:rPr>
              <w:t>DC_2-5-5_n2</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39C97D0"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978FB13"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144F321" w14:textId="77777777" w:rsidR="00D45FE8" w:rsidRDefault="00D45FE8">
            <w:pPr>
              <w:pStyle w:val="TAC"/>
              <w:rPr>
                <w:rFonts w:cs="Arial"/>
                <w:lang w:eastAsia="zh-CN"/>
              </w:rPr>
            </w:pPr>
            <w:r>
              <w:rPr>
                <w:rFonts w:cs="Arial"/>
                <w:lang w:eastAsia="zh-CN"/>
              </w:rPr>
              <w:t>0.3</w:t>
            </w:r>
          </w:p>
        </w:tc>
      </w:tr>
      <w:tr w:rsidR="00D45FE8" w14:paraId="7D5F9E36"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22507B0" w14:textId="77777777" w:rsidR="00D45FE8" w:rsidRDefault="00D45FE8">
            <w:pPr>
              <w:pStyle w:val="TAC"/>
              <w:rPr>
                <w:rFonts w:cs="Arial"/>
                <w:lang w:eastAsia="zh-CN"/>
              </w:rPr>
            </w:pPr>
            <w:r>
              <w:rPr>
                <w:rFonts w:cs="Arial"/>
                <w:lang w:eastAsia="zh-CN"/>
              </w:rPr>
              <w:t>DC_2-5_n5</w:t>
            </w:r>
          </w:p>
          <w:p w14:paraId="71A4C35A" w14:textId="77777777" w:rsidR="00D45FE8" w:rsidRDefault="00D45FE8">
            <w:pPr>
              <w:pStyle w:val="TAC"/>
              <w:rPr>
                <w:rFonts w:cs="Arial"/>
                <w:szCs w:val="18"/>
              </w:rPr>
            </w:pPr>
            <w:r>
              <w:rPr>
                <w:rFonts w:cs="Arial"/>
                <w:lang w:eastAsia="zh-CN"/>
              </w:rPr>
              <w:t>DC_2-2-5_n5</w:t>
            </w:r>
            <w:r>
              <w:rPr>
                <w:rFonts w:cs="Arial"/>
                <w:lang w:eastAsia="zh-CN"/>
              </w:rPr>
              <w:br/>
            </w:r>
            <w:r>
              <w:rPr>
                <w:rFonts w:cs="Arial"/>
                <w:szCs w:val="18"/>
              </w:rPr>
              <w:t>DC_2-(n)5</w:t>
            </w:r>
          </w:p>
          <w:p w14:paraId="58E73A6C" w14:textId="77777777" w:rsidR="00D45FE8" w:rsidRDefault="00D45FE8">
            <w:pPr>
              <w:pStyle w:val="TAC"/>
              <w:rPr>
                <w:rFonts w:cs="Arial"/>
              </w:rPr>
            </w:pPr>
            <w:r>
              <w:rPr>
                <w:rFonts w:cs="Arial"/>
                <w:szCs w:val="18"/>
              </w:rPr>
              <w:t>DC_2-2-(n)5</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9B91C46"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D7E7782"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7BB740B" w14:textId="77777777" w:rsidR="00D45FE8" w:rsidRDefault="00D45FE8">
            <w:pPr>
              <w:pStyle w:val="TAC"/>
              <w:rPr>
                <w:rFonts w:cs="Arial"/>
                <w:lang w:eastAsia="zh-CN"/>
              </w:rPr>
            </w:pPr>
            <w:r>
              <w:rPr>
                <w:rFonts w:cs="Arial"/>
                <w:lang w:eastAsia="zh-CN"/>
              </w:rPr>
              <w:t>0.3</w:t>
            </w:r>
          </w:p>
        </w:tc>
      </w:tr>
      <w:tr w:rsidR="00D45FE8" w14:paraId="198F47B6"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845841D" w14:textId="77777777" w:rsidR="00D45FE8" w:rsidRDefault="00D45FE8">
            <w:pPr>
              <w:pStyle w:val="TAC"/>
              <w:rPr>
                <w:lang w:eastAsia="ja-JP"/>
              </w:rPr>
            </w:pPr>
            <w:r>
              <w:t>DC_2-5</w:t>
            </w:r>
            <w:r>
              <w:rPr>
                <w:lang w:eastAsia="ja-JP"/>
              </w:rPr>
              <w:t>_n7</w:t>
            </w:r>
          </w:p>
          <w:p w14:paraId="7DEA282B" w14:textId="77777777" w:rsidR="00D45FE8" w:rsidRDefault="00D45FE8">
            <w:pPr>
              <w:pStyle w:val="TAC"/>
            </w:pPr>
            <w:r>
              <w:t>DC_2-2-5</w:t>
            </w:r>
            <w:r>
              <w:rPr>
                <w:lang w:eastAsia="ja-JP"/>
              </w:rPr>
              <w:t>_n7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B13FF72" w14:textId="77777777" w:rsidR="00D45FE8" w:rsidRDefault="00D45FE8">
            <w:pPr>
              <w:pStyle w:val="TAC"/>
              <w:rPr>
                <w:rFonts w:eastAsia="MS Mincho"/>
                <w:lang w:eastAsia="zh-CN"/>
              </w:rPr>
            </w:pPr>
            <w:r>
              <w:rPr>
                <w:lang w:eastAsia="ja-JP"/>
              </w:rPr>
              <w:t>0</w:t>
            </w:r>
            <w:r>
              <w:rPr>
                <w:lang w:eastAsia="zh-CN"/>
              </w:rPr>
              <w:t>.5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93B7BC6" w14:textId="77777777" w:rsidR="00D45FE8" w:rsidRDefault="00D45FE8">
            <w:pPr>
              <w:pStyle w:val="TAC"/>
              <w:rPr>
                <w:rFonts w:eastAsiaTheme="minorEastAsia"/>
                <w:lang w:eastAsia="zh-CN"/>
              </w:rPr>
            </w:pPr>
            <w:r>
              <w:rPr>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A084016" w14:textId="77777777" w:rsidR="00D45FE8" w:rsidRDefault="00D45FE8">
            <w:pPr>
              <w:pStyle w:val="TAC"/>
              <w:rPr>
                <w:lang w:eastAsia="zh-CN"/>
              </w:rPr>
            </w:pPr>
            <w:r>
              <w:t>0.5</w:t>
            </w:r>
          </w:p>
        </w:tc>
      </w:tr>
      <w:tr w:rsidR="00D45FE8" w14:paraId="711696CE"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8BEE20B" w14:textId="77777777" w:rsidR="00D45FE8" w:rsidRDefault="00D45FE8">
            <w:pPr>
              <w:pStyle w:val="TAC"/>
            </w:pPr>
            <w:r>
              <w:rPr>
                <w:szCs w:val="18"/>
                <w:lang w:eastAsia="ja-JP"/>
              </w:rPr>
              <w:t>DC_2-5_n12</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DF27A11" w14:textId="77777777" w:rsidR="00D45FE8" w:rsidRDefault="00D45FE8">
            <w:pPr>
              <w:pStyle w:val="TAC"/>
              <w:rPr>
                <w:rFonts w:eastAsia="MS Mincho"/>
                <w:lang w:eastAsia="ja-JP"/>
              </w:rPr>
            </w:pPr>
            <w:r>
              <w:rPr>
                <w:szCs w:val="18"/>
                <w:lang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A41AF40" w14:textId="77777777" w:rsidR="00D45FE8" w:rsidRDefault="00D45FE8">
            <w:pPr>
              <w:pStyle w:val="TAC"/>
              <w:rPr>
                <w:rFonts w:eastAsiaTheme="minorEastAsia"/>
                <w:lang w:eastAsia="zh-CN"/>
              </w:rPr>
            </w:pPr>
            <w:r>
              <w:rPr>
                <w:lang w:eastAsia="zh-CN"/>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4ECF241" w14:textId="77777777" w:rsidR="00D45FE8" w:rsidRDefault="00D45FE8">
            <w:pPr>
              <w:pStyle w:val="TAC"/>
              <w:rPr>
                <w:lang w:eastAsia="zh-CN"/>
              </w:rPr>
            </w:pPr>
            <w:r>
              <w:t>0.4</w:t>
            </w:r>
          </w:p>
        </w:tc>
      </w:tr>
      <w:tr w:rsidR="00D45FE8" w14:paraId="3E358FD6"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0AA44BF5" w14:textId="77777777" w:rsidR="00D45FE8" w:rsidRDefault="00D45FE8">
            <w:pPr>
              <w:pStyle w:val="TAC"/>
              <w:rPr>
                <w:rFonts w:cs="Arial"/>
              </w:rPr>
            </w:pPr>
            <w:r>
              <w:rPr>
                <w:rFonts w:cs="Arial"/>
              </w:rPr>
              <w:t>DC_2-5_n30</w:t>
            </w:r>
          </w:p>
          <w:p w14:paraId="5C02B7DD" w14:textId="77777777" w:rsidR="00D45FE8" w:rsidRDefault="00D45FE8">
            <w:pPr>
              <w:pStyle w:val="TAC"/>
              <w:rPr>
                <w:rFonts w:eastAsia="Malgun Gothic"/>
                <w:kern w:val="2"/>
                <w:szCs w:val="24"/>
                <w:lang w:eastAsia="ko-KR"/>
              </w:rPr>
            </w:pPr>
            <w:r>
              <w:rPr>
                <w:rFonts w:cs="Arial"/>
              </w:rPr>
              <w:t>DC_2-2-5_n30</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F548C86" w14:textId="77777777" w:rsidR="00D45FE8" w:rsidRDefault="00D45FE8">
            <w:pPr>
              <w:pStyle w:val="TAC"/>
              <w:rPr>
                <w:rFonts w:eastAsiaTheme="minorEastAsia"/>
                <w:kern w:val="2"/>
                <w:szCs w:val="24"/>
              </w:rPr>
            </w:pPr>
            <w:r>
              <w:rPr>
                <w:rFonts w:cs="Arial"/>
                <w:szCs w:val="18"/>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99FD875" w14:textId="77777777" w:rsidR="00D45FE8" w:rsidRDefault="00D45FE8">
            <w:pPr>
              <w:pStyle w:val="TAC"/>
              <w:rPr>
                <w:rFonts w:cs="Arial"/>
                <w:szCs w:val="18"/>
                <w:lang w:eastAsia="zh-CN"/>
              </w:rPr>
            </w:pPr>
            <w:r>
              <w:rPr>
                <w:rFonts w:cs="Arial"/>
                <w:szCs w:val="18"/>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43FCA03" w14:textId="77777777" w:rsidR="00D45FE8" w:rsidRDefault="00D45FE8">
            <w:pPr>
              <w:pStyle w:val="TAC"/>
              <w:rPr>
                <w:rFonts w:eastAsia="Malgun Gothic"/>
                <w:kern w:val="2"/>
                <w:szCs w:val="24"/>
                <w:lang w:eastAsia="ko-KR"/>
              </w:rPr>
            </w:pPr>
            <w:r>
              <w:rPr>
                <w:rFonts w:cs="Arial"/>
                <w:szCs w:val="18"/>
              </w:rPr>
              <w:t>0.3</w:t>
            </w:r>
          </w:p>
        </w:tc>
      </w:tr>
      <w:tr w:rsidR="00D45FE8" w14:paraId="5783392B"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7DBC7CE" w14:textId="77777777" w:rsidR="00D45FE8" w:rsidRDefault="00D45FE8">
            <w:pPr>
              <w:pStyle w:val="TAC"/>
              <w:rPr>
                <w:rFonts w:eastAsiaTheme="minorEastAsia" w:cs="Arial"/>
              </w:rPr>
            </w:pPr>
            <w:r>
              <w:t>DC_2-5_n41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58CF31E" w14:textId="77777777" w:rsidR="00D45FE8" w:rsidRDefault="00D45FE8">
            <w:pPr>
              <w:pStyle w:val="TAC"/>
              <w:rPr>
                <w:rFonts w:cs="Arial"/>
                <w:szCs w:val="18"/>
              </w:rPr>
            </w:pPr>
            <w:r>
              <w:rPr>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B579219" w14:textId="77777777" w:rsidR="00D45FE8" w:rsidRDefault="00D45FE8">
            <w:pPr>
              <w:pStyle w:val="TAC"/>
              <w:rPr>
                <w:rFonts w:cs="Arial"/>
                <w:szCs w:val="18"/>
                <w:lang w:eastAsia="zh-CN"/>
              </w:rPr>
            </w:pPr>
            <w:r>
              <w:rPr>
                <w:rFonts w:cs="Arial"/>
                <w:szCs w:val="18"/>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98CBEDE" w14:textId="77777777" w:rsidR="00D45FE8" w:rsidRDefault="00D45FE8">
            <w:pPr>
              <w:pStyle w:val="TAC"/>
              <w:rPr>
                <w:rFonts w:cs="Arial"/>
                <w:szCs w:val="18"/>
              </w:rPr>
            </w:pPr>
            <w:r>
              <w:rPr>
                <w:szCs w:val="18"/>
                <w:lang w:eastAsia="ja-JP"/>
              </w:rPr>
              <w:t>0.4</w:t>
            </w:r>
            <w:r>
              <w:rPr>
                <w:szCs w:val="18"/>
                <w:vertAlign w:val="superscript"/>
                <w:lang w:eastAsia="ja-JP"/>
              </w:rPr>
              <w:t>1</w:t>
            </w:r>
            <w:r>
              <w:rPr>
                <w:szCs w:val="18"/>
                <w:lang w:eastAsia="zh-CN"/>
              </w:rPr>
              <w:t xml:space="preserve"> / </w:t>
            </w:r>
            <w:r>
              <w:rPr>
                <w:szCs w:val="18"/>
                <w:lang w:eastAsia="ja-JP"/>
              </w:rPr>
              <w:t>0.9</w:t>
            </w:r>
            <w:r>
              <w:rPr>
                <w:szCs w:val="18"/>
                <w:vertAlign w:val="superscript"/>
                <w:lang w:eastAsia="ja-JP"/>
              </w:rPr>
              <w:t>2</w:t>
            </w:r>
          </w:p>
        </w:tc>
      </w:tr>
      <w:tr w:rsidR="00D45FE8" w14:paraId="48C6AAFB"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034FD63" w14:textId="77777777" w:rsidR="00D45FE8" w:rsidRDefault="00D45FE8">
            <w:pPr>
              <w:pStyle w:val="TAC"/>
            </w:pPr>
            <w:r>
              <w:rPr>
                <w:rFonts w:eastAsia="Malgun Gothic"/>
                <w:kern w:val="2"/>
                <w:szCs w:val="24"/>
                <w:lang w:eastAsia="ko-KR"/>
              </w:rPr>
              <w:t>DC_</w:t>
            </w:r>
            <w:r>
              <w:rPr>
                <w:kern w:val="2"/>
                <w:szCs w:val="24"/>
              </w:rPr>
              <w:t>2</w:t>
            </w:r>
            <w:r>
              <w:rPr>
                <w:rFonts w:eastAsia="Malgun Gothic"/>
                <w:kern w:val="2"/>
                <w:szCs w:val="24"/>
                <w:lang w:eastAsia="ko-KR"/>
              </w:rPr>
              <w:t>-</w:t>
            </w:r>
            <w:r>
              <w:rPr>
                <w:kern w:val="2"/>
                <w:szCs w:val="24"/>
              </w:rPr>
              <w:t>5</w:t>
            </w:r>
            <w:r>
              <w:rPr>
                <w:rFonts w:eastAsia="Malgun Gothic"/>
                <w:kern w:val="2"/>
                <w:szCs w:val="24"/>
                <w:lang w:eastAsia="ko-KR"/>
              </w:rPr>
              <w:t>_n</w:t>
            </w:r>
            <w:r>
              <w:rPr>
                <w:kern w:val="2"/>
                <w:szCs w:val="24"/>
              </w:rPr>
              <w:t>48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BE9A5D7" w14:textId="77777777" w:rsidR="00D45FE8" w:rsidRDefault="00D45FE8">
            <w:pPr>
              <w:pStyle w:val="TAC"/>
              <w:rPr>
                <w:rFonts w:eastAsia="MS Mincho"/>
                <w:lang w:eastAsia="ja-JP"/>
              </w:rPr>
            </w:pPr>
            <w:r>
              <w:rPr>
                <w:kern w:val="2"/>
                <w:szCs w:val="24"/>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D8C1200" w14:textId="77777777" w:rsidR="00D45FE8" w:rsidRDefault="00D45FE8">
            <w:pPr>
              <w:pStyle w:val="TAC"/>
              <w:rPr>
                <w:rFonts w:eastAsiaTheme="minorEastAsia"/>
                <w:kern w:val="2"/>
                <w:szCs w:val="24"/>
                <w:lang w:eastAsia="zh-CN"/>
              </w:rPr>
            </w:pPr>
            <w:r>
              <w:rPr>
                <w:kern w:val="2"/>
                <w:szCs w:val="24"/>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19B9598" w14:textId="77777777" w:rsidR="00D45FE8" w:rsidRDefault="00D45FE8">
            <w:pPr>
              <w:pStyle w:val="TAC"/>
              <w:rPr>
                <w:lang w:eastAsia="zh-CN"/>
              </w:rPr>
            </w:pPr>
            <w:r>
              <w:rPr>
                <w:rFonts w:eastAsia="Malgun Gothic"/>
                <w:kern w:val="2"/>
                <w:szCs w:val="24"/>
                <w:lang w:eastAsia="ko-KR"/>
              </w:rPr>
              <w:t>0.</w:t>
            </w:r>
            <w:r>
              <w:rPr>
                <w:kern w:val="2"/>
                <w:szCs w:val="24"/>
              </w:rPr>
              <w:t>8</w:t>
            </w:r>
          </w:p>
        </w:tc>
      </w:tr>
      <w:tr w:rsidR="00D45FE8" w14:paraId="6BDCB397"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89A32F5" w14:textId="77777777" w:rsidR="00D45FE8" w:rsidRDefault="00D45FE8">
            <w:pPr>
              <w:pStyle w:val="TAC"/>
              <w:rPr>
                <w:rFonts w:cs="Arial"/>
                <w:lang w:eastAsia="ja-JP"/>
              </w:rPr>
            </w:pPr>
            <w:r>
              <w:rPr>
                <w:rFonts w:cs="Arial"/>
                <w:lang w:eastAsia="ja-JP"/>
              </w:rPr>
              <w:t>DC_2-5_n66</w:t>
            </w:r>
          </w:p>
          <w:p w14:paraId="1EA1A2CB" w14:textId="77777777" w:rsidR="00D45FE8" w:rsidRDefault="00D45FE8">
            <w:pPr>
              <w:pStyle w:val="TAC"/>
              <w:rPr>
                <w:rFonts w:cs="Arial"/>
                <w:lang w:eastAsia="zh-CN"/>
              </w:rPr>
            </w:pPr>
            <w:r>
              <w:rPr>
                <w:rFonts w:cs="Arial"/>
                <w:szCs w:val="18"/>
                <w:lang w:eastAsia="zh-CN"/>
              </w:rPr>
              <w:t>DC_2-5-5_n66</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9EF0BA8" w14:textId="77777777" w:rsidR="00D45FE8" w:rsidRDefault="00D45FE8">
            <w:pPr>
              <w:pStyle w:val="TAC"/>
              <w:rPr>
                <w:rFonts w:cs="Arial"/>
                <w:lang w:eastAsia="zh-CN"/>
              </w:rPr>
            </w:pPr>
            <w:r>
              <w:rPr>
                <w:rFonts w:cs="Arial"/>
                <w:lang w:eastAsia="ja-JP"/>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29EF191"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6A610BB" w14:textId="77777777" w:rsidR="00D45FE8" w:rsidRDefault="00D45FE8">
            <w:pPr>
              <w:pStyle w:val="TAC"/>
              <w:rPr>
                <w:rFonts w:cs="Arial"/>
                <w:lang w:eastAsia="zh-CN"/>
              </w:rPr>
            </w:pPr>
            <w:r>
              <w:rPr>
                <w:rFonts w:cs="Arial"/>
                <w:lang w:eastAsia="zh-CN"/>
              </w:rPr>
              <w:t>0.5</w:t>
            </w:r>
          </w:p>
        </w:tc>
      </w:tr>
      <w:tr w:rsidR="00D45FE8" w14:paraId="77FFBBBD"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CE2AA02" w14:textId="77777777" w:rsidR="00D45FE8" w:rsidRDefault="00D45FE8">
            <w:pPr>
              <w:pStyle w:val="TAC"/>
              <w:rPr>
                <w:rFonts w:cs="Arial"/>
                <w:lang w:eastAsia="zh-CN"/>
              </w:rPr>
            </w:pPr>
            <w:r>
              <w:rPr>
                <w:rFonts w:cs="Arial"/>
                <w:szCs w:val="18"/>
              </w:rPr>
              <w:t>DC_2-5_n71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EA0D5D5" w14:textId="77777777" w:rsidR="00D45FE8" w:rsidRDefault="00D45FE8">
            <w:pPr>
              <w:pStyle w:val="TAC"/>
              <w:rPr>
                <w:rFonts w:cs="Arial"/>
                <w:lang w:eastAsia="ja-JP"/>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B3834AE"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649CB0F" w14:textId="77777777" w:rsidR="00D45FE8" w:rsidRDefault="00D45FE8">
            <w:pPr>
              <w:pStyle w:val="TAC"/>
              <w:rPr>
                <w:rFonts w:cs="Arial"/>
                <w:lang w:eastAsia="zh-CN"/>
              </w:rPr>
            </w:pPr>
            <w:r>
              <w:rPr>
                <w:rFonts w:cs="Arial"/>
                <w:lang w:eastAsia="zh-CN"/>
              </w:rPr>
              <w:t>0.5</w:t>
            </w:r>
          </w:p>
        </w:tc>
      </w:tr>
      <w:tr w:rsidR="00D45FE8" w14:paraId="6774465C"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bottom"/>
            <w:hideMark/>
          </w:tcPr>
          <w:p w14:paraId="28D231D4" w14:textId="77777777" w:rsidR="00D45FE8" w:rsidRDefault="00D45FE8">
            <w:pPr>
              <w:pStyle w:val="TAC"/>
            </w:pPr>
            <w:r>
              <w:t>DC_2-5_n77</w:t>
            </w:r>
            <w:r>
              <w:br/>
              <w:t>DC_2-2-5_n77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2CE68B6" w14:textId="77777777" w:rsidR="00D45FE8" w:rsidRDefault="00D45FE8">
            <w:pPr>
              <w:pStyle w:val="TAC"/>
              <w:rPr>
                <w:lang w:eastAsia="zh-CN"/>
              </w:rPr>
            </w:pPr>
            <w: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393C7A9" w14:textId="77777777" w:rsidR="00D45FE8" w:rsidRDefault="00D45FE8">
            <w:pPr>
              <w:pStyle w:val="TAC"/>
              <w:rPr>
                <w:lang w:eastAsia="zh-CN"/>
              </w:rPr>
            </w:pPr>
            <w:r>
              <w:rPr>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75F8B6B" w14:textId="77777777" w:rsidR="00D45FE8" w:rsidRDefault="00D45FE8">
            <w:pPr>
              <w:pStyle w:val="TAC"/>
              <w:rPr>
                <w:lang w:eastAsia="zh-CN"/>
              </w:rPr>
            </w:pPr>
            <w:r>
              <w:t>0.8</w:t>
            </w:r>
          </w:p>
        </w:tc>
      </w:tr>
      <w:tr w:rsidR="00D45FE8" w14:paraId="248C7AA5"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72BC23FD" w14:textId="77777777" w:rsidR="00D45FE8" w:rsidRDefault="00D45FE8">
            <w:pPr>
              <w:pStyle w:val="TAC"/>
              <w:rPr>
                <w:rFonts w:cs="Arial"/>
              </w:rPr>
            </w:pPr>
            <w:r>
              <w:rPr>
                <w:rFonts w:cs="Arial"/>
              </w:rPr>
              <w:t>DC_2-5_n78</w:t>
            </w:r>
          </w:p>
          <w:p w14:paraId="36BDA8AE" w14:textId="77777777" w:rsidR="00D45FE8" w:rsidRDefault="00D45FE8">
            <w:pPr>
              <w:pStyle w:val="TAC"/>
              <w:rPr>
                <w:szCs w:val="18"/>
              </w:rPr>
            </w:pPr>
            <w:r>
              <w:rPr>
                <w:lang w:val="fi-FI"/>
              </w:rPr>
              <w:t>DC_2-2-5_n78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4FCFA26" w14:textId="77777777" w:rsidR="00D45FE8" w:rsidRDefault="00D45FE8">
            <w:pPr>
              <w:pStyle w:val="TAC"/>
              <w:rPr>
                <w:szCs w:val="18"/>
              </w:rPr>
            </w:pPr>
            <w:r>
              <w:rPr>
                <w:rFonts w:cs="Arial"/>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8153C9A" w14:textId="77777777" w:rsidR="00D45FE8" w:rsidRDefault="00D45FE8">
            <w:pPr>
              <w:pStyle w:val="TAC"/>
              <w:rPr>
                <w:rFonts w:cs="Arial"/>
                <w:lang w:eastAsia="zh-CN"/>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1C2ADA6" w14:textId="77777777" w:rsidR="00D45FE8" w:rsidRDefault="00D45FE8">
            <w:pPr>
              <w:pStyle w:val="TAC"/>
              <w:rPr>
                <w:szCs w:val="18"/>
              </w:rPr>
            </w:pPr>
            <w:r>
              <w:rPr>
                <w:rFonts w:cs="Arial"/>
              </w:rPr>
              <w:t>0.8</w:t>
            </w:r>
          </w:p>
        </w:tc>
      </w:tr>
      <w:tr w:rsidR="00D45FE8" w14:paraId="1EB54AA3"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3C49CE68" w14:textId="77777777" w:rsidR="00D45FE8" w:rsidRDefault="00D45FE8">
            <w:pPr>
              <w:pStyle w:val="TAC"/>
              <w:rPr>
                <w:szCs w:val="18"/>
              </w:rPr>
            </w:pPr>
            <w:r>
              <w:rPr>
                <w:szCs w:val="18"/>
              </w:rPr>
              <w:t>DC_2-7_n5</w:t>
            </w:r>
          </w:p>
          <w:p w14:paraId="76803AAE" w14:textId="77777777" w:rsidR="00D45FE8" w:rsidRDefault="00D45FE8">
            <w:pPr>
              <w:pStyle w:val="TAC"/>
            </w:pPr>
            <w:r>
              <w:rPr>
                <w:szCs w:val="18"/>
              </w:rPr>
              <w:t>DC_2-7-7_n5</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0580951" w14:textId="77777777" w:rsidR="00D45FE8" w:rsidRDefault="00D45FE8">
            <w:pPr>
              <w:pStyle w:val="TAC"/>
              <w:rPr>
                <w:lang w:eastAsia="zh-CN"/>
              </w:rPr>
            </w:pPr>
            <w:r>
              <w:rPr>
                <w:szCs w:val="18"/>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C6A35AD" w14:textId="77777777" w:rsidR="00D45FE8" w:rsidRDefault="00D45FE8">
            <w:pPr>
              <w:pStyle w:val="TAC"/>
              <w:rPr>
                <w:szCs w:val="18"/>
                <w:lang w:eastAsia="zh-CN"/>
              </w:rPr>
            </w:pPr>
            <w:r>
              <w:rPr>
                <w:szCs w:val="18"/>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19A121A" w14:textId="77777777" w:rsidR="00D45FE8" w:rsidRDefault="00D45FE8">
            <w:pPr>
              <w:pStyle w:val="TAC"/>
              <w:rPr>
                <w:lang w:eastAsia="zh-CN"/>
              </w:rPr>
            </w:pPr>
            <w:r>
              <w:rPr>
                <w:szCs w:val="18"/>
              </w:rPr>
              <w:t>0.3</w:t>
            </w:r>
          </w:p>
        </w:tc>
      </w:tr>
      <w:tr w:rsidR="00D45FE8" w14:paraId="5CD11DE7"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2BFD04DD" w14:textId="77777777" w:rsidR="00D45FE8" w:rsidRDefault="00D45FE8">
            <w:pPr>
              <w:pStyle w:val="TAC"/>
            </w:pPr>
            <w:r>
              <w:t>DC_2-7_n7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4B06E39" w14:textId="77777777" w:rsidR="00D45FE8" w:rsidRDefault="00D45FE8">
            <w:pPr>
              <w:pStyle w:val="TAC"/>
              <w:rPr>
                <w:lang w:eastAsia="zh-CN"/>
              </w:rPr>
            </w:pPr>
            <w: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F8155AE" w14:textId="77777777" w:rsidR="00D45FE8" w:rsidRDefault="00D45FE8">
            <w:pPr>
              <w:pStyle w:val="TAC"/>
              <w:rPr>
                <w:szCs w:val="18"/>
                <w:lang w:eastAsia="zh-CN"/>
              </w:rPr>
            </w:pPr>
            <w:r>
              <w:rPr>
                <w:szCs w:val="18"/>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FC0A6F0" w14:textId="77777777" w:rsidR="00D45FE8" w:rsidRDefault="00D45FE8">
            <w:pPr>
              <w:pStyle w:val="TAC"/>
              <w:rPr>
                <w:lang w:eastAsia="zh-CN"/>
              </w:rPr>
            </w:pPr>
            <w:r>
              <w:rPr>
                <w:szCs w:val="18"/>
              </w:rPr>
              <w:t>0.5</w:t>
            </w:r>
          </w:p>
        </w:tc>
      </w:tr>
      <w:tr w:rsidR="00D45FE8" w14:paraId="1026E782"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D750327" w14:textId="77777777" w:rsidR="00D45FE8" w:rsidRDefault="00D45FE8">
            <w:pPr>
              <w:pStyle w:val="TAC"/>
            </w:pPr>
            <w:r>
              <w:t>DC_2-7_n12</w:t>
            </w:r>
          </w:p>
          <w:p w14:paraId="6D06E002" w14:textId="77777777" w:rsidR="00D45FE8" w:rsidRDefault="00D45FE8">
            <w:pPr>
              <w:pStyle w:val="TAC"/>
            </w:pPr>
            <w:r>
              <w:rPr>
                <w:lang w:eastAsia="zh-CN"/>
              </w:rPr>
              <w:t>DC_2-2-7_n12</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BCC9BB2" w14:textId="77777777" w:rsidR="00D45FE8" w:rsidRDefault="00D45FE8">
            <w:pPr>
              <w:pStyle w:val="TAC"/>
            </w:pPr>
            <w:r>
              <w:rPr>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37DD5F4" w14:textId="77777777" w:rsidR="00D45FE8" w:rsidRDefault="00D45FE8">
            <w:pPr>
              <w:pStyle w:val="TAC"/>
              <w:rPr>
                <w:szCs w:val="18"/>
                <w:lang w:eastAsia="zh-CN"/>
              </w:rPr>
            </w:pPr>
            <w:r>
              <w:rPr>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D85C6C1" w14:textId="77777777" w:rsidR="00D45FE8" w:rsidRDefault="00D45FE8">
            <w:pPr>
              <w:pStyle w:val="TAC"/>
              <w:rPr>
                <w:szCs w:val="18"/>
              </w:rPr>
            </w:pPr>
            <w:r>
              <w:rPr>
                <w:lang w:eastAsia="zh-CN"/>
              </w:rPr>
              <w:t>0.3</w:t>
            </w:r>
          </w:p>
        </w:tc>
      </w:tr>
      <w:tr w:rsidR="00D45FE8" w14:paraId="1E08D203"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3F8C1069" w14:textId="77777777" w:rsidR="00D45FE8" w:rsidRDefault="00D45FE8">
            <w:pPr>
              <w:keepNext/>
              <w:keepLines/>
              <w:spacing w:after="0"/>
              <w:jc w:val="center"/>
              <w:rPr>
                <w:rFonts w:ascii="Arial" w:hAnsi="Arial" w:cs="Arial"/>
                <w:sz w:val="18"/>
                <w:szCs w:val="18"/>
                <w:lang w:val="sv-SE" w:eastAsia="ja-JP"/>
              </w:rPr>
            </w:pPr>
            <w:r>
              <w:rPr>
                <w:rFonts w:ascii="Arial" w:hAnsi="Arial" w:cs="Arial"/>
                <w:sz w:val="18"/>
                <w:szCs w:val="18"/>
                <w:lang w:val="sv-SE" w:eastAsia="ja-JP"/>
              </w:rPr>
              <w:t>DC_2-7_n25</w:t>
            </w:r>
          </w:p>
          <w:p w14:paraId="7B5E7018" w14:textId="77777777" w:rsidR="00D45FE8" w:rsidRDefault="00D45FE8">
            <w:pPr>
              <w:pStyle w:val="TAC"/>
            </w:pPr>
            <w:r>
              <w:rPr>
                <w:rFonts w:cs="Arial"/>
                <w:szCs w:val="18"/>
                <w:lang w:val="sv-SE" w:eastAsia="ja-JP"/>
              </w:rPr>
              <w:t>DC_2-7-7_n25</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0FF54C2" w14:textId="77777777" w:rsidR="00D45FE8" w:rsidRDefault="00D45FE8">
            <w:pPr>
              <w:pStyle w:val="TAC"/>
            </w:pPr>
            <w:r>
              <w:rPr>
                <w:rFonts w:cs="Arial"/>
                <w:szCs w:val="18"/>
                <w:lang w:val="sv-SE" w:eastAsia="ja-JP"/>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E63830D" w14:textId="77777777" w:rsidR="00D45FE8" w:rsidRDefault="00D45FE8">
            <w:pPr>
              <w:pStyle w:val="TAC"/>
              <w:rPr>
                <w:rFonts w:cs="Arial"/>
                <w:szCs w:val="18"/>
                <w:lang w:eastAsia="zh-CN"/>
              </w:rPr>
            </w:pPr>
            <w:r>
              <w:rPr>
                <w:rFonts w:cs="Arial"/>
                <w:szCs w:val="18"/>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AA744D8" w14:textId="77777777" w:rsidR="00D45FE8" w:rsidRDefault="00D45FE8">
            <w:pPr>
              <w:pStyle w:val="TAC"/>
              <w:rPr>
                <w:rFonts w:eastAsia="Calibri"/>
                <w:szCs w:val="18"/>
              </w:rPr>
            </w:pPr>
            <w:r>
              <w:rPr>
                <w:rFonts w:cs="Arial"/>
                <w:szCs w:val="18"/>
              </w:rPr>
              <w:t>0.5</w:t>
            </w:r>
          </w:p>
        </w:tc>
      </w:tr>
      <w:tr w:rsidR="00D45FE8" w14:paraId="21A501FC"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536D71C3" w14:textId="77777777" w:rsidR="00D45FE8" w:rsidRDefault="00D45FE8">
            <w:pPr>
              <w:pStyle w:val="TAC"/>
              <w:rPr>
                <w:rFonts w:eastAsiaTheme="minorEastAsia"/>
              </w:rPr>
            </w:pPr>
            <w:r>
              <w:t>DC_2-7</w:t>
            </w:r>
            <w:r>
              <w:rPr>
                <w:lang w:eastAsia="ja-JP"/>
              </w:rPr>
              <w:t>_n28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8B23A48" w14:textId="77777777" w:rsidR="00D45FE8" w:rsidRDefault="00D45FE8">
            <w:pPr>
              <w:pStyle w:val="TAC"/>
              <w:rPr>
                <w:lang w:eastAsia="zh-CN"/>
              </w:rPr>
            </w:pPr>
            <w:r>
              <w:rPr>
                <w:lang w:eastAsia="ja-JP"/>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87299F9" w14:textId="77777777" w:rsidR="00D45FE8" w:rsidRDefault="00D45FE8">
            <w:pPr>
              <w:pStyle w:val="TAC"/>
              <w:rPr>
                <w:lang w:eastAsia="zh-CN"/>
              </w:rPr>
            </w:pPr>
            <w:r>
              <w:rPr>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F89B9AD" w14:textId="77777777" w:rsidR="00D45FE8" w:rsidRDefault="00D45FE8">
            <w:pPr>
              <w:pStyle w:val="TAC"/>
              <w:rPr>
                <w:lang w:eastAsia="zh-CN"/>
              </w:rPr>
            </w:pPr>
            <w:r>
              <w:t>0.3</w:t>
            </w:r>
          </w:p>
        </w:tc>
      </w:tr>
      <w:tr w:rsidR="00D45FE8" w14:paraId="2F1C2B16"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249D5BF" w14:textId="77777777" w:rsidR="00D45FE8" w:rsidRDefault="00D45FE8">
            <w:pPr>
              <w:pStyle w:val="TAC"/>
              <w:rPr>
                <w:lang w:eastAsia="zh-CN"/>
              </w:rPr>
            </w:pPr>
            <w:r>
              <w:t>DC_2_n5-n77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599D8E0" w14:textId="77777777" w:rsidR="00D45FE8" w:rsidRDefault="00D45FE8">
            <w:pPr>
              <w:pStyle w:val="TAC"/>
            </w:pPr>
            <w:r>
              <w:rPr>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A21F712" w14:textId="77777777" w:rsidR="00D45FE8" w:rsidRDefault="00D45FE8">
            <w:pPr>
              <w:pStyle w:val="TAC"/>
              <w:rPr>
                <w:lang w:eastAsia="zh-CN"/>
              </w:rPr>
            </w:pPr>
            <w:r>
              <w:rPr>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4104461" w14:textId="77777777" w:rsidR="00D45FE8" w:rsidRDefault="00D45FE8">
            <w:pPr>
              <w:pStyle w:val="TAC"/>
              <w:rPr>
                <w:lang w:eastAsia="zh-CN"/>
              </w:rPr>
            </w:pPr>
            <w:r>
              <w:rPr>
                <w:lang w:eastAsia="zh-CN"/>
              </w:rPr>
              <w:t>0.8</w:t>
            </w:r>
          </w:p>
        </w:tc>
      </w:tr>
      <w:tr w:rsidR="00D45FE8" w14:paraId="75267840"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6ADA98E" w14:textId="77777777" w:rsidR="00D45FE8" w:rsidRDefault="00D45FE8">
            <w:pPr>
              <w:pStyle w:val="TAC"/>
              <w:rPr>
                <w:rFonts w:cs="Arial"/>
                <w:lang w:eastAsia="ja-JP"/>
              </w:rPr>
            </w:pPr>
            <w:r>
              <w:rPr>
                <w:rFonts w:cs="Arial"/>
                <w:lang w:eastAsia="ja-JP"/>
              </w:rPr>
              <w:t>DC_2-7_n38</w:t>
            </w:r>
          </w:p>
          <w:p w14:paraId="2F4EA020" w14:textId="77777777" w:rsidR="00D45FE8" w:rsidRDefault="00D45FE8">
            <w:pPr>
              <w:pStyle w:val="TAC"/>
              <w:rPr>
                <w:rFonts w:cs="Arial"/>
                <w:lang w:eastAsia="zh-CN"/>
              </w:rPr>
            </w:pPr>
            <w:r>
              <w:rPr>
                <w:rFonts w:cs="Arial"/>
                <w:lang w:eastAsia="ja-JP"/>
              </w:rPr>
              <w:t>DC_2-2-7_n38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661C8E8" w14:textId="77777777" w:rsidR="00D45FE8" w:rsidRDefault="00D45FE8">
            <w:pPr>
              <w:pStyle w:val="TAC"/>
              <w:rPr>
                <w:rFonts w:cs="Arial"/>
                <w:lang w:eastAsia="ja-JP"/>
              </w:rPr>
            </w:pPr>
            <w:r>
              <w:rPr>
                <w:rFonts w:cs="Arial"/>
                <w:lang w:eastAsia="ja-JP"/>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06571F5" w14:textId="77777777" w:rsidR="00D45FE8" w:rsidRDefault="00D45FE8">
            <w:pPr>
              <w:pStyle w:val="TAC"/>
              <w:rPr>
                <w:rFonts w:cs="Arial"/>
                <w:lang w:eastAsia="zh-CN"/>
              </w:rPr>
            </w:pPr>
            <w:r>
              <w:rPr>
                <w:rFonts w:cs="Arial"/>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ED17947" w14:textId="77777777" w:rsidR="00D45FE8" w:rsidRDefault="00D45FE8">
            <w:pPr>
              <w:pStyle w:val="TAC"/>
              <w:rPr>
                <w:rFonts w:cs="Arial"/>
                <w:lang w:eastAsia="zh-CN"/>
              </w:rPr>
            </w:pPr>
            <w:r>
              <w:rPr>
                <w:rFonts w:cs="Arial"/>
                <w:lang w:eastAsia="zh-CN"/>
              </w:rPr>
              <w:t>N/A</w:t>
            </w:r>
          </w:p>
        </w:tc>
      </w:tr>
      <w:tr w:rsidR="00D45FE8" w14:paraId="60C2A5E7"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FE018F9" w14:textId="77777777" w:rsidR="00D45FE8" w:rsidRDefault="00D45FE8">
            <w:pPr>
              <w:pStyle w:val="TAC"/>
              <w:rPr>
                <w:rFonts w:cs="Arial"/>
                <w:lang w:eastAsia="zh-CN"/>
              </w:rPr>
            </w:pPr>
            <w:r>
              <w:rPr>
                <w:rFonts w:cs="Arial"/>
                <w:lang w:val="fr-FR" w:eastAsia="zh-CN"/>
              </w:rPr>
              <w:t>DC_2-7_n71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32AEDB0" w14:textId="77777777" w:rsidR="00D45FE8" w:rsidRDefault="00D45FE8">
            <w:pPr>
              <w:pStyle w:val="TAC"/>
              <w:rPr>
                <w:rFonts w:cs="Arial"/>
                <w:lang w:eastAsia="zh-CN"/>
              </w:rPr>
            </w:pPr>
            <w:r>
              <w:rPr>
                <w:rFonts w:cs="Arial"/>
                <w:lang w:val="fr-FR"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0ED3BA0" w14:textId="77777777" w:rsidR="00D45FE8" w:rsidRDefault="00D45FE8">
            <w:pPr>
              <w:pStyle w:val="TAC"/>
              <w:rPr>
                <w:rFonts w:cs="Arial"/>
                <w:lang w:val="fr-FR" w:eastAsia="zh-CN"/>
              </w:rPr>
            </w:pPr>
            <w:r>
              <w:rPr>
                <w:rFonts w:cs="Arial"/>
                <w:lang w:val="fr-FR"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81535EC" w14:textId="77777777" w:rsidR="00D45FE8" w:rsidRDefault="00D45FE8">
            <w:pPr>
              <w:pStyle w:val="TAC"/>
              <w:rPr>
                <w:rFonts w:cs="Arial"/>
                <w:lang w:eastAsia="zh-CN"/>
              </w:rPr>
            </w:pPr>
            <w:r>
              <w:rPr>
                <w:rFonts w:cs="Arial"/>
                <w:lang w:val="fr-FR" w:eastAsia="zh-CN"/>
              </w:rPr>
              <w:t>0.6</w:t>
            </w:r>
          </w:p>
        </w:tc>
      </w:tr>
      <w:tr w:rsidR="00D45FE8" w14:paraId="05A518F2"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66382D5" w14:textId="77777777" w:rsidR="00D45FE8" w:rsidRDefault="00D45FE8">
            <w:pPr>
              <w:pStyle w:val="TAC"/>
              <w:rPr>
                <w:lang w:val="fi-FI" w:eastAsia="zh-CN"/>
              </w:rPr>
            </w:pPr>
            <w:r>
              <w:rPr>
                <w:lang w:val="fi-FI" w:eastAsia="zh-CN"/>
              </w:rPr>
              <w:t>DC_2-7_n66</w:t>
            </w:r>
          </w:p>
          <w:p w14:paraId="529EFF24" w14:textId="77777777" w:rsidR="00D45FE8" w:rsidRDefault="00D45FE8">
            <w:pPr>
              <w:pStyle w:val="TAC"/>
              <w:rPr>
                <w:lang w:val="fi-FI" w:eastAsia="zh-CN"/>
              </w:rPr>
            </w:pPr>
            <w:r>
              <w:rPr>
                <w:lang w:val="fi-FI" w:eastAsia="zh-CN"/>
              </w:rPr>
              <w:t>DC_2-7-7_n66</w:t>
            </w:r>
          </w:p>
          <w:p w14:paraId="38AEF925" w14:textId="77777777" w:rsidR="00D45FE8" w:rsidRDefault="00D45FE8">
            <w:pPr>
              <w:pStyle w:val="TAC"/>
              <w:rPr>
                <w:lang w:eastAsia="zh-CN"/>
              </w:rPr>
            </w:pPr>
            <w:r>
              <w:rPr>
                <w:lang w:val="fi-FI" w:eastAsia="zh-CN"/>
              </w:rPr>
              <w:lastRenderedPageBreak/>
              <w:t>DC_2_n7-n66</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B98DDF4" w14:textId="77777777" w:rsidR="00D45FE8" w:rsidRDefault="00D45FE8">
            <w:pPr>
              <w:pStyle w:val="TAC"/>
              <w:rPr>
                <w:rFonts w:eastAsia="MS Mincho"/>
                <w:lang w:eastAsia="ja-JP"/>
              </w:rPr>
            </w:pPr>
            <w:r>
              <w:rPr>
                <w:lang w:val="fr-FR" w:eastAsia="zh-CN"/>
              </w:rPr>
              <w:lastRenderedPageBreak/>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287A77E" w14:textId="77777777" w:rsidR="00D45FE8" w:rsidRDefault="00D45FE8">
            <w:pPr>
              <w:pStyle w:val="TAC"/>
              <w:rPr>
                <w:rFonts w:eastAsiaTheme="minorEastAsia"/>
                <w:lang w:val="fr-FR" w:eastAsia="zh-CN"/>
              </w:rPr>
            </w:pPr>
            <w:r>
              <w:rPr>
                <w:lang w:val="fr-FR"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9315C0C" w14:textId="77777777" w:rsidR="00D45FE8" w:rsidRDefault="00D45FE8">
            <w:pPr>
              <w:pStyle w:val="TAC"/>
              <w:rPr>
                <w:lang w:eastAsia="zh-CN"/>
              </w:rPr>
            </w:pPr>
            <w:r>
              <w:rPr>
                <w:lang w:val="fr-FR" w:eastAsia="zh-CN"/>
              </w:rPr>
              <w:t>0.5</w:t>
            </w:r>
          </w:p>
        </w:tc>
      </w:tr>
      <w:tr w:rsidR="00D45FE8" w14:paraId="5DFA3DF7"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29BAB490" w14:textId="77777777" w:rsidR="00D45FE8" w:rsidRDefault="00D45FE8">
            <w:pPr>
              <w:pStyle w:val="TAC"/>
              <w:rPr>
                <w:rFonts w:cs="Arial"/>
                <w:szCs w:val="18"/>
              </w:rPr>
            </w:pPr>
            <w:r>
              <w:rPr>
                <w:rFonts w:cs="Arial"/>
                <w:szCs w:val="18"/>
              </w:rPr>
              <w:t>DC_2-7_n77</w:t>
            </w:r>
          </w:p>
          <w:p w14:paraId="7AADB813" w14:textId="77777777" w:rsidR="00D45FE8" w:rsidRDefault="00D45FE8">
            <w:pPr>
              <w:pStyle w:val="TAC"/>
              <w:rPr>
                <w:rFonts w:cs="Arial"/>
                <w:szCs w:val="18"/>
              </w:rPr>
            </w:pPr>
            <w:r>
              <w:t>DC_2-2-7_n77</w:t>
            </w:r>
          </w:p>
          <w:p w14:paraId="757BA0D8" w14:textId="77777777" w:rsidR="00D45FE8" w:rsidRDefault="00D45FE8">
            <w:pPr>
              <w:pStyle w:val="TAC"/>
              <w:rPr>
                <w:rFonts w:cs="Arial"/>
                <w:lang w:eastAsia="zh-CN"/>
              </w:rPr>
            </w:pPr>
            <w:r>
              <w:rPr>
                <w:rFonts w:cs="Arial"/>
                <w:szCs w:val="18"/>
              </w:rPr>
              <w:t>DC_2-7-7_n77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2D666B2" w14:textId="77777777" w:rsidR="00D45FE8" w:rsidRDefault="00D45FE8">
            <w:pPr>
              <w:pStyle w:val="TAC"/>
              <w:rPr>
                <w:rFonts w:cs="Arial"/>
                <w:lang w:eastAsia="zh-CN"/>
              </w:rPr>
            </w:pPr>
            <w:r>
              <w:rPr>
                <w:rFonts w:cs="Arial"/>
                <w:szCs w:val="18"/>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62E879E" w14:textId="77777777" w:rsidR="00D45FE8" w:rsidRDefault="00D45FE8">
            <w:pPr>
              <w:pStyle w:val="TAC"/>
              <w:rPr>
                <w:rFonts w:cs="Arial"/>
                <w:szCs w:val="18"/>
                <w:lang w:eastAsia="zh-CN"/>
              </w:rPr>
            </w:pPr>
            <w:r>
              <w:rPr>
                <w:rFonts w:cs="Arial"/>
                <w:szCs w:val="18"/>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21580C8" w14:textId="77777777" w:rsidR="00D45FE8" w:rsidRDefault="00D45FE8">
            <w:pPr>
              <w:pStyle w:val="TAC"/>
              <w:rPr>
                <w:rFonts w:cs="Arial"/>
                <w:lang w:eastAsia="zh-CN"/>
              </w:rPr>
            </w:pPr>
            <w:r>
              <w:rPr>
                <w:rFonts w:cs="Arial"/>
                <w:szCs w:val="18"/>
              </w:rPr>
              <w:t>0.8</w:t>
            </w:r>
          </w:p>
        </w:tc>
      </w:tr>
      <w:tr w:rsidR="00D45FE8" w14:paraId="6C9E7041"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428073E" w14:textId="77777777" w:rsidR="00D45FE8" w:rsidRDefault="00D45FE8">
            <w:pPr>
              <w:pStyle w:val="TAC"/>
              <w:rPr>
                <w:rFonts w:cs="Arial"/>
                <w:lang w:eastAsia="zh-CN"/>
              </w:rPr>
            </w:pPr>
            <w:r>
              <w:rPr>
                <w:rFonts w:cs="Arial"/>
                <w:lang w:eastAsia="zh-CN"/>
              </w:rPr>
              <w:t>DC_2-7_n78</w:t>
            </w:r>
          </w:p>
          <w:p w14:paraId="6EAABF8B" w14:textId="77777777" w:rsidR="00D45FE8" w:rsidRDefault="00D45FE8">
            <w:pPr>
              <w:pStyle w:val="TAC"/>
              <w:rPr>
                <w:rFonts w:cs="Arial"/>
                <w:lang w:eastAsia="zh-CN"/>
              </w:rPr>
            </w:pPr>
            <w:r>
              <w:rPr>
                <w:rFonts w:cs="Arial"/>
                <w:lang w:eastAsia="zh-CN"/>
              </w:rPr>
              <w:t>DC_2-2-7_n78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7833886"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01C3E6D"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693BBF6" w14:textId="77777777" w:rsidR="00D45FE8" w:rsidRDefault="00D45FE8">
            <w:pPr>
              <w:pStyle w:val="TAC"/>
              <w:rPr>
                <w:rFonts w:cs="Arial"/>
                <w:lang w:eastAsia="zh-CN"/>
              </w:rPr>
            </w:pPr>
            <w:r>
              <w:rPr>
                <w:rFonts w:cs="Arial"/>
                <w:lang w:eastAsia="zh-CN"/>
              </w:rPr>
              <w:t>-</w:t>
            </w:r>
          </w:p>
        </w:tc>
      </w:tr>
      <w:tr w:rsidR="00D45FE8" w14:paraId="424D33D7"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5456E0B" w14:textId="77777777" w:rsidR="00D45FE8" w:rsidRDefault="00D45FE8">
            <w:pPr>
              <w:pStyle w:val="TAC"/>
              <w:rPr>
                <w:rFonts w:cs="Arial"/>
                <w:lang w:eastAsia="zh-CN"/>
              </w:rPr>
            </w:pPr>
            <w:r>
              <w:rPr>
                <w:rFonts w:eastAsia="MS Mincho" w:cs="Arial"/>
                <w:bCs/>
                <w:szCs w:val="18"/>
              </w:rPr>
              <w:t>DC_2_n7-n78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39B5C5D" w14:textId="77777777" w:rsidR="00D45FE8" w:rsidRDefault="00D45FE8">
            <w:pPr>
              <w:pStyle w:val="TAC"/>
              <w:rPr>
                <w:rFonts w:cs="Arial"/>
                <w:lang w:eastAsia="zh-CN"/>
              </w:rPr>
            </w:pPr>
            <w:r>
              <w:rPr>
                <w:rFonts w:eastAsia="MS Mincho" w:cs="Arial"/>
                <w:bCs/>
                <w:szCs w:val="18"/>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A331063" w14:textId="77777777" w:rsidR="00D45FE8" w:rsidRDefault="00D45FE8">
            <w:pPr>
              <w:pStyle w:val="TAC"/>
              <w:rPr>
                <w:rFonts w:cs="Arial"/>
                <w:bCs/>
                <w:szCs w:val="18"/>
                <w:lang w:eastAsia="zh-CN"/>
              </w:rPr>
            </w:pPr>
            <w:r>
              <w:rPr>
                <w:rFonts w:cs="Arial"/>
                <w:bCs/>
                <w:szCs w:val="18"/>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4086D13" w14:textId="77777777" w:rsidR="00D45FE8" w:rsidRDefault="00D45FE8">
            <w:pPr>
              <w:pStyle w:val="TAC"/>
              <w:rPr>
                <w:rFonts w:cs="Arial"/>
                <w:lang w:eastAsia="zh-CN"/>
              </w:rPr>
            </w:pPr>
            <w:r>
              <w:rPr>
                <w:rFonts w:eastAsia="MS Mincho" w:cs="Arial"/>
                <w:bCs/>
                <w:szCs w:val="18"/>
              </w:rPr>
              <w:t>0.8</w:t>
            </w:r>
          </w:p>
        </w:tc>
      </w:tr>
      <w:tr w:rsidR="00D45FE8" w14:paraId="04413CC1"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6CA92F4" w14:textId="77777777" w:rsidR="00D45FE8" w:rsidRDefault="00D45FE8">
            <w:pPr>
              <w:pStyle w:val="TAC"/>
              <w:rPr>
                <w:lang w:eastAsia="zh-CN"/>
              </w:rPr>
            </w:pPr>
            <w:r>
              <w:t>DC_2-8</w:t>
            </w:r>
            <w:r>
              <w:rPr>
                <w:lang w:eastAsia="ja-JP"/>
              </w:rPr>
              <w:t>_n2</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47457EF" w14:textId="77777777" w:rsidR="00D45FE8" w:rsidRDefault="00D45FE8">
            <w:pPr>
              <w:pStyle w:val="TAC"/>
              <w:rPr>
                <w:rFonts w:eastAsia="MS Mincho"/>
                <w:bCs/>
                <w:szCs w:val="18"/>
              </w:rPr>
            </w:pPr>
            <w:r>
              <w:rPr>
                <w:lang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E5E35A1" w14:textId="77777777" w:rsidR="00D45FE8" w:rsidRDefault="00D45FE8">
            <w:pPr>
              <w:pStyle w:val="TAC"/>
              <w:rPr>
                <w:rFonts w:eastAsiaTheme="minorEastAsia"/>
                <w:lang w:eastAsia="zh-CN"/>
              </w:rPr>
            </w:pPr>
            <w:r>
              <w:rPr>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F3C381B" w14:textId="77777777" w:rsidR="00D45FE8" w:rsidRDefault="00D45FE8">
            <w:pPr>
              <w:pStyle w:val="TAC"/>
              <w:rPr>
                <w:rFonts w:eastAsia="MS Mincho"/>
                <w:bCs/>
                <w:szCs w:val="18"/>
              </w:rPr>
            </w:pPr>
            <w:r>
              <w:t>0.3</w:t>
            </w:r>
          </w:p>
        </w:tc>
      </w:tr>
      <w:tr w:rsidR="00D45FE8" w14:paraId="5F10CCCE"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5C45C87" w14:textId="77777777" w:rsidR="00D45FE8" w:rsidRDefault="00D45FE8">
            <w:pPr>
              <w:pStyle w:val="TAC"/>
              <w:rPr>
                <w:rFonts w:eastAsiaTheme="minorEastAsia"/>
                <w:lang w:eastAsia="zh-CN"/>
              </w:rPr>
            </w:pPr>
            <w:r>
              <w:rPr>
                <w:lang w:eastAsia="fi-FI"/>
              </w:rPr>
              <w:t>DC_2-12_n2</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91E8B85" w14:textId="77777777" w:rsidR="00D45FE8" w:rsidRDefault="00D45FE8">
            <w:pPr>
              <w:pStyle w:val="TAC"/>
              <w:rPr>
                <w:rFonts w:eastAsia="MS Mincho"/>
                <w:lang w:eastAsia="ja-JP"/>
              </w:rPr>
            </w:pPr>
            <w:r>
              <w:rPr>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3DB5D69" w14:textId="77777777" w:rsidR="00D45FE8" w:rsidRDefault="00D45FE8">
            <w:pPr>
              <w:pStyle w:val="TAC"/>
              <w:rPr>
                <w:rFonts w:eastAsiaTheme="minorEastAsia"/>
                <w:lang w:eastAsia="zh-CN"/>
              </w:rPr>
            </w:pPr>
            <w:r>
              <w:rPr>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19B54CC" w14:textId="77777777" w:rsidR="00D45FE8" w:rsidRDefault="00D45FE8">
            <w:pPr>
              <w:pStyle w:val="TAC"/>
              <w:rPr>
                <w:lang w:eastAsia="zh-CN"/>
              </w:rPr>
            </w:pPr>
            <w:r>
              <w:rPr>
                <w:lang w:eastAsia="zh-CN"/>
              </w:rPr>
              <w:t>-</w:t>
            </w:r>
          </w:p>
        </w:tc>
      </w:tr>
      <w:tr w:rsidR="00D45FE8" w14:paraId="07AADE8A"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28DEB9B" w14:textId="77777777" w:rsidR="00D45FE8" w:rsidRDefault="00D45FE8">
            <w:pPr>
              <w:pStyle w:val="TAC"/>
              <w:rPr>
                <w:szCs w:val="18"/>
                <w:lang w:eastAsia="ja-JP"/>
              </w:rPr>
            </w:pPr>
            <w:r>
              <w:rPr>
                <w:szCs w:val="18"/>
                <w:lang w:eastAsia="ja-JP"/>
              </w:rPr>
              <w:t>DC_2-12_n5</w:t>
            </w:r>
          </w:p>
          <w:p w14:paraId="39945AF2" w14:textId="77777777" w:rsidR="00D45FE8" w:rsidRDefault="00D45FE8">
            <w:pPr>
              <w:pStyle w:val="TAC"/>
              <w:rPr>
                <w:lang w:eastAsia="zh-CN"/>
              </w:rPr>
            </w:pPr>
            <w:r>
              <w:rPr>
                <w:szCs w:val="18"/>
                <w:lang w:eastAsia="ja-JP"/>
              </w:rPr>
              <w:t>DC_2-2-12_n5</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B71D441" w14:textId="77777777" w:rsidR="00D45FE8" w:rsidRDefault="00D45FE8">
            <w:pPr>
              <w:pStyle w:val="TAC"/>
              <w:rPr>
                <w:lang w:eastAsia="zh-CN"/>
              </w:rPr>
            </w:pPr>
            <w:r>
              <w:rPr>
                <w:szCs w:val="18"/>
                <w:lang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8E86907" w14:textId="77777777" w:rsidR="00D45FE8" w:rsidRDefault="00D45FE8">
            <w:pPr>
              <w:pStyle w:val="TAC"/>
              <w:rPr>
                <w:lang w:eastAsia="zh-CN"/>
              </w:rPr>
            </w:pPr>
            <w:r>
              <w:rPr>
                <w:lang w:eastAsia="zh-CN"/>
              </w:rPr>
              <w:t>0.4</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711F9D9" w14:textId="77777777" w:rsidR="00D45FE8" w:rsidRDefault="00D45FE8">
            <w:pPr>
              <w:pStyle w:val="TAC"/>
              <w:rPr>
                <w:lang w:eastAsia="zh-CN"/>
              </w:rPr>
            </w:pPr>
            <w:r>
              <w:t>0.8</w:t>
            </w:r>
          </w:p>
        </w:tc>
      </w:tr>
      <w:tr w:rsidR="00D45FE8" w14:paraId="769A4A70"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1280C67" w14:textId="77777777" w:rsidR="00D45FE8" w:rsidRDefault="00D45FE8">
            <w:pPr>
              <w:pStyle w:val="TAC"/>
              <w:rPr>
                <w:rFonts w:cs="Arial"/>
              </w:rPr>
            </w:pPr>
            <w:r>
              <w:rPr>
                <w:rFonts w:cs="Arial"/>
              </w:rPr>
              <w:t>DC_2-12_n7</w:t>
            </w:r>
          </w:p>
          <w:p w14:paraId="3870B511" w14:textId="77777777" w:rsidR="00D45FE8" w:rsidRDefault="00D45FE8">
            <w:pPr>
              <w:pStyle w:val="TAC"/>
              <w:rPr>
                <w:lang w:eastAsia="fi-FI"/>
              </w:rPr>
            </w:pPr>
            <w:r>
              <w:rPr>
                <w:rFonts w:cs="Arial"/>
              </w:rPr>
              <w:t>DC_2-2-12_n7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6DF2B5C" w14:textId="77777777" w:rsidR="00D45FE8" w:rsidRDefault="00D45FE8">
            <w:pPr>
              <w:pStyle w:val="TAC"/>
              <w:rPr>
                <w:rFonts w:cs="Arial"/>
                <w:lang w:eastAsia="zh-CN"/>
              </w:rPr>
            </w:pPr>
            <w:r>
              <w:rPr>
                <w:rFonts w:cs="Arial"/>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A8F4EA0"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6C820AB" w14:textId="77777777" w:rsidR="00D45FE8" w:rsidRDefault="00D45FE8">
            <w:pPr>
              <w:pStyle w:val="TAC"/>
              <w:rPr>
                <w:rFonts w:cs="Arial"/>
                <w:lang w:eastAsia="zh-CN"/>
              </w:rPr>
            </w:pPr>
            <w:r>
              <w:rPr>
                <w:rFonts w:cs="Arial"/>
              </w:rPr>
              <w:t>0.5</w:t>
            </w:r>
          </w:p>
        </w:tc>
      </w:tr>
      <w:tr w:rsidR="00D45FE8" w14:paraId="7B4BBD27"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8269085" w14:textId="77777777" w:rsidR="00D45FE8" w:rsidRDefault="00D45FE8">
            <w:pPr>
              <w:pStyle w:val="TAC"/>
              <w:rPr>
                <w:rFonts w:cs="Arial"/>
                <w:lang w:eastAsia="zh-CN"/>
              </w:rPr>
            </w:pPr>
            <w:r>
              <w:rPr>
                <w:lang w:eastAsia="fi-FI"/>
              </w:rPr>
              <w:t>DC_2_(n)12</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A82EC1A" w14:textId="77777777" w:rsidR="00D45FE8" w:rsidRDefault="00D45FE8">
            <w:pPr>
              <w:pStyle w:val="TAC"/>
              <w:rPr>
                <w:rFonts w:eastAsia="MS Mincho" w:cs="Arial"/>
                <w:lang w:eastAsia="ja-JP"/>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BA85440" w14:textId="77777777" w:rsidR="00D45FE8" w:rsidRDefault="00D45FE8">
            <w:pPr>
              <w:pStyle w:val="TAC"/>
              <w:rPr>
                <w:rFonts w:eastAsiaTheme="minorEastAsia"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3B4D491" w14:textId="77777777" w:rsidR="00D45FE8" w:rsidRDefault="00D45FE8">
            <w:pPr>
              <w:pStyle w:val="TAC"/>
              <w:rPr>
                <w:rFonts w:cs="Arial"/>
                <w:lang w:eastAsia="zh-CN"/>
              </w:rPr>
            </w:pPr>
            <w:r>
              <w:rPr>
                <w:rFonts w:cs="Arial"/>
                <w:lang w:eastAsia="zh-CN"/>
              </w:rPr>
              <w:t>0.3</w:t>
            </w:r>
          </w:p>
        </w:tc>
      </w:tr>
      <w:tr w:rsidR="00D45FE8" w14:paraId="0C87C3C4"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23A47263" w14:textId="77777777" w:rsidR="00D45FE8" w:rsidRDefault="00D45FE8">
            <w:pPr>
              <w:pStyle w:val="TAC"/>
              <w:rPr>
                <w:rFonts w:cs="Arial"/>
              </w:rPr>
            </w:pPr>
            <w:r>
              <w:rPr>
                <w:rFonts w:cs="Arial"/>
              </w:rPr>
              <w:t>DC_2-12_n30</w:t>
            </w:r>
          </w:p>
          <w:p w14:paraId="76C5051F" w14:textId="77777777" w:rsidR="00D45FE8" w:rsidRDefault="00D45FE8">
            <w:pPr>
              <w:pStyle w:val="TAC"/>
              <w:rPr>
                <w:rFonts w:cs="Arial"/>
                <w:szCs w:val="18"/>
                <w:lang w:val="sv-SE" w:eastAsia="ja-JP"/>
              </w:rPr>
            </w:pPr>
            <w:r>
              <w:rPr>
                <w:rFonts w:cs="Arial"/>
              </w:rPr>
              <w:t>DC_2-2-12_n30</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F626933" w14:textId="77777777" w:rsidR="00D45FE8" w:rsidRDefault="00D45FE8">
            <w:pPr>
              <w:pStyle w:val="TAC"/>
              <w:rPr>
                <w:rFonts w:cs="Arial"/>
                <w:szCs w:val="18"/>
                <w:lang w:val="sv-SE" w:eastAsia="ja-JP"/>
              </w:rPr>
            </w:pPr>
            <w:r>
              <w:rPr>
                <w:rFonts w:cs="Arial"/>
                <w:szCs w:val="18"/>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D6ABBF0" w14:textId="77777777" w:rsidR="00D45FE8" w:rsidRDefault="00D45FE8">
            <w:pPr>
              <w:pStyle w:val="TAC"/>
              <w:rPr>
                <w:rFonts w:cs="Arial"/>
                <w:szCs w:val="18"/>
                <w:lang w:eastAsia="zh-CN"/>
              </w:rPr>
            </w:pPr>
            <w:r>
              <w:rPr>
                <w:rFonts w:cs="Arial"/>
                <w:szCs w:val="18"/>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2B8F47B" w14:textId="77777777" w:rsidR="00D45FE8" w:rsidRDefault="00D45FE8">
            <w:pPr>
              <w:pStyle w:val="TAC"/>
              <w:rPr>
                <w:rFonts w:cs="Arial"/>
              </w:rPr>
            </w:pPr>
            <w:r>
              <w:rPr>
                <w:rFonts w:cs="Arial"/>
                <w:szCs w:val="18"/>
              </w:rPr>
              <w:t>0.3</w:t>
            </w:r>
          </w:p>
        </w:tc>
      </w:tr>
      <w:tr w:rsidR="00D45FE8" w14:paraId="336A6479"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4F6DE8B5" w14:textId="77777777" w:rsidR="00D45FE8" w:rsidRDefault="00D45FE8">
            <w:pPr>
              <w:pStyle w:val="TAC"/>
              <w:rPr>
                <w:rFonts w:cs="Arial"/>
              </w:rPr>
            </w:pPr>
            <w:r>
              <w:rPr>
                <w:rFonts w:cs="Arial"/>
                <w:szCs w:val="18"/>
                <w:lang w:val="sv-SE" w:eastAsia="ja-JP"/>
              </w:rPr>
              <w:t>DC_2-12_n41</w:t>
            </w:r>
            <w:r>
              <w:rPr>
                <w:rFonts w:cs="Arial"/>
                <w:szCs w:val="18"/>
                <w:lang w:val="sv-SE" w:eastAsia="ja-JP"/>
              </w:rPr>
              <w:br/>
              <w:t>DC_2-2-12_n41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685428F" w14:textId="77777777" w:rsidR="00D45FE8" w:rsidRDefault="00D45FE8">
            <w:pPr>
              <w:pStyle w:val="TAC"/>
              <w:rPr>
                <w:rFonts w:cs="Arial"/>
                <w:szCs w:val="18"/>
              </w:rPr>
            </w:pPr>
            <w:r>
              <w:rPr>
                <w:rFonts w:cs="Arial"/>
                <w:szCs w:val="18"/>
                <w:lang w:val="sv-SE" w:eastAsia="ja-JP"/>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1573834" w14:textId="77777777" w:rsidR="00D45FE8" w:rsidRDefault="00D45FE8">
            <w:pPr>
              <w:pStyle w:val="TAC"/>
              <w:rPr>
                <w:rFonts w:cs="Arial"/>
                <w:szCs w:val="18"/>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A13C49D" w14:textId="77777777" w:rsidR="00D45FE8" w:rsidRDefault="00D45FE8">
            <w:pPr>
              <w:pStyle w:val="TAC"/>
              <w:rPr>
                <w:rFonts w:cs="Arial"/>
                <w:szCs w:val="18"/>
              </w:rPr>
            </w:pPr>
            <w:r>
              <w:rPr>
                <w:rFonts w:cs="Arial"/>
              </w:rPr>
              <w:t>0.5</w:t>
            </w:r>
          </w:p>
        </w:tc>
      </w:tr>
      <w:tr w:rsidR="00D45FE8" w14:paraId="140095F6"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39D4619" w14:textId="77777777" w:rsidR="00D45FE8" w:rsidRDefault="00D45FE8">
            <w:pPr>
              <w:pStyle w:val="TAC"/>
              <w:rPr>
                <w:rFonts w:cs="Arial"/>
                <w:lang w:eastAsia="zh-CN"/>
              </w:rPr>
            </w:pPr>
            <w:r>
              <w:rPr>
                <w:rFonts w:cs="Arial"/>
                <w:lang w:eastAsia="zh-CN"/>
              </w:rPr>
              <w:t>DC_2-12_n66, DC_2-2-12_n66</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396D788" w14:textId="77777777" w:rsidR="00D45FE8" w:rsidRDefault="00D45FE8">
            <w:pPr>
              <w:pStyle w:val="TAC"/>
              <w:rPr>
                <w:rFonts w:eastAsia="MS Mincho" w:cs="Arial"/>
                <w:lang w:eastAsia="ja-JP"/>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CD73F35" w14:textId="77777777" w:rsidR="00D45FE8" w:rsidRDefault="00D45FE8">
            <w:pPr>
              <w:pStyle w:val="TAC"/>
              <w:rPr>
                <w:rFonts w:eastAsiaTheme="minorEastAsia" w:cs="Arial"/>
                <w:lang w:eastAsia="zh-CN"/>
              </w:rPr>
            </w:pPr>
            <w:r>
              <w:rPr>
                <w:rFonts w:cs="Arial"/>
                <w:lang w:eastAsia="zh-CN"/>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8A09854" w14:textId="77777777" w:rsidR="00D45FE8" w:rsidRDefault="00D45FE8">
            <w:pPr>
              <w:pStyle w:val="TAC"/>
              <w:rPr>
                <w:rFonts w:cs="Arial"/>
                <w:lang w:eastAsia="zh-CN"/>
              </w:rPr>
            </w:pPr>
            <w:r>
              <w:rPr>
                <w:rFonts w:cs="Arial"/>
              </w:rPr>
              <w:t>0.5</w:t>
            </w:r>
          </w:p>
        </w:tc>
      </w:tr>
      <w:tr w:rsidR="00D45FE8" w14:paraId="5D344B50"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7585CC7A" w14:textId="77777777" w:rsidR="00D45FE8" w:rsidRDefault="00D45FE8">
            <w:pPr>
              <w:pStyle w:val="TAC"/>
            </w:pPr>
            <w:r>
              <w:rPr>
                <w:rFonts w:eastAsia="Malgun Gothic"/>
                <w:lang w:eastAsia="ko-KR"/>
              </w:rPr>
              <w:t>DC_</w:t>
            </w:r>
            <w:r>
              <w:t>2</w:t>
            </w:r>
            <w:r>
              <w:rPr>
                <w:rFonts w:eastAsia="Malgun Gothic"/>
                <w:lang w:eastAsia="ko-KR"/>
              </w:rPr>
              <w:t>-</w:t>
            </w:r>
            <w:r>
              <w:t>12</w:t>
            </w:r>
            <w:r>
              <w:rPr>
                <w:rFonts w:eastAsia="Malgun Gothic"/>
                <w:lang w:eastAsia="ko-KR"/>
              </w:rPr>
              <w:t>_n</w:t>
            </w:r>
            <w:r>
              <w:t>77</w:t>
            </w:r>
          </w:p>
          <w:p w14:paraId="29025F2B" w14:textId="77777777" w:rsidR="00D45FE8" w:rsidRDefault="00D45FE8">
            <w:pPr>
              <w:pStyle w:val="TAC"/>
            </w:pPr>
            <w:r>
              <w:t>DC_2-2-12_n77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B09B3A2" w14:textId="77777777" w:rsidR="00D45FE8" w:rsidRDefault="00D45FE8">
            <w:pPr>
              <w:pStyle w:val="TAC"/>
              <w:rPr>
                <w:rFonts w:cs="Arial"/>
                <w:szCs w:val="18"/>
                <w:lang w:val="sv-SE" w:eastAsia="ja-JP"/>
              </w:rPr>
            </w:pPr>
            <w: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E3D44D7" w14:textId="77777777" w:rsidR="00D45FE8" w:rsidRDefault="00D45FE8">
            <w:pPr>
              <w:pStyle w:val="TAC"/>
              <w:rPr>
                <w:rFonts w:cs="Arial"/>
                <w:szCs w:val="18"/>
                <w:lang w:eastAsia="zh-CN"/>
              </w:rPr>
            </w:pPr>
            <w:r>
              <w:rPr>
                <w:rFonts w:cs="Arial"/>
                <w:szCs w:val="18"/>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F86B0AB" w14:textId="77777777" w:rsidR="00D45FE8" w:rsidRDefault="00D45FE8">
            <w:pPr>
              <w:pStyle w:val="TAC"/>
              <w:rPr>
                <w:rFonts w:cs="Arial"/>
                <w:bCs/>
                <w:szCs w:val="18"/>
              </w:rPr>
            </w:pPr>
            <w:r>
              <w:rPr>
                <w:rFonts w:cs="Arial"/>
                <w:szCs w:val="18"/>
              </w:rPr>
              <w:t>0.8</w:t>
            </w:r>
          </w:p>
        </w:tc>
      </w:tr>
      <w:tr w:rsidR="00D45FE8" w14:paraId="4CB04219"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A3A28EF" w14:textId="77777777" w:rsidR="00D45FE8" w:rsidRDefault="00D45FE8">
            <w:pPr>
              <w:pStyle w:val="TAC"/>
            </w:pPr>
            <w:r>
              <w:t>DC_2_n12-n77</w:t>
            </w:r>
          </w:p>
          <w:p w14:paraId="64412FBD" w14:textId="77777777" w:rsidR="00D45FE8" w:rsidRDefault="00D45FE8">
            <w:pPr>
              <w:pStyle w:val="TAC"/>
            </w:pPr>
            <w:r>
              <w:t>DC_2-2_n12-n77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3D15A79" w14:textId="77777777" w:rsidR="00D45FE8" w:rsidRDefault="00D45FE8">
            <w:pPr>
              <w:pStyle w:val="TAC"/>
            </w:pPr>
            <w: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188B49E" w14:textId="77777777" w:rsidR="00D45FE8" w:rsidRDefault="00D45FE8">
            <w:pPr>
              <w:pStyle w:val="TAC"/>
            </w:pPr>
            <w: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485D102" w14:textId="77777777" w:rsidR="00D45FE8" w:rsidRDefault="00D45FE8">
            <w:pPr>
              <w:pStyle w:val="TAC"/>
            </w:pPr>
            <w:r>
              <w:t>0.8</w:t>
            </w:r>
          </w:p>
        </w:tc>
      </w:tr>
      <w:tr w:rsidR="00D45FE8" w14:paraId="651F49D6"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20E48E94" w14:textId="77777777" w:rsidR="00D45FE8" w:rsidRDefault="00D45FE8">
            <w:pPr>
              <w:pStyle w:val="TAC"/>
              <w:rPr>
                <w:rFonts w:eastAsia="Malgun Gothic"/>
                <w:lang w:eastAsia="ko-KR"/>
              </w:rPr>
            </w:pPr>
            <w:r>
              <w:rPr>
                <w:rFonts w:cs="Arial"/>
                <w:szCs w:val="18"/>
                <w:lang w:val="sv-SE" w:eastAsia="ja-JP"/>
              </w:rPr>
              <w:t>DC_2-12_n78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B3E80E7" w14:textId="77777777" w:rsidR="00D45FE8" w:rsidRDefault="00D45FE8">
            <w:pPr>
              <w:pStyle w:val="TAC"/>
              <w:rPr>
                <w:rFonts w:eastAsiaTheme="minorEastAsia"/>
              </w:rPr>
            </w:pPr>
            <w:r>
              <w:rPr>
                <w:rFonts w:cs="Arial"/>
                <w:szCs w:val="18"/>
                <w:lang w:val="sv-SE" w:eastAsia="ja-JP"/>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7E42684" w14:textId="77777777" w:rsidR="00D45FE8" w:rsidRDefault="00D45FE8">
            <w:pPr>
              <w:pStyle w:val="TAC"/>
              <w:rPr>
                <w:rFonts w:cs="Arial"/>
                <w:szCs w:val="18"/>
                <w:lang w:eastAsia="zh-CN"/>
              </w:rPr>
            </w:pPr>
            <w:r>
              <w:rPr>
                <w:rFonts w:cs="Arial"/>
                <w:bCs/>
                <w:szCs w:val="18"/>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6A64E85" w14:textId="77777777" w:rsidR="00D45FE8" w:rsidRDefault="00D45FE8">
            <w:pPr>
              <w:pStyle w:val="TAC"/>
              <w:rPr>
                <w:rFonts w:cs="Arial"/>
                <w:szCs w:val="18"/>
              </w:rPr>
            </w:pPr>
            <w:r>
              <w:rPr>
                <w:rFonts w:cs="Arial"/>
                <w:bCs/>
                <w:szCs w:val="18"/>
              </w:rPr>
              <w:t>0.8</w:t>
            </w:r>
          </w:p>
        </w:tc>
      </w:tr>
      <w:tr w:rsidR="00D45FE8" w14:paraId="47312103"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C608AF4" w14:textId="77777777" w:rsidR="00D45FE8" w:rsidRDefault="00D45FE8">
            <w:pPr>
              <w:pStyle w:val="TAC"/>
              <w:rPr>
                <w:rFonts w:cs="Arial"/>
                <w:szCs w:val="18"/>
                <w:lang w:val="sv-SE" w:eastAsia="ja-JP"/>
              </w:rPr>
            </w:pPr>
            <w:r>
              <w:rPr>
                <w:rFonts w:cs="Arial"/>
                <w:szCs w:val="18"/>
                <w:lang w:val="sv-SE" w:eastAsia="ja-JP"/>
              </w:rPr>
              <w:t>DC_2_n12-n78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EBFA848" w14:textId="77777777" w:rsidR="00D45FE8" w:rsidRDefault="00D45FE8">
            <w:pPr>
              <w:pStyle w:val="TAC"/>
              <w:rPr>
                <w:rFonts w:cs="Arial"/>
                <w:szCs w:val="18"/>
                <w:lang w:val="sv-SE" w:eastAsia="ja-JP"/>
              </w:rPr>
            </w:pPr>
            <w:r>
              <w:rPr>
                <w:rFonts w:cs="Arial"/>
                <w:szCs w:val="18"/>
                <w:lang w:val="sv-SE" w:eastAsia="ja-JP"/>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9A78C87" w14:textId="77777777" w:rsidR="00D45FE8" w:rsidRDefault="00D45FE8">
            <w:pPr>
              <w:pStyle w:val="TAC"/>
              <w:rPr>
                <w:rFonts w:cs="Arial"/>
                <w:szCs w:val="18"/>
                <w:lang w:val="sv-SE" w:eastAsia="ja-JP"/>
              </w:rPr>
            </w:pPr>
            <w:r>
              <w:rPr>
                <w:rFonts w:cs="Arial"/>
                <w:szCs w:val="18"/>
                <w:lang w:val="sv-SE"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BC6DDA0" w14:textId="77777777" w:rsidR="00D45FE8" w:rsidRDefault="00D45FE8">
            <w:pPr>
              <w:pStyle w:val="TAC"/>
              <w:rPr>
                <w:rFonts w:cs="Arial"/>
                <w:szCs w:val="18"/>
                <w:lang w:val="sv-SE" w:eastAsia="ja-JP"/>
              </w:rPr>
            </w:pPr>
            <w:r>
              <w:rPr>
                <w:rFonts w:cs="Arial"/>
                <w:szCs w:val="18"/>
                <w:lang w:val="sv-SE" w:eastAsia="ja-JP"/>
              </w:rPr>
              <w:t>0.8</w:t>
            </w:r>
          </w:p>
        </w:tc>
      </w:tr>
      <w:tr w:rsidR="00D45FE8" w14:paraId="0A2E1DFE"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2CC3A7E" w14:textId="77777777" w:rsidR="00D45FE8" w:rsidRDefault="00D45FE8">
            <w:pPr>
              <w:pStyle w:val="TAC"/>
              <w:rPr>
                <w:lang w:eastAsia="zh-CN"/>
              </w:rPr>
            </w:pPr>
            <w:r>
              <w:t>DC_2_n38-n66</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FECDBC6" w14:textId="77777777" w:rsidR="00D45FE8" w:rsidRDefault="00D45FE8">
            <w:pPr>
              <w:pStyle w:val="TAC"/>
              <w:rPr>
                <w:rFonts w:eastAsia="MS Mincho"/>
                <w:lang w:eastAsia="ja-JP"/>
              </w:rPr>
            </w:pPr>
            <w: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CB81944" w14:textId="77777777" w:rsidR="00D45FE8" w:rsidRDefault="00D45FE8">
            <w:pPr>
              <w:pStyle w:val="TAC"/>
              <w:rPr>
                <w:rFonts w:eastAsiaTheme="minorEastAsia"/>
                <w:lang w:eastAsia="zh-CN"/>
              </w:rPr>
            </w:pPr>
            <w:r>
              <w:rPr>
                <w:lang w:eastAsia="zh-CN"/>
              </w:rPr>
              <w:t>0.9</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DAE137B" w14:textId="77777777" w:rsidR="00D45FE8" w:rsidRDefault="00D45FE8">
            <w:pPr>
              <w:pStyle w:val="TAC"/>
            </w:pPr>
            <w:r>
              <w:t>0.5</w:t>
            </w:r>
          </w:p>
        </w:tc>
      </w:tr>
      <w:tr w:rsidR="00D45FE8" w14:paraId="5A9F33F3"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641579E" w14:textId="77777777" w:rsidR="00D45FE8" w:rsidRDefault="00D45FE8">
            <w:pPr>
              <w:pStyle w:val="TAC"/>
              <w:rPr>
                <w:rFonts w:cs="Arial"/>
                <w:lang w:eastAsia="zh-CN"/>
              </w:rPr>
            </w:pPr>
            <w:r>
              <w:rPr>
                <w:rFonts w:cs="Arial"/>
                <w:szCs w:val="18"/>
              </w:rPr>
              <w:t>DC_</w:t>
            </w:r>
            <w:r>
              <w:rPr>
                <w:rFonts w:cs="Arial"/>
                <w:szCs w:val="18"/>
                <w:lang w:eastAsia="zh-CN"/>
              </w:rPr>
              <w:t>2</w:t>
            </w:r>
            <w:r>
              <w:rPr>
                <w:rFonts w:cs="Arial"/>
                <w:szCs w:val="18"/>
              </w:rPr>
              <w:t>-</w:t>
            </w:r>
            <w:r>
              <w:rPr>
                <w:rFonts w:cs="Arial"/>
                <w:szCs w:val="18"/>
                <w:lang w:eastAsia="zh-CN"/>
              </w:rPr>
              <w:t>13</w:t>
            </w:r>
            <w:r>
              <w:rPr>
                <w:rFonts w:cs="Arial"/>
                <w:szCs w:val="18"/>
              </w:rPr>
              <w:t>_n</w:t>
            </w:r>
            <w:r>
              <w:rPr>
                <w:rFonts w:cs="Arial"/>
                <w:szCs w:val="18"/>
                <w:lang w:eastAsia="zh-CN"/>
              </w:rPr>
              <w:t>2</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3CB00AC" w14:textId="77777777" w:rsidR="00D45FE8" w:rsidRDefault="00D45FE8">
            <w:pPr>
              <w:pStyle w:val="TAC"/>
              <w:rPr>
                <w:rFonts w:eastAsia="MS Mincho" w:cs="Arial"/>
                <w:lang w:eastAsia="ja-JP"/>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DE589C6" w14:textId="77777777" w:rsidR="00D45FE8" w:rsidRDefault="00D45FE8">
            <w:pPr>
              <w:pStyle w:val="TAC"/>
              <w:rPr>
                <w:rFonts w:eastAsiaTheme="minorEastAsia"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9E328C1" w14:textId="77777777" w:rsidR="00D45FE8" w:rsidRDefault="00D45FE8">
            <w:pPr>
              <w:pStyle w:val="TAC"/>
              <w:rPr>
                <w:rFonts w:cs="Arial"/>
              </w:rPr>
            </w:pPr>
            <w:r>
              <w:rPr>
                <w:rFonts w:cs="Arial"/>
                <w:lang w:eastAsia="zh-CN"/>
              </w:rPr>
              <w:t>0.3</w:t>
            </w:r>
          </w:p>
        </w:tc>
      </w:tr>
      <w:tr w:rsidR="00D45FE8" w14:paraId="0F5B6F7B"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898E831" w14:textId="77777777" w:rsidR="00D45FE8" w:rsidRDefault="00D45FE8">
            <w:pPr>
              <w:pStyle w:val="TAC"/>
              <w:rPr>
                <w:rFonts w:cs="Arial"/>
                <w:lang w:eastAsia="zh-CN"/>
              </w:rPr>
            </w:pPr>
            <w:r>
              <w:rPr>
                <w:rFonts w:cs="Arial"/>
                <w:lang w:eastAsia="zh-CN"/>
              </w:rPr>
              <w:t>DC_2-13_n5</w:t>
            </w:r>
          </w:p>
          <w:p w14:paraId="0D105D65" w14:textId="77777777" w:rsidR="00D45FE8" w:rsidRDefault="00D45FE8">
            <w:pPr>
              <w:pStyle w:val="TAC"/>
              <w:rPr>
                <w:rFonts w:cs="Arial"/>
                <w:lang w:eastAsia="zh-CN"/>
              </w:rPr>
            </w:pPr>
            <w:r>
              <w:rPr>
                <w:rFonts w:cs="Arial"/>
                <w:lang w:eastAsia="zh-CN"/>
              </w:rPr>
              <w:t>DC_2-2-13_n5</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7DBAB01" w14:textId="77777777" w:rsidR="00D45FE8" w:rsidRDefault="00D45FE8">
            <w:pPr>
              <w:pStyle w:val="TAC"/>
              <w:rPr>
                <w:rFonts w:eastAsia="MS Mincho" w:cs="Arial"/>
                <w:lang w:eastAsia="ja-JP"/>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13C31DC" w14:textId="77777777" w:rsidR="00D45FE8" w:rsidRDefault="00D45FE8">
            <w:pPr>
              <w:pStyle w:val="TAC"/>
              <w:rPr>
                <w:rFonts w:eastAsiaTheme="minorEastAsia"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D519F5D" w14:textId="77777777" w:rsidR="00D45FE8" w:rsidRDefault="00D45FE8">
            <w:pPr>
              <w:pStyle w:val="TAC"/>
              <w:rPr>
                <w:rFonts w:cs="Arial"/>
              </w:rPr>
            </w:pPr>
            <w:r>
              <w:rPr>
                <w:rFonts w:cs="Arial"/>
                <w:lang w:eastAsia="zh-CN"/>
              </w:rPr>
              <w:t>0.3</w:t>
            </w:r>
          </w:p>
        </w:tc>
      </w:tr>
      <w:tr w:rsidR="00D45FE8" w14:paraId="01C1DA66"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1D07A1B" w14:textId="77777777" w:rsidR="00D45FE8" w:rsidRDefault="00D45FE8">
            <w:pPr>
              <w:pStyle w:val="TAC"/>
              <w:rPr>
                <w:lang w:eastAsia="ko-KR"/>
              </w:rPr>
            </w:pPr>
            <w:r>
              <w:rPr>
                <w:rFonts w:cs="Arial"/>
                <w:szCs w:val="18"/>
                <w:lang w:val="sv-SE" w:eastAsia="ja-JP"/>
              </w:rPr>
              <w:t>DC_2-13_n25</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5E92F07" w14:textId="77777777" w:rsidR="00D45FE8" w:rsidRDefault="00D45FE8">
            <w:pPr>
              <w:pStyle w:val="TAC"/>
            </w:pPr>
            <w:r>
              <w:rPr>
                <w:rFonts w:cs="Arial"/>
                <w:szCs w:val="18"/>
                <w:lang w:val="sv-SE"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DBE1BDA" w14:textId="77777777" w:rsidR="00D45FE8" w:rsidRDefault="00D45FE8">
            <w:pPr>
              <w:pStyle w:val="TAC"/>
              <w:rPr>
                <w:rFonts w:cs="Arial"/>
                <w:szCs w:val="18"/>
                <w:lang w:eastAsia="zh-CN"/>
              </w:rPr>
            </w:pPr>
            <w:r>
              <w:rPr>
                <w:rFonts w:cs="Arial"/>
                <w:szCs w:val="18"/>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13F3ADC" w14:textId="77777777" w:rsidR="00D45FE8" w:rsidRDefault="00D45FE8">
            <w:pPr>
              <w:pStyle w:val="TAC"/>
              <w:rPr>
                <w:lang w:eastAsia="ko-KR"/>
              </w:rPr>
            </w:pPr>
            <w:r>
              <w:rPr>
                <w:rFonts w:cs="Arial"/>
                <w:szCs w:val="18"/>
              </w:rPr>
              <w:t>0.3</w:t>
            </w:r>
          </w:p>
        </w:tc>
      </w:tr>
      <w:tr w:rsidR="00D45FE8" w14:paraId="0961747A"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4E431AE" w14:textId="77777777" w:rsidR="00D45FE8" w:rsidRDefault="00D45FE8">
            <w:pPr>
              <w:pStyle w:val="TAC"/>
              <w:rPr>
                <w:lang w:eastAsia="zh-CN"/>
              </w:rPr>
            </w:pPr>
            <w:r>
              <w:rPr>
                <w:lang w:eastAsia="ko-KR"/>
              </w:rPr>
              <w:t>DC_</w:t>
            </w:r>
            <w:r>
              <w:t>2</w:t>
            </w:r>
            <w:r>
              <w:rPr>
                <w:lang w:eastAsia="ko-KR"/>
              </w:rPr>
              <w:t>-</w:t>
            </w:r>
            <w:r>
              <w:t>13</w:t>
            </w:r>
            <w:r>
              <w:rPr>
                <w:lang w:eastAsia="ko-KR"/>
              </w:rPr>
              <w:t>_n</w:t>
            </w:r>
            <w:r>
              <w:t>48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152A3A6" w14:textId="77777777" w:rsidR="00D45FE8" w:rsidRDefault="00D45FE8">
            <w:pPr>
              <w:pStyle w:val="TAC"/>
              <w:rPr>
                <w:rFonts w:eastAsia="MS Mincho"/>
                <w:lang w:eastAsia="ja-JP"/>
              </w:rPr>
            </w:pPr>
            <w: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A5CF40F" w14:textId="77777777" w:rsidR="00D45FE8" w:rsidRDefault="00D45FE8">
            <w:pPr>
              <w:pStyle w:val="TAC"/>
              <w:rPr>
                <w:rFonts w:eastAsiaTheme="minorEastAsia"/>
                <w:lang w:eastAsia="zh-CN"/>
              </w:rPr>
            </w:pPr>
            <w:r>
              <w:rPr>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B0BA90E" w14:textId="77777777" w:rsidR="00D45FE8" w:rsidRDefault="00D45FE8">
            <w:pPr>
              <w:pStyle w:val="TAC"/>
              <w:rPr>
                <w:lang w:eastAsia="zh-CN"/>
              </w:rPr>
            </w:pPr>
            <w:r>
              <w:rPr>
                <w:lang w:eastAsia="ko-KR"/>
              </w:rPr>
              <w:t>0.</w:t>
            </w:r>
            <w:r>
              <w:t>8</w:t>
            </w:r>
          </w:p>
        </w:tc>
      </w:tr>
      <w:tr w:rsidR="00D45FE8" w14:paraId="5AA733AF"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ABE1F7E" w14:textId="77777777" w:rsidR="00D45FE8" w:rsidRDefault="00D45FE8">
            <w:pPr>
              <w:pStyle w:val="TAC"/>
              <w:rPr>
                <w:rFonts w:cs="Arial"/>
                <w:lang w:eastAsia="zh-CN"/>
              </w:rPr>
            </w:pPr>
            <w:r>
              <w:rPr>
                <w:rFonts w:cs="Arial"/>
                <w:lang w:eastAsia="zh-CN"/>
              </w:rPr>
              <w:t>DC_2-13_n66</w:t>
            </w:r>
          </w:p>
          <w:p w14:paraId="6ACB274C" w14:textId="77777777" w:rsidR="00D45FE8" w:rsidRDefault="00D45FE8">
            <w:pPr>
              <w:pStyle w:val="TAC"/>
              <w:rPr>
                <w:rFonts w:cs="Arial"/>
                <w:lang w:eastAsia="zh-CN"/>
              </w:rPr>
            </w:pPr>
            <w:r>
              <w:rPr>
                <w:rFonts w:cs="Arial"/>
                <w:lang w:eastAsia="zh-CN"/>
              </w:rPr>
              <w:t>DC_2-2-13_n66</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EAF78A3"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CB3B996"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5E3AE6C" w14:textId="77777777" w:rsidR="00D45FE8" w:rsidRDefault="00D45FE8">
            <w:pPr>
              <w:pStyle w:val="TAC"/>
              <w:rPr>
                <w:rFonts w:cs="Arial"/>
                <w:lang w:eastAsia="zh-CN"/>
              </w:rPr>
            </w:pPr>
            <w:r>
              <w:rPr>
                <w:rFonts w:cs="Arial"/>
                <w:lang w:eastAsia="zh-CN"/>
              </w:rPr>
              <w:t>0.5</w:t>
            </w:r>
          </w:p>
        </w:tc>
      </w:tr>
      <w:tr w:rsidR="00D45FE8" w14:paraId="51B593D1"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B76A13B" w14:textId="77777777" w:rsidR="00D45FE8" w:rsidRDefault="00D45FE8">
            <w:pPr>
              <w:pStyle w:val="TAC"/>
              <w:rPr>
                <w:lang w:eastAsia="zh-CN"/>
              </w:rPr>
            </w:pPr>
            <w:r>
              <w:t>DC_2-13_n77</w:t>
            </w:r>
            <w:r>
              <w:br/>
              <w:t>DC_2-2-13_n77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1143A69" w14:textId="77777777" w:rsidR="00D45FE8" w:rsidRDefault="00D45FE8">
            <w:pPr>
              <w:pStyle w:val="TAC"/>
              <w:rPr>
                <w:rFonts w:eastAsia="MS Mincho"/>
                <w:lang w:eastAsia="ja-JP"/>
              </w:rPr>
            </w:pPr>
            <w: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011B027" w14:textId="77777777" w:rsidR="00D45FE8" w:rsidRDefault="00D45FE8">
            <w:pPr>
              <w:pStyle w:val="TAC"/>
              <w:rPr>
                <w:rFonts w:eastAsiaTheme="minorEastAsia"/>
                <w:lang w:eastAsia="zh-CN"/>
              </w:rPr>
            </w:pPr>
            <w:r>
              <w:rPr>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19F9220" w14:textId="77777777" w:rsidR="00D45FE8" w:rsidRDefault="00D45FE8">
            <w:pPr>
              <w:pStyle w:val="TAC"/>
              <w:rPr>
                <w:lang w:eastAsia="zh-CN"/>
              </w:rPr>
            </w:pPr>
            <w:r>
              <w:t>0.8</w:t>
            </w:r>
          </w:p>
        </w:tc>
      </w:tr>
      <w:tr w:rsidR="00D45FE8" w14:paraId="0DE659B3"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DF489A0" w14:textId="77777777" w:rsidR="00D45FE8" w:rsidRDefault="00D45FE8">
            <w:pPr>
              <w:pStyle w:val="TAC"/>
              <w:rPr>
                <w:rFonts w:cs="Arial"/>
                <w:lang w:eastAsia="zh-CN"/>
              </w:rPr>
            </w:pPr>
            <w:r>
              <w:rPr>
                <w:rFonts w:cs="Arial"/>
                <w:lang w:eastAsia="zh-CN"/>
              </w:rPr>
              <w:t>DC_2-14_n2</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9508AA7" w14:textId="77777777" w:rsidR="00D45FE8" w:rsidRDefault="00D45FE8">
            <w:pPr>
              <w:pStyle w:val="TAC"/>
              <w:rPr>
                <w:rFonts w:eastAsia="MS Mincho" w:cs="Arial"/>
                <w:lang w:eastAsia="ja-JP"/>
              </w:rPr>
            </w:pPr>
            <w:r>
              <w:rPr>
                <w:rFonts w:cs="Arial"/>
                <w:szCs w:val="18"/>
                <w:lang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1E4061A" w14:textId="77777777" w:rsidR="00D45FE8" w:rsidRDefault="00D45FE8">
            <w:pPr>
              <w:pStyle w:val="TAC"/>
              <w:rPr>
                <w:rFonts w:eastAsiaTheme="minorEastAsia"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3CB00B1" w14:textId="77777777" w:rsidR="00D45FE8" w:rsidRDefault="00D45FE8">
            <w:pPr>
              <w:pStyle w:val="TAC"/>
              <w:rPr>
                <w:rFonts w:cs="Arial"/>
                <w:lang w:eastAsia="zh-CN"/>
              </w:rPr>
            </w:pPr>
            <w:r>
              <w:rPr>
                <w:rFonts w:cs="Arial"/>
              </w:rPr>
              <w:t>0.3</w:t>
            </w:r>
          </w:p>
        </w:tc>
      </w:tr>
      <w:tr w:rsidR="00D45FE8" w14:paraId="7F2B1E79"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590BE1DF" w14:textId="77777777" w:rsidR="00D45FE8" w:rsidRDefault="00D45FE8">
            <w:pPr>
              <w:pStyle w:val="TAC"/>
              <w:rPr>
                <w:rFonts w:cs="Arial"/>
                <w:szCs w:val="18"/>
                <w:lang w:eastAsia="ja-JP"/>
              </w:rPr>
            </w:pPr>
            <w:r>
              <w:rPr>
                <w:rFonts w:cs="Arial"/>
                <w:szCs w:val="18"/>
                <w:lang w:eastAsia="ja-JP"/>
              </w:rPr>
              <w:t>DC_2-14_n5</w:t>
            </w:r>
          </w:p>
          <w:p w14:paraId="37E50A8B" w14:textId="77777777" w:rsidR="00D45FE8" w:rsidRDefault="00D45FE8">
            <w:pPr>
              <w:pStyle w:val="TAC"/>
              <w:rPr>
                <w:rFonts w:cs="Arial"/>
                <w:lang w:eastAsia="zh-CN"/>
              </w:rPr>
            </w:pPr>
            <w:r>
              <w:rPr>
                <w:rFonts w:cs="Arial"/>
                <w:szCs w:val="18"/>
                <w:lang w:eastAsia="ja-JP"/>
              </w:rPr>
              <w:t>DC_2-2-14_n5</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8D24ADD" w14:textId="77777777" w:rsidR="00D45FE8" w:rsidRDefault="00D45FE8">
            <w:pPr>
              <w:pStyle w:val="TAC"/>
              <w:rPr>
                <w:rFonts w:cs="Arial"/>
                <w:szCs w:val="18"/>
                <w:lang w:eastAsia="ja-JP"/>
              </w:rPr>
            </w:pPr>
            <w:r>
              <w:rPr>
                <w:rFonts w:cs="Arial"/>
                <w:szCs w:val="18"/>
                <w:lang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68EEE5A" w14:textId="77777777" w:rsidR="00D45FE8" w:rsidRDefault="00D45FE8">
            <w:pPr>
              <w:pStyle w:val="TAC"/>
              <w:rPr>
                <w:rFonts w:cs="Arial"/>
                <w:szCs w:val="18"/>
                <w:lang w:eastAsia="zh-CN"/>
              </w:rPr>
            </w:pPr>
            <w:r>
              <w:rPr>
                <w:rFonts w:cs="Arial"/>
                <w:szCs w:val="18"/>
                <w:lang w:eastAsia="zh-CN"/>
              </w:rPr>
              <w:t>0.4</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45AEC62" w14:textId="77777777" w:rsidR="00D45FE8" w:rsidRDefault="00D45FE8">
            <w:pPr>
              <w:pStyle w:val="TAC"/>
              <w:rPr>
                <w:rFonts w:cs="Arial"/>
              </w:rPr>
            </w:pPr>
            <w:r>
              <w:rPr>
                <w:rFonts w:cs="Arial"/>
                <w:szCs w:val="18"/>
                <w:lang w:eastAsia="ja-JP"/>
              </w:rPr>
              <w:t>0.8</w:t>
            </w:r>
          </w:p>
        </w:tc>
      </w:tr>
      <w:tr w:rsidR="00D45FE8" w14:paraId="6A4BDE92"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343D14F9" w14:textId="77777777" w:rsidR="00D45FE8" w:rsidRDefault="00D45FE8">
            <w:pPr>
              <w:pStyle w:val="TAC"/>
              <w:rPr>
                <w:rFonts w:cs="Arial"/>
              </w:rPr>
            </w:pPr>
            <w:r>
              <w:rPr>
                <w:rFonts w:cs="Arial"/>
              </w:rPr>
              <w:t>DC_2-14_n30</w:t>
            </w:r>
          </w:p>
          <w:p w14:paraId="265A689A" w14:textId="77777777" w:rsidR="00D45FE8" w:rsidRDefault="00D45FE8">
            <w:pPr>
              <w:pStyle w:val="TAC"/>
              <w:rPr>
                <w:rFonts w:cs="Arial"/>
                <w:lang w:eastAsia="zh-CN"/>
              </w:rPr>
            </w:pPr>
            <w:r>
              <w:rPr>
                <w:rFonts w:cs="Arial"/>
              </w:rPr>
              <w:t>DC_2-2-14_n30</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56BB51B" w14:textId="77777777" w:rsidR="00D45FE8" w:rsidRDefault="00D45FE8">
            <w:pPr>
              <w:pStyle w:val="TAC"/>
              <w:rPr>
                <w:rFonts w:cs="Arial"/>
                <w:szCs w:val="18"/>
                <w:lang w:eastAsia="ja-JP"/>
              </w:rPr>
            </w:pPr>
            <w:r>
              <w:rPr>
                <w:rFonts w:cs="Arial"/>
                <w:szCs w:val="18"/>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00FD2DB" w14:textId="77777777" w:rsidR="00D45FE8" w:rsidRDefault="00D45FE8">
            <w:pPr>
              <w:pStyle w:val="TAC"/>
              <w:rPr>
                <w:rFonts w:cs="Arial"/>
                <w:szCs w:val="18"/>
                <w:lang w:eastAsia="zh-CN"/>
              </w:rPr>
            </w:pPr>
            <w:r>
              <w:rPr>
                <w:rFonts w:cs="Arial"/>
                <w:szCs w:val="18"/>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A18F3C0" w14:textId="77777777" w:rsidR="00D45FE8" w:rsidRDefault="00D45FE8">
            <w:pPr>
              <w:pStyle w:val="TAC"/>
              <w:rPr>
                <w:rFonts w:cs="Arial"/>
              </w:rPr>
            </w:pPr>
            <w:r>
              <w:rPr>
                <w:rFonts w:cs="Arial"/>
                <w:szCs w:val="18"/>
              </w:rPr>
              <w:t>0.5</w:t>
            </w:r>
          </w:p>
        </w:tc>
      </w:tr>
      <w:tr w:rsidR="00D45FE8" w14:paraId="6DFC4CAF"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BA66E5D" w14:textId="77777777" w:rsidR="00D45FE8" w:rsidRDefault="00D45FE8">
            <w:pPr>
              <w:pStyle w:val="TAC"/>
              <w:rPr>
                <w:rFonts w:cs="Arial"/>
                <w:lang w:eastAsia="zh-CN"/>
              </w:rPr>
            </w:pPr>
            <w:r>
              <w:rPr>
                <w:rFonts w:cs="Arial"/>
                <w:lang w:eastAsia="zh-CN"/>
              </w:rPr>
              <w:t>DC_2-14_n66</w:t>
            </w:r>
          </w:p>
          <w:p w14:paraId="3AE4D222" w14:textId="77777777" w:rsidR="00D45FE8" w:rsidRDefault="00D45FE8">
            <w:pPr>
              <w:pStyle w:val="TAC"/>
              <w:rPr>
                <w:rFonts w:cs="Arial"/>
                <w:lang w:eastAsia="zh-CN"/>
              </w:rPr>
            </w:pPr>
            <w:r>
              <w:rPr>
                <w:rFonts w:cs="Arial"/>
                <w:lang w:eastAsia="zh-CN"/>
              </w:rPr>
              <w:t>DC_2-2-14_n66</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75E2F00" w14:textId="77777777" w:rsidR="00D45FE8" w:rsidRDefault="00D45FE8">
            <w:pPr>
              <w:pStyle w:val="TAC"/>
              <w:rPr>
                <w:rFonts w:eastAsia="MS Mincho" w:cs="Arial"/>
                <w:lang w:eastAsia="ja-JP"/>
              </w:rPr>
            </w:pPr>
            <w:r>
              <w:rPr>
                <w:rFonts w:cs="Arial"/>
                <w:szCs w:val="18"/>
                <w:lang w:eastAsia="ja-JP"/>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33E0C3B" w14:textId="77777777" w:rsidR="00D45FE8" w:rsidRDefault="00D45FE8">
            <w:pPr>
              <w:pStyle w:val="TAC"/>
              <w:rPr>
                <w:rFonts w:eastAsiaTheme="minorEastAsia"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E682FBE" w14:textId="77777777" w:rsidR="00D45FE8" w:rsidRDefault="00D45FE8">
            <w:pPr>
              <w:pStyle w:val="TAC"/>
              <w:rPr>
                <w:rFonts w:cs="Arial"/>
                <w:lang w:eastAsia="zh-CN"/>
              </w:rPr>
            </w:pPr>
            <w:r>
              <w:rPr>
                <w:rFonts w:cs="Arial"/>
              </w:rPr>
              <w:t>0.5</w:t>
            </w:r>
          </w:p>
        </w:tc>
      </w:tr>
      <w:tr w:rsidR="00D45FE8" w14:paraId="4484021A"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0316CC6A" w14:textId="77777777" w:rsidR="00D45FE8" w:rsidRDefault="00D45FE8">
            <w:pPr>
              <w:pStyle w:val="TAC"/>
            </w:pPr>
            <w:r>
              <w:t>DC_2-14_n77</w:t>
            </w:r>
          </w:p>
          <w:p w14:paraId="1CACB548" w14:textId="77777777" w:rsidR="00D45FE8" w:rsidRDefault="00D45FE8">
            <w:pPr>
              <w:pStyle w:val="TAC"/>
            </w:pPr>
            <w:r>
              <w:t>DC_2-2-14_n77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8B35C88" w14:textId="77777777" w:rsidR="00D45FE8" w:rsidRDefault="00D45FE8">
            <w:pPr>
              <w:pStyle w:val="TAC"/>
            </w:pPr>
            <w: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3F1A1EE" w14:textId="77777777" w:rsidR="00D45FE8" w:rsidRDefault="00D45FE8">
            <w:pPr>
              <w:pStyle w:val="TAC"/>
              <w:rPr>
                <w:rFonts w:cs="Arial"/>
                <w:szCs w:val="18"/>
                <w:lang w:eastAsia="zh-CN"/>
              </w:rPr>
            </w:pPr>
            <w:r>
              <w:rPr>
                <w:rFonts w:cs="Arial"/>
                <w:szCs w:val="18"/>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7DDD6BD" w14:textId="77777777" w:rsidR="00D45FE8" w:rsidRDefault="00D45FE8">
            <w:pPr>
              <w:pStyle w:val="TAC"/>
              <w:rPr>
                <w:rFonts w:cs="Arial"/>
                <w:szCs w:val="18"/>
              </w:rPr>
            </w:pPr>
            <w:r>
              <w:rPr>
                <w:rFonts w:cs="Arial"/>
                <w:szCs w:val="18"/>
              </w:rPr>
              <w:t>0.8</w:t>
            </w:r>
          </w:p>
        </w:tc>
      </w:tr>
      <w:tr w:rsidR="00D45FE8" w14:paraId="24866109"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7517970" w14:textId="77777777" w:rsidR="00D45FE8" w:rsidRDefault="00D45FE8">
            <w:pPr>
              <w:pStyle w:val="TAC"/>
            </w:pPr>
            <w:r>
              <w:rPr>
                <w:rFonts w:cs="Arial"/>
                <w:szCs w:val="18"/>
              </w:rPr>
              <w:t>DC_</w:t>
            </w:r>
            <w:r>
              <w:rPr>
                <w:rFonts w:cs="Arial"/>
                <w:szCs w:val="18"/>
                <w:lang w:val="sv-SE"/>
              </w:rPr>
              <w:t>2</w:t>
            </w:r>
            <w:r>
              <w:rPr>
                <w:rFonts w:cs="Arial"/>
                <w:szCs w:val="18"/>
              </w:rPr>
              <w:t>_n</w:t>
            </w:r>
            <w:r>
              <w:rPr>
                <w:rFonts w:cs="Arial"/>
                <w:szCs w:val="18"/>
                <w:lang w:val="sv-SE"/>
              </w:rPr>
              <w:t>25</w:t>
            </w:r>
            <w:r>
              <w:rPr>
                <w:rFonts w:cs="Arial"/>
                <w:szCs w:val="18"/>
              </w:rPr>
              <w:t>-n</w:t>
            </w:r>
            <w:r>
              <w:rPr>
                <w:rFonts w:cs="Arial"/>
                <w:szCs w:val="18"/>
                <w:lang w:val="sv-SE"/>
              </w:rPr>
              <w:t>66</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BAC76EF" w14:textId="77777777" w:rsidR="00D45FE8" w:rsidRDefault="00D45FE8">
            <w:pPr>
              <w:pStyle w:val="TAC"/>
            </w:pPr>
            <w:r>
              <w:rPr>
                <w:rFonts w:eastAsia="Times New Roman"/>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25B7FFA" w14:textId="77777777" w:rsidR="00D45FE8" w:rsidRDefault="00D45FE8">
            <w:pPr>
              <w:pStyle w:val="TAC"/>
              <w:rPr>
                <w:rFonts w:cs="Arial"/>
                <w:color w:val="000000"/>
                <w:lang w:eastAsia="zh-CN"/>
              </w:rPr>
            </w:pPr>
            <w:r>
              <w:rPr>
                <w:rFonts w:cs="Arial"/>
                <w:color w:val="000000"/>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B49426E" w14:textId="77777777" w:rsidR="00D45FE8" w:rsidRDefault="00D45FE8">
            <w:pPr>
              <w:pStyle w:val="TAC"/>
              <w:rPr>
                <w:rFonts w:cs="Arial"/>
                <w:szCs w:val="18"/>
              </w:rPr>
            </w:pPr>
            <w:r>
              <w:rPr>
                <w:rFonts w:cs="Arial"/>
                <w:color w:val="000000"/>
                <w:lang w:eastAsia="zh-CN"/>
              </w:rPr>
              <w:t>0.5</w:t>
            </w:r>
          </w:p>
        </w:tc>
      </w:tr>
      <w:tr w:rsidR="00D45FE8" w14:paraId="26847E46"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2455F66" w14:textId="77777777" w:rsidR="00D45FE8" w:rsidRDefault="00D45FE8">
            <w:pPr>
              <w:pStyle w:val="TAC"/>
              <w:rPr>
                <w:rFonts w:cs="Arial"/>
                <w:lang w:eastAsia="ja-JP"/>
              </w:rPr>
            </w:pPr>
            <w:r>
              <w:t>DC_2-28_n7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A69B0AF" w14:textId="77777777" w:rsidR="00D45FE8" w:rsidRDefault="00D45FE8">
            <w:pPr>
              <w:pStyle w:val="TAC"/>
              <w:rPr>
                <w:rFonts w:cs="Arial"/>
                <w:lang w:eastAsia="ja-JP"/>
              </w:rPr>
            </w:pPr>
            <w: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3AC013D" w14:textId="77777777" w:rsidR="00D45FE8" w:rsidRDefault="00D45FE8">
            <w:pPr>
              <w:pStyle w:val="TAC"/>
              <w:rPr>
                <w:rFonts w:cs="Arial"/>
                <w:szCs w:val="18"/>
                <w:lang w:eastAsia="zh-CN"/>
              </w:rPr>
            </w:pPr>
            <w:r>
              <w:rPr>
                <w:rFonts w:cs="Arial"/>
                <w:szCs w:val="18"/>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8B86EEF" w14:textId="77777777" w:rsidR="00D45FE8" w:rsidRDefault="00D45FE8">
            <w:pPr>
              <w:pStyle w:val="TAC"/>
              <w:rPr>
                <w:rFonts w:cs="Arial"/>
                <w:lang w:eastAsia="zh-CN"/>
              </w:rPr>
            </w:pPr>
            <w:r>
              <w:rPr>
                <w:rFonts w:cs="Arial"/>
                <w:szCs w:val="18"/>
              </w:rPr>
              <w:t>0.5</w:t>
            </w:r>
          </w:p>
        </w:tc>
      </w:tr>
      <w:tr w:rsidR="00D45FE8" w14:paraId="7A567433"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3ED06CA" w14:textId="77777777" w:rsidR="00D45FE8" w:rsidRDefault="00D45FE8">
            <w:pPr>
              <w:pStyle w:val="TAC"/>
              <w:rPr>
                <w:rFonts w:cs="Arial"/>
                <w:lang w:eastAsia="ja-JP"/>
              </w:rPr>
            </w:pPr>
            <w:r>
              <w:rPr>
                <w:rFonts w:cs="Arial"/>
              </w:rPr>
              <w:t>DC_2-28_n66</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72A5888" w14:textId="77777777" w:rsidR="00D45FE8" w:rsidRDefault="00D45FE8">
            <w:pPr>
              <w:pStyle w:val="TAC"/>
              <w:rPr>
                <w:rFonts w:cs="Arial"/>
                <w:lang w:eastAsia="ja-JP"/>
              </w:rPr>
            </w:pPr>
            <w:r>
              <w:rPr>
                <w:rFonts w:cs="Arial"/>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E9361DA" w14:textId="77777777" w:rsidR="00D45FE8" w:rsidRDefault="00D45FE8">
            <w:pPr>
              <w:pStyle w:val="TAC"/>
              <w:rPr>
                <w:rFonts w:cs="Arial"/>
                <w:lang w:eastAsia="zh-CN"/>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71DB931" w14:textId="77777777" w:rsidR="00D45FE8" w:rsidRDefault="00D45FE8">
            <w:pPr>
              <w:pStyle w:val="TAC"/>
              <w:rPr>
                <w:rFonts w:cs="Arial"/>
                <w:lang w:eastAsia="zh-CN"/>
              </w:rPr>
            </w:pPr>
            <w:r>
              <w:rPr>
                <w:rFonts w:cs="Arial"/>
              </w:rPr>
              <w:t>0.5</w:t>
            </w:r>
          </w:p>
        </w:tc>
      </w:tr>
      <w:tr w:rsidR="00D45FE8" w14:paraId="2DD0C8D8"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61B4BBD7" w14:textId="77777777" w:rsidR="00D45FE8" w:rsidRDefault="00D45FE8">
            <w:pPr>
              <w:pStyle w:val="TAC"/>
              <w:rPr>
                <w:rFonts w:cs="Arial"/>
                <w:lang w:eastAsia="ja-JP"/>
              </w:rPr>
            </w:pPr>
            <w:r>
              <w:rPr>
                <w:rFonts w:cs="Arial"/>
                <w:szCs w:val="18"/>
                <w:lang w:val="sv-SE" w:eastAsia="ja-JP"/>
              </w:rPr>
              <w:t>DC_2-28_n78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D9715EC" w14:textId="77777777" w:rsidR="00D45FE8" w:rsidRDefault="00D45FE8">
            <w:pPr>
              <w:pStyle w:val="TAC"/>
              <w:rPr>
                <w:rFonts w:cs="Arial"/>
              </w:rPr>
            </w:pPr>
            <w:r>
              <w:rPr>
                <w:rFonts w:cs="Arial"/>
                <w:szCs w:val="18"/>
                <w:lang w:val="sv-SE" w:eastAsia="ja-JP"/>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830F160" w14:textId="77777777" w:rsidR="00D45FE8" w:rsidRDefault="00D45FE8">
            <w:pPr>
              <w:pStyle w:val="TAC"/>
              <w:rPr>
                <w:rFonts w:cs="Arial"/>
                <w:bCs/>
                <w:szCs w:val="18"/>
                <w:lang w:eastAsia="zh-CN"/>
              </w:rPr>
            </w:pPr>
            <w:r>
              <w:rPr>
                <w:rFonts w:cs="Arial"/>
                <w:bCs/>
                <w:szCs w:val="18"/>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8A8C66A" w14:textId="77777777" w:rsidR="00D45FE8" w:rsidRDefault="00D45FE8">
            <w:pPr>
              <w:pStyle w:val="TAC"/>
              <w:rPr>
                <w:rFonts w:cs="Arial"/>
              </w:rPr>
            </w:pPr>
            <w:r>
              <w:rPr>
                <w:rFonts w:cs="Arial"/>
                <w:bCs/>
                <w:szCs w:val="18"/>
              </w:rPr>
              <w:t>0.8</w:t>
            </w:r>
          </w:p>
        </w:tc>
      </w:tr>
      <w:tr w:rsidR="00D45FE8" w14:paraId="49D679CD"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3DB5D55E" w14:textId="77777777" w:rsidR="00D45FE8" w:rsidRDefault="00D45FE8">
            <w:pPr>
              <w:pStyle w:val="TAC"/>
              <w:rPr>
                <w:rFonts w:cs="Arial"/>
              </w:rPr>
            </w:pPr>
            <w:r>
              <w:rPr>
                <w:rFonts w:cs="Arial"/>
              </w:rPr>
              <w:t>DC_2-29_n30</w:t>
            </w:r>
          </w:p>
          <w:p w14:paraId="03C75B42" w14:textId="77777777" w:rsidR="00D45FE8" w:rsidRDefault="00D45FE8">
            <w:pPr>
              <w:pStyle w:val="TAC"/>
              <w:rPr>
                <w:rFonts w:cs="Arial"/>
                <w:lang w:eastAsia="ja-JP"/>
              </w:rPr>
            </w:pPr>
            <w:r>
              <w:rPr>
                <w:rFonts w:cs="Arial"/>
              </w:rPr>
              <w:t>DC_2-2-29_n30</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20499DE" w14:textId="77777777" w:rsidR="00D45FE8" w:rsidRDefault="00D45FE8">
            <w:pPr>
              <w:pStyle w:val="TAC"/>
              <w:rPr>
                <w:rFonts w:cs="Arial"/>
                <w:lang w:eastAsia="ja-JP"/>
              </w:rPr>
            </w:pPr>
            <w:r>
              <w:rPr>
                <w:rFonts w:cs="Arial"/>
                <w:szCs w:val="18"/>
              </w:rPr>
              <w:t>0.5</w:t>
            </w:r>
          </w:p>
        </w:tc>
        <w:tc>
          <w:tcPr>
            <w:tcW w:w="2291" w:type="dxa"/>
            <w:tcBorders>
              <w:top w:val="single" w:sz="4" w:space="0" w:color="auto"/>
              <w:left w:val="single" w:sz="4" w:space="0" w:color="auto"/>
              <w:bottom w:val="single" w:sz="4" w:space="0" w:color="auto"/>
              <w:right w:val="single" w:sz="4" w:space="0" w:color="auto"/>
            </w:tcBorders>
            <w:hideMark/>
          </w:tcPr>
          <w:p w14:paraId="558F978A" w14:textId="77777777" w:rsidR="00D45FE8" w:rsidRDefault="00D45FE8">
            <w:pPr>
              <w:pStyle w:val="TAC"/>
              <w:rPr>
                <w:rFonts w:cs="Arial"/>
                <w:szCs w:val="18"/>
                <w:lang w:eastAsia="zh-CN"/>
              </w:rPr>
            </w:pPr>
            <w:r>
              <w:rPr>
                <w:rFonts w:cs="Arial"/>
                <w:szCs w:val="18"/>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0B56453" w14:textId="77777777" w:rsidR="00D45FE8" w:rsidRDefault="00D45FE8">
            <w:pPr>
              <w:pStyle w:val="TAC"/>
              <w:rPr>
                <w:rFonts w:cs="Arial"/>
                <w:lang w:eastAsia="zh-CN"/>
              </w:rPr>
            </w:pPr>
            <w:r>
              <w:rPr>
                <w:rFonts w:cs="Arial"/>
                <w:szCs w:val="18"/>
              </w:rPr>
              <w:t>0.3</w:t>
            </w:r>
          </w:p>
        </w:tc>
      </w:tr>
      <w:tr w:rsidR="00D45FE8" w14:paraId="7D1702E7"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40B8969" w14:textId="77777777" w:rsidR="00D45FE8" w:rsidRDefault="00D45FE8">
            <w:pPr>
              <w:pStyle w:val="TAC"/>
              <w:rPr>
                <w:rFonts w:cs="Arial"/>
                <w:lang w:eastAsia="ja-JP"/>
              </w:rPr>
            </w:pPr>
            <w:r>
              <w:rPr>
                <w:rFonts w:cs="Arial"/>
                <w:lang w:eastAsia="ja-JP"/>
              </w:rPr>
              <w:t>DC_2-29_n66</w:t>
            </w:r>
          </w:p>
          <w:p w14:paraId="09A36195" w14:textId="77777777" w:rsidR="00D45FE8" w:rsidRDefault="00D45FE8">
            <w:pPr>
              <w:pStyle w:val="TAC"/>
              <w:rPr>
                <w:rFonts w:cs="Arial"/>
                <w:lang w:eastAsia="zh-CN"/>
              </w:rPr>
            </w:pPr>
            <w:r>
              <w:rPr>
                <w:rFonts w:cs="Arial"/>
                <w:lang w:eastAsia="ja-JP"/>
              </w:rPr>
              <w:t>DC_2-2-29_n66</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BE33BD6" w14:textId="77777777" w:rsidR="00D45FE8" w:rsidRDefault="00D45FE8">
            <w:pPr>
              <w:pStyle w:val="TAC"/>
              <w:rPr>
                <w:rFonts w:eastAsia="MS Mincho" w:cs="Arial"/>
                <w:lang w:eastAsia="ja-JP"/>
              </w:rPr>
            </w:pPr>
            <w:r>
              <w:rPr>
                <w:rFonts w:cs="Arial"/>
                <w:lang w:eastAsia="ja-JP"/>
              </w:rPr>
              <w:t>0.5</w:t>
            </w:r>
          </w:p>
        </w:tc>
        <w:tc>
          <w:tcPr>
            <w:tcW w:w="2291" w:type="dxa"/>
            <w:tcBorders>
              <w:top w:val="single" w:sz="4" w:space="0" w:color="auto"/>
              <w:left w:val="single" w:sz="4" w:space="0" w:color="auto"/>
              <w:bottom w:val="single" w:sz="4" w:space="0" w:color="auto"/>
              <w:right w:val="single" w:sz="4" w:space="0" w:color="auto"/>
            </w:tcBorders>
            <w:hideMark/>
          </w:tcPr>
          <w:p w14:paraId="377B6F1D" w14:textId="77777777" w:rsidR="00D45FE8" w:rsidRDefault="00D45FE8">
            <w:pPr>
              <w:pStyle w:val="TAC"/>
              <w:rPr>
                <w:rFonts w:eastAsiaTheme="minorEastAsia" w:cs="Arial"/>
                <w:lang w:eastAsia="zh-CN"/>
              </w:rPr>
            </w:pPr>
            <w:r>
              <w:rPr>
                <w:rFonts w:cs="Arial"/>
                <w:szCs w:val="18"/>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562745E" w14:textId="77777777" w:rsidR="00D45FE8" w:rsidRDefault="00D45FE8">
            <w:pPr>
              <w:pStyle w:val="TAC"/>
              <w:rPr>
                <w:rFonts w:cs="Arial"/>
                <w:lang w:eastAsia="zh-CN"/>
              </w:rPr>
            </w:pPr>
            <w:r>
              <w:rPr>
                <w:rFonts w:cs="Arial"/>
                <w:lang w:eastAsia="zh-CN"/>
              </w:rPr>
              <w:t>0.5</w:t>
            </w:r>
          </w:p>
        </w:tc>
      </w:tr>
      <w:tr w:rsidR="00D45FE8" w14:paraId="6B28B5DA"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76D74011" w14:textId="77777777" w:rsidR="00D45FE8" w:rsidRDefault="00D45FE8">
            <w:pPr>
              <w:pStyle w:val="TAC"/>
              <w:rPr>
                <w:rFonts w:cs="Arial"/>
              </w:rPr>
            </w:pPr>
            <w:r>
              <w:rPr>
                <w:rFonts w:eastAsia="Malgun Gothic"/>
                <w:lang w:eastAsia="ko-KR"/>
              </w:rPr>
              <w:t>DC_</w:t>
            </w:r>
            <w:r>
              <w:t>2</w:t>
            </w:r>
            <w:r>
              <w:rPr>
                <w:rFonts w:eastAsia="Malgun Gothic"/>
                <w:lang w:eastAsia="ko-KR"/>
              </w:rPr>
              <w:t>-</w:t>
            </w:r>
            <w:r>
              <w:t>29</w:t>
            </w:r>
            <w:r>
              <w:rPr>
                <w:rFonts w:eastAsia="Malgun Gothic"/>
                <w:lang w:eastAsia="ko-KR"/>
              </w:rPr>
              <w:t>_n</w:t>
            </w:r>
            <w:r>
              <w:t>77</w:t>
            </w:r>
            <w:r>
              <w:br/>
              <w:t>DC_2-2-29_n77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AC1B899" w14:textId="77777777" w:rsidR="00D45FE8" w:rsidRDefault="00D45FE8">
            <w:pPr>
              <w:pStyle w:val="TAC"/>
              <w:rPr>
                <w:rFonts w:cs="Arial"/>
                <w:lang w:eastAsia="ja-JP"/>
              </w:rPr>
            </w:pPr>
            <w:r>
              <w:t>0.6</w:t>
            </w:r>
          </w:p>
        </w:tc>
        <w:tc>
          <w:tcPr>
            <w:tcW w:w="2291" w:type="dxa"/>
            <w:tcBorders>
              <w:top w:val="single" w:sz="4" w:space="0" w:color="auto"/>
              <w:left w:val="single" w:sz="4" w:space="0" w:color="auto"/>
              <w:bottom w:val="single" w:sz="4" w:space="0" w:color="auto"/>
              <w:right w:val="single" w:sz="4" w:space="0" w:color="auto"/>
            </w:tcBorders>
            <w:hideMark/>
          </w:tcPr>
          <w:p w14:paraId="34D39921" w14:textId="77777777" w:rsidR="00D45FE8" w:rsidRDefault="00D45FE8">
            <w:pPr>
              <w:pStyle w:val="TAC"/>
              <w:rPr>
                <w:rFonts w:cs="Arial"/>
                <w:szCs w:val="18"/>
                <w:lang w:eastAsia="zh-CN"/>
              </w:rPr>
            </w:pPr>
            <w:r>
              <w:rPr>
                <w:rFonts w:cs="Arial"/>
                <w:szCs w:val="18"/>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4A64EC5" w14:textId="77777777" w:rsidR="00D45FE8" w:rsidRDefault="00D45FE8">
            <w:pPr>
              <w:pStyle w:val="TAC"/>
              <w:rPr>
                <w:rFonts w:cs="Arial"/>
              </w:rPr>
            </w:pPr>
            <w:r>
              <w:rPr>
                <w:rFonts w:cs="Arial"/>
                <w:szCs w:val="18"/>
              </w:rPr>
              <w:t>0.8</w:t>
            </w:r>
          </w:p>
        </w:tc>
      </w:tr>
      <w:tr w:rsidR="00D45FE8" w14:paraId="5E5F9777"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13D567AE" w14:textId="77777777" w:rsidR="00D45FE8" w:rsidRDefault="00D45FE8">
            <w:pPr>
              <w:pStyle w:val="TAC"/>
              <w:rPr>
                <w:rFonts w:eastAsia="Malgun Gothic"/>
                <w:lang w:eastAsia="ko-KR"/>
              </w:rPr>
            </w:pPr>
            <w:r>
              <w:rPr>
                <w:rFonts w:cs="Arial"/>
              </w:rPr>
              <w:t>DC_2-29</w:t>
            </w:r>
            <w:r>
              <w:rPr>
                <w:rFonts w:cs="Arial"/>
                <w:lang w:eastAsia="ja-JP"/>
              </w:rPr>
              <w:t>-n78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CF73EDF" w14:textId="77777777" w:rsidR="00D45FE8" w:rsidRDefault="00D45FE8">
            <w:pPr>
              <w:pStyle w:val="TAC"/>
              <w:rPr>
                <w:rFonts w:eastAsiaTheme="minorEastAsia"/>
              </w:rPr>
            </w:pPr>
            <w:r>
              <w:rPr>
                <w:rFonts w:cs="Arial"/>
                <w:lang w:eastAsia="ja-JP"/>
              </w:rPr>
              <w:t>0.6</w:t>
            </w:r>
          </w:p>
        </w:tc>
        <w:tc>
          <w:tcPr>
            <w:tcW w:w="2291" w:type="dxa"/>
            <w:tcBorders>
              <w:top w:val="single" w:sz="4" w:space="0" w:color="auto"/>
              <w:left w:val="single" w:sz="4" w:space="0" w:color="auto"/>
              <w:bottom w:val="single" w:sz="4" w:space="0" w:color="auto"/>
              <w:right w:val="single" w:sz="4" w:space="0" w:color="auto"/>
            </w:tcBorders>
            <w:hideMark/>
          </w:tcPr>
          <w:p w14:paraId="3433E7D9" w14:textId="77777777" w:rsidR="00D45FE8" w:rsidRDefault="00D45FE8">
            <w:pPr>
              <w:pStyle w:val="TAC"/>
              <w:rPr>
                <w:rFonts w:cs="Arial"/>
                <w:szCs w:val="18"/>
                <w:lang w:eastAsia="zh-CN"/>
              </w:rPr>
            </w:pPr>
            <w:r>
              <w:rPr>
                <w:rFonts w:cs="Arial"/>
                <w:szCs w:val="18"/>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6524CF8" w14:textId="77777777" w:rsidR="00D45FE8" w:rsidRDefault="00D45FE8">
            <w:pPr>
              <w:pStyle w:val="TAC"/>
              <w:rPr>
                <w:rFonts w:cs="Arial"/>
                <w:szCs w:val="18"/>
              </w:rPr>
            </w:pPr>
            <w:r>
              <w:rPr>
                <w:rFonts w:cs="Arial"/>
              </w:rPr>
              <w:t>0.8</w:t>
            </w:r>
          </w:p>
        </w:tc>
      </w:tr>
      <w:tr w:rsidR="00D45FE8" w14:paraId="63A500FD"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1442941D" w14:textId="77777777" w:rsidR="00D45FE8" w:rsidRDefault="00D45FE8">
            <w:pPr>
              <w:pStyle w:val="TAC"/>
              <w:rPr>
                <w:rFonts w:cs="Arial"/>
              </w:rPr>
            </w:pPr>
            <w:r>
              <w:t>DC_2-30_n2</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938D4E1" w14:textId="77777777" w:rsidR="00D45FE8" w:rsidRDefault="00D45FE8">
            <w:pPr>
              <w:pStyle w:val="TAC"/>
              <w:rPr>
                <w:rFonts w:cs="Arial"/>
                <w:lang w:eastAsia="ja-JP"/>
              </w:rPr>
            </w:pPr>
            <w:r>
              <w:rPr>
                <w:lang w:val="fr-FR" w:eastAsia="ja-JP"/>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44BAC5A" w14:textId="77777777" w:rsidR="00D45FE8" w:rsidRDefault="00D45FE8">
            <w:pPr>
              <w:pStyle w:val="TAC"/>
              <w:rPr>
                <w:rFonts w:cs="Arial"/>
                <w:lang w:eastAsia="zh-CN"/>
              </w:rPr>
            </w:pPr>
            <w:r>
              <w:rPr>
                <w:lang w:val="fr-FR"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61FF920" w14:textId="77777777" w:rsidR="00D45FE8" w:rsidRDefault="00D45FE8">
            <w:pPr>
              <w:pStyle w:val="TAC"/>
              <w:rPr>
                <w:rFonts w:cs="Arial"/>
              </w:rPr>
            </w:pPr>
            <w:r>
              <w:rPr>
                <w:lang w:val="fr-FR"/>
              </w:rPr>
              <w:t>0.5</w:t>
            </w:r>
          </w:p>
        </w:tc>
      </w:tr>
      <w:tr w:rsidR="00D45FE8" w14:paraId="68B5FCFB"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C23C4DF" w14:textId="77777777" w:rsidR="00D45FE8" w:rsidRDefault="00D45FE8">
            <w:pPr>
              <w:pStyle w:val="TAC"/>
              <w:rPr>
                <w:rFonts w:cs="Arial"/>
                <w:lang w:eastAsia="zh-CN"/>
              </w:rPr>
            </w:pPr>
            <w:r>
              <w:rPr>
                <w:lang w:eastAsia="fi-FI"/>
              </w:rPr>
              <w:t>DC_2-30_n5</w:t>
            </w:r>
            <w:r>
              <w:rPr>
                <w:rFonts w:cs="Arial"/>
              </w:rPr>
              <w:t xml:space="preserve">, </w:t>
            </w:r>
            <w:r>
              <w:rPr>
                <w:rFonts w:cs="Arial"/>
                <w:lang w:eastAsia="zh-CN"/>
              </w:rPr>
              <w:t>DC</w:t>
            </w:r>
            <w:r>
              <w:rPr>
                <w:rFonts w:cs="Arial"/>
              </w:rPr>
              <w:t>_2-2-30</w:t>
            </w:r>
            <w:r>
              <w:rPr>
                <w:rFonts w:cs="Arial"/>
                <w:lang w:eastAsia="zh-CN"/>
              </w:rPr>
              <w:t>_</w:t>
            </w:r>
            <w:r>
              <w:rPr>
                <w:rFonts w:cs="Arial"/>
              </w:rPr>
              <w:t>n5</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3448C7C"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7CE32FC"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C86C164" w14:textId="77777777" w:rsidR="00D45FE8" w:rsidRDefault="00D45FE8">
            <w:pPr>
              <w:pStyle w:val="TAC"/>
              <w:rPr>
                <w:rFonts w:cs="Arial"/>
                <w:lang w:eastAsia="zh-CN"/>
              </w:rPr>
            </w:pPr>
            <w:r>
              <w:rPr>
                <w:rFonts w:cs="Arial"/>
                <w:lang w:eastAsia="zh-CN"/>
              </w:rPr>
              <w:t>0.3</w:t>
            </w:r>
          </w:p>
        </w:tc>
      </w:tr>
      <w:tr w:rsidR="00D45FE8" w14:paraId="2AEFE48F"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8B7195A" w14:textId="77777777" w:rsidR="00D45FE8" w:rsidRDefault="00D45FE8">
            <w:pPr>
              <w:pStyle w:val="TAC"/>
              <w:rPr>
                <w:rFonts w:cs="Arial"/>
                <w:lang w:eastAsia="zh-CN"/>
              </w:rPr>
            </w:pPr>
            <w:r>
              <w:rPr>
                <w:rFonts w:cs="Arial"/>
                <w:lang w:eastAsia="ja-JP"/>
              </w:rPr>
              <w:t>DC_2-30_n66, DC_2-2-30_n66</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3546851" w14:textId="77777777" w:rsidR="00D45FE8" w:rsidRDefault="00D45FE8">
            <w:pPr>
              <w:pStyle w:val="TAC"/>
              <w:rPr>
                <w:rFonts w:cs="Arial"/>
                <w:lang w:eastAsia="zh-CN"/>
              </w:rPr>
            </w:pPr>
            <w:r>
              <w:rPr>
                <w:rFonts w:cs="Arial"/>
                <w:lang w:eastAsia="ja-JP"/>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8329E01"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8E45724" w14:textId="77777777" w:rsidR="00D45FE8" w:rsidRDefault="00D45FE8">
            <w:pPr>
              <w:pStyle w:val="TAC"/>
              <w:rPr>
                <w:rFonts w:cs="Arial"/>
                <w:lang w:eastAsia="zh-CN"/>
              </w:rPr>
            </w:pPr>
            <w:r>
              <w:rPr>
                <w:rFonts w:cs="Arial"/>
                <w:lang w:eastAsia="zh-CN"/>
              </w:rPr>
              <w:t>0.5</w:t>
            </w:r>
          </w:p>
        </w:tc>
      </w:tr>
      <w:tr w:rsidR="00D45FE8" w14:paraId="32EA2405"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50200BAE" w14:textId="77777777" w:rsidR="00D45FE8" w:rsidRDefault="00D45FE8">
            <w:pPr>
              <w:pStyle w:val="TAC"/>
            </w:pPr>
            <w:r>
              <w:rPr>
                <w:rFonts w:eastAsia="Malgun Gothic"/>
                <w:lang w:eastAsia="ko-KR"/>
              </w:rPr>
              <w:t>DC_</w:t>
            </w:r>
            <w:r>
              <w:t>2</w:t>
            </w:r>
            <w:r>
              <w:rPr>
                <w:rFonts w:eastAsia="Malgun Gothic"/>
                <w:lang w:eastAsia="ko-KR"/>
              </w:rPr>
              <w:t>-</w:t>
            </w:r>
            <w:r>
              <w:t>30</w:t>
            </w:r>
            <w:r>
              <w:rPr>
                <w:rFonts w:eastAsia="Malgun Gothic"/>
                <w:lang w:eastAsia="ko-KR"/>
              </w:rPr>
              <w:t>_n</w:t>
            </w:r>
            <w:r>
              <w:t>77</w:t>
            </w:r>
            <w:r>
              <w:br/>
              <w:t>DC_2-2-30_n77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86CE1DB" w14:textId="77777777" w:rsidR="00D45FE8" w:rsidRDefault="00D45FE8">
            <w:pPr>
              <w:pStyle w:val="TAC"/>
              <w:rPr>
                <w:lang w:val="sv-SE"/>
              </w:rPr>
            </w:pPr>
            <w: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42191FD" w14:textId="77777777" w:rsidR="00D45FE8" w:rsidRDefault="00D45FE8">
            <w:pPr>
              <w:pStyle w:val="TAC"/>
              <w:rPr>
                <w:rFonts w:cs="Arial"/>
                <w:szCs w:val="18"/>
                <w:lang w:eastAsia="zh-CN"/>
              </w:rPr>
            </w:pPr>
            <w:r>
              <w:rPr>
                <w:rFonts w:cs="Arial"/>
                <w:szCs w:val="18"/>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6EA3B1A" w14:textId="77777777" w:rsidR="00D45FE8" w:rsidRDefault="00D45FE8">
            <w:pPr>
              <w:pStyle w:val="TAC"/>
              <w:rPr>
                <w:rFonts w:cs="Arial"/>
              </w:rPr>
            </w:pPr>
            <w:r>
              <w:rPr>
                <w:rFonts w:cs="Arial"/>
                <w:szCs w:val="18"/>
              </w:rPr>
              <w:t>0.8</w:t>
            </w:r>
          </w:p>
        </w:tc>
      </w:tr>
      <w:tr w:rsidR="00D45FE8" w14:paraId="3A0A9C68"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5B74A9E8" w14:textId="77777777" w:rsidR="00D45FE8" w:rsidRDefault="00D45FE8">
            <w:pPr>
              <w:pStyle w:val="TAC"/>
              <w:rPr>
                <w:rFonts w:cs="Arial"/>
              </w:rPr>
            </w:pPr>
            <w:r>
              <w:rPr>
                <w:rFonts w:cs="Arial"/>
                <w:szCs w:val="18"/>
              </w:rPr>
              <w:t>DC_2_n38-n71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5A71E2C" w14:textId="77777777" w:rsidR="00D45FE8" w:rsidRDefault="00D45FE8">
            <w:pPr>
              <w:pStyle w:val="TAC"/>
            </w:pPr>
            <w:r>
              <w:rPr>
                <w:lang w:val="sv-SE"/>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73D3F40"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3B035BF" w14:textId="77777777" w:rsidR="00D45FE8" w:rsidRDefault="00D45FE8">
            <w:pPr>
              <w:pStyle w:val="TAC"/>
              <w:rPr>
                <w:rFonts w:cs="Arial"/>
                <w:lang w:eastAsia="zh-CN"/>
              </w:rPr>
            </w:pPr>
            <w:r>
              <w:rPr>
                <w:rFonts w:cs="Arial"/>
              </w:rPr>
              <w:t>0.3</w:t>
            </w:r>
          </w:p>
        </w:tc>
      </w:tr>
      <w:tr w:rsidR="00D45FE8" w14:paraId="3882AFC1"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441F0837" w14:textId="77777777" w:rsidR="00D45FE8" w:rsidRDefault="00D45FE8">
            <w:pPr>
              <w:pStyle w:val="TAC"/>
              <w:rPr>
                <w:rFonts w:cs="Arial"/>
              </w:rPr>
            </w:pPr>
            <w:r>
              <w:rPr>
                <w:rFonts w:cs="Arial"/>
                <w:szCs w:val="18"/>
                <w:lang w:val="sv-SE" w:eastAsia="ja-JP"/>
              </w:rPr>
              <w:t>DC_2-38_n78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58AF5ED" w14:textId="77777777" w:rsidR="00D45FE8" w:rsidRDefault="00D45FE8">
            <w:pPr>
              <w:pStyle w:val="TAC"/>
            </w:pPr>
            <w:r>
              <w:rPr>
                <w:rFonts w:cs="Arial"/>
                <w:szCs w:val="18"/>
                <w:lang w:val="sv-SE" w:eastAsia="ja-JP"/>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F097E08" w14:textId="77777777" w:rsidR="00D45FE8" w:rsidRDefault="00D45FE8">
            <w:pPr>
              <w:pStyle w:val="TAC"/>
              <w:rPr>
                <w:rFonts w:cs="Arial"/>
                <w:bCs/>
                <w:szCs w:val="18"/>
                <w:lang w:eastAsia="zh-CN"/>
              </w:rPr>
            </w:pPr>
            <w:r>
              <w:rPr>
                <w:rFonts w:cs="Arial"/>
                <w:bCs/>
                <w:szCs w:val="18"/>
                <w:lang w:eastAsia="zh-CN"/>
              </w:rPr>
              <w:t>0.9</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A34D956" w14:textId="77777777" w:rsidR="00D45FE8" w:rsidRDefault="00D45FE8">
            <w:pPr>
              <w:pStyle w:val="TAC"/>
              <w:rPr>
                <w:rFonts w:cs="Arial"/>
              </w:rPr>
            </w:pPr>
            <w:r>
              <w:rPr>
                <w:rFonts w:cs="Arial"/>
                <w:bCs/>
                <w:szCs w:val="18"/>
              </w:rPr>
              <w:t>0.8</w:t>
            </w:r>
          </w:p>
        </w:tc>
      </w:tr>
      <w:tr w:rsidR="00D45FE8" w14:paraId="2EFA1D79"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89D4E17" w14:textId="77777777" w:rsidR="00D45FE8" w:rsidRDefault="00D45FE8">
            <w:pPr>
              <w:pStyle w:val="TAC"/>
              <w:rPr>
                <w:rFonts w:cs="Arial"/>
                <w:lang w:eastAsia="zh-CN"/>
              </w:rPr>
            </w:pPr>
            <w:r>
              <w:rPr>
                <w:rFonts w:cs="Arial"/>
                <w:bCs/>
                <w:szCs w:val="18"/>
              </w:rPr>
              <w:t>DC_2_n38-n78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5C98D11" w14:textId="77777777" w:rsidR="00D45FE8" w:rsidRDefault="00D45FE8">
            <w:pPr>
              <w:pStyle w:val="TAC"/>
              <w:rPr>
                <w:rFonts w:cs="Arial"/>
                <w:lang w:eastAsia="ja-JP"/>
              </w:rPr>
            </w:pPr>
            <w:r>
              <w:rPr>
                <w:rFonts w:cs="Arial"/>
                <w:bCs/>
                <w:szCs w:val="18"/>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0358E4E" w14:textId="77777777" w:rsidR="00D45FE8" w:rsidRDefault="00D45FE8">
            <w:pPr>
              <w:pStyle w:val="TAC"/>
              <w:rPr>
                <w:rFonts w:cs="Arial"/>
                <w:bCs/>
                <w:szCs w:val="18"/>
                <w:lang w:eastAsia="zh-CN"/>
              </w:rPr>
            </w:pPr>
            <w:r>
              <w:rPr>
                <w:rFonts w:cs="Arial"/>
                <w:bCs/>
                <w:szCs w:val="18"/>
                <w:lang w:eastAsia="zh-CN"/>
              </w:rPr>
              <w:t>0.9</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1A12AF7" w14:textId="77777777" w:rsidR="00D45FE8" w:rsidRDefault="00D45FE8">
            <w:pPr>
              <w:pStyle w:val="TAC"/>
              <w:rPr>
                <w:rFonts w:cs="Arial"/>
                <w:lang w:eastAsia="zh-CN"/>
              </w:rPr>
            </w:pPr>
            <w:r>
              <w:rPr>
                <w:rFonts w:cs="Arial"/>
                <w:bCs/>
                <w:szCs w:val="18"/>
              </w:rPr>
              <w:t>0.8</w:t>
            </w:r>
          </w:p>
        </w:tc>
      </w:tr>
      <w:tr w:rsidR="00D45FE8" w14:paraId="447BB92E"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C497955" w14:textId="77777777" w:rsidR="00D45FE8" w:rsidRDefault="00D45FE8">
            <w:pPr>
              <w:pStyle w:val="TAC"/>
              <w:rPr>
                <w:rFonts w:cs="Arial"/>
                <w:szCs w:val="18"/>
              </w:rPr>
            </w:pPr>
            <w:r>
              <w:rPr>
                <w:rFonts w:cs="Arial"/>
                <w:szCs w:val="18"/>
              </w:rPr>
              <w:lastRenderedPageBreak/>
              <w:t>DC_2_n41-n66</w:t>
            </w:r>
          </w:p>
          <w:p w14:paraId="39C08B92" w14:textId="77777777" w:rsidR="00D45FE8" w:rsidRDefault="00D45FE8">
            <w:pPr>
              <w:pStyle w:val="TAC"/>
              <w:rPr>
                <w:rFonts w:cs="Arial"/>
                <w:szCs w:val="18"/>
                <w:lang w:eastAsia="fr-FR"/>
              </w:rPr>
            </w:pPr>
            <w:r>
              <w:rPr>
                <w:lang w:eastAsia="zh-CN"/>
              </w:rPr>
              <w:t>DC_2-2_n41-n66</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AB723C7" w14:textId="77777777" w:rsidR="00D45FE8" w:rsidRDefault="00D45FE8">
            <w:pPr>
              <w:pStyle w:val="TAC"/>
              <w:rPr>
                <w:rFonts w:cs="Arial"/>
                <w:lang w:eastAsia="ja-JP"/>
              </w:rPr>
            </w:pPr>
            <w:r>
              <w:rPr>
                <w:rFonts w:eastAsia="Malgun Gothic" w:cs="Arial"/>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EE44490"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62715CA" w14:textId="77777777" w:rsidR="00D45FE8" w:rsidRDefault="00D45FE8">
            <w:pPr>
              <w:pStyle w:val="TAC"/>
              <w:rPr>
                <w:rFonts w:cs="Arial"/>
                <w:lang w:eastAsia="zh-CN"/>
              </w:rPr>
            </w:pPr>
            <w:r>
              <w:rPr>
                <w:rFonts w:eastAsia="Malgun Gothic" w:cs="Arial"/>
              </w:rPr>
              <w:t>0.5</w:t>
            </w:r>
          </w:p>
        </w:tc>
      </w:tr>
      <w:tr w:rsidR="00D45FE8" w14:paraId="01CD5B83"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97BE889" w14:textId="77777777" w:rsidR="00D45FE8" w:rsidRDefault="00D45FE8">
            <w:pPr>
              <w:pStyle w:val="TAC"/>
              <w:rPr>
                <w:rFonts w:cs="Arial"/>
                <w:szCs w:val="18"/>
              </w:rPr>
            </w:pPr>
            <w:r>
              <w:rPr>
                <w:rFonts w:cs="Arial"/>
                <w:szCs w:val="18"/>
              </w:rPr>
              <w:t>DC_2_n41-n71</w:t>
            </w:r>
          </w:p>
          <w:p w14:paraId="0194ACE9" w14:textId="77777777" w:rsidR="00D45FE8" w:rsidRDefault="00D45FE8">
            <w:pPr>
              <w:pStyle w:val="TAC"/>
              <w:rPr>
                <w:rFonts w:cs="Arial"/>
                <w:szCs w:val="18"/>
                <w:lang w:eastAsia="fr-FR"/>
              </w:rPr>
            </w:pPr>
            <w:r>
              <w:rPr>
                <w:rFonts w:cs="Arial"/>
                <w:szCs w:val="18"/>
              </w:rPr>
              <w:t>DC_2-2_n41-n71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FBA11A7" w14:textId="77777777" w:rsidR="00D45FE8" w:rsidRDefault="00D45FE8">
            <w:pPr>
              <w:pStyle w:val="TAC"/>
              <w:rPr>
                <w:rFonts w:cs="Arial"/>
                <w:lang w:eastAsia="ja-JP"/>
              </w:rPr>
            </w:pPr>
            <w:r>
              <w:rPr>
                <w:rFonts w:eastAsia="Malgun Gothic" w:cs="Arial"/>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044178C"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F484009" w14:textId="77777777" w:rsidR="00D45FE8" w:rsidRDefault="00D45FE8">
            <w:pPr>
              <w:pStyle w:val="TAC"/>
              <w:rPr>
                <w:rFonts w:cs="Arial"/>
                <w:lang w:eastAsia="zh-CN"/>
              </w:rPr>
            </w:pPr>
            <w:r>
              <w:rPr>
                <w:rFonts w:cs="Arial"/>
              </w:rPr>
              <w:t>0.3</w:t>
            </w:r>
          </w:p>
        </w:tc>
      </w:tr>
      <w:tr w:rsidR="00D45FE8" w14:paraId="65F1DA94"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E3C5395" w14:textId="77777777" w:rsidR="00D45FE8" w:rsidRDefault="00D45FE8">
            <w:pPr>
              <w:pStyle w:val="TAC"/>
            </w:pPr>
            <w:r>
              <w:t>DC_2-46_n5</w:t>
            </w:r>
          </w:p>
          <w:p w14:paraId="2B5F4E4E" w14:textId="77777777" w:rsidR="00D45FE8" w:rsidRDefault="00D45FE8">
            <w:pPr>
              <w:pStyle w:val="TAC"/>
            </w:pPr>
            <w:r>
              <w:t>DC_2-2-46_n5</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24BC248" w14:textId="77777777" w:rsidR="00D45FE8" w:rsidRDefault="00D45FE8">
            <w:pPr>
              <w:pStyle w:val="TAC"/>
              <w:rPr>
                <w:rFonts w:cs="Arial"/>
                <w:lang w:eastAsia="zh-CN"/>
              </w:rPr>
            </w:pPr>
            <w: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F69039F" w14:textId="77777777" w:rsidR="00D45FE8" w:rsidRDefault="00D45FE8">
            <w:pPr>
              <w:pStyle w:val="TAC"/>
              <w:rPr>
                <w:rFonts w:cs="Arial"/>
                <w:szCs w:val="18"/>
                <w:lang w:eastAsia="zh-CN"/>
              </w:rPr>
            </w:pPr>
            <w:r>
              <w:rPr>
                <w:rFonts w:cs="Arial"/>
                <w:szCs w:val="18"/>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ABCBED5" w14:textId="77777777" w:rsidR="00D45FE8" w:rsidRDefault="00D45FE8">
            <w:pPr>
              <w:pStyle w:val="TAC"/>
              <w:rPr>
                <w:rFonts w:cs="Arial"/>
                <w:lang w:eastAsia="zh-CN"/>
              </w:rPr>
            </w:pPr>
            <w:r>
              <w:rPr>
                <w:rFonts w:cs="Arial"/>
                <w:szCs w:val="18"/>
              </w:rPr>
              <w:t>0.3</w:t>
            </w:r>
          </w:p>
        </w:tc>
      </w:tr>
      <w:tr w:rsidR="00D45FE8" w14:paraId="2165CBAC"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A5B3A82" w14:textId="77777777" w:rsidR="00D45FE8" w:rsidRDefault="00D45FE8">
            <w:pPr>
              <w:pStyle w:val="TAC"/>
              <w:rPr>
                <w:rFonts w:cs="Arial"/>
                <w:lang w:eastAsia="zh-CN"/>
              </w:rPr>
            </w:pPr>
            <w:r>
              <w:t>DC_2-46_n41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8E03F6D" w14:textId="77777777" w:rsidR="00D45FE8" w:rsidRDefault="00D45FE8">
            <w:pPr>
              <w:pStyle w:val="TAC"/>
              <w:rPr>
                <w:rFonts w:cs="Arial"/>
                <w:lang w:eastAsia="ja-JP"/>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hideMark/>
          </w:tcPr>
          <w:p w14:paraId="7DEE2D42" w14:textId="77777777" w:rsidR="00D45FE8" w:rsidRDefault="00D45FE8">
            <w:pPr>
              <w:pStyle w:val="TAC"/>
              <w:rPr>
                <w:rFonts w:cs="Arial"/>
                <w:lang w:eastAsia="zh-CN"/>
              </w:rPr>
            </w:pPr>
            <w:r>
              <w:rPr>
                <w:rFonts w:cs="Arial"/>
                <w:szCs w:val="18"/>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54B3610" w14:textId="77777777" w:rsidR="00D45FE8" w:rsidRDefault="00D45FE8">
            <w:pPr>
              <w:pStyle w:val="TAC"/>
              <w:rPr>
                <w:rFonts w:cs="Arial"/>
                <w:lang w:eastAsia="zh-CN"/>
              </w:rPr>
            </w:pPr>
            <w:r>
              <w:rPr>
                <w:rFonts w:cs="Arial"/>
                <w:lang w:eastAsia="ja-JP"/>
              </w:rPr>
              <w:t>0.4</w:t>
            </w:r>
            <w:r>
              <w:rPr>
                <w:rFonts w:cs="Arial"/>
                <w:vertAlign w:val="superscript"/>
                <w:lang w:eastAsia="ja-JP"/>
              </w:rPr>
              <w:t xml:space="preserve">1 </w:t>
            </w:r>
            <w:r>
              <w:rPr>
                <w:rFonts w:cs="Arial"/>
                <w:lang w:eastAsia="zh-CN"/>
              </w:rPr>
              <w:t xml:space="preserve">/ </w:t>
            </w:r>
            <w:r>
              <w:rPr>
                <w:rFonts w:cs="Arial"/>
                <w:lang w:eastAsia="ja-JP"/>
              </w:rPr>
              <w:t>0.9</w:t>
            </w:r>
            <w:r>
              <w:rPr>
                <w:rFonts w:cs="Arial"/>
                <w:vertAlign w:val="superscript"/>
                <w:lang w:eastAsia="ja-JP"/>
              </w:rPr>
              <w:t>2</w:t>
            </w:r>
          </w:p>
        </w:tc>
      </w:tr>
      <w:tr w:rsidR="00D45FE8" w14:paraId="46141324"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9434060" w14:textId="77777777" w:rsidR="00D45FE8" w:rsidRDefault="00D45FE8">
            <w:pPr>
              <w:pStyle w:val="TAC"/>
              <w:rPr>
                <w:rFonts w:cs="Arial"/>
                <w:lang w:eastAsia="zh-CN"/>
              </w:rPr>
            </w:pPr>
            <w:r>
              <w:rPr>
                <w:rFonts w:cs="Arial"/>
                <w:lang w:eastAsia="ja-JP"/>
              </w:rPr>
              <w:t>DC_2-46_n66</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4099A3D" w14:textId="77777777" w:rsidR="00D45FE8" w:rsidRDefault="00D45FE8">
            <w:pPr>
              <w:pStyle w:val="TAC"/>
              <w:rPr>
                <w:rFonts w:cs="Arial"/>
                <w:lang w:eastAsia="ja-JP"/>
              </w:rPr>
            </w:pPr>
            <w:r>
              <w:rPr>
                <w:rFonts w:cs="Arial"/>
                <w:lang w:eastAsia="ja-JP"/>
              </w:rPr>
              <w:t>0.5</w:t>
            </w:r>
          </w:p>
        </w:tc>
        <w:tc>
          <w:tcPr>
            <w:tcW w:w="2291" w:type="dxa"/>
            <w:tcBorders>
              <w:top w:val="single" w:sz="4" w:space="0" w:color="auto"/>
              <w:left w:val="single" w:sz="4" w:space="0" w:color="auto"/>
              <w:bottom w:val="single" w:sz="4" w:space="0" w:color="auto"/>
              <w:right w:val="single" w:sz="4" w:space="0" w:color="auto"/>
            </w:tcBorders>
            <w:hideMark/>
          </w:tcPr>
          <w:p w14:paraId="7F6ED732" w14:textId="77777777" w:rsidR="00D45FE8" w:rsidRDefault="00D45FE8">
            <w:pPr>
              <w:pStyle w:val="TAC"/>
              <w:rPr>
                <w:rFonts w:cs="Arial"/>
                <w:lang w:eastAsia="zh-CN"/>
              </w:rPr>
            </w:pPr>
            <w:r>
              <w:rPr>
                <w:rFonts w:cs="Arial"/>
                <w:szCs w:val="18"/>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A428C7A" w14:textId="77777777" w:rsidR="00D45FE8" w:rsidRDefault="00D45FE8">
            <w:pPr>
              <w:pStyle w:val="TAC"/>
              <w:rPr>
                <w:rFonts w:cs="Arial"/>
                <w:lang w:eastAsia="ja-JP"/>
              </w:rPr>
            </w:pPr>
            <w:r>
              <w:rPr>
                <w:rFonts w:cs="Arial"/>
              </w:rPr>
              <w:t>0.5</w:t>
            </w:r>
          </w:p>
        </w:tc>
      </w:tr>
      <w:tr w:rsidR="00D45FE8" w14:paraId="18475580"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B2F185C" w14:textId="77777777" w:rsidR="00D45FE8" w:rsidRDefault="00D45FE8">
            <w:pPr>
              <w:pStyle w:val="TAC"/>
              <w:rPr>
                <w:lang w:eastAsia="zh-CN"/>
              </w:rPr>
            </w:pPr>
            <w:r>
              <w:rPr>
                <w:rFonts w:cs="Arial"/>
                <w:lang w:eastAsia="fr-FR"/>
              </w:rPr>
              <w:t>DC_2-46_n77</w:t>
            </w:r>
          </w:p>
          <w:p w14:paraId="28C63174" w14:textId="77777777" w:rsidR="00D45FE8" w:rsidRDefault="00D45FE8">
            <w:pPr>
              <w:pStyle w:val="TAC"/>
              <w:rPr>
                <w:lang w:eastAsia="ja-JP"/>
              </w:rPr>
            </w:pPr>
            <w:r>
              <w:rPr>
                <w:lang w:eastAsia="zh-CN"/>
              </w:rPr>
              <w:t>DC_2-46-46_n77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663F32D" w14:textId="77777777" w:rsidR="00D45FE8" w:rsidRDefault="00D45FE8">
            <w:pPr>
              <w:pStyle w:val="TAC"/>
              <w:rPr>
                <w:lang w:eastAsia="ja-JP"/>
              </w:rPr>
            </w:pPr>
            <w:r>
              <w:rPr>
                <w:rFonts w:cs="Arial"/>
                <w:szCs w:val="18"/>
              </w:rPr>
              <w:t>0.6</w:t>
            </w:r>
          </w:p>
        </w:tc>
        <w:tc>
          <w:tcPr>
            <w:tcW w:w="2291" w:type="dxa"/>
            <w:tcBorders>
              <w:top w:val="single" w:sz="4" w:space="0" w:color="auto"/>
              <w:left w:val="single" w:sz="4" w:space="0" w:color="auto"/>
              <w:bottom w:val="single" w:sz="4" w:space="0" w:color="auto"/>
              <w:right w:val="single" w:sz="4" w:space="0" w:color="auto"/>
            </w:tcBorders>
            <w:hideMark/>
          </w:tcPr>
          <w:p w14:paraId="5374DC7D" w14:textId="77777777" w:rsidR="00D45FE8" w:rsidRDefault="00D45FE8">
            <w:pPr>
              <w:pStyle w:val="TAC"/>
              <w:rPr>
                <w:rFonts w:cs="Arial"/>
                <w:szCs w:val="18"/>
                <w:lang w:eastAsia="zh-CN"/>
              </w:rPr>
            </w:pPr>
            <w:r>
              <w:rPr>
                <w:rFonts w:cs="Arial"/>
                <w:szCs w:val="18"/>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53B8AC4" w14:textId="77777777" w:rsidR="00D45FE8" w:rsidRDefault="00D45FE8">
            <w:pPr>
              <w:pStyle w:val="TAC"/>
            </w:pPr>
            <w:r>
              <w:rPr>
                <w:rFonts w:cs="Arial"/>
                <w:szCs w:val="18"/>
              </w:rPr>
              <w:t>0.8</w:t>
            </w:r>
          </w:p>
        </w:tc>
      </w:tr>
      <w:tr w:rsidR="00D45FE8" w14:paraId="7D31FB1C"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03A7D03E" w14:textId="77777777" w:rsidR="00D45FE8" w:rsidRDefault="00D45FE8">
            <w:pPr>
              <w:pStyle w:val="TAC"/>
              <w:rPr>
                <w:lang w:eastAsia="ja-JP"/>
              </w:rPr>
            </w:pPr>
            <w:r>
              <w:rPr>
                <w:rFonts w:cs="Arial"/>
              </w:rPr>
              <w:t>DC_2-48</w:t>
            </w:r>
            <w:r>
              <w:rPr>
                <w:rFonts w:cs="Arial"/>
                <w:lang w:eastAsia="ja-JP"/>
              </w:rPr>
              <w:t>_n2</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7EC8B9A" w14:textId="77777777" w:rsidR="00D45FE8" w:rsidRDefault="00D45FE8">
            <w:pPr>
              <w:pStyle w:val="TAC"/>
              <w:rPr>
                <w:lang w:eastAsia="ja-JP"/>
              </w:rPr>
            </w:pPr>
            <w:r>
              <w:rPr>
                <w:rFonts w:cs="Arial"/>
                <w:lang w:eastAsia="ja-JP"/>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8B46BD0" w14:textId="77777777" w:rsidR="00D45FE8" w:rsidRDefault="00D45FE8">
            <w:pPr>
              <w:pStyle w:val="TAC"/>
              <w:rPr>
                <w:rFonts w:cs="Arial"/>
                <w:lang w:eastAsia="zh-CN"/>
              </w:rPr>
            </w:pPr>
            <w:r>
              <w:rPr>
                <w:rFonts w:cs="Arial"/>
                <w:lang w:eastAsia="zh-CN"/>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C98CE60" w14:textId="77777777" w:rsidR="00D45FE8" w:rsidRDefault="00D45FE8">
            <w:pPr>
              <w:pStyle w:val="TAC"/>
            </w:pPr>
            <w:r>
              <w:rPr>
                <w:rFonts w:cs="Arial"/>
              </w:rPr>
              <w:t>0.6</w:t>
            </w:r>
          </w:p>
        </w:tc>
      </w:tr>
      <w:tr w:rsidR="00D45FE8" w14:paraId="290A552F"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17B50E5" w14:textId="77777777" w:rsidR="00D45FE8" w:rsidRDefault="00D45FE8">
            <w:pPr>
              <w:pStyle w:val="TAC"/>
              <w:rPr>
                <w:rFonts w:cs="Arial"/>
                <w:lang w:eastAsia="zh-CN"/>
              </w:rPr>
            </w:pPr>
            <w:r>
              <w:rPr>
                <w:lang w:eastAsia="ja-JP"/>
              </w:rPr>
              <w:t>DC_2-48_n5</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2DB0E12" w14:textId="77777777" w:rsidR="00D45FE8" w:rsidRDefault="00D45FE8">
            <w:pPr>
              <w:pStyle w:val="TAC"/>
              <w:rPr>
                <w:rFonts w:cs="Arial"/>
                <w:lang w:eastAsia="ja-JP"/>
              </w:rPr>
            </w:pPr>
            <w:r>
              <w:rPr>
                <w:lang w:eastAsia="ja-JP"/>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8B7C12C" w14:textId="77777777" w:rsidR="00D45FE8" w:rsidRDefault="00D45FE8">
            <w:pPr>
              <w:pStyle w:val="TAC"/>
              <w:rPr>
                <w:lang w:eastAsia="zh-CN"/>
              </w:rPr>
            </w:pPr>
            <w:r>
              <w:rPr>
                <w:lang w:eastAsia="zh-CN"/>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C7AAB4C" w14:textId="77777777" w:rsidR="00D45FE8" w:rsidRDefault="00D45FE8">
            <w:pPr>
              <w:pStyle w:val="TAC"/>
              <w:rPr>
                <w:rFonts w:cs="Arial"/>
              </w:rPr>
            </w:pPr>
            <w:r>
              <w:t>0.3</w:t>
            </w:r>
          </w:p>
        </w:tc>
      </w:tr>
      <w:tr w:rsidR="00D45FE8" w14:paraId="1242A58C"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C72A5FF" w14:textId="77777777" w:rsidR="00D45FE8" w:rsidRDefault="00D45FE8">
            <w:pPr>
              <w:pStyle w:val="TAC"/>
              <w:rPr>
                <w:rFonts w:cs="Arial"/>
                <w:lang w:eastAsia="zh-CN"/>
              </w:rPr>
            </w:pPr>
            <w:r>
              <w:rPr>
                <w:rFonts w:cs="Arial"/>
                <w:lang w:eastAsia="ja-JP"/>
              </w:rPr>
              <w:t>DC_2-48_n12</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556EAC6" w14:textId="77777777" w:rsidR="00D45FE8" w:rsidRDefault="00D45FE8">
            <w:pPr>
              <w:pStyle w:val="TAC"/>
              <w:rPr>
                <w:rFonts w:cs="Arial"/>
                <w:szCs w:val="18"/>
                <w:lang w:eastAsia="ja-JP"/>
              </w:rPr>
            </w:pPr>
            <w:r>
              <w:rPr>
                <w:rFonts w:cs="Arial"/>
                <w:lang w:eastAsia="ja-JP"/>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2797E2E"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9EA72CA" w14:textId="77777777" w:rsidR="00D45FE8" w:rsidRDefault="00D45FE8">
            <w:pPr>
              <w:pStyle w:val="TAC"/>
              <w:rPr>
                <w:rFonts w:cs="Arial"/>
                <w:szCs w:val="18"/>
                <w:lang w:eastAsia="zh-CN"/>
              </w:rPr>
            </w:pPr>
            <w:r>
              <w:rPr>
                <w:rFonts w:cs="Arial"/>
                <w:lang w:eastAsia="ja-JP"/>
              </w:rPr>
              <w:t>0.8</w:t>
            </w:r>
          </w:p>
        </w:tc>
      </w:tr>
      <w:tr w:rsidR="00D45FE8" w14:paraId="4677A569"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1D5B07F" w14:textId="77777777" w:rsidR="00D45FE8" w:rsidRDefault="00D45FE8">
            <w:pPr>
              <w:pStyle w:val="TAC"/>
              <w:rPr>
                <w:rFonts w:cs="Arial"/>
                <w:lang w:eastAsia="zh-CN"/>
              </w:rPr>
            </w:pPr>
            <w:r>
              <w:t>DC_2-48_n48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DE0BA4D" w14:textId="77777777" w:rsidR="00D45FE8" w:rsidRDefault="00D45FE8">
            <w:pPr>
              <w:pStyle w:val="TAC"/>
              <w:rPr>
                <w:rFonts w:cs="Arial"/>
                <w:lang w:eastAsia="ja-JP"/>
              </w:rPr>
            </w:pPr>
            <w: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157DE5C" w14:textId="77777777" w:rsidR="00D45FE8" w:rsidRDefault="00D45FE8">
            <w:pPr>
              <w:pStyle w:val="TAC"/>
              <w:rPr>
                <w:rFonts w:cs="Arial"/>
                <w:szCs w:val="18"/>
                <w:lang w:eastAsia="zh-CN"/>
              </w:rPr>
            </w:pPr>
            <w:r>
              <w:rPr>
                <w:rFonts w:cs="Arial"/>
                <w:szCs w:val="18"/>
                <w:lang w:eastAsia="zh-CN"/>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2FA46B7" w14:textId="77777777" w:rsidR="00D45FE8" w:rsidRDefault="00D45FE8">
            <w:pPr>
              <w:pStyle w:val="TAC"/>
              <w:rPr>
                <w:rFonts w:cs="Arial"/>
                <w:lang w:eastAsia="ja-JP"/>
              </w:rPr>
            </w:pPr>
            <w:r>
              <w:rPr>
                <w:rFonts w:cs="Arial"/>
                <w:szCs w:val="18"/>
              </w:rPr>
              <w:t>0.8</w:t>
            </w:r>
          </w:p>
        </w:tc>
      </w:tr>
      <w:tr w:rsidR="00D45FE8" w14:paraId="7967CE30"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7117932" w14:textId="77777777" w:rsidR="00D45FE8" w:rsidRDefault="00D45FE8">
            <w:pPr>
              <w:pStyle w:val="TAC"/>
              <w:rPr>
                <w:rFonts w:cs="Arial"/>
                <w:lang w:eastAsia="zh-CN"/>
              </w:rPr>
            </w:pPr>
            <w:r>
              <w:rPr>
                <w:rFonts w:cs="Arial"/>
                <w:lang w:eastAsia="ja-JP"/>
              </w:rPr>
              <w:t>DC_2-48_n66</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4635B03" w14:textId="77777777" w:rsidR="00D45FE8" w:rsidRDefault="00D45FE8">
            <w:pPr>
              <w:pStyle w:val="TAC"/>
              <w:rPr>
                <w:rFonts w:cs="Arial"/>
                <w:lang w:eastAsia="ja-JP"/>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2A77901" w14:textId="77777777" w:rsidR="00D45FE8" w:rsidRDefault="00D45FE8">
            <w:pPr>
              <w:pStyle w:val="TAC"/>
              <w:rPr>
                <w:rFonts w:cs="Arial"/>
                <w:lang w:eastAsia="zh-CN"/>
              </w:rPr>
            </w:pPr>
            <w:r>
              <w:rPr>
                <w:rFonts w:cs="Arial"/>
                <w:lang w:eastAsia="zh-CN"/>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DD9D908" w14:textId="77777777" w:rsidR="00D45FE8" w:rsidRDefault="00D45FE8">
            <w:pPr>
              <w:pStyle w:val="TAC"/>
              <w:rPr>
                <w:rFonts w:cs="Arial"/>
                <w:lang w:eastAsia="ja-JP"/>
              </w:rPr>
            </w:pPr>
            <w:r>
              <w:rPr>
                <w:rFonts w:cs="Arial"/>
                <w:lang w:eastAsia="zh-CN"/>
              </w:rPr>
              <w:t>0.6</w:t>
            </w:r>
          </w:p>
        </w:tc>
      </w:tr>
      <w:tr w:rsidR="00D45FE8" w14:paraId="2E2C5074"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E5DEFD1" w14:textId="77777777" w:rsidR="00D45FE8" w:rsidRDefault="00D45FE8">
            <w:pPr>
              <w:pStyle w:val="TAC"/>
              <w:rPr>
                <w:rFonts w:cs="Arial"/>
                <w:lang w:eastAsia="zh-CN"/>
              </w:rPr>
            </w:pPr>
            <w:r>
              <w:rPr>
                <w:rFonts w:cs="Arial"/>
                <w:szCs w:val="18"/>
              </w:rPr>
              <w:t>DC_2-48_n71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4C5D974" w14:textId="77777777" w:rsidR="00D45FE8" w:rsidRDefault="00D45FE8">
            <w:pPr>
              <w:pStyle w:val="TAC"/>
              <w:rPr>
                <w:rFonts w:cs="Arial"/>
                <w:szCs w:val="18"/>
                <w:lang w:eastAsia="ja-JP"/>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533F748" w14:textId="77777777" w:rsidR="00D45FE8" w:rsidRDefault="00D45FE8">
            <w:pPr>
              <w:pStyle w:val="TAC"/>
              <w:rPr>
                <w:rFonts w:cs="Arial"/>
                <w:lang w:eastAsia="zh-CN"/>
              </w:rPr>
            </w:pPr>
            <w:r>
              <w:rPr>
                <w:rFonts w:cs="Arial"/>
                <w:lang w:eastAsia="zh-CN"/>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5A24B37" w14:textId="77777777" w:rsidR="00D45FE8" w:rsidRDefault="00D45FE8">
            <w:pPr>
              <w:pStyle w:val="TAC"/>
              <w:rPr>
                <w:rFonts w:cs="Arial"/>
                <w:szCs w:val="18"/>
                <w:lang w:eastAsia="zh-CN"/>
              </w:rPr>
            </w:pPr>
            <w:r>
              <w:rPr>
                <w:rFonts w:cs="Arial"/>
                <w:lang w:eastAsia="zh-CN"/>
              </w:rPr>
              <w:t>0.3</w:t>
            </w:r>
          </w:p>
        </w:tc>
      </w:tr>
      <w:tr w:rsidR="00D45FE8" w14:paraId="7129B02A"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51732F3" w14:textId="77777777" w:rsidR="00D45FE8" w:rsidRDefault="00D45FE8">
            <w:pPr>
              <w:pStyle w:val="TAC"/>
            </w:pPr>
            <w:r>
              <w:t>DC_2-48_n77</w:t>
            </w:r>
          </w:p>
          <w:p w14:paraId="160A990E" w14:textId="77777777" w:rsidR="00D45FE8" w:rsidRDefault="00D45FE8">
            <w:pPr>
              <w:pStyle w:val="TAC"/>
              <w:rPr>
                <w:lang w:eastAsia="zh-CN"/>
              </w:rPr>
            </w:pPr>
            <w:r>
              <w:t>DC_2-48-48_n77</w:t>
            </w:r>
          </w:p>
          <w:p w14:paraId="2F9E5C78" w14:textId="77777777" w:rsidR="00D45FE8" w:rsidRDefault="00D45FE8">
            <w:pPr>
              <w:pStyle w:val="TAC"/>
              <w:rPr>
                <w:lang w:eastAsia="zh-CN"/>
              </w:rPr>
            </w:pPr>
            <w:r>
              <w:t>DC_2-48-48-48_n77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94E2BC7" w14:textId="77777777" w:rsidR="00D45FE8" w:rsidRDefault="00D45FE8">
            <w:pPr>
              <w:pStyle w:val="TAC"/>
            </w:pPr>
            <w: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6F2565E" w14:textId="77777777" w:rsidR="00D45FE8" w:rsidRDefault="00D45FE8">
            <w:pPr>
              <w:pStyle w:val="TAC"/>
              <w:rPr>
                <w:lang w:eastAsia="zh-CN"/>
              </w:rPr>
            </w:pPr>
            <w:r>
              <w:rPr>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9E855A0" w14:textId="77777777" w:rsidR="00D45FE8" w:rsidRDefault="00D45FE8">
            <w:pPr>
              <w:pStyle w:val="TAC"/>
              <w:rPr>
                <w:lang w:eastAsia="zh-CN"/>
              </w:rPr>
            </w:pPr>
            <w:r>
              <w:t>0.5</w:t>
            </w:r>
          </w:p>
        </w:tc>
      </w:tr>
      <w:tr w:rsidR="00D45FE8" w14:paraId="3C530938"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75841AD" w14:textId="77777777" w:rsidR="00D45FE8" w:rsidRDefault="00D45FE8">
            <w:pPr>
              <w:pStyle w:val="TAC"/>
            </w:pPr>
            <w:r>
              <w:t>DC_2-66_n2</w:t>
            </w:r>
          </w:p>
          <w:p w14:paraId="3FDC84F5" w14:textId="77777777" w:rsidR="00D45FE8" w:rsidRDefault="00D45FE8">
            <w:pPr>
              <w:pStyle w:val="TAC"/>
              <w:rPr>
                <w:lang w:eastAsia="zh-CN"/>
              </w:rPr>
            </w:pPr>
            <w:r>
              <w:br/>
            </w:r>
            <w:r>
              <w:rPr>
                <w:lang w:eastAsia="zh-CN"/>
              </w:rPr>
              <w:t>DC_2-66-66_n2</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9E56F31" w14:textId="77777777" w:rsidR="00D45FE8" w:rsidRDefault="00D45FE8">
            <w:pPr>
              <w:pStyle w:val="TAC"/>
            </w:pPr>
            <w:r>
              <w:rPr>
                <w:lang w:val="fr-FR"/>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1E76984" w14:textId="77777777" w:rsidR="00D45FE8" w:rsidRDefault="00D45FE8">
            <w:pPr>
              <w:pStyle w:val="TAC"/>
              <w:rPr>
                <w:lang w:val="fr-FR" w:eastAsia="zh-CN"/>
              </w:rPr>
            </w:pPr>
            <w:r>
              <w:rPr>
                <w:lang w:val="fr-FR"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5C7C810" w14:textId="77777777" w:rsidR="00D45FE8" w:rsidRDefault="00D45FE8">
            <w:pPr>
              <w:pStyle w:val="TAC"/>
            </w:pPr>
            <w:r>
              <w:rPr>
                <w:lang w:val="fr-FR"/>
              </w:rPr>
              <w:t>0.5</w:t>
            </w:r>
          </w:p>
        </w:tc>
      </w:tr>
      <w:tr w:rsidR="00D45FE8" w14:paraId="7D376E33"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8958967" w14:textId="77777777" w:rsidR="00D45FE8" w:rsidRDefault="00D45FE8">
            <w:pPr>
              <w:pStyle w:val="TAC"/>
              <w:rPr>
                <w:lang w:eastAsia="ko-KR"/>
              </w:rPr>
            </w:pPr>
            <w:r>
              <w:rPr>
                <w:lang w:eastAsia="ko-KR"/>
              </w:rPr>
              <w:t>DC_2-66_n5,</w:t>
            </w:r>
          </w:p>
          <w:p w14:paraId="7BC50902" w14:textId="77777777" w:rsidR="00D45FE8" w:rsidRDefault="00D45FE8">
            <w:pPr>
              <w:pStyle w:val="TAC"/>
              <w:rPr>
                <w:lang w:eastAsia="ko-KR"/>
              </w:rPr>
            </w:pPr>
            <w:r>
              <w:rPr>
                <w:lang w:eastAsia="fi-FI"/>
              </w:rPr>
              <w:t>DC_2-2-66_n5,</w:t>
            </w:r>
          </w:p>
          <w:p w14:paraId="50F794B3" w14:textId="77777777" w:rsidR="00D45FE8" w:rsidRDefault="00D45FE8">
            <w:pPr>
              <w:pStyle w:val="TAC"/>
              <w:rPr>
                <w:lang w:eastAsia="ko-KR"/>
              </w:rPr>
            </w:pPr>
            <w:r>
              <w:rPr>
                <w:lang w:eastAsia="ko-KR"/>
              </w:rPr>
              <w:t>DC_2-66-66_n5,</w:t>
            </w:r>
          </w:p>
          <w:p w14:paraId="45108459" w14:textId="77777777" w:rsidR="00D45FE8" w:rsidRDefault="00D45FE8">
            <w:pPr>
              <w:pStyle w:val="TAC"/>
              <w:rPr>
                <w:lang w:eastAsia="ko-KR"/>
              </w:rPr>
            </w:pPr>
            <w:r>
              <w:rPr>
                <w:lang w:eastAsia="fi-FI"/>
              </w:rPr>
              <w:t>DC_2-2-66-66_n5,</w:t>
            </w:r>
          </w:p>
          <w:p w14:paraId="25B224B3" w14:textId="77777777" w:rsidR="00D45FE8" w:rsidRDefault="00D45FE8">
            <w:pPr>
              <w:pStyle w:val="TAC"/>
              <w:rPr>
                <w:rFonts w:cs="Arial"/>
              </w:rPr>
            </w:pPr>
            <w:r>
              <w:rPr>
                <w:lang w:eastAsia="ko-KR"/>
              </w:rPr>
              <w:t>DC_2-66-66-66_n5</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E369CC0"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02854A8"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64481E1" w14:textId="77777777" w:rsidR="00D45FE8" w:rsidRDefault="00D45FE8">
            <w:pPr>
              <w:pStyle w:val="TAC"/>
              <w:rPr>
                <w:rFonts w:cs="Arial"/>
              </w:rPr>
            </w:pPr>
            <w:r>
              <w:rPr>
                <w:rFonts w:cs="Arial"/>
                <w:lang w:eastAsia="zh-CN"/>
              </w:rPr>
              <w:t>0.3</w:t>
            </w:r>
          </w:p>
        </w:tc>
      </w:tr>
      <w:tr w:rsidR="00D45FE8" w14:paraId="72322B71"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28B9615" w14:textId="77777777" w:rsidR="00D45FE8" w:rsidRDefault="00D45FE8">
            <w:pPr>
              <w:pStyle w:val="TAC"/>
              <w:rPr>
                <w:rFonts w:cs="Arial"/>
                <w:lang w:eastAsia="ja-JP"/>
              </w:rPr>
            </w:pPr>
            <w:r>
              <w:rPr>
                <w:rFonts w:cs="Arial"/>
              </w:rPr>
              <w:t>DC_2-66</w:t>
            </w:r>
            <w:r>
              <w:rPr>
                <w:rFonts w:cs="Arial"/>
                <w:lang w:eastAsia="ja-JP"/>
              </w:rPr>
              <w:t>_n7</w:t>
            </w:r>
          </w:p>
          <w:p w14:paraId="500991B3" w14:textId="77777777" w:rsidR="00D45FE8" w:rsidRDefault="00D45FE8">
            <w:pPr>
              <w:pStyle w:val="TAC"/>
              <w:rPr>
                <w:rFonts w:cs="Arial"/>
              </w:rPr>
            </w:pPr>
            <w:r>
              <w:rPr>
                <w:lang w:eastAsia="ja-JP"/>
              </w:rPr>
              <w:t>DC_2-2-66_n7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A27535A" w14:textId="77777777" w:rsidR="00D45FE8" w:rsidRDefault="00D45FE8">
            <w:pPr>
              <w:pStyle w:val="TAC"/>
              <w:rPr>
                <w:rFonts w:cs="Arial"/>
              </w:rPr>
            </w:pPr>
            <w:r>
              <w:rPr>
                <w:rFonts w:cs="Arial"/>
                <w:lang w:eastAsia="ja-JP"/>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1B55692"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4C705B1" w14:textId="77777777" w:rsidR="00D45FE8" w:rsidRDefault="00D45FE8">
            <w:pPr>
              <w:pStyle w:val="TAC"/>
              <w:rPr>
                <w:rFonts w:cs="Arial"/>
                <w:lang w:eastAsia="zh-CN"/>
              </w:rPr>
            </w:pPr>
            <w:r>
              <w:rPr>
                <w:rFonts w:cs="Arial"/>
              </w:rPr>
              <w:t>0.5</w:t>
            </w:r>
          </w:p>
        </w:tc>
      </w:tr>
      <w:tr w:rsidR="00D45FE8" w14:paraId="049EA6ED"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9B98D95" w14:textId="77777777" w:rsidR="00D45FE8" w:rsidRDefault="00D45FE8">
            <w:pPr>
              <w:pStyle w:val="TAC"/>
              <w:rPr>
                <w:rFonts w:cs="Arial"/>
                <w:lang w:eastAsia="fr-FR"/>
              </w:rPr>
            </w:pPr>
            <w:r>
              <w:rPr>
                <w:rFonts w:cs="Arial"/>
                <w:lang w:eastAsia="ja-JP"/>
              </w:rPr>
              <w:t>DC_2-66_n12</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E79469A" w14:textId="77777777" w:rsidR="00D45FE8" w:rsidRDefault="00D45FE8">
            <w:pPr>
              <w:pStyle w:val="TAC"/>
              <w:rPr>
                <w:rFonts w:cs="Arial"/>
              </w:rPr>
            </w:pPr>
            <w:r>
              <w:rPr>
                <w:rFonts w:cs="Arial"/>
                <w:lang w:eastAsia="ja-JP"/>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D9641A2"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860CCD4" w14:textId="77777777" w:rsidR="00D45FE8" w:rsidRDefault="00D45FE8">
            <w:pPr>
              <w:pStyle w:val="TAC"/>
              <w:rPr>
                <w:rFonts w:cs="Arial"/>
                <w:lang w:eastAsia="zh-CN"/>
              </w:rPr>
            </w:pPr>
            <w:r>
              <w:rPr>
                <w:rFonts w:cs="Arial"/>
                <w:lang w:eastAsia="ja-JP"/>
              </w:rPr>
              <w:t>0.8</w:t>
            </w:r>
          </w:p>
        </w:tc>
      </w:tr>
      <w:tr w:rsidR="00D45FE8" w14:paraId="172040A4"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57697A1" w14:textId="77777777" w:rsidR="00D45FE8" w:rsidRDefault="00D45FE8">
            <w:pPr>
              <w:pStyle w:val="TAC"/>
              <w:rPr>
                <w:rFonts w:cs="Arial"/>
              </w:rPr>
            </w:pPr>
            <w:r>
              <w:t>DC_2-66_n25</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1A3EAE8" w14:textId="77777777" w:rsidR="00D45FE8" w:rsidRDefault="00D45FE8">
            <w:pPr>
              <w:pStyle w:val="TAC"/>
              <w:rPr>
                <w:rFonts w:cs="Arial"/>
                <w:lang w:eastAsia="fr-FR"/>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877A3F1"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0D93057" w14:textId="77777777" w:rsidR="00D45FE8" w:rsidRDefault="00D45FE8">
            <w:pPr>
              <w:pStyle w:val="TAC"/>
              <w:rPr>
                <w:rFonts w:cs="Arial"/>
                <w:lang w:eastAsia="zh-CN"/>
              </w:rPr>
            </w:pPr>
            <w:r>
              <w:rPr>
                <w:rFonts w:cs="Arial"/>
                <w:lang w:eastAsia="zh-CN"/>
              </w:rPr>
              <w:t>0.5</w:t>
            </w:r>
          </w:p>
        </w:tc>
      </w:tr>
      <w:tr w:rsidR="00D45FE8" w14:paraId="30C95407"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B5C8E8C" w14:textId="77777777" w:rsidR="00D45FE8" w:rsidRDefault="00D45FE8">
            <w:pPr>
              <w:pStyle w:val="TAC"/>
            </w:pPr>
            <w:r>
              <w:t>DC_2-66</w:t>
            </w:r>
            <w:r>
              <w:rPr>
                <w:lang w:eastAsia="ja-JP"/>
              </w:rPr>
              <w:t>-n28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8D568D3" w14:textId="77777777" w:rsidR="00D45FE8" w:rsidRDefault="00D45FE8">
            <w:pPr>
              <w:pStyle w:val="TAC"/>
            </w:pPr>
            <w:r>
              <w:rPr>
                <w:lang w:eastAsia="ja-JP"/>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E2349EE" w14:textId="77777777" w:rsidR="00D45FE8" w:rsidRDefault="00D45FE8">
            <w:pPr>
              <w:pStyle w:val="TAC"/>
              <w:rPr>
                <w:lang w:eastAsia="zh-CN"/>
              </w:rPr>
            </w:pPr>
            <w:r>
              <w:rPr>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AD82326" w14:textId="77777777" w:rsidR="00D45FE8" w:rsidRDefault="00D45FE8">
            <w:pPr>
              <w:pStyle w:val="TAC"/>
              <w:rPr>
                <w:lang w:eastAsia="zh-CN"/>
              </w:rPr>
            </w:pPr>
            <w:r>
              <w:t>0.6</w:t>
            </w:r>
          </w:p>
        </w:tc>
      </w:tr>
      <w:tr w:rsidR="00D45FE8" w14:paraId="2766274B"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36A9679C" w14:textId="77777777" w:rsidR="00D45FE8" w:rsidRDefault="00D45FE8">
            <w:pPr>
              <w:pStyle w:val="TAC"/>
              <w:rPr>
                <w:rFonts w:cs="Arial"/>
              </w:rPr>
            </w:pPr>
            <w:r>
              <w:rPr>
                <w:rFonts w:cs="Arial"/>
              </w:rPr>
              <w:t>DC_2-66_n30</w:t>
            </w:r>
          </w:p>
          <w:p w14:paraId="1BF8A810" w14:textId="77777777" w:rsidR="00D45FE8" w:rsidRDefault="00D45FE8">
            <w:pPr>
              <w:pStyle w:val="TAC"/>
              <w:rPr>
                <w:rFonts w:cs="Arial"/>
              </w:rPr>
            </w:pPr>
            <w:r>
              <w:rPr>
                <w:rFonts w:cs="Arial"/>
              </w:rPr>
              <w:br/>
              <w:t>DC_2-2-66_n30</w:t>
            </w:r>
          </w:p>
          <w:p w14:paraId="2D541FDE" w14:textId="77777777" w:rsidR="00D45FE8" w:rsidRDefault="00D45FE8">
            <w:pPr>
              <w:pStyle w:val="TAC"/>
              <w:rPr>
                <w:rFonts w:cs="Arial"/>
              </w:rPr>
            </w:pPr>
            <w:r>
              <w:rPr>
                <w:rFonts w:cs="Arial"/>
              </w:rPr>
              <w:t>DC_2-66</w:t>
            </w:r>
            <w:r>
              <w:rPr>
                <w:rFonts w:cs="Arial"/>
                <w:lang w:val="es-US"/>
              </w:rPr>
              <w:t>-66</w:t>
            </w:r>
            <w:r>
              <w:rPr>
                <w:rFonts w:cs="Arial"/>
              </w:rPr>
              <w:t>_n30</w:t>
            </w:r>
          </w:p>
          <w:p w14:paraId="0F574804" w14:textId="77777777" w:rsidR="00D45FE8" w:rsidRDefault="00D45FE8">
            <w:pPr>
              <w:pStyle w:val="TAC"/>
              <w:rPr>
                <w:rFonts w:cs="Arial"/>
                <w:lang w:eastAsia="zh-TW"/>
              </w:rPr>
            </w:pPr>
            <w:r>
              <w:rPr>
                <w:rFonts w:cs="Arial"/>
              </w:rPr>
              <w:t>DC_2-2-66-66_n30</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272760E" w14:textId="77777777" w:rsidR="00D45FE8" w:rsidRDefault="00D45FE8">
            <w:pPr>
              <w:pStyle w:val="TAC"/>
              <w:rPr>
                <w:rFonts w:cs="Arial"/>
                <w:szCs w:val="18"/>
              </w:rPr>
            </w:pPr>
            <w:r>
              <w:rPr>
                <w:rFonts w:cs="Arial"/>
                <w:szCs w:val="18"/>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C27BE32" w14:textId="77777777" w:rsidR="00D45FE8" w:rsidRDefault="00D45FE8">
            <w:pPr>
              <w:pStyle w:val="TAC"/>
              <w:rPr>
                <w:rFonts w:cs="Arial"/>
                <w:szCs w:val="18"/>
              </w:rPr>
            </w:pPr>
            <w:r>
              <w:rPr>
                <w:rFonts w:cs="Arial"/>
                <w:szCs w:val="18"/>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BB8461A" w14:textId="77777777" w:rsidR="00D45FE8" w:rsidRDefault="00D45FE8">
            <w:pPr>
              <w:pStyle w:val="TAC"/>
              <w:rPr>
                <w:rFonts w:cs="Arial"/>
                <w:szCs w:val="18"/>
              </w:rPr>
            </w:pPr>
            <w:r>
              <w:rPr>
                <w:rFonts w:cs="Arial"/>
                <w:szCs w:val="18"/>
              </w:rPr>
              <w:t>0.3</w:t>
            </w:r>
          </w:p>
        </w:tc>
      </w:tr>
      <w:tr w:rsidR="00D45FE8" w14:paraId="7DEB2149"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4FE258A" w14:textId="77777777" w:rsidR="00D45FE8" w:rsidRDefault="00D45FE8">
            <w:pPr>
              <w:pStyle w:val="TAC"/>
              <w:rPr>
                <w:rFonts w:cs="Arial"/>
                <w:lang w:eastAsia="zh-TW"/>
              </w:rPr>
            </w:pPr>
            <w:r>
              <w:rPr>
                <w:rFonts w:cs="Arial"/>
                <w:lang w:eastAsia="zh-TW"/>
              </w:rPr>
              <w:t>DC_2-66_n38</w:t>
            </w:r>
          </w:p>
          <w:p w14:paraId="74F2E8EF" w14:textId="77777777" w:rsidR="00D45FE8" w:rsidRDefault="00D45FE8">
            <w:pPr>
              <w:pStyle w:val="TAC"/>
              <w:rPr>
                <w:rFonts w:cs="Arial"/>
                <w:lang w:eastAsia="zh-TW"/>
              </w:rPr>
            </w:pPr>
            <w:r>
              <w:rPr>
                <w:rFonts w:cs="Arial"/>
                <w:lang w:eastAsia="ja-JP"/>
              </w:rPr>
              <w:t>DC_2-2-66_n38</w:t>
            </w:r>
          </w:p>
          <w:p w14:paraId="25DF15CE" w14:textId="77777777" w:rsidR="00D45FE8" w:rsidRDefault="00D45FE8">
            <w:pPr>
              <w:pStyle w:val="TAC"/>
              <w:rPr>
                <w:rFonts w:cs="Arial"/>
              </w:rPr>
            </w:pPr>
            <w:r>
              <w:rPr>
                <w:rFonts w:cs="Arial"/>
                <w:lang w:eastAsia="zh-TW"/>
              </w:rPr>
              <w:t>DC_2-66-66_n38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A5458C6" w14:textId="77777777" w:rsidR="00D45FE8" w:rsidRDefault="00D45FE8">
            <w:pPr>
              <w:pStyle w:val="TAC"/>
              <w:rPr>
                <w:rFonts w:eastAsia="PMingLiU" w:cs="Arial"/>
                <w:lang w:eastAsia="fr-FR"/>
              </w:rPr>
            </w:pPr>
            <w:r>
              <w:rPr>
                <w:rFonts w:cs="Arial"/>
                <w:lang w:eastAsia="zh-TW"/>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0DE9513" w14:textId="77777777" w:rsidR="00D45FE8" w:rsidRDefault="00D45FE8">
            <w:pPr>
              <w:pStyle w:val="TAC"/>
              <w:rPr>
                <w:rFonts w:eastAsiaTheme="minorEastAsia"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609B82B" w14:textId="77777777" w:rsidR="00D45FE8" w:rsidRDefault="00D45FE8">
            <w:pPr>
              <w:pStyle w:val="TAC"/>
              <w:rPr>
                <w:rFonts w:cs="Arial"/>
                <w:lang w:eastAsia="zh-CN"/>
              </w:rPr>
            </w:pPr>
            <w:r>
              <w:rPr>
                <w:rFonts w:cs="Arial"/>
                <w:lang w:eastAsia="zh-CN"/>
              </w:rPr>
              <w:t>0.9</w:t>
            </w:r>
          </w:p>
        </w:tc>
      </w:tr>
      <w:tr w:rsidR="00D45FE8" w14:paraId="7E012D29"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068DB4A" w14:textId="77777777" w:rsidR="00D45FE8" w:rsidRDefault="00D45FE8">
            <w:pPr>
              <w:pStyle w:val="TAC"/>
              <w:rPr>
                <w:rFonts w:cs="Arial"/>
              </w:rPr>
            </w:pPr>
            <w:r>
              <w:rPr>
                <w:rFonts w:cs="Arial"/>
                <w:lang w:eastAsia="ja-JP"/>
              </w:rPr>
              <w:t>DC_2-66_n41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1B183C5" w14:textId="77777777" w:rsidR="00D45FE8" w:rsidRDefault="00D45FE8">
            <w:pPr>
              <w:pStyle w:val="TAC"/>
              <w:rPr>
                <w:rFonts w:cs="Arial"/>
                <w:lang w:eastAsia="fr-FR"/>
              </w:rPr>
            </w:pPr>
            <w:r>
              <w:rPr>
                <w:rFonts w:cs="Arial"/>
                <w:lang w:eastAsia="ja-JP"/>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218E6E5" w14:textId="77777777" w:rsidR="00D45FE8" w:rsidRDefault="00D45FE8">
            <w:pPr>
              <w:pStyle w:val="TAC"/>
              <w:rPr>
                <w:lang w:eastAsia="zh-CN"/>
              </w:rPr>
            </w:pPr>
            <w:r>
              <w:rPr>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05EC039" w14:textId="77777777" w:rsidR="00D45FE8" w:rsidRDefault="00D45FE8">
            <w:pPr>
              <w:pStyle w:val="TAC"/>
              <w:rPr>
                <w:rFonts w:cs="Arial"/>
                <w:lang w:eastAsia="zh-CN"/>
              </w:rPr>
            </w:pPr>
            <w:r>
              <w:rPr>
                <w:rFonts w:cs="Arial"/>
                <w:szCs w:val="18"/>
                <w:lang w:eastAsia="ja-JP"/>
              </w:rPr>
              <w:t>0.8</w:t>
            </w:r>
            <w:r>
              <w:rPr>
                <w:rFonts w:cs="Arial"/>
                <w:szCs w:val="18"/>
                <w:vertAlign w:val="superscript"/>
                <w:lang w:eastAsia="ja-JP"/>
              </w:rPr>
              <w:t>1</w:t>
            </w:r>
            <w:r>
              <w:rPr>
                <w:rFonts w:cs="Arial"/>
                <w:szCs w:val="18"/>
                <w:lang w:eastAsia="ja-JP"/>
              </w:rPr>
              <w:t xml:space="preserve"> / 1.3</w:t>
            </w:r>
            <w:r>
              <w:rPr>
                <w:rFonts w:cs="Arial"/>
                <w:szCs w:val="18"/>
                <w:vertAlign w:val="superscript"/>
                <w:lang w:eastAsia="ja-JP"/>
              </w:rPr>
              <w:t>2</w:t>
            </w:r>
          </w:p>
        </w:tc>
      </w:tr>
      <w:tr w:rsidR="00D45FE8" w14:paraId="561D08DC"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E2E71D0" w14:textId="77777777" w:rsidR="00D45FE8" w:rsidRDefault="00D45FE8">
            <w:pPr>
              <w:pStyle w:val="TAC"/>
              <w:rPr>
                <w:rFonts w:cs="Arial"/>
                <w:lang w:eastAsia="zh-CN"/>
              </w:rPr>
            </w:pPr>
            <w:r>
              <w:rPr>
                <w:rFonts w:cs="Arial"/>
                <w:lang w:eastAsia="zh-CN"/>
              </w:rPr>
              <w:t>DC_2-66_n48</w:t>
            </w:r>
          </w:p>
          <w:p w14:paraId="26D0EC0A" w14:textId="77777777" w:rsidR="00D45FE8" w:rsidRDefault="00D45FE8">
            <w:pPr>
              <w:pStyle w:val="TAC"/>
              <w:rPr>
                <w:rFonts w:cs="Arial"/>
                <w:lang w:eastAsia="zh-CN"/>
              </w:rPr>
            </w:pPr>
            <w:r>
              <w:rPr>
                <w:rFonts w:cs="Arial"/>
                <w:lang w:eastAsia="zh-CN"/>
              </w:rPr>
              <w:t>DC_2-66-66_n48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7FC0D4E" w14:textId="77777777" w:rsidR="00D45FE8" w:rsidRDefault="00D45FE8">
            <w:pPr>
              <w:pStyle w:val="TAC"/>
              <w:rPr>
                <w:rFonts w:cs="Arial"/>
                <w:lang w:eastAsia="zh-CN"/>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B9742B9" w14:textId="77777777" w:rsidR="00D45FE8" w:rsidRDefault="00D45FE8">
            <w:pPr>
              <w:pStyle w:val="TAC"/>
              <w:rPr>
                <w:rFonts w:cs="Arial"/>
                <w:lang w:eastAsia="zh-CN"/>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4E7A7CB" w14:textId="77777777" w:rsidR="00D45FE8" w:rsidRDefault="00D45FE8">
            <w:pPr>
              <w:pStyle w:val="TAC"/>
              <w:rPr>
                <w:rFonts w:cs="Arial"/>
                <w:lang w:eastAsia="zh-CN"/>
              </w:rPr>
            </w:pPr>
            <w:r>
              <w:rPr>
                <w:rFonts w:cs="Arial"/>
                <w:lang w:eastAsia="zh-CN"/>
              </w:rPr>
              <w:t>0.8</w:t>
            </w:r>
          </w:p>
        </w:tc>
      </w:tr>
      <w:tr w:rsidR="00D45FE8" w14:paraId="14358590"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2E9D243" w14:textId="77777777" w:rsidR="00D45FE8" w:rsidRDefault="00D45FE8">
            <w:pPr>
              <w:pStyle w:val="TAC"/>
              <w:rPr>
                <w:rFonts w:cs="Arial"/>
              </w:rPr>
            </w:pPr>
            <w:r>
              <w:rPr>
                <w:rFonts w:cs="Arial"/>
                <w:lang w:eastAsia="zh-CN"/>
              </w:rPr>
              <w:t>DC_2-66_n66</w:t>
            </w:r>
            <w:r>
              <w:rPr>
                <w:rFonts w:cs="Arial"/>
                <w:lang w:eastAsia="zh-CN"/>
              </w:rPr>
              <w:br/>
              <w:t>DC_2-2-66-66_n66</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F343539" w14:textId="77777777" w:rsidR="00D45FE8" w:rsidRDefault="00D45FE8">
            <w:pPr>
              <w:pStyle w:val="TAC"/>
              <w:rPr>
                <w:rFonts w:cs="Arial"/>
                <w:lang w:eastAsia="fr-FR"/>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0EAA03A"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411A6B6" w14:textId="77777777" w:rsidR="00D45FE8" w:rsidRDefault="00D45FE8">
            <w:pPr>
              <w:pStyle w:val="TAC"/>
              <w:rPr>
                <w:rFonts w:cs="Arial"/>
                <w:lang w:eastAsia="zh-CN"/>
              </w:rPr>
            </w:pPr>
            <w:r>
              <w:rPr>
                <w:rFonts w:cs="Arial"/>
                <w:lang w:eastAsia="zh-CN"/>
              </w:rPr>
              <w:t>0.5</w:t>
            </w:r>
          </w:p>
        </w:tc>
      </w:tr>
      <w:tr w:rsidR="00D45FE8" w14:paraId="56ED0059"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645198F0" w14:textId="77777777" w:rsidR="00D45FE8" w:rsidRDefault="00D45FE8">
            <w:pPr>
              <w:pStyle w:val="TAC"/>
              <w:rPr>
                <w:rFonts w:cs="Arial"/>
                <w:lang w:eastAsia="zh-CN"/>
              </w:rPr>
            </w:pPr>
            <w:r>
              <w:rPr>
                <w:rFonts w:cs="Arial"/>
                <w:szCs w:val="18"/>
              </w:rPr>
              <w:t>DC_2_(n)66</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9650ECC"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4F57942" w14:textId="77777777" w:rsidR="00D45FE8" w:rsidRDefault="00D45FE8">
            <w:pPr>
              <w:pStyle w:val="TAC"/>
              <w:rPr>
                <w:rFonts w:cs="Arial"/>
                <w:lang w:val="sv-SE"/>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839A7F3" w14:textId="77777777" w:rsidR="00D45FE8" w:rsidRDefault="00D45FE8">
            <w:pPr>
              <w:pStyle w:val="TAC"/>
              <w:rPr>
                <w:rFonts w:cs="Arial"/>
                <w:lang w:eastAsia="zh-CN"/>
              </w:rPr>
            </w:pPr>
            <w:r>
              <w:rPr>
                <w:rFonts w:cs="Arial"/>
                <w:lang w:eastAsia="zh-CN"/>
              </w:rPr>
              <w:t>0.5</w:t>
            </w:r>
          </w:p>
        </w:tc>
      </w:tr>
      <w:tr w:rsidR="00D45FE8" w14:paraId="61542955"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D3345E6" w14:textId="77777777" w:rsidR="00D45FE8" w:rsidRDefault="00D45FE8">
            <w:pPr>
              <w:pStyle w:val="TAC"/>
              <w:rPr>
                <w:rFonts w:cs="Arial"/>
                <w:lang w:eastAsia="zh-CN"/>
              </w:rPr>
            </w:pPr>
            <w:r>
              <w:rPr>
                <w:rFonts w:cs="Arial"/>
                <w:lang w:eastAsia="zh-CN"/>
              </w:rPr>
              <w:t>DC</w:t>
            </w:r>
            <w:r>
              <w:rPr>
                <w:rFonts w:cs="Arial"/>
              </w:rPr>
              <w:t>_</w:t>
            </w:r>
            <w:r>
              <w:rPr>
                <w:rFonts w:cs="Arial"/>
                <w:lang w:eastAsia="zh-CN"/>
              </w:rPr>
              <w:t>2</w:t>
            </w:r>
            <w:r>
              <w:rPr>
                <w:rFonts w:cs="Arial"/>
              </w:rPr>
              <w:t>-</w:t>
            </w:r>
            <w:r>
              <w:rPr>
                <w:rFonts w:cs="Arial"/>
                <w:lang w:eastAsia="zh-CN"/>
              </w:rPr>
              <w:t>66_</w:t>
            </w:r>
            <w:r>
              <w:rPr>
                <w:rFonts w:cs="Arial"/>
              </w:rPr>
              <w:t>n</w:t>
            </w:r>
            <w:r>
              <w:rPr>
                <w:rFonts w:cs="Arial"/>
                <w:lang w:eastAsia="zh-CN"/>
              </w:rPr>
              <w:t>71</w:t>
            </w:r>
          </w:p>
          <w:p w14:paraId="130D7428" w14:textId="77777777" w:rsidR="00D45FE8" w:rsidRDefault="00D45FE8">
            <w:pPr>
              <w:pStyle w:val="TAC"/>
              <w:rPr>
                <w:rFonts w:eastAsia="Malgun Gothic" w:cs="Arial"/>
                <w:szCs w:val="18"/>
                <w:lang w:eastAsia="ko-KR"/>
              </w:rPr>
            </w:pPr>
            <w:r>
              <w:rPr>
                <w:rFonts w:eastAsia="Malgun Gothic" w:cs="Arial"/>
                <w:szCs w:val="18"/>
                <w:lang w:eastAsia="ko-KR"/>
              </w:rPr>
              <w:t>DC_2_n66-n71</w:t>
            </w:r>
          </w:p>
          <w:p w14:paraId="062DCFB8" w14:textId="77777777" w:rsidR="00D45FE8" w:rsidRDefault="00D45FE8">
            <w:pPr>
              <w:pStyle w:val="TAC"/>
              <w:rPr>
                <w:rFonts w:eastAsiaTheme="minorEastAsia" w:cs="Arial"/>
              </w:rPr>
            </w:pPr>
            <w:r>
              <w:rPr>
                <w:rFonts w:eastAsia="Malgun Gothic" w:cs="Arial"/>
                <w:szCs w:val="18"/>
                <w:lang w:eastAsia="ko-KR"/>
              </w:rPr>
              <w:t>DC_2-2_n66-n71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6866743"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D344FA2"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ADFA89C" w14:textId="77777777" w:rsidR="00D45FE8" w:rsidRDefault="00D45FE8">
            <w:pPr>
              <w:pStyle w:val="TAC"/>
              <w:rPr>
                <w:rFonts w:cs="Arial"/>
              </w:rPr>
            </w:pPr>
            <w:r>
              <w:rPr>
                <w:rFonts w:cs="Arial"/>
                <w:lang w:eastAsia="zh-CN"/>
              </w:rPr>
              <w:t>0.3</w:t>
            </w:r>
          </w:p>
        </w:tc>
      </w:tr>
      <w:tr w:rsidR="00D45FE8" w14:paraId="072AC7A7"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4C298B6" w14:textId="77777777" w:rsidR="00D45FE8" w:rsidRDefault="00D45FE8">
            <w:pPr>
              <w:pStyle w:val="TAC"/>
            </w:pPr>
            <w:r>
              <w:t>DC_2-66_n77</w:t>
            </w:r>
          </w:p>
          <w:p w14:paraId="68698177" w14:textId="77777777" w:rsidR="00D45FE8" w:rsidRDefault="00D45FE8">
            <w:pPr>
              <w:pStyle w:val="TAC"/>
            </w:pPr>
            <w:r>
              <w:br/>
              <w:t>DC_2-2-66_n77</w:t>
            </w:r>
          </w:p>
          <w:p w14:paraId="32989C1B" w14:textId="77777777" w:rsidR="00D45FE8" w:rsidRDefault="00D45FE8">
            <w:pPr>
              <w:pStyle w:val="TAC"/>
            </w:pPr>
            <w:r>
              <w:t>DC_2-66-66_n77</w:t>
            </w:r>
          </w:p>
          <w:p w14:paraId="23A9848A" w14:textId="77777777" w:rsidR="00D45FE8" w:rsidRDefault="00D45FE8">
            <w:pPr>
              <w:pStyle w:val="TAC"/>
            </w:pPr>
            <w:r>
              <w:t>DC_2-2-66-66_n77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94E559C" w14:textId="77777777" w:rsidR="00D45FE8" w:rsidRDefault="00D45FE8">
            <w:pPr>
              <w:pStyle w:val="TAC"/>
              <w:rPr>
                <w:lang w:eastAsia="zh-CN"/>
              </w:rPr>
            </w:pPr>
            <w: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D371359" w14:textId="77777777" w:rsidR="00D45FE8" w:rsidRDefault="00D45FE8">
            <w:pPr>
              <w:pStyle w:val="TAC"/>
              <w:rPr>
                <w:lang w:eastAsia="zh-CN"/>
              </w:rPr>
            </w:pPr>
            <w:r>
              <w:rPr>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4EDF05C" w14:textId="77777777" w:rsidR="00D45FE8" w:rsidRDefault="00D45FE8">
            <w:pPr>
              <w:pStyle w:val="TAC"/>
              <w:rPr>
                <w:lang w:eastAsia="zh-CN"/>
              </w:rPr>
            </w:pPr>
            <w:r>
              <w:t>0.8</w:t>
            </w:r>
          </w:p>
        </w:tc>
      </w:tr>
      <w:tr w:rsidR="00D45FE8" w14:paraId="4AE6C1D9"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F39F70F" w14:textId="77777777" w:rsidR="00D45FE8" w:rsidRDefault="00D45FE8">
            <w:pPr>
              <w:pStyle w:val="TAC"/>
              <w:rPr>
                <w:lang w:eastAsia="zh-CN"/>
              </w:rPr>
            </w:pPr>
            <w:r>
              <w:rPr>
                <w:lang w:eastAsia="zh-CN"/>
              </w:rPr>
              <w:t>DC_2_n66-n77</w:t>
            </w:r>
          </w:p>
          <w:p w14:paraId="3DC7C66D" w14:textId="77777777" w:rsidR="00D45FE8" w:rsidRDefault="00D45FE8">
            <w:pPr>
              <w:pStyle w:val="TAC"/>
              <w:rPr>
                <w:lang w:eastAsia="zh-CN"/>
              </w:rPr>
            </w:pPr>
            <w:r>
              <w:rPr>
                <w:lang w:eastAsia="zh-CN"/>
              </w:rPr>
              <w:t>DC_2-2_n66-n77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414247B" w14:textId="77777777" w:rsidR="00D45FE8" w:rsidRDefault="00D45FE8">
            <w:pPr>
              <w:pStyle w:val="TAC"/>
              <w:rPr>
                <w:lang w:eastAsia="zh-CN"/>
              </w:rPr>
            </w:pPr>
            <w:r>
              <w:rPr>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3C85735" w14:textId="77777777" w:rsidR="00D45FE8" w:rsidRDefault="00D45FE8">
            <w:pPr>
              <w:pStyle w:val="TAC"/>
              <w:rPr>
                <w:lang w:eastAsia="zh-CN"/>
              </w:rPr>
            </w:pPr>
            <w:r>
              <w:rPr>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7C63B89" w14:textId="77777777" w:rsidR="00D45FE8" w:rsidRDefault="00D45FE8">
            <w:pPr>
              <w:pStyle w:val="TAC"/>
              <w:rPr>
                <w:lang w:eastAsia="zh-CN"/>
              </w:rPr>
            </w:pPr>
            <w:r>
              <w:rPr>
                <w:lang w:eastAsia="zh-CN"/>
              </w:rPr>
              <w:t>0.8</w:t>
            </w:r>
          </w:p>
        </w:tc>
      </w:tr>
      <w:tr w:rsidR="00D45FE8" w14:paraId="402F5C5A"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1A77BD3" w14:textId="77777777" w:rsidR="00D45FE8" w:rsidRDefault="00D45FE8">
            <w:pPr>
              <w:pStyle w:val="TAC"/>
              <w:rPr>
                <w:rFonts w:cs="Arial"/>
                <w:lang w:eastAsia="zh-CN"/>
              </w:rPr>
            </w:pPr>
            <w:r>
              <w:rPr>
                <w:rFonts w:cs="Arial"/>
                <w:lang w:eastAsia="zh-CN"/>
              </w:rPr>
              <w:t>DC_2-66_n78</w:t>
            </w:r>
          </w:p>
          <w:p w14:paraId="614606E5" w14:textId="77777777" w:rsidR="00D45FE8" w:rsidRDefault="00D45FE8">
            <w:pPr>
              <w:pStyle w:val="TAC"/>
              <w:rPr>
                <w:rFonts w:cs="Arial"/>
                <w:lang w:eastAsia="zh-CN"/>
              </w:rPr>
            </w:pPr>
            <w:r>
              <w:rPr>
                <w:rFonts w:cs="Arial"/>
                <w:lang w:eastAsia="zh-CN"/>
              </w:rPr>
              <w:t>DC_2-66-66_n78</w:t>
            </w:r>
          </w:p>
          <w:p w14:paraId="568376B3" w14:textId="77777777" w:rsidR="00D45FE8" w:rsidRDefault="00D45FE8">
            <w:pPr>
              <w:pStyle w:val="TAC"/>
              <w:rPr>
                <w:rFonts w:cs="Arial"/>
              </w:rPr>
            </w:pPr>
            <w:r>
              <w:rPr>
                <w:rFonts w:cs="Arial"/>
                <w:lang w:eastAsia="zh-CN"/>
              </w:rPr>
              <w:t>DC_2_n66-n78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C6DA65E" w14:textId="77777777" w:rsidR="00D45FE8" w:rsidRDefault="00D45FE8">
            <w:pPr>
              <w:pStyle w:val="TAC"/>
              <w:rPr>
                <w:rFonts w:eastAsia="Malgun Gothic" w:cs="Arial"/>
                <w:lang w:eastAsia="ko-KR"/>
              </w:rPr>
            </w:pPr>
            <w:r>
              <w:rPr>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59428DB" w14:textId="77777777" w:rsidR="00D45FE8" w:rsidRDefault="00D45FE8">
            <w:pPr>
              <w:pStyle w:val="TAC"/>
              <w:rPr>
                <w:rFonts w:eastAsiaTheme="minorEastAsia" w:cs="Arial"/>
                <w:lang w:eastAsia="zh-CN"/>
              </w:rPr>
            </w:pPr>
            <w:r>
              <w:rPr>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FF0490C" w14:textId="77777777" w:rsidR="00D45FE8" w:rsidRDefault="00D45FE8">
            <w:pPr>
              <w:pStyle w:val="TAC"/>
              <w:rPr>
                <w:rFonts w:cs="Arial"/>
                <w:lang w:eastAsia="zh-CN"/>
              </w:rPr>
            </w:pPr>
            <w:r>
              <w:rPr>
                <w:lang w:eastAsia="zh-CN"/>
              </w:rPr>
              <w:t>0.8</w:t>
            </w:r>
          </w:p>
        </w:tc>
      </w:tr>
      <w:tr w:rsidR="00D45FE8" w14:paraId="0D31F8DE"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3F6C06F" w14:textId="77777777" w:rsidR="00D45FE8" w:rsidRDefault="00D45FE8">
            <w:pPr>
              <w:pStyle w:val="TAC"/>
              <w:rPr>
                <w:lang w:eastAsia="zh-CN"/>
              </w:rPr>
            </w:pPr>
            <w:r>
              <w:rPr>
                <w:lang w:eastAsia="zh-CN"/>
              </w:rPr>
              <w:t xml:space="preserve">DC_2-71_n7 </w:t>
            </w:r>
          </w:p>
          <w:p w14:paraId="5C415710" w14:textId="77777777" w:rsidR="00D45FE8" w:rsidRDefault="00D45FE8">
            <w:pPr>
              <w:pStyle w:val="TAC"/>
              <w:rPr>
                <w:rFonts w:cs="Arial"/>
                <w:lang w:eastAsia="zh-CN"/>
              </w:rPr>
            </w:pPr>
            <w:r>
              <w:rPr>
                <w:rFonts w:cs="Arial"/>
                <w:lang w:eastAsia="zh-CN"/>
              </w:rPr>
              <w:t>DC_2-2-71_n7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1B5DAA7" w14:textId="77777777" w:rsidR="00D45FE8" w:rsidRDefault="00D45FE8">
            <w:pPr>
              <w:pStyle w:val="TAC"/>
              <w:rPr>
                <w:lang w:eastAsia="zh-CN"/>
              </w:rPr>
            </w:pPr>
            <w:r>
              <w:rPr>
                <w:rFonts w:cs="Arial"/>
                <w:lang w:eastAsia="ja-JP"/>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8920A57" w14:textId="77777777" w:rsidR="00D45FE8" w:rsidRDefault="00D45FE8">
            <w:pPr>
              <w:pStyle w:val="TAC"/>
              <w:rPr>
                <w:lang w:eastAsia="zh-CN"/>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5A384FF" w14:textId="77777777" w:rsidR="00D45FE8" w:rsidRDefault="00D45FE8">
            <w:pPr>
              <w:pStyle w:val="TAC"/>
              <w:rPr>
                <w:lang w:eastAsia="zh-CN"/>
              </w:rPr>
            </w:pPr>
            <w:r>
              <w:rPr>
                <w:rFonts w:cs="Arial"/>
                <w:lang w:eastAsia="zh-CN"/>
              </w:rPr>
              <w:t>0.5</w:t>
            </w:r>
          </w:p>
        </w:tc>
      </w:tr>
      <w:tr w:rsidR="00D45FE8" w14:paraId="1F2A4039"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1250209" w14:textId="77777777" w:rsidR="00D45FE8" w:rsidRDefault="00D45FE8">
            <w:pPr>
              <w:pStyle w:val="TAC"/>
              <w:rPr>
                <w:rFonts w:cs="Arial"/>
                <w:lang w:eastAsia="zh-CN"/>
              </w:rPr>
            </w:pPr>
            <w:r>
              <w:rPr>
                <w:rFonts w:cs="Arial"/>
                <w:lang w:eastAsia="ja-JP"/>
              </w:rPr>
              <w:t>DC_2-71_n38</w:t>
            </w:r>
          </w:p>
          <w:p w14:paraId="13CC059D" w14:textId="77777777" w:rsidR="00D45FE8" w:rsidRDefault="00D45FE8">
            <w:pPr>
              <w:pStyle w:val="TAC"/>
              <w:rPr>
                <w:rFonts w:cs="Arial"/>
              </w:rPr>
            </w:pPr>
            <w:r>
              <w:rPr>
                <w:rFonts w:cs="Arial"/>
                <w:lang w:eastAsia="ja-JP"/>
              </w:rPr>
              <w:t>DC_2-2-71_n38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500128F" w14:textId="77777777" w:rsidR="00D45FE8" w:rsidRDefault="00D45FE8">
            <w:pPr>
              <w:pStyle w:val="TAC"/>
              <w:rPr>
                <w:rFonts w:eastAsia="MS Mincho" w:cs="Arial"/>
                <w:lang w:eastAsia="ja-JP"/>
              </w:rPr>
            </w:pPr>
            <w:r>
              <w:rPr>
                <w:rFonts w:cs="Arial"/>
                <w:lang w:eastAsia="ja-JP"/>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ED4A61B" w14:textId="77777777" w:rsidR="00D45FE8" w:rsidRDefault="00D45FE8">
            <w:pPr>
              <w:pStyle w:val="TAC"/>
              <w:rPr>
                <w:rFonts w:eastAsiaTheme="minorEastAsia"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EF52F73" w14:textId="77777777" w:rsidR="00D45FE8" w:rsidRDefault="00D45FE8">
            <w:pPr>
              <w:pStyle w:val="TAC"/>
              <w:rPr>
                <w:rFonts w:cs="Arial"/>
                <w:lang w:eastAsia="zh-CN"/>
              </w:rPr>
            </w:pPr>
            <w:r>
              <w:rPr>
                <w:rFonts w:cs="Arial"/>
                <w:lang w:eastAsia="zh-CN"/>
              </w:rPr>
              <w:t>0.5</w:t>
            </w:r>
          </w:p>
        </w:tc>
      </w:tr>
      <w:tr w:rsidR="00D45FE8" w14:paraId="09B1B08D"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2EE7E7C" w14:textId="77777777" w:rsidR="00D45FE8" w:rsidRDefault="00D45FE8">
            <w:pPr>
              <w:pStyle w:val="TAC"/>
              <w:rPr>
                <w:rFonts w:cs="Arial"/>
                <w:lang w:eastAsia="ja-JP"/>
              </w:rPr>
            </w:pPr>
            <w:r>
              <w:rPr>
                <w:lang w:val="sv-SE" w:eastAsia="ja-JP"/>
              </w:rPr>
              <w:t>DC_2-71_n41</w:t>
            </w:r>
            <w:r>
              <w:rPr>
                <w:lang w:val="sv-SE" w:eastAsia="ja-JP"/>
              </w:rPr>
              <w:br/>
              <w:t>DC_2-2-71_n41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277223C" w14:textId="77777777" w:rsidR="00D45FE8" w:rsidRDefault="00D45FE8">
            <w:pPr>
              <w:pStyle w:val="TAC"/>
              <w:rPr>
                <w:rFonts w:cs="Arial"/>
                <w:lang w:eastAsia="ja-JP"/>
              </w:rPr>
            </w:pPr>
            <w:r>
              <w:rPr>
                <w:rFonts w:cs="Arial"/>
                <w:lang w:eastAsia="ja-JP"/>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F68FA57"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958AB54" w14:textId="77777777" w:rsidR="00D45FE8" w:rsidRDefault="00D45FE8">
            <w:pPr>
              <w:pStyle w:val="TAC"/>
              <w:rPr>
                <w:rFonts w:cs="Arial"/>
                <w:lang w:eastAsia="zh-CN"/>
              </w:rPr>
            </w:pPr>
            <w:r>
              <w:rPr>
                <w:rFonts w:cs="Arial"/>
                <w:lang w:eastAsia="zh-CN"/>
              </w:rPr>
              <w:t>0.5</w:t>
            </w:r>
          </w:p>
        </w:tc>
      </w:tr>
      <w:tr w:rsidR="00D45FE8" w14:paraId="7D0A8AD6"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0CECE71" w14:textId="77777777" w:rsidR="00D45FE8" w:rsidRDefault="00D45FE8">
            <w:pPr>
              <w:pStyle w:val="TAC"/>
              <w:rPr>
                <w:rFonts w:cs="Arial"/>
                <w:szCs w:val="18"/>
                <w:lang w:eastAsia="ja-JP"/>
              </w:rPr>
            </w:pPr>
            <w:r>
              <w:rPr>
                <w:rFonts w:cs="Arial"/>
                <w:szCs w:val="18"/>
                <w:lang w:eastAsia="ja-JP"/>
              </w:rPr>
              <w:t>DC_2-71_n66</w:t>
            </w:r>
          </w:p>
          <w:p w14:paraId="18D287E4" w14:textId="77777777" w:rsidR="00D45FE8" w:rsidRDefault="00D45FE8">
            <w:pPr>
              <w:pStyle w:val="TAC"/>
              <w:rPr>
                <w:rFonts w:cs="Arial"/>
              </w:rPr>
            </w:pPr>
            <w:r>
              <w:rPr>
                <w:rFonts w:cs="Arial"/>
                <w:szCs w:val="18"/>
                <w:lang w:eastAsia="ja-JP"/>
              </w:rPr>
              <w:lastRenderedPageBreak/>
              <w:t>DC_2-2-71_n66</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FB3EA34" w14:textId="77777777" w:rsidR="00D45FE8" w:rsidRDefault="00D45FE8">
            <w:pPr>
              <w:pStyle w:val="TAC"/>
              <w:rPr>
                <w:rFonts w:eastAsia="MS Mincho" w:cs="Arial"/>
                <w:lang w:eastAsia="ja-JP"/>
              </w:rPr>
            </w:pPr>
            <w:r>
              <w:rPr>
                <w:rFonts w:cs="Arial"/>
                <w:lang w:eastAsia="ja-JP"/>
              </w:rPr>
              <w:lastRenderedPageBreak/>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42CB0F6" w14:textId="77777777" w:rsidR="00D45FE8" w:rsidRDefault="00D45FE8">
            <w:pPr>
              <w:pStyle w:val="TAC"/>
              <w:rPr>
                <w:rFonts w:eastAsiaTheme="minorEastAsia"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18D83EB" w14:textId="77777777" w:rsidR="00D45FE8" w:rsidRDefault="00D45FE8">
            <w:pPr>
              <w:pStyle w:val="TAC"/>
              <w:rPr>
                <w:rFonts w:cs="Arial"/>
                <w:lang w:eastAsia="zh-CN"/>
              </w:rPr>
            </w:pPr>
            <w:r>
              <w:rPr>
                <w:rFonts w:cs="Arial"/>
                <w:lang w:eastAsia="zh-CN"/>
              </w:rPr>
              <w:t>0.5</w:t>
            </w:r>
          </w:p>
        </w:tc>
      </w:tr>
      <w:tr w:rsidR="00D45FE8" w14:paraId="28778414"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87D23FD" w14:textId="77777777" w:rsidR="00D45FE8" w:rsidRDefault="00D45FE8">
            <w:pPr>
              <w:pStyle w:val="TAC"/>
              <w:rPr>
                <w:rFonts w:cs="Arial"/>
              </w:rPr>
            </w:pPr>
            <w:r>
              <w:t>DC_2-71_n71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3DA5849" w14:textId="77777777" w:rsidR="00D45FE8" w:rsidRDefault="00D45FE8">
            <w:pPr>
              <w:pStyle w:val="TAC"/>
              <w:rPr>
                <w:rFonts w:cs="Arial"/>
                <w:lang w:eastAsia="ja-JP"/>
              </w:rPr>
            </w:pPr>
            <w: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A79A4EA"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7B867EB" w14:textId="77777777" w:rsidR="00D45FE8" w:rsidRDefault="00D45FE8">
            <w:pPr>
              <w:pStyle w:val="TAC"/>
              <w:rPr>
                <w:rFonts w:cs="Arial"/>
                <w:lang w:eastAsia="zh-CN"/>
              </w:rPr>
            </w:pPr>
            <w:r>
              <w:rPr>
                <w:rFonts w:cs="Arial"/>
                <w:lang w:eastAsia="zh-CN"/>
              </w:rPr>
              <w:t>0.3</w:t>
            </w:r>
          </w:p>
        </w:tc>
      </w:tr>
      <w:tr w:rsidR="00D45FE8" w14:paraId="67D70C2C"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C12C7B7" w14:textId="77777777" w:rsidR="00D45FE8" w:rsidRDefault="00D45FE8">
            <w:pPr>
              <w:pStyle w:val="TAC"/>
              <w:rPr>
                <w:rFonts w:cs="Arial"/>
              </w:rPr>
            </w:pPr>
            <w:r>
              <w:rPr>
                <w:rFonts w:cs="Arial"/>
                <w:lang w:eastAsia="zh-CN"/>
              </w:rPr>
              <w:t>DC_2-(n)71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7845FCB" w14:textId="77777777" w:rsidR="00D45FE8" w:rsidRDefault="00D45FE8">
            <w:pPr>
              <w:pStyle w:val="TAC"/>
              <w:rPr>
                <w:rFonts w:cs="Arial"/>
                <w:lang w:eastAsia="ja-JP"/>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C5BBDF2"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692C688" w14:textId="77777777" w:rsidR="00D45FE8" w:rsidRDefault="00D45FE8">
            <w:pPr>
              <w:pStyle w:val="TAC"/>
              <w:rPr>
                <w:rFonts w:cs="Arial"/>
                <w:lang w:eastAsia="zh-CN"/>
              </w:rPr>
            </w:pPr>
            <w:r>
              <w:rPr>
                <w:rFonts w:cs="Arial"/>
                <w:lang w:eastAsia="zh-CN"/>
              </w:rPr>
              <w:t>0.3</w:t>
            </w:r>
          </w:p>
        </w:tc>
      </w:tr>
      <w:tr w:rsidR="00D45FE8" w14:paraId="37A10378"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FFAD9BD" w14:textId="77777777" w:rsidR="00D45FE8" w:rsidRDefault="00D45FE8">
            <w:pPr>
              <w:pStyle w:val="TAC"/>
              <w:rPr>
                <w:rFonts w:cs="Arial"/>
                <w:lang w:eastAsia="ja-JP"/>
              </w:rPr>
            </w:pPr>
            <w:r>
              <w:rPr>
                <w:rFonts w:cs="Arial"/>
                <w:lang w:eastAsia="ja-JP"/>
              </w:rPr>
              <w:t>DC_2_n71-n77</w:t>
            </w:r>
          </w:p>
          <w:p w14:paraId="157FF4C4" w14:textId="77777777" w:rsidR="00D45FE8" w:rsidRDefault="00D45FE8">
            <w:pPr>
              <w:pStyle w:val="TAC"/>
              <w:rPr>
                <w:rFonts w:cs="Arial"/>
                <w:lang w:eastAsia="zh-CN"/>
              </w:rPr>
            </w:pPr>
            <w:r>
              <w:rPr>
                <w:rFonts w:cs="Arial"/>
                <w:lang w:eastAsia="ja-JP"/>
              </w:rPr>
              <w:t>DC_2-2_n71-n77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8DDB328" w14:textId="77777777" w:rsidR="00D45FE8" w:rsidRDefault="00D45FE8">
            <w:pPr>
              <w:pStyle w:val="TAC"/>
              <w:rPr>
                <w:rFonts w:cs="Arial"/>
                <w:lang w:eastAsia="zh-CN"/>
              </w:rPr>
            </w:pPr>
            <w:r>
              <w:rPr>
                <w:rFonts w:cs="Arial"/>
                <w:lang w:eastAsia="ja-JP"/>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C2EE8F7" w14:textId="77777777" w:rsidR="00D45FE8" w:rsidRDefault="00D45FE8">
            <w:pPr>
              <w:pStyle w:val="TAC"/>
              <w:rPr>
                <w:rFonts w:cs="Arial"/>
                <w:lang w:eastAsia="zh-CN"/>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EAC00A1" w14:textId="77777777" w:rsidR="00D45FE8" w:rsidRDefault="00D45FE8">
            <w:pPr>
              <w:pStyle w:val="TAC"/>
              <w:rPr>
                <w:rFonts w:cs="Arial"/>
                <w:lang w:eastAsia="zh-CN"/>
              </w:rPr>
            </w:pPr>
            <w:r>
              <w:rPr>
                <w:rFonts w:cs="Arial"/>
                <w:lang w:eastAsia="zh-CN"/>
              </w:rPr>
              <w:t>0.8</w:t>
            </w:r>
          </w:p>
        </w:tc>
      </w:tr>
      <w:tr w:rsidR="00D45FE8" w14:paraId="0B774D4C"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70EEA69" w14:textId="77777777" w:rsidR="00D45FE8" w:rsidRDefault="00D45FE8">
            <w:pPr>
              <w:pStyle w:val="TAC"/>
              <w:rPr>
                <w:lang w:eastAsia="zh-CN"/>
              </w:rPr>
            </w:pPr>
            <w:r>
              <w:rPr>
                <w:lang w:eastAsia="zh-CN"/>
              </w:rPr>
              <w:t>DC_2-71_n77</w:t>
            </w:r>
          </w:p>
          <w:p w14:paraId="5243937D" w14:textId="77777777" w:rsidR="00D45FE8" w:rsidRDefault="00D45FE8">
            <w:pPr>
              <w:pStyle w:val="TAC"/>
              <w:rPr>
                <w:rFonts w:cs="Arial"/>
                <w:lang w:eastAsia="ja-JP"/>
              </w:rPr>
            </w:pPr>
            <w:r>
              <w:rPr>
                <w:rFonts w:cs="Arial"/>
                <w:lang w:eastAsia="ja-JP"/>
              </w:rPr>
              <w:t>DC_2-2-71_n77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57DF7FB" w14:textId="77777777" w:rsidR="00D45FE8" w:rsidRDefault="00D45FE8">
            <w:pPr>
              <w:pStyle w:val="TAC"/>
              <w:rPr>
                <w:rFonts w:cs="Arial"/>
                <w:lang w:eastAsia="ja-JP"/>
              </w:rPr>
            </w:pPr>
            <w:r>
              <w:rPr>
                <w:rFonts w:cs="Arial"/>
                <w:lang w:eastAsia="ja-JP"/>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C9F1C4B" w14:textId="77777777" w:rsidR="00D45FE8" w:rsidRDefault="00D45FE8">
            <w:pPr>
              <w:pStyle w:val="TAC"/>
              <w:rPr>
                <w:rFonts w:cs="Arial"/>
                <w:lang w:eastAsia="zh-CN"/>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F0D475C" w14:textId="77777777" w:rsidR="00D45FE8" w:rsidRDefault="00D45FE8">
            <w:pPr>
              <w:pStyle w:val="TAC"/>
              <w:rPr>
                <w:rFonts w:cs="Arial"/>
                <w:lang w:eastAsia="zh-CN"/>
              </w:rPr>
            </w:pPr>
            <w:r>
              <w:rPr>
                <w:rFonts w:cs="Arial"/>
                <w:lang w:eastAsia="zh-CN"/>
              </w:rPr>
              <w:t>0.8</w:t>
            </w:r>
          </w:p>
        </w:tc>
      </w:tr>
      <w:tr w:rsidR="00D45FE8" w14:paraId="22F3A817"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ADD0AE9" w14:textId="77777777" w:rsidR="00D45FE8" w:rsidRDefault="00D45FE8">
            <w:pPr>
              <w:pStyle w:val="TAC"/>
              <w:rPr>
                <w:rFonts w:cs="Arial"/>
              </w:rPr>
            </w:pPr>
            <w:r>
              <w:rPr>
                <w:rFonts w:cs="Arial"/>
                <w:lang w:eastAsia="ja-JP"/>
              </w:rPr>
              <w:t>DC_2-71_n78</w:t>
            </w:r>
            <w:r>
              <w:rPr>
                <w:rFonts w:cs="Arial"/>
                <w:lang w:eastAsia="ja-JP"/>
              </w:rPr>
              <w:br/>
              <w:t>DC_2-2-71_n78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CF89697" w14:textId="77777777" w:rsidR="00D45FE8" w:rsidRDefault="00D45FE8">
            <w:pPr>
              <w:pStyle w:val="TAC"/>
              <w:rPr>
                <w:rFonts w:eastAsia="MS Mincho" w:cs="Arial"/>
                <w:lang w:eastAsia="ja-JP"/>
              </w:rPr>
            </w:pPr>
            <w:r>
              <w:rPr>
                <w:rFonts w:cs="Arial"/>
                <w:lang w:eastAsia="ja-JP"/>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7B5E1C4" w14:textId="77777777" w:rsidR="00D45FE8" w:rsidRDefault="00D45FE8">
            <w:pPr>
              <w:pStyle w:val="TAC"/>
              <w:rPr>
                <w:rFonts w:eastAsiaTheme="minorEastAsia" w:cs="Arial"/>
                <w:lang w:eastAsia="zh-CN"/>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7A2FDE9" w14:textId="77777777" w:rsidR="00D45FE8" w:rsidRDefault="00D45FE8">
            <w:pPr>
              <w:pStyle w:val="TAC"/>
              <w:rPr>
                <w:rFonts w:cs="Arial"/>
                <w:lang w:eastAsia="zh-CN"/>
              </w:rPr>
            </w:pPr>
            <w:r>
              <w:rPr>
                <w:rFonts w:cs="Arial"/>
                <w:lang w:eastAsia="zh-CN"/>
              </w:rPr>
              <w:t>0.8</w:t>
            </w:r>
          </w:p>
        </w:tc>
      </w:tr>
      <w:tr w:rsidR="00D45FE8" w14:paraId="6975FE6F"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8844907" w14:textId="77777777" w:rsidR="00D45FE8" w:rsidRDefault="00D45FE8">
            <w:pPr>
              <w:pStyle w:val="TAC"/>
              <w:rPr>
                <w:rFonts w:cs="Arial"/>
                <w:szCs w:val="18"/>
              </w:rPr>
            </w:pPr>
            <w:r>
              <w:rPr>
                <w:rFonts w:cs="Arial"/>
                <w:szCs w:val="18"/>
              </w:rPr>
              <w:t>DC_2_n71-n78</w:t>
            </w:r>
          </w:p>
          <w:p w14:paraId="05F2871C" w14:textId="77777777" w:rsidR="00D45FE8" w:rsidRDefault="00D45FE8">
            <w:pPr>
              <w:pStyle w:val="TAC"/>
              <w:rPr>
                <w:rFonts w:cs="Arial"/>
                <w:lang w:eastAsia="ja-JP"/>
              </w:rPr>
            </w:pPr>
            <w:r>
              <w:rPr>
                <w:rFonts w:cs="Arial"/>
                <w:lang w:eastAsia="ja-JP"/>
              </w:rPr>
              <w:t>DC_2-2_n71-n78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435F07F" w14:textId="77777777" w:rsidR="00D45FE8" w:rsidRDefault="00D45FE8">
            <w:pPr>
              <w:pStyle w:val="TAC"/>
              <w:rPr>
                <w:rFonts w:cs="Arial"/>
                <w:lang w:eastAsia="ja-JP"/>
              </w:rPr>
            </w:pPr>
            <w:r>
              <w:rPr>
                <w:rFonts w:cs="Arial"/>
                <w:lang w:eastAsia="ja-JP"/>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458223C" w14:textId="77777777" w:rsidR="00D45FE8" w:rsidRDefault="00D45FE8">
            <w:pPr>
              <w:pStyle w:val="TAC"/>
              <w:rPr>
                <w:rFonts w:cs="Arial"/>
                <w:lang w:eastAsia="zh-CN"/>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426396E" w14:textId="77777777" w:rsidR="00D45FE8" w:rsidRDefault="00D45FE8">
            <w:pPr>
              <w:pStyle w:val="TAC"/>
              <w:rPr>
                <w:rFonts w:cs="Arial"/>
                <w:lang w:eastAsia="zh-CN"/>
              </w:rPr>
            </w:pPr>
            <w:r>
              <w:rPr>
                <w:rFonts w:cs="Arial"/>
                <w:lang w:eastAsia="zh-CN"/>
              </w:rPr>
              <w:t>0.8</w:t>
            </w:r>
          </w:p>
        </w:tc>
      </w:tr>
      <w:tr w:rsidR="00D45FE8" w14:paraId="69FF613A"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EAEE17B" w14:textId="77777777" w:rsidR="00D45FE8" w:rsidRDefault="00D45FE8">
            <w:pPr>
              <w:pStyle w:val="TAC"/>
              <w:rPr>
                <w:rFonts w:cs="Arial"/>
                <w:szCs w:val="18"/>
              </w:rPr>
            </w:pPr>
            <w:r>
              <w:rPr>
                <w:rFonts w:eastAsia="Malgun Gothic" w:cs="Arial"/>
                <w:szCs w:val="18"/>
                <w:lang w:eastAsia="ko-KR"/>
              </w:rPr>
              <w:t>DC_3_n1-n5</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60D20DF" w14:textId="77777777" w:rsidR="00D45FE8" w:rsidRDefault="00D45FE8">
            <w:pPr>
              <w:pStyle w:val="TAC"/>
              <w:rPr>
                <w:rFonts w:cs="Arial"/>
                <w:lang w:eastAsia="ja-JP"/>
              </w:rPr>
            </w:pPr>
            <w: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0B2E827" w14:textId="77777777" w:rsidR="00D45FE8" w:rsidRDefault="00D45FE8">
            <w:pPr>
              <w:pStyle w:val="TAC"/>
              <w:rPr>
                <w:rFonts w:cs="Arial"/>
                <w:lang w:eastAsia="zh-CN"/>
              </w:rPr>
            </w:pPr>
            <w:r>
              <w:rPr>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A80CB2D" w14:textId="77777777" w:rsidR="00D45FE8" w:rsidRDefault="00D45FE8">
            <w:pPr>
              <w:pStyle w:val="TAC"/>
              <w:rPr>
                <w:rFonts w:cs="Arial"/>
                <w:lang w:eastAsia="zh-CN"/>
              </w:rPr>
            </w:pPr>
            <w:r>
              <w:t>0.3</w:t>
            </w:r>
          </w:p>
        </w:tc>
      </w:tr>
      <w:tr w:rsidR="00D45FE8" w14:paraId="510EA95C"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541D83F" w14:textId="77777777" w:rsidR="00D45FE8" w:rsidRDefault="00D45FE8">
            <w:pPr>
              <w:pStyle w:val="TAC"/>
              <w:rPr>
                <w:rFonts w:cs="Arial"/>
              </w:rPr>
            </w:pPr>
            <w:r>
              <w:rPr>
                <w:rFonts w:eastAsia="Malgun Gothic" w:cs="Arial"/>
                <w:szCs w:val="18"/>
                <w:lang w:eastAsia="ko-KR"/>
              </w:rPr>
              <w:t>DC_3_n1-n7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A11AB1F" w14:textId="77777777" w:rsidR="00D45FE8" w:rsidRDefault="00D45FE8">
            <w:pPr>
              <w:pStyle w:val="TAC"/>
              <w:rPr>
                <w:rFonts w:eastAsia="MS Mincho" w:cs="Arial"/>
                <w:lang w:eastAsia="ja-JP"/>
              </w:rPr>
            </w:pPr>
            <w:r>
              <w:rPr>
                <w:rFonts w:eastAsia="Malgun Gothic" w:cs="Arial"/>
                <w:szCs w:val="18"/>
                <w:lang w:eastAsia="ko-KR"/>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2DEB3FB" w14:textId="77777777" w:rsidR="00D45FE8" w:rsidRDefault="00D45FE8">
            <w:pPr>
              <w:pStyle w:val="TAC"/>
              <w:rPr>
                <w:rFonts w:eastAsiaTheme="minorEastAsia" w:cs="Arial"/>
                <w:szCs w:val="18"/>
                <w:lang w:eastAsia="zh-CN"/>
              </w:rPr>
            </w:pPr>
            <w:r>
              <w:rPr>
                <w:rFonts w:cs="Arial"/>
                <w:szCs w:val="18"/>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4AB775A" w14:textId="77777777" w:rsidR="00D45FE8" w:rsidRDefault="00D45FE8">
            <w:pPr>
              <w:pStyle w:val="TAC"/>
              <w:rPr>
                <w:rFonts w:cs="Arial"/>
                <w:lang w:eastAsia="zh-CN"/>
              </w:rPr>
            </w:pPr>
            <w:r>
              <w:rPr>
                <w:rFonts w:cs="Arial"/>
                <w:szCs w:val="18"/>
                <w:lang w:eastAsia="ja-JP"/>
              </w:rPr>
              <w:t>0.6</w:t>
            </w:r>
          </w:p>
        </w:tc>
      </w:tr>
      <w:tr w:rsidR="00D45FE8" w14:paraId="3DE428D4"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A841D51" w14:textId="77777777" w:rsidR="00D45FE8" w:rsidRDefault="00D45FE8">
            <w:pPr>
              <w:pStyle w:val="TAC"/>
              <w:rPr>
                <w:rFonts w:cs="Arial"/>
              </w:rPr>
            </w:pPr>
            <w:r>
              <w:rPr>
                <w:rFonts w:cs="Arial"/>
                <w:lang w:val="x-none"/>
              </w:rPr>
              <w:t>DC_</w:t>
            </w:r>
            <w:r>
              <w:rPr>
                <w:rFonts w:cs="Arial"/>
                <w:lang w:val="x-none" w:eastAsia="zh-TW"/>
              </w:rPr>
              <w:t>3</w:t>
            </w:r>
            <w:r>
              <w:rPr>
                <w:rFonts w:cs="Arial"/>
                <w:lang w:val="x-none" w:eastAsia="zh-CN"/>
              </w:rPr>
              <w:t>_</w:t>
            </w:r>
            <w:r>
              <w:rPr>
                <w:rFonts w:eastAsia="MS Mincho" w:cs="Arial"/>
                <w:lang w:val="x-none" w:eastAsia="ja-JP"/>
              </w:rPr>
              <w:t>n</w:t>
            </w:r>
            <w:r>
              <w:rPr>
                <w:rFonts w:cs="Arial"/>
                <w:lang w:val="x-none" w:eastAsia="zh-TW"/>
              </w:rPr>
              <w:t>1-n8</w:t>
            </w:r>
            <w:r>
              <w:rPr>
                <w:rFonts w:cs="Arial"/>
                <w:lang w:val="x-none" w:eastAsia="zh-TW"/>
              </w:rPr>
              <w:br/>
            </w:r>
            <w:r>
              <w:rPr>
                <w:rFonts w:cs="Arial"/>
                <w:lang w:val="en-US" w:eastAsia="zh-TW"/>
              </w:rPr>
              <w:t>DC_3-3_n1-n8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9657FAB" w14:textId="77777777" w:rsidR="00D45FE8" w:rsidRDefault="00D45FE8">
            <w:pPr>
              <w:pStyle w:val="TAC"/>
              <w:rPr>
                <w:rFonts w:cs="Arial"/>
                <w:szCs w:val="18"/>
                <w:lang w:eastAsia="ja-JP"/>
              </w:rPr>
            </w:pPr>
            <w:r>
              <w:rPr>
                <w:rFonts w:cs="Arial"/>
                <w:lang w:val="x-none" w:eastAsia="zh-TW"/>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5DFBBC1"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332C609" w14:textId="77777777" w:rsidR="00D45FE8" w:rsidRDefault="00D45FE8">
            <w:pPr>
              <w:pStyle w:val="TAC"/>
              <w:rPr>
                <w:rFonts w:cs="Arial"/>
                <w:szCs w:val="18"/>
                <w:lang w:eastAsia="ja-JP"/>
              </w:rPr>
            </w:pPr>
            <w:r>
              <w:rPr>
                <w:rFonts w:cs="Arial"/>
                <w:lang w:eastAsia="zh-CN"/>
              </w:rPr>
              <w:t>0</w:t>
            </w:r>
            <w:r>
              <w:rPr>
                <w:rFonts w:cs="Arial"/>
                <w:lang w:eastAsia="zh-TW"/>
              </w:rPr>
              <w:t>.3</w:t>
            </w:r>
          </w:p>
        </w:tc>
      </w:tr>
      <w:tr w:rsidR="00D45FE8" w14:paraId="700EF728"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4FF1385" w14:textId="77777777" w:rsidR="00D45FE8" w:rsidRDefault="00D45FE8">
            <w:pPr>
              <w:pStyle w:val="TAC"/>
              <w:rPr>
                <w:rFonts w:cs="Arial"/>
              </w:rPr>
            </w:pPr>
            <w:r>
              <w:rPr>
                <w:rFonts w:cs="Arial"/>
              </w:rPr>
              <w:t>DC_</w:t>
            </w:r>
            <w:r>
              <w:rPr>
                <w:rFonts w:cs="Arial"/>
                <w:lang w:eastAsia="zh-TW"/>
              </w:rPr>
              <w:t>3_n1</w:t>
            </w:r>
            <w:r>
              <w:rPr>
                <w:rFonts w:cs="Arial"/>
                <w:lang w:eastAsia="ja-JP"/>
              </w:rPr>
              <w:t>-n28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89CD298" w14:textId="77777777" w:rsidR="00D45FE8" w:rsidRDefault="00D45FE8">
            <w:pPr>
              <w:pStyle w:val="TAC"/>
              <w:rPr>
                <w:rFonts w:eastAsia="MS Mincho" w:cs="Arial"/>
                <w:lang w:eastAsia="ja-JP"/>
              </w:rPr>
            </w:pPr>
            <w:r>
              <w:rPr>
                <w:rFonts w:cs="Arial"/>
                <w:lang w:eastAsia="zh-TW"/>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3480608" w14:textId="77777777" w:rsidR="00D45FE8" w:rsidRDefault="00D45FE8">
            <w:pPr>
              <w:pStyle w:val="TAC"/>
              <w:rPr>
                <w:rFonts w:eastAsiaTheme="minorEastAsia"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D1C41A3" w14:textId="77777777" w:rsidR="00D45FE8" w:rsidRDefault="00D45FE8">
            <w:pPr>
              <w:pStyle w:val="TAC"/>
              <w:rPr>
                <w:rFonts w:cs="Arial"/>
                <w:lang w:eastAsia="zh-CN"/>
              </w:rPr>
            </w:pPr>
            <w:r>
              <w:rPr>
                <w:rFonts w:cs="Arial"/>
                <w:lang w:eastAsia="zh-CN"/>
              </w:rPr>
              <w:t>0.6</w:t>
            </w:r>
          </w:p>
        </w:tc>
      </w:tr>
      <w:tr w:rsidR="00D45FE8" w14:paraId="488E0220"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092CBDEF" w14:textId="77777777" w:rsidR="00D45FE8" w:rsidRDefault="00D45FE8">
            <w:pPr>
              <w:pStyle w:val="TAC"/>
              <w:rPr>
                <w:rFonts w:cs="Arial"/>
              </w:rPr>
            </w:pPr>
            <w:r>
              <w:rPr>
                <w:rFonts w:cs="Arial"/>
                <w:szCs w:val="18"/>
              </w:rPr>
              <w:t>DC_</w:t>
            </w:r>
            <w:r>
              <w:rPr>
                <w:rFonts w:cs="Arial"/>
                <w:szCs w:val="18"/>
                <w:lang w:val="sv-SE"/>
              </w:rPr>
              <w:t>3</w:t>
            </w:r>
            <w:r>
              <w:rPr>
                <w:rFonts w:cs="Arial"/>
                <w:szCs w:val="18"/>
              </w:rPr>
              <w:t>_n</w:t>
            </w:r>
            <w:r>
              <w:rPr>
                <w:rFonts w:cs="Arial"/>
                <w:szCs w:val="18"/>
                <w:lang w:val="sv-SE"/>
              </w:rPr>
              <w:t>1</w:t>
            </w:r>
            <w:r>
              <w:rPr>
                <w:rFonts w:cs="Arial"/>
                <w:szCs w:val="18"/>
              </w:rPr>
              <w:t>-n</w:t>
            </w:r>
            <w:r>
              <w:rPr>
                <w:rFonts w:cs="Arial"/>
                <w:szCs w:val="18"/>
                <w:lang w:val="sv-SE"/>
              </w:rPr>
              <w:t>38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47F2BCE" w14:textId="77777777" w:rsidR="00D45FE8" w:rsidRDefault="00D45FE8">
            <w:pPr>
              <w:pStyle w:val="TAC"/>
              <w:rPr>
                <w:rFonts w:cs="Arial"/>
                <w:lang w:eastAsia="ja-JP"/>
              </w:rPr>
            </w:pPr>
            <w:r>
              <w:rPr>
                <w:lang w:val="sv-SE"/>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DC0373B"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213B186" w14:textId="77777777" w:rsidR="00D45FE8" w:rsidRDefault="00D45FE8">
            <w:pPr>
              <w:pStyle w:val="TAC"/>
              <w:rPr>
                <w:rFonts w:cs="Arial"/>
                <w:lang w:eastAsia="zh-CN"/>
              </w:rPr>
            </w:pPr>
            <w:r>
              <w:rPr>
                <w:rFonts w:cs="Arial"/>
              </w:rPr>
              <w:t>0.</w:t>
            </w:r>
            <w:r>
              <w:rPr>
                <w:rFonts w:cs="Arial"/>
                <w:lang w:val="sv-SE"/>
              </w:rPr>
              <w:t>5</w:t>
            </w:r>
          </w:p>
        </w:tc>
      </w:tr>
      <w:tr w:rsidR="00D45FE8" w14:paraId="08ACB70E"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AF4520F" w14:textId="77777777" w:rsidR="00D45FE8" w:rsidRDefault="00D45FE8">
            <w:pPr>
              <w:pStyle w:val="TAC"/>
              <w:rPr>
                <w:rFonts w:cs="Arial"/>
              </w:rPr>
            </w:pPr>
            <w:r>
              <w:rPr>
                <w:rFonts w:eastAsia="Malgun Gothic" w:cs="Arial"/>
                <w:szCs w:val="18"/>
                <w:lang w:eastAsia="ko-KR"/>
              </w:rPr>
              <w:t>DC_3_n1-n40</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9FCB80E" w14:textId="77777777" w:rsidR="00D45FE8" w:rsidRDefault="00D45FE8">
            <w:pPr>
              <w:pStyle w:val="TAC"/>
              <w:rPr>
                <w:rFonts w:cs="Arial"/>
                <w:lang w:eastAsia="ja-JP"/>
              </w:rPr>
            </w:pPr>
            <w:r>
              <w:rPr>
                <w:lang w:val="sv-SE"/>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F2DCA2D" w14:textId="77777777" w:rsidR="00D45FE8" w:rsidRDefault="00D45FE8">
            <w:pPr>
              <w:pStyle w:val="TAC"/>
              <w:rPr>
                <w:rFonts w:eastAsia="Malgun Gothic" w:cs="Arial"/>
                <w:szCs w:val="18"/>
                <w:lang w:eastAsia="ko-KR"/>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AB1F910" w14:textId="77777777" w:rsidR="00D45FE8" w:rsidRDefault="00D45FE8">
            <w:pPr>
              <w:pStyle w:val="TAC"/>
              <w:rPr>
                <w:rFonts w:eastAsiaTheme="minorEastAsia" w:cs="Arial"/>
                <w:lang w:eastAsia="zh-CN"/>
              </w:rPr>
            </w:pPr>
            <w:r>
              <w:rPr>
                <w:rFonts w:cs="Arial"/>
              </w:rPr>
              <w:t>0.</w:t>
            </w:r>
            <w:r>
              <w:rPr>
                <w:rFonts w:cs="Arial"/>
                <w:lang w:val="sv-SE"/>
              </w:rPr>
              <w:t>5</w:t>
            </w:r>
          </w:p>
        </w:tc>
      </w:tr>
      <w:tr w:rsidR="00D45FE8" w14:paraId="7734349D"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64F73833" w14:textId="77777777" w:rsidR="00D45FE8" w:rsidRDefault="00D45FE8">
            <w:pPr>
              <w:pStyle w:val="TAC"/>
              <w:rPr>
                <w:rFonts w:cs="Arial"/>
              </w:rPr>
            </w:pPr>
            <w:r>
              <w:rPr>
                <w:rFonts w:cs="Arial"/>
                <w:szCs w:val="18"/>
              </w:rPr>
              <w:t>DC_</w:t>
            </w:r>
            <w:r>
              <w:rPr>
                <w:rFonts w:cs="Arial"/>
                <w:szCs w:val="18"/>
                <w:lang w:val="sv-SE"/>
              </w:rPr>
              <w:t>3</w:t>
            </w:r>
            <w:r>
              <w:rPr>
                <w:rFonts w:cs="Arial"/>
                <w:szCs w:val="18"/>
              </w:rPr>
              <w:t>_n</w:t>
            </w:r>
            <w:r>
              <w:rPr>
                <w:rFonts w:cs="Arial"/>
                <w:szCs w:val="18"/>
                <w:lang w:val="sv-SE"/>
              </w:rPr>
              <w:t>1</w:t>
            </w:r>
            <w:r>
              <w:rPr>
                <w:rFonts w:cs="Arial"/>
                <w:szCs w:val="18"/>
              </w:rPr>
              <w:t>-n41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B33EB7E" w14:textId="77777777" w:rsidR="00D45FE8" w:rsidRDefault="00D45FE8">
            <w:pPr>
              <w:pStyle w:val="TAC"/>
              <w:rPr>
                <w:rFonts w:cs="Arial"/>
                <w:szCs w:val="18"/>
                <w:lang w:eastAsia="ja-JP"/>
              </w:rPr>
            </w:pPr>
            <w:r>
              <w:rPr>
                <w:lang w:val="sv-SE"/>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1DE415B" w14:textId="77777777" w:rsidR="00D45FE8" w:rsidRDefault="00D45FE8">
            <w:pPr>
              <w:pStyle w:val="TAC"/>
              <w:rPr>
                <w:rFonts w:cs="Arial"/>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67DE7D9" w14:textId="77777777" w:rsidR="00D45FE8" w:rsidRDefault="00D45FE8">
            <w:pPr>
              <w:pStyle w:val="TAC"/>
              <w:rPr>
                <w:rFonts w:eastAsia="Malgun Gothic" w:cs="Arial"/>
                <w:szCs w:val="18"/>
                <w:lang w:eastAsia="ko-KR"/>
              </w:rPr>
            </w:pPr>
            <w:r>
              <w:rPr>
                <w:rFonts w:cs="Arial"/>
              </w:rPr>
              <w:t>0.</w:t>
            </w:r>
            <w:r>
              <w:rPr>
                <w:rFonts w:cs="Arial"/>
                <w:lang w:val="sv-SE"/>
              </w:rPr>
              <w:t>5</w:t>
            </w:r>
          </w:p>
        </w:tc>
      </w:tr>
      <w:tr w:rsidR="00D45FE8" w14:paraId="68D358BB"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28D36180" w14:textId="77777777" w:rsidR="00D45FE8" w:rsidRDefault="00D45FE8">
            <w:pPr>
              <w:pStyle w:val="TAC"/>
              <w:rPr>
                <w:rFonts w:eastAsiaTheme="minorEastAsia" w:cs="Arial"/>
                <w:szCs w:val="18"/>
              </w:rPr>
            </w:pPr>
            <w:r>
              <w:rPr>
                <w:rFonts w:cs="Arial"/>
              </w:rPr>
              <w:t>DC_3_n1-n75</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05025B8" w14:textId="77777777" w:rsidR="00D45FE8" w:rsidRDefault="00D45FE8">
            <w:pPr>
              <w:pStyle w:val="TAC"/>
              <w:rPr>
                <w:lang w:val="sv-SE" w:eastAsia="ko-KR"/>
              </w:rPr>
            </w:pPr>
            <w:r>
              <w:rPr>
                <w:lang w:val="sv-SE" w:eastAsia="ko-KR"/>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DC3E2DB" w14:textId="77777777" w:rsidR="00D45FE8" w:rsidRDefault="00D45FE8">
            <w:pPr>
              <w:pStyle w:val="TAC"/>
              <w:rPr>
                <w:rFonts w:cs="Arial"/>
                <w:lang w:eastAsia="ko-KR"/>
              </w:rPr>
            </w:pPr>
            <w:r>
              <w:rPr>
                <w:rFonts w:cs="Arial"/>
                <w:lang w:eastAsia="ko-KR"/>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EE2AB52" w14:textId="77777777" w:rsidR="00D45FE8" w:rsidRDefault="00D45FE8">
            <w:pPr>
              <w:pStyle w:val="TAC"/>
              <w:rPr>
                <w:rFonts w:cs="Arial"/>
                <w:lang w:eastAsia="ko-KR"/>
              </w:rPr>
            </w:pPr>
            <w:r>
              <w:rPr>
                <w:rFonts w:cs="Arial"/>
                <w:lang w:eastAsia="ko-KR"/>
              </w:rPr>
              <w:t>N/A</w:t>
            </w:r>
          </w:p>
        </w:tc>
      </w:tr>
      <w:tr w:rsidR="00D45FE8" w14:paraId="2623F975"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EFFE603" w14:textId="77777777" w:rsidR="00D45FE8" w:rsidRDefault="00D45FE8">
            <w:pPr>
              <w:pStyle w:val="TAC"/>
              <w:rPr>
                <w:rFonts w:cs="Arial"/>
              </w:rPr>
            </w:pPr>
            <w:r>
              <w:rPr>
                <w:rFonts w:eastAsia="Malgun Gothic" w:cs="Arial"/>
                <w:lang w:eastAsia="ko-KR"/>
              </w:rPr>
              <w:t>DC_3_n1-n77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A27C009" w14:textId="77777777" w:rsidR="00D45FE8" w:rsidRDefault="00D45FE8">
            <w:pPr>
              <w:pStyle w:val="TAC"/>
              <w:rPr>
                <w:rFonts w:eastAsia="Malgun Gothic" w:cs="Arial"/>
                <w:lang w:eastAsia="ko-KR"/>
              </w:rPr>
            </w:pPr>
            <w:r>
              <w:rPr>
                <w:rFonts w:eastAsia="Malgun Gothic" w:cs="Arial"/>
                <w:lang w:eastAsia="ko-KR"/>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1FEBC90" w14:textId="77777777" w:rsidR="00D45FE8" w:rsidRDefault="00D45FE8">
            <w:pPr>
              <w:pStyle w:val="TAC"/>
              <w:rPr>
                <w:rFonts w:eastAsiaTheme="minorEastAsia" w:cs="Arial"/>
                <w:lang w:eastAsia="zh-CN"/>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494A8FF" w14:textId="77777777" w:rsidR="00D45FE8" w:rsidRDefault="00D45FE8">
            <w:pPr>
              <w:pStyle w:val="TAC"/>
              <w:rPr>
                <w:rFonts w:cs="Arial"/>
                <w:lang w:eastAsia="zh-CN"/>
              </w:rPr>
            </w:pPr>
            <w:r>
              <w:rPr>
                <w:rFonts w:eastAsia="Malgun Gothic" w:cs="Arial"/>
                <w:lang w:eastAsia="ko-KR"/>
              </w:rPr>
              <w:t>0.8</w:t>
            </w:r>
          </w:p>
        </w:tc>
      </w:tr>
      <w:tr w:rsidR="00D45FE8" w14:paraId="364C02AF"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D25C788" w14:textId="77777777" w:rsidR="00D45FE8" w:rsidRDefault="00D45FE8">
            <w:pPr>
              <w:pStyle w:val="TAC"/>
              <w:rPr>
                <w:rFonts w:cs="Arial"/>
              </w:rPr>
            </w:pPr>
            <w:r>
              <w:rPr>
                <w:rFonts w:eastAsia="Malgun Gothic" w:cs="Arial"/>
                <w:lang w:eastAsia="ko-KR"/>
              </w:rPr>
              <w:t>DC_3_n1-n78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D6497EE" w14:textId="77777777" w:rsidR="00D45FE8" w:rsidRDefault="00D45FE8">
            <w:pPr>
              <w:pStyle w:val="TAC"/>
              <w:rPr>
                <w:rFonts w:eastAsia="Malgun Gothic" w:cs="Arial"/>
                <w:lang w:eastAsia="ko-KR"/>
              </w:rPr>
            </w:pPr>
            <w:r>
              <w:rPr>
                <w:rFonts w:eastAsia="Malgun Gothic" w:cs="Arial"/>
                <w:lang w:eastAsia="ko-KR"/>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7255209" w14:textId="77777777" w:rsidR="00D45FE8" w:rsidRDefault="00D45FE8">
            <w:pPr>
              <w:pStyle w:val="TAC"/>
              <w:rPr>
                <w:rFonts w:eastAsia="Malgun Gothic" w:cs="Arial"/>
                <w:lang w:eastAsia="ko-KR"/>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DC91589" w14:textId="77777777" w:rsidR="00D45FE8" w:rsidRDefault="00D45FE8">
            <w:pPr>
              <w:pStyle w:val="TAC"/>
              <w:rPr>
                <w:rFonts w:eastAsiaTheme="minorEastAsia" w:cs="Arial"/>
                <w:lang w:eastAsia="zh-CN"/>
              </w:rPr>
            </w:pPr>
            <w:r>
              <w:rPr>
                <w:rFonts w:eastAsia="Malgun Gothic" w:cs="Arial"/>
                <w:lang w:eastAsia="ko-KR"/>
              </w:rPr>
              <w:t>0.8</w:t>
            </w:r>
          </w:p>
        </w:tc>
      </w:tr>
      <w:tr w:rsidR="00D45FE8" w14:paraId="1E134957"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D0FCC38" w14:textId="77777777" w:rsidR="00D45FE8" w:rsidRDefault="00D45FE8">
            <w:pPr>
              <w:pStyle w:val="TAC"/>
              <w:rPr>
                <w:rFonts w:eastAsia="Malgun Gothic" w:cs="Arial"/>
                <w:lang w:eastAsia="ko-KR"/>
              </w:rPr>
            </w:pPr>
            <w:r>
              <w:rPr>
                <w:rFonts w:eastAsia="Malgun Gothic" w:cs="Arial"/>
                <w:lang w:eastAsia="ko-KR"/>
              </w:rPr>
              <w:t>DC_3_n1-n105</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21A2F41" w14:textId="77777777" w:rsidR="00D45FE8" w:rsidRDefault="00D45FE8">
            <w:pPr>
              <w:pStyle w:val="TAC"/>
              <w:rPr>
                <w:rFonts w:eastAsia="Malgun Gothic" w:cs="Arial"/>
                <w:lang w:eastAsia="ko-KR"/>
              </w:rPr>
            </w:pPr>
            <w: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19378DA" w14:textId="77777777" w:rsidR="00D45FE8" w:rsidRDefault="00D45FE8">
            <w:pPr>
              <w:pStyle w:val="TAC"/>
              <w:rPr>
                <w:rFonts w:eastAsiaTheme="minorEastAsia" w:cs="Arial"/>
                <w:lang w:eastAsia="zh-CN"/>
              </w:rPr>
            </w:pPr>
            <w: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1900B6E" w14:textId="77777777" w:rsidR="00D45FE8" w:rsidRDefault="00D45FE8">
            <w:pPr>
              <w:pStyle w:val="TAC"/>
              <w:rPr>
                <w:rFonts w:eastAsia="Malgun Gothic" w:cs="Arial"/>
                <w:lang w:eastAsia="ko-KR"/>
              </w:rPr>
            </w:pPr>
            <w:r>
              <w:t>0.6</w:t>
            </w:r>
          </w:p>
        </w:tc>
      </w:tr>
      <w:tr w:rsidR="00D45FE8" w14:paraId="52C0061B"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4F141EE" w14:textId="77777777" w:rsidR="00D45FE8" w:rsidRDefault="00D45FE8">
            <w:pPr>
              <w:pStyle w:val="TAC"/>
              <w:rPr>
                <w:rFonts w:eastAsia="Malgun Gothic" w:cs="Arial"/>
                <w:lang w:eastAsia="ko-KR"/>
              </w:rPr>
            </w:pPr>
            <w:r>
              <w:rPr>
                <w:rFonts w:cs="Arial"/>
                <w:lang w:eastAsia="ja-JP"/>
              </w:rPr>
              <w:t>DC_(n)3-n7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67B3190" w14:textId="77777777" w:rsidR="00D45FE8" w:rsidRDefault="00D45FE8">
            <w:pPr>
              <w:pStyle w:val="TAC"/>
              <w:rPr>
                <w:rFonts w:eastAsia="Malgun Gothic" w:cs="Arial"/>
                <w:lang w:eastAsia="ko-KR"/>
              </w:rPr>
            </w:pPr>
            <w:r>
              <w:rPr>
                <w:rFonts w:cs="Arial"/>
                <w:lang w:eastAsia="ja-JP"/>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F291C96" w14:textId="77777777" w:rsidR="00D45FE8" w:rsidRDefault="00D45FE8">
            <w:pPr>
              <w:pStyle w:val="TAC"/>
              <w:rPr>
                <w:rFonts w:eastAsiaTheme="minorEastAsia"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73A4D9B" w14:textId="77777777" w:rsidR="00D45FE8" w:rsidRDefault="00D45FE8">
            <w:pPr>
              <w:pStyle w:val="TAC"/>
              <w:rPr>
                <w:rFonts w:eastAsia="Malgun Gothic" w:cs="Arial"/>
                <w:lang w:eastAsia="ko-KR"/>
              </w:rPr>
            </w:pPr>
            <w:r>
              <w:rPr>
                <w:rFonts w:cs="Arial"/>
                <w:lang w:eastAsia="zh-CN"/>
              </w:rPr>
              <w:t>0.5</w:t>
            </w:r>
          </w:p>
        </w:tc>
      </w:tr>
      <w:tr w:rsidR="00D45FE8" w14:paraId="031777FC"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BB708A2" w14:textId="77777777" w:rsidR="00D45FE8" w:rsidRDefault="00D45FE8">
            <w:pPr>
              <w:pStyle w:val="TAC"/>
              <w:rPr>
                <w:rFonts w:eastAsiaTheme="minorEastAsia" w:cs="Arial"/>
                <w:lang w:eastAsia="ja-JP"/>
              </w:rPr>
            </w:pPr>
            <w:r>
              <w:rPr>
                <w:rFonts w:cs="Arial"/>
                <w:lang w:eastAsia="ja-JP"/>
              </w:rPr>
              <w:t>DC_3_n3-n7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7D30BFD" w14:textId="77777777" w:rsidR="00D45FE8" w:rsidRDefault="00D45FE8">
            <w:pPr>
              <w:pStyle w:val="TAC"/>
              <w:rPr>
                <w:rFonts w:cs="Arial"/>
                <w:lang w:eastAsia="ja-JP"/>
              </w:rPr>
            </w:pPr>
            <w:r>
              <w:rPr>
                <w:rFonts w:cs="Arial"/>
                <w:lang w:eastAsia="ja-JP"/>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67FBA48" w14:textId="77777777" w:rsidR="00D45FE8" w:rsidRDefault="00D45FE8">
            <w:pPr>
              <w:pStyle w:val="TAC"/>
              <w:rPr>
                <w:rFonts w:cs="Arial"/>
                <w:lang w:eastAsia="ja-JP"/>
              </w:rPr>
            </w:pPr>
            <w:r>
              <w:rPr>
                <w:rFonts w:cs="Arial"/>
                <w:lang w:eastAsia="ja-JP"/>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D1A4009" w14:textId="77777777" w:rsidR="00D45FE8" w:rsidRDefault="00D45FE8">
            <w:pPr>
              <w:pStyle w:val="TAC"/>
              <w:rPr>
                <w:rFonts w:cs="Arial"/>
                <w:lang w:eastAsia="ja-JP"/>
              </w:rPr>
            </w:pPr>
            <w:r>
              <w:rPr>
                <w:rFonts w:cs="Arial"/>
                <w:lang w:eastAsia="ja-JP"/>
              </w:rPr>
              <w:t>0.5</w:t>
            </w:r>
          </w:p>
        </w:tc>
      </w:tr>
      <w:tr w:rsidR="00D45FE8" w14:paraId="6C0A1ABE"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662A270" w14:textId="77777777" w:rsidR="00D45FE8" w:rsidRDefault="00D45FE8">
            <w:pPr>
              <w:pStyle w:val="TAC"/>
              <w:rPr>
                <w:rFonts w:eastAsia="Malgun Gothic" w:cs="Arial"/>
                <w:lang w:eastAsia="ko-KR"/>
              </w:rPr>
            </w:pPr>
            <w:r>
              <w:rPr>
                <w:bCs/>
                <w:color w:val="000000" w:themeColor="text1"/>
                <w:szCs w:val="18"/>
                <w:lang w:val="en-US" w:eastAsia="zh-CN"/>
              </w:rPr>
              <w:t>DC_(n)3-n8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0FE7CC2" w14:textId="77777777" w:rsidR="00D45FE8" w:rsidRDefault="00D45FE8">
            <w:pPr>
              <w:pStyle w:val="TAC"/>
              <w:rPr>
                <w:rFonts w:eastAsia="Malgun Gothic" w:cs="Arial"/>
                <w:lang w:eastAsia="ko-KR"/>
              </w:rPr>
            </w:pPr>
            <w:r>
              <w:rPr>
                <w:rFonts w:eastAsia="Malgun Gothic" w:cs="Arial"/>
                <w:lang w:eastAsia="ko-KR"/>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E04CF55" w14:textId="77777777" w:rsidR="00D45FE8" w:rsidRDefault="00D45FE8">
            <w:pPr>
              <w:pStyle w:val="TAC"/>
              <w:rPr>
                <w:rFonts w:eastAsiaTheme="minorEastAsia" w:cs="Arial"/>
                <w:lang w:eastAsia="ko-KR"/>
              </w:rPr>
            </w:pPr>
            <w:r>
              <w:rPr>
                <w:rFonts w:cs="Arial"/>
                <w:lang w:eastAsia="ko-KR"/>
              </w:rPr>
              <w:t>-</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992B3D7" w14:textId="77777777" w:rsidR="00D45FE8" w:rsidRDefault="00D45FE8">
            <w:pPr>
              <w:pStyle w:val="TAC"/>
              <w:rPr>
                <w:rFonts w:eastAsia="Malgun Gothic" w:cs="Arial"/>
                <w:lang w:eastAsia="ko-KR"/>
              </w:rPr>
            </w:pPr>
            <w:r>
              <w:rPr>
                <w:rFonts w:cs="Arial"/>
                <w:lang w:eastAsia="ko-KR"/>
              </w:rPr>
              <w:t>0.3</w:t>
            </w:r>
          </w:p>
        </w:tc>
      </w:tr>
      <w:tr w:rsidR="00D45FE8" w14:paraId="03B1AB35"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AB0CA7B" w14:textId="77777777" w:rsidR="00D45FE8" w:rsidRDefault="00D45FE8">
            <w:pPr>
              <w:pStyle w:val="TAC"/>
              <w:rPr>
                <w:rFonts w:eastAsiaTheme="minorEastAsia"/>
                <w:bCs/>
                <w:color w:val="000000" w:themeColor="text1"/>
                <w:szCs w:val="18"/>
                <w:lang w:val="en-US" w:eastAsia="zh-CN"/>
              </w:rPr>
            </w:pPr>
            <w:r>
              <w:rPr>
                <w:rFonts w:cs="Arial"/>
                <w:lang w:eastAsia="ja-JP"/>
              </w:rPr>
              <w:t>DC_(n)3-n28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B54BA68" w14:textId="77777777" w:rsidR="00D45FE8" w:rsidRDefault="00D45FE8">
            <w:pPr>
              <w:pStyle w:val="TAC"/>
              <w:rPr>
                <w:rFonts w:eastAsia="Malgun Gothic" w:cs="Arial"/>
                <w:lang w:eastAsia="ko-KR"/>
              </w:rPr>
            </w:pPr>
            <w:r>
              <w:rPr>
                <w:rFonts w:cs="Arial"/>
                <w:lang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C800CF0" w14:textId="77777777" w:rsidR="00D45FE8" w:rsidRDefault="00D45FE8">
            <w:pPr>
              <w:pStyle w:val="TAC"/>
              <w:rPr>
                <w:rFonts w:eastAsiaTheme="minorEastAsia" w:cs="Arial"/>
                <w:lang w:eastAsia="ko-KR"/>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77D0EE8" w14:textId="77777777" w:rsidR="00D45FE8" w:rsidRDefault="00D45FE8">
            <w:pPr>
              <w:pStyle w:val="TAC"/>
              <w:rPr>
                <w:rFonts w:cs="Arial"/>
                <w:lang w:eastAsia="ko-KR"/>
              </w:rPr>
            </w:pPr>
            <w:r>
              <w:rPr>
                <w:rFonts w:cs="Arial"/>
                <w:lang w:eastAsia="zh-CN"/>
              </w:rPr>
              <w:t>0.3</w:t>
            </w:r>
          </w:p>
        </w:tc>
      </w:tr>
      <w:tr w:rsidR="00D45FE8" w14:paraId="6DAF5FD6"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201CA53" w14:textId="77777777" w:rsidR="00D45FE8" w:rsidRDefault="00D45FE8">
            <w:pPr>
              <w:pStyle w:val="TAC"/>
              <w:rPr>
                <w:rFonts w:cs="Arial"/>
                <w:lang w:eastAsia="ja-JP"/>
              </w:rPr>
            </w:pPr>
            <w:r>
              <w:rPr>
                <w:bCs/>
                <w:color w:val="000000" w:themeColor="text1"/>
                <w:szCs w:val="18"/>
                <w:lang w:val="en-US" w:eastAsia="zh-CN"/>
              </w:rPr>
              <w:t>DC_3_n3-n28</w:t>
            </w:r>
          </w:p>
        </w:tc>
        <w:tc>
          <w:tcPr>
            <w:tcW w:w="2290" w:type="dxa"/>
            <w:tcBorders>
              <w:top w:val="single" w:sz="4" w:space="0" w:color="auto"/>
              <w:left w:val="single" w:sz="4" w:space="0" w:color="auto"/>
              <w:bottom w:val="single" w:sz="4" w:space="0" w:color="auto"/>
              <w:right w:val="single" w:sz="4" w:space="0" w:color="auto"/>
            </w:tcBorders>
            <w:hideMark/>
          </w:tcPr>
          <w:p w14:paraId="29BBA33A" w14:textId="77777777" w:rsidR="00D45FE8" w:rsidRDefault="00D45FE8">
            <w:pPr>
              <w:pStyle w:val="TAC"/>
              <w:rPr>
                <w:rFonts w:cs="Arial"/>
                <w:lang w:eastAsia="ja-JP"/>
              </w:rPr>
            </w:pPr>
            <w:r>
              <w:rPr>
                <w:szCs w:val="18"/>
                <w:lang w:eastAsia="ja-JP"/>
              </w:rPr>
              <w:t>0.3</w:t>
            </w:r>
          </w:p>
        </w:tc>
        <w:tc>
          <w:tcPr>
            <w:tcW w:w="2291" w:type="dxa"/>
            <w:tcBorders>
              <w:top w:val="single" w:sz="4" w:space="0" w:color="auto"/>
              <w:left w:val="single" w:sz="4" w:space="0" w:color="auto"/>
              <w:bottom w:val="single" w:sz="4" w:space="0" w:color="auto"/>
              <w:right w:val="single" w:sz="4" w:space="0" w:color="auto"/>
            </w:tcBorders>
            <w:hideMark/>
          </w:tcPr>
          <w:p w14:paraId="1E71B014" w14:textId="77777777" w:rsidR="00D45FE8" w:rsidRDefault="00D45FE8">
            <w:pPr>
              <w:pStyle w:val="TAC"/>
              <w:rPr>
                <w:rFonts w:cs="Arial"/>
                <w:lang w:eastAsia="zh-CN"/>
              </w:rPr>
            </w:pPr>
            <w:r>
              <w:rPr>
                <w:szCs w:val="18"/>
                <w:lang w:eastAsia="ja-JP"/>
              </w:rPr>
              <w:t>0.3</w:t>
            </w:r>
          </w:p>
        </w:tc>
        <w:tc>
          <w:tcPr>
            <w:tcW w:w="2291" w:type="dxa"/>
            <w:tcBorders>
              <w:top w:val="single" w:sz="4" w:space="0" w:color="auto"/>
              <w:left w:val="single" w:sz="4" w:space="0" w:color="auto"/>
              <w:bottom w:val="single" w:sz="4" w:space="0" w:color="auto"/>
              <w:right w:val="single" w:sz="4" w:space="0" w:color="auto"/>
            </w:tcBorders>
            <w:hideMark/>
          </w:tcPr>
          <w:p w14:paraId="0A7CB819" w14:textId="77777777" w:rsidR="00D45FE8" w:rsidRDefault="00D45FE8">
            <w:pPr>
              <w:pStyle w:val="TAC"/>
              <w:rPr>
                <w:rFonts w:cs="Arial"/>
                <w:lang w:eastAsia="zh-CN"/>
              </w:rPr>
            </w:pPr>
            <w:r>
              <w:rPr>
                <w:szCs w:val="18"/>
                <w:lang w:eastAsia="ja-JP"/>
              </w:rPr>
              <w:t>0.3</w:t>
            </w:r>
          </w:p>
        </w:tc>
      </w:tr>
      <w:tr w:rsidR="00D45FE8" w14:paraId="65E8431D"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BFC7CE4" w14:textId="77777777" w:rsidR="00D45FE8" w:rsidRDefault="00D45FE8">
            <w:pPr>
              <w:pStyle w:val="TAC"/>
              <w:rPr>
                <w:rFonts w:eastAsia="Malgun Gothic" w:cs="Arial"/>
                <w:lang w:eastAsia="ko-KR"/>
              </w:rPr>
            </w:pPr>
            <w:r>
              <w:rPr>
                <w:bCs/>
                <w:color w:val="000000" w:themeColor="text1"/>
                <w:szCs w:val="18"/>
                <w:lang w:val="en-US" w:eastAsia="zh-CN"/>
              </w:rPr>
              <w:t>DC_(n)3-n77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0502340" w14:textId="77777777" w:rsidR="00D45FE8" w:rsidRDefault="00D45FE8">
            <w:pPr>
              <w:pStyle w:val="TAC"/>
              <w:rPr>
                <w:rFonts w:eastAsia="Malgun Gothic" w:cs="Arial"/>
                <w:lang w:eastAsia="ko-KR"/>
              </w:rPr>
            </w:pPr>
            <w:r>
              <w:rPr>
                <w:rFonts w:eastAsia="Malgun Gothic" w:cs="Arial"/>
                <w:lang w:eastAsia="ko-KR"/>
              </w:rPr>
              <w:t>-</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D6521CC" w14:textId="77777777" w:rsidR="00D45FE8" w:rsidRDefault="00D45FE8">
            <w:pPr>
              <w:pStyle w:val="TAC"/>
              <w:rPr>
                <w:rFonts w:eastAsiaTheme="minorEastAsia" w:cs="Arial"/>
                <w:lang w:eastAsia="ko-KR"/>
              </w:rPr>
            </w:pPr>
            <w:r>
              <w:rPr>
                <w:rFonts w:eastAsia="Malgun Gothic" w:cs="Arial"/>
                <w:lang w:eastAsia="ko-KR"/>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BCE56E3" w14:textId="77777777" w:rsidR="00D45FE8" w:rsidRDefault="00D45FE8">
            <w:pPr>
              <w:pStyle w:val="TAC"/>
              <w:rPr>
                <w:rFonts w:eastAsia="Malgun Gothic" w:cs="Arial"/>
                <w:lang w:eastAsia="ko-KR"/>
              </w:rPr>
            </w:pPr>
            <w:r>
              <w:rPr>
                <w:rFonts w:cs="Arial"/>
                <w:lang w:eastAsia="ko-KR"/>
              </w:rPr>
              <w:t>0.8</w:t>
            </w:r>
          </w:p>
        </w:tc>
      </w:tr>
      <w:tr w:rsidR="00D45FE8" w14:paraId="3A9A89FE"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A63AB18" w14:textId="77777777" w:rsidR="00D45FE8" w:rsidRDefault="00D45FE8">
            <w:pPr>
              <w:pStyle w:val="TAC"/>
              <w:rPr>
                <w:rFonts w:eastAsiaTheme="minorEastAsia"/>
                <w:bCs/>
                <w:color w:val="000000" w:themeColor="text1"/>
                <w:szCs w:val="18"/>
                <w:lang w:val="en-US" w:eastAsia="zh-CN"/>
              </w:rPr>
            </w:pPr>
            <w:r>
              <w:t>DC_(n)3-n78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CA77F59" w14:textId="77777777" w:rsidR="00D45FE8" w:rsidRDefault="00D45FE8">
            <w:pPr>
              <w:pStyle w:val="TAC"/>
              <w:rPr>
                <w:rFonts w:eastAsia="Malgun Gothic" w:cs="Arial"/>
                <w:lang w:eastAsia="ko-KR"/>
              </w:rPr>
            </w:pPr>
            <w:r>
              <w:t>-</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0CD6C0C" w14:textId="77777777" w:rsidR="00D45FE8" w:rsidRDefault="00D45FE8">
            <w:pPr>
              <w:pStyle w:val="TAC"/>
              <w:rPr>
                <w:rFonts w:eastAsia="Malgun Gothic" w:cs="Arial"/>
                <w:lang w:eastAsia="ko-KR"/>
              </w:rPr>
            </w:pPr>
            <w: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3B6E5CC" w14:textId="77777777" w:rsidR="00D45FE8" w:rsidRDefault="00D45FE8">
            <w:pPr>
              <w:pStyle w:val="TAC"/>
              <w:rPr>
                <w:rFonts w:eastAsiaTheme="minorEastAsia" w:cs="Arial"/>
                <w:lang w:eastAsia="ko-KR"/>
              </w:rPr>
            </w:pPr>
            <w:r>
              <w:t>0.8</w:t>
            </w:r>
          </w:p>
        </w:tc>
      </w:tr>
      <w:tr w:rsidR="00D45FE8" w14:paraId="7CDB96A3"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5ACA8AB" w14:textId="77777777" w:rsidR="00D45FE8" w:rsidRDefault="00D45FE8">
            <w:pPr>
              <w:pStyle w:val="TAC"/>
              <w:rPr>
                <w:rFonts w:cs="Arial"/>
              </w:rPr>
            </w:pPr>
            <w:r>
              <w:rPr>
                <w:rFonts w:eastAsia="Malgun Gothic" w:cs="Arial"/>
                <w:lang w:eastAsia="ko-KR"/>
              </w:rPr>
              <w:t>DC_3_n1-n79</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BCF8854" w14:textId="77777777" w:rsidR="00D45FE8" w:rsidRDefault="00D45FE8">
            <w:pPr>
              <w:pStyle w:val="TAC"/>
              <w:rPr>
                <w:rFonts w:eastAsia="Malgun Gothic" w:cs="Arial"/>
                <w:lang w:eastAsia="ko-KR"/>
              </w:rPr>
            </w:pPr>
            <w:r>
              <w:rPr>
                <w:rFonts w:eastAsia="Malgun Gothic" w:cs="Arial"/>
                <w:lang w:eastAsia="ko-KR"/>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3ADE10C" w14:textId="77777777" w:rsidR="00D45FE8" w:rsidRDefault="00D45FE8">
            <w:pPr>
              <w:pStyle w:val="TAC"/>
              <w:rPr>
                <w:rFonts w:eastAsiaTheme="minorEastAsia"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09F5DBC" w14:textId="77777777" w:rsidR="00D45FE8" w:rsidRDefault="00D45FE8">
            <w:pPr>
              <w:pStyle w:val="TAC"/>
              <w:rPr>
                <w:rFonts w:cs="Arial"/>
                <w:lang w:eastAsia="zh-CN"/>
              </w:rPr>
            </w:pPr>
            <w:r>
              <w:rPr>
                <w:rFonts w:eastAsia="Malgun Gothic" w:cs="Arial"/>
                <w:lang w:eastAsia="ko-KR"/>
              </w:rPr>
              <w:t>-</w:t>
            </w:r>
          </w:p>
        </w:tc>
      </w:tr>
      <w:tr w:rsidR="00D45FE8" w14:paraId="4C799C2D"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F2EE4E7" w14:textId="77777777" w:rsidR="00D45FE8" w:rsidRDefault="00D45FE8">
            <w:pPr>
              <w:pStyle w:val="TAC"/>
            </w:pPr>
            <w:r>
              <w:rPr>
                <w:lang w:eastAsia="ko-KR"/>
              </w:rPr>
              <w:t>DC_3_n3-n41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5103056" w14:textId="77777777" w:rsidR="00D45FE8" w:rsidRDefault="00D45FE8">
            <w:pPr>
              <w:pStyle w:val="TAC"/>
              <w:rPr>
                <w:rFonts w:eastAsia="Malgun Gothic"/>
                <w:lang w:eastAsia="ko-KR"/>
              </w:rPr>
            </w:pPr>
            <w:r>
              <w:rPr>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91B127C" w14:textId="77777777" w:rsidR="00D45FE8" w:rsidRDefault="00D45FE8">
            <w:pPr>
              <w:pStyle w:val="TAC"/>
              <w:rPr>
                <w:rFonts w:eastAsiaTheme="minorEastAsia"/>
                <w:lang w:eastAsia="zh-CN"/>
              </w:rPr>
            </w:pPr>
            <w:r>
              <w:rPr>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EA0DE37" w14:textId="77777777" w:rsidR="00D45FE8" w:rsidRDefault="00D45FE8">
            <w:pPr>
              <w:pStyle w:val="TAC"/>
              <w:rPr>
                <w:rFonts w:eastAsia="Malgun Gothic"/>
                <w:lang w:eastAsia="ko-KR"/>
              </w:rPr>
            </w:pPr>
            <w:r>
              <w:rPr>
                <w:lang w:eastAsia="zh-CN"/>
              </w:rPr>
              <w:t>0.3</w:t>
            </w:r>
            <w:r>
              <w:rPr>
                <w:vertAlign w:val="superscript"/>
                <w:lang w:eastAsia="zh-CN"/>
              </w:rPr>
              <w:t xml:space="preserve">3 </w:t>
            </w:r>
            <w:r>
              <w:rPr>
                <w:lang w:eastAsia="zh-CN"/>
              </w:rPr>
              <w:t>/ 0.8</w:t>
            </w:r>
            <w:r>
              <w:rPr>
                <w:vertAlign w:val="superscript"/>
                <w:lang w:eastAsia="zh-CN"/>
              </w:rPr>
              <w:t>4</w:t>
            </w:r>
          </w:p>
        </w:tc>
      </w:tr>
      <w:tr w:rsidR="00D45FE8" w14:paraId="6CD78F93"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0694D07" w14:textId="77777777" w:rsidR="00D45FE8" w:rsidRDefault="00D45FE8">
            <w:pPr>
              <w:pStyle w:val="TAC"/>
              <w:rPr>
                <w:rFonts w:eastAsiaTheme="minorEastAsia" w:cs="Arial"/>
              </w:rPr>
            </w:pPr>
            <w:r>
              <w:rPr>
                <w:rFonts w:eastAsia="Malgun Gothic" w:cs="Arial"/>
                <w:lang w:eastAsia="ko-KR"/>
              </w:rPr>
              <w:t>DC_3_n3-n77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2BCE7DA" w14:textId="77777777" w:rsidR="00D45FE8" w:rsidRDefault="00D45FE8">
            <w:pPr>
              <w:pStyle w:val="TAC"/>
              <w:rPr>
                <w:rFonts w:eastAsia="Malgun Gothic" w:cs="Arial"/>
                <w:lang w:eastAsia="ko-KR"/>
              </w:rPr>
            </w:pPr>
            <w:r>
              <w:rPr>
                <w:rFonts w:eastAsia="Malgun Gothic" w:cs="Arial"/>
                <w:lang w:eastAsia="ko-KR"/>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41755A8" w14:textId="77777777" w:rsidR="00D45FE8" w:rsidRDefault="00D45FE8">
            <w:pPr>
              <w:pStyle w:val="TAC"/>
              <w:rPr>
                <w:rFonts w:eastAsiaTheme="minorEastAsia" w:cs="Arial"/>
                <w:lang w:eastAsia="zh-CN"/>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E3E0877" w14:textId="77777777" w:rsidR="00D45FE8" w:rsidRDefault="00D45FE8">
            <w:pPr>
              <w:pStyle w:val="TAC"/>
              <w:rPr>
                <w:rFonts w:cs="Arial"/>
                <w:lang w:eastAsia="zh-CN"/>
              </w:rPr>
            </w:pPr>
            <w:r>
              <w:rPr>
                <w:rFonts w:eastAsia="Malgun Gothic" w:cs="Arial"/>
                <w:lang w:eastAsia="ko-KR"/>
              </w:rPr>
              <w:t>0.8</w:t>
            </w:r>
          </w:p>
        </w:tc>
      </w:tr>
      <w:tr w:rsidR="00D45FE8" w14:paraId="72CC463E"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4ABEC25" w14:textId="77777777" w:rsidR="00D45FE8" w:rsidRDefault="00D45FE8">
            <w:pPr>
              <w:pStyle w:val="TAC"/>
              <w:rPr>
                <w:rFonts w:cs="Arial"/>
              </w:rPr>
            </w:pPr>
            <w:r>
              <w:rPr>
                <w:rFonts w:eastAsia="Malgun Gothic" w:cs="Arial"/>
                <w:lang w:eastAsia="ko-KR"/>
              </w:rPr>
              <w:t>DC_3_n3-n78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28F1716" w14:textId="77777777" w:rsidR="00D45FE8" w:rsidRDefault="00D45FE8">
            <w:pPr>
              <w:pStyle w:val="TAC"/>
              <w:rPr>
                <w:rFonts w:eastAsia="Malgun Gothic" w:cs="Arial"/>
                <w:lang w:eastAsia="ko-KR"/>
              </w:rPr>
            </w:pPr>
            <w:r>
              <w:rPr>
                <w:rFonts w:eastAsia="Malgun Gothic" w:cs="Arial"/>
                <w:lang w:eastAsia="ko-KR"/>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675AA6A" w14:textId="77777777" w:rsidR="00D45FE8" w:rsidRDefault="00D45FE8">
            <w:pPr>
              <w:pStyle w:val="TAC"/>
              <w:rPr>
                <w:rFonts w:eastAsia="Malgun Gothic" w:cs="Arial"/>
                <w:lang w:eastAsia="ko-KR"/>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B17956D" w14:textId="77777777" w:rsidR="00D45FE8" w:rsidRDefault="00D45FE8">
            <w:pPr>
              <w:pStyle w:val="TAC"/>
              <w:rPr>
                <w:rFonts w:eastAsiaTheme="minorEastAsia" w:cs="Arial"/>
                <w:lang w:eastAsia="zh-CN"/>
              </w:rPr>
            </w:pPr>
            <w:r>
              <w:rPr>
                <w:rFonts w:eastAsia="Malgun Gothic" w:cs="Arial"/>
                <w:lang w:eastAsia="ko-KR"/>
              </w:rPr>
              <w:t>0.8</w:t>
            </w:r>
          </w:p>
        </w:tc>
      </w:tr>
      <w:tr w:rsidR="00D45FE8" w14:paraId="5BFF81A3"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1AFBBF3" w14:textId="77777777" w:rsidR="00D45FE8" w:rsidRDefault="00D45FE8">
            <w:pPr>
              <w:pStyle w:val="TAC"/>
              <w:rPr>
                <w:rFonts w:eastAsia="Malgun Gothic" w:cs="Arial"/>
                <w:lang w:eastAsia="ko-KR"/>
              </w:rPr>
            </w:pPr>
            <w:r>
              <w:rPr>
                <w:lang w:eastAsia="zh-CN"/>
              </w:rPr>
              <w:t>DC_3-5_n28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DCA23D4" w14:textId="77777777" w:rsidR="00D45FE8" w:rsidRDefault="00D45FE8">
            <w:pPr>
              <w:pStyle w:val="TAC"/>
              <w:rPr>
                <w:rFonts w:eastAsia="Malgun Gothic" w:cs="Arial"/>
                <w:lang w:eastAsia="ko-KR"/>
              </w:rPr>
            </w:pPr>
            <w:r>
              <w:rPr>
                <w:rFonts w:eastAsia="等线" w:cs="Arial"/>
                <w:color w:val="000000"/>
                <w:szCs w:val="22"/>
                <w:lang w:val="en-US"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ECD71F3" w14:textId="77777777" w:rsidR="00D45FE8" w:rsidRDefault="00D45FE8">
            <w:pPr>
              <w:pStyle w:val="TAC"/>
              <w:rPr>
                <w:rFonts w:eastAsiaTheme="minorEastAsia" w:cs="Arial"/>
                <w:lang w:eastAsia="zh-CN"/>
              </w:rPr>
            </w:pPr>
            <w:r>
              <w:rPr>
                <w:rFonts w:eastAsia="等线" w:cs="Arial"/>
                <w:color w:val="000000"/>
                <w:szCs w:val="22"/>
                <w:lang w:val="en-US" w:eastAsia="zh-CN"/>
              </w:rPr>
              <w:t>0.7</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A9973E2" w14:textId="77777777" w:rsidR="00D45FE8" w:rsidRDefault="00D45FE8">
            <w:pPr>
              <w:pStyle w:val="TAC"/>
              <w:rPr>
                <w:rFonts w:eastAsia="Malgun Gothic" w:cs="Arial"/>
                <w:lang w:eastAsia="ko-KR"/>
              </w:rPr>
            </w:pPr>
            <w:r>
              <w:rPr>
                <w:rFonts w:cs="Arial"/>
                <w:lang w:eastAsia="zh-CN"/>
              </w:rPr>
              <w:t>0.7</w:t>
            </w:r>
          </w:p>
        </w:tc>
      </w:tr>
      <w:tr w:rsidR="00D45FE8" w14:paraId="1056938C"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741D3090" w14:textId="77777777" w:rsidR="00D45FE8" w:rsidRDefault="00D45FE8">
            <w:pPr>
              <w:pStyle w:val="TAC"/>
              <w:rPr>
                <w:rFonts w:eastAsiaTheme="minorEastAsia"/>
                <w:lang w:val="x-none" w:eastAsia="ja-JP"/>
              </w:rPr>
            </w:pPr>
            <w:r>
              <w:rPr>
                <w:lang w:val="x-none" w:eastAsia="ja-JP"/>
              </w:rPr>
              <w:t>DC_3_n5-n40</w:t>
            </w:r>
          </w:p>
          <w:p w14:paraId="1EDD092A" w14:textId="77777777" w:rsidR="00D45FE8" w:rsidRDefault="00D45FE8">
            <w:pPr>
              <w:pStyle w:val="TAC"/>
              <w:rPr>
                <w:rFonts w:cs="Arial"/>
              </w:rPr>
            </w:pPr>
            <w:r>
              <w:t>DC_3-5_n40</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0B545AF" w14:textId="77777777" w:rsidR="00D45FE8" w:rsidRDefault="00D45FE8">
            <w:pPr>
              <w:pStyle w:val="TAC"/>
              <w:rPr>
                <w:rFonts w:eastAsia="Malgun Gothic" w:cs="Arial"/>
                <w:lang w:eastAsia="ko-KR"/>
              </w:rPr>
            </w:pPr>
            <w: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53F119B" w14:textId="77777777" w:rsidR="00D45FE8" w:rsidRDefault="00D45FE8">
            <w:pPr>
              <w:pStyle w:val="TAC"/>
              <w:rPr>
                <w:rFonts w:eastAsiaTheme="minorEastAsia"/>
                <w:lang w:val="x-none" w:eastAsia="zh-CN"/>
              </w:rPr>
            </w:pPr>
            <w:r>
              <w:rPr>
                <w:lang w:val="x-none"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F9348A4" w14:textId="77777777" w:rsidR="00D45FE8" w:rsidRDefault="00D45FE8">
            <w:pPr>
              <w:pStyle w:val="TAC"/>
              <w:rPr>
                <w:rFonts w:eastAsia="Malgun Gothic" w:cs="Arial"/>
                <w:lang w:eastAsia="ko-KR"/>
              </w:rPr>
            </w:pPr>
            <w:r>
              <w:rPr>
                <w:lang w:val="x-none" w:eastAsia="ko-KR"/>
              </w:rPr>
              <w:t>0.5</w:t>
            </w:r>
          </w:p>
        </w:tc>
      </w:tr>
      <w:tr w:rsidR="00D45FE8" w14:paraId="3AFC5467"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64671EC6" w14:textId="77777777" w:rsidR="00D45FE8" w:rsidRDefault="00D45FE8">
            <w:pPr>
              <w:pStyle w:val="TAC"/>
              <w:rPr>
                <w:rFonts w:eastAsiaTheme="minorEastAsia" w:cs="Arial"/>
              </w:rPr>
            </w:pPr>
            <w:r>
              <w:rPr>
                <w:rFonts w:cs="Arial"/>
              </w:rPr>
              <w:t>DC_3-5_n77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314859E" w14:textId="77777777" w:rsidR="00D45FE8" w:rsidRDefault="00D45FE8">
            <w:pPr>
              <w:pStyle w:val="TAC"/>
              <w:rPr>
                <w:rFonts w:eastAsia="Malgun Gothic" w:cs="Arial"/>
                <w:lang w:eastAsia="ko-KR"/>
              </w:rPr>
            </w:pPr>
            <w:r>
              <w:rPr>
                <w:rFonts w:eastAsia="Malgun Gothic" w:cs="Arial"/>
                <w:lang w:eastAsia="ko-KR"/>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556E99F" w14:textId="77777777" w:rsidR="00D45FE8" w:rsidRDefault="00D45FE8">
            <w:pPr>
              <w:pStyle w:val="TAC"/>
              <w:rPr>
                <w:rFonts w:eastAsiaTheme="minorEastAsia" w:cs="Arial"/>
                <w:szCs w:val="18"/>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24D4FD5" w14:textId="77777777" w:rsidR="00D45FE8" w:rsidRDefault="00D45FE8">
            <w:pPr>
              <w:pStyle w:val="TAC"/>
              <w:rPr>
                <w:rFonts w:cs="Arial"/>
                <w:lang w:eastAsia="zh-CN"/>
              </w:rPr>
            </w:pPr>
            <w:r>
              <w:rPr>
                <w:rFonts w:eastAsia="Malgun Gothic" w:cs="Arial"/>
                <w:lang w:eastAsia="ko-KR"/>
              </w:rPr>
              <w:t>0.8</w:t>
            </w:r>
          </w:p>
        </w:tc>
      </w:tr>
      <w:tr w:rsidR="00D45FE8" w14:paraId="0EC8BD56"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D3ECBD4" w14:textId="77777777" w:rsidR="00D45FE8" w:rsidRDefault="00D45FE8">
            <w:pPr>
              <w:pStyle w:val="TAC"/>
              <w:rPr>
                <w:rFonts w:cs="Arial"/>
              </w:rPr>
            </w:pPr>
            <w:r>
              <w:rPr>
                <w:rFonts w:cs="Arial"/>
              </w:rPr>
              <w:t>DC_</w:t>
            </w:r>
            <w:r>
              <w:rPr>
                <w:rFonts w:eastAsia="Malgun Gothic" w:cs="Arial"/>
                <w:lang w:eastAsia="ko-KR"/>
              </w:rPr>
              <w:t>3</w:t>
            </w:r>
            <w:r>
              <w:rPr>
                <w:rFonts w:cs="Arial"/>
              </w:rPr>
              <w:t>-</w:t>
            </w:r>
            <w:r>
              <w:rPr>
                <w:rFonts w:eastAsia="Malgun Gothic" w:cs="Arial"/>
                <w:lang w:eastAsia="ko-KR"/>
              </w:rPr>
              <w:t>5_n78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D1E911A" w14:textId="77777777" w:rsidR="00D45FE8" w:rsidRDefault="00D45FE8">
            <w:pPr>
              <w:pStyle w:val="TAC"/>
              <w:rPr>
                <w:rFonts w:eastAsia="Malgun Gothic" w:cs="Arial"/>
                <w:lang w:eastAsia="ko-KR"/>
              </w:rPr>
            </w:pPr>
            <w:r>
              <w:rPr>
                <w:rFonts w:eastAsia="Malgun Gothic" w:cs="Arial"/>
                <w:lang w:eastAsia="ko-KR"/>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8B193D9" w14:textId="77777777" w:rsidR="00D45FE8" w:rsidRDefault="00D45FE8">
            <w:pPr>
              <w:pStyle w:val="TAC"/>
              <w:rPr>
                <w:rFonts w:eastAsiaTheme="minorEastAsia" w:cs="Arial"/>
                <w:lang w:eastAsia="zh-CN"/>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F81B9FB" w14:textId="77777777" w:rsidR="00D45FE8" w:rsidRDefault="00D45FE8">
            <w:pPr>
              <w:pStyle w:val="TAC"/>
              <w:rPr>
                <w:rFonts w:cs="Arial"/>
                <w:lang w:eastAsia="zh-CN"/>
              </w:rPr>
            </w:pPr>
            <w:r>
              <w:rPr>
                <w:rFonts w:eastAsia="Malgun Gothic" w:cs="Arial"/>
                <w:lang w:eastAsia="ko-KR"/>
              </w:rPr>
              <w:t>0.8</w:t>
            </w:r>
          </w:p>
        </w:tc>
      </w:tr>
      <w:tr w:rsidR="00D45FE8" w14:paraId="31D1FE19"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61435FA" w14:textId="77777777" w:rsidR="00D45FE8" w:rsidRDefault="00D45FE8">
            <w:pPr>
              <w:pStyle w:val="TAC"/>
              <w:rPr>
                <w:rFonts w:cs="Arial"/>
              </w:rPr>
            </w:pPr>
            <w:r>
              <w:rPr>
                <w:rFonts w:cs="Arial"/>
                <w:lang w:eastAsia="zh-CN"/>
              </w:rPr>
              <w:t>DC_3-5_n79</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0679855" w14:textId="77777777" w:rsidR="00D45FE8" w:rsidRDefault="00D45FE8">
            <w:pPr>
              <w:pStyle w:val="TAC"/>
              <w:rPr>
                <w:rFonts w:eastAsia="Malgun Gothic" w:cs="Arial"/>
                <w:lang w:eastAsia="ko-KR"/>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14BA68E" w14:textId="77777777" w:rsidR="00D45FE8" w:rsidRDefault="00D45FE8">
            <w:pPr>
              <w:pStyle w:val="TAC"/>
              <w:rPr>
                <w:rFonts w:eastAsiaTheme="minorEastAsia"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E417FD5" w14:textId="77777777" w:rsidR="00D45FE8" w:rsidRDefault="00D45FE8">
            <w:pPr>
              <w:pStyle w:val="TAC"/>
              <w:rPr>
                <w:rFonts w:cs="Arial"/>
                <w:lang w:eastAsia="zh-CN"/>
              </w:rPr>
            </w:pPr>
            <w:r>
              <w:rPr>
                <w:rFonts w:cs="Arial"/>
                <w:lang w:eastAsia="zh-CN"/>
              </w:rPr>
              <w:t>-</w:t>
            </w:r>
          </w:p>
        </w:tc>
      </w:tr>
      <w:tr w:rsidR="00D45FE8" w14:paraId="4C8E38E6"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00DD853" w14:textId="77777777" w:rsidR="00D45FE8" w:rsidRDefault="00D45FE8">
            <w:pPr>
              <w:pStyle w:val="TAC"/>
              <w:rPr>
                <w:rFonts w:cs="Arial"/>
                <w:lang w:eastAsia="zh-CN"/>
              </w:rPr>
            </w:pPr>
            <w:r>
              <w:rPr>
                <w:rFonts w:eastAsia="Malgun Gothic" w:cs="Arial"/>
                <w:lang w:eastAsia="ko-KR"/>
              </w:rPr>
              <w:t>DC_3_n5-n105</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E30E0CA" w14:textId="77777777" w:rsidR="00D45FE8" w:rsidRDefault="00D45FE8">
            <w:pPr>
              <w:pStyle w:val="TAC"/>
              <w:rPr>
                <w:rFonts w:cs="Arial"/>
                <w:lang w:eastAsia="zh-CN"/>
              </w:rPr>
            </w:pPr>
            <w: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42C69CC" w14:textId="77777777" w:rsidR="00D45FE8" w:rsidRDefault="00D45FE8">
            <w:pPr>
              <w:pStyle w:val="TAC"/>
              <w:rPr>
                <w:rFonts w:cs="Arial"/>
                <w:lang w:eastAsia="zh-CN"/>
              </w:rPr>
            </w:pPr>
            <w: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6E3645E" w14:textId="77777777" w:rsidR="00D45FE8" w:rsidRDefault="00D45FE8">
            <w:pPr>
              <w:pStyle w:val="TAC"/>
              <w:rPr>
                <w:rFonts w:cs="Arial"/>
                <w:lang w:eastAsia="zh-CN"/>
              </w:rPr>
            </w:pPr>
            <w:r>
              <w:t>0.6</w:t>
            </w:r>
          </w:p>
        </w:tc>
      </w:tr>
      <w:tr w:rsidR="00D45FE8" w14:paraId="506D74A9"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729A5BA" w14:textId="77777777" w:rsidR="00D45FE8" w:rsidRDefault="00D45FE8">
            <w:pPr>
              <w:pStyle w:val="TAC"/>
              <w:rPr>
                <w:rFonts w:cs="Arial"/>
                <w:lang w:val="fi-FI" w:eastAsia="fr-FR"/>
              </w:rPr>
            </w:pPr>
            <w:r>
              <w:rPr>
                <w:rFonts w:cs="Arial"/>
                <w:lang w:val="fi-FI"/>
              </w:rPr>
              <w:t>DC_3-7_n1</w:t>
            </w:r>
          </w:p>
          <w:p w14:paraId="63C77FB3" w14:textId="77777777" w:rsidR="00D45FE8" w:rsidRDefault="00D45FE8">
            <w:pPr>
              <w:pStyle w:val="TAC"/>
              <w:rPr>
                <w:rFonts w:cs="Arial"/>
                <w:lang w:val="fi-FI"/>
              </w:rPr>
            </w:pPr>
            <w:r>
              <w:rPr>
                <w:rFonts w:cs="Arial"/>
                <w:lang w:val="fi-FI"/>
              </w:rPr>
              <w:t>DC_3-3-7_n1</w:t>
            </w:r>
          </w:p>
          <w:p w14:paraId="777AD987" w14:textId="77777777" w:rsidR="00D45FE8" w:rsidRDefault="00D45FE8">
            <w:pPr>
              <w:pStyle w:val="TAC"/>
              <w:rPr>
                <w:rFonts w:cs="Arial"/>
                <w:lang w:val="fi-FI"/>
              </w:rPr>
            </w:pPr>
            <w:r>
              <w:rPr>
                <w:rFonts w:cs="Arial"/>
                <w:lang w:val="fi-FI"/>
              </w:rPr>
              <w:t>DC_3-7-7_n1</w:t>
            </w:r>
          </w:p>
          <w:p w14:paraId="3EF818A3" w14:textId="77777777" w:rsidR="00D45FE8" w:rsidRDefault="00D45FE8">
            <w:pPr>
              <w:pStyle w:val="TAC"/>
              <w:rPr>
                <w:rFonts w:cs="Arial"/>
              </w:rPr>
            </w:pPr>
            <w:r>
              <w:rPr>
                <w:rFonts w:cs="Arial"/>
                <w:lang w:val="fi-FI"/>
              </w:rPr>
              <w:t>DC_3-3-7-7_n1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ED60426" w14:textId="77777777" w:rsidR="00D45FE8" w:rsidRDefault="00D45FE8">
            <w:pPr>
              <w:pStyle w:val="TAC"/>
              <w:rPr>
                <w:rStyle w:val="af3"/>
                <w:rFonts w:ascii="Times New Roman" w:hAnsi="Times New Roman"/>
                <w:lang w:eastAsia="fr-FR"/>
              </w:rPr>
            </w:pPr>
            <w:r>
              <w:rPr>
                <w:rFonts w:cs="Arial"/>
                <w:lang w:val="fr-FR"/>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36A04F8" w14:textId="77777777" w:rsidR="00D45FE8" w:rsidRDefault="00D45FE8">
            <w:pPr>
              <w:pStyle w:val="TAC"/>
              <w:rPr>
                <w:rFonts w:cs="Arial"/>
                <w:lang w:val="fr-FR" w:eastAsia="zh-CN"/>
              </w:rPr>
            </w:pPr>
            <w:r>
              <w:rPr>
                <w:rFonts w:cs="Arial"/>
                <w:lang w:val="fr-FR"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54D456F" w14:textId="77777777" w:rsidR="00D45FE8" w:rsidRDefault="00D45FE8">
            <w:pPr>
              <w:pStyle w:val="TAC"/>
              <w:rPr>
                <w:rFonts w:cs="Arial"/>
                <w:lang w:eastAsia="zh-CN"/>
              </w:rPr>
            </w:pPr>
            <w:r>
              <w:rPr>
                <w:rFonts w:cs="Arial"/>
                <w:lang w:val="fr-FR"/>
              </w:rPr>
              <w:t>0.5</w:t>
            </w:r>
          </w:p>
        </w:tc>
      </w:tr>
      <w:tr w:rsidR="00D45FE8" w14:paraId="685F067B"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2216039" w14:textId="77777777" w:rsidR="00D45FE8" w:rsidRDefault="00D45FE8">
            <w:pPr>
              <w:pStyle w:val="TAC"/>
              <w:rPr>
                <w:rFonts w:cs="Arial"/>
                <w:lang w:eastAsia="ja-JP"/>
              </w:rPr>
            </w:pPr>
            <w:r>
              <w:rPr>
                <w:rFonts w:cs="Arial"/>
                <w:szCs w:val="18"/>
                <w:lang w:val="sv-SE" w:eastAsia="ja-JP"/>
              </w:rPr>
              <w:t>DC_3-7_n3</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575229B" w14:textId="77777777" w:rsidR="00D45FE8" w:rsidRDefault="00D45FE8">
            <w:pPr>
              <w:pStyle w:val="TAC"/>
              <w:rPr>
                <w:rFonts w:cs="Arial"/>
                <w:lang w:eastAsia="ja-JP"/>
              </w:rPr>
            </w:pPr>
            <w:r>
              <w:rPr>
                <w:rFonts w:cs="Arial"/>
                <w:szCs w:val="18"/>
                <w:lang w:val="sv-SE" w:eastAsia="ja-JP"/>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9BD5B1E" w14:textId="77777777" w:rsidR="00D45FE8" w:rsidRDefault="00D45FE8">
            <w:pPr>
              <w:pStyle w:val="TAC"/>
              <w:rPr>
                <w:rFonts w:cs="Arial"/>
                <w:szCs w:val="18"/>
                <w:lang w:eastAsia="zh-CN"/>
              </w:rPr>
            </w:pPr>
            <w:r>
              <w:rPr>
                <w:rFonts w:cs="Arial"/>
                <w:szCs w:val="18"/>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05D5A54" w14:textId="77777777" w:rsidR="00D45FE8" w:rsidRDefault="00D45FE8">
            <w:pPr>
              <w:pStyle w:val="TAC"/>
            </w:pPr>
            <w:r>
              <w:rPr>
                <w:rFonts w:cs="Arial"/>
                <w:szCs w:val="18"/>
              </w:rPr>
              <w:t>0.5</w:t>
            </w:r>
          </w:p>
        </w:tc>
      </w:tr>
      <w:tr w:rsidR="00D45FE8" w14:paraId="1AEA5E22"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0887ED8" w14:textId="77777777" w:rsidR="00D45FE8" w:rsidRDefault="00D45FE8">
            <w:pPr>
              <w:pStyle w:val="TAC"/>
              <w:rPr>
                <w:rFonts w:cs="Arial"/>
              </w:rPr>
            </w:pPr>
            <w:r>
              <w:rPr>
                <w:rFonts w:cs="Arial"/>
                <w:lang w:eastAsia="ja-JP"/>
              </w:rPr>
              <w:t>DC_3-7_n5</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F76D5FF" w14:textId="77777777" w:rsidR="00D45FE8" w:rsidRDefault="00D45FE8">
            <w:pPr>
              <w:pStyle w:val="TAC"/>
              <w:rPr>
                <w:rFonts w:cs="Arial"/>
                <w:lang w:eastAsia="ja-JP"/>
              </w:rPr>
            </w:pPr>
            <w:r>
              <w:rPr>
                <w:rFonts w:cs="Arial"/>
                <w:szCs w:val="18"/>
                <w:lang w:val="sv-SE" w:eastAsia="ja-JP"/>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CFC73F2" w14:textId="77777777" w:rsidR="00D45FE8" w:rsidRDefault="00D45FE8">
            <w:pPr>
              <w:pStyle w:val="TAC"/>
            </w:pPr>
            <w:r>
              <w:rPr>
                <w:rFonts w:cs="Arial"/>
                <w:szCs w:val="18"/>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BF902B9" w14:textId="77777777" w:rsidR="00D45FE8" w:rsidRDefault="00D45FE8">
            <w:pPr>
              <w:pStyle w:val="TAC"/>
              <w:rPr>
                <w:rFonts w:cs="Arial"/>
                <w:lang w:eastAsia="zh-CN"/>
              </w:rPr>
            </w:pPr>
            <w:r>
              <w:rPr>
                <w:rFonts w:cs="Arial"/>
                <w:szCs w:val="18"/>
              </w:rPr>
              <w:t>0.3</w:t>
            </w:r>
          </w:p>
        </w:tc>
      </w:tr>
      <w:tr w:rsidR="00D45FE8" w14:paraId="296BB48B"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C29F99F" w14:textId="77777777" w:rsidR="00D45FE8" w:rsidRDefault="00D45FE8">
            <w:pPr>
              <w:pStyle w:val="TAC"/>
              <w:rPr>
                <w:rFonts w:cs="Arial"/>
                <w:lang w:eastAsia="ja-JP"/>
              </w:rPr>
            </w:pPr>
            <w:r>
              <w:rPr>
                <w:rFonts w:cs="Arial"/>
                <w:lang w:eastAsia="ja-JP"/>
              </w:rPr>
              <w:t>DC_3-7_n7</w:t>
            </w:r>
          </w:p>
          <w:p w14:paraId="615A163C" w14:textId="77777777" w:rsidR="00D45FE8" w:rsidRDefault="00D45FE8">
            <w:pPr>
              <w:pStyle w:val="TAC"/>
              <w:rPr>
                <w:rFonts w:cs="Arial"/>
              </w:rPr>
            </w:pPr>
            <w:r>
              <w:rPr>
                <w:rFonts w:cs="Arial"/>
                <w:szCs w:val="18"/>
                <w:lang w:val="sv-SE" w:eastAsia="ja-JP"/>
              </w:rPr>
              <w:t>DC_3-(n)7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813F4F4" w14:textId="77777777" w:rsidR="00D45FE8" w:rsidRDefault="00D45FE8">
            <w:pPr>
              <w:pStyle w:val="TAC"/>
              <w:rPr>
                <w:rFonts w:cs="Arial"/>
                <w:lang w:eastAsia="ja-JP"/>
              </w:rPr>
            </w:pPr>
            <w:r>
              <w:rPr>
                <w:rFonts w:cs="Arial"/>
                <w:szCs w:val="18"/>
                <w:lang w:val="sv-SE" w:eastAsia="ja-JP"/>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0A929D5" w14:textId="77777777" w:rsidR="00D45FE8" w:rsidRDefault="00D45FE8">
            <w:pPr>
              <w:pStyle w:val="TAC"/>
            </w:pPr>
            <w:r>
              <w:rPr>
                <w:rFonts w:cs="Arial"/>
                <w:szCs w:val="18"/>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4B68727" w14:textId="77777777" w:rsidR="00D45FE8" w:rsidRDefault="00D45FE8">
            <w:pPr>
              <w:pStyle w:val="TAC"/>
            </w:pPr>
            <w:r>
              <w:rPr>
                <w:rFonts w:cs="Arial"/>
                <w:szCs w:val="18"/>
              </w:rPr>
              <w:t>0.5</w:t>
            </w:r>
          </w:p>
        </w:tc>
      </w:tr>
      <w:tr w:rsidR="00D45FE8" w14:paraId="14F6E388"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3F9F604" w14:textId="77777777" w:rsidR="00D45FE8" w:rsidRDefault="00D45FE8">
            <w:pPr>
              <w:pStyle w:val="TAC"/>
              <w:rPr>
                <w:rFonts w:cs="Arial"/>
              </w:rPr>
            </w:pPr>
            <w:r>
              <w:rPr>
                <w:rFonts w:cs="Arial"/>
              </w:rPr>
              <w:t>DC_3-7_n8</w:t>
            </w:r>
          </w:p>
          <w:p w14:paraId="475FAFCD" w14:textId="77777777" w:rsidR="00D45FE8" w:rsidRDefault="00D45FE8">
            <w:pPr>
              <w:pStyle w:val="TAC"/>
              <w:rPr>
                <w:rFonts w:cs="Arial"/>
                <w:lang w:eastAsia="fr-FR"/>
              </w:rPr>
            </w:pPr>
            <w:r>
              <w:rPr>
                <w:rFonts w:cs="Arial"/>
                <w:lang w:eastAsia="fr-FR"/>
              </w:rPr>
              <w:t>DC_3-3-7_n8</w:t>
            </w:r>
          </w:p>
          <w:p w14:paraId="3CE815BA" w14:textId="77777777" w:rsidR="00D45FE8" w:rsidRDefault="00D45FE8">
            <w:pPr>
              <w:pStyle w:val="TAC"/>
              <w:rPr>
                <w:rFonts w:cs="Arial"/>
                <w:lang w:eastAsia="fr-FR"/>
              </w:rPr>
            </w:pPr>
            <w:r>
              <w:rPr>
                <w:rFonts w:cs="Arial"/>
                <w:lang w:eastAsia="fr-FR"/>
              </w:rPr>
              <w:t>DC_3-7-7_n8</w:t>
            </w:r>
          </w:p>
          <w:p w14:paraId="2E965AA3" w14:textId="77777777" w:rsidR="00D45FE8" w:rsidRDefault="00D45FE8">
            <w:pPr>
              <w:pStyle w:val="TAC"/>
              <w:rPr>
                <w:rFonts w:cs="Arial"/>
                <w:lang w:eastAsia="fr-FR"/>
              </w:rPr>
            </w:pPr>
            <w:r>
              <w:rPr>
                <w:rFonts w:cs="Arial"/>
                <w:lang w:eastAsia="fr-FR"/>
              </w:rPr>
              <w:t>DC_3-3-7-7_n8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91FDF6D" w14:textId="77777777" w:rsidR="00D45FE8" w:rsidRDefault="00D45FE8">
            <w:pPr>
              <w:pStyle w:val="TAC"/>
              <w:rPr>
                <w:rFonts w:cs="Arial"/>
                <w:lang w:eastAsia="ja-JP"/>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6CB4BFD"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02EF843" w14:textId="77777777" w:rsidR="00D45FE8" w:rsidRDefault="00D45FE8">
            <w:pPr>
              <w:pStyle w:val="TAC"/>
            </w:pPr>
            <w:r>
              <w:rPr>
                <w:rFonts w:cs="Arial"/>
                <w:lang w:eastAsia="zh-CN"/>
              </w:rPr>
              <w:t>0.6</w:t>
            </w:r>
          </w:p>
        </w:tc>
      </w:tr>
      <w:tr w:rsidR="00D45FE8" w14:paraId="31101752"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E838CEE" w14:textId="77777777" w:rsidR="00D45FE8" w:rsidRDefault="00D45FE8">
            <w:pPr>
              <w:pStyle w:val="TAC"/>
              <w:rPr>
                <w:rFonts w:cs="Arial"/>
              </w:rPr>
            </w:pPr>
            <w:r>
              <w:rPr>
                <w:rFonts w:cs="Arial"/>
                <w:szCs w:val="18"/>
                <w:lang w:val="sv-SE" w:eastAsia="ja-JP"/>
              </w:rPr>
              <w:t>DC_3-7_n26</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7C26CF6"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8DB05C9"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579E9EF" w14:textId="77777777" w:rsidR="00D45FE8" w:rsidRDefault="00D45FE8">
            <w:pPr>
              <w:pStyle w:val="TAC"/>
              <w:rPr>
                <w:rFonts w:cs="Arial"/>
                <w:lang w:eastAsia="zh-CN"/>
              </w:rPr>
            </w:pPr>
            <w:r>
              <w:rPr>
                <w:rFonts w:cs="Arial"/>
                <w:lang w:eastAsia="zh-CN"/>
              </w:rPr>
              <w:t>0.3</w:t>
            </w:r>
          </w:p>
        </w:tc>
      </w:tr>
      <w:tr w:rsidR="00D45FE8" w14:paraId="671E03D1"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15B5FAF" w14:textId="77777777" w:rsidR="00D45FE8" w:rsidRDefault="00D45FE8">
            <w:pPr>
              <w:pStyle w:val="TAC"/>
              <w:rPr>
                <w:rFonts w:cs="Arial"/>
              </w:rPr>
            </w:pPr>
            <w:r>
              <w:rPr>
                <w:rFonts w:cs="Arial"/>
                <w:lang w:eastAsia="ja-JP"/>
              </w:rPr>
              <w:t>DC</w:t>
            </w:r>
            <w:r>
              <w:rPr>
                <w:rFonts w:cs="Arial"/>
                <w:lang w:eastAsia="zh-CN"/>
              </w:rPr>
              <w:t>_</w:t>
            </w:r>
            <w:r>
              <w:rPr>
                <w:rFonts w:cs="Arial"/>
                <w:lang w:eastAsia="zh-TW"/>
              </w:rPr>
              <w:t>3</w:t>
            </w:r>
            <w:r>
              <w:rPr>
                <w:rFonts w:cs="Arial"/>
                <w:lang w:eastAsia="zh-CN"/>
              </w:rPr>
              <w:t>-7_</w:t>
            </w:r>
            <w:r>
              <w:rPr>
                <w:rFonts w:cs="Arial"/>
                <w:lang w:eastAsia="ja-JP"/>
              </w:rPr>
              <w:t>n28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9728D93"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AAE0170"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07A1902" w14:textId="77777777" w:rsidR="00D45FE8" w:rsidRDefault="00D45FE8">
            <w:pPr>
              <w:pStyle w:val="TAC"/>
              <w:rPr>
                <w:rFonts w:cs="Arial"/>
                <w:lang w:eastAsia="zh-CN"/>
              </w:rPr>
            </w:pPr>
            <w:r>
              <w:rPr>
                <w:rFonts w:cs="Arial"/>
                <w:lang w:eastAsia="zh-CN"/>
              </w:rPr>
              <w:t>0.3</w:t>
            </w:r>
          </w:p>
        </w:tc>
      </w:tr>
      <w:tr w:rsidR="00D45FE8" w14:paraId="650F12DF"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5855B92" w14:textId="77777777" w:rsidR="00D45FE8" w:rsidRDefault="00D45FE8">
            <w:pPr>
              <w:pStyle w:val="TAC"/>
              <w:rPr>
                <w:rFonts w:cs="Arial"/>
                <w:lang w:eastAsia="ja-JP"/>
              </w:rPr>
            </w:pPr>
            <w:r>
              <w:rPr>
                <w:rFonts w:cs="Arial"/>
                <w:lang w:eastAsia="ja-JP"/>
              </w:rPr>
              <w:t>DC_3_n7-n28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816AB88"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8BF62C9"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13DA5D0" w14:textId="77777777" w:rsidR="00D45FE8" w:rsidRDefault="00D45FE8">
            <w:pPr>
              <w:pStyle w:val="TAC"/>
              <w:rPr>
                <w:rFonts w:cs="Arial"/>
                <w:lang w:eastAsia="zh-CN"/>
              </w:rPr>
            </w:pPr>
            <w:r>
              <w:rPr>
                <w:rFonts w:cs="Arial"/>
                <w:lang w:eastAsia="zh-CN"/>
              </w:rPr>
              <w:t>0.3</w:t>
            </w:r>
          </w:p>
        </w:tc>
      </w:tr>
      <w:tr w:rsidR="00D45FE8" w14:paraId="0897DE2E"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0E53EE06" w14:textId="77777777" w:rsidR="00D45FE8" w:rsidRDefault="00D45FE8">
            <w:pPr>
              <w:pStyle w:val="TAC"/>
              <w:rPr>
                <w:rFonts w:cs="Arial"/>
                <w:lang w:eastAsia="ja-JP"/>
              </w:rPr>
            </w:pPr>
            <w:r>
              <w:rPr>
                <w:rFonts w:cs="Arial"/>
                <w:kern w:val="2"/>
              </w:rPr>
              <w:t>DC_3-7_n38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4DF1D11" w14:textId="77777777" w:rsidR="00D45FE8" w:rsidRDefault="00D45FE8">
            <w:pPr>
              <w:pStyle w:val="TAC"/>
              <w:rPr>
                <w:rFonts w:cs="Arial"/>
                <w:szCs w:val="18"/>
                <w:lang w:eastAsia="zh-CN"/>
              </w:rPr>
            </w:pPr>
            <w:r>
              <w:rPr>
                <w:rFonts w:cs="Arial"/>
              </w:rPr>
              <w:t>0.5</w:t>
            </w:r>
          </w:p>
        </w:tc>
        <w:tc>
          <w:tcPr>
            <w:tcW w:w="2291" w:type="dxa"/>
            <w:tcBorders>
              <w:top w:val="single" w:sz="4" w:space="0" w:color="auto"/>
              <w:left w:val="single" w:sz="4" w:space="0" w:color="auto"/>
              <w:bottom w:val="single" w:sz="4" w:space="0" w:color="auto"/>
              <w:right w:val="single" w:sz="4" w:space="0" w:color="auto"/>
            </w:tcBorders>
            <w:hideMark/>
          </w:tcPr>
          <w:p w14:paraId="3E6AFA8E" w14:textId="77777777" w:rsidR="00D45FE8" w:rsidRDefault="00D45FE8">
            <w:pPr>
              <w:pStyle w:val="TAC"/>
              <w:rPr>
                <w:rFonts w:cs="Arial"/>
                <w:lang w:eastAsia="zh-CN"/>
              </w:rPr>
            </w:pPr>
            <w:r>
              <w:rPr>
                <w:rFonts w:cs="Arial"/>
                <w:lang w:eastAsia="zh-CN"/>
              </w:rPr>
              <w:t>N/A</w:t>
            </w:r>
          </w:p>
        </w:tc>
        <w:tc>
          <w:tcPr>
            <w:tcW w:w="2291" w:type="dxa"/>
            <w:tcBorders>
              <w:top w:val="single" w:sz="4" w:space="0" w:color="auto"/>
              <w:left w:val="single" w:sz="4" w:space="0" w:color="auto"/>
              <w:bottom w:val="single" w:sz="4" w:space="0" w:color="auto"/>
              <w:right w:val="single" w:sz="4" w:space="0" w:color="auto"/>
            </w:tcBorders>
            <w:hideMark/>
          </w:tcPr>
          <w:p w14:paraId="291AEA36" w14:textId="77777777" w:rsidR="00D45FE8" w:rsidRDefault="00D45FE8">
            <w:pPr>
              <w:pStyle w:val="TAC"/>
              <w:rPr>
                <w:rFonts w:cs="Arial"/>
                <w:szCs w:val="18"/>
              </w:rPr>
            </w:pPr>
            <w:r>
              <w:rPr>
                <w:rFonts w:cs="Arial"/>
                <w:lang w:eastAsia="zh-CN"/>
              </w:rPr>
              <w:t>N/A</w:t>
            </w:r>
          </w:p>
        </w:tc>
      </w:tr>
      <w:tr w:rsidR="00D45FE8" w14:paraId="253CB2CF"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53345E8" w14:textId="77777777" w:rsidR="00D45FE8" w:rsidRDefault="00D45FE8">
            <w:pPr>
              <w:pStyle w:val="TAC"/>
              <w:rPr>
                <w:rFonts w:cs="Arial"/>
                <w:lang w:eastAsia="ja-JP"/>
              </w:rPr>
            </w:pPr>
            <w:r>
              <w:rPr>
                <w:rFonts w:cs="Arial"/>
                <w:lang w:eastAsia="ja-JP"/>
              </w:rPr>
              <w:t>DC_3-7_n40</w:t>
            </w:r>
          </w:p>
          <w:p w14:paraId="5B0D9BCA" w14:textId="77777777" w:rsidR="00D45FE8" w:rsidRDefault="00D45FE8">
            <w:pPr>
              <w:pStyle w:val="TAC"/>
              <w:rPr>
                <w:rFonts w:cs="Arial"/>
              </w:rPr>
            </w:pPr>
            <w:r>
              <w:rPr>
                <w:rFonts w:cs="Arial"/>
                <w:lang w:eastAsia="ko-KR"/>
              </w:rPr>
              <w:t>DC_3-7-7_n40</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41E6B4D" w14:textId="77777777" w:rsidR="00D45FE8" w:rsidRDefault="00D45FE8">
            <w:pPr>
              <w:pStyle w:val="TAC"/>
              <w:rPr>
                <w:rFonts w:cs="Arial"/>
                <w:lang w:eastAsia="ja-JP"/>
              </w:rPr>
            </w:pPr>
            <w:r>
              <w:rPr>
                <w:rFonts w:cs="Arial"/>
                <w:szCs w:val="18"/>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E07376D" w14:textId="77777777" w:rsidR="00D45FE8" w:rsidRDefault="00D45FE8">
            <w:pPr>
              <w:pStyle w:val="TAC"/>
              <w:rPr>
                <w:rFonts w:cs="Arial"/>
                <w:szCs w:val="18"/>
                <w:lang w:eastAsia="zh-CN"/>
              </w:rPr>
            </w:pPr>
            <w:r>
              <w:rPr>
                <w:rFonts w:cs="Arial"/>
                <w:szCs w:val="18"/>
                <w:lang w:eastAsia="zh-CN"/>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5E60AE4" w14:textId="77777777" w:rsidR="00D45FE8" w:rsidRDefault="00D45FE8">
            <w:pPr>
              <w:pStyle w:val="TAC"/>
              <w:rPr>
                <w:rFonts w:eastAsia="Malgun Gothic" w:cs="Arial"/>
                <w:lang w:eastAsia="ko-KR"/>
              </w:rPr>
            </w:pPr>
            <w:r>
              <w:rPr>
                <w:rFonts w:cs="Arial"/>
                <w:szCs w:val="18"/>
              </w:rPr>
              <w:t>0.9</w:t>
            </w:r>
          </w:p>
        </w:tc>
      </w:tr>
      <w:tr w:rsidR="00D45FE8" w14:paraId="1A58996C"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4A46AD8" w14:textId="77777777" w:rsidR="00D45FE8" w:rsidRDefault="00D45FE8">
            <w:pPr>
              <w:pStyle w:val="TAC"/>
              <w:rPr>
                <w:rFonts w:eastAsiaTheme="minorEastAsia" w:cs="Arial"/>
                <w:lang w:val="fi-FI" w:eastAsia="zh-TW"/>
              </w:rPr>
            </w:pPr>
            <w:r>
              <w:rPr>
                <w:rFonts w:cs="Arial"/>
                <w:lang w:val="fi-FI"/>
              </w:rPr>
              <w:t>DC_</w:t>
            </w:r>
            <w:r>
              <w:rPr>
                <w:rFonts w:cs="Arial"/>
                <w:lang w:val="fi-FI" w:eastAsia="zh-TW"/>
              </w:rPr>
              <w:t>3-7</w:t>
            </w:r>
            <w:r>
              <w:rPr>
                <w:rFonts w:cs="Arial"/>
                <w:lang w:val="fi-FI" w:eastAsia="zh-CN"/>
              </w:rPr>
              <w:t>_</w:t>
            </w:r>
            <w:r>
              <w:rPr>
                <w:rFonts w:eastAsia="MS Mincho" w:cs="Arial"/>
                <w:lang w:val="fi-FI" w:eastAsia="ja-JP"/>
              </w:rPr>
              <w:t>n</w:t>
            </w:r>
            <w:r>
              <w:rPr>
                <w:rFonts w:cs="Arial"/>
                <w:lang w:val="fi-FI" w:eastAsia="zh-TW"/>
              </w:rPr>
              <w:t>77</w:t>
            </w:r>
          </w:p>
          <w:p w14:paraId="52A3AA6C" w14:textId="77777777" w:rsidR="00D45FE8" w:rsidRDefault="00D45FE8">
            <w:pPr>
              <w:pStyle w:val="TAC"/>
              <w:rPr>
                <w:rFonts w:cs="Arial"/>
                <w:lang w:val="fi-FI"/>
              </w:rPr>
            </w:pPr>
            <w:r>
              <w:rPr>
                <w:rFonts w:cs="Arial"/>
                <w:lang w:val="fi-FI"/>
              </w:rPr>
              <w:t>DC_3-3-7_n77</w:t>
            </w:r>
          </w:p>
          <w:p w14:paraId="6BCDD5C9" w14:textId="77777777" w:rsidR="00D45FE8" w:rsidRDefault="00D45FE8">
            <w:pPr>
              <w:pStyle w:val="TAC"/>
              <w:rPr>
                <w:rFonts w:cs="Arial"/>
                <w:lang w:val="fi-FI"/>
              </w:rPr>
            </w:pPr>
            <w:r>
              <w:rPr>
                <w:rFonts w:cs="Arial"/>
                <w:lang w:val="fi-FI"/>
              </w:rPr>
              <w:t>DC_3-7-7_n77</w:t>
            </w:r>
          </w:p>
          <w:p w14:paraId="528F7714" w14:textId="77777777" w:rsidR="00D45FE8" w:rsidRDefault="00D45FE8">
            <w:pPr>
              <w:pStyle w:val="TAC"/>
              <w:rPr>
                <w:rFonts w:cs="Arial"/>
              </w:rPr>
            </w:pPr>
            <w:r>
              <w:rPr>
                <w:rFonts w:cs="Arial"/>
                <w:lang w:val="fi-FI"/>
              </w:rPr>
              <w:t>DC_3-3-7-7_n77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4D82C3B" w14:textId="77777777" w:rsidR="00D45FE8" w:rsidRDefault="00D45FE8">
            <w:pPr>
              <w:pStyle w:val="TAC"/>
              <w:rPr>
                <w:rFonts w:cs="Arial"/>
                <w:lang w:eastAsia="zh-TW"/>
              </w:rPr>
            </w:pPr>
            <w:r>
              <w:rPr>
                <w:rFonts w:cs="Arial"/>
                <w:lang w:val="fr-FR" w:eastAsia="zh-TW"/>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425B7D6" w14:textId="77777777" w:rsidR="00D45FE8" w:rsidRDefault="00D45FE8">
            <w:pPr>
              <w:pStyle w:val="TAC"/>
              <w:rPr>
                <w:rFonts w:cs="Arial"/>
                <w:lang w:val="fr-FR" w:eastAsia="zh-CN"/>
              </w:rPr>
            </w:pPr>
            <w:r>
              <w:rPr>
                <w:rFonts w:cs="Arial"/>
                <w:lang w:val="fr-FR"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60A75DE" w14:textId="77777777" w:rsidR="00D45FE8" w:rsidRDefault="00D45FE8">
            <w:pPr>
              <w:pStyle w:val="TAC"/>
              <w:rPr>
                <w:rFonts w:cs="Arial"/>
                <w:lang w:eastAsia="zh-TW"/>
              </w:rPr>
            </w:pPr>
            <w:r>
              <w:rPr>
                <w:rFonts w:cs="Arial"/>
                <w:lang w:val="fr-FR" w:eastAsia="zh-TW"/>
              </w:rPr>
              <w:t>0.8</w:t>
            </w:r>
          </w:p>
        </w:tc>
      </w:tr>
      <w:tr w:rsidR="00D45FE8" w14:paraId="2D09ABC9"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4027A8E" w14:textId="77777777" w:rsidR="00D45FE8" w:rsidRDefault="00D45FE8">
            <w:pPr>
              <w:pStyle w:val="TAC"/>
              <w:rPr>
                <w:rFonts w:cs="Arial"/>
                <w:lang w:val="fi-FI" w:eastAsia="ja-JP"/>
              </w:rPr>
            </w:pPr>
            <w:r>
              <w:rPr>
                <w:rFonts w:cs="Arial"/>
                <w:lang w:val="fi-FI" w:eastAsia="ja-JP"/>
              </w:rPr>
              <w:t>DC</w:t>
            </w:r>
            <w:r>
              <w:rPr>
                <w:rFonts w:cs="Arial"/>
                <w:lang w:val="fi-FI"/>
              </w:rPr>
              <w:t>_</w:t>
            </w:r>
            <w:r>
              <w:rPr>
                <w:rFonts w:cs="Arial"/>
                <w:lang w:val="fi-FI" w:eastAsia="ja-JP"/>
              </w:rPr>
              <w:t>3-</w:t>
            </w:r>
            <w:r>
              <w:rPr>
                <w:rFonts w:cs="Arial"/>
                <w:lang w:val="fi-FI" w:eastAsia="zh-CN"/>
              </w:rPr>
              <w:t>7</w:t>
            </w:r>
            <w:r>
              <w:rPr>
                <w:rFonts w:cs="Arial"/>
                <w:lang w:val="fi-FI" w:eastAsia="ja-JP"/>
              </w:rPr>
              <w:t>_n7</w:t>
            </w:r>
            <w:r>
              <w:rPr>
                <w:rFonts w:cs="Arial"/>
                <w:lang w:val="fi-FI" w:eastAsia="zh-CN"/>
              </w:rPr>
              <w:t>8</w:t>
            </w:r>
          </w:p>
          <w:p w14:paraId="7E248DDF" w14:textId="77777777" w:rsidR="00D45FE8" w:rsidRDefault="00D45FE8">
            <w:pPr>
              <w:pStyle w:val="TAC"/>
              <w:rPr>
                <w:rFonts w:cs="Arial"/>
                <w:lang w:val="fi-FI" w:eastAsia="ja-JP"/>
              </w:rPr>
            </w:pPr>
            <w:r>
              <w:rPr>
                <w:rFonts w:cs="Arial"/>
                <w:lang w:val="fi-FI" w:eastAsia="ja-JP"/>
              </w:rPr>
              <w:t>DC_3-7-7_n78</w:t>
            </w:r>
          </w:p>
          <w:p w14:paraId="5B63A09E" w14:textId="77777777" w:rsidR="00D45FE8" w:rsidRDefault="00D45FE8">
            <w:pPr>
              <w:pStyle w:val="TAC"/>
              <w:rPr>
                <w:rFonts w:cs="Arial"/>
                <w:lang w:val="fi-FI" w:eastAsia="ja-JP"/>
              </w:rPr>
            </w:pPr>
            <w:r>
              <w:rPr>
                <w:rFonts w:cs="Arial"/>
                <w:lang w:val="fi-FI" w:eastAsia="ja-JP"/>
              </w:rPr>
              <w:t>DC_3-3-7_n78</w:t>
            </w:r>
          </w:p>
          <w:p w14:paraId="1815A9F0" w14:textId="77777777" w:rsidR="00D45FE8" w:rsidRDefault="00D45FE8">
            <w:pPr>
              <w:pStyle w:val="TAC"/>
              <w:rPr>
                <w:rFonts w:cs="Arial"/>
                <w:lang w:eastAsia="ja-JP"/>
              </w:rPr>
            </w:pPr>
            <w:r>
              <w:rPr>
                <w:rFonts w:cs="Arial"/>
                <w:lang w:val="fi-FI" w:eastAsia="ja-JP"/>
              </w:rPr>
              <w:lastRenderedPageBreak/>
              <w:t>DC_3-3-7-7_n78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2251C2E" w14:textId="77777777" w:rsidR="00D45FE8" w:rsidRDefault="00D45FE8">
            <w:pPr>
              <w:pStyle w:val="TAC"/>
              <w:rPr>
                <w:rFonts w:cs="Arial"/>
                <w:lang w:eastAsia="zh-CN"/>
              </w:rPr>
            </w:pPr>
            <w:r>
              <w:rPr>
                <w:rFonts w:cs="Arial"/>
                <w:lang w:val="fr-FR" w:eastAsia="zh-TW"/>
              </w:rPr>
              <w:lastRenderedPageBreak/>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4B6C8D5" w14:textId="77777777" w:rsidR="00D45FE8" w:rsidRDefault="00D45FE8">
            <w:pPr>
              <w:pStyle w:val="TAC"/>
              <w:rPr>
                <w:rFonts w:cs="Arial"/>
                <w:lang w:val="fr-FR" w:eastAsia="zh-CN"/>
              </w:rPr>
            </w:pPr>
            <w:r>
              <w:rPr>
                <w:rFonts w:cs="Arial"/>
                <w:lang w:val="fr-FR"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3436F17" w14:textId="77777777" w:rsidR="00D45FE8" w:rsidRDefault="00D45FE8">
            <w:pPr>
              <w:pStyle w:val="TAC"/>
              <w:rPr>
                <w:rFonts w:cs="Arial"/>
                <w:lang w:eastAsia="zh-CN"/>
              </w:rPr>
            </w:pPr>
            <w:r>
              <w:rPr>
                <w:rFonts w:cs="Arial"/>
                <w:lang w:val="fr-FR" w:eastAsia="zh-TW"/>
              </w:rPr>
              <w:t>0.8</w:t>
            </w:r>
          </w:p>
        </w:tc>
      </w:tr>
      <w:tr w:rsidR="00D45FE8" w14:paraId="0944F6A8"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70FFD1B" w14:textId="77777777" w:rsidR="00D45FE8" w:rsidRDefault="00D45FE8">
            <w:pPr>
              <w:pStyle w:val="TAC"/>
              <w:rPr>
                <w:rFonts w:cs="Arial"/>
                <w:lang w:eastAsia="ko-KR"/>
              </w:rPr>
            </w:pPr>
            <w:r>
              <w:rPr>
                <w:rFonts w:cs="Arial"/>
                <w:lang w:eastAsia="ko-KR"/>
              </w:rPr>
              <w:t>DC_3_n7-n78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B6DF2C3" w14:textId="77777777" w:rsidR="00D45FE8" w:rsidRDefault="00D45FE8">
            <w:pPr>
              <w:pStyle w:val="TAC"/>
              <w:rPr>
                <w:rFonts w:cs="Arial"/>
                <w:lang w:eastAsia="zh-CN"/>
              </w:rPr>
            </w:pPr>
            <w:r>
              <w:rPr>
                <w:rFonts w:cs="Arial"/>
                <w:lang w:val="fr-FR" w:eastAsia="zh-TW"/>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40709A3" w14:textId="77777777" w:rsidR="00D45FE8" w:rsidRDefault="00D45FE8">
            <w:pPr>
              <w:pStyle w:val="TAC"/>
              <w:rPr>
                <w:rFonts w:cs="Arial"/>
                <w:lang w:eastAsia="zh-CN"/>
              </w:rPr>
            </w:pPr>
            <w:r>
              <w:rPr>
                <w:rFonts w:cs="Arial"/>
                <w:lang w:val="fr-FR"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D09BA82" w14:textId="77777777" w:rsidR="00D45FE8" w:rsidRDefault="00D45FE8">
            <w:pPr>
              <w:pStyle w:val="TAC"/>
              <w:rPr>
                <w:rFonts w:cs="Arial"/>
                <w:lang w:eastAsia="zh-CN"/>
              </w:rPr>
            </w:pPr>
            <w:r>
              <w:rPr>
                <w:rFonts w:cs="Arial"/>
                <w:lang w:val="fr-FR" w:eastAsia="zh-TW"/>
              </w:rPr>
              <w:t>0.8</w:t>
            </w:r>
          </w:p>
        </w:tc>
      </w:tr>
      <w:tr w:rsidR="00D45FE8" w14:paraId="14BA2411"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5B72DF3" w14:textId="77777777" w:rsidR="00D45FE8" w:rsidRDefault="00D45FE8">
            <w:pPr>
              <w:pStyle w:val="TAC"/>
              <w:rPr>
                <w:rFonts w:cs="Arial"/>
                <w:lang w:val="fi-FI" w:eastAsia="zh-TW"/>
              </w:rPr>
            </w:pPr>
            <w:r>
              <w:rPr>
                <w:rFonts w:cs="Arial"/>
                <w:lang w:val="fi-FI" w:eastAsia="ja-JP"/>
              </w:rPr>
              <w:t>DC</w:t>
            </w:r>
            <w:r>
              <w:rPr>
                <w:rFonts w:cs="Arial"/>
                <w:lang w:val="fi-FI"/>
              </w:rPr>
              <w:t>_</w:t>
            </w:r>
            <w:r>
              <w:rPr>
                <w:rFonts w:cs="Arial"/>
                <w:lang w:val="fi-FI" w:eastAsia="ja-JP"/>
              </w:rPr>
              <w:t>3</w:t>
            </w:r>
            <w:r>
              <w:rPr>
                <w:rFonts w:cs="Arial"/>
                <w:lang w:val="fi-FI" w:eastAsia="zh-TW"/>
              </w:rPr>
              <w:t>-7</w:t>
            </w:r>
            <w:r>
              <w:rPr>
                <w:rFonts w:cs="Arial"/>
                <w:lang w:val="fi-FI" w:eastAsia="ja-JP"/>
              </w:rPr>
              <w:t>_n7</w:t>
            </w:r>
            <w:r>
              <w:rPr>
                <w:rFonts w:cs="Arial"/>
                <w:lang w:val="fi-FI" w:eastAsia="zh-TW"/>
              </w:rPr>
              <w:t>9</w:t>
            </w:r>
          </w:p>
          <w:p w14:paraId="4F6A8F7B" w14:textId="77777777" w:rsidR="00D45FE8" w:rsidRDefault="00D45FE8">
            <w:pPr>
              <w:pStyle w:val="TAC"/>
              <w:rPr>
                <w:rFonts w:cs="Arial"/>
                <w:lang w:val="fi-FI" w:eastAsia="zh-TW"/>
              </w:rPr>
            </w:pPr>
            <w:r>
              <w:rPr>
                <w:rFonts w:cs="Arial"/>
                <w:lang w:val="fi-FI" w:eastAsia="zh-TW"/>
              </w:rPr>
              <w:t>DC_3-3-7_n79</w:t>
            </w:r>
          </w:p>
          <w:p w14:paraId="460F311C" w14:textId="77777777" w:rsidR="00D45FE8" w:rsidRDefault="00D45FE8">
            <w:pPr>
              <w:pStyle w:val="TAC"/>
              <w:rPr>
                <w:rFonts w:cs="Arial"/>
                <w:lang w:val="fi-FI" w:eastAsia="zh-TW"/>
              </w:rPr>
            </w:pPr>
            <w:r>
              <w:rPr>
                <w:rFonts w:cs="Arial"/>
                <w:lang w:val="fi-FI" w:eastAsia="zh-TW"/>
              </w:rPr>
              <w:t>DC_3-7-7_n79</w:t>
            </w:r>
          </w:p>
          <w:p w14:paraId="4FDBC754" w14:textId="77777777" w:rsidR="00D45FE8" w:rsidRDefault="00D45FE8">
            <w:pPr>
              <w:pStyle w:val="TAC"/>
              <w:rPr>
                <w:rFonts w:cs="Arial"/>
                <w:lang w:eastAsia="ko-KR"/>
              </w:rPr>
            </w:pPr>
            <w:r>
              <w:rPr>
                <w:rFonts w:cs="Arial"/>
                <w:lang w:val="fi-FI" w:eastAsia="zh-TW"/>
              </w:rPr>
              <w:t>DC_3-3-7-7_n79</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D7AB848" w14:textId="77777777" w:rsidR="00D45FE8" w:rsidRDefault="00D45FE8">
            <w:pPr>
              <w:pStyle w:val="TAC"/>
              <w:rPr>
                <w:rFonts w:cs="Arial"/>
                <w:lang w:val="fr-FR" w:eastAsia="zh-TW"/>
              </w:rPr>
            </w:pPr>
            <w:r>
              <w:t>0.</w:t>
            </w:r>
            <w:r>
              <w:rPr>
                <w:lang w:eastAsia="zh-TW"/>
              </w:rPr>
              <w:t>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7FC8909" w14:textId="77777777" w:rsidR="00D45FE8" w:rsidRDefault="00D45FE8">
            <w:pPr>
              <w:pStyle w:val="TAC"/>
              <w:rPr>
                <w:rFonts w:cs="Arial"/>
                <w:lang w:val="fr-FR" w:eastAsia="zh-CN"/>
              </w:rPr>
            </w:pPr>
            <w:r>
              <w:rPr>
                <w:lang w:eastAsia="zh-CN"/>
              </w:rPr>
              <w:t>0.</w:t>
            </w:r>
            <w:r>
              <w:rPr>
                <w:lang w:eastAsia="zh-TW"/>
              </w:rPr>
              <w:t>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E21E0CF" w14:textId="77777777" w:rsidR="00D45FE8" w:rsidRDefault="00D45FE8">
            <w:pPr>
              <w:pStyle w:val="TAC"/>
              <w:rPr>
                <w:rFonts w:cs="Arial"/>
                <w:lang w:val="fr-FR" w:eastAsia="zh-TW"/>
              </w:rPr>
            </w:pPr>
            <w:r>
              <w:t>0.8</w:t>
            </w:r>
          </w:p>
        </w:tc>
      </w:tr>
      <w:tr w:rsidR="00D45FE8" w14:paraId="671192F1"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40662DD" w14:textId="77777777" w:rsidR="00D45FE8" w:rsidRDefault="00D45FE8">
            <w:pPr>
              <w:pStyle w:val="TAC"/>
              <w:rPr>
                <w:rFonts w:cs="Arial"/>
                <w:lang w:eastAsia="ko-KR"/>
              </w:rPr>
            </w:pPr>
            <w:r>
              <w:rPr>
                <w:lang w:eastAsia="fi-FI"/>
              </w:rPr>
              <w:t>DC_3-7</w:t>
            </w:r>
            <w:r>
              <w:rPr>
                <w:lang w:eastAsia="zh-TW"/>
              </w:rPr>
              <w:t>_</w:t>
            </w:r>
            <w:r>
              <w:rPr>
                <w:lang w:eastAsia="fi-FI"/>
              </w:rPr>
              <w:t>n105</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40B8516" w14:textId="77777777" w:rsidR="00D45FE8" w:rsidRDefault="00D45FE8">
            <w:pPr>
              <w:pStyle w:val="TAC"/>
              <w:rPr>
                <w:rFonts w:cs="Arial"/>
                <w:lang w:val="fr-FR" w:eastAsia="zh-TW"/>
              </w:rPr>
            </w:pPr>
            <w: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8FD7DCE" w14:textId="77777777" w:rsidR="00D45FE8" w:rsidRDefault="00D45FE8">
            <w:pPr>
              <w:pStyle w:val="TAC"/>
              <w:rPr>
                <w:rFonts w:cs="Arial"/>
                <w:lang w:val="fr-FR" w:eastAsia="zh-CN"/>
              </w:rPr>
            </w:pPr>
            <w: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FCFEF05" w14:textId="77777777" w:rsidR="00D45FE8" w:rsidRDefault="00D45FE8">
            <w:pPr>
              <w:pStyle w:val="TAC"/>
              <w:rPr>
                <w:rFonts w:cs="Arial"/>
                <w:lang w:val="fr-FR" w:eastAsia="zh-TW"/>
              </w:rPr>
            </w:pPr>
            <w:r>
              <w:t>0.6</w:t>
            </w:r>
          </w:p>
        </w:tc>
      </w:tr>
      <w:tr w:rsidR="00D45FE8" w14:paraId="774F3964"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83F18C5" w14:textId="77777777" w:rsidR="00D45FE8" w:rsidRDefault="00D45FE8">
            <w:pPr>
              <w:pStyle w:val="TAC"/>
              <w:rPr>
                <w:rFonts w:cs="Arial"/>
                <w:lang w:eastAsia="zh-TW"/>
              </w:rPr>
            </w:pPr>
            <w:r>
              <w:rPr>
                <w:rFonts w:cs="Arial"/>
              </w:rPr>
              <w:t>DC_</w:t>
            </w:r>
            <w:r>
              <w:rPr>
                <w:rFonts w:cs="Arial"/>
                <w:lang w:eastAsia="zh-TW"/>
              </w:rPr>
              <w:t>3-8</w:t>
            </w:r>
            <w:r>
              <w:rPr>
                <w:rFonts w:cs="Arial"/>
                <w:lang w:eastAsia="zh-CN"/>
              </w:rPr>
              <w:t>_</w:t>
            </w:r>
            <w:r>
              <w:rPr>
                <w:rFonts w:eastAsia="MS Mincho" w:cs="Arial"/>
                <w:lang w:eastAsia="ja-JP"/>
              </w:rPr>
              <w:t>n</w:t>
            </w:r>
            <w:r>
              <w:rPr>
                <w:rFonts w:cs="Arial"/>
                <w:lang w:eastAsia="zh-TW"/>
              </w:rPr>
              <w:t>1</w:t>
            </w:r>
          </w:p>
          <w:p w14:paraId="17A602A7" w14:textId="77777777" w:rsidR="00D45FE8" w:rsidRDefault="00D45FE8">
            <w:pPr>
              <w:pStyle w:val="TAC"/>
              <w:rPr>
                <w:rFonts w:cs="Arial"/>
                <w:lang w:eastAsia="ja-JP"/>
              </w:rPr>
            </w:pPr>
            <w:r>
              <w:rPr>
                <w:rFonts w:cs="Arial"/>
                <w:lang w:eastAsia="ja-JP"/>
              </w:rPr>
              <w:t>DC_3-3-8_n1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6C08646" w14:textId="77777777" w:rsidR="00D45FE8" w:rsidRDefault="00D45FE8">
            <w:pPr>
              <w:pStyle w:val="TAC"/>
              <w:rPr>
                <w:rFonts w:cs="Arial"/>
                <w:lang w:eastAsia="zh-CN"/>
              </w:rPr>
            </w:pPr>
            <w:r>
              <w:rPr>
                <w:rFonts w:cs="Arial"/>
                <w:lang w:eastAsia="zh-TW"/>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2EC21D1"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7DA2878" w14:textId="77777777" w:rsidR="00D45FE8" w:rsidRDefault="00D45FE8">
            <w:pPr>
              <w:pStyle w:val="TAC"/>
              <w:rPr>
                <w:rFonts w:cs="Arial"/>
                <w:lang w:eastAsia="zh-CN"/>
              </w:rPr>
            </w:pPr>
            <w:r>
              <w:rPr>
                <w:rFonts w:cs="Arial"/>
                <w:lang w:eastAsia="zh-TW"/>
              </w:rPr>
              <w:t>0.3</w:t>
            </w:r>
          </w:p>
        </w:tc>
      </w:tr>
      <w:tr w:rsidR="00D45FE8" w14:paraId="460D92F9"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5599B34" w14:textId="77777777" w:rsidR="00D45FE8" w:rsidRDefault="00D45FE8">
            <w:pPr>
              <w:pStyle w:val="TAC"/>
              <w:rPr>
                <w:rFonts w:cs="Arial"/>
              </w:rPr>
            </w:pPr>
            <w:r>
              <w:rPr>
                <w:rFonts w:cs="Arial"/>
              </w:rPr>
              <w:t>DC_3-8_n7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9A3E6B1" w14:textId="77777777" w:rsidR="00D45FE8" w:rsidRDefault="00D45FE8">
            <w:pPr>
              <w:pStyle w:val="TAC"/>
              <w:rPr>
                <w:rFonts w:cs="Arial"/>
                <w:lang w:eastAsia="zh-TW"/>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FD5F51C" w14:textId="77777777" w:rsidR="00D45FE8" w:rsidRDefault="00D45FE8">
            <w:pPr>
              <w:pStyle w:val="TAC"/>
              <w:rPr>
                <w:rFonts w:cs="Arial"/>
                <w:lang w:eastAsia="zh-CN"/>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E2900B9" w14:textId="77777777" w:rsidR="00D45FE8" w:rsidRDefault="00D45FE8">
            <w:pPr>
              <w:pStyle w:val="TAC"/>
              <w:rPr>
                <w:rFonts w:cs="Arial"/>
                <w:lang w:eastAsia="zh-TW"/>
              </w:rPr>
            </w:pPr>
            <w:r>
              <w:rPr>
                <w:rFonts w:cs="Arial"/>
                <w:lang w:eastAsia="zh-CN"/>
              </w:rPr>
              <w:t>0.5</w:t>
            </w:r>
          </w:p>
        </w:tc>
      </w:tr>
      <w:tr w:rsidR="00D45FE8" w14:paraId="65ABA435"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1CC252A" w14:textId="77777777" w:rsidR="00D45FE8" w:rsidRDefault="00D45FE8">
            <w:pPr>
              <w:pStyle w:val="TAC"/>
              <w:rPr>
                <w:rFonts w:cs="Arial"/>
              </w:rPr>
            </w:pPr>
            <w:r>
              <w:t>DC_3-8_n40</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FBA7367"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EEA2AA3"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8725820" w14:textId="77777777" w:rsidR="00D45FE8" w:rsidRDefault="00D45FE8">
            <w:pPr>
              <w:pStyle w:val="TAC"/>
              <w:rPr>
                <w:rFonts w:cs="Arial"/>
                <w:lang w:eastAsia="zh-CN"/>
              </w:rPr>
            </w:pPr>
            <w:r>
              <w:rPr>
                <w:rFonts w:cs="Arial"/>
                <w:lang w:eastAsia="zh-CN"/>
              </w:rPr>
              <w:t>0.5</w:t>
            </w:r>
          </w:p>
        </w:tc>
      </w:tr>
      <w:tr w:rsidR="00D45FE8" w14:paraId="36BB6592"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4C76444" w14:textId="77777777" w:rsidR="00D45FE8" w:rsidRDefault="00D45FE8">
            <w:pPr>
              <w:pStyle w:val="TAC"/>
            </w:pPr>
            <w:r>
              <w:rPr>
                <w:lang w:eastAsia="ko-KR"/>
              </w:rPr>
              <w:t>DC_3_n8-n40</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05E4477"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B75792C"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4B67536" w14:textId="77777777" w:rsidR="00D45FE8" w:rsidRDefault="00D45FE8">
            <w:pPr>
              <w:pStyle w:val="TAC"/>
              <w:rPr>
                <w:rFonts w:cs="Arial"/>
                <w:lang w:eastAsia="zh-CN"/>
              </w:rPr>
            </w:pPr>
            <w:r>
              <w:rPr>
                <w:rFonts w:cs="Arial"/>
                <w:lang w:eastAsia="zh-CN"/>
              </w:rPr>
              <w:t>0.5</w:t>
            </w:r>
          </w:p>
        </w:tc>
      </w:tr>
      <w:tr w:rsidR="00D45FE8" w14:paraId="0CC3E37E"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E345A6B" w14:textId="77777777" w:rsidR="00D45FE8" w:rsidRDefault="00D45FE8">
            <w:pPr>
              <w:pStyle w:val="TAC"/>
              <w:rPr>
                <w:lang w:eastAsia="ko-KR"/>
              </w:rPr>
            </w:pPr>
            <w:r>
              <w:rPr>
                <w:lang w:eastAsia="zh-CN"/>
              </w:rPr>
              <w:t>DC_3_n8-n41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97DA68B" w14:textId="77777777" w:rsidR="00D45FE8" w:rsidRDefault="00D45FE8">
            <w:pPr>
              <w:pStyle w:val="TAC"/>
              <w:rPr>
                <w:rFonts w:cs="Arial"/>
                <w:lang w:eastAsia="zh-CN"/>
              </w:rPr>
            </w:pPr>
            <w:r>
              <w:rPr>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46AFD02" w14:textId="77777777" w:rsidR="00D45FE8" w:rsidRDefault="00D45FE8">
            <w:pPr>
              <w:pStyle w:val="TAC"/>
              <w:rPr>
                <w:rFonts w:cs="Arial"/>
                <w:lang w:eastAsia="zh-CN"/>
              </w:rPr>
            </w:pPr>
            <w:r>
              <w:rPr>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7791FC0" w14:textId="77777777" w:rsidR="00D45FE8" w:rsidRDefault="00D45FE8">
            <w:pPr>
              <w:pStyle w:val="TAC"/>
              <w:rPr>
                <w:rFonts w:cs="Arial"/>
                <w:lang w:eastAsia="zh-CN"/>
              </w:rPr>
            </w:pPr>
            <w:r>
              <w:rPr>
                <w:lang w:eastAsia="zh-CN"/>
              </w:rPr>
              <w:t>0.3</w:t>
            </w:r>
            <w:r>
              <w:rPr>
                <w:vertAlign w:val="superscript"/>
                <w:lang w:eastAsia="zh-CN"/>
              </w:rPr>
              <w:t>3</w:t>
            </w:r>
            <w:r>
              <w:rPr>
                <w:lang w:eastAsia="zh-CN"/>
              </w:rPr>
              <w:t>/0.8</w:t>
            </w:r>
            <w:r>
              <w:rPr>
                <w:vertAlign w:val="superscript"/>
                <w:lang w:eastAsia="zh-CN"/>
              </w:rPr>
              <w:t>4</w:t>
            </w:r>
          </w:p>
        </w:tc>
      </w:tr>
      <w:tr w:rsidR="00D45FE8" w14:paraId="4788C1AD"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1FB0AFA" w14:textId="77777777" w:rsidR="00D45FE8" w:rsidRDefault="00D45FE8">
            <w:pPr>
              <w:pStyle w:val="TAC"/>
              <w:rPr>
                <w:lang w:eastAsia="ko-KR"/>
              </w:rPr>
            </w:pPr>
            <w:r>
              <w:rPr>
                <w:rFonts w:eastAsia="等线" w:cs="Arial"/>
                <w:lang w:eastAsia="zh-TW"/>
              </w:rPr>
              <w:t>DC_</w:t>
            </w:r>
            <w:r>
              <w:rPr>
                <w:rFonts w:eastAsia="等线" w:cs="Arial"/>
                <w:lang w:val="en-US" w:eastAsia="zh-CN"/>
              </w:rPr>
              <w:t>3-8</w:t>
            </w:r>
            <w:r>
              <w:rPr>
                <w:rFonts w:eastAsia="等线" w:cs="Arial"/>
                <w:lang w:eastAsia="zh-TW"/>
              </w:rPr>
              <w:t>_n4</w:t>
            </w:r>
            <w:r>
              <w:rPr>
                <w:rFonts w:eastAsia="等线" w:cs="Arial"/>
                <w:lang w:val="en-US" w:eastAsia="zh-CN"/>
              </w:rPr>
              <w:t>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6E0E71F" w14:textId="77777777" w:rsidR="00D45FE8" w:rsidRDefault="00D45FE8">
            <w:pPr>
              <w:pStyle w:val="TAC"/>
              <w:rPr>
                <w:rFonts w:cs="Arial"/>
                <w:lang w:eastAsia="zh-CN"/>
              </w:rPr>
            </w:pPr>
            <w:r>
              <w:rPr>
                <w:rFonts w:eastAsia="等线"/>
              </w:rPr>
              <w:t>0.</w:t>
            </w:r>
            <w:r>
              <w:rPr>
                <w:rFonts w:eastAsia="等线"/>
                <w:lang w:val="en-US" w:eastAsia="zh-CN"/>
              </w:rPr>
              <w:t>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D0F62FC" w14:textId="77777777" w:rsidR="00D45FE8" w:rsidRDefault="00D45FE8">
            <w:pPr>
              <w:pStyle w:val="TAC"/>
              <w:rPr>
                <w:rFonts w:cs="Arial"/>
                <w:lang w:eastAsia="zh-CN"/>
              </w:rPr>
            </w:pPr>
            <w:r>
              <w:rPr>
                <w:rFonts w:eastAsia="等线"/>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2552566" w14:textId="77777777" w:rsidR="00D45FE8" w:rsidRDefault="00D45FE8">
            <w:pPr>
              <w:pStyle w:val="TAC"/>
              <w:rPr>
                <w:rFonts w:cs="Arial"/>
                <w:lang w:eastAsia="zh-CN"/>
              </w:rPr>
            </w:pPr>
            <w:r>
              <w:rPr>
                <w:rFonts w:eastAsia="等线"/>
              </w:rPr>
              <w:t>0.3</w:t>
            </w:r>
            <w:r>
              <w:rPr>
                <w:rFonts w:eastAsia="等线"/>
                <w:vertAlign w:val="superscript"/>
                <w:lang w:val="en-US" w:eastAsia="zh-CN"/>
              </w:rPr>
              <w:t>3</w:t>
            </w:r>
            <w:r>
              <w:rPr>
                <w:rFonts w:eastAsia="等线"/>
                <w:lang w:val="en-US" w:eastAsia="zh-CN"/>
              </w:rPr>
              <w:t>/</w:t>
            </w:r>
            <w:r>
              <w:rPr>
                <w:lang w:val="en-US" w:eastAsia="zh-CN"/>
              </w:rPr>
              <w:t>0.8</w:t>
            </w:r>
            <w:r>
              <w:rPr>
                <w:vertAlign w:val="superscript"/>
                <w:lang w:val="en-US" w:eastAsia="zh-CN"/>
              </w:rPr>
              <w:t>4</w:t>
            </w:r>
          </w:p>
        </w:tc>
      </w:tr>
      <w:tr w:rsidR="00D45FE8" w14:paraId="67626A94"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47ADAFE" w14:textId="77777777" w:rsidR="00D45FE8" w:rsidRDefault="00D45FE8">
            <w:pPr>
              <w:pStyle w:val="TAC"/>
              <w:rPr>
                <w:rFonts w:cs="Arial"/>
                <w:lang w:eastAsia="ja-JP"/>
              </w:rPr>
            </w:pPr>
            <w:r>
              <w:rPr>
                <w:rFonts w:cs="Arial"/>
                <w:lang w:eastAsia="ko-KR"/>
              </w:rPr>
              <w:t>DC_3-8_n28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830379C" w14:textId="77777777" w:rsidR="00D45FE8" w:rsidRDefault="00D45FE8">
            <w:pPr>
              <w:pStyle w:val="TAC"/>
              <w:rPr>
                <w:rFonts w:cs="Arial"/>
                <w:lang w:eastAsia="zh-TW"/>
              </w:rPr>
            </w:pPr>
            <w: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CD246BE" w14:textId="77777777" w:rsidR="00D45FE8" w:rsidRDefault="00D45FE8">
            <w:pPr>
              <w:pStyle w:val="TAC"/>
              <w:rPr>
                <w:rFonts w:cs="Arial"/>
                <w:szCs w:val="18"/>
                <w:lang w:eastAsia="zh-CN"/>
              </w:rPr>
            </w:pPr>
            <w:r>
              <w:rPr>
                <w:rFonts w:cs="Arial"/>
                <w:szCs w:val="18"/>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9F0D684" w14:textId="77777777" w:rsidR="00D45FE8" w:rsidRDefault="00D45FE8">
            <w:pPr>
              <w:pStyle w:val="TAC"/>
              <w:rPr>
                <w:rFonts w:cs="Arial"/>
                <w:lang w:eastAsia="zh-TW"/>
              </w:rPr>
            </w:pPr>
            <w:r>
              <w:rPr>
                <w:rFonts w:cs="Arial"/>
                <w:szCs w:val="18"/>
              </w:rPr>
              <w:t>0.5</w:t>
            </w:r>
          </w:p>
        </w:tc>
      </w:tr>
      <w:tr w:rsidR="00D45FE8" w14:paraId="32475A78"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59FADCC" w14:textId="77777777" w:rsidR="00D45FE8" w:rsidRDefault="00D45FE8">
            <w:pPr>
              <w:pStyle w:val="TAC"/>
              <w:rPr>
                <w:rFonts w:cs="Arial"/>
                <w:lang w:eastAsia="ja-JP"/>
              </w:rPr>
            </w:pPr>
            <w:r>
              <w:t>DC_3-8_n77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9DB3285" w14:textId="77777777" w:rsidR="00D45FE8" w:rsidRDefault="00D45FE8">
            <w:pPr>
              <w:pStyle w:val="TAC"/>
              <w:rPr>
                <w:rFonts w:cs="Arial"/>
                <w:lang w:eastAsia="zh-CN"/>
              </w:rPr>
            </w:pPr>
            <w: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92DCFC4" w14:textId="77777777" w:rsidR="00D45FE8" w:rsidRDefault="00D45FE8">
            <w:pPr>
              <w:pStyle w:val="TAC"/>
              <w:rPr>
                <w:lang w:eastAsia="zh-CN"/>
              </w:rPr>
            </w:pPr>
            <w:r>
              <w:rPr>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D885590" w14:textId="77777777" w:rsidR="00D45FE8" w:rsidRDefault="00D45FE8">
            <w:pPr>
              <w:pStyle w:val="TAC"/>
              <w:rPr>
                <w:rFonts w:cs="Arial"/>
                <w:lang w:eastAsia="zh-CN"/>
              </w:rPr>
            </w:pPr>
            <w:r>
              <w:t>0.8</w:t>
            </w:r>
          </w:p>
        </w:tc>
      </w:tr>
      <w:tr w:rsidR="00D45FE8" w14:paraId="2F5456FC"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666694F" w14:textId="77777777" w:rsidR="00D45FE8" w:rsidRDefault="00D45FE8">
            <w:pPr>
              <w:pStyle w:val="TAC"/>
            </w:pPr>
            <w:r>
              <w:t>DC_3_n8-n77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1E2F2FC" w14:textId="77777777" w:rsidR="00D45FE8" w:rsidRDefault="00D45FE8">
            <w:pPr>
              <w:pStyle w:val="TAC"/>
            </w:pPr>
            <w: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A908DFC" w14:textId="77777777" w:rsidR="00D45FE8" w:rsidRDefault="00D45FE8">
            <w:pPr>
              <w:pStyle w:val="TAC"/>
              <w:rPr>
                <w:lang w:eastAsia="zh-CN"/>
              </w:rPr>
            </w:pPr>
            <w:r>
              <w:rPr>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6A3A741" w14:textId="77777777" w:rsidR="00D45FE8" w:rsidRDefault="00D45FE8">
            <w:pPr>
              <w:pStyle w:val="TAC"/>
            </w:pPr>
            <w:r>
              <w:t>0.8</w:t>
            </w:r>
          </w:p>
        </w:tc>
      </w:tr>
      <w:tr w:rsidR="00D45FE8" w14:paraId="2B7646C3"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199CA60" w14:textId="77777777" w:rsidR="00D45FE8" w:rsidRDefault="00D45FE8">
            <w:pPr>
              <w:pStyle w:val="TAC"/>
            </w:pPr>
            <w:r>
              <w:rPr>
                <w:rFonts w:cs="Arial"/>
                <w:lang w:val="fi-FI" w:eastAsia="ja-JP"/>
              </w:rPr>
              <w:t>DC</w:t>
            </w:r>
            <w:r>
              <w:rPr>
                <w:rFonts w:cs="Arial"/>
                <w:lang w:val="fi-FI"/>
              </w:rPr>
              <w:t>_</w:t>
            </w:r>
            <w:r>
              <w:rPr>
                <w:rFonts w:cs="Arial"/>
                <w:lang w:val="fi-FI" w:eastAsia="ja-JP"/>
              </w:rPr>
              <w:t>3-</w:t>
            </w:r>
            <w:r>
              <w:rPr>
                <w:rFonts w:cs="Arial"/>
                <w:lang w:val="fi-FI" w:eastAsia="zh-CN"/>
              </w:rPr>
              <w:t>8</w:t>
            </w:r>
            <w:r>
              <w:rPr>
                <w:rFonts w:cs="Arial"/>
                <w:lang w:val="fi-FI" w:eastAsia="ja-JP"/>
              </w:rPr>
              <w:t>_n7</w:t>
            </w:r>
            <w:r>
              <w:rPr>
                <w:rFonts w:cs="Arial"/>
                <w:lang w:val="fi-FI" w:eastAsia="zh-CN"/>
              </w:rPr>
              <w:t>8</w:t>
            </w:r>
            <w:r>
              <w:rPr>
                <w:rFonts w:cs="Arial"/>
                <w:lang w:val="fi-FI" w:eastAsia="zh-CN"/>
              </w:rPr>
              <w:br/>
            </w:r>
            <w:r>
              <w:rPr>
                <w:rFonts w:cs="Arial"/>
                <w:lang w:val="fi-FI" w:eastAsia="zh-TW"/>
              </w:rPr>
              <w:t>DC_3-3-8_n78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3F5B3FF" w14:textId="77777777" w:rsidR="00D45FE8" w:rsidRDefault="00D45FE8">
            <w:pPr>
              <w:pStyle w:val="TAC"/>
            </w:pPr>
            <w: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406FF6C" w14:textId="77777777" w:rsidR="00D45FE8" w:rsidRDefault="00D45FE8">
            <w:pPr>
              <w:pStyle w:val="TAC"/>
              <w:rPr>
                <w:lang w:eastAsia="zh-CN"/>
              </w:rPr>
            </w:pPr>
            <w:r>
              <w:rPr>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B81BE82" w14:textId="77777777" w:rsidR="00D45FE8" w:rsidRDefault="00D45FE8">
            <w:pPr>
              <w:pStyle w:val="TAC"/>
            </w:pPr>
            <w:r>
              <w:t>0.8</w:t>
            </w:r>
          </w:p>
        </w:tc>
      </w:tr>
      <w:tr w:rsidR="00D45FE8" w14:paraId="73A8BFE0"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3856FE4" w14:textId="77777777" w:rsidR="00D45FE8" w:rsidRDefault="00D45FE8">
            <w:pPr>
              <w:pStyle w:val="TAC"/>
              <w:rPr>
                <w:rFonts w:cs="Arial"/>
                <w:lang w:val="fi-FI" w:eastAsia="ja-JP"/>
              </w:rPr>
            </w:pPr>
            <w:r>
              <w:rPr>
                <w:rFonts w:cs="Arial"/>
                <w:lang w:val="fi-FI" w:eastAsia="zh-TW"/>
              </w:rPr>
              <w:t>DC_3_n8-n78</w:t>
            </w:r>
            <w:r>
              <w:rPr>
                <w:rFonts w:cs="Arial"/>
                <w:lang w:val="fi-FI" w:eastAsia="zh-TW"/>
              </w:rPr>
              <w:br/>
            </w:r>
            <w:r>
              <w:rPr>
                <w:rFonts w:cs="Arial"/>
                <w:lang w:eastAsia="zh-TW"/>
              </w:rPr>
              <w:t>DC_3-3_n8-n78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12281DA" w14:textId="77777777" w:rsidR="00D45FE8" w:rsidRDefault="00D45FE8">
            <w:pPr>
              <w:pStyle w:val="TAC"/>
            </w:pPr>
            <w: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3DC6423" w14:textId="77777777" w:rsidR="00D45FE8" w:rsidRDefault="00D45FE8">
            <w:pPr>
              <w:pStyle w:val="TAC"/>
              <w:rPr>
                <w:lang w:eastAsia="zh-CN"/>
              </w:rPr>
            </w:pPr>
            <w:r>
              <w:rPr>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8FA4152" w14:textId="77777777" w:rsidR="00D45FE8" w:rsidRDefault="00D45FE8">
            <w:pPr>
              <w:pStyle w:val="TAC"/>
            </w:pPr>
            <w:r>
              <w:t>0.8</w:t>
            </w:r>
          </w:p>
        </w:tc>
      </w:tr>
      <w:tr w:rsidR="00D45FE8" w14:paraId="587BE8FD"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BD5F374" w14:textId="77777777" w:rsidR="00D45FE8" w:rsidRDefault="00D45FE8">
            <w:pPr>
              <w:pStyle w:val="TAC"/>
              <w:rPr>
                <w:rFonts w:cs="Arial"/>
                <w:lang w:eastAsia="ja-JP"/>
              </w:rPr>
            </w:pPr>
            <w:r>
              <w:t>DC_3-8_n79</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9E98561" w14:textId="77777777" w:rsidR="00D45FE8" w:rsidRDefault="00D45FE8">
            <w:pPr>
              <w:pStyle w:val="TAC"/>
              <w:rPr>
                <w:rFonts w:cs="Arial"/>
                <w:lang w:eastAsia="zh-CN"/>
              </w:rPr>
            </w:pPr>
            <w: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EAEA4B8" w14:textId="77777777" w:rsidR="00D45FE8" w:rsidRDefault="00D45FE8">
            <w:pPr>
              <w:pStyle w:val="TAC"/>
              <w:rPr>
                <w:lang w:eastAsia="zh-CN"/>
              </w:rPr>
            </w:pPr>
            <w:r>
              <w:rPr>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CF1EF73" w14:textId="77777777" w:rsidR="00D45FE8" w:rsidRDefault="00D45FE8">
            <w:pPr>
              <w:pStyle w:val="TAC"/>
              <w:rPr>
                <w:rFonts w:cs="Arial"/>
                <w:lang w:eastAsia="zh-CN"/>
              </w:rPr>
            </w:pPr>
            <w:r>
              <w:t>-</w:t>
            </w:r>
          </w:p>
        </w:tc>
      </w:tr>
      <w:tr w:rsidR="00D45FE8" w14:paraId="6A49A5CF"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4A6266D" w14:textId="77777777" w:rsidR="00D45FE8" w:rsidRDefault="00D45FE8">
            <w:pPr>
              <w:pStyle w:val="TAC"/>
              <w:rPr>
                <w:rFonts w:cs="Arial"/>
                <w:lang w:eastAsia="ja-JP"/>
              </w:rPr>
            </w:pPr>
            <w:r>
              <w:t>DC_3-11_n28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51CE863" w14:textId="77777777" w:rsidR="00D45FE8" w:rsidRDefault="00D45FE8">
            <w:pPr>
              <w:pStyle w:val="TAC"/>
            </w:pPr>
            <w: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10BC7B4" w14:textId="77777777" w:rsidR="00D45FE8" w:rsidRDefault="00D45FE8">
            <w:pPr>
              <w:pStyle w:val="TAC"/>
              <w:rPr>
                <w:rFonts w:cs="Arial"/>
                <w:szCs w:val="18"/>
                <w:lang w:eastAsia="zh-CN"/>
              </w:rPr>
            </w:pPr>
            <w:r>
              <w:rPr>
                <w:rFonts w:cs="Arial"/>
                <w:szCs w:val="18"/>
                <w:lang w:eastAsia="zh-CN"/>
              </w:rPr>
              <w:t>0.9</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BF8FE8A" w14:textId="77777777" w:rsidR="00D45FE8" w:rsidRDefault="00D45FE8">
            <w:pPr>
              <w:pStyle w:val="TAC"/>
            </w:pPr>
            <w:r>
              <w:rPr>
                <w:rFonts w:cs="Arial"/>
                <w:szCs w:val="18"/>
              </w:rPr>
              <w:t>0.6</w:t>
            </w:r>
          </w:p>
        </w:tc>
      </w:tr>
      <w:tr w:rsidR="00D45FE8" w14:paraId="19146AAD"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66AE073" w14:textId="77777777" w:rsidR="00D45FE8" w:rsidRDefault="00D45FE8">
            <w:pPr>
              <w:pStyle w:val="TAC"/>
              <w:rPr>
                <w:rFonts w:cs="Arial"/>
                <w:lang w:eastAsia="ja-JP"/>
              </w:rPr>
            </w:pPr>
            <w:r>
              <w:t>DC_3-11_n77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D3164FB" w14:textId="77777777" w:rsidR="00D45FE8" w:rsidRDefault="00D45FE8">
            <w:pPr>
              <w:pStyle w:val="TAC"/>
            </w:pPr>
            <w: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AFBDCC9" w14:textId="77777777" w:rsidR="00D45FE8" w:rsidRDefault="00D45FE8">
            <w:pPr>
              <w:pStyle w:val="TAC"/>
              <w:rPr>
                <w:rFonts w:cs="Arial"/>
                <w:szCs w:val="18"/>
                <w:lang w:eastAsia="zh-CN"/>
              </w:rPr>
            </w:pPr>
            <w:r>
              <w:rPr>
                <w:rFonts w:cs="Arial"/>
                <w:szCs w:val="18"/>
                <w:lang w:eastAsia="zh-CN"/>
              </w:rPr>
              <w:t>0.9</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B51B833" w14:textId="77777777" w:rsidR="00D45FE8" w:rsidRDefault="00D45FE8">
            <w:pPr>
              <w:pStyle w:val="TAC"/>
            </w:pPr>
            <w:r>
              <w:rPr>
                <w:rFonts w:cs="Arial"/>
                <w:szCs w:val="18"/>
              </w:rPr>
              <w:t>0.8</w:t>
            </w:r>
          </w:p>
        </w:tc>
      </w:tr>
      <w:tr w:rsidR="00D45FE8" w14:paraId="3AC1C5AD"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F4D22C6" w14:textId="77777777" w:rsidR="00D45FE8" w:rsidRDefault="00D45FE8">
            <w:pPr>
              <w:pStyle w:val="TAC"/>
            </w:pPr>
            <w:r>
              <w:rPr>
                <w:lang w:val="da-DK" w:eastAsia="zh-TW"/>
              </w:rPr>
              <w:t>DC_</w:t>
            </w:r>
            <w:r>
              <w:rPr>
                <w:lang w:val="en-US" w:eastAsia="zh-CN"/>
              </w:rPr>
              <w:t>3-11_</w:t>
            </w:r>
            <w:r>
              <w:rPr>
                <w:lang w:val="da-DK" w:eastAsia="zh-CN"/>
              </w:rPr>
              <w:t>n79</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D3BDB0D" w14:textId="77777777" w:rsidR="00D45FE8" w:rsidRDefault="00D45FE8">
            <w:pPr>
              <w:pStyle w:val="TAC"/>
            </w:pPr>
            <w:r>
              <w:rPr>
                <w:lang w:eastAsia="zh-CN"/>
              </w:rPr>
              <w:t>0.</w:t>
            </w:r>
            <w:r>
              <w:rPr>
                <w:lang w:val="en-US" w:eastAsia="zh-CN"/>
              </w:rPr>
              <w:t>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C4F4263" w14:textId="77777777" w:rsidR="00D45FE8" w:rsidRDefault="00D45FE8">
            <w:pPr>
              <w:pStyle w:val="TAC"/>
              <w:rPr>
                <w:rFonts w:cs="Arial"/>
                <w:szCs w:val="18"/>
                <w:lang w:eastAsia="zh-CN"/>
              </w:rPr>
            </w:pPr>
            <w:r>
              <w:rPr>
                <w:rFonts w:cs="Arial"/>
                <w:szCs w:val="18"/>
                <w:lang w:eastAsia="zh-CN"/>
              </w:rPr>
              <w:t>0.</w:t>
            </w:r>
            <w:r>
              <w:rPr>
                <w:rFonts w:cs="Arial"/>
                <w:szCs w:val="18"/>
                <w:lang w:val="en-US" w:eastAsia="zh-CN"/>
              </w:rPr>
              <w:t>9</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7B2A071" w14:textId="77777777" w:rsidR="00D45FE8" w:rsidRDefault="00D45FE8">
            <w:pPr>
              <w:pStyle w:val="TAC"/>
              <w:rPr>
                <w:rFonts w:cs="Arial"/>
                <w:szCs w:val="18"/>
              </w:rPr>
            </w:pPr>
            <w:r>
              <w:rPr>
                <w:szCs w:val="18"/>
                <w:lang w:val="en-US" w:eastAsia="zh-CN"/>
              </w:rPr>
              <w:t>-</w:t>
            </w:r>
          </w:p>
        </w:tc>
      </w:tr>
      <w:tr w:rsidR="00D45FE8" w14:paraId="6D212A0E"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6C94149" w14:textId="77777777" w:rsidR="00D45FE8" w:rsidRDefault="00D45FE8">
            <w:pPr>
              <w:pStyle w:val="TAC"/>
              <w:rPr>
                <w:rFonts w:cs="Arial"/>
                <w:lang w:eastAsia="ja-JP"/>
              </w:rPr>
            </w:pPr>
            <w:r>
              <w:rPr>
                <w:rFonts w:cs="Arial"/>
              </w:rPr>
              <w:t>DC_3-18_n3</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1DA5347" w14:textId="77777777" w:rsidR="00D45FE8" w:rsidRDefault="00D45FE8">
            <w:pPr>
              <w:pStyle w:val="TAC"/>
            </w:pPr>
            <w:r>
              <w:rPr>
                <w:rFonts w:cs="Arial"/>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FB9A8C2"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08BC569" w14:textId="77777777" w:rsidR="00D45FE8" w:rsidRDefault="00D45FE8">
            <w:pPr>
              <w:pStyle w:val="TAC"/>
            </w:pPr>
            <w:r>
              <w:rPr>
                <w:rFonts w:cs="Arial"/>
              </w:rPr>
              <w:t>0.3</w:t>
            </w:r>
          </w:p>
        </w:tc>
      </w:tr>
      <w:tr w:rsidR="00D45FE8" w14:paraId="54A323AB"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C573DEB" w14:textId="77777777" w:rsidR="00D45FE8" w:rsidRDefault="00D45FE8">
            <w:pPr>
              <w:pStyle w:val="TAC"/>
              <w:rPr>
                <w:rFonts w:cs="Arial"/>
                <w:lang w:eastAsia="ja-JP"/>
              </w:rPr>
            </w:pPr>
            <w:r>
              <w:rPr>
                <w:rFonts w:eastAsia="Yu Mincho"/>
                <w:lang w:eastAsia="ja-JP"/>
              </w:rPr>
              <w:t>DC_3-18_n28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9EF2A54" w14:textId="77777777" w:rsidR="00D45FE8" w:rsidRDefault="00D45FE8">
            <w:pPr>
              <w:pStyle w:val="TAC"/>
            </w:pPr>
            <w:r>
              <w:rPr>
                <w:rFonts w:eastAsia="Yu Mincho" w:cs="Arial"/>
                <w:lang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73796B4"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A9D6E75" w14:textId="77777777" w:rsidR="00D45FE8" w:rsidRDefault="00D45FE8">
            <w:pPr>
              <w:pStyle w:val="TAC"/>
            </w:pPr>
            <w:r>
              <w:rPr>
                <w:rFonts w:eastAsia="Yu Mincho" w:cs="Arial"/>
                <w:lang w:eastAsia="ja-JP"/>
              </w:rPr>
              <w:t>0.3</w:t>
            </w:r>
          </w:p>
        </w:tc>
      </w:tr>
      <w:tr w:rsidR="00D45FE8" w14:paraId="4073A33F"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19C348F" w14:textId="77777777" w:rsidR="00D45FE8" w:rsidRDefault="00D45FE8">
            <w:pPr>
              <w:pStyle w:val="TAC"/>
              <w:rPr>
                <w:rFonts w:eastAsia="Yu Mincho"/>
                <w:lang w:eastAsia="ja-JP"/>
              </w:rPr>
            </w:pPr>
            <w:r>
              <w:rPr>
                <w:rFonts w:eastAsia="Yu Mincho"/>
                <w:lang w:eastAsia="ja-JP"/>
              </w:rPr>
              <w:t>DC_3-18_n41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09918D5" w14:textId="77777777" w:rsidR="00D45FE8" w:rsidRDefault="00D45FE8">
            <w:pPr>
              <w:pStyle w:val="TAC"/>
              <w:rPr>
                <w:rFonts w:eastAsia="Yu Mincho" w:cs="Arial"/>
                <w:lang w:eastAsia="ja-JP"/>
              </w:rPr>
            </w:pPr>
            <w:r>
              <w:rPr>
                <w:rFonts w:eastAsia="Yu Mincho" w:cs="Arial"/>
                <w:lang w:eastAsia="ja-JP"/>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C5A76C5" w14:textId="77777777" w:rsidR="00D45FE8" w:rsidRDefault="00D45FE8">
            <w:pPr>
              <w:pStyle w:val="TAC"/>
              <w:rPr>
                <w:rFonts w:eastAsiaTheme="minorEastAsia"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58B6A23" w14:textId="77777777" w:rsidR="00D45FE8" w:rsidRDefault="00D45FE8">
            <w:pPr>
              <w:pStyle w:val="TAC"/>
              <w:rPr>
                <w:rFonts w:eastAsia="Yu Mincho" w:cs="Arial"/>
                <w:lang w:eastAsia="ja-JP"/>
              </w:rPr>
            </w:pPr>
            <w:r>
              <w:t>0.3</w:t>
            </w:r>
            <w:r>
              <w:rPr>
                <w:vertAlign w:val="superscript"/>
              </w:rPr>
              <w:t>3</w:t>
            </w:r>
            <w:r>
              <w:t xml:space="preserve"> / 0.8</w:t>
            </w:r>
            <w:r>
              <w:rPr>
                <w:vertAlign w:val="superscript"/>
              </w:rPr>
              <w:t>4</w:t>
            </w:r>
          </w:p>
        </w:tc>
      </w:tr>
      <w:tr w:rsidR="00D45FE8" w14:paraId="56BCA3B0"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F4A7C42" w14:textId="77777777" w:rsidR="00D45FE8" w:rsidRDefault="00D45FE8">
            <w:pPr>
              <w:pStyle w:val="TAC"/>
              <w:rPr>
                <w:rFonts w:eastAsiaTheme="minorEastAsia" w:cs="Arial"/>
                <w:lang w:eastAsia="ja-JP"/>
              </w:rPr>
            </w:pPr>
            <w:r>
              <w:rPr>
                <w:rFonts w:eastAsia="MS Mincho" w:cs="Arial"/>
              </w:rPr>
              <w:t>DC_</w:t>
            </w:r>
            <w:r>
              <w:rPr>
                <w:rFonts w:eastAsia="MS Mincho" w:cs="Arial"/>
                <w:lang w:eastAsia="ja-JP"/>
              </w:rPr>
              <w:t>3</w:t>
            </w:r>
            <w:r>
              <w:rPr>
                <w:rFonts w:eastAsia="MS Mincho" w:cs="Arial"/>
              </w:rPr>
              <w:t>-18</w:t>
            </w:r>
            <w:r>
              <w:rPr>
                <w:rFonts w:eastAsia="MS Mincho" w:cs="Arial"/>
                <w:lang w:eastAsia="ja-JP"/>
              </w:rPr>
              <w:t>_n77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78DB7AF" w14:textId="77777777" w:rsidR="00D45FE8" w:rsidRDefault="00D45FE8">
            <w:pPr>
              <w:pStyle w:val="TAC"/>
              <w:rPr>
                <w:rFonts w:cs="Arial"/>
                <w:lang w:eastAsia="zh-CN"/>
              </w:rPr>
            </w:pPr>
            <w:r>
              <w:rPr>
                <w:rFonts w:eastAsia="MS Mincho" w:cs="Arial"/>
                <w:lang w:eastAsia="ja-JP"/>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2CC87E4"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B86356F" w14:textId="77777777" w:rsidR="00D45FE8" w:rsidRDefault="00D45FE8">
            <w:pPr>
              <w:pStyle w:val="TAC"/>
              <w:rPr>
                <w:rFonts w:cs="Arial"/>
                <w:lang w:eastAsia="zh-CN"/>
              </w:rPr>
            </w:pPr>
            <w:r>
              <w:rPr>
                <w:rFonts w:eastAsia="MS Mincho" w:cs="Arial"/>
                <w:lang w:eastAsia="zh-CN"/>
              </w:rPr>
              <w:t>0.8</w:t>
            </w:r>
          </w:p>
        </w:tc>
      </w:tr>
      <w:tr w:rsidR="00D45FE8" w14:paraId="59BD10C5"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DE071E7" w14:textId="77777777" w:rsidR="00D45FE8" w:rsidRDefault="00D45FE8">
            <w:pPr>
              <w:pStyle w:val="TAC"/>
              <w:rPr>
                <w:rFonts w:cs="Arial"/>
                <w:lang w:eastAsia="ja-JP"/>
              </w:rPr>
            </w:pPr>
            <w:r>
              <w:rPr>
                <w:rFonts w:cs="Arial"/>
              </w:rPr>
              <w:t>DC_</w:t>
            </w:r>
            <w:r>
              <w:rPr>
                <w:rFonts w:cs="Arial"/>
                <w:lang w:eastAsia="ja-JP"/>
              </w:rPr>
              <w:t>3</w:t>
            </w:r>
            <w:r>
              <w:rPr>
                <w:rFonts w:cs="Arial"/>
              </w:rPr>
              <w:t>-18</w:t>
            </w:r>
            <w:r>
              <w:rPr>
                <w:rFonts w:cs="Arial"/>
                <w:lang w:eastAsia="ja-JP"/>
              </w:rPr>
              <w:t>_n78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67E7206" w14:textId="77777777" w:rsidR="00D45FE8" w:rsidRDefault="00D45FE8">
            <w:pPr>
              <w:pStyle w:val="TAC"/>
              <w:rPr>
                <w:rFonts w:cs="Arial"/>
                <w:lang w:eastAsia="zh-CN"/>
              </w:rPr>
            </w:pPr>
            <w:r>
              <w:rPr>
                <w:rFonts w:eastAsia="MS Mincho" w:cs="Arial"/>
                <w:lang w:eastAsia="ja-JP"/>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BE9387A"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D289A87" w14:textId="77777777" w:rsidR="00D45FE8" w:rsidRDefault="00D45FE8">
            <w:pPr>
              <w:pStyle w:val="TAC"/>
              <w:rPr>
                <w:rFonts w:cs="Arial"/>
                <w:lang w:eastAsia="zh-CN"/>
              </w:rPr>
            </w:pPr>
            <w:r>
              <w:rPr>
                <w:rFonts w:eastAsia="MS Mincho" w:cs="Arial"/>
                <w:lang w:eastAsia="zh-CN"/>
              </w:rPr>
              <w:t>0.8</w:t>
            </w:r>
          </w:p>
        </w:tc>
      </w:tr>
      <w:tr w:rsidR="00D45FE8" w14:paraId="26BFCBE2"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5394CB4" w14:textId="77777777" w:rsidR="00D45FE8" w:rsidRDefault="00D45FE8">
            <w:pPr>
              <w:pStyle w:val="TAC"/>
              <w:rPr>
                <w:rFonts w:cs="Arial"/>
                <w:lang w:eastAsia="ja-JP"/>
              </w:rPr>
            </w:pPr>
            <w:r>
              <w:rPr>
                <w:rFonts w:cs="Arial"/>
              </w:rPr>
              <w:t>DC_</w:t>
            </w:r>
            <w:r>
              <w:rPr>
                <w:rFonts w:cs="Arial"/>
                <w:lang w:eastAsia="ja-JP"/>
              </w:rPr>
              <w:t>3</w:t>
            </w:r>
            <w:r>
              <w:rPr>
                <w:rFonts w:cs="Arial"/>
              </w:rPr>
              <w:t>-18</w:t>
            </w:r>
            <w:r>
              <w:rPr>
                <w:rFonts w:cs="Arial"/>
                <w:lang w:eastAsia="ja-JP"/>
              </w:rPr>
              <w:t>_n79</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24067E3" w14:textId="77777777" w:rsidR="00D45FE8" w:rsidRDefault="00D45FE8">
            <w:pPr>
              <w:pStyle w:val="TAC"/>
              <w:rPr>
                <w:rFonts w:cs="Arial"/>
                <w:lang w:eastAsia="zh-CN"/>
              </w:rPr>
            </w:pPr>
            <w:r>
              <w:rPr>
                <w:rFonts w:cs="Arial"/>
                <w:lang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BDE48C8"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99AE7E9" w14:textId="77777777" w:rsidR="00D45FE8" w:rsidRDefault="00D45FE8">
            <w:pPr>
              <w:pStyle w:val="TAC"/>
              <w:rPr>
                <w:rFonts w:cs="Arial"/>
                <w:lang w:eastAsia="zh-CN"/>
              </w:rPr>
            </w:pPr>
            <w:r>
              <w:rPr>
                <w:rFonts w:cs="Arial"/>
                <w:lang w:eastAsia="zh-CN"/>
              </w:rPr>
              <w:t>-</w:t>
            </w:r>
          </w:p>
        </w:tc>
      </w:tr>
      <w:tr w:rsidR="00D45FE8" w14:paraId="735D8857"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6FD68B5" w14:textId="77777777" w:rsidR="00D45FE8" w:rsidRDefault="00D45FE8">
            <w:pPr>
              <w:pStyle w:val="TAC"/>
              <w:rPr>
                <w:rFonts w:cs="Arial"/>
                <w:lang w:eastAsia="ja-JP"/>
              </w:rPr>
            </w:pPr>
            <w:r>
              <w:rPr>
                <w:lang w:eastAsia="ja-JP"/>
              </w:rPr>
              <w:t>DC_3-19_n1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2A6A5CB" w14:textId="77777777" w:rsidR="00D45FE8" w:rsidRDefault="00D45FE8">
            <w:pPr>
              <w:pStyle w:val="TAC"/>
              <w:rPr>
                <w:rFonts w:cs="Arial"/>
                <w:lang w:eastAsia="ja-JP"/>
              </w:rPr>
            </w:pPr>
            <w:r>
              <w:rPr>
                <w:rFonts w:cs="Arial"/>
                <w:lang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E3345DF"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00C4FC9" w14:textId="77777777" w:rsidR="00D45FE8" w:rsidRDefault="00D45FE8">
            <w:pPr>
              <w:pStyle w:val="TAC"/>
              <w:rPr>
                <w:rFonts w:cs="Arial"/>
                <w:lang w:eastAsia="zh-CN"/>
              </w:rPr>
            </w:pPr>
            <w:r>
              <w:rPr>
                <w:rFonts w:cs="Arial"/>
                <w:lang w:eastAsia="ja-JP"/>
              </w:rPr>
              <w:t>0.3</w:t>
            </w:r>
          </w:p>
        </w:tc>
      </w:tr>
      <w:tr w:rsidR="00D45FE8" w14:paraId="72536354"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64465E5" w14:textId="77777777" w:rsidR="00D45FE8" w:rsidRDefault="00D45FE8">
            <w:pPr>
              <w:pStyle w:val="TAC"/>
              <w:rPr>
                <w:rFonts w:cs="Arial"/>
                <w:lang w:eastAsia="ja-JP"/>
              </w:rPr>
            </w:pPr>
            <w:r>
              <w:rPr>
                <w:rFonts w:cs="Arial"/>
                <w:lang w:eastAsia="ja-JP"/>
              </w:rPr>
              <w:t>DC</w:t>
            </w:r>
            <w:r>
              <w:rPr>
                <w:rFonts w:cs="Arial"/>
              </w:rPr>
              <w:t>_</w:t>
            </w:r>
            <w:r>
              <w:rPr>
                <w:rFonts w:cs="Arial"/>
                <w:lang w:eastAsia="ja-JP"/>
              </w:rPr>
              <w:t>3-19_n77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905E638" w14:textId="77777777" w:rsidR="00D45FE8" w:rsidRDefault="00D45FE8">
            <w:pPr>
              <w:pStyle w:val="TAC"/>
              <w:rPr>
                <w:rFonts w:cs="Arial"/>
                <w:lang w:eastAsia="ja-JP"/>
              </w:rPr>
            </w:pPr>
            <w:r>
              <w:rPr>
                <w:rFonts w:cs="Arial"/>
                <w:lang w:eastAsia="ja-JP"/>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25DDEFE"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640784A" w14:textId="77777777" w:rsidR="00D45FE8" w:rsidRDefault="00D45FE8">
            <w:pPr>
              <w:pStyle w:val="TAC"/>
              <w:rPr>
                <w:rFonts w:cs="Arial"/>
                <w:lang w:eastAsia="zh-CN"/>
              </w:rPr>
            </w:pPr>
            <w:r>
              <w:rPr>
                <w:rFonts w:cs="Arial"/>
                <w:lang w:eastAsia="zh-CN"/>
              </w:rPr>
              <w:t>0.8</w:t>
            </w:r>
          </w:p>
        </w:tc>
      </w:tr>
      <w:tr w:rsidR="00D45FE8" w14:paraId="57D509E7"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416936B" w14:textId="77777777" w:rsidR="00D45FE8" w:rsidRDefault="00D45FE8">
            <w:pPr>
              <w:pStyle w:val="TAC"/>
              <w:rPr>
                <w:rFonts w:cs="Arial"/>
                <w:lang w:eastAsia="ja-JP"/>
              </w:rPr>
            </w:pPr>
            <w:r>
              <w:rPr>
                <w:rFonts w:cs="Arial"/>
              </w:rPr>
              <w:t>DC_</w:t>
            </w:r>
            <w:r>
              <w:rPr>
                <w:rFonts w:cs="Arial"/>
                <w:lang w:eastAsia="ja-JP"/>
              </w:rPr>
              <w:t>3-19_n78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12213C2" w14:textId="77777777" w:rsidR="00D45FE8" w:rsidRDefault="00D45FE8">
            <w:pPr>
              <w:pStyle w:val="TAC"/>
              <w:rPr>
                <w:rFonts w:cs="Arial"/>
                <w:lang w:eastAsia="ja-JP"/>
              </w:rPr>
            </w:pPr>
            <w:r>
              <w:rPr>
                <w:rFonts w:cs="Arial"/>
                <w:lang w:eastAsia="ja-JP"/>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35CF9E7"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0EBF9A5" w14:textId="77777777" w:rsidR="00D45FE8" w:rsidRDefault="00D45FE8">
            <w:pPr>
              <w:pStyle w:val="TAC"/>
              <w:rPr>
                <w:rFonts w:cs="Arial"/>
                <w:lang w:eastAsia="zh-CN"/>
              </w:rPr>
            </w:pPr>
            <w:r>
              <w:rPr>
                <w:rFonts w:cs="Arial"/>
                <w:lang w:eastAsia="zh-CN"/>
              </w:rPr>
              <w:t>0.8</w:t>
            </w:r>
          </w:p>
        </w:tc>
      </w:tr>
      <w:tr w:rsidR="00D45FE8" w14:paraId="1DF8C1A1"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2E9D064" w14:textId="77777777" w:rsidR="00D45FE8" w:rsidRDefault="00D45FE8">
            <w:pPr>
              <w:pStyle w:val="TAC"/>
              <w:rPr>
                <w:rFonts w:cs="Arial"/>
                <w:lang w:eastAsia="ja-JP"/>
              </w:rPr>
            </w:pPr>
            <w:r>
              <w:rPr>
                <w:rFonts w:cs="Arial"/>
                <w:lang w:eastAsia="ja-JP"/>
              </w:rPr>
              <w:t>DC</w:t>
            </w:r>
            <w:r>
              <w:rPr>
                <w:rFonts w:cs="Arial"/>
              </w:rPr>
              <w:t>_</w:t>
            </w:r>
            <w:r>
              <w:rPr>
                <w:rFonts w:cs="Arial"/>
                <w:lang w:eastAsia="ja-JP"/>
              </w:rPr>
              <w:t>3-19_n79</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EEC4E43" w14:textId="77777777" w:rsidR="00D45FE8" w:rsidRDefault="00D45FE8">
            <w:pPr>
              <w:pStyle w:val="TAC"/>
              <w:rPr>
                <w:rFonts w:cs="Arial"/>
                <w:lang w:eastAsia="ja-JP"/>
              </w:rPr>
            </w:pPr>
            <w:r>
              <w:rPr>
                <w:rFonts w:cs="Arial"/>
                <w:lang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A835A8C"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C359097" w14:textId="77777777" w:rsidR="00D45FE8" w:rsidRDefault="00D45FE8">
            <w:pPr>
              <w:pStyle w:val="TAC"/>
              <w:rPr>
                <w:rFonts w:cs="Arial"/>
                <w:lang w:eastAsia="zh-CN"/>
              </w:rPr>
            </w:pPr>
            <w:r>
              <w:rPr>
                <w:rFonts w:cs="Arial"/>
                <w:lang w:eastAsia="zh-CN"/>
              </w:rPr>
              <w:t>-</w:t>
            </w:r>
          </w:p>
        </w:tc>
      </w:tr>
      <w:tr w:rsidR="00D45FE8" w14:paraId="1030B41E"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B290FFB" w14:textId="77777777" w:rsidR="00D45FE8" w:rsidRDefault="00D45FE8">
            <w:pPr>
              <w:pStyle w:val="TAC"/>
              <w:rPr>
                <w:rFonts w:cs="Arial"/>
                <w:lang w:eastAsia="ja-JP"/>
              </w:rPr>
            </w:pPr>
            <w:r>
              <w:rPr>
                <w:rFonts w:cs="Arial"/>
                <w:lang w:eastAsia="ja-JP"/>
              </w:rPr>
              <w:t>DC_3-20_n1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1570FDD" w14:textId="77777777" w:rsidR="00D45FE8" w:rsidRDefault="00D45FE8">
            <w:pPr>
              <w:pStyle w:val="TAC"/>
              <w:rPr>
                <w:rFonts w:eastAsia="MS Mincho" w:cs="Arial"/>
                <w:lang w:eastAsia="ja-JP"/>
              </w:rPr>
            </w:pPr>
            <w:r>
              <w:rPr>
                <w:rFonts w:cs="Arial"/>
                <w:lang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408588B" w14:textId="77777777" w:rsidR="00D45FE8" w:rsidRDefault="00D45FE8">
            <w:pPr>
              <w:pStyle w:val="TAC"/>
              <w:rPr>
                <w:rFonts w:eastAsiaTheme="minorEastAsia" w:cs="Arial"/>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F399C5E" w14:textId="77777777" w:rsidR="00D45FE8" w:rsidRDefault="00D45FE8">
            <w:pPr>
              <w:pStyle w:val="TAC"/>
              <w:rPr>
                <w:rFonts w:cs="Arial"/>
                <w:lang w:eastAsia="zh-CN"/>
              </w:rPr>
            </w:pPr>
            <w:r>
              <w:rPr>
                <w:rFonts w:cs="Arial"/>
                <w:lang w:eastAsia="ja-JP"/>
              </w:rPr>
              <w:t>0.3</w:t>
            </w:r>
          </w:p>
        </w:tc>
      </w:tr>
      <w:tr w:rsidR="00D45FE8" w14:paraId="67240957"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77AA104" w14:textId="77777777" w:rsidR="00D45FE8" w:rsidRDefault="00D45FE8">
            <w:pPr>
              <w:pStyle w:val="TAC"/>
              <w:rPr>
                <w:rFonts w:cs="Arial"/>
                <w:lang w:eastAsia="ja-JP"/>
              </w:rPr>
            </w:pPr>
            <w:r>
              <w:rPr>
                <w:rFonts w:cs="Arial"/>
              </w:rPr>
              <w:t>DC_3-20_n3</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67FE02E" w14:textId="77777777" w:rsidR="00D45FE8" w:rsidRDefault="00D45FE8">
            <w:pPr>
              <w:pStyle w:val="TAC"/>
              <w:rPr>
                <w:rFonts w:cs="Arial"/>
                <w:lang w:eastAsia="ja-JP"/>
              </w:rPr>
            </w:pPr>
            <w: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2C83ABA" w14:textId="77777777" w:rsidR="00D45FE8" w:rsidRDefault="00D45FE8">
            <w:pPr>
              <w:pStyle w:val="TAC"/>
              <w:rPr>
                <w:rFonts w:cs="Arial"/>
                <w:lang w:eastAsia="zh-CN"/>
              </w:rPr>
            </w:pPr>
            <w:r>
              <w:rPr>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681A857" w14:textId="77777777" w:rsidR="00D45FE8" w:rsidRDefault="00D45FE8">
            <w:pPr>
              <w:pStyle w:val="TAC"/>
              <w:rPr>
                <w:rFonts w:cs="Arial"/>
                <w:lang w:eastAsia="ja-JP"/>
              </w:rPr>
            </w:pPr>
            <w:r>
              <w:t>0.3</w:t>
            </w:r>
          </w:p>
        </w:tc>
      </w:tr>
      <w:tr w:rsidR="00D45FE8" w14:paraId="75316FBB"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C8732A2" w14:textId="77777777" w:rsidR="00D45FE8" w:rsidRDefault="00D45FE8">
            <w:pPr>
              <w:pStyle w:val="TAC"/>
              <w:rPr>
                <w:rFonts w:cs="Arial"/>
                <w:lang w:eastAsia="ja-JP"/>
              </w:rPr>
            </w:pPr>
            <w:r>
              <w:rPr>
                <w:rFonts w:cs="Arial"/>
              </w:rPr>
              <w:t>DC_3-20_n7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9AE5D80" w14:textId="77777777" w:rsidR="00D45FE8" w:rsidRDefault="00D45FE8">
            <w:pPr>
              <w:pStyle w:val="TAC"/>
              <w:rPr>
                <w:rFonts w:cs="Arial"/>
                <w:lang w:eastAsia="ja-JP"/>
              </w:rPr>
            </w:pPr>
            <w:r>
              <w:rPr>
                <w:rFonts w:cs="Arial"/>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145B9A9"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AF07124" w14:textId="77777777" w:rsidR="00D45FE8" w:rsidRDefault="00D45FE8">
            <w:pPr>
              <w:pStyle w:val="TAC"/>
              <w:rPr>
                <w:rFonts w:cs="Arial"/>
              </w:rPr>
            </w:pPr>
            <w:r>
              <w:rPr>
                <w:rFonts w:cs="Arial"/>
                <w:lang w:eastAsia="x-none"/>
              </w:rPr>
              <w:t>0.5</w:t>
            </w:r>
          </w:p>
        </w:tc>
      </w:tr>
      <w:tr w:rsidR="00D45FE8" w14:paraId="0D57E66B"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4984A4E" w14:textId="77777777" w:rsidR="00D45FE8" w:rsidRDefault="00D45FE8">
            <w:pPr>
              <w:pStyle w:val="TAC"/>
              <w:rPr>
                <w:rFonts w:cs="Arial"/>
                <w:lang w:eastAsia="ja-JP"/>
              </w:rPr>
            </w:pPr>
            <w:r>
              <w:rPr>
                <w:rFonts w:cs="Arial"/>
              </w:rPr>
              <w:t>DC_3-20_n8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1673F11" w14:textId="77777777" w:rsidR="00D45FE8" w:rsidRDefault="00D45FE8">
            <w:pPr>
              <w:pStyle w:val="TAC"/>
              <w:rPr>
                <w:rFonts w:cs="Arial"/>
                <w:lang w:eastAsia="ja-JP"/>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0EB59DF" w14:textId="77777777" w:rsidR="00D45FE8" w:rsidRDefault="00D45FE8">
            <w:pPr>
              <w:pStyle w:val="TAC"/>
              <w:rPr>
                <w:rFonts w:cs="Arial"/>
                <w:lang w:eastAsia="zh-CN"/>
              </w:rPr>
            </w:pPr>
            <w:r>
              <w:rPr>
                <w:rFonts w:cs="Arial"/>
                <w:lang w:eastAsia="zh-CN"/>
              </w:rPr>
              <w:t>0.4</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FE3B306" w14:textId="77777777" w:rsidR="00D45FE8" w:rsidRDefault="00D45FE8">
            <w:pPr>
              <w:pStyle w:val="TAC"/>
              <w:rPr>
                <w:rFonts w:cs="Arial"/>
              </w:rPr>
            </w:pPr>
            <w:r>
              <w:rPr>
                <w:rFonts w:cs="Arial"/>
                <w:lang w:eastAsia="zh-CN"/>
              </w:rPr>
              <w:t>0.4</w:t>
            </w:r>
          </w:p>
        </w:tc>
      </w:tr>
      <w:tr w:rsidR="00D45FE8" w14:paraId="46F5F857"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02F4674" w14:textId="77777777" w:rsidR="00D45FE8" w:rsidRDefault="00D45FE8">
            <w:pPr>
              <w:pStyle w:val="TAC"/>
              <w:rPr>
                <w:rFonts w:cs="Arial"/>
                <w:lang w:eastAsia="ja-JP"/>
              </w:rPr>
            </w:pPr>
            <w:r>
              <w:rPr>
                <w:rFonts w:cs="Arial"/>
                <w:lang w:eastAsia="ja-JP"/>
              </w:rPr>
              <w:t>DC</w:t>
            </w:r>
            <w:r>
              <w:rPr>
                <w:rFonts w:cs="Arial"/>
                <w:lang w:eastAsia="zh-CN"/>
              </w:rPr>
              <w:t>_</w:t>
            </w:r>
            <w:r>
              <w:rPr>
                <w:rFonts w:cs="Arial"/>
                <w:lang w:eastAsia="zh-TW"/>
              </w:rPr>
              <w:t>3</w:t>
            </w:r>
            <w:r>
              <w:rPr>
                <w:rFonts w:cs="Arial"/>
                <w:lang w:eastAsia="zh-CN"/>
              </w:rPr>
              <w:t>-20_</w:t>
            </w:r>
            <w:r>
              <w:rPr>
                <w:rFonts w:cs="Arial"/>
                <w:lang w:eastAsia="ja-JP"/>
              </w:rPr>
              <w:t>n28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0AE90BB" w14:textId="77777777" w:rsidR="00D45FE8" w:rsidRDefault="00D45FE8">
            <w:pPr>
              <w:pStyle w:val="TAC"/>
              <w:rPr>
                <w:rFonts w:eastAsia="MS Mincho" w:cs="Arial"/>
                <w:lang w:eastAsia="ja-JP"/>
              </w:rPr>
            </w:pPr>
            <w:r>
              <w:rPr>
                <w:rFonts w:cs="Arial"/>
                <w:lang w:eastAsia="zh-TW"/>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3F31F71" w14:textId="77777777" w:rsidR="00D45FE8" w:rsidRDefault="00D45FE8">
            <w:pPr>
              <w:pStyle w:val="TAC"/>
              <w:rPr>
                <w:rFonts w:eastAsiaTheme="minorEastAsia"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109FB2F" w14:textId="77777777" w:rsidR="00D45FE8" w:rsidRDefault="00D45FE8">
            <w:pPr>
              <w:pStyle w:val="TAC"/>
              <w:rPr>
                <w:rFonts w:cs="Arial"/>
                <w:lang w:eastAsia="zh-CN"/>
              </w:rPr>
            </w:pPr>
            <w:r>
              <w:rPr>
                <w:rFonts w:eastAsia="Malgun Gothic" w:cs="Arial"/>
                <w:lang w:eastAsia="ko-KR"/>
              </w:rPr>
              <w:t>0.5</w:t>
            </w:r>
          </w:p>
        </w:tc>
      </w:tr>
      <w:tr w:rsidR="00D45FE8" w14:paraId="25D80F12"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544F945" w14:textId="77777777" w:rsidR="00D45FE8" w:rsidRDefault="00D45FE8">
            <w:pPr>
              <w:pStyle w:val="TAC"/>
              <w:rPr>
                <w:rFonts w:cs="Arial"/>
                <w:lang w:eastAsia="ja-JP"/>
              </w:rPr>
            </w:pPr>
            <w:r>
              <w:rPr>
                <w:rFonts w:cs="Arial"/>
                <w:lang w:eastAsia="ja-JP"/>
              </w:rPr>
              <w:t>DC_3-20_n38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21BB9D7" w14:textId="77777777" w:rsidR="00D45FE8" w:rsidRDefault="00D45FE8">
            <w:pPr>
              <w:pStyle w:val="TAC"/>
              <w:rPr>
                <w:rFonts w:cs="Arial"/>
                <w:lang w:eastAsia="ja-JP"/>
              </w:rPr>
            </w:pPr>
            <w:r>
              <w:rPr>
                <w:rFonts w:cs="Arial"/>
                <w:lang w:eastAsia="ja-JP"/>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CB5248E"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C481EF2" w14:textId="77777777" w:rsidR="00D45FE8" w:rsidRDefault="00D45FE8">
            <w:pPr>
              <w:pStyle w:val="TAC"/>
              <w:rPr>
                <w:rFonts w:eastAsia="Malgun Gothic" w:cs="Arial"/>
                <w:lang w:eastAsia="ko-KR"/>
              </w:rPr>
            </w:pPr>
            <w:r>
              <w:rPr>
                <w:rFonts w:cs="Arial"/>
              </w:rPr>
              <w:t>0.5</w:t>
            </w:r>
          </w:p>
        </w:tc>
      </w:tr>
      <w:tr w:rsidR="00D45FE8" w14:paraId="35672413"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CC6E168" w14:textId="77777777" w:rsidR="00D45FE8" w:rsidRDefault="00D45FE8">
            <w:pPr>
              <w:pStyle w:val="TAC"/>
              <w:rPr>
                <w:rFonts w:eastAsiaTheme="minorEastAsia" w:cs="Arial"/>
                <w:lang w:eastAsia="ja-JP"/>
              </w:rPr>
            </w:pPr>
            <w:r>
              <w:rPr>
                <w:rFonts w:cs="Arial"/>
                <w:lang w:eastAsia="ja-JP"/>
              </w:rPr>
              <w:t>DC_3-20_n41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4C231A4" w14:textId="77777777" w:rsidR="00D45FE8" w:rsidRDefault="00D45FE8">
            <w:pPr>
              <w:pStyle w:val="TAC"/>
              <w:rPr>
                <w:rFonts w:cs="Arial"/>
                <w:lang w:eastAsia="ja-JP"/>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8F738EB"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F4F6F21" w14:textId="77777777" w:rsidR="00D45FE8" w:rsidRDefault="00D45FE8">
            <w:pPr>
              <w:pStyle w:val="TAC"/>
              <w:rPr>
                <w:rFonts w:cs="Arial"/>
                <w:lang w:eastAsia="fr-FR"/>
              </w:rPr>
            </w:pPr>
            <w:r>
              <w:rPr>
                <w:rFonts w:cs="Arial"/>
                <w:lang w:eastAsia="zh-CN"/>
              </w:rPr>
              <w:t>0.5</w:t>
            </w:r>
            <w:r>
              <w:rPr>
                <w:rFonts w:cs="Arial"/>
                <w:vertAlign w:val="superscript"/>
                <w:lang w:eastAsia="zh-CN"/>
              </w:rPr>
              <w:t>3</w:t>
            </w:r>
            <w:r>
              <w:rPr>
                <w:rFonts w:cs="Arial"/>
                <w:lang w:eastAsia="zh-CN"/>
              </w:rPr>
              <w:t xml:space="preserve"> / 1.2</w:t>
            </w:r>
            <w:r>
              <w:rPr>
                <w:rFonts w:cs="Arial"/>
                <w:vertAlign w:val="superscript"/>
                <w:lang w:eastAsia="zh-CN"/>
              </w:rPr>
              <w:t>4</w:t>
            </w:r>
          </w:p>
        </w:tc>
      </w:tr>
      <w:tr w:rsidR="00D45FE8" w14:paraId="1C857AB9"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0DFB3A2" w14:textId="77777777" w:rsidR="00D45FE8" w:rsidRDefault="00D45FE8">
            <w:pPr>
              <w:pStyle w:val="TAC"/>
              <w:rPr>
                <w:rFonts w:cs="Arial"/>
                <w:lang w:eastAsia="ja-JP"/>
              </w:rPr>
            </w:pPr>
            <w:r>
              <w:rPr>
                <w:rFonts w:cs="Arial"/>
                <w:szCs w:val="18"/>
              </w:rPr>
              <w:t>DC_</w:t>
            </w:r>
            <w:r>
              <w:rPr>
                <w:rFonts w:cs="Arial"/>
                <w:szCs w:val="18"/>
                <w:lang w:val="sv-SE"/>
              </w:rPr>
              <w:t>3</w:t>
            </w:r>
            <w:r>
              <w:rPr>
                <w:rFonts w:cs="Arial"/>
                <w:szCs w:val="18"/>
              </w:rPr>
              <w:t>_n</w:t>
            </w:r>
            <w:r>
              <w:rPr>
                <w:rFonts w:cs="Arial"/>
                <w:szCs w:val="18"/>
                <w:lang w:val="sv-SE"/>
              </w:rPr>
              <w:t>20</w:t>
            </w:r>
            <w:r>
              <w:rPr>
                <w:rFonts w:cs="Arial"/>
                <w:szCs w:val="18"/>
              </w:rPr>
              <w:t>-n</w:t>
            </w:r>
            <w:r>
              <w:rPr>
                <w:rFonts w:cs="Arial"/>
                <w:szCs w:val="18"/>
                <w:lang w:val="sv-SE"/>
              </w:rPr>
              <w:t>67</w:t>
            </w:r>
          </w:p>
        </w:tc>
        <w:tc>
          <w:tcPr>
            <w:tcW w:w="2290" w:type="dxa"/>
            <w:tcBorders>
              <w:top w:val="nil"/>
              <w:left w:val="single" w:sz="4" w:space="0" w:color="auto"/>
              <w:bottom w:val="single" w:sz="4" w:space="0" w:color="auto"/>
              <w:right w:val="single" w:sz="4" w:space="0" w:color="auto"/>
            </w:tcBorders>
            <w:vAlign w:val="center"/>
            <w:hideMark/>
          </w:tcPr>
          <w:p w14:paraId="30FB39AD" w14:textId="77777777" w:rsidR="00D45FE8" w:rsidRDefault="00D45FE8">
            <w:pPr>
              <w:pStyle w:val="TAC"/>
              <w:rPr>
                <w:rFonts w:eastAsia="MS Mincho" w:cs="Arial"/>
                <w:lang w:eastAsia="ja-JP"/>
              </w:rPr>
            </w:pPr>
            <w: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0E063F0" w14:textId="77777777" w:rsidR="00D45FE8" w:rsidRDefault="00D45FE8">
            <w:pPr>
              <w:pStyle w:val="TAC"/>
              <w:rPr>
                <w:rFonts w:eastAsiaTheme="minorEastAsia" w:cs="Arial"/>
                <w:color w:val="000000"/>
                <w:lang w:eastAsia="zh-CN"/>
              </w:rPr>
            </w:pPr>
            <w:r>
              <w:rPr>
                <w:rFonts w:cs="Arial"/>
                <w:color w:val="000000"/>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B66A99B" w14:textId="77777777" w:rsidR="00D45FE8" w:rsidRDefault="00D45FE8">
            <w:pPr>
              <w:pStyle w:val="TAC"/>
              <w:rPr>
                <w:rFonts w:cs="Arial"/>
                <w:lang w:eastAsia="zh-CN"/>
              </w:rPr>
            </w:pPr>
            <w:r>
              <w:rPr>
                <w:rFonts w:cs="Arial"/>
                <w:color w:val="000000"/>
                <w:lang w:eastAsia="zh-CN"/>
              </w:rPr>
              <w:t>N/A</w:t>
            </w:r>
          </w:p>
        </w:tc>
      </w:tr>
      <w:tr w:rsidR="00D45FE8" w14:paraId="381F6217"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7C1D5C3" w14:textId="77777777" w:rsidR="00D45FE8" w:rsidRDefault="00D45FE8">
            <w:pPr>
              <w:pStyle w:val="TAC"/>
              <w:rPr>
                <w:rFonts w:cs="Arial"/>
              </w:rPr>
            </w:pPr>
            <w:r>
              <w:rPr>
                <w:rFonts w:cs="Arial"/>
                <w:lang w:eastAsia="ja-JP"/>
              </w:rPr>
              <w:t>DC</w:t>
            </w:r>
            <w:r>
              <w:rPr>
                <w:rFonts w:cs="Arial"/>
              </w:rPr>
              <w:t>_</w:t>
            </w:r>
            <w:r>
              <w:rPr>
                <w:rFonts w:cs="Arial"/>
                <w:lang w:eastAsia="ja-JP"/>
              </w:rPr>
              <w:t>3-2</w:t>
            </w:r>
            <w:r>
              <w:rPr>
                <w:rFonts w:cs="Arial"/>
                <w:lang w:eastAsia="zh-CN"/>
              </w:rPr>
              <w:t>0</w:t>
            </w:r>
            <w:r>
              <w:rPr>
                <w:rFonts w:cs="Arial"/>
                <w:lang w:eastAsia="ja-JP"/>
              </w:rPr>
              <w:t>_n7</w:t>
            </w:r>
            <w:r>
              <w:rPr>
                <w:rFonts w:cs="Arial"/>
                <w:lang w:eastAsia="zh-CN"/>
              </w:rPr>
              <w:t>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2326969" w14:textId="77777777" w:rsidR="00D45FE8" w:rsidRDefault="00D45FE8">
            <w:pPr>
              <w:pStyle w:val="TAC"/>
              <w:rPr>
                <w:rFonts w:cs="Arial"/>
                <w:lang w:eastAsia="ja-JP"/>
              </w:rPr>
            </w:pPr>
            <w:r>
              <w:rPr>
                <w:rFonts w:eastAsia="MS Mincho" w:cs="Arial"/>
                <w:lang w:eastAsia="ja-JP"/>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302DD9A"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FFC2B8B" w14:textId="77777777" w:rsidR="00D45FE8" w:rsidRDefault="00D45FE8">
            <w:pPr>
              <w:pStyle w:val="TAC"/>
              <w:rPr>
                <w:rFonts w:cs="Arial"/>
                <w:lang w:eastAsia="zh-CN"/>
              </w:rPr>
            </w:pPr>
            <w:r>
              <w:rPr>
                <w:rFonts w:cs="Arial"/>
                <w:lang w:eastAsia="zh-CN"/>
              </w:rPr>
              <w:t>0.8</w:t>
            </w:r>
          </w:p>
        </w:tc>
      </w:tr>
      <w:tr w:rsidR="00D45FE8" w14:paraId="0C3C1AB6"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702EA18" w14:textId="77777777" w:rsidR="00D45FE8" w:rsidRDefault="00D45FE8">
            <w:pPr>
              <w:pStyle w:val="TAC"/>
              <w:rPr>
                <w:rFonts w:cs="Arial"/>
              </w:rPr>
            </w:pPr>
            <w:r>
              <w:rPr>
                <w:rFonts w:cs="Arial"/>
                <w:lang w:eastAsia="ja-JP"/>
              </w:rPr>
              <w:t>DC</w:t>
            </w:r>
            <w:r>
              <w:rPr>
                <w:rFonts w:cs="Arial"/>
              </w:rPr>
              <w:t>_</w:t>
            </w:r>
            <w:r>
              <w:rPr>
                <w:rFonts w:cs="Arial"/>
                <w:lang w:eastAsia="ja-JP"/>
              </w:rPr>
              <w:t>3_n2</w:t>
            </w:r>
            <w:r>
              <w:rPr>
                <w:rFonts w:cs="Arial"/>
                <w:lang w:eastAsia="zh-CN"/>
              </w:rPr>
              <w:t>0</w:t>
            </w:r>
            <w:r>
              <w:rPr>
                <w:rFonts w:cs="Arial"/>
                <w:lang w:eastAsia="ja-JP"/>
              </w:rPr>
              <w:t>-n7</w:t>
            </w:r>
            <w:r>
              <w:rPr>
                <w:rFonts w:cs="Arial"/>
                <w:lang w:eastAsia="zh-CN"/>
              </w:rPr>
              <w:t>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5DB571D" w14:textId="77777777" w:rsidR="00D45FE8" w:rsidRDefault="00D45FE8">
            <w:pPr>
              <w:pStyle w:val="TAC"/>
              <w:rPr>
                <w:rFonts w:eastAsia="MS Mincho" w:cs="Arial"/>
                <w:lang w:eastAsia="ja-JP"/>
              </w:rPr>
            </w:pPr>
            <w:r>
              <w:rPr>
                <w:rFonts w:eastAsia="MS Mincho" w:cs="Arial"/>
                <w:lang w:eastAsia="ja-JP"/>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AA9B672" w14:textId="77777777" w:rsidR="00D45FE8" w:rsidRDefault="00D45FE8">
            <w:pPr>
              <w:pStyle w:val="TAC"/>
              <w:rPr>
                <w:rFonts w:eastAsiaTheme="minorEastAsia"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BC91520" w14:textId="77777777" w:rsidR="00D45FE8" w:rsidRDefault="00D45FE8">
            <w:pPr>
              <w:pStyle w:val="TAC"/>
              <w:rPr>
                <w:rFonts w:cs="Arial"/>
                <w:lang w:eastAsia="zh-CN"/>
              </w:rPr>
            </w:pPr>
            <w:r>
              <w:rPr>
                <w:rFonts w:cs="Arial"/>
                <w:lang w:eastAsia="zh-CN"/>
              </w:rPr>
              <w:t>0.8</w:t>
            </w:r>
          </w:p>
        </w:tc>
      </w:tr>
      <w:tr w:rsidR="00D45FE8" w14:paraId="55C85DB3"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8D9606D" w14:textId="77777777" w:rsidR="00D45FE8" w:rsidRDefault="00D45FE8">
            <w:pPr>
              <w:pStyle w:val="TAC"/>
              <w:rPr>
                <w:rFonts w:cs="Arial"/>
              </w:rPr>
            </w:pPr>
            <w:r>
              <w:rPr>
                <w:lang w:eastAsia="ja-JP"/>
              </w:rPr>
              <w:t>DC_3-21_n1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6552B29" w14:textId="77777777" w:rsidR="00D45FE8" w:rsidRDefault="00D45FE8">
            <w:pPr>
              <w:pStyle w:val="TAC"/>
              <w:rPr>
                <w:rFonts w:eastAsia="MS Mincho" w:cs="Arial"/>
                <w:lang w:eastAsia="ja-JP"/>
              </w:rPr>
            </w:pPr>
            <w:r>
              <w:rPr>
                <w:rFonts w:cs="Arial"/>
                <w:lang w:eastAsia="ja-JP"/>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C659D95" w14:textId="77777777" w:rsidR="00D45FE8" w:rsidRDefault="00D45FE8">
            <w:pPr>
              <w:pStyle w:val="TAC"/>
              <w:rPr>
                <w:rFonts w:eastAsiaTheme="minorEastAsia" w:cs="Arial"/>
                <w:lang w:eastAsia="zh-CN"/>
              </w:rPr>
            </w:pPr>
            <w:r>
              <w:rPr>
                <w:rFonts w:cs="Arial"/>
                <w:lang w:eastAsia="zh-CN"/>
              </w:rPr>
              <w:t>0.9</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15B473A" w14:textId="77777777" w:rsidR="00D45FE8" w:rsidRDefault="00D45FE8">
            <w:pPr>
              <w:pStyle w:val="TAC"/>
              <w:rPr>
                <w:rFonts w:cs="Arial"/>
                <w:lang w:eastAsia="zh-CN"/>
              </w:rPr>
            </w:pPr>
            <w:r>
              <w:rPr>
                <w:rFonts w:cs="Arial"/>
                <w:lang w:eastAsia="ja-JP"/>
              </w:rPr>
              <w:t>0.3</w:t>
            </w:r>
          </w:p>
        </w:tc>
      </w:tr>
      <w:tr w:rsidR="00D45FE8" w14:paraId="67E6BBA9"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2BF8FF2" w14:textId="77777777" w:rsidR="00D45FE8" w:rsidRDefault="00D45FE8">
            <w:pPr>
              <w:pStyle w:val="TAC"/>
              <w:rPr>
                <w:lang w:eastAsia="ja-JP"/>
              </w:rPr>
            </w:pPr>
            <w:r>
              <w:rPr>
                <w:rFonts w:cs="Arial"/>
                <w:lang w:eastAsia="ja-JP"/>
              </w:rPr>
              <w:t>DC_3-21_n28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A01EA52" w14:textId="77777777" w:rsidR="00D45FE8" w:rsidRDefault="00D45FE8">
            <w:pPr>
              <w:pStyle w:val="TAC"/>
              <w:rPr>
                <w:rFonts w:cs="Arial"/>
                <w:lang w:eastAsia="ja-JP"/>
              </w:rPr>
            </w:pPr>
            <w:r>
              <w:rPr>
                <w:rFonts w:cs="Arial"/>
                <w:lang w:eastAsia="ja-JP"/>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686F023" w14:textId="77777777" w:rsidR="00D45FE8" w:rsidRDefault="00D45FE8">
            <w:pPr>
              <w:pStyle w:val="TAC"/>
              <w:rPr>
                <w:rFonts w:cs="Arial"/>
                <w:lang w:eastAsia="zh-CN"/>
              </w:rPr>
            </w:pPr>
            <w:r>
              <w:rPr>
                <w:rFonts w:cs="Arial"/>
                <w:lang w:eastAsia="zh-CN"/>
              </w:rPr>
              <w:t>0.9</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1B7167F" w14:textId="77777777" w:rsidR="00D45FE8" w:rsidRDefault="00D45FE8">
            <w:pPr>
              <w:pStyle w:val="TAC"/>
              <w:rPr>
                <w:rFonts w:cs="Arial"/>
                <w:lang w:eastAsia="ja-JP"/>
              </w:rPr>
            </w:pPr>
            <w:r>
              <w:rPr>
                <w:rFonts w:cs="Arial"/>
                <w:lang w:eastAsia="ja-JP"/>
              </w:rPr>
              <w:t>0.3</w:t>
            </w:r>
          </w:p>
        </w:tc>
      </w:tr>
      <w:tr w:rsidR="00D45FE8" w14:paraId="25320F17"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9BA3E2C" w14:textId="77777777" w:rsidR="00D45FE8" w:rsidRDefault="00D45FE8">
            <w:pPr>
              <w:pStyle w:val="TAC"/>
              <w:rPr>
                <w:rFonts w:cs="Arial"/>
                <w:lang w:eastAsia="ja-JP"/>
              </w:rPr>
            </w:pPr>
            <w:r>
              <w:rPr>
                <w:rFonts w:cs="Arial"/>
              </w:rPr>
              <w:t>DC_</w:t>
            </w:r>
            <w:r>
              <w:rPr>
                <w:rFonts w:cs="Arial"/>
                <w:lang w:eastAsia="ja-JP"/>
              </w:rPr>
              <w:t>3-21_n77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8EFDBE1" w14:textId="77777777" w:rsidR="00D45FE8" w:rsidRDefault="00D45FE8">
            <w:pPr>
              <w:pStyle w:val="TAC"/>
              <w:rPr>
                <w:rFonts w:cs="Arial"/>
                <w:lang w:eastAsia="ja-JP"/>
              </w:rPr>
            </w:pPr>
            <w:r>
              <w:rPr>
                <w:rFonts w:cs="Arial"/>
                <w:lang w:eastAsia="ja-JP"/>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4D2FB90" w14:textId="77777777" w:rsidR="00D45FE8" w:rsidRDefault="00D45FE8">
            <w:pPr>
              <w:pStyle w:val="TAC"/>
              <w:rPr>
                <w:rFonts w:cs="Arial"/>
                <w:lang w:eastAsia="zh-CN"/>
              </w:rPr>
            </w:pPr>
            <w:r>
              <w:rPr>
                <w:rFonts w:cs="Arial"/>
                <w:lang w:eastAsia="zh-CN"/>
              </w:rPr>
              <w:t>0.9</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D099F52" w14:textId="77777777" w:rsidR="00D45FE8" w:rsidRDefault="00D45FE8">
            <w:pPr>
              <w:pStyle w:val="TAC"/>
              <w:rPr>
                <w:rFonts w:cs="Arial"/>
                <w:lang w:eastAsia="zh-CN"/>
              </w:rPr>
            </w:pPr>
            <w:r>
              <w:rPr>
                <w:rFonts w:cs="Arial"/>
                <w:lang w:eastAsia="ja-JP"/>
              </w:rPr>
              <w:t>0.8</w:t>
            </w:r>
          </w:p>
        </w:tc>
      </w:tr>
      <w:tr w:rsidR="00D45FE8" w14:paraId="52B0ACE7"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C79BA67" w14:textId="77777777" w:rsidR="00D45FE8" w:rsidRDefault="00D45FE8">
            <w:pPr>
              <w:pStyle w:val="TAC"/>
              <w:rPr>
                <w:rFonts w:cs="Arial"/>
                <w:lang w:eastAsia="ja-JP"/>
              </w:rPr>
            </w:pPr>
            <w:r>
              <w:rPr>
                <w:rFonts w:cs="Arial"/>
              </w:rPr>
              <w:t>DC_</w:t>
            </w:r>
            <w:r>
              <w:rPr>
                <w:rFonts w:cs="Arial"/>
                <w:lang w:eastAsia="ja-JP"/>
              </w:rPr>
              <w:t>3-21_n78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4F0BB1D" w14:textId="77777777" w:rsidR="00D45FE8" w:rsidRDefault="00D45FE8">
            <w:pPr>
              <w:pStyle w:val="TAC"/>
              <w:rPr>
                <w:rFonts w:cs="Arial"/>
                <w:lang w:eastAsia="ja-JP"/>
              </w:rPr>
            </w:pPr>
            <w:r>
              <w:rPr>
                <w:rFonts w:cs="Arial"/>
                <w:lang w:eastAsia="ja-JP"/>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2471C22" w14:textId="77777777" w:rsidR="00D45FE8" w:rsidRDefault="00D45FE8">
            <w:pPr>
              <w:pStyle w:val="TAC"/>
              <w:rPr>
                <w:rFonts w:cs="Arial"/>
                <w:lang w:eastAsia="zh-CN"/>
              </w:rPr>
            </w:pPr>
            <w:r>
              <w:rPr>
                <w:rFonts w:cs="Arial"/>
                <w:lang w:eastAsia="zh-CN"/>
              </w:rPr>
              <w:t>0.9</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D0EFA99" w14:textId="77777777" w:rsidR="00D45FE8" w:rsidRDefault="00D45FE8">
            <w:pPr>
              <w:pStyle w:val="TAC"/>
              <w:rPr>
                <w:rFonts w:cs="Arial"/>
                <w:lang w:eastAsia="zh-CN"/>
              </w:rPr>
            </w:pPr>
            <w:r>
              <w:rPr>
                <w:rFonts w:cs="Arial"/>
                <w:lang w:eastAsia="ja-JP"/>
              </w:rPr>
              <w:t>0.8</w:t>
            </w:r>
          </w:p>
        </w:tc>
      </w:tr>
      <w:tr w:rsidR="00D45FE8" w14:paraId="56C941AA"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EE5F448" w14:textId="77777777" w:rsidR="00D45FE8" w:rsidRDefault="00D45FE8">
            <w:pPr>
              <w:pStyle w:val="TAC"/>
              <w:rPr>
                <w:rFonts w:cs="Arial"/>
                <w:lang w:eastAsia="ja-JP"/>
              </w:rPr>
            </w:pPr>
            <w:r>
              <w:rPr>
                <w:rFonts w:cs="Arial"/>
              </w:rPr>
              <w:t>DC_</w:t>
            </w:r>
            <w:r>
              <w:rPr>
                <w:rFonts w:cs="Arial"/>
                <w:lang w:eastAsia="ja-JP"/>
              </w:rPr>
              <w:t>3-21_n79</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6D94A3E" w14:textId="77777777" w:rsidR="00D45FE8" w:rsidRDefault="00D45FE8">
            <w:pPr>
              <w:pStyle w:val="TAC"/>
              <w:rPr>
                <w:rFonts w:cs="Arial"/>
                <w:lang w:eastAsia="ja-JP"/>
              </w:rPr>
            </w:pPr>
            <w:r>
              <w:rPr>
                <w:rFonts w:cs="Arial"/>
                <w:lang w:eastAsia="ja-JP"/>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9020F6E" w14:textId="77777777" w:rsidR="00D45FE8" w:rsidRDefault="00D45FE8">
            <w:pPr>
              <w:pStyle w:val="TAC"/>
              <w:rPr>
                <w:rFonts w:cs="Arial"/>
                <w:lang w:eastAsia="zh-CN"/>
              </w:rPr>
            </w:pPr>
            <w:r>
              <w:rPr>
                <w:rFonts w:cs="Arial"/>
                <w:lang w:eastAsia="zh-CN"/>
              </w:rPr>
              <w:t>0.9</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F16BFCE" w14:textId="77777777" w:rsidR="00D45FE8" w:rsidRDefault="00D45FE8">
            <w:pPr>
              <w:pStyle w:val="TAC"/>
              <w:rPr>
                <w:rFonts w:cs="Arial"/>
                <w:lang w:eastAsia="zh-CN"/>
              </w:rPr>
            </w:pPr>
            <w:r>
              <w:rPr>
                <w:rFonts w:cs="Arial"/>
                <w:lang w:eastAsia="zh-CN"/>
              </w:rPr>
              <w:t>-</w:t>
            </w:r>
          </w:p>
        </w:tc>
      </w:tr>
      <w:tr w:rsidR="00D45FE8" w14:paraId="15AE48D8"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1E8EC1B" w14:textId="77777777" w:rsidR="00D45FE8" w:rsidRDefault="00D45FE8">
            <w:pPr>
              <w:pStyle w:val="TAC"/>
              <w:rPr>
                <w:rFonts w:cs="Arial"/>
              </w:rPr>
            </w:pPr>
            <w:r>
              <w:t>DC_3-26_n78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FB67703" w14:textId="77777777" w:rsidR="00D45FE8" w:rsidRDefault="00D45FE8">
            <w:pPr>
              <w:pStyle w:val="TAC"/>
              <w:rPr>
                <w:rFonts w:cs="Arial"/>
                <w:lang w:eastAsia="ja-JP"/>
              </w:rPr>
            </w:pPr>
            <w:r>
              <w:rPr>
                <w:rFonts w:cs="Arial"/>
                <w:lang w:eastAsia="ko-KR"/>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6009890" w14:textId="77777777" w:rsidR="00D45FE8" w:rsidRDefault="00D45FE8">
            <w:pPr>
              <w:pStyle w:val="TAC"/>
              <w:rPr>
                <w:rFonts w:cs="Arial"/>
                <w:lang w:eastAsia="zh-CN"/>
              </w:rPr>
            </w:pPr>
            <w:r>
              <w:rPr>
                <w:rFonts w:cs="Arial"/>
                <w:lang w:eastAsia="ko-KR"/>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FE9C16E" w14:textId="77777777" w:rsidR="00D45FE8" w:rsidRDefault="00D45FE8">
            <w:pPr>
              <w:pStyle w:val="TAC"/>
              <w:rPr>
                <w:rFonts w:cs="Arial"/>
                <w:lang w:eastAsia="zh-CN"/>
              </w:rPr>
            </w:pPr>
            <w:r>
              <w:rPr>
                <w:rFonts w:cs="Arial"/>
                <w:lang w:eastAsia="ko-KR"/>
              </w:rPr>
              <w:t>0.8</w:t>
            </w:r>
          </w:p>
        </w:tc>
      </w:tr>
      <w:tr w:rsidR="00D45FE8" w14:paraId="40CE6D2F"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A2D3C91" w14:textId="77777777" w:rsidR="00D45FE8" w:rsidRDefault="00D45FE8">
            <w:pPr>
              <w:pStyle w:val="TAC"/>
              <w:rPr>
                <w:rFonts w:cs="Arial"/>
              </w:rPr>
            </w:pPr>
            <w:r>
              <w:t>DC_3_n26-n78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4796610" w14:textId="77777777" w:rsidR="00D45FE8" w:rsidRDefault="00D45FE8">
            <w:pPr>
              <w:pStyle w:val="TAC"/>
              <w:rPr>
                <w:rFonts w:cs="Arial"/>
                <w:lang w:eastAsia="ko-KR"/>
              </w:rPr>
            </w:pPr>
            <w:r>
              <w:rPr>
                <w:rFonts w:cs="Arial"/>
                <w:lang w:eastAsia="ko-KR"/>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04D300F" w14:textId="77777777" w:rsidR="00D45FE8" w:rsidRDefault="00D45FE8">
            <w:pPr>
              <w:pStyle w:val="TAC"/>
              <w:rPr>
                <w:rFonts w:cs="Arial"/>
                <w:lang w:eastAsia="ko-KR"/>
              </w:rPr>
            </w:pPr>
            <w:r>
              <w:rPr>
                <w:rFonts w:cs="Arial"/>
                <w:lang w:eastAsia="ko-KR"/>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C39646C" w14:textId="77777777" w:rsidR="00D45FE8" w:rsidRDefault="00D45FE8">
            <w:pPr>
              <w:pStyle w:val="TAC"/>
              <w:rPr>
                <w:rFonts w:cs="Arial"/>
                <w:lang w:eastAsia="ko-KR"/>
              </w:rPr>
            </w:pPr>
            <w:r>
              <w:rPr>
                <w:rFonts w:cs="Arial"/>
                <w:lang w:eastAsia="ko-KR"/>
              </w:rPr>
              <w:t>0.8</w:t>
            </w:r>
          </w:p>
        </w:tc>
      </w:tr>
      <w:tr w:rsidR="00D45FE8" w14:paraId="59D2D316"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A3F77EB" w14:textId="77777777" w:rsidR="00D45FE8" w:rsidRDefault="00D45FE8">
            <w:pPr>
              <w:pStyle w:val="TAC"/>
              <w:rPr>
                <w:rFonts w:cs="Arial"/>
                <w:lang w:eastAsia="ja-JP"/>
              </w:rPr>
            </w:pPr>
            <w:r>
              <w:t>DC_3-28_n1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FE85606" w14:textId="77777777" w:rsidR="00D45FE8" w:rsidRDefault="00D45FE8">
            <w:pPr>
              <w:pStyle w:val="TAC"/>
              <w:rPr>
                <w:rFonts w:cs="Arial"/>
                <w:lang w:eastAsia="ja-JP"/>
              </w:rPr>
            </w:pPr>
            <w: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F39145A" w14:textId="77777777" w:rsidR="00D45FE8" w:rsidRDefault="00D45FE8">
            <w:pPr>
              <w:pStyle w:val="TAC"/>
              <w:rPr>
                <w:rFonts w:cs="Arial"/>
                <w:szCs w:val="18"/>
                <w:lang w:eastAsia="zh-CN"/>
              </w:rPr>
            </w:pPr>
            <w:r>
              <w:rPr>
                <w:rFonts w:cs="Arial"/>
                <w:szCs w:val="18"/>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BCE7107" w14:textId="77777777" w:rsidR="00D45FE8" w:rsidRDefault="00D45FE8">
            <w:pPr>
              <w:pStyle w:val="TAC"/>
              <w:rPr>
                <w:rFonts w:cs="Arial"/>
                <w:lang w:eastAsia="zh-CN"/>
              </w:rPr>
            </w:pPr>
            <w:r>
              <w:rPr>
                <w:rFonts w:cs="Arial"/>
                <w:szCs w:val="18"/>
              </w:rPr>
              <w:t>0.3</w:t>
            </w:r>
          </w:p>
        </w:tc>
      </w:tr>
      <w:tr w:rsidR="00D45FE8" w14:paraId="5AD779ED"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7F8E004" w14:textId="77777777" w:rsidR="00D45FE8" w:rsidRDefault="00D45FE8">
            <w:pPr>
              <w:pStyle w:val="TAC"/>
              <w:rPr>
                <w:rFonts w:cs="Arial"/>
                <w:lang w:eastAsia="ja-JP"/>
              </w:rPr>
            </w:pPr>
            <w:r>
              <w:rPr>
                <w:rFonts w:cs="Arial"/>
                <w:szCs w:val="18"/>
                <w:lang w:val="sv-SE" w:eastAsia="ja-JP"/>
              </w:rPr>
              <w:t>DC_3-28_n3</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1B6B7F1" w14:textId="77777777" w:rsidR="00D45FE8" w:rsidRDefault="00D45FE8">
            <w:pPr>
              <w:pStyle w:val="TAC"/>
              <w:rPr>
                <w:rFonts w:cs="Arial"/>
                <w:lang w:eastAsia="ja-JP"/>
              </w:rPr>
            </w:pPr>
            <w:r>
              <w:rPr>
                <w:rFonts w:cs="Arial"/>
                <w:szCs w:val="18"/>
                <w:lang w:val="sv-SE"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9BB8520" w14:textId="77777777" w:rsidR="00D45FE8" w:rsidRDefault="00D45FE8">
            <w:pPr>
              <w:pStyle w:val="TAC"/>
              <w:rPr>
                <w:rFonts w:cs="Arial"/>
                <w:szCs w:val="18"/>
                <w:lang w:eastAsia="zh-CN"/>
              </w:rPr>
            </w:pPr>
            <w:r>
              <w:rPr>
                <w:rFonts w:cs="Arial"/>
                <w:szCs w:val="18"/>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9EED7BD" w14:textId="77777777" w:rsidR="00D45FE8" w:rsidRDefault="00D45FE8">
            <w:pPr>
              <w:pStyle w:val="TAC"/>
            </w:pPr>
            <w:r>
              <w:rPr>
                <w:rFonts w:cs="Arial"/>
                <w:szCs w:val="18"/>
              </w:rPr>
              <w:t>0.3</w:t>
            </w:r>
          </w:p>
        </w:tc>
      </w:tr>
      <w:tr w:rsidR="00D45FE8" w14:paraId="7D010A89"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76D5423" w14:textId="77777777" w:rsidR="00D45FE8" w:rsidRDefault="00D45FE8">
            <w:pPr>
              <w:pStyle w:val="TAC"/>
              <w:rPr>
                <w:rFonts w:cs="Arial"/>
                <w:lang w:eastAsia="ja-JP"/>
              </w:rPr>
            </w:pPr>
            <w:r>
              <w:rPr>
                <w:rFonts w:cs="Arial"/>
                <w:lang w:eastAsia="ja-JP"/>
              </w:rPr>
              <w:t>DC_3-28_n5</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84190CA" w14:textId="77777777" w:rsidR="00D45FE8" w:rsidRDefault="00D45FE8">
            <w:pPr>
              <w:pStyle w:val="TAC"/>
              <w:rPr>
                <w:rFonts w:cs="Arial"/>
                <w:lang w:eastAsia="ja-JP"/>
              </w:rPr>
            </w:pPr>
            <w:r>
              <w:rPr>
                <w:rFonts w:cs="Arial"/>
                <w:lang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65C798F" w14:textId="77777777" w:rsidR="00D45FE8" w:rsidRDefault="00D45FE8">
            <w:pPr>
              <w:pStyle w:val="TAC"/>
              <w:rPr>
                <w:lang w:eastAsia="zh-CN"/>
              </w:rPr>
            </w:pPr>
            <w:r>
              <w:rPr>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4B05D89" w14:textId="77777777" w:rsidR="00D45FE8" w:rsidRDefault="00D45FE8">
            <w:pPr>
              <w:pStyle w:val="TAC"/>
              <w:rPr>
                <w:rFonts w:cs="Arial"/>
                <w:lang w:eastAsia="zh-CN"/>
              </w:rPr>
            </w:pPr>
            <w:r>
              <w:t>0.5</w:t>
            </w:r>
          </w:p>
        </w:tc>
      </w:tr>
      <w:tr w:rsidR="00D45FE8" w14:paraId="0063BBE1"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BFE2BB2" w14:textId="77777777" w:rsidR="00D45FE8" w:rsidRDefault="00D45FE8">
            <w:pPr>
              <w:pStyle w:val="TAC"/>
              <w:rPr>
                <w:rFonts w:cs="Arial"/>
                <w:lang w:eastAsia="ja-JP"/>
              </w:rPr>
            </w:pPr>
            <w:r>
              <w:rPr>
                <w:rFonts w:cs="Arial"/>
                <w:lang w:eastAsia="ja-JP"/>
              </w:rPr>
              <w:t>DC_3-28_n7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0DF244E" w14:textId="77777777" w:rsidR="00D45FE8" w:rsidRDefault="00D45FE8">
            <w:pPr>
              <w:pStyle w:val="TAC"/>
              <w:rPr>
                <w:rFonts w:cs="Arial"/>
                <w:lang w:eastAsia="ja-JP"/>
              </w:rPr>
            </w:pPr>
            <w:r>
              <w:rPr>
                <w:rFonts w:cs="Arial"/>
                <w:lang w:eastAsia="ja-JP"/>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B80999B" w14:textId="77777777" w:rsidR="00D45FE8" w:rsidRDefault="00D45FE8">
            <w:pPr>
              <w:pStyle w:val="TAC"/>
              <w:rPr>
                <w:lang w:eastAsia="zh-CN"/>
              </w:rPr>
            </w:pPr>
            <w:r>
              <w:rPr>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F919DE9" w14:textId="77777777" w:rsidR="00D45FE8" w:rsidRDefault="00D45FE8">
            <w:pPr>
              <w:pStyle w:val="TAC"/>
            </w:pPr>
            <w:r>
              <w:t>0.5</w:t>
            </w:r>
          </w:p>
        </w:tc>
      </w:tr>
      <w:tr w:rsidR="00D45FE8" w14:paraId="5C165F9B"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D2B5E1D" w14:textId="77777777" w:rsidR="00D45FE8" w:rsidRDefault="00D45FE8">
            <w:pPr>
              <w:pStyle w:val="TAC"/>
              <w:rPr>
                <w:rFonts w:cs="Arial"/>
                <w:lang w:eastAsia="ja-JP"/>
              </w:rPr>
            </w:pPr>
            <w:r>
              <w:rPr>
                <w:rFonts w:cs="Arial"/>
                <w:lang w:eastAsia="ja-JP"/>
              </w:rPr>
              <w:t>DC_3-28_n38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3C63AEE" w14:textId="77777777" w:rsidR="00D45FE8" w:rsidRDefault="00D45FE8">
            <w:pPr>
              <w:pStyle w:val="TAC"/>
              <w:rPr>
                <w:rFonts w:cs="Arial"/>
                <w:lang w:eastAsia="ja-JP"/>
              </w:rPr>
            </w:pPr>
            <w: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6CF8DBF" w14:textId="77777777" w:rsidR="00D45FE8" w:rsidRDefault="00D45FE8">
            <w:pPr>
              <w:pStyle w:val="TAC"/>
              <w:rPr>
                <w:lang w:eastAsia="zh-CN"/>
              </w:rPr>
            </w:pPr>
            <w: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37DCC61" w14:textId="77777777" w:rsidR="00D45FE8" w:rsidRDefault="00D45FE8">
            <w:pPr>
              <w:pStyle w:val="TAC"/>
            </w:pPr>
            <w:r>
              <w:t>0.5</w:t>
            </w:r>
          </w:p>
        </w:tc>
      </w:tr>
      <w:tr w:rsidR="00D45FE8" w14:paraId="4F5485E4"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15EAA41" w14:textId="77777777" w:rsidR="00D45FE8" w:rsidRDefault="00D45FE8">
            <w:pPr>
              <w:pStyle w:val="TAC"/>
              <w:rPr>
                <w:rFonts w:cs="Arial"/>
                <w:lang w:eastAsia="ja-JP"/>
              </w:rPr>
            </w:pPr>
            <w:r>
              <w:rPr>
                <w:rFonts w:eastAsia="Malgun Gothic" w:cs="Arial"/>
                <w:szCs w:val="18"/>
                <w:lang w:eastAsia="ko-KR"/>
              </w:rPr>
              <w:t>DC_3_n28-n40</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7B65D81" w14:textId="77777777" w:rsidR="00D45FE8" w:rsidRDefault="00D45FE8">
            <w:pPr>
              <w:pStyle w:val="TAC"/>
              <w:rPr>
                <w:rFonts w:cs="Arial"/>
                <w:lang w:eastAsia="ja-JP"/>
              </w:rPr>
            </w:pPr>
            <w:r>
              <w:rPr>
                <w:rFonts w:cs="Arial"/>
                <w:lang w:eastAsia="ja-JP"/>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A2DC1D3" w14:textId="77777777" w:rsidR="00D45FE8" w:rsidRDefault="00D45FE8">
            <w:pPr>
              <w:pStyle w:val="TAC"/>
              <w:rPr>
                <w:rFonts w:eastAsia="Malgun Gothic" w:cs="Arial"/>
                <w:szCs w:val="18"/>
                <w:lang w:eastAsia="ko-KR"/>
              </w:rPr>
            </w:pPr>
            <w:r>
              <w:rPr>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871C30C" w14:textId="77777777" w:rsidR="00D45FE8" w:rsidRDefault="00D45FE8">
            <w:pPr>
              <w:pStyle w:val="TAC"/>
              <w:rPr>
                <w:rFonts w:eastAsiaTheme="minorEastAsia"/>
              </w:rPr>
            </w:pPr>
            <w:r>
              <w:t>0.5</w:t>
            </w:r>
          </w:p>
        </w:tc>
      </w:tr>
      <w:tr w:rsidR="00D45FE8" w14:paraId="22CC0C42"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8A15032" w14:textId="77777777" w:rsidR="00D45FE8" w:rsidRDefault="00D45FE8">
            <w:pPr>
              <w:pStyle w:val="TAC"/>
              <w:rPr>
                <w:rFonts w:cs="Arial"/>
                <w:lang w:eastAsia="ja-JP"/>
              </w:rPr>
            </w:pPr>
            <w:r>
              <w:rPr>
                <w:rFonts w:cs="Arial"/>
                <w:lang w:eastAsia="ja-JP"/>
              </w:rPr>
              <w:t>DC_3-28_n40</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F8E7C3B" w14:textId="77777777" w:rsidR="00D45FE8" w:rsidRDefault="00D45FE8">
            <w:pPr>
              <w:pStyle w:val="TAC"/>
              <w:rPr>
                <w:rFonts w:cs="Arial"/>
                <w:lang w:eastAsia="ja-JP"/>
              </w:rPr>
            </w:pPr>
            <w:r>
              <w:rPr>
                <w:rFonts w:cs="Arial"/>
                <w:lang w:eastAsia="ja-JP"/>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840DD30" w14:textId="77777777" w:rsidR="00D45FE8" w:rsidRDefault="00D45FE8">
            <w:pPr>
              <w:pStyle w:val="TAC"/>
              <w:rPr>
                <w:rFonts w:cs="Arial"/>
              </w:rPr>
            </w:pPr>
            <w:r>
              <w:rPr>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B728102" w14:textId="77777777" w:rsidR="00D45FE8" w:rsidRDefault="00D45FE8">
            <w:pPr>
              <w:pStyle w:val="TAC"/>
              <w:rPr>
                <w:lang w:eastAsia="fr-FR"/>
              </w:rPr>
            </w:pPr>
            <w:r>
              <w:t>0.5</w:t>
            </w:r>
          </w:p>
        </w:tc>
      </w:tr>
      <w:tr w:rsidR="00D45FE8" w14:paraId="795EE6C2"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8FF146D" w14:textId="77777777" w:rsidR="00D45FE8" w:rsidRDefault="00D45FE8">
            <w:pPr>
              <w:pStyle w:val="TAC"/>
              <w:rPr>
                <w:rFonts w:cs="Arial"/>
                <w:lang w:eastAsia="ja-JP"/>
              </w:rPr>
            </w:pPr>
            <w:r>
              <w:rPr>
                <w:rFonts w:cs="Arial"/>
                <w:lang w:eastAsia="zh-CN"/>
              </w:rPr>
              <w:t>DC_3-28_n41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CBF41E9" w14:textId="77777777" w:rsidR="00D45FE8" w:rsidRDefault="00D45FE8">
            <w:pPr>
              <w:pStyle w:val="TAC"/>
              <w:rPr>
                <w:rFonts w:cs="Arial"/>
                <w:lang w:eastAsia="ja-JP"/>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05056D9"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5207614" w14:textId="77777777" w:rsidR="00D45FE8" w:rsidRDefault="00D45FE8">
            <w:pPr>
              <w:pStyle w:val="TAC"/>
              <w:rPr>
                <w:rFonts w:cs="Arial"/>
                <w:lang w:eastAsia="zh-CN"/>
              </w:rPr>
            </w:pPr>
            <w:r>
              <w:rPr>
                <w:rFonts w:cs="Arial"/>
                <w:lang w:eastAsia="zh-CN"/>
              </w:rPr>
              <w:t>0.3</w:t>
            </w:r>
            <w:r>
              <w:rPr>
                <w:rFonts w:cs="Arial"/>
                <w:vertAlign w:val="superscript"/>
                <w:lang w:eastAsia="zh-CN"/>
              </w:rPr>
              <w:t xml:space="preserve">3 </w:t>
            </w:r>
            <w:r>
              <w:rPr>
                <w:rFonts w:cs="Arial"/>
                <w:lang w:eastAsia="zh-CN"/>
              </w:rPr>
              <w:t>/ 0.8</w:t>
            </w:r>
            <w:r>
              <w:rPr>
                <w:rFonts w:cs="Arial"/>
                <w:vertAlign w:val="superscript"/>
                <w:lang w:eastAsia="zh-CN"/>
              </w:rPr>
              <w:t>4</w:t>
            </w:r>
          </w:p>
        </w:tc>
      </w:tr>
      <w:tr w:rsidR="00D45FE8" w14:paraId="7FD8AD11"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8C7864E" w14:textId="77777777" w:rsidR="00D45FE8" w:rsidRDefault="00D45FE8">
            <w:pPr>
              <w:pStyle w:val="TAC"/>
            </w:pPr>
            <w:r>
              <w:rPr>
                <w:rFonts w:cs="Arial"/>
              </w:rPr>
              <w:t>DC_3_n28-n75</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978327B" w14:textId="77777777" w:rsidR="00D45FE8" w:rsidRDefault="00D45FE8">
            <w:pPr>
              <w:pStyle w:val="TAC"/>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33571DA"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45D7184" w14:textId="77777777" w:rsidR="00D45FE8" w:rsidRDefault="00D45FE8">
            <w:pPr>
              <w:pStyle w:val="TAC"/>
            </w:pPr>
            <w:r>
              <w:rPr>
                <w:rFonts w:cs="Arial"/>
                <w:lang w:eastAsia="zh-CN"/>
              </w:rPr>
              <w:t>N/A</w:t>
            </w:r>
          </w:p>
        </w:tc>
      </w:tr>
      <w:tr w:rsidR="00D45FE8" w14:paraId="2A97BEC7"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6746D65" w14:textId="77777777" w:rsidR="00D45FE8" w:rsidRDefault="00D45FE8">
            <w:pPr>
              <w:pStyle w:val="TAC"/>
              <w:rPr>
                <w:rFonts w:cs="Arial"/>
              </w:rPr>
            </w:pPr>
            <w:r>
              <w:t>DC_3-28_n77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B959E39" w14:textId="77777777" w:rsidR="00D45FE8" w:rsidRDefault="00D45FE8">
            <w:pPr>
              <w:pStyle w:val="TAC"/>
              <w:rPr>
                <w:rFonts w:cs="Arial"/>
                <w:lang w:eastAsia="zh-CN"/>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5E3C514"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E0C57F9" w14:textId="77777777" w:rsidR="00D45FE8" w:rsidRDefault="00D45FE8">
            <w:pPr>
              <w:pStyle w:val="TAC"/>
              <w:rPr>
                <w:rFonts w:cs="Arial"/>
                <w:lang w:eastAsia="zh-CN"/>
              </w:rPr>
            </w:pPr>
            <w:r>
              <w:rPr>
                <w:rFonts w:cs="Arial"/>
                <w:lang w:eastAsia="zh-CN"/>
              </w:rPr>
              <w:t>0.8</w:t>
            </w:r>
          </w:p>
        </w:tc>
      </w:tr>
      <w:tr w:rsidR="00D45FE8" w14:paraId="0BA8AF82"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A7EB189" w14:textId="77777777" w:rsidR="00D45FE8" w:rsidRDefault="00D45FE8">
            <w:pPr>
              <w:pStyle w:val="TAC"/>
            </w:pPr>
            <w:r>
              <w:t>DC_3_n28-n77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96D9510" w14:textId="77777777" w:rsidR="00D45FE8" w:rsidRDefault="00D45FE8">
            <w:pPr>
              <w:pStyle w:val="TAC"/>
              <w:rPr>
                <w:rFonts w:cs="Arial"/>
                <w:lang w:eastAsia="zh-CN"/>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BFC3472"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574C4A5" w14:textId="77777777" w:rsidR="00D45FE8" w:rsidRDefault="00D45FE8">
            <w:pPr>
              <w:pStyle w:val="TAC"/>
              <w:rPr>
                <w:rFonts w:cs="Arial"/>
                <w:lang w:eastAsia="zh-CN"/>
              </w:rPr>
            </w:pPr>
            <w:r>
              <w:rPr>
                <w:rFonts w:cs="Arial"/>
                <w:lang w:eastAsia="zh-CN"/>
              </w:rPr>
              <w:t>0.8</w:t>
            </w:r>
          </w:p>
        </w:tc>
      </w:tr>
      <w:tr w:rsidR="00D45FE8" w14:paraId="0BD71B7A"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161BF3A" w14:textId="77777777" w:rsidR="00D45FE8" w:rsidRDefault="00D45FE8">
            <w:pPr>
              <w:pStyle w:val="TAC"/>
              <w:rPr>
                <w:rFonts w:cs="Arial"/>
                <w:lang w:eastAsia="ja-JP"/>
              </w:rPr>
            </w:pPr>
            <w:r>
              <w:rPr>
                <w:rFonts w:cs="Arial"/>
              </w:rPr>
              <w:t>DC_3-28_n78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DF20C54" w14:textId="77777777" w:rsidR="00D45FE8" w:rsidRDefault="00D45FE8">
            <w:pPr>
              <w:pStyle w:val="TAC"/>
              <w:rPr>
                <w:rFonts w:cs="Arial"/>
                <w:lang w:eastAsia="ja-JP"/>
              </w:rPr>
            </w:pPr>
            <w:r>
              <w:rPr>
                <w:rFonts w:cs="Arial"/>
                <w:lang w:eastAsia="ja-JP"/>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9CFE0CF"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6F04D6D" w14:textId="77777777" w:rsidR="00D45FE8" w:rsidRDefault="00D45FE8">
            <w:pPr>
              <w:pStyle w:val="TAC"/>
              <w:rPr>
                <w:rFonts w:cs="Arial"/>
                <w:lang w:eastAsia="zh-CN"/>
              </w:rPr>
            </w:pPr>
            <w:r>
              <w:rPr>
                <w:rFonts w:cs="Arial"/>
                <w:lang w:eastAsia="zh-CN"/>
              </w:rPr>
              <w:t>0.8</w:t>
            </w:r>
          </w:p>
        </w:tc>
      </w:tr>
      <w:tr w:rsidR="00D45FE8" w14:paraId="54436DE1"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645D8BB" w14:textId="77777777" w:rsidR="00D45FE8" w:rsidRDefault="00D45FE8">
            <w:pPr>
              <w:pStyle w:val="TAC"/>
              <w:rPr>
                <w:rFonts w:cs="Arial"/>
              </w:rPr>
            </w:pPr>
            <w:r>
              <w:rPr>
                <w:rFonts w:eastAsia="Malgun Gothic" w:cs="Arial"/>
                <w:lang w:eastAsia="ko-KR"/>
              </w:rPr>
              <w:t>DC_3_n28-n78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0986DBA" w14:textId="77777777" w:rsidR="00D45FE8" w:rsidRDefault="00D45FE8">
            <w:pPr>
              <w:pStyle w:val="TAC"/>
              <w:rPr>
                <w:rFonts w:eastAsia="MS Mincho" w:cs="Arial"/>
                <w:lang w:eastAsia="ja-JP"/>
              </w:rPr>
            </w:pPr>
            <w:r>
              <w:rPr>
                <w:rFonts w:cs="Arial"/>
                <w:lang w:eastAsia="ja-JP"/>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2B652B7" w14:textId="77777777" w:rsidR="00D45FE8" w:rsidRDefault="00D45FE8">
            <w:pPr>
              <w:pStyle w:val="TAC"/>
              <w:rPr>
                <w:rFonts w:eastAsiaTheme="minorEastAsia"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78FD74D" w14:textId="77777777" w:rsidR="00D45FE8" w:rsidRDefault="00D45FE8">
            <w:pPr>
              <w:pStyle w:val="TAC"/>
              <w:rPr>
                <w:rFonts w:cs="Arial"/>
                <w:lang w:eastAsia="zh-CN"/>
              </w:rPr>
            </w:pPr>
            <w:r>
              <w:rPr>
                <w:rFonts w:cs="Arial"/>
                <w:lang w:eastAsia="zh-CN"/>
              </w:rPr>
              <w:t>0.8</w:t>
            </w:r>
          </w:p>
        </w:tc>
      </w:tr>
      <w:tr w:rsidR="00D45FE8" w14:paraId="7AF450FD"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39DB3777" w14:textId="77777777" w:rsidR="00D45FE8" w:rsidRDefault="00D45FE8">
            <w:pPr>
              <w:pStyle w:val="TAC"/>
              <w:rPr>
                <w:rFonts w:cs="Arial"/>
              </w:rPr>
            </w:pPr>
            <w:r>
              <w:t>DC_3_n28-n79</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9EBAB32" w14:textId="77777777" w:rsidR="00D45FE8" w:rsidRDefault="00D45FE8">
            <w:pPr>
              <w:pStyle w:val="TAC"/>
              <w:rPr>
                <w:rFonts w:cs="Arial"/>
                <w:lang w:eastAsia="zh-CN"/>
              </w:rPr>
            </w:pPr>
            <w: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1136445" w14:textId="77777777" w:rsidR="00D45FE8" w:rsidRDefault="00D45FE8">
            <w:pPr>
              <w:pStyle w:val="TAC"/>
              <w:rPr>
                <w:lang w:val="en-US" w:eastAsia="zh-CN"/>
              </w:rPr>
            </w:pPr>
            <w:r>
              <w:rPr>
                <w:lang w:val="en-US"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FFA935D" w14:textId="77777777" w:rsidR="00D45FE8" w:rsidRDefault="00D45FE8">
            <w:pPr>
              <w:pStyle w:val="TAC"/>
              <w:rPr>
                <w:rFonts w:cs="Arial"/>
                <w:lang w:eastAsia="zh-CN"/>
              </w:rPr>
            </w:pPr>
            <w:r>
              <w:rPr>
                <w:lang w:val="en-US" w:eastAsia="ja-JP"/>
              </w:rPr>
              <w:t>-</w:t>
            </w:r>
          </w:p>
        </w:tc>
      </w:tr>
      <w:tr w:rsidR="00D45FE8" w14:paraId="68608848"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9D40402" w14:textId="77777777" w:rsidR="00D45FE8" w:rsidRDefault="00D45FE8">
            <w:pPr>
              <w:pStyle w:val="TAC"/>
            </w:pPr>
            <w:r>
              <w:lastRenderedPageBreak/>
              <w:t>DC_3-32_n1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5AA6B36" w14:textId="77777777" w:rsidR="00D45FE8" w:rsidRDefault="00D45FE8">
            <w:pPr>
              <w:pStyle w:val="TAC"/>
              <w:rPr>
                <w:rFonts w:eastAsia="Malgun Gothic"/>
                <w:lang w:eastAsia="ko-KR"/>
              </w:rPr>
            </w:pPr>
            <w: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5DFD016" w14:textId="77777777" w:rsidR="00D45FE8" w:rsidRDefault="00D45FE8">
            <w:pPr>
              <w:pStyle w:val="TAC"/>
              <w:rPr>
                <w:rFonts w:eastAsiaTheme="minorEastAsia"/>
                <w:lang w:eastAsia="zh-CN"/>
              </w:rPr>
            </w:pPr>
            <w:r>
              <w:rPr>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63E8AD3" w14:textId="77777777" w:rsidR="00D45FE8" w:rsidRDefault="00D45FE8">
            <w:pPr>
              <w:pStyle w:val="TAC"/>
              <w:rPr>
                <w:lang w:eastAsia="zh-CN"/>
              </w:rPr>
            </w:pPr>
            <w:r>
              <w:t>0.5</w:t>
            </w:r>
          </w:p>
        </w:tc>
      </w:tr>
      <w:tr w:rsidR="00D45FE8" w14:paraId="36D20164"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A5924DF" w14:textId="77777777" w:rsidR="00D45FE8" w:rsidRDefault="00D45FE8">
            <w:pPr>
              <w:pStyle w:val="TAC"/>
            </w:pPr>
            <w:r>
              <w:rPr>
                <w:rFonts w:cs="Arial"/>
              </w:rPr>
              <w:t>DC_3-32_n7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8E85C60" w14:textId="77777777" w:rsidR="00D45FE8" w:rsidRDefault="00D45FE8">
            <w:pPr>
              <w:pStyle w:val="TAC"/>
            </w:pPr>
            <w:r>
              <w:t>0.7</w:t>
            </w:r>
          </w:p>
        </w:tc>
        <w:tc>
          <w:tcPr>
            <w:tcW w:w="2291" w:type="dxa"/>
            <w:tcBorders>
              <w:top w:val="single" w:sz="4" w:space="0" w:color="auto"/>
              <w:left w:val="single" w:sz="4" w:space="0" w:color="auto"/>
              <w:bottom w:val="single" w:sz="4" w:space="0" w:color="auto"/>
              <w:right w:val="single" w:sz="4" w:space="0" w:color="auto"/>
            </w:tcBorders>
            <w:hideMark/>
          </w:tcPr>
          <w:p w14:paraId="752C8EC9" w14:textId="77777777" w:rsidR="00D45FE8" w:rsidRDefault="00D45FE8">
            <w:pPr>
              <w:pStyle w:val="TAC"/>
              <w:rPr>
                <w:lang w:eastAsia="zh-CN"/>
              </w:rPr>
            </w:pPr>
            <w:r>
              <w:rPr>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96EB2E6" w14:textId="77777777" w:rsidR="00D45FE8" w:rsidRDefault="00D45FE8">
            <w:pPr>
              <w:pStyle w:val="TAC"/>
            </w:pPr>
            <w:r>
              <w:t>0.7</w:t>
            </w:r>
          </w:p>
        </w:tc>
      </w:tr>
      <w:tr w:rsidR="00D45FE8" w14:paraId="75FAC619"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318C1905" w14:textId="77777777" w:rsidR="00D45FE8" w:rsidRDefault="00D45FE8">
            <w:pPr>
              <w:pStyle w:val="TAC"/>
            </w:pPr>
            <w:r>
              <w:rPr>
                <w:rFonts w:cs="Arial"/>
              </w:rPr>
              <w:t>DC_3-32_n28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6A8976D" w14:textId="77777777" w:rsidR="00D45FE8" w:rsidRDefault="00D45FE8">
            <w:pPr>
              <w:pStyle w:val="TAC"/>
            </w:pPr>
            <w:r>
              <w:rPr>
                <w:rFonts w:cs="Arial"/>
              </w:rPr>
              <w:t>0.3</w:t>
            </w:r>
          </w:p>
        </w:tc>
        <w:tc>
          <w:tcPr>
            <w:tcW w:w="2291" w:type="dxa"/>
            <w:tcBorders>
              <w:top w:val="single" w:sz="4" w:space="0" w:color="auto"/>
              <w:left w:val="single" w:sz="4" w:space="0" w:color="auto"/>
              <w:bottom w:val="single" w:sz="4" w:space="0" w:color="auto"/>
              <w:right w:val="single" w:sz="4" w:space="0" w:color="auto"/>
            </w:tcBorders>
            <w:hideMark/>
          </w:tcPr>
          <w:p w14:paraId="6CC61CCB" w14:textId="77777777" w:rsidR="00D45FE8" w:rsidRDefault="00D45FE8">
            <w:pPr>
              <w:pStyle w:val="TAC"/>
              <w:rPr>
                <w:rFonts w:cs="Arial"/>
                <w:lang w:eastAsia="zh-CN"/>
              </w:rPr>
            </w:pPr>
            <w:r>
              <w:rPr>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74B7CAE" w14:textId="77777777" w:rsidR="00D45FE8" w:rsidRDefault="00D45FE8">
            <w:pPr>
              <w:pStyle w:val="TAC"/>
            </w:pPr>
            <w:r>
              <w:rPr>
                <w:rFonts w:cs="Arial"/>
              </w:rPr>
              <w:t>0.3</w:t>
            </w:r>
          </w:p>
        </w:tc>
      </w:tr>
      <w:tr w:rsidR="00D45FE8" w14:paraId="3066FA11"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08E9156" w14:textId="77777777" w:rsidR="00D45FE8" w:rsidRDefault="00D45FE8">
            <w:pPr>
              <w:pStyle w:val="TAC"/>
              <w:rPr>
                <w:rFonts w:cs="Arial"/>
              </w:rPr>
            </w:pPr>
            <w:r>
              <w:rPr>
                <w:rFonts w:eastAsia="Malgun Gothic" w:cs="Arial"/>
                <w:lang w:eastAsia="ko-KR"/>
              </w:rPr>
              <w:t>DC_3-32_n78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86A6B94" w14:textId="77777777" w:rsidR="00D45FE8" w:rsidRDefault="00D45FE8">
            <w:pPr>
              <w:pStyle w:val="TAC"/>
              <w:rPr>
                <w:rFonts w:eastAsia="Malgun Gothic" w:cs="Arial"/>
                <w:lang w:eastAsia="ko-KR"/>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hideMark/>
          </w:tcPr>
          <w:p w14:paraId="55ADF6B7" w14:textId="77777777" w:rsidR="00D45FE8" w:rsidRDefault="00D45FE8">
            <w:pPr>
              <w:pStyle w:val="TAC"/>
              <w:rPr>
                <w:rFonts w:eastAsiaTheme="minorEastAsia" w:cs="Arial"/>
                <w:lang w:eastAsia="zh-CN"/>
              </w:rPr>
            </w:pPr>
            <w:r>
              <w:rPr>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DDE9E2E" w14:textId="77777777" w:rsidR="00D45FE8" w:rsidRDefault="00D45FE8">
            <w:pPr>
              <w:pStyle w:val="TAC"/>
              <w:rPr>
                <w:rFonts w:cs="Arial"/>
                <w:lang w:eastAsia="zh-CN"/>
              </w:rPr>
            </w:pPr>
            <w:r>
              <w:rPr>
                <w:rFonts w:cs="Arial"/>
                <w:lang w:eastAsia="zh-CN"/>
              </w:rPr>
              <w:t>0.8</w:t>
            </w:r>
          </w:p>
        </w:tc>
      </w:tr>
      <w:tr w:rsidR="00D45FE8" w14:paraId="1294FB5F"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79943038" w14:textId="77777777" w:rsidR="00D45FE8" w:rsidRDefault="00D45FE8">
            <w:pPr>
              <w:pStyle w:val="TAC"/>
              <w:rPr>
                <w:rFonts w:cs="Arial"/>
              </w:rPr>
            </w:pPr>
            <w:r>
              <w:rPr>
                <w:lang w:val="x-none"/>
              </w:rPr>
              <w:t>DC_3-38_n7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50AD093" w14:textId="77777777" w:rsidR="00D45FE8" w:rsidRDefault="00D45FE8">
            <w:pPr>
              <w:pStyle w:val="TAC"/>
              <w:rPr>
                <w:rFonts w:cs="Arial"/>
                <w:lang w:eastAsia="zh-CN"/>
              </w:rPr>
            </w:pPr>
            <w:r>
              <w:rPr>
                <w:lang w:val="x-none"/>
              </w:rPr>
              <w:t>0.5</w:t>
            </w:r>
          </w:p>
        </w:tc>
        <w:tc>
          <w:tcPr>
            <w:tcW w:w="2291" w:type="dxa"/>
            <w:tcBorders>
              <w:top w:val="single" w:sz="4" w:space="0" w:color="auto"/>
              <w:left w:val="single" w:sz="4" w:space="0" w:color="auto"/>
              <w:bottom w:val="single" w:sz="4" w:space="0" w:color="auto"/>
              <w:right w:val="single" w:sz="4" w:space="0" w:color="auto"/>
            </w:tcBorders>
            <w:hideMark/>
          </w:tcPr>
          <w:p w14:paraId="4AF07789" w14:textId="77777777" w:rsidR="00D45FE8" w:rsidRDefault="00D45FE8">
            <w:pPr>
              <w:pStyle w:val="TAC"/>
              <w:rPr>
                <w:lang w:val="x-none" w:eastAsia="zh-CN"/>
              </w:rPr>
            </w:pPr>
            <w:r>
              <w:rPr>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6269E56" w14:textId="77777777" w:rsidR="00D45FE8" w:rsidRDefault="00D45FE8">
            <w:pPr>
              <w:pStyle w:val="TAC"/>
              <w:rPr>
                <w:rFonts w:cs="Arial"/>
                <w:lang w:eastAsia="zh-CN"/>
              </w:rPr>
            </w:pPr>
            <w:r>
              <w:rPr>
                <w:lang w:eastAsia="zh-CN"/>
              </w:rPr>
              <w:t>NA</w:t>
            </w:r>
          </w:p>
        </w:tc>
      </w:tr>
      <w:tr w:rsidR="00D45FE8" w14:paraId="4F06C0EC"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87C32D7" w14:textId="77777777" w:rsidR="00D45FE8" w:rsidRDefault="00D45FE8">
            <w:pPr>
              <w:pStyle w:val="TAC"/>
              <w:rPr>
                <w:rFonts w:eastAsia="Malgun Gothic" w:cs="Arial"/>
                <w:lang w:eastAsia="ko-KR"/>
              </w:rPr>
            </w:pPr>
            <w:r>
              <w:rPr>
                <w:rFonts w:cs="Arial"/>
              </w:rPr>
              <w:t>DC_3-38_n28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FB75F4F" w14:textId="77777777" w:rsidR="00D45FE8" w:rsidRDefault="00D45FE8">
            <w:pPr>
              <w:pStyle w:val="TAC"/>
              <w:rPr>
                <w:rFonts w:eastAsia="MS Mincho" w:cs="Arial"/>
                <w:lang w:eastAsia="ja-JP"/>
              </w:rPr>
            </w:pPr>
            <w:r>
              <w:rPr>
                <w:rFonts w:cs="Arial"/>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8D0479E" w14:textId="77777777" w:rsidR="00D45FE8" w:rsidRDefault="00D45FE8">
            <w:pPr>
              <w:pStyle w:val="TAC"/>
              <w:rPr>
                <w:rFonts w:eastAsiaTheme="minorEastAsia"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9586424" w14:textId="77777777" w:rsidR="00D45FE8" w:rsidRDefault="00D45FE8">
            <w:pPr>
              <w:pStyle w:val="TAC"/>
              <w:rPr>
                <w:rFonts w:cs="Arial"/>
                <w:lang w:eastAsia="zh-CN"/>
              </w:rPr>
            </w:pPr>
            <w:r>
              <w:rPr>
                <w:rFonts w:cs="Arial"/>
              </w:rPr>
              <w:t>0.6</w:t>
            </w:r>
          </w:p>
        </w:tc>
      </w:tr>
      <w:tr w:rsidR="00D45FE8" w14:paraId="0CF8BC70"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12403B6" w14:textId="77777777" w:rsidR="00D45FE8" w:rsidRDefault="00D45FE8">
            <w:pPr>
              <w:pStyle w:val="TAC"/>
              <w:rPr>
                <w:rFonts w:cs="Arial"/>
              </w:rPr>
            </w:pPr>
            <w:r>
              <w:t>DC_3_n38-n40</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DAF3F1F" w14:textId="77777777" w:rsidR="00D45FE8" w:rsidRDefault="00D45FE8">
            <w:pPr>
              <w:pStyle w:val="TAC"/>
              <w:rPr>
                <w:rFonts w:cs="Arial"/>
              </w:rPr>
            </w:pPr>
            <w: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7157894" w14:textId="77777777" w:rsidR="00D45FE8" w:rsidRDefault="00D45FE8">
            <w:pPr>
              <w:pStyle w:val="TAC"/>
              <w:rPr>
                <w:rFonts w:cs="Arial"/>
                <w:lang w:eastAsia="zh-CN"/>
              </w:rPr>
            </w:pPr>
            <w:r>
              <w:t>0.5</w:t>
            </w:r>
            <w:r>
              <w:rPr>
                <w:vertAlign w:val="superscript"/>
              </w:rPr>
              <w:t>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DBFAA66" w14:textId="77777777" w:rsidR="00D45FE8" w:rsidRDefault="00D45FE8">
            <w:pPr>
              <w:pStyle w:val="TAC"/>
              <w:rPr>
                <w:rFonts w:cs="Arial"/>
              </w:rPr>
            </w:pPr>
            <w:r>
              <w:t>0.5</w:t>
            </w:r>
          </w:p>
        </w:tc>
      </w:tr>
      <w:tr w:rsidR="00D45FE8" w14:paraId="28D0E79B"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D61BCB3" w14:textId="77777777" w:rsidR="00D45FE8" w:rsidRDefault="00D45FE8">
            <w:pPr>
              <w:pStyle w:val="TAC"/>
              <w:rPr>
                <w:rFonts w:cs="Arial"/>
              </w:rPr>
            </w:pPr>
            <w:r>
              <w:rPr>
                <w:rFonts w:eastAsia="Malgun Gothic" w:cs="Arial"/>
                <w:lang w:eastAsia="ko-KR"/>
              </w:rPr>
              <w:t>DC_3-38_n78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990F8B7" w14:textId="77777777" w:rsidR="00D45FE8" w:rsidRDefault="00D45FE8">
            <w:pPr>
              <w:pStyle w:val="TAC"/>
              <w:rPr>
                <w:rFonts w:eastAsia="Malgun Gothic" w:cs="Arial"/>
                <w:lang w:eastAsia="ko-KR"/>
              </w:rPr>
            </w:pPr>
            <w:r>
              <w:rPr>
                <w:rFonts w:eastAsia="MS Mincho" w:cs="Arial"/>
                <w:lang w:eastAsia="ja-JP"/>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9A26E93" w14:textId="77777777" w:rsidR="00D45FE8" w:rsidRDefault="00D45FE8">
            <w:pPr>
              <w:pStyle w:val="TAC"/>
              <w:rPr>
                <w:rFonts w:eastAsiaTheme="minorEastAsia"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7790565" w14:textId="77777777" w:rsidR="00D45FE8" w:rsidRDefault="00D45FE8">
            <w:pPr>
              <w:pStyle w:val="TAC"/>
              <w:rPr>
                <w:rFonts w:cs="Arial"/>
                <w:lang w:eastAsia="zh-CN"/>
              </w:rPr>
            </w:pPr>
            <w:r>
              <w:rPr>
                <w:rFonts w:cs="Arial"/>
                <w:lang w:eastAsia="zh-CN"/>
              </w:rPr>
              <w:t>0.8</w:t>
            </w:r>
          </w:p>
        </w:tc>
      </w:tr>
      <w:tr w:rsidR="00D45FE8" w14:paraId="1156591E"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151FF12" w14:textId="77777777" w:rsidR="00D45FE8" w:rsidRDefault="00D45FE8">
            <w:pPr>
              <w:pStyle w:val="TAC"/>
              <w:rPr>
                <w:rFonts w:cs="Arial"/>
              </w:rPr>
            </w:pPr>
            <w:r>
              <w:rPr>
                <w:rFonts w:cs="Arial"/>
                <w:lang w:val="zh-CN" w:eastAsia="zh-TW"/>
              </w:rPr>
              <w:t>DC_</w:t>
            </w:r>
            <w:r>
              <w:rPr>
                <w:rFonts w:cs="Arial"/>
                <w:lang w:val="en-US" w:eastAsia="zh-CN"/>
              </w:rPr>
              <w:t>3</w:t>
            </w:r>
            <w:r>
              <w:rPr>
                <w:rFonts w:cs="Arial"/>
                <w:lang w:val="zh-CN" w:eastAsia="zh-TW"/>
              </w:rPr>
              <w:t>_n</w:t>
            </w:r>
            <w:r>
              <w:rPr>
                <w:rFonts w:cs="Arial"/>
                <w:lang w:val="en-US" w:eastAsia="zh-CN"/>
              </w:rPr>
              <w:t>38</w:t>
            </w:r>
            <w:r>
              <w:rPr>
                <w:rFonts w:cs="Arial"/>
                <w:lang w:val="zh-CN" w:eastAsia="zh-TW"/>
              </w:rPr>
              <w:t>-n</w:t>
            </w:r>
            <w:r>
              <w:rPr>
                <w:rFonts w:cs="Arial"/>
                <w:lang w:val="en-US" w:eastAsia="zh-CN"/>
              </w:rPr>
              <w:t>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1B3469A" w14:textId="77777777" w:rsidR="00D45FE8" w:rsidRDefault="00D45FE8">
            <w:pPr>
              <w:pStyle w:val="TAC"/>
              <w:rPr>
                <w:rFonts w:eastAsia="MS Mincho" w:cs="Arial"/>
                <w:lang w:eastAsia="ja-JP"/>
              </w:rPr>
            </w:pPr>
            <w:r>
              <w:rPr>
                <w:rFonts w:eastAsia="MS Mincho" w:cs="Arial"/>
                <w:lang w:eastAsia="ja-JP"/>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5A885E6" w14:textId="77777777" w:rsidR="00D45FE8" w:rsidRDefault="00D45FE8">
            <w:pPr>
              <w:pStyle w:val="TAC"/>
              <w:rPr>
                <w:rFonts w:eastAsia="Malgun Gothic" w:cs="Arial"/>
                <w:szCs w:val="18"/>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D257716" w14:textId="77777777" w:rsidR="00D45FE8" w:rsidRDefault="00D45FE8">
            <w:pPr>
              <w:pStyle w:val="TAC"/>
              <w:rPr>
                <w:rFonts w:eastAsiaTheme="minorEastAsia" w:cs="Arial"/>
                <w:lang w:eastAsia="zh-CN"/>
              </w:rPr>
            </w:pPr>
            <w:r>
              <w:rPr>
                <w:rFonts w:cs="Arial"/>
                <w:lang w:eastAsia="zh-CN"/>
              </w:rPr>
              <w:t>0.8</w:t>
            </w:r>
          </w:p>
        </w:tc>
      </w:tr>
      <w:tr w:rsidR="00D45FE8" w14:paraId="1E111AD6"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8A58A5F" w14:textId="77777777" w:rsidR="00D45FE8" w:rsidRDefault="00D45FE8">
            <w:pPr>
              <w:pStyle w:val="TAC"/>
              <w:rPr>
                <w:rFonts w:eastAsia="Malgun Gothic" w:cs="Arial"/>
                <w:lang w:eastAsia="ko-KR"/>
              </w:rPr>
            </w:pPr>
            <w:r>
              <w:rPr>
                <w:rFonts w:eastAsia="Malgun Gothic" w:cs="Arial"/>
                <w:lang w:eastAsia="ko-KR"/>
              </w:rPr>
              <w:t>DC_3-40_n1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1BA3A60" w14:textId="77777777" w:rsidR="00D45FE8" w:rsidRDefault="00D45FE8">
            <w:pPr>
              <w:pStyle w:val="TAC"/>
              <w:rPr>
                <w:rFonts w:eastAsia="Malgun Gothic" w:cs="Arial"/>
                <w:lang w:eastAsia="ko-KR"/>
              </w:rPr>
            </w:pPr>
            <w:r>
              <w:rPr>
                <w:rFonts w:eastAsia="Malgun Gothic" w:cs="Arial"/>
                <w:lang w:eastAsia="ko-KR"/>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05E42E1" w14:textId="77777777" w:rsidR="00D45FE8" w:rsidRDefault="00D45FE8">
            <w:pPr>
              <w:pStyle w:val="TAC"/>
              <w:rPr>
                <w:rFonts w:eastAsiaTheme="minorEastAsia"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B386896" w14:textId="77777777" w:rsidR="00D45FE8" w:rsidRDefault="00D45FE8">
            <w:pPr>
              <w:pStyle w:val="TAC"/>
              <w:rPr>
                <w:rFonts w:eastAsia="Malgun Gothic" w:cs="Arial"/>
                <w:lang w:eastAsia="ko-KR"/>
              </w:rPr>
            </w:pPr>
            <w:r>
              <w:rPr>
                <w:rFonts w:eastAsia="Malgun Gothic" w:cs="Arial"/>
                <w:lang w:eastAsia="ko-KR"/>
              </w:rPr>
              <w:t>0.5</w:t>
            </w:r>
          </w:p>
        </w:tc>
      </w:tr>
      <w:tr w:rsidR="00D45FE8" w14:paraId="72CA6190"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13F3D24" w14:textId="77777777" w:rsidR="00D45FE8" w:rsidRDefault="00D45FE8">
            <w:pPr>
              <w:pStyle w:val="TAC"/>
              <w:rPr>
                <w:rFonts w:eastAsia="Malgun Gothic" w:cs="Arial"/>
                <w:lang w:eastAsia="ko-KR"/>
              </w:rPr>
            </w:pPr>
            <w:r>
              <w:rPr>
                <w:rFonts w:eastAsia="Malgun Gothic" w:cs="Arial"/>
                <w:lang w:eastAsia="ko-KR"/>
              </w:rPr>
              <w:t>DC_3_n40-n41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21946CD" w14:textId="77777777" w:rsidR="00D45FE8" w:rsidRDefault="00D45FE8">
            <w:pPr>
              <w:pStyle w:val="TAC"/>
              <w:rPr>
                <w:rFonts w:eastAsia="Malgun Gothic" w:cs="Arial"/>
                <w:lang w:eastAsia="ko-KR"/>
              </w:rPr>
            </w:pPr>
            <w:r>
              <w:rPr>
                <w:rFonts w:eastAsia="Malgun Gothic" w:cs="Arial"/>
                <w:lang w:eastAsia="ko-KR"/>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EBDED34" w14:textId="77777777" w:rsidR="00D45FE8" w:rsidRDefault="00D45FE8">
            <w:pPr>
              <w:pStyle w:val="TAC"/>
              <w:rPr>
                <w:rFonts w:eastAsiaTheme="minorEastAsia"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741CFB7" w14:textId="77777777" w:rsidR="00D45FE8" w:rsidRDefault="00D45FE8">
            <w:pPr>
              <w:pStyle w:val="TAC"/>
              <w:rPr>
                <w:rFonts w:eastAsia="Malgun Gothic" w:cs="Arial"/>
                <w:lang w:eastAsia="ko-KR"/>
              </w:rPr>
            </w:pPr>
            <w:r>
              <w:rPr>
                <w:rFonts w:eastAsia="Malgun Gothic" w:cs="Arial"/>
                <w:lang w:eastAsia="ko-KR"/>
              </w:rPr>
              <w:t>0.5</w:t>
            </w:r>
            <w:r>
              <w:rPr>
                <w:rFonts w:eastAsia="Malgun Gothic" w:cs="Arial"/>
                <w:vertAlign w:val="superscript"/>
                <w:lang w:eastAsia="ko-KR"/>
              </w:rPr>
              <w:t>3</w:t>
            </w:r>
            <w:r>
              <w:rPr>
                <w:rFonts w:eastAsia="Malgun Gothic" w:cs="Arial"/>
                <w:lang w:eastAsia="ko-KR"/>
              </w:rPr>
              <w:t xml:space="preserve"> / 0.8</w:t>
            </w:r>
            <w:r>
              <w:rPr>
                <w:rFonts w:eastAsia="Malgun Gothic" w:cs="Arial"/>
                <w:vertAlign w:val="superscript"/>
                <w:lang w:eastAsia="ko-KR"/>
              </w:rPr>
              <w:t>4</w:t>
            </w:r>
          </w:p>
        </w:tc>
      </w:tr>
      <w:tr w:rsidR="00D45FE8" w14:paraId="784DF4C7"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90DD975" w14:textId="77777777" w:rsidR="00D45FE8" w:rsidRDefault="00D45FE8">
            <w:pPr>
              <w:pStyle w:val="TAC"/>
              <w:rPr>
                <w:rFonts w:eastAsiaTheme="minorEastAsia"/>
              </w:rPr>
            </w:pPr>
            <w:r>
              <w:rPr>
                <w:lang w:eastAsia="zh-CN"/>
              </w:rPr>
              <w:t>DC_3-40_n77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35C38FF" w14:textId="77777777" w:rsidR="00D45FE8" w:rsidRDefault="00D45FE8">
            <w:pPr>
              <w:pStyle w:val="TAC"/>
              <w:rPr>
                <w:lang w:eastAsia="ko-KR"/>
              </w:rPr>
            </w:pPr>
            <w:r>
              <w:rPr>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40339CD" w14:textId="77777777" w:rsidR="00D45FE8" w:rsidRDefault="00D45FE8">
            <w:pPr>
              <w:pStyle w:val="TAC"/>
              <w:rPr>
                <w:lang w:eastAsia="ko-KR"/>
              </w:rPr>
            </w:pPr>
            <w:r>
              <w:rPr>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ACD1291" w14:textId="77777777" w:rsidR="00D45FE8" w:rsidRDefault="00D45FE8">
            <w:pPr>
              <w:pStyle w:val="TAC"/>
              <w:rPr>
                <w:lang w:eastAsia="ko-KR"/>
              </w:rPr>
            </w:pPr>
            <w:r>
              <w:rPr>
                <w:lang w:eastAsia="zh-CN"/>
              </w:rPr>
              <w:t>0.8</w:t>
            </w:r>
          </w:p>
        </w:tc>
      </w:tr>
      <w:tr w:rsidR="00D45FE8" w14:paraId="5A9BE286"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1B467A8" w14:textId="77777777" w:rsidR="00D45FE8" w:rsidRDefault="00D45FE8">
            <w:pPr>
              <w:pStyle w:val="TAC"/>
              <w:rPr>
                <w:rFonts w:eastAsia="Malgun Gothic" w:cs="Arial"/>
                <w:lang w:eastAsia="ko-KR"/>
              </w:rPr>
            </w:pPr>
            <w:r>
              <w:t>DC_3_n40-n77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0F9917D" w14:textId="77777777" w:rsidR="00D45FE8" w:rsidRDefault="00D45FE8">
            <w:pPr>
              <w:pStyle w:val="TAC"/>
              <w:rPr>
                <w:rFonts w:eastAsia="Malgun Gothic" w:cs="Arial"/>
                <w:lang w:eastAsia="ko-KR"/>
              </w:rPr>
            </w:pPr>
            <w:r>
              <w:rPr>
                <w:lang w:eastAsia="ko-KR"/>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14F531B" w14:textId="77777777" w:rsidR="00D45FE8" w:rsidRDefault="00D45FE8">
            <w:pPr>
              <w:pStyle w:val="TAC"/>
              <w:rPr>
                <w:rFonts w:eastAsiaTheme="minorEastAsia" w:cs="Arial"/>
                <w:lang w:eastAsia="zh-CN"/>
              </w:rPr>
            </w:pPr>
            <w:r>
              <w:rPr>
                <w:lang w:eastAsia="ko-KR"/>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B3425D3" w14:textId="77777777" w:rsidR="00D45FE8" w:rsidRDefault="00D45FE8">
            <w:pPr>
              <w:pStyle w:val="TAC"/>
              <w:rPr>
                <w:rFonts w:eastAsia="Malgun Gothic" w:cs="Arial"/>
                <w:lang w:eastAsia="ko-KR"/>
              </w:rPr>
            </w:pPr>
            <w:r>
              <w:rPr>
                <w:lang w:eastAsia="ko-KR"/>
              </w:rPr>
              <w:t>0.8</w:t>
            </w:r>
          </w:p>
        </w:tc>
      </w:tr>
      <w:tr w:rsidR="00D45FE8" w14:paraId="23A9585B"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94E0479" w14:textId="77777777" w:rsidR="00D45FE8" w:rsidRDefault="00D45FE8">
            <w:pPr>
              <w:pStyle w:val="TAC"/>
              <w:rPr>
                <w:rFonts w:eastAsia="Malgun Gothic"/>
                <w:lang w:eastAsia="ko-KR"/>
              </w:rPr>
            </w:pPr>
            <w:r>
              <w:t>DC_3-40</w:t>
            </w:r>
            <w:r>
              <w:rPr>
                <w:lang w:eastAsia="ja-JP"/>
              </w:rPr>
              <w:t>_n78</w:t>
            </w:r>
          </w:p>
        </w:tc>
        <w:tc>
          <w:tcPr>
            <w:tcW w:w="2290" w:type="dxa"/>
            <w:tcBorders>
              <w:top w:val="nil"/>
              <w:left w:val="single" w:sz="4" w:space="0" w:color="auto"/>
              <w:bottom w:val="single" w:sz="4" w:space="0" w:color="auto"/>
              <w:right w:val="single" w:sz="4" w:space="0" w:color="auto"/>
            </w:tcBorders>
            <w:vAlign w:val="center"/>
            <w:hideMark/>
          </w:tcPr>
          <w:p w14:paraId="310E6EF9" w14:textId="77777777" w:rsidR="00D45FE8" w:rsidRDefault="00D45FE8">
            <w:pPr>
              <w:pStyle w:val="TAC"/>
              <w:rPr>
                <w:rFonts w:eastAsia="Malgun Gothic"/>
                <w:lang w:eastAsia="ko-KR"/>
              </w:rPr>
            </w:pPr>
            <w:r>
              <w:rPr>
                <w:lang w:eastAsia="ja-JP"/>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1C41835" w14:textId="77777777" w:rsidR="00D45FE8" w:rsidRDefault="00D45FE8">
            <w:pPr>
              <w:pStyle w:val="TAC"/>
              <w:rPr>
                <w:rFonts w:eastAsiaTheme="minorEastAsia"/>
              </w:rPr>
            </w:pPr>
            <w:r>
              <w:t>0.3</w:t>
            </w:r>
            <w:r>
              <w:rPr>
                <w:vertAlign w:val="superscript"/>
              </w:rPr>
              <w:t>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AE16340" w14:textId="77777777" w:rsidR="00D45FE8" w:rsidRDefault="00D45FE8">
            <w:pPr>
              <w:pStyle w:val="TAC"/>
              <w:rPr>
                <w:rFonts w:eastAsia="Malgun Gothic"/>
                <w:lang w:eastAsia="ko-KR"/>
              </w:rPr>
            </w:pPr>
            <w:r>
              <w:t>0.8</w:t>
            </w:r>
            <w:r>
              <w:rPr>
                <w:vertAlign w:val="superscript"/>
              </w:rPr>
              <w:t>5</w:t>
            </w:r>
          </w:p>
        </w:tc>
      </w:tr>
      <w:tr w:rsidR="00D45FE8" w14:paraId="7C6153F1"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2AF6730" w14:textId="77777777" w:rsidR="00D45FE8" w:rsidRDefault="00D45FE8">
            <w:pPr>
              <w:pStyle w:val="TAC"/>
              <w:rPr>
                <w:rFonts w:eastAsiaTheme="minorEastAsia" w:cs="Arial"/>
              </w:rPr>
            </w:pPr>
            <w:r>
              <w:rPr>
                <w:rFonts w:cs="Arial"/>
              </w:rPr>
              <w:t>DC_</w:t>
            </w:r>
            <w:r>
              <w:rPr>
                <w:rFonts w:cs="Arial"/>
                <w:lang w:eastAsia="ja-JP"/>
              </w:rPr>
              <w:t>3</w:t>
            </w:r>
            <w:r>
              <w:rPr>
                <w:rFonts w:cs="Arial"/>
              </w:rPr>
              <w:t>_n</w:t>
            </w:r>
            <w:r>
              <w:rPr>
                <w:rFonts w:cs="Arial"/>
                <w:lang w:eastAsia="ja-JP"/>
              </w:rPr>
              <w:t>40-n7</w:t>
            </w:r>
            <w:r>
              <w:rPr>
                <w:rFonts w:cs="Arial"/>
                <w:lang w:eastAsia="zh-CN"/>
              </w:rPr>
              <w:t>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E1664E6" w14:textId="77777777" w:rsidR="00D45FE8" w:rsidRDefault="00D45FE8">
            <w:pPr>
              <w:pStyle w:val="TAC"/>
              <w:rPr>
                <w:rFonts w:eastAsia="MS Mincho" w:cs="Arial"/>
                <w:lang w:eastAsia="ja-JP"/>
              </w:rPr>
            </w:pPr>
            <w:r>
              <w:rPr>
                <w:rFonts w:cs="Arial"/>
                <w:lang w:eastAsia="ko-KR"/>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C297179" w14:textId="77777777" w:rsidR="00D45FE8" w:rsidRDefault="00D45FE8">
            <w:pPr>
              <w:pStyle w:val="TAC"/>
              <w:rPr>
                <w:rFonts w:eastAsiaTheme="minorEastAsia"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CF2DEFD" w14:textId="77777777" w:rsidR="00D45FE8" w:rsidRDefault="00D45FE8">
            <w:pPr>
              <w:pStyle w:val="TAC"/>
              <w:rPr>
                <w:rFonts w:cs="Arial"/>
                <w:lang w:eastAsia="zh-CN"/>
              </w:rPr>
            </w:pPr>
            <w:r>
              <w:rPr>
                <w:rFonts w:cs="Arial"/>
                <w:lang w:eastAsia="ko-KR"/>
              </w:rPr>
              <w:t>0.8</w:t>
            </w:r>
          </w:p>
        </w:tc>
      </w:tr>
      <w:tr w:rsidR="00D45FE8" w14:paraId="64C21E2E"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CDE420E" w14:textId="77777777" w:rsidR="00D45FE8" w:rsidRDefault="00D45FE8">
            <w:pPr>
              <w:pStyle w:val="TAC"/>
              <w:rPr>
                <w:rFonts w:cs="Arial"/>
              </w:rPr>
            </w:pPr>
            <w:r>
              <w:rPr>
                <w:rFonts w:cs="Arial"/>
                <w:szCs w:val="22"/>
                <w:lang w:eastAsia="zh-CN"/>
              </w:rPr>
              <w:t>DC_3_n40-n79</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598F684" w14:textId="77777777" w:rsidR="00D45FE8" w:rsidRDefault="00D45FE8">
            <w:pPr>
              <w:pStyle w:val="TAC"/>
              <w:rPr>
                <w:rFonts w:cs="Arial"/>
                <w:lang w:eastAsia="ja-JP"/>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8360137"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AD97DF6" w14:textId="77777777" w:rsidR="00D45FE8" w:rsidRDefault="00D45FE8">
            <w:pPr>
              <w:pStyle w:val="TAC"/>
              <w:rPr>
                <w:rFonts w:cs="Arial"/>
                <w:lang w:eastAsia="ko-KR"/>
              </w:rPr>
            </w:pPr>
            <w:r>
              <w:rPr>
                <w:rFonts w:cs="Arial"/>
                <w:lang w:eastAsia="zh-CN"/>
              </w:rPr>
              <w:t>-</w:t>
            </w:r>
          </w:p>
        </w:tc>
      </w:tr>
      <w:tr w:rsidR="00D45FE8" w14:paraId="6AF7A398"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60CC66C" w14:textId="77777777" w:rsidR="00D45FE8" w:rsidRDefault="00D45FE8">
            <w:pPr>
              <w:pStyle w:val="TAC"/>
              <w:rPr>
                <w:rFonts w:cs="Arial"/>
                <w:szCs w:val="22"/>
                <w:lang w:eastAsia="zh-CN"/>
              </w:rPr>
            </w:pPr>
            <w:r>
              <w:rPr>
                <w:lang w:eastAsia="zh-TW"/>
              </w:rPr>
              <w:t>DC_3_n40-n105</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324CC71" w14:textId="77777777" w:rsidR="00D45FE8" w:rsidRDefault="00D45FE8">
            <w:pPr>
              <w:pStyle w:val="TAC"/>
              <w:rPr>
                <w:rFonts w:cs="Arial"/>
                <w:lang w:eastAsia="zh-CN"/>
              </w:rPr>
            </w:pPr>
            <w: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5C3CF2A" w14:textId="77777777" w:rsidR="00D45FE8" w:rsidRDefault="00D45FE8">
            <w:pPr>
              <w:pStyle w:val="TAC"/>
              <w:rPr>
                <w:rFonts w:cs="Arial"/>
                <w:lang w:eastAsia="zh-CN"/>
              </w:rPr>
            </w:pPr>
            <w: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3EF3601" w14:textId="77777777" w:rsidR="00D45FE8" w:rsidRDefault="00D45FE8">
            <w:pPr>
              <w:pStyle w:val="TAC"/>
              <w:rPr>
                <w:rFonts w:cs="Arial"/>
                <w:lang w:eastAsia="zh-CN"/>
              </w:rPr>
            </w:pPr>
            <w:r>
              <w:t>0.6</w:t>
            </w:r>
          </w:p>
        </w:tc>
      </w:tr>
      <w:tr w:rsidR="00D45FE8" w14:paraId="5B7B0CD0"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94BF940" w14:textId="77777777" w:rsidR="00D45FE8" w:rsidRDefault="00D45FE8">
            <w:pPr>
              <w:pStyle w:val="TAC"/>
              <w:rPr>
                <w:rFonts w:cs="Arial"/>
                <w:szCs w:val="22"/>
                <w:lang w:eastAsia="zh-CN"/>
              </w:rPr>
            </w:pPr>
            <w:r>
              <w:t>DC_</w:t>
            </w:r>
            <w:r>
              <w:rPr>
                <w:lang w:val="en-US" w:eastAsia="zh-CN"/>
              </w:rPr>
              <w:t>3</w:t>
            </w:r>
            <w:r>
              <w:rPr>
                <w:lang w:eastAsia="ja-JP"/>
              </w:rPr>
              <w:t>-</w:t>
            </w:r>
            <w:r>
              <w:rPr>
                <w:lang w:val="en-US" w:eastAsia="zh-CN"/>
              </w:rPr>
              <w:t>41</w:t>
            </w:r>
            <w:r>
              <w:rPr>
                <w:lang w:eastAsia="ja-JP"/>
              </w:rPr>
              <w:t>_n1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2A5EFFB" w14:textId="77777777" w:rsidR="00D45FE8" w:rsidRDefault="00D45FE8">
            <w:pPr>
              <w:pStyle w:val="TAC"/>
              <w:rPr>
                <w:rFonts w:cs="Arial"/>
                <w:lang w:eastAsia="zh-CN"/>
              </w:rPr>
            </w:pPr>
            <w:r>
              <w:rPr>
                <w:rFonts w:cs="Arial"/>
                <w:szCs w:val="18"/>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2F440F5" w14:textId="77777777" w:rsidR="00D45FE8" w:rsidRDefault="00D45FE8">
            <w:pPr>
              <w:pStyle w:val="TAC"/>
              <w:rPr>
                <w:rFonts w:cs="Arial"/>
                <w:lang w:eastAsia="zh-CN"/>
              </w:rPr>
            </w:pPr>
            <w:r>
              <w:rPr>
                <w:rFonts w:cs="Arial"/>
                <w:lang w:eastAsia="zh-CN"/>
              </w:rPr>
              <w:t>0.3</w:t>
            </w:r>
            <w:r>
              <w:rPr>
                <w:rFonts w:cs="Arial"/>
                <w:vertAlign w:val="superscript"/>
                <w:lang w:eastAsia="zh-CN"/>
              </w:rPr>
              <w:t xml:space="preserve">3 </w:t>
            </w:r>
            <w:r>
              <w:rPr>
                <w:rFonts w:cs="Arial"/>
                <w:lang w:eastAsia="zh-CN"/>
              </w:rPr>
              <w:t>/ 0.8</w:t>
            </w:r>
            <w:r>
              <w:rPr>
                <w:rFonts w:cs="Arial"/>
                <w:vertAlign w:val="superscript"/>
                <w:lang w:eastAsia="zh-CN"/>
              </w:rPr>
              <w:t>4</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F6CC981" w14:textId="77777777" w:rsidR="00D45FE8" w:rsidRDefault="00D45FE8">
            <w:pPr>
              <w:pStyle w:val="TAC"/>
              <w:rPr>
                <w:rFonts w:cs="Arial"/>
                <w:lang w:eastAsia="zh-CN"/>
              </w:rPr>
            </w:pPr>
            <w:r>
              <w:rPr>
                <w:rFonts w:cs="Arial"/>
                <w:lang w:val="en-US" w:eastAsia="zh-CN"/>
              </w:rPr>
              <w:t>0.5</w:t>
            </w:r>
          </w:p>
        </w:tc>
      </w:tr>
      <w:tr w:rsidR="00D45FE8" w14:paraId="19695E35"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AA7752F" w14:textId="77777777" w:rsidR="00D45FE8" w:rsidRDefault="00D45FE8">
            <w:pPr>
              <w:pStyle w:val="TAC"/>
            </w:pPr>
            <w:r>
              <w:t>DC_3-41_n3</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5475BF3" w14:textId="77777777" w:rsidR="00D45FE8" w:rsidRDefault="00D45FE8">
            <w:pPr>
              <w:pStyle w:val="TAC"/>
              <w:rPr>
                <w:lang w:eastAsia="zh-CN"/>
              </w:rPr>
            </w:pPr>
            <w: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D9F44E1" w14:textId="77777777" w:rsidR="00D45FE8" w:rsidRDefault="00D45FE8">
            <w:pPr>
              <w:pStyle w:val="TAC"/>
            </w:pPr>
            <w:r>
              <w:t>0.3</w:t>
            </w:r>
            <w:r>
              <w:rPr>
                <w:vertAlign w:val="superscript"/>
              </w:rPr>
              <w:t xml:space="preserve">3 </w:t>
            </w:r>
            <w:r>
              <w:t>/ 0.8</w:t>
            </w:r>
            <w:r>
              <w:rPr>
                <w:vertAlign w:val="superscript"/>
              </w:rPr>
              <w:t>4</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2225025" w14:textId="77777777" w:rsidR="00D45FE8" w:rsidRDefault="00D45FE8">
            <w:pPr>
              <w:pStyle w:val="TAC"/>
              <w:rPr>
                <w:lang w:eastAsia="zh-CN"/>
              </w:rPr>
            </w:pPr>
            <w:r>
              <w:t>0.5</w:t>
            </w:r>
          </w:p>
        </w:tc>
      </w:tr>
      <w:tr w:rsidR="00D45FE8" w14:paraId="284C535F"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A4FC4A8" w14:textId="77777777" w:rsidR="00D45FE8" w:rsidRDefault="00D45FE8">
            <w:pPr>
              <w:pStyle w:val="TAC"/>
              <w:rPr>
                <w:rFonts w:cs="Arial"/>
              </w:rPr>
            </w:pPr>
            <w:r>
              <w:rPr>
                <w:rFonts w:cs="Arial"/>
              </w:rPr>
              <w:t>DC_3-41_n28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1386414" w14:textId="77777777" w:rsidR="00D45FE8" w:rsidRDefault="00D45FE8">
            <w:pPr>
              <w:pStyle w:val="TAC"/>
              <w:rPr>
                <w:rFonts w:cs="Arial"/>
                <w:lang w:eastAsia="ja-JP"/>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B6447A1" w14:textId="77777777" w:rsidR="00D45FE8" w:rsidRDefault="00D45FE8">
            <w:pPr>
              <w:pStyle w:val="TAC"/>
              <w:rPr>
                <w:rFonts w:cs="Arial"/>
                <w:lang w:eastAsia="zh-CN"/>
              </w:rPr>
            </w:pPr>
            <w:r>
              <w:t>0.3</w:t>
            </w:r>
            <w:r>
              <w:rPr>
                <w:vertAlign w:val="superscript"/>
                <w:lang w:eastAsia="zh-CN"/>
              </w:rPr>
              <w:t xml:space="preserve">3 </w:t>
            </w:r>
            <w:r>
              <w:t>/ 0.8</w:t>
            </w:r>
            <w:r>
              <w:rPr>
                <w:vertAlign w:val="superscript"/>
                <w:lang w:eastAsia="zh-CN"/>
              </w:rPr>
              <w:t>4</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11CC8B3" w14:textId="77777777" w:rsidR="00D45FE8" w:rsidRDefault="00D45FE8">
            <w:pPr>
              <w:pStyle w:val="TAC"/>
              <w:rPr>
                <w:rFonts w:cs="Arial"/>
                <w:lang w:eastAsia="ko-KR"/>
              </w:rPr>
            </w:pPr>
            <w:r>
              <w:rPr>
                <w:rFonts w:cs="Arial"/>
                <w:lang w:eastAsia="zh-CN"/>
              </w:rPr>
              <w:t>0.3</w:t>
            </w:r>
          </w:p>
        </w:tc>
      </w:tr>
      <w:tr w:rsidR="00D45FE8" w14:paraId="1F405467"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3271CE9" w14:textId="77777777" w:rsidR="00D45FE8" w:rsidRDefault="00D45FE8">
            <w:pPr>
              <w:pStyle w:val="TAC"/>
              <w:rPr>
                <w:rFonts w:cs="Arial"/>
              </w:rPr>
            </w:pPr>
            <w:r>
              <w:rPr>
                <w:rFonts w:cs="Arial"/>
              </w:rPr>
              <w:t>DC_3-(n)41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E8CCF5D" w14:textId="77777777" w:rsidR="00D45FE8" w:rsidRDefault="00D45FE8">
            <w:pPr>
              <w:pStyle w:val="TAC"/>
              <w:rPr>
                <w:rFonts w:eastAsia="MS Mincho" w:cs="Arial"/>
                <w:lang w:eastAsia="ja-JP"/>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AFC0FE1" w14:textId="77777777" w:rsidR="00D45FE8" w:rsidRDefault="00D45FE8">
            <w:pPr>
              <w:pStyle w:val="TAC"/>
              <w:rPr>
                <w:rFonts w:eastAsiaTheme="minorEastAsia" w:cs="Arial"/>
                <w:lang w:eastAsia="zh-CN"/>
              </w:rPr>
            </w:pPr>
            <w:r>
              <w:rPr>
                <w:rFonts w:cs="Arial"/>
                <w:lang w:eastAsia="zh-CN"/>
              </w:rPr>
              <w:t>0.3</w:t>
            </w:r>
            <w:r>
              <w:rPr>
                <w:rFonts w:cs="Arial"/>
                <w:vertAlign w:val="superscript"/>
                <w:lang w:eastAsia="zh-CN"/>
              </w:rPr>
              <w:t>3</w:t>
            </w:r>
            <w:r>
              <w:rPr>
                <w:rFonts w:cs="Arial"/>
                <w:lang w:eastAsia="zh-CN"/>
              </w:rPr>
              <w:t xml:space="preserve"> / 0.8</w:t>
            </w:r>
            <w:r>
              <w:rPr>
                <w:rFonts w:cs="Arial"/>
                <w:vertAlign w:val="superscript"/>
                <w:lang w:eastAsia="zh-CN"/>
              </w:rPr>
              <w:t>4</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2FA1690" w14:textId="77777777" w:rsidR="00D45FE8" w:rsidRDefault="00D45FE8">
            <w:pPr>
              <w:pStyle w:val="TAC"/>
              <w:rPr>
                <w:rFonts w:cs="Arial"/>
                <w:lang w:eastAsia="zh-CN"/>
              </w:rPr>
            </w:pPr>
            <w:r>
              <w:rPr>
                <w:rFonts w:cs="Arial"/>
                <w:lang w:eastAsia="zh-CN"/>
              </w:rPr>
              <w:t>0.3</w:t>
            </w:r>
            <w:r>
              <w:rPr>
                <w:rFonts w:cs="Arial"/>
                <w:vertAlign w:val="superscript"/>
                <w:lang w:eastAsia="zh-CN"/>
              </w:rPr>
              <w:t>3</w:t>
            </w:r>
            <w:r>
              <w:rPr>
                <w:rFonts w:cs="Arial"/>
                <w:lang w:eastAsia="zh-CN"/>
              </w:rPr>
              <w:t xml:space="preserve"> / 0.8</w:t>
            </w:r>
            <w:r>
              <w:rPr>
                <w:rFonts w:cs="Arial"/>
                <w:vertAlign w:val="superscript"/>
                <w:lang w:eastAsia="zh-CN"/>
              </w:rPr>
              <w:t>4</w:t>
            </w:r>
          </w:p>
        </w:tc>
      </w:tr>
      <w:tr w:rsidR="00D45FE8" w14:paraId="61C05810"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1F2AED7" w14:textId="77777777" w:rsidR="00D45FE8" w:rsidRDefault="00D45FE8">
            <w:pPr>
              <w:pStyle w:val="TAC"/>
              <w:rPr>
                <w:rFonts w:cs="Arial"/>
              </w:rPr>
            </w:pPr>
            <w:r>
              <w:rPr>
                <w:rFonts w:cs="Arial"/>
              </w:rPr>
              <w:t>DC_3-41_n41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62A2327" w14:textId="77777777" w:rsidR="00D45FE8" w:rsidRDefault="00D45FE8">
            <w:pPr>
              <w:pStyle w:val="TAC"/>
              <w:rPr>
                <w:rFonts w:eastAsia="MS Mincho" w:cs="Arial"/>
                <w:lang w:eastAsia="ja-JP"/>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9938017" w14:textId="77777777" w:rsidR="00D45FE8" w:rsidRDefault="00D45FE8">
            <w:pPr>
              <w:pStyle w:val="TAC"/>
              <w:rPr>
                <w:rFonts w:eastAsiaTheme="minorEastAsia" w:cs="Arial"/>
                <w:lang w:eastAsia="zh-CN"/>
              </w:rPr>
            </w:pPr>
            <w:r>
              <w:rPr>
                <w:rFonts w:cs="Arial"/>
                <w:lang w:eastAsia="zh-CN"/>
              </w:rPr>
              <w:t>0.3</w:t>
            </w:r>
            <w:r>
              <w:rPr>
                <w:rFonts w:cs="Arial"/>
                <w:vertAlign w:val="superscript"/>
                <w:lang w:eastAsia="zh-CN"/>
              </w:rPr>
              <w:t>3</w:t>
            </w:r>
            <w:r>
              <w:rPr>
                <w:rFonts w:cs="Arial"/>
                <w:lang w:eastAsia="zh-CN"/>
              </w:rPr>
              <w:t xml:space="preserve"> / 0.8</w:t>
            </w:r>
            <w:r>
              <w:rPr>
                <w:rFonts w:cs="Arial"/>
                <w:vertAlign w:val="superscript"/>
                <w:lang w:eastAsia="zh-CN"/>
              </w:rPr>
              <w:t>4</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AA5B292" w14:textId="77777777" w:rsidR="00D45FE8" w:rsidRDefault="00D45FE8">
            <w:pPr>
              <w:pStyle w:val="TAC"/>
              <w:rPr>
                <w:rFonts w:cs="Arial"/>
                <w:lang w:eastAsia="zh-CN"/>
              </w:rPr>
            </w:pPr>
            <w:r>
              <w:rPr>
                <w:rFonts w:cs="Arial"/>
                <w:lang w:eastAsia="zh-CN"/>
              </w:rPr>
              <w:t>0.3</w:t>
            </w:r>
            <w:r>
              <w:rPr>
                <w:rFonts w:cs="Arial"/>
                <w:vertAlign w:val="superscript"/>
                <w:lang w:eastAsia="zh-CN"/>
              </w:rPr>
              <w:t>3</w:t>
            </w:r>
            <w:r>
              <w:rPr>
                <w:rFonts w:cs="Arial"/>
                <w:lang w:eastAsia="zh-CN"/>
              </w:rPr>
              <w:t xml:space="preserve"> / 0.8</w:t>
            </w:r>
            <w:r>
              <w:rPr>
                <w:rFonts w:cs="Arial"/>
                <w:vertAlign w:val="superscript"/>
                <w:lang w:eastAsia="zh-CN"/>
              </w:rPr>
              <w:t>4</w:t>
            </w:r>
          </w:p>
        </w:tc>
      </w:tr>
      <w:tr w:rsidR="00D45FE8" w14:paraId="079C57CF"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AFF5387" w14:textId="77777777" w:rsidR="00D45FE8" w:rsidRDefault="00D45FE8">
            <w:pPr>
              <w:pStyle w:val="TAC"/>
              <w:rPr>
                <w:lang w:eastAsia="ja-JP"/>
              </w:rPr>
            </w:pPr>
            <w:r>
              <w:t>DC_</w:t>
            </w:r>
            <w:r>
              <w:rPr>
                <w:lang w:eastAsia="ja-JP"/>
              </w:rPr>
              <w:t>3</w:t>
            </w:r>
            <w:r>
              <w:t>-</w:t>
            </w:r>
            <w:r>
              <w:rPr>
                <w:lang w:eastAsia="ja-JP"/>
              </w:rPr>
              <w:t>41_n77</w:t>
            </w:r>
          </w:p>
          <w:p w14:paraId="2034233C" w14:textId="77777777" w:rsidR="00D45FE8" w:rsidRDefault="00D45FE8">
            <w:pPr>
              <w:pStyle w:val="TAC"/>
              <w:rPr>
                <w:lang w:eastAsia="ja-JP"/>
              </w:rPr>
            </w:pPr>
            <w:r>
              <w:rPr>
                <w:lang w:eastAsia="ja-JP"/>
              </w:rPr>
              <w:t>DC_3_n41-n77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B386953" w14:textId="77777777" w:rsidR="00D45FE8" w:rsidRDefault="00D45FE8">
            <w:pPr>
              <w:pStyle w:val="TAC"/>
              <w:rPr>
                <w:rFonts w:cs="Arial"/>
                <w:lang w:eastAsia="ja-JP"/>
              </w:rPr>
            </w:pPr>
            <w:r>
              <w:rPr>
                <w:rFonts w:cs="Arial"/>
                <w:lang w:eastAsia="ja-JP"/>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E2D554B" w14:textId="77777777" w:rsidR="00D45FE8" w:rsidRDefault="00D45FE8">
            <w:pPr>
              <w:pStyle w:val="TAC"/>
              <w:rPr>
                <w:rFonts w:cs="Arial"/>
                <w:lang w:eastAsia="ja-JP"/>
              </w:rPr>
            </w:pPr>
            <w:r>
              <w:rPr>
                <w:rFonts w:cs="Arial"/>
                <w:lang w:eastAsia="zh-CN"/>
              </w:rPr>
              <w:t>0.3</w:t>
            </w:r>
            <w:r>
              <w:rPr>
                <w:rFonts w:cs="Arial"/>
                <w:vertAlign w:val="superscript"/>
                <w:lang w:eastAsia="zh-CN"/>
              </w:rPr>
              <w:t>3</w:t>
            </w:r>
            <w:r>
              <w:rPr>
                <w:rFonts w:cs="Arial"/>
                <w:lang w:eastAsia="zh-CN"/>
              </w:rPr>
              <w:t xml:space="preserve"> / 0.8</w:t>
            </w:r>
            <w:r>
              <w:rPr>
                <w:rFonts w:cs="Arial"/>
                <w:vertAlign w:val="superscript"/>
                <w:lang w:eastAsia="zh-CN"/>
              </w:rPr>
              <w:t>4</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C2DE44D" w14:textId="77777777" w:rsidR="00D45FE8" w:rsidRDefault="00D45FE8">
            <w:pPr>
              <w:pStyle w:val="TAC"/>
              <w:rPr>
                <w:rFonts w:cs="Arial"/>
                <w:lang w:eastAsia="ja-JP"/>
              </w:rPr>
            </w:pPr>
            <w:r>
              <w:rPr>
                <w:rFonts w:cs="Arial"/>
                <w:lang w:eastAsia="ja-JP"/>
              </w:rPr>
              <w:t>0.</w:t>
            </w:r>
            <w:r>
              <w:rPr>
                <w:rFonts w:cs="Arial"/>
                <w:lang w:eastAsia="zh-CN"/>
              </w:rPr>
              <w:t>8</w:t>
            </w:r>
          </w:p>
        </w:tc>
      </w:tr>
      <w:tr w:rsidR="00D45FE8" w14:paraId="312BA85B"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3E1612A" w14:textId="77777777" w:rsidR="00D45FE8" w:rsidRDefault="00D45FE8">
            <w:pPr>
              <w:pStyle w:val="TAC"/>
              <w:rPr>
                <w:rFonts w:cs="Arial"/>
                <w:lang w:eastAsia="ja-JP"/>
              </w:rPr>
            </w:pPr>
            <w:r>
              <w:rPr>
                <w:rFonts w:cs="Arial"/>
              </w:rPr>
              <w:t>DC_</w:t>
            </w:r>
            <w:r>
              <w:rPr>
                <w:rFonts w:cs="Arial"/>
                <w:lang w:eastAsia="ja-JP"/>
              </w:rPr>
              <w:t>3</w:t>
            </w:r>
            <w:r>
              <w:rPr>
                <w:rFonts w:cs="Arial"/>
              </w:rPr>
              <w:t>-</w:t>
            </w:r>
            <w:r>
              <w:rPr>
                <w:rFonts w:cs="Arial"/>
                <w:lang w:eastAsia="ja-JP"/>
              </w:rPr>
              <w:t>41_n7</w:t>
            </w:r>
            <w:r>
              <w:rPr>
                <w:rFonts w:cs="Arial"/>
                <w:lang w:eastAsia="zh-CN"/>
              </w:rPr>
              <w:t>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8594E3E" w14:textId="77777777" w:rsidR="00D45FE8" w:rsidRDefault="00D45FE8">
            <w:pPr>
              <w:pStyle w:val="TAC"/>
              <w:rPr>
                <w:rFonts w:cs="Arial"/>
                <w:lang w:eastAsia="ja-JP"/>
              </w:rPr>
            </w:pPr>
            <w:r>
              <w:rPr>
                <w:rFonts w:cs="Arial"/>
                <w:lang w:eastAsia="ja-JP"/>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51B6D07" w14:textId="77777777" w:rsidR="00D45FE8" w:rsidRDefault="00D45FE8">
            <w:pPr>
              <w:pStyle w:val="TAC"/>
              <w:rPr>
                <w:rFonts w:cs="Arial"/>
                <w:lang w:eastAsia="ja-JP"/>
              </w:rPr>
            </w:pPr>
            <w:r>
              <w:rPr>
                <w:rFonts w:cs="Arial"/>
                <w:lang w:eastAsia="zh-CN"/>
              </w:rPr>
              <w:t>0.3</w:t>
            </w:r>
            <w:r>
              <w:rPr>
                <w:rFonts w:cs="Arial"/>
                <w:vertAlign w:val="superscript"/>
                <w:lang w:eastAsia="zh-CN"/>
              </w:rPr>
              <w:t>3</w:t>
            </w:r>
            <w:r>
              <w:rPr>
                <w:rFonts w:cs="Arial"/>
                <w:lang w:eastAsia="zh-CN"/>
              </w:rPr>
              <w:t xml:space="preserve"> / 0.8</w:t>
            </w:r>
            <w:r>
              <w:rPr>
                <w:rFonts w:cs="Arial"/>
                <w:vertAlign w:val="superscript"/>
                <w:lang w:eastAsia="zh-CN"/>
              </w:rPr>
              <w:t>4</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8326A7B" w14:textId="77777777" w:rsidR="00D45FE8" w:rsidRDefault="00D45FE8">
            <w:pPr>
              <w:pStyle w:val="TAC"/>
              <w:rPr>
                <w:rFonts w:cs="Arial"/>
                <w:lang w:eastAsia="ja-JP"/>
              </w:rPr>
            </w:pPr>
            <w:r>
              <w:rPr>
                <w:rFonts w:cs="Arial"/>
                <w:lang w:eastAsia="ja-JP"/>
              </w:rPr>
              <w:t>0.8</w:t>
            </w:r>
          </w:p>
        </w:tc>
      </w:tr>
      <w:tr w:rsidR="00D45FE8" w14:paraId="30D4179D"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2E68352" w14:textId="77777777" w:rsidR="00D45FE8" w:rsidRDefault="00D45FE8">
            <w:pPr>
              <w:pStyle w:val="TAC"/>
              <w:rPr>
                <w:rFonts w:cs="Arial"/>
              </w:rPr>
            </w:pPr>
            <w:r>
              <w:rPr>
                <w:rFonts w:cs="Arial"/>
              </w:rPr>
              <w:t>DC_</w:t>
            </w:r>
            <w:r>
              <w:rPr>
                <w:rFonts w:cs="Arial"/>
                <w:lang w:eastAsia="ja-JP"/>
              </w:rPr>
              <w:t>3</w:t>
            </w:r>
            <w:r>
              <w:rPr>
                <w:rFonts w:cs="Arial"/>
              </w:rPr>
              <w:t>_n</w:t>
            </w:r>
            <w:r>
              <w:rPr>
                <w:rFonts w:cs="Arial"/>
                <w:lang w:eastAsia="ja-JP"/>
              </w:rPr>
              <w:t>41-n7</w:t>
            </w:r>
            <w:r>
              <w:rPr>
                <w:rFonts w:cs="Arial"/>
                <w:lang w:eastAsia="zh-CN"/>
              </w:rPr>
              <w:t>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048DFF2" w14:textId="77777777" w:rsidR="00D45FE8" w:rsidRDefault="00D45FE8">
            <w:pPr>
              <w:pStyle w:val="TAC"/>
              <w:rPr>
                <w:rFonts w:cs="Arial"/>
                <w:lang w:eastAsia="ja-JP"/>
              </w:rPr>
            </w:pPr>
            <w:r>
              <w:rPr>
                <w:rFonts w:cs="Arial"/>
                <w:lang w:eastAsia="ja-JP"/>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6C403D4" w14:textId="77777777" w:rsidR="00D45FE8" w:rsidRDefault="00D45FE8">
            <w:pPr>
              <w:pStyle w:val="TAC"/>
              <w:rPr>
                <w:rFonts w:cs="Arial"/>
                <w:lang w:eastAsia="zh-CN"/>
              </w:rPr>
            </w:pPr>
            <w:r>
              <w:rPr>
                <w:rFonts w:cs="Arial"/>
                <w:lang w:eastAsia="zh-CN"/>
              </w:rPr>
              <w:t>0.3</w:t>
            </w:r>
            <w:r>
              <w:rPr>
                <w:rFonts w:cs="Arial"/>
                <w:vertAlign w:val="superscript"/>
                <w:lang w:eastAsia="zh-CN"/>
              </w:rPr>
              <w:t>3</w:t>
            </w:r>
            <w:r>
              <w:rPr>
                <w:rFonts w:cs="Arial"/>
                <w:lang w:eastAsia="zh-CN"/>
              </w:rPr>
              <w:t xml:space="preserve"> / 0.8</w:t>
            </w:r>
            <w:r>
              <w:rPr>
                <w:rFonts w:cs="Arial"/>
                <w:vertAlign w:val="superscript"/>
                <w:lang w:eastAsia="zh-CN"/>
              </w:rPr>
              <w:t>4</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8D3CFB5" w14:textId="77777777" w:rsidR="00D45FE8" w:rsidRDefault="00D45FE8">
            <w:pPr>
              <w:pStyle w:val="TAC"/>
              <w:rPr>
                <w:rFonts w:cs="Arial"/>
                <w:lang w:eastAsia="ja-JP"/>
              </w:rPr>
            </w:pPr>
            <w:r>
              <w:rPr>
                <w:rFonts w:cs="Arial"/>
                <w:lang w:eastAsia="ja-JP"/>
              </w:rPr>
              <w:t>0.8</w:t>
            </w:r>
          </w:p>
        </w:tc>
      </w:tr>
      <w:tr w:rsidR="00D45FE8" w14:paraId="19FFAFEC"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39AB91A" w14:textId="77777777" w:rsidR="00D45FE8" w:rsidRDefault="00D45FE8">
            <w:pPr>
              <w:pStyle w:val="TAC"/>
              <w:rPr>
                <w:rFonts w:cs="Arial"/>
                <w:lang w:eastAsia="ja-JP"/>
              </w:rPr>
            </w:pPr>
            <w:r>
              <w:rPr>
                <w:rFonts w:eastAsia="MS Mincho" w:cs="Arial"/>
              </w:rPr>
              <w:t>DC_</w:t>
            </w:r>
            <w:r>
              <w:rPr>
                <w:rFonts w:eastAsia="MS Mincho" w:cs="Arial"/>
                <w:lang w:eastAsia="ja-JP"/>
              </w:rPr>
              <w:t>3</w:t>
            </w:r>
            <w:r>
              <w:rPr>
                <w:rFonts w:eastAsia="MS Mincho" w:cs="Arial"/>
              </w:rPr>
              <w:t>-</w:t>
            </w:r>
            <w:r>
              <w:rPr>
                <w:rFonts w:eastAsia="MS Mincho" w:cs="Arial"/>
                <w:lang w:eastAsia="ja-JP"/>
              </w:rPr>
              <w:t>41_n79</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1BBF6D4" w14:textId="77777777" w:rsidR="00D45FE8" w:rsidRDefault="00D45FE8">
            <w:pPr>
              <w:pStyle w:val="TAC"/>
              <w:rPr>
                <w:rFonts w:cs="Arial"/>
                <w:lang w:eastAsia="ja-JP"/>
              </w:rPr>
            </w:pPr>
            <w:r>
              <w:rPr>
                <w:rFonts w:eastAsia="MS Mincho" w:cs="Arial"/>
                <w:lang w:eastAsia="ja-JP"/>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2F921CB" w14:textId="77777777" w:rsidR="00D45FE8" w:rsidRDefault="00D45FE8">
            <w:pPr>
              <w:pStyle w:val="TAC"/>
              <w:rPr>
                <w:rFonts w:eastAsia="MS Mincho" w:cs="Arial"/>
                <w:lang w:eastAsia="ja-JP"/>
              </w:rPr>
            </w:pPr>
            <w:r>
              <w:rPr>
                <w:rFonts w:cs="Arial"/>
                <w:lang w:eastAsia="zh-CN"/>
              </w:rPr>
              <w:t>0.3</w:t>
            </w:r>
            <w:r>
              <w:rPr>
                <w:rFonts w:cs="Arial"/>
                <w:vertAlign w:val="superscript"/>
                <w:lang w:eastAsia="zh-CN"/>
              </w:rPr>
              <w:t>3</w:t>
            </w:r>
            <w:r>
              <w:rPr>
                <w:rFonts w:cs="Arial"/>
                <w:lang w:eastAsia="zh-CN"/>
              </w:rPr>
              <w:t xml:space="preserve"> / 0.8</w:t>
            </w:r>
            <w:r>
              <w:rPr>
                <w:rFonts w:cs="Arial"/>
                <w:vertAlign w:val="superscript"/>
                <w:lang w:eastAsia="zh-CN"/>
              </w:rPr>
              <w:t>4</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A924F79" w14:textId="77777777" w:rsidR="00D45FE8" w:rsidRDefault="00D45FE8">
            <w:pPr>
              <w:pStyle w:val="TAC"/>
              <w:rPr>
                <w:rFonts w:eastAsiaTheme="minorEastAsia" w:cs="Arial"/>
                <w:lang w:eastAsia="ja-JP"/>
              </w:rPr>
            </w:pPr>
            <w:r>
              <w:rPr>
                <w:rFonts w:eastAsia="MS Mincho" w:cs="Arial"/>
                <w:lang w:eastAsia="ja-JP"/>
              </w:rPr>
              <w:t>-</w:t>
            </w:r>
          </w:p>
        </w:tc>
      </w:tr>
      <w:tr w:rsidR="00D45FE8" w14:paraId="0DCC4FC1"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10CB7D8" w14:textId="77777777" w:rsidR="00D45FE8" w:rsidRDefault="00D45FE8">
            <w:pPr>
              <w:pStyle w:val="TAC"/>
              <w:rPr>
                <w:rFonts w:eastAsia="MS Mincho" w:cs="Arial"/>
              </w:rPr>
            </w:pPr>
            <w:r>
              <w:rPr>
                <w:rFonts w:eastAsia="MS Mincho" w:cs="Arial"/>
                <w:lang w:eastAsia="ja-JP"/>
              </w:rPr>
              <w:t>DC_3_n41-n79</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FF59B67" w14:textId="77777777" w:rsidR="00D45FE8" w:rsidRDefault="00D45FE8">
            <w:pPr>
              <w:pStyle w:val="TAC"/>
              <w:rPr>
                <w:rFonts w:eastAsia="MS Mincho" w:cs="Arial"/>
                <w:lang w:eastAsia="ja-JP"/>
              </w:rPr>
            </w:pPr>
            <w:r>
              <w:rPr>
                <w:rFonts w:eastAsia="MS Mincho" w:cs="Arial"/>
                <w:lang w:eastAsia="ja-JP"/>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C57B8A0" w14:textId="77777777" w:rsidR="00D45FE8" w:rsidRDefault="00D45FE8">
            <w:pPr>
              <w:pStyle w:val="TAC"/>
              <w:rPr>
                <w:rFonts w:eastAsia="MS Mincho" w:cs="Arial"/>
                <w:lang w:eastAsia="ja-JP"/>
              </w:rPr>
            </w:pPr>
            <w:r>
              <w:rPr>
                <w:rFonts w:cs="Arial"/>
                <w:lang w:eastAsia="zh-CN"/>
              </w:rPr>
              <w:t>0.3</w:t>
            </w:r>
            <w:r>
              <w:rPr>
                <w:rFonts w:cs="Arial"/>
                <w:vertAlign w:val="superscript"/>
                <w:lang w:eastAsia="zh-CN"/>
              </w:rPr>
              <w:t>3</w:t>
            </w:r>
            <w:r>
              <w:rPr>
                <w:rFonts w:cs="Arial"/>
                <w:lang w:eastAsia="zh-CN"/>
              </w:rPr>
              <w:t xml:space="preserve"> / 0.8</w:t>
            </w:r>
            <w:r>
              <w:rPr>
                <w:rFonts w:cs="Arial"/>
                <w:vertAlign w:val="superscript"/>
                <w:lang w:eastAsia="zh-CN"/>
              </w:rPr>
              <w:t>4</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C52C13E" w14:textId="77777777" w:rsidR="00D45FE8" w:rsidRDefault="00D45FE8">
            <w:pPr>
              <w:pStyle w:val="TAC"/>
              <w:rPr>
                <w:rFonts w:eastAsia="MS Mincho" w:cs="Arial"/>
                <w:lang w:eastAsia="ja-JP"/>
              </w:rPr>
            </w:pPr>
            <w:r>
              <w:rPr>
                <w:rFonts w:eastAsia="MS Mincho" w:cs="Arial"/>
                <w:lang w:eastAsia="ja-JP"/>
              </w:rPr>
              <w:t>-</w:t>
            </w:r>
          </w:p>
        </w:tc>
      </w:tr>
      <w:tr w:rsidR="00D45FE8" w14:paraId="5D8A9D4A"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21C45B3" w14:textId="77777777" w:rsidR="00D45FE8" w:rsidRDefault="00D45FE8">
            <w:pPr>
              <w:pStyle w:val="TAC"/>
              <w:rPr>
                <w:rFonts w:eastAsiaTheme="minorEastAsia" w:cs="Arial"/>
                <w:lang w:eastAsia="ja-JP"/>
              </w:rPr>
            </w:pPr>
            <w:r>
              <w:rPr>
                <w:rFonts w:cs="Arial"/>
                <w:kern w:val="2"/>
                <w:szCs w:val="24"/>
                <w:lang w:eastAsia="ja-JP"/>
              </w:rPr>
              <w:t>DC_3_SUL_n41-n80</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1AAD2C6" w14:textId="77777777" w:rsidR="00D45FE8" w:rsidRDefault="00D45FE8">
            <w:pPr>
              <w:pStyle w:val="TAC"/>
              <w:rPr>
                <w:rFonts w:cs="Arial"/>
                <w:lang w:eastAsia="ja-JP"/>
              </w:rPr>
            </w:pPr>
            <w:r>
              <w:rPr>
                <w:rFonts w:cs="Arial"/>
                <w:kern w:val="2"/>
                <w:szCs w:val="24"/>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164BB63" w14:textId="77777777" w:rsidR="00D45FE8" w:rsidRDefault="00D45FE8">
            <w:pPr>
              <w:pStyle w:val="TAC"/>
              <w:rPr>
                <w:rFonts w:cs="Arial"/>
                <w:kern w:val="2"/>
                <w:szCs w:val="24"/>
                <w:lang w:eastAsia="zh-CN"/>
              </w:rPr>
            </w:pPr>
            <w:r>
              <w:rPr>
                <w:rFonts w:cs="Arial"/>
                <w:lang w:eastAsia="zh-CN"/>
              </w:rPr>
              <w:t>0.3</w:t>
            </w:r>
            <w:r>
              <w:rPr>
                <w:rFonts w:cs="Arial"/>
                <w:vertAlign w:val="superscript"/>
                <w:lang w:eastAsia="zh-CN"/>
              </w:rPr>
              <w:t>3</w:t>
            </w:r>
            <w:r>
              <w:rPr>
                <w:rFonts w:cs="Arial"/>
                <w:lang w:eastAsia="zh-CN"/>
              </w:rPr>
              <w:t xml:space="preserve"> / 0.8</w:t>
            </w:r>
            <w:r>
              <w:rPr>
                <w:rFonts w:cs="Arial"/>
                <w:vertAlign w:val="superscript"/>
                <w:lang w:eastAsia="zh-CN"/>
              </w:rPr>
              <w:t>4</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075AD6B" w14:textId="77777777" w:rsidR="00D45FE8" w:rsidRDefault="00D45FE8">
            <w:pPr>
              <w:pStyle w:val="TAC"/>
              <w:rPr>
                <w:rFonts w:cs="Arial"/>
                <w:lang w:eastAsia="ja-JP"/>
              </w:rPr>
            </w:pPr>
            <w:r>
              <w:rPr>
                <w:rFonts w:cs="Arial"/>
                <w:kern w:val="2"/>
                <w:szCs w:val="24"/>
                <w:lang w:eastAsia="zh-CN"/>
              </w:rPr>
              <w:t>0.5</w:t>
            </w:r>
          </w:p>
        </w:tc>
      </w:tr>
      <w:tr w:rsidR="00D45FE8" w14:paraId="52310839"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9C0FB4C" w14:textId="77777777" w:rsidR="00D45FE8" w:rsidRDefault="00D45FE8">
            <w:pPr>
              <w:pStyle w:val="TAC"/>
              <w:rPr>
                <w:rFonts w:cs="Arial"/>
                <w:lang w:eastAsia="ja-JP"/>
              </w:rPr>
            </w:pPr>
            <w:r>
              <w:rPr>
                <w:lang w:eastAsia="ja-JP"/>
              </w:rPr>
              <w:t>DC_3-42_n1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B755D29" w14:textId="77777777" w:rsidR="00D45FE8" w:rsidRDefault="00D45FE8">
            <w:pPr>
              <w:pStyle w:val="TAC"/>
              <w:rPr>
                <w:rFonts w:cs="Arial"/>
                <w:kern w:val="2"/>
                <w:szCs w:val="24"/>
                <w:lang w:eastAsia="ja-JP"/>
              </w:rPr>
            </w:pPr>
            <w:r>
              <w:rPr>
                <w:rFonts w:cs="Arial"/>
                <w:lang w:eastAsia="ja-JP"/>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083E3D6" w14:textId="77777777" w:rsidR="00D45FE8" w:rsidRDefault="00D45FE8">
            <w:pPr>
              <w:pStyle w:val="TAC"/>
              <w:rPr>
                <w:rFonts w:cs="Arial"/>
                <w:lang w:eastAsia="zh-CN"/>
              </w:rPr>
            </w:pPr>
            <w:r>
              <w:rPr>
                <w:rFonts w:cs="Arial"/>
                <w:lang w:eastAsia="zh-CN"/>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EC8389F" w14:textId="77777777" w:rsidR="00D45FE8" w:rsidRDefault="00D45FE8">
            <w:pPr>
              <w:pStyle w:val="TAC"/>
              <w:rPr>
                <w:rFonts w:cs="Arial"/>
                <w:kern w:val="2"/>
                <w:szCs w:val="24"/>
                <w:lang w:eastAsia="zh-CN"/>
              </w:rPr>
            </w:pPr>
            <w:r>
              <w:rPr>
                <w:rFonts w:cs="Arial"/>
                <w:lang w:eastAsia="ja-JP"/>
              </w:rPr>
              <w:t>0.6</w:t>
            </w:r>
          </w:p>
        </w:tc>
      </w:tr>
      <w:tr w:rsidR="00D45FE8" w14:paraId="4382624D"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E155217" w14:textId="77777777" w:rsidR="00D45FE8" w:rsidRDefault="00D45FE8">
            <w:pPr>
              <w:pStyle w:val="TAC"/>
              <w:rPr>
                <w:rFonts w:cs="Arial"/>
                <w:lang w:eastAsia="ja-JP"/>
              </w:rPr>
            </w:pPr>
            <w:r>
              <w:rPr>
                <w:rFonts w:cs="Arial"/>
              </w:rPr>
              <w:t>DC_3-42_n28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2FB1EF6" w14:textId="77777777" w:rsidR="00D45FE8" w:rsidRDefault="00D45FE8">
            <w:pPr>
              <w:pStyle w:val="TAC"/>
              <w:rPr>
                <w:rFonts w:cs="Arial"/>
                <w:kern w:val="2"/>
                <w:szCs w:val="24"/>
                <w:lang w:eastAsia="ja-JP"/>
              </w:rPr>
            </w:pPr>
            <w: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6DF9EB5" w14:textId="77777777" w:rsidR="00D45FE8" w:rsidRDefault="00D45FE8">
            <w:pPr>
              <w:pStyle w:val="TAC"/>
              <w:rPr>
                <w:rFonts w:cs="Arial"/>
                <w:szCs w:val="18"/>
                <w:lang w:eastAsia="zh-CN"/>
              </w:rPr>
            </w:pPr>
            <w:r>
              <w:rPr>
                <w:rFonts w:cs="Arial"/>
                <w:szCs w:val="18"/>
                <w:lang w:eastAsia="zh-CN"/>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BD84957" w14:textId="77777777" w:rsidR="00D45FE8" w:rsidRDefault="00D45FE8">
            <w:pPr>
              <w:pStyle w:val="TAC"/>
              <w:rPr>
                <w:rFonts w:cs="Arial"/>
                <w:kern w:val="2"/>
                <w:szCs w:val="24"/>
                <w:lang w:eastAsia="zh-CN"/>
              </w:rPr>
            </w:pPr>
            <w:r>
              <w:rPr>
                <w:rFonts w:cs="Arial"/>
                <w:szCs w:val="18"/>
              </w:rPr>
              <w:t>0.8</w:t>
            </w:r>
          </w:p>
        </w:tc>
      </w:tr>
      <w:tr w:rsidR="00D45FE8" w14:paraId="4ECE39FA"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C01F9B0" w14:textId="77777777" w:rsidR="00D45FE8" w:rsidRDefault="00D45FE8">
            <w:pPr>
              <w:pStyle w:val="TAC"/>
              <w:rPr>
                <w:rFonts w:cs="Arial"/>
                <w:lang w:eastAsia="ja-JP"/>
              </w:rPr>
            </w:pPr>
            <w:r>
              <w:rPr>
                <w:rFonts w:cs="Arial"/>
                <w:lang w:eastAsia="ja-JP"/>
              </w:rPr>
              <w:t>DC</w:t>
            </w:r>
            <w:r>
              <w:rPr>
                <w:rFonts w:cs="Arial"/>
              </w:rPr>
              <w:t>_</w:t>
            </w:r>
            <w:r>
              <w:rPr>
                <w:rFonts w:cs="Arial"/>
                <w:lang w:eastAsia="ja-JP"/>
              </w:rPr>
              <w:t>3-42_n7</w:t>
            </w:r>
            <w:r>
              <w:rPr>
                <w:rFonts w:cs="Arial"/>
                <w:lang w:eastAsia="zh-CN"/>
              </w:rPr>
              <w:t>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2D4CD58" w14:textId="77777777" w:rsidR="00D45FE8" w:rsidRDefault="00D45FE8">
            <w:pPr>
              <w:pStyle w:val="TAC"/>
              <w:rPr>
                <w:rFonts w:cs="Arial"/>
                <w:lang w:eastAsia="ja-JP"/>
              </w:rPr>
            </w:pPr>
            <w:r>
              <w:t>0.6</w:t>
            </w:r>
          </w:p>
        </w:tc>
        <w:tc>
          <w:tcPr>
            <w:tcW w:w="2291" w:type="dxa"/>
            <w:tcBorders>
              <w:top w:val="single" w:sz="4" w:space="0" w:color="auto"/>
              <w:left w:val="single" w:sz="4" w:space="0" w:color="auto"/>
              <w:bottom w:val="single" w:sz="4" w:space="0" w:color="auto"/>
              <w:right w:val="single" w:sz="4" w:space="0" w:color="auto"/>
            </w:tcBorders>
            <w:hideMark/>
          </w:tcPr>
          <w:p w14:paraId="68D6A546" w14:textId="77777777" w:rsidR="00D45FE8" w:rsidRDefault="00D45FE8">
            <w:pPr>
              <w:pStyle w:val="TAC"/>
              <w:rPr>
                <w:rFonts w:cs="Arial"/>
                <w:lang w:eastAsia="ja-JP"/>
              </w:rPr>
            </w:pPr>
            <w:r>
              <w:rPr>
                <w:rFonts w:cs="Arial"/>
                <w:szCs w:val="18"/>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D8F5576" w14:textId="77777777" w:rsidR="00D45FE8" w:rsidRDefault="00D45FE8">
            <w:pPr>
              <w:pStyle w:val="TAC"/>
              <w:rPr>
                <w:rFonts w:cs="Arial"/>
                <w:lang w:eastAsia="ja-JP"/>
              </w:rPr>
            </w:pPr>
            <w:r>
              <w:rPr>
                <w:rFonts w:cs="Arial"/>
                <w:szCs w:val="18"/>
              </w:rPr>
              <w:t>0.8</w:t>
            </w:r>
          </w:p>
        </w:tc>
      </w:tr>
      <w:tr w:rsidR="00D45FE8" w14:paraId="0FA6422C"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89308CE" w14:textId="77777777" w:rsidR="00D45FE8" w:rsidRDefault="00D45FE8">
            <w:pPr>
              <w:pStyle w:val="TAC"/>
              <w:rPr>
                <w:rFonts w:cs="Arial"/>
              </w:rPr>
            </w:pPr>
            <w:r>
              <w:rPr>
                <w:rFonts w:cs="Arial"/>
                <w:lang w:eastAsia="ja-JP"/>
              </w:rPr>
              <w:t>DC</w:t>
            </w:r>
            <w:r>
              <w:rPr>
                <w:rFonts w:cs="Arial"/>
              </w:rPr>
              <w:t>_</w:t>
            </w:r>
            <w:r>
              <w:rPr>
                <w:rFonts w:cs="Arial"/>
                <w:lang w:eastAsia="ja-JP"/>
              </w:rPr>
              <w:t>3-42_n78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BC5B0A3" w14:textId="77777777" w:rsidR="00D45FE8" w:rsidRDefault="00D45FE8">
            <w:pPr>
              <w:pStyle w:val="TAC"/>
              <w:rPr>
                <w:rFonts w:cs="Arial"/>
                <w:lang w:eastAsia="ja-JP"/>
              </w:rPr>
            </w:pPr>
            <w:r>
              <w:t>0.6</w:t>
            </w:r>
          </w:p>
        </w:tc>
        <w:tc>
          <w:tcPr>
            <w:tcW w:w="2291" w:type="dxa"/>
            <w:tcBorders>
              <w:top w:val="single" w:sz="4" w:space="0" w:color="auto"/>
              <w:left w:val="single" w:sz="4" w:space="0" w:color="auto"/>
              <w:bottom w:val="single" w:sz="4" w:space="0" w:color="auto"/>
              <w:right w:val="single" w:sz="4" w:space="0" w:color="auto"/>
            </w:tcBorders>
            <w:hideMark/>
          </w:tcPr>
          <w:p w14:paraId="0A1622FA" w14:textId="77777777" w:rsidR="00D45FE8" w:rsidRDefault="00D45FE8">
            <w:pPr>
              <w:pStyle w:val="TAC"/>
              <w:rPr>
                <w:rFonts w:cs="Arial"/>
                <w:lang w:eastAsia="ja-JP"/>
              </w:rPr>
            </w:pPr>
            <w:r>
              <w:rPr>
                <w:rFonts w:cs="Arial"/>
                <w:szCs w:val="18"/>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E48886C" w14:textId="77777777" w:rsidR="00D45FE8" w:rsidRDefault="00D45FE8">
            <w:pPr>
              <w:pStyle w:val="TAC"/>
              <w:rPr>
                <w:rFonts w:cs="Arial"/>
                <w:lang w:eastAsia="zh-CN"/>
              </w:rPr>
            </w:pPr>
            <w:r>
              <w:rPr>
                <w:rFonts w:cs="Arial"/>
                <w:szCs w:val="18"/>
              </w:rPr>
              <w:t>0.8</w:t>
            </w:r>
          </w:p>
        </w:tc>
      </w:tr>
      <w:tr w:rsidR="00D45FE8" w14:paraId="279D660E"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8454887" w14:textId="77777777" w:rsidR="00D45FE8" w:rsidRDefault="00D45FE8">
            <w:pPr>
              <w:pStyle w:val="TAC"/>
              <w:rPr>
                <w:rFonts w:cs="Arial"/>
              </w:rPr>
            </w:pPr>
            <w:r>
              <w:rPr>
                <w:rFonts w:cs="Arial"/>
                <w:lang w:eastAsia="ja-JP"/>
              </w:rPr>
              <w:t>DC</w:t>
            </w:r>
            <w:r>
              <w:rPr>
                <w:rFonts w:cs="Arial"/>
              </w:rPr>
              <w:t>_</w:t>
            </w:r>
            <w:r>
              <w:rPr>
                <w:rFonts w:cs="Arial"/>
                <w:lang w:eastAsia="ja-JP"/>
              </w:rPr>
              <w:t>3-42_n7</w:t>
            </w:r>
            <w:r>
              <w:rPr>
                <w:rFonts w:cs="Arial"/>
                <w:lang w:eastAsia="zh-CN"/>
              </w:rPr>
              <w:t>9</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4FC6C3D" w14:textId="77777777" w:rsidR="00D45FE8" w:rsidRDefault="00D45FE8">
            <w:pPr>
              <w:pStyle w:val="TAC"/>
              <w:rPr>
                <w:rFonts w:cs="Arial"/>
                <w:lang w:eastAsia="ja-JP"/>
              </w:rPr>
            </w:pPr>
            <w:r>
              <w:t>0.6</w:t>
            </w:r>
          </w:p>
        </w:tc>
        <w:tc>
          <w:tcPr>
            <w:tcW w:w="2291" w:type="dxa"/>
            <w:tcBorders>
              <w:top w:val="single" w:sz="4" w:space="0" w:color="auto"/>
              <w:left w:val="single" w:sz="4" w:space="0" w:color="auto"/>
              <w:bottom w:val="single" w:sz="4" w:space="0" w:color="auto"/>
              <w:right w:val="single" w:sz="4" w:space="0" w:color="auto"/>
            </w:tcBorders>
            <w:hideMark/>
          </w:tcPr>
          <w:p w14:paraId="32D12A1E" w14:textId="77777777" w:rsidR="00D45FE8" w:rsidRDefault="00D45FE8">
            <w:pPr>
              <w:pStyle w:val="TAC"/>
              <w:rPr>
                <w:rFonts w:cs="Arial"/>
                <w:lang w:eastAsia="ja-JP"/>
              </w:rPr>
            </w:pPr>
            <w:r>
              <w:rPr>
                <w:rFonts w:cs="Arial"/>
                <w:szCs w:val="18"/>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D497F17" w14:textId="77777777" w:rsidR="00D45FE8" w:rsidRDefault="00D45FE8">
            <w:pPr>
              <w:pStyle w:val="TAC"/>
              <w:rPr>
                <w:rFonts w:cs="Arial"/>
                <w:lang w:eastAsia="ja-JP"/>
              </w:rPr>
            </w:pPr>
            <w:r>
              <w:rPr>
                <w:rFonts w:cs="Arial"/>
                <w:lang w:eastAsia="ja-JP"/>
              </w:rPr>
              <w:t>-</w:t>
            </w:r>
          </w:p>
        </w:tc>
      </w:tr>
      <w:tr w:rsidR="00D45FE8" w14:paraId="6D04BBB5"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C60F29D" w14:textId="77777777" w:rsidR="00D45FE8" w:rsidRDefault="00D45FE8">
            <w:pPr>
              <w:pStyle w:val="TAC"/>
              <w:rPr>
                <w:rFonts w:cs="Arial"/>
              </w:rPr>
            </w:pPr>
            <w:r>
              <w:rPr>
                <w:rFonts w:cs="Arial"/>
              </w:rPr>
              <w:t>DC_3_n75-n78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E484E79" w14:textId="77777777" w:rsidR="00D45FE8" w:rsidRDefault="00D45FE8">
            <w:pPr>
              <w:pStyle w:val="TAC"/>
              <w:rPr>
                <w:rFonts w:cs="Arial"/>
                <w:lang w:eastAsia="ja-JP"/>
              </w:rPr>
            </w:pPr>
            <w:r>
              <w:rPr>
                <w:rFonts w:cs="Arial"/>
                <w:lang w:eastAsia="ja-JP"/>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6F73ED8" w14:textId="77777777" w:rsidR="00D45FE8" w:rsidRDefault="00D45FE8">
            <w:pPr>
              <w:pStyle w:val="TAC"/>
              <w:rPr>
                <w:rFonts w:cs="Arial"/>
                <w:lang w:eastAsia="zh-CN"/>
              </w:rPr>
            </w:pPr>
            <w:r>
              <w:rPr>
                <w:rFonts w:cs="Arial"/>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6329180" w14:textId="77777777" w:rsidR="00D45FE8" w:rsidRDefault="00D45FE8">
            <w:pPr>
              <w:pStyle w:val="TAC"/>
              <w:rPr>
                <w:rFonts w:cs="Arial"/>
                <w:lang w:eastAsia="ja-JP"/>
              </w:rPr>
            </w:pPr>
            <w:r>
              <w:rPr>
                <w:rFonts w:cs="Arial"/>
                <w:lang w:eastAsia="ja-JP"/>
              </w:rPr>
              <w:t>0.8</w:t>
            </w:r>
          </w:p>
        </w:tc>
      </w:tr>
      <w:tr w:rsidR="00D45FE8" w14:paraId="254641CD"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9A1F148" w14:textId="77777777" w:rsidR="00D45FE8" w:rsidRDefault="00D45FE8">
            <w:pPr>
              <w:pStyle w:val="TAC"/>
            </w:pPr>
            <w:r>
              <w:rPr>
                <w:rFonts w:eastAsia="Malgun Gothic" w:cs="Arial"/>
                <w:lang w:eastAsia="ko-KR"/>
              </w:rPr>
              <w:t>DC_3_n77-n79</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4B251F8" w14:textId="77777777" w:rsidR="00D45FE8" w:rsidRDefault="00D45FE8">
            <w:pPr>
              <w:pStyle w:val="TAC"/>
              <w:rPr>
                <w:lang w:eastAsia="fr-FR"/>
              </w:rPr>
            </w:pPr>
            <w:r>
              <w:rPr>
                <w:rFonts w:eastAsia="Malgun Gothic" w:cs="Arial"/>
                <w:lang w:eastAsia="ko-KR"/>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7FF3F68" w14:textId="77777777" w:rsidR="00D45FE8" w:rsidRDefault="00D45FE8">
            <w:pPr>
              <w:pStyle w:val="TAC"/>
              <w:rPr>
                <w:rFonts w:cs="Arial"/>
                <w:lang w:eastAsia="zh-CN"/>
              </w:rPr>
            </w:pPr>
            <w:r>
              <w:rPr>
                <w:rFonts w:cs="Arial"/>
                <w:lang w:eastAsia="zh-CN"/>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63047FB" w14:textId="77777777" w:rsidR="00D45FE8" w:rsidRDefault="00D45FE8">
            <w:pPr>
              <w:pStyle w:val="TAC"/>
            </w:pPr>
            <w:r>
              <w:rPr>
                <w:rFonts w:eastAsia="Malgun Gothic" w:cs="Arial"/>
                <w:lang w:eastAsia="ko-KR"/>
              </w:rPr>
              <w:t>-</w:t>
            </w:r>
          </w:p>
        </w:tc>
      </w:tr>
      <w:tr w:rsidR="00D45FE8" w14:paraId="04C4B3D8"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357123E" w14:textId="77777777" w:rsidR="00D45FE8" w:rsidRDefault="00D45FE8">
            <w:pPr>
              <w:pStyle w:val="TAC"/>
            </w:pPr>
            <w:r>
              <w:rPr>
                <w:rFonts w:cs="Arial"/>
                <w:kern w:val="2"/>
                <w:szCs w:val="24"/>
                <w:lang w:eastAsia="ja-JP"/>
              </w:rPr>
              <w:t>DC_3_SUL_n77-n80</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E6393EB" w14:textId="77777777" w:rsidR="00D45FE8" w:rsidRDefault="00D45FE8">
            <w:pPr>
              <w:pStyle w:val="TAC"/>
            </w:pPr>
            <w:r>
              <w:rPr>
                <w:rFonts w:cs="Arial"/>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D2E451D" w14:textId="77777777" w:rsidR="00D45FE8" w:rsidRDefault="00D45FE8">
            <w:pPr>
              <w:pStyle w:val="TAC"/>
              <w:rPr>
                <w:rFonts w:cs="Arial"/>
                <w:lang w:eastAsia="zh-CN"/>
              </w:rPr>
            </w:pPr>
            <w:r>
              <w:rPr>
                <w:rFonts w:cs="Arial"/>
                <w:lang w:eastAsia="zh-CN"/>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31E197E" w14:textId="77777777" w:rsidR="00D45FE8" w:rsidRDefault="00D45FE8">
            <w:pPr>
              <w:pStyle w:val="TAC"/>
            </w:pPr>
            <w:r>
              <w:rPr>
                <w:rFonts w:cs="Arial"/>
              </w:rPr>
              <w:t>0.</w:t>
            </w:r>
            <w:r>
              <w:rPr>
                <w:rFonts w:cs="Arial"/>
                <w:lang w:eastAsia="ja-JP"/>
              </w:rPr>
              <w:t>6</w:t>
            </w:r>
          </w:p>
        </w:tc>
      </w:tr>
      <w:tr w:rsidR="00D45FE8" w14:paraId="5F160647"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9341A5F" w14:textId="77777777" w:rsidR="00D45FE8" w:rsidRDefault="00D45FE8">
            <w:pPr>
              <w:pStyle w:val="TAC"/>
            </w:pPr>
            <w:r>
              <w:rPr>
                <w:rFonts w:cs="Arial"/>
                <w:kern w:val="2"/>
                <w:szCs w:val="24"/>
                <w:lang w:eastAsia="ja-JP"/>
              </w:rPr>
              <w:t>DC_3_SUL_n77-n84</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EE46B21" w14:textId="77777777" w:rsidR="00D45FE8" w:rsidRDefault="00D45FE8">
            <w:pPr>
              <w:pStyle w:val="TAC"/>
            </w:pPr>
            <w:r>
              <w:rPr>
                <w:rFonts w:cs="Arial"/>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BEEA8CF" w14:textId="77777777" w:rsidR="00D45FE8" w:rsidRDefault="00D45FE8">
            <w:pPr>
              <w:pStyle w:val="TAC"/>
              <w:rPr>
                <w:rFonts w:cs="Arial"/>
              </w:rPr>
            </w:pPr>
            <w:r>
              <w:rPr>
                <w:rFonts w:cs="Arial"/>
                <w:lang w:eastAsia="zh-CN"/>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DCEBC2E" w14:textId="77777777" w:rsidR="00D45FE8" w:rsidRDefault="00D45FE8">
            <w:pPr>
              <w:pStyle w:val="TAC"/>
            </w:pPr>
            <w:r>
              <w:rPr>
                <w:rFonts w:cs="Arial"/>
              </w:rPr>
              <w:t>0.</w:t>
            </w:r>
            <w:r>
              <w:rPr>
                <w:rFonts w:cs="Arial"/>
                <w:lang w:eastAsia="ja-JP"/>
              </w:rPr>
              <w:t>6</w:t>
            </w:r>
          </w:p>
        </w:tc>
      </w:tr>
      <w:tr w:rsidR="00D45FE8" w14:paraId="4D349707"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AFBBC44" w14:textId="77777777" w:rsidR="00D45FE8" w:rsidRDefault="00D45FE8">
            <w:pPr>
              <w:pStyle w:val="TAC"/>
              <w:rPr>
                <w:rFonts w:eastAsia="Malgun Gothic" w:cs="Arial"/>
                <w:lang w:eastAsia="ko-KR"/>
              </w:rPr>
            </w:pPr>
            <w:r>
              <w:rPr>
                <w:rFonts w:eastAsia="Malgun Gothic" w:cs="Arial"/>
                <w:lang w:eastAsia="ko-KR"/>
              </w:rPr>
              <w:t>DC_3_n78-n79</w:t>
            </w:r>
          </w:p>
          <w:p w14:paraId="56725AD0" w14:textId="77777777" w:rsidR="00D45FE8" w:rsidRDefault="00D45FE8">
            <w:pPr>
              <w:pStyle w:val="TAC"/>
              <w:rPr>
                <w:rFonts w:eastAsiaTheme="minorEastAsia"/>
              </w:rPr>
            </w:pPr>
            <w:r>
              <w:rPr>
                <w:rFonts w:eastAsia="Malgun Gothic" w:cs="Arial"/>
                <w:lang w:eastAsia="ko-KR"/>
              </w:rPr>
              <w:t>DC_3</w:t>
            </w:r>
            <w:r>
              <w:rPr>
                <w:rFonts w:cs="Arial"/>
                <w:lang w:eastAsia="zh-TW"/>
              </w:rPr>
              <w:t>-3</w:t>
            </w:r>
            <w:r>
              <w:rPr>
                <w:rFonts w:eastAsia="Malgun Gothic" w:cs="Arial"/>
                <w:lang w:eastAsia="ko-KR"/>
              </w:rPr>
              <w:t>_n78-n79</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C12BCCB" w14:textId="77777777" w:rsidR="00D45FE8" w:rsidRDefault="00D45FE8">
            <w:pPr>
              <w:pStyle w:val="TAC"/>
            </w:pPr>
            <w:r>
              <w:rPr>
                <w:rFonts w:cs="Arial"/>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5E1B2C7" w14:textId="77777777" w:rsidR="00D45FE8" w:rsidRDefault="00D45FE8">
            <w:pPr>
              <w:pStyle w:val="TAC"/>
              <w:rPr>
                <w:rFonts w:eastAsia="Malgun Gothic" w:cs="Arial"/>
                <w:lang w:eastAsia="ko-KR"/>
              </w:rPr>
            </w:pPr>
            <w:r>
              <w:rPr>
                <w:rFonts w:cs="Arial"/>
                <w:lang w:eastAsia="zh-CN"/>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E946005" w14:textId="77777777" w:rsidR="00D45FE8" w:rsidRDefault="00D45FE8">
            <w:pPr>
              <w:pStyle w:val="TAC"/>
              <w:rPr>
                <w:rFonts w:eastAsiaTheme="minorEastAsia"/>
              </w:rPr>
            </w:pPr>
            <w:r>
              <w:rPr>
                <w:rFonts w:cs="Arial"/>
              </w:rPr>
              <w:t>0.</w:t>
            </w:r>
            <w:r>
              <w:rPr>
                <w:rFonts w:cs="Arial"/>
                <w:lang w:eastAsia="ja-JP"/>
              </w:rPr>
              <w:t>5</w:t>
            </w:r>
          </w:p>
        </w:tc>
      </w:tr>
      <w:tr w:rsidR="00D45FE8" w14:paraId="783C1428"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592C114" w14:textId="77777777" w:rsidR="00D45FE8" w:rsidRDefault="00D45FE8">
            <w:pPr>
              <w:pStyle w:val="TAC"/>
              <w:rPr>
                <w:rFonts w:cs="Arial"/>
              </w:rPr>
            </w:pPr>
            <w:r>
              <w:t>DC_3_SUL_n78-n80</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A061ECB" w14:textId="77777777" w:rsidR="00D45FE8" w:rsidRDefault="00D45FE8">
            <w:pPr>
              <w:pStyle w:val="TAC"/>
              <w:rPr>
                <w:rFonts w:cs="Arial"/>
                <w:lang w:eastAsia="ja-JP"/>
              </w:rPr>
            </w:pPr>
            <w:r>
              <w:rPr>
                <w:rFonts w:cs="Arial"/>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7D81567" w14:textId="77777777" w:rsidR="00D45FE8" w:rsidRDefault="00D45FE8">
            <w:pPr>
              <w:pStyle w:val="TAC"/>
            </w:pPr>
            <w:r>
              <w:rPr>
                <w:rFonts w:cs="Arial"/>
                <w:lang w:eastAsia="zh-CN"/>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7BA1172" w14:textId="77777777" w:rsidR="00D45FE8" w:rsidRDefault="00D45FE8">
            <w:pPr>
              <w:pStyle w:val="TAC"/>
              <w:rPr>
                <w:rFonts w:cs="Arial"/>
                <w:lang w:eastAsia="ja-JP"/>
              </w:rPr>
            </w:pPr>
            <w:r>
              <w:rPr>
                <w:rFonts w:cs="Arial"/>
              </w:rPr>
              <w:t>0.</w:t>
            </w:r>
            <w:r>
              <w:rPr>
                <w:rFonts w:cs="Arial"/>
                <w:lang w:eastAsia="ja-JP"/>
              </w:rPr>
              <w:t>6</w:t>
            </w:r>
          </w:p>
        </w:tc>
      </w:tr>
      <w:tr w:rsidR="00D45FE8" w14:paraId="0269FF70"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3DE4941" w14:textId="77777777" w:rsidR="00D45FE8" w:rsidRDefault="00D45FE8">
            <w:pPr>
              <w:pStyle w:val="TAC"/>
              <w:rPr>
                <w:rFonts w:cs="Arial"/>
              </w:rPr>
            </w:pPr>
            <w:r>
              <w:t>DC_</w:t>
            </w:r>
            <w:r>
              <w:rPr>
                <w:lang w:eastAsia="zh-CN"/>
              </w:rPr>
              <w:t>3</w:t>
            </w:r>
            <w:r>
              <w:t>_SUL_n78-n8</w:t>
            </w:r>
            <w:r>
              <w:rPr>
                <w:lang w:eastAsia="zh-CN"/>
              </w:rPr>
              <w:t>2</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1AD0CDD" w14:textId="77777777" w:rsidR="00D45FE8" w:rsidRDefault="00D45FE8">
            <w:pPr>
              <w:pStyle w:val="TAC"/>
              <w:rPr>
                <w:lang w:eastAsia="fr-FR"/>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6D37AB7" w14:textId="77777777" w:rsidR="00D45FE8" w:rsidRDefault="00D45FE8">
            <w:pPr>
              <w:pStyle w:val="TAC"/>
              <w:rPr>
                <w:rFonts w:cs="Arial"/>
                <w:lang w:eastAsia="zh-CN"/>
              </w:rPr>
            </w:pPr>
            <w:r>
              <w:rPr>
                <w:rFonts w:cs="Arial"/>
                <w:lang w:eastAsia="zh-CN"/>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A177ED8" w14:textId="77777777" w:rsidR="00D45FE8" w:rsidRDefault="00D45FE8">
            <w:pPr>
              <w:pStyle w:val="TAC"/>
            </w:pPr>
            <w:r>
              <w:rPr>
                <w:rFonts w:cs="Arial"/>
                <w:lang w:eastAsia="zh-CN"/>
              </w:rPr>
              <w:t>0.3</w:t>
            </w:r>
          </w:p>
        </w:tc>
      </w:tr>
      <w:tr w:rsidR="00D45FE8" w14:paraId="555F502C"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7790C6F" w14:textId="77777777" w:rsidR="00D45FE8" w:rsidRDefault="00D45FE8">
            <w:pPr>
              <w:pStyle w:val="TAC"/>
              <w:rPr>
                <w:rFonts w:cs="Arial"/>
              </w:rPr>
            </w:pPr>
            <w:r>
              <w:rPr>
                <w:rFonts w:cs="Arial"/>
                <w:kern w:val="2"/>
                <w:szCs w:val="24"/>
                <w:lang w:eastAsia="ja-JP"/>
              </w:rPr>
              <w:t>DC_3_SUL_n78-n84</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9DEC044" w14:textId="77777777" w:rsidR="00D45FE8" w:rsidRDefault="00D45FE8">
            <w:pPr>
              <w:pStyle w:val="TAC"/>
              <w:rPr>
                <w:rFonts w:eastAsia="Malgun Gothic" w:cs="Arial"/>
                <w:lang w:eastAsia="ko-KR"/>
              </w:rPr>
            </w:pPr>
            <w:r>
              <w:rPr>
                <w:rFonts w:cs="Arial"/>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182B530" w14:textId="77777777" w:rsidR="00D45FE8" w:rsidRDefault="00D45FE8">
            <w:pPr>
              <w:pStyle w:val="TAC"/>
              <w:rPr>
                <w:rFonts w:eastAsiaTheme="minorEastAsia" w:cs="Arial"/>
                <w:lang w:eastAsia="zh-CN"/>
              </w:rPr>
            </w:pPr>
            <w:r>
              <w:rPr>
                <w:rFonts w:cs="Arial"/>
                <w:lang w:eastAsia="zh-CN"/>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E6DCD06" w14:textId="77777777" w:rsidR="00D45FE8" w:rsidRDefault="00D45FE8">
            <w:pPr>
              <w:pStyle w:val="TAC"/>
              <w:rPr>
                <w:rFonts w:cs="Arial"/>
                <w:lang w:eastAsia="zh-CN"/>
              </w:rPr>
            </w:pPr>
            <w:r>
              <w:rPr>
                <w:rFonts w:cs="Arial"/>
              </w:rPr>
              <w:t>0.</w:t>
            </w:r>
            <w:r>
              <w:rPr>
                <w:rFonts w:cs="Arial"/>
                <w:lang w:eastAsia="ja-JP"/>
              </w:rPr>
              <w:t>6</w:t>
            </w:r>
          </w:p>
        </w:tc>
      </w:tr>
      <w:tr w:rsidR="00D45FE8" w14:paraId="3E382CB9"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4937E87" w14:textId="77777777" w:rsidR="00D45FE8" w:rsidRDefault="00D45FE8">
            <w:pPr>
              <w:pStyle w:val="TAC"/>
              <w:rPr>
                <w:rFonts w:cs="Arial"/>
                <w:kern w:val="2"/>
                <w:szCs w:val="24"/>
                <w:lang w:eastAsia="ja-JP"/>
              </w:rPr>
            </w:pPr>
            <w:r>
              <w:rPr>
                <w:rFonts w:cs="Arial"/>
                <w:kern w:val="2"/>
                <w:szCs w:val="24"/>
                <w:lang w:eastAsia="ja-JP"/>
              </w:rPr>
              <w:t>DC_3_n78-n105</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969D303" w14:textId="77777777" w:rsidR="00D45FE8" w:rsidRDefault="00D45FE8">
            <w:pPr>
              <w:pStyle w:val="TAC"/>
              <w:rPr>
                <w:rFonts w:cs="Arial"/>
                <w:kern w:val="2"/>
                <w:szCs w:val="24"/>
                <w:lang w:eastAsia="ja-JP"/>
              </w:rPr>
            </w:pPr>
            <w:r>
              <w:rPr>
                <w:rFonts w:cs="Arial"/>
                <w:kern w:val="2"/>
                <w:szCs w:val="24"/>
                <w:lang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BD10F5B" w14:textId="77777777" w:rsidR="00D45FE8" w:rsidRDefault="00D45FE8">
            <w:pPr>
              <w:pStyle w:val="TAC"/>
              <w:rPr>
                <w:rFonts w:cs="Arial"/>
                <w:kern w:val="2"/>
                <w:szCs w:val="24"/>
                <w:lang w:eastAsia="ja-JP"/>
              </w:rPr>
            </w:pPr>
            <w:r>
              <w:rPr>
                <w:rFonts w:cs="Arial"/>
                <w:kern w:val="2"/>
                <w:szCs w:val="24"/>
                <w:lang w:eastAsia="ja-JP"/>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E46D3CD" w14:textId="77777777" w:rsidR="00D45FE8" w:rsidRDefault="00D45FE8">
            <w:pPr>
              <w:pStyle w:val="TAC"/>
              <w:rPr>
                <w:rFonts w:cs="Arial"/>
                <w:kern w:val="2"/>
                <w:szCs w:val="24"/>
                <w:lang w:eastAsia="ja-JP"/>
              </w:rPr>
            </w:pPr>
            <w:r>
              <w:rPr>
                <w:rFonts w:cs="Arial"/>
                <w:kern w:val="2"/>
                <w:szCs w:val="24"/>
                <w:lang w:eastAsia="ja-JP"/>
              </w:rPr>
              <w:t>0.6</w:t>
            </w:r>
          </w:p>
        </w:tc>
      </w:tr>
      <w:tr w:rsidR="00D45FE8" w14:paraId="02C3DBCA"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C189977" w14:textId="77777777" w:rsidR="00D45FE8" w:rsidRDefault="00D45FE8">
            <w:pPr>
              <w:pStyle w:val="TAC"/>
              <w:rPr>
                <w:rFonts w:cs="Arial"/>
                <w:kern w:val="2"/>
                <w:szCs w:val="24"/>
                <w:lang w:eastAsia="ja-JP"/>
              </w:rPr>
            </w:pPr>
            <w:r>
              <w:t>DC_4-5_n78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6C41F0F" w14:textId="77777777" w:rsidR="00D45FE8" w:rsidRDefault="00D45FE8">
            <w:pPr>
              <w:pStyle w:val="TAC"/>
              <w:rPr>
                <w:rFonts w:cs="Arial"/>
                <w:kern w:val="2"/>
                <w:szCs w:val="24"/>
                <w:lang w:eastAsia="ja-JP"/>
              </w:rPr>
            </w:pPr>
            <w:r>
              <w:rPr>
                <w:rFonts w:eastAsia="等线" w:cs="Arial"/>
                <w:bCs/>
                <w:szCs w:val="22"/>
                <w:lang w:val="en-US"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CE83819" w14:textId="77777777" w:rsidR="00D45FE8" w:rsidRDefault="00D45FE8">
            <w:pPr>
              <w:pStyle w:val="TAC"/>
              <w:rPr>
                <w:rFonts w:cs="Arial"/>
                <w:kern w:val="2"/>
                <w:szCs w:val="24"/>
                <w:lang w:eastAsia="ja-JP"/>
              </w:rPr>
            </w:pPr>
            <w:r>
              <w:rPr>
                <w:rFonts w:eastAsia="等线" w:cs="Arial"/>
                <w:bCs/>
                <w:szCs w:val="22"/>
                <w:lang w:val="en-US"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3BCF306" w14:textId="77777777" w:rsidR="00D45FE8" w:rsidRDefault="00D45FE8">
            <w:pPr>
              <w:pStyle w:val="TAC"/>
              <w:rPr>
                <w:rFonts w:cs="Arial"/>
                <w:kern w:val="2"/>
                <w:szCs w:val="24"/>
                <w:lang w:eastAsia="ja-JP"/>
              </w:rPr>
            </w:pPr>
            <w:r>
              <w:rPr>
                <w:rFonts w:eastAsia="等线" w:cs="Arial"/>
                <w:bCs/>
                <w:szCs w:val="22"/>
                <w:lang w:eastAsia="zh-CN"/>
              </w:rPr>
              <w:t>0.8</w:t>
            </w:r>
          </w:p>
        </w:tc>
      </w:tr>
      <w:tr w:rsidR="00D45FE8" w14:paraId="7C58500C"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ED3871C" w14:textId="77777777" w:rsidR="00D45FE8" w:rsidRDefault="00D45FE8">
            <w:pPr>
              <w:pStyle w:val="TAC"/>
              <w:rPr>
                <w:lang w:eastAsia="fr-FR"/>
              </w:rPr>
            </w:pPr>
            <w:r>
              <w:t>DC_4-7</w:t>
            </w:r>
            <w:r>
              <w:rPr>
                <w:lang w:eastAsia="ja-JP"/>
              </w:rPr>
              <w:t>_n28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3F315E5" w14:textId="77777777" w:rsidR="00D45FE8" w:rsidRDefault="00D45FE8">
            <w:pPr>
              <w:pStyle w:val="TAC"/>
            </w:pPr>
            <w:r>
              <w:rPr>
                <w:lang w:eastAsia="ja-JP"/>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F9B98B5" w14:textId="77777777" w:rsidR="00D45FE8" w:rsidRDefault="00D45FE8">
            <w:pPr>
              <w:pStyle w:val="TAC"/>
              <w:rPr>
                <w:lang w:eastAsia="zh-CN"/>
              </w:rPr>
            </w:pPr>
            <w:r>
              <w:rPr>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F3E192B" w14:textId="77777777" w:rsidR="00D45FE8" w:rsidRDefault="00D45FE8">
            <w:pPr>
              <w:pStyle w:val="TAC"/>
              <w:rPr>
                <w:lang w:eastAsia="ja-JP"/>
              </w:rPr>
            </w:pPr>
            <w:r>
              <w:t>0.6</w:t>
            </w:r>
          </w:p>
        </w:tc>
      </w:tr>
      <w:tr w:rsidR="00D45FE8" w14:paraId="7C08FDF0"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303DCDC" w14:textId="77777777" w:rsidR="00D45FE8" w:rsidRDefault="00D45FE8">
            <w:pPr>
              <w:pStyle w:val="TAC"/>
            </w:pPr>
            <w:r>
              <w:rPr>
                <w:lang w:eastAsia="fi-FI"/>
              </w:rPr>
              <w:t>DC_4</w:t>
            </w:r>
            <w:r>
              <w:rPr>
                <w:lang w:eastAsia="zh-TW"/>
              </w:rPr>
              <w:t>-7_</w:t>
            </w:r>
            <w:r>
              <w:rPr>
                <w:lang w:eastAsia="fi-FI"/>
              </w:rPr>
              <w:t>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63CD18B" w14:textId="77777777" w:rsidR="00D45FE8" w:rsidRDefault="00D45FE8">
            <w:pPr>
              <w:pStyle w:val="TAC"/>
              <w:rPr>
                <w:lang w:eastAsia="ja-JP"/>
              </w:rPr>
            </w:pPr>
            <w: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63F9160" w14:textId="77777777" w:rsidR="00D45FE8" w:rsidRDefault="00D45FE8">
            <w:pPr>
              <w:pStyle w:val="TAC"/>
              <w:rPr>
                <w:lang w:eastAsia="zh-CN"/>
              </w:rPr>
            </w:pPr>
            <w: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FB8B51D" w14:textId="77777777" w:rsidR="00D45FE8" w:rsidRDefault="00D45FE8">
            <w:pPr>
              <w:pStyle w:val="TAC"/>
            </w:pPr>
            <w:r>
              <w:t>0.8</w:t>
            </w:r>
          </w:p>
        </w:tc>
      </w:tr>
      <w:tr w:rsidR="00D45FE8" w14:paraId="7551A300"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002C951" w14:textId="77777777" w:rsidR="00D45FE8" w:rsidRDefault="00D45FE8">
            <w:pPr>
              <w:pStyle w:val="TAC"/>
              <w:rPr>
                <w:lang w:eastAsia="fi-FI"/>
              </w:rPr>
            </w:pPr>
            <w:r>
              <w:rPr>
                <w:lang w:eastAsia="fi-FI"/>
              </w:rPr>
              <w:t>DC_5_n1-n28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5F1D5E9" w14:textId="77777777" w:rsidR="00D45FE8" w:rsidRDefault="00D45FE8">
            <w:pPr>
              <w:pStyle w:val="TAC"/>
              <w:rPr>
                <w:lang w:eastAsia="fi-FI"/>
              </w:rPr>
            </w:pPr>
            <w:r>
              <w:rPr>
                <w:lang w:eastAsia="fi-FI"/>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9A808F0" w14:textId="77777777" w:rsidR="00D45FE8" w:rsidRDefault="00D45FE8">
            <w:pPr>
              <w:pStyle w:val="TAC"/>
              <w:rPr>
                <w:lang w:eastAsia="fi-FI"/>
              </w:rPr>
            </w:pPr>
            <w:r>
              <w:rPr>
                <w:lang w:eastAsia="fi-FI"/>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E6BB6D4" w14:textId="77777777" w:rsidR="00D45FE8" w:rsidRDefault="00D45FE8">
            <w:pPr>
              <w:pStyle w:val="TAC"/>
              <w:rPr>
                <w:lang w:eastAsia="fi-FI"/>
              </w:rPr>
            </w:pPr>
            <w:r>
              <w:rPr>
                <w:lang w:eastAsia="fi-FI"/>
              </w:rPr>
              <w:t>0.6</w:t>
            </w:r>
          </w:p>
        </w:tc>
      </w:tr>
      <w:tr w:rsidR="00D45FE8" w14:paraId="6A0EC54E"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7E73BD9" w14:textId="77777777" w:rsidR="00D45FE8" w:rsidRDefault="00D45FE8">
            <w:pPr>
              <w:pStyle w:val="TAC"/>
              <w:rPr>
                <w:szCs w:val="21"/>
              </w:rPr>
            </w:pPr>
            <w:r>
              <w:rPr>
                <w:rFonts w:cs="Arial"/>
                <w:szCs w:val="18"/>
              </w:rPr>
              <w:t>DC_</w:t>
            </w:r>
            <w:r>
              <w:rPr>
                <w:rFonts w:cs="Arial"/>
                <w:szCs w:val="18"/>
                <w:lang w:val="sv-SE"/>
              </w:rPr>
              <w:t>5</w:t>
            </w:r>
            <w:r>
              <w:rPr>
                <w:rFonts w:cs="Arial"/>
                <w:szCs w:val="18"/>
              </w:rPr>
              <w:t>_n</w:t>
            </w:r>
            <w:r>
              <w:rPr>
                <w:rFonts w:cs="Arial"/>
                <w:szCs w:val="18"/>
                <w:lang w:val="sv-SE"/>
              </w:rPr>
              <w:t>1</w:t>
            </w:r>
            <w:r>
              <w:rPr>
                <w:rFonts w:cs="Arial"/>
                <w:szCs w:val="18"/>
              </w:rPr>
              <w:t>-n</w:t>
            </w:r>
            <w:r>
              <w:rPr>
                <w:rFonts w:cs="Arial"/>
                <w:szCs w:val="18"/>
                <w:lang w:val="sv-SE"/>
              </w:rPr>
              <w:t>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CEFCF9E" w14:textId="77777777" w:rsidR="00D45FE8" w:rsidRDefault="00D45FE8">
            <w:pPr>
              <w:pStyle w:val="TAC"/>
              <w:rPr>
                <w:rFonts w:cs="Arial"/>
                <w:lang w:eastAsia="ja-JP"/>
              </w:rPr>
            </w:pPr>
            <w:r>
              <w:rPr>
                <w:rFonts w:eastAsia="Times New Roman"/>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6FCCDCA" w14:textId="77777777" w:rsidR="00D45FE8" w:rsidRDefault="00D45FE8">
            <w:pPr>
              <w:pStyle w:val="TAC"/>
              <w:rPr>
                <w:rFonts w:cs="Arial"/>
                <w:color w:val="000000"/>
                <w:lang w:eastAsia="zh-CN"/>
              </w:rPr>
            </w:pPr>
            <w:r>
              <w:rPr>
                <w:rFonts w:cs="Arial"/>
                <w:color w:val="000000"/>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B6FC614" w14:textId="77777777" w:rsidR="00D45FE8" w:rsidRDefault="00D45FE8">
            <w:pPr>
              <w:pStyle w:val="TAC"/>
              <w:rPr>
                <w:rFonts w:cs="Arial"/>
                <w:lang w:eastAsia="ja-JP"/>
              </w:rPr>
            </w:pPr>
            <w:r>
              <w:rPr>
                <w:rFonts w:cs="Arial"/>
                <w:color w:val="000000"/>
                <w:lang w:eastAsia="zh-CN"/>
              </w:rPr>
              <w:t>0.8</w:t>
            </w:r>
          </w:p>
        </w:tc>
      </w:tr>
      <w:tr w:rsidR="00D45FE8" w14:paraId="4D05D73F"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3B42B95" w14:textId="77777777" w:rsidR="00D45FE8" w:rsidRDefault="00D45FE8">
            <w:pPr>
              <w:pStyle w:val="TAC"/>
              <w:rPr>
                <w:rFonts w:cs="Arial"/>
                <w:szCs w:val="18"/>
              </w:rPr>
            </w:pPr>
            <w:r>
              <w:rPr>
                <w:rFonts w:cs="Arial"/>
                <w:szCs w:val="18"/>
              </w:rPr>
              <w:t>DC_5_n2-n41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1F8E2B3" w14:textId="77777777" w:rsidR="00D45FE8" w:rsidRDefault="00D45FE8">
            <w:pPr>
              <w:pStyle w:val="TAC"/>
              <w:rPr>
                <w:rFonts w:cs="Arial"/>
                <w:szCs w:val="18"/>
              </w:rPr>
            </w:pPr>
            <w:r>
              <w:rPr>
                <w:rFonts w:cs="Arial"/>
                <w:szCs w:val="18"/>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41DB244" w14:textId="77777777" w:rsidR="00D45FE8" w:rsidRDefault="00D45FE8">
            <w:pPr>
              <w:pStyle w:val="TAC"/>
              <w:rPr>
                <w:rFonts w:cs="Arial"/>
                <w:szCs w:val="18"/>
              </w:rPr>
            </w:pPr>
            <w:r>
              <w:rPr>
                <w:rFonts w:cs="Arial"/>
                <w:szCs w:val="18"/>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24C87E4" w14:textId="77777777" w:rsidR="00D45FE8" w:rsidRDefault="00D45FE8">
            <w:pPr>
              <w:pStyle w:val="TAC"/>
              <w:rPr>
                <w:rFonts w:cs="Arial"/>
                <w:color w:val="000000"/>
                <w:lang w:eastAsia="zh-CN"/>
              </w:rPr>
            </w:pPr>
            <w:r>
              <w:rPr>
                <w:rFonts w:cs="Arial"/>
                <w:szCs w:val="18"/>
                <w:lang w:eastAsia="zh-CN"/>
              </w:rPr>
              <w:t>0.4</w:t>
            </w:r>
            <w:r>
              <w:rPr>
                <w:rFonts w:cs="Arial"/>
                <w:szCs w:val="18"/>
                <w:vertAlign w:val="superscript"/>
                <w:lang w:eastAsia="zh-CN"/>
              </w:rPr>
              <w:t>1</w:t>
            </w:r>
            <w:r>
              <w:rPr>
                <w:rFonts w:cs="Arial"/>
                <w:szCs w:val="18"/>
                <w:lang w:eastAsia="zh-CN"/>
              </w:rPr>
              <w:t xml:space="preserve"> / 0.9</w:t>
            </w:r>
            <w:r>
              <w:rPr>
                <w:rFonts w:cs="Arial"/>
                <w:szCs w:val="18"/>
                <w:vertAlign w:val="superscript"/>
                <w:lang w:eastAsia="zh-CN"/>
              </w:rPr>
              <w:t>2</w:t>
            </w:r>
          </w:p>
        </w:tc>
      </w:tr>
      <w:tr w:rsidR="00D45FE8" w14:paraId="1EB6B5C7"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41F662D" w14:textId="77777777" w:rsidR="00D45FE8" w:rsidRDefault="00D45FE8">
            <w:pPr>
              <w:pStyle w:val="TAC"/>
              <w:rPr>
                <w:rFonts w:cs="Arial"/>
                <w:szCs w:val="18"/>
              </w:rPr>
            </w:pPr>
            <w:r>
              <w:rPr>
                <w:rFonts w:cs="Arial"/>
                <w:szCs w:val="18"/>
              </w:rPr>
              <w:t>DC_5_n2-n66</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39FB877" w14:textId="77777777" w:rsidR="00D45FE8" w:rsidRDefault="00D45FE8">
            <w:pPr>
              <w:pStyle w:val="TAC"/>
              <w:rPr>
                <w:rFonts w:cs="Arial"/>
                <w:szCs w:val="18"/>
              </w:rPr>
            </w:pPr>
            <w:r>
              <w:rPr>
                <w:rFonts w:cs="Arial"/>
                <w:szCs w:val="18"/>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174B1A1" w14:textId="77777777" w:rsidR="00D45FE8" w:rsidRDefault="00D45FE8">
            <w:pPr>
              <w:pStyle w:val="TAC"/>
              <w:rPr>
                <w:rFonts w:cs="Arial"/>
                <w:szCs w:val="18"/>
              </w:rPr>
            </w:pPr>
            <w:r>
              <w:rPr>
                <w:rFonts w:cs="Arial"/>
                <w:szCs w:val="18"/>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4CF45D5" w14:textId="77777777" w:rsidR="00D45FE8" w:rsidRDefault="00D45FE8">
            <w:pPr>
              <w:pStyle w:val="TAC"/>
              <w:rPr>
                <w:rFonts w:cs="Arial"/>
                <w:szCs w:val="18"/>
              </w:rPr>
            </w:pPr>
            <w:r>
              <w:rPr>
                <w:rFonts w:cs="Arial"/>
                <w:szCs w:val="18"/>
              </w:rPr>
              <w:t>0.5</w:t>
            </w:r>
          </w:p>
        </w:tc>
      </w:tr>
      <w:tr w:rsidR="00D45FE8" w14:paraId="6F0A3C5B"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2684C03" w14:textId="77777777" w:rsidR="00D45FE8" w:rsidRDefault="00D45FE8">
            <w:pPr>
              <w:pStyle w:val="TAC"/>
              <w:rPr>
                <w:lang w:eastAsia="fr-FR"/>
              </w:rPr>
            </w:pPr>
            <w:r>
              <w:rPr>
                <w:szCs w:val="21"/>
              </w:rPr>
              <w:t>DC_5_n2-n</w:t>
            </w:r>
            <w:r>
              <w:rPr>
                <w:szCs w:val="21"/>
                <w:lang w:val="sv-SE"/>
              </w:rPr>
              <w:t>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638FC2F" w14:textId="77777777" w:rsidR="00D45FE8" w:rsidRDefault="00D45FE8">
            <w:pPr>
              <w:pStyle w:val="TAC"/>
              <w:rPr>
                <w:lang w:eastAsia="ja-JP"/>
              </w:rPr>
            </w:pPr>
            <w:r>
              <w:rPr>
                <w:rFonts w:eastAsia="Times New Roman"/>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32F82E5" w14:textId="77777777" w:rsidR="00D45FE8" w:rsidRDefault="00D45FE8">
            <w:pPr>
              <w:pStyle w:val="TAC"/>
              <w:rPr>
                <w:rFonts w:cs="Arial"/>
                <w:lang w:eastAsia="ja-JP"/>
              </w:rPr>
            </w:pPr>
            <w:r>
              <w:rPr>
                <w:rFonts w:cs="Arial"/>
                <w:color w:val="000000"/>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0BD73A5" w14:textId="77777777" w:rsidR="00D45FE8" w:rsidRDefault="00D45FE8">
            <w:pPr>
              <w:pStyle w:val="TAC"/>
            </w:pPr>
            <w:r>
              <w:rPr>
                <w:rFonts w:cs="Arial"/>
                <w:color w:val="000000"/>
                <w:lang w:eastAsia="zh-CN"/>
              </w:rPr>
              <w:t>0.8</w:t>
            </w:r>
          </w:p>
        </w:tc>
      </w:tr>
      <w:tr w:rsidR="00D45FE8" w14:paraId="5CA52E09"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6BA70D5" w14:textId="77777777" w:rsidR="00D45FE8" w:rsidRDefault="00D45FE8">
            <w:pPr>
              <w:pStyle w:val="TAC"/>
              <w:rPr>
                <w:szCs w:val="21"/>
              </w:rPr>
            </w:pPr>
            <w:r>
              <w:rPr>
                <w:rFonts w:cs="Arial"/>
                <w:szCs w:val="18"/>
              </w:rPr>
              <w:t>DC_</w:t>
            </w:r>
            <w:r>
              <w:rPr>
                <w:rFonts w:cs="Arial"/>
                <w:szCs w:val="18"/>
                <w:lang w:val="sv-SE"/>
              </w:rPr>
              <w:t>5</w:t>
            </w:r>
            <w:r>
              <w:rPr>
                <w:rFonts w:cs="Arial"/>
                <w:szCs w:val="18"/>
              </w:rPr>
              <w:t>_n</w:t>
            </w:r>
            <w:r>
              <w:rPr>
                <w:rFonts w:cs="Arial"/>
                <w:szCs w:val="18"/>
                <w:lang w:val="sv-SE"/>
              </w:rPr>
              <w:t>2</w:t>
            </w:r>
            <w:r>
              <w:rPr>
                <w:rFonts w:cs="Arial"/>
                <w:szCs w:val="18"/>
              </w:rPr>
              <w:t>-n</w:t>
            </w:r>
            <w:r>
              <w:rPr>
                <w:rFonts w:cs="Arial"/>
                <w:szCs w:val="18"/>
                <w:lang w:val="sv-SE"/>
              </w:rPr>
              <w:t>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9878C4B" w14:textId="77777777" w:rsidR="00D45FE8" w:rsidRDefault="00D45FE8">
            <w:pPr>
              <w:pStyle w:val="TAC"/>
              <w:rPr>
                <w:lang w:val="sv-SE"/>
              </w:rPr>
            </w:pPr>
            <w:r>
              <w:rPr>
                <w:rFonts w:eastAsia="Times New Roman"/>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01E0F43" w14:textId="77777777" w:rsidR="00D45FE8" w:rsidRDefault="00D45FE8">
            <w:pPr>
              <w:pStyle w:val="TAC"/>
              <w:rPr>
                <w:rFonts w:cs="Arial"/>
                <w:color w:val="000000"/>
                <w:lang w:eastAsia="zh-CN"/>
              </w:rPr>
            </w:pPr>
            <w:r>
              <w:rPr>
                <w:rFonts w:cs="Arial"/>
                <w:color w:val="000000"/>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C3C3409" w14:textId="77777777" w:rsidR="00D45FE8" w:rsidRDefault="00D45FE8">
            <w:pPr>
              <w:pStyle w:val="TAC"/>
              <w:rPr>
                <w:lang w:eastAsia="zh-CN"/>
              </w:rPr>
            </w:pPr>
            <w:r>
              <w:rPr>
                <w:rFonts w:cs="Arial"/>
                <w:color w:val="000000"/>
                <w:lang w:eastAsia="zh-CN"/>
              </w:rPr>
              <w:t>0.8</w:t>
            </w:r>
          </w:p>
        </w:tc>
      </w:tr>
      <w:tr w:rsidR="00D45FE8" w14:paraId="410FBAAB"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7E3F758" w14:textId="77777777" w:rsidR="00D45FE8" w:rsidRDefault="00D45FE8">
            <w:pPr>
              <w:pStyle w:val="TAC"/>
              <w:rPr>
                <w:rFonts w:cs="Arial"/>
                <w:szCs w:val="18"/>
              </w:rPr>
            </w:pPr>
            <w:r>
              <w:rPr>
                <w:lang w:eastAsia="zh-CN"/>
              </w:rPr>
              <w:t>DC_5_n3-n28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F94D046" w14:textId="77777777" w:rsidR="00D45FE8" w:rsidRDefault="00D45FE8">
            <w:pPr>
              <w:pStyle w:val="TAC"/>
              <w:rPr>
                <w:rFonts w:eastAsia="Times New Roman"/>
                <w:lang w:eastAsia="zh-CN"/>
              </w:rPr>
            </w:pPr>
            <w:r>
              <w:rPr>
                <w:lang w:val="sv-SE"/>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B06D715" w14:textId="77777777" w:rsidR="00D45FE8" w:rsidRDefault="00D45FE8">
            <w:pPr>
              <w:pStyle w:val="TAC"/>
              <w:rPr>
                <w:rFonts w:eastAsiaTheme="minorEastAsia" w:cs="Arial"/>
                <w:color w:val="000000"/>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0762FAD" w14:textId="77777777" w:rsidR="00D45FE8" w:rsidRDefault="00D45FE8">
            <w:pPr>
              <w:pStyle w:val="TAC"/>
              <w:rPr>
                <w:rFonts w:cs="Arial"/>
                <w:color w:val="000000"/>
                <w:lang w:eastAsia="zh-CN"/>
              </w:rPr>
            </w:pPr>
            <w:r>
              <w:rPr>
                <w:rFonts w:cs="Arial"/>
                <w:lang w:eastAsia="zh-CN"/>
              </w:rPr>
              <w:t>0.5</w:t>
            </w:r>
          </w:p>
        </w:tc>
      </w:tr>
      <w:tr w:rsidR="00D45FE8" w14:paraId="4D2589AD"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378FC27" w14:textId="77777777" w:rsidR="00D45FE8" w:rsidRDefault="00D45FE8">
            <w:pPr>
              <w:pStyle w:val="TAC"/>
              <w:rPr>
                <w:rFonts w:cs="Arial"/>
                <w:szCs w:val="18"/>
              </w:rPr>
            </w:pPr>
            <w:r>
              <w:rPr>
                <w:rFonts w:cs="Arial"/>
                <w:szCs w:val="18"/>
              </w:rPr>
              <w:t>DC_</w:t>
            </w:r>
            <w:r>
              <w:rPr>
                <w:rFonts w:cs="Arial"/>
                <w:szCs w:val="18"/>
                <w:lang w:val="sv-SE"/>
              </w:rPr>
              <w:t>5</w:t>
            </w:r>
            <w:r>
              <w:rPr>
                <w:rFonts w:cs="Arial"/>
                <w:szCs w:val="18"/>
              </w:rPr>
              <w:t>_n3-n</w:t>
            </w:r>
            <w:r>
              <w:rPr>
                <w:rFonts w:cs="Arial"/>
                <w:szCs w:val="18"/>
                <w:lang w:val="sv-SE"/>
              </w:rPr>
              <w:t>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36E2954" w14:textId="77777777" w:rsidR="00D45FE8" w:rsidRDefault="00D45FE8">
            <w:pPr>
              <w:pStyle w:val="TAC"/>
              <w:rPr>
                <w:rFonts w:eastAsia="Times New Roman"/>
                <w:lang w:eastAsia="zh-CN"/>
              </w:rPr>
            </w:pPr>
            <w:r>
              <w:rPr>
                <w:rFonts w:eastAsia="Times New Roman"/>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4344817" w14:textId="77777777" w:rsidR="00D45FE8" w:rsidRDefault="00D45FE8">
            <w:pPr>
              <w:pStyle w:val="TAC"/>
              <w:rPr>
                <w:rFonts w:eastAsiaTheme="minorEastAsia" w:cs="Arial"/>
                <w:color w:val="000000"/>
                <w:lang w:eastAsia="zh-CN"/>
              </w:rPr>
            </w:pPr>
            <w:r>
              <w:rPr>
                <w:rFonts w:cs="Arial"/>
                <w:color w:val="000000"/>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4BE8C9E" w14:textId="77777777" w:rsidR="00D45FE8" w:rsidRDefault="00D45FE8">
            <w:pPr>
              <w:pStyle w:val="TAC"/>
              <w:rPr>
                <w:rFonts w:cs="Arial"/>
                <w:color w:val="000000"/>
                <w:lang w:eastAsia="zh-CN"/>
              </w:rPr>
            </w:pPr>
            <w:r>
              <w:rPr>
                <w:rFonts w:cs="Arial"/>
                <w:color w:val="000000"/>
                <w:lang w:eastAsia="zh-CN"/>
              </w:rPr>
              <w:t>0.8</w:t>
            </w:r>
          </w:p>
        </w:tc>
      </w:tr>
      <w:tr w:rsidR="00D45FE8" w14:paraId="433BB37B"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41F8A7D" w14:textId="77777777" w:rsidR="00D45FE8" w:rsidRDefault="00D45FE8">
            <w:pPr>
              <w:pStyle w:val="TAC"/>
              <w:rPr>
                <w:lang w:eastAsia="fr-FR"/>
              </w:rPr>
            </w:pPr>
            <w:r>
              <w:rPr>
                <w:szCs w:val="21"/>
              </w:rPr>
              <w:t>DC_5_n5-n77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910B2AE" w14:textId="77777777" w:rsidR="00D45FE8" w:rsidRDefault="00D45FE8">
            <w:pPr>
              <w:pStyle w:val="TAC"/>
              <w:rPr>
                <w:lang w:eastAsia="ja-JP"/>
              </w:rPr>
            </w:pPr>
            <w:r>
              <w:rPr>
                <w:rFonts w:eastAsia="Times New Roman"/>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0A38BCF" w14:textId="77777777" w:rsidR="00D45FE8" w:rsidRDefault="00D45FE8">
            <w:pPr>
              <w:pStyle w:val="TAC"/>
              <w:rPr>
                <w:lang w:eastAsia="zh-CN"/>
              </w:rPr>
            </w:pPr>
            <w:r>
              <w:rPr>
                <w:rFonts w:cs="Arial"/>
                <w:color w:val="000000"/>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D3772CB" w14:textId="77777777" w:rsidR="00D45FE8" w:rsidRDefault="00D45FE8">
            <w:pPr>
              <w:pStyle w:val="TAC"/>
            </w:pPr>
            <w:r>
              <w:rPr>
                <w:rFonts w:cs="Arial"/>
                <w:color w:val="000000"/>
                <w:lang w:eastAsia="zh-CN"/>
              </w:rPr>
              <w:t>0.8</w:t>
            </w:r>
          </w:p>
        </w:tc>
      </w:tr>
      <w:tr w:rsidR="00D45FE8" w14:paraId="13494203"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4615870" w14:textId="77777777" w:rsidR="00D45FE8" w:rsidRDefault="00D45FE8">
            <w:pPr>
              <w:pStyle w:val="TAC"/>
              <w:rPr>
                <w:lang w:eastAsia="fr-FR"/>
              </w:rPr>
            </w:pPr>
            <w:r>
              <w:t>DC_5-7_n7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58AA9F7" w14:textId="77777777" w:rsidR="00D45FE8" w:rsidRDefault="00D45FE8">
            <w:pPr>
              <w:pStyle w:val="TAC"/>
            </w:pPr>
            <w: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3A72413" w14:textId="77777777" w:rsidR="00D45FE8" w:rsidRDefault="00D45FE8">
            <w:pPr>
              <w:pStyle w:val="TAC"/>
              <w:rPr>
                <w:szCs w:val="18"/>
                <w:lang w:eastAsia="zh-CN"/>
              </w:rPr>
            </w:pPr>
            <w:r>
              <w:rPr>
                <w:szCs w:val="18"/>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E1FC159" w14:textId="77777777" w:rsidR="00D45FE8" w:rsidRDefault="00D45FE8">
            <w:pPr>
              <w:pStyle w:val="TAC"/>
              <w:rPr>
                <w:lang w:eastAsia="ja-JP"/>
              </w:rPr>
            </w:pPr>
            <w:r>
              <w:rPr>
                <w:szCs w:val="18"/>
              </w:rPr>
              <w:t>0.3</w:t>
            </w:r>
          </w:p>
        </w:tc>
      </w:tr>
      <w:tr w:rsidR="00D45FE8" w14:paraId="0947C5AF"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C7615EC" w14:textId="77777777" w:rsidR="00D45FE8" w:rsidRDefault="00D45FE8">
            <w:pPr>
              <w:pStyle w:val="TAC"/>
            </w:pPr>
            <w:r>
              <w:rPr>
                <w:lang w:eastAsia="zh-CN"/>
              </w:rPr>
              <w:t>DC_5-7_n25</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933FEB6" w14:textId="77777777" w:rsidR="00D45FE8" w:rsidRDefault="00D45FE8">
            <w:pPr>
              <w:pStyle w:val="TAC"/>
            </w:pPr>
            <w:r>
              <w:rPr>
                <w:rFonts w:eastAsia="等线" w:cs="Arial"/>
                <w:color w:val="000000"/>
                <w:szCs w:val="22"/>
                <w:lang w:val="en-US"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ABF6F3F" w14:textId="77777777" w:rsidR="00D45FE8" w:rsidRDefault="00D45FE8">
            <w:pPr>
              <w:pStyle w:val="TAC"/>
              <w:rPr>
                <w:szCs w:val="18"/>
                <w:lang w:eastAsia="zh-CN"/>
              </w:rPr>
            </w:pPr>
            <w:r>
              <w:rPr>
                <w:rFonts w:eastAsia="等线" w:cs="Arial"/>
                <w:color w:val="000000"/>
                <w:szCs w:val="22"/>
                <w:lang w:val="en-US" w:eastAsia="zh-CN"/>
              </w:rPr>
              <w:t>0.4</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D1BA9A3" w14:textId="77777777" w:rsidR="00D45FE8" w:rsidRDefault="00D45FE8">
            <w:pPr>
              <w:pStyle w:val="TAC"/>
              <w:rPr>
                <w:szCs w:val="18"/>
              </w:rPr>
            </w:pPr>
            <w:r>
              <w:rPr>
                <w:rFonts w:eastAsia="等线" w:cs="Arial"/>
                <w:color w:val="000000"/>
                <w:szCs w:val="22"/>
                <w:lang w:val="en-US" w:eastAsia="zh-CN"/>
              </w:rPr>
              <w:t>0.5</w:t>
            </w:r>
          </w:p>
        </w:tc>
      </w:tr>
      <w:tr w:rsidR="00D45FE8" w14:paraId="4F37A7B6"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1777A88" w14:textId="77777777" w:rsidR="00D45FE8" w:rsidRDefault="00D45FE8">
            <w:pPr>
              <w:pStyle w:val="TAC"/>
              <w:rPr>
                <w:lang w:eastAsia="zh-CN"/>
              </w:rPr>
            </w:pPr>
            <w:r>
              <w:rPr>
                <w:lang w:eastAsia="zh-CN"/>
              </w:rPr>
              <w:t>DC_5-7_n28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FA47078" w14:textId="77777777" w:rsidR="00D45FE8" w:rsidRDefault="00D45FE8">
            <w:pPr>
              <w:pStyle w:val="TAC"/>
              <w:rPr>
                <w:rFonts w:eastAsia="等线" w:cs="Arial"/>
                <w:color w:val="000000"/>
                <w:szCs w:val="22"/>
                <w:lang w:val="en-US" w:eastAsia="zh-CN"/>
              </w:rPr>
            </w:pPr>
            <w:r>
              <w:rPr>
                <w:rFonts w:eastAsia="等线" w:cs="Arial"/>
                <w:color w:val="000000"/>
                <w:szCs w:val="22"/>
                <w:lang w:val="en-US" w:eastAsia="zh-CN"/>
              </w:rPr>
              <w:t>0.7</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27BAD38" w14:textId="77777777" w:rsidR="00D45FE8" w:rsidRDefault="00D45FE8">
            <w:pPr>
              <w:pStyle w:val="TAC"/>
              <w:rPr>
                <w:rFonts w:eastAsia="等线" w:cs="Arial"/>
                <w:color w:val="000000"/>
                <w:szCs w:val="22"/>
                <w:lang w:val="en-US" w:eastAsia="zh-CN"/>
              </w:rPr>
            </w:pPr>
            <w:r>
              <w:rPr>
                <w:rFonts w:eastAsia="等线" w:cs="Arial"/>
                <w:color w:val="000000"/>
                <w:szCs w:val="22"/>
                <w:lang w:val="en-US"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DB12079" w14:textId="77777777" w:rsidR="00D45FE8" w:rsidRDefault="00D45FE8">
            <w:pPr>
              <w:pStyle w:val="TAC"/>
              <w:rPr>
                <w:rFonts w:eastAsia="等线" w:cs="Arial"/>
                <w:color w:val="000000"/>
                <w:szCs w:val="22"/>
                <w:lang w:val="en-US" w:eastAsia="zh-CN"/>
              </w:rPr>
            </w:pPr>
            <w:r>
              <w:rPr>
                <w:rFonts w:cs="Arial"/>
                <w:lang w:eastAsia="zh-CN"/>
              </w:rPr>
              <w:t>0.7</w:t>
            </w:r>
          </w:p>
        </w:tc>
      </w:tr>
      <w:tr w:rsidR="00D45FE8" w14:paraId="09B657BB"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529BE38" w14:textId="77777777" w:rsidR="00D45FE8" w:rsidRDefault="00D45FE8">
            <w:pPr>
              <w:pStyle w:val="TAC"/>
              <w:rPr>
                <w:rFonts w:eastAsiaTheme="minorEastAsia"/>
                <w:kern w:val="2"/>
              </w:rPr>
            </w:pPr>
            <w:r>
              <w:rPr>
                <w:kern w:val="2"/>
              </w:rPr>
              <w:t>DC_5-7_n40</w:t>
            </w:r>
          </w:p>
          <w:p w14:paraId="4D7340A9" w14:textId="77777777" w:rsidR="00D45FE8" w:rsidRDefault="00D45FE8">
            <w:pPr>
              <w:pStyle w:val="TAC"/>
            </w:pPr>
            <w:r>
              <w:rPr>
                <w:lang w:eastAsia="ko-KR"/>
              </w:rPr>
              <w:lastRenderedPageBreak/>
              <w:t>DC_5-7-7_n40</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98476D3" w14:textId="77777777" w:rsidR="00D45FE8" w:rsidRDefault="00D45FE8">
            <w:pPr>
              <w:pStyle w:val="TAC"/>
            </w:pPr>
            <w:r>
              <w:rPr>
                <w:kern w:val="2"/>
                <w:lang w:eastAsia="ko-KR"/>
              </w:rPr>
              <w:lastRenderedPageBreak/>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9CF57EA" w14:textId="77777777" w:rsidR="00D45FE8" w:rsidRDefault="00D45FE8">
            <w:pPr>
              <w:pStyle w:val="TAC"/>
              <w:rPr>
                <w:szCs w:val="18"/>
                <w:lang w:eastAsia="zh-CN"/>
              </w:rPr>
            </w:pPr>
            <w:r>
              <w:rPr>
                <w:kern w:val="2"/>
                <w:lang w:eastAsia="ko-KR"/>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26C8EFD" w14:textId="77777777" w:rsidR="00D45FE8" w:rsidRDefault="00D45FE8">
            <w:pPr>
              <w:pStyle w:val="TAC"/>
              <w:rPr>
                <w:szCs w:val="18"/>
              </w:rPr>
            </w:pPr>
            <w:r>
              <w:rPr>
                <w:kern w:val="2"/>
                <w:lang w:eastAsia="ko-KR"/>
              </w:rPr>
              <w:t>0.6</w:t>
            </w:r>
          </w:p>
        </w:tc>
      </w:tr>
      <w:tr w:rsidR="00D45FE8" w14:paraId="62CCFD47"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3504FEA" w14:textId="77777777" w:rsidR="00D45FE8" w:rsidRDefault="00D45FE8">
            <w:pPr>
              <w:pStyle w:val="TAC"/>
              <w:rPr>
                <w:lang w:eastAsia="fr-FR"/>
              </w:rPr>
            </w:pPr>
            <w:r>
              <w:t>DC_5-7</w:t>
            </w:r>
            <w:r>
              <w:rPr>
                <w:lang w:eastAsia="ja-JP"/>
              </w:rPr>
              <w:t>_n66</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B169994" w14:textId="77777777" w:rsidR="00D45FE8" w:rsidRDefault="00D45FE8">
            <w:pPr>
              <w:pStyle w:val="TAC"/>
            </w:pPr>
            <w:r>
              <w:rPr>
                <w:lang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D0E86E1" w14:textId="77777777" w:rsidR="00D45FE8" w:rsidRDefault="00D45FE8">
            <w:pPr>
              <w:pStyle w:val="TAC"/>
              <w:rPr>
                <w:lang w:eastAsia="zh-CN"/>
              </w:rPr>
            </w:pPr>
            <w:r>
              <w:rPr>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1591D7C" w14:textId="77777777" w:rsidR="00D45FE8" w:rsidRDefault="00D45FE8">
            <w:pPr>
              <w:pStyle w:val="TAC"/>
              <w:rPr>
                <w:lang w:eastAsia="ja-JP"/>
              </w:rPr>
            </w:pPr>
            <w:r>
              <w:t>0.5</w:t>
            </w:r>
          </w:p>
        </w:tc>
      </w:tr>
      <w:tr w:rsidR="00D45FE8" w14:paraId="457B6150"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D1D87D3" w14:textId="77777777" w:rsidR="00D45FE8" w:rsidRDefault="00D45FE8">
            <w:pPr>
              <w:pStyle w:val="TAC"/>
              <w:rPr>
                <w:rFonts w:cs="Arial"/>
              </w:rPr>
            </w:pPr>
            <w:r>
              <w:rPr>
                <w:rFonts w:cs="Arial"/>
                <w:lang w:eastAsia="zh-CN"/>
              </w:rPr>
              <w:t>DC_5-7_n71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0F08D3C" w14:textId="77777777" w:rsidR="00D45FE8" w:rsidRDefault="00D45FE8">
            <w:pPr>
              <w:pStyle w:val="TAC"/>
              <w:rPr>
                <w:rFonts w:eastAsia="Malgun Gothic" w:cs="Arial"/>
                <w:lang w:eastAsia="ko-KR"/>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766F9B5" w14:textId="77777777" w:rsidR="00D45FE8" w:rsidRDefault="00D45FE8">
            <w:pPr>
              <w:pStyle w:val="TAC"/>
              <w:rPr>
                <w:rFonts w:eastAsiaTheme="minorEastAsia"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4867676" w14:textId="77777777" w:rsidR="00D45FE8" w:rsidRDefault="00D45FE8">
            <w:pPr>
              <w:pStyle w:val="TAC"/>
              <w:rPr>
                <w:rFonts w:cs="Arial"/>
                <w:lang w:eastAsia="zh-CN"/>
              </w:rPr>
            </w:pPr>
            <w:r>
              <w:rPr>
                <w:rFonts w:cs="Arial"/>
                <w:lang w:eastAsia="zh-CN"/>
              </w:rPr>
              <w:t>0.6</w:t>
            </w:r>
          </w:p>
        </w:tc>
      </w:tr>
      <w:tr w:rsidR="00D45FE8" w14:paraId="374A254F"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295108BD" w14:textId="77777777" w:rsidR="00D45FE8" w:rsidRDefault="00D45FE8">
            <w:pPr>
              <w:pStyle w:val="TAC"/>
              <w:rPr>
                <w:rFonts w:cs="Arial"/>
                <w:lang w:val="fi-FI"/>
              </w:rPr>
            </w:pPr>
            <w:r>
              <w:rPr>
                <w:rFonts w:cs="Arial"/>
              </w:rPr>
              <w:t>DC_5-7_n77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4C909DD" w14:textId="77777777" w:rsidR="00D45FE8" w:rsidRDefault="00D45FE8">
            <w:pPr>
              <w:pStyle w:val="TAC"/>
              <w:rPr>
                <w:rFonts w:eastAsia="Malgun Gothic" w:cs="Arial"/>
                <w:lang w:val="fr-FR" w:eastAsia="ko-KR"/>
              </w:rPr>
            </w:pPr>
            <w: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F8C1689" w14:textId="77777777" w:rsidR="00D45FE8" w:rsidRDefault="00D45FE8">
            <w:pPr>
              <w:pStyle w:val="TAC"/>
              <w:rPr>
                <w:rFonts w:eastAsiaTheme="minorEastAsia" w:cs="Arial"/>
                <w:szCs w:val="18"/>
                <w:lang w:eastAsia="zh-CN"/>
              </w:rPr>
            </w:pPr>
            <w:r>
              <w:rPr>
                <w:rFonts w:cs="Arial"/>
                <w:szCs w:val="18"/>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C4968E6" w14:textId="77777777" w:rsidR="00D45FE8" w:rsidRDefault="00D45FE8">
            <w:pPr>
              <w:pStyle w:val="TAC"/>
              <w:rPr>
                <w:rFonts w:cs="Arial"/>
                <w:lang w:val="fr-FR" w:eastAsia="zh-CN"/>
              </w:rPr>
            </w:pPr>
            <w:r>
              <w:rPr>
                <w:rFonts w:cs="Arial"/>
                <w:szCs w:val="18"/>
              </w:rPr>
              <w:t>0.8</w:t>
            </w:r>
          </w:p>
        </w:tc>
      </w:tr>
      <w:tr w:rsidR="00D45FE8" w14:paraId="56C531A2"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28614CD" w14:textId="77777777" w:rsidR="00D45FE8" w:rsidRDefault="00D45FE8">
            <w:pPr>
              <w:pStyle w:val="TAC"/>
              <w:rPr>
                <w:rFonts w:cs="Arial"/>
              </w:rPr>
            </w:pPr>
            <w:r>
              <w:rPr>
                <w:rFonts w:cs="Arial"/>
                <w:lang w:val="fi-FI"/>
              </w:rPr>
              <w:t>DC_</w:t>
            </w:r>
            <w:r>
              <w:rPr>
                <w:rFonts w:eastAsia="Malgun Gothic" w:cs="Arial"/>
                <w:lang w:val="fi-FI" w:eastAsia="ko-KR"/>
              </w:rPr>
              <w:t>5</w:t>
            </w:r>
            <w:r>
              <w:rPr>
                <w:rFonts w:cs="Arial"/>
                <w:lang w:val="fi-FI"/>
              </w:rPr>
              <w:t>-</w:t>
            </w:r>
            <w:r>
              <w:rPr>
                <w:rFonts w:eastAsia="Malgun Gothic" w:cs="Arial"/>
                <w:lang w:val="fi-FI" w:eastAsia="ko-KR"/>
              </w:rPr>
              <w:t>7_n78</w:t>
            </w:r>
            <w:r>
              <w:rPr>
                <w:rFonts w:cs="Arial"/>
                <w:lang w:val="fi-FI"/>
              </w:rPr>
              <w:t xml:space="preserve"> DC_5-7-7_n78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CD8D2CA" w14:textId="77777777" w:rsidR="00D45FE8" w:rsidRDefault="00D45FE8">
            <w:pPr>
              <w:pStyle w:val="TAC"/>
              <w:rPr>
                <w:rFonts w:eastAsia="Malgun Gothic" w:cs="Arial"/>
                <w:lang w:eastAsia="ko-KR"/>
              </w:rPr>
            </w:pPr>
            <w:r>
              <w:rPr>
                <w:rFonts w:eastAsia="Malgun Gothic" w:cs="Arial"/>
                <w:lang w:val="fr-FR" w:eastAsia="ko-KR"/>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51B72D1" w14:textId="77777777" w:rsidR="00D45FE8" w:rsidRDefault="00D45FE8">
            <w:pPr>
              <w:pStyle w:val="TAC"/>
              <w:rPr>
                <w:rFonts w:eastAsiaTheme="minorEastAsia" w:cs="Arial"/>
                <w:lang w:val="fr-FR" w:eastAsia="zh-CN"/>
              </w:rPr>
            </w:pPr>
            <w:r>
              <w:rPr>
                <w:rFonts w:cs="Arial"/>
                <w:lang w:val="fr-FR"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91070D4" w14:textId="77777777" w:rsidR="00D45FE8" w:rsidRDefault="00D45FE8">
            <w:pPr>
              <w:pStyle w:val="TAC"/>
              <w:rPr>
                <w:rFonts w:cs="Arial"/>
                <w:lang w:eastAsia="zh-CN"/>
              </w:rPr>
            </w:pPr>
            <w:r>
              <w:rPr>
                <w:rFonts w:cs="Arial"/>
                <w:lang w:val="fr-FR" w:eastAsia="zh-CN"/>
              </w:rPr>
              <w:t>0.8</w:t>
            </w:r>
          </w:p>
        </w:tc>
      </w:tr>
      <w:tr w:rsidR="00D45FE8" w14:paraId="7FFEDC3C"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60DEBAA" w14:textId="77777777" w:rsidR="00D45FE8" w:rsidRDefault="00D45FE8">
            <w:pPr>
              <w:pStyle w:val="TAC"/>
              <w:rPr>
                <w:rFonts w:cs="Arial"/>
                <w:lang w:val="fi-FI"/>
              </w:rPr>
            </w:pPr>
            <w:r>
              <w:rPr>
                <w:rFonts w:cs="Arial"/>
                <w:lang w:val="fi-FI"/>
              </w:rPr>
              <w:t>DC_5_n7-n78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F16D477" w14:textId="77777777" w:rsidR="00D45FE8" w:rsidRDefault="00D45FE8">
            <w:pPr>
              <w:pStyle w:val="TAC"/>
              <w:rPr>
                <w:rFonts w:eastAsia="Malgun Gothic" w:cs="Arial"/>
                <w:lang w:val="fr-FR" w:eastAsia="ko-KR"/>
              </w:rPr>
            </w:pPr>
            <w:r>
              <w:rPr>
                <w:rFonts w:eastAsia="Malgun Gothic" w:cs="Arial"/>
                <w:lang w:val="fr-FR" w:eastAsia="ko-KR"/>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9E1AECC" w14:textId="77777777" w:rsidR="00D45FE8" w:rsidRDefault="00D45FE8">
            <w:pPr>
              <w:pStyle w:val="TAC"/>
              <w:rPr>
                <w:rFonts w:eastAsiaTheme="minorEastAsia" w:cs="Arial"/>
                <w:lang w:val="fr-FR" w:eastAsia="zh-CN"/>
              </w:rPr>
            </w:pPr>
            <w:r>
              <w:rPr>
                <w:rFonts w:cs="Arial"/>
                <w:lang w:val="fr-FR"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1FBB296" w14:textId="77777777" w:rsidR="00D45FE8" w:rsidRDefault="00D45FE8">
            <w:pPr>
              <w:pStyle w:val="TAC"/>
              <w:rPr>
                <w:rFonts w:cs="Arial"/>
                <w:lang w:val="fr-FR" w:eastAsia="zh-CN"/>
              </w:rPr>
            </w:pPr>
            <w:r>
              <w:rPr>
                <w:rFonts w:cs="Arial"/>
                <w:lang w:val="fr-FR" w:eastAsia="zh-CN"/>
              </w:rPr>
              <w:t>0.8</w:t>
            </w:r>
          </w:p>
        </w:tc>
      </w:tr>
      <w:tr w:rsidR="00D45FE8" w14:paraId="55CBBC5C"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F53EF64" w14:textId="77777777" w:rsidR="00D45FE8" w:rsidRDefault="00D45FE8">
            <w:pPr>
              <w:pStyle w:val="TAC"/>
              <w:rPr>
                <w:rFonts w:cs="Arial"/>
              </w:rPr>
            </w:pPr>
            <w:r>
              <w:rPr>
                <w:rFonts w:cs="Arial"/>
                <w:lang w:eastAsia="zh-CN"/>
              </w:rPr>
              <w:t>DC_5_(n)12</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213CA70" w14:textId="77777777" w:rsidR="00D45FE8" w:rsidRDefault="00D45FE8">
            <w:pPr>
              <w:pStyle w:val="TAC"/>
              <w:rPr>
                <w:rFonts w:cs="Arial"/>
                <w:lang w:eastAsia="ja-JP"/>
              </w:rPr>
            </w:pPr>
            <w:r>
              <w:rPr>
                <w:rFonts w:cs="Arial"/>
                <w:lang w:eastAsia="zh-CN"/>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C49EEF2" w14:textId="77777777" w:rsidR="00D45FE8" w:rsidRDefault="00D45FE8">
            <w:pPr>
              <w:pStyle w:val="TAC"/>
              <w:rPr>
                <w:rFonts w:cs="Arial"/>
                <w:lang w:eastAsia="zh-CN"/>
              </w:rPr>
            </w:pPr>
            <w:r>
              <w:rPr>
                <w:rFonts w:cs="Arial"/>
                <w:lang w:eastAsia="zh-CN"/>
              </w:rPr>
              <w:t>0.4</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B60A5F6" w14:textId="77777777" w:rsidR="00D45FE8" w:rsidRDefault="00D45FE8">
            <w:pPr>
              <w:pStyle w:val="TAC"/>
              <w:rPr>
                <w:rFonts w:cs="Arial"/>
                <w:lang w:eastAsia="zh-CN"/>
              </w:rPr>
            </w:pPr>
            <w:r>
              <w:rPr>
                <w:rFonts w:cs="Arial"/>
                <w:lang w:eastAsia="zh-CN"/>
              </w:rPr>
              <w:t>0.4</w:t>
            </w:r>
          </w:p>
        </w:tc>
      </w:tr>
      <w:tr w:rsidR="00D45FE8" w14:paraId="36EAC7C6"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4060824" w14:textId="77777777" w:rsidR="00D45FE8" w:rsidRDefault="00D45FE8">
            <w:pPr>
              <w:pStyle w:val="TAC"/>
              <w:rPr>
                <w:rFonts w:cs="Arial"/>
              </w:rPr>
            </w:pPr>
            <w:r>
              <w:rPr>
                <w:rFonts w:cs="Arial"/>
                <w:szCs w:val="18"/>
              </w:rPr>
              <w:t>DC_</w:t>
            </w:r>
            <w:r>
              <w:rPr>
                <w:rFonts w:cs="Arial"/>
                <w:szCs w:val="18"/>
                <w:lang w:eastAsia="zh-CN"/>
              </w:rPr>
              <w:t>5</w:t>
            </w:r>
            <w:r>
              <w:rPr>
                <w:rFonts w:cs="Arial"/>
                <w:szCs w:val="18"/>
              </w:rPr>
              <w:t>-</w:t>
            </w:r>
            <w:r>
              <w:rPr>
                <w:rFonts w:cs="Arial"/>
                <w:szCs w:val="18"/>
                <w:lang w:eastAsia="zh-CN"/>
              </w:rPr>
              <w:t>13</w:t>
            </w:r>
            <w:r>
              <w:rPr>
                <w:rFonts w:cs="Arial"/>
                <w:szCs w:val="18"/>
              </w:rPr>
              <w:t>_n</w:t>
            </w:r>
            <w:r>
              <w:rPr>
                <w:rFonts w:cs="Arial"/>
                <w:szCs w:val="18"/>
                <w:lang w:eastAsia="zh-CN"/>
              </w:rPr>
              <w:t>2</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6730413" w14:textId="77777777" w:rsidR="00D45FE8" w:rsidRDefault="00D45FE8">
            <w:pPr>
              <w:pStyle w:val="TAC"/>
              <w:rPr>
                <w:rFonts w:cs="Arial"/>
                <w:lang w:eastAsia="ja-JP"/>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570332E"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C68434E" w14:textId="77777777" w:rsidR="00D45FE8" w:rsidRDefault="00D45FE8">
            <w:pPr>
              <w:pStyle w:val="TAC"/>
              <w:rPr>
                <w:rFonts w:cs="Arial"/>
                <w:lang w:eastAsia="zh-CN"/>
              </w:rPr>
            </w:pPr>
            <w:r>
              <w:rPr>
                <w:rFonts w:cs="Arial"/>
                <w:lang w:eastAsia="zh-CN"/>
              </w:rPr>
              <w:t>0.3</w:t>
            </w:r>
          </w:p>
        </w:tc>
      </w:tr>
      <w:tr w:rsidR="00D45FE8" w14:paraId="4C56DE62"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7FED8DC" w14:textId="77777777" w:rsidR="00D45FE8" w:rsidRDefault="00D45FE8">
            <w:pPr>
              <w:pStyle w:val="TAC"/>
            </w:pPr>
            <w:r>
              <w:t>DC_5-13_n66</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6D25946" w14:textId="77777777" w:rsidR="00D45FE8" w:rsidRDefault="00D45FE8">
            <w:pPr>
              <w:pStyle w:val="TAC"/>
            </w:pPr>
            <w: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EB794BE" w14:textId="77777777" w:rsidR="00D45FE8" w:rsidRDefault="00D45FE8">
            <w:pPr>
              <w:pStyle w:val="TAC"/>
              <w:rPr>
                <w:lang w:eastAsia="zh-CN"/>
              </w:rPr>
            </w:pPr>
            <w:r>
              <w:rPr>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3D20D59" w14:textId="77777777" w:rsidR="00D45FE8" w:rsidRDefault="00D45FE8">
            <w:pPr>
              <w:pStyle w:val="TAC"/>
              <w:rPr>
                <w:lang w:eastAsia="zh-CN"/>
              </w:rPr>
            </w:pPr>
            <w:r>
              <w:t>0.3</w:t>
            </w:r>
          </w:p>
        </w:tc>
      </w:tr>
      <w:tr w:rsidR="00D45FE8" w14:paraId="4B708036"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B9E2148" w14:textId="77777777" w:rsidR="00D45FE8" w:rsidRDefault="00D45FE8">
            <w:pPr>
              <w:pStyle w:val="TAC"/>
            </w:pPr>
            <w:r>
              <w:rPr>
                <w:szCs w:val="21"/>
              </w:rPr>
              <w:t>DC_5-13_n77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C6F8C2A" w14:textId="77777777" w:rsidR="00D45FE8" w:rsidRDefault="00D45FE8">
            <w:pPr>
              <w:pStyle w:val="TAC"/>
            </w:pPr>
            <w:r>
              <w:rPr>
                <w:lang w:val="sv-SE"/>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E610C43" w14:textId="77777777" w:rsidR="00D45FE8" w:rsidRDefault="00D45FE8">
            <w:pPr>
              <w:pStyle w:val="TAC"/>
              <w:rPr>
                <w:lang w:eastAsia="zh-CN"/>
              </w:rPr>
            </w:pPr>
            <w:r>
              <w:rPr>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C203A7D" w14:textId="77777777" w:rsidR="00D45FE8" w:rsidRDefault="00D45FE8">
            <w:pPr>
              <w:pStyle w:val="TAC"/>
            </w:pPr>
            <w:r>
              <w:t>0.8</w:t>
            </w:r>
          </w:p>
        </w:tc>
      </w:tr>
      <w:tr w:rsidR="00D45FE8" w14:paraId="04DBA127"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5F3774D" w14:textId="77777777" w:rsidR="00D45FE8" w:rsidRDefault="00D45FE8">
            <w:pPr>
              <w:pStyle w:val="TAC"/>
              <w:rPr>
                <w:szCs w:val="21"/>
              </w:rPr>
            </w:pPr>
            <w:r>
              <w:rPr>
                <w:szCs w:val="21"/>
              </w:rPr>
              <w:t>DC_5_n28-n77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8349D16" w14:textId="77777777" w:rsidR="00D45FE8" w:rsidRDefault="00D45FE8">
            <w:pPr>
              <w:pStyle w:val="TAC"/>
              <w:rPr>
                <w:szCs w:val="21"/>
              </w:rPr>
            </w:pPr>
            <w:r>
              <w:rPr>
                <w:szCs w:val="21"/>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57B4635" w14:textId="77777777" w:rsidR="00D45FE8" w:rsidRDefault="00D45FE8">
            <w:pPr>
              <w:pStyle w:val="TAC"/>
              <w:rPr>
                <w:szCs w:val="21"/>
              </w:rPr>
            </w:pPr>
            <w:r>
              <w:rPr>
                <w:szCs w:val="21"/>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5414AB4" w14:textId="77777777" w:rsidR="00D45FE8" w:rsidRDefault="00D45FE8">
            <w:pPr>
              <w:pStyle w:val="TAC"/>
              <w:rPr>
                <w:szCs w:val="21"/>
              </w:rPr>
            </w:pPr>
            <w:r>
              <w:rPr>
                <w:szCs w:val="21"/>
              </w:rPr>
              <w:t>0.9</w:t>
            </w:r>
          </w:p>
        </w:tc>
      </w:tr>
      <w:tr w:rsidR="00D45FE8" w14:paraId="022C6F98"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8C20CC3" w14:textId="77777777" w:rsidR="00D45FE8" w:rsidRDefault="00D45FE8">
            <w:pPr>
              <w:pStyle w:val="TAC"/>
              <w:rPr>
                <w:szCs w:val="21"/>
              </w:rPr>
            </w:pPr>
            <w:r>
              <w:rPr>
                <w:szCs w:val="21"/>
              </w:rPr>
              <w:t>DC_5_n28-n78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7708C80" w14:textId="77777777" w:rsidR="00D45FE8" w:rsidRDefault="00D45FE8">
            <w:pPr>
              <w:pStyle w:val="TAC"/>
              <w:rPr>
                <w:szCs w:val="21"/>
              </w:rPr>
            </w:pPr>
            <w:r>
              <w:rPr>
                <w:szCs w:val="21"/>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3CAE77C" w14:textId="77777777" w:rsidR="00D45FE8" w:rsidRDefault="00D45FE8">
            <w:pPr>
              <w:pStyle w:val="TAC"/>
              <w:rPr>
                <w:szCs w:val="21"/>
              </w:rPr>
            </w:pPr>
            <w:r>
              <w:rPr>
                <w:szCs w:val="21"/>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A1F69D8" w14:textId="77777777" w:rsidR="00D45FE8" w:rsidRDefault="00D45FE8">
            <w:pPr>
              <w:pStyle w:val="TAC"/>
              <w:rPr>
                <w:szCs w:val="21"/>
              </w:rPr>
            </w:pPr>
            <w:r>
              <w:rPr>
                <w:szCs w:val="21"/>
              </w:rPr>
              <w:t>0.9</w:t>
            </w:r>
          </w:p>
        </w:tc>
      </w:tr>
      <w:tr w:rsidR="00D45FE8" w14:paraId="2F8F1CBF"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DC1D1D0" w14:textId="77777777" w:rsidR="00D45FE8" w:rsidRDefault="00D45FE8">
            <w:pPr>
              <w:pStyle w:val="TAC"/>
              <w:rPr>
                <w:szCs w:val="21"/>
              </w:rPr>
            </w:pPr>
            <w:r>
              <w:rPr>
                <w:lang w:eastAsia="zh-CN"/>
              </w:rPr>
              <w:t>DC_5_n28-n79</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F9B103B" w14:textId="77777777" w:rsidR="00D45FE8" w:rsidRDefault="00D45FE8">
            <w:pPr>
              <w:pStyle w:val="TAC"/>
              <w:rPr>
                <w:szCs w:val="21"/>
              </w:rPr>
            </w:pPr>
            <w:r>
              <w:rPr>
                <w:lang w:val="sv-SE"/>
              </w:rPr>
              <w:t>0.7</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ACA4E9F" w14:textId="77777777" w:rsidR="00D45FE8" w:rsidRDefault="00D45FE8">
            <w:pPr>
              <w:pStyle w:val="TAC"/>
              <w:rPr>
                <w:szCs w:val="21"/>
              </w:rPr>
            </w:pPr>
            <w:r>
              <w:rPr>
                <w:rFonts w:cs="Arial"/>
                <w:lang w:eastAsia="zh-CN"/>
              </w:rPr>
              <w:t>0.7</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E370386" w14:textId="77777777" w:rsidR="00D45FE8" w:rsidRDefault="00D45FE8">
            <w:pPr>
              <w:pStyle w:val="TAC"/>
              <w:rPr>
                <w:szCs w:val="21"/>
              </w:rPr>
            </w:pPr>
            <w:r>
              <w:rPr>
                <w:rFonts w:cs="Arial"/>
                <w:lang w:eastAsia="zh-CN"/>
              </w:rPr>
              <w:t>0.8</w:t>
            </w:r>
          </w:p>
        </w:tc>
      </w:tr>
      <w:tr w:rsidR="00D45FE8" w14:paraId="1E0CC222"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04EA8E6" w14:textId="77777777" w:rsidR="00D45FE8" w:rsidRDefault="00D45FE8">
            <w:pPr>
              <w:pStyle w:val="TAC"/>
              <w:rPr>
                <w:rFonts w:cs="Arial"/>
                <w:lang w:eastAsia="zh-CN"/>
              </w:rPr>
            </w:pPr>
            <w:r>
              <w:t>DC_5-30_n2</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4B24D69" w14:textId="77777777" w:rsidR="00D45FE8" w:rsidRDefault="00D45FE8">
            <w:pPr>
              <w:pStyle w:val="TAC"/>
              <w:rPr>
                <w:rFonts w:cs="Arial"/>
                <w:lang w:eastAsia="ja-JP"/>
              </w:rPr>
            </w:pPr>
            <w:r>
              <w:rPr>
                <w:lang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7505E0E" w14:textId="77777777" w:rsidR="00D45FE8" w:rsidRDefault="00D45FE8">
            <w:pPr>
              <w:pStyle w:val="TAC"/>
              <w:rPr>
                <w:lang w:eastAsia="zh-CN"/>
              </w:rPr>
            </w:pPr>
            <w:r>
              <w:rPr>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1351FAA" w14:textId="77777777" w:rsidR="00D45FE8" w:rsidRDefault="00D45FE8">
            <w:pPr>
              <w:pStyle w:val="TAC"/>
              <w:rPr>
                <w:rFonts w:cs="Arial"/>
                <w:lang w:eastAsia="zh-CN"/>
              </w:rPr>
            </w:pPr>
            <w:r>
              <w:rPr>
                <w:lang w:eastAsia="ja-JP"/>
              </w:rPr>
              <w:t>0.5</w:t>
            </w:r>
          </w:p>
        </w:tc>
      </w:tr>
      <w:tr w:rsidR="00D45FE8" w14:paraId="72AF954A"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A80521D" w14:textId="77777777" w:rsidR="00D45FE8" w:rsidRDefault="00D45FE8">
            <w:pPr>
              <w:pStyle w:val="TAC"/>
              <w:rPr>
                <w:rFonts w:cs="Arial"/>
              </w:rPr>
            </w:pPr>
            <w:r>
              <w:rPr>
                <w:rFonts w:cs="Arial"/>
                <w:lang w:eastAsia="zh-CN"/>
              </w:rPr>
              <w:t>DC</w:t>
            </w:r>
            <w:r>
              <w:rPr>
                <w:rFonts w:cs="Arial"/>
              </w:rPr>
              <w:t>_5-30</w:t>
            </w:r>
            <w:r>
              <w:rPr>
                <w:rFonts w:cs="Arial"/>
                <w:lang w:eastAsia="zh-CN"/>
              </w:rPr>
              <w:t>_</w:t>
            </w:r>
            <w:r>
              <w:rPr>
                <w:rFonts w:cs="Arial"/>
              </w:rPr>
              <w:t>n66</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7DB127A" w14:textId="77777777" w:rsidR="00D45FE8" w:rsidRDefault="00D45FE8">
            <w:pPr>
              <w:pStyle w:val="TAC"/>
              <w:rPr>
                <w:rFonts w:eastAsia="Malgun Gothic" w:cs="Arial"/>
                <w:lang w:eastAsia="ko-KR"/>
              </w:rPr>
            </w:pPr>
            <w:r>
              <w:rPr>
                <w:lang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A60BA66" w14:textId="77777777" w:rsidR="00D45FE8" w:rsidRDefault="00D45FE8">
            <w:pPr>
              <w:pStyle w:val="TAC"/>
              <w:rPr>
                <w:rFonts w:eastAsiaTheme="minorEastAsia" w:cs="Arial"/>
                <w:lang w:eastAsia="zh-CN"/>
              </w:rPr>
            </w:pPr>
            <w:r>
              <w:rPr>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BDB99FF" w14:textId="77777777" w:rsidR="00D45FE8" w:rsidRDefault="00D45FE8">
            <w:pPr>
              <w:pStyle w:val="TAC"/>
              <w:rPr>
                <w:rFonts w:cs="Arial"/>
                <w:lang w:eastAsia="zh-CN"/>
              </w:rPr>
            </w:pPr>
            <w:r>
              <w:rPr>
                <w:lang w:eastAsia="ja-JP"/>
              </w:rPr>
              <w:t>0.5</w:t>
            </w:r>
          </w:p>
        </w:tc>
      </w:tr>
      <w:tr w:rsidR="00D45FE8" w14:paraId="6AB9EB90"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54FF26ED" w14:textId="77777777" w:rsidR="00D45FE8" w:rsidRDefault="00D45FE8">
            <w:pPr>
              <w:pStyle w:val="TAC"/>
            </w:pPr>
            <w:r>
              <w:rPr>
                <w:rFonts w:eastAsia="Malgun Gothic"/>
                <w:lang w:eastAsia="ko-KR"/>
              </w:rPr>
              <w:t>DC_</w:t>
            </w:r>
            <w:r>
              <w:t>5</w:t>
            </w:r>
            <w:r>
              <w:rPr>
                <w:rFonts w:eastAsia="Malgun Gothic"/>
                <w:lang w:eastAsia="ko-KR"/>
              </w:rPr>
              <w:t>-</w:t>
            </w:r>
            <w:r>
              <w:t>30</w:t>
            </w:r>
            <w:r>
              <w:rPr>
                <w:rFonts w:eastAsia="Malgun Gothic"/>
                <w:lang w:eastAsia="ko-KR"/>
              </w:rPr>
              <w:t>_n</w:t>
            </w:r>
            <w:r>
              <w:t>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B85336E" w14:textId="77777777" w:rsidR="00D45FE8" w:rsidRDefault="00D45FE8">
            <w:pPr>
              <w:pStyle w:val="TAC"/>
              <w:rPr>
                <w:lang w:val="sv-SE"/>
              </w:rPr>
            </w:pPr>
            <w: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012DAEE" w14:textId="77777777" w:rsidR="00D45FE8" w:rsidRDefault="00D45FE8">
            <w:pPr>
              <w:pStyle w:val="TAC"/>
              <w:rPr>
                <w:rFonts w:cs="Arial"/>
                <w:szCs w:val="18"/>
                <w:lang w:eastAsia="zh-CN"/>
              </w:rPr>
            </w:pPr>
            <w:r>
              <w:rPr>
                <w:rFonts w:cs="Arial"/>
                <w:szCs w:val="18"/>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E659962" w14:textId="77777777" w:rsidR="00D45FE8" w:rsidRDefault="00D45FE8">
            <w:pPr>
              <w:pStyle w:val="TAC"/>
              <w:rPr>
                <w:rFonts w:cs="Arial"/>
                <w:lang w:eastAsia="zh-CN"/>
              </w:rPr>
            </w:pPr>
            <w:r>
              <w:rPr>
                <w:rFonts w:cs="Arial"/>
                <w:szCs w:val="18"/>
              </w:rPr>
              <w:t>0.8</w:t>
            </w:r>
          </w:p>
        </w:tc>
      </w:tr>
      <w:tr w:rsidR="00D45FE8" w14:paraId="11275DE0"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798EDE88" w14:textId="77777777" w:rsidR="00D45FE8" w:rsidRDefault="00D45FE8">
            <w:pPr>
              <w:pStyle w:val="TAC"/>
              <w:rPr>
                <w:rFonts w:cs="Arial"/>
              </w:rPr>
            </w:pPr>
            <w:r>
              <w:rPr>
                <w:rFonts w:cs="Arial"/>
                <w:szCs w:val="18"/>
              </w:rPr>
              <w:t>DC_5_n38-n66</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8FC04D5" w14:textId="77777777" w:rsidR="00D45FE8" w:rsidRDefault="00D45FE8">
            <w:pPr>
              <w:pStyle w:val="TAC"/>
            </w:pPr>
            <w:r>
              <w:rPr>
                <w:lang w:val="sv-SE"/>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7526247" w14:textId="77777777" w:rsidR="00D45FE8" w:rsidRDefault="00D45FE8">
            <w:pPr>
              <w:pStyle w:val="TAC"/>
              <w:rPr>
                <w:rFonts w:cs="Arial"/>
                <w:lang w:eastAsia="zh-CN"/>
              </w:rPr>
            </w:pPr>
            <w:r>
              <w:rPr>
                <w:rFonts w:cs="Arial"/>
                <w:lang w:eastAsia="zh-CN"/>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E912439" w14:textId="77777777" w:rsidR="00D45FE8" w:rsidRDefault="00D45FE8">
            <w:pPr>
              <w:pStyle w:val="TAC"/>
              <w:rPr>
                <w:rFonts w:cs="Arial"/>
                <w:lang w:eastAsia="zh-CN"/>
              </w:rPr>
            </w:pPr>
            <w:r>
              <w:rPr>
                <w:rFonts w:cs="Arial"/>
                <w:lang w:eastAsia="zh-CN"/>
              </w:rPr>
              <w:t>0.5</w:t>
            </w:r>
          </w:p>
        </w:tc>
      </w:tr>
      <w:tr w:rsidR="00D45FE8" w14:paraId="086053ED"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E491293" w14:textId="77777777" w:rsidR="00D45FE8" w:rsidRDefault="00D45FE8">
            <w:pPr>
              <w:pStyle w:val="TAC"/>
              <w:rPr>
                <w:rFonts w:cs="Arial"/>
                <w:szCs w:val="18"/>
              </w:rPr>
            </w:pPr>
            <w:r>
              <w:rPr>
                <w:lang w:eastAsia="zh-CN"/>
              </w:rPr>
              <w:t>DC_5-40_n77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45A4DB8" w14:textId="77777777" w:rsidR="00D45FE8" w:rsidRDefault="00D45FE8">
            <w:pPr>
              <w:pStyle w:val="TAC"/>
              <w:rPr>
                <w:lang w:val="sv-SE"/>
              </w:rPr>
            </w:pPr>
            <w:r>
              <w:rPr>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7646E26" w14:textId="77777777" w:rsidR="00D45FE8" w:rsidRDefault="00D45FE8">
            <w:pPr>
              <w:pStyle w:val="TAC"/>
              <w:rPr>
                <w:rFonts w:cs="Arial"/>
                <w:lang w:eastAsia="zh-CN"/>
              </w:rPr>
            </w:pPr>
            <w:r>
              <w:rPr>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2E28DA2" w14:textId="77777777" w:rsidR="00D45FE8" w:rsidRDefault="00D45FE8">
            <w:pPr>
              <w:pStyle w:val="TAC"/>
              <w:rPr>
                <w:rFonts w:cs="Arial"/>
                <w:lang w:eastAsia="zh-CN"/>
              </w:rPr>
            </w:pPr>
            <w:r>
              <w:rPr>
                <w:lang w:eastAsia="zh-CN"/>
              </w:rPr>
              <w:t>0.8</w:t>
            </w:r>
          </w:p>
        </w:tc>
      </w:tr>
      <w:tr w:rsidR="00D45FE8" w14:paraId="00F8DA14"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28056EE" w14:textId="77777777" w:rsidR="00D45FE8" w:rsidRDefault="00D45FE8">
            <w:pPr>
              <w:pStyle w:val="TAC"/>
              <w:rPr>
                <w:rFonts w:cs="Arial"/>
                <w:szCs w:val="18"/>
              </w:rPr>
            </w:pPr>
            <w:r>
              <w:rPr>
                <w:rFonts w:cs="Arial"/>
                <w:szCs w:val="18"/>
              </w:rPr>
              <w:t>DC_5_n40-n77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093CC44" w14:textId="77777777" w:rsidR="00D45FE8" w:rsidRDefault="00D45FE8">
            <w:pPr>
              <w:pStyle w:val="TAC"/>
              <w:rPr>
                <w:lang w:val="sv-SE"/>
              </w:rPr>
            </w:pPr>
            <w:r>
              <w:rPr>
                <w:rFonts w:cs="Arial"/>
                <w:szCs w:val="18"/>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1102473" w14:textId="77777777" w:rsidR="00D45FE8" w:rsidRDefault="00D45FE8">
            <w:pPr>
              <w:pStyle w:val="TAC"/>
              <w:rPr>
                <w:rFonts w:cs="Arial"/>
                <w:lang w:eastAsia="zh-CN"/>
              </w:rPr>
            </w:pPr>
            <w:r>
              <w:rPr>
                <w:rFonts w:cs="Arial"/>
                <w:szCs w:val="18"/>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352F7CA" w14:textId="77777777" w:rsidR="00D45FE8" w:rsidRDefault="00D45FE8">
            <w:pPr>
              <w:pStyle w:val="TAC"/>
              <w:rPr>
                <w:rFonts w:cs="Arial"/>
                <w:lang w:eastAsia="zh-CN"/>
              </w:rPr>
            </w:pPr>
            <w:r>
              <w:rPr>
                <w:rFonts w:cs="Arial"/>
                <w:szCs w:val="18"/>
              </w:rPr>
              <w:t>0.8</w:t>
            </w:r>
          </w:p>
        </w:tc>
      </w:tr>
      <w:tr w:rsidR="00D45FE8" w14:paraId="1D2752B1"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5D2DA19" w14:textId="77777777" w:rsidR="00D45FE8" w:rsidRDefault="00D45FE8">
            <w:pPr>
              <w:pStyle w:val="TAC"/>
              <w:rPr>
                <w:rFonts w:cs="Arial"/>
                <w:szCs w:val="18"/>
              </w:rPr>
            </w:pPr>
            <w:r>
              <w:rPr>
                <w:lang w:eastAsia="zh-CN"/>
              </w:rPr>
              <w:t>DC_5-40_n78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505F10F" w14:textId="77777777" w:rsidR="00D45FE8" w:rsidRDefault="00D45FE8">
            <w:pPr>
              <w:pStyle w:val="TAC"/>
              <w:rPr>
                <w:rFonts w:cs="Arial"/>
                <w:szCs w:val="18"/>
              </w:rPr>
            </w:pPr>
            <w:r>
              <w:rPr>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FFDBB0B" w14:textId="77777777" w:rsidR="00D45FE8" w:rsidRDefault="00D45FE8">
            <w:pPr>
              <w:pStyle w:val="TAC"/>
              <w:rPr>
                <w:rFonts w:cs="Arial"/>
                <w:szCs w:val="18"/>
              </w:rPr>
            </w:pPr>
            <w:r>
              <w:rPr>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3FD72BC" w14:textId="77777777" w:rsidR="00D45FE8" w:rsidRDefault="00D45FE8">
            <w:pPr>
              <w:pStyle w:val="TAC"/>
              <w:rPr>
                <w:rFonts w:cs="Arial"/>
                <w:szCs w:val="18"/>
              </w:rPr>
            </w:pPr>
            <w:r>
              <w:rPr>
                <w:lang w:eastAsia="zh-CN"/>
              </w:rPr>
              <w:t>0.8</w:t>
            </w:r>
          </w:p>
        </w:tc>
      </w:tr>
      <w:tr w:rsidR="00D45FE8" w14:paraId="4705C32D"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89C1337" w14:textId="77777777" w:rsidR="00D45FE8" w:rsidRDefault="00D45FE8">
            <w:pPr>
              <w:pStyle w:val="TAC"/>
              <w:rPr>
                <w:rFonts w:cs="Arial"/>
                <w:szCs w:val="18"/>
              </w:rPr>
            </w:pPr>
            <w:r>
              <w:t>DC_5_n40-n78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699E052" w14:textId="77777777" w:rsidR="00D45FE8" w:rsidRDefault="00D45FE8">
            <w:pPr>
              <w:pStyle w:val="TAC"/>
              <w:rPr>
                <w:lang w:val="sv-SE"/>
              </w:rPr>
            </w:pPr>
            <w:r>
              <w:rPr>
                <w:lang w:eastAsia="ko-KR"/>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83FA499" w14:textId="77777777" w:rsidR="00D45FE8" w:rsidRDefault="00D45FE8">
            <w:pPr>
              <w:pStyle w:val="TAC"/>
              <w:rPr>
                <w:rFonts w:cs="Arial"/>
                <w:lang w:eastAsia="zh-CN"/>
              </w:rPr>
            </w:pPr>
            <w:r>
              <w:rPr>
                <w:lang w:eastAsia="ko-KR"/>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C9A5041" w14:textId="77777777" w:rsidR="00D45FE8" w:rsidRDefault="00D45FE8">
            <w:pPr>
              <w:pStyle w:val="TAC"/>
              <w:rPr>
                <w:rFonts w:cs="Arial"/>
                <w:lang w:eastAsia="zh-CN"/>
              </w:rPr>
            </w:pPr>
            <w:r>
              <w:rPr>
                <w:lang w:eastAsia="ko-KR"/>
              </w:rPr>
              <w:t>0.8</w:t>
            </w:r>
          </w:p>
        </w:tc>
      </w:tr>
      <w:tr w:rsidR="00D45FE8" w14:paraId="33D6B626"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31D6F09" w14:textId="77777777" w:rsidR="00D45FE8" w:rsidRDefault="00D45FE8">
            <w:pPr>
              <w:pStyle w:val="TAC"/>
            </w:pPr>
            <w:r>
              <w:rPr>
                <w:rFonts w:cs="Arial"/>
                <w:szCs w:val="18"/>
              </w:rPr>
              <w:t>DC_5_n41-n66</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B39965E" w14:textId="77777777" w:rsidR="00D45FE8" w:rsidRDefault="00D45FE8">
            <w:pPr>
              <w:pStyle w:val="TAC"/>
              <w:rPr>
                <w:lang w:eastAsia="ko-KR"/>
              </w:rPr>
            </w:pPr>
            <w:r>
              <w:rPr>
                <w:rFonts w:cs="Arial"/>
                <w:szCs w:val="18"/>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B4A75C8" w14:textId="77777777" w:rsidR="00D45FE8" w:rsidRDefault="00D45FE8">
            <w:pPr>
              <w:pStyle w:val="TAC"/>
              <w:rPr>
                <w:lang w:eastAsia="ko-KR"/>
              </w:rPr>
            </w:pPr>
            <w:r>
              <w:rPr>
                <w:rFonts w:cs="Arial"/>
                <w:szCs w:val="18"/>
              </w:rPr>
              <w:t>0.8</w:t>
            </w:r>
            <w:r>
              <w:rPr>
                <w:rFonts w:cs="Arial"/>
                <w:szCs w:val="18"/>
                <w:vertAlign w:val="superscript"/>
              </w:rPr>
              <w:t>1</w:t>
            </w:r>
            <w:r>
              <w:rPr>
                <w:rFonts w:cs="Arial"/>
                <w:szCs w:val="18"/>
              </w:rPr>
              <w:t xml:space="preserve"> / 1.3</w:t>
            </w:r>
            <w:r>
              <w:rPr>
                <w:rFonts w:cs="Arial"/>
                <w:szCs w:val="18"/>
                <w:vertAlign w:val="superscript"/>
              </w:rPr>
              <w:t>2</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2954723" w14:textId="77777777" w:rsidR="00D45FE8" w:rsidRDefault="00D45FE8">
            <w:pPr>
              <w:pStyle w:val="TAC"/>
              <w:rPr>
                <w:lang w:eastAsia="ko-KR"/>
              </w:rPr>
            </w:pPr>
            <w:r>
              <w:rPr>
                <w:rFonts w:cs="Arial"/>
                <w:szCs w:val="18"/>
              </w:rPr>
              <w:t>0.5</w:t>
            </w:r>
          </w:p>
        </w:tc>
      </w:tr>
      <w:tr w:rsidR="00D45FE8" w14:paraId="755EB469"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F169EA2" w14:textId="77777777" w:rsidR="00D45FE8" w:rsidRDefault="00D45FE8">
            <w:pPr>
              <w:pStyle w:val="TAC"/>
              <w:rPr>
                <w:rFonts w:cs="Arial"/>
              </w:rPr>
            </w:pPr>
            <w:r>
              <w:rPr>
                <w:rFonts w:cs="Arial"/>
                <w:lang w:eastAsia="zh-CN"/>
              </w:rPr>
              <w:t>DC_5-41_n79</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1D07AA1" w14:textId="77777777" w:rsidR="00D45FE8" w:rsidRDefault="00D45FE8">
            <w:pPr>
              <w:pStyle w:val="TAC"/>
              <w:rPr>
                <w:rFonts w:eastAsia="Malgun Gothic" w:cs="Arial"/>
                <w:lang w:eastAsia="ko-KR"/>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5FD3ACC" w14:textId="77777777" w:rsidR="00D45FE8" w:rsidRDefault="00D45FE8">
            <w:pPr>
              <w:pStyle w:val="TAC"/>
              <w:rPr>
                <w:rFonts w:eastAsiaTheme="minorEastAsia"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EC56272" w14:textId="77777777" w:rsidR="00D45FE8" w:rsidRDefault="00D45FE8">
            <w:pPr>
              <w:pStyle w:val="TAC"/>
              <w:rPr>
                <w:rFonts w:cs="Arial"/>
                <w:lang w:eastAsia="zh-CN"/>
              </w:rPr>
            </w:pPr>
            <w:r>
              <w:rPr>
                <w:rFonts w:cs="Arial"/>
                <w:lang w:eastAsia="zh-CN"/>
              </w:rPr>
              <w:t>-</w:t>
            </w:r>
          </w:p>
        </w:tc>
      </w:tr>
      <w:tr w:rsidR="00D45FE8" w14:paraId="2DDE73DE"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D3C09DE" w14:textId="77777777" w:rsidR="00D45FE8" w:rsidRDefault="00D45FE8">
            <w:pPr>
              <w:pStyle w:val="TAC"/>
            </w:pPr>
            <w:r>
              <w:rPr>
                <w:lang w:eastAsia="zh-CN"/>
              </w:rPr>
              <w:t>DC_5-46_n66</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3536EE1" w14:textId="77777777" w:rsidR="00D45FE8" w:rsidRDefault="00D45FE8">
            <w:pPr>
              <w:pStyle w:val="TAC"/>
              <w:rPr>
                <w:lang w:eastAsia="zh-CN"/>
              </w:rPr>
            </w:pPr>
            <w:r>
              <w:rPr>
                <w:rFonts w:eastAsia="Malgun Gothic"/>
                <w:kern w:val="2"/>
                <w:szCs w:val="24"/>
                <w:lang w:eastAsia="ko-KR"/>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2D1706E" w14:textId="77777777" w:rsidR="00D45FE8" w:rsidRDefault="00D45FE8">
            <w:pPr>
              <w:pStyle w:val="TAC"/>
              <w:rPr>
                <w:kern w:val="2"/>
                <w:szCs w:val="24"/>
                <w:lang w:eastAsia="zh-CN"/>
              </w:rPr>
            </w:pPr>
            <w:r>
              <w:rPr>
                <w:kern w:val="2"/>
                <w:szCs w:val="24"/>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7D2D266" w14:textId="77777777" w:rsidR="00D45FE8" w:rsidRDefault="00D45FE8">
            <w:pPr>
              <w:pStyle w:val="TAC"/>
              <w:rPr>
                <w:lang w:eastAsia="zh-CN"/>
              </w:rPr>
            </w:pPr>
            <w:r>
              <w:rPr>
                <w:rFonts w:eastAsia="Malgun Gothic"/>
                <w:kern w:val="2"/>
                <w:szCs w:val="24"/>
                <w:lang w:eastAsia="ko-KR"/>
              </w:rPr>
              <w:t>0.3</w:t>
            </w:r>
          </w:p>
        </w:tc>
      </w:tr>
      <w:tr w:rsidR="00D45FE8" w14:paraId="14ED85AB"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A0FC9D7" w14:textId="77777777" w:rsidR="00D45FE8" w:rsidRDefault="00D45FE8">
            <w:pPr>
              <w:pStyle w:val="TAC"/>
            </w:pPr>
            <w:r>
              <w:rPr>
                <w:lang w:eastAsia="ja-JP"/>
              </w:rPr>
              <w:t>DC_5-48_n12</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ABF0DCD" w14:textId="77777777" w:rsidR="00D45FE8" w:rsidRDefault="00D45FE8">
            <w:pPr>
              <w:pStyle w:val="TAC"/>
              <w:rPr>
                <w:lang w:eastAsia="zh-CN"/>
              </w:rPr>
            </w:pPr>
            <w:r>
              <w:rPr>
                <w:lang w:eastAsia="ja-JP"/>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E81635C" w14:textId="77777777" w:rsidR="00D45FE8" w:rsidRDefault="00D45FE8">
            <w:pPr>
              <w:pStyle w:val="TAC"/>
              <w:rPr>
                <w:lang w:eastAsia="zh-CN"/>
              </w:rPr>
            </w:pPr>
            <w:r>
              <w:rPr>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4CDC438" w14:textId="77777777" w:rsidR="00D45FE8" w:rsidRDefault="00D45FE8">
            <w:pPr>
              <w:pStyle w:val="TAC"/>
              <w:rPr>
                <w:lang w:eastAsia="zh-CN"/>
              </w:rPr>
            </w:pPr>
            <w:r>
              <w:t>0.4</w:t>
            </w:r>
          </w:p>
        </w:tc>
      </w:tr>
      <w:tr w:rsidR="00D45FE8" w14:paraId="1304CD58"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72DA531" w14:textId="77777777" w:rsidR="00D45FE8" w:rsidRDefault="00D45FE8">
            <w:pPr>
              <w:pStyle w:val="TAC"/>
            </w:pPr>
            <w:r>
              <w:rPr>
                <w:lang w:eastAsia="ja-JP"/>
              </w:rPr>
              <w:t>DC_5-48_n71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D275239" w14:textId="77777777" w:rsidR="00D45FE8" w:rsidRDefault="00D45FE8">
            <w:pPr>
              <w:pStyle w:val="TAC"/>
              <w:rPr>
                <w:lang w:eastAsia="zh-CN"/>
              </w:rPr>
            </w:pPr>
            <w:r>
              <w:rPr>
                <w:lang w:eastAsia="ja-JP"/>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88A0D47" w14:textId="77777777" w:rsidR="00D45FE8" w:rsidRDefault="00D45FE8">
            <w:pPr>
              <w:pStyle w:val="TAC"/>
              <w:rPr>
                <w:lang w:eastAsia="zh-CN"/>
              </w:rPr>
            </w:pPr>
            <w:r>
              <w:rPr>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32C3BF4" w14:textId="77777777" w:rsidR="00D45FE8" w:rsidRDefault="00D45FE8">
            <w:pPr>
              <w:pStyle w:val="TAC"/>
              <w:rPr>
                <w:lang w:eastAsia="zh-CN"/>
              </w:rPr>
            </w:pPr>
            <w:r>
              <w:t>0.5</w:t>
            </w:r>
          </w:p>
        </w:tc>
      </w:tr>
      <w:tr w:rsidR="00D45FE8" w14:paraId="4473491B"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A466A4F" w14:textId="77777777" w:rsidR="00D45FE8" w:rsidRDefault="00D45FE8">
            <w:pPr>
              <w:pStyle w:val="TAC"/>
              <w:rPr>
                <w:lang w:eastAsia="ja-JP"/>
              </w:rPr>
            </w:pPr>
            <w:r>
              <w:rPr>
                <w:rFonts w:cs="Arial"/>
                <w:kern w:val="2"/>
              </w:rPr>
              <w:t>DC_5-48</w:t>
            </w:r>
            <w:r>
              <w:rPr>
                <w:rFonts w:cs="Arial"/>
                <w:kern w:val="2"/>
                <w:lang w:eastAsia="ja-JP"/>
              </w:rPr>
              <w:t>_n77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A691B29" w14:textId="77777777" w:rsidR="00D45FE8" w:rsidRDefault="00D45FE8">
            <w:pPr>
              <w:pStyle w:val="TAC"/>
              <w:rPr>
                <w:lang w:eastAsia="ja-JP"/>
              </w:rPr>
            </w:pPr>
            <w:r>
              <w:rPr>
                <w:rFonts w:cs="Arial"/>
                <w:kern w:val="2"/>
                <w:lang w:eastAsia="ja-JP"/>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D43D227" w14:textId="77777777" w:rsidR="00D45FE8" w:rsidRDefault="00D45FE8">
            <w:pPr>
              <w:pStyle w:val="TAC"/>
              <w:rPr>
                <w:lang w:eastAsia="zh-CN"/>
              </w:rPr>
            </w:pPr>
            <w:r>
              <w:rPr>
                <w:kern w:val="2"/>
                <w:szCs w:val="24"/>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DE20F56" w14:textId="77777777" w:rsidR="00D45FE8" w:rsidRDefault="00D45FE8">
            <w:pPr>
              <w:pStyle w:val="TAC"/>
            </w:pPr>
            <w:r>
              <w:rPr>
                <w:rFonts w:cs="Arial"/>
                <w:kern w:val="2"/>
              </w:rPr>
              <w:t>0.8</w:t>
            </w:r>
          </w:p>
        </w:tc>
      </w:tr>
      <w:tr w:rsidR="00D45FE8" w14:paraId="368E8A1B"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5C87C1C" w14:textId="77777777" w:rsidR="00D45FE8" w:rsidRDefault="00D45FE8">
            <w:pPr>
              <w:pStyle w:val="TAC"/>
              <w:rPr>
                <w:rFonts w:cs="Arial"/>
                <w:szCs w:val="18"/>
                <w:lang w:val="fi-FI" w:eastAsia="zh-CN"/>
              </w:rPr>
            </w:pPr>
            <w:r>
              <w:rPr>
                <w:rFonts w:cs="Arial"/>
                <w:szCs w:val="18"/>
                <w:lang w:val="fi-FI"/>
              </w:rPr>
              <w:t>DC_</w:t>
            </w:r>
            <w:r>
              <w:rPr>
                <w:rFonts w:cs="Arial"/>
                <w:szCs w:val="18"/>
                <w:lang w:val="fi-FI" w:eastAsia="zh-CN"/>
              </w:rPr>
              <w:t>5</w:t>
            </w:r>
            <w:r>
              <w:rPr>
                <w:rFonts w:cs="Arial"/>
                <w:szCs w:val="18"/>
                <w:lang w:val="fi-FI"/>
              </w:rPr>
              <w:t>-66_n2</w:t>
            </w:r>
          </w:p>
          <w:p w14:paraId="474DF5D8" w14:textId="77777777" w:rsidR="00D45FE8" w:rsidRDefault="00D45FE8">
            <w:pPr>
              <w:pStyle w:val="TAC"/>
              <w:rPr>
                <w:rFonts w:cs="Arial"/>
                <w:szCs w:val="18"/>
                <w:lang w:val="fi-FI" w:eastAsia="zh-CN"/>
              </w:rPr>
            </w:pPr>
            <w:r>
              <w:rPr>
                <w:rFonts w:cs="Arial"/>
                <w:szCs w:val="18"/>
                <w:lang w:val="fi-FI" w:eastAsia="zh-CN"/>
              </w:rPr>
              <w:t>DC_5-5-66_n2</w:t>
            </w:r>
          </w:p>
          <w:p w14:paraId="14DD37BD" w14:textId="77777777" w:rsidR="00D45FE8" w:rsidRDefault="00D45FE8">
            <w:pPr>
              <w:pStyle w:val="TAC"/>
              <w:rPr>
                <w:rFonts w:cs="Arial"/>
                <w:szCs w:val="18"/>
                <w:lang w:val="fi-FI" w:eastAsia="zh-CN"/>
              </w:rPr>
            </w:pPr>
            <w:r>
              <w:rPr>
                <w:rFonts w:cs="Arial"/>
                <w:szCs w:val="18"/>
                <w:lang w:val="fi-FI" w:eastAsia="zh-CN"/>
              </w:rPr>
              <w:t>DC_5-66-66_n2</w:t>
            </w:r>
          </w:p>
          <w:p w14:paraId="05B00017" w14:textId="77777777" w:rsidR="00D45FE8" w:rsidRDefault="00D45FE8">
            <w:pPr>
              <w:pStyle w:val="TAC"/>
              <w:rPr>
                <w:rFonts w:cs="Arial"/>
              </w:rPr>
            </w:pPr>
            <w:r>
              <w:rPr>
                <w:rFonts w:cs="Arial"/>
                <w:szCs w:val="18"/>
                <w:lang w:val="fi-FI" w:eastAsia="zh-CN"/>
              </w:rPr>
              <w:t>DC_5-5-66-66_n2</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C002F32" w14:textId="77777777" w:rsidR="00D45FE8" w:rsidRDefault="00D45FE8">
            <w:pPr>
              <w:pStyle w:val="TAC"/>
              <w:rPr>
                <w:rFonts w:eastAsia="Malgun Gothic" w:cs="Arial"/>
                <w:lang w:eastAsia="ko-KR"/>
              </w:rPr>
            </w:pPr>
            <w:r>
              <w:rPr>
                <w:rFonts w:cs="Arial"/>
                <w:lang w:val="fr-FR"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E1F7DE3" w14:textId="77777777" w:rsidR="00D45FE8" w:rsidRDefault="00D45FE8">
            <w:pPr>
              <w:pStyle w:val="TAC"/>
              <w:rPr>
                <w:rFonts w:eastAsiaTheme="minorEastAsia" w:cs="Arial"/>
                <w:lang w:val="fr-FR" w:eastAsia="zh-CN"/>
              </w:rPr>
            </w:pPr>
            <w:r>
              <w:rPr>
                <w:rFonts w:cs="Arial"/>
                <w:lang w:val="fr-FR"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92D3672" w14:textId="77777777" w:rsidR="00D45FE8" w:rsidRDefault="00D45FE8">
            <w:pPr>
              <w:pStyle w:val="TAC"/>
              <w:rPr>
                <w:rFonts w:cs="Arial"/>
                <w:lang w:eastAsia="zh-CN"/>
              </w:rPr>
            </w:pPr>
            <w:r>
              <w:rPr>
                <w:rFonts w:cs="Arial"/>
                <w:lang w:val="fr-FR" w:eastAsia="zh-CN"/>
              </w:rPr>
              <w:t>0.5</w:t>
            </w:r>
          </w:p>
        </w:tc>
      </w:tr>
      <w:tr w:rsidR="00D45FE8" w14:paraId="2C6DF0E4"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5550DB8" w14:textId="77777777" w:rsidR="00D45FE8" w:rsidRDefault="00D45FE8">
            <w:pPr>
              <w:pStyle w:val="TAC"/>
              <w:rPr>
                <w:rFonts w:cs="Arial"/>
                <w:szCs w:val="18"/>
              </w:rPr>
            </w:pPr>
            <w:r>
              <w:rPr>
                <w:rFonts w:cs="Arial"/>
                <w:szCs w:val="18"/>
              </w:rPr>
              <w:t>DC_5-66_n5</w:t>
            </w:r>
          </w:p>
          <w:p w14:paraId="7AFC127F" w14:textId="77777777" w:rsidR="00D45FE8" w:rsidRDefault="00D45FE8">
            <w:pPr>
              <w:pStyle w:val="TAC"/>
              <w:rPr>
                <w:rFonts w:cs="Arial"/>
                <w:lang w:eastAsia="fr-FR"/>
              </w:rPr>
            </w:pPr>
            <w:r>
              <w:rPr>
                <w:rFonts w:cs="Arial"/>
                <w:szCs w:val="18"/>
                <w:lang w:eastAsia="zh-CN"/>
              </w:rPr>
              <w:t>DC_5-66-66_n5</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35E9D5B" w14:textId="77777777" w:rsidR="00D45FE8" w:rsidRDefault="00D45FE8">
            <w:pPr>
              <w:pStyle w:val="TAC"/>
              <w:rPr>
                <w:rFonts w:eastAsia="MS Mincho" w:cs="Arial"/>
                <w:lang w:eastAsia="ja-JP"/>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FC7726A" w14:textId="77777777" w:rsidR="00D45FE8" w:rsidRDefault="00D45FE8">
            <w:pPr>
              <w:pStyle w:val="TAC"/>
              <w:rPr>
                <w:rFonts w:eastAsiaTheme="minorEastAsia"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17D3BDA" w14:textId="77777777" w:rsidR="00D45FE8" w:rsidRDefault="00D45FE8">
            <w:pPr>
              <w:pStyle w:val="TAC"/>
              <w:rPr>
                <w:rFonts w:cs="Arial"/>
                <w:lang w:eastAsia="zh-CN"/>
              </w:rPr>
            </w:pPr>
            <w:r>
              <w:rPr>
                <w:rFonts w:cs="Arial"/>
                <w:lang w:eastAsia="zh-CN"/>
              </w:rPr>
              <w:t>0.3</w:t>
            </w:r>
          </w:p>
        </w:tc>
      </w:tr>
      <w:tr w:rsidR="00D45FE8" w14:paraId="04B48345"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0BF1460" w14:textId="77777777" w:rsidR="00D45FE8" w:rsidRDefault="00D45FE8">
            <w:pPr>
              <w:pStyle w:val="TAC"/>
              <w:rPr>
                <w:lang w:eastAsia="fr-FR"/>
              </w:rPr>
            </w:pPr>
            <w:r>
              <w:t>DC_5-66</w:t>
            </w:r>
            <w:r>
              <w:rPr>
                <w:lang w:eastAsia="ja-JP"/>
              </w:rPr>
              <w:t>-n7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D7D6D89" w14:textId="77777777" w:rsidR="00D45FE8" w:rsidRDefault="00D45FE8">
            <w:pPr>
              <w:pStyle w:val="TAC"/>
            </w:pPr>
            <w:r>
              <w:rPr>
                <w:lang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FDFDF43" w14:textId="77777777" w:rsidR="00D45FE8" w:rsidRDefault="00D45FE8">
            <w:pPr>
              <w:pStyle w:val="TAC"/>
              <w:rPr>
                <w:lang w:eastAsia="zh-CN"/>
              </w:rPr>
            </w:pPr>
            <w:r>
              <w:rPr>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A84D38C" w14:textId="77777777" w:rsidR="00D45FE8" w:rsidRDefault="00D45FE8">
            <w:pPr>
              <w:pStyle w:val="TAC"/>
              <w:rPr>
                <w:lang w:eastAsia="zh-CN"/>
              </w:rPr>
            </w:pPr>
            <w:r>
              <w:t>0.5</w:t>
            </w:r>
          </w:p>
        </w:tc>
      </w:tr>
      <w:tr w:rsidR="00D45FE8" w14:paraId="5A4C5345"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C1CA6A4" w14:textId="77777777" w:rsidR="00D45FE8" w:rsidRDefault="00D45FE8">
            <w:pPr>
              <w:pStyle w:val="TAC"/>
              <w:rPr>
                <w:lang w:eastAsia="fr-FR"/>
              </w:rPr>
            </w:pPr>
            <w:r>
              <w:rPr>
                <w:szCs w:val="18"/>
                <w:lang w:eastAsia="ja-JP"/>
              </w:rPr>
              <w:t>DC_5-66_n12</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2319A60" w14:textId="77777777" w:rsidR="00D45FE8" w:rsidRDefault="00D45FE8">
            <w:pPr>
              <w:pStyle w:val="TAC"/>
            </w:pPr>
            <w:r>
              <w:rPr>
                <w:szCs w:val="18"/>
                <w:lang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3FC2294" w14:textId="77777777" w:rsidR="00D45FE8" w:rsidRDefault="00D45FE8">
            <w:pPr>
              <w:pStyle w:val="TAC"/>
              <w:rPr>
                <w:lang w:eastAsia="zh-CN"/>
              </w:rPr>
            </w:pPr>
            <w:r>
              <w:rPr>
                <w:lang w:eastAsia="zh-CN"/>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AC7491A" w14:textId="77777777" w:rsidR="00D45FE8" w:rsidRDefault="00D45FE8">
            <w:pPr>
              <w:pStyle w:val="TAC"/>
              <w:rPr>
                <w:lang w:eastAsia="zh-CN"/>
              </w:rPr>
            </w:pPr>
            <w:r>
              <w:rPr>
                <w:lang w:eastAsia="ja-JP"/>
              </w:rPr>
              <w:t>0.8</w:t>
            </w:r>
          </w:p>
        </w:tc>
      </w:tr>
      <w:tr w:rsidR="00D45FE8" w14:paraId="7A9F0DF2"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D235C54" w14:textId="77777777" w:rsidR="00D45FE8" w:rsidRDefault="00D45FE8">
            <w:pPr>
              <w:pStyle w:val="TAC"/>
              <w:rPr>
                <w:szCs w:val="18"/>
                <w:lang w:eastAsia="ja-JP"/>
              </w:rPr>
            </w:pPr>
            <w:r>
              <w:rPr>
                <w:lang w:eastAsia="zh-CN"/>
              </w:rPr>
              <w:t>DC_5-66_n25</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099C953" w14:textId="77777777" w:rsidR="00D45FE8" w:rsidRDefault="00D45FE8">
            <w:pPr>
              <w:pStyle w:val="TAC"/>
              <w:rPr>
                <w:szCs w:val="18"/>
                <w:lang w:eastAsia="ja-JP"/>
              </w:rPr>
            </w:pPr>
            <w:r>
              <w:rPr>
                <w:rFonts w:eastAsia="等线" w:cs="Arial"/>
                <w:color w:val="000000"/>
                <w:szCs w:val="22"/>
                <w:lang w:val="en-US"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6CD4194" w14:textId="77777777" w:rsidR="00D45FE8" w:rsidRDefault="00D45FE8">
            <w:pPr>
              <w:pStyle w:val="TAC"/>
              <w:rPr>
                <w:lang w:eastAsia="zh-CN"/>
              </w:rPr>
            </w:pPr>
            <w:r>
              <w:rPr>
                <w:rFonts w:eastAsia="等线" w:cs="Arial"/>
                <w:color w:val="000000"/>
                <w:szCs w:val="22"/>
                <w:lang w:val="en-US"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B59AF18" w14:textId="77777777" w:rsidR="00D45FE8" w:rsidRDefault="00D45FE8">
            <w:pPr>
              <w:pStyle w:val="TAC"/>
              <w:rPr>
                <w:lang w:eastAsia="ja-JP"/>
              </w:rPr>
            </w:pPr>
            <w:r>
              <w:rPr>
                <w:rFonts w:eastAsia="等线" w:cs="Arial"/>
                <w:color w:val="000000"/>
                <w:szCs w:val="22"/>
                <w:lang w:val="en-US" w:eastAsia="zh-CN"/>
              </w:rPr>
              <w:t>0.5</w:t>
            </w:r>
          </w:p>
        </w:tc>
      </w:tr>
      <w:tr w:rsidR="00D45FE8" w14:paraId="177F8340"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2E70223" w14:textId="77777777" w:rsidR="00D45FE8" w:rsidRDefault="00D45FE8">
            <w:pPr>
              <w:pStyle w:val="TAC"/>
              <w:rPr>
                <w:rFonts w:cs="Arial"/>
              </w:rPr>
            </w:pPr>
            <w:r>
              <w:rPr>
                <w:rFonts w:cs="Arial"/>
              </w:rPr>
              <w:t>DC_5-66_n30</w:t>
            </w:r>
          </w:p>
          <w:p w14:paraId="3349D10E" w14:textId="77777777" w:rsidR="00D45FE8" w:rsidRDefault="00D45FE8">
            <w:pPr>
              <w:pStyle w:val="TAC"/>
              <w:rPr>
                <w:szCs w:val="18"/>
                <w:lang w:eastAsia="ja-JP"/>
              </w:rPr>
            </w:pPr>
            <w:r>
              <w:rPr>
                <w:rFonts w:cs="Arial"/>
              </w:rPr>
              <w:t>DC_5-66-66_n30</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1E5E5D8" w14:textId="77777777" w:rsidR="00D45FE8" w:rsidRDefault="00D45FE8">
            <w:pPr>
              <w:pStyle w:val="TAC"/>
              <w:rPr>
                <w:rFonts w:eastAsia="MS Mincho"/>
                <w:szCs w:val="18"/>
                <w:lang w:eastAsia="ja-JP"/>
              </w:rPr>
            </w:pPr>
            <w:r>
              <w:rPr>
                <w:szCs w:val="18"/>
                <w:lang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BAF6E8D" w14:textId="77777777" w:rsidR="00D45FE8" w:rsidRDefault="00D45FE8">
            <w:pPr>
              <w:pStyle w:val="TAC"/>
              <w:rPr>
                <w:rFonts w:eastAsiaTheme="minorEastAsia"/>
                <w:lang w:eastAsia="zh-CN"/>
              </w:rPr>
            </w:pPr>
            <w:r>
              <w:rPr>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4310451" w14:textId="77777777" w:rsidR="00D45FE8" w:rsidRDefault="00D45FE8">
            <w:pPr>
              <w:pStyle w:val="TAC"/>
              <w:rPr>
                <w:lang w:eastAsia="zh-CN"/>
              </w:rPr>
            </w:pPr>
            <w:r>
              <w:rPr>
                <w:lang w:eastAsia="zh-CN"/>
              </w:rPr>
              <w:t>0.3</w:t>
            </w:r>
          </w:p>
        </w:tc>
      </w:tr>
      <w:tr w:rsidR="00D45FE8" w14:paraId="5C3D51DF"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1DAF06A" w14:textId="77777777" w:rsidR="00D45FE8" w:rsidRDefault="00D45FE8">
            <w:pPr>
              <w:pStyle w:val="TAC"/>
              <w:rPr>
                <w:rFonts w:cs="Arial"/>
              </w:rPr>
            </w:pPr>
            <w:r>
              <w:rPr>
                <w:lang w:eastAsia="zh-CN"/>
              </w:rPr>
              <w:t>DC_5-66_n41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745D4E6" w14:textId="77777777" w:rsidR="00D45FE8" w:rsidRDefault="00D45FE8">
            <w:pPr>
              <w:pStyle w:val="TAC"/>
              <w:rPr>
                <w:szCs w:val="18"/>
                <w:lang w:eastAsia="ja-JP"/>
              </w:rPr>
            </w:pPr>
            <w:r>
              <w:rPr>
                <w:rFonts w:eastAsia="等线" w:cs="Arial"/>
                <w:color w:val="000000"/>
                <w:szCs w:val="22"/>
                <w:lang w:val="en-US"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D052C7B" w14:textId="77777777" w:rsidR="00D45FE8" w:rsidRDefault="00D45FE8">
            <w:pPr>
              <w:pStyle w:val="TAC"/>
              <w:rPr>
                <w:lang w:eastAsia="zh-CN"/>
              </w:rPr>
            </w:pPr>
            <w:r>
              <w:rPr>
                <w:rFonts w:eastAsia="等线" w:cs="Arial"/>
                <w:color w:val="000000"/>
                <w:szCs w:val="22"/>
                <w:lang w:val="en-US"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A885BF9" w14:textId="77777777" w:rsidR="00D45FE8" w:rsidRDefault="00D45FE8">
            <w:pPr>
              <w:pStyle w:val="TAC"/>
              <w:rPr>
                <w:lang w:eastAsia="zh-CN"/>
              </w:rPr>
            </w:pPr>
            <w:r>
              <w:t>0.8</w:t>
            </w:r>
            <w:r>
              <w:rPr>
                <w:vertAlign w:val="superscript"/>
              </w:rPr>
              <w:t>1</w:t>
            </w:r>
            <w:r>
              <w:t xml:space="preserve"> / 1.3</w:t>
            </w:r>
            <w:r>
              <w:rPr>
                <w:vertAlign w:val="superscript"/>
              </w:rPr>
              <w:t>2</w:t>
            </w:r>
          </w:p>
        </w:tc>
      </w:tr>
      <w:tr w:rsidR="00D45FE8" w14:paraId="2A1A4021"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77ABFF0" w14:textId="77777777" w:rsidR="00D45FE8" w:rsidRDefault="00D45FE8">
            <w:pPr>
              <w:pStyle w:val="TAC"/>
              <w:rPr>
                <w:kern w:val="2"/>
                <w:szCs w:val="24"/>
              </w:rPr>
            </w:pPr>
            <w:r>
              <w:rPr>
                <w:rFonts w:eastAsia="Malgun Gothic"/>
                <w:kern w:val="2"/>
                <w:szCs w:val="24"/>
                <w:lang w:eastAsia="ko-KR"/>
              </w:rPr>
              <w:t>DC_</w:t>
            </w:r>
            <w:r>
              <w:rPr>
                <w:kern w:val="2"/>
                <w:szCs w:val="24"/>
              </w:rPr>
              <w:t>5</w:t>
            </w:r>
            <w:r>
              <w:rPr>
                <w:rFonts w:eastAsia="Malgun Gothic"/>
                <w:kern w:val="2"/>
                <w:szCs w:val="24"/>
                <w:lang w:eastAsia="ko-KR"/>
              </w:rPr>
              <w:t>-</w:t>
            </w:r>
            <w:r>
              <w:rPr>
                <w:kern w:val="2"/>
                <w:szCs w:val="24"/>
              </w:rPr>
              <w:t>66</w:t>
            </w:r>
            <w:r>
              <w:rPr>
                <w:rFonts w:eastAsia="Malgun Gothic"/>
                <w:kern w:val="2"/>
                <w:szCs w:val="24"/>
                <w:lang w:eastAsia="ko-KR"/>
              </w:rPr>
              <w:t>_n</w:t>
            </w:r>
            <w:r>
              <w:rPr>
                <w:kern w:val="2"/>
                <w:szCs w:val="24"/>
              </w:rPr>
              <w:t>48</w:t>
            </w:r>
          </w:p>
          <w:p w14:paraId="7B22318D" w14:textId="77777777" w:rsidR="00D45FE8" w:rsidRDefault="00D45FE8">
            <w:pPr>
              <w:pStyle w:val="TAC"/>
              <w:rPr>
                <w:lang w:eastAsia="fr-FR"/>
              </w:rPr>
            </w:pPr>
            <w:r>
              <w:rPr>
                <w:kern w:val="2"/>
                <w:szCs w:val="24"/>
              </w:rPr>
              <w:t>DC_5-66-66_n48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9D3E67B" w14:textId="77777777" w:rsidR="00D45FE8" w:rsidRDefault="00D45FE8">
            <w:pPr>
              <w:pStyle w:val="TAC"/>
            </w:pPr>
            <w:r>
              <w:rPr>
                <w:kern w:val="2"/>
                <w:szCs w:val="24"/>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13DEB0F" w14:textId="77777777" w:rsidR="00D45FE8" w:rsidRDefault="00D45FE8">
            <w:pPr>
              <w:pStyle w:val="TAC"/>
              <w:rPr>
                <w:kern w:val="2"/>
                <w:szCs w:val="24"/>
                <w:lang w:eastAsia="zh-CN"/>
              </w:rPr>
            </w:pPr>
            <w:r>
              <w:rPr>
                <w:kern w:val="2"/>
                <w:szCs w:val="24"/>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F6F40EB" w14:textId="77777777" w:rsidR="00D45FE8" w:rsidRDefault="00D45FE8">
            <w:pPr>
              <w:pStyle w:val="TAC"/>
              <w:rPr>
                <w:lang w:eastAsia="zh-CN"/>
              </w:rPr>
            </w:pPr>
            <w:r>
              <w:rPr>
                <w:rFonts w:eastAsia="Malgun Gothic"/>
                <w:kern w:val="2"/>
                <w:szCs w:val="24"/>
                <w:lang w:eastAsia="ko-KR"/>
              </w:rPr>
              <w:t>0.</w:t>
            </w:r>
            <w:r>
              <w:rPr>
                <w:kern w:val="2"/>
                <w:szCs w:val="24"/>
              </w:rPr>
              <w:t>8</w:t>
            </w:r>
          </w:p>
        </w:tc>
      </w:tr>
      <w:tr w:rsidR="00D45FE8" w14:paraId="79D7A2B0"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C1AFF3D" w14:textId="77777777" w:rsidR="00D45FE8" w:rsidRDefault="00D45FE8">
            <w:pPr>
              <w:pStyle w:val="TAC"/>
              <w:rPr>
                <w:rFonts w:cs="Arial"/>
                <w:szCs w:val="18"/>
                <w:lang w:val="fi-FI"/>
              </w:rPr>
            </w:pPr>
            <w:r>
              <w:rPr>
                <w:rFonts w:cs="Arial"/>
                <w:szCs w:val="18"/>
                <w:lang w:val="fi-FI"/>
              </w:rPr>
              <w:t>DC_5-(n)66</w:t>
            </w:r>
          </w:p>
          <w:p w14:paraId="42BEAB6A" w14:textId="77777777" w:rsidR="00D45FE8" w:rsidRDefault="00D45FE8">
            <w:pPr>
              <w:pStyle w:val="TAC"/>
              <w:rPr>
                <w:rFonts w:cs="Arial"/>
                <w:szCs w:val="18"/>
                <w:lang w:val="fi-FI"/>
              </w:rPr>
            </w:pPr>
            <w:r>
              <w:rPr>
                <w:rFonts w:cs="Arial"/>
                <w:szCs w:val="18"/>
                <w:lang w:val="fi-FI"/>
              </w:rPr>
              <w:t>DC_5-66_n66</w:t>
            </w:r>
          </w:p>
          <w:p w14:paraId="27C2DCB3" w14:textId="77777777" w:rsidR="00D45FE8" w:rsidRDefault="00D45FE8">
            <w:pPr>
              <w:pStyle w:val="TAC"/>
              <w:rPr>
                <w:rFonts w:cs="Arial"/>
                <w:szCs w:val="18"/>
                <w:lang w:val="fi-FI"/>
              </w:rPr>
            </w:pPr>
            <w:r>
              <w:rPr>
                <w:rFonts w:cs="Arial"/>
                <w:szCs w:val="18"/>
                <w:lang w:val="fi-FI"/>
              </w:rPr>
              <w:t>DC_</w:t>
            </w:r>
            <w:r>
              <w:rPr>
                <w:rFonts w:cs="Arial"/>
                <w:szCs w:val="18"/>
                <w:lang w:val="fi-FI" w:eastAsia="zh-CN"/>
              </w:rPr>
              <w:t>5-5</w:t>
            </w:r>
            <w:r>
              <w:rPr>
                <w:rFonts w:cs="Arial"/>
                <w:szCs w:val="18"/>
                <w:lang w:val="fi-FI"/>
              </w:rPr>
              <w:t>-66_n66</w:t>
            </w:r>
          </w:p>
          <w:p w14:paraId="799974AC" w14:textId="77777777" w:rsidR="00D45FE8" w:rsidRDefault="00D45FE8">
            <w:pPr>
              <w:pStyle w:val="TAC"/>
              <w:rPr>
                <w:rFonts w:cs="Arial"/>
                <w:szCs w:val="18"/>
                <w:lang w:val="fi-FI" w:eastAsia="fr-FR"/>
              </w:rPr>
            </w:pPr>
            <w:r>
              <w:rPr>
                <w:rFonts w:cs="Arial"/>
                <w:szCs w:val="18"/>
                <w:lang w:val="fi-FI" w:eastAsia="fr-FR"/>
              </w:rPr>
              <w:t>DC_5-66-(n)66</w:t>
            </w:r>
          </w:p>
          <w:p w14:paraId="0F1DECCA" w14:textId="77777777" w:rsidR="00D45FE8" w:rsidRDefault="00D45FE8">
            <w:pPr>
              <w:pStyle w:val="TAC"/>
              <w:rPr>
                <w:rFonts w:cs="Arial"/>
                <w:szCs w:val="18"/>
                <w:lang w:val="fi-FI" w:eastAsia="zh-CN"/>
              </w:rPr>
            </w:pPr>
            <w:r>
              <w:rPr>
                <w:rFonts w:cs="Arial"/>
                <w:szCs w:val="18"/>
                <w:lang w:val="fi-FI" w:eastAsia="zh-CN"/>
              </w:rPr>
              <w:t>DC_5-66-66_n66</w:t>
            </w:r>
          </w:p>
          <w:p w14:paraId="0A11B011" w14:textId="77777777" w:rsidR="00D45FE8" w:rsidRDefault="00D45FE8">
            <w:pPr>
              <w:pStyle w:val="TAC"/>
              <w:rPr>
                <w:rFonts w:cs="Arial"/>
              </w:rPr>
            </w:pPr>
            <w:r>
              <w:rPr>
                <w:rFonts w:cs="Arial"/>
                <w:szCs w:val="18"/>
                <w:lang w:val="fi-FI" w:eastAsia="zh-CN"/>
              </w:rPr>
              <w:t>DC_5-5-66-66_n66</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39C35DE" w14:textId="77777777" w:rsidR="00D45FE8" w:rsidRDefault="00D45FE8">
            <w:pPr>
              <w:pStyle w:val="TAC"/>
              <w:rPr>
                <w:rFonts w:cs="Arial"/>
                <w:lang w:eastAsia="fr-FR"/>
              </w:rPr>
            </w:pPr>
            <w:r>
              <w:rPr>
                <w:rFonts w:cs="Arial"/>
                <w:lang w:val="fr-FR"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ACB809A" w14:textId="77777777" w:rsidR="00D45FE8" w:rsidRDefault="00D45FE8">
            <w:pPr>
              <w:pStyle w:val="TAC"/>
              <w:rPr>
                <w:rFonts w:cs="Arial"/>
                <w:lang w:val="fr-FR" w:eastAsia="zh-CN"/>
              </w:rPr>
            </w:pPr>
            <w:r>
              <w:rPr>
                <w:rFonts w:cs="Arial"/>
                <w:lang w:val="fr-FR"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C1196EB" w14:textId="77777777" w:rsidR="00D45FE8" w:rsidRDefault="00D45FE8">
            <w:pPr>
              <w:pStyle w:val="TAC"/>
              <w:rPr>
                <w:rFonts w:cs="Arial"/>
                <w:lang w:eastAsia="zh-CN"/>
              </w:rPr>
            </w:pPr>
            <w:r>
              <w:rPr>
                <w:rFonts w:cs="Arial"/>
                <w:lang w:val="fr-FR" w:eastAsia="zh-CN"/>
              </w:rPr>
              <w:t>0.3</w:t>
            </w:r>
          </w:p>
        </w:tc>
      </w:tr>
      <w:tr w:rsidR="00D45FE8" w14:paraId="15944D52"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0893ABD" w14:textId="77777777" w:rsidR="00D45FE8" w:rsidRDefault="00D45FE8">
            <w:pPr>
              <w:pStyle w:val="TAC"/>
              <w:rPr>
                <w:rFonts w:cs="Arial"/>
              </w:rPr>
            </w:pPr>
            <w:r>
              <w:rPr>
                <w:rFonts w:cs="Arial"/>
                <w:lang w:eastAsia="ja-JP"/>
              </w:rPr>
              <w:t>DC_5-66_n71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B9F47CB" w14:textId="77777777" w:rsidR="00D45FE8" w:rsidRDefault="00D45FE8">
            <w:pPr>
              <w:pStyle w:val="TAC"/>
              <w:rPr>
                <w:rFonts w:cs="Arial"/>
                <w:lang w:eastAsia="fr-FR"/>
              </w:rPr>
            </w:pPr>
            <w:r>
              <w:rPr>
                <w:rFonts w:cs="Arial"/>
                <w:lang w:eastAsia="ja-JP"/>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891F622"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29C69D2" w14:textId="77777777" w:rsidR="00D45FE8" w:rsidRDefault="00D45FE8">
            <w:pPr>
              <w:pStyle w:val="TAC"/>
              <w:rPr>
                <w:rFonts w:cs="Arial"/>
                <w:lang w:eastAsia="zh-CN"/>
              </w:rPr>
            </w:pPr>
            <w:r>
              <w:rPr>
                <w:rFonts w:cs="Arial"/>
                <w:lang w:eastAsia="ja-JP"/>
              </w:rPr>
              <w:t>0.5</w:t>
            </w:r>
          </w:p>
        </w:tc>
      </w:tr>
      <w:tr w:rsidR="00D45FE8" w14:paraId="58190EA7"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56706D2" w14:textId="77777777" w:rsidR="00D45FE8" w:rsidRDefault="00D45FE8">
            <w:pPr>
              <w:pStyle w:val="TAC"/>
            </w:pPr>
            <w:r>
              <w:rPr>
                <w:lang w:eastAsia="ko-KR"/>
              </w:rPr>
              <w:t>DC_</w:t>
            </w:r>
            <w:r>
              <w:t>5</w:t>
            </w:r>
            <w:r>
              <w:rPr>
                <w:lang w:eastAsia="ko-KR"/>
              </w:rPr>
              <w:t>-</w:t>
            </w:r>
            <w:r>
              <w:t>66</w:t>
            </w:r>
            <w:r>
              <w:rPr>
                <w:lang w:eastAsia="ko-KR"/>
              </w:rPr>
              <w:t>_n</w:t>
            </w:r>
            <w:r>
              <w:t>77</w:t>
            </w:r>
            <w:r>
              <w:rPr>
                <w:rFonts w:cs="Arial"/>
                <w:szCs w:val="18"/>
              </w:rPr>
              <w:br/>
            </w:r>
            <w:r>
              <w:rPr>
                <w:rFonts w:eastAsia="Malgun Gothic"/>
                <w:kern w:val="2"/>
                <w:szCs w:val="24"/>
              </w:rPr>
              <w:t>DC_5-66-66_n77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C7DA3CC" w14:textId="77777777" w:rsidR="00D45FE8" w:rsidRDefault="00D45FE8">
            <w:pPr>
              <w:pStyle w:val="TAC"/>
              <w:rPr>
                <w:lang w:eastAsia="ja-JP"/>
              </w:rPr>
            </w:pPr>
            <w: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B01862D" w14:textId="77777777" w:rsidR="00D45FE8" w:rsidRDefault="00D45FE8">
            <w:pPr>
              <w:pStyle w:val="TAC"/>
              <w:rPr>
                <w:lang w:eastAsia="zh-CN"/>
              </w:rPr>
            </w:pPr>
            <w:r>
              <w:rPr>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485479D" w14:textId="77777777" w:rsidR="00D45FE8" w:rsidRDefault="00D45FE8">
            <w:pPr>
              <w:pStyle w:val="TAC"/>
              <w:rPr>
                <w:lang w:eastAsia="ja-JP"/>
              </w:rPr>
            </w:pPr>
            <w:r>
              <w:rPr>
                <w:lang w:eastAsia="ko-KR"/>
              </w:rPr>
              <w:t>0.</w:t>
            </w:r>
            <w:r>
              <w:t>8</w:t>
            </w:r>
          </w:p>
        </w:tc>
      </w:tr>
      <w:tr w:rsidR="00D45FE8" w14:paraId="4F5825DE"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453F47C" w14:textId="77777777" w:rsidR="00D45FE8" w:rsidRDefault="00D45FE8">
            <w:pPr>
              <w:pStyle w:val="TAC"/>
              <w:rPr>
                <w:lang w:eastAsia="ko-KR"/>
              </w:rPr>
            </w:pPr>
            <w:r>
              <w:rPr>
                <w:rFonts w:cs="Arial"/>
                <w:szCs w:val="18"/>
              </w:rPr>
              <w:t>DC_5_n66-n77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3D70E64" w14:textId="77777777" w:rsidR="00D45FE8" w:rsidRDefault="00D45FE8">
            <w:pPr>
              <w:pStyle w:val="TAC"/>
            </w:pPr>
            <w: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C4FE7E5" w14:textId="77777777" w:rsidR="00D45FE8" w:rsidRDefault="00D45FE8">
            <w:pPr>
              <w:pStyle w:val="TAC"/>
              <w:rPr>
                <w:lang w:eastAsia="ko-KR"/>
              </w:rPr>
            </w:pPr>
            <w:r>
              <w:rPr>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08026AB" w14:textId="77777777" w:rsidR="00D45FE8" w:rsidRDefault="00D45FE8">
            <w:pPr>
              <w:pStyle w:val="TAC"/>
              <w:rPr>
                <w:lang w:eastAsia="ko-KR"/>
              </w:rPr>
            </w:pPr>
            <w:r>
              <w:rPr>
                <w:lang w:eastAsia="ko-KR"/>
              </w:rPr>
              <w:t>0.</w:t>
            </w:r>
            <w:r>
              <w:t>8</w:t>
            </w:r>
          </w:p>
        </w:tc>
      </w:tr>
      <w:tr w:rsidR="00D45FE8" w14:paraId="50FE4057"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3B194E3" w14:textId="77777777" w:rsidR="00D45FE8" w:rsidRDefault="00D45FE8">
            <w:pPr>
              <w:pStyle w:val="TAC"/>
              <w:rPr>
                <w:rFonts w:cs="Arial"/>
              </w:rPr>
            </w:pPr>
            <w:r>
              <w:rPr>
                <w:rFonts w:cs="Arial"/>
                <w:szCs w:val="22"/>
                <w:lang w:eastAsia="zh-CN"/>
              </w:rPr>
              <w:t>DC_5-66_n78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EA9823C" w14:textId="77777777" w:rsidR="00D45FE8" w:rsidRDefault="00D45FE8">
            <w:pPr>
              <w:pStyle w:val="TAC"/>
              <w:rPr>
                <w:rFonts w:cs="Arial"/>
                <w:lang w:eastAsia="fr-FR"/>
              </w:rPr>
            </w:pPr>
            <w: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7F6135C" w14:textId="77777777" w:rsidR="00D45FE8" w:rsidRDefault="00D45FE8">
            <w:pPr>
              <w:pStyle w:val="TAC"/>
              <w:rPr>
                <w:rFonts w:cs="Arial"/>
                <w:lang w:eastAsia="zh-CN"/>
              </w:rPr>
            </w:pPr>
            <w:r>
              <w:rPr>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65188EA" w14:textId="77777777" w:rsidR="00D45FE8" w:rsidRDefault="00D45FE8">
            <w:pPr>
              <w:pStyle w:val="TAC"/>
              <w:rPr>
                <w:rFonts w:cs="Arial"/>
                <w:lang w:eastAsia="zh-CN"/>
              </w:rPr>
            </w:pPr>
            <w:r>
              <w:rPr>
                <w:lang w:eastAsia="ko-KR"/>
              </w:rPr>
              <w:t>0.</w:t>
            </w:r>
            <w:r>
              <w:t>8</w:t>
            </w:r>
          </w:p>
        </w:tc>
      </w:tr>
      <w:tr w:rsidR="00D45FE8" w14:paraId="2B797603"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4F72073" w14:textId="77777777" w:rsidR="00D45FE8" w:rsidRDefault="00D45FE8">
            <w:pPr>
              <w:pStyle w:val="TAC"/>
              <w:rPr>
                <w:rFonts w:cs="Arial"/>
              </w:rPr>
            </w:pPr>
            <w:r>
              <w:rPr>
                <w:rFonts w:cs="Arial"/>
                <w:szCs w:val="18"/>
              </w:rPr>
              <w:t>DC_5_n66-n78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7A4A342" w14:textId="77777777" w:rsidR="00D45FE8" w:rsidRDefault="00D45FE8">
            <w:pPr>
              <w:pStyle w:val="TAC"/>
              <w:rPr>
                <w:rFonts w:cs="Arial"/>
              </w:rPr>
            </w:pPr>
            <w: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217FFC1" w14:textId="77777777" w:rsidR="00D45FE8" w:rsidRDefault="00D45FE8">
            <w:pPr>
              <w:pStyle w:val="TAC"/>
              <w:rPr>
                <w:rFonts w:cs="Arial"/>
                <w:lang w:eastAsia="zh-CN"/>
              </w:rPr>
            </w:pPr>
            <w:r>
              <w:rPr>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DBB74B7" w14:textId="77777777" w:rsidR="00D45FE8" w:rsidRDefault="00D45FE8">
            <w:pPr>
              <w:pStyle w:val="TAC"/>
              <w:rPr>
                <w:rFonts w:cs="Arial"/>
                <w:lang w:eastAsia="zh-CN"/>
              </w:rPr>
            </w:pPr>
            <w:r>
              <w:rPr>
                <w:lang w:eastAsia="ko-KR"/>
              </w:rPr>
              <w:t>0.</w:t>
            </w:r>
            <w:r>
              <w:t>8</w:t>
            </w:r>
          </w:p>
        </w:tc>
      </w:tr>
      <w:tr w:rsidR="00D45FE8" w14:paraId="299C728E"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DB10949" w14:textId="77777777" w:rsidR="00D45FE8" w:rsidRDefault="00D45FE8">
            <w:pPr>
              <w:pStyle w:val="TAC"/>
              <w:rPr>
                <w:rFonts w:cs="Arial"/>
                <w:lang w:val="x-none" w:eastAsia="zh-TW"/>
              </w:rPr>
            </w:pPr>
            <w:r>
              <w:rPr>
                <w:rFonts w:cs="Arial"/>
                <w:lang w:val="x-none"/>
              </w:rPr>
              <w:t>DC_</w:t>
            </w:r>
            <w:r>
              <w:rPr>
                <w:rFonts w:cs="Arial"/>
                <w:lang w:val="x-none" w:eastAsia="zh-TW"/>
              </w:rPr>
              <w:t>7</w:t>
            </w:r>
            <w:r>
              <w:rPr>
                <w:rFonts w:cs="Arial"/>
                <w:lang w:val="x-none" w:eastAsia="zh-CN"/>
              </w:rPr>
              <w:t>_</w:t>
            </w:r>
            <w:r>
              <w:rPr>
                <w:rFonts w:eastAsia="MS Mincho" w:cs="Arial"/>
                <w:lang w:val="x-none" w:eastAsia="ja-JP"/>
              </w:rPr>
              <w:t>n</w:t>
            </w:r>
            <w:r>
              <w:rPr>
                <w:rFonts w:cs="Arial"/>
                <w:lang w:val="x-none" w:eastAsia="zh-TW"/>
              </w:rPr>
              <w:t>1-n8</w:t>
            </w:r>
          </w:p>
          <w:p w14:paraId="3BBE1833" w14:textId="77777777" w:rsidR="00D45FE8" w:rsidRDefault="00D45FE8">
            <w:pPr>
              <w:pStyle w:val="TAC"/>
              <w:rPr>
                <w:rFonts w:cs="Arial"/>
              </w:rPr>
            </w:pPr>
            <w:r>
              <w:rPr>
                <w:rFonts w:cs="Arial"/>
                <w:lang w:val="en-US" w:eastAsia="zh-TW"/>
              </w:rPr>
              <w:t>DC_7-7_n1-n8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6B33EE9" w14:textId="77777777" w:rsidR="00D45FE8" w:rsidRDefault="00D45FE8">
            <w:pPr>
              <w:pStyle w:val="TAC"/>
              <w:rPr>
                <w:rFonts w:cs="Arial"/>
              </w:rPr>
            </w:pPr>
            <w:r>
              <w:rPr>
                <w:rFonts w:cs="Arial"/>
                <w:lang w:val="x-none" w:eastAsia="zh-TW"/>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5813714"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92ACA36" w14:textId="77777777" w:rsidR="00D45FE8" w:rsidRDefault="00D45FE8">
            <w:pPr>
              <w:pStyle w:val="TAC"/>
              <w:rPr>
                <w:rFonts w:cs="Arial"/>
                <w:lang w:eastAsia="zh-CN"/>
              </w:rPr>
            </w:pPr>
            <w:r>
              <w:rPr>
                <w:rFonts w:cs="Arial"/>
                <w:lang w:eastAsia="zh-CN"/>
              </w:rPr>
              <w:t>0.5</w:t>
            </w:r>
          </w:p>
        </w:tc>
      </w:tr>
      <w:tr w:rsidR="00D45FE8" w14:paraId="7CAB9A7E"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1E36B81" w14:textId="77777777" w:rsidR="00D45FE8" w:rsidRDefault="00D45FE8">
            <w:pPr>
              <w:pStyle w:val="TAC"/>
              <w:rPr>
                <w:rFonts w:cs="Arial"/>
                <w:szCs w:val="18"/>
              </w:rPr>
            </w:pPr>
            <w:r>
              <w:rPr>
                <w:rFonts w:cs="Arial"/>
                <w:lang w:val="fr-FR" w:eastAsia="zh-TW"/>
              </w:rPr>
              <w:t>DC_7_n1-n28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CA01D5D" w14:textId="77777777" w:rsidR="00D45FE8" w:rsidRDefault="00D45FE8">
            <w:pPr>
              <w:pStyle w:val="TAC"/>
              <w:rPr>
                <w:lang w:val="sv-SE"/>
              </w:rPr>
            </w:pPr>
            <w:r>
              <w:rPr>
                <w:rFonts w:cs="Arial"/>
                <w:lang w:val="fr-FR" w:eastAsia="zh-TW"/>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5934908" w14:textId="77777777" w:rsidR="00D45FE8" w:rsidRDefault="00D45FE8">
            <w:pPr>
              <w:pStyle w:val="TAC"/>
              <w:rPr>
                <w:rFonts w:cs="Arial"/>
                <w:lang w:eastAsia="zh-CN"/>
              </w:rPr>
            </w:pPr>
            <w:r>
              <w:rPr>
                <w:rFonts w:cs="Arial"/>
                <w:lang w:val="fr-FR" w:eastAsia="zh-TW"/>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E65A659" w14:textId="77777777" w:rsidR="00D45FE8" w:rsidRDefault="00D45FE8">
            <w:pPr>
              <w:pStyle w:val="TAC"/>
              <w:rPr>
                <w:rFonts w:cs="Arial"/>
                <w:lang w:eastAsia="zh-CN"/>
              </w:rPr>
            </w:pPr>
            <w:r>
              <w:rPr>
                <w:rFonts w:cs="Arial"/>
                <w:lang w:val="fr-FR" w:eastAsia="zh-TW"/>
              </w:rPr>
              <w:t>0.6</w:t>
            </w:r>
          </w:p>
        </w:tc>
      </w:tr>
      <w:tr w:rsidR="00D45FE8" w14:paraId="0DAEDE61"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E52BEC5" w14:textId="77777777" w:rsidR="00D45FE8" w:rsidRDefault="00D45FE8">
            <w:pPr>
              <w:pStyle w:val="TAC"/>
              <w:rPr>
                <w:rFonts w:cs="Arial"/>
              </w:rPr>
            </w:pPr>
            <w:r>
              <w:rPr>
                <w:rFonts w:eastAsia="Malgun Gothic" w:cs="Arial"/>
                <w:szCs w:val="18"/>
                <w:lang w:eastAsia="ko-KR"/>
              </w:rPr>
              <w:t>DC_7_n1-n40</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76D7418" w14:textId="77777777" w:rsidR="00D45FE8" w:rsidRDefault="00D45FE8">
            <w:pPr>
              <w:pStyle w:val="TAC"/>
              <w:rPr>
                <w:rFonts w:cs="Arial"/>
              </w:rPr>
            </w:pPr>
            <w:r>
              <w:rPr>
                <w:rFonts w:eastAsia="Malgun Gothic" w:cs="Arial"/>
                <w:szCs w:val="18"/>
                <w:lang w:eastAsia="ko-KR"/>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D0B7F1B" w14:textId="77777777" w:rsidR="00D45FE8" w:rsidRDefault="00D45FE8">
            <w:pPr>
              <w:pStyle w:val="TAC"/>
              <w:rPr>
                <w:rFonts w:cs="Arial"/>
                <w:szCs w:val="18"/>
                <w:lang w:eastAsia="zh-CN"/>
              </w:rPr>
            </w:pPr>
            <w:r>
              <w:rPr>
                <w:rFonts w:cs="Arial"/>
                <w:szCs w:val="18"/>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D18061A" w14:textId="77777777" w:rsidR="00D45FE8" w:rsidRDefault="00D45FE8">
            <w:pPr>
              <w:pStyle w:val="TAC"/>
              <w:rPr>
                <w:rFonts w:cs="Arial"/>
                <w:lang w:eastAsia="zh-CN"/>
              </w:rPr>
            </w:pPr>
            <w:r>
              <w:rPr>
                <w:rFonts w:eastAsia="Malgun Gothic" w:cs="Arial"/>
                <w:szCs w:val="18"/>
                <w:lang w:eastAsia="ko-KR"/>
              </w:rPr>
              <w:t>0.9</w:t>
            </w:r>
          </w:p>
        </w:tc>
      </w:tr>
      <w:tr w:rsidR="00D45FE8" w14:paraId="07B21B14"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895D4EE" w14:textId="77777777" w:rsidR="00D45FE8" w:rsidRDefault="00D45FE8">
            <w:pPr>
              <w:pStyle w:val="TAC"/>
              <w:rPr>
                <w:rFonts w:eastAsia="Malgun Gothic" w:cs="Arial"/>
                <w:szCs w:val="18"/>
                <w:lang w:eastAsia="ko-KR"/>
              </w:rPr>
            </w:pPr>
            <w:r>
              <w:rPr>
                <w:rFonts w:eastAsia="Malgun Gothic" w:cs="Arial"/>
                <w:szCs w:val="18"/>
                <w:lang w:eastAsia="ko-KR"/>
              </w:rPr>
              <w:t>DC_7_n1-n75</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7166FF2" w14:textId="77777777" w:rsidR="00D45FE8" w:rsidRDefault="00D45FE8">
            <w:pPr>
              <w:pStyle w:val="TAC"/>
              <w:rPr>
                <w:rFonts w:eastAsia="Malgun Gothic" w:cs="Arial"/>
                <w:szCs w:val="18"/>
                <w:lang w:eastAsia="ko-KR"/>
              </w:rPr>
            </w:pPr>
            <w:r>
              <w:rPr>
                <w:rFonts w:eastAsia="Malgun Gothic" w:cs="Arial"/>
                <w:szCs w:val="18"/>
                <w:lang w:eastAsia="ko-KR"/>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2D18DAD" w14:textId="77777777" w:rsidR="00D45FE8" w:rsidRDefault="00D45FE8">
            <w:pPr>
              <w:pStyle w:val="TAC"/>
              <w:rPr>
                <w:rFonts w:eastAsiaTheme="minorEastAsia" w:cs="Arial"/>
                <w:szCs w:val="18"/>
                <w:lang w:eastAsia="ko-KR"/>
              </w:rPr>
            </w:pPr>
            <w:r>
              <w:rPr>
                <w:rFonts w:cs="Arial"/>
                <w:szCs w:val="18"/>
                <w:lang w:eastAsia="ko-KR"/>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C34FBF1" w14:textId="77777777" w:rsidR="00D45FE8" w:rsidRDefault="00D45FE8">
            <w:pPr>
              <w:pStyle w:val="TAC"/>
              <w:rPr>
                <w:rFonts w:eastAsia="Malgun Gothic" w:cs="Arial"/>
                <w:szCs w:val="18"/>
                <w:lang w:eastAsia="ko-KR"/>
              </w:rPr>
            </w:pPr>
            <w:r>
              <w:rPr>
                <w:rFonts w:eastAsia="Malgun Gothic" w:cs="Arial"/>
                <w:szCs w:val="18"/>
                <w:lang w:eastAsia="ko-KR"/>
              </w:rPr>
              <w:t>N/A</w:t>
            </w:r>
          </w:p>
        </w:tc>
      </w:tr>
      <w:tr w:rsidR="00D45FE8" w14:paraId="19245895"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6C58F87" w14:textId="77777777" w:rsidR="00D45FE8" w:rsidRDefault="00D45FE8">
            <w:pPr>
              <w:pStyle w:val="TAC"/>
              <w:rPr>
                <w:rFonts w:eastAsiaTheme="minorEastAsia" w:cs="Arial"/>
              </w:rPr>
            </w:pPr>
            <w:r>
              <w:rPr>
                <w:rFonts w:cs="Arial"/>
                <w:lang w:eastAsia="ko-KR"/>
              </w:rPr>
              <w:t>DC_7_n1-n78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4200FE5" w14:textId="77777777" w:rsidR="00D45FE8" w:rsidRDefault="00D45FE8">
            <w:pPr>
              <w:pStyle w:val="TAC"/>
              <w:rPr>
                <w:rFonts w:eastAsia="MS Mincho" w:cs="Arial"/>
                <w:lang w:eastAsia="ja-JP"/>
              </w:rPr>
            </w:pPr>
            <w:r>
              <w:rPr>
                <w:rFonts w:cs="Arial"/>
                <w:lang w:eastAsia="ko-KR"/>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D0ECCF0" w14:textId="77777777" w:rsidR="00D45FE8" w:rsidRDefault="00D45FE8">
            <w:pPr>
              <w:pStyle w:val="TAC"/>
              <w:rPr>
                <w:rFonts w:eastAsiaTheme="minorEastAsia" w:cs="Arial"/>
                <w:lang w:eastAsia="zh-CN"/>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BD8D9B3" w14:textId="77777777" w:rsidR="00D45FE8" w:rsidRDefault="00D45FE8">
            <w:pPr>
              <w:pStyle w:val="TAC"/>
              <w:rPr>
                <w:rFonts w:cs="Arial"/>
                <w:lang w:eastAsia="zh-CN"/>
              </w:rPr>
            </w:pPr>
            <w:r>
              <w:rPr>
                <w:rFonts w:cs="Arial"/>
                <w:lang w:eastAsia="ko-KR"/>
              </w:rPr>
              <w:t>0.8</w:t>
            </w:r>
          </w:p>
        </w:tc>
      </w:tr>
      <w:tr w:rsidR="00D45FE8" w14:paraId="42513614"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22671A95" w14:textId="77777777" w:rsidR="00D45FE8" w:rsidRDefault="00D45FE8">
            <w:pPr>
              <w:pStyle w:val="TAC"/>
              <w:rPr>
                <w:rFonts w:cs="Arial"/>
              </w:rPr>
            </w:pPr>
            <w:r>
              <w:rPr>
                <w:rFonts w:cs="Arial"/>
                <w:szCs w:val="18"/>
              </w:rPr>
              <w:t>DC_7_n2-n66</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873806C" w14:textId="77777777" w:rsidR="00D45FE8" w:rsidRDefault="00D45FE8">
            <w:pPr>
              <w:pStyle w:val="TAC"/>
              <w:rPr>
                <w:lang w:val="sv-SE"/>
              </w:rPr>
            </w:pPr>
            <w:r>
              <w:rPr>
                <w:lang w:val="sv-SE"/>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2129537"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DF31AA0" w14:textId="77777777" w:rsidR="00D45FE8" w:rsidRDefault="00D45FE8">
            <w:pPr>
              <w:pStyle w:val="TAC"/>
              <w:rPr>
                <w:rFonts w:eastAsia="MS Mincho"/>
                <w:szCs w:val="18"/>
                <w:lang w:eastAsia="ja-JP"/>
              </w:rPr>
            </w:pPr>
            <w:r>
              <w:rPr>
                <w:rFonts w:cs="Arial"/>
                <w:lang w:eastAsia="zh-CN"/>
              </w:rPr>
              <w:t>0.5</w:t>
            </w:r>
          </w:p>
        </w:tc>
      </w:tr>
      <w:tr w:rsidR="00D45FE8" w14:paraId="422DB682"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409481D2" w14:textId="77777777" w:rsidR="00D45FE8" w:rsidRDefault="00D45FE8">
            <w:pPr>
              <w:pStyle w:val="TAC"/>
              <w:rPr>
                <w:rFonts w:eastAsiaTheme="minorEastAsia" w:cs="Arial"/>
              </w:rPr>
            </w:pPr>
            <w:r>
              <w:rPr>
                <w:rFonts w:cs="Arial"/>
                <w:szCs w:val="18"/>
              </w:rPr>
              <w:t>DC_7_n2-n71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C4525FD" w14:textId="77777777" w:rsidR="00D45FE8" w:rsidRDefault="00D45FE8">
            <w:pPr>
              <w:pStyle w:val="TAC"/>
              <w:rPr>
                <w:lang w:val="sv-SE"/>
              </w:rPr>
            </w:pPr>
            <w:r>
              <w:rPr>
                <w:lang w:val="sv-SE"/>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3CF2671"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D02741F" w14:textId="77777777" w:rsidR="00D45FE8" w:rsidRDefault="00D45FE8">
            <w:pPr>
              <w:pStyle w:val="TAC"/>
              <w:rPr>
                <w:rFonts w:eastAsia="MS Mincho"/>
                <w:szCs w:val="18"/>
                <w:lang w:eastAsia="ja-JP"/>
              </w:rPr>
            </w:pPr>
            <w:r>
              <w:rPr>
                <w:rFonts w:cs="Arial"/>
                <w:lang w:eastAsia="zh-CN"/>
              </w:rPr>
              <w:t>0.3</w:t>
            </w:r>
          </w:p>
        </w:tc>
      </w:tr>
      <w:tr w:rsidR="00D45FE8" w14:paraId="5A84BCD8"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EBF6C9F" w14:textId="77777777" w:rsidR="00D45FE8" w:rsidRDefault="00D45FE8">
            <w:pPr>
              <w:pStyle w:val="TAC"/>
              <w:rPr>
                <w:rFonts w:eastAsiaTheme="minorEastAsia" w:cs="Arial"/>
                <w:szCs w:val="18"/>
              </w:rPr>
            </w:pPr>
            <w:r>
              <w:rPr>
                <w:lang w:eastAsia="zh-CN"/>
              </w:rPr>
              <w:t>DC_7_n2-n77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0B6EFF8" w14:textId="77777777" w:rsidR="00D45FE8" w:rsidRDefault="00D45FE8">
            <w:pPr>
              <w:pStyle w:val="TAC"/>
              <w:rPr>
                <w:lang w:val="sv-SE"/>
              </w:rPr>
            </w:pPr>
            <w:r>
              <w:rPr>
                <w:lang w:val="sv-SE"/>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520DFA0" w14:textId="77777777" w:rsidR="00D45FE8" w:rsidRDefault="00D45FE8">
            <w:pPr>
              <w:pStyle w:val="TAC"/>
              <w:rPr>
                <w:rFonts w:cs="Arial"/>
                <w:lang w:eastAsia="zh-CN"/>
              </w:rPr>
            </w:pPr>
            <w:r>
              <w:rPr>
                <w:rFonts w:cs="Arial"/>
                <w:bCs/>
                <w:szCs w:val="18"/>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92FD17F" w14:textId="77777777" w:rsidR="00D45FE8" w:rsidRDefault="00D45FE8">
            <w:pPr>
              <w:pStyle w:val="TAC"/>
              <w:rPr>
                <w:rFonts w:cs="Arial"/>
                <w:lang w:eastAsia="zh-CN"/>
              </w:rPr>
            </w:pPr>
            <w:r>
              <w:rPr>
                <w:rFonts w:cs="Arial"/>
                <w:bCs/>
                <w:szCs w:val="18"/>
              </w:rPr>
              <w:t>0.</w:t>
            </w:r>
            <w:r>
              <w:rPr>
                <w:rFonts w:cs="Arial"/>
                <w:bCs/>
                <w:szCs w:val="18"/>
                <w:lang w:val="sv-SE"/>
              </w:rPr>
              <w:t>8</w:t>
            </w:r>
          </w:p>
        </w:tc>
      </w:tr>
      <w:tr w:rsidR="00D45FE8" w14:paraId="698FEB17"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314D7DCA" w14:textId="77777777" w:rsidR="00D45FE8" w:rsidRDefault="00D45FE8">
            <w:pPr>
              <w:pStyle w:val="TAC"/>
              <w:rPr>
                <w:rFonts w:cs="Arial"/>
              </w:rPr>
            </w:pPr>
            <w:r>
              <w:rPr>
                <w:rFonts w:cs="Arial"/>
                <w:szCs w:val="18"/>
              </w:rPr>
              <w:t>DC_7_n2-n78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4DF87A0" w14:textId="77777777" w:rsidR="00D45FE8" w:rsidRDefault="00D45FE8">
            <w:pPr>
              <w:pStyle w:val="TAC"/>
              <w:rPr>
                <w:lang w:val="sv-SE"/>
              </w:rPr>
            </w:pPr>
            <w:r>
              <w:rPr>
                <w:lang w:val="sv-SE"/>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E62C56B" w14:textId="77777777" w:rsidR="00D45FE8" w:rsidRDefault="00D45FE8">
            <w:pPr>
              <w:pStyle w:val="TAC"/>
              <w:rPr>
                <w:rFonts w:cs="Arial"/>
                <w:bCs/>
                <w:szCs w:val="18"/>
                <w:lang w:eastAsia="zh-CN"/>
              </w:rPr>
            </w:pPr>
            <w:r>
              <w:rPr>
                <w:rFonts w:cs="Arial"/>
                <w:bCs/>
                <w:szCs w:val="18"/>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E3C4780" w14:textId="77777777" w:rsidR="00D45FE8" w:rsidRDefault="00D45FE8">
            <w:pPr>
              <w:pStyle w:val="TAC"/>
              <w:rPr>
                <w:rFonts w:cs="Arial"/>
              </w:rPr>
            </w:pPr>
            <w:r>
              <w:rPr>
                <w:rFonts w:eastAsia="MS Mincho" w:cs="Arial"/>
                <w:bCs/>
                <w:szCs w:val="18"/>
              </w:rPr>
              <w:t>0.</w:t>
            </w:r>
            <w:r>
              <w:rPr>
                <w:rFonts w:eastAsia="MS Mincho" w:cs="Arial"/>
                <w:bCs/>
                <w:szCs w:val="18"/>
                <w:lang w:val="sv-SE"/>
              </w:rPr>
              <w:t>8</w:t>
            </w:r>
          </w:p>
        </w:tc>
      </w:tr>
      <w:tr w:rsidR="00D45FE8" w14:paraId="197959E4"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13AB948" w14:textId="77777777" w:rsidR="00D45FE8" w:rsidRDefault="00D45FE8">
            <w:pPr>
              <w:pStyle w:val="TAC"/>
              <w:rPr>
                <w:rFonts w:cs="Arial"/>
              </w:rPr>
            </w:pPr>
            <w:r>
              <w:rPr>
                <w:rFonts w:cs="Arial"/>
                <w:lang w:eastAsia="ko-KR"/>
              </w:rPr>
              <w:t>DC_7_n3-n78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4E2D686" w14:textId="77777777" w:rsidR="00D45FE8" w:rsidRDefault="00D45FE8">
            <w:pPr>
              <w:pStyle w:val="TAC"/>
              <w:rPr>
                <w:rFonts w:eastAsia="MS Mincho" w:cs="Arial"/>
                <w:lang w:eastAsia="ja-JP"/>
              </w:rPr>
            </w:pPr>
            <w:r>
              <w:rPr>
                <w:rFonts w:cs="Arial"/>
                <w:lang w:eastAsia="ko-KR"/>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D4CA494" w14:textId="77777777" w:rsidR="00D45FE8" w:rsidRDefault="00D45FE8">
            <w:pPr>
              <w:pStyle w:val="TAC"/>
              <w:rPr>
                <w:rFonts w:eastAsiaTheme="minorEastAsia" w:cs="Arial"/>
                <w:lang w:eastAsia="zh-CN"/>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05289B3" w14:textId="77777777" w:rsidR="00D45FE8" w:rsidRDefault="00D45FE8">
            <w:pPr>
              <w:pStyle w:val="TAC"/>
              <w:rPr>
                <w:rFonts w:cs="Arial"/>
                <w:lang w:eastAsia="zh-CN"/>
              </w:rPr>
            </w:pPr>
            <w:r>
              <w:rPr>
                <w:rFonts w:cs="Arial"/>
                <w:lang w:eastAsia="ko-KR"/>
              </w:rPr>
              <w:t>0.8</w:t>
            </w:r>
          </w:p>
        </w:tc>
      </w:tr>
      <w:tr w:rsidR="00D45FE8" w14:paraId="6579C577"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F7A4CB4" w14:textId="77777777" w:rsidR="00D45FE8" w:rsidRDefault="00D45FE8">
            <w:pPr>
              <w:pStyle w:val="TAC"/>
              <w:rPr>
                <w:rFonts w:cs="Arial"/>
                <w:szCs w:val="18"/>
              </w:rPr>
            </w:pPr>
            <w:r>
              <w:rPr>
                <w:lang w:eastAsia="zh-CN"/>
              </w:rPr>
              <w:t>DC_7_n5-n40</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1DD7D2A" w14:textId="77777777" w:rsidR="00D45FE8" w:rsidRDefault="00D45FE8">
            <w:pPr>
              <w:pStyle w:val="TAC"/>
              <w:rPr>
                <w:lang w:val="sv-SE"/>
              </w:rPr>
            </w:pPr>
            <w:r>
              <w:rPr>
                <w:lang w:eastAsia="zh-CN"/>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917A40D" w14:textId="77777777" w:rsidR="00D45FE8" w:rsidRDefault="00D45FE8">
            <w:pPr>
              <w:pStyle w:val="TAC"/>
              <w:rPr>
                <w:rFonts w:cs="Arial"/>
                <w:lang w:eastAsia="zh-CN"/>
              </w:rPr>
            </w:pPr>
            <w:r>
              <w:rPr>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AFD60DC" w14:textId="77777777" w:rsidR="00D45FE8" w:rsidRDefault="00D45FE8">
            <w:pPr>
              <w:pStyle w:val="TAC"/>
              <w:rPr>
                <w:rFonts w:cs="Arial"/>
                <w:lang w:eastAsia="zh-CN"/>
              </w:rPr>
            </w:pPr>
            <w:r>
              <w:rPr>
                <w:lang w:eastAsia="zh-CN"/>
              </w:rPr>
              <w:t>0.9</w:t>
            </w:r>
          </w:p>
        </w:tc>
      </w:tr>
      <w:tr w:rsidR="00D45FE8" w14:paraId="716B25A9"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B9955A7" w14:textId="77777777" w:rsidR="00D45FE8" w:rsidRDefault="00D45FE8">
            <w:pPr>
              <w:pStyle w:val="TAC"/>
              <w:rPr>
                <w:rFonts w:cs="Arial"/>
              </w:rPr>
            </w:pPr>
            <w:r>
              <w:rPr>
                <w:rFonts w:cs="Arial"/>
              </w:rPr>
              <w:lastRenderedPageBreak/>
              <w:t>DC_</w:t>
            </w:r>
            <w:r>
              <w:rPr>
                <w:rFonts w:eastAsia="Malgun Gothic" w:cs="Arial"/>
                <w:lang w:eastAsia="ko-KR"/>
              </w:rPr>
              <w:t>7</w:t>
            </w:r>
            <w:r>
              <w:rPr>
                <w:rFonts w:cs="Arial"/>
              </w:rPr>
              <w:t>_n</w:t>
            </w:r>
            <w:r>
              <w:rPr>
                <w:rFonts w:eastAsia="Malgun Gothic" w:cs="Arial"/>
                <w:lang w:eastAsia="ko-KR"/>
              </w:rPr>
              <w:t>7-n78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4779EF8" w14:textId="77777777" w:rsidR="00D45FE8" w:rsidRDefault="00D45FE8">
            <w:pPr>
              <w:pStyle w:val="TAC"/>
              <w:rPr>
                <w:rFonts w:eastAsia="Malgun Gothic" w:cs="Arial"/>
                <w:lang w:eastAsia="ko-KR"/>
              </w:rPr>
            </w:pPr>
            <w:r>
              <w:rPr>
                <w:rFonts w:eastAsia="Malgun Gothic" w:cs="Arial"/>
                <w:lang w:eastAsia="ko-KR"/>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C1A4584" w14:textId="77777777" w:rsidR="00D45FE8" w:rsidRDefault="00D45FE8">
            <w:pPr>
              <w:pStyle w:val="TAC"/>
              <w:rPr>
                <w:rFonts w:eastAsiaTheme="minorEastAsia"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6E9C65A" w14:textId="77777777" w:rsidR="00D45FE8" w:rsidRDefault="00D45FE8">
            <w:pPr>
              <w:pStyle w:val="TAC"/>
              <w:rPr>
                <w:rFonts w:cs="Arial"/>
                <w:lang w:eastAsia="zh-CN"/>
              </w:rPr>
            </w:pPr>
            <w:r>
              <w:rPr>
                <w:rFonts w:cs="Arial"/>
                <w:lang w:eastAsia="zh-CN"/>
              </w:rPr>
              <w:t>0.8</w:t>
            </w:r>
          </w:p>
        </w:tc>
      </w:tr>
      <w:tr w:rsidR="00D45FE8" w14:paraId="26085899"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690C2B9" w14:textId="77777777" w:rsidR="00D45FE8" w:rsidRDefault="00D45FE8">
            <w:pPr>
              <w:pStyle w:val="TAC"/>
              <w:rPr>
                <w:rFonts w:cs="Arial"/>
                <w:lang w:eastAsia="zh-TW"/>
              </w:rPr>
            </w:pPr>
            <w:r>
              <w:rPr>
                <w:rFonts w:cs="Arial"/>
              </w:rPr>
              <w:t>DC_</w:t>
            </w:r>
            <w:r>
              <w:rPr>
                <w:rFonts w:cs="Arial"/>
                <w:lang w:eastAsia="zh-TW"/>
              </w:rPr>
              <w:t>7-8</w:t>
            </w:r>
            <w:r>
              <w:rPr>
                <w:rFonts w:cs="Arial"/>
                <w:lang w:eastAsia="zh-CN"/>
              </w:rPr>
              <w:t>_</w:t>
            </w:r>
            <w:r>
              <w:rPr>
                <w:rFonts w:eastAsia="MS Mincho" w:cs="Arial"/>
                <w:lang w:eastAsia="ja-JP"/>
              </w:rPr>
              <w:t>n</w:t>
            </w:r>
            <w:r>
              <w:rPr>
                <w:rFonts w:cs="Arial"/>
                <w:lang w:eastAsia="zh-TW"/>
              </w:rPr>
              <w:t>1</w:t>
            </w:r>
          </w:p>
          <w:p w14:paraId="6A8B16A2" w14:textId="77777777" w:rsidR="00D45FE8" w:rsidRDefault="00D45FE8">
            <w:pPr>
              <w:pStyle w:val="TAC"/>
              <w:rPr>
                <w:rFonts w:cs="Arial"/>
              </w:rPr>
            </w:pPr>
            <w:r>
              <w:rPr>
                <w:rFonts w:cs="Arial"/>
                <w:lang w:eastAsia="zh-TW"/>
              </w:rPr>
              <w:t>DC_7-7-8_n1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4F04679" w14:textId="77777777" w:rsidR="00D45FE8" w:rsidRDefault="00D45FE8">
            <w:pPr>
              <w:pStyle w:val="TAC"/>
              <w:rPr>
                <w:rFonts w:cs="Arial"/>
                <w:lang w:eastAsia="ja-JP"/>
              </w:rPr>
            </w:pPr>
            <w:r>
              <w:rPr>
                <w:rFonts w:cs="Arial"/>
                <w:lang w:eastAsia="zh-TW"/>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0CC994D" w14:textId="77777777" w:rsidR="00D45FE8" w:rsidRDefault="00D45FE8">
            <w:pPr>
              <w:pStyle w:val="TAC"/>
              <w:rPr>
                <w:rFonts w:cs="Arial"/>
                <w:lang w:eastAsia="zh-CN"/>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421F6DE" w14:textId="77777777" w:rsidR="00D45FE8" w:rsidRDefault="00D45FE8">
            <w:pPr>
              <w:pStyle w:val="TAC"/>
              <w:rPr>
                <w:rFonts w:cs="Arial"/>
                <w:lang w:eastAsia="zh-CN"/>
              </w:rPr>
            </w:pPr>
            <w:r>
              <w:rPr>
                <w:rFonts w:cs="Arial"/>
                <w:lang w:eastAsia="zh-TW"/>
              </w:rPr>
              <w:t>0.5</w:t>
            </w:r>
          </w:p>
        </w:tc>
      </w:tr>
      <w:tr w:rsidR="00D45FE8" w14:paraId="3144B06A"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93BB708" w14:textId="77777777" w:rsidR="00D45FE8" w:rsidRDefault="00D45FE8">
            <w:pPr>
              <w:pStyle w:val="TAC"/>
            </w:pPr>
            <w:r>
              <w:t>DC_7-8_n3</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2E97263" w14:textId="77777777" w:rsidR="00D45FE8" w:rsidRDefault="00D45FE8">
            <w:pPr>
              <w:pStyle w:val="TAC"/>
            </w:pPr>
            <w:r>
              <w:rPr>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0D640EC" w14:textId="77777777" w:rsidR="00D45FE8" w:rsidRDefault="00D45FE8">
            <w:pPr>
              <w:pStyle w:val="TAC"/>
              <w:rPr>
                <w:lang w:eastAsia="zh-CN"/>
              </w:rPr>
            </w:pPr>
            <w:r>
              <w:rPr>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6854213" w14:textId="77777777" w:rsidR="00D45FE8" w:rsidRDefault="00D45FE8">
            <w:pPr>
              <w:pStyle w:val="TAC"/>
            </w:pPr>
            <w:r>
              <w:rPr>
                <w:lang w:eastAsia="zh-CN"/>
              </w:rPr>
              <w:t>0.5</w:t>
            </w:r>
          </w:p>
        </w:tc>
      </w:tr>
      <w:tr w:rsidR="00D45FE8" w14:paraId="61A8AE84"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330ABD3" w14:textId="77777777" w:rsidR="00D45FE8" w:rsidRDefault="00D45FE8">
            <w:pPr>
              <w:pStyle w:val="TAC"/>
            </w:pPr>
            <w:r>
              <w:rPr>
                <w:rFonts w:cs="Arial"/>
                <w:szCs w:val="18"/>
                <w:lang w:val="sv-SE" w:eastAsia="ja-JP"/>
              </w:rPr>
              <w:t>DC_7-8_n7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D3C84E8" w14:textId="77777777" w:rsidR="00D45FE8" w:rsidRDefault="00D45FE8">
            <w:pPr>
              <w:pStyle w:val="TAC"/>
              <w:rPr>
                <w:lang w:eastAsia="zh-CN"/>
              </w:rPr>
            </w:pPr>
            <w: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5C3AE85" w14:textId="77777777" w:rsidR="00D45FE8" w:rsidRDefault="00D45FE8">
            <w:pPr>
              <w:pStyle w:val="TAC"/>
              <w:rPr>
                <w:lang w:eastAsia="zh-CN"/>
              </w:rPr>
            </w:pPr>
            <w:r>
              <w:rPr>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F0AF011" w14:textId="77777777" w:rsidR="00D45FE8" w:rsidRDefault="00D45FE8">
            <w:pPr>
              <w:pStyle w:val="TAC"/>
              <w:rPr>
                <w:lang w:eastAsia="zh-CN"/>
              </w:rPr>
            </w:pPr>
            <w:r>
              <w:t>0.3</w:t>
            </w:r>
          </w:p>
        </w:tc>
      </w:tr>
      <w:tr w:rsidR="00D45FE8" w14:paraId="1732EBDB"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F3BDEFD" w14:textId="77777777" w:rsidR="00D45FE8" w:rsidRDefault="00D45FE8">
            <w:pPr>
              <w:pStyle w:val="TAC"/>
              <w:rPr>
                <w:rFonts w:cs="Arial"/>
                <w:szCs w:val="18"/>
                <w:lang w:val="sv-SE" w:eastAsia="ja-JP"/>
              </w:rPr>
            </w:pPr>
            <w:r>
              <w:rPr>
                <w:rFonts w:cs="Arial"/>
              </w:rPr>
              <w:t>DC_7-8_n20</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6E64C00" w14:textId="77777777" w:rsidR="00D45FE8" w:rsidRDefault="00D45FE8">
            <w:pPr>
              <w:pStyle w:val="TAC"/>
            </w:pPr>
            <w: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BFE8FC3" w14:textId="77777777" w:rsidR="00D45FE8" w:rsidRDefault="00D45FE8">
            <w:pPr>
              <w:pStyle w:val="TAC"/>
              <w:rPr>
                <w:lang w:eastAsia="zh-CN"/>
              </w:rPr>
            </w:pPr>
            <w:r>
              <w:rPr>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FDE1E08" w14:textId="77777777" w:rsidR="00D45FE8" w:rsidRDefault="00D45FE8">
            <w:pPr>
              <w:pStyle w:val="TAC"/>
            </w:pPr>
            <w:r>
              <w:t>0.6</w:t>
            </w:r>
          </w:p>
        </w:tc>
      </w:tr>
      <w:tr w:rsidR="00D45FE8" w14:paraId="39DCE883"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78EE6F6" w14:textId="77777777" w:rsidR="00D45FE8" w:rsidRDefault="00D45FE8">
            <w:pPr>
              <w:pStyle w:val="TAC"/>
            </w:pPr>
            <w:r>
              <w:t>DC_7-8_n28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03F19E5" w14:textId="77777777" w:rsidR="00D45FE8" w:rsidRDefault="00D45FE8">
            <w:pPr>
              <w:pStyle w:val="TAC"/>
              <w:rPr>
                <w:lang w:eastAsia="zh-TW"/>
              </w:rPr>
            </w:pPr>
            <w: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FD15EAC" w14:textId="77777777" w:rsidR="00D45FE8" w:rsidRDefault="00D45FE8">
            <w:pPr>
              <w:pStyle w:val="TAC"/>
              <w:rPr>
                <w:lang w:eastAsia="zh-CN"/>
              </w:rPr>
            </w:pPr>
            <w:r>
              <w:rPr>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E29EFAF" w14:textId="77777777" w:rsidR="00D45FE8" w:rsidRDefault="00D45FE8">
            <w:pPr>
              <w:pStyle w:val="TAC"/>
              <w:rPr>
                <w:lang w:eastAsia="zh-TW"/>
              </w:rPr>
            </w:pPr>
            <w:r>
              <w:t>0.5</w:t>
            </w:r>
          </w:p>
        </w:tc>
      </w:tr>
      <w:tr w:rsidR="00D45FE8" w14:paraId="0794D86A"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AD0BE8E" w14:textId="77777777" w:rsidR="00D45FE8" w:rsidRDefault="00D45FE8">
            <w:pPr>
              <w:pStyle w:val="TAC"/>
            </w:pPr>
            <w:r>
              <w:t>DC_7-8_n40</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52B4D09" w14:textId="77777777" w:rsidR="00D45FE8" w:rsidRDefault="00D45FE8">
            <w:pPr>
              <w:pStyle w:val="TAC"/>
              <w:rPr>
                <w:lang w:eastAsia="zh-CN"/>
              </w:rPr>
            </w:pPr>
            <w:r>
              <w:rPr>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937516C" w14:textId="77777777" w:rsidR="00D45FE8" w:rsidRDefault="00D45FE8">
            <w:pPr>
              <w:pStyle w:val="TAC"/>
              <w:rPr>
                <w:lang w:eastAsia="zh-CN"/>
              </w:rPr>
            </w:pPr>
            <w:r>
              <w:rPr>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A3B7F70" w14:textId="77777777" w:rsidR="00D45FE8" w:rsidRDefault="00D45FE8">
            <w:pPr>
              <w:pStyle w:val="TAC"/>
              <w:rPr>
                <w:lang w:eastAsia="zh-CN"/>
              </w:rPr>
            </w:pPr>
            <w:r>
              <w:rPr>
                <w:lang w:eastAsia="zh-CN"/>
              </w:rPr>
              <w:t>0.6</w:t>
            </w:r>
          </w:p>
        </w:tc>
      </w:tr>
      <w:tr w:rsidR="00D45FE8" w14:paraId="5ED83D4C"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43EFD1F" w14:textId="77777777" w:rsidR="00D45FE8" w:rsidRDefault="00D45FE8">
            <w:pPr>
              <w:pStyle w:val="TAC"/>
            </w:pPr>
            <w:r>
              <w:rPr>
                <w:rFonts w:eastAsia="Malgun Gothic"/>
                <w:szCs w:val="18"/>
                <w:lang w:eastAsia="ko-KR"/>
              </w:rPr>
              <w:t>DC_7_n8-n40</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F818B52" w14:textId="77777777" w:rsidR="00D45FE8" w:rsidRDefault="00D45FE8">
            <w:pPr>
              <w:pStyle w:val="TAC"/>
              <w:rPr>
                <w:lang w:eastAsia="zh-TW"/>
              </w:rPr>
            </w:pPr>
            <w:r>
              <w:rPr>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7CA8269" w14:textId="77777777" w:rsidR="00D45FE8" w:rsidRDefault="00D45FE8">
            <w:pPr>
              <w:pStyle w:val="TAC"/>
              <w:rPr>
                <w:rFonts w:eastAsia="Malgun Gothic"/>
                <w:szCs w:val="18"/>
                <w:lang w:eastAsia="ko-KR"/>
              </w:rPr>
            </w:pPr>
            <w:r>
              <w:rPr>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EF9C3C5" w14:textId="77777777" w:rsidR="00D45FE8" w:rsidRDefault="00D45FE8">
            <w:pPr>
              <w:pStyle w:val="TAC"/>
              <w:rPr>
                <w:rFonts w:eastAsiaTheme="minorEastAsia"/>
                <w:lang w:eastAsia="zh-TW"/>
              </w:rPr>
            </w:pPr>
            <w:r>
              <w:rPr>
                <w:lang w:eastAsia="zh-CN"/>
              </w:rPr>
              <w:t>0.6</w:t>
            </w:r>
          </w:p>
        </w:tc>
      </w:tr>
      <w:tr w:rsidR="00D45FE8" w14:paraId="5AEABEAE"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8B4798F" w14:textId="77777777" w:rsidR="00D45FE8" w:rsidRDefault="00D45FE8">
            <w:pPr>
              <w:pStyle w:val="TAC"/>
              <w:rPr>
                <w:rFonts w:cs="Arial"/>
              </w:rPr>
            </w:pPr>
            <w:r>
              <w:rPr>
                <w:rFonts w:cs="Arial"/>
              </w:rPr>
              <w:t>DC_</w:t>
            </w:r>
            <w:r>
              <w:rPr>
                <w:rFonts w:cs="Arial"/>
                <w:lang w:eastAsia="zh-TW"/>
              </w:rPr>
              <w:t>7-8</w:t>
            </w:r>
            <w:r>
              <w:rPr>
                <w:rFonts w:cs="Arial"/>
                <w:lang w:eastAsia="zh-CN"/>
              </w:rPr>
              <w:t>_</w:t>
            </w:r>
            <w:r>
              <w:rPr>
                <w:rFonts w:eastAsia="MS Mincho" w:cs="Arial"/>
                <w:lang w:eastAsia="ja-JP"/>
              </w:rPr>
              <w:t>n</w:t>
            </w:r>
            <w:r>
              <w:rPr>
                <w:rFonts w:cs="Arial"/>
                <w:lang w:eastAsia="zh-TW"/>
              </w:rPr>
              <w:t>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EA81A79" w14:textId="77777777" w:rsidR="00D45FE8" w:rsidRDefault="00D45FE8">
            <w:pPr>
              <w:pStyle w:val="TAC"/>
              <w:rPr>
                <w:rFonts w:eastAsia="MS Mincho" w:cs="Arial"/>
                <w:lang w:eastAsia="ja-JP"/>
              </w:rPr>
            </w:pPr>
            <w:r>
              <w:rPr>
                <w:rFonts w:cs="Arial"/>
                <w:lang w:eastAsia="zh-TW"/>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20C5E4A" w14:textId="77777777" w:rsidR="00D45FE8" w:rsidRDefault="00D45FE8">
            <w:pPr>
              <w:pStyle w:val="TAC"/>
              <w:rPr>
                <w:rFonts w:eastAsiaTheme="minorEastAsia" w:cs="Arial"/>
                <w:lang w:eastAsia="zh-CN"/>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F89F78E" w14:textId="77777777" w:rsidR="00D45FE8" w:rsidRDefault="00D45FE8">
            <w:pPr>
              <w:pStyle w:val="TAC"/>
              <w:rPr>
                <w:rFonts w:cs="Arial"/>
                <w:lang w:eastAsia="zh-CN"/>
              </w:rPr>
            </w:pPr>
            <w:r>
              <w:rPr>
                <w:rFonts w:cs="Arial"/>
                <w:lang w:eastAsia="zh-TW"/>
              </w:rPr>
              <w:t>0.8</w:t>
            </w:r>
          </w:p>
        </w:tc>
      </w:tr>
      <w:tr w:rsidR="00D45FE8" w14:paraId="373CAE0E"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AA1FD9D" w14:textId="77777777" w:rsidR="00D45FE8" w:rsidRDefault="00D45FE8">
            <w:pPr>
              <w:pStyle w:val="TAC"/>
              <w:rPr>
                <w:rFonts w:cs="Arial"/>
                <w:lang w:val="fi-FI" w:eastAsia="zh-TW"/>
              </w:rPr>
            </w:pPr>
            <w:r>
              <w:rPr>
                <w:rFonts w:cs="Arial"/>
                <w:lang w:val="fi-FI"/>
              </w:rPr>
              <w:t>DC_</w:t>
            </w:r>
            <w:r>
              <w:rPr>
                <w:rFonts w:cs="Arial"/>
                <w:lang w:val="fi-FI" w:eastAsia="zh-TW"/>
              </w:rPr>
              <w:t>7-8</w:t>
            </w:r>
            <w:r>
              <w:rPr>
                <w:rFonts w:cs="Arial"/>
                <w:lang w:val="fi-FI" w:eastAsia="zh-CN"/>
              </w:rPr>
              <w:t>_</w:t>
            </w:r>
            <w:r>
              <w:rPr>
                <w:rFonts w:eastAsia="MS Mincho" w:cs="Arial"/>
                <w:lang w:val="fi-FI" w:eastAsia="ja-JP"/>
              </w:rPr>
              <w:t>n</w:t>
            </w:r>
            <w:r>
              <w:rPr>
                <w:rFonts w:cs="Arial"/>
                <w:lang w:val="fi-FI" w:eastAsia="zh-TW"/>
              </w:rPr>
              <w:t>78</w:t>
            </w:r>
          </w:p>
          <w:p w14:paraId="338B5929" w14:textId="77777777" w:rsidR="00D45FE8" w:rsidRDefault="00D45FE8">
            <w:pPr>
              <w:pStyle w:val="TAC"/>
              <w:rPr>
                <w:rFonts w:cs="Arial"/>
              </w:rPr>
            </w:pPr>
            <w:r>
              <w:rPr>
                <w:rFonts w:cs="Arial"/>
                <w:lang w:val="fi-FI"/>
              </w:rPr>
              <w:t>DC_7-7-8_n78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3E84DBE" w14:textId="77777777" w:rsidR="00D45FE8" w:rsidRDefault="00D45FE8">
            <w:pPr>
              <w:pStyle w:val="TAC"/>
              <w:rPr>
                <w:rFonts w:cs="Arial"/>
                <w:lang w:eastAsia="zh-TW"/>
              </w:rPr>
            </w:pPr>
            <w:r>
              <w:rPr>
                <w:rFonts w:cs="Arial"/>
                <w:lang w:eastAsia="zh-TW"/>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1FB2F52" w14:textId="77777777" w:rsidR="00D45FE8" w:rsidRDefault="00D45FE8">
            <w:pPr>
              <w:pStyle w:val="TAC"/>
              <w:rPr>
                <w:rFonts w:cs="Arial"/>
                <w:lang w:eastAsia="zh-CN"/>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C53003C" w14:textId="77777777" w:rsidR="00D45FE8" w:rsidRDefault="00D45FE8">
            <w:pPr>
              <w:pStyle w:val="TAC"/>
              <w:rPr>
                <w:rFonts w:cs="Arial"/>
                <w:lang w:eastAsia="zh-TW"/>
              </w:rPr>
            </w:pPr>
            <w:r>
              <w:rPr>
                <w:rFonts w:cs="Arial"/>
                <w:lang w:eastAsia="zh-TW"/>
              </w:rPr>
              <w:t>0.8</w:t>
            </w:r>
          </w:p>
        </w:tc>
      </w:tr>
      <w:tr w:rsidR="00D45FE8" w14:paraId="2004841E"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DEE18AB" w14:textId="77777777" w:rsidR="00D45FE8" w:rsidRDefault="00D45FE8">
            <w:pPr>
              <w:pStyle w:val="TAC"/>
              <w:rPr>
                <w:rFonts w:cs="Arial"/>
              </w:rPr>
            </w:pPr>
            <w:r>
              <w:rPr>
                <w:rFonts w:cs="Arial"/>
                <w:lang w:val="fi-FI"/>
              </w:rPr>
              <w:t>DC_7_n8-n78</w:t>
            </w:r>
            <w:r>
              <w:rPr>
                <w:rFonts w:cs="Arial"/>
                <w:lang w:val="fi-FI"/>
              </w:rPr>
              <w:br/>
            </w:r>
            <w:r>
              <w:rPr>
                <w:rFonts w:cs="Arial"/>
                <w:lang w:eastAsia="zh-TW"/>
              </w:rPr>
              <w:t>DC_7-7_n8-n78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23519D6" w14:textId="77777777" w:rsidR="00D45FE8" w:rsidRDefault="00D45FE8">
            <w:pPr>
              <w:pStyle w:val="TAC"/>
              <w:rPr>
                <w:rFonts w:cs="Arial"/>
                <w:lang w:eastAsia="zh-TW"/>
              </w:rPr>
            </w:pPr>
            <w:r>
              <w:rPr>
                <w:rFonts w:cs="Arial"/>
                <w:lang w:eastAsia="zh-TW"/>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A2CE5AE" w14:textId="77777777" w:rsidR="00D45FE8" w:rsidRDefault="00D45FE8">
            <w:pPr>
              <w:pStyle w:val="TAC"/>
              <w:rPr>
                <w:rFonts w:cs="Arial"/>
                <w:lang w:eastAsia="zh-CN"/>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774343A" w14:textId="77777777" w:rsidR="00D45FE8" w:rsidRDefault="00D45FE8">
            <w:pPr>
              <w:pStyle w:val="TAC"/>
              <w:rPr>
                <w:rFonts w:cs="Arial"/>
                <w:lang w:eastAsia="zh-TW"/>
              </w:rPr>
            </w:pPr>
            <w:r>
              <w:rPr>
                <w:rFonts w:cs="Arial"/>
                <w:lang w:eastAsia="zh-TW"/>
              </w:rPr>
              <w:t>0.8</w:t>
            </w:r>
          </w:p>
        </w:tc>
      </w:tr>
      <w:tr w:rsidR="00D45FE8" w14:paraId="5756951B"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84D2DB7" w14:textId="77777777" w:rsidR="00D45FE8" w:rsidRDefault="00D45FE8">
            <w:pPr>
              <w:pStyle w:val="TAC"/>
              <w:rPr>
                <w:rFonts w:cs="Arial"/>
                <w:lang w:val="fi-FI"/>
              </w:rPr>
            </w:pPr>
            <w:r>
              <w:rPr>
                <w:lang w:eastAsia="zh-CN"/>
              </w:rPr>
              <w:t>DC_7-12_n25</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3DFB5DF" w14:textId="77777777" w:rsidR="00D45FE8" w:rsidRDefault="00D45FE8">
            <w:pPr>
              <w:pStyle w:val="TAC"/>
              <w:rPr>
                <w:rFonts w:cs="Arial"/>
                <w:lang w:eastAsia="zh-TW"/>
              </w:rPr>
            </w:pPr>
            <w:r>
              <w:rPr>
                <w:lang w:val="sv-SE"/>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8511788"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A00AF6D" w14:textId="77777777" w:rsidR="00D45FE8" w:rsidRDefault="00D45FE8">
            <w:pPr>
              <w:pStyle w:val="TAC"/>
              <w:rPr>
                <w:rFonts w:cs="Arial"/>
                <w:lang w:eastAsia="zh-TW"/>
              </w:rPr>
            </w:pPr>
            <w:r>
              <w:rPr>
                <w:rFonts w:cs="Arial"/>
              </w:rPr>
              <w:t>0.</w:t>
            </w:r>
            <w:r>
              <w:rPr>
                <w:rFonts w:cs="Arial"/>
                <w:lang w:val="sv-SE"/>
              </w:rPr>
              <w:t>5</w:t>
            </w:r>
          </w:p>
        </w:tc>
      </w:tr>
      <w:tr w:rsidR="00D45FE8" w14:paraId="6DEC184B"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FA3029A" w14:textId="77777777" w:rsidR="00D45FE8" w:rsidRDefault="00D45FE8">
            <w:pPr>
              <w:pStyle w:val="TAC"/>
              <w:rPr>
                <w:rFonts w:cs="Arial"/>
                <w:lang w:val="fi-FI"/>
              </w:rPr>
            </w:pPr>
            <w:r>
              <w:rPr>
                <w:rFonts w:cs="Arial"/>
                <w:szCs w:val="18"/>
                <w:lang w:val="sv-SE" w:eastAsia="ja-JP"/>
              </w:rPr>
              <w:t>DC_7-12_n66</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BA7A6F6"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9BCFD1E"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24721E5" w14:textId="77777777" w:rsidR="00D45FE8" w:rsidRDefault="00D45FE8">
            <w:pPr>
              <w:pStyle w:val="TAC"/>
              <w:rPr>
                <w:rFonts w:cs="Arial"/>
                <w:lang w:eastAsia="zh-CN"/>
              </w:rPr>
            </w:pPr>
            <w:r>
              <w:rPr>
                <w:rFonts w:cs="Arial"/>
                <w:lang w:eastAsia="zh-CN"/>
              </w:rPr>
              <w:t>0.5</w:t>
            </w:r>
          </w:p>
        </w:tc>
      </w:tr>
      <w:tr w:rsidR="00D45FE8" w14:paraId="67F0020E"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56CE7BD" w14:textId="77777777" w:rsidR="00D45FE8" w:rsidRDefault="00D45FE8">
            <w:pPr>
              <w:pStyle w:val="TAC"/>
              <w:rPr>
                <w:rFonts w:cs="Arial"/>
                <w:szCs w:val="18"/>
                <w:lang w:val="sv-SE" w:eastAsia="ja-JP"/>
              </w:rPr>
            </w:pPr>
            <w:r>
              <w:rPr>
                <w:rFonts w:cs="Arial"/>
                <w:szCs w:val="18"/>
                <w:lang w:val="sv-SE" w:eastAsia="ja-JP"/>
              </w:rPr>
              <w:t>DC_7_n12-n77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E03061F" w14:textId="77777777" w:rsidR="00D45FE8" w:rsidRDefault="00D45FE8">
            <w:pPr>
              <w:pStyle w:val="TAC"/>
              <w:rPr>
                <w:rFonts w:cs="Arial"/>
                <w:szCs w:val="18"/>
                <w:lang w:val="sv-SE" w:eastAsia="ja-JP"/>
              </w:rPr>
            </w:pPr>
            <w:r>
              <w:rPr>
                <w:rFonts w:cs="Arial"/>
                <w:szCs w:val="18"/>
                <w:lang w:val="sv-SE" w:eastAsia="ja-JP"/>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50E792D" w14:textId="77777777" w:rsidR="00D45FE8" w:rsidRDefault="00D45FE8">
            <w:pPr>
              <w:pStyle w:val="TAC"/>
              <w:rPr>
                <w:rFonts w:cs="Arial"/>
                <w:szCs w:val="18"/>
                <w:lang w:val="sv-SE" w:eastAsia="ja-JP"/>
              </w:rPr>
            </w:pPr>
            <w:r>
              <w:rPr>
                <w:rFonts w:cs="Arial"/>
                <w:szCs w:val="18"/>
                <w:lang w:val="sv-SE" w:eastAsia="ja-JP"/>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74B89BE" w14:textId="77777777" w:rsidR="00D45FE8" w:rsidRDefault="00D45FE8">
            <w:pPr>
              <w:pStyle w:val="TAC"/>
              <w:rPr>
                <w:rFonts w:cs="Arial"/>
                <w:szCs w:val="18"/>
                <w:lang w:val="sv-SE" w:eastAsia="ja-JP"/>
              </w:rPr>
            </w:pPr>
            <w:r>
              <w:rPr>
                <w:rFonts w:cs="Arial"/>
                <w:szCs w:val="18"/>
                <w:lang w:val="sv-SE" w:eastAsia="ja-JP"/>
              </w:rPr>
              <w:t>0.8</w:t>
            </w:r>
          </w:p>
        </w:tc>
      </w:tr>
      <w:tr w:rsidR="00D45FE8" w14:paraId="4DAFFE7B"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D8BD096" w14:textId="77777777" w:rsidR="00D45FE8" w:rsidRDefault="00D45FE8">
            <w:pPr>
              <w:pStyle w:val="TAC"/>
              <w:rPr>
                <w:rFonts w:cs="Arial"/>
                <w:szCs w:val="18"/>
                <w:lang w:val="sv-SE" w:eastAsia="ja-JP"/>
              </w:rPr>
            </w:pPr>
            <w:r>
              <w:rPr>
                <w:lang w:eastAsia="zh-CN"/>
              </w:rPr>
              <w:t>DC_7-12_n77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7CE1435" w14:textId="77777777" w:rsidR="00D45FE8" w:rsidRDefault="00D45FE8">
            <w:pPr>
              <w:pStyle w:val="TAC"/>
              <w:rPr>
                <w:rFonts w:cs="Arial"/>
                <w:szCs w:val="18"/>
                <w:lang w:val="sv-SE" w:eastAsia="ja-JP"/>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7EA3010" w14:textId="77777777" w:rsidR="00D45FE8" w:rsidRDefault="00D45FE8">
            <w:pPr>
              <w:pStyle w:val="TAC"/>
              <w:rPr>
                <w:rFonts w:cs="Arial"/>
                <w:szCs w:val="18"/>
                <w:lang w:val="sv-SE" w:eastAsia="ja-JP"/>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E42A490" w14:textId="77777777" w:rsidR="00D45FE8" w:rsidRDefault="00D45FE8">
            <w:pPr>
              <w:pStyle w:val="TAC"/>
              <w:rPr>
                <w:rFonts w:cs="Arial"/>
                <w:szCs w:val="18"/>
                <w:lang w:val="sv-SE" w:eastAsia="ja-JP"/>
              </w:rPr>
            </w:pPr>
            <w:r>
              <w:rPr>
                <w:rFonts w:cs="Arial"/>
                <w:lang w:eastAsia="zh-CN"/>
              </w:rPr>
              <w:t>0.8</w:t>
            </w:r>
          </w:p>
        </w:tc>
      </w:tr>
      <w:tr w:rsidR="00D45FE8" w14:paraId="0CD1C8B3"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3C28A2D" w14:textId="77777777" w:rsidR="00D45FE8" w:rsidRDefault="00D45FE8">
            <w:pPr>
              <w:pStyle w:val="TAC"/>
              <w:rPr>
                <w:rFonts w:cs="Arial"/>
                <w:szCs w:val="18"/>
                <w:lang w:val="sv-SE" w:eastAsia="ja-JP"/>
              </w:rPr>
            </w:pPr>
            <w:r>
              <w:rPr>
                <w:rFonts w:cs="Arial"/>
                <w:szCs w:val="18"/>
                <w:lang w:val="sv-SE" w:eastAsia="ja-JP"/>
              </w:rPr>
              <w:t>DC_7-12_n78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93BC3DB"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4D5646D"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97A8876" w14:textId="77777777" w:rsidR="00D45FE8" w:rsidRDefault="00D45FE8">
            <w:pPr>
              <w:pStyle w:val="TAC"/>
              <w:rPr>
                <w:rFonts w:cs="Arial"/>
                <w:lang w:eastAsia="zh-CN"/>
              </w:rPr>
            </w:pPr>
            <w:r>
              <w:rPr>
                <w:rFonts w:cs="Arial"/>
                <w:lang w:eastAsia="zh-CN"/>
              </w:rPr>
              <w:t>0.8</w:t>
            </w:r>
          </w:p>
        </w:tc>
      </w:tr>
      <w:tr w:rsidR="00D45FE8" w14:paraId="7338E845"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70D267C" w14:textId="77777777" w:rsidR="00D45FE8" w:rsidRDefault="00D45FE8">
            <w:pPr>
              <w:pStyle w:val="TAC"/>
              <w:rPr>
                <w:rFonts w:cs="Arial"/>
                <w:szCs w:val="18"/>
                <w:lang w:val="sv-SE" w:eastAsia="ja-JP"/>
              </w:rPr>
            </w:pPr>
            <w:r>
              <w:rPr>
                <w:rFonts w:cs="Arial"/>
                <w:szCs w:val="18"/>
                <w:lang w:val="sv-SE" w:eastAsia="ja-JP"/>
              </w:rPr>
              <w:t>DC_7_n12-n78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E8A4A5F" w14:textId="77777777" w:rsidR="00D45FE8" w:rsidRDefault="00D45FE8">
            <w:pPr>
              <w:pStyle w:val="TAC"/>
              <w:rPr>
                <w:rFonts w:cs="Arial"/>
                <w:szCs w:val="18"/>
                <w:lang w:val="sv-SE" w:eastAsia="ja-JP"/>
              </w:rPr>
            </w:pPr>
            <w:r>
              <w:rPr>
                <w:rFonts w:cs="Arial"/>
                <w:szCs w:val="18"/>
                <w:lang w:val="sv-SE" w:eastAsia="ja-JP"/>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A540ADC" w14:textId="77777777" w:rsidR="00D45FE8" w:rsidRDefault="00D45FE8">
            <w:pPr>
              <w:pStyle w:val="TAC"/>
              <w:rPr>
                <w:rFonts w:cs="Arial"/>
                <w:szCs w:val="18"/>
                <w:lang w:val="sv-SE" w:eastAsia="ja-JP"/>
              </w:rPr>
            </w:pPr>
            <w:r>
              <w:rPr>
                <w:rFonts w:cs="Arial"/>
                <w:szCs w:val="18"/>
                <w:lang w:val="sv-SE" w:eastAsia="ja-JP"/>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5316693" w14:textId="77777777" w:rsidR="00D45FE8" w:rsidRDefault="00D45FE8">
            <w:pPr>
              <w:pStyle w:val="TAC"/>
              <w:rPr>
                <w:rFonts w:cs="Arial"/>
                <w:szCs w:val="18"/>
                <w:lang w:val="sv-SE" w:eastAsia="ja-JP"/>
              </w:rPr>
            </w:pPr>
            <w:r>
              <w:rPr>
                <w:rFonts w:cs="Arial"/>
                <w:szCs w:val="18"/>
                <w:lang w:val="sv-SE" w:eastAsia="ja-JP"/>
              </w:rPr>
              <w:t>0.8</w:t>
            </w:r>
          </w:p>
        </w:tc>
      </w:tr>
      <w:tr w:rsidR="00D45FE8" w14:paraId="3214AE40"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9339B38" w14:textId="77777777" w:rsidR="00D45FE8" w:rsidRDefault="00D45FE8">
            <w:pPr>
              <w:keepNext/>
              <w:keepLines/>
              <w:spacing w:after="0"/>
              <w:jc w:val="center"/>
              <w:rPr>
                <w:rFonts w:ascii="Arial" w:hAnsi="Arial" w:cs="Arial"/>
                <w:sz w:val="18"/>
                <w:szCs w:val="18"/>
                <w:lang w:val="sv-SE" w:eastAsia="ja-JP"/>
              </w:rPr>
            </w:pPr>
            <w:r>
              <w:rPr>
                <w:rFonts w:ascii="Arial" w:hAnsi="Arial" w:cs="Arial"/>
                <w:sz w:val="18"/>
                <w:szCs w:val="18"/>
                <w:lang w:val="sv-SE" w:eastAsia="ja-JP"/>
              </w:rPr>
              <w:t>DC_7-13_n25</w:t>
            </w:r>
          </w:p>
          <w:p w14:paraId="7BD6B2CB" w14:textId="77777777" w:rsidR="00D45FE8" w:rsidRDefault="00D45FE8">
            <w:pPr>
              <w:pStyle w:val="TAC"/>
              <w:rPr>
                <w:rFonts w:cs="Arial"/>
                <w:lang w:eastAsia="zh-CN"/>
              </w:rPr>
            </w:pPr>
            <w:r>
              <w:rPr>
                <w:rFonts w:cs="Arial"/>
                <w:szCs w:val="18"/>
                <w:lang w:val="sv-SE" w:eastAsia="ja-JP"/>
              </w:rPr>
              <w:t>DC_7-7-13_n25</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69614D2" w14:textId="77777777" w:rsidR="00D45FE8" w:rsidRDefault="00D45FE8">
            <w:pPr>
              <w:pStyle w:val="TAC"/>
              <w:rPr>
                <w:rFonts w:cs="Arial"/>
                <w:lang w:eastAsia="zh-CN"/>
              </w:rPr>
            </w:pPr>
            <w:r>
              <w:rPr>
                <w:rFonts w:cs="Arial"/>
                <w:szCs w:val="18"/>
                <w:lang w:val="sv-SE" w:eastAsia="ja-JP"/>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6A9BEE3" w14:textId="77777777" w:rsidR="00D45FE8" w:rsidRDefault="00D45FE8">
            <w:pPr>
              <w:pStyle w:val="TAC"/>
              <w:rPr>
                <w:rFonts w:cs="Arial"/>
                <w:szCs w:val="18"/>
                <w:lang w:eastAsia="zh-CN"/>
              </w:rPr>
            </w:pPr>
            <w:r>
              <w:rPr>
                <w:rFonts w:cs="Arial"/>
                <w:szCs w:val="18"/>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90CFB61" w14:textId="77777777" w:rsidR="00D45FE8" w:rsidRDefault="00D45FE8">
            <w:pPr>
              <w:pStyle w:val="TAC"/>
              <w:rPr>
                <w:rFonts w:cs="Arial"/>
                <w:lang w:eastAsia="zh-CN"/>
              </w:rPr>
            </w:pPr>
            <w:r>
              <w:rPr>
                <w:rFonts w:cs="Arial"/>
                <w:szCs w:val="18"/>
              </w:rPr>
              <w:t>0.5</w:t>
            </w:r>
          </w:p>
        </w:tc>
      </w:tr>
      <w:tr w:rsidR="00D45FE8" w14:paraId="09782658"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E6DAA4F" w14:textId="77777777" w:rsidR="00D45FE8" w:rsidRDefault="00D45FE8">
            <w:pPr>
              <w:pStyle w:val="TAC"/>
              <w:rPr>
                <w:rFonts w:cs="Arial"/>
              </w:rPr>
            </w:pPr>
            <w:r>
              <w:rPr>
                <w:rFonts w:cs="Arial"/>
                <w:lang w:eastAsia="zh-CN"/>
              </w:rPr>
              <w:t>DC_7-13_n66</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02B8978" w14:textId="77777777" w:rsidR="00D45FE8" w:rsidRDefault="00D45FE8">
            <w:pPr>
              <w:pStyle w:val="TAC"/>
              <w:rPr>
                <w:rFonts w:cs="Arial"/>
                <w:lang w:eastAsia="zh-TW"/>
              </w:rPr>
            </w:pPr>
            <w:r>
              <w:rPr>
                <w:rFonts w:cs="Arial"/>
                <w:szCs w:val="18"/>
                <w:lang w:val="sv-SE" w:eastAsia="ja-JP"/>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145823C" w14:textId="77777777" w:rsidR="00D45FE8" w:rsidRDefault="00D45FE8">
            <w:pPr>
              <w:pStyle w:val="TAC"/>
              <w:rPr>
                <w:rFonts w:cs="Arial"/>
                <w:lang w:eastAsia="zh-CN"/>
              </w:rPr>
            </w:pPr>
            <w:r>
              <w:rPr>
                <w:rFonts w:cs="Arial"/>
                <w:szCs w:val="18"/>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2A1EFC5" w14:textId="77777777" w:rsidR="00D45FE8" w:rsidRDefault="00D45FE8">
            <w:pPr>
              <w:pStyle w:val="TAC"/>
              <w:rPr>
                <w:rFonts w:cs="Arial"/>
                <w:lang w:eastAsia="zh-TW"/>
              </w:rPr>
            </w:pPr>
            <w:r>
              <w:rPr>
                <w:rFonts w:cs="Arial"/>
                <w:szCs w:val="18"/>
              </w:rPr>
              <w:t>0.5</w:t>
            </w:r>
          </w:p>
        </w:tc>
      </w:tr>
      <w:tr w:rsidR="00D45FE8" w14:paraId="0906EB5A"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163C646" w14:textId="77777777" w:rsidR="00D45FE8" w:rsidRDefault="00D45FE8">
            <w:pPr>
              <w:pStyle w:val="TAC"/>
              <w:rPr>
                <w:rFonts w:cs="Arial"/>
              </w:rPr>
            </w:pPr>
            <w:r>
              <w:rPr>
                <w:rFonts w:cs="Arial"/>
              </w:rPr>
              <w:t>DC_</w:t>
            </w:r>
            <w:r>
              <w:rPr>
                <w:rFonts w:cs="Arial"/>
                <w:lang w:eastAsia="ja-JP"/>
              </w:rPr>
              <w:t>7-20_n1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BBA5022" w14:textId="77777777" w:rsidR="00D45FE8" w:rsidRDefault="00D45FE8">
            <w:pPr>
              <w:pStyle w:val="TAC"/>
              <w:rPr>
                <w:rFonts w:eastAsia="MS Mincho" w:cs="Arial"/>
                <w:lang w:eastAsia="ja-JP"/>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5A106FC" w14:textId="77777777" w:rsidR="00D45FE8" w:rsidRDefault="00D45FE8">
            <w:pPr>
              <w:pStyle w:val="TAC"/>
              <w:rPr>
                <w:rFonts w:eastAsiaTheme="minorEastAsia"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D95DB32" w14:textId="77777777" w:rsidR="00D45FE8" w:rsidRDefault="00D45FE8">
            <w:pPr>
              <w:pStyle w:val="TAC"/>
              <w:rPr>
                <w:rFonts w:cs="Arial"/>
                <w:lang w:eastAsia="zh-CN"/>
              </w:rPr>
            </w:pPr>
            <w:r>
              <w:rPr>
                <w:rFonts w:cs="Arial"/>
                <w:lang w:eastAsia="zh-CN"/>
              </w:rPr>
              <w:t>0.5</w:t>
            </w:r>
          </w:p>
        </w:tc>
      </w:tr>
      <w:tr w:rsidR="00D45FE8" w14:paraId="753DB580"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97F9B88" w14:textId="77777777" w:rsidR="00D45FE8" w:rsidRDefault="00D45FE8">
            <w:pPr>
              <w:pStyle w:val="TAC"/>
              <w:rPr>
                <w:rFonts w:cs="Arial"/>
              </w:rPr>
            </w:pPr>
            <w:r>
              <w:rPr>
                <w:rFonts w:cs="Arial"/>
                <w:lang w:eastAsia="ja-JP"/>
              </w:rPr>
              <w:t>DC_7-20_n3</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F7EA751" w14:textId="77777777" w:rsidR="00D45FE8" w:rsidRDefault="00D45FE8">
            <w:pPr>
              <w:pStyle w:val="TAC"/>
              <w:rPr>
                <w:rFonts w:eastAsia="MS Mincho" w:cs="Arial"/>
                <w:lang w:eastAsia="ja-JP"/>
              </w:rPr>
            </w:pPr>
            <w:r>
              <w:rPr>
                <w:rFonts w:cs="Arial"/>
                <w:szCs w:val="18"/>
                <w:lang w:val="sv-SE" w:eastAsia="ja-JP"/>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8E5B262" w14:textId="77777777" w:rsidR="00D45FE8" w:rsidRDefault="00D45FE8">
            <w:pPr>
              <w:pStyle w:val="TAC"/>
              <w:rPr>
                <w:rFonts w:eastAsiaTheme="minorEastAsia" w:cs="Arial"/>
              </w:rPr>
            </w:pPr>
            <w:r>
              <w:rPr>
                <w:rFonts w:cs="Arial"/>
                <w:szCs w:val="18"/>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EF918EB" w14:textId="77777777" w:rsidR="00D45FE8" w:rsidRDefault="00D45FE8">
            <w:pPr>
              <w:pStyle w:val="TAC"/>
              <w:rPr>
                <w:rFonts w:cs="Arial"/>
                <w:lang w:eastAsia="zh-CN"/>
              </w:rPr>
            </w:pPr>
            <w:r>
              <w:rPr>
                <w:rFonts w:cs="Arial"/>
                <w:szCs w:val="18"/>
              </w:rPr>
              <w:t>0.5</w:t>
            </w:r>
          </w:p>
        </w:tc>
      </w:tr>
      <w:tr w:rsidR="00D45FE8" w14:paraId="624477CE"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B68F04D" w14:textId="77777777" w:rsidR="00D45FE8" w:rsidRDefault="00D45FE8">
            <w:pPr>
              <w:pStyle w:val="TAC"/>
              <w:rPr>
                <w:rFonts w:cs="Arial"/>
              </w:rPr>
            </w:pPr>
            <w:r>
              <w:rPr>
                <w:rFonts w:cs="Arial"/>
              </w:rPr>
              <w:t>DC_7-20_n8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3D79D1A" w14:textId="77777777" w:rsidR="00D45FE8" w:rsidRDefault="00D45FE8">
            <w:pPr>
              <w:pStyle w:val="TAC"/>
              <w:rPr>
                <w:rFonts w:cs="Arial"/>
                <w:lang w:eastAsia="ja-JP"/>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1B2D432" w14:textId="77777777" w:rsidR="00D45FE8" w:rsidRDefault="00D45FE8">
            <w:pPr>
              <w:pStyle w:val="TAC"/>
              <w:rPr>
                <w:rFonts w:cs="Arial"/>
                <w:lang w:eastAsia="zh-CN"/>
              </w:rPr>
            </w:pPr>
            <w:r>
              <w:rPr>
                <w:rFonts w:cs="Arial"/>
                <w:lang w:eastAsia="zh-CN"/>
              </w:rPr>
              <w:t>0.4</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48375A1" w14:textId="77777777" w:rsidR="00D45FE8" w:rsidRDefault="00D45FE8">
            <w:pPr>
              <w:pStyle w:val="TAC"/>
              <w:rPr>
                <w:rFonts w:cs="Arial"/>
              </w:rPr>
            </w:pPr>
            <w:r>
              <w:rPr>
                <w:rFonts w:cs="Arial"/>
                <w:lang w:eastAsia="zh-CN"/>
              </w:rPr>
              <w:t>0.4</w:t>
            </w:r>
          </w:p>
        </w:tc>
      </w:tr>
      <w:tr w:rsidR="00D45FE8" w14:paraId="5A353CD1"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7B4FD43" w14:textId="77777777" w:rsidR="00D45FE8" w:rsidRDefault="00D45FE8">
            <w:pPr>
              <w:pStyle w:val="TAC"/>
              <w:rPr>
                <w:rFonts w:cs="Arial"/>
                <w:lang w:eastAsia="fr-FR"/>
              </w:rPr>
            </w:pPr>
            <w:r>
              <w:rPr>
                <w:rFonts w:cs="Arial"/>
                <w:lang w:eastAsia="ja-JP"/>
              </w:rPr>
              <w:t>DC</w:t>
            </w:r>
            <w:r>
              <w:rPr>
                <w:rFonts w:cs="Arial"/>
                <w:lang w:eastAsia="zh-CN"/>
              </w:rPr>
              <w:t>_</w:t>
            </w:r>
            <w:r>
              <w:rPr>
                <w:rFonts w:cs="Arial"/>
                <w:lang w:eastAsia="zh-TW"/>
              </w:rPr>
              <w:t>7</w:t>
            </w:r>
            <w:r>
              <w:rPr>
                <w:rFonts w:cs="Arial"/>
                <w:lang w:eastAsia="zh-CN"/>
              </w:rPr>
              <w:t>-20_</w:t>
            </w:r>
            <w:r>
              <w:rPr>
                <w:rFonts w:cs="Arial"/>
                <w:lang w:eastAsia="ja-JP"/>
              </w:rPr>
              <w:t>n28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564F4F6" w14:textId="77777777" w:rsidR="00D45FE8" w:rsidRDefault="00D45FE8">
            <w:pPr>
              <w:pStyle w:val="TAC"/>
              <w:rPr>
                <w:rFonts w:eastAsia="MS Mincho" w:cs="Arial"/>
                <w:lang w:eastAsia="ja-JP"/>
              </w:rPr>
            </w:pPr>
            <w:r>
              <w:rPr>
                <w:rFonts w:cs="Arial"/>
                <w:lang w:eastAsia="zh-TW"/>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D168ADC" w14:textId="77777777" w:rsidR="00D45FE8" w:rsidRDefault="00D45FE8">
            <w:pPr>
              <w:pStyle w:val="TAC"/>
              <w:rPr>
                <w:rFonts w:eastAsiaTheme="minorEastAsia" w:cs="Arial"/>
                <w:lang w:eastAsia="zh-CN"/>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4D9FFC0" w14:textId="77777777" w:rsidR="00D45FE8" w:rsidRDefault="00D45FE8">
            <w:pPr>
              <w:pStyle w:val="TAC"/>
              <w:rPr>
                <w:rFonts w:cs="Arial"/>
                <w:lang w:eastAsia="zh-CN"/>
              </w:rPr>
            </w:pPr>
            <w:r>
              <w:rPr>
                <w:rFonts w:eastAsia="Malgun Gothic" w:cs="Arial"/>
                <w:lang w:eastAsia="ko-KR"/>
              </w:rPr>
              <w:t>0.6</w:t>
            </w:r>
          </w:p>
        </w:tc>
      </w:tr>
      <w:tr w:rsidR="00D45FE8" w14:paraId="50743EDF"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476B167C" w14:textId="77777777" w:rsidR="00D45FE8" w:rsidRDefault="00D45FE8">
            <w:pPr>
              <w:pStyle w:val="TAC"/>
              <w:rPr>
                <w:rFonts w:cs="Arial"/>
              </w:rPr>
            </w:pPr>
            <w:r>
              <w:rPr>
                <w:rFonts w:cs="Arial"/>
                <w:kern w:val="2"/>
              </w:rPr>
              <w:t>DC_7-20_n38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24A76D9" w14:textId="77777777" w:rsidR="00D45FE8" w:rsidRDefault="00D45FE8">
            <w:pPr>
              <w:pStyle w:val="TAC"/>
              <w:rPr>
                <w:rFonts w:eastAsia="MS Mincho" w:cs="Arial"/>
                <w:lang w:eastAsia="ja-JP"/>
              </w:rPr>
            </w:pPr>
            <w:r>
              <w:rPr>
                <w:rFonts w:cs="Arial"/>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DBE60F0" w14:textId="77777777" w:rsidR="00D45FE8" w:rsidRDefault="00D45FE8">
            <w:pPr>
              <w:pStyle w:val="TAC"/>
              <w:rPr>
                <w:rFonts w:eastAsiaTheme="minorEastAsia"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B99A5A2" w14:textId="77777777" w:rsidR="00D45FE8" w:rsidRDefault="00D45FE8">
            <w:pPr>
              <w:pStyle w:val="TAC"/>
              <w:rPr>
                <w:rFonts w:cs="Arial"/>
                <w:lang w:eastAsia="zh-CN"/>
              </w:rPr>
            </w:pPr>
            <w:r>
              <w:rPr>
                <w:rFonts w:cs="Arial"/>
              </w:rPr>
              <w:t>N/A</w:t>
            </w:r>
          </w:p>
        </w:tc>
      </w:tr>
      <w:tr w:rsidR="00D45FE8" w14:paraId="0D2AB57C"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69CD724" w14:textId="77777777" w:rsidR="00D45FE8" w:rsidRDefault="00D45FE8">
            <w:pPr>
              <w:pStyle w:val="TAC"/>
              <w:rPr>
                <w:rFonts w:cs="Arial"/>
              </w:rPr>
            </w:pPr>
            <w:r>
              <w:rPr>
                <w:rFonts w:cs="Arial"/>
              </w:rPr>
              <w:t>DC_7-20</w:t>
            </w:r>
            <w:r>
              <w:rPr>
                <w:rFonts w:cs="Arial"/>
                <w:lang w:eastAsia="zh-CN"/>
              </w:rPr>
              <w:t>_</w:t>
            </w:r>
            <w:r>
              <w:rPr>
                <w:rFonts w:cs="Arial"/>
              </w:rPr>
              <w:t>n78</w:t>
            </w:r>
          </w:p>
          <w:p w14:paraId="19F649A9" w14:textId="77777777" w:rsidR="00D45FE8" w:rsidRDefault="00D45FE8">
            <w:pPr>
              <w:pStyle w:val="TAC"/>
              <w:rPr>
                <w:rFonts w:cs="Arial"/>
              </w:rPr>
            </w:pPr>
            <w:r>
              <w:rPr>
                <w:rFonts w:cs="Arial"/>
              </w:rPr>
              <w:t>DC_7-7-20_n78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8749A1C" w14:textId="77777777" w:rsidR="00D45FE8" w:rsidRDefault="00D45FE8">
            <w:pPr>
              <w:pStyle w:val="TAC"/>
              <w:rPr>
                <w:rFonts w:cs="Arial"/>
                <w:lang w:eastAsia="zh-CN"/>
              </w:rPr>
            </w:pPr>
            <w:r>
              <w:rPr>
                <w:rFonts w:eastAsia="MS Mincho" w:cs="Arial"/>
                <w:lang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C48E31C"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33D9931" w14:textId="77777777" w:rsidR="00D45FE8" w:rsidRDefault="00D45FE8">
            <w:pPr>
              <w:pStyle w:val="TAC"/>
              <w:rPr>
                <w:rFonts w:cs="Arial"/>
                <w:lang w:eastAsia="zh-CN"/>
              </w:rPr>
            </w:pPr>
            <w:r>
              <w:rPr>
                <w:rFonts w:cs="Arial"/>
                <w:lang w:eastAsia="zh-CN"/>
              </w:rPr>
              <w:t>0.8</w:t>
            </w:r>
          </w:p>
        </w:tc>
      </w:tr>
      <w:tr w:rsidR="00D45FE8" w14:paraId="740F2244"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A8110DE" w14:textId="77777777" w:rsidR="00D45FE8" w:rsidRDefault="00D45FE8">
            <w:pPr>
              <w:pStyle w:val="TAC"/>
              <w:rPr>
                <w:rFonts w:cs="Arial"/>
                <w:lang w:eastAsia="fr-FR"/>
              </w:rPr>
            </w:pPr>
            <w:r>
              <w:rPr>
                <w:rFonts w:cs="Arial"/>
                <w:lang w:eastAsia="fr-FR"/>
              </w:rPr>
              <w:t>DC_7-25_n77</w:t>
            </w:r>
          </w:p>
          <w:p w14:paraId="0470DEAE" w14:textId="77777777" w:rsidR="00D45FE8" w:rsidRDefault="00D45FE8">
            <w:pPr>
              <w:pStyle w:val="TAC"/>
              <w:rPr>
                <w:rFonts w:cs="Arial"/>
                <w:lang w:eastAsia="fr-FR"/>
              </w:rPr>
            </w:pPr>
            <w:r>
              <w:rPr>
                <w:rFonts w:cs="Arial"/>
                <w:lang w:eastAsia="fr-FR"/>
              </w:rPr>
              <w:t>DC_7-7-25_n77</w:t>
            </w:r>
          </w:p>
          <w:p w14:paraId="791B7E5E" w14:textId="77777777" w:rsidR="00D45FE8" w:rsidRDefault="00D45FE8">
            <w:pPr>
              <w:pStyle w:val="TAC"/>
              <w:rPr>
                <w:rFonts w:cs="Arial"/>
                <w:lang w:eastAsia="fr-FR"/>
              </w:rPr>
            </w:pPr>
            <w:r>
              <w:rPr>
                <w:rFonts w:cs="Arial"/>
                <w:lang w:eastAsia="fr-FR"/>
              </w:rPr>
              <w:t>DC_7-25-25_n77</w:t>
            </w:r>
          </w:p>
          <w:p w14:paraId="2ECBCF17" w14:textId="77777777" w:rsidR="00D45FE8" w:rsidRDefault="00D45FE8">
            <w:pPr>
              <w:pStyle w:val="TAC"/>
              <w:rPr>
                <w:rFonts w:cs="Arial"/>
              </w:rPr>
            </w:pPr>
            <w:r>
              <w:rPr>
                <w:rFonts w:cs="Arial"/>
                <w:lang w:eastAsia="fr-FR"/>
              </w:rPr>
              <w:t>DC_7-7-25-25_n77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BD47168"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00F8AA3" w14:textId="77777777" w:rsidR="00D45FE8" w:rsidRDefault="00D45FE8">
            <w:pPr>
              <w:pStyle w:val="TAC"/>
              <w:rPr>
                <w:rFonts w:cs="Arial"/>
                <w:lang w:eastAsia="zh-CN"/>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F46393F" w14:textId="77777777" w:rsidR="00D45FE8" w:rsidRDefault="00D45FE8">
            <w:pPr>
              <w:pStyle w:val="TAC"/>
              <w:rPr>
                <w:rFonts w:cs="Arial"/>
                <w:lang w:eastAsia="zh-CN"/>
              </w:rPr>
            </w:pPr>
            <w:r>
              <w:rPr>
                <w:rFonts w:cs="Arial"/>
                <w:lang w:eastAsia="zh-CN"/>
              </w:rPr>
              <w:t>0.8</w:t>
            </w:r>
          </w:p>
        </w:tc>
      </w:tr>
      <w:tr w:rsidR="00D45FE8" w14:paraId="0484E42C"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3A2866A" w14:textId="77777777" w:rsidR="00D45FE8" w:rsidRDefault="00D45FE8">
            <w:pPr>
              <w:pStyle w:val="TAC"/>
              <w:rPr>
                <w:rFonts w:cs="Arial"/>
                <w:lang w:eastAsia="fr-FR"/>
              </w:rPr>
            </w:pPr>
            <w:r>
              <w:rPr>
                <w:rFonts w:cs="Arial"/>
                <w:lang w:eastAsia="fr-FR"/>
              </w:rPr>
              <w:t>DC_7_n25-n71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D0B3FCA" w14:textId="77777777" w:rsidR="00D45FE8" w:rsidRDefault="00D45FE8">
            <w:pPr>
              <w:pStyle w:val="TAC"/>
              <w:rPr>
                <w:rFonts w:cs="Arial"/>
                <w:lang w:eastAsia="zh-CN"/>
              </w:rPr>
            </w:pPr>
            <w:r>
              <w:rPr>
                <w:rFonts w:cs="Arial"/>
                <w:lang w:eastAsia="fr-FR"/>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39AF377" w14:textId="77777777" w:rsidR="00D45FE8" w:rsidRDefault="00D45FE8">
            <w:pPr>
              <w:pStyle w:val="TAC"/>
              <w:rPr>
                <w:rFonts w:cs="Arial"/>
                <w:lang w:eastAsia="zh-CN"/>
              </w:rPr>
            </w:pPr>
            <w:r>
              <w:rPr>
                <w:rFonts w:cs="Arial"/>
                <w:lang w:eastAsia="fr-FR"/>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A7ACFDB" w14:textId="77777777" w:rsidR="00D45FE8" w:rsidRDefault="00D45FE8">
            <w:pPr>
              <w:pStyle w:val="TAC"/>
              <w:rPr>
                <w:rFonts w:cs="Arial"/>
                <w:lang w:eastAsia="zh-CN"/>
              </w:rPr>
            </w:pPr>
            <w:r>
              <w:rPr>
                <w:rFonts w:cs="Arial"/>
                <w:lang w:eastAsia="fr-FR"/>
              </w:rPr>
              <w:t>0.6</w:t>
            </w:r>
          </w:p>
        </w:tc>
      </w:tr>
      <w:tr w:rsidR="00D45FE8" w14:paraId="717456E4"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93216C4" w14:textId="77777777" w:rsidR="00D45FE8" w:rsidRDefault="00D45FE8">
            <w:pPr>
              <w:pStyle w:val="TAC"/>
              <w:rPr>
                <w:rFonts w:cs="Arial"/>
                <w:lang w:eastAsia="fr-FR"/>
              </w:rPr>
            </w:pPr>
            <w:r>
              <w:rPr>
                <w:rFonts w:cs="Arial"/>
                <w:lang w:eastAsia="fr-FR"/>
              </w:rPr>
              <w:t>DC_7-25_n78</w:t>
            </w:r>
          </w:p>
          <w:p w14:paraId="11A0528B" w14:textId="77777777" w:rsidR="00D45FE8" w:rsidRDefault="00D45FE8">
            <w:pPr>
              <w:pStyle w:val="TAC"/>
              <w:rPr>
                <w:rFonts w:cs="Arial"/>
                <w:lang w:eastAsia="fr-FR"/>
              </w:rPr>
            </w:pPr>
            <w:r>
              <w:rPr>
                <w:rFonts w:cs="Arial"/>
                <w:lang w:eastAsia="fr-FR"/>
              </w:rPr>
              <w:t>DC_7-7-25_n78</w:t>
            </w:r>
          </w:p>
          <w:p w14:paraId="4E8B635B" w14:textId="77777777" w:rsidR="00D45FE8" w:rsidRDefault="00D45FE8">
            <w:pPr>
              <w:pStyle w:val="TAC"/>
              <w:rPr>
                <w:rFonts w:cs="Arial"/>
                <w:lang w:eastAsia="fr-FR"/>
              </w:rPr>
            </w:pPr>
            <w:r>
              <w:rPr>
                <w:rFonts w:cs="Arial"/>
                <w:lang w:eastAsia="fr-FR"/>
              </w:rPr>
              <w:t>DC_7-25-25_n78</w:t>
            </w:r>
          </w:p>
          <w:p w14:paraId="546F7120" w14:textId="77777777" w:rsidR="00D45FE8" w:rsidRDefault="00D45FE8">
            <w:pPr>
              <w:pStyle w:val="TAC"/>
              <w:rPr>
                <w:rFonts w:cs="Arial"/>
                <w:lang w:eastAsia="fr-FR"/>
              </w:rPr>
            </w:pPr>
            <w:r>
              <w:rPr>
                <w:rFonts w:cs="Arial"/>
                <w:lang w:eastAsia="fr-FR"/>
              </w:rPr>
              <w:t>DC_7-7-25-25_n78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253B503"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0540C81" w14:textId="77777777" w:rsidR="00D45FE8" w:rsidRDefault="00D45FE8">
            <w:pPr>
              <w:pStyle w:val="TAC"/>
              <w:rPr>
                <w:rFonts w:cs="Arial"/>
                <w:lang w:eastAsia="zh-CN"/>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3709797" w14:textId="77777777" w:rsidR="00D45FE8" w:rsidRDefault="00D45FE8">
            <w:pPr>
              <w:pStyle w:val="TAC"/>
              <w:rPr>
                <w:rFonts w:cs="Arial"/>
                <w:lang w:eastAsia="zh-CN"/>
              </w:rPr>
            </w:pPr>
            <w:r>
              <w:rPr>
                <w:rFonts w:cs="Arial"/>
                <w:lang w:eastAsia="zh-CN"/>
              </w:rPr>
              <w:t>0.8</w:t>
            </w:r>
          </w:p>
        </w:tc>
      </w:tr>
      <w:tr w:rsidR="00D45FE8" w14:paraId="52F6D1B4"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7365D45" w14:textId="77777777" w:rsidR="00D45FE8" w:rsidRDefault="00D45FE8">
            <w:pPr>
              <w:pStyle w:val="TAC"/>
              <w:rPr>
                <w:rFonts w:cs="Arial"/>
                <w:lang w:eastAsia="fr-FR"/>
              </w:rPr>
            </w:pPr>
            <w:r>
              <w:rPr>
                <w:rFonts w:cs="Arial"/>
                <w:szCs w:val="18"/>
              </w:rPr>
              <w:t>DC_</w:t>
            </w:r>
            <w:r>
              <w:rPr>
                <w:rFonts w:cs="Arial"/>
                <w:szCs w:val="18"/>
                <w:lang w:val="sv-SE"/>
              </w:rPr>
              <w:t>7</w:t>
            </w:r>
            <w:r>
              <w:rPr>
                <w:rFonts w:cs="Arial"/>
                <w:szCs w:val="18"/>
              </w:rPr>
              <w:t>_n25-n66</w:t>
            </w:r>
            <w:r>
              <w:rPr>
                <w:rFonts w:cs="Arial"/>
                <w:szCs w:val="18"/>
              </w:rPr>
              <w:br/>
              <w:t>DC_</w:t>
            </w:r>
            <w:r>
              <w:rPr>
                <w:rFonts w:cs="Arial"/>
                <w:szCs w:val="18"/>
                <w:lang w:val="sv-SE"/>
              </w:rPr>
              <w:t>7-7</w:t>
            </w:r>
            <w:r>
              <w:rPr>
                <w:rFonts w:cs="Arial"/>
                <w:szCs w:val="18"/>
              </w:rPr>
              <w:t>_n25-n66</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BA4DE09"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EE6BB11"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4A32CB5" w14:textId="77777777" w:rsidR="00D45FE8" w:rsidRDefault="00D45FE8">
            <w:pPr>
              <w:pStyle w:val="TAC"/>
              <w:rPr>
                <w:rFonts w:cs="Arial"/>
                <w:lang w:eastAsia="zh-CN"/>
              </w:rPr>
            </w:pPr>
            <w:r>
              <w:rPr>
                <w:rFonts w:cs="Arial"/>
                <w:lang w:eastAsia="zh-CN"/>
              </w:rPr>
              <w:t>0.5</w:t>
            </w:r>
          </w:p>
        </w:tc>
      </w:tr>
      <w:tr w:rsidR="00D45FE8" w14:paraId="1651C28B"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1D7B7D6" w14:textId="77777777" w:rsidR="00D45FE8" w:rsidRDefault="00D45FE8">
            <w:pPr>
              <w:pStyle w:val="TAC"/>
              <w:rPr>
                <w:rFonts w:cs="Arial"/>
                <w:szCs w:val="18"/>
              </w:rPr>
            </w:pPr>
            <w:r>
              <w:t>DC_7-26_n78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BB47797" w14:textId="77777777" w:rsidR="00D45FE8" w:rsidRDefault="00D45FE8">
            <w:pPr>
              <w:pStyle w:val="TAC"/>
              <w:rPr>
                <w:rFonts w:cs="Arial"/>
                <w:lang w:eastAsia="zh-CN"/>
              </w:rPr>
            </w:pPr>
            <w:r>
              <w:rPr>
                <w:rFonts w:cs="Arial"/>
                <w:lang w:eastAsia="ko-KR"/>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55CB672" w14:textId="77777777" w:rsidR="00D45FE8" w:rsidRDefault="00D45FE8">
            <w:pPr>
              <w:pStyle w:val="TAC"/>
              <w:rPr>
                <w:rFonts w:cs="Arial"/>
                <w:lang w:eastAsia="zh-CN"/>
              </w:rPr>
            </w:pPr>
            <w:r>
              <w:rPr>
                <w:rFonts w:cs="Arial"/>
                <w:lang w:eastAsia="ko-KR"/>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0CFFE0C" w14:textId="77777777" w:rsidR="00D45FE8" w:rsidRDefault="00D45FE8">
            <w:pPr>
              <w:pStyle w:val="TAC"/>
              <w:rPr>
                <w:rFonts w:cs="Arial"/>
                <w:lang w:eastAsia="zh-CN"/>
              </w:rPr>
            </w:pPr>
            <w:r>
              <w:rPr>
                <w:rFonts w:cs="Arial"/>
                <w:lang w:eastAsia="ko-KR"/>
              </w:rPr>
              <w:t>0.8</w:t>
            </w:r>
          </w:p>
        </w:tc>
      </w:tr>
      <w:tr w:rsidR="00D45FE8" w14:paraId="7039C43C"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9A0FA1A" w14:textId="77777777" w:rsidR="00D45FE8" w:rsidRDefault="00D45FE8">
            <w:pPr>
              <w:pStyle w:val="TAC"/>
              <w:rPr>
                <w:rFonts w:cs="Arial"/>
                <w:szCs w:val="18"/>
              </w:rPr>
            </w:pPr>
            <w:r>
              <w:t>DC_7_n26-n78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FA7ACB6" w14:textId="77777777" w:rsidR="00D45FE8" w:rsidRDefault="00D45FE8">
            <w:pPr>
              <w:pStyle w:val="TAC"/>
              <w:rPr>
                <w:rFonts w:cs="Arial"/>
                <w:lang w:eastAsia="ko-KR"/>
              </w:rPr>
            </w:pPr>
            <w:r>
              <w:rPr>
                <w:rFonts w:cs="Arial"/>
                <w:lang w:eastAsia="ko-KR"/>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E997FDC" w14:textId="77777777" w:rsidR="00D45FE8" w:rsidRDefault="00D45FE8">
            <w:pPr>
              <w:pStyle w:val="TAC"/>
              <w:rPr>
                <w:rFonts w:cs="Arial"/>
                <w:lang w:eastAsia="ko-KR"/>
              </w:rPr>
            </w:pPr>
            <w:r>
              <w:rPr>
                <w:rFonts w:cs="Arial"/>
                <w:lang w:eastAsia="ko-KR"/>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1CAE82C" w14:textId="77777777" w:rsidR="00D45FE8" w:rsidRDefault="00D45FE8">
            <w:pPr>
              <w:pStyle w:val="TAC"/>
              <w:rPr>
                <w:rFonts w:cs="Arial"/>
                <w:lang w:eastAsia="ko-KR"/>
              </w:rPr>
            </w:pPr>
            <w:r>
              <w:rPr>
                <w:rFonts w:cs="Arial"/>
                <w:lang w:eastAsia="ko-KR"/>
              </w:rPr>
              <w:t>0.8</w:t>
            </w:r>
          </w:p>
        </w:tc>
      </w:tr>
      <w:tr w:rsidR="00D45FE8" w14:paraId="48C6FF6F"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32A3358" w14:textId="77777777" w:rsidR="00D45FE8" w:rsidRDefault="00D45FE8">
            <w:pPr>
              <w:pStyle w:val="TAC"/>
              <w:rPr>
                <w:rFonts w:cs="Arial"/>
                <w:szCs w:val="18"/>
              </w:rPr>
            </w:pPr>
            <w:r>
              <w:t>DC_7-28_n1</w:t>
            </w:r>
            <w:r>
              <w:br/>
              <w:t>DC_7-7-28_n1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500B96B" w14:textId="77777777" w:rsidR="00D45FE8" w:rsidRDefault="00D45FE8">
            <w:pPr>
              <w:pStyle w:val="TAC"/>
              <w:rPr>
                <w:rFonts w:cs="Arial"/>
                <w:lang w:eastAsia="zh-CN"/>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7D620D9" w14:textId="77777777" w:rsidR="00D45FE8" w:rsidRDefault="00D45FE8">
            <w:pPr>
              <w:pStyle w:val="TAC"/>
              <w:rPr>
                <w:rFonts w:cs="Arial"/>
                <w:lang w:eastAsia="zh-CN"/>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CB72302" w14:textId="77777777" w:rsidR="00D45FE8" w:rsidRDefault="00D45FE8">
            <w:pPr>
              <w:pStyle w:val="TAC"/>
              <w:rPr>
                <w:rFonts w:cs="Arial"/>
                <w:lang w:eastAsia="zh-CN"/>
              </w:rPr>
            </w:pPr>
            <w:r>
              <w:rPr>
                <w:rFonts w:cs="Arial"/>
                <w:lang w:eastAsia="zh-CN"/>
              </w:rPr>
              <w:t>0.5</w:t>
            </w:r>
          </w:p>
        </w:tc>
      </w:tr>
      <w:tr w:rsidR="00D45FE8" w14:paraId="0CEA8954"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5421AF8" w14:textId="77777777" w:rsidR="00D45FE8" w:rsidRDefault="00D45FE8">
            <w:pPr>
              <w:pStyle w:val="TAC"/>
              <w:rPr>
                <w:rFonts w:cs="Arial"/>
              </w:rPr>
            </w:pPr>
            <w:r>
              <w:t>DC_7-28_n2</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411672D" w14:textId="77777777" w:rsidR="00D45FE8" w:rsidRDefault="00D45FE8">
            <w:pPr>
              <w:pStyle w:val="TAC"/>
              <w:rPr>
                <w:rFonts w:eastAsia="MS Mincho" w:cs="Arial"/>
                <w:lang w:eastAsia="ja-JP"/>
              </w:rPr>
            </w:pPr>
            <w: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AAFDCF9" w14:textId="77777777" w:rsidR="00D45FE8" w:rsidRDefault="00D45FE8">
            <w:pPr>
              <w:pStyle w:val="TAC"/>
              <w:rPr>
                <w:rFonts w:eastAsiaTheme="minorEastAsia" w:cs="Arial"/>
                <w:szCs w:val="18"/>
                <w:lang w:eastAsia="zh-CN"/>
              </w:rPr>
            </w:pPr>
            <w:r>
              <w:rPr>
                <w:rFonts w:cs="Arial"/>
                <w:szCs w:val="18"/>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7BD1C10" w14:textId="77777777" w:rsidR="00D45FE8" w:rsidRDefault="00D45FE8">
            <w:pPr>
              <w:pStyle w:val="TAC"/>
              <w:rPr>
                <w:rFonts w:cs="Arial"/>
                <w:lang w:eastAsia="zh-CN"/>
              </w:rPr>
            </w:pPr>
            <w:r>
              <w:rPr>
                <w:rFonts w:cs="Arial"/>
                <w:szCs w:val="18"/>
              </w:rPr>
              <w:t>0.5</w:t>
            </w:r>
          </w:p>
        </w:tc>
      </w:tr>
      <w:tr w:rsidR="00D45FE8" w14:paraId="0A21C190"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CA30421" w14:textId="77777777" w:rsidR="00D45FE8" w:rsidRDefault="00D45FE8">
            <w:pPr>
              <w:pStyle w:val="TAC"/>
              <w:rPr>
                <w:rFonts w:cs="Arial"/>
              </w:rPr>
            </w:pPr>
            <w:r>
              <w:rPr>
                <w:rFonts w:cs="Arial"/>
                <w:lang w:eastAsia="ja-JP"/>
              </w:rPr>
              <w:t>DC_7-28_n3</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4E22AB3" w14:textId="77777777" w:rsidR="00D45FE8" w:rsidRDefault="00D45FE8">
            <w:pPr>
              <w:pStyle w:val="TAC"/>
              <w:rPr>
                <w:rFonts w:eastAsia="MS Mincho" w:cs="Arial"/>
                <w:lang w:eastAsia="ja-JP"/>
              </w:rPr>
            </w:pPr>
            <w: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38CDE28" w14:textId="77777777" w:rsidR="00D45FE8" w:rsidRDefault="00D45FE8">
            <w:pPr>
              <w:pStyle w:val="TAC"/>
              <w:rPr>
                <w:rFonts w:eastAsiaTheme="minorEastAsia" w:cs="Arial"/>
                <w:lang w:eastAsia="ja-JP"/>
              </w:rPr>
            </w:pPr>
            <w:r>
              <w:rPr>
                <w:rFonts w:cs="Arial"/>
                <w:szCs w:val="18"/>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E338929" w14:textId="77777777" w:rsidR="00D45FE8" w:rsidRDefault="00D45FE8">
            <w:pPr>
              <w:pStyle w:val="TAC"/>
              <w:rPr>
                <w:rFonts w:cs="Arial"/>
                <w:lang w:eastAsia="zh-CN"/>
              </w:rPr>
            </w:pPr>
            <w:r>
              <w:rPr>
                <w:rFonts w:cs="Arial"/>
                <w:szCs w:val="18"/>
              </w:rPr>
              <w:t>0.5</w:t>
            </w:r>
          </w:p>
        </w:tc>
      </w:tr>
      <w:tr w:rsidR="00D45FE8" w14:paraId="1C9185A3"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C0B78B8" w14:textId="77777777" w:rsidR="00D45FE8" w:rsidRDefault="00D45FE8">
            <w:pPr>
              <w:pStyle w:val="TAC"/>
              <w:rPr>
                <w:rFonts w:cs="Arial"/>
              </w:rPr>
            </w:pPr>
            <w:r>
              <w:rPr>
                <w:rFonts w:cs="Arial"/>
                <w:lang w:eastAsia="ja-JP"/>
              </w:rPr>
              <w:t>DC_7-28_n5</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F2308A7" w14:textId="77777777" w:rsidR="00D45FE8" w:rsidRDefault="00D45FE8">
            <w:pPr>
              <w:pStyle w:val="TAC"/>
              <w:rPr>
                <w:rFonts w:eastAsia="MS Mincho" w:cs="Arial"/>
                <w:lang w:eastAsia="ja-JP"/>
              </w:rPr>
            </w:pPr>
            <w:r>
              <w:rPr>
                <w:rFonts w:cs="Arial"/>
                <w:lang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E0FD865" w14:textId="77777777" w:rsidR="00D45FE8" w:rsidRDefault="00D45FE8">
            <w:pPr>
              <w:pStyle w:val="TAC"/>
              <w:rPr>
                <w:rFonts w:eastAsiaTheme="minorEastAsia"/>
                <w:lang w:eastAsia="zh-CN"/>
              </w:rPr>
            </w:pPr>
            <w:r>
              <w:rPr>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0ED598F" w14:textId="77777777" w:rsidR="00D45FE8" w:rsidRDefault="00D45FE8">
            <w:pPr>
              <w:pStyle w:val="TAC"/>
              <w:rPr>
                <w:rFonts w:cs="Arial"/>
                <w:lang w:eastAsia="zh-CN"/>
              </w:rPr>
            </w:pPr>
            <w:r>
              <w:t>0.5</w:t>
            </w:r>
          </w:p>
        </w:tc>
      </w:tr>
      <w:tr w:rsidR="00D45FE8" w14:paraId="372BB1EC"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5C08B05" w14:textId="77777777" w:rsidR="00D45FE8" w:rsidRDefault="00D45FE8">
            <w:pPr>
              <w:pStyle w:val="TAC"/>
              <w:rPr>
                <w:rFonts w:cs="Arial"/>
              </w:rPr>
            </w:pPr>
            <w:r>
              <w:rPr>
                <w:rFonts w:cs="Arial"/>
                <w:lang w:eastAsia="ja-JP"/>
              </w:rPr>
              <w:t>DC_7-28_n7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6A1F943" w14:textId="77777777" w:rsidR="00D45FE8" w:rsidRDefault="00D45FE8">
            <w:pPr>
              <w:pStyle w:val="TAC"/>
              <w:rPr>
                <w:rFonts w:cs="Arial"/>
                <w:lang w:eastAsia="ja-JP"/>
              </w:rPr>
            </w:pPr>
            <w:r>
              <w:rPr>
                <w:rFonts w:cs="Arial"/>
                <w:lang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EE44CE4" w14:textId="77777777" w:rsidR="00D45FE8" w:rsidRDefault="00D45FE8">
            <w:pPr>
              <w:pStyle w:val="TAC"/>
              <w:rPr>
                <w:lang w:eastAsia="zh-CN"/>
              </w:rPr>
            </w:pPr>
            <w:r>
              <w:rPr>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766A097" w14:textId="77777777" w:rsidR="00D45FE8" w:rsidRDefault="00D45FE8">
            <w:pPr>
              <w:pStyle w:val="TAC"/>
            </w:pPr>
            <w:r>
              <w:t>0.3</w:t>
            </w:r>
          </w:p>
        </w:tc>
      </w:tr>
      <w:tr w:rsidR="00D45FE8" w14:paraId="7FC6C028"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2558852" w14:textId="77777777" w:rsidR="00D45FE8" w:rsidRDefault="00D45FE8">
            <w:pPr>
              <w:pStyle w:val="TAC"/>
              <w:rPr>
                <w:rFonts w:cs="Arial"/>
                <w:lang w:eastAsia="ja-JP"/>
              </w:rPr>
            </w:pPr>
            <w:r>
              <w:rPr>
                <w:rFonts w:cs="Arial"/>
              </w:rPr>
              <w:t>DC_7-28_n20</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65B869C" w14:textId="77777777" w:rsidR="00D45FE8" w:rsidRDefault="00D45FE8">
            <w:pPr>
              <w:pStyle w:val="TAC"/>
              <w:rPr>
                <w:rFonts w:cs="Arial"/>
                <w:lang w:eastAsia="ja-JP"/>
              </w:rPr>
            </w:pPr>
            <w: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047D9D3" w14:textId="77777777" w:rsidR="00D45FE8" w:rsidRDefault="00D45FE8">
            <w:pPr>
              <w:pStyle w:val="TAC"/>
              <w:rPr>
                <w:lang w:eastAsia="zh-CN"/>
              </w:rPr>
            </w:pPr>
            <w:r>
              <w:rPr>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F7C549D" w14:textId="77777777" w:rsidR="00D45FE8" w:rsidRDefault="00D45FE8">
            <w:pPr>
              <w:pStyle w:val="TAC"/>
            </w:pPr>
            <w:r>
              <w:t>0.6</w:t>
            </w:r>
          </w:p>
        </w:tc>
      </w:tr>
      <w:tr w:rsidR="00D45FE8" w14:paraId="1516483A"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6C6B66C" w14:textId="77777777" w:rsidR="00D45FE8" w:rsidRDefault="00D45FE8">
            <w:pPr>
              <w:pStyle w:val="TAC"/>
              <w:rPr>
                <w:rFonts w:cs="Arial"/>
              </w:rPr>
            </w:pPr>
            <w:r>
              <w:rPr>
                <w:rFonts w:eastAsia="Malgun Gothic" w:cs="Arial"/>
                <w:szCs w:val="18"/>
                <w:lang w:eastAsia="ko-KR"/>
              </w:rPr>
              <w:t>DC_7_n28-n40</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050F254" w14:textId="77777777" w:rsidR="00D45FE8" w:rsidRDefault="00D45FE8">
            <w:pPr>
              <w:pStyle w:val="TAC"/>
              <w:rPr>
                <w:rFonts w:cs="Arial"/>
                <w:lang w:eastAsia="ja-JP"/>
              </w:rPr>
            </w:pPr>
            <w:r>
              <w:rPr>
                <w:rFonts w:eastAsia="Malgun Gothic" w:cs="Arial"/>
                <w:szCs w:val="18"/>
                <w:lang w:eastAsia="ko-KR"/>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C6D30A0" w14:textId="77777777" w:rsidR="00D45FE8" w:rsidRDefault="00D45FE8">
            <w:pPr>
              <w:pStyle w:val="TAC"/>
              <w:rPr>
                <w:rFonts w:cs="Arial"/>
                <w:szCs w:val="18"/>
                <w:lang w:eastAsia="zh-CN"/>
              </w:rPr>
            </w:pPr>
            <w:r>
              <w:rPr>
                <w:rFonts w:cs="Arial"/>
                <w:szCs w:val="18"/>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3EF0EC4" w14:textId="77777777" w:rsidR="00D45FE8" w:rsidRDefault="00D45FE8">
            <w:pPr>
              <w:pStyle w:val="TAC"/>
            </w:pPr>
            <w:r>
              <w:rPr>
                <w:rFonts w:eastAsia="Malgun Gothic" w:cs="Arial"/>
                <w:szCs w:val="18"/>
                <w:lang w:eastAsia="ko-KR"/>
              </w:rPr>
              <w:t>0.6</w:t>
            </w:r>
          </w:p>
        </w:tc>
      </w:tr>
      <w:tr w:rsidR="00D45FE8" w14:paraId="0D2F6DB5"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2DD9671" w14:textId="77777777" w:rsidR="00D45FE8" w:rsidRDefault="00D45FE8">
            <w:pPr>
              <w:pStyle w:val="TAC"/>
              <w:rPr>
                <w:rFonts w:cs="Arial"/>
              </w:rPr>
            </w:pPr>
            <w:r>
              <w:rPr>
                <w:rFonts w:cs="Arial"/>
                <w:lang w:eastAsia="ja-JP"/>
              </w:rPr>
              <w:t>DC_7-28_n40</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9E11775" w14:textId="77777777" w:rsidR="00D45FE8" w:rsidRDefault="00D45FE8">
            <w:pPr>
              <w:pStyle w:val="TAC"/>
              <w:rPr>
                <w:rFonts w:cs="Arial"/>
                <w:lang w:eastAsia="ja-JP"/>
              </w:rPr>
            </w:pPr>
            <w:r>
              <w:rPr>
                <w:rFonts w:eastAsia="Malgun Gothic" w:cs="Arial"/>
                <w:szCs w:val="18"/>
                <w:lang w:eastAsia="ko-KR"/>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B4DDC5D" w14:textId="77777777" w:rsidR="00D45FE8" w:rsidRDefault="00D45FE8">
            <w:pPr>
              <w:pStyle w:val="TAC"/>
              <w:rPr>
                <w:rFonts w:cs="Arial"/>
                <w:lang w:eastAsia="zh-CN"/>
              </w:rPr>
            </w:pPr>
            <w:r>
              <w:rPr>
                <w:rFonts w:cs="Arial"/>
                <w:szCs w:val="18"/>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50BB519" w14:textId="77777777" w:rsidR="00D45FE8" w:rsidRDefault="00D45FE8">
            <w:pPr>
              <w:pStyle w:val="TAC"/>
              <w:rPr>
                <w:lang w:eastAsia="fr-FR"/>
              </w:rPr>
            </w:pPr>
            <w:r>
              <w:rPr>
                <w:rFonts w:eastAsia="Malgun Gothic" w:cs="Arial"/>
                <w:szCs w:val="18"/>
                <w:lang w:eastAsia="ko-KR"/>
              </w:rPr>
              <w:t>0.6</w:t>
            </w:r>
          </w:p>
        </w:tc>
      </w:tr>
      <w:tr w:rsidR="00D45FE8" w14:paraId="7A5EEDAD"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F906243" w14:textId="77777777" w:rsidR="00D45FE8" w:rsidRDefault="00D45FE8">
            <w:pPr>
              <w:pStyle w:val="TAC"/>
            </w:pPr>
            <w:r>
              <w:t>DC_7-28_n66</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116964F" w14:textId="77777777" w:rsidR="00D45FE8" w:rsidRDefault="00D45FE8">
            <w:pPr>
              <w:pStyle w:val="TAC"/>
              <w:rPr>
                <w:szCs w:val="18"/>
              </w:rPr>
            </w:pPr>
            <w: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A9112D1" w14:textId="77777777" w:rsidR="00D45FE8" w:rsidRDefault="00D45FE8">
            <w:pPr>
              <w:pStyle w:val="TAC"/>
              <w:rPr>
                <w:lang w:eastAsia="zh-CN"/>
              </w:rPr>
            </w:pPr>
            <w:r>
              <w:rPr>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A8BA5A8" w14:textId="77777777" w:rsidR="00D45FE8" w:rsidRDefault="00D45FE8">
            <w:pPr>
              <w:pStyle w:val="TAC"/>
              <w:rPr>
                <w:lang w:eastAsia="zh-CN"/>
              </w:rPr>
            </w:pPr>
            <w:r>
              <w:t>0.5</w:t>
            </w:r>
          </w:p>
        </w:tc>
      </w:tr>
      <w:tr w:rsidR="00D45FE8" w14:paraId="0E2647A9"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6D10946" w14:textId="77777777" w:rsidR="00D45FE8" w:rsidRDefault="00D45FE8">
            <w:pPr>
              <w:pStyle w:val="TAC"/>
              <w:rPr>
                <w:rFonts w:cs="Arial"/>
              </w:rPr>
            </w:pPr>
            <w:r>
              <w:rPr>
                <w:rFonts w:cs="Arial"/>
              </w:rPr>
              <w:t>DC_7-2</w:t>
            </w:r>
            <w:r>
              <w:rPr>
                <w:rFonts w:cs="Arial"/>
                <w:lang w:eastAsia="zh-CN"/>
              </w:rPr>
              <w:t>8_</w:t>
            </w:r>
            <w:r>
              <w:rPr>
                <w:rFonts w:cs="Arial"/>
              </w:rPr>
              <w:t>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C5D8CFC" w14:textId="77777777" w:rsidR="00D45FE8" w:rsidRDefault="00D45FE8">
            <w:pPr>
              <w:pStyle w:val="TAC"/>
              <w:rPr>
                <w:rFonts w:eastAsia="MS Mincho" w:cs="Arial"/>
                <w:lang w:eastAsia="ja-JP"/>
              </w:rPr>
            </w:pPr>
            <w:r>
              <w:rPr>
                <w:rFonts w:cs="Arial"/>
                <w:lang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BF66F1E" w14:textId="77777777" w:rsidR="00D45FE8" w:rsidRDefault="00D45FE8">
            <w:pPr>
              <w:pStyle w:val="TAC"/>
              <w:rPr>
                <w:rFonts w:eastAsiaTheme="minorEastAsia"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811CE5A" w14:textId="77777777" w:rsidR="00D45FE8" w:rsidRDefault="00D45FE8">
            <w:pPr>
              <w:pStyle w:val="TAC"/>
              <w:rPr>
                <w:rFonts w:cs="Arial"/>
                <w:lang w:eastAsia="zh-CN"/>
              </w:rPr>
            </w:pPr>
            <w:r>
              <w:rPr>
                <w:rFonts w:cs="Arial"/>
                <w:lang w:eastAsia="zh-CN"/>
              </w:rPr>
              <w:t>0.8</w:t>
            </w:r>
          </w:p>
        </w:tc>
      </w:tr>
      <w:tr w:rsidR="00D45FE8" w14:paraId="5C69B1BA"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D97E69F" w14:textId="77777777" w:rsidR="00D45FE8" w:rsidRDefault="00D45FE8">
            <w:pPr>
              <w:pStyle w:val="TAC"/>
              <w:rPr>
                <w:rFonts w:cs="Arial"/>
              </w:rPr>
            </w:pPr>
            <w:r>
              <w:rPr>
                <w:rFonts w:cs="Arial"/>
              </w:rPr>
              <w:t>DC_7_n2</w:t>
            </w:r>
            <w:r>
              <w:rPr>
                <w:rFonts w:cs="Arial"/>
                <w:lang w:eastAsia="zh-CN"/>
              </w:rPr>
              <w:t>8-</w:t>
            </w:r>
            <w:r>
              <w:rPr>
                <w:rFonts w:cs="Arial"/>
              </w:rPr>
              <w:t>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77765DB" w14:textId="77777777" w:rsidR="00D45FE8" w:rsidRDefault="00D45FE8">
            <w:pPr>
              <w:pStyle w:val="TAC"/>
              <w:rPr>
                <w:rFonts w:eastAsia="MS Mincho" w:cs="Arial"/>
                <w:lang w:eastAsia="ja-JP"/>
              </w:rPr>
            </w:pPr>
            <w:r>
              <w:rPr>
                <w:rFonts w:cs="Arial"/>
                <w:lang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A8B8BC1" w14:textId="77777777" w:rsidR="00D45FE8" w:rsidRDefault="00D45FE8">
            <w:pPr>
              <w:pStyle w:val="TAC"/>
              <w:rPr>
                <w:rFonts w:eastAsiaTheme="minorEastAsia"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67D3512" w14:textId="77777777" w:rsidR="00D45FE8" w:rsidRDefault="00D45FE8">
            <w:pPr>
              <w:pStyle w:val="TAC"/>
              <w:rPr>
                <w:rFonts w:cs="Arial"/>
                <w:lang w:eastAsia="zh-CN"/>
              </w:rPr>
            </w:pPr>
            <w:r>
              <w:rPr>
                <w:rFonts w:cs="Arial"/>
                <w:lang w:eastAsia="zh-CN"/>
              </w:rPr>
              <w:t>0.8</w:t>
            </w:r>
          </w:p>
        </w:tc>
      </w:tr>
      <w:tr w:rsidR="00D45FE8" w14:paraId="7BA9E353"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DD423A1" w14:textId="77777777" w:rsidR="00D45FE8" w:rsidRDefault="00D45FE8">
            <w:pPr>
              <w:pStyle w:val="TAC"/>
            </w:pPr>
            <w:r>
              <w:rPr>
                <w:rFonts w:cs="Arial"/>
              </w:rPr>
              <w:t>DC_7-29_n78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E67C961" w14:textId="77777777" w:rsidR="00D45FE8" w:rsidRDefault="00D45FE8">
            <w:pPr>
              <w:pStyle w:val="TAC"/>
              <w:rPr>
                <w:rFonts w:eastAsia="MS Mincho"/>
                <w:lang w:eastAsia="ja-JP"/>
              </w:rPr>
            </w:pPr>
            <w:r>
              <w:rPr>
                <w:rFonts w:cs="Arial"/>
              </w:rPr>
              <w:t>0.5</w:t>
            </w:r>
          </w:p>
        </w:tc>
        <w:tc>
          <w:tcPr>
            <w:tcW w:w="2291" w:type="dxa"/>
            <w:tcBorders>
              <w:top w:val="single" w:sz="4" w:space="0" w:color="auto"/>
              <w:left w:val="single" w:sz="4" w:space="0" w:color="auto"/>
              <w:bottom w:val="single" w:sz="4" w:space="0" w:color="auto"/>
              <w:right w:val="single" w:sz="4" w:space="0" w:color="auto"/>
            </w:tcBorders>
            <w:hideMark/>
          </w:tcPr>
          <w:p w14:paraId="5EA56BAC" w14:textId="77777777" w:rsidR="00D45FE8" w:rsidRDefault="00D45FE8">
            <w:pPr>
              <w:pStyle w:val="TAC"/>
              <w:rPr>
                <w:rFonts w:eastAsiaTheme="minorEastAsia" w:cs="Arial"/>
                <w:lang w:eastAsia="zh-CN"/>
              </w:rPr>
            </w:pPr>
            <w:r>
              <w:rPr>
                <w:rFonts w:cs="Arial"/>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B2092BC" w14:textId="77777777" w:rsidR="00D45FE8" w:rsidRDefault="00D45FE8">
            <w:pPr>
              <w:pStyle w:val="TAC"/>
            </w:pPr>
            <w:r>
              <w:rPr>
                <w:rFonts w:cs="Arial"/>
              </w:rPr>
              <w:t>0.8</w:t>
            </w:r>
          </w:p>
        </w:tc>
      </w:tr>
      <w:tr w:rsidR="00D45FE8" w14:paraId="79904F5A"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F82EDB9" w14:textId="77777777" w:rsidR="00D45FE8" w:rsidRDefault="00D45FE8">
            <w:pPr>
              <w:pStyle w:val="TAC"/>
            </w:pPr>
            <w:r>
              <w:t>DC_7-32_n1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CE6B4BD" w14:textId="77777777" w:rsidR="00D45FE8" w:rsidRDefault="00D45FE8">
            <w:pPr>
              <w:pStyle w:val="TAC"/>
              <w:rPr>
                <w:lang w:eastAsia="ja-JP"/>
              </w:rPr>
            </w:pPr>
            <w:r>
              <w:rPr>
                <w:rFonts w:eastAsia="MS Mincho"/>
                <w:lang w:eastAsia="ja-JP"/>
              </w:rPr>
              <w:t>0.6</w:t>
            </w:r>
          </w:p>
        </w:tc>
        <w:tc>
          <w:tcPr>
            <w:tcW w:w="2291" w:type="dxa"/>
            <w:tcBorders>
              <w:top w:val="single" w:sz="4" w:space="0" w:color="auto"/>
              <w:left w:val="single" w:sz="4" w:space="0" w:color="auto"/>
              <w:bottom w:val="single" w:sz="4" w:space="0" w:color="auto"/>
              <w:right w:val="single" w:sz="4" w:space="0" w:color="auto"/>
            </w:tcBorders>
            <w:hideMark/>
          </w:tcPr>
          <w:p w14:paraId="59B08B07" w14:textId="77777777" w:rsidR="00D45FE8" w:rsidRDefault="00D45FE8">
            <w:pPr>
              <w:pStyle w:val="TAC"/>
              <w:rPr>
                <w:lang w:eastAsia="zh-CN"/>
              </w:rPr>
            </w:pPr>
            <w:r>
              <w:rPr>
                <w:rFonts w:cs="Arial"/>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4D2799C" w14:textId="77777777" w:rsidR="00D45FE8" w:rsidRDefault="00D45FE8">
            <w:pPr>
              <w:pStyle w:val="TAC"/>
              <w:rPr>
                <w:lang w:eastAsia="zh-CN"/>
              </w:rPr>
            </w:pPr>
            <w:r>
              <w:t>0.5</w:t>
            </w:r>
          </w:p>
        </w:tc>
      </w:tr>
      <w:tr w:rsidR="00D45FE8" w14:paraId="0DD788BA"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30412F4D" w14:textId="77777777" w:rsidR="00D45FE8" w:rsidRDefault="00D45FE8">
            <w:pPr>
              <w:pStyle w:val="TAC"/>
            </w:pPr>
            <w:r>
              <w:rPr>
                <w:rFonts w:cs="Arial"/>
              </w:rPr>
              <w:t>DC_7-32_n3</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FC05D56" w14:textId="77777777" w:rsidR="00D45FE8" w:rsidRDefault="00D45FE8">
            <w:pPr>
              <w:pStyle w:val="TAC"/>
              <w:rPr>
                <w:rFonts w:eastAsia="MS Mincho"/>
                <w:lang w:eastAsia="ja-JP"/>
              </w:rPr>
            </w:pPr>
            <w:r>
              <w:rPr>
                <w:rFonts w:cs="Arial"/>
                <w:lang w:eastAsia="ja-JP"/>
              </w:rPr>
              <w:t>0.7</w:t>
            </w:r>
          </w:p>
        </w:tc>
        <w:tc>
          <w:tcPr>
            <w:tcW w:w="2291" w:type="dxa"/>
            <w:tcBorders>
              <w:top w:val="single" w:sz="4" w:space="0" w:color="auto"/>
              <w:left w:val="single" w:sz="4" w:space="0" w:color="auto"/>
              <w:bottom w:val="single" w:sz="4" w:space="0" w:color="auto"/>
              <w:right w:val="single" w:sz="4" w:space="0" w:color="auto"/>
            </w:tcBorders>
            <w:hideMark/>
          </w:tcPr>
          <w:p w14:paraId="21C98735" w14:textId="77777777" w:rsidR="00D45FE8" w:rsidRDefault="00D45FE8">
            <w:pPr>
              <w:pStyle w:val="TAC"/>
              <w:rPr>
                <w:rFonts w:eastAsiaTheme="minorEastAsia" w:cs="Arial"/>
                <w:lang w:eastAsia="zh-CN"/>
              </w:rPr>
            </w:pPr>
            <w:r>
              <w:rPr>
                <w:rFonts w:cs="Arial"/>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B54C35C" w14:textId="77777777" w:rsidR="00D45FE8" w:rsidRDefault="00D45FE8">
            <w:pPr>
              <w:pStyle w:val="TAC"/>
              <w:rPr>
                <w:rFonts w:eastAsia="MS Mincho"/>
                <w:lang w:eastAsia="ja-JP"/>
              </w:rPr>
            </w:pPr>
            <w:r>
              <w:rPr>
                <w:rFonts w:cs="Arial"/>
              </w:rPr>
              <w:t>0.7</w:t>
            </w:r>
          </w:p>
        </w:tc>
      </w:tr>
      <w:tr w:rsidR="00D45FE8" w14:paraId="1D46A9D9"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20A4F50E" w14:textId="77777777" w:rsidR="00D45FE8" w:rsidRDefault="00D45FE8">
            <w:pPr>
              <w:pStyle w:val="TAC"/>
              <w:rPr>
                <w:rFonts w:eastAsiaTheme="minorEastAsia"/>
              </w:rPr>
            </w:pPr>
            <w:r>
              <w:rPr>
                <w:rFonts w:cs="Arial"/>
              </w:rPr>
              <w:t>DC_7-32_n8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359D760" w14:textId="77777777" w:rsidR="00D45FE8" w:rsidRDefault="00D45FE8">
            <w:pPr>
              <w:pStyle w:val="TAC"/>
              <w:rPr>
                <w:rFonts w:eastAsia="MS Mincho" w:cs="Arial"/>
                <w:lang w:eastAsia="ja-JP"/>
              </w:rPr>
            </w:pPr>
            <w:r>
              <w:rPr>
                <w:rFonts w:cs="Arial"/>
                <w:lang w:eastAsia="ja-JP"/>
              </w:rPr>
              <w:t>0.7</w:t>
            </w:r>
          </w:p>
        </w:tc>
        <w:tc>
          <w:tcPr>
            <w:tcW w:w="2291" w:type="dxa"/>
            <w:tcBorders>
              <w:top w:val="single" w:sz="4" w:space="0" w:color="auto"/>
              <w:left w:val="single" w:sz="4" w:space="0" w:color="auto"/>
              <w:bottom w:val="single" w:sz="4" w:space="0" w:color="auto"/>
              <w:right w:val="single" w:sz="4" w:space="0" w:color="auto"/>
            </w:tcBorders>
            <w:hideMark/>
          </w:tcPr>
          <w:p w14:paraId="58A86E0B" w14:textId="77777777" w:rsidR="00D45FE8" w:rsidRDefault="00D45FE8">
            <w:pPr>
              <w:pStyle w:val="TAC"/>
              <w:rPr>
                <w:rFonts w:eastAsiaTheme="minorEastAsia" w:cs="Arial"/>
                <w:lang w:eastAsia="zh-CN"/>
              </w:rPr>
            </w:pPr>
            <w:r>
              <w:rPr>
                <w:rFonts w:cs="Arial"/>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09272B0" w14:textId="77777777" w:rsidR="00D45FE8" w:rsidRDefault="00D45FE8">
            <w:pPr>
              <w:pStyle w:val="TAC"/>
              <w:rPr>
                <w:rFonts w:cs="Arial"/>
              </w:rPr>
            </w:pPr>
            <w:r>
              <w:rPr>
                <w:rFonts w:cs="Arial"/>
              </w:rPr>
              <w:t>0.6</w:t>
            </w:r>
          </w:p>
        </w:tc>
      </w:tr>
      <w:tr w:rsidR="00D45FE8" w14:paraId="18A7C39B"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AEEB07D" w14:textId="77777777" w:rsidR="00D45FE8" w:rsidRDefault="00D45FE8">
            <w:pPr>
              <w:pStyle w:val="TAC"/>
            </w:pPr>
            <w:r>
              <w:t>DC_7-32_n28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1F59043" w14:textId="77777777" w:rsidR="00D45FE8" w:rsidRDefault="00D45FE8">
            <w:pPr>
              <w:pStyle w:val="TAC"/>
              <w:rPr>
                <w:lang w:eastAsia="ja-JP"/>
              </w:rPr>
            </w:pPr>
            <w:r>
              <w:rPr>
                <w:rFonts w:eastAsia="MS Mincho"/>
                <w:lang w:eastAsia="ja-JP"/>
              </w:rPr>
              <w:t>0.3</w:t>
            </w:r>
          </w:p>
        </w:tc>
        <w:tc>
          <w:tcPr>
            <w:tcW w:w="2291" w:type="dxa"/>
            <w:tcBorders>
              <w:top w:val="single" w:sz="4" w:space="0" w:color="auto"/>
              <w:left w:val="single" w:sz="4" w:space="0" w:color="auto"/>
              <w:bottom w:val="single" w:sz="4" w:space="0" w:color="auto"/>
              <w:right w:val="single" w:sz="4" w:space="0" w:color="auto"/>
            </w:tcBorders>
            <w:hideMark/>
          </w:tcPr>
          <w:p w14:paraId="74AC46E8" w14:textId="77777777" w:rsidR="00D45FE8" w:rsidRDefault="00D45FE8">
            <w:pPr>
              <w:pStyle w:val="TAC"/>
              <w:rPr>
                <w:lang w:eastAsia="zh-CN"/>
              </w:rPr>
            </w:pPr>
            <w:r>
              <w:rPr>
                <w:rFonts w:cs="Arial"/>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0293A21" w14:textId="77777777" w:rsidR="00D45FE8" w:rsidRDefault="00D45FE8">
            <w:pPr>
              <w:pStyle w:val="TAC"/>
              <w:rPr>
                <w:lang w:eastAsia="zh-CN"/>
              </w:rPr>
            </w:pPr>
            <w:r>
              <w:rPr>
                <w:rFonts w:eastAsia="MS Mincho"/>
                <w:lang w:eastAsia="ja-JP"/>
              </w:rPr>
              <w:t>0.7</w:t>
            </w:r>
          </w:p>
        </w:tc>
      </w:tr>
      <w:tr w:rsidR="00D45FE8" w14:paraId="043AFE60"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707CCF3" w14:textId="77777777" w:rsidR="00D45FE8" w:rsidRDefault="00D45FE8">
            <w:pPr>
              <w:pStyle w:val="TAC"/>
            </w:pPr>
            <w:r>
              <w:t>DC_7-32_n78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14E7699" w14:textId="77777777" w:rsidR="00D45FE8" w:rsidRDefault="00D45FE8">
            <w:pPr>
              <w:pStyle w:val="TAC"/>
              <w:rPr>
                <w:lang w:eastAsia="ja-JP"/>
              </w:rPr>
            </w:pPr>
            <w:r>
              <w:rPr>
                <w:rFonts w:eastAsia="MS Mincho"/>
                <w:lang w:eastAsia="ja-JP"/>
              </w:rPr>
              <w:t>0.5</w:t>
            </w:r>
          </w:p>
        </w:tc>
        <w:tc>
          <w:tcPr>
            <w:tcW w:w="2291" w:type="dxa"/>
            <w:tcBorders>
              <w:top w:val="single" w:sz="4" w:space="0" w:color="auto"/>
              <w:left w:val="single" w:sz="4" w:space="0" w:color="auto"/>
              <w:bottom w:val="single" w:sz="4" w:space="0" w:color="auto"/>
              <w:right w:val="single" w:sz="4" w:space="0" w:color="auto"/>
            </w:tcBorders>
            <w:hideMark/>
          </w:tcPr>
          <w:p w14:paraId="3A2889D9" w14:textId="77777777" w:rsidR="00D45FE8" w:rsidRDefault="00D45FE8">
            <w:pPr>
              <w:pStyle w:val="TAC"/>
              <w:rPr>
                <w:lang w:eastAsia="zh-CN"/>
              </w:rPr>
            </w:pPr>
            <w:r>
              <w:rPr>
                <w:rFonts w:cs="Arial"/>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03D2180" w14:textId="77777777" w:rsidR="00D45FE8" w:rsidRDefault="00D45FE8">
            <w:pPr>
              <w:pStyle w:val="TAC"/>
              <w:rPr>
                <w:lang w:eastAsia="zh-CN"/>
              </w:rPr>
            </w:pPr>
            <w:r>
              <w:rPr>
                <w:rFonts w:eastAsia="MS Mincho"/>
                <w:lang w:eastAsia="ja-JP"/>
              </w:rPr>
              <w:t>0.8</w:t>
            </w:r>
          </w:p>
        </w:tc>
      </w:tr>
      <w:tr w:rsidR="00D45FE8" w14:paraId="0AE77C41"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663D584D" w14:textId="77777777" w:rsidR="00D45FE8" w:rsidRDefault="00D45FE8">
            <w:pPr>
              <w:pStyle w:val="TAC"/>
              <w:rPr>
                <w:rFonts w:cs="Arial"/>
                <w:lang w:eastAsia="zh-CN"/>
              </w:rPr>
            </w:pPr>
            <w:r>
              <w:rPr>
                <w:rFonts w:eastAsia="MS Mincho" w:cs="Arial"/>
                <w:kern w:val="2"/>
              </w:rPr>
              <w:t>DC_</w:t>
            </w:r>
            <w:r>
              <w:rPr>
                <w:rFonts w:cs="Arial"/>
                <w:kern w:val="2"/>
              </w:rPr>
              <w:t>7</w:t>
            </w:r>
            <w:r>
              <w:rPr>
                <w:rFonts w:eastAsia="MS Mincho" w:cs="Arial"/>
                <w:kern w:val="2"/>
              </w:rPr>
              <w:t>-38_n3</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A718159" w14:textId="77777777" w:rsidR="00D45FE8" w:rsidRDefault="00D45FE8">
            <w:pPr>
              <w:pStyle w:val="TAC"/>
              <w:rPr>
                <w:rFonts w:cs="Arial"/>
                <w:lang w:eastAsia="zh-CN"/>
              </w:rPr>
            </w:pPr>
            <w:r>
              <w:rPr>
                <w:rFonts w:cs="Arial"/>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F7C2B71"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99B6E68" w14:textId="77777777" w:rsidR="00D45FE8" w:rsidRDefault="00D45FE8">
            <w:pPr>
              <w:pStyle w:val="TAC"/>
              <w:rPr>
                <w:rFonts w:cs="Arial"/>
              </w:rPr>
            </w:pPr>
            <w:r>
              <w:rPr>
                <w:rFonts w:eastAsia="Yu Mincho" w:cs="Arial"/>
                <w:lang w:eastAsia="ja-JP"/>
              </w:rPr>
              <w:t>0.</w:t>
            </w:r>
            <w:r>
              <w:rPr>
                <w:rFonts w:cs="Arial"/>
              </w:rPr>
              <w:t>5</w:t>
            </w:r>
          </w:p>
        </w:tc>
      </w:tr>
      <w:tr w:rsidR="00D45FE8" w14:paraId="2C3124FE"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6D966F60" w14:textId="77777777" w:rsidR="00D45FE8" w:rsidRDefault="00D45FE8">
            <w:pPr>
              <w:pStyle w:val="TAC"/>
              <w:rPr>
                <w:rFonts w:cs="Arial"/>
                <w:lang w:eastAsia="zh-CN"/>
              </w:rPr>
            </w:pPr>
            <w:r>
              <w:rPr>
                <w:rFonts w:cs="Arial"/>
                <w:lang w:val="zh-CN" w:eastAsia="zh-TW"/>
              </w:rPr>
              <w:t>DC_</w:t>
            </w:r>
            <w:r>
              <w:rPr>
                <w:rFonts w:cs="Arial"/>
                <w:lang w:val="en-US" w:eastAsia="zh-CN"/>
              </w:rPr>
              <w:t>7</w:t>
            </w:r>
            <w:r>
              <w:rPr>
                <w:rFonts w:cs="Arial"/>
                <w:lang w:val="zh-CN" w:eastAsia="zh-TW"/>
              </w:rPr>
              <w:t>_n</w:t>
            </w:r>
            <w:r>
              <w:rPr>
                <w:rFonts w:cs="Arial"/>
                <w:lang w:val="en-US" w:eastAsia="zh-CN"/>
              </w:rPr>
              <w:t>38</w:t>
            </w:r>
            <w:r>
              <w:rPr>
                <w:rFonts w:cs="Arial"/>
                <w:lang w:val="zh-CN" w:eastAsia="zh-TW"/>
              </w:rPr>
              <w:t>-n</w:t>
            </w:r>
            <w:r>
              <w:rPr>
                <w:rFonts w:cs="Arial"/>
                <w:lang w:val="en-US" w:eastAsia="zh-CN"/>
              </w:rPr>
              <w:t>78</w:t>
            </w:r>
          </w:p>
        </w:tc>
        <w:tc>
          <w:tcPr>
            <w:tcW w:w="2290" w:type="dxa"/>
            <w:tcBorders>
              <w:top w:val="single" w:sz="4" w:space="0" w:color="auto"/>
              <w:left w:val="single" w:sz="4" w:space="0" w:color="auto"/>
              <w:bottom w:val="single" w:sz="4" w:space="0" w:color="auto"/>
              <w:right w:val="single" w:sz="4" w:space="0" w:color="auto"/>
            </w:tcBorders>
            <w:hideMark/>
          </w:tcPr>
          <w:p w14:paraId="3F3BA4B2" w14:textId="77777777" w:rsidR="00D45FE8" w:rsidRDefault="00D45FE8">
            <w:pPr>
              <w:pStyle w:val="TAC"/>
              <w:rPr>
                <w:rFonts w:eastAsia="Yu Mincho" w:cs="Arial"/>
                <w:lang w:eastAsia="ja-JP"/>
              </w:rPr>
            </w:pPr>
            <w:r>
              <w:rPr>
                <w:rFonts w:cs="Arial"/>
                <w:lang w:val="en-US" w:eastAsia="zh-CN"/>
              </w:rPr>
              <w:t>N/A</w:t>
            </w:r>
          </w:p>
        </w:tc>
        <w:tc>
          <w:tcPr>
            <w:tcW w:w="2291" w:type="dxa"/>
            <w:tcBorders>
              <w:top w:val="single" w:sz="4" w:space="0" w:color="auto"/>
              <w:left w:val="single" w:sz="4" w:space="0" w:color="auto"/>
              <w:bottom w:val="single" w:sz="4" w:space="0" w:color="auto"/>
              <w:right w:val="single" w:sz="4" w:space="0" w:color="auto"/>
            </w:tcBorders>
            <w:hideMark/>
          </w:tcPr>
          <w:p w14:paraId="6E2A0D03" w14:textId="77777777" w:rsidR="00D45FE8" w:rsidRDefault="00D45FE8">
            <w:pPr>
              <w:pStyle w:val="TAC"/>
              <w:rPr>
                <w:rFonts w:eastAsiaTheme="minorEastAsia" w:cs="Arial"/>
                <w:szCs w:val="18"/>
                <w:lang w:eastAsia="zh-CN"/>
              </w:rPr>
            </w:pPr>
            <w:r>
              <w:rPr>
                <w:rFonts w:cs="Arial"/>
                <w:lang w:val="en-US"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E422FD0" w14:textId="77777777" w:rsidR="00D45FE8" w:rsidRDefault="00D45FE8">
            <w:pPr>
              <w:pStyle w:val="TAC"/>
              <w:rPr>
                <w:rFonts w:eastAsia="Yu Mincho" w:cs="Arial"/>
                <w:lang w:eastAsia="ja-JP"/>
              </w:rPr>
            </w:pPr>
            <w:r>
              <w:rPr>
                <w:rFonts w:eastAsia="Malgun Gothic" w:cs="Arial"/>
                <w:szCs w:val="18"/>
              </w:rPr>
              <w:t>0.</w:t>
            </w:r>
            <w:r>
              <w:rPr>
                <w:rFonts w:cs="Arial"/>
                <w:szCs w:val="18"/>
                <w:lang w:val="en-US" w:eastAsia="zh-CN"/>
              </w:rPr>
              <w:t>8</w:t>
            </w:r>
          </w:p>
        </w:tc>
      </w:tr>
      <w:tr w:rsidR="00D45FE8" w14:paraId="6ADF8474"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7464E35C" w14:textId="77777777" w:rsidR="00D45FE8" w:rsidRDefault="00D45FE8">
            <w:pPr>
              <w:pStyle w:val="TAC"/>
              <w:rPr>
                <w:rFonts w:eastAsiaTheme="minorEastAsia" w:cs="Arial"/>
              </w:rPr>
            </w:pPr>
            <w:r>
              <w:rPr>
                <w:rFonts w:cs="Arial"/>
              </w:rPr>
              <w:t>DC_7_n78-n79</w:t>
            </w:r>
          </w:p>
          <w:p w14:paraId="5D733E60" w14:textId="77777777" w:rsidR="00D45FE8" w:rsidRDefault="00D45FE8">
            <w:pPr>
              <w:pStyle w:val="TAC"/>
              <w:rPr>
                <w:rFonts w:cs="Arial"/>
                <w:lang w:val="zh-CN" w:eastAsia="zh-TW"/>
              </w:rPr>
            </w:pPr>
            <w:r>
              <w:rPr>
                <w:rFonts w:cs="Arial"/>
              </w:rPr>
              <w:t>DC_7</w:t>
            </w:r>
            <w:r>
              <w:rPr>
                <w:rFonts w:cs="Arial"/>
                <w:lang w:eastAsia="zh-TW"/>
              </w:rPr>
              <w:t>-7</w:t>
            </w:r>
            <w:r>
              <w:rPr>
                <w:rFonts w:cs="Arial"/>
              </w:rPr>
              <w:t>_n78-n79</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92CCFC1" w14:textId="77777777" w:rsidR="00D45FE8" w:rsidRDefault="00D45FE8">
            <w:pPr>
              <w:pStyle w:val="TAC"/>
              <w:rPr>
                <w:rFonts w:cs="Arial"/>
                <w:lang w:val="en-US"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72AE1A7" w14:textId="77777777" w:rsidR="00D45FE8" w:rsidRDefault="00D45FE8">
            <w:pPr>
              <w:pStyle w:val="TAC"/>
              <w:rPr>
                <w:rFonts w:cs="Arial"/>
                <w:lang w:eastAsia="zh-CN"/>
              </w:rPr>
            </w:pPr>
            <w:r>
              <w:rPr>
                <w:rFonts w:cs="Arial"/>
                <w:lang w:eastAsia="zh-CN"/>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31F8289" w14:textId="77777777" w:rsidR="00D45FE8" w:rsidRDefault="00D45FE8">
            <w:pPr>
              <w:pStyle w:val="TAC"/>
              <w:rPr>
                <w:rFonts w:eastAsia="Malgun Gothic" w:cs="Arial"/>
                <w:szCs w:val="18"/>
              </w:rPr>
            </w:pPr>
            <w:r>
              <w:rPr>
                <w:rFonts w:cs="Arial"/>
                <w:lang w:eastAsia="zh-CN"/>
              </w:rPr>
              <w:t>0.8</w:t>
            </w:r>
          </w:p>
        </w:tc>
      </w:tr>
      <w:tr w:rsidR="00D45FE8" w14:paraId="75C30095"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BE9494F" w14:textId="77777777" w:rsidR="00D45FE8" w:rsidRDefault="00D45FE8">
            <w:pPr>
              <w:pStyle w:val="TAC"/>
              <w:rPr>
                <w:rFonts w:eastAsiaTheme="minorEastAsia" w:cs="Arial"/>
              </w:rPr>
            </w:pPr>
            <w:r>
              <w:rPr>
                <w:rFonts w:cs="Arial"/>
                <w:lang w:eastAsia="zh-CN"/>
              </w:rPr>
              <w:t>DC_7-40_n1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FAE2D25" w14:textId="77777777" w:rsidR="00D45FE8" w:rsidRDefault="00D45FE8">
            <w:pPr>
              <w:pStyle w:val="TAC"/>
              <w:rPr>
                <w:rFonts w:cs="Arial"/>
                <w:lang w:eastAsia="ja-JP"/>
              </w:rPr>
            </w:pPr>
            <w:r>
              <w:rPr>
                <w:rFonts w:cs="Arial"/>
                <w:lang w:eastAsia="zh-CN"/>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806CF4A" w14:textId="77777777" w:rsidR="00D45FE8" w:rsidRDefault="00D45FE8">
            <w:pPr>
              <w:pStyle w:val="TAC"/>
              <w:rPr>
                <w:rFonts w:cs="Arial"/>
                <w:lang w:eastAsia="zh-CN"/>
              </w:rPr>
            </w:pPr>
            <w:r>
              <w:rPr>
                <w:rFonts w:cs="Arial"/>
                <w:lang w:eastAsia="zh-CN"/>
              </w:rPr>
              <w:t>0.9</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84B2478" w14:textId="77777777" w:rsidR="00D45FE8" w:rsidRDefault="00D45FE8">
            <w:pPr>
              <w:pStyle w:val="TAC"/>
              <w:rPr>
                <w:rFonts w:cs="Arial"/>
                <w:lang w:eastAsia="zh-CN"/>
              </w:rPr>
            </w:pPr>
            <w:r>
              <w:rPr>
                <w:rFonts w:cs="Arial"/>
              </w:rPr>
              <w:t>0.</w:t>
            </w:r>
            <w:r>
              <w:rPr>
                <w:rFonts w:cs="Arial"/>
                <w:lang w:eastAsia="ja-JP"/>
              </w:rPr>
              <w:t>6</w:t>
            </w:r>
          </w:p>
        </w:tc>
      </w:tr>
      <w:tr w:rsidR="00D45FE8" w14:paraId="5AE0AB20"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4FA5109" w14:textId="77777777" w:rsidR="00D45FE8" w:rsidRDefault="00D45FE8">
            <w:pPr>
              <w:pStyle w:val="TAC"/>
              <w:rPr>
                <w:rFonts w:cs="Arial"/>
                <w:lang w:eastAsia="zh-CN"/>
              </w:rPr>
            </w:pPr>
            <w:r>
              <w:rPr>
                <w:rFonts w:cs="Arial"/>
                <w:lang w:eastAsia="zh-CN"/>
              </w:rPr>
              <w:lastRenderedPageBreak/>
              <w:t>DC_7_n40-n77</w:t>
            </w:r>
          </w:p>
          <w:p w14:paraId="22039851" w14:textId="77777777" w:rsidR="00D45FE8" w:rsidRDefault="00D45FE8">
            <w:pPr>
              <w:pStyle w:val="TAC"/>
              <w:rPr>
                <w:rFonts w:cs="Arial"/>
                <w:lang w:eastAsia="zh-CN"/>
              </w:rPr>
            </w:pPr>
            <w:r>
              <w:rPr>
                <w:rFonts w:cs="Arial"/>
                <w:lang w:eastAsia="zh-CN"/>
              </w:rPr>
              <w:t>DC_7-7_n40-n77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EF7314A"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C2AEA3A" w14:textId="77777777" w:rsidR="00D45FE8" w:rsidRDefault="00D45FE8">
            <w:pPr>
              <w:pStyle w:val="TAC"/>
              <w:rPr>
                <w:rFonts w:cs="Arial"/>
                <w:lang w:eastAsia="zh-CN"/>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568A722" w14:textId="77777777" w:rsidR="00D45FE8" w:rsidRDefault="00D45FE8">
            <w:pPr>
              <w:pStyle w:val="TAC"/>
              <w:rPr>
                <w:rFonts w:cs="Arial"/>
              </w:rPr>
            </w:pPr>
            <w:r>
              <w:rPr>
                <w:rFonts w:cs="Arial"/>
                <w:lang w:eastAsia="zh-CN"/>
              </w:rPr>
              <w:t>0.8</w:t>
            </w:r>
          </w:p>
        </w:tc>
      </w:tr>
      <w:tr w:rsidR="00D45FE8" w14:paraId="439E7DDB"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811DA6A" w14:textId="77777777" w:rsidR="00D45FE8" w:rsidRDefault="00D45FE8">
            <w:pPr>
              <w:pStyle w:val="TAC"/>
            </w:pPr>
            <w:r>
              <w:t>DC_7-40</w:t>
            </w:r>
            <w:r>
              <w:rPr>
                <w:lang w:eastAsia="ja-JP"/>
              </w:rPr>
              <w:t>-n78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FF51502" w14:textId="77777777" w:rsidR="00D45FE8" w:rsidRDefault="00D45FE8">
            <w:pPr>
              <w:pStyle w:val="TAC"/>
              <w:rPr>
                <w:rFonts w:eastAsia="MS Mincho"/>
                <w:lang w:eastAsia="ja-JP"/>
              </w:rPr>
            </w:pPr>
            <w:r>
              <w:rPr>
                <w:lang w:eastAsia="ja-JP"/>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833DB58" w14:textId="77777777" w:rsidR="00D45FE8" w:rsidRDefault="00D45FE8">
            <w:pPr>
              <w:pStyle w:val="TAC"/>
              <w:rPr>
                <w:rFonts w:eastAsiaTheme="minorEastAsia"/>
              </w:rPr>
            </w:pPr>
            <w:r>
              <w:t>0.3</w:t>
            </w:r>
            <w:r>
              <w:rPr>
                <w:vertAlign w:val="superscript"/>
              </w:rPr>
              <w:t>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872B534" w14:textId="77777777" w:rsidR="00D45FE8" w:rsidRDefault="00D45FE8">
            <w:pPr>
              <w:pStyle w:val="TAC"/>
              <w:rPr>
                <w:lang w:eastAsia="ja-JP"/>
              </w:rPr>
            </w:pPr>
            <w:r>
              <w:t>0.8</w:t>
            </w:r>
            <w:r>
              <w:rPr>
                <w:vertAlign w:val="superscript"/>
              </w:rPr>
              <w:t>5</w:t>
            </w:r>
          </w:p>
        </w:tc>
      </w:tr>
      <w:tr w:rsidR="00D45FE8" w14:paraId="2733993F"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24F1EF7" w14:textId="77777777" w:rsidR="00D45FE8" w:rsidRDefault="00D45FE8">
            <w:pPr>
              <w:pStyle w:val="TAC"/>
              <w:rPr>
                <w:rFonts w:cs="Arial"/>
                <w:lang w:eastAsia="zh-CN"/>
              </w:rPr>
            </w:pPr>
            <w:r>
              <w:rPr>
                <w:rFonts w:cs="Arial"/>
                <w:lang w:eastAsia="zh-CN"/>
              </w:rPr>
              <w:t>DC_7_n40-n78</w:t>
            </w:r>
          </w:p>
          <w:p w14:paraId="2063AC7E" w14:textId="77777777" w:rsidR="00D45FE8" w:rsidRDefault="00D45FE8">
            <w:pPr>
              <w:pStyle w:val="TAC"/>
            </w:pPr>
            <w:r>
              <w:rPr>
                <w:rFonts w:cs="Arial"/>
                <w:lang w:eastAsia="zh-CN"/>
              </w:rPr>
              <w:t>DC_7-7_n40-n78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ADD318B" w14:textId="77777777" w:rsidR="00D45FE8" w:rsidRDefault="00D45FE8">
            <w:pPr>
              <w:pStyle w:val="TAC"/>
              <w:rPr>
                <w:lang w:eastAsia="ja-JP"/>
              </w:rPr>
            </w:pPr>
            <w:r>
              <w:rPr>
                <w:lang w:eastAsia="ko-KR"/>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2C27E30" w14:textId="77777777" w:rsidR="00D45FE8" w:rsidRDefault="00D45FE8">
            <w:pPr>
              <w:pStyle w:val="TAC"/>
            </w:pPr>
            <w:r>
              <w:rPr>
                <w:lang w:eastAsia="ko-KR"/>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A6F9EFF" w14:textId="77777777" w:rsidR="00D45FE8" w:rsidRDefault="00D45FE8">
            <w:pPr>
              <w:pStyle w:val="TAC"/>
            </w:pPr>
            <w:r>
              <w:rPr>
                <w:lang w:eastAsia="ko-KR"/>
              </w:rPr>
              <w:t>0.8</w:t>
            </w:r>
          </w:p>
        </w:tc>
      </w:tr>
      <w:tr w:rsidR="00D45FE8" w14:paraId="21E19309"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18AD2FE" w14:textId="77777777" w:rsidR="00D45FE8" w:rsidRDefault="00D45FE8">
            <w:pPr>
              <w:pStyle w:val="TAC"/>
              <w:rPr>
                <w:rFonts w:cs="Arial"/>
                <w:lang w:eastAsia="zh-CN"/>
              </w:rPr>
            </w:pPr>
            <w:r>
              <w:rPr>
                <w:lang w:eastAsia="fi-FI"/>
              </w:rPr>
              <w:t>DC_</w:t>
            </w:r>
            <w:r>
              <w:rPr>
                <w:lang w:eastAsia="zh-TW"/>
              </w:rPr>
              <w:t>7_n40-</w:t>
            </w:r>
            <w:r>
              <w:rPr>
                <w:lang w:eastAsia="fi-FI"/>
              </w:rPr>
              <w:t>n105</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5CD0A3A" w14:textId="77777777" w:rsidR="00D45FE8" w:rsidRDefault="00D45FE8">
            <w:pPr>
              <w:pStyle w:val="TAC"/>
              <w:rPr>
                <w:lang w:eastAsia="ko-KR"/>
              </w:rPr>
            </w:pPr>
            <w:r>
              <w:rPr>
                <w:rFonts w:eastAsia="等线"/>
                <w:color w:val="000000"/>
                <w:lang w:val="en-US"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60E3680" w14:textId="77777777" w:rsidR="00D45FE8" w:rsidRDefault="00D45FE8">
            <w:pPr>
              <w:pStyle w:val="TAC"/>
              <w:rPr>
                <w:lang w:eastAsia="ko-KR"/>
              </w:rPr>
            </w:pPr>
            <w:r>
              <w:rPr>
                <w:rFonts w:eastAsia="等线" w:cs="Arial"/>
                <w:color w:val="000000"/>
                <w:lang w:val="en-US"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A4DB33A" w14:textId="77777777" w:rsidR="00D45FE8" w:rsidRDefault="00D45FE8">
            <w:pPr>
              <w:pStyle w:val="TAC"/>
              <w:rPr>
                <w:lang w:eastAsia="ko-KR"/>
              </w:rPr>
            </w:pPr>
            <w:r>
              <w:rPr>
                <w:lang w:val="en-US" w:eastAsia="zh-CN"/>
              </w:rPr>
              <w:t>0.6</w:t>
            </w:r>
          </w:p>
        </w:tc>
      </w:tr>
      <w:tr w:rsidR="00D45FE8" w14:paraId="75B3114E"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5D28760" w14:textId="77777777" w:rsidR="00D45FE8" w:rsidRDefault="00D45FE8">
            <w:pPr>
              <w:pStyle w:val="TAC"/>
              <w:rPr>
                <w:rFonts w:cs="Arial"/>
              </w:rPr>
            </w:pPr>
            <w:r>
              <w:rPr>
                <w:rFonts w:cs="Arial"/>
              </w:rPr>
              <w:t>DC_</w:t>
            </w:r>
            <w:r>
              <w:rPr>
                <w:rFonts w:cs="Arial"/>
                <w:lang w:eastAsia="zh-CN"/>
              </w:rPr>
              <w:t>7</w:t>
            </w:r>
            <w:r>
              <w:rPr>
                <w:rFonts w:cs="Arial"/>
              </w:rPr>
              <w:t>-</w:t>
            </w:r>
            <w:r>
              <w:rPr>
                <w:rFonts w:cs="Arial"/>
                <w:lang w:eastAsia="zh-CN"/>
              </w:rPr>
              <w:t>46_</w:t>
            </w:r>
            <w:r>
              <w:rPr>
                <w:rFonts w:cs="Arial"/>
                <w:lang w:eastAsia="ja-JP"/>
              </w:rPr>
              <w:t>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8A0562D" w14:textId="77777777" w:rsidR="00D45FE8" w:rsidRDefault="00D45FE8">
            <w:pPr>
              <w:pStyle w:val="TAC"/>
              <w:rPr>
                <w:rFonts w:cs="Arial"/>
                <w:lang w:eastAsia="ja-JP"/>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A16D032" w14:textId="77777777" w:rsidR="00D45FE8" w:rsidRDefault="00D45FE8">
            <w:pPr>
              <w:pStyle w:val="TAC"/>
              <w:rPr>
                <w:rFonts w:cs="Arial"/>
                <w:lang w:eastAsia="zh-CN"/>
              </w:rPr>
            </w:pPr>
            <w:r>
              <w:rPr>
                <w:rFonts w:cs="Arial"/>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83DCB74" w14:textId="77777777" w:rsidR="00D45FE8" w:rsidRDefault="00D45FE8">
            <w:pPr>
              <w:pStyle w:val="TAC"/>
              <w:rPr>
                <w:rFonts w:cs="Arial"/>
                <w:lang w:eastAsia="zh-CN"/>
              </w:rPr>
            </w:pPr>
            <w:r>
              <w:rPr>
                <w:rFonts w:cs="Arial"/>
                <w:lang w:eastAsia="zh-CN"/>
              </w:rPr>
              <w:t>0.8</w:t>
            </w:r>
          </w:p>
        </w:tc>
      </w:tr>
      <w:tr w:rsidR="00D45FE8" w14:paraId="553616F5"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1ABDA63" w14:textId="77777777" w:rsidR="00D45FE8" w:rsidRDefault="00D45FE8">
            <w:pPr>
              <w:pStyle w:val="TAC"/>
              <w:rPr>
                <w:rFonts w:cs="Arial"/>
              </w:rPr>
            </w:pPr>
            <w:r>
              <w:t>DC_7-66_n2</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8E60E4F" w14:textId="77777777" w:rsidR="00D45FE8" w:rsidRDefault="00D45FE8">
            <w:pPr>
              <w:pStyle w:val="TAC"/>
              <w:rPr>
                <w:rFonts w:cs="Arial"/>
                <w:lang w:eastAsia="zh-CN"/>
              </w:rPr>
            </w:pPr>
            <w:r>
              <w:rPr>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CBFE0C3" w14:textId="77777777" w:rsidR="00D45FE8" w:rsidRDefault="00D45FE8">
            <w:pPr>
              <w:pStyle w:val="TAC"/>
              <w:rPr>
                <w:rFonts w:cs="Arial"/>
                <w:lang w:eastAsia="zh-CN"/>
              </w:rPr>
            </w:pPr>
            <w:r>
              <w:rPr>
                <w:rFonts w:cs="Arial"/>
                <w:szCs w:val="18"/>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81E808A" w14:textId="77777777" w:rsidR="00D45FE8" w:rsidRDefault="00D45FE8">
            <w:pPr>
              <w:pStyle w:val="TAC"/>
              <w:rPr>
                <w:rFonts w:cs="Arial"/>
                <w:lang w:eastAsia="zh-CN"/>
              </w:rPr>
            </w:pPr>
            <w:r>
              <w:rPr>
                <w:szCs w:val="18"/>
                <w:lang w:eastAsia="ja-JP"/>
              </w:rPr>
              <w:t>0.5</w:t>
            </w:r>
          </w:p>
        </w:tc>
      </w:tr>
      <w:tr w:rsidR="00D45FE8" w14:paraId="6D713B5E"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71B9344" w14:textId="77777777" w:rsidR="00D45FE8" w:rsidRDefault="00D45FE8">
            <w:pPr>
              <w:pStyle w:val="TAC"/>
              <w:rPr>
                <w:lang w:val="fi-FI"/>
              </w:rPr>
            </w:pPr>
            <w:r>
              <w:rPr>
                <w:lang w:val="fi-FI"/>
              </w:rPr>
              <w:t>DC_7-66_n5</w:t>
            </w:r>
          </w:p>
          <w:p w14:paraId="17ED5E83" w14:textId="77777777" w:rsidR="00D45FE8" w:rsidRDefault="00D45FE8">
            <w:pPr>
              <w:pStyle w:val="TAC"/>
              <w:rPr>
                <w:lang w:val="fi-FI"/>
              </w:rPr>
            </w:pPr>
            <w:r>
              <w:rPr>
                <w:lang w:val="fi-FI"/>
              </w:rPr>
              <w:t>DC_7-66-66_n5</w:t>
            </w:r>
          </w:p>
          <w:p w14:paraId="084F9405" w14:textId="77777777" w:rsidR="00D45FE8" w:rsidRDefault="00D45FE8">
            <w:pPr>
              <w:pStyle w:val="TAC"/>
              <w:rPr>
                <w:lang w:val="fi-FI"/>
              </w:rPr>
            </w:pPr>
            <w:r>
              <w:rPr>
                <w:lang w:val="fi-FI"/>
              </w:rPr>
              <w:t>DC_7-7-66_n5</w:t>
            </w:r>
          </w:p>
          <w:p w14:paraId="6FEE41C8" w14:textId="77777777" w:rsidR="00D45FE8" w:rsidRDefault="00D45FE8">
            <w:pPr>
              <w:pStyle w:val="TAC"/>
            </w:pPr>
            <w:r>
              <w:rPr>
                <w:lang w:val="fi-FI"/>
              </w:rPr>
              <w:t>DC_7-7-66-66_n5</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25E77D1" w14:textId="77777777" w:rsidR="00D45FE8" w:rsidRDefault="00D45FE8">
            <w:pPr>
              <w:pStyle w:val="TAC"/>
              <w:rPr>
                <w:lang w:eastAsia="ja-JP"/>
              </w:rPr>
            </w:pPr>
            <w:r>
              <w:rPr>
                <w:lang w:val="fr-FR"/>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D273E9B" w14:textId="77777777" w:rsidR="00D45FE8" w:rsidRDefault="00D45FE8">
            <w:pPr>
              <w:pStyle w:val="TAC"/>
              <w:rPr>
                <w:lang w:val="fr-FR" w:eastAsia="zh-CN"/>
              </w:rPr>
            </w:pPr>
            <w:r>
              <w:rPr>
                <w:lang w:val="fr-FR"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5998433" w14:textId="77777777" w:rsidR="00D45FE8" w:rsidRDefault="00D45FE8">
            <w:pPr>
              <w:pStyle w:val="TAC"/>
              <w:rPr>
                <w:lang w:eastAsia="zh-CN"/>
              </w:rPr>
            </w:pPr>
            <w:r>
              <w:rPr>
                <w:lang w:val="fr-FR"/>
              </w:rPr>
              <w:t>0.3</w:t>
            </w:r>
          </w:p>
        </w:tc>
      </w:tr>
      <w:tr w:rsidR="00D45FE8" w14:paraId="77E26E44"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BFF70BF" w14:textId="77777777" w:rsidR="00D45FE8" w:rsidRDefault="00D45FE8">
            <w:pPr>
              <w:pStyle w:val="TAC"/>
            </w:pPr>
            <w:r>
              <w:t>DC_7-66_n7</w:t>
            </w:r>
          </w:p>
          <w:p w14:paraId="019522F0" w14:textId="77777777" w:rsidR="00D45FE8" w:rsidRDefault="00D45FE8">
            <w:pPr>
              <w:pStyle w:val="TAC"/>
            </w:pPr>
            <w:r>
              <w:t>DC_7-66-66_n7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169F29B" w14:textId="77777777" w:rsidR="00D45FE8" w:rsidRDefault="00D45FE8">
            <w:pPr>
              <w:pStyle w:val="TAC"/>
              <w:rPr>
                <w:lang w:eastAsia="ja-JP"/>
              </w:rPr>
            </w:pPr>
            <w: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88CFE99" w14:textId="77777777" w:rsidR="00D45FE8" w:rsidRDefault="00D45FE8">
            <w:pPr>
              <w:pStyle w:val="TAC"/>
              <w:rPr>
                <w:lang w:eastAsia="zh-CN"/>
              </w:rPr>
            </w:pPr>
            <w:r>
              <w:rPr>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410142B" w14:textId="77777777" w:rsidR="00D45FE8" w:rsidRDefault="00D45FE8">
            <w:pPr>
              <w:pStyle w:val="TAC"/>
              <w:rPr>
                <w:lang w:eastAsia="zh-CN"/>
              </w:rPr>
            </w:pPr>
            <w:r>
              <w:t>0.5</w:t>
            </w:r>
          </w:p>
        </w:tc>
      </w:tr>
      <w:tr w:rsidR="00D45FE8" w14:paraId="6DFFF5E5"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4AD0CD5" w14:textId="77777777" w:rsidR="00D45FE8" w:rsidRDefault="00D45FE8">
            <w:pPr>
              <w:pStyle w:val="TAC"/>
            </w:pPr>
            <w:r>
              <w:rPr>
                <w:lang w:eastAsia="zh-CN"/>
              </w:rPr>
              <w:t>DC_7-66_n12</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DD21109" w14:textId="77777777" w:rsidR="00D45FE8" w:rsidRDefault="00D45FE8">
            <w:pPr>
              <w:pStyle w:val="TAC"/>
            </w:pPr>
            <w: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EE44EF3" w14:textId="77777777" w:rsidR="00D45FE8" w:rsidRDefault="00D45FE8">
            <w:pPr>
              <w:pStyle w:val="TAC"/>
              <w:rPr>
                <w:lang w:eastAsia="zh-CN"/>
              </w:rPr>
            </w:pPr>
            <w:r>
              <w:rPr>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7B5A175" w14:textId="77777777" w:rsidR="00D45FE8" w:rsidRDefault="00D45FE8">
            <w:pPr>
              <w:pStyle w:val="TAC"/>
            </w:pPr>
            <w:r>
              <w:t>0.8</w:t>
            </w:r>
          </w:p>
        </w:tc>
      </w:tr>
      <w:tr w:rsidR="00D45FE8" w14:paraId="3608FDA5"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F893DB7" w14:textId="77777777" w:rsidR="00D45FE8" w:rsidRDefault="00D45FE8">
            <w:pPr>
              <w:keepNext/>
              <w:keepLines/>
              <w:spacing w:after="0"/>
              <w:jc w:val="center"/>
              <w:rPr>
                <w:rFonts w:ascii="Arial" w:hAnsi="Arial" w:cs="Arial"/>
                <w:sz w:val="18"/>
                <w:szCs w:val="18"/>
                <w:lang w:val="sv-SE" w:eastAsia="ja-JP"/>
              </w:rPr>
            </w:pPr>
            <w:r>
              <w:rPr>
                <w:rFonts w:ascii="Arial" w:hAnsi="Arial" w:cs="Arial"/>
                <w:sz w:val="18"/>
                <w:szCs w:val="18"/>
                <w:lang w:val="sv-SE" w:eastAsia="ja-JP"/>
              </w:rPr>
              <w:t>DC_7-66_n25</w:t>
            </w:r>
          </w:p>
          <w:p w14:paraId="1F116222" w14:textId="77777777" w:rsidR="00D45FE8" w:rsidRDefault="00D45FE8">
            <w:pPr>
              <w:pStyle w:val="TAC"/>
            </w:pPr>
            <w:r>
              <w:rPr>
                <w:rFonts w:cs="Arial"/>
                <w:szCs w:val="18"/>
                <w:lang w:val="sv-SE" w:eastAsia="ja-JP"/>
              </w:rPr>
              <w:t>DC_7-7-66_n25</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8EE8538" w14:textId="77777777" w:rsidR="00D45FE8" w:rsidRDefault="00D45FE8">
            <w:pPr>
              <w:pStyle w:val="TAC"/>
              <w:rPr>
                <w:lang w:eastAsia="ja-JP"/>
              </w:rPr>
            </w:pPr>
            <w: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179B17F" w14:textId="77777777" w:rsidR="00D45FE8" w:rsidRDefault="00D45FE8">
            <w:pPr>
              <w:pStyle w:val="TAC"/>
              <w:rPr>
                <w:rFonts w:cs="Arial"/>
                <w:szCs w:val="18"/>
              </w:rPr>
            </w:pPr>
            <w:r>
              <w:rPr>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49B5496" w14:textId="77777777" w:rsidR="00D45FE8" w:rsidRDefault="00D45FE8">
            <w:pPr>
              <w:pStyle w:val="TAC"/>
            </w:pPr>
            <w:r>
              <w:rPr>
                <w:rFonts w:cs="Arial"/>
                <w:szCs w:val="18"/>
              </w:rPr>
              <w:t>0.5</w:t>
            </w:r>
          </w:p>
        </w:tc>
      </w:tr>
      <w:tr w:rsidR="00D45FE8" w14:paraId="581ECF1B"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1F78626" w14:textId="77777777" w:rsidR="00D45FE8" w:rsidRDefault="00D45FE8">
            <w:pPr>
              <w:pStyle w:val="TAC"/>
            </w:pPr>
            <w:r>
              <w:t>DC_7-66</w:t>
            </w:r>
            <w:r>
              <w:rPr>
                <w:lang w:eastAsia="ja-JP"/>
              </w:rPr>
              <w:t>_n28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FE22629" w14:textId="77777777" w:rsidR="00D45FE8" w:rsidRDefault="00D45FE8">
            <w:pPr>
              <w:pStyle w:val="TAC"/>
              <w:rPr>
                <w:lang w:eastAsia="ja-JP"/>
              </w:rPr>
            </w:pPr>
            <w: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1DEE23E" w14:textId="77777777" w:rsidR="00D45FE8" w:rsidRDefault="00D45FE8">
            <w:pPr>
              <w:pStyle w:val="TAC"/>
            </w:pPr>
            <w:r>
              <w:rPr>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E9A14DA" w14:textId="77777777" w:rsidR="00D45FE8" w:rsidRDefault="00D45FE8">
            <w:pPr>
              <w:pStyle w:val="TAC"/>
              <w:rPr>
                <w:lang w:eastAsia="zh-CN"/>
              </w:rPr>
            </w:pPr>
            <w:r>
              <w:t>0.6</w:t>
            </w:r>
          </w:p>
        </w:tc>
      </w:tr>
      <w:tr w:rsidR="00D45FE8" w14:paraId="55DA200A"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0FC1C78" w14:textId="77777777" w:rsidR="00D45FE8" w:rsidRDefault="00D45FE8">
            <w:pPr>
              <w:pStyle w:val="TAC"/>
              <w:rPr>
                <w:rFonts w:cs="Arial"/>
              </w:rPr>
            </w:pPr>
            <w:r>
              <w:rPr>
                <w:rFonts w:cs="Arial"/>
                <w:lang w:eastAsia="ja-JP"/>
              </w:rPr>
              <w:t>DC_7-66_n38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2DD0361" w14:textId="77777777" w:rsidR="00D45FE8" w:rsidRDefault="00D45FE8">
            <w:pPr>
              <w:pStyle w:val="TAC"/>
              <w:rPr>
                <w:rFonts w:cs="Arial"/>
                <w:lang w:eastAsia="ja-JP"/>
              </w:rPr>
            </w:pPr>
            <w:r>
              <w:rPr>
                <w:rFonts w:cs="Arial"/>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3D78DA3"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F61612E" w14:textId="77777777" w:rsidR="00D45FE8" w:rsidRDefault="00D45FE8">
            <w:pPr>
              <w:pStyle w:val="TAC"/>
              <w:rPr>
                <w:rFonts w:cs="Arial"/>
                <w:lang w:eastAsia="zh-CN"/>
              </w:rPr>
            </w:pPr>
            <w:r>
              <w:rPr>
                <w:rFonts w:cs="Arial"/>
                <w:lang w:eastAsia="zh-CN"/>
              </w:rPr>
              <w:t>N/A</w:t>
            </w:r>
          </w:p>
        </w:tc>
      </w:tr>
      <w:tr w:rsidR="00D45FE8" w14:paraId="7623CB12"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C0C0310" w14:textId="77777777" w:rsidR="00D45FE8" w:rsidRDefault="00D45FE8">
            <w:pPr>
              <w:pStyle w:val="TAC"/>
              <w:rPr>
                <w:rFonts w:cs="Arial"/>
                <w:lang w:eastAsia="zh-CN"/>
              </w:rPr>
            </w:pPr>
            <w:r>
              <w:rPr>
                <w:rFonts w:cs="Arial"/>
                <w:lang w:eastAsia="zh-CN"/>
              </w:rPr>
              <w:t>DC_7-(n)66</w:t>
            </w:r>
          </w:p>
          <w:p w14:paraId="63DE5813" w14:textId="77777777" w:rsidR="00D45FE8" w:rsidRDefault="00D45FE8">
            <w:pPr>
              <w:pStyle w:val="TAC"/>
              <w:rPr>
                <w:rFonts w:cs="Arial"/>
                <w:lang w:eastAsia="zh-CN"/>
              </w:rPr>
            </w:pPr>
            <w:r>
              <w:rPr>
                <w:rFonts w:cs="Arial"/>
                <w:lang w:eastAsia="zh-CN"/>
              </w:rPr>
              <w:t>DC_7-66_n66</w:t>
            </w:r>
          </w:p>
          <w:p w14:paraId="63E5B3E1" w14:textId="77777777" w:rsidR="00D45FE8" w:rsidRDefault="00D45FE8">
            <w:pPr>
              <w:pStyle w:val="TAC"/>
              <w:rPr>
                <w:rFonts w:cs="Arial"/>
                <w:lang w:eastAsia="zh-CN"/>
              </w:rPr>
            </w:pPr>
            <w:r>
              <w:rPr>
                <w:rFonts w:cs="Arial"/>
                <w:lang w:eastAsia="zh-CN"/>
              </w:rPr>
              <w:t>DC_7-7-(n)66</w:t>
            </w:r>
          </w:p>
          <w:p w14:paraId="7E32BCEA" w14:textId="77777777" w:rsidR="00D45FE8" w:rsidRDefault="00D45FE8">
            <w:pPr>
              <w:pStyle w:val="TAC"/>
              <w:rPr>
                <w:rFonts w:cs="Arial"/>
                <w:lang w:eastAsia="zh-CN"/>
              </w:rPr>
            </w:pPr>
            <w:r>
              <w:rPr>
                <w:rFonts w:cs="Arial"/>
                <w:lang w:eastAsia="zh-CN"/>
              </w:rPr>
              <w:t>DC_7-7-66_n66</w:t>
            </w:r>
          </w:p>
          <w:p w14:paraId="7B8658B6" w14:textId="77777777" w:rsidR="00D45FE8" w:rsidRDefault="00D45FE8">
            <w:pPr>
              <w:pStyle w:val="TAC"/>
              <w:rPr>
                <w:rFonts w:cs="Arial"/>
                <w:lang w:eastAsia="zh-CN"/>
              </w:rPr>
            </w:pPr>
            <w:r>
              <w:rPr>
                <w:rFonts w:cs="Arial"/>
                <w:lang w:eastAsia="zh-CN"/>
              </w:rPr>
              <w:t>DC_7-7-66-(n)66</w:t>
            </w:r>
          </w:p>
          <w:p w14:paraId="6C063A1F" w14:textId="77777777" w:rsidR="00D45FE8" w:rsidRDefault="00D45FE8">
            <w:pPr>
              <w:pStyle w:val="TAC"/>
              <w:rPr>
                <w:rFonts w:cs="Arial"/>
              </w:rPr>
            </w:pPr>
            <w:r>
              <w:rPr>
                <w:rFonts w:cs="Arial"/>
                <w:lang w:eastAsia="ja-JP"/>
              </w:rPr>
              <w:t>DC_7-66-(n)66</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5F0A8C7" w14:textId="77777777" w:rsidR="00D45FE8" w:rsidRDefault="00D45FE8">
            <w:pPr>
              <w:pStyle w:val="TAC"/>
              <w:rPr>
                <w:rFonts w:cs="Arial"/>
                <w:lang w:eastAsia="ja-JP"/>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C87BB53"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E2A419C" w14:textId="77777777" w:rsidR="00D45FE8" w:rsidRDefault="00D45FE8">
            <w:pPr>
              <w:pStyle w:val="TAC"/>
              <w:rPr>
                <w:rFonts w:cs="Arial"/>
                <w:lang w:eastAsia="zh-CN"/>
              </w:rPr>
            </w:pPr>
            <w:r>
              <w:rPr>
                <w:rFonts w:cs="Arial"/>
                <w:lang w:eastAsia="zh-CN"/>
              </w:rPr>
              <w:t>0.5</w:t>
            </w:r>
          </w:p>
        </w:tc>
      </w:tr>
      <w:tr w:rsidR="00D45FE8" w14:paraId="5A894AD0"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63263BB" w14:textId="77777777" w:rsidR="00D45FE8" w:rsidRDefault="00D45FE8">
            <w:pPr>
              <w:pStyle w:val="TAC"/>
            </w:pPr>
            <w:r>
              <w:rPr>
                <w:rFonts w:cs="Arial"/>
                <w:lang w:eastAsia="ja-JP"/>
              </w:rPr>
              <w:t>DC_7-66_n71</w:t>
            </w:r>
            <w:r>
              <w:rPr>
                <w:rFonts w:cs="Arial"/>
                <w:lang w:eastAsia="ja-JP"/>
              </w:rPr>
              <w:br/>
              <w:t>DC_7-66-66_n71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628CFE1"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6BBC780"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CE14E65" w14:textId="77777777" w:rsidR="00D45FE8" w:rsidRDefault="00D45FE8">
            <w:pPr>
              <w:pStyle w:val="TAC"/>
              <w:rPr>
                <w:rFonts w:cs="Arial"/>
                <w:lang w:eastAsia="zh-CN"/>
              </w:rPr>
            </w:pPr>
            <w:r>
              <w:rPr>
                <w:rFonts w:cs="Arial"/>
                <w:lang w:eastAsia="zh-CN"/>
              </w:rPr>
              <w:t>0.5</w:t>
            </w:r>
          </w:p>
        </w:tc>
      </w:tr>
      <w:tr w:rsidR="00D45FE8" w14:paraId="0664518D"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007EA66" w14:textId="77777777" w:rsidR="00D45FE8" w:rsidRDefault="00D45FE8">
            <w:pPr>
              <w:pStyle w:val="TAC"/>
              <w:rPr>
                <w:rFonts w:cs="Arial"/>
                <w:lang w:eastAsia="zh-CN"/>
              </w:rPr>
            </w:pPr>
            <w:r>
              <w:rPr>
                <w:rFonts w:cs="Arial"/>
                <w:szCs w:val="18"/>
              </w:rPr>
              <w:t>DC_7_n66-n71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AB826EB"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5B9D35E"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4EEC0B8" w14:textId="77777777" w:rsidR="00D45FE8" w:rsidRDefault="00D45FE8">
            <w:pPr>
              <w:pStyle w:val="TAC"/>
              <w:rPr>
                <w:rFonts w:cs="Arial"/>
                <w:lang w:eastAsia="zh-CN"/>
              </w:rPr>
            </w:pPr>
            <w:r>
              <w:rPr>
                <w:rFonts w:cs="Arial"/>
                <w:lang w:eastAsia="zh-CN"/>
              </w:rPr>
              <w:t>0.5</w:t>
            </w:r>
          </w:p>
        </w:tc>
      </w:tr>
      <w:tr w:rsidR="00D45FE8" w14:paraId="31438176"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19947B1" w14:textId="77777777" w:rsidR="00D45FE8" w:rsidRDefault="00D45FE8">
            <w:pPr>
              <w:pStyle w:val="TAC"/>
            </w:pPr>
            <w:r>
              <w:t>DC_7-66_n77</w:t>
            </w:r>
          </w:p>
          <w:p w14:paraId="0060375B" w14:textId="77777777" w:rsidR="00D45FE8" w:rsidRDefault="00D45FE8">
            <w:pPr>
              <w:pStyle w:val="TAC"/>
            </w:pPr>
            <w:r>
              <w:t>DC_7-7-66_n77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63860AC" w14:textId="77777777" w:rsidR="00D45FE8" w:rsidRDefault="00D45FE8">
            <w:pPr>
              <w:pStyle w:val="TAC"/>
              <w:rPr>
                <w:lang w:eastAsia="ja-JP"/>
              </w:rPr>
            </w:pPr>
            <w: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BE16C52" w14:textId="77777777" w:rsidR="00D45FE8" w:rsidRDefault="00D45FE8">
            <w:pPr>
              <w:pStyle w:val="TAC"/>
              <w:rPr>
                <w:lang w:eastAsia="zh-CN"/>
              </w:rPr>
            </w:pPr>
            <w:r>
              <w:rPr>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20552BA" w14:textId="77777777" w:rsidR="00D45FE8" w:rsidRDefault="00D45FE8">
            <w:pPr>
              <w:pStyle w:val="TAC"/>
              <w:rPr>
                <w:lang w:eastAsia="zh-CN"/>
              </w:rPr>
            </w:pPr>
            <w:r>
              <w:t>0.8</w:t>
            </w:r>
          </w:p>
        </w:tc>
      </w:tr>
      <w:tr w:rsidR="00D45FE8" w14:paraId="2D58EDB8"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5CA682F" w14:textId="77777777" w:rsidR="00D45FE8" w:rsidRDefault="00D45FE8">
            <w:pPr>
              <w:pStyle w:val="TAC"/>
            </w:pPr>
            <w:r>
              <w:rPr>
                <w:rFonts w:cs="Arial"/>
                <w:szCs w:val="18"/>
                <w:lang w:val="x-none"/>
              </w:rPr>
              <w:t>DC_7_n66-n77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10B7E29" w14:textId="77777777" w:rsidR="00D45FE8" w:rsidRDefault="00D45FE8">
            <w:pPr>
              <w:pStyle w:val="TAC"/>
              <w:rPr>
                <w:lang w:eastAsia="ja-JP"/>
              </w:rPr>
            </w:pPr>
            <w: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0F3AF60" w14:textId="77777777" w:rsidR="00D45FE8" w:rsidRDefault="00D45FE8">
            <w:pPr>
              <w:pStyle w:val="TAC"/>
            </w:pPr>
            <w:r>
              <w:rPr>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F9BF6D3" w14:textId="77777777" w:rsidR="00D45FE8" w:rsidRDefault="00D45FE8">
            <w:pPr>
              <w:pStyle w:val="TAC"/>
              <w:rPr>
                <w:lang w:eastAsia="zh-CN"/>
              </w:rPr>
            </w:pPr>
            <w:r>
              <w:t>0.8</w:t>
            </w:r>
          </w:p>
        </w:tc>
      </w:tr>
      <w:tr w:rsidR="00D45FE8" w14:paraId="3C303EFE"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7A4895B" w14:textId="77777777" w:rsidR="00D45FE8" w:rsidRDefault="00D45FE8">
            <w:pPr>
              <w:pStyle w:val="TAC"/>
              <w:rPr>
                <w:rFonts w:cs="Arial"/>
                <w:lang w:val="fi-FI" w:eastAsia="zh-CN"/>
              </w:rPr>
            </w:pPr>
            <w:r>
              <w:rPr>
                <w:rFonts w:cs="Arial"/>
                <w:lang w:val="fi-FI" w:eastAsia="zh-CN"/>
              </w:rPr>
              <w:t>DC_7-66_n78</w:t>
            </w:r>
          </w:p>
          <w:p w14:paraId="0E3635EA" w14:textId="77777777" w:rsidR="00D45FE8" w:rsidRDefault="00D45FE8">
            <w:pPr>
              <w:pStyle w:val="TAC"/>
              <w:rPr>
                <w:rFonts w:cs="Arial"/>
                <w:lang w:val="fi-FI" w:eastAsia="zh-CN"/>
              </w:rPr>
            </w:pPr>
            <w:r>
              <w:rPr>
                <w:rFonts w:cs="Arial"/>
                <w:lang w:val="fi-FI" w:eastAsia="zh-CN"/>
              </w:rPr>
              <w:t>DC_7-7-66_n78</w:t>
            </w:r>
          </w:p>
          <w:p w14:paraId="50BEFAEB" w14:textId="77777777" w:rsidR="00D45FE8" w:rsidRDefault="00D45FE8">
            <w:pPr>
              <w:pStyle w:val="TAC"/>
              <w:rPr>
                <w:rFonts w:cs="Arial"/>
                <w:lang w:val="fi-FI" w:eastAsia="zh-CN"/>
              </w:rPr>
            </w:pPr>
            <w:r>
              <w:rPr>
                <w:rFonts w:cs="Arial"/>
                <w:lang w:val="fi-FI" w:eastAsia="zh-CN"/>
              </w:rPr>
              <w:t>DC_7-66-66_n78</w:t>
            </w:r>
          </w:p>
          <w:p w14:paraId="49ACE9F4" w14:textId="77777777" w:rsidR="00D45FE8" w:rsidRDefault="00D45FE8">
            <w:pPr>
              <w:pStyle w:val="TAC"/>
              <w:rPr>
                <w:rFonts w:cs="Arial"/>
              </w:rPr>
            </w:pPr>
            <w:r>
              <w:rPr>
                <w:rFonts w:cs="Arial"/>
                <w:lang w:val="fi-FI" w:eastAsia="zh-CN"/>
              </w:rPr>
              <w:t>DC_7-7-66-66_n78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99814A7" w14:textId="77777777" w:rsidR="00D45FE8" w:rsidRDefault="00D45FE8">
            <w:pPr>
              <w:pStyle w:val="TAC"/>
              <w:rPr>
                <w:rFonts w:eastAsia="MS Mincho" w:cs="Arial"/>
                <w:lang w:eastAsia="ja-JP"/>
              </w:rPr>
            </w:pPr>
            <w:r>
              <w:rPr>
                <w:rFonts w:cs="Arial"/>
                <w:lang w:val="fr-FR"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A5D0A6F" w14:textId="77777777" w:rsidR="00D45FE8" w:rsidRDefault="00D45FE8">
            <w:pPr>
              <w:pStyle w:val="TAC"/>
              <w:rPr>
                <w:rFonts w:eastAsiaTheme="minorEastAsia" w:cs="Arial"/>
                <w:lang w:val="fr-FR" w:eastAsia="zh-CN"/>
              </w:rPr>
            </w:pPr>
            <w:r>
              <w:rPr>
                <w:rFonts w:cs="Arial"/>
                <w:lang w:val="fr-FR"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E660DE7" w14:textId="77777777" w:rsidR="00D45FE8" w:rsidRDefault="00D45FE8">
            <w:pPr>
              <w:pStyle w:val="TAC"/>
              <w:rPr>
                <w:rFonts w:cs="Arial"/>
                <w:lang w:eastAsia="zh-CN"/>
              </w:rPr>
            </w:pPr>
            <w:r>
              <w:rPr>
                <w:rFonts w:cs="Arial"/>
                <w:lang w:val="fr-FR" w:eastAsia="zh-CN"/>
              </w:rPr>
              <w:t>-</w:t>
            </w:r>
          </w:p>
        </w:tc>
      </w:tr>
      <w:tr w:rsidR="00D45FE8" w14:paraId="7A560889"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1ED7B94" w14:textId="77777777" w:rsidR="00D45FE8" w:rsidRDefault="00D45FE8">
            <w:pPr>
              <w:pStyle w:val="TAC"/>
              <w:rPr>
                <w:rFonts w:cs="Arial"/>
                <w:bCs/>
                <w:szCs w:val="18"/>
                <w:lang w:eastAsia="zh-CN"/>
              </w:rPr>
            </w:pPr>
            <w:r>
              <w:rPr>
                <w:rFonts w:eastAsia="MS Mincho" w:cs="Arial"/>
                <w:bCs/>
                <w:szCs w:val="18"/>
              </w:rPr>
              <w:t>DC_</w:t>
            </w:r>
            <w:r>
              <w:rPr>
                <w:rFonts w:cs="Arial"/>
                <w:bCs/>
                <w:szCs w:val="18"/>
                <w:lang w:eastAsia="zh-CN"/>
              </w:rPr>
              <w:t>7</w:t>
            </w:r>
            <w:r>
              <w:rPr>
                <w:rFonts w:eastAsia="MS Mincho" w:cs="Arial"/>
                <w:bCs/>
                <w:szCs w:val="18"/>
              </w:rPr>
              <w:t>_n</w:t>
            </w:r>
            <w:r>
              <w:rPr>
                <w:rFonts w:cs="Arial"/>
                <w:bCs/>
                <w:szCs w:val="18"/>
                <w:lang w:eastAsia="zh-CN"/>
              </w:rPr>
              <w:t>66</w:t>
            </w:r>
            <w:r>
              <w:rPr>
                <w:rFonts w:eastAsia="MS Mincho" w:cs="Arial"/>
                <w:bCs/>
                <w:szCs w:val="18"/>
              </w:rPr>
              <w:t>-n78</w:t>
            </w:r>
          </w:p>
          <w:p w14:paraId="2EAAA66C" w14:textId="77777777" w:rsidR="00D45FE8" w:rsidRDefault="00D45FE8">
            <w:pPr>
              <w:pStyle w:val="TAC"/>
              <w:rPr>
                <w:rFonts w:cs="Arial"/>
                <w:kern w:val="2"/>
                <w:szCs w:val="24"/>
                <w:lang w:eastAsia="ja-JP"/>
              </w:rPr>
            </w:pPr>
            <w:r>
              <w:rPr>
                <w:rFonts w:eastAsia="MS Mincho" w:cs="Arial"/>
                <w:bCs/>
                <w:szCs w:val="18"/>
              </w:rPr>
              <w:t>DC_</w:t>
            </w:r>
            <w:r>
              <w:rPr>
                <w:rFonts w:cs="Arial"/>
                <w:bCs/>
                <w:szCs w:val="18"/>
                <w:lang w:eastAsia="zh-CN"/>
              </w:rPr>
              <w:t>7-7</w:t>
            </w:r>
            <w:r>
              <w:rPr>
                <w:rFonts w:eastAsia="MS Mincho" w:cs="Arial"/>
                <w:bCs/>
                <w:szCs w:val="18"/>
              </w:rPr>
              <w:t>_n</w:t>
            </w:r>
            <w:r>
              <w:rPr>
                <w:rFonts w:cs="Arial"/>
                <w:bCs/>
                <w:szCs w:val="18"/>
                <w:lang w:eastAsia="zh-CN"/>
              </w:rPr>
              <w:t>66</w:t>
            </w:r>
            <w:r>
              <w:rPr>
                <w:rFonts w:eastAsia="MS Mincho" w:cs="Arial"/>
                <w:bCs/>
                <w:szCs w:val="18"/>
              </w:rPr>
              <w:t>-n78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3BF45EA" w14:textId="77777777" w:rsidR="00D45FE8" w:rsidRDefault="00D45FE8">
            <w:pPr>
              <w:pStyle w:val="TAC"/>
              <w:rPr>
                <w:rFonts w:cs="Arial"/>
              </w:rPr>
            </w:pPr>
            <w:r>
              <w:rPr>
                <w:rFonts w:cs="Arial"/>
                <w:bCs/>
                <w:szCs w:val="18"/>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BEA0331" w14:textId="77777777" w:rsidR="00D45FE8" w:rsidRDefault="00D45FE8">
            <w:pPr>
              <w:pStyle w:val="TAC"/>
              <w:rPr>
                <w:rFonts w:cs="Arial"/>
                <w:bCs/>
                <w:szCs w:val="18"/>
                <w:lang w:eastAsia="zh-CN"/>
              </w:rPr>
            </w:pPr>
            <w:r>
              <w:rPr>
                <w:rFonts w:cs="Arial"/>
                <w:bCs/>
                <w:szCs w:val="18"/>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B8938D5" w14:textId="77777777" w:rsidR="00D45FE8" w:rsidRDefault="00D45FE8">
            <w:pPr>
              <w:pStyle w:val="TAC"/>
              <w:rPr>
                <w:rFonts w:cs="Arial"/>
                <w:lang w:eastAsia="fr-FR"/>
              </w:rPr>
            </w:pPr>
            <w:r>
              <w:rPr>
                <w:rFonts w:eastAsia="MS Mincho" w:cs="Arial"/>
                <w:bCs/>
                <w:szCs w:val="18"/>
              </w:rPr>
              <w:t>0.</w:t>
            </w:r>
            <w:r>
              <w:rPr>
                <w:rFonts w:cs="Arial"/>
                <w:bCs/>
                <w:szCs w:val="18"/>
                <w:lang w:eastAsia="zh-CN"/>
              </w:rPr>
              <w:t>8</w:t>
            </w:r>
          </w:p>
        </w:tc>
      </w:tr>
      <w:tr w:rsidR="00D45FE8" w14:paraId="68F85FD1"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19262B5" w14:textId="77777777" w:rsidR="00D45FE8" w:rsidRDefault="00D45FE8">
            <w:pPr>
              <w:pStyle w:val="TAC"/>
              <w:rPr>
                <w:rFonts w:eastAsia="MS Mincho" w:cs="Arial"/>
                <w:bCs/>
                <w:szCs w:val="18"/>
              </w:rPr>
            </w:pPr>
            <w:r>
              <w:rPr>
                <w:lang w:eastAsia="zh-CN"/>
              </w:rPr>
              <w:t>DC_7-71_n12</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7E1AC2B" w14:textId="77777777" w:rsidR="00D45FE8" w:rsidRDefault="00D45FE8">
            <w:pPr>
              <w:pStyle w:val="TAC"/>
              <w:rPr>
                <w:rFonts w:eastAsiaTheme="minorEastAsia" w:cs="Arial"/>
                <w:bCs/>
                <w:szCs w:val="18"/>
                <w:lang w:eastAsia="zh-CN"/>
              </w:rPr>
            </w:pPr>
            <w:r>
              <w:rPr>
                <w:rFonts w:eastAsia="等线" w:cs="Arial"/>
                <w:color w:val="000000"/>
                <w:szCs w:val="22"/>
                <w:lang w:val="en-US"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796D579" w14:textId="77777777" w:rsidR="00D45FE8" w:rsidRDefault="00D45FE8">
            <w:pPr>
              <w:pStyle w:val="TAC"/>
              <w:rPr>
                <w:rFonts w:cs="Arial"/>
                <w:bCs/>
                <w:szCs w:val="18"/>
                <w:lang w:eastAsia="zh-CN"/>
              </w:rPr>
            </w:pPr>
            <w:r>
              <w:rPr>
                <w:rFonts w:eastAsia="等线" w:cs="Arial"/>
                <w:color w:val="000000"/>
                <w:szCs w:val="22"/>
                <w:lang w:val="en-US"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0885381" w14:textId="77777777" w:rsidR="00D45FE8" w:rsidRDefault="00D45FE8">
            <w:pPr>
              <w:pStyle w:val="TAC"/>
              <w:rPr>
                <w:rFonts w:eastAsia="MS Mincho" w:cs="Arial"/>
                <w:bCs/>
                <w:szCs w:val="18"/>
              </w:rPr>
            </w:pPr>
            <w:r>
              <w:rPr>
                <w:rFonts w:cs="Arial"/>
                <w:lang w:eastAsia="zh-CN"/>
              </w:rPr>
              <w:t>0.3</w:t>
            </w:r>
          </w:p>
        </w:tc>
      </w:tr>
      <w:tr w:rsidR="00D45FE8" w14:paraId="0C78C505"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B80BA9B" w14:textId="77777777" w:rsidR="00D45FE8" w:rsidRDefault="00D45FE8">
            <w:pPr>
              <w:pStyle w:val="TAC"/>
              <w:rPr>
                <w:rFonts w:eastAsia="MS Mincho" w:cs="Arial"/>
                <w:bCs/>
                <w:szCs w:val="18"/>
              </w:rPr>
            </w:pPr>
            <w:r>
              <w:rPr>
                <w:lang w:eastAsia="zh-CN"/>
              </w:rPr>
              <w:t>DC_7-71_n25</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4839271" w14:textId="77777777" w:rsidR="00D45FE8" w:rsidRDefault="00D45FE8">
            <w:pPr>
              <w:pStyle w:val="TAC"/>
              <w:rPr>
                <w:rFonts w:eastAsiaTheme="minorEastAsia" w:cs="Arial"/>
                <w:bCs/>
                <w:szCs w:val="18"/>
                <w:lang w:eastAsia="zh-CN"/>
              </w:rPr>
            </w:pPr>
            <w:r>
              <w:rPr>
                <w:lang w:val="sv-SE"/>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695D37D" w14:textId="77777777" w:rsidR="00D45FE8" w:rsidRDefault="00D45FE8">
            <w:pPr>
              <w:pStyle w:val="TAC"/>
              <w:rPr>
                <w:rFonts w:cs="Arial"/>
                <w:bCs/>
                <w:szCs w:val="18"/>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CDF4578" w14:textId="77777777" w:rsidR="00D45FE8" w:rsidRDefault="00D45FE8">
            <w:pPr>
              <w:pStyle w:val="TAC"/>
              <w:rPr>
                <w:rFonts w:eastAsia="MS Mincho" w:cs="Arial"/>
                <w:bCs/>
                <w:szCs w:val="18"/>
              </w:rPr>
            </w:pPr>
            <w:r>
              <w:rPr>
                <w:rFonts w:cs="Arial"/>
                <w:lang w:eastAsia="zh-CN"/>
              </w:rPr>
              <w:t>0.5</w:t>
            </w:r>
          </w:p>
        </w:tc>
      </w:tr>
      <w:tr w:rsidR="00D45FE8" w14:paraId="5ECC3D91"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02AFBAE" w14:textId="77777777" w:rsidR="00D45FE8" w:rsidRDefault="00D45FE8">
            <w:pPr>
              <w:pStyle w:val="TAC"/>
              <w:rPr>
                <w:rFonts w:eastAsia="MS Mincho" w:cs="Arial"/>
                <w:bCs/>
                <w:szCs w:val="18"/>
              </w:rPr>
            </w:pPr>
            <w:r>
              <w:rPr>
                <w:rFonts w:cs="Arial"/>
                <w:szCs w:val="18"/>
                <w:lang w:val="sv-SE" w:eastAsia="ja-JP"/>
              </w:rPr>
              <w:t>DC_7-71_n66</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C05F1CA" w14:textId="77777777" w:rsidR="00D45FE8" w:rsidRDefault="00D45FE8">
            <w:pPr>
              <w:pStyle w:val="TAC"/>
              <w:rPr>
                <w:rFonts w:eastAsiaTheme="minorEastAsia" w:cs="Arial"/>
                <w:bCs/>
                <w:szCs w:val="18"/>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B19B955" w14:textId="77777777" w:rsidR="00D45FE8" w:rsidRDefault="00D45FE8">
            <w:pPr>
              <w:pStyle w:val="TAC"/>
              <w:rPr>
                <w:rFonts w:cs="Arial"/>
                <w:bCs/>
                <w:szCs w:val="18"/>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4E7E1BF" w14:textId="77777777" w:rsidR="00D45FE8" w:rsidRDefault="00D45FE8">
            <w:pPr>
              <w:pStyle w:val="TAC"/>
              <w:rPr>
                <w:rFonts w:eastAsia="MS Mincho" w:cs="Arial"/>
                <w:bCs/>
                <w:szCs w:val="18"/>
              </w:rPr>
            </w:pPr>
            <w:r>
              <w:rPr>
                <w:rFonts w:cs="Arial"/>
                <w:lang w:eastAsia="zh-CN"/>
              </w:rPr>
              <w:t>0.5</w:t>
            </w:r>
          </w:p>
        </w:tc>
      </w:tr>
      <w:tr w:rsidR="00D45FE8" w14:paraId="64CE5D87"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C62D411" w14:textId="77777777" w:rsidR="00D45FE8" w:rsidRDefault="00D45FE8">
            <w:pPr>
              <w:pStyle w:val="TAC"/>
              <w:rPr>
                <w:rFonts w:eastAsiaTheme="minorEastAsia" w:cs="Arial"/>
                <w:szCs w:val="18"/>
                <w:lang w:val="sv-SE" w:eastAsia="ja-JP"/>
              </w:rPr>
            </w:pPr>
            <w:r>
              <w:rPr>
                <w:lang w:eastAsia="zh-CN"/>
              </w:rPr>
              <w:t>DC_7-71_n77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66E7BB2"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78C4E9A"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CB05C37" w14:textId="77777777" w:rsidR="00D45FE8" w:rsidRDefault="00D45FE8">
            <w:pPr>
              <w:pStyle w:val="TAC"/>
              <w:rPr>
                <w:rFonts w:cs="Arial"/>
                <w:lang w:eastAsia="zh-CN"/>
              </w:rPr>
            </w:pPr>
            <w:r>
              <w:rPr>
                <w:rFonts w:cs="Arial"/>
                <w:lang w:eastAsia="zh-CN"/>
              </w:rPr>
              <w:t>0.8</w:t>
            </w:r>
          </w:p>
        </w:tc>
      </w:tr>
      <w:tr w:rsidR="00D45FE8" w14:paraId="3FF6A93A"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BE7030C" w14:textId="77777777" w:rsidR="00D45FE8" w:rsidRDefault="00D45FE8">
            <w:pPr>
              <w:pStyle w:val="TAC"/>
              <w:rPr>
                <w:rFonts w:cs="Arial"/>
                <w:szCs w:val="18"/>
                <w:lang w:val="sv-SE" w:eastAsia="ja-JP"/>
              </w:rPr>
            </w:pPr>
            <w:r>
              <w:rPr>
                <w:rFonts w:cs="Arial"/>
                <w:szCs w:val="18"/>
                <w:lang w:val="sv-SE" w:eastAsia="ja-JP"/>
              </w:rPr>
              <w:t>DC_7_n71-n77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86CB8A1" w14:textId="77777777" w:rsidR="00D45FE8" w:rsidRDefault="00D45FE8">
            <w:pPr>
              <w:pStyle w:val="TAC"/>
              <w:rPr>
                <w:rFonts w:cs="Arial"/>
                <w:szCs w:val="18"/>
                <w:lang w:val="sv-SE" w:eastAsia="ja-JP"/>
              </w:rPr>
            </w:pPr>
            <w:r>
              <w:rPr>
                <w:rFonts w:cs="Arial"/>
                <w:szCs w:val="18"/>
                <w:lang w:val="sv-SE" w:eastAsia="ja-JP"/>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DF3C717" w14:textId="77777777" w:rsidR="00D45FE8" w:rsidRDefault="00D45FE8">
            <w:pPr>
              <w:pStyle w:val="TAC"/>
              <w:rPr>
                <w:rFonts w:cs="Arial"/>
                <w:szCs w:val="18"/>
                <w:lang w:val="sv-SE" w:eastAsia="ja-JP"/>
              </w:rPr>
            </w:pPr>
            <w:r>
              <w:rPr>
                <w:rFonts w:cs="Arial"/>
                <w:szCs w:val="18"/>
                <w:lang w:val="sv-SE" w:eastAsia="ja-JP"/>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C298596" w14:textId="77777777" w:rsidR="00D45FE8" w:rsidRDefault="00D45FE8">
            <w:pPr>
              <w:pStyle w:val="TAC"/>
              <w:rPr>
                <w:rFonts w:cs="Arial"/>
                <w:szCs w:val="18"/>
                <w:lang w:val="sv-SE" w:eastAsia="ja-JP"/>
              </w:rPr>
            </w:pPr>
            <w:r>
              <w:rPr>
                <w:rFonts w:cs="Arial"/>
                <w:szCs w:val="18"/>
                <w:lang w:val="sv-SE" w:eastAsia="ja-JP"/>
              </w:rPr>
              <w:t>0.8</w:t>
            </w:r>
          </w:p>
        </w:tc>
      </w:tr>
      <w:tr w:rsidR="00D45FE8" w14:paraId="4DEF71B9"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4C6F8D3" w14:textId="77777777" w:rsidR="00D45FE8" w:rsidRDefault="00D45FE8">
            <w:pPr>
              <w:pStyle w:val="TAC"/>
              <w:rPr>
                <w:rFonts w:cs="Arial"/>
                <w:szCs w:val="18"/>
                <w:lang w:val="sv-SE" w:eastAsia="ja-JP"/>
              </w:rPr>
            </w:pPr>
            <w:r>
              <w:rPr>
                <w:rFonts w:cs="Arial"/>
                <w:szCs w:val="18"/>
                <w:lang w:val="sv-SE" w:eastAsia="ja-JP"/>
              </w:rPr>
              <w:t>DC_7-71_n78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0449FEE"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3B828E1"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B051B27" w14:textId="77777777" w:rsidR="00D45FE8" w:rsidRDefault="00D45FE8">
            <w:pPr>
              <w:pStyle w:val="TAC"/>
              <w:rPr>
                <w:rFonts w:cs="Arial"/>
                <w:lang w:eastAsia="zh-CN"/>
              </w:rPr>
            </w:pPr>
            <w:r>
              <w:rPr>
                <w:rFonts w:cs="Arial"/>
                <w:lang w:eastAsia="zh-CN"/>
              </w:rPr>
              <w:t>0.8</w:t>
            </w:r>
          </w:p>
        </w:tc>
      </w:tr>
      <w:tr w:rsidR="00D45FE8" w14:paraId="54F8F4D5"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5EA95C7" w14:textId="77777777" w:rsidR="00D45FE8" w:rsidRDefault="00D45FE8">
            <w:pPr>
              <w:pStyle w:val="TAC"/>
              <w:rPr>
                <w:rFonts w:cs="Arial"/>
                <w:szCs w:val="18"/>
                <w:lang w:val="sv-SE" w:eastAsia="ja-JP"/>
              </w:rPr>
            </w:pPr>
            <w:r>
              <w:rPr>
                <w:rFonts w:cs="Arial"/>
                <w:szCs w:val="18"/>
              </w:rPr>
              <w:t>DC_7_n71-n78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380EFC0"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47A675A"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6DBAFEE" w14:textId="77777777" w:rsidR="00D45FE8" w:rsidRDefault="00D45FE8">
            <w:pPr>
              <w:pStyle w:val="TAC"/>
              <w:rPr>
                <w:rFonts w:cs="Arial"/>
                <w:lang w:eastAsia="zh-CN"/>
              </w:rPr>
            </w:pPr>
            <w:r>
              <w:rPr>
                <w:rFonts w:cs="Arial"/>
                <w:lang w:eastAsia="zh-CN"/>
              </w:rPr>
              <w:t>0.8</w:t>
            </w:r>
          </w:p>
        </w:tc>
      </w:tr>
      <w:tr w:rsidR="00D45FE8" w14:paraId="2EEF4438"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DD57222" w14:textId="77777777" w:rsidR="00D45FE8" w:rsidRDefault="00D45FE8">
            <w:pPr>
              <w:pStyle w:val="TAC"/>
              <w:rPr>
                <w:rFonts w:cs="Arial"/>
                <w:szCs w:val="18"/>
              </w:rPr>
            </w:pPr>
            <w:r>
              <w:rPr>
                <w:rFonts w:cs="Arial"/>
                <w:szCs w:val="18"/>
              </w:rPr>
              <w:t>DC_7_n75-n78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0886BA1"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C95BAE7" w14:textId="77777777" w:rsidR="00D45FE8" w:rsidRDefault="00D45FE8">
            <w:pPr>
              <w:pStyle w:val="TAC"/>
              <w:rPr>
                <w:rFonts w:cs="Arial"/>
                <w:lang w:eastAsia="zh-CN"/>
              </w:rPr>
            </w:pPr>
            <w:r>
              <w:rPr>
                <w:rFonts w:cs="Arial"/>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73031B2" w14:textId="77777777" w:rsidR="00D45FE8" w:rsidRDefault="00D45FE8">
            <w:pPr>
              <w:pStyle w:val="TAC"/>
              <w:rPr>
                <w:rFonts w:cs="Arial"/>
                <w:lang w:eastAsia="zh-CN"/>
              </w:rPr>
            </w:pPr>
            <w:r>
              <w:rPr>
                <w:rFonts w:cs="Arial"/>
                <w:lang w:eastAsia="zh-CN"/>
              </w:rPr>
              <w:t>0.8</w:t>
            </w:r>
          </w:p>
        </w:tc>
      </w:tr>
      <w:tr w:rsidR="00D45FE8" w14:paraId="636FAE97"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C18E7EB" w14:textId="77777777" w:rsidR="00D45FE8" w:rsidRDefault="00D45FE8">
            <w:pPr>
              <w:pStyle w:val="TAC"/>
              <w:rPr>
                <w:rFonts w:cs="Arial"/>
              </w:rPr>
            </w:pPr>
            <w:r>
              <w:rPr>
                <w:rFonts w:cs="Arial"/>
                <w:kern w:val="2"/>
                <w:szCs w:val="24"/>
                <w:lang w:eastAsia="ja-JP"/>
              </w:rPr>
              <w:t>DC_7_SUL_n78-n80</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285F877" w14:textId="77777777" w:rsidR="00D45FE8" w:rsidRDefault="00D45FE8">
            <w:pPr>
              <w:pStyle w:val="TAC"/>
              <w:rPr>
                <w:rFonts w:eastAsia="MS Mincho" w:cs="Arial"/>
                <w:lang w:eastAsia="ja-JP"/>
              </w:rPr>
            </w:pPr>
            <w:r>
              <w:rPr>
                <w:rFonts w:cs="Arial"/>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899BBC1" w14:textId="77777777" w:rsidR="00D45FE8" w:rsidRDefault="00D45FE8">
            <w:pPr>
              <w:pStyle w:val="TAC"/>
              <w:rPr>
                <w:rFonts w:eastAsiaTheme="minorEastAsia" w:cs="Arial"/>
                <w:lang w:eastAsia="zh-CN"/>
              </w:rPr>
            </w:pPr>
            <w:r>
              <w:rPr>
                <w:rFonts w:cs="Arial"/>
                <w:lang w:eastAsia="zh-CN"/>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CC4C2BD" w14:textId="77777777" w:rsidR="00D45FE8" w:rsidRDefault="00D45FE8">
            <w:pPr>
              <w:pStyle w:val="TAC"/>
              <w:rPr>
                <w:rFonts w:cs="Arial"/>
                <w:lang w:eastAsia="zh-CN"/>
              </w:rPr>
            </w:pPr>
            <w:r>
              <w:rPr>
                <w:rFonts w:cs="Arial"/>
              </w:rPr>
              <w:t>0.</w:t>
            </w:r>
            <w:r>
              <w:rPr>
                <w:rFonts w:cs="Arial"/>
                <w:lang w:eastAsia="ja-JP"/>
              </w:rPr>
              <w:t>6</w:t>
            </w:r>
          </w:p>
        </w:tc>
      </w:tr>
      <w:tr w:rsidR="00D45FE8" w14:paraId="20235367"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E89C034" w14:textId="77777777" w:rsidR="00D45FE8" w:rsidRDefault="00D45FE8">
            <w:pPr>
              <w:pStyle w:val="TAC"/>
              <w:rPr>
                <w:rFonts w:cs="Arial"/>
                <w:kern w:val="2"/>
                <w:szCs w:val="24"/>
                <w:lang w:eastAsia="ja-JP"/>
              </w:rPr>
            </w:pPr>
            <w:r>
              <w:rPr>
                <w:rFonts w:cs="Arial"/>
                <w:kern w:val="2"/>
                <w:szCs w:val="24"/>
                <w:lang w:eastAsia="ja-JP"/>
              </w:rPr>
              <w:t>DC_7_n78-n105</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59F7392" w14:textId="77777777" w:rsidR="00D45FE8" w:rsidRDefault="00D45FE8">
            <w:pPr>
              <w:pStyle w:val="TAC"/>
              <w:rPr>
                <w:rFonts w:cs="Arial"/>
                <w:kern w:val="2"/>
                <w:szCs w:val="24"/>
                <w:lang w:eastAsia="ja-JP"/>
              </w:rPr>
            </w:pPr>
            <w:r>
              <w:rPr>
                <w:rFonts w:cs="Arial"/>
                <w:kern w:val="2"/>
                <w:szCs w:val="24"/>
                <w:lang w:eastAsia="ja-JP"/>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1215200" w14:textId="77777777" w:rsidR="00D45FE8" w:rsidRDefault="00D45FE8">
            <w:pPr>
              <w:pStyle w:val="TAC"/>
              <w:rPr>
                <w:rFonts w:cs="Arial"/>
                <w:kern w:val="2"/>
                <w:szCs w:val="24"/>
                <w:lang w:eastAsia="ja-JP"/>
              </w:rPr>
            </w:pPr>
            <w:r>
              <w:rPr>
                <w:rFonts w:cs="Arial"/>
                <w:kern w:val="2"/>
                <w:szCs w:val="24"/>
                <w:lang w:eastAsia="ja-JP"/>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653990D" w14:textId="77777777" w:rsidR="00D45FE8" w:rsidRDefault="00D45FE8">
            <w:pPr>
              <w:pStyle w:val="TAC"/>
              <w:rPr>
                <w:rFonts w:cs="Arial"/>
                <w:kern w:val="2"/>
                <w:szCs w:val="24"/>
                <w:lang w:eastAsia="ja-JP"/>
              </w:rPr>
            </w:pPr>
            <w:r>
              <w:rPr>
                <w:rFonts w:cs="Arial"/>
                <w:kern w:val="2"/>
                <w:szCs w:val="24"/>
                <w:lang w:eastAsia="ja-JP"/>
              </w:rPr>
              <w:t>0.6</w:t>
            </w:r>
          </w:p>
        </w:tc>
      </w:tr>
      <w:tr w:rsidR="00D45FE8" w14:paraId="0623A201"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6435B6E" w14:textId="77777777" w:rsidR="00D45FE8" w:rsidRDefault="00D45FE8">
            <w:pPr>
              <w:pStyle w:val="TAC"/>
              <w:rPr>
                <w:rFonts w:cs="Arial"/>
              </w:rPr>
            </w:pPr>
            <w:r>
              <w:t>DC_8_n1-n3</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1174999" w14:textId="77777777" w:rsidR="00D45FE8" w:rsidRDefault="00D45FE8">
            <w:pPr>
              <w:pStyle w:val="TAC"/>
              <w:rPr>
                <w:rFonts w:cs="Arial"/>
                <w:lang w:eastAsia="zh-CN"/>
              </w:rPr>
            </w:pPr>
            <w: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56F6D17" w14:textId="77777777" w:rsidR="00D45FE8" w:rsidRDefault="00D45FE8">
            <w:pPr>
              <w:pStyle w:val="TAC"/>
              <w:rPr>
                <w:lang w:val="x-none" w:eastAsia="zh-CN"/>
              </w:rPr>
            </w:pPr>
            <w:r>
              <w:rPr>
                <w:lang w:val="x-none"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EB8E486" w14:textId="77777777" w:rsidR="00D45FE8" w:rsidRDefault="00D45FE8">
            <w:pPr>
              <w:pStyle w:val="TAC"/>
              <w:rPr>
                <w:rFonts w:cs="Arial"/>
                <w:lang w:eastAsia="zh-CN"/>
              </w:rPr>
            </w:pPr>
            <w:r>
              <w:rPr>
                <w:lang w:val="x-none" w:eastAsia="ja-JP"/>
              </w:rPr>
              <w:t>0.3</w:t>
            </w:r>
          </w:p>
        </w:tc>
      </w:tr>
      <w:tr w:rsidR="00D45FE8" w14:paraId="0D5948BE"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00AB21E" w14:textId="77777777" w:rsidR="00D45FE8" w:rsidRDefault="00D45FE8">
            <w:pPr>
              <w:pStyle w:val="TAC"/>
            </w:pPr>
            <w:r>
              <w:rPr>
                <w:rFonts w:cs="Arial"/>
              </w:rPr>
              <w:t>DC_8_n1-n28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55FF3C0" w14:textId="77777777" w:rsidR="00D45FE8" w:rsidRDefault="00D45FE8">
            <w:pPr>
              <w:pStyle w:val="TAC"/>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D16F832"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53C8222" w14:textId="77777777" w:rsidR="00D45FE8" w:rsidRDefault="00D45FE8">
            <w:pPr>
              <w:pStyle w:val="TAC"/>
            </w:pPr>
            <w:r>
              <w:rPr>
                <w:rFonts w:cs="Arial"/>
                <w:lang w:eastAsia="zh-CN"/>
              </w:rPr>
              <w:t>0.6</w:t>
            </w:r>
          </w:p>
        </w:tc>
      </w:tr>
      <w:tr w:rsidR="00D45FE8" w14:paraId="6FDD6DB8"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35485433" w14:textId="77777777" w:rsidR="00D45FE8" w:rsidRDefault="00D45FE8">
            <w:pPr>
              <w:pStyle w:val="TAC"/>
              <w:rPr>
                <w:rFonts w:cs="Arial"/>
              </w:rPr>
            </w:pPr>
            <w:r>
              <w:rPr>
                <w:rFonts w:cs="Arial"/>
                <w:lang w:val="x-none" w:eastAsia="zh-TW"/>
              </w:rPr>
              <w:t>DC_8_n1-n40</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2D304B1" w14:textId="77777777" w:rsidR="00D45FE8" w:rsidRDefault="00D45FE8">
            <w:pPr>
              <w:pStyle w:val="TAC"/>
              <w:rPr>
                <w:rFonts w:cs="Arial"/>
                <w:lang w:eastAsia="zh-CN"/>
              </w:rPr>
            </w:pPr>
            <w:r>
              <w:rPr>
                <w:rFonts w:eastAsia="Malgun Gothic" w:cs="Arial"/>
                <w:szCs w:val="18"/>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467BDCF" w14:textId="77777777" w:rsidR="00D45FE8" w:rsidRDefault="00D45FE8">
            <w:pPr>
              <w:pStyle w:val="TAC"/>
              <w:rPr>
                <w:rFonts w:cs="Arial"/>
                <w:lang w:eastAsia="zh-CN"/>
              </w:rPr>
            </w:pPr>
            <w:r>
              <w:rPr>
                <w:rFonts w:cs="Arial"/>
                <w:szCs w:val="18"/>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AE9A149" w14:textId="77777777" w:rsidR="00D45FE8" w:rsidRDefault="00D45FE8">
            <w:pPr>
              <w:pStyle w:val="TAC"/>
              <w:rPr>
                <w:rFonts w:cs="Arial"/>
                <w:lang w:eastAsia="zh-CN"/>
              </w:rPr>
            </w:pPr>
            <w:r>
              <w:rPr>
                <w:rFonts w:eastAsia="Malgun Gothic" w:cs="Arial"/>
                <w:szCs w:val="18"/>
              </w:rPr>
              <w:t>0.5</w:t>
            </w:r>
          </w:p>
        </w:tc>
      </w:tr>
      <w:tr w:rsidR="00D45FE8" w14:paraId="20998CD9"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CC723F5" w14:textId="77777777" w:rsidR="00D45FE8" w:rsidRDefault="00D45FE8">
            <w:pPr>
              <w:pStyle w:val="TAC"/>
              <w:rPr>
                <w:rFonts w:cs="Arial"/>
                <w:lang w:eastAsia="fr-FR"/>
              </w:rPr>
            </w:pPr>
            <w:r>
              <w:t>DC_8_n1-n77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EBB2813" w14:textId="77777777" w:rsidR="00D45FE8" w:rsidRDefault="00D45FE8">
            <w:pPr>
              <w:pStyle w:val="TAC"/>
            </w:pPr>
            <w: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CFD31FA" w14:textId="77777777" w:rsidR="00D45FE8" w:rsidRDefault="00D45FE8">
            <w:pPr>
              <w:pStyle w:val="TAC"/>
              <w:rPr>
                <w:lang w:eastAsia="zh-CN"/>
              </w:rPr>
            </w:pPr>
            <w:r>
              <w:rPr>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8730BD3" w14:textId="77777777" w:rsidR="00D45FE8" w:rsidRDefault="00D45FE8">
            <w:pPr>
              <w:pStyle w:val="TAC"/>
              <w:rPr>
                <w:rFonts w:cs="Arial"/>
                <w:lang w:eastAsia="ja-JP"/>
              </w:rPr>
            </w:pPr>
            <w:r>
              <w:t>0.8</w:t>
            </w:r>
          </w:p>
        </w:tc>
      </w:tr>
      <w:tr w:rsidR="00D45FE8" w14:paraId="0EAC98FE"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DBD2996" w14:textId="77777777" w:rsidR="00D45FE8" w:rsidRDefault="00D45FE8">
            <w:pPr>
              <w:pStyle w:val="TAC"/>
              <w:rPr>
                <w:rFonts w:cs="Arial"/>
              </w:rPr>
            </w:pPr>
            <w:r>
              <w:rPr>
                <w:rFonts w:eastAsia="Malgun Gothic" w:cs="Arial"/>
                <w:lang w:eastAsia="ko-KR"/>
              </w:rPr>
              <w:t>DC_8_n1-n78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CF147A5" w14:textId="77777777" w:rsidR="00D45FE8" w:rsidRDefault="00D45FE8">
            <w:pPr>
              <w:pStyle w:val="TAC"/>
              <w:rPr>
                <w:lang w:eastAsia="fr-FR"/>
              </w:rPr>
            </w:pPr>
            <w:r>
              <w:rPr>
                <w:rFonts w:eastAsia="Malgun Gothic"/>
                <w:lang w:eastAsia="ko-KR"/>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F564AD9"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C8252BA" w14:textId="77777777" w:rsidR="00D45FE8" w:rsidRDefault="00D45FE8">
            <w:pPr>
              <w:pStyle w:val="TAC"/>
              <w:rPr>
                <w:rFonts w:cs="Arial"/>
                <w:lang w:eastAsia="ja-JP"/>
              </w:rPr>
            </w:pPr>
            <w:r>
              <w:rPr>
                <w:rFonts w:eastAsia="Malgun Gothic" w:cs="Arial"/>
                <w:lang w:eastAsia="ko-KR"/>
              </w:rPr>
              <w:t>0.8</w:t>
            </w:r>
          </w:p>
        </w:tc>
      </w:tr>
      <w:tr w:rsidR="00D45FE8" w14:paraId="10FBFE45"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E75FF93" w14:textId="77777777" w:rsidR="00D45FE8" w:rsidRDefault="00D45FE8">
            <w:pPr>
              <w:pStyle w:val="TAC"/>
              <w:rPr>
                <w:rFonts w:eastAsia="Malgun Gothic" w:cs="Arial"/>
                <w:lang w:eastAsia="ko-KR"/>
              </w:rPr>
            </w:pPr>
            <w:r>
              <w:rPr>
                <w:lang w:eastAsia="zh-CN"/>
              </w:rPr>
              <w:t>DC_8_n1-n79</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FDA5FD3" w14:textId="77777777" w:rsidR="00D45FE8" w:rsidRDefault="00D45FE8">
            <w:pPr>
              <w:pStyle w:val="TAC"/>
              <w:rPr>
                <w:rFonts w:eastAsia="Malgun Gothic"/>
                <w:lang w:eastAsia="ko-KR"/>
              </w:rPr>
            </w:pPr>
            <w:r>
              <w:rPr>
                <w:szCs w:val="22"/>
                <w:lang w:val="en-US"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79B0F0C" w14:textId="77777777" w:rsidR="00D45FE8" w:rsidRDefault="00D45FE8">
            <w:pPr>
              <w:pStyle w:val="TAC"/>
              <w:rPr>
                <w:rFonts w:eastAsiaTheme="minorEastAsia" w:cs="Arial"/>
                <w:lang w:eastAsia="zh-CN"/>
              </w:rPr>
            </w:pPr>
            <w:r>
              <w:rPr>
                <w:rFonts w:eastAsia="等线"/>
                <w:szCs w:val="22"/>
                <w:lang w:val="en-US"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29D20B0" w14:textId="77777777" w:rsidR="00D45FE8" w:rsidRDefault="00D45FE8">
            <w:pPr>
              <w:pStyle w:val="TAC"/>
              <w:rPr>
                <w:rFonts w:eastAsia="Malgun Gothic" w:cs="Arial"/>
                <w:lang w:eastAsia="ko-KR"/>
              </w:rPr>
            </w:pPr>
            <w:r>
              <w:rPr>
                <w:szCs w:val="22"/>
                <w:lang w:val="en-US" w:eastAsia="zh-CN"/>
              </w:rPr>
              <w:t>0</w:t>
            </w:r>
          </w:p>
        </w:tc>
      </w:tr>
      <w:tr w:rsidR="00D45FE8" w14:paraId="5E7FAC68"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2E565A22" w14:textId="77777777" w:rsidR="00D45FE8" w:rsidRDefault="00D45FE8">
            <w:pPr>
              <w:pStyle w:val="TAC"/>
              <w:rPr>
                <w:rFonts w:eastAsia="Malgun Gothic" w:cs="Arial"/>
                <w:lang w:eastAsia="ko-KR"/>
              </w:rPr>
            </w:pPr>
            <w:r>
              <w:rPr>
                <w:lang w:eastAsia="ja-JP"/>
              </w:rPr>
              <w:t>DC_8_(n)3</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1CCA59D" w14:textId="77777777" w:rsidR="00D45FE8" w:rsidRDefault="00D45FE8">
            <w:pPr>
              <w:pStyle w:val="TAC"/>
              <w:rPr>
                <w:rFonts w:eastAsia="Malgun Gothic"/>
                <w:lang w:eastAsia="ko-KR"/>
              </w:rPr>
            </w:pPr>
            <w:r>
              <w:rPr>
                <w:rFonts w:cs="Arial"/>
                <w:lang w:val="fr-FR"/>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2FA5B03" w14:textId="77777777" w:rsidR="00D45FE8" w:rsidRDefault="00D45FE8">
            <w:pPr>
              <w:pStyle w:val="TAC"/>
              <w:rPr>
                <w:rFonts w:eastAsiaTheme="minorEastAsia"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9828045" w14:textId="77777777" w:rsidR="00D45FE8" w:rsidRDefault="00D45FE8">
            <w:pPr>
              <w:pStyle w:val="TAC"/>
              <w:rPr>
                <w:rFonts w:eastAsia="Malgun Gothic" w:cs="Arial"/>
                <w:lang w:eastAsia="ko-KR"/>
              </w:rPr>
            </w:pPr>
            <w:r>
              <w:rPr>
                <w:rFonts w:cs="Arial"/>
              </w:rPr>
              <w:t>0.3</w:t>
            </w:r>
          </w:p>
        </w:tc>
      </w:tr>
      <w:tr w:rsidR="00D45FE8" w14:paraId="4D356D66"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3060DB6" w14:textId="77777777" w:rsidR="00D45FE8" w:rsidRDefault="00D45FE8">
            <w:pPr>
              <w:pStyle w:val="TAC"/>
              <w:rPr>
                <w:rFonts w:eastAsiaTheme="minorEastAsia" w:cs="Arial"/>
              </w:rPr>
            </w:pPr>
            <w:r>
              <w:rPr>
                <w:rFonts w:eastAsia="Malgun Gothic" w:cs="Arial"/>
                <w:lang w:eastAsia="ko-KR"/>
              </w:rPr>
              <w:t>DC_8_n3-n28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A48E996" w14:textId="77777777" w:rsidR="00D45FE8" w:rsidRDefault="00D45FE8">
            <w:pPr>
              <w:pStyle w:val="TAC"/>
              <w:rPr>
                <w:lang w:eastAsia="fr-FR"/>
              </w:rPr>
            </w:pPr>
            <w:r>
              <w:rPr>
                <w:rFonts w:eastAsia="Malgun Gothic"/>
                <w:lang w:eastAsia="ko-KR"/>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A3623F7"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A0E99F6" w14:textId="77777777" w:rsidR="00D45FE8" w:rsidRDefault="00D45FE8">
            <w:pPr>
              <w:pStyle w:val="TAC"/>
              <w:rPr>
                <w:rFonts w:cs="Arial"/>
                <w:lang w:eastAsia="ja-JP"/>
              </w:rPr>
            </w:pPr>
            <w:r>
              <w:rPr>
                <w:rFonts w:eastAsia="Malgun Gothic" w:cs="Arial"/>
                <w:lang w:eastAsia="ko-KR"/>
              </w:rPr>
              <w:t>0.5</w:t>
            </w:r>
          </w:p>
        </w:tc>
      </w:tr>
      <w:tr w:rsidR="00D45FE8" w14:paraId="05A635C7"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15B2C5A3" w14:textId="77777777" w:rsidR="00D45FE8" w:rsidRDefault="00D45FE8">
            <w:pPr>
              <w:pStyle w:val="TAC"/>
              <w:rPr>
                <w:rFonts w:cs="Arial"/>
              </w:rPr>
            </w:pPr>
            <w:r>
              <w:t>DC_8_n3-n77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654C10E" w14:textId="77777777" w:rsidR="00D45FE8" w:rsidRDefault="00D45FE8">
            <w:pPr>
              <w:pStyle w:val="TAC"/>
              <w:rPr>
                <w:rFonts w:eastAsia="Malgun Gothic"/>
                <w:lang w:eastAsia="ko-KR"/>
              </w:rPr>
            </w:pPr>
            <w: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C7EEA75" w14:textId="77777777" w:rsidR="00D45FE8" w:rsidRDefault="00D45FE8">
            <w:pPr>
              <w:pStyle w:val="TAC"/>
              <w:rPr>
                <w:rFonts w:eastAsiaTheme="minorEastAsia"/>
                <w:lang w:eastAsia="zh-CN"/>
              </w:rPr>
            </w:pPr>
            <w:r>
              <w:rPr>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BF5896F" w14:textId="77777777" w:rsidR="00D45FE8" w:rsidRDefault="00D45FE8">
            <w:pPr>
              <w:pStyle w:val="TAC"/>
              <w:rPr>
                <w:rFonts w:eastAsia="Malgun Gothic" w:cs="Arial"/>
                <w:lang w:eastAsia="ko-KR"/>
              </w:rPr>
            </w:pPr>
            <w:r>
              <w:t>0.8</w:t>
            </w:r>
          </w:p>
        </w:tc>
      </w:tr>
      <w:tr w:rsidR="00D45FE8" w14:paraId="27F5671C"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5469CD96" w14:textId="77777777" w:rsidR="00D45FE8" w:rsidRDefault="00D45FE8">
            <w:pPr>
              <w:pStyle w:val="TAC"/>
              <w:rPr>
                <w:rFonts w:eastAsiaTheme="minorEastAsia"/>
              </w:rPr>
            </w:pPr>
            <w:r>
              <w:rPr>
                <w:rFonts w:cs="Arial"/>
                <w:szCs w:val="18"/>
              </w:rPr>
              <w:t>DC_</w:t>
            </w:r>
            <w:r>
              <w:rPr>
                <w:rFonts w:cs="Arial"/>
                <w:szCs w:val="18"/>
                <w:lang w:val="sv-SE"/>
              </w:rPr>
              <w:t>8</w:t>
            </w:r>
            <w:r>
              <w:rPr>
                <w:rFonts w:cs="Arial"/>
                <w:szCs w:val="18"/>
              </w:rPr>
              <w:t>_n3-n</w:t>
            </w:r>
            <w:r>
              <w:rPr>
                <w:rFonts w:cs="Arial"/>
                <w:szCs w:val="18"/>
                <w:lang w:val="sv-SE"/>
              </w:rPr>
              <w:t>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A00D977" w14:textId="77777777" w:rsidR="00D45FE8" w:rsidRDefault="00D45FE8">
            <w:pPr>
              <w:pStyle w:val="TAC"/>
            </w:pPr>
            <w: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DA3B29A" w14:textId="77777777" w:rsidR="00D45FE8" w:rsidRDefault="00D45FE8">
            <w:pPr>
              <w:pStyle w:val="TAC"/>
              <w:rPr>
                <w:lang w:eastAsia="zh-CN"/>
              </w:rPr>
            </w:pPr>
            <w:r>
              <w:rPr>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C0787E6" w14:textId="77777777" w:rsidR="00D45FE8" w:rsidRDefault="00D45FE8">
            <w:pPr>
              <w:pStyle w:val="TAC"/>
            </w:pPr>
            <w:r>
              <w:t>0.8</w:t>
            </w:r>
          </w:p>
        </w:tc>
      </w:tr>
      <w:tr w:rsidR="00D45FE8" w14:paraId="6E220A21"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0C816DE0" w14:textId="77777777" w:rsidR="00D45FE8" w:rsidRDefault="00D45FE8">
            <w:pPr>
              <w:pStyle w:val="TAC"/>
              <w:rPr>
                <w:rFonts w:cs="Arial"/>
              </w:rPr>
            </w:pPr>
            <w:r>
              <w:rPr>
                <w:lang w:eastAsia="zh-CN"/>
              </w:rPr>
              <w:t>DC_8_n3-n79</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C60CF8A" w14:textId="77777777" w:rsidR="00D45FE8" w:rsidRDefault="00D45FE8">
            <w:pPr>
              <w:pStyle w:val="TAC"/>
            </w:pPr>
            <w:r>
              <w:rPr>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906BE92" w14:textId="77777777" w:rsidR="00D45FE8" w:rsidRDefault="00D45FE8">
            <w:pPr>
              <w:pStyle w:val="TAC"/>
              <w:rPr>
                <w:lang w:eastAsia="zh-CN"/>
              </w:rPr>
            </w:pPr>
            <w:r>
              <w:rPr>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2C9ADEB" w14:textId="77777777" w:rsidR="00D45FE8" w:rsidRDefault="00D45FE8">
            <w:pPr>
              <w:pStyle w:val="TAC"/>
            </w:pPr>
            <w:r>
              <w:rPr>
                <w:lang w:eastAsia="zh-CN"/>
              </w:rPr>
              <w:t>0.8</w:t>
            </w:r>
          </w:p>
        </w:tc>
      </w:tr>
      <w:tr w:rsidR="00D45FE8" w14:paraId="1BA0C725"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AEB7433" w14:textId="77777777" w:rsidR="00D45FE8" w:rsidRDefault="00D45FE8">
            <w:pPr>
              <w:pStyle w:val="TAC"/>
              <w:rPr>
                <w:lang w:eastAsia="zh-CN"/>
              </w:rPr>
            </w:pPr>
            <w:r>
              <w:rPr>
                <w:lang w:eastAsia="zh-CN"/>
              </w:rPr>
              <w:t>DC_8_n7-n78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5D584B2" w14:textId="77777777" w:rsidR="00D45FE8" w:rsidRDefault="00D45FE8">
            <w:pPr>
              <w:pStyle w:val="TAC"/>
              <w:rPr>
                <w:lang w:eastAsia="zh-CN"/>
              </w:rPr>
            </w:pPr>
            <w:r>
              <w:rPr>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B507509" w14:textId="77777777" w:rsidR="00D45FE8" w:rsidRDefault="00D45FE8">
            <w:pPr>
              <w:pStyle w:val="TAC"/>
              <w:rPr>
                <w:lang w:eastAsia="zh-CN"/>
              </w:rPr>
            </w:pPr>
            <w:r>
              <w:rPr>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8A6A1FA" w14:textId="77777777" w:rsidR="00D45FE8" w:rsidRDefault="00D45FE8">
            <w:pPr>
              <w:pStyle w:val="TAC"/>
              <w:rPr>
                <w:lang w:eastAsia="zh-CN"/>
              </w:rPr>
            </w:pPr>
            <w:r>
              <w:rPr>
                <w:lang w:eastAsia="zh-CN"/>
              </w:rPr>
              <w:t>0.8</w:t>
            </w:r>
          </w:p>
        </w:tc>
      </w:tr>
      <w:tr w:rsidR="00D45FE8" w14:paraId="22D203E5"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2048952" w14:textId="77777777" w:rsidR="00D45FE8" w:rsidRDefault="00D45FE8">
            <w:pPr>
              <w:pStyle w:val="TAC"/>
              <w:rPr>
                <w:rFonts w:cs="Arial"/>
              </w:rPr>
            </w:pPr>
            <w:r>
              <w:rPr>
                <w:rFonts w:eastAsia="Malgun Gothic" w:cs="Arial"/>
                <w:lang w:eastAsia="ko-KR"/>
              </w:rPr>
              <w:t>DC_8-11_n3</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314CF15" w14:textId="77777777" w:rsidR="00D45FE8" w:rsidRDefault="00D45FE8">
            <w:pPr>
              <w:pStyle w:val="TAC"/>
              <w:rPr>
                <w:rFonts w:eastAsia="Malgun Gothic"/>
                <w:lang w:eastAsia="ko-KR"/>
              </w:rPr>
            </w:pPr>
            <w: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0590643" w14:textId="77777777" w:rsidR="00D45FE8" w:rsidRDefault="00D45FE8">
            <w:pPr>
              <w:pStyle w:val="TAC"/>
              <w:rPr>
                <w:rFonts w:eastAsiaTheme="minorEastAsia" w:cs="Arial"/>
                <w:szCs w:val="18"/>
                <w:lang w:eastAsia="zh-CN"/>
              </w:rPr>
            </w:pPr>
            <w:r>
              <w:rPr>
                <w:rFonts w:cs="Arial"/>
                <w:szCs w:val="18"/>
                <w:lang w:eastAsia="zh-CN"/>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2521A92" w14:textId="77777777" w:rsidR="00D45FE8" w:rsidRDefault="00D45FE8">
            <w:pPr>
              <w:pStyle w:val="TAC"/>
              <w:rPr>
                <w:rFonts w:eastAsia="Malgun Gothic" w:cs="Arial"/>
                <w:lang w:eastAsia="ko-KR"/>
              </w:rPr>
            </w:pPr>
            <w:r>
              <w:rPr>
                <w:rFonts w:cs="Arial"/>
                <w:szCs w:val="18"/>
              </w:rPr>
              <w:t>0.9</w:t>
            </w:r>
          </w:p>
        </w:tc>
      </w:tr>
      <w:tr w:rsidR="00D45FE8" w14:paraId="451C5F9F"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DEC2C27" w14:textId="77777777" w:rsidR="00D45FE8" w:rsidRDefault="00D45FE8">
            <w:pPr>
              <w:pStyle w:val="TAC"/>
              <w:rPr>
                <w:rFonts w:eastAsiaTheme="minorEastAsia" w:cs="Arial"/>
              </w:rPr>
            </w:pPr>
            <w:r>
              <w:t>DC_8-11_n28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866BB59" w14:textId="77777777" w:rsidR="00D45FE8" w:rsidRDefault="00D45FE8">
            <w:pPr>
              <w:pStyle w:val="TAC"/>
            </w:pPr>
            <w: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82DFD74" w14:textId="77777777" w:rsidR="00D45FE8" w:rsidRDefault="00D45FE8">
            <w:pPr>
              <w:pStyle w:val="TAC"/>
              <w:rPr>
                <w:rFonts w:cs="Arial"/>
                <w:szCs w:val="18"/>
                <w:lang w:eastAsia="zh-CN"/>
              </w:rPr>
            </w:pPr>
            <w:r>
              <w:rPr>
                <w:rFonts w:cs="Arial"/>
                <w:szCs w:val="18"/>
                <w:lang w:eastAsia="zh-CN"/>
              </w:rPr>
              <w:t>0.4</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76126DA" w14:textId="77777777" w:rsidR="00D45FE8" w:rsidRDefault="00D45FE8">
            <w:pPr>
              <w:pStyle w:val="TAC"/>
              <w:rPr>
                <w:rFonts w:cs="Arial"/>
                <w:szCs w:val="18"/>
              </w:rPr>
            </w:pPr>
            <w:r>
              <w:rPr>
                <w:rFonts w:cs="Arial"/>
                <w:szCs w:val="18"/>
              </w:rPr>
              <w:t>0.6</w:t>
            </w:r>
          </w:p>
        </w:tc>
      </w:tr>
      <w:tr w:rsidR="00D45FE8" w14:paraId="500FCDF9"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C8D3C36" w14:textId="77777777" w:rsidR="00D45FE8" w:rsidRDefault="00D45FE8">
            <w:pPr>
              <w:pStyle w:val="TAC"/>
              <w:rPr>
                <w:rFonts w:cs="Arial"/>
              </w:rPr>
            </w:pPr>
            <w:r>
              <w:t>DC_8-11_n77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14BE193" w14:textId="77777777" w:rsidR="00D45FE8" w:rsidRDefault="00D45FE8">
            <w:pPr>
              <w:pStyle w:val="TAC"/>
              <w:rPr>
                <w:rFonts w:eastAsia="MS Mincho" w:cs="Arial"/>
                <w:lang w:eastAsia="ja-JP"/>
              </w:rPr>
            </w:pPr>
            <w: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71984EA" w14:textId="77777777" w:rsidR="00D45FE8" w:rsidRDefault="00D45FE8">
            <w:pPr>
              <w:pStyle w:val="TAC"/>
              <w:rPr>
                <w:rFonts w:eastAsiaTheme="minorEastAsia"/>
                <w:lang w:eastAsia="zh-CN"/>
              </w:rPr>
            </w:pPr>
            <w:r>
              <w:rPr>
                <w:lang w:eastAsia="zh-CN"/>
              </w:rPr>
              <w:t>0.4</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90CEDEA" w14:textId="77777777" w:rsidR="00D45FE8" w:rsidRDefault="00D45FE8">
            <w:pPr>
              <w:pStyle w:val="TAC"/>
              <w:rPr>
                <w:rFonts w:cs="Arial"/>
                <w:lang w:eastAsia="zh-CN"/>
              </w:rPr>
            </w:pPr>
            <w:r>
              <w:t>0.8</w:t>
            </w:r>
          </w:p>
        </w:tc>
      </w:tr>
      <w:tr w:rsidR="00D45FE8" w14:paraId="1E4AF72C"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95DAA7E" w14:textId="77777777" w:rsidR="00D45FE8" w:rsidRDefault="00D45FE8">
            <w:pPr>
              <w:pStyle w:val="TAC"/>
              <w:rPr>
                <w:rFonts w:cs="Arial"/>
              </w:rPr>
            </w:pPr>
            <w:r>
              <w:t>DC_8-11_n78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9625FDD" w14:textId="77777777" w:rsidR="00D45FE8" w:rsidRDefault="00D45FE8">
            <w:pPr>
              <w:pStyle w:val="TAC"/>
              <w:rPr>
                <w:rFonts w:eastAsia="MS Mincho" w:cs="Arial"/>
                <w:lang w:eastAsia="ja-JP"/>
              </w:rPr>
            </w:pPr>
            <w: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E04950C" w14:textId="77777777" w:rsidR="00D45FE8" w:rsidRDefault="00D45FE8">
            <w:pPr>
              <w:pStyle w:val="TAC"/>
              <w:rPr>
                <w:rFonts w:eastAsiaTheme="minorEastAsia"/>
              </w:rPr>
            </w:pPr>
            <w:r>
              <w:rPr>
                <w:lang w:eastAsia="zh-CN"/>
              </w:rPr>
              <w:t>0.4</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0D6DF8E" w14:textId="77777777" w:rsidR="00D45FE8" w:rsidRDefault="00D45FE8">
            <w:pPr>
              <w:pStyle w:val="TAC"/>
              <w:rPr>
                <w:rFonts w:cs="Arial"/>
                <w:lang w:eastAsia="zh-CN"/>
              </w:rPr>
            </w:pPr>
            <w:r>
              <w:t>0.8</w:t>
            </w:r>
          </w:p>
        </w:tc>
      </w:tr>
      <w:tr w:rsidR="00D45FE8" w14:paraId="357CDE80"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CF90962" w14:textId="77777777" w:rsidR="00D45FE8" w:rsidRDefault="00D45FE8">
            <w:pPr>
              <w:pStyle w:val="TAC"/>
              <w:rPr>
                <w:rFonts w:cs="Arial"/>
                <w:szCs w:val="18"/>
              </w:rPr>
            </w:pPr>
            <w:r>
              <w:rPr>
                <w:rFonts w:cs="Arial"/>
              </w:rPr>
              <w:t>DC_8-20_n1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8E9C97F" w14:textId="77777777" w:rsidR="00D45FE8" w:rsidRDefault="00D45FE8">
            <w:pPr>
              <w:pStyle w:val="TAC"/>
              <w:rPr>
                <w:szCs w:val="18"/>
                <w:lang w:eastAsia="ja-JP"/>
              </w:rPr>
            </w:pPr>
            <w:r>
              <w:rPr>
                <w:rFonts w:cs="Arial"/>
              </w:rPr>
              <w:t>0.4</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BE3DF41" w14:textId="77777777" w:rsidR="00D45FE8" w:rsidRDefault="00D45FE8">
            <w:pPr>
              <w:pStyle w:val="TAC"/>
              <w:rPr>
                <w:lang w:eastAsia="zh-CN"/>
              </w:rPr>
            </w:pPr>
            <w:r>
              <w:rPr>
                <w:lang w:eastAsia="zh-CN"/>
              </w:rPr>
              <w:t>0.4</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FF8C3CF" w14:textId="77777777" w:rsidR="00D45FE8" w:rsidRDefault="00D45FE8">
            <w:pPr>
              <w:pStyle w:val="TAC"/>
              <w:rPr>
                <w:szCs w:val="18"/>
                <w:lang w:eastAsia="ja-JP"/>
              </w:rPr>
            </w:pPr>
            <w:r>
              <w:t>0.3</w:t>
            </w:r>
          </w:p>
        </w:tc>
      </w:tr>
      <w:tr w:rsidR="00D45FE8" w14:paraId="7AA1CD1B"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270A98C" w14:textId="77777777" w:rsidR="00D45FE8" w:rsidRDefault="00D45FE8">
            <w:pPr>
              <w:pStyle w:val="TAC"/>
              <w:rPr>
                <w:rFonts w:cs="Arial"/>
                <w:szCs w:val="18"/>
              </w:rPr>
            </w:pPr>
            <w:r>
              <w:rPr>
                <w:rFonts w:cs="Arial"/>
              </w:rPr>
              <w:t>DC_8-20_n3</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725198F" w14:textId="77777777" w:rsidR="00D45FE8" w:rsidRDefault="00D45FE8">
            <w:pPr>
              <w:pStyle w:val="TAC"/>
              <w:rPr>
                <w:szCs w:val="18"/>
                <w:lang w:eastAsia="ja-JP"/>
              </w:rPr>
            </w:pPr>
            <w:r>
              <w:rPr>
                <w:rFonts w:cs="Arial"/>
              </w:rPr>
              <w:t>0.4</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552312E" w14:textId="77777777" w:rsidR="00D45FE8" w:rsidRDefault="00D45FE8">
            <w:pPr>
              <w:pStyle w:val="TAC"/>
            </w:pPr>
            <w:r>
              <w:rPr>
                <w:lang w:eastAsia="zh-CN"/>
              </w:rPr>
              <w:t>0.4</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D358E53" w14:textId="77777777" w:rsidR="00D45FE8" w:rsidRDefault="00D45FE8">
            <w:pPr>
              <w:pStyle w:val="TAC"/>
              <w:rPr>
                <w:szCs w:val="18"/>
                <w:lang w:eastAsia="ja-JP"/>
              </w:rPr>
            </w:pPr>
            <w:r>
              <w:t>0.3</w:t>
            </w:r>
          </w:p>
        </w:tc>
      </w:tr>
      <w:tr w:rsidR="00D45FE8" w14:paraId="44499F36"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2C468589" w14:textId="77777777" w:rsidR="00D45FE8" w:rsidRDefault="00D45FE8">
            <w:pPr>
              <w:pStyle w:val="TAC"/>
              <w:rPr>
                <w:rFonts w:cs="Arial"/>
                <w:szCs w:val="18"/>
              </w:rPr>
            </w:pPr>
            <w:r>
              <w:rPr>
                <w:rFonts w:cs="Arial"/>
              </w:rPr>
              <w:lastRenderedPageBreak/>
              <w:t>DC_8-20_n28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87DB502" w14:textId="77777777" w:rsidR="00D45FE8" w:rsidRDefault="00D45FE8">
            <w:pPr>
              <w:pStyle w:val="TAC"/>
              <w:rPr>
                <w:rFonts w:cs="Arial"/>
              </w:rPr>
            </w:pPr>
            <w:r>
              <w:rPr>
                <w:rFonts w:cs="Arial"/>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995D834" w14:textId="77777777" w:rsidR="00D45FE8" w:rsidRDefault="00D45FE8">
            <w:pPr>
              <w:pStyle w:val="TAC"/>
              <w:rPr>
                <w:lang w:eastAsia="zh-CN"/>
              </w:rPr>
            </w:pPr>
            <w:r>
              <w:rPr>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49431DD" w14:textId="77777777" w:rsidR="00D45FE8" w:rsidRDefault="00D45FE8">
            <w:pPr>
              <w:pStyle w:val="TAC"/>
            </w:pPr>
            <w:r>
              <w:t>0.5</w:t>
            </w:r>
          </w:p>
        </w:tc>
      </w:tr>
      <w:tr w:rsidR="00D45FE8" w14:paraId="440AB4F8"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76DAFBC" w14:textId="77777777" w:rsidR="00D45FE8" w:rsidRDefault="00D45FE8">
            <w:pPr>
              <w:pStyle w:val="TAC"/>
              <w:rPr>
                <w:rFonts w:cs="Arial"/>
              </w:rPr>
            </w:pPr>
            <w:r>
              <w:rPr>
                <w:rFonts w:cs="Arial"/>
                <w:szCs w:val="18"/>
              </w:rPr>
              <w:t>DC_</w:t>
            </w:r>
            <w:r>
              <w:rPr>
                <w:rFonts w:cs="Arial"/>
                <w:szCs w:val="18"/>
                <w:lang w:eastAsia="ja-JP"/>
              </w:rPr>
              <w:t>8</w:t>
            </w:r>
            <w:r>
              <w:rPr>
                <w:rFonts w:cs="Arial"/>
                <w:szCs w:val="18"/>
              </w:rPr>
              <w:t>-20</w:t>
            </w:r>
            <w:r>
              <w:rPr>
                <w:rFonts w:cs="Arial"/>
                <w:szCs w:val="18"/>
                <w:lang w:eastAsia="ja-JP"/>
              </w:rPr>
              <w:t>_n78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5FBA653" w14:textId="77777777" w:rsidR="00D45FE8" w:rsidRDefault="00D45FE8">
            <w:pPr>
              <w:pStyle w:val="TAC"/>
              <w:rPr>
                <w:rFonts w:eastAsia="MS Mincho" w:cs="Arial"/>
                <w:lang w:eastAsia="ja-JP"/>
              </w:rPr>
            </w:pPr>
            <w:r>
              <w:rPr>
                <w:szCs w:val="18"/>
                <w:lang w:eastAsia="ja-JP"/>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2288EA0" w14:textId="77777777" w:rsidR="00D45FE8" w:rsidRDefault="00D45FE8">
            <w:pPr>
              <w:pStyle w:val="TAC"/>
              <w:rPr>
                <w:rFonts w:eastAsiaTheme="minorEastAsia"/>
                <w:szCs w:val="18"/>
                <w:lang w:eastAsia="zh-CN"/>
              </w:rPr>
            </w:pPr>
            <w:r>
              <w:rPr>
                <w:szCs w:val="18"/>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8F46D1D" w14:textId="77777777" w:rsidR="00D45FE8" w:rsidRDefault="00D45FE8">
            <w:pPr>
              <w:pStyle w:val="TAC"/>
              <w:rPr>
                <w:rFonts w:cs="Arial"/>
                <w:lang w:eastAsia="zh-CN"/>
              </w:rPr>
            </w:pPr>
            <w:r>
              <w:rPr>
                <w:szCs w:val="18"/>
                <w:lang w:eastAsia="ja-JP"/>
              </w:rPr>
              <w:t>0.8</w:t>
            </w:r>
          </w:p>
        </w:tc>
      </w:tr>
      <w:tr w:rsidR="00D45FE8" w14:paraId="548497DA"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9CD7A37" w14:textId="77777777" w:rsidR="00D45FE8" w:rsidRDefault="00D45FE8">
            <w:pPr>
              <w:pStyle w:val="TAC"/>
              <w:rPr>
                <w:rFonts w:cs="Arial"/>
                <w:szCs w:val="18"/>
              </w:rPr>
            </w:pPr>
            <w:r>
              <w:rPr>
                <w:rFonts w:cs="Arial"/>
              </w:rPr>
              <w:t>DC_8-28_n3</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AD66DF2" w14:textId="77777777" w:rsidR="00D45FE8" w:rsidRDefault="00D45FE8">
            <w:pPr>
              <w:pStyle w:val="TAC"/>
              <w:rPr>
                <w:szCs w:val="18"/>
                <w:lang w:eastAsia="ja-JP"/>
              </w:rPr>
            </w:pPr>
            <w: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F4487D9" w14:textId="77777777" w:rsidR="00D45FE8" w:rsidRDefault="00D45FE8">
            <w:pPr>
              <w:pStyle w:val="TAC"/>
              <w:rPr>
                <w:szCs w:val="18"/>
                <w:lang w:eastAsia="zh-CN"/>
              </w:rPr>
            </w:pPr>
            <w:r>
              <w:rPr>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31C6CBE" w14:textId="77777777" w:rsidR="00D45FE8" w:rsidRDefault="00D45FE8">
            <w:pPr>
              <w:pStyle w:val="TAC"/>
              <w:rPr>
                <w:szCs w:val="18"/>
                <w:lang w:eastAsia="ja-JP"/>
              </w:rPr>
            </w:pPr>
            <w:r>
              <w:t>0.3</w:t>
            </w:r>
          </w:p>
        </w:tc>
      </w:tr>
      <w:tr w:rsidR="00D45FE8" w14:paraId="0A6A4A45"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DC2766F" w14:textId="77777777" w:rsidR="00D45FE8" w:rsidRDefault="00D45FE8">
            <w:pPr>
              <w:pStyle w:val="TAC"/>
              <w:rPr>
                <w:rFonts w:cs="Arial"/>
              </w:rPr>
            </w:pPr>
            <w:r>
              <w:t>DC_8_n28-n77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8468446" w14:textId="77777777" w:rsidR="00D45FE8" w:rsidRDefault="00D45FE8">
            <w:pPr>
              <w:pStyle w:val="TAC"/>
              <w:rPr>
                <w:szCs w:val="18"/>
                <w:lang w:eastAsia="ja-JP"/>
              </w:rPr>
            </w:pPr>
            <w:r>
              <w:rPr>
                <w:szCs w:val="18"/>
                <w:lang w:eastAsia="ja-JP"/>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44D4653" w14:textId="77777777" w:rsidR="00D45FE8" w:rsidRDefault="00D45FE8">
            <w:pPr>
              <w:pStyle w:val="TAC"/>
            </w:pPr>
            <w:r>
              <w:rPr>
                <w:szCs w:val="18"/>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38FB047" w14:textId="77777777" w:rsidR="00D45FE8" w:rsidRDefault="00D45FE8">
            <w:pPr>
              <w:pStyle w:val="TAC"/>
              <w:rPr>
                <w:szCs w:val="18"/>
              </w:rPr>
            </w:pPr>
            <w:r>
              <w:rPr>
                <w:szCs w:val="18"/>
                <w:lang w:eastAsia="ja-JP"/>
              </w:rPr>
              <w:t>0.8</w:t>
            </w:r>
          </w:p>
        </w:tc>
      </w:tr>
      <w:tr w:rsidR="00D45FE8" w14:paraId="53F71024"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2AAFEE91" w14:textId="77777777" w:rsidR="00D45FE8" w:rsidRDefault="00D45FE8">
            <w:pPr>
              <w:pStyle w:val="TAC"/>
              <w:rPr>
                <w:rFonts w:cs="Arial"/>
              </w:rPr>
            </w:pPr>
            <w:r>
              <w:rPr>
                <w:rFonts w:cs="Arial"/>
              </w:rPr>
              <w:t>DC_8_n28-n78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A5FFEAD" w14:textId="77777777" w:rsidR="00D45FE8" w:rsidRDefault="00D45FE8">
            <w:pPr>
              <w:pStyle w:val="TAC"/>
            </w:pPr>
            <w:r>
              <w:rPr>
                <w:szCs w:val="18"/>
                <w:lang w:eastAsia="ja-JP"/>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FBA1010" w14:textId="77777777" w:rsidR="00D45FE8" w:rsidRDefault="00D45FE8">
            <w:pPr>
              <w:pStyle w:val="TAC"/>
              <w:rPr>
                <w:rFonts w:cs="Arial"/>
                <w:lang w:eastAsia="zh-CN"/>
              </w:rPr>
            </w:pPr>
            <w:r>
              <w:rPr>
                <w:szCs w:val="18"/>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006E7C9" w14:textId="77777777" w:rsidR="00D45FE8" w:rsidRDefault="00D45FE8">
            <w:pPr>
              <w:pStyle w:val="TAC"/>
              <w:rPr>
                <w:lang w:val="en-US" w:eastAsia="ja-JP"/>
              </w:rPr>
            </w:pPr>
            <w:r>
              <w:rPr>
                <w:szCs w:val="18"/>
                <w:lang w:eastAsia="ja-JP"/>
              </w:rPr>
              <w:t>0.8</w:t>
            </w:r>
          </w:p>
        </w:tc>
      </w:tr>
      <w:tr w:rsidR="00D45FE8" w14:paraId="55209C1F"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8331450" w14:textId="77777777" w:rsidR="00D45FE8" w:rsidRDefault="00D45FE8">
            <w:pPr>
              <w:pStyle w:val="TAC"/>
              <w:rPr>
                <w:rFonts w:cs="Arial"/>
              </w:rPr>
            </w:pPr>
            <w:r>
              <w:rPr>
                <w:rFonts w:cs="Arial"/>
              </w:rPr>
              <w:t>DC_8-32_n1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A9F15BB" w14:textId="77777777" w:rsidR="00D45FE8" w:rsidRDefault="00D45FE8">
            <w:pPr>
              <w:pStyle w:val="TAC"/>
            </w:pPr>
            <w:r>
              <w:rPr>
                <w:rFonts w:cs="Arial"/>
                <w:lang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4118A83" w14:textId="77777777" w:rsidR="00D45FE8" w:rsidRDefault="00D45FE8">
            <w:pPr>
              <w:pStyle w:val="TAC"/>
              <w:rPr>
                <w:rFonts w:cs="Arial"/>
                <w:lang w:eastAsia="zh-CN"/>
              </w:rPr>
            </w:pPr>
            <w:r>
              <w:rPr>
                <w:rFonts w:cs="Arial"/>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FFBACCA" w14:textId="77777777" w:rsidR="00D45FE8" w:rsidRDefault="00D45FE8">
            <w:pPr>
              <w:pStyle w:val="TAC"/>
            </w:pPr>
            <w:r>
              <w:rPr>
                <w:rFonts w:cs="Arial"/>
              </w:rPr>
              <w:t>0.5</w:t>
            </w:r>
          </w:p>
        </w:tc>
      </w:tr>
      <w:tr w:rsidR="00D45FE8" w14:paraId="7D12A7A6"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5F1229D3" w14:textId="77777777" w:rsidR="00D45FE8" w:rsidRDefault="00D45FE8">
            <w:pPr>
              <w:pStyle w:val="TAC"/>
            </w:pPr>
            <w:r>
              <w:t>DC_8-32_n3</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6DB7851" w14:textId="77777777" w:rsidR="00D45FE8" w:rsidRDefault="00D45FE8">
            <w:pPr>
              <w:pStyle w:val="TAC"/>
              <w:rPr>
                <w:rFonts w:eastAsia="MS Mincho" w:cs="Arial"/>
                <w:lang w:eastAsia="ja-JP"/>
              </w:rPr>
            </w:pPr>
            <w:r>
              <w:rPr>
                <w:rFonts w:cs="Arial"/>
                <w:lang w:eastAsia="ja-JP"/>
              </w:rPr>
              <w:t>0.3</w:t>
            </w:r>
          </w:p>
        </w:tc>
        <w:tc>
          <w:tcPr>
            <w:tcW w:w="2291" w:type="dxa"/>
            <w:tcBorders>
              <w:top w:val="single" w:sz="4" w:space="0" w:color="auto"/>
              <w:left w:val="single" w:sz="4" w:space="0" w:color="auto"/>
              <w:bottom w:val="single" w:sz="4" w:space="0" w:color="auto"/>
              <w:right w:val="single" w:sz="4" w:space="0" w:color="auto"/>
            </w:tcBorders>
            <w:hideMark/>
          </w:tcPr>
          <w:p w14:paraId="3CA38E26" w14:textId="77777777" w:rsidR="00D45FE8" w:rsidRDefault="00D45FE8">
            <w:pPr>
              <w:pStyle w:val="TAC"/>
              <w:rPr>
                <w:rFonts w:eastAsiaTheme="minorEastAsia" w:cs="Arial"/>
                <w:lang w:eastAsia="zh-CN"/>
              </w:rPr>
            </w:pPr>
            <w:r>
              <w:rPr>
                <w:rFonts w:cs="Arial"/>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9910FA9" w14:textId="77777777" w:rsidR="00D45FE8" w:rsidRDefault="00D45FE8">
            <w:pPr>
              <w:pStyle w:val="TAC"/>
              <w:rPr>
                <w:rFonts w:cs="Arial"/>
              </w:rPr>
            </w:pPr>
            <w:r>
              <w:rPr>
                <w:rFonts w:cs="Arial"/>
              </w:rPr>
              <w:t>0.8</w:t>
            </w:r>
          </w:p>
        </w:tc>
      </w:tr>
      <w:tr w:rsidR="00D45FE8" w14:paraId="7CE68C90"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4FB682AA" w14:textId="77777777" w:rsidR="00D45FE8" w:rsidRDefault="00D45FE8">
            <w:pPr>
              <w:pStyle w:val="TAC"/>
            </w:pPr>
            <w:r>
              <w:rPr>
                <w:rFonts w:cs="Arial"/>
              </w:rPr>
              <w:t>DC_8-32_n28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7BF9B3C" w14:textId="77777777" w:rsidR="00D45FE8" w:rsidRDefault="00D45FE8">
            <w:pPr>
              <w:pStyle w:val="TAC"/>
              <w:rPr>
                <w:rFonts w:eastAsia="MS Mincho" w:cs="Arial"/>
                <w:lang w:eastAsia="ja-JP"/>
              </w:rPr>
            </w:pPr>
            <w:r>
              <w:rPr>
                <w:rFonts w:cs="Arial"/>
              </w:rPr>
              <w:t>0.5</w:t>
            </w:r>
          </w:p>
        </w:tc>
        <w:tc>
          <w:tcPr>
            <w:tcW w:w="2291" w:type="dxa"/>
            <w:tcBorders>
              <w:top w:val="single" w:sz="4" w:space="0" w:color="auto"/>
              <w:left w:val="single" w:sz="4" w:space="0" w:color="auto"/>
              <w:bottom w:val="single" w:sz="4" w:space="0" w:color="auto"/>
              <w:right w:val="single" w:sz="4" w:space="0" w:color="auto"/>
            </w:tcBorders>
            <w:hideMark/>
          </w:tcPr>
          <w:p w14:paraId="7CB320B7" w14:textId="77777777" w:rsidR="00D45FE8" w:rsidRDefault="00D45FE8">
            <w:pPr>
              <w:pStyle w:val="TAC"/>
              <w:rPr>
                <w:rFonts w:eastAsiaTheme="minorEastAsia" w:cs="Arial"/>
                <w:lang w:eastAsia="zh-CN"/>
              </w:rPr>
            </w:pPr>
            <w:r>
              <w:rPr>
                <w:rFonts w:cs="Arial"/>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EFAF71A" w14:textId="77777777" w:rsidR="00D45FE8" w:rsidRDefault="00D45FE8">
            <w:pPr>
              <w:pStyle w:val="TAC"/>
              <w:rPr>
                <w:rFonts w:cs="Arial"/>
              </w:rPr>
            </w:pPr>
            <w:r>
              <w:rPr>
                <w:rFonts w:cs="Arial"/>
              </w:rPr>
              <w:t>0.5</w:t>
            </w:r>
          </w:p>
        </w:tc>
      </w:tr>
      <w:tr w:rsidR="00D45FE8" w14:paraId="728BB354"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33AB74B6" w14:textId="77777777" w:rsidR="00D45FE8" w:rsidRDefault="00D45FE8">
            <w:pPr>
              <w:pStyle w:val="TAC"/>
            </w:pPr>
            <w:r>
              <w:t>DC_8-38_n1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3A94275" w14:textId="77777777" w:rsidR="00D45FE8" w:rsidRDefault="00D45FE8">
            <w:pPr>
              <w:pStyle w:val="TAC"/>
              <w:rPr>
                <w:rFonts w:eastAsia="MS Mincho" w:cs="Arial"/>
                <w:lang w:eastAsia="ja-JP"/>
              </w:rPr>
            </w:pPr>
            <w:r>
              <w:rPr>
                <w:rFonts w:cs="Arial"/>
                <w:lang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F676244" w14:textId="77777777" w:rsidR="00D45FE8" w:rsidRDefault="00D45FE8">
            <w:pPr>
              <w:pStyle w:val="TAC"/>
              <w:rPr>
                <w:rFonts w:eastAsiaTheme="minorEastAsia"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C31836C" w14:textId="77777777" w:rsidR="00D45FE8" w:rsidRDefault="00D45FE8">
            <w:pPr>
              <w:pStyle w:val="TAC"/>
              <w:rPr>
                <w:rFonts w:cs="Arial"/>
              </w:rPr>
            </w:pPr>
            <w:r>
              <w:rPr>
                <w:rFonts w:cs="Arial"/>
              </w:rPr>
              <w:t>0.5</w:t>
            </w:r>
          </w:p>
        </w:tc>
      </w:tr>
      <w:tr w:rsidR="00D45FE8" w14:paraId="3252FFA5"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46B8956" w14:textId="77777777" w:rsidR="00D45FE8" w:rsidRDefault="00D45FE8">
            <w:pPr>
              <w:pStyle w:val="TAC"/>
            </w:pPr>
            <w:r>
              <w:t>DC_8_n38-n40</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C8090C4" w14:textId="77777777" w:rsidR="00D45FE8" w:rsidRDefault="00D45FE8">
            <w:pPr>
              <w:pStyle w:val="TAC"/>
              <w:rPr>
                <w:rFonts w:cs="Arial"/>
                <w:lang w:eastAsia="ja-JP"/>
              </w:rPr>
            </w:pPr>
            <w: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B3E9807" w14:textId="77777777" w:rsidR="00D45FE8" w:rsidRDefault="00D45FE8">
            <w:pPr>
              <w:pStyle w:val="TAC"/>
              <w:rPr>
                <w:rFonts w:cs="Arial"/>
                <w:lang w:eastAsia="zh-CN"/>
              </w:rPr>
            </w:pPr>
            <w: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B5B22CE" w14:textId="77777777" w:rsidR="00D45FE8" w:rsidRDefault="00D45FE8">
            <w:pPr>
              <w:pStyle w:val="TAC"/>
              <w:rPr>
                <w:rFonts w:cs="Arial"/>
              </w:rPr>
            </w:pPr>
            <w:r>
              <w:t>0.3</w:t>
            </w:r>
          </w:p>
        </w:tc>
      </w:tr>
      <w:tr w:rsidR="00D45FE8" w14:paraId="3F1AE901"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526295F" w14:textId="77777777" w:rsidR="00D45FE8" w:rsidRDefault="00D45FE8">
            <w:pPr>
              <w:pStyle w:val="TAC"/>
            </w:pPr>
            <w:r>
              <w:rPr>
                <w:lang w:val="da-DK" w:eastAsia="zh-TW"/>
              </w:rPr>
              <w:t>DC_</w:t>
            </w:r>
            <w:r>
              <w:rPr>
                <w:lang w:val="en-US" w:eastAsia="zh-CN"/>
              </w:rPr>
              <w:t>8-39_</w:t>
            </w:r>
            <w:r>
              <w:rPr>
                <w:lang w:val="da-DK" w:eastAsia="zh-CN"/>
              </w:rPr>
              <w:t>n40</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40DDF7B" w14:textId="77777777" w:rsidR="00D45FE8" w:rsidRDefault="00D45FE8">
            <w:pPr>
              <w:pStyle w:val="TAC"/>
            </w:pPr>
            <w:r>
              <w:rPr>
                <w:lang w:eastAsia="zh-CN"/>
              </w:rPr>
              <w:t>0.</w:t>
            </w:r>
            <w:r>
              <w:rPr>
                <w:lang w:val="en-US" w:eastAsia="zh-CN"/>
              </w:rPr>
              <w:t>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3432D79" w14:textId="77777777" w:rsidR="00D45FE8" w:rsidRDefault="00D45FE8">
            <w:pPr>
              <w:pStyle w:val="TAC"/>
            </w:pPr>
            <w:r>
              <w:rPr>
                <w:szCs w:val="18"/>
                <w:lang w:eastAsia="zh-CN"/>
              </w:rPr>
              <w:t>0.</w:t>
            </w:r>
            <w:r>
              <w:rPr>
                <w:szCs w:val="18"/>
                <w:lang w:val="en-US" w:eastAsia="zh-CN"/>
              </w:rPr>
              <w:t>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3347935" w14:textId="77777777" w:rsidR="00D45FE8" w:rsidRDefault="00D45FE8">
            <w:pPr>
              <w:pStyle w:val="TAC"/>
            </w:pPr>
            <w:r>
              <w:rPr>
                <w:szCs w:val="18"/>
                <w:lang w:val="en-US" w:eastAsia="zh-CN"/>
              </w:rPr>
              <w:t>0.3</w:t>
            </w:r>
          </w:p>
        </w:tc>
      </w:tr>
      <w:tr w:rsidR="00D45FE8" w14:paraId="073CF583"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669A3DC" w14:textId="77777777" w:rsidR="00D45FE8" w:rsidRDefault="00D45FE8">
            <w:pPr>
              <w:pStyle w:val="TAC"/>
            </w:pPr>
            <w:r>
              <w:rPr>
                <w:rFonts w:cs="Arial"/>
                <w:lang w:val="da-DK" w:eastAsia="zh-TW"/>
              </w:rPr>
              <w:t>DC_</w:t>
            </w:r>
            <w:r>
              <w:rPr>
                <w:rFonts w:cs="Arial"/>
                <w:lang w:val="en-US" w:eastAsia="zh-CN"/>
              </w:rPr>
              <w:t>8</w:t>
            </w:r>
            <w:r>
              <w:rPr>
                <w:rFonts w:cs="Arial"/>
                <w:lang w:val="da-DK" w:eastAsia="zh-TW"/>
              </w:rPr>
              <w:t>_n</w:t>
            </w:r>
            <w:r>
              <w:rPr>
                <w:rFonts w:cs="Arial"/>
                <w:lang w:val="en-US" w:eastAsia="zh-CN"/>
              </w:rPr>
              <w:t>39</w:t>
            </w:r>
            <w:r>
              <w:rPr>
                <w:rFonts w:cs="Arial"/>
                <w:lang w:val="da-DK" w:eastAsia="zh-TW"/>
              </w:rPr>
              <w:t>-</w:t>
            </w:r>
            <w:r>
              <w:rPr>
                <w:rFonts w:cs="Arial"/>
                <w:lang w:val="da-DK" w:eastAsia="zh-CN"/>
              </w:rPr>
              <w:t>n40</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DBFCFE5" w14:textId="77777777" w:rsidR="00D45FE8" w:rsidRDefault="00D45FE8">
            <w:pPr>
              <w:pStyle w:val="TAC"/>
            </w:pPr>
            <w:r>
              <w:rPr>
                <w:rFonts w:cs="Arial"/>
                <w:lang w:val="en-US"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29734AB" w14:textId="77777777" w:rsidR="00D45FE8" w:rsidRDefault="00D45FE8">
            <w:pPr>
              <w:pStyle w:val="TAC"/>
              <w:rPr>
                <w:rFonts w:cs="Arial"/>
                <w:szCs w:val="18"/>
                <w:lang w:eastAsia="zh-CN"/>
              </w:rPr>
            </w:pPr>
            <w:r>
              <w:rPr>
                <w:rFonts w:cs="Arial"/>
                <w:szCs w:val="18"/>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DCC71F7" w14:textId="77777777" w:rsidR="00D45FE8" w:rsidRDefault="00D45FE8">
            <w:pPr>
              <w:pStyle w:val="TAC"/>
            </w:pPr>
            <w:r>
              <w:rPr>
                <w:rFonts w:eastAsia="Malgun Gothic" w:cs="Arial"/>
                <w:szCs w:val="18"/>
              </w:rPr>
              <w:t>0.</w:t>
            </w:r>
            <w:r>
              <w:rPr>
                <w:rFonts w:cs="Arial"/>
                <w:szCs w:val="18"/>
                <w:lang w:val="en-US" w:eastAsia="zh-CN"/>
              </w:rPr>
              <w:t>3</w:t>
            </w:r>
          </w:p>
        </w:tc>
      </w:tr>
      <w:tr w:rsidR="00D45FE8" w14:paraId="18927E83"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8A361D4" w14:textId="77777777" w:rsidR="00D45FE8" w:rsidRDefault="00D45FE8">
            <w:pPr>
              <w:pStyle w:val="TAC"/>
              <w:rPr>
                <w:rFonts w:cs="Arial"/>
                <w:lang w:val="da-DK" w:eastAsia="zh-TW"/>
              </w:rPr>
            </w:pPr>
            <w:r>
              <w:rPr>
                <w:lang w:val="da-DK" w:eastAsia="zh-TW"/>
              </w:rPr>
              <w:t>DC_</w:t>
            </w:r>
            <w:r>
              <w:rPr>
                <w:lang w:val="en-US" w:eastAsia="zh-CN"/>
              </w:rPr>
              <w:t>8-39_</w:t>
            </w:r>
            <w:r>
              <w:rPr>
                <w:lang w:val="da-DK" w:eastAsia="zh-CN"/>
              </w:rPr>
              <w:t>n41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EECE78B" w14:textId="77777777" w:rsidR="00D45FE8" w:rsidRDefault="00D45FE8">
            <w:pPr>
              <w:pStyle w:val="TAC"/>
              <w:rPr>
                <w:rFonts w:cs="Arial"/>
                <w:lang w:val="en-US" w:eastAsia="zh-CN"/>
              </w:rPr>
            </w:pPr>
            <w:r>
              <w:rPr>
                <w:lang w:eastAsia="zh-CN"/>
              </w:rPr>
              <w:t>0.</w:t>
            </w:r>
            <w:r>
              <w:rPr>
                <w:lang w:val="en-US" w:eastAsia="zh-CN"/>
              </w:rPr>
              <w:t>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17B9E0F" w14:textId="77777777" w:rsidR="00D45FE8" w:rsidRDefault="00D45FE8">
            <w:pPr>
              <w:pStyle w:val="TAC"/>
              <w:rPr>
                <w:rFonts w:cs="Arial"/>
                <w:szCs w:val="18"/>
                <w:lang w:eastAsia="zh-CN"/>
              </w:rPr>
            </w:pPr>
            <w:r>
              <w:rPr>
                <w:rFonts w:cs="Arial"/>
                <w:szCs w:val="18"/>
                <w:lang w:eastAsia="zh-CN"/>
              </w:rPr>
              <w:t>0.</w:t>
            </w:r>
            <w:r>
              <w:rPr>
                <w:rFonts w:cs="Arial"/>
                <w:szCs w:val="18"/>
                <w:lang w:val="en-US" w:eastAsia="zh-CN"/>
              </w:rPr>
              <w:t>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E6B61C5" w14:textId="77777777" w:rsidR="00D45FE8" w:rsidRDefault="00D45FE8">
            <w:pPr>
              <w:pStyle w:val="TAC"/>
              <w:rPr>
                <w:rFonts w:eastAsia="Malgun Gothic" w:cs="Arial"/>
                <w:szCs w:val="18"/>
              </w:rPr>
            </w:pPr>
            <w:r>
              <w:rPr>
                <w:szCs w:val="18"/>
                <w:lang w:val="en-US" w:eastAsia="zh-CN"/>
              </w:rPr>
              <w:t>0.3</w:t>
            </w:r>
          </w:p>
        </w:tc>
      </w:tr>
      <w:tr w:rsidR="00D45FE8" w14:paraId="2740D99E"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70C270E" w14:textId="77777777" w:rsidR="00D45FE8" w:rsidRDefault="00D45FE8">
            <w:pPr>
              <w:pStyle w:val="TAC"/>
              <w:rPr>
                <w:rFonts w:eastAsiaTheme="minorEastAsia"/>
                <w:lang w:val="da-DK" w:eastAsia="zh-TW"/>
              </w:rPr>
            </w:pPr>
            <w:r>
              <w:rPr>
                <w:lang w:val="da-DK" w:eastAsia="zh-TW"/>
              </w:rPr>
              <w:t>DC_</w:t>
            </w:r>
            <w:r>
              <w:rPr>
                <w:lang w:val="en-US" w:eastAsia="zh-CN"/>
              </w:rPr>
              <w:t>8-39_</w:t>
            </w:r>
            <w:r>
              <w:rPr>
                <w:lang w:val="da-DK" w:eastAsia="zh-CN"/>
              </w:rPr>
              <w:t>n79</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8431828" w14:textId="77777777" w:rsidR="00D45FE8" w:rsidRDefault="00D45FE8">
            <w:pPr>
              <w:pStyle w:val="TAC"/>
              <w:rPr>
                <w:lang w:eastAsia="zh-CN"/>
              </w:rPr>
            </w:pPr>
            <w:r>
              <w:rPr>
                <w:lang w:eastAsia="zh-CN"/>
              </w:rPr>
              <w:t>0.</w:t>
            </w:r>
            <w:r>
              <w:rPr>
                <w:lang w:val="en-US" w:eastAsia="zh-CN"/>
              </w:rPr>
              <w:t>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10288BB" w14:textId="77777777" w:rsidR="00D45FE8" w:rsidRDefault="00D45FE8">
            <w:pPr>
              <w:pStyle w:val="TAC"/>
              <w:rPr>
                <w:rFonts w:cs="Arial"/>
                <w:szCs w:val="18"/>
                <w:lang w:eastAsia="zh-CN"/>
              </w:rPr>
            </w:pPr>
            <w:r>
              <w:rPr>
                <w:rFonts w:cs="Arial"/>
                <w:szCs w:val="18"/>
                <w:lang w:eastAsia="zh-CN"/>
              </w:rPr>
              <w:t>0.</w:t>
            </w:r>
            <w:r>
              <w:rPr>
                <w:rFonts w:cs="Arial"/>
                <w:szCs w:val="18"/>
                <w:lang w:val="en-US" w:eastAsia="zh-CN"/>
              </w:rPr>
              <w:t>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9442B60" w14:textId="77777777" w:rsidR="00D45FE8" w:rsidRDefault="00D45FE8">
            <w:pPr>
              <w:pStyle w:val="TAC"/>
              <w:rPr>
                <w:szCs w:val="18"/>
                <w:lang w:val="en-US" w:eastAsia="zh-CN"/>
              </w:rPr>
            </w:pPr>
            <w:r>
              <w:rPr>
                <w:szCs w:val="18"/>
                <w:lang w:val="en-US" w:eastAsia="zh-CN"/>
              </w:rPr>
              <w:t>0.8</w:t>
            </w:r>
          </w:p>
        </w:tc>
      </w:tr>
      <w:tr w:rsidR="00D45FE8" w14:paraId="0AA4DB3B"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DE95C3C" w14:textId="77777777" w:rsidR="00D45FE8" w:rsidRDefault="00D45FE8">
            <w:pPr>
              <w:pStyle w:val="TAC"/>
            </w:pPr>
            <w:r>
              <w:rPr>
                <w:rFonts w:cs="Arial"/>
                <w:lang w:val="da-DK" w:eastAsia="zh-TW"/>
              </w:rPr>
              <w:t>DC_</w:t>
            </w:r>
            <w:r>
              <w:rPr>
                <w:rFonts w:cs="Arial"/>
                <w:lang w:val="en-US" w:eastAsia="zh-CN"/>
              </w:rPr>
              <w:t>8</w:t>
            </w:r>
            <w:r>
              <w:rPr>
                <w:rFonts w:cs="Arial"/>
                <w:lang w:val="da-DK" w:eastAsia="zh-TW"/>
              </w:rPr>
              <w:t>_n</w:t>
            </w:r>
            <w:r>
              <w:rPr>
                <w:rFonts w:cs="Arial"/>
                <w:lang w:val="en-US" w:eastAsia="zh-CN"/>
              </w:rPr>
              <w:t>39</w:t>
            </w:r>
            <w:r>
              <w:rPr>
                <w:rFonts w:cs="Arial"/>
                <w:lang w:val="da-DK" w:eastAsia="zh-TW"/>
              </w:rPr>
              <w:t>-</w:t>
            </w:r>
            <w:r>
              <w:rPr>
                <w:rFonts w:cs="Arial"/>
                <w:lang w:val="da-DK" w:eastAsia="zh-CN"/>
              </w:rPr>
              <w:t>n79</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C8461D4" w14:textId="77777777" w:rsidR="00D45FE8" w:rsidRDefault="00D45FE8">
            <w:pPr>
              <w:pStyle w:val="TAC"/>
              <w:rPr>
                <w:rFonts w:cs="Arial"/>
                <w:lang w:val="en-US" w:eastAsia="zh-CN"/>
              </w:rPr>
            </w:pPr>
            <w:r>
              <w:rPr>
                <w:rFonts w:cs="Arial"/>
                <w:lang w:val="en-US"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DAA01EA" w14:textId="77777777" w:rsidR="00D45FE8" w:rsidRDefault="00D45FE8">
            <w:pPr>
              <w:pStyle w:val="TAC"/>
              <w:rPr>
                <w:rFonts w:cs="Arial"/>
                <w:szCs w:val="18"/>
                <w:lang w:eastAsia="zh-CN"/>
              </w:rPr>
            </w:pPr>
            <w:r>
              <w:rPr>
                <w:rFonts w:cs="Arial"/>
                <w:szCs w:val="18"/>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E18709B" w14:textId="77777777" w:rsidR="00D45FE8" w:rsidRDefault="00D45FE8">
            <w:pPr>
              <w:pStyle w:val="TAC"/>
              <w:rPr>
                <w:rFonts w:eastAsia="Malgun Gothic" w:cs="Arial"/>
                <w:szCs w:val="18"/>
              </w:rPr>
            </w:pPr>
            <w:r>
              <w:rPr>
                <w:rFonts w:eastAsia="Malgun Gothic" w:cs="Arial"/>
                <w:szCs w:val="18"/>
              </w:rPr>
              <w:t>-</w:t>
            </w:r>
          </w:p>
        </w:tc>
      </w:tr>
      <w:tr w:rsidR="00D45FE8" w14:paraId="2DFB9E85"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17B0FB7" w14:textId="77777777" w:rsidR="00D45FE8" w:rsidRDefault="00D45FE8">
            <w:pPr>
              <w:pStyle w:val="TAC"/>
              <w:rPr>
                <w:rFonts w:eastAsiaTheme="minorEastAsia"/>
              </w:rPr>
            </w:pPr>
            <w:r>
              <w:t>DC_8-40_n1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916E2E8" w14:textId="77777777" w:rsidR="00D45FE8" w:rsidRDefault="00D45FE8">
            <w:pPr>
              <w:pStyle w:val="TAC"/>
            </w:pPr>
            <w: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E0BA8D6" w14:textId="77777777" w:rsidR="00D45FE8" w:rsidRDefault="00D45FE8">
            <w:pPr>
              <w:pStyle w:val="TAC"/>
              <w:rPr>
                <w:lang w:eastAsia="zh-CN"/>
              </w:rPr>
            </w:pPr>
            <w:r>
              <w:rPr>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058E951" w14:textId="77777777" w:rsidR="00D45FE8" w:rsidRDefault="00D45FE8">
            <w:pPr>
              <w:pStyle w:val="TAC"/>
            </w:pPr>
            <w:r>
              <w:t>0.3</w:t>
            </w:r>
          </w:p>
        </w:tc>
      </w:tr>
      <w:tr w:rsidR="00D45FE8" w14:paraId="24BA0CA3"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8FD22D8" w14:textId="77777777" w:rsidR="00D45FE8" w:rsidRDefault="00D45FE8">
            <w:pPr>
              <w:pStyle w:val="TAC"/>
            </w:pPr>
            <w:r>
              <w:t>DC_8-40</w:t>
            </w:r>
            <w:r>
              <w:rPr>
                <w:lang w:eastAsia="ja-JP"/>
              </w:rPr>
              <w:t>-n78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22E79BC" w14:textId="77777777" w:rsidR="00D45FE8" w:rsidRDefault="00D45FE8">
            <w:pPr>
              <w:pStyle w:val="TAC"/>
            </w:pPr>
            <w:r>
              <w:rPr>
                <w:lang w:eastAsia="ja-JP"/>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C00DCCB" w14:textId="77777777" w:rsidR="00D45FE8" w:rsidRDefault="00D45FE8">
            <w:pPr>
              <w:pStyle w:val="TAC"/>
            </w:pPr>
            <w:r>
              <w:t>0.3</w:t>
            </w:r>
            <w:r>
              <w:rPr>
                <w:vertAlign w:val="superscript"/>
              </w:rPr>
              <w:t>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82313C3" w14:textId="77777777" w:rsidR="00D45FE8" w:rsidRDefault="00D45FE8">
            <w:pPr>
              <w:pStyle w:val="TAC"/>
            </w:pPr>
            <w:r>
              <w:t>0.8</w:t>
            </w:r>
            <w:r>
              <w:rPr>
                <w:vertAlign w:val="superscript"/>
              </w:rPr>
              <w:t>5</w:t>
            </w:r>
          </w:p>
        </w:tc>
      </w:tr>
      <w:tr w:rsidR="00D45FE8" w14:paraId="6038026B"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083992B" w14:textId="77777777" w:rsidR="00D45FE8" w:rsidRDefault="00D45FE8">
            <w:pPr>
              <w:pStyle w:val="TAC"/>
              <w:rPr>
                <w:rFonts w:cs="Arial"/>
              </w:rPr>
            </w:pPr>
            <w:r>
              <w:rPr>
                <w:rFonts w:cs="Arial"/>
                <w:szCs w:val="22"/>
                <w:lang w:eastAsia="zh-CN"/>
              </w:rPr>
              <w:t>DC_8_n40-n41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397B2D5" w14:textId="77777777" w:rsidR="00D45FE8" w:rsidRDefault="00D45FE8">
            <w:pPr>
              <w:pStyle w:val="TAC"/>
              <w:rPr>
                <w:szCs w:val="18"/>
                <w:lang w:eastAsia="ja-JP"/>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DB44F4D"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953001B" w14:textId="77777777" w:rsidR="00D45FE8" w:rsidRDefault="00D45FE8">
            <w:pPr>
              <w:pStyle w:val="TAC"/>
              <w:rPr>
                <w:szCs w:val="18"/>
              </w:rPr>
            </w:pPr>
            <w:r>
              <w:rPr>
                <w:rFonts w:cs="Arial"/>
                <w:lang w:eastAsia="zh-CN"/>
              </w:rPr>
              <w:t>0.3</w:t>
            </w:r>
          </w:p>
        </w:tc>
      </w:tr>
      <w:tr w:rsidR="00D45FE8" w14:paraId="53F9D3C2"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FC1B150" w14:textId="77777777" w:rsidR="00D45FE8" w:rsidRDefault="00D45FE8">
            <w:pPr>
              <w:pStyle w:val="TAC"/>
              <w:rPr>
                <w:rFonts w:cs="Arial"/>
              </w:rPr>
            </w:pPr>
            <w:r>
              <w:rPr>
                <w:rFonts w:cs="Arial"/>
                <w:szCs w:val="22"/>
                <w:lang w:eastAsia="zh-CN"/>
              </w:rPr>
              <w:t>DC_8_n40-n79</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4BC403A" w14:textId="77777777" w:rsidR="00D45FE8" w:rsidRDefault="00D45FE8">
            <w:pPr>
              <w:pStyle w:val="TAC"/>
              <w:rPr>
                <w:szCs w:val="18"/>
                <w:lang w:eastAsia="ja-JP"/>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4F8B5B4"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45FA2EB" w14:textId="77777777" w:rsidR="00D45FE8" w:rsidRDefault="00D45FE8">
            <w:pPr>
              <w:pStyle w:val="TAC"/>
              <w:rPr>
                <w:szCs w:val="18"/>
              </w:rPr>
            </w:pPr>
            <w:r>
              <w:rPr>
                <w:rFonts w:cs="Arial"/>
                <w:lang w:eastAsia="zh-CN"/>
              </w:rPr>
              <w:t>-</w:t>
            </w:r>
          </w:p>
        </w:tc>
      </w:tr>
      <w:tr w:rsidR="00D45FE8" w14:paraId="34257027"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323D90C5" w14:textId="77777777" w:rsidR="00D45FE8" w:rsidRDefault="00D45FE8">
            <w:pPr>
              <w:pStyle w:val="TAC"/>
            </w:pPr>
            <w:r>
              <w:t>DC_8-41_n1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EE7A07E"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704F431" w14:textId="77777777" w:rsidR="00D45FE8" w:rsidRDefault="00D45FE8">
            <w:pPr>
              <w:pStyle w:val="TAC"/>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418BD5D" w14:textId="77777777" w:rsidR="00D45FE8" w:rsidRDefault="00D45FE8">
            <w:pPr>
              <w:pStyle w:val="TAC"/>
              <w:rPr>
                <w:rFonts w:cs="Arial"/>
                <w:lang w:eastAsia="zh-CN"/>
              </w:rPr>
            </w:pPr>
            <w:r>
              <w:rPr>
                <w:rFonts w:cs="Arial"/>
                <w:lang w:eastAsia="zh-CN"/>
              </w:rPr>
              <w:t>0.3</w:t>
            </w:r>
          </w:p>
        </w:tc>
      </w:tr>
      <w:tr w:rsidR="00D45FE8" w14:paraId="57C5F337"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1B4C5A11" w14:textId="77777777" w:rsidR="00D45FE8" w:rsidRDefault="00D45FE8">
            <w:pPr>
              <w:pStyle w:val="TAC"/>
              <w:rPr>
                <w:rFonts w:cs="Arial"/>
              </w:rPr>
            </w:pPr>
            <w:r>
              <w:t>DC_8-41_n3</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B28061B" w14:textId="77777777" w:rsidR="00D45FE8" w:rsidRDefault="00D45FE8">
            <w:pPr>
              <w:pStyle w:val="TAC"/>
              <w:rPr>
                <w:rFonts w:cs="Arial"/>
                <w:lang w:eastAsia="zh-CN"/>
              </w:rPr>
            </w:pPr>
            <w: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97F2209" w14:textId="77777777" w:rsidR="00D45FE8" w:rsidRDefault="00D45FE8">
            <w:pPr>
              <w:pStyle w:val="TAC"/>
              <w:rPr>
                <w:rFonts w:cs="Arial"/>
                <w:szCs w:val="18"/>
              </w:rPr>
            </w:pPr>
            <w:r>
              <w:rPr>
                <w:rFonts w:cs="Arial"/>
                <w:szCs w:val="18"/>
              </w:rPr>
              <w:t>0.3</w:t>
            </w:r>
            <w:r>
              <w:rPr>
                <w:rFonts w:cs="Arial"/>
                <w:szCs w:val="18"/>
                <w:vertAlign w:val="superscript"/>
              </w:rPr>
              <w:t xml:space="preserve">3 </w:t>
            </w:r>
            <w:r>
              <w:rPr>
                <w:rFonts w:cs="Arial"/>
                <w:szCs w:val="18"/>
              </w:rPr>
              <w:t>/ 0.8</w:t>
            </w:r>
            <w:r>
              <w:rPr>
                <w:rFonts w:cs="Arial"/>
                <w:szCs w:val="18"/>
                <w:vertAlign w:val="superscript"/>
              </w:rPr>
              <w:t>4</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D498026" w14:textId="77777777" w:rsidR="00D45FE8" w:rsidRDefault="00D45FE8">
            <w:pPr>
              <w:pStyle w:val="TAC"/>
              <w:rPr>
                <w:rFonts w:cs="Arial"/>
                <w:lang w:eastAsia="zh-CN"/>
              </w:rPr>
            </w:pPr>
            <w:r>
              <w:rPr>
                <w:rFonts w:cs="Arial"/>
                <w:szCs w:val="18"/>
              </w:rPr>
              <w:t>0.5</w:t>
            </w:r>
          </w:p>
        </w:tc>
      </w:tr>
      <w:tr w:rsidR="00D45FE8" w14:paraId="2D347500"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601074C6" w14:textId="77777777" w:rsidR="00D45FE8" w:rsidRDefault="00D45FE8">
            <w:pPr>
              <w:pStyle w:val="TAC"/>
              <w:rPr>
                <w:rFonts w:cs="Arial"/>
              </w:rPr>
            </w:pPr>
            <w:r>
              <w:t>DC_8-41_n77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25CAA11" w14:textId="77777777" w:rsidR="00D45FE8" w:rsidRDefault="00D45FE8">
            <w:pPr>
              <w:pStyle w:val="TAC"/>
            </w:pPr>
            <w: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7F53BB8" w14:textId="77777777" w:rsidR="00D45FE8" w:rsidRDefault="00D45FE8">
            <w:pPr>
              <w:pStyle w:val="TAC"/>
              <w:rPr>
                <w:rFonts w:cs="Arial"/>
                <w:szCs w:val="18"/>
                <w:lang w:eastAsia="zh-CN"/>
              </w:rPr>
            </w:pPr>
            <w:r>
              <w:rPr>
                <w:rFonts w:cs="Arial"/>
                <w:szCs w:val="18"/>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600F143" w14:textId="77777777" w:rsidR="00D45FE8" w:rsidRDefault="00D45FE8">
            <w:pPr>
              <w:pStyle w:val="TAC"/>
              <w:rPr>
                <w:rFonts w:cs="Arial"/>
                <w:szCs w:val="18"/>
              </w:rPr>
            </w:pPr>
            <w:r>
              <w:rPr>
                <w:rFonts w:cs="Arial"/>
                <w:szCs w:val="18"/>
              </w:rPr>
              <w:t>0.8</w:t>
            </w:r>
          </w:p>
        </w:tc>
      </w:tr>
      <w:tr w:rsidR="00D45FE8" w14:paraId="41A9D8D2"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50795CC9" w14:textId="77777777" w:rsidR="00D45FE8" w:rsidRDefault="00D45FE8">
            <w:pPr>
              <w:pStyle w:val="TAC"/>
            </w:pPr>
            <w:r>
              <w:t>DC_8-41_n7</w:t>
            </w:r>
            <w:r>
              <w:rPr>
                <w:lang w:val="en-US" w:eastAsia="zh-CN"/>
              </w:rPr>
              <w:t>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AE9786A" w14:textId="77777777" w:rsidR="00D45FE8" w:rsidRDefault="00D45FE8">
            <w:pPr>
              <w:pStyle w:val="TAC"/>
            </w:pPr>
            <w: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9BD5BD7" w14:textId="77777777" w:rsidR="00D45FE8" w:rsidRDefault="00D45FE8">
            <w:pPr>
              <w:pStyle w:val="TAC"/>
              <w:rPr>
                <w:rFonts w:cs="Arial"/>
                <w:szCs w:val="18"/>
                <w:lang w:eastAsia="zh-CN"/>
              </w:rPr>
            </w:pPr>
            <w:r>
              <w:rPr>
                <w:rFonts w:cs="Arial"/>
                <w:szCs w:val="18"/>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0791F13" w14:textId="77777777" w:rsidR="00D45FE8" w:rsidRDefault="00D45FE8">
            <w:pPr>
              <w:pStyle w:val="TAC"/>
              <w:rPr>
                <w:rFonts w:cs="Arial"/>
                <w:szCs w:val="18"/>
              </w:rPr>
            </w:pPr>
            <w:r>
              <w:rPr>
                <w:rFonts w:cs="Arial"/>
                <w:szCs w:val="18"/>
              </w:rPr>
              <w:t>0.8</w:t>
            </w:r>
          </w:p>
        </w:tc>
      </w:tr>
      <w:tr w:rsidR="00D45FE8" w14:paraId="0BBB0B0B"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2BEFBD9E" w14:textId="77777777" w:rsidR="00D45FE8" w:rsidRDefault="00D45FE8">
            <w:pPr>
              <w:pStyle w:val="TAC"/>
            </w:pPr>
            <w:r>
              <w:t>DC_8_n41-n78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74A26B9" w14:textId="77777777" w:rsidR="00D45FE8" w:rsidRDefault="00D45FE8">
            <w:pPr>
              <w:pStyle w:val="TAC"/>
            </w:pPr>
            <w: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2BC5641" w14:textId="77777777" w:rsidR="00D45FE8" w:rsidRDefault="00D45FE8">
            <w:pPr>
              <w:pStyle w:val="TAC"/>
            </w:pPr>
            <w: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E45EDA7" w14:textId="77777777" w:rsidR="00D45FE8" w:rsidRDefault="00D45FE8">
            <w:pPr>
              <w:pStyle w:val="TAC"/>
            </w:pPr>
            <w:r>
              <w:t>0.8</w:t>
            </w:r>
          </w:p>
        </w:tc>
      </w:tr>
      <w:tr w:rsidR="00D45FE8" w14:paraId="552669D5"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1A363B7" w14:textId="77777777" w:rsidR="00D45FE8" w:rsidRDefault="00D45FE8">
            <w:pPr>
              <w:pStyle w:val="TAC"/>
              <w:rPr>
                <w:rFonts w:cs="Arial"/>
                <w:b/>
                <w:bCs/>
              </w:rPr>
            </w:pPr>
            <w:r>
              <w:rPr>
                <w:rFonts w:cs="Arial"/>
                <w:szCs w:val="22"/>
                <w:lang w:eastAsia="zh-CN"/>
              </w:rPr>
              <w:t>DC_8_n41-n79</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435183C" w14:textId="77777777" w:rsidR="00D45FE8" w:rsidRDefault="00D45FE8">
            <w:pPr>
              <w:pStyle w:val="TAC"/>
              <w:rPr>
                <w:szCs w:val="18"/>
                <w:lang w:eastAsia="ja-JP"/>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3EF647A"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1EE7C61" w14:textId="77777777" w:rsidR="00D45FE8" w:rsidRDefault="00D45FE8">
            <w:pPr>
              <w:pStyle w:val="TAC"/>
              <w:rPr>
                <w:szCs w:val="18"/>
              </w:rPr>
            </w:pPr>
            <w:r>
              <w:rPr>
                <w:rFonts w:cs="Arial"/>
                <w:lang w:eastAsia="zh-CN"/>
              </w:rPr>
              <w:t>-</w:t>
            </w:r>
          </w:p>
        </w:tc>
      </w:tr>
      <w:tr w:rsidR="00D45FE8" w14:paraId="33252F12"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DB6ECFE" w14:textId="77777777" w:rsidR="00D45FE8" w:rsidRDefault="00D45FE8">
            <w:pPr>
              <w:pStyle w:val="TAC"/>
              <w:rPr>
                <w:rFonts w:cs="Arial"/>
              </w:rPr>
            </w:pPr>
            <w:r>
              <w:rPr>
                <w:rFonts w:cs="Arial"/>
                <w:kern w:val="2"/>
                <w:szCs w:val="24"/>
                <w:lang w:eastAsia="ja-JP"/>
              </w:rPr>
              <w:t>DC_8_SUL_n41-n81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DAE933B" w14:textId="77777777" w:rsidR="00D45FE8" w:rsidRDefault="00D45FE8">
            <w:pPr>
              <w:pStyle w:val="TAC"/>
              <w:rPr>
                <w:szCs w:val="18"/>
                <w:lang w:eastAsia="ja-JP"/>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D5318CD" w14:textId="77777777" w:rsidR="00D45FE8" w:rsidRDefault="00D45FE8">
            <w:pPr>
              <w:pStyle w:val="TAC"/>
              <w:rPr>
                <w:rFonts w:cs="Arial"/>
                <w:kern w:val="2"/>
                <w:szCs w:val="24"/>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7EB2633" w14:textId="77777777" w:rsidR="00D45FE8" w:rsidRDefault="00D45FE8">
            <w:pPr>
              <w:pStyle w:val="TAC"/>
              <w:rPr>
                <w:szCs w:val="18"/>
              </w:rPr>
            </w:pPr>
            <w:r>
              <w:rPr>
                <w:rFonts w:cs="Arial"/>
                <w:lang w:eastAsia="zh-CN"/>
              </w:rPr>
              <w:t>0.3</w:t>
            </w:r>
          </w:p>
        </w:tc>
      </w:tr>
      <w:tr w:rsidR="00D45FE8" w14:paraId="4CAC7F9C"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48B9663" w14:textId="77777777" w:rsidR="00D45FE8" w:rsidRDefault="00D45FE8">
            <w:pPr>
              <w:pStyle w:val="TAC"/>
              <w:rPr>
                <w:rFonts w:cs="Arial"/>
                <w:kern w:val="2"/>
                <w:szCs w:val="24"/>
                <w:lang w:eastAsia="ja-JP"/>
              </w:rPr>
            </w:pPr>
            <w:r>
              <w:t>DC_8-42_n1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A152D6D" w14:textId="77777777" w:rsidR="00D45FE8" w:rsidRDefault="00D45FE8">
            <w:pPr>
              <w:pStyle w:val="TAC"/>
              <w:rPr>
                <w:rFonts w:cs="Arial"/>
                <w:lang w:eastAsia="zh-CN"/>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97CAA27" w14:textId="77777777" w:rsidR="00D45FE8" w:rsidRDefault="00D45FE8">
            <w:pPr>
              <w:pStyle w:val="TAC"/>
              <w:rPr>
                <w:rFonts w:cs="Arial"/>
                <w:lang w:eastAsia="zh-CN"/>
              </w:rPr>
            </w:pPr>
            <w:r>
              <w:rPr>
                <w:rFonts w:cs="Arial"/>
                <w:lang w:eastAsia="zh-CN"/>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E98882A" w14:textId="77777777" w:rsidR="00D45FE8" w:rsidRDefault="00D45FE8">
            <w:pPr>
              <w:pStyle w:val="TAC"/>
              <w:rPr>
                <w:rFonts w:cs="Arial"/>
                <w:lang w:eastAsia="zh-CN"/>
              </w:rPr>
            </w:pPr>
            <w:r>
              <w:rPr>
                <w:rFonts w:cs="Arial"/>
                <w:lang w:eastAsia="zh-CN"/>
              </w:rPr>
              <w:t>0.3</w:t>
            </w:r>
          </w:p>
        </w:tc>
      </w:tr>
      <w:tr w:rsidR="00D45FE8" w14:paraId="68CFE5FD"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0A86109" w14:textId="77777777" w:rsidR="00D45FE8" w:rsidRDefault="00D45FE8">
            <w:pPr>
              <w:pStyle w:val="TAC"/>
              <w:rPr>
                <w:rFonts w:cs="Arial"/>
              </w:rPr>
            </w:pPr>
            <w:r>
              <w:t>DC_8-42_n3</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69F562F" w14:textId="77777777" w:rsidR="00D45FE8" w:rsidRDefault="00D45FE8">
            <w:pPr>
              <w:pStyle w:val="TAC"/>
              <w:rPr>
                <w:rFonts w:cs="Arial"/>
                <w:kern w:val="2"/>
                <w:szCs w:val="24"/>
                <w:lang w:eastAsia="ja-JP"/>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9BA2097" w14:textId="77777777" w:rsidR="00D45FE8" w:rsidRDefault="00D45FE8">
            <w:pPr>
              <w:pStyle w:val="TAC"/>
              <w:rPr>
                <w:rFonts w:cs="Arial"/>
                <w:szCs w:val="18"/>
              </w:rPr>
            </w:pPr>
            <w:r>
              <w:rPr>
                <w:rFonts w:cs="Arial"/>
                <w:lang w:eastAsia="zh-CN"/>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48120B1" w14:textId="77777777" w:rsidR="00D45FE8" w:rsidRDefault="00D45FE8">
            <w:pPr>
              <w:pStyle w:val="TAC"/>
              <w:rPr>
                <w:rFonts w:cs="Arial"/>
                <w:kern w:val="2"/>
                <w:szCs w:val="24"/>
                <w:lang w:eastAsia="zh-CN"/>
              </w:rPr>
            </w:pPr>
            <w:r>
              <w:rPr>
                <w:rFonts w:cs="Arial"/>
                <w:szCs w:val="18"/>
              </w:rPr>
              <w:t>0.6</w:t>
            </w:r>
          </w:p>
        </w:tc>
      </w:tr>
      <w:tr w:rsidR="00D45FE8" w14:paraId="2F154FFC"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AB703E3" w14:textId="77777777" w:rsidR="00D45FE8" w:rsidRDefault="00D45FE8">
            <w:pPr>
              <w:pStyle w:val="TAC"/>
              <w:rPr>
                <w:rFonts w:cs="Arial"/>
              </w:rPr>
            </w:pPr>
            <w:r>
              <w:rPr>
                <w:rFonts w:cs="Arial"/>
                <w:szCs w:val="18"/>
              </w:rPr>
              <w:t>DC_8-42_n28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A1CE14D" w14:textId="77777777" w:rsidR="00D45FE8" w:rsidRDefault="00D45FE8">
            <w:pPr>
              <w:pStyle w:val="TAC"/>
              <w:rPr>
                <w:szCs w:val="18"/>
                <w:lang w:eastAsia="ja-JP"/>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0FC058A" w14:textId="77777777" w:rsidR="00D45FE8" w:rsidRDefault="00D45FE8">
            <w:pPr>
              <w:pStyle w:val="TAC"/>
              <w:rPr>
                <w:rFonts w:cs="Arial"/>
                <w:szCs w:val="18"/>
              </w:rPr>
            </w:pPr>
            <w:r>
              <w:rPr>
                <w:rFonts w:cs="Arial"/>
                <w:lang w:eastAsia="zh-CN"/>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F6D4C4F" w14:textId="77777777" w:rsidR="00D45FE8" w:rsidRDefault="00D45FE8">
            <w:pPr>
              <w:pStyle w:val="TAC"/>
              <w:rPr>
                <w:szCs w:val="18"/>
                <w:lang w:eastAsia="fr-FR"/>
              </w:rPr>
            </w:pPr>
            <w:r>
              <w:rPr>
                <w:rFonts w:cs="Arial"/>
                <w:szCs w:val="18"/>
              </w:rPr>
              <w:t>0.8</w:t>
            </w:r>
          </w:p>
        </w:tc>
      </w:tr>
      <w:tr w:rsidR="00D45FE8" w14:paraId="2A752E76"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FAA55DB" w14:textId="77777777" w:rsidR="00D45FE8" w:rsidRDefault="00D45FE8">
            <w:pPr>
              <w:pStyle w:val="TAC"/>
              <w:rPr>
                <w:rFonts w:cs="Arial"/>
              </w:rPr>
            </w:pPr>
            <w:r>
              <w:t>DC_8-42_n77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4AC8E33" w14:textId="77777777" w:rsidR="00D45FE8" w:rsidRDefault="00D45FE8">
            <w:pPr>
              <w:pStyle w:val="TAC"/>
              <w:rPr>
                <w:szCs w:val="18"/>
                <w:lang w:eastAsia="ja-JP"/>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AD7F3A0" w14:textId="77777777" w:rsidR="00D45FE8" w:rsidRDefault="00D45FE8">
            <w:pPr>
              <w:pStyle w:val="TAC"/>
              <w:rPr>
                <w:rFonts w:cs="Arial"/>
                <w:szCs w:val="18"/>
              </w:rPr>
            </w:pPr>
            <w:r>
              <w:rPr>
                <w:rFonts w:cs="Arial"/>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9AA0457" w14:textId="77777777" w:rsidR="00D45FE8" w:rsidRDefault="00D45FE8">
            <w:pPr>
              <w:pStyle w:val="TAC"/>
              <w:rPr>
                <w:szCs w:val="18"/>
              </w:rPr>
            </w:pPr>
            <w:r>
              <w:rPr>
                <w:rFonts w:cs="Arial"/>
                <w:szCs w:val="18"/>
              </w:rPr>
              <w:t>0.8</w:t>
            </w:r>
          </w:p>
        </w:tc>
      </w:tr>
      <w:tr w:rsidR="00D45FE8" w14:paraId="63BD7F80"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C8428D3" w14:textId="77777777" w:rsidR="00D45FE8" w:rsidRDefault="00D45FE8">
            <w:pPr>
              <w:pStyle w:val="TAC"/>
            </w:pPr>
            <w:r>
              <w:rPr>
                <w:lang w:val="da-DK" w:eastAsia="zh-TW"/>
              </w:rPr>
              <w:t>DC_</w:t>
            </w:r>
            <w:r>
              <w:rPr>
                <w:lang w:val="en-US" w:eastAsia="zh-CN"/>
              </w:rPr>
              <w:t>8-42_</w:t>
            </w:r>
            <w:r>
              <w:rPr>
                <w:lang w:val="da-DK" w:eastAsia="zh-CN"/>
              </w:rPr>
              <w:t>n79</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51F1D31" w14:textId="77777777" w:rsidR="00D45FE8" w:rsidRDefault="00D45FE8">
            <w:pPr>
              <w:pStyle w:val="TAC"/>
              <w:rPr>
                <w:rFonts w:cs="Arial"/>
                <w:lang w:eastAsia="zh-CN"/>
              </w:rPr>
            </w:pPr>
            <w:r>
              <w:rPr>
                <w:lang w:eastAsia="zh-CN"/>
              </w:rPr>
              <w:t>0.</w:t>
            </w:r>
            <w:r>
              <w:rPr>
                <w:lang w:val="en-US" w:eastAsia="zh-CN"/>
              </w:rPr>
              <w:t>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5AFA210" w14:textId="77777777" w:rsidR="00D45FE8" w:rsidRDefault="00D45FE8">
            <w:pPr>
              <w:pStyle w:val="TAC"/>
              <w:rPr>
                <w:rFonts w:cs="Arial"/>
                <w:lang w:eastAsia="zh-CN"/>
              </w:rPr>
            </w:pPr>
            <w:r>
              <w:rPr>
                <w:rFonts w:cs="Arial"/>
                <w:szCs w:val="18"/>
                <w:lang w:eastAsia="zh-CN"/>
              </w:rPr>
              <w:t>0.</w:t>
            </w:r>
            <w:r>
              <w:rPr>
                <w:rFonts w:cs="Arial"/>
                <w:szCs w:val="18"/>
                <w:lang w:val="en-US" w:eastAsia="zh-CN"/>
              </w:rPr>
              <w:t>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DE921AC" w14:textId="77777777" w:rsidR="00D45FE8" w:rsidRDefault="00D45FE8">
            <w:pPr>
              <w:pStyle w:val="TAC"/>
              <w:rPr>
                <w:rFonts w:cs="Arial"/>
                <w:szCs w:val="18"/>
              </w:rPr>
            </w:pPr>
            <w:r>
              <w:rPr>
                <w:szCs w:val="18"/>
                <w:lang w:val="en-US" w:eastAsia="zh-CN"/>
              </w:rPr>
              <w:t>-</w:t>
            </w:r>
          </w:p>
        </w:tc>
      </w:tr>
      <w:tr w:rsidR="00D45FE8" w14:paraId="5423F3F9"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77D13E4B" w14:textId="77777777" w:rsidR="00D45FE8" w:rsidRDefault="00D45FE8">
            <w:pPr>
              <w:pStyle w:val="TAC"/>
              <w:rPr>
                <w:rFonts w:cs="Arial"/>
              </w:rPr>
            </w:pPr>
            <w:r>
              <w:rPr>
                <w:lang w:eastAsia="zh-CN"/>
              </w:rPr>
              <w:t>DC_8_n77-n79</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14FB98F" w14:textId="77777777" w:rsidR="00D45FE8" w:rsidRDefault="00D45FE8">
            <w:pPr>
              <w:pStyle w:val="TAC"/>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A8E7598" w14:textId="77777777" w:rsidR="00D45FE8" w:rsidRDefault="00D45FE8">
            <w:pPr>
              <w:pStyle w:val="TAC"/>
              <w:rPr>
                <w:lang w:eastAsia="zh-CN"/>
              </w:rPr>
            </w:pPr>
            <w:r>
              <w:rPr>
                <w:rFonts w:cs="Arial"/>
                <w:lang w:eastAsia="zh-CN"/>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6422F79" w14:textId="77777777" w:rsidR="00D45FE8" w:rsidRDefault="00D45FE8">
            <w:pPr>
              <w:pStyle w:val="TAC"/>
              <w:rPr>
                <w:rFonts w:cs="Arial"/>
                <w:szCs w:val="18"/>
              </w:rPr>
            </w:pPr>
            <w:r>
              <w:rPr>
                <w:lang w:eastAsia="zh-CN"/>
              </w:rPr>
              <w:t>0.5</w:t>
            </w:r>
          </w:p>
        </w:tc>
      </w:tr>
      <w:tr w:rsidR="00D45FE8" w14:paraId="5CB45FA7"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2536815" w14:textId="77777777" w:rsidR="00D45FE8" w:rsidRDefault="00D45FE8">
            <w:pPr>
              <w:pStyle w:val="TAC"/>
              <w:rPr>
                <w:rFonts w:cs="Arial"/>
              </w:rPr>
            </w:pPr>
            <w:r>
              <w:rPr>
                <w:rFonts w:cs="Arial"/>
                <w:kern w:val="2"/>
                <w:szCs w:val="24"/>
                <w:lang w:eastAsia="ja-JP"/>
              </w:rPr>
              <w:t>DC_8_SUL_n78-n80</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4CCB230" w14:textId="77777777" w:rsidR="00D45FE8" w:rsidRDefault="00D45FE8">
            <w:pPr>
              <w:pStyle w:val="TAC"/>
              <w:rPr>
                <w:rFonts w:cs="Arial"/>
                <w:lang w:eastAsia="ja-JP"/>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BDCBCFF" w14:textId="77777777" w:rsidR="00D45FE8" w:rsidRDefault="00D45FE8">
            <w:pPr>
              <w:pStyle w:val="TAC"/>
              <w:rPr>
                <w:rFonts w:cs="Arial"/>
                <w:lang w:eastAsia="zh-CN"/>
              </w:rPr>
            </w:pPr>
            <w:r>
              <w:rPr>
                <w:rFonts w:cs="Arial"/>
                <w:lang w:eastAsia="zh-CN"/>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E4B6025" w14:textId="77777777" w:rsidR="00D45FE8" w:rsidRDefault="00D45FE8">
            <w:pPr>
              <w:pStyle w:val="TAC"/>
              <w:rPr>
                <w:rFonts w:cs="Arial"/>
                <w:lang w:eastAsia="zh-CN"/>
              </w:rPr>
            </w:pPr>
            <w:r>
              <w:rPr>
                <w:rFonts w:cs="Arial"/>
                <w:lang w:eastAsia="zh-CN"/>
              </w:rPr>
              <w:t>0.6</w:t>
            </w:r>
          </w:p>
        </w:tc>
      </w:tr>
      <w:tr w:rsidR="00D45FE8" w14:paraId="0550AF0C"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EC67F62" w14:textId="77777777" w:rsidR="00D45FE8" w:rsidRDefault="00D45FE8">
            <w:pPr>
              <w:pStyle w:val="TAC"/>
              <w:rPr>
                <w:rFonts w:cs="Arial"/>
              </w:rPr>
            </w:pPr>
            <w:r>
              <w:t>DC_</w:t>
            </w:r>
            <w:r>
              <w:rPr>
                <w:lang w:eastAsia="zh-CN"/>
              </w:rPr>
              <w:t>8</w:t>
            </w:r>
            <w:r>
              <w:t>_SUL_n78- n8</w:t>
            </w:r>
            <w:r>
              <w:rPr>
                <w:lang w:eastAsia="zh-CN"/>
              </w:rPr>
              <w:t>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01193C9" w14:textId="77777777" w:rsidR="00D45FE8" w:rsidRDefault="00D45FE8">
            <w:pPr>
              <w:pStyle w:val="TAC"/>
              <w:rPr>
                <w:rFonts w:cs="Arial"/>
                <w:lang w:eastAsia="ja-JP"/>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D5F8745" w14:textId="77777777" w:rsidR="00D45FE8" w:rsidRDefault="00D45FE8">
            <w:pPr>
              <w:pStyle w:val="TAC"/>
              <w:rPr>
                <w:rFonts w:cs="Arial"/>
                <w:lang w:eastAsia="zh-CN"/>
              </w:rPr>
            </w:pPr>
            <w:r>
              <w:rPr>
                <w:rFonts w:cs="Arial"/>
                <w:lang w:eastAsia="zh-CN"/>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4D548A6" w14:textId="77777777" w:rsidR="00D45FE8" w:rsidRDefault="00D45FE8">
            <w:pPr>
              <w:pStyle w:val="TAC"/>
              <w:rPr>
                <w:rFonts w:cs="Arial"/>
                <w:lang w:eastAsia="zh-CN"/>
              </w:rPr>
            </w:pPr>
            <w:r>
              <w:rPr>
                <w:rFonts w:cs="Arial"/>
                <w:lang w:eastAsia="zh-CN"/>
              </w:rPr>
              <w:t>0.6</w:t>
            </w:r>
          </w:p>
        </w:tc>
      </w:tr>
      <w:tr w:rsidR="00D45FE8" w14:paraId="69083F24"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3580F51" w14:textId="77777777" w:rsidR="00D45FE8" w:rsidRDefault="00D45FE8">
            <w:pPr>
              <w:pStyle w:val="TAC"/>
              <w:rPr>
                <w:rFonts w:cs="Arial"/>
              </w:rPr>
            </w:pPr>
            <w:r>
              <w:t>DC_11_n1-n77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450537E" w14:textId="77777777" w:rsidR="00D45FE8" w:rsidRDefault="00D45FE8">
            <w:pPr>
              <w:pStyle w:val="TAC"/>
              <w:rPr>
                <w:rFonts w:cs="Arial"/>
                <w:lang w:eastAsia="zh-CN"/>
              </w:rPr>
            </w:pPr>
            <w:r>
              <w:t>0.4</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89FE408" w14:textId="77777777" w:rsidR="00D45FE8" w:rsidRDefault="00D45FE8">
            <w:pPr>
              <w:pStyle w:val="TAC"/>
              <w:rPr>
                <w:lang w:eastAsia="zh-CN"/>
              </w:rPr>
            </w:pPr>
            <w:r>
              <w:rPr>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8FC1040" w14:textId="77777777" w:rsidR="00D45FE8" w:rsidRDefault="00D45FE8">
            <w:pPr>
              <w:pStyle w:val="TAC"/>
              <w:rPr>
                <w:rFonts w:cs="Arial"/>
                <w:lang w:eastAsia="zh-CN"/>
              </w:rPr>
            </w:pPr>
            <w:r>
              <w:rPr>
                <w:lang w:eastAsia="ja-JP"/>
              </w:rPr>
              <w:t>0.8</w:t>
            </w:r>
          </w:p>
        </w:tc>
      </w:tr>
      <w:tr w:rsidR="00D45FE8" w14:paraId="5252B99F"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C6B2463" w14:textId="77777777" w:rsidR="00D45FE8" w:rsidRDefault="00D45FE8">
            <w:pPr>
              <w:pStyle w:val="TAC"/>
              <w:rPr>
                <w:rFonts w:cs="Arial"/>
              </w:rPr>
            </w:pPr>
            <w:r>
              <w:t>DC_11_n3-n28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55FE1C7" w14:textId="77777777" w:rsidR="00D45FE8" w:rsidRDefault="00D45FE8">
            <w:pPr>
              <w:pStyle w:val="TAC"/>
              <w:rPr>
                <w:rFonts w:cs="Arial"/>
                <w:lang w:eastAsia="zh-CN"/>
              </w:rPr>
            </w:pPr>
            <w: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A6553DA" w14:textId="77777777" w:rsidR="00D45FE8" w:rsidRDefault="00D45FE8">
            <w:pPr>
              <w:pStyle w:val="TAC"/>
              <w:rPr>
                <w:lang w:eastAsia="zh-CN"/>
              </w:rPr>
            </w:pPr>
            <w:r>
              <w:rPr>
                <w:lang w:eastAsia="zh-CN"/>
              </w:rPr>
              <w:t>0.9</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C4EB3C0" w14:textId="77777777" w:rsidR="00D45FE8" w:rsidRDefault="00D45FE8">
            <w:pPr>
              <w:pStyle w:val="TAC"/>
              <w:rPr>
                <w:rFonts w:cs="Arial"/>
                <w:lang w:eastAsia="zh-CN"/>
              </w:rPr>
            </w:pPr>
            <w:r>
              <w:t>0.6</w:t>
            </w:r>
          </w:p>
        </w:tc>
      </w:tr>
      <w:tr w:rsidR="00D45FE8" w14:paraId="2D4F7509"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AA7DFAE" w14:textId="77777777" w:rsidR="00D45FE8" w:rsidRDefault="00D45FE8">
            <w:pPr>
              <w:pStyle w:val="TAC"/>
              <w:rPr>
                <w:rFonts w:cs="Arial"/>
              </w:rPr>
            </w:pPr>
            <w:r>
              <w:t>DC_11_n3-n77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53CE4AA" w14:textId="77777777" w:rsidR="00D45FE8" w:rsidRDefault="00D45FE8">
            <w:pPr>
              <w:pStyle w:val="TAC"/>
              <w:rPr>
                <w:rFonts w:cs="Arial"/>
                <w:lang w:eastAsia="zh-CN"/>
              </w:rPr>
            </w:pPr>
            <w: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C1D080E" w14:textId="77777777" w:rsidR="00D45FE8" w:rsidRDefault="00D45FE8">
            <w:pPr>
              <w:pStyle w:val="TAC"/>
            </w:pPr>
            <w:r>
              <w:rPr>
                <w:lang w:eastAsia="zh-CN"/>
              </w:rPr>
              <w:t>0.9</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0CAC0B3" w14:textId="77777777" w:rsidR="00D45FE8" w:rsidRDefault="00D45FE8">
            <w:pPr>
              <w:pStyle w:val="TAC"/>
              <w:rPr>
                <w:rFonts w:cs="Arial"/>
                <w:lang w:eastAsia="zh-CN"/>
              </w:rPr>
            </w:pPr>
            <w:r>
              <w:t>0.8</w:t>
            </w:r>
          </w:p>
        </w:tc>
      </w:tr>
      <w:tr w:rsidR="00D45FE8" w14:paraId="54454354"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5C49A439" w14:textId="77777777" w:rsidR="00D45FE8" w:rsidRDefault="00D45FE8">
            <w:pPr>
              <w:pStyle w:val="TAC"/>
              <w:rPr>
                <w:rFonts w:cs="Arial"/>
              </w:rPr>
            </w:pPr>
            <w:r>
              <w:t>DC_11_n3-n79</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02E0344" w14:textId="77777777" w:rsidR="00D45FE8" w:rsidRDefault="00D45FE8">
            <w:pPr>
              <w:pStyle w:val="TAC"/>
            </w:pPr>
            <w: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03FF209" w14:textId="77777777" w:rsidR="00D45FE8" w:rsidRDefault="00D45FE8">
            <w:pPr>
              <w:pStyle w:val="TAC"/>
            </w:pPr>
            <w:r>
              <w:rPr>
                <w:lang w:eastAsia="zh-CN"/>
              </w:rPr>
              <w:t>0.9</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0353529" w14:textId="77777777" w:rsidR="00D45FE8" w:rsidRDefault="00D45FE8">
            <w:pPr>
              <w:pStyle w:val="TAC"/>
            </w:pPr>
            <w:r>
              <w:t>0.8</w:t>
            </w:r>
          </w:p>
        </w:tc>
      </w:tr>
      <w:tr w:rsidR="00D45FE8" w14:paraId="5F621CBF"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034DAC4" w14:textId="77777777" w:rsidR="00D45FE8" w:rsidRDefault="00D45FE8">
            <w:pPr>
              <w:pStyle w:val="TAC"/>
              <w:rPr>
                <w:rFonts w:eastAsia="MS Mincho" w:cs="Arial"/>
                <w:bCs/>
                <w:szCs w:val="18"/>
                <w:lang w:eastAsia="fr-FR"/>
              </w:rPr>
            </w:pPr>
            <w:r>
              <w:rPr>
                <w:rFonts w:eastAsia="MS Mincho" w:cs="Arial"/>
              </w:rPr>
              <w:t>DC_11-18</w:t>
            </w:r>
            <w:r>
              <w:rPr>
                <w:rFonts w:eastAsia="MS Mincho" w:cs="Arial"/>
                <w:lang w:eastAsia="ja-JP"/>
              </w:rPr>
              <w:t>_n77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6B93E3D" w14:textId="77777777" w:rsidR="00D45FE8" w:rsidRDefault="00D45FE8">
            <w:pPr>
              <w:pStyle w:val="TAC"/>
              <w:rPr>
                <w:rFonts w:eastAsia="MS Mincho" w:cs="Arial"/>
                <w:bCs/>
                <w:szCs w:val="18"/>
              </w:rPr>
            </w:pPr>
            <w:r>
              <w:rPr>
                <w:rFonts w:cs="Arial"/>
                <w:lang w:eastAsia="zh-CN"/>
              </w:rPr>
              <w:t>0.4</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B956403" w14:textId="77777777" w:rsidR="00D45FE8" w:rsidRDefault="00D45FE8">
            <w:pPr>
              <w:pStyle w:val="TAC"/>
              <w:rPr>
                <w:rFonts w:eastAsiaTheme="minorEastAsia"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D2A6B44" w14:textId="77777777" w:rsidR="00D45FE8" w:rsidRDefault="00D45FE8">
            <w:pPr>
              <w:pStyle w:val="TAC"/>
              <w:rPr>
                <w:rFonts w:eastAsia="MS Mincho" w:cs="Arial"/>
                <w:bCs/>
                <w:szCs w:val="18"/>
              </w:rPr>
            </w:pPr>
            <w:r>
              <w:rPr>
                <w:rFonts w:eastAsia="MS Mincho" w:cs="Arial"/>
                <w:lang w:eastAsia="zh-CN"/>
              </w:rPr>
              <w:t>0.</w:t>
            </w:r>
            <w:r>
              <w:rPr>
                <w:rFonts w:cs="Arial"/>
                <w:lang w:eastAsia="zh-CN"/>
              </w:rPr>
              <w:t>8</w:t>
            </w:r>
          </w:p>
        </w:tc>
      </w:tr>
      <w:tr w:rsidR="00D45FE8" w14:paraId="256D0B52"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1F5A6E0" w14:textId="77777777" w:rsidR="00D45FE8" w:rsidRDefault="00D45FE8">
            <w:pPr>
              <w:pStyle w:val="TAC"/>
              <w:rPr>
                <w:rFonts w:eastAsia="MS Mincho" w:cs="Arial"/>
                <w:bCs/>
                <w:szCs w:val="18"/>
              </w:rPr>
            </w:pPr>
            <w:r>
              <w:rPr>
                <w:rFonts w:eastAsia="MS Mincho" w:cs="Arial"/>
                <w:bCs/>
                <w:szCs w:val="18"/>
              </w:rPr>
              <w:t>DC_11-18_n78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80FB0E5" w14:textId="77777777" w:rsidR="00D45FE8" w:rsidRDefault="00D45FE8">
            <w:pPr>
              <w:pStyle w:val="TAC"/>
              <w:rPr>
                <w:rFonts w:eastAsia="MS Mincho" w:cs="Arial"/>
                <w:lang w:eastAsia="ja-JP"/>
              </w:rPr>
            </w:pPr>
            <w:r>
              <w:rPr>
                <w:rFonts w:cs="Arial"/>
                <w:lang w:eastAsia="zh-CN"/>
              </w:rPr>
              <w:t>0.4</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D023301" w14:textId="77777777" w:rsidR="00D45FE8" w:rsidRDefault="00D45FE8">
            <w:pPr>
              <w:pStyle w:val="TAC"/>
              <w:rPr>
                <w:rFonts w:eastAsia="MS Mincho"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86BAA33" w14:textId="77777777" w:rsidR="00D45FE8" w:rsidRDefault="00D45FE8">
            <w:pPr>
              <w:pStyle w:val="TAC"/>
              <w:rPr>
                <w:rFonts w:eastAsia="MS Mincho" w:cs="Arial"/>
                <w:lang w:eastAsia="zh-CN"/>
              </w:rPr>
            </w:pPr>
            <w:r>
              <w:rPr>
                <w:rFonts w:eastAsia="MS Mincho" w:cs="Arial"/>
                <w:lang w:eastAsia="zh-CN"/>
              </w:rPr>
              <w:t>0.</w:t>
            </w:r>
            <w:r>
              <w:rPr>
                <w:rFonts w:cs="Arial"/>
                <w:lang w:eastAsia="zh-CN"/>
              </w:rPr>
              <w:t>8</w:t>
            </w:r>
          </w:p>
        </w:tc>
      </w:tr>
      <w:tr w:rsidR="00D45FE8" w14:paraId="21D88A45"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3580362" w14:textId="77777777" w:rsidR="00D45FE8" w:rsidRDefault="00D45FE8">
            <w:pPr>
              <w:pStyle w:val="TAC"/>
              <w:rPr>
                <w:rFonts w:eastAsiaTheme="minorEastAsia"/>
                <w:bCs/>
                <w:szCs w:val="18"/>
                <w:lang w:eastAsia="fr-FR"/>
              </w:rPr>
            </w:pPr>
            <w:r>
              <w:t>DC_11_n28</w:t>
            </w:r>
            <w:r>
              <w:rPr>
                <w:lang w:eastAsia="ja-JP"/>
              </w:rPr>
              <w:t>-n77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286A217" w14:textId="77777777" w:rsidR="00D45FE8" w:rsidRDefault="00D45FE8">
            <w:pPr>
              <w:pStyle w:val="TAC"/>
              <w:rPr>
                <w:lang w:eastAsia="ja-JP"/>
              </w:rPr>
            </w:pPr>
            <w:r>
              <w:rPr>
                <w:rFonts w:cs="Arial"/>
                <w:lang w:eastAsia="zh-CN"/>
              </w:rPr>
              <w:t>0.4</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2051DE1" w14:textId="77777777" w:rsidR="00D45FE8" w:rsidRDefault="00D45FE8">
            <w:pPr>
              <w:pStyle w:val="TAC"/>
              <w:rPr>
                <w:lang w:eastAsia="zh-CN"/>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9580C31" w14:textId="77777777" w:rsidR="00D45FE8" w:rsidRDefault="00D45FE8">
            <w:pPr>
              <w:pStyle w:val="TAC"/>
              <w:rPr>
                <w:lang w:eastAsia="zh-CN"/>
              </w:rPr>
            </w:pPr>
            <w:r>
              <w:rPr>
                <w:rFonts w:eastAsia="MS Mincho" w:cs="Arial"/>
                <w:lang w:eastAsia="zh-CN"/>
              </w:rPr>
              <w:t>0.</w:t>
            </w:r>
            <w:r>
              <w:rPr>
                <w:rFonts w:cs="Arial"/>
                <w:lang w:eastAsia="zh-CN"/>
              </w:rPr>
              <w:t>8</w:t>
            </w:r>
          </w:p>
        </w:tc>
      </w:tr>
      <w:tr w:rsidR="00D45FE8" w14:paraId="6A59C30A"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B3D4413" w14:textId="77777777" w:rsidR="00D45FE8" w:rsidRDefault="00D45FE8">
            <w:pPr>
              <w:pStyle w:val="TAC"/>
              <w:rPr>
                <w:bCs/>
                <w:szCs w:val="18"/>
                <w:lang w:eastAsia="fr-FR"/>
              </w:rPr>
            </w:pPr>
            <w:r>
              <w:t>DC_11_n77-n79</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869398F" w14:textId="77777777" w:rsidR="00D45FE8" w:rsidRDefault="00D45FE8">
            <w:pPr>
              <w:pStyle w:val="TAC"/>
              <w:rPr>
                <w:lang w:eastAsia="ja-JP"/>
              </w:rPr>
            </w:pPr>
            <w:r>
              <w:t>-</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7D206AF" w14:textId="77777777" w:rsidR="00D45FE8" w:rsidRDefault="00D45FE8">
            <w:pPr>
              <w:pStyle w:val="TAC"/>
              <w:rPr>
                <w:lang w:eastAsia="zh-CN"/>
              </w:rPr>
            </w:pPr>
            <w:r>
              <w:rPr>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F5711FC" w14:textId="77777777" w:rsidR="00D45FE8" w:rsidRDefault="00D45FE8">
            <w:pPr>
              <w:pStyle w:val="TAC"/>
              <w:rPr>
                <w:lang w:eastAsia="zh-CN"/>
              </w:rPr>
            </w:pPr>
            <w:r>
              <w:t>-</w:t>
            </w:r>
          </w:p>
        </w:tc>
      </w:tr>
      <w:tr w:rsidR="00D45FE8" w14:paraId="3E4169D4"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109C5650" w14:textId="77777777" w:rsidR="00D45FE8" w:rsidRDefault="00D45FE8">
            <w:pPr>
              <w:pStyle w:val="TAC"/>
              <w:rPr>
                <w:rFonts w:cs="Arial"/>
              </w:rPr>
            </w:pPr>
            <w:r>
              <w:rPr>
                <w:rFonts w:cs="Arial"/>
                <w:szCs w:val="18"/>
              </w:rPr>
              <w:t>DC_12_n2-n38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8A80251" w14:textId="77777777" w:rsidR="00D45FE8" w:rsidRDefault="00D45FE8">
            <w:pPr>
              <w:pStyle w:val="TAC"/>
              <w:rPr>
                <w:lang w:val="sv-SE"/>
              </w:rPr>
            </w:pPr>
            <w:r>
              <w:rPr>
                <w:lang w:val="sv-SE"/>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06DD3AA"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05DEC5C" w14:textId="77777777" w:rsidR="00D45FE8" w:rsidRDefault="00D45FE8">
            <w:pPr>
              <w:pStyle w:val="TAC"/>
              <w:rPr>
                <w:rFonts w:cs="Arial"/>
                <w:lang w:eastAsia="zh-CN"/>
              </w:rPr>
            </w:pPr>
            <w:r>
              <w:rPr>
                <w:rFonts w:cs="Arial"/>
              </w:rPr>
              <w:t>0.</w:t>
            </w:r>
            <w:r>
              <w:rPr>
                <w:rFonts w:cs="Arial"/>
                <w:lang w:val="sv-SE"/>
              </w:rPr>
              <w:t>5</w:t>
            </w:r>
          </w:p>
        </w:tc>
      </w:tr>
      <w:tr w:rsidR="00D45FE8" w14:paraId="014007A0"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6E85ACC6" w14:textId="77777777" w:rsidR="00D45FE8" w:rsidRDefault="00D45FE8">
            <w:pPr>
              <w:pStyle w:val="TAC"/>
              <w:rPr>
                <w:rFonts w:cs="Arial"/>
              </w:rPr>
            </w:pPr>
            <w:r>
              <w:rPr>
                <w:rFonts w:cs="Arial"/>
                <w:szCs w:val="18"/>
              </w:rPr>
              <w:t>DC_12_n2-n41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9422211" w14:textId="77777777" w:rsidR="00D45FE8" w:rsidRDefault="00D45FE8">
            <w:pPr>
              <w:pStyle w:val="TAC"/>
              <w:rPr>
                <w:lang w:val="sv-SE"/>
              </w:rPr>
            </w:pPr>
            <w:r>
              <w:rPr>
                <w:lang w:val="sv-SE"/>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9219CA7" w14:textId="77777777" w:rsidR="00D45FE8" w:rsidRDefault="00D45FE8">
            <w:pPr>
              <w:pStyle w:val="TAC"/>
              <w:rPr>
                <w:rFonts w:cs="Arial"/>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983682B" w14:textId="77777777" w:rsidR="00D45FE8" w:rsidRDefault="00D45FE8">
            <w:pPr>
              <w:pStyle w:val="TAC"/>
              <w:rPr>
                <w:rFonts w:cs="Arial"/>
              </w:rPr>
            </w:pPr>
            <w:r>
              <w:rPr>
                <w:rFonts w:cs="Arial"/>
              </w:rPr>
              <w:t>0.</w:t>
            </w:r>
            <w:r>
              <w:rPr>
                <w:rFonts w:cs="Arial"/>
                <w:lang w:val="sv-SE"/>
              </w:rPr>
              <w:t>5</w:t>
            </w:r>
          </w:p>
        </w:tc>
      </w:tr>
      <w:tr w:rsidR="00D45FE8" w14:paraId="34466450"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0713BFA" w14:textId="77777777" w:rsidR="00D45FE8" w:rsidRDefault="00D45FE8">
            <w:pPr>
              <w:pStyle w:val="TAC"/>
              <w:rPr>
                <w:rFonts w:cs="Arial"/>
                <w:szCs w:val="18"/>
              </w:rPr>
            </w:pPr>
            <w:r>
              <w:rPr>
                <w:rFonts w:cs="Arial"/>
                <w:szCs w:val="18"/>
              </w:rPr>
              <w:t>DC_12_n2-n66</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31697CC" w14:textId="77777777" w:rsidR="00D45FE8" w:rsidRDefault="00D45FE8">
            <w:pPr>
              <w:pStyle w:val="TAC"/>
              <w:rPr>
                <w:rFonts w:cs="Arial"/>
                <w:szCs w:val="18"/>
              </w:rPr>
            </w:pPr>
            <w:r>
              <w:rPr>
                <w:rFonts w:cs="Arial"/>
                <w:szCs w:val="18"/>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4CA585E" w14:textId="77777777" w:rsidR="00D45FE8" w:rsidRDefault="00D45FE8">
            <w:pPr>
              <w:pStyle w:val="TAC"/>
              <w:rPr>
                <w:rFonts w:cs="Arial"/>
                <w:szCs w:val="18"/>
              </w:rPr>
            </w:pPr>
            <w:r>
              <w:rPr>
                <w:rFonts w:cs="Arial"/>
                <w:szCs w:val="18"/>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1ACFBD9" w14:textId="77777777" w:rsidR="00D45FE8" w:rsidRDefault="00D45FE8">
            <w:pPr>
              <w:pStyle w:val="TAC"/>
              <w:rPr>
                <w:rFonts w:cs="Arial"/>
                <w:szCs w:val="18"/>
              </w:rPr>
            </w:pPr>
            <w:r>
              <w:rPr>
                <w:rFonts w:cs="Arial"/>
                <w:szCs w:val="18"/>
              </w:rPr>
              <w:t>0.5</w:t>
            </w:r>
          </w:p>
        </w:tc>
      </w:tr>
      <w:tr w:rsidR="00D45FE8" w14:paraId="6D1F28E2"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B83188C" w14:textId="77777777" w:rsidR="00D45FE8" w:rsidRDefault="00D45FE8">
            <w:pPr>
              <w:pStyle w:val="TAC"/>
              <w:rPr>
                <w:rFonts w:cs="Arial"/>
                <w:szCs w:val="18"/>
              </w:rPr>
            </w:pPr>
            <w:r>
              <w:rPr>
                <w:rFonts w:cs="Arial"/>
                <w:szCs w:val="18"/>
              </w:rPr>
              <w:t>DC_12_n2-n77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F517146" w14:textId="77777777" w:rsidR="00D45FE8" w:rsidRDefault="00D45FE8">
            <w:pPr>
              <w:pStyle w:val="TAC"/>
              <w:rPr>
                <w:rFonts w:cs="Arial"/>
                <w:szCs w:val="18"/>
              </w:rPr>
            </w:pPr>
            <w:r>
              <w:rPr>
                <w:rFonts w:cs="Arial"/>
                <w:szCs w:val="18"/>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2737009" w14:textId="77777777" w:rsidR="00D45FE8" w:rsidRDefault="00D45FE8">
            <w:pPr>
              <w:pStyle w:val="TAC"/>
              <w:rPr>
                <w:rFonts w:cs="Arial"/>
                <w:szCs w:val="18"/>
              </w:rPr>
            </w:pPr>
            <w:r>
              <w:rPr>
                <w:rFonts w:cs="Arial"/>
                <w:szCs w:val="18"/>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19DC870" w14:textId="77777777" w:rsidR="00D45FE8" w:rsidRDefault="00D45FE8">
            <w:pPr>
              <w:pStyle w:val="TAC"/>
              <w:rPr>
                <w:rFonts w:cs="Arial"/>
                <w:szCs w:val="18"/>
              </w:rPr>
            </w:pPr>
            <w:r>
              <w:rPr>
                <w:rFonts w:cs="Arial"/>
                <w:szCs w:val="18"/>
              </w:rPr>
              <w:t>0.8</w:t>
            </w:r>
          </w:p>
        </w:tc>
      </w:tr>
      <w:tr w:rsidR="00D45FE8" w14:paraId="54C20F32"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F7048C8" w14:textId="77777777" w:rsidR="00D45FE8" w:rsidRDefault="00D45FE8">
            <w:pPr>
              <w:pStyle w:val="TAC"/>
              <w:rPr>
                <w:rFonts w:cs="Arial"/>
              </w:rPr>
            </w:pPr>
            <w:r>
              <w:rPr>
                <w:rFonts w:cs="Arial"/>
                <w:szCs w:val="18"/>
              </w:rPr>
              <w:t>DC_</w:t>
            </w:r>
            <w:r>
              <w:rPr>
                <w:rFonts w:cs="Arial"/>
                <w:szCs w:val="18"/>
                <w:lang w:val="sv-SE"/>
              </w:rPr>
              <w:t>12</w:t>
            </w:r>
            <w:r>
              <w:rPr>
                <w:rFonts w:cs="Arial"/>
                <w:szCs w:val="18"/>
              </w:rPr>
              <w:t>_n</w:t>
            </w:r>
            <w:r>
              <w:rPr>
                <w:rFonts w:cs="Arial"/>
                <w:szCs w:val="18"/>
                <w:lang w:val="sv-SE"/>
              </w:rPr>
              <w:t>2</w:t>
            </w:r>
            <w:r>
              <w:rPr>
                <w:rFonts w:cs="Arial"/>
                <w:szCs w:val="18"/>
              </w:rPr>
              <w:t>-n</w:t>
            </w:r>
            <w:r>
              <w:rPr>
                <w:rFonts w:cs="Arial"/>
                <w:szCs w:val="18"/>
                <w:lang w:val="sv-SE"/>
              </w:rPr>
              <w:t>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1A50309" w14:textId="77777777" w:rsidR="00D45FE8" w:rsidRDefault="00D45FE8">
            <w:pPr>
              <w:pStyle w:val="TAC"/>
              <w:rPr>
                <w:lang w:val="sv-SE"/>
              </w:rPr>
            </w:pPr>
            <w:r>
              <w:rPr>
                <w:rFonts w:eastAsia="Times New Roman"/>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2725D10" w14:textId="77777777" w:rsidR="00D45FE8" w:rsidRDefault="00D45FE8">
            <w:pPr>
              <w:pStyle w:val="TAC"/>
              <w:rPr>
                <w:rFonts w:cs="Arial"/>
                <w:color w:val="000000"/>
                <w:lang w:eastAsia="zh-CN"/>
              </w:rPr>
            </w:pPr>
            <w:r>
              <w:rPr>
                <w:rFonts w:cs="Arial"/>
                <w:color w:val="000000"/>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8692520" w14:textId="77777777" w:rsidR="00D45FE8" w:rsidRDefault="00D45FE8">
            <w:pPr>
              <w:pStyle w:val="TAC"/>
              <w:rPr>
                <w:rFonts w:cs="Arial"/>
              </w:rPr>
            </w:pPr>
            <w:r>
              <w:rPr>
                <w:rFonts w:cs="Arial"/>
                <w:color w:val="000000"/>
                <w:lang w:eastAsia="zh-CN"/>
              </w:rPr>
              <w:t>0.8</w:t>
            </w:r>
          </w:p>
        </w:tc>
      </w:tr>
      <w:tr w:rsidR="00D45FE8" w14:paraId="6AAFAB31"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3CDD173" w14:textId="77777777" w:rsidR="00D45FE8" w:rsidRDefault="00D45FE8">
            <w:pPr>
              <w:pStyle w:val="TAC"/>
              <w:rPr>
                <w:rFonts w:eastAsia="MS Mincho" w:cs="Arial"/>
                <w:bCs/>
                <w:szCs w:val="18"/>
                <w:lang w:eastAsia="fr-FR"/>
              </w:rPr>
            </w:pPr>
            <w:r>
              <w:rPr>
                <w:rFonts w:eastAsia="MS Mincho" w:cs="Arial"/>
              </w:rPr>
              <w:t>DC_</w:t>
            </w:r>
            <w:r>
              <w:rPr>
                <w:rFonts w:cs="Arial"/>
                <w:szCs w:val="18"/>
              </w:rPr>
              <w:t>12_(n)5</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9E8EBE9" w14:textId="77777777" w:rsidR="00D45FE8" w:rsidRDefault="00D45FE8">
            <w:pPr>
              <w:pStyle w:val="TAC"/>
              <w:rPr>
                <w:rFonts w:eastAsia="MS Mincho" w:cs="Arial"/>
                <w:lang w:eastAsia="ja-JP"/>
              </w:rPr>
            </w:pPr>
            <w:r>
              <w:rPr>
                <w:rFonts w:cs="Arial"/>
                <w:lang w:eastAsia="zh-CN"/>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7AF4041" w14:textId="77777777" w:rsidR="00D45FE8" w:rsidRDefault="00D45FE8">
            <w:pPr>
              <w:pStyle w:val="TAC"/>
              <w:rPr>
                <w:rFonts w:eastAsiaTheme="minorEastAsia" w:cs="Arial"/>
                <w:lang w:eastAsia="zh-CN"/>
              </w:rPr>
            </w:pPr>
            <w:r>
              <w:rPr>
                <w:rFonts w:cs="Arial"/>
                <w:lang w:eastAsia="zh-CN"/>
              </w:rPr>
              <w:t>0.4</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940EC23" w14:textId="77777777" w:rsidR="00D45FE8" w:rsidRDefault="00D45FE8">
            <w:pPr>
              <w:pStyle w:val="TAC"/>
              <w:rPr>
                <w:rFonts w:eastAsia="MS Mincho" w:cs="Arial"/>
                <w:lang w:eastAsia="zh-CN"/>
              </w:rPr>
            </w:pPr>
            <w:r>
              <w:rPr>
                <w:rFonts w:cs="Arial"/>
                <w:lang w:eastAsia="zh-CN"/>
              </w:rPr>
              <w:t>0.8</w:t>
            </w:r>
          </w:p>
        </w:tc>
      </w:tr>
      <w:tr w:rsidR="00D45FE8" w14:paraId="1A8909E0"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704764A5" w14:textId="77777777" w:rsidR="00D45FE8" w:rsidRDefault="00D45FE8">
            <w:pPr>
              <w:pStyle w:val="TAC"/>
              <w:rPr>
                <w:rFonts w:eastAsiaTheme="minorEastAsia"/>
                <w:lang w:eastAsia="fr-FR"/>
              </w:rPr>
            </w:pPr>
            <w:r>
              <w:t>DC_12_n7-n66</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DECF2B7" w14:textId="77777777" w:rsidR="00D45FE8" w:rsidRDefault="00D45FE8">
            <w:pPr>
              <w:pStyle w:val="TAC"/>
            </w:pPr>
            <w: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6286286" w14:textId="77777777" w:rsidR="00D45FE8" w:rsidRDefault="00D45FE8">
            <w:pPr>
              <w:pStyle w:val="TAC"/>
              <w:rPr>
                <w:lang w:eastAsia="zh-CN"/>
              </w:rPr>
            </w:pPr>
            <w:r>
              <w:rPr>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65874E3" w14:textId="77777777" w:rsidR="00D45FE8" w:rsidRDefault="00D45FE8">
            <w:pPr>
              <w:pStyle w:val="TAC"/>
              <w:rPr>
                <w:lang w:eastAsia="zh-CN"/>
              </w:rPr>
            </w:pPr>
            <w:r>
              <w:t>0.5</w:t>
            </w:r>
          </w:p>
        </w:tc>
      </w:tr>
      <w:tr w:rsidR="00D45FE8" w14:paraId="7B40C4C3"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64C8EF3" w14:textId="77777777" w:rsidR="00D45FE8" w:rsidRDefault="00D45FE8">
            <w:pPr>
              <w:pStyle w:val="TAC"/>
              <w:rPr>
                <w:rFonts w:cs="Arial"/>
              </w:rPr>
            </w:pPr>
            <w:r>
              <w:rPr>
                <w:rFonts w:eastAsia="MS Mincho" w:cs="Arial"/>
                <w:bCs/>
                <w:szCs w:val="18"/>
              </w:rPr>
              <w:t>DC_12_n7-n78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214B913" w14:textId="77777777" w:rsidR="00D45FE8" w:rsidRDefault="00D45FE8">
            <w:pPr>
              <w:pStyle w:val="TAC"/>
              <w:rPr>
                <w:rFonts w:cs="Arial"/>
                <w:lang w:eastAsia="zh-CN"/>
              </w:rPr>
            </w:pPr>
            <w:r>
              <w:rPr>
                <w:rFonts w:eastAsia="MS Mincho" w:cs="Arial"/>
                <w:bCs/>
                <w:szCs w:val="18"/>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00CDB9A" w14:textId="77777777" w:rsidR="00D45FE8" w:rsidRDefault="00D45FE8">
            <w:pPr>
              <w:pStyle w:val="TAC"/>
              <w:rPr>
                <w:rFonts w:cs="Arial"/>
                <w:bCs/>
                <w:szCs w:val="18"/>
                <w:lang w:eastAsia="zh-CN"/>
              </w:rPr>
            </w:pPr>
            <w:r>
              <w:rPr>
                <w:rFonts w:cs="Arial"/>
                <w:bCs/>
                <w:szCs w:val="18"/>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8518AA5" w14:textId="77777777" w:rsidR="00D45FE8" w:rsidRDefault="00D45FE8">
            <w:pPr>
              <w:pStyle w:val="TAC"/>
              <w:rPr>
                <w:rFonts w:cs="Arial"/>
                <w:lang w:eastAsia="zh-CN"/>
              </w:rPr>
            </w:pPr>
            <w:r>
              <w:rPr>
                <w:rFonts w:eastAsia="MS Mincho" w:cs="Arial"/>
                <w:bCs/>
                <w:szCs w:val="18"/>
              </w:rPr>
              <w:t>0.8</w:t>
            </w:r>
          </w:p>
        </w:tc>
      </w:tr>
      <w:tr w:rsidR="00D45FE8" w14:paraId="58766EBE"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EC97176" w14:textId="77777777" w:rsidR="00D45FE8" w:rsidRDefault="00D45FE8">
            <w:pPr>
              <w:pStyle w:val="TAC"/>
              <w:rPr>
                <w:rFonts w:eastAsia="MS Mincho" w:cs="Arial"/>
                <w:bCs/>
                <w:szCs w:val="18"/>
              </w:rPr>
            </w:pPr>
            <w:r>
              <w:t>DC_12_n25-n41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112A931" w14:textId="77777777" w:rsidR="00D45FE8" w:rsidRDefault="00D45FE8">
            <w:pPr>
              <w:pStyle w:val="TAC"/>
              <w:rPr>
                <w:rFonts w:eastAsia="MS Mincho" w:cs="Arial"/>
                <w:bCs/>
                <w:szCs w:val="18"/>
              </w:rPr>
            </w:pPr>
            <w:r>
              <w:rPr>
                <w:lang w:eastAsia="ko-KR"/>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3F170E1" w14:textId="77777777" w:rsidR="00D45FE8" w:rsidRDefault="00D45FE8">
            <w:pPr>
              <w:pStyle w:val="TAC"/>
              <w:rPr>
                <w:rFonts w:eastAsiaTheme="minorEastAsia" w:cs="Arial"/>
                <w:bCs/>
                <w:szCs w:val="18"/>
                <w:lang w:eastAsia="zh-CN"/>
              </w:rPr>
            </w:pPr>
            <w:r>
              <w:rPr>
                <w:lang w:eastAsia="ko-KR"/>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084246E" w14:textId="77777777" w:rsidR="00D45FE8" w:rsidRDefault="00D45FE8">
            <w:pPr>
              <w:pStyle w:val="TAC"/>
              <w:rPr>
                <w:rFonts w:eastAsia="MS Mincho" w:cs="Arial"/>
                <w:bCs/>
                <w:szCs w:val="18"/>
              </w:rPr>
            </w:pPr>
            <w:r>
              <w:rPr>
                <w:lang w:eastAsia="ko-KR"/>
              </w:rPr>
              <w:t>0.4</w:t>
            </w:r>
            <w:r>
              <w:rPr>
                <w:vertAlign w:val="superscript"/>
                <w:lang w:eastAsia="ko-KR"/>
              </w:rPr>
              <w:t>1</w:t>
            </w:r>
            <w:r>
              <w:rPr>
                <w:lang w:eastAsia="ko-KR"/>
              </w:rPr>
              <w:t>/0.9</w:t>
            </w:r>
            <w:r>
              <w:rPr>
                <w:vertAlign w:val="superscript"/>
                <w:lang w:eastAsia="ko-KR"/>
              </w:rPr>
              <w:t>2</w:t>
            </w:r>
          </w:p>
        </w:tc>
      </w:tr>
      <w:tr w:rsidR="00D45FE8" w14:paraId="5961B39D"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283669C" w14:textId="77777777" w:rsidR="00D45FE8" w:rsidRDefault="00D45FE8">
            <w:pPr>
              <w:pStyle w:val="TAC"/>
              <w:rPr>
                <w:rFonts w:eastAsia="MS Mincho" w:cs="Arial"/>
                <w:bCs/>
                <w:szCs w:val="18"/>
              </w:rPr>
            </w:pPr>
            <w:r>
              <w:t>DC_12_n25-n66</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604449E" w14:textId="77777777" w:rsidR="00D45FE8" w:rsidRDefault="00D45FE8">
            <w:pPr>
              <w:pStyle w:val="TAC"/>
              <w:rPr>
                <w:rFonts w:eastAsia="MS Mincho" w:cs="Arial"/>
                <w:bCs/>
                <w:szCs w:val="18"/>
              </w:rPr>
            </w:pPr>
            <w:r>
              <w:rPr>
                <w:lang w:eastAsia="ko-KR"/>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CC921FD" w14:textId="77777777" w:rsidR="00D45FE8" w:rsidRDefault="00D45FE8">
            <w:pPr>
              <w:pStyle w:val="TAC"/>
              <w:rPr>
                <w:rFonts w:eastAsiaTheme="minorEastAsia" w:cs="Arial"/>
                <w:bCs/>
                <w:szCs w:val="18"/>
                <w:lang w:eastAsia="zh-CN"/>
              </w:rPr>
            </w:pPr>
            <w:r>
              <w:rPr>
                <w:lang w:eastAsia="ko-KR"/>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B29B06B" w14:textId="77777777" w:rsidR="00D45FE8" w:rsidRDefault="00D45FE8">
            <w:pPr>
              <w:pStyle w:val="TAC"/>
              <w:rPr>
                <w:rFonts w:eastAsia="MS Mincho" w:cs="Arial"/>
                <w:bCs/>
                <w:szCs w:val="18"/>
              </w:rPr>
            </w:pPr>
            <w:r>
              <w:rPr>
                <w:lang w:eastAsia="ko-KR"/>
              </w:rPr>
              <w:t>0.5</w:t>
            </w:r>
          </w:p>
        </w:tc>
      </w:tr>
      <w:tr w:rsidR="00D45FE8" w14:paraId="03973954"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4347776" w14:textId="77777777" w:rsidR="00D45FE8" w:rsidRDefault="00D45FE8">
            <w:pPr>
              <w:pStyle w:val="TAC"/>
              <w:rPr>
                <w:rFonts w:eastAsia="MS Mincho" w:cs="Arial"/>
                <w:bCs/>
                <w:szCs w:val="18"/>
              </w:rPr>
            </w:pPr>
            <w:r>
              <w:rPr>
                <w:rFonts w:eastAsia="MS Mincho" w:cs="Arial"/>
                <w:bCs/>
                <w:szCs w:val="18"/>
              </w:rPr>
              <w:t>DC_12_n25-n77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BD7B326" w14:textId="77777777" w:rsidR="00D45FE8" w:rsidRDefault="00D45FE8">
            <w:pPr>
              <w:pStyle w:val="TAC"/>
              <w:rPr>
                <w:rFonts w:eastAsia="MS Mincho" w:cs="Arial"/>
                <w:bCs/>
                <w:szCs w:val="18"/>
              </w:rPr>
            </w:pPr>
            <w:r>
              <w:rPr>
                <w:rFonts w:eastAsia="MS Mincho" w:cs="Arial"/>
                <w:bCs/>
                <w:szCs w:val="18"/>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D008501" w14:textId="77777777" w:rsidR="00D45FE8" w:rsidRDefault="00D45FE8">
            <w:pPr>
              <w:pStyle w:val="TAC"/>
              <w:rPr>
                <w:rFonts w:eastAsiaTheme="minorEastAsia" w:cs="Arial"/>
                <w:bCs/>
                <w:szCs w:val="18"/>
                <w:lang w:eastAsia="zh-CN"/>
              </w:rPr>
            </w:pPr>
            <w:r>
              <w:rPr>
                <w:rFonts w:eastAsia="MS Mincho" w:cs="Arial"/>
                <w:bCs/>
                <w:szCs w:val="18"/>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7FB6D26" w14:textId="77777777" w:rsidR="00D45FE8" w:rsidRDefault="00D45FE8">
            <w:pPr>
              <w:pStyle w:val="TAC"/>
              <w:rPr>
                <w:rFonts w:eastAsia="MS Mincho" w:cs="Arial"/>
                <w:bCs/>
                <w:szCs w:val="18"/>
              </w:rPr>
            </w:pPr>
            <w:r>
              <w:rPr>
                <w:rFonts w:eastAsia="MS Mincho" w:cs="Arial"/>
                <w:bCs/>
                <w:szCs w:val="18"/>
              </w:rPr>
              <w:t>0.8</w:t>
            </w:r>
          </w:p>
        </w:tc>
      </w:tr>
      <w:tr w:rsidR="00D45FE8" w14:paraId="1139074F"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B7EFBFE" w14:textId="77777777" w:rsidR="00D45FE8" w:rsidRDefault="00D45FE8">
            <w:pPr>
              <w:pStyle w:val="TAC"/>
              <w:rPr>
                <w:rFonts w:eastAsiaTheme="minorEastAsia" w:cs="Arial"/>
              </w:rPr>
            </w:pPr>
            <w:r>
              <w:rPr>
                <w:rFonts w:cs="Arial"/>
                <w:lang w:eastAsia="ja-JP"/>
              </w:rPr>
              <w:t>DC_12-30_n2</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1962D1F" w14:textId="77777777" w:rsidR="00D45FE8" w:rsidRDefault="00D45FE8">
            <w:pPr>
              <w:pStyle w:val="TAC"/>
              <w:rPr>
                <w:rFonts w:cs="Arial"/>
                <w:lang w:eastAsia="zh-CN"/>
              </w:rPr>
            </w:pPr>
            <w:r>
              <w:rPr>
                <w:rFonts w:cs="Arial"/>
                <w:lang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94DBCAD"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64C1E73" w14:textId="77777777" w:rsidR="00D45FE8" w:rsidRDefault="00D45FE8">
            <w:pPr>
              <w:pStyle w:val="TAC"/>
              <w:rPr>
                <w:rFonts w:cs="Arial"/>
                <w:lang w:eastAsia="zh-CN"/>
              </w:rPr>
            </w:pPr>
            <w:r>
              <w:rPr>
                <w:rFonts w:cs="Arial"/>
              </w:rPr>
              <w:t>0.5</w:t>
            </w:r>
          </w:p>
        </w:tc>
      </w:tr>
      <w:tr w:rsidR="00D45FE8" w14:paraId="6999B3C1"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53DA19E5" w14:textId="77777777" w:rsidR="00D45FE8" w:rsidRDefault="00D45FE8">
            <w:pPr>
              <w:pStyle w:val="TAC"/>
              <w:rPr>
                <w:rFonts w:cs="Arial"/>
              </w:rPr>
            </w:pPr>
            <w:r>
              <w:rPr>
                <w:rFonts w:eastAsia="Malgun Gothic"/>
                <w:lang w:eastAsia="ko-KR"/>
              </w:rPr>
              <w:t>DC_</w:t>
            </w:r>
            <w:r>
              <w:t>12-30</w:t>
            </w:r>
            <w:r>
              <w:rPr>
                <w:rFonts w:eastAsia="Malgun Gothic"/>
                <w:lang w:eastAsia="ko-KR"/>
              </w:rPr>
              <w:t>_n</w:t>
            </w:r>
            <w:r>
              <w:t>5</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12048DF" w14:textId="77777777" w:rsidR="00D45FE8" w:rsidRDefault="00D45FE8">
            <w:pPr>
              <w:pStyle w:val="TAC"/>
              <w:rPr>
                <w:rFonts w:cs="Arial"/>
                <w:lang w:eastAsia="ja-JP"/>
              </w:rPr>
            </w:pPr>
            <w: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E987550" w14:textId="77777777" w:rsidR="00D45FE8" w:rsidRDefault="00D45FE8">
            <w:pPr>
              <w:pStyle w:val="TAC"/>
              <w:rPr>
                <w:lang w:eastAsia="zh-CN"/>
              </w:rPr>
            </w:pPr>
            <w:r>
              <w:rPr>
                <w:lang w:eastAsia="zh-CN"/>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9D98A41" w14:textId="77777777" w:rsidR="00D45FE8" w:rsidRDefault="00D45FE8">
            <w:pPr>
              <w:pStyle w:val="TAC"/>
              <w:rPr>
                <w:rFonts w:cs="Arial"/>
              </w:rPr>
            </w:pPr>
            <w:r>
              <w:t>0.3</w:t>
            </w:r>
          </w:p>
        </w:tc>
      </w:tr>
      <w:tr w:rsidR="00D45FE8" w14:paraId="0759F882"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891F2A4" w14:textId="77777777" w:rsidR="00D45FE8" w:rsidRDefault="00D45FE8">
            <w:pPr>
              <w:pStyle w:val="TAC"/>
              <w:rPr>
                <w:rFonts w:cs="Arial"/>
              </w:rPr>
            </w:pPr>
            <w:r>
              <w:rPr>
                <w:rFonts w:cs="Arial"/>
                <w:lang w:eastAsia="ja-JP"/>
              </w:rPr>
              <w:t>DC_12-30_n66</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2165D44" w14:textId="77777777" w:rsidR="00D45FE8" w:rsidRDefault="00D45FE8">
            <w:pPr>
              <w:pStyle w:val="TAC"/>
              <w:rPr>
                <w:rFonts w:cs="Arial"/>
                <w:lang w:eastAsia="ja-JP"/>
              </w:rPr>
            </w:pPr>
            <w:r>
              <w:rPr>
                <w:rFonts w:cs="Arial"/>
                <w:lang w:eastAsia="ja-JP"/>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F04AB74"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132725D" w14:textId="77777777" w:rsidR="00D45FE8" w:rsidRDefault="00D45FE8">
            <w:pPr>
              <w:pStyle w:val="TAC"/>
              <w:rPr>
                <w:rFonts w:cs="Arial"/>
              </w:rPr>
            </w:pPr>
            <w:r>
              <w:rPr>
                <w:rFonts w:cs="Arial"/>
              </w:rPr>
              <w:t>0.5</w:t>
            </w:r>
          </w:p>
        </w:tc>
      </w:tr>
      <w:tr w:rsidR="00D45FE8" w14:paraId="37A171E1"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219F58D7" w14:textId="77777777" w:rsidR="00D45FE8" w:rsidRDefault="00D45FE8">
            <w:pPr>
              <w:pStyle w:val="TAC"/>
            </w:pPr>
            <w:r>
              <w:rPr>
                <w:rFonts w:eastAsia="Malgun Gothic"/>
                <w:lang w:eastAsia="ko-KR"/>
              </w:rPr>
              <w:t>DC_</w:t>
            </w:r>
            <w:r>
              <w:t>12</w:t>
            </w:r>
            <w:r>
              <w:rPr>
                <w:rFonts w:eastAsia="Malgun Gothic"/>
                <w:lang w:eastAsia="ko-KR"/>
              </w:rPr>
              <w:t>-</w:t>
            </w:r>
            <w:r>
              <w:t>30</w:t>
            </w:r>
            <w:r>
              <w:rPr>
                <w:rFonts w:eastAsia="Malgun Gothic"/>
                <w:lang w:eastAsia="ko-KR"/>
              </w:rPr>
              <w:t>_n</w:t>
            </w:r>
            <w:r>
              <w:t>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91FE544" w14:textId="77777777" w:rsidR="00D45FE8" w:rsidRDefault="00D45FE8">
            <w:pPr>
              <w:pStyle w:val="TAC"/>
              <w:rPr>
                <w:lang w:eastAsia="ja-JP"/>
              </w:rPr>
            </w:pPr>
            <w: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7AB49E4" w14:textId="77777777" w:rsidR="00D45FE8" w:rsidRDefault="00D45FE8">
            <w:pPr>
              <w:pStyle w:val="TAC"/>
              <w:rPr>
                <w:rFonts w:cs="Arial"/>
                <w:szCs w:val="18"/>
                <w:lang w:eastAsia="zh-CN"/>
              </w:rPr>
            </w:pPr>
            <w:r>
              <w:rPr>
                <w:rFonts w:cs="Arial"/>
                <w:szCs w:val="18"/>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13E8C83" w14:textId="77777777" w:rsidR="00D45FE8" w:rsidRDefault="00D45FE8">
            <w:pPr>
              <w:pStyle w:val="TAC"/>
            </w:pPr>
            <w:r>
              <w:rPr>
                <w:rFonts w:cs="Arial"/>
                <w:szCs w:val="18"/>
              </w:rPr>
              <w:t>0.5</w:t>
            </w:r>
          </w:p>
        </w:tc>
      </w:tr>
      <w:tr w:rsidR="00D45FE8" w14:paraId="09B4EFD1"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79A9AFB" w14:textId="77777777" w:rsidR="00D45FE8" w:rsidRDefault="00D45FE8">
            <w:pPr>
              <w:pStyle w:val="TAC"/>
            </w:pPr>
            <w:r>
              <w:t>DC_12_n41-n66</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1386BA6" w14:textId="77777777" w:rsidR="00D45FE8" w:rsidRDefault="00D45FE8">
            <w:pPr>
              <w:pStyle w:val="TAC"/>
            </w:pPr>
            <w: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C867853" w14:textId="77777777" w:rsidR="00D45FE8" w:rsidRDefault="00D45FE8">
            <w:pPr>
              <w:pStyle w:val="TAC"/>
              <w:rPr>
                <w:rFonts w:cs="Arial"/>
                <w:szCs w:val="18"/>
                <w:lang w:eastAsia="zh-CN"/>
              </w:rPr>
            </w:pPr>
            <w:r>
              <w:t>0.8</w:t>
            </w:r>
            <w:r>
              <w:rPr>
                <w:vertAlign w:val="superscript"/>
              </w:rPr>
              <w:t>1</w:t>
            </w:r>
            <w:r>
              <w:t xml:space="preserve"> / 1.3</w:t>
            </w:r>
            <w:r>
              <w:rPr>
                <w:vertAlign w:val="superscript"/>
              </w:rPr>
              <w:t>2</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DC2EAC3" w14:textId="77777777" w:rsidR="00D45FE8" w:rsidRDefault="00D45FE8">
            <w:pPr>
              <w:pStyle w:val="TAC"/>
              <w:rPr>
                <w:rFonts w:cs="Arial"/>
                <w:szCs w:val="18"/>
              </w:rPr>
            </w:pPr>
            <w:r>
              <w:rPr>
                <w:lang w:eastAsia="zh-CN"/>
              </w:rPr>
              <w:t>0.5</w:t>
            </w:r>
          </w:p>
        </w:tc>
      </w:tr>
      <w:tr w:rsidR="00D45FE8" w14:paraId="5B31B603"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D60E882" w14:textId="77777777" w:rsidR="00D45FE8" w:rsidRDefault="00D45FE8">
            <w:pPr>
              <w:pStyle w:val="TAC"/>
              <w:rPr>
                <w:rFonts w:cs="Arial"/>
                <w:lang w:eastAsia="fr-FR"/>
              </w:rPr>
            </w:pPr>
            <w:r>
              <w:rPr>
                <w:lang w:eastAsia="ja-JP"/>
              </w:rPr>
              <w:t>DC_12-48_n5</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9C4BD4A" w14:textId="77777777" w:rsidR="00D45FE8" w:rsidRDefault="00D45FE8">
            <w:pPr>
              <w:pStyle w:val="TAC"/>
              <w:rPr>
                <w:rFonts w:eastAsia="MS Mincho" w:cs="Arial"/>
                <w:lang w:eastAsia="ja-JP"/>
              </w:rPr>
            </w:pPr>
            <w:r>
              <w:rPr>
                <w:lang w:eastAsia="ja-JP"/>
              </w:rPr>
              <w:t>0.4</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B9E6F50" w14:textId="77777777" w:rsidR="00D45FE8" w:rsidRDefault="00D45FE8">
            <w:pPr>
              <w:pStyle w:val="TAC"/>
              <w:rPr>
                <w:rFonts w:eastAsiaTheme="minorEastAsia"/>
                <w:lang w:eastAsia="zh-CN"/>
              </w:rPr>
            </w:pPr>
            <w:r>
              <w:rPr>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8212913" w14:textId="77777777" w:rsidR="00D45FE8" w:rsidRDefault="00D45FE8">
            <w:pPr>
              <w:pStyle w:val="TAC"/>
              <w:rPr>
                <w:rFonts w:cs="Arial"/>
                <w:lang w:eastAsia="zh-CN"/>
              </w:rPr>
            </w:pPr>
            <w:r>
              <w:t>0.8</w:t>
            </w:r>
          </w:p>
        </w:tc>
      </w:tr>
      <w:tr w:rsidR="00D45FE8" w14:paraId="583A999B"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D207173" w14:textId="77777777" w:rsidR="00D45FE8" w:rsidRDefault="00D45FE8">
            <w:pPr>
              <w:pStyle w:val="TAC"/>
              <w:rPr>
                <w:rFonts w:cs="Arial"/>
                <w:lang w:eastAsia="fr-FR"/>
              </w:rPr>
            </w:pPr>
            <w:r>
              <w:rPr>
                <w:rFonts w:cs="Arial"/>
                <w:lang w:eastAsia="ja-JP"/>
              </w:rPr>
              <w:t>DC_12-66_n2</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0AD12E3" w14:textId="77777777" w:rsidR="00D45FE8" w:rsidRDefault="00D45FE8">
            <w:pPr>
              <w:pStyle w:val="TAC"/>
              <w:rPr>
                <w:rFonts w:cs="Arial"/>
                <w:lang w:eastAsia="zh-CN"/>
              </w:rPr>
            </w:pPr>
            <w:r>
              <w:rPr>
                <w:rFonts w:cs="Arial"/>
                <w:lang w:eastAsia="ja-JP"/>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ABA343B"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47283E4" w14:textId="77777777" w:rsidR="00D45FE8" w:rsidRDefault="00D45FE8">
            <w:pPr>
              <w:pStyle w:val="TAC"/>
              <w:rPr>
                <w:rFonts w:cs="Arial"/>
                <w:lang w:eastAsia="zh-CN"/>
              </w:rPr>
            </w:pPr>
            <w:r>
              <w:rPr>
                <w:rFonts w:cs="Arial"/>
              </w:rPr>
              <w:t>0.5</w:t>
            </w:r>
          </w:p>
        </w:tc>
      </w:tr>
      <w:tr w:rsidR="00D45FE8" w14:paraId="5673F361"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B23B459" w14:textId="77777777" w:rsidR="00D45FE8" w:rsidRDefault="00D45FE8">
            <w:pPr>
              <w:pStyle w:val="TAC"/>
              <w:rPr>
                <w:lang w:eastAsia="ja-JP"/>
              </w:rPr>
            </w:pPr>
            <w:r>
              <w:rPr>
                <w:lang w:eastAsia="ja-JP"/>
              </w:rPr>
              <w:t>DC_12-66_n5</w:t>
            </w:r>
          </w:p>
          <w:p w14:paraId="03CAA52F" w14:textId="77777777" w:rsidR="00D45FE8" w:rsidRDefault="00D45FE8">
            <w:pPr>
              <w:pStyle w:val="TAC"/>
              <w:rPr>
                <w:lang w:eastAsia="fr-FR"/>
              </w:rPr>
            </w:pPr>
            <w:r>
              <w:rPr>
                <w:lang w:eastAsia="ja-JP"/>
              </w:rPr>
              <w:t>DC_12-66-66_n5</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02FB04D" w14:textId="77777777" w:rsidR="00D45FE8" w:rsidRDefault="00D45FE8">
            <w:pPr>
              <w:pStyle w:val="TAC"/>
              <w:rPr>
                <w:lang w:eastAsia="ja-JP"/>
              </w:rPr>
            </w:pPr>
            <w:r>
              <w:rPr>
                <w:lang w:eastAsia="ja-JP"/>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08B449B" w14:textId="77777777" w:rsidR="00D45FE8" w:rsidRDefault="00D45FE8">
            <w:pPr>
              <w:pStyle w:val="TAC"/>
              <w:rPr>
                <w:lang w:eastAsia="zh-CN"/>
              </w:rPr>
            </w:pPr>
            <w:r>
              <w:rPr>
                <w:lang w:eastAsia="zh-CN"/>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9D39E7D" w14:textId="77777777" w:rsidR="00D45FE8" w:rsidRDefault="00D45FE8">
            <w:pPr>
              <w:pStyle w:val="TAC"/>
            </w:pPr>
            <w:r>
              <w:rPr>
                <w:lang w:eastAsia="ja-JP"/>
              </w:rPr>
              <w:t>0.3</w:t>
            </w:r>
          </w:p>
        </w:tc>
      </w:tr>
      <w:tr w:rsidR="00D45FE8" w14:paraId="66CD1E14"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94CC580" w14:textId="77777777" w:rsidR="00D45FE8" w:rsidRDefault="00D45FE8">
            <w:pPr>
              <w:pStyle w:val="TAC"/>
              <w:rPr>
                <w:lang w:eastAsia="ja-JP"/>
              </w:rPr>
            </w:pPr>
            <w:r>
              <w:rPr>
                <w:lang w:eastAsia="zh-CN"/>
              </w:rPr>
              <w:lastRenderedPageBreak/>
              <w:t>DC_12-66_n7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141A39A" w14:textId="77777777" w:rsidR="00D45FE8" w:rsidRDefault="00D45FE8">
            <w:pPr>
              <w:pStyle w:val="TAC"/>
              <w:rPr>
                <w:lang w:eastAsia="ja-JP"/>
              </w:rPr>
            </w:pPr>
            <w:r>
              <w:rPr>
                <w:lang w:val="sv-SE" w:eastAsia="ja-JP"/>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E2E3E8F" w14:textId="77777777" w:rsidR="00D45FE8" w:rsidRDefault="00D45FE8">
            <w:pPr>
              <w:pStyle w:val="TAC"/>
              <w:rPr>
                <w:lang w:eastAsia="zh-CN"/>
              </w:rPr>
            </w:pPr>
            <w:r>
              <w:rPr>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F22D834" w14:textId="77777777" w:rsidR="00D45FE8" w:rsidRDefault="00D45FE8">
            <w:pPr>
              <w:pStyle w:val="TAC"/>
              <w:rPr>
                <w:lang w:eastAsia="ja-JP"/>
              </w:rPr>
            </w:pPr>
            <w:r>
              <w:t>0.8</w:t>
            </w:r>
          </w:p>
        </w:tc>
      </w:tr>
      <w:tr w:rsidR="00D45FE8" w14:paraId="43A39671"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607C147" w14:textId="77777777" w:rsidR="00D45FE8" w:rsidRDefault="00D45FE8">
            <w:pPr>
              <w:pStyle w:val="TAC"/>
              <w:rPr>
                <w:lang w:eastAsia="ja-JP"/>
              </w:rPr>
            </w:pPr>
            <w:r>
              <w:t>DC_12-66_n25</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28E9CBB" w14:textId="77777777" w:rsidR="00D45FE8" w:rsidRDefault="00D45FE8">
            <w:pPr>
              <w:pStyle w:val="TAC"/>
              <w:rPr>
                <w:lang w:eastAsia="ja-JP"/>
              </w:rPr>
            </w:pPr>
            <w:r>
              <w:rPr>
                <w:rFonts w:cs="Arial"/>
                <w:lang w:eastAsia="zh-CN"/>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41F86E7" w14:textId="77777777" w:rsidR="00D45FE8" w:rsidRDefault="00D45FE8">
            <w:pPr>
              <w:pStyle w:val="TAC"/>
              <w:rPr>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8872503" w14:textId="77777777" w:rsidR="00D45FE8" w:rsidRDefault="00D45FE8">
            <w:pPr>
              <w:pStyle w:val="TAC"/>
              <w:rPr>
                <w:lang w:eastAsia="ja-JP"/>
              </w:rPr>
            </w:pPr>
            <w:r>
              <w:rPr>
                <w:rFonts w:cs="Arial"/>
                <w:lang w:eastAsia="zh-CN"/>
              </w:rPr>
              <w:t>0.5</w:t>
            </w:r>
          </w:p>
        </w:tc>
      </w:tr>
      <w:tr w:rsidR="00D45FE8" w14:paraId="133AAA95"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5CF4949" w14:textId="77777777" w:rsidR="00D45FE8" w:rsidRDefault="00D45FE8">
            <w:pPr>
              <w:pStyle w:val="TAC"/>
            </w:pPr>
            <w:r>
              <w:rPr>
                <w:rFonts w:cs="Arial"/>
              </w:rPr>
              <w:t>DC_12-66_n30</w:t>
            </w:r>
            <w:r>
              <w:rPr>
                <w:rFonts w:cs="Arial"/>
              </w:rPr>
              <w:br/>
              <w:t>DC_12-66-66_n30</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C3B665D" w14:textId="77777777" w:rsidR="00D45FE8" w:rsidRDefault="00D45FE8">
            <w:pPr>
              <w:pStyle w:val="TAC"/>
              <w:rPr>
                <w:rFonts w:cs="Arial"/>
                <w:lang w:eastAsia="zh-CN"/>
              </w:rPr>
            </w:pPr>
            <w:r>
              <w:rPr>
                <w:rFonts w:cs="Arial"/>
                <w:szCs w:val="18"/>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DD2C689" w14:textId="77777777" w:rsidR="00D45FE8" w:rsidRDefault="00D45FE8">
            <w:pPr>
              <w:pStyle w:val="TAC"/>
              <w:rPr>
                <w:rFonts w:cs="Arial"/>
                <w:lang w:eastAsia="zh-CN"/>
              </w:rPr>
            </w:pPr>
            <w:r>
              <w:rPr>
                <w:rFonts w:cs="Arial"/>
                <w:szCs w:val="18"/>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A178449" w14:textId="77777777" w:rsidR="00D45FE8" w:rsidRDefault="00D45FE8">
            <w:pPr>
              <w:pStyle w:val="TAC"/>
              <w:rPr>
                <w:rFonts w:cs="Arial"/>
                <w:lang w:eastAsia="zh-CN"/>
              </w:rPr>
            </w:pPr>
            <w:r>
              <w:rPr>
                <w:rFonts w:cs="Arial"/>
                <w:szCs w:val="18"/>
              </w:rPr>
              <w:t>0.3</w:t>
            </w:r>
          </w:p>
        </w:tc>
      </w:tr>
      <w:tr w:rsidR="00D45FE8" w14:paraId="639CC0E0"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4CAEC33C" w14:textId="77777777" w:rsidR="00D45FE8" w:rsidRDefault="00D45FE8">
            <w:pPr>
              <w:pStyle w:val="TAC"/>
            </w:pPr>
            <w:r>
              <w:t>DC_12-66_n41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784BBF9" w14:textId="77777777" w:rsidR="00D45FE8" w:rsidRDefault="00D45FE8">
            <w:pPr>
              <w:pStyle w:val="TAC"/>
            </w:pPr>
            <w:r>
              <w:rPr>
                <w:lang w:val="sv-SE" w:eastAsia="ja-JP"/>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A2C1DDD" w14:textId="77777777" w:rsidR="00D45FE8" w:rsidRDefault="00D45FE8">
            <w:pPr>
              <w:pStyle w:val="TAC"/>
              <w:rPr>
                <w:lang w:eastAsia="zh-CN"/>
              </w:rPr>
            </w:pPr>
            <w:r>
              <w:rPr>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982A265" w14:textId="77777777" w:rsidR="00D45FE8" w:rsidRDefault="00D45FE8">
            <w:pPr>
              <w:pStyle w:val="TAC"/>
              <w:rPr>
                <w:lang w:eastAsia="zh-CN"/>
              </w:rPr>
            </w:pPr>
            <w:r>
              <w:t>0.8</w:t>
            </w:r>
            <w:r>
              <w:rPr>
                <w:vertAlign w:val="superscript"/>
              </w:rPr>
              <w:t>1</w:t>
            </w:r>
            <w:r>
              <w:t xml:space="preserve"> / 1.3</w:t>
            </w:r>
            <w:r>
              <w:rPr>
                <w:vertAlign w:val="superscript"/>
              </w:rPr>
              <w:t>2</w:t>
            </w:r>
          </w:p>
        </w:tc>
      </w:tr>
      <w:tr w:rsidR="00D45FE8" w14:paraId="6018E8F3"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FA03675" w14:textId="77777777" w:rsidR="00D45FE8" w:rsidRDefault="00D45FE8">
            <w:pPr>
              <w:pStyle w:val="TAC"/>
            </w:pPr>
            <w:r>
              <w:t>DC_12_n66-n77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055DB42" w14:textId="77777777" w:rsidR="00D45FE8" w:rsidRDefault="00D45FE8">
            <w:pPr>
              <w:pStyle w:val="TAC"/>
            </w:pPr>
            <w: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8C921A8" w14:textId="77777777" w:rsidR="00D45FE8" w:rsidRDefault="00D45FE8">
            <w:pPr>
              <w:pStyle w:val="TAC"/>
            </w:pPr>
            <w: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71D0A16" w14:textId="77777777" w:rsidR="00D45FE8" w:rsidRDefault="00D45FE8">
            <w:pPr>
              <w:pStyle w:val="TAC"/>
            </w:pPr>
            <w:r>
              <w:t>0.8</w:t>
            </w:r>
          </w:p>
        </w:tc>
      </w:tr>
      <w:tr w:rsidR="00D45FE8" w14:paraId="6F62E5EA"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36AD8EE4" w14:textId="77777777" w:rsidR="00D45FE8" w:rsidRDefault="00D45FE8">
            <w:pPr>
              <w:pStyle w:val="TAC"/>
            </w:pPr>
            <w:r>
              <w:rPr>
                <w:rFonts w:eastAsia="Malgun Gothic"/>
                <w:lang w:eastAsia="ko-KR"/>
              </w:rPr>
              <w:t>DC_</w:t>
            </w:r>
            <w:r>
              <w:t>12-66</w:t>
            </w:r>
            <w:r>
              <w:rPr>
                <w:rFonts w:eastAsia="Malgun Gothic"/>
                <w:lang w:eastAsia="ko-KR"/>
              </w:rPr>
              <w:t>_n</w:t>
            </w:r>
            <w:r>
              <w:t>77</w:t>
            </w:r>
            <w:r>
              <w:br/>
            </w:r>
            <w:r>
              <w:rPr>
                <w:rFonts w:eastAsia="Malgun Gothic"/>
                <w:lang w:eastAsia="ko-KR"/>
              </w:rPr>
              <w:t>DC_12-66-66_n77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B4F87C9" w14:textId="77777777" w:rsidR="00D45FE8" w:rsidRDefault="00D45FE8">
            <w:pPr>
              <w:pStyle w:val="TAC"/>
            </w:pPr>
            <w: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5190461" w14:textId="77777777" w:rsidR="00D45FE8" w:rsidRDefault="00D45FE8">
            <w:pPr>
              <w:pStyle w:val="TAC"/>
              <w:rPr>
                <w:lang w:eastAsia="zh-CN"/>
              </w:rPr>
            </w:pPr>
            <w:r>
              <w:rPr>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BC9FFB0" w14:textId="77777777" w:rsidR="00D45FE8" w:rsidRDefault="00D45FE8">
            <w:pPr>
              <w:pStyle w:val="TAC"/>
              <w:rPr>
                <w:lang w:eastAsia="ja-JP"/>
              </w:rPr>
            </w:pPr>
            <w:r>
              <w:t>0.8</w:t>
            </w:r>
          </w:p>
        </w:tc>
      </w:tr>
      <w:tr w:rsidR="00D45FE8" w14:paraId="2D081F90"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401B4030" w14:textId="77777777" w:rsidR="00D45FE8" w:rsidRDefault="00D45FE8">
            <w:pPr>
              <w:pStyle w:val="TAC"/>
              <w:rPr>
                <w:rFonts w:eastAsia="Malgun Gothic"/>
                <w:lang w:eastAsia="ko-KR"/>
              </w:rPr>
            </w:pPr>
            <w:r>
              <w:rPr>
                <w:rFonts w:cs="Arial"/>
                <w:szCs w:val="18"/>
                <w:lang w:val="sv-SE" w:eastAsia="ja-JP"/>
              </w:rPr>
              <w:t>DC_12-66_n78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07A46C7" w14:textId="77777777" w:rsidR="00D45FE8" w:rsidRDefault="00D45FE8">
            <w:pPr>
              <w:pStyle w:val="TAC"/>
              <w:rPr>
                <w:rFonts w:eastAsiaTheme="minorEastAsia"/>
              </w:rPr>
            </w:pPr>
            <w: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DFA3C3A" w14:textId="77777777" w:rsidR="00D45FE8" w:rsidRDefault="00D45FE8">
            <w:pPr>
              <w:pStyle w:val="TAC"/>
              <w:rPr>
                <w:lang w:eastAsia="zh-CN"/>
              </w:rPr>
            </w:pPr>
            <w:r>
              <w:rPr>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3E54155" w14:textId="77777777" w:rsidR="00D45FE8" w:rsidRDefault="00D45FE8">
            <w:pPr>
              <w:pStyle w:val="TAC"/>
            </w:pPr>
            <w:r>
              <w:t>0.8</w:t>
            </w:r>
          </w:p>
        </w:tc>
      </w:tr>
      <w:tr w:rsidR="00D45FE8" w14:paraId="656FABAA"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BAFAE4E" w14:textId="77777777" w:rsidR="00D45FE8" w:rsidRDefault="00D45FE8">
            <w:pPr>
              <w:pStyle w:val="TAC"/>
              <w:rPr>
                <w:rFonts w:cs="Arial"/>
                <w:lang w:eastAsia="ja-JP"/>
              </w:rPr>
            </w:pPr>
            <w:r>
              <w:rPr>
                <w:rFonts w:cs="Arial"/>
                <w:lang w:eastAsia="ja-JP"/>
              </w:rPr>
              <w:t>DC_12-(n)66</w:t>
            </w:r>
          </w:p>
          <w:p w14:paraId="0DBEBBC2" w14:textId="77777777" w:rsidR="00D45FE8" w:rsidRDefault="00D45FE8">
            <w:pPr>
              <w:pStyle w:val="TAC"/>
              <w:rPr>
                <w:rFonts w:cs="Arial"/>
                <w:lang w:eastAsia="fr-FR"/>
              </w:rPr>
            </w:pPr>
            <w:r>
              <w:rPr>
                <w:rFonts w:cs="Arial"/>
                <w:lang w:eastAsia="ja-JP"/>
              </w:rPr>
              <w:t>DC_12-66_n66</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935B7A6" w14:textId="77777777" w:rsidR="00D45FE8" w:rsidRDefault="00D45FE8">
            <w:pPr>
              <w:pStyle w:val="TAC"/>
              <w:rPr>
                <w:rFonts w:cs="Arial"/>
                <w:lang w:eastAsia="ja-JP"/>
              </w:rPr>
            </w:pPr>
            <w:r>
              <w:rPr>
                <w:rFonts w:cs="Arial"/>
                <w:lang w:eastAsia="ja-JP"/>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CD341A8" w14:textId="77777777" w:rsidR="00D45FE8" w:rsidRDefault="00D45FE8">
            <w:pPr>
              <w:pStyle w:val="TAC"/>
              <w:rPr>
                <w:lang w:eastAsia="zh-CN"/>
              </w:rPr>
            </w:pPr>
            <w:r>
              <w:rPr>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F8AA884" w14:textId="77777777" w:rsidR="00D45FE8" w:rsidRDefault="00D45FE8">
            <w:pPr>
              <w:pStyle w:val="TAC"/>
              <w:rPr>
                <w:rFonts w:cs="Arial"/>
              </w:rPr>
            </w:pPr>
            <w:r>
              <w:t>0.3</w:t>
            </w:r>
          </w:p>
        </w:tc>
      </w:tr>
      <w:tr w:rsidR="00D45FE8" w14:paraId="4B63C299"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08197F30" w14:textId="77777777" w:rsidR="00D45FE8" w:rsidRDefault="00D45FE8">
            <w:pPr>
              <w:pStyle w:val="TAC"/>
              <w:rPr>
                <w:rFonts w:cs="Arial"/>
                <w:lang w:eastAsia="fr-FR"/>
              </w:rPr>
            </w:pPr>
            <w:r>
              <w:rPr>
                <w:rFonts w:cs="Arial"/>
                <w:szCs w:val="18"/>
                <w:lang w:val="x-none"/>
              </w:rPr>
              <w:t>DC_12_n66-n78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5311387" w14:textId="77777777" w:rsidR="00D45FE8" w:rsidRDefault="00D45FE8">
            <w:pPr>
              <w:pStyle w:val="TAC"/>
              <w:rPr>
                <w:rFonts w:cs="Arial"/>
                <w:lang w:eastAsia="ja-JP"/>
              </w:rPr>
            </w:pPr>
            <w:r>
              <w:rPr>
                <w:lang w:val="sv-SE"/>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6C6F9A2" w14:textId="77777777" w:rsidR="00D45FE8" w:rsidRDefault="00D45FE8">
            <w:pPr>
              <w:pStyle w:val="TAC"/>
              <w:rPr>
                <w:lang w:eastAsia="zh-CN"/>
              </w:rPr>
            </w:pPr>
            <w:r>
              <w:rPr>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A63A2A8" w14:textId="77777777" w:rsidR="00D45FE8" w:rsidRDefault="00D45FE8">
            <w:pPr>
              <w:pStyle w:val="TAC"/>
            </w:pPr>
            <w:r>
              <w:t>0.8</w:t>
            </w:r>
          </w:p>
        </w:tc>
      </w:tr>
      <w:tr w:rsidR="00D45FE8" w14:paraId="37275154"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D2D50EE" w14:textId="77777777" w:rsidR="00D45FE8" w:rsidRDefault="00D45FE8">
            <w:pPr>
              <w:pStyle w:val="TAC"/>
              <w:rPr>
                <w:rFonts w:cs="Arial"/>
                <w:szCs w:val="18"/>
                <w:lang w:val="x-none"/>
              </w:rPr>
            </w:pPr>
            <w:r>
              <w:rPr>
                <w:lang w:eastAsia="zh-CN"/>
              </w:rPr>
              <w:t>DC_12-71_n2</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E86A322" w14:textId="77777777" w:rsidR="00D45FE8" w:rsidRDefault="00D45FE8">
            <w:pPr>
              <w:pStyle w:val="TAC"/>
              <w:rPr>
                <w:lang w:val="sv-SE"/>
              </w:rPr>
            </w:pPr>
            <w:r>
              <w:rPr>
                <w:rFonts w:eastAsia="等线" w:cs="Arial"/>
                <w:color w:val="000000"/>
                <w:szCs w:val="22"/>
                <w:lang w:val="en-US"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E2D4609" w14:textId="77777777" w:rsidR="00D45FE8" w:rsidRDefault="00D45FE8">
            <w:pPr>
              <w:pStyle w:val="TAC"/>
              <w:rPr>
                <w:lang w:eastAsia="zh-CN"/>
              </w:rPr>
            </w:pPr>
            <w:r>
              <w:rPr>
                <w:rFonts w:eastAsia="等线" w:cs="Arial"/>
                <w:color w:val="000000"/>
                <w:szCs w:val="22"/>
                <w:lang w:val="en-US"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9E4BCAE" w14:textId="77777777" w:rsidR="00D45FE8" w:rsidRDefault="00D45FE8">
            <w:pPr>
              <w:pStyle w:val="TAC"/>
            </w:pPr>
            <w:r>
              <w:rPr>
                <w:rFonts w:cs="Arial"/>
                <w:lang w:eastAsia="zh-CN"/>
              </w:rPr>
              <w:t>0.3</w:t>
            </w:r>
          </w:p>
        </w:tc>
      </w:tr>
      <w:tr w:rsidR="00D45FE8" w14:paraId="5E1D497D"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A67CF7D" w14:textId="77777777" w:rsidR="00D45FE8" w:rsidRDefault="00D45FE8">
            <w:pPr>
              <w:pStyle w:val="TAC"/>
              <w:rPr>
                <w:lang w:eastAsia="zh-CN"/>
              </w:rPr>
            </w:pPr>
            <w:r>
              <w:rPr>
                <w:lang w:eastAsia="zh-CN"/>
              </w:rPr>
              <w:t>DC_12-71_n77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B8FF5A7" w14:textId="77777777" w:rsidR="00D45FE8" w:rsidRDefault="00D45FE8">
            <w:pPr>
              <w:pStyle w:val="TAC"/>
              <w:rPr>
                <w:rFonts w:eastAsia="等线" w:cs="Arial"/>
                <w:color w:val="000000"/>
                <w:szCs w:val="22"/>
                <w:lang w:val="en-US" w:eastAsia="zh-CN"/>
              </w:rPr>
            </w:pPr>
            <w:r>
              <w:rPr>
                <w:rFonts w:eastAsia="等线" w:cs="Arial"/>
                <w:color w:val="000000"/>
                <w:szCs w:val="22"/>
                <w:lang w:val="en-US" w:eastAsia="zh-CN"/>
              </w:rPr>
              <w:t>0.4</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CD002A0" w14:textId="77777777" w:rsidR="00D45FE8" w:rsidRDefault="00D45FE8">
            <w:pPr>
              <w:pStyle w:val="TAC"/>
              <w:rPr>
                <w:rFonts w:eastAsia="等线" w:cs="Arial"/>
                <w:color w:val="000000"/>
                <w:szCs w:val="22"/>
                <w:lang w:val="en-US" w:eastAsia="zh-CN"/>
              </w:rPr>
            </w:pPr>
            <w:r>
              <w:rPr>
                <w:rFonts w:eastAsia="等线" w:cs="Arial"/>
                <w:color w:val="000000"/>
                <w:szCs w:val="22"/>
                <w:lang w:val="en-US" w:eastAsia="zh-CN"/>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30190D0" w14:textId="77777777" w:rsidR="00D45FE8" w:rsidRDefault="00D45FE8">
            <w:pPr>
              <w:pStyle w:val="TAC"/>
              <w:rPr>
                <w:rFonts w:eastAsiaTheme="minorEastAsia" w:cs="Arial"/>
                <w:lang w:eastAsia="zh-CN"/>
              </w:rPr>
            </w:pPr>
            <w:r>
              <w:rPr>
                <w:rFonts w:eastAsia="等线" w:cs="Arial"/>
                <w:szCs w:val="22"/>
                <w:lang w:val="en-US" w:eastAsia="zh-CN"/>
              </w:rPr>
              <w:t>0.5</w:t>
            </w:r>
          </w:p>
        </w:tc>
      </w:tr>
      <w:tr w:rsidR="00D45FE8" w14:paraId="44BA1B3C"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49916A8" w14:textId="77777777" w:rsidR="00D45FE8" w:rsidRDefault="00D45FE8">
            <w:pPr>
              <w:pStyle w:val="TAC"/>
              <w:rPr>
                <w:lang w:eastAsia="fr-FR"/>
              </w:rPr>
            </w:pPr>
            <w:r>
              <w:rPr>
                <w:lang w:eastAsia="ja-JP"/>
              </w:rPr>
              <w:t>DC_13_n2-n77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006E122" w14:textId="77777777" w:rsidR="00D45FE8" w:rsidRDefault="00D45FE8">
            <w:pPr>
              <w:pStyle w:val="TAC"/>
              <w:rPr>
                <w:lang w:eastAsia="ja-JP"/>
              </w:rPr>
            </w:pPr>
            <w:r>
              <w:rPr>
                <w:lang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2F78E5F" w14:textId="77777777" w:rsidR="00D45FE8" w:rsidRDefault="00D45FE8">
            <w:pPr>
              <w:pStyle w:val="TAC"/>
              <w:rPr>
                <w:lang w:eastAsia="zh-CN"/>
              </w:rPr>
            </w:pPr>
            <w:r>
              <w:rPr>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E1DB51E" w14:textId="77777777" w:rsidR="00D45FE8" w:rsidRDefault="00D45FE8">
            <w:pPr>
              <w:pStyle w:val="TAC"/>
            </w:pPr>
            <w:r>
              <w:rPr>
                <w:lang w:eastAsia="ja-JP"/>
              </w:rPr>
              <w:t>0.8</w:t>
            </w:r>
          </w:p>
        </w:tc>
      </w:tr>
      <w:tr w:rsidR="00D45FE8" w14:paraId="4BFFCF1B"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2B3B6BF" w14:textId="77777777" w:rsidR="00D45FE8" w:rsidRDefault="00D45FE8">
            <w:pPr>
              <w:pStyle w:val="TAC"/>
              <w:rPr>
                <w:lang w:eastAsia="fr-FR"/>
              </w:rPr>
            </w:pPr>
            <w:r>
              <w:rPr>
                <w:lang w:eastAsia="ja-JP"/>
              </w:rPr>
              <w:t>DC_13_n5-n48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3769115" w14:textId="77777777" w:rsidR="00D45FE8" w:rsidRDefault="00D45FE8">
            <w:pPr>
              <w:pStyle w:val="TAC"/>
              <w:rPr>
                <w:lang w:eastAsia="ja-JP"/>
              </w:rPr>
            </w:pPr>
            <w:r>
              <w:t>0.4</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6A8A858" w14:textId="77777777" w:rsidR="00D45FE8" w:rsidRDefault="00D45FE8">
            <w:pPr>
              <w:pStyle w:val="TAC"/>
              <w:rPr>
                <w:lang w:eastAsia="zh-CN"/>
              </w:rPr>
            </w:pPr>
            <w:r>
              <w:rPr>
                <w:lang w:eastAsia="zh-CN"/>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F4F3060" w14:textId="77777777" w:rsidR="00D45FE8" w:rsidRDefault="00D45FE8">
            <w:pPr>
              <w:pStyle w:val="TAC"/>
            </w:pPr>
            <w:r>
              <w:rPr>
                <w:lang w:eastAsia="zh-CN"/>
              </w:rPr>
              <w:t>0.3</w:t>
            </w:r>
          </w:p>
        </w:tc>
      </w:tr>
      <w:tr w:rsidR="00D45FE8" w14:paraId="33E5C317"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FB91EF1" w14:textId="77777777" w:rsidR="00D45FE8" w:rsidRDefault="00D45FE8">
            <w:pPr>
              <w:pStyle w:val="TAC"/>
              <w:rPr>
                <w:lang w:eastAsia="ja-JP"/>
              </w:rPr>
            </w:pPr>
            <w:r>
              <w:rPr>
                <w:rFonts w:cs="Arial"/>
                <w:szCs w:val="18"/>
                <w:lang w:val="x-none"/>
              </w:rPr>
              <w:t>DC_13_n5-n77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BE4DF1C" w14:textId="77777777" w:rsidR="00D45FE8" w:rsidRDefault="00D45FE8">
            <w:pPr>
              <w:pStyle w:val="TAC"/>
              <w:rPr>
                <w:lang w:eastAsia="zh-CN"/>
              </w:rPr>
            </w:pPr>
            <w:r>
              <w:rPr>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6503407" w14:textId="77777777" w:rsidR="00D45FE8" w:rsidRDefault="00D45FE8">
            <w:pPr>
              <w:pStyle w:val="TAC"/>
              <w:rPr>
                <w:lang w:eastAsia="zh-CN"/>
              </w:rPr>
            </w:pPr>
            <w:r>
              <w:rPr>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DE8B7F4" w14:textId="77777777" w:rsidR="00D45FE8" w:rsidRDefault="00D45FE8">
            <w:pPr>
              <w:pStyle w:val="TAC"/>
              <w:rPr>
                <w:lang w:eastAsia="zh-CN"/>
              </w:rPr>
            </w:pPr>
            <w:r>
              <w:rPr>
                <w:lang w:eastAsia="zh-CN"/>
              </w:rPr>
              <w:t>0.8</w:t>
            </w:r>
          </w:p>
        </w:tc>
      </w:tr>
      <w:tr w:rsidR="00D45FE8" w14:paraId="22F7C5D2"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107A0CB8" w14:textId="77777777" w:rsidR="00D45FE8" w:rsidRDefault="00D45FE8">
            <w:pPr>
              <w:pStyle w:val="TAC"/>
              <w:rPr>
                <w:lang w:eastAsia="fr-FR"/>
              </w:rPr>
            </w:pPr>
            <w:r>
              <w:rPr>
                <w:rFonts w:cs="Arial"/>
                <w:szCs w:val="18"/>
                <w:lang w:val="x-none"/>
              </w:rPr>
              <w:t>DC_13_n7-n78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546ADA2" w14:textId="77777777" w:rsidR="00D45FE8" w:rsidRDefault="00D45FE8">
            <w:pPr>
              <w:pStyle w:val="TAC"/>
            </w:pPr>
            <w:r>
              <w:rPr>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38001EE" w14:textId="77777777" w:rsidR="00D45FE8" w:rsidRDefault="00D45FE8">
            <w:pPr>
              <w:pStyle w:val="TAC"/>
            </w:pPr>
            <w:r>
              <w:rPr>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0D6FEC0" w14:textId="77777777" w:rsidR="00D45FE8" w:rsidRDefault="00D45FE8">
            <w:pPr>
              <w:pStyle w:val="TAC"/>
              <w:rPr>
                <w:lang w:eastAsia="zh-CN"/>
              </w:rPr>
            </w:pPr>
            <w:r>
              <w:rPr>
                <w:lang w:eastAsia="zh-CN"/>
              </w:rPr>
              <w:t>0.8</w:t>
            </w:r>
          </w:p>
        </w:tc>
      </w:tr>
      <w:tr w:rsidR="00D45FE8" w14:paraId="43B99578"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66CDA5D" w14:textId="77777777" w:rsidR="00D45FE8" w:rsidRDefault="00D45FE8">
            <w:pPr>
              <w:pStyle w:val="TAC"/>
              <w:rPr>
                <w:lang w:eastAsia="fr-FR"/>
              </w:rPr>
            </w:pPr>
            <w:r>
              <w:rPr>
                <w:rFonts w:cs="Arial"/>
                <w:szCs w:val="18"/>
              </w:rPr>
              <w:t>DC_13_n25-n66</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901E9CA" w14:textId="77777777" w:rsidR="00D45FE8" w:rsidRDefault="00D45FE8">
            <w:pPr>
              <w:pStyle w:val="TAC"/>
            </w:pPr>
            <w:r>
              <w:rPr>
                <w:lang w:val="sv-SE"/>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972D994"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611CB86" w14:textId="77777777" w:rsidR="00D45FE8" w:rsidRDefault="00D45FE8">
            <w:pPr>
              <w:pStyle w:val="TAC"/>
              <w:rPr>
                <w:lang w:eastAsia="zh-CN"/>
              </w:rPr>
            </w:pPr>
            <w:r>
              <w:rPr>
                <w:rFonts w:cs="Arial"/>
              </w:rPr>
              <w:t>0.</w:t>
            </w:r>
            <w:r>
              <w:rPr>
                <w:rFonts w:cs="Arial"/>
                <w:lang w:val="sv-SE"/>
              </w:rPr>
              <w:t>5</w:t>
            </w:r>
          </w:p>
        </w:tc>
      </w:tr>
      <w:tr w:rsidR="00D45FE8" w14:paraId="58DB602A"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41A7E281" w14:textId="77777777" w:rsidR="00D45FE8" w:rsidRDefault="00D45FE8">
            <w:pPr>
              <w:pStyle w:val="TAC"/>
              <w:rPr>
                <w:rFonts w:cs="Arial"/>
                <w:lang w:eastAsia="zh-CN"/>
              </w:rPr>
            </w:pPr>
            <w:r>
              <w:rPr>
                <w:rFonts w:cs="Arial"/>
              </w:rPr>
              <w:t>DC_13-46</w:t>
            </w:r>
            <w:r>
              <w:rPr>
                <w:rFonts w:cs="Arial"/>
                <w:lang w:eastAsia="ja-JP"/>
              </w:rPr>
              <w:t>_n2</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0A93465" w14:textId="77777777" w:rsidR="00D45FE8" w:rsidRDefault="00D45FE8">
            <w:pPr>
              <w:pStyle w:val="TAC"/>
              <w:rPr>
                <w:rFonts w:cs="Arial"/>
                <w:lang w:eastAsia="zh-CN"/>
              </w:rPr>
            </w:pPr>
            <w:r>
              <w:rPr>
                <w:rFonts w:cs="Arial"/>
                <w:lang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64BF61C" w14:textId="77777777" w:rsidR="00D45FE8" w:rsidRDefault="00D45FE8">
            <w:pPr>
              <w:pStyle w:val="TAC"/>
              <w:rPr>
                <w:rFonts w:cs="Arial"/>
                <w:lang w:eastAsia="zh-CN"/>
              </w:rPr>
            </w:pPr>
            <w:r>
              <w:rPr>
                <w:rFonts w:cs="Arial"/>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B2D6DD5" w14:textId="77777777" w:rsidR="00D45FE8" w:rsidRDefault="00D45FE8">
            <w:pPr>
              <w:pStyle w:val="TAC"/>
              <w:rPr>
                <w:rFonts w:cs="Arial"/>
                <w:lang w:eastAsia="zh-CN"/>
              </w:rPr>
            </w:pPr>
            <w:r>
              <w:rPr>
                <w:rFonts w:cs="Arial"/>
              </w:rPr>
              <w:t>0.3</w:t>
            </w:r>
          </w:p>
        </w:tc>
      </w:tr>
      <w:tr w:rsidR="00D45FE8" w14:paraId="445C844E"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30518A6" w14:textId="77777777" w:rsidR="00D45FE8" w:rsidRDefault="00D45FE8">
            <w:pPr>
              <w:pStyle w:val="TAC"/>
              <w:rPr>
                <w:rFonts w:cs="Arial"/>
                <w:lang w:eastAsia="ja-JP"/>
              </w:rPr>
            </w:pPr>
            <w:r>
              <w:rPr>
                <w:rFonts w:cs="Arial"/>
                <w:lang w:eastAsia="zh-CN"/>
              </w:rPr>
              <w:t>DC_13-46_n5</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58FA000" w14:textId="77777777" w:rsidR="00D45FE8" w:rsidRDefault="00D45FE8">
            <w:pPr>
              <w:pStyle w:val="TAC"/>
              <w:rPr>
                <w:rFonts w:cs="Arial"/>
                <w:lang w:eastAsia="ja-JP"/>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hideMark/>
          </w:tcPr>
          <w:p w14:paraId="11F9F80B" w14:textId="77777777" w:rsidR="00D45FE8" w:rsidRDefault="00D45FE8">
            <w:pPr>
              <w:pStyle w:val="TAC"/>
              <w:rPr>
                <w:rFonts w:cs="Arial"/>
                <w:lang w:eastAsia="zh-CN"/>
              </w:rPr>
            </w:pPr>
            <w:r>
              <w:rPr>
                <w:rFonts w:cs="Arial"/>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DAD81E2" w14:textId="77777777" w:rsidR="00D45FE8" w:rsidRDefault="00D45FE8">
            <w:pPr>
              <w:pStyle w:val="TAC"/>
              <w:rPr>
                <w:rFonts w:cs="Arial"/>
                <w:lang w:eastAsia="ja-JP"/>
              </w:rPr>
            </w:pPr>
            <w:r>
              <w:rPr>
                <w:rFonts w:cs="Arial"/>
                <w:lang w:eastAsia="zh-CN"/>
              </w:rPr>
              <w:t>0.5</w:t>
            </w:r>
          </w:p>
        </w:tc>
      </w:tr>
      <w:tr w:rsidR="00D45FE8" w14:paraId="4892CEE3"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C4C8FEF" w14:textId="77777777" w:rsidR="00D45FE8" w:rsidRDefault="00D45FE8">
            <w:pPr>
              <w:pStyle w:val="TAC"/>
              <w:rPr>
                <w:rFonts w:cs="Arial"/>
                <w:lang w:eastAsia="ja-JP"/>
              </w:rPr>
            </w:pPr>
            <w:r>
              <w:t>DC_13-46_n66</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03A975F" w14:textId="77777777" w:rsidR="00D45FE8" w:rsidRDefault="00D45FE8">
            <w:pPr>
              <w:pStyle w:val="TAC"/>
              <w:rPr>
                <w:rFonts w:eastAsia="MS Mincho" w:cs="Arial"/>
                <w:lang w:eastAsia="ja-JP"/>
              </w:rPr>
            </w:pPr>
            <w:r>
              <w:t>0.3</w:t>
            </w:r>
          </w:p>
        </w:tc>
        <w:tc>
          <w:tcPr>
            <w:tcW w:w="2291" w:type="dxa"/>
            <w:tcBorders>
              <w:top w:val="single" w:sz="4" w:space="0" w:color="auto"/>
              <w:left w:val="single" w:sz="4" w:space="0" w:color="auto"/>
              <w:bottom w:val="single" w:sz="4" w:space="0" w:color="auto"/>
              <w:right w:val="single" w:sz="4" w:space="0" w:color="auto"/>
            </w:tcBorders>
            <w:hideMark/>
          </w:tcPr>
          <w:p w14:paraId="32CDDF4B" w14:textId="77777777" w:rsidR="00D45FE8" w:rsidRDefault="00D45FE8">
            <w:pPr>
              <w:pStyle w:val="TAC"/>
              <w:rPr>
                <w:rFonts w:eastAsiaTheme="minorEastAsia" w:cs="Arial"/>
                <w:szCs w:val="18"/>
                <w:lang w:eastAsia="zh-CN"/>
              </w:rPr>
            </w:pPr>
            <w:r>
              <w:rPr>
                <w:rFonts w:cs="Arial"/>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EFC1A89" w14:textId="77777777" w:rsidR="00D45FE8" w:rsidRDefault="00D45FE8">
            <w:pPr>
              <w:pStyle w:val="TAC"/>
              <w:rPr>
                <w:rFonts w:cs="Arial"/>
                <w:lang w:eastAsia="zh-CN"/>
              </w:rPr>
            </w:pPr>
            <w:r>
              <w:rPr>
                <w:rFonts w:cs="Arial"/>
                <w:szCs w:val="18"/>
              </w:rPr>
              <w:t>0.3</w:t>
            </w:r>
          </w:p>
        </w:tc>
      </w:tr>
      <w:tr w:rsidR="00D45FE8" w14:paraId="7F8E00C8"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317C17E" w14:textId="77777777" w:rsidR="00D45FE8" w:rsidRDefault="00D45FE8">
            <w:pPr>
              <w:pStyle w:val="TAC"/>
            </w:pPr>
            <w:r>
              <w:rPr>
                <w:rFonts w:cs="Arial"/>
                <w:lang w:eastAsia="fr-FR"/>
              </w:rPr>
              <w:t>DC_13-46_n77</w:t>
            </w:r>
            <w:r>
              <w:rPr>
                <w:rFonts w:cs="Arial"/>
                <w:lang w:eastAsia="fr-FR"/>
              </w:rPr>
              <w:br/>
            </w:r>
            <w:r>
              <w:rPr>
                <w:rFonts w:cs="Arial"/>
              </w:rPr>
              <w:t>DC_13-46-46_n7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166CF40" w14:textId="77777777" w:rsidR="00D45FE8" w:rsidRDefault="00D45FE8">
            <w:pPr>
              <w:pStyle w:val="TAC"/>
              <w:rPr>
                <w:lang w:eastAsia="zh-CN"/>
              </w:rPr>
            </w:pPr>
            <w:r>
              <w:rPr>
                <w:lang w:eastAsia="zh-CN"/>
              </w:rPr>
              <w:t>0.5</w:t>
            </w:r>
          </w:p>
        </w:tc>
        <w:tc>
          <w:tcPr>
            <w:tcW w:w="2291" w:type="dxa"/>
            <w:tcBorders>
              <w:top w:val="single" w:sz="4" w:space="0" w:color="auto"/>
              <w:left w:val="single" w:sz="4" w:space="0" w:color="auto"/>
              <w:bottom w:val="single" w:sz="4" w:space="0" w:color="auto"/>
              <w:right w:val="single" w:sz="4" w:space="0" w:color="auto"/>
            </w:tcBorders>
            <w:hideMark/>
          </w:tcPr>
          <w:p w14:paraId="602980DF" w14:textId="77777777" w:rsidR="00D45FE8" w:rsidRDefault="00D45FE8">
            <w:pPr>
              <w:pStyle w:val="TAC"/>
              <w:rPr>
                <w:rFonts w:cs="Arial"/>
                <w:szCs w:val="18"/>
                <w:lang w:eastAsia="zh-CN"/>
              </w:rPr>
            </w:pPr>
            <w:r>
              <w:rPr>
                <w:rFonts w:cs="Arial"/>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341D4D0" w14:textId="77777777" w:rsidR="00D45FE8" w:rsidRDefault="00D45FE8">
            <w:pPr>
              <w:pStyle w:val="TAC"/>
              <w:rPr>
                <w:rFonts w:cs="Arial"/>
                <w:szCs w:val="18"/>
                <w:lang w:eastAsia="zh-CN"/>
              </w:rPr>
            </w:pPr>
            <w:r>
              <w:rPr>
                <w:rFonts w:cs="Arial"/>
                <w:szCs w:val="18"/>
                <w:lang w:eastAsia="zh-CN"/>
              </w:rPr>
              <w:t>0.8</w:t>
            </w:r>
          </w:p>
        </w:tc>
      </w:tr>
      <w:tr w:rsidR="00D45FE8" w14:paraId="4B208F52"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5C0F4F7" w14:textId="77777777" w:rsidR="00D45FE8" w:rsidRDefault="00D45FE8">
            <w:pPr>
              <w:pStyle w:val="TAC"/>
              <w:rPr>
                <w:rFonts w:cs="Arial"/>
                <w:lang w:eastAsia="fr-FR"/>
              </w:rPr>
            </w:pPr>
            <w:r>
              <w:rPr>
                <w:rFonts w:cs="Arial"/>
                <w:lang w:eastAsia="ja-JP"/>
              </w:rPr>
              <w:t>DC_13-48_n2</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6826864" w14:textId="77777777" w:rsidR="00D45FE8" w:rsidRDefault="00D45FE8">
            <w:pPr>
              <w:pStyle w:val="TAC"/>
              <w:rPr>
                <w:rFonts w:cs="Arial"/>
                <w:lang w:eastAsia="ja-JP"/>
              </w:rPr>
            </w:pPr>
            <w:r>
              <w:rPr>
                <w:rFonts w:cs="Arial"/>
                <w:lang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3EBBB2A" w14:textId="77777777" w:rsidR="00D45FE8" w:rsidRDefault="00D45FE8">
            <w:pPr>
              <w:pStyle w:val="TAC"/>
              <w:rPr>
                <w:rFonts w:cs="Arial"/>
                <w:lang w:eastAsia="zh-CN"/>
              </w:rPr>
            </w:pPr>
            <w:r>
              <w:rPr>
                <w:rFonts w:cs="Arial"/>
                <w:lang w:eastAsia="zh-CN"/>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578173E" w14:textId="77777777" w:rsidR="00D45FE8" w:rsidRDefault="00D45FE8">
            <w:pPr>
              <w:pStyle w:val="TAC"/>
              <w:rPr>
                <w:rFonts w:cs="Arial"/>
              </w:rPr>
            </w:pPr>
            <w:r>
              <w:rPr>
                <w:rFonts w:cs="Arial"/>
                <w:lang w:eastAsia="ja-JP"/>
              </w:rPr>
              <w:t>0.6</w:t>
            </w:r>
          </w:p>
        </w:tc>
      </w:tr>
      <w:tr w:rsidR="00D45FE8" w14:paraId="3345D52D"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B2728E9" w14:textId="77777777" w:rsidR="00D45FE8" w:rsidRDefault="00D45FE8">
            <w:pPr>
              <w:pStyle w:val="TAC"/>
              <w:rPr>
                <w:rFonts w:cs="Arial"/>
                <w:lang w:eastAsia="ja-JP"/>
              </w:rPr>
            </w:pPr>
            <w:r>
              <w:rPr>
                <w:rFonts w:cs="Arial"/>
                <w:lang w:eastAsia="ja-JP"/>
              </w:rPr>
              <w:t>DC_13-48_n66</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859509A" w14:textId="77777777" w:rsidR="00D45FE8" w:rsidRDefault="00D45FE8">
            <w:pPr>
              <w:pStyle w:val="TAC"/>
              <w:rPr>
                <w:rFonts w:cs="Arial"/>
                <w:lang w:eastAsia="ja-JP"/>
              </w:rPr>
            </w:pPr>
            <w:r>
              <w:rPr>
                <w:rFonts w:cs="Arial"/>
                <w:lang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5761B9B" w14:textId="77777777" w:rsidR="00D45FE8" w:rsidRDefault="00D45FE8">
            <w:pPr>
              <w:pStyle w:val="TAC"/>
              <w:rPr>
                <w:rFonts w:cs="Arial"/>
                <w:lang w:eastAsia="zh-CN"/>
              </w:rPr>
            </w:pPr>
            <w:r>
              <w:rPr>
                <w:rFonts w:cs="Arial"/>
                <w:lang w:eastAsia="zh-CN"/>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F0DE638" w14:textId="77777777" w:rsidR="00D45FE8" w:rsidRDefault="00D45FE8">
            <w:pPr>
              <w:pStyle w:val="TAC"/>
              <w:rPr>
                <w:rFonts w:cs="Arial"/>
                <w:lang w:eastAsia="ja-JP"/>
              </w:rPr>
            </w:pPr>
            <w:r>
              <w:rPr>
                <w:rFonts w:cs="Arial"/>
                <w:lang w:eastAsia="ja-JP"/>
              </w:rPr>
              <w:t>0.6</w:t>
            </w:r>
          </w:p>
        </w:tc>
      </w:tr>
      <w:tr w:rsidR="00D45FE8" w14:paraId="3DCDDD4A"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90FE93B" w14:textId="77777777" w:rsidR="00D45FE8" w:rsidRDefault="00D45FE8">
            <w:pPr>
              <w:pStyle w:val="TAC"/>
              <w:rPr>
                <w:rFonts w:cs="Arial"/>
                <w:lang w:eastAsia="ja-JP"/>
              </w:rPr>
            </w:pPr>
            <w:r>
              <w:rPr>
                <w:rFonts w:cs="Arial"/>
                <w:lang w:eastAsia="ja-JP"/>
              </w:rPr>
              <w:t>DC_13_n48-n66</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27333A9" w14:textId="77777777" w:rsidR="00D45FE8" w:rsidRDefault="00D45FE8">
            <w:pPr>
              <w:pStyle w:val="TAC"/>
              <w:rPr>
                <w:rFonts w:cs="Arial"/>
                <w:lang w:eastAsia="ja-JP"/>
              </w:rPr>
            </w:pPr>
            <w:r>
              <w:rPr>
                <w:rFonts w:cs="Arial"/>
                <w:lang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89188D9" w14:textId="77777777" w:rsidR="00D45FE8" w:rsidRDefault="00D45FE8">
            <w:pPr>
              <w:pStyle w:val="TAC"/>
              <w:rPr>
                <w:rFonts w:cs="Arial"/>
                <w:lang w:eastAsia="zh-CN"/>
              </w:rPr>
            </w:pPr>
            <w:r>
              <w:rPr>
                <w:rFonts w:cs="Arial"/>
                <w:lang w:eastAsia="zh-CN"/>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23BDE59" w14:textId="77777777" w:rsidR="00D45FE8" w:rsidRDefault="00D45FE8">
            <w:pPr>
              <w:pStyle w:val="TAC"/>
              <w:rPr>
                <w:rFonts w:cs="Arial"/>
                <w:lang w:eastAsia="ja-JP"/>
              </w:rPr>
            </w:pPr>
            <w:r>
              <w:rPr>
                <w:rFonts w:cs="Arial"/>
                <w:lang w:eastAsia="ja-JP"/>
              </w:rPr>
              <w:t>0.6</w:t>
            </w:r>
          </w:p>
        </w:tc>
      </w:tr>
      <w:tr w:rsidR="00D45FE8" w14:paraId="5A0E5FDA"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1DAF3B5F" w14:textId="77777777" w:rsidR="00D45FE8" w:rsidRDefault="00D45FE8">
            <w:pPr>
              <w:pStyle w:val="TAC"/>
              <w:rPr>
                <w:rFonts w:cs="Arial"/>
                <w:lang w:eastAsia="zh-CN"/>
              </w:rPr>
            </w:pPr>
            <w:r>
              <w:rPr>
                <w:rFonts w:cs="Arial"/>
              </w:rPr>
              <w:t>DC_13-48</w:t>
            </w:r>
            <w:r>
              <w:rPr>
                <w:rFonts w:cs="Arial"/>
                <w:lang w:eastAsia="ja-JP"/>
              </w:rPr>
              <w:t>_n77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6857D08" w14:textId="77777777" w:rsidR="00D45FE8" w:rsidRDefault="00D45FE8">
            <w:pPr>
              <w:pStyle w:val="TAC"/>
              <w:rPr>
                <w:rFonts w:cs="Arial"/>
                <w:lang w:eastAsia="zh-CN"/>
              </w:rPr>
            </w:pPr>
            <w:r>
              <w:rPr>
                <w:rFonts w:cs="Arial"/>
                <w:lang w:eastAsia="ja-JP"/>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A1A8DB9" w14:textId="77777777" w:rsidR="00D45FE8" w:rsidRDefault="00D45FE8">
            <w:pPr>
              <w:pStyle w:val="TAC"/>
              <w:rPr>
                <w:rFonts w:cs="Arial"/>
                <w:lang w:eastAsia="zh-CN"/>
              </w:rPr>
            </w:pPr>
            <w:r>
              <w:rPr>
                <w:rFonts w:cs="Arial"/>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7BBC8AC" w14:textId="77777777" w:rsidR="00D45FE8" w:rsidRDefault="00D45FE8">
            <w:pPr>
              <w:pStyle w:val="TAC"/>
              <w:rPr>
                <w:rFonts w:cs="Arial"/>
                <w:lang w:eastAsia="zh-CN"/>
              </w:rPr>
            </w:pPr>
            <w:r>
              <w:rPr>
                <w:rFonts w:cs="Arial"/>
              </w:rPr>
              <w:t>0.8</w:t>
            </w:r>
          </w:p>
        </w:tc>
      </w:tr>
      <w:tr w:rsidR="00D45FE8" w14:paraId="3220F2F3"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4800137" w14:textId="77777777" w:rsidR="00D45FE8" w:rsidRDefault="00D45FE8">
            <w:pPr>
              <w:pStyle w:val="TAC"/>
              <w:rPr>
                <w:rFonts w:cs="Arial"/>
                <w:lang w:eastAsia="zh-CN"/>
              </w:rPr>
            </w:pPr>
            <w:r>
              <w:rPr>
                <w:rFonts w:cs="Arial"/>
                <w:lang w:eastAsia="zh-CN"/>
              </w:rPr>
              <w:t>DC_13-66_n2</w:t>
            </w:r>
          </w:p>
          <w:p w14:paraId="6DBB7EB5" w14:textId="77777777" w:rsidR="00D45FE8" w:rsidRDefault="00D45FE8">
            <w:pPr>
              <w:pStyle w:val="TAC"/>
              <w:rPr>
                <w:rFonts w:cs="Arial"/>
              </w:rPr>
            </w:pPr>
            <w:r>
              <w:rPr>
                <w:rFonts w:cs="Arial"/>
                <w:lang w:eastAsia="zh-CN"/>
              </w:rPr>
              <w:t>DC_13-66-66_n2</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CF8DCF7" w14:textId="77777777" w:rsidR="00D45FE8" w:rsidRDefault="00D45FE8">
            <w:pPr>
              <w:pStyle w:val="TAC"/>
              <w:rPr>
                <w:rFonts w:cs="Arial"/>
                <w:lang w:eastAsia="ja-JP"/>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241C946"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0D3383B" w14:textId="77777777" w:rsidR="00D45FE8" w:rsidRDefault="00D45FE8">
            <w:pPr>
              <w:pStyle w:val="TAC"/>
              <w:rPr>
                <w:rFonts w:cs="Arial"/>
                <w:lang w:eastAsia="ja-JP"/>
              </w:rPr>
            </w:pPr>
            <w:r>
              <w:rPr>
                <w:rFonts w:cs="Arial"/>
                <w:lang w:eastAsia="zh-CN"/>
              </w:rPr>
              <w:t>0.5</w:t>
            </w:r>
          </w:p>
        </w:tc>
      </w:tr>
      <w:tr w:rsidR="00D45FE8" w14:paraId="482D56F9"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51511A5" w14:textId="77777777" w:rsidR="00D45FE8" w:rsidRDefault="00D45FE8">
            <w:pPr>
              <w:pStyle w:val="TAC"/>
            </w:pPr>
            <w:r>
              <w:t>DC_13-66_n5</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452B7B8" w14:textId="77777777" w:rsidR="00D45FE8" w:rsidRDefault="00D45FE8">
            <w:pPr>
              <w:pStyle w:val="TAC"/>
              <w:rPr>
                <w:rFonts w:eastAsia="MS Mincho"/>
                <w:lang w:eastAsia="ja-JP"/>
              </w:rPr>
            </w:pPr>
            <w: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45EB9F9" w14:textId="77777777" w:rsidR="00D45FE8" w:rsidRDefault="00D45FE8">
            <w:pPr>
              <w:pStyle w:val="TAC"/>
              <w:rPr>
                <w:rFonts w:eastAsiaTheme="minorEastAsia"/>
                <w:lang w:eastAsia="zh-CN"/>
              </w:rPr>
            </w:pPr>
            <w:r>
              <w:rPr>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1118522" w14:textId="77777777" w:rsidR="00D45FE8" w:rsidRDefault="00D45FE8">
            <w:pPr>
              <w:pStyle w:val="TAC"/>
              <w:rPr>
                <w:lang w:eastAsia="zh-CN"/>
              </w:rPr>
            </w:pPr>
            <w:r>
              <w:t>0.5</w:t>
            </w:r>
          </w:p>
        </w:tc>
      </w:tr>
      <w:tr w:rsidR="00D45FE8" w14:paraId="2917D3B7"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E6E5E69" w14:textId="77777777" w:rsidR="00D45FE8" w:rsidRDefault="00D45FE8">
            <w:pPr>
              <w:pStyle w:val="TAC"/>
              <w:rPr>
                <w:rFonts w:cs="Arial"/>
                <w:lang w:eastAsia="zh-CN"/>
              </w:rPr>
            </w:pPr>
            <w:r>
              <w:rPr>
                <w:rFonts w:cs="Arial"/>
                <w:lang w:eastAsia="zh-CN"/>
              </w:rPr>
              <w:t>DC_13-66_n48</w:t>
            </w:r>
          </w:p>
          <w:p w14:paraId="3B288E5A" w14:textId="77777777" w:rsidR="00D45FE8" w:rsidRDefault="00D45FE8">
            <w:pPr>
              <w:pStyle w:val="TAC"/>
              <w:rPr>
                <w:rFonts w:cs="Arial"/>
              </w:rPr>
            </w:pPr>
            <w:r>
              <w:rPr>
                <w:rFonts w:cs="Arial"/>
                <w:lang w:eastAsia="zh-CN"/>
              </w:rPr>
              <w:t>DC_13-66-66_n48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DE9F2FB" w14:textId="77777777" w:rsidR="00D45FE8" w:rsidRDefault="00D45FE8">
            <w:pPr>
              <w:pStyle w:val="TAC"/>
              <w:rPr>
                <w:rFonts w:eastAsia="MS Mincho" w:cs="Arial"/>
                <w:lang w:eastAsia="ja-JP"/>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31B4A52" w14:textId="77777777" w:rsidR="00D45FE8" w:rsidRDefault="00D45FE8">
            <w:pPr>
              <w:pStyle w:val="TAC"/>
              <w:rPr>
                <w:rFonts w:eastAsiaTheme="minorEastAsia" w:cs="Arial"/>
                <w:lang w:eastAsia="zh-CN"/>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8FEFC0A" w14:textId="77777777" w:rsidR="00D45FE8" w:rsidRDefault="00D45FE8">
            <w:pPr>
              <w:pStyle w:val="TAC"/>
              <w:rPr>
                <w:rFonts w:cs="Arial"/>
                <w:lang w:eastAsia="zh-CN"/>
              </w:rPr>
            </w:pPr>
            <w:r>
              <w:rPr>
                <w:rFonts w:cs="Arial"/>
                <w:lang w:eastAsia="zh-CN"/>
              </w:rPr>
              <w:t>0.8</w:t>
            </w:r>
          </w:p>
        </w:tc>
      </w:tr>
      <w:tr w:rsidR="00D45FE8" w14:paraId="3E06D954"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221E348" w14:textId="77777777" w:rsidR="00D45FE8" w:rsidRDefault="00D45FE8">
            <w:pPr>
              <w:pStyle w:val="TAC"/>
              <w:rPr>
                <w:rFonts w:cs="Arial"/>
                <w:szCs w:val="18"/>
              </w:rPr>
            </w:pPr>
            <w:r>
              <w:rPr>
                <w:rFonts w:cs="Arial"/>
                <w:szCs w:val="18"/>
                <w:lang w:eastAsia="zh-CN"/>
              </w:rPr>
              <w:t>DC_13-(n)66</w:t>
            </w:r>
          </w:p>
          <w:p w14:paraId="391905CB" w14:textId="77777777" w:rsidR="00D45FE8" w:rsidRDefault="00D45FE8">
            <w:pPr>
              <w:pStyle w:val="TAC"/>
              <w:rPr>
                <w:rFonts w:cs="Arial"/>
                <w:szCs w:val="18"/>
              </w:rPr>
            </w:pPr>
            <w:r>
              <w:rPr>
                <w:rFonts w:cs="Arial"/>
                <w:szCs w:val="18"/>
              </w:rPr>
              <w:t>DC_13-66_n66</w:t>
            </w:r>
          </w:p>
          <w:p w14:paraId="0FFFFEE9" w14:textId="77777777" w:rsidR="00D45FE8" w:rsidRDefault="00D45FE8">
            <w:pPr>
              <w:pStyle w:val="TAC"/>
              <w:rPr>
                <w:rFonts w:cs="Arial"/>
                <w:szCs w:val="18"/>
              </w:rPr>
            </w:pPr>
            <w:r>
              <w:rPr>
                <w:rFonts w:cs="Arial"/>
                <w:szCs w:val="18"/>
              </w:rPr>
              <w:t>DC_13-66-(n)66</w:t>
            </w:r>
          </w:p>
          <w:p w14:paraId="6AE2F307" w14:textId="77777777" w:rsidR="00D45FE8" w:rsidRDefault="00D45FE8">
            <w:pPr>
              <w:pStyle w:val="TAC"/>
              <w:rPr>
                <w:rFonts w:cs="Arial"/>
                <w:lang w:eastAsia="fr-FR"/>
              </w:rPr>
            </w:pPr>
            <w:r>
              <w:rPr>
                <w:rFonts w:cs="Arial"/>
                <w:szCs w:val="18"/>
                <w:lang w:eastAsia="zh-CN"/>
              </w:rPr>
              <w:t>DC_13-66-66_n66</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F925133"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B41DC88"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8B6206D" w14:textId="77777777" w:rsidR="00D45FE8" w:rsidRDefault="00D45FE8">
            <w:pPr>
              <w:pStyle w:val="TAC"/>
              <w:rPr>
                <w:rFonts w:cs="Arial"/>
                <w:lang w:eastAsia="zh-CN"/>
              </w:rPr>
            </w:pPr>
            <w:r>
              <w:rPr>
                <w:rFonts w:cs="Arial"/>
                <w:lang w:eastAsia="zh-CN"/>
              </w:rPr>
              <w:t>0.3</w:t>
            </w:r>
          </w:p>
        </w:tc>
      </w:tr>
      <w:tr w:rsidR="00D45FE8" w14:paraId="3EEB5E92"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7CC3C4A" w14:textId="77777777" w:rsidR="00D45FE8" w:rsidRDefault="00D45FE8">
            <w:pPr>
              <w:pStyle w:val="TAC"/>
            </w:pPr>
            <w:r>
              <w:t>DC_13-66_n77</w:t>
            </w:r>
          </w:p>
          <w:p w14:paraId="6131B561" w14:textId="77777777" w:rsidR="00D45FE8" w:rsidRDefault="00D45FE8">
            <w:pPr>
              <w:pStyle w:val="TAC"/>
              <w:rPr>
                <w:lang w:eastAsia="fr-FR"/>
              </w:rPr>
            </w:pPr>
            <w:r>
              <w:t>DC_13-66-66_n77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B08238D" w14:textId="77777777" w:rsidR="00D45FE8" w:rsidRDefault="00D45FE8">
            <w:pPr>
              <w:pStyle w:val="TAC"/>
            </w:pPr>
            <w: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248C5D9" w14:textId="77777777" w:rsidR="00D45FE8" w:rsidRDefault="00D45FE8">
            <w:pPr>
              <w:pStyle w:val="TAC"/>
              <w:rPr>
                <w:lang w:eastAsia="zh-CN"/>
              </w:rPr>
            </w:pPr>
            <w:r>
              <w:rPr>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CDABF59" w14:textId="77777777" w:rsidR="00D45FE8" w:rsidRDefault="00D45FE8">
            <w:pPr>
              <w:pStyle w:val="TAC"/>
              <w:rPr>
                <w:lang w:eastAsia="zh-CN"/>
              </w:rPr>
            </w:pPr>
            <w:r>
              <w:t>0.8</w:t>
            </w:r>
          </w:p>
        </w:tc>
      </w:tr>
      <w:tr w:rsidR="00D45FE8" w14:paraId="4909CC3C"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697EB71" w14:textId="77777777" w:rsidR="00D45FE8" w:rsidRDefault="00D45FE8">
            <w:pPr>
              <w:pStyle w:val="TAC"/>
              <w:rPr>
                <w:lang w:eastAsia="fr-FR"/>
              </w:rPr>
            </w:pPr>
            <w:r>
              <w:t>DC_13_n66-n77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D30372C" w14:textId="77777777" w:rsidR="00D45FE8" w:rsidRDefault="00D45FE8">
            <w:pPr>
              <w:pStyle w:val="TAC"/>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DC18D1D" w14:textId="77777777" w:rsidR="00D45FE8" w:rsidRDefault="00D45FE8">
            <w:pPr>
              <w:pStyle w:val="TAC"/>
              <w:rPr>
                <w:lang w:eastAsia="ja-JP"/>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54F94BC" w14:textId="77777777" w:rsidR="00D45FE8" w:rsidRDefault="00D45FE8">
            <w:pPr>
              <w:pStyle w:val="TAC"/>
              <w:rPr>
                <w:lang w:eastAsia="zh-CN"/>
              </w:rPr>
            </w:pPr>
            <w:r>
              <w:rPr>
                <w:rFonts w:cs="Arial"/>
                <w:lang w:eastAsia="zh-CN"/>
              </w:rPr>
              <w:t>0.8</w:t>
            </w:r>
          </w:p>
        </w:tc>
      </w:tr>
      <w:tr w:rsidR="00D45FE8" w14:paraId="5DD71CC9"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7ECEEC5" w14:textId="77777777" w:rsidR="00D45FE8" w:rsidRDefault="00D45FE8">
            <w:pPr>
              <w:pStyle w:val="TAC"/>
              <w:rPr>
                <w:lang w:eastAsia="fr-FR"/>
              </w:rPr>
            </w:pPr>
            <w:r>
              <w:rPr>
                <w:lang w:val="sv-SE" w:eastAsia="ja-JP"/>
              </w:rPr>
              <w:t>DC_14-30_n2</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790AE4A" w14:textId="77777777" w:rsidR="00D45FE8" w:rsidRDefault="00D45FE8">
            <w:pPr>
              <w:pStyle w:val="TAC"/>
              <w:rPr>
                <w:lang w:eastAsia="ja-JP"/>
              </w:rPr>
            </w:pPr>
            <w:r>
              <w:rPr>
                <w:lang w:val="sv-SE"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47B4BF7" w14:textId="77777777" w:rsidR="00D45FE8" w:rsidRDefault="00D45FE8">
            <w:pPr>
              <w:pStyle w:val="TAC"/>
              <w:rPr>
                <w:lang w:eastAsia="zh-CN"/>
              </w:rPr>
            </w:pPr>
            <w:r>
              <w:rPr>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91DF89C" w14:textId="77777777" w:rsidR="00D45FE8" w:rsidRDefault="00D45FE8">
            <w:pPr>
              <w:pStyle w:val="TAC"/>
              <w:rPr>
                <w:lang w:eastAsia="ja-JP"/>
              </w:rPr>
            </w:pPr>
            <w:r>
              <w:t>0.5</w:t>
            </w:r>
          </w:p>
        </w:tc>
      </w:tr>
      <w:tr w:rsidR="00D45FE8" w14:paraId="6FEC285D"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207839FE" w14:textId="77777777" w:rsidR="00D45FE8" w:rsidRDefault="00D45FE8">
            <w:pPr>
              <w:pStyle w:val="TAC"/>
              <w:rPr>
                <w:lang w:eastAsia="fr-FR"/>
              </w:rPr>
            </w:pPr>
            <w:r>
              <w:rPr>
                <w:rFonts w:eastAsia="Malgun Gothic"/>
                <w:lang w:eastAsia="ko-KR"/>
              </w:rPr>
              <w:t>DC_</w:t>
            </w:r>
            <w:r>
              <w:t>14-30</w:t>
            </w:r>
            <w:r>
              <w:rPr>
                <w:rFonts w:eastAsia="Malgun Gothic"/>
                <w:lang w:eastAsia="ko-KR"/>
              </w:rPr>
              <w:t>_n</w:t>
            </w:r>
            <w:r>
              <w:t>5</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F557920" w14:textId="77777777" w:rsidR="00D45FE8" w:rsidRDefault="00D45FE8">
            <w:pPr>
              <w:pStyle w:val="TAC"/>
              <w:rPr>
                <w:lang w:val="sv-SE" w:eastAsia="ja-JP"/>
              </w:rPr>
            </w:pPr>
            <w: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D148EC6" w14:textId="77777777" w:rsidR="00D45FE8" w:rsidRDefault="00D45FE8">
            <w:pPr>
              <w:pStyle w:val="TAC"/>
              <w:rPr>
                <w:lang w:eastAsia="zh-CN"/>
              </w:rPr>
            </w:pPr>
            <w:r>
              <w:rPr>
                <w:lang w:eastAsia="zh-CN"/>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8B62D14" w14:textId="77777777" w:rsidR="00D45FE8" w:rsidRDefault="00D45FE8">
            <w:pPr>
              <w:pStyle w:val="TAC"/>
            </w:pPr>
            <w:r>
              <w:t>0.3</w:t>
            </w:r>
          </w:p>
        </w:tc>
      </w:tr>
      <w:tr w:rsidR="00D45FE8" w14:paraId="153E3DC8"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1D5584B" w14:textId="77777777" w:rsidR="00D45FE8" w:rsidRDefault="00D45FE8">
            <w:pPr>
              <w:pStyle w:val="TAC"/>
              <w:rPr>
                <w:lang w:eastAsia="fr-FR"/>
              </w:rPr>
            </w:pPr>
            <w:r>
              <w:rPr>
                <w:lang w:val="sv-SE" w:eastAsia="ja-JP"/>
              </w:rPr>
              <w:t>DC_14-30_n66</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0A90D4B" w14:textId="77777777" w:rsidR="00D45FE8" w:rsidRDefault="00D45FE8">
            <w:pPr>
              <w:pStyle w:val="TAC"/>
              <w:rPr>
                <w:lang w:eastAsia="ja-JP"/>
              </w:rPr>
            </w:pPr>
            <w:r>
              <w:rPr>
                <w:lang w:val="sv-SE"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06F93C4" w14:textId="77777777" w:rsidR="00D45FE8" w:rsidRDefault="00D45FE8">
            <w:pPr>
              <w:pStyle w:val="TAC"/>
              <w:rPr>
                <w:lang w:eastAsia="zh-CN"/>
              </w:rPr>
            </w:pPr>
            <w:r>
              <w:rPr>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384B5C7" w14:textId="77777777" w:rsidR="00D45FE8" w:rsidRDefault="00D45FE8">
            <w:pPr>
              <w:pStyle w:val="TAC"/>
              <w:rPr>
                <w:lang w:eastAsia="ja-JP"/>
              </w:rPr>
            </w:pPr>
            <w:r>
              <w:t>0.5</w:t>
            </w:r>
          </w:p>
        </w:tc>
      </w:tr>
      <w:tr w:rsidR="00D45FE8" w14:paraId="6709CED1"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tcPr>
          <w:p w14:paraId="0FD4D4C3" w14:textId="77777777" w:rsidR="00D45FE8" w:rsidRDefault="00D45FE8">
            <w:pPr>
              <w:pStyle w:val="TAC"/>
            </w:pPr>
            <w:r>
              <w:rPr>
                <w:rFonts w:eastAsia="Malgun Gothic"/>
                <w:lang w:eastAsia="ko-KR"/>
              </w:rPr>
              <w:t>DC_</w:t>
            </w:r>
            <w:r>
              <w:t>14</w:t>
            </w:r>
            <w:r>
              <w:rPr>
                <w:rFonts w:eastAsia="Malgun Gothic"/>
                <w:lang w:eastAsia="ko-KR"/>
              </w:rPr>
              <w:t>-</w:t>
            </w:r>
            <w:r>
              <w:t>30</w:t>
            </w:r>
            <w:r>
              <w:rPr>
                <w:rFonts w:eastAsia="Malgun Gothic"/>
                <w:lang w:eastAsia="ko-KR"/>
              </w:rPr>
              <w:t>_n</w:t>
            </w:r>
            <w:r>
              <w:t>77</w:t>
            </w:r>
          </w:p>
          <w:p w14:paraId="72F2EBAB" w14:textId="77777777" w:rsidR="00D45FE8" w:rsidRDefault="00D45FE8">
            <w:pPr>
              <w:pStyle w:val="TAC"/>
            </w:pPr>
          </w:p>
        </w:tc>
        <w:tc>
          <w:tcPr>
            <w:tcW w:w="2290" w:type="dxa"/>
            <w:tcBorders>
              <w:top w:val="single" w:sz="4" w:space="0" w:color="auto"/>
              <w:left w:val="single" w:sz="4" w:space="0" w:color="auto"/>
              <w:bottom w:val="single" w:sz="4" w:space="0" w:color="auto"/>
              <w:right w:val="single" w:sz="4" w:space="0" w:color="auto"/>
            </w:tcBorders>
            <w:vAlign w:val="center"/>
            <w:hideMark/>
          </w:tcPr>
          <w:p w14:paraId="6C47ED1D" w14:textId="77777777" w:rsidR="00D45FE8" w:rsidRDefault="00D45FE8">
            <w:pPr>
              <w:pStyle w:val="TAC"/>
              <w:rPr>
                <w:rFonts w:cs="Arial"/>
                <w:szCs w:val="18"/>
                <w:lang w:val="sv-SE" w:eastAsia="ja-JP"/>
              </w:rPr>
            </w:pPr>
            <w: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E606441" w14:textId="77777777" w:rsidR="00D45FE8" w:rsidRDefault="00D45FE8">
            <w:pPr>
              <w:pStyle w:val="TAC"/>
              <w:rPr>
                <w:szCs w:val="18"/>
                <w:lang w:eastAsia="zh-CN"/>
              </w:rPr>
            </w:pPr>
            <w:r>
              <w:rPr>
                <w:szCs w:val="18"/>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2F2C8AF" w14:textId="77777777" w:rsidR="00D45FE8" w:rsidRDefault="00D45FE8">
            <w:pPr>
              <w:pStyle w:val="TAC"/>
            </w:pPr>
            <w:r>
              <w:rPr>
                <w:szCs w:val="18"/>
              </w:rPr>
              <w:t>0.8</w:t>
            </w:r>
          </w:p>
        </w:tc>
      </w:tr>
      <w:tr w:rsidR="00D45FE8" w14:paraId="5C50816C"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E5021D5" w14:textId="77777777" w:rsidR="00D45FE8" w:rsidRDefault="00D45FE8">
            <w:pPr>
              <w:pStyle w:val="TAC"/>
              <w:rPr>
                <w:rFonts w:cs="Arial"/>
              </w:rPr>
            </w:pPr>
            <w:r>
              <w:rPr>
                <w:rFonts w:cs="Arial"/>
                <w:szCs w:val="18"/>
              </w:rPr>
              <w:t>DC_14-66_n2</w:t>
            </w:r>
            <w:r>
              <w:rPr>
                <w:rFonts w:cs="Arial"/>
                <w:szCs w:val="18"/>
              </w:rPr>
              <w:br/>
              <w:t>DC_14-66-66_n2</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32ED686" w14:textId="77777777" w:rsidR="00D45FE8" w:rsidRDefault="00D45FE8">
            <w:pPr>
              <w:pStyle w:val="TAC"/>
              <w:rPr>
                <w:rFonts w:cs="Arial"/>
                <w:lang w:eastAsia="fr-FR"/>
              </w:rPr>
            </w:pPr>
            <w:r>
              <w:rPr>
                <w:rFonts w:cs="Arial"/>
                <w:szCs w:val="18"/>
                <w:lang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6E8AD1F"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7463AF3" w14:textId="77777777" w:rsidR="00D45FE8" w:rsidRDefault="00D45FE8">
            <w:pPr>
              <w:pStyle w:val="TAC"/>
              <w:rPr>
                <w:rFonts w:cs="Arial"/>
                <w:lang w:eastAsia="zh-CN"/>
              </w:rPr>
            </w:pPr>
            <w:r>
              <w:rPr>
                <w:rFonts w:cs="Arial"/>
              </w:rPr>
              <w:t>0.5</w:t>
            </w:r>
          </w:p>
        </w:tc>
      </w:tr>
      <w:tr w:rsidR="00D45FE8" w14:paraId="36C05766"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178203E6" w14:textId="77777777" w:rsidR="00D45FE8" w:rsidRDefault="00D45FE8">
            <w:pPr>
              <w:pStyle w:val="TAC"/>
            </w:pPr>
            <w:r>
              <w:rPr>
                <w:rFonts w:eastAsia="Malgun Gothic"/>
                <w:lang w:eastAsia="ko-KR"/>
              </w:rPr>
              <w:t>DC_</w:t>
            </w:r>
            <w:r>
              <w:t>14-66</w:t>
            </w:r>
            <w:r>
              <w:rPr>
                <w:rFonts w:eastAsia="Malgun Gothic"/>
                <w:lang w:eastAsia="ko-KR"/>
              </w:rPr>
              <w:t>_n</w:t>
            </w:r>
            <w:r>
              <w:t>5</w:t>
            </w:r>
          </w:p>
          <w:p w14:paraId="71DC451A" w14:textId="77777777" w:rsidR="00D45FE8" w:rsidRDefault="00D45FE8">
            <w:pPr>
              <w:pStyle w:val="TAC"/>
              <w:rPr>
                <w:rFonts w:cs="Arial"/>
              </w:rPr>
            </w:pPr>
            <w:r>
              <w:t>DC_14-66-66_n5</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A53D947" w14:textId="77777777" w:rsidR="00D45FE8" w:rsidRDefault="00D45FE8">
            <w:pPr>
              <w:pStyle w:val="TAC"/>
              <w:rPr>
                <w:rFonts w:cs="Arial"/>
                <w:szCs w:val="18"/>
              </w:rPr>
            </w:pPr>
            <w: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DC342BF" w14:textId="77777777" w:rsidR="00D45FE8" w:rsidRDefault="00D45FE8">
            <w:pPr>
              <w:pStyle w:val="TAC"/>
              <w:rPr>
                <w:lang w:eastAsia="zh-CN"/>
              </w:rPr>
            </w:pPr>
            <w:r>
              <w:rPr>
                <w:lang w:eastAsia="zh-CN"/>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6E47DF0" w14:textId="77777777" w:rsidR="00D45FE8" w:rsidRDefault="00D45FE8">
            <w:pPr>
              <w:pStyle w:val="TAC"/>
              <w:rPr>
                <w:rFonts w:cs="Arial"/>
                <w:szCs w:val="18"/>
              </w:rPr>
            </w:pPr>
            <w:r>
              <w:t>0.3</w:t>
            </w:r>
          </w:p>
        </w:tc>
      </w:tr>
      <w:tr w:rsidR="00D45FE8" w14:paraId="2D8DE262"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0BE5BD99" w14:textId="77777777" w:rsidR="00D45FE8" w:rsidRDefault="00D45FE8">
            <w:pPr>
              <w:pStyle w:val="TAC"/>
              <w:rPr>
                <w:rFonts w:cs="Arial"/>
              </w:rPr>
            </w:pPr>
            <w:r>
              <w:rPr>
                <w:rFonts w:cs="Arial"/>
              </w:rPr>
              <w:t>DC_14-66_n30</w:t>
            </w:r>
          </w:p>
          <w:p w14:paraId="07A74C62" w14:textId="77777777" w:rsidR="00D45FE8" w:rsidRDefault="00D45FE8">
            <w:pPr>
              <w:pStyle w:val="TAC"/>
              <w:rPr>
                <w:rFonts w:cs="Arial"/>
                <w:szCs w:val="18"/>
              </w:rPr>
            </w:pPr>
            <w:r>
              <w:rPr>
                <w:rFonts w:cs="Arial"/>
              </w:rPr>
              <w:t>DC_14-66-66_n30</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82A0F1D" w14:textId="77777777" w:rsidR="00D45FE8" w:rsidRDefault="00D45FE8">
            <w:pPr>
              <w:pStyle w:val="TAC"/>
              <w:rPr>
                <w:rFonts w:cs="Arial"/>
                <w:lang w:eastAsia="ja-JP"/>
              </w:rPr>
            </w:pPr>
            <w:r>
              <w:rPr>
                <w:rFonts w:cs="Arial"/>
                <w:szCs w:val="18"/>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0929843" w14:textId="77777777" w:rsidR="00D45FE8" w:rsidRDefault="00D45FE8">
            <w:pPr>
              <w:pStyle w:val="TAC"/>
              <w:rPr>
                <w:rFonts w:cs="Arial"/>
                <w:szCs w:val="18"/>
                <w:lang w:eastAsia="zh-CN"/>
              </w:rPr>
            </w:pPr>
            <w:r>
              <w:rPr>
                <w:rFonts w:cs="Arial"/>
                <w:szCs w:val="18"/>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2E81C2E" w14:textId="77777777" w:rsidR="00D45FE8" w:rsidRDefault="00D45FE8">
            <w:pPr>
              <w:pStyle w:val="TAC"/>
              <w:rPr>
                <w:rFonts w:cs="Arial"/>
                <w:lang w:eastAsia="zh-CN"/>
              </w:rPr>
            </w:pPr>
            <w:r>
              <w:rPr>
                <w:rFonts w:cs="Arial"/>
                <w:szCs w:val="18"/>
              </w:rPr>
              <w:t>0.3</w:t>
            </w:r>
          </w:p>
        </w:tc>
      </w:tr>
      <w:tr w:rsidR="00D45FE8" w14:paraId="274928BD"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732A2FE" w14:textId="77777777" w:rsidR="00D45FE8" w:rsidRDefault="00D45FE8">
            <w:pPr>
              <w:pStyle w:val="TAC"/>
              <w:rPr>
                <w:rFonts w:cs="Arial"/>
              </w:rPr>
            </w:pPr>
            <w:r>
              <w:rPr>
                <w:rFonts w:cs="Arial"/>
                <w:szCs w:val="18"/>
              </w:rPr>
              <w:t>DC_14-66_n66</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CA3B880" w14:textId="77777777" w:rsidR="00D45FE8" w:rsidRDefault="00D45FE8">
            <w:pPr>
              <w:pStyle w:val="TAC"/>
              <w:rPr>
                <w:rFonts w:cs="Arial"/>
                <w:szCs w:val="18"/>
                <w:lang w:eastAsia="ja-JP"/>
              </w:rPr>
            </w:pPr>
            <w:r>
              <w:rPr>
                <w:rFonts w:cs="Arial"/>
                <w:lang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FE9D241"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833D397" w14:textId="77777777" w:rsidR="00D45FE8" w:rsidRDefault="00D45FE8">
            <w:pPr>
              <w:pStyle w:val="TAC"/>
              <w:rPr>
                <w:rFonts w:cs="Arial"/>
                <w:lang w:eastAsia="fr-FR"/>
              </w:rPr>
            </w:pPr>
            <w:r>
              <w:rPr>
                <w:rFonts w:cs="Arial"/>
                <w:lang w:eastAsia="zh-CN"/>
              </w:rPr>
              <w:t>0.3</w:t>
            </w:r>
          </w:p>
        </w:tc>
      </w:tr>
      <w:tr w:rsidR="00D45FE8" w14:paraId="78708125"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3CACAF2E" w14:textId="77777777" w:rsidR="00D45FE8" w:rsidRDefault="00D45FE8">
            <w:pPr>
              <w:pStyle w:val="TAC"/>
            </w:pPr>
            <w:r>
              <w:rPr>
                <w:rFonts w:eastAsia="Malgun Gothic"/>
                <w:lang w:eastAsia="ko-KR"/>
              </w:rPr>
              <w:t>DC_</w:t>
            </w:r>
            <w:r>
              <w:t>14-66</w:t>
            </w:r>
            <w:r>
              <w:rPr>
                <w:rFonts w:eastAsia="Malgun Gothic"/>
                <w:lang w:eastAsia="ko-KR"/>
              </w:rPr>
              <w:t>_n</w:t>
            </w:r>
            <w:r>
              <w:t>77</w:t>
            </w:r>
          </w:p>
          <w:p w14:paraId="47C94D5B" w14:textId="77777777" w:rsidR="00D45FE8" w:rsidRDefault="00D45FE8">
            <w:pPr>
              <w:pStyle w:val="TAC"/>
            </w:pPr>
            <w:r>
              <w:rPr>
                <w:rFonts w:eastAsia="Malgun Gothic"/>
                <w:lang w:eastAsia="ko-KR"/>
              </w:rPr>
              <w:t>DC_</w:t>
            </w:r>
            <w:r>
              <w:t>14-66-66</w:t>
            </w:r>
            <w:r>
              <w:rPr>
                <w:rFonts w:eastAsia="Malgun Gothic"/>
                <w:lang w:eastAsia="ko-KR"/>
              </w:rPr>
              <w:t>_n</w:t>
            </w:r>
            <w:r>
              <w:t>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0A96724" w14:textId="77777777" w:rsidR="00D45FE8" w:rsidRDefault="00D45FE8">
            <w:pPr>
              <w:pStyle w:val="TAC"/>
            </w:pPr>
            <w: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DE683B4" w14:textId="77777777" w:rsidR="00D45FE8" w:rsidRDefault="00D45FE8">
            <w:pPr>
              <w:pStyle w:val="TAC"/>
              <w:rPr>
                <w:lang w:eastAsia="zh-CN"/>
              </w:rPr>
            </w:pPr>
            <w:r>
              <w:rPr>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F577000" w14:textId="77777777" w:rsidR="00D45FE8" w:rsidRDefault="00D45FE8">
            <w:pPr>
              <w:pStyle w:val="TAC"/>
            </w:pPr>
            <w:r>
              <w:t>0.8</w:t>
            </w:r>
          </w:p>
        </w:tc>
      </w:tr>
      <w:tr w:rsidR="00D45FE8" w14:paraId="0229C44F"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F175DC8" w14:textId="77777777" w:rsidR="00D45FE8" w:rsidRDefault="00D45FE8">
            <w:pPr>
              <w:pStyle w:val="TAC"/>
            </w:pPr>
            <w:r>
              <w:t>DC_18_n3-n41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E758685" w14:textId="77777777" w:rsidR="00D45FE8" w:rsidRDefault="00D45FE8">
            <w:pPr>
              <w:pStyle w:val="TAC"/>
              <w:rPr>
                <w:lang w:eastAsia="ja-JP"/>
              </w:rPr>
            </w:pPr>
            <w: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DB64D05" w14:textId="77777777" w:rsidR="00D45FE8" w:rsidRDefault="00D45FE8">
            <w:pPr>
              <w:pStyle w:val="TAC"/>
              <w:rPr>
                <w:lang w:eastAsia="zh-CN"/>
              </w:rPr>
            </w:pPr>
            <w:r>
              <w:rPr>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5B59533" w14:textId="77777777" w:rsidR="00D45FE8" w:rsidRDefault="00D45FE8">
            <w:pPr>
              <w:pStyle w:val="TAC"/>
              <w:rPr>
                <w:lang w:eastAsia="zh-CN"/>
              </w:rPr>
            </w:pPr>
            <w:r>
              <w:t>0.3</w:t>
            </w:r>
          </w:p>
        </w:tc>
      </w:tr>
      <w:tr w:rsidR="00D45FE8" w14:paraId="4A315C57"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75CCB11" w14:textId="77777777" w:rsidR="00D45FE8" w:rsidRDefault="00D45FE8">
            <w:pPr>
              <w:pStyle w:val="TAC"/>
              <w:rPr>
                <w:rFonts w:cs="Arial"/>
                <w:bCs/>
                <w:szCs w:val="18"/>
              </w:rPr>
            </w:pPr>
            <w:r>
              <w:rPr>
                <w:rFonts w:eastAsia="MS Mincho" w:cs="Arial"/>
                <w:bCs/>
                <w:szCs w:val="18"/>
              </w:rPr>
              <w:t>DC_</w:t>
            </w:r>
            <w:r>
              <w:rPr>
                <w:rFonts w:eastAsia="等线" w:cs="Arial"/>
                <w:bCs/>
                <w:szCs w:val="18"/>
                <w:lang w:eastAsia="zh-CN"/>
              </w:rPr>
              <w:t>18</w:t>
            </w:r>
            <w:r>
              <w:rPr>
                <w:rFonts w:eastAsia="MS Mincho" w:cs="Arial"/>
                <w:bCs/>
                <w:szCs w:val="18"/>
              </w:rPr>
              <w:t>_n</w:t>
            </w:r>
            <w:r>
              <w:rPr>
                <w:rFonts w:eastAsia="等线" w:cs="Arial"/>
                <w:bCs/>
                <w:szCs w:val="18"/>
                <w:lang w:eastAsia="zh-CN"/>
              </w:rPr>
              <w:t>3</w:t>
            </w:r>
            <w:r>
              <w:rPr>
                <w:rFonts w:eastAsia="MS Mincho" w:cs="Arial"/>
                <w:bCs/>
                <w:szCs w:val="18"/>
              </w:rPr>
              <w:t>-n7</w:t>
            </w:r>
            <w:r>
              <w:rPr>
                <w:rFonts w:eastAsia="等线" w:cs="Arial"/>
                <w:bCs/>
                <w:szCs w:val="18"/>
                <w:lang w:eastAsia="zh-CN"/>
              </w:rPr>
              <w:t>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DE6FFC7" w14:textId="77777777" w:rsidR="00D45FE8" w:rsidRDefault="00D45FE8">
            <w:pPr>
              <w:pStyle w:val="TAC"/>
              <w:rPr>
                <w:rFonts w:cs="Arial"/>
                <w:bCs/>
                <w:szCs w:val="18"/>
              </w:rPr>
            </w:pPr>
            <w:r>
              <w:rPr>
                <w:rFonts w:eastAsia="等线" w:cs="Arial"/>
                <w:bCs/>
                <w:szCs w:val="18"/>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1EF5368" w14:textId="77777777" w:rsidR="00D45FE8" w:rsidRDefault="00D45FE8">
            <w:pPr>
              <w:pStyle w:val="TAC"/>
              <w:rPr>
                <w:rFonts w:cs="Arial"/>
                <w:bCs/>
                <w:szCs w:val="18"/>
                <w:lang w:eastAsia="zh-CN"/>
              </w:rPr>
            </w:pPr>
            <w:r>
              <w:rPr>
                <w:rFonts w:cs="Arial"/>
                <w:bCs/>
                <w:szCs w:val="18"/>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55F75A7" w14:textId="77777777" w:rsidR="00D45FE8" w:rsidRDefault="00D45FE8">
            <w:pPr>
              <w:pStyle w:val="TAC"/>
              <w:rPr>
                <w:rFonts w:cs="Arial"/>
                <w:bCs/>
                <w:szCs w:val="18"/>
              </w:rPr>
            </w:pPr>
            <w:r>
              <w:rPr>
                <w:rFonts w:eastAsia="MS Mincho" w:cs="Arial"/>
                <w:bCs/>
                <w:szCs w:val="18"/>
              </w:rPr>
              <w:t>0.</w:t>
            </w:r>
            <w:r>
              <w:rPr>
                <w:rFonts w:eastAsia="等线" w:cs="Arial"/>
                <w:bCs/>
                <w:szCs w:val="18"/>
                <w:lang w:eastAsia="zh-CN"/>
              </w:rPr>
              <w:t>8</w:t>
            </w:r>
          </w:p>
        </w:tc>
      </w:tr>
      <w:tr w:rsidR="00D45FE8" w14:paraId="085CF019"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2B049D3" w14:textId="77777777" w:rsidR="00D45FE8" w:rsidRDefault="00D45FE8">
            <w:pPr>
              <w:pStyle w:val="TAC"/>
              <w:rPr>
                <w:rFonts w:cs="Arial"/>
              </w:rPr>
            </w:pPr>
            <w:r>
              <w:rPr>
                <w:rFonts w:cs="Arial"/>
                <w:bCs/>
                <w:szCs w:val="18"/>
              </w:rPr>
              <w:t>DC_18_n3-n78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00D03CA" w14:textId="77777777" w:rsidR="00D45FE8" w:rsidRDefault="00D45FE8">
            <w:pPr>
              <w:pStyle w:val="TAC"/>
              <w:rPr>
                <w:rFonts w:cs="Arial"/>
                <w:lang w:eastAsia="fr-FR"/>
              </w:rPr>
            </w:pPr>
            <w:r>
              <w:rPr>
                <w:rFonts w:eastAsia="等线" w:cs="Arial"/>
                <w:bCs/>
                <w:szCs w:val="18"/>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E571195" w14:textId="77777777" w:rsidR="00D45FE8" w:rsidRDefault="00D45FE8">
            <w:pPr>
              <w:pStyle w:val="TAC"/>
              <w:rPr>
                <w:rFonts w:cs="Arial"/>
                <w:bCs/>
                <w:szCs w:val="18"/>
              </w:rPr>
            </w:pPr>
            <w:r>
              <w:rPr>
                <w:rFonts w:cs="Arial"/>
                <w:bCs/>
                <w:szCs w:val="18"/>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D4A599E" w14:textId="77777777" w:rsidR="00D45FE8" w:rsidRDefault="00D45FE8">
            <w:pPr>
              <w:pStyle w:val="TAC"/>
              <w:rPr>
                <w:rFonts w:cs="Arial"/>
                <w:lang w:eastAsia="zh-CN"/>
              </w:rPr>
            </w:pPr>
            <w:r>
              <w:rPr>
                <w:rFonts w:eastAsia="MS Mincho" w:cs="Arial"/>
                <w:bCs/>
                <w:szCs w:val="18"/>
              </w:rPr>
              <w:t>0.</w:t>
            </w:r>
            <w:r>
              <w:rPr>
                <w:rFonts w:eastAsia="等线" w:cs="Arial"/>
                <w:bCs/>
                <w:szCs w:val="18"/>
                <w:lang w:eastAsia="zh-CN"/>
              </w:rPr>
              <w:t>8</w:t>
            </w:r>
          </w:p>
        </w:tc>
      </w:tr>
      <w:tr w:rsidR="00D45FE8" w14:paraId="49EEBB77"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0739F8F" w14:textId="77777777" w:rsidR="00D45FE8" w:rsidRDefault="00D45FE8">
            <w:pPr>
              <w:pStyle w:val="TAC"/>
            </w:pPr>
            <w:r>
              <w:t>DC_1</w:t>
            </w:r>
            <w:r>
              <w:rPr>
                <w:lang w:eastAsia="ja-JP"/>
              </w:rPr>
              <w:t>8</w:t>
            </w:r>
            <w:r>
              <w:t>_n</w:t>
            </w:r>
            <w:r>
              <w:rPr>
                <w:lang w:eastAsia="ja-JP"/>
              </w:rPr>
              <w:t>2</w:t>
            </w:r>
            <w:r>
              <w:t>8-n41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EBD1ECC" w14:textId="77777777" w:rsidR="00D45FE8" w:rsidRDefault="00D45FE8">
            <w:pPr>
              <w:pStyle w:val="TAC"/>
              <w:rPr>
                <w:bCs/>
                <w:szCs w:val="18"/>
              </w:rPr>
            </w:pPr>
            <w:r>
              <w:rPr>
                <w:lang w:eastAsia="ja-JP"/>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85336AC" w14:textId="77777777" w:rsidR="00D45FE8" w:rsidRDefault="00D45FE8">
            <w:pPr>
              <w:pStyle w:val="TAC"/>
              <w:rPr>
                <w:lang w:eastAsia="zh-CN"/>
              </w:rPr>
            </w:pPr>
            <w:r>
              <w:rPr>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B655807" w14:textId="77777777" w:rsidR="00D45FE8" w:rsidRDefault="00D45FE8">
            <w:pPr>
              <w:pStyle w:val="TAC"/>
              <w:rPr>
                <w:bCs/>
                <w:szCs w:val="18"/>
              </w:rPr>
            </w:pPr>
            <w:r>
              <w:rPr>
                <w:lang w:eastAsia="ja-JP"/>
              </w:rPr>
              <w:t>0.3</w:t>
            </w:r>
          </w:p>
        </w:tc>
      </w:tr>
      <w:tr w:rsidR="00D45FE8" w14:paraId="79460354"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69AA38A" w14:textId="77777777" w:rsidR="00D45FE8" w:rsidRDefault="00D45FE8">
            <w:pPr>
              <w:pStyle w:val="TAC"/>
            </w:pPr>
            <w:r>
              <w:t>DC_1</w:t>
            </w:r>
            <w:r>
              <w:rPr>
                <w:lang w:eastAsia="ja-JP"/>
              </w:rPr>
              <w:t>8</w:t>
            </w:r>
            <w:r>
              <w:t>-</w:t>
            </w:r>
            <w:r>
              <w:rPr>
                <w:lang w:eastAsia="ja-JP"/>
              </w:rPr>
              <w:t>2</w:t>
            </w:r>
            <w:r>
              <w:t>8_n77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580C0C5" w14:textId="77777777" w:rsidR="00D45FE8" w:rsidRDefault="00D45FE8">
            <w:pPr>
              <w:pStyle w:val="TAC"/>
              <w:rPr>
                <w:lang w:eastAsia="ja-JP"/>
              </w:rPr>
            </w:pPr>
            <w:r>
              <w:rPr>
                <w:lang w:eastAsia="ja-JP"/>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7702506" w14:textId="77777777" w:rsidR="00D45FE8" w:rsidRDefault="00D45FE8">
            <w:pPr>
              <w:pStyle w:val="TAC"/>
              <w:rPr>
                <w:lang w:eastAsia="zh-CN"/>
              </w:rPr>
            </w:pPr>
            <w:r>
              <w:rPr>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44940C1" w14:textId="77777777" w:rsidR="00D45FE8" w:rsidRDefault="00D45FE8">
            <w:pPr>
              <w:pStyle w:val="TAC"/>
              <w:rPr>
                <w:lang w:eastAsia="ja-JP"/>
              </w:rPr>
            </w:pPr>
            <w:r>
              <w:rPr>
                <w:lang w:eastAsia="ja-JP"/>
              </w:rPr>
              <w:t>0.8</w:t>
            </w:r>
          </w:p>
        </w:tc>
      </w:tr>
      <w:tr w:rsidR="00D45FE8" w14:paraId="2CB7D260"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DFA97D8" w14:textId="77777777" w:rsidR="00D45FE8" w:rsidRDefault="00D45FE8">
            <w:pPr>
              <w:pStyle w:val="TAC"/>
            </w:pPr>
            <w:r>
              <w:t>DC_18_n28-n77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19FE35A" w14:textId="77777777" w:rsidR="00D45FE8" w:rsidRDefault="00D45FE8">
            <w:pPr>
              <w:pStyle w:val="TAC"/>
              <w:rPr>
                <w:lang w:eastAsia="ja-JP"/>
              </w:rPr>
            </w:pPr>
            <w:r>
              <w:rPr>
                <w:lang w:eastAsia="ja-JP"/>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DE1E224" w14:textId="77777777" w:rsidR="00D45FE8" w:rsidRDefault="00D45FE8">
            <w:pPr>
              <w:pStyle w:val="TAC"/>
              <w:rPr>
                <w:lang w:eastAsia="zh-CN"/>
              </w:rPr>
            </w:pPr>
            <w:r>
              <w:rPr>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DAD4EE0" w14:textId="77777777" w:rsidR="00D45FE8" w:rsidRDefault="00D45FE8">
            <w:pPr>
              <w:pStyle w:val="TAC"/>
              <w:rPr>
                <w:lang w:eastAsia="ja-JP"/>
              </w:rPr>
            </w:pPr>
            <w:r>
              <w:rPr>
                <w:lang w:eastAsia="ja-JP"/>
              </w:rPr>
              <w:t>0.8</w:t>
            </w:r>
          </w:p>
        </w:tc>
      </w:tr>
      <w:tr w:rsidR="00D45FE8" w14:paraId="433CF25E"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30E6F0A" w14:textId="77777777" w:rsidR="00D45FE8" w:rsidRDefault="00D45FE8">
            <w:pPr>
              <w:pStyle w:val="TAC"/>
            </w:pPr>
            <w:r>
              <w:t>DC_1</w:t>
            </w:r>
            <w:r>
              <w:rPr>
                <w:lang w:eastAsia="ja-JP"/>
              </w:rPr>
              <w:t>8</w:t>
            </w:r>
            <w:r>
              <w:t>-</w:t>
            </w:r>
            <w:r>
              <w:rPr>
                <w:lang w:eastAsia="ja-JP"/>
              </w:rPr>
              <w:t>2</w:t>
            </w:r>
            <w:r>
              <w:t>8_n78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BC69504" w14:textId="77777777" w:rsidR="00D45FE8" w:rsidRDefault="00D45FE8">
            <w:pPr>
              <w:pStyle w:val="TAC"/>
              <w:rPr>
                <w:lang w:eastAsia="ja-JP"/>
              </w:rPr>
            </w:pPr>
            <w:r>
              <w:rPr>
                <w:lang w:eastAsia="ja-JP"/>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C4FB81D" w14:textId="77777777" w:rsidR="00D45FE8" w:rsidRDefault="00D45FE8">
            <w:pPr>
              <w:pStyle w:val="TAC"/>
              <w:rPr>
                <w:lang w:eastAsia="zh-CN"/>
              </w:rPr>
            </w:pPr>
            <w:r>
              <w:rPr>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956D52C" w14:textId="77777777" w:rsidR="00D45FE8" w:rsidRDefault="00D45FE8">
            <w:pPr>
              <w:pStyle w:val="TAC"/>
              <w:rPr>
                <w:lang w:eastAsia="ja-JP"/>
              </w:rPr>
            </w:pPr>
            <w:r>
              <w:rPr>
                <w:lang w:eastAsia="ja-JP"/>
              </w:rPr>
              <w:t>0.8</w:t>
            </w:r>
          </w:p>
        </w:tc>
      </w:tr>
      <w:tr w:rsidR="00D45FE8" w14:paraId="36141DF5"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42AE3E2" w14:textId="77777777" w:rsidR="00D45FE8" w:rsidRDefault="00D45FE8">
            <w:pPr>
              <w:pStyle w:val="TAC"/>
            </w:pPr>
            <w:r>
              <w:t>DC_18_n28-n78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C74FF83" w14:textId="77777777" w:rsidR="00D45FE8" w:rsidRDefault="00D45FE8">
            <w:pPr>
              <w:pStyle w:val="TAC"/>
              <w:rPr>
                <w:lang w:eastAsia="ja-JP"/>
              </w:rPr>
            </w:pPr>
            <w:r>
              <w:rPr>
                <w:lang w:eastAsia="ja-JP"/>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F7B1716" w14:textId="77777777" w:rsidR="00D45FE8" w:rsidRDefault="00D45FE8">
            <w:pPr>
              <w:pStyle w:val="TAC"/>
              <w:rPr>
                <w:lang w:eastAsia="zh-CN"/>
              </w:rPr>
            </w:pPr>
            <w:r>
              <w:rPr>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031804E" w14:textId="77777777" w:rsidR="00D45FE8" w:rsidRDefault="00D45FE8">
            <w:pPr>
              <w:pStyle w:val="TAC"/>
              <w:rPr>
                <w:lang w:eastAsia="ja-JP"/>
              </w:rPr>
            </w:pPr>
            <w:r>
              <w:rPr>
                <w:lang w:eastAsia="ja-JP"/>
              </w:rPr>
              <w:t>0.8</w:t>
            </w:r>
          </w:p>
        </w:tc>
      </w:tr>
      <w:tr w:rsidR="00D45FE8" w14:paraId="2D0E4356"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CCE0FF4" w14:textId="77777777" w:rsidR="00D45FE8" w:rsidRDefault="00D45FE8">
            <w:pPr>
              <w:pStyle w:val="TAC"/>
            </w:pPr>
            <w:r>
              <w:t>DC_1</w:t>
            </w:r>
            <w:r>
              <w:rPr>
                <w:lang w:eastAsia="ja-JP"/>
              </w:rPr>
              <w:t>8</w:t>
            </w:r>
            <w:r>
              <w:t>-</w:t>
            </w:r>
            <w:r>
              <w:rPr>
                <w:lang w:eastAsia="ja-JP"/>
              </w:rPr>
              <w:t>2</w:t>
            </w:r>
            <w:r>
              <w:t>8_n79</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846D636" w14:textId="77777777" w:rsidR="00D45FE8" w:rsidRDefault="00D45FE8">
            <w:pPr>
              <w:pStyle w:val="TAC"/>
              <w:rPr>
                <w:lang w:eastAsia="ja-JP"/>
              </w:rPr>
            </w:pPr>
            <w:r>
              <w:rPr>
                <w:lang w:eastAsia="ja-JP"/>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094B5E6" w14:textId="77777777" w:rsidR="00D45FE8" w:rsidRDefault="00D45FE8">
            <w:pPr>
              <w:pStyle w:val="TAC"/>
              <w:rPr>
                <w:lang w:eastAsia="zh-CN"/>
              </w:rPr>
            </w:pPr>
            <w:r>
              <w:rPr>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413220E" w14:textId="77777777" w:rsidR="00D45FE8" w:rsidRDefault="00D45FE8">
            <w:pPr>
              <w:pStyle w:val="TAC"/>
              <w:rPr>
                <w:lang w:eastAsia="zh-CN"/>
              </w:rPr>
            </w:pPr>
            <w:r>
              <w:rPr>
                <w:lang w:eastAsia="zh-CN"/>
              </w:rPr>
              <w:t>-</w:t>
            </w:r>
          </w:p>
        </w:tc>
      </w:tr>
      <w:tr w:rsidR="00D45FE8" w14:paraId="570BC464"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73A0253" w14:textId="77777777" w:rsidR="00D45FE8" w:rsidRDefault="00D45FE8">
            <w:pPr>
              <w:pStyle w:val="TAC"/>
              <w:rPr>
                <w:rFonts w:cs="Arial"/>
                <w:lang w:eastAsia="fr-FR"/>
              </w:rPr>
            </w:pPr>
            <w:r>
              <w:rPr>
                <w:rFonts w:cs="Arial"/>
              </w:rPr>
              <w:t>DC_18-41_n3</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777F9F4" w14:textId="77777777" w:rsidR="00D45FE8" w:rsidRDefault="00D45FE8">
            <w:pPr>
              <w:pStyle w:val="TAC"/>
              <w:rPr>
                <w:rFonts w:cs="Arial"/>
                <w:lang w:eastAsia="ja-JP"/>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0BCCA46" w14:textId="77777777" w:rsidR="00D45FE8" w:rsidRDefault="00D45FE8">
            <w:pPr>
              <w:pStyle w:val="TAC"/>
              <w:rPr>
                <w:rFonts w:cs="Arial"/>
                <w:lang w:eastAsia="zh-CN"/>
              </w:rPr>
            </w:pPr>
            <w:r>
              <w:rPr>
                <w:rFonts w:cs="Arial"/>
                <w:lang w:eastAsia="zh-CN"/>
              </w:rPr>
              <w:t>0.3</w:t>
            </w:r>
            <w:r>
              <w:rPr>
                <w:rFonts w:cs="Arial"/>
                <w:vertAlign w:val="superscript"/>
                <w:lang w:eastAsia="zh-CN"/>
              </w:rPr>
              <w:t xml:space="preserve">3 </w:t>
            </w:r>
            <w:r>
              <w:rPr>
                <w:rFonts w:cs="Arial"/>
                <w:lang w:eastAsia="zh-CN"/>
              </w:rPr>
              <w:t>/ 0.8</w:t>
            </w:r>
            <w:r>
              <w:rPr>
                <w:rFonts w:cs="Arial"/>
                <w:vertAlign w:val="superscript"/>
                <w:lang w:eastAsia="zh-CN"/>
              </w:rPr>
              <w:t>4</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5A8C7F5" w14:textId="77777777" w:rsidR="00D45FE8" w:rsidRDefault="00D45FE8">
            <w:pPr>
              <w:pStyle w:val="TAC"/>
              <w:rPr>
                <w:rFonts w:cs="Arial"/>
                <w:lang w:eastAsia="ja-JP"/>
              </w:rPr>
            </w:pPr>
            <w:r>
              <w:rPr>
                <w:rFonts w:cs="Arial"/>
                <w:lang w:eastAsia="zh-CN"/>
              </w:rPr>
              <w:t>0.5</w:t>
            </w:r>
          </w:p>
        </w:tc>
      </w:tr>
      <w:tr w:rsidR="00D45FE8" w14:paraId="68914E41"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97A079E" w14:textId="77777777" w:rsidR="00D45FE8" w:rsidRDefault="00D45FE8">
            <w:pPr>
              <w:pStyle w:val="TAC"/>
              <w:rPr>
                <w:rFonts w:cs="Arial"/>
              </w:rPr>
            </w:pPr>
            <w:r>
              <w:t>DC_18-41_n77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98329B0"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7E3375B"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2CF5F8D" w14:textId="77777777" w:rsidR="00D45FE8" w:rsidRDefault="00D45FE8">
            <w:pPr>
              <w:pStyle w:val="TAC"/>
              <w:rPr>
                <w:rFonts w:cs="Arial"/>
                <w:lang w:eastAsia="zh-CN"/>
              </w:rPr>
            </w:pPr>
            <w:r>
              <w:rPr>
                <w:rFonts w:cs="Arial"/>
                <w:lang w:eastAsia="zh-CN"/>
              </w:rPr>
              <w:t>0.8</w:t>
            </w:r>
          </w:p>
        </w:tc>
      </w:tr>
      <w:tr w:rsidR="00D45FE8" w14:paraId="492AD9C2"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9741000" w14:textId="77777777" w:rsidR="00D45FE8" w:rsidRDefault="00D45FE8">
            <w:pPr>
              <w:pStyle w:val="TAC"/>
            </w:pPr>
            <w:r>
              <w:t>DC_18_n41-n77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4968832"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DF3C8D7"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C6CE8C7" w14:textId="77777777" w:rsidR="00D45FE8" w:rsidRDefault="00D45FE8">
            <w:pPr>
              <w:pStyle w:val="TAC"/>
              <w:rPr>
                <w:rFonts w:cs="Arial"/>
                <w:lang w:eastAsia="zh-CN"/>
              </w:rPr>
            </w:pPr>
            <w:r>
              <w:rPr>
                <w:rFonts w:cs="Arial"/>
                <w:lang w:eastAsia="zh-CN"/>
              </w:rPr>
              <w:t>0.8</w:t>
            </w:r>
          </w:p>
        </w:tc>
      </w:tr>
      <w:tr w:rsidR="00D45FE8" w14:paraId="29E8F16A"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BF0BB8D" w14:textId="77777777" w:rsidR="00D45FE8" w:rsidRDefault="00D45FE8">
            <w:pPr>
              <w:pStyle w:val="TAC"/>
            </w:pPr>
            <w:r>
              <w:lastRenderedPageBreak/>
              <w:t>DC_18-41_n78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D57BC0F"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9D648E5"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CB72A92" w14:textId="77777777" w:rsidR="00D45FE8" w:rsidRDefault="00D45FE8">
            <w:pPr>
              <w:pStyle w:val="TAC"/>
              <w:rPr>
                <w:rFonts w:cs="Arial"/>
                <w:lang w:eastAsia="zh-CN"/>
              </w:rPr>
            </w:pPr>
            <w:r>
              <w:rPr>
                <w:rFonts w:cs="Arial"/>
                <w:lang w:eastAsia="zh-CN"/>
              </w:rPr>
              <w:t>0.8</w:t>
            </w:r>
          </w:p>
        </w:tc>
      </w:tr>
      <w:tr w:rsidR="00D45FE8" w14:paraId="009350A0"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8824932" w14:textId="77777777" w:rsidR="00D45FE8" w:rsidRDefault="00D45FE8">
            <w:pPr>
              <w:pStyle w:val="TAC"/>
            </w:pPr>
            <w:r>
              <w:rPr>
                <w:lang w:eastAsia="zh-CN"/>
              </w:rPr>
              <w:t>DC_18_n41-n78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93EED43"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E2104F9"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3C891EF" w14:textId="77777777" w:rsidR="00D45FE8" w:rsidRDefault="00D45FE8">
            <w:pPr>
              <w:pStyle w:val="TAC"/>
              <w:rPr>
                <w:rFonts w:cs="Arial"/>
                <w:lang w:eastAsia="zh-CN"/>
              </w:rPr>
            </w:pPr>
            <w:r>
              <w:rPr>
                <w:rFonts w:cs="Arial"/>
                <w:lang w:eastAsia="zh-CN"/>
              </w:rPr>
              <w:t>0.8</w:t>
            </w:r>
          </w:p>
        </w:tc>
      </w:tr>
      <w:tr w:rsidR="00D45FE8" w14:paraId="635B7276"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E88B296" w14:textId="77777777" w:rsidR="00D45FE8" w:rsidRDefault="00D45FE8">
            <w:pPr>
              <w:pStyle w:val="TAC"/>
              <w:rPr>
                <w:rFonts w:cs="Arial"/>
                <w:lang w:eastAsia="ja-JP"/>
              </w:rPr>
            </w:pPr>
            <w:r>
              <w:rPr>
                <w:rFonts w:cs="Arial"/>
              </w:rPr>
              <w:t>DC_</w:t>
            </w:r>
            <w:r>
              <w:rPr>
                <w:rFonts w:cs="Arial"/>
                <w:lang w:eastAsia="ja-JP"/>
              </w:rPr>
              <w:t>18-42_n77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D3801A1" w14:textId="77777777" w:rsidR="00D45FE8" w:rsidRDefault="00D45FE8">
            <w:pPr>
              <w:pStyle w:val="TAC"/>
              <w:rPr>
                <w:rFonts w:cs="Arial"/>
                <w:lang w:eastAsia="ja-JP"/>
              </w:rPr>
            </w:pPr>
            <w:r>
              <w:rPr>
                <w:rFonts w:cs="Arial"/>
                <w:szCs w:val="18"/>
                <w:lang w:eastAsia="ja-JP"/>
              </w:rPr>
              <w:t>0.3</w:t>
            </w:r>
          </w:p>
        </w:tc>
        <w:tc>
          <w:tcPr>
            <w:tcW w:w="2291" w:type="dxa"/>
            <w:tcBorders>
              <w:top w:val="single" w:sz="4" w:space="0" w:color="auto"/>
              <w:left w:val="single" w:sz="4" w:space="0" w:color="auto"/>
              <w:bottom w:val="single" w:sz="4" w:space="0" w:color="auto"/>
              <w:right w:val="single" w:sz="4" w:space="0" w:color="auto"/>
            </w:tcBorders>
            <w:hideMark/>
          </w:tcPr>
          <w:p w14:paraId="78A35A5C" w14:textId="77777777" w:rsidR="00D45FE8" w:rsidRDefault="00D45FE8">
            <w:pPr>
              <w:pStyle w:val="TAC"/>
              <w:rPr>
                <w:rFonts w:cs="Arial"/>
                <w:szCs w:val="18"/>
                <w:lang w:eastAsia="zh-CN"/>
              </w:rPr>
            </w:pPr>
            <w:r>
              <w:rPr>
                <w:rFonts w:cs="Arial"/>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DCE6DEA" w14:textId="77777777" w:rsidR="00D45FE8" w:rsidRDefault="00D45FE8">
            <w:pPr>
              <w:pStyle w:val="TAC"/>
              <w:rPr>
                <w:rFonts w:cs="Arial"/>
                <w:lang w:eastAsia="zh-CN"/>
              </w:rPr>
            </w:pPr>
            <w:r>
              <w:rPr>
                <w:rFonts w:cs="Arial"/>
                <w:szCs w:val="18"/>
                <w:lang w:eastAsia="ja-JP"/>
              </w:rPr>
              <w:t>0.8</w:t>
            </w:r>
          </w:p>
        </w:tc>
      </w:tr>
      <w:tr w:rsidR="00D45FE8" w14:paraId="27B9BE9B"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6430B82" w14:textId="77777777" w:rsidR="00D45FE8" w:rsidRDefault="00D45FE8">
            <w:pPr>
              <w:pStyle w:val="TAC"/>
              <w:rPr>
                <w:rFonts w:cs="Arial"/>
                <w:lang w:eastAsia="ja-JP"/>
              </w:rPr>
            </w:pPr>
            <w:r>
              <w:rPr>
                <w:rFonts w:cs="Arial"/>
              </w:rPr>
              <w:t>DC_</w:t>
            </w:r>
            <w:r>
              <w:rPr>
                <w:rFonts w:cs="Arial"/>
                <w:lang w:eastAsia="ja-JP"/>
              </w:rPr>
              <w:t>18-42_n78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51D509F" w14:textId="77777777" w:rsidR="00D45FE8" w:rsidRDefault="00D45FE8">
            <w:pPr>
              <w:pStyle w:val="TAC"/>
              <w:rPr>
                <w:rFonts w:cs="Arial"/>
                <w:lang w:eastAsia="ja-JP"/>
              </w:rPr>
            </w:pPr>
            <w:r>
              <w:rPr>
                <w:rFonts w:cs="Arial"/>
                <w:szCs w:val="18"/>
                <w:lang w:eastAsia="ja-JP"/>
              </w:rPr>
              <w:t>0.3</w:t>
            </w:r>
          </w:p>
        </w:tc>
        <w:tc>
          <w:tcPr>
            <w:tcW w:w="2291" w:type="dxa"/>
            <w:tcBorders>
              <w:top w:val="single" w:sz="4" w:space="0" w:color="auto"/>
              <w:left w:val="single" w:sz="4" w:space="0" w:color="auto"/>
              <w:bottom w:val="single" w:sz="4" w:space="0" w:color="auto"/>
              <w:right w:val="single" w:sz="4" w:space="0" w:color="auto"/>
            </w:tcBorders>
            <w:hideMark/>
          </w:tcPr>
          <w:p w14:paraId="20AAA7CD" w14:textId="77777777" w:rsidR="00D45FE8" w:rsidRDefault="00D45FE8">
            <w:pPr>
              <w:pStyle w:val="TAC"/>
              <w:rPr>
                <w:rFonts w:cs="Arial"/>
                <w:szCs w:val="18"/>
                <w:lang w:eastAsia="ja-JP"/>
              </w:rPr>
            </w:pPr>
            <w:r>
              <w:rPr>
                <w:rFonts w:cs="Arial"/>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DF41440" w14:textId="77777777" w:rsidR="00D45FE8" w:rsidRDefault="00D45FE8">
            <w:pPr>
              <w:pStyle w:val="TAC"/>
              <w:rPr>
                <w:rFonts w:cs="Arial"/>
                <w:lang w:eastAsia="zh-CN"/>
              </w:rPr>
            </w:pPr>
            <w:r>
              <w:rPr>
                <w:rFonts w:cs="Arial"/>
                <w:szCs w:val="18"/>
                <w:lang w:eastAsia="ja-JP"/>
              </w:rPr>
              <w:t>0.8</w:t>
            </w:r>
          </w:p>
        </w:tc>
      </w:tr>
      <w:tr w:rsidR="00D45FE8" w14:paraId="5CA2B06A"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BD2149B" w14:textId="77777777" w:rsidR="00D45FE8" w:rsidRDefault="00D45FE8">
            <w:pPr>
              <w:pStyle w:val="TAC"/>
              <w:rPr>
                <w:rFonts w:cs="Arial"/>
                <w:lang w:eastAsia="ja-JP"/>
              </w:rPr>
            </w:pPr>
            <w:r>
              <w:rPr>
                <w:rFonts w:cs="Arial"/>
              </w:rPr>
              <w:t>DC_</w:t>
            </w:r>
            <w:r>
              <w:rPr>
                <w:rFonts w:cs="Arial"/>
                <w:lang w:eastAsia="ja-JP"/>
              </w:rPr>
              <w:t>18-42_n79</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56D3F0B" w14:textId="77777777" w:rsidR="00D45FE8" w:rsidRDefault="00D45FE8">
            <w:pPr>
              <w:pStyle w:val="TAC"/>
              <w:rPr>
                <w:rFonts w:cs="Arial"/>
                <w:lang w:eastAsia="ja-JP"/>
              </w:rPr>
            </w:pPr>
            <w:r>
              <w:rPr>
                <w:rFonts w:cs="Arial"/>
                <w:szCs w:val="18"/>
                <w:lang w:eastAsia="ja-JP"/>
              </w:rPr>
              <w:t>0.3</w:t>
            </w:r>
          </w:p>
        </w:tc>
        <w:tc>
          <w:tcPr>
            <w:tcW w:w="2291" w:type="dxa"/>
            <w:tcBorders>
              <w:top w:val="single" w:sz="4" w:space="0" w:color="auto"/>
              <w:left w:val="single" w:sz="4" w:space="0" w:color="auto"/>
              <w:bottom w:val="single" w:sz="4" w:space="0" w:color="auto"/>
              <w:right w:val="single" w:sz="4" w:space="0" w:color="auto"/>
            </w:tcBorders>
            <w:hideMark/>
          </w:tcPr>
          <w:p w14:paraId="2B1886CD" w14:textId="77777777" w:rsidR="00D45FE8" w:rsidRDefault="00D45FE8">
            <w:pPr>
              <w:pStyle w:val="TAC"/>
              <w:rPr>
                <w:rFonts w:cs="Arial"/>
                <w:szCs w:val="18"/>
                <w:lang w:eastAsia="ja-JP"/>
              </w:rPr>
            </w:pPr>
            <w:r>
              <w:rPr>
                <w:rFonts w:cs="Arial"/>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6F83F56" w14:textId="77777777" w:rsidR="00D45FE8" w:rsidRDefault="00D45FE8">
            <w:pPr>
              <w:pStyle w:val="TAC"/>
              <w:rPr>
                <w:rFonts w:cs="Arial"/>
                <w:lang w:eastAsia="zh-CN"/>
              </w:rPr>
            </w:pPr>
            <w:r>
              <w:rPr>
                <w:rFonts w:cs="Arial"/>
                <w:szCs w:val="18"/>
                <w:lang w:eastAsia="ja-JP"/>
              </w:rPr>
              <w:t>-</w:t>
            </w:r>
          </w:p>
        </w:tc>
      </w:tr>
      <w:tr w:rsidR="00D45FE8" w14:paraId="57D48E20"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856BB1B" w14:textId="77777777" w:rsidR="00D45FE8" w:rsidRDefault="00D45FE8">
            <w:pPr>
              <w:pStyle w:val="TAC"/>
              <w:rPr>
                <w:lang w:eastAsia="ja-JP"/>
              </w:rPr>
            </w:pPr>
            <w:r>
              <w:rPr>
                <w:lang w:eastAsia="ja-JP"/>
              </w:rPr>
              <w:t>DC</w:t>
            </w:r>
            <w:r>
              <w:t>_</w:t>
            </w:r>
            <w:r>
              <w:rPr>
                <w:lang w:eastAsia="ja-JP"/>
              </w:rPr>
              <w:t>19_n1-n77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254EA86" w14:textId="77777777" w:rsidR="00D45FE8" w:rsidRDefault="00D45FE8">
            <w:pPr>
              <w:pStyle w:val="TAC"/>
              <w:rPr>
                <w:szCs w:val="18"/>
                <w:lang w:eastAsia="zh-CN"/>
              </w:rPr>
            </w:pPr>
            <w:r>
              <w:rPr>
                <w:lang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EB61036" w14:textId="77777777" w:rsidR="00D45FE8" w:rsidRDefault="00D45FE8">
            <w:pPr>
              <w:pStyle w:val="TAC"/>
              <w:rPr>
                <w:lang w:eastAsia="zh-CN"/>
              </w:rPr>
            </w:pPr>
            <w:r>
              <w:rPr>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998D948" w14:textId="77777777" w:rsidR="00D45FE8" w:rsidRDefault="00D45FE8">
            <w:pPr>
              <w:pStyle w:val="TAC"/>
              <w:rPr>
                <w:szCs w:val="18"/>
                <w:lang w:eastAsia="ja-JP"/>
              </w:rPr>
            </w:pPr>
            <w:r>
              <w:rPr>
                <w:lang w:eastAsia="zh-CN"/>
              </w:rPr>
              <w:t>0.8</w:t>
            </w:r>
          </w:p>
        </w:tc>
      </w:tr>
      <w:tr w:rsidR="00D45FE8" w14:paraId="72E2F0B1"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05D3BD8" w14:textId="77777777" w:rsidR="00D45FE8" w:rsidRDefault="00D45FE8">
            <w:pPr>
              <w:pStyle w:val="TAC"/>
              <w:rPr>
                <w:lang w:eastAsia="ja-JP"/>
              </w:rPr>
            </w:pPr>
            <w:r>
              <w:rPr>
                <w:lang w:eastAsia="ja-JP"/>
              </w:rPr>
              <w:t>DC</w:t>
            </w:r>
            <w:r>
              <w:t>_</w:t>
            </w:r>
            <w:r>
              <w:rPr>
                <w:lang w:eastAsia="ja-JP"/>
              </w:rPr>
              <w:t>19_n1-n78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3CD7541" w14:textId="77777777" w:rsidR="00D45FE8" w:rsidRDefault="00D45FE8">
            <w:pPr>
              <w:pStyle w:val="TAC"/>
              <w:rPr>
                <w:szCs w:val="18"/>
                <w:lang w:eastAsia="zh-CN"/>
              </w:rPr>
            </w:pPr>
            <w:r>
              <w:rPr>
                <w:lang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C1829C2" w14:textId="77777777" w:rsidR="00D45FE8" w:rsidRDefault="00D45FE8">
            <w:pPr>
              <w:pStyle w:val="TAC"/>
              <w:rPr>
                <w:lang w:eastAsia="zh-CN"/>
              </w:rPr>
            </w:pPr>
            <w:r>
              <w:rPr>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606EDF1" w14:textId="77777777" w:rsidR="00D45FE8" w:rsidRDefault="00D45FE8">
            <w:pPr>
              <w:pStyle w:val="TAC"/>
              <w:rPr>
                <w:szCs w:val="18"/>
                <w:lang w:eastAsia="ja-JP"/>
              </w:rPr>
            </w:pPr>
            <w:r>
              <w:rPr>
                <w:lang w:eastAsia="zh-CN"/>
              </w:rPr>
              <w:t>0.8</w:t>
            </w:r>
          </w:p>
        </w:tc>
      </w:tr>
      <w:tr w:rsidR="00D45FE8" w14:paraId="63E7545C"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738B4B5" w14:textId="77777777" w:rsidR="00D45FE8" w:rsidRDefault="00D45FE8">
            <w:pPr>
              <w:pStyle w:val="TAC"/>
              <w:rPr>
                <w:lang w:eastAsia="ja-JP"/>
              </w:rPr>
            </w:pPr>
            <w:r>
              <w:rPr>
                <w:lang w:eastAsia="ja-JP"/>
              </w:rPr>
              <w:t>DC</w:t>
            </w:r>
            <w:r>
              <w:t>_</w:t>
            </w:r>
            <w:r>
              <w:rPr>
                <w:lang w:eastAsia="ja-JP"/>
              </w:rPr>
              <w:t>19_n1-n79</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57947B7" w14:textId="77777777" w:rsidR="00D45FE8" w:rsidRDefault="00D45FE8">
            <w:pPr>
              <w:pStyle w:val="TAC"/>
              <w:rPr>
                <w:szCs w:val="18"/>
                <w:lang w:eastAsia="zh-CN"/>
              </w:rPr>
            </w:pPr>
            <w:r>
              <w:rPr>
                <w:lang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8C107A8" w14:textId="77777777" w:rsidR="00D45FE8" w:rsidRDefault="00D45FE8">
            <w:pPr>
              <w:pStyle w:val="TAC"/>
              <w:rPr>
                <w:lang w:eastAsia="zh-CN"/>
              </w:rPr>
            </w:pPr>
            <w:r>
              <w:rPr>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04F7924" w14:textId="77777777" w:rsidR="00D45FE8" w:rsidRDefault="00D45FE8">
            <w:pPr>
              <w:pStyle w:val="TAC"/>
              <w:rPr>
                <w:szCs w:val="18"/>
                <w:lang w:eastAsia="ja-JP"/>
              </w:rPr>
            </w:pPr>
            <w:r>
              <w:rPr>
                <w:lang w:eastAsia="zh-CN"/>
              </w:rPr>
              <w:t>-</w:t>
            </w:r>
          </w:p>
        </w:tc>
      </w:tr>
      <w:tr w:rsidR="00D45FE8" w14:paraId="0E38C40E"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C9C380C" w14:textId="77777777" w:rsidR="00D45FE8" w:rsidRDefault="00D45FE8">
            <w:pPr>
              <w:pStyle w:val="TAC"/>
              <w:rPr>
                <w:lang w:eastAsia="ja-JP"/>
              </w:rPr>
            </w:pPr>
            <w:r>
              <w:rPr>
                <w:lang w:eastAsia="ja-JP"/>
              </w:rPr>
              <w:t>DC_19-21_n1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01EEA0B" w14:textId="77777777" w:rsidR="00D45FE8" w:rsidRDefault="00D45FE8">
            <w:pPr>
              <w:pStyle w:val="TAC"/>
              <w:rPr>
                <w:lang w:eastAsia="ja-JP"/>
              </w:rPr>
            </w:pPr>
            <w:r>
              <w:rPr>
                <w:rFonts w:cs="Arial"/>
                <w:lang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D057EFD" w14:textId="77777777" w:rsidR="00D45FE8" w:rsidRDefault="00D45FE8">
            <w:pPr>
              <w:pStyle w:val="TAC"/>
              <w:rPr>
                <w:rFonts w:cs="Arial"/>
                <w:lang w:eastAsia="zh-CN"/>
              </w:rPr>
            </w:pPr>
            <w:r>
              <w:rPr>
                <w:rFonts w:cs="Arial"/>
                <w:lang w:eastAsia="zh-CN"/>
              </w:rPr>
              <w:t>0.4</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6E58554" w14:textId="77777777" w:rsidR="00D45FE8" w:rsidRDefault="00D45FE8">
            <w:pPr>
              <w:pStyle w:val="TAC"/>
              <w:rPr>
                <w:lang w:eastAsia="zh-CN"/>
              </w:rPr>
            </w:pPr>
            <w:r>
              <w:rPr>
                <w:rFonts w:cs="Arial"/>
                <w:lang w:eastAsia="ja-JP"/>
              </w:rPr>
              <w:t>0.3</w:t>
            </w:r>
          </w:p>
        </w:tc>
      </w:tr>
      <w:tr w:rsidR="00D45FE8" w14:paraId="6B2132E1"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2C60D13" w14:textId="77777777" w:rsidR="00D45FE8" w:rsidRDefault="00D45FE8">
            <w:pPr>
              <w:pStyle w:val="TAC"/>
              <w:rPr>
                <w:rFonts w:cs="Arial"/>
                <w:lang w:eastAsia="ja-JP"/>
              </w:rPr>
            </w:pPr>
            <w:r>
              <w:rPr>
                <w:rFonts w:cs="Arial"/>
                <w:lang w:eastAsia="ja-JP"/>
              </w:rPr>
              <w:t>DC</w:t>
            </w:r>
            <w:r>
              <w:rPr>
                <w:rFonts w:cs="Arial"/>
              </w:rPr>
              <w:t>_</w:t>
            </w:r>
            <w:r>
              <w:rPr>
                <w:rFonts w:cs="Arial"/>
                <w:lang w:eastAsia="ja-JP"/>
              </w:rPr>
              <w:t>19-21_n77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2F07062" w14:textId="77777777" w:rsidR="00D45FE8" w:rsidRDefault="00D45FE8">
            <w:pPr>
              <w:pStyle w:val="TAC"/>
              <w:rPr>
                <w:rFonts w:cs="Arial"/>
                <w:lang w:eastAsia="ja-JP"/>
              </w:rPr>
            </w:pPr>
            <w:r>
              <w:rPr>
                <w:rFonts w:cs="Arial"/>
                <w:lang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D1461AE" w14:textId="77777777" w:rsidR="00D45FE8" w:rsidRDefault="00D45FE8">
            <w:pPr>
              <w:pStyle w:val="TAC"/>
              <w:rPr>
                <w:rFonts w:cs="Arial"/>
                <w:lang w:eastAsia="zh-CN"/>
              </w:rPr>
            </w:pPr>
            <w:r>
              <w:rPr>
                <w:rFonts w:cs="Arial"/>
                <w:lang w:eastAsia="zh-CN"/>
              </w:rPr>
              <w:t>0.4</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1F41046" w14:textId="77777777" w:rsidR="00D45FE8" w:rsidRDefault="00D45FE8">
            <w:pPr>
              <w:pStyle w:val="TAC"/>
              <w:rPr>
                <w:rFonts w:cs="Arial"/>
                <w:lang w:eastAsia="zh-CN"/>
              </w:rPr>
            </w:pPr>
            <w:r>
              <w:rPr>
                <w:rFonts w:cs="Arial"/>
                <w:lang w:eastAsia="zh-CN"/>
              </w:rPr>
              <w:t>0.8</w:t>
            </w:r>
          </w:p>
        </w:tc>
      </w:tr>
      <w:tr w:rsidR="00D45FE8" w14:paraId="61473879"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3A9DFB1" w14:textId="77777777" w:rsidR="00D45FE8" w:rsidRDefault="00D45FE8">
            <w:pPr>
              <w:pStyle w:val="TAC"/>
              <w:rPr>
                <w:rFonts w:cs="Arial"/>
              </w:rPr>
            </w:pPr>
            <w:r>
              <w:rPr>
                <w:rFonts w:cs="Arial"/>
                <w:lang w:eastAsia="ja-JP"/>
              </w:rPr>
              <w:t>DC</w:t>
            </w:r>
            <w:r>
              <w:rPr>
                <w:rFonts w:cs="Arial"/>
              </w:rPr>
              <w:t>_</w:t>
            </w:r>
            <w:r>
              <w:rPr>
                <w:rFonts w:cs="Arial"/>
                <w:lang w:eastAsia="ja-JP"/>
              </w:rPr>
              <w:t>19-21_n78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6F7702D" w14:textId="77777777" w:rsidR="00D45FE8" w:rsidRDefault="00D45FE8">
            <w:pPr>
              <w:pStyle w:val="TAC"/>
              <w:rPr>
                <w:rFonts w:eastAsia="Malgun Gothic" w:cs="Arial"/>
                <w:lang w:eastAsia="ko-KR"/>
              </w:rPr>
            </w:pPr>
            <w:r>
              <w:rPr>
                <w:rFonts w:cs="Arial"/>
                <w:lang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D975752" w14:textId="77777777" w:rsidR="00D45FE8" w:rsidRDefault="00D45FE8">
            <w:pPr>
              <w:pStyle w:val="TAC"/>
              <w:rPr>
                <w:rFonts w:eastAsiaTheme="minorEastAsia" w:cs="Arial"/>
                <w:lang w:eastAsia="zh-CN"/>
              </w:rPr>
            </w:pPr>
            <w:r>
              <w:rPr>
                <w:rFonts w:cs="Arial"/>
                <w:lang w:eastAsia="zh-CN"/>
              </w:rPr>
              <w:t>0.4</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1FDD0FC" w14:textId="77777777" w:rsidR="00D45FE8" w:rsidRDefault="00D45FE8">
            <w:pPr>
              <w:pStyle w:val="TAC"/>
              <w:rPr>
                <w:rFonts w:cs="Arial"/>
                <w:lang w:eastAsia="zh-CN"/>
              </w:rPr>
            </w:pPr>
            <w:r>
              <w:rPr>
                <w:rFonts w:cs="Arial"/>
                <w:lang w:eastAsia="zh-CN"/>
              </w:rPr>
              <w:t>0.8</w:t>
            </w:r>
          </w:p>
        </w:tc>
      </w:tr>
      <w:tr w:rsidR="00D45FE8" w14:paraId="08FE5BD0"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44E6D80" w14:textId="77777777" w:rsidR="00D45FE8" w:rsidRDefault="00D45FE8">
            <w:pPr>
              <w:pStyle w:val="TAC"/>
              <w:rPr>
                <w:rFonts w:cs="Arial"/>
              </w:rPr>
            </w:pPr>
            <w:r>
              <w:rPr>
                <w:rFonts w:cs="Arial"/>
              </w:rPr>
              <w:t>DC_</w:t>
            </w:r>
            <w:r>
              <w:rPr>
                <w:rFonts w:cs="Arial"/>
                <w:lang w:eastAsia="ja-JP"/>
              </w:rPr>
              <w:t>19-21_n79</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FCB7E6C" w14:textId="77777777" w:rsidR="00D45FE8" w:rsidRDefault="00D45FE8">
            <w:pPr>
              <w:pStyle w:val="TAC"/>
              <w:rPr>
                <w:rFonts w:cs="Arial"/>
                <w:lang w:eastAsia="ja-JP"/>
              </w:rPr>
            </w:pPr>
            <w:r>
              <w:rPr>
                <w:rFonts w:cs="Arial"/>
                <w:lang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CBDD48B" w14:textId="77777777" w:rsidR="00D45FE8" w:rsidRDefault="00D45FE8">
            <w:pPr>
              <w:pStyle w:val="TAC"/>
              <w:rPr>
                <w:rFonts w:cs="Arial"/>
                <w:lang w:eastAsia="zh-CN"/>
              </w:rPr>
            </w:pPr>
            <w:r>
              <w:rPr>
                <w:rFonts w:cs="Arial"/>
                <w:lang w:eastAsia="zh-CN"/>
              </w:rPr>
              <w:t>0.4</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98FB423" w14:textId="77777777" w:rsidR="00D45FE8" w:rsidRDefault="00D45FE8">
            <w:pPr>
              <w:pStyle w:val="TAC"/>
              <w:rPr>
                <w:rFonts w:cs="Arial"/>
                <w:lang w:eastAsia="zh-CN"/>
              </w:rPr>
            </w:pPr>
            <w:r>
              <w:rPr>
                <w:rFonts w:cs="Arial"/>
                <w:lang w:eastAsia="zh-CN"/>
              </w:rPr>
              <w:t>-</w:t>
            </w:r>
          </w:p>
        </w:tc>
      </w:tr>
      <w:tr w:rsidR="00D45FE8" w14:paraId="3461565A"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114FDC7" w14:textId="77777777" w:rsidR="00D45FE8" w:rsidRDefault="00D45FE8">
            <w:pPr>
              <w:pStyle w:val="TAC"/>
              <w:rPr>
                <w:rFonts w:cs="Arial"/>
              </w:rPr>
            </w:pPr>
            <w:r>
              <w:rPr>
                <w:lang w:eastAsia="ja-JP"/>
              </w:rPr>
              <w:t>DC_19-42_n1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D586C26" w14:textId="77777777" w:rsidR="00D45FE8" w:rsidRDefault="00D45FE8">
            <w:pPr>
              <w:pStyle w:val="TAC"/>
              <w:rPr>
                <w:rFonts w:cs="Arial"/>
                <w:lang w:eastAsia="ja-JP"/>
              </w:rPr>
            </w:pPr>
            <w:r>
              <w:rPr>
                <w:rFonts w:cs="Arial"/>
                <w:lang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439B1C5" w14:textId="77777777" w:rsidR="00D45FE8" w:rsidRDefault="00D45FE8">
            <w:pPr>
              <w:pStyle w:val="TAC"/>
              <w:rPr>
                <w:rFonts w:cs="Arial"/>
                <w:lang w:eastAsia="zh-CN"/>
              </w:rPr>
            </w:pPr>
            <w:r>
              <w:rPr>
                <w:rFonts w:cs="Arial"/>
                <w:lang w:eastAsia="zh-CN"/>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4657C61" w14:textId="77777777" w:rsidR="00D45FE8" w:rsidRDefault="00D45FE8">
            <w:pPr>
              <w:pStyle w:val="TAC"/>
              <w:rPr>
                <w:rFonts w:cs="Arial"/>
                <w:lang w:eastAsia="zh-CN"/>
              </w:rPr>
            </w:pPr>
            <w:r>
              <w:rPr>
                <w:rFonts w:cs="Arial"/>
                <w:lang w:eastAsia="ja-JP"/>
              </w:rPr>
              <w:t>0.3</w:t>
            </w:r>
          </w:p>
        </w:tc>
      </w:tr>
      <w:tr w:rsidR="00D45FE8" w14:paraId="28E85266"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53A8E9E" w14:textId="77777777" w:rsidR="00D45FE8" w:rsidRDefault="00D45FE8">
            <w:pPr>
              <w:pStyle w:val="TAC"/>
              <w:rPr>
                <w:rFonts w:cs="Arial"/>
              </w:rPr>
            </w:pPr>
            <w:r>
              <w:rPr>
                <w:rFonts w:cs="Arial"/>
                <w:lang w:eastAsia="ja-JP"/>
              </w:rPr>
              <w:t>DC_19-42_n77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27E07AA" w14:textId="77777777" w:rsidR="00D45FE8" w:rsidRDefault="00D45FE8">
            <w:pPr>
              <w:pStyle w:val="TAC"/>
              <w:rPr>
                <w:rFonts w:cs="Arial"/>
                <w:lang w:eastAsia="ja-JP"/>
              </w:rPr>
            </w:pPr>
            <w:r>
              <w:rPr>
                <w:rFonts w:cs="Arial"/>
                <w:szCs w:val="18"/>
                <w:lang w:eastAsia="ja-JP"/>
              </w:rPr>
              <w:t>0.3</w:t>
            </w:r>
          </w:p>
        </w:tc>
        <w:tc>
          <w:tcPr>
            <w:tcW w:w="2291" w:type="dxa"/>
            <w:tcBorders>
              <w:top w:val="single" w:sz="4" w:space="0" w:color="auto"/>
              <w:left w:val="single" w:sz="4" w:space="0" w:color="auto"/>
              <w:bottom w:val="single" w:sz="4" w:space="0" w:color="auto"/>
              <w:right w:val="single" w:sz="4" w:space="0" w:color="auto"/>
            </w:tcBorders>
            <w:hideMark/>
          </w:tcPr>
          <w:p w14:paraId="37F8A414" w14:textId="77777777" w:rsidR="00D45FE8" w:rsidRDefault="00D45FE8">
            <w:pPr>
              <w:pStyle w:val="TAC"/>
              <w:rPr>
                <w:rFonts w:cs="Arial"/>
                <w:szCs w:val="18"/>
                <w:lang w:eastAsia="zh-CN"/>
              </w:rPr>
            </w:pPr>
            <w:r>
              <w:rPr>
                <w:rFonts w:cs="Arial"/>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8BB6A42" w14:textId="77777777" w:rsidR="00D45FE8" w:rsidRDefault="00D45FE8">
            <w:pPr>
              <w:pStyle w:val="TAC"/>
              <w:rPr>
                <w:rFonts w:cs="Arial"/>
                <w:lang w:eastAsia="zh-CN"/>
              </w:rPr>
            </w:pPr>
            <w:r>
              <w:rPr>
                <w:rFonts w:cs="Arial"/>
                <w:szCs w:val="18"/>
                <w:lang w:eastAsia="ja-JP"/>
              </w:rPr>
              <w:t>0.8</w:t>
            </w:r>
          </w:p>
        </w:tc>
      </w:tr>
      <w:tr w:rsidR="00D45FE8" w14:paraId="4DA4A00D"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3ADE686" w14:textId="77777777" w:rsidR="00D45FE8" w:rsidRDefault="00D45FE8">
            <w:pPr>
              <w:pStyle w:val="TAC"/>
              <w:rPr>
                <w:rFonts w:cs="Arial"/>
                <w:lang w:eastAsia="ja-JP"/>
              </w:rPr>
            </w:pPr>
            <w:r>
              <w:rPr>
                <w:rFonts w:cs="Arial"/>
                <w:lang w:eastAsia="ja-JP"/>
              </w:rPr>
              <w:t>DC_19-42_n7</w:t>
            </w:r>
            <w:r>
              <w:rPr>
                <w:rFonts w:cs="Arial"/>
                <w:lang w:eastAsia="zh-CN"/>
              </w:rPr>
              <w:t>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17189DA" w14:textId="77777777" w:rsidR="00D45FE8" w:rsidRDefault="00D45FE8">
            <w:pPr>
              <w:pStyle w:val="TAC"/>
              <w:rPr>
                <w:rFonts w:cs="Arial"/>
                <w:szCs w:val="18"/>
                <w:lang w:eastAsia="ja-JP"/>
              </w:rPr>
            </w:pPr>
            <w:r>
              <w:rPr>
                <w:rFonts w:cs="Arial"/>
                <w:szCs w:val="18"/>
                <w:lang w:eastAsia="ja-JP"/>
              </w:rPr>
              <w:t>0.3</w:t>
            </w:r>
          </w:p>
        </w:tc>
        <w:tc>
          <w:tcPr>
            <w:tcW w:w="2291" w:type="dxa"/>
            <w:tcBorders>
              <w:top w:val="single" w:sz="4" w:space="0" w:color="auto"/>
              <w:left w:val="single" w:sz="4" w:space="0" w:color="auto"/>
              <w:bottom w:val="single" w:sz="4" w:space="0" w:color="auto"/>
              <w:right w:val="single" w:sz="4" w:space="0" w:color="auto"/>
            </w:tcBorders>
            <w:hideMark/>
          </w:tcPr>
          <w:p w14:paraId="2BC2750B" w14:textId="77777777" w:rsidR="00D45FE8" w:rsidRDefault="00D45FE8">
            <w:pPr>
              <w:pStyle w:val="TAC"/>
              <w:rPr>
                <w:rFonts w:cs="Arial"/>
                <w:szCs w:val="18"/>
                <w:lang w:eastAsia="zh-CN"/>
              </w:rPr>
            </w:pPr>
            <w:r>
              <w:rPr>
                <w:rFonts w:cs="Arial"/>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E1102C8" w14:textId="77777777" w:rsidR="00D45FE8" w:rsidRDefault="00D45FE8">
            <w:pPr>
              <w:pStyle w:val="TAC"/>
              <w:rPr>
                <w:rFonts w:cs="Arial"/>
                <w:szCs w:val="18"/>
                <w:lang w:eastAsia="ja-JP"/>
              </w:rPr>
            </w:pPr>
            <w:r>
              <w:rPr>
                <w:rFonts w:cs="Arial"/>
                <w:szCs w:val="18"/>
                <w:lang w:eastAsia="ja-JP"/>
              </w:rPr>
              <w:t>0.8</w:t>
            </w:r>
          </w:p>
        </w:tc>
      </w:tr>
      <w:tr w:rsidR="00D45FE8" w14:paraId="23739828"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F9CF40E" w14:textId="77777777" w:rsidR="00D45FE8" w:rsidRDefault="00D45FE8">
            <w:pPr>
              <w:pStyle w:val="TAC"/>
              <w:rPr>
                <w:rFonts w:cs="Arial"/>
              </w:rPr>
            </w:pPr>
            <w:r>
              <w:rPr>
                <w:rFonts w:cs="Arial"/>
                <w:lang w:eastAsia="ja-JP"/>
              </w:rPr>
              <w:t>DC_19-42_n7</w:t>
            </w:r>
            <w:r>
              <w:rPr>
                <w:rFonts w:cs="Arial"/>
                <w:lang w:eastAsia="zh-CN"/>
              </w:rPr>
              <w:t>9</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34B950E" w14:textId="77777777" w:rsidR="00D45FE8" w:rsidRDefault="00D45FE8">
            <w:pPr>
              <w:pStyle w:val="TAC"/>
              <w:rPr>
                <w:rFonts w:cs="Arial"/>
                <w:szCs w:val="18"/>
                <w:lang w:eastAsia="ja-JP"/>
              </w:rPr>
            </w:pPr>
            <w:r>
              <w:rPr>
                <w:rFonts w:cs="Arial"/>
                <w:szCs w:val="18"/>
                <w:lang w:eastAsia="ja-JP"/>
              </w:rPr>
              <w:t>0.3</w:t>
            </w:r>
          </w:p>
        </w:tc>
        <w:tc>
          <w:tcPr>
            <w:tcW w:w="2291" w:type="dxa"/>
            <w:tcBorders>
              <w:top w:val="single" w:sz="4" w:space="0" w:color="auto"/>
              <w:left w:val="single" w:sz="4" w:space="0" w:color="auto"/>
              <w:bottom w:val="single" w:sz="4" w:space="0" w:color="auto"/>
              <w:right w:val="single" w:sz="4" w:space="0" w:color="auto"/>
            </w:tcBorders>
            <w:hideMark/>
          </w:tcPr>
          <w:p w14:paraId="05A1F702" w14:textId="77777777" w:rsidR="00D45FE8" w:rsidRDefault="00D45FE8">
            <w:pPr>
              <w:pStyle w:val="TAC"/>
              <w:rPr>
                <w:rFonts w:cs="Arial"/>
                <w:szCs w:val="18"/>
                <w:lang w:eastAsia="ja-JP"/>
              </w:rPr>
            </w:pPr>
            <w:r>
              <w:rPr>
                <w:rFonts w:cs="Arial"/>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18DAEB1" w14:textId="77777777" w:rsidR="00D45FE8" w:rsidRDefault="00D45FE8">
            <w:pPr>
              <w:pStyle w:val="TAC"/>
              <w:rPr>
                <w:rFonts w:cs="Arial"/>
                <w:szCs w:val="18"/>
                <w:lang w:eastAsia="ja-JP"/>
              </w:rPr>
            </w:pPr>
            <w:r>
              <w:rPr>
                <w:rFonts w:cs="Arial"/>
                <w:szCs w:val="18"/>
                <w:lang w:eastAsia="ja-JP"/>
              </w:rPr>
              <w:t>-</w:t>
            </w:r>
          </w:p>
        </w:tc>
      </w:tr>
      <w:tr w:rsidR="00D45FE8" w14:paraId="1CA7556E"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4A0F549" w14:textId="77777777" w:rsidR="00D45FE8" w:rsidRDefault="00D45FE8">
            <w:pPr>
              <w:pStyle w:val="TAC"/>
            </w:pPr>
            <w:r>
              <w:rPr>
                <w:rFonts w:eastAsia="Malgun Gothic" w:cs="Arial"/>
                <w:lang w:eastAsia="ko-KR"/>
              </w:rPr>
              <w:t>DC_19_n77-n79</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DEEBCEF" w14:textId="77777777" w:rsidR="00D45FE8" w:rsidRDefault="00D45FE8">
            <w:pPr>
              <w:pStyle w:val="TAC"/>
              <w:rPr>
                <w:rFonts w:cs="Arial"/>
                <w:lang w:eastAsia="zh-CN"/>
              </w:rPr>
            </w:pPr>
            <w:r>
              <w:rPr>
                <w:rFonts w:cs="Arial"/>
                <w:szCs w:val="18"/>
                <w:lang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AD302FD" w14:textId="77777777" w:rsidR="00D45FE8" w:rsidRDefault="00D45FE8">
            <w:pPr>
              <w:pStyle w:val="TAC"/>
              <w:rPr>
                <w:rFonts w:eastAsia="Malgun Gothic" w:cs="Arial"/>
                <w:szCs w:val="18"/>
                <w:lang w:eastAsia="ko-KR"/>
              </w:rPr>
            </w:pPr>
            <w:r>
              <w:rPr>
                <w:rFonts w:cs="Arial"/>
                <w:szCs w:val="18"/>
                <w:lang w:eastAsia="zh-CN"/>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C26841E" w14:textId="77777777" w:rsidR="00D45FE8" w:rsidRDefault="00D45FE8">
            <w:pPr>
              <w:pStyle w:val="TAC"/>
              <w:rPr>
                <w:rFonts w:eastAsiaTheme="minorEastAsia" w:cs="Arial"/>
                <w:lang w:eastAsia="zh-CN"/>
              </w:rPr>
            </w:pPr>
            <w:r>
              <w:rPr>
                <w:rFonts w:cs="Arial"/>
                <w:szCs w:val="18"/>
                <w:lang w:eastAsia="ja-JP"/>
              </w:rPr>
              <w:t>-</w:t>
            </w:r>
          </w:p>
        </w:tc>
      </w:tr>
      <w:tr w:rsidR="00D45FE8" w14:paraId="3B05F47E"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A853167" w14:textId="77777777" w:rsidR="00D45FE8" w:rsidRDefault="00D45FE8">
            <w:pPr>
              <w:pStyle w:val="TAC"/>
            </w:pPr>
            <w:r>
              <w:rPr>
                <w:rFonts w:eastAsia="Malgun Gothic" w:cs="Arial"/>
                <w:lang w:eastAsia="ko-KR"/>
              </w:rPr>
              <w:t>DC_19_n78-n79</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2C53175" w14:textId="77777777" w:rsidR="00D45FE8" w:rsidRDefault="00D45FE8">
            <w:pPr>
              <w:pStyle w:val="TAC"/>
              <w:rPr>
                <w:rFonts w:cs="Arial"/>
                <w:lang w:eastAsia="zh-CN"/>
              </w:rPr>
            </w:pPr>
            <w:r>
              <w:rPr>
                <w:rFonts w:cs="Arial"/>
                <w:szCs w:val="18"/>
                <w:lang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20724B5" w14:textId="77777777" w:rsidR="00D45FE8" w:rsidRDefault="00D45FE8">
            <w:pPr>
              <w:pStyle w:val="TAC"/>
              <w:rPr>
                <w:rFonts w:eastAsia="Malgun Gothic" w:cs="Arial"/>
                <w:szCs w:val="18"/>
                <w:lang w:eastAsia="ko-KR"/>
              </w:rPr>
            </w:pPr>
            <w:r>
              <w:rPr>
                <w:rFonts w:cs="Arial"/>
                <w:szCs w:val="18"/>
                <w:lang w:eastAsia="zh-CN"/>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717E702" w14:textId="77777777" w:rsidR="00D45FE8" w:rsidRDefault="00D45FE8">
            <w:pPr>
              <w:pStyle w:val="TAC"/>
              <w:rPr>
                <w:rFonts w:eastAsiaTheme="minorEastAsia" w:cs="Arial"/>
                <w:lang w:eastAsia="zh-CN"/>
              </w:rPr>
            </w:pPr>
            <w:r>
              <w:rPr>
                <w:rFonts w:eastAsia="Malgun Gothic" w:cs="Arial"/>
                <w:szCs w:val="18"/>
                <w:lang w:eastAsia="ko-KR"/>
              </w:rPr>
              <w:t>0.5</w:t>
            </w:r>
          </w:p>
        </w:tc>
      </w:tr>
      <w:tr w:rsidR="00D45FE8" w14:paraId="6BBA964E"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E816B86" w14:textId="77777777" w:rsidR="00D45FE8" w:rsidRDefault="00D45FE8">
            <w:pPr>
              <w:pStyle w:val="TAC"/>
              <w:rPr>
                <w:rFonts w:cs="Arial"/>
              </w:rPr>
            </w:pPr>
            <w:r>
              <w:rPr>
                <w:rFonts w:cs="Arial"/>
              </w:rPr>
              <w:t>DC_</w:t>
            </w:r>
            <w:r>
              <w:rPr>
                <w:rFonts w:cs="Arial"/>
                <w:lang w:eastAsia="zh-TW"/>
              </w:rPr>
              <w:t>20_n1</w:t>
            </w:r>
            <w:r>
              <w:rPr>
                <w:rFonts w:cs="Arial"/>
              </w:rPr>
              <w:t>-n7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606E724" w14:textId="77777777" w:rsidR="00D45FE8" w:rsidRDefault="00D45FE8">
            <w:pPr>
              <w:pStyle w:val="TAC"/>
              <w:rPr>
                <w:rFonts w:cs="Arial"/>
                <w:lang w:eastAsia="zh-TW"/>
              </w:rPr>
            </w:pPr>
            <w:r>
              <w:rPr>
                <w:rFonts w:cs="Arial"/>
                <w:lang w:eastAsia="zh-TW"/>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1DE4CD6"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83671DA" w14:textId="77777777" w:rsidR="00D45FE8" w:rsidRDefault="00D45FE8">
            <w:pPr>
              <w:pStyle w:val="TAC"/>
              <w:rPr>
                <w:rFonts w:cs="Arial"/>
                <w:lang w:eastAsia="zh-CN"/>
              </w:rPr>
            </w:pPr>
            <w:r>
              <w:rPr>
                <w:rFonts w:cs="Arial"/>
                <w:lang w:eastAsia="zh-CN"/>
              </w:rPr>
              <w:t>0.6</w:t>
            </w:r>
          </w:p>
        </w:tc>
      </w:tr>
      <w:tr w:rsidR="00D45FE8" w14:paraId="2DF7F9BC"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0252492" w14:textId="77777777" w:rsidR="00D45FE8" w:rsidRDefault="00D45FE8">
            <w:pPr>
              <w:pStyle w:val="TAC"/>
            </w:pPr>
            <w:r>
              <w:rPr>
                <w:rFonts w:cs="Arial"/>
              </w:rPr>
              <w:t>DC_</w:t>
            </w:r>
            <w:r>
              <w:rPr>
                <w:rFonts w:cs="Arial"/>
                <w:lang w:eastAsia="zh-TW"/>
              </w:rPr>
              <w:t>20_n1</w:t>
            </w:r>
            <w:r>
              <w:rPr>
                <w:rFonts w:cs="Arial"/>
                <w:lang w:eastAsia="ja-JP"/>
              </w:rPr>
              <w:t>-n28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BF8E727" w14:textId="77777777" w:rsidR="00D45FE8" w:rsidRDefault="00D45FE8">
            <w:pPr>
              <w:pStyle w:val="TAC"/>
              <w:rPr>
                <w:rFonts w:eastAsia="Malgun Gothic" w:cs="Arial"/>
                <w:szCs w:val="18"/>
                <w:lang w:eastAsia="ko-KR"/>
              </w:rPr>
            </w:pPr>
            <w:r>
              <w:rPr>
                <w:rFonts w:cs="Arial"/>
                <w:lang w:eastAsia="zh-TW"/>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6C8B595" w14:textId="77777777" w:rsidR="00D45FE8" w:rsidRDefault="00D45FE8">
            <w:pPr>
              <w:pStyle w:val="TAC"/>
              <w:rPr>
                <w:rFonts w:eastAsiaTheme="minorEastAsia" w:cs="Arial"/>
                <w:lang w:eastAsia="zh-CN"/>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CEAFCFC" w14:textId="77777777" w:rsidR="00D45FE8" w:rsidRDefault="00D45FE8">
            <w:pPr>
              <w:pStyle w:val="TAC"/>
              <w:rPr>
                <w:rFonts w:eastAsia="Malgun Gothic" w:cs="Arial"/>
                <w:szCs w:val="18"/>
                <w:lang w:eastAsia="ko-KR"/>
              </w:rPr>
            </w:pPr>
            <w:r>
              <w:rPr>
                <w:rFonts w:cs="Arial"/>
                <w:lang w:eastAsia="zh-CN"/>
              </w:rPr>
              <w:t>0.6</w:t>
            </w:r>
          </w:p>
        </w:tc>
      </w:tr>
      <w:tr w:rsidR="00D45FE8" w14:paraId="10BAC12A"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D345EE4" w14:textId="77777777" w:rsidR="00D45FE8" w:rsidRDefault="00D45FE8">
            <w:pPr>
              <w:pStyle w:val="TAC"/>
              <w:rPr>
                <w:rFonts w:eastAsiaTheme="minorEastAsia" w:cs="Arial"/>
                <w:lang w:eastAsia="ko-KR"/>
              </w:rPr>
            </w:pPr>
            <w:r>
              <w:rPr>
                <w:rFonts w:cs="Arial"/>
                <w:szCs w:val="18"/>
              </w:rPr>
              <w:t>DC_</w:t>
            </w:r>
            <w:r>
              <w:rPr>
                <w:rFonts w:cs="Arial"/>
                <w:szCs w:val="18"/>
                <w:lang w:val="sv-SE"/>
              </w:rPr>
              <w:t>20</w:t>
            </w:r>
            <w:r>
              <w:rPr>
                <w:rFonts w:cs="Arial"/>
                <w:szCs w:val="18"/>
              </w:rPr>
              <w:t>_n</w:t>
            </w:r>
            <w:r>
              <w:rPr>
                <w:rFonts w:cs="Arial"/>
                <w:szCs w:val="18"/>
                <w:lang w:val="sv-SE"/>
              </w:rPr>
              <w:t>1</w:t>
            </w:r>
            <w:r>
              <w:rPr>
                <w:rFonts w:cs="Arial"/>
                <w:szCs w:val="18"/>
              </w:rPr>
              <w:t>-n</w:t>
            </w:r>
            <w:r>
              <w:rPr>
                <w:rFonts w:cs="Arial"/>
                <w:szCs w:val="18"/>
                <w:lang w:val="sv-SE"/>
              </w:rPr>
              <w:t>67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D291024" w14:textId="77777777" w:rsidR="00D45FE8" w:rsidRDefault="00D45FE8">
            <w:pPr>
              <w:pStyle w:val="TAC"/>
              <w:rPr>
                <w:rFonts w:cs="Arial"/>
                <w:lang w:eastAsia="ko-KR"/>
              </w:rPr>
            </w:pPr>
            <w:r>
              <w:rPr>
                <w:lang w:val="sv-SE"/>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B5D2193" w14:textId="77777777" w:rsidR="00D45FE8" w:rsidRDefault="00D45FE8">
            <w:pPr>
              <w:pStyle w:val="TAC"/>
              <w:rPr>
                <w:rFonts w:cs="Arial"/>
                <w:color w:val="000000"/>
                <w:lang w:eastAsia="zh-CN"/>
              </w:rPr>
            </w:pPr>
            <w:r>
              <w:rPr>
                <w:rFonts w:cs="Arial"/>
                <w:color w:val="000000"/>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EDDDED8" w14:textId="77777777" w:rsidR="00D45FE8" w:rsidRDefault="00D45FE8">
            <w:pPr>
              <w:pStyle w:val="TAC"/>
              <w:rPr>
                <w:rFonts w:cs="Arial"/>
                <w:lang w:eastAsia="ko-KR"/>
              </w:rPr>
            </w:pPr>
            <w:r>
              <w:rPr>
                <w:rFonts w:cs="Arial"/>
                <w:color w:val="000000"/>
                <w:lang w:eastAsia="zh-CN"/>
              </w:rPr>
              <w:t>N/A</w:t>
            </w:r>
          </w:p>
        </w:tc>
      </w:tr>
      <w:tr w:rsidR="00D45FE8" w14:paraId="3AEC1D89"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79120AD" w14:textId="77777777" w:rsidR="00D45FE8" w:rsidRDefault="00D45FE8">
            <w:pPr>
              <w:pStyle w:val="TAC"/>
              <w:rPr>
                <w:rFonts w:cs="Arial"/>
                <w:szCs w:val="18"/>
              </w:rPr>
            </w:pPr>
            <w:r>
              <w:rPr>
                <w:rFonts w:cs="Arial"/>
                <w:color w:val="000000"/>
                <w:lang w:eastAsia="zh-CN"/>
              </w:rPr>
              <w:t>DC_20_n1-n75</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59F846F" w14:textId="77777777" w:rsidR="00D45FE8" w:rsidRDefault="00D45FE8">
            <w:pPr>
              <w:pStyle w:val="TAC"/>
              <w:rPr>
                <w:lang w:val="sv-SE" w:eastAsia="ko-KR"/>
              </w:rPr>
            </w:pPr>
            <w:r>
              <w:rPr>
                <w:lang w:val="sv-SE" w:eastAsia="ko-KR"/>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3A86C45" w14:textId="77777777" w:rsidR="00D45FE8" w:rsidRDefault="00D45FE8">
            <w:pPr>
              <w:pStyle w:val="TAC"/>
              <w:rPr>
                <w:rFonts w:cs="Arial"/>
                <w:color w:val="000000"/>
                <w:lang w:eastAsia="ko-KR"/>
              </w:rPr>
            </w:pPr>
            <w:r>
              <w:rPr>
                <w:rFonts w:cs="Arial"/>
                <w:color w:val="000000"/>
                <w:lang w:eastAsia="ko-KR"/>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F4E53A8" w14:textId="77777777" w:rsidR="00D45FE8" w:rsidRDefault="00D45FE8">
            <w:pPr>
              <w:pStyle w:val="TAC"/>
              <w:rPr>
                <w:rFonts w:cs="Arial"/>
                <w:color w:val="000000"/>
                <w:lang w:eastAsia="ko-KR"/>
              </w:rPr>
            </w:pPr>
            <w:r>
              <w:rPr>
                <w:rFonts w:cs="Arial"/>
                <w:color w:val="000000"/>
                <w:lang w:eastAsia="zh-CN"/>
              </w:rPr>
              <w:t>N/A</w:t>
            </w:r>
          </w:p>
        </w:tc>
      </w:tr>
      <w:tr w:rsidR="00D45FE8" w14:paraId="012F36EE"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F35F1E1" w14:textId="77777777" w:rsidR="00D45FE8" w:rsidRDefault="00D45FE8">
            <w:pPr>
              <w:pStyle w:val="TAC"/>
            </w:pPr>
            <w:r>
              <w:rPr>
                <w:rFonts w:cs="Arial"/>
                <w:lang w:eastAsia="ko-KR"/>
              </w:rPr>
              <w:t>DC_20_n1-n78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38D07CD" w14:textId="77777777" w:rsidR="00D45FE8" w:rsidRDefault="00D45FE8">
            <w:pPr>
              <w:pStyle w:val="TAC"/>
              <w:rPr>
                <w:rFonts w:eastAsia="Malgun Gothic" w:cs="Arial"/>
                <w:szCs w:val="18"/>
                <w:lang w:eastAsia="ko-KR"/>
              </w:rPr>
            </w:pPr>
            <w:r>
              <w:rPr>
                <w:rFonts w:cs="Arial"/>
                <w:lang w:eastAsia="ko-KR"/>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4710CC0" w14:textId="77777777" w:rsidR="00D45FE8" w:rsidRDefault="00D45FE8">
            <w:pPr>
              <w:pStyle w:val="TAC"/>
              <w:rPr>
                <w:rFonts w:eastAsiaTheme="minorEastAsia"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0031451" w14:textId="77777777" w:rsidR="00D45FE8" w:rsidRDefault="00D45FE8">
            <w:pPr>
              <w:pStyle w:val="TAC"/>
              <w:rPr>
                <w:rFonts w:eastAsia="Malgun Gothic" w:cs="Arial"/>
                <w:szCs w:val="18"/>
                <w:lang w:eastAsia="ko-KR"/>
              </w:rPr>
            </w:pPr>
            <w:r>
              <w:rPr>
                <w:rFonts w:cs="Arial"/>
                <w:lang w:eastAsia="ko-KR"/>
              </w:rPr>
              <w:t>0.8</w:t>
            </w:r>
          </w:p>
        </w:tc>
      </w:tr>
      <w:tr w:rsidR="00D45FE8" w14:paraId="62584E26"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B5AF13A" w14:textId="77777777" w:rsidR="00D45FE8" w:rsidRDefault="00D45FE8">
            <w:pPr>
              <w:pStyle w:val="TAC"/>
              <w:rPr>
                <w:rFonts w:eastAsiaTheme="minorEastAsia" w:cs="Arial"/>
                <w:lang w:eastAsia="ko-KR"/>
              </w:rPr>
            </w:pPr>
            <w:r>
              <w:rPr>
                <w:rFonts w:cs="Arial"/>
                <w:szCs w:val="18"/>
                <w:lang w:val="sv-SE" w:eastAsia="ja-JP"/>
              </w:rPr>
              <w:t>DC_20-(n)3</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AE4EA5B" w14:textId="77777777" w:rsidR="00D45FE8" w:rsidRDefault="00D45FE8">
            <w:pPr>
              <w:pStyle w:val="TAC"/>
              <w:rPr>
                <w:rFonts w:cs="Arial"/>
                <w:lang w:eastAsia="ko-KR"/>
              </w:rPr>
            </w:pPr>
            <w: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AFF7172" w14:textId="77777777" w:rsidR="00D45FE8" w:rsidRDefault="00D45FE8">
            <w:pPr>
              <w:pStyle w:val="TAC"/>
              <w:rPr>
                <w:rFonts w:cs="Arial"/>
                <w:lang w:eastAsia="zh-CN"/>
              </w:rPr>
            </w:pPr>
            <w: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4B01667" w14:textId="77777777" w:rsidR="00D45FE8" w:rsidRDefault="00D45FE8">
            <w:pPr>
              <w:pStyle w:val="TAC"/>
              <w:rPr>
                <w:rFonts w:cs="Arial"/>
                <w:lang w:eastAsia="ko-KR"/>
              </w:rPr>
            </w:pPr>
            <w:r>
              <w:t>0.3</w:t>
            </w:r>
          </w:p>
        </w:tc>
      </w:tr>
      <w:tr w:rsidR="00D45FE8" w14:paraId="614CDA63"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0BAF4BF" w14:textId="77777777" w:rsidR="00D45FE8" w:rsidRDefault="00D45FE8">
            <w:pPr>
              <w:pStyle w:val="TAC"/>
            </w:pPr>
            <w:r>
              <w:rPr>
                <w:rFonts w:cs="Arial"/>
                <w:szCs w:val="18"/>
              </w:rPr>
              <w:t>DC_</w:t>
            </w:r>
            <w:r>
              <w:rPr>
                <w:rFonts w:cs="Arial"/>
                <w:szCs w:val="18"/>
                <w:lang w:val="sv-SE"/>
              </w:rPr>
              <w:t>20</w:t>
            </w:r>
            <w:r>
              <w:rPr>
                <w:rFonts w:cs="Arial"/>
                <w:szCs w:val="18"/>
              </w:rPr>
              <w:t>_n3-n</w:t>
            </w:r>
            <w:r>
              <w:rPr>
                <w:rFonts w:cs="Arial"/>
                <w:szCs w:val="18"/>
                <w:lang w:val="sv-SE"/>
              </w:rPr>
              <w:t>67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F4C47A2" w14:textId="77777777" w:rsidR="00D45FE8" w:rsidRDefault="00D45FE8">
            <w:pPr>
              <w:pStyle w:val="TAC"/>
              <w:rPr>
                <w:rFonts w:cs="Arial"/>
                <w:lang w:eastAsia="ko-KR"/>
              </w:rPr>
            </w:pPr>
            <w:r>
              <w:rPr>
                <w:lang w:val="sv-SE"/>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C65029F" w14:textId="77777777" w:rsidR="00D45FE8" w:rsidRDefault="00D45FE8">
            <w:pPr>
              <w:pStyle w:val="TAC"/>
              <w:rPr>
                <w:rFonts w:cs="Arial"/>
                <w:color w:val="000000"/>
                <w:lang w:eastAsia="zh-CN"/>
              </w:rPr>
            </w:pPr>
            <w:r>
              <w:rPr>
                <w:rFonts w:cs="Arial"/>
                <w:color w:val="000000"/>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A224F67" w14:textId="77777777" w:rsidR="00D45FE8" w:rsidRDefault="00D45FE8">
            <w:pPr>
              <w:pStyle w:val="TAC"/>
              <w:rPr>
                <w:rFonts w:cs="Arial"/>
                <w:lang w:eastAsia="ko-KR"/>
              </w:rPr>
            </w:pPr>
            <w:r>
              <w:rPr>
                <w:rFonts w:cs="Arial"/>
                <w:color w:val="000000"/>
                <w:lang w:eastAsia="zh-CN"/>
              </w:rPr>
              <w:t>N/A</w:t>
            </w:r>
          </w:p>
        </w:tc>
      </w:tr>
      <w:tr w:rsidR="00D45FE8" w14:paraId="5D2FD465"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C62FC1A" w14:textId="77777777" w:rsidR="00D45FE8" w:rsidRDefault="00D45FE8">
            <w:pPr>
              <w:pStyle w:val="TAC"/>
            </w:pPr>
            <w:r>
              <w:rPr>
                <w:rFonts w:cs="Arial"/>
                <w:lang w:eastAsia="ko-KR"/>
              </w:rPr>
              <w:t>DC_20_n3-n78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C6E601D" w14:textId="77777777" w:rsidR="00D45FE8" w:rsidRDefault="00D45FE8">
            <w:pPr>
              <w:pStyle w:val="TAC"/>
              <w:rPr>
                <w:rFonts w:eastAsia="Malgun Gothic" w:cs="Arial"/>
                <w:szCs w:val="18"/>
                <w:lang w:eastAsia="ko-KR"/>
              </w:rPr>
            </w:pPr>
            <w:r>
              <w:rPr>
                <w:rFonts w:cs="Arial"/>
                <w:lang w:eastAsia="ko-KR"/>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16A1D3E" w14:textId="77777777" w:rsidR="00D45FE8" w:rsidRDefault="00D45FE8">
            <w:pPr>
              <w:pStyle w:val="TAC"/>
              <w:rPr>
                <w:rFonts w:eastAsiaTheme="minorEastAsia"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EF08BCC" w14:textId="77777777" w:rsidR="00D45FE8" w:rsidRDefault="00D45FE8">
            <w:pPr>
              <w:pStyle w:val="TAC"/>
              <w:rPr>
                <w:rFonts w:eastAsia="Malgun Gothic" w:cs="Arial"/>
                <w:szCs w:val="18"/>
                <w:lang w:eastAsia="ko-KR"/>
              </w:rPr>
            </w:pPr>
            <w:r>
              <w:rPr>
                <w:rFonts w:cs="Arial"/>
                <w:lang w:eastAsia="ko-KR"/>
              </w:rPr>
              <w:t>0.8</w:t>
            </w:r>
          </w:p>
        </w:tc>
      </w:tr>
      <w:tr w:rsidR="00D45FE8" w14:paraId="17304122"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EF404E1" w14:textId="77777777" w:rsidR="00D45FE8" w:rsidRDefault="00D45FE8">
            <w:pPr>
              <w:pStyle w:val="TAC"/>
              <w:rPr>
                <w:rFonts w:eastAsiaTheme="minorEastAsia"/>
              </w:rPr>
            </w:pPr>
            <w:r>
              <w:rPr>
                <w:rFonts w:cs="Arial"/>
              </w:rPr>
              <w:t>DC_20_n7-n28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26BEB94" w14:textId="77777777" w:rsidR="00D45FE8" w:rsidRDefault="00D45FE8">
            <w:pPr>
              <w:pStyle w:val="TAC"/>
              <w:rPr>
                <w:rFonts w:cs="Arial"/>
                <w:lang w:eastAsia="ko-KR"/>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1395D50"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0BDAA04" w14:textId="77777777" w:rsidR="00D45FE8" w:rsidRDefault="00D45FE8">
            <w:pPr>
              <w:pStyle w:val="TAC"/>
              <w:rPr>
                <w:rFonts w:cs="Arial"/>
                <w:lang w:eastAsia="ko-KR"/>
              </w:rPr>
            </w:pPr>
            <w:r>
              <w:rPr>
                <w:rFonts w:cs="Arial"/>
                <w:lang w:eastAsia="zh-CN"/>
              </w:rPr>
              <w:t>0.5</w:t>
            </w:r>
          </w:p>
        </w:tc>
      </w:tr>
      <w:tr w:rsidR="00D45FE8" w14:paraId="2F3D6A79"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13F7B7C" w14:textId="77777777" w:rsidR="00D45FE8" w:rsidRDefault="00D45FE8">
            <w:pPr>
              <w:pStyle w:val="TAC"/>
            </w:pPr>
            <w:r>
              <w:rPr>
                <w:rFonts w:eastAsia="Malgun Gothic" w:cs="Arial"/>
                <w:lang w:eastAsia="ko-KR"/>
              </w:rPr>
              <w:t>DC_20_n8-n75</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B711E7C" w14:textId="77777777" w:rsidR="00D45FE8" w:rsidRDefault="00D45FE8">
            <w:pPr>
              <w:pStyle w:val="TAC"/>
              <w:rPr>
                <w:rFonts w:cs="Arial"/>
                <w:lang w:eastAsia="zh-CN"/>
              </w:rPr>
            </w:pPr>
            <w:r>
              <w:rPr>
                <w:rFonts w:eastAsia="Malgun Gothic" w:cs="Arial"/>
                <w:szCs w:val="18"/>
                <w:lang w:eastAsia="ko-KR"/>
              </w:rPr>
              <w:t>0.4</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DAB5E1A" w14:textId="77777777" w:rsidR="00D45FE8" w:rsidRDefault="00D45FE8">
            <w:pPr>
              <w:pStyle w:val="TAC"/>
              <w:rPr>
                <w:rFonts w:cs="Arial"/>
                <w:szCs w:val="18"/>
                <w:lang w:eastAsia="zh-CN"/>
              </w:rPr>
            </w:pPr>
            <w:r>
              <w:rPr>
                <w:rFonts w:cs="Arial"/>
                <w:szCs w:val="18"/>
                <w:lang w:eastAsia="zh-CN"/>
              </w:rPr>
              <w:t>0.4</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245EA61" w14:textId="77777777" w:rsidR="00D45FE8" w:rsidRDefault="00D45FE8">
            <w:pPr>
              <w:pStyle w:val="TAC"/>
              <w:rPr>
                <w:rFonts w:cs="Arial"/>
                <w:lang w:eastAsia="zh-CN"/>
              </w:rPr>
            </w:pPr>
            <w:r>
              <w:rPr>
                <w:rFonts w:cs="Arial"/>
                <w:color w:val="000000"/>
                <w:lang w:eastAsia="zh-CN"/>
              </w:rPr>
              <w:t>N/A</w:t>
            </w:r>
          </w:p>
        </w:tc>
      </w:tr>
      <w:tr w:rsidR="00D45FE8" w14:paraId="53C809C8"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22A78A0" w14:textId="77777777" w:rsidR="00D45FE8" w:rsidRDefault="00D45FE8">
            <w:pPr>
              <w:pStyle w:val="TAC"/>
            </w:pPr>
            <w:r>
              <w:rPr>
                <w:rFonts w:cs="Arial"/>
              </w:rPr>
              <w:t>DC_20_n7-n78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26275B5" w14:textId="77777777" w:rsidR="00D45FE8" w:rsidRDefault="00D45FE8">
            <w:pPr>
              <w:pStyle w:val="TAC"/>
              <w:rPr>
                <w:rFonts w:eastAsia="Malgun Gothic" w:cs="Arial"/>
                <w:szCs w:val="18"/>
                <w:lang w:eastAsia="ko-KR"/>
              </w:rPr>
            </w:pPr>
            <w:r>
              <w:rPr>
                <w:rFonts w:cs="Arial"/>
                <w:lang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64A6397" w14:textId="77777777" w:rsidR="00D45FE8" w:rsidRDefault="00D45FE8">
            <w:pPr>
              <w:pStyle w:val="TAC"/>
              <w:rPr>
                <w:rFonts w:eastAsiaTheme="minorEastAsia"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EDB7298" w14:textId="77777777" w:rsidR="00D45FE8" w:rsidRDefault="00D45FE8">
            <w:pPr>
              <w:pStyle w:val="TAC"/>
              <w:rPr>
                <w:rFonts w:eastAsia="Malgun Gothic" w:cs="Arial"/>
                <w:szCs w:val="18"/>
                <w:lang w:eastAsia="ko-KR"/>
              </w:rPr>
            </w:pPr>
            <w:r>
              <w:rPr>
                <w:rFonts w:cs="Arial"/>
              </w:rPr>
              <w:t>0.8</w:t>
            </w:r>
          </w:p>
        </w:tc>
      </w:tr>
      <w:tr w:rsidR="00D45FE8" w14:paraId="5A14C47B"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3C2C3252" w14:textId="77777777" w:rsidR="00D45FE8" w:rsidRDefault="00D45FE8">
            <w:pPr>
              <w:pStyle w:val="TAC"/>
              <w:rPr>
                <w:rFonts w:eastAsiaTheme="minorEastAsia"/>
              </w:rPr>
            </w:pPr>
            <w:r>
              <w:rPr>
                <w:rFonts w:cs="Arial"/>
              </w:rPr>
              <w:t>DC_20_n8-n78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6934684" w14:textId="77777777" w:rsidR="00D45FE8" w:rsidRDefault="00D45FE8">
            <w:pPr>
              <w:pStyle w:val="TAC"/>
              <w:rPr>
                <w:rFonts w:eastAsia="Malgun Gothic" w:cs="Arial"/>
                <w:szCs w:val="18"/>
                <w:lang w:eastAsia="ko-KR"/>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B04D772" w14:textId="77777777" w:rsidR="00D45FE8" w:rsidRDefault="00D45FE8">
            <w:pPr>
              <w:pStyle w:val="TAC"/>
              <w:rPr>
                <w:rFonts w:eastAsiaTheme="minorEastAsia" w:cs="Arial"/>
                <w:lang w:eastAsia="zh-CN"/>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3CA11AB" w14:textId="77777777" w:rsidR="00D45FE8" w:rsidRDefault="00D45FE8">
            <w:pPr>
              <w:pStyle w:val="TAC"/>
              <w:rPr>
                <w:rFonts w:eastAsia="Malgun Gothic" w:cs="Arial"/>
                <w:szCs w:val="18"/>
                <w:lang w:eastAsia="ko-KR"/>
              </w:rPr>
            </w:pPr>
            <w:r>
              <w:rPr>
                <w:rFonts w:cs="Arial"/>
                <w:lang w:eastAsia="zh-CN"/>
              </w:rPr>
              <w:t>0.8</w:t>
            </w:r>
          </w:p>
        </w:tc>
      </w:tr>
      <w:tr w:rsidR="00D45FE8" w14:paraId="4BAE27F6"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9C28A15" w14:textId="77777777" w:rsidR="00D45FE8" w:rsidRDefault="00D45FE8">
            <w:pPr>
              <w:pStyle w:val="TAC"/>
              <w:rPr>
                <w:rFonts w:eastAsiaTheme="minorEastAsia"/>
              </w:rPr>
            </w:pPr>
            <w:r>
              <w:rPr>
                <w:rFonts w:cs="Arial"/>
              </w:rPr>
              <w:t>DC_20-28_n1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7383AF1" w14:textId="77777777" w:rsidR="00D45FE8" w:rsidRDefault="00D45FE8">
            <w:pPr>
              <w:pStyle w:val="TAC"/>
            </w:pPr>
            <w: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33A1E4B" w14:textId="77777777" w:rsidR="00D45FE8" w:rsidRDefault="00D45FE8">
            <w:pPr>
              <w:pStyle w:val="TAC"/>
              <w:rPr>
                <w:lang w:eastAsia="zh-CN"/>
              </w:rPr>
            </w:pPr>
            <w:r>
              <w:rPr>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7A90EEC" w14:textId="77777777" w:rsidR="00D45FE8" w:rsidRDefault="00D45FE8">
            <w:pPr>
              <w:pStyle w:val="TAC"/>
            </w:pPr>
            <w:r>
              <w:t>0.5</w:t>
            </w:r>
          </w:p>
        </w:tc>
      </w:tr>
      <w:tr w:rsidR="00D45FE8" w14:paraId="715DD0D2"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33FD2FE" w14:textId="77777777" w:rsidR="00D45FE8" w:rsidRDefault="00D45FE8">
            <w:pPr>
              <w:pStyle w:val="TAC"/>
            </w:pPr>
            <w:r>
              <w:t>DC_20-28_n3</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28E572D" w14:textId="77777777" w:rsidR="00D45FE8" w:rsidRDefault="00D45FE8">
            <w:pPr>
              <w:pStyle w:val="TAC"/>
              <w:rPr>
                <w:rFonts w:eastAsia="Malgun Gothic"/>
                <w:szCs w:val="18"/>
                <w:lang w:eastAsia="ko-KR"/>
              </w:rPr>
            </w:pPr>
            <w: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9B351C2" w14:textId="77777777" w:rsidR="00D45FE8" w:rsidRDefault="00D45FE8">
            <w:pPr>
              <w:pStyle w:val="TAC"/>
              <w:rPr>
                <w:rFonts w:eastAsiaTheme="minorEastAsia"/>
                <w:lang w:eastAsia="zh-CN"/>
              </w:rPr>
            </w:pPr>
            <w:r>
              <w:rPr>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F54556B" w14:textId="77777777" w:rsidR="00D45FE8" w:rsidRDefault="00D45FE8">
            <w:pPr>
              <w:pStyle w:val="TAC"/>
              <w:rPr>
                <w:rFonts w:eastAsia="Malgun Gothic"/>
                <w:szCs w:val="18"/>
                <w:lang w:eastAsia="ko-KR"/>
              </w:rPr>
            </w:pPr>
            <w:r>
              <w:t>0.5</w:t>
            </w:r>
          </w:p>
        </w:tc>
      </w:tr>
      <w:tr w:rsidR="00D45FE8" w14:paraId="69CBD953"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720F828" w14:textId="77777777" w:rsidR="00D45FE8" w:rsidRDefault="00D45FE8">
            <w:pPr>
              <w:pStyle w:val="TAC"/>
              <w:rPr>
                <w:lang w:eastAsia="zh-CN"/>
              </w:rPr>
            </w:pPr>
            <w:r>
              <w:t>DC_20-28_n7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6DCF7B8" w14:textId="77777777" w:rsidR="00D45FE8" w:rsidRDefault="00D45FE8">
            <w:pPr>
              <w:pStyle w:val="TAC"/>
              <w:rPr>
                <w:rFonts w:eastAsiaTheme="minorEastAsia"/>
              </w:rPr>
            </w:pPr>
            <w: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617F182" w14:textId="77777777" w:rsidR="00D45FE8" w:rsidRDefault="00D45FE8">
            <w:pPr>
              <w:pStyle w:val="TAC"/>
            </w:pPr>
            <w: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F98F3C0" w14:textId="77777777" w:rsidR="00D45FE8" w:rsidRDefault="00D45FE8">
            <w:pPr>
              <w:pStyle w:val="TAC"/>
            </w:pPr>
            <w:r>
              <w:t>0.3</w:t>
            </w:r>
          </w:p>
        </w:tc>
      </w:tr>
      <w:tr w:rsidR="00D45FE8" w14:paraId="0F65105C"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C5D376B" w14:textId="77777777" w:rsidR="00D45FE8" w:rsidRDefault="00D45FE8">
            <w:pPr>
              <w:pStyle w:val="TAC"/>
            </w:pPr>
            <w:r>
              <w:rPr>
                <w:rFonts w:eastAsia="Malgun Gothic" w:cs="Arial"/>
                <w:lang w:eastAsia="ko-KR"/>
              </w:rPr>
              <w:t>DC_20_n28-n75</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F23DDC9" w14:textId="77777777" w:rsidR="00D45FE8" w:rsidRDefault="00D45FE8">
            <w:pPr>
              <w:pStyle w:val="TAC"/>
              <w:rPr>
                <w:rFonts w:cs="Arial"/>
                <w:lang w:eastAsia="zh-CN"/>
              </w:rPr>
            </w:pPr>
            <w:r>
              <w:rPr>
                <w:rFonts w:eastAsia="Malgun Gothic" w:cs="Arial"/>
                <w:szCs w:val="18"/>
                <w:lang w:eastAsia="ko-KR"/>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E0040AA" w14:textId="77777777" w:rsidR="00D45FE8" w:rsidRDefault="00D45FE8">
            <w:pPr>
              <w:pStyle w:val="TAC"/>
              <w:rPr>
                <w:rFonts w:cs="Arial"/>
                <w:szCs w:val="18"/>
                <w:lang w:eastAsia="zh-CN"/>
              </w:rPr>
            </w:pPr>
            <w:r>
              <w:rPr>
                <w:rFonts w:cs="Arial"/>
                <w:szCs w:val="18"/>
                <w:lang w:eastAsia="zh-CN"/>
              </w:rPr>
              <w:t>0.7</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ABD68AA" w14:textId="77777777" w:rsidR="00D45FE8" w:rsidRDefault="00D45FE8">
            <w:pPr>
              <w:pStyle w:val="TAC"/>
              <w:rPr>
                <w:rFonts w:cs="Arial"/>
                <w:lang w:eastAsia="zh-CN"/>
              </w:rPr>
            </w:pPr>
            <w:r>
              <w:rPr>
                <w:rFonts w:cs="Arial"/>
                <w:color w:val="000000"/>
                <w:lang w:eastAsia="zh-CN"/>
              </w:rPr>
              <w:t>N/A</w:t>
            </w:r>
          </w:p>
        </w:tc>
      </w:tr>
      <w:tr w:rsidR="00D45FE8" w14:paraId="0D4DA9B0"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33161A7" w14:textId="77777777" w:rsidR="00D45FE8" w:rsidRDefault="00D45FE8">
            <w:pPr>
              <w:pStyle w:val="TAC"/>
              <w:rPr>
                <w:rFonts w:eastAsia="Malgun Gothic" w:cs="Arial"/>
                <w:lang w:eastAsia="ko-KR"/>
              </w:rPr>
            </w:pPr>
            <w:r>
              <w:rPr>
                <w:rFonts w:cs="Arial"/>
              </w:rPr>
              <w:t>DC_20-28_n78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87C2168" w14:textId="77777777" w:rsidR="00D45FE8" w:rsidRDefault="00D45FE8">
            <w:pPr>
              <w:pStyle w:val="TAC"/>
              <w:rPr>
                <w:rFonts w:eastAsia="Malgun Gothic" w:cs="Arial"/>
                <w:szCs w:val="18"/>
                <w:lang w:eastAsia="ko-KR"/>
              </w:rPr>
            </w:pPr>
            <w: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D1A4F2D" w14:textId="77777777" w:rsidR="00D45FE8" w:rsidRDefault="00D45FE8">
            <w:pPr>
              <w:pStyle w:val="TAC"/>
              <w:rPr>
                <w:rFonts w:eastAsiaTheme="minorEastAsia" w:cs="Arial"/>
                <w:szCs w:val="18"/>
                <w:lang w:eastAsia="zh-CN"/>
              </w:rPr>
            </w:pPr>
            <w:r>
              <w:rPr>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55C3443" w14:textId="77777777" w:rsidR="00D45FE8" w:rsidRDefault="00D45FE8">
            <w:pPr>
              <w:pStyle w:val="TAC"/>
              <w:rPr>
                <w:rFonts w:eastAsia="Malgun Gothic" w:cs="Arial"/>
                <w:szCs w:val="18"/>
                <w:lang w:eastAsia="ko-KR"/>
              </w:rPr>
            </w:pPr>
            <w:r>
              <w:t>0.8</w:t>
            </w:r>
          </w:p>
        </w:tc>
      </w:tr>
      <w:tr w:rsidR="00D45FE8" w14:paraId="4C9C8473"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7737304" w14:textId="77777777" w:rsidR="00D45FE8" w:rsidRDefault="00D45FE8">
            <w:pPr>
              <w:pStyle w:val="TAC"/>
              <w:rPr>
                <w:rFonts w:eastAsiaTheme="minorEastAsia"/>
              </w:rPr>
            </w:pPr>
            <w:r>
              <w:rPr>
                <w:rFonts w:eastAsia="Malgun Gothic" w:cs="Arial"/>
                <w:lang w:eastAsia="ko-KR"/>
              </w:rPr>
              <w:t>DC_20_n28-n78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310557E" w14:textId="77777777" w:rsidR="00D45FE8" w:rsidRDefault="00D45FE8">
            <w:pPr>
              <w:pStyle w:val="TAC"/>
              <w:rPr>
                <w:rFonts w:cs="Arial"/>
                <w:lang w:eastAsia="zh-CN"/>
              </w:rPr>
            </w:pPr>
            <w:r>
              <w:rPr>
                <w:rFonts w:eastAsia="Malgun Gothic" w:cs="Arial"/>
                <w:szCs w:val="18"/>
                <w:lang w:eastAsia="ko-KR"/>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4AC921F" w14:textId="77777777" w:rsidR="00D45FE8" w:rsidRDefault="00D45FE8">
            <w:pPr>
              <w:pStyle w:val="TAC"/>
              <w:rPr>
                <w:rFonts w:cs="Arial"/>
                <w:lang w:eastAsia="zh-CN"/>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B6E96D0" w14:textId="77777777" w:rsidR="00D45FE8" w:rsidRDefault="00D45FE8">
            <w:pPr>
              <w:pStyle w:val="TAC"/>
              <w:rPr>
                <w:rFonts w:cs="Arial"/>
                <w:lang w:eastAsia="zh-CN"/>
              </w:rPr>
            </w:pPr>
            <w:r>
              <w:rPr>
                <w:rFonts w:cs="Arial"/>
                <w:lang w:eastAsia="zh-CN"/>
              </w:rPr>
              <w:t>0.8</w:t>
            </w:r>
          </w:p>
        </w:tc>
      </w:tr>
      <w:tr w:rsidR="00D45FE8" w14:paraId="275AE821"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B921648" w14:textId="77777777" w:rsidR="00D45FE8" w:rsidRDefault="00D45FE8">
            <w:pPr>
              <w:pStyle w:val="TAC"/>
            </w:pPr>
            <w:r>
              <w:t>DC_20-32</w:t>
            </w:r>
            <w:r>
              <w:rPr>
                <w:lang w:eastAsia="ja-JP"/>
              </w:rPr>
              <w:t>_n1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E6D8E37" w14:textId="77777777" w:rsidR="00D45FE8" w:rsidRDefault="00D45FE8">
            <w:pPr>
              <w:pStyle w:val="TAC"/>
              <w:rPr>
                <w:rFonts w:eastAsia="Malgun Gothic"/>
                <w:szCs w:val="18"/>
                <w:lang w:eastAsia="ko-KR"/>
              </w:rPr>
            </w:pPr>
            <w:r>
              <w:rPr>
                <w:lang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BF5A773" w14:textId="77777777" w:rsidR="00D45FE8" w:rsidRDefault="00D45FE8">
            <w:pPr>
              <w:pStyle w:val="TAC"/>
              <w:rPr>
                <w:rFonts w:eastAsiaTheme="minorEastAsia"/>
                <w:lang w:eastAsia="zh-CN"/>
              </w:rPr>
            </w:pPr>
            <w:r>
              <w:rPr>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A25CDF4" w14:textId="77777777" w:rsidR="00D45FE8" w:rsidRDefault="00D45FE8">
            <w:pPr>
              <w:pStyle w:val="TAC"/>
              <w:rPr>
                <w:lang w:eastAsia="zh-CN"/>
              </w:rPr>
            </w:pPr>
            <w:r>
              <w:t>0.5</w:t>
            </w:r>
          </w:p>
        </w:tc>
      </w:tr>
      <w:tr w:rsidR="00D45FE8" w14:paraId="6CED1613"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587EF56" w14:textId="77777777" w:rsidR="00D45FE8" w:rsidRDefault="00D45FE8">
            <w:pPr>
              <w:pStyle w:val="TAC"/>
            </w:pPr>
            <w:r>
              <w:t>DC_20-32</w:t>
            </w:r>
            <w:r>
              <w:rPr>
                <w:lang w:eastAsia="ja-JP"/>
              </w:rPr>
              <w:t>_n3</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AF59CAC" w14:textId="77777777" w:rsidR="00D45FE8" w:rsidRDefault="00D45FE8">
            <w:pPr>
              <w:pStyle w:val="TAC"/>
              <w:rPr>
                <w:rFonts w:eastAsia="Malgun Gothic"/>
                <w:szCs w:val="18"/>
                <w:lang w:eastAsia="ko-KR"/>
              </w:rPr>
            </w:pPr>
            <w:r>
              <w:rPr>
                <w:lang w:eastAsia="ja-JP"/>
              </w:rPr>
              <w:t>0.3</w:t>
            </w:r>
          </w:p>
        </w:tc>
        <w:tc>
          <w:tcPr>
            <w:tcW w:w="2291" w:type="dxa"/>
            <w:tcBorders>
              <w:top w:val="single" w:sz="4" w:space="0" w:color="auto"/>
              <w:left w:val="single" w:sz="4" w:space="0" w:color="auto"/>
              <w:bottom w:val="single" w:sz="4" w:space="0" w:color="auto"/>
              <w:right w:val="single" w:sz="4" w:space="0" w:color="auto"/>
            </w:tcBorders>
            <w:hideMark/>
          </w:tcPr>
          <w:p w14:paraId="2B883193" w14:textId="77777777" w:rsidR="00D45FE8" w:rsidRDefault="00D45FE8">
            <w:pPr>
              <w:pStyle w:val="TAC"/>
              <w:rPr>
                <w:rFonts w:eastAsiaTheme="minorEastAsia"/>
              </w:rPr>
            </w:pPr>
            <w:r>
              <w:rPr>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2E2ABFF" w14:textId="77777777" w:rsidR="00D45FE8" w:rsidRDefault="00D45FE8">
            <w:pPr>
              <w:pStyle w:val="TAC"/>
              <w:rPr>
                <w:lang w:eastAsia="zh-CN"/>
              </w:rPr>
            </w:pPr>
            <w:r>
              <w:t>0.5</w:t>
            </w:r>
          </w:p>
        </w:tc>
      </w:tr>
      <w:tr w:rsidR="00D45FE8" w14:paraId="469C37DF"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E74B8D5" w14:textId="77777777" w:rsidR="00D45FE8" w:rsidRDefault="00D45FE8">
            <w:pPr>
              <w:pStyle w:val="TAC"/>
            </w:pPr>
            <w:r>
              <w:rPr>
                <w:rFonts w:cs="Arial"/>
              </w:rPr>
              <w:t>DC_20-32_n7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EE3ACCE" w14:textId="77777777" w:rsidR="00D45FE8" w:rsidRDefault="00D45FE8">
            <w:pPr>
              <w:pStyle w:val="TAC"/>
              <w:rPr>
                <w:lang w:eastAsia="ja-JP"/>
              </w:rPr>
            </w:pPr>
            <w:r>
              <w:t>0.3</w:t>
            </w:r>
          </w:p>
        </w:tc>
        <w:tc>
          <w:tcPr>
            <w:tcW w:w="2291" w:type="dxa"/>
            <w:tcBorders>
              <w:top w:val="single" w:sz="4" w:space="0" w:color="auto"/>
              <w:left w:val="single" w:sz="4" w:space="0" w:color="auto"/>
              <w:bottom w:val="single" w:sz="4" w:space="0" w:color="auto"/>
              <w:right w:val="single" w:sz="4" w:space="0" w:color="auto"/>
            </w:tcBorders>
            <w:hideMark/>
          </w:tcPr>
          <w:p w14:paraId="3F69241E" w14:textId="77777777" w:rsidR="00D45FE8" w:rsidRDefault="00D45FE8">
            <w:pPr>
              <w:pStyle w:val="TAC"/>
              <w:rPr>
                <w:lang w:eastAsia="zh-CN"/>
              </w:rPr>
            </w:pPr>
            <w:r>
              <w:rPr>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F9B5F1A" w14:textId="77777777" w:rsidR="00D45FE8" w:rsidRDefault="00D45FE8">
            <w:pPr>
              <w:pStyle w:val="TAC"/>
            </w:pPr>
            <w:r>
              <w:t>0.7</w:t>
            </w:r>
          </w:p>
        </w:tc>
      </w:tr>
      <w:tr w:rsidR="00D45FE8" w14:paraId="20576E60"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72182E2A" w14:textId="77777777" w:rsidR="00D45FE8" w:rsidRDefault="00D45FE8">
            <w:pPr>
              <w:pStyle w:val="TAC"/>
            </w:pPr>
            <w:r>
              <w:rPr>
                <w:rFonts w:cs="Arial"/>
              </w:rPr>
              <w:t>DC_20-32_n8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4AFFE64" w14:textId="77777777" w:rsidR="00D45FE8" w:rsidRDefault="00D45FE8">
            <w:pPr>
              <w:pStyle w:val="TAC"/>
              <w:rPr>
                <w:lang w:eastAsia="ja-JP"/>
              </w:rPr>
            </w:pPr>
            <w:r>
              <w:rPr>
                <w:rFonts w:cs="Arial"/>
                <w:lang w:eastAsia="ja-JP"/>
              </w:rPr>
              <w:t>0.4</w:t>
            </w:r>
          </w:p>
        </w:tc>
        <w:tc>
          <w:tcPr>
            <w:tcW w:w="2291" w:type="dxa"/>
            <w:tcBorders>
              <w:top w:val="single" w:sz="4" w:space="0" w:color="auto"/>
              <w:left w:val="single" w:sz="4" w:space="0" w:color="auto"/>
              <w:bottom w:val="single" w:sz="4" w:space="0" w:color="auto"/>
              <w:right w:val="single" w:sz="4" w:space="0" w:color="auto"/>
            </w:tcBorders>
            <w:hideMark/>
          </w:tcPr>
          <w:p w14:paraId="0EBF02FF" w14:textId="77777777" w:rsidR="00D45FE8" w:rsidRDefault="00D45FE8">
            <w:pPr>
              <w:pStyle w:val="TAC"/>
              <w:rPr>
                <w:rFonts w:cs="Arial"/>
                <w:lang w:eastAsia="zh-CN"/>
              </w:rPr>
            </w:pPr>
            <w:r>
              <w:rPr>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0E29ABF" w14:textId="77777777" w:rsidR="00D45FE8" w:rsidRDefault="00D45FE8">
            <w:pPr>
              <w:pStyle w:val="TAC"/>
            </w:pPr>
            <w:r>
              <w:rPr>
                <w:rFonts w:cs="Arial"/>
              </w:rPr>
              <w:t>0.4</w:t>
            </w:r>
          </w:p>
        </w:tc>
      </w:tr>
      <w:tr w:rsidR="00D45FE8" w14:paraId="7D418B82"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5321C4F" w14:textId="77777777" w:rsidR="00D45FE8" w:rsidRDefault="00D45FE8">
            <w:pPr>
              <w:pStyle w:val="TAC"/>
            </w:pPr>
            <w:r>
              <w:t>DC_20-32_n28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E74EED1" w14:textId="77777777" w:rsidR="00D45FE8" w:rsidRDefault="00D45FE8">
            <w:pPr>
              <w:pStyle w:val="TAC"/>
              <w:rPr>
                <w:rFonts w:eastAsia="Malgun Gothic"/>
                <w:szCs w:val="18"/>
                <w:lang w:eastAsia="ko-KR"/>
              </w:rPr>
            </w:pPr>
            <w:r>
              <w:rPr>
                <w:rFonts w:eastAsia="MS Mincho"/>
                <w:lang w:eastAsia="ja-JP"/>
              </w:rPr>
              <w:t>0.5</w:t>
            </w:r>
          </w:p>
        </w:tc>
        <w:tc>
          <w:tcPr>
            <w:tcW w:w="2291" w:type="dxa"/>
            <w:tcBorders>
              <w:top w:val="single" w:sz="4" w:space="0" w:color="auto"/>
              <w:left w:val="single" w:sz="4" w:space="0" w:color="auto"/>
              <w:bottom w:val="single" w:sz="4" w:space="0" w:color="auto"/>
              <w:right w:val="single" w:sz="4" w:space="0" w:color="auto"/>
            </w:tcBorders>
            <w:hideMark/>
          </w:tcPr>
          <w:p w14:paraId="66FACC3F" w14:textId="77777777" w:rsidR="00D45FE8" w:rsidRDefault="00D45FE8">
            <w:pPr>
              <w:pStyle w:val="TAC"/>
              <w:rPr>
                <w:rFonts w:eastAsiaTheme="minorEastAsia"/>
                <w:lang w:eastAsia="zh-CN"/>
              </w:rPr>
            </w:pPr>
            <w:r>
              <w:rPr>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E7A84B3" w14:textId="77777777" w:rsidR="00D45FE8" w:rsidRDefault="00D45FE8">
            <w:pPr>
              <w:pStyle w:val="TAC"/>
              <w:rPr>
                <w:lang w:eastAsia="zh-CN"/>
              </w:rPr>
            </w:pPr>
            <w:r>
              <w:rPr>
                <w:rFonts w:eastAsia="MS Mincho"/>
                <w:lang w:eastAsia="ja-JP"/>
              </w:rPr>
              <w:t>0.7</w:t>
            </w:r>
          </w:p>
        </w:tc>
      </w:tr>
      <w:tr w:rsidR="00D45FE8" w14:paraId="2398BE66"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691FB2D" w14:textId="77777777" w:rsidR="00D45FE8" w:rsidRDefault="00D45FE8">
            <w:pPr>
              <w:pStyle w:val="TAC"/>
            </w:pPr>
            <w:r>
              <w:rPr>
                <w:rFonts w:eastAsia="Malgun Gothic" w:cs="Arial"/>
                <w:lang w:eastAsia="ko-KR"/>
              </w:rPr>
              <w:t>DC_20-32_n78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95DDE6A" w14:textId="77777777" w:rsidR="00D45FE8" w:rsidRDefault="00D45FE8">
            <w:pPr>
              <w:pStyle w:val="TAC"/>
              <w:rPr>
                <w:rFonts w:eastAsia="Malgun Gothic" w:cs="Arial"/>
                <w:szCs w:val="18"/>
                <w:lang w:eastAsia="ko-KR"/>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hideMark/>
          </w:tcPr>
          <w:p w14:paraId="612A6604" w14:textId="77777777" w:rsidR="00D45FE8" w:rsidRDefault="00D45FE8">
            <w:pPr>
              <w:pStyle w:val="TAC"/>
              <w:rPr>
                <w:rFonts w:eastAsiaTheme="minorEastAsia" w:cs="Arial"/>
                <w:lang w:eastAsia="zh-CN"/>
              </w:rPr>
            </w:pPr>
            <w:r>
              <w:rPr>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2989BAB" w14:textId="77777777" w:rsidR="00D45FE8" w:rsidRDefault="00D45FE8">
            <w:pPr>
              <w:pStyle w:val="TAC"/>
              <w:rPr>
                <w:rFonts w:cs="Arial"/>
                <w:lang w:eastAsia="zh-CN"/>
              </w:rPr>
            </w:pPr>
            <w:r>
              <w:rPr>
                <w:rFonts w:cs="Arial"/>
                <w:lang w:eastAsia="zh-CN"/>
              </w:rPr>
              <w:t>0.8</w:t>
            </w:r>
          </w:p>
        </w:tc>
      </w:tr>
      <w:tr w:rsidR="00D45FE8" w14:paraId="3243CEF1"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35CD0946" w14:textId="77777777" w:rsidR="00D45FE8" w:rsidRDefault="00D45FE8">
            <w:pPr>
              <w:pStyle w:val="TAC"/>
              <w:rPr>
                <w:rFonts w:eastAsia="MS Mincho" w:cs="Arial"/>
                <w:kern w:val="2"/>
                <w:lang w:eastAsia="fr-FR"/>
              </w:rPr>
            </w:pPr>
            <w:r>
              <w:rPr>
                <w:rFonts w:cs="Arial"/>
              </w:rPr>
              <w:t>DC_20-38_n1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5E9A171" w14:textId="77777777" w:rsidR="00D45FE8" w:rsidRDefault="00D45FE8">
            <w:pPr>
              <w:pStyle w:val="TAC"/>
              <w:rPr>
                <w:rFonts w:eastAsia="MS Mincho" w:cs="Arial"/>
                <w:kern w:val="2"/>
                <w:lang w:eastAsia="fr-FR"/>
              </w:rPr>
            </w:pPr>
            <w:r>
              <w:rPr>
                <w:rFonts w:cs="Arial"/>
                <w:lang w:eastAsia="ja-JP"/>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EE32BD1" w14:textId="77777777" w:rsidR="00D45FE8" w:rsidRDefault="00D45FE8">
            <w:pPr>
              <w:pStyle w:val="TAC"/>
              <w:rPr>
                <w:rFonts w:eastAsiaTheme="minorEastAsia"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C14BA82" w14:textId="77777777" w:rsidR="00D45FE8" w:rsidRDefault="00D45FE8">
            <w:pPr>
              <w:pStyle w:val="TAC"/>
              <w:rPr>
                <w:rFonts w:eastAsia="MS Mincho" w:cs="Arial"/>
                <w:kern w:val="2"/>
                <w:lang w:eastAsia="fr-FR"/>
              </w:rPr>
            </w:pPr>
            <w:r>
              <w:rPr>
                <w:rFonts w:cs="Arial"/>
              </w:rPr>
              <w:t>0.5</w:t>
            </w:r>
          </w:p>
        </w:tc>
      </w:tr>
      <w:tr w:rsidR="00D45FE8" w14:paraId="00207DB6"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6E66B27D" w14:textId="77777777" w:rsidR="00D45FE8" w:rsidRDefault="00D45FE8">
            <w:pPr>
              <w:pStyle w:val="TAC"/>
              <w:rPr>
                <w:rFonts w:eastAsiaTheme="minorEastAsia" w:cs="Arial"/>
              </w:rPr>
            </w:pPr>
            <w:r>
              <w:rPr>
                <w:rFonts w:cs="Arial"/>
              </w:rPr>
              <w:t>DC_20-38_n1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4DA556D" w14:textId="77777777" w:rsidR="00D45FE8" w:rsidRDefault="00D45FE8">
            <w:pPr>
              <w:pStyle w:val="TAC"/>
              <w:rPr>
                <w:rFonts w:cs="Arial"/>
                <w:lang w:eastAsia="ja-JP"/>
              </w:rPr>
            </w:pPr>
            <w:r>
              <w:rPr>
                <w:rFonts w:cs="Arial"/>
                <w:lang w:eastAsia="ja-JP"/>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70C25B7"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80FC5B5" w14:textId="77777777" w:rsidR="00D45FE8" w:rsidRDefault="00D45FE8">
            <w:pPr>
              <w:pStyle w:val="TAC"/>
              <w:rPr>
                <w:rFonts w:cs="Arial"/>
              </w:rPr>
            </w:pPr>
            <w:r>
              <w:rPr>
                <w:rFonts w:cs="Arial"/>
              </w:rPr>
              <w:t>0.5</w:t>
            </w:r>
          </w:p>
        </w:tc>
      </w:tr>
      <w:tr w:rsidR="00D45FE8" w14:paraId="2AF4C4B7"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79835122" w14:textId="77777777" w:rsidR="00D45FE8" w:rsidRDefault="00D45FE8">
            <w:pPr>
              <w:pStyle w:val="TAC"/>
              <w:rPr>
                <w:rFonts w:eastAsia="Malgun Gothic" w:cs="Arial"/>
                <w:lang w:eastAsia="ko-KR"/>
              </w:rPr>
            </w:pPr>
            <w:r>
              <w:rPr>
                <w:rFonts w:eastAsia="MS Mincho" w:cs="Arial"/>
                <w:kern w:val="2"/>
              </w:rPr>
              <w:t>DC_</w:t>
            </w:r>
            <w:r>
              <w:rPr>
                <w:rFonts w:cs="Arial"/>
                <w:kern w:val="2"/>
              </w:rPr>
              <w:t>20</w:t>
            </w:r>
            <w:r>
              <w:rPr>
                <w:rFonts w:eastAsia="MS Mincho" w:cs="Arial"/>
                <w:kern w:val="2"/>
              </w:rPr>
              <w:t>-38_n3</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DCC7107" w14:textId="77777777" w:rsidR="00D45FE8" w:rsidRDefault="00D45FE8">
            <w:pPr>
              <w:pStyle w:val="TAC"/>
              <w:rPr>
                <w:rFonts w:eastAsiaTheme="minorEastAsia" w:cs="Arial"/>
                <w:lang w:eastAsia="zh-CN"/>
              </w:rPr>
            </w:pPr>
            <w:r>
              <w:rPr>
                <w:rFonts w:cs="Arial"/>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718DC27"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FC2B05D" w14:textId="77777777" w:rsidR="00D45FE8" w:rsidRDefault="00D45FE8">
            <w:pPr>
              <w:pStyle w:val="TAC"/>
              <w:rPr>
                <w:rFonts w:cs="Arial"/>
                <w:lang w:eastAsia="zh-CN"/>
              </w:rPr>
            </w:pPr>
            <w:r>
              <w:rPr>
                <w:rFonts w:eastAsia="Yu Mincho" w:cs="Arial"/>
                <w:lang w:eastAsia="ja-JP"/>
              </w:rPr>
              <w:t>0.</w:t>
            </w:r>
            <w:r>
              <w:rPr>
                <w:rFonts w:cs="Arial"/>
              </w:rPr>
              <w:t>5</w:t>
            </w:r>
          </w:p>
        </w:tc>
      </w:tr>
      <w:tr w:rsidR="00D45FE8" w14:paraId="001BFC49"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B2B6DA9" w14:textId="77777777" w:rsidR="00D45FE8" w:rsidRDefault="00D45FE8">
            <w:pPr>
              <w:pStyle w:val="TAC"/>
            </w:pPr>
            <w:r>
              <w:rPr>
                <w:rFonts w:eastAsia="Malgun Gothic" w:cs="Arial"/>
                <w:lang w:eastAsia="ko-KR"/>
              </w:rPr>
              <w:t>DC_20-(n)38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C1AA352" w14:textId="77777777" w:rsidR="00D45FE8" w:rsidRDefault="00D45FE8">
            <w:pPr>
              <w:pStyle w:val="TAC"/>
              <w:rPr>
                <w:rFonts w:eastAsia="Malgun Gothic" w:cs="Arial"/>
                <w:szCs w:val="18"/>
                <w:lang w:eastAsia="ko-KR"/>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4F839BC" w14:textId="77777777" w:rsidR="00D45FE8" w:rsidRDefault="00D45FE8">
            <w:pPr>
              <w:pStyle w:val="TAC"/>
              <w:rPr>
                <w:rFonts w:eastAsiaTheme="minorEastAsia"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1CBBCF0" w14:textId="77777777" w:rsidR="00D45FE8" w:rsidRDefault="00D45FE8">
            <w:pPr>
              <w:pStyle w:val="TAC"/>
              <w:rPr>
                <w:rFonts w:cs="Arial"/>
                <w:lang w:eastAsia="zh-CN"/>
              </w:rPr>
            </w:pPr>
            <w:r>
              <w:rPr>
                <w:rFonts w:cs="Arial"/>
                <w:lang w:eastAsia="zh-CN"/>
              </w:rPr>
              <w:t>0.3</w:t>
            </w:r>
          </w:p>
        </w:tc>
      </w:tr>
      <w:tr w:rsidR="00D45FE8" w14:paraId="75E66653"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CAA3FBB" w14:textId="77777777" w:rsidR="00D45FE8" w:rsidRDefault="00D45FE8">
            <w:pPr>
              <w:pStyle w:val="TAC"/>
            </w:pPr>
            <w:r>
              <w:rPr>
                <w:rFonts w:cs="Arial"/>
                <w:szCs w:val="18"/>
              </w:rPr>
              <w:t>DC_20-38_n78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A5BD726" w14:textId="77777777" w:rsidR="00D45FE8" w:rsidRDefault="00D45FE8">
            <w:pPr>
              <w:pStyle w:val="TAC"/>
              <w:rPr>
                <w:rFonts w:cs="Arial"/>
                <w:lang w:eastAsia="zh-CN"/>
              </w:rPr>
            </w:pPr>
            <w:r>
              <w:rPr>
                <w:szCs w:val="18"/>
                <w:lang w:eastAsia="ja-JP"/>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0599DCD" w14:textId="77777777" w:rsidR="00D45FE8" w:rsidRDefault="00D45FE8">
            <w:pPr>
              <w:pStyle w:val="TAC"/>
              <w:rPr>
                <w:szCs w:val="18"/>
                <w:lang w:eastAsia="zh-CN"/>
              </w:rPr>
            </w:pPr>
            <w:r>
              <w:rPr>
                <w:szCs w:val="18"/>
                <w:lang w:eastAsia="zh-CN"/>
              </w:rPr>
              <w:t>-</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907A8E0" w14:textId="77777777" w:rsidR="00D45FE8" w:rsidRDefault="00D45FE8">
            <w:pPr>
              <w:pStyle w:val="TAC"/>
              <w:rPr>
                <w:rFonts w:cs="Arial"/>
                <w:lang w:eastAsia="zh-CN"/>
              </w:rPr>
            </w:pPr>
            <w:r>
              <w:rPr>
                <w:szCs w:val="18"/>
                <w:lang w:eastAsia="ja-JP"/>
              </w:rPr>
              <w:t>0.8</w:t>
            </w:r>
          </w:p>
        </w:tc>
      </w:tr>
      <w:tr w:rsidR="00D45FE8" w14:paraId="689C6F29"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2F06CE6" w14:textId="77777777" w:rsidR="00D45FE8" w:rsidRDefault="00D45FE8">
            <w:pPr>
              <w:pStyle w:val="TAC"/>
            </w:pPr>
            <w:r>
              <w:rPr>
                <w:rFonts w:cs="Arial"/>
                <w:lang w:val="zh-CN" w:eastAsia="zh-TW"/>
              </w:rPr>
              <w:t>DC_</w:t>
            </w:r>
            <w:r>
              <w:rPr>
                <w:rFonts w:cs="Arial"/>
                <w:lang w:val="en-US" w:eastAsia="zh-CN"/>
              </w:rPr>
              <w:t>20</w:t>
            </w:r>
            <w:r>
              <w:rPr>
                <w:rFonts w:cs="Arial"/>
                <w:lang w:val="zh-CN" w:eastAsia="zh-TW"/>
              </w:rPr>
              <w:t>_n</w:t>
            </w:r>
            <w:r>
              <w:rPr>
                <w:rFonts w:cs="Arial"/>
                <w:lang w:val="en-US" w:eastAsia="zh-CN"/>
              </w:rPr>
              <w:t>38</w:t>
            </w:r>
            <w:r>
              <w:rPr>
                <w:rFonts w:cs="Arial"/>
                <w:lang w:val="zh-CN" w:eastAsia="zh-TW"/>
              </w:rPr>
              <w:t>-n</w:t>
            </w:r>
            <w:r>
              <w:rPr>
                <w:rFonts w:cs="Arial"/>
                <w:lang w:val="en-US" w:eastAsia="zh-CN"/>
              </w:rPr>
              <w:t>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C8E7903" w14:textId="77777777" w:rsidR="00D45FE8" w:rsidRDefault="00D45FE8">
            <w:pPr>
              <w:pStyle w:val="TAC"/>
              <w:rPr>
                <w:szCs w:val="18"/>
                <w:lang w:eastAsia="ja-JP"/>
              </w:rPr>
            </w:pPr>
            <w:r>
              <w:rPr>
                <w:rFonts w:cs="Arial"/>
                <w:lang w:val="en-US"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0C5508B" w14:textId="77777777" w:rsidR="00D45FE8" w:rsidRDefault="00D45FE8">
            <w:pPr>
              <w:pStyle w:val="TAC"/>
              <w:rPr>
                <w:rFonts w:cs="Arial"/>
                <w:szCs w:val="18"/>
                <w:lang w:eastAsia="zh-CN"/>
              </w:rPr>
            </w:pPr>
            <w:r>
              <w:rPr>
                <w:rFonts w:cs="Arial"/>
                <w:szCs w:val="18"/>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CAFA011" w14:textId="77777777" w:rsidR="00D45FE8" w:rsidRDefault="00D45FE8">
            <w:pPr>
              <w:pStyle w:val="TAC"/>
              <w:rPr>
                <w:szCs w:val="18"/>
                <w:lang w:eastAsia="ja-JP"/>
              </w:rPr>
            </w:pPr>
            <w:r>
              <w:rPr>
                <w:rFonts w:eastAsia="Malgun Gothic" w:cs="Arial"/>
                <w:szCs w:val="18"/>
              </w:rPr>
              <w:t>0.</w:t>
            </w:r>
            <w:r>
              <w:rPr>
                <w:rFonts w:cs="Arial"/>
                <w:szCs w:val="18"/>
                <w:lang w:val="en-US" w:eastAsia="zh-CN"/>
              </w:rPr>
              <w:t>8</w:t>
            </w:r>
          </w:p>
        </w:tc>
      </w:tr>
      <w:tr w:rsidR="00D45FE8" w14:paraId="3CA88B7D"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54616C12" w14:textId="77777777" w:rsidR="00D45FE8" w:rsidRDefault="00D45FE8">
            <w:pPr>
              <w:pStyle w:val="TAC"/>
              <w:rPr>
                <w:rFonts w:cs="Arial"/>
              </w:rPr>
            </w:pPr>
            <w:r>
              <w:rPr>
                <w:rFonts w:cs="Arial"/>
              </w:rPr>
              <w:t>DC_20-40</w:t>
            </w:r>
            <w:r>
              <w:rPr>
                <w:rFonts w:cs="Arial"/>
                <w:lang w:eastAsia="ja-JP"/>
              </w:rPr>
              <w:t>-n1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87BCD8D" w14:textId="77777777" w:rsidR="00D45FE8" w:rsidRDefault="00D45FE8">
            <w:pPr>
              <w:pStyle w:val="TAC"/>
              <w:rPr>
                <w:rFonts w:cs="Arial"/>
                <w:lang w:eastAsia="ja-JP"/>
              </w:rPr>
            </w:pPr>
            <w:r>
              <w:rPr>
                <w:rFonts w:cs="Arial"/>
                <w:lang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08959FE" w14:textId="77777777" w:rsidR="00D45FE8" w:rsidRDefault="00D45FE8">
            <w:pPr>
              <w:pStyle w:val="TAC"/>
              <w:rPr>
                <w:lang w:eastAsia="zh-CN"/>
              </w:rPr>
            </w:pPr>
            <w:r>
              <w:rPr>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04E087E" w14:textId="77777777" w:rsidR="00D45FE8" w:rsidRDefault="00D45FE8">
            <w:pPr>
              <w:pStyle w:val="TAC"/>
              <w:rPr>
                <w:rFonts w:cs="Arial"/>
              </w:rPr>
            </w:pPr>
            <w:r>
              <w:rPr>
                <w:lang w:eastAsia="ja-JP"/>
              </w:rPr>
              <w:t>0.</w:t>
            </w:r>
            <w:r>
              <w:t>3</w:t>
            </w:r>
          </w:p>
        </w:tc>
      </w:tr>
      <w:tr w:rsidR="00D45FE8" w14:paraId="16838C85"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28FC04DA" w14:textId="77777777" w:rsidR="00D45FE8" w:rsidRDefault="00D45FE8">
            <w:pPr>
              <w:pStyle w:val="TAC"/>
              <w:rPr>
                <w:rFonts w:cs="Arial"/>
              </w:rPr>
            </w:pPr>
            <w:r>
              <w:rPr>
                <w:rFonts w:cs="Arial"/>
              </w:rPr>
              <w:t>DC_20-40</w:t>
            </w:r>
            <w:r>
              <w:rPr>
                <w:rFonts w:cs="Arial"/>
                <w:lang w:eastAsia="ja-JP"/>
              </w:rPr>
              <w:t>_n78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752F775" w14:textId="77777777" w:rsidR="00D45FE8" w:rsidRDefault="00D45FE8">
            <w:pPr>
              <w:pStyle w:val="TAC"/>
              <w:rPr>
                <w:rFonts w:cs="Arial"/>
                <w:lang w:eastAsia="ja-JP"/>
              </w:rPr>
            </w:pPr>
            <w:r>
              <w:rPr>
                <w:rFonts w:cs="Arial"/>
                <w:lang w:eastAsia="ja-JP"/>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4EC42A8" w14:textId="77777777" w:rsidR="00D45FE8" w:rsidRDefault="00D45FE8">
            <w:pPr>
              <w:pStyle w:val="TAC"/>
              <w:rPr>
                <w:lang w:eastAsia="zh-CN"/>
              </w:rPr>
            </w:pPr>
            <w:r>
              <w:rPr>
                <w:rFonts w:cs="Arial"/>
              </w:rPr>
              <w:t>0.3</w:t>
            </w:r>
            <w:r>
              <w:rPr>
                <w:rFonts w:cs="Arial"/>
                <w:vertAlign w:val="superscript"/>
              </w:rPr>
              <w:t>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6C60A3D" w14:textId="77777777" w:rsidR="00D45FE8" w:rsidRDefault="00D45FE8">
            <w:pPr>
              <w:pStyle w:val="TAC"/>
              <w:rPr>
                <w:lang w:eastAsia="ja-JP"/>
              </w:rPr>
            </w:pPr>
            <w:r>
              <w:rPr>
                <w:rFonts w:cs="Arial"/>
              </w:rPr>
              <w:t>0.8</w:t>
            </w:r>
            <w:r>
              <w:rPr>
                <w:rFonts w:cs="Arial"/>
                <w:vertAlign w:val="superscript"/>
              </w:rPr>
              <w:t>5</w:t>
            </w:r>
          </w:p>
        </w:tc>
      </w:tr>
      <w:tr w:rsidR="00D45FE8" w14:paraId="16DB2155"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FB2934C" w14:textId="77777777" w:rsidR="00D45FE8" w:rsidRDefault="00D45FE8">
            <w:pPr>
              <w:pStyle w:val="TAC"/>
              <w:rPr>
                <w:rFonts w:cs="Arial"/>
              </w:rPr>
            </w:pPr>
            <w:r>
              <w:rPr>
                <w:rFonts w:cs="Arial"/>
                <w:szCs w:val="18"/>
                <w:lang w:val="sv-SE" w:eastAsia="ja-JP"/>
              </w:rPr>
              <w:t>DC_20-41_n1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0C9A14E" w14:textId="77777777" w:rsidR="00D45FE8" w:rsidRDefault="00D45FE8">
            <w:pPr>
              <w:pStyle w:val="TAC"/>
              <w:rPr>
                <w:rFonts w:cs="Arial"/>
                <w:lang w:eastAsia="ja-JP"/>
              </w:rPr>
            </w:pPr>
            <w: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23DE6E2" w14:textId="77777777" w:rsidR="00D45FE8" w:rsidRDefault="00D45FE8">
            <w:pPr>
              <w:pStyle w:val="TAC"/>
              <w:rPr>
                <w:rFonts w:cs="Arial"/>
              </w:rPr>
            </w:pPr>
            <w:r>
              <w:rPr>
                <w:rFonts w:cs="Arial"/>
                <w:lang w:eastAsia="zh-CN"/>
              </w:rPr>
              <w:t>0.5</w:t>
            </w:r>
            <w:r>
              <w:rPr>
                <w:rFonts w:cs="Arial"/>
                <w:vertAlign w:val="superscript"/>
                <w:lang w:eastAsia="zh-CN"/>
              </w:rPr>
              <w:t>1</w:t>
            </w:r>
            <w:r>
              <w:rPr>
                <w:rFonts w:cs="Arial"/>
                <w:lang w:eastAsia="zh-CN"/>
              </w:rPr>
              <w:t xml:space="preserve"> / 1.2</w:t>
            </w:r>
            <w:r>
              <w:rPr>
                <w:rFonts w:cs="Arial"/>
                <w:vertAlign w:val="superscript"/>
                <w:lang w:eastAsia="zh-CN"/>
              </w:rPr>
              <w:t>2</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BCF32C2" w14:textId="77777777" w:rsidR="00D45FE8" w:rsidRDefault="00D45FE8">
            <w:pPr>
              <w:pStyle w:val="TAC"/>
              <w:rPr>
                <w:rFonts w:cs="Arial"/>
              </w:rPr>
            </w:pPr>
            <w:r>
              <w:t>0.5</w:t>
            </w:r>
          </w:p>
        </w:tc>
      </w:tr>
      <w:tr w:rsidR="00D45FE8" w14:paraId="3959853E"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F9A8016" w14:textId="77777777" w:rsidR="00D45FE8" w:rsidRDefault="00D45FE8">
            <w:pPr>
              <w:pStyle w:val="TAC"/>
              <w:rPr>
                <w:rFonts w:cs="Arial"/>
                <w:szCs w:val="18"/>
                <w:lang w:val="sv-SE" w:eastAsia="ja-JP"/>
              </w:rPr>
            </w:pPr>
            <w:r>
              <w:rPr>
                <w:rFonts w:cs="Arial"/>
                <w:szCs w:val="18"/>
                <w:lang w:val="sv-SE" w:eastAsia="ja-JP"/>
              </w:rPr>
              <w:t>DC_20-41_n78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530AD67" w14:textId="77777777" w:rsidR="00D45FE8" w:rsidRDefault="00D45FE8">
            <w:pPr>
              <w:pStyle w:val="TAC"/>
            </w:pPr>
            <w: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77900FE" w14:textId="77777777" w:rsidR="00D45FE8" w:rsidRDefault="00D45FE8">
            <w:pPr>
              <w:pStyle w:val="TAC"/>
              <w:rPr>
                <w:rFonts w:cs="Arial"/>
                <w:lang w:eastAsia="zh-CN"/>
              </w:rPr>
            </w:pPr>
            <w:r>
              <w:rPr>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827C912" w14:textId="77777777" w:rsidR="00D45FE8" w:rsidRDefault="00D45FE8">
            <w:pPr>
              <w:pStyle w:val="TAC"/>
            </w:pPr>
            <w:r>
              <w:t>0.8</w:t>
            </w:r>
          </w:p>
        </w:tc>
      </w:tr>
      <w:tr w:rsidR="00D45FE8" w14:paraId="5C4270F6"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A595CDD" w14:textId="77777777" w:rsidR="00D45FE8" w:rsidRDefault="00D45FE8">
            <w:pPr>
              <w:pStyle w:val="TAC"/>
              <w:rPr>
                <w:rFonts w:eastAsia="Malgun Gothic" w:cs="Arial"/>
                <w:lang w:eastAsia="ko-KR"/>
              </w:rPr>
            </w:pPr>
            <w:r>
              <w:rPr>
                <w:rFonts w:cs="Arial"/>
              </w:rPr>
              <w:t>DC_20_n41-n78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14C4CC0" w14:textId="77777777" w:rsidR="00D45FE8" w:rsidRDefault="00D45FE8">
            <w:pPr>
              <w:pStyle w:val="TAC"/>
              <w:rPr>
                <w:rFonts w:eastAsia="Malgun Gothic" w:cs="Arial"/>
                <w:szCs w:val="18"/>
                <w:lang w:eastAsia="ko-KR"/>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72919A6" w14:textId="77777777" w:rsidR="00D45FE8" w:rsidRDefault="00D45FE8">
            <w:pPr>
              <w:pStyle w:val="TAC"/>
              <w:rPr>
                <w:rFonts w:eastAsiaTheme="minorEastAsia"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EC9BC1D" w14:textId="77777777" w:rsidR="00D45FE8" w:rsidRDefault="00D45FE8">
            <w:pPr>
              <w:pStyle w:val="TAC"/>
              <w:rPr>
                <w:rFonts w:eastAsia="Malgun Gothic" w:cs="Arial"/>
                <w:szCs w:val="18"/>
                <w:lang w:eastAsia="ko-KR"/>
              </w:rPr>
            </w:pPr>
            <w:r>
              <w:rPr>
                <w:rFonts w:cs="Arial"/>
                <w:lang w:eastAsia="zh-CN"/>
              </w:rPr>
              <w:t>0.8</w:t>
            </w:r>
          </w:p>
        </w:tc>
      </w:tr>
      <w:tr w:rsidR="00D45FE8" w14:paraId="1E085F5B"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BF471B1" w14:textId="77777777" w:rsidR="00D45FE8" w:rsidRDefault="00D45FE8">
            <w:pPr>
              <w:pStyle w:val="TAC"/>
              <w:rPr>
                <w:rFonts w:eastAsiaTheme="minorEastAsia" w:cs="Arial"/>
              </w:rPr>
            </w:pPr>
            <w:r>
              <w:rPr>
                <w:lang w:eastAsia="zh-CN"/>
              </w:rPr>
              <w:t>DC_20-67_n3</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BBA9BD1" w14:textId="77777777" w:rsidR="00D45FE8" w:rsidRDefault="00D45FE8">
            <w:pPr>
              <w:pStyle w:val="TAC"/>
              <w:rPr>
                <w:rFonts w:cs="Arial"/>
                <w:lang w:eastAsia="zh-CN"/>
              </w:rPr>
            </w:pPr>
            <w:r>
              <w:rPr>
                <w:rFonts w:cs="Arial"/>
                <w:color w:val="000000"/>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0F89F54" w14:textId="77777777" w:rsidR="00D45FE8" w:rsidRDefault="00D45FE8">
            <w:pPr>
              <w:pStyle w:val="TAC"/>
              <w:rPr>
                <w:rFonts w:cs="Arial"/>
                <w:lang w:eastAsia="zh-CN"/>
              </w:rPr>
            </w:pPr>
            <w:r>
              <w:rPr>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D0543D8" w14:textId="77777777" w:rsidR="00D45FE8" w:rsidRDefault="00D45FE8">
            <w:pPr>
              <w:pStyle w:val="TAC"/>
              <w:rPr>
                <w:rFonts w:cs="Arial"/>
                <w:lang w:eastAsia="zh-CN"/>
              </w:rPr>
            </w:pPr>
            <w:r>
              <w:t>0.3</w:t>
            </w:r>
          </w:p>
        </w:tc>
      </w:tr>
      <w:tr w:rsidR="00D45FE8" w14:paraId="6B917805"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23EEE24" w14:textId="77777777" w:rsidR="00D45FE8" w:rsidRDefault="00D45FE8">
            <w:pPr>
              <w:pStyle w:val="TAC"/>
            </w:pPr>
            <w:r>
              <w:rPr>
                <w:rFonts w:eastAsia="Malgun Gothic" w:cs="Arial"/>
                <w:lang w:eastAsia="ko-KR"/>
              </w:rPr>
              <w:t>DC_20_n75-n78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342AAE1" w14:textId="77777777" w:rsidR="00D45FE8" w:rsidRDefault="00D45FE8">
            <w:pPr>
              <w:pStyle w:val="TAC"/>
              <w:rPr>
                <w:rFonts w:cs="Arial"/>
                <w:lang w:eastAsia="zh-CN"/>
              </w:rPr>
            </w:pPr>
            <w:r>
              <w:rPr>
                <w:rFonts w:eastAsia="Malgun Gothic" w:cs="Arial"/>
                <w:szCs w:val="18"/>
                <w:lang w:eastAsia="ko-KR"/>
              </w:rPr>
              <w:t>0.5</w:t>
            </w:r>
          </w:p>
        </w:tc>
        <w:tc>
          <w:tcPr>
            <w:tcW w:w="2291" w:type="dxa"/>
            <w:tcBorders>
              <w:top w:val="single" w:sz="4" w:space="0" w:color="auto"/>
              <w:left w:val="single" w:sz="4" w:space="0" w:color="auto"/>
              <w:bottom w:val="single" w:sz="4" w:space="0" w:color="auto"/>
              <w:right w:val="single" w:sz="4" w:space="0" w:color="auto"/>
            </w:tcBorders>
            <w:hideMark/>
          </w:tcPr>
          <w:p w14:paraId="2FA23E60" w14:textId="77777777" w:rsidR="00D45FE8" w:rsidRDefault="00D45FE8">
            <w:pPr>
              <w:pStyle w:val="TAC"/>
              <w:rPr>
                <w:rFonts w:cs="Arial"/>
                <w:szCs w:val="18"/>
                <w:lang w:eastAsia="zh-CN"/>
              </w:rPr>
            </w:pPr>
            <w:r>
              <w:rPr>
                <w:rFonts w:cs="Arial"/>
                <w:color w:val="000000"/>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E3FAB09" w14:textId="77777777" w:rsidR="00D45FE8" w:rsidRDefault="00D45FE8">
            <w:pPr>
              <w:pStyle w:val="TAC"/>
              <w:rPr>
                <w:rFonts w:cs="Arial"/>
                <w:lang w:eastAsia="zh-CN"/>
              </w:rPr>
            </w:pPr>
            <w:r>
              <w:rPr>
                <w:rFonts w:eastAsia="Malgun Gothic" w:cs="Arial"/>
                <w:szCs w:val="18"/>
                <w:lang w:eastAsia="ko-KR"/>
              </w:rPr>
              <w:t>0.8</w:t>
            </w:r>
          </w:p>
        </w:tc>
      </w:tr>
      <w:tr w:rsidR="00D45FE8" w14:paraId="3A46EF28"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6B64C7B" w14:textId="77777777" w:rsidR="00D45FE8" w:rsidRDefault="00D45FE8">
            <w:pPr>
              <w:pStyle w:val="TAC"/>
            </w:pPr>
            <w:r>
              <w:rPr>
                <w:rFonts w:eastAsia="Malgun Gothic" w:cs="Arial"/>
                <w:lang w:eastAsia="ko-KR"/>
              </w:rPr>
              <w:t>DC_20_n76-n78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AA0DD7A" w14:textId="77777777" w:rsidR="00D45FE8" w:rsidRDefault="00D45FE8">
            <w:pPr>
              <w:pStyle w:val="TAC"/>
              <w:rPr>
                <w:rFonts w:cs="Arial"/>
                <w:lang w:eastAsia="zh-CN"/>
              </w:rPr>
            </w:pPr>
            <w:r>
              <w:rPr>
                <w:rFonts w:eastAsia="Malgun Gothic" w:cs="Arial"/>
                <w:szCs w:val="18"/>
                <w:lang w:eastAsia="ko-KR"/>
              </w:rPr>
              <w:t>0.5</w:t>
            </w:r>
          </w:p>
        </w:tc>
        <w:tc>
          <w:tcPr>
            <w:tcW w:w="2291" w:type="dxa"/>
            <w:tcBorders>
              <w:top w:val="single" w:sz="4" w:space="0" w:color="auto"/>
              <w:left w:val="single" w:sz="4" w:space="0" w:color="auto"/>
              <w:bottom w:val="single" w:sz="4" w:space="0" w:color="auto"/>
              <w:right w:val="single" w:sz="4" w:space="0" w:color="auto"/>
            </w:tcBorders>
            <w:hideMark/>
          </w:tcPr>
          <w:p w14:paraId="685D8682" w14:textId="77777777" w:rsidR="00D45FE8" w:rsidRDefault="00D45FE8">
            <w:pPr>
              <w:pStyle w:val="TAC"/>
              <w:rPr>
                <w:rFonts w:cs="Arial"/>
                <w:szCs w:val="18"/>
                <w:lang w:eastAsia="zh-CN"/>
              </w:rPr>
            </w:pPr>
            <w:r>
              <w:rPr>
                <w:rFonts w:cs="Arial"/>
                <w:color w:val="000000"/>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6FE065C" w14:textId="77777777" w:rsidR="00D45FE8" w:rsidRDefault="00D45FE8">
            <w:pPr>
              <w:pStyle w:val="TAC"/>
              <w:rPr>
                <w:rFonts w:cs="Arial"/>
                <w:lang w:eastAsia="zh-CN"/>
              </w:rPr>
            </w:pPr>
            <w:r>
              <w:rPr>
                <w:rFonts w:eastAsia="Malgun Gothic" w:cs="Arial"/>
                <w:szCs w:val="18"/>
                <w:lang w:eastAsia="ko-KR"/>
              </w:rPr>
              <w:t>0.8</w:t>
            </w:r>
          </w:p>
        </w:tc>
      </w:tr>
      <w:tr w:rsidR="00D45FE8" w14:paraId="68852BB3"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E51B569" w14:textId="77777777" w:rsidR="00D45FE8" w:rsidRDefault="00D45FE8">
            <w:pPr>
              <w:pStyle w:val="TAC"/>
            </w:pPr>
            <w:r>
              <w:rPr>
                <w:rFonts w:cs="Arial"/>
                <w:kern w:val="2"/>
                <w:szCs w:val="24"/>
                <w:lang w:eastAsia="ja-JP"/>
              </w:rPr>
              <w:t>DC_20_SUL_n78-n80</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FA95BDB" w14:textId="77777777" w:rsidR="00D45FE8" w:rsidRDefault="00D45FE8">
            <w:pPr>
              <w:pStyle w:val="TAC"/>
              <w:rPr>
                <w:rFonts w:cs="Arial"/>
                <w:lang w:eastAsia="zh-CN"/>
              </w:rPr>
            </w:pPr>
            <w:r>
              <w:rPr>
                <w:rFonts w:cs="Arial"/>
                <w:kern w:val="2"/>
                <w:szCs w:val="24"/>
                <w:lang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F35AAD1" w14:textId="77777777" w:rsidR="00D45FE8" w:rsidRDefault="00D45FE8">
            <w:pPr>
              <w:pStyle w:val="TAC"/>
              <w:rPr>
                <w:rFonts w:cs="Arial"/>
                <w:lang w:eastAsia="zh-CN"/>
              </w:rPr>
            </w:pPr>
            <w:r>
              <w:rPr>
                <w:rFonts w:cs="Arial"/>
                <w:lang w:eastAsia="zh-CN"/>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8E6C7A1" w14:textId="77777777" w:rsidR="00D45FE8" w:rsidRDefault="00D45FE8">
            <w:pPr>
              <w:pStyle w:val="TAC"/>
              <w:rPr>
                <w:rFonts w:cs="Arial"/>
                <w:lang w:eastAsia="zh-CN"/>
              </w:rPr>
            </w:pPr>
            <w:r>
              <w:rPr>
                <w:rFonts w:cs="Arial"/>
                <w:lang w:eastAsia="zh-CN"/>
              </w:rPr>
              <w:t>0.5</w:t>
            </w:r>
          </w:p>
        </w:tc>
      </w:tr>
      <w:tr w:rsidR="00D45FE8" w14:paraId="3A2171C5"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7EA656A" w14:textId="77777777" w:rsidR="00D45FE8" w:rsidRDefault="00D45FE8">
            <w:pPr>
              <w:pStyle w:val="TAC"/>
              <w:rPr>
                <w:rFonts w:cs="Arial"/>
              </w:rPr>
            </w:pPr>
            <w:r>
              <w:t>DC_</w:t>
            </w:r>
            <w:r>
              <w:rPr>
                <w:lang w:eastAsia="zh-CN"/>
              </w:rPr>
              <w:t>20</w:t>
            </w:r>
            <w:r>
              <w:t>_SUL_n78-n8</w:t>
            </w:r>
            <w:r>
              <w:rPr>
                <w:lang w:eastAsia="zh-CN"/>
              </w:rPr>
              <w:t>2</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6418938" w14:textId="77777777" w:rsidR="00D45FE8" w:rsidRDefault="00D45FE8">
            <w:pPr>
              <w:pStyle w:val="TAC"/>
              <w:rPr>
                <w:rFonts w:cs="Arial"/>
                <w:szCs w:val="18"/>
                <w:lang w:eastAsia="ja-JP"/>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B3A10E5" w14:textId="77777777" w:rsidR="00D45FE8" w:rsidRDefault="00D45FE8">
            <w:pPr>
              <w:pStyle w:val="TAC"/>
              <w:rPr>
                <w:rFonts w:cs="Arial"/>
                <w:lang w:eastAsia="zh-CN"/>
              </w:rPr>
            </w:pPr>
            <w:r>
              <w:rPr>
                <w:rFonts w:cs="Arial"/>
                <w:lang w:eastAsia="zh-CN"/>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DA6FC14" w14:textId="77777777" w:rsidR="00D45FE8" w:rsidRDefault="00D45FE8">
            <w:pPr>
              <w:pStyle w:val="TAC"/>
              <w:rPr>
                <w:rFonts w:cs="Arial"/>
                <w:szCs w:val="18"/>
                <w:lang w:eastAsia="ja-JP"/>
              </w:rPr>
            </w:pPr>
            <w:r>
              <w:rPr>
                <w:rFonts w:cs="Arial"/>
                <w:lang w:eastAsia="zh-CN"/>
              </w:rPr>
              <w:t>0.6</w:t>
            </w:r>
          </w:p>
        </w:tc>
      </w:tr>
      <w:tr w:rsidR="00D45FE8" w14:paraId="13628E31"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01658A0" w14:textId="77777777" w:rsidR="00D45FE8" w:rsidRDefault="00D45FE8">
            <w:pPr>
              <w:pStyle w:val="TAC"/>
              <w:rPr>
                <w:rFonts w:cs="Arial"/>
              </w:rPr>
            </w:pPr>
            <w:r>
              <w:t>DC_</w:t>
            </w:r>
            <w:r>
              <w:rPr>
                <w:lang w:eastAsia="zh-CN"/>
              </w:rPr>
              <w:t>20</w:t>
            </w:r>
            <w:r>
              <w:t>_SUL_n78-n8</w:t>
            </w:r>
            <w:r>
              <w:rPr>
                <w:lang w:eastAsia="zh-CN"/>
              </w:rPr>
              <w:t>3</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452C598" w14:textId="77777777" w:rsidR="00D45FE8" w:rsidRDefault="00D45FE8">
            <w:pPr>
              <w:pStyle w:val="TAC"/>
              <w:rPr>
                <w:rFonts w:cs="Arial"/>
                <w:szCs w:val="18"/>
                <w:lang w:eastAsia="ja-JP"/>
              </w:rPr>
            </w:pPr>
            <w:r>
              <w:rPr>
                <w:rFonts w:cs="Arial"/>
                <w:lang w:eastAsia="zh-CN"/>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6733F65" w14:textId="77777777" w:rsidR="00D45FE8" w:rsidRDefault="00D45FE8">
            <w:pPr>
              <w:pStyle w:val="TAC"/>
              <w:rPr>
                <w:rFonts w:cs="Arial"/>
                <w:szCs w:val="18"/>
                <w:lang w:eastAsia="zh-CN"/>
              </w:rPr>
            </w:pPr>
            <w:r>
              <w:rPr>
                <w:rFonts w:cs="Arial"/>
                <w:szCs w:val="18"/>
                <w:lang w:eastAsia="zh-CN"/>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E53E41A" w14:textId="77777777" w:rsidR="00D45FE8" w:rsidRDefault="00D45FE8">
            <w:pPr>
              <w:pStyle w:val="TAC"/>
              <w:rPr>
                <w:rFonts w:cs="Arial"/>
                <w:szCs w:val="18"/>
                <w:lang w:eastAsia="ja-JP"/>
              </w:rPr>
            </w:pPr>
            <w:r>
              <w:rPr>
                <w:rFonts w:cs="Arial"/>
                <w:szCs w:val="18"/>
                <w:lang w:eastAsia="zh-CN"/>
              </w:rPr>
              <w:t>0.8</w:t>
            </w:r>
          </w:p>
        </w:tc>
      </w:tr>
      <w:tr w:rsidR="00D45FE8" w14:paraId="1D3C25F3"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6F5B1FC" w14:textId="77777777" w:rsidR="00D45FE8" w:rsidRDefault="00D45FE8">
            <w:pPr>
              <w:pStyle w:val="TAC"/>
              <w:rPr>
                <w:rFonts w:cs="Arial"/>
              </w:rPr>
            </w:pPr>
            <w:r>
              <w:rPr>
                <w:lang w:eastAsia="fi-FI"/>
              </w:rPr>
              <w:t>DC_20_n78-n92</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AB9F5A0" w14:textId="77777777" w:rsidR="00D45FE8" w:rsidRDefault="00D45FE8">
            <w:pPr>
              <w:pStyle w:val="TAC"/>
              <w:rPr>
                <w:rFonts w:cs="Arial"/>
                <w:lang w:eastAsia="zh-CN"/>
              </w:rPr>
            </w:pPr>
            <w:r>
              <w:rPr>
                <w:lang w:eastAsia="ja-JP"/>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B10D63D" w14:textId="77777777" w:rsidR="00D45FE8" w:rsidRDefault="00D45FE8">
            <w:pPr>
              <w:pStyle w:val="TAC"/>
              <w:rPr>
                <w:lang w:eastAsia="zh-CN"/>
              </w:rPr>
            </w:pPr>
            <w:r>
              <w:rPr>
                <w:lang w:eastAsia="zh-CN"/>
              </w:rPr>
              <w:t>-</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FF7B734" w14:textId="77777777" w:rsidR="00D45FE8" w:rsidRDefault="00D45FE8">
            <w:pPr>
              <w:pStyle w:val="TAC"/>
              <w:rPr>
                <w:rFonts w:cs="Arial"/>
                <w:szCs w:val="18"/>
                <w:lang w:eastAsia="zh-CN"/>
              </w:rPr>
            </w:pPr>
            <w:r>
              <w:rPr>
                <w:lang w:eastAsia="zh-CN"/>
              </w:rPr>
              <w:t>0.8</w:t>
            </w:r>
          </w:p>
        </w:tc>
      </w:tr>
      <w:tr w:rsidR="00D45FE8" w14:paraId="1A945A5D"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788AFE0" w14:textId="77777777" w:rsidR="00D45FE8" w:rsidRDefault="00D45FE8">
            <w:pPr>
              <w:pStyle w:val="TAC"/>
            </w:pPr>
            <w:r>
              <w:rPr>
                <w:lang w:eastAsia="ja-JP"/>
              </w:rPr>
              <w:t>DC</w:t>
            </w:r>
            <w:r>
              <w:t>_</w:t>
            </w:r>
            <w:r>
              <w:rPr>
                <w:lang w:eastAsia="ja-JP"/>
              </w:rPr>
              <w:t>21_n1-n77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1CFDAA0" w14:textId="77777777" w:rsidR="00D45FE8" w:rsidRDefault="00D45FE8">
            <w:pPr>
              <w:pStyle w:val="TAC"/>
              <w:rPr>
                <w:lang w:eastAsia="ja-JP"/>
              </w:rPr>
            </w:pPr>
            <w:r>
              <w:rPr>
                <w:lang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E02F315" w14:textId="77777777" w:rsidR="00D45FE8" w:rsidRDefault="00D45FE8">
            <w:pPr>
              <w:pStyle w:val="TAC"/>
              <w:rPr>
                <w:lang w:eastAsia="zh-CN"/>
              </w:rPr>
            </w:pPr>
            <w:r>
              <w:rPr>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23446FE" w14:textId="77777777" w:rsidR="00D45FE8" w:rsidRDefault="00D45FE8">
            <w:pPr>
              <w:pStyle w:val="TAC"/>
              <w:rPr>
                <w:lang w:eastAsia="zh-CN"/>
              </w:rPr>
            </w:pPr>
            <w:r>
              <w:rPr>
                <w:lang w:eastAsia="ja-JP"/>
              </w:rPr>
              <w:t>0.8</w:t>
            </w:r>
          </w:p>
        </w:tc>
      </w:tr>
      <w:tr w:rsidR="00D45FE8" w14:paraId="261E6ACA"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85B5E54" w14:textId="77777777" w:rsidR="00D45FE8" w:rsidRDefault="00D45FE8">
            <w:pPr>
              <w:pStyle w:val="TAC"/>
            </w:pPr>
            <w:r>
              <w:rPr>
                <w:lang w:eastAsia="ja-JP"/>
              </w:rPr>
              <w:t>DC</w:t>
            </w:r>
            <w:r>
              <w:t>_</w:t>
            </w:r>
            <w:r>
              <w:rPr>
                <w:lang w:eastAsia="ja-JP"/>
              </w:rPr>
              <w:t>21_n1-n78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43E8D5C" w14:textId="77777777" w:rsidR="00D45FE8" w:rsidRDefault="00D45FE8">
            <w:pPr>
              <w:pStyle w:val="TAC"/>
              <w:rPr>
                <w:lang w:eastAsia="ja-JP"/>
              </w:rPr>
            </w:pPr>
            <w:r>
              <w:rPr>
                <w:lang w:eastAsia="ja-JP"/>
              </w:rPr>
              <w:t>0.4</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EC20240" w14:textId="77777777" w:rsidR="00D45FE8" w:rsidRDefault="00D45FE8">
            <w:pPr>
              <w:pStyle w:val="TAC"/>
              <w:rPr>
                <w:lang w:eastAsia="zh-CN"/>
              </w:rPr>
            </w:pPr>
            <w:r>
              <w:rPr>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3DD2699" w14:textId="77777777" w:rsidR="00D45FE8" w:rsidRDefault="00D45FE8">
            <w:pPr>
              <w:pStyle w:val="TAC"/>
              <w:rPr>
                <w:lang w:eastAsia="zh-CN"/>
              </w:rPr>
            </w:pPr>
            <w:r>
              <w:rPr>
                <w:lang w:eastAsia="ja-JP"/>
              </w:rPr>
              <w:t>0.8</w:t>
            </w:r>
          </w:p>
        </w:tc>
      </w:tr>
      <w:tr w:rsidR="00D45FE8" w14:paraId="2D84E43A"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7F38B7D" w14:textId="77777777" w:rsidR="00D45FE8" w:rsidRDefault="00D45FE8">
            <w:pPr>
              <w:pStyle w:val="TAC"/>
            </w:pPr>
            <w:r>
              <w:rPr>
                <w:lang w:eastAsia="fi-FI"/>
              </w:rPr>
              <w:lastRenderedPageBreak/>
              <w:t>DC_21_n1-n79</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53B3EE2" w14:textId="77777777" w:rsidR="00D45FE8" w:rsidRDefault="00D45FE8">
            <w:pPr>
              <w:pStyle w:val="TAC"/>
              <w:rPr>
                <w:lang w:eastAsia="ja-JP"/>
              </w:rPr>
            </w:pPr>
            <w:r>
              <w:rPr>
                <w:lang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CE84355" w14:textId="77777777" w:rsidR="00D45FE8" w:rsidRDefault="00D45FE8">
            <w:pPr>
              <w:pStyle w:val="TAC"/>
              <w:rPr>
                <w:lang w:eastAsia="zh-CN"/>
              </w:rPr>
            </w:pPr>
            <w:r>
              <w:rPr>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56C0EE9" w14:textId="77777777" w:rsidR="00D45FE8" w:rsidRDefault="00D45FE8">
            <w:pPr>
              <w:pStyle w:val="TAC"/>
              <w:rPr>
                <w:lang w:eastAsia="zh-CN"/>
              </w:rPr>
            </w:pPr>
            <w:r>
              <w:rPr>
                <w:lang w:eastAsia="zh-CN"/>
              </w:rPr>
              <w:t>-</w:t>
            </w:r>
          </w:p>
        </w:tc>
      </w:tr>
      <w:tr w:rsidR="00D45FE8" w14:paraId="520343A3"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5E3447E8" w14:textId="77777777" w:rsidR="00D45FE8" w:rsidRDefault="00D45FE8">
            <w:pPr>
              <w:pStyle w:val="TAC"/>
              <w:rPr>
                <w:rFonts w:cs="Arial"/>
              </w:rPr>
            </w:pPr>
            <w:r>
              <w:t>DC_21_n28-n77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6B76A06" w14:textId="77777777" w:rsidR="00D45FE8" w:rsidRDefault="00D45FE8">
            <w:pPr>
              <w:pStyle w:val="TAC"/>
            </w:pPr>
            <w:r>
              <w:t>0.4</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56B1A62" w14:textId="77777777" w:rsidR="00D45FE8" w:rsidRDefault="00D45FE8">
            <w:pPr>
              <w:pStyle w:val="TAC"/>
              <w:rPr>
                <w:lang w:eastAsia="zh-CN"/>
              </w:rPr>
            </w:pPr>
            <w:r>
              <w:rPr>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8DFEFE7" w14:textId="77777777" w:rsidR="00D45FE8" w:rsidRDefault="00D45FE8">
            <w:pPr>
              <w:pStyle w:val="TAC"/>
              <w:rPr>
                <w:lang w:val="en-US" w:eastAsia="ja-JP"/>
              </w:rPr>
            </w:pPr>
            <w:r>
              <w:t>0.8</w:t>
            </w:r>
          </w:p>
        </w:tc>
      </w:tr>
      <w:tr w:rsidR="00D45FE8" w14:paraId="6937CE7E"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6246B26F" w14:textId="77777777" w:rsidR="00D45FE8" w:rsidRDefault="00D45FE8">
            <w:pPr>
              <w:pStyle w:val="TAC"/>
              <w:rPr>
                <w:rFonts w:cs="Arial"/>
              </w:rPr>
            </w:pPr>
            <w:r>
              <w:t>DC_21_n28-n78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D382D95" w14:textId="77777777" w:rsidR="00D45FE8" w:rsidRDefault="00D45FE8">
            <w:pPr>
              <w:pStyle w:val="TAC"/>
            </w:pPr>
            <w:r>
              <w:t>0.4</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F397E1F" w14:textId="77777777" w:rsidR="00D45FE8" w:rsidRDefault="00D45FE8">
            <w:pPr>
              <w:pStyle w:val="TAC"/>
              <w:rPr>
                <w:lang w:eastAsia="zh-CN"/>
              </w:rPr>
            </w:pPr>
            <w:r>
              <w:rPr>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BA87906" w14:textId="77777777" w:rsidR="00D45FE8" w:rsidRDefault="00D45FE8">
            <w:pPr>
              <w:pStyle w:val="TAC"/>
            </w:pPr>
            <w:r>
              <w:t>0.8</w:t>
            </w:r>
          </w:p>
        </w:tc>
      </w:tr>
      <w:tr w:rsidR="00D45FE8" w14:paraId="251512D3"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1CF9A685" w14:textId="77777777" w:rsidR="00D45FE8" w:rsidRDefault="00D45FE8">
            <w:pPr>
              <w:pStyle w:val="TAC"/>
              <w:rPr>
                <w:rFonts w:cs="Arial"/>
              </w:rPr>
            </w:pPr>
            <w:r>
              <w:t>DC_21_n28-n79</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07601A0" w14:textId="77777777" w:rsidR="00D45FE8" w:rsidRDefault="00D45FE8">
            <w:pPr>
              <w:pStyle w:val="TAC"/>
              <w:rPr>
                <w:lang w:val="sv-SE"/>
              </w:rPr>
            </w:pPr>
            <w:r>
              <w:t>0.4</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A2931A4" w14:textId="77777777" w:rsidR="00D45FE8" w:rsidRDefault="00D45FE8">
            <w:pPr>
              <w:pStyle w:val="TAC"/>
              <w:rPr>
                <w:lang w:val="en-US" w:eastAsia="zh-CN"/>
              </w:rPr>
            </w:pPr>
            <w:r>
              <w:rPr>
                <w:lang w:val="en-US" w:eastAsia="zh-CN"/>
              </w:rPr>
              <w:t>-</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962243D" w14:textId="77777777" w:rsidR="00D45FE8" w:rsidRDefault="00D45FE8">
            <w:pPr>
              <w:pStyle w:val="TAC"/>
              <w:rPr>
                <w:rFonts w:cs="Arial"/>
                <w:lang w:eastAsia="zh-CN"/>
              </w:rPr>
            </w:pPr>
            <w:r>
              <w:rPr>
                <w:lang w:val="en-US" w:eastAsia="ja-JP"/>
              </w:rPr>
              <w:t>0.3</w:t>
            </w:r>
          </w:p>
        </w:tc>
      </w:tr>
      <w:tr w:rsidR="00D45FE8" w14:paraId="037A7F21"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47FFA40" w14:textId="77777777" w:rsidR="00D45FE8" w:rsidRDefault="00D45FE8">
            <w:pPr>
              <w:pStyle w:val="TAC"/>
              <w:rPr>
                <w:rFonts w:cs="Arial"/>
                <w:lang w:eastAsia="ja-JP"/>
              </w:rPr>
            </w:pPr>
            <w:r>
              <w:rPr>
                <w:lang w:eastAsia="ja-JP"/>
              </w:rPr>
              <w:t>DC_21-42_n1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CB03BAC" w14:textId="77777777" w:rsidR="00D45FE8" w:rsidRDefault="00D45FE8">
            <w:pPr>
              <w:pStyle w:val="TAC"/>
              <w:rPr>
                <w:rFonts w:cs="Arial"/>
                <w:lang w:eastAsia="ja-JP"/>
              </w:rPr>
            </w:pPr>
            <w:r>
              <w:rPr>
                <w:rFonts w:cs="Arial"/>
                <w:lang w:eastAsia="ja-JP"/>
              </w:rPr>
              <w:t>0.4</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FEE07D4" w14:textId="77777777" w:rsidR="00D45FE8" w:rsidRDefault="00D45FE8">
            <w:pPr>
              <w:pStyle w:val="TAC"/>
              <w:rPr>
                <w:rFonts w:cs="Arial"/>
                <w:lang w:eastAsia="zh-CN"/>
              </w:rPr>
            </w:pPr>
            <w:r>
              <w:rPr>
                <w:rFonts w:cs="Arial"/>
                <w:lang w:eastAsia="zh-CN"/>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9AF41C1" w14:textId="77777777" w:rsidR="00D45FE8" w:rsidRDefault="00D45FE8">
            <w:pPr>
              <w:pStyle w:val="TAC"/>
              <w:rPr>
                <w:rFonts w:cs="Arial"/>
                <w:lang w:eastAsia="ja-JP"/>
              </w:rPr>
            </w:pPr>
            <w:r>
              <w:rPr>
                <w:rFonts w:cs="Arial"/>
                <w:lang w:eastAsia="ja-JP"/>
              </w:rPr>
              <w:t>0.3</w:t>
            </w:r>
          </w:p>
        </w:tc>
      </w:tr>
      <w:tr w:rsidR="00D45FE8" w14:paraId="025F05B9"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D6BCBB0" w14:textId="77777777" w:rsidR="00D45FE8" w:rsidRDefault="00D45FE8">
            <w:pPr>
              <w:pStyle w:val="TAC"/>
              <w:rPr>
                <w:rFonts w:cs="Arial"/>
              </w:rPr>
            </w:pPr>
            <w:r>
              <w:rPr>
                <w:rFonts w:cs="Arial"/>
                <w:lang w:eastAsia="ja-JP"/>
              </w:rPr>
              <w:t>DC</w:t>
            </w:r>
            <w:r>
              <w:rPr>
                <w:rFonts w:cs="Arial"/>
              </w:rPr>
              <w:t>_</w:t>
            </w:r>
            <w:r>
              <w:rPr>
                <w:rFonts w:cs="Arial"/>
                <w:lang w:eastAsia="ja-JP"/>
              </w:rPr>
              <w:t>21-42_n77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B71E957" w14:textId="77777777" w:rsidR="00D45FE8" w:rsidRDefault="00D45FE8">
            <w:pPr>
              <w:pStyle w:val="TAC"/>
              <w:rPr>
                <w:rFonts w:cs="Arial"/>
                <w:szCs w:val="18"/>
                <w:lang w:eastAsia="ja-JP"/>
              </w:rPr>
            </w:pPr>
            <w:r>
              <w:rPr>
                <w:rFonts w:cs="Arial"/>
                <w:lang w:eastAsia="ja-JP"/>
              </w:rPr>
              <w:t>0.4</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C11969B" w14:textId="77777777" w:rsidR="00D45FE8" w:rsidRDefault="00D45FE8">
            <w:pPr>
              <w:pStyle w:val="TAC"/>
              <w:rPr>
                <w:rFonts w:cs="Arial"/>
                <w:lang w:eastAsia="zh-CN"/>
              </w:rPr>
            </w:pPr>
            <w:r>
              <w:rPr>
                <w:rFonts w:cs="Arial"/>
                <w:szCs w:val="18"/>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9CB96A5" w14:textId="77777777" w:rsidR="00D45FE8" w:rsidRDefault="00D45FE8">
            <w:pPr>
              <w:pStyle w:val="TAC"/>
              <w:rPr>
                <w:rFonts w:cs="Arial"/>
                <w:szCs w:val="18"/>
                <w:lang w:eastAsia="ja-JP"/>
              </w:rPr>
            </w:pPr>
            <w:r>
              <w:rPr>
                <w:rFonts w:cs="Arial"/>
                <w:lang w:eastAsia="ja-JP"/>
              </w:rPr>
              <w:t>0.8</w:t>
            </w:r>
          </w:p>
        </w:tc>
      </w:tr>
      <w:tr w:rsidR="00D45FE8" w14:paraId="747F33A8"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26B2C27" w14:textId="77777777" w:rsidR="00D45FE8" w:rsidRDefault="00D45FE8">
            <w:pPr>
              <w:pStyle w:val="TAC"/>
              <w:rPr>
                <w:rFonts w:cs="Arial"/>
              </w:rPr>
            </w:pPr>
            <w:r>
              <w:rPr>
                <w:rFonts w:cs="Arial"/>
                <w:lang w:eastAsia="ja-JP"/>
              </w:rPr>
              <w:t>DC</w:t>
            </w:r>
            <w:r>
              <w:rPr>
                <w:rFonts w:cs="Arial"/>
              </w:rPr>
              <w:t>_</w:t>
            </w:r>
            <w:r>
              <w:rPr>
                <w:rFonts w:cs="Arial"/>
                <w:lang w:eastAsia="ja-JP"/>
              </w:rPr>
              <w:t>21-42_n78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4899283" w14:textId="77777777" w:rsidR="00D45FE8" w:rsidRDefault="00D45FE8">
            <w:pPr>
              <w:pStyle w:val="TAC"/>
              <w:rPr>
                <w:rFonts w:cs="Arial"/>
                <w:lang w:eastAsia="ja-JP"/>
              </w:rPr>
            </w:pPr>
            <w:r>
              <w:rPr>
                <w:rFonts w:cs="Arial"/>
                <w:lang w:eastAsia="ja-JP"/>
              </w:rPr>
              <w:t>0.4</w:t>
            </w:r>
          </w:p>
        </w:tc>
        <w:tc>
          <w:tcPr>
            <w:tcW w:w="2291" w:type="dxa"/>
            <w:tcBorders>
              <w:top w:val="single" w:sz="4" w:space="0" w:color="auto"/>
              <w:left w:val="single" w:sz="4" w:space="0" w:color="auto"/>
              <w:bottom w:val="single" w:sz="4" w:space="0" w:color="auto"/>
              <w:right w:val="single" w:sz="4" w:space="0" w:color="auto"/>
            </w:tcBorders>
            <w:hideMark/>
          </w:tcPr>
          <w:p w14:paraId="1CC67ADE" w14:textId="77777777" w:rsidR="00D45FE8" w:rsidRDefault="00D45FE8">
            <w:pPr>
              <w:pStyle w:val="TAC"/>
              <w:rPr>
                <w:rFonts w:cs="Arial"/>
                <w:lang w:eastAsia="zh-CN"/>
              </w:rPr>
            </w:pPr>
            <w:r>
              <w:rPr>
                <w:rFonts w:cs="Arial"/>
                <w:szCs w:val="18"/>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56450DF" w14:textId="77777777" w:rsidR="00D45FE8" w:rsidRDefault="00D45FE8">
            <w:pPr>
              <w:pStyle w:val="TAC"/>
              <w:rPr>
                <w:rFonts w:cs="Arial"/>
                <w:lang w:eastAsia="ja-JP"/>
              </w:rPr>
            </w:pPr>
            <w:r>
              <w:rPr>
                <w:rFonts w:cs="Arial"/>
                <w:lang w:eastAsia="ja-JP"/>
              </w:rPr>
              <w:t>0.8</w:t>
            </w:r>
          </w:p>
        </w:tc>
      </w:tr>
      <w:tr w:rsidR="00D45FE8" w14:paraId="7A102379"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EED9A28" w14:textId="77777777" w:rsidR="00D45FE8" w:rsidRDefault="00D45FE8">
            <w:pPr>
              <w:pStyle w:val="TAC"/>
              <w:rPr>
                <w:rFonts w:cs="Arial"/>
              </w:rPr>
            </w:pPr>
            <w:r>
              <w:rPr>
                <w:rFonts w:cs="Arial"/>
                <w:lang w:eastAsia="ja-JP"/>
              </w:rPr>
              <w:t>DC</w:t>
            </w:r>
            <w:r>
              <w:rPr>
                <w:rFonts w:cs="Arial"/>
              </w:rPr>
              <w:t>_</w:t>
            </w:r>
            <w:r>
              <w:rPr>
                <w:rFonts w:cs="Arial"/>
                <w:lang w:eastAsia="ja-JP"/>
              </w:rPr>
              <w:t>21-42_n79</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C3FE08D" w14:textId="77777777" w:rsidR="00D45FE8" w:rsidRDefault="00D45FE8">
            <w:pPr>
              <w:pStyle w:val="TAC"/>
              <w:rPr>
                <w:rFonts w:cs="Arial"/>
                <w:lang w:eastAsia="ja-JP"/>
              </w:rPr>
            </w:pPr>
            <w:r>
              <w:rPr>
                <w:rFonts w:cs="Arial"/>
                <w:lang w:eastAsia="ja-JP"/>
              </w:rPr>
              <w:t>0.4</w:t>
            </w:r>
          </w:p>
        </w:tc>
        <w:tc>
          <w:tcPr>
            <w:tcW w:w="2291" w:type="dxa"/>
            <w:tcBorders>
              <w:top w:val="single" w:sz="4" w:space="0" w:color="auto"/>
              <w:left w:val="single" w:sz="4" w:space="0" w:color="auto"/>
              <w:bottom w:val="single" w:sz="4" w:space="0" w:color="auto"/>
              <w:right w:val="single" w:sz="4" w:space="0" w:color="auto"/>
            </w:tcBorders>
            <w:hideMark/>
          </w:tcPr>
          <w:p w14:paraId="099649E8" w14:textId="77777777" w:rsidR="00D45FE8" w:rsidRDefault="00D45FE8">
            <w:pPr>
              <w:pStyle w:val="TAC"/>
              <w:rPr>
                <w:rFonts w:cs="Arial"/>
                <w:lang w:eastAsia="ja-JP"/>
              </w:rPr>
            </w:pPr>
            <w:r>
              <w:rPr>
                <w:rFonts w:cs="Arial"/>
                <w:szCs w:val="18"/>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59E0419" w14:textId="77777777" w:rsidR="00D45FE8" w:rsidRDefault="00D45FE8">
            <w:pPr>
              <w:pStyle w:val="TAC"/>
              <w:rPr>
                <w:rFonts w:cs="Arial"/>
                <w:lang w:eastAsia="ja-JP"/>
              </w:rPr>
            </w:pPr>
            <w:r>
              <w:rPr>
                <w:rFonts w:cs="Arial"/>
                <w:lang w:eastAsia="ja-JP"/>
              </w:rPr>
              <w:t>-</w:t>
            </w:r>
          </w:p>
        </w:tc>
      </w:tr>
      <w:tr w:rsidR="00D45FE8" w14:paraId="7FABF645"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82DC47A" w14:textId="77777777" w:rsidR="00D45FE8" w:rsidRDefault="00D45FE8">
            <w:pPr>
              <w:pStyle w:val="TAC"/>
              <w:rPr>
                <w:rFonts w:cs="Arial"/>
              </w:rPr>
            </w:pPr>
            <w:r>
              <w:rPr>
                <w:rFonts w:eastAsia="Malgun Gothic" w:cs="Arial"/>
                <w:lang w:eastAsia="ko-KR"/>
              </w:rPr>
              <w:t>DC_21_n77-n79</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ED76F55" w14:textId="77777777" w:rsidR="00D45FE8" w:rsidRDefault="00D45FE8">
            <w:pPr>
              <w:pStyle w:val="TAC"/>
              <w:rPr>
                <w:rFonts w:cs="Arial"/>
                <w:lang w:eastAsia="ja-JP"/>
              </w:rPr>
            </w:pPr>
            <w:r>
              <w:rPr>
                <w:rFonts w:cs="Arial"/>
                <w:lang w:eastAsia="ja-JP"/>
              </w:rPr>
              <w:t>0.4</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9D7091D" w14:textId="77777777" w:rsidR="00D45FE8" w:rsidRDefault="00D45FE8">
            <w:pPr>
              <w:pStyle w:val="TAC"/>
              <w:rPr>
                <w:rFonts w:cs="Arial"/>
                <w:lang w:eastAsia="zh-CN"/>
              </w:rPr>
            </w:pPr>
            <w:r>
              <w:rPr>
                <w:rFonts w:cs="Arial"/>
                <w:lang w:eastAsia="zh-CN"/>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985737B" w14:textId="77777777" w:rsidR="00D45FE8" w:rsidRDefault="00D45FE8">
            <w:pPr>
              <w:pStyle w:val="TAC"/>
              <w:rPr>
                <w:rFonts w:cs="Arial"/>
                <w:lang w:eastAsia="ja-JP"/>
              </w:rPr>
            </w:pPr>
            <w:r>
              <w:rPr>
                <w:rFonts w:cs="Arial"/>
                <w:lang w:eastAsia="ja-JP"/>
              </w:rPr>
              <w:t>-</w:t>
            </w:r>
          </w:p>
        </w:tc>
      </w:tr>
      <w:tr w:rsidR="00D45FE8" w14:paraId="3641713D"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313A4F0" w14:textId="77777777" w:rsidR="00D45FE8" w:rsidRDefault="00D45FE8">
            <w:pPr>
              <w:pStyle w:val="TAC"/>
              <w:rPr>
                <w:rFonts w:cs="Arial"/>
                <w:szCs w:val="18"/>
              </w:rPr>
            </w:pPr>
            <w:r>
              <w:rPr>
                <w:rFonts w:eastAsia="Malgun Gothic" w:cs="Arial"/>
                <w:lang w:eastAsia="ko-KR"/>
              </w:rPr>
              <w:t>DC_21_n78-n79</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3AB4602" w14:textId="77777777" w:rsidR="00D45FE8" w:rsidRDefault="00D45FE8">
            <w:pPr>
              <w:pStyle w:val="TAC"/>
              <w:rPr>
                <w:lang w:eastAsia="ja-JP"/>
              </w:rPr>
            </w:pPr>
            <w:r>
              <w:rPr>
                <w:rFonts w:eastAsia="Malgun Gothic" w:cs="Arial"/>
                <w:lang w:eastAsia="ko-KR"/>
              </w:rPr>
              <w:t>0.4</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CA984C1" w14:textId="77777777" w:rsidR="00D45FE8" w:rsidRDefault="00D45FE8">
            <w:pPr>
              <w:pStyle w:val="TAC"/>
              <w:rPr>
                <w:rFonts w:cs="Arial"/>
                <w:lang w:eastAsia="zh-CN"/>
              </w:rPr>
            </w:pPr>
            <w:r>
              <w:rPr>
                <w:rFonts w:cs="Arial"/>
                <w:lang w:eastAsia="zh-CN"/>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E56E2A4" w14:textId="77777777" w:rsidR="00D45FE8" w:rsidRDefault="00D45FE8">
            <w:pPr>
              <w:pStyle w:val="TAC"/>
              <w:rPr>
                <w:lang w:eastAsia="ja-JP"/>
              </w:rPr>
            </w:pPr>
            <w:r>
              <w:rPr>
                <w:rFonts w:eastAsia="Malgun Gothic" w:cs="Arial"/>
                <w:lang w:eastAsia="ko-KR"/>
              </w:rPr>
              <w:t>0.5</w:t>
            </w:r>
          </w:p>
        </w:tc>
      </w:tr>
      <w:tr w:rsidR="00D45FE8" w14:paraId="354C8290"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7A20BD4" w14:textId="77777777" w:rsidR="00D45FE8" w:rsidRDefault="00D45FE8">
            <w:pPr>
              <w:pStyle w:val="TAC"/>
              <w:rPr>
                <w:rFonts w:cs="Arial"/>
                <w:lang w:val="fi-FI" w:eastAsia="ja-JP"/>
              </w:rPr>
            </w:pPr>
            <w:r>
              <w:rPr>
                <w:rFonts w:cs="Arial"/>
                <w:lang w:val="fi-FI" w:eastAsia="ja-JP"/>
              </w:rPr>
              <w:t>DC_25-41_n41</w:t>
            </w:r>
          </w:p>
          <w:p w14:paraId="6EAC6F3F" w14:textId="77777777" w:rsidR="00D45FE8" w:rsidRDefault="00D45FE8">
            <w:pPr>
              <w:pStyle w:val="TAC"/>
              <w:rPr>
                <w:rFonts w:cs="Arial"/>
                <w:lang w:val="fi-FI"/>
              </w:rPr>
            </w:pPr>
            <w:r>
              <w:rPr>
                <w:rFonts w:cs="Arial"/>
                <w:lang w:val="fi-FI"/>
              </w:rPr>
              <w:t>DC_25_(n)41</w:t>
            </w:r>
          </w:p>
          <w:p w14:paraId="6834BCAB" w14:textId="77777777" w:rsidR="00D45FE8" w:rsidRDefault="00D45FE8">
            <w:pPr>
              <w:pStyle w:val="TAC"/>
              <w:rPr>
                <w:rFonts w:cs="Arial"/>
                <w:lang w:val="fi-FI" w:eastAsia="fr-FR"/>
              </w:rPr>
            </w:pPr>
            <w:r>
              <w:rPr>
                <w:rFonts w:cs="Arial"/>
                <w:lang w:val="fi-FI"/>
              </w:rPr>
              <w:t>DC_25-25-41_n41</w:t>
            </w:r>
          </w:p>
          <w:p w14:paraId="4A36E4D5" w14:textId="77777777" w:rsidR="00D45FE8" w:rsidRDefault="00D45FE8">
            <w:pPr>
              <w:pStyle w:val="TAC"/>
              <w:rPr>
                <w:rFonts w:cs="Arial"/>
                <w:bCs/>
                <w:szCs w:val="18"/>
                <w:lang w:eastAsia="fr-FR"/>
              </w:rPr>
            </w:pPr>
            <w:r>
              <w:rPr>
                <w:rFonts w:cs="Arial"/>
                <w:lang w:val="fi-FI"/>
              </w:rPr>
              <w:t>DC_25-25_(n)41</w:t>
            </w:r>
          </w:p>
        </w:tc>
        <w:tc>
          <w:tcPr>
            <w:tcW w:w="2290" w:type="dxa"/>
            <w:tcBorders>
              <w:top w:val="nil"/>
              <w:left w:val="single" w:sz="4" w:space="0" w:color="auto"/>
              <w:bottom w:val="single" w:sz="4" w:space="0" w:color="auto"/>
              <w:right w:val="single" w:sz="4" w:space="0" w:color="auto"/>
            </w:tcBorders>
            <w:vAlign w:val="center"/>
            <w:hideMark/>
          </w:tcPr>
          <w:p w14:paraId="36F58AC2" w14:textId="77777777" w:rsidR="00D45FE8" w:rsidRDefault="00D45FE8">
            <w:pPr>
              <w:pStyle w:val="TAC"/>
              <w:rPr>
                <w:rFonts w:cs="Arial"/>
                <w:bCs/>
                <w:szCs w:val="18"/>
                <w:lang w:eastAsia="fr-FR"/>
              </w:rPr>
            </w:pPr>
            <w:r>
              <w:rPr>
                <w:rFonts w:cs="Arial"/>
                <w:lang w:val="fr-FR" w:eastAsia="ja-JP"/>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4D903FB" w14:textId="77777777" w:rsidR="00D45FE8" w:rsidRDefault="00D45FE8">
            <w:pPr>
              <w:pStyle w:val="TAC"/>
              <w:rPr>
                <w:rFonts w:cs="Arial"/>
                <w:lang w:val="fr-FR"/>
              </w:rPr>
            </w:pPr>
            <w:r>
              <w:rPr>
                <w:lang w:val="fr-FR" w:eastAsia="zh-CN"/>
              </w:rPr>
              <w:t>0.4</w:t>
            </w:r>
            <w:r>
              <w:rPr>
                <w:vertAlign w:val="superscript"/>
                <w:lang w:val="fr-FR" w:eastAsia="zh-CN"/>
              </w:rPr>
              <w:t>1</w:t>
            </w:r>
            <w:r>
              <w:rPr>
                <w:lang w:val="fr-FR" w:eastAsia="zh-CN"/>
              </w:rPr>
              <w:t xml:space="preserve"> / 0.9</w:t>
            </w:r>
            <w:r>
              <w:rPr>
                <w:vertAlign w:val="superscript"/>
                <w:lang w:val="fr-FR" w:eastAsia="zh-CN"/>
              </w:rPr>
              <w:t>2</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47A5CF3" w14:textId="77777777" w:rsidR="00D45FE8" w:rsidRDefault="00D45FE8">
            <w:pPr>
              <w:pStyle w:val="TAC"/>
              <w:rPr>
                <w:rFonts w:cs="Arial"/>
                <w:lang w:val="fr-FR"/>
              </w:rPr>
            </w:pPr>
            <w:r>
              <w:rPr>
                <w:lang w:val="fr-FR" w:eastAsia="zh-CN"/>
              </w:rPr>
              <w:t>0.4</w:t>
            </w:r>
            <w:r>
              <w:rPr>
                <w:vertAlign w:val="superscript"/>
                <w:lang w:val="fr-FR" w:eastAsia="zh-CN"/>
              </w:rPr>
              <w:t>1</w:t>
            </w:r>
            <w:r>
              <w:rPr>
                <w:lang w:val="fr-FR" w:eastAsia="zh-CN"/>
              </w:rPr>
              <w:t xml:space="preserve"> / 0.9</w:t>
            </w:r>
            <w:r>
              <w:rPr>
                <w:vertAlign w:val="superscript"/>
                <w:lang w:val="fr-FR" w:eastAsia="zh-CN"/>
              </w:rPr>
              <w:t>2</w:t>
            </w:r>
          </w:p>
        </w:tc>
      </w:tr>
      <w:tr w:rsidR="00D45FE8" w14:paraId="45B63D44"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3398F33" w14:textId="77777777" w:rsidR="00D45FE8" w:rsidRDefault="00D45FE8">
            <w:pPr>
              <w:pStyle w:val="TAC"/>
              <w:rPr>
                <w:rFonts w:cs="Arial"/>
                <w:lang w:eastAsia="fr-FR"/>
              </w:rPr>
            </w:pPr>
            <w:r>
              <w:rPr>
                <w:rFonts w:cs="Arial"/>
                <w:lang w:eastAsia="fr-FR"/>
              </w:rPr>
              <w:t>DC_25-66_n77</w:t>
            </w:r>
          </w:p>
          <w:p w14:paraId="62377CE7" w14:textId="77777777" w:rsidR="00D45FE8" w:rsidRDefault="00D45FE8">
            <w:pPr>
              <w:pStyle w:val="TAC"/>
              <w:rPr>
                <w:rFonts w:cs="Arial"/>
                <w:bCs/>
                <w:szCs w:val="18"/>
                <w:lang w:eastAsia="fr-FR"/>
              </w:rPr>
            </w:pPr>
            <w:r>
              <w:rPr>
                <w:rFonts w:cs="Arial"/>
                <w:lang w:eastAsia="fr-FR"/>
              </w:rPr>
              <w:t>DC_25-25-66_n77</w:t>
            </w:r>
          </w:p>
        </w:tc>
        <w:tc>
          <w:tcPr>
            <w:tcW w:w="2290" w:type="dxa"/>
            <w:tcBorders>
              <w:top w:val="nil"/>
              <w:left w:val="single" w:sz="4" w:space="0" w:color="auto"/>
              <w:bottom w:val="single" w:sz="4" w:space="0" w:color="auto"/>
              <w:right w:val="single" w:sz="4" w:space="0" w:color="auto"/>
            </w:tcBorders>
            <w:vAlign w:val="center"/>
            <w:hideMark/>
          </w:tcPr>
          <w:p w14:paraId="05BFA0E8" w14:textId="77777777" w:rsidR="00D45FE8" w:rsidRDefault="00D45FE8">
            <w:pPr>
              <w:pStyle w:val="TAC"/>
              <w:rPr>
                <w:rFonts w:cs="Arial"/>
                <w:bCs/>
                <w:szCs w:val="18"/>
                <w:lang w:eastAsia="fr-FR"/>
              </w:rPr>
            </w:pPr>
            <w:r>
              <w:rPr>
                <w:rFonts w:cs="Arial"/>
                <w:szCs w:val="18"/>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38CA8D8" w14:textId="77777777" w:rsidR="00D45FE8" w:rsidRDefault="00D45FE8">
            <w:pPr>
              <w:pStyle w:val="TAC"/>
              <w:rPr>
                <w:rFonts w:cs="Arial"/>
                <w:lang w:val="fr-FR"/>
              </w:rPr>
            </w:pPr>
            <w:r>
              <w:rPr>
                <w:rFonts w:cs="Arial"/>
                <w:szCs w:val="18"/>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63621A9" w14:textId="77777777" w:rsidR="00D45FE8" w:rsidRDefault="00D45FE8">
            <w:pPr>
              <w:pStyle w:val="TAC"/>
              <w:rPr>
                <w:rFonts w:cs="Arial"/>
                <w:lang w:val="fr-FR"/>
              </w:rPr>
            </w:pPr>
            <w:r>
              <w:rPr>
                <w:rFonts w:cs="Arial"/>
                <w:szCs w:val="18"/>
              </w:rPr>
              <w:t>0.8</w:t>
            </w:r>
          </w:p>
        </w:tc>
      </w:tr>
      <w:tr w:rsidR="00D45FE8" w14:paraId="5FFCDF9D"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7B59309E" w14:textId="77777777" w:rsidR="00D45FE8" w:rsidRDefault="00D45FE8">
            <w:pPr>
              <w:pStyle w:val="TAC"/>
              <w:rPr>
                <w:rFonts w:cs="Arial"/>
                <w:lang w:eastAsia="fr-FR"/>
              </w:rPr>
            </w:pPr>
            <w:r>
              <w:rPr>
                <w:rFonts w:cs="Arial"/>
                <w:lang w:eastAsia="fr-FR"/>
              </w:rPr>
              <w:t>DC_25-66_n78</w:t>
            </w:r>
          </w:p>
          <w:p w14:paraId="27AB1237" w14:textId="77777777" w:rsidR="00D45FE8" w:rsidRDefault="00D45FE8">
            <w:pPr>
              <w:pStyle w:val="TAC"/>
              <w:rPr>
                <w:rFonts w:cs="Arial"/>
                <w:bCs/>
                <w:szCs w:val="18"/>
                <w:lang w:eastAsia="fr-FR"/>
              </w:rPr>
            </w:pPr>
            <w:r>
              <w:rPr>
                <w:rFonts w:cs="Arial"/>
                <w:lang w:eastAsia="fr-FR"/>
              </w:rPr>
              <w:t>DC_25-25-66_n78</w:t>
            </w:r>
          </w:p>
        </w:tc>
        <w:tc>
          <w:tcPr>
            <w:tcW w:w="2290" w:type="dxa"/>
            <w:tcBorders>
              <w:top w:val="nil"/>
              <w:left w:val="single" w:sz="4" w:space="0" w:color="auto"/>
              <w:bottom w:val="single" w:sz="4" w:space="0" w:color="auto"/>
              <w:right w:val="single" w:sz="4" w:space="0" w:color="auto"/>
            </w:tcBorders>
            <w:vAlign w:val="center"/>
            <w:hideMark/>
          </w:tcPr>
          <w:p w14:paraId="68E68259" w14:textId="77777777" w:rsidR="00D45FE8" w:rsidRDefault="00D45FE8">
            <w:pPr>
              <w:pStyle w:val="TAC"/>
              <w:rPr>
                <w:rFonts w:cs="Arial"/>
                <w:szCs w:val="18"/>
              </w:rPr>
            </w:pPr>
            <w:r>
              <w:rPr>
                <w:rFonts w:cs="Arial"/>
                <w:szCs w:val="18"/>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E237D46" w14:textId="77777777" w:rsidR="00D45FE8" w:rsidRDefault="00D45FE8">
            <w:pPr>
              <w:pStyle w:val="TAC"/>
              <w:rPr>
                <w:rFonts w:cs="Arial"/>
                <w:szCs w:val="18"/>
              </w:rPr>
            </w:pPr>
            <w:r>
              <w:rPr>
                <w:rFonts w:cs="Arial"/>
                <w:szCs w:val="18"/>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289EAAD" w14:textId="77777777" w:rsidR="00D45FE8" w:rsidRDefault="00D45FE8">
            <w:pPr>
              <w:pStyle w:val="TAC"/>
              <w:rPr>
                <w:rFonts w:cs="Arial"/>
                <w:szCs w:val="18"/>
              </w:rPr>
            </w:pPr>
            <w:r>
              <w:rPr>
                <w:rFonts w:cs="Arial"/>
                <w:szCs w:val="18"/>
              </w:rPr>
              <w:t>0.8</w:t>
            </w:r>
          </w:p>
        </w:tc>
      </w:tr>
      <w:tr w:rsidR="00D45FE8" w14:paraId="0311719D"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31B720A" w14:textId="77777777" w:rsidR="00D45FE8" w:rsidRDefault="00D45FE8">
            <w:pPr>
              <w:pStyle w:val="TAC"/>
              <w:rPr>
                <w:rFonts w:cs="Arial"/>
                <w:lang w:eastAsia="fr-FR"/>
              </w:rPr>
            </w:pPr>
            <w:r>
              <w:rPr>
                <w:rFonts w:cs="Arial"/>
                <w:lang w:eastAsia="fr-FR"/>
              </w:rPr>
              <w:t>DC_28_n1-n5</w:t>
            </w:r>
          </w:p>
        </w:tc>
        <w:tc>
          <w:tcPr>
            <w:tcW w:w="2290" w:type="dxa"/>
            <w:tcBorders>
              <w:top w:val="nil"/>
              <w:left w:val="single" w:sz="4" w:space="0" w:color="auto"/>
              <w:bottom w:val="single" w:sz="4" w:space="0" w:color="auto"/>
              <w:right w:val="single" w:sz="4" w:space="0" w:color="auto"/>
            </w:tcBorders>
            <w:vAlign w:val="center"/>
            <w:hideMark/>
          </w:tcPr>
          <w:p w14:paraId="4EF2A19B" w14:textId="77777777" w:rsidR="00D45FE8" w:rsidRDefault="00D45FE8">
            <w:pPr>
              <w:pStyle w:val="TAC"/>
              <w:rPr>
                <w:rFonts w:cs="Arial"/>
                <w:lang w:eastAsia="fr-FR"/>
              </w:rPr>
            </w:pPr>
            <w:r>
              <w:rPr>
                <w:rFonts w:cs="Arial"/>
                <w:lang w:eastAsia="fr-FR"/>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D2E8516" w14:textId="77777777" w:rsidR="00D45FE8" w:rsidRDefault="00D45FE8">
            <w:pPr>
              <w:pStyle w:val="TAC"/>
              <w:rPr>
                <w:rFonts w:cs="Arial"/>
                <w:lang w:eastAsia="fr-FR"/>
              </w:rPr>
            </w:pPr>
            <w:r>
              <w:rPr>
                <w:rFonts w:cs="Arial"/>
                <w:lang w:eastAsia="fr-FR"/>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CB47C4E" w14:textId="77777777" w:rsidR="00D45FE8" w:rsidRDefault="00D45FE8">
            <w:pPr>
              <w:pStyle w:val="TAC"/>
              <w:rPr>
                <w:rFonts w:cs="Arial"/>
                <w:lang w:eastAsia="fr-FR"/>
              </w:rPr>
            </w:pPr>
            <w:r>
              <w:rPr>
                <w:rFonts w:cs="Arial"/>
                <w:lang w:eastAsia="fr-FR"/>
              </w:rPr>
              <w:t>0.5</w:t>
            </w:r>
          </w:p>
        </w:tc>
      </w:tr>
      <w:tr w:rsidR="00D45FE8" w14:paraId="5A075AA0"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F404D21" w14:textId="77777777" w:rsidR="00D45FE8" w:rsidRDefault="00D45FE8">
            <w:pPr>
              <w:pStyle w:val="TAC"/>
              <w:tabs>
                <w:tab w:val="center" w:pos="776"/>
              </w:tabs>
              <w:jc w:val="left"/>
              <w:rPr>
                <w:rFonts w:eastAsia="MS Mincho"/>
                <w:bCs/>
                <w:szCs w:val="18"/>
              </w:rPr>
            </w:pPr>
            <w:r>
              <w:rPr>
                <w:lang w:eastAsia="zh-TW"/>
              </w:rPr>
              <w:t>DC_28_n1-n40</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0DBD490" w14:textId="77777777" w:rsidR="00D45FE8" w:rsidRDefault="00D45FE8">
            <w:pPr>
              <w:pStyle w:val="TAC"/>
              <w:rPr>
                <w:rFonts w:eastAsia="等线"/>
                <w:bCs/>
                <w:szCs w:val="18"/>
                <w:lang w:eastAsia="zh-CN"/>
              </w:rPr>
            </w:pPr>
            <w:r>
              <w:rPr>
                <w:rFonts w:eastAsia="Malgun Gothic"/>
                <w:szCs w:val="18"/>
                <w:lang w:eastAsia="ko-KR"/>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C768688" w14:textId="77777777" w:rsidR="00D45FE8" w:rsidRDefault="00D45FE8">
            <w:pPr>
              <w:pStyle w:val="TAC"/>
              <w:rPr>
                <w:rFonts w:eastAsiaTheme="minorEastAsia"/>
                <w:szCs w:val="18"/>
                <w:lang w:eastAsia="zh-CN"/>
              </w:rPr>
            </w:pPr>
            <w:r>
              <w:rPr>
                <w:szCs w:val="18"/>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A13F0BD" w14:textId="77777777" w:rsidR="00D45FE8" w:rsidRDefault="00D45FE8">
            <w:pPr>
              <w:pStyle w:val="TAC"/>
              <w:rPr>
                <w:rFonts w:eastAsia="MS Mincho"/>
                <w:bCs/>
                <w:szCs w:val="18"/>
              </w:rPr>
            </w:pPr>
            <w:r>
              <w:rPr>
                <w:rFonts w:eastAsia="Malgun Gothic"/>
                <w:szCs w:val="18"/>
                <w:lang w:eastAsia="ko-KR"/>
              </w:rPr>
              <w:t>0.5</w:t>
            </w:r>
          </w:p>
        </w:tc>
      </w:tr>
      <w:tr w:rsidR="00D45FE8" w14:paraId="6B1E0ED7"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72C8F67" w14:textId="77777777" w:rsidR="00D45FE8" w:rsidRDefault="00D45FE8">
            <w:pPr>
              <w:pStyle w:val="TAC"/>
              <w:rPr>
                <w:rFonts w:eastAsia="MS Mincho"/>
                <w:bCs/>
                <w:szCs w:val="18"/>
              </w:rPr>
            </w:pPr>
            <w:r>
              <w:rPr>
                <w:lang w:eastAsia="zh-TW"/>
              </w:rPr>
              <w:t>DC_28_n1-n78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386561C" w14:textId="77777777" w:rsidR="00D45FE8" w:rsidRDefault="00D45FE8">
            <w:pPr>
              <w:pStyle w:val="TAC"/>
              <w:rPr>
                <w:rFonts w:eastAsia="等线"/>
                <w:bCs/>
                <w:szCs w:val="18"/>
                <w:lang w:eastAsia="zh-CN"/>
              </w:rPr>
            </w:pPr>
            <w:r>
              <w:rPr>
                <w:rFonts w:eastAsia="Malgun Gothic"/>
                <w:szCs w:val="18"/>
                <w:lang w:eastAsia="ko-KR"/>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3A23508" w14:textId="77777777" w:rsidR="00D45FE8" w:rsidRDefault="00D45FE8">
            <w:pPr>
              <w:pStyle w:val="TAC"/>
              <w:rPr>
                <w:rFonts w:eastAsiaTheme="minorEastAsia"/>
                <w:szCs w:val="18"/>
                <w:lang w:eastAsia="zh-CN"/>
              </w:rPr>
            </w:pPr>
            <w:r>
              <w:rPr>
                <w:szCs w:val="18"/>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0D94AF9" w14:textId="77777777" w:rsidR="00D45FE8" w:rsidRDefault="00D45FE8">
            <w:pPr>
              <w:pStyle w:val="TAC"/>
              <w:rPr>
                <w:rFonts w:eastAsia="MS Mincho"/>
                <w:bCs/>
                <w:szCs w:val="18"/>
              </w:rPr>
            </w:pPr>
            <w:r>
              <w:rPr>
                <w:rFonts w:eastAsia="Malgun Gothic"/>
                <w:szCs w:val="18"/>
                <w:lang w:eastAsia="ko-KR"/>
              </w:rPr>
              <w:t>0.8</w:t>
            </w:r>
          </w:p>
        </w:tc>
      </w:tr>
      <w:tr w:rsidR="00D45FE8" w14:paraId="4CBB53F2"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B2C4CE1" w14:textId="77777777" w:rsidR="00D45FE8" w:rsidRDefault="00D45FE8">
            <w:pPr>
              <w:pStyle w:val="TAC"/>
              <w:rPr>
                <w:rFonts w:eastAsiaTheme="minorEastAsia"/>
                <w:lang w:eastAsia="zh-TW"/>
              </w:rPr>
            </w:pPr>
            <w:r>
              <w:rPr>
                <w:lang w:eastAsia="zh-TW"/>
              </w:rPr>
              <w:t>DC_28_n1-n105</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D8E60D3" w14:textId="77777777" w:rsidR="00D45FE8" w:rsidRDefault="00D45FE8">
            <w:pPr>
              <w:pStyle w:val="TAC"/>
              <w:rPr>
                <w:lang w:eastAsia="zh-TW"/>
              </w:rPr>
            </w:pPr>
            <w:r>
              <w:rPr>
                <w:lang w:eastAsia="zh-TW"/>
              </w:rPr>
              <w:t>1</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A25800F" w14:textId="77777777" w:rsidR="00D45FE8" w:rsidRDefault="00D45FE8">
            <w:pPr>
              <w:pStyle w:val="TAC"/>
              <w:rPr>
                <w:lang w:eastAsia="zh-TW"/>
              </w:rPr>
            </w:pPr>
            <w:r>
              <w:rPr>
                <w:lang w:eastAsia="zh-TW"/>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BAE673C" w14:textId="77777777" w:rsidR="00D45FE8" w:rsidRDefault="00D45FE8">
            <w:pPr>
              <w:pStyle w:val="TAC"/>
              <w:rPr>
                <w:lang w:eastAsia="zh-TW"/>
              </w:rPr>
            </w:pPr>
            <w:r>
              <w:rPr>
                <w:lang w:eastAsia="zh-TW"/>
              </w:rPr>
              <w:t>1</w:t>
            </w:r>
          </w:p>
        </w:tc>
      </w:tr>
      <w:tr w:rsidR="00D45FE8" w14:paraId="6DB8B94B"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9903B03" w14:textId="77777777" w:rsidR="00D45FE8" w:rsidRDefault="00D45FE8">
            <w:pPr>
              <w:pStyle w:val="TAC"/>
              <w:rPr>
                <w:rFonts w:cs="Arial"/>
                <w:bCs/>
                <w:szCs w:val="18"/>
              </w:rPr>
            </w:pPr>
            <w:r>
              <w:rPr>
                <w:rFonts w:eastAsia="MS Mincho" w:cs="Arial"/>
                <w:bCs/>
                <w:szCs w:val="18"/>
              </w:rPr>
              <w:t>DC_28_n</w:t>
            </w:r>
            <w:r>
              <w:rPr>
                <w:rFonts w:eastAsia="等线" w:cs="Arial"/>
                <w:bCs/>
                <w:szCs w:val="18"/>
                <w:lang w:eastAsia="zh-CN"/>
              </w:rPr>
              <w:t>3</w:t>
            </w:r>
            <w:r>
              <w:rPr>
                <w:rFonts w:eastAsia="MS Mincho" w:cs="Arial"/>
                <w:bCs/>
                <w:szCs w:val="18"/>
              </w:rPr>
              <w:t>-n7</w:t>
            </w:r>
            <w:r>
              <w:rPr>
                <w:rFonts w:eastAsia="等线" w:cs="Arial"/>
                <w:bCs/>
                <w:szCs w:val="18"/>
                <w:lang w:eastAsia="zh-CN"/>
              </w:rPr>
              <w:t>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D34C299" w14:textId="77777777" w:rsidR="00D45FE8" w:rsidRDefault="00D45FE8">
            <w:pPr>
              <w:pStyle w:val="TAC"/>
              <w:rPr>
                <w:rFonts w:cs="Arial"/>
                <w:bCs/>
                <w:szCs w:val="18"/>
              </w:rPr>
            </w:pPr>
            <w:r>
              <w:rPr>
                <w:rFonts w:eastAsia="等线" w:cs="Arial"/>
                <w:bCs/>
                <w:szCs w:val="18"/>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C1A3FA0" w14:textId="77777777" w:rsidR="00D45FE8" w:rsidRDefault="00D45FE8">
            <w:pPr>
              <w:pStyle w:val="TAC"/>
              <w:rPr>
                <w:rFonts w:cs="Arial"/>
                <w:bCs/>
                <w:szCs w:val="18"/>
                <w:lang w:eastAsia="zh-CN"/>
              </w:rPr>
            </w:pPr>
            <w:r>
              <w:rPr>
                <w:rFonts w:cs="Arial"/>
                <w:bCs/>
                <w:szCs w:val="18"/>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607A104" w14:textId="77777777" w:rsidR="00D45FE8" w:rsidRDefault="00D45FE8">
            <w:pPr>
              <w:pStyle w:val="TAC"/>
              <w:rPr>
                <w:rFonts w:cs="Arial"/>
                <w:bCs/>
                <w:szCs w:val="18"/>
              </w:rPr>
            </w:pPr>
            <w:r>
              <w:rPr>
                <w:rFonts w:eastAsia="MS Mincho" w:cs="Arial"/>
                <w:bCs/>
                <w:szCs w:val="18"/>
              </w:rPr>
              <w:t>0.</w:t>
            </w:r>
            <w:r>
              <w:rPr>
                <w:rFonts w:eastAsia="等线" w:cs="Arial"/>
                <w:bCs/>
                <w:szCs w:val="18"/>
                <w:lang w:eastAsia="zh-CN"/>
              </w:rPr>
              <w:t>8</w:t>
            </w:r>
          </w:p>
        </w:tc>
      </w:tr>
      <w:tr w:rsidR="00D45FE8" w14:paraId="0ACFA91D"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2A95DD7" w14:textId="77777777" w:rsidR="00D45FE8" w:rsidRDefault="00D45FE8">
            <w:pPr>
              <w:pStyle w:val="TAC"/>
              <w:rPr>
                <w:rFonts w:cs="Arial"/>
                <w:szCs w:val="18"/>
              </w:rPr>
            </w:pPr>
            <w:r>
              <w:rPr>
                <w:rFonts w:cs="Arial"/>
                <w:bCs/>
                <w:szCs w:val="18"/>
              </w:rPr>
              <w:t>DC_28_n3-n78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681FB04" w14:textId="77777777" w:rsidR="00D45FE8" w:rsidRDefault="00D45FE8">
            <w:pPr>
              <w:pStyle w:val="TAC"/>
              <w:rPr>
                <w:rFonts w:cs="Arial"/>
                <w:lang w:eastAsia="ja-JP"/>
              </w:rPr>
            </w:pPr>
            <w:r>
              <w:rPr>
                <w:rFonts w:cs="Arial"/>
                <w:bCs/>
                <w:szCs w:val="18"/>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387903D" w14:textId="77777777" w:rsidR="00D45FE8" w:rsidRDefault="00D45FE8">
            <w:pPr>
              <w:pStyle w:val="TAC"/>
              <w:rPr>
                <w:rFonts w:cs="Arial"/>
                <w:bCs/>
                <w:szCs w:val="18"/>
                <w:lang w:eastAsia="zh-CN"/>
              </w:rPr>
            </w:pPr>
            <w:r>
              <w:rPr>
                <w:rFonts w:cs="Arial"/>
                <w:bCs/>
                <w:szCs w:val="18"/>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2B52816" w14:textId="77777777" w:rsidR="00D45FE8" w:rsidRDefault="00D45FE8">
            <w:pPr>
              <w:pStyle w:val="TAC"/>
              <w:rPr>
                <w:rFonts w:eastAsia="Malgun Gothic" w:cs="Arial"/>
                <w:lang w:eastAsia="ko-KR"/>
              </w:rPr>
            </w:pPr>
            <w:r>
              <w:rPr>
                <w:rFonts w:cs="Arial"/>
                <w:bCs/>
                <w:szCs w:val="18"/>
              </w:rPr>
              <w:t>0.8</w:t>
            </w:r>
          </w:p>
        </w:tc>
      </w:tr>
      <w:tr w:rsidR="00D45FE8" w14:paraId="4DE3D817"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B977E32" w14:textId="77777777" w:rsidR="00D45FE8" w:rsidRDefault="00D45FE8">
            <w:pPr>
              <w:pStyle w:val="TAC"/>
              <w:rPr>
                <w:rFonts w:eastAsiaTheme="minorEastAsia" w:cs="Arial"/>
                <w:bCs/>
                <w:szCs w:val="18"/>
              </w:rPr>
            </w:pPr>
            <w:r>
              <w:rPr>
                <w:rFonts w:cs="Arial"/>
                <w:szCs w:val="18"/>
                <w:lang w:eastAsia="zh-CN"/>
              </w:rPr>
              <w:t>DC_28_n5-n40</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DD13B00" w14:textId="77777777" w:rsidR="00D45FE8" w:rsidRDefault="00D45FE8">
            <w:pPr>
              <w:pStyle w:val="TAC"/>
              <w:rPr>
                <w:rFonts w:cs="Arial"/>
                <w:bCs/>
                <w:szCs w:val="18"/>
              </w:rPr>
            </w:pPr>
            <w:r>
              <w:rPr>
                <w:rFonts w:cs="Arial"/>
                <w:szCs w:val="18"/>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ED14BFD" w14:textId="77777777" w:rsidR="00D45FE8" w:rsidRDefault="00D45FE8">
            <w:pPr>
              <w:pStyle w:val="TAC"/>
              <w:rPr>
                <w:rFonts w:cs="Arial"/>
                <w:bCs/>
                <w:szCs w:val="18"/>
                <w:lang w:eastAsia="zh-CN"/>
              </w:rPr>
            </w:pPr>
            <w:r>
              <w:rPr>
                <w:rFonts w:cs="Arial"/>
                <w:szCs w:val="18"/>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E5CEC58" w14:textId="77777777" w:rsidR="00D45FE8" w:rsidRDefault="00D45FE8">
            <w:pPr>
              <w:pStyle w:val="TAC"/>
              <w:rPr>
                <w:rFonts w:cs="Arial"/>
                <w:bCs/>
                <w:szCs w:val="18"/>
              </w:rPr>
            </w:pPr>
            <w:r>
              <w:rPr>
                <w:rFonts w:cs="Arial"/>
                <w:szCs w:val="18"/>
                <w:lang w:eastAsia="zh-CN"/>
              </w:rPr>
              <w:t>0.9</w:t>
            </w:r>
          </w:p>
        </w:tc>
      </w:tr>
      <w:tr w:rsidR="00D45FE8" w14:paraId="4848B62F"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8E5C864" w14:textId="77777777" w:rsidR="00D45FE8" w:rsidRDefault="00D45FE8">
            <w:pPr>
              <w:pStyle w:val="TAC"/>
              <w:rPr>
                <w:rFonts w:cs="Arial"/>
                <w:szCs w:val="18"/>
                <w:lang w:eastAsia="zh-CN"/>
              </w:rPr>
            </w:pPr>
            <w:r>
              <w:rPr>
                <w:rFonts w:cs="Arial"/>
                <w:szCs w:val="18"/>
                <w:lang w:eastAsia="zh-CN"/>
              </w:rPr>
              <w:t>DC_28_n5-n78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2457C98" w14:textId="77777777" w:rsidR="00D45FE8" w:rsidRDefault="00D45FE8">
            <w:pPr>
              <w:pStyle w:val="TAC"/>
              <w:rPr>
                <w:rFonts w:cs="Arial"/>
                <w:szCs w:val="18"/>
                <w:lang w:eastAsia="zh-CN"/>
              </w:rPr>
            </w:pPr>
            <w:r>
              <w:rPr>
                <w:rFonts w:cs="Arial"/>
                <w:szCs w:val="18"/>
                <w:lang w:eastAsia="zh-CN"/>
              </w:rPr>
              <w:t>0.7</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EC9AC03" w14:textId="77777777" w:rsidR="00D45FE8" w:rsidRDefault="00D45FE8">
            <w:pPr>
              <w:pStyle w:val="TAC"/>
              <w:rPr>
                <w:rFonts w:cs="Arial"/>
                <w:szCs w:val="18"/>
                <w:lang w:eastAsia="zh-CN"/>
              </w:rPr>
            </w:pPr>
            <w:r>
              <w:rPr>
                <w:rFonts w:cs="Arial"/>
                <w:szCs w:val="18"/>
                <w:lang w:eastAsia="zh-CN"/>
              </w:rPr>
              <w:t>0.7</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9D8ABEF" w14:textId="77777777" w:rsidR="00D45FE8" w:rsidRDefault="00D45FE8">
            <w:pPr>
              <w:pStyle w:val="TAC"/>
              <w:rPr>
                <w:rFonts w:cs="Arial"/>
                <w:szCs w:val="18"/>
                <w:lang w:eastAsia="zh-CN"/>
              </w:rPr>
            </w:pPr>
            <w:r>
              <w:rPr>
                <w:rFonts w:cs="Arial"/>
                <w:szCs w:val="18"/>
                <w:lang w:eastAsia="zh-CN"/>
              </w:rPr>
              <w:t>0.8</w:t>
            </w:r>
          </w:p>
        </w:tc>
      </w:tr>
      <w:tr w:rsidR="00D45FE8" w14:paraId="70878BC9"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881F20E" w14:textId="77777777" w:rsidR="00D45FE8" w:rsidRDefault="00D45FE8">
            <w:pPr>
              <w:pStyle w:val="TAC"/>
              <w:rPr>
                <w:rFonts w:cs="Arial"/>
                <w:szCs w:val="18"/>
                <w:lang w:eastAsia="zh-CN"/>
              </w:rPr>
            </w:pPr>
            <w:r>
              <w:rPr>
                <w:rFonts w:cs="Arial"/>
                <w:szCs w:val="18"/>
                <w:lang w:eastAsia="zh-CN"/>
              </w:rPr>
              <w:t>DC_28_n5-n105</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C2FD9C8" w14:textId="77777777" w:rsidR="00D45FE8" w:rsidRDefault="00D45FE8">
            <w:pPr>
              <w:pStyle w:val="TAC"/>
              <w:rPr>
                <w:rFonts w:cs="Arial"/>
                <w:szCs w:val="18"/>
                <w:lang w:eastAsia="zh-CN"/>
              </w:rPr>
            </w:pPr>
            <w:r>
              <w:rPr>
                <w:rFonts w:cs="Arial"/>
                <w:szCs w:val="18"/>
                <w:lang w:eastAsia="zh-CN"/>
              </w:rPr>
              <w:t>1.0</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2C28733" w14:textId="77777777" w:rsidR="00D45FE8" w:rsidRDefault="00D45FE8">
            <w:pPr>
              <w:pStyle w:val="TAC"/>
              <w:rPr>
                <w:rFonts w:cs="Arial"/>
                <w:szCs w:val="18"/>
                <w:lang w:eastAsia="zh-CN"/>
              </w:rPr>
            </w:pPr>
            <w:r>
              <w:rPr>
                <w:rFonts w:cs="Arial"/>
                <w:szCs w:val="18"/>
                <w:lang w:eastAsia="zh-CN"/>
              </w:rPr>
              <w:t>0.7</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BC99C8D" w14:textId="77777777" w:rsidR="00D45FE8" w:rsidRDefault="00D45FE8">
            <w:pPr>
              <w:pStyle w:val="TAC"/>
              <w:rPr>
                <w:rFonts w:cs="Arial"/>
                <w:szCs w:val="18"/>
                <w:lang w:eastAsia="zh-CN"/>
              </w:rPr>
            </w:pPr>
            <w:r>
              <w:rPr>
                <w:rFonts w:cs="Arial"/>
                <w:szCs w:val="18"/>
                <w:lang w:eastAsia="zh-CN"/>
              </w:rPr>
              <w:t>1.0</w:t>
            </w:r>
          </w:p>
        </w:tc>
      </w:tr>
      <w:tr w:rsidR="00D45FE8" w14:paraId="5BB89D05"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B0A9190" w14:textId="77777777" w:rsidR="00D45FE8" w:rsidRDefault="00D45FE8">
            <w:pPr>
              <w:pStyle w:val="TAC"/>
              <w:rPr>
                <w:rFonts w:cs="Arial"/>
                <w:szCs w:val="18"/>
              </w:rPr>
            </w:pPr>
            <w:r>
              <w:rPr>
                <w:rFonts w:eastAsia="Malgun Gothic" w:cs="Arial"/>
                <w:szCs w:val="18"/>
                <w:lang w:eastAsia="ko-KR"/>
              </w:rPr>
              <w:t>DC_28_n7-n78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F7EF862" w14:textId="77777777" w:rsidR="00D45FE8" w:rsidRDefault="00D45FE8">
            <w:pPr>
              <w:pStyle w:val="TAC"/>
              <w:rPr>
                <w:rFonts w:cs="Arial"/>
                <w:bCs/>
                <w:szCs w:val="18"/>
                <w:lang w:eastAsia="fr-FR"/>
              </w:rPr>
            </w:pPr>
            <w:r>
              <w:rPr>
                <w:rFonts w:eastAsia="Malgun Gothic" w:cs="Arial"/>
                <w:szCs w:val="18"/>
                <w:lang w:eastAsia="ko-KR"/>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50BB4D9" w14:textId="77777777" w:rsidR="00D45FE8" w:rsidRDefault="00D45FE8">
            <w:pPr>
              <w:pStyle w:val="TAC"/>
              <w:rPr>
                <w:rFonts w:cs="Arial"/>
                <w:szCs w:val="18"/>
                <w:lang w:eastAsia="zh-CN"/>
              </w:rPr>
            </w:pPr>
            <w:r>
              <w:rPr>
                <w:rFonts w:cs="Arial"/>
                <w:szCs w:val="18"/>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D25BC60" w14:textId="77777777" w:rsidR="00D45FE8" w:rsidRDefault="00D45FE8">
            <w:pPr>
              <w:pStyle w:val="TAC"/>
              <w:rPr>
                <w:rFonts w:cs="Arial"/>
                <w:bCs/>
                <w:szCs w:val="18"/>
              </w:rPr>
            </w:pPr>
            <w:r>
              <w:rPr>
                <w:rFonts w:eastAsia="Malgun Gothic" w:cs="Arial"/>
                <w:szCs w:val="18"/>
                <w:lang w:eastAsia="ko-KR"/>
              </w:rPr>
              <w:t>0.8</w:t>
            </w:r>
          </w:p>
        </w:tc>
      </w:tr>
      <w:tr w:rsidR="00D45FE8" w14:paraId="607D6CCE"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46CA341" w14:textId="77777777" w:rsidR="00D45FE8" w:rsidRDefault="00D45FE8">
            <w:pPr>
              <w:pStyle w:val="TAC"/>
            </w:pPr>
            <w:r>
              <w:rPr>
                <w:rFonts w:cs="Arial"/>
                <w:szCs w:val="18"/>
              </w:rPr>
              <w:t>DC_28_n8</w:t>
            </w:r>
            <w:r>
              <w:rPr>
                <w:rFonts w:cs="Arial"/>
                <w:szCs w:val="18"/>
                <w:lang w:eastAsia="ja-JP"/>
              </w:rPr>
              <w:t>-</w:t>
            </w:r>
            <w:r>
              <w:rPr>
                <w:rFonts w:cs="Arial"/>
                <w:szCs w:val="18"/>
              </w:rPr>
              <w:t>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6BFD7AB" w14:textId="77777777" w:rsidR="00D45FE8" w:rsidRDefault="00D45FE8">
            <w:pPr>
              <w:pStyle w:val="TAC"/>
            </w:pPr>
            <w:r>
              <w:rPr>
                <w:lang w:eastAsia="ja-JP"/>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8C199E7" w14:textId="77777777" w:rsidR="00D45FE8" w:rsidRDefault="00D45FE8">
            <w:pPr>
              <w:pStyle w:val="TAC"/>
              <w:rPr>
                <w:lang w:eastAsia="zh-CN"/>
              </w:rPr>
            </w:pPr>
            <w:r>
              <w:rPr>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63A2A80" w14:textId="77777777" w:rsidR="00D45FE8" w:rsidRDefault="00D45FE8">
            <w:pPr>
              <w:pStyle w:val="TAC"/>
              <w:rPr>
                <w:lang w:eastAsia="zh-CN"/>
              </w:rPr>
            </w:pPr>
            <w:r>
              <w:rPr>
                <w:lang w:eastAsia="ja-JP"/>
              </w:rPr>
              <w:t>0.3</w:t>
            </w:r>
          </w:p>
        </w:tc>
      </w:tr>
      <w:tr w:rsidR="00D45FE8" w14:paraId="69D3E482"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6C401CA" w14:textId="77777777" w:rsidR="00D45FE8" w:rsidRDefault="00D45FE8">
            <w:pPr>
              <w:pStyle w:val="TAC"/>
            </w:pPr>
            <w:r>
              <w:rPr>
                <w:rFonts w:cs="Arial"/>
                <w:szCs w:val="18"/>
              </w:rPr>
              <w:t>DC_28_n40</w:t>
            </w:r>
            <w:r>
              <w:rPr>
                <w:rFonts w:cs="Arial"/>
                <w:szCs w:val="18"/>
                <w:lang w:eastAsia="ja-JP"/>
              </w:rPr>
              <w:t>-</w:t>
            </w:r>
            <w:r>
              <w:rPr>
                <w:rFonts w:cs="Arial"/>
                <w:szCs w:val="18"/>
              </w:rPr>
              <w:t>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8856BE3" w14:textId="77777777" w:rsidR="00D45FE8" w:rsidRDefault="00D45FE8">
            <w:pPr>
              <w:pStyle w:val="TAC"/>
            </w:pPr>
            <w:r>
              <w:rPr>
                <w:lang w:eastAsia="ja-JP"/>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188C492" w14:textId="77777777" w:rsidR="00D45FE8" w:rsidRDefault="00D45FE8">
            <w:pPr>
              <w:pStyle w:val="TAC"/>
              <w:rPr>
                <w:lang w:eastAsia="ja-JP"/>
              </w:rPr>
            </w:pPr>
            <w:r>
              <w:rPr>
                <w:lang w:eastAsia="ja-JP"/>
              </w:rPr>
              <w:t>0.3</w:t>
            </w:r>
            <w:r>
              <w:rPr>
                <w:vertAlign w:val="superscript"/>
                <w:lang w:eastAsia="ja-JP"/>
              </w:rPr>
              <w:t>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6E9FE76" w14:textId="77777777" w:rsidR="00D45FE8" w:rsidRDefault="00D45FE8">
            <w:pPr>
              <w:pStyle w:val="TAC"/>
              <w:rPr>
                <w:lang w:eastAsia="zh-CN"/>
              </w:rPr>
            </w:pPr>
            <w:r>
              <w:rPr>
                <w:lang w:eastAsia="ja-JP"/>
              </w:rPr>
              <w:t>0.8</w:t>
            </w:r>
            <w:r>
              <w:rPr>
                <w:vertAlign w:val="superscript"/>
                <w:lang w:eastAsia="ja-JP"/>
              </w:rPr>
              <w:t>5</w:t>
            </w:r>
          </w:p>
        </w:tc>
      </w:tr>
      <w:tr w:rsidR="00D45FE8" w14:paraId="243B18A3"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00F241CC" w14:textId="77777777" w:rsidR="00D45FE8" w:rsidRDefault="00D45FE8">
            <w:pPr>
              <w:pStyle w:val="TAC"/>
            </w:pPr>
            <w:r>
              <w:rPr>
                <w:rFonts w:cs="Arial"/>
              </w:rPr>
              <w:t>DC_28-32_n1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8D2D82B" w14:textId="77777777" w:rsidR="00D45FE8" w:rsidRDefault="00D45FE8">
            <w:pPr>
              <w:pStyle w:val="TAC"/>
            </w:pPr>
            <w:r>
              <w:rPr>
                <w:rFonts w:cs="Arial"/>
              </w:rPr>
              <w:t>0.6</w:t>
            </w:r>
          </w:p>
        </w:tc>
        <w:tc>
          <w:tcPr>
            <w:tcW w:w="2291" w:type="dxa"/>
            <w:tcBorders>
              <w:top w:val="single" w:sz="4" w:space="0" w:color="auto"/>
              <w:left w:val="single" w:sz="4" w:space="0" w:color="auto"/>
              <w:bottom w:val="single" w:sz="4" w:space="0" w:color="auto"/>
              <w:right w:val="single" w:sz="4" w:space="0" w:color="auto"/>
            </w:tcBorders>
            <w:hideMark/>
          </w:tcPr>
          <w:p w14:paraId="7BBBD823" w14:textId="77777777" w:rsidR="00D45FE8" w:rsidRDefault="00D45FE8">
            <w:pPr>
              <w:pStyle w:val="TAC"/>
              <w:rPr>
                <w:rFonts w:cs="Arial"/>
                <w:lang w:eastAsia="zh-CN"/>
              </w:rPr>
            </w:pPr>
            <w:r>
              <w:rPr>
                <w:rFonts w:cs="Arial"/>
                <w:szCs w:val="18"/>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05FBF4E" w14:textId="77777777" w:rsidR="00D45FE8" w:rsidRDefault="00D45FE8">
            <w:pPr>
              <w:pStyle w:val="TAC"/>
              <w:rPr>
                <w:lang w:eastAsia="zh-CN"/>
              </w:rPr>
            </w:pPr>
            <w:r>
              <w:rPr>
                <w:rFonts w:cs="Arial"/>
              </w:rPr>
              <w:t>0.5</w:t>
            </w:r>
          </w:p>
        </w:tc>
      </w:tr>
      <w:tr w:rsidR="00D45FE8" w14:paraId="5DFFE0A3"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0A2CDE17" w14:textId="77777777" w:rsidR="00D45FE8" w:rsidRDefault="00D45FE8">
            <w:pPr>
              <w:pStyle w:val="TAC"/>
            </w:pPr>
            <w:r>
              <w:rPr>
                <w:rFonts w:cs="Arial"/>
              </w:rPr>
              <w:t>DC_28-32_n3</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650C6A8" w14:textId="77777777" w:rsidR="00D45FE8" w:rsidRDefault="00D45FE8">
            <w:pPr>
              <w:pStyle w:val="TAC"/>
            </w:pPr>
            <w:r>
              <w:rPr>
                <w:rFonts w:cs="Arial"/>
              </w:rPr>
              <w:t>0.3</w:t>
            </w:r>
          </w:p>
        </w:tc>
        <w:tc>
          <w:tcPr>
            <w:tcW w:w="2291" w:type="dxa"/>
            <w:tcBorders>
              <w:top w:val="single" w:sz="4" w:space="0" w:color="auto"/>
              <w:left w:val="single" w:sz="4" w:space="0" w:color="auto"/>
              <w:bottom w:val="single" w:sz="4" w:space="0" w:color="auto"/>
              <w:right w:val="single" w:sz="4" w:space="0" w:color="auto"/>
            </w:tcBorders>
            <w:hideMark/>
          </w:tcPr>
          <w:p w14:paraId="13E224FA" w14:textId="77777777" w:rsidR="00D45FE8" w:rsidRDefault="00D45FE8">
            <w:pPr>
              <w:pStyle w:val="TAC"/>
              <w:rPr>
                <w:rFonts w:cs="Arial"/>
                <w:lang w:eastAsia="zh-CN"/>
              </w:rPr>
            </w:pPr>
            <w:r>
              <w:rPr>
                <w:rFonts w:cs="Arial"/>
                <w:szCs w:val="18"/>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5B14DBB" w14:textId="77777777" w:rsidR="00D45FE8" w:rsidRDefault="00D45FE8">
            <w:pPr>
              <w:pStyle w:val="TAC"/>
              <w:rPr>
                <w:lang w:eastAsia="zh-CN"/>
              </w:rPr>
            </w:pPr>
            <w:r>
              <w:rPr>
                <w:rFonts w:cs="Arial"/>
              </w:rPr>
              <w:t>0.3</w:t>
            </w:r>
          </w:p>
        </w:tc>
      </w:tr>
      <w:tr w:rsidR="00D45FE8" w14:paraId="14EE7D7D"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3C59C806" w14:textId="77777777" w:rsidR="00D45FE8" w:rsidRDefault="00D45FE8">
            <w:pPr>
              <w:pStyle w:val="TAC"/>
            </w:pPr>
            <w:r>
              <w:rPr>
                <w:rFonts w:cs="Arial"/>
              </w:rPr>
              <w:t>DC_28-38_n1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B5B5CDA" w14:textId="77777777" w:rsidR="00D45FE8" w:rsidRDefault="00D45FE8">
            <w:pPr>
              <w:pStyle w:val="TAC"/>
              <w:rPr>
                <w:rFonts w:cs="Arial"/>
              </w:rPr>
            </w:pPr>
            <w:r>
              <w:rPr>
                <w:rFonts w:cs="Arial"/>
                <w:lang w:eastAsia="ja-JP"/>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B060CC2"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2244818" w14:textId="77777777" w:rsidR="00D45FE8" w:rsidRDefault="00D45FE8">
            <w:pPr>
              <w:pStyle w:val="TAC"/>
              <w:rPr>
                <w:rFonts w:cs="Arial"/>
              </w:rPr>
            </w:pPr>
            <w:r>
              <w:rPr>
                <w:rFonts w:cs="Arial"/>
              </w:rPr>
              <w:t>0.5</w:t>
            </w:r>
          </w:p>
        </w:tc>
      </w:tr>
      <w:tr w:rsidR="00D45FE8" w14:paraId="18F6A7B2"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C50E3CD" w14:textId="77777777" w:rsidR="00D45FE8" w:rsidRDefault="00D45FE8">
            <w:pPr>
              <w:pStyle w:val="TAC"/>
              <w:rPr>
                <w:rFonts w:cs="Arial"/>
              </w:rPr>
            </w:pPr>
            <w:r>
              <w:rPr>
                <w:lang w:eastAsia="fi-FI"/>
              </w:rPr>
              <w:t>DC_28</w:t>
            </w:r>
            <w:r>
              <w:rPr>
                <w:lang w:eastAsia="zh-TW"/>
              </w:rPr>
              <w:t>-38_</w:t>
            </w:r>
            <w:r>
              <w:rPr>
                <w:lang w:eastAsia="fi-FI"/>
              </w:rPr>
              <w:t>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63FFC92" w14:textId="77777777" w:rsidR="00D45FE8" w:rsidRDefault="00D45FE8">
            <w:pPr>
              <w:pStyle w:val="TAC"/>
              <w:rPr>
                <w:rFonts w:cs="Arial"/>
                <w:lang w:eastAsia="ja-JP"/>
              </w:rPr>
            </w:pPr>
            <w: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FC969B8" w14:textId="77777777" w:rsidR="00D45FE8" w:rsidRDefault="00D45FE8">
            <w:pPr>
              <w:pStyle w:val="TAC"/>
              <w:rPr>
                <w:rFonts w:cs="Arial"/>
                <w:lang w:eastAsia="zh-CN"/>
              </w:rPr>
            </w:pPr>
            <w: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CE99B46" w14:textId="77777777" w:rsidR="00D45FE8" w:rsidRDefault="00D45FE8">
            <w:pPr>
              <w:pStyle w:val="TAC"/>
              <w:rPr>
                <w:rFonts w:cs="Arial"/>
              </w:rPr>
            </w:pPr>
            <w:r>
              <w:t>0.8</w:t>
            </w:r>
          </w:p>
        </w:tc>
      </w:tr>
      <w:tr w:rsidR="00D45FE8" w14:paraId="034B861C"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98C1448" w14:textId="77777777" w:rsidR="00D45FE8" w:rsidRDefault="00D45FE8">
            <w:pPr>
              <w:pStyle w:val="TAC"/>
              <w:rPr>
                <w:rFonts w:cs="Arial"/>
              </w:rPr>
            </w:pPr>
            <w:r>
              <w:t>DC_28-41_n77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DF2E5FA" w14:textId="77777777" w:rsidR="00D45FE8" w:rsidRDefault="00D45FE8">
            <w:pPr>
              <w:pStyle w:val="TAC"/>
              <w:rPr>
                <w:rFonts w:cs="Arial"/>
                <w:lang w:eastAsia="ja-JP"/>
              </w:rPr>
            </w:pPr>
            <w: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A6D56CE" w14:textId="77777777" w:rsidR="00D45FE8" w:rsidRDefault="00D45FE8">
            <w:pPr>
              <w:pStyle w:val="TAC"/>
              <w:rPr>
                <w:lang w:eastAsia="zh-CN"/>
              </w:rPr>
            </w:pPr>
            <w:r>
              <w:rPr>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FA7CC0B" w14:textId="77777777" w:rsidR="00D45FE8" w:rsidRDefault="00D45FE8">
            <w:pPr>
              <w:pStyle w:val="TAC"/>
              <w:rPr>
                <w:rFonts w:cs="Arial"/>
                <w:lang w:eastAsia="ja-JP"/>
              </w:rPr>
            </w:pPr>
            <w:r>
              <w:rPr>
                <w:lang w:eastAsia="zh-CN"/>
              </w:rPr>
              <w:t>0.8</w:t>
            </w:r>
          </w:p>
        </w:tc>
      </w:tr>
      <w:tr w:rsidR="00D45FE8" w14:paraId="5F0FB280"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36497EC" w14:textId="77777777" w:rsidR="00D45FE8" w:rsidRDefault="00D45FE8">
            <w:pPr>
              <w:pStyle w:val="TAC"/>
              <w:rPr>
                <w:rFonts w:cs="Arial"/>
              </w:rPr>
            </w:pPr>
            <w:r>
              <w:t>DC_28-41_n78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524F19B" w14:textId="77777777" w:rsidR="00D45FE8" w:rsidRDefault="00D45FE8">
            <w:pPr>
              <w:pStyle w:val="TAC"/>
              <w:rPr>
                <w:rFonts w:cs="Arial"/>
                <w:lang w:eastAsia="ja-JP"/>
              </w:rPr>
            </w:pPr>
            <w: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555B2F9" w14:textId="77777777" w:rsidR="00D45FE8" w:rsidRDefault="00D45FE8">
            <w:pPr>
              <w:pStyle w:val="TAC"/>
              <w:rPr>
                <w:lang w:eastAsia="zh-CN"/>
              </w:rPr>
            </w:pPr>
            <w:r>
              <w:rPr>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3BFC5B0" w14:textId="77777777" w:rsidR="00D45FE8" w:rsidRDefault="00D45FE8">
            <w:pPr>
              <w:pStyle w:val="TAC"/>
              <w:rPr>
                <w:rFonts w:cs="Arial"/>
                <w:lang w:eastAsia="ja-JP"/>
              </w:rPr>
            </w:pPr>
            <w:r>
              <w:rPr>
                <w:lang w:eastAsia="zh-CN"/>
              </w:rPr>
              <w:t>0.8</w:t>
            </w:r>
          </w:p>
        </w:tc>
      </w:tr>
      <w:tr w:rsidR="00D45FE8" w14:paraId="1F008F71"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83FAFDD" w14:textId="77777777" w:rsidR="00D45FE8" w:rsidRDefault="00D45FE8">
            <w:pPr>
              <w:pStyle w:val="TAC"/>
              <w:rPr>
                <w:rFonts w:cs="Arial"/>
              </w:rPr>
            </w:pPr>
            <w:r>
              <w:t>DC_28-41_n79</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E4AA98C" w14:textId="77777777" w:rsidR="00D45FE8" w:rsidRDefault="00D45FE8">
            <w:pPr>
              <w:pStyle w:val="TAC"/>
              <w:rPr>
                <w:rFonts w:cs="Arial"/>
                <w:lang w:eastAsia="ja-JP"/>
              </w:rPr>
            </w:pPr>
            <w: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15727DD" w14:textId="77777777" w:rsidR="00D45FE8" w:rsidRDefault="00D45FE8">
            <w:pPr>
              <w:pStyle w:val="TAC"/>
              <w:rPr>
                <w:lang w:eastAsia="zh-CN"/>
              </w:rPr>
            </w:pPr>
            <w:r>
              <w:rPr>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7A1387B" w14:textId="77777777" w:rsidR="00D45FE8" w:rsidRDefault="00D45FE8">
            <w:pPr>
              <w:pStyle w:val="TAC"/>
              <w:rPr>
                <w:rFonts w:cs="Arial"/>
                <w:lang w:eastAsia="ja-JP"/>
              </w:rPr>
            </w:pPr>
            <w:r>
              <w:rPr>
                <w:lang w:eastAsia="zh-CN"/>
              </w:rPr>
              <w:t>0.8</w:t>
            </w:r>
          </w:p>
        </w:tc>
      </w:tr>
      <w:tr w:rsidR="00D45FE8" w14:paraId="1B19CC49"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38BA3D6" w14:textId="77777777" w:rsidR="00D45FE8" w:rsidRDefault="00D45FE8">
            <w:pPr>
              <w:pStyle w:val="TAC"/>
            </w:pPr>
            <w:r>
              <w:t>DC_</w:t>
            </w:r>
            <w:r>
              <w:rPr>
                <w:lang w:eastAsia="zh-CN"/>
              </w:rPr>
              <w:t>28</w:t>
            </w:r>
            <w:r>
              <w:t>_SUL_n41-n8</w:t>
            </w:r>
            <w:r>
              <w:rPr>
                <w:lang w:eastAsia="zh-CN"/>
              </w:rPr>
              <w:t>3</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F193503" w14:textId="77777777" w:rsidR="00D45FE8" w:rsidRDefault="00D45FE8">
            <w:pPr>
              <w:pStyle w:val="TAC"/>
              <w:rPr>
                <w:lang w:eastAsia="ja-JP"/>
              </w:rPr>
            </w:pPr>
            <w:r>
              <w:rPr>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513A011" w14:textId="77777777" w:rsidR="00D45FE8" w:rsidRDefault="00D45FE8">
            <w:pPr>
              <w:pStyle w:val="TAC"/>
              <w:rPr>
                <w:lang w:eastAsia="zh-CN"/>
              </w:rPr>
            </w:pPr>
            <w:r>
              <w:rPr>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CF055D6" w14:textId="77777777" w:rsidR="00D45FE8" w:rsidRDefault="00D45FE8">
            <w:pPr>
              <w:pStyle w:val="TAC"/>
              <w:rPr>
                <w:lang w:eastAsia="ja-JP"/>
              </w:rPr>
            </w:pPr>
            <w:r>
              <w:rPr>
                <w:lang w:eastAsia="zh-CN"/>
              </w:rPr>
              <w:t>0.3</w:t>
            </w:r>
          </w:p>
        </w:tc>
      </w:tr>
      <w:tr w:rsidR="00D45FE8" w14:paraId="2728BB52"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7BEC251" w14:textId="77777777" w:rsidR="00D45FE8" w:rsidRDefault="00D45FE8">
            <w:pPr>
              <w:pStyle w:val="TAC"/>
              <w:rPr>
                <w:rFonts w:cs="Arial"/>
              </w:rPr>
            </w:pPr>
            <w:r>
              <w:rPr>
                <w:rFonts w:cs="Arial"/>
                <w:szCs w:val="18"/>
              </w:rPr>
              <w:t>DC_28-42</w:t>
            </w:r>
            <w:r>
              <w:rPr>
                <w:rFonts w:cs="Arial"/>
                <w:szCs w:val="18"/>
                <w:lang w:eastAsia="ja-JP"/>
              </w:rPr>
              <w:t>_</w:t>
            </w:r>
            <w:r>
              <w:rPr>
                <w:rFonts w:cs="Arial"/>
                <w:szCs w:val="18"/>
              </w:rPr>
              <w:t>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C31874C" w14:textId="77777777" w:rsidR="00D45FE8" w:rsidRDefault="00D45FE8">
            <w:pPr>
              <w:pStyle w:val="TAC"/>
              <w:rPr>
                <w:rFonts w:cs="Arial"/>
                <w:lang w:eastAsia="ja-JP"/>
              </w:rPr>
            </w:pPr>
            <w:r>
              <w:rPr>
                <w:lang w:eastAsia="ja-JP"/>
              </w:rPr>
              <w:t>0.5</w:t>
            </w:r>
          </w:p>
        </w:tc>
        <w:tc>
          <w:tcPr>
            <w:tcW w:w="2291" w:type="dxa"/>
            <w:tcBorders>
              <w:top w:val="single" w:sz="4" w:space="0" w:color="auto"/>
              <w:left w:val="single" w:sz="4" w:space="0" w:color="auto"/>
              <w:bottom w:val="single" w:sz="4" w:space="0" w:color="auto"/>
              <w:right w:val="single" w:sz="4" w:space="0" w:color="auto"/>
            </w:tcBorders>
            <w:hideMark/>
          </w:tcPr>
          <w:p w14:paraId="132061B4" w14:textId="77777777" w:rsidR="00D45FE8" w:rsidRDefault="00D45FE8">
            <w:pPr>
              <w:pStyle w:val="TAC"/>
              <w:rPr>
                <w:lang w:eastAsia="zh-CN"/>
              </w:rPr>
            </w:pPr>
            <w:r>
              <w:rPr>
                <w:rFonts w:cs="Arial"/>
                <w:szCs w:val="18"/>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C50E9DD" w14:textId="77777777" w:rsidR="00D45FE8" w:rsidRDefault="00D45FE8">
            <w:pPr>
              <w:pStyle w:val="TAC"/>
              <w:rPr>
                <w:rFonts w:cs="Arial"/>
                <w:lang w:eastAsia="ja-JP"/>
              </w:rPr>
            </w:pPr>
            <w:r>
              <w:rPr>
                <w:lang w:eastAsia="ja-JP"/>
              </w:rPr>
              <w:t>0.8</w:t>
            </w:r>
          </w:p>
        </w:tc>
      </w:tr>
      <w:tr w:rsidR="00D45FE8" w14:paraId="56143EED"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0A7122D" w14:textId="77777777" w:rsidR="00D45FE8" w:rsidRDefault="00D45FE8">
            <w:pPr>
              <w:pStyle w:val="TAC"/>
              <w:rPr>
                <w:rFonts w:cs="Arial"/>
              </w:rPr>
            </w:pPr>
            <w:r>
              <w:rPr>
                <w:rFonts w:cs="Arial"/>
                <w:szCs w:val="18"/>
              </w:rPr>
              <w:t>DC_28-42</w:t>
            </w:r>
            <w:r>
              <w:rPr>
                <w:rFonts w:cs="Arial"/>
                <w:szCs w:val="18"/>
                <w:lang w:eastAsia="ja-JP"/>
              </w:rPr>
              <w:t>_</w:t>
            </w:r>
            <w:r>
              <w:rPr>
                <w:rFonts w:cs="Arial"/>
                <w:szCs w:val="18"/>
              </w:rPr>
              <w:t>n7</w:t>
            </w:r>
            <w:r>
              <w:rPr>
                <w:rFonts w:cs="Arial"/>
                <w:szCs w:val="18"/>
                <w:lang w:eastAsia="zh-CN"/>
              </w:rPr>
              <w:t>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4713CF1" w14:textId="77777777" w:rsidR="00D45FE8" w:rsidRDefault="00D45FE8">
            <w:pPr>
              <w:pStyle w:val="TAC"/>
              <w:rPr>
                <w:rFonts w:cs="Arial"/>
                <w:lang w:eastAsia="ja-JP"/>
              </w:rPr>
            </w:pPr>
            <w:r>
              <w:rPr>
                <w:lang w:eastAsia="ja-JP"/>
              </w:rPr>
              <w:t>0.5</w:t>
            </w:r>
          </w:p>
        </w:tc>
        <w:tc>
          <w:tcPr>
            <w:tcW w:w="2291" w:type="dxa"/>
            <w:tcBorders>
              <w:top w:val="single" w:sz="4" w:space="0" w:color="auto"/>
              <w:left w:val="single" w:sz="4" w:space="0" w:color="auto"/>
              <w:bottom w:val="single" w:sz="4" w:space="0" w:color="auto"/>
              <w:right w:val="single" w:sz="4" w:space="0" w:color="auto"/>
            </w:tcBorders>
            <w:hideMark/>
          </w:tcPr>
          <w:p w14:paraId="073B8EF2" w14:textId="77777777" w:rsidR="00D45FE8" w:rsidRDefault="00D45FE8">
            <w:pPr>
              <w:pStyle w:val="TAC"/>
              <w:rPr>
                <w:lang w:eastAsia="ja-JP"/>
              </w:rPr>
            </w:pPr>
            <w:r>
              <w:rPr>
                <w:rFonts w:cs="Arial"/>
                <w:szCs w:val="18"/>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2E77F88" w14:textId="77777777" w:rsidR="00D45FE8" w:rsidRDefault="00D45FE8">
            <w:pPr>
              <w:pStyle w:val="TAC"/>
              <w:rPr>
                <w:rFonts w:cs="Arial"/>
                <w:lang w:eastAsia="ja-JP"/>
              </w:rPr>
            </w:pPr>
            <w:r>
              <w:rPr>
                <w:lang w:eastAsia="ja-JP"/>
              </w:rPr>
              <w:t>0.8</w:t>
            </w:r>
          </w:p>
        </w:tc>
      </w:tr>
      <w:tr w:rsidR="00D45FE8" w14:paraId="5A4BFA2D"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1BEDE9D" w14:textId="77777777" w:rsidR="00D45FE8" w:rsidRDefault="00D45FE8">
            <w:pPr>
              <w:pStyle w:val="TAC"/>
              <w:rPr>
                <w:rFonts w:cs="Arial"/>
              </w:rPr>
            </w:pPr>
            <w:r>
              <w:rPr>
                <w:rFonts w:cs="Arial"/>
                <w:lang w:eastAsia="ja-JP"/>
              </w:rPr>
              <w:t>DC</w:t>
            </w:r>
            <w:r>
              <w:rPr>
                <w:rFonts w:cs="Arial"/>
              </w:rPr>
              <w:t>_</w:t>
            </w:r>
            <w:r>
              <w:rPr>
                <w:rFonts w:cs="Arial"/>
                <w:lang w:eastAsia="ja-JP"/>
              </w:rPr>
              <w:t>28-42_n79</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26F290A" w14:textId="77777777" w:rsidR="00D45FE8" w:rsidRDefault="00D45FE8">
            <w:pPr>
              <w:pStyle w:val="TAC"/>
              <w:rPr>
                <w:lang w:eastAsia="ja-JP"/>
              </w:rPr>
            </w:pPr>
            <w:r>
              <w:rPr>
                <w:rFonts w:cs="Arial"/>
                <w:szCs w:val="18"/>
                <w:lang w:eastAsia="ja-JP"/>
              </w:rPr>
              <w:t>0.5</w:t>
            </w:r>
          </w:p>
        </w:tc>
        <w:tc>
          <w:tcPr>
            <w:tcW w:w="2291" w:type="dxa"/>
            <w:tcBorders>
              <w:top w:val="single" w:sz="4" w:space="0" w:color="auto"/>
              <w:left w:val="single" w:sz="4" w:space="0" w:color="auto"/>
              <w:bottom w:val="single" w:sz="4" w:space="0" w:color="auto"/>
              <w:right w:val="single" w:sz="4" w:space="0" w:color="auto"/>
            </w:tcBorders>
            <w:hideMark/>
          </w:tcPr>
          <w:p w14:paraId="2D865613" w14:textId="77777777" w:rsidR="00D45FE8" w:rsidRDefault="00D45FE8">
            <w:pPr>
              <w:pStyle w:val="TAC"/>
              <w:rPr>
                <w:rFonts w:cs="Arial"/>
                <w:szCs w:val="18"/>
                <w:lang w:eastAsia="zh-CN"/>
              </w:rPr>
            </w:pPr>
            <w:r>
              <w:rPr>
                <w:rFonts w:cs="Arial"/>
                <w:szCs w:val="18"/>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5A0F10B" w14:textId="77777777" w:rsidR="00D45FE8" w:rsidRDefault="00D45FE8">
            <w:pPr>
              <w:pStyle w:val="TAC"/>
              <w:rPr>
                <w:lang w:eastAsia="ja-JP"/>
              </w:rPr>
            </w:pPr>
            <w:r>
              <w:rPr>
                <w:rFonts w:cs="Arial"/>
                <w:szCs w:val="18"/>
                <w:lang w:eastAsia="ja-JP"/>
              </w:rPr>
              <w:t>-</w:t>
            </w:r>
          </w:p>
        </w:tc>
      </w:tr>
      <w:tr w:rsidR="00D45FE8" w14:paraId="732DEB91"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FC97F9E" w14:textId="77777777" w:rsidR="00D45FE8" w:rsidRDefault="00D45FE8">
            <w:pPr>
              <w:pStyle w:val="TAC"/>
            </w:pPr>
            <w:r>
              <w:rPr>
                <w:lang w:eastAsia="ja-JP"/>
              </w:rPr>
              <w:t>DC_28-66_n7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031A01F" w14:textId="77777777" w:rsidR="00D45FE8" w:rsidRDefault="00D45FE8">
            <w:pPr>
              <w:pStyle w:val="TAC"/>
              <w:rPr>
                <w:szCs w:val="18"/>
                <w:lang w:eastAsia="zh-CN"/>
              </w:rPr>
            </w:pPr>
            <w: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AD8A94A" w14:textId="77777777" w:rsidR="00D45FE8" w:rsidRDefault="00D45FE8">
            <w:pPr>
              <w:pStyle w:val="TAC"/>
              <w:rPr>
                <w:szCs w:val="18"/>
                <w:lang w:eastAsia="zh-CN"/>
              </w:rPr>
            </w:pPr>
            <w:r>
              <w:rPr>
                <w:szCs w:val="18"/>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4E36888" w14:textId="77777777" w:rsidR="00D45FE8" w:rsidRDefault="00D45FE8">
            <w:pPr>
              <w:pStyle w:val="TAC"/>
              <w:rPr>
                <w:szCs w:val="18"/>
                <w:lang w:eastAsia="ja-JP"/>
              </w:rPr>
            </w:pPr>
            <w:r>
              <w:rPr>
                <w:szCs w:val="18"/>
              </w:rPr>
              <w:t>0.5</w:t>
            </w:r>
          </w:p>
        </w:tc>
      </w:tr>
      <w:tr w:rsidR="00D45FE8" w14:paraId="2587444D"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3B3026D" w14:textId="77777777" w:rsidR="00D45FE8" w:rsidRDefault="00D45FE8">
            <w:pPr>
              <w:pStyle w:val="TAC"/>
            </w:pPr>
            <w:r>
              <w:t>DC_28-66_n66</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570E70A" w14:textId="77777777" w:rsidR="00D45FE8" w:rsidRDefault="00D45FE8">
            <w:pPr>
              <w:pStyle w:val="TAC"/>
              <w:rPr>
                <w:szCs w:val="18"/>
                <w:lang w:eastAsia="zh-CN"/>
              </w:rPr>
            </w:pPr>
            <w: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75C4380" w14:textId="77777777" w:rsidR="00D45FE8" w:rsidRDefault="00D45FE8">
            <w:pPr>
              <w:pStyle w:val="TAC"/>
              <w:rPr>
                <w:lang w:eastAsia="zh-CN"/>
              </w:rPr>
            </w:pPr>
            <w:r>
              <w:rPr>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996494F" w14:textId="77777777" w:rsidR="00D45FE8" w:rsidRDefault="00D45FE8">
            <w:pPr>
              <w:pStyle w:val="TAC"/>
              <w:rPr>
                <w:szCs w:val="18"/>
                <w:lang w:eastAsia="ja-JP"/>
              </w:rPr>
            </w:pPr>
            <w:r>
              <w:t>0.3</w:t>
            </w:r>
          </w:p>
        </w:tc>
      </w:tr>
      <w:tr w:rsidR="00D45FE8" w14:paraId="0B575A56"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1540754" w14:textId="77777777" w:rsidR="00D45FE8" w:rsidRDefault="00D45FE8">
            <w:pPr>
              <w:pStyle w:val="TAC"/>
            </w:pPr>
            <w:r>
              <w:t>DC_28_n78-n105</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FA9F4B0" w14:textId="77777777" w:rsidR="00D45FE8" w:rsidRDefault="00D45FE8">
            <w:pPr>
              <w:pStyle w:val="TAC"/>
            </w:pPr>
            <w:r>
              <w:t>1</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61CCF3D" w14:textId="77777777" w:rsidR="00D45FE8" w:rsidRDefault="00D45FE8">
            <w:pPr>
              <w:pStyle w:val="TAC"/>
            </w:pPr>
            <w: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A47460E" w14:textId="77777777" w:rsidR="00D45FE8" w:rsidRDefault="00D45FE8">
            <w:pPr>
              <w:pStyle w:val="TAC"/>
            </w:pPr>
            <w:r>
              <w:t>1</w:t>
            </w:r>
          </w:p>
        </w:tc>
      </w:tr>
      <w:tr w:rsidR="00D45FE8" w14:paraId="335DBCA6"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1314127" w14:textId="77777777" w:rsidR="00D45FE8" w:rsidRDefault="00D45FE8">
            <w:pPr>
              <w:pStyle w:val="TAC"/>
              <w:rPr>
                <w:rFonts w:cs="Arial"/>
              </w:rPr>
            </w:pPr>
            <w:r>
              <w:t>DC_</w:t>
            </w:r>
            <w:r>
              <w:rPr>
                <w:lang w:eastAsia="zh-CN"/>
              </w:rPr>
              <w:t>28</w:t>
            </w:r>
            <w:r>
              <w:t>_SUL_n78-n8</w:t>
            </w:r>
            <w:r>
              <w:rPr>
                <w:lang w:eastAsia="zh-CN"/>
              </w:rPr>
              <w:t>3</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99D3994" w14:textId="77777777" w:rsidR="00D45FE8" w:rsidRDefault="00D45FE8">
            <w:pPr>
              <w:pStyle w:val="TAC"/>
              <w:rPr>
                <w:rFonts w:cs="Arial"/>
                <w:lang w:eastAsia="ja-JP"/>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FB6B663" w14:textId="77777777" w:rsidR="00D45FE8" w:rsidRDefault="00D45FE8">
            <w:pPr>
              <w:pStyle w:val="TAC"/>
              <w:rPr>
                <w:rFonts w:cs="Arial"/>
                <w:lang w:eastAsia="zh-CN"/>
              </w:rPr>
            </w:pPr>
            <w:r>
              <w:rPr>
                <w:rFonts w:cs="Arial"/>
                <w:lang w:eastAsia="zh-CN"/>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F7FC2B8" w14:textId="77777777" w:rsidR="00D45FE8" w:rsidRDefault="00D45FE8">
            <w:pPr>
              <w:pStyle w:val="TAC"/>
              <w:rPr>
                <w:rFonts w:cs="Arial"/>
                <w:lang w:eastAsia="ja-JP"/>
              </w:rPr>
            </w:pPr>
            <w:r>
              <w:rPr>
                <w:rFonts w:cs="Arial"/>
                <w:lang w:eastAsia="zh-CN"/>
              </w:rPr>
              <w:t>0.5</w:t>
            </w:r>
          </w:p>
        </w:tc>
      </w:tr>
      <w:tr w:rsidR="00D45FE8" w14:paraId="728C6A80"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E1B01CD" w14:textId="77777777" w:rsidR="00D45FE8" w:rsidRDefault="00D45FE8">
            <w:pPr>
              <w:pStyle w:val="TAC"/>
              <w:rPr>
                <w:rFonts w:cs="Arial"/>
              </w:rPr>
            </w:pPr>
            <w:r>
              <w:t>DC_29-30_n2</w:t>
            </w:r>
          </w:p>
        </w:tc>
        <w:tc>
          <w:tcPr>
            <w:tcW w:w="2290" w:type="dxa"/>
            <w:tcBorders>
              <w:top w:val="single" w:sz="4" w:space="0" w:color="auto"/>
              <w:left w:val="single" w:sz="4" w:space="0" w:color="auto"/>
              <w:bottom w:val="single" w:sz="4" w:space="0" w:color="auto"/>
              <w:right w:val="single" w:sz="4" w:space="0" w:color="auto"/>
            </w:tcBorders>
            <w:hideMark/>
          </w:tcPr>
          <w:p w14:paraId="5D20D29D" w14:textId="77777777" w:rsidR="00D45FE8" w:rsidRDefault="00D45FE8">
            <w:pPr>
              <w:pStyle w:val="TAC"/>
              <w:rPr>
                <w:rFonts w:cs="Arial"/>
                <w:lang w:eastAsia="zh-CN"/>
              </w:rPr>
            </w:pPr>
            <w:r>
              <w:rPr>
                <w:rFonts w:cs="Arial"/>
                <w:szCs w:val="18"/>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F3CB344" w14:textId="77777777" w:rsidR="00D45FE8" w:rsidRDefault="00D45FE8">
            <w:pPr>
              <w:pStyle w:val="TAC"/>
              <w:rPr>
                <w:rFonts w:cs="Arial"/>
                <w:lang w:eastAsia="zh-CN"/>
              </w:rPr>
            </w:pPr>
            <w:r>
              <w:rPr>
                <w:lang w:val="fr-FR"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6B6168F" w14:textId="77777777" w:rsidR="00D45FE8" w:rsidRDefault="00D45FE8">
            <w:pPr>
              <w:pStyle w:val="TAC"/>
              <w:rPr>
                <w:rFonts w:cs="Arial"/>
                <w:lang w:eastAsia="zh-CN"/>
              </w:rPr>
            </w:pPr>
            <w:r>
              <w:rPr>
                <w:lang w:val="fr-FR"/>
              </w:rPr>
              <w:t>0.5</w:t>
            </w:r>
          </w:p>
        </w:tc>
      </w:tr>
      <w:tr w:rsidR="00D45FE8" w14:paraId="3986B8FC"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FDEA8B0" w14:textId="77777777" w:rsidR="00D45FE8" w:rsidRDefault="00D45FE8">
            <w:pPr>
              <w:pStyle w:val="TAC"/>
              <w:rPr>
                <w:rFonts w:cs="Arial"/>
                <w:lang w:eastAsia="ja-JP"/>
              </w:rPr>
            </w:pPr>
            <w:r>
              <w:t>DC_29-30_n66</w:t>
            </w:r>
          </w:p>
        </w:tc>
        <w:tc>
          <w:tcPr>
            <w:tcW w:w="2290" w:type="dxa"/>
            <w:tcBorders>
              <w:top w:val="single" w:sz="4" w:space="0" w:color="auto"/>
              <w:left w:val="single" w:sz="4" w:space="0" w:color="auto"/>
              <w:bottom w:val="single" w:sz="4" w:space="0" w:color="auto"/>
              <w:right w:val="single" w:sz="4" w:space="0" w:color="auto"/>
            </w:tcBorders>
            <w:hideMark/>
          </w:tcPr>
          <w:p w14:paraId="6BFA28E6" w14:textId="77777777" w:rsidR="00D45FE8" w:rsidRDefault="00D45FE8">
            <w:pPr>
              <w:pStyle w:val="TAC"/>
              <w:rPr>
                <w:lang w:val="fr-FR" w:eastAsia="ja-JP"/>
              </w:rPr>
            </w:pPr>
            <w:r>
              <w:rPr>
                <w:rFonts w:cs="Arial"/>
                <w:szCs w:val="18"/>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6FFEBE6" w14:textId="77777777" w:rsidR="00D45FE8" w:rsidRDefault="00D45FE8">
            <w:pPr>
              <w:pStyle w:val="TAC"/>
              <w:rPr>
                <w:lang w:val="fr-FR"/>
              </w:rPr>
            </w:pPr>
            <w:r>
              <w:rPr>
                <w:lang w:val="fr-FR"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309C992" w14:textId="77777777" w:rsidR="00D45FE8" w:rsidRDefault="00D45FE8">
            <w:pPr>
              <w:pStyle w:val="TAC"/>
              <w:rPr>
                <w:lang w:val="fr-FR"/>
              </w:rPr>
            </w:pPr>
            <w:r>
              <w:rPr>
                <w:lang w:val="fr-FR"/>
              </w:rPr>
              <w:t>0.5</w:t>
            </w:r>
          </w:p>
        </w:tc>
      </w:tr>
      <w:tr w:rsidR="00D45FE8" w14:paraId="1CEA9521"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00737850" w14:textId="77777777" w:rsidR="00D45FE8" w:rsidRDefault="00D45FE8">
            <w:pPr>
              <w:pStyle w:val="TAC"/>
              <w:rPr>
                <w:rFonts w:cs="Arial"/>
                <w:lang w:eastAsia="ja-JP"/>
              </w:rPr>
            </w:pPr>
            <w:r>
              <w:rPr>
                <w:rFonts w:eastAsia="Malgun Gothic"/>
                <w:lang w:eastAsia="ko-KR"/>
              </w:rPr>
              <w:t>DC_</w:t>
            </w:r>
            <w:r>
              <w:t>29</w:t>
            </w:r>
            <w:r>
              <w:rPr>
                <w:rFonts w:eastAsia="Malgun Gothic"/>
                <w:lang w:eastAsia="ko-KR"/>
              </w:rPr>
              <w:t>-</w:t>
            </w:r>
            <w:r>
              <w:t>30</w:t>
            </w:r>
            <w:r>
              <w:rPr>
                <w:rFonts w:eastAsia="Malgun Gothic"/>
                <w:lang w:eastAsia="ko-KR"/>
              </w:rPr>
              <w:t>_n</w:t>
            </w:r>
            <w:r>
              <w:t>77</w:t>
            </w:r>
          </w:p>
        </w:tc>
        <w:tc>
          <w:tcPr>
            <w:tcW w:w="2290" w:type="dxa"/>
            <w:tcBorders>
              <w:top w:val="single" w:sz="4" w:space="0" w:color="auto"/>
              <w:left w:val="single" w:sz="4" w:space="0" w:color="auto"/>
              <w:bottom w:val="single" w:sz="4" w:space="0" w:color="auto"/>
              <w:right w:val="single" w:sz="4" w:space="0" w:color="auto"/>
            </w:tcBorders>
            <w:hideMark/>
          </w:tcPr>
          <w:p w14:paraId="68DB4397" w14:textId="77777777" w:rsidR="00D45FE8" w:rsidRDefault="00D45FE8">
            <w:pPr>
              <w:pStyle w:val="TAC"/>
              <w:rPr>
                <w:rFonts w:cs="Arial"/>
                <w:lang w:eastAsia="ja-JP"/>
              </w:rPr>
            </w:pPr>
            <w:r>
              <w:rPr>
                <w:rFonts w:cs="Arial"/>
                <w:szCs w:val="18"/>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EBCF057" w14:textId="77777777" w:rsidR="00D45FE8" w:rsidRDefault="00D45FE8">
            <w:pPr>
              <w:pStyle w:val="TAC"/>
              <w:rPr>
                <w:rFonts w:cs="Arial"/>
                <w:szCs w:val="18"/>
              </w:rPr>
            </w:pPr>
            <w:r>
              <w:rPr>
                <w:lang w:val="fr-FR"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15D21E7" w14:textId="77777777" w:rsidR="00D45FE8" w:rsidRDefault="00D45FE8">
            <w:pPr>
              <w:pStyle w:val="TAC"/>
              <w:rPr>
                <w:rFonts w:cs="Arial"/>
                <w:lang w:eastAsia="zh-CN"/>
              </w:rPr>
            </w:pPr>
            <w:r>
              <w:rPr>
                <w:lang w:val="fr-FR"/>
              </w:rPr>
              <w:t>0.5</w:t>
            </w:r>
          </w:p>
        </w:tc>
      </w:tr>
      <w:tr w:rsidR="00D45FE8" w14:paraId="4063354E"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E67D05A" w14:textId="77777777" w:rsidR="00D45FE8" w:rsidRDefault="00D45FE8">
            <w:pPr>
              <w:pStyle w:val="TAC"/>
              <w:rPr>
                <w:rFonts w:cs="Arial"/>
                <w:lang w:eastAsia="ja-JP"/>
              </w:rPr>
            </w:pPr>
            <w:r>
              <w:rPr>
                <w:rFonts w:cs="Arial"/>
                <w:lang w:eastAsia="ja-JP"/>
              </w:rPr>
              <w:t>DC_29-66_n2</w:t>
            </w:r>
          </w:p>
          <w:p w14:paraId="1FB103D5" w14:textId="77777777" w:rsidR="00D45FE8" w:rsidRDefault="00D45FE8">
            <w:pPr>
              <w:pStyle w:val="TAC"/>
              <w:rPr>
                <w:rFonts w:cs="Arial"/>
              </w:rPr>
            </w:pPr>
            <w:r>
              <w:rPr>
                <w:rFonts w:cs="Arial"/>
                <w:lang w:eastAsia="ja-JP"/>
              </w:rPr>
              <w:t>DC_29-66-66_n2</w:t>
            </w:r>
          </w:p>
        </w:tc>
        <w:tc>
          <w:tcPr>
            <w:tcW w:w="2290" w:type="dxa"/>
            <w:tcBorders>
              <w:top w:val="single" w:sz="4" w:space="0" w:color="auto"/>
              <w:left w:val="single" w:sz="4" w:space="0" w:color="auto"/>
              <w:bottom w:val="single" w:sz="4" w:space="0" w:color="auto"/>
              <w:right w:val="single" w:sz="4" w:space="0" w:color="auto"/>
            </w:tcBorders>
            <w:hideMark/>
          </w:tcPr>
          <w:p w14:paraId="64ECD506" w14:textId="77777777" w:rsidR="00D45FE8" w:rsidRDefault="00D45FE8">
            <w:pPr>
              <w:pStyle w:val="TAC"/>
              <w:rPr>
                <w:rFonts w:cs="Arial"/>
                <w:lang w:eastAsia="zh-CN"/>
              </w:rPr>
            </w:pPr>
            <w:r>
              <w:rPr>
                <w:rFonts w:cs="Arial"/>
                <w:szCs w:val="18"/>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CB52E6E"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DC31756" w14:textId="77777777" w:rsidR="00D45FE8" w:rsidRDefault="00D45FE8">
            <w:pPr>
              <w:pStyle w:val="TAC"/>
              <w:rPr>
                <w:rFonts w:cs="Arial"/>
                <w:lang w:eastAsia="zh-CN"/>
              </w:rPr>
            </w:pPr>
            <w:r>
              <w:rPr>
                <w:rFonts w:cs="Arial"/>
                <w:lang w:eastAsia="zh-CN"/>
              </w:rPr>
              <w:t>0.5</w:t>
            </w:r>
          </w:p>
        </w:tc>
      </w:tr>
      <w:tr w:rsidR="00D45FE8" w14:paraId="7043DB54"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3900BCF0" w14:textId="77777777" w:rsidR="00D45FE8" w:rsidRDefault="00D45FE8">
            <w:pPr>
              <w:pStyle w:val="TAC"/>
              <w:rPr>
                <w:rFonts w:cs="Arial"/>
              </w:rPr>
            </w:pPr>
            <w:r>
              <w:rPr>
                <w:rFonts w:cs="Arial"/>
              </w:rPr>
              <w:t>DC_29-66_n30</w:t>
            </w:r>
          </w:p>
          <w:p w14:paraId="6C5D2797" w14:textId="77777777" w:rsidR="00D45FE8" w:rsidRDefault="00D45FE8">
            <w:pPr>
              <w:pStyle w:val="TAC"/>
              <w:rPr>
                <w:rFonts w:eastAsia="Malgun Gothic"/>
                <w:lang w:eastAsia="ko-KR"/>
              </w:rPr>
            </w:pPr>
            <w:r>
              <w:rPr>
                <w:rFonts w:cs="Arial"/>
              </w:rPr>
              <w:t>DC_29-66-66_n30</w:t>
            </w:r>
          </w:p>
        </w:tc>
        <w:tc>
          <w:tcPr>
            <w:tcW w:w="2290" w:type="dxa"/>
            <w:tcBorders>
              <w:top w:val="single" w:sz="4" w:space="0" w:color="auto"/>
              <w:left w:val="single" w:sz="4" w:space="0" w:color="auto"/>
              <w:bottom w:val="single" w:sz="4" w:space="0" w:color="auto"/>
              <w:right w:val="single" w:sz="4" w:space="0" w:color="auto"/>
            </w:tcBorders>
            <w:hideMark/>
          </w:tcPr>
          <w:p w14:paraId="4CC4B4FB" w14:textId="77777777" w:rsidR="00D45FE8" w:rsidRDefault="00D45FE8">
            <w:pPr>
              <w:pStyle w:val="TAC"/>
              <w:rPr>
                <w:rFonts w:eastAsia="Malgun Gothic"/>
                <w:lang w:eastAsia="ko-KR"/>
              </w:rPr>
            </w:pPr>
            <w:r>
              <w:rPr>
                <w:rFonts w:cs="Arial"/>
                <w:szCs w:val="18"/>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15FD508" w14:textId="77777777" w:rsidR="00D45FE8" w:rsidRDefault="00D45FE8">
            <w:pPr>
              <w:pStyle w:val="TAC"/>
              <w:rPr>
                <w:rFonts w:eastAsiaTheme="minorEastAsia" w:cs="Arial"/>
                <w:szCs w:val="18"/>
                <w:lang w:eastAsia="zh-CN"/>
              </w:rPr>
            </w:pPr>
            <w:r>
              <w:rPr>
                <w:rFonts w:cs="Arial"/>
                <w:szCs w:val="18"/>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47C5133" w14:textId="77777777" w:rsidR="00D45FE8" w:rsidRDefault="00D45FE8">
            <w:pPr>
              <w:pStyle w:val="TAC"/>
              <w:rPr>
                <w:rFonts w:eastAsia="Malgun Gothic"/>
                <w:lang w:eastAsia="ko-KR"/>
              </w:rPr>
            </w:pPr>
            <w:r>
              <w:rPr>
                <w:rFonts w:cs="Arial"/>
                <w:szCs w:val="18"/>
              </w:rPr>
              <w:t>0.3</w:t>
            </w:r>
          </w:p>
        </w:tc>
      </w:tr>
      <w:tr w:rsidR="00D45FE8" w14:paraId="6DC45EF0"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7642227E" w14:textId="77777777" w:rsidR="00D45FE8" w:rsidRDefault="00D45FE8">
            <w:pPr>
              <w:pStyle w:val="TAC"/>
              <w:rPr>
                <w:rFonts w:eastAsiaTheme="minorEastAsia" w:cs="Arial"/>
              </w:rPr>
            </w:pPr>
            <w:r>
              <w:rPr>
                <w:rFonts w:cs="Arial"/>
              </w:rPr>
              <w:t>DC_29-(n)66</w:t>
            </w:r>
          </w:p>
        </w:tc>
        <w:tc>
          <w:tcPr>
            <w:tcW w:w="2290" w:type="dxa"/>
            <w:tcBorders>
              <w:top w:val="single" w:sz="4" w:space="0" w:color="auto"/>
              <w:left w:val="single" w:sz="4" w:space="0" w:color="auto"/>
              <w:bottom w:val="single" w:sz="4" w:space="0" w:color="auto"/>
              <w:right w:val="single" w:sz="4" w:space="0" w:color="auto"/>
            </w:tcBorders>
            <w:hideMark/>
          </w:tcPr>
          <w:p w14:paraId="62323B13" w14:textId="77777777" w:rsidR="00D45FE8" w:rsidRDefault="00D45FE8">
            <w:pPr>
              <w:pStyle w:val="TAC"/>
              <w:rPr>
                <w:rFonts w:cs="Arial"/>
                <w:szCs w:val="18"/>
                <w:lang w:eastAsia="zh-CN"/>
              </w:rPr>
            </w:pPr>
            <w:r>
              <w:rPr>
                <w:rFonts w:cs="Arial"/>
                <w:szCs w:val="18"/>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C11391F" w14:textId="77777777" w:rsidR="00D45FE8" w:rsidRDefault="00D45FE8">
            <w:pPr>
              <w:pStyle w:val="TAC"/>
              <w:rPr>
                <w:rFonts w:cs="Arial"/>
                <w:szCs w:val="18"/>
                <w:lang w:eastAsia="zh-CN"/>
              </w:rPr>
            </w:pPr>
            <w:r>
              <w:rPr>
                <w:rFonts w:cs="Arial"/>
                <w:szCs w:val="18"/>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BC91F58" w14:textId="77777777" w:rsidR="00D45FE8" w:rsidRDefault="00D45FE8">
            <w:pPr>
              <w:pStyle w:val="TAC"/>
              <w:rPr>
                <w:rFonts w:cs="Arial"/>
                <w:szCs w:val="18"/>
              </w:rPr>
            </w:pPr>
            <w:r>
              <w:rPr>
                <w:rFonts w:cs="Arial"/>
                <w:szCs w:val="18"/>
                <w:lang w:eastAsia="zh-CN"/>
              </w:rPr>
              <w:t>0.5</w:t>
            </w:r>
          </w:p>
        </w:tc>
      </w:tr>
      <w:tr w:rsidR="00D45FE8" w14:paraId="62C97B92"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217B13A7" w14:textId="77777777" w:rsidR="00D45FE8" w:rsidRDefault="00D45FE8">
            <w:pPr>
              <w:pStyle w:val="TAC"/>
            </w:pPr>
            <w:r>
              <w:rPr>
                <w:rFonts w:eastAsia="Malgun Gothic"/>
                <w:lang w:eastAsia="ko-KR"/>
              </w:rPr>
              <w:t>DC_</w:t>
            </w:r>
            <w:r>
              <w:t>29</w:t>
            </w:r>
            <w:r>
              <w:rPr>
                <w:rFonts w:eastAsia="Malgun Gothic"/>
                <w:lang w:eastAsia="ko-KR"/>
              </w:rPr>
              <w:t>-</w:t>
            </w:r>
            <w:r>
              <w:t>66</w:t>
            </w:r>
            <w:r>
              <w:rPr>
                <w:rFonts w:eastAsia="Malgun Gothic"/>
                <w:lang w:eastAsia="ko-KR"/>
              </w:rPr>
              <w:t>_n</w:t>
            </w:r>
            <w:r>
              <w:t>77</w:t>
            </w:r>
          </w:p>
        </w:tc>
        <w:tc>
          <w:tcPr>
            <w:tcW w:w="2290" w:type="dxa"/>
            <w:tcBorders>
              <w:top w:val="single" w:sz="4" w:space="0" w:color="auto"/>
              <w:left w:val="single" w:sz="4" w:space="0" w:color="auto"/>
              <w:bottom w:val="single" w:sz="4" w:space="0" w:color="auto"/>
              <w:right w:val="single" w:sz="4" w:space="0" w:color="auto"/>
            </w:tcBorders>
            <w:hideMark/>
          </w:tcPr>
          <w:p w14:paraId="09ADA7E4" w14:textId="77777777" w:rsidR="00D45FE8" w:rsidRDefault="00D45FE8">
            <w:pPr>
              <w:pStyle w:val="TAC"/>
              <w:rPr>
                <w:rFonts w:cs="Arial"/>
                <w:lang w:eastAsia="ja-JP"/>
              </w:rPr>
            </w:pPr>
            <w:r>
              <w:rPr>
                <w:rFonts w:cs="Arial"/>
                <w:szCs w:val="18"/>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60E8E79" w14:textId="77777777" w:rsidR="00D45FE8" w:rsidRDefault="00D45FE8">
            <w:pPr>
              <w:pStyle w:val="TAC"/>
              <w:rPr>
                <w:rFonts w:cs="Arial"/>
                <w:szCs w:val="18"/>
                <w:lang w:eastAsia="zh-CN"/>
              </w:rPr>
            </w:pPr>
            <w:r>
              <w:rPr>
                <w:rFonts w:cs="Arial"/>
                <w:szCs w:val="18"/>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77C9E15" w14:textId="77777777" w:rsidR="00D45FE8" w:rsidRDefault="00D45FE8">
            <w:pPr>
              <w:pStyle w:val="TAC"/>
              <w:rPr>
                <w:rFonts w:cs="Arial"/>
              </w:rPr>
            </w:pPr>
            <w:r>
              <w:rPr>
                <w:rFonts w:cs="Arial"/>
                <w:szCs w:val="18"/>
              </w:rPr>
              <w:t>0.8</w:t>
            </w:r>
          </w:p>
        </w:tc>
      </w:tr>
      <w:tr w:rsidR="00D45FE8" w14:paraId="15BA1E80"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6696781D" w14:textId="77777777" w:rsidR="00D45FE8" w:rsidRDefault="00D45FE8">
            <w:pPr>
              <w:pStyle w:val="TAC"/>
              <w:rPr>
                <w:rFonts w:eastAsia="Malgun Gothic"/>
                <w:lang w:eastAsia="ko-KR"/>
              </w:rPr>
            </w:pPr>
            <w:r>
              <w:rPr>
                <w:rFonts w:eastAsia="Malgun Gothic"/>
                <w:lang w:eastAsia="ko-KR"/>
              </w:rPr>
              <w:t>DC_29-66-66_n77</w:t>
            </w:r>
          </w:p>
        </w:tc>
        <w:tc>
          <w:tcPr>
            <w:tcW w:w="2290" w:type="dxa"/>
            <w:tcBorders>
              <w:top w:val="single" w:sz="4" w:space="0" w:color="auto"/>
              <w:left w:val="single" w:sz="4" w:space="0" w:color="auto"/>
              <w:bottom w:val="single" w:sz="4" w:space="0" w:color="auto"/>
              <w:right w:val="single" w:sz="4" w:space="0" w:color="auto"/>
            </w:tcBorders>
            <w:hideMark/>
          </w:tcPr>
          <w:p w14:paraId="358AD5D7" w14:textId="77777777" w:rsidR="00D45FE8" w:rsidRDefault="00D45FE8">
            <w:pPr>
              <w:pStyle w:val="TAC"/>
              <w:rPr>
                <w:rFonts w:eastAsiaTheme="minorEastAsia"/>
              </w:rPr>
            </w:pPr>
            <w:r>
              <w:rPr>
                <w:rFonts w:cs="Arial"/>
                <w:szCs w:val="18"/>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A3A62C3" w14:textId="77777777" w:rsidR="00D45FE8" w:rsidRDefault="00D45FE8">
            <w:pPr>
              <w:pStyle w:val="TAC"/>
              <w:rPr>
                <w:rFonts w:cs="Arial"/>
                <w:szCs w:val="18"/>
                <w:lang w:eastAsia="zh-CN"/>
              </w:rPr>
            </w:pPr>
            <w:r>
              <w:rPr>
                <w:rFonts w:cs="Arial"/>
                <w:szCs w:val="18"/>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CEB9B86" w14:textId="77777777" w:rsidR="00D45FE8" w:rsidRDefault="00D45FE8">
            <w:pPr>
              <w:pStyle w:val="TAC"/>
              <w:rPr>
                <w:rFonts w:cs="Arial"/>
                <w:szCs w:val="18"/>
              </w:rPr>
            </w:pPr>
            <w:r>
              <w:rPr>
                <w:rFonts w:cs="Arial"/>
                <w:szCs w:val="18"/>
              </w:rPr>
              <w:t>0.8</w:t>
            </w:r>
          </w:p>
        </w:tc>
      </w:tr>
      <w:tr w:rsidR="00D45FE8" w14:paraId="3FFA61DE"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2030DE88" w14:textId="77777777" w:rsidR="00D45FE8" w:rsidRDefault="00D45FE8">
            <w:pPr>
              <w:pStyle w:val="TAC"/>
              <w:rPr>
                <w:rFonts w:eastAsia="Malgun Gothic"/>
                <w:lang w:eastAsia="ko-KR"/>
              </w:rPr>
            </w:pPr>
            <w:r>
              <w:rPr>
                <w:rFonts w:cs="Arial"/>
              </w:rPr>
              <w:t>DC_29-66</w:t>
            </w:r>
            <w:r>
              <w:rPr>
                <w:rFonts w:cs="Arial"/>
                <w:lang w:eastAsia="ja-JP"/>
              </w:rPr>
              <w:t>_n78</w:t>
            </w:r>
          </w:p>
        </w:tc>
        <w:tc>
          <w:tcPr>
            <w:tcW w:w="2290" w:type="dxa"/>
            <w:tcBorders>
              <w:top w:val="single" w:sz="4" w:space="0" w:color="auto"/>
              <w:left w:val="single" w:sz="4" w:space="0" w:color="auto"/>
              <w:bottom w:val="single" w:sz="4" w:space="0" w:color="auto"/>
              <w:right w:val="single" w:sz="4" w:space="0" w:color="auto"/>
            </w:tcBorders>
            <w:hideMark/>
          </w:tcPr>
          <w:p w14:paraId="0DD5CC92" w14:textId="77777777" w:rsidR="00D45FE8" w:rsidRDefault="00D45FE8">
            <w:pPr>
              <w:pStyle w:val="TAC"/>
              <w:rPr>
                <w:rFonts w:eastAsia="Malgun Gothic"/>
                <w:lang w:eastAsia="ko-KR"/>
              </w:rPr>
            </w:pPr>
            <w:r>
              <w:rPr>
                <w:rFonts w:cs="Arial"/>
                <w:szCs w:val="18"/>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E15A340" w14:textId="77777777" w:rsidR="00D45FE8" w:rsidRDefault="00D45FE8">
            <w:pPr>
              <w:pStyle w:val="TAC"/>
              <w:rPr>
                <w:rFonts w:eastAsiaTheme="minorEastAsia" w:cs="Arial"/>
                <w:szCs w:val="18"/>
              </w:rPr>
            </w:pPr>
            <w:r>
              <w:rPr>
                <w:rFonts w:cs="Arial"/>
                <w:szCs w:val="18"/>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F24C083" w14:textId="77777777" w:rsidR="00D45FE8" w:rsidRDefault="00D45FE8">
            <w:pPr>
              <w:pStyle w:val="TAC"/>
              <w:rPr>
                <w:rFonts w:cs="Arial"/>
                <w:szCs w:val="18"/>
              </w:rPr>
            </w:pPr>
            <w:r>
              <w:rPr>
                <w:rFonts w:cs="Arial"/>
                <w:szCs w:val="18"/>
              </w:rPr>
              <w:t>0.8</w:t>
            </w:r>
          </w:p>
        </w:tc>
      </w:tr>
      <w:tr w:rsidR="00D45FE8" w14:paraId="4359D4D8"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3895A4B" w14:textId="77777777" w:rsidR="00D45FE8" w:rsidRDefault="00D45FE8">
            <w:pPr>
              <w:pStyle w:val="TAC"/>
              <w:rPr>
                <w:rFonts w:cs="Arial"/>
                <w:lang w:eastAsia="ja-JP"/>
              </w:rPr>
            </w:pPr>
            <w:r>
              <w:rPr>
                <w:rFonts w:cs="Arial"/>
                <w:szCs w:val="18"/>
              </w:rPr>
              <w:t>DC_30-(n)5</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7599E27" w14:textId="77777777" w:rsidR="00D45FE8" w:rsidRDefault="00D45FE8">
            <w:pPr>
              <w:pStyle w:val="TAC"/>
              <w:rPr>
                <w:rFonts w:cs="Arial"/>
                <w:lang w:eastAsia="ja-JP"/>
              </w:rPr>
            </w:pPr>
            <w:r>
              <w:rPr>
                <w:rFonts w:cs="Arial"/>
                <w:szCs w:val="18"/>
                <w:lang w:val="sv-SE"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4150CC4" w14:textId="77777777" w:rsidR="00D45FE8" w:rsidRDefault="00D45FE8">
            <w:pPr>
              <w:pStyle w:val="TAC"/>
              <w:rPr>
                <w:rFonts w:cs="Arial"/>
                <w:szCs w:val="18"/>
                <w:lang w:eastAsia="zh-CN"/>
              </w:rPr>
            </w:pPr>
            <w:r>
              <w:rPr>
                <w:rFonts w:cs="Arial"/>
                <w:szCs w:val="18"/>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697A9CC" w14:textId="77777777" w:rsidR="00D45FE8" w:rsidRDefault="00D45FE8">
            <w:pPr>
              <w:pStyle w:val="TAC"/>
              <w:rPr>
                <w:rFonts w:cs="Arial"/>
              </w:rPr>
            </w:pPr>
            <w:r>
              <w:rPr>
                <w:rFonts w:cs="Arial"/>
                <w:szCs w:val="18"/>
              </w:rPr>
              <w:t>0.3</w:t>
            </w:r>
          </w:p>
        </w:tc>
      </w:tr>
      <w:tr w:rsidR="00D45FE8" w14:paraId="19E4711B"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8474539" w14:textId="77777777" w:rsidR="00D45FE8" w:rsidRDefault="00D45FE8">
            <w:pPr>
              <w:pStyle w:val="TAC"/>
              <w:rPr>
                <w:rFonts w:cs="Arial"/>
              </w:rPr>
            </w:pPr>
            <w:r>
              <w:rPr>
                <w:rFonts w:cs="Arial"/>
                <w:lang w:eastAsia="ja-JP"/>
              </w:rPr>
              <w:t>DC_30-66_n2</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13784FC" w14:textId="77777777" w:rsidR="00D45FE8" w:rsidRDefault="00D45FE8">
            <w:pPr>
              <w:pStyle w:val="TAC"/>
              <w:rPr>
                <w:rFonts w:cs="Arial"/>
                <w:lang w:eastAsia="zh-CN"/>
              </w:rPr>
            </w:pPr>
            <w:r>
              <w:rPr>
                <w:rFonts w:cs="Arial"/>
                <w:lang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9F572E5"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8456945" w14:textId="77777777" w:rsidR="00D45FE8" w:rsidRDefault="00D45FE8">
            <w:pPr>
              <w:pStyle w:val="TAC"/>
              <w:rPr>
                <w:rFonts w:cs="Arial"/>
                <w:lang w:eastAsia="zh-CN"/>
              </w:rPr>
            </w:pPr>
            <w:r>
              <w:rPr>
                <w:rFonts w:cs="Arial"/>
              </w:rPr>
              <w:t>0.5</w:t>
            </w:r>
          </w:p>
        </w:tc>
      </w:tr>
      <w:tr w:rsidR="00D45FE8" w14:paraId="63553E7E"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BD3E828" w14:textId="77777777" w:rsidR="00D45FE8" w:rsidRDefault="00D45FE8">
            <w:pPr>
              <w:pStyle w:val="TAC"/>
              <w:rPr>
                <w:rFonts w:cs="Arial"/>
              </w:rPr>
            </w:pPr>
            <w:r>
              <w:rPr>
                <w:rFonts w:eastAsia="Malgun Gothic"/>
                <w:lang w:eastAsia="ko-KR"/>
              </w:rPr>
              <w:t>DC_30-66_n5, DC_30-66-66_n5, DC_30-66-66-66_n5</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B7E2E15"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2BAB6AA"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FFE8C31" w14:textId="77777777" w:rsidR="00D45FE8" w:rsidRDefault="00D45FE8">
            <w:pPr>
              <w:pStyle w:val="TAC"/>
              <w:rPr>
                <w:rFonts w:cs="Arial"/>
                <w:lang w:eastAsia="zh-CN"/>
              </w:rPr>
            </w:pPr>
            <w:r>
              <w:rPr>
                <w:rFonts w:cs="Arial"/>
                <w:lang w:eastAsia="zh-CN"/>
              </w:rPr>
              <w:t>0.3</w:t>
            </w:r>
          </w:p>
        </w:tc>
      </w:tr>
      <w:tr w:rsidR="00D45FE8" w14:paraId="1DA94434"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84B4A01" w14:textId="77777777" w:rsidR="00D45FE8" w:rsidRDefault="00D45FE8">
            <w:pPr>
              <w:pStyle w:val="TAC"/>
              <w:rPr>
                <w:rFonts w:cs="Arial"/>
              </w:rPr>
            </w:pPr>
            <w:r>
              <w:t>DC_30-66_n66</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B62E739" w14:textId="77777777" w:rsidR="00D45FE8" w:rsidRDefault="00D45FE8">
            <w:pPr>
              <w:pStyle w:val="TAC"/>
              <w:rPr>
                <w:rFonts w:cs="Arial"/>
              </w:rPr>
            </w:pPr>
            <w:r>
              <w:rPr>
                <w:lang w:val="fr-FR" w:eastAsia="ja-JP"/>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C4D4DE5" w14:textId="77777777" w:rsidR="00D45FE8" w:rsidRDefault="00D45FE8">
            <w:pPr>
              <w:pStyle w:val="TAC"/>
              <w:rPr>
                <w:lang w:val="fr-FR" w:eastAsia="zh-CN"/>
              </w:rPr>
            </w:pPr>
            <w:r>
              <w:rPr>
                <w:lang w:val="fr-FR"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CB24260" w14:textId="77777777" w:rsidR="00D45FE8" w:rsidRDefault="00D45FE8">
            <w:pPr>
              <w:pStyle w:val="TAC"/>
              <w:rPr>
                <w:rFonts w:cs="Arial"/>
                <w:lang w:eastAsia="zh-CN"/>
              </w:rPr>
            </w:pPr>
            <w:r>
              <w:rPr>
                <w:lang w:val="fr-FR"/>
              </w:rPr>
              <w:t>0.5</w:t>
            </w:r>
          </w:p>
        </w:tc>
      </w:tr>
      <w:tr w:rsidR="00D45FE8" w14:paraId="2835B7AB"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01AA44E1" w14:textId="77777777" w:rsidR="00D45FE8" w:rsidRDefault="00D45FE8">
            <w:pPr>
              <w:pStyle w:val="TAC"/>
            </w:pPr>
            <w:r>
              <w:rPr>
                <w:rFonts w:eastAsia="Malgun Gothic"/>
                <w:lang w:eastAsia="ko-KR"/>
              </w:rPr>
              <w:lastRenderedPageBreak/>
              <w:t>DC_</w:t>
            </w:r>
            <w:r>
              <w:t>30</w:t>
            </w:r>
            <w:r>
              <w:rPr>
                <w:rFonts w:eastAsia="Malgun Gothic"/>
                <w:lang w:eastAsia="ko-KR"/>
              </w:rPr>
              <w:t>-</w:t>
            </w:r>
            <w:r>
              <w:t>66</w:t>
            </w:r>
            <w:r>
              <w:rPr>
                <w:rFonts w:eastAsia="Malgun Gothic"/>
                <w:lang w:eastAsia="ko-KR"/>
              </w:rPr>
              <w:t>_n</w:t>
            </w:r>
            <w:r>
              <w:t>77</w:t>
            </w:r>
            <w:r>
              <w:br/>
            </w:r>
            <w:r>
              <w:rPr>
                <w:rFonts w:eastAsia="Malgun Gothic"/>
                <w:lang w:eastAsia="ko-KR"/>
              </w:rPr>
              <w:t>DC_30</w:t>
            </w:r>
            <w:r>
              <w:t>-66-66</w:t>
            </w:r>
            <w:r>
              <w:rPr>
                <w:rFonts w:eastAsia="Malgun Gothic"/>
                <w:lang w:eastAsia="ko-KR"/>
              </w:rPr>
              <w:t>_n</w:t>
            </w:r>
            <w:r>
              <w:t>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C2111E0" w14:textId="77777777" w:rsidR="00D45FE8" w:rsidRDefault="00D45FE8">
            <w:pPr>
              <w:pStyle w:val="TAC"/>
              <w:rPr>
                <w:rFonts w:cs="Arial"/>
                <w:lang w:eastAsia="zh-CN"/>
              </w:rPr>
            </w:pPr>
            <w: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BB7A9AD" w14:textId="77777777" w:rsidR="00D45FE8" w:rsidRDefault="00D45FE8">
            <w:pPr>
              <w:pStyle w:val="TAC"/>
              <w:rPr>
                <w:rFonts w:cs="Arial"/>
                <w:szCs w:val="18"/>
                <w:lang w:eastAsia="zh-CN"/>
              </w:rPr>
            </w:pPr>
            <w:r>
              <w:rPr>
                <w:rFonts w:cs="Arial"/>
                <w:szCs w:val="18"/>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FF5150E" w14:textId="77777777" w:rsidR="00D45FE8" w:rsidRDefault="00D45FE8">
            <w:pPr>
              <w:pStyle w:val="TAC"/>
              <w:rPr>
                <w:rFonts w:cs="Arial"/>
                <w:lang w:eastAsia="zh-CN"/>
              </w:rPr>
            </w:pPr>
            <w:r>
              <w:rPr>
                <w:rFonts w:cs="Arial"/>
                <w:szCs w:val="18"/>
              </w:rPr>
              <w:t>0.8</w:t>
            </w:r>
          </w:p>
        </w:tc>
      </w:tr>
      <w:tr w:rsidR="00D45FE8" w14:paraId="0E3B7DA9"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2FD3DF15" w14:textId="77777777" w:rsidR="00D45FE8" w:rsidRDefault="00D45FE8">
            <w:pPr>
              <w:pStyle w:val="TAC"/>
              <w:rPr>
                <w:rFonts w:cs="Arial"/>
                <w:szCs w:val="22"/>
                <w:lang w:eastAsia="zh-CN"/>
              </w:rPr>
            </w:pPr>
            <w:r>
              <w:rPr>
                <w:rFonts w:cs="Arial"/>
              </w:rPr>
              <w:t>DC_32-38_n1</w:t>
            </w:r>
          </w:p>
        </w:tc>
        <w:tc>
          <w:tcPr>
            <w:tcW w:w="2290" w:type="dxa"/>
            <w:tcBorders>
              <w:top w:val="single" w:sz="4" w:space="0" w:color="auto"/>
              <w:left w:val="single" w:sz="4" w:space="0" w:color="auto"/>
              <w:bottom w:val="single" w:sz="4" w:space="0" w:color="auto"/>
              <w:right w:val="single" w:sz="4" w:space="0" w:color="auto"/>
            </w:tcBorders>
            <w:hideMark/>
          </w:tcPr>
          <w:p w14:paraId="6E21F8CD" w14:textId="77777777" w:rsidR="00D45FE8" w:rsidRDefault="00D45FE8">
            <w:pPr>
              <w:pStyle w:val="TAC"/>
              <w:rPr>
                <w:rFonts w:cs="Arial"/>
                <w:lang w:eastAsia="zh-CN"/>
              </w:rPr>
            </w:pPr>
            <w:r>
              <w:rPr>
                <w:rFonts w:cs="Arial"/>
                <w:szCs w:val="18"/>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852B7F3"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867B947" w14:textId="77777777" w:rsidR="00D45FE8" w:rsidRDefault="00D45FE8">
            <w:pPr>
              <w:pStyle w:val="TAC"/>
              <w:rPr>
                <w:rFonts w:cs="Arial"/>
                <w:lang w:eastAsia="zh-CN"/>
              </w:rPr>
            </w:pPr>
            <w:r>
              <w:rPr>
                <w:rFonts w:cs="Arial"/>
              </w:rPr>
              <w:t>0.5</w:t>
            </w:r>
          </w:p>
        </w:tc>
      </w:tr>
      <w:tr w:rsidR="00D45FE8" w14:paraId="7B836612"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1B507DF6" w14:textId="77777777" w:rsidR="00D45FE8" w:rsidRDefault="00D45FE8">
            <w:pPr>
              <w:pStyle w:val="TAC"/>
              <w:rPr>
                <w:rFonts w:cs="Arial"/>
                <w:szCs w:val="22"/>
                <w:lang w:eastAsia="zh-CN"/>
              </w:rPr>
            </w:pPr>
            <w:r>
              <w:rPr>
                <w:rFonts w:cs="Arial"/>
              </w:rPr>
              <w:t>DC_32-38_n28</w:t>
            </w:r>
          </w:p>
        </w:tc>
        <w:tc>
          <w:tcPr>
            <w:tcW w:w="2290" w:type="dxa"/>
            <w:tcBorders>
              <w:top w:val="single" w:sz="4" w:space="0" w:color="auto"/>
              <w:left w:val="single" w:sz="4" w:space="0" w:color="auto"/>
              <w:bottom w:val="single" w:sz="4" w:space="0" w:color="auto"/>
              <w:right w:val="single" w:sz="4" w:space="0" w:color="auto"/>
            </w:tcBorders>
            <w:hideMark/>
          </w:tcPr>
          <w:p w14:paraId="79FCF75E" w14:textId="77777777" w:rsidR="00D45FE8" w:rsidRDefault="00D45FE8">
            <w:pPr>
              <w:pStyle w:val="TAC"/>
              <w:rPr>
                <w:rFonts w:eastAsia="MS Mincho" w:cs="Arial"/>
                <w:lang w:eastAsia="ja-JP"/>
              </w:rPr>
            </w:pPr>
            <w:r>
              <w:rPr>
                <w:rFonts w:cs="Arial"/>
                <w:szCs w:val="18"/>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8AAC968" w14:textId="77777777" w:rsidR="00D45FE8" w:rsidRDefault="00D45FE8">
            <w:pPr>
              <w:pStyle w:val="TAC"/>
              <w:rPr>
                <w:rFonts w:eastAsiaTheme="minorEastAsia" w:cs="Arial"/>
                <w:lang w:eastAsia="zh-CN"/>
              </w:rPr>
            </w:pPr>
            <w:r>
              <w:rPr>
                <w:rFonts w:cs="Arial"/>
                <w:lang w:eastAsia="zh-CN"/>
              </w:rPr>
              <w:t>0.7</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AFD8926" w14:textId="77777777" w:rsidR="00D45FE8" w:rsidRDefault="00D45FE8">
            <w:pPr>
              <w:pStyle w:val="TAC"/>
              <w:rPr>
                <w:rFonts w:cs="Arial"/>
              </w:rPr>
            </w:pPr>
            <w:r>
              <w:rPr>
                <w:rFonts w:cs="Arial"/>
              </w:rPr>
              <w:t>0.6</w:t>
            </w:r>
          </w:p>
        </w:tc>
      </w:tr>
      <w:tr w:rsidR="00D45FE8" w14:paraId="2AD1F2E5"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AEFB69F" w14:textId="77777777" w:rsidR="00D45FE8" w:rsidRDefault="00D45FE8">
            <w:pPr>
              <w:pStyle w:val="TAC"/>
              <w:rPr>
                <w:rFonts w:cs="Arial"/>
                <w:szCs w:val="22"/>
                <w:lang w:eastAsia="zh-CN"/>
              </w:rPr>
            </w:pPr>
            <w:r>
              <w:rPr>
                <w:rFonts w:cs="Arial"/>
                <w:lang w:val="zh-CN" w:eastAsia="zh-TW"/>
              </w:rPr>
              <w:t>DC_</w:t>
            </w:r>
            <w:r>
              <w:rPr>
                <w:rFonts w:cs="Arial"/>
                <w:lang w:val="en-US" w:eastAsia="zh-CN"/>
              </w:rPr>
              <w:t>38</w:t>
            </w:r>
            <w:r>
              <w:rPr>
                <w:rFonts w:cs="Arial"/>
                <w:lang w:val="zh-CN" w:eastAsia="zh-TW"/>
              </w:rPr>
              <w:t>_n</w:t>
            </w:r>
            <w:r>
              <w:rPr>
                <w:rFonts w:cs="Arial"/>
                <w:lang w:val="en-US" w:eastAsia="zh-CN"/>
              </w:rPr>
              <w:t>3</w:t>
            </w:r>
            <w:r>
              <w:rPr>
                <w:rFonts w:cs="Arial"/>
                <w:lang w:val="zh-CN" w:eastAsia="zh-TW"/>
              </w:rPr>
              <w:t>-n</w:t>
            </w:r>
            <w:r>
              <w:rPr>
                <w:rFonts w:cs="Arial"/>
                <w:lang w:val="en-US" w:eastAsia="zh-CN"/>
              </w:rPr>
              <w:t>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93DFC27" w14:textId="77777777" w:rsidR="00D45FE8" w:rsidRDefault="00D45FE8">
            <w:pPr>
              <w:pStyle w:val="TAC"/>
              <w:rPr>
                <w:rFonts w:cs="Arial"/>
                <w:lang w:eastAsia="zh-CN"/>
              </w:rPr>
            </w:pPr>
            <w:r>
              <w:rPr>
                <w:rFonts w:cs="Arial"/>
                <w:lang w:val="en-US"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9FF50E4" w14:textId="77777777" w:rsidR="00D45FE8" w:rsidRDefault="00D45FE8">
            <w:pPr>
              <w:pStyle w:val="TAC"/>
              <w:rPr>
                <w:rFonts w:cs="Arial"/>
                <w:szCs w:val="18"/>
                <w:lang w:eastAsia="zh-CN"/>
              </w:rPr>
            </w:pPr>
            <w:r>
              <w:rPr>
                <w:rFonts w:cs="Arial"/>
                <w:szCs w:val="18"/>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2CF03D0" w14:textId="77777777" w:rsidR="00D45FE8" w:rsidRDefault="00D45FE8">
            <w:pPr>
              <w:pStyle w:val="TAC"/>
              <w:rPr>
                <w:rFonts w:cs="Arial"/>
                <w:lang w:eastAsia="zh-CN"/>
              </w:rPr>
            </w:pPr>
            <w:r>
              <w:rPr>
                <w:rFonts w:eastAsia="Malgun Gothic" w:cs="Arial"/>
                <w:szCs w:val="18"/>
              </w:rPr>
              <w:t>0.</w:t>
            </w:r>
            <w:r>
              <w:rPr>
                <w:rFonts w:cs="Arial"/>
                <w:szCs w:val="18"/>
                <w:lang w:val="en-US" w:eastAsia="zh-CN"/>
              </w:rPr>
              <w:t>8</w:t>
            </w:r>
          </w:p>
        </w:tc>
      </w:tr>
      <w:tr w:rsidR="00D45FE8" w14:paraId="16711A45"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35FF4BC" w14:textId="77777777" w:rsidR="00D45FE8" w:rsidRDefault="00D45FE8">
            <w:pPr>
              <w:pStyle w:val="TAC"/>
              <w:rPr>
                <w:rFonts w:cs="Arial"/>
                <w:lang w:val="zh-CN" w:eastAsia="zh-TW"/>
              </w:rPr>
            </w:pPr>
            <w:r>
              <w:rPr>
                <w:rFonts w:cs="Arial"/>
              </w:rPr>
              <w:t>DC_38_n28-n78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33CBD52" w14:textId="77777777" w:rsidR="00D45FE8" w:rsidRDefault="00D45FE8">
            <w:pPr>
              <w:pStyle w:val="TAC"/>
              <w:rPr>
                <w:rFonts w:cs="Arial"/>
                <w:lang w:val="en-US" w:eastAsia="ko-KR"/>
              </w:rPr>
            </w:pPr>
            <w:r>
              <w:rPr>
                <w:rFonts w:cs="Arial"/>
                <w:lang w:val="en-US" w:eastAsia="ko-KR"/>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C37B147" w14:textId="77777777" w:rsidR="00D45FE8" w:rsidRDefault="00D45FE8">
            <w:pPr>
              <w:pStyle w:val="TAC"/>
              <w:rPr>
                <w:rFonts w:cs="Arial"/>
                <w:szCs w:val="18"/>
                <w:lang w:eastAsia="ko-KR"/>
              </w:rPr>
            </w:pPr>
            <w:r>
              <w:rPr>
                <w:rFonts w:cs="Arial"/>
                <w:szCs w:val="18"/>
                <w:lang w:eastAsia="ko-KR"/>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F98DD5E" w14:textId="77777777" w:rsidR="00D45FE8" w:rsidRDefault="00D45FE8">
            <w:pPr>
              <w:pStyle w:val="TAC"/>
              <w:rPr>
                <w:rFonts w:eastAsia="Malgun Gothic" w:cs="Arial"/>
                <w:szCs w:val="18"/>
                <w:lang w:eastAsia="ko-KR"/>
              </w:rPr>
            </w:pPr>
            <w:r>
              <w:rPr>
                <w:rFonts w:eastAsia="Malgun Gothic" w:cs="Arial"/>
                <w:szCs w:val="18"/>
                <w:lang w:eastAsia="ko-KR"/>
              </w:rPr>
              <w:t>0.8</w:t>
            </w:r>
          </w:p>
        </w:tc>
      </w:tr>
      <w:tr w:rsidR="00D45FE8" w14:paraId="4F365B96"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C09889C" w14:textId="77777777" w:rsidR="00D45FE8" w:rsidRDefault="00D45FE8">
            <w:pPr>
              <w:pStyle w:val="TAC"/>
              <w:rPr>
                <w:rFonts w:eastAsiaTheme="minorEastAsia" w:cs="Arial"/>
              </w:rPr>
            </w:pPr>
            <w:r>
              <w:rPr>
                <w:rFonts w:cs="Arial"/>
                <w:szCs w:val="22"/>
                <w:lang w:eastAsia="zh-CN"/>
              </w:rPr>
              <w:t>DC_39_n40-n41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4CA7D58" w14:textId="77777777" w:rsidR="00D45FE8" w:rsidRDefault="00D45FE8">
            <w:pPr>
              <w:pStyle w:val="TAC"/>
              <w:rPr>
                <w:rFonts w:cs="Arial"/>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7378D68" w14:textId="77777777" w:rsidR="00D45FE8" w:rsidRDefault="00D45FE8">
            <w:pPr>
              <w:pStyle w:val="TAC"/>
              <w:rPr>
                <w:rFonts w:cs="Arial"/>
                <w:lang w:eastAsia="zh-CN"/>
              </w:rPr>
            </w:pPr>
            <w:r>
              <w:rPr>
                <w:rFonts w:cs="Arial"/>
                <w:lang w:eastAsia="zh-CN"/>
              </w:rPr>
              <w:t>0.3</w:t>
            </w:r>
            <w:r>
              <w:rPr>
                <w:rFonts w:cs="Arial"/>
                <w:lang w:val="en-US" w:eastAsia="zh-CN"/>
              </w:rPr>
              <w:t>/0.6</w:t>
            </w:r>
            <w:r>
              <w:rPr>
                <w:rFonts w:cs="Arial"/>
                <w:vertAlign w:val="superscript"/>
                <w:lang w:val="en-US" w:eastAsia="zh-CN"/>
              </w:rPr>
              <w:t>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938B2F6" w14:textId="77777777" w:rsidR="00D45FE8" w:rsidRDefault="00D45FE8">
            <w:pPr>
              <w:pStyle w:val="TAC"/>
              <w:rPr>
                <w:rFonts w:cs="Arial"/>
                <w:lang w:eastAsia="zh-CN"/>
              </w:rPr>
            </w:pPr>
            <w:r>
              <w:rPr>
                <w:rFonts w:cs="Arial"/>
                <w:lang w:eastAsia="zh-CN"/>
              </w:rPr>
              <w:t>0.3</w:t>
            </w:r>
            <w:r>
              <w:rPr>
                <w:rFonts w:cs="Arial"/>
                <w:lang w:val="en-US" w:eastAsia="zh-CN"/>
              </w:rPr>
              <w:t>/0.6</w:t>
            </w:r>
            <w:r>
              <w:rPr>
                <w:rFonts w:cs="Arial"/>
                <w:vertAlign w:val="superscript"/>
                <w:lang w:val="en-US" w:eastAsia="zh-CN"/>
              </w:rPr>
              <w:t>8</w:t>
            </w:r>
          </w:p>
        </w:tc>
      </w:tr>
      <w:tr w:rsidR="00D45FE8" w14:paraId="4FB6F8BE"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364699F" w14:textId="77777777" w:rsidR="00D45FE8" w:rsidRDefault="00D45FE8">
            <w:pPr>
              <w:pStyle w:val="TAC"/>
              <w:rPr>
                <w:rFonts w:cs="Arial"/>
              </w:rPr>
            </w:pPr>
            <w:r>
              <w:rPr>
                <w:rFonts w:cs="Arial"/>
                <w:szCs w:val="22"/>
                <w:lang w:eastAsia="zh-CN"/>
              </w:rPr>
              <w:t>DC_39_n40-n79</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E34FAAF" w14:textId="77777777" w:rsidR="00D45FE8" w:rsidRDefault="00D45FE8">
            <w:pPr>
              <w:pStyle w:val="TAC"/>
              <w:rPr>
                <w:rFonts w:cs="Arial"/>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1820A95" w14:textId="77777777" w:rsidR="00D45FE8" w:rsidRDefault="00D45FE8">
            <w:pPr>
              <w:pStyle w:val="TAC"/>
              <w:rPr>
                <w:rFonts w:cs="Arial"/>
                <w:lang w:eastAsia="zh-CN"/>
              </w:rPr>
            </w:pPr>
            <w:r>
              <w:rPr>
                <w:rFonts w:cs="Arial"/>
                <w:lang w:eastAsia="zh-CN"/>
              </w:rPr>
              <w:t>-</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4DCA51B" w14:textId="77777777" w:rsidR="00D45FE8" w:rsidRDefault="00D45FE8">
            <w:pPr>
              <w:pStyle w:val="TAC"/>
              <w:rPr>
                <w:rFonts w:cs="Arial"/>
                <w:lang w:eastAsia="zh-CN"/>
              </w:rPr>
            </w:pPr>
            <w:r>
              <w:rPr>
                <w:rFonts w:cs="Arial"/>
                <w:lang w:eastAsia="zh-CN"/>
              </w:rPr>
              <w:t>0.8</w:t>
            </w:r>
          </w:p>
        </w:tc>
      </w:tr>
      <w:tr w:rsidR="00D45FE8" w14:paraId="24990DF1"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97160AC" w14:textId="77777777" w:rsidR="00D45FE8" w:rsidRDefault="00D45FE8">
            <w:pPr>
              <w:pStyle w:val="TAC"/>
              <w:rPr>
                <w:rFonts w:cs="Arial"/>
              </w:rPr>
            </w:pPr>
            <w:r>
              <w:rPr>
                <w:rFonts w:cs="Arial"/>
                <w:szCs w:val="22"/>
                <w:lang w:eastAsia="zh-CN"/>
              </w:rPr>
              <w:t>DC_39_n41-n79</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D96838B" w14:textId="77777777" w:rsidR="00D45FE8" w:rsidRDefault="00D45FE8">
            <w:pPr>
              <w:pStyle w:val="TAC"/>
              <w:rPr>
                <w:rFonts w:cs="Arial"/>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2415C44"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07D5E57" w14:textId="77777777" w:rsidR="00D45FE8" w:rsidRDefault="00D45FE8">
            <w:pPr>
              <w:pStyle w:val="TAC"/>
              <w:rPr>
                <w:rFonts w:cs="Arial"/>
                <w:lang w:eastAsia="zh-CN"/>
              </w:rPr>
            </w:pPr>
            <w:r>
              <w:rPr>
                <w:rFonts w:cs="Arial"/>
                <w:lang w:eastAsia="zh-CN"/>
              </w:rPr>
              <w:t>0.8</w:t>
            </w:r>
          </w:p>
        </w:tc>
      </w:tr>
      <w:tr w:rsidR="00D45FE8" w14:paraId="776D19ED"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1EB8A454" w14:textId="77777777" w:rsidR="00D45FE8" w:rsidRDefault="00D45FE8">
            <w:pPr>
              <w:pStyle w:val="TAC"/>
              <w:rPr>
                <w:rFonts w:cs="Arial"/>
              </w:rPr>
            </w:pPr>
            <w:r>
              <w:rPr>
                <w:rFonts w:cs="Arial"/>
              </w:rPr>
              <w:t>DC_40_n1-n78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C84F2D3" w14:textId="77777777" w:rsidR="00D45FE8" w:rsidRDefault="00D45FE8">
            <w:pPr>
              <w:pStyle w:val="TAC"/>
              <w:rPr>
                <w:rFonts w:eastAsia="Malgun Gothic" w:cs="Arial"/>
                <w:lang w:eastAsia="ko-KR"/>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36446FF" w14:textId="77777777" w:rsidR="00D45FE8" w:rsidRDefault="00D45FE8">
            <w:pPr>
              <w:pStyle w:val="TAC"/>
              <w:rPr>
                <w:rFonts w:eastAsiaTheme="minorEastAsia"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9045CE9" w14:textId="77777777" w:rsidR="00D45FE8" w:rsidRDefault="00D45FE8">
            <w:pPr>
              <w:pStyle w:val="TAC"/>
              <w:rPr>
                <w:rFonts w:eastAsia="Malgun Gothic" w:cs="Arial"/>
                <w:lang w:eastAsia="ko-KR"/>
              </w:rPr>
            </w:pPr>
            <w:r>
              <w:rPr>
                <w:rFonts w:cs="Arial"/>
                <w:lang w:eastAsia="zh-CN"/>
              </w:rPr>
              <w:t>0.8</w:t>
            </w:r>
          </w:p>
        </w:tc>
      </w:tr>
      <w:tr w:rsidR="00D45FE8" w14:paraId="70648D2A"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2F889DA6" w14:textId="77777777" w:rsidR="00D45FE8" w:rsidRDefault="00D45FE8">
            <w:pPr>
              <w:pStyle w:val="TAC"/>
              <w:rPr>
                <w:rFonts w:eastAsiaTheme="minorEastAsia"/>
              </w:rPr>
            </w:pPr>
            <w:r>
              <w:rPr>
                <w:rFonts w:cs="Arial"/>
                <w:szCs w:val="18"/>
                <w:lang w:val="sv-SE" w:eastAsia="ja-JP"/>
              </w:rPr>
              <w:t>DC_40-42_n77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714A938" w14:textId="77777777" w:rsidR="00D45FE8" w:rsidRDefault="00D45FE8">
            <w:pPr>
              <w:pStyle w:val="TAC"/>
            </w:pPr>
            <w:r>
              <w:rPr>
                <w:rFonts w:cs="Arial"/>
                <w:bCs/>
                <w:szCs w:val="18"/>
              </w:rPr>
              <w:t>0.4</w:t>
            </w:r>
            <w:r>
              <w:rPr>
                <w:rFonts w:cs="Arial"/>
                <w:bCs/>
                <w:szCs w:val="18"/>
                <w:vertAlign w:val="superscript"/>
              </w:rPr>
              <w:t>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EACA0DC" w14:textId="77777777" w:rsidR="00D45FE8" w:rsidRDefault="00D45FE8">
            <w:pPr>
              <w:pStyle w:val="TAC"/>
              <w:rPr>
                <w:rFonts w:cs="Arial"/>
                <w:bCs/>
                <w:szCs w:val="18"/>
              </w:rPr>
            </w:pPr>
            <w:r>
              <w:rPr>
                <w:rFonts w:cs="Arial"/>
                <w:szCs w:val="18"/>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FA3F7C2" w14:textId="77777777" w:rsidR="00D45FE8" w:rsidRDefault="00D45FE8">
            <w:pPr>
              <w:pStyle w:val="TAC"/>
            </w:pPr>
            <w:r>
              <w:rPr>
                <w:rFonts w:cs="Arial"/>
                <w:bCs/>
                <w:szCs w:val="18"/>
              </w:rPr>
              <w:t>0.5</w:t>
            </w:r>
            <w:r>
              <w:rPr>
                <w:rFonts w:cs="Arial"/>
                <w:bCs/>
                <w:szCs w:val="18"/>
                <w:vertAlign w:val="superscript"/>
              </w:rPr>
              <w:t>5</w:t>
            </w:r>
          </w:p>
        </w:tc>
      </w:tr>
      <w:tr w:rsidR="00D45FE8" w14:paraId="6F5B70D8"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5C886D3B" w14:textId="77777777" w:rsidR="00D45FE8" w:rsidRDefault="00D45FE8">
            <w:pPr>
              <w:pStyle w:val="TAC"/>
            </w:pPr>
            <w:r>
              <w:rPr>
                <w:rFonts w:cs="Arial"/>
                <w:szCs w:val="18"/>
                <w:lang w:val="sv-SE" w:eastAsia="ja-JP"/>
              </w:rPr>
              <w:t>DC_40-42_n78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8D35CB4" w14:textId="77777777" w:rsidR="00D45FE8" w:rsidRDefault="00D45FE8">
            <w:pPr>
              <w:pStyle w:val="TAC"/>
            </w:pPr>
            <w:r>
              <w:rPr>
                <w:rFonts w:cs="Arial"/>
                <w:bCs/>
                <w:szCs w:val="18"/>
              </w:rPr>
              <w:t>0.4</w:t>
            </w:r>
            <w:r>
              <w:rPr>
                <w:rFonts w:cs="Arial"/>
                <w:bCs/>
                <w:szCs w:val="18"/>
                <w:vertAlign w:val="superscript"/>
              </w:rPr>
              <w:t>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F985149" w14:textId="77777777" w:rsidR="00D45FE8" w:rsidRDefault="00D45FE8">
            <w:pPr>
              <w:pStyle w:val="TAC"/>
              <w:rPr>
                <w:rFonts w:cs="Arial"/>
                <w:bCs/>
                <w:szCs w:val="18"/>
              </w:rPr>
            </w:pPr>
            <w:r>
              <w:rPr>
                <w:rFonts w:cs="Arial"/>
                <w:szCs w:val="18"/>
                <w:lang w:eastAsia="zh-CN"/>
              </w:rPr>
              <w:t>N/A</w:t>
            </w:r>
            <w:r>
              <w:rPr>
                <w:rFonts w:cs="Arial"/>
                <w:bCs/>
                <w:szCs w:val="18"/>
              </w:rPr>
              <w:t xml:space="preserve"> </w:t>
            </w:r>
            <w:r>
              <w:rPr>
                <w:rFonts w:cs="Arial"/>
                <w:bCs/>
                <w:szCs w:val="18"/>
                <w:vertAlign w:val="superscript"/>
              </w:rPr>
              <w:t>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1734CEF" w14:textId="77777777" w:rsidR="00D45FE8" w:rsidRDefault="00D45FE8">
            <w:pPr>
              <w:pStyle w:val="TAC"/>
            </w:pPr>
            <w:r>
              <w:rPr>
                <w:rFonts w:cs="Arial"/>
                <w:bCs/>
                <w:szCs w:val="18"/>
              </w:rPr>
              <w:t>0.5</w:t>
            </w:r>
            <w:r>
              <w:rPr>
                <w:rFonts w:cs="Arial"/>
                <w:bCs/>
                <w:szCs w:val="18"/>
                <w:vertAlign w:val="superscript"/>
              </w:rPr>
              <w:t>5</w:t>
            </w:r>
          </w:p>
        </w:tc>
      </w:tr>
      <w:tr w:rsidR="00D45FE8" w14:paraId="77C05BA7"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20510C5" w14:textId="77777777" w:rsidR="00D45FE8" w:rsidRDefault="00D45FE8">
            <w:pPr>
              <w:pStyle w:val="TAC"/>
            </w:pPr>
            <w:r>
              <w:t>DC_41_n1-n3</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7612A9C" w14:textId="77777777" w:rsidR="00D45FE8" w:rsidRDefault="00D45FE8">
            <w:pPr>
              <w:pStyle w:val="TAC"/>
            </w:pPr>
            <w:r>
              <w:t>0.5</w:t>
            </w:r>
            <w:r>
              <w:rPr>
                <w:vertAlign w:val="superscript"/>
              </w:rPr>
              <w:t>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5AC82BB" w14:textId="77777777" w:rsidR="00D45FE8" w:rsidRDefault="00D45FE8">
            <w:pPr>
              <w:pStyle w:val="TAC"/>
              <w:rPr>
                <w:lang w:eastAsia="zh-CN"/>
              </w:rPr>
            </w:pPr>
            <w:r>
              <w:rPr>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6201487" w14:textId="77777777" w:rsidR="00D45FE8" w:rsidRDefault="00D45FE8">
            <w:pPr>
              <w:pStyle w:val="TAC"/>
              <w:rPr>
                <w:lang w:eastAsia="zh-CN"/>
              </w:rPr>
            </w:pPr>
            <w:r>
              <w:t>0.8</w:t>
            </w:r>
            <w:r>
              <w:rPr>
                <w:vertAlign w:val="superscript"/>
              </w:rPr>
              <w:t>4</w:t>
            </w:r>
          </w:p>
        </w:tc>
      </w:tr>
      <w:tr w:rsidR="00D45FE8" w14:paraId="416431F9"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298902FD" w14:textId="77777777" w:rsidR="00D45FE8" w:rsidRDefault="00D45FE8">
            <w:pPr>
              <w:pStyle w:val="TAC"/>
              <w:rPr>
                <w:rFonts w:cs="Arial"/>
              </w:rPr>
            </w:pPr>
            <w:r>
              <w:t>DC_41_n1-n77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8447E5A" w14:textId="77777777" w:rsidR="00D45FE8" w:rsidRDefault="00D45FE8">
            <w:pPr>
              <w:pStyle w:val="TAC"/>
              <w:rPr>
                <w:rFonts w:cs="Arial"/>
                <w:lang w:eastAsia="zh-CN"/>
              </w:rPr>
            </w:pPr>
            <w: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6AFFF63" w14:textId="77777777" w:rsidR="00D45FE8" w:rsidRDefault="00D45FE8">
            <w:pPr>
              <w:pStyle w:val="TAC"/>
              <w:rPr>
                <w:lang w:eastAsia="zh-CN"/>
              </w:rPr>
            </w:pPr>
            <w:r>
              <w:rPr>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8E557BF" w14:textId="77777777" w:rsidR="00D45FE8" w:rsidRDefault="00D45FE8">
            <w:pPr>
              <w:pStyle w:val="TAC"/>
              <w:rPr>
                <w:rFonts w:cs="Arial"/>
                <w:lang w:eastAsia="zh-CN"/>
              </w:rPr>
            </w:pPr>
            <w:r>
              <w:t>0.8</w:t>
            </w:r>
          </w:p>
        </w:tc>
      </w:tr>
      <w:tr w:rsidR="00D45FE8" w14:paraId="25DF088F"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BDDF366" w14:textId="77777777" w:rsidR="00D45FE8" w:rsidRDefault="00D45FE8">
            <w:pPr>
              <w:pStyle w:val="TAC"/>
            </w:pPr>
            <w:r>
              <w:rPr>
                <w:rFonts w:cs="Arial"/>
                <w:lang w:eastAsia="ja-JP"/>
              </w:rPr>
              <w:t>DC_41_n1-n78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CCF7701" w14:textId="77777777" w:rsidR="00D45FE8" w:rsidRDefault="00D45FE8">
            <w:pPr>
              <w:pStyle w:val="TAC"/>
            </w:pPr>
            <w: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E15513B" w14:textId="77777777" w:rsidR="00D45FE8" w:rsidRDefault="00D45FE8">
            <w:pPr>
              <w:pStyle w:val="TAC"/>
              <w:rPr>
                <w:lang w:eastAsia="zh-CN"/>
              </w:rPr>
            </w:pPr>
            <w: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2DA258B" w14:textId="77777777" w:rsidR="00D45FE8" w:rsidRDefault="00D45FE8">
            <w:pPr>
              <w:pStyle w:val="TAC"/>
            </w:pPr>
            <w:r>
              <w:t>0.8</w:t>
            </w:r>
          </w:p>
        </w:tc>
      </w:tr>
      <w:tr w:rsidR="00D45FE8" w14:paraId="5F3A15F4"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8581F3A" w14:textId="77777777" w:rsidR="00D45FE8" w:rsidRDefault="00D45FE8">
            <w:pPr>
              <w:pStyle w:val="TAC"/>
            </w:pPr>
            <w:r>
              <w:t>DC_41_n</w:t>
            </w:r>
            <w:r>
              <w:rPr>
                <w:rFonts w:eastAsia="等线"/>
                <w:lang w:eastAsia="zh-CN"/>
              </w:rPr>
              <w:t>3</w:t>
            </w:r>
            <w:r>
              <w:t>-n41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7B2E6A2" w14:textId="77777777" w:rsidR="00D45FE8" w:rsidRDefault="00D45FE8">
            <w:pPr>
              <w:pStyle w:val="TAC"/>
              <w:rPr>
                <w:rFonts w:eastAsia="Malgun Gothic"/>
                <w:lang w:eastAsia="ko-KR"/>
              </w:rPr>
            </w:pPr>
            <w:r>
              <w:t>0.</w:t>
            </w:r>
            <w:r>
              <w:rPr>
                <w:rFonts w:eastAsia="等线"/>
                <w:lang w:eastAsia="zh-CN"/>
              </w:rPr>
              <w:t>3</w:t>
            </w:r>
            <w:r>
              <w:rPr>
                <w:rFonts w:eastAsia="等线"/>
                <w:vertAlign w:val="superscript"/>
                <w:lang w:eastAsia="zh-CN"/>
              </w:rPr>
              <w:t xml:space="preserve">3 </w:t>
            </w:r>
            <w:r>
              <w:rPr>
                <w:rFonts w:eastAsia="等线"/>
                <w:lang w:eastAsia="zh-CN"/>
              </w:rPr>
              <w:t>/ 08</w:t>
            </w:r>
            <w:r>
              <w:rPr>
                <w:rFonts w:eastAsia="等线"/>
                <w:vertAlign w:val="superscript"/>
                <w:lang w:eastAsia="zh-CN"/>
              </w:rPr>
              <w:t>4</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546CAB6" w14:textId="77777777" w:rsidR="00D45FE8" w:rsidRDefault="00D45FE8">
            <w:pPr>
              <w:pStyle w:val="TAC"/>
              <w:rPr>
                <w:rFonts w:eastAsiaTheme="minorEastAsia"/>
                <w:lang w:eastAsia="zh-CN"/>
              </w:rPr>
            </w:pPr>
            <w:r>
              <w:rPr>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7DB9D9C" w14:textId="77777777" w:rsidR="00D45FE8" w:rsidRDefault="00D45FE8">
            <w:pPr>
              <w:pStyle w:val="TAC"/>
              <w:rPr>
                <w:rFonts w:eastAsia="Malgun Gothic"/>
                <w:lang w:eastAsia="ko-KR"/>
              </w:rPr>
            </w:pPr>
            <w:r>
              <w:t>0.</w:t>
            </w:r>
            <w:r>
              <w:rPr>
                <w:rFonts w:eastAsia="等线"/>
                <w:lang w:eastAsia="zh-CN"/>
              </w:rPr>
              <w:t>3</w:t>
            </w:r>
            <w:r>
              <w:rPr>
                <w:rFonts w:eastAsia="等线"/>
                <w:vertAlign w:val="superscript"/>
                <w:lang w:eastAsia="zh-CN"/>
              </w:rPr>
              <w:t xml:space="preserve">3 </w:t>
            </w:r>
            <w:r>
              <w:rPr>
                <w:rFonts w:eastAsia="等线"/>
                <w:lang w:eastAsia="zh-CN"/>
              </w:rPr>
              <w:t>/ 08</w:t>
            </w:r>
            <w:r>
              <w:rPr>
                <w:rFonts w:eastAsia="等线"/>
                <w:vertAlign w:val="superscript"/>
                <w:lang w:eastAsia="zh-CN"/>
              </w:rPr>
              <w:t>4</w:t>
            </w:r>
          </w:p>
        </w:tc>
      </w:tr>
      <w:tr w:rsidR="00D45FE8" w14:paraId="030BC22C"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26918E4" w14:textId="77777777" w:rsidR="00D45FE8" w:rsidRDefault="00D45FE8">
            <w:pPr>
              <w:pStyle w:val="TAC"/>
              <w:rPr>
                <w:rFonts w:eastAsiaTheme="minorEastAsia" w:cs="Arial"/>
              </w:rPr>
            </w:pPr>
            <w:r>
              <w:rPr>
                <w:rFonts w:eastAsia="MS Mincho" w:cs="Arial"/>
                <w:bCs/>
                <w:szCs w:val="18"/>
              </w:rPr>
              <w:t>DC_41_n</w:t>
            </w:r>
            <w:r>
              <w:rPr>
                <w:rFonts w:eastAsia="等线" w:cs="Arial"/>
                <w:bCs/>
                <w:szCs w:val="18"/>
                <w:lang w:eastAsia="zh-CN"/>
              </w:rPr>
              <w:t>3</w:t>
            </w:r>
            <w:r>
              <w:rPr>
                <w:rFonts w:eastAsia="MS Mincho" w:cs="Arial"/>
                <w:bCs/>
                <w:szCs w:val="18"/>
              </w:rPr>
              <w:t>-n7</w:t>
            </w:r>
            <w:r>
              <w:rPr>
                <w:rFonts w:eastAsia="等线" w:cs="Arial"/>
                <w:bCs/>
                <w:szCs w:val="18"/>
                <w:lang w:eastAsia="zh-CN"/>
              </w:rPr>
              <w:t>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4ECC835" w14:textId="77777777" w:rsidR="00D45FE8" w:rsidRDefault="00D45FE8">
            <w:pPr>
              <w:pStyle w:val="TAC"/>
              <w:rPr>
                <w:rFonts w:cs="Arial"/>
              </w:rPr>
            </w:pPr>
            <w:r>
              <w:rPr>
                <w:rFonts w:eastAsia="MS Mincho" w:cs="Arial"/>
                <w:bCs/>
                <w:szCs w:val="18"/>
              </w:rPr>
              <w:t>0.</w:t>
            </w:r>
            <w:r>
              <w:rPr>
                <w:rFonts w:eastAsia="等线" w:cs="Arial"/>
                <w:bCs/>
                <w:szCs w:val="18"/>
                <w:lang w:eastAsia="zh-CN"/>
              </w:rPr>
              <w:t>3</w:t>
            </w:r>
            <w:r>
              <w:rPr>
                <w:rFonts w:eastAsia="等线" w:cs="Arial"/>
                <w:bCs/>
                <w:szCs w:val="18"/>
                <w:vertAlign w:val="superscript"/>
                <w:lang w:eastAsia="zh-CN"/>
              </w:rPr>
              <w:t xml:space="preserve">3 </w:t>
            </w:r>
            <w:r>
              <w:rPr>
                <w:rFonts w:eastAsia="等线" w:cs="Arial"/>
                <w:bCs/>
                <w:szCs w:val="18"/>
                <w:lang w:eastAsia="zh-CN"/>
              </w:rPr>
              <w:t>/ 08</w:t>
            </w:r>
            <w:r>
              <w:rPr>
                <w:rFonts w:eastAsia="等线" w:cs="Arial"/>
                <w:bCs/>
                <w:szCs w:val="18"/>
                <w:vertAlign w:val="superscript"/>
                <w:lang w:eastAsia="zh-CN"/>
              </w:rPr>
              <w:t>4</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AC969E1" w14:textId="77777777" w:rsidR="00D45FE8" w:rsidRDefault="00D45FE8">
            <w:pPr>
              <w:pStyle w:val="TAC"/>
              <w:rPr>
                <w:rFonts w:cs="Arial"/>
                <w:bCs/>
                <w:szCs w:val="18"/>
                <w:lang w:eastAsia="zh-CN"/>
              </w:rPr>
            </w:pPr>
            <w:r>
              <w:rPr>
                <w:rFonts w:cs="Arial"/>
                <w:bCs/>
                <w:szCs w:val="18"/>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BEFA14D" w14:textId="77777777" w:rsidR="00D45FE8" w:rsidRDefault="00D45FE8">
            <w:pPr>
              <w:pStyle w:val="TAC"/>
              <w:rPr>
                <w:rFonts w:cs="Arial"/>
                <w:lang w:eastAsia="zh-CN"/>
              </w:rPr>
            </w:pPr>
            <w:r>
              <w:rPr>
                <w:rFonts w:eastAsia="MS Mincho" w:cs="Arial"/>
                <w:bCs/>
                <w:szCs w:val="18"/>
              </w:rPr>
              <w:t>0.8</w:t>
            </w:r>
          </w:p>
        </w:tc>
      </w:tr>
      <w:tr w:rsidR="00D45FE8" w14:paraId="072A5750"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524B220" w14:textId="77777777" w:rsidR="00D45FE8" w:rsidRDefault="00D45FE8">
            <w:pPr>
              <w:pStyle w:val="TAC"/>
              <w:rPr>
                <w:rFonts w:cs="Arial"/>
              </w:rPr>
            </w:pPr>
            <w:r>
              <w:rPr>
                <w:rFonts w:eastAsia="MS Mincho" w:cs="Arial"/>
                <w:bCs/>
                <w:szCs w:val="18"/>
              </w:rPr>
              <w:t>DC_41_n</w:t>
            </w:r>
            <w:r>
              <w:rPr>
                <w:rFonts w:eastAsia="等线" w:cs="Arial"/>
                <w:bCs/>
                <w:szCs w:val="18"/>
                <w:lang w:eastAsia="zh-CN"/>
              </w:rPr>
              <w:t>3</w:t>
            </w:r>
            <w:r>
              <w:rPr>
                <w:rFonts w:eastAsia="MS Mincho" w:cs="Arial"/>
                <w:bCs/>
                <w:szCs w:val="18"/>
              </w:rPr>
              <w:t>-n7</w:t>
            </w:r>
            <w:r>
              <w:rPr>
                <w:rFonts w:eastAsia="等线" w:cs="Arial"/>
                <w:bCs/>
                <w:szCs w:val="18"/>
                <w:lang w:eastAsia="zh-CN"/>
              </w:rPr>
              <w:t>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BD272E9" w14:textId="77777777" w:rsidR="00D45FE8" w:rsidRDefault="00D45FE8">
            <w:pPr>
              <w:pStyle w:val="TAC"/>
              <w:rPr>
                <w:rFonts w:cs="Arial"/>
              </w:rPr>
            </w:pPr>
            <w:r>
              <w:rPr>
                <w:rFonts w:eastAsia="MS Mincho" w:cs="Arial"/>
                <w:bCs/>
                <w:szCs w:val="18"/>
              </w:rPr>
              <w:t>0.</w:t>
            </w:r>
            <w:r>
              <w:rPr>
                <w:rFonts w:eastAsia="等线" w:cs="Arial"/>
                <w:bCs/>
                <w:szCs w:val="18"/>
                <w:lang w:eastAsia="zh-CN"/>
              </w:rPr>
              <w:t>3</w:t>
            </w:r>
            <w:r>
              <w:rPr>
                <w:rFonts w:eastAsia="等线" w:cs="Arial"/>
                <w:bCs/>
                <w:szCs w:val="18"/>
                <w:vertAlign w:val="superscript"/>
                <w:lang w:eastAsia="zh-CN"/>
              </w:rPr>
              <w:t xml:space="preserve">3 </w:t>
            </w:r>
            <w:r>
              <w:rPr>
                <w:rFonts w:eastAsia="等线" w:cs="Arial"/>
                <w:bCs/>
                <w:szCs w:val="18"/>
                <w:lang w:eastAsia="zh-CN"/>
              </w:rPr>
              <w:t>/ 08</w:t>
            </w:r>
            <w:r>
              <w:rPr>
                <w:rFonts w:eastAsia="等线" w:cs="Arial"/>
                <w:bCs/>
                <w:szCs w:val="18"/>
                <w:vertAlign w:val="superscript"/>
                <w:lang w:eastAsia="zh-CN"/>
              </w:rPr>
              <w:t>4</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38F13CE" w14:textId="77777777" w:rsidR="00D45FE8" w:rsidRDefault="00D45FE8">
            <w:pPr>
              <w:pStyle w:val="TAC"/>
              <w:rPr>
                <w:rFonts w:cs="Arial"/>
                <w:bCs/>
                <w:szCs w:val="18"/>
                <w:lang w:eastAsia="zh-CN"/>
              </w:rPr>
            </w:pPr>
            <w:r>
              <w:rPr>
                <w:rFonts w:cs="Arial"/>
                <w:bCs/>
                <w:szCs w:val="18"/>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2F7CAC2" w14:textId="77777777" w:rsidR="00D45FE8" w:rsidRDefault="00D45FE8">
            <w:pPr>
              <w:pStyle w:val="TAC"/>
              <w:rPr>
                <w:rFonts w:cs="Arial"/>
                <w:lang w:eastAsia="zh-CN"/>
              </w:rPr>
            </w:pPr>
            <w:r>
              <w:rPr>
                <w:rFonts w:cs="Arial"/>
                <w:lang w:eastAsia="zh-CN"/>
              </w:rPr>
              <w:t>0.8</w:t>
            </w:r>
          </w:p>
        </w:tc>
      </w:tr>
      <w:tr w:rsidR="00D45FE8" w14:paraId="3B4DB8A8"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E643B93" w14:textId="77777777" w:rsidR="00D45FE8" w:rsidRDefault="00D45FE8">
            <w:pPr>
              <w:pStyle w:val="TAC"/>
              <w:rPr>
                <w:rFonts w:cs="Arial"/>
              </w:rPr>
            </w:pPr>
            <w:r>
              <w:rPr>
                <w:rFonts w:eastAsia="MS Mincho" w:cs="Arial"/>
                <w:bCs/>
                <w:szCs w:val="18"/>
              </w:rPr>
              <w:t>DC_41_n</w:t>
            </w:r>
            <w:r>
              <w:rPr>
                <w:rFonts w:eastAsia="等线" w:cs="Arial"/>
                <w:bCs/>
                <w:szCs w:val="18"/>
                <w:lang w:eastAsia="zh-CN"/>
              </w:rPr>
              <w:t>28</w:t>
            </w:r>
            <w:r>
              <w:rPr>
                <w:rFonts w:eastAsia="MS Mincho" w:cs="Arial"/>
                <w:bCs/>
                <w:szCs w:val="18"/>
              </w:rPr>
              <w:t>-n41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64E7A59" w14:textId="77777777" w:rsidR="00D45FE8" w:rsidRDefault="00D45FE8">
            <w:pPr>
              <w:pStyle w:val="TAC"/>
              <w:rPr>
                <w:rFonts w:eastAsia="MS Mincho" w:cs="Arial"/>
                <w:bCs/>
                <w:szCs w:val="18"/>
              </w:rPr>
            </w:pPr>
            <w:r>
              <w:rPr>
                <w:rFonts w:eastAsia="MS Mincho" w:cs="Arial"/>
                <w:bCs/>
                <w:szCs w:val="18"/>
              </w:rPr>
              <w:t>0.</w:t>
            </w:r>
            <w:r>
              <w:rPr>
                <w:rFonts w:eastAsia="等线" w:cs="Arial"/>
                <w:bCs/>
                <w:szCs w:val="18"/>
                <w:lang w:eastAsia="zh-CN"/>
              </w:rPr>
              <w:t>3</w:t>
            </w:r>
            <w:r>
              <w:rPr>
                <w:rFonts w:eastAsia="等线" w:cs="Arial"/>
                <w:bCs/>
                <w:szCs w:val="18"/>
                <w:vertAlign w:val="superscript"/>
                <w:lang w:eastAsia="zh-CN"/>
              </w:rPr>
              <w:t xml:space="preserve">3 </w:t>
            </w:r>
            <w:r>
              <w:rPr>
                <w:rFonts w:eastAsia="等线" w:cs="Arial"/>
                <w:bCs/>
                <w:szCs w:val="18"/>
                <w:lang w:eastAsia="zh-CN"/>
              </w:rPr>
              <w:t>/ 08</w:t>
            </w:r>
            <w:r>
              <w:rPr>
                <w:rFonts w:eastAsia="等线" w:cs="Arial"/>
                <w:bCs/>
                <w:szCs w:val="18"/>
                <w:vertAlign w:val="superscript"/>
                <w:lang w:eastAsia="zh-CN"/>
              </w:rPr>
              <w:t>4</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BB8A396" w14:textId="77777777" w:rsidR="00D45FE8" w:rsidRDefault="00D45FE8">
            <w:pPr>
              <w:pStyle w:val="TAC"/>
              <w:rPr>
                <w:rFonts w:eastAsiaTheme="minorEastAsia" w:cs="Arial"/>
                <w:bCs/>
                <w:szCs w:val="18"/>
                <w:lang w:eastAsia="zh-CN"/>
              </w:rPr>
            </w:pPr>
            <w:r>
              <w:rPr>
                <w:rFonts w:cs="Arial"/>
                <w:bCs/>
                <w:szCs w:val="18"/>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568A9FB" w14:textId="77777777" w:rsidR="00D45FE8" w:rsidRDefault="00D45FE8">
            <w:pPr>
              <w:pStyle w:val="TAC"/>
              <w:rPr>
                <w:rFonts w:eastAsia="MS Mincho" w:cs="Arial"/>
                <w:bCs/>
                <w:szCs w:val="18"/>
              </w:rPr>
            </w:pPr>
            <w:r>
              <w:rPr>
                <w:rFonts w:eastAsia="MS Mincho" w:cs="Arial"/>
                <w:bCs/>
                <w:szCs w:val="18"/>
              </w:rPr>
              <w:t>0.</w:t>
            </w:r>
            <w:r>
              <w:rPr>
                <w:rFonts w:eastAsia="等线" w:cs="Arial"/>
                <w:bCs/>
                <w:szCs w:val="18"/>
                <w:lang w:eastAsia="zh-CN"/>
              </w:rPr>
              <w:t>3</w:t>
            </w:r>
            <w:r>
              <w:rPr>
                <w:rFonts w:eastAsia="等线" w:cs="Arial"/>
                <w:bCs/>
                <w:szCs w:val="18"/>
                <w:vertAlign w:val="superscript"/>
                <w:lang w:eastAsia="zh-CN"/>
              </w:rPr>
              <w:t xml:space="preserve">3 </w:t>
            </w:r>
            <w:r>
              <w:rPr>
                <w:rFonts w:eastAsia="等线" w:cs="Arial"/>
                <w:bCs/>
                <w:szCs w:val="18"/>
                <w:lang w:eastAsia="zh-CN"/>
              </w:rPr>
              <w:t>/ 08</w:t>
            </w:r>
            <w:r>
              <w:rPr>
                <w:rFonts w:eastAsia="等线" w:cs="Arial"/>
                <w:bCs/>
                <w:szCs w:val="18"/>
                <w:vertAlign w:val="superscript"/>
                <w:lang w:eastAsia="zh-CN"/>
              </w:rPr>
              <w:t>4</w:t>
            </w:r>
          </w:p>
        </w:tc>
      </w:tr>
      <w:tr w:rsidR="00D45FE8" w14:paraId="078DB2B9"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FB1E0E5" w14:textId="77777777" w:rsidR="00D45FE8" w:rsidRDefault="00D45FE8">
            <w:pPr>
              <w:pStyle w:val="TAC"/>
              <w:rPr>
                <w:rFonts w:eastAsiaTheme="minorEastAsia" w:cs="Arial"/>
              </w:rPr>
            </w:pPr>
            <w:r>
              <w:rPr>
                <w:rFonts w:eastAsia="MS Mincho" w:cs="Arial"/>
                <w:bCs/>
                <w:szCs w:val="18"/>
              </w:rPr>
              <w:t>DC_41_n28-n7</w:t>
            </w:r>
            <w:r>
              <w:rPr>
                <w:rFonts w:eastAsia="等线" w:cs="Arial"/>
                <w:bCs/>
                <w:szCs w:val="18"/>
                <w:lang w:eastAsia="zh-CN"/>
              </w:rPr>
              <w:t>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60D7F31" w14:textId="77777777" w:rsidR="00D45FE8" w:rsidRDefault="00D45FE8">
            <w:pPr>
              <w:pStyle w:val="TAC"/>
              <w:rPr>
                <w:rFonts w:cs="Arial"/>
              </w:rPr>
            </w:pPr>
            <w:r>
              <w:rPr>
                <w:rFonts w:eastAsia="等线" w:cs="Arial"/>
                <w:bCs/>
                <w:szCs w:val="18"/>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ED55803" w14:textId="77777777" w:rsidR="00D45FE8" w:rsidRDefault="00D45FE8">
            <w:pPr>
              <w:pStyle w:val="TAC"/>
              <w:rPr>
                <w:rFonts w:cs="Arial"/>
                <w:bCs/>
                <w:szCs w:val="18"/>
                <w:lang w:eastAsia="zh-CN"/>
              </w:rPr>
            </w:pPr>
            <w:r>
              <w:rPr>
                <w:rFonts w:cs="Arial"/>
                <w:bCs/>
                <w:szCs w:val="18"/>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99E436E" w14:textId="77777777" w:rsidR="00D45FE8" w:rsidRDefault="00D45FE8">
            <w:pPr>
              <w:pStyle w:val="TAC"/>
              <w:rPr>
                <w:rFonts w:cs="Arial"/>
                <w:lang w:eastAsia="zh-CN"/>
              </w:rPr>
            </w:pPr>
            <w:r>
              <w:rPr>
                <w:rFonts w:eastAsia="MS Mincho" w:cs="Arial"/>
                <w:bCs/>
                <w:szCs w:val="18"/>
              </w:rPr>
              <w:t>0.</w:t>
            </w:r>
            <w:r>
              <w:rPr>
                <w:rFonts w:eastAsia="等线" w:cs="Arial"/>
                <w:bCs/>
                <w:szCs w:val="18"/>
                <w:lang w:eastAsia="zh-CN"/>
              </w:rPr>
              <w:t>8</w:t>
            </w:r>
          </w:p>
        </w:tc>
      </w:tr>
      <w:tr w:rsidR="00D45FE8" w14:paraId="3E502066"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20E1BED" w14:textId="77777777" w:rsidR="00D45FE8" w:rsidRDefault="00D45FE8">
            <w:pPr>
              <w:pStyle w:val="TAC"/>
              <w:rPr>
                <w:rFonts w:cs="Arial"/>
              </w:rPr>
            </w:pPr>
            <w:r>
              <w:rPr>
                <w:rFonts w:eastAsia="MS Mincho" w:cs="Arial"/>
                <w:bCs/>
                <w:szCs w:val="18"/>
              </w:rPr>
              <w:t>DC_41_n28-n7</w:t>
            </w:r>
            <w:r>
              <w:rPr>
                <w:rFonts w:eastAsia="等线" w:cs="Arial"/>
                <w:bCs/>
                <w:szCs w:val="18"/>
                <w:lang w:eastAsia="zh-CN"/>
              </w:rPr>
              <w:t>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2524031" w14:textId="77777777" w:rsidR="00D45FE8" w:rsidRDefault="00D45FE8">
            <w:pPr>
              <w:pStyle w:val="TAC"/>
              <w:rPr>
                <w:rFonts w:cs="Arial"/>
              </w:rPr>
            </w:pPr>
            <w:r>
              <w:rPr>
                <w:rFonts w:eastAsia="等线" w:cs="Arial"/>
                <w:bCs/>
                <w:szCs w:val="18"/>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87583A0" w14:textId="77777777" w:rsidR="00D45FE8" w:rsidRDefault="00D45FE8">
            <w:pPr>
              <w:pStyle w:val="TAC"/>
              <w:rPr>
                <w:rFonts w:eastAsia="MS Mincho" w:cs="Arial"/>
                <w:bCs/>
                <w:szCs w:val="18"/>
              </w:rPr>
            </w:pPr>
            <w:r>
              <w:rPr>
                <w:rFonts w:cs="Arial"/>
                <w:bCs/>
                <w:szCs w:val="18"/>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F475337" w14:textId="77777777" w:rsidR="00D45FE8" w:rsidRDefault="00D45FE8">
            <w:pPr>
              <w:pStyle w:val="TAC"/>
              <w:rPr>
                <w:rFonts w:eastAsiaTheme="minorEastAsia" w:cs="Arial"/>
                <w:lang w:eastAsia="zh-CN"/>
              </w:rPr>
            </w:pPr>
            <w:r>
              <w:rPr>
                <w:rFonts w:eastAsia="MS Mincho" w:cs="Arial"/>
                <w:bCs/>
                <w:szCs w:val="18"/>
              </w:rPr>
              <w:t>0.</w:t>
            </w:r>
            <w:r>
              <w:rPr>
                <w:rFonts w:eastAsia="等线" w:cs="Arial"/>
                <w:bCs/>
                <w:szCs w:val="18"/>
                <w:lang w:eastAsia="zh-CN"/>
              </w:rPr>
              <w:t>8</w:t>
            </w:r>
          </w:p>
        </w:tc>
      </w:tr>
      <w:tr w:rsidR="00D45FE8" w14:paraId="2E563968"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2F7C478" w14:textId="77777777" w:rsidR="00D45FE8" w:rsidRDefault="00D45FE8">
            <w:pPr>
              <w:pStyle w:val="TAC"/>
            </w:pPr>
            <w:r>
              <w:t>DC_41_n41-n77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638FA26" w14:textId="77777777" w:rsidR="00D45FE8" w:rsidRDefault="00D45FE8">
            <w:pPr>
              <w:pStyle w:val="TAC"/>
              <w:rPr>
                <w:rFonts w:eastAsia="MS Mincho"/>
                <w:bCs/>
                <w:szCs w:val="18"/>
              </w:rPr>
            </w:pPr>
            <w:r>
              <w:rPr>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2E15361" w14:textId="77777777" w:rsidR="00D45FE8" w:rsidRDefault="00D45FE8">
            <w:pPr>
              <w:pStyle w:val="TAC"/>
              <w:rPr>
                <w:rFonts w:eastAsiaTheme="minorEastAsia"/>
                <w:lang w:eastAsia="zh-CN"/>
              </w:rPr>
            </w:pPr>
            <w:r>
              <w:rPr>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9488655" w14:textId="77777777" w:rsidR="00D45FE8" w:rsidRDefault="00D45FE8">
            <w:pPr>
              <w:pStyle w:val="TAC"/>
              <w:rPr>
                <w:rFonts w:eastAsia="MS Mincho"/>
                <w:bCs/>
                <w:szCs w:val="18"/>
              </w:rPr>
            </w:pPr>
            <w:r>
              <w:rPr>
                <w:lang w:eastAsia="zh-CN"/>
              </w:rPr>
              <w:t>0.8</w:t>
            </w:r>
          </w:p>
        </w:tc>
      </w:tr>
      <w:tr w:rsidR="00D45FE8" w14:paraId="566F3C7A"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CE50C0B" w14:textId="77777777" w:rsidR="00D45FE8" w:rsidRDefault="00D45FE8">
            <w:pPr>
              <w:pStyle w:val="TAC"/>
              <w:rPr>
                <w:rFonts w:eastAsiaTheme="minorEastAsia"/>
              </w:rPr>
            </w:pPr>
            <w:r>
              <w:t>DC_41_n41-n78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A0BE3DA" w14:textId="77777777" w:rsidR="00D45FE8" w:rsidRDefault="00D45FE8">
            <w:pPr>
              <w:pStyle w:val="TAC"/>
              <w:rPr>
                <w:rFonts w:eastAsia="MS Mincho"/>
                <w:bCs/>
                <w:szCs w:val="18"/>
              </w:rPr>
            </w:pPr>
            <w:r>
              <w:rPr>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5310493" w14:textId="77777777" w:rsidR="00D45FE8" w:rsidRDefault="00D45FE8">
            <w:pPr>
              <w:pStyle w:val="TAC"/>
              <w:rPr>
                <w:rFonts w:eastAsiaTheme="minorEastAsia"/>
                <w:lang w:eastAsia="zh-CN"/>
              </w:rPr>
            </w:pPr>
            <w:r>
              <w:rPr>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4896832" w14:textId="77777777" w:rsidR="00D45FE8" w:rsidRDefault="00D45FE8">
            <w:pPr>
              <w:pStyle w:val="TAC"/>
              <w:rPr>
                <w:rFonts w:eastAsia="MS Mincho"/>
                <w:bCs/>
                <w:szCs w:val="18"/>
              </w:rPr>
            </w:pPr>
            <w:r>
              <w:rPr>
                <w:lang w:eastAsia="zh-CN"/>
              </w:rPr>
              <w:t>0.8</w:t>
            </w:r>
          </w:p>
        </w:tc>
      </w:tr>
      <w:tr w:rsidR="00D45FE8" w14:paraId="7DD779BE"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46FE6F8" w14:textId="77777777" w:rsidR="00D45FE8" w:rsidRDefault="00D45FE8">
            <w:pPr>
              <w:pStyle w:val="TAC"/>
              <w:rPr>
                <w:rFonts w:eastAsiaTheme="minorEastAsia" w:cs="Arial"/>
              </w:rPr>
            </w:pPr>
            <w:r>
              <w:rPr>
                <w:rFonts w:cs="Arial"/>
              </w:rPr>
              <w:t>DC_(n)41-n78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3FC78FB" w14:textId="77777777" w:rsidR="00D45FE8" w:rsidRDefault="00D45FE8">
            <w:pPr>
              <w:pStyle w:val="TAC"/>
              <w:rPr>
                <w:rFonts w:cs="Arial"/>
              </w:rPr>
            </w:pPr>
            <w:r>
              <w:rPr>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7BA1A90" w14:textId="77777777" w:rsidR="00D45FE8" w:rsidRDefault="00D45FE8">
            <w:pPr>
              <w:pStyle w:val="TAC"/>
              <w:rPr>
                <w:rFonts w:cs="Arial"/>
                <w:lang w:eastAsia="zh-CN"/>
              </w:rPr>
            </w:pPr>
            <w:r>
              <w:rPr>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999D6EF" w14:textId="77777777" w:rsidR="00D45FE8" w:rsidRDefault="00D45FE8">
            <w:pPr>
              <w:pStyle w:val="TAC"/>
              <w:rPr>
                <w:rFonts w:cs="Arial"/>
                <w:lang w:eastAsia="zh-CN"/>
              </w:rPr>
            </w:pPr>
            <w:r>
              <w:rPr>
                <w:lang w:eastAsia="zh-CN"/>
              </w:rPr>
              <w:t>0.8</w:t>
            </w:r>
          </w:p>
        </w:tc>
      </w:tr>
      <w:tr w:rsidR="00D45FE8" w14:paraId="5DDCE976"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E6675F1" w14:textId="77777777" w:rsidR="00D45FE8" w:rsidRDefault="00D45FE8">
            <w:pPr>
              <w:pStyle w:val="TAC"/>
              <w:rPr>
                <w:rFonts w:cs="Arial"/>
              </w:rPr>
            </w:pPr>
            <w:r>
              <w:rPr>
                <w:rFonts w:cs="Arial"/>
              </w:rPr>
              <w:t>DC_41-42_n77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BC78B92" w14:textId="77777777" w:rsidR="00D45FE8" w:rsidRDefault="00D45FE8">
            <w:pPr>
              <w:pStyle w:val="TAC"/>
              <w:rPr>
                <w:rFonts w:cs="Arial"/>
                <w:lang w:eastAsia="zh-CN"/>
              </w:rPr>
            </w:pPr>
            <w:r>
              <w:rPr>
                <w:rFonts w:cs="Arial"/>
                <w:lang w:eastAsia="ja-JP"/>
              </w:rPr>
              <w:t>0.5</w:t>
            </w:r>
          </w:p>
        </w:tc>
        <w:tc>
          <w:tcPr>
            <w:tcW w:w="2291" w:type="dxa"/>
            <w:tcBorders>
              <w:top w:val="single" w:sz="4" w:space="0" w:color="auto"/>
              <w:left w:val="single" w:sz="4" w:space="0" w:color="auto"/>
              <w:bottom w:val="single" w:sz="4" w:space="0" w:color="auto"/>
              <w:right w:val="single" w:sz="4" w:space="0" w:color="auto"/>
            </w:tcBorders>
            <w:hideMark/>
          </w:tcPr>
          <w:p w14:paraId="414244E5" w14:textId="77777777" w:rsidR="00D45FE8" w:rsidRDefault="00D45FE8">
            <w:pPr>
              <w:pStyle w:val="TAC"/>
              <w:rPr>
                <w:rFonts w:cs="Arial"/>
                <w:lang w:eastAsia="zh-CN"/>
              </w:rPr>
            </w:pPr>
            <w:r>
              <w:rPr>
                <w:rFonts w:cs="Arial"/>
                <w:szCs w:val="18"/>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659CB67" w14:textId="77777777" w:rsidR="00D45FE8" w:rsidRDefault="00D45FE8">
            <w:pPr>
              <w:pStyle w:val="TAC"/>
              <w:rPr>
                <w:rFonts w:cs="Arial"/>
                <w:lang w:eastAsia="zh-CN"/>
              </w:rPr>
            </w:pPr>
            <w:r>
              <w:rPr>
                <w:rFonts w:cs="Arial"/>
                <w:lang w:eastAsia="ja-JP"/>
              </w:rPr>
              <w:t>0.8</w:t>
            </w:r>
          </w:p>
        </w:tc>
      </w:tr>
      <w:tr w:rsidR="00D45FE8" w14:paraId="14487B7E"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EF532CC" w14:textId="77777777" w:rsidR="00D45FE8" w:rsidRDefault="00D45FE8">
            <w:pPr>
              <w:pStyle w:val="TAC"/>
              <w:rPr>
                <w:rFonts w:cs="Arial"/>
              </w:rPr>
            </w:pPr>
            <w:r>
              <w:rPr>
                <w:rFonts w:cs="Arial"/>
              </w:rPr>
              <w:t>DC_41-42_n7</w:t>
            </w:r>
            <w:r>
              <w:rPr>
                <w:rFonts w:cs="Arial"/>
                <w:lang w:eastAsia="zh-CN"/>
              </w:rPr>
              <w:t>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FAAC1A2" w14:textId="77777777" w:rsidR="00D45FE8" w:rsidRDefault="00D45FE8">
            <w:pPr>
              <w:pStyle w:val="TAC"/>
              <w:rPr>
                <w:rFonts w:cs="Arial"/>
                <w:lang w:eastAsia="zh-CN"/>
              </w:rPr>
            </w:pPr>
            <w:r>
              <w:rPr>
                <w:rFonts w:cs="Arial"/>
                <w:lang w:eastAsia="ja-JP"/>
              </w:rPr>
              <w:t>0.5</w:t>
            </w:r>
          </w:p>
        </w:tc>
        <w:tc>
          <w:tcPr>
            <w:tcW w:w="2291" w:type="dxa"/>
            <w:tcBorders>
              <w:top w:val="single" w:sz="4" w:space="0" w:color="auto"/>
              <w:left w:val="single" w:sz="4" w:space="0" w:color="auto"/>
              <w:bottom w:val="single" w:sz="4" w:space="0" w:color="auto"/>
              <w:right w:val="single" w:sz="4" w:space="0" w:color="auto"/>
            </w:tcBorders>
            <w:hideMark/>
          </w:tcPr>
          <w:p w14:paraId="74D331B3" w14:textId="77777777" w:rsidR="00D45FE8" w:rsidRDefault="00D45FE8">
            <w:pPr>
              <w:pStyle w:val="TAC"/>
              <w:rPr>
                <w:rFonts w:cs="Arial"/>
                <w:lang w:eastAsia="ja-JP"/>
              </w:rPr>
            </w:pPr>
            <w:r>
              <w:rPr>
                <w:rFonts w:cs="Arial"/>
                <w:szCs w:val="18"/>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52695AA" w14:textId="77777777" w:rsidR="00D45FE8" w:rsidRDefault="00D45FE8">
            <w:pPr>
              <w:pStyle w:val="TAC"/>
              <w:rPr>
                <w:rFonts w:cs="Arial"/>
                <w:lang w:eastAsia="zh-CN"/>
              </w:rPr>
            </w:pPr>
            <w:r>
              <w:rPr>
                <w:rFonts w:cs="Arial"/>
                <w:lang w:eastAsia="ja-JP"/>
              </w:rPr>
              <w:t>0.8</w:t>
            </w:r>
          </w:p>
        </w:tc>
      </w:tr>
      <w:tr w:rsidR="00D45FE8" w14:paraId="77CE4E0A"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BB6575B" w14:textId="77777777" w:rsidR="00D45FE8" w:rsidRDefault="00D45FE8">
            <w:pPr>
              <w:pStyle w:val="TAC"/>
            </w:pPr>
            <w:r>
              <w:rPr>
                <w:rFonts w:cs="Arial"/>
                <w:lang w:eastAsia="ja-JP"/>
              </w:rPr>
              <w:t>DC_41-42_n79</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D421BF1" w14:textId="77777777" w:rsidR="00D45FE8" w:rsidRDefault="00D45FE8">
            <w:pPr>
              <w:pStyle w:val="TAC"/>
            </w:pPr>
            <w:r>
              <w:rPr>
                <w:rFonts w:cs="Arial"/>
                <w:lang w:eastAsia="ja-JP"/>
              </w:rPr>
              <w:t>0.3</w:t>
            </w:r>
          </w:p>
        </w:tc>
        <w:tc>
          <w:tcPr>
            <w:tcW w:w="2291" w:type="dxa"/>
            <w:tcBorders>
              <w:top w:val="single" w:sz="4" w:space="0" w:color="auto"/>
              <w:left w:val="single" w:sz="4" w:space="0" w:color="auto"/>
              <w:bottom w:val="single" w:sz="4" w:space="0" w:color="auto"/>
              <w:right w:val="single" w:sz="4" w:space="0" w:color="auto"/>
            </w:tcBorders>
            <w:hideMark/>
          </w:tcPr>
          <w:p w14:paraId="4C36DD3E" w14:textId="77777777" w:rsidR="00D45FE8" w:rsidRDefault="00D45FE8">
            <w:pPr>
              <w:pStyle w:val="TAC"/>
              <w:rPr>
                <w:rFonts w:cs="Arial"/>
                <w:lang w:eastAsia="zh-CN"/>
              </w:rPr>
            </w:pPr>
            <w:r>
              <w:rPr>
                <w:rFonts w:cs="Arial"/>
                <w:szCs w:val="18"/>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FD2748E" w14:textId="77777777" w:rsidR="00D45FE8" w:rsidRDefault="00D45FE8">
            <w:pPr>
              <w:pStyle w:val="TAC"/>
            </w:pPr>
            <w:r>
              <w:rPr>
                <w:rFonts w:cs="Arial"/>
                <w:lang w:eastAsia="ja-JP"/>
              </w:rPr>
              <w:t>-</w:t>
            </w:r>
          </w:p>
        </w:tc>
      </w:tr>
      <w:tr w:rsidR="00D45FE8" w14:paraId="35E25419"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094C98C" w14:textId="77777777" w:rsidR="00D45FE8" w:rsidRDefault="00D45FE8">
            <w:pPr>
              <w:pStyle w:val="TAC"/>
              <w:rPr>
                <w:rFonts w:cs="Arial"/>
                <w:lang w:eastAsia="ja-JP"/>
              </w:rPr>
            </w:pPr>
            <w:r>
              <w:t>DC_42_n1-n3</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704D9B3" w14:textId="77777777" w:rsidR="00D45FE8" w:rsidRDefault="00D45FE8">
            <w:pPr>
              <w:pStyle w:val="TAC"/>
              <w:rPr>
                <w:rFonts w:cs="Arial"/>
                <w:lang w:eastAsia="ja-JP"/>
              </w:rPr>
            </w:pPr>
            <w: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02079B4" w14:textId="77777777" w:rsidR="00D45FE8" w:rsidRDefault="00D45FE8">
            <w:pPr>
              <w:pStyle w:val="TAC"/>
              <w:rPr>
                <w:rFonts w:cs="Arial"/>
                <w:lang w:eastAsia="zh-CN"/>
              </w:rPr>
            </w:pPr>
            <w:r>
              <w:rPr>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8E9A16A" w14:textId="77777777" w:rsidR="00D45FE8" w:rsidRDefault="00D45FE8">
            <w:pPr>
              <w:pStyle w:val="TAC"/>
              <w:rPr>
                <w:rFonts w:cs="Arial"/>
                <w:lang w:eastAsia="ja-JP"/>
              </w:rPr>
            </w:pPr>
            <w:r>
              <w:t>0.6</w:t>
            </w:r>
          </w:p>
        </w:tc>
      </w:tr>
      <w:tr w:rsidR="00D45FE8" w14:paraId="64A61CB7"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6C11D38" w14:textId="77777777" w:rsidR="00D45FE8" w:rsidRDefault="00D45FE8">
            <w:pPr>
              <w:pStyle w:val="TAC"/>
              <w:rPr>
                <w:rFonts w:cs="Arial"/>
              </w:rPr>
            </w:pPr>
            <w:r>
              <w:t>DC_42_n1-n77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98ADAE3" w14:textId="77777777" w:rsidR="00D45FE8" w:rsidRDefault="00D45FE8">
            <w:pPr>
              <w:pStyle w:val="TAC"/>
              <w:rPr>
                <w:rFonts w:cs="Arial"/>
              </w:rPr>
            </w:pPr>
            <w: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EFC25BB" w14:textId="77777777" w:rsidR="00D45FE8" w:rsidRDefault="00D45FE8">
            <w:pPr>
              <w:pStyle w:val="TAC"/>
              <w:rPr>
                <w:lang w:eastAsia="zh-CN"/>
              </w:rPr>
            </w:pPr>
            <w:r>
              <w:rPr>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A406D19" w14:textId="77777777" w:rsidR="00D45FE8" w:rsidRDefault="00D45FE8">
            <w:pPr>
              <w:pStyle w:val="TAC"/>
              <w:rPr>
                <w:rFonts w:cs="Arial"/>
                <w:lang w:eastAsia="zh-CN"/>
              </w:rPr>
            </w:pPr>
            <w:r>
              <w:t>0.8</w:t>
            </w:r>
          </w:p>
        </w:tc>
      </w:tr>
      <w:tr w:rsidR="00D45FE8" w14:paraId="693D9CF8"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3A88101" w14:textId="77777777" w:rsidR="00D45FE8" w:rsidRDefault="00D45FE8">
            <w:pPr>
              <w:pStyle w:val="TAC"/>
              <w:rPr>
                <w:rFonts w:cs="Arial"/>
              </w:rPr>
            </w:pPr>
            <w:r>
              <w:t>DC_42_n1-n78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269EC1E" w14:textId="77777777" w:rsidR="00D45FE8" w:rsidRDefault="00D45FE8">
            <w:pPr>
              <w:pStyle w:val="TAC"/>
              <w:rPr>
                <w:rFonts w:cs="Arial"/>
              </w:rPr>
            </w:pPr>
            <w: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493EBD4" w14:textId="77777777" w:rsidR="00D45FE8" w:rsidRDefault="00D45FE8">
            <w:pPr>
              <w:pStyle w:val="TAC"/>
              <w:rPr>
                <w:lang w:eastAsia="zh-CN"/>
              </w:rPr>
            </w:pPr>
            <w:r>
              <w:rPr>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9CAEEF3" w14:textId="77777777" w:rsidR="00D45FE8" w:rsidRDefault="00D45FE8">
            <w:pPr>
              <w:pStyle w:val="TAC"/>
              <w:rPr>
                <w:rFonts w:cs="Arial"/>
                <w:lang w:eastAsia="zh-CN"/>
              </w:rPr>
            </w:pPr>
            <w:r>
              <w:t>0.8</w:t>
            </w:r>
          </w:p>
        </w:tc>
      </w:tr>
      <w:tr w:rsidR="00D45FE8" w14:paraId="3B32800B"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BBBB4E0" w14:textId="77777777" w:rsidR="00D45FE8" w:rsidRDefault="00D45FE8">
            <w:pPr>
              <w:pStyle w:val="TAC"/>
              <w:rPr>
                <w:rFonts w:cs="Arial"/>
              </w:rPr>
            </w:pPr>
            <w:r>
              <w:t>DC_42_n1-n79</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B16ECF5" w14:textId="77777777" w:rsidR="00D45FE8" w:rsidRDefault="00D45FE8">
            <w:pPr>
              <w:pStyle w:val="TAC"/>
              <w:rPr>
                <w:rFonts w:cs="Arial"/>
              </w:rPr>
            </w:pPr>
            <w: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98D6F4F" w14:textId="77777777" w:rsidR="00D45FE8" w:rsidRDefault="00D45FE8">
            <w:pPr>
              <w:pStyle w:val="TAC"/>
              <w:rPr>
                <w:lang w:eastAsia="zh-CN"/>
              </w:rPr>
            </w:pPr>
            <w:r>
              <w:rPr>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1F410B9" w14:textId="77777777" w:rsidR="00D45FE8" w:rsidRDefault="00D45FE8">
            <w:pPr>
              <w:pStyle w:val="TAC"/>
              <w:rPr>
                <w:rFonts w:cs="Arial"/>
                <w:lang w:eastAsia="zh-CN"/>
              </w:rPr>
            </w:pPr>
            <w:r>
              <w:t>-</w:t>
            </w:r>
          </w:p>
        </w:tc>
      </w:tr>
      <w:tr w:rsidR="00D45FE8" w14:paraId="09BF4AA6"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B670322" w14:textId="77777777" w:rsidR="00D45FE8" w:rsidRDefault="00D45FE8">
            <w:pPr>
              <w:pStyle w:val="TAC"/>
              <w:rPr>
                <w:rFonts w:cs="Arial"/>
              </w:rPr>
            </w:pPr>
            <w:r>
              <w:t>DC_42_n3-n28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9F000B9" w14:textId="77777777" w:rsidR="00D45FE8" w:rsidRDefault="00D45FE8">
            <w:pPr>
              <w:pStyle w:val="TAC"/>
              <w:rPr>
                <w:rFonts w:cs="Arial"/>
              </w:rPr>
            </w:pPr>
            <w: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7589D16" w14:textId="77777777" w:rsidR="00D45FE8" w:rsidRDefault="00D45FE8">
            <w:pPr>
              <w:pStyle w:val="TAC"/>
              <w:rPr>
                <w:lang w:eastAsia="zh-CN"/>
              </w:rPr>
            </w:pPr>
            <w:r>
              <w:rPr>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D8F33B3" w14:textId="77777777" w:rsidR="00D45FE8" w:rsidRDefault="00D45FE8">
            <w:pPr>
              <w:pStyle w:val="TAC"/>
              <w:rPr>
                <w:rFonts w:cs="Arial"/>
                <w:lang w:eastAsia="zh-CN"/>
              </w:rPr>
            </w:pPr>
            <w:r>
              <w:t>0.8</w:t>
            </w:r>
          </w:p>
        </w:tc>
      </w:tr>
      <w:tr w:rsidR="00D45FE8" w14:paraId="65C97529"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A9F7602" w14:textId="77777777" w:rsidR="00D45FE8" w:rsidRDefault="00D45FE8">
            <w:pPr>
              <w:pStyle w:val="TAC"/>
              <w:rPr>
                <w:rFonts w:cs="Arial"/>
              </w:rPr>
            </w:pPr>
            <w:r>
              <w:t>DC_42_n3-n77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27EEAF1" w14:textId="77777777" w:rsidR="00D45FE8" w:rsidRDefault="00D45FE8">
            <w:pPr>
              <w:pStyle w:val="TAC"/>
              <w:rPr>
                <w:rFonts w:cs="Arial"/>
              </w:rPr>
            </w:pPr>
            <w: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A07EC93" w14:textId="77777777" w:rsidR="00D45FE8" w:rsidRDefault="00D45FE8">
            <w:pPr>
              <w:pStyle w:val="TAC"/>
            </w:pPr>
            <w:r>
              <w:rPr>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D0BB91E" w14:textId="77777777" w:rsidR="00D45FE8" w:rsidRDefault="00D45FE8">
            <w:pPr>
              <w:pStyle w:val="TAC"/>
              <w:rPr>
                <w:rFonts w:cs="Arial"/>
                <w:lang w:eastAsia="zh-CN"/>
              </w:rPr>
            </w:pPr>
            <w:r>
              <w:t>0.8</w:t>
            </w:r>
          </w:p>
        </w:tc>
      </w:tr>
      <w:tr w:rsidR="00D45FE8" w14:paraId="1BC1A98F"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CA087BF" w14:textId="77777777" w:rsidR="00D45FE8" w:rsidRDefault="00D45FE8">
            <w:pPr>
              <w:pStyle w:val="TAC"/>
              <w:rPr>
                <w:rFonts w:cs="Arial"/>
              </w:rPr>
            </w:pPr>
            <w:r>
              <w:t>DC_42_n28-n77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584B322" w14:textId="77777777" w:rsidR="00D45FE8" w:rsidRDefault="00D45FE8">
            <w:pPr>
              <w:pStyle w:val="TAC"/>
              <w:rPr>
                <w:rFonts w:cs="Arial"/>
                <w:szCs w:val="18"/>
                <w:lang w:eastAsia="ja-JP"/>
              </w:rPr>
            </w:pPr>
            <w: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ED8E5DC" w14:textId="77777777" w:rsidR="00D45FE8" w:rsidRDefault="00D45FE8">
            <w:pPr>
              <w:pStyle w:val="TAC"/>
              <w:rPr>
                <w:lang w:eastAsia="zh-CN"/>
              </w:rPr>
            </w:pPr>
            <w:r>
              <w:rPr>
                <w:lang w:eastAsia="zh-CN"/>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1F6FFD7" w14:textId="77777777" w:rsidR="00D45FE8" w:rsidRDefault="00D45FE8">
            <w:pPr>
              <w:pStyle w:val="TAC"/>
              <w:rPr>
                <w:rFonts w:cs="Arial"/>
              </w:rPr>
            </w:pPr>
            <w:r>
              <w:t>0.8</w:t>
            </w:r>
          </w:p>
        </w:tc>
      </w:tr>
      <w:tr w:rsidR="00D45FE8" w14:paraId="309CE128"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F928D3E" w14:textId="77777777" w:rsidR="00D45FE8" w:rsidRDefault="00D45FE8">
            <w:pPr>
              <w:pStyle w:val="TAC"/>
              <w:rPr>
                <w:rFonts w:cs="Arial"/>
              </w:rPr>
            </w:pPr>
            <w:r>
              <w:t>DC_46-48_n5</w:t>
            </w:r>
          </w:p>
        </w:tc>
        <w:tc>
          <w:tcPr>
            <w:tcW w:w="2290" w:type="dxa"/>
            <w:tcBorders>
              <w:top w:val="single" w:sz="4" w:space="0" w:color="auto"/>
              <w:left w:val="single" w:sz="4" w:space="0" w:color="auto"/>
              <w:bottom w:val="single" w:sz="4" w:space="0" w:color="auto"/>
              <w:right w:val="single" w:sz="4" w:space="0" w:color="auto"/>
            </w:tcBorders>
            <w:hideMark/>
          </w:tcPr>
          <w:p w14:paraId="64416980" w14:textId="77777777" w:rsidR="00D45FE8" w:rsidRDefault="00D45FE8">
            <w:pPr>
              <w:pStyle w:val="TAC"/>
              <w:rPr>
                <w:rFonts w:cs="Arial"/>
                <w:szCs w:val="18"/>
                <w:lang w:eastAsia="ja-JP"/>
              </w:rPr>
            </w:pPr>
            <w:r>
              <w:rPr>
                <w:rFonts w:cs="Arial"/>
                <w:szCs w:val="18"/>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C793595" w14:textId="77777777" w:rsidR="00D45FE8" w:rsidRDefault="00D45FE8">
            <w:pPr>
              <w:pStyle w:val="TAC"/>
              <w:rPr>
                <w:rFonts w:cs="Arial"/>
                <w:szCs w:val="18"/>
                <w:lang w:eastAsia="zh-CN"/>
              </w:rPr>
            </w:pPr>
            <w:r>
              <w:rPr>
                <w:rFonts w:cs="Arial"/>
                <w:szCs w:val="18"/>
                <w:lang w:eastAsia="zh-CN"/>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109660E" w14:textId="77777777" w:rsidR="00D45FE8" w:rsidRDefault="00D45FE8">
            <w:pPr>
              <w:pStyle w:val="TAC"/>
              <w:rPr>
                <w:rFonts w:cs="Arial"/>
              </w:rPr>
            </w:pPr>
            <w:r>
              <w:rPr>
                <w:rFonts w:cs="Arial"/>
                <w:szCs w:val="18"/>
              </w:rPr>
              <w:t>0.3</w:t>
            </w:r>
          </w:p>
        </w:tc>
      </w:tr>
      <w:tr w:rsidR="00D45FE8" w14:paraId="101B0C16"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D768C9B" w14:textId="77777777" w:rsidR="00D45FE8" w:rsidRDefault="00D45FE8">
            <w:pPr>
              <w:pStyle w:val="TAC"/>
              <w:rPr>
                <w:rFonts w:cs="Arial"/>
              </w:rPr>
            </w:pPr>
            <w:r>
              <w:t>DC_46-48_n66</w:t>
            </w:r>
          </w:p>
        </w:tc>
        <w:tc>
          <w:tcPr>
            <w:tcW w:w="2290" w:type="dxa"/>
            <w:tcBorders>
              <w:top w:val="single" w:sz="4" w:space="0" w:color="auto"/>
              <w:left w:val="single" w:sz="4" w:space="0" w:color="auto"/>
              <w:bottom w:val="single" w:sz="4" w:space="0" w:color="auto"/>
              <w:right w:val="single" w:sz="4" w:space="0" w:color="auto"/>
            </w:tcBorders>
            <w:hideMark/>
          </w:tcPr>
          <w:p w14:paraId="17FCDE51" w14:textId="77777777" w:rsidR="00D45FE8" w:rsidRDefault="00D45FE8">
            <w:pPr>
              <w:pStyle w:val="TAC"/>
              <w:rPr>
                <w:rFonts w:cs="Arial"/>
                <w:szCs w:val="18"/>
                <w:lang w:eastAsia="ja-JP"/>
              </w:rPr>
            </w:pPr>
            <w:r>
              <w:rPr>
                <w:rFonts w:cs="Arial"/>
                <w:szCs w:val="18"/>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AE99241" w14:textId="77777777" w:rsidR="00D45FE8" w:rsidRDefault="00D45FE8">
            <w:pPr>
              <w:pStyle w:val="TAC"/>
              <w:rPr>
                <w:rFonts w:cs="Arial"/>
                <w:szCs w:val="18"/>
                <w:lang w:eastAsia="zh-CN"/>
              </w:rPr>
            </w:pPr>
            <w:r>
              <w:rPr>
                <w:rFonts w:cs="Arial"/>
                <w:szCs w:val="18"/>
                <w:lang w:eastAsia="zh-CN"/>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D9CB6BB" w14:textId="77777777" w:rsidR="00D45FE8" w:rsidRDefault="00D45FE8">
            <w:pPr>
              <w:pStyle w:val="TAC"/>
              <w:rPr>
                <w:rFonts w:cs="Arial"/>
              </w:rPr>
            </w:pPr>
            <w:r>
              <w:rPr>
                <w:rFonts w:cs="Arial"/>
                <w:szCs w:val="18"/>
              </w:rPr>
              <w:t>0.6</w:t>
            </w:r>
          </w:p>
        </w:tc>
      </w:tr>
      <w:tr w:rsidR="00D45FE8" w14:paraId="21000E16"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8AB6DE6" w14:textId="77777777" w:rsidR="00D45FE8" w:rsidRDefault="00D45FE8">
            <w:pPr>
              <w:pStyle w:val="TAC"/>
              <w:rPr>
                <w:rFonts w:cs="Arial"/>
              </w:rPr>
            </w:pPr>
            <w:r>
              <w:rPr>
                <w:rFonts w:cs="Arial"/>
              </w:rPr>
              <w:t>DC_46-66_n5</w:t>
            </w:r>
          </w:p>
          <w:p w14:paraId="63A3FC73" w14:textId="77777777" w:rsidR="00D45FE8" w:rsidRDefault="00D45FE8">
            <w:pPr>
              <w:pStyle w:val="TAC"/>
              <w:rPr>
                <w:rFonts w:cs="Arial"/>
              </w:rPr>
            </w:pPr>
            <w:r>
              <w:rPr>
                <w:lang w:eastAsia="ja-JP"/>
              </w:rPr>
              <w:t>DC_46-66-66_n5</w:t>
            </w:r>
          </w:p>
        </w:tc>
        <w:tc>
          <w:tcPr>
            <w:tcW w:w="2290" w:type="dxa"/>
            <w:tcBorders>
              <w:top w:val="single" w:sz="4" w:space="0" w:color="auto"/>
              <w:left w:val="single" w:sz="4" w:space="0" w:color="auto"/>
              <w:bottom w:val="single" w:sz="4" w:space="0" w:color="auto"/>
              <w:right w:val="single" w:sz="4" w:space="0" w:color="auto"/>
            </w:tcBorders>
            <w:hideMark/>
          </w:tcPr>
          <w:p w14:paraId="2518B733" w14:textId="77777777" w:rsidR="00D45FE8" w:rsidRDefault="00D45FE8">
            <w:pPr>
              <w:pStyle w:val="TAC"/>
              <w:rPr>
                <w:rFonts w:cs="Arial"/>
                <w:lang w:eastAsia="fr-FR"/>
              </w:rPr>
            </w:pPr>
            <w:r>
              <w:rPr>
                <w:rFonts w:cs="Arial"/>
                <w:szCs w:val="18"/>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038D6D3"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F963870" w14:textId="77777777" w:rsidR="00D45FE8" w:rsidRDefault="00D45FE8">
            <w:pPr>
              <w:pStyle w:val="TAC"/>
              <w:rPr>
                <w:rFonts w:cs="Arial"/>
                <w:lang w:eastAsia="zh-CN"/>
              </w:rPr>
            </w:pPr>
            <w:r>
              <w:rPr>
                <w:rFonts w:cs="Arial"/>
              </w:rPr>
              <w:t>0.3</w:t>
            </w:r>
          </w:p>
        </w:tc>
      </w:tr>
      <w:tr w:rsidR="00D45FE8" w14:paraId="45563E91"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A291CF7" w14:textId="77777777" w:rsidR="00D45FE8" w:rsidRDefault="00D45FE8">
            <w:pPr>
              <w:pStyle w:val="TAC"/>
              <w:rPr>
                <w:rFonts w:cs="Arial"/>
                <w:lang w:eastAsia="zh-CN"/>
              </w:rPr>
            </w:pPr>
            <w:r>
              <w:t>DC_46-66_n25</w:t>
            </w:r>
          </w:p>
        </w:tc>
        <w:tc>
          <w:tcPr>
            <w:tcW w:w="2290" w:type="dxa"/>
            <w:tcBorders>
              <w:top w:val="single" w:sz="4" w:space="0" w:color="auto"/>
              <w:left w:val="single" w:sz="4" w:space="0" w:color="auto"/>
              <w:bottom w:val="single" w:sz="4" w:space="0" w:color="auto"/>
              <w:right w:val="single" w:sz="4" w:space="0" w:color="auto"/>
            </w:tcBorders>
            <w:hideMark/>
          </w:tcPr>
          <w:p w14:paraId="3648E155" w14:textId="77777777" w:rsidR="00D45FE8" w:rsidRDefault="00D45FE8">
            <w:pPr>
              <w:pStyle w:val="TAC"/>
              <w:rPr>
                <w:rFonts w:cs="Arial"/>
                <w:lang w:eastAsia="zh-CN"/>
              </w:rPr>
            </w:pPr>
            <w:r>
              <w:rPr>
                <w:rFonts w:cs="Arial"/>
                <w:szCs w:val="18"/>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4F95D29"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D77BB39" w14:textId="77777777" w:rsidR="00D45FE8" w:rsidRDefault="00D45FE8">
            <w:pPr>
              <w:pStyle w:val="TAC"/>
              <w:rPr>
                <w:rFonts w:cs="Arial"/>
                <w:lang w:eastAsia="zh-CN"/>
              </w:rPr>
            </w:pPr>
            <w:r>
              <w:rPr>
                <w:rFonts w:cs="Arial"/>
                <w:lang w:eastAsia="zh-CN"/>
              </w:rPr>
              <w:t>0.5</w:t>
            </w:r>
          </w:p>
        </w:tc>
      </w:tr>
      <w:tr w:rsidR="00D45FE8" w14:paraId="18F0EFE3"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8AB17BF" w14:textId="77777777" w:rsidR="00D45FE8" w:rsidRDefault="00D45FE8">
            <w:pPr>
              <w:pStyle w:val="TAC"/>
            </w:pPr>
            <w:r>
              <w:rPr>
                <w:rFonts w:cs="Arial"/>
                <w:lang w:eastAsia="fr-FR"/>
              </w:rPr>
              <w:t>DC_46-66_n77</w:t>
            </w:r>
            <w:r>
              <w:rPr>
                <w:rFonts w:cs="Arial"/>
                <w:lang w:eastAsia="fr-FR"/>
              </w:rPr>
              <w:br/>
            </w:r>
            <w:r>
              <w:rPr>
                <w:lang w:eastAsia="zh-CN"/>
              </w:rPr>
              <w:t>DC_46-46-66_n77</w:t>
            </w:r>
          </w:p>
        </w:tc>
        <w:tc>
          <w:tcPr>
            <w:tcW w:w="2290" w:type="dxa"/>
            <w:tcBorders>
              <w:top w:val="single" w:sz="4" w:space="0" w:color="auto"/>
              <w:left w:val="single" w:sz="4" w:space="0" w:color="auto"/>
              <w:bottom w:val="single" w:sz="4" w:space="0" w:color="auto"/>
              <w:right w:val="single" w:sz="4" w:space="0" w:color="auto"/>
            </w:tcBorders>
            <w:hideMark/>
          </w:tcPr>
          <w:p w14:paraId="76BAB068" w14:textId="77777777" w:rsidR="00D45FE8" w:rsidRDefault="00D45FE8">
            <w:pPr>
              <w:pStyle w:val="TAC"/>
              <w:rPr>
                <w:rFonts w:cs="Arial"/>
                <w:lang w:eastAsia="zh-CN"/>
              </w:rPr>
            </w:pPr>
            <w:r>
              <w:rPr>
                <w:rFonts w:cs="Arial"/>
                <w:szCs w:val="18"/>
                <w:lang w:eastAsia="zh-CN"/>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30E848F" w14:textId="77777777" w:rsidR="00D45FE8" w:rsidRDefault="00D45FE8">
            <w:pPr>
              <w:pStyle w:val="TAC"/>
              <w:rPr>
                <w:rFonts w:cs="Arial"/>
                <w:szCs w:val="18"/>
                <w:lang w:eastAsia="zh-CN"/>
              </w:rPr>
            </w:pPr>
            <w:r>
              <w:rPr>
                <w:rFonts w:cs="Arial"/>
                <w:szCs w:val="18"/>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F0048AE" w14:textId="77777777" w:rsidR="00D45FE8" w:rsidRDefault="00D45FE8">
            <w:pPr>
              <w:pStyle w:val="TAC"/>
              <w:rPr>
                <w:rFonts w:cs="Arial"/>
                <w:lang w:eastAsia="zh-CN"/>
              </w:rPr>
            </w:pPr>
            <w:r>
              <w:rPr>
                <w:rFonts w:cs="Arial"/>
                <w:szCs w:val="18"/>
              </w:rPr>
              <w:t>0.8</w:t>
            </w:r>
          </w:p>
        </w:tc>
      </w:tr>
      <w:tr w:rsidR="00D45FE8" w14:paraId="43FCC656"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E2FA58A" w14:textId="77777777" w:rsidR="00D45FE8" w:rsidRDefault="00D45FE8">
            <w:pPr>
              <w:pStyle w:val="TAC"/>
              <w:rPr>
                <w:rFonts w:cs="Arial"/>
                <w:lang w:eastAsia="zh-CN"/>
              </w:rPr>
            </w:pPr>
            <w:r>
              <w:t>DC_48_(n)5</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4EE8350" w14:textId="77777777" w:rsidR="00D45FE8" w:rsidRDefault="00D45FE8">
            <w:pPr>
              <w:pStyle w:val="TAC"/>
              <w:rPr>
                <w:rFonts w:cs="Arial"/>
                <w:lang w:eastAsia="fr-FR"/>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D30685B"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520522A" w14:textId="77777777" w:rsidR="00D45FE8" w:rsidRDefault="00D45FE8">
            <w:pPr>
              <w:pStyle w:val="TAC"/>
              <w:rPr>
                <w:rFonts w:cs="Arial"/>
                <w:lang w:eastAsia="zh-CN"/>
              </w:rPr>
            </w:pPr>
            <w:r>
              <w:rPr>
                <w:rFonts w:cs="Arial"/>
                <w:lang w:eastAsia="zh-CN"/>
              </w:rPr>
              <w:t>0.3</w:t>
            </w:r>
          </w:p>
        </w:tc>
      </w:tr>
      <w:tr w:rsidR="00D45FE8" w14:paraId="10CB7E0D"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351AA1B" w14:textId="77777777" w:rsidR="00D45FE8" w:rsidRDefault="00D45FE8">
            <w:pPr>
              <w:pStyle w:val="TAC"/>
              <w:rPr>
                <w:rFonts w:cs="Arial"/>
                <w:lang w:eastAsia="zh-CN"/>
              </w:rPr>
            </w:pPr>
            <w:r>
              <w:t>DC_48_(n)12</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EF7B7FA" w14:textId="77777777" w:rsidR="00D45FE8" w:rsidRDefault="00D45FE8">
            <w:pPr>
              <w:pStyle w:val="TAC"/>
              <w:rPr>
                <w:rFonts w:cs="Arial"/>
                <w:lang w:eastAsia="fr-FR"/>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05A00CA" w14:textId="77777777" w:rsidR="00D45FE8" w:rsidRDefault="00D45FE8">
            <w:pPr>
              <w:pStyle w:val="TAC"/>
              <w:rPr>
                <w:rFonts w:cs="Arial"/>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7DCE861" w14:textId="77777777" w:rsidR="00D45FE8" w:rsidRDefault="00D45FE8">
            <w:pPr>
              <w:pStyle w:val="TAC"/>
              <w:rPr>
                <w:rFonts w:cs="Arial"/>
                <w:lang w:eastAsia="zh-CN"/>
              </w:rPr>
            </w:pPr>
            <w:r>
              <w:rPr>
                <w:rFonts w:cs="Arial"/>
                <w:lang w:eastAsia="zh-CN"/>
              </w:rPr>
              <w:t>0.3</w:t>
            </w:r>
          </w:p>
        </w:tc>
      </w:tr>
      <w:tr w:rsidR="00D45FE8" w14:paraId="319BDF3A"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9AF6C07" w14:textId="77777777" w:rsidR="00D45FE8" w:rsidRDefault="00D45FE8">
            <w:pPr>
              <w:pStyle w:val="TAC"/>
              <w:rPr>
                <w:lang w:eastAsia="zh-CN"/>
              </w:rPr>
            </w:pPr>
            <w:r>
              <w:rPr>
                <w:lang w:eastAsia="ko-KR"/>
              </w:rPr>
              <w:t>DC_48_n25-n48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9D03A7E" w14:textId="77777777" w:rsidR="00D45FE8" w:rsidRDefault="00D45FE8">
            <w:pPr>
              <w:pStyle w:val="TAC"/>
            </w:pPr>
            <w:r>
              <w:rPr>
                <w:lang w:eastAsia="ko-KR"/>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460B9AF" w14:textId="77777777" w:rsidR="00D45FE8" w:rsidRDefault="00D45FE8">
            <w:pPr>
              <w:pStyle w:val="TAC"/>
              <w:rPr>
                <w:lang w:eastAsia="zh-CN"/>
              </w:rPr>
            </w:pPr>
            <w:r>
              <w:rPr>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DC0341B" w14:textId="77777777" w:rsidR="00D45FE8" w:rsidRDefault="00D45FE8">
            <w:pPr>
              <w:pStyle w:val="TAC"/>
            </w:pPr>
            <w:r>
              <w:rPr>
                <w:lang w:eastAsia="ko-KR"/>
              </w:rPr>
              <w:t>0.8</w:t>
            </w:r>
          </w:p>
        </w:tc>
      </w:tr>
      <w:tr w:rsidR="00D45FE8" w14:paraId="5A8AD0BD"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3CF91BB" w14:textId="77777777" w:rsidR="00D45FE8" w:rsidRDefault="00D45FE8">
            <w:pPr>
              <w:pStyle w:val="TAC"/>
              <w:rPr>
                <w:lang w:eastAsia="zh-CN"/>
              </w:rPr>
            </w:pPr>
            <w:r>
              <w:rPr>
                <w:lang w:eastAsia="ko-KR"/>
              </w:rPr>
              <w:t>DC_48_n48-n66</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D168EB9" w14:textId="77777777" w:rsidR="00D45FE8" w:rsidRDefault="00D45FE8">
            <w:pPr>
              <w:pStyle w:val="TAC"/>
            </w:pPr>
            <w:r>
              <w:rPr>
                <w:lang w:eastAsia="ko-KR"/>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56E163D" w14:textId="77777777" w:rsidR="00D45FE8" w:rsidRDefault="00D45FE8">
            <w:pPr>
              <w:pStyle w:val="TAC"/>
              <w:rPr>
                <w:lang w:eastAsia="zh-CN"/>
              </w:rPr>
            </w:pPr>
            <w:r>
              <w:rPr>
                <w:lang w:eastAsia="zh-CN"/>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B58037E" w14:textId="77777777" w:rsidR="00D45FE8" w:rsidRDefault="00D45FE8">
            <w:pPr>
              <w:pStyle w:val="TAC"/>
            </w:pPr>
            <w:r>
              <w:rPr>
                <w:lang w:eastAsia="ko-KR"/>
              </w:rPr>
              <w:t>0.6</w:t>
            </w:r>
          </w:p>
        </w:tc>
      </w:tr>
      <w:tr w:rsidR="00D45FE8" w14:paraId="1445B3B2"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1A76C5F1" w14:textId="77777777" w:rsidR="00D45FE8" w:rsidRDefault="00D45FE8">
            <w:pPr>
              <w:pStyle w:val="TAC"/>
              <w:rPr>
                <w:rFonts w:cs="Arial"/>
                <w:lang w:eastAsia="ja-JP"/>
              </w:rPr>
            </w:pPr>
            <w:r>
              <w:rPr>
                <w:rFonts w:cs="Arial"/>
              </w:rPr>
              <w:t>DC_48-66</w:t>
            </w:r>
            <w:r>
              <w:rPr>
                <w:rFonts w:cs="Arial"/>
                <w:lang w:eastAsia="ja-JP"/>
              </w:rPr>
              <w:t>_n2</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9947BE0" w14:textId="77777777" w:rsidR="00D45FE8" w:rsidRDefault="00D45FE8">
            <w:pPr>
              <w:pStyle w:val="TAC"/>
              <w:rPr>
                <w:rFonts w:cs="Arial"/>
                <w:lang w:eastAsia="ja-JP"/>
              </w:rPr>
            </w:pPr>
            <w:r>
              <w:rPr>
                <w:rFonts w:cs="Arial"/>
                <w:lang w:eastAsia="ja-JP"/>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0612B99" w14:textId="77777777" w:rsidR="00D45FE8" w:rsidRDefault="00D45FE8">
            <w:pPr>
              <w:pStyle w:val="TAC"/>
              <w:rPr>
                <w:rFonts w:cs="Arial"/>
                <w:lang w:eastAsia="zh-CN"/>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AD263A7" w14:textId="77777777" w:rsidR="00D45FE8" w:rsidRDefault="00D45FE8">
            <w:pPr>
              <w:pStyle w:val="TAC"/>
              <w:rPr>
                <w:rFonts w:cs="Arial"/>
                <w:lang w:eastAsia="ja-JP"/>
              </w:rPr>
            </w:pPr>
            <w:r>
              <w:rPr>
                <w:rFonts w:cs="Arial"/>
              </w:rPr>
              <w:t>0.6</w:t>
            </w:r>
          </w:p>
        </w:tc>
      </w:tr>
      <w:tr w:rsidR="00D45FE8" w14:paraId="39B30314"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10B65B7" w14:textId="77777777" w:rsidR="00D45FE8" w:rsidRDefault="00D45FE8">
            <w:pPr>
              <w:pStyle w:val="TAC"/>
              <w:rPr>
                <w:rFonts w:cs="Arial"/>
                <w:lang w:eastAsia="zh-CN"/>
              </w:rPr>
            </w:pPr>
            <w:r>
              <w:rPr>
                <w:rFonts w:cs="Arial"/>
                <w:lang w:eastAsia="ja-JP"/>
              </w:rPr>
              <w:t>DC_48-66_n12</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D4A0435" w14:textId="77777777" w:rsidR="00D45FE8" w:rsidRDefault="00D45FE8">
            <w:pPr>
              <w:pStyle w:val="TAC"/>
              <w:rPr>
                <w:rFonts w:cs="Arial"/>
                <w:lang w:eastAsia="zh-CN"/>
              </w:rPr>
            </w:pPr>
            <w:r>
              <w:rPr>
                <w:rFonts w:cs="Arial"/>
                <w:lang w:eastAsia="ja-JP"/>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B904037" w14:textId="77777777" w:rsidR="00D45FE8" w:rsidRDefault="00D45FE8">
            <w:pPr>
              <w:pStyle w:val="TAC"/>
              <w:rPr>
                <w:rFonts w:cs="Arial"/>
                <w:lang w:eastAsia="zh-CN"/>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7FC6B73" w14:textId="77777777" w:rsidR="00D45FE8" w:rsidRDefault="00D45FE8">
            <w:pPr>
              <w:pStyle w:val="TAC"/>
              <w:rPr>
                <w:rFonts w:cs="Arial"/>
                <w:lang w:eastAsia="zh-CN"/>
              </w:rPr>
            </w:pPr>
            <w:r>
              <w:rPr>
                <w:rFonts w:cs="Arial"/>
                <w:lang w:eastAsia="ja-JP"/>
              </w:rPr>
              <w:t>0.3</w:t>
            </w:r>
          </w:p>
        </w:tc>
      </w:tr>
      <w:tr w:rsidR="00D45FE8" w14:paraId="2A2BC418"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389EA1D" w14:textId="77777777" w:rsidR="00D45FE8" w:rsidRDefault="00D45FE8">
            <w:pPr>
              <w:pStyle w:val="TAC"/>
              <w:rPr>
                <w:rFonts w:cs="Arial"/>
                <w:lang w:eastAsia="zh-CN"/>
              </w:rPr>
            </w:pPr>
            <w:r>
              <w:t>DC_48-66_n25</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CE717D3" w14:textId="77777777" w:rsidR="00D45FE8" w:rsidRDefault="00D45FE8">
            <w:pPr>
              <w:pStyle w:val="TAC"/>
              <w:rPr>
                <w:rFonts w:cs="Arial"/>
                <w:lang w:eastAsia="ja-JP"/>
              </w:rPr>
            </w:pPr>
            <w:r>
              <w:rPr>
                <w:rFonts w:cs="Arial"/>
                <w:lang w:eastAsia="ja-JP"/>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889E9D2" w14:textId="77777777" w:rsidR="00D45FE8" w:rsidRDefault="00D45FE8">
            <w:pPr>
              <w:pStyle w:val="TAC"/>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DDBF3FB" w14:textId="77777777" w:rsidR="00D45FE8" w:rsidRDefault="00D45FE8">
            <w:pPr>
              <w:pStyle w:val="TAC"/>
              <w:rPr>
                <w:rFonts w:cs="Arial"/>
                <w:lang w:eastAsia="ja-JP"/>
              </w:rPr>
            </w:pPr>
            <w:r>
              <w:rPr>
                <w:rFonts w:cs="Arial"/>
              </w:rPr>
              <w:t>0.6</w:t>
            </w:r>
          </w:p>
        </w:tc>
      </w:tr>
      <w:tr w:rsidR="00D45FE8" w14:paraId="7A6347C2"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C0E9360" w14:textId="77777777" w:rsidR="00D45FE8" w:rsidRDefault="00D45FE8">
            <w:pPr>
              <w:pStyle w:val="TAC"/>
              <w:rPr>
                <w:rFonts w:cs="Arial"/>
                <w:lang w:eastAsia="zh-CN"/>
              </w:rPr>
            </w:pPr>
            <w:r>
              <w:t>DC_48-66_n48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638AEBB" w14:textId="77777777" w:rsidR="00D45FE8" w:rsidRDefault="00D45FE8">
            <w:pPr>
              <w:pStyle w:val="TAC"/>
              <w:rPr>
                <w:rFonts w:cs="Arial"/>
                <w:lang w:eastAsia="ja-JP"/>
              </w:rPr>
            </w:pPr>
            <w:r>
              <w:rPr>
                <w:rFonts w:cs="Arial"/>
                <w:lang w:eastAsia="ja-JP"/>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794024B" w14:textId="77777777" w:rsidR="00D45FE8" w:rsidRDefault="00D45FE8">
            <w:pPr>
              <w:pStyle w:val="TAC"/>
              <w:rPr>
                <w:rFonts w:cs="Arial"/>
                <w:lang w:eastAsia="zh-CN"/>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428C03B" w14:textId="77777777" w:rsidR="00D45FE8" w:rsidRDefault="00D45FE8">
            <w:pPr>
              <w:pStyle w:val="TAC"/>
              <w:rPr>
                <w:rFonts w:cs="Arial"/>
                <w:lang w:eastAsia="ja-JP"/>
              </w:rPr>
            </w:pPr>
            <w:r>
              <w:rPr>
                <w:rFonts w:cs="Arial"/>
              </w:rPr>
              <w:t>0.6</w:t>
            </w:r>
          </w:p>
        </w:tc>
      </w:tr>
      <w:tr w:rsidR="00D45FE8" w14:paraId="48E270B7"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DC4E3BF" w14:textId="77777777" w:rsidR="00D45FE8" w:rsidRDefault="00D45FE8">
            <w:pPr>
              <w:pStyle w:val="TAC"/>
              <w:rPr>
                <w:rFonts w:cs="Arial"/>
                <w:lang w:eastAsia="zh-CN"/>
              </w:rPr>
            </w:pPr>
            <w:r>
              <w:rPr>
                <w:rFonts w:cs="Arial"/>
                <w:lang w:eastAsia="ja-JP"/>
              </w:rPr>
              <w:t>DC_48-66_n71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5620369" w14:textId="77777777" w:rsidR="00D45FE8" w:rsidRDefault="00D45FE8">
            <w:pPr>
              <w:pStyle w:val="TAC"/>
              <w:rPr>
                <w:rFonts w:cs="Arial"/>
                <w:lang w:eastAsia="zh-CN"/>
              </w:rPr>
            </w:pPr>
            <w:r>
              <w:rPr>
                <w:rFonts w:cs="Arial"/>
                <w:lang w:eastAsia="ja-JP"/>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C2991A2" w14:textId="77777777" w:rsidR="00D45FE8" w:rsidRDefault="00D45FE8">
            <w:pPr>
              <w:pStyle w:val="TAC"/>
              <w:rPr>
                <w:rFonts w:cs="Arial"/>
                <w:lang w:eastAsia="ja-JP"/>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1C4E06D" w14:textId="77777777" w:rsidR="00D45FE8" w:rsidRDefault="00D45FE8">
            <w:pPr>
              <w:pStyle w:val="TAC"/>
              <w:rPr>
                <w:rFonts w:cs="Arial"/>
                <w:lang w:eastAsia="zh-CN"/>
              </w:rPr>
            </w:pPr>
            <w:r>
              <w:rPr>
                <w:rFonts w:cs="Arial"/>
              </w:rPr>
              <w:t>0.3</w:t>
            </w:r>
          </w:p>
        </w:tc>
      </w:tr>
      <w:tr w:rsidR="00D45FE8" w14:paraId="32CF97DE"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20B0262" w14:textId="77777777" w:rsidR="00D45FE8" w:rsidRDefault="00D45FE8">
            <w:pPr>
              <w:pStyle w:val="TAC"/>
              <w:rPr>
                <w:rFonts w:cs="Arial"/>
                <w:lang w:eastAsia="ja-JP"/>
              </w:rPr>
            </w:pPr>
            <w:r>
              <w:rPr>
                <w:rFonts w:cs="Arial"/>
                <w:lang w:eastAsia="zh-CN"/>
              </w:rPr>
              <w:t>DC_48-66_n5</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B6744A3" w14:textId="77777777" w:rsidR="00D45FE8" w:rsidRDefault="00D45FE8">
            <w:pPr>
              <w:pStyle w:val="TAC"/>
              <w:rPr>
                <w:rFonts w:cs="Arial"/>
                <w:lang w:eastAsia="ja-JP"/>
              </w:rPr>
            </w:pPr>
            <w:r>
              <w:rPr>
                <w:rFonts w:cs="Arial"/>
                <w:lang w:eastAsia="ja-JP"/>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3C115A7" w14:textId="77777777" w:rsidR="00D45FE8" w:rsidRDefault="00D45FE8">
            <w:pPr>
              <w:pStyle w:val="TAC"/>
              <w:rPr>
                <w:rFonts w:cs="Arial"/>
                <w:lang w:eastAsia="zh-CN"/>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1688BFF" w14:textId="77777777" w:rsidR="00D45FE8" w:rsidRDefault="00D45FE8">
            <w:pPr>
              <w:pStyle w:val="TAC"/>
              <w:rPr>
                <w:rFonts w:cs="Arial"/>
                <w:lang w:eastAsia="ja-JP"/>
              </w:rPr>
            </w:pPr>
            <w:r>
              <w:rPr>
                <w:rFonts w:cs="Arial"/>
              </w:rPr>
              <w:t>0.3</w:t>
            </w:r>
          </w:p>
        </w:tc>
      </w:tr>
      <w:tr w:rsidR="00D45FE8" w14:paraId="008AA67A"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6101FE82" w14:textId="77777777" w:rsidR="00D45FE8" w:rsidRDefault="00D45FE8">
            <w:pPr>
              <w:pStyle w:val="TAC"/>
              <w:rPr>
                <w:rFonts w:cs="Arial"/>
                <w:szCs w:val="18"/>
              </w:rPr>
            </w:pPr>
            <w:r>
              <w:rPr>
                <w:rFonts w:cs="Arial"/>
              </w:rPr>
              <w:t>DC_48-66</w:t>
            </w:r>
            <w:r>
              <w:rPr>
                <w:rFonts w:cs="Arial"/>
                <w:lang w:eastAsia="ja-JP"/>
              </w:rPr>
              <w:t>_n66</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48D996B" w14:textId="77777777" w:rsidR="00D45FE8" w:rsidRDefault="00D45FE8">
            <w:pPr>
              <w:pStyle w:val="TAC"/>
              <w:rPr>
                <w:lang w:val="sv-SE"/>
              </w:rPr>
            </w:pPr>
            <w:r>
              <w:rPr>
                <w:rFonts w:cs="Arial"/>
                <w:lang w:eastAsia="ja-JP"/>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7436FB1" w14:textId="77777777" w:rsidR="00D45FE8" w:rsidRDefault="00D45FE8">
            <w:pPr>
              <w:pStyle w:val="TAC"/>
              <w:rPr>
                <w:rFonts w:cs="Arial"/>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120C0A1" w14:textId="77777777" w:rsidR="00D45FE8" w:rsidRDefault="00D45FE8">
            <w:pPr>
              <w:pStyle w:val="TAC"/>
              <w:rPr>
                <w:rFonts w:cs="Arial"/>
                <w:lang w:eastAsia="zh-CN"/>
              </w:rPr>
            </w:pPr>
            <w:r>
              <w:rPr>
                <w:rFonts w:cs="Arial"/>
              </w:rPr>
              <w:t>0.6</w:t>
            </w:r>
          </w:p>
        </w:tc>
      </w:tr>
      <w:tr w:rsidR="00D45FE8" w14:paraId="2DF22BD6"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62213C75" w14:textId="77777777" w:rsidR="00D45FE8" w:rsidRDefault="00D45FE8">
            <w:pPr>
              <w:pStyle w:val="TAC"/>
              <w:rPr>
                <w:rFonts w:cs="Arial"/>
                <w:szCs w:val="18"/>
              </w:rPr>
            </w:pPr>
            <w:r>
              <w:rPr>
                <w:rFonts w:cs="Arial"/>
              </w:rPr>
              <w:t>DC_48-66</w:t>
            </w:r>
            <w:r>
              <w:rPr>
                <w:rFonts w:cs="Arial"/>
                <w:lang w:eastAsia="ja-JP"/>
              </w:rPr>
              <w:t>_n77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0193FCE" w14:textId="77777777" w:rsidR="00D45FE8" w:rsidRDefault="00D45FE8">
            <w:pPr>
              <w:pStyle w:val="TAC"/>
              <w:rPr>
                <w:lang w:val="sv-SE"/>
              </w:rPr>
            </w:pPr>
            <w:r>
              <w:rPr>
                <w:rFonts w:cs="Arial"/>
                <w:lang w:eastAsia="ja-JP"/>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3B184F9" w14:textId="77777777" w:rsidR="00D45FE8" w:rsidRDefault="00D45FE8">
            <w:pPr>
              <w:pStyle w:val="TAC"/>
              <w:rPr>
                <w:rFonts w:cs="Arial"/>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C4714B4" w14:textId="77777777" w:rsidR="00D45FE8" w:rsidRDefault="00D45FE8">
            <w:pPr>
              <w:pStyle w:val="TAC"/>
              <w:rPr>
                <w:rFonts w:cs="Arial"/>
                <w:lang w:eastAsia="zh-CN"/>
              </w:rPr>
            </w:pPr>
            <w:r>
              <w:rPr>
                <w:rFonts w:cs="Arial"/>
              </w:rPr>
              <w:t>0.8</w:t>
            </w:r>
          </w:p>
        </w:tc>
      </w:tr>
      <w:tr w:rsidR="00D45FE8" w14:paraId="3A7EA9E6"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3E88808B" w14:textId="77777777" w:rsidR="00D45FE8" w:rsidRDefault="00D45FE8">
            <w:pPr>
              <w:pStyle w:val="TAC"/>
              <w:rPr>
                <w:rFonts w:cs="Arial"/>
              </w:rPr>
            </w:pPr>
            <w:r>
              <w:rPr>
                <w:rFonts w:cs="Arial"/>
                <w:szCs w:val="18"/>
              </w:rPr>
              <w:t>DC_66_n2-n38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5B81922" w14:textId="77777777" w:rsidR="00D45FE8" w:rsidRDefault="00D45FE8">
            <w:pPr>
              <w:pStyle w:val="TAC"/>
              <w:rPr>
                <w:lang w:val="sv-SE"/>
              </w:rPr>
            </w:pPr>
            <w:r>
              <w:rPr>
                <w:lang w:val="sv-SE"/>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2A8EF83"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5F95D57" w14:textId="77777777" w:rsidR="00D45FE8" w:rsidRDefault="00D45FE8">
            <w:pPr>
              <w:pStyle w:val="TAC"/>
              <w:rPr>
                <w:rFonts w:cs="Arial"/>
                <w:lang w:eastAsia="zh-CN"/>
              </w:rPr>
            </w:pPr>
            <w:r>
              <w:rPr>
                <w:rFonts w:cs="Arial"/>
                <w:lang w:eastAsia="zh-CN"/>
              </w:rPr>
              <w:t>0.9</w:t>
            </w:r>
          </w:p>
        </w:tc>
      </w:tr>
      <w:tr w:rsidR="00D45FE8" w14:paraId="152C6FCD"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848A77C" w14:textId="77777777" w:rsidR="00D45FE8" w:rsidRDefault="00D45FE8">
            <w:pPr>
              <w:pStyle w:val="TAC"/>
              <w:rPr>
                <w:rFonts w:cs="Arial"/>
                <w:szCs w:val="18"/>
              </w:rPr>
            </w:pPr>
            <w:r>
              <w:rPr>
                <w:rFonts w:cs="Arial"/>
                <w:szCs w:val="18"/>
              </w:rPr>
              <w:t>DC_66_n2-n41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64E0C1A" w14:textId="77777777" w:rsidR="00D45FE8" w:rsidRDefault="00D45FE8">
            <w:pPr>
              <w:pStyle w:val="TAC"/>
              <w:rPr>
                <w:rFonts w:cs="Arial"/>
                <w:szCs w:val="18"/>
              </w:rPr>
            </w:pPr>
            <w:r>
              <w:rPr>
                <w:rFonts w:cs="Arial"/>
                <w:szCs w:val="18"/>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B3302EE" w14:textId="77777777" w:rsidR="00D45FE8" w:rsidRDefault="00D45FE8">
            <w:pPr>
              <w:pStyle w:val="TAC"/>
              <w:rPr>
                <w:rFonts w:cs="Arial"/>
                <w:szCs w:val="18"/>
              </w:rPr>
            </w:pPr>
            <w:r>
              <w:rPr>
                <w:rFonts w:cs="Arial"/>
                <w:szCs w:val="18"/>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F045B38" w14:textId="77777777" w:rsidR="00D45FE8" w:rsidRDefault="00D45FE8">
            <w:pPr>
              <w:pStyle w:val="TAC"/>
              <w:rPr>
                <w:rFonts w:cs="Arial"/>
                <w:lang w:eastAsia="zh-CN"/>
              </w:rPr>
            </w:pPr>
            <w:r>
              <w:rPr>
                <w:rFonts w:cs="Arial"/>
                <w:szCs w:val="18"/>
                <w:lang w:eastAsia="ja-JP"/>
              </w:rPr>
              <w:t>0.8</w:t>
            </w:r>
            <w:r>
              <w:rPr>
                <w:rFonts w:cs="Arial"/>
                <w:szCs w:val="18"/>
                <w:vertAlign w:val="superscript"/>
                <w:lang w:eastAsia="ja-JP"/>
              </w:rPr>
              <w:t>1</w:t>
            </w:r>
            <w:r>
              <w:rPr>
                <w:rFonts w:cs="Arial"/>
                <w:szCs w:val="18"/>
                <w:lang w:eastAsia="ja-JP"/>
              </w:rPr>
              <w:t xml:space="preserve"> / 1.3</w:t>
            </w:r>
            <w:r>
              <w:rPr>
                <w:rFonts w:cs="Arial"/>
                <w:szCs w:val="18"/>
                <w:vertAlign w:val="superscript"/>
                <w:lang w:eastAsia="ja-JP"/>
              </w:rPr>
              <w:t>2</w:t>
            </w:r>
          </w:p>
        </w:tc>
      </w:tr>
      <w:tr w:rsidR="00D45FE8" w14:paraId="142D83AA"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64C9DA12" w14:textId="77777777" w:rsidR="00D45FE8" w:rsidRDefault="00D45FE8">
            <w:pPr>
              <w:pStyle w:val="TAC"/>
              <w:rPr>
                <w:rFonts w:cs="Arial"/>
              </w:rPr>
            </w:pPr>
            <w:r>
              <w:rPr>
                <w:rFonts w:cs="Arial"/>
                <w:szCs w:val="18"/>
              </w:rPr>
              <w:t>DC_66_n2-n66</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EBFD322" w14:textId="77777777" w:rsidR="00D45FE8" w:rsidRDefault="00D45FE8">
            <w:pPr>
              <w:pStyle w:val="TAC"/>
            </w:pPr>
            <w:r>
              <w:rPr>
                <w:lang w:val="sv-SE"/>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0139D17" w14:textId="77777777" w:rsidR="00D45FE8" w:rsidRDefault="00D45FE8">
            <w:pPr>
              <w:pStyle w:val="TAC"/>
              <w:rPr>
                <w:szCs w:val="18"/>
                <w:lang w:eastAsia="zh-CN"/>
              </w:rPr>
            </w:pPr>
            <w:r>
              <w:rPr>
                <w:szCs w:val="18"/>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B7E37BF" w14:textId="77777777" w:rsidR="00D45FE8" w:rsidRDefault="00D45FE8">
            <w:pPr>
              <w:pStyle w:val="TAC"/>
              <w:rPr>
                <w:rFonts w:cs="Arial"/>
                <w:lang w:eastAsia="zh-CN"/>
              </w:rPr>
            </w:pPr>
            <w:r>
              <w:rPr>
                <w:rFonts w:eastAsia="MS Mincho"/>
                <w:szCs w:val="18"/>
                <w:lang w:eastAsia="ja-JP"/>
              </w:rPr>
              <w:t>0.</w:t>
            </w:r>
            <w:r>
              <w:rPr>
                <w:rFonts w:eastAsia="MS Mincho"/>
                <w:szCs w:val="18"/>
                <w:lang w:val="sv-SE" w:eastAsia="ja-JP"/>
              </w:rPr>
              <w:t>5</w:t>
            </w:r>
          </w:p>
        </w:tc>
      </w:tr>
      <w:tr w:rsidR="00D45FE8" w14:paraId="6880FD6D"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3120CC1A" w14:textId="77777777" w:rsidR="00D45FE8" w:rsidRDefault="00D45FE8">
            <w:pPr>
              <w:pStyle w:val="TAC"/>
              <w:rPr>
                <w:rFonts w:cs="Arial"/>
              </w:rPr>
            </w:pPr>
            <w:r>
              <w:rPr>
                <w:rFonts w:cs="Arial"/>
                <w:szCs w:val="18"/>
              </w:rPr>
              <w:t>DC_66_n2-n71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242D5E4" w14:textId="77777777" w:rsidR="00D45FE8" w:rsidRDefault="00D45FE8">
            <w:pPr>
              <w:pStyle w:val="TAC"/>
              <w:rPr>
                <w:lang w:val="sv-SE"/>
              </w:rPr>
            </w:pPr>
            <w:r>
              <w:rPr>
                <w:lang w:val="sv-SE"/>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9145A80"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CE0D610" w14:textId="77777777" w:rsidR="00D45FE8" w:rsidRDefault="00D45FE8">
            <w:pPr>
              <w:pStyle w:val="TAC"/>
              <w:rPr>
                <w:rFonts w:cs="Arial"/>
                <w:lang w:eastAsia="zh-CN"/>
              </w:rPr>
            </w:pPr>
            <w:r>
              <w:rPr>
                <w:rFonts w:cs="Arial"/>
                <w:lang w:eastAsia="zh-CN"/>
              </w:rPr>
              <w:t>0.3</w:t>
            </w:r>
          </w:p>
        </w:tc>
      </w:tr>
      <w:tr w:rsidR="00D45FE8" w14:paraId="4C5CA3E4"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78721BB" w14:textId="77777777" w:rsidR="00D45FE8" w:rsidRDefault="00D45FE8">
            <w:pPr>
              <w:pStyle w:val="TAC"/>
            </w:pPr>
            <w:r>
              <w:t>DC_66_n2-n77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625C252" w14:textId="77777777" w:rsidR="00D45FE8" w:rsidRDefault="00D45FE8">
            <w:pPr>
              <w:pStyle w:val="TAC"/>
              <w:rPr>
                <w:lang w:eastAsia="ja-JP"/>
              </w:rPr>
            </w:pPr>
            <w: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19CB742" w14:textId="77777777" w:rsidR="00D45FE8" w:rsidRDefault="00D45FE8">
            <w:pPr>
              <w:pStyle w:val="TAC"/>
              <w:rPr>
                <w:lang w:eastAsia="zh-CN"/>
              </w:rPr>
            </w:pPr>
            <w:r>
              <w:rPr>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42F0EEE" w14:textId="77777777" w:rsidR="00D45FE8" w:rsidRDefault="00D45FE8">
            <w:pPr>
              <w:pStyle w:val="TAC"/>
              <w:rPr>
                <w:lang w:eastAsia="ja-JP"/>
              </w:rPr>
            </w:pPr>
            <w:r>
              <w:rPr>
                <w:lang w:eastAsia="zh-CN"/>
              </w:rPr>
              <w:t>0.8</w:t>
            </w:r>
          </w:p>
        </w:tc>
      </w:tr>
      <w:tr w:rsidR="00D45FE8" w14:paraId="34441461"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90848B5" w14:textId="77777777" w:rsidR="00D45FE8" w:rsidRDefault="00D45FE8">
            <w:pPr>
              <w:pStyle w:val="TAC"/>
            </w:pPr>
            <w:r>
              <w:rPr>
                <w:rFonts w:cs="Arial"/>
                <w:szCs w:val="18"/>
              </w:rPr>
              <w:t>DC_</w:t>
            </w:r>
            <w:r>
              <w:rPr>
                <w:rFonts w:cs="Arial"/>
                <w:szCs w:val="18"/>
                <w:lang w:val="sv-SE"/>
              </w:rPr>
              <w:t>66</w:t>
            </w:r>
            <w:r>
              <w:rPr>
                <w:rFonts w:cs="Arial"/>
                <w:szCs w:val="18"/>
              </w:rPr>
              <w:t>_n</w:t>
            </w:r>
            <w:r>
              <w:rPr>
                <w:rFonts w:cs="Arial"/>
                <w:szCs w:val="18"/>
                <w:lang w:val="sv-SE"/>
              </w:rPr>
              <w:t>2</w:t>
            </w:r>
            <w:r>
              <w:rPr>
                <w:rFonts w:cs="Arial"/>
                <w:szCs w:val="18"/>
              </w:rPr>
              <w:t>-n</w:t>
            </w:r>
            <w:r>
              <w:rPr>
                <w:rFonts w:cs="Arial"/>
                <w:szCs w:val="18"/>
                <w:lang w:val="sv-SE"/>
              </w:rPr>
              <w:t>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DDA0A4A" w14:textId="77777777" w:rsidR="00D45FE8" w:rsidRDefault="00D45FE8">
            <w:pPr>
              <w:pStyle w:val="TAC"/>
            </w:pPr>
            <w: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0C99E1C" w14:textId="77777777" w:rsidR="00D45FE8" w:rsidRDefault="00D45FE8">
            <w:pPr>
              <w:pStyle w:val="TAC"/>
              <w:rPr>
                <w:rFonts w:cs="Arial"/>
                <w:color w:val="000000"/>
                <w:lang w:eastAsia="zh-CN"/>
              </w:rPr>
            </w:pPr>
            <w:r>
              <w:rPr>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1C3814C" w14:textId="77777777" w:rsidR="00D45FE8" w:rsidRDefault="00D45FE8">
            <w:pPr>
              <w:pStyle w:val="TAC"/>
            </w:pPr>
            <w:r>
              <w:rPr>
                <w:lang w:eastAsia="zh-CN"/>
              </w:rPr>
              <w:t>0.8</w:t>
            </w:r>
          </w:p>
        </w:tc>
      </w:tr>
      <w:tr w:rsidR="00D45FE8" w14:paraId="0C2540F8"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2CEA9ED" w14:textId="77777777" w:rsidR="00D45FE8" w:rsidRDefault="00D45FE8">
            <w:pPr>
              <w:pStyle w:val="TAC"/>
            </w:pPr>
            <w:r>
              <w:t>DC_66-(n)5</w:t>
            </w:r>
          </w:p>
          <w:p w14:paraId="3D59B706" w14:textId="77777777" w:rsidR="00D45FE8" w:rsidRDefault="00D45FE8">
            <w:pPr>
              <w:pStyle w:val="TAC"/>
            </w:pPr>
            <w:r>
              <w:t>DC_66-66-(n)5</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5CF376C" w14:textId="77777777" w:rsidR="00D45FE8" w:rsidRDefault="00D45FE8">
            <w:pPr>
              <w:pStyle w:val="TAC"/>
            </w:pPr>
            <w: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98E06B2" w14:textId="77777777" w:rsidR="00D45FE8" w:rsidRDefault="00D45FE8">
            <w:pPr>
              <w:pStyle w:val="TAC"/>
              <w:rPr>
                <w:lang w:eastAsia="zh-CN"/>
              </w:rPr>
            </w:pPr>
            <w:r>
              <w:rPr>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8A3BA0D" w14:textId="77777777" w:rsidR="00D45FE8" w:rsidRDefault="00D45FE8">
            <w:pPr>
              <w:pStyle w:val="TAC"/>
              <w:rPr>
                <w:lang w:eastAsia="zh-CN"/>
              </w:rPr>
            </w:pPr>
            <w:r>
              <w:t>0.3</w:t>
            </w:r>
          </w:p>
        </w:tc>
      </w:tr>
      <w:tr w:rsidR="00D45FE8" w14:paraId="2D7D0446"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C3A1F12" w14:textId="77777777" w:rsidR="00D45FE8" w:rsidRDefault="00D45FE8">
            <w:pPr>
              <w:pStyle w:val="TAC"/>
            </w:pPr>
            <w:r>
              <w:t>DC_66_n5-n48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CC6B920" w14:textId="77777777" w:rsidR="00D45FE8" w:rsidRDefault="00D45FE8">
            <w:pPr>
              <w:pStyle w:val="TAC"/>
              <w:rPr>
                <w:lang w:eastAsia="ja-JP"/>
              </w:rPr>
            </w:pPr>
            <w: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EB8D451" w14:textId="77777777" w:rsidR="00D45FE8" w:rsidRDefault="00D45FE8">
            <w:pPr>
              <w:pStyle w:val="TAC"/>
              <w:rPr>
                <w:lang w:eastAsia="zh-CN"/>
              </w:rPr>
            </w:pPr>
            <w:r>
              <w:rPr>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3B62381" w14:textId="77777777" w:rsidR="00D45FE8" w:rsidRDefault="00D45FE8">
            <w:pPr>
              <w:pStyle w:val="TAC"/>
              <w:rPr>
                <w:lang w:eastAsia="ja-JP"/>
              </w:rPr>
            </w:pPr>
            <w:r>
              <w:rPr>
                <w:lang w:eastAsia="zh-CN"/>
              </w:rPr>
              <w:t>0.8</w:t>
            </w:r>
          </w:p>
        </w:tc>
      </w:tr>
      <w:tr w:rsidR="00D45FE8" w14:paraId="70A045D7"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019C760" w14:textId="77777777" w:rsidR="00D45FE8" w:rsidRDefault="00D45FE8">
            <w:pPr>
              <w:pStyle w:val="TAC"/>
            </w:pPr>
            <w:r>
              <w:t>DC_66_n5-n77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8026E76" w14:textId="77777777" w:rsidR="00D45FE8" w:rsidRDefault="00D45FE8">
            <w:pPr>
              <w:pStyle w:val="TAC"/>
              <w:rPr>
                <w:lang w:eastAsia="ja-JP"/>
              </w:rPr>
            </w:pPr>
            <w: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05494BC" w14:textId="77777777" w:rsidR="00D45FE8" w:rsidRDefault="00D45FE8">
            <w:pPr>
              <w:pStyle w:val="TAC"/>
              <w:rPr>
                <w:lang w:eastAsia="zh-CN"/>
              </w:rPr>
            </w:pPr>
            <w:r>
              <w:rPr>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7DAD168" w14:textId="77777777" w:rsidR="00D45FE8" w:rsidRDefault="00D45FE8">
            <w:pPr>
              <w:pStyle w:val="TAC"/>
              <w:rPr>
                <w:lang w:eastAsia="ja-JP"/>
              </w:rPr>
            </w:pPr>
            <w:r>
              <w:rPr>
                <w:lang w:eastAsia="zh-CN"/>
              </w:rPr>
              <w:t>0.8</w:t>
            </w:r>
          </w:p>
        </w:tc>
      </w:tr>
      <w:tr w:rsidR="00D45FE8" w14:paraId="4611A50D"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FA438BF" w14:textId="77777777" w:rsidR="00D45FE8" w:rsidRDefault="00D45FE8">
            <w:pPr>
              <w:pStyle w:val="TAC"/>
              <w:rPr>
                <w:rFonts w:cs="Arial"/>
              </w:rPr>
            </w:pPr>
            <w:r>
              <w:rPr>
                <w:rFonts w:cs="Arial"/>
                <w:bCs/>
                <w:szCs w:val="18"/>
              </w:rPr>
              <w:t>DC_66_n7-n78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A21EA1A" w14:textId="77777777" w:rsidR="00D45FE8" w:rsidRDefault="00D45FE8">
            <w:pPr>
              <w:pStyle w:val="TAC"/>
              <w:rPr>
                <w:rFonts w:cs="Arial"/>
                <w:lang w:eastAsia="ja-JP"/>
              </w:rPr>
            </w:pPr>
            <w: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21EC4CF" w14:textId="77777777" w:rsidR="00D45FE8" w:rsidRDefault="00D45FE8">
            <w:pPr>
              <w:pStyle w:val="TAC"/>
              <w:rPr>
                <w:rFonts w:cs="Arial"/>
                <w:bCs/>
                <w:szCs w:val="18"/>
              </w:rPr>
            </w:pPr>
            <w:r>
              <w:rPr>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170F91D" w14:textId="77777777" w:rsidR="00D45FE8" w:rsidRDefault="00D45FE8">
            <w:pPr>
              <w:pStyle w:val="TAC"/>
              <w:rPr>
                <w:rFonts w:cs="Arial"/>
                <w:szCs w:val="18"/>
                <w:lang w:eastAsia="ja-JP"/>
              </w:rPr>
            </w:pPr>
            <w:r>
              <w:rPr>
                <w:lang w:eastAsia="zh-CN"/>
              </w:rPr>
              <w:t>0.8</w:t>
            </w:r>
          </w:p>
        </w:tc>
      </w:tr>
      <w:tr w:rsidR="00D45FE8" w14:paraId="117C4EC8"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DF5C38F" w14:textId="77777777" w:rsidR="00D45FE8" w:rsidRDefault="00D45FE8">
            <w:pPr>
              <w:pStyle w:val="TAC"/>
              <w:rPr>
                <w:rFonts w:cs="Arial"/>
              </w:rPr>
            </w:pPr>
            <w:r>
              <w:rPr>
                <w:rFonts w:cs="Arial"/>
                <w:szCs w:val="18"/>
              </w:rPr>
              <w:t>DC_66_(n)12</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85C04A3" w14:textId="77777777" w:rsidR="00D45FE8" w:rsidRDefault="00D45FE8">
            <w:pPr>
              <w:pStyle w:val="TAC"/>
              <w:rPr>
                <w:rFonts w:cs="Arial"/>
                <w:bCs/>
                <w:szCs w:val="18"/>
                <w:lang w:eastAsia="fr-FR"/>
              </w:rPr>
            </w:pPr>
            <w:r>
              <w:rPr>
                <w:rFonts w:cs="Arial"/>
                <w:lang w:eastAsia="zh-CN"/>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D2ACA31"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D9B7FA2" w14:textId="77777777" w:rsidR="00D45FE8" w:rsidRDefault="00D45FE8">
            <w:pPr>
              <w:pStyle w:val="TAC"/>
              <w:rPr>
                <w:rFonts w:cs="Arial"/>
                <w:bCs/>
                <w:szCs w:val="18"/>
              </w:rPr>
            </w:pPr>
            <w:r>
              <w:rPr>
                <w:rFonts w:cs="Arial"/>
                <w:lang w:eastAsia="zh-CN"/>
              </w:rPr>
              <w:t>0.8</w:t>
            </w:r>
          </w:p>
        </w:tc>
      </w:tr>
      <w:tr w:rsidR="00D45FE8" w14:paraId="1D894A06"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8E71BD5" w14:textId="77777777" w:rsidR="00D45FE8" w:rsidRDefault="00D45FE8">
            <w:pPr>
              <w:pStyle w:val="TAC"/>
              <w:rPr>
                <w:rFonts w:cs="Arial"/>
                <w:szCs w:val="18"/>
              </w:rPr>
            </w:pPr>
            <w:r>
              <w:rPr>
                <w:rFonts w:cs="Arial"/>
                <w:szCs w:val="18"/>
              </w:rPr>
              <w:lastRenderedPageBreak/>
              <w:t>DC_66_n12-n77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52397AB" w14:textId="77777777" w:rsidR="00D45FE8" w:rsidRDefault="00D45FE8">
            <w:pPr>
              <w:pStyle w:val="TAC"/>
              <w:rPr>
                <w:rFonts w:cs="Arial"/>
                <w:szCs w:val="18"/>
              </w:rPr>
            </w:pPr>
            <w:r>
              <w:rPr>
                <w:rFonts w:cs="Arial"/>
                <w:szCs w:val="18"/>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17E3411" w14:textId="77777777" w:rsidR="00D45FE8" w:rsidRDefault="00D45FE8">
            <w:pPr>
              <w:pStyle w:val="TAC"/>
              <w:rPr>
                <w:rFonts w:cs="Arial"/>
                <w:szCs w:val="18"/>
              </w:rPr>
            </w:pPr>
            <w:r>
              <w:rPr>
                <w:rFonts w:cs="Arial"/>
                <w:szCs w:val="18"/>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1A04BD1" w14:textId="77777777" w:rsidR="00D45FE8" w:rsidRDefault="00D45FE8">
            <w:pPr>
              <w:pStyle w:val="TAC"/>
              <w:rPr>
                <w:rFonts w:cs="Arial"/>
                <w:szCs w:val="18"/>
              </w:rPr>
            </w:pPr>
            <w:r>
              <w:rPr>
                <w:rFonts w:cs="Arial"/>
                <w:szCs w:val="18"/>
              </w:rPr>
              <w:t>0.8</w:t>
            </w:r>
          </w:p>
        </w:tc>
      </w:tr>
      <w:tr w:rsidR="00D45FE8" w14:paraId="5EA38657"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6E98B64" w14:textId="77777777" w:rsidR="00D45FE8" w:rsidRDefault="00D45FE8">
            <w:pPr>
              <w:pStyle w:val="TAC"/>
              <w:rPr>
                <w:rFonts w:cs="Arial"/>
                <w:szCs w:val="18"/>
              </w:rPr>
            </w:pPr>
            <w:r>
              <w:rPr>
                <w:rFonts w:cs="Arial"/>
                <w:szCs w:val="18"/>
              </w:rPr>
              <w:t>DC_66_n12-n78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895528C" w14:textId="77777777" w:rsidR="00D45FE8" w:rsidRDefault="00D45FE8">
            <w:pPr>
              <w:pStyle w:val="TAC"/>
              <w:rPr>
                <w:rFonts w:cs="Arial"/>
                <w:szCs w:val="18"/>
              </w:rPr>
            </w:pPr>
            <w:r>
              <w:rPr>
                <w:rFonts w:cs="Arial"/>
                <w:szCs w:val="18"/>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38C88D2" w14:textId="77777777" w:rsidR="00D45FE8" w:rsidRDefault="00D45FE8">
            <w:pPr>
              <w:pStyle w:val="TAC"/>
              <w:rPr>
                <w:rFonts w:cs="Arial"/>
                <w:szCs w:val="18"/>
              </w:rPr>
            </w:pPr>
            <w:r>
              <w:rPr>
                <w:rFonts w:cs="Arial"/>
                <w:szCs w:val="18"/>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169B076" w14:textId="77777777" w:rsidR="00D45FE8" w:rsidRDefault="00D45FE8">
            <w:pPr>
              <w:pStyle w:val="TAC"/>
              <w:rPr>
                <w:rFonts w:cs="Arial"/>
                <w:szCs w:val="18"/>
              </w:rPr>
            </w:pPr>
            <w:r>
              <w:rPr>
                <w:rFonts w:cs="Arial"/>
                <w:szCs w:val="18"/>
              </w:rPr>
              <w:t>0.8</w:t>
            </w:r>
          </w:p>
        </w:tc>
      </w:tr>
      <w:tr w:rsidR="00D45FE8" w14:paraId="0011318C"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265B1E3" w14:textId="77777777" w:rsidR="00D45FE8" w:rsidRDefault="00D45FE8">
            <w:pPr>
              <w:pStyle w:val="TAC"/>
              <w:rPr>
                <w:rFonts w:cs="Arial"/>
              </w:rPr>
            </w:pPr>
            <w:r>
              <w:rPr>
                <w:rFonts w:cs="Arial"/>
              </w:rPr>
              <w:t>DC_66_n25-n41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2663C16" w14:textId="77777777" w:rsidR="00D45FE8" w:rsidRDefault="00D45FE8">
            <w:pPr>
              <w:pStyle w:val="TAC"/>
              <w:rPr>
                <w:rFonts w:cs="Arial"/>
                <w:lang w:eastAsia="ja-JP"/>
              </w:rPr>
            </w:pPr>
            <w:r>
              <w:rPr>
                <w:rFonts w:cs="Arial"/>
                <w:lang w:eastAsia="ja-JP"/>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71C040A" w14:textId="77777777" w:rsidR="00D45FE8" w:rsidRDefault="00D45FE8">
            <w:pPr>
              <w:pStyle w:val="TAC"/>
              <w:rPr>
                <w:rFonts w:cs="Arial"/>
                <w:szCs w:val="18"/>
                <w:lang w:eastAsia="zh-CN"/>
              </w:rPr>
            </w:pPr>
            <w:r>
              <w:rPr>
                <w:rFonts w:cs="Arial"/>
                <w:szCs w:val="18"/>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8D3CAA0" w14:textId="77777777" w:rsidR="00D45FE8" w:rsidRDefault="00D45FE8">
            <w:pPr>
              <w:pStyle w:val="TAC"/>
              <w:rPr>
                <w:rFonts w:cs="Arial"/>
                <w:lang w:eastAsia="ja-JP"/>
              </w:rPr>
            </w:pPr>
            <w:r>
              <w:rPr>
                <w:rFonts w:cs="Arial"/>
                <w:szCs w:val="18"/>
                <w:lang w:eastAsia="ja-JP"/>
              </w:rPr>
              <w:t>0.8</w:t>
            </w:r>
            <w:r>
              <w:rPr>
                <w:rFonts w:cs="Arial"/>
                <w:szCs w:val="18"/>
                <w:vertAlign w:val="superscript"/>
                <w:lang w:eastAsia="ja-JP"/>
              </w:rPr>
              <w:t>1</w:t>
            </w:r>
            <w:r>
              <w:rPr>
                <w:rFonts w:cs="Arial"/>
                <w:szCs w:val="18"/>
                <w:lang w:eastAsia="ja-JP"/>
              </w:rPr>
              <w:t xml:space="preserve"> / 1.3</w:t>
            </w:r>
            <w:r>
              <w:rPr>
                <w:rFonts w:cs="Arial"/>
                <w:szCs w:val="18"/>
                <w:vertAlign w:val="superscript"/>
                <w:lang w:eastAsia="ja-JP"/>
              </w:rPr>
              <w:t>2</w:t>
            </w:r>
          </w:p>
        </w:tc>
      </w:tr>
      <w:tr w:rsidR="00D45FE8" w14:paraId="2C4C2B4B"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EA67E09" w14:textId="77777777" w:rsidR="00D45FE8" w:rsidRDefault="00D45FE8">
            <w:pPr>
              <w:pStyle w:val="TAC"/>
              <w:rPr>
                <w:lang w:eastAsia="fr-FR"/>
              </w:rPr>
            </w:pPr>
            <w:r>
              <w:rPr>
                <w:lang w:eastAsia="ko-KR"/>
              </w:rPr>
              <w:t>DC_66_n25-n48</w:t>
            </w:r>
          </w:p>
        </w:tc>
        <w:tc>
          <w:tcPr>
            <w:tcW w:w="2290" w:type="dxa"/>
            <w:tcBorders>
              <w:top w:val="nil"/>
              <w:left w:val="single" w:sz="4" w:space="0" w:color="auto"/>
              <w:bottom w:val="single" w:sz="4" w:space="0" w:color="auto"/>
              <w:right w:val="single" w:sz="4" w:space="0" w:color="auto"/>
            </w:tcBorders>
            <w:vAlign w:val="center"/>
            <w:hideMark/>
          </w:tcPr>
          <w:p w14:paraId="443DDF42" w14:textId="77777777" w:rsidR="00D45FE8" w:rsidRDefault="00D45FE8">
            <w:pPr>
              <w:pStyle w:val="TAC"/>
              <w:rPr>
                <w:lang w:eastAsia="ja-JP"/>
              </w:rPr>
            </w:pPr>
            <w:r>
              <w:rPr>
                <w:lang w:eastAsia="ko-KR"/>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4AAD31A" w14:textId="77777777" w:rsidR="00D45FE8" w:rsidRDefault="00D45FE8">
            <w:pPr>
              <w:pStyle w:val="TAC"/>
              <w:rPr>
                <w:lang w:eastAsia="zh-CN"/>
              </w:rPr>
            </w:pPr>
            <w:r>
              <w:rPr>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871440A" w14:textId="77777777" w:rsidR="00D45FE8" w:rsidRDefault="00D45FE8">
            <w:pPr>
              <w:pStyle w:val="TAC"/>
              <w:rPr>
                <w:lang w:eastAsia="ja-JP"/>
              </w:rPr>
            </w:pPr>
            <w:r>
              <w:rPr>
                <w:lang w:eastAsia="ko-KR"/>
              </w:rPr>
              <w:t>0.8</w:t>
            </w:r>
          </w:p>
        </w:tc>
      </w:tr>
      <w:tr w:rsidR="00D45FE8" w14:paraId="323D6258"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125B93C" w14:textId="77777777" w:rsidR="00D45FE8" w:rsidRDefault="00D45FE8">
            <w:pPr>
              <w:pStyle w:val="TAC"/>
              <w:rPr>
                <w:lang w:eastAsia="fr-FR"/>
              </w:rPr>
            </w:pPr>
            <w:r>
              <w:rPr>
                <w:rFonts w:cs="Arial"/>
                <w:szCs w:val="18"/>
              </w:rPr>
              <w:t>DC_66_n25-n66</w:t>
            </w:r>
          </w:p>
        </w:tc>
        <w:tc>
          <w:tcPr>
            <w:tcW w:w="2290" w:type="dxa"/>
            <w:tcBorders>
              <w:top w:val="nil"/>
              <w:left w:val="single" w:sz="4" w:space="0" w:color="auto"/>
              <w:bottom w:val="single" w:sz="4" w:space="0" w:color="auto"/>
              <w:right w:val="single" w:sz="4" w:space="0" w:color="auto"/>
            </w:tcBorders>
            <w:vAlign w:val="center"/>
            <w:hideMark/>
          </w:tcPr>
          <w:p w14:paraId="1F3FF63C" w14:textId="77777777" w:rsidR="00D45FE8" w:rsidRDefault="00D45FE8">
            <w:pPr>
              <w:pStyle w:val="TAC"/>
              <w:rPr>
                <w:lang w:eastAsia="ja-JP"/>
              </w:rPr>
            </w:pPr>
            <w:r>
              <w:rPr>
                <w:lang w:val="sv-SE"/>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3D6218E"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8D22E0B" w14:textId="77777777" w:rsidR="00D45FE8" w:rsidRDefault="00D45FE8">
            <w:pPr>
              <w:pStyle w:val="TAC"/>
              <w:rPr>
                <w:lang w:eastAsia="ko-KR"/>
              </w:rPr>
            </w:pPr>
            <w:r>
              <w:rPr>
                <w:rFonts w:cs="Arial"/>
              </w:rPr>
              <w:t>0.</w:t>
            </w:r>
            <w:r>
              <w:rPr>
                <w:rFonts w:cs="Arial"/>
                <w:lang w:val="sv-SE"/>
              </w:rPr>
              <w:t>5</w:t>
            </w:r>
          </w:p>
        </w:tc>
      </w:tr>
      <w:tr w:rsidR="00D45FE8" w14:paraId="44EC09EB"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7F297AB" w14:textId="77777777" w:rsidR="00D45FE8" w:rsidRDefault="00D45FE8">
            <w:pPr>
              <w:pStyle w:val="TAC"/>
              <w:rPr>
                <w:rFonts w:cs="Arial"/>
              </w:rPr>
            </w:pPr>
            <w:r>
              <w:rPr>
                <w:rFonts w:eastAsia="Malgun Gothic" w:cs="Arial"/>
                <w:szCs w:val="18"/>
                <w:lang w:eastAsia="ko-KR"/>
              </w:rPr>
              <w:t>DC_66_n25-n71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0B162D3" w14:textId="77777777" w:rsidR="00D45FE8" w:rsidRDefault="00D45FE8">
            <w:pPr>
              <w:pStyle w:val="TAC"/>
              <w:rPr>
                <w:rFonts w:cs="Arial"/>
                <w:lang w:eastAsia="ja-JP"/>
              </w:rPr>
            </w:pPr>
            <w:r>
              <w:rPr>
                <w:rFonts w:eastAsia="Malgun Gothic" w:cs="Arial"/>
                <w:szCs w:val="18"/>
                <w:lang w:eastAsia="ko-KR"/>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028FB1E" w14:textId="77777777" w:rsidR="00D45FE8" w:rsidRDefault="00D45FE8">
            <w:pPr>
              <w:pStyle w:val="TAC"/>
              <w:rPr>
                <w:rFonts w:cs="Arial"/>
                <w:szCs w:val="18"/>
                <w:lang w:eastAsia="zh-CN"/>
              </w:rPr>
            </w:pPr>
            <w:r>
              <w:rPr>
                <w:rFonts w:cs="Arial"/>
                <w:szCs w:val="18"/>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F3665CB" w14:textId="77777777" w:rsidR="00D45FE8" w:rsidRDefault="00D45FE8">
            <w:pPr>
              <w:pStyle w:val="TAC"/>
              <w:rPr>
                <w:rFonts w:cs="Arial"/>
                <w:szCs w:val="18"/>
                <w:lang w:eastAsia="ja-JP"/>
              </w:rPr>
            </w:pPr>
            <w:r>
              <w:rPr>
                <w:rFonts w:eastAsia="Malgun Gothic" w:cs="Arial"/>
                <w:szCs w:val="18"/>
                <w:lang w:eastAsia="ko-KR"/>
              </w:rPr>
              <w:t>0.3</w:t>
            </w:r>
          </w:p>
        </w:tc>
      </w:tr>
      <w:tr w:rsidR="00D45FE8" w14:paraId="1BE8D3BC"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E4548CD" w14:textId="77777777" w:rsidR="00D45FE8" w:rsidRDefault="00D45FE8">
            <w:pPr>
              <w:pStyle w:val="TAC"/>
            </w:pPr>
            <w:r>
              <w:t>DC_66_n38-n66</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3069E71" w14:textId="77777777" w:rsidR="00D45FE8" w:rsidRDefault="00D45FE8">
            <w:pPr>
              <w:pStyle w:val="TAC"/>
              <w:rPr>
                <w:lang w:eastAsia="ja-JP"/>
              </w:rPr>
            </w:pPr>
            <w:r>
              <w:rPr>
                <w:lang w:val="sv-SE"/>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FF910D9" w14:textId="77777777" w:rsidR="00D45FE8" w:rsidRDefault="00D45FE8">
            <w:pPr>
              <w:pStyle w:val="TAC"/>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108065C" w14:textId="77777777" w:rsidR="00D45FE8" w:rsidRDefault="00D45FE8">
            <w:pPr>
              <w:pStyle w:val="TAC"/>
              <w:rPr>
                <w:rFonts w:eastAsia="Malgun Gothic"/>
                <w:lang w:eastAsia="ko-KR"/>
              </w:rPr>
            </w:pPr>
            <w:r>
              <w:rPr>
                <w:rFonts w:cs="Arial"/>
              </w:rPr>
              <w:t>0.</w:t>
            </w:r>
            <w:r>
              <w:rPr>
                <w:rFonts w:cs="Arial"/>
                <w:lang w:val="sv-SE"/>
              </w:rPr>
              <w:t>5</w:t>
            </w:r>
          </w:p>
        </w:tc>
      </w:tr>
      <w:tr w:rsidR="00D45FE8" w14:paraId="414B83F2"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4E0FA4BE" w14:textId="77777777" w:rsidR="00D45FE8" w:rsidRDefault="00D45FE8">
            <w:pPr>
              <w:pStyle w:val="TAC"/>
              <w:rPr>
                <w:rFonts w:eastAsiaTheme="minorEastAsia" w:cs="Arial"/>
              </w:rPr>
            </w:pPr>
            <w:r>
              <w:rPr>
                <w:rFonts w:cs="Arial"/>
                <w:szCs w:val="18"/>
              </w:rPr>
              <w:t>DC_66_n38-n71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92FF7DF" w14:textId="77777777" w:rsidR="00D45FE8" w:rsidRDefault="00D45FE8">
            <w:pPr>
              <w:pStyle w:val="TAC"/>
            </w:pPr>
            <w:r>
              <w:rPr>
                <w:lang w:val="sv-SE"/>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0450099" w14:textId="77777777" w:rsidR="00D45FE8" w:rsidRDefault="00D45FE8">
            <w:pPr>
              <w:pStyle w:val="TAC"/>
              <w:rPr>
                <w:rFonts w:cs="Arial"/>
                <w:lang w:eastAsia="zh-CN"/>
              </w:rPr>
            </w:pPr>
            <w:r>
              <w:rPr>
                <w:rFonts w:cs="Arial"/>
                <w:lang w:eastAsia="zh-CN"/>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234DE94" w14:textId="77777777" w:rsidR="00D45FE8" w:rsidRDefault="00D45FE8">
            <w:pPr>
              <w:pStyle w:val="TAC"/>
              <w:rPr>
                <w:rFonts w:cs="Arial"/>
              </w:rPr>
            </w:pPr>
            <w:r>
              <w:rPr>
                <w:rFonts w:cs="Arial"/>
              </w:rPr>
              <w:t>0.</w:t>
            </w:r>
            <w:r>
              <w:rPr>
                <w:rFonts w:cs="Arial"/>
                <w:lang w:val="sv-SE"/>
              </w:rPr>
              <w:t>5</w:t>
            </w:r>
          </w:p>
        </w:tc>
      </w:tr>
      <w:tr w:rsidR="00D45FE8" w14:paraId="74AE5FEA"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911ACE4" w14:textId="77777777" w:rsidR="00D45FE8" w:rsidRDefault="00D45FE8">
            <w:pPr>
              <w:pStyle w:val="TAC"/>
              <w:rPr>
                <w:rFonts w:cs="Arial"/>
              </w:rPr>
            </w:pPr>
            <w:r>
              <w:rPr>
                <w:rFonts w:cs="Arial"/>
                <w:bCs/>
                <w:szCs w:val="18"/>
              </w:rPr>
              <w:t>DC_66_n38-n78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622665F" w14:textId="77777777" w:rsidR="00D45FE8" w:rsidRDefault="00D45FE8">
            <w:pPr>
              <w:pStyle w:val="TAC"/>
              <w:rPr>
                <w:rFonts w:cs="Arial"/>
                <w:szCs w:val="18"/>
                <w:lang w:eastAsia="ja-JP"/>
              </w:rPr>
            </w:pPr>
            <w:r>
              <w:rPr>
                <w:rFonts w:cs="Arial"/>
                <w:bCs/>
                <w:szCs w:val="18"/>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0BDFF2F" w14:textId="77777777" w:rsidR="00D45FE8" w:rsidRDefault="00D45FE8">
            <w:pPr>
              <w:pStyle w:val="TAC"/>
              <w:rPr>
                <w:rFonts w:cs="Arial"/>
                <w:bCs/>
                <w:szCs w:val="18"/>
                <w:lang w:eastAsia="zh-CN"/>
              </w:rPr>
            </w:pPr>
            <w:r>
              <w:rPr>
                <w:rFonts w:cs="Arial"/>
                <w:bCs/>
                <w:szCs w:val="18"/>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3F3A283" w14:textId="77777777" w:rsidR="00D45FE8" w:rsidRDefault="00D45FE8">
            <w:pPr>
              <w:pStyle w:val="TAC"/>
              <w:rPr>
                <w:rFonts w:eastAsia="Malgun Gothic" w:cs="Arial"/>
                <w:szCs w:val="18"/>
                <w:lang w:eastAsia="ko-KR"/>
              </w:rPr>
            </w:pPr>
            <w:r>
              <w:rPr>
                <w:rFonts w:cs="Arial"/>
                <w:bCs/>
                <w:szCs w:val="18"/>
              </w:rPr>
              <w:t>0.8</w:t>
            </w:r>
          </w:p>
        </w:tc>
      </w:tr>
      <w:tr w:rsidR="00D45FE8" w14:paraId="06C70B27"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0A29C87" w14:textId="77777777" w:rsidR="00D45FE8" w:rsidRDefault="00D45FE8">
            <w:pPr>
              <w:pStyle w:val="TAC"/>
              <w:rPr>
                <w:rFonts w:eastAsiaTheme="minorEastAsia" w:cs="Arial"/>
                <w:bCs/>
                <w:szCs w:val="18"/>
              </w:rPr>
            </w:pPr>
            <w:r>
              <w:rPr>
                <w:rFonts w:cs="Arial"/>
                <w:bCs/>
                <w:szCs w:val="18"/>
              </w:rPr>
              <w:t>DC_66_n41-n66</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95BBF15" w14:textId="77777777" w:rsidR="00D45FE8" w:rsidRDefault="00D45FE8">
            <w:pPr>
              <w:pStyle w:val="TAC"/>
              <w:rPr>
                <w:rFonts w:cs="Arial"/>
                <w:bCs/>
                <w:szCs w:val="18"/>
              </w:rPr>
            </w:pPr>
            <w:r>
              <w:rPr>
                <w:rFonts w:cs="Arial"/>
                <w:bCs/>
                <w:szCs w:val="18"/>
              </w:rPr>
              <w:t>0.5</w:t>
            </w:r>
          </w:p>
        </w:tc>
        <w:tc>
          <w:tcPr>
            <w:tcW w:w="2291" w:type="dxa"/>
            <w:tcBorders>
              <w:top w:val="single" w:sz="4" w:space="0" w:color="auto"/>
              <w:left w:val="single" w:sz="4" w:space="0" w:color="auto"/>
              <w:bottom w:val="single" w:sz="4" w:space="0" w:color="auto"/>
              <w:right w:val="single" w:sz="4" w:space="0" w:color="auto"/>
            </w:tcBorders>
            <w:hideMark/>
          </w:tcPr>
          <w:p w14:paraId="2FBE72E1" w14:textId="77777777" w:rsidR="00D45FE8" w:rsidRDefault="00D45FE8">
            <w:pPr>
              <w:pStyle w:val="TAC"/>
              <w:rPr>
                <w:rFonts w:cs="Arial"/>
                <w:bCs/>
                <w:szCs w:val="18"/>
              </w:rPr>
            </w:pPr>
            <w:r>
              <w:rPr>
                <w:rFonts w:cs="Arial"/>
                <w:bCs/>
                <w:szCs w:val="18"/>
              </w:rPr>
              <w:t>0.5</w:t>
            </w:r>
          </w:p>
        </w:tc>
        <w:tc>
          <w:tcPr>
            <w:tcW w:w="2291" w:type="dxa"/>
            <w:tcBorders>
              <w:top w:val="single" w:sz="4" w:space="0" w:color="auto"/>
              <w:left w:val="single" w:sz="4" w:space="0" w:color="auto"/>
              <w:bottom w:val="single" w:sz="4" w:space="0" w:color="auto"/>
              <w:right w:val="single" w:sz="4" w:space="0" w:color="auto"/>
            </w:tcBorders>
            <w:hideMark/>
          </w:tcPr>
          <w:p w14:paraId="3849EAF2" w14:textId="77777777" w:rsidR="00D45FE8" w:rsidRDefault="00D45FE8">
            <w:pPr>
              <w:pStyle w:val="TAC"/>
              <w:rPr>
                <w:rFonts w:cs="Arial"/>
                <w:bCs/>
                <w:szCs w:val="18"/>
              </w:rPr>
            </w:pPr>
            <w:r>
              <w:rPr>
                <w:rFonts w:cs="Arial"/>
                <w:bCs/>
                <w:szCs w:val="18"/>
              </w:rPr>
              <w:t>0.5</w:t>
            </w:r>
          </w:p>
        </w:tc>
      </w:tr>
      <w:tr w:rsidR="00D45FE8" w14:paraId="2F5A3769"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D03845A" w14:textId="77777777" w:rsidR="00D45FE8" w:rsidRDefault="00D45FE8">
            <w:pPr>
              <w:pStyle w:val="TAC"/>
              <w:rPr>
                <w:rFonts w:cs="Arial"/>
              </w:rPr>
            </w:pPr>
            <w:r>
              <w:rPr>
                <w:rFonts w:eastAsia="Malgun Gothic" w:cs="Arial"/>
                <w:lang w:eastAsia="ko-KR"/>
              </w:rPr>
              <w:t>DC_66_n41-n71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AF9387A" w14:textId="77777777" w:rsidR="00D45FE8" w:rsidRDefault="00D45FE8">
            <w:pPr>
              <w:pStyle w:val="TAC"/>
              <w:rPr>
                <w:rFonts w:cs="Arial"/>
                <w:lang w:eastAsia="ja-JP"/>
              </w:rPr>
            </w:pPr>
            <w:r>
              <w:rPr>
                <w:rFonts w:eastAsia="Malgun Gothic" w:cs="Arial"/>
                <w:lang w:eastAsia="ko-KR"/>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5F87A9C" w14:textId="77777777" w:rsidR="00D45FE8" w:rsidRDefault="00D45FE8">
            <w:pPr>
              <w:pStyle w:val="TAC"/>
              <w:rPr>
                <w:rFonts w:cs="Arial"/>
                <w:szCs w:val="18"/>
                <w:lang w:eastAsia="zh-CN"/>
              </w:rPr>
            </w:pPr>
            <w:r>
              <w:rPr>
                <w:rFonts w:cs="Arial"/>
                <w:szCs w:val="18"/>
                <w:lang w:eastAsia="ja-JP"/>
              </w:rPr>
              <w:t>0.8</w:t>
            </w:r>
            <w:r>
              <w:rPr>
                <w:rFonts w:cs="Arial"/>
                <w:szCs w:val="18"/>
                <w:vertAlign w:val="superscript"/>
                <w:lang w:eastAsia="ja-JP"/>
              </w:rPr>
              <w:t>1</w:t>
            </w:r>
            <w:r>
              <w:rPr>
                <w:rFonts w:cs="Arial"/>
                <w:szCs w:val="18"/>
                <w:lang w:eastAsia="ja-JP"/>
              </w:rPr>
              <w:t xml:space="preserve"> / 1.3</w:t>
            </w:r>
            <w:r>
              <w:rPr>
                <w:rFonts w:cs="Arial"/>
                <w:szCs w:val="18"/>
                <w:vertAlign w:val="superscript"/>
                <w:lang w:eastAsia="ja-JP"/>
              </w:rPr>
              <w:t>2</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88487CB" w14:textId="77777777" w:rsidR="00D45FE8" w:rsidRDefault="00D45FE8">
            <w:pPr>
              <w:pStyle w:val="TAC"/>
              <w:rPr>
                <w:rFonts w:cs="Arial"/>
                <w:lang w:eastAsia="ja-JP"/>
              </w:rPr>
            </w:pPr>
            <w:r>
              <w:rPr>
                <w:rFonts w:cs="Arial"/>
                <w:szCs w:val="18"/>
                <w:lang w:eastAsia="zh-CN"/>
              </w:rPr>
              <w:t>0.6</w:t>
            </w:r>
          </w:p>
        </w:tc>
      </w:tr>
      <w:tr w:rsidR="00D45FE8" w14:paraId="0B430B4C"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330C879E" w14:textId="77777777" w:rsidR="00D45FE8" w:rsidRDefault="00D45FE8">
            <w:pPr>
              <w:pStyle w:val="TAC"/>
              <w:rPr>
                <w:rFonts w:cs="Arial"/>
                <w:szCs w:val="18"/>
              </w:rPr>
            </w:pPr>
            <w:r>
              <w:rPr>
                <w:rFonts w:cs="Arial"/>
                <w:szCs w:val="18"/>
              </w:rPr>
              <w:t>DC_(n)66-n71</w:t>
            </w:r>
          </w:p>
          <w:p w14:paraId="02BB9563" w14:textId="77777777" w:rsidR="00D45FE8" w:rsidRDefault="00D45FE8">
            <w:pPr>
              <w:pStyle w:val="TAC"/>
              <w:rPr>
                <w:rFonts w:cs="Arial"/>
              </w:rPr>
            </w:pPr>
            <w:r>
              <w:rPr>
                <w:rFonts w:cs="Arial"/>
                <w:szCs w:val="18"/>
              </w:rPr>
              <w:t>DC_66_n66-n71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15EBA66" w14:textId="77777777" w:rsidR="00D45FE8" w:rsidRDefault="00D45FE8">
            <w:pPr>
              <w:pStyle w:val="TAC"/>
              <w:rPr>
                <w:lang w:val="sv-SE"/>
              </w:rPr>
            </w:pPr>
            <w:r>
              <w:rPr>
                <w:lang w:val="sv-SE"/>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A21C72D" w14:textId="77777777" w:rsidR="00D45FE8" w:rsidRDefault="00D45FE8">
            <w:pPr>
              <w:pStyle w:val="TAC"/>
              <w:rPr>
                <w:szCs w:val="18"/>
                <w:lang w:eastAsia="zh-CN"/>
              </w:rPr>
            </w:pPr>
            <w:r>
              <w:rPr>
                <w:szCs w:val="18"/>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CE2FE4F" w14:textId="77777777" w:rsidR="00D45FE8" w:rsidRDefault="00D45FE8">
            <w:pPr>
              <w:pStyle w:val="TAC"/>
              <w:rPr>
                <w:rFonts w:cs="Arial"/>
                <w:lang w:eastAsia="zh-CN"/>
              </w:rPr>
            </w:pPr>
            <w:r>
              <w:rPr>
                <w:szCs w:val="18"/>
                <w:lang w:eastAsia="ja-JP"/>
              </w:rPr>
              <w:t>0.3</w:t>
            </w:r>
          </w:p>
        </w:tc>
      </w:tr>
      <w:tr w:rsidR="00D45FE8" w14:paraId="69D9EFD8"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61519FC" w14:textId="77777777" w:rsidR="00D45FE8" w:rsidRDefault="00D45FE8">
            <w:pPr>
              <w:pStyle w:val="TAC"/>
            </w:pPr>
            <w:r>
              <w:t>DC_</w:t>
            </w:r>
            <w:r>
              <w:rPr>
                <w:lang w:eastAsia="zh-CN"/>
              </w:rPr>
              <w:t>66</w:t>
            </w:r>
            <w:r>
              <w:t>_n</w:t>
            </w:r>
            <w:r>
              <w:rPr>
                <w:lang w:eastAsia="zh-CN"/>
              </w:rPr>
              <w:t>66</w:t>
            </w:r>
            <w:r>
              <w:t>-n77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29294F1" w14:textId="77777777" w:rsidR="00D45FE8" w:rsidRDefault="00D45FE8">
            <w:pPr>
              <w:pStyle w:val="TAC"/>
              <w:rPr>
                <w:rFonts w:eastAsia="Malgun Gothic"/>
                <w:lang w:eastAsia="ko-KR"/>
              </w:rPr>
            </w:pPr>
            <w:r>
              <w:rPr>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C68A477" w14:textId="77777777" w:rsidR="00D45FE8" w:rsidRDefault="00D45FE8">
            <w:pPr>
              <w:pStyle w:val="TAC"/>
              <w:rPr>
                <w:rFonts w:eastAsiaTheme="minorEastAsia"/>
                <w:lang w:eastAsia="zh-CN"/>
              </w:rPr>
            </w:pPr>
            <w:r>
              <w:rPr>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57A2492" w14:textId="77777777" w:rsidR="00D45FE8" w:rsidRDefault="00D45FE8">
            <w:pPr>
              <w:pStyle w:val="TAC"/>
              <w:rPr>
                <w:lang w:eastAsia="zh-CN"/>
              </w:rPr>
            </w:pPr>
            <w:r>
              <w:t>0.8</w:t>
            </w:r>
          </w:p>
        </w:tc>
      </w:tr>
      <w:tr w:rsidR="00D45FE8" w14:paraId="1524932A"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8D32694" w14:textId="77777777" w:rsidR="00D45FE8" w:rsidRDefault="00D45FE8">
            <w:pPr>
              <w:pStyle w:val="TAC"/>
              <w:rPr>
                <w:rFonts w:eastAsia="MS Mincho" w:cs="Arial"/>
                <w:bCs/>
                <w:szCs w:val="18"/>
              </w:rPr>
            </w:pPr>
            <w:r>
              <w:rPr>
                <w:rFonts w:eastAsia="MS Mincho" w:cs="Arial"/>
                <w:bCs/>
                <w:szCs w:val="18"/>
              </w:rPr>
              <w:t>DC_(n)66-n78</w:t>
            </w:r>
          </w:p>
          <w:p w14:paraId="077BF84D" w14:textId="77777777" w:rsidR="00D45FE8" w:rsidRDefault="00D45FE8">
            <w:pPr>
              <w:pStyle w:val="TAC"/>
              <w:rPr>
                <w:rFonts w:eastAsiaTheme="minorEastAsia" w:cs="Arial"/>
              </w:rPr>
            </w:pPr>
            <w:r>
              <w:rPr>
                <w:rFonts w:eastAsia="MS Mincho" w:cs="Arial"/>
                <w:bCs/>
                <w:szCs w:val="18"/>
              </w:rPr>
              <w:t>DC_</w:t>
            </w:r>
            <w:r>
              <w:rPr>
                <w:rFonts w:cs="Arial"/>
                <w:bCs/>
                <w:szCs w:val="18"/>
                <w:lang w:eastAsia="zh-CN"/>
              </w:rPr>
              <w:t>66</w:t>
            </w:r>
            <w:r>
              <w:rPr>
                <w:rFonts w:eastAsia="MS Mincho" w:cs="Arial"/>
                <w:bCs/>
                <w:szCs w:val="18"/>
              </w:rPr>
              <w:t>_n</w:t>
            </w:r>
            <w:r>
              <w:rPr>
                <w:rFonts w:cs="Arial"/>
                <w:bCs/>
                <w:szCs w:val="18"/>
                <w:lang w:eastAsia="zh-CN"/>
              </w:rPr>
              <w:t>66</w:t>
            </w:r>
            <w:r>
              <w:rPr>
                <w:rFonts w:eastAsia="MS Mincho" w:cs="Arial"/>
                <w:bCs/>
                <w:szCs w:val="18"/>
              </w:rPr>
              <w:t>-n78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9F1511A" w14:textId="77777777" w:rsidR="00D45FE8" w:rsidRDefault="00D45FE8">
            <w:pPr>
              <w:pStyle w:val="TAC"/>
              <w:rPr>
                <w:rFonts w:cs="Arial"/>
                <w:lang w:eastAsia="ja-JP"/>
              </w:rPr>
            </w:pPr>
            <w:r>
              <w:rPr>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9C135F2" w14:textId="77777777" w:rsidR="00D45FE8" w:rsidRDefault="00D45FE8">
            <w:pPr>
              <w:pStyle w:val="TAC"/>
              <w:rPr>
                <w:rFonts w:eastAsia="MS Mincho" w:cs="Arial"/>
                <w:bCs/>
                <w:szCs w:val="18"/>
              </w:rPr>
            </w:pPr>
            <w:r>
              <w:rPr>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43F8D83" w14:textId="77777777" w:rsidR="00D45FE8" w:rsidRDefault="00D45FE8">
            <w:pPr>
              <w:pStyle w:val="TAC"/>
              <w:rPr>
                <w:rFonts w:eastAsiaTheme="minorEastAsia" w:cs="Arial"/>
                <w:lang w:eastAsia="ja-JP"/>
              </w:rPr>
            </w:pPr>
            <w:r>
              <w:t>0.8</w:t>
            </w:r>
          </w:p>
        </w:tc>
      </w:tr>
      <w:tr w:rsidR="00D45FE8" w14:paraId="643FBC61"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72E6B0E" w14:textId="77777777" w:rsidR="00D45FE8" w:rsidRDefault="00D45FE8">
            <w:pPr>
              <w:pStyle w:val="TAC"/>
              <w:rPr>
                <w:rFonts w:eastAsia="MS Mincho" w:cs="Arial"/>
                <w:bCs/>
                <w:szCs w:val="18"/>
              </w:rPr>
            </w:pPr>
            <w:r>
              <w:t>DC_66-71_n2</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ACDC5CA" w14:textId="77777777" w:rsidR="00D45FE8" w:rsidRDefault="00D45FE8">
            <w:pPr>
              <w:pStyle w:val="TAC"/>
              <w:rPr>
                <w:rFonts w:eastAsiaTheme="minorEastAsia"/>
                <w:lang w:eastAsia="zh-CN"/>
              </w:rPr>
            </w:pPr>
            <w:r>
              <w:rPr>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32997B9" w14:textId="77777777" w:rsidR="00D45FE8" w:rsidRDefault="00D45FE8">
            <w:pPr>
              <w:pStyle w:val="TAC"/>
              <w:rPr>
                <w:lang w:eastAsia="zh-CN"/>
              </w:rPr>
            </w:pPr>
            <w:r>
              <w:rPr>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DAE56AB" w14:textId="77777777" w:rsidR="00D45FE8" w:rsidRDefault="00D45FE8">
            <w:pPr>
              <w:pStyle w:val="TAC"/>
            </w:pPr>
            <w:r>
              <w:rPr>
                <w:lang w:eastAsia="zh-CN"/>
              </w:rPr>
              <w:t>0.5</w:t>
            </w:r>
          </w:p>
        </w:tc>
      </w:tr>
      <w:tr w:rsidR="00D45FE8" w14:paraId="26375761"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C2AC268" w14:textId="77777777" w:rsidR="00D45FE8" w:rsidRDefault="00D45FE8">
            <w:pPr>
              <w:pStyle w:val="TAC"/>
              <w:rPr>
                <w:rFonts w:eastAsia="MS Mincho" w:cs="Arial"/>
                <w:bCs/>
                <w:szCs w:val="18"/>
              </w:rPr>
            </w:pPr>
            <w:r>
              <w:rPr>
                <w:lang w:eastAsia="zh-CN"/>
              </w:rPr>
              <w:t>DC_66-71_n7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F710293" w14:textId="77777777" w:rsidR="00D45FE8" w:rsidRDefault="00D45FE8">
            <w:pPr>
              <w:pStyle w:val="TAC"/>
              <w:rPr>
                <w:rFonts w:eastAsiaTheme="minorEastAsia"/>
                <w:lang w:eastAsia="zh-CN"/>
              </w:rPr>
            </w:pPr>
            <w:r>
              <w:rPr>
                <w:rFonts w:cs="Arial"/>
                <w:szCs w:val="18"/>
                <w:lang w:val="sv-SE" w:eastAsia="ja-JP"/>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D7C7F5D" w14:textId="77777777" w:rsidR="00D45FE8" w:rsidRDefault="00D45FE8">
            <w:pPr>
              <w:pStyle w:val="TAC"/>
              <w:rPr>
                <w:lang w:eastAsia="zh-CN"/>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C2F1B4E" w14:textId="77777777" w:rsidR="00D45FE8" w:rsidRDefault="00D45FE8">
            <w:pPr>
              <w:pStyle w:val="TAC"/>
            </w:pPr>
            <w:r>
              <w:rPr>
                <w:rFonts w:cs="Arial"/>
                <w:szCs w:val="18"/>
                <w:lang w:eastAsia="ja-JP"/>
              </w:rPr>
              <w:t>0.8</w:t>
            </w:r>
          </w:p>
        </w:tc>
      </w:tr>
      <w:tr w:rsidR="00D45FE8" w14:paraId="241649EA"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341FE820" w14:textId="77777777" w:rsidR="00D45FE8" w:rsidRDefault="00D45FE8">
            <w:pPr>
              <w:pStyle w:val="TAC"/>
              <w:rPr>
                <w:lang w:eastAsia="zh-CN"/>
              </w:rPr>
            </w:pPr>
            <w:r>
              <w:rPr>
                <w:lang w:eastAsia="zh-CN"/>
              </w:rPr>
              <w:t>DC_66-71_n12</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718DCD4" w14:textId="77777777" w:rsidR="00D45FE8" w:rsidRDefault="00D45FE8">
            <w:pPr>
              <w:pStyle w:val="TAC"/>
              <w:rPr>
                <w:rFonts w:cs="Arial"/>
                <w:szCs w:val="18"/>
                <w:lang w:val="sv-SE" w:eastAsia="ja-JP"/>
              </w:rPr>
            </w:pPr>
            <w:r>
              <w:rPr>
                <w:rFonts w:eastAsia="等线" w:cs="Arial"/>
                <w:color w:val="000000"/>
                <w:szCs w:val="22"/>
                <w:lang w:val="en-US"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FDC9C9D" w14:textId="77777777" w:rsidR="00D45FE8" w:rsidRDefault="00D45FE8">
            <w:pPr>
              <w:pStyle w:val="TAC"/>
              <w:rPr>
                <w:rFonts w:cs="Arial"/>
                <w:lang w:eastAsia="zh-CN"/>
              </w:rPr>
            </w:pPr>
            <w:r>
              <w:rPr>
                <w:rFonts w:eastAsia="等线" w:cs="Arial"/>
                <w:color w:val="000000"/>
                <w:szCs w:val="22"/>
                <w:lang w:val="en-US"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D710694" w14:textId="77777777" w:rsidR="00D45FE8" w:rsidRDefault="00D45FE8">
            <w:pPr>
              <w:pStyle w:val="TAC"/>
              <w:rPr>
                <w:rFonts w:cs="Arial"/>
                <w:szCs w:val="18"/>
                <w:lang w:eastAsia="ja-JP"/>
              </w:rPr>
            </w:pPr>
            <w:r>
              <w:rPr>
                <w:rFonts w:cs="Arial"/>
                <w:lang w:eastAsia="zh-CN"/>
              </w:rPr>
              <w:t>0.5</w:t>
            </w:r>
          </w:p>
        </w:tc>
      </w:tr>
      <w:tr w:rsidR="00D45FE8" w14:paraId="1125EBE3"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61E4A16" w14:textId="77777777" w:rsidR="00D45FE8" w:rsidRDefault="00D45FE8">
            <w:pPr>
              <w:pStyle w:val="TAC"/>
              <w:rPr>
                <w:rFonts w:eastAsia="MS Mincho" w:cs="Arial"/>
                <w:bCs/>
                <w:szCs w:val="18"/>
              </w:rPr>
            </w:pPr>
            <w:r>
              <w:rPr>
                <w:rFonts w:cs="Arial"/>
                <w:lang w:eastAsia="ja-JP"/>
              </w:rPr>
              <w:t>DC_66-71_n25</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30CEAAF" w14:textId="77777777" w:rsidR="00D45FE8" w:rsidRDefault="00D45FE8">
            <w:pPr>
              <w:pStyle w:val="TAC"/>
              <w:rPr>
                <w:rFonts w:eastAsiaTheme="minorEastAsia"/>
                <w:lang w:eastAsia="zh-CN"/>
              </w:rPr>
            </w:pPr>
            <w: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1941A5C" w14:textId="77777777" w:rsidR="00D45FE8" w:rsidRDefault="00D45FE8">
            <w:pPr>
              <w:pStyle w:val="TAC"/>
              <w:rPr>
                <w:lang w:eastAsia="zh-CN"/>
              </w:rPr>
            </w:pPr>
            <w: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9C40CA6" w14:textId="77777777" w:rsidR="00D45FE8" w:rsidRDefault="00D45FE8">
            <w:pPr>
              <w:pStyle w:val="TAC"/>
            </w:pPr>
            <w:r>
              <w:t>0.5</w:t>
            </w:r>
          </w:p>
        </w:tc>
      </w:tr>
      <w:tr w:rsidR="00D45FE8" w14:paraId="1502A3EB"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76D7240D" w14:textId="77777777" w:rsidR="00D45FE8" w:rsidRDefault="00D45FE8">
            <w:pPr>
              <w:pStyle w:val="TAC"/>
              <w:rPr>
                <w:rFonts w:cs="Arial"/>
              </w:rPr>
            </w:pPr>
            <w:r>
              <w:rPr>
                <w:rFonts w:cs="Arial"/>
              </w:rPr>
              <w:t>DC_66_(n)71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68EF697" w14:textId="77777777" w:rsidR="00D45FE8" w:rsidRDefault="00D45FE8">
            <w:pPr>
              <w:pStyle w:val="TAC"/>
              <w:rPr>
                <w:rFonts w:cs="Arial"/>
                <w:lang w:eastAsia="zh-CN"/>
              </w:rPr>
            </w:pPr>
            <w:r>
              <w:rPr>
                <w:lang w:val="sv-SE"/>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596E00A" w14:textId="77777777" w:rsidR="00D45FE8" w:rsidRDefault="00D45FE8">
            <w:pPr>
              <w:pStyle w:val="TAC"/>
              <w:rPr>
                <w:rFonts w:cs="Arial"/>
                <w:lang w:eastAsia="ja-JP"/>
              </w:rPr>
            </w:pPr>
            <w:r>
              <w:rPr>
                <w:szCs w:val="18"/>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81DA9AA" w14:textId="77777777" w:rsidR="00D45FE8" w:rsidRDefault="00D45FE8">
            <w:pPr>
              <w:pStyle w:val="TAC"/>
              <w:rPr>
                <w:rFonts w:cs="Arial"/>
                <w:lang w:eastAsia="zh-CN"/>
              </w:rPr>
            </w:pPr>
            <w:r>
              <w:rPr>
                <w:szCs w:val="18"/>
                <w:lang w:eastAsia="ja-JP"/>
              </w:rPr>
              <w:t>0.3</w:t>
            </w:r>
          </w:p>
        </w:tc>
      </w:tr>
      <w:tr w:rsidR="00D45FE8" w14:paraId="132F1479"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21573AF3" w14:textId="77777777" w:rsidR="00D45FE8" w:rsidRDefault="00D45FE8">
            <w:pPr>
              <w:pStyle w:val="TAC"/>
              <w:rPr>
                <w:rFonts w:cs="Arial"/>
              </w:rPr>
            </w:pPr>
            <w:r>
              <w:rPr>
                <w:rFonts w:cs="Arial"/>
                <w:lang w:eastAsia="ja-JP"/>
              </w:rPr>
              <w:t>DC_66-71_n38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A7D482E" w14:textId="77777777" w:rsidR="00D45FE8" w:rsidRDefault="00D45FE8">
            <w:pPr>
              <w:pStyle w:val="TAC"/>
              <w:rPr>
                <w:rFonts w:cs="Arial"/>
                <w:lang w:eastAsia="ja-JP"/>
              </w:rPr>
            </w:pPr>
            <w:r>
              <w:rPr>
                <w:rFonts w:cs="Arial"/>
                <w:lang w:eastAsia="ja-JP"/>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346E6A1"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20A60C3" w14:textId="77777777" w:rsidR="00D45FE8" w:rsidRDefault="00D45FE8">
            <w:pPr>
              <w:pStyle w:val="TAC"/>
              <w:rPr>
                <w:rFonts w:cs="Arial"/>
                <w:lang w:eastAsia="ja-JP"/>
              </w:rPr>
            </w:pPr>
            <w:r>
              <w:rPr>
                <w:rFonts w:cs="Arial"/>
                <w:lang w:eastAsia="zh-CN"/>
              </w:rPr>
              <w:t>0.8</w:t>
            </w:r>
          </w:p>
        </w:tc>
      </w:tr>
      <w:tr w:rsidR="00D45FE8" w14:paraId="53B7F5A2"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03134B6" w14:textId="77777777" w:rsidR="00D45FE8" w:rsidRDefault="00D45FE8">
            <w:pPr>
              <w:pStyle w:val="TAC"/>
              <w:rPr>
                <w:rFonts w:cs="Arial"/>
                <w:lang w:eastAsia="ja-JP"/>
              </w:rPr>
            </w:pPr>
            <w:r>
              <w:rPr>
                <w:rFonts w:cs="Arial"/>
                <w:szCs w:val="18"/>
                <w:lang w:val="sv-SE" w:eastAsia="ja-JP"/>
              </w:rPr>
              <w:t>DC_66-71_n41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ABFD9EC" w14:textId="77777777" w:rsidR="00D45FE8" w:rsidRDefault="00D45FE8">
            <w:pPr>
              <w:pStyle w:val="TAC"/>
              <w:rPr>
                <w:rFonts w:cs="Arial"/>
                <w:lang w:eastAsia="ja-JP"/>
              </w:rPr>
            </w:pPr>
            <w:r>
              <w:rPr>
                <w:rFonts w:cs="Arial"/>
                <w:szCs w:val="18"/>
                <w:lang w:val="sv-SE" w:eastAsia="ja-JP"/>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D18083A" w14:textId="77777777" w:rsidR="00D45FE8" w:rsidRDefault="00D45FE8">
            <w:pPr>
              <w:pStyle w:val="TAC"/>
              <w:rPr>
                <w:rFonts w:cs="Arial"/>
                <w:lang w:eastAsia="zh-CN"/>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E007C93" w14:textId="77777777" w:rsidR="00D45FE8" w:rsidRDefault="00D45FE8">
            <w:pPr>
              <w:pStyle w:val="TAC"/>
              <w:rPr>
                <w:rFonts w:cs="Arial"/>
                <w:lang w:eastAsia="zh-CN"/>
              </w:rPr>
            </w:pPr>
            <w:r>
              <w:rPr>
                <w:rFonts w:cs="Arial"/>
                <w:szCs w:val="18"/>
                <w:lang w:eastAsia="ja-JP"/>
              </w:rPr>
              <w:t>0.8</w:t>
            </w:r>
            <w:r>
              <w:rPr>
                <w:rFonts w:cs="Arial"/>
                <w:szCs w:val="18"/>
                <w:vertAlign w:val="superscript"/>
                <w:lang w:eastAsia="ja-JP"/>
              </w:rPr>
              <w:t>1</w:t>
            </w:r>
            <w:r>
              <w:rPr>
                <w:rFonts w:cs="Arial"/>
                <w:szCs w:val="18"/>
                <w:lang w:eastAsia="ja-JP"/>
              </w:rPr>
              <w:t xml:space="preserve"> / 1.3</w:t>
            </w:r>
            <w:r>
              <w:rPr>
                <w:rFonts w:cs="Arial"/>
                <w:szCs w:val="18"/>
                <w:vertAlign w:val="superscript"/>
                <w:lang w:eastAsia="ja-JP"/>
              </w:rPr>
              <w:t>2</w:t>
            </w:r>
          </w:p>
        </w:tc>
      </w:tr>
      <w:tr w:rsidR="00D45FE8" w14:paraId="1BBD64ED"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535726B6" w14:textId="77777777" w:rsidR="00D45FE8" w:rsidRDefault="00D45FE8">
            <w:pPr>
              <w:pStyle w:val="TAC"/>
              <w:rPr>
                <w:rFonts w:cs="Arial"/>
              </w:rPr>
            </w:pPr>
            <w:r>
              <w:rPr>
                <w:rFonts w:cs="Arial"/>
                <w:lang w:eastAsia="ja-JP"/>
              </w:rPr>
              <w:t>DC_66-71_n66</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174EC4F" w14:textId="77777777" w:rsidR="00D45FE8" w:rsidRDefault="00D45FE8">
            <w:pPr>
              <w:pStyle w:val="TAC"/>
              <w:rPr>
                <w:rFonts w:cs="Arial"/>
                <w:lang w:eastAsia="ja-JP"/>
              </w:rPr>
            </w:pPr>
            <w:r>
              <w:rPr>
                <w:lang w:val="sv-SE"/>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D9A6486" w14:textId="77777777" w:rsidR="00D45FE8" w:rsidRDefault="00D45FE8">
            <w:pPr>
              <w:pStyle w:val="TAC"/>
              <w:rPr>
                <w:rFonts w:cs="Arial"/>
                <w:lang w:eastAsia="zh-CN"/>
              </w:rPr>
            </w:pPr>
            <w:r>
              <w:rPr>
                <w:szCs w:val="18"/>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70F29A4" w14:textId="77777777" w:rsidR="00D45FE8" w:rsidRDefault="00D45FE8">
            <w:pPr>
              <w:pStyle w:val="TAC"/>
              <w:rPr>
                <w:rFonts w:cs="Arial"/>
                <w:lang w:eastAsia="ja-JP"/>
              </w:rPr>
            </w:pPr>
            <w:r>
              <w:rPr>
                <w:szCs w:val="18"/>
                <w:lang w:eastAsia="ja-JP"/>
              </w:rPr>
              <w:t>0.3</w:t>
            </w:r>
          </w:p>
        </w:tc>
      </w:tr>
      <w:tr w:rsidR="00D45FE8" w14:paraId="2BCE12B2"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BD5A4C0" w14:textId="77777777" w:rsidR="00D45FE8" w:rsidRDefault="00D45FE8">
            <w:pPr>
              <w:pStyle w:val="TAC"/>
              <w:rPr>
                <w:rFonts w:cs="Arial"/>
                <w:lang w:eastAsia="ja-JP"/>
              </w:rPr>
            </w:pPr>
            <w:r>
              <w:rPr>
                <w:lang w:eastAsia="zh-CN"/>
              </w:rPr>
              <w:t>DC_66-71_n77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E1E2C9F" w14:textId="77777777" w:rsidR="00D45FE8" w:rsidRDefault="00D45FE8">
            <w:pPr>
              <w:pStyle w:val="TAC"/>
              <w:rPr>
                <w:lang w:val="sv-SE"/>
              </w:rPr>
            </w:pPr>
            <w:r>
              <w:rPr>
                <w:lang w:val="sv-SE"/>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6A2A58E" w14:textId="77777777" w:rsidR="00D45FE8" w:rsidRDefault="00D45FE8">
            <w:pPr>
              <w:pStyle w:val="TAC"/>
              <w:rPr>
                <w:szCs w:val="18"/>
                <w:lang w:eastAsia="zh-CN"/>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8B61199" w14:textId="77777777" w:rsidR="00D45FE8" w:rsidRDefault="00D45FE8">
            <w:pPr>
              <w:pStyle w:val="TAC"/>
              <w:rPr>
                <w:szCs w:val="18"/>
                <w:lang w:eastAsia="ja-JP"/>
              </w:rPr>
            </w:pPr>
            <w:r>
              <w:rPr>
                <w:rFonts w:cs="Arial"/>
                <w:lang w:eastAsia="zh-CN"/>
              </w:rPr>
              <w:t>0.8</w:t>
            </w:r>
          </w:p>
        </w:tc>
      </w:tr>
      <w:tr w:rsidR="00D45FE8" w14:paraId="79502330"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BAFF0A9" w14:textId="77777777" w:rsidR="00D45FE8" w:rsidRDefault="00D45FE8">
            <w:pPr>
              <w:pStyle w:val="TAC"/>
              <w:rPr>
                <w:rFonts w:cs="Arial"/>
                <w:lang w:eastAsia="ja-JP"/>
              </w:rPr>
            </w:pPr>
            <w:r>
              <w:rPr>
                <w:lang w:eastAsia="fi-FI"/>
              </w:rPr>
              <w:t>DC_66_n71-n77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7B04D80" w14:textId="77777777" w:rsidR="00D45FE8" w:rsidRDefault="00D45FE8">
            <w:pPr>
              <w:pStyle w:val="TAC"/>
              <w:rPr>
                <w:lang w:val="sv-SE"/>
              </w:rPr>
            </w:pPr>
            <w:r>
              <w:rPr>
                <w:lang w:eastAsia="fi-FI"/>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199F3A0" w14:textId="77777777" w:rsidR="00D45FE8" w:rsidRDefault="00D45FE8">
            <w:pPr>
              <w:pStyle w:val="TAC"/>
              <w:rPr>
                <w:szCs w:val="18"/>
                <w:lang w:eastAsia="zh-CN"/>
              </w:rPr>
            </w:pPr>
            <w:r>
              <w:rPr>
                <w:lang w:eastAsia="fi-FI"/>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A242FF2" w14:textId="77777777" w:rsidR="00D45FE8" w:rsidRDefault="00D45FE8">
            <w:pPr>
              <w:pStyle w:val="TAC"/>
              <w:rPr>
                <w:szCs w:val="18"/>
                <w:lang w:eastAsia="ja-JP"/>
              </w:rPr>
            </w:pPr>
            <w:r>
              <w:rPr>
                <w:lang w:eastAsia="fi-FI"/>
              </w:rPr>
              <w:t>0.8</w:t>
            </w:r>
          </w:p>
        </w:tc>
      </w:tr>
      <w:tr w:rsidR="00D45FE8" w14:paraId="0793D5D2"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262E532" w14:textId="77777777" w:rsidR="00D45FE8" w:rsidRDefault="00D45FE8">
            <w:pPr>
              <w:pStyle w:val="TAC"/>
              <w:rPr>
                <w:rFonts w:cs="Arial"/>
                <w:lang w:eastAsia="ja-JP"/>
              </w:rPr>
            </w:pPr>
            <w:r>
              <w:rPr>
                <w:rFonts w:cs="Arial"/>
                <w:lang w:eastAsia="ja-JP"/>
              </w:rPr>
              <w:t>DC_66-71_n78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6FF7345" w14:textId="77777777" w:rsidR="00D45FE8" w:rsidRDefault="00D45FE8">
            <w:pPr>
              <w:pStyle w:val="TAC"/>
              <w:rPr>
                <w:lang w:val="sv-SE"/>
              </w:rPr>
            </w:pPr>
            <w:r>
              <w:rPr>
                <w:rFonts w:cs="Arial"/>
                <w:lang w:eastAsia="ja-JP"/>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0F6228A" w14:textId="77777777" w:rsidR="00D45FE8" w:rsidRDefault="00D45FE8">
            <w:pPr>
              <w:pStyle w:val="TAC"/>
              <w:rPr>
                <w:szCs w:val="18"/>
                <w:lang w:eastAsia="zh-CN"/>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D97E75E" w14:textId="77777777" w:rsidR="00D45FE8" w:rsidRDefault="00D45FE8">
            <w:pPr>
              <w:pStyle w:val="TAC"/>
              <w:rPr>
                <w:szCs w:val="18"/>
                <w:lang w:eastAsia="ja-JP"/>
              </w:rPr>
            </w:pPr>
            <w:r>
              <w:rPr>
                <w:rFonts w:cs="Arial"/>
                <w:lang w:eastAsia="zh-CN"/>
              </w:rPr>
              <w:t>0.8</w:t>
            </w:r>
          </w:p>
        </w:tc>
      </w:tr>
      <w:tr w:rsidR="00D45FE8" w14:paraId="077574D6"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D7E9681" w14:textId="77777777" w:rsidR="00D45FE8" w:rsidRDefault="00D45FE8">
            <w:pPr>
              <w:pStyle w:val="TAC"/>
              <w:rPr>
                <w:rFonts w:cs="Arial"/>
                <w:lang w:eastAsia="ja-JP"/>
              </w:rPr>
            </w:pPr>
            <w:r>
              <w:rPr>
                <w:rFonts w:cs="Arial"/>
                <w:szCs w:val="18"/>
              </w:rPr>
              <w:t>DC_66_n71-n78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C60BC11" w14:textId="77777777" w:rsidR="00D45FE8" w:rsidRDefault="00D45FE8">
            <w:pPr>
              <w:pStyle w:val="TAC"/>
              <w:rPr>
                <w:rFonts w:cs="Arial"/>
                <w:lang w:eastAsia="ja-JP"/>
              </w:rPr>
            </w:pPr>
            <w:r>
              <w:rPr>
                <w:rFonts w:cs="Arial"/>
                <w:lang w:eastAsia="ja-JP"/>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61B8C8C" w14:textId="77777777" w:rsidR="00D45FE8" w:rsidRDefault="00D45FE8">
            <w:pPr>
              <w:pStyle w:val="TAC"/>
              <w:rPr>
                <w:rFonts w:cs="Arial"/>
                <w:lang w:eastAsia="zh-CN"/>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9EBD5CA" w14:textId="77777777" w:rsidR="00D45FE8" w:rsidRDefault="00D45FE8">
            <w:pPr>
              <w:pStyle w:val="TAC"/>
              <w:rPr>
                <w:rFonts w:cs="Arial"/>
                <w:lang w:eastAsia="zh-CN"/>
              </w:rPr>
            </w:pPr>
            <w:r>
              <w:rPr>
                <w:rFonts w:cs="Arial"/>
                <w:lang w:eastAsia="zh-CN"/>
              </w:rPr>
              <w:t>0.8</w:t>
            </w:r>
          </w:p>
        </w:tc>
      </w:tr>
      <w:tr w:rsidR="00D45FE8" w14:paraId="3253CBFF"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00FF009" w14:textId="77777777" w:rsidR="00D45FE8" w:rsidRDefault="00D45FE8">
            <w:pPr>
              <w:pStyle w:val="TAC"/>
              <w:rPr>
                <w:rFonts w:cs="Arial"/>
              </w:rPr>
            </w:pPr>
            <w:r>
              <w:t>DC_</w:t>
            </w:r>
            <w:r>
              <w:rPr>
                <w:lang w:eastAsia="zh-CN"/>
              </w:rPr>
              <w:t>66</w:t>
            </w:r>
            <w:r>
              <w:t>_SUL_n78-n86</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E786F3F" w14:textId="77777777" w:rsidR="00D45FE8" w:rsidRDefault="00D45FE8">
            <w:pPr>
              <w:pStyle w:val="TAC"/>
              <w:rPr>
                <w:rFonts w:cs="Arial"/>
                <w:lang w:eastAsia="ja-JP"/>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D50A5E5" w14:textId="77777777" w:rsidR="00D45FE8" w:rsidRDefault="00D45FE8">
            <w:pPr>
              <w:pStyle w:val="TAC"/>
              <w:rPr>
                <w:rFonts w:cs="Arial"/>
                <w:lang w:eastAsia="zh-CN"/>
              </w:rPr>
            </w:pPr>
            <w:r>
              <w:rPr>
                <w:rFonts w:cs="Arial"/>
                <w:lang w:eastAsia="zh-CN"/>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9F90C26" w14:textId="77777777" w:rsidR="00D45FE8" w:rsidRDefault="00D45FE8">
            <w:pPr>
              <w:pStyle w:val="TAC"/>
              <w:rPr>
                <w:rFonts w:cs="Arial"/>
                <w:lang w:eastAsia="ja-JP"/>
              </w:rPr>
            </w:pPr>
            <w:r>
              <w:rPr>
                <w:rFonts w:cs="Arial"/>
                <w:lang w:eastAsia="zh-CN"/>
              </w:rPr>
              <w:t>0.6</w:t>
            </w:r>
          </w:p>
        </w:tc>
      </w:tr>
      <w:tr w:rsidR="00D45FE8" w14:paraId="0EE62449"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53C5C655" w14:textId="77777777" w:rsidR="00D45FE8" w:rsidRDefault="00D45FE8">
            <w:pPr>
              <w:pStyle w:val="TAC"/>
              <w:rPr>
                <w:rFonts w:cs="Arial"/>
              </w:rPr>
            </w:pPr>
            <w:r>
              <w:rPr>
                <w:rFonts w:cs="Arial"/>
                <w:szCs w:val="18"/>
              </w:rPr>
              <w:t>DC_71_n2-n41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5569CC5" w14:textId="77777777" w:rsidR="00D45FE8" w:rsidRDefault="00D45FE8">
            <w:pPr>
              <w:pStyle w:val="TAC"/>
              <w:rPr>
                <w:rFonts w:cs="Arial"/>
                <w:lang w:eastAsia="zh-CN"/>
              </w:rPr>
            </w:pPr>
            <w:r>
              <w:rPr>
                <w:lang w:val="sv-SE"/>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6C90F00"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A51603F" w14:textId="77777777" w:rsidR="00D45FE8" w:rsidRDefault="00D45FE8">
            <w:pPr>
              <w:pStyle w:val="TAC"/>
              <w:rPr>
                <w:rFonts w:cs="Arial"/>
                <w:lang w:eastAsia="zh-CN"/>
              </w:rPr>
            </w:pPr>
            <w:r>
              <w:rPr>
                <w:rFonts w:cs="Arial"/>
              </w:rPr>
              <w:t>0.</w:t>
            </w:r>
            <w:r>
              <w:rPr>
                <w:rFonts w:cs="Arial"/>
                <w:lang w:val="sv-SE"/>
              </w:rPr>
              <w:t>5</w:t>
            </w:r>
          </w:p>
        </w:tc>
      </w:tr>
      <w:tr w:rsidR="00D45FE8" w14:paraId="21E960FD"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2E0ABE5E" w14:textId="77777777" w:rsidR="00D45FE8" w:rsidRDefault="00D45FE8">
            <w:pPr>
              <w:pStyle w:val="TAC"/>
              <w:rPr>
                <w:rFonts w:cs="Arial"/>
              </w:rPr>
            </w:pPr>
            <w:r>
              <w:rPr>
                <w:rFonts w:cs="Arial"/>
                <w:szCs w:val="18"/>
              </w:rPr>
              <w:t>DC_71_n2-n66</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D35D850" w14:textId="77777777" w:rsidR="00D45FE8" w:rsidRDefault="00D45FE8">
            <w:pPr>
              <w:pStyle w:val="TAC"/>
            </w:pPr>
            <w:r>
              <w:rPr>
                <w:lang w:val="sv-SE"/>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5B86FCC" w14:textId="77777777" w:rsidR="00D45FE8" w:rsidRDefault="00D45FE8">
            <w:pPr>
              <w:pStyle w:val="TAC"/>
              <w:rPr>
                <w:rFonts w:cs="Arial"/>
                <w:lang w:eastAsia="zh-CN"/>
              </w:rPr>
            </w:pPr>
            <w:r>
              <w:rPr>
                <w:rFonts w:cs="Arial"/>
                <w:lang w:eastAsia="zh-CN"/>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FA5ACF7" w14:textId="77777777" w:rsidR="00D45FE8" w:rsidRDefault="00D45FE8">
            <w:pPr>
              <w:pStyle w:val="TAC"/>
              <w:rPr>
                <w:lang w:val="en-US" w:eastAsia="ja-JP"/>
              </w:rPr>
            </w:pPr>
            <w:r>
              <w:rPr>
                <w:rFonts w:cs="Arial"/>
              </w:rPr>
              <w:t>0.</w:t>
            </w:r>
            <w:r>
              <w:rPr>
                <w:rFonts w:cs="Arial"/>
                <w:lang w:val="sv-SE"/>
              </w:rPr>
              <w:t>5</w:t>
            </w:r>
          </w:p>
        </w:tc>
      </w:tr>
      <w:tr w:rsidR="00D45FE8" w14:paraId="12F2F8E9"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13A9AE9" w14:textId="77777777" w:rsidR="00D45FE8" w:rsidRDefault="00D45FE8">
            <w:pPr>
              <w:pStyle w:val="TAC"/>
              <w:rPr>
                <w:rFonts w:cs="Arial"/>
                <w:szCs w:val="18"/>
              </w:rPr>
            </w:pPr>
            <w:r>
              <w:rPr>
                <w:rFonts w:cs="Arial"/>
                <w:szCs w:val="18"/>
              </w:rPr>
              <w:t>DC_71_n2-n77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0559DAF" w14:textId="77777777" w:rsidR="00D45FE8" w:rsidRDefault="00D45FE8">
            <w:pPr>
              <w:pStyle w:val="TAC"/>
              <w:rPr>
                <w:rFonts w:cs="Arial"/>
                <w:szCs w:val="18"/>
              </w:rPr>
            </w:pPr>
            <w:r>
              <w:rPr>
                <w:rFonts w:cs="Arial"/>
                <w:szCs w:val="18"/>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F8F0F87" w14:textId="77777777" w:rsidR="00D45FE8" w:rsidRDefault="00D45FE8">
            <w:pPr>
              <w:pStyle w:val="TAC"/>
              <w:rPr>
                <w:rFonts w:cs="Arial"/>
                <w:szCs w:val="18"/>
              </w:rPr>
            </w:pPr>
            <w:r>
              <w:rPr>
                <w:rFonts w:cs="Arial"/>
                <w:szCs w:val="18"/>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E53766C" w14:textId="77777777" w:rsidR="00D45FE8" w:rsidRDefault="00D45FE8">
            <w:pPr>
              <w:pStyle w:val="TAC"/>
              <w:rPr>
                <w:rFonts w:cs="Arial"/>
                <w:szCs w:val="18"/>
              </w:rPr>
            </w:pPr>
            <w:r>
              <w:rPr>
                <w:rFonts w:cs="Arial"/>
                <w:szCs w:val="18"/>
              </w:rPr>
              <w:t>0.8</w:t>
            </w:r>
          </w:p>
        </w:tc>
      </w:tr>
      <w:tr w:rsidR="00D45FE8" w14:paraId="018AE0B3"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0E43B6DF" w14:textId="77777777" w:rsidR="00D45FE8" w:rsidRDefault="00D45FE8">
            <w:pPr>
              <w:pStyle w:val="TAC"/>
              <w:rPr>
                <w:rFonts w:cs="Arial"/>
              </w:rPr>
            </w:pPr>
            <w:r>
              <w:rPr>
                <w:rFonts w:cs="Arial"/>
                <w:szCs w:val="18"/>
              </w:rPr>
              <w:t>DC_71_n2-n78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6CB53A4" w14:textId="77777777" w:rsidR="00D45FE8" w:rsidRDefault="00D45FE8">
            <w:pPr>
              <w:pStyle w:val="TAC"/>
            </w:pPr>
            <w:r>
              <w:rPr>
                <w:lang w:val="sv-SE"/>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154911F" w14:textId="77777777" w:rsidR="00D45FE8" w:rsidRDefault="00D45FE8">
            <w:pPr>
              <w:pStyle w:val="TAC"/>
              <w:rPr>
                <w:rFonts w:cs="Arial"/>
                <w:lang w:eastAsia="zh-CN"/>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450243C" w14:textId="77777777" w:rsidR="00D45FE8" w:rsidRDefault="00D45FE8">
            <w:pPr>
              <w:pStyle w:val="TAC"/>
            </w:pPr>
            <w:r>
              <w:rPr>
                <w:rFonts w:cs="Arial"/>
                <w:lang w:eastAsia="zh-CN"/>
              </w:rPr>
              <w:t>0.8</w:t>
            </w:r>
          </w:p>
        </w:tc>
      </w:tr>
      <w:tr w:rsidR="00D45FE8" w14:paraId="7990EFD6"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7DAF0C5" w14:textId="77777777" w:rsidR="00D45FE8" w:rsidRDefault="00D45FE8">
            <w:pPr>
              <w:pStyle w:val="TAC"/>
              <w:rPr>
                <w:rFonts w:cs="Arial"/>
                <w:szCs w:val="18"/>
              </w:rPr>
            </w:pPr>
            <w:r>
              <w:t>DC_71_n25-n41</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55382D2" w14:textId="77777777" w:rsidR="00D45FE8" w:rsidRDefault="00D45FE8">
            <w:pPr>
              <w:pStyle w:val="TAC"/>
              <w:rPr>
                <w:lang w:val="sv-SE"/>
              </w:rPr>
            </w:pPr>
            <w:r>
              <w:rPr>
                <w:lang w:eastAsia="ko-KR"/>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FCE7BA4" w14:textId="77777777" w:rsidR="00D45FE8" w:rsidRDefault="00D45FE8">
            <w:pPr>
              <w:pStyle w:val="TAC"/>
              <w:rPr>
                <w:rFonts w:cs="Arial"/>
                <w:lang w:eastAsia="zh-CN"/>
              </w:rPr>
            </w:pPr>
            <w:r>
              <w:rPr>
                <w:lang w:eastAsia="ko-KR"/>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F6A3C1D" w14:textId="77777777" w:rsidR="00D45FE8" w:rsidRDefault="00D45FE8">
            <w:pPr>
              <w:pStyle w:val="TAC"/>
              <w:rPr>
                <w:rFonts w:cs="Arial"/>
                <w:lang w:eastAsia="zh-CN"/>
              </w:rPr>
            </w:pPr>
            <w:r>
              <w:rPr>
                <w:lang w:eastAsia="ko-KR"/>
              </w:rPr>
              <w:t>0.6</w:t>
            </w:r>
          </w:p>
        </w:tc>
      </w:tr>
      <w:tr w:rsidR="00D45FE8" w14:paraId="4B2CFFC5"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484DD3A3" w14:textId="77777777" w:rsidR="00D45FE8" w:rsidRDefault="00D45FE8">
            <w:pPr>
              <w:pStyle w:val="TAC"/>
              <w:rPr>
                <w:rFonts w:cs="Arial"/>
                <w:szCs w:val="18"/>
              </w:rPr>
            </w:pPr>
            <w:r>
              <w:t>DC_71_n25-n66</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CBCE775" w14:textId="77777777" w:rsidR="00D45FE8" w:rsidRDefault="00D45FE8">
            <w:pPr>
              <w:pStyle w:val="TAC"/>
              <w:rPr>
                <w:lang w:val="sv-SE"/>
              </w:rPr>
            </w:pPr>
            <w:r>
              <w:rPr>
                <w:lang w:eastAsia="ko-KR"/>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6086C24" w14:textId="77777777" w:rsidR="00D45FE8" w:rsidRDefault="00D45FE8">
            <w:pPr>
              <w:pStyle w:val="TAC"/>
              <w:rPr>
                <w:rFonts w:cs="Arial"/>
                <w:lang w:eastAsia="zh-CN"/>
              </w:rPr>
            </w:pPr>
            <w:r>
              <w:rPr>
                <w:lang w:eastAsia="ko-KR"/>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C2965A4" w14:textId="77777777" w:rsidR="00D45FE8" w:rsidRDefault="00D45FE8">
            <w:pPr>
              <w:pStyle w:val="TAC"/>
              <w:rPr>
                <w:rFonts w:cs="Arial"/>
                <w:lang w:eastAsia="zh-CN"/>
              </w:rPr>
            </w:pPr>
            <w:r>
              <w:rPr>
                <w:lang w:eastAsia="ko-KR"/>
              </w:rPr>
              <w:t>0.5</w:t>
            </w:r>
          </w:p>
        </w:tc>
      </w:tr>
      <w:tr w:rsidR="00D45FE8" w14:paraId="44D0CD54"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185D1571" w14:textId="77777777" w:rsidR="00D45FE8" w:rsidRDefault="00D45FE8">
            <w:pPr>
              <w:pStyle w:val="TAC"/>
              <w:rPr>
                <w:rFonts w:cs="Arial"/>
                <w:szCs w:val="18"/>
              </w:rPr>
            </w:pPr>
            <w:r>
              <w:rPr>
                <w:rFonts w:cs="Arial"/>
                <w:szCs w:val="18"/>
              </w:rPr>
              <w:t>DC_71_n25-n77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60C409B" w14:textId="77777777" w:rsidR="00D45FE8" w:rsidRDefault="00D45FE8">
            <w:pPr>
              <w:pStyle w:val="TAC"/>
              <w:rPr>
                <w:lang w:val="sv-SE"/>
              </w:rPr>
            </w:pPr>
            <w:r>
              <w:rPr>
                <w:rFonts w:cs="Arial"/>
                <w:szCs w:val="18"/>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F1748C2" w14:textId="77777777" w:rsidR="00D45FE8" w:rsidRDefault="00D45FE8">
            <w:pPr>
              <w:pStyle w:val="TAC"/>
              <w:rPr>
                <w:rFonts w:cs="Arial"/>
                <w:lang w:eastAsia="zh-CN"/>
              </w:rPr>
            </w:pPr>
            <w:r>
              <w:rPr>
                <w:rFonts w:cs="Arial"/>
                <w:szCs w:val="18"/>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B4F1B23" w14:textId="77777777" w:rsidR="00D45FE8" w:rsidRDefault="00D45FE8">
            <w:pPr>
              <w:pStyle w:val="TAC"/>
              <w:rPr>
                <w:rFonts w:cs="Arial"/>
                <w:lang w:eastAsia="zh-CN"/>
              </w:rPr>
            </w:pPr>
            <w:r>
              <w:rPr>
                <w:rFonts w:cs="Arial"/>
                <w:szCs w:val="18"/>
              </w:rPr>
              <w:t>0.8</w:t>
            </w:r>
          </w:p>
        </w:tc>
      </w:tr>
      <w:tr w:rsidR="00D45FE8" w14:paraId="71832235"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1961F186" w14:textId="77777777" w:rsidR="00D45FE8" w:rsidRDefault="00D45FE8">
            <w:pPr>
              <w:pStyle w:val="TAC"/>
              <w:rPr>
                <w:rFonts w:cs="Arial"/>
              </w:rPr>
            </w:pPr>
            <w:r>
              <w:rPr>
                <w:rFonts w:cs="Arial"/>
                <w:szCs w:val="18"/>
              </w:rPr>
              <w:t>DC_71_n38-n66</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D7B6BA2" w14:textId="77777777" w:rsidR="00D45FE8" w:rsidRDefault="00D45FE8">
            <w:pPr>
              <w:pStyle w:val="TAC"/>
            </w:pPr>
            <w:r>
              <w:rPr>
                <w:lang w:val="sv-SE"/>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2DD0A67" w14:textId="77777777" w:rsidR="00D45FE8" w:rsidRDefault="00D45FE8">
            <w:pPr>
              <w:pStyle w:val="TAC"/>
              <w:rPr>
                <w:rFonts w:cs="Arial"/>
                <w:lang w:eastAsia="zh-CN"/>
              </w:rPr>
            </w:pPr>
            <w:r>
              <w:rPr>
                <w:rFonts w:cs="Arial"/>
                <w:lang w:eastAsia="zh-CN"/>
              </w:rPr>
              <w:t>0.8</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4E5087A" w14:textId="77777777" w:rsidR="00D45FE8" w:rsidRDefault="00D45FE8">
            <w:pPr>
              <w:pStyle w:val="TAC"/>
            </w:pPr>
            <w:r>
              <w:rPr>
                <w:rFonts w:cs="Arial"/>
                <w:lang w:eastAsia="zh-CN"/>
              </w:rPr>
              <w:t>0.5</w:t>
            </w:r>
          </w:p>
        </w:tc>
      </w:tr>
      <w:tr w:rsidR="00D45FE8" w14:paraId="4B86AE22"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4EC44F0D" w14:textId="77777777" w:rsidR="00D45FE8" w:rsidRDefault="00D45FE8">
            <w:pPr>
              <w:pStyle w:val="TAC"/>
              <w:rPr>
                <w:rFonts w:cs="Arial"/>
              </w:rPr>
            </w:pPr>
            <w:r>
              <w:rPr>
                <w:rFonts w:cs="Arial"/>
                <w:szCs w:val="18"/>
              </w:rPr>
              <w:t>DC_71_n38-n78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C19930B" w14:textId="77777777" w:rsidR="00D45FE8" w:rsidRDefault="00D45FE8">
            <w:pPr>
              <w:pStyle w:val="TAC"/>
            </w:pPr>
            <w:r>
              <w:rPr>
                <w:lang w:val="sv-SE"/>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C2AE75C" w14:textId="77777777" w:rsidR="00D45FE8" w:rsidRDefault="00D45FE8">
            <w:pPr>
              <w:pStyle w:val="TAC"/>
              <w:rPr>
                <w:rFonts w:cs="Arial"/>
                <w:lang w:eastAsia="zh-CN"/>
              </w:rPr>
            </w:pPr>
            <w:r>
              <w:rPr>
                <w:rFonts w:cs="Arial"/>
                <w:lang w:eastAsia="zh-CN"/>
              </w:rPr>
              <w:t>0.3</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4FA9081" w14:textId="77777777" w:rsidR="00D45FE8" w:rsidRDefault="00D45FE8">
            <w:pPr>
              <w:pStyle w:val="TAC"/>
              <w:rPr>
                <w:rFonts w:cs="Arial"/>
                <w:lang w:eastAsia="zh-CN"/>
              </w:rPr>
            </w:pPr>
            <w:r>
              <w:rPr>
                <w:rFonts w:cs="Arial"/>
                <w:lang w:eastAsia="zh-CN"/>
              </w:rPr>
              <w:t>0.</w:t>
            </w:r>
            <w:r>
              <w:rPr>
                <w:rFonts w:cs="Arial"/>
                <w:lang w:val="sv-SE" w:eastAsia="zh-CN"/>
              </w:rPr>
              <w:t>8</w:t>
            </w:r>
          </w:p>
        </w:tc>
      </w:tr>
      <w:tr w:rsidR="00D45FE8" w14:paraId="651EE16C"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08D31F34" w14:textId="77777777" w:rsidR="00D45FE8" w:rsidRDefault="00D45FE8">
            <w:pPr>
              <w:pStyle w:val="TAC"/>
              <w:rPr>
                <w:rFonts w:cs="Arial"/>
                <w:szCs w:val="18"/>
              </w:rPr>
            </w:pPr>
            <w:r>
              <w:rPr>
                <w:rFonts w:cs="Arial"/>
                <w:szCs w:val="18"/>
              </w:rPr>
              <w:t>DC_71_n41-n66</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660C0FE" w14:textId="77777777" w:rsidR="00D45FE8" w:rsidRDefault="00D45FE8">
            <w:pPr>
              <w:pStyle w:val="TAC"/>
              <w:rPr>
                <w:rFonts w:cs="Arial"/>
                <w:szCs w:val="18"/>
              </w:rPr>
            </w:pPr>
            <w:r>
              <w:rPr>
                <w:rFonts w:cs="Arial"/>
                <w:szCs w:val="18"/>
              </w:rPr>
              <w:t>0.5</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8D8A577" w14:textId="77777777" w:rsidR="00D45FE8" w:rsidRDefault="00D45FE8">
            <w:pPr>
              <w:pStyle w:val="TAC"/>
              <w:rPr>
                <w:rFonts w:cs="Arial"/>
                <w:lang w:eastAsia="zh-CN"/>
              </w:rPr>
            </w:pPr>
            <w:r>
              <w:t>0.8</w:t>
            </w:r>
            <w:r>
              <w:rPr>
                <w:vertAlign w:val="superscript"/>
              </w:rPr>
              <w:t>1</w:t>
            </w:r>
            <w:r>
              <w:t xml:space="preserve"> / 1.3</w:t>
            </w:r>
            <w:r>
              <w:rPr>
                <w:vertAlign w:val="superscript"/>
              </w:rPr>
              <w:t>2</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A50B439" w14:textId="77777777" w:rsidR="00D45FE8" w:rsidRDefault="00D45FE8">
            <w:pPr>
              <w:pStyle w:val="TAC"/>
              <w:rPr>
                <w:rFonts w:cs="Arial"/>
                <w:szCs w:val="18"/>
              </w:rPr>
            </w:pPr>
            <w:r>
              <w:rPr>
                <w:rFonts w:cs="Arial"/>
                <w:szCs w:val="18"/>
              </w:rPr>
              <w:t>0.6</w:t>
            </w:r>
          </w:p>
        </w:tc>
      </w:tr>
      <w:tr w:rsidR="00D45FE8" w14:paraId="442F9D71"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hideMark/>
          </w:tcPr>
          <w:p w14:paraId="6CBAC998" w14:textId="77777777" w:rsidR="00D45FE8" w:rsidRDefault="00D45FE8">
            <w:pPr>
              <w:pStyle w:val="TAC"/>
              <w:rPr>
                <w:rFonts w:cs="Arial"/>
                <w:szCs w:val="18"/>
              </w:rPr>
            </w:pPr>
            <w:r>
              <w:rPr>
                <w:rFonts w:cs="Arial"/>
                <w:szCs w:val="18"/>
              </w:rPr>
              <w:t>DC_71_n66-n77</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4D4B27F" w14:textId="77777777" w:rsidR="00D45FE8" w:rsidRDefault="00D45FE8">
            <w:pPr>
              <w:pStyle w:val="TAC"/>
              <w:rPr>
                <w:rFonts w:cs="Arial"/>
                <w:szCs w:val="18"/>
              </w:rPr>
            </w:pPr>
            <w:r>
              <w:rPr>
                <w:rFonts w:cs="Arial"/>
                <w:szCs w:val="18"/>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ED089B9" w14:textId="77777777" w:rsidR="00D45FE8" w:rsidRDefault="00D45FE8">
            <w:pPr>
              <w:pStyle w:val="TAC"/>
              <w:rPr>
                <w:rFonts w:cs="Arial"/>
                <w:szCs w:val="18"/>
              </w:rPr>
            </w:pPr>
            <w:r>
              <w:rPr>
                <w:rFonts w:cs="Arial"/>
                <w:szCs w:val="18"/>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1408B60" w14:textId="77777777" w:rsidR="00D45FE8" w:rsidRDefault="00D45FE8">
            <w:pPr>
              <w:pStyle w:val="TAC"/>
              <w:rPr>
                <w:rFonts w:cs="Arial"/>
                <w:szCs w:val="18"/>
              </w:rPr>
            </w:pPr>
            <w:r>
              <w:rPr>
                <w:rFonts w:cs="Arial"/>
                <w:szCs w:val="18"/>
              </w:rPr>
              <w:t>0.8</w:t>
            </w:r>
          </w:p>
        </w:tc>
      </w:tr>
      <w:tr w:rsidR="00D45FE8" w14:paraId="45ADF51C" w14:textId="77777777" w:rsidTr="00D45FE8">
        <w:trPr>
          <w:trHeight w:val="187"/>
        </w:trPr>
        <w:tc>
          <w:tcPr>
            <w:tcW w:w="1769" w:type="dxa"/>
            <w:tcBorders>
              <w:top w:val="single" w:sz="4" w:space="0" w:color="auto"/>
              <w:left w:val="single" w:sz="4" w:space="0" w:color="auto"/>
              <w:bottom w:val="single" w:sz="4" w:space="0" w:color="auto"/>
              <w:right w:val="single" w:sz="4" w:space="0" w:color="auto"/>
            </w:tcBorders>
            <w:vAlign w:val="center"/>
            <w:hideMark/>
          </w:tcPr>
          <w:p w14:paraId="71B7E166" w14:textId="77777777" w:rsidR="00D45FE8" w:rsidRDefault="00D45FE8">
            <w:pPr>
              <w:pStyle w:val="TAC"/>
              <w:rPr>
                <w:rFonts w:cs="Arial"/>
              </w:rPr>
            </w:pPr>
            <w:r>
              <w:rPr>
                <w:rFonts w:cs="Arial"/>
                <w:szCs w:val="18"/>
              </w:rPr>
              <w:t>DC_71_n66-n78</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64EEEBB" w14:textId="77777777" w:rsidR="00D45FE8" w:rsidRDefault="00D45FE8">
            <w:pPr>
              <w:pStyle w:val="TAC"/>
            </w:pPr>
            <w:r>
              <w:rPr>
                <w:lang w:val="sv-SE"/>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D294C56" w14:textId="77777777" w:rsidR="00D45FE8" w:rsidRDefault="00D45FE8">
            <w:pPr>
              <w:pStyle w:val="TAC"/>
              <w:rPr>
                <w:rFonts w:cs="Arial"/>
                <w:lang w:eastAsia="zh-CN"/>
              </w:rPr>
            </w:pPr>
            <w:r>
              <w:rPr>
                <w:rFonts w:cs="Arial"/>
                <w:lang w:eastAsia="zh-CN"/>
              </w:rPr>
              <w:t>0.6</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4622EE7" w14:textId="77777777" w:rsidR="00D45FE8" w:rsidRDefault="00D45FE8">
            <w:pPr>
              <w:pStyle w:val="TAC"/>
              <w:rPr>
                <w:rFonts w:cs="Arial"/>
                <w:lang w:eastAsia="zh-CN"/>
              </w:rPr>
            </w:pPr>
            <w:r>
              <w:rPr>
                <w:rFonts w:cs="Arial"/>
                <w:lang w:eastAsia="zh-CN"/>
              </w:rPr>
              <w:t>0.8</w:t>
            </w:r>
          </w:p>
        </w:tc>
      </w:tr>
      <w:tr w:rsidR="00D45FE8" w14:paraId="351404FE" w14:textId="77777777" w:rsidTr="00D45FE8">
        <w:trPr>
          <w:trHeight w:val="187"/>
        </w:trPr>
        <w:tc>
          <w:tcPr>
            <w:tcW w:w="8641" w:type="dxa"/>
            <w:gridSpan w:val="4"/>
            <w:tcBorders>
              <w:top w:val="single" w:sz="4" w:space="0" w:color="auto"/>
              <w:left w:val="single" w:sz="4" w:space="0" w:color="auto"/>
              <w:bottom w:val="single" w:sz="4" w:space="0" w:color="auto"/>
              <w:right w:val="single" w:sz="4" w:space="0" w:color="auto"/>
            </w:tcBorders>
            <w:vAlign w:val="center"/>
            <w:hideMark/>
          </w:tcPr>
          <w:p w14:paraId="3DA11EEB" w14:textId="77777777" w:rsidR="00D45FE8" w:rsidRDefault="00D45FE8">
            <w:pPr>
              <w:pStyle w:val="TAN"/>
            </w:pPr>
            <w:r>
              <w:t>NOTE 1:</w:t>
            </w:r>
            <w:r>
              <w:tab/>
              <w:t>The requirement is applied for UE transmitting on the frequency range of 2545 - 2690 MHz.</w:t>
            </w:r>
          </w:p>
          <w:p w14:paraId="692BFEDA" w14:textId="77777777" w:rsidR="00D45FE8" w:rsidRDefault="00D45FE8">
            <w:pPr>
              <w:pStyle w:val="TAN"/>
              <w:rPr>
                <w:lang w:eastAsia="fr-FR"/>
              </w:rPr>
            </w:pPr>
            <w:r>
              <w:t>NOTE 2:</w:t>
            </w:r>
            <w:r>
              <w:tab/>
              <w:t>The requirement is applied for UE transmitting on the frequency range of 2496 - 2545 MHz.</w:t>
            </w:r>
          </w:p>
          <w:p w14:paraId="57DCD719" w14:textId="77777777" w:rsidR="00D45FE8" w:rsidRDefault="00D45FE8">
            <w:pPr>
              <w:pStyle w:val="TAN"/>
              <w:rPr>
                <w:rFonts w:cs="Arial"/>
                <w:szCs w:val="18"/>
              </w:rPr>
            </w:pPr>
            <w:r>
              <w:rPr>
                <w:rFonts w:cs="Arial"/>
                <w:szCs w:val="18"/>
              </w:rPr>
              <w:t>NOTE 3:</w:t>
            </w:r>
            <w:r>
              <w:rPr>
                <w:rFonts w:cs="Arial"/>
                <w:szCs w:val="18"/>
              </w:rPr>
              <w:tab/>
            </w:r>
            <w:r>
              <w:rPr>
                <w:rFonts w:cs="Arial"/>
                <w:szCs w:val="18"/>
                <w:lang w:eastAsia="zh-CN"/>
              </w:rPr>
              <w:t>The requirement</w:t>
            </w:r>
            <w:r>
              <w:rPr>
                <w:rFonts w:cs="Arial"/>
                <w:szCs w:val="18"/>
              </w:rPr>
              <w:t xml:space="preserve"> is applied for UE transmitting on the frequency range of 25</w:t>
            </w:r>
            <w:r>
              <w:rPr>
                <w:rFonts w:cs="Arial"/>
                <w:szCs w:val="18"/>
                <w:lang w:eastAsia="zh-CN"/>
              </w:rPr>
              <w:t>1</w:t>
            </w:r>
            <w:r>
              <w:rPr>
                <w:rFonts w:cs="Arial"/>
                <w:szCs w:val="18"/>
              </w:rPr>
              <w:t>5 – 26</w:t>
            </w:r>
            <w:r>
              <w:rPr>
                <w:rFonts w:cs="Arial"/>
                <w:szCs w:val="18"/>
                <w:lang w:eastAsia="zh-CN"/>
              </w:rPr>
              <w:t>90 </w:t>
            </w:r>
            <w:r>
              <w:rPr>
                <w:rFonts w:cs="Arial"/>
                <w:szCs w:val="18"/>
              </w:rPr>
              <w:t>MHz.</w:t>
            </w:r>
          </w:p>
          <w:p w14:paraId="4E34B51F" w14:textId="77777777" w:rsidR="00D45FE8" w:rsidRDefault="00D45FE8">
            <w:pPr>
              <w:pStyle w:val="TAN"/>
              <w:rPr>
                <w:rFonts w:cs="Arial"/>
              </w:rPr>
            </w:pPr>
            <w:r>
              <w:rPr>
                <w:rFonts w:cs="Arial"/>
              </w:rPr>
              <w:t>NOTE 4:</w:t>
            </w:r>
            <w:r>
              <w:rPr>
                <w:rFonts w:cs="Arial"/>
                <w:lang w:eastAsia="ja-JP"/>
              </w:rPr>
              <w:tab/>
            </w:r>
            <w:r>
              <w:rPr>
                <w:rFonts w:cs="Arial"/>
                <w:lang w:eastAsia="zh-CN"/>
              </w:rPr>
              <w:t>The requirement</w:t>
            </w:r>
            <w:r>
              <w:rPr>
                <w:rFonts w:cs="Arial"/>
              </w:rPr>
              <w:t xml:space="preserve"> is applied for UE transmitting on the frequency range of 2496 – 25</w:t>
            </w:r>
            <w:r>
              <w:rPr>
                <w:rFonts w:cs="Arial"/>
                <w:lang w:eastAsia="zh-CN"/>
              </w:rPr>
              <w:t>1</w:t>
            </w:r>
            <w:r>
              <w:rPr>
                <w:rFonts w:cs="Arial"/>
              </w:rPr>
              <w:t>5 MHz.</w:t>
            </w:r>
          </w:p>
          <w:p w14:paraId="57153456" w14:textId="77777777" w:rsidR="00D45FE8" w:rsidRDefault="00D45FE8">
            <w:pPr>
              <w:keepNext/>
              <w:keepLines/>
              <w:spacing w:after="0"/>
              <w:ind w:left="851" w:hanging="851"/>
              <w:rPr>
                <w:rFonts w:cs="Arial"/>
                <w:szCs w:val="18"/>
              </w:rPr>
            </w:pPr>
            <w:r>
              <w:rPr>
                <w:rFonts w:ascii="Arial" w:hAnsi="Arial" w:cs="Arial"/>
                <w:sz w:val="18"/>
              </w:rPr>
              <w:t>NOTE 5:</w:t>
            </w:r>
            <w:r>
              <w:rPr>
                <w:rFonts w:ascii="Arial" w:hAnsi="Arial" w:cs="Arial"/>
                <w:sz w:val="18"/>
              </w:rPr>
              <w:tab/>
              <w:t>Only applicable for UE supporting inter-band carrier aggregation with uplink in one NR band and without simultaneous Rx/Tx.</w:t>
            </w:r>
          </w:p>
          <w:p w14:paraId="6385AB6B" w14:textId="77777777" w:rsidR="00D45FE8" w:rsidRDefault="00D45FE8">
            <w:pPr>
              <w:keepNext/>
              <w:keepLines/>
              <w:spacing w:after="0"/>
              <w:ind w:left="851" w:hanging="851"/>
              <w:rPr>
                <w:rFonts w:cs="Arial"/>
              </w:rPr>
            </w:pPr>
            <w:r>
              <w:rPr>
                <w:rFonts w:ascii="Arial" w:hAnsi="Arial" w:cs="Arial"/>
                <w:sz w:val="18"/>
              </w:rPr>
              <w:t>NOTE 6:</w:t>
            </w:r>
            <w:r>
              <w:rPr>
                <w:rFonts w:ascii="Arial" w:hAnsi="Arial" w:cs="Arial"/>
                <w:sz w:val="18"/>
              </w:rPr>
              <w:tab/>
              <w:t>“-” denotes ΔT</w:t>
            </w:r>
            <w:r>
              <w:rPr>
                <w:rFonts w:ascii="Arial" w:hAnsi="Arial" w:cs="Arial"/>
                <w:sz w:val="18"/>
                <w:vertAlign w:val="subscript"/>
              </w:rPr>
              <w:t>IB,c</w:t>
            </w:r>
            <w:r>
              <w:rPr>
                <w:rFonts w:ascii="Arial" w:hAnsi="Arial" w:cs="Arial"/>
                <w:sz w:val="18"/>
              </w:rPr>
              <w:t xml:space="preserve"> = 0.</w:t>
            </w:r>
          </w:p>
          <w:p w14:paraId="1A0E2275" w14:textId="77777777" w:rsidR="00D45FE8" w:rsidRDefault="00D45FE8">
            <w:pPr>
              <w:keepNext/>
              <w:keepLines/>
              <w:spacing w:after="0"/>
              <w:ind w:left="851" w:hanging="851"/>
              <w:rPr>
                <w:rFonts w:ascii="Arial" w:hAnsi="Arial"/>
                <w:sz w:val="18"/>
                <w:szCs w:val="18"/>
                <w:lang w:eastAsia="zh-CN"/>
              </w:rPr>
            </w:pPr>
            <w:r>
              <w:rPr>
                <w:rFonts w:ascii="Arial" w:hAnsi="Arial"/>
                <w:sz w:val="18"/>
                <w:szCs w:val="18"/>
              </w:rPr>
              <w:t xml:space="preserve">NOTE </w:t>
            </w:r>
            <w:r>
              <w:rPr>
                <w:rFonts w:ascii="Arial" w:hAnsi="Arial"/>
                <w:sz w:val="18"/>
                <w:szCs w:val="18"/>
                <w:lang w:eastAsia="zh-CN"/>
              </w:rPr>
              <w:t>7</w:t>
            </w:r>
            <w:r>
              <w:rPr>
                <w:rFonts w:ascii="Arial" w:hAnsi="Arial"/>
                <w:sz w:val="18"/>
                <w:szCs w:val="18"/>
              </w:rPr>
              <w:t>:</w:t>
            </w:r>
            <w:r>
              <w:rPr>
                <w:rFonts w:ascii="Arial" w:hAnsi="Arial"/>
                <w:sz w:val="18"/>
                <w:szCs w:val="18"/>
              </w:rPr>
              <w:tab/>
            </w:r>
            <w:r>
              <w:rPr>
                <w:rFonts w:ascii="Arial" w:hAnsi="Arial"/>
                <w:sz w:val="18"/>
                <w:szCs w:val="18"/>
                <w:lang w:eastAsia="zh-CN"/>
              </w:rPr>
              <w:t>The component band order in the configuration should be listed by the order of E-UTRA band and NR band respectively, such as for DC_66_(n)12 the band order from left to right is 12, 66 and n12.</w:t>
            </w:r>
          </w:p>
          <w:p w14:paraId="2B4C9C46" w14:textId="77777777" w:rsidR="00D45FE8" w:rsidRDefault="00D45FE8">
            <w:pPr>
              <w:keepNext/>
              <w:keepLines/>
              <w:spacing w:after="0"/>
              <w:ind w:left="851" w:hanging="851"/>
              <w:rPr>
                <w:rFonts w:cs="Arial"/>
                <w:lang w:eastAsia="zh-CN"/>
              </w:rPr>
            </w:pPr>
            <w:r>
              <w:rPr>
                <w:rFonts w:ascii="Arial" w:hAnsi="Arial" w:cs="Arial"/>
                <w:sz w:val="18"/>
                <w:lang w:val="en-US" w:eastAsia="zh-CN"/>
              </w:rPr>
              <w:t>NOTE 8:   The requirements only apply for UE supporting inter-band carrier aggregation with simultaneous Rx/Tx capability.</w:t>
            </w:r>
          </w:p>
        </w:tc>
      </w:tr>
    </w:tbl>
    <w:p w14:paraId="4B0F766D" w14:textId="2B3F068B" w:rsidR="00672C83" w:rsidRPr="00D45FE8" w:rsidRDefault="00672C83" w:rsidP="0040686E">
      <w:pPr>
        <w:rPr>
          <w:b/>
          <w:bCs/>
          <w:noProof/>
        </w:rPr>
      </w:pPr>
    </w:p>
    <w:p w14:paraId="466F9FA1" w14:textId="77777777" w:rsidR="005901C2" w:rsidRPr="00F66032" w:rsidRDefault="005901C2" w:rsidP="005901C2">
      <w:pPr>
        <w:rPr>
          <w:b/>
          <w:bCs/>
          <w:noProof/>
        </w:rPr>
      </w:pPr>
    </w:p>
    <w:p w14:paraId="434BAB0C" w14:textId="77777777" w:rsidR="005901C2" w:rsidRPr="0040686E" w:rsidRDefault="005901C2" w:rsidP="005901C2">
      <w:pPr>
        <w:pStyle w:val="2"/>
        <w:spacing w:after="240"/>
        <w:ind w:left="0" w:firstLine="0"/>
        <w:rPr>
          <w:rStyle w:val="afd"/>
          <w:color w:val="C00000"/>
          <w:lang w:eastAsia="zh-CN"/>
        </w:rPr>
      </w:pPr>
      <w:r w:rsidRPr="00584949">
        <w:rPr>
          <w:rStyle w:val="afd"/>
          <w:rFonts w:hint="eastAsia"/>
          <w:color w:val="C00000"/>
          <w:lang w:eastAsia="zh-CN"/>
        </w:rPr>
        <w:lastRenderedPageBreak/>
        <w:t>&lt;</w:t>
      </w:r>
      <w:r>
        <w:rPr>
          <w:rStyle w:val="afd"/>
          <w:color w:val="C00000"/>
          <w:lang w:eastAsia="zh-CN"/>
        </w:rPr>
        <w:t>&lt;Next of Change</w:t>
      </w:r>
      <w:r w:rsidRPr="00584949">
        <w:rPr>
          <w:rStyle w:val="afd"/>
          <w:color w:val="C00000"/>
          <w:lang w:eastAsia="zh-CN"/>
        </w:rPr>
        <w:t>&gt;&gt;</w:t>
      </w:r>
    </w:p>
    <w:p w14:paraId="43C2D3D9" w14:textId="77777777" w:rsidR="00465894" w:rsidRDefault="00465894" w:rsidP="00465894">
      <w:pPr>
        <w:pStyle w:val="6"/>
      </w:pPr>
      <w:bookmarkStart w:id="41" w:name="_Toc91071780"/>
      <w:bookmarkStart w:id="42" w:name="_Toc83909813"/>
      <w:bookmarkStart w:id="43" w:name="_Toc83743292"/>
      <w:bookmarkStart w:id="44" w:name="_Toc77241916"/>
      <w:bookmarkStart w:id="45" w:name="_Toc77241411"/>
      <w:bookmarkStart w:id="46" w:name="_Toc76736999"/>
      <w:bookmarkStart w:id="47" w:name="_Toc68785039"/>
      <w:bookmarkStart w:id="48" w:name="_Toc68733723"/>
      <w:bookmarkStart w:id="49" w:name="_Toc67954056"/>
      <w:bookmarkStart w:id="50" w:name="_Toc61378863"/>
      <w:bookmarkStart w:id="51" w:name="_Toc61378388"/>
      <w:bookmarkStart w:id="52" w:name="_Toc53175049"/>
      <w:bookmarkStart w:id="53" w:name="_Toc52353226"/>
      <w:r>
        <w:t>7.3B.2.3.5.2</w:t>
      </w:r>
      <w:r>
        <w:tab/>
        <w:t>MSD test points for intermodulation interference due to dual uplink operation for EN-DC in NR FR1 involving three bands</w:t>
      </w:r>
      <w:bookmarkEnd w:id="41"/>
      <w:bookmarkEnd w:id="42"/>
      <w:bookmarkEnd w:id="43"/>
      <w:bookmarkEnd w:id="44"/>
      <w:bookmarkEnd w:id="45"/>
      <w:bookmarkEnd w:id="46"/>
      <w:bookmarkEnd w:id="47"/>
      <w:bookmarkEnd w:id="48"/>
      <w:bookmarkEnd w:id="49"/>
      <w:bookmarkEnd w:id="50"/>
      <w:bookmarkEnd w:id="51"/>
      <w:bookmarkEnd w:id="52"/>
      <w:bookmarkEnd w:id="53"/>
    </w:p>
    <w:p w14:paraId="24460440" w14:textId="77777777" w:rsidR="00465894" w:rsidRDefault="00465894" w:rsidP="00465894">
      <w:pPr>
        <w:pStyle w:val="TH"/>
        <w:rPr>
          <w:lang w:eastAsia="zh-CN"/>
        </w:rPr>
      </w:pPr>
      <w:r>
        <w:t>Table 7.3B.2.3.5.2-</w:t>
      </w:r>
      <w:r>
        <w:rPr>
          <w:lang w:eastAsia="zh-CN"/>
        </w:rPr>
        <w:t>0</w:t>
      </w:r>
      <w:r>
        <w:t xml:space="preserve">: MSD test points for </w:t>
      </w:r>
      <w:r>
        <w:rPr>
          <w:lang w:eastAsia="zh-CN"/>
        </w:rPr>
        <w:t>P</w:t>
      </w:r>
      <w:r>
        <w:t>cell due to dual uplink operation for EN-DC in NR FR1 (three bands)</w:t>
      </w:r>
    </w:p>
    <w:tbl>
      <w:tblPr>
        <w:tblW w:w="8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1146"/>
        <w:gridCol w:w="1160"/>
        <w:gridCol w:w="746"/>
        <w:gridCol w:w="824"/>
        <w:gridCol w:w="1299"/>
        <w:gridCol w:w="634"/>
        <w:gridCol w:w="757"/>
      </w:tblGrid>
      <w:tr w:rsidR="00465894" w14:paraId="6B1920FF" w14:textId="77777777" w:rsidTr="00465894">
        <w:trPr>
          <w:trHeight w:val="231"/>
          <w:tblHeader/>
          <w:jc w:val="center"/>
        </w:trPr>
        <w:tc>
          <w:tcPr>
            <w:tcW w:w="8473" w:type="dxa"/>
            <w:gridSpan w:val="8"/>
            <w:tcBorders>
              <w:top w:val="single" w:sz="4" w:space="0" w:color="auto"/>
              <w:left w:val="single" w:sz="4" w:space="0" w:color="auto"/>
              <w:bottom w:val="single" w:sz="4" w:space="0" w:color="auto"/>
              <w:right w:val="single" w:sz="4" w:space="0" w:color="auto"/>
            </w:tcBorders>
            <w:hideMark/>
          </w:tcPr>
          <w:p w14:paraId="2D1DCB9D" w14:textId="77777777" w:rsidR="00465894" w:rsidRDefault="00465894">
            <w:pPr>
              <w:pStyle w:val="TAH"/>
            </w:pPr>
            <w:r>
              <w:t>NR or E-UTRA Band / Channel bandwidth / N</w:t>
            </w:r>
            <w:r>
              <w:rPr>
                <w:vertAlign w:val="subscript"/>
              </w:rPr>
              <w:t>RB</w:t>
            </w:r>
            <w:r>
              <w:t xml:space="preserve"> / MSD</w:t>
            </w:r>
          </w:p>
        </w:tc>
      </w:tr>
      <w:tr w:rsidR="00465894" w14:paraId="14921A9B" w14:textId="77777777" w:rsidTr="00465894">
        <w:trPr>
          <w:trHeight w:val="231"/>
          <w:tblHeader/>
          <w:jc w:val="center"/>
        </w:trPr>
        <w:tc>
          <w:tcPr>
            <w:tcW w:w="1907" w:type="dxa"/>
            <w:tcBorders>
              <w:top w:val="single" w:sz="4" w:space="0" w:color="auto"/>
              <w:left w:val="single" w:sz="4" w:space="0" w:color="auto"/>
              <w:bottom w:val="single" w:sz="4" w:space="0" w:color="auto"/>
              <w:right w:val="single" w:sz="4" w:space="0" w:color="auto"/>
            </w:tcBorders>
            <w:hideMark/>
          </w:tcPr>
          <w:p w14:paraId="3E13C41B" w14:textId="77777777" w:rsidR="00465894" w:rsidRDefault="00465894">
            <w:pPr>
              <w:pStyle w:val="TAH"/>
            </w:pPr>
            <w:r>
              <w:rPr>
                <w:rFonts w:eastAsia="MS Mincho"/>
              </w:rPr>
              <w:t xml:space="preserve">EN-DC </w:t>
            </w:r>
            <w:r>
              <w:t>Configuration</w:t>
            </w:r>
          </w:p>
        </w:tc>
        <w:tc>
          <w:tcPr>
            <w:tcW w:w="1146" w:type="dxa"/>
            <w:tcBorders>
              <w:top w:val="single" w:sz="4" w:space="0" w:color="auto"/>
              <w:left w:val="single" w:sz="4" w:space="0" w:color="auto"/>
              <w:bottom w:val="single" w:sz="4" w:space="0" w:color="auto"/>
              <w:right w:val="single" w:sz="4" w:space="0" w:color="auto"/>
            </w:tcBorders>
            <w:hideMark/>
          </w:tcPr>
          <w:p w14:paraId="17572830" w14:textId="77777777" w:rsidR="00465894" w:rsidRDefault="00465894">
            <w:pPr>
              <w:pStyle w:val="TAH"/>
            </w:pPr>
            <w:r>
              <w:t>EUTRA</w:t>
            </w:r>
            <w:r>
              <w:rPr>
                <w:rFonts w:eastAsia="MS Mincho"/>
              </w:rPr>
              <w:t>/NR</w:t>
            </w:r>
            <w:r>
              <w:t xml:space="preserve"> band</w:t>
            </w:r>
          </w:p>
        </w:tc>
        <w:tc>
          <w:tcPr>
            <w:tcW w:w="1160" w:type="dxa"/>
            <w:tcBorders>
              <w:top w:val="single" w:sz="4" w:space="0" w:color="auto"/>
              <w:left w:val="single" w:sz="4" w:space="0" w:color="auto"/>
              <w:bottom w:val="single" w:sz="4" w:space="0" w:color="auto"/>
              <w:right w:val="single" w:sz="4" w:space="0" w:color="auto"/>
            </w:tcBorders>
            <w:hideMark/>
          </w:tcPr>
          <w:p w14:paraId="05AD6DE4" w14:textId="77777777" w:rsidR="00465894" w:rsidRDefault="00465894">
            <w:pPr>
              <w:pStyle w:val="TAH"/>
            </w:pPr>
            <w:r>
              <w:t>UL F</w:t>
            </w:r>
            <w:r>
              <w:rPr>
                <w:vertAlign w:val="subscript"/>
              </w:rPr>
              <w:t>c</w:t>
            </w:r>
            <w:r>
              <w:t xml:space="preserve"> </w:t>
            </w:r>
            <w:r>
              <w:br/>
              <w:t>(MHz)</w:t>
            </w:r>
          </w:p>
        </w:tc>
        <w:tc>
          <w:tcPr>
            <w:tcW w:w="746" w:type="dxa"/>
            <w:tcBorders>
              <w:top w:val="single" w:sz="4" w:space="0" w:color="auto"/>
              <w:left w:val="single" w:sz="4" w:space="0" w:color="auto"/>
              <w:bottom w:val="single" w:sz="4" w:space="0" w:color="auto"/>
              <w:right w:val="single" w:sz="4" w:space="0" w:color="auto"/>
            </w:tcBorders>
            <w:hideMark/>
          </w:tcPr>
          <w:p w14:paraId="695D7CFF" w14:textId="77777777" w:rsidR="00465894" w:rsidRDefault="00465894">
            <w:pPr>
              <w:pStyle w:val="TAH"/>
            </w:pPr>
            <w:r>
              <w:t xml:space="preserve">UL/DL BW </w:t>
            </w:r>
            <w:r>
              <w:br/>
              <w:t>(MHz)</w:t>
            </w:r>
          </w:p>
        </w:tc>
        <w:tc>
          <w:tcPr>
            <w:tcW w:w="824" w:type="dxa"/>
            <w:tcBorders>
              <w:top w:val="single" w:sz="4" w:space="0" w:color="auto"/>
              <w:left w:val="single" w:sz="4" w:space="0" w:color="auto"/>
              <w:bottom w:val="single" w:sz="4" w:space="0" w:color="auto"/>
              <w:right w:val="single" w:sz="4" w:space="0" w:color="auto"/>
            </w:tcBorders>
            <w:hideMark/>
          </w:tcPr>
          <w:p w14:paraId="4291332E" w14:textId="77777777" w:rsidR="00465894" w:rsidRDefault="00465894">
            <w:pPr>
              <w:pStyle w:val="TAH"/>
            </w:pPr>
            <w:r>
              <w:t>UL</w:t>
            </w:r>
          </w:p>
          <w:p w14:paraId="57653ECE" w14:textId="77777777" w:rsidR="00465894" w:rsidRDefault="00465894">
            <w:pPr>
              <w:pStyle w:val="TAH"/>
            </w:pPr>
            <w:r>
              <w:t>L</w:t>
            </w:r>
            <w:r>
              <w:rPr>
                <w:vertAlign w:val="subscript"/>
              </w:rPr>
              <w:t>CRB</w:t>
            </w:r>
          </w:p>
        </w:tc>
        <w:tc>
          <w:tcPr>
            <w:tcW w:w="1299" w:type="dxa"/>
            <w:tcBorders>
              <w:top w:val="single" w:sz="4" w:space="0" w:color="auto"/>
              <w:left w:val="single" w:sz="4" w:space="0" w:color="auto"/>
              <w:bottom w:val="single" w:sz="4" w:space="0" w:color="auto"/>
              <w:right w:val="single" w:sz="4" w:space="0" w:color="auto"/>
            </w:tcBorders>
            <w:hideMark/>
          </w:tcPr>
          <w:p w14:paraId="62274F88" w14:textId="77777777" w:rsidR="00465894" w:rsidRDefault="00465894">
            <w:pPr>
              <w:pStyle w:val="TAH"/>
            </w:pPr>
            <w:r>
              <w:t>DL F</w:t>
            </w:r>
            <w:r>
              <w:rPr>
                <w:vertAlign w:val="subscript"/>
              </w:rPr>
              <w:t>c</w:t>
            </w:r>
            <w:r>
              <w:t xml:space="preserve"> (MHz)</w:t>
            </w:r>
          </w:p>
        </w:tc>
        <w:tc>
          <w:tcPr>
            <w:tcW w:w="634" w:type="dxa"/>
            <w:tcBorders>
              <w:top w:val="single" w:sz="4" w:space="0" w:color="auto"/>
              <w:left w:val="single" w:sz="4" w:space="0" w:color="auto"/>
              <w:bottom w:val="single" w:sz="4" w:space="0" w:color="auto"/>
              <w:right w:val="single" w:sz="4" w:space="0" w:color="auto"/>
            </w:tcBorders>
            <w:hideMark/>
          </w:tcPr>
          <w:p w14:paraId="1923076D" w14:textId="77777777" w:rsidR="00465894" w:rsidRDefault="00465894">
            <w:pPr>
              <w:pStyle w:val="TAH"/>
            </w:pPr>
            <w:r>
              <w:t xml:space="preserve">MSD </w:t>
            </w:r>
            <w:r>
              <w:br/>
              <w:t>(dB)</w:t>
            </w:r>
          </w:p>
        </w:tc>
        <w:tc>
          <w:tcPr>
            <w:tcW w:w="757" w:type="dxa"/>
            <w:tcBorders>
              <w:top w:val="single" w:sz="4" w:space="0" w:color="auto"/>
              <w:left w:val="single" w:sz="4" w:space="0" w:color="auto"/>
              <w:bottom w:val="single" w:sz="4" w:space="0" w:color="auto"/>
              <w:right w:val="single" w:sz="4" w:space="0" w:color="auto"/>
            </w:tcBorders>
            <w:hideMark/>
          </w:tcPr>
          <w:p w14:paraId="6FE08D1A" w14:textId="77777777" w:rsidR="00465894" w:rsidRDefault="00465894">
            <w:pPr>
              <w:pStyle w:val="TAH"/>
            </w:pPr>
            <w:r>
              <w:t>IMD order</w:t>
            </w:r>
          </w:p>
        </w:tc>
      </w:tr>
      <w:tr w:rsidR="00465894" w14:paraId="474E7FBA" w14:textId="77777777" w:rsidTr="00465894">
        <w:trPr>
          <w:trHeight w:val="231"/>
          <w:tblHeader/>
          <w:jc w:val="center"/>
        </w:trPr>
        <w:tc>
          <w:tcPr>
            <w:tcW w:w="1907" w:type="dxa"/>
            <w:tcBorders>
              <w:top w:val="single" w:sz="4" w:space="0" w:color="auto"/>
              <w:left w:val="single" w:sz="4" w:space="0" w:color="auto"/>
              <w:bottom w:val="nil"/>
              <w:right w:val="single" w:sz="4" w:space="0" w:color="auto"/>
            </w:tcBorders>
            <w:hideMark/>
          </w:tcPr>
          <w:p w14:paraId="44135F09" w14:textId="77777777" w:rsidR="00465894" w:rsidRDefault="00465894">
            <w:pPr>
              <w:pStyle w:val="TAC"/>
              <w:rPr>
                <w:rFonts w:eastAsia="MS Mincho"/>
                <w:b/>
                <w:lang w:eastAsia="zh-CN"/>
              </w:rPr>
            </w:pPr>
            <w:r>
              <w:rPr>
                <w:lang w:eastAsia="ja-JP"/>
              </w:rPr>
              <w:t>DC_66A-(n)71</w:t>
            </w:r>
            <w:r>
              <w:rPr>
                <w:lang w:eastAsia="zh-CN"/>
              </w:rPr>
              <w:t>AA</w:t>
            </w:r>
          </w:p>
        </w:tc>
        <w:tc>
          <w:tcPr>
            <w:tcW w:w="1146" w:type="dxa"/>
            <w:tcBorders>
              <w:top w:val="single" w:sz="4" w:space="0" w:color="auto"/>
              <w:left w:val="single" w:sz="4" w:space="0" w:color="auto"/>
              <w:bottom w:val="single" w:sz="4" w:space="0" w:color="auto"/>
              <w:right w:val="single" w:sz="4" w:space="0" w:color="auto"/>
            </w:tcBorders>
            <w:hideMark/>
          </w:tcPr>
          <w:p w14:paraId="3631B4FC" w14:textId="77777777" w:rsidR="00465894" w:rsidRDefault="00465894">
            <w:pPr>
              <w:pStyle w:val="TAC"/>
              <w:rPr>
                <w:rFonts w:eastAsiaTheme="minorEastAsia"/>
                <w:b/>
              </w:rPr>
            </w:pPr>
            <w:r>
              <w:rPr>
                <w:lang w:eastAsia="ja-JP"/>
              </w:rPr>
              <w:t>66</w:t>
            </w:r>
          </w:p>
        </w:tc>
        <w:tc>
          <w:tcPr>
            <w:tcW w:w="1160" w:type="dxa"/>
            <w:tcBorders>
              <w:top w:val="single" w:sz="4" w:space="0" w:color="auto"/>
              <w:left w:val="single" w:sz="4" w:space="0" w:color="auto"/>
              <w:bottom w:val="single" w:sz="4" w:space="0" w:color="auto"/>
              <w:right w:val="single" w:sz="4" w:space="0" w:color="auto"/>
            </w:tcBorders>
            <w:hideMark/>
          </w:tcPr>
          <w:p w14:paraId="2BF903C9" w14:textId="77777777" w:rsidR="00465894" w:rsidRDefault="00465894">
            <w:pPr>
              <w:pStyle w:val="TAC"/>
              <w:rPr>
                <w:b/>
              </w:rPr>
            </w:pPr>
            <w:r>
              <w:rPr>
                <w:szCs w:val="18"/>
                <w:lang w:eastAsia="ko-KR"/>
              </w:rPr>
              <w:t>1750</w:t>
            </w:r>
          </w:p>
        </w:tc>
        <w:tc>
          <w:tcPr>
            <w:tcW w:w="746" w:type="dxa"/>
            <w:tcBorders>
              <w:top w:val="single" w:sz="4" w:space="0" w:color="auto"/>
              <w:left w:val="single" w:sz="4" w:space="0" w:color="auto"/>
              <w:bottom w:val="single" w:sz="4" w:space="0" w:color="auto"/>
              <w:right w:val="single" w:sz="4" w:space="0" w:color="auto"/>
            </w:tcBorders>
            <w:hideMark/>
          </w:tcPr>
          <w:p w14:paraId="0B130080" w14:textId="77777777" w:rsidR="00465894" w:rsidRDefault="00465894">
            <w:pPr>
              <w:pStyle w:val="TAC"/>
              <w:rPr>
                <w:b/>
              </w:rPr>
            </w:pPr>
            <w:r>
              <w:rPr>
                <w:szCs w:val="18"/>
                <w:lang w:eastAsia="ko-KR"/>
              </w:rPr>
              <w:t>5</w:t>
            </w:r>
          </w:p>
        </w:tc>
        <w:tc>
          <w:tcPr>
            <w:tcW w:w="824" w:type="dxa"/>
            <w:tcBorders>
              <w:top w:val="single" w:sz="4" w:space="0" w:color="auto"/>
              <w:left w:val="single" w:sz="4" w:space="0" w:color="auto"/>
              <w:bottom w:val="single" w:sz="4" w:space="0" w:color="auto"/>
              <w:right w:val="single" w:sz="4" w:space="0" w:color="auto"/>
            </w:tcBorders>
            <w:hideMark/>
          </w:tcPr>
          <w:p w14:paraId="7306F71A" w14:textId="77777777" w:rsidR="00465894" w:rsidRDefault="00465894">
            <w:pPr>
              <w:pStyle w:val="TAC"/>
              <w:rPr>
                <w:b/>
              </w:rPr>
            </w:pPr>
            <w:r>
              <w:rPr>
                <w:szCs w:val="18"/>
                <w:lang w:eastAsia="ko-KR"/>
              </w:rPr>
              <w:t>25</w:t>
            </w:r>
          </w:p>
        </w:tc>
        <w:tc>
          <w:tcPr>
            <w:tcW w:w="1299" w:type="dxa"/>
            <w:tcBorders>
              <w:top w:val="single" w:sz="4" w:space="0" w:color="auto"/>
              <w:left w:val="single" w:sz="4" w:space="0" w:color="auto"/>
              <w:bottom w:val="single" w:sz="4" w:space="0" w:color="auto"/>
              <w:right w:val="single" w:sz="4" w:space="0" w:color="auto"/>
            </w:tcBorders>
            <w:hideMark/>
          </w:tcPr>
          <w:p w14:paraId="6D42A105" w14:textId="77777777" w:rsidR="00465894" w:rsidRDefault="00465894">
            <w:pPr>
              <w:pStyle w:val="TAC"/>
              <w:rPr>
                <w:b/>
              </w:rPr>
            </w:pPr>
            <w:r>
              <w:rPr>
                <w:szCs w:val="18"/>
                <w:lang w:eastAsia="ko-KR"/>
              </w:rPr>
              <w:t>2150</w:t>
            </w:r>
          </w:p>
        </w:tc>
        <w:tc>
          <w:tcPr>
            <w:tcW w:w="634" w:type="dxa"/>
            <w:tcBorders>
              <w:top w:val="single" w:sz="4" w:space="0" w:color="auto"/>
              <w:left w:val="single" w:sz="4" w:space="0" w:color="auto"/>
              <w:bottom w:val="single" w:sz="4" w:space="0" w:color="auto"/>
              <w:right w:val="single" w:sz="4" w:space="0" w:color="auto"/>
            </w:tcBorders>
            <w:hideMark/>
          </w:tcPr>
          <w:p w14:paraId="30283155" w14:textId="77777777" w:rsidR="00465894" w:rsidRDefault="00465894">
            <w:pPr>
              <w:pStyle w:val="TAC"/>
              <w:rPr>
                <w:b/>
              </w:rPr>
            </w:pPr>
            <w:r>
              <w:rPr>
                <w:lang w:eastAsia="ja-JP"/>
              </w:rPr>
              <w:t>5</w:t>
            </w:r>
          </w:p>
        </w:tc>
        <w:tc>
          <w:tcPr>
            <w:tcW w:w="757" w:type="dxa"/>
            <w:tcBorders>
              <w:top w:val="single" w:sz="4" w:space="0" w:color="auto"/>
              <w:left w:val="single" w:sz="4" w:space="0" w:color="auto"/>
              <w:bottom w:val="single" w:sz="4" w:space="0" w:color="auto"/>
              <w:right w:val="single" w:sz="4" w:space="0" w:color="auto"/>
            </w:tcBorders>
            <w:hideMark/>
          </w:tcPr>
          <w:p w14:paraId="10F94EBE" w14:textId="77777777" w:rsidR="00465894" w:rsidRDefault="00465894">
            <w:pPr>
              <w:pStyle w:val="TAC"/>
              <w:rPr>
                <w:b/>
              </w:rPr>
            </w:pPr>
            <w:r>
              <w:rPr>
                <w:lang w:eastAsia="ja-JP"/>
              </w:rPr>
              <w:t>IMD4</w:t>
            </w:r>
          </w:p>
        </w:tc>
      </w:tr>
      <w:tr w:rsidR="00465894" w14:paraId="69AE5F74" w14:textId="77777777" w:rsidTr="00465894">
        <w:trPr>
          <w:trHeight w:val="231"/>
          <w:tblHeader/>
          <w:jc w:val="center"/>
        </w:trPr>
        <w:tc>
          <w:tcPr>
            <w:tcW w:w="1907" w:type="dxa"/>
            <w:tcBorders>
              <w:top w:val="nil"/>
              <w:left w:val="single" w:sz="4" w:space="0" w:color="auto"/>
              <w:bottom w:val="single" w:sz="4" w:space="0" w:color="auto"/>
              <w:right w:val="single" w:sz="4" w:space="0" w:color="auto"/>
            </w:tcBorders>
          </w:tcPr>
          <w:p w14:paraId="2986DEF5" w14:textId="77777777" w:rsidR="00465894" w:rsidRDefault="00465894">
            <w:pPr>
              <w:pStyle w:val="TAC"/>
              <w:rPr>
                <w:rFonts w:eastAsia="MS Mincho"/>
                <w:b/>
              </w:rPr>
            </w:pPr>
          </w:p>
        </w:tc>
        <w:tc>
          <w:tcPr>
            <w:tcW w:w="1146" w:type="dxa"/>
            <w:tcBorders>
              <w:top w:val="single" w:sz="4" w:space="0" w:color="auto"/>
              <w:left w:val="single" w:sz="4" w:space="0" w:color="auto"/>
              <w:bottom w:val="single" w:sz="4" w:space="0" w:color="auto"/>
              <w:right w:val="single" w:sz="4" w:space="0" w:color="auto"/>
            </w:tcBorders>
            <w:hideMark/>
          </w:tcPr>
          <w:p w14:paraId="3624356C" w14:textId="77777777" w:rsidR="00465894" w:rsidRDefault="00465894">
            <w:pPr>
              <w:pStyle w:val="TAC"/>
              <w:rPr>
                <w:rFonts w:eastAsiaTheme="minorEastAsia"/>
                <w:b/>
              </w:rPr>
            </w:pPr>
            <w:r>
              <w:rPr>
                <w:lang w:eastAsia="ja-JP"/>
              </w:rPr>
              <w:t>n71</w:t>
            </w:r>
          </w:p>
        </w:tc>
        <w:tc>
          <w:tcPr>
            <w:tcW w:w="1160" w:type="dxa"/>
            <w:tcBorders>
              <w:top w:val="single" w:sz="4" w:space="0" w:color="auto"/>
              <w:left w:val="single" w:sz="4" w:space="0" w:color="auto"/>
              <w:bottom w:val="single" w:sz="4" w:space="0" w:color="auto"/>
              <w:right w:val="single" w:sz="4" w:space="0" w:color="auto"/>
            </w:tcBorders>
            <w:hideMark/>
          </w:tcPr>
          <w:p w14:paraId="2622309A" w14:textId="77777777" w:rsidR="00465894" w:rsidRDefault="00465894">
            <w:pPr>
              <w:pStyle w:val="TAC"/>
              <w:rPr>
                <w:b/>
              </w:rPr>
            </w:pPr>
            <w:r>
              <w:rPr>
                <w:lang w:eastAsia="ja-JP"/>
              </w:rPr>
              <w:t>678</w:t>
            </w:r>
          </w:p>
        </w:tc>
        <w:tc>
          <w:tcPr>
            <w:tcW w:w="746" w:type="dxa"/>
            <w:tcBorders>
              <w:top w:val="single" w:sz="4" w:space="0" w:color="auto"/>
              <w:left w:val="single" w:sz="4" w:space="0" w:color="auto"/>
              <w:bottom w:val="single" w:sz="4" w:space="0" w:color="auto"/>
              <w:right w:val="single" w:sz="4" w:space="0" w:color="auto"/>
            </w:tcBorders>
            <w:hideMark/>
          </w:tcPr>
          <w:p w14:paraId="08AF388C" w14:textId="77777777" w:rsidR="00465894" w:rsidRDefault="00465894">
            <w:pPr>
              <w:pStyle w:val="TAC"/>
              <w:rPr>
                <w:b/>
              </w:rPr>
            </w:pPr>
            <w:r>
              <w:rPr>
                <w:lang w:eastAsia="ja-JP"/>
              </w:rPr>
              <w:t>10</w:t>
            </w:r>
          </w:p>
        </w:tc>
        <w:tc>
          <w:tcPr>
            <w:tcW w:w="824" w:type="dxa"/>
            <w:tcBorders>
              <w:top w:val="single" w:sz="4" w:space="0" w:color="auto"/>
              <w:left w:val="single" w:sz="4" w:space="0" w:color="auto"/>
              <w:bottom w:val="single" w:sz="4" w:space="0" w:color="auto"/>
              <w:right w:val="single" w:sz="4" w:space="0" w:color="auto"/>
            </w:tcBorders>
            <w:hideMark/>
          </w:tcPr>
          <w:p w14:paraId="451919F7" w14:textId="77777777" w:rsidR="00465894" w:rsidRDefault="00465894">
            <w:pPr>
              <w:pStyle w:val="TAC"/>
              <w:rPr>
                <w:b/>
              </w:rPr>
            </w:pPr>
            <w:r>
              <w:rPr>
                <w:lang w:eastAsia="ja-JP"/>
              </w:rPr>
              <w:t>10 (</w:t>
            </w:r>
            <w:r>
              <w:rPr>
                <w:szCs w:val="18"/>
                <w:lang w:eastAsia="ja-JP"/>
              </w:rPr>
              <w:t>RB</w:t>
            </w:r>
            <w:r>
              <w:rPr>
                <w:szCs w:val="18"/>
                <w:vertAlign w:val="subscript"/>
                <w:lang w:eastAsia="ja-JP"/>
              </w:rPr>
              <w:t>start</w:t>
            </w:r>
            <w:r>
              <w:rPr>
                <w:lang w:eastAsia="ja-JP"/>
              </w:rPr>
              <w:t xml:space="preserve"> =0)</w:t>
            </w:r>
          </w:p>
        </w:tc>
        <w:tc>
          <w:tcPr>
            <w:tcW w:w="1299" w:type="dxa"/>
            <w:tcBorders>
              <w:top w:val="single" w:sz="4" w:space="0" w:color="auto"/>
              <w:left w:val="single" w:sz="4" w:space="0" w:color="auto"/>
              <w:bottom w:val="single" w:sz="4" w:space="0" w:color="auto"/>
              <w:right w:val="single" w:sz="4" w:space="0" w:color="auto"/>
            </w:tcBorders>
            <w:hideMark/>
          </w:tcPr>
          <w:p w14:paraId="6F060107" w14:textId="77777777" w:rsidR="00465894" w:rsidRDefault="00465894">
            <w:pPr>
              <w:pStyle w:val="TAC"/>
              <w:rPr>
                <w:b/>
              </w:rPr>
            </w:pPr>
            <w:r>
              <w:t>632</w:t>
            </w:r>
          </w:p>
        </w:tc>
        <w:tc>
          <w:tcPr>
            <w:tcW w:w="634" w:type="dxa"/>
            <w:tcBorders>
              <w:top w:val="single" w:sz="4" w:space="0" w:color="auto"/>
              <w:left w:val="single" w:sz="4" w:space="0" w:color="auto"/>
              <w:bottom w:val="single" w:sz="4" w:space="0" w:color="auto"/>
              <w:right w:val="single" w:sz="4" w:space="0" w:color="auto"/>
            </w:tcBorders>
            <w:hideMark/>
          </w:tcPr>
          <w:p w14:paraId="546263C0" w14:textId="77777777" w:rsidR="00465894" w:rsidRDefault="00465894">
            <w:pPr>
              <w:pStyle w:val="TAC"/>
              <w:rPr>
                <w:b/>
              </w:rPr>
            </w:pPr>
            <w:r>
              <w:t>N/A</w:t>
            </w:r>
          </w:p>
        </w:tc>
        <w:tc>
          <w:tcPr>
            <w:tcW w:w="757" w:type="dxa"/>
            <w:tcBorders>
              <w:top w:val="single" w:sz="4" w:space="0" w:color="auto"/>
              <w:left w:val="single" w:sz="4" w:space="0" w:color="auto"/>
              <w:bottom w:val="single" w:sz="4" w:space="0" w:color="auto"/>
              <w:right w:val="single" w:sz="4" w:space="0" w:color="auto"/>
            </w:tcBorders>
            <w:hideMark/>
          </w:tcPr>
          <w:p w14:paraId="5D99A07A" w14:textId="77777777" w:rsidR="00465894" w:rsidRDefault="00465894">
            <w:pPr>
              <w:pStyle w:val="TAC"/>
              <w:rPr>
                <w:b/>
              </w:rPr>
            </w:pPr>
            <w:r>
              <w:t>N/A</w:t>
            </w:r>
          </w:p>
        </w:tc>
      </w:tr>
      <w:tr w:rsidR="00465894" w14:paraId="079E0DB0" w14:textId="77777777" w:rsidTr="00465894">
        <w:trPr>
          <w:trHeight w:val="231"/>
          <w:tblHeader/>
          <w:jc w:val="center"/>
        </w:trPr>
        <w:tc>
          <w:tcPr>
            <w:tcW w:w="8473" w:type="dxa"/>
            <w:gridSpan w:val="8"/>
            <w:tcBorders>
              <w:top w:val="single" w:sz="4" w:space="0" w:color="auto"/>
              <w:left w:val="single" w:sz="4" w:space="0" w:color="auto"/>
              <w:bottom w:val="single" w:sz="4" w:space="0" w:color="auto"/>
              <w:right w:val="single" w:sz="4" w:space="0" w:color="auto"/>
            </w:tcBorders>
            <w:vAlign w:val="center"/>
            <w:hideMark/>
          </w:tcPr>
          <w:p w14:paraId="6190DE00" w14:textId="77777777" w:rsidR="00465894" w:rsidRDefault="00465894">
            <w:pPr>
              <w:pStyle w:val="TAN"/>
              <w:rPr>
                <w:lang w:eastAsia="ja-JP"/>
              </w:rPr>
            </w:pPr>
            <w:r>
              <w:rPr>
                <w:lang w:eastAsia="ja-JP"/>
              </w:rPr>
              <w:t xml:space="preserve">NOTE 1: </w:t>
            </w:r>
            <w:r>
              <w:rPr>
                <w:lang w:eastAsia="ja-JP"/>
              </w:rPr>
              <w:tab/>
              <w:t>For NR band, UL/DL BW and UL L</w:t>
            </w:r>
            <w:r>
              <w:rPr>
                <w:vertAlign w:val="subscript"/>
                <w:lang w:eastAsia="ja-JP"/>
              </w:rPr>
              <w:t>CRB</w:t>
            </w:r>
            <w:r>
              <w:rPr>
                <w:lang w:eastAsia="ja-JP"/>
              </w:rPr>
              <w:t xml:space="preserve"> can be adjusted according to the supported BW and lowest SCS supported by the UE.</w:t>
            </w:r>
          </w:p>
          <w:p w14:paraId="0DA17F51" w14:textId="77777777" w:rsidR="00465894" w:rsidRDefault="00465894">
            <w:pPr>
              <w:pStyle w:val="TAN"/>
            </w:pPr>
            <w:r>
              <w:rPr>
                <w:lang w:eastAsia="ko-KR"/>
              </w:rPr>
              <w:t>NOTE 2:</w:t>
            </w:r>
            <w:r>
              <w:rPr>
                <w:lang w:eastAsia="ko-KR"/>
              </w:rPr>
              <w:tab/>
              <w:t>E-UTRA carrier shall be set to min(+20 dBm, P</w:t>
            </w:r>
            <w:r>
              <w:rPr>
                <w:vertAlign w:val="subscript"/>
                <w:lang w:eastAsia="ko-KR"/>
              </w:rPr>
              <w:t>CMAX_L_E-UTRA,c</w:t>
            </w:r>
            <w:r>
              <w:rPr>
                <w:lang w:eastAsia="ko-KR"/>
              </w:rPr>
              <w:t>) and NR carrier shall be set to min(+20 dBm, P</w:t>
            </w:r>
            <w:r>
              <w:rPr>
                <w:vertAlign w:val="subscript"/>
                <w:lang w:eastAsia="ko-KR"/>
              </w:rPr>
              <w:t>CMAX_L,f,c,NR</w:t>
            </w:r>
            <w:r>
              <w:rPr>
                <w:lang w:eastAsia="ko-KR"/>
              </w:rPr>
              <w:t>) as defined in clause 6.2B.4.1.3.</w:t>
            </w:r>
          </w:p>
        </w:tc>
      </w:tr>
    </w:tbl>
    <w:p w14:paraId="557FC272" w14:textId="77777777" w:rsidR="00465894" w:rsidRDefault="00465894" w:rsidP="00465894">
      <w:pPr>
        <w:rPr>
          <w:rFonts w:eastAsiaTheme="minorEastAsia"/>
        </w:rPr>
      </w:pPr>
    </w:p>
    <w:p w14:paraId="21538162" w14:textId="77777777" w:rsidR="00465894" w:rsidRDefault="00465894" w:rsidP="00465894">
      <w:pPr>
        <w:pStyle w:val="TH"/>
      </w:pPr>
      <w:r>
        <w:lastRenderedPageBreak/>
        <w:t>Table 7.3B.2.3.5.2-1: MSD test points for Scell due to dual uplink operation for EN-DC in NR FR1 (three bands)</w:t>
      </w:r>
    </w:p>
    <w:tbl>
      <w:tblPr>
        <w:tblW w:w="11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9"/>
        <w:gridCol w:w="868"/>
        <w:gridCol w:w="1167"/>
        <w:gridCol w:w="213"/>
        <w:gridCol w:w="533"/>
        <w:gridCol w:w="284"/>
        <w:gridCol w:w="1982"/>
        <w:gridCol w:w="572"/>
        <w:gridCol w:w="751"/>
        <w:gridCol w:w="572"/>
        <w:gridCol w:w="399"/>
        <w:gridCol w:w="468"/>
        <w:gridCol w:w="10"/>
        <w:gridCol w:w="866"/>
        <w:gridCol w:w="372"/>
      </w:tblGrid>
      <w:tr w:rsidR="00465894" w14:paraId="70A3FF66" w14:textId="77777777" w:rsidTr="00465894">
        <w:trPr>
          <w:trHeight w:val="231"/>
          <w:tblHeader/>
          <w:jc w:val="center"/>
        </w:trPr>
        <w:tc>
          <w:tcPr>
            <w:tcW w:w="11316" w:type="dxa"/>
            <w:gridSpan w:val="15"/>
            <w:tcBorders>
              <w:top w:val="single" w:sz="4" w:space="0" w:color="auto"/>
              <w:left w:val="single" w:sz="4" w:space="0" w:color="auto"/>
              <w:bottom w:val="single" w:sz="4" w:space="0" w:color="auto"/>
              <w:right w:val="single" w:sz="4" w:space="0" w:color="auto"/>
            </w:tcBorders>
            <w:hideMark/>
          </w:tcPr>
          <w:p w14:paraId="0D4023A4" w14:textId="77777777" w:rsidR="00465894" w:rsidRDefault="00465894">
            <w:pPr>
              <w:pStyle w:val="TAH"/>
            </w:pPr>
            <w:r>
              <w:lastRenderedPageBreak/>
              <w:t>NR or E-UTRA Band / Channel bandwidth / NRB / MSD</w:t>
            </w:r>
          </w:p>
        </w:tc>
      </w:tr>
      <w:tr w:rsidR="00465894" w14:paraId="1489CDFC" w14:textId="77777777" w:rsidTr="00465894">
        <w:trPr>
          <w:trHeight w:val="231"/>
          <w:tblHeader/>
          <w:jc w:val="center"/>
        </w:trPr>
        <w:tc>
          <w:tcPr>
            <w:tcW w:w="2259" w:type="dxa"/>
            <w:tcBorders>
              <w:top w:val="single" w:sz="4" w:space="0" w:color="auto"/>
              <w:left w:val="single" w:sz="4" w:space="0" w:color="auto"/>
              <w:bottom w:val="single" w:sz="4" w:space="0" w:color="auto"/>
              <w:right w:val="single" w:sz="4" w:space="0" w:color="auto"/>
            </w:tcBorders>
            <w:hideMark/>
          </w:tcPr>
          <w:p w14:paraId="5E89EE6E" w14:textId="77777777" w:rsidR="00465894" w:rsidRDefault="00465894">
            <w:pPr>
              <w:pStyle w:val="TAH"/>
              <w:rPr>
                <w:rFonts w:eastAsia="MS Mincho"/>
              </w:rPr>
            </w:pPr>
            <w:r>
              <w:rPr>
                <w:rFonts w:eastAsia="MS Mincho"/>
              </w:rPr>
              <w:t xml:space="preserve">EN-DC </w:t>
            </w:r>
            <w:r>
              <w:t>Configuration</w:t>
            </w:r>
          </w:p>
        </w:tc>
        <w:tc>
          <w:tcPr>
            <w:tcW w:w="868" w:type="dxa"/>
            <w:tcBorders>
              <w:top w:val="single" w:sz="4" w:space="0" w:color="auto"/>
              <w:left w:val="single" w:sz="4" w:space="0" w:color="auto"/>
              <w:bottom w:val="single" w:sz="4" w:space="0" w:color="auto"/>
              <w:right w:val="single" w:sz="4" w:space="0" w:color="auto"/>
            </w:tcBorders>
            <w:hideMark/>
          </w:tcPr>
          <w:p w14:paraId="6C8CCDE5" w14:textId="77777777" w:rsidR="00465894" w:rsidRDefault="00465894">
            <w:pPr>
              <w:pStyle w:val="TAH"/>
              <w:rPr>
                <w:rFonts w:eastAsiaTheme="minorEastAsia"/>
              </w:rPr>
            </w:pPr>
            <w:r>
              <w:t xml:space="preserve">EUTRA </w:t>
            </w:r>
            <w:r>
              <w:rPr>
                <w:rFonts w:eastAsia="MS Mincho"/>
              </w:rPr>
              <w:t>/ NR</w:t>
            </w:r>
            <w:r>
              <w:t xml:space="preserve"> band</w:t>
            </w:r>
          </w:p>
        </w:tc>
        <w:tc>
          <w:tcPr>
            <w:tcW w:w="1380" w:type="dxa"/>
            <w:gridSpan w:val="2"/>
            <w:tcBorders>
              <w:top w:val="single" w:sz="4" w:space="0" w:color="auto"/>
              <w:left w:val="single" w:sz="4" w:space="0" w:color="auto"/>
              <w:bottom w:val="single" w:sz="4" w:space="0" w:color="auto"/>
              <w:right w:val="single" w:sz="4" w:space="0" w:color="auto"/>
            </w:tcBorders>
            <w:hideMark/>
          </w:tcPr>
          <w:p w14:paraId="70C3C585" w14:textId="77777777" w:rsidR="00465894" w:rsidRDefault="00465894">
            <w:pPr>
              <w:pStyle w:val="TAH"/>
            </w:pPr>
            <w:r>
              <w:t>UL F</w:t>
            </w:r>
            <w:r>
              <w:rPr>
                <w:vertAlign w:val="subscript"/>
              </w:rPr>
              <w:t>c</w:t>
            </w:r>
            <w:r>
              <w:t xml:space="preserve"> </w:t>
            </w:r>
            <w:r>
              <w:br/>
              <w:t>(MHz)</w:t>
            </w:r>
          </w:p>
        </w:tc>
        <w:tc>
          <w:tcPr>
            <w:tcW w:w="817" w:type="dxa"/>
            <w:gridSpan w:val="2"/>
            <w:tcBorders>
              <w:top w:val="single" w:sz="4" w:space="0" w:color="auto"/>
              <w:left w:val="single" w:sz="4" w:space="0" w:color="auto"/>
              <w:bottom w:val="single" w:sz="4" w:space="0" w:color="auto"/>
              <w:right w:val="single" w:sz="4" w:space="0" w:color="auto"/>
            </w:tcBorders>
            <w:hideMark/>
          </w:tcPr>
          <w:p w14:paraId="217D7EEC" w14:textId="77777777" w:rsidR="00465894" w:rsidRDefault="00465894">
            <w:pPr>
              <w:pStyle w:val="TAH"/>
            </w:pPr>
            <w:r>
              <w:t xml:space="preserve">UL/DL BW </w:t>
            </w:r>
            <w:r>
              <w:br/>
              <w:t>(MHz)</w:t>
            </w:r>
          </w:p>
        </w:tc>
        <w:tc>
          <w:tcPr>
            <w:tcW w:w="2554" w:type="dxa"/>
            <w:gridSpan w:val="2"/>
            <w:tcBorders>
              <w:top w:val="single" w:sz="4" w:space="0" w:color="auto"/>
              <w:left w:val="single" w:sz="4" w:space="0" w:color="auto"/>
              <w:bottom w:val="single" w:sz="4" w:space="0" w:color="auto"/>
              <w:right w:val="single" w:sz="4" w:space="0" w:color="auto"/>
            </w:tcBorders>
            <w:hideMark/>
          </w:tcPr>
          <w:p w14:paraId="667AE419" w14:textId="77777777" w:rsidR="00465894" w:rsidRDefault="00465894">
            <w:pPr>
              <w:pStyle w:val="TAH"/>
            </w:pPr>
            <w:r>
              <w:t>UL</w:t>
            </w:r>
          </w:p>
          <w:p w14:paraId="138D6E0C" w14:textId="77777777" w:rsidR="00465894" w:rsidRDefault="00465894">
            <w:pPr>
              <w:pStyle w:val="TAH"/>
            </w:pPr>
            <w:r>
              <w:t>L</w:t>
            </w:r>
            <w:r>
              <w:rPr>
                <w:vertAlign w:val="subscript"/>
              </w:rPr>
              <w:t>CRB</w:t>
            </w:r>
          </w:p>
        </w:tc>
        <w:tc>
          <w:tcPr>
            <w:tcW w:w="1323" w:type="dxa"/>
            <w:gridSpan w:val="2"/>
            <w:tcBorders>
              <w:top w:val="single" w:sz="4" w:space="0" w:color="auto"/>
              <w:left w:val="single" w:sz="4" w:space="0" w:color="auto"/>
              <w:bottom w:val="single" w:sz="4" w:space="0" w:color="auto"/>
              <w:right w:val="single" w:sz="4" w:space="0" w:color="auto"/>
            </w:tcBorders>
            <w:hideMark/>
          </w:tcPr>
          <w:p w14:paraId="33C38978" w14:textId="77777777" w:rsidR="00465894" w:rsidRDefault="00465894">
            <w:pPr>
              <w:pStyle w:val="TAH"/>
            </w:pPr>
            <w:r>
              <w:t>DL F</w:t>
            </w:r>
            <w:r>
              <w:rPr>
                <w:vertAlign w:val="subscript"/>
              </w:rPr>
              <w:t>c</w:t>
            </w:r>
            <w:r>
              <w:t xml:space="preserve"> (MHz)</w:t>
            </w:r>
          </w:p>
        </w:tc>
        <w:tc>
          <w:tcPr>
            <w:tcW w:w="867" w:type="dxa"/>
            <w:gridSpan w:val="2"/>
            <w:tcBorders>
              <w:top w:val="single" w:sz="4" w:space="0" w:color="auto"/>
              <w:left w:val="single" w:sz="4" w:space="0" w:color="auto"/>
              <w:bottom w:val="single" w:sz="4" w:space="0" w:color="auto"/>
              <w:right w:val="single" w:sz="4" w:space="0" w:color="auto"/>
            </w:tcBorders>
            <w:hideMark/>
          </w:tcPr>
          <w:p w14:paraId="6F7D8287" w14:textId="77777777" w:rsidR="00465894" w:rsidRDefault="00465894">
            <w:pPr>
              <w:pStyle w:val="TAH"/>
            </w:pPr>
            <w:r>
              <w:t xml:space="preserve">MSD </w:t>
            </w:r>
            <w:r>
              <w:br/>
              <w:t>(dB)</w:t>
            </w:r>
          </w:p>
        </w:tc>
        <w:tc>
          <w:tcPr>
            <w:tcW w:w="1248" w:type="dxa"/>
            <w:gridSpan w:val="3"/>
            <w:tcBorders>
              <w:top w:val="single" w:sz="4" w:space="0" w:color="auto"/>
              <w:left w:val="single" w:sz="4" w:space="0" w:color="auto"/>
              <w:bottom w:val="single" w:sz="4" w:space="0" w:color="auto"/>
              <w:right w:val="single" w:sz="4" w:space="0" w:color="auto"/>
            </w:tcBorders>
            <w:hideMark/>
          </w:tcPr>
          <w:p w14:paraId="3D056F40" w14:textId="77777777" w:rsidR="00465894" w:rsidRDefault="00465894">
            <w:pPr>
              <w:pStyle w:val="TAH"/>
            </w:pPr>
            <w:r>
              <w:t>IMD order</w:t>
            </w:r>
          </w:p>
        </w:tc>
      </w:tr>
      <w:tr w:rsidR="00465894" w14:paraId="2523B250" w14:textId="77777777" w:rsidTr="00465894">
        <w:trPr>
          <w:gridAfter w:val="1"/>
          <w:wAfter w:w="372" w:type="dxa"/>
          <w:trHeight w:val="54"/>
          <w:jc w:val="center"/>
        </w:trPr>
        <w:tc>
          <w:tcPr>
            <w:tcW w:w="2259" w:type="dxa"/>
            <w:tcBorders>
              <w:top w:val="single" w:sz="4" w:space="0" w:color="auto"/>
              <w:left w:val="single" w:sz="4" w:space="0" w:color="auto"/>
              <w:bottom w:val="nil"/>
              <w:right w:val="single" w:sz="4" w:space="0" w:color="auto"/>
            </w:tcBorders>
            <w:vAlign w:val="center"/>
            <w:hideMark/>
          </w:tcPr>
          <w:p w14:paraId="05AFE6F6" w14:textId="77777777" w:rsidR="00465894" w:rsidRDefault="00465894">
            <w:pPr>
              <w:pStyle w:val="TAC"/>
            </w:pPr>
            <w:r>
              <w:rPr>
                <w:rFonts w:eastAsia="MS Mincho"/>
                <w:lang w:val="en-US"/>
              </w:rPr>
              <w:t>DC_1A-3A_n1A</w:t>
            </w:r>
          </w:p>
        </w:tc>
        <w:tc>
          <w:tcPr>
            <w:tcW w:w="868" w:type="dxa"/>
            <w:tcBorders>
              <w:top w:val="single" w:sz="4" w:space="0" w:color="auto"/>
              <w:left w:val="single" w:sz="4" w:space="0" w:color="auto"/>
              <w:bottom w:val="single" w:sz="4" w:space="0" w:color="auto"/>
              <w:right w:val="single" w:sz="4" w:space="0" w:color="auto"/>
            </w:tcBorders>
            <w:hideMark/>
          </w:tcPr>
          <w:p w14:paraId="483C1780" w14:textId="77777777" w:rsidR="00465894" w:rsidRDefault="00465894">
            <w:pPr>
              <w:pStyle w:val="TAC"/>
            </w:pPr>
            <w:r>
              <w:rPr>
                <w:lang w:val="en-US" w:eastAsia="zh-CN"/>
              </w:rPr>
              <w:t>n1</w:t>
            </w:r>
          </w:p>
        </w:tc>
        <w:tc>
          <w:tcPr>
            <w:tcW w:w="1167" w:type="dxa"/>
            <w:tcBorders>
              <w:top w:val="single" w:sz="4" w:space="0" w:color="auto"/>
              <w:left w:val="single" w:sz="4" w:space="0" w:color="auto"/>
              <w:bottom w:val="single" w:sz="4" w:space="0" w:color="auto"/>
              <w:right w:val="single" w:sz="4" w:space="0" w:color="auto"/>
            </w:tcBorders>
            <w:noWrap/>
            <w:hideMark/>
          </w:tcPr>
          <w:p w14:paraId="445E62D1" w14:textId="77777777" w:rsidR="00465894" w:rsidRDefault="00465894">
            <w:pPr>
              <w:pStyle w:val="TAC"/>
            </w:pPr>
            <w:r>
              <w:rPr>
                <w:lang w:val="en-US" w:eastAsia="zh-CN"/>
              </w:rPr>
              <w:t>1950</w:t>
            </w:r>
          </w:p>
        </w:tc>
        <w:tc>
          <w:tcPr>
            <w:tcW w:w="746" w:type="dxa"/>
            <w:gridSpan w:val="2"/>
            <w:tcBorders>
              <w:top w:val="single" w:sz="4" w:space="0" w:color="auto"/>
              <w:left w:val="single" w:sz="4" w:space="0" w:color="auto"/>
              <w:bottom w:val="single" w:sz="4" w:space="0" w:color="auto"/>
              <w:right w:val="single" w:sz="4" w:space="0" w:color="auto"/>
            </w:tcBorders>
            <w:noWrap/>
            <w:hideMark/>
          </w:tcPr>
          <w:p w14:paraId="7401B32E" w14:textId="77777777" w:rsidR="00465894" w:rsidRDefault="00465894">
            <w:pPr>
              <w:pStyle w:val="TAC"/>
            </w:pPr>
            <w:r>
              <w:rPr>
                <w:lang w:val="en-US" w:eastAsia="zh-CN"/>
              </w:rPr>
              <w:t>5</w:t>
            </w:r>
          </w:p>
        </w:tc>
        <w:tc>
          <w:tcPr>
            <w:tcW w:w="2266" w:type="dxa"/>
            <w:gridSpan w:val="2"/>
            <w:tcBorders>
              <w:top w:val="single" w:sz="4" w:space="0" w:color="auto"/>
              <w:left w:val="single" w:sz="4" w:space="0" w:color="auto"/>
              <w:bottom w:val="single" w:sz="4" w:space="0" w:color="auto"/>
              <w:right w:val="single" w:sz="4" w:space="0" w:color="auto"/>
            </w:tcBorders>
            <w:noWrap/>
            <w:hideMark/>
          </w:tcPr>
          <w:p w14:paraId="0043E1F4" w14:textId="77777777" w:rsidR="00465894" w:rsidRDefault="00465894">
            <w:pPr>
              <w:pStyle w:val="TAC"/>
            </w:pPr>
            <w:r>
              <w:rPr>
                <w:lang w:val="en-US"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73FF308" w14:textId="77777777" w:rsidR="00465894" w:rsidRDefault="00465894">
            <w:pPr>
              <w:pStyle w:val="TAC"/>
            </w:pPr>
            <w:r>
              <w:rPr>
                <w:lang w:val="en-US" w:eastAsia="zh-CN"/>
              </w:rPr>
              <w:t>2140</w:t>
            </w:r>
          </w:p>
        </w:tc>
        <w:tc>
          <w:tcPr>
            <w:tcW w:w="971" w:type="dxa"/>
            <w:gridSpan w:val="2"/>
            <w:tcBorders>
              <w:top w:val="single" w:sz="4" w:space="0" w:color="auto"/>
              <w:left w:val="single" w:sz="4" w:space="0" w:color="auto"/>
              <w:bottom w:val="single" w:sz="4" w:space="0" w:color="auto"/>
              <w:right w:val="single" w:sz="4" w:space="0" w:color="auto"/>
            </w:tcBorders>
            <w:hideMark/>
          </w:tcPr>
          <w:p w14:paraId="7B5B45E2" w14:textId="77777777" w:rsidR="00465894" w:rsidRDefault="00465894">
            <w:pPr>
              <w:pStyle w:val="TAC"/>
            </w:pPr>
            <w:r>
              <w:rPr>
                <w:lang w:val="en-US" w:eastAsia="zh-TW"/>
              </w:rPr>
              <w:t>N/A</w:t>
            </w:r>
          </w:p>
        </w:tc>
        <w:tc>
          <w:tcPr>
            <w:tcW w:w="1344" w:type="dxa"/>
            <w:gridSpan w:val="3"/>
            <w:tcBorders>
              <w:top w:val="single" w:sz="4" w:space="0" w:color="auto"/>
              <w:left w:val="single" w:sz="4" w:space="0" w:color="auto"/>
              <w:bottom w:val="single" w:sz="4" w:space="0" w:color="auto"/>
              <w:right w:val="single" w:sz="4" w:space="0" w:color="auto"/>
            </w:tcBorders>
            <w:hideMark/>
          </w:tcPr>
          <w:p w14:paraId="7794DE5E" w14:textId="77777777" w:rsidR="00465894" w:rsidRDefault="00465894">
            <w:pPr>
              <w:pStyle w:val="TAC"/>
            </w:pPr>
            <w:r>
              <w:rPr>
                <w:lang w:val="en-US"/>
              </w:rPr>
              <w:t>N/A</w:t>
            </w:r>
          </w:p>
        </w:tc>
      </w:tr>
      <w:tr w:rsidR="00465894" w14:paraId="77C14782" w14:textId="77777777" w:rsidTr="00465894">
        <w:trPr>
          <w:gridAfter w:val="1"/>
          <w:wAfter w:w="372" w:type="dxa"/>
          <w:trHeight w:val="54"/>
          <w:jc w:val="center"/>
        </w:trPr>
        <w:tc>
          <w:tcPr>
            <w:tcW w:w="2259" w:type="dxa"/>
            <w:tcBorders>
              <w:top w:val="nil"/>
              <w:left w:val="single" w:sz="4" w:space="0" w:color="auto"/>
              <w:bottom w:val="nil"/>
              <w:right w:val="single" w:sz="4" w:space="0" w:color="auto"/>
            </w:tcBorders>
          </w:tcPr>
          <w:p w14:paraId="657C6BC5" w14:textId="047EC064" w:rsidR="00465894" w:rsidRDefault="00D6539D">
            <w:pPr>
              <w:pStyle w:val="TAC"/>
            </w:pPr>
            <w:ins w:id="54" w:author="Huawei" w:date="2024-09-14T17:13:00Z">
              <w:r>
                <w:rPr>
                  <w:rFonts w:cs="Arial"/>
                </w:rPr>
                <w:t>DC_1A-3A-3A_n1A</w:t>
              </w:r>
            </w:ins>
          </w:p>
        </w:tc>
        <w:tc>
          <w:tcPr>
            <w:tcW w:w="868" w:type="dxa"/>
            <w:tcBorders>
              <w:top w:val="single" w:sz="4" w:space="0" w:color="auto"/>
              <w:left w:val="single" w:sz="4" w:space="0" w:color="auto"/>
              <w:bottom w:val="single" w:sz="4" w:space="0" w:color="auto"/>
              <w:right w:val="single" w:sz="4" w:space="0" w:color="auto"/>
            </w:tcBorders>
            <w:hideMark/>
          </w:tcPr>
          <w:p w14:paraId="713F540F" w14:textId="77777777" w:rsidR="00465894" w:rsidRDefault="00465894">
            <w:pPr>
              <w:pStyle w:val="TAC"/>
            </w:pPr>
            <w:r>
              <w:rPr>
                <w:lang w:val="en-US"/>
              </w:rPr>
              <w:t>3</w:t>
            </w:r>
          </w:p>
        </w:tc>
        <w:tc>
          <w:tcPr>
            <w:tcW w:w="1167" w:type="dxa"/>
            <w:tcBorders>
              <w:top w:val="single" w:sz="4" w:space="0" w:color="auto"/>
              <w:left w:val="single" w:sz="4" w:space="0" w:color="auto"/>
              <w:bottom w:val="single" w:sz="4" w:space="0" w:color="auto"/>
              <w:right w:val="single" w:sz="4" w:space="0" w:color="auto"/>
            </w:tcBorders>
            <w:noWrap/>
            <w:hideMark/>
          </w:tcPr>
          <w:p w14:paraId="2588A814" w14:textId="77777777" w:rsidR="00465894" w:rsidRDefault="00465894">
            <w:pPr>
              <w:pStyle w:val="TAC"/>
            </w:pPr>
            <w:r>
              <w:rPr>
                <w:lang w:val="en-US"/>
              </w:rPr>
              <w:t>1750</w:t>
            </w:r>
          </w:p>
        </w:tc>
        <w:tc>
          <w:tcPr>
            <w:tcW w:w="746" w:type="dxa"/>
            <w:gridSpan w:val="2"/>
            <w:tcBorders>
              <w:top w:val="single" w:sz="4" w:space="0" w:color="auto"/>
              <w:left w:val="single" w:sz="4" w:space="0" w:color="auto"/>
              <w:bottom w:val="single" w:sz="4" w:space="0" w:color="auto"/>
              <w:right w:val="single" w:sz="4" w:space="0" w:color="auto"/>
            </w:tcBorders>
            <w:noWrap/>
            <w:hideMark/>
          </w:tcPr>
          <w:p w14:paraId="06A4DF03" w14:textId="77777777" w:rsidR="00465894" w:rsidRDefault="00465894">
            <w:pPr>
              <w:pStyle w:val="TAC"/>
            </w:pPr>
            <w:r>
              <w:rPr>
                <w:lang w:val="en-US"/>
              </w:rPr>
              <w:t>5</w:t>
            </w:r>
          </w:p>
        </w:tc>
        <w:tc>
          <w:tcPr>
            <w:tcW w:w="2266" w:type="dxa"/>
            <w:gridSpan w:val="2"/>
            <w:tcBorders>
              <w:top w:val="single" w:sz="4" w:space="0" w:color="auto"/>
              <w:left w:val="single" w:sz="4" w:space="0" w:color="auto"/>
              <w:bottom w:val="single" w:sz="4" w:space="0" w:color="auto"/>
              <w:right w:val="single" w:sz="4" w:space="0" w:color="auto"/>
            </w:tcBorders>
            <w:noWrap/>
            <w:hideMark/>
          </w:tcPr>
          <w:p w14:paraId="7E0C1E19" w14:textId="77777777" w:rsidR="00465894" w:rsidRDefault="00465894">
            <w:pPr>
              <w:pStyle w:val="TAC"/>
            </w:pPr>
            <w:r>
              <w:rPr>
                <w:lang w:val="en-US"/>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1EBA523" w14:textId="77777777" w:rsidR="00465894" w:rsidRDefault="00465894">
            <w:pPr>
              <w:pStyle w:val="TAC"/>
            </w:pPr>
            <w:r>
              <w:rPr>
                <w:lang w:val="en-US"/>
              </w:rPr>
              <w:t>1845</w:t>
            </w:r>
          </w:p>
        </w:tc>
        <w:tc>
          <w:tcPr>
            <w:tcW w:w="971" w:type="dxa"/>
            <w:gridSpan w:val="2"/>
            <w:tcBorders>
              <w:top w:val="single" w:sz="4" w:space="0" w:color="auto"/>
              <w:left w:val="single" w:sz="4" w:space="0" w:color="auto"/>
              <w:bottom w:val="single" w:sz="4" w:space="0" w:color="auto"/>
              <w:right w:val="single" w:sz="4" w:space="0" w:color="auto"/>
            </w:tcBorders>
            <w:hideMark/>
          </w:tcPr>
          <w:p w14:paraId="382AF387" w14:textId="77777777" w:rsidR="00465894" w:rsidRDefault="00465894">
            <w:pPr>
              <w:pStyle w:val="TAC"/>
            </w:pPr>
            <w:r>
              <w:rPr>
                <w:lang w:val="en-US"/>
              </w:rPr>
              <w:t>N/A</w:t>
            </w:r>
          </w:p>
        </w:tc>
        <w:tc>
          <w:tcPr>
            <w:tcW w:w="1344" w:type="dxa"/>
            <w:gridSpan w:val="3"/>
            <w:tcBorders>
              <w:top w:val="single" w:sz="4" w:space="0" w:color="auto"/>
              <w:left w:val="single" w:sz="4" w:space="0" w:color="auto"/>
              <w:bottom w:val="single" w:sz="4" w:space="0" w:color="auto"/>
              <w:right w:val="single" w:sz="4" w:space="0" w:color="auto"/>
            </w:tcBorders>
            <w:hideMark/>
          </w:tcPr>
          <w:p w14:paraId="62CD4447" w14:textId="77777777" w:rsidR="00465894" w:rsidRDefault="00465894">
            <w:pPr>
              <w:pStyle w:val="TAC"/>
            </w:pPr>
            <w:r>
              <w:rPr>
                <w:lang w:val="en-US"/>
              </w:rPr>
              <w:t>N/A</w:t>
            </w:r>
          </w:p>
        </w:tc>
      </w:tr>
      <w:tr w:rsidR="00465894" w14:paraId="5802DB41" w14:textId="77777777" w:rsidTr="00465894">
        <w:trPr>
          <w:gridAfter w:val="1"/>
          <w:wAfter w:w="372" w:type="dxa"/>
          <w:trHeight w:val="54"/>
          <w:jc w:val="center"/>
        </w:trPr>
        <w:tc>
          <w:tcPr>
            <w:tcW w:w="2259" w:type="dxa"/>
            <w:tcBorders>
              <w:top w:val="nil"/>
              <w:left w:val="single" w:sz="4" w:space="0" w:color="auto"/>
              <w:bottom w:val="single" w:sz="4" w:space="0" w:color="auto"/>
              <w:right w:val="single" w:sz="4" w:space="0" w:color="auto"/>
            </w:tcBorders>
          </w:tcPr>
          <w:p w14:paraId="4CE13FC3"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7857E74A" w14:textId="77777777" w:rsidR="00465894" w:rsidRDefault="00465894">
            <w:pPr>
              <w:pStyle w:val="TAC"/>
            </w:pPr>
            <w:r>
              <w:rPr>
                <w:lang w:val="en-US"/>
              </w:rPr>
              <w:t>1</w:t>
            </w:r>
          </w:p>
        </w:tc>
        <w:tc>
          <w:tcPr>
            <w:tcW w:w="1167" w:type="dxa"/>
            <w:tcBorders>
              <w:top w:val="single" w:sz="4" w:space="0" w:color="auto"/>
              <w:left w:val="single" w:sz="4" w:space="0" w:color="auto"/>
              <w:bottom w:val="single" w:sz="4" w:space="0" w:color="auto"/>
              <w:right w:val="single" w:sz="4" w:space="0" w:color="auto"/>
            </w:tcBorders>
            <w:noWrap/>
            <w:hideMark/>
          </w:tcPr>
          <w:p w14:paraId="5F50FEB6" w14:textId="77777777" w:rsidR="00465894" w:rsidRDefault="00465894">
            <w:pPr>
              <w:pStyle w:val="TAC"/>
            </w:pPr>
            <w:r>
              <w:rPr>
                <w:lang w:val="en-US"/>
              </w:rPr>
              <w:t>N/A</w:t>
            </w:r>
          </w:p>
        </w:tc>
        <w:tc>
          <w:tcPr>
            <w:tcW w:w="746" w:type="dxa"/>
            <w:gridSpan w:val="2"/>
            <w:tcBorders>
              <w:top w:val="single" w:sz="4" w:space="0" w:color="auto"/>
              <w:left w:val="single" w:sz="4" w:space="0" w:color="auto"/>
              <w:bottom w:val="single" w:sz="4" w:space="0" w:color="auto"/>
              <w:right w:val="single" w:sz="4" w:space="0" w:color="auto"/>
            </w:tcBorders>
            <w:noWrap/>
            <w:hideMark/>
          </w:tcPr>
          <w:p w14:paraId="41487DA2" w14:textId="77777777" w:rsidR="00465894" w:rsidRDefault="00465894">
            <w:pPr>
              <w:pStyle w:val="TAC"/>
            </w:pPr>
            <w:r>
              <w:rPr>
                <w:lang w:val="en-US"/>
              </w:rPr>
              <w:t>5</w:t>
            </w:r>
          </w:p>
        </w:tc>
        <w:tc>
          <w:tcPr>
            <w:tcW w:w="2266" w:type="dxa"/>
            <w:gridSpan w:val="2"/>
            <w:tcBorders>
              <w:top w:val="single" w:sz="4" w:space="0" w:color="auto"/>
              <w:left w:val="single" w:sz="4" w:space="0" w:color="auto"/>
              <w:bottom w:val="single" w:sz="4" w:space="0" w:color="auto"/>
              <w:right w:val="single" w:sz="4" w:space="0" w:color="auto"/>
            </w:tcBorders>
            <w:noWrap/>
            <w:hideMark/>
          </w:tcPr>
          <w:p w14:paraId="150890D0" w14:textId="77777777" w:rsidR="00465894" w:rsidRDefault="00465894">
            <w:pPr>
              <w:pStyle w:val="TAC"/>
            </w:pPr>
            <w:r>
              <w:rPr>
                <w:lang w:val="en-US"/>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4A830B1" w14:textId="77777777" w:rsidR="00465894" w:rsidRDefault="00465894">
            <w:pPr>
              <w:pStyle w:val="TAC"/>
            </w:pPr>
            <w:r>
              <w:rPr>
                <w:lang w:val="en-US"/>
              </w:rPr>
              <w:t>2150</w:t>
            </w:r>
          </w:p>
        </w:tc>
        <w:tc>
          <w:tcPr>
            <w:tcW w:w="971" w:type="dxa"/>
            <w:gridSpan w:val="2"/>
            <w:tcBorders>
              <w:top w:val="single" w:sz="4" w:space="0" w:color="auto"/>
              <w:left w:val="single" w:sz="4" w:space="0" w:color="auto"/>
              <w:bottom w:val="single" w:sz="4" w:space="0" w:color="auto"/>
              <w:right w:val="single" w:sz="4" w:space="0" w:color="auto"/>
            </w:tcBorders>
            <w:hideMark/>
          </w:tcPr>
          <w:p w14:paraId="4360A176" w14:textId="77777777" w:rsidR="00465894" w:rsidRDefault="00465894">
            <w:pPr>
              <w:pStyle w:val="TAC"/>
            </w:pPr>
            <w:r>
              <w:rPr>
                <w:lang w:val="en-US"/>
              </w:rPr>
              <w:t>23</w:t>
            </w:r>
          </w:p>
        </w:tc>
        <w:tc>
          <w:tcPr>
            <w:tcW w:w="1344" w:type="dxa"/>
            <w:gridSpan w:val="3"/>
            <w:tcBorders>
              <w:top w:val="single" w:sz="4" w:space="0" w:color="auto"/>
              <w:left w:val="single" w:sz="4" w:space="0" w:color="auto"/>
              <w:bottom w:val="single" w:sz="4" w:space="0" w:color="auto"/>
              <w:right w:val="single" w:sz="4" w:space="0" w:color="auto"/>
            </w:tcBorders>
            <w:hideMark/>
          </w:tcPr>
          <w:p w14:paraId="6D1EF751" w14:textId="77777777" w:rsidR="00465894" w:rsidRDefault="00465894">
            <w:pPr>
              <w:pStyle w:val="TAC"/>
            </w:pPr>
            <w:r>
              <w:rPr>
                <w:lang w:val="en-US"/>
              </w:rPr>
              <w:t>IMD3</w:t>
            </w:r>
          </w:p>
        </w:tc>
      </w:tr>
      <w:tr w:rsidR="00465894" w14:paraId="624909B0"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00A23E22" w14:textId="77777777" w:rsidR="00465894" w:rsidRDefault="00465894">
            <w:pPr>
              <w:pStyle w:val="TAC"/>
            </w:pPr>
            <w:r>
              <w:t>DC_</w:t>
            </w:r>
            <w:r>
              <w:rPr>
                <w:lang w:eastAsia="zh-CN"/>
              </w:rPr>
              <w:t>1</w:t>
            </w:r>
            <w:r>
              <w:t>A-</w:t>
            </w:r>
            <w:r>
              <w:rPr>
                <w:rFonts w:eastAsia="Malgun Gothic"/>
                <w:lang w:eastAsia="ko-KR"/>
              </w:rPr>
              <w:t>3A_</w:t>
            </w:r>
            <w:r>
              <w:rPr>
                <w:lang w:eastAsia="ja-JP"/>
              </w:rPr>
              <w:t>n</w:t>
            </w:r>
            <w:r>
              <w:rPr>
                <w:rFonts w:eastAsia="Malgun Gothic"/>
                <w:lang w:eastAsia="ko-KR"/>
              </w:rPr>
              <w:t>28</w:t>
            </w:r>
            <w:r>
              <w:t>A</w:t>
            </w:r>
          </w:p>
          <w:p w14:paraId="6B3658F1" w14:textId="77777777" w:rsidR="00465894" w:rsidRDefault="00465894">
            <w:pPr>
              <w:pStyle w:val="TAC"/>
              <w:rPr>
                <w:rFonts w:eastAsia="MS Mincho"/>
              </w:rPr>
            </w:pPr>
            <w:r>
              <w:t>DC_</w:t>
            </w:r>
            <w:r>
              <w:rPr>
                <w:lang w:eastAsia="zh-CN"/>
              </w:rPr>
              <w:t>1</w:t>
            </w:r>
            <w:r>
              <w:t>A-</w:t>
            </w:r>
            <w:r>
              <w:rPr>
                <w:rFonts w:eastAsia="Malgun Gothic"/>
                <w:lang w:eastAsia="ko-KR"/>
              </w:rPr>
              <w:t>3C_</w:t>
            </w:r>
            <w:r>
              <w:rPr>
                <w:lang w:eastAsia="ja-JP"/>
              </w:rPr>
              <w:t>n</w:t>
            </w:r>
            <w:r>
              <w:rPr>
                <w:rFonts w:eastAsia="Malgun Gothic"/>
                <w:lang w:eastAsia="ko-KR"/>
              </w:rPr>
              <w:t>28</w:t>
            </w:r>
            <w:r>
              <w:t>A</w:t>
            </w:r>
          </w:p>
        </w:tc>
        <w:tc>
          <w:tcPr>
            <w:tcW w:w="868" w:type="dxa"/>
            <w:tcBorders>
              <w:top w:val="single" w:sz="4" w:space="0" w:color="auto"/>
              <w:left w:val="single" w:sz="4" w:space="0" w:color="auto"/>
              <w:bottom w:val="single" w:sz="4" w:space="0" w:color="auto"/>
              <w:right w:val="single" w:sz="4" w:space="0" w:color="auto"/>
            </w:tcBorders>
            <w:hideMark/>
          </w:tcPr>
          <w:p w14:paraId="1EFF1768" w14:textId="77777777" w:rsidR="00465894" w:rsidRDefault="00465894">
            <w:pPr>
              <w:pStyle w:val="TAC"/>
              <w:rPr>
                <w:rFonts w:eastAsiaTheme="minorEastAsia"/>
              </w:rPr>
            </w:pPr>
            <w: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B31A78E" w14:textId="77777777" w:rsidR="00465894" w:rsidRDefault="00465894">
            <w:pPr>
              <w:pStyle w:val="TAC"/>
            </w:pPr>
            <w:r>
              <w:t>1975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AF5C3F4"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16B71E2"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1FCC9E3" w14:textId="77777777" w:rsidR="00465894" w:rsidRDefault="00465894">
            <w:pPr>
              <w:pStyle w:val="TAC"/>
            </w:pPr>
            <w:r>
              <w:t>2165</w:t>
            </w:r>
          </w:p>
        </w:tc>
        <w:tc>
          <w:tcPr>
            <w:tcW w:w="867" w:type="dxa"/>
            <w:gridSpan w:val="2"/>
            <w:tcBorders>
              <w:top w:val="single" w:sz="4" w:space="0" w:color="auto"/>
              <w:left w:val="single" w:sz="4" w:space="0" w:color="auto"/>
              <w:bottom w:val="single" w:sz="4" w:space="0" w:color="auto"/>
              <w:right w:val="single" w:sz="4" w:space="0" w:color="auto"/>
            </w:tcBorders>
            <w:hideMark/>
          </w:tcPr>
          <w:p w14:paraId="69D9DAAF"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5A767E1" w14:textId="77777777" w:rsidR="00465894" w:rsidRDefault="00465894">
            <w:pPr>
              <w:pStyle w:val="TAC"/>
            </w:pPr>
            <w:r>
              <w:t>N/A</w:t>
            </w:r>
          </w:p>
        </w:tc>
      </w:tr>
      <w:tr w:rsidR="00465894" w14:paraId="45A2A057" w14:textId="77777777" w:rsidTr="00465894">
        <w:trPr>
          <w:trHeight w:val="54"/>
          <w:jc w:val="center"/>
        </w:trPr>
        <w:tc>
          <w:tcPr>
            <w:tcW w:w="2259" w:type="dxa"/>
            <w:tcBorders>
              <w:top w:val="nil"/>
              <w:left w:val="single" w:sz="4" w:space="0" w:color="auto"/>
              <w:bottom w:val="nil"/>
              <w:right w:val="single" w:sz="4" w:space="0" w:color="auto"/>
            </w:tcBorders>
          </w:tcPr>
          <w:p w14:paraId="270594CF"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1C2A83F2" w14:textId="77777777" w:rsidR="00465894" w:rsidRDefault="00465894">
            <w:pPr>
              <w:pStyle w:val="TAC"/>
              <w:rPr>
                <w:rFonts w:eastAsiaTheme="minorEastAsia"/>
              </w:rPr>
            </w:pPr>
            <w: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6149DFA"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FFD4919"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2EA36A6"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E3F4DCD" w14:textId="77777777" w:rsidR="00465894" w:rsidRDefault="00465894">
            <w:pPr>
              <w:pStyle w:val="TAC"/>
            </w:pPr>
            <w:r>
              <w:t>1818.5</w:t>
            </w:r>
          </w:p>
        </w:tc>
        <w:tc>
          <w:tcPr>
            <w:tcW w:w="867" w:type="dxa"/>
            <w:gridSpan w:val="2"/>
            <w:tcBorders>
              <w:top w:val="single" w:sz="4" w:space="0" w:color="auto"/>
              <w:left w:val="single" w:sz="4" w:space="0" w:color="auto"/>
              <w:bottom w:val="single" w:sz="4" w:space="0" w:color="auto"/>
              <w:right w:val="single" w:sz="4" w:space="0" w:color="auto"/>
            </w:tcBorders>
            <w:hideMark/>
          </w:tcPr>
          <w:p w14:paraId="3D98A6F6" w14:textId="77777777" w:rsidR="00465894" w:rsidRDefault="00465894">
            <w:pPr>
              <w:pStyle w:val="TAC"/>
            </w:pPr>
            <w:r>
              <w:t>4.0</w:t>
            </w:r>
          </w:p>
        </w:tc>
        <w:tc>
          <w:tcPr>
            <w:tcW w:w="1248" w:type="dxa"/>
            <w:gridSpan w:val="3"/>
            <w:tcBorders>
              <w:top w:val="single" w:sz="4" w:space="0" w:color="auto"/>
              <w:left w:val="single" w:sz="4" w:space="0" w:color="auto"/>
              <w:bottom w:val="single" w:sz="4" w:space="0" w:color="auto"/>
              <w:right w:val="single" w:sz="4" w:space="0" w:color="auto"/>
            </w:tcBorders>
            <w:hideMark/>
          </w:tcPr>
          <w:p w14:paraId="2449FE04" w14:textId="77777777" w:rsidR="00465894" w:rsidRDefault="00465894">
            <w:pPr>
              <w:pStyle w:val="TAC"/>
            </w:pPr>
            <w:r>
              <w:t>IMD5</w:t>
            </w:r>
          </w:p>
        </w:tc>
      </w:tr>
      <w:tr w:rsidR="00465894" w14:paraId="49275BFC" w14:textId="77777777" w:rsidTr="00465894">
        <w:trPr>
          <w:trHeight w:val="54"/>
          <w:jc w:val="center"/>
        </w:trPr>
        <w:tc>
          <w:tcPr>
            <w:tcW w:w="2259" w:type="dxa"/>
            <w:tcBorders>
              <w:top w:val="nil"/>
              <w:left w:val="single" w:sz="4" w:space="0" w:color="auto"/>
              <w:bottom w:val="nil"/>
              <w:right w:val="single" w:sz="4" w:space="0" w:color="auto"/>
            </w:tcBorders>
          </w:tcPr>
          <w:p w14:paraId="0AEE0EFD"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69C1AA2B" w14:textId="77777777" w:rsidR="00465894" w:rsidRDefault="00465894">
            <w:pPr>
              <w:pStyle w:val="TAC"/>
              <w:rPr>
                <w:rFonts w:eastAsiaTheme="minorEastAsia"/>
              </w:rPr>
            </w:pPr>
            <w:r>
              <w:t>n28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5AA1E8B" w14:textId="77777777" w:rsidR="00465894" w:rsidRDefault="00465894">
            <w:pPr>
              <w:pStyle w:val="TAC"/>
            </w:pPr>
            <w:r>
              <w:t>710.5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A629C0E"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4098B98"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D3D1D23" w14:textId="77777777" w:rsidR="00465894" w:rsidRDefault="00465894">
            <w:pPr>
              <w:pStyle w:val="TAC"/>
            </w:pPr>
            <w:r>
              <w:t>765.5</w:t>
            </w:r>
          </w:p>
        </w:tc>
        <w:tc>
          <w:tcPr>
            <w:tcW w:w="867" w:type="dxa"/>
            <w:gridSpan w:val="2"/>
            <w:tcBorders>
              <w:top w:val="single" w:sz="4" w:space="0" w:color="auto"/>
              <w:left w:val="single" w:sz="4" w:space="0" w:color="auto"/>
              <w:bottom w:val="single" w:sz="4" w:space="0" w:color="auto"/>
              <w:right w:val="single" w:sz="4" w:space="0" w:color="auto"/>
            </w:tcBorders>
            <w:hideMark/>
          </w:tcPr>
          <w:p w14:paraId="4C93962A"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4F4A9EA" w14:textId="77777777" w:rsidR="00465894" w:rsidRDefault="00465894">
            <w:pPr>
              <w:pStyle w:val="TAC"/>
            </w:pPr>
            <w:r>
              <w:t>N/A</w:t>
            </w:r>
          </w:p>
        </w:tc>
      </w:tr>
      <w:tr w:rsidR="00465894" w14:paraId="10E38EA7" w14:textId="77777777" w:rsidTr="00465894">
        <w:trPr>
          <w:trHeight w:val="54"/>
          <w:jc w:val="center"/>
        </w:trPr>
        <w:tc>
          <w:tcPr>
            <w:tcW w:w="2259" w:type="dxa"/>
            <w:tcBorders>
              <w:top w:val="nil"/>
              <w:left w:val="single" w:sz="4" w:space="0" w:color="auto"/>
              <w:bottom w:val="nil"/>
              <w:right w:val="single" w:sz="4" w:space="0" w:color="auto"/>
            </w:tcBorders>
          </w:tcPr>
          <w:p w14:paraId="0600B48F"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641B758A" w14:textId="77777777" w:rsidR="00465894" w:rsidRDefault="00465894">
            <w:pPr>
              <w:pStyle w:val="TAC"/>
              <w:rPr>
                <w:rFonts w:eastAsiaTheme="minorEastAsia"/>
              </w:rPr>
            </w:pPr>
            <w: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C7913B1"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BF517A3"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49893BF"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C68BD76" w14:textId="77777777" w:rsidR="00465894" w:rsidRDefault="00465894">
            <w:pPr>
              <w:pStyle w:val="TAC"/>
            </w:pPr>
            <w:r>
              <w:t>2139</w:t>
            </w:r>
          </w:p>
        </w:tc>
        <w:tc>
          <w:tcPr>
            <w:tcW w:w="867" w:type="dxa"/>
            <w:gridSpan w:val="2"/>
            <w:tcBorders>
              <w:top w:val="single" w:sz="4" w:space="0" w:color="auto"/>
              <w:left w:val="single" w:sz="4" w:space="0" w:color="auto"/>
              <w:bottom w:val="single" w:sz="4" w:space="0" w:color="auto"/>
              <w:right w:val="single" w:sz="4" w:space="0" w:color="auto"/>
            </w:tcBorders>
            <w:hideMark/>
          </w:tcPr>
          <w:p w14:paraId="29391EC0" w14:textId="77777777" w:rsidR="00465894" w:rsidRDefault="00465894">
            <w:pPr>
              <w:pStyle w:val="TAC"/>
            </w:pPr>
            <w:r>
              <w:t>11.0</w:t>
            </w:r>
          </w:p>
        </w:tc>
        <w:tc>
          <w:tcPr>
            <w:tcW w:w="1248" w:type="dxa"/>
            <w:gridSpan w:val="3"/>
            <w:tcBorders>
              <w:top w:val="single" w:sz="4" w:space="0" w:color="auto"/>
              <w:left w:val="single" w:sz="4" w:space="0" w:color="auto"/>
              <w:bottom w:val="single" w:sz="4" w:space="0" w:color="auto"/>
              <w:right w:val="single" w:sz="4" w:space="0" w:color="auto"/>
            </w:tcBorders>
            <w:hideMark/>
          </w:tcPr>
          <w:p w14:paraId="0F5D7F26" w14:textId="77777777" w:rsidR="00465894" w:rsidRDefault="00465894">
            <w:pPr>
              <w:pStyle w:val="TAC"/>
            </w:pPr>
            <w:r>
              <w:t>IMD4</w:t>
            </w:r>
          </w:p>
        </w:tc>
      </w:tr>
      <w:tr w:rsidR="00465894" w14:paraId="0735843F" w14:textId="77777777" w:rsidTr="00465894">
        <w:trPr>
          <w:trHeight w:val="54"/>
          <w:jc w:val="center"/>
        </w:trPr>
        <w:tc>
          <w:tcPr>
            <w:tcW w:w="2259" w:type="dxa"/>
            <w:tcBorders>
              <w:top w:val="nil"/>
              <w:left w:val="single" w:sz="4" w:space="0" w:color="auto"/>
              <w:bottom w:val="nil"/>
              <w:right w:val="single" w:sz="4" w:space="0" w:color="auto"/>
            </w:tcBorders>
          </w:tcPr>
          <w:p w14:paraId="04E458D7"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730DE1D" w14:textId="77777777" w:rsidR="00465894" w:rsidRDefault="00465894">
            <w:pPr>
              <w:pStyle w:val="TAC"/>
              <w:rPr>
                <w:rFonts w:eastAsiaTheme="minorEastAsia"/>
              </w:rPr>
            </w:pPr>
            <w: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8C5C63E" w14:textId="77777777" w:rsidR="00465894" w:rsidRDefault="00465894">
            <w:pPr>
              <w:pStyle w:val="TAC"/>
            </w:pPr>
            <w:r>
              <w:t>1780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6530BD9"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AFA36B6"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C11A468" w14:textId="77777777" w:rsidR="00465894" w:rsidRDefault="00465894">
            <w:pPr>
              <w:pStyle w:val="TAC"/>
            </w:pPr>
            <w:r>
              <w:t>1875</w:t>
            </w:r>
          </w:p>
        </w:tc>
        <w:tc>
          <w:tcPr>
            <w:tcW w:w="867" w:type="dxa"/>
            <w:gridSpan w:val="2"/>
            <w:tcBorders>
              <w:top w:val="single" w:sz="4" w:space="0" w:color="auto"/>
              <w:left w:val="single" w:sz="4" w:space="0" w:color="auto"/>
              <w:bottom w:val="single" w:sz="4" w:space="0" w:color="auto"/>
              <w:right w:val="single" w:sz="4" w:space="0" w:color="auto"/>
            </w:tcBorders>
            <w:hideMark/>
          </w:tcPr>
          <w:p w14:paraId="0BDCFDC8"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8008686" w14:textId="77777777" w:rsidR="00465894" w:rsidRDefault="00465894">
            <w:pPr>
              <w:pStyle w:val="TAC"/>
            </w:pPr>
            <w:r>
              <w:t>N/A</w:t>
            </w:r>
          </w:p>
        </w:tc>
      </w:tr>
      <w:tr w:rsidR="00465894" w14:paraId="58B960FE"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2B1F15E4"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62979DB9" w14:textId="77777777" w:rsidR="00465894" w:rsidRDefault="00465894">
            <w:pPr>
              <w:pStyle w:val="TAC"/>
              <w:rPr>
                <w:rFonts w:eastAsiaTheme="minorEastAsia"/>
              </w:rPr>
            </w:pPr>
            <w:r>
              <w:t>n28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D8AB080" w14:textId="77777777" w:rsidR="00465894" w:rsidRDefault="00465894">
            <w:pPr>
              <w:pStyle w:val="TAC"/>
            </w:pPr>
            <w:r>
              <w:t>710.5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CA206B9"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EE8DA85"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6140F22" w14:textId="77777777" w:rsidR="00465894" w:rsidRDefault="00465894">
            <w:pPr>
              <w:pStyle w:val="TAC"/>
            </w:pPr>
            <w:r>
              <w:t>765.5</w:t>
            </w:r>
          </w:p>
        </w:tc>
        <w:tc>
          <w:tcPr>
            <w:tcW w:w="867" w:type="dxa"/>
            <w:gridSpan w:val="2"/>
            <w:tcBorders>
              <w:top w:val="single" w:sz="4" w:space="0" w:color="auto"/>
              <w:left w:val="single" w:sz="4" w:space="0" w:color="auto"/>
              <w:bottom w:val="single" w:sz="4" w:space="0" w:color="auto"/>
              <w:right w:val="single" w:sz="4" w:space="0" w:color="auto"/>
            </w:tcBorders>
            <w:hideMark/>
          </w:tcPr>
          <w:p w14:paraId="7A957E10"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4122F9C" w14:textId="77777777" w:rsidR="00465894" w:rsidRDefault="00465894">
            <w:pPr>
              <w:pStyle w:val="TAC"/>
            </w:pPr>
            <w:r>
              <w:t>N/A</w:t>
            </w:r>
          </w:p>
        </w:tc>
      </w:tr>
      <w:tr w:rsidR="00465894" w14:paraId="2025D42B"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5ACACAA3" w14:textId="77777777" w:rsidR="00465894" w:rsidRDefault="00465894">
            <w:pPr>
              <w:pStyle w:val="TAC"/>
            </w:pPr>
            <w:r>
              <w:t>DC_1A-3A_n71A</w:t>
            </w:r>
          </w:p>
          <w:p w14:paraId="30CCAB4E" w14:textId="77777777" w:rsidR="00465894" w:rsidRDefault="00465894">
            <w:pPr>
              <w:pStyle w:val="TAC"/>
              <w:rPr>
                <w:rFonts w:eastAsia="MS Mincho"/>
              </w:rPr>
            </w:pPr>
            <w:r>
              <w:t>DC_1A-3A_n71B</w:t>
            </w:r>
          </w:p>
        </w:tc>
        <w:tc>
          <w:tcPr>
            <w:tcW w:w="868" w:type="dxa"/>
            <w:tcBorders>
              <w:top w:val="single" w:sz="4" w:space="0" w:color="auto"/>
              <w:left w:val="single" w:sz="4" w:space="0" w:color="auto"/>
              <w:bottom w:val="single" w:sz="4" w:space="0" w:color="auto"/>
              <w:right w:val="single" w:sz="4" w:space="0" w:color="auto"/>
            </w:tcBorders>
            <w:hideMark/>
          </w:tcPr>
          <w:p w14:paraId="36D48BE1" w14:textId="77777777" w:rsidR="00465894" w:rsidRDefault="00465894">
            <w:pPr>
              <w:pStyle w:val="TAC"/>
              <w:rPr>
                <w:rFonts w:eastAsiaTheme="minorEastAsia"/>
              </w:rPr>
            </w:pPr>
            <w:r>
              <w:rPr>
                <w:rFonts w:cs="Arial"/>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3070797" w14:textId="77777777" w:rsidR="00465894" w:rsidRDefault="00465894">
            <w:pPr>
              <w:pStyle w:val="TAC"/>
            </w:pPr>
            <w:r>
              <w:rPr>
                <w:rFonts w:cs="Arial"/>
                <w:lang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FBADEF6" w14:textId="77777777" w:rsidR="00465894" w:rsidRDefault="00465894">
            <w:pPr>
              <w:pStyle w:val="TAC"/>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F083233" w14:textId="77777777" w:rsidR="00465894" w:rsidRDefault="00465894">
            <w:pPr>
              <w:pStyle w:val="TAC"/>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87A9629" w14:textId="77777777" w:rsidR="00465894" w:rsidRDefault="00465894">
            <w:pPr>
              <w:pStyle w:val="TAC"/>
            </w:pPr>
            <w:r>
              <w:rPr>
                <w:rFonts w:cs="Arial"/>
              </w:rPr>
              <w:t>2150</w:t>
            </w:r>
          </w:p>
        </w:tc>
        <w:tc>
          <w:tcPr>
            <w:tcW w:w="867" w:type="dxa"/>
            <w:gridSpan w:val="2"/>
            <w:tcBorders>
              <w:top w:val="single" w:sz="4" w:space="0" w:color="auto"/>
              <w:left w:val="single" w:sz="4" w:space="0" w:color="auto"/>
              <w:bottom w:val="single" w:sz="4" w:space="0" w:color="auto"/>
              <w:right w:val="single" w:sz="4" w:space="0" w:color="auto"/>
            </w:tcBorders>
            <w:hideMark/>
          </w:tcPr>
          <w:p w14:paraId="21DF6F40" w14:textId="77777777" w:rsidR="00465894" w:rsidRDefault="00465894">
            <w:pPr>
              <w:pStyle w:val="TAC"/>
            </w:pPr>
            <w:r>
              <w:t>5</w:t>
            </w:r>
          </w:p>
        </w:tc>
        <w:tc>
          <w:tcPr>
            <w:tcW w:w="1248" w:type="dxa"/>
            <w:gridSpan w:val="3"/>
            <w:tcBorders>
              <w:top w:val="single" w:sz="4" w:space="0" w:color="auto"/>
              <w:left w:val="single" w:sz="4" w:space="0" w:color="auto"/>
              <w:bottom w:val="single" w:sz="4" w:space="0" w:color="auto"/>
              <w:right w:val="single" w:sz="4" w:space="0" w:color="auto"/>
            </w:tcBorders>
            <w:hideMark/>
          </w:tcPr>
          <w:p w14:paraId="13BBA140" w14:textId="77777777" w:rsidR="00465894" w:rsidRDefault="00465894">
            <w:pPr>
              <w:pStyle w:val="TAC"/>
            </w:pPr>
            <w:r>
              <w:rPr>
                <w:rFonts w:cs="Arial"/>
              </w:rPr>
              <w:t>IMD4</w:t>
            </w:r>
          </w:p>
        </w:tc>
      </w:tr>
      <w:tr w:rsidR="00465894" w14:paraId="60CCB8C8" w14:textId="77777777" w:rsidTr="00465894">
        <w:trPr>
          <w:trHeight w:val="54"/>
          <w:jc w:val="center"/>
        </w:trPr>
        <w:tc>
          <w:tcPr>
            <w:tcW w:w="2259" w:type="dxa"/>
            <w:tcBorders>
              <w:top w:val="nil"/>
              <w:left w:val="single" w:sz="4" w:space="0" w:color="auto"/>
              <w:bottom w:val="nil"/>
              <w:right w:val="single" w:sz="4" w:space="0" w:color="auto"/>
            </w:tcBorders>
          </w:tcPr>
          <w:p w14:paraId="664926C6"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1F6159C4" w14:textId="77777777" w:rsidR="00465894" w:rsidRDefault="00465894">
            <w:pPr>
              <w:pStyle w:val="TAC"/>
              <w:rPr>
                <w:rFonts w:eastAsiaTheme="minorEastAsia"/>
              </w:rPr>
            </w:pPr>
            <w:r>
              <w:rPr>
                <w:lang w:eastAsia="zh-CN"/>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4BD73E4" w14:textId="77777777" w:rsidR="00465894" w:rsidRDefault="00465894">
            <w:pPr>
              <w:pStyle w:val="TAC"/>
            </w:pPr>
            <w:r>
              <w:rPr>
                <w:rFonts w:cs="Arial"/>
                <w:lang w:eastAsia="zh-CN"/>
              </w:rPr>
              <w:t>1750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313DACE" w14:textId="77777777" w:rsidR="00465894" w:rsidRDefault="00465894">
            <w:pPr>
              <w:pStyle w:val="TAC"/>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BBDD6BE" w14:textId="77777777" w:rsidR="00465894" w:rsidRDefault="00465894">
            <w:pPr>
              <w:pStyle w:val="TAC"/>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CE422EB" w14:textId="77777777" w:rsidR="00465894" w:rsidRDefault="00465894">
            <w:pPr>
              <w:pStyle w:val="TAC"/>
            </w:pPr>
            <w:r>
              <w:rPr>
                <w:rFonts w:cs="Arial"/>
              </w:rPr>
              <w:t>1845</w:t>
            </w:r>
          </w:p>
        </w:tc>
        <w:tc>
          <w:tcPr>
            <w:tcW w:w="867" w:type="dxa"/>
            <w:gridSpan w:val="2"/>
            <w:tcBorders>
              <w:top w:val="single" w:sz="4" w:space="0" w:color="auto"/>
              <w:left w:val="single" w:sz="4" w:space="0" w:color="auto"/>
              <w:bottom w:val="single" w:sz="4" w:space="0" w:color="auto"/>
              <w:right w:val="single" w:sz="4" w:space="0" w:color="auto"/>
            </w:tcBorders>
            <w:hideMark/>
          </w:tcPr>
          <w:p w14:paraId="671C80CA"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B85A30B" w14:textId="77777777" w:rsidR="00465894" w:rsidRDefault="00465894">
            <w:pPr>
              <w:pStyle w:val="TAC"/>
            </w:pPr>
            <w:r>
              <w:rPr>
                <w:rFonts w:cs="Arial"/>
              </w:rPr>
              <w:t>N/A</w:t>
            </w:r>
          </w:p>
        </w:tc>
      </w:tr>
      <w:tr w:rsidR="00465894" w14:paraId="44AD2F45"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28D9BE0E"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45CDA0E" w14:textId="77777777" w:rsidR="00465894" w:rsidRDefault="00465894">
            <w:pPr>
              <w:pStyle w:val="TAC"/>
              <w:rPr>
                <w:rFonts w:eastAsiaTheme="minorEastAsia"/>
              </w:rPr>
            </w:pPr>
            <w:r>
              <w:rPr>
                <w:rFonts w:cs="Arial"/>
              </w:rPr>
              <w:t>n71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926230D" w14:textId="77777777" w:rsidR="00465894" w:rsidRDefault="00465894">
            <w:pPr>
              <w:pStyle w:val="TAC"/>
            </w:pPr>
            <w:r>
              <w:rPr>
                <w:rFonts w:cs="Arial"/>
                <w:lang w:eastAsia="zh-CN"/>
              </w:rPr>
              <w:t>675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71B8D02" w14:textId="77777777" w:rsidR="00465894" w:rsidRDefault="00465894">
            <w:pPr>
              <w:pStyle w:val="TAC"/>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6FD2CB0" w14:textId="77777777" w:rsidR="00465894" w:rsidRDefault="00465894">
            <w:pPr>
              <w:pStyle w:val="TAC"/>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9A84728" w14:textId="77777777" w:rsidR="00465894" w:rsidRDefault="00465894">
            <w:pPr>
              <w:pStyle w:val="TAC"/>
            </w:pPr>
            <w:r>
              <w:rPr>
                <w:rFonts w:cs="Arial"/>
              </w:rPr>
              <w:t>629</w:t>
            </w:r>
          </w:p>
        </w:tc>
        <w:tc>
          <w:tcPr>
            <w:tcW w:w="867" w:type="dxa"/>
            <w:gridSpan w:val="2"/>
            <w:tcBorders>
              <w:top w:val="single" w:sz="4" w:space="0" w:color="auto"/>
              <w:left w:val="single" w:sz="4" w:space="0" w:color="auto"/>
              <w:bottom w:val="single" w:sz="4" w:space="0" w:color="auto"/>
              <w:right w:val="single" w:sz="4" w:space="0" w:color="auto"/>
            </w:tcBorders>
            <w:hideMark/>
          </w:tcPr>
          <w:p w14:paraId="47BEC6F6"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CE3A7E6" w14:textId="77777777" w:rsidR="00465894" w:rsidRDefault="00465894">
            <w:pPr>
              <w:pStyle w:val="TAC"/>
            </w:pPr>
            <w:r>
              <w:rPr>
                <w:rFonts w:cs="Arial"/>
              </w:rPr>
              <w:t>N/A</w:t>
            </w:r>
          </w:p>
        </w:tc>
      </w:tr>
      <w:tr w:rsidR="00465894" w14:paraId="5A3DAC64"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42FB48B3" w14:textId="77777777" w:rsidR="00465894" w:rsidRDefault="00465894">
            <w:pPr>
              <w:pStyle w:val="TAC"/>
              <w:rPr>
                <w:rFonts w:eastAsia="MS Mincho"/>
              </w:rPr>
            </w:pPr>
            <w:r>
              <w:t>DC_</w:t>
            </w:r>
            <w:r>
              <w:rPr>
                <w:lang w:eastAsia="zh-CN"/>
              </w:rPr>
              <w:t>1</w:t>
            </w:r>
            <w:r>
              <w:t>A_n3A-n28A</w:t>
            </w:r>
          </w:p>
        </w:tc>
        <w:tc>
          <w:tcPr>
            <w:tcW w:w="868" w:type="dxa"/>
            <w:tcBorders>
              <w:top w:val="single" w:sz="4" w:space="0" w:color="auto"/>
              <w:left w:val="single" w:sz="4" w:space="0" w:color="auto"/>
              <w:bottom w:val="single" w:sz="4" w:space="0" w:color="auto"/>
              <w:right w:val="single" w:sz="4" w:space="0" w:color="auto"/>
            </w:tcBorders>
            <w:hideMark/>
          </w:tcPr>
          <w:p w14:paraId="3D20E4AD" w14:textId="77777777" w:rsidR="00465894" w:rsidRDefault="00465894">
            <w:pPr>
              <w:pStyle w:val="TAC"/>
              <w:rPr>
                <w:rFonts w:eastAsiaTheme="minorEastAsia" w:cs="Arial"/>
              </w:rPr>
            </w:pPr>
            <w: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1F19F09" w14:textId="77777777" w:rsidR="00465894" w:rsidRDefault="00465894">
            <w:pPr>
              <w:pStyle w:val="TAC"/>
              <w:rPr>
                <w:rFonts w:cs="Arial"/>
                <w:lang w:eastAsia="zh-CN"/>
              </w:rPr>
            </w:pPr>
            <w:r>
              <w:t>1975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D6EDC1C" w14:textId="77777777" w:rsidR="00465894" w:rsidRDefault="00465894">
            <w:pPr>
              <w:pStyle w:val="TAC"/>
              <w:rPr>
                <w:rFonts w:cs="Arial"/>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0FEEEB8" w14:textId="77777777" w:rsidR="00465894" w:rsidRDefault="00465894">
            <w:pPr>
              <w:pStyle w:val="TAC"/>
              <w:rPr>
                <w:rFonts w:cs="Arial"/>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F18ECCD" w14:textId="77777777" w:rsidR="00465894" w:rsidRDefault="00465894">
            <w:pPr>
              <w:pStyle w:val="TAC"/>
              <w:rPr>
                <w:rFonts w:cs="Arial"/>
              </w:rPr>
            </w:pPr>
            <w:r>
              <w:t>2165</w:t>
            </w:r>
          </w:p>
        </w:tc>
        <w:tc>
          <w:tcPr>
            <w:tcW w:w="867" w:type="dxa"/>
            <w:gridSpan w:val="2"/>
            <w:tcBorders>
              <w:top w:val="single" w:sz="4" w:space="0" w:color="auto"/>
              <w:left w:val="single" w:sz="4" w:space="0" w:color="auto"/>
              <w:bottom w:val="single" w:sz="4" w:space="0" w:color="auto"/>
              <w:right w:val="single" w:sz="4" w:space="0" w:color="auto"/>
            </w:tcBorders>
            <w:hideMark/>
          </w:tcPr>
          <w:p w14:paraId="4A4133C9"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26C9284" w14:textId="77777777" w:rsidR="00465894" w:rsidRDefault="00465894">
            <w:pPr>
              <w:pStyle w:val="TAC"/>
              <w:rPr>
                <w:rFonts w:cs="Arial"/>
              </w:rPr>
            </w:pPr>
            <w:r>
              <w:t>N/A</w:t>
            </w:r>
          </w:p>
        </w:tc>
      </w:tr>
      <w:tr w:rsidR="00465894" w14:paraId="6EB6D9EA" w14:textId="77777777" w:rsidTr="00465894">
        <w:trPr>
          <w:trHeight w:val="54"/>
          <w:jc w:val="center"/>
        </w:trPr>
        <w:tc>
          <w:tcPr>
            <w:tcW w:w="2259" w:type="dxa"/>
            <w:tcBorders>
              <w:top w:val="nil"/>
              <w:left w:val="single" w:sz="4" w:space="0" w:color="auto"/>
              <w:bottom w:val="nil"/>
              <w:right w:val="single" w:sz="4" w:space="0" w:color="auto"/>
            </w:tcBorders>
          </w:tcPr>
          <w:p w14:paraId="0B0B5B63"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DBD9D63" w14:textId="77777777" w:rsidR="00465894" w:rsidRDefault="00465894">
            <w:pPr>
              <w:pStyle w:val="TAC"/>
              <w:rPr>
                <w:rFonts w:eastAsiaTheme="minorEastAsia" w:cs="Arial"/>
              </w:rPr>
            </w:pPr>
            <w:r>
              <w:t>n3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E4BB02F" w14:textId="77777777" w:rsidR="00465894" w:rsidRDefault="00465894">
            <w:pPr>
              <w:pStyle w:val="TAC"/>
              <w:rPr>
                <w:rFonts w:cs="Arial"/>
                <w:lang w:eastAsia="zh-CN"/>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8B2F762" w14:textId="77777777" w:rsidR="00465894" w:rsidRDefault="00465894">
            <w:pPr>
              <w:pStyle w:val="TAC"/>
              <w:rPr>
                <w:rFonts w:cs="Arial"/>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4C92B44" w14:textId="77777777" w:rsidR="00465894" w:rsidRDefault="00465894">
            <w:pPr>
              <w:pStyle w:val="TAC"/>
              <w:rPr>
                <w:rFonts w:cs="Arial"/>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48DA02C" w14:textId="77777777" w:rsidR="00465894" w:rsidRDefault="00465894">
            <w:pPr>
              <w:pStyle w:val="TAC"/>
              <w:rPr>
                <w:rFonts w:cs="Arial"/>
              </w:rPr>
            </w:pPr>
            <w:r>
              <w:t>1818.5</w:t>
            </w:r>
          </w:p>
        </w:tc>
        <w:tc>
          <w:tcPr>
            <w:tcW w:w="867" w:type="dxa"/>
            <w:gridSpan w:val="2"/>
            <w:tcBorders>
              <w:top w:val="single" w:sz="4" w:space="0" w:color="auto"/>
              <w:left w:val="single" w:sz="4" w:space="0" w:color="auto"/>
              <w:bottom w:val="single" w:sz="4" w:space="0" w:color="auto"/>
              <w:right w:val="single" w:sz="4" w:space="0" w:color="auto"/>
            </w:tcBorders>
            <w:hideMark/>
          </w:tcPr>
          <w:p w14:paraId="7846BB55" w14:textId="77777777" w:rsidR="00465894" w:rsidRDefault="00465894">
            <w:pPr>
              <w:pStyle w:val="TAC"/>
            </w:pPr>
            <w:r>
              <w:t>4.0</w:t>
            </w:r>
          </w:p>
        </w:tc>
        <w:tc>
          <w:tcPr>
            <w:tcW w:w="1248" w:type="dxa"/>
            <w:gridSpan w:val="3"/>
            <w:tcBorders>
              <w:top w:val="single" w:sz="4" w:space="0" w:color="auto"/>
              <w:left w:val="single" w:sz="4" w:space="0" w:color="auto"/>
              <w:bottom w:val="single" w:sz="4" w:space="0" w:color="auto"/>
              <w:right w:val="single" w:sz="4" w:space="0" w:color="auto"/>
            </w:tcBorders>
            <w:hideMark/>
          </w:tcPr>
          <w:p w14:paraId="4C8D95C1" w14:textId="77777777" w:rsidR="00465894" w:rsidRDefault="00465894">
            <w:pPr>
              <w:pStyle w:val="TAC"/>
              <w:rPr>
                <w:rFonts w:cs="Arial"/>
              </w:rPr>
            </w:pPr>
            <w:r>
              <w:t>IMD5</w:t>
            </w:r>
          </w:p>
        </w:tc>
      </w:tr>
      <w:tr w:rsidR="00465894" w14:paraId="38C0D987"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77D2C6D0"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6C220D79" w14:textId="77777777" w:rsidR="00465894" w:rsidRDefault="00465894">
            <w:pPr>
              <w:pStyle w:val="TAC"/>
              <w:rPr>
                <w:rFonts w:eastAsiaTheme="minorEastAsia" w:cs="Arial"/>
              </w:rPr>
            </w:pPr>
            <w:r>
              <w:t>n28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16BDB28" w14:textId="77777777" w:rsidR="00465894" w:rsidRDefault="00465894">
            <w:pPr>
              <w:pStyle w:val="TAC"/>
              <w:rPr>
                <w:rFonts w:cs="Arial"/>
                <w:lang w:eastAsia="zh-CN"/>
              </w:rPr>
            </w:pPr>
            <w:r>
              <w:t>710.5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1C385A4" w14:textId="77777777" w:rsidR="00465894" w:rsidRDefault="00465894">
            <w:pPr>
              <w:pStyle w:val="TAC"/>
              <w:rPr>
                <w:rFonts w:cs="Arial"/>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4EAC503" w14:textId="77777777" w:rsidR="00465894" w:rsidRDefault="00465894">
            <w:pPr>
              <w:pStyle w:val="TAC"/>
              <w:rPr>
                <w:rFonts w:cs="Arial"/>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D94D529" w14:textId="77777777" w:rsidR="00465894" w:rsidRDefault="00465894">
            <w:pPr>
              <w:pStyle w:val="TAC"/>
              <w:rPr>
                <w:rFonts w:cs="Arial"/>
              </w:rPr>
            </w:pPr>
            <w:r>
              <w:t>765.5</w:t>
            </w:r>
          </w:p>
        </w:tc>
        <w:tc>
          <w:tcPr>
            <w:tcW w:w="867" w:type="dxa"/>
            <w:gridSpan w:val="2"/>
            <w:tcBorders>
              <w:top w:val="single" w:sz="4" w:space="0" w:color="auto"/>
              <w:left w:val="single" w:sz="4" w:space="0" w:color="auto"/>
              <w:bottom w:val="single" w:sz="4" w:space="0" w:color="auto"/>
              <w:right w:val="single" w:sz="4" w:space="0" w:color="auto"/>
            </w:tcBorders>
            <w:hideMark/>
          </w:tcPr>
          <w:p w14:paraId="61C27443"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BF31D88" w14:textId="77777777" w:rsidR="00465894" w:rsidRDefault="00465894">
            <w:pPr>
              <w:pStyle w:val="TAC"/>
              <w:rPr>
                <w:rFonts w:cs="Arial"/>
              </w:rPr>
            </w:pPr>
            <w:r>
              <w:t>N/A</w:t>
            </w:r>
          </w:p>
        </w:tc>
      </w:tr>
      <w:tr w:rsidR="00465894" w14:paraId="61389C87"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5965D1E7" w14:textId="77777777" w:rsidR="00465894" w:rsidRDefault="00465894">
            <w:pPr>
              <w:pStyle w:val="TAC"/>
              <w:rPr>
                <w:rFonts w:eastAsia="MS Mincho"/>
              </w:rPr>
            </w:pPr>
            <w:r>
              <w:rPr>
                <w:lang w:eastAsia="ko-KR"/>
              </w:rPr>
              <w:t>DC_1A_n3A-n41A</w:t>
            </w:r>
          </w:p>
        </w:tc>
        <w:tc>
          <w:tcPr>
            <w:tcW w:w="868" w:type="dxa"/>
            <w:tcBorders>
              <w:top w:val="single" w:sz="4" w:space="0" w:color="auto"/>
              <w:left w:val="single" w:sz="4" w:space="0" w:color="auto"/>
              <w:bottom w:val="single" w:sz="4" w:space="0" w:color="auto"/>
              <w:right w:val="single" w:sz="4" w:space="0" w:color="auto"/>
            </w:tcBorders>
            <w:hideMark/>
          </w:tcPr>
          <w:p w14:paraId="32327E29" w14:textId="77777777" w:rsidR="00465894" w:rsidRDefault="00465894">
            <w:pPr>
              <w:pStyle w:val="TAC"/>
              <w:rPr>
                <w:rFonts w:eastAsiaTheme="minorEastAsia" w:cs="Arial"/>
              </w:rPr>
            </w:pPr>
            <w:r>
              <w:rPr>
                <w:rFonts w:cs="Arial"/>
                <w:szCs w:val="18"/>
                <w:lang w:eastAsia="ko-KR"/>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61EAC4E" w14:textId="77777777" w:rsidR="00465894" w:rsidRDefault="00465894">
            <w:pPr>
              <w:pStyle w:val="TAC"/>
              <w:rPr>
                <w:rFonts w:cs="Arial"/>
                <w:lang w:eastAsia="zh-CN"/>
              </w:rPr>
            </w:pPr>
            <w:r>
              <w:rPr>
                <w:rFonts w:cs="Arial"/>
                <w:szCs w:val="18"/>
                <w:lang w:eastAsia="ko-KR"/>
              </w:rPr>
              <w:t>1977.5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1C51C20" w14:textId="77777777" w:rsidR="00465894" w:rsidRDefault="00465894">
            <w:pPr>
              <w:pStyle w:val="TAC"/>
              <w:rPr>
                <w:rFonts w:cs="Arial"/>
              </w:rPr>
            </w:pPr>
            <w:r>
              <w:rPr>
                <w:rFonts w:cs="Arial"/>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1D4F821" w14:textId="77777777" w:rsidR="00465894" w:rsidRDefault="00465894">
            <w:pPr>
              <w:pStyle w:val="TAC"/>
              <w:rPr>
                <w:rFonts w:cs="Arial"/>
              </w:rPr>
            </w:pPr>
            <w:r>
              <w:rPr>
                <w:rFonts w:cs="Arial"/>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23FD13F" w14:textId="77777777" w:rsidR="00465894" w:rsidRDefault="00465894">
            <w:pPr>
              <w:pStyle w:val="TAC"/>
              <w:rPr>
                <w:rFonts w:cs="Arial"/>
              </w:rPr>
            </w:pPr>
            <w:r>
              <w:rPr>
                <w:rFonts w:cs="Arial"/>
                <w:szCs w:val="18"/>
                <w:lang w:eastAsia="ko-KR"/>
              </w:rPr>
              <w:t>2167.5</w:t>
            </w:r>
          </w:p>
        </w:tc>
        <w:tc>
          <w:tcPr>
            <w:tcW w:w="867" w:type="dxa"/>
            <w:gridSpan w:val="2"/>
            <w:tcBorders>
              <w:top w:val="single" w:sz="4" w:space="0" w:color="auto"/>
              <w:left w:val="single" w:sz="4" w:space="0" w:color="auto"/>
              <w:bottom w:val="single" w:sz="4" w:space="0" w:color="auto"/>
              <w:right w:val="single" w:sz="4" w:space="0" w:color="auto"/>
            </w:tcBorders>
            <w:hideMark/>
          </w:tcPr>
          <w:p w14:paraId="754B2DC2" w14:textId="77777777" w:rsidR="00465894" w:rsidRDefault="00465894">
            <w:pPr>
              <w:pStyle w:val="TAC"/>
            </w:pPr>
            <w:r>
              <w:rPr>
                <w:rFonts w:cs="Arial"/>
                <w:szCs w:val="18"/>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0275D71" w14:textId="77777777" w:rsidR="00465894" w:rsidRDefault="00465894">
            <w:pPr>
              <w:pStyle w:val="TAC"/>
              <w:rPr>
                <w:rFonts w:cs="Arial"/>
              </w:rPr>
            </w:pPr>
            <w:r>
              <w:rPr>
                <w:rFonts w:cs="Arial"/>
                <w:szCs w:val="18"/>
              </w:rPr>
              <w:t>N/A</w:t>
            </w:r>
          </w:p>
        </w:tc>
      </w:tr>
      <w:tr w:rsidR="00465894" w14:paraId="15145C84" w14:textId="77777777" w:rsidTr="00465894">
        <w:trPr>
          <w:trHeight w:val="54"/>
          <w:jc w:val="center"/>
        </w:trPr>
        <w:tc>
          <w:tcPr>
            <w:tcW w:w="2259" w:type="dxa"/>
            <w:tcBorders>
              <w:top w:val="nil"/>
              <w:left w:val="single" w:sz="4" w:space="0" w:color="auto"/>
              <w:bottom w:val="nil"/>
              <w:right w:val="single" w:sz="4" w:space="0" w:color="auto"/>
            </w:tcBorders>
          </w:tcPr>
          <w:p w14:paraId="53D9D723"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671F295D" w14:textId="77777777" w:rsidR="00465894" w:rsidRDefault="00465894">
            <w:pPr>
              <w:pStyle w:val="TAC"/>
              <w:rPr>
                <w:rFonts w:eastAsiaTheme="minorEastAsia" w:cs="Arial"/>
              </w:rPr>
            </w:pPr>
            <w:r>
              <w:rPr>
                <w:rFonts w:cs="Arial"/>
                <w:szCs w:val="18"/>
                <w:lang w:eastAsia="ko-KR"/>
              </w:rPr>
              <w:t>n3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182B1D9" w14:textId="77777777" w:rsidR="00465894" w:rsidRDefault="00465894">
            <w:pPr>
              <w:pStyle w:val="TAC"/>
              <w:rPr>
                <w:rFonts w:cs="Arial"/>
                <w:lang w:eastAsia="zh-CN"/>
              </w:rPr>
            </w:pPr>
            <w:r>
              <w:rPr>
                <w:rFonts w:cs="Arial"/>
                <w:szCs w:val="18"/>
                <w:lang w:eastAsia="ko-KR"/>
              </w:rPr>
              <w:t>1712.5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DED9C3B" w14:textId="77777777" w:rsidR="00465894" w:rsidRDefault="00465894">
            <w:pPr>
              <w:pStyle w:val="TAC"/>
              <w:rPr>
                <w:rFonts w:cs="Arial"/>
              </w:rPr>
            </w:pPr>
            <w:r>
              <w:rPr>
                <w:rFonts w:cs="Arial"/>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F8F91CD" w14:textId="77777777" w:rsidR="00465894" w:rsidRDefault="00465894">
            <w:pPr>
              <w:pStyle w:val="TAC"/>
              <w:rPr>
                <w:rFonts w:cs="Arial"/>
              </w:rPr>
            </w:pPr>
            <w:r>
              <w:rPr>
                <w:rFonts w:cs="Arial"/>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1D91D71" w14:textId="77777777" w:rsidR="00465894" w:rsidRDefault="00465894">
            <w:pPr>
              <w:pStyle w:val="TAC"/>
              <w:rPr>
                <w:rFonts w:cs="Arial"/>
              </w:rPr>
            </w:pPr>
            <w:r>
              <w:rPr>
                <w:rFonts w:cs="Arial"/>
                <w:szCs w:val="18"/>
                <w:lang w:eastAsia="ko-KR"/>
              </w:rPr>
              <w:t>1807.5</w:t>
            </w:r>
          </w:p>
        </w:tc>
        <w:tc>
          <w:tcPr>
            <w:tcW w:w="867" w:type="dxa"/>
            <w:gridSpan w:val="2"/>
            <w:tcBorders>
              <w:top w:val="single" w:sz="4" w:space="0" w:color="auto"/>
              <w:left w:val="single" w:sz="4" w:space="0" w:color="auto"/>
              <w:bottom w:val="single" w:sz="4" w:space="0" w:color="auto"/>
              <w:right w:val="single" w:sz="4" w:space="0" w:color="auto"/>
            </w:tcBorders>
            <w:hideMark/>
          </w:tcPr>
          <w:p w14:paraId="614B6C30" w14:textId="77777777" w:rsidR="00465894" w:rsidRDefault="00465894">
            <w:pPr>
              <w:pStyle w:val="TAC"/>
            </w:pPr>
            <w:r>
              <w:rPr>
                <w:rFonts w:cs="Arial"/>
                <w:szCs w:val="18"/>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5825C1C" w14:textId="77777777" w:rsidR="00465894" w:rsidRDefault="00465894">
            <w:pPr>
              <w:pStyle w:val="TAC"/>
              <w:rPr>
                <w:rFonts w:cs="Arial"/>
              </w:rPr>
            </w:pPr>
            <w:r>
              <w:rPr>
                <w:rFonts w:cs="Arial"/>
                <w:szCs w:val="18"/>
              </w:rPr>
              <w:t>N/A</w:t>
            </w:r>
          </w:p>
        </w:tc>
      </w:tr>
      <w:tr w:rsidR="00465894" w14:paraId="6ECE43D6"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492DEC39"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01CC305C" w14:textId="77777777" w:rsidR="00465894" w:rsidRDefault="00465894">
            <w:pPr>
              <w:pStyle w:val="TAC"/>
              <w:rPr>
                <w:rFonts w:eastAsiaTheme="minorEastAsia" w:cs="Arial"/>
              </w:rPr>
            </w:pPr>
            <w:r>
              <w:rPr>
                <w:rFonts w:cs="Arial"/>
                <w:szCs w:val="18"/>
                <w:lang w:eastAsia="ko-KR"/>
              </w:rPr>
              <w:t>n41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167F13F" w14:textId="77777777" w:rsidR="00465894" w:rsidRDefault="00465894">
            <w:pPr>
              <w:pStyle w:val="TAC"/>
              <w:rPr>
                <w:rFonts w:cs="Arial"/>
                <w:lang w:eastAsia="zh-CN"/>
              </w:rPr>
            </w:pPr>
            <w:r>
              <w:rPr>
                <w:rFonts w:cs="Arial"/>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B9EBDBA" w14:textId="77777777" w:rsidR="00465894" w:rsidRDefault="00465894">
            <w:pPr>
              <w:pStyle w:val="TAC"/>
              <w:rPr>
                <w:rFonts w:cs="Arial"/>
              </w:rPr>
            </w:pPr>
            <w:r>
              <w:rPr>
                <w:rFonts w:cs="Arial"/>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3E1701E" w14:textId="77777777" w:rsidR="00465894" w:rsidRDefault="00465894">
            <w:pPr>
              <w:pStyle w:val="TAC"/>
              <w:rPr>
                <w:rFonts w:cs="Arial"/>
              </w:rPr>
            </w:pPr>
            <w:r>
              <w:rPr>
                <w:rFonts w:cs="Arial"/>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A973027" w14:textId="77777777" w:rsidR="00465894" w:rsidRDefault="00465894">
            <w:pPr>
              <w:pStyle w:val="TAC"/>
              <w:rPr>
                <w:rFonts w:cs="Arial"/>
              </w:rPr>
            </w:pPr>
            <w:r>
              <w:rPr>
                <w:rFonts w:cs="Arial"/>
                <w:szCs w:val="18"/>
                <w:lang w:eastAsia="ko-KR"/>
              </w:rPr>
              <w:t>2507.5</w:t>
            </w:r>
          </w:p>
        </w:tc>
        <w:tc>
          <w:tcPr>
            <w:tcW w:w="867" w:type="dxa"/>
            <w:gridSpan w:val="2"/>
            <w:tcBorders>
              <w:top w:val="single" w:sz="4" w:space="0" w:color="auto"/>
              <w:left w:val="single" w:sz="4" w:space="0" w:color="auto"/>
              <w:bottom w:val="single" w:sz="4" w:space="0" w:color="auto"/>
              <w:right w:val="single" w:sz="4" w:space="0" w:color="auto"/>
            </w:tcBorders>
            <w:hideMark/>
          </w:tcPr>
          <w:p w14:paraId="051F0863" w14:textId="77777777" w:rsidR="00465894" w:rsidRDefault="00465894">
            <w:pPr>
              <w:pStyle w:val="TAC"/>
            </w:pPr>
            <w:r>
              <w:rPr>
                <w:rFonts w:cs="Arial"/>
                <w:szCs w:val="18"/>
              </w:rPr>
              <w:t>5.0</w:t>
            </w:r>
          </w:p>
        </w:tc>
        <w:tc>
          <w:tcPr>
            <w:tcW w:w="1248" w:type="dxa"/>
            <w:gridSpan w:val="3"/>
            <w:tcBorders>
              <w:top w:val="single" w:sz="4" w:space="0" w:color="auto"/>
              <w:left w:val="single" w:sz="4" w:space="0" w:color="auto"/>
              <w:bottom w:val="single" w:sz="4" w:space="0" w:color="auto"/>
              <w:right w:val="single" w:sz="4" w:space="0" w:color="auto"/>
            </w:tcBorders>
            <w:hideMark/>
          </w:tcPr>
          <w:p w14:paraId="129164A2" w14:textId="77777777" w:rsidR="00465894" w:rsidRDefault="00465894">
            <w:pPr>
              <w:pStyle w:val="TAC"/>
              <w:rPr>
                <w:rFonts w:cs="Arial"/>
              </w:rPr>
            </w:pPr>
            <w:r>
              <w:rPr>
                <w:rFonts w:cs="Arial"/>
                <w:szCs w:val="18"/>
              </w:rPr>
              <w:t>IMD5</w:t>
            </w:r>
          </w:p>
        </w:tc>
      </w:tr>
      <w:tr w:rsidR="00465894" w14:paraId="555EFE0A"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7A0D504A" w14:textId="77777777" w:rsidR="00465894" w:rsidRDefault="00465894">
            <w:pPr>
              <w:pStyle w:val="TAC"/>
              <w:rPr>
                <w:rFonts w:cs="Arial"/>
                <w:lang w:eastAsia="zh-CN"/>
              </w:rPr>
            </w:pPr>
            <w:r>
              <w:rPr>
                <w:lang w:val="en-US"/>
              </w:rPr>
              <w:t>DC_</w:t>
            </w:r>
            <w:r>
              <w:rPr>
                <w:lang w:val="en-US" w:eastAsia="zh-CN"/>
              </w:rPr>
              <w:t>1</w:t>
            </w:r>
            <w:r>
              <w:rPr>
                <w:lang w:val="en-US"/>
              </w:rPr>
              <w:t>A_n3A-n75A</w:t>
            </w:r>
          </w:p>
        </w:tc>
        <w:tc>
          <w:tcPr>
            <w:tcW w:w="868" w:type="dxa"/>
            <w:tcBorders>
              <w:top w:val="single" w:sz="4" w:space="0" w:color="auto"/>
              <w:left w:val="single" w:sz="4" w:space="0" w:color="auto"/>
              <w:bottom w:val="single" w:sz="4" w:space="0" w:color="auto"/>
              <w:right w:val="single" w:sz="4" w:space="0" w:color="auto"/>
            </w:tcBorders>
            <w:hideMark/>
          </w:tcPr>
          <w:p w14:paraId="6BCE2848" w14:textId="77777777" w:rsidR="00465894" w:rsidRDefault="00465894">
            <w:pPr>
              <w:pStyle w:val="TAC"/>
              <w:rPr>
                <w:rFonts w:cs="Arial"/>
                <w:lang w:eastAsia="zh-CN"/>
              </w:rPr>
            </w:pPr>
            <w:r>
              <w:rPr>
                <w:rFonts w:eastAsia="Malgun Gothic"/>
                <w:szCs w:val="18"/>
                <w:lang w:eastAsia="ko-KR"/>
              </w:rPr>
              <w:t>n75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EEC46AB" w14:textId="77777777" w:rsidR="00465894" w:rsidRDefault="00465894">
            <w:pPr>
              <w:pStyle w:val="TAC"/>
              <w:rPr>
                <w:rFonts w:cs="Arial"/>
                <w:szCs w:val="18"/>
                <w:lang w:eastAsia="zh-CN"/>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95FF958" w14:textId="77777777" w:rsidR="00465894" w:rsidRDefault="00465894">
            <w:pPr>
              <w:pStyle w:val="TAC"/>
              <w:rPr>
                <w:rFonts w:cs="Arial"/>
                <w:szCs w:val="18"/>
                <w:lang w:eastAsia="zh-CN"/>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1ED7C09" w14:textId="77777777" w:rsidR="00465894" w:rsidRDefault="00465894">
            <w:pPr>
              <w:pStyle w:val="TAC"/>
              <w:rPr>
                <w:rFonts w:cs="Arial"/>
                <w:szCs w:val="18"/>
                <w:lang w:eastAsia="zh-CN"/>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EBC41A7" w14:textId="77777777" w:rsidR="00465894" w:rsidRDefault="00465894">
            <w:pPr>
              <w:pStyle w:val="TAC"/>
              <w:rPr>
                <w:rFonts w:cs="Arial"/>
                <w:szCs w:val="18"/>
                <w:lang w:eastAsia="zh-CN"/>
              </w:rPr>
            </w:pPr>
            <w:r>
              <w:rPr>
                <w:rFonts w:cs="Arial"/>
              </w:rPr>
              <w:t>1480</w:t>
            </w:r>
          </w:p>
        </w:tc>
        <w:tc>
          <w:tcPr>
            <w:tcW w:w="867" w:type="dxa"/>
            <w:gridSpan w:val="2"/>
            <w:tcBorders>
              <w:top w:val="single" w:sz="4" w:space="0" w:color="auto"/>
              <w:left w:val="single" w:sz="4" w:space="0" w:color="auto"/>
              <w:bottom w:val="single" w:sz="4" w:space="0" w:color="auto"/>
              <w:right w:val="single" w:sz="4" w:space="0" w:color="auto"/>
            </w:tcBorders>
            <w:hideMark/>
          </w:tcPr>
          <w:p w14:paraId="472FA272" w14:textId="77777777" w:rsidR="00465894" w:rsidRDefault="00465894">
            <w:pPr>
              <w:pStyle w:val="TAC"/>
              <w:rPr>
                <w:rFonts w:cs="Arial"/>
                <w:szCs w:val="18"/>
                <w:lang w:eastAsia="zh-CN"/>
              </w:rPr>
            </w:pPr>
            <w:r>
              <w:rPr>
                <w:rFonts w:cs="Arial"/>
              </w:rPr>
              <w:t>15.2</w:t>
            </w:r>
          </w:p>
        </w:tc>
        <w:tc>
          <w:tcPr>
            <w:tcW w:w="1248" w:type="dxa"/>
            <w:gridSpan w:val="3"/>
            <w:tcBorders>
              <w:top w:val="single" w:sz="4" w:space="0" w:color="auto"/>
              <w:left w:val="single" w:sz="4" w:space="0" w:color="auto"/>
              <w:bottom w:val="single" w:sz="4" w:space="0" w:color="auto"/>
              <w:right w:val="single" w:sz="4" w:space="0" w:color="auto"/>
            </w:tcBorders>
            <w:hideMark/>
          </w:tcPr>
          <w:p w14:paraId="0977D625" w14:textId="77777777" w:rsidR="00465894" w:rsidRDefault="00465894">
            <w:pPr>
              <w:pStyle w:val="TAC"/>
              <w:rPr>
                <w:rFonts w:cs="Arial"/>
                <w:lang w:eastAsia="zh-CN"/>
              </w:rPr>
            </w:pPr>
            <w:r>
              <w:rPr>
                <w:rFonts w:cs="Arial"/>
              </w:rPr>
              <w:t>IMD3</w:t>
            </w:r>
            <w:r>
              <w:rPr>
                <w:rFonts w:cs="Arial"/>
                <w:vertAlign w:val="superscript"/>
              </w:rPr>
              <w:t>4</w:t>
            </w:r>
          </w:p>
        </w:tc>
      </w:tr>
      <w:tr w:rsidR="00465894" w14:paraId="3EE5568E" w14:textId="77777777" w:rsidTr="00465894">
        <w:trPr>
          <w:trHeight w:val="54"/>
          <w:jc w:val="center"/>
        </w:trPr>
        <w:tc>
          <w:tcPr>
            <w:tcW w:w="2259" w:type="dxa"/>
            <w:tcBorders>
              <w:top w:val="nil"/>
              <w:left w:val="single" w:sz="4" w:space="0" w:color="auto"/>
              <w:bottom w:val="nil"/>
              <w:right w:val="single" w:sz="4" w:space="0" w:color="auto"/>
            </w:tcBorders>
          </w:tcPr>
          <w:p w14:paraId="3844B31B" w14:textId="77777777" w:rsidR="00465894" w:rsidRDefault="00465894">
            <w:pPr>
              <w:pStyle w:val="TAC"/>
              <w:rPr>
                <w:rFonts w:cs="Arial"/>
                <w:lang w:eastAsia="zh-CN"/>
              </w:rPr>
            </w:pPr>
          </w:p>
        </w:tc>
        <w:tc>
          <w:tcPr>
            <w:tcW w:w="868" w:type="dxa"/>
            <w:tcBorders>
              <w:top w:val="single" w:sz="4" w:space="0" w:color="auto"/>
              <w:left w:val="single" w:sz="4" w:space="0" w:color="auto"/>
              <w:bottom w:val="single" w:sz="4" w:space="0" w:color="auto"/>
              <w:right w:val="single" w:sz="4" w:space="0" w:color="auto"/>
            </w:tcBorders>
            <w:hideMark/>
          </w:tcPr>
          <w:p w14:paraId="3E97D4BF" w14:textId="77777777" w:rsidR="00465894" w:rsidRDefault="00465894">
            <w:pPr>
              <w:pStyle w:val="TAC"/>
              <w:rPr>
                <w:rFonts w:cs="Arial"/>
                <w:lang w:eastAsia="zh-CN"/>
              </w:rPr>
            </w:pPr>
            <w:r>
              <w:t>n3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1C9773B" w14:textId="77777777" w:rsidR="00465894" w:rsidRDefault="00465894">
            <w:pPr>
              <w:pStyle w:val="TAC"/>
              <w:rPr>
                <w:rFonts w:cs="Arial"/>
                <w:szCs w:val="18"/>
                <w:lang w:eastAsia="zh-CN"/>
              </w:rPr>
            </w:pPr>
            <w:r>
              <w:rPr>
                <w:rFonts w:cs="Arial"/>
              </w:rPr>
              <w:t>1720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8EFF618" w14:textId="77777777" w:rsidR="00465894" w:rsidRDefault="00465894">
            <w:pPr>
              <w:pStyle w:val="TAC"/>
              <w:rPr>
                <w:rFonts w:cs="Arial"/>
                <w:szCs w:val="18"/>
                <w:lang w:eastAsia="zh-CN"/>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8C09A28" w14:textId="77777777" w:rsidR="00465894" w:rsidRDefault="00465894">
            <w:pPr>
              <w:pStyle w:val="TAC"/>
              <w:rPr>
                <w:rFonts w:cs="Arial"/>
                <w:szCs w:val="18"/>
                <w:lang w:eastAsia="zh-CN"/>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FE6ED84" w14:textId="77777777" w:rsidR="00465894" w:rsidRDefault="00465894">
            <w:pPr>
              <w:pStyle w:val="TAC"/>
              <w:rPr>
                <w:rFonts w:cs="Arial"/>
                <w:szCs w:val="18"/>
                <w:lang w:eastAsia="zh-CN"/>
              </w:rPr>
            </w:pPr>
            <w:r>
              <w:rPr>
                <w:rFonts w:cs="Arial"/>
              </w:rPr>
              <w:t>1815</w:t>
            </w:r>
          </w:p>
        </w:tc>
        <w:tc>
          <w:tcPr>
            <w:tcW w:w="867" w:type="dxa"/>
            <w:gridSpan w:val="2"/>
            <w:tcBorders>
              <w:top w:val="single" w:sz="4" w:space="0" w:color="auto"/>
              <w:left w:val="single" w:sz="4" w:space="0" w:color="auto"/>
              <w:bottom w:val="single" w:sz="4" w:space="0" w:color="auto"/>
              <w:right w:val="single" w:sz="4" w:space="0" w:color="auto"/>
            </w:tcBorders>
            <w:hideMark/>
          </w:tcPr>
          <w:p w14:paraId="29329388" w14:textId="77777777" w:rsidR="00465894" w:rsidRDefault="00465894">
            <w:pPr>
              <w:pStyle w:val="TAC"/>
              <w:rPr>
                <w:rFonts w:cs="Arial"/>
                <w:szCs w:val="18"/>
                <w:lang w:eastAsia="zh-CN"/>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4529330" w14:textId="77777777" w:rsidR="00465894" w:rsidRDefault="00465894">
            <w:pPr>
              <w:pStyle w:val="TAC"/>
              <w:rPr>
                <w:rFonts w:cs="Arial"/>
                <w:lang w:eastAsia="zh-CN"/>
              </w:rPr>
            </w:pPr>
            <w:r>
              <w:rPr>
                <w:rFonts w:cs="Arial"/>
              </w:rPr>
              <w:t>N/A</w:t>
            </w:r>
          </w:p>
        </w:tc>
      </w:tr>
      <w:tr w:rsidR="00465894" w14:paraId="34B58199"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7F364F50" w14:textId="77777777" w:rsidR="00465894" w:rsidRDefault="00465894">
            <w:pPr>
              <w:pStyle w:val="TAC"/>
              <w:rPr>
                <w:rFonts w:cs="Arial"/>
                <w:lang w:eastAsia="zh-CN"/>
              </w:rPr>
            </w:pPr>
          </w:p>
        </w:tc>
        <w:tc>
          <w:tcPr>
            <w:tcW w:w="868" w:type="dxa"/>
            <w:tcBorders>
              <w:top w:val="single" w:sz="4" w:space="0" w:color="auto"/>
              <w:left w:val="single" w:sz="4" w:space="0" w:color="auto"/>
              <w:bottom w:val="single" w:sz="4" w:space="0" w:color="auto"/>
              <w:right w:val="single" w:sz="4" w:space="0" w:color="auto"/>
            </w:tcBorders>
            <w:hideMark/>
          </w:tcPr>
          <w:p w14:paraId="618DA613" w14:textId="77777777" w:rsidR="00465894" w:rsidRDefault="00465894">
            <w:pPr>
              <w:pStyle w:val="TAC"/>
              <w:rPr>
                <w:rFonts w:cs="Arial"/>
                <w:lang w:eastAsia="zh-CN"/>
              </w:rPr>
            </w:pPr>
            <w:r>
              <w:rPr>
                <w:rFonts w:eastAsia="MS Mincho"/>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229040B" w14:textId="77777777" w:rsidR="00465894" w:rsidRDefault="00465894">
            <w:pPr>
              <w:pStyle w:val="TAC"/>
              <w:rPr>
                <w:rFonts w:cs="Arial"/>
                <w:szCs w:val="18"/>
                <w:lang w:eastAsia="zh-CN"/>
              </w:rPr>
            </w:pPr>
            <w:r>
              <w:rPr>
                <w:rFonts w:cs="Arial"/>
              </w:rPr>
              <w:t>1960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A8CC501" w14:textId="77777777" w:rsidR="00465894" w:rsidRDefault="00465894">
            <w:pPr>
              <w:pStyle w:val="TAC"/>
              <w:rPr>
                <w:rFonts w:cs="Arial"/>
                <w:szCs w:val="18"/>
                <w:lang w:eastAsia="zh-CN"/>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56E9B3F" w14:textId="77777777" w:rsidR="00465894" w:rsidRDefault="00465894">
            <w:pPr>
              <w:pStyle w:val="TAC"/>
              <w:rPr>
                <w:rFonts w:cs="Arial"/>
                <w:szCs w:val="18"/>
                <w:lang w:eastAsia="zh-CN"/>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F46783B" w14:textId="77777777" w:rsidR="00465894" w:rsidRDefault="00465894">
            <w:pPr>
              <w:pStyle w:val="TAC"/>
              <w:rPr>
                <w:rFonts w:cs="Arial"/>
                <w:szCs w:val="18"/>
                <w:lang w:eastAsia="zh-CN"/>
              </w:rPr>
            </w:pPr>
            <w:r>
              <w:rPr>
                <w:rFonts w:cs="Arial"/>
              </w:rPr>
              <w:t>2150</w:t>
            </w:r>
          </w:p>
        </w:tc>
        <w:tc>
          <w:tcPr>
            <w:tcW w:w="867" w:type="dxa"/>
            <w:gridSpan w:val="2"/>
            <w:tcBorders>
              <w:top w:val="single" w:sz="4" w:space="0" w:color="auto"/>
              <w:left w:val="single" w:sz="4" w:space="0" w:color="auto"/>
              <w:bottom w:val="single" w:sz="4" w:space="0" w:color="auto"/>
              <w:right w:val="single" w:sz="4" w:space="0" w:color="auto"/>
            </w:tcBorders>
            <w:hideMark/>
          </w:tcPr>
          <w:p w14:paraId="5D7F600D" w14:textId="77777777" w:rsidR="00465894" w:rsidRDefault="00465894">
            <w:pPr>
              <w:pStyle w:val="TAC"/>
              <w:rPr>
                <w:rFonts w:cs="Arial"/>
                <w:szCs w:val="18"/>
                <w:lang w:eastAsia="zh-CN"/>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A94ACC9" w14:textId="77777777" w:rsidR="00465894" w:rsidRDefault="00465894">
            <w:pPr>
              <w:pStyle w:val="TAC"/>
              <w:rPr>
                <w:rFonts w:cs="Arial"/>
                <w:lang w:eastAsia="zh-CN"/>
              </w:rPr>
            </w:pPr>
            <w:r>
              <w:rPr>
                <w:rFonts w:cs="Arial"/>
              </w:rPr>
              <w:t>N/A</w:t>
            </w:r>
          </w:p>
        </w:tc>
      </w:tr>
      <w:tr w:rsidR="00465894" w14:paraId="36E1B2B7" w14:textId="77777777" w:rsidTr="00465894">
        <w:trPr>
          <w:trHeight w:val="54"/>
          <w:jc w:val="center"/>
        </w:trPr>
        <w:tc>
          <w:tcPr>
            <w:tcW w:w="2259" w:type="dxa"/>
            <w:tcBorders>
              <w:top w:val="single" w:sz="4" w:space="0" w:color="auto"/>
              <w:left w:val="single" w:sz="4" w:space="0" w:color="auto"/>
              <w:bottom w:val="nil"/>
              <w:right w:val="single" w:sz="4" w:space="0" w:color="auto"/>
            </w:tcBorders>
            <w:vAlign w:val="center"/>
            <w:hideMark/>
          </w:tcPr>
          <w:p w14:paraId="323997AF" w14:textId="77777777" w:rsidR="00465894" w:rsidRDefault="00465894">
            <w:pPr>
              <w:pStyle w:val="TAC"/>
              <w:rPr>
                <w:rFonts w:eastAsia="MS Mincho"/>
              </w:rPr>
            </w:pPr>
            <w:r>
              <w:rPr>
                <w:rFonts w:cs="Arial"/>
                <w:lang w:eastAsia="zh-CN"/>
              </w:rPr>
              <w:t>DC_1A_n3</w:t>
            </w:r>
            <w:r>
              <w:rPr>
                <w:rFonts w:eastAsia="Malgun Gothic" w:cs="Arial"/>
                <w:lang w:eastAsia="zh-CN"/>
              </w:rPr>
              <w:t>A-</w:t>
            </w:r>
            <w:r>
              <w:rPr>
                <w:rFonts w:cs="Arial"/>
                <w:lang w:eastAsia="zh-CN"/>
              </w:rPr>
              <w:t>n79A</w:t>
            </w:r>
          </w:p>
        </w:tc>
        <w:tc>
          <w:tcPr>
            <w:tcW w:w="868" w:type="dxa"/>
            <w:tcBorders>
              <w:top w:val="single" w:sz="4" w:space="0" w:color="auto"/>
              <w:left w:val="single" w:sz="4" w:space="0" w:color="auto"/>
              <w:bottom w:val="single" w:sz="4" w:space="0" w:color="auto"/>
              <w:right w:val="single" w:sz="4" w:space="0" w:color="auto"/>
            </w:tcBorders>
            <w:vAlign w:val="center"/>
            <w:hideMark/>
          </w:tcPr>
          <w:p w14:paraId="667CEAE4" w14:textId="77777777" w:rsidR="00465894" w:rsidRDefault="00465894">
            <w:pPr>
              <w:pStyle w:val="TAC"/>
              <w:rPr>
                <w:rFonts w:eastAsiaTheme="minorEastAsia" w:cs="Arial"/>
              </w:rPr>
            </w:pPr>
            <w:r>
              <w:rPr>
                <w:rFonts w:cs="Arial"/>
                <w:lang w:eastAsia="zh-CN"/>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14C1042" w14:textId="77777777" w:rsidR="00465894" w:rsidRDefault="00465894">
            <w:pPr>
              <w:pStyle w:val="TAC"/>
              <w:rPr>
                <w:rFonts w:cs="Arial"/>
                <w:lang w:eastAsia="zh-CN"/>
              </w:rPr>
            </w:pPr>
            <w:r>
              <w:rPr>
                <w:rFonts w:cs="Arial"/>
                <w:szCs w:val="18"/>
                <w:lang w:eastAsia="zh-CN"/>
              </w:rPr>
              <w:t>1930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E188F3D" w14:textId="77777777" w:rsidR="00465894" w:rsidRDefault="00465894">
            <w:pPr>
              <w:pStyle w:val="TAC"/>
              <w:rPr>
                <w:rFonts w:cs="Arial"/>
              </w:rPr>
            </w:pPr>
            <w:r>
              <w:rPr>
                <w:rFonts w:cs="Arial"/>
                <w:szCs w:val="18"/>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F3BFA24" w14:textId="77777777" w:rsidR="00465894" w:rsidRDefault="00465894">
            <w:pPr>
              <w:pStyle w:val="TAC"/>
              <w:rPr>
                <w:rFonts w:cs="Arial"/>
              </w:rPr>
            </w:pPr>
            <w:r>
              <w:rPr>
                <w:rFonts w:cs="Arial"/>
                <w:szCs w:val="18"/>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AF80EE5" w14:textId="77777777" w:rsidR="00465894" w:rsidRDefault="00465894">
            <w:pPr>
              <w:pStyle w:val="TAC"/>
              <w:rPr>
                <w:rFonts w:cs="Arial"/>
              </w:rPr>
            </w:pPr>
            <w:r>
              <w:rPr>
                <w:rFonts w:cs="Arial"/>
                <w:szCs w:val="18"/>
                <w:lang w:eastAsia="zh-CN"/>
              </w:rPr>
              <w:t>2120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9603C89" w14:textId="77777777" w:rsidR="00465894" w:rsidRDefault="00465894">
            <w:pPr>
              <w:pStyle w:val="TAC"/>
            </w:pPr>
            <w:r>
              <w:rPr>
                <w:rFonts w:cs="Arial"/>
                <w:szCs w:val="18"/>
                <w:lang w:eastAsia="zh-CN"/>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BFF2956" w14:textId="77777777" w:rsidR="00465894" w:rsidRDefault="00465894">
            <w:pPr>
              <w:pStyle w:val="TAC"/>
              <w:rPr>
                <w:rFonts w:cs="Arial"/>
              </w:rPr>
            </w:pPr>
            <w:r>
              <w:rPr>
                <w:rFonts w:cs="Arial"/>
                <w:lang w:eastAsia="zh-CN"/>
              </w:rPr>
              <w:t>N/A</w:t>
            </w:r>
          </w:p>
        </w:tc>
      </w:tr>
      <w:tr w:rsidR="00465894" w14:paraId="1F8C6B41"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0B91F4AB"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96403F5" w14:textId="77777777" w:rsidR="00465894" w:rsidRDefault="00465894">
            <w:pPr>
              <w:pStyle w:val="TAC"/>
              <w:rPr>
                <w:rFonts w:eastAsiaTheme="minorEastAsia" w:cs="Arial"/>
              </w:rPr>
            </w:pPr>
            <w:r>
              <w:rPr>
                <w:rFonts w:cs="Arial"/>
                <w:lang w:eastAsia="zh-CN"/>
              </w:rPr>
              <w:t>n3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CF8C4EB" w14:textId="77777777" w:rsidR="00465894" w:rsidRDefault="00465894">
            <w:pPr>
              <w:pStyle w:val="TAC"/>
              <w:rPr>
                <w:rFonts w:cs="Arial"/>
                <w:lang w:eastAsia="zh-CN"/>
              </w:rPr>
            </w:pPr>
            <w:r>
              <w:rPr>
                <w:rFonts w:cs="Arial"/>
                <w:szCs w:val="18"/>
                <w:lang w:eastAsia="zh-CN"/>
              </w:rPr>
              <w:t>1720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EA7290A" w14:textId="77777777" w:rsidR="00465894" w:rsidRDefault="00465894">
            <w:pPr>
              <w:pStyle w:val="TAC"/>
              <w:rPr>
                <w:rFonts w:cs="Arial"/>
              </w:rPr>
            </w:pPr>
            <w:r>
              <w:rPr>
                <w:rFonts w:cs="Arial"/>
                <w:szCs w:val="18"/>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DDE2AEB" w14:textId="77777777" w:rsidR="00465894" w:rsidRDefault="00465894">
            <w:pPr>
              <w:pStyle w:val="TAC"/>
              <w:rPr>
                <w:rFonts w:cs="Arial"/>
              </w:rPr>
            </w:pPr>
            <w:r>
              <w:rPr>
                <w:rFonts w:cs="Arial"/>
                <w:szCs w:val="18"/>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F213B62" w14:textId="77777777" w:rsidR="00465894" w:rsidRDefault="00465894">
            <w:pPr>
              <w:pStyle w:val="TAC"/>
              <w:rPr>
                <w:rFonts w:cs="Arial"/>
              </w:rPr>
            </w:pPr>
            <w:r>
              <w:rPr>
                <w:rFonts w:cs="Arial"/>
                <w:szCs w:val="18"/>
                <w:lang w:eastAsia="zh-CN"/>
              </w:rPr>
              <w:t>1815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8EFF969" w14:textId="77777777" w:rsidR="00465894" w:rsidRDefault="00465894">
            <w:pPr>
              <w:pStyle w:val="TAC"/>
            </w:pPr>
            <w:r>
              <w:rPr>
                <w:rFonts w:cs="Arial"/>
                <w:szCs w:val="18"/>
                <w:lang w:eastAsia="zh-CN"/>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940370B" w14:textId="77777777" w:rsidR="00465894" w:rsidRDefault="00465894">
            <w:pPr>
              <w:pStyle w:val="TAC"/>
              <w:rPr>
                <w:rFonts w:cs="Arial"/>
              </w:rPr>
            </w:pPr>
            <w:r>
              <w:rPr>
                <w:rFonts w:cs="Arial"/>
                <w:lang w:eastAsia="zh-CN"/>
              </w:rPr>
              <w:t>N/A</w:t>
            </w:r>
          </w:p>
        </w:tc>
      </w:tr>
      <w:tr w:rsidR="00465894" w14:paraId="69C13C5B"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68FB5050"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C44F3A5" w14:textId="77777777" w:rsidR="00465894" w:rsidRDefault="00465894">
            <w:pPr>
              <w:pStyle w:val="TAC"/>
              <w:rPr>
                <w:rFonts w:eastAsiaTheme="minorEastAsia" w:cs="Arial"/>
              </w:rPr>
            </w:pPr>
            <w:r>
              <w:rPr>
                <w:rFonts w:cs="Arial"/>
                <w:lang w:eastAsia="zh-CN"/>
              </w:rP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C43A79B" w14:textId="77777777" w:rsidR="00465894" w:rsidRDefault="00465894">
            <w:pPr>
              <w:pStyle w:val="TAC"/>
              <w:rPr>
                <w:rFonts w:cs="Arial"/>
                <w:lang w:eastAsia="zh-CN"/>
              </w:rPr>
            </w:pPr>
            <w:r>
              <w:rPr>
                <w:rFonts w:cs="Arial"/>
                <w:szCs w:val="18"/>
                <w:lang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A81B4A8" w14:textId="77777777" w:rsidR="00465894" w:rsidRDefault="00465894">
            <w:pPr>
              <w:pStyle w:val="TAC"/>
              <w:rPr>
                <w:rFonts w:cs="Arial"/>
              </w:rPr>
            </w:pPr>
            <w:r>
              <w:rPr>
                <w:rFonts w:cs="Arial"/>
                <w:szCs w:val="18"/>
                <w:lang w:eastAsia="zh-CN"/>
              </w:rPr>
              <w:t>40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CFC7895" w14:textId="77777777" w:rsidR="00465894" w:rsidRDefault="00465894">
            <w:pPr>
              <w:pStyle w:val="TAC"/>
              <w:rPr>
                <w:rFonts w:cs="Arial"/>
              </w:rPr>
            </w:pPr>
            <w:r>
              <w:rPr>
                <w:rFonts w:cs="Arial"/>
                <w:szCs w:val="18"/>
                <w:lang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CAAC704" w14:textId="77777777" w:rsidR="00465894" w:rsidRDefault="00465894">
            <w:pPr>
              <w:pStyle w:val="TAC"/>
              <w:rPr>
                <w:rFonts w:cs="Arial"/>
              </w:rPr>
            </w:pPr>
            <w:r>
              <w:rPr>
                <w:rFonts w:cs="Arial"/>
                <w:szCs w:val="18"/>
                <w:lang w:eastAsia="zh-CN"/>
              </w:rPr>
              <w:t>4950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EA1CAF4" w14:textId="77777777" w:rsidR="00465894" w:rsidRDefault="00465894">
            <w:pPr>
              <w:pStyle w:val="TAC"/>
            </w:pPr>
            <w:r>
              <w:rPr>
                <w:rFonts w:cs="Arial"/>
                <w:szCs w:val="18"/>
                <w:lang w:eastAsia="zh-CN"/>
              </w:rPr>
              <w:t>4.7</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FF3DF10" w14:textId="77777777" w:rsidR="00465894" w:rsidRDefault="00465894">
            <w:pPr>
              <w:pStyle w:val="TAC"/>
              <w:rPr>
                <w:rFonts w:cs="Arial"/>
              </w:rPr>
            </w:pPr>
            <w:r>
              <w:rPr>
                <w:rFonts w:cs="Arial"/>
                <w:lang w:eastAsia="zh-CN"/>
              </w:rPr>
              <w:t>IMD5</w:t>
            </w:r>
          </w:p>
        </w:tc>
      </w:tr>
      <w:tr w:rsidR="00465894" w14:paraId="565CF049" w14:textId="77777777" w:rsidTr="00465894">
        <w:trPr>
          <w:trHeight w:val="54"/>
          <w:jc w:val="center"/>
        </w:trPr>
        <w:tc>
          <w:tcPr>
            <w:tcW w:w="2259" w:type="dxa"/>
            <w:tcBorders>
              <w:top w:val="single" w:sz="4" w:space="0" w:color="auto"/>
              <w:left w:val="single" w:sz="4" w:space="0" w:color="auto"/>
              <w:bottom w:val="nil"/>
              <w:right w:val="single" w:sz="4" w:space="0" w:color="auto"/>
            </w:tcBorders>
            <w:vAlign w:val="center"/>
            <w:hideMark/>
          </w:tcPr>
          <w:p w14:paraId="35355D34" w14:textId="77777777" w:rsidR="00465894" w:rsidRDefault="00465894">
            <w:pPr>
              <w:pStyle w:val="TAC"/>
              <w:rPr>
                <w:rFonts w:eastAsia="MS Mincho"/>
              </w:rPr>
            </w:pPr>
            <w:r>
              <w:rPr>
                <w:rFonts w:eastAsia="Malgun Gothic"/>
              </w:rPr>
              <w:t>DC_1A_n5A-n40A</w:t>
            </w:r>
          </w:p>
        </w:tc>
        <w:tc>
          <w:tcPr>
            <w:tcW w:w="868" w:type="dxa"/>
            <w:tcBorders>
              <w:top w:val="single" w:sz="4" w:space="0" w:color="auto"/>
              <w:left w:val="single" w:sz="4" w:space="0" w:color="auto"/>
              <w:bottom w:val="single" w:sz="4" w:space="0" w:color="auto"/>
              <w:right w:val="single" w:sz="4" w:space="0" w:color="auto"/>
            </w:tcBorders>
            <w:hideMark/>
          </w:tcPr>
          <w:p w14:paraId="5B456E2E" w14:textId="77777777" w:rsidR="00465894" w:rsidRDefault="00465894">
            <w:pPr>
              <w:pStyle w:val="TAC"/>
              <w:rPr>
                <w:rFonts w:eastAsiaTheme="minorEastAsia" w:cs="Arial"/>
                <w:lang w:eastAsia="zh-CN"/>
              </w:rPr>
            </w:pPr>
            <w:r>
              <w:rPr>
                <w:rFonts w:eastAsia="Malgun Gothic"/>
                <w:color w:val="000000"/>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1A0AFD5" w14:textId="77777777" w:rsidR="00465894" w:rsidRDefault="00465894">
            <w:pPr>
              <w:pStyle w:val="TAC"/>
              <w:rPr>
                <w:rFonts w:cs="Arial"/>
                <w:szCs w:val="18"/>
                <w:lang w:eastAsia="zh-CN"/>
              </w:rPr>
            </w:pPr>
            <w:r>
              <w:rPr>
                <w:rFonts w:eastAsia="Malgun Gothic"/>
              </w:rPr>
              <w:t>1977.5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C863F0A" w14:textId="77777777" w:rsidR="00465894" w:rsidRDefault="00465894">
            <w:pPr>
              <w:pStyle w:val="TAC"/>
              <w:rPr>
                <w:rFonts w:cs="Arial"/>
                <w:szCs w:val="18"/>
                <w:lang w:eastAsia="zh-CN"/>
              </w:rPr>
            </w:pPr>
            <w:r>
              <w:rPr>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52D5979" w14:textId="77777777" w:rsidR="00465894" w:rsidRDefault="00465894">
            <w:pPr>
              <w:pStyle w:val="TAC"/>
              <w:rPr>
                <w:rFonts w:cs="Arial"/>
                <w:szCs w:val="18"/>
                <w:lang w:eastAsia="zh-CN"/>
              </w:rPr>
            </w:pPr>
            <w:r>
              <w:rPr>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7CE2D94" w14:textId="77777777" w:rsidR="00465894" w:rsidRDefault="00465894">
            <w:pPr>
              <w:pStyle w:val="TAC"/>
              <w:rPr>
                <w:rFonts w:cs="Arial"/>
                <w:szCs w:val="18"/>
                <w:lang w:eastAsia="zh-CN"/>
              </w:rPr>
            </w:pPr>
            <w:r>
              <w:rPr>
                <w:lang w:eastAsia="zh-CN"/>
              </w:rPr>
              <w:t>2167.5</w:t>
            </w:r>
          </w:p>
        </w:tc>
        <w:tc>
          <w:tcPr>
            <w:tcW w:w="867" w:type="dxa"/>
            <w:gridSpan w:val="2"/>
            <w:tcBorders>
              <w:top w:val="single" w:sz="4" w:space="0" w:color="auto"/>
              <w:left w:val="single" w:sz="4" w:space="0" w:color="auto"/>
              <w:bottom w:val="single" w:sz="4" w:space="0" w:color="auto"/>
              <w:right w:val="single" w:sz="4" w:space="0" w:color="auto"/>
            </w:tcBorders>
            <w:hideMark/>
          </w:tcPr>
          <w:p w14:paraId="1BB77091" w14:textId="77777777" w:rsidR="00465894" w:rsidRDefault="00465894">
            <w:pPr>
              <w:pStyle w:val="TAC"/>
              <w:rPr>
                <w:rFonts w:cs="Arial"/>
                <w:szCs w:val="18"/>
                <w:lang w:eastAsia="zh-CN"/>
              </w:rPr>
            </w:pPr>
            <w:r>
              <w:rPr>
                <w:rFonts w:eastAsia="Malgun Gothic"/>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766306F" w14:textId="77777777" w:rsidR="00465894" w:rsidRDefault="00465894">
            <w:pPr>
              <w:pStyle w:val="TAC"/>
              <w:rPr>
                <w:rFonts w:cs="Arial"/>
                <w:lang w:eastAsia="zh-CN"/>
              </w:rPr>
            </w:pPr>
            <w:r>
              <w:rPr>
                <w:rFonts w:eastAsia="Malgun Gothic"/>
              </w:rPr>
              <w:t>N/A</w:t>
            </w:r>
          </w:p>
        </w:tc>
      </w:tr>
      <w:tr w:rsidR="00465894" w14:paraId="2B90EDE3"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467AF1D1"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59BBBD5" w14:textId="77777777" w:rsidR="00465894" w:rsidRDefault="00465894">
            <w:pPr>
              <w:pStyle w:val="TAC"/>
              <w:rPr>
                <w:rFonts w:eastAsiaTheme="minorEastAsia" w:cs="Arial"/>
                <w:lang w:eastAsia="zh-CN"/>
              </w:rPr>
            </w:pPr>
            <w:r>
              <w:rPr>
                <w:rFonts w:eastAsia="Malgun Gothic"/>
                <w:color w:val="000000"/>
                <w:lang w:eastAsia="zh-CN"/>
              </w:rPr>
              <w:t>n5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281E392" w14:textId="77777777" w:rsidR="00465894" w:rsidRDefault="00465894">
            <w:pPr>
              <w:pStyle w:val="TAC"/>
              <w:rPr>
                <w:rFonts w:cs="Arial"/>
                <w:szCs w:val="18"/>
                <w:lang w:eastAsia="zh-CN"/>
              </w:rPr>
            </w:pPr>
            <w:r>
              <w:rPr>
                <w:rFonts w:eastAsia="Malgun Gothic"/>
              </w:rPr>
              <w:t>826.5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C04485A" w14:textId="77777777" w:rsidR="00465894" w:rsidRDefault="00465894">
            <w:pPr>
              <w:pStyle w:val="TAC"/>
              <w:rPr>
                <w:rFonts w:cs="Arial"/>
                <w:szCs w:val="18"/>
                <w:lang w:eastAsia="zh-CN"/>
              </w:rPr>
            </w:pPr>
            <w:r>
              <w:rPr>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B58AFB0" w14:textId="77777777" w:rsidR="00465894" w:rsidRDefault="00465894">
            <w:pPr>
              <w:pStyle w:val="TAC"/>
              <w:rPr>
                <w:rFonts w:cs="Arial"/>
                <w:szCs w:val="18"/>
                <w:lang w:eastAsia="zh-CN"/>
              </w:rPr>
            </w:pPr>
            <w:r>
              <w:rPr>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458CAAE" w14:textId="77777777" w:rsidR="00465894" w:rsidRDefault="00465894">
            <w:pPr>
              <w:pStyle w:val="TAC"/>
              <w:rPr>
                <w:rFonts w:cs="Arial"/>
                <w:szCs w:val="18"/>
                <w:lang w:eastAsia="zh-CN"/>
              </w:rPr>
            </w:pPr>
            <w:r>
              <w:rPr>
                <w:lang w:eastAsia="zh-CN"/>
              </w:rPr>
              <w:t>871.5</w:t>
            </w:r>
          </w:p>
        </w:tc>
        <w:tc>
          <w:tcPr>
            <w:tcW w:w="867" w:type="dxa"/>
            <w:gridSpan w:val="2"/>
            <w:tcBorders>
              <w:top w:val="single" w:sz="4" w:space="0" w:color="auto"/>
              <w:left w:val="single" w:sz="4" w:space="0" w:color="auto"/>
              <w:bottom w:val="single" w:sz="4" w:space="0" w:color="auto"/>
              <w:right w:val="single" w:sz="4" w:space="0" w:color="auto"/>
            </w:tcBorders>
            <w:hideMark/>
          </w:tcPr>
          <w:p w14:paraId="7D644395" w14:textId="77777777" w:rsidR="00465894" w:rsidRDefault="00465894">
            <w:pPr>
              <w:pStyle w:val="TAC"/>
              <w:rPr>
                <w:rFonts w:cs="Arial"/>
                <w:szCs w:val="18"/>
                <w:lang w:eastAsia="zh-CN"/>
              </w:rPr>
            </w:pPr>
            <w:r>
              <w:rPr>
                <w:rFonts w:eastAsia="Malgun Gothic"/>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A81AB2F" w14:textId="77777777" w:rsidR="00465894" w:rsidRDefault="00465894">
            <w:pPr>
              <w:pStyle w:val="TAC"/>
              <w:rPr>
                <w:rFonts w:cs="Arial"/>
                <w:lang w:eastAsia="zh-CN"/>
              </w:rPr>
            </w:pPr>
            <w:r>
              <w:rPr>
                <w:rFonts w:eastAsia="Malgun Gothic"/>
              </w:rPr>
              <w:t>N/A</w:t>
            </w:r>
          </w:p>
        </w:tc>
      </w:tr>
      <w:tr w:rsidR="00465894" w14:paraId="57DC5D4C"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7202DFB3"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34CC5BE" w14:textId="77777777" w:rsidR="00465894" w:rsidRDefault="00465894">
            <w:pPr>
              <w:pStyle w:val="TAC"/>
              <w:rPr>
                <w:rFonts w:eastAsiaTheme="minorEastAsia" w:cs="Arial"/>
                <w:lang w:eastAsia="zh-CN"/>
              </w:rPr>
            </w:pPr>
            <w:r>
              <w:rPr>
                <w:rFonts w:eastAsia="Malgun Gothic"/>
                <w:color w:val="000000"/>
              </w:rPr>
              <w:t>n40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34B03A1" w14:textId="77777777" w:rsidR="00465894" w:rsidRDefault="00465894">
            <w:pPr>
              <w:pStyle w:val="TAC"/>
              <w:rPr>
                <w:rFonts w:cs="Arial"/>
                <w:szCs w:val="18"/>
                <w:lang w:eastAsia="zh-CN"/>
              </w:rPr>
            </w:pPr>
            <w:r>
              <w:rPr>
                <w:rFonts w:eastAsia="Malgun Gothic"/>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FD73032" w14:textId="77777777" w:rsidR="00465894" w:rsidRDefault="00465894">
            <w:pPr>
              <w:pStyle w:val="TAC"/>
              <w:rPr>
                <w:rFonts w:cs="Arial"/>
                <w:szCs w:val="18"/>
                <w:lang w:eastAsia="zh-CN"/>
              </w:rPr>
            </w:pPr>
            <w:r>
              <w:rPr>
                <w:lang w:eastAsia="zh-CN"/>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D60DFE9" w14:textId="77777777" w:rsidR="00465894" w:rsidRDefault="00465894">
            <w:pPr>
              <w:pStyle w:val="TAC"/>
              <w:rPr>
                <w:rFonts w:cs="Arial"/>
                <w:szCs w:val="18"/>
                <w:lang w:eastAsia="zh-CN"/>
              </w:rPr>
            </w:pPr>
            <w:r>
              <w:rPr>
                <w:lang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87A96C7" w14:textId="77777777" w:rsidR="00465894" w:rsidRDefault="00465894">
            <w:pPr>
              <w:pStyle w:val="TAC"/>
              <w:rPr>
                <w:rFonts w:cs="Arial"/>
                <w:szCs w:val="18"/>
                <w:lang w:eastAsia="zh-CN"/>
              </w:rPr>
            </w:pPr>
            <w:r>
              <w:rPr>
                <w:lang w:eastAsia="zh-CN"/>
              </w:rPr>
              <w:t>2305</w:t>
            </w:r>
          </w:p>
        </w:tc>
        <w:tc>
          <w:tcPr>
            <w:tcW w:w="867" w:type="dxa"/>
            <w:gridSpan w:val="2"/>
            <w:tcBorders>
              <w:top w:val="single" w:sz="4" w:space="0" w:color="auto"/>
              <w:left w:val="single" w:sz="4" w:space="0" w:color="auto"/>
              <w:bottom w:val="single" w:sz="4" w:space="0" w:color="auto"/>
              <w:right w:val="single" w:sz="4" w:space="0" w:color="auto"/>
            </w:tcBorders>
            <w:hideMark/>
          </w:tcPr>
          <w:p w14:paraId="71F745C7" w14:textId="77777777" w:rsidR="00465894" w:rsidRDefault="00465894">
            <w:pPr>
              <w:pStyle w:val="TAC"/>
              <w:rPr>
                <w:rFonts w:cs="Arial"/>
                <w:szCs w:val="18"/>
                <w:lang w:eastAsia="zh-CN"/>
              </w:rPr>
            </w:pPr>
            <w:r>
              <w:rPr>
                <w:lang w:eastAsia="zh-CN"/>
              </w:rPr>
              <w:t>9.0</w:t>
            </w:r>
          </w:p>
        </w:tc>
        <w:tc>
          <w:tcPr>
            <w:tcW w:w="1248" w:type="dxa"/>
            <w:gridSpan w:val="3"/>
            <w:tcBorders>
              <w:top w:val="single" w:sz="4" w:space="0" w:color="auto"/>
              <w:left w:val="single" w:sz="4" w:space="0" w:color="auto"/>
              <w:bottom w:val="single" w:sz="4" w:space="0" w:color="auto"/>
              <w:right w:val="single" w:sz="4" w:space="0" w:color="auto"/>
            </w:tcBorders>
            <w:hideMark/>
          </w:tcPr>
          <w:p w14:paraId="363CDC4E" w14:textId="77777777" w:rsidR="00465894" w:rsidRDefault="00465894">
            <w:pPr>
              <w:pStyle w:val="TAC"/>
              <w:rPr>
                <w:rFonts w:cs="Arial"/>
                <w:lang w:eastAsia="zh-CN"/>
              </w:rPr>
            </w:pPr>
            <w:r>
              <w:rPr>
                <w:rFonts w:eastAsia="Malgun Gothic"/>
              </w:rPr>
              <w:t>IMD4</w:t>
            </w:r>
          </w:p>
        </w:tc>
      </w:tr>
      <w:tr w:rsidR="00465894" w14:paraId="22D713B3"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3BF418F5"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1E6E3B82" w14:textId="77777777" w:rsidR="00465894" w:rsidRDefault="00465894">
            <w:pPr>
              <w:pStyle w:val="TAC"/>
              <w:rPr>
                <w:rFonts w:eastAsiaTheme="minorEastAsia" w:cs="Arial"/>
                <w:lang w:eastAsia="zh-CN"/>
              </w:rPr>
            </w:pPr>
            <w:r>
              <w:rPr>
                <w:rFonts w:eastAsia="Malgun Gothic"/>
                <w:szCs w:val="18"/>
                <w:lang w:eastAsia="ko-KR"/>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5EDAF2A" w14:textId="77777777" w:rsidR="00465894" w:rsidRDefault="00465894">
            <w:pPr>
              <w:pStyle w:val="TAC"/>
              <w:rPr>
                <w:rFonts w:cs="Arial"/>
                <w:szCs w:val="18"/>
                <w:lang w:eastAsia="zh-CN"/>
              </w:rPr>
            </w:pPr>
            <w:r>
              <w:rPr>
                <w:lang w:eastAsia="zh-CN"/>
              </w:rPr>
              <w:t>1945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A6595EF" w14:textId="77777777" w:rsidR="00465894" w:rsidRDefault="00465894">
            <w:pPr>
              <w:pStyle w:val="TAC"/>
              <w:rPr>
                <w:rFonts w:cs="Arial"/>
                <w:szCs w:val="18"/>
                <w:lang w:eastAsia="zh-CN"/>
              </w:rPr>
            </w:pPr>
            <w:r>
              <w:rPr>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635A3B9" w14:textId="77777777" w:rsidR="00465894" w:rsidRDefault="00465894">
            <w:pPr>
              <w:pStyle w:val="TAC"/>
              <w:rPr>
                <w:rFonts w:cs="Arial"/>
                <w:szCs w:val="18"/>
                <w:lang w:eastAsia="zh-CN"/>
              </w:rPr>
            </w:pPr>
            <w:r>
              <w:rPr>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2D6EF5D" w14:textId="77777777" w:rsidR="00465894" w:rsidRDefault="00465894">
            <w:pPr>
              <w:pStyle w:val="TAC"/>
              <w:rPr>
                <w:rFonts w:cs="Arial"/>
                <w:szCs w:val="18"/>
                <w:lang w:eastAsia="zh-CN"/>
              </w:rPr>
            </w:pPr>
            <w:r>
              <w:rPr>
                <w:lang w:eastAsia="zh-CN"/>
              </w:rPr>
              <w:t>2135</w:t>
            </w:r>
          </w:p>
        </w:tc>
        <w:tc>
          <w:tcPr>
            <w:tcW w:w="867" w:type="dxa"/>
            <w:gridSpan w:val="2"/>
            <w:tcBorders>
              <w:top w:val="single" w:sz="4" w:space="0" w:color="auto"/>
              <w:left w:val="single" w:sz="4" w:space="0" w:color="auto"/>
              <w:bottom w:val="single" w:sz="4" w:space="0" w:color="auto"/>
              <w:right w:val="single" w:sz="4" w:space="0" w:color="auto"/>
            </w:tcBorders>
            <w:hideMark/>
          </w:tcPr>
          <w:p w14:paraId="0AA97FB5" w14:textId="77777777" w:rsidR="00465894" w:rsidRDefault="00465894">
            <w:pPr>
              <w:pStyle w:val="TAC"/>
              <w:rPr>
                <w:rFonts w:cs="Arial"/>
                <w:szCs w:val="18"/>
                <w:lang w:eastAsia="zh-CN"/>
              </w:rPr>
            </w:pPr>
            <w:r>
              <w:rPr>
                <w:rFonts w:eastAsia="Malgun Gothic"/>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394E9B9" w14:textId="77777777" w:rsidR="00465894" w:rsidRDefault="00465894">
            <w:pPr>
              <w:pStyle w:val="TAC"/>
              <w:rPr>
                <w:rFonts w:cs="Arial"/>
                <w:lang w:eastAsia="zh-CN"/>
              </w:rPr>
            </w:pPr>
            <w:r>
              <w:rPr>
                <w:rFonts w:eastAsia="Malgun Gothic"/>
                <w:szCs w:val="18"/>
                <w:lang w:eastAsia="ko-KR"/>
              </w:rPr>
              <w:t>N/A</w:t>
            </w:r>
          </w:p>
        </w:tc>
      </w:tr>
      <w:tr w:rsidR="00465894" w14:paraId="5A75FECF"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301B78C8"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28F55C13" w14:textId="77777777" w:rsidR="00465894" w:rsidRDefault="00465894">
            <w:pPr>
              <w:pStyle w:val="TAC"/>
              <w:rPr>
                <w:rFonts w:eastAsiaTheme="minorEastAsia" w:cs="Arial"/>
                <w:lang w:eastAsia="zh-CN"/>
              </w:rPr>
            </w:pPr>
            <w:r>
              <w:rPr>
                <w:rFonts w:eastAsia="Malgun Gothic"/>
                <w:szCs w:val="18"/>
                <w:lang w:eastAsia="ko-KR"/>
              </w:rPr>
              <w:t>n5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7DA04B4" w14:textId="77777777" w:rsidR="00465894" w:rsidRDefault="00465894">
            <w:pPr>
              <w:pStyle w:val="TAC"/>
              <w:rPr>
                <w:rFonts w:cs="Arial"/>
                <w:szCs w:val="18"/>
                <w:lang w:eastAsia="zh-CN"/>
              </w:rPr>
            </w:pPr>
            <w:r>
              <w:rPr>
                <w:lang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1F34DA3" w14:textId="77777777" w:rsidR="00465894" w:rsidRDefault="00465894">
            <w:pPr>
              <w:pStyle w:val="TAC"/>
              <w:rPr>
                <w:rFonts w:cs="Arial"/>
                <w:szCs w:val="18"/>
                <w:lang w:eastAsia="zh-CN"/>
              </w:rPr>
            </w:pPr>
            <w:r>
              <w:rPr>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DF63916" w14:textId="77777777" w:rsidR="00465894" w:rsidRDefault="00465894">
            <w:pPr>
              <w:pStyle w:val="TAC"/>
              <w:rPr>
                <w:rFonts w:cs="Arial"/>
                <w:szCs w:val="18"/>
                <w:lang w:eastAsia="zh-CN"/>
              </w:rPr>
            </w:pPr>
            <w:r>
              <w:rPr>
                <w:lang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9F8D6C9" w14:textId="77777777" w:rsidR="00465894" w:rsidRDefault="00465894">
            <w:pPr>
              <w:pStyle w:val="TAC"/>
              <w:rPr>
                <w:rFonts w:cs="Arial"/>
                <w:szCs w:val="18"/>
                <w:lang w:eastAsia="zh-CN"/>
              </w:rPr>
            </w:pPr>
            <w:r>
              <w:rPr>
                <w:lang w:eastAsia="zh-CN"/>
              </w:rPr>
              <w:t>880</w:t>
            </w:r>
          </w:p>
        </w:tc>
        <w:tc>
          <w:tcPr>
            <w:tcW w:w="867" w:type="dxa"/>
            <w:gridSpan w:val="2"/>
            <w:tcBorders>
              <w:top w:val="single" w:sz="4" w:space="0" w:color="auto"/>
              <w:left w:val="single" w:sz="4" w:space="0" w:color="auto"/>
              <w:bottom w:val="single" w:sz="4" w:space="0" w:color="auto"/>
              <w:right w:val="single" w:sz="4" w:space="0" w:color="auto"/>
            </w:tcBorders>
            <w:hideMark/>
          </w:tcPr>
          <w:p w14:paraId="6A54B608" w14:textId="77777777" w:rsidR="00465894" w:rsidRDefault="00465894">
            <w:pPr>
              <w:pStyle w:val="TAC"/>
              <w:rPr>
                <w:rFonts w:cs="Arial"/>
                <w:szCs w:val="18"/>
                <w:lang w:eastAsia="zh-CN"/>
              </w:rPr>
            </w:pPr>
            <w:r>
              <w:rPr>
                <w:lang w:eastAsia="zh-CN"/>
              </w:rPr>
              <w:t>8.5</w:t>
            </w:r>
          </w:p>
        </w:tc>
        <w:tc>
          <w:tcPr>
            <w:tcW w:w="1248" w:type="dxa"/>
            <w:gridSpan w:val="3"/>
            <w:tcBorders>
              <w:top w:val="single" w:sz="4" w:space="0" w:color="auto"/>
              <w:left w:val="single" w:sz="4" w:space="0" w:color="auto"/>
              <w:bottom w:val="single" w:sz="4" w:space="0" w:color="auto"/>
              <w:right w:val="single" w:sz="4" w:space="0" w:color="auto"/>
            </w:tcBorders>
            <w:hideMark/>
          </w:tcPr>
          <w:p w14:paraId="4ED84904" w14:textId="77777777" w:rsidR="00465894" w:rsidRDefault="00465894">
            <w:pPr>
              <w:pStyle w:val="TAC"/>
              <w:rPr>
                <w:rFonts w:cs="Arial"/>
                <w:lang w:eastAsia="zh-CN"/>
              </w:rPr>
            </w:pPr>
            <w:r>
              <w:rPr>
                <w:rFonts w:eastAsia="Malgun Gothic"/>
                <w:szCs w:val="18"/>
                <w:lang w:eastAsia="ko-KR"/>
              </w:rPr>
              <w:t>IMD4</w:t>
            </w:r>
          </w:p>
        </w:tc>
      </w:tr>
      <w:tr w:rsidR="00465894" w14:paraId="2B537688"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7BBD3BAA"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25A6DB40" w14:textId="77777777" w:rsidR="00465894" w:rsidRDefault="00465894">
            <w:pPr>
              <w:pStyle w:val="TAC"/>
              <w:rPr>
                <w:rFonts w:eastAsiaTheme="minorEastAsia" w:cs="Arial"/>
                <w:lang w:eastAsia="zh-CN"/>
              </w:rPr>
            </w:pPr>
            <w:r>
              <w:rPr>
                <w:rFonts w:eastAsia="Malgun Gothic"/>
                <w:szCs w:val="18"/>
                <w:lang w:eastAsia="ko-KR"/>
              </w:rPr>
              <w:t>n40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D35EEB6" w14:textId="77777777" w:rsidR="00465894" w:rsidRDefault="00465894">
            <w:pPr>
              <w:pStyle w:val="TAC"/>
              <w:rPr>
                <w:rFonts w:cs="Arial"/>
                <w:szCs w:val="18"/>
                <w:lang w:eastAsia="zh-CN"/>
              </w:rPr>
            </w:pPr>
            <w:r>
              <w:rPr>
                <w:lang w:eastAsia="zh-CN"/>
              </w:rPr>
              <w:t>2385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9136207" w14:textId="77777777" w:rsidR="00465894" w:rsidRDefault="00465894">
            <w:pPr>
              <w:pStyle w:val="TAC"/>
              <w:rPr>
                <w:rFonts w:cs="Arial"/>
                <w:szCs w:val="18"/>
                <w:lang w:eastAsia="zh-CN"/>
              </w:rPr>
            </w:pPr>
            <w:r>
              <w:rPr>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7A4A34D" w14:textId="77777777" w:rsidR="00465894" w:rsidRDefault="00465894">
            <w:pPr>
              <w:pStyle w:val="TAC"/>
              <w:rPr>
                <w:rFonts w:cs="Arial"/>
                <w:szCs w:val="18"/>
                <w:lang w:eastAsia="zh-CN"/>
              </w:rPr>
            </w:pPr>
            <w:r>
              <w:rPr>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2198501" w14:textId="77777777" w:rsidR="00465894" w:rsidRDefault="00465894">
            <w:pPr>
              <w:pStyle w:val="TAC"/>
              <w:rPr>
                <w:rFonts w:cs="Arial"/>
                <w:szCs w:val="18"/>
                <w:lang w:eastAsia="zh-CN"/>
              </w:rPr>
            </w:pPr>
            <w:r>
              <w:rPr>
                <w:lang w:eastAsia="zh-CN"/>
              </w:rPr>
              <w:t>2385</w:t>
            </w:r>
          </w:p>
        </w:tc>
        <w:tc>
          <w:tcPr>
            <w:tcW w:w="867" w:type="dxa"/>
            <w:gridSpan w:val="2"/>
            <w:tcBorders>
              <w:top w:val="single" w:sz="4" w:space="0" w:color="auto"/>
              <w:left w:val="single" w:sz="4" w:space="0" w:color="auto"/>
              <w:bottom w:val="single" w:sz="4" w:space="0" w:color="auto"/>
              <w:right w:val="single" w:sz="4" w:space="0" w:color="auto"/>
            </w:tcBorders>
            <w:hideMark/>
          </w:tcPr>
          <w:p w14:paraId="581074DE" w14:textId="77777777" w:rsidR="00465894" w:rsidRDefault="00465894">
            <w:pPr>
              <w:pStyle w:val="TAC"/>
              <w:rPr>
                <w:rFonts w:cs="Arial"/>
                <w:szCs w:val="18"/>
                <w:lang w:eastAsia="zh-CN"/>
              </w:rPr>
            </w:pPr>
            <w:r>
              <w:rPr>
                <w:rFonts w:eastAsia="Malgun Gothic"/>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A604C15" w14:textId="77777777" w:rsidR="00465894" w:rsidRDefault="00465894">
            <w:pPr>
              <w:pStyle w:val="TAC"/>
              <w:rPr>
                <w:rFonts w:cs="Arial"/>
                <w:lang w:eastAsia="zh-CN"/>
              </w:rPr>
            </w:pPr>
            <w:r>
              <w:rPr>
                <w:rFonts w:eastAsia="Malgun Gothic"/>
                <w:szCs w:val="18"/>
                <w:lang w:eastAsia="ko-KR"/>
              </w:rPr>
              <w:t>N/A</w:t>
            </w:r>
          </w:p>
        </w:tc>
      </w:tr>
      <w:tr w:rsidR="00465894" w14:paraId="17DE8F08"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3BF6FC06" w14:textId="77777777" w:rsidR="00465894" w:rsidRDefault="00465894">
            <w:pPr>
              <w:pStyle w:val="TAC"/>
              <w:rPr>
                <w:rFonts w:eastAsia="Malgun Gothic"/>
                <w:szCs w:val="18"/>
                <w:lang w:eastAsia="ko-KR"/>
              </w:rPr>
            </w:pPr>
            <w:r>
              <w:rPr>
                <w:rFonts w:eastAsia="Malgun Gothic"/>
                <w:szCs w:val="18"/>
                <w:lang w:eastAsia="ko-KR"/>
              </w:rPr>
              <w:t>DC_1A-7A_n28A</w:t>
            </w:r>
          </w:p>
          <w:p w14:paraId="0D2F4A00" w14:textId="77777777" w:rsidR="00465894" w:rsidRDefault="00465894">
            <w:pPr>
              <w:pStyle w:val="TAC"/>
              <w:rPr>
                <w:rFonts w:eastAsia="MS Mincho"/>
              </w:rPr>
            </w:pPr>
            <w:r>
              <w:rPr>
                <w:noProof/>
              </w:rPr>
              <w:t>DC_1A-7C_n28A</w:t>
            </w:r>
            <w:r>
              <w:rPr>
                <w:rFonts w:eastAsia="MS Mincho"/>
              </w:rPr>
              <w:t xml:space="preserve"> DC_1A-7A-7A_n28A</w:t>
            </w:r>
          </w:p>
        </w:tc>
        <w:tc>
          <w:tcPr>
            <w:tcW w:w="868" w:type="dxa"/>
            <w:tcBorders>
              <w:top w:val="single" w:sz="4" w:space="0" w:color="auto"/>
              <w:left w:val="single" w:sz="4" w:space="0" w:color="auto"/>
              <w:bottom w:val="single" w:sz="4" w:space="0" w:color="auto"/>
              <w:right w:val="single" w:sz="4" w:space="0" w:color="auto"/>
            </w:tcBorders>
            <w:hideMark/>
          </w:tcPr>
          <w:p w14:paraId="6A3690FA" w14:textId="77777777" w:rsidR="00465894" w:rsidRDefault="00465894">
            <w:pPr>
              <w:pStyle w:val="TAC"/>
              <w:rPr>
                <w:rFonts w:eastAsiaTheme="minorEastAsia"/>
              </w:rPr>
            </w:pPr>
            <w:r>
              <w:rPr>
                <w:rFonts w:eastAsia="Malgun Gothic"/>
                <w:szCs w:val="18"/>
                <w:lang w:eastAsia="ko-KR"/>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A64C2C0" w14:textId="77777777" w:rsidR="00465894" w:rsidRDefault="00465894">
            <w:pPr>
              <w:pStyle w:val="TAC"/>
            </w:pPr>
            <w:r>
              <w:rPr>
                <w:rFonts w:eastAsia="Malgun Gothic"/>
                <w:szCs w:val="18"/>
                <w:lang w:eastAsia="ko-KR"/>
              </w:rPr>
              <w:t>1935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6902A3A" w14:textId="77777777" w:rsidR="00465894" w:rsidRDefault="00465894">
            <w:pPr>
              <w:pStyle w:val="TAC"/>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3B0AAD1" w14:textId="77777777" w:rsidR="00465894" w:rsidRDefault="00465894">
            <w:pPr>
              <w:pStyle w:val="TAC"/>
            </w:pPr>
            <w:r>
              <w:rPr>
                <w:rFonts w:eastAsia="Malgun Gothic"/>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B95F32A" w14:textId="77777777" w:rsidR="00465894" w:rsidRDefault="00465894">
            <w:pPr>
              <w:pStyle w:val="TAC"/>
            </w:pPr>
            <w:r>
              <w:rPr>
                <w:rFonts w:eastAsia="Malgun Gothic"/>
                <w:szCs w:val="18"/>
                <w:lang w:eastAsia="ko-KR"/>
              </w:rPr>
              <w:t>2125</w:t>
            </w:r>
          </w:p>
        </w:tc>
        <w:tc>
          <w:tcPr>
            <w:tcW w:w="867" w:type="dxa"/>
            <w:gridSpan w:val="2"/>
            <w:tcBorders>
              <w:top w:val="single" w:sz="4" w:space="0" w:color="auto"/>
              <w:left w:val="single" w:sz="4" w:space="0" w:color="auto"/>
              <w:bottom w:val="single" w:sz="4" w:space="0" w:color="auto"/>
              <w:right w:val="single" w:sz="4" w:space="0" w:color="auto"/>
            </w:tcBorders>
            <w:hideMark/>
          </w:tcPr>
          <w:p w14:paraId="629E4090"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C1FB7E4" w14:textId="77777777" w:rsidR="00465894" w:rsidRDefault="00465894">
            <w:pPr>
              <w:pStyle w:val="TAC"/>
            </w:pPr>
            <w:r>
              <w:t>N/A</w:t>
            </w:r>
          </w:p>
        </w:tc>
      </w:tr>
      <w:tr w:rsidR="00465894" w14:paraId="6CB01EE1" w14:textId="77777777" w:rsidTr="00465894">
        <w:trPr>
          <w:trHeight w:val="54"/>
          <w:jc w:val="center"/>
        </w:trPr>
        <w:tc>
          <w:tcPr>
            <w:tcW w:w="2259" w:type="dxa"/>
            <w:tcBorders>
              <w:top w:val="nil"/>
              <w:left w:val="single" w:sz="4" w:space="0" w:color="auto"/>
              <w:bottom w:val="nil"/>
              <w:right w:val="single" w:sz="4" w:space="0" w:color="auto"/>
            </w:tcBorders>
          </w:tcPr>
          <w:p w14:paraId="5021DA48"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3DBFD4B9" w14:textId="77777777" w:rsidR="00465894" w:rsidRDefault="00465894">
            <w:pPr>
              <w:pStyle w:val="TAC"/>
              <w:rPr>
                <w:rFonts w:eastAsiaTheme="minorEastAsia"/>
              </w:rPr>
            </w:pPr>
            <w:r>
              <w:rPr>
                <w:rFonts w:eastAsia="Malgun Gothic"/>
                <w:szCs w:val="18"/>
                <w:lang w:eastAsia="ko-KR"/>
              </w:rPr>
              <w:t>n28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3508B83" w14:textId="77777777" w:rsidR="00465894" w:rsidRDefault="00465894">
            <w:pPr>
              <w:pStyle w:val="TAC"/>
            </w:pPr>
            <w:r>
              <w:rPr>
                <w:rFonts w:eastAsia="Malgun Gothic"/>
                <w:szCs w:val="18"/>
                <w:lang w:eastAsia="ko-KR"/>
              </w:rPr>
              <w:t>718</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404CCF3" w14:textId="77777777" w:rsidR="00465894" w:rsidRDefault="00465894">
            <w:pPr>
              <w:pStyle w:val="TAC"/>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7374E24" w14:textId="77777777" w:rsidR="00465894" w:rsidRDefault="00465894">
            <w:pPr>
              <w:pStyle w:val="TAC"/>
            </w:pPr>
            <w:r>
              <w:rPr>
                <w:rFonts w:eastAsia="Malgun Gothic"/>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FBD669C" w14:textId="77777777" w:rsidR="00465894" w:rsidRDefault="00465894">
            <w:pPr>
              <w:pStyle w:val="TAC"/>
            </w:pPr>
            <w:r>
              <w:rPr>
                <w:rFonts w:eastAsia="Malgun Gothic"/>
                <w:szCs w:val="18"/>
                <w:lang w:eastAsia="ko-KR"/>
              </w:rPr>
              <w:t>773</w:t>
            </w:r>
          </w:p>
        </w:tc>
        <w:tc>
          <w:tcPr>
            <w:tcW w:w="867" w:type="dxa"/>
            <w:gridSpan w:val="2"/>
            <w:tcBorders>
              <w:top w:val="single" w:sz="4" w:space="0" w:color="auto"/>
              <w:left w:val="single" w:sz="4" w:space="0" w:color="auto"/>
              <w:bottom w:val="single" w:sz="4" w:space="0" w:color="auto"/>
              <w:right w:val="single" w:sz="4" w:space="0" w:color="auto"/>
            </w:tcBorders>
            <w:hideMark/>
          </w:tcPr>
          <w:p w14:paraId="50165CF7"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4F957F6" w14:textId="77777777" w:rsidR="00465894" w:rsidRDefault="00465894">
            <w:pPr>
              <w:pStyle w:val="TAC"/>
            </w:pPr>
            <w:r>
              <w:t>N/A</w:t>
            </w:r>
          </w:p>
        </w:tc>
      </w:tr>
      <w:tr w:rsidR="00465894" w14:paraId="45FA7BD2"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3B9D8584"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2517E276" w14:textId="77777777" w:rsidR="00465894" w:rsidRDefault="00465894">
            <w:pPr>
              <w:pStyle w:val="TAC"/>
              <w:rPr>
                <w:rFonts w:eastAsiaTheme="minorEastAsia"/>
              </w:rPr>
            </w:pPr>
            <w:r>
              <w:rPr>
                <w:rFonts w:eastAsia="Malgun Gothic"/>
                <w:szCs w:val="18"/>
                <w:lang w:eastAsia="ko-KR"/>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057839D" w14:textId="77777777" w:rsidR="00465894" w:rsidRDefault="00465894">
            <w:pPr>
              <w:pStyle w:val="TAC"/>
            </w:pPr>
            <w:r>
              <w:rPr>
                <w:rFonts w:eastAsia="Malgun Gothic"/>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860E118" w14:textId="77777777" w:rsidR="00465894" w:rsidRDefault="00465894">
            <w:pPr>
              <w:pStyle w:val="TAC"/>
            </w:pPr>
            <w:r>
              <w:rPr>
                <w:rFonts w:eastAsia="Malgun Gothic"/>
                <w:szCs w:val="18"/>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7A8455D" w14:textId="77777777" w:rsidR="00465894" w:rsidRDefault="00465894">
            <w:pPr>
              <w:pStyle w:val="TAC"/>
            </w:pPr>
            <w:r>
              <w:rPr>
                <w:rFonts w:eastAsia="Malgun Gothic"/>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D79CCFD" w14:textId="77777777" w:rsidR="00465894" w:rsidRDefault="00465894">
            <w:pPr>
              <w:pStyle w:val="TAC"/>
            </w:pPr>
            <w:r>
              <w:rPr>
                <w:rFonts w:eastAsia="Malgun Gothic"/>
                <w:szCs w:val="18"/>
                <w:lang w:eastAsia="ko-KR"/>
              </w:rPr>
              <w:t>2653</w:t>
            </w:r>
          </w:p>
        </w:tc>
        <w:tc>
          <w:tcPr>
            <w:tcW w:w="867" w:type="dxa"/>
            <w:gridSpan w:val="2"/>
            <w:tcBorders>
              <w:top w:val="single" w:sz="4" w:space="0" w:color="auto"/>
              <w:left w:val="single" w:sz="4" w:space="0" w:color="auto"/>
              <w:bottom w:val="single" w:sz="4" w:space="0" w:color="auto"/>
              <w:right w:val="single" w:sz="4" w:space="0" w:color="auto"/>
            </w:tcBorders>
            <w:hideMark/>
          </w:tcPr>
          <w:p w14:paraId="34B9D556" w14:textId="77777777" w:rsidR="00465894" w:rsidRDefault="00465894">
            <w:pPr>
              <w:pStyle w:val="TAC"/>
            </w:pPr>
            <w:r>
              <w:rPr>
                <w:lang w:eastAsia="zh-CN"/>
              </w:rPr>
              <w:t>30.0</w:t>
            </w:r>
          </w:p>
        </w:tc>
        <w:tc>
          <w:tcPr>
            <w:tcW w:w="1248" w:type="dxa"/>
            <w:gridSpan w:val="3"/>
            <w:tcBorders>
              <w:top w:val="single" w:sz="4" w:space="0" w:color="auto"/>
              <w:left w:val="single" w:sz="4" w:space="0" w:color="auto"/>
              <w:bottom w:val="single" w:sz="4" w:space="0" w:color="auto"/>
              <w:right w:val="single" w:sz="4" w:space="0" w:color="auto"/>
            </w:tcBorders>
            <w:hideMark/>
          </w:tcPr>
          <w:p w14:paraId="583A0C66" w14:textId="77777777" w:rsidR="00465894" w:rsidRDefault="00465894">
            <w:pPr>
              <w:pStyle w:val="TAC"/>
            </w:pPr>
            <w:r>
              <w:rPr>
                <w:lang w:eastAsia="zh-CN"/>
              </w:rPr>
              <w:t>IMD2</w:t>
            </w:r>
          </w:p>
        </w:tc>
      </w:tr>
      <w:tr w:rsidR="00465894" w14:paraId="73298326"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356D0E2B" w14:textId="77777777" w:rsidR="00465894" w:rsidRDefault="00465894">
            <w:pPr>
              <w:pStyle w:val="TAC"/>
              <w:rPr>
                <w:rFonts w:eastAsia="MS Mincho"/>
              </w:rPr>
            </w:pPr>
            <w:r>
              <w:rPr>
                <w:rFonts w:eastAsia="Malgun Gothic"/>
                <w:szCs w:val="18"/>
                <w:lang w:eastAsia="ko-KR"/>
              </w:rPr>
              <w:t>DC_1A-7A_n40A</w:t>
            </w:r>
          </w:p>
        </w:tc>
        <w:tc>
          <w:tcPr>
            <w:tcW w:w="868" w:type="dxa"/>
            <w:tcBorders>
              <w:top w:val="single" w:sz="4" w:space="0" w:color="auto"/>
              <w:left w:val="single" w:sz="4" w:space="0" w:color="auto"/>
              <w:bottom w:val="single" w:sz="4" w:space="0" w:color="auto"/>
              <w:right w:val="single" w:sz="4" w:space="0" w:color="auto"/>
            </w:tcBorders>
            <w:hideMark/>
          </w:tcPr>
          <w:p w14:paraId="33C54A29" w14:textId="77777777" w:rsidR="00465894" w:rsidRDefault="00465894">
            <w:pPr>
              <w:pStyle w:val="TAC"/>
              <w:rPr>
                <w:rFonts w:eastAsiaTheme="minorEastAsia"/>
              </w:rPr>
            </w:pPr>
            <w:r>
              <w:rPr>
                <w:lang w:eastAsia="ko-KR"/>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2BAC5C3" w14:textId="77777777" w:rsidR="00465894" w:rsidRDefault="00465894">
            <w:pPr>
              <w:pStyle w:val="TAC"/>
            </w:pPr>
            <w:r>
              <w:rPr>
                <w:lang w:eastAsia="ko-KR"/>
              </w:rPr>
              <w:t>1970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2418C87" w14:textId="77777777" w:rsidR="00465894" w:rsidRDefault="00465894">
            <w:pPr>
              <w:pStyle w:val="TAC"/>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7B8E3D8" w14:textId="77777777" w:rsidR="00465894" w:rsidRDefault="00465894">
            <w:pPr>
              <w:pStyle w:val="TAC"/>
            </w:pPr>
            <w:r>
              <w:rPr>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B09B647" w14:textId="77777777" w:rsidR="00465894" w:rsidRDefault="00465894">
            <w:pPr>
              <w:pStyle w:val="TAC"/>
            </w:pPr>
            <w:r>
              <w:rPr>
                <w:lang w:eastAsia="ko-KR"/>
              </w:rPr>
              <w:t>2160</w:t>
            </w:r>
          </w:p>
        </w:tc>
        <w:tc>
          <w:tcPr>
            <w:tcW w:w="867" w:type="dxa"/>
            <w:gridSpan w:val="2"/>
            <w:tcBorders>
              <w:top w:val="single" w:sz="4" w:space="0" w:color="auto"/>
              <w:left w:val="single" w:sz="4" w:space="0" w:color="auto"/>
              <w:bottom w:val="single" w:sz="4" w:space="0" w:color="auto"/>
              <w:right w:val="single" w:sz="4" w:space="0" w:color="auto"/>
            </w:tcBorders>
            <w:hideMark/>
          </w:tcPr>
          <w:p w14:paraId="7EA28F57" w14:textId="77777777" w:rsidR="00465894" w:rsidRDefault="00465894">
            <w:pPr>
              <w:pStyle w:val="TAC"/>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D61FCBC" w14:textId="77777777" w:rsidR="00465894" w:rsidRDefault="00465894">
            <w:pPr>
              <w:pStyle w:val="TAC"/>
            </w:pPr>
            <w:r>
              <w:rPr>
                <w:lang w:eastAsia="ko-KR"/>
              </w:rPr>
              <w:t>N/A</w:t>
            </w:r>
          </w:p>
        </w:tc>
      </w:tr>
      <w:tr w:rsidR="00465894" w14:paraId="4A3A58D0" w14:textId="77777777" w:rsidTr="00465894">
        <w:trPr>
          <w:trHeight w:val="54"/>
          <w:jc w:val="center"/>
        </w:trPr>
        <w:tc>
          <w:tcPr>
            <w:tcW w:w="2259" w:type="dxa"/>
            <w:tcBorders>
              <w:top w:val="nil"/>
              <w:left w:val="single" w:sz="4" w:space="0" w:color="auto"/>
              <w:bottom w:val="nil"/>
              <w:right w:val="single" w:sz="4" w:space="0" w:color="auto"/>
            </w:tcBorders>
            <w:hideMark/>
          </w:tcPr>
          <w:p w14:paraId="1A993441" w14:textId="77777777" w:rsidR="00465894" w:rsidRDefault="00465894">
            <w:pPr>
              <w:pStyle w:val="TAC"/>
              <w:rPr>
                <w:rFonts w:eastAsia="MS Mincho"/>
              </w:rPr>
            </w:pPr>
            <w:r>
              <w:rPr>
                <w:lang w:eastAsia="ko-KR"/>
              </w:rPr>
              <w:t>DC_1A-7A-7A_n40A</w:t>
            </w:r>
          </w:p>
        </w:tc>
        <w:tc>
          <w:tcPr>
            <w:tcW w:w="868" w:type="dxa"/>
            <w:tcBorders>
              <w:top w:val="single" w:sz="4" w:space="0" w:color="auto"/>
              <w:left w:val="single" w:sz="4" w:space="0" w:color="auto"/>
              <w:bottom w:val="single" w:sz="4" w:space="0" w:color="auto"/>
              <w:right w:val="single" w:sz="4" w:space="0" w:color="auto"/>
            </w:tcBorders>
            <w:hideMark/>
          </w:tcPr>
          <w:p w14:paraId="02766760" w14:textId="77777777" w:rsidR="00465894" w:rsidRDefault="00465894">
            <w:pPr>
              <w:pStyle w:val="TAC"/>
              <w:rPr>
                <w:rFonts w:eastAsiaTheme="minorEastAsia"/>
              </w:rPr>
            </w:pPr>
            <w:r>
              <w:rPr>
                <w:lang w:eastAsia="ko-KR"/>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368857A" w14:textId="77777777" w:rsidR="00465894" w:rsidRDefault="00465894">
            <w:pPr>
              <w:pStyle w:val="TAC"/>
            </w:pPr>
            <w:r>
              <w:rPr>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BD54442" w14:textId="77777777" w:rsidR="00465894" w:rsidRDefault="00465894">
            <w:pPr>
              <w:pStyle w:val="TAC"/>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FA86587" w14:textId="77777777" w:rsidR="00465894" w:rsidRDefault="00465894">
            <w:pPr>
              <w:pStyle w:val="TAC"/>
            </w:pPr>
            <w:r>
              <w:rPr>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A4BC5CE" w14:textId="77777777" w:rsidR="00465894" w:rsidRDefault="00465894">
            <w:pPr>
              <w:pStyle w:val="TAC"/>
            </w:pPr>
            <w:r>
              <w:rPr>
                <w:lang w:eastAsia="ko-KR"/>
              </w:rPr>
              <w:t>2630</w:t>
            </w:r>
          </w:p>
        </w:tc>
        <w:tc>
          <w:tcPr>
            <w:tcW w:w="867" w:type="dxa"/>
            <w:gridSpan w:val="2"/>
            <w:tcBorders>
              <w:top w:val="single" w:sz="4" w:space="0" w:color="auto"/>
              <w:left w:val="single" w:sz="4" w:space="0" w:color="auto"/>
              <w:bottom w:val="single" w:sz="4" w:space="0" w:color="auto"/>
              <w:right w:val="single" w:sz="4" w:space="0" w:color="auto"/>
            </w:tcBorders>
            <w:hideMark/>
          </w:tcPr>
          <w:p w14:paraId="77F060E6" w14:textId="77777777" w:rsidR="00465894" w:rsidRDefault="00465894">
            <w:pPr>
              <w:pStyle w:val="TAC"/>
            </w:pPr>
            <w:r>
              <w:rPr>
                <w:lang w:eastAsia="ko-KR"/>
              </w:rPr>
              <w:t>23</w:t>
            </w:r>
          </w:p>
        </w:tc>
        <w:tc>
          <w:tcPr>
            <w:tcW w:w="1248" w:type="dxa"/>
            <w:gridSpan w:val="3"/>
            <w:tcBorders>
              <w:top w:val="single" w:sz="4" w:space="0" w:color="auto"/>
              <w:left w:val="single" w:sz="4" w:space="0" w:color="auto"/>
              <w:bottom w:val="single" w:sz="4" w:space="0" w:color="auto"/>
              <w:right w:val="single" w:sz="4" w:space="0" w:color="auto"/>
            </w:tcBorders>
            <w:hideMark/>
          </w:tcPr>
          <w:p w14:paraId="5BC25B6D" w14:textId="77777777" w:rsidR="00465894" w:rsidRDefault="00465894">
            <w:pPr>
              <w:pStyle w:val="TAC"/>
            </w:pPr>
            <w:r>
              <w:rPr>
                <w:lang w:eastAsia="ko-KR"/>
              </w:rPr>
              <w:t>IMD3</w:t>
            </w:r>
          </w:p>
        </w:tc>
      </w:tr>
      <w:tr w:rsidR="00465894" w14:paraId="42AA78B5" w14:textId="77777777" w:rsidTr="00465894">
        <w:trPr>
          <w:trHeight w:val="54"/>
          <w:jc w:val="center"/>
        </w:trPr>
        <w:tc>
          <w:tcPr>
            <w:tcW w:w="2259" w:type="dxa"/>
            <w:tcBorders>
              <w:top w:val="nil"/>
              <w:left w:val="single" w:sz="4" w:space="0" w:color="auto"/>
              <w:bottom w:val="nil"/>
              <w:right w:val="single" w:sz="4" w:space="0" w:color="auto"/>
            </w:tcBorders>
          </w:tcPr>
          <w:p w14:paraId="3B6DF2D6"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0409DC54" w14:textId="77777777" w:rsidR="00465894" w:rsidRDefault="00465894">
            <w:pPr>
              <w:pStyle w:val="TAC"/>
              <w:rPr>
                <w:rFonts w:eastAsiaTheme="minorEastAsia"/>
              </w:rPr>
            </w:pPr>
            <w:r>
              <w:t>n40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9563B2A" w14:textId="77777777" w:rsidR="00465894" w:rsidRDefault="00465894">
            <w:pPr>
              <w:pStyle w:val="TAC"/>
            </w:pPr>
            <w:r>
              <w:rPr>
                <w:lang w:eastAsia="ko-KR"/>
              </w:rPr>
              <w:t>2390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C287A05" w14:textId="77777777" w:rsidR="00465894" w:rsidRDefault="00465894">
            <w:pPr>
              <w:pStyle w:val="TAC"/>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7DE01C2" w14:textId="77777777" w:rsidR="00465894" w:rsidRDefault="00465894">
            <w:pPr>
              <w:pStyle w:val="TAC"/>
            </w:pPr>
            <w:r>
              <w:rPr>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AF6578E" w14:textId="77777777" w:rsidR="00465894" w:rsidRDefault="00465894">
            <w:pPr>
              <w:pStyle w:val="TAC"/>
            </w:pPr>
            <w:r>
              <w:rPr>
                <w:lang w:eastAsia="ko-KR"/>
              </w:rPr>
              <w:t>2390</w:t>
            </w:r>
          </w:p>
        </w:tc>
        <w:tc>
          <w:tcPr>
            <w:tcW w:w="867" w:type="dxa"/>
            <w:gridSpan w:val="2"/>
            <w:tcBorders>
              <w:top w:val="single" w:sz="4" w:space="0" w:color="auto"/>
              <w:left w:val="single" w:sz="4" w:space="0" w:color="auto"/>
              <w:bottom w:val="single" w:sz="4" w:space="0" w:color="auto"/>
              <w:right w:val="single" w:sz="4" w:space="0" w:color="auto"/>
            </w:tcBorders>
            <w:hideMark/>
          </w:tcPr>
          <w:p w14:paraId="4789A187" w14:textId="77777777" w:rsidR="00465894" w:rsidRDefault="00465894">
            <w:pPr>
              <w:pStyle w:val="TAC"/>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60681B4" w14:textId="77777777" w:rsidR="00465894" w:rsidRDefault="00465894">
            <w:pPr>
              <w:pStyle w:val="TAC"/>
            </w:pPr>
            <w:r>
              <w:rPr>
                <w:lang w:eastAsia="ko-KR"/>
              </w:rPr>
              <w:t>N/A</w:t>
            </w:r>
          </w:p>
        </w:tc>
      </w:tr>
      <w:tr w:rsidR="00465894" w14:paraId="37ED3BF2" w14:textId="77777777" w:rsidTr="00465894">
        <w:trPr>
          <w:trHeight w:val="54"/>
          <w:jc w:val="center"/>
        </w:trPr>
        <w:tc>
          <w:tcPr>
            <w:tcW w:w="2259" w:type="dxa"/>
            <w:tcBorders>
              <w:top w:val="nil"/>
              <w:left w:val="single" w:sz="4" w:space="0" w:color="auto"/>
              <w:bottom w:val="nil"/>
              <w:right w:val="single" w:sz="4" w:space="0" w:color="auto"/>
            </w:tcBorders>
          </w:tcPr>
          <w:p w14:paraId="20E598F0"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2328F938" w14:textId="77777777" w:rsidR="00465894" w:rsidRDefault="00465894">
            <w:pPr>
              <w:pStyle w:val="TAC"/>
              <w:rPr>
                <w:rFonts w:eastAsiaTheme="minorEastAsia"/>
              </w:rPr>
            </w:pPr>
            <w:r>
              <w:rPr>
                <w:lang w:eastAsia="ko-KR"/>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5ED9E80" w14:textId="77777777" w:rsidR="00465894" w:rsidRDefault="00465894">
            <w:pPr>
              <w:pStyle w:val="TAC"/>
            </w:pPr>
            <w:r>
              <w:rPr>
                <w:lang w:eastAsia="ja-JP"/>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7E68771" w14:textId="77777777" w:rsidR="00465894" w:rsidRDefault="00465894">
            <w:pPr>
              <w:pStyle w:val="TAC"/>
            </w:pPr>
            <w:r>
              <w:rPr>
                <w:lang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1E6C61B" w14:textId="77777777" w:rsidR="00465894" w:rsidRDefault="00465894">
            <w:pPr>
              <w:pStyle w:val="TAC"/>
            </w:pPr>
            <w:r>
              <w:rPr>
                <w:lang w:eastAsia="ja-JP"/>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D4ABB4C" w14:textId="77777777" w:rsidR="00465894" w:rsidRDefault="00465894">
            <w:pPr>
              <w:pStyle w:val="TAC"/>
            </w:pPr>
            <w:r>
              <w:rPr>
                <w:lang w:eastAsia="ja-JP"/>
              </w:rPr>
              <w:t>2120</w:t>
            </w:r>
          </w:p>
        </w:tc>
        <w:tc>
          <w:tcPr>
            <w:tcW w:w="867" w:type="dxa"/>
            <w:gridSpan w:val="2"/>
            <w:tcBorders>
              <w:top w:val="single" w:sz="4" w:space="0" w:color="auto"/>
              <w:left w:val="single" w:sz="4" w:space="0" w:color="auto"/>
              <w:bottom w:val="single" w:sz="4" w:space="0" w:color="auto"/>
              <w:right w:val="single" w:sz="4" w:space="0" w:color="auto"/>
            </w:tcBorders>
            <w:hideMark/>
          </w:tcPr>
          <w:p w14:paraId="27002302" w14:textId="77777777" w:rsidR="00465894" w:rsidRDefault="00465894">
            <w:pPr>
              <w:pStyle w:val="TAC"/>
            </w:pPr>
            <w:r>
              <w:rPr>
                <w:lang w:eastAsia="ja-JP"/>
              </w:rPr>
              <w:t>16.4</w:t>
            </w:r>
          </w:p>
        </w:tc>
        <w:tc>
          <w:tcPr>
            <w:tcW w:w="1248" w:type="dxa"/>
            <w:gridSpan w:val="3"/>
            <w:tcBorders>
              <w:top w:val="single" w:sz="4" w:space="0" w:color="auto"/>
              <w:left w:val="single" w:sz="4" w:space="0" w:color="auto"/>
              <w:bottom w:val="single" w:sz="4" w:space="0" w:color="auto"/>
              <w:right w:val="single" w:sz="4" w:space="0" w:color="auto"/>
            </w:tcBorders>
            <w:hideMark/>
          </w:tcPr>
          <w:p w14:paraId="4B4BD9BE" w14:textId="77777777" w:rsidR="00465894" w:rsidRDefault="00465894">
            <w:pPr>
              <w:pStyle w:val="TAC"/>
            </w:pPr>
            <w:r>
              <w:rPr>
                <w:lang w:eastAsia="ja-JP"/>
              </w:rPr>
              <w:t>IMD3</w:t>
            </w:r>
          </w:p>
        </w:tc>
      </w:tr>
      <w:tr w:rsidR="00465894" w14:paraId="27EF12FF" w14:textId="77777777" w:rsidTr="00465894">
        <w:trPr>
          <w:trHeight w:val="54"/>
          <w:jc w:val="center"/>
        </w:trPr>
        <w:tc>
          <w:tcPr>
            <w:tcW w:w="2259" w:type="dxa"/>
            <w:tcBorders>
              <w:top w:val="nil"/>
              <w:left w:val="single" w:sz="4" w:space="0" w:color="auto"/>
              <w:bottom w:val="nil"/>
              <w:right w:val="single" w:sz="4" w:space="0" w:color="auto"/>
            </w:tcBorders>
          </w:tcPr>
          <w:p w14:paraId="2321784D"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610DD17" w14:textId="77777777" w:rsidR="00465894" w:rsidRDefault="00465894">
            <w:pPr>
              <w:pStyle w:val="TAC"/>
              <w:rPr>
                <w:rFonts w:eastAsiaTheme="minorEastAsia"/>
              </w:rPr>
            </w:pPr>
            <w:r>
              <w:rPr>
                <w:lang w:eastAsia="ko-KR"/>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FFEA142" w14:textId="77777777" w:rsidR="00465894" w:rsidRDefault="00465894">
            <w:pPr>
              <w:pStyle w:val="TAC"/>
            </w:pPr>
            <w:r>
              <w:rPr>
                <w:lang w:eastAsia="ko-KR"/>
              </w:rPr>
              <w:t>2530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67D3C04" w14:textId="77777777" w:rsidR="00465894" w:rsidRDefault="00465894">
            <w:pPr>
              <w:pStyle w:val="TAC"/>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D743387" w14:textId="77777777" w:rsidR="00465894" w:rsidRDefault="00465894">
            <w:pPr>
              <w:pStyle w:val="TAC"/>
            </w:pPr>
            <w:r>
              <w:rPr>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DE9A638" w14:textId="77777777" w:rsidR="00465894" w:rsidRDefault="00465894">
            <w:pPr>
              <w:pStyle w:val="TAC"/>
            </w:pPr>
            <w:r>
              <w:rPr>
                <w:lang w:eastAsia="ko-KR"/>
              </w:rPr>
              <w:t>2650</w:t>
            </w:r>
          </w:p>
        </w:tc>
        <w:tc>
          <w:tcPr>
            <w:tcW w:w="867" w:type="dxa"/>
            <w:gridSpan w:val="2"/>
            <w:tcBorders>
              <w:top w:val="single" w:sz="4" w:space="0" w:color="auto"/>
              <w:left w:val="single" w:sz="4" w:space="0" w:color="auto"/>
              <w:bottom w:val="single" w:sz="4" w:space="0" w:color="auto"/>
              <w:right w:val="single" w:sz="4" w:space="0" w:color="auto"/>
            </w:tcBorders>
            <w:hideMark/>
          </w:tcPr>
          <w:p w14:paraId="079AACEE" w14:textId="77777777" w:rsidR="00465894" w:rsidRDefault="00465894">
            <w:pPr>
              <w:pStyle w:val="TAC"/>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3E8E03B" w14:textId="77777777" w:rsidR="00465894" w:rsidRDefault="00465894">
            <w:pPr>
              <w:pStyle w:val="TAC"/>
            </w:pPr>
            <w:r>
              <w:t>N/A</w:t>
            </w:r>
          </w:p>
        </w:tc>
      </w:tr>
      <w:tr w:rsidR="00465894" w14:paraId="215CB2F1"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19B89921"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9D74E52" w14:textId="77777777" w:rsidR="00465894" w:rsidRDefault="00465894">
            <w:pPr>
              <w:pStyle w:val="TAC"/>
              <w:rPr>
                <w:rFonts w:eastAsiaTheme="minorEastAsia"/>
              </w:rPr>
            </w:pPr>
            <w:r>
              <w:t>n40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3E476A2" w14:textId="77777777" w:rsidR="00465894" w:rsidRDefault="00465894">
            <w:pPr>
              <w:pStyle w:val="TAC"/>
            </w:pPr>
            <w:r>
              <w:rPr>
                <w:lang w:eastAsia="ko-KR"/>
              </w:rPr>
              <w:t>2310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EA7EC55" w14:textId="77777777" w:rsidR="00465894" w:rsidRDefault="00465894">
            <w:pPr>
              <w:pStyle w:val="TAC"/>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B225DA8" w14:textId="77777777" w:rsidR="00465894" w:rsidRDefault="00465894">
            <w:pPr>
              <w:pStyle w:val="TAC"/>
            </w:pPr>
            <w:r>
              <w:rPr>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06FDBA3" w14:textId="77777777" w:rsidR="00465894" w:rsidRDefault="00465894">
            <w:pPr>
              <w:pStyle w:val="TAC"/>
            </w:pPr>
            <w:r>
              <w:rPr>
                <w:lang w:eastAsia="ko-KR"/>
              </w:rPr>
              <w:t>2310</w:t>
            </w:r>
          </w:p>
        </w:tc>
        <w:tc>
          <w:tcPr>
            <w:tcW w:w="867" w:type="dxa"/>
            <w:gridSpan w:val="2"/>
            <w:tcBorders>
              <w:top w:val="single" w:sz="4" w:space="0" w:color="auto"/>
              <w:left w:val="single" w:sz="4" w:space="0" w:color="auto"/>
              <w:bottom w:val="single" w:sz="4" w:space="0" w:color="auto"/>
              <w:right w:val="single" w:sz="4" w:space="0" w:color="auto"/>
            </w:tcBorders>
            <w:hideMark/>
          </w:tcPr>
          <w:p w14:paraId="7E49BB60" w14:textId="77777777" w:rsidR="00465894" w:rsidRDefault="00465894">
            <w:pPr>
              <w:pStyle w:val="TAC"/>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DA656CC" w14:textId="77777777" w:rsidR="00465894" w:rsidRDefault="00465894">
            <w:pPr>
              <w:pStyle w:val="TAC"/>
            </w:pPr>
            <w:r>
              <w:rPr>
                <w:lang w:eastAsia="ko-KR"/>
              </w:rPr>
              <w:t>N/A</w:t>
            </w:r>
          </w:p>
        </w:tc>
      </w:tr>
      <w:tr w:rsidR="00465894" w14:paraId="3984D77C" w14:textId="77777777" w:rsidTr="00465894">
        <w:trPr>
          <w:trHeight w:val="54"/>
          <w:jc w:val="center"/>
        </w:trPr>
        <w:tc>
          <w:tcPr>
            <w:tcW w:w="2259" w:type="dxa"/>
            <w:tcBorders>
              <w:top w:val="single" w:sz="4" w:space="0" w:color="auto"/>
              <w:left w:val="single" w:sz="4" w:space="0" w:color="auto"/>
              <w:bottom w:val="nil"/>
              <w:right w:val="single" w:sz="4" w:space="0" w:color="auto"/>
            </w:tcBorders>
            <w:vAlign w:val="center"/>
            <w:hideMark/>
          </w:tcPr>
          <w:p w14:paraId="7C499180" w14:textId="77777777" w:rsidR="00465894" w:rsidRDefault="00465894">
            <w:pPr>
              <w:pStyle w:val="TAC"/>
              <w:rPr>
                <w:rFonts w:eastAsia="Malgun Gothic"/>
                <w:szCs w:val="18"/>
                <w:lang w:eastAsia="ko-KR"/>
              </w:rPr>
            </w:pPr>
            <w:r>
              <w:rPr>
                <w:rFonts w:eastAsia="Malgun Gothic"/>
                <w:szCs w:val="18"/>
                <w:lang w:eastAsia="ko-KR"/>
              </w:rPr>
              <w:t>DC_1A-8A_n41A</w:t>
            </w:r>
          </w:p>
        </w:tc>
        <w:tc>
          <w:tcPr>
            <w:tcW w:w="868" w:type="dxa"/>
            <w:tcBorders>
              <w:top w:val="single" w:sz="4" w:space="0" w:color="auto"/>
              <w:left w:val="single" w:sz="4" w:space="0" w:color="auto"/>
              <w:bottom w:val="single" w:sz="4" w:space="0" w:color="auto"/>
              <w:right w:val="single" w:sz="4" w:space="0" w:color="auto"/>
            </w:tcBorders>
            <w:vAlign w:val="center"/>
            <w:hideMark/>
          </w:tcPr>
          <w:p w14:paraId="2D5FE66B" w14:textId="77777777" w:rsidR="00465894" w:rsidRDefault="00465894">
            <w:pPr>
              <w:pStyle w:val="TAC"/>
              <w:rPr>
                <w:rFonts w:eastAsia="Malgun Gothic"/>
                <w:szCs w:val="18"/>
                <w:lang w:eastAsia="ko-KR"/>
              </w:rPr>
            </w:pPr>
            <w:r>
              <w:rPr>
                <w:rFonts w:eastAsia="Malgun Gothic"/>
                <w:szCs w:val="18"/>
                <w:lang w:eastAsia="ko-KR"/>
              </w:rPr>
              <w:t>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31767B8" w14:textId="77777777" w:rsidR="00465894" w:rsidRDefault="00465894">
            <w:pPr>
              <w:pStyle w:val="TAC"/>
              <w:rPr>
                <w:rFonts w:eastAsia="Malgun Gothic"/>
                <w:szCs w:val="18"/>
                <w:lang w:eastAsia="ko-KR"/>
              </w:rPr>
            </w:pPr>
            <w:r>
              <w:rPr>
                <w:rFonts w:eastAsia="Malgun Gothic"/>
                <w:szCs w:val="18"/>
                <w:lang w:eastAsia="ko-KR"/>
              </w:rPr>
              <w:t>1977.5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3F2D74F" w14:textId="77777777" w:rsidR="00465894" w:rsidRDefault="00465894">
            <w:pPr>
              <w:pStyle w:val="TAC"/>
              <w:rPr>
                <w:rFonts w:eastAsia="Malgun Gothic"/>
                <w:szCs w:val="18"/>
                <w:lang w:eastAsia="ko-KR"/>
              </w:rPr>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63AC6E4" w14:textId="77777777" w:rsidR="00465894" w:rsidRDefault="00465894">
            <w:pPr>
              <w:pStyle w:val="TAC"/>
              <w:rPr>
                <w:rFonts w:eastAsia="Malgun Gothic"/>
                <w:szCs w:val="18"/>
                <w:lang w:eastAsia="ko-KR"/>
              </w:rPr>
            </w:pPr>
            <w:r>
              <w:rPr>
                <w:rFonts w:eastAsia="Malgun Gothic"/>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7ED06D3" w14:textId="77777777" w:rsidR="00465894" w:rsidRDefault="00465894">
            <w:pPr>
              <w:pStyle w:val="TAC"/>
              <w:rPr>
                <w:rFonts w:eastAsia="Malgun Gothic"/>
                <w:szCs w:val="18"/>
                <w:lang w:eastAsia="ko-KR"/>
              </w:rPr>
            </w:pPr>
            <w:r>
              <w:rPr>
                <w:rFonts w:eastAsia="Malgun Gothic"/>
                <w:szCs w:val="18"/>
                <w:lang w:eastAsia="ko-KR"/>
              </w:rPr>
              <w:t>2167.5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4B2B9901" w14:textId="77777777" w:rsidR="00465894" w:rsidRDefault="00465894">
            <w:pPr>
              <w:pStyle w:val="TAC"/>
              <w:rPr>
                <w:rFonts w:eastAsia="Malgun Gothic"/>
                <w:szCs w:val="18"/>
                <w:lang w:eastAsia="ko-KR"/>
              </w:rPr>
            </w:pPr>
            <w:r>
              <w:rPr>
                <w:rFonts w:eastAsia="Malgun Gothic"/>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29998B9" w14:textId="77777777" w:rsidR="00465894" w:rsidRDefault="00465894">
            <w:pPr>
              <w:pStyle w:val="TAC"/>
              <w:rPr>
                <w:rFonts w:eastAsia="Malgun Gothic"/>
                <w:szCs w:val="18"/>
                <w:lang w:eastAsia="ko-KR"/>
              </w:rPr>
            </w:pPr>
            <w:r>
              <w:rPr>
                <w:rFonts w:eastAsia="Malgun Gothic"/>
                <w:szCs w:val="18"/>
                <w:lang w:eastAsia="ko-KR"/>
              </w:rPr>
              <w:t>N/A</w:t>
            </w:r>
          </w:p>
        </w:tc>
      </w:tr>
      <w:tr w:rsidR="00465894" w14:paraId="0B8F3075"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384B8790"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49C7F25" w14:textId="77777777" w:rsidR="00465894" w:rsidRDefault="00465894">
            <w:pPr>
              <w:pStyle w:val="TAC"/>
              <w:rPr>
                <w:rFonts w:eastAsia="Malgun Gothic"/>
                <w:szCs w:val="18"/>
                <w:lang w:eastAsia="ko-KR"/>
              </w:rPr>
            </w:pPr>
            <w:r>
              <w:rPr>
                <w:rFonts w:eastAsia="Malgun Gothic"/>
                <w:szCs w:val="18"/>
                <w:lang w:eastAsia="ko-KR"/>
              </w:rPr>
              <w:t>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2C6947E" w14:textId="77777777" w:rsidR="00465894" w:rsidRDefault="00465894">
            <w:pPr>
              <w:pStyle w:val="TAC"/>
              <w:rPr>
                <w:rFonts w:eastAsia="Malgun Gothic"/>
                <w:szCs w:val="18"/>
                <w:lang w:eastAsia="ko-KR"/>
              </w:rPr>
            </w:pPr>
            <w:r>
              <w:rPr>
                <w:rFonts w:eastAsia="Malgun Gothic"/>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73B8EBF" w14:textId="77777777" w:rsidR="00465894" w:rsidRDefault="00465894">
            <w:pPr>
              <w:pStyle w:val="TAC"/>
              <w:rPr>
                <w:rFonts w:eastAsia="Malgun Gothic"/>
                <w:szCs w:val="18"/>
                <w:lang w:eastAsia="ko-KR"/>
              </w:rPr>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2E02196" w14:textId="77777777" w:rsidR="00465894" w:rsidRDefault="00465894">
            <w:pPr>
              <w:pStyle w:val="TAC"/>
              <w:rPr>
                <w:rFonts w:eastAsia="Malgun Gothic"/>
                <w:szCs w:val="18"/>
                <w:lang w:eastAsia="ko-KR"/>
              </w:rPr>
            </w:pPr>
            <w:r>
              <w:rPr>
                <w:rFonts w:eastAsia="Malgun Gothic"/>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B753610" w14:textId="77777777" w:rsidR="00465894" w:rsidRDefault="00465894">
            <w:pPr>
              <w:pStyle w:val="TAC"/>
              <w:rPr>
                <w:rFonts w:eastAsia="Malgun Gothic"/>
                <w:szCs w:val="18"/>
                <w:lang w:eastAsia="ko-KR"/>
              </w:rPr>
            </w:pPr>
            <w:r>
              <w:rPr>
                <w:rFonts w:eastAsia="Malgun Gothic"/>
                <w:szCs w:val="18"/>
                <w:lang w:eastAsia="ko-KR"/>
              </w:rPr>
              <w:t>927.5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AA7AAA1" w14:textId="77777777" w:rsidR="00465894" w:rsidRDefault="00465894">
            <w:pPr>
              <w:pStyle w:val="TAC"/>
              <w:rPr>
                <w:rFonts w:eastAsia="Malgun Gothic"/>
                <w:szCs w:val="18"/>
                <w:lang w:eastAsia="ko-KR"/>
              </w:rPr>
            </w:pPr>
            <w:r>
              <w:rPr>
                <w:rFonts w:eastAsia="Malgun Gothic"/>
                <w:szCs w:val="18"/>
                <w:lang w:eastAsia="ko-KR"/>
              </w:rPr>
              <w:t>1.0</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D499968" w14:textId="77777777" w:rsidR="00465894" w:rsidRDefault="00465894">
            <w:pPr>
              <w:pStyle w:val="TAC"/>
              <w:rPr>
                <w:rFonts w:eastAsia="Malgun Gothic"/>
                <w:szCs w:val="18"/>
                <w:lang w:eastAsia="ko-KR"/>
              </w:rPr>
            </w:pPr>
            <w:r>
              <w:rPr>
                <w:rFonts w:eastAsia="Malgun Gothic"/>
                <w:szCs w:val="18"/>
                <w:lang w:eastAsia="ko-KR"/>
              </w:rPr>
              <w:t>IMD5</w:t>
            </w:r>
          </w:p>
        </w:tc>
      </w:tr>
      <w:tr w:rsidR="00465894" w14:paraId="400D406E"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0F42ADC8"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C118AC1" w14:textId="77777777" w:rsidR="00465894" w:rsidRDefault="00465894">
            <w:pPr>
              <w:pStyle w:val="TAC"/>
              <w:rPr>
                <w:rFonts w:eastAsia="Malgun Gothic"/>
                <w:szCs w:val="18"/>
                <w:lang w:eastAsia="ko-KR"/>
              </w:rPr>
            </w:pPr>
            <w:r>
              <w:rPr>
                <w:rFonts w:eastAsia="Malgun Gothic"/>
                <w:szCs w:val="18"/>
                <w:lang w:eastAsia="ko-KR"/>
              </w:rPr>
              <w:t>n41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804D154" w14:textId="77777777" w:rsidR="00465894" w:rsidRDefault="00465894">
            <w:pPr>
              <w:pStyle w:val="TAC"/>
              <w:rPr>
                <w:rFonts w:eastAsia="Malgun Gothic"/>
                <w:szCs w:val="18"/>
                <w:lang w:eastAsia="ko-KR"/>
              </w:rPr>
            </w:pPr>
            <w:r>
              <w:rPr>
                <w:rFonts w:eastAsia="Malgun Gothic"/>
                <w:szCs w:val="18"/>
                <w:lang w:eastAsia="ko-KR"/>
              </w:rPr>
              <w:t>2502.5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BDF345F" w14:textId="77777777" w:rsidR="00465894" w:rsidRDefault="00465894">
            <w:pPr>
              <w:pStyle w:val="TAC"/>
              <w:rPr>
                <w:rFonts w:eastAsia="Malgun Gothic"/>
                <w:szCs w:val="18"/>
                <w:lang w:eastAsia="ko-KR"/>
              </w:rPr>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CE8E47A" w14:textId="77777777" w:rsidR="00465894" w:rsidRDefault="00465894">
            <w:pPr>
              <w:pStyle w:val="TAC"/>
              <w:rPr>
                <w:rFonts w:eastAsia="Malgun Gothic"/>
                <w:szCs w:val="18"/>
                <w:lang w:eastAsia="ko-KR"/>
              </w:rPr>
            </w:pPr>
            <w:r>
              <w:rPr>
                <w:rFonts w:eastAsia="Malgun Gothic"/>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D91C621" w14:textId="77777777" w:rsidR="00465894" w:rsidRDefault="00465894">
            <w:pPr>
              <w:pStyle w:val="TAC"/>
              <w:rPr>
                <w:rFonts w:eastAsia="Malgun Gothic"/>
                <w:szCs w:val="18"/>
                <w:lang w:eastAsia="ko-KR"/>
              </w:rPr>
            </w:pPr>
            <w:r>
              <w:rPr>
                <w:rFonts w:eastAsia="Malgun Gothic"/>
                <w:szCs w:val="18"/>
                <w:lang w:eastAsia="ko-KR"/>
              </w:rPr>
              <w:t>2502.5</w:t>
            </w:r>
          </w:p>
        </w:tc>
        <w:tc>
          <w:tcPr>
            <w:tcW w:w="867" w:type="dxa"/>
            <w:gridSpan w:val="2"/>
            <w:tcBorders>
              <w:top w:val="single" w:sz="4" w:space="0" w:color="auto"/>
              <w:left w:val="single" w:sz="4" w:space="0" w:color="auto"/>
              <w:bottom w:val="single" w:sz="4" w:space="0" w:color="auto"/>
              <w:right w:val="single" w:sz="4" w:space="0" w:color="auto"/>
            </w:tcBorders>
            <w:hideMark/>
          </w:tcPr>
          <w:p w14:paraId="3C6AC777" w14:textId="77777777" w:rsidR="00465894" w:rsidRDefault="00465894">
            <w:pPr>
              <w:pStyle w:val="TAC"/>
              <w:rPr>
                <w:rFonts w:eastAsia="Malgun Gothic"/>
                <w:szCs w:val="18"/>
                <w:lang w:eastAsia="ko-KR"/>
              </w:rPr>
            </w:pPr>
            <w:r>
              <w:rPr>
                <w:rFonts w:eastAsia="Malgun Gothic"/>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772F426" w14:textId="77777777" w:rsidR="00465894" w:rsidRDefault="00465894">
            <w:pPr>
              <w:pStyle w:val="TAC"/>
              <w:rPr>
                <w:rFonts w:eastAsia="Malgun Gothic"/>
                <w:szCs w:val="18"/>
                <w:lang w:eastAsia="ko-KR"/>
              </w:rPr>
            </w:pPr>
            <w:r>
              <w:rPr>
                <w:rFonts w:eastAsia="Malgun Gothic"/>
                <w:szCs w:val="18"/>
                <w:lang w:eastAsia="ko-KR"/>
              </w:rPr>
              <w:t>N/A</w:t>
            </w:r>
          </w:p>
        </w:tc>
      </w:tr>
      <w:tr w:rsidR="00465894" w14:paraId="1C48E4A1" w14:textId="77777777" w:rsidTr="00465894">
        <w:trPr>
          <w:trHeight w:val="54"/>
          <w:jc w:val="center"/>
        </w:trPr>
        <w:tc>
          <w:tcPr>
            <w:tcW w:w="2259" w:type="dxa"/>
            <w:tcBorders>
              <w:top w:val="single" w:sz="4" w:space="0" w:color="auto"/>
              <w:left w:val="single" w:sz="4" w:space="0" w:color="auto"/>
              <w:bottom w:val="nil"/>
              <w:right w:val="single" w:sz="4" w:space="0" w:color="auto"/>
            </w:tcBorders>
            <w:vAlign w:val="center"/>
            <w:hideMark/>
          </w:tcPr>
          <w:p w14:paraId="576D81A5" w14:textId="77777777" w:rsidR="00465894" w:rsidRDefault="00465894">
            <w:pPr>
              <w:pStyle w:val="TAC"/>
              <w:rPr>
                <w:rFonts w:eastAsia="MS Mincho"/>
              </w:rPr>
            </w:pPr>
            <w:r>
              <w:t xml:space="preserve">DC_1A_n8A-n77A </w:t>
            </w:r>
          </w:p>
        </w:tc>
        <w:tc>
          <w:tcPr>
            <w:tcW w:w="868" w:type="dxa"/>
            <w:tcBorders>
              <w:top w:val="single" w:sz="4" w:space="0" w:color="auto"/>
              <w:left w:val="single" w:sz="4" w:space="0" w:color="auto"/>
              <w:bottom w:val="single" w:sz="4" w:space="0" w:color="auto"/>
              <w:right w:val="single" w:sz="4" w:space="0" w:color="auto"/>
            </w:tcBorders>
            <w:vAlign w:val="center"/>
            <w:hideMark/>
          </w:tcPr>
          <w:p w14:paraId="1F136DEF" w14:textId="77777777" w:rsidR="00465894" w:rsidRDefault="00465894">
            <w:pPr>
              <w:pStyle w:val="TAC"/>
              <w:rPr>
                <w:rFonts w:eastAsiaTheme="minorEastAsia"/>
              </w:rPr>
            </w:pPr>
            <w:r>
              <w:t>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76D3F3E" w14:textId="77777777" w:rsidR="00465894" w:rsidRDefault="00465894">
            <w:pPr>
              <w:pStyle w:val="TAC"/>
              <w:rPr>
                <w:lang w:eastAsia="ko-KR"/>
              </w:rPr>
            </w:pPr>
            <w:r>
              <w:rPr>
                <w:rFonts w:eastAsia="Malgun Gothic"/>
                <w:szCs w:val="18"/>
                <w:lang w:val="en-US" w:eastAsia="ko-KR"/>
              </w:rPr>
              <w:t>1955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5200A0F" w14:textId="77777777" w:rsidR="00465894" w:rsidRDefault="00465894">
            <w:pPr>
              <w:pStyle w:val="TAC"/>
              <w:rPr>
                <w:lang w:eastAsia="ko-KR"/>
              </w:rPr>
            </w:pPr>
            <w:r>
              <w:rPr>
                <w:rFonts w:eastAsia="Malgun Gothic"/>
                <w:szCs w:val="18"/>
                <w:lang w:val="en-US"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92EC7CC" w14:textId="77777777" w:rsidR="00465894" w:rsidRDefault="00465894">
            <w:pPr>
              <w:pStyle w:val="TAC"/>
              <w:rPr>
                <w:lang w:eastAsia="ko-KR"/>
              </w:rPr>
            </w:pPr>
            <w:r>
              <w:rPr>
                <w:rFonts w:eastAsia="Malgun Gothic"/>
                <w:szCs w:val="18"/>
                <w:lang w:val="en-US"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2B3E1F6" w14:textId="77777777" w:rsidR="00465894" w:rsidRDefault="00465894">
            <w:pPr>
              <w:pStyle w:val="TAC"/>
              <w:rPr>
                <w:lang w:eastAsia="ko-KR"/>
              </w:rPr>
            </w:pPr>
            <w:r>
              <w:rPr>
                <w:rFonts w:eastAsia="Malgun Gothic"/>
                <w:szCs w:val="18"/>
                <w:lang w:val="en-US" w:eastAsia="ko-KR"/>
              </w:rPr>
              <w:t>2145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19F04FCB" w14:textId="77777777" w:rsidR="00465894" w:rsidRDefault="00465894">
            <w:pPr>
              <w:pStyle w:val="TAC"/>
              <w:rPr>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331E5C7" w14:textId="77777777" w:rsidR="00465894" w:rsidRDefault="00465894">
            <w:pPr>
              <w:pStyle w:val="TAC"/>
              <w:rPr>
                <w:lang w:eastAsia="ko-KR"/>
              </w:rPr>
            </w:pPr>
            <w:r>
              <w:t>N/A</w:t>
            </w:r>
          </w:p>
        </w:tc>
      </w:tr>
      <w:tr w:rsidR="00465894" w14:paraId="35713530" w14:textId="77777777" w:rsidTr="00465894">
        <w:trPr>
          <w:trHeight w:val="54"/>
          <w:jc w:val="center"/>
        </w:trPr>
        <w:tc>
          <w:tcPr>
            <w:tcW w:w="2259" w:type="dxa"/>
            <w:tcBorders>
              <w:top w:val="nil"/>
              <w:left w:val="single" w:sz="4" w:space="0" w:color="auto"/>
              <w:bottom w:val="nil"/>
              <w:right w:val="single" w:sz="4" w:space="0" w:color="auto"/>
            </w:tcBorders>
            <w:vAlign w:val="center"/>
            <w:hideMark/>
          </w:tcPr>
          <w:p w14:paraId="3377A618" w14:textId="77777777" w:rsidR="00465894" w:rsidRDefault="00465894">
            <w:pPr>
              <w:pStyle w:val="TAC"/>
              <w:rPr>
                <w:rFonts w:eastAsia="MS Mincho"/>
              </w:rPr>
            </w:pPr>
            <w:r>
              <w:rPr>
                <w:lang w:val="en-US" w:eastAsia="zh-CN"/>
              </w:rPr>
              <w:t>DC_1A_n8A-n77(2A)</w:t>
            </w:r>
          </w:p>
        </w:tc>
        <w:tc>
          <w:tcPr>
            <w:tcW w:w="868" w:type="dxa"/>
            <w:tcBorders>
              <w:top w:val="single" w:sz="4" w:space="0" w:color="auto"/>
              <w:left w:val="single" w:sz="4" w:space="0" w:color="auto"/>
              <w:bottom w:val="single" w:sz="4" w:space="0" w:color="auto"/>
              <w:right w:val="single" w:sz="4" w:space="0" w:color="auto"/>
            </w:tcBorders>
            <w:vAlign w:val="center"/>
            <w:hideMark/>
          </w:tcPr>
          <w:p w14:paraId="102BA3A4" w14:textId="77777777" w:rsidR="00465894" w:rsidRDefault="00465894">
            <w:pPr>
              <w:pStyle w:val="TAC"/>
              <w:rPr>
                <w:rFonts w:eastAsiaTheme="minorEastAsia"/>
              </w:rPr>
            </w:pPr>
            <w:r>
              <w:t>n8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531718A" w14:textId="77777777" w:rsidR="00465894" w:rsidRDefault="00465894">
            <w:pPr>
              <w:pStyle w:val="TAC"/>
              <w:rPr>
                <w:lang w:eastAsia="ko-KR"/>
              </w:rPr>
            </w:pPr>
            <w:r>
              <w:rPr>
                <w:rFonts w:eastAsia="Malgun Gothic"/>
                <w:szCs w:val="18"/>
                <w:lang w:val="en-US" w:eastAsia="ko-KR"/>
              </w:rPr>
              <w:t>910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04DDA65C" w14:textId="77777777" w:rsidR="00465894" w:rsidRDefault="00465894">
            <w:pPr>
              <w:pStyle w:val="TAC"/>
              <w:rPr>
                <w:lang w:eastAsia="ko-KR"/>
              </w:rPr>
            </w:pPr>
            <w:r>
              <w:rPr>
                <w:rFonts w:eastAsia="Malgun Gothic"/>
                <w:szCs w:val="18"/>
                <w:lang w:val="en-US"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643C833" w14:textId="77777777" w:rsidR="00465894" w:rsidRDefault="00465894">
            <w:pPr>
              <w:pStyle w:val="TAC"/>
              <w:rPr>
                <w:lang w:eastAsia="ko-KR"/>
              </w:rPr>
            </w:pPr>
            <w:r>
              <w:rPr>
                <w:rFonts w:eastAsia="Malgun Gothic"/>
                <w:szCs w:val="18"/>
                <w:lang w:val="en-US"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1642FE2" w14:textId="77777777" w:rsidR="00465894" w:rsidRDefault="00465894">
            <w:pPr>
              <w:pStyle w:val="TAC"/>
              <w:rPr>
                <w:lang w:eastAsia="ko-KR"/>
              </w:rPr>
            </w:pPr>
            <w:r>
              <w:rPr>
                <w:rFonts w:eastAsia="Malgun Gothic"/>
                <w:szCs w:val="18"/>
                <w:lang w:val="en-US" w:eastAsia="ko-KR"/>
              </w:rPr>
              <w:t>955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B8DC565" w14:textId="77777777" w:rsidR="00465894" w:rsidRDefault="00465894">
            <w:pPr>
              <w:pStyle w:val="TAC"/>
              <w:rPr>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8DA9ACB" w14:textId="77777777" w:rsidR="00465894" w:rsidRDefault="00465894">
            <w:pPr>
              <w:pStyle w:val="TAC"/>
              <w:rPr>
                <w:lang w:eastAsia="ko-KR"/>
              </w:rPr>
            </w:pPr>
            <w:r>
              <w:t>N/A</w:t>
            </w:r>
          </w:p>
        </w:tc>
      </w:tr>
      <w:tr w:rsidR="00465894" w14:paraId="7DDFF9B4"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53124B4D"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FDFB324" w14:textId="77777777" w:rsidR="00465894" w:rsidRDefault="00465894">
            <w:pPr>
              <w:pStyle w:val="TAC"/>
              <w:rPr>
                <w:rFonts w:eastAsiaTheme="minorEastAsia"/>
              </w:rPr>
            </w:pPr>
            <w:r>
              <w:t>n77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3E87B0B" w14:textId="77777777" w:rsidR="00465894" w:rsidRDefault="00465894">
            <w:pPr>
              <w:pStyle w:val="TAC"/>
              <w:rPr>
                <w:lang w:eastAsia="ko-KR"/>
              </w:rPr>
            </w:pPr>
            <w:r>
              <w:rPr>
                <w:rFonts w:eastAsia="Malgun Gothic"/>
                <w:szCs w:val="18"/>
                <w:lang w:val="en-US"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8C51E5A" w14:textId="77777777" w:rsidR="00465894" w:rsidRDefault="00465894">
            <w:pPr>
              <w:pStyle w:val="TAC"/>
              <w:rPr>
                <w:lang w:eastAsia="ko-KR"/>
              </w:rPr>
            </w:pPr>
            <w:r>
              <w:rPr>
                <w:rFonts w:eastAsia="Malgun Gothic"/>
                <w:szCs w:val="18"/>
                <w:lang w:val="en-US"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D2A35DE" w14:textId="77777777" w:rsidR="00465894" w:rsidRDefault="00465894">
            <w:pPr>
              <w:pStyle w:val="TAC"/>
              <w:rPr>
                <w:lang w:eastAsia="ko-KR"/>
              </w:rPr>
            </w:pPr>
            <w:r>
              <w:rPr>
                <w:rFonts w:eastAsia="Malgun Gothic"/>
                <w:szCs w:val="18"/>
                <w:lang w:val="en-US"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76150F3" w14:textId="77777777" w:rsidR="00465894" w:rsidRDefault="00465894">
            <w:pPr>
              <w:pStyle w:val="TAC"/>
              <w:rPr>
                <w:lang w:eastAsia="ko-KR"/>
              </w:rPr>
            </w:pPr>
            <w:r>
              <w:rPr>
                <w:rFonts w:eastAsia="Malgun Gothic"/>
                <w:szCs w:val="18"/>
                <w:lang w:val="en-US" w:eastAsia="ko-KR"/>
              </w:rPr>
              <w:t>3410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1B6B692C" w14:textId="77777777" w:rsidR="00465894" w:rsidRDefault="00465894">
            <w:pPr>
              <w:pStyle w:val="TAC"/>
              <w:rPr>
                <w:lang w:eastAsia="ko-KR"/>
              </w:rPr>
            </w:pPr>
            <w:r>
              <w:t>1.5</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2AE903C" w14:textId="77777777" w:rsidR="00465894" w:rsidRDefault="00465894">
            <w:pPr>
              <w:pStyle w:val="TAC"/>
              <w:rPr>
                <w:lang w:eastAsia="ko-KR"/>
              </w:rPr>
            </w:pPr>
            <w:r>
              <w:t>IMD5</w:t>
            </w:r>
          </w:p>
        </w:tc>
      </w:tr>
      <w:tr w:rsidR="00465894" w14:paraId="60795448" w14:textId="77777777" w:rsidTr="00465894">
        <w:trPr>
          <w:trHeight w:val="54"/>
          <w:jc w:val="center"/>
        </w:trPr>
        <w:tc>
          <w:tcPr>
            <w:tcW w:w="2259" w:type="dxa"/>
            <w:tcBorders>
              <w:top w:val="single" w:sz="4" w:space="0" w:color="auto"/>
              <w:left w:val="single" w:sz="4" w:space="0" w:color="auto"/>
              <w:bottom w:val="nil"/>
              <w:right w:val="single" w:sz="4" w:space="0" w:color="auto"/>
            </w:tcBorders>
            <w:vAlign w:val="center"/>
            <w:hideMark/>
          </w:tcPr>
          <w:p w14:paraId="147B592B" w14:textId="77777777" w:rsidR="00465894" w:rsidRDefault="00465894">
            <w:pPr>
              <w:pStyle w:val="TAC"/>
              <w:rPr>
                <w:rFonts w:eastAsia="MS Mincho"/>
              </w:rPr>
            </w:pPr>
            <w:r>
              <w:t>DC_1A_n8A-n77A</w:t>
            </w:r>
          </w:p>
        </w:tc>
        <w:tc>
          <w:tcPr>
            <w:tcW w:w="868" w:type="dxa"/>
            <w:tcBorders>
              <w:top w:val="single" w:sz="4" w:space="0" w:color="auto"/>
              <w:left w:val="single" w:sz="4" w:space="0" w:color="auto"/>
              <w:bottom w:val="single" w:sz="4" w:space="0" w:color="auto"/>
              <w:right w:val="single" w:sz="4" w:space="0" w:color="auto"/>
            </w:tcBorders>
            <w:vAlign w:val="center"/>
            <w:hideMark/>
          </w:tcPr>
          <w:p w14:paraId="5B188AE1" w14:textId="77777777" w:rsidR="00465894" w:rsidRDefault="00465894">
            <w:pPr>
              <w:pStyle w:val="TAC"/>
              <w:rPr>
                <w:rFonts w:eastAsiaTheme="minorEastAsia"/>
              </w:rPr>
            </w:pPr>
            <w:r>
              <w:t>n8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794C5C9" w14:textId="77777777" w:rsidR="00465894" w:rsidRDefault="00465894">
            <w:pPr>
              <w:pStyle w:val="TAC"/>
              <w:rPr>
                <w:lang w:eastAsia="ko-KR"/>
              </w:rPr>
            </w:pPr>
            <w:r>
              <w:rPr>
                <w:rFonts w:eastAsia="Malgun Gothic"/>
                <w:szCs w:val="18"/>
                <w:lang w:val="en-US" w:eastAsia="ko-KR"/>
              </w:rPr>
              <w:t>910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01748704" w14:textId="77777777" w:rsidR="00465894" w:rsidRDefault="00465894">
            <w:pPr>
              <w:pStyle w:val="TAC"/>
              <w:rPr>
                <w:lang w:eastAsia="ko-KR"/>
              </w:rPr>
            </w:pPr>
            <w:r>
              <w:rPr>
                <w:szCs w:val="18"/>
                <w:lang w:val="en-US"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E6C5381" w14:textId="77777777" w:rsidR="00465894" w:rsidRDefault="00465894">
            <w:pPr>
              <w:pStyle w:val="TAC"/>
              <w:rPr>
                <w:lang w:eastAsia="ko-KR"/>
              </w:rPr>
            </w:pPr>
            <w:r>
              <w:rPr>
                <w:szCs w:val="18"/>
                <w:lang w:val="en-US"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CCC7EC4" w14:textId="77777777" w:rsidR="00465894" w:rsidRDefault="00465894">
            <w:pPr>
              <w:pStyle w:val="TAC"/>
              <w:rPr>
                <w:lang w:eastAsia="ko-KR"/>
              </w:rPr>
            </w:pPr>
            <w:r>
              <w:rPr>
                <w:rFonts w:eastAsia="Malgun Gothic"/>
                <w:szCs w:val="18"/>
                <w:lang w:val="en-US" w:eastAsia="ko-KR"/>
              </w:rPr>
              <w:t>955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5C27F0CE" w14:textId="77777777" w:rsidR="00465894" w:rsidRDefault="00465894">
            <w:pPr>
              <w:pStyle w:val="TAC"/>
              <w:rPr>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34DF33E" w14:textId="77777777" w:rsidR="00465894" w:rsidRDefault="00465894">
            <w:pPr>
              <w:pStyle w:val="TAC"/>
              <w:rPr>
                <w:lang w:eastAsia="ko-KR"/>
              </w:rPr>
            </w:pPr>
            <w:r>
              <w:t>N/A</w:t>
            </w:r>
          </w:p>
        </w:tc>
      </w:tr>
      <w:tr w:rsidR="00465894" w14:paraId="674A5032" w14:textId="77777777" w:rsidTr="00465894">
        <w:trPr>
          <w:trHeight w:val="54"/>
          <w:jc w:val="center"/>
        </w:trPr>
        <w:tc>
          <w:tcPr>
            <w:tcW w:w="2259" w:type="dxa"/>
            <w:tcBorders>
              <w:top w:val="nil"/>
              <w:left w:val="single" w:sz="4" w:space="0" w:color="auto"/>
              <w:bottom w:val="nil"/>
              <w:right w:val="single" w:sz="4" w:space="0" w:color="auto"/>
            </w:tcBorders>
            <w:vAlign w:val="center"/>
            <w:hideMark/>
          </w:tcPr>
          <w:p w14:paraId="29A3484B" w14:textId="77777777" w:rsidR="00465894" w:rsidRDefault="00465894">
            <w:pPr>
              <w:pStyle w:val="TAC"/>
              <w:rPr>
                <w:rFonts w:eastAsia="MS Mincho"/>
              </w:rPr>
            </w:pPr>
            <w:r>
              <w:rPr>
                <w:lang w:val="en-US" w:eastAsia="zh-CN"/>
              </w:rPr>
              <w:t>DC_1A_n8A-n77(2A)</w:t>
            </w:r>
          </w:p>
        </w:tc>
        <w:tc>
          <w:tcPr>
            <w:tcW w:w="868" w:type="dxa"/>
            <w:tcBorders>
              <w:top w:val="single" w:sz="4" w:space="0" w:color="auto"/>
              <w:left w:val="single" w:sz="4" w:space="0" w:color="auto"/>
              <w:bottom w:val="single" w:sz="4" w:space="0" w:color="auto"/>
              <w:right w:val="single" w:sz="4" w:space="0" w:color="auto"/>
            </w:tcBorders>
            <w:vAlign w:val="center"/>
            <w:hideMark/>
          </w:tcPr>
          <w:p w14:paraId="78193292" w14:textId="77777777" w:rsidR="00465894" w:rsidRDefault="00465894">
            <w:pPr>
              <w:pStyle w:val="TAC"/>
              <w:rPr>
                <w:rFonts w:eastAsiaTheme="minorEastAsia"/>
              </w:rPr>
            </w:pPr>
            <w:r>
              <w:t>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9B5F642" w14:textId="77777777" w:rsidR="00465894" w:rsidRDefault="00465894">
            <w:pPr>
              <w:pStyle w:val="TAC"/>
              <w:rPr>
                <w:lang w:eastAsia="ko-KR"/>
              </w:rPr>
            </w:pPr>
            <w:r>
              <w:rPr>
                <w:rFonts w:eastAsia="Malgun Gothic"/>
                <w:szCs w:val="18"/>
                <w:lang w:val="en-US" w:eastAsia="ko-KR"/>
              </w:rPr>
              <w:t>1950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4B53F7B" w14:textId="77777777" w:rsidR="00465894" w:rsidRDefault="00465894">
            <w:pPr>
              <w:pStyle w:val="TAC"/>
              <w:rPr>
                <w:lang w:eastAsia="ko-KR"/>
              </w:rPr>
            </w:pPr>
            <w:r>
              <w:rPr>
                <w:rFonts w:eastAsia="Malgun Gothic"/>
                <w:szCs w:val="18"/>
                <w:lang w:val="en-US"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851351D" w14:textId="77777777" w:rsidR="00465894" w:rsidRDefault="00465894">
            <w:pPr>
              <w:pStyle w:val="TAC"/>
              <w:rPr>
                <w:lang w:eastAsia="ko-KR"/>
              </w:rPr>
            </w:pPr>
            <w:r>
              <w:rPr>
                <w:rFonts w:eastAsia="Malgun Gothic"/>
                <w:szCs w:val="18"/>
                <w:lang w:val="en-US"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E6F74CC" w14:textId="77777777" w:rsidR="00465894" w:rsidRDefault="00465894">
            <w:pPr>
              <w:pStyle w:val="TAC"/>
              <w:rPr>
                <w:lang w:eastAsia="ko-KR"/>
              </w:rPr>
            </w:pPr>
            <w:r>
              <w:rPr>
                <w:rFonts w:eastAsia="Malgun Gothic"/>
                <w:szCs w:val="18"/>
                <w:lang w:val="en-US" w:eastAsia="ko-KR"/>
              </w:rPr>
              <w:t>2140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44E09917" w14:textId="77777777" w:rsidR="00465894" w:rsidRDefault="00465894">
            <w:pPr>
              <w:pStyle w:val="TAC"/>
              <w:rPr>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75DDF3E" w14:textId="77777777" w:rsidR="00465894" w:rsidRDefault="00465894">
            <w:pPr>
              <w:pStyle w:val="TAC"/>
              <w:rPr>
                <w:lang w:eastAsia="ko-KR"/>
              </w:rPr>
            </w:pPr>
            <w:r>
              <w:t>N/A</w:t>
            </w:r>
          </w:p>
        </w:tc>
      </w:tr>
      <w:tr w:rsidR="00465894" w14:paraId="43ECE7F7"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28F385FA"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1678C4F" w14:textId="77777777" w:rsidR="00465894" w:rsidRDefault="00465894">
            <w:pPr>
              <w:pStyle w:val="TAC"/>
              <w:rPr>
                <w:rFonts w:eastAsiaTheme="minorEastAsia"/>
              </w:rPr>
            </w:pPr>
            <w:r>
              <w:t>n77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C7E66ED" w14:textId="77777777" w:rsidR="00465894" w:rsidRDefault="00465894">
            <w:pPr>
              <w:pStyle w:val="TAC"/>
              <w:rPr>
                <w:lang w:eastAsia="ko-KR"/>
              </w:rPr>
            </w:pPr>
            <w:r>
              <w:rPr>
                <w:rFonts w:eastAsia="Malgun Gothic"/>
                <w:szCs w:val="18"/>
                <w:lang w:val="en-US"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383F5CBA" w14:textId="77777777" w:rsidR="00465894" w:rsidRDefault="00465894">
            <w:pPr>
              <w:pStyle w:val="TAC"/>
              <w:rPr>
                <w:lang w:eastAsia="ko-KR"/>
              </w:rPr>
            </w:pPr>
            <w:r>
              <w:rPr>
                <w:rFonts w:eastAsia="Malgun Gothic"/>
                <w:szCs w:val="18"/>
                <w:lang w:val="en-US"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1D5221C" w14:textId="77777777" w:rsidR="00465894" w:rsidRDefault="00465894">
            <w:pPr>
              <w:pStyle w:val="TAC"/>
              <w:rPr>
                <w:lang w:eastAsia="ko-KR"/>
              </w:rPr>
            </w:pPr>
            <w:r>
              <w:rPr>
                <w:rFonts w:eastAsia="Malgun Gothic"/>
                <w:szCs w:val="18"/>
                <w:lang w:val="en-US"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88A8482" w14:textId="77777777" w:rsidR="00465894" w:rsidRDefault="00465894">
            <w:pPr>
              <w:pStyle w:val="TAC"/>
              <w:rPr>
                <w:lang w:eastAsia="ko-KR"/>
              </w:rPr>
            </w:pPr>
            <w:r>
              <w:rPr>
                <w:rFonts w:eastAsia="Malgun Gothic"/>
                <w:szCs w:val="18"/>
                <w:lang w:val="en-US" w:eastAsia="ko-KR"/>
              </w:rPr>
              <w:t>3960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150A3E47" w14:textId="77777777" w:rsidR="00465894" w:rsidRDefault="00465894">
            <w:pPr>
              <w:pStyle w:val="TAC"/>
              <w:rPr>
                <w:lang w:eastAsia="ko-KR"/>
              </w:rPr>
            </w:pPr>
            <w:r>
              <w:t>8.8</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503F578" w14:textId="77777777" w:rsidR="00465894" w:rsidRDefault="00465894">
            <w:pPr>
              <w:pStyle w:val="TAC"/>
              <w:rPr>
                <w:lang w:eastAsia="ko-KR"/>
              </w:rPr>
            </w:pPr>
            <w:r>
              <w:t>IMD3</w:t>
            </w:r>
          </w:p>
        </w:tc>
      </w:tr>
      <w:tr w:rsidR="00465894" w14:paraId="437DDB2F" w14:textId="77777777" w:rsidTr="00465894">
        <w:trPr>
          <w:trHeight w:val="54"/>
          <w:jc w:val="center"/>
        </w:trPr>
        <w:tc>
          <w:tcPr>
            <w:tcW w:w="2259" w:type="dxa"/>
            <w:tcBorders>
              <w:top w:val="single" w:sz="4" w:space="0" w:color="auto"/>
              <w:left w:val="single" w:sz="4" w:space="0" w:color="auto"/>
              <w:bottom w:val="nil"/>
              <w:right w:val="single" w:sz="4" w:space="0" w:color="auto"/>
            </w:tcBorders>
            <w:vAlign w:val="center"/>
            <w:hideMark/>
          </w:tcPr>
          <w:p w14:paraId="728BD3BB" w14:textId="77777777" w:rsidR="00465894" w:rsidRDefault="00465894">
            <w:pPr>
              <w:pStyle w:val="TAC"/>
              <w:rPr>
                <w:rFonts w:eastAsia="MS Mincho"/>
              </w:rPr>
            </w:pPr>
            <w:r>
              <w:t>DC_1A_n8A-n77A</w:t>
            </w:r>
          </w:p>
        </w:tc>
        <w:tc>
          <w:tcPr>
            <w:tcW w:w="868" w:type="dxa"/>
            <w:tcBorders>
              <w:top w:val="single" w:sz="4" w:space="0" w:color="auto"/>
              <w:left w:val="single" w:sz="4" w:space="0" w:color="auto"/>
              <w:bottom w:val="single" w:sz="4" w:space="0" w:color="auto"/>
              <w:right w:val="single" w:sz="4" w:space="0" w:color="auto"/>
            </w:tcBorders>
            <w:vAlign w:val="center"/>
            <w:hideMark/>
          </w:tcPr>
          <w:p w14:paraId="7946A770" w14:textId="77777777" w:rsidR="00465894" w:rsidRDefault="00465894">
            <w:pPr>
              <w:pStyle w:val="TAC"/>
              <w:rPr>
                <w:rFonts w:eastAsiaTheme="minorEastAsia"/>
              </w:rPr>
            </w:pPr>
            <w:r>
              <w:t>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692734B" w14:textId="77777777" w:rsidR="00465894" w:rsidRDefault="00465894">
            <w:pPr>
              <w:pStyle w:val="TAC"/>
              <w:rPr>
                <w:lang w:eastAsia="ko-KR"/>
              </w:rPr>
            </w:pPr>
            <w:r>
              <w:rPr>
                <w:rFonts w:eastAsia="Malgun Gothic"/>
                <w:color w:val="000000"/>
                <w:szCs w:val="18"/>
                <w:lang w:val="en-US" w:eastAsia="ko-KR"/>
              </w:rPr>
              <w:t>1955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B5DC49C" w14:textId="77777777" w:rsidR="00465894" w:rsidRDefault="00465894">
            <w:pPr>
              <w:pStyle w:val="TAC"/>
              <w:rPr>
                <w:lang w:eastAsia="ko-KR"/>
              </w:rPr>
            </w:pPr>
            <w:r>
              <w:rPr>
                <w:rFonts w:eastAsia="Malgun Gothic"/>
                <w:color w:val="000000"/>
                <w:szCs w:val="18"/>
                <w:lang w:val="en-US"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74C6FA3" w14:textId="77777777" w:rsidR="00465894" w:rsidRDefault="00465894">
            <w:pPr>
              <w:pStyle w:val="TAC"/>
              <w:rPr>
                <w:lang w:eastAsia="ko-KR"/>
              </w:rPr>
            </w:pPr>
            <w:r>
              <w:rPr>
                <w:rFonts w:eastAsia="Malgun Gothic"/>
                <w:color w:val="000000"/>
                <w:szCs w:val="18"/>
                <w:lang w:val="en-US"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A638753" w14:textId="77777777" w:rsidR="00465894" w:rsidRDefault="00465894">
            <w:pPr>
              <w:pStyle w:val="TAC"/>
              <w:rPr>
                <w:lang w:eastAsia="ko-KR"/>
              </w:rPr>
            </w:pPr>
            <w:r>
              <w:rPr>
                <w:rFonts w:eastAsia="Malgun Gothic"/>
                <w:color w:val="000000"/>
                <w:szCs w:val="18"/>
                <w:lang w:val="en-US" w:eastAsia="ko-KR"/>
              </w:rPr>
              <w:t>2145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74B3D17" w14:textId="77777777" w:rsidR="00465894" w:rsidRDefault="00465894">
            <w:pPr>
              <w:pStyle w:val="TAC"/>
              <w:rPr>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C736F34" w14:textId="77777777" w:rsidR="00465894" w:rsidRDefault="00465894">
            <w:pPr>
              <w:pStyle w:val="TAC"/>
              <w:rPr>
                <w:lang w:eastAsia="ko-KR"/>
              </w:rPr>
            </w:pPr>
            <w:r>
              <w:t>N/A</w:t>
            </w:r>
          </w:p>
        </w:tc>
      </w:tr>
      <w:tr w:rsidR="00465894" w14:paraId="23E101DB" w14:textId="77777777" w:rsidTr="00465894">
        <w:trPr>
          <w:trHeight w:val="54"/>
          <w:jc w:val="center"/>
        </w:trPr>
        <w:tc>
          <w:tcPr>
            <w:tcW w:w="2259" w:type="dxa"/>
            <w:tcBorders>
              <w:top w:val="nil"/>
              <w:left w:val="single" w:sz="4" w:space="0" w:color="auto"/>
              <w:bottom w:val="nil"/>
              <w:right w:val="single" w:sz="4" w:space="0" w:color="auto"/>
            </w:tcBorders>
            <w:vAlign w:val="center"/>
            <w:hideMark/>
          </w:tcPr>
          <w:p w14:paraId="4E4E63E1" w14:textId="77777777" w:rsidR="00465894" w:rsidRDefault="00465894">
            <w:pPr>
              <w:pStyle w:val="TAC"/>
              <w:rPr>
                <w:rFonts w:eastAsia="MS Mincho"/>
              </w:rPr>
            </w:pPr>
            <w:r>
              <w:t>DC_1A_n8A-n77(2A</w:t>
            </w:r>
            <w:r>
              <w:rPr>
                <w:rFonts w:asciiTheme="minorBidi" w:hAnsiTheme="minorBidi" w:cstheme="minorBidi"/>
                <w:szCs w:val="18"/>
                <w:lang w:val="en-US" w:eastAsia="zh-CN"/>
              </w:rPr>
              <w:t>)</w:t>
            </w:r>
          </w:p>
        </w:tc>
        <w:tc>
          <w:tcPr>
            <w:tcW w:w="868" w:type="dxa"/>
            <w:tcBorders>
              <w:top w:val="single" w:sz="4" w:space="0" w:color="auto"/>
              <w:left w:val="single" w:sz="4" w:space="0" w:color="auto"/>
              <w:bottom w:val="single" w:sz="4" w:space="0" w:color="auto"/>
              <w:right w:val="single" w:sz="4" w:space="0" w:color="auto"/>
            </w:tcBorders>
            <w:vAlign w:val="center"/>
            <w:hideMark/>
          </w:tcPr>
          <w:p w14:paraId="305A855B" w14:textId="77777777" w:rsidR="00465894" w:rsidRDefault="00465894">
            <w:pPr>
              <w:pStyle w:val="TAC"/>
              <w:rPr>
                <w:rFonts w:eastAsiaTheme="minorEastAsia"/>
              </w:rPr>
            </w:pPr>
            <w:r>
              <w:t>n77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BBACD00" w14:textId="77777777" w:rsidR="00465894" w:rsidRDefault="00465894">
            <w:pPr>
              <w:pStyle w:val="TAC"/>
              <w:rPr>
                <w:lang w:eastAsia="ko-KR"/>
              </w:rPr>
            </w:pPr>
            <w:r>
              <w:rPr>
                <w:rFonts w:eastAsia="Malgun Gothic"/>
                <w:color w:val="000000"/>
                <w:szCs w:val="18"/>
                <w:lang w:val="en-US" w:eastAsia="ko-KR"/>
              </w:rPr>
              <w:t>3410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685743C7" w14:textId="77777777" w:rsidR="00465894" w:rsidRDefault="00465894">
            <w:pPr>
              <w:pStyle w:val="TAC"/>
              <w:rPr>
                <w:lang w:eastAsia="ko-KR"/>
              </w:rPr>
            </w:pPr>
            <w:r>
              <w:rPr>
                <w:rFonts w:eastAsia="Malgun Gothic"/>
                <w:color w:val="000000"/>
                <w:szCs w:val="18"/>
                <w:lang w:val="en-US"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6D00DC5" w14:textId="77777777" w:rsidR="00465894" w:rsidRDefault="00465894">
            <w:pPr>
              <w:pStyle w:val="TAC"/>
              <w:rPr>
                <w:lang w:eastAsia="ko-KR"/>
              </w:rPr>
            </w:pPr>
            <w:r>
              <w:rPr>
                <w:rFonts w:eastAsia="Malgun Gothic"/>
                <w:color w:val="000000"/>
                <w:szCs w:val="18"/>
                <w:lang w:val="en-US"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6AD2EA9" w14:textId="77777777" w:rsidR="00465894" w:rsidRDefault="00465894">
            <w:pPr>
              <w:pStyle w:val="TAC"/>
              <w:rPr>
                <w:lang w:eastAsia="ko-KR"/>
              </w:rPr>
            </w:pPr>
            <w:r>
              <w:rPr>
                <w:rFonts w:eastAsia="Malgun Gothic"/>
                <w:color w:val="000000"/>
                <w:szCs w:val="18"/>
                <w:lang w:val="en-US" w:eastAsia="ko-KR"/>
              </w:rPr>
              <w:t>3410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5CE3D90B" w14:textId="77777777" w:rsidR="00465894" w:rsidRDefault="00465894">
            <w:pPr>
              <w:pStyle w:val="TAC"/>
              <w:rPr>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C0A580F" w14:textId="77777777" w:rsidR="00465894" w:rsidRDefault="00465894">
            <w:pPr>
              <w:pStyle w:val="TAC"/>
              <w:rPr>
                <w:lang w:eastAsia="ko-KR"/>
              </w:rPr>
            </w:pPr>
            <w:r>
              <w:t>N/A</w:t>
            </w:r>
          </w:p>
        </w:tc>
      </w:tr>
      <w:tr w:rsidR="00465894" w14:paraId="30BAE31D"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0A10F033"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6DB8C80" w14:textId="77777777" w:rsidR="00465894" w:rsidRDefault="00465894">
            <w:pPr>
              <w:pStyle w:val="TAC"/>
              <w:rPr>
                <w:rFonts w:eastAsiaTheme="minorEastAsia"/>
              </w:rPr>
            </w:pPr>
            <w:r>
              <w:t>n8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FA9D846" w14:textId="77777777" w:rsidR="00465894" w:rsidRDefault="00465894">
            <w:pPr>
              <w:pStyle w:val="TAC"/>
              <w:rPr>
                <w:lang w:eastAsia="ko-KR"/>
              </w:rPr>
            </w:pPr>
            <w:r>
              <w:rPr>
                <w:rFonts w:eastAsia="Malgun Gothic"/>
                <w:color w:val="000000"/>
                <w:szCs w:val="18"/>
                <w:lang w:val="en-US"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61DAE419" w14:textId="77777777" w:rsidR="00465894" w:rsidRDefault="00465894">
            <w:pPr>
              <w:pStyle w:val="TAC"/>
              <w:rPr>
                <w:lang w:eastAsia="ko-KR"/>
              </w:rPr>
            </w:pPr>
            <w:r>
              <w:rPr>
                <w:rFonts w:eastAsia="Malgun Gothic"/>
                <w:color w:val="000000"/>
                <w:szCs w:val="18"/>
                <w:lang w:val="en-US"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56D77DD" w14:textId="77777777" w:rsidR="00465894" w:rsidRDefault="00465894">
            <w:pPr>
              <w:pStyle w:val="TAC"/>
              <w:rPr>
                <w:lang w:eastAsia="ko-KR"/>
              </w:rPr>
            </w:pPr>
            <w:r>
              <w:rPr>
                <w:rFonts w:eastAsia="Malgun Gothic"/>
                <w:color w:val="000000"/>
                <w:szCs w:val="18"/>
                <w:lang w:val="en-US"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39C1886" w14:textId="77777777" w:rsidR="00465894" w:rsidRDefault="00465894">
            <w:pPr>
              <w:pStyle w:val="TAC"/>
              <w:rPr>
                <w:lang w:eastAsia="ko-KR"/>
              </w:rPr>
            </w:pPr>
            <w:r>
              <w:rPr>
                <w:rFonts w:eastAsia="Malgun Gothic"/>
                <w:color w:val="000000"/>
                <w:szCs w:val="18"/>
                <w:lang w:val="en-US" w:eastAsia="ko-KR"/>
              </w:rPr>
              <w:t>955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4665B235" w14:textId="77777777" w:rsidR="00465894" w:rsidRDefault="00465894">
            <w:pPr>
              <w:pStyle w:val="TAC"/>
              <w:rPr>
                <w:lang w:eastAsia="ko-KR"/>
              </w:rPr>
            </w:pPr>
            <w:r>
              <w:t>3.3</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67279E3" w14:textId="77777777" w:rsidR="00465894" w:rsidRDefault="00465894">
            <w:pPr>
              <w:pStyle w:val="TAC"/>
              <w:rPr>
                <w:lang w:eastAsia="ko-KR"/>
              </w:rPr>
            </w:pPr>
            <w:r>
              <w:t>IMD5</w:t>
            </w:r>
          </w:p>
        </w:tc>
      </w:tr>
      <w:tr w:rsidR="00465894" w14:paraId="651DAA46"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0CA7ADB9" w14:textId="77777777" w:rsidR="00465894" w:rsidRDefault="00465894">
            <w:pPr>
              <w:pStyle w:val="TAC"/>
              <w:rPr>
                <w:rFonts w:eastAsia="MS Mincho"/>
              </w:rPr>
            </w:pPr>
            <w:r>
              <w:rPr>
                <w:rFonts w:eastAsia="MS Mincho"/>
              </w:rPr>
              <w:t>DC_1A-8A_n78A</w:t>
            </w:r>
          </w:p>
        </w:tc>
        <w:tc>
          <w:tcPr>
            <w:tcW w:w="868" w:type="dxa"/>
            <w:tcBorders>
              <w:top w:val="single" w:sz="4" w:space="0" w:color="auto"/>
              <w:left w:val="single" w:sz="4" w:space="0" w:color="auto"/>
              <w:bottom w:val="single" w:sz="4" w:space="0" w:color="auto"/>
              <w:right w:val="single" w:sz="4" w:space="0" w:color="auto"/>
            </w:tcBorders>
            <w:hideMark/>
          </w:tcPr>
          <w:p w14:paraId="17C0520C" w14:textId="77777777" w:rsidR="00465894" w:rsidRDefault="00465894">
            <w:pPr>
              <w:pStyle w:val="TAC"/>
              <w:rPr>
                <w:rFonts w:eastAsiaTheme="minorEastAsia"/>
              </w:rPr>
            </w:pPr>
            <w:r>
              <w:rPr>
                <w:lang w:eastAsia="ko-KR"/>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81866E8"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B30B63C" w14:textId="77777777" w:rsidR="00465894" w:rsidRDefault="00465894">
            <w:pPr>
              <w:pStyle w:val="TAC"/>
            </w:pPr>
            <w:r>
              <w:t>N/A</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6CC0179"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B616B88" w14:textId="77777777" w:rsidR="00465894" w:rsidRDefault="00465894">
            <w:pPr>
              <w:pStyle w:val="TAC"/>
            </w:pPr>
            <w:r>
              <w:t>N/A</w:t>
            </w:r>
          </w:p>
        </w:tc>
        <w:tc>
          <w:tcPr>
            <w:tcW w:w="867" w:type="dxa"/>
            <w:gridSpan w:val="2"/>
            <w:tcBorders>
              <w:top w:val="single" w:sz="4" w:space="0" w:color="auto"/>
              <w:left w:val="single" w:sz="4" w:space="0" w:color="auto"/>
              <w:bottom w:val="single" w:sz="4" w:space="0" w:color="auto"/>
              <w:right w:val="single" w:sz="4" w:space="0" w:color="auto"/>
            </w:tcBorders>
            <w:hideMark/>
          </w:tcPr>
          <w:p w14:paraId="0366FB74"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0C949B7" w14:textId="77777777" w:rsidR="00465894" w:rsidRDefault="00465894">
            <w:pPr>
              <w:pStyle w:val="TAC"/>
            </w:pPr>
            <w:r>
              <w:t>N/A</w:t>
            </w:r>
          </w:p>
        </w:tc>
      </w:tr>
      <w:tr w:rsidR="00465894" w14:paraId="33370A7E" w14:textId="77777777" w:rsidTr="00465894">
        <w:trPr>
          <w:trHeight w:val="54"/>
          <w:jc w:val="center"/>
        </w:trPr>
        <w:tc>
          <w:tcPr>
            <w:tcW w:w="2259" w:type="dxa"/>
            <w:tcBorders>
              <w:top w:val="nil"/>
              <w:left w:val="single" w:sz="4" w:space="0" w:color="auto"/>
              <w:bottom w:val="nil"/>
              <w:right w:val="single" w:sz="4" w:space="0" w:color="auto"/>
            </w:tcBorders>
            <w:hideMark/>
          </w:tcPr>
          <w:p w14:paraId="3E1A337E" w14:textId="77777777" w:rsidR="00465894" w:rsidRDefault="00465894">
            <w:pPr>
              <w:pStyle w:val="TAC"/>
              <w:rPr>
                <w:rFonts w:eastAsia="MS Mincho"/>
              </w:rPr>
            </w:pPr>
            <w:r>
              <w:t>DC_1A_n8A-n77(2A</w:t>
            </w:r>
            <w:r>
              <w:rPr>
                <w:rFonts w:asciiTheme="minorBidi" w:hAnsiTheme="minorBidi" w:cstheme="minorBidi"/>
                <w:szCs w:val="18"/>
                <w:lang w:val="en-US" w:eastAsia="zh-CN"/>
              </w:rPr>
              <w:t>)</w:t>
            </w:r>
          </w:p>
        </w:tc>
        <w:tc>
          <w:tcPr>
            <w:tcW w:w="868" w:type="dxa"/>
            <w:tcBorders>
              <w:top w:val="single" w:sz="4" w:space="0" w:color="auto"/>
              <w:left w:val="single" w:sz="4" w:space="0" w:color="auto"/>
              <w:bottom w:val="single" w:sz="4" w:space="0" w:color="auto"/>
              <w:right w:val="single" w:sz="4" w:space="0" w:color="auto"/>
            </w:tcBorders>
            <w:hideMark/>
          </w:tcPr>
          <w:p w14:paraId="0E36507A" w14:textId="77777777" w:rsidR="00465894" w:rsidRDefault="00465894">
            <w:pPr>
              <w:pStyle w:val="TAC"/>
              <w:rPr>
                <w:rFonts w:eastAsiaTheme="minorEastAsia"/>
              </w:rPr>
            </w:pPr>
            <w:r>
              <w:rPr>
                <w:lang w:eastAsia="ko-KR"/>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4BA1AC8"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2A248EC" w14:textId="77777777" w:rsidR="00465894" w:rsidRDefault="00465894">
            <w:pPr>
              <w:pStyle w:val="TAC"/>
            </w:pPr>
            <w:r>
              <w:t>N/A</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6D4262E"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3C97F24" w14:textId="77777777" w:rsidR="00465894" w:rsidRDefault="00465894">
            <w:pPr>
              <w:pStyle w:val="TAC"/>
            </w:pPr>
            <w:r>
              <w:t>N/A</w:t>
            </w:r>
          </w:p>
        </w:tc>
        <w:tc>
          <w:tcPr>
            <w:tcW w:w="867" w:type="dxa"/>
            <w:gridSpan w:val="2"/>
            <w:tcBorders>
              <w:top w:val="single" w:sz="4" w:space="0" w:color="auto"/>
              <w:left w:val="single" w:sz="4" w:space="0" w:color="auto"/>
              <w:bottom w:val="single" w:sz="4" w:space="0" w:color="auto"/>
              <w:right w:val="single" w:sz="4" w:space="0" w:color="auto"/>
            </w:tcBorders>
            <w:hideMark/>
          </w:tcPr>
          <w:p w14:paraId="541F5D0C"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2416E73" w14:textId="77777777" w:rsidR="00465894" w:rsidRDefault="00465894">
            <w:pPr>
              <w:pStyle w:val="TAC"/>
            </w:pPr>
            <w:r>
              <w:t>IMD5</w:t>
            </w:r>
          </w:p>
        </w:tc>
      </w:tr>
      <w:tr w:rsidR="00465894" w14:paraId="5FFA827D"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619A6002"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A621D91" w14:textId="77777777" w:rsidR="00465894" w:rsidRDefault="00465894">
            <w:pPr>
              <w:pStyle w:val="TAC"/>
              <w:rPr>
                <w:rFonts w:eastAsiaTheme="minorEastAsia"/>
              </w:rPr>
            </w:pPr>
            <w: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11532A6"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544BE3B" w14:textId="77777777" w:rsidR="00465894" w:rsidRDefault="00465894">
            <w:pPr>
              <w:pStyle w:val="TAC"/>
            </w:pPr>
            <w:r>
              <w:t>N/A</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942B28D"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EC8B241" w14:textId="77777777" w:rsidR="00465894" w:rsidRDefault="00465894">
            <w:pPr>
              <w:pStyle w:val="TAC"/>
            </w:pPr>
            <w:r>
              <w:t>N/A</w:t>
            </w:r>
          </w:p>
        </w:tc>
        <w:tc>
          <w:tcPr>
            <w:tcW w:w="867" w:type="dxa"/>
            <w:gridSpan w:val="2"/>
            <w:tcBorders>
              <w:top w:val="single" w:sz="4" w:space="0" w:color="auto"/>
              <w:left w:val="single" w:sz="4" w:space="0" w:color="auto"/>
              <w:bottom w:val="single" w:sz="4" w:space="0" w:color="auto"/>
              <w:right w:val="single" w:sz="4" w:space="0" w:color="auto"/>
            </w:tcBorders>
            <w:hideMark/>
          </w:tcPr>
          <w:p w14:paraId="446B11CC"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A96A310" w14:textId="77777777" w:rsidR="00465894" w:rsidRDefault="00465894">
            <w:pPr>
              <w:pStyle w:val="TAC"/>
            </w:pPr>
            <w:r>
              <w:t>N/A</w:t>
            </w:r>
          </w:p>
        </w:tc>
      </w:tr>
      <w:tr w:rsidR="00465894" w14:paraId="0DFFF17B"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286CE1E8" w14:textId="77777777" w:rsidR="00465894" w:rsidRDefault="00465894">
            <w:pPr>
              <w:pStyle w:val="TAC"/>
            </w:pPr>
            <w:r>
              <w:lastRenderedPageBreak/>
              <w:t>DC_1A-3A_n77A</w:t>
            </w:r>
          </w:p>
          <w:p w14:paraId="74235BB8" w14:textId="77777777" w:rsidR="00465894" w:rsidRDefault="00465894">
            <w:pPr>
              <w:keepNext/>
              <w:keepLines/>
              <w:spacing w:after="0"/>
              <w:jc w:val="center"/>
              <w:rPr>
                <w:rFonts w:ascii="Arial" w:hAnsi="Arial"/>
                <w:sz w:val="18"/>
                <w:lang w:eastAsia="ja-JP"/>
              </w:rPr>
            </w:pPr>
            <w:r>
              <w:rPr>
                <w:rFonts w:ascii="Arial" w:hAnsi="Arial"/>
                <w:sz w:val="18"/>
                <w:lang w:eastAsia="ja-JP"/>
              </w:rPr>
              <w:t>DC_1A-3A_n77(2A)</w:t>
            </w:r>
          </w:p>
          <w:p w14:paraId="0B8284E7" w14:textId="77777777" w:rsidR="00465894" w:rsidRDefault="00465894">
            <w:pPr>
              <w:keepNext/>
              <w:keepLines/>
              <w:spacing w:after="0"/>
              <w:jc w:val="center"/>
            </w:pPr>
            <w:r>
              <w:rPr>
                <w:rFonts w:ascii="Arial" w:hAnsi="Arial"/>
                <w:sz w:val="18"/>
                <w:lang w:eastAsia="ja-JP"/>
              </w:rPr>
              <w:t>DC_1A-3A_n77(3A)</w:t>
            </w:r>
          </w:p>
          <w:p w14:paraId="29314A7E" w14:textId="77777777" w:rsidR="00465894" w:rsidRDefault="00465894">
            <w:pPr>
              <w:pStyle w:val="TAC"/>
              <w:rPr>
                <w:lang w:eastAsia="zh-CN"/>
              </w:rPr>
            </w:pPr>
            <w:r>
              <w:rPr>
                <w:lang w:eastAsia="zh-CN"/>
              </w:rPr>
              <w:t>DC_1A-3C_n77A</w:t>
            </w:r>
          </w:p>
          <w:p w14:paraId="63037C91" w14:textId="77777777" w:rsidR="00465894" w:rsidRDefault="00465894">
            <w:pPr>
              <w:pStyle w:val="TAC"/>
              <w:rPr>
                <w:lang w:eastAsia="zh-CN"/>
              </w:rPr>
            </w:pPr>
            <w:r>
              <w:rPr>
                <w:lang w:eastAsia="zh-CN"/>
              </w:rPr>
              <w:t>DC_1A-3A_n77C</w:t>
            </w:r>
          </w:p>
          <w:p w14:paraId="17CEBABE" w14:textId="77777777" w:rsidR="00465894" w:rsidRDefault="00465894">
            <w:pPr>
              <w:pStyle w:val="TAC"/>
            </w:pPr>
            <w:r>
              <w:rPr>
                <w:lang w:eastAsia="zh-CN"/>
              </w:rPr>
              <w:t>DC_1A-3C_n77(2A)</w:t>
            </w:r>
          </w:p>
        </w:tc>
        <w:tc>
          <w:tcPr>
            <w:tcW w:w="868" w:type="dxa"/>
            <w:tcBorders>
              <w:top w:val="single" w:sz="4" w:space="0" w:color="auto"/>
              <w:left w:val="single" w:sz="4" w:space="0" w:color="auto"/>
              <w:bottom w:val="single" w:sz="4" w:space="0" w:color="auto"/>
              <w:right w:val="single" w:sz="4" w:space="0" w:color="auto"/>
            </w:tcBorders>
            <w:hideMark/>
          </w:tcPr>
          <w:p w14:paraId="70DECC5C" w14:textId="77777777" w:rsidR="00465894" w:rsidRDefault="00465894">
            <w:pPr>
              <w:pStyle w:val="TAC"/>
            </w:pPr>
            <w: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E52CE3F" w14:textId="77777777" w:rsidR="00465894" w:rsidRDefault="00465894">
            <w:pPr>
              <w:pStyle w:val="TAC"/>
            </w:pPr>
            <w:r>
              <w:t>1950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9BF2539"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503C97B"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D55625B" w14:textId="77777777" w:rsidR="00465894" w:rsidRDefault="00465894">
            <w:pPr>
              <w:pStyle w:val="TAC"/>
            </w:pPr>
            <w:r>
              <w:t>2140</w:t>
            </w:r>
          </w:p>
        </w:tc>
        <w:tc>
          <w:tcPr>
            <w:tcW w:w="867" w:type="dxa"/>
            <w:gridSpan w:val="2"/>
            <w:tcBorders>
              <w:top w:val="single" w:sz="4" w:space="0" w:color="auto"/>
              <w:left w:val="single" w:sz="4" w:space="0" w:color="auto"/>
              <w:bottom w:val="single" w:sz="4" w:space="0" w:color="auto"/>
              <w:right w:val="single" w:sz="4" w:space="0" w:color="auto"/>
            </w:tcBorders>
            <w:hideMark/>
          </w:tcPr>
          <w:p w14:paraId="3FAAFB79"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D7E3690" w14:textId="77777777" w:rsidR="00465894" w:rsidRDefault="00465894">
            <w:pPr>
              <w:pStyle w:val="TAC"/>
            </w:pPr>
            <w:r>
              <w:t>N/A</w:t>
            </w:r>
          </w:p>
        </w:tc>
      </w:tr>
      <w:tr w:rsidR="00465894" w14:paraId="7FA0128B" w14:textId="77777777" w:rsidTr="00465894">
        <w:trPr>
          <w:trHeight w:val="22"/>
          <w:jc w:val="center"/>
        </w:trPr>
        <w:tc>
          <w:tcPr>
            <w:tcW w:w="2259" w:type="dxa"/>
            <w:tcBorders>
              <w:top w:val="nil"/>
              <w:left w:val="single" w:sz="4" w:space="0" w:color="auto"/>
              <w:bottom w:val="nil"/>
              <w:right w:val="single" w:sz="4" w:space="0" w:color="auto"/>
            </w:tcBorders>
            <w:hideMark/>
          </w:tcPr>
          <w:p w14:paraId="2EDFB3E2" w14:textId="77777777" w:rsidR="00465894" w:rsidRDefault="00465894"/>
        </w:tc>
        <w:tc>
          <w:tcPr>
            <w:tcW w:w="868" w:type="dxa"/>
            <w:tcBorders>
              <w:top w:val="single" w:sz="4" w:space="0" w:color="auto"/>
              <w:left w:val="single" w:sz="4" w:space="0" w:color="auto"/>
              <w:bottom w:val="single" w:sz="4" w:space="0" w:color="auto"/>
              <w:right w:val="single" w:sz="4" w:space="0" w:color="auto"/>
            </w:tcBorders>
            <w:hideMark/>
          </w:tcPr>
          <w:p w14:paraId="5704A16B" w14:textId="77777777" w:rsidR="00465894" w:rsidRDefault="00465894">
            <w:pPr>
              <w:pStyle w:val="TAC"/>
              <w:rPr>
                <w:rFonts w:eastAsiaTheme="minorEastAsia"/>
              </w:rPr>
            </w:pPr>
            <w: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7B1682D"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BF66C2D"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7A0CE6B"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F1BB111" w14:textId="77777777" w:rsidR="00465894" w:rsidRDefault="00465894">
            <w:pPr>
              <w:pStyle w:val="TAC"/>
            </w:pPr>
            <w:r>
              <w:t>1807.5</w:t>
            </w:r>
          </w:p>
        </w:tc>
        <w:tc>
          <w:tcPr>
            <w:tcW w:w="867" w:type="dxa"/>
            <w:gridSpan w:val="2"/>
            <w:tcBorders>
              <w:top w:val="single" w:sz="4" w:space="0" w:color="auto"/>
              <w:left w:val="single" w:sz="4" w:space="0" w:color="auto"/>
              <w:bottom w:val="single" w:sz="4" w:space="0" w:color="auto"/>
              <w:right w:val="single" w:sz="4" w:space="0" w:color="auto"/>
            </w:tcBorders>
            <w:hideMark/>
          </w:tcPr>
          <w:p w14:paraId="7464BCFA" w14:textId="77777777" w:rsidR="00465894" w:rsidRDefault="00465894">
            <w:pPr>
              <w:pStyle w:val="TAC"/>
            </w:pPr>
            <w:r>
              <w:t>31.5</w:t>
            </w:r>
          </w:p>
        </w:tc>
        <w:tc>
          <w:tcPr>
            <w:tcW w:w="1248" w:type="dxa"/>
            <w:gridSpan w:val="3"/>
            <w:tcBorders>
              <w:top w:val="single" w:sz="4" w:space="0" w:color="auto"/>
              <w:left w:val="single" w:sz="4" w:space="0" w:color="auto"/>
              <w:bottom w:val="single" w:sz="4" w:space="0" w:color="auto"/>
              <w:right w:val="single" w:sz="4" w:space="0" w:color="auto"/>
            </w:tcBorders>
            <w:hideMark/>
          </w:tcPr>
          <w:p w14:paraId="57B2C0EC" w14:textId="77777777" w:rsidR="00465894" w:rsidRDefault="00465894">
            <w:pPr>
              <w:pStyle w:val="TAC"/>
            </w:pPr>
            <w:r>
              <w:t>IMD2</w:t>
            </w:r>
          </w:p>
        </w:tc>
      </w:tr>
      <w:tr w:rsidR="00465894" w14:paraId="7847D9D6" w14:textId="77777777" w:rsidTr="00465894">
        <w:trPr>
          <w:trHeight w:val="22"/>
          <w:jc w:val="center"/>
        </w:trPr>
        <w:tc>
          <w:tcPr>
            <w:tcW w:w="2259" w:type="dxa"/>
            <w:tcBorders>
              <w:top w:val="nil"/>
              <w:left w:val="single" w:sz="4" w:space="0" w:color="auto"/>
              <w:bottom w:val="nil"/>
              <w:right w:val="single" w:sz="4" w:space="0" w:color="auto"/>
            </w:tcBorders>
          </w:tcPr>
          <w:p w14:paraId="3AF46584"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4CE75F14" w14:textId="77777777" w:rsidR="00465894" w:rsidRDefault="00465894">
            <w:pPr>
              <w:pStyle w:val="TAC"/>
            </w:pPr>
            <w: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3377235" w14:textId="77777777" w:rsidR="00465894" w:rsidRDefault="00465894">
            <w:pPr>
              <w:pStyle w:val="TAC"/>
            </w:pPr>
            <w:r>
              <w:t>3757.5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1254354"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D94D2D1" w14:textId="77777777" w:rsidR="00465894" w:rsidRDefault="00465894">
            <w:pPr>
              <w:pStyle w:val="TAC"/>
            </w:pPr>
            <w: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1688BF3" w14:textId="77777777" w:rsidR="00465894" w:rsidRDefault="00465894">
            <w:pPr>
              <w:pStyle w:val="TAC"/>
            </w:pPr>
            <w:r>
              <w:t>3757.5</w:t>
            </w:r>
          </w:p>
        </w:tc>
        <w:tc>
          <w:tcPr>
            <w:tcW w:w="867" w:type="dxa"/>
            <w:gridSpan w:val="2"/>
            <w:tcBorders>
              <w:top w:val="single" w:sz="4" w:space="0" w:color="auto"/>
              <w:left w:val="single" w:sz="4" w:space="0" w:color="auto"/>
              <w:bottom w:val="single" w:sz="4" w:space="0" w:color="auto"/>
              <w:right w:val="single" w:sz="4" w:space="0" w:color="auto"/>
            </w:tcBorders>
            <w:hideMark/>
          </w:tcPr>
          <w:p w14:paraId="22CD8BAC"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2740746" w14:textId="77777777" w:rsidR="00465894" w:rsidRDefault="00465894">
            <w:pPr>
              <w:pStyle w:val="TAC"/>
            </w:pPr>
            <w:r>
              <w:t>N/A</w:t>
            </w:r>
          </w:p>
        </w:tc>
      </w:tr>
      <w:tr w:rsidR="00465894" w14:paraId="580939E6" w14:textId="77777777" w:rsidTr="00465894">
        <w:trPr>
          <w:trHeight w:val="22"/>
          <w:jc w:val="center"/>
        </w:trPr>
        <w:tc>
          <w:tcPr>
            <w:tcW w:w="2259" w:type="dxa"/>
            <w:tcBorders>
              <w:top w:val="nil"/>
              <w:left w:val="single" w:sz="4" w:space="0" w:color="auto"/>
              <w:bottom w:val="nil"/>
              <w:right w:val="single" w:sz="4" w:space="0" w:color="auto"/>
            </w:tcBorders>
          </w:tcPr>
          <w:p w14:paraId="777CE152"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0CDD0D4A" w14:textId="77777777" w:rsidR="00465894" w:rsidRDefault="00465894">
            <w:pPr>
              <w:pStyle w:val="TAC"/>
            </w:pPr>
            <w: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7538529" w14:textId="77777777" w:rsidR="00465894" w:rsidRDefault="00465894">
            <w:pPr>
              <w:pStyle w:val="TAC"/>
            </w:pPr>
            <w:r>
              <w:t>1950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A282EFD"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29F897B"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D6A3156" w14:textId="77777777" w:rsidR="00465894" w:rsidRDefault="00465894">
            <w:pPr>
              <w:pStyle w:val="TAC"/>
            </w:pPr>
            <w:r>
              <w:t>2140</w:t>
            </w:r>
          </w:p>
        </w:tc>
        <w:tc>
          <w:tcPr>
            <w:tcW w:w="867" w:type="dxa"/>
            <w:gridSpan w:val="2"/>
            <w:tcBorders>
              <w:top w:val="single" w:sz="4" w:space="0" w:color="auto"/>
              <w:left w:val="single" w:sz="4" w:space="0" w:color="auto"/>
              <w:bottom w:val="single" w:sz="4" w:space="0" w:color="auto"/>
              <w:right w:val="single" w:sz="4" w:space="0" w:color="auto"/>
            </w:tcBorders>
            <w:hideMark/>
          </w:tcPr>
          <w:p w14:paraId="1DF3A19C"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68BB0C5" w14:textId="77777777" w:rsidR="00465894" w:rsidRDefault="00465894">
            <w:pPr>
              <w:pStyle w:val="TAC"/>
            </w:pPr>
            <w:r>
              <w:t>N/A</w:t>
            </w:r>
          </w:p>
        </w:tc>
      </w:tr>
      <w:tr w:rsidR="00465894" w14:paraId="63111878" w14:textId="77777777" w:rsidTr="00465894">
        <w:trPr>
          <w:trHeight w:val="22"/>
          <w:jc w:val="center"/>
        </w:trPr>
        <w:tc>
          <w:tcPr>
            <w:tcW w:w="2259" w:type="dxa"/>
            <w:tcBorders>
              <w:top w:val="nil"/>
              <w:left w:val="single" w:sz="4" w:space="0" w:color="auto"/>
              <w:bottom w:val="nil"/>
              <w:right w:val="single" w:sz="4" w:space="0" w:color="auto"/>
            </w:tcBorders>
          </w:tcPr>
          <w:p w14:paraId="74FF1F91"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7A6AF6E8" w14:textId="77777777" w:rsidR="00465894" w:rsidRDefault="00465894">
            <w:pPr>
              <w:pStyle w:val="TAC"/>
            </w:pPr>
            <w: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48F1E96"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1954785"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6E589DD"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EE6C73D" w14:textId="77777777" w:rsidR="00465894" w:rsidRDefault="00465894">
            <w:pPr>
              <w:pStyle w:val="TAC"/>
            </w:pPr>
            <w:r>
              <w:t>1870</w:t>
            </w:r>
          </w:p>
        </w:tc>
        <w:tc>
          <w:tcPr>
            <w:tcW w:w="867" w:type="dxa"/>
            <w:gridSpan w:val="2"/>
            <w:tcBorders>
              <w:top w:val="single" w:sz="4" w:space="0" w:color="auto"/>
              <w:left w:val="single" w:sz="4" w:space="0" w:color="auto"/>
              <w:bottom w:val="single" w:sz="4" w:space="0" w:color="auto"/>
              <w:right w:val="single" w:sz="4" w:space="0" w:color="auto"/>
            </w:tcBorders>
            <w:hideMark/>
          </w:tcPr>
          <w:p w14:paraId="267654D7" w14:textId="77777777" w:rsidR="00465894" w:rsidRDefault="00465894">
            <w:pPr>
              <w:pStyle w:val="TAC"/>
            </w:pPr>
            <w:r>
              <w:t>8.5</w:t>
            </w:r>
          </w:p>
        </w:tc>
        <w:tc>
          <w:tcPr>
            <w:tcW w:w="1248" w:type="dxa"/>
            <w:gridSpan w:val="3"/>
            <w:tcBorders>
              <w:top w:val="single" w:sz="4" w:space="0" w:color="auto"/>
              <w:left w:val="single" w:sz="4" w:space="0" w:color="auto"/>
              <w:bottom w:val="single" w:sz="4" w:space="0" w:color="auto"/>
              <w:right w:val="single" w:sz="4" w:space="0" w:color="auto"/>
            </w:tcBorders>
            <w:hideMark/>
          </w:tcPr>
          <w:p w14:paraId="24A18251" w14:textId="77777777" w:rsidR="00465894" w:rsidRDefault="00465894">
            <w:pPr>
              <w:pStyle w:val="TAC"/>
            </w:pPr>
            <w:r>
              <w:t>IMD4</w:t>
            </w:r>
          </w:p>
        </w:tc>
      </w:tr>
      <w:tr w:rsidR="00465894" w14:paraId="2B61697D" w14:textId="77777777" w:rsidTr="00465894">
        <w:trPr>
          <w:trHeight w:val="22"/>
          <w:jc w:val="center"/>
        </w:trPr>
        <w:tc>
          <w:tcPr>
            <w:tcW w:w="2259" w:type="dxa"/>
            <w:tcBorders>
              <w:top w:val="nil"/>
              <w:left w:val="single" w:sz="4" w:space="0" w:color="auto"/>
              <w:bottom w:val="nil"/>
              <w:right w:val="single" w:sz="4" w:space="0" w:color="auto"/>
            </w:tcBorders>
          </w:tcPr>
          <w:p w14:paraId="21E49288"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58D62433" w14:textId="77777777" w:rsidR="00465894" w:rsidRDefault="00465894">
            <w:pPr>
              <w:pStyle w:val="TAC"/>
            </w:pPr>
            <w: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A37AC98" w14:textId="77777777" w:rsidR="00465894" w:rsidRDefault="00465894">
            <w:pPr>
              <w:pStyle w:val="TAC"/>
            </w:pPr>
            <w:r>
              <w:t>3980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4E5048F"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0ECA469" w14:textId="77777777" w:rsidR="00465894" w:rsidRDefault="00465894">
            <w:pPr>
              <w:pStyle w:val="TAC"/>
            </w:pPr>
            <w: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16C2E68" w14:textId="77777777" w:rsidR="00465894" w:rsidRDefault="00465894">
            <w:pPr>
              <w:pStyle w:val="TAC"/>
            </w:pPr>
            <w:r>
              <w:t>3980</w:t>
            </w:r>
          </w:p>
        </w:tc>
        <w:tc>
          <w:tcPr>
            <w:tcW w:w="867" w:type="dxa"/>
            <w:gridSpan w:val="2"/>
            <w:tcBorders>
              <w:top w:val="single" w:sz="4" w:space="0" w:color="auto"/>
              <w:left w:val="single" w:sz="4" w:space="0" w:color="auto"/>
              <w:bottom w:val="single" w:sz="4" w:space="0" w:color="auto"/>
              <w:right w:val="single" w:sz="4" w:space="0" w:color="auto"/>
            </w:tcBorders>
            <w:hideMark/>
          </w:tcPr>
          <w:p w14:paraId="4E3D1297"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7FEF749" w14:textId="77777777" w:rsidR="00465894" w:rsidRDefault="00465894">
            <w:pPr>
              <w:pStyle w:val="TAC"/>
            </w:pPr>
            <w:r>
              <w:t>N/A</w:t>
            </w:r>
          </w:p>
        </w:tc>
      </w:tr>
      <w:tr w:rsidR="00465894" w14:paraId="52C05BA3" w14:textId="77777777" w:rsidTr="00465894">
        <w:trPr>
          <w:trHeight w:val="54"/>
          <w:jc w:val="center"/>
        </w:trPr>
        <w:tc>
          <w:tcPr>
            <w:tcW w:w="2259" w:type="dxa"/>
            <w:tcBorders>
              <w:top w:val="nil"/>
              <w:left w:val="single" w:sz="4" w:space="0" w:color="auto"/>
              <w:bottom w:val="nil"/>
              <w:right w:val="single" w:sz="4" w:space="0" w:color="auto"/>
            </w:tcBorders>
            <w:hideMark/>
          </w:tcPr>
          <w:p w14:paraId="53189C34" w14:textId="77777777" w:rsidR="00465894" w:rsidRDefault="00465894"/>
        </w:tc>
        <w:tc>
          <w:tcPr>
            <w:tcW w:w="868" w:type="dxa"/>
            <w:tcBorders>
              <w:top w:val="single" w:sz="4" w:space="0" w:color="auto"/>
              <w:left w:val="single" w:sz="4" w:space="0" w:color="auto"/>
              <w:bottom w:val="single" w:sz="4" w:space="0" w:color="auto"/>
              <w:right w:val="single" w:sz="4" w:space="0" w:color="auto"/>
            </w:tcBorders>
            <w:hideMark/>
          </w:tcPr>
          <w:p w14:paraId="722D4EC7" w14:textId="77777777" w:rsidR="00465894" w:rsidRDefault="00465894">
            <w:pPr>
              <w:pStyle w:val="TAC"/>
              <w:rPr>
                <w:rFonts w:eastAsiaTheme="minorEastAsia"/>
              </w:rPr>
            </w:pPr>
            <w: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F342AF8"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F613D8B"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082C1FA"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35894C5" w14:textId="77777777" w:rsidR="00465894" w:rsidRDefault="00465894">
            <w:pPr>
              <w:pStyle w:val="TAC"/>
            </w:pPr>
            <w:r>
              <w:t>2140</w:t>
            </w:r>
          </w:p>
        </w:tc>
        <w:tc>
          <w:tcPr>
            <w:tcW w:w="867" w:type="dxa"/>
            <w:gridSpan w:val="2"/>
            <w:tcBorders>
              <w:top w:val="single" w:sz="4" w:space="0" w:color="auto"/>
              <w:left w:val="single" w:sz="4" w:space="0" w:color="auto"/>
              <w:bottom w:val="single" w:sz="4" w:space="0" w:color="auto"/>
              <w:right w:val="single" w:sz="4" w:space="0" w:color="auto"/>
            </w:tcBorders>
            <w:hideMark/>
          </w:tcPr>
          <w:p w14:paraId="58503AA2" w14:textId="77777777" w:rsidR="00465894" w:rsidRDefault="00465894">
            <w:pPr>
              <w:pStyle w:val="TAC"/>
            </w:pPr>
            <w:r>
              <w:t>31.0</w:t>
            </w:r>
          </w:p>
        </w:tc>
        <w:tc>
          <w:tcPr>
            <w:tcW w:w="1248" w:type="dxa"/>
            <w:gridSpan w:val="3"/>
            <w:tcBorders>
              <w:top w:val="single" w:sz="4" w:space="0" w:color="auto"/>
              <w:left w:val="single" w:sz="4" w:space="0" w:color="auto"/>
              <w:bottom w:val="single" w:sz="4" w:space="0" w:color="auto"/>
              <w:right w:val="single" w:sz="4" w:space="0" w:color="auto"/>
            </w:tcBorders>
            <w:hideMark/>
          </w:tcPr>
          <w:p w14:paraId="18E6365D" w14:textId="77777777" w:rsidR="00465894" w:rsidRDefault="00465894">
            <w:pPr>
              <w:pStyle w:val="TAC"/>
            </w:pPr>
            <w:r>
              <w:t>IMD2</w:t>
            </w:r>
          </w:p>
        </w:tc>
      </w:tr>
      <w:tr w:rsidR="00465894" w14:paraId="361821BC" w14:textId="77777777" w:rsidTr="00465894">
        <w:trPr>
          <w:trHeight w:val="22"/>
          <w:jc w:val="center"/>
        </w:trPr>
        <w:tc>
          <w:tcPr>
            <w:tcW w:w="2259" w:type="dxa"/>
            <w:tcBorders>
              <w:top w:val="nil"/>
              <w:left w:val="single" w:sz="4" w:space="0" w:color="auto"/>
              <w:bottom w:val="nil"/>
              <w:right w:val="single" w:sz="4" w:space="0" w:color="auto"/>
            </w:tcBorders>
            <w:hideMark/>
          </w:tcPr>
          <w:p w14:paraId="38884B7D" w14:textId="77777777" w:rsidR="00465894" w:rsidRDefault="00465894"/>
        </w:tc>
        <w:tc>
          <w:tcPr>
            <w:tcW w:w="868" w:type="dxa"/>
            <w:tcBorders>
              <w:top w:val="single" w:sz="4" w:space="0" w:color="auto"/>
              <w:left w:val="single" w:sz="4" w:space="0" w:color="auto"/>
              <w:bottom w:val="single" w:sz="4" w:space="0" w:color="auto"/>
              <w:right w:val="single" w:sz="4" w:space="0" w:color="auto"/>
            </w:tcBorders>
            <w:hideMark/>
          </w:tcPr>
          <w:p w14:paraId="5FC4DAFE" w14:textId="77777777" w:rsidR="00465894" w:rsidRDefault="00465894">
            <w:pPr>
              <w:pStyle w:val="TAC"/>
              <w:rPr>
                <w:rFonts w:eastAsiaTheme="minorEastAsia"/>
              </w:rPr>
            </w:pPr>
            <w: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E122149" w14:textId="77777777" w:rsidR="00465894" w:rsidRDefault="00465894">
            <w:pPr>
              <w:pStyle w:val="TAC"/>
            </w:pPr>
            <w:r>
              <w:t>1775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893AD49"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46B931A"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DF70E27" w14:textId="77777777" w:rsidR="00465894" w:rsidRDefault="00465894">
            <w:pPr>
              <w:pStyle w:val="TAC"/>
            </w:pPr>
            <w:r>
              <w:t>1870</w:t>
            </w:r>
          </w:p>
        </w:tc>
        <w:tc>
          <w:tcPr>
            <w:tcW w:w="867" w:type="dxa"/>
            <w:gridSpan w:val="2"/>
            <w:tcBorders>
              <w:top w:val="single" w:sz="4" w:space="0" w:color="auto"/>
              <w:left w:val="single" w:sz="4" w:space="0" w:color="auto"/>
              <w:bottom w:val="single" w:sz="4" w:space="0" w:color="auto"/>
              <w:right w:val="single" w:sz="4" w:space="0" w:color="auto"/>
            </w:tcBorders>
            <w:hideMark/>
          </w:tcPr>
          <w:p w14:paraId="09E6F9D7"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D0B5065" w14:textId="77777777" w:rsidR="00465894" w:rsidRDefault="00465894">
            <w:pPr>
              <w:pStyle w:val="TAC"/>
            </w:pPr>
            <w:r>
              <w:t>N/A</w:t>
            </w:r>
          </w:p>
        </w:tc>
      </w:tr>
      <w:tr w:rsidR="00465894" w14:paraId="34460BDE"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56D30AA1"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794B9A73" w14:textId="77777777" w:rsidR="00465894" w:rsidRDefault="00465894">
            <w:pPr>
              <w:pStyle w:val="TAC"/>
            </w:pPr>
            <w: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471376B" w14:textId="77777777" w:rsidR="00465894" w:rsidRDefault="00465894">
            <w:pPr>
              <w:pStyle w:val="TAC"/>
            </w:pPr>
            <w:r>
              <w:t>3915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667F7A2"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D93F40B" w14:textId="77777777" w:rsidR="00465894" w:rsidRDefault="00465894">
            <w:pPr>
              <w:pStyle w:val="TAC"/>
            </w:pPr>
            <w: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0061CF0" w14:textId="77777777" w:rsidR="00465894" w:rsidRDefault="00465894">
            <w:pPr>
              <w:pStyle w:val="TAC"/>
            </w:pPr>
            <w:r>
              <w:t>3915</w:t>
            </w:r>
          </w:p>
        </w:tc>
        <w:tc>
          <w:tcPr>
            <w:tcW w:w="867" w:type="dxa"/>
            <w:gridSpan w:val="2"/>
            <w:tcBorders>
              <w:top w:val="single" w:sz="4" w:space="0" w:color="auto"/>
              <w:left w:val="single" w:sz="4" w:space="0" w:color="auto"/>
              <w:bottom w:val="single" w:sz="4" w:space="0" w:color="auto"/>
              <w:right w:val="single" w:sz="4" w:space="0" w:color="auto"/>
            </w:tcBorders>
            <w:hideMark/>
          </w:tcPr>
          <w:p w14:paraId="35912650"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C77A01C" w14:textId="77777777" w:rsidR="00465894" w:rsidRDefault="00465894">
            <w:pPr>
              <w:pStyle w:val="TAC"/>
            </w:pPr>
            <w:r>
              <w:t>N/A</w:t>
            </w:r>
          </w:p>
        </w:tc>
      </w:tr>
      <w:tr w:rsidR="00465894" w14:paraId="68BE5CA0"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7E42183D" w14:textId="77777777" w:rsidR="00465894" w:rsidRDefault="00465894">
            <w:pPr>
              <w:pStyle w:val="TAC"/>
              <w:rPr>
                <w:rFonts w:eastAsia="MS Mincho"/>
              </w:rPr>
            </w:pPr>
            <w:r>
              <w:rPr>
                <w:rFonts w:eastAsia="MS Mincho"/>
              </w:rPr>
              <w:t>DC_1A-3A_n78A</w:t>
            </w:r>
          </w:p>
          <w:p w14:paraId="48A8DF22" w14:textId="77777777" w:rsidR="00465894" w:rsidRDefault="00465894">
            <w:pPr>
              <w:pStyle w:val="TAC"/>
              <w:rPr>
                <w:rFonts w:eastAsia="MS Mincho"/>
              </w:rPr>
            </w:pPr>
            <w:r>
              <w:rPr>
                <w:rFonts w:eastAsia="MS Mincho"/>
              </w:rPr>
              <w:t>DC_1A-3A-3A_n78A</w:t>
            </w:r>
          </w:p>
          <w:p w14:paraId="118508AD" w14:textId="77777777" w:rsidR="00465894" w:rsidRDefault="00465894">
            <w:pPr>
              <w:pStyle w:val="TAC"/>
              <w:rPr>
                <w:rFonts w:eastAsiaTheme="minorEastAsia"/>
              </w:rPr>
            </w:pPr>
            <w:r>
              <w:t>DC_1A-3C_n78A</w:t>
            </w:r>
          </w:p>
          <w:p w14:paraId="37AA88D9" w14:textId="77777777" w:rsidR="00465894" w:rsidRDefault="00465894">
            <w:pPr>
              <w:pStyle w:val="TAC"/>
            </w:pPr>
            <w:r>
              <w:rPr>
                <w:lang w:eastAsia="zh-CN"/>
              </w:rPr>
              <w:t>DC_1A-3A_n78C</w:t>
            </w:r>
          </w:p>
          <w:p w14:paraId="2450C8EC" w14:textId="77777777" w:rsidR="00465894" w:rsidRDefault="00465894">
            <w:pPr>
              <w:pStyle w:val="TAC"/>
              <w:rPr>
                <w:rFonts w:eastAsia="MS Mincho"/>
              </w:rPr>
            </w:pPr>
            <w:r>
              <w:rPr>
                <w:rFonts w:eastAsia="MS Mincho"/>
              </w:rPr>
              <w:t>DC_1A-3A_n78(2A)</w:t>
            </w:r>
          </w:p>
          <w:p w14:paraId="4A38C247" w14:textId="77777777" w:rsidR="00465894" w:rsidRDefault="00465894">
            <w:pPr>
              <w:pStyle w:val="TAC"/>
              <w:rPr>
                <w:rFonts w:eastAsia="MS Mincho"/>
              </w:rPr>
            </w:pPr>
            <w:r>
              <w:rPr>
                <w:rFonts w:eastAsia="MS Mincho"/>
              </w:rPr>
              <w:t>DC_1A-3C_n78(2A) DC_1A-3A_n78(A-C)</w:t>
            </w:r>
          </w:p>
        </w:tc>
        <w:tc>
          <w:tcPr>
            <w:tcW w:w="868" w:type="dxa"/>
            <w:tcBorders>
              <w:top w:val="single" w:sz="4" w:space="0" w:color="auto"/>
              <w:left w:val="single" w:sz="4" w:space="0" w:color="auto"/>
              <w:bottom w:val="single" w:sz="4" w:space="0" w:color="auto"/>
              <w:right w:val="single" w:sz="4" w:space="0" w:color="auto"/>
            </w:tcBorders>
            <w:hideMark/>
          </w:tcPr>
          <w:p w14:paraId="7E81EEA3" w14:textId="77777777" w:rsidR="00465894" w:rsidRDefault="00465894">
            <w:pPr>
              <w:pStyle w:val="TAC"/>
              <w:rPr>
                <w:rFonts w:eastAsiaTheme="minorEastAsia"/>
              </w:rPr>
            </w:pPr>
            <w: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9ACE30B" w14:textId="77777777" w:rsidR="00465894" w:rsidRDefault="00465894">
            <w:pPr>
              <w:pStyle w:val="TAC"/>
            </w:pPr>
            <w:r>
              <w:t>1950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88EF257"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EF3C92C"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9798775" w14:textId="77777777" w:rsidR="00465894" w:rsidRDefault="00465894">
            <w:pPr>
              <w:pStyle w:val="TAC"/>
            </w:pPr>
            <w:r>
              <w:t>2140</w:t>
            </w:r>
          </w:p>
        </w:tc>
        <w:tc>
          <w:tcPr>
            <w:tcW w:w="867" w:type="dxa"/>
            <w:gridSpan w:val="2"/>
            <w:tcBorders>
              <w:top w:val="single" w:sz="4" w:space="0" w:color="auto"/>
              <w:left w:val="single" w:sz="4" w:space="0" w:color="auto"/>
              <w:bottom w:val="single" w:sz="4" w:space="0" w:color="auto"/>
              <w:right w:val="single" w:sz="4" w:space="0" w:color="auto"/>
            </w:tcBorders>
            <w:hideMark/>
          </w:tcPr>
          <w:p w14:paraId="764E71B0"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A6C5324" w14:textId="77777777" w:rsidR="00465894" w:rsidRDefault="00465894">
            <w:pPr>
              <w:pStyle w:val="TAC"/>
            </w:pPr>
            <w:r>
              <w:t>N/A</w:t>
            </w:r>
          </w:p>
        </w:tc>
      </w:tr>
      <w:tr w:rsidR="00465894" w14:paraId="257B958C" w14:textId="77777777" w:rsidTr="00465894">
        <w:trPr>
          <w:trHeight w:val="54"/>
          <w:jc w:val="center"/>
        </w:trPr>
        <w:tc>
          <w:tcPr>
            <w:tcW w:w="2259" w:type="dxa"/>
            <w:tcBorders>
              <w:top w:val="nil"/>
              <w:left w:val="single" w:sz="4" w:space="0" w:color="auto"/>
              <w:bottom w:val="nil"/>
              <w:right w:val="single" w:sz="4" w:space="0" w:color="auto"/>
            </w:tcBorders>
          </w:tcPr>
          <w:p w14:paraId="69F44A14"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BCAC6F1" w14:textId="77777777" w:rsidR="00465894" w:rsidRDefault="00465894">
            <w:pPr>
              <w:pStyle w:val="TAC"/>
              <w:rPr>
                <w:rFonts w:eastAsiaTheme="minorEastAsia"/>
              </w:rPr>
            </w:pPr>
            <w: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D3EF80D"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3BEBECC"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7AA7B2B"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243D90B" w14:textId="77777777" w:rsidR="00465894" w:rsidRDefault="00465894">
            <w:pPr>
              <w:pStyle w:val="TAC"/>
            </w:pPr>
            <w:r>
              <w:t>1807.5</w:t>
            </w:r>
          </w:p>
        </w:tc>
        <w:tc>
          <w:tcPr>
            <w:tcW w:w="867" w:type="dxa"/>
            <w:gridSpan w:val="2"/>
            <w:tcBorders>
              <w:top w:val="single" w:sz="4" w:space="0" w:color="auto"/>
              <w:left w:val="single" w:sz="4" w:space="0" w:color="auto"/>
              <w:bottom w:val="single" w:sz="4" w:space="0" w:color="auto"/>
              <w:right w:val="single" w:sz="4" w:space="0" w:color="auto"/>
            </w:tcBorders>
            <w:hideMark/>
          </w:tcPr>
          <w:p w14:paraId="6FEA4C37" w14:textId="77777777" w:rsidR="00465894" w:rsidRDefault="00465894">
            <w:pPr>
              <w:pStyle w:val="TAC"/>
            </w:pPr>
            <w:r>
              <w:t>31.2</w:t>
            </w:r>
          </w:p>
        </w:tc>
        <w:tc>
          <w:tcPr>
            <w:tcW w:w="1248" w:type="dxa"/>
            <w:gridSpan w:val="3"/>
            <w:tcBorders>
              <w:top w:val="single" w:sz="4" w:space="0" w:color="auto"/>
              <w:left w:val="single" w:sz="4" w:space="0" w:color="auto"/>
              <w:bottom w:val="single" w:sz="4" w:space="0" w:color="auto"/>
              <w:right w:val="single" w:sz="4" w:space="0" w:color="auto"/>
            </w:tcBorders>
            <w:hideMark/>
          </w:tcPr>
          <w:p w14:paraId="0A7AD64A" w14:textId="77777777" w:rsidR="00465894" w:rsidRDefault="00465894">
            <w:pPr>
              <w:pStyle w:val="TAC"/>
              <w:rPr>
                <w:rFonts w:eastAsia="MS Mincho"/>
              </w:rPr>
            </w:pPr>
            <w:r>
              <w:rPr>
                <w:rFonts w:eastAsia="MS Mincho"/>
              </w:rPr>
              <w:t>IMD2</w:t>
            </w:r>
          </w:p>
        </w:tc>
      </w:tr>
      <w:tr w:rsidR="00465894" w14:paraId="18771D46" w14:textId="77777777" w:rsidTr="00465894">
        <w:trPr>
          <w:trHeight w:val="22"/>
          <w:jc w:val="center"/>
        </w:trPr>
        <w:tc>
          <w:tcPr>
            <w:tcW w:w="2259" w:type="dxa"/>
            <w:tcBorders>
              <w:top w:val="nil"/>
              <w:left w:val="single" w:sz="4" w:space="0" w:color="auto"/>
              <w:bottom w:val="nil"/>
              <w:right w:val="single" w:sz="4" w:space="0" w:color="auto"/>
            </w:tcBorders>
          </w:tcPr>
          <w:p w14:paraId="1124EC56"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508B55DD" w14:textId="77777777" w:rsidR="00465894" w:rsidRDefault="00465894">
            <w:pPr>
              <w:pStyle w:val="TAC"/>
            </w:pPr>
            <w: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C69E916" w14:textId="77777777" w:rsidR="00465894" w:rsidRDefault="00465894">
            <w:pPr>
              <w:pStyle w:val="TAC"/>
            </w:pPr>
            <w:r>
              <w:t>3757.5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61FB6C0"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9B2C1B6" w14:textId="77777777" w:rsidR="00465894" w:rsidRDefault="00465894">
            <w:pPr>
              <w:pStyle w:val="TAC"/>
            </w:pPr>
            <w: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9BE3469" w14:textId="77777777" w:rsidR="00465894" w:rsidRDefault="00465894">
            <w:pPr>
              <w:pStyle w:val="TAC"/>
            </w:pPr>
            <w:r>
              <w:t>3757.5</w:t>
            </w:r>
          </w:p>
        </w:tc>
        <w:tc>
          <w:tcPr>
            <w:tcW w:w="867" w:type="dxa"/>
            <w:gridSpan w:val="2"/>
            <w:tcBorders>
              <w:top w:val="single" w:sz="4" w:space="0" w:color="auto"/>
              <w:left w:val="single" w:sz="4" w:space="0" w:color="auto"/>
              <w:bottom w:val="single" w:sz="4" w:space="0" w:color="auto"/>
              <w:right w:val="single" w:sz="4" w:space="0" w:color="auto"/>
            </w:tcBorders>
            <w:hideMark/>
          </w:tcPr>
          <w:p w14:paraId="10EDA36C"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7A322B5" w14:textId="77777777" w:rsidR="00465894" w:rsidRDefault="00465894">
            <w:pPr>
              <w:pStyle w:val="TAC"/>
            </w:pPr>
            <w:r>
              <w:t>N/A</w:t>
            </w:r>
          </w:p>
        </w:tc>
      </w:tr>
      <w:tr w:rsidR="00465894" w14:paraId="0E153119" w14:textId="77777777" w:rsidTr="00465894">
        <w:trPr>
          <w:trHeight w:val="22"/>
          <w:jc w:val="center"/>
        </w:trPr>
        <w:tc>
          <w:tcPr>
            <w:tcW w:w="2259" w:type="dxa"/>
            <w:tcBorders>
              <w:top w:val="nil"/>
              <w:left w:val="single" w:sz="4" w:space="0" w:color="auto"/>
              <w:bottom w:val="nil"/>
              <w:right w:val="single" w:sz="4" w:space="0" w:color="auto"/>
            </w:tcBorders>
          </w:tcPr>
          <w:p w14:paraId="2CAABDA7"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2D3A847D" w14:textId="77777777" w:rsidR="00465894" w:rsidRDefault="00465894">
            <w:pPr>
              <w:pStyle w:val="TAC"/>
            </w:pPr>
            <w: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8F97A90"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5DFC745"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4EC7D8F"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F99821B" w14:textId="77777777" w:rsidR="00465894" w:rsidRDefault="00465894">
            <w:pPr>
              <w:pStyle w:val="TAC"/>
            </w:pPr>
            <w:r>
              <w:t>2125</w:t>
            </w:r>
          </w:p>
        </w:tc>
        <w:tc>
          <w:tcPr>
            <w:tcW w:w="867" w:type="dxa"/>
            <w:gridSpan w:val="2"/>
            <w:tcBorders>
              <w:top w:val="single" w:sz="4" w:space="0" w:color="auto"/>
              <w:left w:val="single" w:sz="4" w:space="0" w:color="auto"/>
              <w:bottom w:val="single" w:sz="4" w:space="0" w:color="auto"/>
              <w:right w:val="single" w:sz="4" w:space="0" w:color="auto"/>
            </w:tcBorders>
            <w:hideMark/>
          </w:tcPr>
          <w:p w14:paraId="3F2137A0" w14:textId="77777777" w:rsidR="00465894" w:rsidRDefault="00465894">
            <w:pPr>
              <w:pStyle w:val="TAC"/>
            </w:pPr>
            <w:r>
              <w:t>2.8</w:t>
            </w:r>
          </w:p>
        </w:tc>
        <w:tc>
          <w:tcPr>
            <w:tcW w:w="1248" w:type="dxa"/>
            <w:gridSpan w:val="3"/>
            <w:tcBorders>
              <w:top w:val="single" w:sz="4" w:space="0" w:color="auto"/>
              <w:left w:val="single" w:sz="4" w:space="0" w:color="auto"/>
              <w:bottom w:val="single" w:sz="4" w:space="0" w:color="auto"/>
              <w:right w:val="single" w:sz="4" w:space="0" w:color="auto"/>
            </w:tcBorders>
            <w:hideMark/>
          </w:tcPr>
          <w:p w14:paraId="785FCBAA" w14:textId="77777777" w:rsidR="00465894" w:rsidRDefault="00465894">
            <w:pPr>
              <w:pStyle w:val="TAC"/>
              <w:rPr>
                <w:rFonts w:eastAsia="MS Mincho"/>
              </w:rPr>
            </w:pPr>
            <w:r>
              <w:rPr>
                <w:rFonts w:eastAsia="MS Mincho"/>
              </w:rPr>
              <w:t>IMD5</w:t>
            </w:r>
          </w:p>
        </w:tc>
      </w:tr>
      <w:tr w:rsidR="00465894" w14:paraId="14F50258" w14:textId="77777777" w:rsidTr="00465894">
        <w:trPr>
          <w:trHeight w:val="22"/>
          <w:jc w:val="center"/>
        </w:trPr>
        <w:tc>
          <w:tcPr>
            <w:tcW w:w="2259" w:type="dxa"/>
            <w:tcBorders>
              <w:top w:val="nil"/>
              <w:left w:val="single" w:sz="4" w:space="0" w:color="auto"/>
              <w:bottom w:val="nil"/>
              <w:right w:val="single" w:sz="4" w:space="0" w:color="auto"/>
            </w:tcBorders>
          </w:tcPr>
          <w:p w14:paraId="5E0934C4"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223A353F" w14:textId="77777777" w:rsidR="00465894" w:rsidRDefault="00465894">
            <w:pPr>
              <w:pStyle w:val="TAC"/>
            </w:pPr>
            <w: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E1976E6" w14:textId="77777777" w:rsidR="00465894" w:rsidRDefault="00465894">
            <w:pPr>
              <w:pStyle w:val="TAC"/>
            </w:pPr>
            <w:r>
              <w:t>1775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1F31432"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55A9650"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F452DDC" w14:textId="77777777" w:rsidR="00465894" w:rsidRDefault="00465894">
            <w:pPr>
              <w:pStyle w:val="TAC"/>
            </w:pPr>
            <w:r>
              <w:t>1870</w:t>
            </w:r>
          </w:p>
        </w:tc>
        <w:tc>
          <w:tcPr>
            <w:tcW w:w="867" w:type="dxa"/>
            <w:gridSpan w:val="2"/>
            <w:tcBorders>
              <w:top w:val="single" w:sz="4" w:space="0" w:color="auto"/>
              <w:left w:val="single" w:sz="4" w:space="0" w:color="auto"/>
              <w:bottom w:val="single" w:sz="4" w:space="0" w:color="auto"/>
              <w:right w:val="single" w:sz="4" w:space="0" w:color="auto"/>
            </w:tcBorders>
            <w:hideMark/>
          </w:tcPr>
          <w:p w14:paraId="1BFD56F9"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0FE4048" w14:textId="77777777" w:rsidR="00465894" w:rsidRDefault="00465894">
            <w:pPr>
              <w:pStyle w:val="TAC"/>
            </w:pPr>
            <w:r>
              <w:t>N/A</w:t>
            </w:r>
          </w:p>
        </w:tc>
      </w:tr>
      <w:tr w:rsidR="00465894" w14:paraId="1E008CBB"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1667AAEF"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221558CF" w14:textId="77777777" w:rsidR="00465894" w:rsidRDefault="00465894">
            <w:pPr>
              <w:pStyle w:val="TAC"/>
            </w:pPr>
            <w: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7FCC9B4" w14:textId="77777777" w:rsidR="00465894" w:rsidRDefault="00465894">
            <w:pPr>
              <w:pStyle w:val="TAC"/>
            </w:pPr>
            <w:r>
              <w:t>3725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7D2C354"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B9C2530" w14:textId="77777777" w:rsidR="00465894" w:rsidRDefault="00465894">
            <w:pPr>
              <w:pStyle w:val="TAC"/>
            </w:pPr>
            <w: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04B7AB5" w14:textId="77777777" w:rsidR="00465894" w:rsidRDefault="00465894">
            <w:pPr>
              <w:pStyle w:val="TAC"/>
            </w:pPr>
            <w:r>
              <w:t>3725</w:t>
            </w:r>
          </w:p>
        </w:tc>
        <w:tc>
          <w:tcPr>
            <w:tcW w:w="867" w:type="dxa"/>
            <w:gridSpan w:val="2"/>
            <w:tcBorders>
              <w:top w:val="single" w:sz="4" w:space="0" w:color="auto"/>
              <w:left w:val="single" w:sz="4" w:space="0" w:color="auto"/>
              <w:bottom w:val="single" w:sz="4" w:space="0" w:color="auto"/>
              <w:right w:val="single" w:sz="4" w:space="0" w:color="auto"/>
            </w:tcBorders>
            <w:hideMark/>
          </w:tcPr>
          <w:p w14:paraId="3AAF242E"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C0BDBEA" w14:textId="77777777" w:rsidR="00465894" w:rsidRDefault="00465894">
            <w:pPr>
              <w:pStyle w:val="TAC"/>
            </w:pPr>
            <w:r>
              <w:t>N/A</w:t>
            </w:r>
          </w:p>
        </w:tc>
      </w:tr>
      <w:tr w:rsidR="00465894" w14:paraId="4BD26A05" w14:textId="77777777" w:rsidTr="00465894">
        <w:trPr>
          <w:trHeight w:val="22"/>
          <w:jc w:val="center"/>
        </w:trPr>
        <w:tc>
          <w:tcPr>
            <w:tcW w:w="2259" w:type="dxa"/>
            <w:tcBorders>
              <w:top w:val="single" w:sz="4" w:space="0" w:color="auto"/>
              <w:left w:val="single" w:sz="4" w:space="0" w:color="auto"/>
              <w:bottom w:val="nil"/>
              <w:right w:val="single" w:sz="4" w:space="0" w:color="auto"/>
            </w:tcBorders>
            <w:hideMark/>
          </w:tcPr>
          <w:p w14:paraId="1623AAFE" w14:textId="77777777" w:rsidR="00465894" w:rsidRDefault="00465894">
            <w:pPr>
              <w:pStyle w:val="TAC"/>
            </w:pPr>
            <w:r>
              <w:t>DC_1A_n3A-n77A</w:t>
            </w:r>
          </w:p>
          <w:p w14:paraId="71638991" w14:textId="77777777" w:rsidR="00465894" w:rsidRDefault="00465894">
            <w:pPr>
              <w:pStyle w:val="TAC"/>
            </w:pPr>
            <w:r>
              <w:t>DC_1A_n3A-n77(2A)</w:t>
            </w:r>
          </w:p>
        </w:tc>
        <w:tc>
          <w:tcPr>
            <w:tcW w:w="868" w:type="dxa"/>
            <w:tcBorders>
              <w:top w:val="single" w:sz="4" w:space="0" w:color="auto"/>
              <w:left w:val="single" w:sz="4" w:space="0" w:color="auto"/>
              <w:bottom w:val="single" w:sz="4" w:space="0" w:color="auto"/>
              <w:right w:val="single" w:sz="4" w:space="0" w:color="auto"/>
            </w:tcBorders>
            <w:hideMark/>
          </w:tcPr>
          <w:p w14:paraId="12A181D4" w14:textId="77777777" w:rsidR="00465894" w:rsidRDefault="00465894">
            <w:pPr>
              <w:pStyle w:val="TAC"/>
            </w:pPr>
            <w:r>
              <w:rPr>
                <w:rFonts w:cs="Arial"/>
                <w:szCs w:val="18"/>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8FE691F" w14:textId="77777777" w:rsidR="00465894" w:rsidRDefault="00465894">
            <w:pPr>
              <w:pStyle w:val="TAC"/>
            </w:pPr>
            <w:r>
              <w:rPr>
                <w:rFonts w:cs="Arial"/>
                <w:szCs w:val="18"/>
                <w:lang w:eastAsia="ko-KR"/>
              </w:rPr>
              <w:t>1950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313B290" w14:textId="77777777" w:rsidR="00465894" w:rsidRDefault="00465894">
            <w:pPr>
              <w:pStyle w:val="TAC"/>
            </w:pPr>
            <w:r>
              <w:rPr>
                <w:rFonts w:cs="Arial"/>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5B61229" w14:textId="77777777" w:rsidR="00465894" w:rsidRDefault="00465894">
            <w:pPr>
              <w:pStyle w:val="TAC"/>
            </w:pPr>
            <w:r>
              <w:rPr>
                <w:rFonts w:cs="Arial"/>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4E36C31" w14:textId="77777777" w:rsidR="00465894" w:rsidRDefault="00465894">
            <w:pPr>
              <w:pStyle w:val="TAC"/>
            </w:pPr>
            <w:r>
              <w:rPr>
                <w:rFonts w:cs="Arial"/>
                <w:szCs w:val="18"/>
                <w:lang w:eastAsia="ko-KR"/>
              </w:rPr>
              <w:t>2140</w:t>
            </w:r>
          </w:p>
        </w:tc>
        <w:tc>
          <w:tcPr>
            <w:tcW w:w="867" w:type="dxa"/>
            <w:gridSpan w:val="2"/>
            <w:tcBorders>
              <w:top w:val="single" w:sz="4" w:space="0" w:color="auto"/>
              <w:left w:val="single" w:sz="4" w:space="0" w:color="auto"/>
              <w:bottom w:val="single" w:sz="4" w:space="0" w:color="auto"/>
              <w:right w:val="single" w:sz="4" w:space="0" w:color="auto"/>
            </w:tcBorders>
            <w:hideMark/>
          </w:tcPr>
          <w:p w14:paraId="23BA373E" w14:textId="77777777" w:rsidR="00465894" w:rsidRDefault="00465894">
            <w:pPr>
              <w:pStyle w:val="TAC"/>
            </w:pPr>
            <w:r>
              <w:rPr>
                <w:rFonts w:cs="Arial"/>
                <w:szCs w:val="18"/>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9E61C24" w14:textId="77777777" w:rsidR="00465894" w:rsidRDefault="00465894">
            <w:pPr>
              <w:pStyle w:val="TAC"/>
            </w:pPr>
            <w:r>
              <w:rPr>
                <w:rFonts w:cs="Arial"/>
                <w:szCs w:val="18"/>
              </w:rPr>
              <w:t>N/A</w:t>
            </w:r>
          </w:p>
        </w:tc>
      </w:tr>
      <w:tr w:rsidR="00465894" w14:paraId="10637BB8" w14:textId="77777777" w:rsidTr="00465894">
        <w:trPr>
          <w:trHeight w:val="22"/>
          <w:jc w:val="center"/>
        </w:trPr>
        <w:tc>
          <w:tcPr>
            <w:tcW w:w="2259" w:type="dxa"/>
            <w:tcBorders>
              <w:top w:val="nil"/>
              <w:left w:val="single" w:sz="4" w:space="0" w:color="auto"/>
              <w:bottom w:val="nil"/>
              <w:right w:val="single" w:sz="4" w:space="0" w:color="auto"/>
            </w:tcBorders>
          </w:tcPr>
          <w:p w14:paraId="623A0C98"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680207B2" w14:textId="77777777" w:rsidR="00465894" w:rsidRDefault="00465894">
            <w:pPr>
              <w:pStyle w:val="TAC"/>
            </w:pPr>
            <w:r>
              <w:rPr>
                <w:rFonts w:cs="Arial"/>
                <w:szCs w:val="18"/>
              </w:rPr>
              <w:t>n3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0EE27C2" w14:textId="77777777" w:rsidR="00465894" w:rsidRDefault="00465894">
            <w:pPr>
              <w:pStyle w:val="TAC"/>
            </w:pPr>
            <w:r>
              <w:rPr>
                <w:rFonts w:cs="Arial"/>
                <w:szCs w:val="18"/>
                <w:lang w:eastAsia="ko-KR"/>
              </w:rPr>
              <w:t>1750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B780D20" w14:textId="77777777" w:rsidR="00465894" w:rsidRDefault="00465894">
            <w:pPr>
              <w:pStyle w:val="TAC"/>
            </w:pPr>
            <w:r>
              <w:rPr>
                <w:rFonts w:cs="Arial"/>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79C61B1" w14:textId="77777777" w:rsidR="00465894" w:rsidRDefault="00465894">
            <w:pPr>
              <w:pStyle w:val="TAC"/>
            </w:pPr>
            <w:r>
              <w:rPr>
                <w:rFonts w:cs="Arial"/>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55C6758" w14:textId="77777777" w:rsidR="00465894" w:rsidRDefault="00465894">
            <w:pPr>
              <w:pStyle w:val="TAC"/>
            </w:pPr>
            <w:r>
              <w:rPr>
                <w:rFonts w:cs="Arial"/>
                <w:szCs w:val="18"/>
                <w:lang w:eastAsia="ko-KR"/>
              </w:rPr>
              <w:t>1845</w:t>
            </w:r>
          </w:p>
        </w:tc>
        <w:tc>
          <w:tcPr>
            <w:tcW w:w="867" w:type="dxa"/>
            <w:gridSpan w:val="2"/>
            <w:tcBorders>
              <w:top w:val="single" w:sz="4" w:space="0" w:color="auto"/>
              <w:left w:val="single" w:sz="4" w:space="0" w:color="auto"/>
              <w:bottom w:val="single" w:sz="4" w:space="0" w:color="auto"/>
              <w:right w:val="single" w:sz="4" w:space="0" w:color="auto"/>
            </w:tcBorders>
            <w:hideMark/>
          </w:tcPr>
          <w:p w14:paraId="14F55C9C" w14:textId="77777777" w:rsidR="00465894" w:rsidRDefault="00465894">
            <w:pPr>
              <w:pStyle w:val="TAC"/>
            </w:pPr>
            <w:r>
              <w:rPr>
                <w:rFonts w:cs="Arial"/>
                <w:szCs w:val="18"/>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3EE84A5" w14:textId="77777777" w:rsidR="00465894" w:rsidRDefault="00465894">
            <w:pPr>
              <w:pStyle w:val="TAC"/>
            </w:pPr>
            <w:r>
              <w:rPr>
                <w:rFonts w:cs="Arial"/>
                <w:szCs w:val="18"/>
              </w:rPr>
              <w:t>N/A</w:t>
            </w:r>
          </w:p>
        </w:tc>
      </w:tr>
      <w:tr w:rsidR="00465894" w14:paraId="70FF18FE" w14:textId="77777777" w:rsidTr="00465894">
        <w:trPr>
          <w:trHeight w:val="22"/>
          <w:jc w:val="center"/>
        </w:trPr>
        <w:tc>
          <w:tcPr>
            <w:tcW w:w="2259" w:type="dxa"/>
            <w:tcBorders>
              <w:top w:val="nil"/>
              <w:left w:val="single" w:sz="4" w:space="0" w:color="auto"/>
              <w:bottom w:val="nil"/>
              <w:right w:val="single" w:sz="4" w:space="0" w:color="auto"/>
            </w:tcBorders>
          </w:tcPr>
          <w:p w14:paraId="538E0A26"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0B283883" w14:textId="77777777" w:rsidR="00465894" w:rsidRDefault="00465894">
            <w:pPr>
              <w:pStyle w:val="TAC"/>
            </w:pPr>
            <w:r>
              <w:rPr>
                <w:rFonts w:cs="Arial"/>
                <w:szCs w:val="18"/>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10CB1DD" w14:textId="77777777" w:rsidR="00465894" w:rsidRDefault="00465894">
            <w:pPr>
              <w:pStyle w:val="TAC"/>
            </w:pPr>
            <w:r>
              <w:rPr>
                <w:rFonts w:cs="Arial"/>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F102E91" w14:textId="77777777" w:rsidR="00465894" w:rsidRDefault="00465894">
            <w:pPr>
              <w:pStyle w:val="TAC"/>
            </w:pPr>
            <w:r>
              <w:rPr>
                <w:rFonts w:cs="Arial"/>
                <w:szCs w:val="18"/>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AD7753A" w14:textId="77777777" w:rsidR="00465894" w:rsidRDefault="00465894">
            <w:pPr>
              <w:pStyle w:val="TAC"/>
            </w:pPr>
            <w:r>
              <w:rPr>
                <w:rFonts w:cs="Arial"/>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6B8F1FC" w14:textId="77777777" w:rsidR="00465894" w:rsidRDefault="00465894">
            <w:pPr>
              <w:pStyle w:val="TAC"/>
            </w:pPr>
            <w:r>
              <w:rPr>
                <w:rFonts w:cs="Arial"/>
                <w:szCs w:val="18"/>
                <w:lang w:eastAsia="ko-KR"/>
              </w:rPr>
              <w:t>3700</w:t>
            </w:r>
          </w:p>
        </w:tc>
        <w:tc>
          <w:tcPr>
            <w:tcW w:w="867" w:type="dxa"/>
            <w:gridSpan w:val="2"/>
            <w:tcBorders>
              <w:top w:val="single" w:sz="4" w:space="0" w:color="auto"/>
              <w:left w:val="single" w:sz="4" w:space="0" w:color="auto"/>
              <w:bottom w:val="single" w:sz="4" w:space="0" w:color="auto"/>
              <w:right w:val="single" w:sz="4" w:space="0" w:color="auto"/>
            </w:tcBorders>
            <w:hideMark/>
          </w:tcPr>
          <w:p w14:paraId="20282811" w14:textId="77777777" w:rsidR="00465894" w:rsidRDefault="00465894">
            <w:pPr>
              <w:pStyle w:val="TAC"/>
            </w:pPr>
            <w:r>
              <w:rPr>
                <w:rFonts w:cs="Arial"/>
                <w:szCs w:val="18"/>
              </w:rPr>
              <w:t>28.4</w:t>
            </w:r>
          </w:p>
        </w:tc>
        <w:tc>
          <w:tcPr>
            <w:tcW w:w="1248" w:type="dxa"/>
            <w:gridSpan w:val="3"/>
            <w:tcBorders>
              <w:top w:val="single" w:sz="4" w:space="0" w:color="auto"/>
              <w:left w:val="single" w:sz="4" w:space="0" w:color="auto"/>
              <w:bottom w:val="single" w:sz="4" w:space="0" w:color="auto"/>
              <w:right w:val="single" w:sz="4" w:space="0" w:color="auto"/>
            </w:tcBorders>
            <w:hideMark/>
          </w:tcPr>
          <w:p w14:paraId="3F95CDA5" w14:textId="77777777" w:rsidR="00465894" w:rsidRDefault="00465894">
            <w:pPr>
              <w:pStyle w:val="TAC"/>
            </w:pPr>
            <w:r>
              <w:rPr>
                <w:rFonts w:cs="Arial"/>
                <w:szCs w:val="18"/>
              </w:rPr>
              <w:t>IMD2</w:t>
            </w:r>
          </w:p>
        </w:tc>
      </w:tr>
      <w:tr w:rsidR="00465894" w14:paraId="07BB7708" w14:textId="77777777" w:rsidTr="00465894">
        <w:trPr>
          <w:trHeight w:val="22"/>
          <w:jc w:val="center"/>
        </w:trPr>
        <w:tc>
          <w:tcPr>
            <w:tcW w:w="2259" w:type="dxa"/>
            <w:tcBorders>
              <w:top w:val="nil"/>
              <w:left w:val="single" w:sz="4" w:space="0" w:color="auto"/>
              <w:bottom w:val="nil"/>
              <w:right w:val="single" w:sz="4" w:space="0" w:color="auto"/>
            </w:tcBorders>
          </w:tcPr>
          <w:p w14:paraId="056EB140"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0292AA2A" w14:textId="77777777" w:rsidR="00465894" w:rsidRDefault="00465894">
            <w:pPr>
              <w:pStyle w:val="TAC"/>
            </w:pPr>
            <w:r>
              <w:rPr>
                <w:rFonts w:cs="Arial"/>
                <w:szCs w:val="18"/>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F96AC6D" w14:textId="77777777" w:rsidR="00465894" w:rsidRDefault="00465894">
            <w:pPr>
              <w:pStyle w:val="TAC"/>
            </w:pPr>
            <w:r>
              <w:rPr>
                <w:rFonts w:cs="Arial"/>
                <w:szCs w:val="18"/>
              </w:rPr>
              <w:t>1950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261C104" w14:textId="77777777" w:rsidR="00465894" w:rsidRDefault="00465894">
            <w:pPr>
              <w:pStyle w:val="TAC"/>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B36AB1D" w14:textId="77777777" w:rsidR="00465894" w:rsidRDefault="00465894">
            <w:pPr>
              <w:pStyle w:val="TAC"/>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B4F709E" w14:textId="77777777" w:rsidR="00465894" w:rsidRDefault="00465894">
            <w:pPr>
              <w:pStyle w:val="TAC"/>
            </w:pPr>
            <w:r>
              <w:rPr>
                <w:rFonts w:cs="Arial"/>
                <w:szCs w:val="18"/>
              </w:rPr>
              <w:t>2140</w:t>
            </w:r>
          </w:p>
        </w:tc>
        <w:tc>
          <w:tcPr>
            <w:tcW w:w="867" w:type="dxa"/>
            <w:gridSpan w:val="2"/>
            <w:tcBorders>
              <w:top w:val="single" w:sz="4" w:space="0" w:color="auto"/>
              <w:left w:val="single" w:sz="4" w:space="0" w:color="auto"/>
              <w:bottom w:val="single" w:sz="4" w:space="0" w:color="auto"/>
              <w:right w:val="single" w:sz="4" w:space="0" w:color="auto"/>
            </w:tcBorders>
            <w:hideMark/>
          </w:tcPr>
          <w:p w14:paraId="11A04B9F" w14:textId="77777777" w:rsidR="00465894" w:rsidRDefault="00465894">
            <w:pPr>
              <w:pStyle w:val="TAC"/>
            </w:pPr>
            <w:r>
              <w:rPr>
                <w:rFonts w:cs="Arial"/>
                <w:szCs w:val="18"/>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D81CDA8" w14:textId="77777777" w:rsidR="00465894" w:rsidRDefault="00465894">
            <w:pPr>
              <w:pStyle w:val="TAC"/>
            </w:pPr>
            <w:r>
              <w:rPr>
                <w:rFonts w:cs="Arial"/>
                <w:szCs w:val="18"/>
              </w:rPr>
              <w:t>N/A</w:t>
            </w:r>
          </w:p>
        </w:tc>
      </w:tr>
      <w:tr w:rsidR="00465894" w14:paraId="4E1CEC77" w14:textId="77777777" w:rsidTr="00465894">
        <w:trPr>
          <w:trHeight w:val="22"/>
          <w:jc w:val="center"/>
        </w:trPr>
        <w:tc>
          <w:tcPr>
            <w:tcW w:w="2259" w:type="dxa"/>
            <w:tcBorders>
              <w:top w:val="nil"/>
              <w:left w:val="single" w:sz="4" w:space="0" w:color="auto"/>
              <w:bottom w:val="nil"/>
              <w:right w:val="single" w:sz="4" w:space="0" w:color="auto"/>
            </w:tcBorders>
          </w:tcPr>
          <w:p w14:paraId="3DD22EF2"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435FC6DE" w14:textId="77777777" w:rsidR="00465894" w:rsidRDefault="00465894">
            <w:pPr>
              <w:pStyle w:val="TAC"/>
            </w:pPr>
            <w:r>
              <w:rPr>
                <w:rFonts w:cs="Arial"/>
                <w:szCs w:val="18"/>
              </w:rPr>
              <w:t>n3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C5CFB07" w14:textId="77777777" w:rsidR="00465894" w:rsidRDefault="00465894">
            <w:pPr>
              <w:pStyle w:val="TAC"/>
            </w:pPr>
            <w:r>
              <w:rPr>
                <w:rFonts w:cs="Arial"/>
                <w:szCs w:val="18"/>
              </w:rPr>
              <w:t>1770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6172738" w14:textId="77777777" w:rsidR="00465894" w:rsidRDefault="00465894">
            <w:pPr>
              <w:pStyle w:val="TAC"/>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148437E" w14:textId="77777777" w:rsidR="00465894" w:rsidRDefault="00465894">
            <w:pPr>
              <w:pStyle w:val="TAC"/>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C5222CC" w14:textId="77777777" w:rsidR="00465894" w:rsidRDefault="00465894">
            <w:pPr>
              <w:pStyle w:val="TAC"/>
            </w:pPr>
            <w:r>
              <w:rPr>
                <w:rFonts w:cs="Arial"/>
                <w:szCs w:val="18"/>
              </w:rPr>
              <w:t>1865</w:t>
            </w:r>
          </w:p>
        </w:tc>
        <w:tc>
          <w:tcPr>
            <w:tcW w:w="867" w:type="dxa"/>
            <w:gridSpan w:val="2"/>
            <w:tcBorders>
              <w:top w:val="single" w:sz="4" w:space="0" w:color="auto"/>
              <w:left w:val="single" w:sz="4" w:space="0" w:color="auto"/>
              <w:bottom w:val="single" w:sz="4" w:space="0" w:color="auto"/>
              <w:right w:val="single" w:sz="4" w:space="0" w:color="auto"/>
            </w:tcBorders>
            <w:hideMark/>
          </w:tcPr>
          <w:p w14:paraId="660DC6C5" w14:textId="77777777" w:rsidR="00465894" w:rsidRDefault="00465894">
            <w:pPr>
              <w:pStyle w:val="TAC"/>
            </w:pPr>
            <w:r>
              <w:rPr>
                <w:rFonts w:cs="Arial"/>
                <w:szCs w:val="18"/>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98F6B87" w14:textId="77777777" w:rsidR="00465894" w:rsidRDefault="00465894">
            <w:pPr>
              <w:pStyle w:val="TAC"/>
            </w:pPr>
            <w:r>
              <w:rPr>
                <w:rFonts w:cs="Arial"/>
                <w:szCs w:val="18"/>
              </w:rPr>
              <w:t>N/A</w:t>
            </w:r>
          </w:p>
        </w:tc>
      </w:tr>
      <w:tr w:rsidR="00465894" w14:paraId="5B4586F6" w14:textId="77777777" w:rsidTr="00465894">
        <w:trPr>
          <w:trHeight w:val="22"/>
          <w:jc w:val="center"/>
        </w:trPr>
        <w:tc>
          <w:tcPr>
            <w:tcW w:w="2259" w:type="dxa"/>
            <w:tcBorders>
              <w:top w:val="nil"/>
              <w:left w:val="single" w:sz="4" w:space="0" w:color="auto"/>
              <w:bottom w:val="nil"/>
              <w:right w:val="single" w:sz="4" w:space="0" w:color="auto"/>
            </w:tcBorders>
          </w:tcPr>
          <w:p w14:paraId="46A86394"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4500F025" w14:textId="77777777" w:rsidR="00465894" w:rsidRDefault="00465894">
            <w:pPr>
              <w:pStyle w:val="TAC"/>
            </w:pPr>
            <w:r>
              <w:rPr>
                <w:rFonts w:cs="Arial"/>
                <w:szCs w:val="18"/>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0098AF1" w14:textId="77777777" w:rsidR="00465894" w:rsidRDefault="00465894">
            <w:pPr>
              <w:pStyle w:val="TAC"/>
            </w:pPr>
            <w:r>
              <w:rPr>
                <w:rFonts w:cs="Arial"/>
                <w:szCs w:val="18"/>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9240EAE" w14:textId="77777777" w:rsidR="00465894" w:rsidRDefault="00465894">
            <w:pPr>
              <w:pStyle w:val="TAC"/>
            </w:pPr>
            <w:r>
              <w:rPr>
                <w:rFonts w:cs="Arial"/>
                <w:szCs w:val="18"/>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753D57F" w14:textId="77777777" w:rsidR="00465894" w:rsidRDefault="00465894">
            <w:pPr>
              <w:pStyle w:val="TAC"/>
            </w:pPr>
            <w:r>
              <w:rPr>
                <w:rFonts w:cs="Arial"/>
                <w:szCs w:val="18"/>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6322A07" w14:textId="77777777" w:rsidR="00465894" w:rsidRDefault="00465894">
            <w:pPr>
              <w:pStyle w:val="TAC"/>
            </w:pPr>
            <w:r>
              <w:rPr>
                <w:rFonts w:cs="Arial"/>
                <w:szCs w:val="18"/>
              </w:rPr>
              <w:t>3360</w:t>
            </w:r>
          </w:p>
        </w:tc>
        <w:tc>
          <w:tcPr>
            <w:tcW w:w="867" w:type="dxa"/>
            <w:gridSpan w:val="2"/>
            <w:tcBorders>
              <w:top w:val="single" w:sz="4" w:space="0" w:color="auto"/>
              <w:left w:val="single" w:sz="4" w:space="0" w:color="auto"/>
              <w:bottom w:val="single" w:sz="4" w:space="0" w:color="auto"/>
              <w:right w:val="single" w:sz="4" w:space="0" w:color="auto"/>
            </w:tcBorders>
            <w:hideMark/>
          </w:tcPr>
          <w:p w14:paraId="4D830D8F" w14:textId="77777777" w:rsidR="00465894" w:rsidRDefault="00465894">
            <w:pPr>
              <w:pStyle w:val="TAC"/>
            </w:pPr>
            <w:r>
              <w:rPr>
                <w:rFonts w:cs="Arial"/>
                <w:szCs w:val="18"/>
              </w:rPr>
              <w:t>11.2</w:t>
            </w:r>
          </w:p>
        </w:tc>
        <w:tc>
          <w:tcPr>
            <w:tcW w:w="1248" w:type="dxa"/>
            <w:gridSpan w:val="3"/>
            <w:tcBorders>
              <w:top w:val="single" w:sz="4" w:space="0" w:color="auto"/>
              <w:left w:val="single" w:sz="4" w:space="0" w:color="auto"/>
              <w:bottom w:val="single" w:sz="4" w:space="0" w:color="auto"/>
              <w:right w:val="single" w:sz="4" w:space="0" w:color="auto"/>
            </w:tcBorders>
            <w:hideMark/>
          </w:tcPr>
          <w:p w14:paraId="37ABF793" w14:textId="77777777" w:rsidR="00465894" w:rsidRDefault="00465894">
            <w:pPr>
              <w:pStyle w:val="TAC"/>
            </w:pPr>
            <w:r>
              <w:rPr>
                <w:rFonts w:cs="Arial"/>
                <w:szCs w:val="18"/>
              </w:rPr>
              <w:t>IMD4</w:t>
            </w:r>
          </w:p>
        </w:tc>
      </w:tr>
      <w:tr w:rsidR="00465894" w14:paraId="7F3397EE" w14:textId="77777777" w:rsidTr="00465894">
        <w:trPr>
          <w:trHeight w:val="22"/>
          <w:jc w:val="center"/>
        </w:trPr>
        <w:tc>
          <w:tcPr>
            <w:tcW w:w="2259" w:type="dxa"/>
            <w:tcBorders>
              <w:top w:val="nil"/>
              <w:left w:val="single" w:sz="4" w:space="0" w:color="auto"/>
              <w:bottom w:val="nil"/>
              <w:right w:val="single" w:sz="4" w:space="0" w:color="auto"/>
            </w:tcBorders>
          </w:tcPr>
          <w:p w14:paraId="15576CED"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55FA869B" w14:textId="77777777" w:rsidR="00465894" w:rsidRDefault="00465894">
            <w:pPr>
              <w:pStyle w:val="TAC"/>
            </w:pPr>
            <w:r>
              <w:rPr>
                <w:rFonts w:cs="Arial"/>
                <w:szCs w:val="18"/>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70ABF3B" w14:textId="77777777" w:rsidR="00465894" w:rsidRDefault="00465894">
            <w:pPr>
              <w:pStyle w:val="TAC"/>
            </w:pPr>
            <w:r>
              <w:rPr>
                <w:rFonts w:cs="Arial"/>
                <w:szCs w:val="18"/>
              </w:rPr>
              <w:t>1950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256E285" w14:textId="77777777" w:rsidR="00465894" w:rsidRDefault="00465894">
            <w:pPr>
              <w:pStyle w:val="TAC"/>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A3CE8FA" w14:textId="77777777" w:rsidR="00465894" w:rsidRDefault="00465894">
            <w:pPr>
              <w:pStyle w:val="TAC"/>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DC27E70" w14:textId="77777777" w:rsidR="00465894" w:rsidRDefault="00465894">
            <w:pPr>
              <w:pStyle w:val="TAC"/>
            </w:pPr>
            <w:r>
              <w:rPr>
                <w:rFonts w:cs="Arial"/>
                <w:szCs w:val="18"/>
              </w:rPr>
              <w:t>2140</w:t>
            </w:r>
          </w:p>
        </w:tc>
        <w:tc>
          <w:tcPr>
            <w:tcW w:w="867" w:type="dxa"/>
            <w:gridSpan w:val="2"/>
            <w:tcBorders>
              <w:top w:val="single" w:sz="4" w:space="0" w:color="auto"/>
              <w:left w:val="single" w:sz="4" w:space="0" w:color="auto"/>
              <w:bottom w:val="single" w:sz="4" w:space="0" w:color="auto"/>
              <w:right w:val="single" w:sz="4" w:space="0" w:color="auto"/>
            </w:tcBorders>
            <w:hideMark/>
          </w:tcPr>
          <w:p w14:paraId="19794A55" w14:textId="77777777" w:rsidR="00465894" w:rsidRDefault="00465894">
            <w:pPr>
              <w:pStyle w:val="TAC"/>
            </w:pPr>
            <w:r>
              <w:rPr>
                <w:rFonts w:cs="Arial"/>
                <w:szCs w:val="18"/>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D2568D5" w14:textId="77777777" w:rsidR="00465894" w:rsidRDefault="00465894">
            <w:pPr>
              <w:pStyle w:val="TAC"/>
            </w:pPr>
            <w:r>
              <w:rPr>
                <w:rFonts w:cs="Arial"/>
                <w:szCs w:val="18"/>
              </w:rPr>
              <w:t>N/A</w:t>
            </w:r>
          </w:p>
        </w:tc>
      </w:tr>
      <w:tr w:rsidR="00465894" w14:paraId="27772E16" w14:textId="77777777" w:rsidTr="00465894">
        <w:trPr>
          <w:trHeight w:val="22"/>
          <w:jc w:val="center"/>
        </w:trPr>
        <w:tc>
          <w:tcPr>
            <w:tcW w:w="2259" w:type="dxa"/>
            <w:tcBorders>
              <w:top w:val="nil"/>
              <w:left w:val="single" w:sz="4" w:space="0" w:color="auto"/>
              <w:bottom w:val="nil"/>
              <w:right w:val="single" w:sz="4" w:space="0" w:color="auto"/>
            </w:tcBorders>
          </w:tcPr>
          <w:p w14:paraId="79587C85"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52ADEC48" w14:textId="77777777" w:rsidR="00465894" w:rsidRDefault="00465894">
            <w:pPr>
              <w:pStyle w:val="TAC"/>
            </w:pPr>
            <w:r>
              <w:rPr>
                <w:rFonts w:cs="Arial"/>
                <w:szCs w:val="18"/>
              </w:rPr>
              <w:t>n3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54E6AA2" w14:textId="77777777" w:rsidR="00465894" w:rsidRDefault="00465894">
            <w:pPr>
              <w:pStyle w:val="TAC"/>
            </w:pPr>
            <w:r>
              <w:rPr>
                <w:rFonts w:cs="Arial"/>
                <w:szCs w:val="18"/>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C5DB8F1" w14:textId="77777777" w:rsidR="00465894" w:rsidRDefault="00465894">
            <w:pPr>
              <w:pStyle w:val="TAC"/>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28CEB91" w14:textId="77777777" w:rsidR="00465894" w:rsidRDefault="00465894">
            <w:pPr>
              <w:pStyle w:val="TAC"/>
            </w:pPr>
            <w:r>
              <w:rPr>
                <w:rFonts w:cs="Arial"/>
                <w:szCs w:val="18"/>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335D060" w14:textId="77777777" w:rsidR="00465894" w:rsidRDefault="00465894">
            <w:pPr>
              <w:pStyle w:val="TAC"/>
            </w:pPr>
            <w:r>
              <w:rPr>
                <w:rFonts w:cs="Arial"/>
                <w:szCs w:val="18"/>
              </w:rPr>
              <w:t>1807.5</w:t>
            </w:r>
          </w:p>
        </w:tc>
        <w:tc>
          <w:tcPr>
            <w:tcW w:w="867" w:type="dxa"/>
            <w:gridSpan w:val="2"/>
            <w:tcBorders>
              <w:top w:val="single" w:sz="4" w:space="0" w:color="auto"/>
              <w:left w:val="single" w:sz="4" w:space="0" w:color="auto"/>
              <w:bottom w:val="single" w:sz="4" w:space="0" w:color="auto"/>
              <w:right w:val="single" w:sz="4" w:space="0" w:color="auto"/>
            </w:tcBorders>
            <w:hideMark/>
          </w:tcPr>
          <w:p w14:paraId="0287BD48" w14:textId="77777777" w:rsidR="00465894" w:rsidRDefault="00465894">
            <w:pPr>
              <w:pStyle w:val="TAC"/>
            </w:pPr>
            <w:r>
              <w:rPr>
                <w:rFonts w:cs="Arial"/>
                <w:szCs w:val="18"/>
              </w:rPr>
              <w:t>31.5</w:t>
            </w:r>
          </w:p>
        </w:tc>
        <w:tc>
          <w:tcPr>
            <w:tcW w:w="1248" w:type="dxa"/>
            <w:gridSpan w:val="3"/>
            <w:tcBorders>
              <w:top w:val="single" w:sz="4" w:space="0" w:color="auto"/>
              <w:left w:val="single" w:sz="4" w:space="0" w:color="auto"/>
              <w:bottom w:val="single" w:sz="4" w:space="0" w:color="auto"/>
              <w:right w:val="single" w:sz="4" w:space="0" w:color="auto"/>
            </w:tcBorders>
            <w:hideMark/>
          </w:tcPr>
          <w:p w14:paraId="2C7534CC" w14:textId="77777777" w:rsidR="00465894" w:rsidRDefault="00465894">
            <w:pPr>
              <w:pStyle w:val="TAC"/>
            </w:pPr>
            <w:r>
              <w:rPr>
                <w:rFonts w:cs="Arial"/>
                <w:szCs w:val="18"/>
              </w:rPr>
              <w:t>IMD2</w:t>
            </w:r>
          </w:p>
        </w:tc>
      </w:tr>
      <w:tr w:rsidR="00465894" w14:paraId="32DC3361" w14:textId="77777777" w:rsidTr="00465894">
        <w:trPr>
          <w:trHeight w:val="22"/>
          <w:jc w:val="center"/>
        </w:trPr>
        <w:tc>
          <w:tcPr>
            <w:tcW w:w="2259" w:type="dxa"/>
            <w:tcBorders>
              <w:top w:val="nil"/>
              <w:left w:val="single" w:sz="4" w:space="0" w:color="auto"/>
              <w:bottom w:val="nil"/>
              <w:right w:val="single" w:sz="4" w:space="0" w:color="auto"/>
            </w:tcBorders>
          </w:tcPr>
          <w:p w14:paraId="222FC069"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1CF53B63" w14:textId="77777777" w:rsidR="00465894" w:rsidRDefault="00465894">
            <w:pPr>
              <w:pStyle w:val="TAC"/>
            </w:pPr>
            <w:r>
              <w:rPr>
                <w:rFonts w:cs="Arial"/>
                <w:szCs w:val="18"/>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6F40422" w14:textId="77777777" w:rsidR="00465894" w:rsidRDefault="00465894">
            <w:pPr>
              <w:pStyle w:val="TAC"/>
            </w:pPr>
            <w:r>
              <w:rPr>
                <w:rFonts w:cs="Arial"/>
                <w:szCs w:val="18"/>
              </w:rPr>
              <w:t>3757.5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A4F448C" w14:textId="77777777" w:rsidR="00465894" w:rsidRDefault="00465894">
            <w:pPr>
              <w:pStyle w:val="TAC"/>
            </w:pPr>
            <w:r>
              <w:rPr>
                <w:rFonts w:cs="Arial"/>
                <w:szCs w:val="18"/>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E05918B" w14:textId="77777777" w:rsidR="00465894" w:rsidRDefault="00465894">
            <w:pPr>
              <w:pStyle w:val="TAC"/>
            </w:pPr>
            <w:r>
              <w:rPr>
                <w:rFonts w:cs="Arial"/>
                <w:szCs w:val="18"/>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6AD3D71" w14:textId="77777777" w:rsidR="00465894" w:rsidRDefault="00465894">
            <w:pPr>
              <w:pStyle w:val="TAC"/>
            </w:pPr>
            <w:r>
              <w:rPr>
                <w:rFonts w:cs="Arial"/>
                <w:szCs w:val="18"/>
              </w:rPr>
              <w:t>3757.5</w:t>
            </w:r>
          </w:p>
        </w:tc>
        <w:tc>
          <w:tcPr>
            <w:tcW w:w="867" w:type="dxa"/>
            <w:gridSpan w:val="2"/>
            <w:tcBorders>
              <w:top w:val="single" w:sz="4" w:space="0" w:color="auto"/>
              <w:left w:val="single" w:sz="4" w:space="0" w:color="auto"/>
              <w:bottom w:val="single" w:sz="4" w:space="0" w:color="auto"/>
              <w:right w:val="single" w:sz="4" w:space="0" w:color="auto"/>
            </w:tcBorders>
            <w:hideMark/>
          </w:tcPr>
          <w:p w14:paraId="5F1AD783" w14:textId="77777777" w:rsidR="00465894" w:rsidRDefault="00465894">
            <w:pPr>
              <w:pStyle w:val="TAC"/>
            </w:pPr>
            <w:r>
              <w:rPr>
                <w:rFonts w:cs="Arial"/>
                <w:szCs w:val="18"/>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3CAB706" w14:textId="77777777" w:rsidR="00465894" w:rsidRDefault="00465894">
            <w:pPr>
              <w:pStyle w:val="TAC"/>
            </w:pPr>
            <w:r>
              <w:rPr>
                <w:rFonts w:cs="Arial"/>
                <w:szCs w:val="18"/>
              </w:rPr>
              <w:t>N/A</w:t>
            </w:r>
          </w:p>
        </w:tc>
      </w:tr>
      <w:tr w:rsidR="00465894" w14:paraId="7102CD32" w14:textId="77777777" w:rsidTr="00465894">
        <w:trPr>
          <w:trHeight w:val="22"/>
          <w:jc w:val="center"/>
        </w:trPr>
        <w:tc>
          <w:tcPr>
            <w:tcW w:w="2259" w:type="dxa"/>
            <w:tcBorders>
              <w:top w:val="nil"/>
              <w:left w:val="single" w:sz="4" w:space="0" w:color="auto"/>
              <w:bottom w:val="nil"/>
              <w:right w:val="single" w:sz="4" w:space="0" w:color="auto"/>
            </w:tcBorders>
          </w:tcPr>
          <w:p w14:paraId="44ABCDAE"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0DFE63F5" w14:textId="77777777" w:rsidR="00465894" w:rsidRDefault="00465894">
            <w:pPr>
              <w:pStyle w:val="TAC"/>
            </w:pPr>
            <w:r>
              <w:rPr>
                <w:rFonts w:cs="Arial"/>
                <w:szCs w:val="18"/>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34D5603" w14:textId="77777777" w:rsidR="00465894" w:rsidRDefault="00465894">
            <w:pPr>
              <w:pStyle w:val="TAC"/>
            </w:pPr>
            <w:r>
              <w:rPr>
                <w:rFonts w:cs="Arial"/>
                <w:szCs w:val="18"/>
              </w:rPr>
              <w:t>1950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8E9B124" w14:textId="77777777" w:rsidR="00465894" w:rsidRDefault="00465894">
            <w:pPr>
              <w:pStyle w:val="TAC"/>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83D9C41" w14:textId="77777777" w:rsidR="00465894" w:rsidRDefault="00465894">
            <w:pPr>
              <w:pStyle w:val="TAC"/>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EA02BED" w14:textId="77777777" w:rsidR="00465894" w:rsidRDefault="00465894">
            <w:pPr>
              <w:pStyle w:val="TAC"/>
            </w:pPr>
            <w:r>
              <w:rPr>
                <w:rFonts w:cs="Arial"/>
                <w:szCs w:val="18"/>
              </w:rPr>
              <w:t>2140</w:t>
            </w:r>
          </w:p>
        </w:tc>
        <w:tc>
          <w:tcPr>
            <w:tcW w:w="867" w:type="dxa"/>
            <w:gridSpan w:val="2"/>
            <w:tcBorders>
              <w:top w:val="single" w:sz="4" w:space="0" w:color="auto"/>
              <w:left w:val="single" w:sz="4" w:space="0" w:color="auto"/>
              <w:bottom w:val="single" w:sz="4" w:space="0" w:color="auto"/>
              <w:right w:val="single" w:sz="4" w:space="0" w:color="auto"/>
            </w:tcBorders>
            <w:hideMark/>
          </w:tcPr>
          <w:p w14:paraId="51C1F36C" w14:textId="77777777" w:rsidR="00465894" w:rsidRDefault="00465894">
            <w:pPr>
              <w:pStyle w:val="TAC"/>
            </w:pPr>
            <w:r>
              <w:rPr>
                <w:rFonts w:cs="Arial"/>
                <w:szCs w:val="18"/>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8A44549" w14:textId="77777777" w:rsidR="00465894" w:rsidRDefault="00465894">
            <w:pPr>
              <w:pStyle w:val="TAC"/>
            </w:pPr>
            <w:r>
              <w:rPr>
                <w:rFonts w:cs="Arial"/>
                <w:szCs w:val="18"/>
              </w:rPr>
              <w:t>N/A</w:t>
            </w:r>
          </w:p>
        </w:tc>
      </w:tr>
      <w:tr w:rsidR="00465894" w14:paraId="55237EE8" w14:textId="77777777" w:rsidTr="00465894">
        <w:trPr>
          <w:trHeight w:val="22"/>
          <w:jc w:val="center"/>
        </w:trPr>
        <w:tc>
          <w:tcPr>
            <w:tcW w:w="2259" w:type="dxa"/>
            <w:tcBorders>
              <w:top w:val="nil"/>
              <w:left w:val="single" w:sz="4" w:space="0" w:color="auto"/>
              <w:bottom w:val="nil"/>
              <w:right w:val="single" w:sz="4" w:space="0" w:color="auto"/>
            </w:tcBorders>
          </w:tcPr>
          <w:p w14:paraId="1386E28A"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38AD86D9" w14:textId="77777777" w:rsidR="00465894" w:rsidRDefault="00465894">
            <w:pPr>
              <w:pStyle w:val="TAC"/>
            </w:pPr>
            <w:r>
              <w:rPr>
                <w:rFonts w:cs="Arial"/>
                <w:szCs w:val="18"/>
              </w:rPr>
              <w:t>n3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41B0DF1" w14:textId="77777777" w:rsidR="00465894" w:rsidRDefault="00465894">
            <w:pPr>
              <w:pStyle w:val="TAC"/>
            </w:pPr>
            <w:r>
              <w:rPr>
                <w:rFonts w:cs="Arial"/>
                <w:szCs w:val="18"/>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CF2D1F5" w14:textId="77777777" w:rsidR="00465894" w:rsidRDefault="00465894">
            <w:pPr>
              <w:pStyle w:val="TAC"/>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A6D8424" w14:textId="77777777" w:rsidR="00465894" w:rsidRDefault="00465894">
            <w:pPr>
              <w:pStyle w:val="TAC"/>
            </w:pPr>
            <w:r>
              <w:rPr>
                <w:rFonts w:cs="Arial"/>
                <w:szCs w:val="18"/>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6730E46" w14:textId="77777777" w:rsidR="00465894" w:rsidRDefault="00465894">
            <w:pPr>
              <w:pStyle w:val="TAC"/>
            </w:pPr>
            <w:r>
              <w:rPr>
                <w:rFonts w:cs="Arial"/>
                <w:szCs w:val="18"/>
              </w:rPr>
              <w:t>1870</w:t>
            </w:r>
          </w:p>
        </w:tc>
        <w:tc>
          <w:tcPr>
            <w:tcW w:w="867" w:type="dxa"/>
            <w:gridSpan w:val="2"/>
            <w:tcBorders>
              <w:top w:val="single" w:sz="4" w:space="0" w:color="auto"/>
              <w:left w:val="single" w:sz="4" w:space="0" w:color="auto"/>
              <w:bottom w:val="single" w:sz="4" w:space="0" w:color="auto"/>
              <w:right w:val="single" w:sz="4" w:space="0" w:color="auto"/>
            </w:tcBorders>
            <w:hideMark/>
          </w:tcPr>
          <w:p w14:paraId="36F79249" w14:textId="77777777" w:rsidR="00465894" w:rsidRDefault="00465894">
            <w:pPr>
              <w:pStyle w:val="TAC"/>
            </w:pPr>
            <w:r>
              <w:rPr>
                <w:rFonts w:cs="Arial"/>
                <w:szCs w:val="18"/>
              </w:rPr>
              <w:t>8.5</w:t>
            </w:r>
          </w:p>
        </w:tc>
        <w:tc>
          <w:tcPr>
            <w:tcW w:w="1248" w:type="dxa"/>
            <w:gridSpan w:val="3"/>
            <w:tcBorders>
              <w:top w:val="single" w:sz="4" w:space="0" w:color="auto"/>
              <w:left w:val="single" w:sz="4" w:space="0" w:color="auto"/>
              <w:bottom w:val="single" w:sz="4" w:space="0" w:color="auto"/>
              <w:right w:val="single" w:sz="4" w:space="0" w:color="auto"/>
            </w:tcBorders>
            <w:hideMark/>
          </w:tcPr>
          <w:p w14:paraId="52B3C1ED" w14:textId="77777777" w:rsidR="00465894" w:rsidRDefault="00465894">
            <w:pPr>
              <w:pStyle w:val="TAC"/>
            </w:pPr>
            <w:r>
              <w:rPr>
                <w:rFonts w:cs="Arial"/>
                <w:szCs w:val="18"/>
              </w:rPr>
              <w:t>IMD4</w:t>
            </w:r>
          </w:p>
        </w:tc>
      </w:tr>
      <w:tr w:rsidR="00465894" w14:paraId="2A413110"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4DC87401"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1E172F85" w14:textId="77777777" w:rsidR="00465894" w:rsidRDefault="00465894">
            <w:pPr>
              <w:pStyle w:val="TAC"/>
            </w:pPr>
            <w:r>
              <w:rPr>
                <w:rFonts w:cs="Arial"/>
                <w:szCs w:val="18"/>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A86BD08" w14:textId="77777777" w:rsidR="00465894" w:rsidRDefault="00465894">
            <w:pPr>
              <w:pStyle w:val="TAC"/>
            </w:pPr>
            <w:r>
              <w:rPr>
                <w:rFonts w:cs="Arial"/>
                <w:szCs w:val="18"/>
              </w:rPr>
              <w:t>3980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E0ED332" w14:textId="77777777" w:rsidR="00465894" w:rsidRDefault="00465894">
            <w:pPr>
              <w:pStyle w:val="TAC"/>
            </w:pPr>
            <w:r>
              <w:rPr>
                <w:rFonts w:cs="Arial"/>
                <w:szCs w:val="18"/>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9C8DF3C" w14:textId="77777777" w:rsidR="00465894" w:rsidRDefault="00465894">
            <w:pPr>
              <w:pStyle w:val="TAC"/>
            </w:pPr>
            <w:r>
              <w:rPr>
                <w:rFonts w:cs="Arial"/>
                <w:szCs w:val="18"/>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A28D1DE" w14:textId="77777777" w:rsidR="00465894" w:rsidRDefault="00465894">
            <w:pPr>
              <w:pStyle w:val="TAC"/>
            </w:pPr>
            <w:r>
              <w:rPr>
                <w:rFonts w:cs="Arial"/>
                <w:szCs w:val="18"/>
              </w:rPr>
              <w:t>3980</w:t>
            </w:r>
          </w:p>
        </w:tc>
        <w:tc>
          <w:tcPr>
            <w:tcW w:w="867" w:type="dxa"/>
            <w:gridSpan w:val="2"/>
            <w:tcBorders>
              <w:top w:val="single" w:sz="4" w:space="0" w:color="auto"/>
              <w:left w:val="single" w:sz="4" w:space="0" w:color="auto"/>
              <w:bottom w:val="single" w:sz="4" w:space="0" w:color="auto"/>
              <w:right w:val="single" w:sz="4" w:space="0" w:color="auto"/>
            </w:tcBorders>
            <w:hideMark/>
          </w:tcPr>
          <w:p w14:paraId="3B082005" w14:textId="77777777" w:rsidR="00465894" w:rsidRDefault="00465894">
            <w:pPr>
              <w:pStyle w:val="TAC"/>
            </w:pPr>
            <w:r>
              <w:rPr>
                <w:rFonts w:cs="Arial"/>
                <w:szCs w:val="18"/>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1C128A6" w14:textId="77777777" w:rsidR="00465894" w:rsidRDefault="00465894">
            <w:pPr>
              <w:pStyle w:val="TAC"/>
            </w:pPr>
            <w:r>
              <w:rPr>
                <w:rFonts w:cs="Arial"/>
                <w:szCs w:val="18"/>
              </w:rPr>
              <w:t>N/A</w:t>
            </w:r>
          </w:p>
        </w:tc>
      </w:tr>
      <w:tr w:rsidR="00465894" w14:paraId="567753B7"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2203F49A" w14:textId="77777777" w:rsidR="00465894" w:rsidRDefault="00465894">
            <w:pPr>
              <w:pStyle w:val="TAC"/>
              <w:rPr>
                <w:rFonts w:eastAsia="MS Mincho"/>
              </w:rPr>
            </w:pPr>
            <w:r>
              <w:rPr>
                <w:rFonts w:eastAsia="Malgun Gothic"/>
                <w:lang w:eastAsia="ko-KR"/>
              </w:rPr>
              <w:t>DC_1A_n3A-n78A</w:t>
            </w:r>
          </w:p>
        </w:tc>
        <w:tc>
          <w:tcPr>
            <w:tcW w:w="868" w:type="dxa"/>
            <w:tcBorders>
              <w:top w:val="single" w:sz="4" w:space="0" w:color="auto"/>
              <w:left w:val="single" w:sz="4" w:space="0" w:color="auto"/>
              <w:bottom w:val="single" w:sz="4" w:space="0" w:color="auto"/>
              <w:right w:val="single" w:sz="4" w:space="0" w:color="auto"/>
            </w:tcBorders>
            <w:hideMark/>
          </w:tcPr>
          <w:p w14:paraId="0CCB7DDB" w14:textId="77777777" w:rsidR="00465894" w:rsidRDefault="00465894">
            <w:pPr>
              <w:pStyle w:val="TAC"/>
              <w:rPr>
                <w:rFonts w:eastAsiaTheme="minorEastAsia"/>
              </w:rPr>
            </w:pPr>
            <w:r>
              <w:rPr>
                <w:rFonts w:eastAsia="Malgun Gothic"/>
                <w:lang w:eastAsia="ko-KR"/>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5A80017" w14:textId="77777777" w:rsidR="00465894" w:rsidRDefault="00465894">
            <w:pPr>
              <w:pStyle w:val="TAC"/>
            </w:pPr>
            <w:r>
              <w:t>1950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91861C6"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76BC6AA"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CB14A84" w14:textId="77777777" w:rsidR="00465894" w:rsidRDefault="00465894">
            <w:pPr>
              <w:pStyle w:val="TAC"/>
            </w:pPr>
            <w:r>
              <w:t>2140</w:t>
            </w:r>
          </w:p>
        </w:tc>
        <w:tc>
          <w:tcPr>
            <w:tcW w:w="867" w:type="dxa"/>
            <w:gridSpan w:val="2"/>
            <w:tcBorders>
              <w:top w:val="single" w:sz="4" w:space="0" w:color="auto"/>
              <w:left w:val="single" w:sz="4" w:space="0" w:color="auto"/>
              <w:bottom w:val="single" w:sz="4" w:space="0" w:color="auto"/>
              <w:right w:val="single" w:sz="4" w:space="0" w:color="auto"/>
            </w:tcBorders>
            <w:hideMark/>
          </w:tcPr>
          <w:p w14:paraId="08846CDE" w14:textId="77777777" w:rsidR="00465894" w:rsidRDefault="00465894">
            <w:pPr>
              <w:pStyle w:val="TAC"/>
            </w:pPr>
            <w:r>
              <w:rPr>
                <w:rFonts w:eastAsia="Malgun Gothic"/>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B513BFE" w14:textId="77777777" w:rsidR="00465894" w:rsidRDefault="00465894">
            <w:pPr>
              <w:pStyle w:val="TAC"/>
            </w:pPr>
            <w:r>
              <w:rPr>
                <w:rFonts w:eastAsia="Malgun Gothic"/>
                <w:lang w:eastAsia="ko-KR"/>
              </w:rPr>
              <w:t>N/A</w:t>
            </w:r>
          </w:p>
        </w:tc>
      </w:tr>
      <w:tr w:rsidR="00465894" w14:paraId="4C7B8D9B" w14:textId="77777777" w:rsidTr="00465894">
        <w:trPr>
          <w:trHeight w:val="54"/>
          <w:jc w:val="center"/>
        </w:trPr>
        <w:tc>
          <w:tcPr>
            <w:tcW w:w="2259" w:type="dxa"/>
            <w:tcBorders>
              <w:top w:val="nil"/>
              <w:left w:val="single" w:sz="4" w:space="0" w:color="auto"/>
              <w:bottom w:val="nil"/>
              <w:right w:val="single" w:sz="4" w:space="0" w:color="auto"/>
            </w:tcBorders>
          </w:tcPr>
          <w:p w14:paraId="3AD38885"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60292584" w14:textId="77777777" w:rsidR="00465894" w:rsidRDefault="00465894">
            <w:pPr>
              <w:pStyle w:val="TAC"/>
              <w:rPr>
                <w:rFonts w:eastAsiaTheme="minorEastAsia"/>
              </w:rPr>
            </w:pPr>
            <w:r>
              <w:rPr>
                <w:rFonts w:eastAsia="Malgun Gothic"/>
                <w:lang w:eastAsia="ko-KR"/>
              </w:rPr>
              <w:t>n3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5911292" w14:textId="77777777" w:rsidR="00465894" w:rsidRDefault="00465894">
            <w:pPr>
              <w:pStyle w:val="TAC"/>
            </w:pPr>
            <w:r>
              <w:t>1750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98227CE"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13DEF97"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01D40F4" w14:textId="77777777" w:rsidR="00465894" w:rsidRDefault="00465894">
            <w:pPr>
              <w:pStyle w:val="TAC"/>
            </w:pPr>
            <w:r>
              <w:t>1845</w:t>
            </w:r>
          </w:p>
        </w:tc>
        <w:tc>
          <w:tcPr>
            <w:tcW w:w="867" w:type="dxa"/>
            <w:gridSpan w:val="2"/>
            <w:tcBorders>
              <w:top w:val="single" w:sz="4" w:space="0" w:color="auto"/>
              <w:left w:val="single" w:sz="4" w:space="0" w:color="auto"/>
              <w:bottom w:val="single" w:sz="4" w:space="0" w:color="auto"/>
              <w:right w:val="single" w:sz="4" w:space="0" w:color="auto"/>
            </w:tcBorders>
            <w:hideMark/>
          </w:tcPr>
          <w:p w14:paraId="5D51CD52" w14:textId="77777777" w:rsidR="00465894" w:rsidRDefault="00465894">
            <w:pPr>
              <w:pStyle w:val="TAC"/>
            </w:pPr>
            <w:r>
              <w:rPr>
                <w:rFonts w:eastAsia="Malgun Gothic"/>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63EA639" w14:textId="77777777" w:rsidR="00465894" w:rsidRDefault="00465894">
            <w:pPr>
              <w:pStyle w:val="TAC"/>
            </w:pPr>
            <w:r>
              <w:rPr>
                <w:rFonts w:eastAsia="Malgun Gothic"/>
                <w:lang w:eastAsia="ko-KR"/>
              </w:rPr>
              <w:t>N/A</w:t>
            </w:r>
          </w:p>
        </w:tc>
      </w:tr>
      <w:tr w:rsidR="00465894" w14:paraId="2B45BC9B" w14:textId="77777777" w:rsidTr="00465894">
        <w:trPr>
          <w:trHeight w:val="22"/>
          <w:jc w:val="center"/>
        </w:trPr>
        <w:tc>
          <w:tcPr>
            <w:tcW w:w="2259" w:type="dxa"/>
            <w:tcBorders>
              <w:top w:val="nil"/>
              <w:left w:val="single" w:sz="4" w:space="0" w:color="auto"/>
              <w:bottom w:val="nil"/>
              <w:right w:val="single" w:sz="4" w:space="0" w:color="auto"/>
            </w:tcBorders>
          </w:tcPr>
          <w:p w14:paraId="3AF4564A"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4A9F2CB3" w14:textId="77777777" w:rsidR="00465894" w:rsidRDefault="00465894">
            <w:pPr>
              <w:pStyle w:val="TAC"/>
            </w:pPr>
            <w:r>
              <w:rPr>
                <w:rFonts w:eastAsia="Malgun Gothic"/>
                <w:lang w:eastAsia="ko-KR"/>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782A45F"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9E8A614"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D3837BC"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0BF2BC4" w14:textId="77777777" w:rsidR="00465894" w:rsidRDefault="00465894">
            <w:pPr>
              <w:pStyle w:val="TAC"/>
            </w:pPr>
            <w:r>
              <w:t>3700</w:t>
            </w:r>
          </w:p>
        </w:tc>
        <w:tc>
          <w:tcPr>
            <w:tcW w:w="867" w:type="dxa"/>
            <w:gridSpan w:val="2"/>
            <w:tcBorders>
              <w:top w:val="single" w:sz="4" w:space="0" w:color="auto"/>
              <w:left w:val="single" w:sz="4" w:space="0" w:color="auto"/>
              <w:bottom w:val="single" w:sz="4" w:space="0" w:color="auto"/>
              <w:right w:val="single" w:sz="4" w:space="0" w:color="auto"/>
            </w:tcBorders>
            <w:hideMark/>
          </w:tcPr>
          <w:p w14:paraId="70FF03CC" w14:textId="77777777" w:rsidR="00465894" w:rsidRDefault="00465894">
            <w:pPr>
              <w:pStyle w:val="TAC"/>
            </w:pPr>
            <w:r>
              <w:rPr>
                <w:rFonts w:eastAsia="Malgun Gothic"/>
                <w:lang w:eastAsia="ko-KR"/>
              </w:rPr>
              <w:t>28.4</w:t>
            </w:r>
          </w:p>
        </w:tc>
        <w:tc>
          <w:tcPr>
            <w:tcW w:w="1248" w:type="dxa"/>
            <w:gridSpan w:val="3"/>
            <w:tcBorders>
              <w:top w:val="single" w:sz="4" w:space="0" w:color="auto"/>
              <w:left w:val="single" w:sz="4" w:space="0" w:color="auto"/>
              <w:bottom w:val="single" w:sz="4" w:space="0" w:color="auto"/>
              <w:right w:val="single" w:sz="4" w:space="0" w:color="auto"/>
            </w:tcBorders>
            <w:hideMark/>
          </w:tcPr>
          <w:p w14:paraId="0241A438" w14:textId="77777777" w:rsidR="00465894" w:rsidRDefault="00465894">
            <w:pPr>
              <w:pStyle w:val="TAC"/>
              <w:rPr>
                <w:rFonts w:eastAsia="Malgun Gothic"/>
                <w:lang w:eastAsia="ko-KR"/>
              </w:rPr>
            </w:pPr>
            <w:r>
              <w:rPr>
                <w:rFonts w:eastAsia="Malgun Gothic"/>
                <w:lang w:eastAsia="ko-KR"/>
              </w:rPr>
              <w:t>IMD2</w:t>
            </w:r>
          </w:p>
        </w:tc>
      </w:tr>
      <w:tr w:rsidR="00465894" w14:paraId="7C9BB69E" w14:textId="77777777" w:rsidTr="00465894">
        <w:trPr>
          <w:trHeight w:val="22"/>
          <w:jc w:val="center"/>
        </w:trPr>
        <w:tc>
          <w:tcPr>
            <w:tcW w:w="2259" w:type="dxa"/>
            <w:tcBorders>
              <w:top w:val="nil"/>
              <w:left w:val="single" w:sz="4" w:space="0" w:color="auto"/>
              <w:bottom w:val="nil"/>
              <w:right w:val="single" w:sz="4" w:space="0" w:color="auto"/>
            </w:tcBorders>
          </w:tcPr>
          <w:p w14:paraId="2D614BFF"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08AD3D46" w14:textId="77777777" w:rsidR="00465894" w:rsidRDefault="00465894">
            <w:pPr>
              <w:pStyle w:val="TAC"/>
            </w:pPr>
            <w:r>
              <w:rPr>
                <w:rFonts w:eastAsia="Malgun Gothic"/>
                <w:lang w:eastAsia="ko-KR"/>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9144C6A" w14:textId="77777777" w:rsidR="00465894" w:rsidRDefault="00465894">
            <w:pPr>
              <w:pStyle w:val="TAC"/>
            </w:pPr>
            <w:r>
              <w:t>1950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AC4823C"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FC4F7DB"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2659860" w14:textId="77777777" w:rsidR="00465894" w:rsidRDefault="00465894">
            <w:pPr>
              <w:pStyle w:val="TAC"/>
            </w:pPr>
            <w:r>
              <w:t>2140</w:t>
            </w:r>
          </w:p>
        </w:tc>
        <w:tc>
          <w:tcPr>
            <w:tcW w:w="867" w:type="dxa"/>
            <w:gridSpan w:val="2"/>
            <w:tcBorders>
              <w:top w:val="single" w:sz="4" w:space="0" w:color="auto"/>
              <w:left w:val="single" w:sz="4" w:space="0" w:color="auto"/>
              <w:bottom w:val="single" w:sz="4" w:space="0" w:color="auto"/>
              <w:right w:val="single" w:sz="4" w:space="0" w:color="auto"/>
            </w:tcBorders>
            <w:hideMark/>
          </w:tcPr>
          <w:p w14:paraId="4E93729E" w14:textId="77777777" w:rsidR="00465894" w:rsidRDefault="00465894">
            <w:pPr>
              <w:pStyle w:val="TAC"/>
            </w:pPr>
            <w:r>
              <w:rPr>
                <w:rFonts w:eastAsia="Malgun Gothic"/>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9A0E5C7" w14:textId="77777777" w:rsidR="00465894" w:rsidRDefault="00465894">
            <w:pPr>
              <w:pStyle w:val="TAC"/>
            </w:pPr>
            <w:r>
              <w:rPr>
                <w:rFonts w:eastAsia="Malgun Gothic"/>
                <w:lang w:eastAsia="ko-KR"/>
              </w:rPr>
              <w:t>N/A</w:t>
            </w:r>
          </w:p>
        </w:tc>
      </w:tr>
      <w:tr w:rsidR="00465894" w14:paraId="41A5F4FA" w14:textId="77777777" w:rsidTr="00465894">
        <w:trPr>
          <w:trHeight w:val="22"/>
          <w:jc w:val="center"/>
        </w:trPr>
        <w:tc>
          <w:tcPr>
            <w:tcW w:w="2259" w:type="dxa"/>
            <w:tcBorders>
              <w:top w:val="nil"/>
              <w:left w:val="single" w:sz="4" w:space="0" w:color="auto"/>
              <w:bottom w:val="nil"/>
              <w:right w:val="single" w:sz="4" w:space="0" w:color="auto"/>
            </w:tcBorders>
          </w:tcPr>
          <w:p w14:paraId="7CB9B57E"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7B74AAC4" w14:textId="77777777" w:rsidR="00465894" w:rsidRDefault="00465894">
            <w:pPr>
              <w:pStyle w:val="TAC"/>
            </w:pPr>
            <w:r>
              <w:rPr>
                <w:rFonts w:eastAsia="Malgun Gothic"/>
                <w:lang w:eastAsia="ko-KR"/>
              </w:rPr>
              <w:t>n3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5C8151E"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7DEF9BD"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01F9955"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74A2B45" w14:textId="77777777" w:rsidR="00465894" w:rsidRDefault="00465894">
            <w:pPr>
              <w:pStyle w:val="TAC"/>
            </w:pPr>
            <w:r>
              <w:t>1830</w:t>
            </w:r>
          </w:p>
        </w:tc>
        <w:tc>
          <w:tcPr>
            <w:tcW w:w="867" w:type="dxa"/>
            <w:gridSpan w:val="2"/>
            <w:tcBorders>
              <w:top w:val="single" w:sz="4" w:space="0" w:color="auto"/>
              <w:left w:val="single" w:sz="4" w:space="0" w:color="auto"/>
              <w:bottom w:val="single" w:sz="4" w:space="0" w:color="auto"/>
              <w:right w:val="single" w:sz="4" w:space="0" w:color="auto"/>
            </w:tcBorders>
            <w:hideMark/>
          </w:tcPr>
          <w:p w14:paraId="036AC44C" w14:textId="77777777" w:rsidR="00465894" w:rsidRDefault="00465894">
            <w:pPr>
              <w:pStyle w:val="TAC"/>
            </w:pPr>
            <w:r>
              <w:rPr>
                <w:rFonts w:eastAsia="Malgun Gothic"/>
                <w:lang w:eastAsia="ko-KR"/>
              </w:rPr>
              <w:t>27.9</w:t>
            </w:r>
          </w:p>
        </w:tc>
        <w:tc>
          <w:tcPr>
            <w:tcW w:w="1248" w:type="dxa"/>
            <w:gridSpan w:val="3"/>
            <w:tcBorders>
              <w:top w:val="single" w:sz="4" w:space="0" w:color="auto"/>
              <w:left w:val="single" w:sz="4" w:space="0" w:color="auto"/>
              <w:bottom w:val="single" w:sz="4" w:space="0" w:color="auto"/>
              <w:right w:val="single" w:sz="4" w:space="0" w:color="auto"/>
            </w:tcBorders>
            <w:hideMark/>
          </w:tcPr>
          <w:p w14:paraId="31F93D00" w14:textId="77777777" w:rsidR="00465894" w:rsidRDefault="00465894">
            <w:pPr>
              <w:pStyle w:val="TAC"/>
              <w:rPr>
                <w:rFonts w:eastAsia="Malgun Gothic"/>
                <w:lang w:eastAsia="ko-KR"/>
              </w:rPr>
            </w:pPr>
            <w:r>
              <w:rPr>
                <w:rFonts w:eastAsia="Malgun Gothic"/>
                <w:lang w:eastAsia="ko-KR"/>
              </w:rPr>
              <w:t>IMD2</w:t>
            </w:r>
          </w:p>
        </w:tc>
      </w:tr>
      <w:tr w:rsidR="00465894" w14:paraId="03839BB6"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16B3FBB5"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11CBFCEA" w14:textId="77777777" w:rsidR="00465894" w:rsidRDefault="00465894">
            <w:pPr>
              <w:pStyle w:val="TAC"/>
            </w:pPr>
            <w:r>
              <w:rPr>
                <w:rFonts w:eastAsia="Malgun Gothic"/>
                <w:lang w:eastAsia="ko-KR"/>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9B24C49" w14:textId="77777777" w:rsidR="00465894" w:rsidRDefault="00465894">
            <w:pPr>
              <w:pStyle w:val="TAC"/>
            </w:pPr>
            <w:r>
              <w:t>3780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8257DF6"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15E205B" w14:textId="77777777" w:rsidR="00465894" w:rsidRDefault="00465894">
            <w:pPr>
              <w:pStyle w:val="TAC"/>
            </w:pPr>
            <w: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30C22AB" w14:textId="77777777" w:rsidR="00465894" w:rsidRDefault="00465894">
            <w:pPr>
              <w:pStyle w:val="TAC"/>
            </w:pPr>
            <w:r>
              <w:t>3780</w:t>
            </w:r>
          </w:p>
        </w:tc>
        <w:tc>
          <w:tcPr>
            <w:tcW w:w="867" w:type="dxa"/>
            <w:gridSpan w:val="2"/>
            <w:tcBorders>
              <w:top w:val="single" w:sz="4" w:space="0" w:color="auto"/>
              <w:left w:val="single" w:sz="4" w:space="0" w:color="auto"/>
              <w:bottom w:val="single" w:sz="4" w:space="0" w:color="auto"/>
              <w:right w:val="single" w:sz="4" w:space="0" w:color="auto"/>
            </w:tcBorders>
            <w:hideMark/>
          </w:tcPr>
          <w:p w14:paraId="139ACB45" w14:textId="77777777" w:rsidR="00465894" w:rsidRDefault="00465894">
            <w:pPr>
              <w:pStyle w:val="TAC"/>
            </w:pPr>
            <w:r>
              <w:rPr>
                <w:rFonts w:eastAsia="Malgun Gothic"/>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474E50B" w14:textId="77777777" w:rsidR="00465894" w:rsidRDefault="00465894">
            <w:pPr>
              <w:pStyle w:val="TAC"/>
            </w:pPr>
            <w:r>
              <w:rPr>
                <w:rFonts w:eastAsia="Malgun Gothic"/>
                <w:lang w:eastAsia="ko-KR"/>
              </w:rPr>
              <w:t>N/A</w:t>
            </w:r>
          </w:p>
        </w:tc>
      </w:tr>
      <w:tr w:rsidR="00465894" w14:paraId="40195988" w14:textId="77777777" w:rsidTr="00465894">
        <w:trPr>
          <w:trHeight w:val="22"/>
          <w:jc w:val="center"/>
        </w:trPr>
        <w:tc>
          <w:tcPr>
            <w:tcW w:w="2259" w:type="dxa"/>
            <w:tcBorders>
              <w:top w:val="single" w:sz="4" w:space="0" w:color="auto"/>
              <w:left w:val="single" w:sz="4" w:space="0" w:color="auto"/>
              <w:bottom w:val="nil"/>
              <w:right w:val="single" w:sz="4" w:space="0" w:color="auto"/>
            </w:tcBorders>
            <w:vAlign w:val="center"/>
            <w:hideMark/>
          </w:tcPr>
          <w:p w14:paraId="6AF937E2" w14:textId="77777777" w:rsidR="00465894" w:rsidRDefault="00465894">
            <w:pPr>
              <w:pStyle w:val="TAC"/>
            </w:pPr>
            <w:r>
              <w:rPr>
                <w:rFonts w:eastAsia="MS Mincho"/>
                <w:lang w:val="en-US"/>
              </w:rPr>
              <w:t>DC_1A-3A_n105A</w:t>
            </w:r>
          </w:p>
        </w:tc>
        <w:tc>
          <w:tcPr>
            <w:tcW w:w="868" w:type="dxa"/>
            <w:tcBorders>
              <w:top w:val="single" w:sz="4" w:space="0" w:color="auto"/>
              <w:left w:val="single" w:sz="4" w:space="0" w:color="auto"/>
              <w:bottom w:val="single" w:sz="4" w:space="0" w:color="auto"/>
              <w:right w:val="single" w:sz="4" w:space="0" w:color="auto"/>
            </w:tcBorders>
            <w:vAlign w:val="center"/>
            <w:hideMark/>
          </w:tcPr>
          <w:p w14:paraId="75E1BDBA" w14:textId="77777777" w:rsidR="00465894" w:rsidRDefault="00465894">
            <w:pPr>
              <w:pStyle w:val="TAC"/>
              <w:rPr>
                <w:rFonts w:eastAsia="Malgun Gothic"/>
                <w:lang w:eastAsia="ko-KR"/>
              </w:rPr>
            </w:pPr>
            <w:r>
              <w:rPr>
                <w:rFonts w:cs="Arial"/>
                <w:color w:val="000000"/>
              </w:rPr>
              <w:t>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03886AC" w14:textId="77777777" w:rsidR="00465894" w:rsidRDefault="00465894">
            <w:pPr>
              <w:pStyle w:val="TAC"/>
              <w:rPr>
                <w:rFonts w:eastAsiaTheme="minorEastAsia"/>
              </w:rPr>
            </w:pPr>
            <w:r>
              <w:rPr>
                <w:rFonts w:cs="Arial"/>
                <w:color w:val="000000"/>
                <w:szCs w:val="18"/>
              </w:rPr>
              <w:t>1970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393694C" w14:textId="77777777" w:rsidR="00465894" w:rsidRDefault="00465894">
            <w:pPr>
              <w:pStyle w:val="TAC"/>
            </w:pPr>
            <w:r>
              <w:rPr>
                <w:lang w:val="en-US"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93B6958" w14:textId="77777777" w:rsidR="00465894" w:rsidRDefault="00465894">
            <w:pPr>
              <w:pStyle w:val="TAC"/>
            </w:pPr>
            <w:r>
              <w:rPr>
                <w:lang w:val="en-US"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7451B8D" w14:textId="77777777" w:rsidR="00465894" w:rsidRDefault="00465894">
            <w:pPr>
              <w:pStyle w:val="TAC"/>
            </w:pPr>
            <w:r>
              <w:rPr>
                <w:rFonts w:cs="Arial"/>
                <w:color w:val="000000"/>
                <w:szCs w:val="18"/>
              </w:rPr>
              <w:t>2160</w:t>
            </w:r>
          </w:p>
        </w:tc>
        <w:tc>
          <w:tcPr>
            <w:tcW w:w="867" w:type="dxa"/>
            <w:gridSpan w:val="2"/>
            <w:tcBorders>
              <w:top w:val="single" w:sz="4" w:space="0" w:color="auto"/>
              <w:left w:val="single" w:sz="4" w:space="0" w:color="auto"/>
              <w:bottom w:val="single" w:sz="4" w:space="0" w:color="auto"/>
              <w:right w:val="single" w:sz="4" w:space="0" w:color="auto"/>
            </w:tcBorders>
            <w:hideMark/>
          </w:tcPr>
          <w:p w14:paraId="413ECE1C" w14:textId="77777777" w:rsidR="00465894" w:rsidRDefault="00465894">
            <w:pPr>
              <w:pStyle w:val="TAC"/>
              <w:rPr>
                <w:rFonts w:eastAsia="Malgun Gothic"/>
                <w:lang w:eastAsia="ko-KR"/>
              </w:rPr>
            </w:pPr>
            <w:r>
              <w:rPr>
                <w:lang w:val="en-US"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175D281" w14:textId="77777777" w:rsidR="00465894" w:rsidRDefault="00465894">
            <w:pPr>
              <w:pStyle w:val="TAC"/>
              <w:rPr>
                <w:rFonts w:eastAsia="Malgun Gothic"/>
                <w:lang w:eastAsia="ko-KR"/>
              </w:rPr>
            </w:pPr>
            <w:r>
              <w:rPr>
                <w:lang w:val="en-US" w:eastAsia="zh-CN"/>
              </w:rPr>
              <w:t>N/A</w:t>
            </w:r>
          </w:p>
        </w:tc>
      </w:tr>
      <w:tr w:rsidR="00465894" w14:paraId="233B5718" w14:textId="77777777" w:rsidTr="00465894">
        <w:trPr>
          <w:trHeight w:val="22"/>
          <w:jc w:val="center"/>
        </w:trPr>
        <w:tc>
          <w:tcPr>
            <w:tcW w:w="2259" w:type="dxa"/>
            <w:tcBorders>
              <w:top w:val="nil"/>
              <w:left w:val="single" w:sz="4" w:space="0" w:color="auto"/>
              <w:bottom w:val="nil"/>
              <w:right w:val="single" w:sz="4" w:space="0" w:color="auto"/>
            </w:tcBorders>
          </w:tcPr>
          <w:p w14:paraId="278C98DD"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7D123AF" w14:textId="77777777" w:rsidR="00465894" w:rsidRDefault="00465894">
            <w:pPr>
              <w:pStyle w:val="TAC"/>
              <w:rPr>
                <w:rFonts w:eastAsia="Malgun Gothic"/>
                <w:lang w:eastAsia="ko-KR"/>
              </w:rPr>
            </w:pPr>
            <w:r>
              <w:rPr>
                <w:rFonts w:cs="Arial"/>
                <w:color w:val="000000"/>
                <w:lang w:eastAsia="zh-CN"/>
              </w:rPr>
              <w:t>3</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D52E2C5" w14:textId="77777777" w:rsidR="00465894" w:rsidRDefault="00465894">
            <w:pPr>
              <w:pStyle w:val="TAC"/>
              <w:rPr>
                <w:rFonts w:eastAsiaTheme="minorEastAsia"/>
              </w:rPr>
            </w:pPr>
            <w:r>
              <w:rPr>
                <w:rFonts w:cs="Arial"/>
                <w:color w:val="000000"/>
                <w:szCs w:val="18"/>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FD24C26" w14:textId="77777777" w:rsidR="00465894" w:rsidRDefault="00465894">
            <w:pPr>
              <w:pStyle w:val="TAC"/>
            </w:pPr>
            <w:r>
              <w:rPr>
                <w:lang w:val="en-US"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1C02A92" w14:textId="77777777" w:rsidR="00465894" w:rsidRDefault="00465894">
            <w:pPr>
              <w:pStyle w:val="TAC"/>
            </w:pPr>
            <w:r>
              <w:rPr>
                <w:lang w:val="en-US"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42DD192" w14:textId="77777777" w:rsidR="00465894" w:rsidRDefault="00465894">
            <w:pPr>
              <w:pStyle w:val="TAC"/>
            </w:pPr>
            <w:r>
              <w:rPr>
                <w:rFonts w:cs="Arial"/>
                <w:color w:val="000000"/>
                <w:szCs w:val="18"/>
              </w:rPr>
              <w:t>1855</w:t>
            </w:r>
          </w:p>
        </w:tc>
        <w:tc>
          <w:tcPr>
            <w:tcW w:w="867" w:type="dxa"/>
            <w:gridSpan w:val="2"/>
            <w:tcBorders>
              <w:top w:val="single" w:sz="4" w:space="0" w:color="auto"/>
              <w:left w:val="single" w:sz="4" w:space="0" w:color="auto"/>
              <w:bottom w:val="single" w:sz="4" w:space="0" w:color="auto"/>
              <w:right w:val="single" w:sz="4" w:space="0" w:color="auto"/>
            </w:tcBorders>
            <w:hideMark/>
          </w:tcPr>
          <w:p w14:paraId="2CCDA02A" w14:textId="77777777" w:rsidR="00465894" w:rsidRDefault="00465894">
            <w:pPr>
              <w:pStyle w:val="TAC"/>
              <w:rPr>
                <w:rFonts w:eastAsia="Malgun Gothic"/>
                <w:lang w:eastAsia="ko-KR"/>
              </w:rPr>
            </w:pPr>
            <w:r>
              <w:rPr>
                <w:lang w:val="en-US" w:eastAsia="zh-CN"/>
              </w:rPr>
              <w:t>4</w:t>
            </w:r>
          </w:p>
        </w:tc>
        <w:tc>
          <w:tcPr>
            <w:tcW w:w="1248" w:type="dxa"/>
            <w:gridSpan w:val="3"/>
            <w:tcBorders>
              <w:top w:val="single" w:sz="4" w:space="0" w:color="auto"/>
              <w:left w:val="single" w:sz="4" w:space="0" w:color="auto"/>
              <w:bottom w:val="single" w:sz="4" w:space="0" w:color="auto"/>
              <w:right w:val="single" w:sz="4" w:space="0" w:color="auto"/>
            </w:tcBorders>
            <w:hideMark/>
          </w:tcPr>
          <w:p w14:paraId="678638BB" w14:textId="77777777" w:rsidR="00465894" w:rsidRDefault="00465894">
            <w:pPr>
              <w:pStyle w:val="TAC"/>
              <w:rPr>
                <w:rFonts w:eastAsia="Malgun Gothic"/>
                <w:lang w:eastAsia="ko-KR"/>
              </w:rPr>
            </w:pPr>
            <w:r>
              <w:rPr>
                <w:lang w:val="en-US" w:eastAsia="zh-CN"/>
              </w:rPr>
              <w:t>IMD5</w:t>
            </w:r>
          </w:p>
        </w:tc>
      </w:tr>
      <w:tr w:rsidR="00465894" w14:paraId="71F926A5" w14:textId="77777777" w:rsidTr="00465894">
        <w:trPr>
          <w:trHeight w:val="22"/>
          <w:jc w:val="center"/>
        </w:trPr>
        <w:tc>
          <w:tcPr>
            <w:tcW w:w="2259" w:type="dxa"/>
            <w:tcBorders>
              <w:top w:val="nil"/>
              <w:left w:val="single" w:sz="4" w:space="0" w:color="auto"/>
              <w:bottom w:val="nil"/>
              <w:right w:val="single" w:sz="4" w:space="0" w:color="auto"/>
            </w:tcBorders>
          </w:tcPr>
          <w:p w14:paraId="3689028B"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1336BA2" w14:textId="77777777" w:rsidR="00465894" w:rsidRDefault="00465894">
            <w:pPr>
              <w:pStyle w:val="TAC"/>
              <w:rPr>
                <w:rFonts w:eastAsia="Malgun Gothic"/>
                <w:lang w:eastAsia="ko-KR"/>
              </w:rPr>
            </w:pPr>
            <w:r>
              <w:rPr>
                <w:rFonts w:cs="Arial"/>
                <w:szCs w:val="18"/>
                <w:lang w:val="en-US" w:eastAsia="zh-CN"/>
              </w:rPr>
              <w:t>n105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CB4F739" w14:textId="77777777" w:rsidR="00465894" w:rsidRDefault="00465894">
            <w:pPr>
              <w:pStyle w:val="TAC"/>
              <w:rPr>
                <w:rFonts w:eastAsiaTheme="minorEastAsia"/>
              </w:rPr>
            </w:pPr>
            <w:r>
              <w:rPr>
                <w:rFonts w:cs="Arial"/>
                <w:color w:val="000000"/>
                <w:szCs w:val="18"/>
              </w:rPr>
              <w:t>695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57D2995" w14:textId="77777777" w:rsidR="00465894" w:rsidRDefault="00465894">
            <w:pPr>
              <w:pStyle w:val="TAC"/>
            </w:pPr>
            <w:r>
              <w:rPr>
                <w:lang w:val="en-US"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DB13E46" w14:textId="77777777" w:rsidR="00465894" w:rsidRDefault="00465894">
            <w:pPr>
              <w:pStyle w:val="TAC"/>
            </w:pPr>
            <w:r>
              <w:rPr>
                <w:lang w:val="en-US"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3AEFB16" w14:textId="77777777" w:rsidR="00465894" w:rsidRDefault="00465894">
            <w:pPr>
              <w:pStyle w:val="TAC"/>
            </w:pPr>
            <w:r>
              <w:rPr>
                <w:rFonts w:cs="Arial"/>
                <w:color w:val="000000"/>
                <w:szCs w:val="18"/>
              </w:rPr>
              <w:t>644</w:t>
            </w:r>
          </w:p>
        </w:tc>
        <w:tc>
          <w:tcPr>
            <w:tcW w:w="867" w:type="dxa"/>
            <w:gridSpan w:val="2"/>
            <w:tcBorders>
              <w:top w:val="single" w:sz="4" w:space="0" w:color="auto"/>
              <w:left w:val="single" w:sz="4" w:space="0" w:color="auto"/>
              <w:bottom w:val="single" w:sz="4" w:space="0" w:color="auto"/>
              <w:right w:val="single" w:sz="4" w:space="0" w:color="auto"/>
            </w:tcBorders>
            <w:hideMark/>
          </w:tcPr>
          <w:p w14:paraId="1AE37E45" w14:textId="77777777" w:rsidR="00465894" w:rsidRDefault="00465894">
            <w:pPr>
              <w:pStyle w:val="TAC"/>
              <w:rPr>
                <w:rFonts w:eastAsia="Malgun Gothic"/>
                <w:lang w:eastAsia="ko-KR"/>
              </w:rPr>
            </w:pPr>
            <w:r>
              <w:rPr>
                <w:lang w:val="en-US"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46FD989" w14:textId="77777777" w:rsidR="00465894" w:rsidRDefault="00465894">
            <w:pPr>
              <w:pStyle w:val="TAC"/>
              <w:rPr>
                <w:rFonts w:eastAsia="Malgun Gothic"/>
                <w:lang w:eastAsia="ko-KR"/>
              </w:rPr>
            </w:pPr>
            <w:r>
              <w:rPr>
                <w:lang w:val="en-US" w:eastAsia="zh-CN"/>
              </w:rPr>
              <w:t>N/A</w:t>
            </w:r>
          </w:p>
        </w:tc>
      </w:tr>
      <w:tr w:rsidR="00465894" w14:paraId="4731EAAA" w14:textId="77777777" w:rsidTr="00465894">
        <w:trPr>
          <w:trHeight w:val="22"/>
          <w:jc w:val="center"/>
        </w:trPr>
        <w:tc>
          <w:tcPr>
            <w:tcW w:w="2259" w:type="dxa"/>
            <w:tcBorders>
              <w:top w:val="nil"/>
              <w:left w:val="single" w:sz="4" w:space="0" w:color="auto"/>
              <w:bottom w:val="nil"/>
              <w:right w:val="single" w:sz="4" w:space="0" w:color="auto"/>
            </w:tcBorders>
          </w:tcPr>
          <w:p w14:paraId="7E4C8BE3"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99F7EB8" w14:textId="77777777" w:rsidR="00465894" w:rsidRDefault="00465894">
            <w:pPr>
              <w:pStyle w:val="TAC"/>
              <w:rPr>
                <w:rFonts w:eastAsia="Malgun Gothic"/>
                <w:lang w:eastAsia="ko-KR"/>
              </w:rPr>
            </w:pPr>
            <w:r>
              <w:rPr>
                <w:rFonts w:cs="Arial"/>
                <w:color w:val="000000"/>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6CD5167" w14:textId="77777777" w:rsidR="00465894" w:rsidRDefault="00465894">
            <w:pPr>
              <w:pStyle w:val="TAC"/>
              <w:rPr>
                <w:rFonts w:eastAsiaTheme="minorEastAsia"/>
              </w:rPr>
            </w:pPr>
            <w:r>
              <w:rPr>
                <w:lang w:val="en-US"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DB8C03A" w14:textId="77777777" w:rsidR="00465894" w:rsidRDefault="00465894">
            <w:pPr>
              <w:pStyle w:val="TAC"/>
            </w:pPr>
            <w:r>
              <w:rPr>
                <w:lang w:val="en-US"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3B32272" w14:textId="77777777" w:rsidR="00465894" w:rsidRDefault="00465894">
            <w:pPr>
              <w:pStyle w:val="TAC"/>
            </w:pPr>
            <w:r>
              <w:rPr>
                <w:lang w:val="en-US"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A3D6428" w14:textId="77777777" w:rsidR="00465894" w:rsidRDefault="00465894">
            <w:pPr>
              <w:pStyle w:val="TAC"/>
            </w:pPr>
            <w:r>
              <w:rPr>
                <w:lang w:val="en-US" w:eastAsia="zh-CN"/>
              </w:rPr>
              <w:t>2160</w:t>
            </w:r>
          </w:p>
        </w:tc>
        <w:tc>
          <w:tcPr>
            <w:tcW w:w="867" w:type="dxa"/>
            <w:gridSpan w:val="2"/>
            <w:tcBorders>
              <w:top w:val="single" w:sz="4" w:space="0" w:color="auto"/>
              <w:left w:val="single" w:sz="4" w:space="0" w:color="auto"/>
              <w:bottom w:val="single" w:sz="4" w:space="0" w:color="auto"/>
              <w:right w:val="single" w:sz="4" w:space="0" w:color="auto"/>
            </w:tcBorders>
            <w:hideMark/>
          </w:tcPr>
          <w:p w14:paraId="403805DC" w14:textId="77777777" w:rsidR="00465894" w:rsidRDefault="00465894">
            <w:pPr>
              <w:pStyle w:val="TAC"/>
              <w:rPr>
                <w:rFonts w:eastAsia="Malgun Gothic"/>
                <w:lang w:eastAsia="ko-KR"/>
              </w:rPr>
            </w:pPr>
            <w:r>
              <w:rPr>
                <w:lang w:val="en-US" w:eastAsia="zh-CN"/>
              </w:rPr>
              <w:t>5</w:t>
            </w:r>
          </w:p>
        </w:tc>
        <w:tc>
          <w:tcPr>
            <w:tcW w:w="1248" w:type="dxa"/>
            <w:gridSpan w:val="3"/>
            <w:tcBorders>
              <w:top w:val="single" w:sz="4" w:space="0" w:color="auto"/>
              <w:left w:val="single" w:sz="4" w:space="0" w:color="auto"/>
              <w:bottom w:val="single" w:sz="4" w:space="0" w:color="auto"/>
              <w:right w:val="single" w:sz="4" w:space="0" w:color="auto"/>
            </w:tcBorders>
            <w:hideMark/>
          </w:tcPr>
          <w:p w14:paraId="40458CA8" w14:textId="77777777" w:rsidR="00465894" w:rsidRDefault="00465894">
            <w:pPr>
              <w:pStyle w:val="TAC"/>
              <w:rPr>
                <w:rFonts w:eastAsia="Malgun Gothic"/>
                <w:lang w:eastAsia="ko-KR"/>
              </w:rPr>
            </w:pPr>
            <w:r>
              <w:rPr>
                <w:lang w:val="en-US" w:eastAsia="zh-CN"/>
              </w:rPr>
              <w:t>IMD4</w:t>
            </w:r>
          </w:p>
        </w:tc>
      </w:tr>
      <w:tr w:rsidR="00465894" w14:paraId="35EF6C60" w14:textId="77777777" w:rsidTr="00465894">
        <w:trPr>
          <w:trHeight w:val="22"/>
          <w:jc w:val="center"/>
        </w:trPr>
        <w:tc>
          <w:tcPr>
            <w:tcW w:w="2259" w:type="dxa"/>
            <w:tcBorders>
              <w:top w:val="nil"/>
              <w:left w:val="single" w:sz="4" w:space="0" w:color="auto"/>
              <w:bottom w:val="nil"/>
              <w:right w:val="single" w:sz="4" w:space="0" w:color="auto"/>
            </w:tcBorders>
          </w:tcPr>
          <w:p w14:paraId="6104493B"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C7A5597" w14:textId="77777777" w:rsidR="00465894" w:rsidRDefault="00465894">
            <w:pPr>
              <w:pStyle w:val="TAC"/>
              <w:rPr>
                <w:rFonts w:eastAsia="Malgun Gothic"/>
                <w:lang w:eastAsia="ko-KR"/>
              </w:rPr>
            </w:pPr>
            <w:r>
              <w:rPr>
                <w:rFonts w:cs="Arial"/>
                <w:color w:val="000000"/>
                <w:lang w:eastAsia="zh-CN"/>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C32770A" w14:textId="77777777" w:rsidR="00465894" w:rsidRDefault="00465894">
            <w:pPr>
              <w:pStyle w:val="TAC"/>
              <w:rPr>
                <w:rFonts w:eastAsiaTheme="minorEastAsia"/>
              </w:rPr>
            </w:pPr>
            <w:r>
              <w:rPr>
                <w:lang w:val="en-US" w:eastAsia="zh-CN"/>
              </w:rPr>
              <w:t>1775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70DBE22" w14:textId="77777777" w:rsidR="00465894" w:rsidRDefault="00465894">
            <w:pPr>
              <w:pStyle w:val="TAC"/>
            </w:pPr>
            <w:r>
              <w:rPr>
                <w:lang w:val="en-US"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543EFCD" w14:textId="77777777" w:rsidR="00465894" w:rsidRDefault="00465894">
            <w:pPr>
              <w:pStyle w:val="TAC"/>
            </w:pPr>
            <w:r>
              <w:rPr>
                <w:lang w:val="en-US"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A534FF5" w14:textId="77777777" w:rsidR="00465894" w:rsidRDefault="00465894">
            <w:pPr>
              <w:pStyle w:val="TAC"/>
            </w:pPr>
            <w:r>
              <w:rPr>
                <w:lang w:val="en-US" w:eastAsia="zh-CN"/>
              </w:rPr>
              <w:t>1870</w:t>
            </w:r>
          </w:p>
        </w:tc>
        <w:tc>
          <w:tcPr>
            <w:tcW w:w="867" w:type="dxa"/>
            <w:gridSpan w:val="2"/>
            <w:tcBorders>
              <w:top w:val="single" w:sz="4" w:space="0" w:color="auto"/>
              <w:left w:val="single" w:sz="4" w:space="0" w:color="auto"/>
              <w:bottom w:val="single" w:sz="4" w:space="0" w:color="auto"/>
              <w:right w:val="single" w:sz="4" w:space="0" w:color="auto"/>
            </w:tcBorders>
            <w:hideMark/>
          </w:tcPr>
          <w:p w14:paraId="292F4498" w14:textId="77777777" w:rsidR="00465894" w:rsidRDefault="00465894">
            <w:pPr>
              <w:pStyle w:val="TAC"/>
              <w:rPr>
                <w:rFonts w:eastAsia="Malgun Gothic"/>
                <w:lang w:eastAsia="ko-KR"/>
              </w:rPr>
            </w:pPr>
            <w:r>
              <w:rPr>
                <w:lang w:val="en-US"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56745DA" w14:textId="77777777" w:rsidR="00465894" w:rsidRDefault="00465894">
            <w:pPr>
              <w:pStyle w:val="TAC"/>
              <w:rPr>
                <w:rFonts w:eastAsia="Malgun Gothic"/>
                <w:lang w:eastAsia="ko-KR"/>
              </w:rPr>
            </w:pPr>
            <w:r>
              <w:rPr>
                <w:lang w:val="en-US" w:eastAsia="zh-CN"/>
              </w:rPr>
              <w:t>N/A</w:t>
            </w:r>
          </w:p>
        </w:tc>
      </w:tr>
      <w:tr w:rsidR="00465894" w14:paraId="6493AE1C"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3D1D70D9"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D7F03BC" w14:textId="77777777" w:rsidR="00465894" w:rsidRDefault="00465894">
            <w:pPr>
              <w:pStyle w:val="TAC"/>
              <w:rPr>
                <w:rFonts w:eastAsia="Malgun Gothic"/>
                <w:lang w:eastAsia="ko-KR"/>
              </w:rPr>
            </w:pPr>
            <w:r>
              <w:rPr>
                <w:rFonts w:cs="Arial"/>
                <w:szCs w:val="18"/>
                <w:lang w:val="en-US" w:eastAsia="zh-CN"/>
              </w:rPr>
              <w:t>n105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CBF0109" w14:textId="77777777" w:rsidR="00465894" w:rsidRDefault="00465894">
            <w:pPr>
              <w:pStyle w:val="TAC"/>
              <w:rPr>
                <w:rFonts w:eastAsiaTheme="minorEastAsia"/>
              </w:rPr>
            </w:pPr>
            <w:r>
              <w:rPr>
                <w:lang w:val="en-US" w:eastAsia="zh-CN"/>
              </w:rPr>
              <w:t>695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697A9E2" w14:textId="77777777" w:rsidR="00465894" w:rsidRDefault="00465894">
            <w:pPr>
              <w:pStyle w:val="TAC"/>
            </w:pPr>
            <w:r>
              <w:rPr>
                <w:lang w:val="en-US"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35D276E" w14:textId="77777777" w:rsidR="00465894" w:rsidRDefault="00465894">
            <w:pPr>
              <w:pStyle w:val="TAC"/>
            </w:pPr>
            <w:r>
              <w:rPr>
                <w:lang w:val="en-US"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7BE891D" w14:textId="77777777" w:rsidR="00465894" w:rsidRDefault="00465894">
            <w:pPr>
              <w:pStyle w:val="TAC"/>
            </w:pPr>
            <w:r>
              <w:rPr>
                <w:lang w:val="en-US" w:eastAsia="zh-CN"/>
              </w:rPr>
              <w:t>644</w:t>
            </w:r>
          </w:p>
        </w:tc>
        <w:tc>
          <w:tcPr>
            <w:tcW w:w="867" w:type="dxa"/>
            <w:gridSpan w:val="2"/>
            <w:tcBorders>
              <w:top w:val="single" w:sz="4" w:space="0" w:color="auto"/>
              <w:left w:val="single" w:sz="4" w:space="0" w:color="auto"/>
              <w:bottom w:val="single" w:sz="4" w:space="0" w:color="auto"/>
              <w:right w:val="single" w:sz="4" w:space="0" w:color="auto"/>
            </w:tcBorders>
            <w:hideMark/>
          </w:tcPr>
          <w:p w14:paraId="139F1BCB" w14:textId="77777777" w:rsidR="00465894" w:rsidRDefault="00465894">
            <w:pPr>
              <w:pStyle w:val="TAC"/>
              <w:rPr>
                <w:rFonts w:eastAsia="Malgun Gothic"/>
                <w:lang w:eastAsia="ko-KR"/>
              </w:rPr>
            </w:pPr>
            <w:r>
              <w:rPr>
                <w:lang w:val="en-US"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9F9F0B1" w14:textId="77777777" w:rsidR="00465894" w:rsidRDefault="00465894">
            <w:pPr>
              <w:pStyle w:val="TAC"/>
              <w:rPr>
                <w:rFonts w:eastAsia="Malgun Gothic"/>
                <w:lang w:eastAsia="ko-KR"/>
              </w:rPr>
            </w:pPr>
            <w:r>
              <w:rPr>
                <w:lang w:val="en-US" w:eastAsia="zh-CN"/>
              </w:rPr>
              <w:t>N/A</w:t>
            </w:r>
          </w:p>
        </w:tc>
      </w:tr>
      <w:tr w:rsidR="00465894" w14:paraId="7F86A945" w14:textId="77777777" w:rsidTr="00465894">
        <w:trPr>
          <w:trHeight w:val="22"/>
          <w:jc w:val="center"/>
        </w:trPr>
        <w:tc>
          <w:tcPr>
            <w:tcW w:w="2259" w:type="dxa"/>
            <w:vMerge w:val="restart"/>
            <w:tcBorders>
              <w:top w:val="nil"/>
              <w:left w:val="single" w:sz="4" w:space="0" w:color="auto"/>
              <w:bottom w:val="single" w:sz="4" w:space="0" w:color="auto"/>
              <w:right w:val="single" w:sz="4" w:space="0" w:color="auto"/>
            </w:tcBorders>
            <w:vAlign w:val="center"/>
            <w:hideMark/>
          </w:tcPr>
          <w:p w14:paraId="108B5306" w14:textId="77777777" w:rsidR="00465894" w:rsidRDefault="00465894">
            <w:pPr>
              <w:pStyle w:val="TAC"/>
              <w:rPr>
                <w:rFonts w:eastAsiaTheme="minorEastAsia"/>
                <w:lang w:eastAsia="ko-KR"/>
              </w:rPr>
            </w:pPr>
            <w:r>
              <w:t>DC_1A-5A_n77A</w:t>
            </w:r>
          </w:p>
          <w:p w14:paraId="4BFCC168" w14:textId="77777777" w:rsidR="00465894" w:rsidRDefault="00465894">
            <w:pPr>
              <w:keepNext/>
              <w:keepLines/>
              <w:spacing w:after="0"/>
              <w:jc w:val="center"/>
              <w:rPr>
                <w:rFonts w:ascii="Arial" w:hAnsi="Arial"/>
                <w:sz w:val="18"/>
              </w:rPr>
            </w:pPr>
            <w:r>
              <w:t>DC_1A-5A_n77(2A)</w:t>
            </w:r>
          </w:p>
          <w:p w14:paraId="3A947D69" w14:textId="77777777" w:rsidR="00465894" w:rsidRDefault="00465894">
            <w:pPr>
              <w:pStyle w:val="TAC"/>
            </w:pPr>
            <w:r>
              <w:t>DC_1A-5A_n77(3A)</w:t>
            </w:r>
          </w:p>
        </w:tc>
        <w:tc>
          <w:tcPr>
            <w:tcW w:w="868" w:type="dxa"/>
            <w:tcBorders>
              <w:top w:val="single" w:sz="4" w:space="0" w:color="auto"/>
              <w:left w:val="single" w:sz="4" w:space="0" w:color="auto"/>
              <w:bottom w:val="single" w:sz="4" w:space="0" w:color="auto"/>
              <w:right w:val="single" w:sz="4" w:space="0" w:color="auto"/>
            </w:tcBorders>
            <w:hideMark/>
          </w:tcPr>
          <w:p w14:paraId="6D9BFBAF" w14:textId="77777777" w:rsidR="00465894" w:rsidRDefault="00465894">
            <w:pPr>
              <w:pStyle w:val="TAC"/>
              <w:rPr>
                <w:rFonts w:eastAsia="Malgun Gothic"/>
                <w:lang w:eastAsia="ko-KR"/>
              </w:rPr>
            </w:pPr>
            <w: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41360E9" w14:textId="77777777" w:rsidR="00465894" w:rsidRDefault="00465894">
            <w:pPr>
              <w:pStyle w:val="TAC"/>
              <w:rPr>
                <w:rFonts w:eastAsiaTheme="minorEastAsia"/>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67999B2"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20A0D58"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6AEADFB" w14:textId="77777777" w:rsidR="00465894" w:rsidRDefault="00465894">
            <w:pPr>
              <w:pStyle w:val="TAC"/>
            </w:pPr>
            <w:r>
              <w:t>2122</w:t>
            </w:r>
          </w:p>
        </w:tc>
        <w:tc>
          <w:tcPr>
            <w:tcW w:w="867" w:type="dxa"/>
            <w:gridSpan w:val="2"/>
            <w:tcBorders>
              <w:top w:val="single" w:sz="4" w:space="0" w:color="auto"/>
              <w:left w:val="single" w:sz="4" w:space="0" w:color="auto"/>
              <w:bottom w:val="single" w:sz="4" w:space="0" w:color="auto"/>
              <w:right w:val="single" w:sz="4" w:space="0" w:color="auto"/>
            </w:tcBorders>
            <w:hideMark/>
          </w:tcPr>
          <w:p w14:paraId="465534D3" w14:textId="77777777" w:rsidR="00465894" w:rsidRDefault="00465894">
            <w:pPr>
              <w:pStyle w:val="TAC"/>
              <w:rPr>
                <w:rFonts w:eastAsia="Malgun Gothic"/>
                <w:lang w:eastAsia="ko-KR"/>
              </w:rPr>
            </w:pPr>
            <w:r>
              <w:t>18.1</w:t>
            </w:r>
          </w:p>
        </w:tc>
        <w:tc>
          <w:tcPr>
            <w:tcW w:w="1248" w:type="dxa"/>
            <w:gridSpan w:val="3"/>
            <w:tcBorders>
              <w:top w:val="single" w:sz="4" w:space="0" w:color="auto"/>
              <w:left w:val="single" w:sz="4" w:space="0" w:color="auto"/>
              <w:bottom w:val="single" w:sz="4" w:space="0" w:color="auto"/>
              <w:right w:val="single" w:sz="4" w:space="0" w:color="auto"/>
            </w:tcBorders>
            <w:hideMark/>
          </w:tcPr>
          <w:p w14:paraId="4DD856CC" w14:textId="77777777" w:rsidR="00465894" w:rsidRDefault="00465894">
            <w:pPr>
              <w:pStyle w:val="TAC"/>
              <w:rPr>
                <w:rFonts w:eastAsia="Malgun Gothic"/>
                <w:lang w:eastAsia="ko-KR"/>
              </w:rPr>
            </w:pPr>
            <w:r>
              <w:t>IMD3</w:t>
            </w:r>
          </w:p>
        </w:tc>
      </w:tr>
      <w:tr w:rsidR="00465894" w14:paraId="266FA90F" w14:textId="77777777" w:rsidTr="00465894">
        <w:trPr>
          <w:trHeight w:val="22"/>
          <w:jc w:val="center"/>
        </w:trPr>
        <w:tc>
          <w:tcPr>
            <w:tcW w:w="0" w:type="auto"/>
            <w:vMerge/>
            <w:tcBorders>
              <w:top w:val="nil"/>
              <w:left w:val="single" w:sz="4" w:space="0" w:color="auto"/>
              <w:bottom w:val="single" w:sz="4" w:space="0" w:color="auto"/>
              <w:right w:val="single" w:sz="4" w:space="0" w:color="auto"/>
            </w:tcBorders>
            <w:vAlign w:val="center"/>
            <w:hideMark/>
          </w:tcPr>
          <w:p w14:paraId="6C18C21C" w14:textId="77777777" w:rsidR="00465894" w:rsidRDefault="00465894">
            <w:pPr>
              <w:spacing w:after="0"/>
              <w:rPr>
                <w:rFonts w:ascii="Arial" w:eastAsiaTheme="minorEastAsia" w:hAnsi="Arial"/>
                <w:sz w:val="18"/>
              </w:rPr>
            </w:pPr>
          </w:p>
        </w:tc>
        <w:tc>
          <w:tcPr>
            <w:tcW w:w="868" w:type="dxa"/>
            <w:tcBorders>
              <w:top w:val="single" w:sz="4" w:space="0" w:color="auto"/>
              <w:left w:val="single" w:sz="4" w:space="0" w:color="auto"/>
              <w:bottom w:val="single" w:sz="4" w:space="0" w:color="auto"/>
              <w:right w:val="single" w:sz="4" w:space="0" w:color="auto"/>
            </w:tcBorders>
            <w:hideMark/>
          </w:tcPr>
          <w:p w14:paraId="0CDBAABB" w14:textId="77777777" w:rsidR="00465894" w:rsidRDefault="00465894">
            <w:pPr>
              <w:pStyle w:val="TAC"/>
              <w:rPr>
                <w:rFonts w:eastAsia="Malgun Gothic"/>
                <w:lang w:eastAsia="ko-KR"/>
              </w:rPr>
            </w:pPr>
            <w:r>
              <w:t>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2317377" w14:textId="77777777" w:rsidR="00465894" w:rsidRDefault="00465894">
            <w:pPr>
              <w:pStyle w:val="TAC"/>
              <w:rPr>
                <w:rFonts w:eastAsiaTheme="minorEastAsia"/>
              </w:rPr>
            </w:pPr>
            <w:r>
              <w:t>829</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E278A87"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DFA1EE7"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F807729" w14:textId="77777777" w:rsidR="00465894" w:rsidRDefault="00465894">
            <w:pPr>
              <w:pStyle w:val="TAC"/>
            </w:pPr>
            <w:r>
              <w:t>874</w:t>
            </w:r>
          </w:p>
        </w:tc>
        <w:tc>
          <w:tcPr>
            <w:tcW w:w="867" w:type="dxa"/>
            <w:gridSpan w:val="2"/>
            <w:tcBorders>
              <w:top w:val="single" w:sz="4" w:space="0" w:color="auto"/>
              <w:left w:val="single" w:sz="4" w:space="0" w:color="auto"/>
              <w:bottom w:val="single" w:sz="4" w:space="0" w:color="auto"/>
              <w:right w:val="single" w:sz="4" w:space="0" w:color="auto"/>
            </w:tcBorders>
            <w:hideMark/>
          </w:tcPr>
          <w:p w14:paraId="6E682174" w14:textId="77777777" w:rsidR="00465894" w:rsidRDefault="00465894">
            <w:pPr>
              <w:pStyle w:val="TAC"/>
              <w:rPr>
                <w:rFonts w:eastAsia="Malgun Gothic"/>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BD85CDF" w14:textId="77777777" w:rsidR="00465894" w:rsidRDefault="00465894">
            <w:pPr>
              <w:pStyle w:val="TAC"/>
              <w:rPr>
                <w:rFonts w:eastAsia="Malgun Gothic"/>
                <w:lang w:eastAsia="ko-KR"/>
              </w:rPr>
            </w:pPr>
            <w:r>
              <w:t>N/A</w:t>
            </w:r>
          </w:p>
        </w:tc>
      </w:tr>
      <w:tr w:rsidR="00465894" w14:paraId="7FDCE50B" w14:textId="77777777" w:rsidTr="00465894">
        <w:trPr>
          <w:trHeight w:val="22"/>
          <w:jc w:val="center"/>
        </w:trPr>
        <w:tc>
          <w:tcPr>
            <w:tcW w:w="0" w:type="auto"/>
            <w:vMerge/>
            <w:tcBorders>
              <w:top w:val="nil"/>
              <w:left w:val="single" w:sz="4" w:space="0" w:color="auto"/>
              <w:bottom w:val="single" w:sz="4" w:space="0" w:color="auto"/>
              <w:right w:val="single" w:sz="4" w:space="0" w:color="auto"/>
            </w:tcBorders>
            <w:vAlign w:val="center"/>
            <w:hideMark/>
          </w:tcPr>
          <w:p w14:paraId="24B57A52" w14:textId="77777777" w:rsidR="00465894" w:rsidRDefault="00465894">
            <w:pPr>
              <w:spacing w:after="0"/>
              <w:rPr>
                <w:rFonts w:ascii="Arial" w:eastAsiaTheme="minorEastAsia" w:hAnsi="Arial"/>
                <w:sz w:val="18"/>
              </w:rPr>
            </w:pPr>
          </w:p>
        </w:tc>
        <w:tc>
          <w:tcPr>
            <w:tcW w:w="868" w:type="dxa"/>
            <w:tcBorders>
              <w:top w:val="single" w:sz="4" w:space="0" w:color="auto"/>
              <w:left w:val="single" w:sz="4" w:space="0" w:color="auto"/>
              <w:bottom w:val="single" w:sz="4" w:space="0" w:color="auto"/>
              <w:right w:val="single" w:sz="4" w:space="0" w:color="auto"/>
            </w:tcBorders>
            <w:hideMark/>
          </w:tcPr>
          <w:p w14:paraId="61225568" w14:textId="77777777" w:rsidR="00465894" w:rsidRDefault="00465894">
            <w:pPr>
              <w:pStyle w:val="TAC"/>
              <w:rPr>
                <w:rFonts w:eastAsia="Malgun Gothic"/>
                <w:lang w:eastAsia="ko-KR"/>
              </w:rPr>
            </w:pPr>
            <w: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D336AC4" w14:textId="77777777" w:rsidR="00465894" w:rsidRDefault="00465894">
            <w:pPr>
              <w:pStyle w:val="TAC"/>
              <w:rPr>
                <w:rFonts w:eastAsiaTheme="minorEastAsia"/>
              </w:rPr>
            </w:pPr>
            <w:r>
              <w:t>3780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893E84D"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D4398A2" w14:textId="77777777" w:rsidR="00465894" w:rsidRDefault="00465894">
            <w:pPr>
              <w:pStyle w:val="TAC"/>
            </w:pPr>
            <w: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5433D57" w14:textId="77777777" w:rsidR="00465894" w:rsidRDefault="00465894">
            <w:pPr>
              <w:pStyle w:val="TAC"/>
            </w:pPr>
            <w:r>
              <w:t>3780</w:t>
            </w:r>
          </w:p>
        </w:tc>
        <w:tc>
          <w:tcPr>
            <w:tcW w:w="867" w:type="dxa"/>
            <w:gridSpan w:val="2"/>
            <w:tcBorders>
              <w:top w:val="single" w:sz="4" w:space="0" w:color="auto"/>
              <w:left w:val="single" w:sz="4" w:space="0" w:color="auto"/>
              <w:bottom w:val="single" w:sz="4" w:space="0" w:color="auto"/>
              <w:right w:val="single" w:sz="4" w:space="0" w:color="auto"/>
            </w:tcBorders>
            <w:hideMark/>
          </w:tcPr>
          <w:p w14:paraId="3F951F2D" w14:textId="77777777" w:rsidR="00465894" w:rsidRDefault="00465894">
            <w:pPr>
              <w:pStyle w:val="TAC"/>
              <w:rPr>
                <w:rFonts w:eastAsia="Malgun Gothic"/>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6D9E2C1" w14:textId="77777777" w:rsidR="00465894" w:rsidRDefault="00465894">
            <w:pPr>
              <w:pStyle w:val="TAC"/>
              <w:rPr>
                <w:rFonts w:eastAsia="Malgun Gothic"/>
                <w:lang w:eastAsia="ko-KR"/>
              </w:rPr>
            </w:pPr>
            <w:r>
              <w:t>N/A</w:t>
            </w:r>
          </w:p>
        </w:tc>
      </w:tr>
      <w:tr w:rsidR="00465894" w14:paraId="59BABECD" w14:textId="77777777" w:rsidTr="00465894">
        <w:trPr>
          <w:trHeight w:val="22"/>
          <w:jc w:val="center"/>
        </w:trPr>
        <w:tc>
          <w:tcPr>
            <w:tcW w:w="0" w:type="auto"/>
            <w:vMerge/>
            <w:tcBorders>
              <w:top w:val="nil"/>
              <w:left w:val="single" w:sz="4" w:space="0" w:color="auto"/>
              <w:bottom w:val="single" w:sz="4" w:space="0" w:color="auto"/>
              <w:right w:val="single" w:sz="4" w:space="0" w:color="auto"/>
            </w:tcBorders>
            <w:vAlign w:val="center"/>
            <w:hideMark/>
          </w:tcPr>
          <w:p w14:paraId="584BDC84" w14:textId="77777777" w:rsidR="00465894" w:rsidRDefault="00465894">
            <w:pPr>
              <w:spacing w:after="0"/>
              <w:rPr>
                <w:rFonts w:ascii="Arial" w:eastAsiaTheme="minorEastAsia" w:hAnsi="Arial"/>
                <w:sz w:val="18"/>
              </w:rPr>
            </w:pPr>
          </w:p>
        </w:tc>
        <w:tc>
          <w:tcPr>
            <w:tcW w:w="868" w:type="dxa"/>
            <w:tcBorders>
              <w:top w:val="single" w:sz="4" w:space="0" w:color="auto"/>
              <w:left w:val="single" w:sz="4" w:space="0" w:color="auto"/>
              <w:bottom w:val="single" w:sz="4" w:space="0" w:color="auto"/>
              <w:right w:val="single" w:sz="4" w:space="0" w:color="auto"/>
            </w:tcBorders>
            <w:hideMark/>
          </w:tcPr>
          <w:p w14:paraId="7157A82A" w14:textId="77777777" w:rsidR="00465894" w:rsidRDefault="00465894">
            <w:pPr>
              <w:pStyle w:val="TAC"/>
              <w:rPr>
                <w:rFonts w:eastAsia="Malgun Gothic"/>
                <w:lang w:eastAsia="ko-KR"/>
              </w:rPr>
            </w:pPr>
            <w: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ADB48E5" w14:textId="77777777" w:rsidR="00465894" w:rsidRDefault="00465894">
            <w:pPr>
              <w:pStyle w:val="TAC"/>
              <w:rPr>
                <w:rFonts w:eastAsiaTheme="minorEastAsia"/>
              </w:rPr>
            </w:pPr>
            <w:r>
              <w:t>1975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98859EC"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EEE9FAE"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370B41A" w14:textId="77777777" w:rsidR="00465894" w:rsidRDefault="00465894">
            <w:pPr>
              <w:pStyle w:val="TAC"/>
            </w:pPr>
            <w:r>
              <w:t>2165</w:t>
            </w:r>
          </w:p>
        </w:tc>
        <w:tc>
          <w:tcPr>
            <w:tcW w:w="867" w:type="dxa"/>
            <w:gridSpan w:val="2"/>
            <w:tcBorders>
              <w:top w:val="single" w:sz="4" w:space="0" w:color="auto"/>
              <w:left w:val="single" w:sz="4" w:space="0" w:color="auto"/>
              <w:bottom w:val="single" w:sz="4" w:space="0" w:color="auto"/>
              <w:right w:val="single" w:sz="4" w:space="0" w:color="auto"/>
            </w:tcBorders>
            <w:hideMark/>
          </w:tcPr>
          <w:p w14:paraId="15B9ED6A" w14:textId="77777777" w:rsidR="00465894" w:rsidRDefault="00465894">
            <w:pPr>
              <w:pStyle w:val="TAC"/>
              <w:rPr>
                <w:rFonts w:eastAsia="Malgun Gothic"/>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8D5B62E" w14:textId="77777777" w:rsidR="00465894" w:rsidRDefault="00465894">
            <w:pPr>
              <w:pStyle w:val="TAC"/>
              <w:rPr>
                <w:rFonts w:eastAsia="Malgun Gothic"/>
                <w:lang w:eastAsia="ko-KR"/>
              </w:rPr>
            </w:pPr>
            <w:r>
              <w:t>N/A</w:t>
            </w:r>
          </w:p>
        </w:tc>
      </w:tr>
      <w:tr w:rsidR="00465894" w14:paraId="1E42A4CA" w14:textId="77777777" w:rsidTr="00465894">
        <w:trPr>
          <w:trHeight w:val="22"/>
          <w:jc w:val="center"/>
        </w:trPr>
        <w:tc>
          <w:tcPr>
            <w:tcW w:w="0" w:type="auto"/>
            <w:vMerge/>
            <w:tcBorders>
              <w:top w:val="nil"/>
              <w:left w:val="single" w:sz="4" w:space="0" w:color="auto"/>
              <w:bottom w:val="single" w:sz="4" w:space="0" w:color="auto"/>
              <w:right w:val="single" w:sz="4" w:space="0" w:color="auto"/>
            </w:tcBorders>
            <w:vAlign w:val="center"/>
            <w:hideMark/>
          </w:tcPr>
          <w:p w14:paraId="6C36B23C" w14:textId="77777777" w:rsidR="00465894" w:rsidRDefault="00465894">
            <w:pPr>
              <w:spacing w:after="0"/>
              <w:rPr>
                <w:rFonts w:ascii="Arial" w:eastAsiaTheme="minorEastAsia" w:hAnsi="Arial"/>
                <w:sz w:val="18"/>
              </w:rPr>
            </w:pPr>
          </w:p>
        </w:tc>
        <w:tc>
          <w:tcPr>
            <w:tcW w:w="868" w:type="dxa"/>
            <w:tcBorders>
              <w:top w:val="single" w:sz="4" w:space="0" w:color="auto"/>
              <w:left w:val="single" w:sz="4" w:space="0" w:color="auto"/>
              <w:bottom w:val="single" w:sz="4" w:space="0" w:color="auto"/>
              <w:right w:val="single" w:sz="4" w:space="0" w:color="auto"/>
            </w:tcBorders>
            <w:hideMark/>
          </w:tcPr>
          <w:p w14:paraId="096099FE" w14:textId="77777777" w:rsidR="00465894" w:rsidRDefault="00465894">
            <w:pPr>
              <w:pStyle w:val="TAC"/>
              <w:rPr>
                <w:rFonts w:eastAsia="Malgun Gothic"/>
                <w:lang w:eastAsia="ko-KR"/>
              </w:rPr>
            </w:pPr>
            <w:r>
              <w:t>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A0051DB" w14:textId="77777777" w:rsidR="00465894" w:rsidRDefault="00465894">
            <w:pPr>
              <w:pStyle w:val="TAC"/>
              <w:rPr>
                <w:rFonts w:eastAsiaTheme="minorEastAsia"/>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9511B52"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791EDB0"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45824B2" w14:textId="77777777" w:rsidR="00465894" w:rsidRDefault="00465894">
            <w:pPr>
              <w:pStyle w:val="TAC"/>
            </w:pPr>
            <w:r>
              <w:t>885</w:t>
            </w:r>
          </w:p>
        </w:tc>
        <w:tc>
          <w:tcPr>
            <w:tcW w:w="867" w:type="dxa"/>
            <w:gridSpan w:val="2"/>
            <w:tcBorders>
              <w:top w:val="single" w:sz="4" w:space="0" w:color="auto"/>
              <w:left w:val="single" w:sz="4" w:space="0" w:color="auto"/>
              <w:bottom w:val="single" w:sz="4" w:space="0" w:color="auto"/>
              <w:right w:val="single" w:sz="4" w:space="0" w:color="auto"/>
            </w:tcBorders>
            <w:hideMark/>
          </w:tcPr>
          <w:p w14:paraId="54849D80" w14:textId="77777777" w:rsidR="00465894" w:rsidRDefault="00465894">
            <w:pPr>
              <w:pStyle w:val="TAC"/>
              <w:rPr>
                <w:rFonts w:eastAsia="Malgun Gothic"/>
                <w:lang w:eastAsia="ko-KR"/>
              </w:rPr>
            </w:pPr>
            <w:r>
              <w:t>3.1</w:t>
            </w:r>
          </w:p>
        </w:tc>
        <w:tc>
          <w:tcPr>
            <w:tcW w:w="1248" w:type="dxa"/>
            <w:gridSpan w:val="3"/>
            <w:tcBorders>
              <w:top w:val="single" w:sz="4" w:space="0" w:color="auto"/>
              <w:left w:val="single" w:sz="4" w:space="0" w:color="auto"/>
              <w:bottom w:val="single" w:sz="4" w:space="0" w:color="auto"/>
              <w:right w:val="single" w:sz="4" w:space="0" w:color="auto"/>
            </w:tcBorders>
            <w:hideMark/>
          </w:tcPr>
          <w:p w14:paraId="7E9B135C" w14:textId="77777777" w:rsidR="00465894" w:rsidRDefault="00465894">
            <w:pPr>
              <w:pStyle w:val="TAC"/>
              <w:rPr>
                <w:rFonts w:eastAsia="Malgun Gothic"/>
                <w:lang w:eastAsia="ko-KR"/>
              </w:rPr>
            </w:pPr>
            <w:r>
              <w:t>IMD5</w:t>
            </w:r>
          </w:p>
        </w:tc>
      </w:tr>
      <w:tr w:rsidR="00465894" w14:paraId="3256D4EB" w14:textId="77777777" w:rsidTr="00465894">
        <w:trPr>
          <w:trHeight w:val="22"/>
          <w:jc w:val="center"/>
        </w:trPr>
        <w:tc>
          <w:tcPr>
            <w:tcW w:w="0" w:type="auto"/>
            <w:vMerge/>
            <w:tcBorders>
              <w:top w:val="nil"/>
              <w:left w:val="single" w:sz="4" w:space="0" w:color="auto"/>
              <w:bottom w:val="single" w:sz="4" w:space="0" w:color="auto"/>
              <w:right w:val="single" w:sz="4" w:space="0" w:color="auto"/>
            </w:tcBorders>
            <w:vAlign w:val="center"/>
            <w:hideMark/>
          </w:tcPr>
          <w:p w14:paraId="7DB8904D" w14:textId="77777777" w:rsidR="00465894" w:rsidRDefault="00465894">
            <w:pPr>
              <w:spacing w:after="0"/>
              <w:rPr>
                <w:rFonts w:ascii="Arial" w:eastAsiaTheme="minorEastAsia" w:hAnsi="Arial"/>
                <w:sz w:val="18"/>
              </w:rPr>
            </w:pPr>
          </w:p>
        </w:tc>
        <w:tc>
          <w:tcPr>
            <w:tcW w:w="868" w:type="dxa"/>
            <w:tcBorders>
              <w:top w:val="single" w:sz="4" w:space="0" w:color="auto"/>
              <w:left w:val="single" w:sz="4" w:space="0" w:color="auto"/>
              <w:bottom w:val="single" w:sz="4" w:space="0" w:color="auto"/>
              <w:right w:val="single" w:sz="4" w:space="0" w:color="auto"/>
            </w:tcBorders>
            <w:hideMark/>
          </w:tcPr>
          <w:p w14:paraId="2C84DFA5" w14:textId="77777777" w:rsidR="00465894" w:rsidRDefault="00465894">
            <w:pPr>
              <w:pStyle w:val="TAC"/>
              <w:rPr>
                <w:rFonts w:eastAsia="Malgun Gothic"/>
                <w:lang w:eastAsia="ko-KR"/>
              </w:rPr>
            </w:pPr>
            <w: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0849895" w14:textId="77777777" w:rsidR="00465894" w:rsidRDefault="00465894">
            <w:pPr>
              <w:pStyle w:val="TAC"/>
              <w:rPr>
                <w:rFonts w:eastAsiaTheme="minorEastAsia"/>
              </w:rPr>
            </w:pPr>
            <w:r>
              <w:t>3405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9DE4539"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F128548" w14:textId="77777777" w:rsidR="00465894" w:rsidRDefault="00465894">
            <w:pPr>
              <w:pStyle w:val="TAC"/>
            </w:pPr>
            <w: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48FFDFC" w14:textId="77777777" w:rsidR="00465894" w:rsidRDefault="00465894">
            <w:pPr>
              <w:pStyle w:val="TAC"/>
            </w:pPr>
            <w:r>
              <w:t>3405</w:t>
            </w:r>
          </w:p>
        </w:tc>
        <w:tc>
          <w:tcPr>
            <w:tcW w:w="867" w:type="dxa"/>
            <w:gridSpan w:val="2"/>
            <w:tcBorders>
              <w:top w:val="single" w:sz="4" w:space="0" w:color="auto"/>
              <w:left w:val="single" w:sz="4" w:space="0" w:color="auto"/>
              <w:bottom w:val="single" w:sz="4" w:space="0" w:color="auto"/>
              <w:right w:val="single" w:sz="4" w:space="0" w:color="auto"/>
            </w:tcBorders>
            <w:hideMark/>
          </w:tcPr>
          <w:p w14:paraId="030F9CCB" w14:textId="77777777" w:rsidR="00465894" w:rsidRDefault="00465894">
            <w:pPr>
              <w:pStyle w:val="TAC"/>
              <w:rPr>
                <w:rFonts w:eastAsia="Malgun Gothic"/>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8FECEF9" w14:textId="77777777" w:rsidR="00465894" w:rsidRDefault="00465894">
            <w:pPr>
              <w:pStyle w:val="TAC"/>
              <w:rPr>
                <w:rFonts w:eastAsia="Malgun Gothic"/>
                <w:lang w:eastAsia="ko-KR"/>
              </w:rPr>
            </w:pPr>
            <w:r>
              <w:t>N/A</w:t>
            </w:r>
          </w:p>
        </w:tc>
      </w:tr>
      <w:tr w:rsidR="00465894" w14:paraId="3936C21C" w14:textId="77777777" w:rsidTr="00465894">
        <w:trPr>
          <w:trHeight w:val="22"/>
          <w:jc w:val="center"/>
        </w:trPr>
        <w:tc>
          <w:tcPr>
            <w:tcW w:w="2259" w:type="dxa"/>
            <w:tcBorders>
              <w:top w:val="single" w:sz="4" w:space="0" w:color="auto"/>
              <w:left w:val="single" w:sz="4" w:space="0" w:color="auto"/>
              <w:bottom w:val="nil"/>
              <w:right w:val="single" w:sz="4" w:space="0" w:color="auto"/>
            </w:tcBorders>
          </w:tcPr>
          <w:p w14:paraId="4832F728" w14:textId="77777777" w:rsidR="00465894" w:rsidRDefault="00465894">
            <w:pPr>
              <w:pStyle w:val="TAC"/>
              <w:rPr>
                <w:rFonts w:eastAsiaTheme="minorEastAsia"/>
                <w:lang w:val="fi-FI" w:eastAsia="fi-FI"/>
              </w:rPr>
            </w:pPr>
            <w:r>
              <w:lastRenderedPageBreak/>
              <w:t>DC_1A-3A_n77A</w:t>
            </w:r>
          </w:p>
          <w:p w14:paraId="6640822C"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53CEC2D3" w14:textId="77777777" w:rsidR="00465894" w:rsidRDefault="00465894">
            <w:pPr>
              <w:pStyle w:val="TAC"/>
            </w:pPr>
            <w: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E15079F" w14:textId="77777777" w:rsidR="00465894" w:rsidRDefault="00465894">
            <w:pPr>
              <w:pStyle w:val="TAC"/>
            </w:pPr>
            <w:r>
              <w:t>1950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7D238FA"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6E09CF8"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1F2C13E" w14:textId="77777777" w:rsidR="00465894" w:rsidRDefault="00465894">
            <w:pPr>
              <w:pStyle w:val="TAC"/>
            </w:pPr>
            <w:r>
              <w:t>2140</w:t>
            </w:r>
          </w:p>
        </w:tc>
        <w:tc>
          <w:tcPr>
            <w:tcW w:w="867" w:type="dxa"/>
            <w:gridSpan w:val="2"/>
            <w:tcBorders>
              <w:top w:val="single" w:sz="4" w:space="0" w:color="auto"/>
              <w:left w:val="single" w:sz="4" w:space="0" w:color="auto"/>
              <w:bottom w:val="single" w:sz="4" w:space="0" w:color="auto"/>
              <w:right w:val="single" w:sz="4" w:space="0" w:color="auto"/>
            </w:tcBorders>
            <w:hideMark/>
          </w:tcPr>
          <w:p w14:paraId="68EC379F"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91EAF45" w14:textId="77777777" w:rsidR="00465894" w:rsidRDefault="00465894">
            <w:pPr>
              <w:pStyle w:val="TAC"/>
            </w:pPr>
            <w:r>
              <w:t>N/A</w:t>
            </w:r>
          </w:p>
        </w:tc>
      </w:tr>
      <w:tr w:rsidR="00465894" w14:paraId="4D2331F4" w14:textId="77777777" w:rsidTr="00465894">
        <w:trPr>
          <w:trHeight w:val="22"/>
          <w:jc w:val="center"/>
        </w:trPr>
        <w:tc>
          <w:tcPr>
            <w:tcW w:w="2259" w:type="dxa"/>
            <w:tcBorders>
              <w:top w:val="nil"/>
              <w:left w:val="single" w:sz="4" w:space="0" w:color="auto"/>
              <w:bottom w:val="nil"/>
              <w:right w:val="single" w:sz="4" w:space="0" w:color="auto"/>
            </w:tcBorders>
          </w:tcPr>
          <w:p w14:paraId="04C17010"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0BF4B8A8" w14:textId="77777777" w:rsidR="00465894" w:rsidRDefault="00465894">
            <w:pPr>
              <w:pStyle w:val="TAC"/>
            </w:pPr>
            <w: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65CCA44"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0C8663F"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3076D08"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EEEA658" w14:textId="77777777" w:rsidR="00465894" w:rsidRDefault="00465894">
            <w:pPr>
              <w:pStyle w:val="TAC"/>
            </w:pPr>
            <w:r>
              <w:t>1807.5</w:t>
            </w:r>
          </w:p>
        </w:tc>
        <w:tc>
          <w:tcPr>
            <w:tcW w:w="867" w:type="dxa"/>
            <w:gridSpan w:val="2"/>
            <w:tcBorders>
              <w:top w:val="single" w:sz="4" w:space="0" w:color="auto"/>
              <w:left w:val="single" w:sz="4" w:space="0" w:color="auto"/>
              <w:bottom w:val="single" w:sz="4" w:space="0" w:color="auto"/>
              <w:right w:val="single" w:sz="4" w:space="0" w:color="auto"/>
            </w:tcBorders>
            <w:hideMark/>
          </w:tcPr>
          <w:p w14:paraId="04706107" w14:textId="77777777" w:rsidR="00465894" w:rsidRDefault="00465894">
            <w:pPr>
              <w:pStyle w:val="TAC"/>
            </w:pPr>
            <w:r>
              <w:t>37.5</w:t>
            </w:r>
          </w:p>
        </w:tc>
        <w:tc>
          <w:tcPr>
            <w:tcW w:w="1248" w:type="dxa"/>
            <w:gridSpan w:val="3"/>
            <w:tcBorders>
              <w:top w:val="single" w:sz="4" w:space="0" w:color="auto"/>
              <w:left w:val="single" w:sz="4" w:space="0" w:color="auto"/>
              <w:bottom w:val="single" w:sz="4" w:space="0" w:color="auto"/>
              <w:right w:val="single" w:sz="4" w:space="0" w:color="auto"/>
            </w:tcBorders>
            <w:hideMark/>
          </w:tcPr>
          <w:p w14:paraId="664701F6" w14:textId="77777777" w:rsidR="00465894" w:rsidRDefault="00465894">
            <w:pPr>
              <w:pStyle w:val="TAC"/>
            </w:pPr>
            <w:r>
              <w:t>IMD2</w:t>
            </w:r>
            <w:r>
              <w:rPr>
                <w:vertAlign w:val="superscript"/>
              </w:rPr>
              <w:t>1</w:t>
            </w:r>
          </w:p>
        </w:tc>
      </w:tr>
      <w:tr w:rsidR="00465894" w14:paraId="1F835979" w14:textId="77777777" w:rsidTr="00465894">
        <w:trPr>
          <w:trHeight w:val="22"/>
          <w:jc w:val="center"/>
        </w:trPr>
        <w:tc>
          <w:tcPr>
            <w:tcW w:w="2259" w:type="dxa"/>
            <w:tcBorders>
              <w:top w:val="nil"/>
              <w:left w:val="single" w:sz="4" w:space="0" w:color="auto"/>
              <w:bottom w:val="nil"/>
              <w:right w:val="single" w:sz="4" w:space="0" w:color="auto"/>
            </w:tcBorders>
          </w:tcPr>
          <w:p w14:paraId="5A403395"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6C07C214" w14:textId="77777777" w:rsidR="00465894" w:rsidRDefault="00465894">
            <w:pPr>
              <w:pStyle w:val="TAC"/>
            </w:pPr>
            <w: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0AD6923" w14:textId="77777777" w:rsidR="00465894" w:rsidRDefault="00465894">
            <w:pPr>
              <w:pStyle w:val="TAC"/>
            </w:pPr>
            <w:r>
              <w:t>3757.5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7A71E89"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14B37CE" w14:textId="77777777" w:rsidR="00465894" w:rsidRDefault="00465894">
            <w:pPr>
              <w:pStyle w:val="TAC"/>
            </w:pPr>
            <w: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DA88422" w14:textId="77777777" w:rsidR="00465894" w:rsidRDefault="00465894">
            <w:pPr>
              <w:pStyle w:val="TAC"/>
            </w:pPr>
            <w:r>
              <w:t>3757.5</w:t>
            </w:r>
          </w:p>
        </w:tc>
        <w:tc>
          <w:tcPr>
            <w:tcW w:w="867" w:type="dxa"/>
            <w:gridSpan w:val="2"/>
            <w:tcBorders>
              <w:top w:val="single" w:sz="4" w:space="0" w:color="auto"/>
              <w:left w:val="single" w:sz="4" w:space="0" w:color="auto"/>
              <w:bottom w:val="single" w:sz="4" w:space="0" w:color="auto"/>
              <w:right w:val="single" w:sz="4" w:space="0" w:color="auto"/>
            </w:tcBorders>
            <w:hideMark/>
          </w:tcPr>
          <w:p w14:paraId="04E1E795"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97DF094" w14:textId="77777777" w:rsidR="00465894" w:rsidRDefault="00465894">
            <w:pPr>
              <w:pStyle w:val="TAC"/>
            </w:pPr>
            <w:r>
              <w:t>N/A</w:t>
            </w:r>
          </w:p>
        </w:tc>
      </w:tr>
      <w:tr w:rsidR="00465894" w14:paraId="65328A3E" w14:textId="77777777" w:rsidTr="00465894">
        <w:trPr>
          <w:trHeight w:val="22"/>
          <w:jc w:val="center"/>
        </w:trPr>
        <w:tc>
          <w:tcPr>
            <w:tcW w:w="2259" w:type="dxa"/>
            <w:tcBorders>
              <w:top w:val="nil"/>
              <w:left w:val="single" w:sz="4" w:space="0" w:color="auto"/>
              <w:bottom w:val="nil"/>
              <w:right w:val="single" w:sz="4" w:space="0" w:color="auto"/>
            </w:tcBorders>
          </w:tcPr>
          <w:p w14:paraId="0D0C4C87"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2BE09B28" w14:textId="77777777" w:rsidR="00465894" w:rsidRDefault="00465894">
            <w:pPr>
              <w:pStyle w:val="TAC"/>
            </w:pPr>
            <w: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2AD0547" w14:textId="77777777" w:rsidR="00465894" w:rsidRDefault="00465894">
            <w:pPr>
              <w:pStyle w:val="TAC"/>
            </w:pPr>
            <w:r>
              <w:t>1950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2B05407"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1946536"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4FBAC33" w14:textId="77777777" w:rsidR="00465894" w:rsidRDefault="00465894">
            <w:pPr>
              <w:pStyle w:val="TAC"/>
            </w:pPr>
            <w:r>
              <w:t>2140</w:t>
            </w:r>
          </w:p>
        </w:tc>
        <w:tc>
          <w:tcPr>
            <w:tcW w:w="867" w:type="dxa"/>
            <w:gridSpan w:val="2"/>
            <w:tcBorders>
              <w:top w:val="single" w:sz="4" w:space="0" w:color="auto"/>
              <w:left w:val="single" w:sz="4" w:space="0" w:color="auto"/>
              <w:bottom w:val="single" w:sz="4" w:space="0" w:color="auto"/>
              <w:right w:val="single" w:sz="4" w:space="0" w:color="auto"/>
            </w:tcBorders>
            <w:hideMark/>
          </w:tcPr>
          <w:p w14:paraId="1609E35E"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4644187" w14:textId="77777777" w:rsidR="00465894" w:rsidRDefault="00465894">
            <w:pPr>
              <w:pStyle w:val="TAC"/>
            </w:pPr>
            <w:r>
              <w:t>N/A</w:t>
            </w:r>
          </w:p>
        </w:tc>
      </w:tr>
      <w:tr w:rsidR="00465894" w14:paraId="2F2E8555" w14:textId="77777777" w:rsidTr="00465894">
        <w:trPr>
          <w:trHeight w:val="22"/>
          <w:jc w:val="center"/>
        </w:trPr>
        <w:tc>
          <w:tcPr>
            <w:tcW w:w="2259" w:type="dxa"/>
            <w:tcBorders>
              <w:top w:val="nil"/>
              <w:left w:val="single" w:sz="4" w:space="0" w:color="auto"/>
              <w:bottom w:val="nil"/>
              <w:right w:val="single" w:sz="4" w:space="0" w:color="auto"/>
            </w:tcBorders>
          </w:tcPr>
          <w:p w14:paraId="5EEE612F"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7A134128" w14:textId="77777777" w:rsidR="00465894" w:rsidRDefault="00465894">
            <w:pPr>
              <w:pStyle w:val="TAC"/>
            </w:pPr>
            <w: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FB789C0"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F2C6C15"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63B3997"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91D5F7F" w14:textId="77777777" w:rsidR="00465894" w:rsidRDefault="00465894">
            <w:pPr>
              <w:pStyle w:val="TAC"/>
            </w:pPr>
            <w:r>
              <w:t>1870</w:t>
            </w:r>
          </w:p>
        </w:tc>
        <w:tc>
          <w:tcPr>
            <w:tcW w:w="867" w:type="dxa"/>
            <w:gridSpan w:val="2"/>
            <w:tcBorders>
              <w:top w:val="single" w:sz="4" w:space="0" w:color="auto"/>
              <w:left w:val="single" w:sz="4" w:space="0" w:color="auto"/>
              <w:bottom w:val="single" w:sz="4" w:space="0" w:color="auto"/>
              <w:right w:val="single" w:sz="4" w:space="0" w:color="auto"/>
            </w:tcBorders>
            <w:hideMark/>
          </w:tcPr>
          <w:p w14:paraId="56E57EE6" w14:textId="77777777" w:rsidR="00465894" w:rsidRDefault="00465894">
            <w:pPr>
              <w:pStyle w:val="TAC"/>
            </w:pPr>
            <w:r>
              <w:t>20.5</w:t>
            </w:r>
          </w:p>
        </w:tc>
        <w:tc>
          <w:tcPr>
            <w:tcW w:w="1248" w:type="dxa"/>
            <w:gridSpan w:val="3"/>
            <w:tcBorders>
              <w:top w:val="single" w:sz="4" w:space="0" w:color="auto"/>
              <w:left w:val="single" w:sz="4" w:space="0" w:color="auto"/>
              <w:bottom w:val="single" w:sz="4" w:space="0" w:color="auto"/>
              <w:right w:val="single" w:sz="4" w:space="0" w:color="auto"/>
            </w:tcBorders>
            <w:hideMark/>
          </w:tcPr>
          <w:p w14:paraId="3D422FBF" w14:textId="77777777" w:rsidR="00465894" w:rsidRDefault="00465894">
            <w:pPr>
              <w:pStyle w:val="TAC"/>
            </w:pPr>
            <w:r>
              <w:t>IMD4</w:t>
            </w:r>
            <w:r>
              <w:rPr>
                <w:vertAlign w:val="superscript"/>
              </w:rPr>
              <w:t>1</w:t>
            </w:r>
          </w:p>
        </w:tc>
      </w:tr>
      <w:tr w:rsidR="00465894" w14:paraId="141BC143" w14:textId="77777777" w:rsidTr="00465894">
        <w:trPr>
          <w:trHeight w:val="22"/>
          <w:jc w:val="center"/>
        </w:trPr>
        <w:tc>
          <w:tcPr>
            <w:tcW w:w="2259" w:type="dxa"/>
            <w:tcBorders>
              <w:top w:val="nil"/>
              <w:left w:val="single" w:sz="4" w:space="0" w:color="auto"/>
              <w:bottom w:val="nil"/>
              <w:right w:val="single" w:sz="4" w:space="0" w:color="auto"/>
            </w:tcBorders>
          </w:tcPr>
          <w:p w14:paraId="26BDEAA4"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5EDF6A78" w14:textId="77777777" w:rsidR="00465894" w:rsidRDefault="00465894">
            <w:pPr>
              <w:pStyle w:val="TAC"/>
            </w:pPr>
            <w: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C047614" w14:textId="77777777" w:rsidR="00465894" w:rsidRDefault="00465894">
            <w:pPr>
              <w:pStyle w:val="TAC"/>
            </w:pPr>
            <w:r>
              <w:t>3980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232BA1B"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F1A534F" w14:textId="77777777" w:rsidR="00465894" w:rsidRDefault="00465894">
            <w:pPr>
              <w:pStyle w:val="TAC"/>
            </w:pPr>
            <w: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FFACBB2" w14:textId="77777777" w:rsidR="00465894" w:rsidRDefault="00465894">
            <w:pPr>
              <w:pStyle w:val="TAC"/>
            </w:pPr>
            <w:r>
              <w:t>3980</w:t>
            </w:r>
          </w:p>
        </w:tc>
        <w:tc>
          <w:tcPr>
            <w:tcW w:w="867" w:type="dxa"/>
            <w:gridSpan w:val="2"/>
            <w:tcBorders>
              <w:top w:val="single" w:sz="4" w:space="0" w:color="auto"/>
              <w:left w:val="single" w:sz="4" w:space="0" w:color="auto"/>
              <w:bottom w:val="single" w:sz="4" w:space="0" w:color="auto"/>
              <w:right w:val="single" w:sz="4" w:space="0" w:color="auto"/>
            </w:tcBorders>
            <w:hideMark/>
          </w:tcPr>
          <w:p w14:paraId="03656F3E"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5694F80" w14:textId="77777777" w:rsidR="00465894" w:rsidRDefault="00465894">
            <w:pPr>
              <w:pStyle w:val="TAC"/>
            </w:pPr>
            <w:r>
              <w:t>N/A</w:t>
            </w:r>
          </w:p>
        </w:tc>
      </w:tr>
      <w:tr w:rsidR="00465894" w14:paraId="7801DFEA" w14:textId="77777777" w:rsidTr="00465894">
        <w:trPr>
          <w:trHeight w:val="22"/>
          <w:jc w:val="center"/>
        </w:trPr>
        <w:tc>
          <w:tcPr>
            <w:tcW w:w="2259" w:type="dxa"/>
            <w:tcBorders>
              <w:top w:val="nil"/>
              <w:left w:val="single" w:sz="4" w:space="0" w:color="auto"/>
              <w:bottom w:val="nil"/>
              <w:right w:val="single" w:sz="4" w:space="0" w:color="auto"/>
            </w:tcBorders>
          </w:tcPr>
          <w:p w14:paraId="07D1E010"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198D8C8C" w14:textId="77777777" w:rsidR="00465894" w:rsidRDefault="00465894">
            <w:pPr>
              <w:pStyle w:val="TAC"/>
            </w:pPr>
            <w: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6559C51"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D5AB7DF"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C4CEE29"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E595005" w14:textId="77777777" w:rsidR="00465894" w:rsidRDefault="00465894">
            <w:pPr>
              <w:pStyle w:val="TAC"/>
            </w:pPr>
            <w:r>
              <w:t>2140</w:t>
            </w:r>
          </w:p>
        </w:tc>
        <w:tc>
          <w:tcPr>
            <w:tcW w:w="867" w:type="dxa"/>
            <w:gridSpan w:val="2"/>
            <w:tcBorders>
              <w:top w:val="single" w:sz="4" w:space="0" w:color="auto"/>
              <w:left w:val="single" w:sz="4" w:space="0" w:color="auto"/>
              <w:bottom w:val="single" w:sz="4" w:space="0" w:color="auto"/>
              <w:right w:val="single" w:sz="4" w:space="0" w:color="auto"/>
            </w:tcBorders>
            <w:hideMark/>
          </w:tcPr>
          <w:p w14:paraId="535FA156" w14:textId="77777777" w:rsidR="00465894" w:rsidRDefault="00465894">
            <w:pPr>
              <w:pStyle w:val="TAC"/>
            </w:pPr>
            <w:r>
              <w:t>37.0</w:t>
            </w:r>
          </w:p>
        </w:tc>
        <w:tc>
          <w:tcPr>
            <w:tcW w:w="1248" w:type="dxa"/>
            <w:gridSpan w:val="3"/>
            <w:tcBorders>
              <w:top w:val="single" w:sz="4" w:space="0" w:color="auto"/>
              <w:left w:val="single" w:sz="4" w:space="0" w:color="auto"/>
              <w:bottom w:val="single" w:sz="4" w:space="0" w:color="auto"/>
              <w:right w:val="single" w:sz="4" w:space="0" w:color="auto"/>
            </w:tcBorders>
            <w:hideMark/>
          </w:tcPr>
          <w:p w14:paraId="16BD5210" w14:textId="77777777" w:rsidR="00465894" w:rsidRDefault="00465894">
            <w:pPr>
              <w:pStyle w:val="TAC"/>
            </w:pPr>
            <w:r>
              <w:t>IMD2</w:t>
            </w:r>
            <w:r>
              <w:rPr>
                <w:vertAlign w:val="superscript"/>
              </w:rPr>
              <w:t>1</w:t>
            </w:r>
          </w:p>
        </w:tc>
      </w:tr>
      <w:tr w:rsidR="00465894" w14:paraId="142DBB7F" w14:textId="77777777" w:rsidTr="00465894">
        <w:trPr>
          <w:trHeight w:val="22"/>
          <w:jc w:val="center"/>
        </w:trPr>
        <w:tc>
          <w:tcPr>
            <w:tcW w:w="2259" w:type="dxa"/>
            <w:tcBorders>
              <w:top w:val="nil"/>
              <w:left w:val="single" w:sz="4" w:space="0" w:color="auto"/>
              <w:bottom w:val="nil"/>
              <w:right w:val="single" w:sz="4" w:space="0" w:color="auto"/>
            </w:tcBorders>
          </w:tcPr>
          <w:p w14:paraId="7AF8055F"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17F306F9" w14:textId="77777777" w:rsidR="00465894" w:rsidRDefault="00465894">
            <w:pPr>
              <w:pStyle w:val="TAC"/>
            </w:pPr>
            <w: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15F42DD" w14:textId="77777777" w:rsidR="00465894" w:rsidRDefault="00465894">
            <w:pPr>
              <w:pStyle w:val="TAC"/>
            </w:pPr>
            <w:r>
              <w:t>1775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E951245"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7EAAFD1"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167BB17" w14:textId="77777777" w:rsidR="00465894" w:rsidRDefault="00465894">
            <w:pPr>
              <w:pStyle w:val="TAC"/>
            </w:pPr>
            <w:r>
              <w:t>1870</w:t>
            </w:r>
          </w:p>
        </w:tc>
        <w:tc>
          <w:tcPr>
            <w:tcW w:w="867" w:type="dxa"/>
            <w:gridSpan w:val="2"/>
            <w:tcBorders>
              <w:top w:val="single" w:sz="4" w:space="0" w:color="auto"/>
              <w:left w:val="single" w:sz="4" w:space="0" w:color="auto"/>
              <w:bottom w:val="single" w:sz="4" w:space="0" w:color="auto"/>
              <w:right w:val="single" w:sz="4" w:space="0" w:color="auto"/>
            </w:tcBorders>
            <w:hideMark/>
          </w:tcPr>
          <w:p w14:paraId="63815D36"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4E1C41E" w14:textId="77777777" w:rsidR="00465894" w:rsidRDefault="00465894">
            <w:pPr>
              <w:pStyle w:val="TAC"/>
            </w:pPr>
            <w:r>
              <w:t>N/A</w:t>
            </w:r>
          </w:p>
        </w:tc>
      </w:tr>
      <w:tr w:rsidR="00465894" w14:paraId="42EA936A"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397EAFB5"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4C2791EA" w14:textId="77777777" w:rsidR="00465894" w:rsidRDefault="00465894">
            <w:pPr>
              <w:pStyle w:val="TAC"/>
            </w:pPr>
            <w: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5158BB6" w14:textId="77777777" w:rsidR="00465894" w:rsidRDefault="00465894">
            <w:pPr>
              <w:pStyle w:val="TAC"/>
            </w:pPr>
            <w:r>
              <w:t>3915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69D8674"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43BF8F8" w14:textId="77777777" w:rsidR="00465894" w:rsidRDefault="00465894">
            <w:pPr>
              <w:pStyle w:val="TAC"/>
            </w:pPr>
            <w: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BCAF9FE" w14:textId="77777777" w:rsidR="00465894" w:rsidRDefault="00465894">
            <w:pPr>
              <w:pStyle w:val="TAC"/>
            </w:pPr>
            <w:r>
              <w:t>3915</w:t>
            </w:r>
          </w:p>
        </w:tc>
        <w:tc>
          <w:tcPr>
            <w:tcW w:w="867" w:type="dxa"/>
            <w:gridSpan w:val="2"/>
            <w:tcBorders>
              <w:top w:val="single" w:sz="4" w:space="0" w:color="auto"/>
              <w:left w:val="single" w:sz="4" w:space="0" w:color="auto"/>
              <w:bottom w:val="single" w:sz="4" w:space="0" w:color="auto"/>
              <w:right w:val="single" w:sz="4" w:space="0" w:color="auto"/>
            </w:tcBorders>
            <w:hideMark/>
          </w:tcPr>
          <w:p w14:paraId="24E54C15"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BA48E0F" w14:textId="77777777" w:rsidR="00465894" w:rsidRDefault="00465894">
            <w:pPr>
              <w:pStyle w:val="TAC"/>
            </w:pPr>
            <w:r>
              <w:t>N/A</w:t>
            </w:r>
          </w:p>
        </w:tc>
      </w:tr>
      <w:tr w:rsidR="00465894" w14:paraId="169B17E8" w14:textId="77777777" w:rsidTr="00465894">
        <w:trPr>
          <w:trHeight w:val="22"/>
          <w:jc w:val="center"/>
        </w:trPr>
        <w:tc>
          <w:tcPr>
            <w:tcW w:w="2259" w:type="dxa"/>
            <w:tcBorders>
              <w:top w:val="single" w:sz="4" w:space="0" w:color="auto"/>
              <w:left w:val="single" w:sz="4" w:space="0" w:color="auto"/>
              <w:bottom w:val="nil"/>
              <w:right w:val="single" w:sz="4" w:space="0" w:color="auto"/>
            </w:tcBorders>
            <w:hideMark/>
          </w:tcPr>
          <w:p w14:paraId="3C262BAA" w14:textId="77777777" w:rsidR="00465894" w:rsidRDefault="00465894">
            <w:pPr>
              <w:pStyle w:val="TAC"/>
            </w:pPr>
            <w:r>
              <w:t>DC_1A-5A_n78A</w:t>
            </w:r>
          </w:p>
          <w:p w14:paraId="1F65F0A7" w14:textId="77777777" w:rsidR="00465894" w:rsidRDefault="00465894">
            <w:pPr>
              <w:pStyle w:val="TAC"/>
            </w:pPr>
            <w:r>
              <w:rPr>
                <w:lang w:eastAsia="zh-CN"/>
              </w:rPr>
              <w:t>DC_1A-5A_n78C</w:t>
            </w:r>
            <w:r>
              <w:t xml:space="preserve"> DC_1A-5A_n78(A-C)</w:t>
            </w:r>
          </w:p>
        </w:tc>
        <w:tc>
          <w:tcPr>
            <w:tcW w:w="868" w:type="dxa"/>
            <w:tcBorders>
              <w:top w:val="single" w:sz="4" w:space="0" w:color="auto"/>
              <w:left w:val="single" w:sz="4" w:space="0" w:color="auto"/>
              <w:bottom w:val="single" w:sz="4" w:space="0" w:color="auto"/>
              <w:right w:val="single" w:sz="4" w:space="0" w:color="auto"/>
            </w:tcBorders>
            <w:hideMark/>
          </w:tcPr>
          <w:p w14:paraId="24CDEC9E" w14:textId="77777777" w:rsidR="00465894" w:rsidRDefault="00465894">
            <w:pPr>
              <w:pStyle w:val="TAC"/>
            </w:pPr>
            <w:r>
              <w:rPr>
                <w:rFonts w:eastAsia="Malgun Gothic"/>
                <w:szCs w:val="18"/>
                <w:lang w:eastAsia="ko-KR"/>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AFB3AD9" w14:textId="77777777" w:rsidR="00465894" w:rsidRDefault="00465894">
            <w:pPr>
              <w:pStyle w:val="TAC"/>
            </w:pPr>
            <w:r>
              <w:rPr>
                <w:rFonts w:eastAsia="Malgun Gothic"/>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30D5B51" w14:textId="77777777" w:rsidR="00465894" w:rsidRDefault="00465894">
            <w:pPr>
              <w:pStyle w:val="TAC"/>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2750D04" w14:textId="77777777" w:rsidR="00465894" w:rsidRDefault="00465894">
            <w:pPr>
              <w:pStyle w:val="TAC"/>
            </w:pPr>
            <w:r>
              <w:rPr>
                <w:rFonts w:eastAsia="Malgun Gothic"/>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F811D15" w14:textId="77777777" w:rsidR="00465894" w:rsidRDefault="00465894">
            <w:pPr>
              <w:pStyle w:val="TAC"/>
            </w:pPr>
            <w:r>
              <w:rPr>
                <w:rFonts w:eastAsia="Malgun Gothic"/>
                <w:szCs w:val="18"/>
                <w:lang w:eastAsia="ko-KR"/>
              </w:rPr>
              <w:t>2122</w:t>
            </w:r>
          </w:p>
        </w:tc>
        <w:tc>
          <w:tcPr>
            <w:tcW w:w="867" w:type="dxa"/>
            <w:gridSpan w:val="2"/>
            <w:tcBorders>
              <w:top w:val="single" w:sz="4" w:space="0" w:color="auto"/>
              <w:left w:val="single" w:sz="4" w:space="0" w:color="auto"/>
              <w:bottom w:val="single" w:sz="4" w:space="0" w:color="auto"/>
              <w:right w:val="single" w:sz="4" w:space="0" w:color="auto"/>
            </w:tcBorders>
            <w:hideMark/>
          </w:tcPr>
          <w:p w14:paraId="0745852D" w14:textId="77777777" w:rsidR="00465894" w:rsidRDefault="00465894">
            <w:pPr>
              <w:pStyle w:val="TAC"/>
            </w:pPr>
            <w:r>
              <w:rPr>
                <w:rFonts w:eastAsia="Malgun Gothic"/>
                <w:szCs w:val="18"/>
                <w:lang w:eastAsia="ko-KR"/>
              </w:rPr>
              <w:t>18.1</w:t>
            </w:r>
          </w:p>
        </w:tc>
        <w:tc>
          <w:tcPr>
            <w:tcW w:w="1248" w:type="dxa"/>
            <w:gridSpan w:val="3"/>
            <w:tcBorders>
              <w:top w:val="single" w:sz="4" w:space="0" w:color="auto"/>
              <w:left w:val="single" w:sz="4" w:space="0" w:color="auto"/>
              <w:bottom w:val="single" w:sz="4" w:space="0" w:color="auto"/>
              <w:right w:val="single" w:sz="4" w:space="0" w:color="auto"/>
            </w:tcBorders>
            <w:hideMark/>
          </w:tcPr>
          <w:p w14:paraId="1112BAF6" w14:textId="77777777" w:rsidR="00465894" w:rsidRDefault="00465894">
            <w:pPr>
              <w:pStyle w:val="TAC"/>
              <w:rPr>
                <w:rFonts w:eastAsia="Malgun Gothic"/>
                <w:szCs w:val="18"/>
                <w:lang w:eastAsia="ko-KR"/>
              </w:rPr>
            </w:pPr>
            <w:r>
              <w:rPr>
                <w:rFonts w:eastAsia="Malgun Gothic"/>
                <w:szCs w:val="18"/>
                <w:lang w:eastAsia="ko-KR"/>
              </w:rPr>
              <w:t>IMD3</w:t>
            </w:r>
          </w:p>
        </w:tc>
      </w:tr>
      <w:tr w:rsidR="00465894" w14:paraId="0E762BB4" w14:textId="77777777" w:rsidTr="00465894">
        <w:trPr>
          <w:trHeight w:val="22"/>
          <w:jc w:val="center"/>
        </w:trPr>
        <w:tc>
          <w:tcPr>
            <w:tcW w:w="2259" w:type="dxa"/>
            <w:tcBorders>
              <w:top w:val="nil"/>
              <w:left w:val="single" w:sz="4" w:space="0" w:color="auto"/>
              <w:bottom w:val="nil"/>
              <w:right w:val="single" w:sz="4" w:space="0" w:color="auto"/>
            </w:tcBorders>
          </w:tcPr>
          <w:p w14:paraId="56F0DD05"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715BFC6E" w14:textId="77777777" w:rsidR="00465894" w:rsidRDefault="00465894">
            <w:pPr>
              <w:pStyle w:val="TAC"/>
            </w:pPr>
            <w:r>
              <w:rPr>
                <w:rFonts w:eastAsia="Malgun Gothic"/>
                <w:szCs w:val="18"/>
                <w:lang w:eastAsia="ko-KR"/>
              </w:rPr>
              <w:t>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0EFEC36" w14:textId="77777777" w:rsidR="00465894" w:rsidRDefault="00465894">
            <w:pPr>
              <w:pStyle w:val="TAC"/>
            </w:pPr>
            <w:r>
              <w:rPr>
                <w:rFonts w:eastAsia="Malgun Gothic"/>
                <w:szCs w:val="18"/>
                <w:lang w:eastAsia="ko-KR"/>
              </w:rPr>
              <w:t>829</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F45D552" w14:textId="77777777" w:rsidR="00465894" w:rsidRDefault="00465894">
            <w:pPr>
              <w:pStyle w:val="TAC"/>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5156E72" w14:textId="77777777" w:rsidR="00465894" w:rsidRDefault="00465894">
            <w:pPr>
              <w:pStyle w:val="TAC"/>
            </w:pPr>
            <w:r>
              <w:rPr>
                <w:rFonts w:eastAsia="Malgun Gothic"/>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23B0C71" w14:textId="77777777" w:rsidR="00465894" w:rsidRDefault="00465894">
            <w:pPr>
              <w:pStyle w:val="TAC"/>
            </w:pPr>
            <w:r>
              <w:rPr>
                <w:rFonts w:eastAsia="Malgun Gothic"/>
                <w:szCs w:val="18"/>
                <w:lang w:eastAsia="ko-KR"/>
              </w:rPr>
              <w:t>874</w:t>
            </w:r>
          </w:p>
        </w:tc>
        <w:tc>
          <w:tcPr>
            <w:tcW w:w="867" w:type="dxa"/>
            <w:gridSpan w:val="2"/>
            <w:tcBorders>
              <w:top w:val="single" w:sz="4" w:space="0" w:color="auto"/>
              <w:left w:val="single" w:sz="4" w:space="0" w:color="auto"/>
              <w:bottom w:val="single" w:sz="4" w:space="0" w:color="auto"/>
              <w:right w:val="single" w:sz="4" w:space="0" w:color="auto"/>
            </w:tcBorders>
            <w:hideMark/>
          </w:tcPr>
          <w:p w14:paraId="3E591CCC" w14:textId="77777777" w:rsidR="00465894" w:rsidRDefault="00465894">
            <w:pPr>
              <w:pStyle w:val="TAC"/>
            </w:pPr>
            <w:r>
              <w:rPr>
                <w:rFonts w:eastAsia="Malgun Gothic"/>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BB29E77" w14:textId="77777777" w:rsidR="00465894" w:rsidRDefault="00465894">
            <w:pPr>
              <w:pStyle w:val="TAC"/>
            </w:pPr>
            <w:r>
              <w:rPr>
                <w:rFonts w:eastAsia="Malgun Gothic"/>
                <w:szCs w:val="18"/>
                <w:lang w:eastAsia="ko-KR"/>
              </w:rPr>
              <w:t>N/A</w:t>
            </w:r>
          </w:p>
        </w:tc>
      </w:tr>
      <w:tr w:rsidR="00465894" w14:paraId="77376BFC" w14:textId="77777777" w:rsidTr="00465894">
        <w:trPr>
          <w:trHeight w:val="22"/>
          <w:jc w:val="center"/>
        </w:trPr>
        <w:tc>
          <w:tcPr>
            <w:tcW w:w="2259" w:type="dxa"/>
            <w:tcBorders>
              <w:top w:val="nil"/>
              <w:left w:val="single" w:sz="4" w:space="0" w:color="auto"/>
              <w:bottom w:val="nil"/>
              <w:right w:val="single" w:sz="4" w:space="0" w:color="auto"/>
            </w:tcBorders>
          </w:tcPr>
          <w:p w14:paraId="66773E3A"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079B2CDD" w14:textId="77777777" w:rsidR="00465894" w:rsidRDefault="00465894">
            <w:pPr>
              <w:pStyle w:val="TAC"/>
            </w:pPr>
            <w:r>
              <w:rPr>
                <w:rFonts w:eastAsia="Malgun Gothic"/>
                <w:szCs w:val="18"/>
                <w:lang w:eastAsia="ko-KR"/>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714BC13" w14:textId="77777777" w:rsidR="00465894" w:rsidRDefault="00465894">
            <w:pPr>
              <w:pStyle w:val="TAC"/>
            </w:pPr>
            <w:r>
              <w:rPr>
                <w:rFonts w:eastAsia="Malgun Gothic"/>
                <w:szCs w:val="18"/>
                <w:lang w:eastAsia="ko-KR"/>
              </w:rPr>
              <w:t>3780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1802209" w14:textId="77777777" w:rsidR="00465894" w:rsidRDefault="00465894">
            <w:pPr>
              <w:pStyle w:val="TAC"/>
            </w:pPr>
            <w:r>
              <w:rPr>
                <w:rFonts w:eastAsia="Malgun Gothic"/>
                <w:szCs w:val="18"/>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BA673C8" w14:textId="77777777" w:rsidR="00465894" w:rsidRDefault="00465894">
            <w:pPr>
              <w:pStyle w:val="TAC"/>
            </w:pPr>
            <w:r>
              <w:rPr>
                <w:rFonts w:eastAsia="Malgun Gothic"/>
                <w:szCs w:val="18"/>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BB4A88E" w14:textId="77777777" w:rsidR="00465894" w:rsidRDefault="00465894">
            <w:pPr>
              <w:pStyle w:val="TAC"/>
            </w:pPr>
            <w:r>
              <w:rPr>
                <w:rFonts w:eastAsia="Malgun Gothic"/>
                <w:szCs w:val="18"/>
                <w:lang w:eastAsia="ko-KR"/>
              </w:rPr>
              <w:t>3780</w:t>
            </w:r>
          </w:p>
        </w:tc>
        <w:tc>
          <w:tcPr>
            <w:tcW w:w="867" w:type="dxa"/>
            <w:gridSpan w:val="2"/>
            <w:tcBorders>
              <w:top w:val="single" w:sz="4" w:space="0" w:color="auto"/>
              <w:left w:val="single" w:sz="4" w:space="0" w:color="auto"/>
              <w:bottom w:val="single" w:sz="4" w:space="0" w:color="auto"/>
              <w:right w:val="single" w:sz="4" w:space="0" w:color="auto"/>
            </w:tcBorders>
            <w:hideMark/>
          </w:tcPr>
          <w:p w14:paraId="6CB334D0" w14:textId="77777777" w:rsidR="00465894" w:rsidRDefault="00465894">
            <w:pPr>
              <w:pStyle w:val="TAC"/>
            </w:pPr>
            <w:r>
              <w:rPr>
                <w:rFonts w:eastAsia="Malgun Gothic"/>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1FDF89D" w14:textId="77777777" w:rsidR="00465894" w:rsidRDefault="00465894">
            <w:pPr>
              <w:pStyle w:val="TAC"/>
            </w:pPr>
            <w:r>
              <w:rPr>
                <w:rFonts w:eastAsia="Malgun Gothic"/>
                <w:szCs w:val="18"/>
                <w:lang w:eastAsia="ko-KR"/>
              </w:rPr>
              <w:t>N/A</w:t>
            </w:r>
          </w:p>
        </w:tc>
      </w:tr>
      <w:tr w:rsidR="00465894" w14:paraId="0C0B5221" w14:textId="77777777" w:rsidTr="00465894">
        <w:trPr>
          <w:trHeight w:val="22"/>
          <w:jc w:val="center"/>
        </w:trPr>
        <w:tc>
          <w:tcPr>
            <w:tcW w:w="2259" w:type="dxa"/>
            <w:tcBorders>
              <w:top w:val="nil"/>
              <w:left w:val="single" w:sz="4" w:space="0" w:color="auto"/>
              <w:bottom w:val="nil"/>
              <w:right w:val="single" w:sz="4" w:space="0" w:color="auto"/>
            </w:tcBorders>
          </w:tcPr>
          <w:p w14:paraId="2436914B"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5C70AFB4" w14:textId="77777777" w:rsidR="00465894" w:rsidRDefault="00465894">
            <w:pPr>
              <w:pStyle w:val="TAC"/>
            </w:pPr>
            <w:r>
              <w:rPr>
                <w:rFonts w:eastAsia="Malgun Gothic"/>
                <w:szCs w:val="18"/>
                <w:lang w:eastAsia="ko-KR"/>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A1174D7" w14:textId="77777777" w:rsidR="00465894" w:rsidRDefault="00465894">
            <w:pPr>
              <w:pStyle w:val="TAC"/>
            </w:pPr>
            <w:r>
              <w:rPr>
                <w:rFonts w:eastAsia="Malgun Gothic"/>
                <w:szCs w:val="18"/>
                <w:lang w:eastAsia="ko-KR"/>
              </w:rPr>
              <w:t>1975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ABC3DE3" w14:textId="77777777" w:rsidR="00465894" w:rsidRDefault="00465894">
            <w:pPr>
              <w:pStyle w:val="TAC"/>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29F08E0" w14:textId="77777777" w:rsidR="00465894" w:rsidRDefault="00465894">
            <w:pPr>
              <w:pStyle w:val="TAC"/>
            </w:pPr>
            <w:r>
              <w:rPr>
                <w:rFonts w:eastAsia="Malgun Gothic"/>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A246A4C" w14:textId="77777777" w:rsidR="00465894" w:rsidRDefault="00465894">
            <w:pPr>
              <w:pStyle w:val="TAC"/>
            </w:pPr>
            <w:r>
              <w:rPr>
                <w:rFonts w:eastAsia="Malgun Gothic"/>
                <w:szCs w:val="18"/>
                <w:lang w:eastAsia="ko-KR"/>
              </w:rPr>
              <w:t>2165</w:t>
            </w:r>
          </w:p>
        </w:tc>
        <w:tc>
          <w:tcPr>
            <w:tcW w:w="867" w:type="dxa"/>
            <w:gridSpan w:val="2"/>
            <w:tcBorders>
              <w:top w:val="single" w:sz="4" w:space="0" w:color="auto"/>
              <w:left w:val="single" w:sz="4" w:space="0" w:color="auto"/>
              <w:bottom w:val="single" w:sz="4" w:space="0" w:color="auto"/>
              <w:right w:val="single" w:sz="4" w:space="0" w:color="auto"/>
            </w:tcBorders>
            <w:hideMark/>
          </w:tcPr>
          <w:p w14:paraId="320E8ED2" w14:textId="77777777" w:rsidR="00465894" w:rsidRDefault="00465894">
            <w:pPr>
              <w:pStyle w:val="TAC"/>
            </w:pPr>
            <w:r>
              <w:rPr>
                <w:rFonts w:eastAsia="Malgun Gothic"/>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389E461" w14:textId="77777777" w:rsidR="00465894" w:rsidRDefault="00465894">
            <w:pPr>
              <w:pStyle w:val="TAC"/>
            </w:pPr>
            <w:r>
              <w:rPr>
                <w:rFonts w:eastAsia="Malgun Gothic"/>
                <w:szCs w:val="18"/>
                <w:lang w:eastAsia="ko-KR"/>
              </w:rPr>
              <w:t>N/A</w:t>
            </w:r>
          </w:p>
        </w:tc>
      </w:tr>
      <w:tr w:rsidR="00465894" w14:paraId="6A1B7110" w14:textId="77777777" w:rsidTr="00465894">
        <w:trPr>
          <w:trHeight w:val="22"/>
          <w:jc w:val="center"/>
        </w:trPr>
        <w:tc>
          <w:tcPr>
            <w:tcW w:w="2259" w:type="dxa"/>
            <w:tcBorders>
              <w:top w:val="nil"/>
              <w:left w:val="single" w:sz="4" w:space="0" w:color="auto"/>
              <w:bottom w:val="nil"/>
              <w:right w:val="single" w:sz="4" w:space="0" w:color="auto"/>
            </w:tcBorders>
          </w:tcPr>
          <w:p w14:paraId="295A7D41"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0F83E21C" w14:textId="77777777" w:rsidR="00465894" w:rsidRDefault="00465894">
            <w:pPr>
              <w:pStyle w:val="TAC"/>
            </w:pPr>
            <w:r>
              <w:rPr>
                <w:rFonts w:eastAsia="Malgun Gothic"/>
                <w:szCs w:val="18"/>
                <w:lang w:eastAsia="ko-KR"/>
              </w:rPr>
              <w:t>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1860830" w14:textId="77777777" w:rsidR="00465894" w:rsidRDefault="00465894">
            <w:pPr>
              <w:pStyle w:val="TAC"/>
            </w:pPr>
            <w:r>
              <w:rPr>
                <w:rFonts w:eastAsia="Malgun Gothic"/>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DF5063C" w14:textId="77777777" w:rsidR="00465894" w:rsidRDefault="00465894">
            <w:pPr>
              <w:pStyle w:val="TAC"/>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BFCFBBE" w14:textId="77777777" w:rsidR="00465894" w:rsidRDefault="00465894">
            <w:pPr>
              <w:pStyle w:val="TAC"/>
            </w:pPr>
            <w:r>
              <w:rPr>
                <w:rFonts w:eastAsia="Malgun Gothic"/>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352A0F6" w14:textId="77777777" w:rsidR="00465894" w:rsidRDefault="00465894">
            <w:pPr>
              <w:pStyle w:val="TAC"/>
            </w:pPr>
            <w:r>
              <w:rPr>
                <w:rFonts w:eastAsia="Malgun Gothic"/>
                <w:szCs w:val="18"/>
                <w:lang w:eastAsia="ko-KR"/>
              </w:rPr>
              <w:t>885</w:t>
            </w:r>
          </w:p>
        </w:tc>
        <w:tc>
          <w:tcPr>
            <w:tcW w:w="867" w:type="dxa"/>
            <w:gridSpan w:val="2"/>
            <w:tcBorders>
              <w:top w:val="single" w:sz="4" w:space="0" w:color="auto"/>
              <w:left w:val="single" w:sz="4" w:space="0" w:color="auto"/>
              <w:bottom w:val="single" w:sz="4" w:space="0" w:color="auto"/>
              <w:right w:val="single" w:sz="4" w:space="0" w:color="auto"/>
            </w:tcBorders>
            <w:hideMark/>
          </w:tcPr>
          <w:p w14:paraId="63F5B749" w14:textId="77777777" w:rsidR="00465894" w:rsidRDefault="00465894">
            <w:pPr>
              <w:pStyle w:val="TAC"/>
            </w:pPr>
            <w:r>
              <w:rPr>
                <w:rFonts w:eastAsia="Malgun Gothic"/>
                <w:szCs w:val="18"/>
                <w:lang w:eastAsia="ko-KR"/>
              </w:rPr>
              <w:t>3.1</w:t>
            </w:r>
          </w:p>
        </w:tc>
        <w:tc>
          <w:tcPr>
            <w:tcW w:w="1248" w:type="dxa"/>
            <w:gridSpan w:val="3"/>
            <w:tcBorders>
              <w:top w:val="single" w:sz="4" w:space="0" w:color="auto"/>
              <w:left w:val="single" w:sz="4" w:space="0" w:color="auto"/>
              <w:bottom w:val="single" w:sz="4" w:space="0" w:color="auto"/>
              <w:right w:val="single" w:sz="4" w:space="0" w:color="auto"/>
            </w:tcBorders>
            <w:hideMark/>
          </w:tcPr>
          <w:p w14:paraId="64855504" w14:textId="77777777" w:rsidR="00465894" w:rsidRDefault="00465894">
            <w:pPr>
              <w:pStyle w:val="TAC"/>
              <w:rPr>
                <w:rFonts w:eastAsia="Malgun Gothic"/>
                <w:szCs w:val="18"/>
                <w:lang w:eastAsia="ko-KR"/>
              </w:rPr>
            </w:pPr>
            <w:r>
              <w:rPr>
                <w:rFonts w:eastAsia="Malgun Gothic"/>
                <w:szCs w:val="18"/>
                <w:lang w:eastAsia="ko-KR"/>
              </w:rPr>
              <w:t>IMD5</w:t>
            </w:r>
          </w:p>
        </w:tc>
      </w:tr>
      <w:tr w:rsidR="00465894" w14:paraId="0BAEBBDC"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39CD6142"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1718F0C7" w14:textId="77777777" w:rsidR="00465894" w:rsidRDefault="00465894">
            <w:pPr>
              <w:pStyle w:val="TAC"/>
            </w:pPr>
            <w:r>
              <w:rPr>
                <w:rFonts w:eastAsia="Malgun Gothic"/>
                <w:szCs w:val="18"/>
                <w:lang w:eastAsia="ko-KR"/>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2D9C6EE" w14:textId="77777777" w:rsidR="00465894" w:rsidRDefault="00465894">
            <w:pPr>
              <w:pStyle w:val="TAC"/>
            </w:pPr>
            <w:r>
              <w:rPr>
                <w:rFonts w:eastAsia="Malgun Gothic"/>
                <w:szCs w:val="18"/>
                <w:lang w:eastAsia="ko-KR"/>
              </w:rPr>
              <w:t>3405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7B15A9F" w14:textId="77777777" w:rsidR="00465894" w:rsidRDefault="00465894">
            <w:pPr>
              <w:pStyle w:val="TAC"/>
            </w:pPr>
            <w:r>
              <w:rPr>
                <w:rFonts w:eastAsia="Malgun Gothic"/>
                <w:szCs w:val="18"/>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9EE6E84" w14:textId="77777777" w:rsidR="00465894" w:rsidRDefault="00465894">
            <w:pPr>
              <w:pStyle w:val="TAC"/>
            </w:pPr>
            <w:r>
              <w:rPr>
                <w:rFonts w:eastAsia="Malgun Gothic"/>
                <w:szCs w:val="18"/>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B126EE1" w14:textId="77777777" w:rsidR="00465894" w:rsidRDefault="00465894">
            <w:pPr>
              <w:pStyle w:val="TAC"/>
            </w:pPr>
            <w:r>
              <w:rPr>
                <w:rFonts w:eastAsia="Malgun Gothic"/>
                <w:szCs w:val="18"/>
                <w:lang w:eastAsia="ko-KR"/>
              </w:rPr>
              <w:t>3405</w:t>
            </w:r>
          </w:p>
        </w:tc>
        <w:tc>
          <w:tcPr>
            <w:tcW w:w="867" w:type="dxa"/>
            <w:gridSpan w:val="2"/>
            <w:tcBorders>
              <w:top w:val="single" w:sz="4" w:space="0" w:color="auto"/>
              <w:left w:val="single" w:sz="4" w:space="0" w:color="auto"/>
              <w:bottom w:val="single" w:sz="4" w:space="0" w:color="auto"/>
              <w:right w:val="single" w:sz="4" w:space="0" w:color="auto"/>
            </w:tcBorders>
            <w:hideMark/>
          </w:tcPr>
          <w:p w14:paraId="3D349F08" w14:textId="77777777" w:rsidR="00465894" w:rsidRDefault="00465894">
            <w:pPr>
              <w:pStyle w:val="TAC"/>
            </w:pPr>
            <w:r>
              <w:rPr>
                <w:rFonts w:eastAsia="Malgun Gothic"/>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6C5C1F6" w14:textId="77777777" w:rsidR="00465894" w:rsidRDefault="00465894">
            <w:pPr>
              <w:pStyle w:val="TAC"/>
            </w:pPr>
            <w:r>
              <w:rPr>
                <w:rFonts w:eastAsia="Malgun Gothic"/>
                <w:szCs w:val="18"/>
                <w:lang w:eastAsia="ko-KR"/>
              </w:rPr>
              <w:t>N/A</w:t>
            </w:r>
          </w:p>
        </w:tc>
      </w:tr>
      <w:tr w:rsidR="00465894" w14:paraId="05DE16F5" w14:textId="77777777" w:rsidTr="00465894">
        <w:trPr>
          <w:trHeight w:val="22"/>
          <w:jc w:val="center"/>
        </w:trPr>
        <w:tc>
          <w:tcPr>
            <w:tcW w:w="2259" w:type="dxa"/>
            <w:tcBorders>
              <w:top w:val="single" w:sz="4" w:space="0" w:color="auto"/>
              <w:left w:val="single" w:sz="4" w:space="0" w:color="auto"/>
              <w:bottom w:val="nil"/>
              <w:right w:val="single" w:sz="4" w:space="0" w:color="auto"/>
            </w:tcBorders>
            <w:vAlign w:val="center"/>
            <w:hideMark/>
          </w:tcPr>
          <w:p w14:paraId="496990F5" w14:textId="77777777" w:rsidR="00465894" w:rsidRDefault="00465894">
            <w:pPr>
              <w:pStyle w:val="TAC"/>
            </w:pPr>
            <w:r>
              <w:rPr>
                <w:lang w:eastAsia="fr-FR"/>
              </w:rPr>
              <w:t>DC_1A</w:t>
            </w:r>
            <w:r>
              <w:rPr>
                <w:lang w:val="sv-SE" w:eastAsia="fr-FR"/>
              </w:rPr>
              <w:t>_n</w:t>
            </w:r>
            <w:r>
              <w:rPr>
                <w:lang w:eastAsia="fr-FR"/>
              </w:rPr>
              <w:t>5A</w:t>
            </w:r>
            <w:r>
              <w:rPr>
                <w:lang w:val="sv-SE" w:eastAsia="fr-FR"/>
              </w:rPr>
              <w:t>-</w:t>
            </w:r>
            <w:r>
              <w:rPr>
                <w:lang w:eastAsia="fr-FR"/>
              </w:rPr>
              <w:t>n78A</w:t>
            </w:r>
          </w:p>
        </w:tc>
        <w:tc>
          <w:tcPr>
            <w:tcW w:w="868" w:type="dxa"/>
            <w:tcBorders>
              <w:top w:val="single" w:sz="4" w:space="0" w:color="auto"/>
              <w:left w:val="single" w:sz="4" w:space="0" w:color="auto"/>
              <w:bottom w:val="single" w:sz="4" w:space="0" w:color="auto"/>
              <w:right w:val="single" w:sz="4" w:space="0" w:color="auto"/>
            </w:tcBorders>
            <w:vAlign w:val="center"/>
            <w:hideMark/>
          </w:tcPr>
          <w:p w14:paraId="71EADD05" w14:textId="77777777" w:rsidR="00465894" w:rsidRDefault="00465894">
            <w:pPr>
              <w:pStyle w:val="TAC"/>
              <w:rPr>
                <w:rFonts w:eastAsia="Malgun Gothic"/>
                <w:szCs w:val="18"/>
                <w:lang w:eastAsia="ko-KR"/>
              </w:rPr>
            </w:pPr>
            <w:r>
              <w:rPr>
                <w:rFonts w:eastAsia="Malgun Gothic"/>
                <w:szCs w:val="18"/>
                <w:lang w:eastAsia="ko-KR"/>
              </w:rPr>
              <w:t>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A2DF6BC" w14:textId="77777777" w:rsidR="00465894" w:rsidRDefault="00465894">
            <w:pPr>
              <w:pStyle w:val="TAC"/>
              <w:rPr>
                <w:rFonts w:eastAsia="Malgun Gothic"/>
                <w:szCs w:val="18"/>
                <w:lang w:eastAsia="ko-KR"/>
              </w:rPr>
            </w:pPr>
            <w:r>
              <w:rPr>
                <w:rFonts w:eastAsia="Malgun Gothic"/>
                <w:szCs w:val="18"/>
                <w:lang w:eastAsia="ko-KR"/>
              </w:rPr>
              <w:t>1932</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305F761F" w14:textId="77777777" w:rsidR="00465894" w:rsidRDefault="00465894">
            <w:pPr>
              <w:pStyle w:val="TAC"/>
              <w:rPr>
                <w:rFonts w:eastAsia="Malgun Gothic"/>
                <w:szCs w:val="18"/>
                <w:lang w:eastAsia="ko-KR"/>
              </w:rPr>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9434559" w14:textId="77777777" w:rsidR="00465894" w:rsidRDefault="00465894">
            <w:pPr>
              <w:pStyle w:val="TAC"/>
              <w:rPr>
                <w:rFonts w:eastAsia="Malgun Gothic"/>
                <w:szCs w:val="18"/>
                <w:lang w:eastAsia="ko-KR"/>
              </w:rPr>
            </w:pPr>
            <w:r>
              <w:rPr>
                <w:rFonts w:eastAsia="Malgun Gothic"/>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4C8491E" w14:textId="77777777" w:rsidR="00465894" w:rsidRDefault="00465894">
            <w:pPr>
              <w:pStyle w:val="TAC"/>
              <w:rPr>
                <w:rFonts w:eastAsia="Malgun Gothic"/>
                <w:szCs w:val="18"/>
                <w:lang w:eastAsia="ko-KR"/>
              </w:rPr>
            </w:pPr>
            <w:r>
              <w:rPr>
                <w:rFonts w:eastAsia="Malgun Gothic"/>
                <w:szCs w:val="18"/>
                <w:lang w:eastAsia="ko-KR"/>
              </w:rPr>
              <w:t>2122</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12A9B8F3" w14:textId="77777777" w:rsidR="00465894" w:rsidRDefault="00465894">
            <w:pPr>
              <w:pStyle w:val="TAC"/>
              <w:rPr>
                <w:rFonts w:eastAsia="Malgun Gothic"/>
                <w:szCs w:val="18"/>
                <w:lang w:eastAsia="ko-KR"/>
              </w:rPr>
            </w:pPr>
            <w:r>
              <w:rPr>
                <w:rFonts w:eastAsia="Malgun Gothic"/>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4290CD6" w14:textId="77777777" w:rsidR="00465894" w:rsidRDefault="00465894">
            <w:pPr>
              <w:pStyle w:val="TAC"/>
              <w:rPr>
                <w:rFonts w:eastAsia="Malgun Gothic"/>
                <w:szCs w:val="18"/>
                <w:lang w:eastAsia="ko-KR"/>
              </w:rPr>
            </w:pPr>
            <w:r>
              <w:rPr>
                <w:rFonts w:eastAsia="Malgun Gothic"/>
                <w:szCs w:val="18"/>
                <w:lang w:eastAsia="ko-KR"/>
              </w:rPr>
              <w:t>N/A</w:t>
            </w:r>
          </w:p>
        </w:tc>
      </w:tr>
      <w:tr w:rsidR="00465894" w14:paraId="0E155FE4" w14:textId="77777777" w:rsidTr="00465894">
        <w:trPr>
          <w:trHeight w:val="22"/>
          <w:jc w:val="center"/>
        </w:trPr>
        <w:tc>
          <w:tcPr>
            <w:tcW w:w="2259" w:type="dxa"/>
            <w:tcBorders>
              <w:top w:val="nil"/>
              <w:left w:val="single" w:sz="4" w:space="0" w:color="auto"/>
              <w:bottom w:val="nil"/>
              <w:right w:val="single" w:sz="4" w:space="0" w:color="auto"/>
            </w:tcBorders>
            <w:vAlign w:val="center"/>
          </w:tcPr>
          <w:p w14:paraId="342364BC"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CDC4ED2" w14:textId="77777777" w:rsidR="00465894" w:rsidRDefault="00465894">
            <w:pPr>
              <w:pStyle w:val="TAC"/>
              <w:rPr>
                <w:rFonts w:eastAsia="Malgun Gothic"/>
                <w:szCs w:val="18"/>
                <w:lang w:eastAsia="ko-KR"/>
              </w:rPr>
            </w:pPr>
            <w:r>
              <w:rPr>
                <w:rFonts w:eastAsia="Malgun Gothic"/>
                <w:szCs w:val="18"/>
                <w:lang w:val="sv-SE" w:eastAsia="ko-KR"/>
              </w:rPr>
              <w:t>n</w:t>
            </w:r>
            <w:r>
              <w:rPr>
                <w:rFonts w:eastAsia="Malgun Gothic"/>
                <w:szCs w:val="18"/>
                <w:lang w:eastAsia="ko-KR"/>
              </w:rPr>
              <w:t>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AC8B5EA" w14:textId="77777777" w:rsidR="00465894" w:rsidRDefault="00465894">
            <w:pPr>
              <w:pStyle w:val="TAC"/>
              <w:rPr>
                <w:rFonts w:eastAsia="Malgun Gothic"/>
                <w:szCs w:val="18"/>
                <w:lang w:eastAsia="ko-KR"/>
              </w:rPr>
            </w:pPr>
            <w:r>
              <w:rPr>
                <w:rFonts w:eastAsia="Malgun Gothic"/>
                <w:szCs w:val="18"/>
                <w:lang w:eastAsia="ko-KR"/>
              </w:rPr>
              <w:t>829</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0F7B3DD" w14:textId="77777777" w:rsidR="00465894" w:rsidRDefault="00465894">
            <w:pPr>
              <w:pStyle w:val="TAC"/>
              <w:rPr>
                <w:rFonts w:eastAsia="Malgun Gothic"/>
                <w:szCs w:val="18"/>
                <w:lang w:eastAsia="ko-KR"/>
              </w:rPr>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9BC07AA" w14:textId="77777777" w:rsidR="00465894" w:rsidRDefault="00465894">
            <w:pPr>
              <w:pStyle w:val="TAC"/>
              <w:rPr>
                <w:rFonts w:eastAsia="Malgun Gothic"/>
                <w:szCs w:val="18"/>
                <w:lang w:eastAsia="ko-KR"/>
              </w:rPr>
            </w:pPr>
            <w:r>
              <w:rPr>
                <w:rFonts w:eastAsia="Malgun Gothic"/>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D7EF18E" w14:textId="77777777" w:rsidR="00465894" w:rsidRDefault="00465894">
            <w:pPr>
              <w:pStyle w:val="TAC"/>
              <w:rPr>
                <w:rFonts w:eastAsia="Malgun Gothic"/>
                <w:szCs w:val="18"/>
                <w:lang w:eastAsia="ko-KR"/>
              </w:rPr>
            </w:pPr>
            <w:r>
              <w:rPr>
                <w:rFonts w:eastAsia="Malgun Gothic"/>
                <w:szCs w:val="18"/>
                <w:lang w:eastAsia="ko-KR"/>
              </w:rPr>
              <w:t>874</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4A05A489" w14:textId="77777777" w:rsidR="00465894" w:rsidRDefault="00465894">
            <w:pPr>
              <w:pStyle w:val="TAC"/>
              <w:rPr>
                <w:rFonts w:eastAsia="Malgun Gothic"/>
                <w:szCs w:val="18"/>
                <w:lang w:eastAsia="ko-KR"/>
              </w:rPr>
            </w:pPr>
            <w:r>
              <w:rPr>
                <w:rFonts w:eastAsia="Malgun Gothic"/>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585EE57" w14:textId="77777777" w:rsidR="00465894" w:rsidRDefault="00465894">
            <w:pPr>
              <w:pStyle w:val="TAC"/>
              <w:rPr>
                <w:rFonts w:eastAsia="Malgun Gothic"/>
                <w:szCs w:val="18"/>
                <w:lang w:eastAsia="ko-KR"/>
              </w:rPr>
            </w:pPr>
            <w:r>
              <w:rPr>
                <w:rFonts w:eastAsia="Malgun Gothic"/>
                <w:szCs w:val="18"/>
                <w:lang w:eastAsia="ko-KR"/>
              </w:rPr>
              <w:t>N/A</w:t>
            </w:r>
          </w:p>
        </w:tc>
      </w:tr>
      <w:tr w:rsidR="00465894" w14:paraId="1D843999" w14:textId="77777777" w:rsidTr="00465894">
        <w:trPr>
          <w:trHeight w:val="22"/>
          <w:jc w:val="center"/>
        </w:trPr>
        <w:tc>
          <w:tcPr>
            <w:tcW w:w="2259" w:type="dxa"/>
            <w:tcBorders>
              <w:top w:val="nil"/>
              <w:left w:val="single" w:sz="4" w:space="0" w:color="auto"/>
              <w:bottom w:val="nil"/>
              <w:right w:val="single" w:sz="4" w:space="0" w:color="auto"/>
            </w:tcBorders>
            <w:vAlign w:val="center"/>
          </w:tcPr>
          <w:p w14:paraId="650C70F6"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95683FB" w14:textId="77777777" w:rsidR="00465894" w:rsidRDefault="00465894">
            <w:pPr>
              <w:pStyle w:val="TAC"/>
              <w:rPr>
                <w:rFonts w:eastAsia="Malgun Gothic"/>
                <w:szCs w:val="18"/>
                <w:lang w:eastAsia="ko-KR"/>
              </w:rPr>
            </w:pPr>
            <w:r>
              <w:rPr>
                <w:rFonts w:eastAsia="Malgun Gothic"/>
                <w:szCs w:val="18"/>
                <w:lang w:eastAsia="ko-KR"/>
              </w:rPr>
              <w:t>n78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711FC43" w14:textId="77777777" w:rsidR="00465894" w:rsidRDefault="00465894">
            <w:pPr>
              <w:pStyle w:val="TAC"/>
              <w:rPr>
                <w:rFonts w:eastAsia="Malgun Gothic"/>
                <w:szCs w:val="18"/>
                <w:lang w:eastAsia="ko-KR"/>
              </w:rPr>
            </w:pPr>
            <w:r>
              <w:rPr>
                <w:rFonts w:eastAsia="Malgun Gothic"/>
                <w:szCs w:val="18"/>
                <w:lang w:eastAsia="ko-KR"/>
              </w:rPr>
              <w:t>3583</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08078C81" w14:textId="77777777" w:rsidR="00465894" w:rsidRDefault="00465894">
            <w:pPr>
              <w:pStyle w:val="TAC"/>
              <w:rPr>
                <w:rFonts w:eastAsia="Malgun Gothic"/>
                <w:szCs w:val="18"/>
                <w:lang w:eastAsia="ko-KR"/>
              </w:rPr>
            </w:pPr>
            <w:r>
              <w:rPr>
                <w:rFonts w:eastAsia="Malgun Gothic"/>
                <w:szCs w:val="18"/>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4A5F593" w14:textId="77777777" w:rsidR="00465894" w:rsidRDefault="00465894">
            <w:pPr>
              <w:pStyle w:val="TAC"/>
              <w:rPr>
                <w:rFonts w:eastAsia="Malgun Gothic"/>
                <w:szCs w:val="18"/>
                <w:lang w:eastAsia="ko-KR"/>
              </w:rPr>
            </w:pPr>
            <w:r>
              <w:rPr>
                <w:rFonts w:eastAsia="Malgun Gothic"/>
                <w:szCs w:val="18"/>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DCAD189" w14:textId="77777777" w:rsidR="00465894" w:rsidRDefault="00465894">
            <w:pPr>
              <w:pStyle w:val="TAC"/>
              <w:rPr>
                <w:rFonts w:eastAsia="Malgun Gothic"/>
                <w:szCs w:val="18"/>
                <w:lang w:eastAsia="ko-KR"/>
              </w:rPr>
            </w:pPr>
            <w:r>
              <w:rPr>
                <w:rFonts w:eastAsia="Malgun Gothic"/>
                <w:szCs w:val="18"/>
                <w:lang w:eastAsia="ko-KR"/>
              </w:rPr>
              <w:t>3583</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8D53309" w14:textId="77777777" w:rsidR="00465894" w:rsidRDefault="00465894">
            <w:pPr>
              <w:pStyle w:val="TAC"/>
              <w:rPr>
                <w:rFonts w:eastAsia="Malgun Gothic"/>
                <w:szCs w:val="18"/>
                <w:lang w:eastAsia="ko-KR"/>
              </w:rPr>
            </w:pPr>
            <w:r>
              <w:rPr>
                <w:rFonts w:eastAsia="Malgun Gothic"/>
                <w:szCs w:val="18"/>
                <w:lang w:eastAsia="ko-KR"/>
              </w:rPr>
              <w:t>18.1</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613B7EF" w14:textId="77777777" w:rsidR="00465894" w:rsidRDefault="00465894">
            <w:pPr>
              <w:pStyle w:val="TAC"/>
              <w:rPr>
                <w:rFonts w:eastAsia="Malgun Gothic"/>
                <w:szCs w:val="18"/>
                <w:lang w:eastAsia="ko-KR"/>
              </w:rPr>
            </w:pPr>
            <w:r>
              <w:rPr>
                <w:rFonts w:eastAsia="Malgun Gothic"/>
                <w:szCs w:val="18"/>
                <w:lang w:eastAsia="ko-KR"/>
              </w:rPr>
              <w:t>IMD3</w:t>
            </w:r>
          </w:p>
        </w:tc>
      </w:tr>
      <w:tr w:rsidR="00465894" w14:paraId="0346DF4D" w14:textId="77777777" w:rsidTr="00465894">
        <w:trPr>
          <w:trHeight w:val="22"/>
          <w:jc w:val="center"/>
        </w:trPr>
        <w:tc>
          <w:tcPr>
            <w:tcW w:w="2259" w:type="dxa"/>
            <w:tcBorders>
              <w:top w:val="nil"/>
              <w:left w:val="single" w:sz="4" w:space="0" w:color="auto"/>
              <w:bottom w:val="nil"/>
              <w:right w:val="single" w:sz="4" w:space="0" w:color="auto"/>
            </w:tcBorders>
            <w:vAlign w:val="center"/>
          </w:tcPr>
          <w:p w14:paraId="74A25A07"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364A845" w14:textId="77777777" w:rsidR="00465894" w:rsidRDefault="00465894">
            <w:pPr>
              <w:pStyle w:val="TAC"/>
              <w:rPr>
                <w:rFonts w:eastAsia="Malgun Gothic"/>
                <w:szCs w:val="18"/>
                <w:lang w:eastAsia="ko-KR"/>
              </w:rPr>
            </w:pPr>
            <w:r>
              <w:rPr>
                <w:rFonts w:eastAsia="Malgun Gothic"/>
                <w:szCs w:val="18"/>
                <w:lang w:eastAsia="ko-KR"/>
              </w:rPr>
              <w:t>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7981DEF" w14:textId="77777777" w:rsidR="00465894" w:rsidRDefault="00465894">
            <w:pPr>
              <w:pStyle w:val="TAC"/>
              <w:rPr>
                <w:rFonts w:eastAsia="Malgun Gothic"/>
                <w:szCs w:val="18"/>
                <w:lang w:eastAsia="ko-KR"/>
              </w:rPr>
            </w:pPr>
            <w:r>
              <w:rPr>
                <w:rFonts w:eastAsia="Malgun Gothic"/>
                <w:szCs w:val="18"/>
                <w:lang w:eastAsia="ko-KR"/>
              </w:rPr>
              <w:t>1975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1C11C83" w14:textId="77777777" w:rsidR="00465894" w:rsidRDefault="00465894">
            <w:pPr>
              <w:pStyle w:val="TAC"/>
              <w:rPr>
                <w:rFonts w:eastAsia="Malgun Gothic"/>
                <w:szCs w:val="18"/>
                <w:lang w:eastAsia="ko-KR"/>
              </w:rPr>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86F9A65" w14:textId="77777777" w:rsidR="00465894" w:rsidRDefault="00465894">
            <w:pPr>
              <w:pStyle w:val="TAC"/>
              <w:rPr>
                <w:rFonts w:eastAsia="Malgun Gothic"/>
                <w:szCs w:val="18"/>
                <w:lang w:eastAsia="ko-KR"/>
              </w:rPr>
            </w:pPr>
            <w:r>
              <w:rPr>
                <w:rFonts w:eastAsia="Malgun Gothic"/>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C82CF22" w14:textId="77777777" w:rsidR="00465894" w:rsidRDefault="00465894">
            <w:pPr>
              <w:pStyle w:val="TAC"/>
              <w:rPr>
                <w:rFonts w:eastAsia="Malgun Gothic"/>
                <w:szCs w:val="18"/>
                <w:lang w:eastAsia="ko-KR"/>
              </w:rPr>
            </w:pPr>
            <w:r>
              <w:rPr>
                <w:rFonts w:eastAsia="Malgun Gothic"/>
                <w:szCs w:val="18"/>
                <w:lang w:eastAsia="ko-KR"/>
              </w:rPr>
              <w:t>2165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1513F45" w14:textId="77777777" w:rsidR="00465894" w:rsidRDefault="00465894">
            <w:pPr>
              <w:pStyle w:val="TAC"/>
              <w:rPr>
                <w:rFonts w:eastAsia="Malgun Gothic"/>
                <w:szCs w:val="18"/>
                <w:lang w:eastAsia="ko-KR"/>
              </w:rPr>
            </w:pPr>
            <w:r>
              <w:rPr>
                <w:rFonts w:eastAsia="Malgun Gothic"/>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4F4ED78" w14:textId="77777777" w:rsidR="00465894" w:rsidRDefault="00465894">
            <w:pPr>
              <w:pStyle w:val="TAC"/>
              <w:rPr>
                <w:rFonts w:eastAsia="Malgun Gothic"/>
                <w:szCs w:val="18"/>
                <w:lang w:eastAsia="ko-KR"/>
              </w:rPr>
            </w:pPr>
            <w:r>
              <w:rPr>
                <w:rFonts w:eastAsia="Malgun Gothic"/>
                <w:szCs w:val="18"/>
                <w:lang w:eastAsia="ko-KR"/>
              </w:rPr>
              <w:t>N/A</w:t>
            </w:r>
          </w:p>
        </w:tc>
      </w:tr>
      <w:tr w:rsidR="00465894" w14:paraId="7CCAC042" w14:textId="77777777" w:rsidTr="00465894">
        <w:trPr>
          <w:trHeight w:val="22"/>
          <w:jc w:val="center"/>
        </w:trPr>
        <w:tc>
          <w:tcPr>
            <w:tcW w:w="2259" w:type="dxa"/>
            <w:tcBorders>
              <w:top w:val="nil"/>
              <w:left w:val="single" w:sz="4" w:space="0" w:color="auto"/>
              <w:bottom w:val="nil"/>
              <w:right w:val="single" w:sz="4" w:space="0" w:color="auto"/>
            </w:tcBorders>
            <w:vAlign w:val="center"/>
          </w:tcPr>
          <w:p w14:paraId="50F1441F"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2CF271D" w14:textId="77777777" w:rsidR="00465894" w:rsidRDefault="00465894">
            <w:pPr>
              <w:pStyle w:val="TAC"/>
              <w:rPr>
                <w:rFonts w:eastAsia="Malgun Gothic"/>
                <w:szCs w:val="18"/>
                <w:lang w:eastAsia="ko-KR"/>
              </w:rPr>
            </w:pPr>
            <w:r>
              <w:rPr>
                <w:rFonts w:eastAsia="Malgun Gothic"/>
                <w:szCs w:val="18"/>
                <w:lang w:val="sv-SE" w:eastAsia="ko-KR"/>
              </w:rPr>
              <w:t>n</w:t>
            </w:r>
            <w:r>
              <w:rPr>
                <w:rFonts w:eastAsia="Malgun Gothic"/>
                <w:szCs w:val="18"/>
                <w:lang w:eastAsia="ko-KR"/>
              </w:rPr>
              <w:t>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01C69CF" w14:textId="77777777" w:rsidR="00465894" w:rsidRDefault="00465894">
            <w:pPr>
              <w:pStyle w:val="TAC"/>
              <w:rPr>
                <w:rFonts w:eastAsia="Malgun Gothic"/>
                <w:szCs w:val="18"/>
                <w:lang w:eastAsia="ko-KR"/>
              </w:rPr>
            </w:pPr>
            <w:r>
              <w:rPr>
                <w:rFonts w:eastAsia="Malgun Gothic"/>
                <w:szCs w:val="18"/>
                <w:lang w:eastAsia="ko-KR"/>
              </w:rPr>
              <w:t>840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0D142815" w14:textId="77777777" w:rsidR="00465894" w:rsidRDefault="00465894">
            <w:pPr>
              <w:pStyle w:val="TAC"/>
              <w:rPr>
                <w:rFonts w:eastAsia="Malgun Gothic"/>
                <w:szCs w:val="18"/>
                <w:lang w:eastAsia="ko-KR"/>
              </w:rPr>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9526719" w14:textId="77777777" w:rsidR="00465894" w:rsidRDefault="00465894">
            <w:pPr>
              <w:pStyle w:val="TAC"/>
              <w:rPr>
                <w:rFonts w:eastAsia="Malgun Gothic"/>
                <w:szCs w:val="18"/>
                <w:lang w:eastAsia="ko-KR"/>
              </w:rPr>
            </w:pPr>
            <w:r>
              <w:rPr>
                <w:rFonts w:eastAsia="Malgun Gothic"/>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94A1022" w14:textId="77777777" w:rsidR="00465894" w:rsidRDefault="00465894">
            <w:pPr>
              <w:pStyle w:val="TAC"/>
              <w:rPr>
                <w:rFonts w:eastAsia="Malgun Gothic"/>
                <w:szCs w:val="18"/>
                <w:lang w:eastAsia="ko-KR"/>
              </w:rPr>
            </w:pPr>
            <w:r>
              <w:rPr>
                <w:rFonts w:eastAsia="Malgun Gothic"/>
                <w:szCs w:val="18"/>
                <w:lang w:eastAsia="ko-KR"/>
              </w:rPr>
              <w:t>885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959D154" w14:textId="77777777" w:rsidR="00465894" w:rsidRDefault="00465894">
            <w:pPr>
              <w:pStyle w:val="TAC"/>
              <w:rPr>
                <w:rFonts w:eastAsia="Malgun Gothic"/>
                <w:szCs w:val="18"/>
                <w:lang w:eastAsia="ko-KR"/>
              </w:rPr>
            </w:pPr>
            <w:r>
              <w:rPr>
                <w:rFonts w:eastAsia="Malgun Gothic"/>
                <w:szCs w:val="18"/>
                <w:lang w:eastAsia="ko-KR"/>
              </w:rPr>
              <w:t>3.1</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5C04959" w14:textId="77777777" w:rsidR="00465894" w:rsidRDefault="00465894">
            <w:pPr>
              <w:pStyle w:val="TAC"/>
              <w:rPr>
                <w:rFonts w:eastAsia="Malgun Gothic"/>
                <w:szCs w:val="18"/>
                <w:lang w:eastAsia="ko-KR"/>
              </w:rPr>
            </w:pPr>
            <w:r>
              <w:rPr>
                <w:rFonts w:eastAsia="Malgun Gothic"/>
                <w:szCs w:val="18"/>
                <w:lang w:eastAsia="ko-KR"/>
              </w:rPr>
              <w:t>IMD5</w:t>
            </w:r>
          </w:p>
        </w:tc>
      </w:tr>
      <w:tr w:rsidR="00465894" w14:paraId="4664329B" w14:textId="77777777" w:rsidTr="00465894">
        <w:trPr>
          <w:trHeight w:val="22"/>
          <w:jc w:val="center"/>
        </w:trPr>
        <w:tc>
          <w:tcPr>
            <w:tcW w:w="2259" w:type="dxa"/>
            <w:tcBorders>
              <w:top w:val="nil"/>
              <w:left w:val="single" w:sz="4" w:space="0" w:color="auto"/>
              <w:bottom w:val="single" w:sz="4" w:space="0" w:color="auto"/>
              <w:right w:val="single" w:sz="4" w:space="0" w:color="auto"/>
            </w:tcBorders>
            <w:vAlign w:val="center"/>
          </w:tcPr>
          <w:p w14:paraId="093E9785"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1478064" w14:textId="77777777" w:rsidR="00465894" w:rsidRDefault="00465894">
            <w:pPr>
              <w:pStyle w:val="TAC"/>
              <w:rPr>
                <w:rFonts w:eastAsia="Malgun Gothic"/>
                <w:szCs w:val="18"/>
                <w:lang w:eastAsia="ko-KR"/>
              </w:rPr>
            </w:pPr>
            <w:r>
              <w:rPr>
                <w:rFonts w:eastAsia="Malgun Gothic"/>
                <w:szCs w:val="18"/>
                <w:lang w:eastAsia="ko-KR"/>
              </w:rPr>
              <w:t>n78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F154335" w14:textId="77777777" w:rsidR="00465894" w:rsidRDefault="00465894">
            <w:pPr>
              <w:pStyle w:val="TAC"/>
              <w:rPr>
                <w:rFonts w:eastAsia="Malgun Gothic"/>
                <w:szCs w:val="18"/>
                <w:lang w:eastAsia="ko-KR"/>
              </w:rPr>
            </w:pPr>
            <w:r>
              <w:rPr>
                <w:rFonts w:eastAsia="Malgun Gothic"/>
                <w:szCs w:val="18"/>
                <w:lang w:eastAsia="ko-KR"/>
              </w:rPr>
              <w:t>3405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DC04204" w14:textId="77777777" w:rsidR="00465894" w:rsidRDefault="00465894">
            <w:pPr>
              <w:pStyle w:val="TAC"/>
              <w:rPr>
                <w:rFonts w:eastAsia="Malgun Gothic"/>
                <w:szCs w:val="18"/>
                <w:lang w:eastAsia="ko-KR"/>
              </w:rPr>
            </w:pPr>
            <w:r>
              <w:rPr>
                <w:rFonts w:eastAsia="Malgun Gothic"/>
                <w:szCs w:val="18"/>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3B14D5F" w14:textId="77777777" w:rsidR="00465894" w:rsidRDefault="00465894">
            <w:pPr>
              <w:pStyle w:val="TAC"/>
              <w:rPr>
                <w:rFonts w:eastAsia="Malgun Gothic"/>
                <w:szCs w:val="18"/>
                <w:lang w:eastAsia="ko-KR"/>
              </w:rPr>
            </w:pPr>
            <w:r>
              <w:rPr>
                <w:rFonts w:eastAsia="Malgun Gothic"/>
                <w:szCs w:val="18"/>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3F21F02" w14:textId="77777777" w:rsidR="00465894" w:rsidRDefault="00465894">
            <w:pPr>
              <w:pStyle w:val="TAC"/>
              <w:rPr>
                <w:rFonts w:eastAsia="Malgun Gothic"/>
                <w:szCs w:val="18"/>
                <w:lang w:eastAsia="ko-KR"/>
              </w:rPr>
            </w:pPr>
            <w:r>
              <w:rPr>
                <w:rFonts w:eastAsia="Malgun Gothic"/>
                <w:szCs w:val="18"/>
                <w:lang w:eastAsia="ko-KR"/>
              </w:rPr>
              <w:t>3405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A9C8657" w14:textId="77777777" w:rsidR="00465894" w:rsidRDefault="00465894">
            <w:pPr>
              <w:pStyle w:val="TAC"/>
              <w:rPr>
                <w:rFonts w:eastAsia="Malgun Gothic"/>
                <w:szCs w:val="18"/>
                <w:lang w:eastAsia="ko-KR"/>
              </w:rPr>
            </w:pPr>
            <w:r>
              <w:rPr>
                <w:rFonts w:eastAsia="Malgun Gothic"/>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1DA7FC3" w14:textId="77777777" w:rsidR="00465894" w:rsidRDefault="00465894">
            <w:pPr>
              <w:pStyle w:val="TAC"/>
              <w:rPr>
                <w:rFonts w:eastAsia="Malgun Gothic"/>
                <w:szCs w:val="18"/>
                <w:lang w:eastAsia="ko-KR"/>
              </w:rPr>
            </w:pPr>
            <w:r>
              <w:rPr>
                <w:rFonts w:eastAsia="Malgun Gothic"/>
                <w:szCs w:val="18"/>
                <w:lang w:eastAsia="ko-KR"/>
              </w:rPr>
              <w:t>N/A</w:t>
            </w:r>
          </w:p>
        </w:tc>
      </w:tr>
      <w:tr w:rsidR="00465894" w14:paraId="16992E90" w14:textId="77777777" w:rsidTr="00465894">
        <w:trPr>
          <w:trHeight w:val="22"/>
          <w:jc w:val="center"/>
        </w:trPr>
        <w:tc>
          <w:tcPr>
            <w:tcW w:w="2259" w:type="dxa"/>
            <w:vMerge w:val="restart"/>
            <w:tcBorders>
              <w:top w:val="single" w:sz="4" w:space="0" w:color="auto"/>
              <w:left w:val="single" w:sz="4" w:space="0" w:color="auto"/>
              <w:bottom w:val="single" w:sz="4" w:space="0" w:color="auto"/>
              <w:right w:val="single" w:sz="4" w:space="0" w:color="auto"/>
            </w:tcBorders>
            <w:vAlign w:val="center"/>
            <w:hideMark/>
          </w:tcPr>
          <w:p w14:paraId="0CF64B30" w14:textId="77777777" w:rsidR="00465894" w:rsidRDefault="00465894">
            <w:pPr>
              <w:pStyle w:val="TAC"/>
              <w:rPr>
                <w:rFonts w:eastAsiaTheme="minorEastAsia"/>
                <w:lang w:eastAsia="ko-KR"/>
              </w:rPr>
            </w:pPr>
            <w:r>
              <w:t>DC_1A-7A_n77A</w:t>
            </w:r>
          </w:p>
          <w:p w14:paraId="5FAF32F9" w14:textId="77777777" w:rsidR="00465894" w:rsidRDefault="00465894">
            <w:pPr>
              <w:keepNext/>
              <w:keepLines/>
              <w:spacing w:after="0"/>
              <w:jc w:val="center"/>
              <w:rPr>
                <w:rFonts w:ascii="Arial" w:hAnsi="Arial"/>
                <w:sz w:val="18"/>
              </w:rPr>
            </w:pPr>
            <w:r>
              <w:t>DC_1A-7A_n77(2A)</w:t>
            </w:r>
          </w:p>
          <w:p w14:paraId="5F435FAF" w14:textId="77777777" w:rsidR="00465894" w:rsidRDefault="00465894">
            <w:pPr>
              <w:pStyle w:val="TAC"/>
            </w:pPr>
            <w:r>
              <w:t>DC_1A-7A_n77(3A)</w:t>
            </w:r>
          </w:p>
          <w:p w14:paraId="36BAA5A0" w14:textId="77777777" w:rsidR="00465894" w:rsidRDefault="00465894">
            <w:pPr>
              <w:pStyle w:val="TAC"/>
            </w:pPr>
            <w:r>
              <w:t>DC_1A-7A-7A_n77A</w:t>
            </w:r>
          </w:p>
          <w:p w14:paraId="3170B7ED" w14:textId="77777777" w:rsidR="00465894" w:rsidRDefault="00465894">
            <w:pPr>
              <w:keepNext/>
              <w:keepLines/>
              <w:spacing w:after="0"/>
              <w:jc w:val="center"/>
              <w:rPr>
                <w:rFonts w:ascii="Arial" w:hAnsi="Arial"/>
                <w:sz w:val="18"/>
              </w:rPr>
            </w:pPr>
            <w:r>
              <w:t>DC_1A-7A-7A_n77(2A)</w:t>
            </w:r>
          </w:p>
          <w:p w14:paraId="4C4CDFE8" w14:textId="77777777" w:rsidR="00465894" w:rsidRDefault="00465894">
            <w:pPr>
              <w:pStyle w:val="TAC"/>
            </w:pPr>
            <w:r>
              <w:t>DC_1A-7A-7A_n77(3A)</w:t>
            </w:r>
          </w:p>
        </w:tc>
        <w:tc>
          <w:tcPr>
            <w:tcW w:w="868" w:type="dxa"/>
            <w:tcBorders>
              <w:top w:val="single" w:sz="4" w:space="0" w:color="auto"/>
              <w:left w:val="single" w:sz="4" w:space="0" w:color="auto"/>
              <w:bottom w:val="single" w:sz="4" w:space="0" w:color="auto"/>
              <w:right w:val="single" w:sz="4" w:space="0" w:color="auto"/>
            </w:tcBorders>
            <w:hideMark/>
          </w:tcPr>
          <w:p w14:paraId="3C3694D5" w14:textId="77777777" w:rsidR="00465894" w:rsidRDefault="00465894">
            <w:pPr>
              <w:pStyle w:val="TAC"/>
              <w:rPr>
                <w:rFonts w:eastAsia="Malgun Gothic"/>
                <w:szCs w:val="18"/>
                <w:lang w:eastAsia="ko-KR"/>
              </w:rPr>
            </w:pPr>
            <w: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4F88925" w14:textId="77777777" w:rsidR="00465894" w:rsidRDefault="00465894">
            <w:pPr>
              <w:pStyle w:val="TAC"/>
              <w:rPr>
                <w:rFonts w:eastAsia="Malgun Gothic"/>
                <w:szCs w:val="18"/>
                <w:lang w:eastAsia="ko-KR"/>
              </w:rPr>
            </w:pPr>
            <w:r>
              <w:t>1977.5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DB21B26" w14:textId="77777777" w:rsidR="00465894" w:rsidRDefault="00465894">
            <w:pPr>
              <w:pStyle w:val="TAC"/>
              <w:rPr>
                <w:rFonts w:eastAsia="Malgun Gothic"/>
                <w:szCs w:val="18"/>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4C837F3" w14:textId="77777777" w:rsidR="00465894" w:rsidRDefault="00465894">
            <w:pPr>
              <w:pStyle w:val="TAC"/>
              <w:rPr>
                <w:rFonts w:eastAsia="Malgun Gothic"/>
                <w:szCs w:val="18"/>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017597E" w14:textId="77777777" w:rsidR="00465894" w:rsidRDefault="00465894">
            <w:pPr>
              <w:pStyle w:val="TAC"/>
              <w:rPr>
                <w:rFonts w:eastAsia="Malgun Gothic"/>
                <w:szCs w:val="18"/>
                <w:lang w:eastAsia="ko-KR"/>
              </w:rPr>
            </w:pPr>
            <w:r>
              <w:t>2167.5</w:t>
            </w:r>
          </w:p>
        </w:tc>
        <w:tc>
          <w:tcPr>
            <w:tcW w:w="867" w:type="dxa"/>
            <w:gridSpan w:val="2"/>
            <w:tcBorders>
              <w:top w:val="single" w:sz="4" w:space="0" w:color="auto"/>
              <w:left w:val="single" w:sz="4" w:space="0" w:color="auto"/>
              <w:bottom w:val="single" w:sz="4" w:space="0" w:color="auto"/>
              <w:right w:val="single" w:sz="4" w:space="0" w:color="auto"/>
            </w:tcBorders>
            <w:hideMark/>
          </w:tcPr>
          <w:p w14:paraId="3AD1060C" w14:textId="77777777" w:rsidR="00465894" w:rsidRDefault="00465894">
            <w:pPr>
              <w:pStyle w:val="TAC"/>
              <w:rPr>
                <w:rFonts w:eastAsia="Malgun Gothic"/>
                <w:szCs w:val="18"/>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FE1DAF0" w14:textId="77777777" w:rsidR="00465894" w:rsidRDefault="00465894">
            <w:pPr>
              <w:pStyle w:val="TAC"/>
              <w:rPr>
                <w:rFonts w:eastAsia="Malgun Gothic"/>
                <w:szCs w:val="18"/>
                <w:lang w:eastAsia="ko-KR"/>
              </w:rPr>
            </w:pPr>
            <w:r>
              <w:t>N/A</w:t>
            </w:r>
          </w:p>
        </w:tc>
      </w:tr>
      <w:tr w:rsidR="00465894" w14:paraId="6805074E" w14:textId="77777777" w:rsidTr="00465894">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9C0A14" w14:textId="77777777" w:rsidR="00465894" w:rsidRDefault="00465894">
            <w:pPr>
              <w:spacing w:after="0"/>
              <w:rPr>
                <w:rFonts w:ascii="Arial" w:eastAsiaTheme="minorEastAsia" w:hAnsi="Arial"/>
                <w:sz w:val="18"/>
              </w:rPr>
            </w:pPr>
          </w:p>
        </w:tc>
        <w:tc>
          <w:tcPr>
            <w:tcW w:w="868" w:type="dxa"/>
            <w:tcBorders>
              <w:top w:val="single" w:sz="4" w:space="0" w:color="auto"/>
              <w:left w:val="single" w:sz="4" w:space="0" w:color="auto"/>
              <w:bottom w:val="single" w:sz="4" w:space="0" w:color="auto"/>
              <w:right w:val="single" w:sz="4" w:space="0" w:color="auto"/>
            </w:tcBorders>
            <w:hideMark/>
          </w:tcPr>
          <w:p w14:paraId="363B6AD9" w14:textId="77777777" w:rsidR="00465894" w:rsidRDefault="00465894">
            <w:pPr>
              <w:pStyle w:val="TAC"/>
              <w:rPr>
                <w:rFonts w:eastAsia="Malgun Gothic"/>
                <w:szCs w:val="18"/>
                <w:lang w:eastAsia="ko-KR"/>
              </w:rPr>
            </w:pPr>
            <w: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07EC88C" w14:textId="77777777" w:rsidR="00465894" w:rsidRDefault="00465894">
            <w:pPr>
              <w:pStyle w:val="TAC"/>
              <w:rPr>
                <w:rFonts w:eastAsia="Malgun Gothic"/>
                <w:szCs w:val="18"/>
                <w:lang w:eastAsia="ko-KR"/>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AE061CD" w14:textId="77777777" w:rsidR="00465894" w:rsidRDefault="00465894">
            <w:pPr>
              <w:pStyle w:val="TAC"/>
              <w:rPr>
                <w:rFonts w:eastAsia="Malgun Gothic"/>
                <w:szCs w:val="18"/>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D14BF20" w14:textId="77777777" w:rsidR="00465894" w:rsidRDefault="00465894">
            <w:pPr>
              <w:pStyle w:val="TAC"/>
              <w:rPr>
                <w:rFonts w:eastAsia="Malgun Gothic"/>
                <w:szCs w:val="18"/>
                <w:lang w:eastAsia="ko-KR"/>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FF51DAC" w14:textId="77777777" w:rsidR="00465894" w:rsidRDefault="00465894">
            <w:pPr>
              <w:pStyle w:val="TAC"/>
              <w:rPr>
                <w:rFonts w:eastAsia="Malgun Gothic"/>
                <w:szCs w:val="18"/>
                <w:lang w:eastAsia="ko-KR"/>
              </w:rPr>
            </w:pPr>
            <w:r>
              <w:t>2627.5</w:t>
            </w:r>
          </w:p>
        </w:tc>
        <w:tc>
          <w:tcPr>
            <w:tcW w:w="867" w:type="dxa"/>
            <w:gridSpan w:val="2"/>
            <w:tcBorders>
              <w:top w:val="single" w:sz="4" w:space="0" w:color="auto"/>
              <w:left w:val="single" w:sz="4" w:space="0" w:color="auto"/>
              <w:bottom w:val="single" w:sz="4" w:space="0" w:color="auto"/>
              <w:right w:val="single" w:sz="4" w:space="0" w:color="auto"/>
            </w:tcBorders>
            <w:hideMark/>
          </w:tcPr>
          <w:p w14:paraId="69800A4D" w14:textId="77777777" w:rsidR="00465894" w:rsidRDefault="00465894">
            <w:pPr>
              <w:pStyle w:val="TAC"/>
              <w:rPr>
                <w:rFonts w:eastAsia="Malgun Gothic"/>
                <w:szCs w:val="18"/>
                <w:lang w:eastAsia="ko-KR"/>
              </w:rPr>
            </w:pPr>
            <w:r>
              <w:t>9.1</w:t>
            </w:r>
          </w:p>
        </w:tc>
        <w:tc>
          <w:tcPr>
            <w:tcW w:w="1248" w:type="dxa"/>
            <w:gridSpan w:val="3"/>
            <w:tcBorders>
              <w:top w:val="single" w:sz="4" w:space="0" w:color="auto"/>
              <w:left w:val="single" w:sz="4" w:space="0" w:color="auto"/>
              <w:bottom w:val="single" w:sz="4" w:space="0" w:color="auto"/>
              <w:right w:val="single" w:sz="4" w:space="0" w:color="auto"/>
            </w:tcBorders>
            <w:hideMark/>
          </w:tcPr>
          <w:p w14:paraId="70181C5D" w14:textId="77777777" w:rsidR="00465894" w:rsidRDefault="00465894">
            <w:pPr>
              <w:pStyle w:val="TAC"/>
              <w:rPr>
                <w:rFonts w:eastAsia="Malgun Gothic"/>
                <w:szCs w:val="18"/>
                <w:lang w:eastAsia="ko-KR"/>
              </w:rPr>
            </w:pPr>
            <w:r>
              <w:t>IMD4</w:t>
            </w:r>
            <w:r>
              <w:rPr>
                <w:vertAlign w:val="superscript"/>
              </w:rPr>
              <w:t>4</w:t>
            </w:r>
          </w:p>
        </w:tc>
      </w:tr>
      <w:tr w:rsidR="00465894" w14:paraId="773EA9CB" w14:textId="77777777" w:rsidTr="00465894">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F62E5A" w14:textId="77777777" w:rsidR="00465894" w:rsidRDefault="00465894">
            <w:pPr>
              <w:spacing w:after="0"/>
              <w:rPr>
                <w:rFonts w:ascii="Arial" w:eastAsiaTheme="minorEastAsia" w:hAnsi="Arial"/>
                <w:sz w:val="18"/>
              </w:rPr>
            </w:pPr>
          </w:p>
        </w:tc>
        <w:tc>
          <w:tcPr>
            <w:tcW w:w="868" w:type="dxa"/>
            <w:tcBorders>
              <w:top w:val="single" w:sz="4" w:space="0" w:color="auto"/>
              <w:left w:val="single" w:sz="4" w:space="0" w:color="auto"/>
              <w:bottom w:val="single" w:sz="4" w:space="0" w:color="auto"/>
              <w:right w:val="single" w:sz="4" w:space="0" w:color="auto"/>
            </w:tcBorders>
            <w:hideMark/>
          </w:tcPr>
          <w:p w14:paraId="365D0591" w14:textId="77777777" w:rsidR="00465894" w:rsidRDefault="00465894">
            <w:pPr>
              <w:pStyle w:val="TAC"/>
              <w:rPr>
                <w:rFonts w:eastAsia="Malgun Gothic"/>
                <w:szCs w:val="18"/>
                <w:lang w:eastAsia="ko-KR"/>
              </w:rPr>
            </w:pPr>
            <w: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9AB6178" w14:textId="77777777" w:rsidR="00465894" w:rsidRDefault="00465894">
            <w:pPr>
              <w:pStyle w:val="TAC"/>
              <w:rPr>
                <w:rFonts w:eastAsia="Malgun Gothic"/>
                <w:szCs w:val="18"/>
                <w:lang w:eastAsia="ko-KR"/>
              </w:rPr>
            </w:pPr>
            <w:r>
              <w:t>3305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EC7119C" w14:textId="77777777" w:rsidR="00465894" w:rsidRDefault="00465894">
            <w:pPr>
              <w:pStyle w:val="TAC"/>
              <w:rPr>
                <w:rFonts w:eastAsia="Malgun Gothic"/>
                <w:szCs w:val="18"/>
                <w:lang w:eastAsia="ko-KR"/>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5FB5F6C" w14:textId="77777777" w:rsidR="00465894" w:rsidRDefault="00465894">
            <w:pPr>
              <w:pStyle w:val="TAC"/>
              <w:rPr>
                <w:rFonts w:eastAsia="Malgun Gothic"/>
                <w:szCs w:val="18"/>
                <w:lang w:eastAsia="ko-KR"/>
              </w:rPr>
            </w:pPr>
            <w: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7886C3B" w14:textId="77777777" w:rsidR="00465894" w:rsidRDefault="00465894">
            <w:pPr>
              <w:pStyle w:val="TAC"/>
              <w:rPr>
                <w:rFonts w:eastAsia="Malgun Gothic"/>
                <w:szCs w:val="18"/>
                <w:lang w:eastAsia="ko-KR"/>
              </w:rPr>
            </w:pPr>
            <w:r>
              <w:t>3305</w:t>
            </w:r>
          </w:p>
        </w:tc>
        <w:tc>
          <w:tcPr>
            <w:tcW w:w="867" w:type="dxa"/>
            <w:gridSpan w:val="2"/>
            <w:tcBorders>
              <w:top w:val="single" w:sz="4" w:space="0" w:color="auto"/>
              <w:left w:val="single" w:sz="4" w:space="0" w:color="auto"/>
              <w:bottom w:val="single" w:sz="4" w:space="0" w:color="auto"/>
              <w:right w:val="single" w:sz="4" w:space="0" w:color="auto"/>
            </w:tcBorders>
            <w:hideMark/>
          </w:tcPr>
          <w:p w14:paraId="07ACDD8B" w14:textId="77777777" w:rsidR="00465894" w:rsidRDefault="00465894">
            <w:pPr>
              <w:pStyle w:val="TAC"/>
              <w:rPr>
                <w:rFonts w:eastAsia="Malgun Gothic"/>
                <w:szCs w:val="18"/>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DBBC343" w14:textId="77777777" w:rsidR="00465894" w:rsidRDefault="00465894">
            <w:pPr>
              <w:pStyle w:val="TAC"/>
              <w:rPr>
                <w:rFonts w:eastAsia="Malgun Gothic"/>
                <w:szCs w:val="18"/>
                <w:lang w:eastAsia="ko-KR"/>
              </w:rPr>
            </w:pPr>
            <w:r>
              <w:t>N/A</w:t>
            </w:r>
          </w:p>
        </w:tc>
      </w:tr>
      <w:tr w:rsidR="00465894" w14:paraId="694B15C3" w14:textId="77777777" w:rsidTr="00465894">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04C363" w14:textId="77777777" w:rsidR="00465894" w:rsidRDefault="00465894">
            <w:pPr>
              <w:spacing w:after="0"/>
              <w:rPr>
                <w:rFonts w:ascii="Arial" w:eastAsiaTheme="minorEastAsia" w:hAnsi="Arial"/>
                <w:sz w:val="18"/>
              </w:rPr>
            </w:pPr>
          </w:p>
        </w:tc>
        <w:tc>
          <w:tcPr>
            <w:tcW w:w="868" w:type="dxa"/>
            <w:tcBorders>
              <w:top w:val="single" w:sz="4" w:space="0" w:color="auto"/>
              <w:left w:val="single" w:sz="4" w:space="0" w:color="auto"/>
              <w:bottom w:val="single" w:sz="4" w:space="0" w:color="auto"/>
              <w:right w:val="single" w:sz="4" w:space="0" w:color="auto"/>
            </w:tcBorders>
            <w:hideMark/>
          </w:tcPr>
          <w:p w14:paraId="63C88381" w14:textId="77777777" w:rsidR="00465894" w:rsidRDefault="00465894">
            <w:pPr>
              <w:pStyle w:val="TAC"/>
              <w:rPr>
                <w:rFonts w:eastAsia="Malgun Gothic"/>
                <w:szCs w:val="18"/>
                <w:lang w:eastAsia="ko-KR"/>
              </w:rPr>
            </w:pPr>
            <w: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E69E433" w14:textId="77777777" w:rsidR="00465894" w:rsidRDefault="00465894">
            <w:pPr>
              <w:pStyle w:val="TAC"/>
              <w:rPr>
                <w:rFonts w:eastAsia="Malgun Gothic"/>
                <w:szCs w:val="18"/>
                <w:lang w:eastAsia="ko-KR"/>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F64476D" w14:textId="77777777" w:rsidR="00465894" w:rsidRDefault="00465894">
            <w:pPr>
              <w:pStyle w:val="TAC"/>
              <w:rPr>
                <w:rFonts w:eastAsia="Malgun Gothic"/>
                <w:szCs w:val="18"/>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51504B4" w14:textId="77777777" w:rsidR="00465894" w:rsidRDefault="00465894">
            <w:pPr>
              <w:pStyle w:val="TAC"/>
              <w:rPr>
                <w:rFonts w:eastAsia="Malgun Gothic"/>
                <w:szCs w:val="18"/>
                <w:lang w:eastAsia="ko-KR"/>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2623AA5" w14:textId="77777777" w:rsidR="00465894" w:rsidRDefault="00465894">
            <w:pPr>
              <w:pStyle w:val="TAC"/>
              <w:rPr>
                <w:rFonts w:eastAsia="Malgun Gothic"/>
                <w:szCs w:val="18"/>
                <w:lang w:eastAsia="ko-KR"/>
              </w:rPr>
            </w:pPr>
            <w:r>
              <w:t>2140</w:t>
            </w:r>
          </w:p>
        </w:tc>
        <w:tc>
          <w:tcPr>
            <w:tcW w:w="867" w:type="dxa"/>
            <w:gridSpan w:val="2"/>
            <w:tcBorders>
              <w:top w:val="single" w:sz="4" w:space="0" w:color="auto"/>
              <w:left w:val="single" w:sz="4" w:space="0" w:color="auto"/>
              <w:bottom w:val="single" w:sz="4" w:space="0" w:color="auto"/>
              <w:right w:val="single" w:sz="4" w:space="0" w:color="auto"/>
            </w:tcBorders>
            <w:hideMark/>
          </w:tcPr>
          <w:p w14:paraId="7D7089D4" w14:textId="77777777" w:rsidR="00465894" w:rsidRDefault="00465894">
            <w:pPr>
              <w:pStyle w:val="TAC"/>
              <w:rPr>
                <w:rFonts w:eastAsia="Malgun Gothic"/>
                <w:szCs w:val="18"/>
                <w:lang w:eastAsia="ko-KR"/>
              </w:rPr>
            </w:pPr>
            <w:r>
              <w:t>8.7</w:t>
            </w:r>
          </w:p>
        </w:tc>
        <w:tc>
          <w:tcPr>
            <w:tcW w:w="1248" w:type="dxa"/>
            <w:gridSpan w:val="3"/>
            <w:tcBorders>
              <w:top w:val="single" w:sz="4" w:space="0" w:color="auto"/>
              <w:left w:val="single" w:sz="4" w:space="0" w:color="auto"/>
              <w:bottom w:val="single" w:sz="4" w:space="0" w:color="auto"/>
              <w:right w:val="single" w:sz="4" w:space="0" w:color="auto"/>
            </w:tcBorders>
            <w:hideMark/>
          </w:tcPr>
          <w:p w14:paraId="61648B91" w14:textId="77777777" w:rsidR="00465894" w:rsidRDefault="00465894">
            <w:pPr>
              <w:pStyle w:val="TAC"/>
              <w:rPr>
                <w:rFonts w:eastAsia="Malgun Gothic"/>
                <w:szCs w:val="18"/>
                <w:lang w:eastAsia="ko-KR"/>
              </w:rPr>
            </w:pPr>
            <w:r>
              <w:t>IMD4</w:t>
            </w:r>
          </w:p>
        </w:tc>
      </w:tr>
      <w:tr w:rsidR="00465894" w14:paraId="4A4F71FC" w14:textId="77777777" w:rsidTr="00465894">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8EBCC0" w14:textId="77777777" w:rsidR="00465894" w:rsidRDefault="00465894">
            <w:pPr>
              <w:spacing w:after="0"/>
              <w:rPr>
                <w:rFonts w:ascii="Arial" w:eastAsiaTheme="minorEastAsia" w:hAnsi="Arial"/>
                <w:sz w:val="18"/>
              </w:rPr>
            </w:pPr>
          </w:p>
        </w:tc>
        <w:tc>
          <w:tcPr>
            <w:tcW w:w="868" w:type="dxa"/>
            <w:tcBorders>
              <w:top w:val="single" w:sz="4" w:space="0" w:color="auto"/>
              <w:left w:val="single" w:sz="4" w:space="0" w:color="auto"/>
              <w:bottom w:val="single" w:sz="4" w:space="0" w:color="auto"/>
              <w:right w:val="single" w:sz="4" w:space="0" w:color="auto"/>
            </w:tcBorders>
            <w:hideMark/>
          </w:tcPr>
          <w:p w14:paraId="7EEBBC3B" w14:textId="77777777" w:rsidR="00465894" w:rsidRDefault="00465894">
            <w:pPr>
              <w:pStyle w:val="TAC"/>
              <w:rPr>
                <w:rFonts w:eastAsia="Malgun Gothic"/>
                <w:szCs w:val="18"/>
                <w:lang w:eastAsia="ko-KR"/>
              </w:rPr>
            </w:pPr>
            <w: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4A12343" w14:textId="77777777" w:rsidR="00465894" w:rsidRDefault="00465894">
            <w:pPr>
              <w:pStyle w:val="TAC"/>
              <w:rPr>
                <w:rFonts w:eastAsia="Malgun Gothic"/>
                <w:szCs w:val="18"/>
                <w:lang w:eastAsia="ko-KR"/>
              </w:rPr>
            </w:pPr>
            <w:r>
              <w:t>2510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4D2A213" w14:textId="77777777" w:rsidR="00465894" w:rsidRDefault="00465894">
            <w:pPr>
              <w:pStyle w:val="TAC"/>
              <w:rPr>
                <w:rFonts w:eastAsia="Malgun Gothic"/>
                <w:szCs w:val="18"/>
                <w:lang w:eastAsia="ko-KR"/>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FA0797C" w14:textId="77777777" w:rsidR="00465894" w:rsidRDefault="00465894">
            <w:pPr>
              <w:pStyle w:val="TAC"/>
              <w:rPr>
                <w:rFonts w:eastAsia="Malgun Gothic"/>
                <w:szCs w:val="18"/>
                <w:lang w:eastAsia="ko-KR"/>
              </w:rPr>
            </w:pPr>
            <w: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A6167F0" w14:textId="77777777" w:rsidR="00465894" w:rsidRDefault="00465894">
            <w:pPr>
              <w:pStyle w:val="TAC"/>
              <w:rPr>
                <w:rFonts w:eastAsia="Malgun Gothic"/>
                <w:szCs w:val="18"/>
                <w:lang w:eastAsia="ko-KR"/>
              </w:rPr>
            </w:pPr>
            <w:r>
              <w:t>2630</w:t>
            </w:r>
          </w:p>
        </w:tc>
        <w:tc>
          <w:tcPr>
            <w:tcW w:w="867" w:type="dxa"/>
            <w:gridSpan w:val="2"/>
            <w:tcBorders>
              <w:top w:val="single" w:sz="4" w:space="0" w:color="auto"/>
              <w:left w:val="single" w:sz="4" w:space="0" w:color="auto"/>
              <w:bottom w:val="single" w:sz="4" w:space="0" w:color="auto"/>
              <w:right w:val="single" w:sz="4" w:space="0" w:color="auto"/>
            </w:tcBorders>
            <w:hideMark/>
          </w:tcPr>
          <w:p w14:paraId="55DD0627" w14:textId="77777777" w:rsidR="00465894" w:rsidRDefault="00465894">
            <w:pPr>
              <w:pStyle w:val="TAC"/>
              <w:rPr>
                <w:rFonts w:eastAsia="Malgun Gothic"/>
                <w:szCs w:val="18"/>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B41E734" w14:textId="77777777" w:rsidR="00465894" w:rsidRDefault="00465894">
            <w:pPr>
              <w:pStyle w:val="TAC"/>
              <w:rPr>
                <w:rFonts w:eastAsia="Malgun Gothic"/>
                <w:szCs w:val="18"/>
                <w:lang w:eastAsia="ko-KR"/>
              </w:rPr>
            </w:pPr>
            <w:r>
              <w:t>N/A</w:t>
            </w:r>
          </w:p>
        </w:tc>
      </w:tr>
      <w:tr w:rsidR="00465894" w14:paraId="34BB723F" w14:textId="77777777" w:rsidTr="00465894">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D49DF2" w14:textId="77777777" w:rsidR="00465894" w:rsidRDefault="00465894">
            <w:pPr>
              <w:spacing w:after="0"/>
              <w:rPr>
                <w:rFonts w:ascii="Arial" w:eastAsiaTheme="minorEastAsia" w:hAnsi="Arial"/>
                <w:sz w:val="18"/>
              </w:rPr>
            </w:pPr>
          </w:p>
        </w:tc>
        <w:tc>
          <w:tcPr>
            <w:tcW w:w="868" w:type="dxa"/>
            <w:tcBorders>
              <w:top w:val="single" w:sz="4" w:space="0" w:color="auto"/>
              <w:left w:val="single" w:sz="4" w:space="0" w:color="auto"/>
              <w:bottom w:val="single" w:sz="4" w:space="0" w:color="auto"/>
              <w:right w:val="single" w:sz="4" w:space="0" w:color="auto"/>
            </w:tcBorders>
            <w:hideMark/>
          </w:tcPr>
          <w:p w14:paraId="4BBC3F1B" w14:textId="77777777" w:rsidR="00465894" w:rsidRDefault="00465894">
            <w:pPr>
              <w:pStyle w:val="TAC"/>
              <w:rPr>
                <w:rFonts w:eastAsia="Malgun Gothic"/>
                <w:szCs w:val="18"/>
                <w:lang w:eastAsia="ko-KR"/>
              </w:rPr>
            </w:pPr>
            <w: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FCDC1C2" w14:textId="77777777" w:rsidR="00465894" w:rsidRDefault="00465894">
            <w:pPr>
              <w:pStyle w:val="TAC"/>
              <w:rPr>
                <w:rFonts w:eastAsia="Malgun Gothic"/>
                <w:szCs w:val="18"/>
                <w:lang w:eastAsia="ko-KR"/>
              </w:rPr>
            </w:pPr>
            <w:r>
              <w:t>3580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38EE5DF" w14:textId="77777777" w:rsidR="00465894" w:rsidRDefault="00465894">
            <w:pPr>
              <w:pStyle w:val="TAC"/>
              <w:rPr>
                <w:rFonts w:eastAsia="Malgun Gothic"/>
                <w:szCs w:val="18"/>
                <w:lang w:eastAsia="ko-KR"/>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C159744" w14:textId="77777777" w:rsidR="00465894" w:rsidRDefault="00465894">
            <w:pPr>
              <w:pStyle w:val="TAC"/>
              <w:rPr>
                <w:rFonts w:eastAsia="Malgun Gothic"/>
                <w:szCs w:val="18"/>
                <w:lang w:eastAsia="ko-KR"/>
              </w:rPr>
            </w:pPr>
            <w: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3590430" w14:textId="77777777" w:rsidR="00465894" w:rsidRDefault="00465894">
            <w:pPr>
              <w:pStyle w:val="TAC"/>
              <w:rPr>
                <w:rFonts w:eastAsia="Malgun Gothic"/>
                <w:szCs w:val="18"/>
                <w:lang w:eastAsia="ko-KR"/>
              </w:rPr>
            </w:pPr>
            <w:r>
              <w:t>3580</w:t>
            </w:r>
          </w:p>
        </w:tc>
        <w:tc>
          <w:tcPr>
            <w:tcW w:w="867" w:type="dxa"/>
            <w:gridSpan w:val="2"/>
            <w:tcBorders>
              <w:top w:val="single" w:sz="4" w:space="0" w:color="auto"/>
              <w:left w:val="single" w:sz="4" w:space="0" w:color="auto"/>
              <w:bottom w:val="single" w:sz="4" w:space="0" w:color="auto"/>
              <w:right w:val="single" w:sz="4" w:space="0" w:color="auto"/>
            </w:tcBorders>
            <w:hideMark/>
          </w:tcPr>
          <w:p w14:paraId="69028245" w14:textId="77777777" w:rsidR="00465894" w:rsidRDefault="00465894">
            <w:pPr>
              <w:pStyle w:val="TAC"/>
              <w:rPr>
                <w:rFonts w:eastAsia="Malgun Gothic"/>
                <w:szCs w:val="18"/>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04C934B" w14:textId="77777777" w:rsidR="00465894" w:rsidRDefault="00465894">
            <w:pPr>
              <w:pStyle w:val="TAC"/>
              <w:rPr>
                <w:rFonts w:eastAsia="Malgun Gothic"/>
                <w:szCs w:val="18"/>
                <w:lang w:eastAsia="ko-KR"/>
              </w:rPr>
            </w:pPr>
            <w:r>
              <w:t>N/A</w:t>
            </w:r>
          </w:p>
        </w:tc>
      </w:tr>
      <w:tr w:rsidR="00465894" w14:paraId="3E5C4E03"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161AB81A" w14:textId="77777777" w:rsidR="00465894" w:rsidRDefault="00465894">
            <w:pPr>
              <w:pStyle w:val="TAC"/>
              <w:rPr>
                <w:rFonts w:eastAsia="Malgun Gothic"/>
                <w:lang w:eastAsia="ko-KR"/>
              </w:rPr>
            </w:pPr>
            <w:r>
              <w:t>DC_</w:t>
            </w:r>
            <w:r>
              <w:rPr>
                <w:rFonts w:eastAsia="Malgun Gothic"/>
                <w:lang w:eastAsia="ko-KR"/>
              </w:rPr>
              <w:t>1A-7A_n78A</w:t>
            </w:r>
          </w:p>
          <w:p w14:paraId="1A156F6D" w14:textId="77777777" w:rsidR="00465894" w:rsidRDefault="00465894">
            <w:pPr>
              <w:pStyle w:val="TAC"/>
              <w:rPr>
                <w:rFonts w:eastAsia="Malgun Gothic" w:cs="Arial"/>
                <w:lang w:eastAsia="ko-KR"/>
              </w:rPr>
            </w:pPr>
            <w:r>
              <w:rPr>
                <w:rFonts w:cs="Arial"/>
              </w:rPr>
              <w:t>DC_</w:t>
            </w:r>
            <w:r>
              <w:rPr>
                <w:rFonts w:eastAsia="Malgun Gothic" w:cs="Arial"/>
                <w:lang w:eastAsia="ko-KR"/>
              </w:rPr>
              <w:t>1A-7C_n78A</w:t>
            </w:r>
          </w:p>
          <w:p w14:paraId="436061FE" w14:textId="77777777" w:rsidR="00465894" w:rsidRDefault="00465894">
            <w:pPr>
              <w:pStyle w:val="TAC"/>
              <w:rPr>
                <w:rFonts w:eastAsia="MS Mincho"/>
              </w:rPr>
            </w:pPr>
            <w:r>
              <w:rPr>
                <w:rFonts w:eastAsia="MS Mincho"/>
              </w:rPr>
              <w:t>DC_1A-7A_n78(2A)</w:t>
            </w:r>
          </w:p>
          <w:p w14:paraId="639C2C5B" w14:textId="77777777" w:rsidR="00465894" w:rsidRDefault="00465894">
            <w:pPr>
              <w:pStyle w:val="TAC"/>
              <w:rPr>
                <w:rFonts w:eastAsiaTheme="minorEastAsia"/>
                <w:lang w:eastAsia="zh-CN"/>
              </w:rPr>
            </w:pPr>
            <w:r>
              <w:rPr>
                <w:rFonts w:eastAsia="MS Mincho"/>
              </w:rPr>
              <w:t>DC_1A-7C_n78(2A)</w:t>
            </w:r>
          </w:p>
          <w:p w14:paraId="795E8C27" w14:textId="77777777" w:rsidR="00465894" w:rsidRDefault="00465894">
            <w:pPr>
              <w:keepNext/>
              <w:keepLines/>
              <w:spacing w:after="0"/>
              <w:jc w:val="center"/>
              <w:rPr>
                <w:rFonts w:ascii="Arial" w:hAnsi="Arial"/>
                <w:sz w:val="18"/>
                <w:lang w:eastAsia="zh-CN"/>
              </w:rPr>
            </w:pPr>
            <w:r>
              <w:rPr>
                <w:lang w:eastAsia="zh-CN"/>
              </w:rPr>
              <w:t>DC_1A-7A_n78C</w:t>
            </w:r>
          </w:p>
          <w:p w14:paraId="3B339FFE" w14:textId="77777777" w:rsidR="00465894" w:rsidRDefault="00465894">
            <w:pPr>
              <w:pStyle w:val="TAC"/>
              <w:rPr>
                <w:lang w:eastAsia="zh-CN"/>
              </w:rPr>
            </w:pPr>
            <w:r>
              <w:rPr>
                <w:lang w:eastAsia="zh-CN"/>
              </w:rPr>
              <w:t>DC_1A-7A_n78(A-C)</w:t>
            </w:r>
          </w:p>
          <w:p w14:paraId="468D956F" w14:textId="77777777" w:rsidR="00465894" w:rsidRDefault="00465894">
            <w:pPr>
              <w:pStyle w:val="TAC"/>
              <w:rPr>
                <w:lang w:eastAsia="zh-CN"/>
              </w:rPr>
            </w:pPr>
            <w:r>
              <w:rPr>
                <w:lang w:eastAsia="zh-CN"/>
              </w:rPr>
              <w:t>DC_1A-1A-7A_n78A</w:t>
            </w:r>
          </w:p>
          <w:p w14:paraId="40AAAC13" w14:textId="77777777" w:rsidR="00465894" w:rsidRDefault="00465894">
            <w:pPr>
              <w:pStyle w:val="TAC"/>
              <w:rPr>
                <w:rFonts w:eastAsia="MS Mincho"/>
              </w:rPr>
            </w:pPr>
            <w:r>
              <w:rPr>
                <w:lang w:eastAsia="zh-CN"/>
              </w:rPr>
              <w:t>DC_1A-7A-7A_n78C</w:t>
            </w:r>
            <w:r>
              <w:rPr>
                <w:rFonts w:eastAsia="MS Mincho"/>
              </w:rPr>
              <w:t xml:space="preserve"> DC_1A-7A-7A_n78(A-C)</w:t>
            </w:r>
          </w:p>
        </w:tc>
        <w:tc>
          <w:tcPr>
            <w:tcW w:w="868" w:type="dxa"/>
            <w:tcBorders>
              <w:top w:val="single" w:sz="4" w:space="0" w:color="auto"/>
              <w:left w:val="single" w:sz="4" w:space="0" w:color="auto"/>
              <w:bottom w:val="single" w:sz="4" w:space="0" w:color="auto"/>
              <w:right w:val="single" w:sz="4" w:space="0" w:color="auto"/>
            </w:tcBorders>
            <w:hideMark/>
          </w:tcPr>
          <w:p w14:paraId="6E982C31" w14:textId="77777777" w:rsidR="00465894" w:rsidRDefault="00465894">
            <w:pPr>
              <w:pStyle w:val="TAC"/>
              <w:rPr>
                <w:rFonts w:eastAsiaTheme="minorEastAsia"/>
              </w:rPr>
            </w:pPr>
            <w:r>
              <w:rPr>
                <w:rFonts w:eastAsia="Malgun Gothic"/>
                <w:lang w:eastAsia="ko-KR"/>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EE44517" w14:textId="77777777" w:rsidR="00465894" w:rsidRDefault="00465894">
            <w:pPr>
              <w:pStyle w:val="TAC"/>
            </w:pPr>
            <w:r>
              <w:rPr>
                <w:rFonts w:eastAsia="Malgun Gothic"/>
                <w:lang w:eastAsia="ko-KR"/>
              </w:rPr>
              <w:t>1977.5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63B75C5" w14:textId="77777777" w:rsidR="00465894" w:rsidRDefault="00465894">
            <w:pPr>
              <w:pStyle w:val="TAC"/>
            </w:pPr>
            <w:r>
              <w:rPr>
                <w:rFonts w:eastAsia="Malgun Gothic"/>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221EE6A" w14:textId="77777777" w:rsidR="00465894" w:rsidRDefault="00465894">
            <w:pPr>
              <w:pStyle w:val="TAC"/>
            </w:pPr>
            <w:r>
              <w:rPr>
                <w:rFonts w:eastAsia="Malgun Gothic"/>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AC44F6B" w14:textId="77777777" w:rsidR="00465894" w:rsidRDefault="00465894">
            <w:pPr>
              <w:pStyle w:val="TAC"/>
            </w:pPr>
            <w:r>
              <w:rPr>
                <w:rFonts w:eastAsia="Malgun Gothic"/>
                <w:lang w:eastAsia="ko-KR"/>
              </w:rPr>
              <w:t>2167.5</w:t>
            </w:r>
          </w:p>
        </w:tc>
        <w:tc>
          <w:tcPr>
            <w:tcW w:w="867" w:type="dxa"/>
            <w:gridSpan w:val="2"/>
            <w:tcBorders>
              <w:top w:val="single" w:sz="4" w:space="0" w:color="auto"/>
              <w:left w:val="single" w:sz="4" w:space="0" w:color="auto"/>
              <w:bottom w:val="single" w:sz="4" w:space="0" w:color="auto"/>
              <w:right w:val="single" w:sz="4" w:space="0" w:color="auto"/>
            </w:tcBorders>
            <w:hideMark/>
          </w:tcPr>
          <w:p w14:paraId="68279FD3" w14:textId="77777777" w:rsidR="00465894" w:rsidRDefault="00465894">
            <w:pPr>
              <w:pStyle w:val="TAC"/>
            </w:pPr>
            <w:r>
              <w:rPr>
                <w:rFonts w:eastAsia="Malgun Gothic"/>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32B4754" w14:textId="77777777" w:rsidR="00465894" w:rsidRDefault="00465894">
            <w:pPr>
              <w:pStyle w:val="TAC"/>
            </w:pPr>
            <w:r>
              <w:rPr>
                <w:rFonts w:eastAsia="Malgun Gothic"/>
                <w:lang w:eastAsia="ko-KR"/>
              </w:rPr>
              <w:t>N/A</w:t>
            </w:r>
          </w:p>
        </w:tc>
      </w:tr>
      <w:tr w:rsidR="00465894" w14:paraId="081DA9D3" w14:textId="77777777" w:rsidTr="00465894">
        <w:trPr>
          <w:trHeight w:val="54"/>
          <w:jc w:val="center"/>
        </w:trPr>
        <w:tc>
          <w:tcPr>
            <w:tcW w:w="2259" w:type="dxa"/>
            <w:tcBorders>
              <w:top w:val="nil"/>
              <w:left w:val="single" w:sz="4" w:space="0" w:color="auto"/>
              <w:bottom w:val="nil"/>
              <w:right w:val="single" w:sz="4" w:space="0" w:color="auto"/>
            </w:tcBorders>
          </w:tcPr>
          <w:p w14:paraId="7629A386"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36735519" w14:textId="77777777" w:rsidR="00465894" w:rsidRDefault="00465894">
            <w:pPr>
              <w:pStyle w:val="TAC"/>
              <w:rPr>
                <w:rFonts w:eastAsiaTheme="minorEastAsia"/>
              </w:rPr>
            </w:pPr>
            <w:r>
              <w:rPr>
                <w:rFonts w:eastAsia="Malgun Gothic"/>
                <w:lang w:eastAsia="ko-KR"/>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1947F05" w14:textId="77777777" w:rsidR="00465894" w:rsidRDefault="00465894">
            <w:pPr>
              <w:pStyle w:val="TAC"/>
            </w:pPr>
            <w:r>
              <w:rPr>
                <w:rFonts w:eastAsia="Malgun Gothic"/>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8D99B9D" w14:textId="77777777" w:rsidR="00465894" w:rsidRDefault="00465894">
            <w:pPr>
              <w:pStyle w:val="TAC"/>
            </w:pPr>
            <w:r>
              <w:rPr>
                <w:rFonts w:eastAsia="Malgun Gothic"/>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F33A3BE" w14:textId="77777777" w:rsidR="00465894" w:rsidRDefault="00465894">
            <w:pPr>
              <w:pStyle w:val="TAC"/>
            </w:pPr>
            <w:r>
              <w:rPr>
                <w:rFonts w:eastAsia="Malgun Gothic"/>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B1D5676" w14:textId="77777777" w:rsidR="00465894" w:rsidRDefault="00465894">
            <w:pPr>
              <w:pStyle w:val="TAC"/>
            </w:pPr>
            <w:r>
              <w:rPr>
                <w:rFonts w:eastAsia="Malgun Gothic"/>
                <w:lang w:eastAsia="ko-KR"/>
              </w:rPr>
              <w:t>2627.5</w:t>
            </w:r>
          </w:p>
        </w:tc>
        <w:tc>
          <w:tcPr>
            <w:tcW w:w="867" w:type="dxa"/>
            <w:gridSpan w:val="2"/>
            <w:tcBorders>
              <w:top w:val="single" w:sz="4" w:space="0" w:color="auto"/>
              <w:left w:val="single" w:sz="4" w:space="0" w:color="auto"/>
              <w:bottom w:val="single" w:sz="4" w:space="0" w:color="auto"/>
              <w:right w:val="single" w:sz="4" w:space="0" w:color="auto"/>
            </w:tcBorders>
            <w:hideMark/>
          </w:tcPr>
          <w:p w14:paraId="3F8ACDAD" w14:textId="77777777" w:rsidR="00465894" w:rsidRDefault="00465894">
            <w:pPr>
              <w:pStyle w:val="TAC"/>
            </w:pPr>
            <w:r>
              <w:rPr>
                <w:rFonts w:eastAsia="Malgun Gothic"/>
                <w:lang w:eastAsia="ko-KR"/>
              </w:rPr>
              <w:t>9.1</w:t>
            </w:r>
          </w:p>
        </w:tc>
        <w:tc>
          <w:tcPr>
            <w:tcW w:w="1248" w:type="dxa"/>
            <w:gridSpan w:val="3"/>
            <w:tcBorders>
              <w:top w:val="single" w:sz="4" w:space="0" w:color="auto"/>
              <w:left w:val="single" w:sz="4" w:space="0" w:color="auto"/>
              <w:bottom w:val="single" w:sz="4" w:space="0" w:color="auto"/>
              <w:right w:val="single" w:sz="4" w:space="0" w:color="auto"/>
            </w:tcBorders>
            <w:hideMark/>
          </w:tcPr>
          <w:p w14:paraId="4B013366" w14:textId="77777777" w:rsidR="00465894" w:rsidRDefault="00465894">
            <w:pPr>
              <w:pStyle w:val="TAC"/>
              <w:rPr>
                <w:rFonts w:eastAsia="Malgun Gothic"/>
                <w:lang w:eastAsia="ko-KR"/>
              </w:rPr>
            </w:pPr>
            <w:r>
              <w:rPr>
                <w:rFonts w:eastAsia="Malgun Gothic"/>
                <w:lang w:eastAsia="ko-KR"/>
              </w:rPr>
              <w:t>IMD4</w:t>
            </w:r>
          </w:p>
        </w:tc>
      </w:tr>
      <w:tr w:rsidR="00465894" w14:paraId="3D03F789" w14:textId="77777777" w:rsidTr="00465894">
        <w:trPr>
          <w:trHeight w:val="54"/>
          <w:jc w:val="center"/>
        </w:trPr>
        <w:tc>
          <w:tcPr>
            <w:tcW w:w="2259" w:type="dxa"/>
            <w:tcBorders>
              <w:top w:val="nil"/>
              <w:left w:val="single" w:sz="4" w:space="0" w:color="auto"/>
              <w:bottom w:val="nil"/>
              <w:right w:val="single" w:sz="4" w:space="0" w:color="auto"/>
            </w:tcBorders>
          </w:tcPr>
          <w:p w14:paraId="7508A7FD"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682198C8" w14:textId="77777777" w:rsidR="00465894" w:rsidRDefault="00465894">
            <w:pPr>
              <w:pStyle w:val="TAC"/>
              <w:rPr>
                <w:rFonts w:eastAsiaTheme="minorEastAsia"/>
              </w:rPr>
            </w:pPr>
            <w:r>
              <w:rPr>
                <w:rFonts w:eastAsia="Malgun Gothic"/>
                <w:lang w:eastAsia="ko-KR"/>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BEF24DE" w14:textId="77777777" w:rsidR="00465894" w:rsidRDefault="00465894">
            <w:pPr>
              <w:pStyle w:val="TAC"/>
            </w:pPr>
            <w:r>
              <w:rPr>
                <w:rFonts w:eastAsia="Malgun Gothic"/>
                <w:lang w:eastAsia="ko-KR"/>
              </w:rPr>
              <w:t>3305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0664E49" w14:textId="77777777" w:rsidR="00465894" w:rsidRDefault="00465894">
            <w:pPr>
              <w:pStyle w:val="TAC"/>
            </w:pPr>
            <w:r>
              <w:rPr>
                <w:rFonts w:eastAsia="Malgun Gothic"/>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FD62740" w14:textId="77777777" w:rsidR="00465894" w:rsidRDefault="00465894">
            <w:pPr>
              <w:pStyle w:val="TAC"/>
            </w:pPr>
            <w:r>
              <w:rPr>
                <w:rFonts w:eastAsia="Malgun Gothic"/>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5ACAF32" w14:textId="77777777" w:rsidR="00465894" w:rsidRDefault="00465894">
            <w:pPr>
              <w:pStyle w:val="TAC"/>
            </w:pPr>
            <w:r>
              <w:rPr>
                <w:rFonts w:eastAsia="Malgun Gothic"/>
                <w:lang w:eastAsia="ko-KR"/>
              </w:rPr>
              <w:t>3305</w:t>
            </w:r>
          </w:p>
        </w:tc>
        <w:tc>
          <w:tcPr>
            <w:tcW w:w="867" w:type="dxa"/>
            <w:gridSpan w:val="2"/>
            <w:tcBorders>
              <w:top w:val="single" w:sz="4" w:space="0" w:color="auto"/>
              <w:left w:val="single" w:sz="4" w:space="0" w:color="auto"/>
              <w:bottom w:val="single" w:sz="4" w:space="0" w:color="auto"/>
              <w:right w:val="single" w:sz="4" w:space="0" w:color="auto"/>
            </w:tcBorders>
            <w:hideMark/>
          </w:tcPr>
          <w:p w14:paraId="5CC9EF33" w14:textId="77777777" w:rsidR="00465894" w:rsidRDefault="00465894">
            <w:pPr>
              <w:pStyle w:val="TAC"/>
            </w:pPr>
            <w:r>
              <w:rPr>
                <w:rFonts w:eastAsia="Malgun Gothic"/>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9EA4FCB" w14:textId="77777777" w:rsidR="00465894" w:rsidRDefault="00465894">
            <w:pPr>
              <w:pStyle w:val="TAC"/>
            </w:pPr>
            <w:r>
              <w:rPr>
                <w:rFonts w:eastAsia="Malgun Gothic"/>
                <w:lang w:eastAsia="ko-KR"/>
              </w:rPr>
              <w:t>N/A</w:t>
            </w:r>
          </w:p>
        </w:tc>
      </w:tr>
      <w:tr w:rsidR="00465894" w14:paraId="63949743" w14:textId="77777777" w:rsidTr="00465894">
        <w:trPr>
          <w:trHeight w:val="54"/>
          <w:jc w:val="center"/>
        </w:trPr>
        <w:tc>
          <w:tcPr>
            <w:tcW w:w="2259" w:type="dxa"/>
            <w:tcBorders>
              <w:top w:val="nil"/>
              <w:left w:val="single" w:sz="4" w:space="0" w:color="auto"/>
              <w:bottom w:val="nil"/>
              <w:right w:val="single" w:sz="4" w:space="0" w:color="auto"/>
            </w:tcBorders>
          </w:tcPr>
          <w:p w14:paraId="5C3C25F9"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0A89AE2E" w14:textId="77777777" w:rsidR="00465894" w:rsidRDefault="00465894">
            <w:pPr>
              <w:pStyle w:val="TAC"/>
              <w:rPr>
                <w:rFonts w:eastAsiaTheme="minorEastAsia"/>
              </w:rPr>
            </w:pPr>
            <w:r>
              <w:rPr>
                <w:rFonts w:eastAsia="Malgun Gothic"/>
                <w:lang w:eastAsia="ko-KR"/>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EEBE3B1" w14:textId="77777777" w:rsidR="00465894" w:rsidRDefault="00465894">
            <w:pPr>
              <w:pStyle w:val="TAC"/>
            </w:pPr>
            <w:r>
              <w:rPr>
                <w:rFonts w:eastAsia="Malgun Gothic"/>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A8AD3FF" w14:textId="77777777" w:rsidR="00465894" w:rsidRDefault="00465894">
            <w:pPr>
              <w:pStyle w:val="TAC"/>
            </w:pPr>
            <w:r>
              <w:rPr>
                <w:rFonts w:eastAsia="Malgun Gothic"/>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AF3972E" w14:textId="77777777" w:rsidR="00465894" w:rsidRDefault="00465894">
            <w:pPr>
              <w:pStyle w:val="TAC"/>
            </w:pPr>
            <w:r>
              <w:rPr>
                <w:rFonts w:eastAsia="Malgun Gothic"/>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DFBACBB" w14:textId="77777777" w:rsidR="00465894" w:rsidRDefault="00465894">
            <w:pPr>
              <w:pStyle w:val="TAC"/>
            </w:pPr>
            <w:r>
              <w:rPr>
                <w:rFonts w:eastAsia="Malgun Gothic"/>
                <w:lang w:eastAsia="ko-KR"/>
              </w:rPr>
              <w:t>2140</w:t>
            </w:r>
          </w:p>
        </w:tc>
        <w:tc>
          <w:tcPr>
            <w:tcW w:w="867" w:type="dxa"/>
            <w:gridSpan w:val="2"/>
            <w:tcBorders>
              <w:top w:val="single" w:sz="4" w:space="0" w:color="auto"/>
              <w:left w:val="single" w:sz="4" w:space="0" w:color="auto"/>
              <w:bottom w:val="single" w:sz="4" w:space="0" w:color="auto"/>
              <w:right w:val="single" w:sz="4" w:space="0" w:color="auto"/>
            </w:tcBorders>
            <w:hideMark/>
          </w:tcPr>
          <w:p w14:paraId="4B1E66C9" w14:textId="77777777" w:rsidR="00465894" w:rsidRDefault="00465894">
            <w:pPr>
              <w:pStyle w:val="TAC"/>
            </w:pPr>
            <w:r>
              <w:rPr>
                <w:rFonts w:eastAsia="Malgun Gothic"/>
                <w:lang w:eastAsia="ko-KR"/>
              </w:rPr>
              <w:t>8.7</w:t>
            </w:r>
          </w:p>
        </w:tc>
        <w:tc>
          <w:tcPr>
            <w:tcW w:w="1248" w:type="dxa"/>
            <w:gridSpan w:val="3"/>
            <w:tcBorders>
              <w:top w:val="single" w:sz="4" w:space="0" w:color="auto"/>
              <w:left w:val="single" w:sz="4" w:space="0" w:color="auto"/>
              <w:bottom w:val="single" w:sz="4" w:space="0" w:color="auto"/>
              <w:right w:val="single" w:sz="4" w:space="0" w:color="auto"/>
            </w:tcBorders>
            <w:hideMark/>
          </w:tcPr>
          <w:p w14:paraId="685A1997" w14:textId="77777777" w:rsidR="00465894" w:rsidRDefault="00465894">
            <w:pPr>
              <w:pStyle w:val="TAC"/>
              <w:rPr>
                <w:rFonts w:eastAsia="Malgun Gothic"/>
                <w:lang w:eastAsia="ko-KR"/>
              </w:rPr>
            </w:pPr>
            <w:r>
              <w:rPr>
                <w:rFonts w:eastAsia="Malgun Gothic"/>
                <w:lang w:eastAsia="ko-KR"/>
              </w:rPr>
              <w:t>IMD4</w:t>
            </w:r>
          </w:p>
        </w:tc>
      </w:tr>
      <w:tr w:rsidR="00465894" w14:paraId="3CD7DA9B" w14:textId="77777777" w:rsidTr="00465894">
        <w:trPr>
          <w:trHeight w:val="54"/>
          <w:jc w:val="center"/>
        </w:trPr>
        <w:tc>
          <w:tcPr>
            <w:tcW w:w="2259" w:type="dxa"/>
            <w:tcBorders>
              <w:top w:val="nil"/>
              <w:left w:val="single" w:sz="4" w:space="0" w:color="auto"/>
              <w:bottom w:val="nil"/>
              <w:right w:val="single" w:sz="4" w:space="0" w:color="auto"/>
            </w:tcBorders>
          </w:tcPr>
          <w:p w14:paraId="567BC446"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65259096" w14:textId="77777777" w:rsidR="00465894" w:rsidRDefault="00465894">
            <w:pPr>
              <w:pStyle w:val="TAC"/>
              <w:rPr>
                <w:rFonts w:eastAsiaTheme="minorEastAsia"/>
              </w:rPr>
            </w:pPr>
            <w:r>
              <w:rPr>
                <w:rFonts w:eastAsia="Malgun Gothic"/>
                <w:lang w:eastAsia="ko-KR"/>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D28BE8E" w14:textId="77777777" w:rsidR="00465894" w:rsidRDefault="00465894">
            <w:pPr>
              <w:pStyle w:val="TAC"/>
            </w:pPr>
            <w:r>
              <w:rPr>
                <w:rFonts w:eastAsia="Malgun Gothic"/>
                <w:lang w:eastAsia="ko-KR"/>
              </w:rPr>
              <w:t>2510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F233549" w14:textId="77777777" w:rsidR="00465894" w:rsidRDefault="00465894">
            <w:pPr>
              <w:pStyle w:val="TAC"/>
            </w:pPr>
            <w:r>
              <w:rPr>
                <w:rFonts w:eastAsia="Malgun Gothic"/>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4C01A59" w14:textId="77777777" w:rsidR="00465894" w:rsidRDefault="00465894">
            <w:pPr>
              <w:pStyle w:val="TAC"/>
            </w:pPr>
            <w:r>
              <w:rPr>
                <w:rFonts w:eastAsia="Malgun Gothic"/>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8BF803B" w14:textId="77777777" w:rsidR="00465894" w:rsidRDefault="00465894">
            <w:pPr>
              <w:pStyle w:val="TAC"/>
            </w:pPr>
            <w:r>
              <w:rPr>
                <w:rFonts w:eastAsia="Malgun Gothic"/>
                <w:lang w:eastAsia="ko-KR"/>
              </w:rPr>
              <w:t>2630</w:t>
            </w:r>
          </w:p>
        </w:tc>
        <w:tc>
          <w:tcPr>
            <w:tcW w:w="867" w:type="dxa"/>
            <w:gridSpan w:val="2"/>
            <w:tcBorders>
              <w:top w:val="single" w:sz="4" w:space="0" w:color="auto"/>
              <w:left w:val="single" w:sz="4" w:space="0" w:color="auto"/>
              <w:bottom w:val="single" w:sz="4" w:space="0" w:color="auto"/>
              <w:right w:val="single" w:sz="4" w:space="0" w:color="auto"/>
            </w:tcBorders>
            <w:hideMark/>
          </w:tcPr>
          <w:p w14:paraId="55A71E3D" w14:textId="77777777" w:rsidR="00465894" w:rsidRDefault="00465894">
            <w:pPr>
              <w:pStyle w:val="TAC"/>
            </w:pPr>
            <w:r>
              <w:rPr>
                <w:rFonts w:eastAsia="Malgun Gothic"/>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73FFCF4" w14:textId="77777777" w:rsidR="00465894" w:rsidRDefault="00465894">
            <w:pPr>
              <w:pStyle w:val="TAC"/>
            </w:pPr>
            <w:r>
              <w:rPr>
                <w:rFonts w:eastAsia="Malgun Gothic"/>
                <w:lang w:eastAsia="ko-KR"/>
              </w:rPr>
              <w:t>N/A</w:t>
            </w:r>
          </w:p>
        </w:tc>
      </w:tr>
      <w:tr w:rsidR="00465894" w14:paraId="590E95E1"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3FEA4E77"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1AD10320" w14:textId="77777777" w:rsidR="00465894" w:rsidRDefault="00465894">
            <w:pPr>
              <w:pStyle w:val="TAC"/>
              <w:rPr>
                <w:rFonts w:eastAsiaTheme="minorEastAsia"/>
              </w:rPr>
            </w:pPr>
            <w:r>
              <w:rPr>
                <w:rFonts w:eastAsia="Malgun Gothic"/>
                <w:lang w:eastAsia="ko-KR"/>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F719892" w14:textId="77777777" w:rsidR="00465894" w:rsidRDefault="00465894">
            <w:pPr>
              <w:pStyle w:val="TAC"/>
            </w:pPr>
            <w:r>
              <w:rPr>
                <w:rFonts w:eastAsia="Malgun Gothic"/>
                <w:lang w:eastAsia="ko-KR"/>
              </w:rPr>
              <w:t>3580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3F710DA" w14:textId="77777777" w:rsidR="00465894" w:rsidRDefault="00465894">
            <w:pPr>
              <w:pStyle w:val="TAC"/>
            </w:pPr>
            <w:r>
              <w:rPr>
                <w:rFonts w:eastAsia="Malgun Gothic"/>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84E3FAE" w14:textId="77777777" w:rsidR="00465894" w:rsidRDefault="00465894">
            <w:pPr>
              <w:pStyle w:val="TAC"/>
            </w:pPr>
            <w:r>
              <w:rPr>
                <w:rFonts w:eastAsia="Malgun Gothic"/>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CEDD0CC" w14:textId="77777777" w:rsidR="00465894" w:rsidRDefault="00465894">
            <w:pPr>
              <w:pStyle w:val="TAC"/>
            </w:pPr>
            <w:r>
              <w:rPr>
                <w:rFonts w:eastAsia="Malgun Gothic"/>
                <w:lang w:eastAsia="ko-KR"/>
              </w:rPr>
              <w:t>3580</w:t>
            </w:r>
          </w:p>
        </w:tc>
        <w:tc>
          <w:tcPr>
            <w:tcW w:w="867" w:type="dxa"/>
            <w:gridSpan w:val="2"/>
            <w:tcBorders>
              <w:top w:val="single" w:sz="4" w:space="0" w:color="auto"/>
              <w:left w:val="single" w:sz="4" w:space="0" w:color="auto"/>
              <w:bottom w:val="single" w:sz="4" w:space="0" w:color="auto"/>
              <w:right w:val="single" w:sz="4" w:space="0" w:color="auto"/>
            </w:tcBorders>
            <w:hideMark/>
          </w:tcPr>
          <w:p w14:paraId="5A70131A" w14:textId="77777777" w:rsidR="00465894" w:rsidRDefault="00465894">
            <w:pPr>
              <w:pStyle w:val="TAC"/>
            </w:pPr>
            <w:r>
              <w:rPr>
                <w:rFonts w:eastAsia="Malgun Gothic"/>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899A2FD" w14:textId="77777777" w:rsidR="00465894" w:rsidRDefault="00465894">
            <w:pPr>
              <w:pStyle w:val="TAC"/>
            </w:pPr>
            <w:r>
              <w:rPr>
                <w:rFonts w:eastAsia="Malgun Gothic"/>
                <w:lang w:eastAsia="ko-KR"/>
              </w:rPr>
              <w:t>N/A</w:t>
            </w:r>
          </w:p>
        </w:tc>
      </w:tr>
      <w:tr w:rsidR="00465894" w14:paraId="24C81214"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1F98CE01" w14:textId="77777777" w:rsidR="00465894" w:rsidRDefault="00465894">
            <w:pPr>
              <w:pStyle w:val="TAC"/>
              <w:rPr>
                <w:rFonts w:cs="Arial"/>
                <w:lang w:eastAsia="ko-KR"/>
              </w:rPr>
            </w:pPr>
            <w:r>
              <w:rPr>
                <w:rFonts w:cs="Arial"/>
              </w:rPr>
              <w:t>DC_</w:t>
            </w:r>
            <w:r>
              <w:rPr>
                <w:rFonts w:cs="Arial"/>
                <w:lang w:eastAsia="ko-KR"/>
              </w:rPr>
              <w:t>1A_n7A-n78A</w:t>
            </w:r>
          </w:p>
          <w:p w14:paraId="4423BA1B" w14:textId="77777777" w:rsidR="00465894" w:rsidRDefault="00465894">
            <w:pPr>
              <w:pStyle w:val="TAC"/>
              <w:rPr>
                <w:rFonts w:cs="Arial"/>
              </w:rPr>
            </w:pPr>
            <w:r>
              <w:rPr>
                <w:rFonts w:cs="Arial"/>
              </w:rPr>
              <w:t>DC_1A_n7B-n78A</w:t>
            </w:r>
          </w:p>
          <w:p w14:paraId="29A76B10" w14:textId="77777777" w:rsidR="00465894" w:rsidRDefault="00465894">
            <w:pPr>
              <w:pStyle w:val="TAC"/>
              <w:rPr>
                <w:rFonts w:eastAsia="MS Mincho"/>
              </w:rPr>
            </w:pPr>
            <w:r>
              <w:rPr>
                <w:rFonts w:eastAsia="MS Mincho"/>
              </w:rPr>
              <w:t>DC_1A_n7A-n78(2A)</w:t>
            </w:r>
          </w:p>
        </w:tc>
        <w:tc>
          <w:tcPr>
            <w:tcW w:w="868" w:type="dxa"/>
            <w:tcBorders>
              <w:top w:val="single" w:sz="4" w:space="0" w:color="auto"/>
              <w:left w:val="single" w:sz="4" w:space="0" w:color="auto"/>
              <w:bottom w:val="single" w:sz="4" w:space="0" w:color="auto"/>
              <w:right w:val="single" w:sz="4" w:space="0" w:color="auto"/>
            </w:tcBorders>
            <w:hideMark/>
          </w:tcPr>
          <w:p w14:paraId="16C302B5" w14:textId="77777777" w:rsidR="00465894" w:rsidRDefault="00465894">
            <w:pPr>
              <w:pStyle w:val="TAC"/>
              <w:rPr>
                <w:rFonts w:eastAsiaTheme="minorEastAsia"/>
              </w:rPr>
            </w:pPr>
            <w:r>
              <w:rPr>
                <w:rFonts w:cs="Arial"/>
                <w:szCs w:val="18"/>
                <w:lang w:eastAsia="ko-KR"/>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24B8E94" w14:textId="77777777" w:rsidR="00465894" w:rsidRDefault="00465894">
            <w:pPr>
              <w:pStyle w:val="TAC"/>
            </w:pPr>
            <w:r>
              <w:rPr>
                <w:rFonts w:cs="Arial"/>
                <w:szCs w:val="18"/>
                <w:lang w:eastAsia="ko-KR"/>
              </w:rPr>
              <w:t>1977.5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7A99FC7" w14:textId="77777777" w:rsidR="00465894" w:rsidRDefault="00465894">
            <w:pPr>
              <w:pStyle w:val="TAC"/>
            </w:pPr>
            <w:r>
              <w:rPr>
                <w:rFonts w:cs="Arial"/>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163713C" w14:textId="77777777" w:rsidR="00465894" w:rsidRDefault="00465894">
            <w:pPr>
              <w:pStyle w:val="TAC"/>
            </w:pPr>
            <w:r>
              <w:rPr>
                <w:rFonts w:cs="Arial"/>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EFBB967" w14:textId="77777777" w:rsidR="00465894" w:rsidRDefault="00465894">
            <w:pPr>
              <w:pStyle w:val="TAC"/>
            </w:pPr>
            <w:r>
              <w:rPr>
                <w:rFonts w:cs="Arial"/>
                <w:szCs w:val="18"/>
                <w:lang w:eastAsia="ko-KR"/>
              </w:rPr>
              <w:t>2167.5</w:t>
            </w:r>
          </w:p>
        </w:tc>
        <w:tc>
          <w:tcPr>
            <w:tcW w:w="867" w:type="dxa"/>
            <w:gridSpan w:val="2"/>
            <w:tcBorders>
              <w:top w:val="single" w:sz="4" w:space="0" w:color="auto"/>
              <w:left w:val="single" w:sz="4" w:space="0" w:color="auto"/>
              <w:bottom w:val="single" w:sz="4" w:space="0" w:color="auto"/>
              <w:right w:val="single" w:sz="4" w:space="0" w:color="auto"/>
            </w:tcBorders>
            <w:hideMark/>
          </w:tcPr>
          <w:p w14:paraId="7A047D81" w14:textId="77777777" w:rsidR="00465894" w:rsidRDefault="00465894">
            <w:pPr>
              <w:pStyle w:val="TAC"/>
            </w:pPr>
            <w:r>
              <w:rPr>
                <w:rFonts w:cs="Arial"/>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94FC869" w14:textId="77777777" w:rsidR="00465894" w:rsidRDefault="00465894">
            <w:pPr>
              <w:pStyle w:val="TAC"/>
            </w:pPr>
            <w:r>
              <w:rPr>
                <w:rFonts w:cs="Arial"/>
                <w:lang w:eastAsia="ko-KR"/>
              </w:rPr>
              <w:t>N/A</w:t>
            </w:r>
          </w:p>
        </w:tc>
      </w:tr>
      <w:tr w:rsidR="00465894" w14:paraId="36642A22" w14:textId="77777777" w:rsidTr="00465894">
        <w:trPr>
          <w:trHeight w:val="54"/>
          <w:jc w:val="center"/>
        </w:trPr>
        <w:tc>
          <w:tcPr>
            <w:tcW w:w="2259" w:type="dxa"/>
            <w:tcBorders>
              <w:top w:val="nil"/>
              <w:left w:val="single" w:sz="4" w:space="0" w:color="auto"/>
              <w:bottom w:val="nil"/>
              <w:right w:val="single" w:sz="4" w:space="0" w:color="auto"/>
            </w:tcBorders>
          </w:tcPr>
          <w:p w14:paraId="2A6A4A01"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AA5DFCE" w14:textId="77777777" w:rsidR="00465894" w:rsidRDefault="00465894">
            <w:pPr>
              <w:pStyle w:val="TAC"/>
              <w:rPr>
                <w:rFonts w:eastAsiaTheme="minorEastAsia"/>
              </w:rPr>
            </w:pPr>
            <w:r>
              <w:rPr>
                <w:rFonts w:cs="Arial"/>
                <w:szCs w:val="18"/>
                <w:lang w:eastAsia="ko-KR"/>
              </w:rPr>
              <w:t>n7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887BAB3" w14:textId="77777777" w:rsidR="00465894" w:rsidRDefault="00465894">
            <w:pPr>
              <w:pStyle w:val="TAC"/>
            </w:pPr>
            <w:r>
              <w:rPr>
                <w:rFonts w:cs="Arial"/>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A124F33" w14:textId="77777777" w:rsidR="00465894" w:rsidRDefault="00465894">
            <w:pPr>
              <w:pStyle w:val="TAC"/>
            </w:pPr>
            <w:r>
              <w:rPr>
                <w:rFonts w:cs="Arial"/>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B754020" w14:textId="77777777" w:rsidR="00465894" w:rsidRDefault="00465894">
            <w:pPr>
              <w:pStyle w:val="TAC"/>
            </w:pPr>
            <w:r>
              <w:rPr>
                <w:rFonts w:cs="Arial"/>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C29FB58" w14:textId="77777777" w:rsidR="00465894" w:rsidRDefault="00465894">
            <w:pPr>
              <w:pStyle w:val="TAC"/>
            </w:pPr>
            <w:r>
              <w:rPr>
                <w:rFonts w:cs="Arial"/>
                <w:szCs w:val="18"/>
                <w:lang w:eastAsia="ko-KR"/>
              </w:rPr>
              <w:t>2627.5</w:t>
            </w:r>
          </w:p>
        </w:tc>
        <w:tc>
          <w:tcPr>
            <w:tcW w:w="867" w:type="dxa"/>
            <w:gridSpan w:val="2"/>
            <w:tcBorders>
              <w:top w:val="single" w:sz="4" w:space="0" w:color="auto"/>
              <w:left w:val="single" w:sz="4" w:space="0" w:color="auto"/>
              <w:bottom w:val="single" w:sz="4" w:space="0" w:color="auto"/>
              <w:right w:val="single" w:sz="4" w:space="0" w:color="auto"/>
            </w:tcBorders>
            <w:hideMark/>
          </w:tcPr>
          <w:p w14:paraId="319C3224" w14:textId="77777777" w:rsidR="00465894" w:rsidRDefault="00465894">
            <w:pPr>
              <w:pStyle w:val="TAC"/>
            </w:pPr>
            <w:r>
              <w:rPr>
                <w:rFonts w:cs="Arial"/>
                <w:szCs w:val="18"/>
                <w:lang w:eastAsia="ko-KR"/>
              </w:rPr>
              <w:t>9.1</w:t>
            </w:r>
          </w:p>
        </w:tc>
        <w:tc>
          <w:tcPr>
            <w:tcW w:w="1248" w:type="dxa"/>
            <w:gridSpan w:val="3"/>
            <w:tcBorders>
              <w:top w:val="single" w:sz="4" w:space="0" w:color="auto"/>
              <w:left w:val="single" w:sz="4" w:space="0" w:color="auto"/>
              <w:bottom w:val="single" w:sz="4" w:space="0" w:color="auto"/>
              <w:right w:val="single" w:sz="4" w:space="0" w:color="auto"/>
            </w:tcBorders>
            <w:hideMark/>
          </w:tcPr>
          <w:p w14:paraId="503C5A61" w14:textId="77777777" w:rsidR="00465894" w:rsidRDefault="00465894">
            <w:pPr>
              <w:pStyle w:val="TAC"/>
              <w:rPr>
                <w:rFonts w:cs="Arial"/>
                <w:lang w:eastAsia="ko-KR"/>
              </w:rPr>
            </w:pPr>
            <w:r>
              <w:rPr>
                <w:rFonts w:cs="Arial"/>
                <w:lang w:eastAsia="ko-KR"/>
              </w:rPr>
              <w:t>IMD4</w:t>
            </w:r>
          </w:p>
        </w:tc>
      </w:tr>
      <w:tr w:rsidR="00465894" w14:paraId="309FF108" w14:textId="77777777" w:rsidTr="00465894">
        <w:trPr>
          <w:trHeight w:val="54"/>
          <w:jc w:val="center"/>
        </w:trPr>
        <w:tc>
          <w:tcPr>
            <w:tcW w:w="2259" w:type="dxa"/>
            <w:tcBorders>
              <w:top w:val="nil"/>
              <w:left w:val="single" w:sz="4" w:space="0" w:color="auto"/>
              <w:bottom w:val="nil"/>
              <w:right w:val="single" w:sz="4" w:space="0" w:color="auto"/>
            </w:tcBorders>
          </w:tcPr>
          <w:p w14:paraId="3BB12D99"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172F18DB" w14:textId="77777777" w:rsidR="00465894" w:rsidRDefault="00465894">
            <w:pPr>
              <w:pStyle w:val="TAC"/>
              <w:rPr>
                <w:rFonts w:eastAsiaTheme="minorEastAsia"/>
              </w:rPr>
            </w:pPr>
            <w:r>
              <w:rPr>
                <w:rFonts w:cs="Arial"/>
                <w:szCs w:val="18"/>
                <w:lang w:eastAsia="ko-KR"/>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4D94DF9" w14:textId="77777777" w:rsidR="00465894" w:rsidRDefault="00465894">
            <w:pPr>
              <w:pStyle w:val="TAC"/>
            </w:pPr>
            <w:r>
              <w:rPr>
                <w:rFonts w:cs="Arial"/>
                <w:szCs w:val="18"/>
                <w:lang w:eastAsia="ko-KR"/>
              </w:rPr>
              <w:t>3305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F90F6B7" w14:textId="77777777" w:rsidR="00465894" w:rsidRDefault="00465894">
            <w:pPr>
              <w:pStyle w:val="TAC"/>
            </w:pPr>
            <w:r>
              <w:rPr>
                <w:rFonts w:cs="Arial"/>
                <w:szCs w:val="18"/>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755993C" w14:textId="77777777" w:rsidR="00465894" w:rsidRDefault="00465894">
            <w:pPr>
              <w:pStyle w:val="TAC"/>
            </w:pPr>
            <w:r>
              <w:rPr>
                <w:rFonts w:cs="Arial"/>
                <w:szCs w:val="18"/>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9E4429A" w14:textId="77777777" w:rsidR="00465894" w:rsidRDefault="00465894">
            <w:pPr>
              <w:pStyle w:val="TAC"/>
            </w:pPr>
            <w:r>
              <w:rPr>
                <w:rFonts w:cs="Arial"/>
                <w:szCs w:val="18"/>
                <w:lang w:eastAsia="ko-KR"/>
              </w:rPr>
              <w:t>3305</w:t>
            </w:r>
          </w:p>
        </w:tc>
        <w:tc>
          <w:tcPr>
            <w:tcW w:w="867" w:type="dxa"/>
            <w:gridSpan w:val="2"/>
            <w:tcBorders>
              <w:top w:val="single" w:sz="4" w:space="0" w:color="auto"/>
              <w:left w:val="single" w:sz="4" w:space="0" w:color="auto"/>
              <w:bottom w:val="single" w:sz="4" w:space="0" w:color="auto"/>
              <w:right w:val="single" w:sz="4" w:space="0" w:color="auto"/>
            </w:tcBorders>
            <w:hideMark/>
          </w:tcPr>
          <w:p w14:paraId="54DBE370" w14:textId="77777777" w:rsidR="00465894" w:rsidRDefault="00465894">
            <w:pPr>
              <w:pStyle w:val="TAC"/>
            </w:pPr>
            <w:r>
              <w:rPr>
                <w:rFonts w:cs="Arial"/>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2B12332" w14:textId="77777777" w:rsidR="00465894" w:rsidRDefault="00465894">
            <w:pPr>
              <w:pStyle w:val="TAC"/>
            </w:pPr>
            <w:r>
              <w:rPr>
                <w:rFonts w:cs="Arial"/>
                <w:lang w:eastAsia="ko-KR"/>
              </w:rPr>
              <w:t>N/A</w:t>
            </w:r>
          </w:p>
        </w:tc>
      </w:tr>
      <w:tr w:rsidR="00465894" w14:paraId="5F2EDE25" w14:textId="77777777" w:rsidTr="00465894">
        <w:trPr>
          <w:trHeight w:val="54"/>
          <w:jc w:val="center"/>
        </w:trPr>
        <w:tc>
          <w:tcPr>
            <w:tcW w:w="2259" w:type="dxa"/>
            <w:tcBorders>
              <w:top w:val="nil"/>
              <w:left w:val="single" w:sz="4" w:space="0" w:color="auto"/>
              <w:bottom w:val="nil"/>
              <w:right w:val="single" w:sz="4" w:space="0" w:color="auto"/>
            </w:tcBorders>
          </w:tcPr>
          <w:p w14:paraId="02EE9EC5"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174D9D66" w14:textId="77777777" w:rsidR="00465894" w:rsidRDefault="00465894">
            <w:pPr>
              <w:pStyle w:val="TAC"/>
              <w:rPr>
                <w:rFonts w:eastAsiaTheme="minorEastAsia"/>
              </w:rPr>
            </w:pPr>
            <w:r>
              <w:rPr>
                <w:rFonts w:cs="Arial"/>
                <w:szCs w:val="18"/>
                <w:lang w:eastAsia="ko-KR"/>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79BFD85" w14:textId="77777777" w:rsidR="00465894" w:rsidRDefault="00465894">
            <w:pPr>
              <w:pStyle w:val="TAC"/>
            </w:pPr>
            <w:r>
              <w:rPr>
                <w:rFonts w:cs="Arial"/>
                <w:szCs w:val="18"/>
                <w:lang w:eastAsia="ko-KR"/>
              </w:rPr>
              <w:t>1970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65988EB" w14:textId="77777777" w:rsidR="00465894" w:rsidRDefault="00465894">
            <w:pPr>
              <w:pStyle w:val="TAC"/>
            </w:pPr>
            <w:r>
              <w:rPr>
                <w:rFonts w:cs="Arial"/>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3E682A7" w14:textId="77777777" w:rsidR="00465894" w:rsidRDefault="00465894">
            <w:pPr>
              <w:pStyle w:val="TAC"/>
            </w:pPr>
            <w:r>
              <w:rPr>
                <w:rFonts w:cs="Arial"/>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D2F0DFE" w14:textId="77777777" w:rsidR="00465894" w:rsidRDefault="00465894">
            <w:pPr>
              <w:pStyle w:val="TAC"/>
            </w:pPr>
            <w:r>
              <w:rPr>
                <w:rFonts w:cs="Arial"/>
                <w:szCs w:val="18"/>
                <w:lang w:eastAsia="ko-KR"/>
              </w:rPr>
              <w:t>2160</w:t>
            </w:r>
          </w:p>
        </w:tc>
        <w:tc>
          <w:tcPr>
            <w:tcW w:w="867" w:type="dxa"/>
            <w:gridSpan w:val="2"/>
            <w:tcBorders>
              <w:top w:val="single" w:sz="4" w:space="0" w:color="auto"/>
              <w:left w:val="single" w:sz="4" w:space="0" w:color="auto"/>
              <w:bottom w:val="single" w:sz="4" w:space="0" w:color="auto"/>
              <w:right w:val="single" w:sz="4" w:space="0" w:color="auto"/>
            </w:tcBorders>
            <w:hideMark/>
          </w:tcPr>
          <w:p w14:paraId="1138B480" w14:textId="77777777" w:rsidR="00465894" w:rsidRDefault="00465894">
            <w:pPr>
              <w:pStyle w:val="TAC"/>
            </w:pPr>
            <w:r>
              <w:rPr>
                <w:rFonts w:cs="Arial"/>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7714347" w14:textId="77777777" w:rsidR="00465894" w:rsidRDefault="00465894">
            <w:pPr>
              <w:pStyle w:val="TAC"/>
            </w:pPr>
            <w:r>
              <w:rPr>
                <w:rFonts w:cs="Arial"/>
                <w:lang w:eastAsia="ko-KR"/>
              </w:rPr>
              <w:t>N/A</w:t>
            </w:r>
          </w:p>
        </w:tc>
      </w:tr>
      <w:tr w:rsidR="00465894" w14:paraId="6EBCC827" w14:textId="77777777" w:rsidTr="00465894">
        <w:trPr>
          <w:trHeight w:val="54"/>
          <w:jc w:val="center"/>
        </w:trPr>
        <w:tc>
          <w:tcPr>
            <w:tcW w:w="2259" w:type="dxa"/>
            <w:tcBorders>
              <w:top w:val="nil"/>
              <w:left w:val="single" w:sz="4" w:space="0" w:color="auto"/>
              <w:bottom w:val="nil"/>
              <w:right w:val="single" w:sz="4" w:space="0" w:color="auto"/>
            </w:tcBorders>
          </w:tcPr>
          <w:p w14:paraId="240D2C1A"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2861A22F" w14:textId="77777777" w:rsidR="00465894" w:rsidRDefault="00465894">
            <w:pPr>
              <w:pStyle w:val="TAC"/>
              <w:rPr>
                <w:rFonts w:eastAsiaTheme="minorEastAsia"/>
              </w:rPr>
            </w:pPr>
            <w:r>
              <w:rPr>
                <w:rFonts w:cs="Arial"/>
                <w:szCs w:val="18"/>
                <w:lang w:eastAsia="ko-KR"/>
              </w:rPr>
              <w:t>n7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497BC84" w14:textId="77777777" w:rsidR="00465894" w:rsidRDefault="00465894">
            <w:pPr>
              <w:pStyle w:val="TAC"/>
            </w:pPr>
            <w:r>
              <w:rPr>
                <w:rFonts w:cs="Arial"/>
                <w:szCs w:val="18"/>
                <w:lang w:eastAsia="ko-KR"/>
              </w:rPr>
              <w:t>2520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C27ECD2" w14:textId="77777777" w:rsidR="00465894" w:rsidRDefault="00465894">
            <w:pPr>
              <w:pStyle w:val="TAC"/>
            </w:pPr>
            <w:r>
              <w:rPr>
                <w:rFonts w:cs="Arial"/>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2B4F819" w14:textId="77777777" w:rsidR="00465894" w:rsidRDefault="00465894">
            <w:pPr>
              <w:pStyle w:val="TAC"/>
            </w:pPr>
            <w:r>
              <w:rPr>
                <w:rFonts w:cs="Arial"/>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39EBFAF" w14:textId="77777777" w:rsidR="00465894" w:rsidRDefault="00465894">
            <w:pPr>
              <w:pStyle w:val="TAC"/>
            </w:pPr>
            <w:r>
              <w:rPr>
                <w:rFonts w:cs="Arial"/>
                <w:szCs w:val="18"/>
                <w:lang w:eastAsia="ko-KR"/>
              </w:rPr>
              <w:t>2640</w:t>
            </w:r>
          </w:p>
        </w:tc>
        <w:tc>
          <w:tcPr>
            <w:tcW w:w="867" w:type="dxa"/>
            <w:gridSpan w:val="2"/>
            <w:tcBorders>
              <w:top w:val="single" w:sz="4" w:space="0" w:color="auto"/>
              <w:left w:val="single" w:sz="4" w:space="0" w:color="auto"/>
              <w:bottom w:val="single" w:sz="4" w:space="0" w:color="auto"/>
              <w:right w:val="single" w:sz="4" w:space="0" w:color="auto"/>
            </w:tcBorders>
            <w:hideMark/>
          </w:tcPr>
          <w:p w14:paraId="1C2C65EE" w14:textId="77777777" w:rsidR="00465894" w:rsidRDefault="00465894">
            <w:pPr>
              <w:pStyle w:val="TAC"/>
            </w:pPr>
            <w:r>
              <w:rPr>
                <w:rFonts w:cs="Arial"/>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E4F2EA1" w14:textId="77777777" w:rsidR="00465894" w:rsidRDefault="00465894">
            <w:pPr>
              <w:pStyle w:val="TAC"/>
            </w:pPr>
            <w:r>
              <w:rPr>
                <w:rFonts w:cs="Arial"/>
                <w:lang w:eastAsia="ko-KR"/>
              </w:rPr>
              <w:t>N/A</w:t>
            </w:r>
          </w:p>
        </w:tc>
      </w:tr>
      <w:tr w:rsidR="00465894" w14:paraId="3E02DF98"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5B576F23"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44F6C01" w14:textId="77777777" w:rsidR="00465894" w:rsidRDefault="00465894">
            <w:pPr>
              <w:pStyle w:val="TAC"/>
              <w:rPr>
                <w:rFonts w:eastAsiaTheme="minorEastAsia"/>
              </w:rPr>
            </w:pPr>
            <w:r>
              <w:rPr>
                <w:rFonts w:cs="Arial"/>
                <w:szCs w:val="18"/>
                <w:lang w:eastAsia="ko-KR"/>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5EF377C" w14:textId="77777777" w:rsidR="00465894" w:rsidRDefault="00465894">
            <w:pPr>
              <w:pStyle w:val="TAC"/>
            </w:pPr>
            <w:r>
              <w:rPr>
                <w:rFonts w:cs="Arial"/>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53050B6" w14:textId="77777777" w:rsidR="00465894" w:rsidRDefault="00465894">
            <w:pPr>
              <w:pStyle w:val="TAC"/>
            </w:pPr>
            <w:r>
              <w:rPr>
                <w:rFonts w:cs="Arial"/>
                <w:szCs w:val="18"/>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9952698" w14:textId="77777777" w:rsidR="00465894" w:rsidRDefault="00465894">
            <w:pPr>
              <w:pStyle w:val="TAC"/>
            </w:pPr>
            <w:r>
              <w:rPr>
                <w:rFonts w:cs="Arial"/>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9F64BD8" w14:textId="77777777" w:rsidR="00465894" w:rsidRDefault="00465894">
            <w:pPr>
              <w:pStyle w:val="TAC"/>
            </w:pPr>
            <w:r>
              <w:rPr>
                <w:rFonts w:cs="Arial"/>
                <w:szCs w:val="18"/>
                <w:lang w:eastAsia="ko-KR"/>
              </w:rPr>
              <w:t>3390</w:t>
            </w:r>
          </w:p>
        </w:tc>
        <w:tc>
          <w:tcPr>
            <w:tcW w:w="867" w:type="dxa"/>
            <w:gridSpan w:val="2"/>
            <w:tcBorders>
              <w:top w:val="single" w:sz="4" w:space="0" w:color="auto"/>
              <w:left w:val="single" w:sz="4" w:space="0" w:color="auto"/>
              <w:bottom w:val="single" w:sz="4" w:space="0" w:color="auto"/>
              <w:right w:val="single" w:sz="4" w:space="0" w:color="auto"/>
            </w:tcBorders>
            <w:hideMark/>
          </w:tcPr>
          <w:p w14:paraId="48C860E7" w14:textId="77777777" w:rsidR="00465894" w:rsidRDefault="00465894">
            <w:pPr>
              <w:pStyle w:val="TAC"/>
            </w:pPr>
            <w:r>
              <w:rPr>
                <w:rFonts w:cs="Arial"/>
                <w:szCs w:val="18"/>
                <w:lang w:eastAsia="ko-KR"/>
              </w:rPr>
              <w:t>10.1</w:t>
            </w:r>
          </w:p>
        </w:tc>
        <w:tc>
          <w:tcPr>
            <w:tcW w:w="1248" w:type="dxa"/>
            <w:gridSpan w:val="3"/>
            <w:tcBorders>
              <w:top w:val="single" w:sz="4" w:space="0" w:color="auto"/>
              <w:left w:val="single" w:sz="4" w:space="0" w:color="auto"/>
              <w:bottom w:val="single" w:sz="4" w:space="0" w:color="auto"/>
              <w:right w:val="single" w:sz="4" w:space="0" w:color="auto"/>
            </w:tcBorders>
            <w:hideMark/>
          </w:tcPr>
          <w:p w14:paraId="4A3A6A0A" w14:textId="77777777" w:rsidR="00465894" w:rsidRDefault="00465894">
            <w:pPr>
              <w:pStyle w:val="TAC"/>
              <w:rPr>
                <w:rFonts w:cs="Arial"/>
                <w:lang w:eastAsia="ko-KR"/>
              </w:rPr>
            </w:pPr>
            <w:r>
              <w:rPr>
                <w:rFonts w:cs="Arial"/>
                <w:lang w:eastAsia="ko-KR"/>
              </w:rPr>
              <w:t>IMD4</w:t>
            </w:r>
          </w:p>
        </w:tc>
      </w:tr>
      <w:tr w:rsidR="00465894" w14:paraId="1E6587D0"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0F489B85" w14:textId="77777777" w:rsidR="00465894" w:rsidRDefault="00465894">
            <w:pPr>
              <w:pStyle w:val="TAC"/>
            </w:pPr>
            <w:r>
              <w:rPr>
                <w:rFonts w:eastAsia="MS Mincho"/>
              </w:rPr>
              <w:t>DC_1A-3A_n79A</w:t>
            </w:r>
          </w:p>
        </w:tc>
        <w:tc>
          <w:tcPr>
            <w:tcW w:w="868" w:type="dxa"/>
            <w:tcBorders>
              <w:top w:val="single" w:sz="4" w:space="0" w:color="auto"/>
              <w:left w:val="single" w:sz="4" w:space="0" w:color="auto"/>
              <w:bottom w:val="single" w:sz="4" w:space="0" w:color="auto"/>
              <w:right w:val="single" w:sz="4" w:space="0" w:color="auto"/>
            </w:tcBorders>
            <w:hideMark/>
          </w:tcPr>
          <w:p w14:paraId="6F82F3DD" w14:textId="77777777" w:rsidR="00465894" w:rsidRDefault="00465894">
            <w:pPr>
              <w:pStyle w:val="TAC"/>
            </w:pPr>
            <w: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DD2481E"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72570DA"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2673FC0"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E057972" w14:textId="77777777" w:rsidR="00465894" w:rsidRDefault="00465894">
            <w:pPr>
              <w:pStyle w:val="TAC"/>
            </w:pPr>
            <w:r>
              <w:t>2140</w:t>
            </w:r>
          </w:p>
        </w:tc>
        <w:tc>
          <w:tcPr>
            <w:tcW w:w="867" w:type="dxa"/>
            <w:gridSpan w:val="2"/>
            <w:tcBorders>
              <w:top w:val="single" w:sz="4" w:space="0" w:color="auto"/>
              <w:left w:val="single" w:sz="4" w:space="0" w:color="auto"/>
              <w:bottom w:val="single" w:sz="4" w:space="0" w:color="auto"/>
              <w:right w:val="single" w:sz="4" w:space="0" w:color="auto"/>
            </w:tcBorders>
            <w:hideMark/>
          </w:tcPr>
          <w:p w14:paraId="1310FC4F" w14:textId="77777777" w:rsidR="00465894" w:rsidRDefault="00465894">
            <w:pPr>
              <w:pStyle w:val="TAC"/>
            </w:pPr>
            <w:r>
              <w:t>3.6</w:t>
            </w:r>
          </w:p>
        </w:tc>
        <w:tc>
          <w:tcPr>
            <w:tcW w:w="1248" w:type="dxa"/>
            <w:gridSpan w:val="3"/>
            <w:tcBorders>
              <w:top w:val="single" w:sz="4" w:space="0" w:color="auto"/>
              <w:left w:val="single" w:sz="4" w:space="0" w:color="auto"/>
              <w:bottom w:val="single" w:sz="4" w:space="0" w:color="auto"/>
              <w:right w:val="single" w:sz="4" w:space="0" w:color="auto"/>
            </w:tcBorders>
            <w:hideMark/>
          </w:tcPr>
          <w:p w14:paraId="0DAC19C6" w14:textId="77777777" w:rsidR="00465894" w:rsidRDefault="00465894">
            <w:pPr>
              <w:pStyle w:val="TAC"/>
            </w:pPr>
            <w:r>
              <w:t>IMD5</w:t>
            </w:r>
          </w:p>
        </w:tc>
      </w:tr>
      <w:tr w:rsidR="00465894" w14:paraId="03EA1ADF" w14:textId="77777777" w:rsidTr="00465894">
        <w:trPr>
          <w:trHeight w:val="22"/>
          <w:jc w:val="center"/>
        </w:trPr>
        <w:tc>
          <w:tcPr>
            <w:tcW w:w="2259" w:type="dxa"/>
            <w:tcBorders>
              <w:top w:val="nil"/>
              <w:left w:val="single" w:sz="4" w:space="0" w:color="auto"/>
              <w:bottom w:val="nil"/>
              <w:right w:val="single" w:sz="4" w:space="0" w:color="auto"/>
            </w:tcBorders>
            <w:hideMark/>
          </w:tcPr>
          <w:p w14:paraId="381809F5" w14:textId="77777777" w:rsidR="00465894" w:rsidRDefault="00465894"/>
        </w:tc>
        <w:tc>
          <w:tcPr>
            <w:tcW w:w="868" w:type="dxa"/>
            <w:tcBorders>
              <w:top w:val="single" w:sz="4" w:space="0" w:color="auto"/>
              <w:left w:val="single" w:sz="4" w:space="0" w:color="auto"/>
              <w:bottom w:val="single" w:sz="4" w:space="0" w:color="auto"/>
              <w:right w:val="single" w:sz="4" w:space="0" w:color="auto"/>
            </w:tcBorders>
            <w:hideMark/>
          </w:tcPr>
          <w:p w14:paraId="0D42DC37" w14:textId="77777777" w:rsidR="00465894" w:rsidRDefault="00465894">
            <w:pPr>
              <w:pStyle w:val="TAC"/>
              <w:rPr>
                <w:rFonts w:eastAsiaTheme="minorEastAsia"/>
              </w:rPr>
            </w:pPr>
            <w: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906E626" w14:textId="77777777" w:rsidR="00465894" w:rsidRDefault="00465894">
            <w:pPr>
              <w:pStyle w:val="TAC"/>
            </w:pPr>
            <w:r>
              <w:t>1750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8B8142C"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8EACA0E"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2564E7A" w14:textId="77777777" w:rsidR="00465894" w:rsidRDefault="00465894">
            <w:pPr>
              <w:pStyle w:val="TAC"/>
            </w:pPr>
            <w:r>
              <w:t>1845</w:t>
            </w:r>
          </w:p>
        </w:tc>
        <w:tc>
          <w:tcPr>
            <w:tcW w:w="867" w:type="dxa"/>
            <w:gridSpan w:val="2"/>
            <w:tcBorders>
              <w:top w:val="single" w:sz="4" w:space="0" w:color="auto"/>
              <w:left w:val="single" w:sz="4" w:space="0" w:color="auto"/>
              <w:bottom w:val="single" w:sz="4" w:space="0" w:color="auto"/>
              <w:right w:val="single" w:sz="4" w:space="0" w:color="auto"/>
            </w:tcBorders>
            <w:hideMark/>
          </w:tcPr>
          <w:p w14:paraId="740DA4E3"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A7BA15C" w14:textId="77777777" w:rsidR="00465894" w:rsidRDefault="00465894">
            <w:pPr>
              <w:pStyle w:val="TAC"/>
            </w:pPr>
            <w:r>
              <w:t>N/A</w:t>
            </w:r>
          </w:p>
        </w:tc>
      </w:tr>
      <w:tr w:rsidR="00465894" w14:paraId="069F2761"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47158553"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1FA8905B" w14:textId="77777777" w:rsidR="00465894" w:rsidRDefault="00465894">
            <w:pPr>
              <w:pStyle w:val="TAC"/>
            </w:pPr>
            <w: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0B6A650" w14:textId="77777777" w:rsidR="00465894" w:rsidRDefault="00465894">
            <w:pPr>
              <w:pStyle w:val="TAC"/>
            </w:pPr>
            <w:r>
              <w:t>4860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A1707D5" w14:textId="77777777" w:rsidR="00465894" w:rsidRDefault="00465894">
            <w:pPr>
              <w:pStyle w:val="TAC"/>
            </w:pPr>
            <w:r>
              <w:t>40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09435C6" w14:textId="77777777" w:rsidR="00465894" w:rsidRDefault="00465894">
            <w:pPr>
              <w:pStyle w:val="TAC"/>
            </w:pPr>
            <w:r>
              <w:t>216</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0DF93AB" w14:textId="77777777" w:rsidR="00465894" w:rsidRDefault="00465894">
            <w:pPr>
              <w:pStyle w:val="TAC"/>
            </w:pPr>
            <w:r>
              <w:t>4860</w:t>
            </w:r>
          </w:p>
        </w:tc>
        <w:tc>
          <w:tcPr>
            <w:tcW w:w="867" w:type="dxa"/>
            <w:gridSpan w:val="2"/>
            <w:tcBorders>
              <w:top w:val="single" w:sz="4" w:space="0" w:color="auto"/>
              <w:left w:val="single" w:sz="4" w:space="0" w:color="auto"/>
              <w:bottom w:val="single" w:sz="4" w:space="0" w:color="auto"/>
              <w:right w:val="single" w:sz="4" w:space="0" w:color="auto"/>
            </w:tcBorders>
            <w:hideMark/>
          </w:tcPr>
          <w:p w14:paraId="2C30DD71"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9AC0094" w14:textId="77777777" w:rsidR="00465894" w:rsidRDefault="00465894">
            <w:pPr>
              <w:pStyle w:val="TAC"/>
            </w:pPr>
            <w:r>
              <w:t>N/A</w:t>
            </w:r>
          </w:p>
        </w:tc>
      </w:tr>
      <w:tr w:rsidR="00465894" w14:paraId="453CBD02" w14:textId="77777777" w:rsidTr="00465894">
        <w:trPr>
          <w:trHeight w:val="22"/>
          <w:jc w:val="center"/>
        </w:trPr>
        <w:tc>
          <w:tcPr>
            <w:tcW w:w="2259" w:type="dxa"/>
            <w:tcBorders>
              <w:top w:val="single" w:sz="4" w:space="0" w:color="auto"/>
              <w:left w:val="single" w:sz="4" w:space="0" w:color="auto"/>
              <w:bottom w:val="nil"/>
              <w:right w:val="single" w:sz="4" w:space="0" w:color="auto"/>
            </w:tcBorders>
            <w:vAlign w:val="center"/>
            <w:hideMark/>
          </w:tcPr>
          <w:p w14:paraId="22B66026" w14:textId="77777777" w:rsidR="00465894" w:rsidRDefault="00465894">
            <w:pPr>
              <w:pStyle w:val="TAC"/>
            </w:pPr>
            <w:r>
              <w:rPr>
                <w:lang w:eastAsia="zh-CN"/>
              </w:rPr>
              <w:t>DC_1A-5A_n28A</w:t>
            </w:r>
          </w:p>
        </w:tc>
        <w:tc>
          <w:tcPr>
            <w:tcW w:w="868" w:type="dxa"/>
            <w:tcBorders>
              <w:top w:val="single" w:sz="4" w:space="0" w:color="auto"/>
              <w:left w:val="single" w:sz="4" w:space="0" w:color="auto"/>
              <w:bottom w:val="single" w:sz="4" w:space="0" w:color="auto"/>
              <w:right w:val="single" w:sz="4" w:space="0" w:color="auto"/>
            </w:tcBorders>
            <w:vAlign w:val="center"/>
            <w:hideMark/>
          </w:tcPr>
          <w:p w14:paraId="49935637" w14:textId="77777777" w:rsidR="00465894" w:rsidRDefault="00465894">
            <w:pPr>
              <w:pStyle w:val="TAC"/>
            </w:pPr>
            <w:r>
              <w:rPr>
                <w:rFonts w:cs="Arial"/>
                <w:szCs w:val="18"/>
                <w:lang w:eastAsia="ja-JP"/>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45F4F9A" w14:textId="77777777" w:rsidR="00465894" w:rsidRDefault="00465894">
            <w:pPr>
              <w:pStyle w:val="TAC"/>
            </w:pPr>
            <w:r>
              <w:rPr>
                <w:rFonts w:cs="Arial"/>
                <w:szCs w:val="18"/>
                <w:lang w:eastAsia="ja-JP"/>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77D95B2" w14:textId="77777777" w:rsidR="00465894" w:rsidRDefault="00465894">
            <w:pPr>
              <w:pStyle w:val="TAC"/>
            </w:pPr>
            <w:r>
              <w:rPr>
                <w:rFonts w:cs="Arial"/>
                <w:szCs w:val="18"/>
                <w:lang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7E4A3D5" w14:textId="77777777" w:rsidR="00465894" w:rsidRDefault="00465894">
            <w:pPr>
              <w:pStyle w:val="TAC"/>
            </w:pPr>
            <w:r>
              <w:rPr>
                <w:rFonts w:cs="Arial"/>
                <w:szCs w:val="18"/>
                <w:lang w:eastAsia="ja-JP"/>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96DF7DF" w14:textId="77777777" w:rsidR="00465894" w:rsidRDefault="00465894">
            <w:pPr>
              <w:pStyle w:val="TAC"/>
            </w:pPr>
            <w:r>
              <w:rPr>
                <w:rFonts w:cs="Arial"/>
                <w:szCs w:val="18"/>
                <w:lang w:eastAsia="ja-JP"/>
              </w:rPr>
              <w:t>2123</w:t>
            </w:r>
          </w:p>
        </w:tc>
        <w:tc>
          <w:tcPr>
            <w:tcW w:w="867" w:type="dxa"/>
            <w:gridSpan w:val="2"/>
            <w:tcBorders>
              <w:top w:val="single" w:sz="4" w:space="0" w:color="auto"/>
              <w:left w:val="single" w:sz="4" w:space="0" w:color="auto"/>
              <w:bottom w:val="single" w:sz="4" w:space="0" w:color="auto"/>
              <w:right w:val="single" w:sz="4" w:space="0" w:color="auto"/>
            </w:tcBorders>
            <w:hideMark/>
          </w:tcPr>
          <w:p w14:paraId="6ACB0984" w14:textId="77777777" w:rsidR="00465894" w:rsidRDefault="00465894">
            <w:pPr>
              <w:pStyle w:val="TAC"/>
            </w:pPr>
            <w:r>
              <w:rPr>
                <w:rFonts w:cs="Arial"/>
                <w:szCs w:val="18"/>
                <w:lang w:eastAsia="ja-JP"/>
              </w:rPr>
              <w:t>4</w:t>
            </w:r>
          </w:p>
        </w:tc>
        <w:tc>
          <w:tcPr>
            <w:tcW w:w="1248" w:type="dxa"/>
            <w:gridSpan w:val="3"/>
            <w:tcBorders>
              <w:top w:val="single" w:sz="4" w:space="0" w:color="auto"/>
              <w:left w:val="single" w:sz="4" w:space="0" w:color="auto"/>
              <w:bottom w:val="single" w:sz="4" w:space="0" w:color="auto"/>
              <w:right w:val="single" w:sz="4" w:space="0" w:color="auto"/>
            </w:tcBorders>
            <w:hideMark/>
          </w:tcPr>
          <w:p w14:paraId="0A38EF30" w14:textId="77777777" w:rsidR="00465894" w:rsidRDefault="00465894">
            <w:pPr>
              <w:pStyle w:val="TAC"/>
            </w:pPr>
            <w:r>
              <w:rPr>
                <w:rFonts w:cs="Arial"/>
                <w:szCs w:val="18"/>
                <w:lang w:eastAsia="ja-JP"/>
              </w:rPr>
              <w:t>IMD5</w:t>
            </w:r>
          </w:p>
        </w:tc>
      </w:tr>
      <w:tr w:rsidR="00465894" w14:paraId="00E76244" w14:textId="77777777" w:rsidTr="00465894">
        <w:trPr>
          <w:trHeight w:val="22"/>
          <w:jc w:val="center"/>
        </w:trPr>
        <w:tc>
          <w:tcPr>
            <w:tcW w:w="2259" w:type="dxa"/>
            <w:tcBorders>
              <w:top w:val="nil"/>
              <w:left w:val="single" w:sz="4" w:space="0" w:color="auto"/>
              <w:bottom w:val="nil"/>
              <w:right w:val="single" w:sz="4" w:space="0" w:color="auto"/>
            </w:tcBorders>
            <w:vAlign w:val="center"/>
          </w:tcPr>
          <w:p w14:paraId="462BD4E3"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1A92D62B" w14:textId="77777777" w:rsidR="00465894" w:rsidRDefault="00465894">
            <w:pPr>
              <w:pStyle w:val="TAC"/>
            </w:pPr>
            <w:r>
              <w:rPr>
                <w:rFonts w:cs="Arial"/>
                <w:szCs w:val="18"/>
                <w:lang w:eastAsia="ja-JP"/>
              </w:rPr>
              <w:t>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E2EF0F6" w14:textId="77777777" w:rsidR="00465894" w:rsidRDefault="00465894">
            <w:pPr>
              <w:pStyle w:val="TAC"/>
            </w:pPr>
            <w:r>
              <w:rPr>
                <w:rFonts w:cs="Arial"/>
                <w:szCs w:val="18"/>
                <w:lang w:eastAsia="ja-JP"/>
              </w:rPr>
              <w:t>829</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9DECFD4" w14:textId="77777777" w:rsidR="00465894" w:rsidRDefault="00465894">
            <w:pPr>
              <w:pStyle w:val="TAC"/>
            </w:pPr>
            <w:r>
              <w:rPr>
                <w:rFonts w:cs="Arial"/>
                <w:szCs w:val="18"/>
                <w:lang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3D7D647" w14:textId="77777777" w:rsidR="00465894" w:rsidRDefault="00465894">
            <w:pPr>
              <w:pStyle w:val="TAC"/>
            </w:pPr>
            <w:r>
              <w:rPr>
                <w:rFonts w:cs="Arial"/>
                <w:szCs w:val="18"/>
                <w:lang w:eastAsia="ja-JP"/>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A442899" w14:textId="77777777" w:rsidR="00465894" w:rsidRDefault="00465894">
            <w:pPr>
              <w:pStyle w:val="TAC"/>
            </w:pPr>
            <w:r>
              <w:rPr>
                <w:lang w:val="en-US" w:eastAsia="zh-CN"/>
              </w:rPr>
              <w:t>874</w:t>
            </w:r>
          </w:p>
        </w:tc>
        <w:tc>
          <w:tcPr>
            <w:tcW w:w="867" w:type="dxa"/>
            <w:gridSpan w:val="2"/>
            <w:tcBorders>
              <w:top w:val="single" w:sz="4" w:space="0" w:color="auto"/>
              <w:left w:val="single" w:sz="4" w:space="0" w:color="auto"/>
              <w:bottom w:val="single" w:sz="4" w:space="0" w:color="auto"/>
              <w:right w:val="single" w:sz="4" w:space="0" w:color="auto"/>
            </w:tcBorders>
            <w:hideMark/>
          </w:tcPr>
          <w:p w14:paraId="23D66860" w14:textId="77777777" w:rsidR="00465894" w:rsidRDefault="00465894">
            <w:pPr>
              <w:pStyle w:val="TAC"/>
            </w:pPr>
            <w:r>
              <w:rPr>
                <w:rFonts w:cs="Arial"/>
                <w:szCs w:val="18"/>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36EE8D6" w14:textId="77777777" w:rsidR="00465894" w:rsidRDefault="00465894">
            <w:pPr>
              <w:pStyle w:val="TAC"/>
            </w:pPr>
            <w:r>
              <w:rPr>
                <w:rFonts w:cs="Arial"/>
                <w:szCs w:val="18"/>
                <w:lang w:eastAsia="ja-JP"/>
              </w:rPr>
              <w:t>N/A</w:t>
            </w:r>
          </w:p>
        </w:tc>
      </w:tr>
      <w:tr w:rsidR="00465894" w14:paraId="0E9DC1A7" w14:textId="77777777" w:rsidTr="00465894">
        <w:trPr>
          <w:trHeight w:val="22"/>
          <w:jc w:val="center"/>
        </w:trPr>
        <w:tc>
          <w:tcPr>
            <w:tcW w:w="2259" w:type="dxa"/>
            <w:tcBorders>
              <w:top w:val="nil"/>
              <w:left w:val="single" w:sz="4" w:space="0" w:color="auto"/>
              <w:bottom w:val="nil"/>
              <w:right w:val="single" w:sz="4" w:space="0" w:color="auto"/>
            </w:tcBorders>
            <w:vAlign w:val="center"/>
          </w:tcPr>
          <w:p w14:paraId="47B17C61"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7EFD7F7C" w14:textId="77777777" w:rsidR="00465894" w:rsidRDefault="00465894">
            <w:pPr>
              <w:pStyle w:val="TAC"/>
            </w:pPr>
            <w:r>
              <w:rPr>
                <w:rFonts w:cs="Arial"/>
                <w:szCs w:val="18"/>
                <w:lang w:eastAsia="ja-JP"/>
              </w:rPr>
              <w:t>n28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E10B314" w14:textId="77777777" w:rsidR="00465894" w:rsidRDefault="00465894">
            <w:pPr>
              <w:pStyle w:val="TAC"/>
            </w:pPr>
            <w:r>
              <w:rPr>
                <w:rFonts w:cs="Arial"/>
                <w:szCs w:val="18"/>
                <w:lang w:eastAsia="ja-JP"/>
              </w:rPr>
              <w:t>738</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1B2E9FF" w14:textId="77777777" w:rsidR="00465894" w:rsidRDefault="00465894">
            <w:pPr>
              <w:pStyle w:val="TAC"/>
            </w:pPr>
            <w:r>
              <w:rPr>
                <w:rFonts w:cs="Arial"/>
                <w:szCs w:val="18"/>
                <w:lang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7C7AC6A" w14:textId="77777777" w:rsidR="00465894" w:rsidRDefault="00465894">
            <w:pPr>
              <w:pStyle w:val="TAC"/>
            </w:pPr>
            <w:r>
              <w:rPr>
                <w:rFonts w:cs="Arial"/>
                <w:szCs w:val="18"/>
                <w:lang w:eastAsia="ja-JP"/>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22E0AA5" w14:textId="77777777" w:rsidR="00465894" w:rsidRDefault="00465894">
            <w:pPr>
              <w:pStyle w:val="TAC"/>
            </w:pPr>
            <w:r>
              <w:rPr>
                <w:rFonts w:cs="Arial"/>
                <w:szCs w:val="18"/>
                <w:lang w:eastAsia="ja-JP"/>
              </w:rPr>
              <w:t>793</w:t>
            </w:r>
          </w:p>
        </w:tc>
        <w:tc>
          <w:tcPr>
            <w:tcW w:w="867" w:type="dxa"/>
            <w:gridSpan w:val="2"/>
            <w:tcBorders>
              <w:top w:val="single" w:sz="4" w:space="0" w:color="auto"/>
              <w:left w:val="single" w:sz="4" w:space="0" w:color="auto"/>
              <w:bottom w:val="single" w:sz="4" w:space="0" w:color="auto"/>
              <w:right w:val="single" w:sz="4" w:space="0" w:color="auto"/>
            </w:tcBorders>
            <w:hideMark/>
          </w:tcPr>
          <w:p w14:paraId="0B5B0EE5" w14:textId="77777777" w:rsidR="00465894" w:rsidRDefault="00465894">
            <w:pPr>
              <w:pStyle w:val="TAC"/>
            </w:pPr>
            <w:r>
              <w:rPr>
                <w:rFonts w:cs="Arial"/>
                <w:szCs w:val="18"/>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F572E73" w14:textId="77777777" w:rsidR="00465894" w:rsidRDefault="00465894">
            <w:pPr>
              <w:pStyle w:val="TAC"/>
            </w:pPr>
            <w:r>
              <w:rPr>
                <w:rFonts w:cs="Arial"/>
                <w:szCs w:val="18"/>
                <w:lang w:eastAsia="ja-JP"/>
              </w:rPr>
              <w:t>N/A</w:t>
            </w:r>
          </w:p>
        </w:tc>
      </w:tr>
      <w:tr w:rsidR="00465894" w14:paraId="126B0456" w14:textId="77777777" w:rsidTr="00465894">
        <w:trPr>
          <w:trHeight w:val="22"/>
          <w:jc w:val="center"/>
        </w:trPr>
        <w:tc>
          <w:tcPr>
            <w:tcW w:w="2259" w:type="dxa"/>
            <w:tcBorders>
              <w:top w:val="nil"/>
              <w:left w:val="single" w:sz="4" w:space="0" w:color="auto"/>
              <w:bottom w:val="nil"/>
              <w:right w:val="single" w:sz="4" w:space="0" w:color="auto"/>
            </w:tcBorders>
            <w:vAlign w:val="center"/>
          </w:tcPr>
          <w:p w14:paraId="551AEF45"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055A0E79" w14:textId="77777777" w:rsidR="00465894" w:rsidRDefault="00465894">
            <w:pPr>
              <w:pStyle w:val="TAC"/>
            </w:pPr>
            <w:r>
              <w:rPr>
                <w:rFonts w:cs="Arial"/>
                <w:szCs w:val="18"/>
                <w:lang w:eastAsia="ja-JP"/>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AE9FAB7" w14:textId="77777777" w:rsidR="00465894" w:rsidRDefault="00465894">
            <w:pPr>
              <w:pStyle w:val="TAC"/>
            </w:pPr>
            <w:r>
              <w:rPr>
                <w:rFonts w:cs="Arial"/>
                <w:szCs w:val="18"/>
                <w:lang w:eastAsia="ja-JP"/>
              </w:rPr>
              <w:t>1965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D44389D" w14:textId="77777777" w:rsidR="00465894" w:rsidRDefault="00465894">
            <w:pPr>
              <w:pStyle w:val="TAC"/>
            </w:pPr>
            <w:r>
              <w:rPr>
                <w:rFonts w:cs="Arial"/>
                <w:szCs w:val="18"/>
                <w:lang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D3CBBDF" w14:textId="77777777" w:rsidR="00465894" w:rsidRDefault="00465894">
            <w:pPr>
              <w:pStyle w:val="TAC"/>
            </w:pPr>
            <w:r>
              <w:rPr>
                <w:rFonts w:cs="Arial"/>
                <w:szCs w:val="18"/>
                <w:lang w:eastAsia="ja-JP"/>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E0035E1" w14:textId="77777777" w:rsidR="00465894" w:rsidRDefault="00465894">
            <w:pPr>
              <w:pStyle w:val="TAC"/>
            </w:pPr>
            <w:r>
              <w:rPr>
                <w:rFonts w:cs="Arial"/>
                <w:szCs w:val="18"/>
                <w:lang w:eastAsia="ja-JP"/>
              </w:rPr>
              <w:t>2155</w:t>
            </w:r>
          </w:p>
        </w:tc>
        <w:tc>
          <w:tcPr>
            <w:tcW w:w="867" w:type="dxa"/>
            <w:gridSpan w:val="2"/>
            <w:tcBorders>
              <w:top w:val="single" w:sz="4" w:space="0" w:color="auto"/>
              <w:left w:val="single" w:sz="4" w:space="0" w:color="auto"/>
              <w:bottom w:val="single" w:sz="4" w:space="0" w:color="auto"/>
              <w:right w:val="single" w:sz="4" w:space="0" w:color="auto"/>
            </w:tcBorders>
            <w:hideMark/>
          </w:tcPr>
          <w:p w14:paraId="391FA060" w14:textId="77777777" w:rsidR="00465894" w:rsidRDefault="00465894">
            <w:pPr>
              <w:pStyle w:val="TAC"/>
            </w:pPr>
            <w:r>
              <w:rPr>
                <w:rFonts w:cs="Arial"/>
                <w:szCs w:val="18"/>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D586017" w14:textId="77777777" w:rsidR="00465894" w:rsidRDefault="00465894">
            <w:pPr>
              <w:pStyle w:val="TAC"/>
            </w:pPr>
            <w:r>
              <w:rPr>
                <w:rFonts w:cs="Arial"/>
                <w:szCs w:val="18"/>
                <w:lang w:eastAsia="ja-JP"/>
              </w:rPr>
              <w:t>N/A</w:t>
            </w:r>
          </w:p>
        </w:tc>
      </w:tr>
      <w:tr w:rsidR="00465894" w14:paraId="7791AC2B" w14:textId="77777777" w:rsidTr="00465894">
        <w:trPr>
          <w:trHeight w:val="22"/>
          <w:jc w:val="center"/>
        </w:trPr>
        <w:tc>
          <w:tcPr>
            <w:tcW w:w="2259" w:type="dxa"/>
            <w:tcBorders>
              <w:top w:val="nil"/>
              <w:left w:val="single" w:sz="4" w:space="0" w:color="auto"/>
              <w:bottom w:val="nil"/>
              <w:right w:val="single" w:sz="4" w:space="0" w:color="auto"/>
            </w:tcBorders>
            <w:vAlign w:val="center"/>
          </w:tcPr>
          <w:p w14:paraId="2E9210A3"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34951C4D" w14:textId="77777777" w:rsidR="00465894" w:rsidRDefault="00465894">
            <w:pPr>
              <w:pStyle w:val="TAC"/>
            </w:pPr>
            <w:r>
              <w:rPr>
                <w:rFonts w:cs="Arial"/>
                <w:szCs w:val="18"/>
                <w:lang w:eastAsia="ja-JP"/>
              </w:rPr>
              <w:t>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76B7CB4" w14:textId="77777777" w:rsidR="00465894" w:rsidRDefault="00465894">
            <w:pPr>
              <w:pStyle w:val="TAC"/>
            </w:pPr>
            <w:r>
              <w:rPr>
                <w:rFonts w:cs="Arial"/>
                <w:szCs w:val="18"/>
                <w:lang w:eastAsia="ja-JP"/>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19BF136" w14:textId="77777777" w:rsidR="00465894" w:rsidRDefault="00465894">
            <w:pPr>
              <w:pStyle w:val="TAC"/>
            </w:pPr>
            <w:r>
              <w:rPr>
                <w:rFonts w:cs="Arial"/>
                <w:szCs w:val="18"/>
                <w:lang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6818D11" w14:textId="77777777" w:rsidR="00465894" w:rsidRDefault="00465894">
            <w:pPr>
              <w:pStyle w:val="TAC"/>
            </w:pPr>
            <w:r>
              <w:rPr>
                <w:rFonts w:cs="Arial"/>
                <w:szCs w:val="18"/>
                <w:lang w:eastAsia="ja-JP"/>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30DA6F6" w14:textId="77777777" w:rsidR="00465894" w:rsidRDefault="00465894">
            <w:pPr>
              <w:pStyle w:val="TAC"/>
            </w:pPr>
            <w:r>
              <w:rPr>
                <w:lang w:val="en-US" w:eastAsia="zh-CN"/>
              </w:rPr>
              <w:t>875</w:t>
            </w:r>
          </w:p>
        </w:tc>
        <w:tc>
          <w:tcPr>
            <w:tcW w:w="867" w:type="dxa"/>
            <w:gridSpan w:val="2"/>
            <w:tcBorders>
              <w:top w:val="single" w:sz="4" w:space="0" w:color="auto"/>
              <w:left w:val="single" w:sz="4" w:space="0" w:color="auto"/>
              <w:bottom w:val="single" w:sz="4" w:space="0" w:color="auto"/>
              <w:right w:val="single" w:sz="4" w:space="0" w:color="auto"/>
            </w:tcBorders>
            <w:hideMark/>
          </w:tcPr>
          <w:p w14:paraId="0DCAE06B" w14:textId="77777777" w:rsidR="00465894" w:rsidRDefault="00465894">
            <w:pPr>
              <w:pStyle w:val="TAC"/>
            </w:pPr>
            <w:r>
              <w:rPr>
                <w:rFonts w:cs="Arial"/>
                <w:szCs w:val="18"/>
                <w:lang w:eastAsia="ja-JP"/>
              </w:rPr>
              <w:t>4.6</w:t>
            </w:r>
          </w:p>
        </w:tc>
        <w:tc>
          <w:tcPr>
            <w:tcW w:w="1248" w:type="dxa"/>
            <w:gridSpan w:val="3"/>
            <w:tcBorders>
              <w:top w:val="single" w:sz="4" w:space="0" w:color="auto"/>
              <w:left w:val="single" w:sz="4" w:space="0" w:color="auto"/>
              <w:bottom w:val="single" w:sz="4" w:space="0" w:color="auto"/>
              <w:right w:val="single" w:sz="4" w:space="0" w:color="auto"/>
            </w:tcBorders>
            <w:hideMark/>
          </w:tcPr>
          <w:p w14:paraId="3B10336D" w14:textId="77777777" w:rsidR="00465894" w:rsidRDefault="00465894">
            <w:pPr>
              <w:pStyle w:val="TAC"/>
            </w:pPr>
            <w:r>
              <w:rPr>
                <w:rFonts w:cs="Arial"/>
                <w:szCs w:val="18"/>
                <w:lang w:eastAsia="ja-JP"/>
              </w:rPr>
              <w:t>IMD5</w:t>
            </w:r>
          </w:p>
        </w:tc>
      </w:tr>
      <w:tr w:rsidR="00465894" w14:paraId="49D62928" w14:textId="77777777" w:rsidTr="00465894">
        <w:trPr>
          <w:trHeight w:val="22"/>
          <w:jc w:val="center"/>
        </w:trPr>
        <w:tc>
          <w:tcPr>
            <w:tcW w:w="2259" w:type="dxa"/>
            <w:tcBorders>
              <w:top w:val="nil"/>
              <w:left w:val="single" w:sz="4" w:space="0" w:color="auto"/>
              <w:bottom w:val="single" w:sz="4" w:space="0" w:color="auto"/>
              <w:right w:val="single" w:sz="4" w:space="0" w:color="auto"/>
            </w:tcBorders>
            <w:vAlign w:val="center"/>
          </w:tcPr>
          <w:p w14:paraId="2A86EA14"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14CECFDE" w14:textId="77777777" w:rsidR="00465894" w:rsidRDefault="00465894">
            <w:pPr>
              <w:pStyle w:val="TAC"/>
            </w:pPr>
            <w:r>
              <w:rPr>
                <w:rFonts w:cs="Arial"/>
                <w:szCs w:val="18"/>
                <w:lang w:eastAsia="ja-JP"/>
              </w:rPr>
              <w:t>n28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D093FE1" w14:textId="77777777" w:rsidR="00465894" w:rsidRDefault="00465894">
            <w:pPr>
              <w:pStyle w:val="TAC"/>
            </w:pPr>
            <w:r>
              <w:rPr>
                <w:rFonts w:cs="Arial"/>
                <w:szCs w:val="18"/>
                <w:lang w:eastAsia="ja-JP"/>
              </w:rPr>
              <w:t>710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6E47879" w14:textId="77777777" w:rsidR="00465894" w:rsidRDefault="00465894">
            <w:pPr>
              <w:pStyle w:val="TAC"/>
            </w:pPr>
            <w:r>
              <w:rPr>
                <w:rFonts w:cs="Arial"/>
                <w:szCs w:val="18"/>
                <w:lang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5EE9CB6" w14:textId="77777777" w:rsidR="00465894" w:rsidRDefault="00465894">
            <w:pPr>
              <w:pStyle w:val="TAC"/>
            </w:pPr>
            <w:r>
              <w:rPr>
                <w:rFonts w:cs="Arial"/>
                <w:szCs w:val="18"/>
                <w:lang w:eastAsia="ja-JP"/>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DFEDB64" w14:textId="77777777" w:rsidR="00465894" w:rsidRDefault="00465894">
            <w:pPr>
              <w:pStyle w:val="TAC"/>
            </w:pPr>
            <w:r>
              <w:rPr>
                <w:rFonts w:cs="Arial"/>
                <w:szCs w:val="18"/>
                <w:lang w:eastAsia="ja-JP"/>
              </w:rPr>
              <w:t>765</w:t>
            </w:r>
          </w:p>
        </w:tc>
        <w:tc>
          <w:tcPr>
            <w:tcW w:w="867" w:type="dxa"/>
            <w:gridSpan w:val="2"/>
            <w:tcBorders>
              <w:top w:val="single" w:sz="4" w:space="0" w:color="auto"/>
              <w:left w:val="single" w:sz="4" w:space="0" w:color="auto"/>
              <w:bottom w:val="single" w:sz="4" w:space="0" w:color="auto"/>
              <w:right w:val="single" w:sz="4" w:space="0" w:color="auto"/>
            </w:tcBorders>
            <w:hideMark/>
          </w:tcPr>
          <w:p w14:paraId="65336D08" w14:textId="77777777" w:rsidR="00465894" w:rsidRDefault="00465894">
            <w:pPr>
              <w:pStyle w:val="TAC"/>
            </w:pPr>
            <w:r>
              <w:rPr>
                <w:rFonts w:cs="Arial"/>
                <w:szCs w:val="18"/>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0EAC6B8" w14:textId="77777777" w:rsidR="00465894" w:rsidRDefault="00465894">
            <w:pPr>
              <w:pStyle w:val="TAC"/>
            </w:pPr>
            <w:r>
              <w:rPr>
                <w:rFonts w:cs="Arial"/>
                <w:szCs w:val="18"/>
                <w:lang w:eastAsia="ja-JP"/>
              </w:rPr>
              <w:t>N/A</w:t>
            </w:r>
          </w:p>
        </w:tc>
      </w:tr>
      <w:tr w:rsidR="00465894" w14:paraId="273CE71E" w14:textId="77777777" w:rsidTr="00465894">
        <w:trPr>
          <w:trHeight w:val="22"/>
          <w:jc w:val="center"/>
        </w:trPr>
        <w:tc>
          <w:tcPr>
            <w:tcW w:w="2259" w:type="dxa"/>
            <w:tcBorders>
              <w:top w:val="single" w:sz="4" w:space="0" w:color="auto"/>
              <w:left w:val="single" w:sz="4" w:space="0" w:color="auto"/>
              <w:bottom w:val="nil"/>
              <w:right w:val="single" w:sz="4" w:space="0" w:color="auto"/>
            </w:tcBorders>
            <w:vAlign w:val="center"/>
            <w:hideMark/>
          </w:tcPr>
          <w:p w14:paraId="37F5B2BC" w14:textId="77777777" w:rsidR="00465894" w:rsidRDefault="00465894">
            <w:pPr>
              <w:pStyle w:val="TAC"/>
            </w:pPr>
            <w:r>
              <w:rPr>
                <w:rFonts w:cs="Arial"/>
                <w:lang w:val="x-none" w:eastAsia="zh-TW"/>
              </w:rPr>
              <w:t>DC_1</w:t>
            </w:r>
            <w:r>
              <w:rPr>
                <w:rFonts w:cs="Arial"/>
                <w:lang w:val="da-DK" w:eastAsia="zh-TW"/>
              </w:rPr>
              <w:t>A-5A_</w:t>
            </w:r>
            <w:r>
              <w:rPr>
                <w:rFonts w:cs="Arial"/>
                <w:lang w:val="x-none" w:eastAsia="zh-TW"/>
              </w:rPr>
              <w:t>n</w:t>
            </w:r>
            <w:r>
              <w:rPr>
                <w:rFonts w:cs="Arial"/>
                <w:lang w:val="da-DK" w:eastAsia="zh-TW"/>
              </w:rPr>
              <w:t>40A</w:t>
            </w:r>
          </w:p>
        </w:tc>
        <w:tc>
          <w:tcPr>
            <w:tcW w:w="868" w:type="dxa"/>
            <w:tcBorders>
              <w:top w:val="single" w:sz="4" w:space="0" w:color="auto"/>
              <w:left w:val="single" w:sz="4" w:space="0" w:color="auto"/>
              <w:bottom w:val="single" w:sz="4" w:space="0" w:color="auto"/>
              <w:right w:val="single" w:sz="4" w:space="0" w:color="auto"/>
            </w:tcBorders>
            <w:vAlign w:val="center"/>
            <w:hideMark/>
          </w:tcPr>
          <w:p w14:paraId="67D69502" w14:textId="77777777" w:rsidR="00465894" w:rsidRDefault="00465894">
            <w:pPr>
              <w:pStyle w:val="TAC"/>
            </w:pPr>
            <w:r>
              <w:rPr>
                <w:lang w:val="x-none" w:eastAsia="ko-KR"/>
              </w:rPr>
              <w:t>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E1F6F34" w14:textId="77777777" w:rsidR="00465894" w:rsidRDefault="00465894">
            <w:pPr>
              <w:pStyle w:val="TAC"/>
            </w:pPr>
            <w:r>
              <w:rPr>
                <w:rFonts w:cs="Arial"/>
                <w:lang w:val="x-none"/>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06F9F2F0" w14:textId="77777777" w:rsidR="00465894" w:rsidRDefault="00465894">
            <w:pPr>
              <w:pStyle w:val="TAC"/>
            </w:pPr>
            <w:r>
              <w:rPr>
                <w:rFonts w:cs="Arial"/>
                <w:lang w:val="x-none"/>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DE99AE2" w14:textId="77777777" w:rsidR="00465894" w:rsidRDefault="00465894">
            <w:pPr>
              <w:pStyle w:val="TAC"/>
            </w:pPr>
            <w:r>
              <w:rPr>
                <w:rFonts w:cs="Arial"/>
                <w:lang w:val="x-none"/>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5E7A4B2" w14:textId="77777777" w:rsidR="00465894" w:rsidRDefault="00465894">
            <w:pPr>
              <w:pStyle w:val="TAC"/>
            </w:pPr>
            <w:r>
              <w:rPr>
                <w:rFonts w:cs="Arial"/>
                <w:lang w:val="x-none"/>
              </w:rPr>
              <w:t>2144</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2A61D46" w14:textId="77777777" w:rsidR="00465894" w:rsidRDefault="00465894">
            <w:pPr>
              <w:pStyle w:val="TAC"/>
            </w:pPr>
            <w:r>
              <w:rPr>
                <w:rFonts w:cs="Arial"/>
                <w:lang w:val="x-none"/>
              </w:rPr>
              <w:t>4.0</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9BDF3C1" w14:textId="77777777" w:rsidR="00465894" w:rsidRDefault="00465894">
            <w:pPr>
              <w:pStyle w:val="TAC"/>
            </w:pPr>
            <w:r>
              <w:rPr>
                <w:rFonts w:eastAsia="Batang"/>
                <w:lang w:val="x-none"/>
              </w:rPr>
              <w:t>IMD5</w:t>
            </w:r>
          </w:p>
        </w:tc>
      </w:tr>
      <w:tr w:rsidR="00465894" w14:paraId="73870B9A" w14:textId="77777777" w:rsidTr="00465894">
        <w:trPr>
          <w:trHeight w:val="22"/>
          <w:jc w:val="center"/>
        </w:trPr>
        <w:tc>
          <w:tcPr>
            <w:tcW w:w="2259" w:type="dxa"/>
            <w:tcBorders>
              <w:top w:val="nil"/>
              <w:left w:val="single" w:sz="4" w:space="0" w:color="auto"/>
              <w:bottom w:val="nil"/>
              <w:right w:val="single" w:sz="4" w:space="0" w:color="auto"/>
            </w:tcBorders>
            <w:vAlign w:val="center"/>
          </w:tcPr>
          <w:p w14:paraId="667B1F9F"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1C78F9AB" w14:textId="77777777" w:rsidR="00465894" w:rsidRDefault="00465894">
            <w:pPr>
              <w:pStyle w:val="TAC"/>
            </w:pPr>
            <w:r>
              <w:rPr>
                <w:lang w:val="x-none" w:eastAsia="ko-KR"/>
              </w:rPr>
              <w:t>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80EE5F7" w14:textId="77777777" w:rsidR="00465894" w:rsidRDefault="00465894">
            <w:pPr>
              <w:pStyle w:val="TAC"/>
            </w:pPr>
            <w:r>
              <w:rPr>
                <w:lang w:val="x-none" w:eastAsia="ko-KR"/>
              </w:rPr>
              <w:t>832</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E99348F" w14:textId="77777777" w:rsidR="00465894" w:rsidRDefault="00465894">
            <w:pPr>
              <w:pStyle w:val="TAC"/>
            </w:pPr>
            <w:r>
              <w:rPr>
                <w:lang w:val="x-none"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6822724" w14:textId="77777777" w:rsidR="00465894" w:rsidRDefault="00465894">
            <w:pPr>
              <w:pStyle w:val="TAC"/>
            </w:pPr>
            <w:r>
              <w:rPr>
                <w:lang w:val="x-none"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A247E12" w14:textId="77777777" w:rsidR="00465894" w:rsidRDefault="00465894">
            <w:pPr>
              <w:pStyle w:val="TAC"/>
            </w:pPr>
            <w:r>
              <w:rPr>
                <w:lang w:val="x-none" w:eastAsia="ko-KR"/>
              </w:rPr>
              <w:t>877</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5056B41" w14:textId="77777777" w:rsidR="00465894" w:rsidRDefault="00465894">
            <w:pPr>
              <w:pStyle w:val="TAC"/>
            </w:pPr>
            <w:r>
              <w:rPr>
                <w:rFonts w:eastAsia="MS Mincho"/>
                <w:lang w:val="x-none"/>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BF07A0D" w14:textId="77777777" w:rsidR="00465894" w:rsidRDefault="00465894">
            <w:pPr>
              <w:pStyle w:val="TAC"/>
            </w:pPr>
            <w:r>
              <w:rPr>
                <w:rFonts w:eastAsia="MS Mincho"/>
                <w:lang w:val="x-none"/>
              </w:rPr>
              <w:t>N/A</w:t>
            </w:r>
          </w:p>
        </w:tc>
      </w:tr>
      <w:tr w:rsidR="00465894" w14:paraId="784459B4" w14:textId="77777777" w:rsidTr="00465894">
        <w:trPr>
          <w:trHeight w:val="22"/>
          <w:jc w:val="center"/>
        </w:trPr>
        <w:tc>
          <w:tcPr>
            <w:tcW w:w="2259" w:type="dxa"/>
            <w:tcBorders>
              <w:top w:val="nil"/>
              <w:left w:val="single" w:sz="4" w:space="0" w:color="auto"/>
              <w:bottom w:val="nil"/>
              <w:right w:val="single" w:sz="4" w:space="0" w:color="auto"/>
            </w:tcBorders>
            <w:vAlign w:val="center"/>
          </w:tcPr>
          <w:p w14:paraId="1ED50CB5"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6E5535AC" w14:textId="77777777" w:rsidR="00465894" w:rsidRDefault="00465894">
            <w:pPr>
              <w:pStyle w:val="TAC"/>
            </w:pPr>
            <w:r>
              <w:rPr>
                <w:rFonts w:cs="Arial"/>
                <w:lang w:val="x-none" w:eastAsia="zh-TW"/>
              </w:rPr>
              <w:t>n</w:t>
            </w:r>
            <w:r>
              <w:rPr>
                <w:rFonts w:cs="Arial"/>
                <w:lang w:val="da-DK" w:eastAsia="zh-TW"/>
              </w:rPr>
              <w:t>40</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5F8F0FB" w14:textId="77777777" w:rsidR="00465894" w:rsidRDefault="00465894">
            <w:pPr>
              <w:pStyle w:val="TAC"/>
            </w:pPr>
            <w:r>
              <w:rPr>
                <w:lang w:val="x-none" w:eastAsia="ko-KR"/>
              </w:rPr>
              <w:t>2320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A41C3CB" w14:textId="77777777" w:rsidR="00465894" w:rsidRDefault="00465894">
            <w:pPr>
              <w:pStyle w:val="TAC"/>
            </w:pPr>
            <w:r>
              <w:rPr>
                <w:lang w:val="x-none"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8013130" w14:textId="77777777" w:rsidR="00465894" w:rsidRDefault="00465894">
            <w:pPr>
              <w:pStyle w:val="TAC"/>
            </w:pPr>
            <w:r>
              <w:rPr>
                <w:lang w:val="x-none"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0C8F49A" w14:textId="77777777" w:rsidR="00465894" w:rsidRDefault="00465894">
            <w:pPr>
              <w:pStyle w:val="TAC"/>
            </w:pPr>
            <w:r>
              <w:rPr>
                <w:lang w:val="x-none" w:eastAsia="ko-KR"/>
              </w:rPr>
              <w:t>2320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85C7C94" w14:textId="77777777" w:rsidR="00465894" w:rsidRDefault="00465894">
            <w:pPr>
              <w:pStyle w:val="TAC"/>
            </w:pPr>
            <w:r>
              <w:rPr>
                <w:rFonts w:eastAsia="MS Mincho"/>
                <w:lang w:val="x-none"/>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F24224B" w14:textId="77777777" w:rsidR="00465894" w:rsidRDefault="00465894">
            <w:pPr>
              <w:pStyle w:val="TAC"/>
            </w:pPr>
            <w:r>
              <w:rPr>
                <w:rFonts w:eastAsia="MS Mincho"/>
                <w:lang w:val="x-none"/>
              </w:rPr>
              <w:t>N/A</w:t>
            </w:r>
          </w:p>
        </w:tc>
      </w:tr>
      <w:tr w:rsidR="00465894" w14:paraId="7A738216" w14:textId="77777777" w:rsidTr="00465894">
        <w:trPr>
          <w:trHeight w:val="22"/>
          <w:jc w:val="center"/>
        </w:trPr>
        <w:tc>
          <w:tcPr>
            <w:tcW w:w="2259" w:type="dxa"/>
            <w:tcBorders>
              <w:top w:val="nil"/>
              <w:left w:val="single" w:sz="4" w:space="0" w:color="auto"/>
              <w:bottom w:val="nil"/>
              <w:right w:val="single" w:sz="4" w:space="0" w:color="auto"/>
            </w:tcBorders>
            <w:vAlign w:val="center"/>
          </w:tcPr>
          <w:p w14:paraId="71325303"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32A78769" w14:textId="77777777" w:rsidR="00465894" w:rsidRDefault="00465894">
            <w:pPr>
              <w:pStyle w:val="TAC"/>
            </w:pPr>
            <w:r>
              <w:rPr>
                <w:lang w:val="x-none" w:eastAsia="ko-KR"/>
              </w:rPr>
              <w:t>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002A195" w14:textId="77777777" w:rsidR="00465894" w:rsidRDefault="00465894">
            <w:pPr>
              <w:pStyle w:val="TAC"/>
            </w:pPr>
            <w:r>
              <w:rPr>
                <w:rFonts w:cs="Arial"/>
                <w:lang w:val="x-none"/>
              </w:rPr>
              <w:t>1945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FFDB42F" w14:textId="77777777" w:rsidR="00465894" w:rsidRDefault="00465894">
            <w:pPr>
              <w:pStyle w:val="TAC"/>
            </w:pPr>
            <w:r>
              <w:rPr>
                <w:rFonts w:cs="Arial"/>
                <w:lang w:val="x-none"/>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2F64DDC" w14:textId="77777777" w:rsidR="00465894" w:rsidRDefault="00465894">
            <w:pPr>
              <w:pStyle w:val="TAC"/>
            </w:pPr>
            <w:r>
              <w:rPr>
                <w:rFonts w:cs="Arial"/>
                <w:lang w:val="x-none"/>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E15C225" w14:textId="77777777" w:rsidR="00465894" w:rsidRDefault="00465894">
            <w:pPr>
              <w:pStyle w:val="TAC"/>
            </w:pPr>
            <w:r>
              <w:rPr>
                <w:rFonts w:cs="Arial"/>
                <w:lang w:val="x-none"/>
              </w:rPr>
              <w:t>2135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03C5DB63" w14:textId="77777777" w:rsidR="00465894" w:rsidRDefault="00465894">
            <w:pPr>
              <w:pStyle w:val="TAC"/>
            </w:pPr>
            <w:r>
              <w:rPr>
                <w:rFonts w:eastAsia="Malgun Gothic"/>
                <w:bCs/>
                <w:lang w:val="x-none"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87E258D" w14:textId="77777777" w:rsidR="00465894" w:rsidRDefault="00465894">
            <w:pPr>
              <w:pStyle w:val="TAC"/>
            </w:pPr>
            <w:r>
              <w:rPr>
                <w:rFonts w:eastAsia="Batang"/>
                <w:lang w:val="x-none"/>
              </w:rPr>
              <w:t>N</w:t>
            </w:r>
            <w:r>
              <w:rPr>
                <w:rFonts w:eastAsia="PMingLiU"/>
                <w:lang w:val="x-none" w:eastAsia="zh-TW"/>
              </w:rPr>
              <w:t>/A</w:t>
            </w:r>
          </w:p>
        </w:tc>
      </w:tr>
      <w:tr w:rsidR="00465894" w14:paraId="64449A82" w14:textId="77777777" w:rsidTr="00465894">
        <w:trPr>
          <w:trHeight w:val="22"/>
          <w:jc w:val="center"/>
        </w:trPr>
        <w:tc>
          <w:tcPr>
            <w:tcW w:w="2259" w:type="dxa"/>
            <w:tcBorders>
              <w:top w:val="nil"/>
              <w:left w:val="single" w:sz="4" w:space="0" w:color="auto"/>
              <w:bottom w:val="nil"/>
              <w:right w:val="single" w:sz="4" w:space="0" w:color="auto"/>
            </w:tcBorders>
            <w:vAlign w:val="center"/>
          </w:tcPr>
          <w:p w14:paraId="3C528D77"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4609D14B" w14:textId="77777777" w:rsidR="00465894" w:rsidRDefault="00465894">
            <w:pPr>
              <w:pStyle w:val="TAC"/>
            </w:pPr>
            <w:r>
              <w:rPr>
                <w:lang w:val="x-none" w:eastAsia="ko-KR"/>
              </w:rPr>
              <w:t>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1AEF388" w14:textId="77777777" w:rsidR="00465894" w:rsidRDefault="00465894">
            <w:pPr>
              <w:pStyle w:val="TAC"/>
            </w:pPr>
            <w:r>
              <w:rPr>
                <w:lang w:val="x-none"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FC14E3F" w14:textId="77777777" w:rsidR="00465894" w:rsidRDefault="00465894">
            <w:pPr>
              <w:pStyle w:val="TAC"/>
            </w:pPr>
            <w:r>
              <w:rPr>
                <w:lang w:val="x-none"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5E39651" w14:textId="77777777" w:rsidR="00465894" w:rsidRDefault="00465894">
            <w:pPr>
              <w:pStyle w:val="TAC"/>
            </w:pPr>
            <w:r>
              <w:rPr>
                <w:lang w:val="x-none"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70A5A39" w14:textId="77777777" w:rsidR="00465894" w:rsidRDefault="00465894">
            <w:pPr>
              <w:pStyle w:val="TAC"/>
            </w:pPr>
            <w:r>
              <w:rPr>
                <w:lang w:val="x-none" w:eastAsia="ko-KR"/>
              </w:rPr>
              <w:t>880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53340A68" w14:textId="77777777" w:rsidR="00465894" w:rsidRDefault="00465894">
            <w:pPr>
              <w:pStyle w:val="TAC"/>
            </w:pPr>
            <w:r>
              <w:rPr>
                <w:rFonts w:eastAsia="MS Mincho"/>
                <w:lang w:val="x-none"/>
              </w:rPr>
              <w:t>8</w:t>
            </w:r>
            <w:r>
              <w:rPr>
                <w:rFonts w:eastAsia="PMingLiU"/>
                <w:lang w:val="x-none" w:eastAsia="zh-TW"/>
              </w:rPr>
              <w:t>.0</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E801F7C" w14:textId="77777777" w:rsidR="00465894" w:rsidRDefault="00465894">
            <w:pPr>
              <w:pStyle w:val="TAC"/>
            </w:pPr>
            <w:r>
              <w:rPr>
                <w:rFonts w:eastAsia="MS Mincho"/>
                <w:lang w:val="x-none"/>
              </w:rPr>
              <w:t>I</w:t>
            </w:r>
            <w:r>
              <w:rPr>
                <w:rFonts w:eastAsia="PMingLiU"/>
                <w:lang w:val="x-none" w:eastAsia="zh-TW"/>
              </w:rPr>
              <w:t>MD4</w:t>
            </w:r>
          </w:p>
        </w:tc>
      </w:tr>
      <w:tr w:rsidR="00465894" w14:paraId="11D8C0A0" w14:textId="77777777" w:rsidTr="00465894">
        <w:trPr>
          <w:trHeight w:val="22"/>
          <w:jc w:val="center"/>
        </w:trPr>
        <w:tc>
          <w:tcPr>
            <w:tcW w:w="2259" w:type="dxa"/>
            <w:tcBorders>
              <w:top w:val="nil"/>
              <w:left w:val="single" w:sz="4" w:space="0" w:color="auto"/>
              <w:bottom w:val="single" w:sz="4" w:space="0" w:color="auto"/>
              <w:right w:val="single" w:sz="4" w:space="0" w:color="auto"/>
            </w:tcBorders>
            <w:vAlign w:val="center"/>
          </w:tcPr>
          <w:p w14:paraId="36E84B7D"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08A4C139" w14:textId="77777777" w:rsidR="00465894" w:rsidRDefault="00465894">
            <w:pPr>
              <w:pStyle w:val="TAC"/>
            </w:pPr>
            <w:r>
              <w:rPr>
                <w:rFonts w:cs="Arial"/>
                <w:lang w:val="x-none" w:eastAsia="zh-TW"/>
              </w:rPr>
              <w:t>n</w:t>
            </w:r>
            <w:r>
              <w:rPr>
                <w:rFonts w:cs="Arial"/>
                <w:lang w:val="da-DK" w:eastAsia="zh-TW"/>
              </w:rPr>
              <w:t>40</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3954DC6" w14:textId="77777777" w:rsidR="00465894" w:rsidRDefault="00465894">
            <w:pPr>
              <w:pStyle w:val="TAC"/>
            </w:pPr>
            <w:r>
              <w:rPr>
                <w:lang w:val="x-none" w:eastAsia="ko-KR"/>
              </w:rPr>
              <w:t>2385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01D562E6" w14:textId="77777777" w:rsidR="00465894" w:rsidRDefault="00465894">
            <w:pPr>
              <w:pStyle w:val="TAC"/>
            </w:pPr>
            <w:r>
              <w:rPr>
                <w:lang w:val="x-none"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23FCD58" w14:textId="77777777" w:rsidR="00465894" w:rsidRDefault="00465894">
            <w:pPr>
              <w:pStyle w:val="TAC"/>
            </w:pPr>
            <w:r>
              <w:rPr>
                <w:lang w:val="x-none"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4B5A73A" w14:textId="77777777" w:rsidR="00465894" w:rsidRDefault="00465894">
            <w:pPr>
              <w:pStyle w:val="TAC"/>
            </w:pPr>
            <w:r>
              <w:rPr>
                <w:lang w:val="x-none" w:eastAsia="ko-KR"/>
              </w:rPr>
              <w:t>2385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17DD2906" w14:textId="77777777" w:rsidR="00465894" w:rsidRDefault="00465894">
            <w:pPr>
              <w:pStyle w:val="TAC"/>
            </w:pPr>
            <w:r>
              <w:rPr>
                <w:rFonts w:eastAsia="MS Mincho"/>
                <w:lang w:val="x-none"/>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A7B9390" w14:textId="77777777" w:rsidR="00465894" w:rsidRDefault="00465894">
            <w:pPr>
              <w:pStyle w:val="TAC"/>
            </w:pPr>
            <w:r>
              <w:rPr>
                <w:rFonts w:eastAsia="MS Mincho"/>
                <w:lang w:val="x-none"/>
              </w:rPr>
              <w:t>N/A</w:t>
            </w:r>
          </w:p>
        </w:tc>
      </w:tr>
      <w:tr w:rsidR="00465894" w14:paraId="7739B674"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43626E46" w14:textId="77777777" w:rsidR="00465894" w:rsidRDefault="00465894">
            <w:pPr>
              <w:pStyle w:val="TAC"/>
              <w:rPr>
                <w:rFonts w:eastAsia="MS Mincho"/>
              </w:rPr>
            </w:pPr>
            <w:r>
              <w:rPr>
                <w:rFonts w:cs="Arial"/>
              </w:rPr>
              <w:t>DC_1A-5A_n79A</w:t>
            </w:r>
          </w:p>
        </w:tc>
        <w:tc>
          <w:tcPr>
            <w:tcW w:w="868" w:type="dxa"/>
            <w:tcBorders>
              <w:top w:val="single" w:sz="4" w:space="0" w:color="auto"/>
              <w:left w:val="single" w:sz="4" w:space="0" w:color="auto"/>
              <w:bottom w:val="single" w:sz="4" w:space="0" w:color="auto"/>
              <w:right w:val="single" w:sz="4" w:space="0" w:color="auto"/>
            </w:tcBorders>
            <w:hideMark/>
          </w:tcPr>
          <w:p w14:paraId="322D5D74" w14:textId="77777777" w:rsidR="00465894" w:rsidRDefault="00465894">
            <w:pPr>
              <w:pStyle w:val="TAC"/>
              <w:rPr>
                <w:rFonts w:eastAsiaTheme="minorEastAsia"/>
              </w:rPr>
            </w:pPr>
            <w:r>
              <w:rPr>
                <w:rFonts w:cs="Arial"/>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16705CF" w14:textId="77777777" w:rsidR="00465894" w:rsidRDefault="00465894">
            <w:pPr>
              <w:pStyle w:val="TAC"/>
            </w:pPr>
            <w:r>
              <w:rPr>
                <w:rFonts w:cs="Arial"/>
              </w:rPr>
              <w:t>1950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856816F" w14:textId="77777777" w:rsidR="00465894" w:rsidRDefault="00465894">
            <w:pPr>
              <w:pStyle w:val="TAC"/>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9B051BE" w14:textId="77777777" w:rsidR="00465894" w:rsidRDefault="00465894">
            <w:pPr>
              <w:pStyle w:val="TAC"/>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C3CDEBC" w14:textId="77777777" w:rsidR="00465894" w:rsidRDefault="00465894">
            <w:pPr>
              <w:pStyle w:val="TAC"/>
            </w:pPr>
            <w:r>
              <w:rPr>
                <w:rFonts w:cs="Arial"/>
              </w:rPr>
              <w:t>2140</w:t>
            </w:r>
          </w:p>
        </w:tc>
        <w:tc>
          <w:tcPr>
            <w:tcW w:w="867" w:type="dxa"/>
            <w:gridSpan w:val="2"/>
            <w:tcBorders>
              <w:top w:val="single" w:sz="4" w:space="0" w:color="auto"/>
              <w:left w:val="single" w:sz="4" w:space="0" w:color="auto"/>
              <w:bottom w:val="single" w:sz="4" w:space="0" w:color="auto"/>
              <w:right w:val="single" w:sz="4" w:space="0" w:color="auto"/>
            </w:tcBorders>
            <w:hideMark/>
          </w:tcPr>
          <w:p w14:paraId="36399DAD" w14:textId="77777777" w:rsidR="00465894" w:rsidRDefault="00465894">
            <w:pPr>
              <w:pStyle w:val="TAC"/>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B62C558" w14:textId="77777777" w:rsidR="00465894" w:rsidRDefault="00465894">
            <w:pPr>
              <w:pStyle w:val="TAC"/>
            </w:pPr>
            <w:r>
              <w:rPr>
                <w:rFonts w:cs="Arial"/>
              </w:rPr>
              <w:t>N/A</w:t>
            </w:r>
          </w:p>
        </w:tc>
      </w:tr>
      <w:tr w:rsidR="00465894" w14:paraId="30AB3F3D" w14:textId="77777777" w:rsidTr="00465894">
        <w:trPr>
          <w:trHeight w:val="54"/>
          <w:jc w:val="center"/>
        </w:trPr>
        <w:tc>
          <w:tcPr>
            <w:tcW w:w="2259" w:type="dxa"/>
            <w:tcBorders>
              <w:top w:val="nil"/>
              <w:left w:val="single" w:sz="4" w:space="0" w:color="auto"/>
              <w:bottom w:val="nil"/>
              <w:right w:val="single" w:sz="4" w:space="0" w:color="auto"/>
            </w:tcBorders>
          </w:tcPr>
          <w:p w14:paraId="7C197925"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8498E21" w14:textId="77777777" w:rsidR="00465894" w:rsidRDefault="00465894">
            <w:pPr>
              <w:pStyle w:val="TAC"/>
              <w:rPr>
                <w:rFonts w:eastAsiaTheme="minorEastAsia"/>
              </w:rPr>
            </w:pPr>
            <w:r>
              <w:rPr>
                <w:rFonts w:cs="Arial"/>
                <w:lang w:eastAsia="zh-CN"/>
              </w:rPr>
              <w:t>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8DE7469" w14:textId="77777777" w:rsidR="00465894" w:rsidRDefault="00465894">
            <w:pPr>
              <w:pStyle w:val="TAC"/>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924B3B0" w14:textId="77777777" w:rsidR="00465894" w:rsidRDefault="00465894">
            <w:pPr>
              <w:pStyle w:val="TAC"/>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00E5516" w14:textId="77777777" w:rsidR="00465894" w:rsidRDefault="00465894">
            <w:pPr>
              <w:pStyle w:val="TAC"/>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0E2E0EA" w14:textId="77777777" w:rsidR="00465894" w:rsidRDefault="00465894">
            <w:pPr>
              <w:pStyle w:val="TAC"/>
            </w:pPr>
            <w:r>
              <w:rPr>
                <w:rFonts w:cs="Arial"/>
              </w:rPr>
              <w:t>882.5</w:t>
            </w:r>
          </w:p>
        </w:tc>
        <w:tc>
          <w:tcPr>
            <w:tcW w:w="867" w:type="dxa"/>
            <w:gridSpan w:val="2"/>
            <w:tcBorders>
              <w:top w:val="single" w:sz="4" w:space="0" w:color="auto"/>
              <w:left w:val="single" w:sz="4" w:space="0" w:color="auto"/>
              <w:bottom w:val="single" w:sz="4" w:space="0" w:color="auto"/>
              <w:right w:val="single" w:sz="4" w:space="0" w:color="auto"/>
            </w:tcBorders>
            <w:hideMark/>
          </w:tcPr>
          <w:p w14:paraId="7ADB6C7D" w14:textId="77777777" w:rsidR="00465894" w:rsidRDefault="00465894">
            <w:pPr>
              <w:pStyle w:val="TAC"/>
            </w:pPr>
            <w:r>
              <w:rPr>
                <w:rFonts w:cs="Arial"/>
              </w:rPr>
              <w:t>18.3</w:t>
            </w:r>
          </w:p>
        </w:tc>
        <w:tc>
          <w:tcPr>
            <w:tcW w:w="1248" w:type="dxa"/>
            <w:gridSpan w:val="3"/>
            <w:tcBorders>
              <w:top w:val="single" w:sz="4" w:space="0" w:color="auto"/>
              <w:left w:val="single" w:sz="4" w:space="0" w:color="auto"/>
              <w:bottom w:val="single" w:sz="4" w:space="0" w:color="auto"/>
              <w:right w:val="single" w:sz="4" w:space="0" w:color="auto"/>
            </w:tcBorders>
            <w:hideMark/>
          </w:tcPr>
          <w:p w14:paraId="4EDDDE70" w14:textId="77777777" w:rsidR="00465894" w:rsidRDefault="00465894">
            <w:pPr>
              <w:pStyle w:val="TAC"/>
            </w:pPr>
            <w:r>
              <w:rPr>
                <w:rFonts w:cs="Arial"/>
              </w:rPr>
              <w:t>IMD3</w:t>
            </w:r>
          </w:p>
        </w:tc>
      </w:tr>
      <w:tr w:rsidR="00465894" w14:paraId="5866DBA4" w14:textId="77777777" w:rsidTr="00465894">
        <w:trPr>
          <w:trHeight w:val="54"/>
          <w:jc w:val="center"/>
        </w:trPr>
        <w:tc>
          <w:tcPr>
            <w:tcW w:w="2259" w:type="dxa"/>
            <w:tcBorders>
              <w:top w:val="nil"/>
              <w:left w:val="single" w:sz="4" w:space="0" w:color="auto"/>
              <w:bottom w:val="nil"/>
              <w:right w:val="single" w:sz="4" w:space="0" w:color="auto"/>
            </w:tcBorders>
          </w:tcPr>
          <w:p w14:paraId="34A5C4C1"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679DF6D" w14:textId="77777777" w:rsidR="00465894" w:rsidRDefault="00465894">
            <w:pPr>
              <w:pStyle w:val="TAC"/>
              <w:rPr>
                <w:rFonts w:eastAsiaTheme="minorEastAsia"/>
              </w:rPr>
            </w:pPr>
            <w:r>
              <w:rPr>
                <w:rFonts w:cs="Arial"/>
              </w:rP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C7D4519" w14:textId="77777777" w:rsidR="00465894" w:rsidRDefault="00465894">
            <w:pPr>
              <w:pStyle w:val="TAC"/>
            </w:pPr>
            <w:r>
              <w:rPr>
                <w:rFonts w:cs="Arial"/>
              </w:rPr>
              <w:t>4782.5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CD08429" w14:textId="77777777" w:rsidR="00465894" w:rsidRDefault="00465894">
            <w:pPr>
              <w:pStyle w:val="TAC"/>
            </w:pPr>
            <w:r>
              <w:rPr>
                <w:rFonts w:cs="Arial"/>
              </w:rPr>
              <w:t>40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66AD596" w14:textId="77777777" w:rsidR="00465894" w:rsidRDefault="00465894">
            <w:pPr>
              <w:pStyle w:val="TAC"/>
            </w:pPr>
            <w:r>
              <w:rPr>
                <w:rFonts w:cs="Arial"/>
              </w:rPr>
              <w:t>216</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B90BA47" w14:textId="77777777" w:rsidR="00465894" w:rsidRDefault="00465894">
            <w:pPr>
              <w:pStyle w:val="TAC"/>
            </w:pPr>
            <w:r>
              <w:rPr>
                <w:rFonts w:cs="Arial"/>
              </w:rPr>
              <w:t>4782.5</w:t>
            </w:r>
          </w:p>
        </w:tc>
        <w:tc>
          <w:tcPr>
            <w:tcW w:w="867" w:type="dxa"/>
            <w:gridSpan w:val="2"/>
            <w:tcBorders>
              <w:top w:val="single" w:sz="4" w:space="0" w:color="auto"/>
              <w:left w:val="single" w:sz="4" w:space="0" w:color="auto"/>
              <w:bottom w:val="single" w:sz="4" w:space="0" w:color="auto"/>
              <w:right w:val="single" w:sz="4" w:space="0" w:color="auto"/>
            </w:tcBorders>
            <w:hideMark/>
          </w:tcPr>
          <w:p w14:paraId="3A470704" w14:textId="77777777" w:rsidR="00465894" w:rsidRDefault="00465894">
            <w:pPr>
              <w:pStyle w:val="TAC"/>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1E4FA65" w14:textId="77777777" w:rsidR="00465894" w:rsidRDefault="00465894">
            <w:pPr>
              <w:pStyle w:val="TAC"/>
            </w:pPr>
            <w:r>
              <w:rPr>
                <w:rFonts w:cs="Arial"/>
              </w:rPr>
              <w:t>N/A</w:t>
            </w:r>
          </w:p>
        </w:tc>
      </w:tr>
      <w:tr w:rsidR="00465894" w14:paraId="740AB447" w14:textId="77777777" w:rsidTr="00465894">
        <w:trPr>
          <w:trHeight w:val="54"/>
          <w:jc w:val="center"/>
        </w:trPr>
        <w:tc>
          <w:tcPr>
            <w:tcW w:w="2259" w:type="dxa"/>
            <w:tcBorders>
              <w:top w:val="nil"/>
              <w:left w:val="single" w:sz="4" w:space="0" w:color="auto"/>
              <w:bottom w:val="nil"/>
              <w:right w:val="single" w:sz="4" w:space="0" w:color="auto"/>
            </w:tcBorders>
          </w:tcPr>
          <w:p w14:paraId="7D051271"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6A18085" w14:textId="77777777" w:rsidR="00465894" w:rsidRDefault="00465894">
            <w:pPr>
              <w:pStyle w:val="TAC"/>
              <w:rPr>
                <w:rFonts w:eastAsiaTheme="minorEastAsia"/>
              </w:rPr>
            </w:pPr>
            <w:r>
              <w:rPr>
                <w:rFonts w:cs="Arial"/>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CCC57BE" w14:textId="77777777" w:rsidR="00465894" w:rsidRDefault="00465894">
            <w:pPr>
              <w:pStyle w:val="TAC"/>
            </w:pPr>
            <w:r>
              <w:rPr>
                <w:rFonts w:cs="Arial"/>
              </w:rPr>
              <w:t>1930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64EDD4F" w14:textId="77777777" w:rsidR="00465894" w:rsidRDefault="00465894">
            <w:pPr>
              <w:pStyle w:val="TAC"/>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A8CC58A" w14:textId="77777777" w:rsidR="00465894" w:rsidRDefault="00465894">
            <w:pPr>
              <w:pStyle w:val="TAC"/>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5830E8F" w14:textId="77777777" w:rsidR="00465894" w:rsidRDefault="00465894">
            <w:pPr>
              <w:pStyle w:val="TAC"/>
            </w:pPr>
            <w:r>
              <w:rPr>
                <w:rFonts w:cs="Arial"/>
              </w:rPr>
              <w:t>2120</w:t>
            </w:r>
          </w:p>
        </w:tc>
        <w:tc>
          <w:tcPr>
            <w:tcW w:w="867" w:type="dxa"/>
            <w:gridSpan w:val="2"/>
            <w:tcBorders>
              <w:top w:val="single" w:sz="4" w:space="0" w:color="auto"/>
              <w:left w:val="single" w:sz="4" w:space="0" w:color="auto"/>
              <w:bottom w:val="single" w:sz="4" w:space="0" w:color="auto"/>
              <w:right w:val="single" w:sz="4" w:space="0" w:color="auto"/>
            </w:tcBorders>
            <w:hideMark/>
          </w:tcPr>
          <w:p w14:paraId="2FD24C1B" w14:textId="77777777" w:rsidR="00465894" w:rsidRDefault="00465894">
            <w:pPr>
              <w:pStyle w:val="TAC"/>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1BE7E94" w14:textId="77777777" w:rsidR="00465894" w:rsidRDefault="00465894">
            <w:pPr>
              <w:pStyle w:val="TAC"/>
            </w:pPr>
            <w:r>
              <w:rPr>
                <w:rFonts w:cs="Arial"/>
              </w:rPr>
              <w:t>N/A</w:t>
            </w:r>
          </w:p>
        </w:tc>
      </w:tr>
      <w:tr w:rsidR="00465894" w14:paraId="001AF03F" w14:textId="77777777" w:rsidTr="00465894">
        <w:trPr>
          <w:trHeight w:val="54"/>
          <w:jc w:val="center"/>
        </w:trPr>
        <w:tc>
          <w:tcPr>
            <w:tcW w:w="2259" w:type="dxa"/>
            <w:tcBorders>
              <w:top w:val="nil"/>
              <w:left w:val="single" w:sz="4" w:space="0" w:color="auto"/>
              <w:bottom w:val="nil"/>
              <w:right w:val="single" w:sz="4" w:space="0" w:color="auto"/>
            </w:tcBorders>
          </w:tcPr>
          <w:p w14:paraId="59B2F0B1"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0C89B87" w14:textId="77777777" w:rsidR="00465894" w:rsidRDefault="00465894">
            <w:pPr>
              <w:pStyle w:val="TAC"/>
              <w:rPr>
                <w:rFonts w:eastAsiaTheme="minorEastAsia"/>
              </w:rPr>
            </w:pPr>
            <w:r>
              <w:rPr>
                <w:rFonts w:cs="Arial"/>
                <w:lang w:eastAsia="zh-CN"/>
              </w:rPr>
              <w:t>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B037317" w14:textId="77777777" w:rsidR="00465894" w:rsidRDefault="00465894">
            <w:pPr>
              <w:pStyle w:val="TAC"/>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E632C84" w14:textId="77777777" w:rsidR="00465894" w:rsidRDefault="00465894">
            <w:pPr>
              <w:pStyle w:val="TAC"/>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DAFCB33" w14:textId="77777777" w:rsidR="00465894" w:rsidRDefault="00465894">
            <w:pPr>
              <w:pStyle w:val="TAC"/>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C133820" w14:textId="77777777" w:rsidR="00465894" w:rsidRDefault="00465894">
            <w:pPr>
              <w:pStyle w:val="TAC"/>
            </w:pPr>
            <w:r>
              <w:rPr>
                <w:rFonts w:cs="Arial"/>
              </w:rPr>
              <w:t>882.5</w:t>
            </w:r>
          </w:p>
        </w:tc>
        <w:tc>
          <w:tcPr>
            <w:tcW w:w="867" w:type="dxa"/>
            <w:gridSpan w:val="2"/>
            <w:tcBorders>
              <w:top w:val="single" w:sz="4" w:space="0" w:color="auto"/>
              <w:left w:val="single" w:sz="4" w:space="0" w:color="auto"/>
              <w:bottom w:val="single" w:sz="4" w:space="0" w:color="auto"/>
              <w:right w:val="single" w:sz="4" w:space="0" w:color="auto"/>
            </w:tcBorders>
            <w:hideMark/>
          </w:tcPr>
          <w:p w14:paraId="285CD9E0" w14:textId="77777777" w:rsidR="00465894" w:rsidRDefault="00465894">
            <w:pPr>
              <w:pStyle w:val="TAC"/>
            </w:pPr>
            <w:r>
              <w:rPr>
                <w:rFonts w:cs="Arial"/>
              </w:rPr>
              <w:t>8.9</w:t>
            </w:r>
          </w:p>
        </w:tc>
        <w:tc>
          <w:tcPr>
            <w:tcW w:w="1248" w:type="dxa"/>
            <w:gridSpan w:val="3"/>
            <w:tcBorders>
              <w:top w:val="single" w:sz="4" w:space="0" w:color="auto"/>
              <w:left w:val="single" w:sz="4" w:space="0" w:color="auto"/>
              <w:bottom w:val="single" w:sz="4" w:space="0" w:color="auto"/>
              <w:right w:val="single" w:sz="4" w:space="0" w:color="auto"/>
            </w:tcBorders>
            <w:hideMark/>
          </w:tcPr>
          <w:p w14:paraId="0D1F2D56" w14:textId="77777777" w:rsidR="00465894" w:rsidRDefault="00465894">
            <w:pPr>
              <w:pStyle w:val="TAC"/>
            </w:pPr>
            <w:r>
              <w:rPr>
                <w:rFonts w:cs="Arial"/>
              </w:rPr>
              <w:t>IMD4</w:t>
            </w:r>
          </w:p>
        </w:tc>
      </w:tr>
      <w:tr w:rsidR="00465894" w14:paraId="13155682" w14:textId="77777777" w:rsidTr="00465894">
        <w:trPr>
          <w:trHeight w:val="54"/>
          <w:jc w:val="center"/>
        </w:trPr>
        <w:tc>
          <w:tcPr>
            <w:tcW w:w="2259" w:type="dxa"/>
            <w:tcBorders>
              <w:top w:val="nil"/>
              <w:left w:val="single" w:sz="4" w:space="0" w:color="auto"/>
              <w:bottom w:val="nil"/>
              <w:right w:val="single" w:sz="4" w:space="0" w:color="auto"/>
            </w:tcBorders>
          </w:tcPr>
          <w:p w14:paraId="247F569D"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42A8194" w14:textId="77777777" w:rsidR="00465894" w:rsidRDefault="00465894">
            <w:pPr>
              <w:pStyle w:val="TAC"/>
              <w:rPr>
                <w:rFonts w:eastAsiaTheme="minorEastAsia"/>
              </w:rPr>
            </w:pPr>
            <w:r>
              <w:rPr>
                <w:rFonts w:cs="Arial"/>
              </w:rP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DB9EA00" w14:textId="77777777" w:rsidR="00465894" w:rsidRDefault="00465894">
            <w:pPr>
              <w:pStyle w:val="TAC"/>
            </w:pPr>
            <w:r>
              <w:rPr>
                <w:rFonts w:cs="Arial"/>
              </w:rPr>
              <w:t>4907.5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052D6AB" w14:textId="77777777" w:rsidR="00465894" w:rsidRDefault="00465894">
            <w:pPr>
              <w:pStyle w:val="TAC"/>
            </w:pPr>
            <w:r>
              <w:rPr>
                <w:rFonts w:cs="Arial"/>
              </w:rPr>
              <w:t>40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50241B4" w14:textId="77777777" w:rsidR="00465894" w:rsidRDefault="00465894">
            <w:pPr>
              <w:pStyle w:val="TAC"/>
            </w:pPr>
            <w:r>
              <w:rPr>
                <w:rFonts w:cs="Arial"/>
              </w:rPr>
              <w:t>216</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29F593B" w14:textId="77777777" w:rsidR="00465894" w:rsidRDefault="00465894">
            <w:pPr>
              <w:pStyle w:val="TAC"/>
            </w:pPr>
            <w:r>
              <w:rPr>
                <w:rFonts w:cs="Arial"/>
              </w:rPr>
              <w:t>4907.5</w:t>
            </w:r>
          </w:p>
        </w:tc>
        <w:tc>
          <w:tcPr>
            <w:tcW w:w="867" w:type="dxa"/>
            <w:gridSpan w:val="2"/>
            <w:tcBorders>
              <w:top w:val="single" w:sz="4" w:space="0" w:color="auto"/>
              <w:left w:val="single" w:sz="4" w:space="0" w:color="auto"/>
              <w:bottom w:val="single" w:sz="4" w:space="0" w:color="auto"/>
              <w:right w:val="single" w:sz="4" w:space="0" w:color="auto"/>
            </w:tcBorders>
            <w:hideMark/>
          </w:tcPr>
          <w:p w14:paraId="062EE0D0" w14:textId="77777777" w:rsidR="00465894" w:rsidRDefault="00465894">
            <w:pPr>
              <w:pStyle w:val="TAC"/>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F733DC4" w14:textId="77777777" w:rsidR="00465894" w:rsidRDefault="00465894">
            <w:pPr>
              <w:pStyle w:val="TAC"/>
            </w:pPr>
            <w:r>
              <w:rPr>
                <w:rFonts w:cs="Arial"/>
              </w:rPr>
              <w:t>N/A</w:t>
            </w:r>
          </w:p>
        </w:tc>
      </w:tr>
      <w:tr w:rsidR="00465894" w14:paraId="5145BAD5" w14:textId="77777777" w:rsidTr="00465894">
        <w:trPr>
          <w:trHeight w:val="54"/>
          <w:jc w:val="center"/>
        </w:trPr>
        <w:tc>
          <w:tcPr>
            <w:tcW w:w="2259" w:type="dxa"/>
            <w:tcBorders>
              <w:top w:val="nil"/>
              <w:left w:val="single" w:sz="4" w:space="0" w:color="auto"/>
              <w:bottom w:val="nil"/>
              <w:right w:val="single" w:sz="4" w:space="0" w:color="auto"/>
            </w:tcBorders>
          </w:tcPr>
          <w:p w14:paraId="34A46596"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21D9F35A" w14:textId="77777777" w:rsidR="00465894" w:rsidRDefault="00465894">
            <w:pPr>
              <w:pStyle w:val="TAC"/>
              <w:rPr>
                <w:rFonts w:eastAsiaTheme="minorEastAsia"/>
              </w:rPr>
            </w:pPr>
            <w:r>
              <w:rPr>
                <w:rFonts w:cs="Arial"/>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1597E97" w14:textId="77777777" w:rsidR="00465894" w:rsidRDefault="00465894">
            <w:pPr>
              <w:pStyle w:val="TAC"/>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15A37DB" w14:textId="77777777" w:rsidR="00465894" w:rsidRDefault="00465894">
            <w:pPr>
              <w:pStyle w:val="TAC"/>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D1D8D99" w14:textId="77777777" w:rsidR="00465894" w:rsidRDefault="00465894">
            <w:pPr>
              <w:pStyle w:val="TAC"/>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1CDF389" w14:textId="77777777" w:rsidR="00465894" w:rsidRDefault="00465894">
            <w:pPr>
              <w:pStyle w:val="TAC"/>
            </w:pPr>
            <w:r>
              <w:rPr>
                <w:rFonts w:cs="Arial"/>
              </w:rPr>
              <w:t>2140</w:t>
            </w:r>
          </w:p>
        </w:tc>
        <w:tc>
          <w:tcPr>
            <w:tcW w:w="867" w:type="dxa"/>
            <w:gridSpan w:val="2"/>
            <w:tcBorders>
              <w:top w:val="single" w:sz="4" w:space="0" w:color="auto"/>
              <w:left w:val="single" w:sz="4" w:space="0" w:color="auto"/>
              <w:bottom w:val="single" w:sz="4" w:space="0" w:color="auto"/>
              <w:right w:val="single" w:sz="4" w:space="0" w:color="auto"/>
            </w:tcBorders>
            <w:hideMark/>
          </w:tcPr>
          <w:p w14:paraId="25049727" w14:textId="77777777" w:rsidR="00465894" w:rsidRDefault="00465894">
            <w:pPr>
              <w:pStyle w:val="TAC"/>
            </w:pPr>
            <w:r>
              <w:rPr>
                <w:rFonts w:cs="Arial"/>
              </w:rPr>
              <w:t>8.1</w:t>
            </w:r>
          </w:p>
        </w:tc>
        <w:tc>
          <w:tcPr>
            <w:tcW w:w="1248" w:type="dxa"/>
            <w:gridSpan w:val="3"/>
            <w:tcBorders>
              <w:top w:val="single" w:sz="4" w:space="0" w:color="auto"/>
              <w:left w:val="single" w:sz="4" w:space="0" w:color="auto"/>
              <w:bottom w:val="single" w:sz="4" w:space="0" w:color="auto"/>
              <w:right w:val="single" w:sz="4" w:space="0" w:color="auto"/>
            </w:tcBorders>
            <w:hideMark/>
          </w:tcPr>
          <w:p w14:paraId="3C27787A" w14:textId="77777777" w:rsidR="00465894" w:rsidRDefault="00465894">
            <w:pPr>
              <w:pStyle w:val="TAC"/>
            </w:pPr>
            <w:r>
              <w:rPr>
                <w:rFonts w:cs="Arial"/>
              </w:rPr>
              <w:t>IMD4</w:t>
            </w:r>
          </w:p>
        </w:tc>
      </w:tr>
      <w:tr w:rsidR="00465894" w14:paraId="3F659EF3" w14:textId="77777777" w:rsidTr="00465894">
        <w:trPr>
          <w:trHeight w:val="54"/>
          <w:jc w:val="center"/>
        </w:trPr>
        <w:tc>
          <w:tcPr>
            <w:tcW w:w="2259" w:type="dxa"/>
            <w:tcBorders>
              <w:top w:val="nil"/>
              <w:left w:val="single" w:sz="4" w:space="0" w:color="auto"/>
              <w:bottom w:val="nil"/>
              <w:right w:val="single" w:sz="4" w:space="0" w:color="auto"/>
            </w:tcBorders>
          </w:tcPr>
          <w:p w14:paraId="7B1D6766"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3214B515" w14:textId="77777777" w:rsidR="00465894" w:rsidRDefault="00465894">
            <w:pPr>
              <w:pStyle w:val="TAC"/>
              <w:rPr>
                <w:rFonts w:eastAsiaTheme="minorEastAsia"/>
              </w:rPr>
            </w:pPr>
            <w:r>
              <w:rPr>
                <w:rFonts w:cs="Arial"/>
                <w:lang w:eastAsia="zh-CN"/>
              </w:rPr>
              <w:t>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F73B860" w14:textId="77777777" w:rsidR="00465894" w:rsidRDefault="00465894">
            <w:pPr>
              <w:pStyle w:val="TAC"/>
            </w:pPr>
            <w:r>
              <w:rPr>
                <w:rFonts w:cs="Arial"/>
              </w:rPr>
              <w:t>837.5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5751B3B" w14:textId="77777777" w:rsidR="00465894" w:rsidRDefault="00465894">
            <w:pPr>
              <w:pStyle w:val="TAC"/>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8A296E7" w14:textId="77777777" w:rsidR="00465894" w:rsidRDefault="00465894">
            <w:pPr>
              <w:pStyle w:val="TAC"/>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083E820" w14:textId="77777777" w:rsidR="00465894" w:rsidRDefault="00465894">
            <w:pPr>
              <w:pStyle w:val="TAC"/>
            </w:pPr>
            <w:r>
              <w:rPr>
                <w:rFonts w:cs="Arial"/>
              </w:rPr>
              <w:t>882.5</w:t>
            </w:r>
          </w:p>
        </w:tc>
        <w:tc>
          <w:tcPr>
            <w:tcW w:w="867" w:type="dxa"/>
            <w:gridSpan w:val="2"/>
            <w:tcBorders>
              <w:top w:val="single" w:sz="4" w:space="0" w:color="auto"/>
              <w:left w:val="single" w:sz="4" w:space="0" w:color="auto"/>
              <w:bottom w:val="single" w:sz="4" w:space="0" w:color="auto"/>
              <w:right w:val="single" w:sz="4" w:space="0" w:color="auto"/>
            </w:tcBorders>
            <w:hideMark/>
          </w:tcPr>
          <w:p w14:paraId="5F6CBCAF" w14:textId="77777777" w:rsidR="00465894" w:rsidRDefault="00465894">
            <w:pPr>
              <w:pStyle w:val="TAC"/>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98F7418" w14:textId="77777777" w:rsidR="00465894" w:rsidRDefault="00465894">
            <w:pPr>
              <w:pStyle w:val="TAC"/>
            </w:pPr>
            <w:r>
              <w:rPr>
                <w:rFonts w:cs="Arial"/>
              </w:rPr>
              <w:t>N/A</w:t>
            </w:r>
          </w:p>
        </w:tc>
      </w:tr>
      <w:tr w:rsidR="00465894" w14:paraId="4CF57F95"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388FAF23"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B3EA9E7" w14:textId="77777777" w:rsidR="00465894" w:rsidRDefault="00465894">
            <w:pPr>
              <w:pStyle w:val="TAC"/>
              <w:rPr>
                <w:rFonts w:eastAsiaTheme="minorEastAsia"/>
              </w:rPr>
            </w:pPr>
            <w:r>
              <w:rPr>
                <w:rFonts w:cs="Arial"/>
              </w:rP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E08FB1B" w14:textId="77777777" w:rsidR="00465894" w:rsidRDefault="00465894">
            <w:pPr>
              <w:pStyle w:val="TAC"/>
            </w:pPr>
            <w:r>
              <w:rPr>
                <w:rFonts w:cs="Arial"/>
              </w:rPr>
              <w:t>4652.5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995FBC6" w14:textId="77777777" w:rsidR="00465894" w:rsidRDefault="00465894">
            <w:pPr>
              <w:pStyle w:val="TAC"/>
            </w:pPr>
            <w:r>
              <w:rPr>
                <w:rFonts w:cs="Arial"/>
              </w:rPr>
              <w:t>40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9E8A0E9" w14:textId="77777777" w:rsidR="00465894" w:rsidRDefault="00465894">
            <w:pPr>
              <w:pStyle w:val="TAC"/>
            </w:pPr>
            <w:r>
              <w:rPr>
                <w:rFonts w:cs="Arial"/>
              </w:rPr>
              <w:t>216</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C71FD82" w14:textId="77777777" w:rsidR="00465894" w:rsidRDefault="00465894">
            <w:pPr>
              <w:pStyle w:val="TAC"/>
            </w:pPr>
            <w:r>
              <w:rPr>
                <w:rFonts w:cs="Arial"/>
              </w:rPr>
              <w:t>4652.5</w:t>
            </w:r>
          </w:p>
        </w:tc>
        <w:tc>
          <w:tcPr>
            <w:tcW w:w="867" w:type="dxa"/>
            <w:gridSpan w:val="2"/>
            <w:tcBorders>
              <w:top w:val="single" w:sz="4" w:space="0" w:color="auto"/>
              <w:left w:val="single" w:sz="4" w:space="0" w:color="auto"/>
              <w:bottom w:val="single" w:sz="4" w:space="0" w:color="auto"/>
              <w:right w:val="single" w:sz="4" w:space="0" w:color="auto"/>
            </w:tcBorders>
            <w:hideMark/>
          </w:tcPr>
          <w:p w14:paraId="6C174F99" w14:textId="77777777" w:rsidR="00465894" w:rsidRDefault="00465894">
            <w:pPr>
              <w:pStyle w:val="TAC"/>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55585A9" w14:textId="77777777" w:rsidR="00465894" w:rsidRDefault="00465894">
            <w:pPr>
              <w:pStyle w:val="TAC"/>
            </w:pPr>
            <w:r>
              <w:rPr>
                <w:rFonts w:cs="Arial"/>
              </w:rPr>
              <w:t>N/A</w:t>
            </w:r>
          </w:p>
        </w:tc>
      </w:tr>
      <w:tr w:rsidR="00465894" w14:paraId="6C9A825A" w14:textId="77777777" w:rsidTr="00465894">
        <w:trPr>
          <w:trHeight w:val="54"/>
          <w:jc w:val="center"/>
        </w:trPr>
        <w:tc>
          <w:tcPr>
            <w:tcW w:w="2259" w:type="dxa"/>
            <w:tcBorders>
              <w:top w:val="single" w:sz="4" w:space="0" w:color="auto"/>
              <w:left w:val="single" w:sz="4" w:space="0" w:color="auto"/>
              <w:bottom w:val="nil"/>
              <w:right w:val="single" w:sz="4" w:space="0" w:color="auto"/>
            </w:tcBorders>
            <w:vAlign w:val="center"/>
            <w:hideMark/>
          </w:tcPr>
          <w:p w14:paraId="012C5325" w14:textId="77777777" w:rsidR="00465894" w:rsidRDefault="00465894">
            <w:pPr>
              <w:pStyle w:val="TAC"/>
              <w:rPr>
                <w:rFonts w:eastAsia="MS Mincho"/>
              </w:rPr>
            </w:pPr>
            <w:r>
              <w:rPr>
                <w:rFonts w:eastAsia="MS Mincho"/>
                <w:lang w:val="en-US"/>
              </w:rPr>
              <w:t>DC_1A-7A_n105A</w:t>
            </w:r>
          </w:p>
        </w:tc>
        <w:tc>
          <w:tcPr>
            <w:tcW w:w="868" w:type="dxa"/>
            <w:tcBorders>
              <w:top w:val="single" w:sz="4" w:space="0" w:color="auto"/>
              <w:left w:val="single" w:sz="4" w:space="0" w:color="auto"/>
              <w:bottom w:val="single" w:sz="4" w:space="0" w:color="auto"/>
              <w:right w:val="single" w:sz="4" w:space="0" w:color="auto"/>
            </w:tcBorders>
            <w:vAlign w:val="center"/>
            <w:hideMark/>
          </w:tcPr>
          <w:p w14:paraId="1C7E6805" w14:textId="77777777" w:rsidR="00465894" w:rsidRDefault="00465894">
            <w:pPr>
              <w:pStyle w:val="TAC"/>
              <w:rPr>
                <w:rFonts w:eastAsiaTheme="minorEastAsia" w:cs="Arial"/>
              </w:rPr>
            </w:pPr>
            <w:r>
              <w:rPr>
                <w:rFonts w:cs="Arial"/>
                <w:color w:val="000000"/>
              </w:rPr>
              <w:t>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869366C" w14:textId="77777777" w:rsidR="00465894" w:rsidRDefault="00465894">
            <w:pPr>
              <w:pStyle w:val="TAC"/>
              <w:rPr>
                <w:rFonts w:cs="Arial"/>
              </w:rPr>
            </w:pPr>
            <w:r>
              <w:rPr>
                <w:rFonts w:cs="Arial"/>
                <w:color w:val="000000"/>
                <w:szCs w:val="18"/>
              </w:rPr>
              <w:t>1975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759B1D4" w14:textId="77777777" w:rsidR="00465894" w:rsidRDefault="00465894">
            <w:pPr>
              <w:pStyle w:val="TAC"/>
              <w:rPr>
                <w:rFonts w:cs="Arial"/>
              </w:rPr>
            </w:pPr>
            <w:r>
              <w:rPr>
                <w:lang w:val="en-US"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707D30F" w14:textId="77777777" w:rsidR="00465894" w:rsidRDefault="00465894">
            <w:pPr>
              <w:pStyle w:val="TAC"/>
              <w:rPr>
                <w:rFonts w:cs="Arial"/>
              </w:rPr>
            </w:pPr>
            <w:r>
              <w:rPr>
                <w:lang w:val="en-US"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2388D09" w14:textId="77777777" w:rsidR="00465894" w:rsidRDefault="00465894">
            <w:pPr>
              <w:pStyle w:val="TAC"/>
              <w:rPr>
                <w:rFonts w:cs="Arial"/>
              </w:rPr>
            </w:pPr>
            <w:r>
              <w:rPr>
                <w:rFonts w:cs="Arial"/>
                <w:color w:val="000000"/>
                <w:szCs w:val="18"/>
              </w:rPr>
              <w:t>2165</w:t>
            </w:r>
          </w:p>
        </w:tc>
        <w:tc>
          <w:tcPr>
            <w:tcW w:w="867" w:type="dxa"/>
            <w:gridSpan w:val="2"/>
            <w:tcBorders>
              <w:top w:val="single" w:sz="4" w:space="0" w:color="auto"/>
              <w:left w:val="single" w:sz="4" w:space="0" w:color="auto"/>
              <w:bottom w:val="single" w:sz="4" w:space="0" w:color="auto"/>
              <w:right w:val="single" w:sz="4" w:space="0" w:color="auto"/>
            </w:tcBorders>
            <w:hideMark/>
          </w:tcPr>
          <w:p w14:paraId="5E878103" w14:textId="77777777" w:rsidR="00465894" w:rsidRDefault="00465894">
            <w:pPr>
              <w:pStyle w:val="TAC"/>
              <w:rPr>
                <w:rFonts w:cs="Arial"/>
              </w:rPr>
            </w:pPr>
            <w:r>
              <w:rPr>
                <w:lang w:val="en-US"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F6D3BC4" w14:textId="77777777" w:rsidR="00465894" w:rsidRDefault="00465894">
            <w:pPr>
              <w:pStyle w:val="TAC"/>
              <w:rPr>
                <w:rFonts w:cs="Arial"/>
              </w:rPr>
            </w:pPr>
            <w:r>
              <w:rPr>
                <w:lang w:val="en-US" w:eastAsia="zh-CN"/>
              </w:rPr>
              <w:t>N/A</w:t>
            </w:r>
          </w:p>
        </w:tc>
      </w:tr>
      <w:tr w:rsidR="00465894" w14:paraId="11B3E433" w14:textId="77777777" w:rsidTr="00465894">
        <w:trPr>
          <w:trHeight w:val="54"/>
          <w:jc w:val="center"/>
        </w:trPr>
        <w:tc>
          <w:tcPr>
            <w:tcW w:w="2259" w:type="dxa"/>
            <w:tcBorders>
              <w:top w:val="nil"/>
              <w:left w:val="single" w:sz="4" w:space="0" w:color="auto"/>
              <w:bottom w:val="nil"/>
              <w:right w:val="single" w:sz="4" w:space="0" w:color="auto"/>
            </w:tcBorders>
          </w:tcPr>
          <w:p w14:paraId="7E87A0B7"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342D8D95" w14:textId="77777777" w:rsidR="00465894" w:rsidRDefault="00465894">
            <w:pPr>
              <w:pStyle w:val="TAC"/>
              <w:rPr>
                <w:rFonts w:eastAsiaTheme="minorEastAsia" w:cs="Arial"/>
              </w:rPr>
            </w:pPr>
            <w:r>
              <w:rPr>
                <w:lang w:val="en-US"/>
              </w:rPr>
              <w:t>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29D65C5" w14:textId="77777777" w:rsidR="00465894" w:rsidRDefault="00465894">
            <w:pPr>
              <w:pStyle w:val="TAC"/>
              <w:rPr>
                <w:rFonts w:cs="Arial"/>
              </w:rPr>
            </w:pPr>
            <w:r>
              <w:rPr>
                <w:rFonts w:cs="Arial"/>
                <w:lang w:val="en-US"/>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B560BD5" w14:textId="77777777" w:rsidR="00465894" w:rsidRDefault="00465894">
            <w:pPr>
              <w:pStyle w:val="TAC"/>
              <w:rPr>
                <w:rFonts w:cs="Arial"/>
              </w:rPr>
            </w:pPr>
            <w:r>
              <w:rPr>
                <w:lang w:val="en-US"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F10DF58" w14:textId="77777777" w:rsidR="00465894" w:rsidRDefault="00465894">
            <w:pPr>
              <w:pStyle w:val="TAC"/>
              <w:rPr>
                <w:rFonts w:cs="Arial"/>
              </w:rPr>
            </w:pPr>
            <w:r>
              <w:rPr>
                <w:lang w:val="en-US"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554FB47" w14:textId="77777777" w:rsidR="00465894" w:rsidRDefault="00465894">
            <w:pPr>
              <w:pStyle w:val="TAC"/>
              <w:rPr>
                <w:rFonts w:cs="Arial"/>
              </w:rPr>
            </w:pPr>
            <w:r>
              <w:rPr>
                <w:rFonts w:cs="Arial"/>
                <w:lang w:val="en-US"/>
              </w:rPr>
              <w:t>2673</w:t>
            </w:r>
          </w:p>
        </w:tc>
        <w:tc>
          <w:tcPr>
            <w:tcW w:w="867" w:type="dxa"/>
            <w:gridSpan w:val="2"/>
            <w:tcBorders>
              <w:top w:val="single" w:sz="4" w:space="0" w:color="auto"/>
              <w:left w:val="single" w:sz="4" w:space="0" w:color="auto"/>
              <w:bottom w:val="single" w:sz="4" w:space="0" w:color="auto"/>
              <w:right w:val="single" w:sz="4" w:space="0" w:color="auto"/>
            </w:tcBorders>
            <w:hideMark/>
          </w:tcPr>
          <w:p w14:paraId="18389123" w14:textId="77777777" w:rsidR="00465894" w:rsidRDefault="00465894">
            <w:pPr>
              <w:pStyle w:val="TAC"/>
              <w:rPr>
                <w:rFonts w:cs="Arial"/>
              </w:rPr>
            </w:pPr>
            <w:r>
              <w:rPr>
                <w:lang w:val="en-US" w:eastAsia="zh-CN"/>
              </w:rPr>
              <w:t>30</w:t>
            </w:r>
          </w:p>
        </w:tc>
        <w:tc>
          <w:tcPr>
            <w:tcW w:w="1248" w:type="dxa"/>
            <w:gridSpan w:val="3"/>
            <w:tcBorders>
              <w:top w:val="single" w:sz="4" w:space="0" w:color="auto"/>
              <w:left w:val="single" w:sz="4" w:space="0" w:color="auto"/>
              <w:bottom w:val="single" w:sz="4" w:space="0" w:color="auto"/>
              <w:right w:val="single" w:sz="4" w:space="0" w:color="auto"/>
            </w:tcBorders>
            <w:hideMark/>
          </w:tcPr>
          <w:p w14:paraId="4D24A3FC" w14:textId="77777777" w:rsidR="00465894" w:rsidRDefault="00465894">
            <w:pPr>
              <w:pStyle w:val="TAC"/>
              <w:rPr>
                <w:rFonts w:cs="Arial"/>
              </w:rPr>
            </w:pPr>
            <w:r>
              <w:rPr>
                <w:lang w:val="en-US" w:eastAsia="zh-CN"/>
              </w:rPr>
              <w:t>IMD2</w:t>
            </w:r>
          </w:p>
        </w:tc>
      </w:tr>
      <w:tr w:rsidR="00465894" w14:paraId="0E45136D"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3D463059"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8B9AC89" w14:textId="77777777" w:rsidR="00465894" w:rsidRDefault="00465894">
            <w:pPr>
              <w:pStyle w:val="TAC"/>
              <w:rPr>
                <w:rFonts w:eastAsiaTheme="minorEastAsia" w:cs="Arial"/>
              </w:rPr>
            </w:pPr>
            <w:r>
              <w:rPr>
                <w:rFonts w:cs="Arial"/>
                <w:szCs w:val="18"/>
                <w:lang w:val="en-US" w:eastAsia="zh-CN"/>
              </w:rPr>
              <w:t>n105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61CD452" w14:textId="77777777" w:rsidR="00465894" w:rsidRDefault="00465894">
            <w:pPr>
              <w:pStyle w:val="TAC"/>
              <w:rPr>
                <w:rFonts w:cs="Arial"/>
              </w:rPr>
            </w:pPr>
            <w:r>
              <w:rPr>
                <w:rFonts w:cs="Arial"/>
                <w:color w:val="000000"/>
                <w:szCs w:val="18"/>
              </w:rPr>
              <w:t>698</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B0A0B61" w14:textId="77777777" w:rsidR="00465894" w:rsidRDefault="00465894">
            <w:pPr>
              <w:pStyle w:val="TAC"/>
              <w:rPr>
                <w:rFonts w:cs="Arial"/>
              </w:rPr>
            </w:pPr>
            <w:r>
              <w:rPr>
                <w:lang w:val="en-US"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B636DEA" w14:textId="77777777" w:rsidR="00465894" w:rsidRDefault="00465894">
            <w:pPr>
              <w:pStyle w:val="TAC"/>
              <w:rPr>
                <w:rFonts w:cs="Arial"/>
              </w:rPr>
            </w:pPr>
            <w:r>
              <w:rPr>
                <w:lang w:val="en-US"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07C9695" w14:textId="77777777" w:rsidR="00465894" w:rsidRDefault="00465894">
            <w:pPr>
              <w:pStyle w:val="TAC"/>
              <w:rPr>
                <w:rFonts w:cs="Arial"/>
              </w:rPr>
            </w:pPr>
            <w:r>
              <w:rPr>
                <w:rFonts w:cs="Arial"/>
                <w:color w:val="000000"/>
                <w:szCs w:val="18"/>
              </w:rPr>
              <w:t>647</w:t>
            </w:r>
          </w:p>
        </w:tc>
        <w:tc>
          <w:tcPr>
            <w:tcW w:w="867" w:type="dxa"/>
            <w:gridSpan w:val="2"/>
            <w:tcBorders>
              <w:top w:val="single" w:sz="4" w:space="0" w:color="auto"/>
              <w:left w:val="single" w:sz="4" w:space="0" w:color="auto"/>
              <w:bottom w:val="single" w:sz="4" w:space="0" w:color="auto"/>
              <w:right w:val="single" w:sz="4" w:space="0" w:color="auto"/>
            </w:tcBorders>
            <w:hideMark/>
          </w:tcPr>
          <w:p w14:paraId="36A98D40" w14:textId="77777777" w:rsidR="00465894" w:rsidRDefault="00465894">
            <w:pPr>
              <w:pStyle w:val="TAC"/>
              <w:rPr>
                <w:rFonts w:cs="Arial"/>
              </w:rPr>
            </w:pPr>
            <w:r>
              <w:rPr>
                <w:lang w:val="en-US"/>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19C8FCB" w14:textId="77777777" w:rsidR="00465894" w:rsidRDefault="00465894">
            <w:pPr>
              <w:pStyle w:val="TAC"/>
              <w:rPr>
                <w:rFonts w:cs="Arial"/>
              </w:rPr>
            </w:pPr>
            <w:r>
              <w:rPr>
                <w:lang w:val="en-US"/>
              </w:rPr>
              <w:t>N/A</w:t>
            </w:r>
          </w:p>
        </w:tc>
      </w:tr>
      <w:tr w:rsidR="00465894" w14:paraId="113AB17D" w14:textId="77777777" w:rsidTr="00465894">
        <w:trPr>
          <w:trHeight w:val="54"/>
          <w:jc w:val="center"/>
        </w:trPr>
        <w:tc>
          <w:tcPr>
            <w:tcW w:w="2259" w:type="dxa"/>
            <w:tcBorders>
              <w:top w:val="single" w:sz="4" w:space="0" w:color="auto"/>
              <w:left w:val="single" w:sz="4" w:space="0" w:color="auto"/>
              <w:bottom w:val="nil"/>
              <w:right w:val="single" w:sz="4" w:space="0" w:color="auto"/>
            </w:tcBorders>
            <w:vAlign w:val="center"/>
            <w:hideMark/>
          </w:tcPr>
          <w:p w14:paraId="0B06E450" w14:textId="77777777" w:rsidR="00465894" w:rsidRDefault="00465894">
            <w:pPr>
              <w:pStyle w:val="TAC"/>
              <w:rPr>
                <w:rFonts w:eastAsia="MS Mincho"/>
              </w:rPr>
            </w:pPr>
            <w:r>
              <w:rPr>
                <w:rFonts w:eastAsia="Malgun Gothic" w:cs="Arial"/>
                <w:szCs w:val="18"/>
                <w:lang w:eastAsia="ko-KR"/>
              </w:rPr>
              <w:t>DC_1A-8A_n7A</w:t>
            </w:r>
          </w:p>
        </w:tc>
        <w:tc>
          <w:tcPr>
            <w:tcW w:w="868" w:type="dxa"/>
            <w:tcBorders>
              <w:top w:val="single" w:sz="4" w:space="0" w:color="auto"/>
              <w:left w:val="single" w:sz="4" w:space="0" w:color="auto"/>
              <w:bottom w:val="single" w:sz="4" w:space="0" w:color="auto"/>
              <w:right w:val="single" w:sz="4" w:space="0" w:color="auto"/>
            </w:tcBorders>
            <w:vAlign w:val="center"/>
            <w:hideMark/>
          </w:tcPr>
          <w:p w14:paraId="22718EE1" w14:textId="77777777" w:rsidR="00465894" w:rsidRDefault="00465894">
            <w:pPr>
              <w:pStyle w:val="TAC"/>
              <w:rPr>
                <w:rFonts w:eastAsiaTheme="minorEastAsia" w:cs="Arial"/>
              </w:rPr>
            </w:pPr>
            <w:r>
              <w:rPr>
                <w:rFonts w:cs="Arial"/>
                <w:szCs w:val="18"/>
              </w:rPr>
              <w:t>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98321F4" w14:textId="77777777" w:rsidR="00465894" w:rsidRDefault="00465894">
            <w:pPr>
              <w:pStyle w:val="TAC"/>
              <w:rPr>
                <w:rFonts w:cs="Arial"/>
              </w:rPr>
            </w:pPr>
            <w:r>
              <w:rPr>
                <w:rFonts w:cs="Arial"/>
                <w:szCs w:val="18"/>
                <w:lang w:val="en-US"/>
              </w:rPr>
              <w:t>1977.5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36BA9423" w14:textId="77777777" w:rsidR="00465894" w:rsidRDefault="00465894">
            <w:pPr>
              <w:pStyle w:val="TAC"/>
              <w:rPr>
                <w:rFonts w:cs="Arial"/>
              </w:rPr>
            </w:pPr>
            <w:r>
              <w:rPr>
                <w:rFonts w:cs="Arial"/>
                <w:szCs w:val="18"/>
                <w:lang w:val="en-US"/>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ED1DE5B" w14:textId="77777777" w:rsidR="00465894" w:rsidRDefault="00465894">
            <w:pPr>
              <w:pStyle w:val="TAC"/>
              <w:rPr>
                <w:rFonts w:cs="Arial"/>
              </w:rPr>
            </w:pPr>
            <w:r>
              <w:rPr>
                <w:rFonts w:cs="Arial"/>
                <w:szCs w:val="18"/>
                <w:lang w:val="en-US"/>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44C0227" w14:textId="77777777" w:rsidR="00465894" w:rsidRDefault="00465894">
            <w:pPr>
              <w:pStyle w:val="TAC"/>
              <w:rPr>
                <w:rFonts w:cs="Arial"/>
              </w:rPr>
            </w:pPr>
            <w:r>
              <w:rPr>
                <w:rFonts w:cs="Arial"/>
                <w:szCs w:val="18"/>
                <w:lang w:val="en-US"/>
              </w:rPr>
              <w:t>2167.5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2FB7BBE" w14:textId="77777777" w:rsidR="00465894" w:rsidRDefault="00465894">
            <w:pPr>
              <w:pStyle w:val="TAC"/>
              <w:rPr>
                <w:rFonts w:cs="Arial"/>
              </w:rPr>
            </w:pPr>
            <w:r>
              <w:rPr>
                <w:rFonts w:cs="Arial"/>
                <w:szCs w:val="18"/>
                <w:lang w:val="en-US"/>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4C6FF3D" w14:textId="77777777" w:rsidR="00465894" w:rsidRDefault="00465894">
            <w:pPr>
              <w:pStyle w:val="TAC"/>
              <w:rPr>
                <w:rFonts w:cs="Arial"/>
              </w:rPr>
            </w:pPr>
            <w:r>
              <w:rPr>
                <w:rFonts w:cs="Arial"/>
                <w:szCs w:val="18"/>
              </w:rPr>
              <w:t>N/A</w:t>
            </w:r>
          </w:p>
        </w:tc>
      </w:tr>
      <w:tr w:rsidR="00465894" w14:paraId="7B979010"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13B7B24C"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93FD5B2" w14:textId="77777777" w:rsidR="00465894" w:rsidRDefault="00465894">
            <w:pPr>
              <w:pStyle w:val="TAC"/>
              <w:rPr>
                <w:rFonts w:eastAsiaTheme="minorEastAsia" w:cs="Arial"/>
              </w:rPr>
            </w:pPr>
            <w:r>
              <w:rPr>
                <w:rFonts w:cs="Arial"/>
                <w:szCs w:val="18"/>
              </w:rPr>
              <w:t>n7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0F5B719" w14:textId="77777777" w:rsidR="00465894" w:rsidRDefault="00465894">
            <w:pPr>
              <w:pStyle w:val="TAC"/>
              <w:rPr>
                <w:rFonts w:cs="Arial"/>
              </w:rPr>
            </w:pPr>
            <w:r>
              <w:rPr>
                <w:rFonts w:cs="Arial"/>
                <w:szCs w:val="18"/>
                <w:lang w:val="en-US"/>
              </w:rPr>
              <w:t>2502.5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D7E2515" w14:textId="77777777" w:rsidR="00465894" w:rsidRDefault="00465894">
            <w:pPr>
              <w:pStyle w:val="TAC"/>
              <w:rPr>
                <w:rFonts w:cs="Arial"/>
              </w:rPr>
            </w:pPr>
            <w:r>
              <w:rPr>
                <w:rFonts w:cs="Arial"/>
                <w:szCs w:val="18"/>
                <w:lang w:val="en-US"/>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0B6158CB" w14:textId="77777777" w:rsidR="00465894" w:rsidRDefault="00465894">
            <w:pPr>
              <w:pStyle w:val="TAC"/>
              <w:rPr>
                <w:rFonts w:cs="Arial"/>
              </w:rPr>
            </w:pPr>
            <w:r>
              <w:rPr>
                <w:rFonts w:cs="Arial"/>
                <w:szCs w:val="18"/>
                <w:lang w:val="en-US"/>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0982622" w14:textId="77777777" w:rsidR="00465894" w:rsidRDefault="00465894">
            <w:pPr>
              <w:pStyle w:val="TAC"/>
              <w:rPr>
                <w:rFonts w:cs="Arial"/>
              </w:rPr>
            </w:pPr>
            <w:r>
              <w:rPr>
                <w:rFonts w:cs="Arial"/>
                <w:szCs w:val="18"/>
                <w:lang w:val="en-US"/>
              </w:rPr>
              <w:t>2622.5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57FBBDA4" w14:textId="77777777" w:rsidR="00465894" w:rsidRDefault="00465894">
            <w:pPr>
              <w:pStyle w:val="TAC"/>
              <w:rPr>
                <w:rFonts w:cs="Arial"/>
              </w:rPr>
            </w:pPr>
            <w:r>
              <w:rPr>
                <w:rFonts w:cs="Arial"/>
                <w:szCs w:val="18"/>
                <w:lang w:val="en-US"/>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FA72DDE" w14:textId="77777777" w:rsidR="00465894" w:rsidRDefault="00465894">
            <w:pPr>
              <w:pStyle w:val="TAC"/>
              <w:rPr>
                <w:rFonts w:cs="Arial"/>
              </w:rPr>
            </w:pPr>
            <w:r>
              <w:rPr>
                <w:rFonts w:cs="Arial"/>
                <w:szCs w:val="18"/>
              </w:rPr>
              <w:t>N/A</w:t>
            </w:r>
          </w:p>
        </w:tc>
      </w:tr>
      <w:tr w:rsidR="00465894" w14:paraId="07DA6968"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007E9DBE"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476331B" w14:textId="77777777" w:rsidR="00465894" w:rsidRDefault="00465894">
            <w:pPr>
              <w:pStyle w:val="TAC"/>
              <w:rPr>
                <w:rFonts w:eastAsiaTheme="minorEastAsia" w:cs="Arial"/>
              </w:rPr>
            </w:pPr>
            <w:r>
              <w:rPr>
                <w:rFonts w:cs="Arial"/>
                <w:szCs w:val="18"/>
              </w:rPr>
              <w:t>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5934550" w14:textId="77777777" w:rsidR="00465894" w:rsidRDefault="00465894">
            <w:pPr>
              <w:pStyle w:val="TAC"/>
              <w:rPr>
                <w:rFonts w:cs="Arial"/>
              </w:rPr>
            </w:pPr>
            <w:r>
              <w:rPr>
                <w:rFonts w:cs="Arial"/>
                <w:szCs w:val="18"/>
                <w:lang w:val="en-US"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DD6DD60" w14:textId="77777777" w:rsidR="00465894" w:rsidRDefault="00465894">
            <w:pPr>
              <w:pStyle w:val="TAC"/>
              <w:rPr>
                <w:rFonts w:cs="Arial"/>
              </w:rPr>
            </w:pPr>
            <w:r>
              <w:rPr>
                <w:rFonts w:cs="Arial"/>
                <w:szCs w:val="18"/>
                <w:lang w:val="en-US"/>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6F77CC3" w14:textId="77777777" w:rsidR="00465894" w:rsidRDefault="00465894">
            <w:pPr>
              <w:pStyle w:val="TAC"/>
              <w:rPr>
                <w:rFonts w:cs="Arial"/>
              </w:rPr>
            </w:pPr>
            <w:r>
              <w:rPr>
                <w:rFonts w:cs="Arial"/>
                <w:szCs w:val="18"/>
                <w:lang w:val="en-US"/>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F7A0E92" w14:textId="77777777" w:rsidR="00465894" w:rsidRDefault="00465894">
            <w:pPr>
              <w:pStyle w:val="TAC"/>
              <w:rPr>
                <w:rFonts w:cs="Arial"/>
              </w:rPr>
            </w:pPr>
            <w:r>
              <w:rPr>
                <w:rFonts w:cs="Arial"/>
                <w:szCs w:val="18"/>
                <w:lang w:val="en-US"/>
              </w:rPr>
              <w:t>927.5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88DC6B1" w14:textId="77777777" w:rsidR="00465894" w:rsidRDefault="00465894">
            <w:pPr>
              <w:pStyle w:val="TAC"/>
              <w:rPr>
                <w:rFonts w:cs="Arial"/>
              </w:rPr>
            </w:pPr>
            <w:r>
              <w:rPr>
                <w:rFonts w:cs="Arial"/>
                <w:szCs w:val="18"/>
              </w:rPr>
              <w:t>1.0</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20C2AFF" w14:textId="77777777" w:rsidR="00465894" w:rsidRDefault="00465894">
            <w:pPr>
              <w:pStyle w:val="TAC"/>
              <w:rPr>
                <w:rFonts w:cs="Arial"/>
              </w:rPr>
            </w:pPr>
            <w:r>
              <w:rPr>
                <w:rFonts w:cs="Arial"/>
                <w:szCs w:val="18"/>
              </w:rPr>
              <w:t>IMD5</w:t>
            </w:r>
          </w:p>
        </w:tc>
      </w:tr>
      <w:tr w:rsidR="00465894" w14:paraId="122973BA"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610A7C6B" w14:textId="77777777" w:rsidR="00465894" w:rsidRDefault="00465894">
            <w:pPr>
              <w:pStyle w:val="TAC"/>
              <w:rPr>
                <w:rFonts w:cs="Arial"/>
              </w:rPr>
            </w:pPr>
            <w:r>
              <w:rPr>
                <w:rFonts w:cs="Arial"/>
              </w:rPr>
              <w:t>DC_1A-8</w:t>
            </w:r>
            <w:r>
              <w:rPr>
                <w:rFonts w:eastAsia="Malgun Gothic" w:cs="Arial"/>
              </w:rPr>
              <w:t>A_</w:t>
            </w:r>
            <w:r>
              <w:rPr>
                <w:rFonts w:cs="Arial"/>
              </w:rPr>
              <w:t>n28A</w:t>
            </w:r>
          </w:p>
        </w:tc>
        <w:tc>
          <w:tcPr>
            <w:tcW w:w="868" w:type="dxa"/>
            <w:tcBorders>
              <w:top w:val="single" w:sz="4" w:space="0" w:color="auto"/>
              <w:left w:val="single" w:sz="4" w:space="0" w:color="auto"/>
              <w:bottom w:val="single" w:sz="4" w:space="0" w:color="auto"/>
              <w:right w:val="single" w:sz="4" w:space="0" w:color="auto"/>
            </w:tcBorders>
            <w:hideMark/>
          </w:tcPr>
          <w:p w14:paraId="6A53F334" w14:textId="77777777" w:rsidR="00465894" w:rsidRDefault="00465894">
            <w:pPr>
              <w:pStyle w:val="TAC"/>
              <w:rPr>
                <w:rFonts w:cs="Arial"/>
              </w:rPr>
            </w:pPr>
            <w:r>
              <w:rPr>
                <w:rFonts w:cs="Arial"/>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1A60608" w14:textId="77777777" w:rsidR="00465894" w:rsidRDefault="00465894">
            <w:pPr>
              <w:pStyle w:val="TAC"/>
              <w:rPr>
                <w:rFonts w:eastAsia="Malgun Gothic" w:cs="Arial"/>
                <w:szCs w:val="18"/>
                <w:lang w:eastAsia="ko-KR"/>
              </w:rPr>
            </w:pPr>
            <w:r>
              <w:rPr>
                <w:rFonts w:cs="Arial"/>
              </w:rPr>
              <w:t>1970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9422936" w14:textId="77777777" w:rsidR="00465894" w:rsidRDefault="00465894">
            <w:pPr>
              <w:pStyle w:val="TAC"/>
              <w:rPr>
                <w:rFonts w:eastAsia="Malgun Gothic" w:cs="Arial"/>
                <w:szCs w:val="18"/>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A33E153" w14:textId="77777777" w:rsidR="00465894" w:rsidRDefault="00465894">
            <w:pPr>
              <w:pStyle w:val="TAC"/>
              <w:rPr>
                <w:rFonts w:eastAsia="Malgun Gothic" w:cs="Arial"/>
                <w:szCs w:val="18"/>
                <w:lang w:eastAsia="ko-KR"/>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357E56D" w14:textId="77777777" w:rsidR="00465894" w:rsidRDefault="00465894">
            <w:pPr>
              <w:pStyle w:val="TAC"/>
              <w:rPr>
                <w:rFonts w:eastAsia="Malgun Gothic" w:cs="Arial"/>
                <w:szCs w:val="18"/>
                <w:lang w:eastAsia="ko-KR"/>
              </w:rPr>
            </w:pPr>
            <w:r>
              <w:rPr>
                <w:rFonts w:cs="Arial"/>
              </w:rPr>
              <w:t>2160</w:t>
            </w:r>
          </w:p>
        </w:tc>
        <w:tc>
          <w:tcPr>
            <w:tcW w:w="867" w:type="dxa"/>
            <w:gridSpan w:val="2"/>
            <w:tcBorders>
              <w:top w:val="single" w:sz="4" w:space="0" w:color="auto"/>
              <w:left w:val="single" w:sz="4" w:space="0" w:color="auto"/>
              <w:bottom w:val="single" w:sz="4" w:space="0" w:color="auto"/>
              <w:right w:val="single" w:sz="4" w:space="0" w:color="auto"/>
            </w:tcBorders>
            <w:hideMark/>
          </w:tcPr>
          <w:p w14:paraId="5E0949E2" w14:textId="77777777" w:rsidR="00465894" w:rsidRDefault="00465894">
            <w:pPr>
              <w:pStyle w:val="TAC"/>
              <w:rPr>
                <w:rFonts w:eastAsiaTheme="minorEastAsia"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564414A" w14:textId="77777777" w:rsidR="00465894" w:rsidRDefault="00465894">
            <w:pPr>
              <w:pStyle w:val="TAC"/>
              <w:rPr>
                <w:rFonts w:cs="Arial"/>
              </w:rPr>
            </w:pPr>
            <w:r>
              <w:rPr>
                <w:rFonts w:cs="Arial"/>
              </w:rPr>
              <w:t>N/A</w:t>
            </w:r>
          </w:p>
        </w:tc>
      </w:tr>
      <w:tr w:rsidR="00465894" w14:paraId="305616EA" w14:textId="77777777" w:rsidTr="00465894">
        <w:trPr>
          <w:trHeight w:val="54"/>
          <w:jc w:val="center"/>
        </w:trPr>
        <w:tc>
          <w:tcPr>
            <w:tcW w:w="2259" w:type="dxa"/>
            <w:tcBorders>
              <w:top w:val="nil"/>
              <w:left w:val="single" w:sz="4" w:space="0" w:color="auto"/>
              <w:bottom w:val="nil"/>
              <w:right w:val="single" w:sz="4" w:space="0" w:color="auto"/>
            </w:tcBorders>
          </w:tcPr>
          <w:p w14:paraId="5B4950C1" w14:textId="77777777" w:rsidR="00465894" w:rsidRDefault="00465894">
            <w:pPr>
              <w:pStyle w:val="TAC"/>
              <w:rPr>
                <w:rFonts w:cs="Arial"/>
              </w:rPr>
            </w:pPr>
          </w:p>
        </w:tc>
        <w:tc>
          <w:tcPr>
            <w:tcW w:w="868" w:type="dxa"/>
            <w:tcBorders>
              <w:top w:val="single" w:sz="4" w:space="0" w:color="auto"/>
              <w:left w:val="single" w:sz="4" w:space="0" w:color="auto"/>
              <w:bottom w:val="single" w:sz="4" w:space="0" w:color="auto"/>
              <w:right w:val="single" w:sz="4" w:space="0" w:color="auto"/>
            </w:tcBorders>
            <w:hideMark/>
          </w:tcPr>
          <w:p w14:paraId="26ABE012" w14:textId="77777777" w:rsidR="00465894" w:rsidRDefault="00465894">
            <w:pPr>
              <w:pStyle w:val="TAC"/>
              <w:rPr>
                <w:rFonts w:cs="Arial"/>
              </w:rPr>
            </w:pPr>
            <w:r>
              <w:rPr>
                <w:rFonts w:cs="Arial"/>
              </w:rPr>
              <w:t>n28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ABFD1DB" w14:textId="77777777" w:rsidR="00465894" w:rsidRDefault="00465894">
            <w:pPr>
              <w:pStyle w:val="TAC"/>
              <w:rPr>
                <w:rFonts w:eastAsia="Malgun Gothic" w:cs="Arial"/>
                <w:szCs w:val="18"/>
                <w:lang w:eastAsia="ko-KR"/>
              </w:rPr>
            </w:pPr>
            <w:r>
              <w:rPr>
                <w:rFonts w:cs="Arial"/>
              </w:rPr>
              <w:t>730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BE284B2" w14:textId="77777777" w:rsidR="00465894" w:rsidRDefault="00465894">
            <w:pPr>
              <w:pStyle w:val="TAC"/>
              <w:rPr>
                <w:rFonts w:eastAsia="Malgun Gothic" w:cs="Arial"/>
                <w:szCs w:val="18"/>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C0954BD" w14:textId="77777777" w:rsidR="00465894" w:rsidRDefault="00465894">
            <w:pPr>
              <w:pStyle w:val="TAC"/>
              <w:rPr>
                <w:rFonts w:eastAsia="Malgun Gothic" w:cs="Arial"/>
                <w:szCs w:val="18"/>
                <w:lang w:eastAsia="ko-KR"/>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D04B9B7" w14:textId="77777777" w:rsidR="00465894" w:rsidRDefault="00465894">
            <w:pPr>
              <w:pStyle w:val="TAC"/>
              <w:rPr>
                <w:rFonts w:eastAsia="Malgun Gothic" w:cs="Arial"/>
                <w:szCs w:val="18"/>
                <w:lang w:eastAsia="ko-KR"/>
              </w:rPr>
            </w:pPr>
            <w:r>
              <w:rPr>
                <w:rFonts w:cs="Arial"/>
              </w:rPr>
              <w:t>785</w:t>
            </w:r>
          </w:p>
        </w:tc>
        <w:tc>
          <w:tcPr>
            <w:tcW w:w="867" w:type="dxa"/>
            <w:gridSpan w:val="2"/>
            <w:tcBorders>
              <w:top w:val="single" w:sz="4" w:space="0" w:color="auto"/>
              <w:left w:val="single" w:sz="4" w:space="0" w:color="auto"/>
              <w:bottom w:val="single" w:sz="4" w:space="0" w:color="auto"/>
              <w:right w:val="single" w:sz="4" w:space="0" w:color="auto"/>
            </w:tcBorders>
            <w:hideMark/>
          </w:tcPr>
          <w:p w14:paraId="69558043" w14:textId="77777777" w:rsidR="00465894" w:rsidRDefault="00465894">
            <w:pPr>
              <w:pStyle w:val="TAC"/>
              <w:rPr>
                <w:rFonts w:eastAsiaTheme="minorEastAsia"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0268201" w14:textId="77777777" w:rsidR="00465894" w:rsidRDefault="00465894">
            <w:pPr>
              <w:pStyle w:val="TAC"/>
              <w:rPr>
                <w:rFonts w:cs="Arial"/>
              </w:rPr>
            </w:pPr>
            <w:r>
              <w:rPr>
                <w:rFonts w:cs="Arial"/>
              </w:rPr>
              <w:t>N/A</w:t>
            </w:r>
          </w:p>
        </w:tc>
      </w:tr>
      <w:tr w:rsidR="00465894" w14:paraId="01CF06BD"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71B9CB79" w14:textId="77777777" w:rsidR="00465894" w:rsidRDefault="00465894">
            <w:pPr>
              <w:pStyle w:val="TAC"/>
              <w:rPr>
                <w:rFonts w:cs="Arial"/>
              </w:rPr>
            </w:pPr>
          </w:p>
        </w:tc>
        <w:tc>
          <w:tcPr>
            <w:tcW w:w="868" w:type="dxa"/>
            <w:tcBorders>
              <w:top w:val="single" w:sz="4" w:space="0" w:color="auto"/>
              <w:left w:val="single" w:sz="4" w:space="0" w:color="auto"/>
              <w:bottom w:val="single" w:sz="4" w:space="0" w:color="auto"/>
              <w:right w:val="single" w:sz="4" w:space="0" w:color="auto"/>
            </w:tcBorders>
            <w:hideMark/>
          </w:tcPr>
          <w:p w14:paraId="7FBFD132" w14:textId="77777777" w:rsidR="00465894" w:rsidRDefault="00465894">
            <w:pPr>
              <w:pStyle w:val="TAC"/>
              <w:rPr>
                <w:rFonts w:cs="Arial"/>
              </w:rPr>
            </w:pPr>
            <w:r>
              <w:rPr>
                <w:rFonts w:cs="Arial"/>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CC96F42" w14:textId="77777777" w:rsidR="00465894" w:rsidRDefault="00465894">
            <w:pPr>
              <w:pStyle w:val="TAC"/>
              <w:rPr>
                <w:rFonts w:eastAsia="Malgun Gothic" w:cs="Arial"/>
                <w:szCs w:val="18"/>
                <w:lang w:eastAsia="ko-KR"/>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6BE402B" w14:textId="77777777" w:rsidR="00465894" w:rsidRDefault="00465894">
            <w:pPr>
              <w:pStyle w:val="TAC"/>
              <w:rPr>
                <w:rFonts w:eastAsia="Malgun Gothic" w:cs="Arial"/>
                <w:szCs w:val="18"/>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BB0A1F0" w14:textId="77777777" w:rsidR="00465894" w:rsidRDefault="00465894">
            <w:pPr>
              <w:pStyle w:val="TAC"/>
              <w:rPr>
                <w:rFonts w:eastAsia="Malgun Gothic" w:cs="Arial"/>
                <w:szCs w:val="18"/>
                <w:lang w:eastAsia="ko-KR"/>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24158BE" w14:textId="77777777" w:rsidR="00465894" w:rsidRDefault="00465894">
            <w:pPr>
              <w:pStyle w:val="TAC"/>
              <w:rPr>
                <w:rFonts w:eastAsia="Malgun Gothic" w:cs="Arial"/>
                <w:szCs w:val="18"/>
                <w:lang w:eastAsia="ko-KR"/>
              </w:rPr>
            </w:pPr>
            <w:r>
              <w:rPr>
                <w:rFonts w:cs="Arial"/>
              </w:rPr>
              <w:t>950</w:t>
            </w:r>
          </w:p>
        </w:tc>
        <w:tc>
          <w:tcPr>
            <w:tcW w:w="867" w:type="dxa"/>
            <w:gridSpan w:val="2"/>
            <w:tcBorders>
              <w:top w:val="single" w:sz="4" w:space="0" w:color="auto"/>
              <w:left w:val="single" w:sz="4" w:space="0" w:color="auto"/>
              <w:bottom w:val="single" w:sz="4" w:space="0" w:color="auto"/>
              <w:right w:val="single" w:sz="4" w:space="0" w:color="auto"/>
            </w:tcBorders>
            <w:hideMark/>
          </w:tcPr>
          <w:p w14:paraId="3FF641B9" w14:textId="77777777" w:rsidR="00465894" w:rsidRDefault="00465894">
            <w:pPr>
              <w:pStyle w:val="TAC"/>
              <w:rPr>
                <w:rFonts w:eastAsiaTheme="minorEastAsia" w:cs="Arial"/>
              </w:rPr>
            </w:pPr>
            <w:r>
              <w:rPr>
                <w:rFonts w:cs="Arial"/>
              </w:rPr>
              <w:t>3.3</w:t>
            </w:r>
          </w:p>
        </w:tc>
        <w:tc>
          <w:tcPr>
            <w:tcW w:w="1248" w:type="dxa"/>
            <w:gridSpan w:val="3"/>
            <w:tcBorders>
              <w:top w:val="single" w:sz="4" w:space="0" w:color="auto"/>
              <w:left w:val="single" w:sz="4" w:space="0" w:color="auto"/>
              <w:bottom w:val="single" w:sz="4" w:space="0" w:color="auto"/>
              <w:right w:val="single" w:sz="4" w:space="0" w:color="auto"/>
            </w:tcBorders>
            <w:hideMark/>
          </w:tcPr>
          <w:p w14:paraId="654421BC" w14:textId="77777777" w:rsidR="00465894" w:rsidRDefault="00465894">
            <w:pPr>
              <w:pStyle w:val="TAC"/>
              <w:rPr>
                <w:rFonts w:cs="Arial"/>
              </w:rPr>
            </w:pPr>
            <w:r>
              <w:rPr>
                <w:rFonts w:cs="Arial"/>
              </w:rPr>
              <w:t>IMD5</w:t>
            </w:r>
          </w:p>
        </w:tc>
      </w:tr>
      <w:tr w:rsidR="00465894" w14:paraId="222B19BE"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7E42212D" w14:textId="77777777" w:rsidR="00465894" w:rsidRDefault="00465894">
            <w:pPr>
              <w:pStyle w:val="TAC"/>
              <w:rPr>
                <w:rFonts w:cs="Arial"/>
              </w:rPr>
            </w:pPr>
            <w:r>
              <w:t>DC_1A-8</w:t>
            </w:r>
            <w:r>
              <w:rPr>
                <w:rFonts w:eastAsia="Malgun Gothic"/>
              </w:rPr>
              <w:t>A_n</w:t>
            </w:r>
            <w:r>
              <w:t>40A</w:t>
            </w:r>
          </w:p>
        </w:tc>
        <w:tc>
          <w:tcPr>
            <w:tcW w:w="868" w:type="dxa"/>
            <w:tcBorders>
              <w:top w:val="single" w:sz="4" w:space="0" w:color="auto"/>
              <w:left w:val="single" w:sz="4" w:space="0" w:color="auto"/>
              <w:bottom w:val="single" w:sz="4" w:space="0" w:color="auto"/>
              <w:right w:val="single" w:sz="4" w:space="0" w:color="auto"/>
            </w:tcBorders>
            <w:hideMark/>
          </w:tcPr>
          <w:p w14:paraId="49FFB51C" w14:textId="77777777" w:rsidR="00465894" w:rsidRDefault="00465894">
            <w:pPr>
              <w:pStyle w:val="TAC"/>
              <w:rPr>
                <w:rFonts w:cs="Arial"/>
              </w:rPr>
            </w:pPr>
            <w: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1D3C404" w14:textId="77777777" w:rsidR="00465894" w:rsidRDefault="00465894">
            <w:pPr>
              <w:pStyle w:val="TAC"/>
              <w:rPr>
                <w:rFonts w:cs="Arial"/>
              </w:rPr>
            </w:pPr>
            <w:r>
              <w:t>1930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413CD47" w14:textId="77777777" w:rsidR="00465894" w:rsidRDefault="00465894">
            <w:pPr>
              <w:pStyle w:val="TAC"/>
              <w:rPr>
                <w:rFonts w:cs="Arial"/>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6B7187F" w14:textId="77777777" w:rsidR="00465894" w:rsidRDefault="00465894">
            <w:pPr>
              <w:pStyle w:val="TAC"/>
              <w:rPr>
                <w:rFonts w:cs="Arial"/>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933BC12" w14:textId="77777777" w:rsidR="00465894" w:rsidRDefault="00465894">
            <w:pPr>
              <w:pStyle w:val="TAC"/>
              <w:rPr>
                <w:rFonts w:cs="Arial"/>
              </w:rPr>
            </w:pPr>
            <w:r>
              <w:t>2120</w:t>
            </w:r>
          </w:p>
        </w:tc>
        <w:tc>
          <w:tcPr>
            <w:tcW w:w="867" w:type="dxa"/>
            <w:gridSpan w:val="2"/>
            <w:tcBorders>
              <w:top w:val="single" w:sz="4" w:space="0" w:color="auto"/>
              <w:left w:val="single" w:sz="4" w:space="0" w:color="auto"/>
              <w:bottom w:val="single" w:sz="4" w:space="0" w:color="auto"/>
              <w:right w:val="single" w:sz="4" w:space="0" w:color="auto"/>
            </w:tcBorders>
            <w:hideMark/>
          </w:tcPr>
          <w:p w14:paraId="70C2C2A5" w14:textId="77777777" w:rsidR="00465894" w:rsidRDefault="00465894">
            <w:pPr>
              <w:pStyle w:val="TAC"/>
              <w:rPr>
                <w:rFonts w:cs="Arial"/>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AB23869" w14:textId="77777777" w:rsidR="00465894" w:rsidRDefault="00465894">
            <w:pPr>
              <w:pStyle w:val="TAC"/>
              <w:rPr>
                <w:rFonts w:cs="Arial"/>
              </w:rPr>
            </w:pPr>
            <w:r>
              <w:rPr>
                <w:szCs w:val="24"/>
              </w:rPr>
              <w:t>N/A</w:t>
            </w:r>
          </w:p>
        </w:tc>
      </w:tr>
      <w:tr w:rsidR="00465894" w14:paraId="6F8A5817" w14:textId="77777777" w:rsidTr="00465894">
        <w:trPr>
          <w:trHeight w:val="54"/>
          <w:jc w:val="center"/>
        </w:trPr>
        <w:tc>
          <w:tcPr>
            <w:tcW w:w="2259" w:type="dxa"/>
            <w:tcBorders>
              <w:top w:val="nil"/>
              <w:left w:val="single" w:sz="4" w:space="0" w:color="auto"/>
              <w:bottom w:val="nil"/>
              <w:right w:val="single" w:sz="4" w:space="0" w:color="auto"/>
            </w:tcBorders>
          </w:tcPr>
          <w:p w14:paraId="6A8762C4" w14:textId="77777777" w:rsidR="00465894" w:rsidRDefault="00465894">
            <w:pPr>
              <w:pStyle w:val="TAC"/>
              <w:rPr>
                <w:rFonts w:cs="Arial"/>
              </w:rPr>
            </w:pPr>
          </w:p>
        </w:tc>
        <w:tc>
          <w:tcPr>
            <w:tcW w:w="868" w:type="dxa"/>
            <w:tcBorders>
              <w:top w:val="single" w:sz="4" w:space="0" w:color="auto"/>
              <w:left w:val="single" w:sz="4" w:space="0" w:color="auto"/>
              <w:bottom w:val="single" w:sz="4" w:space="0" w:color="auto"/>
              <w:right w:val="single" w:sz="4" w:space="0" w:color="auto"/>
            </w:tcBorders>
            <w:hideMark/>
          </w:tcPr>
          <w:p w14:paraId="66E4E3C0" w14:textId="77777777" w:rsidR="00465894" w:rsidRDefault="00465894">
            <w:pPr>
              <w:pStyle w:val="TAC"/>
              <w:rPr>
                <w:rFonts w:cs="Arial"/>
              </w:rPr>
            </w:pPr>
            <w: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60221D3" w14:textId="77777777" w:rsidR="00465894" w:rsidRDefault="00465894">
            <w:pPr>
              <w:pStyle w:val="TAC"/>
              <w:rPr>
                <w:rFonts w:cs="Arial"/>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AD89D21" w14:textId="77777777" w:rsidR="00465894" w:rsidRDefault="00465894">
            <w:pPr>
              <w:pStyle w:val="TAC"/>
              <w:rPr>
                <w:rFonts w:cs="Arial"/>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310D007" w14:textId="77777777" w:rsidR="00465894" w:rsidRDefault="00465894">
            <w:pPr>
              <w:pStyle w:val="TAC"/>
              <w:rPr>
                <w:rFonts w:cs="Arial"/>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709A2F6" w14:textId="77777777" w:rsidR="00465894" w:rsidRDefault="00465894">
            <w:pPr>
              <w:pStyle w:val="TAC"/>
              <w:rPr>
                <w:rFonts w:cs="Arial"/>
              </w:rPr>
            </w:pPr>
            <w:r>
              <w:t>930</w:t>
            </w:r>
          </w:p>
        </w:tc>
        <w:tc>
          <w:tcPr>
            <w:tcW w:w="867" w:type="dxa"/>
            <w:gridSpan w:val="2"/>
            <w:tcBorders>
              <w:top w:val="single" w:sz="4" w:space="0" w:color="auto"/>
              <w:left w:val="single" w:sz="4" w:space="0" w:color="auto"/>
              <w:bottom w:val="single" w:sz="4" w:space="0" w:color="auto"/>
              <w:right w:val="single" w:sz="4" w:space="0" w:color="auto"/>
            </w:tcBorders>
            <w:hideMark/>
          </w:tcPr>
          <w:p w14:paraId="77BDB279" w14:textId="77777777" w:rsidR="00465894" w:rsidRDefault="00465894">
            <w:pPr>
              <w:pStyle w:val="TAC"/>
              <w:rPr>
                <w:rFonts w:cs="Arial"/>
              </w:rPr>
            </w:pPr>
            <w:r>
              <w:t>8.0</w:t>
            </w:r>
          </w:p>
        </w:tc>
        <w:tc>
          <w:tcPr>
            <w:tcW w:w="1248" w:type="dxa"/>
            <w:gridSpan w:val="3"/>
            <w:tcBorders>
              <w:top w:val="single" w:sz="4" w:space="0" w:color="auto"/>
              <w:left w:val="single" w:sz="4" w:space="0" w:color="auto"/>
              <w:bottom w:val="single" w:sz="4" w:space="0" w:color="auto"/>
              <w:right w:val="single" w:sz="4" w:space="0" w:color="auto"/>
            </w:tcBorders>
            <w:hideMark/>
          </w:tcPr>
          <w:p w14:paraId="4374B681" w14:textId="77777777" w:rsidR="00465894" w:rsidRDefault="00465894">
            <w:pPr>
              <w:pStyle w:val="TAC"/>
              <w:rPr>
                <w:rFonts w:cs="Arial"/>
              </w:rPr>
            </w:pPr>
            <w:r>
              <w:rPr>
                <w:szCs w:val="24"/>
              </w:rPr>
              <w:t>IMD4</w:t>
            </w:r>
          </w:p>
        </w:tc>
      </w:tr>
      <w:tr w:rsidR="00465894" w14:paraId="098D6AC1" w14:textId="77777777" w:rsidTr="00465894">
        <w:trPr>
          <w:trHeight w:val="54"/>
          <w:jc w:val="center"/>
        </w:trPr>
        <w:tc>
          <w:tcPr>
            <w:tcW w:w="2259" w:type="dxa"/>
            <w:tcBorders>
              <w:top w:val="nil"/>
              <w:left w:val="single" w:sz="4" w:space="0" w:color="auto"/>
              <w:bottom w:val="nil"/>
              <w:right w:val="single" w:sz="4" w:space="0" w:color="auto"/>
            </w:tcBorders>
          </w:tcPr>
          <w:p w14:paraId="29625368" w14:textId="77777777" w:rsidR="00465894" w:rsidRDefault="00465894">
            <w:pPr>
              <w:pStyle w:val="TAC"/>
              <w:rPr>
                <w:rFonts w:cs="Arial"/>
              </w:rPr>
            </w:pPr>
          </w:p>
        </w:tc>
        <w:tc>
          <w:tcPr>
            <w:tcW w:w="868" w:type="dxa"/>
            <w:tcBorders>
              <w:top w:val="single" w:sz="4" w:space="0" w:color="auto"/>
              <w:left w:val="single" w:sz="4" w:space="0" w:color="auto"/>
              <w:bottom w:val="single" w:sz="4" w:space="0" w:color="auto"/>
              <w:right w:val="single" w:sz="4" w:space="0" w:color="auto"/>
            </w:tcBorders>
            <w:hideMark/>
          </w:tcPr>
          <w:p w14:paraId="3C2689BC" w14:textId="77777777" w:rsidR="00465894" w:rsidRDefault="00465894">
            <w:pPr>
              <w:pStyle w:val="TAC"/>
              <w:rPr>
                <w:rFonts w:cs="Arial"/>
              </w:rPr>
            </w:pPr>
            <w:r>
              <w:t>n40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D7EB9AE" w14:textId="77777777" w:rsidR="00465894" w:rsidRDefault="00465894">
            <w:pPr>
              <w:pStyle w:val="TAC"/>
              <w:rPr>
                <w:rFonts w:cs="Arial"/>
              </w:rPr>
            </w:pPr>
            <w:r>
              <w:t>2395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1A60D84" w14:textId="77777777" w:rsidR="00465894" w:rsidRDefault="00465894">
            <w:pPr>
              <w:pStyle w:val="TAC"/>
              <w:rPr>
                <w:rFonts w:cs="Arial"/>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A6181D5" w14:textId="77777777" w:rsidR="00465894" w:rsidRDefault="00465894">
            <w:pPr>
              <w:pStyle w:val="TAC"/>
              <w:rPr>
                <w:rFonts w:cs="Arial"/>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9BE8C0A" w14:textId="77777777" w:rsidR="00465894" w:rsidRDefault="00465894">
            <w:pPr>
              <w:pStyle w:val="TAC"/>
              <w:rPr>
                <w:rFonts w:cs="Arial"/>
              </w:rPr>
            </w:pPr>
            <w:r>
              <w:t>2395</w:t>
            </w:r>
          </w:p>
        </w:tc>
        <w:tc>
          <w:tcPr>
            <w:tcW w:w="867" w:type="dxa"/>
            <w:gridSpan w:val="2"/>
            <w:tcBorders>
              <w:top w:val="single" w:sz="4" w:space="0" w:color="auto"/>
              <w:left w:val="single" w:sz="4" w:space="0" w:color="auto"/>
              <w:bottom w:val="single" w:sz="4" w:space="0" w:color="auto"/>
              <w:right w:val="single" w:sz="4" w:space="0" w:color="auto"/>
            </w:tcBorders>
            <w:hideMark/>
          </w:tcPr>
          <w:p w14:paraId="7E0F364B" w14:textId="77777777" w:rsidR="00465894" w:rsidRDefault="00465894">
            <w:pPr>
              <w:pStyle w:val="TAC"/>
              <w:rPr>
                <w:rFonts w:cs="Arial"/>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8A2D335" w14:textId="77777777" w:rsidR="00465894" w:rsidRDefault="00465894">
            <w:pPr>
              <w:pStyle w:val="TAC"/>
              <w:rPr>
                <w:rFonts w:cs="Arial"/>
              </w:rPr>
            </w:pPr>
            <w:r>
              <w:rPr>
                <w:szCs w:val="24"/>
              </w:rPr>
              <w:t>N/A</w:t>
            </w:r>
          </w:p>
        </w:tc>
      </w:tr>
      <w:tr w:rsidR="00465894" w14:paraId="74E45378" w14:textId="77777777" w:rsidTr="00465894">
        <w:trPr>
          <w:trHeight w:val="54"/>
          <w:jc w:val="center"/>
        </w:trPr>
        <w:tc>
          <w:tcPr>
            <w:tcW w:w="2259" w:type="dxa"/>
            <w:tcBorders>
              <w:top w:val="nil"/>
              <w:left w:val="single" w:sz="4" w:space="0" w:color="auto"/>
              <w:bottom w:val="nil"/>
              <w:right w:val="single" w:sz="4" w:space="0" w:color="auto"/>
            </w:tcBorders>
          </w:tcPr>
          <w:p w14:paraId="11452111" w14:textId="77777777" w:rsidR="00465894" w:rsidRDefault="00465894">
            <w:pPr>
              <w:pStyle w:val="TAC"/>
              <w:rPr>
                <w:rFonts w:cs="Arial"/>
              </w:rPr>
            </w:pPr>
          </w:p>
        </w:tc>
        <w:tc>
          <w:tcPr>
            <w:tcW w:w="868" w:type="dxa"/>
            <w:tcBorders>
              <w:top w:val="single" w:sz="4" w:space="0" w:color="auto"/>
              <w:left w:val="single" w:sz="4" w:space="0" w:color="auto"/>
              <w:bottom w:val="single" w:sz="4" w:space="0" w:color="auto"/>
              <w:right w:val="single" w:sz="4" w:space="0" w:color="auto"/>
            </w:tcBorders>
            <w:hideMark/>
          </w:tcPr>
          <w:p w14:paraId="2412506F" w14:textId="77777777" w:rsidR="00465894" w:rsidRDefault="00465894">
            <w:pPr>
              <w:pStyle w:val="TAC"/>
              <w:rPr>
                <w:rFonts w:cs="Arial"/>
              </w:rPr>
            </w:pPr>
            <w: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DA48232" w14:textId="77777777" w:rsidR="00465894" w:rsidRDefault="00465894">
            <w:pPr>
              <w:pStyle w:val="TAC"/>
              <w:rPr>
                <w:rFonts w:cs="Arial"/>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B23AA21" w14:textId="77777777" w:rsidR="00465894" w:rsidRDefault="00465894">
            <w:pPr>
              <w:pStyle w:val="TAC"/>
              <w:rPr>
                <w:rFonts w:cs="Arial"/>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2429879" w14:textId="77777777" w:rsidR="00465894" w:rsidRDefault="00465894">
            <w:pPr>
              <w:pStyle w:val="TAC"/>
              <w:rPr>
                <w:rFonts w:cs="Arial"/>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FDFFD53" w14:textId="77777777" w:rsidR="00465894" w:rsidRDefault="00465894">
            <w:pPr>
              <w:pStyle w:val="TAC"/>
              <w:rPr>
                <w:rFonts w:cs="Arial"/>
              </w:rPr>
            </w:pPr>
            <w:r>
              <w:t>2135</w:t>
            </w:r>
          </w:p>
        </w:tc>
        <w:tc>
          <w:tcPr>
            <w:tcW w:w="867" w:type="dxa"/>
            <w:gridSpan w:val="2"/>
            <w:tcBorders>
              <w:top w:val="single" w:sz="4" w:space="0" w:color="auto"/>
              <w:left w:val="single" w:sz="4" w:space="0" w:color="auto"/>
              <w:bottom w:val="single" w:sz="4" w:space="0" w:color="auto"/>
              <w:right w:val="single" w:sz="4" w:space="0" w:color="auto"/>
            </w:tcBorders>
            <w:hideMark/>
          </w:tcPr>
          <w:p w14:paraId="5F0628CD" w14:textId="77777777" w:rsidR="00465894" w:rsidRDefault="00465894">
            <w:pPr>
              <w:pStyle w:val="TAC"/>
              <w:rPr>
                <w:rFonts w:cs="Arial"/>
              </w:rPr>
            </w:pPr>
            <w:r>
              <w:t>5.3</w:t>
            </w:r>
          </w:p>
        </w:tc>
        <w:tc>
          <w:tcPr>
            <w:tcW w:w="1248" w:type="dxa"/>
            <w:gridSpan w:val="3"/>
            <w:tcBorders>
              <w:top w:val="single" w:sz="4" w:space="0" w:color="auto"/>
              <w:left w:val="single" w:sz="4" w:space="0" w:color="auto"/>
              <w:bottom w:val="single" w:sz="4" w:space="0" w:color="auto"/>
              <w:right w:val="single" w:sz="4" w:space="0" w:color="auto"/>
            </w:tcBorders>
            <w:hideMark/>
          </w:tcPr>
          <w:p w14:paraId="0A58348A" w14:textId="77777777" w:rsidR="00465894" w:rsidRDefault="00465894">
            <w:pPr>
              <w:pStyle w:val="TAC"/>
              <w:rPr>
                <w:rFonts w:cs="Arial"/>
              </w:rPr>
            </w:pPr>
            <w:r>
              <w:rPr>
                <w:szCs w:val="24"/>
              </w:rPr>
              <w:t>IMD5</w:t>
            </w:r>
          </w:p>
        </w:tc>
      </w:tr>
      <w:tr w:rsidR="00465894" w14:paraId="699822E0" w14:textId="77777777" w:rsidTr="00465894">
        <w:trPr>
          <w:trHeight w:val="54"/>
          <w:jc w:val="center"/>
        </w:trPr>
        <w:tc>
          <w:tcPr>
            <w:tcW w:w="2259" w:type="dxa"/>
            <w:tcBorders>
              <w:top w:val="nil"/>
              <w:left w:val="single" w:sz="4" w:space="0" w:color="auto"/>
              <w:bottom w:val="nil"/>
              <w:right w:val="single" w:sz="4" w:space="0" w:color="auto"/>
            </w:tcBorders>
          </w:tcPr>
          <w:p w14:paraId="76630B6A" w14:textId="77777777" w:rsidR="00465894" w:rsidRDefault="00465894">
            <w:pPr>
              <w:pStyle w:val="TAC"/>
              <w:rPr>
                <w:rFonts w:cs="Arial"/>
              </w:rPr>
            </w:pPr>
          </w:p>
        </w:tc>
        <w:tc>
          <w:tcPr>
            <w:tcW w:w="868" w:type="dxa"/>
            <w:tcBorders>
              <w:top w:val="single" w:sz="4" w:space="0" w:color="auto"/>
              <w:left w:val="single" w:sz="4" w:space="0" w:color="auto"/>
              <w:bottom w:val="single" w:sz="4" w:space="0" w:color="auto"/>
              <w:right w:val="single" w:sz="4" w:space="0" w:color="auto"/>
            </w:tcBorders>
            <w:hideMark/>
          </w:tcPr>
          <w:p w14:paraId="50B9E635" w14:textId="77777777" w:rsidR="00465894" w:rsidRDefault="00465894">
            <w:pPr>
              <w:pStyle w:val="TAC"/>
              <w:rPr>
                <w:rFonts w:cs="Arial"/>
              </w:rPr>
            </w:pPr>
            <w: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6C14D1C" w14:textId="77777777" w:rsidR="00465894" w:rsidRDefault="00465894">
            <w:pPr>
              <w:pStyle w:val="TAC"/>
              <w:rPr>
                <w:rFonts w:cs="Arial"/>
              </w:rPr>
            </w:pPr>
            <w:r>
              <w:t>885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0B7D415" w14:textId="77777777" w:rsidR="00465894" w:rsidRDefault="00465894">
            <w:pPr>
              <w:pStyle w:val="TAC"/>
              <w:rPr>
                <w:rFonts w:cs="Arial"/>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7500A36" w14:textId="77777777" w:rsidR="00465894" w:rsidRDefault="00465894">
            <w:pPr>
              <w:pStyle w:val="TAC"/>
              <w:rPr>
                <w:rFonts w:cs="Arial"/>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4A498A1" w14:textId="77777777" w:rsidR="00465894" w:rsidRDefault="00465894">
            <w:pPr>
              <w:pStyle w:val="TAC"/>
              <w:rPr>
                <w:rFonts w:cs="Arial"/>
              </w:rPr>
            </w:pPr>
            <w:r>
              <w:t>930</w:t>
            </w:r>
          </w:p>
        </w:tc>
        <w:tc>
          <w:tcPr>
            <w:tcW w:w="867" w:type="dxa"/>
            <w:gridSpan w:val="2"/>
            <w:tcBorders>
              <w:top w:val="single" w:sz="4" w:space="0" w:color="auto"/>
              <w:left w:val="single" w:sz="4" w:space="0" w:color="auto"/>
              <w:bottom w:val="single" w:sz="4" w:space="0" w:color="auto"/>
              <w:right w:val="single" w:sz="4" w:space="0" w:color="auto"/>
            </w:tcBorders>
            <w:hideMark/>
          </w:tcPr>
          <w:p w14:paraId="39801841" w14:textId="77777777" w:rsidR="00465894" w:rsidRDefault="00465894">
            <w:pPr>
              <w:pStyle w:val="TAC"/>
              <w:rPr>
                <w:rFonts w:cs="Arial"/>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22F3F32" w14:textId="77777777" w:rsidR="00465894" w:rsidRDefault="00465894">
            <w:pPr>
              <w:pStyle w:val="TAC"/>
              <w:rPr>
                <w:rFonts w:cs="Arial"/>
              </w:rPr>
            </w:pPr>
            <w:r>
              <w:rPr>
                <w:szCs w:val="24"/>
              </w:rPr>
              <w:t>N/A</w:t>
            </w:r>
          </w:p>
        </w:tc>
      </w:tr>
      <w:tr w:rsidR="00465894" w14:paraId="55022D61"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0C7ED0AF" w14:textId="77777777" w:rsidR="00465894" w:rsidRDefault="00465894">
            <w:pPr>
              <w:pStyle w:val="TAC"/>
              <w:rPr>
                <w:rFonts w:cs="Arial"/>
              </w:rPr>
            </w:pPr>
          </w:p>
        </w:tc>
        <w:tc>
          <w:tcPr>
            <w:tcW w:w="868" w:type="dxa"/>
            <w:tcBorders>
              <w:top w:val="single" w:sz="4" w:space="0" w:color="auto"/>
              <w:left w:val="single" w:sz="4" w:space="0" w:color="auto"/>
              <w:bottom w:val="single" w:sz="4" w:space="0" w:color="auto"/>
              <w:right w:val="single" w:sz="4" w:space="0" w:color="auto"/>
            </w:tcBorders>
            <w:hideMark/>
          </w:tcPr>
          <w:p w14:paraId="781883DE" w14:textId="77777777" w:rsidR="00465894" w:rsidRDefault="00465894">
            <w:pPr>
              <w:pStyle w:val="TAC"/>
              <w:rPr>
                <w:rFonts w:cs="Arial"/>
              </w:rPr>
            </w:pPr>
            <w:r>
              <w:t>n40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F87C1A0" w14:textId="77777777" w:rsidR="00465894" w:rsidRDefault="00465894">
            <w:pPr>
              <w:pStyle w:val="TAC"/>
              <w:rPr>
                <w:rFonts w:cs="Arial"/>
              </w:rPr>
            </w:pPr>
            <w:r>
              <w:t>2395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61BF934" w14:textId="77777777" w:rsidR="00465894" w:rsidRDefault="00465894">
            <w:pPr>
              <w:pStyle w:val="TAC"/>
              <w:rPr>
                <w:rFonts w:cs="Arial"/>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A34372E" w14:textId="77777777" w:rsidR="00465894" w:rsidRDefault="00465894">
            <w:pPr>
              <w:pStyle w:val="TAC"/>
              <w:rPr>
                <w:rFonts w:cs="Arial"/>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03599C8" w14:textId="77777777" w:rsidR="00465894" w:rsidRDefault="00465894">
            <w:pPr>
              <w:pStyle w:val="TAC"/>
              <w:rPr>
                <w:rFonts w:cs="Arial"/>
              </w:rPr>
            </w:pPr>
            <w:r>
              <w:t>2395</w:t>
            </w:r>
          </w:p>
        </w:tc>
        <w:tc>
          <w:tcPr>
            <w:tcW w:w="867" w:type="dxa"/>
            <w:gridSpan w:val="2"/>
            <w:tcBorders>
              <w:top w:val="single" w:sz="4" w:space="0" w:color="auto"/>
              <w:left w:val="single" w:sz="4" w:space="0" w:color="auto"/>
              <w:bottom w:val="single" w:sz="4" w:space="0" w:color="auto"/>
              <w:right w:val="single" w:sz="4" w:space="0" w:color="auto"/>
            </w:tcBorders>
            <w:hideMark/>
          </w:tcPr>
          <w:p w14:paraId="13595EBB" w14:textId="77777777" w:rsidR="00465894" w:rsidRDefault="00465894">
            <w:pPr>
              <w:pStyle w:val="TAC"/>
              <w:rPr>
                <w:rFonts w:cs="Arial"/>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693F3F0" w14:textId="77777777" w:rsidR="00465894" w:rsidRDefault="00465894">
            <w:pPr>
              <w:pStyle w:val="TAC"/>
              <w:rPr>
                <w:rFonts w:cs="Arial"/>
              </w:rPr>
            </w:pPr>
            <w:r>
              <w:rPr>
                <w:szCs w:val="24"/>
              </w:rPr>
              <w:t>N/A</w:t>
            </w:r>
          </w:p>
        </w:tc>
      </w:tr>
      <w:tr w:rsidR="00465894" w14:paraId="48FB4610"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4F93D15B" w14:textId="77777777" w:rsidR="00465894" w:rsidRDefault="00465894">
            <w:pPr>
              <w:pStyle w:val="TAC"/>
              <w:rPr>
                <w:rFonts w:eastAsia="MS Mincho"/>
              </w:rPr>
            </w:pPr>
            <w:r>
              <w:rPr>
                <w:rFonts w:cs="Arial"/>
              </w:rPr>
              <w:t>DC_</w:t>
            </w:r>
            <w:r>
              <w:rPr>
                <w:rFonts w:cs="Arial"/>
                <w:lang w:eastAsia="zh-CN"/>
              </w:rPr>
              <w:t>1</w:t>
            </w:r>
            <w:r>
              <w:rPr>
                <w:rFonts w:cs="Arial"/>
              </w:rPr>
              <w:t>A-</w:t>
            </w:r>
            <w:r>
              <w:rPr>
                <w:rFonts w:eastAsia="Malgun Gothic" w:cs="Arial"/>
                <w:lang w:eastAsia="ko-KR"/>
              </w:rPr>
              <w:t>8A_</w:t>
            </w:r>
            <w:r>
              <w:rPr>
                <w:rFonts w:cs="Arial"/>
              </w:rPr>
              <w:t>n</w:t>
            </w:r>
            <w:r>
              <w:rPr>
                <w:rFonts w:eastAsia="Malgun Gothic" w:cs="Arial"/>
                <w:lang w:eastAsia="ko-KR"/>
              </w:rPr>
              <w:t>77</w:t>
            </w:r>
            <w:r>
              <w:rPr>
                <w:rFonts w:cs="Arial"/>
              </w:rPr>
              <w:t>A</w:t>
            </w:r>
          </w:p>
        </w:tc>
        <w:tc>
          <w:tcPr>
            <w:tcW w:w="868" w:type="dxa"/>
            <w:tcBorders>
              <w:top w:val="single" w:sz="4" w:space="0" w:color="auto"/>
              <w:left w:val="single" w:sz="4" w:space="0" w:color="auto"/>
              <w:bottom w:val="single" w:sz="4" w:space="0" w:color="auto"/>
              <w:right w:val="single" w:sz="4" w:space="0" w:color="auto"/>
            </w:tcBorders>
            <w:hideMark/>
          </w:tcPr>
          <w:p w14:paraId="74D37835" w14:textId="77777777" w:rsidR="00465894" w:rsidRDefault="00465894">
            <w:pPr>
              <w:pStyle w:val="TAC"/>
              <w:rPr>
                <w:rFonts w:eastAsiaTheme="minorEastAsia"/>
              </w:rPr>
            </w:pPr>
            <w:r>
              <w:rPr>
                <w:rFonts w:cs="Arial"/>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FB77586" w14:textId="77777777" w:rsidR="00465894" w:rsidRDefault="00465894">
            <w:pPr>
              <w:pStyle w:val="TAC"/>
            </w:pPr>
            <w:r>
              <w:rPr>
                <w:rFonts w:eastAsia="Malgun Gothic" w:cs="Arial"/>
                <w:szCs w:val="18"/>
                <w:lang w:eastAsia="ko-KR"/>
              </w:rPr>
              <w:t>1955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C2481A6" w14:textId="77777777" w:rsidR="00465894" w:rsidRDefault="00465894">
            <w:pPr>
              <w:pStyle w:val="TAC"/>
            </w:pPr>
            <w:r>
              <w:rPr>
                <w:rFonts w:eastAsia="Malgun Gothic" w:cs="Arial"/>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F8EB3C4" w14:textId="77777777" w:rsidR="00465894" w:rsidRDefault="00465894">
            <w:pPr>
              <w:pStyle w:val="TAC"/>
            </w:pPr>
            <w:r>
              <w:rPr>
                <w:rFonts w:eastAsia="Malgun Gothic" w:cs="Arial"/>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09346C9" w14:textId="77777777" w:rsidR="00465894" w:rsidRDefault="00465894">
            <w:pPr>
              <w:pStyle w:val="TAC"/>
            </w:pPr>
            <w:r>
              <w:rPr>
                <w:rFonts w:eastAsia="Malgun Gothic" w:cs="Arial"/>
                <w:szCs w:val="18"/>
                <w:lang w:eastAsia="ko-KR"/>
              </w:rPr>
              <w:t>2145</w:t>
            </w:r>
          </w:p>
        </w:tc>
        <w:tc>
          <w:tcPr>
            <w:tcW w:w="867" w:type="dxa"/>
            <w:gridSpan w:val="2"/>
            <w:tcBorders>
              <w:top w:val="single" w:sz="4" w:space="0" w:color="auto"/>
              <w:left w:val="single" w:sz="4" w:space="0" w:color="auto"/>
              <w:bottom w:val="single" w:sz="4" w:space="0" w:color="auto"/>
              <w:right w:val="single" w:sz="4" w:space="0" w:color="auto"/>
            </w:tcBorders>
            <w:hideMark/>
          </w:tcPr>
          <w:p w14:paraId="1D0F6C08" w14:textId="77777777" w:rsidR="00465894" w:rsidRDefault="00465894">
            <w:pPr>
              <w:pStyle w:val="TAC"/>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3B02EAB" w14:textId="77777777" w:rsidR="00465894" w:rsidRDefault="00465894">
            <w:pPr>
              <w:pStyle w:val="TAC"/>
            </w:pPr>
            <w:r>
              <w:rPr>
                <w:rFonts w:cs="Arial"/>
              </w:rPr>
              <w:t>N/A</w:t>
            </w:r>
          </w:p>
        </w:tc>
      </w:tr>
      <w:tr w:rsidR="00465894" w14:paraId="5169E177" w14:textId="77777777" w:rsidTr="00465894">
        <w:trPr>
          <w:trHeight w:val="54"/>
          <w:jc w:val="center"/>
        </w:trPr>
        <w:tc>
          <w:tcPr>
            <w:tcW w:w="2259" w:type="dxa"/>
            <w:tcBorders>
              <w:top w:val="nil"/>
              <w:left w:val="single" w:sz="4" w:space="0" w:color="auto"/>
              <w:bottom w:val="nil"/>
              <w:right w:val="single" w:sz="4" w:space="0" w:color="auto"/>
            </w:tcBorders>
            <w:hideMark/>
          </w:tcPr>
          <w:p w14:paraId="6ABBBC09" w14:textId="77777777" w:rsidR="00465894" w:rsidRDefault="00465894">
            <w:pPr>
              <w:keepNext/>
              <w:keepLines/>
              <w:spacing w:after="0"/>
              <w:jc w:val="center"/>
              <w:rPr>
                <w:rFonts w:ascii="Arial" w:hAnsi="Arial" w:cs="Arial"/>
                <w:sz w:val="18"/>
              </w:rPr>
            </w:pPr>
            <w:r>
              <w:rPr>
                <w:rFonts w:ascii="Arial" w:hAnsi="Arial" w:cs="Arial"/>
                <w:sz w:val="18"/>
              </w:rPr>
              <w:t>DC_1A-8A_n77(2A)</w:t>
            </w:r>
          </w:p>
          <w:p w14:paraId="3F299882" w14:textId="77777777" w:rsidR="00465894" w:rsidRDefault="00465894">
            <w:pPr>
              <w:pStyle w:val="TAC"/>
              <w:rPr>
                <w:rFonts w:cs="Arial"/>
                <w:lang w:eastAsia="ja-JP"/>
              </w:rPr>
            </w:pPr>
            <w:r>
              <w:rPr>
                <w:rFonts w:cs="Arial"/>
                <w:lang w:eastAsia="ja-JP"/>
              </w:rPr>
              <w:t>DC_1A-8A_n77(3A)</w:t>
            </w:r>
          </w:p>
          <w:p w14:paraId="39CC9B01" w14:textId="77777777" w:rsidR="00465894" w:rsidRDefault="00465894">
            <w:pPr>
              <w:pStyle w:val="TAC"/>
              <w:rPr>
                <w:lang w:eastAsia="en-GB"/>
              </w:rPr>
            </w:pPr>
            <w:r>
              <w:t>DC_1A-</w:t>
            </w:r>
            <w:r>
              <w:rPr>
                <w:rFonts w:eastAsia="Malgun Gothic"/>
              </w:rPr>
              <w:t>8B_</w:t>
            </w:r>
            <w:r>
              <w:t>n</w:t>
            </w:r>
            <w:r>
              <w:rPr>
                <w:rFonts w:eastAsia="Malgun Gothic"/>
              </w:rPr>
              <w:t>77</w:t>
            </w:r>
            <w:r>
              <w:t>A</w:t>
            </w:r>
          </w:p>
          <w:p w14:paraId="79633ECA" w14:textId="77777777" w:rsidR="00465894" w:rsidRDefault="00465894">
            <w:pPr>
              <w:pStyle w:val="TAC"/>
              <w:rPr>
                <w:rFonts w:eastAsia="MS Mincho"/>
              </w:rPr>
            </w:pPr>
            <w:r>
              <w:t>DC_1A-</w:t>
            </w:r>
            <w:r>
              <w:rPr>
                <w:rFonts w:eastAsia="Malgun Gothic"/>
              </w:rPr>
              <w:t>8B_</w:t>
            </w:r>
            <w:r>
              <w:t>n</w:t>
            </w:r>
            <w:r>
              <w:rPr>
                <w:rFonts w:eastAsia="Malgun Gothic"/>
              </w:rPr>
              <w:t>77</w:t>
            </w:r>
            <w:r>
              <w:t>(2A)</w:t>
            </w:r>
          </w:p>
        </w:tc>
        <w:tc>
          <w:tcPr>
            <w:tcW w:w="868" w:type="dxa"/>
            <w:tcBorders>
              <w:top w:val="single" w:sz="4" w:space="0" w:color="auto"/>
              <w:left w:val="single" w:sz="4" w:space="0" w:color="auto"/>
              <w:bottom w:val="single" w:sz="4" w:space="0" w:color="auto"/>
              <w:right w:val="single" w:sz="4" w:space="0" w:color="auto"/>
            </w:tcBorders>
            <w:hideMark/>
          </w:tcPr>
          <w:p w14:paraId="6F6CCBE2" w14:textId="77777777" w:rsidR="00465894" w:rsidRDefault="00465894">
            <w:pPr>
              <w:pStyle w:val="TAC"/>
              <w:rPr>
                <w:rFonts w:eastAsiaTheme="minorEastAsia"/>
              </w:rPr>
            </w:pPr>
            <w:r>
              <w:rPr>
                <w:rFonts w:cs="Arial"/>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BD68AB9" w14:textId="77777777" w:rsidR="00465894" w:rsidRDefault="00465894">
            <w:pPr>
              <w:pStyle w:val="TAC"/>
            </w:pPr>
            <w:r>
              <w:rPr>
                <w:rFonts w:eastAsia="Malgun Gothic" w:cs="Arial"/>
                <w:szCs w:val="18"/>
                <w:lang w:eastAsia="ko-KR"/>
              </w:rPr>
              <w:t>3410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094AB28" w14:textId="77777777" w:rsidR="00465894" w:rsidRDefault="00465894">
            <w:pPr>
              <w:pStyle w:val="TAC"/>
            </w:pPr>
            <w:r>
              <w:rPr>
                <w:rFonts w:eastAsia="Malgun Gothic" w:cs="Arial"/>
                <w:szCs w:val="18"/>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276F01A" w14:textId="77777777" w:rsidR="00465894" w:rsidRDefault="00465894">
            <w:pPr>
              <w:pStyle w:val="TAC"/>
            </w:pPr>
            <w:r>
              <w:rPr>
                <w:rFonts w:eastAsia="Malgun Gothic" w:cs="Arial"/>
                <w:szCs w:val="18"/>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7E5F5BB" w14:textId="77777777" w:rsidR="00465894" w:rsidRDefault="00465894">
            <w:pPr>
              <w:pStyle w:val="TAC"/>
            </w:pPr>
            <w:r>
              <w:rPr>
                <w:rFonts w:eastAsia="Malgun Gothic" w:cs="Arial"/>
                <w:szCs w:val="18"/>
                <w:lang w:eastAsia="ko-KR"/>
              </w:rPr>
              <w:t>3410</w:t>
            </w:r>
          </w:p>
        </w:tc>
        <w:tc>
          <w:tcPr>
            <w:tcW w:w="867" w:type="dxa"/>
            <w:gridSpan w:val="2"/>
            <w:tcBorders>
              <w:top w:val="single" w:sz="4" w:space="0" w:color="auto"/>
              <w:left w:val="single" w:sz="4" w:space="0" w:color="auto"/>
              <w:bottom w:val="single" w:sz="4" w:space="0" w:color="auto"/>
              <w:right w:val="single" w:sz="4" w:space="0" w:color="auto"/>
            </w:tcBorders>
            <w:hideMark/>
          </w:tcPr>
          <w:p w14:paraId="0C10CA13" w14:textId="77777777" w:rsidR="00465894" w:rsidRDefault="00465894">
            <w:pPr>
              <w:pStyle w:val="TAC"/>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B24E4C9" w14:textId="77777777" w:rsidR="00465894" w:rsidRDefault="00465894">
            <w:pPr>
              <w:pStyle w:val="TAC"/>
            </w:pPr>
            <w:r>
              <w:rPr>
                <w:rFonts w:cs="Arial"/>
              </w:rPr>
              <w:t>N/A</w:t>
            </w:r>
          </w:p>
        </w:tc>
      </w:tr>
      <w:tr w:rsidR="00465894" w14:paraId="2D1AB16A"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65FB622D"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7F25147" w14:textId="77777777" w:rsidR="00465894" w:rsidRDefault="00465894">
            <w:pPr>
              <w:pStyle w:val="TAC"/>
              <w:rPr>
                <w:rFonts w:eastAsiaTheme="minorEastAsia"/>
              </w:rPr>
            </w:pPr>
            <w:r>
              <w:rPr>
                <w:rFonts w:cs="Arial"/>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6251771" w14:textId="77777777" w:rsidR="00465894" w:rsidRDefault="00465894">
            <w:pPr>
              <w:pStyle w:val="TAC"/>
            </w:pPr>
            <w:r>
              <w:rPr>
                <w:rFonts w:eastAsia="Malgun Gothic" w:cs="Arial"/>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8010D42" w14:textId="77777777" w:rsidR="00465894" w:rsidRDefault="00465894">
            <w:pPr>
              <w:pStyle w:val="TAC"/>
            </w:pPr>
            <w:r>
              <w:rPr>
                <w:rFonts w:eastAsia="Malgun Gothic" w:cs="Arial"/>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B669A8E" w14:textId="77777777" w:rsidR="00465894" w:rsidRDefault="00465894">
            <w:pPr>
              <w:pStyle w:val="TAC"/>
            </w:pPr>
            <w:r>
              <w:rPr>
                <w:rFonts w:eastAsia="Malgun Gothic" w:cs="Arial"/>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A4423EA" w14:textId="77777777" w:rsidR="00465894" w:rsidRDefault="00465894">
            <w:pPr>
              <w:pStyle w:val="TAC"/>
            </w:pPr>
            <w:r>
              <w:rPr>
                <w:rFonts w:eastAsia="Malgun Gothic" w:cs="Arial"/>
                <w:szCs w:val="18"/>
                <w:lang w:eastAsia="ko-KR"/>
              </w:rPr>
              <w:t>955</w:t>
            </w:r>
          </w:p>
        </w:tc>
        <w:tc>
          <w:tcPr>
            <w:tcW w:w="867" w:type="dxa"/>
            <w:gridSpan w:val="2"/>
            <w:tcBorders>
              <w:top w:val="single" w:sz="4" w:space="0" w:color="auto"/>
              <w:left w:val="single" w:sz="4" w:space="0" w:color="auto"/>
              <w:bottom w:val="single" w:sz="4" w:space="0" w:color="auto"/>
              <w:right w:val="single" w:sz="4" w:space="0" w:color="auto"/>
            </w:tcBorders>
            <w:hideMark/>
          </w:tcPr>
          <w:p w14:paraId="732271D1" w14:textId="77777777" w:rsidR="00465894" w:rsidRDefault="00465894">
            <w:pPr>
              <w:pStyle w:val="TAC"/>
            </w:pPr>
            <w:r>
              <w:rPr>
                <w:rFonts w:cs="Arial"/>
              </w:rPr>
              <w:t>3.3</w:t>
            </w:r>
          </w:p>
        </w:tc>
        <w:tc>
          <w:tcPr>
            <w:tcW w:w="1248" w:type="dxa"/>
            <w:gridSpan w:val="3"/>
            <w:tcBorders>
              <w:top w:val="single" w:sz="4" w:space="0" w:color="auto"/>
              <w:left w:val="single" w:sz="4" w:space="0" w:color="auto"/>
              <w:bottom w:val="single" w:sz="4" w:space="0" w:color="auto"/>
              <w:right w:val="single" w:sz="4" w:space="0" w:color="auto"/>
            </w:tcBorders>
            <w:hideMark/>
          </w:tcPr>
          <w:p w14:paraId="0B754668" w14:textId="77777777" w:rsidR="00465894" w:rsidRDefault="00465894">
            <w:pPr>
              <w:pStyle w:val="TAC"/>
            </w:pPr>
            <w:r>
              <w:rPr>
                <w:rFonts w:cs="Arial"/>
              </w:rPr>
              <w:t>IMD5</w:t>
            </w:r>
          </w:p>
        </w:tc>
      </w:tr>
      <w:tr w:rsidR="00465894" w14:paraId="226B72FA"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7414FABC" w14:textId="77777777" w:rsidR="00465894" w:rsidRDefault="00465894">
            <w:pPr>
              <w:pStyle w:val="TAC"/>
              <w:rPr>
                <w:rFonts w:eastAsia="MS Mincho"/>
              </w:rPr>
            </w:pPr>
            <w:r>
              <w:rPr>
                <w:rFonts w:cs="Arial"/>
              </w:rPr>
              <w:t>DC_</w:t>
            </w:r>
            <w:r>
              <w:rPr>
                <w:rFonts w:cs="Arial"/>
                <w:lang w:eastAsia="zh-CN"/>
              </w:rPr>
              <w:t>1</w:t>
            </w:r>
            <w:r>
              <w:rPr>
                <w:rFonts w:cs="Arial"/>
              </w:rPr>
              <w:t>A-</w:t>
            </w:r>
            <w:r>
              <w:rPr>
                <w:rFonts w:eastAsia="Malgun Gothic" w:cs="Arial"/>
                <w:lang w:eastAsia="ko-KR"/>
              </w:rPr>
              <w:t>8A_</w:t>
            </w:r>
            <w:r>
              <w:rPr>
                <w:rFonts w:cs="Arial"/>
              </w:rPr>
              <w:t>n</w:t>
            </w:r>
            <w:r>
              <w:rPr>
                <w:rFonts w:eastAsia="Malgun Gothic" w:cs="Arial"/>
                <w:lang w:eastAsia="ko-KR"/>
              </w:rPr>
              <w:t>77</w:t>
            </w:r>
            <w:r>
              <w:rPr>
                <w:rFonts w:cs="Arial"/>
              </w:rPr>
              <w:t>A</w:t>
            </w:r>
          </w:p>
        </w:tc>
        <w:tc>
          <w:tcPr>
            <w:tcW w:w="868" w:type="dxa"/>
            <w:tcBorders>
              <w:top w:val="single" w:sz="4" w:space="0" w:color="auto"/>
              <w:left w:val="single" w:sz="4" w:space="0" w:color="auto"/>
              <w:bottom w:val="single" w:sz="4" w:space="0" w:color="auto"/>
              <w:right w:val="single" w:sz="4" w:space="0" w:color="auto"/>
            </w:tcBorders>
            <w:hideMark/>
          </w:tcPr>
          <w:p w14:paraId="63E3E638" w14:textId="77777777" w:rsidR="00465894" w:rsidRDefault="00465894">
            <w:pPr>
              <w:pStyle w:val="TAC"/>
              <w:rPr>
                <w:rFonts w:eastAsiaTheme="minorEastAsia"/>
              </w:rPr>
            </w:pPr>
            <w:r>
              <w:rPr>
                <w:rFonts w:cs="Arial"/>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903F026" w14:textId="77777777" w:rsidR="00465894" w:rsidRDefault="00465894">
            <w:pPr>
              <w:pStyle w:val="TAC"/>
            </w:pPr>
            <w:r>
              <w:rPr>
                <w:rFonts w:eastAsia="Malgun Gothic" w:cs="Arial"/>
                <w:szCs w:val="18"/>
                <w:lang w:eastAsia="ko-KR"/>
              </w:rPr>
              <w:t>910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720BAAB" w14:textId="77777777" w:rsidR="00465894" w:rsidRDefault="00465894">
            <w:pPr>
              <w:pStyle w:val="TAC"/>
            </w:pPr>
            <w:r>
              <w:rPr>
                <w:rFonts w:cs="Arial"/>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DA61C4B" w14:textId="77777777" w:rsidR="00465894" w:rsidRDefault="00465894">
            <w:pPr>
              <w:pStyle w:val="TAC"/>
            </w:pPr>
            <w:r>
              <w:rPr>
                <w:rFonts w:cs="Arial"/>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89851D9" w14:textId="77777777" w:rsidR="00465894" w:rsidRDefault="00465894">
            <w:pPr>
              <w:pStyle w:val="TAC"/>
            </w:pPr>
            <w:r>
              <w:rPr>
                <w:rFonts w:eastAsia="Malgun Gothic" w:cs="Arial"/>
                <w:szCs w:val="18"/>
                <w:lang w:eastAsia="ko-KR"/>
              </w:rPr>
              <w:t>955</w:t>
            </w:r>
          </w:p>
        </w:tc>
        <w:tc>
          <w:tcPr>
            <w:tcW w:w="867" w:type="dxa"/>
            <w:gridSpan w:val="2"/>
            <w:tcBorders>
              <w:top w:val="single" w:sz="4" w:space="0" w:color="auto"/>
              <w:left w:val="single" w:sz="4" w:space="0" w:color="auto"/>
              <w:bottom w:val="single" w:sz="4" w:space="0" w:color="auto"/>
              <w:right w:val="single" w:sz="4" w:space="0" w:color="auto"/>
            </w:tcBorders>
            <w:hideMark/>
          </w:tcPr>
          <w:p w14:paraId="2688BB30" w14:textId="77777777" w:rsidR="00465894" w:rsidRDefault="00465894">
            <w:pPr>
              <w:pStyle w:val="TAC"/>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681F39B" w14:textId="77777777" w:rsidR="00465894" w:rsidRDefault="00465894">
            <w:pPr>
              <w:pStyle w:val="TAC"/>
            </w:pPr>
            <w:r>
              <w:rPr>
                <w:rFonts w:cs="Arial"/>
              </w:rPr>
              <w:t>N/A</w:t>
            </w:r>
          </w:p>
        </w:tc>
      </w:tr>
      <w:tr w:rsidR="00465894" w14:paraId="5C894F60" w14:textId="77777777" w:rsidTr="00465894">
        <w:trPr>
          <w:trHeight w:val="54"/>
          <w:jc w:val="center"/>
        </w:trPr>
        <w:tc>
          <w:tcPr>
            <w:tcW w:w="2259" w:type="dxa"/>
            <w:tcBorders>
              <w:top w:val="nil"/>
              <w:left w:val="single" w:sz="4" w:space="0" w:color="auto"/>
              <w:bottom w:val="nil"/>
              <w:right w:val="single" w:sz="4" w:space="0" w:color="auto"/>
            </w:tcBorders>
            <w:hideMark/>
          </w:tcPr>
          <w:p w14:paraId="0F26A95B" w14:textId="77777777" w:rsidR="00465894" w:rsidRDefault="00465894">
            <w:pPr>
              <w:keepNext/>
              <w:keepLines/>
              <w:spacing w:after="0"/>
              <w:jc w:val="center"/>
              <w:rPr>
                <w:rFonts w:ascii="Arial" w:hAnsi="Arial" w:cs="Arial"/>
                <w:sz w:val="18"/>
              </w:rPr>
            </w:pPr>
            <w:r>
              <w:rPr>
                <w:rFonts w:ascii="Arial" w:hAnsi="Arial" w:cs="Arial"/>
                <w:sz w:val="18"/>
              </w:rPr>
              <w:t>DC_1A-8A_n77(2A)</w:t>
            </w:r>
          </w:p>
          <w:p w14:paraId="593BB4F0" w14:textId="77777777" w:rsidR="00465894" w:rsidRDefault="00465894">
            <w:pPr>
              <w:pStyle w:val="TAC"/>
              <w:rPr>
                <w:rFonts w:eastAsia="MS Mincho"/>
              </w:rPr>
            </w:pPr>
            <w:r>
              <w:rPr>
                <w:rFonts w:cs="Arial"/>
                <w:lang w:eastAsia="ja-JP"/>
              </w:rPr>
              <w:t>DC_1A-8A_n77(3A)</w:t>
            </w:r>
          </w:p>
        </w:tc>
        <w:tc>
          <w:tcPr>
            <w:tcW w:w="868" w:type="dxa"/>
            <w:tcBorders>
              <w:top w:val="single" w:sz="4" w:space="0" w:color="auto"/>
              <w:left w:val="single" w:sz="4" w:space="0" w:color="auto"/>
              <w:bottom w:val="single" w:sz="4" w:space="0" w:color="auto"/>
              <w:right w:val="single" w:sz="4" w:space="0" w:color="auto"/>
            </w:tcBorders>
            <w:hideMark/>
          </w:tcPr>
          <w:p w14:paraId="629953D2" w14:textId="77777777" w:rsidR="00465894" w:rsidRDefault="00465894">
            <w:pPr>
              <w:pStyle w:val="TAC"/>
              <w:rPr>
                <w:rFonts w:eastAsiaTheme="minorEastAsia"/>
              </w:rPr>
            </w:pPr>
            <w:r>
              <w:rPr>
                <w:rFonts w:cs="Arial"/>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F318A10" w14:textId="77777777" w:rsidR="00465894" w:rsidRDefault="00465894">
            <w:pPr>
              <w:pStyle w:val="TAC"/>
            </w:pPr>
            <w:r>
              <w:rPr>
                <w:rFonts w:eastAsia="Malgun Gothic" w:cs="Arial"/>
                <w:szCs w:val="18"/>
                <w:lang w:eastAsia="ko-KR"/>
              </w:rPr>
              <w:t>3960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A8A5B6F" w14:textId="77777777" w:rsidR="00465894" w:rsidRDefault="00465894">
            <w:pPr>
              <w:pStyle w:val="TAC"/>
            </w:pPr>
            <w:r>
              <w:rPr>
                <w:rFonts w:eastAsia="Malgun Gothic" w:cs="Arial"/>
                <w:szCs w:val="18"/>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8E28013" w14:textId="77777777" w:rsidR="00465894" w:rsidRDefault="00465894">
            <w:pPr>
              <w:pStyle w:val="TAC"/>
            </w:pPr>
            <w:r>
              <w:rPr>
                <w:rFonts w:eastAsia="Malgun Gothic" w:cs="Arial"/>
                <w:szCs w:val="18"/>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4582F12" w14:textId="77777777" w:rsidR="00465894" w:rsidRDefault="00465894">
            <w:pPr>
              <w:pStyle w:val="TAC"/>
            </w:pPr>
            <w:r>
              <w:rPr>
                <w:rFonts w:eastAsia="Malgun Gothic" w:cs="Arial"/>
                <w:szCs w:val="18"/>
                <w:lang w:eastAsia="ko-KR"/>
              </w:rPr>
              <w:t>3960</w:t>
            </w:r>
          </w:p>
        </w:tc>
        <w:tc>
          <w:tcPr>
            <w:tcW w:w="867" w:type="dxa"/>
            <w:gridSpan w:val="2"/>
            <w:tcBorders>
              <w:top w:val="single" w:sz="4" w:space="0" w:color="auto"/>
              <w:left w:val="single" w:sz="4" w:space="0" w:color="auto"/>
              <w:bottom w:val="single" w:sz="4" w:space="0" w:color="auto"/>
              <w:right w:val="single" w:sz="4" w:space="0" w:color="auto"/>
            </w:tcBorders>
            <w:hideMark/>
          </w:tcPr>
          <w:p w14:paraId="36129B08" w14:textId="77777777" w:rsidR="00465894" w:rsidRDefault="00465894">
            <w:pPr>
              <w:pStyle w:val="TAC"/>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2D2656A" w14:textId="77777777" w:rsidR="00465894" w:rsidRDefault="00465894">
            <w:pPr>
              <w:pStyle w:val="TAC"/>
            </w:pPr>
            <w:r>
              <w:rPr>
                <w:rFonts w:cs="Arial"/>
              </w:rPr>
              <w:t>N/A</w:t>
            </w:r>
          </w:p>
        </w:tc>
      </w:tr>
      <w:tr w:rsidR="00465894" w14:paraId="41E5E11F" w14:textId="77777777" w:rsidTr="00465894">
        <w:trPr>
          <w:trHeight w:val="54"/>
          <w:jc w:val="center"/>
        </w:trPr>
        <w:tc>
          <w:tcPr>
            <w:tcW w:w="2259" w:type="dxa"/>
            <w:tcBorders>
              <w:top w:val="nil"/>
              <w:left w:val="single" w:sz="4" w:space="0" w:color="auto"/>
              <w:bottom w:val="single" w:sz="4" w:space="0" w:color="auto"/>
              <w:right w:val="single" w:sz="4" w:space="0" w:color="auto"/>
            </w:tcBorders>
            <w:hideMark/>
          </w:tcPr>
          <w:p w14:paraId="1AB6F4BD" w14:textId="77777777" w:rsidR="00465894" w:rsidRDefault="00465894">
            <w:pPr>
              <w:pStyle w:val="TAC"/>
            </w:pPr>
            <w:r>
              <w:t>DC_1A-</w:t>
            </w:r>
            <w:r>
              <w:rPr>
                <w:rFonts w:eastAsia="Malgun Gothic"/>
              </w:rPr>
              <w:t>8B_</w:t>
            </w:r>
            <w:r>
              <w:t>n</w:t>
            </w:r>
            <w:r>
              <w:rPr>
                <w:rFonts w:eastAsia="Malgun Gothic"/>
              </w:rPr>
              <w:t>77</w:t>
            </w:r>
            <w:r>
              <w:t>A</w:t>
            </w:r>
          </w:p>
          <w:p w14:paraId="77D7BF7D" w14:textId="77777777" w:rsidR="00465894" w:rsidRDefault="00465894">
            <w:pPr>
              <w:pStyle w:val="TAC"/>
              <w:rPr>
                <w:rFonts w:eastAsia="MS Mincho"/>
              </w:rPr>
            </w:pPr>
            <w:r>
              <w:t>DC_1A-</w:t>
            </w:r>
            <w:r>
              <w:rPr>
                <w:rFonts w:eastAsia="Malgun Gothic"/>
              </w:rPr>
              <w:t>8B_</w:t>
            </w:r>
            <w:r>
              <w:t>n</w:t>
            </w:r>
            <w:r>
              <w:rPr>
                <w:rFonts w:eastAsia="Malgun Gothic"/>
              </w:rPr>
              <w:t>77</w:t>
            </w:r>
            <w:r>
              <w:t>(2A)</w:t>
            </w:r>
          </w:p>
        </w:tc>
        <w:tc>
          <w:tcPr>
            <w:tcW w:w="868" w:type="dxa"/>
            <w:tcBorders>
              <w:top w:val="single" w:sz="4" w:space="0" w:color="auto"/>
              <w:left w:val="single" w:sz="4" w:space="0" w:color="auto"/>
              <w:bottom w:val="single" w:sz="4" w:space="0" w:color="auto"/>
              <w:right w:val="single" w:sz="4" w:space="0" w:color="auto"/>
            </w:tcBorders>
            <w:hideMark/>
          </w:tcPr>
          <w:p w14:paraId="2ADA0D88" w14:textId="77777777" w:rsidR="00465894" w:rsidRDefault="00465894">
            <w:pPr>
              <w:pStyle w:val="TAC"/>
              <w:rPr>
                <w:rFonts w:eastAsiaTheme="minorEastAsia"/>
              </w:rPr>
            </w:pPr>
            <w:r>
              <w:rPr>
                <w:rFonts w:cs="Arial"/>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A45DC46" w14:textId="77777777" w:rsidR="00465894" w:rsidRDefault="00465894">
            <w:pPr>
              <w:pStyle w:val="TAC"/>
            </w:pPr>
            <w:r>
              <w:rPr>
                <w:rFonts w:eastAsia="Malgun Gothic" w:cs="Arial"/>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5200FF2" w14:textId="77777777" w:rsidR="00465894" w:rsidRDefault="00465894">
            <w:pPr>
              <w:pStyle w:val="TAC"/>
            </w:pPr>
            <w:r>
              <w:rPr>
                <w:rFonts w:eastAsia="Malgun Gothic" w:cs="Arial"/>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A107854" w14:textId="77777777" w:rsidR="00465894" w:rsidRDefault="00465894">
            <w:pPr>
              <w:pStyle w:val="TAC"/>
            </w:pPr>
            <w:r>
              <w:rPr>
                <w:rFonts w:eastAsia="Malgun Gothic" w:cs="Arial"/>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4E4F7F2" w14:textId="77777777" w:rsidR="00465894" w:rsidRDefault="00465894">
            <w:pPr>
              <w:pStyle w:val="TAC"/>
            </w:pPr>
            <w:r>
              <w:rPr>
                <w:rFonts w:eastAsia="Malgun Gothic" w:cs="Arial"/>
                <w:szCs w:val="18"/>
                <w:lang w:eastAsia="ko-KR"/>
              </w:rPr>
              <w:t>2140</w:t>
            </w:r>
          </w:p>
        </w:tc>
        <w:tc>
          <w:tcPr>
            <w:tcW w:w="867" w:type="dxa"/>
            <w:gridSpan w:val="2"/>
            <w:tcBorders>
              <w:top w:val="single" w:sz="4" w:space="0" w:color="auto"/>
              <w:left w:val="single" w:sz="4" w:space="0" w:color="auto"/>
              <w:bottom w:val="single" w:sz="4" w:space="0" w:color="auto"/>
              <w:right w:val="single" w:sz="4" w:space="0" w:color="auto"/>
            </w:tcBorders>
            <w:hideMark/>
          </w:tcPr>
          <w:p w14:paraId="6F08D90D" w14:textId="77777777" w:rsidR="00465894" w:rsidRDefault="00465894">
            <w:pPr>
              <w:pStyle w:val="TAC"/>
            </w:pPr>
            <w:r>
              <w:rPr>
                <w:rFonts w:cs="Arial"/>
              </w:rPr>
              <w:t>14.4</w:t>
            </w:r>
          </w:p>
        </w:tc>
        <w:tc>
          <w:tcPr>
            <w:tcW w:w="1248" w:type="dxa"/>
            <w:gridSpan w:val="3"/>
            <w:tcBorders>
              <w:top w:val="single" w:sz="4" w:space="0" w:color="auto"/>
              <w:left w:val="single" w:sz="4" w:space="0" w:color="auto"/>
              <w:bottom w:val="single" w:sz="4" w:space="0" w:color="auto"/>
              <w:right w:val="single" w:sz="4" w:space="0" w:color="auto"/>
            </w:tcBorders>
            <w:hideMark/>
          </w:tcPr>
          <w:p w14:paraId="417BB545" w14:textId="77777777" w:rsidR="00465894" w:rsidRDefault="00465894">
            <w:pPr>
              <w:pStyle w:val="TAC"/>
            </w:pPr>
            <w:r>
              <w:rPr>
                <w:rFonts w:cs="Arial"/>
              </w:rPr>
              <w:t>IMD3</w:t>
            </w:r>
          </w:p>
        </w:tc>
      </w:tr>
      <w:tr w:rsidR="00465894" w14:paraId="7DAC4876"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2AFA3FEC" w14:textId="77777777" w:rsidR="00465894" w:rsidRDefault="00465894">
            <w:pPr>
              <w:pStyle w:val="TAC"/>
              <w:rPr>
                <w:rFonts w:eastAsia="MS Mincho"/>
              </w:rPr>
            </w:pPr>
            <w:r>
              <w:rPr>
                <w:rFonts w:cs="Arial"/>
              </w:rPr>
              <w:t>DC_</w:t>
            </w:r>
            <w:r>
              <w:rPr>
                <w:rFonts w:cs="Arial"/>
                <w:lang w:eastAsia="zh-CN"/>
              </w:rPr>
              <w:t>1</w:t>
            </w:r>
            <w:r>
              <w:rPr>
                <w:rFonts w:cs="Arial"/>
              </w:rPr>
              <w:t>A-</w:t>
            </w:r>
            <w:r>
              <w:rPr>
                <w:rFonts w:eastAsia="Malgun Gothic" w:cs="Arial"/>
                <w:lang w:eastAsia="ko-KR"/>
              </w:rPr>
              <w:t>8A_</w:t>
            </w:r>
            <w:r>
              <w:rPr>
                <w:rFonts w:cs="Arial"/>
              </w:rPr>
              <w:t>n</w:t>
            </w:r>
            <w:r>
              <w:rPr>
                <w:rFonts w:eastAsia="Malgun Gothic" w:cs="Arial"/>
                <w:lang w:eastAsia="ko-KR"/>
              </w:rPr>
              <w:t>79</w:t>
            </w:r>
            <w:r>
              <w:rPr>
                <w:rFonts w:cs="Arial"/>
              </w:rPr>
              <w:t>A</w:t>
            </w:r>
          </w:p>
        </w:tc>
        <w:tc>
          <w:tcPr>
            <w:tcW w:w="868" w:type="dxa"/>
            <w:tcBorders>
              <w:top w:val="single" w:sz="4" w:space="0" w:color="auto"/>
              <w:left w:val="single" w:sz="4" w:space="0" w:color="auto"/>
              <w:bottom w:val="single" w:sz="4" w:space="0" w:color="auto"/>
              <w:right w:val="single" w:sz="4" w:space="0" w:color="auto"/>
            </w:tcBorders>
            <w:hideMark/>
          </w:tcPr>
          <w:p w14:paraId="5D731C85" w14:textId="77777777" w:rsidR="00465894" w:rsidRDefault="00465894">
            <w:pPr>
              <w:pStyle w:val="TAC"/>
              <w:rPr>
                <w:rFonts w:eastAsiaTheme="minorEastAsia"/>
              </w:rPr>
            </w:pPr>
            <w:r>
              <w:rPr>
                <w:rFonts w:cs="Arial"/>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41A07B7" w14:textId="77777777" w:rsidR="00465894" w:rsidRDefault="00465894">
            <w:pPr>
              <w:pStyle w:val="TAC"/>
            </w:pPr>
            <w:r>
              <w:rPr>
                <w:rFonts w:eastAsia="Malgun Gothic" w:cs="Arial"/>
                <w:szCs w:val="18"/>
                <w:lang w:eastAsia="ko-KR"/>
              </w:rPr>
              <w:t>1935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5A6B274" w14:textId="77777777" w:rsidR="00465894" w:rsidRDefault="00465894">
            <w:pPr>
              <w:pStyle w:val="TAC"/>
            </w:pPr>
            <w:r>
              <w:rPr>
                <w:rFonts w:eastAsia="Malgun Gothic" w:cs="Arial"/>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718BDBE" w14:textId="77777777" w:rsidR="00465894" w:rsidRDefault="00465894">
            <w:pPr>
              <w:pStyle w:val="TAC"/>
            </w:pPr>
            <w:r>
              <w:rPr>
                <w:rFonts w:eastAsia="Malgun Gothic" w:cs="Arial"/>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B34054E" w14:textId="77777777" w:rsidR="00465894" w:rsidRDefault="00465894">
            <w:pPr>
              <w:pStyle w:val="TAC"/>
            </w:pPr>
            <w:r>
              <w:rPr>
                <w:rFonts w:eastAsia="Malgun Gothic" w:cs="Arial"/>
                <w:szCs w:val="18"/>
                <w:lang w:eastAsia="ko-KR"/>
              </w:rPr>
              <w:t>2125</w:t>
            </w:r>
          </w:p>
        </w:tc>
        <w:tc>
          <w:tcPr>
            <w:tcW w:w="867" w:type="dxa"/>
            <w:gridSpan w:val="2"/>
            <w:tcBorders>
              <w:top w:val="single" w:sz="4" w:space="0" w:color="auto"/>
              <w:left w:val="single" w:sz="4" w:space="0" w:color="auto"/>
              <w:bottom w:val="single" w:sz="4" w:space="0" w:color="auto"/>
              <w:right w:val="single" w:sz="4" w:space="0" w:color="auto"/>
            </w:tcBorders>
            <w:hideMark/>
          </w:tcPr>
          <w:p w14:paraId="25BC4EAA" w14:textId="77777777" w:rsidR="00465894" w:rsidRDefault="00465894">
            <w:pPr>
              <w:pStyle w:val="TAC"/>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422949E" w14:textId="77777777" w:rsidR="00465894" w:rsidRDefault="00465894">
            <w:pPr>
              <w:pStyle w:val="TAC"/>
            </w:pPr>
            <w:r>
              <w:rPr>
                <w:rFonts w:cs="Arial"/>
              </w:rPr>
              <w:t>N/A</w:t>
            </w:r>
          </w:p>
        </w:tc>
      </w:tr>
      <w:tr w:rsidR="00465894" w14:paraId="329568CC" w14:textId="77777777" w:rsidTr="00465894">
        <w:trPr>
          <w:trHeight w:val="54"/>
          <w:jc w:val="center"/>
        </w:trPr>
        <w:tc>
          <w:tcPr>
            <w:tcW w:w="2259" w:type="dxa"/>
            <w:tcBorders>
              <w:top w:val="nil"/>
              <w:left w:val="single" w:sz="4" w:space="0" w:color="auto"/>
              <w:bottom w:val="nil"/>
              <w:right w:val="single" w:sz="4" w:space="0" w:color="auto"/>
            </w:tcBorders>
          </w:tcPr>
          <w:p w14:paraId="5564D99E"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18FD5AE4" w14:textId="77777777" w:rsidR="00465894" w:rsidRDefault="00465894">
            <w:pPr>
              <w:pStyle w:val="TAC"/>
              <w:rPr>
                <w:rFonts w:eastAsiaTheme="minorEastAsia"/>
              </w:rPr>
            </w:pPr>
            <w:r>
              <w:rPr>
                <w:rFonts w:cs="Arial"/>
              </w:rP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A94A429" w14:textId="77777777" w:rsidR="00465894" w:rsidRDefault="00465894">
            <w:pPr>
              <w:pStyle w:val="TAC"/>
            </w:pPr>
            <w:r>
              <w:rPr>
                <w:rFonts w:eastAsia="Malgun Gothic" w:cs="Arial"/>
                <w:szCs w:val="18"/>
                <w:lang w:eastAsia="ko-KR"/>
              </w:rPr>
              <w:t>4815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36A8FBD" w14:textId="77777777" w:rsidR="00465894" w:rsidRDefault="00465894">
            <w:pPr>
              <w:pStyle w:val="TAC"/>
            </w:pPr>
            <w:r>
              <w:rPr>
                <w:rFonts w:eastAsia="Malgun Gothic" w:cs="Arial"/>
                <w:szCs w:val="18"/>
                <w:lang w:eastAsia="ko-KR"/>
              </w:rPr>
              <w:t>40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A190D24" w14:textId="77777777" w:rsidR="00465894" w:rsidRDefault="00465894">
            <w:pPr>
              <w:pStyle w:val="TAC"/>
            </w:pPr>
            <w:r>
              <w:rPr>
                <w:rFonts w:eastAsia="Malgun Gothic" w:cs="Arial"/>
                <w:szCs w:val="18"/>
                <w:lang w:eastAsia="ko-KR"/>
              </w:rPr>
              <w:t>216</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E1A02DB" w14:textId="77777777" w:rsidR="00465894" w:rsidRDefault="00465894">
            <w:pPr>
              <w:pStyle w:val="TAC"/>
            </w:pPr>
            <w:r>
              <w:rPr>
                <w:rFonts w:eastAsia="Malgun Gothic" w:cs="Arial"/>
                <w:szCs w:val="18"/>
                <w:lang w:eastAsia="ko-KR"/>
              </w:rPr>
              <w:t>4815</w:t>
            </w:r>
          </w:p>
        </w:tc>
        <w:tc>
          <w:tcPr>
            <w:tcW w:w="867" w:type="dxa"/>
            <w:gridSpan w:val="2"/>
            <w:tcBorders>
              <w:top w:val="single" w:sz="4" w:space="0" w:color="auto"/>
              <w:left w:val="single" w:sz="4" w:space="0" w:color="auto"/>
              <w:bottom w:val="single" w:sz="4" w:space="0" w:color="auto"/>
              <w:right w:val="single" w:sz="4" w:space="0" w:color="auto"/>
            </w:tcBorders>
            <w:hideMark/>
          </w:tcPr>
          <w:p w14:paraId="26EC712A" w14:textId="77777777" w:rsidR="00465894" w:rsidRDefault="00465894">
            <w:pPr>
              <w:pStyle w:val="TAC"/>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7BE176C" w14:textId="77777777" w:rsidR="00465894" w:rsidRDefault="00465894">
            <w:pPr>
              <w:pStyle w:val="TAC"/>
            </w:pPr>
            <w:r>
              <w:rPr>
                <w:rFonts w:cs="Arial"/>
              </w:rPr>
              <w:t>N/A</w:t>
            </w:r>
          </w:p>
        </w:tc>
      </w:tr>
      <w:tr w:rsidR="00465894" w14:paraId="00F01C1C"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28E2166E"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048335E8" w14:textId="77777777" w:rsidR="00465894" w:rsidRDefault="00465894">
            <w:pPr>
              <w:pStyle w:val="TAC"/>
              <w:rPr>
                <w:rFonts w:eastAsiaTheme="minorEastAsia"/>
              </w:rPr>
            </w:pPr>
            <w:r>
              <w:rPr>
                <w:rFonts w:cs="Arial"/>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8B7C4BF" w14:textId="77777777" w:rsidR="00465894" w:rsidRDefault="00465894">
            <w:pPr>
              <w:pStyle w:val="TAC"/>
            </w:pPr>
            <w:r>
              <w:rPr>
                <w:rFonts w:eastAsia="Malgun Gothic" w:cs="Arial"/>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D03A774" w14:textId="77777777" w:rsidR="00465894" w:rsidRDefault="00465894">
            <w:pPr>
              <w:pStyle w:val="TAC"/>
            </w:pPr>
            <w:r>
              <w:rPr>
                <w:rFonts w:eastAsia="Malgun Gothic" w:cs="Arial"/>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03C05B4" w14:textId="77777777" w:rsidR="00465894" w:rsidRDefault="00465894">
            <w:pPr>
              <w:pStyle w:val="TAC"/>
            </w:pPr>
            <w:r>
              <w:rPr>
                <w:rFonts w:eastAsia="Malgun Gothic" w:cs="Arial"/>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9B387E8" w14:textId="77777777" w:rsidR="00465894" w:rsidRDefault="00465894">
            <w:pPr>
              <w:pStyle w:val="TAC"/>
            </w:pPr>
            <w:r>
              <w:rPr>
                <w:rFonts w:eastAsia="Malgun Gothic" w:cs="Arial"/>
                <w:szCs w:val="18"/>
                <w:lang w:eastAsia="ko-KR"/>
              </w:rPr>
              <w:t>945</w:t>
            </w:r>
          </w:p>
        </w:tc>
        <w:tc>
          <w:tcPr>
            <w:tcW w:w="867" w:type="dxa"/>
            <w:gridSpan w:val="2"/>
            <w:tcBorders>
              <w:top w:val="single" w:sz="4" w:space="0" w:color="auto"/>
              <w:left w:val="single" w:sz="4" w:space="0" w:color="auto"/>
              <w:bottom w:val="single" w:sz="4" w:space="0" w:color="auto"/>
              <w:right w:val="single" w:sz="4" w:space="0" w:color="auto"/>
            </w:tcBorders>
            <w:hideMark/>
          </w:tcPr>
          <w:p w14:paraId="2771ADFE" w14:textId="77777777" w:rsidR="00465894" w:rsidRDefault="00465894">
            <w:pPr>
              <w:pStyle w:val="TAC"/>
            </w:pPr>
            <w:r>
              <w:rPr>
                <w:rFonts w:cs="Arial"/>
              </w:rPr>
              <w:t>15.8</w:t>
            </w:r>
          </w:p>
        </w:tc>
        <w:tc>
          <w:tcPr>
            <w:tcW w:w="1248" w:type="dxa"/>
            <w:gridSpan w:val="3"/>
            <w:tcBorders>
              <w:top w:val="single" w:sz="4" w:space="0" w:color="auto"/>
              <w:left w:val="single" w:sz="4" w:space="0" w:color="auto"/>
              <w:bottom w:val="single" w:sz="4" w:space="0" w:color="auto"/>
              <w:right w:val="single" w:sz="4" w:space="0" w:color="auto"/>
            </w:tcBorders>
            <w:hideMark/>
          </w:tcPr>
          <w:p w14:paraId="4F2CB387" w14:textId="77777777" w:rsidR="00465894" w:rsidRDefault="00465894">
            <w:pPr>
              <w:pStyle w:val="TAC"/>
            </w:pPr>
            <w:r>
              <w:rPr>
                <w:rFonts w:cs="Arial"/>
              </w:rPr>
              <w:t>IMD3</w:t>
            </w:r>
          </w:p>
        </w:tc>
      </w:tr>
      <w:tr w:rsidR="00465894" w14:paraId="7ED7E09D"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16731E63" w14:textId="77777777" w:rsidR="00465894" w:rsidRDefault="00465894">
            <w:pPr>
              <w:pStyle w:val="TAC"/>
              <w:rPr>
                <w:rFonts w:eastAsia="MS Mincho"/>
              </w:rPr>
            </w:pPr>
            <w:r>
              <w:rPr>
                <w:rFonts w:cs="Arial"/>
              </w:rPr>
              <w:t>DC_</w:t>
            </w:r>
            <w:r>
              <w:rPr>
                <w:rFonts w:cs="Arial"/>
                <w:lang w:eastAsia="zh-CN"/>
              </w:rPr>
              <w:t>1</w:t>
            </w:r>
            <w:r>
              <w:rPr>
                <w:rFonts w:cs="Arial"/>
              </w:rPr>
              <w:t>A-</w:t>
            </w:r>
            <w:r>
              <w:rPr>
                <w:rFonts w:eastAsia="Malgun Gothic" w:cs="Arial"/>
                <w:lang w:eastAsia="ko-KR"/>
              </w:rPr>
              <w:t>8A_</w:t>
            </w:r>
            <w:r>
              <w:rPr>
                <w:rFonts w:cs="Arial"/>
              </w:rPr>
              <w:t>n</w:t>
            </w:r>
            <w:r>
              <w:rPr>
                <w:rFonts w:eastAsia="Malgun Gothic" w:cs="Arial"/>
                <w:lang w:eastAsia="ko-KR"/>
              </w:rPr>
              <w:t>79</w:t>
            </w:r>
            <w:r>
              <w:rPr>
                <w:rFonts w:cs="Arial"/>
              </w:rPr>
              <w:t>A</w:t>
            </w:r>
          </w:p>
        </w:tc>
        <w:tc>
          <w:tcPr>
            <w:tcW w:w="868" w:type="dxa"/>
            <w:tcBorders>
              <w:top w:val="single" w:sz="4" w:space="0" w:color="auto"/>
              <w:left w:val="single" w:sz="4" w:space="0" w:color="auto"/>
              <w:bottom w:val="single" w:sz="4" w:space="0" w:color="auto"/>
              <w:right w:val="single" w:sz="4" w:space="0" w:color="auto"/>
            </w:tcBorders>
            <w:hideMark/>
          </w:tcPr>
          <w:p w14:paraId="596188FE" w14:textId="77777777" w:rsidR="00465894" w:rsidRDefault="00465894">
            <w:pPr>
              <w:pStyle w:val="TAC"/>
              <w:rPr>
                <w:rFonts w:eastAsiaTheme="minorEastAsia"/>
              </w:rPr>
            </w:pPr>
            <w:r>
              <w:rPr>
                <w:rFonts w:cs="Arial"/>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DD15321" w14:textId="77777777" w:rsidR="00465894" w:rsidRDefault="00465894">
            <w:pPr>
              <w:pStyle w:val="TAC"/>
            </w:pPr>
            <w:r>
              <w:rPr>
                <w:rFonts w:eastAsia="Malgun Gothic" w:cs="Arial"/>
                <w:szCs w:val="18"/>
                <w:lang w:eastAsia="ko-KR"/>
              </w:rPr>
              <w:t>900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26EC280" w14:textId="77777777" w:rsidR="00465894" w:rsidRDefault="00465894">
            <w:pPr>
              <w:pStyle w:val="TAC"/>
            </w:pPr>
            <w:r>
              <w:rPr>
                <w:rFonts w:eastAsia="Malgun Gothic" w:cs="Arial"/>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E28741A" w14:textId="77777777" w:rsidR="00465894" w:rsidRDefault="00465894">
            <w:pPr>
              <w:pStyle w:val="TAC"/>
            </w:pPr>
            <w:r>
              <w:rPr>
                <w:rFonts w:eastAsia="Malgun Gothic" w:cs="Arial"/>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0FAEDD9" w14:textId="77777777" w:rsidR="00465894" w:rsidRDefault="00465894">
            <w:pPr>
              <w:pStyle w:val="TAC"/>
            </w:pPr>
            <w:r>
              <w:rPr>
                <w:rFonts w:eastAsia="Malgun Gothic" w:cs="Arial"/>
                <w:szCs w:val="18"/>
                <w:lang w:eastAsia="ko-KR"/>
              </w:rPr>
              <w:t>945</w:t>
            </w:r>
          </w:p>
        </w:tc>
        <w:tc>
          <w:tcPr>
            <w:tcW w:w="867" w:type="dxa"/>
            <w:gridSpan w:val="2"/>
            <w:tcBorders>
              <w:top w:val="single" w:sz="4" w:space="0" w:color="auto"/>
              <w:left w:val="single" w:sz="4" w:space="0" w:color="auto"/>
              <w:bottom w:val="single" w:sz="4" w:space="0" w:color="auto"/>
              <w:right w:val="single" w:sz="4" w:space="0" w:color="auto"/>
            </w:tcBorders>
            <w:hideMark/>
          </w:tcPr>
          <w:p w14:paraId="458386F5" w14:textId="77777777" w:rsidR="00465894" w:rsidRDefault="00465894">
            <w:pPr>
              <w:pStyle w:val="TAC"/>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1DD38C6" w14:textId="77777777" w:rsidR="00465894" w:rsidRDefault="00465894">
            <w:pPr>
              <w:pStyle w:val="TAC"/>
            </w:pPr>
            <w:r>
              <w:rPr>
                <w:rFonts w:cs="Arial"/>
              </w:rPr>
              <w:t>N/A</w:t>
            </w:r>
          </w:p>
        </w:tc>
      </w:tr>
      <w:tr w:rsidR="00465894" w14:paraId="6B774D1D" w14:textId="77777777" w:rsidTr="00465894">
        <w:trPr>
          <w:trHeight w:val="54"/>
          <w:jc w:val="center"/>
        </w:trPr>
        <w:tc>
          <w:tcPr>
            <w:tcW w:w="2259" w:type="dxa"/>
            <w:tcBorders>
              <w:top w:val="nil"/>
              <w:left w:val="single" w:sz="4" w:space="0" w:color="auto"/>
              <w:bottom w:val="nil"/>
              <w:right w:val="single" w:sz="4" w:space="0" w:color="auto"/>
            </w:tcBorders>
          </w:tcPr>
          <w:p w14:paraId="3AD0DB53"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97AD564" w14:textId="77777777" w:rsidR="00465894" w:rsidRDefault="00465894">
            <w:pPr>
              <w:pStyle w:val="TAC"/>
              <w:rPr>
                <w:rFonts w:eastAsiaTheme="minorEastAsia"/>
              </w:rPr>
            </w:pPr>
            <w:r>
              <w:rPr>
                <w:rFonts w:cs="Arial"/>
              </w:rP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8596026" w14:textId="77777777" w:rsidR="00465894" w:rsidRDefault="00465894">
            <w:pPr>
              <w:pStyle w:val="TAC"/>
            </w:pPr>
            <w:r>
              <w:rPr>
                <w:rFonts w:eastAsia="Malgun Gothic" w:cs="Arial"/>
                <w:szCs w:val="18"/>
                <w:lang w:eastAsia="ko-KR"/>
              </w:rPr>
              <w:t>4845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7CA97B4" w14:textId="77777777" w:rsidR="00465894" w:rsidRDefault="00465894">
            <w:pPr>
              <w:pStyle w:val="TAC"/>
            </w:pPr>
            <w:r>
              <w:rPr>
                <w:rFonts w:eastAsia="Malgun Gothic" w:cs="Arial"/>
                <w:szCs w:val="18"/>
                <w:lang w:eastAsia="ko-KR"/>
              </w:rPr>
              <w:t>40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22A9EA5" w14:textId="77777777" w:rsidR="00465894" w:rsidRDefault="00465894">
            <w:pPr>
              <w:pStyle w:val="TAC"/>
            </w:pPr>
            <w:r>
              <w:rPr>
                <w:rFonts w:eastAsia="Malgun Gothic" w:cs="Arial"/>
                <w:szCs w:val="18"/>
                <w:lang w:eastAsia="ko-KR"/>
              </w:rPr>
              <w:t>216</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814FA01" w14:textId="77777777" w:rsidR="00465894" w:rsidRDefault="00465894">
            <w:pPr>
              <w:pStyle w:val="TAC"/>
            </w:pPr>
            <w:r>
              <w:rPr>
                <w:rFonts w:eastAsia="Malgun Gothic" w:cs="Arial"/>
                <w:szCs w:val="18"/>
                <w:lang w:eastAsia="ko-KR"/>
              </w:rPr>
              <w:t>4845</w:t>
            </w:r>
          </w:p>
        </w:tc>
        <w:tc>
          <w:tcPr>
            <w:tcW w:w="867" w:type="dxa"/>
            <w:gridSpan w:val="2"/>
            <w:tcBorders>
              <w:top w:val="single" w:sz="4" w:space="0" w:color="auto"/>
              <w:left w:val="single" w:sz="4" w:space="0" w:color="auto"/>
              <w:bottom w:val="single" w:sz="4" w:space="0" w:color="auto"/>
              <w:right w:val="single" w:sz="4" w:space="0" w:color="auto"/>
            </w:tcBorders>
            <w:hideMark/>
          </w:tcPr>
          <w:p w14:paraId="67C7DEF0" w14:textId="77777777" w:rsidR="00465894" w:rsidRDefault="00465894">
            <w:pPr>
              <w:pStyle w:val="TAC"/>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9C09093" w14:textId="77777777" w:rsidR="00465894" w:rsidRDefault="00465894">
            <w:pPr>
              <w:pStyle w:val="TAC"/>
            </w:pPr>
            <w:r>
              <w:rPr>
                <w:rFonts w:cs="Arial"/>
              </w:rPr>
              <w:t>N/A</w:t>
            </w:r>
          </w:p>
        </w:tc>
      </w:tr>
      <w:tr w:rsidR="00465894" w14:paraId="4589E386"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5AD63929"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675BBBD3" w14:textId="77777777" w:rsidR="00465894" w:rsidRDefault="00465894">
            <w:pPr>
              <w:pStyle w:val="TAC"/>
              <w:rPr>
                <w:rFonts w:eastAsiaTheme="minorEastAsia"/>
              </w:rPr>
            </w:pPr>
            <w:r>
              <w:rPr>
                <w:rFonts w:cs="Arial"/>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5417700" w14:textId="77777777" w:rsidR="00465894" w:rsidRDefault="00465894">
            <w:pPr>
              <w:pStyle w:val="TAC"/>
            </w:pPr>
            <w:r>
              <w:rPr>
                <w:rFonts w:eastAsia="Malgun Gothic" w:cs="Arial"/>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B7F23AC" w14:textId="77777777" w:rsidR="00465894" w:rsidRDefault="00465894">
            <w:pPr>
              <w:pStyle w:val="TAC"/>
            </w:pPr>
            <w:r>
              <w:rPr>
                <w:rFonts w:eastAsia="Malgun Gothic" w:cs="Arial"/>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788742B" w14:textId="77777777" w:rsidR="00465894" w:rsidRDefault="00465894">
            <w:pPr>
              <w:pStyle w:val="TAC"/>
            </w:pPr>
            <w:r>
              <w:rPr>
                <w:rFonts w:eastAsia="Malgun Gothic" w:cs="Arial"/>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8DD8B09" w14:textId="77777777" w:rsidR="00465894" w:rsidRDefault="00465894">
            <w:pPr>
              <w:pStyle w:val="TAC"/>
            </w:pPr>
            <w:r>
              <w:rPr>
                <w:rFonts w:eastAsia="Malgun Gothic" w:cs="Arial"/>
                <w:szCs w:val="18"/>
                <w:lang w:eastAsia="ko-KR"/>
              </w:rPr>
              <w:t>2145</w:t>
            </w:r>
          </w:p>
        </w:tc>
        <w:tc>
          <w:tcPr>
            <w:tcW w:w="867" w:type="dxa"/>
            <w:gridSpan w:val="2"/>
            <w:tcBorders>
              <w:top w:val="single" w:sz="4" w:space="0" w:color="auto"/>
              <w:left w:val="single" w:sz="4" w:space="0" w:color="auto"/>
              <w:bottom w:val="single" w:sz="4" w:space="0" w:color="auto"/>
              <w:right w:val="single" w:sz="4" w:space="0" w:color="auto"/>
            </w:tcBorders>
            <w:hideMark/>
          </w:tcPr>
          <w:p w14:paraId="562BA3F2" w14:textId="77777777" w:rsidR="00465894" w:rsidRDefault="00465894">
            <w:pPr>
              <w:pStyle w:val="TAC"/>
            </w:pPr>
            <w:r>
              <w:rPr>
                <w:rFonts w:cs="Arial"/>
              </w:rPr>
              <w:t>8.2</w:t>
            </w:r>
          </w:p>
        </w:tc>
        <w:tc>
          <w:tcPr>
            <w:tcW w:w="1248" w:type="dxa"/>
            <w:gridSpan w:val="3"/>
            <w:tcBorders>
              <w:top w:val="single" w:sz="4" w:space="0" w:color="auto"/>
              <w:left w:val="single" w:sz="4" w:space="0" w:color="auto"/>
              <w:bottom w:val="single" w:sz="4" w:space="0" w:color="auto"/>
              <w:right w:val="single" w:sz="4" w:space="0" w:color="auto"/>
            </w:tcBorders>
            <w:hideMark/>
          </w:tcPr>
          <w:p w14:paraId="633D6649" w14:textId="77777777" w:rsidR="00465894" w:rsidRDefault="00465894">
            <w:pPr>
              <w:pStyle w:val="TAC"/>
            </w:pPr>
            <w:r>
              <w:rPr>
                <w:rFonts w:cs="Arial"/>
              </w:rPr>
              <w:t>IMD4</w:t>
            </w:r>
          </w:p>
        </w:tc>
      </w:tr>
      <w:tr w:rsidR="00465894" w14:paraId="66C59C6F"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55EA5FD3" w14:textId="77777777" w:rsidR="00465894" w:rsidRDefault="00465894">
            <w:pPr>
              <w:pStyle w:val="TAC"/>
              <w:rPr>
                <w:rFonts w:eastAsia="MS Mincho"/>
              </w:rPr>
            </w:pPr>
            <w:r>
              <w:t>DC_1A_n8</w:t>
            </w:r>
            <w:r>
              <w:rPr>
                <w:rFonts w:eastAsia="Malgun Gothic"/>
              </w:rPr>
              <w:t>A-n</w:t>
            </w:r>
            <w:r>
              <w:t>40A</w:t>
            </w:r>
          </w:p>
        </w:tc>
        <w:tc>
          <w:tcPr>
            <w:tcW w:w="868" w:type="dxa"/>
            <w:tcBorders>
              <w:top w:val="single" w:sz="4" w:space="0" w:color="auto"/>
              <w:left w:val="single" w:sz="4" w:space="0" w:color="auto"/>
              <w:bottom w:val="single" w:sz="4" w:space="0" w:color="auto"/>
              <w:right w:val="single" w:sz="4" w:space="0" w:color="auto"/>
            </w:tcBorders>
            <w:hideMark/>
          </w:tcPr>
          <w:p w14:paraId="1B6AFAD2" w14:textId="77777777" w:rsidR="00465894" w:rsidRDefault="00465894">
            <w:pPr>
              <w:pStyle w:val="TAC"/>
              <w:rPr>
                <w:rFonts w:eastAsiaTheme="minorEastAsia" w:cs="Arial"/>
              </w:rPr>
            </w:pPr>
            <w: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225039B" w14:textId="77777777" w:rsidR="00465894" w:rsidRDefault="00465894">
            <w:pPr>
              <w:pStyle w:val="TAC"/>
              <w:rPr>
                <w:rFonts w:eastAsia="Malgun Gothic" w:cs="Arial"/>
                <w:szCs w:val="18"/>
                <w:lang w:eastAsia="ko-KR"/>
              </w:rPr>
            </w:pPr>
            <w:r>
              <w:t>1930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1084FCA" w14:textId="77777777" w:rsidR="00465894" w:rsidRDefault="00465894">
            <w:pPr>
              <w:pStyle w:val="TAC"/>
              <w:rPr>
                <w:rFonts w:eastAsia="Malgun Gothic" w:cs="Arial"/>
                <w:szCs w:val="18"/>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6E9C33D" w14:textId="77777777" w:rsidR="00465894" w:rsidRDefault="00465894">
            <w:pPr>
              <w:pStyle w:val="TAC"/>
              <w:rPr>
                <w:rFonts w:eastAsia="Malgun Gothic" w:cs="Arial"/>
                <w:szCs w:val="18"/>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0F3C03E" w14:textId="77777777" w:rsidR="00465894" w:rsidRDefault="00465894">
            <w:pPr>
              <w:pStyle w:val="TAC"/>
              <w:rPr>
                <w:rFonts w:eastAsia="Malgun Gothic" w:cs="Arial"/>
                <w:szCs w:val="18"/>
                <w:lang w:eastAsia="ko-KR"/>
              </w:rPr>
            </w:pPr>
            <w:r>
              <w:t>2120</w:t>
            </w:r>
          </w:p>
        </w:tc>
        <w:tc>
          <w:tcPr>
            <w:tcW w:w="867" w:type="dxa"/>
            <w:gridSpan w:val="2"/>
            <w:tcBorders>
              <w:top w:val="single" w:sz="4" w:space="0" w:color="auto"/>
              <w:left w:val="single" w:sz="4" w:space="0" w:color="auto"/>
              <w:bottom w:val="single" w:sz="4" w:space="0" w:color="auto"/>
              <w:right w:val="single" w:sz="4" w:space="0" w:color="auto"/>
            </w:tcBorders>
            <w:hideMark/>
          </w:tcPr>
          <w:p w14:paraId="3222F67F" w14:textId="77777777" w:rsidR="00465894" w:rsidRDefault="00465894">
            <w:pPr>
              <w:pStyle w:val="TAC"/>
              <w:rPr>
                <w:rFonts w:eastAsiaTheme="minorEastAsia" w:cs="Arial"/>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257362A" w14:textId="77777777" w:rsidR="00465894" w:rsidRDefault="00465894">
            <w:pPr>
              <w:pStyle w:val="TAC"/>
              <w:rPr>
                <w:rFonts w:cs="Arial"/>
              </w:rPr>
            </w:pPr>
            <w:r>
              <w:rPr>
                <w:szCs w:val="24"/>
              </w:rPr>
              <w:t>N/A</w:t>
            </w:r>
          </w:p>
        </w:tc>
      </w:tr>
      <w:tr w:rsidR="00465894" w14:paraId="4B1CA9F7" w14:textId="77777777" w:rsidTr="00465894">
        <w:trPr>
          <w:trHeight w:val="54"/>
          <w:jc w:val="center"/>
        </w:trPr>
        <w:tc>
          <w:tcPr>
            <w:tcW w:w="2259" w:type="dxa"/>
            <w:tcBorders>
              <w:top w:val="nil"/>
              <w:left w:val="single" w:sz="4" w:space="0" w:color="auto"/>
              <w:bottom w:val="nil"/>
              <w:right w:val="single" w:sz="4" w:space="0" w:color="auto"/>
            </w:tcBorders>
          </w:tcPr>
          <w:p w14:paraId="460F2A7D"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EDDD7EC" w14:textId="77777777" w:rsidR="00465894" w:rsidRDefault="00465894">
            <w:pPr>
              <w:pStyle w:val="TAC"/>
              <w:rPr>
                <w:rFonts w:eastAsiaTheme="minorEastAsia" w:cs="Arial"/>
              </w:rPr>
            </w:pPr>
            <w:r>
              <w:t>n8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FB162C2" w14:textId="77777777" w:rsidR="00465894" w:rsidRDefault="00465894">
            <w:pPr>
              <w:pStyle w:val="TAC"/>
              <w:rPr>
                <w:rFonts w:eastAsia="Malgun Gothic" w:cs="Arial"/>
                <w:szCs w:val="18"/>
                <w:lang w:eastAsia="ko-KR"/>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3268724" w14:textId="77777777" w:rsidR="00465894" w:rsidRDefault="00465894">
            <w:pPr>
              <w:pStyle w:val="TAC"/>
              <w:rPr>
                <w:rFonts w:eastAsia="Malgun Gothic" w:cs="Arial"/>
                <w:szCs w:val="18"/>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81B41AD" w14:textId="77777777" w:rsidR="00465894" w:rsidRDefault="00465894">
            <w:pPr>
              <w:pStyle w:val="TAC"/>
              <w:rPr>
                <w:rFonts w:eastAsia="Malgun Gothic" w:cs="Arial"/>
                <w:szCs w:val="18"/>
                <w:lang w:eastAsia="ko-KR"/>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8B35C46" w14:textId="77777777" w:rsidR="00465894" w:rsidRDefault="00465894">
            <w:pPr>
              <w:pStyle w:val="TAC"/>
              <w:rPr>
                <w:rFonts w:eastAsia="Malgun Gothic" w:cs="Arial"/>
                <w:szCs w:val="18"/>
                <w:lang w:eastAsia="ko-KR"/>
              </w:rPr>
            </w:pPr>
            <w:r>
              <w:t>930</w:t>
            </w:r>
          </w:p>
        </w:tc>
        <w:tc>
          <w:tcPr>
            <w:tcW w:w="867" w:type="dxa"/>
            <w:gridSpan w:val="2"/>
            <w:tcBorders>
              <w:top w:val="single" w:sz="4" w:space="0" w:color="auto"/>
              <w:left w:val="single" w:sz="4" w:space="0" w:color="auto"/>
              <w:bottom w:val="single" w:sz="4" w:space="0" w:color="auto"/>
              <w:right w:val="single" w:sz="4" w:space="0" w:color="auto"/>
            </w:tcBorders>
            <w:hideMark/>
          </w:tcPr>
          <w:p w14:paraId="63E79569" w14:textId="77777777" w:rsidR="00465894" w:rsidRDefault="00465894">
            <w:pPr>
              <w:pStyle w:val="TAC"/>
              <w:rPr>
                <w:rFonts w:eastAsiaTheme="minorEastAsia" w:cs="Arial"/>
              </w:rPr>
            </w:pPr>
            <w:r>
              <w:t>8.0</w:t>
            </w:r>
          </w:p>
        </w:tc>
        <w:tc>
          <w:tcPr>
            <w:tcW w:w="1248" w:type="dxa"/>
            <w:gridSpan w:val="3"/>
            <w:tcBorders>
              <w:top w:val="single" w:sz="4" w:space="0" w:color="auto"/>
              <w:left w:val="single" w:sz="4" w:space="0" w:color="auto"/>
              <w:bottom w:val="single" w:sz="4" w:space="0" w:color="auto"/>
              <w:right w:val="single" w:sz="4" w:space="0" w:color="auto"/>
            </w:tcBorders>
            <w:hideMark/>
          </w:tcPr>
          <w:p w14:paraId="465BCEE3" w14:textId="77777777" w:rsidR="00465894" w:rsidRDefault="00465894">
            <w:pPr>
              <w:pStyle w:val="TAC"/>
              <w:rPr>
                <w:rFonts w:cs="Arial"/>
              </w:rPr>
            </w:pPr>
            <w:r>
              <w:rPr>
                <w:szCs w:val="24"/>
              </w:rPr>
              <w:t>IMD4</w:t>
            </w:r>
          </w:p>
        </w:tc>
      </w:tr>
      <w:tr w:rsidR="00465894" w14:paraId="698E7527"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25B137DB"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1AB89F35" w14:textId="77777777" w:rsidR="00465894" w:rsidRDefault="00465894">
            <w:pPr>
              <w:pStyle w:val="TAC"/>
              <w:rPr>
                <w:rFonts w:eastAsiaTheme="minorEastAsia" w:cs="Arial"/>
              </w:rPr>
            </w:pPr>
            <w:r>
              <w:t>n40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7C07525" w14:textId="77777777" w:rsidR="00465894" w:rsidRDefault="00465894">
            <w:pPr>
              <w:pStyle w:val="TAC"/>
              <w:rPr>
                <w:rFonts w:eastAsia="Malgun Gothic" w:cs="Arial"/>
                <w:szCs w:val="18"/>
                <w:lang w:eastAsia="ko-KR"/>
              </w:rPr>
            </w:pPr>
            <w:r>
              <w:t>2395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D5ACB74" w14:textId="77777777" w:rsidR="00465894" w:rsidRDefault="00465894">
            <w:pPr>
              <w:pStyle w:val="TAC"/>
              <w:rPr>
                <w:rFonts w:eastAsia="Malgun Gothic" w:cs="Arial"/>
                <w:szCs w:val="18"/>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F3C1820" w14:textId="77777777" w:rsidR="00465894" w:rsidRDefault="00465894">
            <w:pPr>
              <w:pStyle w:val="TAC"/>
              <w:rPr>
                <w:rFonts w:eastAsia="Malgun Gothic" w:cs="Arial"/>
                <w:szCs w:val="18"/>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F766E8C" w14:textId="77777777" w:rsidR="00465894" w:rsidRDefault="00465894">
            <w:pPr>
              <w:pStyle w:val="TAC"/>
              <w:rPr>
                <w:rFonts w:eastAsia="Malgun Gothic" w:cs="Arial"/>
                <w:szCs w:val="18"/>
                <w:lang w:eastAsia="ko-KR"/>
              </w:rPr>
            </w:pPr>
            <w:r>
              <w:t>2395</w:t>
            </w:r>
          </w:p>
        </w:tc>
        <w:tc>
          <w:tcPr>
            <w:tcW w:w="867" w:type="dxa"/>
            <w:gridSpan w:val="2"/>
            <w:tcBorders>
              <w:top w:val="single" w:sz="4" w:space="0" w:color="auto"/>
              <w:left w:val="single" w:sz="4" w:space="0" w:color="auto"/>
              <w:bottom w:val="single" w:sz="4" w:space="0" w:color="auto"/>
              <w:right w:val="single" w:sz="4" w:space="0" w:color="auto"/>
            </w:tcBorders>
            <w:hideMark/>
          </w:tcPr>
          <w:p w14:paraId="0D7BD26B" w14:textId="77777777" w:rsidR="00465894" w:rsidRDefault="00465894">
            <w:pPr>
              <w:pStyle w:val="TAC"/>
              <w:rPr>
                <w:rFonts w:eastAsiaTheme="minorEastAsia" w:cs="Arial"/>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2441960" w14:textId="77777777" w:rsidR="00465894" w:rsidRDefault="00465894">
            <w:pPr>
              <w:pStyle w:val="TAC"/>
              <w:rPr>
                <w:rFonts w:cs="Arial"/>
              </w:rPr>
            </w:pPr>
            <w:r>
              <w:rPr>
                <w:szCs w:val="24"/>
              </w:rPr>
              <w:t>N/A</w:t>
            </w:r>
          </w:p>
        </w:tc>
      </w:tr>
      <w:tr w:rsidR="00465894" w14:paraId="055AAFE8"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19314DFC" w14:textId="77777777" w:rsidR="00465894" w:rsidRDefault="00465894">
            <w:pPr>
              <w:pStyle w:val="TAC"/>
              <w:rPr>
                <w:rFonts w:eastAsia="MS Mincho"/>
              </w:rPr>
            </w:pPr>
            <w:r>
              <w:t>DC_1A_n8A-n78A</w:t>
            </w:r>
          </w:p>
        </w:tc>
        <w:tc>
          <w:tcPr>
            <w:tcW w:w="868" w:type="dxa"/>
            <w:tcBorders>
              <w:top w:val="single" w:sz="4" w:space="0" w:color="auto"/>
              <w:left w:val="single" w:sz="4" w:space="0" w:color="auto"/>
              <w:bottom w:val="single" w:sz="4" w:space="0" w:color="auto"/>
              <w:right w:val="single" w:sz="4" w:space="0" w:color="auto"/>
            </w:tcBorders>
            <w:hideMark/>
          </w:tcPr>
          <w:p w14:paraId="138976D8" w14:textId="77777777" w:rsidR="00465894" w:rsidRDefault="00465894">
            <w:pPr>
              <w:pStyle w:val="TAC"/>
              <w:rPr>
                <w:rFonts w:eastAsiaTheme="minorEastAsia" w:cs="Arial"/>
              </w:rPr>
            </w:pPr>
            <w: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BA0FC16" w14:textId="77777777" w:rsidR="00465894" w:rsidRDefault="00465894">
            <w:pPr>
              <w:pStyle w:val="TAC"/>
              <w:rPr>
                <w:rFonts w:eastAsia="Malgun Gothic" w:cs="Arial"/>
                <w:szCs w:val="18"/>
                <w:lang w:eastAsia="ko-KR"/>
              </w:rPr>
            </w:pPr>
            <w:r>
              <w:t>1945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9F393A4" w14:textId="77777777" w:rsidR="00465894" w:rsidRDefault="00465894">
            <w:pPr>
              <w:pStyle w:val="TAC"/>
              <w:rPr>
                <w:rFonts w:eastAsia="Malgun Gothic" w:cs="Arial"/>
                <w:szCs w:val="18"/>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0739E2B" w14:textId="77777777" w:rsidR="00465894" w:rsidRDefault="00465894">
            <w:pPr>
              <w:pStyle w:val="TAC"/>
              <w:rPr>
                <w:rFonts w:eastAsia="Malgun Gothic" w:cs="Arial"/>
                <w:szCs w:val="18"/>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E87BC2D" w14:textId="77777777" w:rsidR="00465894" w:rsidRDefault="00465894">
            <w:pPr>
              <w:pStyle w:val="TAC"/>
              <w:rPr>
                <w:rFonts w:eastAsia="Malgun Gothic" w:cs="Arial"/>
                <w:szCs w:val="18"/>
                <w:lang w:eastAsia="ko-KR"/>
              </w:rPr>
            </w:pPr>
            <w:r>
              <w:t>2135</w:t>
            </w:r>
          </w:p>
        </w:tc>
        <w:tc>
          <w:tcPr>
            <w:tcW w:w="867" w:type="dxa"/>
            <w:gridSpan w:val="2"/>
            <w:tcBorders>
              <w:top w:val="single" w:sz="4" w:space="0" w:color="auto"/>
              <w:left w:val="single" w:sz="4" w:space="0" w:color="auto"/>
              <w:bottom w:val="single" w:sz="4" w:space="0" w:color="auto"/>
              <w:right w:val="single" w:sz="4" w:space="0" w:color="auto"/>
            </w:tcBorders>
            <w:hideMark/>
          </w:tcPr>
          <w:p w14:paraId="484ADB0C" w14:textId="77777777" w:rsidR="00465894" w:rsidRDefault="00465894">
            <w:pPr>
              <w:pStyle w:val="TAC"/>
              <w:rPr>
                <w:rFonts w:eastAsiaTheme="minorEastAsia"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AC226E2" w14:textId="77777777" w:rsidR="00465894" w:rsidRDefault="00465894">
            <w:pPr>
              <w:pStyle w:val="TAC"/>
              <w:rPr>
                <w:rFonts w:cs="Arial"/>
              </w:rPr>
            </w:pPr>
            <w:r>
              <w:rPr>
                <w:rFonts w:cs="Arial"/>
              </w:rPr>
              <w:t>N/A</w:t>
            </w:r>
          </w:p>
        </w:tc>
      </w:tr>
      <w:tr w:rsidR="00465894" w14:paraId="1AEB029D" w14:textId="77777777" w:rsidTr="00465894">
        <w:trPr>
          <w:trHeight w:val="54"/>
          <w:jc w:val="center"/>
        </w:trPr>
        <w:tc>
          <w:tcPr>
            <w:tcW w:w="2259" w:type="dxa"/>
            <w:tcBorders>
              <w:top w:val="nil"/>
              <w:left w:val="single" w:sz="4" w:space="0" w:color="auto"/>
              <w:bottom w:val="nil"/>
              <w:right w:val="single" w:sz="4" w:space="0" w:color="auto"/>
            </w:tcBorders>
          </w:tcPr>
          <w:p w14:paraId="031AF7E1"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3CA426BD" w14:textId="77777777" w:rsidR="00465894" w:rsidRDefault="00465894">
            <w:pPr>
              <w:pStyle w:val="TAC"/>
              <w:rPr>
                <w:rFonts w:eastAsiaTheme="minorEastAsia" w:cs="Arial"/>
              </w:rPr>
            </w:pPr>
            <w:r>
              <w:t>n8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06EFCC1" w14:textId="77777777" w:rsidR="00465894" w:rsidRDefault="00465894">
            <w:pPr>
              <w:pStyle w:val="TAC"/>
              <w:rPr>
                <w:rFonts w:eastAsia="Malgun Gothic" w:cs="Arial"/>
                <w:szCs w:val="18"/>
                <w:lang w:eastAsia="ko-KR"/>
              </w:rPr>
            </w:pPr>
            <w:r>
              <w:t>900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CE3254C" w14:textId="77777777" w:rsidR="00465894" w:rsidRDefault="00465894">
            <w:pPr>
              <w:pStyle w:val="TAC"/>
              <w:rPr>
                <w:rFonts w:eastAsia="Malgun Gothic" w:cs="Arial"/>
                <w:szCs w:val="18"/>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11A9C64" w14:textId="77777777" w:rsidR="00465894" w:rsidRDefault="00465894">
            <w:pPr>
              <w:pStyle w:val="TAC"/>
              <w:rPr>
                <w:rFonts w:eastAsia="Malgun Gothic" w:cs="Arial"/>
                <w:szCs w:val="18"/>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4EE8E15" w14:textId="77777777" w:rsidR="00465894" w:rsidRDefault="00465894">
            <w:pPr>
              <w:pStyle w:val="TAC"/>
              <w:rPr>
                <w:rFonts w:eastAsia="Malgun Gothic" w:cs="Arial"/>
                <w:szCs w:val="18"/>
                <w:lang w:eastAsia="ko-KR"/>
              </w:rPr>
            </w:pPr>
            <w:r>
              <w:t>945</w:t>
            </w:r>
          </w:p>
        </w:tc>
        <w:tc>
          <w:tcPr>
            <w:tcW w:w="867" w:type="dxa"/>
            <w:gridSpan w:val="2"/>
            <w:tcBorders>
              <w:top w:val="single" w:sz="4" w:space="0" w:color="auto"/>
              <w:left w:val="single" w:sz="4" w:space="0" w:color="auto"/>
              <w:bottom w:val="single" w:sz="4" w:space="0" w:color="auto"/>
              <w:right w:val="single" w:sz="4" w:space="0" w:color="auto"/>
            </w:tcBorders>
            <w:hideMark/>
          </w:tcPr>
          <w:p w14:paraId="6ECD88E1" w14:textId="77777777" w:rsidR="00465894" w:rsidRDefault="00465894">
            <w:pPr>
              <w:pStyle w:val="TAC"/>
              <w:rPr>
                <w:rFonts w:eastAsiaTheme="minorEastAsia"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E0903FE" w14:textId="77777777" w:rsidR="00465894" w:rsidRDefault="00465894">
            <w:pPr>
              <w:pStyle w:val="TAC"/>
              <w:rPr>
                <w:rFonts w:cs="Arial"/>
              </w:rPr>
            </w:pPr>
            <w:r>
              <w:rPr>
                <w:rFonts w:cs="Arial"/>
              </w:rPr>
              <w:t>N/A</w:t>
            </w:r>
          </w:p>
        </w:tc>
      </w:tr>
      <w:tr w:rsidR="00465894" w14:paraId="0652E8B8" w14:textId="77777777" w:rsidTr="00465894">
        <w:trPr>
          <w:trHeight w:val="54"/>
          <w:jc w:val="center"/>
        </w:trPr>
        <w:tc>
          <w:tcPr>
            <w:tcW w:w="2259" w:type="dxa"/>
            <w:tcBorders>
              <w:top w:val="nil"/>
              <w:left w:val="single" w:sz="4" w:space="0" w:color="auto"/>
              <w:bottom w:val="nil"/>
              <w:right w:val="single" w:sz="4" w:space="0" w:color="auto"/>
            </w:tcBorders>
          </w:tcPr>
          <w:p w14:paraId="44D0049F"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B4E1B74" w14:textId="77777777" w:rsidR="00465894" w:rsidRDefault="00465894">
            <w:pPr>
              <w:pStyle w:val="TAC"/>
              <w:rPr>
                <w:rFonts w:eastAsiaTheme="minorEastAsia" w:cs="Arial"/>
              </w:rPr>
            </w:pPr>
            <w: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E802D38" w14:textId="77777777" w:rsidR="00465894" w:rsidRDefault="00465894">
            <w:pPr>
              <w:pStyle w:val="TAC"/>
              <w:rPr>
                <w:rFonts w:eastAsia="Malgun Gothic" w:cs="Arial"/>
                <w:szCs w:val="18"/>
                <w:lang w:eastAsia="ko-KR"/>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653B5C2" w14:textId="77777777" w:rsidR="00465894" w:rsidRDefault="00465894">
            <w:pPr>
              <w:pStyle w:val="TAC"/>
              <w:rPr>
                <w:rFonts w:eastAsia="Malgun Gothic" w:cs="Arial"/>
                <w:szCs w:val="18"/>
                <w:lang w:eastAsia="ko-KR"/>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470830F" w14:textId="77777777" w:rsidR="00465894" w:rsidRDefault="00465894">
            <w:pPr>
              <w:pStyle w:val="TAC"/>
              <w:rPr>
                <w:rFonts w:eastAsia="Malgun Gothic" w:cs="Arial"/>
                <w:szCs w:val="18"/>
                <w:lang w:eastAsia="ko-KR"/>
              </w:rPr>
            </w:pPr>
            <w:r>
              <w:rPr>
                <w:lang w:eastAsia="fr-F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B60970A" w14:textId="77777777" w:rsidR="00465894" w:rsidRDefault="00465894">
            <w:pPr>
              <w:pStyle w:val="TAC"/>
              <w:rPr>
                <w:rFonts w:eastAsia="Malgun Gothic" w:cs="Arial"/>
                <w:szCs w:val="18"/>
                <w:lang w:eastAsia="ko-KR"/>
              </w:rPr>
            </w:pPr>
            <w:r>
              <w:t>3745</w:t>
            </w:r>
          </w:p>
        </w:tc>
        <w:tc>
          <w:tcPr>
            <w:tcW w:w="867" w:type="dxa"/>
            <w:gridSpan w:val="2"/>
            <w:tcBorders>
              <w:top w:val="single" w:sz="4" w:space="0" w:color="auto"/>
              <w:left w:val="single" w:sz="4" w:space="0" w:color="auto"/>
              <w:bottom w:val="single" w:sz="4" w:space="0" w:color="auto"/>
              <w:right w:val="single" w:sz="4" w:space="0" w:color="auto"/>
            </w:tcBorders>
            <w:hideMark/>
          </w:tcPr>
          <w:p w14:paraId="138F2424" w14:textId="77777777" w:rsidR="00465894" w:rsidRDefault="00465894">
            <w:pPr>
              <w:pStyle w:val="TAC"/>
              <w:rPr>
                <w:rFonts w:eastAsiaTheme="minorEastAsia" w:cs="Arial"/>
              </w:rPr>
            </w:pPr>
            <w:r>
              <w:rPr>
                <w:rFonts w:eastAsia="Malgun Gothic" w:cs="Arial"/>
                <w:lang w:eastAsia="ko-KR"/>
              </w:rPr>
              <w:t>14.9</w:t>
            </w:r>
          </w:p>
        </w:tc>
        <w:tc>
          <w:tcPr>
            <w:tcW w:w="1248" w:type="dxa"/>
            <w:gridSpan w:val="3"/>
            <w:tcBorders>
              <w:top w:val="single" w:sz="4" w:space="0" w:color="auto"/>
              <w:left w:val="single" w:sz="4" w:space="0" w:color="auto"/>
              <w:bottom w:val="single" w:sz="4" w:space="0" w:color="auto"/>
              <w:right w:val="single" w:sz="4" w:space="0" w:color="auto"/>
            </w:tcBorders>
            <w:hideMark/>
          </w:tcPr>
          <w:p w14:paraId="756A33D2" w14:textId="77777777" w:rsidR="00465894" w:rsidRDefault="00465894">
            <w:pPr>
              <w:pStyle w:val="TAC"/>
              <w:rPr>
                <w:rFonts w:cs="Arial"/>
              </w:rPr>
            </w:pPr>
            <w:r>
              <w:rPr>
                <w:rFonts w:eastAsia="Malgun Gothic" w:cs="Arial"/>
                <w:lang w:eastAsia="ko-KR"/>
              </w:rPr>
              <w:t>IMD3</w:t>
            </w:r>
          </w:p>
        </w:tc>
      </w:tr>
      <w:tr w:rsidR="00465894" w14:paraId="369EDA58" w14:textId="77777777" w:rsidTr="00465894">
        <w:trPr>
          <w:trHeight w:val="54"/>
          <w:jc w:val="center"/>
        </w:trPr>
        <w:tc>
          <w:tcPr>
            <w:tcW w:w="2259" w:type="dxa"/>
            <w:tcBorders>
              <w:top w:val="nil"/>
              <w:left w:val="single" w:sz="4" w:space="0" w:color="auto"/>
              <w:bottom w:val="nil"/>
              <w:right w:val="single" w:sz="4" w:space="0" w:color="auto"/>
            </w:tcBorders>
          </w:tcPr>
          <w:p w14:paraId="35B67DD6"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35064DEA" w14:textId="77777777" w:rsidR="00465894" w:rsidRDefault="00465894">
            <w:pPr>
              <w:pStyle w:val="TAC"/>
              <w:rPr>
                <w:rFonts w:eastAsiaTheme="minorEastAsia" w:cs="Arial"/>
              </w:rPr>
            </w:pPr>
            <w: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DE7D54F" w14:textId="77777777" w:rsidR="00465894" w:rsidRDefault="00465894">
            <w:pPr>
              <w:pStyle w:val="TAC"/>
              <w:rPr>
                <w:rFonts w:eastAsia="Malgun Gothic" w:cs="Arial"/>
                <w:szCs w:val="18"/>
                <w:lang w:eastAsia="ko-KR"/>
              </w:rPr>
            </w:pPr>
            <w:r>
              <w:t>1940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1EF2698" w14:textId="77777777" w:rsidR="00465894" w:rsidRDefault="00465894">
            <w:pPr>
              <w:pStyle w:val="TAC"/>
              <w:rPr>
                <w:rFonts w:eastAsia="Malgun Gothic" w:cs="Arial"/>
                <w:szCs w:val="18"/>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EA86876" w14:textId="77777777" w:rsidR="00465894" w:rsidRDefault="00465894">
            <w:pPr>
              <w:pStyle w:val="TAC"/>
              <w:rPr>
                <w:rFonts w:eastAsia="Malgun Gothic" w:cs="Arial"/>
                <w:szCs w:val="18"/>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DBC6F80" w14:textId="77777777" w:rsidR="00465894" w:rsidRDefault="00465894">
            <w:pPr>
              <w:pStyle w:val="TAC"/>
              <w:rPr>
                <w:rFonts w:eastAsia="Malgun Gothic" w:cs="Arial"/>
                <w:szCs w:val="18"/>
                <w:lang w:eastAsia="ko-KR"/>
              </w:rPr>
            </w:pPr>
            <w:r>
              <w:t>2130</w:t>
            </w:r>
          </w:p>
        </w:tc>
        <w:tc>
          <w:tcPr>
            <w:tcW w:w="867" w:type="dxa"/>
            <w:gridSpan w:val="2"/>
            <w:tcBorders>
              <w:top w:val="single" w:sz="4" w:space="0" w:color="auto"/>
              <w:left w:val="single" w:sz="4" w:space="0" w:color="auto"/>
              <w:bottom w:val="single" w:sz="4" w:space="0" w:color="auto"/>
              <w:right w:val="single" w:sz="4" w:space="0" w:color="auto"/>
            </w:tcBorders>
            <w:hideMark/>
          </w:tcPr>
          <w:p w14:paraId="410E6C46" w14:textId="77777777" w:rsidR="00465894" w:rsidRDefault="00465894">
            <w:pPr>
              <w:pStyle w:val="TAC"/>
              <w:rPr>
                <w:rFonts w:eastAsiaTheme="minorEastAsia"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15C8D1F" w14:textId="77777777" w:rsidR="00465894" w:rsidRDefault="00465894">
            <w:pPr>
              <w:pStyle w:val="TAC"/>
              <w:rPr>
                <w:rFonts w:cs="Arial"/>
              </w:rPr>
            </w:pPr>
            <w:r>
              <w:rPr>
                <w:rFonts w:cs="Arial"/>
              </w:rPr>
              <w:t>N/A</w:t>
            </w:r>
          </w:p>
        </w:tc>
      </w:tr>
      <w:tr w:rsidR="00465894" w14:paraId="3D78826A" w14:textId="77777777" w:rsidTr="00465894">
        <w:trPr>
          <w:trHeight w:val="54"/>
          <w:jc w:val="center"/>
        </w:trPr>
        <w:tc>
          <w:tcPr>
            <w:tcW w:w="2259" w:type="dxa"/>
            <w:tcBorders>
              <w:top w:val="nil"/>
              <w:left w:val="single" w:sz="4" w:space="0" w:color="auto"/>
              <w:bottom w:val="nil"/>
              <w:right w:val="single" w:sz="4" w:space="0" w:color="auto"/>
            </w:tcBorders>
          </w:tcPr>
          <w:p w14:paraId="072B3405"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1F775353" w14:textId="77777777" w:rsidR="00465894" w:rsidRDefault="00465894">
            <w:pPr>
              <w:pStyle w:val="TAC"/>
              <w:rPr>
                <w:rFonts w:eastAsiaTheme="minorEastAsia" w:cs="Arial"/>
              </w:rPr>
            </w:pPr>
            <w:r>
              <w:t>n8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FC450C6" w14:textId="77777777" w:rsidR="00465894" w:rsidRDefault="00465894">
            <w:pPr>
              <w:pStyle w:val="TAC"/>
              <w:rPr>
                <w:rFonts w:eastAsia="Malgun Gothic" w:cs="Arial"/>
                <w:szCs w:val="18"/>
                <w:lang w:eastAsia="ko-KR"/>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95B898E" w14:textId="77777777" w:rsidR="00465894" w:rsidRDefault="00465894">
            <w:pPr>
              <w:pStyle w:val="TAC"/>
              <w:rPr>
                <w:rFonts w:eastAsia="Malgun Gothic" w:cs="Arial"/>
                <w:szCs w:val="18"/>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7B8ED51" w14:textId="77777777" w:rsidR="00465894" w:rsidRDefault="00465894">
            <w:pPr>
              <w:pStyle w:val="TAC"/>
              <w:rPr>
                <w:rFonts w:eastAsia="Malgun Gothic" w:cs="Arial"/>
                <w:szCs w:val="18"/>
                <w:lang w:eastAsia="ko-KR"/>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C752960" w14:textId="77777777" w:rsidR="00465894" w:rsidRDefault="00465894">
            <w:pPr>
              <w:pStyle w:val="TAC"/>
              <w:rPr>
                <w:rFonts w:eastAsia="Malgun Gothic" w:cs="Arial"/>
                <w:szCs w:val="18"/>
                <w:lang w:eastAsia="ko-KR"/>
              </w:rPr>
            </w:pPr>
            <w:r>
              <w:t>940</w:t>
            </w:r>
          </w:p>
        </w:tc>
        <w:tc>
          <w:tcPr>
            <w:tcW w:w="867" w:type="dxa"/>
            <w:gridSpan w:val="2"/>
            <w:tcBorders>
              <w:top w:val="single" w:sz="4" w:space="0" w:color="auto"/>
              <w:left w:val="single" w:sz="4" w:space="0" w:color="auto"/>
              <w:bottom w:val="single" w:sz="4" w:space="0" w:color="auto"/>
              <w:right w:val="single" w:sz="4" w:space="0" w:color="auto"/>
            </w:tcBorders>
            <w:hideMark/>
          </w:tcPr>
          <w:p w14:paraId="05C0FF8D" w14:textId="77777777" w:rsidR="00465894" w:rsidRDefault="00465894">
            <w:pPr>
              <w:pStyle w:val="TAC"/>
              <w:rPr>
                <w:rFonts w:eastAsiaTheme="minorEastAsia" w:cs="Arial"/>
              </w:rPr>
            </w:pPr>
            <w:r>
              <w:rPr>
                <w:rFonts w:eastAsia="Malgun Gothic" w:cs="Arial"/>
                <w:lang w:eastAsia="ko-KR"/>
              </w:rPr>
              <w:t>3.3</w:t>
            </w:r>
          </w:p>
        </w:tc>
        <w:tc>
          <w:tcPr>
            <w:tcW w:w="1248" w:type="dxa"/>
            <w:gridSpan w:val="3"/>
            <w:tcBorders>
              <w:top w:val="single" w:sz="4" w:space="0" w:color="auto"/>
              <w:left w:val="single" w:sz="4" w:space="0" w:color="auto"/>
              <w:bottom w:val="single" w:sz="4" w:space="0" w:color="auto"/>
              <w:right w:val="single" w:sz="4" w:space="0" w:color="auto"/>
            </w:tcBorders>
            <w:hideMark/>
          </w:tcPr>
          <w:p w14:paraId="58187620" w14:textId="77777777" w:rsidR="00465894" w:rsidRDefault="00465894">
            <w:pPr>
              <w:pStyle w:val="TAC"/>
              <w:rPr>
                <w:rFonts w:cs="Arial"/>
              </w:rPr>
            </w:pPr>
            <w:r>
              <w:rPr>
                <w:rFonts w:eastAsia="Malgun Gothic" w:cs="Arial"/>
                <w:lang w:eastAsia="ko-KR"/>
              </w:rPr>
              <w:t>IMD5</w:t>
            </w:r>
          </w:p>
        </w:tc>
      </w:tr>
      <w:tr w:rsidR="00465894" w14:paraId="1FCA5C4F"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532FFFB6"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371D5D6" w14:textId="77777777" w:rsidR="00465894" w:rsidRDefault="00465894">
            <w:pPr>
              <w:pStyle w:val="TAC"/>
              <w:rPr>
                <w:rFonts w:eastAsiaTheme="minorEastAsia" w:cs="Arial"/>
              </w:rPr>
            </w:pPr>
            <w: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1256215" w14:textId="77777777" w:rsidR="00465894" w:rsidRDefault="00465894">
            <w:pPr>
              <w:pStyle w:val="TAC"/>
              <w:rPr>
                <w:rFonts w:eastAsia="Malgun Gothic" w:cs="Arial"/>
                <w:szCs w:val="18"/>
                <w:lang w:eastAsia="ko-KR"/>
              </w:rPr>
            </w:pPr>
            <w:r>
              <w:t>3380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230BCD6" w14:textId="77777777" w:rsidR="00465894" w:rsidRDefault="00465894">
            <w:pPr>
              <w:pStyle w:val="TAC"/>
              <w:rPr>
                <w:rFonts w:eastAsia="Malgun Gothic" w:cs="Arial"/>
                <w:szCs w:val="18"/>
                <w:lang w:eastAsia="ko-KR"/>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2C9254C" w14:textId="77777777" w:rsidR="00465894" w:rsidRDefault="00465894">
            <w:pPr>
              <w:pStyle w:val="TAC"/>
              <w:rPr>
                <w:rFonts w:eastAsia="Malgun Gothic" w:cs="Arial"/>
                <w:szCs w:val="18"/>
                <w:lang w:eastAsia="ko-KR"/>
              </w:rPr>
            </w:pPr>
            <w:r>
              <w:rPr>
                <w:lang w:eastAsia="fr-F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9A8C05B" w14:textId="77777777" w:rsidR="00465894" w:rsidRDefault="00465894">
            <w:pPr>
              <w:pStyle w:val="TAC"/>
              <w:rPr>
                <w:rFonts w:eastAsia="Malgun Gothic" w:cs="Arial"/>
                <w:szCs w:val="18"/>
                <w:lang w:eastAsia="ko-KR"/>
              </w:rPr>
            </w:pPr>
            <w:r>
              <w:t>3330</w:t>
            </w:r>
          </w:p>
        </w:tc>
        <w:tc>
          <w:tcPr>
            <w:tcW w:w="867" w:type="dxa"/>
            <w:gridSpan w:val="2"/>
            <w:tcBorders>
              <w:top w:val="single" w:sz="4" w:space="0" w:color="auto"/>
              <w:left w:val="single" w:sz="4" w:space="0" w:color="auto"/>
              <w:bottom w:val="single" w:sz="4" w:space="0" w:color="auto"/>
              <w:right w:val="single" w:sz="4" w:space="0" w:color="auto"/>
            </w:tcBorders>
            <w:hideMark/>
          </w:tcPr>
          <w:p w14:paraId="39E8448A" w14:textId="77777777" w:rsidR="00465894" w:rsidRDefault="00465894">
            <w:pPr>
              <w:pStyle w:val="TAC"/>
              <w:rPr>
                <w:rFonts w:eastAsiaTheme="minorEastAsia"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E9A480A" w14:textId="77777777" w:rsidR="00465894" w:rsidRDefault="00465894">
            <w:pPr>
              <w:pStyle w:val="TAC"/>
              <w:rPr>
                <w:rFonts w:cs="Arial"/>
              </w:rPr>
            </w:pPr>
            <w:r>
              <w:rPr>
                <w:rFonts w:cs="Arial"/>
              </w:rPr>
              <w:t>N/A</w:t>
            </w:r>
          </w:p>
        </w:tc>
      </w:tr>
      <w:tr w:rsidR="00465894" w14:paraId="07D54341"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314410C7" w14:textId="77777777" w:rsidR="00465894" w:rsidRDefault="00465894">
            <w:pPr>
              <w:pStyle w:val="TAC"/>
              <w:rPr>
                <w:rFonts w:eastAsia="MS Mincho"/>
              </w:rPr>
            </w:pPr>
            <w:r>
              <w:rPr>
                <w:rFonts w:cs="Arial"/>
              </w:rPr>
              <w:t>DC_1A-11A_n3A</w:t>
            </w:r>
          </w:p>
        </w:tc>
        <w:tc>
          <w:tcPr>
            <w:tcW w:w="868" w:type="dxa"/>
            <w:tcBorders>
              <w:top w:val="single" w:sz="4" w:space="0" w:color="auto"/>
              <w:left w:val="single" w:sz="4" w:space="0" w:color="auto"/>
              <w:bottom w:val="single" w:sz="4" w:space="0" w:color="auto"/>
              <w:right w:val="single" w:sz="4" w:space="0" w:color="auto"/>
            </w:tcBorders>
            <w:hideMark/>
          </w:tcPr>
          <w:p w14:paraId="1B44601D" w14:textId="77777777" w:rsidR="00465894" w:rsidRDefault="00465894">
            <w:pPr>
              <w:pStyle w:val="TAC"/>
              <w:rPr>
                <w:rFonts w:eastAsiaTheme="minorEastAsia" w:cs="Arial"/>
              </w:rPr>
            </w:pPr>
            <w:r>
              <w:rPr>
                <w:rFonts w:cs="Arial"/>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927E665" w14:textId="77777777" w:rsidR="00465894" w:rsidRDefault="00465894">
            <w:pPr>
              <w:pStyle w:val="TAC"/>
              <w:rPr>
                <w:rFonts w:eastAsia="Malgun Gothic" w:cs="Arial"/>
                <w:szCs w:val="18"/>
                <w:lang w:eastAsia="ko-KR"/>
              </w:rPr>
            </w:pPr>
            <w:r>
              <w:rPr>
                <w:rFonts w:cs="Arial"/>
              </w:rPr>
              <w:t>1960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ABE6A75" w14:textId="77777777" w:rsidR="00465894" w:rsidRDefault="00465894">
            <w:pPr>
              <w:pStyle w:val="TAC"/>
              <w:rPr>
                <w:rFonts w:eastAsia="Malgun Gothic" w:cs="Arial"/>
                <w:szCs w:val="18"/>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6070C6D" w14:textId="77777777" w:rsidR="00465894" w:rsidRDefault="00465894">
            <w:pPr>
              <w:pStyle w:val="TAC"/>
              <w:rPr>
                <w:rFonts w:eastAsia="Malgun Gothic" w:cs="Arial"/>
                <w:szCs w:val="18"/>
                <w:lang w:eastAsia="ko-KR"/>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774B09B" w14:textId="77777777" w:rsidR="00465894" w:rsidRDefault="00465894">
            <w:pPr>
              <w:pStyle w:val="TAC"/>
              <w:rPr>
                <w:rFonts w:eastAsia="Malgun Gothic" w:cs="Arial"/>
                <w:szCs w:val="18"/>
                <w:lang w:eastAsia="ko-KR"/>
              </w:rPr>
            </w:pPr>
            <w:r>
              <w:rPr>
                <w:rFonts w:cs="Arial"/>
              </w:rPr>
              <w:t>2150</w:t>
            </w:r>
          </w:p>
        </w:tc>
        <w:tc>
          <w:tcPr>
            <w:tcW w:w="867" w:type="dxa"/>
            <w:gridSpan w:val="2"/>
            <w:tcBorders>
              <w:top w:val="single" w:sz="4" w:space="0" w:color="auto"/>
              <w:left w:val="single" w:sz="4" w:space="0" w:color="auto"/>
              <w:bottom w:val="single" w:sz="4" w:space="0" w:color="auto"/>
              <w:right w:val="single" w:sz="4" w:space="0" w:color="auto"/>
            </w:tcBorders>
            <w:hideMark/>
          </w:tcPr>
          <w:p w14:paraId="22A7D94A" w14:textId="77777777" w:rsidR="00465894" w:rsidRDefault="00465894">
            <w:pPr>
              <w:pStyle w:val="TAC"/>
              <w:rPr>
                <w:rFonts w:eastAsiaTheme="minorEastAsia"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C47C174" w14:textId="77777777" w:rsidR="00465894" w:rsidRDefault="00465894">
            <w:pPr>
              <w:pStyle w:val="TAC"/>
              <w:rPr>
                <w:rFonts w:cs="Arial"/>
              </w:rPr>
            </w:pPr>
            <w:r>
              <w:rPr>
                <w:rFonts w:cs="Arial"/>
              </w:rPr>
              <w:t>N/A</w:t>
            </w:r>
          </w:p>
        </w:tc>
      </w:tr>
      <w:tr w:rsidR="00465894" w14:paraId="6F719767" w14:textId="77777777" w:rsidTr="00465894">
        <w:trPr>
          <w:trHeight w:val="54"/>
          <w:jc w:val="center"/>
        </w:trPr>
        <w:tc>
          <w:tcPr>
            <w:tcW w:w="2259" w:type="dxa"/>
            <w:tcBorders>
              <w:top w:val="nil"/>
              <w:left w:val="single" w:sz="4" w:space="0" w:color="auto"/>
              <w:bottom w:val="nil"/>
              <w:right w:val="single" w:sz="4" w:space="0" w:color="auto"/>
            </w:tcBorders>
          </w:tcPr>
          <w:p w14:paraId="1B81CC5D"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D89C4A7" w14:textId="77777777" w:rsidR="00465894" w:rsidRDefault="00465894">
            <w:pPr>
              <w:pStyle w:val="TAC"/>
              <w:rPr>
                <w:rFonts w:eastAsiaTheme="minorEastAsia" w:cs="Arial"/>
              </w:rPr>
            </w:pPr>
            <w:r>
              <w:rPr>
                <w:rFonts w:cs="Arial"/>
              </w:rPr>
              <w:t>n3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94A35B4" w14:textId="77777777" w:rsidR="00465894" w:rsidRDefault="00465894">
            <w:pPr>
              <w:pStyle w:val="TAC"/>
              <w:rPr>
                <w:rFonts w:eastAsia="Malgun Gothic" w:cs="Arial"/>
                <w:szCs w:val="18"/>
                <w:lang w:eastAsia="ko-KR"/>
              </w:rPr>
            </w:pPr>
            <w:r>
              <w:rPr>
                <w:rFonts w:cs="Arial"/>
              </w:rPr>
              <w:t>1720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EFAF79B" w14:textId="77777777" w:rsidR="00465894" w:rsidRDefault="00465894">
            <w:pPr>
              <w:pStyle w:val="TAC"/>
              <w:rPr>
                <w:rFonts w:eastAsia="Malgun Gothic" w:cs="Arial"/>
                <w:szCs w:val="18"/>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CF9DE81" w14:textId="77777777" w:rsidR="00465894" w:rsidRDefault="00465894">
            <w:pPr>
              <w:pStyle w:val="TAC"/>
              <w:rPr>
                <w:rFonts w:eastAsia="Malgun Gothic" w:cs="Arial"/>
                <w:szCs w:val="18"/>
                <w:lang w:eastAsia="ko-KR"/>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8D9FBF8" w14:textId="77777777" w:rsidR="00465894" w:rsidRDefault="00465894">
            <w:pPr>
              <w:pStyle w:val="TAC"/>
              <w:rPr>
                <w:rFonts w:eastAsia="Malgun Gothic" w:cs="Arial"/>
                <w:szCs w:val="18"/>
                <w:lang w:eastAsia="ko-KR"/>
              </w:rPr>
            </w:pPr>
            <w:r>
              <w:rPr>
                <w:rFonts w:cs="Arial"/>
              </w:rPr>
              <w:t>1815</w:t>
            </w:r>
          </w:p>
        </w:tc>
        <w:tc>
          <w:tcPr>
            <w:tcW w:w="867" w:type="dxa"/>
            <w:gridSpan w:val="2"/>
            <w:tcBorders>
              <w:top w:val="single" w:sz="4" w:space="0" w:color="auto"/>
              <w:left w:val="single" w:sz="4" w:space="0" w:color="auto"/>
              <w:bottom w:val="single" w:sz="4" w:space="0" w:color="auto"/>
              <w:right w:val="single" w:sz="4" w:space="0" w:color="auto"/>
            </w:tcBorders>
            <w:hideMark/>
          </w:tcPr>
          <w:p w14:paraId="7DA40B5E" w14:textId="77777777" w:rsidR="00465894" w:rsidRDefault="00465894">
            <w:pPr>
              <w:pStyle w:val="TAC"/>
              <w:rPr>
                <w:rFonts w:eastAsiaTheme="minorEastAsia"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95510C8" w14:textId="77777777" w:rsidR="00465894" w:rsidRDefault="00465894">
            <w:pPr>
              <w:pStyle w:val="TAC"/>
              <w:rPr>
                <w:rFonts w:cs="Arial"/>
              </w:rPr>
            </w:pPr>
            <w:r>
              <w:rPr>
                <w:rFonts w:cs="Arial"/>
              </w:rPr>
              <w:t>N/A</w:t>
            </w:r>
          </w:p>
        </w:tc>
      </w:tr>
      <w:tr w:rsidR="00465894" w14:paraId="08ECF855"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73CA46F2"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3210ADEC" w14:textId="77777777" w:rsidR="00465894" w:rsidRDefault="00465894">
            <w:pPr>
              <w:pStyle w:val="TAC"/>
              <w:rPr>
                <w:rFonts w:eastAsiaTheme="minorEastAsia" w:cs="Arial"/>
              </w:rPr>
            </w:pPr>
            <w:r>
              <w:rPr>
                <w:rFonts w:cs="Arial"/>
              </w:rPr>
              <w:t>11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4ED01E3" w14:textId="77777777" w:rsidR="00465894" w:rsidRDefault="00465894">
            <w:pPr>
              <w:pStyle w:val="TAC"/>
              <w:rPr>
                <w:rFonts w:eastAsia="Malgun Gothic" w:cs="Arial"/>
                <w:szCs w:val="18"/>
                <w:lang w:eastAsia="ko-KR"/>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36E426C" w14:textId="77777777" w:rsidR="00465894" w:rsidRDefault="00465894">
            <w:pPr>
              <w:pStyle w:val="TAC"/>
              <w:rPr>
                <w:rFonts w:eastAsia="Malgun Gothic" w:cs="Arial"/>
                <w:szCs w:val="18"/>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7F704B9" w14:textId="77777777" w:rsidR="00465894" w:rsidRDefault="00465894">
            <w:pPr>
              <w:pStyle w:val="TAC"/>
              <w:rPr>
                <w:rFonts w:eastAsia="Malgun Gothic" w:cs="Arial"/>
                <w:szCs w:val="18"/>
                <w:lang w:eastAsia="ko-KR"/>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A7CFEBA" w14:textId="77777777" w:rsidR="00465894" w:rsidRDefault="00465894">
            <w:pPr>
              <w:pStyle w:val="TAC"/>
              <w:rPr>
                <w:rFonts w:eastAsia="Malgun Gothic" w:cs="Arial"/>
                <w:szCs w:val="18"/>
                <w:lang w:eastAsia="ko-KR"/>
              </w:rPr>
            </w:pPr>
            <w:r>
              <w:rPr>
                <w:rFonts w:cs="Arial"/>
              </w:rPr>
              <w:t>1480</w:t>
            </w:r>
          </w:p>
        </w:tc>
        <w:tc>
          <w:tcPr>
            <w:tcW w:w="867" w:type="dxa"/>
            <w:gridSpan w:val="2"/>
            <w:tcBorders>
              <w:top w:val="single" w:sz="4" w:space="0" w:color="auto"/>
              <w:left w:val="single" w:sz="4" w:space="0" w:color="auto"/>
              <w:bottom w:val="single" w:sz="4" w:space="0" w:color="auto"/>
              <w:right w:val="single" w:sz="4" w:space="0" w:color="auto"/>
            </w:tcBorders>
            <w:hideMark/>
          </w:tcPr>
          <w:p w14:paraId="58451763" w14:textId="77777777" w:rsidR="00465894" w:rsidRDefault="00465894">
            <w:pPr>
              <w:pStyle w:val="TAC"/>
              <w:rPr>
                <w:rFonts w:eastAsiaTheme="minorEastAsia" w:cs="Arial"/>
              </w:rPr>
            </w:pPr>
            <w:r>
              <w:rPr>
                <w:rFonts w:cs="Arial"/>
              </w:rPr>
              <w:t>15.2</w:t>
            </w:r>
          </w:p>
        </w:tc>
        <w:tc>
          <w:tcPr>
            <w:tcW w:w="1248" w:type="dxa"/>
            <w:gridSpan w:val="3"/>
            <w:tcBorders>
              <w:top w:val="single" w:sz="4" w:space="0" w:color="auto"/>
              <w:left w:val="single" w:sz="4" w:space="0" w:color="auto"/>
              <w:bottom w:val="single" w:sz="4" w:space="0" w:color="auto"/>
              <w:right w:val="single" w:sz="4" w:space="0" w:color="auto"/>
            </w:tcBorders>
            <w:hideMark/>
          </w:tcPr>
          <w:p w14:paraId="6D9F076E" w14:textId="77777777" w:rsidR="00465894" w:rsidRDefault="00465894">
            <w:pPr>
              <w:pStyle w:val="TAC"/>
              <w:rPr>
                <w:rFonts w:cs="Arial"/>
              </w:rPr>
            </w:pPr>
            <w:r>
              <w:rPr>
                <w:rFonts w:cs="Arial"/>
              </w:rPr>
              <w:t>IMD3</w:t>
            </w:r>
          </w:p>
        </w:tc>
      </w:tr>
      <w:tr w:rsidR="00465894" w14:paraId="38083297" w14:textId="77777777" w:rsidTr="00465894">
        <w:trPr>
          <w:trHeight w:val="54"/>
          <w:jc w:val="center"/>
        </w:trPr>
        <w:tc>
          <w:tcPr>
            <w:tcW w:w="2259" w:type="dxa"/>
            <w:vMerge w:val="restart"/>
            <w:tcBorders>
              <w:top w:val="nil"/>
              <w:left w:val="single" w:sz="4" w:space="0" w:color="auto"/>
              <w:bottom w:val="single" w:sz="4" w:space="0" w:color="auto"/>
              <w:right w:val="single" w:sz="4" w:space="0" w:color="auto"/>
            </w:tcBorders>
            <w:vAlign w:val="center"/>
            <w:hideMark/>
          </w:tcPr>
          <w:p w14:paraId="05FF819D" w14:textId="77777777" w:rsidR="00465894" w:rsidRDefault="00465894">
            <w:pPr>
              <w:pStyle w:val="TAC"/>
              <w:rPr>
                <w:rFonts w:eastAsia="MS Mincho"/>
              </w:rPr>
            </w:pPr>
            <w:r>
              <w:rPr>
                <w:rFonts w:cs="Arial"/>
              </w:rPr>
              <w:t>DC_1A-11</w:t>
            </w:r>
            <w:r>
              <w:rPr>
                <w:rFonts w:eastAsia="Malgun Gothic" w:cs="Arial"/>
              </w:rPr>
              <w:t>A_</w:t>
            </w:r>
            <w:r>
              <w:rPr>
                <w:rFonts w:cs="Arial"/>
              </w:rPr>
              <w:t>n</w:t>
            </w:r>
            <w:r>
              <w:rPr>
                <w:rFonts w:eastAsia="Malgun Gothic" w:cs="Arial"/>
                <w:lang w:val="fr-FR"/>
              </w:rPr>
              <w:t>28</w:t>
            </w:r>
            <w:r>
              <w:rPr>
                <w:rFonts w:cs="Arial"/>
              </w:rPr>
              <w:t>A</w:t>
            </w:r>
          </w:p>
        </w:tc>
        <w:tc>
          <w:tcPr>
            <w:tcW w:w="868" w:type="dxa"/>
            <w:tcBorders>
              <w:top w:val="single" w:sz="4" w:space="0" w:color="auto"/>
              <w:left w:val="single" w:sz="4" w:space="0" w:color="auto"/>
              <w:bottom w:val="single" w:sz="4" w:space="0" w:color="auto"/>
              <w:right w:val="single" w:sz="4" w:space="0" w:color="auto"/>
            </w:tcBorders>
            <w:vAlign w:val="center"/>
            <w:hideMark/>
          </w:tcPr>
          <w:p w14:paraId="361C285F" w14:textId="77777777" w:rsidR="00465894" w:rsidRDefault="00465894">
            <w:pPr>
              <w:pStyle w:val="TAC"/>
              <w:rPr>
                <w:rFonts w:eastAsiaTheme="minorEastAsia" w:cs="Arial"/>
              </w:rPr>
            </w:pPr>
            <w:r>
              <w:rPr>
                <w:rFonts w:cs="Arial"/>
              </w:rPr>
              <w:t>11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1459129" w14:textId="77777777" w:rsidR="00465894" w:rsidRDefault="00465894">
            <w:pPr>
              <w:pStyle w:val="TAC"/>
              <w:rPr>
                <w:rFonts w:cs="Arial"/>
              </w:rPr>
            </w:pPr>
            <w:r>
              <w:rPr>
                <w:rFonts w:cs="Arial"/>
              </w:rPr>
              <w:t>1440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4DECB22" w14:textId="77777777" w:rsidR="00465894" w:rsidRDefault="00465894">
            <w:pPr>
              <w:pStyle w:val="TAC"/>
              <w:rPr>
                <w:rFonts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22386EE" w14:textId="77777777" w:rsidR="00465894" w:rsidRDefault="00465894">
            <w:pPr>
              <w:pStyle w:val="TAC"/>
              <w:rPr>
                <w:rFonts w:cs="Arial"/>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7FC3F69" w14:textId="77777777" w:rsidR="00465894" w:rsidRDefault="00465894">
            <w:pPr>
              <w:pStyle w:val="TAC"/>
              <w:rPr>
                <w:rFonts w:cs="Arial"/>
              </w:rPr>
            </w:pPr>
            <w:r>
              <w:rPr>
                <w:rFonts w:cs="Arial"/>
              </w:rPr>
              <w:t>1488</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53198F03"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6904733" w14:textId="77777777" w:rsidR="00465894" w:rsidRDefault="00465894">
            <w:pPr>
              <w:pStyle w:val="TAC"/>
              <w:rPr>
                <w:rFonts w:cs="Arial"/>
              </w:rPr>
            </w:pPr>
            <w:r>
              <w:rPr>
                <w:rFonts w:cs="Arial"/>
              </w:rPr>
              <w:t>N/A</w:t>
            </w:r>
          </w:p>
        </w:tc>
      </w:tr>
      <w:tr w:rsidR="00465894" w14:paraId="157FAF8E" w14:textId="77777777" w:rsidTr="00465894">
        <w:trPr>
          <w:trHeight w:val="54"/>
          <w:jc w:val="center"/>
        </w:trPr>
        <w:tc>
          <w:tcPr>
            <w:tcW w:w="0" w:type="auto"/>
            <w:vMerge/>
            <w:tcBorders>
              <w:top w:val="nil"/>
              <w:left w:val="single" w:sz="4" w:space="0" w:color="auto"/>
              <w:bottom w:val="single" w:sz="4" w:space="0" w:color="auto"/>
              <w:right w:val="single" w:sz="4" w:space="0" w:color="auto"/>
            </w:tcBorders>
            <w:vAlign w:val="center"/>
            <w:hideMark/>
          </w:tcPr>
          <w:p w14:paraId="2D899423" w14:textId="77777777" w:rsidR="00465894" w:rsidRDefault="00465894">
            <w:pPr>
              <w:spacing w:after="0"/>
              <w:rPr>
                <w:rFonts w:ascii="Arial" w:eastAsia="MS Mincho" w:hAnsi="Arial"/>
                <w:sz w:val="18"/>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204CEEC" w14:textId="77777777" w:rsidR="00465894" w:rsidRDefault="00465894">
            <w:pPr>
              <w:pStyle w:val="TAC"/>
              <w:rPr>
                <w:rFonts w:cs="Arial"/>
              </w:rPr>
            </w:pPr>
            <w:r>
              <w:rPr>
                <w:rFonts w:cs="Arial"/>
              </w:rPr>
              <w:t>n28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D82DCCB" w14:textId="77777777" w:rsidR="00465894" w:rsidRDefault="00465894">
            <w:pPr>
              <w:pStyle w:val="TAC"/>
              <w:rPr>
                <w:rFonts w:cs="Arial"/>
              </w:rPr>
            </w:pPr>
            <w:r>
              <w:rPr>
                <w:rFonts w:cs="Arial"/>
              </w:rPr>
              <w:t>710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05D4645" w14:textId="77777777" w:rsidR="00465894" w:rsidRDefault="00465894">
            <w:pPr>
              <w:pStyle w:val="TAC"/>
              <w:rPr>
                <w:rFonts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55D7579" w14:textId="77777777" w:rsidR="00465894" w:rsidRDefault="00465894">
            <w:pPr>
              <w:pStyle w:val="TAC"/>
              <w:rPr>
                <w:rFonts w:cs="Arial"/>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D706379" w14:textId="77777777" w:rsidR="00465894" w:rsidRDefault="00465894">
            <w:pPr>
              <w:pStyle w:val="TAC"/>
              <w:rPr>
                <w:rFonts w:cs="Arial"/>
              </w:rPr>
            </w:pPr>
            <w:r>
              <w:rPr>
                <w:rFonts w:cs="Arial"/>
              </w:rPr>
              <w:t>765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1BA4E9DD"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0AC8539" w14:textId="77777777" w:rsidR="00465894" w:rsidRDefault="00465894">
            <w:pPr>
              <w:pStyle w:val="TAC"/>
              <w:rPr>
                <w:rFonts w:cs="Arial"/>
              </w:rPr>
            </w:pPr>
            <w:r>
              <w:rPr>
                <w:rFonts w:cs="Arial"/>
              </w:rPr>
              <w:t>N/A</w:t>
            </w:r>
          </w:p>
        </w:tc>
      </w:tr>
      <w:tr w:rsidR="00465894" w14:paraId="6E993400" w14:textId="77777777" w:rsidTr="00465894">
        <w:trPr>
          <w:trHeight w:val="54"/>
          <w:jc w:val="center"/>
        </w:trPr>
        <w:tc>
          <w:tcPr>
            <w:tcW w:w="0" w:type="auto"/>
            <w:vMerge/>
            <w:tcBorders>
              <w:top w:val="nil"/>
              <w:left w:val="single" w:sz="4" w:space="0" w:color="auto"/>
              <w:bottom w:val="single" w:sz="4" w:space="0" w:color="auto"/>
              <w:right w:val="single" w:sz="4" w:space="0" w:color="auto"/>
            </w:tcBorders>
            <w:vAlign w:val="center"/>
            <w:hideMark/>
          </w:tcPr>
          <w:p w14:paraId="5E7E97E0" w14:textId="77777777" w:rsidR="00465894" w:rsidRDefault="00465894">
            <w:pPr>
              <w:spacing w:after="0"/>
              <w:rPr>
                <w:rFonts w:ascii="Arial" w:eastAsia="MS Mincho" w:hAnsi="Arial"/>
                <w:sz w:val="18"/>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39955C8B" w14:textId="77777777" w:rsidR="00465894" w:rsidRDefault="00465894">
            <w:pPr>
              <w:pStyle w:val="TAC"/>
              <w:rPr>
                <w:rFonts w:cs="Arial"/>
              </w:rPr>
            </w:pPr>
            <w:r>
              <w:rPr>
                <w:rFonts w:cs="Arial"/>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20C171D" w14:textId="77777777" w:rsidR="00465894" w:rsidRDefault="00465894">
            <w:pPr>
              <w:pStyle w:val="TAC"/>
              <w:rPr>
                <w:rFonts w:cs="Arial"/>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4DF8C7A" w14:textId="77777777" w:rsidR="00465894" w:rsidRDefault="00465894">
            <w:pPr>
              <w:pStyle w:val="TAC"/>
              <w:rPr>
                <w:rFonts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F1CEF19" w14:textId="77777777" w:rsidR="00465894" w:rsidRDefault="00465894">
            <w:pPr>
              <w:pStyle w:val="TAC"/>
              <w:rPr>
                <w:rFonts w:cs="Arial"/>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40D768F" w14:textId="77777777" w:rsidR="00465894" w:rsidRDefault="00465894">
            <w:pPr>
              <w:pStyle w:val="TAC"/>
              <w:rPr>
                <w:rFonts w:cs="Arial"/>
              </w:rPr>
            </w:pPr>
            <w:r>
              <w:rPr>
                <w:rFonts w:cs="Arial"/>
              </w:rPr>
              <w:t>2150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438A3C0B" w14:textId="77777777" w:rsidR="00465894" w:rsidRDefault="00465894">
            <w:pPr>
              <w:pStyle w:val="TAC"/>
              <w:rPr>
                <w:rFonts w:cs="Arial"/>
              </w:rPr>
            </w:pPr>
            <w:r>
              <w:rPr>
                <w:rFonts w:cs="Arial"/>
              </w:rPr>
              <w:t>28.3</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92E41A6" w14:textId="77777777" w:rsidR="00465894" w:rsidRDefault="00465894">
            <w:pPr>
              <w:pStyle w:val="TAC"/>
              <w:rPr>
                <w:rFonts w:cs="Arial"/>
                <w:vertAlign w:val="superscript"/>
              </w:rPr>
            </w:pPr>
            <w:r>
              <w:rPr>
                <w:rFonts w:cs="Arial"/>
              </w:rPr>
              <w:t>IMD2</w:t>
            </w:r>
            <w:r>
              <w:rPr>
                <w:rFonts w:cs="Arial"/>
                <w:vertAlign w:val="superscript"/>
              </w:rPr>
              <w:t>1</w:t>
            </w:r>
          </w:p>
        </w:tc>
      </w:tr>
      <w:tr w:rsidR="00465894" w14:paraId="2B74EBB4" w14:textId="77777777" w:rsidTr="00465894">
        <w:trPr>
          <w:trHeight w:val="54"/>
          <w:jc w:val="center"/>
        </w:trPr>
        <w:tc>
          <w:tcPr>
            <w:tcW w:w="2259" w:type="dxa"/>
            <w:tcBorders>
              <w:top w:val="single" w:sz="4" w:space="0" w:color="auto"/>
              <w:left w:val="single" w:sz="4" w:space="0" w:color="auto"/>
              <w:bottom w:val="nil"/>
              <w:right w:val="single" w:sz="4" w:space="0" w:color="auto"/>
            </w:tcBorders>
            <w:vAlign w:val="center"/>
            <w:hideMark/>
          </w:tcPr>
          <w:p w14:paraId="066CD4C5" w14:textId="77777777" w:rsidR="00465894" w:rsidRDefault="00465894">
            <w:pPr>
              <w:pStyle w:val="TAC"/>
              <w:rPr>
                <w:rFonts w:eastAsia="MS Mincho"/>
              </w:rPr>
            </w:pPr>
            <w:r>
              <w:rPr>
                <w:rFonts w:cs="Arial"/>
              </w:rPr>
              <w:t>DC_1A-11</w:t>
            </w:r>
            <w:r>
              <w:rPr>
                <w:rFonts w:eastAsia="Malgun Gothic" w:cs="Arial"/>
              </w:rPr>
              <w:t>A_</w:t>
            </w:r>
            <w:r>
              <w:rPr>
                <w:rFonts w:cs="Arial"/>
              </w:rPr>
              <w:t>n41A</w:t>
            </w:r>
          </w:p>
        </w:tc>
        <w:tc>
          <w:tcPr>
            <w:tcW w:w="868" w:type="dxa"/>
            <w:tcBorders>
              <w:top w:val="single" w:sz="4" w:space="0" w:color="auto"/>
              <w:left w:val="single" w:sz="4" w:space="0" w:color="auto"/>
              <w:bottom w:val="single" w:sz="4" w:space="0" w:color="auto"/>
              <w:right w:val="single" w:sz="4" w:space="0" w:color="auto"/>
            </w:tcBorders>
            <w:vAlign w:val="center"/>
            <w:hideMark/>
          </w:tcPr>
          <w:p w14:paraId="182B4B48" w14:textId="77777777" w:rsidR="00465894" w:rsidRDefault="00465894">
            <w:pPr>
              <w:pStyle w:val="TAC"/>
              <w:rPr>
                <w:rFonts w:eastAsiaTheme="minorEastAsia" w:cs="Arial"/>
              </w:rPr>
            </w:pPr>
            <w:r>
              <w:rPr>
                <w:rFonts w:cs="Arial"/>
              </w:rPr>
              <w:t>11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FF3C818" w14:textId="77777777" w:rsidR="00465894" w:rsidRDefault="00465894">
            <w:pPr>
              <w:pStyle w:val="TAC"/>
              <w:rPr>
                <w:rFonts w:cs="Arial"/>
              </w:rPr>
            </w:pPr>
            <w:r>
              <w:rPr>
                <w:rFonts w:cs="Arial"/>
              </w:rPr>
              <w:t>1442</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65030BC" w14:textId="77777777" w:rsidR="00465894" w:rsidRDefault="00465894">
            <w:pPr>
              <w:pStyle w:val="TAC"/>
              <w:rPr>
                <w:rFonts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D6A8B57" w14:textId="77777777" w:rsidR="00465894" w:rsidRDefault="00465894">
            <w:pPr>
              <w:pStyle w:val="TAC"/>
              <w:rPr>
                <w:rFonts w:cs="Arial"/>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B7069C9" w14:textId="77777777" w:rsidR="00465894" w:rsidRDefault="00465894">
            <w:pPr>
              <w:pStyle w:val="TAC"/>
              <w:rPr>
                <w:rFonts w:cs="Arial"/>
              </w:rPr>
            </w:pPr>
            <w:r>
              <w:rPr>
                <w:rFonts w:eastAsia="MS Mincho" w:cs="Arial"/>
              </w:rPr>
              <w:t>1490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0297346B"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DC28BAA" w14:textId="77777777" w:rsidR="00465894" w:rsidRDefault="00465894">
            <w:pPr>
              <w:pStyle w:val="TAC"/>
              <w:rPr>
                <w:rFonts w:cs="Arial"/>
              </w:rPr>
            </w:pPr>
            <w:r>
              <w:rPr>
                <w:rFonts w:cs="Arial"/>
              </w:rPr>
              <w:t>N/A</w:t>
            </w:r>
          </w:p>
        </w:tc>
      </w:tr>
      <w:tr w:rsidR="00465894" w14:paraId="0FEC0E61"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3F831502"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2C9C58B" w14:textId="77777777" w:rsidR="00465894" w:rsidRDefault="00465894">
            <w:pPr>
              <w:pStyle w:val="TAC"/>
              <w:rPr>
                <w:rFonts w:eastAsiaTheme="minorEastAsia" w:cs="Arial"/>
              </w:rPr>
            </w:pPr>
            <w:r>
              <w:rPr>
                <w:rFonts w:cs="Arial"/>
              </w:rPr>
              <w:t>n41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1AC3AD7" w14:textId="77777777" w:rsidR="00465894" w:rsidRDefault="00465894">
            <w:pPr>
              <w:pStyle w:val="TAC"/>
              <w:rPr>
                <w:rFonts w:cs="Arial"/>
              </w:rPr>
            </w:pPr>
            <w:r>
              <w:rPr>
                <w:rFonts w:cs="Arial"/>
              </w:rPr>
              <w:t>2520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75A1FAD" w14:textId="77777777" w:rsidR="00465894" w:rsidRDefault="00465894">
            <w:pPr>
              <w:pStyle w:val="TAC"/>
              <w:rPr>
                <w:rFonts w:cs="Arial"/>
              </w:rPr>
            </w:pPr>
            <w:r>
              <w:rPr>
                <w:rFonts w:cs="Arial"/>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77DF3F6" w14:textId="77777777" w:rsidR="00465894" w:rsidRDefault="00465894">
            <w:pPr>
              <w:pStyle w:val="TAC"/>
              <w:rPr>
                <w:rFonts w:cs="Arial"/>
              </w:rPr>
            </w:pPr>
            <w:r>
              <w:rPr>
                <w:rFonts w:cs="Arial"/>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604DC1D" w14:textId="77777777" w:rsidR="00465894" w:rsidRDefault="00465894">
            <w:pPr>
              <w:pStyle w:val="TAC"/>
              <w:rPr>
                <w:rFonts w:cs="Arial"/>
              </w:rPr>
            </w:pPr>
            <w:r>
              <w:rPr>
                <w:rFonts w:eastAsia="MS Mincho" w:cs="Arial"/>
              </w:rPr>
              <w:t>2520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137D23C6"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2D2113C" w14:textId="77777777" w:rsidR="00465894" w:rsidRDefault="00465894">
            <w:pPr>
              <w:pStyle w:val="TAC"/>
              <w:rPr>
                <w:rFonts w:cs="Arial"/>
              </w:rPr>
            </w:pPr>
            <w:r>
              <w:rPr>
                <w:rFonts w:cs="Arial"/>
              </w:rPr>
              <w:t>N/A</w:t>
            </w:r>
          </w:p>
        </w:tc>
      </w:tr>
      <w:tr w:rsidR="00465894" w14:paraId="4010F639"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6DF06212"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39EF4DA4" w14:textId="77777777" w:rsidR="00465894" w:rsidRDefault="00465894">
            <w:pPr>
              <w:pStyle w:val="TAC"/>
              <w:rPr>
                <w:rFonts w:eastAsiaTheme="minorEastAsia" w:cs="Arial"/>
              </w:rPr>
            </w:pPr>
            <w:r>
              <w:rPr>
                <w:rFonts w:cs="Arial"/>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C826538" w14:textId="77777777" w:rsidR="00465894" w:rsidRDefault="00465894">
            <w:pPr>
              <w:pStyle w:val="TAC"/>
              <w:rPr>
                <w:rFonts w:cs="Arial"/>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171EA9D" w14:textId="77777777" w:rsidR="00465894" w:rsidRDefault="00465894">
            <w:pPr>
              <w:pStyle w:val="TAC"/>
              <w:rPr>
                <w:rFonts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A4257A3" w14:textId="77777777" w:rsidR="00465894" w:rsidRDefault="00465894">
            <w:pPr>
              <w:pStyle w:val="TAC"/>
              <w:rPr>
                <w:rFonts w:cs="Arial"/>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E28D072" w14:textId="77777777" w:rsidR="00465894" w:rsidRDefault="00465894">
            <w:pPr>
              <w:pStyle w:val="TAC"/>
              <w:rPr>
                <w:rFonts w:cs="Arial"/>
              </w:rPr>
            </w:pPr>
            <w:r>
              <w:rPr>
                <w:rFonts w:eastAsia="MS Mincho" w:cs="Arial"/>
              </w:rPr>
              <w:t>2156</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0ED18327" w14:textId="77777777" w:rsidR="00465894" w:rsidRDefault="00465894">
            <w:pPr>
              <w:pStyle w:val="TAC"/>
              <w:rPr>
                <w:rFonts w:cs="Arial"/>
              </w:rPr>
            </w:pPr>
            <w:r>
              <w:rPr>
                <w:rFonts w:eastAsia="MS Mincho" w:cs="Arial"/>
              </w:rPr>
              <w:t>10.2</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6A12B90" w14:textId="77777777" w:rsidR="00465894" w:rsidRDefault="00465894">
            <w:pPr>
              <w:pStyle w:val="TAC"/>
              <w:rPr>
                <w:rFonts w:cs="Arial"/>
              </w:rPr>
            </w:pPr>
            <w:r>
              <w:rPr>
                <w:rFonts w:cs="Arial"/>
              </w:rPr>
              <w:t>IMD4</w:t>
            </w:r>
          </w:p>
        </w:tc>
      </w:tr>
      <w:tr w:rsidR="00465894" w14:paraId="6950ED55"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65C2CA69"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CDC18F3" w14:textId="77777777" w:rsidR="00465894" w:rsidRDefault="00465894">
            <w:pPr>
              <w:pStyle w:val="TAC"/>
              <w:rPr>
                <w:rFonts w:eastAsiaTheme="minorEastAsia" w:cs="Arial"/>
              </w:rPr>
            </w:pPr>
            <w:r>
              <w:rPr>
                <w:rFonts w:cs="Arial"/>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2B61751" w14:textId="77777777" w:rsidR="00465894" w:rsidRDefault="00465894">
            <w:pPr>
              <w:pStyle w:val="TAC"/>
              <w:rPr>
                <w:rFonts w:cs="Arial"/>
              </w:rPr>
            </w:pPr>
            <w:r>
              <w:rPr>
                <w:rFonts w:cs="Arial"/>
              </w:rPr>
              <w:t>1940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EA94DC6" w14:textId="77777777" w:rsidR="00465894" w:rsidRDefault="00465894">
            <w:pPr>
              <w:pStyle w:val="TAC"/>
              <w:rPr>
                <w:rFonts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0198C7C" w14:textId="77777777" w:rsidR="00465894" w:rsidRDefault="00465894">
            <w:pPr>
              <w:pStyle w:val="TAC"/>
              <w:rPr>
                <w:rFonts w:cs="Arial"/>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F2F2592" w14:textId="77777777" w:rsidR="00465894" w:rsidRDefault="00465894">
            <w:pPr>
              <w:pStyle w:val="TAC"/>
              <w:rPr>
                <w:rFonts w:cs="Arial"/>
              </w:rPr>
            </w:pPr>
            <w:r>
              <w:rPr>
                <w:rFonts w:eastAsia="MS Mincho" w:cs="Arial"/>
              </w:rPr>
              <w:t>2130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EC1388A"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5A30057" w14:textId="77777777" w:rsidR="00465894" w:rsidRDefault="00465894">
            <w:pPr>
              <w:pStyle w:val="TAC"/>
              <w:rPr>
                <w:rFonts w:cs="Arial"/>
              </w:rPr>
            </w:pPr>
            <w:r>
              <w:rPr>
                <w:rFonts w:cs="Arial"/>
              </w:rPr>
              <w:t>N/A</w:t>
            </w:r>
          </w:p>
        </w:tc>
      </w:tr>
      <w:tr w:rsidR="00465894" w14:paraId="5C648218"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60ADCD03"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69EE4F4" w14:textId="77777777" w:rsidR="00465894" w:rsidRDefault="00465894">
            <w:pPr>
              <w:pStyle w:val="TAC"/>
              <w:rPr>
                <w:rFonts w:eastAsiaTheme="minorEastAsia" w:cs="Arial"/>
              </w:rPr>
            </w:pPr>
            <w:r>
              <w:rPr>
                <w:rFonts w:cs="Arial"/>
              </w:rPr>
              <w:t>n41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8C21798" w14:textId="77777777" w:rsidR="00465894" w:rsidRDefault="00465894">
            <w:pPr>
              <w:pStyle w:val="TAC"/>
              <w:rPr>
                <w:rFonts w:cs="Arial"/>
              </w:rPr>
            </w:pPr>
            <w:r>
              <w:rPr>
                <w:rFonts w:cs="Arial"/>
              </w:rPr>
              <w:t>2685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90FE979" w14:textId="77777777" w:rsidR="00465894" w:rsidRDefault="00465894">
            <w:pPr>
              <w:pStyle w:val="TAC"/>
              <w:rPr>
                <w:rFonts w:cs="Arial"/>
              </w:rPr>
            </w:pPr>
            <w:r>
              <w:rPr>
                <w:rFonts w:cs="Arial"/>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27CBD32" w14:textId="77777777" w:rsidR="00465894" w:rsidRDefault="00465894">
            <w:pPr>
              <w:pStyle w:val="TAC"/>
              <w:rPr>
                <w:rFonts w:cs="Arial"/>
              </w:rPr>
            </w:pPr>
            <w:r>
              <w:rPr>
                <w:rFonts w:cs="Arial"/>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672F2C5" w14:textId="77777777" w:rsidR="00465894" w:rsidRDefault="00465894">
            <w:pPr>
              <w:pStyle w:val="TAC"/>
              <w:rPr>
                <w:rFonts w:cs="Arial"/>
              </w:rPr>
            </w:pPr>
            <w:r>
              <w:rPr>
                <w:rFonts w:eastAsia="MS Mincho" w:cs="Arial"/>
              </w:rPr>
              <w:t>2685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2D82D9C"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A5A7C6F" w14:textId="77777777" w:rsidR="00465894" w:rsidRDefault="00465894">
            <w:pPr>
              <w:pStyle w:val="TAC"/>
              <w:rPr>
                <w:rFonts w:cs="Arial"/>
              </w:rPr>
            </w:pPr>
            <w:r>
              <w:rPr>
                <w:rFonts w:cs="Arial"/>
              </w:rPr>
              <w:t>N/A</w:t>
            </w:r>
          </w:p>
        </w:tc>
      </w:tr>
      <w:tr w:rsidR="00465894" w14:paraId="7A1C5EE1"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16DFAF68"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E58F6B6" w14:textId="77777777" w:rsidR="00465894" w:rsidRDefault="00465894">
            <w:pPr>
              <w:pStyle w:val="TAC"/>
              <w:rPr>
                <w:rFonts w:eastAsiaTheme="minorEastAsia" w:cs="Arial"/>
              </w:rPr>
            </w:pPr>
            <w:r>
              <w:rPr>
                <w:rFonts w:cs="Arial"/>
              </w:rPr>
              <w:t>11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5FD53FF" w14:textId="77777777" w:rsidR="00465894" w:rsidRDefault="00465894">
            <w:pPr>
              <w:pStyle w:val="TAC"/>
              <w:rPr>
                <w:rFonts w:cs="Arial"/>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28C3A18" w14:textId="77777777" w:rsidR="00465894" w:rsidRDefault="00465894">
            <w:pPr>
              <w:pStyle w:val="TAC"/>
              <w:rPr>
                <w:rFonts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89DB078" w14:textId="77777777" w:rsidR="00465894" w:rsidRDefault="00465894">
            <w:pPr>
              <w:pStyle w:val="TAC"/>
              <w:rPr>
                <w:rFonts w:cs="Arial"/>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487A7EA" w14:textId="77777777" w:rsidR="00465894" w:rsidRDefault="00465894">
            <w:pPr>
              <w:pStyle w:val="TAC"/>
              <w:rPr>
                <w:rFonts w:cs="Arial"/>
              </w:rPr>
            </w:pPr>
            <w:r>
              <w:rPr>
                <w:rFonts w:eastAsia="MS Mincho" w:cs="Arial"/>
              </w:rPr>
              <w:t>1490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034177F4" w14:textId="77777777" w:rsidR="00465894" w:rsidRDefault="00465894">
            <w:pPr>
              <w:pStyle w:val="TAC"/>
              <w:rPr>
                <w:rFonts w:cs="Arial"/>
              </w:rPr>
            </w:pPr>
            <w:r>
              <w:rPr>
                <w:rFonts w:eastAsia="MS Mincho" w:cs="Arial"/>
              </w:rPr>
              <w:t>10.6</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1A38B1C" w14:textId="77777777" w:rsidR="00465894" w:rsidRDefault="00465894">
            <w:pPr>
              <w:pStyle w:val="TAC"/>
              <w:rPr>
                <w:rFonts w:cs="Arial"/>
              </w:rPr>
            </w:pPr>
            <w:r>
              <w:rPr>
                <w:rFonts w:cs="Arial"/>
              </w:rPr>
              <w:t>IMD4</w:t>
            </w:r>
          </w:p>
        </w:tc>
      </w:tr>
      <w:tr w:rsidR="00465894" w14:paraId="50B6EE86"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2D70C6EF" w14:textId="77777777" w:rsidR="00465894" w:rsidRDefault="00465894">
            <w:pPr>
              <w:pStyle w:val="TAC"/>
              <w:rPr>
                <w:rFonts w:cs="Arial"/>
              </w:rPr>
            </w:pPr>
            <w:r>
              <w:rPr>
                <w:rFonts w:cs="Arial"/>
              </w:rPr>
              <w:t>DC_</w:t>
            </w:r>
            <w:r>
              <w:rPr>
                <w:rFonts w:cs="Arial"/>
                <w:lang w:eastAsia="zh-CN"/>
              </w:rPr>
              <w:t>1</w:t>
            </w:r>
            <w:r>
              <w:rPr>
                <w:rFonts w:cs="Arial"/>
              </w:rPr>
              <w:t>A-</w:t>
            </w:r>
            <w:r>
              <w:rPr>
                <w:rFonts w:eastAsia="Malgun Gothic" w:cs="Arial"/>
                <w:lang w:eastAsia="ko-KR"/>
              </w:rPr>
              <w:t>11A_</w:t>
            </w:r>
            <w:r>
              <w:rPr>
                <w:rFonts w:cs="Arial"/>
              </w:rPr>
              <w:t>n</w:t>
            </w:r>
            <w:r>
              <w:rPr>
                <w:rFonts w:eastAsia="Malgun Gothic" w:cs="Arial"/>
                <w:lang w:eastAsia="ko-KR"/>
              </w:rPr>
              <w:t>77</w:t>
            </w:r>
            <w:r>
              <w:rPr>
                <w:rFonts w:cs="Arial"/>
              </w:rPr>
              <w:t>A</w:t>
            </w:r>
          </w:p>
          <w:p w14:paraId="5A8C8688" w14:textId="77777777" w:rsidR="00465894" w:rsidRDefault="00465894">
            <w:pPr>
              <w:pStyle w:val="TAC"/>
              <w:rPr>
                <w:rFonts w:cs="Arial"/>
              </w:rPr>
            </w:pPr>
            <w:r>
              <w:rPr>
                <w:rFonts w:cs="Arial"/>
              </w:rPr>
              <w:t>DC_1A-11A_n77(2A)</w:t>
            </w:r>
          </w:p>
          <w:p w14:paraId="5C11E2BA" w14:textId="77777777" w:rsidR="00465894" w:rsidRDefault="00465894">
            <w:pPr>
              <w:pStyle w:val="TAC"/>
              <w:rPr>
                <w:rFonts w:eastAsia="MS Mincho"/>
              </w:rPr>
            </w:pPr>
            <w:r>
              <w:rPr>
                <w:rFonts w:cs="Arial"/>
              </w:rPr>
              <w:t>DC_1A-11A_n77(3A)</w:t>
            </w:r>
          </w:p>
        </w:tc>
        <w:tc>
          <w:tcPr>
            <w:tcW w:w="868" w:type="dxa"/>
            <w:tcBorders>
              <w:top w:val="single" w:sz="4" w:space="0" w:color="auto"/>
              <w:left w:val="single" w:sz="4" w:space="0" w:color="auto"/>
              <w:bottom w:val="single" w:sz="4" w:space="0" w:color="auto"/>
              <w:right w:val="single" w:sz="4" w:space="0" w:color="auto"/>
            </w:tcBorders>
            <w:hideMark/>
          </w:tcPr>
          <w:p w14:paraId="3533D2D0" w14:textId="77777777" w:rsidR="00465894" w:rsidRDefault="00465894">
            <w:pPr>
              <w:pStyle w:val="TAC"/>
              <w:rPr>
                <w:rFonts w:eastAsiaTheme="minorEastAsia"/>
              </w:rPr>
            </w:pPr>
            <w:r>
              <w:rPr>
                <w:rFonts w:cs="Arial"/>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02B35DA" w14:textId="77777777" w:rsidR="00465894" w:rsidRDefault="00465894">
            <w:pPr>
              <w:pStyle w:val="TAC"/>
            </w:pPr>
            <w:r>
              <w:rPr>
                <w:rFonts w:cs="Arial"/>
              </w:rPr>
              <w:t>1955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4BDC031" w14:textId="77777777" w:rsidR="00465894" w:rsidRDefault="00465894">
            <w:pPr>
              <w:pStyle w:val="TAC"/>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E82E307" w14:textId="77777777" w:rsidR="00465894" w:rsidRDefault="00465894">
            <w:pPr>
              <w:pStyle w:val="TAC"/>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E4C6B78" w14:textId="77777777" w:rsidR="00465894" w:rsidRDefault="00465894">
            <w:pPr>
              <w:pStyle w:val="TAC"/>
            </w:pPr>
            <w:r>
              <w:rPr>
                <w:rFonts w:cs="Arial"/>
              </w:rPr>
              <w:t>2145</w:t>
            </w:r>
          </w:p>
        </w:tc>
        <w:tc>
          <w:tcPr>
            <w:tcW w:w="867" w:type="dxa"/>
            <w:gridSpan w:val="2"/>
            <w:tcBorders>
              <w:top w:val="single" w:sz="4" w:space="0" w:color="auto"/>
              <w:left w:val="single" w:sz="4" w:space="0" w:color="auto"/>
              <w:bottom w:val="single" w:sz="4" w:space="0" w:color="auto"/>
              <w:right w:val="single" w:sz="4" w:space="0" w:color="auto"/>
            </w:tcBorders>
            <w:hideMark/>
          </w:tcPr>
          <w:p w14:paraId="44C3B209" w14:textId="77777777" w:rsidR="00465894" w:rsidRDefault="00465894">
            <w:pPr>
              <w:pStyle w:val="TAC"/>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291DC23" w14:textId="77777777" w:rsidR="00465894" w:rsidRDefault="00465894">
            <w:pPr>
              <w:pStyle w:val="TAC"/>
            </w:pPr>
            <w:r>
              <w:rPr>
                <w:rFonts w:cs="Arial"/>
              </w:rPr>
              <w:t>N/A</w:t>
            </w:r>
          </w:p>
        </w:tc>
      </w:tr>
      <w:tr w:rsidR="00465894" w14:paraId="3CA65401" w14:textId="77777777" w:rsidTr="00465894">
        <w:trPr>
          <w:trHeight w:val="54"/>
          <w:jc w:val="center"/>
        </w:trPr>
        <w:tc>
          <w:tcPr>
            <w:tcW w:w="2259" w:type="dxa"/>
            <w:tcBorders>
              <w:top w:val="nil"/>
              <w:left w:val="single" w:sz="4" w:space="0" w:color="auto"/>
              <w:bottom w:val="nil"/>
              <w:right w:val="single" w:sz="4" w:space="0" w:color="auto"/>
            </w:tcBorders>
          </w:tcPr>
          <w:p w14:paraId="14E97348"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AF85A82" w14:textId="77777777" w:rsidR="00465894" w:rsidRDefault="00465894">
            <w:pPr>
              <w:pStyle w:val="TAC"/>
              <w:rPr>
                <w:rFonts w:eastAsiaTheme="minorEastAsia"/>
              </w:rPr>
            </w:pPr>
            <w:r>
              <w:rPr>
                <w:rFonts w:cs="Arial"/>
              </w:rPr>
              <w:t>11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4B526C4" w14:textId="77777777" w:rsidR="00465894" w:rsidRDefault="00465894">
            <w:pPr>
              <w:pStyle w:val="TAC"/>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49CD225" w14:textId="77777777" w:rsidR="00465894" w:rsidRDefault="00465894">
            <w:pPr>
              <w:pStyle w:val="TAC"/>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F369DF8" w14:textId="77777777" w:rsidR="00465894" w:rsidRDefault="00465894">
            <w:pPr>
              <w:pStyle w:val="TAC"/>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D572CB3" w14:textId="77777777" w:rsidR="00465894" w:rsidRDefault="00465894">
            <w:pPr>
              <w:pStyle w:val="TAC"/>
            </w:pPr>
            <w:r>
              <w:rPr>
                <w:rFonts w:cs="Arial"/>
              </w:rPr>
              <w:t>1486</w:t>
            </w:r>
          </w:p>
        </w:tc>
        <w:tc>
          <w:tcPr>
            <w:tcW w:w="867" w:type="dxa"/>
            <w:gridSpan w:val="2"/>
            <w:tcBorders>
              <w:top w:val="single" w:sz="4" w:space="0" w:color="auto"/>
              <w:left w:val="single" w:sz="4" w:space="0" w:color="auto"/>
              <w:bottom w:val="single" w:sz="4" w:space="0" w:color="auto"/>
              <w:right w:val="single" w:sz="4" w:space="0" w:color="auto"/>
            </w:tcBorders>
            <w:hideMark/>
          </w:tcPr>
          <w:p w14:paraId="445AC7BD" w14:textId="77777777" w:rsidR="00465894" w:rsidRDefault="00465894">
            <w:pPr>
              <w:pStyle w:val="TAC"/>
            </w:pPr>
            <w:r>
              <w:rPr>
                <w:rFonts w:cs="Arial"/>
              </w:rPr>
              <w:t>31.4</w:t>
            </w:r>
          </w:p>
        </w:tc>
        <w:tc>
          <w:tcPr>
            <w:tcW w:w="1248" w:type="dxa"/>
            <w:gridSpan w:val="3"/>
            <w:tcBorders>
              <w:top w:val="single" w:sz="4" w:space="0" w:color="auto"/>
              <w:left w:val="single" w:sz="4" w:space="0" w:color="auto"/>
              <w:bottom w:val="single" w:sz="4" w:space="0" w:color="auto"/>
              <w:right w:val="single" w:sz="4" w:space="0" w:color="auto"/>
            </w:tcBorders>
            <w:hideMark/>
          </w:tcPr>
          <w:p w14:paraId="69AD691C" w14:textId="77777777" w:rsidR="00465894" w:rsidRDefault="00465894">
            <w:pPr>
              <w:pStyle w:val="TAC"/>
            </w:pPr>
            <w:r>
              <w:rPr>
                <w:rFonts w:cs="Arial"/>
              </w:rPr>
              <w:t>IMD2</w:t>
            </w:r>
          </w:p>
        </w:tc>
      </w:tr>
      <w:tr w:rsidR="00465894" w14:paraId="718F2C5E" w14:textId="77777777" w:rsidTr="00465894">
        <w:trPr>
          <w:trHeight w:val="54"/>
          <w:jc w:val="center"/>
        </w:trPr>
        <w:tc>
          <w:tcPr>
            <w:tcW w:w="2259" w:type="dxa"/>
            <w:tcBorders>
              <w:top w:val="nil"/>
              <w:left w:val="single" w:sz="4" w:space="0" w:color="auto"/>
              <w:bottom w:val="nil"/>
              <w:right w:val="single" w:sz="4" w:space="0" w:color="auto"/>
            </w:tcBorders>
          </w:tcPr>
          <w:p w14:paraId="53F1755E"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1306A2B" w14:textId="77777777" w:rsidR="00465894" w:rsidRDefault="00465894">
            <w:pPr>
              <w:pStyle w:val="TAC"/>
              <w:rPr>
                <w:rFonts w:eastAsiaTheme="minorEastAsia" w:cs="Arial"/>
              </w:rPr>
            </w:pPr>
            <w:r>
              <w:rPr>
                <w:rFonts w:cs="Arial"/>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965D759" w14:textId="77777777" w:rsidR="00465894" w:rsidRDefault="00465894">
            <w:pPr>
              <w:pStyle w:val="TAC"/>
              <w:rPr>
                <w:rFonts w:cs="Arial"/>
              </w:rPr>
            </w:pPr>
            <w:r>
              <w:rPr>
                <w:rFonts w:cs="Arial"/>
              </w:rPr>
              <w:t>3441</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303688C" w14:textId="77777777" w:rsidR="00465894" w:rsidRDefault="00465894">
            <w:pPr>
              <w:pStyle w:val="TAC"/>
              <w:rPr>
                <w:rFonts w:cs="Arial"/>
              </w:rPr>
            </w:pPr>
            <w:r>
              <w:rPr>
                <w:rFonts w:cs="Arial"/>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4CE75F6" w14:textId="77777777" w:rsidR="00465894" w:rsidRDefault="00465894">
            <w:pPr>
              <w:pStyle w:val="TAC"/>
              <w:rPr>
                <w:rFonts w:cs="Arial"/>
              </w:rPr>
            </w:pPr>
            <w:r>
              <w:rPr>
                <w:rFonts w:cs="Arial"/>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F90338F" w14:textId="77777777" w:rsidR="00465894" w:rsidRDefault="00465894">
            <w:pPr>
              <w:pStyle w:val="TAC"/>
              <w:rPr>
                <w:rFonts w:cs="Arial"/>
              </w:rPr>
            </w:pPr>
            <w:r>
              <w:rPr>
                <w:rFonts w:cs="Arial"/>
              </w:rPr>
              <w:t>3441</w:t>
            </w:r>
          </w:p>
        </w:tc>
        <w:tc>
          <w:tcPr>
            <w:tcW w:w="867" w:type="dxa"/>
            <w:gridSpan w:val="2"/>
            <w:tcBorders>
              <w:top w:val="single" w:sz="4" w:space="0" w:color="auto"/>
              <w:left w:val="single" w:sz="4" w:space="0" w:color="auto"/>
              <w:bottom w:val="single" w:sz="4" w:space="0" w:color="auto"/>
              <w:right w:val="single" w:sz="4" w:space="0" w:color="auto"/>
            </w:tcBorders>
            <w:hideMark/>
          </w:tcPr>
          <w:p w14:paraId="0A16F9F3"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E7FA2A4" w14:textId="77777777" w:rsidR="00465894" w:rsidRDefault="00465894">
            <w:pPr>
              <w:pStyle w:val="TAC"/>
              <w:rPr>
                <w:rFonts w:cs="Arial"/>
              </w:rPr>
            </w:pPr>
            <w:r>
              <w:rPr>
                <w:rFonts w:cs="Arial"/>
              </w:rPr>
              <w:t>N/A</w:t>
            </w:r>
          </w:p>
        </w:tc>
      </w:tr>
      <w:tr w:rsidR="00465894" w14:paraId="62712839" w14:textId="77777777" w:rsidTr="00465894">
        <w:trPr>
          <w:trHeight w:val="54"/>
          <w:jc w:val="center"/>
        </w:trPr>
        <w:tc>
          <w:tcPr>
            <w:tcW w:w="2259" w:type="dxa"/>
            <w:tcBorders>
              <w:top w:val="nil"/>
              <w:left w:val="single" w:sz="4" w:space="0" w:color="auto"/>
              <w:bottom w:val="nil"/>
              <w:right w:val="single" w:sz="4" w:space="0" w:color="auto"/>
            </w:tcBorders>
          </w:tcPr>
          <w:p w14:paraId="1CA5F43B"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25974C6F" w14:textId="77777777" w:rsidR="00465894" w:rsidRDefault="00465894">
            <w:pPr>
              <w:pStyle w:val="TAC"/>
              <w:rPr>
                <w:rFonts w:eastAsiaTheme="minorEastAsia" w:cs="Arial"/>
              </w:rPr>
            </w:pPr>
            <w:r>
              <w:rPr>
                <w:rFonts w:cs="Arial"/>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85BFF5D" w14:textId="77777777" w:rsidR="00465894" w:rsidRDefault="00465894">
            <w:pPr>
              <w:pStyle w:val="TAC"/>
              <w:rPr>
                <w:rFonts w:cs="Arial"/>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C605FBD" w14:textId="77777777" w:rsidR="00465894" w:rsidRDefault="00465894">
            <w:pPr>
              <w:pStyle w:val="TAC"/>
              <w:rPr>
                <w:rFonts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8459E0A" w14:textId="77777777" w:rsidR="00465894" w:rsidRDefault="00465894">
            <w:pPr>
              <w:pStyle w:val="TAC"/>
              <w:rPr>
                <w:rFonts w:cs="Arial"/>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1CCD14F" w14:textId="77777777" w:rsidR="00465894" w:rsidRDefault="00465894">
            <w:pPr>
              <w:pStyle w:val="TAC"/>
              <w:rPr>
                <w:rFonts w:cs="Arial"/>
              </w:rPr>
            </w:pPr>
            <w:r>
              <w:rPr>
                <w:rFonts w:cs="Arial"/>
              </w:rPr>
              <w:t>2140</w:t>
            </w:r>
          </w:p>
        </w:tc>
        <w:tc>
          <w:tcPr>
            <w:tcW w:w="867" w:type="dxa"/>
            <w:gridSpan w:val="2"/>
            <w:tcBorders>
              <w:top w:val="single" w:sz="4" w:space="0" w:color="auto"/>
              <w:left w:val="single" w:sz="4" w:space="0" w:color="auto"/>
              <w:bottom w:val="single" w:sz="4" w:space="0" w:color="auto"/>
              <w:right w:val="single" w:sz="4" w:space="0" w:color="auto"/>
            </w:tcBorders>
            <w:hideMark/>
          </w:tcPr>
          <w:p w14:paraId="298677DA" w14:textId="77777777" w:rsidR="00465894" w:rsidRDefault="00465894">
            <w:pPr>
              <w:pStyle w:val="TAC"/>
              <w:rPr>
                <w:rFonts w:cs="Arial"/>
              </w:rPr>
            </w:pPr>
            <w:r>
              <w:rPr>
                <w:rFonts w:cs="Arial"/>
              </w:rPr>
              <w:t>30.8</w:t>
            </w:r>
          </w:p>
        </w:tc>
        <w:tc>
          <w:tcPr>
            <w:tcW w:w="1248" w:type="dxa"/>
            <w:gridSpan w:val="3"/>
            <w:tcBorders>
              <w:top w:val="single" w:sz="4" w:space="0" w:color="auto"/>
              <w:left w:val="single" w:sz="4" w:space="0" w:color="auto"/>
              <w:bottom w:val="single" w:sz="4" w:space="0" w:color="auto"/>
              <w:right w:val="single" w:sz="4" w:space="0" w:color="auto"/>
            </w:tcBorders>
            <w:hideMark/>
          </w:tcPr>
          <w:p w14:paraId="26B0A9DC" w14:textId="77777777" w:rsidR="00465894" w:rsidRDefault="00465894">
            <w:pPr>
              <w:pStyle w:val="TAC"/>
              <w:rPr>
                <w:rFonts w:cs="Arial"/>
              </w:rPr>
            </w:pPr>
            <w:r>
              <w:rPr>
                <w:rFonts w:cs="Arial"/>
              </w:rPr>
              <w:t>IMD2</w:t>
            </w:r>
          </w:p>
        </w:tc>
      </w:tr>
      <w:tr w:rsidR="00465894" w14:paraId="2D0D3554" w14:textId="77777777" w:rsidTr="00465894">
        <w:trPr>
          <w:trHeight w:val="54"/>
          <w:jc w:val="center"/>
        </w:trPr>
        <w:tc>
          <w:tcPr>
            <w:tcW w:w="2259" w:type="dxa"/>
            <w:tcBorders>
              <w:top w:val="nil"/>
              <w:left w:val="single" w:sz="4" w:space="0" w:color="auto"/>
              <w:bottom w:val="nil"/>
              <w:right w:val="single" w:sz="4" w:space="0" w:color="auto"/>
            </w:tcBorders>
          </w:tcPr>
          <w:p w14:paraId="2A21019A"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F474431" w14:textId="77777777" w:rsidR="00465894" w:rsidRDefault="00465894">
            <w:pPr>
              <w:pStyle w:val="TAC"/>
              <w:rPr>
                <w:rFonts w:eastAsiaTheme="minorEastAsia" w:cs="Arial"/>
              </w:rPr>
            </w:pPr>
            <w:r>
              <w:rPr>
                <w:rFonts w:cs="Arial"/>
              </w:rPr>
              <w:t>11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C0FDE12" w14:textId="77777777" w:rsidR="00465894" w:rsidRDefault="00465894">
            <w:pPr>
              <w:pStyle w:val="TAC"/>
              <w:rPr>
                <w:rFonts w:cs="Arial"/>
              </w:rPr>
            </w:pPr>
            <w:r>
              <w:rPr>
                <w:rFonts w:cs="Arial"/>
              </w:rPr>
              <w:t>1438</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7C74351" w14:textId="77777777" w:rsidR="00465894" w:rsidRDefault="00465894">
            <w:pPr>
              <w:pStyle w:val="TAC"/>
              <w:rPr>
                <w:rFonts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26E27C3" w14:textId="77777777" w:rsidR="00465894" w:rsidRDefault="00465894">
            <w:pPr>
              <w:pStyle w:val="TAC"/>
              <w:rPr>
                <w:rFonts w:cs="Arial"/>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6F81332" w14:textId="77777777" w:rsidR="00465894" w:rsidRDefault="00465894">
            <w:pPr>
              <w:pStyle w:val="TAC"/>
              <w:rPr>
                <w:rFonts w:cs="Arial"/>
              </w:rPr>
            </w:pPr>
            <w:r>
              <w:rPr>
                <w:rFonts w:cs="Arial"/>
              </w:rPr>
              <w:t>1486</w:t>
            </w:r>
          </w:p>
        </w:tc>
        <w:tc>
          <w:tcPr>
            <w:tcW w:w="867" w:type="dxa"/>
            <w:gridSpan w:val="2"/>
            <w:tcBorders>
              <w:top w:val="single" w:sz="4" w:space="0" w:color="auto"/>
              <w:left w:val="single" w:sz="4" w:space="0" w:color="auto"/>
              <w:bottom w:val="single" w:sz="4" w:space="0" w:color="auto"/>
              <w:right w:val="single" w:sz="4" w:space="0" w:color="auto"/>
            </w:tcBorders>
            <w:hideMark/>
          </w:tcPr>
          <w:p w14:paraId="06053737"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123FF7E" w14:textId="77777777" w:rsidR="00465894" w:rsidRDefault="00465894">
            <w:pPr>
              <w:pStyle w:val="TAC"/>
              <w:rPr>
                <w:rFonts w:cs="Arial"/>
              </w:rPr>
            </w:pPr>
            <w:r>
              <w:rPr>
                <w:rFonts w:cs="Arial"/>
              </w:rPr>
              <w:t>N/A</w:t>
            </w:r>
          </w:p>
        </w:tc>
      </w:tr>
      <w:tr w:rsidR="00465894" w14:paraId="616625B1"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6EC3A5F7"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62C2D563" w14:textId="77777777" w:rsidR="00465894" w:rsidRDefault="00465894">
            <w:pPr>
              <w:pStyle w:val="TAC"/>
              <w:rPr>
                <w:rFonts w:eastAsiaTheme="minorEastAsia" w:cs="Arial"/>
              </w:rPr>
            </w:pPr>
            <w:r>
              <w:rPr>
                <w:rFonts w:cs="Arial"/>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7811D17" w14:textId="77777777" w:rsidR="00465894" w:rsidRDefault="00465894">
            <w:pPr>
              <w:pStyle w:val="TAC"/>
              <w:rPr>
                <w:rFonts w:cs="Arial"/>
              </w:rPr>
            </w:pPr>
            <w:r>
              <w:rPr>
                <w:rFonts w:cs="Arial"/>
              </w:rPr>
              <w:t>3578</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F45EB4C" w14:textId="77777777" w:rsidR="00465894" w:rsidRDefault="00465894">
            <w:pPr>
              <w:pStyle w:val="TAC"/>
              <w:rPr>
                <w:rFonts w:cs="Arial"/>
              </w:rPr>
            </w:pPr>
            <w:r>
              <w:rPr>
                <w:rFonts w:cs="Arial"/>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860AAB0" w14:textId="77777777" w:rsidR="00465894" w:rsidRDefault="00465894">
            <w:pPr>
              <w:pStyle w:val="TAC"/>
              <w:rPr>
                <w:rFonts w:cs="Arial"/>
              </w:rPr>
            </w:pPr>
            <w:r>
              <w:rPr>
                <w:rFonts w:cs="Arial"/>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F80E0E0" w14:textId="77777777" w:rsidR="00465894" w:rsidRDefault="00465894">
            <w:pPr>
              <w:pStyle w:val="TAC"/>
              <w:rPr>
                <w:rFonts w:cs="Arial"/>
              </w:rPr>
            </w:pPr>
            <w:r>
              <w:rPr>
                <w:rFonts w:cs="Arial"/>
              </w:rPr>
              <w:t>3578</w:t>
            </w:r>
          </w:p>
        </w:tc>
        <w:tc>
          <w:tcPr>
            <w:tcW w:w="867" w:type="dxa"/>
            <w:gridSpan w:val="2"/>
            <w:tcBorders>
              <w:top w:val="single" w:sz="4" w:space="0" w:color="auto"/>
              <w:left w:val="single" w:sz="4" w:space="0" w:color="auto"/>
              <w:bottom w:val="single" w:sz="4" w:space="0" w:color="auto"/>
              <w:right w:val="single" w:sz="4" w:space="0" w:color="auto"/>
            </w:tcBorders>
            <w:hideMark/>
          </w:tcPr>
          <w:p w14:paraId="1E3FE165"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3B6A860" w14:textId="77777777" w:rsidR="00465894" w:rsidRDefault="00465894">
            <w:pPr>
              <w:pStyle w:val="TAC"/>
              <w:rPr>
                <w:rFonts w:cs="Arial"/>
              </w:rPr>
            </w:pPr>
            <w:r>
              <w:rPr>
                <w:rFonts w:cs="Arial"/>
              </w:rPr>
              <w:t>N/A</w:t>
            </w:r>
          </w:p>
        </w:tc>
      </w:tr>
      <w:tr w:rsidR="00465894" w14:paraId="1B6D3E5B"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26C0E7B2" w14:textId="77777777" w:rsidR="00465894" w:rsidRDefault="00465894">
            <w:pPr>
              <w:pStyle w:val="TAC"/>
              <w:rPr>
                <w:rFonts w:cs="Arial"/>
              </w:rPr>
            </w:pPr>
            <w:r>
              <w:rPr>
                <w:rFonts w:cs="Arial"/>
              </w:rPr>
              <w:t>DC_</w:t>
            </w:r>
            <w:r>
              <w:rPr>
                <w:rFonts w:cs="Arial"/>
                <w:lang w:eastAsia="zh-CN"/>
              </w:rPr>
              <w:t>1</w:t>
            </w:r>
            <w:r>
              <w:rPr>
                <w:rFonts w:cs="Arial"/>
              </w:rPr>
              <w:t>A-</w:t>
            </w:r>
            <w:r>
              <w:rPr>
                <w:rFonts w:eastAsia="Malgun Gothic" w:cs="Arial"/>
                <w:lang w:eastAsia="ko-KR"/>
              </w:rPr>
              <w:t>11A_</w:t>
            </w:r>
            <w:r>
              <w:rPr>
                <w:rFonts w:cs="Arial"/>
              </w:rPr>
              <w:t>n</w:t>
            </w:r>
            <w:r>
              <w:rPr>
                <w:rFonts w:eastAsia="Malgun Gothic" w:cs="Arial"/>
                <w:lang w:eastAsia="ko-KR"/>
              </w:rPr>
              <w:t>78</w:t>
            </w:r>
            <w:r>
              <w:rPr>
                <w:rFonts w:cs="Arial"/>
              </w:rPr>
              <w:t>A</w:t>
            </w:r>
          </w:p>
          <w:p w14:paraId="51855CD2" w14:textId="77777777" w:rsidR="00465894" w:rsidRDefault="00465894">
            <w:pPr>
              <w:pStyle w:val="TAC"/>
              <w:rPr>
                <w:rFonts w:eastAsia="MS Mincho"/>
              </w:rPr>
            </w:pPr>
            <w:r>
              <w:rPr>
                <w:rFonts w:eastAsia="MS Mincho"/>
              </w:rPr>
              <w:t>DC_1A-11A_n78(2A)</w:t>
            </w:r>
          </w:p>
        </w:tc>
        <w:tc>
          <w:tcPr>
            <w:tcW w:w="868" w:type="dxa"/>
            <w:tcBorders>
              <w:top w:val="single" w:sz="4" w:space="0" w:color="auto"/>
              <w:left w:val="single" w:sz="4" w:space="0" w:color="auto"/>
              <w:bottom w:val="single" w:sz="4" w:space="0" w:color="auto"/>
              <w:right w:val="single" w:sz="4" w:space="0" w:color="auto"/>
            </w:tcBorders>
            <w:hideMark/>
          </w:tcPr>
          <w:p w14:paraId="0446D73C" w14:textId="77777777" w:rsidR="00465894" w:rsidRDefault="00465894">
            <w:pPr>
              <w:pStyle w:val="TAC"/>
              <w:rPr>
                <w:rFonts w:eastAsiaTheme="minorEastAsia"/>
              </w:rPr>
            </w:pPr>
            <w:r>
              <w:rPr>
                <w:rFonts w:cs="Arial"/>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CBBBE56" w14:textId="77777777" w:rsidR="00465894" w:rsidRDefault="00465894">
            <w:pPr>
              <w:pStyle w:val="TAC"/>
            </w:pPr>
            <w:r>
              <w:rPr>
                <w:rFonts w:cs="Arial"/>
              </w:rPr>
              <w:t>1955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981C328" w14:textId="77777777" w:rsidR="00465894" w:rsidRDefault="00465894">
            <w:pPr>
              <w:pStyle w:val="TAC"/>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228AE2C" w14:textId="77777777" w:rsidR="00465894" w:rsidRDefault="00465894">
            <w:pPr>
              <w:pStyle w:val="TAC"/>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DAEA341" w14:textId="77777777" w:rsidR="00465894" w:rsidRDefault="00465894">
            <w:pPr>
              <w:pStyle w:val="TAC"/>
            </w:pPr>
            <w:r>
              <w:rPr>
                <w:rFonts w:cs="Arial"/>
              </w:rPr>
              <w:t>2145</w:t>
            </w:r>
          </w:p>
        </w:tc>
        <w:tc>
          <w:tcPr>
            <w:tcW w:w="867" w:type="dxa"/>
            <w:gridSpan w:val="2"/>
            <w:tcBorders>
              <w:top w:val="single" w:sz="4" w:space="0" w:color="auto"/>
              <w:left w:val="single" w:sz="4" w:space="0" w:color="auto"/>
              <w:bottom w:val="single" w:sz="4" w:space="0" w:color="auto"/>
              <w:right w:val="single" w:sz="4" w:space="0" w:color="auto"/>
            </w:tcBorders>
            <w:hideMark/>
          </w:tcPr>
          <w:p w14:paraId="1FB9C337" w14:textId="77777777" w:rsidR="00465894" w:rsidRDefault="00465894">
            <w:pPr>
              <w:pStyle w:val="TAC"/>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482DD36" w14:textId="77777777" w:rsidR="00465894" w:rsidRDefault="00465894">
            <w:pPr>
              <w:pStyle w:val="TAC"/>
            </w:pPr>
            <w:r>
              <w:rPr>
                <w:rFonts w:cs="Arial"/>
              </w:rPr>
              <w:t>N/A</w:t>
            </w:r>
          </w:p>
        </w:tc>
      </w:tr>
      <w:tr w:rsidR="00465894" w14:paraId="1D95E087" w14:textId="77777777" w:rsidTr="00465894">
        <w:trPr>
          <w:trHeight w:val="54"/>
          <w:jc w:val="center"/>
        </w:trPr>
        <w:tc>
          <w:tcPr>
            <w:tcW w:w="2259" w:type="dxa"/>
            <w:tcBorders>
              <w:top w:val="nil"/>
              <w:left w:val="single" w:sz="4" w:space="0" w:color="auto"/>
              <w:bottom w:val="nil"/>
              <w:right w:val="single" w:sz="4" w:space="0" w:color="auto"/>
            </w:tcBorders>
          </w:tcPr>
          <w:p w14:paraId="48FDE573"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F58560D" w14:textId="77777777" w:rsidR="00465894" w:rsidRDefault="00465894">
            <w:pPr>
              <w:pStyle w:val="TAC"/>
              <w:rPr>
                <w:rFonts w:eastAsiaTheme="minorEastAsia"/>
              </w:rPr>
            </w:pPr>
            <w:r>
              <w:rPr>
                <w:rFonts w:cs="Arial"/>
              </w:rPr>
              <w:t>11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AEA126F" w14:textId="77777777" w:rsidR="00465894" w:rsidRDefault="00465894">
            <w:pPr>
              <w:pStyle w:val="TAC"/>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0D1DA68" w14:textId="77777777" w:rsidR="00465894" w:rsidRDefault="00465894">
            <w:pPr>
              <w:pStyle w:val="TAC"/>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DB49675" w14:textId="77777777" w:rsidR="00465894" w:rsidRDefault="00465894">
            <w:pPr>
              <w:pStyle w:val="TAC"/>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3FCD5B4" w14:textId="77777777" w:rsidR="00465894" w:rsidRDefault="00465894">
            <w:pPr>
              <w:pStyle w:val="TAC"/>
            </w:pPr>
            <w:r>
              <w:rPr>
                <w:rFonts w:cs="Arial"/>
              </w:rPr>
              <w:t>1486</w:t>
            </w:r>
          </w:p>
        </w:tc>
        <w:tc>
          <w:tcPr>
            <w:tcW w:w="867" w:type="dxa"/>
            <w:gridSpan w:val="2"/>
            <w:tcBorders>
              <w:top w:val="single" w:sz="4" w:space="0" w:color="auto"/>
              <w:left w:val="single" w:sz="4" w:space="0" w:color="auto"/>
              <w:bottom w:val="single" w:sz="4" w:space="0" w:color="auto"/>
              <w:right w:val="single" w:sz="4" w:space="0" w:color="auto"/>
            </w:tcBorders>
            <w:hideMark/>
          </w:tcPr>
          <w:p w14:paraId="059F3402" w14:textId="77777777" w:rsidR="00465894" w:rsidRDefault="00465894">
            <w:pPr>
              <w:pStyle w:val="TAC"/>
            </w:pPr>
            <w:r>
              <w:rPr>
                <w:rFonts w:cs="Arial"/>
              </w:rPr>
              <w:t>31.4</w:t>
            </w:r>
          </w:p>
        </w:tc>
        <w:tc>
          <w:tcPr>
            <w:tcW w:w="1248" w:type="dxa"/>
            <w:gridSpan w:val="3"/>
            <w:tcBorders>
              <w:top w:val="single" w:sz="4" w:space="0" w:color="auto"/>
              <w:left w:val="single" w:sz="4" w:space="0" w:color="auto"/>
              <w:bottom w:val="single" w:sz="4" w:space="0" w:color="auto"/>
              <w:right w:val="single" w:sz="4" w:space="0" w:color="auto"/>
            </w:tcBorders>
            <w:hideMark/>
          </w:tcPr>
          <w:p w14:paraId="479AED7E" w14:textId="77777777" w:rsidR="00465894" w:rsidRDefault="00465894">
            <w:pPr>
              <w:pStyle w:val="TAC"/>
            </w:pPr>
            <w:r>
              <w:rPr>
                <w:rFonts w:cs="Arial"/>
              </w:rPr>
              <w:t>IMD2</w:t>
            </w:r>
          </w:p>
        </w:tc>
      </w:tr>
      <w:tr w:rsidR="00465894" w14:paraId="69875CED" w14:textId="77777777" w:rsidTr="00465894">
        <w:trPr>
          <w:trHeight w:val="54"/>
          <w:jc w:val="center"/>
        </w:trPr>
        <w:tc>
          <w:tcPr>
            <w:tcW w:w="2259" w:type="dxa"/>
            <w:tcBorders>
              <w:top w:val="nil"/>
              <w:left w:val="single" w:sz="4" w:space="0" w:color="auto"/>
              <w:bottom w:val="nil"/>
              <w:right w:val="single" w:sz="4" w:space="0" w:color="auto"/>
            </w:tcBorders>
          </w:tcPr>
          <w:p w14:paraId="19D36826"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E4F29C2" w14:textId="77777777" w:rsidR="00465894" w:rsidRDefault="00465894">
            <w:pPr>
              <w:pStyle w:val="TAC"/>
              <w:rPr>
                <w:rFonts w:eastAsiaTheme="minorEastAsia" w:cs="Arial"/>
              </w:rPr>
            </w:pPr>
            <w:r>
              <w:rPr>
                <w:rFonts w:cs="Arial"/>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E01DAE9" w14:textId="77777777" w:rsidR="00465894" w:rsidRDefault="00465894">
            <w:pPr>
              <w:pStyle w:val="TAC"/>
              <w:rPr>
                <w:rFonts w:cs="Arial"/>
              </w:rPr>
            </w:pPr>
            <w:r>
              <w:rPr>
                <w:rFonts w:cs="Arial"/>
              </w:rPr>
              <w:t>3441</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837D18B" w14:textId="77777777" w:rsidR="00465894" w:rsidRDefault="00465894">
            <w:pPr>
              <w:pStyle w:val="TAC"/>
              <w:rPr>
                <w:rFonts w:cs="Arial"/>
              </w:rPr>
            </w:pPr>
            <w:r>
              <w:rPr>
                <w:rFonts w:cs="Arial"/>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06EA47B" w14:textId="77777777" w:rsidR="00465894" w:rsidRDefault="00465894">
            <w:pPr>
              <w:pStyle w:val="TAC"/>
              <w:rPr>
                <w:rFonts w:cs="Arial"/>
              </w:rPr>
            </w:pPr>
            <w:r>
              <w:rPr>
                <w:rFonts w:cs="Arial"/>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FA8B423" w14:textId="77777777" w:rsidR="00465894" w:rsidRDefault="00465894">
            <w:pPr>
              <w:pStyle w:val="TAC"/>
              <w:rPr>
                <w:rFonts w:cs="Arial"/>
              </w:rPr>
            </w:pPr>
            <w:r>
              <w:rPr>
                <w:rFonts w:cs="Arial"/>
              </w:rPr>
              <w:t>3441</w:t>
            </w:r>
          </w:p>
        </w:tc>
        <w:tc>
          <w:tcPr>
            <w:tcW w:w="867" w:type="dxa"/>
            <w:gridSpan w:val="2"/>
            <w:tcBorders>
              <w:top w:val="single" w:sz="4" w:space="0" w:color="auto"/>
              <w:left w:val="single" w:sz="4" w:space="0" w:color="auto"/>
              <w:bottom w:val="single" w:sz="4" w:space="0" w:color="auto"/>
              <w:right w:val="single" w:sz="4" w:space="0" w:color="auto"/>
            </w:tcBorders>
            <w:hideMark/>
          </w:tcPr>
          <w:p w14:paraId="16137810"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3F1AD05" w14:textId="77777777" w:rsidR="00465894" w:rsidRDefault="00465894">
            <w:pPr>
              <w:pStyle w:val="TAC"/>
              <w:rPr>
                <w:rFonts w:cs="Arial"/>
              </w:rPr>
            </w:pPr>
            <w:r>
              <w:rPr>
                <w:rFonts w:cs="Arial"/>
              </w:rPr>
              <w:t>N/A</w:t>
            </w:r>
          </w:p>
        </w:tc>
      </w:tr>
      <w:tr w:rsidR="00465894" w14:paraId="558F6ED7" w14:textId="77777777" w:rsidTr="00465894">
        <w:trPr>
          <w:trHeight w:val="54"/>
          <w:jc w:val="center"/>
        </w:trPr>
        <w:tc>
          <w:tcPr>
            <w:tcW w:w="2259" w:type="dxa"/>
            <w:tcBorders>
              <w:top w:val="nil"/>
              <w:left w:val="single" w:sz="4" w:space="0" w:color="auto"/>
              <w:bottom w:val="nil"/>
              <w:right w:val="single" w:sz="4" w:space="0" w:color="auto"/>
            </w:tcBorders>
          </w:tcPr>
          <w:p w14:paraId="0904CE36"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1867A67E" w14:textId="77777777" w:rsidR="00465894" w:rsidRDefault="00465894">
            <w:pPr>
              <w:pStyle w:val="TAC"/>
              <w:rPr>
                <w:rFonts w:eastAsiaTheme="minorEastAsia" w:cs="Arial"/>
              </w:rPr>
            </w:pPr>
            <w:r>
              <w:rPr>
                <w:rFonts w:cs="Arial"/>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B6ADE14" w14:textId="77777777" w:rsidR="00465894" w:rsidRDefault="00465894">
            <w:pPr>
              <w:pStyle w:val="TAC"/>
              <w:rPr>
                <w:rFonts w:cs="Arial"/>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DD688D9" w14:textId="77777777" w:rsidR="00465894" w:rsidRDefault="00465894">
            <w:pPr>
              <w:pStyle w:val="TAC"/>
              <w:rPr>
                <w:rFonts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A4CAFAC" w14:textId="77777777" w:rsidR="00465894" w:rsidRDefault="00465894">
            <w:pPr>
              <w:pStyle w:val="TAC"/>
              <w:rPr>
                <w:rFonts w:cs="Arial"/>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AFC0DDD" w14:textId="77777777" w:rsidR="00465894" w:rsidRDefault="00465894">
            <w:pPr>
              <w:pStyle w:val="TAC"/>
              <w:rPr>
                <w:rFonts w:cs="Arial"/>
              </w:rPr>
            </w:pPr>
            <w:r>
              <w:rPr>
                <w:rFonts w:cs="Arial"/>
              </w:rPr>
              <w:t>2140</w:t>
            </w:r>
          </w:p>
        </w:tc>
        <w:tc>
          <w:tcPr>
            <w:tcW w:w="867" w:type="dxa"/>
            <w:gridSpan w:val="2"/>
            <w:tcBorders>
              <w:top w:val="single" w:sz="4" w:space="0" w:color="auto"/>
              <w:left w:val="single" w:sz="4" w:space="0" w:color="auto"/>
              <w:bottom w:val="single" w:sz="4" w:space="0" w:color="auto"/>
              <w:right w:val="single" w:sz="4" w:space="0" w:color="auto"/>
            </w:tcBorders>
            <w:hideMark/>
          </w:tcPr>
          <w:p w14:paraId="02AC897E" w14:textId="77777777" w:rsidR="00465894" w:rsidRDefault="00465894">
            <w:pPr>
              <w:pStyle w:val="TAC"/>
              <w:rPr>
                <w:rFonts w:cs="Arial"/>
              </w:rPr>
            </w:pPr>
            <w:r>
              <w:rPr>
                <w:rFonts w:cs="Arial"/>
              </w:rPr>
              <w:t>30.8</w:t>
            </w:r>
          </w:p>
        </w:tc>
        <w:tc>
          <w:tcPr>
            <w:tcW w:w="1248" w:type="dxa"/>
            <w:gridSpan w:val="3"/>
            <w:tcBorders>
              <w:top w:val="single" w:sz="4" w:space="0" w:color="auto"/>
              <w:left w:val="single" w:sz="4" w:space="0" w:color="auto"/>
              <w:bottom w:val="single" w:sz="4" w:space="0" w:color="auto"/>
              <w:right w:val="single" w:sz="4" w:space="0" w:color="auto"/>
            </w:tcBorders>
            <w:hideMark/>
          </w:tcPr>
          <w:p w14:paraId="30234EB6" w14:textId="77777777" w:rsidR="00465894" w:rsidRDefault="00465894">
            <w:pPr>
              <w:pStyle w:val="TAC"/>
              <w:rPr>
                <w:rFonts w:cs="Arial"/>
              </w:rPr>
            </w:pPr>
            <w:r>
              <w:rPr>
                <w:rFonts w:cs="Arial"/>
              </w:rPr>
              <w:t>IMD2</w:t>
            </w:r>
          </w:p>
        </w:tc>
      </w:tr>
      <w:tr w:rsidR="00465894" w14:paraId="1D66D83B" w14:textId="77777777" w:rsidTr="00465894">
        <w:trPr>
          <w:trHeight w:val="54"/>
          <w:jc w:val="center"/>
        </w:trPr>
        <w:tc>
          <w:tcPr>
            <w:tcW w:w="2259" w:type="dxa"/>
            <w:tcBorders>
              <w:top w:val="nil"/>
              <w:left w:val="single" w:sz="4" w:space="0" w:color="auto"/>
              <w:bottom w:val="nil"/>
              <w:right w:val="single" w:sz="4" w:space="0" w:color="auto"/>
            </w:tcBorders>
          </w:tcPr>
          <w:p w14:paraId="7A9C0CF6"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FAA37EC" w14:textId="77777777" w:rsidR="00465894" w:rsidRDefault="00465894">
            <w:pPr>
              <w:pStyle w:val="TAC"/>
              <w:rPr>
                <w:rFonts w:eastAsiaTheme="minorEastAsia" w:cs="Arial"/>
              </w:rPr>
            </w:pPr>
            <w:r>
              <w:rPr>
                <w:rFonts w:cs="Arial"/>
              </w:rPr>
              <w:t>11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0302AA1" w14:textId="77777777" w:rsidR="00465894" w:rsidRDefault="00465894">
            <w:pPr>
              <w:pStyle w:val="TAC"/>
              <w:rPr>
                <w:rFonts w:cs="Arial"/>
              </w:rPr>
            </w:pPr>
            <w:r>
              <w:rPr>
                <w:rFonts w:cs="Arial"/>
              </w:rPr>
              <w:t>1438</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2E050C8" w14:textId="77777777" w:rsidR="00465894" w:rsidRDefault="00465894">
            <w:pPr>
              <w:pStyle w:val="TAC"/>
              <w:rPr>
                <w:rFonts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287F0E1" w14:textId="77777777" w:rsidR="00465894" w:rsidRDefault="00465894">
            <w:pPr>
              <w:pStyle w:val="TAC"/>
              <w:rPr>
                <w:rFonts w:cs="Arial"/>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430DAFA" w14:textId="77777777" w:rsidR="00465894" w:rsidRDefault="00465894">
            <w:pPr>
              <w:pStyle w:val="TAC"/>
              <w:rPr>
                <w:rFonts w:cs="Arial"/>
              </w:rPr>
            </w:pPr>
            <w:r>
              <w:rPr>
                <w:rFonts w:cs="Arial"/>
              </w:rPr>
              <w:t>1486</w:t>
            </w:r>
          </w:p>
        </w:tc>
        <w:tc>
          <w:tcPr>
            <w:tcW w:w="867" w:type="dxa"/>
            <w:gridSpan w:val="2"/>
            <w:tcBorders>
              <w:top w:val="single" w:sz="4" w:space="0" w:color="auto"/>
              <w:left w:val="single" w:sz="4" w:space="0" w:color="auto"/>
              <w:bottom w:val="single" w:sz="4" w:space="0" w:color="auto"/>
              <w:right w:val="single" w:sz="4" w:space="0" w:color="auto"/>
            </w:tcBorders>
            <w:hideMark/>
          </w:tcPr>
          <w:p w14:paraId="214D9099"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7B10703" w14:textId="77777777" w:rsidR="00465894" w:rsidRDefault="00465894">
            <w:pPr>
              <w:pStyle w:val="TAC"/>
              <w:rPr>
                <w:rFonts w:cs="Arial"/>
              </w:rPr>
            </w:pPr>
            <w:r>
              <w:rPr>
                <w:rFonts w:cs="Arial"/>
              </w:rPr>
              <w:t>N/A</w:t>
            </w:r>
          </w:p>
        </w:tc>
      </w:tr>
      <w:tr w:rsidR="00465894" w14:paraId="43E1F0F0"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0D82169E"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2AA744E" w14:textId="77777777" w:rsidR="00465894" w:rsidRDefault="00465894">
            <w:pPr>
              <w:pStyle w:val="TAC"/>
              <w:rPr>
                <w:rFonts w:eastAsiaTheme="minorEastAsia" w:cs="Arial"/>
              </w:rPr>
            </w:pPr>
            <w:r>
              <w:rPr>
                <w:rFonts w:cs="Arial"/>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03CA40F" w14:textId="77777777" w:rsidR="00465894" w:rsidRDefault="00465894">
            <w:pPr>
              <w:pStyle w:val="TAC"/>
              <w:rPr>
                <w:rFonts w:cs="Arial"/>
              </w:rPr>
            </w:pPr>
            <w:r>
              <w:rPr>
                <w:rFonts w:cs="Arial"/>
              </w:rPr>
              <w:t>3578</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16EB77A" w14:textId="77777777" w:rsidR="00465894" w:rsidRDefault="00465894">
            <w:pPr>
              <w:pStyle w:val="TAC"/>
              <w:rPr>
                <w:rFonts w:cs="Arial"/>
              </w:rPr>
            </w:pPr>
            <w:r>
              <w:rPr>
                <w:rFonts w:cs="Arial"/>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F81B00A" w14:textId="77777777" w:rsidR="00465894" w:rsidRDefault="00465894">
            <w:pPr>
              <w:pStyle w:val="TAC"/>
              <w:rPr>
                <w:rFonts w:cs="Arial"/>
              </w:rPr>
            </w:pPr>
            <w:r>
              <w:rPr>
                <w:rFonts w:cs="Arial"/>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D4B5EFA" w14:textId="77777777" w:rsidR="00465894" w:rsidRDefault="00465894">
            <w:pPr>
              <w:pStyle w:val="TAC"/>
              <w:rPr>
                <w:rFonts w:cs="Arial"/>
              </w:rPr>
            </w:pPr>
            <w:r>
              <w:rPr>
                <w:rFonts w:cs="Arial"/>
              </w:rPr>
              <w:t>3578</w:t>
            </w:r>
          </w:p>
        </w:tc>
        <w:tc>
          <w:tcPr>
            <w:tcW w:w="867" w:type="dxa"/>
            <w:gridSpan w:val="2"/>
            <w:tcBorders>
              <w:top w:val="single" w:sz="4" w:space="0" w:color="auto"/>
              <w:left w:val="single" w:sz="4" w:space="0" w:color="auto"/>
              <w:bottom w:val="single" w:sz="4" w:space="0" w:color="auto"/>
              <w:right w:val="single" w:sz="4" w:space="0" w:color="auto"/>
            </w:tcBorders>
            <w:hideMark/>
          </w:tcPr>
          <w:p w14:paraId="2F8773AA"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A6D083C" w14:textId="77777777" w:rsidR="00465894" w:rsidRDefault="00465894">
            <w:pPr>
              <w:pStyle w:val="TAC"/>
              <w:rPr>
                <w:rFonts w:cs="Arial"/>
              </w:rPr>
            </w:pPr>
            <w:r>
              <w:rPr>
                <w:rFonts w:cs="Arial"/>
              </w:rPr>
              <w:t>N/A</w:t>
            </w:r>
          </w:p>
        </w:tc>
      </w:tr>
      <w:tr w:rsidR="00465894" w14:paraId="64FF7629"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4DE50CDD" w14:textId="77777777" w:rsidR="00465894" w:rsidRDefault="00465894">
            <w:pPr>
              <w:pStyle w:val="TAC"/>
              <w:rPr>
                <w:rFonts w:eastAsia="MS Mincho"/>
              </w:rPr>
            </w:pPr>
            <w:r>
              <w:rPr>
                <w:rFonts w:cs="Arial"/>
              </w:rPr>
              <w:t>DC_1A-11A</w:t>
            </w:r>
            <w:r>
              <w:rPr>
                <w:rFonts w:eastAsia="Malgun Gothic" w:cs="Arial"/>
                <w:lang w:eastAsia="ko-KR"/>
              </w:rPr>
              <w:t>_</w:t>
            </w:r>
            <w:r>
              <w:rPr>
                <w:rFonts w:cs="Arial"/>
              </w:rPr>
              <w:t>n</w:t>
            </w:r>
            <w:r>
              <w:rPr>
                <w:rFonts w:eastAsia="Malgun Gothic" w:cs="Arial"/>
                <w:lang w:val="fr-FR" w:eastAsia="ko-KR"/>
              </w:rPr>
              <w:t>79A</w:t>
            </w:r>
          </w:p>
        </w:tc>
        <w:tc>
          <w:tcPr>
            <w:tcW w:w="868" w:type="dxa"/>
            <w:tcBorders>
              <w:top w:val="single" w:sz="4" w:space="0" w:color="auto"/>
              <w:left w:val="single" w:sz="4" w:space="0" w:color="auto"/>
              <w:bottom w:val="single" w:sz="4" w:space="0" w:color="auto"/>
              <w:right w:val="single" w:sz="4" w:space="0" w:color="auto"/>
            </w:tcBorders>
            <w:vAlign w:val="center"/>
            <w:hideMark/>
          </w:tcPr>
          <w:p w14:paraId="672B66C7" w14:textId="77777777" w:rsidR="00465894" w:rsidRDefault="00465894">
            <w:pPr>
              <w:pStyle w:val="TAC"/>
              <w:rPr>
                <w:rFonts w:eastAsiaTheme="minorEastAsia" w:cs="Arial"/>
              </w:rPr>
            </w:pPr>
            <w:r>
              <w:rPr>
                <w:rFonts w:cs="Arial"/>
              </w:rPr>
              <w:t>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712E119" w14:textId="77777777" w:rsidR="00465894" w:rsidRDefault="00465894">
            <w:pPr>
              <w:pStyle w:val="TAC"/>
              <w:rPr>
                <w:rFonts w:cs="Arial"/>
              </w:rPr>
            </w:pPr>
            <w:r>
              <w:rPr>
                <w:rFonts w:cs="Arial"/>
                <w:szCs w:val="18"/>
              </w:rPr>
              <w:t>1970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A5238C5" w14:textId="77777777" w:rsidR="00465894" w:rsidRDefault="00465894">
            <w:pPr>
              <w:pStyle w:val="TAC"/>
              <w:rPr>
                <w:rFonts w:cs="Arial"/>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F58E2B7" w14:textId="77777777" w:rsidR="00465894" w:rsidRDefault="00465894">
            <w:pPr>
              <w:pStyle w:val="TAC"/>
              <w:rPr>
                <w:rFonts w:cs="Arial"/>
              </w:rPr>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FFE57C7" w14:textId="77777777" w:rsidR="00465894" w:rsidRDefault="00465894">
            <w:pPr>
              <w:pStyle w:val="TAC"/>
              <w:rPr>
                <w:rFonts w:cs="Arial"/>
              </w:rPr>
            </w:pPr>
            <w:r>
              <w:rPr>
                <w:rFonts w:cs="Arial"/>
                <w:szCs w:val="18"/>
              </w:rPr>
              <w:t>2160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B7A4A34"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D7D8FB8" w14:textId="77777777" w:rsidR="00465894" w:rsidRDefault="00465894">
            <w:pPr>
              <w:pStyle w:val="TAC"/>
              <w:rPr>
                <w:rFonts w:cs="Arial"/>
              </w:rPr>
            </w:pPr>
            <w:r>
              <w:rPr>
                <w:rFonts w:cs="Arial"/>
              </w:rPr>
              <w:t>N/A</w:t>
            </w:r>
          </w:p>
        </w:tc>
      </w:tr>
      <w:tr w:rsidR="00465894" w14:paraId="7BF893BF" w14:textId="77777777" w:rsidTr="00465894">
        <w:trPr>
          <w:trHeight w:val="54"/>
          <w:jc w:val="center"/>
        </w:trPr>
        <w:tc>
          <w:tcPr>
            <w:tcW w:w="2259" w:type="dxa"/>
            <w:tcBorders>
              <w:top w:val="nil"/>
              <w:left w:val="single" w:sz="4" w:space="0" w:color="auto"/>
              <w:bottom w:val="nil"/>
              <w:right w:val="single" w:sz="4" w:space="0" w:color="auto"/>
            </w:tcBorders>
          </w:tcPr>
          <w:p w14:paraId="3764E773"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350FF77A" w14:textId="77777777" w:rsidR="00465894" w:rsidRDefault="00465894">
            <w:pPr>
              <w:pStyle w:val="TAC"/>
              <w:rPr>
                <w:rFonts w:eastAsiaTheme="minorEastAsia" w:cs="Arial"/>
              </w:rPr>
            </w:pPr>
            <w:r>
              <w:rPr>
                <w:rFonts w:cs="Arial"/>
              </w:rPr>
              <w:t>11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095CED9" w14:textId="77777777" w:rsidR="00465894" w:rsidRDefault="00465894">
            <w:pPr>
              <w:pStyle w:val="TAC"/>
              <w:rPr>
                <w:rFonts w:cs="Arial"/>
              </w:rPr>
            </w:pPr>
            <w:r>
              <w:rPr>
                <w:rFonts w:cs="Arial"/>
                <w:szCs w:val="18"/>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E2D3844" w14:textId="77777777" w:rsidR="00465894" w:rsidRDefault="00465894">
            <w:pPr>
              <w:pStyle w:val="TAC"/>
              <w:rPr>
                <w:rFonts w:cs="Arial"/>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7D475F3" w14:textId="77777777" w:rsidR="00465894" w:rsidRDefault="00465894">
            <w:pPr>
              <w:pStyle w:val="TAC"/>
              <w:rPr>
                <w:rFonts w:cs="Arial"/>
              </w:rPr>
            </w:pPr>
            <w:r>
              <w:rPr>
                <w:rFonts w:cs="Arial"/>
                <w:szCs w:val="18"/>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CBDBEAC" w14:textId="77777777" w:rsidR="00465894" w:rsidRDefault="00465894">
            <w:pPr>
              <w:pStyle w:val="TAC"/>
              <w:rPr>
                <w:rFonts w:cs="Arial"/>
              </w:rPr>
            </w:pPr>
            <w:r>
              <w:rPr>
                <w:rFonts w:cs="Arial"/>
                <w:szCs w:val="18"/>
              </w:rPr>
              <w:t>1483</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4648ACB1" w14:textId="77777777" w:rsidR="00465894" w:rsidRDefault="00465894">
            <w:pPr>
              <w:pStyle w:val="TAC"/>
              <w:rPr>
                <w:rFonts w:cs="Arial"/>
              </w:rPr>
            </w:pPr>
            <w:r>
              <w:rPr>
                <w:rFonts w:cs="Arial"/>
              </w:rPr>
              <w:t>10.2</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D15E4D4" w14:textId="77777777" w:rsidR="00465894" w:rsidRDefault="00465894">
            <w:pPr>
              <w:pStyle w:val="TAC"/>
              <w:rPr>
                <w:rFonts w:cs="Arial"/>
              </w:rPr>
            </w:pPr>
            <w:r>
              <w:rPr>
                <w:rFonts w:cs="Arial"/>
              </w:rPr>
              <w:t>IMD4</w:t>
            </w:r>
          </w:p>
        </w:tc>
      </w:tr>
      <w:tr w:rsidR="00465894" w14:paraId="7947D897" w14:textId="77777777" w:rsidTr="00465894">
        <w:trPr>
          <w:trHeight w:val="54"/>
          <w:jc w:val="center"/>
        </w:trPr>
        <w:tc>
          <w:tcPr>
            <w:tcW w:w="2259" w:type="dxa"/>
            <w:tcBorders>
              <w:top w:val="nil"/>
              <w:left w:val="single" w:sz="4" w:space="0" w:color="auto"/>
              <w:bottom w:val="nil"/>
              <w:right w:val="single" w:sz="4" w:space="0" w:color="auto"/>
            </w:tcBorders>
          </w:tcPr>
          <w:p w14:paraId="0A48F49C"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BDCBFA4" w14:textId="77777777" w:rsidR="00465894" w:rsidRDefault="00465894">
            <w:pPr>
              <w:pStyle w:val="TAC"/>
              <w:rPr>
                <w:rFonts w:eastAsiaTheme="minorEastAsia" w:cs="Arial"/>
              </w:rPr>
            </w:pPr>
            <w:r>
              <w:rPr>
                <w:rFonts w:cs="Arial"/>
              </w:rPr>
              <w:t>n79</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EB0CE8B" w14:textId="77777777" w:rsidR="00465894" w:rsidRDefault="00465894">
            <w:pPr>
              <w:pStyle w:val="TAC"/>
              <w:rPr>
                <w:rFonts w:cs="Arial"/>
                <w:szCs w:val="18"/>
              </w:rPr>
            </w:pPr>
            <w:r>
              <w:rPr>
                <w:rFonts w:cs="Arial"/>
              </w:rPr>
              <w:t>4427</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6FF08DC6" w14:textId="77777777" w:rsidR="00465894" w:rsidRDefault="00465894">
            <w:pPr>
              <w:pStyle w:val="TAC"/>
              <w:rPr>
                <w:rFonts w:cs="Arial"/>
                <w:szCs w:val="18"/>
              </w:rPr>
            </w:pPr>
            <w:r>
              <w:rPr>
                <w:rFonts w:cs="Arial"/>
                <w:szCs w:val="18"/>
              </w:rPr>
              <w:t>40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A7BD89E" w14:textId="77777777" w:rsidR="00465894" w:rsidRDefault="00465894">
            <w:pPr>
              <w:pStyle w:val="TAC"/>
              <w:rPr>
                <w:rFonts w:cs="Arial"/>
                <w:szCs w:val="18"/>
              </w:rPr>
            </w:pPr>
            <w:r>
              <w:rPr>
                <w:rFonts w:cs="Arial"/>
                <w:szCs w:val="18"/>
              </w:rPr>
              <w:t>216</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C32109E" w14:textId="77777777" w:rsidR="00465894" w:rsidRDefault="00465894">
            <w:pPr>
              <w:pStyle w:val="TAC"/>
              <w:rPr>
                <w:rFonts w:cs="Arial"/>
                <w:szCs w:val="18"/>
              </w:rPr>
            </w:pPr>
            <w:r>
              <w:rPr>
                <w:rFonts w:cs="Arial"/>
              </w:rPr>
              <w:t>4427</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7B47AE8"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1DBD359" w14:textId="77777777" w:rsidR="00465894" w:rsidRDefault="00465894">
            <w:pPr>
              <w:pStyle w:val="TAC"/>
              <w:rPr>
                <w:rFonts w:cs="Arial"/>
              </w:rPr>
            </w:pPr>
            <w:r>
              <w:rPr>
                <w:rFonts w:cs="Arial"/>
              </w:rPr>
              <w:t>N/A</w:t>
            </w:r>
          </w:p>
        </w:tc>
      </w:tr>
      <w:tr w:rsidR="00465894" w14:paraId="74D9367B" w14:textId="77777777" w:rsidTr="00465894">
        <w:trPr>
          <w:trHeight w:val="54"/>
          <w:jc w:val="center"/>
        </w:trPr>
        <w:tc>
          <w:tcPr>
            <w:tcW w:w="2259" w:type="dxa"/>
            <w:tcBorders>
              <w:top w:val="nil"/>
              <w:left w:val="single" w:sz="4" w:space="0" w:color="auto"/>
              <w:bottom w:val="nil"/>
              <w:right w:val="single" w:sz="4" w:space="0" w:color="auto"/>
            </w:tcBorders>
          </w:tcPr>
          <w:p w14:paraId="544D2233"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E25D66B" w14:textId="77777777" w:rsidR="00465894" w:rsidRDefault="00465894">
            <w:pPr>
              <w:pStyle w:val="TAC"/>
              <w:rPr>
                <w:rFonts w:eastAsiaTheme="minorEastAsia" w:cs="Arial"/>
              </w:rPr>
            </w:pPr>
            <w:r>
              <w:rPr>
                <w:rFonts w:cs="Arial"/>
              </w:rPr>
              <w:t>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C9FA32E" w14:textId="77777777" w:rsidR="00465894" w:rsidRDefault="00465894">
            <w:pPr>
              <w:pStyle w:val="TAC"/>
              <w:rPr>
                <w:rFonts w:cs="Arial"/>
                <w:szCs w:val="18"/>
              </w:rPr>
            </w:pPr>
            <w:r>
              <w:rPr>
                <w:rFonts w:cs="Arial"/>
                <w:szCs w:val="18"/>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3441386" w14:textId="77777777" w:rsidR="00465894" w:rsidRDefault="00465894">
            <w:pPr>
              <w:pStyle w:val="TAC"/>
              <w:rPr>
                <w:rFonts w:cs="Arial"/>
                <w:szCs w:val="18"/>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5ADC03D" w14:textId="77777777" w:rsidR="00465894" w:rsidRDefault="00465894">
            <w:pPr>
              <w:pStyle w:val="TAC"/>
              <w:rPr>
                <w:rFonts w:cs="Arial"/>
                <w:szCs w:val="18"/>
              </w:rPr>
            </w:pPr>
            <w:r>
              <w:rPr>
                <w:rFonts w:cs="Arial"/>
                <w:szCs w:val="18"/>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5B4C5B7" w14:textId="77777777" w:rsidR="00465894" w:rsidRDefault="00465894">
            <w:pPr>
              <w:pStyle w:val="TAC"/>
              <w:rPr>
                <w:rFonts w:cs="Arial"/>
                <w:szCs w:val="18"/>
              </w:rPr>
            </w:pPr>
            <w:r>
              <w:rPr>
                <w:rFonts w:cs="Arial"/>
                <w:szCs w:val="18"/>
              </w:rPr>
              <w:t>2118</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311EA59" w14:textId="77777777" w:rsidR="00465894" w:rsidRDefault="00465894">
            <w:pPr>
              <w:pStyle w:val="TAC"/>
              <w:rPr>
                <w:rFonts w:cs="Arial"/>
              </w:rPr>
            </w:pPr>
            <w:r>
              <w:rPr>
                <w:rFonts w:cs="Arial"/>
              </w:rPr>
              <w:t>15.6</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158559D" w14:textId="77777777" w:rsidR="00465894" w:rsidRDefault="00465894">
            <w:pPr>
              <w:pStyle w:val="TAC"/>
              <w:rPr>
                <w:rFonts w:cs="Arial"/>
              </w:rPr>
            </w:pPr>
            <w:r>
              <w:rPr>
                <w:rFonts w:cs="Arial"/>
              </w:rPr>
              <w:t>IMD3</w:t>
            </w:r>
          </w:p>
        </w:tc>
      </w:tr>
      <w:tr w:rsidR="00465894" w14:paraId="238E70A3" w14:textId="77777777" w:rsidTr="00465894">
        <w:trPr>
          <w:trHeight w:val="54"/>
          <w:jc w:val="center"/>
        </w:trPr>
        <w:tc>
          <w:tcPr>
            <w:tcW w:w="2259" w:type="dxa"/>
            <w:tcBorders>
              <w:top w:val="nil"/>
              <w:left w:val="single" w:sz="4" w:space="0" w:color="auto"/>
              <w:bottom w:val="nil"/>
              <w:right w:val="single" w:sz="4" w:space="0" w:color="auto"/>
            </w:tcBorders>
          </w:tcPr>
          <w:p w14:paraId="4C0C13B4"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65CC686" w14:textId="77777777" w:rsidR="00465894" w:rsidRDefault="00465894">
            <w:pPr>
              <w:pStyle w:val="TAC"/>
              <w:rPr>
                <w:rFonts w:eastAsiaTheme="minorEastAsia" w:cs="Arial"/>
              </w:rPr>
            </w:pPr>
            <w:r>
              <w:rPr>
                <w:rFonts w:cs="Arial"/>
              </w:rPr>
              <w:t>11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038A5E6" w14:textId="77777777" w:rsidR="00465894" w:rsidRDefault="00465894">
            <w:pPr>
              <w:pStyle w:val="TAC"/>
              <w:rPr>
                <w:rFonts w:cs="Arial"/>
                <w:szCs w:val="18"/>
              </w:rPr>
            </w:pPr>
            <w:r>
              <w:rPr>
                <w:rFonts w:cs="Arial"/>
                <w:szCs w:val="18"/>
              </w:rPr>
              <w:t>1431</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08412A45" w14:textId="77777777" w:rsidR="00465894" w:rsidRDefault="00465894">
            <w:pPr>
              <w:pStyle w:val="TAC"/>
              <w:rPr>
                <w:rFonts w:cs="Arial"/>
                <w:szCs w:val="18"/>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6FF5802" w14:textId="77777777" w:rsidR="00465894" w:rsidRDefault="00465894">
            <w:pPr>
              <w:pStyle w:val="TAC"/>
              <w:rPr>
                <w:rFonts w:cs="Arial"/>
                <w:szCs w:val="18"/>
              </w:rPr>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CE00E61" w14:textId="77777777" w:rsidR="00465894" w:rsidRDefault="00465894">
            <w:pPr>
              <w:pStyle w:val="TAC"/>
              <w:rPr>
                <w:rFonts w:cs="Arial"/>
                <w:szCs w:val="18"/>
              </w:rPr>
            </w:pPr>
            <w:r>
              <w:rPr>
                <w:rFonts w:cs="Arial"/>
                <w:szCs w:val="18"/>
              </w:rPr>
              <w:t>1479</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4A948E48"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0234157" w14:textId="77777777" w:rsidR="00465894" w:rsidRDefault="00465894">
            <w:pPr>
              <w:pStyle w:val="TAC"/>
              <w:rPr>
                <w:rFonts w:cs="Arial"/>
              </w:rPr>
            </w:pPr>
            <w:r>
              <w:rPr>
                <w:rFonts w:cs="Arial"/>
              </w:rPr>
              <w:t>N/A</w:t>
            </w:r>
          </w:p>
        </w:tc>
      </w:tr>
      <w:tr w:rsidR="00465894" w14:paraId="5BF1FC87"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2A83E260"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0904974" w14:textId="77777777" w:rsidR="00465894" w:rsidRDefault="00465894">
            <w:pPr>
              <w:pStyle w:val="TAC"/>
              <w:rPr>
                <w:rFonts w:eastAsiaTheme="minorEastAsia" w:cs="Arial"/>
              </w:rPr>
            </w:pPr>
            <w:r>
              <w:rPr>
                <w:rFonts w:cs="Arial"/>
              </w:rPr>
              <w:t>n79</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A5EB30B" w14:textId="77777777" w:rsidR="00465894" w:rsidRDefault="00465894">
            <w:pPr>
              <w:pStyle w:val="TAC"/>
              <w:rPr>
                <w:rFonts w:cs="Arial"/>
                <w:szCs w:val="18"/>
              </w:rPr>
            </w:pPr>
            <w:r>
              <w:rPr>
                <w:rFonts w:cs="Arial"/>
                <w:szCs w:val="18"/>
              </w:rPr>
              <w:t>4980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E0786E8" w14:textId="77777777" w:rsidR="00465894" w:rsidRDefault="00465894">
            <w:pPr>
              <w:pStyle w:val="TAC"/>
              <w:rPr>
                <w:rFonts w:cs="Arial"/>
                <w:szCs w:val="18"/>
              </w:rPr>
            </w:pPr>
            <w:r>
              <w:rPr>
                <w:rFonts w:cs="Arial"/>
                <w:szCs w:val="18"/>
              </w:rPr>
              <w:t>40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01CF714A" w14:textId="77777777" w:rsidR="00465894" w:rsidRDefault="00465894">
            <w:pPr>
              <w:pStyle w:val="TAC"/>
              <w:rPr>
                <w:rFonts w:cs="Arial"/>
                <w:szCs w:val="18"/>
              </w:rPr>
            </w:pPr>
            <w:r>
              <w:rPr>
                <w:rFonts w:cs="Arial"/>
                <w:szCs w:val="18"/>
              </w:rPr>
              <w:t>216</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E39D2DE" w14:textId="77777777" w:rsidR="00465894" w:rsidRDefault="00465894">
            <w:pPr>
              <w:pStyle w:val="TAC"/>
              <w:rPr>
                <w:rFonts w:cs="Arial"/>
                <w:szCs w:val="18"/>
              </w:rPr>
            </w:pPr>
            <w:r>
              <w:rPr>
                <w:rFonts w:cs="Arial"/>
                <w:szCs w:val="18"/>
              </w:rPr>
              <w:t>4980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5B5B3DDB"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660D5AC" w14:textId="77777777" w:rsidR="00465894" w:rsidRDefault="00465894">
            <w:pPr>
              <w:pStyle w:val="TAC"/>
              <w:rPr>
                <w:rFonts w:cs="Arial"/>
              </w:rPr>
            </w:pPr>
            <w:r>
              <w:rPr>
                <w:rFonts w:cs="Arial"/>
              </w:rPr>
              <w:t>N/A</w:t>
            </w:r>
          </w:p>
        </w:tc>
      </w:tr>
      <w:tr w:rsidR="00465894" w14:paraId="616947EC"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6D71A719" w14:textId="77777777" w:rsidR="00465894" w:rsidRDefault="00465894">
            <w:pPr>
              <w:pStyle w:val="TAC"/>
            </w:pPr>
            <w:r>
              <w:t>DC_1A-18A_n77A</w:t>
            </w:r>
          </w:p>
          <w:p w14:paraId="3C24650A" w14:textId="77777777" w:rsidR="00465894" w:rsidRDefault="00465894">
            <w:pPr>
              <w:pStyle w:val="TAC"/>
            </w:pPr>
            <w:r>
              <w:rPr>
                <w:rFonts w:eastAsia="MS Mincho"/>
                <w:lang w:eastAsia="zh-CN"/>
              </w:rPr>
              <w:t>DC_1A-18A_n77(2A)</w:t>
            </w:r>
          </w:p>
        </w:tc>
        <w:tc>
          <w:tcPr>
            <w:tcW w:w="868" w:type="dxa"/>
            <w:tcBorders>
              <w:top w:val="single" w:sz="4" w:space="0" w:color="auto"/>
              <w:left w:val="single" w:sz="4" w:space="0" w:color="auto"/>
              <w:bottom w:val="single" w:sz="4" w:space="0" w:color="auto"/>
              <w:right w:val="single" w:sz="4" w:space="0" w:color="auto"/>
            </w:tcBorders>
            <w:hideMark/>
          </w:tcPr>
          <w:p w14:paraId="5B450D51" w14:textId="77777777" w:rsidR="00465894" w:rsidRDefault="00465894">
            <w:pPr>
              <w:pStyle w:val="TAC"/>
              <w:rPr>
                <w:lang w:eastAsia="ja-JP"/>
              </w:rPr>
            </w:pPr>
            <w:r>
              <w:rPr>
                <w:lang w:eastAsia="ja-JP"/>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31CD0B8" w14:textId="77777777" w:rsidR="00465894" w:rsidRDefault="00465894">
            <w:pPr>
              <w:pStyle w:val="TAC"/>
              <w:rPr>
                <w:lang w:eastAsia="ja-JP"/>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37FD2BA" w14:textId="77777777" w:rsidR="00465894" w:rsidRDefault="00465894">
            <w:pPr>
              <w:pStyle w:val="TAC"/>
              <w:rPr>
                <w:lang w:eastAsia="ja-JP"/>
              </w:rPr>
            </w:pPr>
            <w:r>
              <w:t>N/A</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9C3DFAB" w14:textId="77777777" w:rsidR="00465894" w:rsidRDefault="00465894">
            <w:pPr>
              <w:pStyle w:val="TAC"/>
              <w:rPr>
                <w:lang w:eastAsia="ja-JP"/>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A689980" w14:textId="77777777" w:rsidR="00465894" w:rsidRDefault="00465894">
            <w:pPr>
              <w:pStyle w:val="TAC"/>
              <w:rPr>
                <w:lang w:eastAsia="ja-JP"/>
              </w:rPr>
            </w:pPr>
            <w:r>
              <w:t>N/A</w:t>
            </w:r>
          </w:p>
        </w:tc>
        <w:tc>
          <w:tcPr>
            <w:tcW w:w="867" w:type="dxa"/>
            <w:gridSpan w:val="2"/>
            <w:tcBorders>
              <w:top w:val="single" w:sz="4" w:space="0" w:color="auto"/>
              <w:left w:val="single" w:sz="4" w:space="0" w:color="auto"/>
              <w:bottom w:val="single" w:sz="4" w:space="0" w:color="auto"/>
              <w:right w:val="single" w:sz="4" w:space="0" w:color="auto"/>
            </w:tcBorders>
            <w:hideMark/>
          </w:tcPr>
          <w:p w14:paraId="29D58DC1" w14:textId="77777777" w:rsidR="00465894" w:rsidRDefault="00465894">
            <w:pPr>
              <w:pStyle w:val="TAC"/>
              <w:rPr>
                <w:lang w:eastAsia="ja-JP"/>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0ABFF2E" w14:textId="77777777" w:rsidR="00465894" w:rsidRDefault="00465894">
            <w:pPr>
              <w:pStyle w:val="TAC"/>
              <w:rPr>
                <w:lang w:eastAsia="ja-JP"/>
              </w:rPr>
            </w:pPr>
            <w:r>
              <w:t>N/A</w:t>
            </w:r>
          </w:p>
        </w:tc>
      </w:tr>
      <w:tr w:rsidR="00465894" w14:paraId="0508DD2C" w14:textId="77777777" w:rsidTr="00465894">
        <w:trPr>
          <w:trHeight w:val="54"/>
          <w:jc w:val="center"/>
        </w:trPr>
        <w:tc>
          <w:tcPr>
            <w:tcW w:w="2259" w:type="dxa"/>
            <w:tcBorders>
              <w:top w:val="nil"/>
              <w:left w:val="single" w:sz="4" w:space="0" w:color="auto"/>
              <w:bottom w:val="nil"/>
              <w:right w:val="single" w:sz="4" w:space="0" w:color="auto"/>
            </w:tcBorders>
          </w:tcPr>
          <w:p w14:paraId="1EF91C21"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55B8D270" w14:textId="77777777" w:rsidR="00465894" w:rsidRDefault="00465894">
            <w:pPr>
              <w:pStyle w:val="TAC"/>
              <w:rPr>
                <w:lang w:eastAsia="ja-JP"/>
              </w:rPr>
            </w:pPr>
            <w:r>
              <w:rPr>
                <w:lang w:eastAsia="ja-JP"/>
              </w:rPr>
              <w:t>18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E6DF239" w14:textId="77777777" w:rsidR="00465894" w:rsidRDefault="00465894">
            <w:pPr>
              <w:pStyle w:val="TAC"/>
              <w:rPr>
                <w:lang w:eastAsia="ja-JP"/>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AF23EE3" w14:textId="77777777" w:rsidR="00465894" w:rsidRDefault="00465894">
            <w:pPr>
              <w:pStyle w:val="TAC"/>
              <w:rPr>
                <w:lang w:eastAsia="ja-JP"/>
              </w:rPr>
            </w:pPr>
            <w:r>
              <w:t>N/A</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A635D8F" w14:textId="77777777" w:rsidR="00465894" w:rsidRDefault="00465894">
            <w:pPr>
              <w:pStyle w:val="TAC"/>
              <w:rPr>
                <w:lang w:eastAsia="ja-JP"/>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10921A5" w14:textId="77777777" w:rsidR="00465894" w:rsidRDefault="00465894">
            <w:pPr>
              <w:pStyle w:val="TAC"/>
              <w:rPr>
                <w:lang w:eastAsia="ja-JP"/>
              </w:rPr>
            </w:pPr>
            <w:r>
              <w:t>N/A</w:t>
            </w:r>
          </w:p>
        </w:tc>
        <w:tc>
          <w:tcPr>
            <w:tcW w:w="867" w:type="dxa"/>
            <w:gridSpan w:val="2"/>
            <w:tcBorders>
              <w:top w:val="single" w:sz="4" w:space="0" w:color="auto"/>
              <w:left w:val="single" w:sz="4" w:space="0" w:color="auto"/>
              <w:bottom w:val="single" w:sz="4" w:space="0" w:color="auto"/>
              <w:right w:val="single" w:sz="4" w:space="0" w:color="auto"/>
            </w:tcBorders>
            <w:hideMark/>
          </w:tcPr>
          <w:p w14:paraId="365CA9F5" w14:textId="77777777" w:rsidR="00465894" w:rsidRDefault="00465894">
            <w:pPr>
              <w:pStyle w:val="TAC"/>
              <w:rPr>
                <w:lang w:eastAsia="ja-JP"/>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BF0EEE1" w14:textId="77777777" w:rsidR="00465894" w:rsidRDefault="00465894">
            <w:pPr>
              <w:pStyle w:val="TAC"/>
              <w:rPr>
                <w:lang w:eastAsia="ja-JP"/>
              </w:rPr>
            </w:pPr>
            <w:r>
              <w:t>IMD5</w:t>
            </w:r>
          </w:p>
        </w:tc>
      </w:tr>
      <w:tr w:rsidR="00465894" w14:paraId="2E6CD2DC" w14:textId="77777777" w:rsidTr="00465894">
        <w:trPr>
          <w:trHeight w:val="54"/>
          <w:jc w:val="center"/>
        </w:trPr>
        <w:tc>
          <w:tcPr>
            <w:tcW w:w="2259" w:type="dxa"/>
            <w:tcBorders>
              <w:top w:val="nil"/>
              <w:left w:val="single" w:sz="4" w:space="0" w:color="auto"/>
              <w:bottom w:val="nil"/>
              <w:right w:val="single" w:sz="4" w:space="0" w:color="auto"/>
            </w:tcBorders>
          </w:tcPr>
          <w:p w14:paraId="401993A3"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3041A5F7" w14:textId="77777777" w:rsidR="00465894" w:rsidRDefault="00465894">
            <w:pPr>
              <w:pStyle w:val="TAC"/>
              <w:rPr>
                <w:lang w:eastAsia="ja-JP"/>
              </w:rPr>
            </w:pPr>
            <w:r>
              <w:rPr>
                <w:lang w:eastAsia="ja-JP"/>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188AEB9" w14:textId="77777777" w:rsidR="00465894" w:rsidRDefault="00465894">
            <w:pPr>
              <w:pStyle w:val="TAC"/>
              <w:rPr>
                <w:lang w:eastAsia="ja-JP"/>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3A3DFAC" w14:textId="77777777" w:rsidR="00465894" w:rsidRDefault="00465894">
            <w:pPr>
              <w:pStyle w:val="TAC"/>
              <w:rPr>
                <w:lang w:eastAsia="ja-JP"/>
              </w:rPr>
            </w:pPr>
            <w:r>
              <w:t>N/A</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0C8BBF9" w14:textId="77777777" w:rsidR="00465894" w:rsidRDefault="00465894">
            <w:pPr>
              <w:pStyle w:val="TAC"/>
              <w:rPr>
                <w:lang w:eastAsia="ja-JP"/>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FE02E47" w14:textId="77777777" w:rsidR="00465894" w:rsidRDefault="00465894">
            <w:pPr>
              <w:pStyle w:val="TAC"/>
              <w:rPr>
                <w:lang w:eastAsia="ja-JP"/>
              </w:rPr>
            </w:pPr>
            <w:r>
              <w:t>N/A</w:t>
            </w:r>
          </w:p>
        </w:tc>
        <w:tc>
          <w:tcPr>
            <w:tcW w:w="867" w:type="dxa"/>
            <w:gridSpan w:val="2"/>
            <w:tcBorders>
              <w:top w:val="single" w:sz="4" w:space="0" w:color="auto"/>
              <w:left w:val="single" w:sz="4" w:space="0" w:color="auto"/>
              <w:bottom w:val="single" w:sz="4" w:space="0" w:color="auto"/>
              <w:right w:val="single" w:sz="4" w:space="0" w:color="auto"/>
            </w:tcBorders>
            <w:hideMark/>
          </w:tcPr>
          <w:p w14:paraId="165C2613" w14:textId="77777777" w:rsidR="00465894" w:rsidRDefault="00465894">
            <w:pPr>
              <w:pStyle w:val="TAC"/>
              <w:rPr>
                <w:lang w:eastAsia="ja-JP"/>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82D56EE" w14:textId="77777777" w:rsidR="00465894" w:rsidRDefault="00465894">
            <w:pPr>
              <w:pStyle w:val="TAC"/>
              <w:rPr>
                <w:lang w:eastAsia="ja-JP"/>
              </w:rPr>
            </w:pPr>
            <w:r>
              <w:t>N/A</w:t>
            </w:r>
          </w:p>
        </w:tc>
      </w:tr>
      <w:tr w:rsidR="00465894" w14:paraId="19657158" w14:textId="77777777" w:rsidTr="00465894">
        <w:trPr>
          <w:trHeight w:val="54"/>
          <w:jc w:val="center"/>
        </w:trPr>
        <w:tc>
          <w:tcPr>
            <w:tcW w:w="2259" w:type="dxa"/>
            <w:tcBorders>
              <w:top w:val="nil"/>
              <w:left w:val="single" w:sz="4" w:space="0" w:color="auto"/>
              <w:bottom w:val="nil"/>
              <w:right w:val="single" w:sz="4" w:space="0" w:color="auto"/>
            </w:tcBorders>
          </w:tcPr>
          <w:p w14:paraId="1FE21911"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3FE85E2B" w14:textId="77777777" w:rsidR="00465894" w:rsidRDefault="00465894">
            <w:pPr>
              <w:pStyle w:val="TAC"/>
              <w:rPr>
                <w:rFonts w:eastAsiaTheme="minorEastAsia"/>
              </w:rPr>
            </w:pPr>
            <w:r>
              <w:rPr>
                <w:lang w:eastAsia="ja-JP"/>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0716BEA" w14:textId="77777777" w:rsidR="00465894" w:rsidRDefault="00465894">
            <w:pPr>
              <w:pStyle w:val="TAC"/>
            </w:pPr>
            <w:r>
              <w:rPr>
                <w:lang w:eastAsia="ja-JP"/>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A45D71C" w14:textId="77777777" w:rsidR="00465894" w:rsidRDefault="00465894">
            <w:pPr>
              <w:pStyle w:val="TAC"/>
            </w:pPr>
            <w:r>
              <w:rPr>
                <w:lang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45A249D" w14:textId="77777777" w:rsidR="00465894" w:rsidRDefault="00465894">
            <w:pPr>
              <w:pStyle w:val="TAC"/>
            </w:pPr>
            <w:r>
              <w:rPr>
                <w:lang w:eastAsia="ja-JP"/>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13B73E7" w14:textId="77777777" w:rsidR="00465894" w:rsidRDefault="00465894">
            <w:pPr>
              <w:pStyle w:val="TAC"/>
            </w:pPr>
            <w:r>
              <w:rPr>
                <w:lang w:eastAsia="ja-JP"/>
              </w:rPr>
              <w:t>2120</w:t>
            </w:r>
          </w:p>
        </w:tc>
        <w:tc>
          <w:tcPr>
            <w:tcW w:w="867" w:type="dxa"/>
            <w:gridSpan w:val="2"/>
            <w:tcBorders>
              <w:top w:val="single" w:sz="4" w:space="0" w:color="auto"/>
              <w:left w:val="single" w:sz="4" w:space="0" w:color="auto"/>
              <w:bottom w:val="single" w:sz="4" w:space="0" w:color="auto"/>
              <w:right w:val="single" w:sz="4" w:space="0" w:color="auto"/>
            </w:tcBorders>
            <w:hideMark/>
          </w:tcPr>
          <w:p w14:paraId="00DA28BB" w14:textId="77777777" w:rsidR="00465894" w:rsidRDefault="00465894">
            <w:pPr>
              <w:pStyle w:val="TAC"/>
            </w:pPr>
            <w:r>
              <w:rPr>
                <w:lang w:eastAsia="ja-JP"/>
              </w:rPr>
              <w:t>16.4</w:t>
            </w:r>
          </w:p>
        </w:tc>
        <w:tc>
          <w:tcPr>
            <w:tcW w:w="1248" w:type="dxa"/>
            <w:gridSpan w:val="3"/>
            <w:tcBorders>
              <w:top w:val="single" w:sz="4" w:space="0" w:color="auto"/>
              <w:left w:val="single" w:sz="4" w:space="0" w:color="auto"/>
              <w:bottom w:val="single" w:sz="4" w:space="0" w:color="auto"/>
              <w:right w:val="single" w:sz="4" w:space="0" w:color="auto"/>
            </w:tcBorders>
            <w:hideMark/>
          </w:tcPr>
          <w:p w14:paraId="4C59502B" w14:textId="77777777" w:rsidR="00465894" w:rsidRDefault="00465894">
            <w:pPr>
              <w:pStyle w:val="TAC"/>
            </w:pPr>
            <w:r>
              <w:rPr>
                <w:lang w:eastAsia="ja-JP"/>
              </w:rPr>
              <w:t>IMD3</w:t>
            </w:r>
          </w:p>
        </w:tc>
      </w:tr>
      <w:tr w:rsidR="00465894" w14:paraId="3C634BFA" w14:textId="77777777" w:rsidTr="00465894">
        <w:trPr>
          <w:trHeight w:val="54"/>
          <w:jc w:val="center"/>
        </w:trPr>
        <w:tc>
          <w:tcPr>
            <w:tcW w:w="2259" w:type="dxa"/>
            <w:tcBorders>
              <w:top w:val="nil"/>
              <w:left w:val="single" w:sz="4" w:space="0" w:color="auto"/>
              <w:bottom w:val="nil"/>
              <w:right w:val="single" w:sz="4" w:space="0" w:color="auto"/>
            </w:tcBorders>
          </w:tcPr>
          <w:p w14:paraId="63B9F53D"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0020ECE" w14:textId="77777777" w:rsidR="00465894" w:rsidRDefault="00465894">
            <w:pPr>
              <w:pStyle w:val="TAC"/>
              <w:rPr>
                <w:rFonts w:eastAsiaTheme="minorEastAsia"/>
              </w:rPr>
            </w:pPr>
            <w:r>
              <w:rPr>
                <w:lang w:eastAsia="ja-JP"/>
              </w:rPr>
              <w:t>18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9FEF963" w14:textId="77777777" w:rsidR="00465894" w:rsidRDefault="00465894">
            <w:pPr>
              <w:pStyle w:val="TAC"/>
            </w:pPr>
            <w:r>
              <w:rPr>
                <w:lang w:eastAsia="ja-JP"/>
              </w:rPr>
              <w:t>825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5B20AE0" w14:textId="77777777" w:rsidR="00465894" w:rsidRDefault="00465894">
            <w:pPr>
              <w:pStyle w:val="TAC"/>
            </w:pPr>
            <w:r>
              <w:rPr>
                <w:lang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A583140" w14:textId="77777777" w:rsidR="00465894" w:rsidRDefault="00465894">
            <w:pPr>
              <w:pStyle w:val="TAC"/>
            </w:pPr>
            <w:r>
              <w:rPr>
                <w:lang w:eastAsia="ja-JP"/>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4666A73" w14:textId="77777777" w:rsidR="00465894" w:rsidRDefault="00465894">
            <w:pPr>
              <w:pStyle w:val="TAC"/>
            </w:pPr>
            <w:r>
              <w:rPr>
                <w:lang w:eastAsia="ja-JP"/>
              </w:rPr>
              <w:t>870</w:t>
            </w:r>
          </w:p>
        </w:tc>
        <w:tc>
          <w:tcPr>
            <w:tcW w:w="867" w:type="dxa"/>
            <w:gridSpan w:val="2"/>
            <w:tcBorders>
              <w:top w:val="single" w:sz="4" w:space="0" w:color="auto"/>
              <w:left w:val="single" w:sz="4" w:space="0" w:color="auto"/>
              <w:bottom w:val="single" w:sz="4" w:space="0" w:color="auto"/>
              <w:right w:val="single" w:sz="4" w:space="0" w:color="auto"/>
            </w:tcBorders>
            <w:hideMark/>
          </w:tcPr>
          <w:p w14:paraId="080E7D8C" w14:textId="77777777" w:rsidR="00465894" w:rsidRDefault="00465894">
            <w:pPr>
              <w:pStyle w:val="TAC"/>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EF30714" w14:textId="77777777" w:rsidR="00465894" w:rsidRDefault="00465894">
            <w:pPr>
              <w:pStyle w:val="TAC"/>
            </w:pPr>
            <w:r>
              <w:rPr>
                <w:lang w:eastAsia="ja-JP"/>
              </w:rPr>
              <w:t>N/A</w:t>
            </w:r>
          </w:p>
        </w:tc>
      </w:tr>
      <w:tr w:rsidR="00465894" w14:paraId="78080CD9"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48669B20"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2359E448" w14:textId="77777777" w:rsidR="00465894" w:rsidRDefault="00465894">
            <w:pPr>
              <w:pStyle w:val="TAC"/>
              <w:rPr>
                <w:rFonts w:eastAsiaTheme="minorEastAsia"/>
              </w:rPr>
            </w:pPr>
            <w:r>
              <w:rPr>
                <w:lang w:eastAsia="ja-JP"/>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A9766D6" w14:textId="77777777" w:rsidR="00465894" w:rsidRDefault="00465894">
            <w:pPr>
              <w:pStyle w:val="TAC"/>
            </w:pPr>
            <w:r>
              <w:rPr>
                <w:lang w:eastAsia="ja-JP"/>
              </w:rPr>
              <w:t>3770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D5100ED" w14:textId="77777777" w:rsidR="00465894" w:rsidRDefault="00465894">
            <w:pPr>
              <w:pStyle w:val="TAC"/>
            </w:pPr>
            <w:r>
              <w:rPr>
                <w:lang w:eastAsia="ja-JP"/>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79D4E21" w14:textId="77777777" w:rsidR="00465894" w:rsidRDefault="00465894">
            <w:pPr>
              <w:pStyle w:val="TAC"/>
            </w:pPr>
            <w:r>
              <w:rPr>
                <w:lang w:eastAsia="ja-JP"/>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8CB0D27" w14:textId="77777777" w:rsidR="00465894" w:rsidRDefault="00465894">
            <w:pPr>
              <w:pStyle w:val="TAC"/>
            </w:pPr>
            <w:r>
              <w:rPr>
                <w:lang w:eastAsia="ja-JP"/>
              </w:rPr>
              <w:t>3770</w:t>
            </w:r>
          </w:p>
        </w:tc>
        <w:tc>
          <w:tcPr>
            <w:tcW w:w="867" w:type="dxa"/>
            <w:gridSpan w:val="2"/>
            <w:tcBorders>
              <w:top w:val="single" w:sz="4" w:space="0" w:color="auto"/>
              <w:left w:val="single" w:sz="4" w:space="0" w:color="auto"/>
              <w:bottom w:val="single" w:sz="4" w:space="0" w:color="auto"/>
              <w:right w:val="single" w:sz="4" w:space="0" w:color="auto"/>
            </w:tcBorders>
            <w:hideMark/>
          </w:tcPr>
          <w:p w14:paraId="70C43761" w14:textId="77777777" w:rsidR="00465894" w:rsidRDefault="00465894">
            <w:pPr>
              <w:pStyle w:val="TAC"/>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28D7681" w14:textId="77777777" w:rsidR="00465894" w:rsidRDefault="00465894">
            <w:pPr>
              <w:pStyle w:val="TAC"/>
            </w:pPr>
            <w:r>
              <w:rPr>
                <w:lang w:eastAsia="ja-JP"/>
              </w:rPr>
              <w:t>N/A</w:t>
            </w:r>
          </w:p>
        </w:tc>
      </w:tr>
      <w:tr w:rsidR="00465894" w14:paraId="1DD5C255"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67E1E6CD" w14:textId="77777777" w:rsidR="00465894" w:rsidRDefault="00465894">
            <w:pPr>
              <w:pStyle w:val="TAC"/>
              <w:rPr>
                <w:lang w:eastAsia="zh-CN"/>
              </w:rPr>
            </w:pPr>
            <w:r>
              <w:t>DC_1A-18A_n78A</w:t>
            </w:r>
          </w:p>
          <w:p w14:paraId="60603DFB" w14:textId="77777777" w:rsidR="00465894" w:rsidRDefault="00465894">
            <w:pPr>
              <w:pStyle w:val="TAC"/>
            </w:pPr>
            <w:r>
              <w:rPr>
                <w:rFonts w:eastAsia="MS Mincho"/>
                <w:lang w:eastAsia="zh-CN"/>
              </w:rPr>
              <w:t>DC_1A-18A_n7</w:t>
            </w:r>
            <w:r>
              <w:rPr>
                <w:lang w:eastAsia="zh-CN"/>
              </w:rPr>
              <w:t>8</w:t>
            </w:r>
            <w:r>
              <w:rPr>
                <w:rFonts w:eastAsia="MS Mincho"/>
                <w:lang w:eastAsia="zh-CN"/>
              </w:rPr>
              <w:t>(2A)</w:t>
            </w:r>
          </w:p>
        </w:tc>
        <w:tc>
          <w:tcPr>
            <w:tcW w:w="868" w:type="dxa"/>
            <w:tcBorders>
              <w:top w:val="single" w:sz="4" w:space="0" w:color="auto"/>
              <w:left w:val="single" w:sz="4" w:space="0" w:color="auto"/>
              <w:bottom w:val="single" w:sz="4" w:space="0" w:color="auto"/>
              <w:right w:val="single" w:sz="4" w:space="0" w:color="auto"/>
            </w:tcBorders>
            <w:hideMark/>
          </w:tcPr>
          <w:p w14:paraId="6736BB85" w14:textId="77777777" w:rsidR="00465894" w:rsidRDefault="00465894">
            <w:pPr>
              <w:pStyle w:val="TAC"/>
              <w:rPr>
                <w:lang w:eastAsia="ja-JP"/>
              </w:rPr>
            </w:pPr>
            <w:r>
              <w:rPr>
                <w:lang w:eastAsia="ja-JP"/>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9C4C864" w14:textId="77777777" w:rsidR="00465894" w:rsidRDefault="00465894">
            <w:pPr>
              <w:pStyle w:val="TAC"/>
              <w:rPr>
                <w:lang w:eastAsia="ja-JP"/>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D486D75" w14:textId="77777777" w:rsidR="00465894" w:rsidRDefault="00465894">
            <w:pPr>
              <w:pStyle w:val="TAC"/>
              <w:rPr>
                <w:lang w:eastAsia="ja-JP"/>
              </w:rPr>
            </w:pPr>
            <w:r>
              <w:t>N/A</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E9C0621" w14:textId="77777777" w:rsidR="00465894" w:rsidRDefault="00465894">
            <w:pPr>
              <w:pStyle w:val="TAC"/>
              <w:rPr>
                <w:lang w:eastAsia="ja-JP"/>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2A41E04" w14:textId="77777777" w:rsidR="00465894" w:rsidRDefault="00465894">
            <w:pPr>
              <w:pStyle w:val="TAC"/>
              <w:rPr>
                <w:lang w:eastAsia="ja-JP"/>
              </w:rPr>
            </w:pPr>
            <w:r>
              <w:t>N/A</w:t>
            </w:r>
          </w:p>
        </w:tc>
        <w:tc>
          <w:tcPr>
            <w:tcW w:w="867" w:type="dxa"/>
            <w:gridSpan w:val="2"/>
            <w:tcBorders>
              <w:top w:val="single" w:sz="4" w:space="0" w:color="auto"/>
              <w:left w:val="single" w:sz="4" w:space="0" w:color="auto"/>
              <w:bottom w:val="single" w:sz="4" w:space="0" w:color="auto"/>
              <w:right w:val="single" w:sz="4" w:space="0" w:color="auto"/>
            </w:tcBorders>
            <w:hideMark/>
          </w:tcPr>
          <w:p w14:paraId="1D206D60" w14:textId="77777777" w:rsidR="00465894" w:rsidRDefault="00465894">
            <w:pPr>
              <w:pStyle w:val="TAC"/>
              <w:rPr>
                <w:lang w:eastAsia="ja-JP"/>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010C156" w14:textId="77777777" w:rsidR="00465894" w:rsidRDefault="00465894">
            <w:pPr>
              <w:pStyle w:val="TAC"/>
              <w:rPr>
                <w:lang w:eastAsia="zh-CN"/>
              </w:rPr>
            </w:pPr>
            <w:r>
              <w:t>N/A</w:t>
            </w:r>
          </w:p>
        </w:tc>
      </w:tr>
      <w:tr w:rsidR="00465894" w14:paraId="4DF2566F" w14:textId="77777777" w:rsidTr="00465894">
        <w:trPr>
          <w:trHeight w:val="54"/>
          <w:jc w:val="center"/>
        </w:trPr>
        <w:tc>
          <w:tcPr>
            <w:tcW w:w="2259" w:type="dxa"/>
            <w:tcBorders>
              <w:top w:val="nil"/>
              <w:left w:val="single" w:sz="4" w:space="0" w:color="auto"/>
              <w:bottom w:val="nil"/>
              <w:right w:val="single" w:sz="4" w:space="0" w:color="auto"/>
            </w:tcBorders>
          </w:tcPr>
          <w:p w14:paraId="2C8CF24D"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363836A9" w14:textId="77777777" w:rsidR="00465894" w:rsidRDefault="00465894">
            <w:pPr>
              <w:pStyle w:val="TAC"/>
              <w:rPr>
                <w:lang w:eastAsia="ja-JP"/>
              </w:rPr>
            </w:pPr>
            <w:r>
              <w:rPr>
                <w:lang w:eastAsia="ja-JP"/>
              </w:rPr>
              <w:t>18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595BE33" w14:textId="77777777" w:rsidR="00465894" w:rsidRDefault="00465894">
            <w:pPr>
              <w:pStyle w:val="TAC"/>
              <w:rPr>
                <w:lang w:eastAsia="ja-JP"/>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CAE64F8" w14:textId="77777777" w:rsidR="00465894" w:rsidRDefault="00465894">
            <w:pPr>
              <w:pStyle w:val="TAC"/>
              <w:rPr>
                <w:lang w:eastAsia="ja-JP"/>
              </w:rPr>
            </w:pPr>
            <w:r>
              <w:t>N/A</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9647202" w14:textId="77777777" w:rsidR="00465894" w:rsidRDefault="00465894">
            <w:pPr>
              <w:pStyle w:val="TAC"/>
              <w:rPr>
                <w:lang w:eastAsia="ja-JP"/>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D769091" w14:textId="77777777" w:rsidR="00465894" w:rsidRDefault="00465894">
            <w:pPr>
              <w:pStyle w:val="TAC"/>
              <w:rPr>
                <w:lang w:eastAsia="ja-JP"/>
              </w:rPr>
            </w:pPr>
            <w:r>
              <w:t>N/A</w:t>
            </w:r>
          </w:p>
        </w:tc>
        <w:tc>
          <w:tcPr>
            <w:tcW w:w="867" w:type="dxa"/>
            <w:gridSpan w:val="2"/>
            <w:tcBorders>
              <w:top w:val="single" w:sz="4" w:space="0" w:color="auto"/>
              <w:left w:val="single" w:sz="4" w:space="0" w:color="auto"/>
              <w:bottom w:val="single" w:sz="4" w:space="0" w:color="auto"/>
              <w:right w:val="single" w:sz="4" w:space="0" w:color="auto"/>
            </w:tcBorders>
            <w:hideMark/>
          </w:tcPr>
          <w:p w14:paraId="3894DC59" w14:textId="77777777" w:rsidR="00465894" w:rsidRDefault="00465894">
            <w:pPr>
              <w:pStyle w:val="TAC"/>
              <w:rPr>
                <w:lang w:eastAsia="ja-JP"/>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1D61BB9" w14:textId="77777777" w:rsidR="00465894" w:rsidRDefault="00465894">
            <w:pPr>
              <w:pStyle w:val="TAC"/>
              <w:rPr>
                <w:lang w:eastAsia="zh-CN"/>
              </w:rPr>
            </w:pPr>
            <w:r>
              <w:t>IMD5</w:t>
            </w:r>
          </w:p>
        </w:tc>
      </w:tr>
      <w:tr w:rsidR="00465894" w14:paraId="5D1E86D8" w14:textId="77777777" w:rsidTr="00465894">
        <w:trPr>
          <w:trHeight w:val="54"/>
          <w:jc w:val="center"/>
        </w:trPr>
        <w:tc>
          <w:tcPr>
            <w:tcW w:w="2259" w:type="dxa"/>
            <w:tcBorders>
              <w:top w:val="nil"/>
              <w:left w:val="single" w:sz="4" w:space="0" w:color="auto"/>
              <w:bottom w:val="nil"/>
              <w:right w:val="single" w:sz="4" w:space="0" w:color="auto"/>
            </w:tcBorders>
          </w:tcPr>
          <w:p w14:paraId="64EAAC13"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19D8473F" w14:textId="77777777" w:rsidR="00465894" w:rsidRDefault="00465894">
            <w:pPr>
              <w:pStyle w:val="TAC"/>
              <w:rPr>
                <w:lang w:eastAsia="ja-JP"/>
              </w:rPr>
            </w:pPr>
            <w:r>
              <w:rPr>
                <w:lang w:eastAsia="ja-JP"/>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931F669" w14:textId="77777777" w:rsidR="00465894" w:rsidRDefault="00465894">
            <w:pPr>
              <w:pStyle w:val="TAC"/>
              <w:rPr>
                <w:lang w:eastAsia="ja-JP"/>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CC6C84D" w14:textId="77777777" w:rsidR="00465894" w:rsidRDefault="00465894">
            <w:pPr>
              <w:pStyle w:val="TAC"/>
              <w:rPr>
                <w:lang w:eastAsia="ja-JP"/>
              </w:rPr>
            </w:pPr>
            <w:r>
              <w:t>N/A</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0FF079D" w14:textId="77777777" w:rsidR="00465894" w:rsidRDefault="00465894">
            <w:pPr>
              <w:pStyle w:val="TAC"/>
              <w:rPr>
                <w:lang w:eastAsia="ja-JP"/>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2D4037A" w14:textId="77777777" w:rsidR="00465894" w:rsidRDefault="00465894">
            <w:pPr>
              <w:pStyle w:val="TAC"/>
              <w:rPr>
                <w:lang w:eastAsia="ja-JP"/>
              </w:rPr>
            </w:pPr>
            <w:r>
              <w:t>N/A</w:t>
            </w:r>
          </w:p>
        </w:tc>
        <w:tc>
          <w:tcPr>
            <w:tcW w:w="867" w:type="dxa"/>
            <w:gridSpan w:val="2"/>
            <w:tcBorders>
              <w:top w:val="single" w:sz="4" w:space="0" w:color="auto"/>
              <w:left w:val="single" w:sz="4" w:space="0" w:color="auto"/>
              <w:bottom w:val="single" w:sz="4" w:space="0" w:color="auto"/>
              <w:right w:val="single" w:sz="4" w:space="0" w:color="auto"/>
            </w:tcBorders>
            <w:hideMark/>
          </w:tcPr>
          <w:p w14:paraId="0A963950" w14:textId="77777777" w:rsidR="00465894" w:rsidRDefault="00465894">
            <w:pPr>
              <w:pStyle w:val="TAC"/>
              <w:rPr>
                <w:lang w:eastAsia="ja-JP"/>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0216B4F" w14:textId="77777777" w:rsidR="00465894" w:rsidRDefault="00465894">
            <w:pPr>
              <w:pStyle w:val="TAC"/>
              <w:rPr>
                <w:lang w:eastAsia="zh-CN"/>
              </w:rPr>
            </w:pPr>
            <w:r>
              <w:t>N/A</w:t>
            </w:r>
          </w:p>
        </w:tc>
      </w:tr>
      <w:tr w:rsidR="00465894" w14:paraId="132E7412" w14:textId="77777777" w:rsidTr="00465894">
        <w:trPr>
          <w:trHeight w:val="54"/>
          <w:jc w:val="center"/>
        </w:trPr>
        <w:tc>
          <w:tcPr>
            <w:tcW w:w="2259" w:type="dxa"/>
            <w:tcBorders>
              <w:top w:val="nil"/>
              <w:left w:val="single" w:sz="4" w:space="0" w:color="auto"/>
              <w:bottom w:val="nil"/>
              <w:right w:val="single" w:sz="4" w:space="0" w:color="auto"/>
            </w:tcBorders>
          </w:tcPr>
          <w:p w14:paraId="772801CE"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4DA26E8" w14:textId="77777777" w:rsidR="00465894" w:rsidRDefault="00465894">
            <w:pPr>
              <w:pStyle w:val="TAC"/>
              <w:rPr>
                <w:rFonts w:eastAsiaTheme="minorEastAsia"/>
              </w:rPr>
            </w:pPr>
            <w:r>
              <w:rPr>
                <w:lang w:eastAsia="ja-JP"/>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01381D9" w14:textId="77777777" w:rsidR="00465894" w:rsidRDefault="00465894">
            <w:pPr>
              <w:pStyle w:val="TAC"/>
            </w:pPr>
            <w:r>
              <w:rPr>
                <w:lang w:eastAsia="ja-JP"/>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7694D6F" w14:textId="77777777" w:rsidR="00465894" w:rsidRDefault="00465894">
            <w:pPr>
              <w:pStyle w:val="TAC"/>
            </w:pPr>
            <w:r>
              <w:rPr>
                <w:lang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DCC4882" w14:textId="77777777" w:rsidR="00465894" w:rsidRDefault="00465894">
            <w:pPr>
              <w:pStyle w:val="TAC"/>
            </w:pPr>
            <w:r>
              <w:rPr>
                <w:lang w:eastAsia="ja-JP"/>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1066B02" w14:textId="77777777" w:rsidR="00465894" w:rsidRDefault="00465894">
            <w:pPr>
              <w:pStyle w:val="TAC"/>
            </w:pPr>
            <w:r>
              <w:rPr>
                <w:lang w:eastAsia="ja-JP"/>
              </w:rPr>
              <w:t>2120</w:t>
            </w:r>
          </w:p>
        </w:tc>
        <w:tc>
          <w:tcPr>
            <w:tcW w:w="867" w:type="dxa"/>
            <w:gridSpan w:val="2"/>
            <w:tcBorders>
              <w:top w:val="single" w:sz="4" w:space="0" w:color="auto"/>
              <w:left w:val="single" w:sz="4" w:space="0" w:color="auto"/>
              <w:bottom w:val="single" w:sz="4" w:space="0" w:color="auto"/>
              <w:right w:val="single" w:sz="4" w:space="0" w:color="auto"/>
            </w:tcBorders>
            <w:hideMark/>
          </w:tcPr>
          <w:p w14:paraId="4E440604" w14:textId="77777777" w:rsidR="00465894" w:rsidRDefault="00465894">
            <w:pPr>
              <w:pStyle w:val="TAC"/>
            </w:pPr>
            <w:r>
              <w:rPr>
                <w:lang w:eastAsia="ja-JP"/>
              </w:rPr>
              <w:t>16.4</w:t>
            </w:r>
          </w:p>
        </w:tc>
        <w:tc>
          <w:tcPr>
            <w:tcW w:w="1248" w:type="dxa"/>
            <w:gridSpan w:val="3"/>
            <w:tcBorders>
              <w:top w:val="single" w:sz="4" w:space="0" w:color="auto"/>
              <w:left w:val="single" w:sz="4" w:space="0" w:color="auto"/>
              <w:bottom w:val="single" w:sz="4" w:space="0" w:color="auto"/>
              <w:right w:val="single" w:sz="4" w:space="0" w:color="auto"/>
            </w:tcBorders>
            <w:hideMark/>
          </w:tcPr>
          <w:p w14:paraId="22A79C93" w14:textId="77777777" w:rsidR="00465894" w:rsidRDefault="00465894">
            <w:pPr>
              <w:pStyle w:val="TAC"/>
            </w:pPr>
            <w:r>
              <w:rPr>
                <w:lang w:eastAsia="zh-CN"/>
              </w:rPr>
              <w:t>IMD3</w:t>
            </w:r>
          </w:p>
        </w:tc>
      </w:tr>
      <w:tr w:rsidR="00465894" w14:paraId="45055026" w14:textId="77777777" w:rsidTr="00465894">
        <w:trPr>
          <w:trHeight w:val="54"/>
          <w:jc w:val="center"/>
        </w:trPr>
        <w:tc>
          <w:tcPr>
            <w:tcW w:w="2259" w:type="dxa"/>
            <w:tcBorders>
              <w:top w:val="nil"/>
              <w:left w:val="single" w:sz="4" w:space="0" w:color="auto"/>
              <w:bottom w:val="nil"/>
              <w:right w:val="single" w:sz="4" w:space="0" w:color="auto"/>
            </w:tcBorders>
          </w:tcPr>
          <w:p w14:paraId="782780A5"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1E7F3D4B" w14:textId="77777777" w:rsidR="00465894" w:rsidRDefault="00465894">
            <w:pPr>
              <w:pStyle w:val="TAC"/>
              <w:rPr>
                <w:rFonts w:eastAsiaTheme="minorEastAsia"/>
              </w:rPr>
            </w:pPr>
            <w:r>
              <w:rPr>
                <w:lang w:eastAsia="ja-JP"/>
              </w:rPr>
              <w:t>18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25F29C2" w14:textId="77777777" w:rsidR="00465894" w:rsidRDefault="00465894">
            <w:pPr>
              <w:pStyle w:val="TAC"/>
            </w:pPr>
            <w:r>
              <w:rPr>
                <w:lang w:eastAsia="ja-JP"/>
              </w:rPr>
              <w:t>819</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7D1C433" w14:textId="77777777" w:rsidR="00465894" w:rsidRDefault="00465894">
            <w:pPr>
              <w:pStyle w:val="TAC"/>
            </w:pPr>
            <w:r>
              <w:rPr>
                <w:lang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560D8BA" w14:textId="77777777" w:rsidR="00465894" w:rsidRDefault="00465894">
            <w:pPr>
              <w:pStyle w:val="TAC"/>
            </w:pPr>
            <w:r>
              <w:rPr>
                <w:lang w:eastAsia="ja-JP"/>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F674F9C" w14:textId="77777777" w:rsidR="00465894" w:rsidRDefault="00465894">
            <w:pPr>
              <w:pStyle w:val="TAC"/>
            </w:pPr>
            <w:r>
              <w:rPr>
                <w:lang w:eastAsia="ja-JP"/>
              </w:rPr>
              <w:t>864</w:t>
            </w:r>
          </w:p>
        </w:tc>
        <w:tc>
          <w:tcPr>
            <w:tcW w:w="867" w:type="dxa"/>
            <w:gridSpan w:val="2"/>
            <w:tcBorders>
              <w:top w:val="single" w:sz="4" w:space="0" w:color="auto"/>
              <w:left w:val="single" w:sz="4" w:space="0" w:color="auto"/>
              <w:bottom w:val="single" w:sz="4" w:space="0" w:color="auto"/>
              <w:right w:val="single" w:sz="4" w:space="0" w:color="auto"/>
            </w:tcBorders>
            <w:hideMark/>
          </w:tcPr>
          <w:p w14:paraId="5965C6D9" w14:textId="77777777" w:rsidR="00465894" w:rsidRDefault="00465894">
            <w:pPr>
              <w:pStyle w:val="TAC"/>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08A4EFF" w14:textId="77777777" w:rsidR="00465894" w:rsidRDefault="00465894">
            <w:pPr>
              <w:pStyle w:val="TAC"/>
            </w:pPr>
            <w:r>
              <w:t>N/A</w:t>
            </w:r>
          </w:p>
        </w:tc>
      </w:tr>
      <w:tr w:rsidR="00465894" w14:paraId="1304C436"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77E08E87"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CC8D13E" w14:textId="77777777" w:rsidR="00465894" w:rsidRDefault="00465894">
            <w:pPr>
              <w:pStyle w:val="TAC"/>
              <w:rPr>
                <w:rFonts w:eastAsiaTheme="minorEastAsia"/>
              </w:rPr>
            </w:pPr>
            <w:r>
              <w:rPr>
                <w:lang w:eastAsia="ja-JP"/>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F102FA2" w14:textId="77777777" w:rsidR="00465894" w:rsidRDefault="00465894">
            <w:pPr>
              <w:pStyle w:val="TAC"/>
            </w:pPr>
            <w:r>
              <w:rPr>
                <w:lang w:eastAsia="ja-JP"/>
              </w:rPr>
              <w:t>3758</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B003A48" w14:textId="77777777" w:rsidR="00465894" w:rsidRDefault="00465894">
            <w:pPr>
              <w:pStyle w:val="TAC"/>
            </w:pPr>
            <w:r>
              <w:rPr>
                <w:lang w:eastAsia="ja-JP"/>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2C8D399" w14:textId="77777777" w:rsidR="00465894" w:rsidRDefault="00465894">
            <w:pPr>
              <w:pStyle w:val="TAC"/>
            </w:pPr>
            <w:r>
              <w:rPr>
                <w:lang w:eastAsia="ja-JP"/>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D6A365F" w14:textId="77777777" w:rsidR="00465894" w:rsidRDefault="00465894">
            <w:pPr>
              <w:pStyle w:val="TAC"/>
            </w:pPr>
            <w:r>
              <w:rPr>
                <w:lang w:eastAsia="ja-JP"/>
              </w:rPr>
              <w:t>3758</w:t>
            </w:r>
          </w:p>
        </w:tc>
        <w:tc>
          <w:tcPr>
            <w:tcW w:w="867" w:type="dxa"/>
            <w:gridSpan w:val="2"/>
            <w:tcBorders>
              <w:top w:val="single" w:sz="4" w:space="0" w:color="auto"/>
              <w:left w:val="single" w:sz="4" w:space="0" w:color="auto"/>
              <w:bottom w:val="single" w:sz="4" w:space="0" w:color="auto"/>
              <w:right w:val="single" w:sz="4" w:space="0" w:color="auto"/>
            </w:tcBorders>
            <w:hideMark/>
          </w:tcPr>
          <w:p w14:paraId="1EB4D7A6" w14:textId="77777777" w:rsidR="00465894" w:rsidRDefault="00465894">
            <w:pPr>
              <w:pStyle w:val="TAC"/>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AC1AC89" w14:textId="77777777" w:rsidR="00465894" w:rsidRDefault="00465894">
            <w:pPr>
              <w:pStyle w:val="TAC"/>
            </w:pPr>
            <w:r>
              <w:t>N/A</w:t>
            </w:r>
          </w:p>
        </w:tc>
      </w:tr>
      <w:tr w:rsidR="00465894" w14:paraId="590974A0"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38E80730" w14:textId="77777777" w:rsidR="00465894" w:rsidRDefault="00465894">
            <w:pPr>
              <w:pStyle w:val="TAC"/>
              <w:rPr>
                <w:rFonts w:eastAsia="MS Mincho"/>
              </w:rPr>
            </w:pPr>
            <w:r>
              <w:t>DC_1A-18A_n79A</w:t>
            </w:r>
          </w:p>
        </w:tc>
        <w:tc>
          <w:tcPr>
            <w:tcW w:w="868" w:type="dxa"/>
            <w:tcBorders>
              <w:top w:val="single" w:sz="4" w:space="0" w:color="auto"/>
              <w:left w:val="single" w:sz="4" w:space="0" w:color="auto"/>
              <w:bottom w:val="single" w:sz="4" w:space="0" w:color="auto"/>
              <w:right w:val="single" w:sz="4" w:space="0" w:color="auto"/>
            </w:tcBorders>
            <w:hideMark/>
          </w:tcPr>
          <w:p w14:paraId="38687F6D" w14:textId="77777777" w:rsidR="00465894" w:rsidRDefault="00465894">
            <w:pPr>
              <w:pStyle w:val="TAC"/>
              <w:rPr>
                <w:rFonts w:eastAsiaTheme="minorEastAsia"/>
              </w:rPr>
            </w:pPr>
            <w:r>
              <w:rPr>
                <w:lang w:eastAsia="ja-JP"/>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BED3AE9" w14:textId="77777777" w:rsidR="00465894" w:rsidRDefault="00465894">
            <w:pPr>
              <w:pStyle w:val="TAC"/>
            </w:pPr>
            <w:r>
              <w:t>19</w:t>
            </w:r>
            <w:r>
              <w:rPr>
                <w:lang w:eastAsia="ja-JP"/>
              </w:rPr>
              <w:t>35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6F9CCF7" w14:textId="77777777" w:rsidR="00465894" w:rsidRDefault="00465894">
            <w:pPr>
              <w:pStyle w:val="TAC"/>
            </w:pPr>
            <w:r>
              <w:rPr>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8391524" w14:textId="77777777" w:rsidR="00465894" w:rsidRDefault="00465894">
            <w:pPr>
              <w:pStyle w:val="TAC"/>
            </w:pPr>
            <w:r>
              <w:rPr>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0ECF831" w14:textId="77777777" w:rsidR="00465894" w:rsidRDefault="00465894">
            <w:pPr>
              <w:pStyle w:val="TAC"/>
            </w:pPr>
            <w:r>
              <w:t>21</w:t>
            </w:r>
            <w:r>
              <w:rPr>
                <w:lang w:eastAsia="ja-JP"/>
              </w:rPr>
              <w:t>25</w:t>
            </w:r>
          </w:p>
        </w:tc>
        <w:tc>
          <w:tcPr>
            <w:tcW w:w="867" w:type="dxa"/>
            <w:gridSpan w:val="2"/>
            <w:tcBorders>
              <w:top w:val="single" w:sz="4" w:space="0" w:color="auto"/>
              <w:left w:val="single" w:sz="4" w:space="0" w:color="auto"/>
              <w:bottom w:val="single" w:sz="4" w:space="0" w:color="auto"/>
              <w:right w:val="single" w:sz="4" w:space="0" w:color="auto"/>
            </w:tcBorders>
            <w:hideMark/>
          </w:tcPr>
          <w:p w14:paraId="4DFA6224" w14:textId="77777777" w:rsidR="00465894" w:rsidRDefault="00465894">
            <w:pPr>
              <w:pStyle w:val="TAC"/>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993E01D" w14:textId="77777777" w:rsidR="00465894" w:rsidRDefault="00465894">
            <w:pPr>
              <w:pStyle w:val="TAC"/>
            </w:pPr>
            <w:r>
              <w:rPr>
                <w:rFonts w:eastAsia="Times New Roman"/>
              </w:rPr>
              <w:t>N/A</w:t>
            </w:r>
          </w:p>
        </w:tc>
      </w:tr>
      <w:tr w:rsidR="00465894" w14:paraId="2CF7B4D0" w14:textId="77777777" w:rsidTr="00465894">
        <w:trPr>
          <w:trHeight w:val="54"/>
          <w:jc w:val="center"/>
        </w:trPr>
        <w:tc>
          <w:tcPr>
            <w:tcW w:w="2259" w:type="dxa"/>
            <w:tcBorders>
              <w:top w:val="nil"/>
              <w:left w:val="single" w:sz="4" w:space="0" w:color="auto"/>
              <w:bottom w:val="nil"/>
              <w:right w:val="single" w:sz="4" w:space="0" w:color="auto"/>
            </w:tcBorders>
          </w:tcPr>
          <w:p w14:paraId="5ACC11E3"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61D723A7" w14:textId="77777777" w:rsidR="00465894" w:rsidRDefault="00465894">
            <w:pPr>
              <w:pStyle w:val="TAC"/>
              <w:rPr>
                <w:rFonts w:eastAsiaTheme="minorEastAsia"/>
              </w:rPr>
            </w:pPr>
            <w:r>
              <w:rPr>
                <w:lang w:eastAsia="ja-JP"/>
              </w:rPr>
              <w:t>18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57FB6FB"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F9B7194" w14:textId="77777777" w:rsidR="00465894" w:rsidRDefault="00465894">
            <w:pPr>
              <w:pStyle w:val="TAC"/>
            </w:pPr>
            <w:r>
              <w:rPr>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9613605" w14:textId="77777777" w:rsidR="00465894" w:rsidRDefault="00465894">
            <w:pPr>
              <w:pStyle w:val="TAC"/>
            </w:pPr>
            <w:r>
              <w:rPr>
                <w:lang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162564D" w14:textId="77777777" w:rsidR="00465894" w:rsidRDefault="00465894">
            <w:pPr>
              <w:pStyle w:val="TAC"/>
            </w:pPr>
            <w:r>
              <w:t>8</w:t>
            </w:r>
            <w:r>
              <w:rPr>
                <w:lang w:eastAsia="ja-JP"/>
              </w:rPr>
              <w:t>67</w:t>
            </w:r>
            <w:r>
              <w:t>.5</w:t>
            </w:r>
          </w:p>
        </w:tc>
        <w:tc>
          <w:tcPr>
            <w:tcW w:w="867" w:type="dxa"/>
            <w:gridSpan w:val="2"/>
            <w:tcBorders>
              <w:top w:val="single" w:sz="4" w:space="0" w:color="auto"/>
              <w:left w:val="single" w:sz="4" w:space="0" w:color="auto"/>
              <w:bottom w:val="single" w:sz="4" w:space="0" w:color="auto"/>
              <w:right w:val="single" w:sz="4" w:space="0" w:color="auto"/>
            </w:tcBorders>
            <w:hideMark/>
          </w:tcPr>
          <w:p w14:paraId="4495A4CF" w14:textId="77777777" w:rsidR="00465894" w:rsidRDefault="00465894">
            <w:pPr>
              <w:pStyle w:val="TAC"/>
            </w:pPr>
            <w:r>
              <w:rPr>
                <w:lang w:eastAsia="zh-CN"/>
              </w:rPr>
              <w:t>18.3</w:t>
            </w:r>
          </w:p>
        </w:tc>
        <w:tc>
          <w:tcPr>
            <w:tcW w:w="1248" w:type="dxa"/>
            <w:gridSpan w:val="3"/>
            <w:tcBorders>
              <w:top w:val="single" w:sz="4" w:space="0" w:color="auto"/>
              <w:left w:val="single" w:sz="4" w:space="0" w:color="auto"/>
              <w:bottom w:val="single" w:sz="4" w:space="0" w:color="auto"/>
              <w:right w:val="single" w:sz="4" w:space="0" w:color="auto"/>
            </w:tcBorders>
            <w:hideMark/>
          </w:tcPr>
          <w:p w14:paraId="3BE07510" w14:textId="77777777" w:rsidR="00465894" w:rsidRDefault="00465894">
            <w:pPr>
              <w:pStyle w:val="TAC"/>
            </w:pPr>
            <w:r>
              <w:rPr>
                <w:lang w:eastAsia="zh-CN"/>
              </w:rPr>
              <w:t>IMD3</w:t>
            </w:r>
          </w:p>
        </w:tc>
      </w:tr>
      <w:tr w:rsidR="00465894" w14:paraId="26AA4111" w14:textId="77777777" w:rsidTr="00465894">
        <w:trPr>
          <w:trHeight w:val="54"/>
          <w:jc w:val="center"/>
        </w:trPr>
        <w:tc>
          <w:tcPr>
            <w:tcW w:w="2259" w:type="dxa"/>
            <w:tcBorders>
              <w:top w:val="nil"/>
              <w:left w:val="single" w:sz="4" w:space="0" w:color="auto"/>
              <w:bottom w:val="nil"/>
              <w:right w:val="single" w:sz="4" w:space="0" w:color="auto"/>
            </w:tcBorders>
          </w:tcPr>
          <w:p w14:paraId="35E06CC6"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DB9C044" w14:textId="77777777" w:rsidR="00465894" w:rsidRDefault="00465894">
            <w:pPr>
              <w:pStyle w:val="TAC"/>
              <w:rPr>
                <w:rFonts w:eastAsiaTheme="minorEastAsia"/>
              </w:rPr>
            </w:pPr>
            <w:r>
              <w:rPr>
                <w:lang w:eastAsia="ja-JP"/>
              </w:rP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A11F6D3" w14:textId="77777777" w:rsidR="00465894" w:rsidRDefault="00465894">
            <w:pPr>
              <w:pStyle w:val="TAC"/>
            </w:pPr>
            <w:r>
              <w:t>4737.5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E36DBE2" w14:textId="77777777" w:rsidR="00465894" w:rsidRDefault="00465894">
            <w:pPr>
              <w:pStyle w:val="TAC"/>
            </w:pPr>
            <w:r>
              <w:rPr>
                <w:lang w:eastAsia="zh-CN"/>
              </w:rPr>
              <w:t>40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99E6823" w14:textId="77777777" w:rsidR="00465894" w:rsidRDefault="00465894">
            <w:pPr>
              <w:pStyle w:val="TAC"/>
            </w:pPr>
            <w:r>
              <w:rPr>
                <w:lang w:eastAsia="zh-CN"/>
              </w:rPr>
              <w:t>216</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D0DC414" w14:textId="77777777" w:rsidR="00465894" w:rsidRDefault="00465894">
            <w:pPr>
              <w:pStyle w:val="TAC"/>
            </w:pPr>
            <w:r>
              <w:t>4737.5</w:t>
            </w:r>
          </w:p>
        </w:tc>
        <w:tc>
          <w:tcPr>
            <w:tcW w:w="867" w:type="dxa"/>
            <w:gridSpan w:val="2"/>
            <w:tcBorders>
              <w:top w:val="single" w:sz="4" w:space="0" w:color="auto"/>
              <w:left w:val="single" w:sz="4" w:space="0" w:color="auto"/>
              <w:bottom w:val="single" w:sz="4" w:space="0" w:color="auto"/>
              <w:right w:val="single" w:sz="4" w:space="0" w:color="auto"/>
            </w:tcBorders>
            <w:hideMark/>
          </w:tcPr>
          <w:p w14:paraId="44282A67" w14:textId="77777777" w:rsidR="00465894" w:rsidRDefault="00465894">
            <w:pPr>
              <w:pStyle w:val="TAC"/>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3EF8410" w14:textId="77777777" w:rsidR="00465894" w:rsidRDefault="00465894">
            <w:pPr>
              <w:pStyle w:val="TAC"/>
            </w:pPr>
            <w:r>
              <w:rPr>
                <w:rFonts w:eastAsia="Times New Roman"/>
              </w:rPr>
              <w:t>N/A</w:t>
            </w:r>
          </w:p>
        </w:tc>
      </w:tr>
      <w:tr w:rsidR="00465894" w14:paraId="5501AE51" w14:textId="77777777" w:rsidTr="00465894">
        <w:trPr>
          <w:trHeight w:val="54"/>
          <w:jc w:val="center"/>
        </w:trPr>
        <w:tc>
          <w:tcPr>
            <w:tcW w:w="2259" w:type="dxa"/>
            <w:tcBorders>
              <w:top w:val="nil"/>
              <w:left w:val="single" w:sz="4" w:space="0" w:color="auto"/>
              <w:bottom w:val="nil"/>
              <w:right w:val="single" w:sz="4" w:space="0" w:color="auto"/>
            </w:tcBorders>
          </w:tcPr>
          <w:p w14:paraId="6C8EE830"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16E706D" w14:textId="77777777" w:rsidR="00465894" w:rsidRDefault="00465894">
            <w:pPr>
              <w:pStyle w:val="TAC"/>
              <w:rPr>
                <w:rFonts w:eastAsiaTheme="minorEastAsia"/>
              </w:rPr>
            </w:pPr>
            <w:r>
              <w:rPr>
                <w:lang w:eastAsia="ja-JP"/>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4DBCA28" w14:textId="77777777" w:rsidR="00465894" w:rsidRDefault="00465894">
            <w:pPr>
              <w:pStyle w:val="TAC"/>
            </w:pPr>
            <w:r>
              <w:t>19</w:t>
            </w:r>
            <w:r>
              <w:rPr>
                <w:lang w:eastAsia="ja-JP"/>
              </w:rPr>
              <w:t>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EE74217" w14:textId="77777777" w:rsidR="00465894" w:rsidRDefault="00465894">
            <w:pPr>
              <w:pStyle w:val="TAC"/>
            </w:pPr>
            <w:r>
              <w:rPr>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8DF32DD" w14:textId="77777777" w:rsidR="00465894" w:rsidRDefault="00465894">
            <w:pPr>
              <w:pStyle w:val="TAC"/>
            </w:pPr>
            <w:r>
              <w:rPr>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5AF1F34" w14:textId="77777777" w:rsidR="00465894" w:rsidRDefault="00465894">
            <w:pPr>
              <w:pStyle w:val="TAC"/>
            </w:pPr>
            <w:r>
              <w:t>21</w:t>
            </w:r>
            <w:r>
              <w:rPr>
                <w:lang w:eastAsia="ja-JP"/>
              </w:rPr>
              <w:t>20</w:t>
            </w:r>
          </w:p>
        </w:tc>
        <w:tc>
          <w:tcPr>
            <w:tcW w:w="867" w:type="dxa"/>
            <w:gridSpan w:val="2"/>
            <w:tcBorders>
              <w:top w:val="single" w:sz="4" w:space="0" w:color="auto"/>
              <w:left w:val="single" w:sz="4" w:space="0" w:color="auto"/>
              <w:bottom w:val="single" w:sz="4" w:space="0" w:color="auto"/>
              <w:right w:val="single" w:sz="4" w:space="0" w:color="auto"/>
            </w:tcBorders>
            <w:hideMark/>
          </w:tcPr>
          <w:p w14:paraId="1A4CDC58" w14:textId="77777777" w:rsidR="00465894" w:rsidRDefault="00465894">
            <w:pPr>
              <w:pStyle w:val="TAC"/>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1ADD644" w14:textId="77777777" w:rsidR="00465894" w:rsidRDefault="00465894">
            <w:pPr>
              <w:pStyle w:val="TAC"/>
            </w:pPr>
            <w:r>
              <w:rPr>
                <w:rFonts w:eastAsia="Times New Roman"/>
              </w:rPr>
              <w:t>N/A</w:t>
            </w:r>
          </w:p>
        </w:tc>
      </w:tr>
      <w:tr w:rsidR="00465894" w14:paraId="30DD09BB" w14:textId="77777777" w:rsidTr="00465894">
        <w:trPr>
          <w:trHeight w:val="54"/>
          <w:jc w:val="center"/>
        </w:trPr>
        <w:tc>
          <w:tcPr>
            <w:tcW w:w="2259" w:type="dxa"/>
            <w:tcBorders>
              <w:top w:val="nil"/>
              <w:left w:val="single" w:sz="4" w:space="0" w:color="auto"/>
              <w:bottom w:val="nil"/>
              <w:right w:val="single" w:sz="4" w:space="0" w:color="auto"/>
            </w:tcBorders>
          </w:tcPr>
          <w:p w14:paraId="3C893B6F"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7B9DB46" w14:textId="77777777" w:rsidR="00465894" w:rsidRDefault="00465894">
            <w:pPr>
              <w:pStyle w:val="TAC"/>
              <w:rPr>
                <w:rFonts w:eastAsiaTheme="minorEastAsia"/>
              </w:rPr>
            </w:pPr>
            <w:r>
              <w:rPr>
                <w:lang w:eastAsia="ja-JP"/>
              </w:rPr>
              <w:t>18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01E1759"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D72822F" w14:textId="77777777" w:rsidR="00465894" w:rsidRDefault="00465894">
            <w:pPr>
              <w:pStyle w:val="TAC"/>
            </w:pPr>
            <w:r>
              <w:rPr>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CF8F82C" w14:textId="77777777" w:rsidR="00465894" w:rsidRDefault="00465894">
            <w:pPr>
              <w:pStyle w:val="TAC"/>
            </w:pPr>
            <w:r>
              <w:rPr>
                <w:lang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655AB8A" w14:textId="77777777" w:rsidR="00465894" w:rsidRDefault="00465894">
            <w:pPr>
              <w:pStyle w:val="TAC"/>
            </w:pPr>
            <w:r>
              <w:t>8</w:t>
            </w:r>
            <w:r>
              <w:rPr>
                <w:lang w:eastAsia="ja-JP"/>
              </w:rPr>
              <w:t>6</w:t>
            </w:r>
            <w:r>
              <w:t>5</w:t>
            </w:r>
          </w:p>
        </w:tc>
        <w:tc>
          <w:tcPr>
            <w:tcW w:w="867" w:type="dxa"/>
            <w:gridSpan w:val="2"/>
            <w:tcBorders>
              <w:top w:val="single" w:sz="4" w:space="0" w:color="auto"/>
              <w:left w:val="single" w:sz="4" w:space="0" w:color="auto"/>
              <w:bottom w:val="single" w:sz="4" w:space="0" w:color="auto"/>
              <w:right w:val="single" w:sz="4" w:space="0" w:color="auto"/>
            </w:tcBorders>
            <w:hideMark/>
          </w:tcPr>
          <w:p w14:paraId="4FA2BB34" w14:textId="77777777" w:rsidR="00465894" w:rsidRDefault="00465894">
            <w:pPr>
              <w:pStyle w:val="TAC"/>
            </w:pPr>
            <w:r>
              <w:rPr>
                <w:lang w:eastAsia="zh-CN"/>
              </w:rPr>
              <w:t>8.9</w:t>
            </w:r>
          </w:p>
        </w:tc>
        <w:tc>
          <w:tcPr>
            <w:tcW w:w="1248" w:type="dxa"/>
            <w:gridSpan w:val="3"/>
            <w:tcBorders>
              <w:top w:val="single" w:sz="4" w:space="0" w:color="auto"/>
              <w:left w:val="single" w:sz="4" w:space="0" w:color="auto"/>
              <w:bottom w:val="single" w:sz="4" w:space="0" w:color="auto"/>
              <w:right w:val="single" w:sz="4" w:space="0" w:color="auto"/>
            </w:tcBorders>
            <w:hideMark/>
          </w:tcPr>
          <w:p w14:paraId="30F48D49" w14:textId="77777777" w:rsidR="00465894" w:rsidRDefault="00465894">
            <w:pPr>
              <w:pStyle w:val="TAC"/>
            </w:pPr>
            <w:r>
              <w:rPr>
                <w:lang w:eastAsia="zh-CN"/>
              </w:rPr>
              <w:t>IMD</w:t>
            </w:r>
            <w:r>
              <w:rPr>
                <w:lang w:eastAsia="ja-JP"/>
              </w:rPr>
              <w:t>4</w:t>
            </w:r>
          </w:p>
        </w:tc>
      </w:tr>
      <w:tr w:rsidR="00465894" w14:paraId="51F95CE1" w14:textId="77777777" w:rsidTr="00465894">
        <w:trPr>
          <w:trHeight w:val="54"/>
          <w:jc w:val="center"/>
        </w:trPr>
        <w:tc>
          <w:tcPr>
            <w:tcW w:w="2259" w:type="dxa"/>
            <w:tcBorders>
              <w:top w:val="nil"/>
              <w:left w:val="single" w:sz="4" w:space="0" w:color="auto"/>
              <w:bottom w:val="nil"/>
              <w:right w:val="single" w:sz="4" w:space="0" w:color="auto"/>
            </w:tcBorders>
          </w:tcPr>
          <w:p w14:paraId="2ACB071A"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9DC44D0" w14:textId="77777777" w:rsidR="00465894" w:rsidRDefault="00465894">
            <w:pPr>
              <w:pStyle w:val="TAC"/>
              <w:rPr>
                <w:rFonts w:eastAsiaTheme="minorEastAsia"/>
              </w:rPr>
            </w:pPr>
            <w:r>
              <w:rPr>
                <w:lang w:eastAsia="ja-JP"/>
              </w:rP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248CDA2" w14:textId="77777777" w:rsidR="00465894" w:rsidRDefault="00465894">
            <w:pPr>
              <w:pStyle w:val="TAC"/>
            </w:pPr>
            <w:r>
              <w:t>4925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E05932C" w14:textId="77777777" w:rsidR="00465894" w:rsidRDefault="00465894">
            <w:pPr>
              <w:pStyle w:val="TAC"/>
            </w:pPr>
            <w:r>
              <w:rPr>
                <w:lang w:eastAsia="zh-CN"/>
              </w:rPr>
              <w:t>40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6EBD83A" w14:textId="77777777" w:rsidR="00465894" w:rsidRDefault="00465894">
            <w:pPr>
              <w:pStyle w:val="TAC"/>
            </w:pPr>
            <w:r>
              <w:rPr>
                <w:lang w:eastAsia="zh-CN"/>
              </w:rPr>
              <w:t>216</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0D2E95B" w14:textId="77777777" w:rsidR="00465894" w:rsidRDefault="00465894">
            <w:pPr>
              <w:pStyle w:val="TAC"/>
            </w:pPr>
            <w:r>
              <w:t>4925</w:t>
            </w:r>
          </w:p>
        </w:tc>
        <w:tc>
          <w:tcPr>
            <w:tcW w:w="867" w:type="dxa"/>
            <w:gridSpan w:val="2"/>
            <w:tcBorders>
              <w:top w:val="single" w:sz="4" w:space="0" w:color="auto"/>
              <w:left w:val="single" w:sz="4" w:space="0" w:color="auto"/>
              <w:bottom w:val="single" w:sz="4" w:space="0" w:color="auto"/>
              <w:right w:val="single" w:sz="4" w:space="0" w:color="auto"/>
            </w:tcBorders>
            <w:hideMark/>
          </w:tcPr>
          <w:p w14:paraId="664F426A" w14:textId="77777777" w:rsidR="00465894" w:rsidRDefault="00465894">
            <w:pPr>
              <w:pStyle w:val="TAC"/>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9B3CE2D" w14:textId="77777777" w:rsidR="00465894" w:rsidRDefault="00465894">
            <w:pPr>
              <w:pStyle w:val="TAC"/>
            </w:pPr>
            <w:r>
              <w:rPr>
                <w:rFonts w:eastAsia="Times New Roman"/>
              </w:rPr>
              <w:t>N/A</w:t>
            </w:r>
          </w:p>
        </w:tc>
      </w:tr>
      <w:tr w:rsidR="00465894" w14:paraId="4B766333" w14:textId="77777777" w:rsidTr="00465894">
        <w:trPr>
          <w:trHeight w:val="54"/>
          <w:jc w:val="center"/>
        </w:trPr>
        <w:tc>
          <w:tcPr>
            <w:tcW w:w="2259" w:type="dxa"/>
            <w:tcBorders>
              <w:top w:val="nil"/>
              <w:left w:val="single" w:sz="4" w:space="0" w:color="auto"/>
              <w:bottom w:val="nil"/>
              <w:right w:val="single" w:sz="4" w:space="0" w:color="auto"/>
            </w:tcBorders>
          </w:tcPr>
          <w:p w14:paraId="666CF6FB"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D4BF3D1" w14:textId="77777777" w:rsidR="00465894" w:rsidRDefault="00465894">
            <w:pPr>
              <w:pStyle w:val="TAC"/>
              <w:rPr>
                <w:rFonts w:eastAsiaTheme="minorEastAsia"/>
              </w:rPr>
            </w:pPr>
            <w:r>
              <w:rPr>
                <w:lang w:eastAsia="ja-JP"/>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5D583B2"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B2A3DB9" w14:textId="77777777" w:rsidR="00465894" w:rsidRDefault="00465894">
            <w:pPr>
              <w:pStyle w:val="TAC"/>
            </w:pPr>
            <w:r>
              <w:rPr>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E8EB7ED" w14:textId="77777777" w:rsidR="00465894" w:rsidRDefault="00465894">
            <w:pPr>
              <w:pStyle w:val="TAC"/>
            </w:pPr>
            <w:r>
              <w:rPr>
                <w:lang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432D125" w14:textId="77777777" w:rsidR="00465894" w:rsidRDefault="00465894">
            <w:pPr>
              <w:pStyle w:val="TAC"/>
            </w:pPr>
            <w:r>
              <w:t>21</w:t>
            </w:r>
            <w:r>
              <w:rPr>
                <w:lang w:eastAsia="ja-JP"/>
              </w:rPr>
              <w:t>25</w:t>
            </w:r>
          </w:p>
        </w:tc>
        <w:tc>
          <w:tcPr>
            <w:tcW w:w="867" w:type="dxa"/>
            <w:gridSpan w:val="2"/>
            <w:tcBorders>
              <w:top w:val="single" w:sz="4" w:space="0" w:color="auto"/>
              <w:left w:val="single" w:sz="4" w:space="0" w:color="auto"/>
              <w:bottom w:val="single" w:sz="4" w:space="0" w:color="auto"/>
              <w:right w:val="single" w:sz="4" w:space="0" w:color="auto"/>
            </w:tcBorders>
            <w:hideMark/>
          </w:tcPr>
          <w:p w14:paraId="1C8E4E50" w14:textId="77777777" w:rsidR="00465894" w:rsidRDefault="00465894">
            <w:pPr>
              <w:pStyle w:val="TAC"/>
            </w:pPr>
            <w:r>
              <w:rPr>
                <w:lang w:eastAsia="zh-CN"/>
              </w:rPr>
              <w:t>8.1</w:t>
            </w:r>
          </w:p>
        </w:tc>
        <w:tc>
          <w:tcPr>
            <w:tcW w:w="1248" w:type="dxa"/>
            <w:gridSpan w:val="3"/>
            <w:tcBorders>
              <w:top w:val="single" w:sz="4" w:space="0" w:color="auto"/>
              <w:left w:val="single" w:sz="4" w:space="0" w:color="auto"/>
              <w:bottom w:val="single" w:sz="4" w:space="0" w:color="auto"/>
              <w:right w:val="single" w:sz="4" w:space="0" w:color="auto"/>
            </w:tcBorders>
            <w:hideMark/>
          </w:tcPr>
          <w:p w14:paraId="1A5F0CAF" w14:textId="77777777" w:rsidR="00465894" w:rsidRDefault="00465894">
            <w:pPr>
              <w:pStyle w:val="TAC"/>
            </w:pPr>
            <w:r>
              <w:t>IMD4</w:t>
            </w:r>
          </w:p>
        </w:tc>
      </w:tr>
      <w:tr w:rsidR="00465894" w14:paraId="324BC52F" w14:textId="77777777" w:rsidTr="00465894">
        <w:trPr>
          <w:trHeight w:val="54"/>
          <w:jc w:val="center"/>
        </w:trPr>
        <w:tc>
          <w:tcPr>
            <w:tcW w:w="2259" w:type="dxa"/>
            <w:tcBorders>
              <w:top w:val="nil"/>
              <w:left w:val="single" w:sz="4" w:space="0" w:color="auto"/>
              <w:bottom w:val="nil"/>
              <w:right w:val="single" w:sz="4" w:space="0" w:color="auto"/>
            </w:tcBorders>
          </w:tcPr>
          <w:p w14:paraId="17C87C43"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0153DCED" w14:textId="77777777" w:rsidR="00465894" w:rsidRDefault="00465894">
            <w:pPr>
              <w:pStyle w:val="TAC"/>
              <w:rPr>
                <w:rFonts w:eastAsiaTheme="minorEastAsia"/>
              </w:rPr>
            </w:pPr>
            <w:r>
              <w:rPr>
                <w:lang w:eastAsia="ja-JP"/>
              </w:rPr>
              <w:t>18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94F27A0" w14:textId="77777777" w:rsidR="00465894" w:rsidRDefault="00465894">
            <w:pPr>
              <w:pStyle w:val="TAC"/>
            </w:pPr>
            <w:r>
              <w:t>8</w:t>
            </w:r>
            <w:r>
              <w:rPr>
                <w:lang w:eastAsia="ja-JP"/>
              </w:rPr>
              <w:t>22</w:t>
            </w:r>
            <w:r>
              <w:t>.5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CAFC918" w14:textId="77777777" w:rsidR="00465894" w:rsidRDefault="00465894">
            <w:pPr>
              <w:pStyle w:val="TAC"/>
            </w:pPr>
            <w:r>
              <w:rPr>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EC263E4" w14:textId="77777777" w:rsidR="00465894" w:rsidRDefault="00465894">
            <w:pPr>
              <w:pStyle w:val="TAC"/>
            </w:pPr>
            <w:r>
              <w:rPr>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27EEC9B" w14:textId="77777777" w:rsidR="00465894" w:rsidRDefault="00465894">
            <w:pPr>
              <w:pStyle w:val="TAC"/>
            </w:pPr>
            <w:r>
              <w:t>8</w:t>
            </w:r>
            <w:r>
              <w:rPr>
                <w:lang w:eastAsia="ja-JP"/>
              </w:rPr>
              <w:t>67</w:t>
            </w:r>
            <w:r>
              <w:t>.5</w:t>
            </w:r>
          </w:p>
        </w:tc>
        <w:tc>
          <w:tcPr>
            <w:tcW w:w="867" w:type="dxa"/>
            <w:gridSpan w:val="2"/>
            <w:tcBorders>
              <w:top w:val="single" w:sz="4" w:space="0" w:color="auto"/>
              <w:left w:val="single" w:sz="4" w:space="0" w:color="auto"/>
              <w:bottom w:val="single" w:sz="4" w:space="0" w:color="auto"/>
              <w:right w:val="single" w:sz="4" w:space="0" w:color="auto"/>
            </w:tcBorders>
            <w:hideMark/>
          </w:tcPr>
          <w:p w14:paraId="1A47DACA" w14:textId="77777777" w:rsidR="00465894" w:rsidRDefault="00465894">
            <w:pPr>
              <w:pStyle w:val="TAC"/>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1A1411D" w14:textId="77777777" w:rsidR="00465894" w:rsidRDefault="00465894">
            <w:pPr>
              <w:pStyle w:val="TAC"/>
            </w:pPr>
            <w:r>
              <w:rPr>
                <w:rFonts w:eastAsia="Times New Roman"/>
              </w:rPr>
              <w:t>N/A</w:t>
            </w:r>
          </w:p>
        </w:tc>
      </w:tr>
      <w:tr w:rsidR="00465894" w14:paraId="72E55FC8"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1FD87923"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EABFE1E" w14:textId="77777777" w:rsidR="00465894" w:rsidRDefault="00465894">
            <w:pPr>
              <w:pStyle w:val="TAC"/>
              <w:rPr>
                <w:rFonts w:eastAsiaTheme="minorEastAsia"/>
              </w:rPr>
            </w:pPr>
            <w:r>
              <w:rPr>
                <w:lang w:eastAsia="ja-JP"/>
              </w:rP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740ACE6" w14:textId="77777777" w:rsidR="00465894" w:rsidRDefault="00465894">
            <w:pPr>
              <w:pStyle w:val="TAC"/>
            </w:pPr>
            <w:r>
              <w:t>4592.5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735D1E4" w14:textId="77777777" w:rsidR="00465894" w:rsidRDefault="00465894">
            <w:pPr>
              <w:pStyle w:val="TAC"/>
            </w:pPr>
            <w:r>
              <w:rPr>
                <w:lang w:eastAsia="zh-CN"/>
              </w:rPr>
              <w:t>40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6C1E59A" w14:textId="77777777" w:rsidR="00465894" w:rsidRDefault="00465894">
            <w:pPr>
              <w:pStyle w:val="TAC"/>
            </w:pPr>
            <w:r>
              <w:rPr>
                <w:lang w:eastAsia="zh-CN"/>
              </w:rPr>
              <w:t>216</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792339E" w14:textId="77777777" w:rsidR="00465894" w:rsidRDefault="00465894">
            <w:pPr>
              <w:pStyle w:val="TAC"/>
            </w:pPr>
            <w:r>
              <w:t>4592.5</w:t>
            </w:r>
          </w:p>
        </w:tc>
        <w:tc>
          <w:tcPr>
            <w:tcW w:w="867" w:type="dxa"/>
            <w:gridSpan w:val="2"/>
            <w:tcBorders>
              <w:top w:val="single" w:sz="4" w:space="0" w:color="auto"/>
              <w:left w:val="single" w:sz="4" w:space="0" w:color="auto"/>
              <w:bottom w:val="single" w:sz="4" w:space="0" w:color="auto"/>
              <w:right w:val="single" w:sz="4" w:space="0" w:color="auto"/>
            </w:tcBorders>
            <w:hideMark/>
          </w:tcPr>
          <w:p w14:paraId="0ED2F2D1" w14:textId="77777777" w:rsidR="00465894" w:rsidRDefault="00465894">
            <w:pPr>
              <w:pStyle w:val="TAC"/>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DB9FB2A" w14:textId="77777777" w:rsidR="00465894" w:rsidRDefault="00465894">
            <w:pPr>
              <w:pStyle w:val="TAC"/>
            </w:pPr>
            <w:r>
              <w:rPr>
                <w:rFonts w:eastAsia="Times New Roman"/>
              </w:rPr>
              <w:t>N/A</w:t>
            </w:r>
          </w:p>
        </w:tc>
      </w:tr>
      <w:tr w:rsidR="00465894" w14:paraId="05FE7BAC"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64988094" w14:textId="77777777" w:rsidR="00465894" w:rsidRDefault="00465894">
            <w:pPr>
              <w:pStyle w:val="TAC"/>
              <w:rPr>
                <w:rFonts w:eastAsia="MS Mincho"/>
                <w:lang w:eastAsia="ja-JP"/>
              </w:rPr>
            </w:pPr>
            <w:r>
              <w:rPr>
                <w:rFonts w:eastAsia="MS Mincho"/>
              </w:rPr>
              <w:t>DC_1A-19A_n77A</w:t>
            </w:r>
          </w:p>
          <w:p w14:paraId="49899099" w14:textId="77777777" w:rsidR="00465894" w:rsidRDefault="00465894">
            <w:pPr>
              <w:pStyle w:val="TAC"/>
              <w:rPr>
                <w:rFonts w:eastAsiaTheme="minorEastAsia"/>
              </w:rPr>
            </w:pPr>
            <w:r>
              <w:rPr>
                <w:rFonts w:eastAsia="MS Mincho"/>
              </w:rPr>
              <w:t>DC_1A-19A_n78A</w:t>
            </w:r>
          </w:p>
        </w:tc>
        <w:tc>
          <w:tcPr>
            <w:tcW w:w="868" w:type="dxa"/>
            <w:tcBorders>
              <w:top w:val="single" w:sz="4" w:space="0" w:color="auto"/>
              <w:left w:val="single" w:sz="4" w:space="0" w:color="auto"/>
              <w:bottom w:val="single" w:sz="4" w:space="0" w:color="auto"/>
              <w:right w:val="single" w:sz="4" w:space="0" w:color="auto"/>
            </w:tcBorders>
            <w:hideMark/>
          </w:tcPr>
          <w:p w14:paraId="3D7D0776" w14:textId="77777777" w:rsidR="00465894" w:rsidRDefault="00465894">
            <w:pPr>
              <w:pStyle w:val="TAC"/>
            </w:pPr>
            <w: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0941775"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C5491F6"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3705585"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78DBBBC" w14:textId="77777777" w:rsidR="00465894" w:rsidRDefault="00465894">
            <w:pPr>
              <w:pStyle w:val="TAC"/>
            </w:pPr>
            <w:r>
              <w:t>2130</w:t>
            </w:r>
          </w:p>
        </w:tc>
        <w:tc>
          <w:tcPr>
            <w:tcW w:w="867" w:type="dxa"/>
            <w:gridSpan w:val="2"/>
            <w:tcBorders>
              <w:top w:val="single" w:sz="4" w:space="0" w:color="auto"/>
              <w:left w:val="single" w:sz="4" w:space="0" w:color="auto"/>
              <w:bottom w:val="single" w:sz="4" w:space="0" w:color="auto"/>
              <w:right w:val="single" w:sz="4" w:space="0" w:color="auto"/>
            </w:tcBorders>
            <w:hideMark/>
          </w:tcPr>
          <w:p w14:paraId="43681521" w14:textId="77777777" w:rsidR="00465894" w:rsidRDefault="00465894">
            <w:pPr>
              <w:pStyle w:val="TAC"/>
            </w:pPr>
            <w:r>
              <w:t>17.8</w:t>
            </w:r>
          </w:p>
        </w:tc>
        <w:tc>
          <w:tcPr>
            <w:tcW w:w="1248" w:type="dxa"/>
            <w:gridSpan w:val="3"/>
            <w:tcBorders>
              <w:top w:val="single" w:sz="4" w:space="0" w:color="auto"/>
              <w:left w:val="single" w:sz="4" w:space="0" w:color="auto"/>
              <w:bottom w:val="single" w:sz="4" w:space="0" w:color="auto"/>
              <w:right w:val="single" w:sz="4" w:space="0" w:color="auto"/>
            </w:tcBorders>
            <w:hideMark/>
          </w:tcPr>
          <w:p w14:paraId="0AFF7A2B" w14:textId="77777777" w:rsidR="00465894" w:rsidRDefault="00465894">
            <w:pPr>
              <w:pStyle w:val="TAC"/>
            </w:pPr>
            <w:r>
              <w:t>IMD3</w:t>
            </w:r>
          </w:p>
        </w:tc>
      </w:tr>
      <w:tr w:rsidR="00465894" w14:paraId="3F480CE2" w14:textId="77777777" w:rsidTr="00465894">
        <w:trPr>
          <w:trHeight w:val="22"/>
          <w:jc w:val="center"/>
        </w:trPr>
        <w:tc>
          <w:tcPr>
            <w:tcW w:w="2259" w:type="dxa"/>
            <w:tcBorders>
              <w:top w:val="nil"/>
              <w:left w:val="single" w:sz="4" w:space="0" w:color="auto"/>
              <w:bottom w:val="nil"/>
              <w:right w:val="single" w:sz="4" w:space="0" w:color="auto"/>
            </w:tcBorders>
            <w:hideMark/>
          </w:tcPr>
          <w:p w14:paraId="0EDB23DE" w14:textId="77777777" w:rsidR="00465894" w:rsidRDefault="00465894"/>
        </w:tc>
        <w:tc>
          <w:tcPr>
            <w:tcW w:w="868" w:type="dxa"/>
            <w:tcBorders>
              <w:top w:val="single" w:sz="4" w:space="0" w:color="auto"/>
              <w:left w:val="single" w:sz="4" w:space="0" w:color="auto"/>
              <w:bottom w:val="single" w:sz="4" w:space="0" w:color="auto"/>
              <w:right w:val="single" w:sz="4" w:space="0" w:color="auto"/>
            </w:tcBorders>
            <w:hideMark/>
          </w:tcPr>
          <w:p w14:paraId="07FBBFD6" w14:textId="77777777" w:rsidR="00465894" w:rsidRDefault="00465894">
            <w:pPr>
              <w:pStyle w:val="TAC"/>
              <w:rPr>
                <w:rFonts w:eastAsiaTheme="minorEastAsia"/>
              </w:rPr>
            </w:pPr>
            <w:r>
              <w:t>19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FFB3375" w14:textId="77777777" w:rsidR="00465894" w:rsidRDefault="00465894">
            <w:pPr>
              <w:pStyle w:val="TAC"/>
            </w:pPr>
            <w:r>
              <w:t>832.5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2F1EA9E"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5C28471"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25FC31C" w14:textId="77777777" w:rsidR="00465894" w:rsidRDefault="00465894">
            <w:pPr>
              <w:pStyle w:val="TAC"/>
            </w:pPr>
            <w:r>
              <w:t>877.5</w:t>
            </w:r>
          </w:p>
        </w:tc>
        <w:tc>
          <w:tcPr>
            <w:tcW w:w="867" w:type="dxa"/>
            <w:gridSpan w:val="2"/>
            <w:tcBorders>
              <w:top w:val="single" w:sz="4" w:space="0" w:color="auto"/>
              <w:left w:val="single" w:sz="4" w:space="0" w:color="auto"/>
              <w:bottom w:val="single" w:sz="4" w:space="0" w:color="auto"/>
              <w:right w:val="single" w:sz="4" w:space="0" w:color="auto"/>
            </w:tcBorders>
            <w:hideMark/>
          </w:tcPr>
          <w:p w14:paraId="4ECCDDC4"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46484D1" w14:textId="77777777" w:rsidR="00465894" w:rsidRDefault="00465894">
            <w:pPr>
              <w:pStyle w:val="TAC"/>
            </w:pPr>
            <w:r>
              <w:t>N/A</w:t>
            </w:r>
          </w:p>
        </w:tc>
      </w:tr>
      <w:tr w:rsidR="00465894" w14:paraId="25152F34" w14:textId="77777777" w:rsidTr="00465894">
        <w:trPr>
          <w:trHeight w:val="22"/>
          <w:jc w:val="center"/>
        </w:trPr>
        <w:tc>
          <w:tcPr>
            <w:tcW w:w="2259" w:type="dxa"/>
            <w:tcBorders>
              <w:top w:val="nil"/>
              <w:left w:val="single" w:sz="4" w:space="0" w:color="auto"/>
              <w:bottom w:val="nil"/>
              <w:right w:val="single" w:sz="4" w:space="0" w:color="auto"/>
            </w:tcBorders>
          </w:tcPr>
          <w:p w14:paraId="4A231477"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3ED4F551" w14:textId="77777777" w:rsidR="00465894" w:rsidRDefault="00465894">
            <w:pPr>
              <w:pStyle w:val="TAC"/>
            </w:pPr>
            <w:r>
              <w:t>n77, 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AD40756" w14:textId="77777777" w:rsidR="00465894" w:rsidRDefault="00465894">
            <w:pPr>
              <w:pStyle w:val="TAC"/>
            </w:pPr>
            <w:r>
              <w:t>3795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32A18BB"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103710A" w14:textId="77777777" w:rsidR="00465894" w:rsidRDefault="00465894">
            <w:pPr>
              <w:pStyle w:val="TAC"/>
            </w:pPr>
            <w: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C143B76" w14:textId="77777777" w:rsidR="00465894" w:rsidRDefault="00465894">
            <w:pPr>
              <w:pStyle w:val="TAC"/>
            </w:pPr>
            <w:r>
              <w:t>3795</w:t>
            </w:r>
          </w:p>
        </w:tc>
        <w:tc>
          <w:tcPr>
            <w:tcW w:w="867" w:type="dxa"/>
            <w:gridSpan w:val="2"/>
            <w:tcBorders>
              <w:top w:val="single" w:sz="4" w:space="0" w:color="auto"/>
              <w:left w:val="single" w:sz="4" w:space="0" w:color="auto"/>
              <w:bottom w:val="single" w:sz="4" w:space="0" w:color="auto"/>
              <w:right w:val="single" w:sz="4" w:space="0" w:color="auto"/>
            </w:tcBorders>
            <w:hideMark/>
          </w:tcPr>
          <w:p w14:paraId="2F3A22DC"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4582876" w14:textId="77777777" w:rsidR="00465894" w:rsidRDefault="00465894">
            <w:pPr>
              <w:pStyle w:val="TAC"/>
            </w:pPr>
            <w:r>
              <w:t>N/A</w:t>
            </w:r>
          </w:p>
        </w:tc>
      </w:tr>
      <w:tr w:rsidR="00465894" w14:paraId="5A4C160C" w14:textId="77777777" w:rsidTr="00465894">
        <w:trPr>
          <w:trHeight w:val="22"/>
          <w:jc w:val="center"/>
        </w:trPr>
        <w:tc>
          <w:tcPr>
            <w:tcW w:w="2259" w:type="dxa"/>
            <w:tcBorders>
              <w:top w:val="nil"/>
              <w:left w:val="single" w:sz="4" w:space="0" w:color="auto"/>
              <w:bottom w:val="nil"/>
              <w:right w:val="single" w:sz="4" w:space="0" w:color="auto"/>
            </w:tcBorders>
          </w:tcPr>
          <w:p w14:paraId="38C0ACCA"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52B1A57C" w14:textId="77777777" w:rsidR="00465894" w:rsidRDefault="00465894">
            <w:pPr>
              <w:pStyle w:val="TAC"/>
            </w:pPr>
            <w: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42679AA" w14:textId="77777777" w:rsidR="00465894" w:rsidRDefault="00465894">
            <w:pPr>
              <w:pStyle w:val="TAC"/>
            </w:pPr>
            <w:r>
              <w:t>1940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3162CA6"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4BBB77F"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07B38CA" w14:textId="77777777" w:rsidR="00465894" w:rsidRDefault="00465894">
            <w:pPr>
              <w:pStyle w:val="TAC"/>
            </w:pPr>
            <w:r>
              <w:t>2130</w:t>
            </w:r>
          </w:p>
        </w:tc>
        <w:tc>
          <w:tcPr>
            <w:tcW w:w="867" w:type="dxa"/>
            <w:gridSpan w:val="2"/>
            <w:tcBorders>
              <w:top w:val="single" w:sz="4" w:space="0" w:color="auto"/>
              <w:left w:val="single" w:sz="4" w:space="0" w:color="auto"/>
              <w:bottom w:val="single" w:sz="4" w:space="0" w:color="auto"/>
              <w:right w:val="single" w:sz="4" w:space="0" w:color="auto"/>
            </w:tcBorders>
            <w:hideMark/>
          </w:tcPr>
          <w:p w14:paraId="123E52F6"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C0155F8" w14:textId="77777777" w:rsidR="00465894" w:rsidRDefault="00465894">
            <w:pPr>
              <w:pStyle w:val="TAC"/>
            </w:pPr>
            <w:r>
              <w:t>N/A</w:t>
            </w:r>
          </w:p>
        </w:tc>
      </w:tr>
      <w:tr w:rsidR="00465894" w14:paraId="4B796FB4" w14:textId="77777777" w:rsidTr="00465894">
        <w:trPr>
          <w:trHeight w:val="22"/>
          <w:jc w:val="center"/>
        </w:trPr>
        <w:tc>
          <w:tcPr>
            <w:tcW w:w="2259" w:type="dxa"/>
            <w:tcBorders>
              <w:top w:val="nil"/>
              <w:left w:val="single" w:sz="4" w:space="0" w:color="auto"/>
              <w:bottom w:val="nil"/>
              <w:right w:val="single" w:sz="4" w:space="0" w:color="auto"/>
            </w:tcBorders>
          </w:tcPr>
          <w:p w14:paraId="33F6B1D6"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1A1132AA" w14:textId="77777777" w:rsidR="00465894" w:rsidRDefault="00465894">
            <w:pPr>
              <w:pStyle w:val="TAC"/>
            </w:pPr>
            <w:r>
              <w:t>19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0D16805"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C904D81"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6F9FE7D"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FA4FD32" w14:textId="77777777" w:rsidR="00465894" w:rsidRDefault="00465894">
            <w:pPr>
              <w:pStyle w:val="TAC"/>
            </w:pPr>
            <w:r>
              <w:rPr>
                <w:lang w:eastAsia="ja-JP"/>
              </w:rPr>
              <w:t>880</w:t>
            </w:r>
          </w:p>
        </w:tc>
        <w:tc>
          <w:tcPr>
            <w:tcW w:w="867" w:type="dxa"/>
            <w:gridSpan w:val="2"/>
            <w:tcBorders>
              <w:top w:val="single" w:sz="4" w:space="0" w:color="auto"/>
              <w:left w:val="single" w:sz="4" w:space="0" w:color="auto"/>
              <w:bottom w:val="single" w:sz="4" w:space="0" w:color="auto"/>
              <w:right w:val="single" w:sz="4" w:space="0" w:color="auto"/>
            </w:tcBorders>
            <w:hideMark/>
          </w:tcPr>
          <w:p w14:paraId="17921D57" w14:textId="77777777" w:rsidR="00465894" w:rsidRDefault="00465894">
            <w:pPr>
              <w:pStyle w:val="TAC"/>
            </w:pPr>
            <w:r>
              <w:t>5.1</w:t>
            </w:r>
          </w:p>
        </w:tc>
        <w:tc>
          <w:tcPr>
            <w:tcW w:w="1248" w:type="dxa"/>
            <w:gridSpan w:val="3"/>
            <w:tcBorders>
              <w:top w:val="single" w:sz="4" w:space="0" w:color="auto"/>
              <w:left w:val="single" w:sz="4" w:space="0" w:color="auto"/>
              <w:bottom w:val="single" w:sz="4" w:space="0" w:color="auto"/>
              <w:right w:val="single" w:sz="4" w:space="0" w:color="auto"/>
            </w:tcBorders>
            <w:hideMark/>
          </w:tcPr>
          <w:p w14:paraId="5B7C5298" w14:textId="77777777" w:rsidR="00465894" w:rsidRDefault="00465894">
            <w:pPr>
              <w:pStyle w:val="TAC"/>
            </w:pPr>
            <w:r>
              <w:t>IMD5</w:t>
            </w:r>
          </w:p>
        </w:tc>
      </w:tr>
      <w:tr w:rsidR="00465894" w14:paraId="0B19087B"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0CBF281B"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1C7253E0" w14:textId="77777777" w:rsidR="00465894" w:rsidRDefault="00465894">
            <w:pPr>
              <w:pStyle w:val="TAC"/>
            </w:pPr>
            <w:r>
              <w:t>n77, 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9087776" w14:textId="77777777" w:rsidR="00465894" w:rsidRDefault="00465894">
            <w:pPr>
              <w:pStyle w:val="TAC"/>
            </w:pPr>
            <w:r>
              <w:t>3350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4DBE7D3"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3594A18" w14:textId="77777777" w:rsidR="00465894" w:rsidRDefault="00465894">
            <w:pPr>
              <w:pStyle w:val="TAC"/>
            </w:pPr>
            <w: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37C364A" w14:textId="77777777" w:rsidR="00465894" w:rsidRDefault="00465894">
            <w:pPr>
              <w:pStyle w:val="TAC"/>
            </w:pPr>
            <w:r>
              <w:t>3350</w:t>
            </w:r>
          </w:p>
        </w:tc>
        <w:tc>
          <w:tcPr>
            <w:tcW w:w="867" w:type="dxa"/>
            <w:gridSpan w:val="2"/>
            <w:tcBorders>
              <w:top w:val="single" w:sz="4" w:space="0" w:color="auto"/>
              <w:left w:val="single" w:sz="4" w:space="0" w:color="auto"/>
              <w:bottom w:val="single" w:sz="4" w:space="0" w:color="auto"/>
              <w:right w:val="single" w:sz="4" w:space="0" w:color="auto"/>
            </w:tcBorders>
            <w:hideMark/>
          </w:tcPr>
          <w:p w14:paraId="1F3B77DF"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7726853" w14:textId="77777777" w:rsidR="00465894" w:rsidRDefault="00465894">
            <w:pPr>
              <w:pStyle w:val="TAC"/>
            </w:pPr>
            <w:r>
              <w:t>N/A</w:t>
            </w:r>
          </w:p>
        </w:tc>
      </w:tr>
      <w:tr w:rsidR="00465894" w14:paraId="046A7D53" w14:textId="77777777" w:rsidTr="00465894">
        <w:trPr>
          <w:trHeight w:val="22"/>
          <w:jc w:val="center"/>
        </w:trPr>
        <w:tc>
          <w:tcPr>
            <w:tcW w:w="2259" w:type="dxa"/>
            <w:tcBorders>
              <w:top w:val="single" w:sz="4" w:space="0" w:color="auto"/>
              <w:left w:val="single" w:sz="4" w:space="0" w:color="auto"/>
              <w:bottom w:val="nil"/>
              <w:right w:val="single" w:sz="4" w:space="0" w:color="auto"/>
            </w:tcBorders>
            <w:hideMark/>
          </w:tcPr>
          <w:p w14:paraId="5A66FF5E" w14:textId="77777777" w:rsidR="00465894" w:rsidRDefault="00465894">
            <w:pPr>
              <w:pStyle w:val="TAC"/>
            </w:pPr>
            <w:r>
              <w:rPr>
                <w:rFonts w:eastAsia="MS Mincho"/>
              </w:rPr>
              <w:t>DC_1A-19A_n79A</w:t>
            </w:r>
          </w:p>
        </w:tc>
        <w:tc>
          <w:tcPr>
            <w:tcW w:w="868" w:type="dxa"/>
            <w:tcBorders>
              <w:top w:val="single" w:sz="4" w:space="0" w:color="auto"/>
              <w:left w:val="single" w:sz="4" w:space="0" w:color="auto"/>
              <w:bottom w:val="single" w:sz="4" w:space="0" w:color="auto"/>
              <w:right w:val="single" w:sz="4" w:space="0" w:color="auto"/>
            </w:tcBorders>
            <w:hideMark/>
          </w:tcPr>
          <w:p w14:paraId="3C5FAB31" w14:textId="77777777" w:rsidR="00465894" w:rsidRDefault="00465894">
            <w:pPr>
              <w:pStyle w:val="TAC"/>
            </w:pPr>
            <w: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D373BCF" w14:textId="77777777" w:rsidR="00465894" w:rsidRDefault="00465894">
            <w:pPr>
              <w:pStyle w:val="TAC"/>
            </w:pPr>
            <w:r>
              <w:t>1950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AFE5935"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AB0F409"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18ED66F" w14:textId="77777777" w:rsidR="00465894" w:rsidRDefault="00465894">
            <w:pPr>
              <w:pStyle w:val="TAC"/>
            </w:pPr>
            <w:r>
              <w:t>2140</w:t>
            </w:r>
          </w:p>
        </w:tc>
        <w:tc>
          <w:tcPr>
            <w:tcW w:w="867" w:type="dxa"/>
            <w:gridSpan w:val="2"/>
            <w:tcBorders>
              <w:top w:val="single" w:sz="4" w:space="0" w:color="auto"/>
              <w:left w:val="single" w:sz="4" w:space="0" w:color="auto"/>
              <w:bottom w:val="single" w:sz="4" w:space="0" w:color="auto"/>
              <w:right w:val="single" w:sz="4" w:space="0" w:color="auto"/>
            </w:tcBorders>
            <w:hideMark/>
          </w:tcPr>
          <w:p w14:paraId="6FC54001"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D3564D7" w14:textId="77777777" w:rsidR="00465894" w:rsidRDefault="00465894">
            <w:pPr>
              <w:pStyle w:val="TAC"/>
            </w:pPr>
            <w:r>
              <w:t>N/A</w:t>
            </w:r>
          </w:p>
        </w:tc>
      </w:tr>
      <w:tr w:rsidR="00465894" w14:paraId="07BDE5F8" w14:textId="77777777" w:rsidTr="00465894">
        <w:trPr>
          <w:trHeight w:val="22"/>
          <w:jc w:val="center"/>
        </w:trPr>
        <w:tc>
          <w:tcPr>
            <w:tcW w:w="2259" w:type="dxa"/>
            <w:tcBorders>
              <w:top w:val="nil"/>
              <w:left w:val="single" w:sz="4" w:space="0" w:color="auto"/>
              <w:bottom w:val="nil"/>
              <w:right w:val="single" w:sz="4" w:space="0" w:color="auto"/>
            </w:tcBorders>
          </w:tcPr>
          <w:p w14:paraId="04569E51"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0A042FA5" w14:textId="77777777" w:rsidR="00465894" w:rsidRDefault="00465894">
            <w:pPr>
              <w:pStyle w:val="TAC"/>
            </w:pPr>
            <w:r>
              <w:t>19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DA4727B"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8C8B29A"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678703A"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5760FFA" w14:textId="77777777" w:rsidR="00465894" w:rsidRDefault="00465894">
            <w:pPr>
              <w:pStyle w:val="TAC"/>
            </w:pPr>
            <w:r>
              <w:t>882.5</w:t>
            </w:r>
          </w:p>
        </w:tc>
        <w:tc>
          <w:tcPr>
            <w:tcW w:w="867" w:type="dxa"/>
            <w:gridSpan w:val="2"/>
            <w:tcBorders>
              <w:top w:val="single" w:sz="4" w:space="0" w:color="auto"/>
              <w:left w:val="single" w:sz="4" w:space="0" w:color="auto"/>
              <w:bottom w:val="single" w:sz="4" w:space="0" w:color="auto"/>
              <w:right w:val="single" w:sz="4" w:space="0" w:color="auto"/>
            </w:tcBorders>
            <w:hideMark/>
          </w:tcPr>
          <w:p w14:paraId="3D4FB86C" w14:textId="77777777" w:rsidR="00465894" w:rsidRDefault="00465894">
            <w:pPr>
              <w:pStyle w:val="TAC"/>
            </w:pPr>
            <w:r>
              <w:t>18.3</w:t>
            </w:r>
          </w:p>
        </w:tc>
        <w:tc>
          <w:tcPr>
            <w:tcW w:w="1248" w:type="dxa"/>
            <w:gridSpan w:val="3"/>
            <w:tcBorders>
              <w:top w:val="single" w:sz="4" w:space="0" w:color="auto"/>
              <w:left w:val="single" w:sz="4" w:space="0" w:color="auto"/>
              <w:bottom w:val="single" w:sz="4" w:space="0" w:color="auto"/>
              <w:right w:val="single" w:sz="4" w:space="0" w:color="auto"/>
            </w:tcBorders>
            <w:hideMark/>
          </w:tcPr>
          <w:p w14:paraId="3662CF77" w14:textId="77777777" w:rsidR="00465894" w:rsidRDefault="00465894">
            <w:pPr>
              <w:pStyle w:val="TAC"/>
            </w:pPr>
            <w:r>
              <w:t>IMD3</w:t>
            </w:r>
          </w:p>
        </w:tc>
      </w:tr>
      <w:tr w:rsidR="00465894" w14:paraId="42FBFBA6" w14:textId="77777777" w:rsidTr="00465894">
        <w:trPr>
          <w:trHeight w:val="22"/>
          <w:jc w:val="center"/>
        </w:trPr>
        <w:tc>
          <w:tcPr>
            <w:tcW w:w="2259" w:type="dxa"/>
            <w:tcBorders>
              <w:top w:val="nil"/>
              <w:left w:val="single" w:sz="4" w:space="0" w:color="auto"/>
              <w:bottom w:val="nil"/>
              <w:right w:val="single" w:sz="4" w:space="0" w:color="auto"/>
            </w:tcBorders>
          </w:tcPr>
          <w:p w14:paraId="1B2C177D"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058DD953" w14:textId="77777777" w:rsidR="00465894" w:rsidRDefault="00465894">
            <w:pPr>
              <w:pStyle w:val="TAC"/>
            </w:pPr>
            <w: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DD7007F" w14:textId="77777777" w:rsidR="00465894" w:rsidRDefault="00465894">
            <w:pPr>
              <w:pStyle w:val="TAC"/>
            </w:pPr>
            <w:r>
              <w:t>4782.5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C3ADC95" w14:textId="77777777" w:rsidR="00465894" w:rsidRDefault="00465894">
            <w:pPr>
              <w:pStyle w:val="TAC"/>
            </w:pPr>
            <w:r>
              <w:t>40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92D0ECD" w14:textId="77777777" w:rsidR="00465894" w:rsidRDefault="00465894">
            <w:pPr>
              <w:pStyle w:val="TAC"/>
            </w:pPr>
            <w:r>
              <w:t>216</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09DC40A" w14:textId="77777777" w:rsidR="00465894" w:rsidRDefault="00465894">
            <w:pPr>
              <w:pStyle w:val="TAC"/>
            </w:pPr>
            <w:r>
              <w:t>4782.5</w:t>
            </w:r>
          </w:p>
        </w:tc>
        <w:tc>
          <w:tcPr>
            <w:tcW w:w="867" w:type="dxa"/>
            <w:gridSpan w:val="2"/>
            <w:tcBorders>
              <w:top w:val="single" w:sz="4" w:space="0" w:color="auto"/>
              <w:left w:val="single" w:sz="4" w:space="0" w:color="auto"/>
              <w:bottom w:val="single" w:sz="4" w:space="0" w:color="auto"/>
              <w:right w:val="single" w:sz="4" w:space="0" w:color="auto"/>
            </w:tcBorders>
            <w:hideMark/>
          </w:tcPr>
          <w:p w14:paraId="3F7666E2"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C55CF3C" w14:textId="77777777" w:rsidR="00465894" w:rsidRDefault="00465894">
            <w:pPr>
              <w:pStyle w:val="TAC"/>
            </w:pPr>
            <w:r>
              <w:t>N/A</w:t>
            </w:r>
          </w:p>
        </w:tc>
      </w:tr>
      <w:tr w:rsidR="00465894" w14:paraId="46A22F97" w14:textId="77777777" w:rsidTr="00465894">
        <w:trPr>
          <w:trHeight w:val="22"/>
          <w:jc w:val="center"/>
        </w:trPr>
        <w:tc>
          <w:tcPr>
            <w:tcW w:w="2259" w:type="dxa"/>
            <w:tcBorders>
              <w:top w:val="nil"/>
              <w:left w:val="single" w:sz="4" w:space="0" w:color="auto"/>
              <w:bottom w:val="nil"/>
              <w:right w:val="single" w:sz="4" w:space="0" w:color="auto"/>
            </w:tcBorders>
          </w:tcPr>
          <w:p w14:paraId="57F1FAC0"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792D83B8" w14:textId="77777777" w:rsidR="00465894" w:rsidRDefault="00465894">
            <w:pPr>
              <w:pStyle w:val="TAC"/>
            </w:pPr>
            <w: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223203B"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89850F8"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6673C9F"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18D636C" w14:textId="77777777" w:rsidR="00465894" w:rsidRDefault="00465894">
            <w:pPr>
              <w:pStyle w:val="TAC"/>
            </w:pPr>
            <w:r>
              <w:t>2140</w:t>
            </w:r>
          </w:p>
        </w:tc>
        <w:tc>
          <w:tcPr>
            <w:tcW w:w="867" w:type="dxa"/>
            <w:gridSpan w:val="2"/>
            <w:tcBorders>
              <w:top w:val="single" w:sz="4" w:space="0" w:color="auto"/>
              <w:left w:val="single" w:sz="4" w:space="0" w:color="auto"/>
              <w:bottom w:val="single" w:sz="4" w:space="0" w:color="auto"/>
              <w:right w:val="single" w:sz="4" w:space="0" w:color="auto"/>
            </w:tcBorders>
            <w:hideMark/>
          </w:tcPr>
          <w:p w14:paraId="682C00E5" w14:textId="77777777" w:rsidR="00465894" w:rsidRDefault="00465894">
            <w:pPr>
              <w:pStyle w:val="TAC"/>
            </w:pPr>
            <w:r>
              <w:t>8.1</w:t>
            </w:r>
          </w:p>
        </w:tc>
        <w:tc>
          <w:tcPr>
            <w:tcW w:w="1248" w:type="dxa"/>
            <w:gridSpan w:val="3"/>
            <w:tcBorders>
              <w:top w:val="single" w:sz="4" w:space="0" w:color="auto"/>
              <w:left w:val="single" w:sz="4" w:space="0" w:color="auto"/>
              <w:bottom w:val="single" w:sz="4" w:space="0" w:color="auto"/>
              <w:right w:val="single" w:sz="4" w:space="0" w:color="auto"/>
            </w:tcBorders>
            <w:hideMark/>
          </w:tcPr>
          <w:p w14:paraId="7B2B4926" w14:textId="77777777" w:rsidR="00465894" w:rsidRDefault="00465894">
            <w:pPr>
              <w:pStyle w:val="TAC"/>
            </w:pPr>
            <w:r>
              <w:t>IMD4</w:t>
            </w:r>
          </w:p>
        </w:tc>
      </w:tr>
      <w:tr w:rsidR="00465894" w14:paraId="76F8907D" w14:textId="77777777" w:rsidTr="00465894">
        <w:trPr>
          <w:trHeight w:val="22"/>
          <w:jc w:val="center"/>
        </w:trPr>
        <w:tc>
          <w:tcPr>
            <w:tcW w:w="2259" w:type="dxa"/>
            <w:tcBorders>
              <w:top w:val="nil"/>
              <w:left w:val="single" w:sz="4" w:space="0" w:color="auto"/>
              <w:bottom w:val="nil"/>
              <w:right w:val="single" w:sz="4" w:space="0" w:color="auto"/>
            </w:tcBorders>
          </w:tcPr>
          <w:p w14:paraId="57088633"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7D114444" w14:textId="77777777" w:rsidR="00465894" w:rsidRDefault="00465894">
            <w:pPr>
              <w:pStyle w:val="TAC"/>
            </w:pPr>
            <w:r>
              <w:t>19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A74DA91" w14:textId="77777777" w:rsidR="00465894" w:rsidRDefault="00465894">
            <w:pPr>
              <w:pStyle w:val="TAC"/>
            </w:pPr>
            <w:r>
              <w:t>837.5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FF1BBE1"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7C159FD"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FA6220A" w14:textId="77777777" w:rsidR="00465894" w:rsidRDefault="00465894">
            <w:pPr>
              <w:pStyle w:val="TAC"/>
            </w:pPr>
            <w:r>
              <w:t>882.5</w:t>
            </w:r>
          </w:p>
        </w:tc>
        <w:tc>
          <w:tcPr>
            <w:tcW w:w="867" w:type="dxa"/>
            <w:gridSpan w:val="2"/>
            <w:tcBorders>
              <w:top w:val="single" w:sz="4" w:space="0" w:color="auto"/>
              <w:left w:val="single" w:sz="4" w:space="0" w:color="auto"/>
              <w:bottom w:val="single" w:sz="4" w:space="0" w:color="auto"/>
              <w:right w:val="single" w:sz="4" w:space="0" w:color="auto"/>
            </w:tcBorders>
            <w:hideMark/>
          </w:tcPr>
          <w:p w14:paraId="0374BF64"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0DF0611" w14:textId="77777777" w:rsidR="00465894" w:rsidRDefault="00465894">
            <w:pPr>
              <w:pStyle w:val="TAC"/>
            </w:pPr>
            <w:r>
              <w:t>N/A</w:t>
            </w:r>
          </w:p>
        </w:tc>
      </w:tr>
      <w:tr w:rsidR="00465894" w14:paraId="5CE2F493"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38CC1534"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0856473B" w14:textId="77777777" w:rsidR="00465894" w:rsidRDefault="00465894">
            <w:pPr>
              <w:pStyle w:val="TAC"/>
            </w:pPr>
            <w: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0F76604" w14:textId="77777777" w:rsidR="00465894" w:rsidRDefault="00465894">
            <w:pPr>
              <w:pStyle w:val="TAC"/>
            </w:pPr>
            <w:r>
              <w:t>4652.5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E11A183" w14:textId="77777777" w:rsidR="00465894" w:rsidRDefault="00465894">
            <w:pPr>
              <w:pStyle w:val="TAC"/>
            </w:pPr>
            <w:r>
              <w:t>40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56DF461" w14:textId="77777777" w:rsidR="00465894" w:rsidRDefault="00465894">
            <w:pPr>
              <w:pStyle w:val="TAC"/>
            </w:pPr>
            <w:r>
              <w:t>216</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6452C9E" w14:textId="77777777" w:rsidR="00465894" w:rsidRDefault="00465894">
            <w:pPr>
              <w:pStyle w:val="TAC"/>
            </w:pPr>
            <w:r>
              <w:t>4652.5</w:t>
            </w:r>
          </w:p>
        </w:tc>
        <w:tc>
          <w:tcPr>
            <w:tcW w:w="867" w:type="dxa"/>
            <w:gridSpan w:val="2"/>
            <w:tcBorders>
              <w:top w:val="single" w:sz="4" w:space="0" w:color="auto"/>
              <w:left w:val="single" w:sz="4" w:space="0" w:color="auto"/>
              <w:bottom w:val="single" w:sz="4" w:space="0" w:color="auto"/>
              <w:right w:val="single" w:sz="4" w:space="0" w:color="auto"/>
            </w:tcBorders>
            <w:hideMark/>
          </w:tcPr>
          <w:p w14:paraId="66CD7B25"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3FA1ACC" w14:textId="77777777" w:rsidR="00465894" w:rsidRDefault="00465894">
            <w:pPr>
              <w:pStyle w:val="TAC"/>
            </w:pPr>
            <w:r>
              <w:t>N/A</w:t>
            </w:r>
          </w:p>
        </w:tc>
      </w:tr>
      <w:tr w:rsidR="00465894" w14:paraId="3D06252A" w14:textId="77777777" w:rsidTr="00465894">
        <w:trPr>
          <w:trHeight w:val="22"/>
          <w:jc w:val="center"/>
        </w:trPr>
        <w:tc>
          <w:tcPr>
            <w:tcW w:w="2259" w:type="dxa"/>
            <w:tcBorders>
              <w:top w:val="single" w:sz="4" w:space="0" w:color="auto"/>
              <w:left w:val="single" w:sz="4" w:space="0" w:color="auto"/>
              <w:bottom w:val="nil"/>
              <w:right w:val="single" w:sz="4" w:space="0" w:color="auto"/>
            </w:tcBorders>
            <w:vAlign w:val="center"/>
            <w:hideMark/>
          </w:tcPr>
          <w:p w14:paraId="09CD9DF9" w14:textId="77777777" w:rsidR="00465894" w:rsidRDefault="00465894">
            <w:pPr>
              <w:pStyle w:val="TAC"/>
            </w:pPr>
            <w:r>
              <w:rPr>
                <w:rFonts w:eastAsia="MS Mincho"/>
                <w:lang w:val="en-US"/>
              </w:rPr>
              <w:t>DC_1A-20A_n1A</w:t>
            </w:r>
          </w:p>
        </w:tc>
        <w:tc>
          <w:tcPr>
            <w:tcW w:w="868" w:type="dxa"/>
            <w:tcBorders>
              <w:top w:val="single" w:sz="4" w:space="0" w:color="auto"/>
              <w:left w:val="single" w:sz="4" w:space="0" w:color="auto"/>
              <w:bottom w:val="single" w:sz="4" w:space="0" w:color="auto"/>
              <w:right w:val="single" w:sz="4" w:space="0" w:color="auto"/>
            </w:tcBorders>
            <w:hideMark/>
          </w:tcPr>
          <w:p w14:paraId="30320285" w14:textId="77777777" w:rsidR="00465894" w:rsidRDefault="00465894">
            <w:pPr>
              <w:pStyle w:val="TAC"/>
            </w:pPr>
            <w:r>
              <w:rPr>
                <w:lang w:val="en-US" w:eastAsia="zh-CN"/>
              </w:rPr>
              <w:t>n1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997707A" w14:textId="77777777" w:rsidR="00465894" w:rsidRDefault="00465894">
            <w:pPr>
              <w:pStyle w:val="TAC"/>
            </w:pPr>
            <w:r>
              <w:rPr>
                <w:lang w:val="en-US" w:eastAsia="zh-CN"/>
              </w:rPr>
              <w:t>1930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1C2A8BA" w14:textId="77777777" w:rsidR="00465894" w:rsidRDefault="00465894">
            <w:pPr>
              <w:pStyle w:val="TAC"/>
            </w:pPr>
            <w:r>
              <w:rPr>
                <w:lang w:val="en-US"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3CFA815" w14:textId="77777777" w:rsidR="00465894" w:rsidRDefault="00465894">
            <w:pPr>
              <w:pStyle w:val="TAC"/>
            </w:pPr>
            <w:r>
              <w:rPr>
                <w:lang w:val="en-US"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0701688" w14:textId="77777777" w:rsidR="00465894" w:rsidRDefault="00465894">
            <w:pPr>
              <w:pStyle w:val="TAC"/>
            </w:pPr>
            <w:r>
              <w:rPr>
                <w:lang w:val="en-US" w:eastAsia="zh-CN"/>
              </w:rPr>
              <w:t>2120</w:t>
            </w:r>
          </w:p>
        </w:tc>
        <w:tc>
          <w:tcPr>
            <w:tcW w:w="867" w:type="dxa"/>
            <w:gridSpan w:val="2"/>
            <w:tcBorders>
              <w:top w:val="single" w:sz="4" w:space="0" w:color="auto"/>
              <w:left w:val="single" w:sz="4" w:space="0" w:color="auto"/>
              <w:bottom w:val="single" w:sz="4" w:space="0" w:color="auto"/>
              <w:right w:val="single" w:sz="4" w:space="0" w:color="auto"/>
            </w:tcBorders>
            <w:hideMark/>
          </w:tcPr>
          <w:p w14:paraId="671D1E45" w14:textId="77777777" w:rsidR="00465894" w:rsidRDefault="00465894">
            <w:pPr>
              <w:pStyle w:val="TAC"/>
            </w:pPr>
            <w:r>
              <w:rPr>
                <w:lang w:val="en-US" w:eastAsia="zh-TW"/>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31F261D" w14:textId="77777777" w:rsidR="00465894" w:rsidRDefault="00465894">
            <w:pPr>
              <w:pStyle w:val="TAC"/>
            </w:pPr>
            <w:r>
              <w:rPr>
                <w:lang w:val="en-US"/>
              </w:rPr>
              <w:t>N/A</w:t>
            </w:r>
          </w:p>
        </w:tc>
      </w:tr>
      <w:tr w:rsidR="00465894" w14:paraId="7CF6B0F9" w14:textId="77777777" w:rsidTr="00465894">
        <w:trPr>
          <w:trHeight w:val="22"/>
          <w:jc w:val="center"/>
        </w:trPr>
        <w:tc>
          <w:tcPr>
            <w:tcW w:w="2259" w:type="dxa"/>
            <w:tcBorders>
              <w:top w:val="nil"/>
              <w:left w:val="single" w:sz="4" w:space="0" w:color="auto"/>
              <w:bottom w:val="nil"/>
              <w:right w:val="single" w:sz="4" w:space="0" w:color="auto"/>
            </w:tcBorders>
          </w:tcPr>
          <w:p w14:paraId="2FCC950D"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567ED090" w14:textId="77777777" w:rsidR="00465894" w:rsidRDefault="00465894">
            <w:pPr>
              <w:pStyle w:val="TAC"/>
            </w:pPr>
            <w:r>
              <w:rPr>
                <w:lang w:val="en-US" w:eastAsia="zh-TW"/>
              </w:rPr>
              <w:t>20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A141108" w14:textId="77777777" w:rsidR="00465894" w:rsidRDefault="00465894">
            <w:pPr>
              <w:pStyle w:val="TAC"/>
            </w:pPr>
            <w:r>
              <w:rPr>
                <w:lang w:val="en-US" w:eastAsia="zh-TW"/>
              </w:rPr>
              <w:t>850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EDE4F40" w14:textId="77777777" w:rsidR="00465894" w:rsidRDefault="00465894">
            <w:pPr>
              <w:pStyle w:val="TAC"/>
            </w:pPr>
            <w:r>
              <w:rPr>
                <w:lang w:val="en-US"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19320F1" w14:textId="77777777" w:rsidR="00465894" w:rsidRDefault="00465894">
            <w:pPr>
              <w:pStyle w:val="TAC"/>
            </w:pPr>
            <w:r>
              <w:rPr>
                <w:lang w:val="en-US"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4639D76" w14:textId="77777777" w:rsidR="00465894" w:rsidRDefault="00465894">
            <w:pPr>
              <w:pStyle w:val="TAC"/>
            </w:pPr>
            <w:r>
              <w:rPr>
                <w:lang w:val="en-US" w:eastAsia="zh-CN"/>
              </w:rPr>
              <w:t>809</w:t>
            </w:r>
          </w:p>
        </w:tc>
        <w:tc>
          <w:tcPr>
            <w:tcW w:w="867" w:type="dxa"/>
            <w:gridSpan w:val="2"/>
            <w:tcBorders>
              <w:top w:val="single" w:sz="4" w:space="0" w:color="auto"/>
              <w:left w:val="single" w:sz="4" w:space="0" w:color="auto"/>
              <w:bottom w:val="single" w:sz="4" w:space="0" w:color="auto"/>
              <w:right w:val="single" w:sz="4" w:space="0" w:color="auto"/>
            </w:tcBorders>
            <w:hideMark/>
          </w:tcPr>
          <w:p w14:paraId="3C9C7E86" w14:textId="77777777" w:rsidR="00465894" w:rsidRDefault="00465894">
            <w:pPr>
              <w:pStyle w:val="TAC"/>
            </w:pPr>
            <w:r>
              <w:rPr>
                <w:lang w:val="en-US"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AAEBF88" w14:textId="77777777" w:rsidR="00465894" w:rsidRDefault="00465894">
            <w:pPr>
              <w:pStyle w:val="TAC"/>
            </w:pPr>
            <w:r>
              <w:rPr>
                <w:lang w:val="en-US"/>
              </w:rPr>
              <w:t>N/A</w:t>
            </w:r>
          </w:p>
        </w:tc>
      </w:tr>
      <w:tr w:rsidR="00465894" w14:paraId="2FFB0483"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1EF0483B"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030FB802" w14:textId="77777777" w:rsidR="00465894" w:rsidRDefault="00465894">
            <w:pPr>
              <w:pStyle w:val="TAC"/>
            </w:pPr>
            <w:r>
              <w:rPr>
                <w:lang w:val="en-US" w:eastAsia="zh-CN"/>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D12DD87" w14:textId="77777777" w:rsidR="00465894" w:rsidRDefault="00465894">
            <w:pPr>
              <w:pStyle w:val="TAC"/>
            </w:pPr>
            <w:r>
              <w:rPr>
                <w:lang w:val="en-US"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7C92B62" w14:textId="77777777" w:rsidR="00465894" w:rsidRDefault="00465894">
            <w:pPr>
              <w:pStyle w:val="TAC"/>
            </w:pPr>
            <w:r>
              <w:rPr>
                <w:lang w:val="en-US"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B9226EE" w14:textId="77777777" w:rsidR="00465894" w:rsidRDefault="00465894">
            <w:pPr>
              <w:pStyle w:val="TAC"/>
            </w:pPr>
            <w:r>
              <w:rPr>
                <w:lang w:val="en-US"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0EC6F55" w14:textId="77777777" w:rsidR="00465894" w:rsidRDefault="00465894">
            <w:pPr>
              <w:pStyle w:val="TAC"/>
            </w:pPr>
            <w:r>
              <w:rPr>
                <w:lang w:val="en-US" w:eastAsia="zh-CN"/>
              </w:rPr>
              <w:t>2160</w:t>
            </w:r>
          </w:p>
        </w:tc>
        <w:tc>
          <w:tcPr>
            <w:tcW w:w="867" w:type="dxa"/>
            <w:gridSpan w:val="2"/>
            <w:tcBorders>
              <w:top w:val="single" w:sz="4" w:space="0" w:color="auto"/>
              <w:left w:val="single" w:sz="4" w:space="0" w:color="auto"/>
              <w:bottom w:val="single" w:sz="4" w:space="0" w:color="auto"/>
              <w:right w:val="single" w:sz="4" w:space="0" w:color="auto"/>
            </w:tcBorders>
            <w:hideMark/>
          </w:tcPr>
          <w:p w14:paraId="697803A4" w14:textId="77777777" w:rsidR="00465894" w:rsidRDefault="00465894">
            <w:pPr>
              <w:pStyle w:val="TAC"/>
            </w:pPr>
            <w:r>
              <w:rPr>
                <w:lang w:val="en-US" w:eastAsia="zh-CN"/>
              </w:rPr>
              <w:t>6</w:t>
            </w:r>
          </w:p>
        </w:tc>
        <w:tc>
          <w:tcPr>
            <w:tcW w:w="1248" w:type="dxa"/>
            <w:gridSpan w:val="3"/>
            <w:tcBorders>
              <w:top w:val="single" w:sz="4" w:space="0" w:color="auto"/>
              <w:left w:val="single" w:sz="4" w:space="0" w:color="auto"/>
              <w:bottom w:val="single" w:sz="4" w:space="0" w:color="auto"/>
              <w:right w:val="single" w:sz="4" w:space="0" w:color="auto"/>
            </w:tcBorders>
            <w:hideMark/>
          </w:tcPr>
          <w:p w14:paraId="3C309CC5" w14:textId="77777777" w:rsidR="00465894" w:rsidRDefault="00465894">
            <w:pPr>
              <w:pStyle w:val="TAC"/>
            </w:pPr>
            <w:r>
              <w:rPr>
                <w:lang w:val="en-US"/>
              </w:rPr>
              <w:t>IMD4</w:t>
            </w:r>
          </w:p>
        </w:tc>
      </w:tr>
      <w:tr w:rsidR="00465894" w14:paraId="01940218" w14:textId="77777777" w:rsidTr="00465894">
        <w:trPr>
          <w:trHeight w:val="22"/>
          <w:jc w:val="center"/>
        </w:trPr>
        <w:tc>
          <w:tcPr>
            <w:tcW w:w="2259" w:type="dxa"/>
            <w:tcBorders>
              <w:top w:val="single" w:sz="4" w:space="0" w:color="auto"/>
              <w:left w:val="single" w:sz="4" w:space="0" w:color="auto"/>
              <w:bottom w:val="nil"/>
              <w:right w:val="single" w:sz="4" w:space="0" w:color="auto"/>
            </w:tcBorders>
            <w:hideMark/>
          </w:tcPr>
          <w:p w14:paraId="4BE8F25A" w14:textId="77777777" w:rsidR="00465894" w:rsidRDefault="00465894">
            <w:pPr>
              <w:pStyle w:val="TAC"/>
            </w:pPr>
            <w:r>
              <w:rPr>
                <w:lang w:eastAsia="zh-CN"/>
              </w:rPr>
              <w:t>DC_1A_n28A-n41A</w:t>
            </w:r>
          </w:p>
        </w:tc>
        <w:tc>
          <w:tcPr>
            <w:tcW w:w="868" w:type="dxa"/>
            <w:tcBorders>
              <w:top w:val="single" w:sz="4" w:space="0" w:color="auto"/>
              <w:left w:val="single" w:sz="4" w:space="0" w:color="auto"/>
              <w:bottom w:val="single" w:sz="4" w:space="0" w:color="auto"/>
              <w:right w:val="single" w:sz="4" w:space="0" w:color="auto"/>
            </w:tcBorders>
            <w:hideMark/>
          </w:tcPr>
          <w:p w14:paraId="42A63B97" w14:textId="77777777" w:rsidR="00465894" w:rsidRDefault="00465894">
            <w:pPr>
              <w:pStyle w:val="TAC"/>
            </w:pPr>
            <w:r>
              <w:rPr>
                <w:lang w:eastAsia="zh-CN"/>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E48E1F9" w14:textId="77777777" w:rsidR="00465894" w:rsidRDefault="00465894">
            <w:pPr>
              <w:pStyle w:val="TAC"/>
            </w:pPr>
            <w:r>
              <w:rPr>
                <w:lang w:eastAsia="zh-CN"/>
              </w:rPr>
              <w:t>1935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D1210A8" w14:textId="77777777" w:rsidR="00465894" w:rsidRDefault="00465894">
            <w:pPr>
              <w:pStyle w:val="TAC"/>
            </w:pPr>
            <w:r>
              <w:rPr>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915D8F8" w14:textId="77777777" w:rsidR="00465894" w:rsidRDefault="00465894">
            <w:pPr>
              <w:pStyle w:val="TAC"/>
            </w:pPr>
            <w:r>
              <w:rPr>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631770F" w14:textId="77777777" w:rsidR="00465894" w:rsidRDefault="00465894">
            <w:pPr>
              <w:pStyle w:val="TAC"/>
            </w:pPr>
            <w:r>
              <w:rPr>
                <w:lang w:eastAsia="zh-CN"/>
              </w:rPr>
              <w:t>2125</w:t>
            </w:r>
          </w:p>
        </w:tc>
        <w:tc>
          <w:tcPr>
            <w:tcW w:w="867" w:type="dxa"/>
            <w:gridSpan w:val="2"/>
            <w:tcBorders>
              <w:top w:val="single" w:sz="4" w:space="0" w:color="auto"/>
              <w:left w:val="single" w:sz="4" w:space="0" w:color="auto"/>
              <w:bottom w:val="single" w:sz="4" w:space="0" w:color="auto"/>
              <w:right w:val="single" w:sz="4" w:space="0" w:color="auto"/>
            </w:tcBorders>
            <w:hideMark/>
          </w:tcPr>
          <w:p w14:paraId="12B179E8" w14:textId="77777777" w:rsidR="00465894" w:rsidRDefault="00465894">
            <w:pPr>
              <w:pStyle w:val="TAC"/>
            </w:pPr>
            <w:r>
              <w:rPr>
                <w:lang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D9E6BA2" w14:textId="77777777" w:rsidR="00465894" w:rsidRDefault="00465894">
            <w:pPr>
              <w:pStyle w:val="TAC"/>
            </w:pPr>
            <w:r>
              <w:rPr>
                <w:lang w:eastAsia="zh-CN"/>
              </w:rPr>
              <w:t>N/A</w:t>
            </w:r>
          </w:p>
        </w:tc>
      </w:tr>
      <w:tr w:rsidR="00465894" w14:paraId="2F079A4F" w14:textId="77777777" w:rsidTr="00465894">
        <w:trPr>
          <w:trHeight w:val="22"/>
          <w:jc w:val="center"/>
        </w:trPr>
        <w:tc>
          <w:tcPr>
            <w:tcW w:w="2259" w:type="dxa"/>
            <w:tcBorders>
              <w:top w:val="nil"/>
              <w:left w:val="single" w:sz="4" w:space="0" w:color="auto"/>
              <w:bottom w:val="nil"/>
              <w:right w:val="single" w:sz="4" w:space="0" w:color="auto"/>
            </w:tcBorders>
          </w:tcPr>
          <w:p w14:paraId="2620F6D6"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59AA3859" w14:textId="77777777" w:rsidR="00465894" w:rsidRDefault="00465894">
            <w:pPr>
              <w:pStyle w:val="TAC"/>
            </w:pPr>
            <w:r>
              <w:rPr>
                <w:lang w:eastAsia="zh-CN"/>
              </w:rPr>
              <w:t>n28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240940B" w14:textId="77777777" w:rsidR="00465894" w:rsidRDefault="00465894">
            <w:pPr>
              <w:pStyle w:val="TAC"/>
            </w:pPr>
            <w:r>
              <w:rPr>
                <w:lang w:eastAsia="zh-CN"/>
              </w:rPr>
              <w:t>718</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27C6D1F" w14:textId="77777777" w:rsidR="00465894" w:rsidRDefault="00465894">
            <w:pPr>
              <w:pStyle w:val="TAC"/>
            </w:pPr>
            <w:r>
              <w:rPr>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A73134E" w14:textId="77777777" w:rsidR="00465894" w:rsidRDefault="00465894">
            <w:pPr>
              <w:pStyle w:val="TAC"/>
            </w:pPr>
            <w:r>
              <w:rPr>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BB87765" w14:textId="77777777" w:rsidR="00465894" w:rsidRDefault="00465894">
            <w:pPr>
              <w:pStyle w:val="TAC"/>
            </w:pPr>
            <w:r>
              <w:rPr>
                <w:lang w:eastAsia="zh-CN"/>
              </w:rPr>
              <w:t>773</w:t>
            </w:r>
          </w:p>
        </w:tc>
        <w:tc>
          <w:tcPr>
            <w:tcW w:w="867" w:type="dxa"/>
            <w:gridSpan w:val="2"/>
            <w:tcBorders>
              <w:top w:val="single" w:sz="4" w:space="0" w:color="auto"/>
              <w:left w:val="single" w:sz="4" w:space="0" w:color="auto"/>
              <w:bottom w:val="single" w:sz="4" w:space="0" w:color="auto"/>
              <w:right w:val="single" w:sz="4" w:space="0" w:color="auto"/>
            </w:tcBorders>
            <w:hideMark/>
          </w:tcPr>
          <w:p w14:paraId="4EC93249" w14:textId="77777777" w:rsidR="00465894" w:rsidRDefault="00465894">
            <w:pPr>
              <w:pStyle w:val="TAC"/>
            </w:pPr>
            <w:r>
              <w:rPr>
                <w:lang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79AF722" w14:textId="77777777" w:rsidR="00465894" w:rsidRDefault="00465894">
            <w:pPr>
              <w:pStyle w:val="TAC"/>
            </w:pPr>
            <w:r>
              <w:rPr>
                <w:lang w:eastAsia="zh-CN"/>
              </w:rPr>
              <w:t>N/A</w:t>
            </w:r>
          </w:p>
        </w:tc>
      </w:tr>
      <w:tr w:rsidR="00465894" w14:paraId="1B0FC019" w14:textId="77777777" w:rsidTr="00465894">
        <w:trPr>
          <w:trHeight w:val="22"/>
          <w:jc w:val="center"/>
        </w:trPr>
        <w:tc>
          <w:tcPr>
            <w:tcW w:w="2259" w:type="dxa"/>
            <w:tcBorders>
              <w:top w:val="nil"/>
              <w:left w:val="single" w:sz="4" w:space="0" w:color="auto"/>
              <w:bottom w:val="nil"/>
              <w:right w:val="single" w:sz="4" w:space="0" w:color="auto"/>
            </w:tcBorders>
          </w:tcPr>
          <w:p w14:paraId="51B7A310"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0CF778E7" w14:textId="77777777" w:rsidR="00465894" w:rsidRDefault="00465894">
            <w:pPr>
              <w:pStyle w:val="TAC"/>
            </w:pPr>
            <w:r>
              <w:rPr>
                <w:lang w:eastAsia="zh-CN"/>
              </w:rPr>
              <w:t>n41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CE5F277" w14:textId="77777777" w:rsidR="00465894" w:rsidRDefault="00465894">
            <w:pPr>
              <w:pStyle w:val="TAC"/>
            </w:pPr>
            <w:r>
              <w:rPr>
                <w:lang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C9369B6" w14:textId="77777777" w:rsidR="00465894" w:rsidRDefault="00465894">
            <w:pPr>
              <w:pStyle w:val="TAC"/>
            </w:pPr>
            <w:r>
              <w:rPr>
                <w:lang w:eastAsia="zh-CN"/>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E4B6AF1" w14:textId="77777777" w:rsidR="00465894" w:rsidRDefault="00465894">
            <w:pPr>
              <w:pStyle w:val="TAC"/>
            </w:pPr>
            <w:r>
              <w:rPr>
                <w:lang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E529B42" w14:textId="77777777" w:rsidR="00465894" w:rsidRDefault="00465894">
            <w:pPr>
              <w:pStyle w:val="TAC"/>
            </w:pPr>
            <w:r>
              <w:rPr>
                <w:lang w:eastAsia="zh-CN"/>
              </w:rPr>
              <w:t>2653</w:t>
            </w:r>
          </w:p>
        </w:tc>
        <w:tc>
          <w:tcPr>
            <w:tcW w:w="867" w:type="dxa"/>
            <w:gridSpan w:val="2"/>
            <w:tcBorders>
              <w:top w:val="single" w:sz="4" w:space="0" w:color="auto"/>
              <w:left w:val="single" w:sz="4" w:space="0" w:color="auto"/>
              <w:bottom w:val="single" w:sz="4" w:space="0" w:color="auto"/>
              <w:right w:val="single" w:sz="4" w:space="0" w:color="auto"/>
            </w:tcBorders>
            <w:hideMark/>
          </w:tcPr>
          <w:p w14:paraId="221B089F" w14:textId="77777777" w:rsidR="00465894" w:rsidRDefault="00465894">
            <w:pPr>
              <w:pStyle w:val="TAC"/>
            </w:pPr>
            <w:r>
              <w:rPr>
                <w:lang w:eastAsia="zh-CN"/>
              </w:rPr>
              <w:t>30.1</w:t>
            </w:r>
          </w:p>
        </w:tc>
        <w:tc>
          <w:tcPr>
            <w:tcW w:w="1248" w:type="dxa"/>
            <w:gridSpan w:val="3"/>
            <w:tcBorders>
              <w:top w:val="single" w:sz="4" w:space="0" w:color="auto"/>
              <w:left w:val="single" w:sz="4" w:space="0" w:color="auto"/>
              <w:bottom w:val="single" w:sz="4" w:space="0" w:color="auto"/>
              <w:right w:val="single" w:sz="4" w:space="0" w:color="auto"/>
            </w:tcBorders>
            <w:hideMark/>
          </w:tcPr>
          <w:p w14:paraId="022686D8" w14:textId="77777777" w:rsidR="00465894" w:rsidRDefault="00465894">
            <w:pPr>
              <w:pStyle w:val="TAC"/>
            </w:pPr>
            <w:r>
              <w:rPr>
                <w:lang w:eastAsia="ko-KR"/>
              </w:rPr>
              <w:t>IMD2</w:t>
            </w:r>
          </w:p>
        </w:tc>
      </w:tr>
      <w:tr w:rsidR="00465894" w14:paraId="7C2845BC" w14:textId="77777777" w:rsidTr="00465894">
        <w:trPr>
          <w:trHeight w:val="22"/>
          <w:jc w:val="center"/>
        </w:trPr>
        <w:tc>
          <w:tcPr>
            <w:tcW w:w="2259" w:type="dxa"/>
            <w:tcBorders>
              <w:top w:val="nil"/>
              <w:left w:val="single" w:sz="4" w:space="0" w:color="auto"/>
              <w:bottom w:val="nil"/>
              <w:right w:val="single" w:sz="4" w:space="0" w:color="auto"/>
            </w:tcBorders>
          </w:tcPr>
          <w:p w14:paraId="46493854"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0202D6AC" w14:textId="77777777" w:rsidR="00465894" w:rsidRDefault="00465894">
            <w:pPr>
              <w:pStyle w:val="TAC"/>
            </w:pPr>
            <w:r>
              <w:rPr>
                <w:lang w:eastAsia="zh-CN"/>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1F22408" w14:textId="77777777" w:rsidR="00465894" w:rsidRDefault="00465894">
            <w:pPr>
              <w:pStyle w:val="TAC"/>
            </w:pPr>
            <w:r>
              <w:rPr>
                <w:lang w:eastAsia="zh-CN"/>
              </w:rPr>
              <w:t>1923</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15D0C72" w14:textId="77777777" w:rsidR="00465894" w:rsidRDefault="00465894">
            <w:pPr>
              <w:pStyle w:val="TAC"/>
            </w:pPr>
            <w:r>
              <w:rPr>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9B32B1B" w14:textId="77777777" w:rsidR="00465894" w:rsidRDefault="00465894">
            <w:pPr>
              <w:pStyle w:val="TAC"/>
            </w:pPr>
            <w:r>
              <w:rPr>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989A5C5" w14:textId="77777777" w:rsidR="00465894" w:rsidRDefault="00465894">
            <w:pPr>
              <w:pStyle w:val="TAC"/>
            </w:pPr>
            <w:r>
              <w:rPr>
                <w:lang w:eastAsia="zh-CN"/>
              </w:rPr>
              <w:t>2113</w:t>
            </w:r>
          </w:p>
        </w:tc>
        <w:tc>
          <w:tcPr>
            <w:tcW w:w="867" w:type="dxa"/>
            <w:gridSpan w:val="2"/>
            <w:tcBorders>
              <w:top w:val="single" w:sz="4" w:space="0" w:color="auto"/>
              <w:left w:val="single" w:sz="4" w:space="0" w:color="auto"/>
              <w:bottom w:val="single" w:sz="4" w:space="0" w:color="auto"/>
              <w:right w:val="single" w:sz="4" w:space="0" w:color="auto"/>
            </w:tcBorders>
            <w:hideMark/>
          </w:tcPr>
          <w:p w14:paraId="50A93847" w14:textId="77777777" w:rsidR="00465894" w:rsidRDefault="00465894">
            <w:pPr>
              <w:pStyle w:val="TAC"/>
            </w:pPr>
            <w:r>
              <w:rPr>
                <w:lang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6E0E11A" w14:textId="77777777" w:rsidR="00465894" w:rsidRDefault="00465894">
            <w:pPr>
              <w:pStyle w:val="TAC"/>
            </w:pPr>
            <w:r>
              <w:rPr>
                <w:lang w:eastAsia="zh-CN"/>
              </w:rPr>
              <w:t>N/A</w:t>
            </w:r>
          </w:p>
        </w:tc>
      </w:tr>
      <w:tr w:rsidR="00465894" w14:paraId="43A8FBE2" w14:textId="77777777" w:rsidTr="00465894">
        <w:trPr>
          <w:trHeight w:val="22"/>
          <w:jc w:val="center"/>
        </w:trPr>
        <w:tc>
          <w:tcPr>
            <w:tcW w:w="2259" w:type="dxa"/>
            <w:tcBorders>
              <w:top w:val="nil"/>
              <w:left w:val="single" w:sz="4" w:space="0" w:color="auto"/>
              <w:bottom w:val="nil"/>
              <w:right w:val="single" w:sz="4" w:space="0" w:color="auto"/>
            </w:tcBorders>
          </w:tcPr>
          <w:p w14:paraId="30082C58"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4499E6F0" w14:textId="77777777" w:rsidR="00465894" w:rsidRDefault="00465894">
            <w:pPr>
              <w:pStyle w:val="TAC"/>
              <w:rPr>
                <w:lang w:eastAsia="zh-CN"/>
              </w:rPr>
            </w:pPr>
            <w:r>
              <w:rPr>
                <w:lang w:eastAsia="zh-CN"/>
              </w:rPr>
              <w:t>n28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F3D5D27" w14:textId="77777777" w:rsidR="00465894" w:rsidRDefault="00465894">
            <w:pPr>
              <w:pStyle w:val="TAC"/>
              <w:rPr>
                <w:lang w:eastAsia="zh-CN"/>
              </w:rPr>
            </w:pPr>
            <w:r>
              <w:rPr>
                <w:lang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02B8473" w14:textId="77777777" w:rsidR="00465894" w:rsidRDefault="00465894">
            <w:pPr>
              <w:pStyle w:val="TAC"/>
              <w:rPr>
                <w:lang w:eastAsia="zh-CN"/>
              </w:rPr>
            </w:pPr>
            <w:r>
              <w:rPr>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084FD1B" w14:textId="77777777" w:rsidR="00465894" w:rsidRDefault="00465894">
            <w:pPr>
              <w:pStyle w:val="TAC"/>
              <w:rPr>
                <w:lang w:eastAsia="zh-CN"/>
              </w:rPr>
            </w:pPr>
            <w:r>
              <w:rPr>
                <w:lang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8EEB9AA" w14:textId="77777777" w:rsidR="00465894" w:rsidRDefault="00465894">
            <w:pPr>
              <w:pStyle w:val="TAC"/>
              <w:rPr>
                <w:lang w:eastAsia="zh-CN"/>
              </w:rPr>
            </w:pPr>
            <w:r>
              <w:rPr>
                <w:lang w:eastAsia="zh-CN"/>
              </w:rPr>
              <w:t>762</w:t>
            </w:r>
          </w:p>
        </w:tc>
        <w:tc>
          <w:tcPr>
            <w:tcW w:w="867" w:type="dxa"/>
            <w:gridSpan w:val="2"/>
            <w:tcBorders>
              <w:top w:val="single" w:sz="4" w:space="0" w:color="auto"/>
              <w:left w:val="single" w:sz="4" w:space="0" w:color="auto"/>
              <w:bottom w:val="single" w:sz="4" w:space="0" w:color="auto"/>
              <w:right w:val="single" w:sz="4" w:space="0" w:color="auto"/>
            </w:tcBorders>
            <w:hideMark/>
          </w:tcPr>
          <w:p w14:paraId="7955AC2F" w14:textId="77777777" w:rsidR="00465894" w:rsidRDefault="00465894">
            <w:pPr>
              <w:pStyle w:val="TAC"/>
              <w:rPr>
                <w:lang w:eastAsia="zh-CN"/>
              </w:rPr>
            </w:pPr>
            <w:r>
              <w:rPr>
                <w:lang w:eastAsia="zh-CN"/>
              </w:rPr>
              <w:t>29.3</w:t>
            </w:r>
          </w:p>
        </w:tc>
        <w:tc>
          <w:tcPr>
            <w:tcW w:w="1248" w:type="dxa"/>
            <w:gridSpan w:val="3"/>
            <w:tcBorders>
              <w:top w:val="single" w:sz="4" w:space="0" w:color="auto"/>
              <w:left w:val="single" w:sz="4" w:space="0" w:color="auto"/>
              <w:bottom w:val="single" w:sz="4" w:space="0" w:color="auto"/>
              <w:right w:val="single" w:sz="4" w:space="0" w:color="auto"/>
            </w:tcBorders>
            <w:hideMark/>
          </w:tcPr>
          <w:p w14:paraId="66BB89F9" w14:textId="77777777" w:rsidR="00465894" w:rsidRDefault="00465894">
            <w:pPr>
              <w:pStyle w:val="TAC"/>
              <w:rPr>
                <w:lang w:eastAsia="zh-CN"/>
              </w:rPr>
            </w:pPr>
            <w:r>
              <w:rPr>
                <w:lang w:eastAsia="ko-KR"/>
              </w:rPr>
              <w:t>IMD2</w:t>
            </w:r>
          </w:p>
        </w:tc>
      </w:tr>
      <w:tr w:rsidR="00465894" w14:paraId="3B327CA8" w14:textId="77777777" w:rsidTr="00465894">
        <w:trPr>
          <w:trHeight w:val="22"/>
          <w:jc w:val="center"/>
        </w:trPr>
        <w:tc>
          <w:tcPr>
            <w:tcW w:w="2259" w:type="dxa"/>
            <w:tcBorders>
              <w:top w:val="nil"/>
              <w:left w:val="single" w:sz="4" w:space="0" w:color="auto"/>
              <w:bottom w:val="nil"/>
              <w:right w:val="single" w:sz="4" w:space="0" w:color="auto"/>
            </w:tcBorders>
          </w:tcPr>
          <w:p w14:paraId="44D3F28E"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120D092E" w14:textId="77777777" w:rsidR="00465894" w:rsidRDefault="00465894">
            <w:pPr>
              <w:pStyle w:val="TAC"/>
            </w:pPr>
            <w:r>
              <w:rPr>
                <w:lang w:eastAsia="zh-CN"/>
              </w:rPr>
              <w:t>n41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925EA27" w14:textId="77777777" w:rsidR="00465894" w:rsidRDefault="00465894">
            <w:pPr>
              <w:pStyle w:val="TAC"/>
            </w:pPr>
            <w:r>
              <w:rPr>
                <w:lang w:eastAsia="zh-CN"/>
              </w:rPr>
              <w:t>2685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E9495BC" w14:textId="77777777" w:rsidR="00465894" w:rsidRDefault="00465894">
            <w:pPr>
              <w:pStyle w:val="TAC"/>
            </w:pPr>
            <w:r>
              <w:rPr>
                <w:lang w:eastAsia="zh-CN"/>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54136A6" w14:textId="77777777" w:rsidR="00465894" w:rsidRDefault="00465894">
            <w:pPr>
              <w:pStyle w:val="TAC"/>
            </w:pPr>
            <w:r>
              <w:rPr>
                <w:lang w:eastAsia="zh-CN"/>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1DA409E" w14:textId="77777777" w:rsidR="00465894" w:rsidRDefault="00465894">
            <w:pPr>
              <w:pStyle w:val="TAC"/>
            </w:pPr>
            <w:r>
              <w:rPr>
                <w:lang w:eastAsia="zh-CN"/>
              </w:rPr>
              <w:t>2685</w:t>
            </w:r>
          </w:p>
        </w:tc>
        <w:tc>
          <w:tcPr>
            <w:tcW w:w="867" w:type="dxa"/>
            <w:gridSpan w:val="2"/>
            <w:tcBorders>
              <w:top w:val="single" w:sz="4" w:space="0" w:color="auto"/>
              <w:left w:val="single" w:sz="4" w:space="0" w:color="auto"/>
              <w:bottom w:val="single" w:sz="4" w:space="0" w:color="auto"/>
              <w:right w:val="single" w:sz="4" w:space="0" w:color="auto"/>
            </w:tcBorders>
            <w:hideMark/>
          </w:tcPr>
          <w:p w14:paraId="1CEDBDB9" w14:textId="77777777" w:rsidR="00465894" w:rsidRDefault="00465894">
            <w:pPr>
              <w:pStyle w:val="TAC"/>
            </w:pPr>
            <w:r>
              <w:rPr>
                <w:lang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7943141" w14:textId="77777777" w:rsidR="00465894" w:rsidRDefault="00465894">
            <w:pPr>
              <w:pStyle w:val="TAC"/>
            </w:pPr>
            <w:r>
              <w:rPr>
                <w:lang w:eastAsia="zh-CN"/>
              </w:rPr>
              <w:t>N/A</w:t>
            </w:r>
          </w:p>
        </w:tc>
      </w:tr>
      <w:tr w:rsidR="00465894" w14:paraId="3BAD3EE0" w14:textId="77777777" w:rsidTr="00465894">
        <w:trPr>
          <w:trHeight w:val="22"/>
          <w:jc w:val="center"/>
        </w:trPr>
        <w:tc>
          <w:tcPr>
            <w:tcW w:w="2259" w:type="dxa"/>
            <w:tcBorders>
              <w:top w:val="nil"/>
              <w:left w:val="single" w:sz="4" w:space="0" w:color="auto"/>
              <w:bottom w:val="nil"/>
              <w:right w:val="single" w:sz="4" w:space="0" w:color="auto"/>
            </w:tcBorders>
          </w:tcPr>
          <w:p w14:paraId="1AE4FE0B"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5DF2AAA2" w14:textId="77777777" w:rsidR="00465894" w:rsidRDefault="00465894">
            <w:pPr>
              <w:pStyle w:val="TAC"/>
            </w:pPr>
            <w:r>
              <w:rPr>
                <w:lang w:eastAsia="zh-CN"/>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189035C" w14:textId="77777777" w:rsidR="00465894" w:rsidRDefault="00465894">
            <w:pPr>
              <w:pStyle w:val="TAC"/>
            </w:pPr>
            <w:r>
              <w:rPr>
                <w:lang w:eastAsia="zh-CN"/>
              </w:rPr>
              <w:t>1935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052B996" w14:textId="77777777" w:rsidR="00465894" w:rsidRDefault="00465894">
            <w:pPr>
              <w:pStyle w:val="TAC"/>
            </w:pPr>
            <w:r>
              <w:rPr>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0A68F2D" w14:textId="77777777" w:rsidR="00465894" w:rsidRDefault="00465894">
            <w:pPr>
              <w:pStyle w:val="TAC"/>
            </w:pPr>
            <w:r>
              <w:rPr>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0CF8976" w14:textId="77777777" w:rsidR="00465894" w:rsidRDefault="00465894">
            <w:pPr>
              <w:pStyle w:val="TAC"/>
            </w:pPr>
            <w:r>
              <w:rPr>
                <w:lang w:eastAsia="zh-CN"/>
              </w:rPr>
              <w:t>2125</w:t>
            </w:r>
          </w:p>
        </w:tc>
        <w:tc>
          <w:tcPr>
            <w:tcW w:w="867" w:type="dxa"/>
            <w:gridSpan w:val="2"/>
            <w:tcBorders>
              <w:top w:val="single" w:sz="4" w:space="0" w:color="auto"/>
              <w:left w:val="single" w:sz="4" w:space="0" w:color="auto"/>
              <w:bottom w:val="single" w:sz="4" w:space="0" w:color="auto"/>
              <w:right w:val="single" w:sz="4" w:space="0" w:color="auto"/>
            </w:tcBorders>
            <w:hideMark/>
          </w:tcPr>
          <w:p w14:paraId="44D96515" w14:textId="77777777" w:rsidR="00465894" w:rsidRDefault="00465894">
            <w:pPr>
              <w:pStyle w:val="TAC"/>
            </w:pPr>
            <w:r>
              <w:rPr>
                <w:lang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307C213" w14:textId="77777777" w:rsidR="00465894" w:rsidRDefault="00465894">
            <w:pPr>
              <w:pStyle w:val="TAC"/>
            </w:pPr>
            <w:r>
              <w:rPr>
                <w:lang w:eastAsia="zh-CN"/>
              </w:rPr>
              <w:t>N/A</w:t>
            </w:r>
          </w:p>
        </w:tc>
      </w:tr>
      <w:tr w:rsidR="00465894" w14:paraId="1F61769D" w14:textId="77777777" w:rsidTr="00465894">
        <w:trPr>
          <w:trHeight w:val="22"/>
          <w:jc w:val="center"/>
        </w:trPr>
        <w:tc>
          <w:tcPr>
            <w:tcW w:w="2259" w:type="dxa"/>
            <w:tcBorders>
              <w:top w:val="nil"/>
              <w:left w:val="single" w:sz="4" w:space="0" w:color="auto"/>
              <w:bottom w:val="nil"/>
              <w:right w:val="single" w:sz="4" w:space="0" w:color="auto"/>
            </w:tcBorders>
          </w:tcPr>
          <w:p w14:paraId="0051E767"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61270D98" w14:textId="77777777" w:rsidR="00465894" w:rsidRDefault="00465894">
            <w:pPr>
              <w:pStyle w:val="TAC"/>
              <w:rPr>
                <w:lang w:eastAsia="zh-CN"/>
              </w:rPr>
            </w:pPr>
            <w:r>
              <w:rPr>
                <w:lang w:eastAsia="zh-CN"/>
              </w:rPr>
              <w:t>n28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2415C62" w14:textId="77777777" w:rsidR="00465894" w:rsidRDefault="00465894">
            <w:pPr>
              <w:pStyle w:val="TAC"/>
              <w:rPr>
                <w:lang w:eastAsia="zh-CN"/>
              </w:rPr>
            </w:pPr>
            <w:r>
              <w:rPr>
                <w:lang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081ED80" w14:textId="77777777" w:rsidR="00465894" w:rsidRDefault="00465894">
            <w:pPr>
              <w:pStyle w:val="TAC"/>
              <w:rPr>
                <w:lang w:eastAsia="zh-CN"/>
              </w:rPr>
            </w:pPr>
            <w:r>
              <w:rPr>
                <w:lang w:eastAsia="zh-CN"/>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3810F6E" w14:textId="77777777" w:rsidR="00465894" w:rsidRDefault="00465894">
            <w:pPr>
              <w:pStyle w:val="TAC"/>
              <w:rPr>
                <w:lang w:eastAsia="zh-CN"/>
              </w:rPr>
            </w:pPr>
            <w:r>
              <w:rPr>
                <w:lang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939D72F" w14:textId="77777777" w:rsidR="00465894" w:rsidRDefault="00465894">
            <w:pPr>
              <w:pStyle w:val="TAC"/>
              <w:rPr>
                <w:lang w:eastAsia="zh-CN"/>
              </w:rPr>
            </w:pPr>
            <w:r>
              <w:rPr>
                <w:lang w:eastAsia="zh-CN"/>
              </w:rPr>
              <w:t>785</w:t>
            </w:r>
          </w:p>
        </w:tc>
        <w:tc>
          <w:tcPr>
            <w:tcW w:w="867" w:type="dxa"/>
            <w:gridSpan w:val="2"/>
            <w:tcBorders>
              <w:top w:val="single" w:sz="4" w:space="0" w:color="auto"/>
              <w:left w:val="single" w:sz="4" w:space="0" w:color="auto"/>
              <w:bottom w:val="single" w:sz="4" w:space="0" w:color="auto"/>
              <w:right w:val="single" w:sz="4" w:space="0" w:color="auto"/>
            </w:tcBorders>
            <w:hideMark/>
          </w:tcPr>
          <w:p w14:paraId="6B011950" w14:textId="77777777" w:rsidR="00465894" w:rsidRDefault="00465894">
            <w:pPr>
              <w:pStyle w:val="TAC"/>
              <w:rPr>
                <w:lang w:eastAsia="zh-CN"/>
              </w:rPr>
            </w:pPr>
            <w:r>
              <w:rPr>
                <w:lang w:eastAsia="zh-CN"/>
              </w:rPr>
              <w:t>4.5</w:t>
            </w:r>
          </w:p>
        </w:tc>
        <w:tc>
          <w:tcPr>
            <w:tcW w:w="1248" w:type="dxa"/>
            <w:gridSpan w:val="3"/>
            <w:tcBorders>
              <w:top w:val="single" w:sz="4" w:space="0" w:color="auto"/>
              <w:left w:val="single" w:sz="4" w:space="0" w:color="auto"/>
              <w:bottom w:val="single" w:sz="4" w:space="0" w:color="auto"/>
              <w:right w:val="single" w:sz="4" w:space="0" w:color="auto"/>
            </w:tcBorders>
            <w:hideMark/>
          </w:tcPr>
          <w:p w14:paraId="2434F9D7" w14:textId="77777777" w:rsidR="00465894" w:rsidRDefault="00465894">
            <w:pPr>
              <w:pStyle w:val="TAC"/>
              <w:rPr>
                <w:lang w:eastAsia="zh-CN"/>
              </w:rPr>
            </w:pPr>
            <w:r>
              <w:rPr>
                <w:lang w:eastAsia="ko-KR"/>
              </w:rPr>
              <w:t>IMD5</w:t>
            </w:r>
          </w:p>
        </w:tc>
      </w:tr>
      <w:tr w:rsidR="00465894" w14:paraId="75583626" w14:textId="77777777" w:rsidTr="00465894">
        <w:trPr>
          <w:trHeight w:val="22"/>
          <w:jc w:val="center"/>
        </w:trPr>
        <w:tc>
          <w:tcPr>
            <w:tcW w:w="2259" w:type="dxa"/>
            <w:tcBorders>
              <w:top w:val="nil"/>
              <w:left w:val="single" w:sz="4" w:space="0" w:color="auto"/>
              <w:bottom w:val="nil"/>
              <w:right w:val="single" w:sz="4" w:space="0" w:color="auto"/>
            </w:tcBorders>
          </w:tcPr>
          <w:p w14:paraId="79101FC7"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7A9FFEB7" w14:textId="77777777" w:rsidR="00465894" w:rsidRDefault="00465894">
            <w:pPr>
              <w:pStyle w:val="TAC"/>
            </w:pPr>
            <w:r>
              <w:rPr>
                <w:lang w:eastAsia="zh-CN"/>
              </w:rPr>
              <w:t>n41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6FBA232" w14:textId="77777777" w:rsidR="00465894" w:rsidRDefault="00465894">
            <w:pPr>
              <w:pStyle w:val="TAC"/>
            </w:pPr>
            <w:r>
              <w:rPr>
                <w:lang w:eastAsia="zh-CN"/>
              </w:rPr>
              <w:t>2510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E8A51C5" w14:textId="77777777" w:rsidR="00465894" w:rsidRDefault="00465894">
            <w:pPr>
              <w:pStyle w:val="TAC"/>
            </w:pPr>
            <w:r>
              <w:rPr>
                <w:lang w:eastAsia="zh-CN"/>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B6FEB33" w14:textId="77777777" w:rsidR="00465894" w:rsidRDefault="00465894">
            <w:pPr>
              <w:pStyle w:val="TAC"/>
            </w:pPr>
            <w:r>
              <w:rPr>
                <w:lang w:eastAsia="zh-CN"/>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F9EEE4E" w14:textId="77777777" w:rsidR="00465894" w:rsidRDefault="00465894">
            <w:pPr>
              <w:pStyle w:val="TAC"/>
            </w:pPr>
            <w:r>
              <w:rPr>
                <w:lang w:eastAsia="zh-CN"/>
              </w:rPr>
              <w:t>2510</w:t>
            </w:r>
          </w:p>
        </w:tc>
        <w:tc>
          <w:tcPr>
            <w:tcW w:w="867" w:type="dxa"/>
            <w:gridSpan w:val="2"/>
            <w:tcBorders>
              <w:top w:val="single" w:sz="4" w:space="0" w:color="auto"/>
              <w:left w:val="single" w:sz="4" w:space="0" w:color="auto"/>
              <w:bottom w:val="single" w:sz="4" w:space="0" w:color="auto"/>
              <w:right w:val="single" w:sz="4" w:space="0" w:color="auto"/>
            </w:tcBorders>
            <w:hideMark/>
          </w:tcPr>
          <w:p w14:paraId="5F28D3AA" w14:textId="77777777" w:rsidR="00465894" w:rsidRDefault="00465894">
            <w:pPr>
              <w:pStyle w:val="TAC"/>
            </w:pPr>
            <w:r>
              <w:rPr>
                <w:lang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C4D1CD7" w14:textId="77777777" w:rsidR="00465894" w:rsidRDefault="00465894">
            <w:pPr>
              <w:pStyle w:val="TAC"/>
            </w:pPr>
            <w:r>
              <w:rPr>
                <w:lang w:eastAsia="zh-CN"/>
              </w:rPr>
              <w:t>N/A</w:t>
            </w:r>
          </w:p>
        </w:tc>
      </w:tr>
      <w:tr w:rsidR="00465894" w14:paraId="2958A94D" w14:textId="77777777" w:rsidTr="00465894">
        <w:trPr>
          <w:trHeight w:val="22"/>
          <w:jc w:val="center"/>
        </w:trPr>
        <w:tc>
          <w:tcPr>
            <w:tcW w:w="2259" w:type="dxa"/>
            <w:tcBorders>
              <w:top w:val="single" w:sz="4" w:space="0" w:color="auto"/>
              <w:left w:val="single" w:sz="4" w:space="0" w:color="auto"/>
              <w:bottom w:val="nil"/>
              <w:right w:val="single" w:sz="4" w:space="0" w:color="auto"/>
            </w:tcBorders>
            <w:hideMark/>
          </w:tcPr>
          <w:p w14:paraId="54224C09" w14:textId="77777777" w:rsidR="00465894" w:rsidRDefault="00465894">
            <w:pPr>
              <w:pStyle w:val="TAC"/>
            </w:pPr>
            <w:r>
              <w:t>DC_1A-20A_n7A</w:t>
            </w:r>
          </w:p>
        </w:tc>
        <w:tc>
          <w:tcPr>
            <w:tcW w:w="868" w:type="dxa"/>
            <w:tcBorders>
              <w:top w:val="single" w:sz="4" w:space="0" w:color="auto"/>
              <w:left w:val="single" w:sz="4" w:space="0" w:color="auto"/>
              <w:bottom w:val="single" w:sz="4" w:space="0" w:color="auto"/>
              <w:right w:val="single" w:sz="4" w:space="0" w:color="auto"/>
            </w:tcBorders>
            <w:hideMark/>
          </w:tcPr>
          <w:p w14:paraId="42CBD567" w14:textId="77777777" w:rsidR="00465894" w:rsidRDefault="00465894">
            <w:pPr>
              <w:pStyle w:val="TAC"/>
              <w:rPr>
                <w:lang w:eastAsia="zh-CN"/>
              </w:rPr>
            </w:pPr>
            <w:r>
              <w:rPr>
                <w:rFonts w:eastAsia="MS Mincho"/>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0C6ABFC" w14:textId="77777777" w:rsidR="00465894" w:rsidRDefault="00465894">
            <w:pPr>
              <w:pStyle w:val="TAC"/>
              <w:rPr>
                <w:lang w:eastAsia="zh-CN"/>
              </w:rPr>
            </w:pPr>
            <w:r>
              <w:rPr>
                <w:rFonts w:cs="Arial"/>
              </w:rPr>
              <w:t>1940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0C094AE" w14:textId="77777777" w:rsidR="00465894" w:rsidRDefault="00465894">
            <w:pPr>
              <w:pStyle w:val="TAC"/>
              <w:rPr>
                <w:lang w:eastAsia="zh-CN"/>
              </w:rPr>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714782D" w14:textId="77777777" w:rsidR="00465894" w:rsidRDefault="00465894">
            <w:pPr>
              <w:pStyle w:val="TAC"/>
              <w:rPr>
                <w:lang w:eastAsia="zh-CN"/>
              </w:rPr>
            </w:pPr>
            <w:r>
              <w:rPr>
                <w:rFonts w:eastAsia="Malgun Gothic"/>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753538D" w14:textId="77777777" w:rsidR="00465894" w:rsidRDefault="00465894">
            <w:pPr>
              <w:pStyle w:val="TAC"/>
              <w:rPr>
                <w:lang w:eastAsia="zh-CN"/>
              </w:rPr>
            </w:pPr>
            <w:r>
              <w:t>2130</w:t>
            </w:r>
          </w:p>
        </w:tc>
        <w:tc>
          <w:tcPr>
            <w:tcW w:w="867" w:type="dxa"/>
            <w:gridSpan w:val="2"/>
            <w:tcBorders>
              <w:top w:val="single" w:sz="4" w:space="0" w:color="auto"/>
              <w:left w:val="single" w:sz="4" w:space="0" w:color="auto"/>
              <w:bottom w:val="single" w:sz="4" w:space="0" w:color="auto"/>
              <w:right w:val="single" w:sz="4" w:space="0" w:color="auto"/>
            </w:tcBorders>
            <w:hideMark/>
          </w:tcPr>
          <w:p w14:paraId="02B941AF" w14:textId="77777777" w:rsidR="00465894" w:rsidRDefault="00465894">
            <w:pPr>
              <w:pStyle w:val="TAC"/>
              <w:rPr>
                <w:lang w:eastAsia="zh-CN"/>
              </w:rPr>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8199AE9" w14:textId="77777777" w:rsidR="00465894" w:rsidRDefault="00465894">
            <w:pPr>
              <w:pStyle w:val="TAC"/>
              <w:rPr>
                <w:lang w:eastAsia="ko-KR"/>
              </w:rPr>
            </w:pPr>
            <w:r>
              <w:t>N/A</w:t>
            </w:r>
          </w:p>
        </w:tc>
      </w:tr>
      <w:tr w:rsidR="00465894" w14:paraId="6B680F7B" w14:textId="77777777" w:rsidTr="00465894">
        <w:trPr>
          <w:trHeight w:val="22"/>
          <w:jc w:val="center"/>
        </w:trPr>
        <w:tc>
          <w:tcPr>
            <w:tcW w:w="2259" w:type="dxa"/>
            <w:tcBorders>
              <w:top w:val="nil"/>
              <w:left w:val="single" w:sz="4" w:space="0" w:color="auto"/>
              <w:bottom w:val="nil"/>
              <w:right w:val="single" w:sz="4" w:space="0" w:color="auto"/>
            </w:tcBorders>
          </w:tcPr>
          <w:p w14:paraId="4963B27C"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10C30BC7" w14:textId="77777777" w:rsidR="00465894" w:rsidRDefault="00465894">
            <w:pPr>
              <w:pStyle w:val="TAC"/>
              <w:rPr>
                <w:lang w:eastAsia="zh-CN"/>
              </w:rPr>
            </w:pPr>
            <w:r>
              <w:rPr>
                <w:rFonts w:eastAsia="MS Mincho"/>
              </w:rPr>
              <w:t>20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5A784C5" w14:textId="77777777" w:rsidR="00465894" w:rsidRDefault="00465894">
            <w:pPr>
              <w:pStyle w:val="TAC"/>
              <w:rPr>
                <w:lang w:eastAsia="zh-CN"/>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69D4B3D" w14:textId="77777777" w:rsidR="00465894" w:rsidRDefault="00465894">
            <w:pPr>
              <w:pStyle w:val="TAC"/>
              <w:rPr>
                <w:lang w:eastAsia="zh-CN"/>
              </w:rPr>
            </w:pPr>
            <w:r>
              <w:rPr>
                <w:rFonts w:eastAsia="Malgun Gothic"/>
                <w:szCs w:val="18"/>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B5C3C8C" w14:textId="77777777" w:rsidR="00465894" w:rsidRDefault="00465894">
            <w:pPr>
              <w:pStyle w:val="TAC"/>
              <w:rPr>
                <w:lang w:eastAsia="zh-CN"/>
              </w:rPr>
            </w:pPr>
            <w:r>
              <w:rPr>
                <w:rFonts w:eastAsia="Malgun Gothic"/>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C8BBB73" w14:textId="77777777" w:rsidR="00465894" w:rsidRDefault="00465894">
            <w:pPr>
              <w:pStyle w:val="TAC"/>
              <w:rPr>
                <w:lang w:eastAsia="zh-CN"/>
              </w:rPr>
            </w:pPr>
            <w:r>
              <w:t>800</w:t>
            </w:r>
          </w:p>
        </w:tc>
        <w:tc>
          <w:tcPr>
            <w:tcW w:w="867" w:type="dxa"/>
            <w:gridSpan w:val="2"/>
            <w:tcBorders>
              <w:top w:val="single" w:sz="4" w:space="0" w:color="auto"/>
              <w:left w:val="single" w:sz="4" w:space="0" w:color="auto"/>
              <w:bottom w:val="single" w:sz="4" w:space="0" w:color="auto"/>
              <w:right w:val="single" w:sz="4" w:space="0" w:color="auto"/>
            </w:tcBorders>
            <w:hideMark/>
          </w:tcPr>
          <w:p w14:paraId="37A2F688" w14:textId="77777777" w:rsidR="00465894" w:rsidRDefault="00465894">
            <w:pPr>
              <w:pStyle w:val="TAC"/>
              <w:rPr>
                <w:lang w:eastAsia="zh-CN"/>
              </w:rPr>
            </w:pPr>
            <w:r>
              <w:rPr>
                <w:lang w:eastAsia="ja-JP"/>
              </w:rPr>
              <w:t>4.5</w:t>
            </w:r>
          </w:p>
        </w:tc>
        <w:tc>
          <w:tcPr>
            <w:tcW w:w="1248" w:type="dxa"/>
            <w:gridSpan w:val="3"/>
            <w:tcBorders>
              <w:top w:val="single" w:sz="4" w:space="0" w:color="auto"/>
              <w:left w:val="single" w:sz="4" w:space="0" w:color="auto"/>
              <w:bottom w:val="single" w:sz="4" w:space="0" w:color="auto"/>
              <w:right w:val="single" w:sz="4" w:space="0" w:color="auto"/>
            </w:tcBorders>
            <w:hideMark/>
          </w:tcPr>
          <w:p w14:paraId="01D88B63" w14:textId="77777777" w:rsidR="00465894" w:rsidRDefault="00465894">
            <w:pPr>
              <w:pStyle w:val="TAC"/>
              <w:rPr>
                <w:lang w:eastAsia="ko-KR"/>
              </w:rPr>
            </w:pPr>
            <w:r>
              <w:rPr>
                <w:lang w:eastAsia="ja-JP"/>
              </w:rPr>
              <w:t>IMD5</w:t>
            </w:r>
          </w:p>
        </w:tc>
      </w:tr>
      <w:tr w:rsidR="00465894" w14:paraId="49E632AB"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1226DC92"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77E89365" w14:textId="77777777" w:rsidR="00465894" w:rsidRDefault="00465894">
            <w:pPr>
              <w:pStyle w:val="TAC"/>
              <w:rPr>
                <w:lang w:eastAsia="zh-CN"/>
              </w:rPr>
            </w:pPr>
            <w:r>
              <w:rPr>
                <w:rFonts w:eastAsia="MS Mincho"/>
              </w:rPr>
              <w:t>n7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06B7909" w14:textId="77777777" w:rsidR="00465894" w:rsidRDefault="00465894">
            <w:pPr>
              <w:pStyle w:val="TAC"/>
              <w:rPr>
                <w:lang w:eastAsia="zh-CN"/>
              </w:rPr>
            </w:pPr>
            <w:r>
              <w:t>2510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60F251D" w14:textId="77777777" w:rsidR="00465894" w:rsidRDefault="00465894">
            <w:pPr>
              <w:pStyle w:val="TAC"/>
              <w:rPr>
                <w:lang w:eastAsia="zh-CN"/>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E0F9105" w14:textId="77777777" w:rsidR="00465894" w:rsidRDefault="00465894">
            <w:pPr>
              <w:pStyle w:val="TAC"/>
              <w:rPr>
                <w:lang w:eastAsia="zh-CN"/>
              </w:rPr>
            </w:pPr>
            <w: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63B2B3C" w14:textId="77777777" w:rsidR="00465894" w:rsidRDefault="00465894">
            <w:pPr>
              <w:pStyle w:val="TAC"/>
              <w:rPr>
                <w:lang w:eastAsia="zh-CN"/>
              </w:rPr>
            </w:pPr>
            <w:r>
              <w:rPr>
                <w:rFonts w:cs="Arial"/>
              </w:rPr>
              <w:t>2630</w:t>
            </w:r>
          </w:p>
        </w:tc>
        <w:tc>
          <w:tcPr>
            <w:tcW w:w="867" w:type="dxa"/>
            <w:gridSpan w:val="2"/>
            <w:tcBorders>
              <w:top w:val="single" w:sz="4" w:space="0" w:color="auto"/>
              <w:left w:val="single" w:sz="4" w:space="0" w:color="auto"/>
              <w:bottom w:val="single" w:sz="4" w:space="0" w:color="auto"/>
              <w:right w:val="single" w:sz="4" w:space="0" w:color="auto"/>
            </w:tcBorders>
            <w:hideMark/>
          </w:tcPr>
          <w:p w14:paraId="46F65C09" w14:textId="77777777" w:rsidR="00465894" w:rsidRDefault="00465894">
            <w:pPr>
              <w:pStyle w:val="TAC"/>
              <w:rPr>
                <w:lang w:eastAsia="zh-CN"/>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435AACB" w14:textId="77777777" w:rsidR="00465894" w:rsidRDefault="00465894">
            <w:pPr>
              <w:pStyle w:val="TAC"/>
              <w:rPr>
                <w:lang w:eastAsia="ko-KR"/>
              </w:rPr>
            </w:pPr>
            <w:r>
              <w:t>N/A</w:t>
            </w:r>
          </w:p>
        </w:tc>
      </w:tr>
      <w:tr w:rsidR="00465894" w14:paraId="45B36CC8" w14:textId="77777777" w:rsidTr="00465894">
        <w:trPr>
          <w:trHeight w:val="22"/>
          <w:jc w:val="center"/>
        </w:trPr>
        <w:tc>
          <w:tcPr>
            <w:tcW w:w="2259" w:type="dxa"/>
            <w:tcBorders>
              <w:top w:val="single" w:sz="4" w:space="0" w:color="auto"/>
              <w:left w:val="single" w:sz="4" w:space="0" w:color="auto"/>
              <w:bottom w:val="nil"/>
              <w:right w:val="single" w:sz="4" w:space="0" w:color="auto"/>
            </w:tcBorders>
            <w:hideMark/>
          </w:tcPr>
          <w:p w14:paraId="1F32ACF4" w14:textId="77777777" w:rsidR="00465894" w:rsidRDefault="00465894">
            <w:pPr>
              <w:pStyle w:val="TAC"/>
            </w:pPr>
            <w:r>
              <w:t>DC_</w:t>
            </w:r>
            <w:r>
              <w:rPr>
                <w:lang w:eastAsia="zh-CN"/>
              </w:rPr>
              <w:t>1</w:t>
            </w:r>
            <w:r>
              <w:t>A-</w:t>
            </w:r>
            <w:r>
              <w:rPr>
                <w:lang w:eastAsia="zh-CN"/>
              </w:rPr>
              <w:t>20</w:t>
            </w:r>
            <w:r>
              <w:rPr>
                <w:rFonts w:eastAsia="Malgun Gothic"/>
                <w:lang w:eastAsia="ko-KR"/>
              </w:rPr>
              <w:t>A_</w:t>
            </w:r>
            <w:r>
              <w:rPr>
                <w:lang w:eastAsia="ja-JP"/>
              </w:rPr>
              <w:t>n</w:t>
            </w:r>
            <w:r>
              <w:rPr>
                <w:rFonts w:eastAsia="Malgun Gothic"/>
                <w:lang w:eastAsia="ko-KR"/>
              </w:rPr>
              <w:t>8</w:t>
            </w:r>
            <w:r>
              <w:t>A</w:t>
            </w:r>
          </w:p>
        </w:tc>
        <w:tc>
          <w:tcPr>
            <w:tcW w:w="868" w:type="dxa"/>
            <w:tcBorders>
              <w:top w:val="single" w:sz="4" w:space="0" w:color="auto"/>
              <w:left w:val="single" w:sz="4" w:space="0" w:color="auto"/>
              <w:bottom w:val="single" w:sz="4" w:space="0" w:color="auto"/>
              <w:right w:val="single" w:sz="4" w:space="0" w:color="auto"/>
            </w:tcBorders>
            <w:hideMark/>
          </w:tcPr>
          <w:p w14:paraId="7621D684" w14:textId="77777777" w:rsidR="00465894" w:rsidRDefault="00465894">
            <w:pPr>
              <w:pStyle w:val="TAC"/>
              <w:rPr>
                <w:rFonts w:eastAsia="MS Mincho"/>
              </w:rPr>
            </w:pPr>
            <w: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B2F89E8" w14:textId="77777777" w:rsidR="00465894" w:rsidRDefault="00465894">
            <w:pPr>
              <w:pStyle w:val="TAC"/>
              <w:rPr>
                <w:rFonts w:eastAsiaTheme="minorEastAsia" w:cs="Arial"/>
              </w:rPr>
            </w:pPr>
            <w:r>
              <w:rPr>
                <w:rFonts w:cs="Arial"/>
              </w:rPr>
              <w:t>1925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9CA37D0" w14:textId="77777777" w:rsidR="00465894" w:rsidRDefault="00465894">
            <w:pPr>
              <w:pStyle w:val="TAC"/>
              <w:rPr>
                <w:rFonts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DCBF8B0" w14:textId="77777777" w:rsidR="00465894" w:rsidRDefault="00465894">
            <w:pPr>
              <w:pStyle w:val="TAC"/>
              <w:rPr>
                <w:rFonts w:cs="Arial"/>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5102E69" w14:textId="77777777" w:rsidR="00465894" w:rsidRDefault="00465894">
            <w:pPr>
              <w:pStyle w:val="TAC"/>
              <w:rPr>
                <w:rFonts w:cs="Arial"/>
              </w:rPr>
            </w:pPr>
            <w:r>
              <w:rPr>
                <w:rFonts w:cs="Arial"/>
              </w:rPr>
              <w:t>2115</w:t>
            </w:r>
          </w:p>
        </w:tc>
        <w:tc>
          <w:tcPr>
            <w:tcW w:w="867" w:type="dxa"/>
            <w:gridSpan w:val="2"/>
            <w:tcBorders>
              <w:top w:val="single" w:sz="4" w:space="0" w:color="auto"/>
              <w:left w:val="single" w:sz="4" w:space="0" w:color="auto"/>
              <w:bottom w:val="single" w:sz="4" w:space="0" w:color="auto"/>
              <w:right w:val="single" w:sz="4" w:space="0" w:color="auto"/>
            </w:tcBorders>
            <w:hideMark/>
          </w:tcPr>
          <w:p w14:paraId="48D14E02" w14:textId="77777777" w:rsidR="00465894" w:rsidRDefault="00465894">
            <w:pPr>
              <w:pStyle w:val="TAC"/>
              <w:rPr>
                <w:lang w:eastAsia="ja-JP"/>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0AA70BB" w14:textId="77777777" w:rsidR="00465894" w:rsidRDefault="00465894">
            <w:pPr>
              <w:pStyle w:val="TAC"/>
              <w:rPr>
                <w:rFonts w:eastAsia="MS Mincho"/>
              </w:rPr>
            </w:pPr>
            <w:r>
              <w:t>N/A</w:t>
            </w:r>
          </w:p>
        </w:tc>
      </w:tr>
      <w:tr w:rsidR="00465894" w14:paraId="02351658" w14:textId="77777777" w:rsidTr="00465894">
        <w:trPr>
          <w:trHeight w:val="22"/>
          <w:jc w:val="center"/>
        </w:trPr>
        <w:tc>
          <w:tcPr>
            <w:tcW w:w="2259" w:type="dxa"/>
            <w:tcBorders>
              <w:top w:val="nil"/>
              <w:left w:val="single" w:sz="4" w:space="0" w:color="auto"/>
              <w:bottom w:val="nil"/>
              <w:right w:val="single" w:sz="4" w:space="0" w:color="auto"/>
            </w:tcBorders>
          </w:tcPr>
          <w:p w14:paraId="0F610D00"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193C7266" w14:textId="77777777" w:rsidR="00465894" w:rsidRDefault="00465894">
            <w:pPr>
              <w:pStyle w:val="TAC"/>
              <w:rPr>
                <w:rFonts w:eastAsia="MS Mincho"/>
              </w:rPr>
            </w:pPr>
            <w:r>
              <w:t>20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EFD6BC7" w14:textId="77777777" w:rsidR="00465894" w:rsidRDefault="00465894">
            <w:pPr>
              <w:pStyle w:val="TAC"/>
              <w:rPr>
                <w:rFonts w:eastAsiaTheme="minorEastAsia" w:cs="Arial"/>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B1C7807" w14:textId="77777777" w:rsidR="00465894" w:rsidRDefault="00465894">
            <w:pPr>
              <w:pStyle w:val="TAC"/>
              <w:rPr>
                <w:rFonts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E356A01" w14:textId="77777777" w:rsidR="00465894" w:rsidRDefault="00465894">
            <w:pPr>
              <w:pStyle w:val="TAC"/>
              <w:rPr>
                <w:rFonts w:cs="Arial"/>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2306A73" w14:textId="77777777" w:rsidR="00465894" w:rsidRDefault="00465894">
            <w:pPr>
              <w:pStyle w:val="TAC"/>
              <w:rPr>
                <w:rFonts w:cs="Arial"/>
              </w:rPr>
            </w:pPr>
            <w:r>
              <w:rPr>
                <w:rFonts w:cs="Arial"/>
              </w:rPr>
              <w:t>805</w:t>
            </w:r>
          </w:p>
        </w:tc>
        <w:tc>
          <w:tcPr>
            <w:tcW w:w="867" w:type="dxa"/>
            <w:gridSpan w:val="2"/>
            <w:tcBorders>
              <w:top w:val="single" w:sz="4" w:space="0" w:color="auto"/>
              <w:left w:val="single" w:sz="4" w:space="0" w:color="auto"/>
              <w:bottom w:val="single" w:sz="4" w:space="0" w:color="auto"/>
              <w:right w:val="single" w:sz="4" w:space="0" w:color="auto"/>
            </w:tcBorders>
            <w:hideMark/>
          </w:tcPr>
          <w:p w14:paraId="26709F90" w14:textId="77777777" w:rsidR="00465894" w:rsidRDefault="00465894">
            <w:pPr>
              <w:pStyle w:val="TAC"/>
              <w:rPr>
                <w:lang w:eastAsia="ja-JP"/>
              </w:rPr>
            </w:pPr>
            <w:r>
              <w:rPr>
                <w:rFonts w:cs="Arial"/>
              </w:rPr>
              <w:t>11.5</w:t>
            </w:r>
          </w:p>
        </w:tc>
        <w:tc>
          <w:tcPr>
            <w:tcW w:w="1248" w:type="dxa"/>
            <w:gridSpan w:val="3"/>
            <w:tcBorders>
              <w:top w:val="single" w:sz="4" w:space="0" w:color="auto"/>
              <w:left w:val="single" w:sz="4" w:space="0" w:color="auto"/>
              <w:bottom w:val="single" w:sz="4" w:space="0" w:color="auto"/>
              <w:right w:val="single" w:sz="4" w:space="0" w:color="auto"/>
            </w:tcBorders>
            <w:hideMark/>
          </w:tcPr>
          <w:p w14:paraId="49A60C5D" w14:textId="77777777" w:rsidR="00465894" w:rsidRDefault="00465894">
            <w:pPr>
              <w:pStyle w:val="TAC"/>
              <w:rPr>
                <w:rFonts w:eastAsia="MS Mincho"/>
              </w:rPr>
            </w:pPr>
            <w:r>
              <w:t>IMD4</w:t>
            </w:r>
          </w:p>
        </w:tc>
      </w:tr>
      <w:tr w:rsidR="00465894" w14:paraId="4D07121B"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49A6D72E"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2099D5CF" w14:textId="77777777" w:rsidR="00465894" w:rsidRDefault="00465894">
            <w:pPr>
              <w:pStyle w:val="TAC"/>
              <w:rPr>
                <w:rFonts w:eastAsia="MS Mincho"/>
              </w:rPr>
            </w:pPr>
            <w:r>
              <w:t>n8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8AC255D" w14:textId="77777777" w:rsidR="00465894" w:rsidRDefault="00465894">
            <w:pPr>
              <w:pStyle w:val="TAC"/>
              <w:rPr>
                <w:rFonts w:eastAsiaTheme="minorEastAsia" w:cs="Arial"/>
              </w:rPr>
            </w:pPr>
            <w:r>
              <w:rPr>
                <w:rFonts w:cs="Arial"/>
              </w:rPr>
              <w:t>910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F223F59" w14:textId="77777777" w:rsidR="00465894" w:rsidRDefault="00465894">
            <w:pPr>
              <w:pStyle w:val="TAC"/>
              <w:rPr>
                <w:rFonts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FE4F5A7" w14:textId="77777777" w:rsidR="00465894" w:rsidRDefault="00465894">
            <w:pPr>
              <w:pStyle w:val="TAC"/>
              <w:rPr>
                <w:rFonts w:cs="Arial"/>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DB0C39B" w14:textId="77777777" w:rsidR="00465894" w:rsidRDefault="00465894">
            <w:pPr>
              <w:pStyle w:val="TAC"/>
              <w:rPr>
                <w:rFonts w:cs="Arial"/>
              </w:rPr>
            </w:pPr>
            <w:r>
              <w:rPr>
                <w:rFonts w:cs="Arial"/>
              </w:rPr>
              <w:t>955</w:t>
            </w:r>
          </w:p>
        </w:tc>
        <w:tc>
          <w:tcPr>
            <w:tcW w:w="867" w:type="dxa"/>
            <w:gridSpan w:val="2"/>
            <w:tcBorders>
              <w:top w:val="single" w:sz="4" w:space="0" w:color="auto"/>
              <w:left w:val="single" w:sz="4" w:space="0" w:color="auto"/>
              <w:bottom w:val="single" w:sz="4" w:space="0" w:color="auto"/>
              <w:right w:val="single" w:sz="4" w:space="0" w:color="auto"/>
            </w:tcBorders>
            <w:hideMark/>
          </w:tcPr>
          <w:p w14:paraId="014D1D81" w14:textId="77777777" w:rsidR="00465894" w:rsidRDefault="00465894">
            <w:pPr>
              <w:pStyle w:val="TAC"/>
              <w:rPr>
                <w:lang w:eastAsia="ja-JP"/>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6718BA6" w14:textId="77777777" w:rsidR="00465894" w:rsidRDefault="00465894">
            <w:pPr>
              <w:pStyle w:val="TAC"/>
              <w:rPr>
                <w:rFonts w:eastAsia="MS Mincho"/>
              </w:rPr>
            </w:pPr>
            <w:r>
              <w:t>N/A</w:t>
            </w:r>
          </w:p>
        </w:tc>
      </w:tr>
      <w:tr w:rsidR="00465894" w14:paraId="2139F1B3" w14:textId="77777777" w:rsidTr="00465894">
        <w:trPr>
          <w:trHeight w:val="22"/>
          <w:jc w:val="center"/>
        </w:trPr>
        <w:tc>
          <w:tcPr>
            <w:tcW w:w="2259" w:type="dxa"/>
            <w:tcBorders>
              <w:top w:val="single" w:sz="4" w:space="0" w:color="auto"/>
              <w:left w:val="single" w:sz="4" w:space="0" w:color="auto"/>
              <w:bottom w:val="nil"/>
              <w:right w:val="single" w:sz="4" w:space="0" w:color="auto"/>
            </w:tcBorders>
            <w:hideMark/>
          </w:tcPr>
          <w:p w14:paraId="234E80FE" w14:textId="77777777" w:rsidR="00465894" w:rsidRDefault="00465894">
            <w:pPr>
              <w:pStyle w:val="TAC"/>
              <w:rPr>
                <w:rFonts w:eastAsiaTheme="minorEastAsia"/>
              </w:rPr>
            </w:pPr>
            <w:r>
              <w:t>DC_</w:t>
            </w:r>
            <w:r>
              <w:rPr>
                <w:lang w:eastAsia="zh-CN"/>
              </w:rPr>
              <w:t>1</w:t>
            </w:r>
            <w:r>
              <w:t>A-</w:t>
            </w:r>
            <w:r>
              <w:rPr>
                <w:lang w:eastAsia="zh-CN"/>
              </w:rPr>
              <w:t>20</w:t>
            </w:r>
            <w:r>
              <w:rPr>
                <w:rFonts w:eastAsia="Malgun Gothic"/>
                <w:lang w:eastAsia="ko-KR"/>
              </w:rPr>
              <w:t>A_</w:t>
            </w:r>
            <w:r>
              <w:rPr>
                <w:lang w:eastAsia="ja-JP"/>
              </w:rPr>
              <w:t>n3</w:t>
            </w:r>
            <w:r>
              <w:rPr>
                <w:rFonts w:eastAsia="Malgun Gothic"/>
                <w:lang w:eastAsia="ko-KR"/>
              </w:rPr>
              <w:t>8</w:t>
            </w:r>
            <w:r>
              <w:t>A</w:t>
            </w:r>
          </w:p>
        </w:tc>
        <w:tc>
          <w:tcPr>
            <w:tcW w:w="868" w:type="dxa"/>
            <w:tcBorders>
              <w:top w:val="single" w:sz="4" w:space="0" w:color="auto"/>
              <w:left w:val="single" w:sz="4" w:space="0" w:color="auto"/>
              <w:bottom w:val="single" w:sz="4" w:space="0" w:color="auto"/>
              <w:right w:val="single" w:sz="4" w:space="0" w:color="auto"/>
            </w:tcBorders>
            <w:hideMark/>
          </w:tcPr>
          <w:p w14:paraId="15B74912" w14:textId="77777777" w:rsidR="00465894" w:rsidRDefault="00465894">
            <w:pPr>
              <w:pStyle w:val="TAC"/>
              <w:rPr>
                <w:rFonts w:eastAsia="MS Mincho"/>
              </w:rPr>
            </w:pPr>
            <w:r>
              <w:rPr>
                <w:rFonts w:eastAsia="MS Mincho"/>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37B053E" w14:textId="77777777" w:rsidR="00465894" w:rsidRDefault="00465894">
            <w:pPr>
              <w:pStyle w:val="TAC"/>
              <w:rPr>
                <w:rFonts w:eastAsiaTheme="minorEastAsia" w:cs="Arial"/>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184DCDD" w14:textId="77777777" w:rsidR="00465894" w:rsidRDefault="00465894">
            <w:pPr>
              <w:pStyle w:val="TAC"/>
              <w:rPr>
                <w:rFonts w:cs="Arial"/>
              </w:rPr>
            </w:pPr>
            <w:r>
              <w:rPr>
                <w:rFonts w:cs="Arial"/>
              </w:rPr>
              <w:t>N/A</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119CCBF" w14:textId="77777777" w:rsidR="00465894" w:rsidRDefault="00465894">
            <w:pPr>
              <w:pStyle w:val="TAC"/>
              <w:rPr>
                <w:rFonts w:cs="Arial"/>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5D099A5" w14:textId="77777777" w:rsidR="00465894" w:rsidRDefault="00465894">
            <w:pPr>
              <w:pStyle w:val="TAC"/>
              <w:rPr>
                <w:rFonts w:cs="Arial"/>
              </w:rPr>
            </w:pPr>
            <w:r>
              <w:rPr>
                <w:rFonts w:cs="Arial"/>
              </w:rPr>
              <w:t>N/A</w:t>
            </w:r>
          </w:p>
        </w:tc>
        <w:tc>
          <w:tcPr>
            <w:tcW w:w="867" w:type="dxa"/>
            <w:gridSpan w:val="2"/>
            <w:tcBorders>
              <w:top w:val="single" w:sz="4" w:space="0" w:color="auto"/>
              <w:left w:val="single" w:sz="4" w:space="0" w:color="auto"/>
              <w:bottom w:val="single" w:sz="4" w:space="0" w:color="auto"/>
              <w:right w:val="single" w:sz="4" w:space="0" w:color="auto"/>
            </w:tcBorders>
            <w:hideMark/>
          </w:tcPr>
          <w:p w14:paraId="6EA33C1C" w14:textId="77777777" w:rsidR="00465894" w:rsidRDefault="00465894">
            <w:pPr>
              <w:pStyle w:val="TAC"/>
              <w:rPr>
                <w:lang w:eastAsia="ja-JP"/>
              </w:rPr>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745F0F7" w14:textId="77777777" w:rsidR="00465894" w:rsidRDefault="00465894">
            <w:pPr>
              <w:pStyle w:val="TAC"/>
              <w:rPr>
                <w:rFonts w:eastAsia="MS Mincho"/>
              </w:rPr>
            </w:pPr>
            <w:r>
              <w:rPr>
                <w:rFonts w:eastAsia="MS Mincho"/>
              </w:rPr>
              <w:t>N/A</w:t>
            </w:r>
          </w:p>
        </w:tc>
      </w:tr>
      <w:tr w:rsidR="00465894" w14:paraId="08E6841E" w14:textId="77777777" w:rsidTr="00465894">
        <w:trPr>
          <w:trHeight w:val="22"/>
          <w:jc w:val="center"/>
        </w:trPr>
        <w:tc>
          <w:tcPr>
            <w:tcW w:w="2259" w:type="dxa"/>
            <w:tcBorders>
              <w:top w:val="nil"/>
              <w:left w:val="single" w:sz="4" w:space="0" w:color="auto"/>
              <w:bottom w:val="nil"/>
              <w:right w:val="single" w:sz="4" w:space="0" w:color="auto"/>
            </w:tcBorders>
          </w:tcPr>
          <w:p w14:paraId="46FA1BD2"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040A1F2F" w14:textId="77777777" w:rsidR="00465894" w:rsidRDefault="00465894">
            <w:pPr>
              <w:pStyle w:val="TAC"/>
              <w:rPr>
                <w:rFonts w:eastAsia="MS Mincho"/>
              </w:rPr>
            </w:pPr>
            <w:r>
              <w:rPr>
                <w:rFonts w:eastAsia="MS Mincho"/>
              </w:rPr>
              <w:t>20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35B0407" w14:textId="77777777" w:rsidR="00465894" w:rsidRDefault="00465894">
            <w:pPr>
              <w:pStyle w:val="TAC"/>
              <w:rPr>
                <w:rFonts w:eastAsiaTheme="minorEastAsia" w:cs="Arial"/>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5B62BA1" w14:textId="77777777" w:rsidR="00465894" w:rsidRDefault="00465894">
            <w:pPr>
              <w:pStyle w:val="TAC"/>
              <w:rPr>
                <w:rFonts w:cs="Arial"/>
              </w:rPr>
            </w:pPr>
            <w:r>
              <w:rPr>
                <w:rFonts w:cs="Arial"/>
              </w:rPr>
              <w:t>N/A</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8B483F9" w14:textId="77777777" w:rsidR="00465894" w:rsidRDefault="00465894">
            <w:pPr>
              <w:pStyle w:val="TAC"/>
              <w:rPr>
                <w:rFonts w:cs="Arial"/>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037C20C" w14:textId="77777777" w:rsidR="00465894" w:rsidRDefault="00465894">
            <w:pPr>
              <w:pStyle w:val="TAC"/>
              <w:rPr>
                <w:rFonts w:cs="Arial"/>
              </w:rPr>
            </w:pPr>
            <w:r>
              <w:rPr>
                <w:rFonts w:cs="Arial"/>
              </w:rPr>
              <w:t>N/A</w:t>
            </w:r>
          </w:p>
        </w:tc>
        <w:tc>
          <w:tcPr>
            <w:tcW w:w="867" w:type="dxa"/>
            <w:gridSpan w:val="2"/>
            <w:tcBorders>
              <w:top w:val="single" w:sz="4" w:space="0" w:color="auto"/>
              <w:left w:val="single" w:sz="4" w:space="0" w:color="auto"/>
              <w:bottom w:val="single" w:sz="4" w:space="0" w:color="auto"/>
              <w:right w:val="single" w:sz="4" w:space="0" w:color="auto"/>
            </w:tcBorders>
            <w:hideMark/>
          </w:tcPr>
          <w:p w14:paraId="161C10FE" w14:textId="77777777" w:rsidR="00465894" w:rsidRDefault="00465894">
            <w:pPr>
              <w:pStyle w:val="TAC"/>
              <w:rPr>
                <w:lang w:eastAsia="ja-JP"/>
              </w:rPr>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DC49074" w14:textId="77777777" w:rsidR="00465894" w:rsidRDefault="00465894">
            <w:pPr>
              <w:pStyle w:val="TAC"/>
              <w:rPr>
                <w:rFonts w:eastAsia="MS Mincho"/>
              </w:rPr>
            </w:pPr>
            <w:r>
              <w:rPr>
                <w:rFonts w:eastAsia="MS Mincho"/>
              </w:rPr>
              <w:t>IMD5</w:t>
            </w:r>
          </w:p>
        </w:tc>
      </w:tr>
      <w:tr w:rsidR="00465894" w14:paraId="1AFC2886"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0E671B70"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2494556E" w14:textId="77777777" w:rsidR="00465894" w:rsidRDefault="00465894">
            <w:pPr>
              <w:pStyle w:val="TAC"/>
              <w:rPr>
                <w:rFonts w:eastAsia="MS Mincho"/>
              </w:rPr>
            </w:pPr>
            <w:r>
              <w:rPr>
                <w:rFonts w:eastAsia="MS Mincho"/>
              </w:rPr>
              <w:t>n38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99E2A36" w14:textId="77777777" w:rsidR="00465894" w:rsidRDefault="00465894">
            <w:pPr>
              <w:pStyle w:val="TAC"/>
              <w:rPr>
                <w:rFonts w:eastAsiaTheme="minorEastAsia" w:cs="Arial"/>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3C63DDE" w14:textId="77777777" w:rsidR="00465894" w:rsidRDefault="00465894">
            <w:pPr>
              <w:pStyle w:val="TAC"/>
              <w:rPr>
                <w:rFonts w:cs="Arial"/>
              </w:rPr>
            </w:pPr>
            <w:r>
              <w:rPr>
                <w:rFonts w:cs="Arial"/>
              </w:rPr>
              <w:t>N/A</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7406F34" w14:textId="77777777" w:rsidR="00465894" w:rsidRDefault="00465894">
            <w:pPr>
              <w:pStyle w:val="TAC"/>
              <w:rPr>
                <w:rFonts w:cs="Arial"/>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DF6D39E" w14:textId="77777777" w:rsidR="00465894" w:rsidRDefault="00465894">
            <w:pPr>
              <w:pStyle w:val="TAC"/>
              <w:rPr>
                <w:rFonts w:cs="Arial"/>
              </w:rPr>
            </w:pPr>
            <w:r>
              <w:rPr>
                <w:rFonts w:cs="Arial"/>
              </w:rPr>
              <w:t>N/A</w:t>
            </w:r>
          </w:p>
        </w:tc>
        <w:tc>
          <w:tcPr>
            <w:tcW w:w="867" w:type="dxa"/>
            <w:gridSpan w:val="2"/>
            <w:tcBorders>
              <w:top w:val="single" w:sz="4" w:space="0" w:color="auto"/>
              <w:left w:val="single" w:sz="4" w:space="0" w:color="auto"/>
              <w:bottom w:val="single" w:sz="4" w:space="0" w:color="auto"/>
              <w:right w:val="single" w:sz="4" w:space="0" w:color="auto"/>
            </w:tcBorders>
            <w:hideMark/>
          </w:tcPr>
          <w:p w14:paraId="212110F1" w14:textId="77777777" w:rsidR="00465894" w:rsidRDefault="00465894">
            <w:pPr>
              <w:pStyle w:val="TAC"/>
              <w:rPr>
                <w:lang w:eastAsia="ja-JP"/>
              </w:rPr>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C93BE67" w14:textId="77777777" w:rsidR="00465894" w:rsidRDefault="00465894">
            <w:pPr>
              <w:pStyle w:val="TAC"/>
              <w:rPr>
                <w:rFonts w:eastAsia="MS Mincho"/>
              </w:rPr>
            </w:pPr>
            <w:r>
              <w:rPr>
                <w:rFonts w:eastAsia="MS Mincho"/>
              </w:rPr>
              <w:t>N/A</w:t>
            </w:r>
          </w:p>
        </w:tc>
      </w:tr>
      <w:tr w:rsidR="00465894" w14:paraId="77CEFD4D" w14:textId="77777777" w:rsidTr="00465894">
        <w:trPr>
          <w:trHeight w:val="22"/>
          <w:jc w:val="center"/>
        </w:trPr>
        <w:tc>
          <w:tcPr>
            <w:tcW w:w="2259" w:type="dxa"/>
            <w:tcBorders>
              <w:top w:val="single" w:sz="4" w:space="0" w:color="auto"/>
              <w:left w:val="single" w:sz="4" w:space="0" w:color="auto"/>
              <w:bottom w:val="nil"/>
              <w:right w:val="single" w:sz="4" w:space="0" w:color="auto"/>
            </w:tcBorders>
            <w:hideMark/>
          </w:tcPr>
          <w:p w14:paraId="56AB4B82" w14:textId="77777777" w:rsidR="00465894" w:rsidRDefault="00465894">
            <w:pPr>
              <w:pStyle w:val="TAC"/>
              <w:rPr>
                <w:rFonts w:eastAsiaTheme="minorEastAsia"/>
              </w:rPr>
            </w:pPr>
            <w:r>
              <w:t>DC_</w:t>
            </w:r>
            <w:r>
              <w:rPr>
                <w:lang w:eastAsia="zh-CN"/>
              </w:rPr>
              <w:t>1</w:t>
            </w:r>
            <w:r>
              <w:t>A-</w:t>
            </w:r>
            <w:r>
              <w:rPr>
                <w:lang w:eastAsia="zh-CN"/>
              </w:rPr>
              <w:t>20</w:t>
            </w:r>
            <w:r>
              <w:rPr>
                <w:rFonts w:eastAsia="Malgun Gothic"/>
                <w:lang w:eastAsia="ko-KR"/>
              </w:rPr>
              <w:t>A_</w:t>
            </w:r>
            <w:r>
              <w:rPr>
                <w:lang w:eastAsia="ja-JP"/>
              </w:rPr>
              <w:t>n</w:t>
            </w:r>
            <w:r>
              <w:rPr>
                <w:rFonts w:eastAsia="Malgun Gothic"/>
                <w:lang w:eastAsia="ko-KR"/>
              </w:rPr>
              <w:t>78</w:t>
            </w:r>
            <w:r>
              <w:t>A</w:t>
            </w:r>
          </w:p>
          <w:p w14:paraId="047CA83A" w14:textId="77777777" w:rsidR="00465894" w:rsidRDefault="00465894">
            <w:pPr>
              <w:pStyle w:val="TAC"/>
            </w:pPr>
            <w:r>
              <w:t>DC_1A-1A-20A_n78A</w:t>
            </w:r>
          </w:p>
        </w:tc>
        <w:tc>
          <w:tcPr>
            <w:tcW w:w="868" w:type="dxa"/>
            <w:tcBorders>
              <w:top w:val="single" w:sz="4" w:space="0" w:color="auto"/>
              <w:left w:val="single" w:sz="4" w:space="0" w:color="auto"/>
              <w:bottom w:val="single" w:sz="4" w:space="0" w:color="auto"/>
              <w:right w:val="single" w:sz="4" w:space="0" w:color="auto"/>
            </w:tcBorders>
            <w:hideMark/>
          </w:tcPr>
          <w:p w14:paraId="3D4E5F0F" w14:textId="77777777" w:rsidR="00465894" w:rsidRDefault="00465894">
            <w:pPr>
              <w:pStyle w:val="TAC"/>
            </w:pPr>
            <w:r>
              <w:rPr>
                <w:lang w:eastAsia="zh-CN"/>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2A19FD0" w14:textId="77777777" w:rsidR="00465894" w:rsidRDefault="00465894">
            <w:pPr>
              <w:pStyle w:val="TAC"/>
            </w:pPr>
            <w:r>
              <w:rPr>
                <w:lang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D7CAE7B" w14:textId="77777777" w:rsidR="00465894" w:rsidRDefault="00465894">
            <w:pPr>
              <w:pStyle w:val="TAC"/>
            </w:pPr>
            <w:r>
              <w:rPr>
                <w:rFonts w:eastAsia="Malgun Gothic"/>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33E55D8" w14:textId="77777777" w:rsidR="00465894" w:rsidRDefault="00465894">
            <w:pPr>
              <w:pStyle w:val="TAC"/>
            </w:pPr>
            <w:r>
              <w:rPr>
                <w:rFonts w:eastAsia="Malgun Gothic"/>
                <w:kern w:val="2"/>
                <w:szCs w:val="24"/>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96FE995" w14:textId="77777777" w:rsidR="00465894" w:rsidRDefault="00465894">
            <w:pPr>
              <w:pStyle w:val="TAC"/>
            </w:pPr>
            <w:r>
              <w:rPr>
                <w:kern w:val="2"/>
                <w:szCs w:val="24"/>
                <w:lang w:eastAsia="zh-CN"/>
              </w:rPr>
              <w:t>2120</w:t>
            </w:r>
          </w:p>
        </w:tc>
        <w:tc>
          <w:tcPr>
            <w:tcW w:w="867" w:type="dxa"/>
            <w:gridSpan w:val="2"/>
            <w:tcBorders>
              <w:top w:val="single" w:sz="4" w:space="0" w:color="auto"/>
              <w:left w:val="single" w:sz="4" w:space="0" w:color="auto"/>
              <w:bottom w:val="single" w:sz="4" w:space="0" w:color="auto"/>
              <w:right w:val="single" w:sz="4" w:space="0" w:color="auto"/>
            </w:tcBorders>
            <w:hideMark/>
          </w:tcPr>
          <w:p w14:paraId="2560AFC2" w14:textId="77777777" w:rsidR="00465894" w:rsidRDefault="00465894">
            <w:pPr>
              <w:pStyle w:val="TAC"/>
            </w:pPr>
            <w:r>
              <w:rPr>
                <w:lang w:eastAsia="zh-CN"/>
              </w:rPr>
              <w:t>20.3</w:t>
            </w:r>
          </w:p>
        </w:tc>
        <w:tc>
          <w:tcPr>
            <w:tcW w:w="1248" w:type="dxa"/>
            <w:gridSpan w:val="3"/>
            <w:tcBorders>
              <w:top w:val="single" w:sz="4" w:space="0" w:color="auto"/>
              <w:left w:val="single" w:sz="4" w:space="0" w:color="auto"/>
              <w:bottom w:val="single" w:sz="4" w:space="0" w:color="auto"/>
              <w:right w:val="single" w:sz="4" w:space="0" w:color="auto"/>
            </w:tcBorders>
            <w:hideMark/>
          </w:tcPr>
          <w:p w14:paraId="0943598C" w14:textId="77777777" w:rsidR="00465894" w:rsidRDefault="00465894">
            <w:pPr>
              <w:pStyle w:val="TAC"/>
            </w:pPr>
            <w:r>
              <w:rPr>
                <w:kern w:val="2"/>
                <w:szCs w:val="24"/>
                <w:lang w:eastAsia="ja-JP"/>
              </w:rPr>
              <w:t>IMD</w:t>
            </w:r>
            <w:r>
              <w:rPr>
                <w:kern w:val="2"/>
                <w:szCs w:val="24"/>
                <w:lang w:eastAsia="zh-CN"/>
              </w:rPr>
              <w:t>3</w:t>
            </w:r>
          </w:p>
        </w:tc>
      </w:tr>
      <w:tr w:rsidR="00465894" w14:paraId="00BB0C4C" w14:textId="77777777" w:rsidTr="00465894">
        <w:trPr>
          <w:trHeight w:val="22"/>
          <w:jc w:val="center"/>
        </w:trPr>
        <w:tc>
          <w:tcPr>
            <w:tcW w:w="2259" w:type="dxa"/>
            <w:tcBorders>
              <w:top w:val="nil"/>
              <w:left w:val="single" w:sz="4" w:space="0" w:color="auto"/>
              <w:bottom w:val="nil"/>
              <w:right w:val="single" w:sz="4" w:space="0" w:color="auto"/>
            </w:tcBorders>
            <w:hideMark/>
          </w:tcPr>
          <w:p w14:paraId="5AD86653" w14:textId="77777777" w:rsidR="00465894" w:rsidRDefault="00465894">
            <w:pPr>
              <w:pStyle w:val="TAC"/>
              <w:rPr>
                <w:lang w:eastAsia="zh-CN"/>
              </w:rPr>
            </w:pPr>
            <w:r>
              <w:rPr>
                <w:lang w:eastAsia="zh-CN"/>
              </w:rPr>
              <w:t>DC_1A-20A_n78(2A)</w:t>
            </w:r>
          </w:p>
        </w:tc>
        <w:tc>
          <w:tcPr>
            <w:tcW w:w="868" w:type="dxa"/>
            <w:tcBorders>
              <w:top w:val="single" w:sz="4" w:space="0" w:color="auto"/>
              <w:left w:val="single" w:sz="4" w:space="0" w:color="auto"/>
              <w:bottom w:val="single" w:sz="4" w:space="0" w:color="auto"/>
              <w:right w:val="single" w:sz="4" w:space="0" w:color="auto"/>
            </w:tcBorders>
            <w:hideMark/>
          </w:tcPr>
          <w:p w14:paraId="3ADA5D3D" w14:textId="77777777" w:rsidR="00465894" w:rsidRDefault="00465894">
            <w:pPr>
              <w:pStyle w:val="TAC"/>
            </w:pPr>
            <w:r>
              <w:rPr>
                <w:lang w:eastAsia="zh-CN"/>
              </w:rPr>
              <w:t>20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637B3E4" w14:textId="77777777" w:rsidR="00465894" w:rsidRDefault="00465894">
            <w:pPr>
              <w:pStyle w:val="TAC"/>
            </w:pPr>
            <w:r>
              <w:rPr>
                <w:lang w:eastAsia="zh-CN"/>
              </w:rPr>
              <w:t>835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1FD1DA7" w14:textId="77777777" w:rsidR="00465894" w:rsidRDefault="00465894">
            <w:pPr>
              <w:pStyle w:val="TAC"/>
            </w:pPr>
            <w:r>
              <w:rPr>
                <w:rFonts w:eastAsia="Malgun Gothic"/>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66751C1" w14:textId="77777777" w:rsidR="00465894" w:rsidRDefault="00465894">
            <w:pPr>
              <w:pStyle w:val="TAC"/>
            </w:pPr>
            <w:r>
              <w:rPr>
                <w:rFonts w:eastAsia="Malgun Gothic"/>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4B83AE6" w14:textId="77777777" w:rsidR="00465894" w:rsidRDefault="00465894">
            <w:pPr>
              <w:pStyle w:val="TAC"/>
            </w:pPr>
            <w:r>
              <w:rPr>
                <w:lang w:eastAsia="zh-CN"/>
              </w:rPr>
              <w:t>794</w:t>
            </w:r>
          </w:p>
        </w:tc>
        <w:tc>
          <w:tcPr>
            <w:tcW w:w="867" w:type="dxa"/>
            <w:gridSpan w:val="2"/>
            <w:tcBorders>
              <w:top w:val="single" w:sz="4" w:space="0" w:color="auto"/>
              <w:left w:val="single" w:sz="4" w:space="0" w:color="auto"/>
              <w:bottom w:val="single" w:sz="4" w:space="0" w:color="auto"/>
              <w:right w:val="single" w:sz="4" w:space="0" w:color="auto"/>
            </w:tcBorders>
            <w:hideMark/>
          </w:tcPr>
          <w:p w14:paraId="4AB8559B" w14:textId="77777777" w:rsidR="00465894" w:rsidRDefault="00465894">
            <w:pPr>
              <w:pStyle w:val="TAC"/>
            </w:pPr>
            <w:r>
              <w:rPr>
                <w:rFonts w:eastAsia="Malgun Gothic"/>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CB90329" w14:textId="77777777" w:rsidR="00465894" w:rsidRDefault="00465894">
            <w:pPr>
              <w:pStyle w:val="TAC"/>
            </w:pPr>
            <w:r>
              <w:rPr>
                <w:rFonts w:eastAsia="Malgun Gothic"/>
                <w:kern w:val="2"/>
                <w:szCs w:val="24"/>
                <w:lang w:eastAsia="ko-KR"/>
              </w:rPr>
              <w:t>N/A</w:t>
            </w:r>
          </w:p>
        </w:tc>
      </w:tr>
      <w:tr w:rsidR="00465894" w14:paraId="099701E8" w14:textId="77777777" w:rsidTr="00465894">
        <w:trPr>
          <w:trHeight w:val="22"/>
          <w:jc w:val="center"/>
        </w:trPr>
        <w:tc>
          <w:tcPr>
            <w:tcW w:w="2259" w:type="dxa"/>
            <w:tcBorders>
              <w:top w:val="nil"/>
              <w:left w:val="single" w:sz="4" w:space="0" w:color="auto"/>
              <w:bottom w:val="nil"/>
              <w:right w:val="single" w:sz="4" w:space="0" w:color="auto"/>
            </w:tcBorders>
          </w:tcPr>
          <w:p w14:paraId="22D36F44" w14:textId="77777777" w:rsidR="00465894" w:rsidRDefault="00465894">
            <w:pPr>
              <w:pStyle w:val="TAC"/>
            </w:pPr>
            <w:r>
              <w:t>DC_1A-20A_n78C</w:t>
            </w:r>
          </w:p>
          <w:p w14:paraId="24604B43"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1D341A3A" w14:textId="77777777" w:rsidR="00465894" w:rsidRDefault="00465894">
            <w:pPr>
              <w:pStyle w:val="TAC"/>
            </w:pPr>
            <w:r>
              <w:rPr>
                <w:rFonts w:eastAsia="Malgun Gothic"/>
                <w:lang w:eastAsia="ko-KR"/>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2DEECD6" w14:textId="77777777" w:rsidR="00465894" w:rsidRDefault="00465894">
            <w:pPr>
              <w:pStyle w:val="TAC"/>
            </w:pPr>
            <w:r>
              <w:rPr>
                <w:kern w:val="2"/>
                <w:szCs w:val="24"/>
                <w:lang w:eastAsia="zh-CN"/>
              </w:rPr>
              <w:t>3790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D30B40E" w14:textId="77777777" w:rsidR="00465894" w:rsidRDefault="00465894">
            <w:pPr>
              <w:pStyle w:val="TAC"/>
            </w:pPr>
            <w:r>
              <w:rPr>
                <w:rFonts w:eastAsia="Malgun Gothic"/>
                <w:kern w:val="2"/>
                <w:szCs w:val="24"/>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0786B4F" w14:textId="77777777" w:rsidR="00465894" w:rsidRDefault="00465894">
            <w:pPr>
              <w:pStyle w:val="TAC"/>
            </w:pPr>
            <w:r>
              <w:rPr>
                <w:rFonts w:eastAsia="Malgun Gothic"/>
                <w:kern w:val="2"/>
                <w:szCs w:val="24"/>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6B970AB" w14:textId="77777777" w:rsidR="00465894" w:rsidRDefault="00465894">
            <w:pPr>
              <w:pStyle w:val="TAC"/>
            </w:pPr>
            <w:r>
              <w:rPr>
                <w:kern w:val="2"/>
                <w:szCs w:val="24"/>
                <w:lang w:eastAsia="zh-CN"/>
              </w:rPr>
              <w:t>3790</w:t>
            </w:r>
          </w:p>
        </w:tc>
        <w:tc>
          <w:tcPr>
            <w:tcW w:w="867" w:type="dxa"/>
            <w:gridSpan w:val="2"/>
            <w:tcBorders>
              <w:top w:val="single" w:sz="4" w:space="0" w:color="auto"/>
              <w:left w:val="single" w:sz="4" w:space="0" w:color="auto"/>
              <w:bottom w:val="single" w:sz="4" w:space="0" w:color="auto"/>
              <w:right w:val="single" w:sz="4" w:space="0" w:color="auto"/>
            </w:tcBorders>
            <w:hideMark/>
          </w:tcPr>
          <w:p w14:paraId="33242817" w14:textId="77777777" w:rsidR="00465894" w:rsidRDefault="00465894">
            <w:pPr>
              <w:pStyle w:val="TAC"/>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D22C2C7" w14:textId="77777777" w:rsidR="00465894" w:rsidRDefault="00465894">
            <w:pPr>
              <w:pStyle w:val="TAC"/>
            </w:pPr>
            <w:r>
              <w:rPr>
                <w:rFonts w:eastAsia="Malgun Gothic"/>
                <w:kern w:val="2"/>
                <w:szCs w:val="24"/>
                <w:lang w:eastAsia="ko-KR"/>
              </w:rPr>
              <w:t>N/A</w:t>
            </w:r>
          </w:p>
        </w:tc>
      </w:tr>
      <w:tr w:rsidR="00465894" w14:paraId="5A3C514C" w14:textId="77777777" w:rsidTr="00465894">
        <w:trPr>
          <w:trHeight w:val="22"/>
          <w:jc w:val="center"/>
        </w:trPr>
        <w:tc>
          <w:tcPr>
            <w:tcW w:w="2259" w:type="dxa"/>
            <w:tcBorders>
              <w:top w:val="nil"/>
              <w:left w:val="single" w:sz="4" w:space="0" w:color="auto"/>
              <w:bottom w:val="nil"/>
              <w:right w:val="single" w:sz="4" w:space="0" w:color="auto"/>
            </w:tcBorders>
          </w:tcPr>
          <w:p w14:paraId="0130E68E"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4C09996F" w14:textId="77777777" w:rsidR="00465894" w:rsidRDefault="00465894">
            <w:pPr>
              <w:pStyle w:val="TAC"/>
            </w:pPr>
            <w:r>
              <w:rPr>
                <w:lang w:eastAsia="zh-CN"/>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750103B" w14:textId="77777777" w:rsidR="00465894" w:rsidRDefault="00465894">
            <w:pPr>
              <w:pStyle w:val="TAC"/>
            </w:pPr>
            <w:r>
              <w:rPr>
                <w:kern w:val="2"/>
                <w:szCs w:val="24"/>
                <w:lang w:eastAsia="zh-CN"/>
              </w:rPr>
              <w:t>1950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58B670C" w14:textId="77777777" w:rsidR="00465894" w:rsidRDefault="00465894">
            <w:pPr>
              <w:pStyle w:val="TAC"/>
            </w:pPr>
            <w:r>
              <w:rPr>
                <w:rFonts w:eastAsia="Malgun Gothic"/>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FFD195E" w14:textId="77777777" w:rsidR="00465894" w:rsidRDefault="00465894">
            <w:pPr>
              <w:pStyle w:val="TAC"/>
            </w:pPr>
            <w:r>
              <w:rPr>
                <w:rFonts w:eastAsia="Malgun Gothic"/>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BC2F519" w14:textId="77777777" w:rsidR="00465894" w:rsidRDefault="00465894">
            <w:pPr>
              <w:pStyle w:val="TAC"/>
            </w:pPr>
            <w:r>
              <w:rPr>
                <w:kern w:val="2"/>
                <w:szCs w:val="24"/>
                <w:lang w:eastAsia="zh-CN"/>
              </w:rPr>
              <w:t>2140</w:t>
            </w:r>
          </w:p>
        </w:tc>
        <w:tc>
          <w:tcPr>
            <w:tcW w:w="867" w:type="dxa"/>
            <w:gridSpan w:val="2"/>
            <w:tcBorders>
              <w:top w:val="single" w:sz="4" w:space="0" w:color="auto"/>
              <w:left w:val="single" w:sz="4" w:space="0" w:color="auto"/>
              <w:bottom w:val="single" w:sz="4" w:space="0" w:color="auto"/>
              <w:right w:val="single" w:sz="4" w:space="0" w:color="auto"/>
            </w:tcBorders>
            <w:hideMark/>
          </w:tcPr>
          <w:p w14:paraId="0141CB01" w14:textId="77777777" w:rsidR="00465894" w:rsidRDefault="00465894">
            <w:pPr>
              <w:pStyle w:val="TAC"/>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4158FD9" w14:textId="77777777" w:rsidR="00465894" w:rsidRDefault="00465894">
            <w:pPr>
              <w:pStyle w:val="TAC"/>
            </w:pPr>
            <w:r>
              <w:rPr>
                <w:rFonts w:eastAsia="Malgun Gothic"/>
                <w:kern w:val="2"/>
                <w:szCs w:val="24"/>
                <w:lang w:eastAsia="ko-KR"/>
              </w:rPr>
              <w:t>N/A</w:t>
            </w:r>
          </w:p>
        </w:tc>
      </w:tr>
      <w:tr w:rsidR="00465894" w14:paraId="5CDC5980" w14:textId="77777777" w:rsidTr="00465894">
        <w:trPr>
          <w:trHeight w:val="22"/>
          <w:jc w:val="center"/>
        </w:trPr>
        <w:tc>
          <w:tcPr>
            <w:tcW w:w="2259" w:type="dxa"/>
            <w:tcBorders>
              <w:top w:val="nil"/>
              <w:left w:val="single" w:sz="4" w:space="0" w:color="auto"/>
              <w:bottom w:val="nil"/>
              <w:right w:val="single" w:sz="4" w:space="0" w:color="auto"/>
            </w:tcBorders>
          </w:tcPr>
          <w:p w14:paraId="5707B144"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5D2863AE" w14:textId="77777777" w:rsidR="00465894" w:rsidRDefault="00465894">
            <w:pPr>
              <w:pStyle w:val="TAC"/>
            </w:pPr>
            <w:r>
              <w:rPr>
                <w:lang w:eastAsia="zh-CN"/>
              </w:rPr>
              <w:t>20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184EC37" w14:textId="77777777" w:rsidR="00465894" w:rsidRDefault="00465894">
            <w:pPr>
              <w:pStyle w:val="TAC"/>
            </w:pPr>
            <w:r>
              <w:rPr>
                <w:lang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366EA4D" w14:textId="77777777" w:rsidR="00465894" w:rsidRDefault="00465894">
            <w:pPr>
              <w:pStyle w:val="TAC"/>
            </w:pPr>
            <w:r>
              <w:rPr>
                <w:rFonts w:eastAsia="Malgun Gothic"/>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E374A3C" w14:textId="77777777" w:rsidR="00465894" w:rsidRDefault="00465894">
            <w:pPr>
              <w:pStyle w:val="TAC"/>
            </w:pPr>
            <w:r>
              <w:rPr>
                <w:rFonts w:eastAsia="Malgun Gothic"/>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A27DDD3" w14:textId="77777777" w:rsidR="00465894" w:rsidRDefault="00465894">
            <w:pPr>
              <w:pStyle w:val="TAC"/>
            </w:pPr>
            <w:r>
              <w:rPr>
                <w:lang w:eastAsia="zh-CN"/>
              </w:rPr>
              <w:t>810</w:t>
            </w:r>
          </w:p>
        </w:tc>
        <w:tc>
          <w:tcPr>
            <w:tcW w:w="867" w:type="dxa"/>
            <w:gridSpan w:val="2"/>
            <w:tcBorders>
              <w:top w:val="single" w:sz="4" w:space="0" w:color="auto"/>
              <w:left w:val="single" w:sz="4" w:space="0" w:color="auto"/>
              <w:bottom w:val="single" w:sz="4" w:space="0" w:color="auto"/>
              <w:right w:val="single" w:sz="4" w:space="0" w:color="auto"/>
            </w:tcBorders>
            <w:hideMark/>
          </w:tcPr>
          <w:p w14:paraId="4675D592" w14:textId="77777777" w:rsidR="00465894" w:rsidRDefault="00465894">
            <w:pPr>
              <w:pStyle w:val="TAC"/>
            </w:pPr>
            <w:r>
              <w:rPr>
                <w:lang w:eastAsia="zh-CN"/>
              </w:rPr>
              <w:t>3.0</w:t>
            </w:r>
          </w:p>
        </w:tc>
        <w:tc>
          <w:tcPr>
            <w:tcW w:w="1248" w:type="dxa"/>
            <w:gridSpan w:val="3"/>
            <w:tcBorders>
              <w:top w:val="single" w:sz="4" w:space="0" w:color="auto"/>
              <w:left w:val="single" w:sz="4" w:space="0" w:color="auto"/>
              <w:bottom w:val="single" w:sz="4" w:space="0" w:color="auto"/>
              <w:right w:val="single" w:sz="4" w:space="0" w:color="auto"/>
            </w:tcBorders>
            <w:hideMark/>
          </w:tcPr>
          <w:p w14:paraId="318F2DCA" w14:textId="77777777" w:rsidR="00465894" w:rsidRDefault="00465894">
            <w:pPr>
              <w:pStyle w:val="TAC"/>
            </w:pPr>
            <w:r>
              <w:rPr>
                <w:kern w:val="2"/>
                <w:szCs w:val="24"/>
                <w:lang w:eastAsia="ja-JP"/>
              </w:rPr>
              <w:t>IMD</w:t>
            </w:r>
            <w:r>
              <w:rPr>
                <w:kern w:val="2"/>
                <w:szCs w:val="24"/>
                <w:lang w:eastAsia="zh-CN"/>
              </w:rPr>
              <w:t>5</w:t>
            </w:r>
          </w:p>
        </w:tc>
      </w:tr>
      <w:tr w:rsidR="00465894" w14:paraId="43C56206"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0C626968"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36726F75" w14:textId="77777777" w:rsidR="00465894" w:rsidRDefault="00465894">
            <w:pPr>
              <w:pStyle w:val="TAC"/>
            </w:pPr>
            <w:r>
              <w:rPr>
                <w:rFonts w:eastAsia="Malgun Gothic"/>
                <w:lang w:eastAsia="ko-KR"/>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F2AA994" w14:textId="77777777" w:rsidR="00465894" w:rsidRDefault="00465894">
            <w:pPr>
              <w:pStyle w:val="TAC"/>
            </w:pPr>
            <w:r>
              <w:rPr>
                <w:rFonts w:eastAsia="Malgun Gothic"/>
                <w:kern w:val="2"/>
                <w:szCs w:val="24"/>
                <w:lang w:eastAsia="ko-KR"/>
              </w:rPr>
              <w:t>3</w:t>
            </w:r>
            <w:r>
              <w:rPr>
                <w:kern w:val="2"/>
                <w:szCs w:val="24"/>
                <w:lang w:eastAsia="zh-CN"/>
              </w:rPr>
              <w:t>330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2B876F3" w14:textId="77777777" w:rsidR="00465894" w:rsidRDefault="00465894">
            <w:pPr>
              <w:pStyle w:val="TAC"/>
            </w:pPr>
            <w:r>
              <w:rPr>
                <w:rFonts w:eastAsia="Malgun Gothic"/>
                <w:kern w:val="2"/>
                <w:szCs w:val="24"/>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9B7F621" w14:textId="77777777" w:rsidR="00465894" w:rsidRDefault="00465894">
            <w:pPr>
              <w:pStyle w:val="TAC"/>
            </w:pPr>
            <w:r>
              <w:rPr>
                <w:rFonts w:eastAsia="Malgun Gothic"/>
                <w:kern w:val="2"/>
                <w:szCs w:val="24"/>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16A567D" w14:textId="77777777" w:rsidR="00465894" w:rsidRDefault="00465894">
            <w:pPr>
              <w:pStyle w:val="TAC"/>
            </w:pPr>
            <w:r>
              <w:rPr>
                <w:kern w:val="2"/>
                <w:szCs w:val="24"/>
                <w:lang w:eastAsia="zh-CN"/>
              </w:rPr>
              <w:t>3330</w:t>
            </w:r>
          </w:p>
        </w:tc>
        <w:tc>
          <w:tcPr>
            <w:tcW w:w="867" w:type="dxa"/>
            <w:gridSpan w:val="2"/>
            <w:tcBorders>
              <w:top w:val="single" w:sz="4" w:space="0" w:color="auto"/>
              <w:left w:val="single" w:sz="4" w:space="0" w:color="auto"/>
              <w:bottom w:val="single" w:sz="4" w:space="0" w:color="auto"/>
              <w:right w:val="single" w:sz="4" w:space="0" w:color="auto"/>
            </w:tcBorders>
            <w:hideMark/>
          </w:tcPr>
          <w:p w14:paraId="0784C59E" w14:textId="77777777" w:rsidR="00465894" w:rsidRDefault="00465894">
            <w:pPr>
              <w:pStyle w:val="TAC"/>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B9DE776" w14:textId="77777777" w:rsidR="00465894" w:rsidRDefault="00465894">
            <w:pPr>
              <w:pStyle w:val="TAC"/>
            </w:pPr>
            <w:r>
              <w:rPr>
                <w:rFonts w:eastAsia="Malgun Gothic"/>
                <w:kern w:val="2"/>
                <w:szCs w:val="24"/>
                <w:lang w:eastAsia="ko-KR"/>
              </w:rPr>
              <w:t>N/A</w:t>
            </w:r>
          </w:p>
        </w:tc>
      </w:tr>
      <w:tr w:rsidR="00465894" w14:paraId="6F6835BF" w14:textId="77777777" w:rsidTr="00465894">
        <w:trPr>
          <w:trHeight w:val="22"/>
          <w:jc w:val="center"/>
        </w:trPr>
        <w:tc>
          <w:tcPr>
            <w:tcW w:w="2259" w:type="dxa"/>
            <w:vMerge w:val="restart"/>
            <w:tcBorders>
              <w:top w:val="nil"/>
              <w:left w:val="single" w:sz="4" w:space="0" w:color="auto"/>
              <w:bottom w:val="single" w:sz="4" w:space="0" w:color="auto"/>
              <w:right w:val="single" w:sz="4" w:space="0" w:color="auto"/>
            </w:tcBorders>
            <w:vAlign w:val="center"/>
            <w:hideMark/>
          </w:tcPr>
          <w:p w14:paraId="064E56F3" w14:textId="77777777" w:rsidR="00465894" w:rsidRDefault="00465894">
            <w:pPr>
              <w:pStyle w:val="TAC"/>
            </w:pPr>
            <w:r>
              <w:rPr>
                <w:rFonts w:eastAsia="MS Mincho"/>
              </w:rPr>
              <w:t>DC_1A-21A_n28A</w:t>
            </w:r>
            <w:r>
              <w:rPr>
                <w:rFonts w:eastAsia="MS Mincho"/>
                <w:vertAlign w:val="superscript"/>
              </w:rPr>
              <w:t>10</w:t>
            </w:r>
          </w:p>
        </w:tc>
        <w:tc>
          <w:tcPr>
            <w:tcW w:w="868" w:type="dxa"/>
            <w:tcBorders>
              <w:top w:val="single" w:sz="4" w:space="0" w:color="auto"/>
              <w:left w:val="single" w:sz="4" w:space="0" w:color="auto"/>
              <w:bottom w:val="single" w:sz="4" w:space="0" w:color="auto"/>
              <w:right w:val="single" w:sz="4" w:space="0" w:color="auto"/>
            </w:tcBorders>
            <w:vAlign w:val="center"/>
            <w:hideMark/>
          </w:tcPr>
          <w:p w14:paraId="066A68CB" w14:textId="77777777" w:rsidR="00465894" w:rsidRDefault="00465894">
            <w:pPr>
              <w:pStyle w:val="TAC"/>
              <w:rPr>
                <w:rFonts w:eastAsia="Malgun Gothic"/>
                <w:lang w:eastAsia="ko-KR"/>
              </w:rPr>
            </w:pPr>
            <w:r>
              <w:rPr>
                <w:rFonts w:cs="Arial"/>
                <w:lang w:eastAsia="ja-JP"/>
              </w:rPr>
              <w:t>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B42F648" w14:textId="77777777" w:rsidR="00465894" w:rsidRDefault="00465894">
            <w:pPr>
              <w:pStyle w:val="TAC"/>
              <w:rPr>
                <w:rFonts w:eastAsia="Malgun Gothic"/>
                <w:kern w:val="2"/>
                <w:szCs w:val="24"/>
                <w:lang w:eastAsia="ko-KR"/>
              </w:rPr>
            </w:pPr>
            <w:r>
              <w:rPr>
                <w:rFonts w:eastAsia="Yu Mincho"/>
                <w:lang w:eastAsia="ja-JP"/>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2EF0D63" w14:textId="77777777" w:rsidR="00465894" w:rsidRDefault="00465894">
            <w:pPr>
              <w:pStyle w:val="TAC"/>
              <w:rPr>
                <w:rFonts w:eastAsia="Malgun Gothic"/>
                <w:kern w:val="2"/>
                <w:szCs w:val="24"/>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7E151A6" w14:textId="77777777" w:rsidR="00465894" w:rsidRDefault="00465894">
            <w:pPr>
              <w:pStyle w:val="TAC"/>
              <w:rPr>
                <w:rFonts w:eastAsia="Malgun Gothic"/>
                <w:kern w:val="2"/>
                <w:szCs w:val="24"/>
                <w:lang w:eastAsia="ko-KR"/>
              </w:rPr>
            </w:pPr>
            <w: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A064079" w14:textId="77777777" w:rsidR="00465894" w:rsidRDefault="00465894">
            <w:pPr>
              <w:pStyle w:val="TAC"/>
              <w:rPr>
                <w:rFonts w:eastAsiaTheme="minorEastAsia"/>
                <w:kern w:val="2"/>
                <w:szCs w:val="24"/>
                <w:lang w:eastAsia="zh-CN"/>
              </w:rPr>
            </w:pPr>
            <w:r>
              <w:rPr>
                <w:rFonts w:eastAsia="Yu Mincho"/>
                <w:lang w:eastAsia="ja-JP"/>
              </w:rPr>
              <w:t>2165.3</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CE41C79" w14:textId="77777777" w:rsidR="00465894" w:rsidRDefault="00465894">
            <w:pPr>
              <w:pStyle w:val="TAC"/>
              <w:rPr>
                <w:rFonts w:eastAsia="Malgun Gothic"/>
                <w:kern w:val="2"/>
                <w:szCs w:val="24"/>
                <w:lang w:eastAsia="ko-KR"/>
              </w:rPr>
            </w:pPr>
            <w:r>
              <w:t>16.1</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62548D7" w14:textId="77777777" w:rsidR="00465894" w:rsidRDefault="00465894">
            <w:pPr>
              <w:pStyle w:val="TAC"/>
              <w:rPr>
                <w:rFonts w:eastAsia="Malgun Gothic"/>
                <w:kern w:val="2"/>
                <w:szCs w:val="24"/>
                <w:lang w:eastAsia="ko-KR"/>
              </w:rPr>
            </w:pPr>
            <w:r>
              <w:t>IMD</w:t>
            </w:r>
            <w:r>
              <w:rPr>
                <w:rFonts w:eastAsia="Yu Mincho"/>
                <w:lang w:eastAsia="ja-JP"/>
              </w:rPr>
              <w:t>3</w:t>
            </w:r>
          </w:p>
        </w:tc>
      </w:tr>
      <w:tr w:rsidR="00465894" w14:paraId="095AEF11" w14:textId="77777777" w:rsidTr="00465894">
        <w:trPr>
          <w:trHeight w:val="22"/>
          <w:jc w:val="center"/>
        </w:trPr>
        <w:tc>
          <w:tcPr>
            <w:tcW w:w="0" w:type="auto"/>
            <w:vMerge/>
            <w:tcBorders>
              <w:top w:val="nil"/>
              <w:left w:val="single" w:sz="4" w:space="0" w:color="auto"/>
              <w:bottom w:val="single" w:sz="4" w:space="0" w:color="auto"/>
              <w:right w:val="single" w:sz="4" w:space="0" w:color="auto"/>
            </w:tcBorders>
            <w:vAlign w:val="center"/>
            <w:hideMark/>
          </w:tcPr>
          <w:p w14:paraId="0BE2D1D5" w14:textId="77777777" w:rsidR="00465894" w:rsidRDefault="00465894">
            <w:pPr>
              <w:spacing w:after="0"/>
              <w:rPr>
                <w:rFonts w:ascii="Arial" w:eastAsiaTheme="minorEastAsia" w:hAnsi="Arial"/>
                <w:sz w:val="18"/>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7988C28" w14:textId="77777777" w:rsidR="00465894" w:rsidRDefault="00465894">
            <w:pPr>
              <w:pStyle w:val="TAC"/>
              <w:rPr>
                <w:rFonts w:eastAsia="Malgun Gothic"/>
                <w:lang w:eastAsia="ko-KR"/>
              </w:rPr>
            </w:pPr>
            <w:r>
              <w:rPr>
                <w:rFonts w:cs="Arial"/>
              </w:rPr>
              <w:t>21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245A1B6" w14:textId="77777777" w:rsidR="00465894" w:rsidRDefault="00465894">
            <w:pPr>
              <w:pStyle w:val="TAC"/>
              <w:rPr>
                <w:rFonts w:eastAsia="Malgun Gothic"/>
                <w:kern w:val="2"/>
                <w:szCs w:val="24"/>
                <w:lang w:eastAsia="ko-KR"/>
              </w:rPr>
            </w:pPr>
            <w:r>
              <w:rPr>
                <w:rFonts w:eastAsia="Yu Mincho"/>
                <w:lang w:eastAsia="ja-JP"/>
              </w:rPr>
              <w:t>1450.4</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459B263" w14:textId="77777777" w:rsidR="00465894" w:rsidRDefault="00465894">
            <w:pPr>
              <w:pStyle w:val="TAC"/>
              <w:rPr>
                <w:rFonts w:eastAsia="Malgun Gothic"/>
                <w:kern w:val="2"/>
                <w:szCs w:val="24"/>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01D4FB1" w14:textId="77777777" w:rsidR="00465894" w:rsidRDefault="00465894">
            <w:pPr>
              <w:pStyle w:val="TAC"/>
              <w:rPr>
                <w:rFonts w:eastAsia="Malgun Gothic"/>
                <w:kern w:val="2"/>
                <w:szCs w:val="24"/>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F86F6F7" w14:textId="77777777" w:rsidR="00465894" w:rsidRDefault="00465894">
            <w:pPr>
              <w:pStyle w:val="TAC"/>
              <w:rPr>
                <w:rFonts w:eastAsiaTheme="minorEastAsia"/>
                <w:kern w:val="2"/>
                <w:szCs w:val="24"/>
                <w:lang w:eastAsia="zh-CN"/>
              </w:rPr>
            </w:pPr>
            <w:r>
              <w:rPr>
                <w:rFonts w:eastAsia="Yu Mincho"/>
                <w:lang w:eastAsia="ja-JP"/>
              </w:rPr>
              <w:t>1498.4</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07BD4E61" w14:textId="77777777" w:rsidR="00465894" w:rsidRDefault="00465894">
            <w:pPr>
              <w:pStyle w:val="TAC"/>
              <w:rPr>
                <w:rFonts w:eastAsia="Malgun Gothic"/>
                <w:kern w:val="2"/>
                <w:szCs w:val="24"/>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474A141" w14:textId="77777777" w:rsidR="00465894" w:rsidRDefault="00465894">
            <w:pPr>
              <w:pStyle w:val="TAC"/>
              <w:rPr>
                <w:rFonts w:eastAsia="Malgun Gothic"/>
                <w:kern w:val="2"/>
                <w:szCs w:val="24"/>
                <w:lang w:eastAsia="ko-KR"/>
              </w:rPr>
            </w:pPr>
            <w:r>
              <w:t>N/A</w:t>
            </w:r>
          </w:p>
        </w:tc>
      </w:tr>
      <w:tr w:rsidR="00465894" w14:paraId="50333996" w14:textId="77777777" w:rsidTr="00465894">
        <w:trPr>
          <w:trHeight w:val="22"/>
          <w:jc w:val="center"/>
        </w:trPr>
        <w:tc>
          <w:tcPr>
            <w:tcW w:w="0" w:type="auto"/>
            <w:vMerge/>
            <w:tcBorders>
              <w:top w:val="nil"/>
              <w:left w:val="single" w:sz="4" w:space="0" w:color="auto"/>
              <w:bottom w:val="single" w:sz="4" w:space="0" w:color="auto"/>
              <w:right w:val="single" w:sz="4" w:space="0" w:color="auto"/>
            </w:tcBorders>
            <w:vAlign w:val="center"/>
            <w:hideMark/>
          </w:tcPr>
          <w:p w14:paraId="0092185A" w14:textId="77777777" w:rsidR="00465894" w:rsidRDefault="00465894">
            <w:pPr>
              <w:spacing w:after="0"/>
              <w:rPr>
                <w:rFonts w:ascii="Arial" w:eastAsiaTheme="minorEastAsia" w:hAnsi="Arial"/>
                <w:sz w:val="18"/>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FBCD882" w14:textId="77777777" w:rsidR="00465894" w:rsidRDefault="00465894">
            <w:pPr>
              <w:pStyle w:val="TAC"/>
              <w:rPr>
                <w:rFonts w:eastAsia="Malgun Gothic"/>
                <w:lang w:eastAsia="ko-KR"/>
              </w:rPr>
            </w:pPr>
            <w:r>
              <w:rPr>
                <w:rFonts w:cs="Arial"/>
              </w:rPr>
              <w:t>n28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ACAECB1" w14:textId="77777777" w:rsidR="00465894" w:rsidRDefault="00465894">
            <w:pPr>
              <w:pStyle w:val="TAC"/>
              <w:rPr>
                <w:rFonts w:eastAsia="Malgun Gothic"/>
                <w:kern w:val="2"/>
                <w:szCs w:val="24"/>
                <w:lang w:eastAsia="ko-KR"/>
              </w:rPr>
            </w:pPr>
            <w:r>
              <w:rPr>
                <w:rFonts w:eastAsia="Yu Mincho"/>
                <w:lang w:eastAsia="ja-JP"/>
              </w:rPr>
              <w:t>735.5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5E6EBE3" w14:textId="77777777" w:rsidR="00465894" w:rsidRDefault="00465894">
            <w:pPr>
              <w:pStyle w:val="TAC"/>
              <w:rPr>
                <w:rFonts w:eastAsia="Malgun Gothic"/>
                <w:kern w:val="2"/>
                <w:szCs w:val="24"/>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6F4360A" w14:textId="77777777" w:rsidR="00465894" w:rsidRDefault="00465894">
            <w:pPr>
              <w:pStyle w:val="TAC"/>
              <w:rPr>
                <w:rFonts w:eastAsia="Malgun Gothic"/>
                <w:kern w:val="2"/>
                <w:szCs w:val="24"/>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1C9D78E" w14:textId="77777777" w:rsidR="00465894" w:rsidRDefault="00465894">
            <w:pPr>
              <w:pStyle w:val="TAC"/>
              <w:rPr>
                <w:rFonts w:eastAsiaTheme="minorEastAsia"/>
                <w:kern w:val="2"/>
                <w:szCs w:val="24"/>
                <w:lang w:eastAsia="zh-CN"/>
              </w:rPr>
            </w:pPr>
            <w:r>
              <w:rPr>
                <w:rFonts w:eastAsia="Yu Mincho"/>
                <w:lang w:eastAsia="ja-JP"/>
              </w:rPr>
              <w:t>790.5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75F25B9" w14:textId="77777777" w:rsidR="00465894" w:rsidRDefault="00465894">
            <w:pPr>
              <w:pStyle w:val="TAC"/>
              <w:rPr>
                <w:rFonts w:eastAsia="Malgun Gothic"/>
                <w:kern w:val="2"/>
                <w:szCs w:val="24"/>
                <w:lang w:eastAsia="ko-KR"/>
              </w:rPr>
            </w:pPr>
            <w:r>
              <w:t xml:space="preserve">N/A </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836FA75" w14:textId="77777777" w:rsidR="00465894" w:rsidRDefault="00465894">
            <w:pPr>
              <w:pStyle w:val="TAC"/>
              <w:rPr>
                <w:rFonts w:eastAsia="Malgun Gothic"/>
                <w:kern w:val="2"/>
                <w:szCs w:val="24"/>
                <w:lang w:eastAsia="ko-KR"/>
              </w:rPr>
            </w:pPr>
            <w:r>
              <w:t>N/A</w:t>
            </w:r>
          </w:p>
        </w:tc>
      </w:tr>
      <w:tr w:rsidR="00465894" w14:paraId="13E9F191"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58351C96" w14:textId="77777777" w:rsidR="00465894" w:rsidRDefault="00465894">
            <w:pPr>
              <w:pStyle w:val="TAC"/>
              <w:rPr>
                <w:rFonts w:eastAsia="MS Mincho"/>
              </w:rPr>
            </w:pPr>
            <w:r>
              <w:rPr>
                <w:rFonts w:eastAsia="MS Mincho"/>
              </w:rPr>
              <w:t>DC_1A-21A_n77A</w:t>
            </w:r>
          </w:p>
          <w:p w14:paraId="08969251" w14:textId="77777777" w:rsidR="00465894" w:rsidRDefault="00465894">
            <w:pPr>
              <w:pStyle w:val="TAC"/>
              <w:rPr>
                <w:rFonts w:eastAsiaTheme="minorEastAsia"/>
              </w:rPr>
            </w:pPr>
            <w:r>
              <w:rPr>
                <w:rFonts w:eastAsia="MS Mincho"/>
              </w:rPr>
              <w:t>DC_1A-21A_n78A</w:t>
            </w:r>
          </w:p>
        </w:tc>
        <w:tc>
          <w:tcPr>
            <w:tcW w:w="868" w:type="dxa"/>
            <w:tcBorders>
              <w:top w:val="single" w:sz="4" w:space="0" w:color="auto"/>
              <w:left w:val="single" w:sz="4" w:space="0" w:color="auto"/>
              <w:bottom w:val="single" w:sz="4" w:space="0" w:color="auto"/>
              <w:right w:val="single" w:sz="4" w:space="0" w:color="auto"/>
            </w:tcBorders>
            <w:hideMark/>
          </w:tcPr>
          <w:p w14:paraId="1377EF84" w14:textId="77777777" w:rsidR="00465894" w:rsidRDefault="00465894">
            <w:pPr>
              <w:pStyle w:val="TAC"/>
            </w:pPr>
            <w: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B2C565E"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EFA55EC"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4BF2FA7"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593E952" w14:textId="77777777" w:rsidR="00465894" w:rsidRDefault="00465894">
            <w:pPr>
              <w:pStyle w:val="TAC"/>
            </w:pPr>
            <w:r>
              <w:t>2154.6</w:t>
            </w:r>
          </w:p>
        </w:tc>
        <w:tc>
          <w:tcPr>
            <w:tcW w:w="867" w:type="dxa"/>
            <w:gridSpan w:val="2"/>
            <w:tcBorders>
              <w:top w:val="single" w:sz="4" w:space="0" w:color="auto"/>
              <w:left w:val="single" w:sz="4" w:space="0" w:color="auto"/>
              <w:bottom w:val="single" w:sz="4" w:space="0" w:color="auto"/>
              <w:right w:val="single" w:sz="4" w:space="0" w:color="auto"/>
            </w:tcBorders>
            <w:hideMark/>
          </w:tcPr>
          <w:p w14:paraId="166AA57D" w14:textId="77777777" w:rsidR="00465894" w:rsidRDefault="00465894">
            <w:pPr>
              <w:pStyle w:val="TAC"/>
            </w:pPr>
            <w:r>
              <w:t>30.6</w:t>
            </w:r>
          </w:p>
        </w:tc>
        <w:tc>
          <w:tcPr>
            <w:tcW w:w="1248" w:type="dxa"/>
            <w:gridSpan w:val="3"/>
            <w:tcBorders>
              <w:top w:val="single" w:sz="4" w:space="0" w:color="auto"/>
              <w:left w:val="single" w:sz="4" w:space="0" w:color="auto"/>
              <w:bottom w:val="single" w:sz="4" w:space="0" w:color="auto"/>
              <w:right w:val="single" w:sz="4" w:space="0" w:color="auto"/>
            </w:tcBorders>
            <w:hideMark/>
          </w:tcPr>
          <w:p w14:paraId="145B76D1" w14:textId="77777777" w:rsidR="00465894" w:rsidRDefault="00465894">
            <w:pPr>
              <w:pStyle w:val="TAC"/>
            </w:pPr>
            <w:r>
              <w:t>IMD2</w:t>
            </w:r>
          </w:p>
        </w:tc>
      </w:tr>
      <w:tr w:rsidR="00465894" w14:paraId="014A7BD3" w14:textId="77777777" w:rsidTr="00465894">
        <w:trPr>
          <w:trHeight w:val="22"/>
          <w:jc w:val="center"/>
        </w:trPr>
        <w:tc>
          <w:tcPr>
            <w:tcW w:w="2259" w:type="dxa"/>
            <w:tcBorders>
              <w:top w:val="nil"/>
              <w:left w:val="single" w:sz="4" w:space="0" w:color="auto"/>
              <w:bottom w:val="nil"/>
              <w:right w:val="single" w:sz="4" w:space="0" w:color="auto"/>
            </w:tcBorders>
            <w:hideMark/>
          </w:tcPr>
          <w:p w14:paraId="10E4FFA7" w14:textId="77777777" w:rsidR="00465894" w:rsidRDefault="00465894"/>
        </w:tc>
        <w:tc>
          <w:tcPr>
            <w:tcW w:w="868" w:type="dxa"/>
            <w:tcBorders>
              <w:top w:val="single" w:sz="4" w:space="0" w:color="auto"/>
              <w:left w:val="single" w:sz="4" w:space="0" w:color="auto"/>
              <w:bottom w:val="single" w:sz="4" w:space="0" w:color="auto"/>
              <w:right w:val="single" w:sz="4" w:space="0" w:color="auto"/>
            </w:tcBorders>
            <w:hideMark/>
          </w:tcPr>
          <w:p w14:paraId="3C305115" w14:textId="77777777" w:rsidR="00465894" w:rsidRDefault="00465894">
            <w:pPr>
              <w:pStyle w:val="TAC"/>
              <w:rPr>
                <w:rFonts w:eastAsiaTheme="minorEastAsia"/>
              </w:rPr>
            </w:pPr>
            <w:r>
              <w:t>21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4A35AF0" w14:textId="77777777" w:rsidR="00465894" w:rsidRDefault="00465894">
            <w:pPr>
              <w:pStyle w:val="TAC"/>
            </w:pPr>
            <w:r>
              <w:t>1450.4</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9E46788"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A6484AE"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D42CA7F" w14:textId="77777777" w:rsidR="00465894" w:rsidRDefault="00465894">
            <w:pPr>
              <w:pStyle w:val="TAC"/>
            </w:pPr>
            <w:r>
              <w:t>1498.4</w:t>
            </w:r>
          </w:p>
        </w:tc>
        <w:tc>
          <w:tcPr>
            <w:tcW w:w="867" w:type="dxa"/>
            <w:gridSpan w:val="2"/>
            <w:tcBorders>
              <w:top w:val="single" w:sz="4" w:space="0" w:color="auto"/>
              <w:left w:val="single" w:sz="4" w:space="0" w:color="auto"/>
              <w:bottom w:val="single" w:sz="4" w:space="0" w:color="auto"/>
              <w:right w:val="single" w:sz="4" w:space="0" w:color="auto"/>
            </w:tcBorders>
            <w:hideMark/>
          </w:tcPr>
          <w:p w14:paraId="465F4852"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06657FE" w14:textId="77777777" w:rsidR="00465894" w:rsidRDefault="00465894">
            <w:pPr>
              <w:pStyle w:val="TAC"/>
            </w:pPr>
            <w:r>
              <w:t>N/A</w:t>
            </w:r>
          </w:p>
        </w:tc>
      </w:tr>
      <w:tr w:rsidR="00465894" w14:paraId="5BD0A2A3" w14:textId="77777777" w:rsidTr="00465894">
        <w:trPr>
          <w:trHeight w:val="22"/>
          <w:jc w:val="center"/>
        </w:trPr>
        <w:tc>
          <w:tcPr>
            <w:tcW w:w="2259" w:type="dxa"/>
            <w:tcBorders>
              <w:top w:val="nil"/>
              <w:left w:val="single" w:sz="4" w:space="0" w:color="auto"/>
              <w:bottom w:val="nil"/>
              <w:right w:val="single" w:sz="4" w:space="0" w:color="auto"/>
            </w:tcBorders>
          </w:tcPr>
          <w:p w14:paraId="217D0B3F"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55252F34" w14:textId="77777777" w:rsidR="00465894" w:rsidRDefault="00465894">
            <w:pPr>
              <w:pStyle w:val="TAC"/>
            </w:pPr>
            <w:r>
              <w:t>n77, 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E90AF87" w14:textId="77777777" w:rsidR="00465894" w:rsidRDefault="00465894">
            <w:pPr>
              <w:pStyle w:val="TAC"/>
            </w:pPr>
            <w:r>
              <w:t>3605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FAA90BA"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D7F22BD" w14:textId="77777777" w:rsidR="00465894" w:rsidRDefault="00465894">
            <w:pPr>
              <w:pStyle w:val="TAC"/>
            </w:pPr>
            <w: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164671C" w14:textId="77777777" w:rsidR="00465894" w:rsidRDefault="00465894">
            <w:pPr>
              <w:pStyle w:val="TAC"/>
            </w:pPr>
            <w:r>
              <w:t>3605</w:t>
            </w:r>
          </w:p>
        </w:tc>
        <w:tc>
          <w:tcPr>
            <w:tcW w:w="867" w:type="dxa"/>
            <w:gridSpan w:val="2"/>
            <w:tcBorders>
              <w:top w:val="single" w:sz="4" w:space="0" w:color="auto"/>
              <w:left w:val="single" w:sz="4" w:space="0" w:color="auto"/>
              <w:bottom w:val="single" w:sz="4" w:space="0" w:color="auto"/>
              <w:right w:val="single" w:sz="4" w:space="0" w:color="auto"/>
            </w:tcBorders>
            <w:hideMark/>
          </w:tcPr>
          <w:p w14:paraId="03D4445D"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14F5731" w14:textId="77777777" w:rsidR="00465894" w:rsidRDefault="00465894">
            <w:pPr>
              <w:pStyle w:val="TAC"/>
            </w:pPr>
            <w:r>
              <w:t>N/A</w:t>
            </w:r>
          </w:p>
        </w:tc>
      </w:tr>
      <w:tr w:rsidR="00465894" w14:paraId="662F0A9C" w14:textId="77777777" w:rsidTr="00465894">
        <w:trPr>
          <w:trHeight w:val="22"/>
          <w:jc w:val="center"/>
        </w:trPr>
        <w:tc>
          <w:tcPr>
            <w:tcW w:w="2259" w:type="dxa"/>
            <w:tcBorders>
              <w:top w:val="nil"/>
              <w:left w:val="single" w:sz="4" w:space="0" w:color="auto"/>
              <w:bottom w:val="nil"/>
              <w:right w:val="single" w:sz="4" w:space="0" w:color="auto"/>
            </w:tcBorders>
          </w:tcPr>
          <w:p w14:paraId="6DFC2BBE"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7E271AC5" w14:textId="77777777" w:rsidR="00465894" w:rsidRDefault="00465894">
            <w:pPr>
              <w:pStyle w:val="TAC"/>
            </w:pPr>
            <w:r>
              <w:rPr>
                <w:rFonts w:eastAsia="MS Mincho"/>
              </w:rPr>
              <w:t>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D3AF66C"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A0C54A5"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617F563"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02DC0B0" w14:textId="77777777" w:rsidR="00465894" w:rsidRDefault="00465894">
            <w:pPr>
              <w:pStyle w:val="TAC"/>
            </w:pPr>
            <w:r>
              <w:rPr>
                <w:rFonts w:eastAsia="MS Mincho"/>
              </w:rPr>
              <w:t>2154.6</w:t>
            </w:r>
          </w:p>
        </w:tc>
        <w:tc>
          <w:tcPr>
            <w:tcW w:w="877" w:type="dxa"/>
            <w:gridSpan w:val="3"/>
            <w:tcBorders>
              <w:top w:val="single" w:sz="4" w:space="0" w:color="auto"/>
              <w:left w:val="single" w:sz="4" w:space="0" w:color="auto"/>
              <w:bottom w:val="single" w:sz="4" w:space="0" w:color="auto"/>
              <w:right w:val="single" w:sz="4" w:space="0" w:color="auto"/>
            </w:tcBorders>
            <w:vAlign w:val="center"/>
            <w:hideMark/>
          </w:tcPr>
          <w:p w14:paraId="36460517" w14:textId="77777777" w:rsidR="00465894" w:rsidRDefault="00465894">
            <w:pPr>
              <w:pStyle w:val="TAC"/>
            </w:pPr>
            <w:r>
              <w:rPr>
                <w:rFonts w:eastAsia="MS Mincho"/>
              </w:rPr>
              <w:t>3.6</w:t>
            </w:r>
          </w:p>
        </w:tc>
        <w:tc>
          <w:tcPr>
            <w:tcW w:w="1238" w:type="dxa"/>
            <w:gridSpan w:val="2"/>
            <w:tcBorders>
              <w:top w:val="single" w:sz="4" w:space="0" w:color="auto"/>
              <w:left w:val="single" w:sz="4" w:space="0" w:color="auto"/>
              <w:bottom w:val="single" w:sz="4" w:space="0" w:color="auto"/>
              <w:right w:val="single" w:sz="4" w:space="0" w:color="auto"/>
            </w:tcBorders>
            <w:vAlign w:val="center"/>
            <w:hideMark/>
          </w:tcPr>
          <w:p w14:paraId="373E2570" w14:textId="77777777" w:rsidR="00465894" w:rsidRDefault="00465894">
            <w:pPr>
              <w:pStyle w:val="TAC"/>
            </w:pPr>
            <w:r>
              <w:rPr>
                <w:rFonts w:eastAsia="MS Mincho"/>
              </w:rPr>
              <w:t>IMD5</w:t>
            </w:r>
          </w:p>
        </w:tc>
      </w:tr>
      <w:tr w:rsidR="00465894" w14:paraId="3C5CF3BC" w14:textId="77777777" w:rsidTr="00465894">
        <w:trPr>
          <w:trHeight w:val="22"/>
          <w:jc w:val="center"/>
        </w:trPr>
        <w:tc>
          <w:tcPr>
            <w:tcW w:w="2259" w:type="dxa"/>
            <w:tcBorders>
              <w:top w:val="nil"/>
              <w:left w:val="single" w:sz="4" w:space="0" w:color="auto"/>
              <w:bottom w:val="nil"/>
              <w:right w:val="single" w:sz="4" w:space="0" w:color="auto"/>
            </w:tcBorders>
          </w:tcPr>
          <w:p w14:paraId="35B6E31B"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443353E2" w14:textId="77777777" w:rsidR="00465894" w:rsidRDefault="00465894">
            <w:pPr>
              <w:pStyle w:val="TAC"/>
            </w:pPr>
            <w:r>
              <w:rPr>
                <w:rFonts w:eastAsia="MS Mincho"/>
              </w:rPr>
              <w:t>21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025CD1D" w14:textId="77777777" w:rsidR="00465894" w:rsidRDefault="00465894">
            <w:pPr>
              <w:pStyle w:val="TAC"/>
            </w:pPr>
            <w:r>
              <w:t>1450.4</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53A7401"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E81131E"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8C75C6F" w14:textId="77777777" w:rsidR="00465894" w:rsidRDefault="00465894">
            <w:pPr>
              <w:pStyle w:val="TAC"/>
            </w:pPr>
            <w:r>
              <w:rPr>
                <w:rFonts w:eastAsia="MS Mincho"/>
              </w:rPr>
              <w:t>1498.4</w:t>
            </w:r>
          </w:p>
        </w:tc>
        <w:tc>
          <w:tcPr>
            <w:tcW w:w="877" w:type="dxa"/>
            <w:gridSpan w:val="3"/>
            <w:tcBorders>
              <w:top w:val="single" w:sz="4" w:space="0" w:color="auto"/>
              <w:left w:val="single" w:sz="4" w:space="0" w:color="auto"/>
              <w:bottom w:val="single" w:sz="4" w:space="0" w:color="auto"/>
              <w:right w:val="single" w:sz="4" w:space="0" w:color="auto"/>
            </w:tcBorders>
            <w:vAlign w:val="center"/>
            <w:hideMark/>
          </w:tcPr>
          <w:p w14:paraId="4331F5F3" w14:textId="77777777" w:rsidR="00465894" w:rsidRDefault="00465894">
            <w:pPr>
              <w:pStyle w:val="TAC"/>
            </w:pPr>
            <w:r>
              <w:t>N/A</w:t>
            </w:r>
          </w:p>
        </w:tc>
        <w:tc>
          <w:tcPr>
            <w:tcW w:w="1238" w:type="dxa"/>
            <w:gridSpan w:val="2"/>
            <w:tcBorders>
              <w:top w:val="single" w:sz="4" w:space="0" w:color="auto"/>
              <w:left w:val="single" w:sz="4" w:space="0" w:color="auto"/>
              <w:bottom w:val="single" w:sz="4" w:space="0" w:color="auto"/>
              <w:right w:val="single" w:sz="4" w:space="0" w:color="auto"/>
            </w:tcBorders>
            <w:vAlign w:val="center"/>
            <w:hideMark/>
          </w:tcPr>
          <w:p w14:paraId="6EB54D22" w14:textId="77777777" w:rsidR="00465894" w:rsidRDefault="00465894">
            <w:pPr>
              <w:pStyle w:val="TAC"/>
            </w:pPr>
            <w:r>
              <w:t>N/A</w:t>
            </w:r>
          </w:p>
        </w:tc>
      </w:tr>
      <w:tr w:rsidR="00465894" w14:paraId="4C3B3799" w14:textId="77777777" w:rsidTr="00465894">
        <w:trPr>
          <w:trHeight w:val="22"/>
          <w:jc w:val="center"/>
        </w:trPr>
        <w:tc>
          <w:tcPr>
            <w:tcW w:w="2259" w:type="dxa"/>
            <w:tcBorders>
              <w:top w:val="nil"/>
              <w:left w:val="single" w:sz="4" w:space="0" w:color="auto"/>
              <w:bottom w:val="nil"/>
              <w:right w:val="single" w:sz="4" w:space="0" w:color="auto"/>
            </w:tcBorders>
          </w:tcPr>
          <w:p w14:paraId="54FF39CE"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5E596AC0" w14:textId="77777777" w:rsidR="00465894" w:rsidRDefault="00465894">
            <w:pPr>
              <w:pStyle w:val="TAC"/>
            </w:pPr>
            <w:r>
              <w:rPr>
                <w:rFonts w:eastAsia="MS Mincho"/>
              </w:rPr>
              <w:t>n77, n78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7613C91" w14:textId="77777777" w:rsidR="00465894" w:rsidRDefault="00465894">
            <w:pPr>
              <w:pStyle w:val="TAC"/>
            </w:pPr>
            <w:r>
              <w:t>3647</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85D40F8"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0C925013" w14:textId="77777777" w:rsidR="00465894" w:rsidRDefault="00465894">
            <w:pPr>
              <w:pStyle w:val="TAC"/>
            </w:pPr>
            <w: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416A48B" w14:textId="77777777" w:rsidR="00465894" w:rsidRDefault="00465894">
            <w:pPr>
              <w:pStyle w:val="TAC"/>
            </w:pPr>
            <w:r>
              <w:rPr>
                <w:rFonts w:eastAsia="MS Mincho"/>
              </w:rPr>
              <w:t>3647</w:t>
            </w:r>
          </w:p>
        </w:tc>
        <w:tc>
          <w:tcPr>
            <w:tcW w:w="877" w:type="dxa"/>
            <w:gridSpan w:val="3"/>
            <w:tcBorders>
              <w:top w:val="single" w:sz="4" w:space="0" w:color="auto"/>
              <w:left w:val="single" w:sz="4" w:space="0" w:color="auto"/>
              <w:bottom w:val="single" w:sz="4" w:space="0" w:color="auto"/>
              <w:right w:val="single" w:sz="4" w:space="0" w:color="auto"/>
            </w:tcBorders>
            <w:vAlign w:val="center"/>
            <w:hideMark/>
          </w:tcPr>
          <w:p w14:paraId="53B358D0" w14:textId="77777777" w:rsidR="00465894" w:rsidRDefault="00465894">
            <w:pPr>
              <w:pStyle w:val="TAC"/>
            </w:pPr>
            <w:r>
              <w:t>N/A</w:t>
            </w:r>
          </w:p>
        </w:tc>
        <w:tc>
          <w:tcPr>
            <w:tcW w:w="1238" w:type="dxa"/>
            <w:gridSpan w:val="2"/>
            <w:tcBorders>
              <w:top w:val="single" w:sz="4" w:space="0" w:color="auto"/>
              <w:left w:val="single" w:sz="4" w:space="0" w:color="auto"/>
              <w:bottom w:val="single" w:sz="4" w:space="0" w:color="auto"/>
              <w:right w:val="single" w:sz="4" w:space="0" w:color="auto"/>
            </w:tcBorders>
            <w:vAlign w:val="center"/>
            <w:hideMark/>
          </w:tcPr>
          <w:p w14:paraId="2263081E" w14:textId="77777777" w:rsidR="00465894" w:rsidRDefault="00465894">
            <w:pPr>
              <w:pStyle w:val="TAC"/>
            </w:pPr>
            <w:r>
              <w:t>N/A</w:t>
            </w:r>
          </w:p>
        </w:tc>
      </w:tr>
      <w:tr w:rsidR="00465894" w14:paraId="57E320DA" w14:textId="77777777" w:rsidTr="00465894">
        <w:trPr>
          <w:trHeight w:val="54"/>
          <w:jc w:val="center"/>
        </w:trPr>
        <w:tc>
          <w:tcPr>
            <w:tcW w:w="2259" w:type="dxa"/>
            <w:tcBorders>
              <w:top w:val="nil"/>
              <w:left w:val="single" w:sz="4" w:space="0" w:color="auto"/>
              <w:bottom w:val="nil"/>
              <w:right w:val="single" w:sz="4" w:space="0" w:color="auto"/>
            </w:tcBorders>
          </w:tcPr>
          <w:p w14:paraId="16D0B41D"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5F9A739B" w14:textId="77777777" w:rsidR="00465894" w:rsidRDefault="00465894">
            <w:pPr>
              <w:pStyle w:val="TAC"/>
            </w:pPr>
            <w:r>
              <w:t>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351EE8E" w14:textId="77777777" w:rsidR="00465894" w:rsidRDefault="00465894">
            <w:pPr>
              <w:pStyle w:val="TAC"/>
            </w:pPr>
            <w:r>
              <w:t>1950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393990FB"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07BCD64"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88357DC" w14:textId="77777777" w:rsidR="00465894" w:rsidRDefault="00465894">
            <w:pPr>
              <w:pStyle w:val="TAC"/>
            </w:pPr>
            <w:r>
              <w:rPr>
                <w:rFonts w:eastAsia="MS Mincho"/>
              </w:rPr>
              <w:t>2140</w:t>
            </w:r>
          </w:p>
        </w:tc>
        <w:tc>
          <w:tcPr>
            <w:tcW w:w="867" w:type="dxa"/>
            <w:gridSpan w:val="2"/>
            <w:tcBorders>
              <w:top w:val="single" w:sz="4" w:space="0" w:color="auto"/>
              <w:left w:val="single" w:sz="4" w:space="0" w:color="auto"/>
              <w:bottom w:val="single" w:sz="4" w:space="0" w:color="auto"/>
              <w:right w:val="single" w:sz="4" w:space="0" w:color="auto"/>
            </w:tcBorders>
            <w:hideMark/>
          </w:tcPr>
          <w:p w14:paraId="41CE675E"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6604FD3" w14:textId="77777777" w:rsidR="00465894" w:rsidRDefault="00465894">
            <w:pPr>
              <w:pStyle w:val="TAC"/>
            </w:pPr>
            <w:r>
              <w:t>N/A</w:t>
            </w:r>
          </w:p>
        </w:tc>
      </w:tr>
      <w:tr w:rsidR="00465894" w14:paraId="277CCD10" w14:textId="77777777" w:rsidTr="00465894">
        <w:trPr>
          <w:trHeight w:val="54"/>
          <w:jc w:val="center"/>
        </w:trPr>
        <w:tc>
          <w:tcPr>
            <w:tcW w:w="2259" w:type="dxa"/>
            <w:tcBorders>
              <w:top w:val="nil"/>
              <w:left w:val="single" w:sz="4" w:space="0" w:color="auto"/>
              <w:bottom w:val="nil"/>
              <w:right w:val="single" w:sz="4" w:space="0" w:color="auto"/>
            </w:tcBorders>
          </w:tcPr>
          <w:p w14:paraId="3F7024CF"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4C40FC54" w14:textId="77777777" w:rsidR="00465894" w:rsidRDefault="00465894">
            <w:pPr>
              <w:pStyle w:val="TAC"/>
            </w:pPr>
            <w:r>
              <w:t>21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41D0844"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8D30C2C"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386A403"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F4EF17E" w14:textId="77777777" w:rsidR="00465894" w:rsidRDefault="00465894">
            <w:pPr>
              <w:pStyle w:val="TAC"/>
            </w:pPr>
            <w:r>
              <w:rPr>
                <w:rFonts w:eastAsia="MS Mincho"/>
              </w:rPr>
              <w:t>1500</w:t>
            </w:r>
          </w:p>
        </w:tc>
        <w:tc>
          <w:tcPr>
            <w:tcW w:w="867" w:type="dxa"/>
            <w:gridSpan w:val="2"/>
            <w:tcBorders>
              <w:top w:val="single" w:sz="4" w:space="0" w:color="auto"/>
              <w:left w:val="single" w:sz="4" w:space="0" w:color="auto"/>
              <w:bottom w:val="single" w:sz="4" w:space="0" w:color="auto"/>
              <w:right w:val="single" w:sz="4" w:space="0" w:color="auto"/>
            </w:tcBorders>
            <w:hideMark/>
          </w:tcPr>
          <w:p w14:paraId="62931F8D" w14:textId="77777777" w:rsidR="00465894" w:rsidRDefault="00465894">
            <w:pPr>
              <w:pStyle w:val="TAC"/>
            </w:pPr>
            <w:r>
              <w:t>31.5</w:t>
            </w:r>
          </w:p>
        </w:tc>
        <w:tc>
          <w:tcPr>
            <w:tcW w:w="1248" w:type="dxa"/>
            <w:gridSpan w:val="3"/>
            <w:tcBorders>
              <w:top w:val="single" w:sz="4" w:space="0" w:color="auto"/>
              <w:left w:val="single" w:sz="4" w:space="0" w:color="auto"/>
              <w:bottom w:val="single" w:sz="4" w:space="0" w:color="auto"/>
              <w:right w:val="single" w:sz="4" w:space="0" w:color="auto"/>
            </w:tcBorders>
            <w:hideMark/>
          </w:tcPr>
          <w:p w14:paraId="412E4794" w14:textId="77777777" w:rsidR="00465894" w:rsidRDefault="00465894">
            <w:pPr>
              <w:pStyle w:val="TAC"/>
            </w:pPr>
            <w:r>
              <w:t>IMD2</w:t>
            </w:r>
          </w:p>
        </w:tc>
      </w:tr>
      <w:tr w:rsidR="00465894" w14:paraId="3491D756" w14:textId="77777777" w:rsidTr="00465894">
        <w:trPr>
          <w:trHeight w:val="54"/>
          <w:jc w:val="center"/>
        </w:trPr>
        <w:tc>
          <w:tcPr>
            <w:tcW w:w="2259" w:type="dxa"/>
            <w:tcBorders>
              <w:top w:val="nil"/>
              <w:left w:val="single" w:sz="4" w:space="0" w:color="auto"/>
              <w:bottom w:val="nil"/>
              <w:right w:val="single" w:sz="4" w:space="0" w:color="auto"/>
            </w:tcBorders>
          </w:tcPr>
          <w:p w14:paraId="79D39F8C"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469CBBAA" w14:textId="77777777" w:rsidR="00465894" w:rsidRDefault="00465894">
            <w:pPr>
              <w:pStyle w:val="TAC"/>
            </w:pPr>
            <w:r>
              <w:t>n77, n78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5D841B4" w14:textId="77777777" w:rsidR="00465894" w:rsidRDefault="00465894">
            <w:pPr>
              <w:pStyle w:val="TAC"/>
            </w:pPr>
            <w:r>
              <w:t>3450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45D3ACE"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7A5D551" w14:textId="77777777" w:rsidR="00465894" w:rsidRDefault="00465894">
            <w:pPr>
              <w:pStyle w:val="TAC"/>
            </w:pPr>
            <w: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FF54E28" w14:textId="77777777" w:rsidR="00465894" w:rsidRDefault="00465894">
            <w:pPr>
              <w:pStyle w:val="TAC"/>
            </w:pPr>
            <w:r>
              <w:rPr>
                <w:rFonts w:eastAsia="MS Mincho"/>
              </w:rPr>
              <w:t>3450</w:t>
            </w:r>
          </w:p>
        </w:tc>
        <w:tc>
          <w:tcPr>
            <w:tcW w:w="867" w:type="dxa"/>
            <w:gridSpan w:val="2"/>
            <w:tcBorders>
              <w:top w:val="single" w:sz="4" w:space="0" w:color="auto"/>
              <w:left w:val="single" w:sz="4" w:space="0" w:color="auto"/>
              <w:bottom w:val="single" w:sz="4" w:space="0" w:color="auto"/>
              <w:right w:val="single" w:sz="4" w:space="0" w:color="auto"/>
            </w:tcBorders>
            <w:hideMark/>
          </w:tcPr>
          <w:p w14:paraId="10C4242F"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FACD5C5" w14:textId="77777777" w:rsidR="00465894" w:rsidRDefault="00465894">
            <w:pPr>
              <w:pStyle w:val="TAC"/>
            </w:pPr>
            <w:r>
              <w:t>N/A</w:t>
            </w:r>
          </w:p>
        </w:tc>
      </w:tr>
      <w:tr w:rsidR="00465894" w14:paraId="7AB970EE" w14:textId="77777777" w:rsidTr="00465894">
        <w:trPr>
          <w:trHeight w:val="54"/>
          <w:jc w:val="center"/>
        </w:trPr>
        <w:tc>
          <w:tcPr>
            <w:tcW w:w="2259" w:type="dxa"/>
            <w:tcBorders>
              <w:top w:val="nil"/>
              <w:left w:val="single" w:sz="4" w:space="0" w:color="auto"/>
              <w:bottom w:val="nil"/>
              <w:right w:val="single" w:sz="4" w:space="0" w:color="auto"/>
            </w:tcBorders>
            <w:hideMark/>
          </w:tcPr>
          <w:p w14:paraId="59FEBFE1" w14:textId="77777777" w:rsidR="00465894" w:rsidRDefault="00465894"/>
        </w:tc>
        <w:tc>
          <w:tcPr>
            <w:tcW w:w="868" w:type="dxa"/>
            <w:tcBorders>
              <w:top w:val="single" w:sz="4" w:space="0" w:color="auto"/>
              <w:left w:val="single" w:sz="4" w:space="0" w:color="auto"/>
              <w:bottom w:val="single" w:sz="4" w:space="0" w:color="auto"/>
              <w:right w:val="single" w:sz="4" w:space="0" w:color="auto"/>
            </w:tcBorders>
            <w:hideMark/>
          </w:tcPr>
          <w:p w14:paraId="1D13F913" w14:textId="77777777" w:rsidR="00465894" w:rsidRDefault="00465894">
            <w:pPr>
              <w:pStyle w:val="TAC"/>
              <w:rPr>
                <w:rFonts w:eastAsiaTheme="minorEastAsia"/>
              </w:rPr>
            </w:pPr>
            <w: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2471BAE" w14:textId="77777777" w:rsidR="00465894" w:rsidRDefault="00465894">
            <w:pPr>
              <w:pStyle w:val="TAC"/>
            </w:pPr>
            <w:r>
              <w:t>1950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CFDAA85"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A836EA8"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F3901AB" w14:textId="77777777" w:rsidR="00465894" w:rsidRDefault="00465894">
            <w:pPr>
              <w:pStyle w:val="TAC"/>
            </w:pPr>
            <w:r>
              <w:t>2140</w:t>
            </w:r>
          </w:p>
        </w:tc>
        <w:tc>
          <w:tcPr>
            <w:tcW w:w="867" w:type="dxa"/>
            <w:gridSpan w:val="2"/>
            <w:tcBorders>
              <w:top w:val="single" w:sz="4" w:space="0" w:color="auto"/>
              <w:left w:val="single" w:sz="4" w:space="0" w:color="auto"/>
              <w:bottom w:val="single" w:sz="4" w:space="0" w:color="auto"/>
              <w:right w:val="single" w:sz="4" w:space="0" w:color="auto"/>
            </w:tcBorders>
            <w:hideMark/>
          </w:tcPr>
          <w:p w14:paraId="3901C068"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33F33F8" w14:textId="77777777" w:rsidR="00465894" w:rsidRDefault="00465894">
            <w:pPr>
              <w:pStyle w:val="TAC"/>
            </w:pPr>
            <w:r>
              <w:t>N/A</w:t>
            </w:r>
          </w:p>
        </w:tc>
      </w:tr>
      <w:tr w:rsidR="00465894" w14:paraId="5E7C6EB3" w14:textId="77777777" w:rsidTr="00465894">
        <w:trPr>
          <w:trHeight w:val="22"/>
          <w:jc w:val="center"/>
        </w:trPr>
        <w:tc>
          <w:tcPr>
            <w:tcW w:w="2259" w:type="dxa"/>
            <w:tcBorders>
              <w:top w:val="nil"/>
              <w:left w:val="single" w:sz="4" w:space="0" w:color="auto"/>
              <w:bottom w:val="nil"/>
              <w:right w:val="single" w:sz="4" w:space="0" w:color="auto"/>
            </w:tcBorders>
            <w:hideMark/>
          </w:tcPr>
          <w:p w14:paraId="372E515F" w14:textId="77777777" w:rsidR="00465894" w:rsidRDefault="00465894"/>
        </w:tc>
        <w:tc>
          <w:tcPr>
            <w:tcW w:w="868" w:type="dxa"/>
            <w:tcBorders>
              <w:top w:val="single" w:sz="4" w:space="0" w:color="auto"/>
              <w:left w:val="single" w:sz="4" w:space="0" w:color="auto"/>
              <w:bottom w:val="single" w:sz="4" w:space="0" w:color="auto"/>
              <w:right w:val="single" w:sz="4" w:space="0" w:color="auto"/>
            </w:tcBorders>
            <w:hideMark/>
          </w:tcPr>
          <w:p w14:paraId="06F48D8B" w14:textId="77777777" w:rsidR="00465894" w:rsidRDefault="00465894">
            <w:pPr>
              <w:pStyle w:val="TAC"/>
              <w:rPr>
                <w:rFonts w:eastAsiaTheme="minorEastAsia"/>
              </w:rPr>
            </w:pPr>
            <w:r>
              <w:t>21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EE6D3C7"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85761AB"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B4AB802"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C820B3B" w14:textId="77777777" w:rsidR="00465894" w:rsidRDefault="00465894">
            <w:pPr>
              <w:pStyle w:val="TAC"/>
            </w:pPr>
            <w:r>
              <w:t>1500</w:t>
            </w:r>
          </w:p>
        </w:tc>
        <w:tc>
          <w:tcPr>
            <w:tcW w:w="867" w:type="dxa"/>
            <w:gridSpan w:val="2"/>
            <w:tcBorders>
              <w:top w:val="single" w:sz="4" w:space="0" w:color="auto"/>
              <w:left w:val="single" w:sz="4" w:space="0" w:color="auto"/>
              <w:bottom w:val="single" w:sz="4" w:space="0" w:color="auto"/>
              <w:right w:val="single" w:sz="4" w:space="0" w:color="auto"/>
            </w:tcBorders>
            <w:hideMark/>
          </w:tcPr>
          <w:p w14:paraId="63F59C7D" w14:textId="77777777" w:rsidR="00465894" w:rsidRDefault="00465894">
            <w:pPr>
              <w:pStyle w:val="TAC"/>
            </w:pPr>
            <w:r>
              <w:t>2.9</w:t>
            </w:r>
          </w:p>
        </w:tc>
        <w:tc>
          <w:tcPr>
            <w:tcW w:w="1248" w:type="dxa"/>
            <w:gridSpan w:val="3"/>
            <w:tcBorders>
              <w:top w:val="single" w:sz="4" w:space="0" w:color="auto"/>
              <w:left w:val="single" w:sz="4" w:space="0" w:color="auto"/>
              <w:bottom w:val="single" w:sz="4" w:space="0" w:color="auto"/>
              <w:right w:val="single" w:sz="4" w:space="0" w:color="auto"/>
            </w:tcBorders>
            <w:hideMark/>
          </w:tcPr>
          <w:p w14:paraId="6081613E" w14:textId="77777777" w:rsidR="00465894" w:rsidRDefault="00465894">
            <w:pPr>
              <w:pStyle w:val="TAC"/>
            </w:pPr>
            <w:r>
              <w:t>IMD5</w:t>
            </w:r>
          </w:p>
        </w:tc>
      </w:tr>
      <w:tr w:rsidR="00465894" w14:paraId="1AA169EE"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66AFA76F"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7BB7486E" w14:textId="77777777" w:rsidR="00465894" w:rsidRDefault="00465894">
            <w:pPr>
              <w:pStyle w:val="TAC"/>
            </w:pPr>
            <w:r>
              <w:t>n77, 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1628E82" w14:textId="77777777" w:rsidR="00465894" w:rsidRDefault="00465894">
            <w:pPr>
              <w:pStyle w:val="TAC"/>
            </w:pPr>
            <w:r>
              <w:t>3675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D01F674"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F58A931" w14:textId="77777777" w:rsidR="00465894" w:rsidRDefault="00465894">
            <w:pPr>
              <w:pStyle w:val="TAC"/>
            </w:pPr>
            <w: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75F89C1" w14:textId="77777777" w:rsidR="00465894" w:rsidRDefault="00465894">
            <w:pPr>
              <w:pStyle w:val="TAC"/>
            </w:pPr>
            <w:r>
              <w:t>3675</w:t>
            </w:r>
          </w:p>
        </w:tc>
        <w:tc>
          <w:tcPr>
            <w:tcW w:w="867" w:type="dxa"/>
            <w:gridSpan w:val="2"/>
            <w:tcBorders>
              <w:top w:val="single" w:sz="4" w:space="0" w:color="auto"/>
              <w:left w:val="single" w:sz="4" w:space="0" w:color="auto"/>
              <w:bottom w:val="single" w:sz="4" w:space="0" w:color="auto"/>
              <w:right w:val="single" w:sz="4" w:space="0" w:color="auto"/>
            </w:tcBorders>
            <w:hideMark/>
          </w:tcPr>
          <w:p w14:paraId="4734797E"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325C272" w14:textId="77777777" w:rsidR="00465894" w:rsidRDefault="00465894">
            <w:pPr>
              <w:pStyle w:val="TAC"/>
            </w:pPr>
            <w:r>
              <w:t>N/A</w:t>
            </w:r>
          </w:p>
        </w:tc>
      </w:tr>
      <w:tr w:rsidR="00465894" w14:paraId="3AFED1E5" w14:textId="77777777" w:rsidTr="00465894">
        <w:trPr>
          <w:trHeight w:val="22"/>
          <w:jc w:val="center"/>
        </w:trPr>
        <w:tc>
          <w:tcPr>
            <w:tcW w:w="2259" w:type="dxa"/>
            <w:tcBorders>
              <w:top w:val="single" w:sz="4" w:space="0" w:color="auto"/>
              <w:left w:val="single" w:sz="4" w:space="0" w:color="auto"/>
              <w:bottom w:val="nil"/>
              <w:right w:val="single" w:sz="4" w:space="0" w:color="auto"/>
            </w:tcBorders>
            <w:hideMark/>
          </w:tcPr>
          <w:p w14:paraId="3D69931F" w14:textId="77777777" w:rsidR="00465894" w:rsidRDefault="00465894">
            <w:pPr>
              <w:pStyle w:val="TAC"/>
            </w:pPr>
            <w:r>
              <w:rPr>
                <w:rFonts w:eastAsia="MS Mincho"/>
              </w:rPr>
              <w:t>DC_1A-21A_n79A</w:t>
            </w:r>
          </w:p>
        </w:tc>
        <w:tc>
          <w:tcPr>
            <w:tcW w:w="868" w:type="dxa"/>
            <w:tcBorders>
              <w:top w:val="single" w:sz="4" w:space="0" w:color="auto"/>
              <w:left w:val="single" w:sz="4" w:space="0" w:color="auto"/>
              <w:bottom w:val="single" w:sz="4" w:space="0" w:color="auto"/>
              <w:right w:val="single" w:sz="4" w:space="0" w:color="auto"/>
            </w:tcBorders>
            <w:hideMark/>
          </w:tcPr>
          <w:p w14:paraId="163DE6EE" w14:textId="77777777" w:rsidR="00465894" w:rsidRDefault="00465894">
            <w:pPr>
              <w:pStyle w:val="TAC"/>
            </w:pPr>
            <w: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FD0E3B1"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BBBF615" w14:textId="77777777" w:rsidR="00465894" w:rsidRDefault="00465894">
            <w:pPr>
              <w:pStyle w:val="TAC"/>
            </w:pPr>
            <w:r>
              <w:t>N/A</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4DC7C57"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99AE10F" w14:textId="77777777" w:rsidR="00465894" w:rsidRDefault="00465894">
            <w:pPr>
              <w:pStyle w:val="TAC"/>
            </w:pPr>
            <w:r>
              <w:t>N/A</w:t>
            </w:r>
          </w:p>
        </w:tc>
        <w:tc>
          <w:tcPr>
            <w:tcW w:w="867" w:type="dxa"/>
            <w:gridSpan w:val="2"/>
            <w:tcBorders>
              <w:top w:val="single" w:sz="4" w:space="0" w:color="auto"/>
              <w:left w:val="single" w:sz="4" w:space="0" w:color="auto"/>
              <w:bottom w:val="single" w:sz="4" w:space="0" w:color="auto"/>
              <w:right w:val="single" w:sz="4" w:space="0" w:color="auto"/>
            </w:tcBorders>
            <w:hideMark/>
          </w:tcPr>
          <w:p w14:paraId="05B8D2EC"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E804C60" w14:textId="77777777" w:rsidR="00465894" w:rsidRDefault="00465894">
            <w:pPr>
              <w:pStyle w:val="TAC"/>
            </w:pPr>
            <w:r>
              <w:t>N/A</w:t>
            </w:r>
          </w:p>
        </w:tc>
      </w:tr>
      <w:tr w:rsidR="00465894" w14:paraId="26361EC5" w14:textId="77777777" w:rsidTr="00465894">
        <w:trPr>
          <w:trHeight w:val="22"/>
          <w:jc w:val="center"/>
        </w:trPr>
        <w:tc>
          <w:tcPr>
            <w:tcW w:w="2259" w:type="dxa"/>
            <w:tcBorders>
              <w:top w:val="nil"/>
              <w:left w:val="single" w:sz="4" w:space="0" w:color="auto"/>
              <w:bottom w:val="nil"/>
              <w:right w:val="single" w:sz="4" w:space="0" w:color="auto"/>
            </w:tcBorders>
          </w:tcPr>
          <w:p w14:paraId="5CC721EB"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5E6D2B81" w14:textId="77777777" w:rsidR="00465894" w:rsidRDefault="00465894">
            <w:pPr>
              <w:pStyle w:val="TAC"/>
            </w:pPr>
            <w:r>
              <w:t>21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D2AECBA"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2C84E86" w14:textId="77777777" w:rsidR="00465894" w:rsidRDefault="00465894">
            <w:pPr>
              <w:pStyle w:val="TAC"/>
            </w:pPr>
            <w:r>
              <w:t>N/A</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97931F0"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97D9410" w14:textId="77777777" w:rsidR="00465894" w:rsidRDefault="00465894">
            <w:pPr>
              <w:pStyle w:val="TAC"/>
            </w:pPr>
            <w:r>
              <w:t>N/A</w:t>
            </w:r>
          </w:p>
        </w:tc>
        <w:tc>
          <w:tcPr>
            <w:tcW w:w="867" w:type="dxa"/>
            <w:gridSpan w:val="2"/>
            <w:tcBorders>
              <w:top w:val="single" w:sz="4" w:space="0" w:color="auto"/>
              <w:left w:val="single" w:sz="4" w:space="0" w:color="auto"/>
              <w:bottom w:val="single" w:sz="4" w:space="0" w:color="auto"/>
              <w:right w:val="single" w:sz="4" w:space="0" w:color="auto"/>
            </w:tcBorders>
            <w:hideMark/>
          </w:tcPr>
          <w:p w14:paraId="51A5F56A"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6C4C7E9" w14:textId="77777777" w:rsidR="00465894" w:rsidRDefault="00465894">
            <w:pPr>
              <w:pStyle w:val="TAC"/>
            </w:pPr>
            <w:r>
              <w:t>IMD4</w:t>
            </w:r>
          </w:p>
        </w:tc>
      </w:tr>
      <w:tr w:rsidR="00465894" w14:paraId="66307534"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05473F57"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1955A2EE" w14:textId="77777777" w:rsidR="00465894" w:rsidRDefault="00465894">
            <w:pPr>
              <w:pStyle w:val="TAC"/>
            </w:pPr>
            <w: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5585264"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85D7636" w14:textId="77777777" w:rsidR="00465894" w:rsidRDefault="00465894">
            <w:pPr>
              <w:pStyle w:val="TAC"/>
            </w:pPr>
            <w:r>
              <w:t>N/A</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48CABB8"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3A46ADD" w14:textId="77777777" w:rsidR="00465894" w:rsidRDefault="00465894">
            <w:pPr>
              <w:pStyle w:val="TAC"/>
            </w:pPr>
            <w:r>
              <w:t>N/A</w:t>
            </w:r>
          </w:p>
        </w:tc>
        <w:tc>
          <w:tcPr>
            <w:tcW w:w="867" w:type="dxa"/>
            <w:gridSpan w:val="2"/>
            <w:tcBorders>
              <w:top w:val="single" w:sz="4" w:space="0" w:color="auto"/>
              <w:left w:val="single" w:sz="4" w:space="0" w:color="auto"/>
              <w:bottom w:val="single" w:sz="4" w:space="0" w:color="auto"/>
              <w:right w:val="single" w:sz="4" w:space="0" w:color="auto"/>
            </w:tcBorders>
            <w:hideMark/>
          </w:tcPr>
          <w:p w14:paraId="15A482E5"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33E402A" w14:textId="77777777" w:rsidR="00465894" w:rsidRDefault="00465894">
            <w:pPr>
              <w:pStyle w:val="TAC"/>
            </w:pPr>
            <w:r>
              <w:t>N/A</w:t>
            </w:r>
          </w:p>
        </w:tc>
      </w:tr>
      <w:tr w:rsidR="00465894" w14:paraId="29324419" w14:textId="77777777" w:rsidTr="00465894">
        <w:trPr>
          <w:trHeight w:val="22"/>
          <w:jc w:val="center"/>
        </w:trPr>
        <w:tc>
          <w:tcPr>
            <w:tcW w:w="2259" w:type="dxa"/>
            <w:tcBorders>
              <w:top w:val="single" w:sz="4" w:space="0" w:color="auto"/>
              <w:left w:val="single" w:sz="4" w:space="0" w:color="auto"/>
              <w:bottom w:val="nil"/>
              <w:right w:val="single" w:sz="4" w:space="0" w:color="auto"/>
            </w:tcBorders>
            <w:hideMark/>
          </w:tcPr>
          <w:p w14:paraId="6C0D45F2" w14:textId="77777777" w:rsidR="00465894" w:rsidRDefault="00465894">
            <w:pPr>
              <w:pStyle w:val="TAC"/>
            </w:pPr>
            <w:r>
              <w:rPr>
                <w:rFonts w:cs="Arial"/>
                <w:szCs w:val="18"/>
                <w:lang w:eastAsia="zh-CN"/>
              </w:rPr>
              <w:t>DC_1A-26A_n78A</w:t>
            </w:r>
          </w:p>
        </w:tc>
        <w:tc>
          <w:tcPr>
            <w:tcW w:w="868" w:type="dxa"/>
            <w:tcBorders>
              <w:top w:val="single" w:sz="4" w:space="0" w:color="auto"/>
              <w:left w:val="single" w:sz="4" w:space="0" w:color="auto"/>
              <w:bottom w:val="single" w:sz="4" w:space="0" w:color="auto"/>
              <w:right w:val="single" w:sz="4" w:space="0" w:color="auto"/>
            </w:tcBorders>
            <w:hideMark/>
          </w:tcPr>
          <w:p w14:paraId="544150FF" w14:textId="77777777" w:rsidR="00465894" w:rsidRDefault="00465894">
            <w:pPr>
              <w:pStyle w:val="TAC"/>
            </w:pPr>
            <w:r>
              <w:rPr>
                <w:rFonts w:cs="Arial"/>
                <w:szCs w:val="18"/>
                <w:lang w:val="sv-SE" w:eastAsia="ja-JP"/>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8CD18AE" w14:textId="77777777" w:rsidR="00465894" w:rsidRDefault="00465894">
            <w:pPr>
              <w:pStyle w:val="TAC"/>
            </w:pPr>
            <w:r>
              <w:rPr>
                <w:rFonts w:eastAsia="Malgun Gothic" w:cs="Arial"/>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F38C772" w14:textId="77777777" w:rsidR="00465894" w:rsidRDefault="00465894">
            <w:pPr>
              <w:pStyle w:val="TAC"/>
            </w:pPr>
            <w:r>
              <w:rPr>
                <w:rFonts w:eastAsia="Malgun Gothic" w:cs="Arial"/>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0481A08" w14:textId="77777777" w:rsidR="00465894" w:rsidRDefault="00465894">
            <w:pPr>
              <w:pStyle w:val="TAC"/>
            </w:pPr>
            <w:r>
              <w:rPr>
                <w:rFonts w:eastAsia="Malgun Gothic" w:cs="Arial"/>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91B98E5" w14:textId="77777777" w:rsidR="00465894" w:rsidRDefault="00465894">
            <w:pPr>
              <w:pStyle w:val="TAC"/>
            </w:pPr>
            <w:r>
              <w:rPr>
                <w:rFonts w:eastAsia="Malgun Gothic" w:cs="Arial"/>
                <w:szCs w:val="18"/>
                <w:lang w:eastAsia="ko-KR"/>
              </w:rPr>
              <w:t>2122</w:t>
            </w:r>
          </w:p>
        </w:tc>
        <w:tc>
          <w:tcPr>
            <w:tcW w:w="867" w:type="dxa"/>
            <w:gridSpan w:val="2"/>
            <w:tcBorders>
              <w:top w:val="single" w:sz="4" w:space="0" w:color="auto"/>
              <w:left w:val="single" w:sz="4" w:space="0" w:color="auto"/>
              <w:bottom w:val="single" w:sz="4" w:space="0" w:color="auto"/>
              <w:right w:val="single" w:sz="4" w:space="0" w:color="auto"/>
            </w:tcBorders>
            <w:hideMark/>
          </w:tcPr>
          <w:p w14:paraId="42C569ED" w14:textId="77777777" w:rsidR="00465894" w:rsidRDefault="00465894">
            <w:pPr>
              <w:pStyle w:val="TAC"/>
            </w:pPr>
            <w:r>
              <w:rPr>
                <w:rFonts w:eastAsia="Malgun Gothic" w:cs="Arial"/>
                <w:szCs w:val="18"/>
                <w:lang w:eastAsia="ko-KR"/>
              </w:rPr>
              <w:t>18.1</w:t>
            </w:r>
          </w:p>
        </w:tc>
        <w:tc>
          <w:tcPr>
            <w:tcW w:w="1248" w:type="dxa"/>
            <w:gridSpan w:val="3"/>
            <w:tcBorders>
              <w:top w:val="single" w:sz="4" w:space="0" w:color="auto"/>
              <w:left w:val="single" w:sz="4" w:space="0" w:color="auto"/>
              <w:bottom w:val="single" w:sz="4" w:space="0" w:color="auto"/>
              <w:right w:val="single" w:sz="4" w:space="0" w:color="auto"/>
            </w:tcBorders>
            <w:hideMark/>
          </w:tcPr>
          <w:p w14:paraId="2A7D6FAF" w14:textId="77777777" w:rsidR="00465894" w:rsidRDefault="00465894">
            <w:pPr>
              <w:pStyle w:val="TAC"/>
            </w:pPr>
            <w:r>
              <w:rPr>
                <w:rFonts w:cs="Arial"/>
                <w:szCs w:val="18"/>
              </w:rPr>
              <w:t>IMD3</w:t>
            </w:r>
          </w:p>
        </w:tc>
      </w:tr>
      <w:tr w:rsidR="00465894" w14:paraId="6B6EC45C" w14:textId="77777777" w:rsidTr="00465894">
        <w:trPr>
          <w:trHeight w:val="22"/>
          <w:jc w:val="center"/>
        </w:trPr>
        <w:tc>
          <w:tcPr>
            <w:tcW w:w="2259" w:type="dxa"/>
            <w:tcBorders>
              <w:top w:val="nil"/>
              <w:left w:val="single" w:sz="4" w:space="0" w:color="auto"/>
              <w:bottom w:val="nil"/>
              <w:right w:val="single" w:sz="4" w:space="0" w:color="auto"/>
            </w:tcBorders>
          </w:tcPr>
          <w:p w14:paraId="086B3D6A"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151FC62E" w14:textId="77777777" w:rsidR="00465894" w:rsidRDefault="00465894">
            <w:pPr>
              <w:pStyle w:val="TAC"/>
            </w:pPr>
            <w:r>
              <w:rPr>
                <w:rFonts w:cs="Arial"/>
                <w:szCs w:val="18"/>
                <w:lang w:val="sv-SE" w:eastAsia="ja-JP"/>
              </w:rPr>
              <w:t>26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F028ECD" w14:textId="77777777" w:rsidR="00465894" w:rsidRDefault="00465894">
            <w:pPr>
              <w:pStyle w:val="TAC"/>
            </w:pPr>
            <w:r>
              <w:rPr>
                <w:rFonts w:eastAsia="Malgun Gothic" w:cs="Arial"/>
                <w:szCs w:val="18"/>
                <w:lang w:eastAsia="ko-KR"/>
              </w:rPr>
              <w:t>829</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02D423D" w14:textId="77777777" w:rsidR="00465894" w:rsidRDefault="00465894">
            <w:pPr>
              <w:pStyle w:val="TAC"/>
            </w:pPr>
            <w:r>
              <w:rPr>
                <w:rFonts w:eastAsia="Malgun Gothic" w:cs="Arial"/>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352EA11" w14:textId="77777777" w:rsidR="00465894" w:rsidRDefault="00465894">
            <w:pPr>
              <w:pStyle w:val="TAC"/>
            </w:pPr>
            <w:r>
              <w:rPr>
                <w:rFonts w:eastAsia="Malgun Gothic" w:cs="Arial"/>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EEA41BB" w14:textId="77777777" w:rsidR="00465894" w:rsidRDefault="00465894">
            <w:pPr>
              <w:pStyle w:val="TAC"/>
            </w:pPr>
            <w:r>
              <w:rPr>
                <w:rFonts w:eastAsia="Malgun Gothic" w:cs="Arial"/>
                <w:szCs w:val="18"/>
                <w:lang w:eastAsia="ko-KR"/>
              </w:rPr>
              <w:t>874</w:t>
            </w:r>
          </w:p>
        </w:tc>
        <w:tc>
          <w:tcPr>
            <w:tcW w:w="867" w:type="dxa"/>
            <w:gridSpan w:val="2"/>
            <w:tcBorders>
              <w:top w:val="single" w:sz="4" w:space="0" w:color="auto"/>
              <w:left w:val="single" w:sz="4" w:space="0" w:color="auto"/>
              <w:bottom w:val="single" w:sz="4" w:space="0" w:color="auto"/>
              <w:right w:val="single" w:sz="4" w:space="0" w:color="auto"/>
            </w:tcBorders>
            <w:hideMark/>
          </w:tcPr>
          <w:p w14:paraId="1BE85537" w14:textId="77777777" w:rsidR="00465894" w:rsidRDefault="00465894">
            <w:pPr>
              <w:pStyle w:val="TAC"/>
            </w:pPr>
            <w:r>
              <w:rPr>
                <w:rFonts w:eastAsia="Malgun Gothic" w:cs="Arial"/>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B19E4E4" w14:textId="77777777" w:rsidR="00465894" w:rsidRDefault="00465894">
            <w:pPr>
              <w:pStyle w:val="TAC"/>
            </w:pPr>
            <w:r>
              <w:rPr>
                <w:rFonts w:cs="Arial"/>
                <w:szCs w:val="18"/>
              </w:rPr>
              <w:t>N/A</w:t>
            </w:r>
          </w:p>
        </w:tc>
      </w:tr>
      <w:tr w:rsidR="00465894" w14:paraId="2BDEE043" w14:textId="77777777" w:rsidTr="00465894">
        <w:trPr>
          <w:trHeight w:val="22"/>
          <w:jc w:val="center"/>
        </w:trPr>
        <w:tc>
          <w:tcPr>
            <w:tcW w:w="2259" w:type="dxa"/>
            <w:tcBorders>
              <w:top w:val="nil"/>
              <w:left w:val="single" w:sz="4" w:space="0" w:color="auto"/>
              <w:bottom w:val="nil"/>
              <w:right w:val="single" w:sz="4" w:space="0" w:color="auto"/>
            </w:tcBorders>
          </w:tcPr>
          <w:p w14:paraId="136FECD8"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47DDD1D7" w14:textId="77777777" w:rsidR="00465894" w:rsidRDefault="00465894">
            <w:pPr>
              <w:pStyle w:val="TAC"/>
            </w:pPr>
            <w:r>
              <w:rPr>
                <w:rFonts w:cs="Arial"/>
                <w:szCs w:val="18"/>
                <w:lang w:val="sv-SE" w:eastAsia="ja-JP"/>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3C807DD" w14:textId="77777777" w:rsidR="00465894" w:rsidRDefault="00465894">
            <w:pPr>
              <w:pStyle w:val="TAC"/>
            </w:pPr>
            <w:r>
              <w:rPr>
                <w:rFonts w:eastAsia="Malgun Gothic" w:cs="Arial"/>
                <w:szCs w:val="18"/>
                <w:lang w:eastAsia="ko-KR"/>
              </w:rPr>
              <w:t>3780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BE26C32" w14:textId="77777777" w:rsidR="00465894" w:rsidRDefault="00465894">
            <w:pPr>
              <w:pStyle w:val="TAC"/>
            </w:pPr>
            <w:r>
              <w:rPr>
                <w:rFonts w:eastAsia="Malgun Gothic" w:cs="Arial"/>
                <w:szCs w:val="18"/>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85D9BDF" w14:textId="77777777" w:rsidR="00465894" w:rsidRDefault="00465894">
            <w:pPr>
              <w:pStyle w:val="TAC"/>
            </w:pPr>
            <w:r>
              <w:rPr>
                <w:rFonts w:eastAsia="Malgun Gothic" w:cs="Arial"/>
                <w:szCs w:val="18"/>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A318E75" w14:textId="77777777" w:rsidR="00465894" w:rsidRDefault="00465894">
            <w:pPr>
              <w:pStyle w:val="TAC"/>
            </w:pPr>
            <w:r>
              <w:rPr>
                <w:rFonts w:eastAsia="Malgun Gothic" w:cs="Arial"/>
                <w:szCs w:val="18"/>
                <w:lang w:eastAsia="ko-KR"/>
              </w:rPr>
              <w:t>3780</w:t>
            </w:r>
          </w:p>
        </w:tc>
        <w:tc>
          <w:tcPr>
            <w:tcW w:w="867" w:type="dxa"/>
            <w:gridSpan w:val="2"/>
            <w:tcBorders>
              <w:top w:val="single" w:sz="4" w:space="0" w:color="auto"/>
              <w:left w:val="single" w:sz="4" w:space="0" w:color="auto"/>
              <w:bottom w:val="single" w:sz="4" w:space="0" w:color="auto"/>
              <w:right w:val="single" w:sz="4" w:space="0" w:color="auto"/>
            </w:tcBorders>
            <w:hideMark/>
          </w:tcPr>
          <w:p w14:paraId="6A32ED2D" w14:textId="77777777" w:rsidR="00465894" w:rsidRDefault="00465894">
            <w:pPr>
              <w:pStyle w:val="TAC"/>
            </w:pPr>
            <w:r>
              <w:rPr>
                <w:rFonts w:eastAsia="Malgun Gothic" w:cs="Arial"/>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EC1CCE9" w14:textId="77777777" w:rsidR="00465894" w:rsidRDefault="00465894">
            <w:pPr>
              <w:pStyle w:val="TAC"/>
            </w:pPr>
            <w:r>
              <w:rPr>
                <w:rFonts w:cs="Arial"/>
                <w:szCs w:val="18"/>
              </w:rPr>
              <w:t>N/A</w:t>
            </w:r>
          </w:p>
        </w:tc>
      </w:tr>
      <w:tr w:rsidR="00465894" w14:paraId="6A682E84" w14:textId="77777777" w:rsidTr="00465894">
        <w:trPr>
          <w:trHeight w:val="22"/>
          <w:jc w:val="center"/>
        </w:trPr>
        <w:tc>
          <w:tcPr>
            <w:tcW w:w="2259" w:type="dxa"/>
            <w:tcBorders>
              <w:top w:val="nil"/>
              <w:left w:val="single" w:sz="4" w:space="0" w:color="auto"/>
              <w:bottom w:val="nil"/>
              <w:right w:val="single" w:sz="4" w:space="0" w:color="auto"/>
            </w:tcBorders>
          </w:tcPr>
          <w:p w14:paraId="204E271C"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713F1C8F" w14:textId="77777777" w:rsidR="00465894" w:rsidRDefault="00465894">
            <w:pPr>
              <w:pStyle w:val="TAC"/>
            </w:pPr>
            <w:r>
              <w:rPr>
                <w:rFonts w:cs="Arial"/>
                <w:szCs w:val="18"/>
                <w:lang w:val="sv-SE" w:eastAsia="ja-JP"/>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D378D6B" w14:textId="77777777" w:rsidR="00465894" w:rsidRDefault="00465894">
            <w:pPr>
              <w:pStyle w:val="TAC"/>
            </w:pPr>
            <w:r>
              <w:rPr>
                <w:rFonts w:eastAsia="Malgun Gothic" w:cs="Arial"/>
                <w:szCs w:val="18"/>
                <w:lang w:eastAsia="ko-KR"/>
              </w:rPr>
              <w:t>1975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738F1E6" w14:textId="77777777" w:rsidR="00465894" w:rsidRDefault="00465894">
            <w:pPr>
              <w:pStyle w:val="TAC"/>
            </w:pPr>
            <w:r>
              <w:rPr>
                <w:rFonts w:eastAsia="Malgun Gothic" w:cs="Arial"/>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EA4EEF4" w14:textId="77777777" w:rsidR="00465894" w:rsidRDefault="00465894">
            <w:pPr>
              <w:pStyle w:val="TAC"/>
            </w:pPr>
            <w:r>
              <w:rPr>
                <w:rFonts w:eastAsia="Malgun Gothic" w:cs="Arial"/>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86FDDC7" w14:textId="77777777" w:rsidR="00465894" w:rsidRDefault="00465894">
            <w:pPr>
              <w:pStyle w:val="TAC"/>
            </w:pPr>
            <w:r>
              <w:rPr>
                <w:rFonts w:eastAsia="Malgun Gothic" w:cs="Arial"/>
                <w:szCs w:val="18"/>
                <w:lang w:eastAsia="ko-KR"/>
              </w:rPr>
              <w:t>2165</w:t>
            </w:r>
          </w:p>
        </w:tc>
        <w:tc>
          <w:tcPr>
            <w:tcW w:w="867" w:type="dxa"/>
            <w:gridSpan w:val="2"/>
            <w:tcBorders>
              <w:top w:val="single" w:sz="4" w:space="0" w:color="auto"/>
              <w:left w:val="single" w:sz="4" w:space="0" w:color="auto"/>
              <w:bottom w:val="single" w:sz="4" w:space="0" w:color="auto"/>
              <w:right w:val="single" w:sz="4" w:space="0" w:color="auto"/>
            </w:tcBorders>
            <w:hideMark/>
          </w:tcPr>
          <w:p w14:paraId="769C2502" w14:textId="77777777" w:rsidR="00465894" w:rsidRDefault="00465894">
            <w:pPr>
              <w:pStyle w:val="TAC"/>
            </w:pPr>
            <w:r>
              <w:rPr>
                <w:rFonts w:eastAsia="Malgun Gothic" w:cs="Arial"/>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F44B888" w14:textId="77777777" w:rsidR="00465894" w:rsidRDefault="00465894">
            <w:pPr>
              <w:pStyle w:val="TAC"/>
            </w:pPr>
            <w:r>
              <w:rPr>
                <w:rFonts w:cs="Arial"/>
                <w:szCs w:val="18"/>
              </w:rPr>
              <w:t>N/A</w:t>
            </w:r>
          </w:p>
        </w:tc>
      </w:tr>
      <w:tr w:rsidR="00465894" w14:paraId="34D8DF7D" w14:textId="77777777" w:rsidTr="00465894">
        <w:trPr>
          <w:trHeight w:val="22"/>
          <w:jc w:val="center"/>
        </w:trPr>
        <w:tc>
          <w:tcPr>
            <w:tcW w:w="2259" w:type="dxa"/>
            <w:tcBorders>
              <w:top w:val="nil"/>
              <w:left w:val="single" w:sz="4" w:space="0" w:color="auto"/>
              <w:bottom w:val="nil"/>
              <w:right w:val="single" w:sz="4" w:space="0" w:color="auto"/>
            </w:tcBorders>
          </w:tcPr>
          <w:p w14:paraId="39CD7A7C"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1AE0BC8B" w14:textId="77777777" w:rsidR="00465894" w:rsidRDefault="00465894">
            <w:pPr>
              <w:pStyle w:val="TAC"/>
            </w:pPr>
            <w:r>
              <w:rPr>
                <w:rFonts w:cs="Arial"/>
                <w:szCs w:val="18"/>
                <w:lang w:val="sv-SE" w:eastAsia="ja-JP"/>
              </w:rPr>
              <w:t>26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AADDDA3" w14:textId="77777777" w:rsidR="00465894" w:rsidRDefault="00465894">
            <w:pPr>
              <w:pStyle w:val="TAC"/>
            </w:pPr>
            <w:r>
              <w:rPr>
                <w:rFonts w:eastAsia="Malgun Gothic" w:cs="Arial"/>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B1C9872" w14:textId="77777777" w:rsidR="00465894" w:rsidRDefault="00465894">
            <w:pPr>
              <w:pStyle w:val="TAC"/>
            </w:pPr>
            <w:r>
              <w:rPr>
                <w:rFonts w:eastAsia="Malgun Gothic" w:cs="Arial"/>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3112C46" w14:textId="77777777" w:rsidR="00465894" w:rsidRDefault="00465894">
            <w:pPr>
              <w:pStyle w:val="TAC"/>
            </w:pPr>
            <w:r>
              <w:rPr>
                <w:rFonts w:eastAsia="Malgun Gothic" w:cs="Arial"/>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4DC519F" w14:textId="77777777" w:rsidR="00465894" w:rsidRDefault="00465894">
            <w:pPr>
              <w:pStyle w:val="TAC"/>
            </w:pPr>
            <w:r>
              <w:rPr>
                <w:rFonts w:eastAsia="Malgun Gothic" w:cs="Arial"/>
                <w:szCs w:val="18"/>
                <w:lang w:eastAsia="ko-KR"/>
              </w:rPr>
              <w:t>885</w:t>
            </w:r>
          </w:p>
        </w:tc>
        <w:tc>
          <w:tcPr>
            <w:tcW w:w="867" w:type="dxa"/>
            <w:gridSpan w:val="2"/>
            <w:tcBorders>
              <w:top w:val="single" w:sz="4" w:space="0" w:color="auto"/>
              <w:left w:val="single" w:sz="4" w:space="0" w:color="auto"/>
              <w:bottom w:val="single" w:sz="4" w:space="0" w:color="auto"/>
              <w:right w:val="single" w:sz="4" w:space="0" w:color="auto"/>
            </w:tcBorders>
            <w:hideMark/>
          </w:tcPr>
          <w:p w14:paraId="23341296" w14:textId="77777777" w:rsidR="00465894" w:rsidRDefault="00465894">
            <w:pPr>
              <w:pStyle w:val="TAC"/>
            </w:pPr>
            <w:r>
              <w:rPr>
                <w:rFonts w:eastAsia="Malgun Gothic" w:cs="Arial"/>
                <w:szCs w:val="18"/>
                <w:lang w:eastAsia="ko-KR"/>
              </w:rPr>
              <w:t>3.1</w:t>
            </w:r>
          </w:p>
        </w:tc>
        <w:tc>
          <w:tcPr>
            <w:tcW w:w="1248" w:type="dxa"/>
            <w:gridSpan w:val="3"/>
            <w:tcBorders>
              <w:top w:val="single" w:sz="4" w:space="0" w:color="auto"/>
              <w:left w:val="single" w:sz="4" w:space="0" w:color="auto"/>
              <w:bottom w:val="single" w:sz="4" w:space="0" w:color="auto"/>
              <w:right w:val="single" w:sz="4" w:space="0" w:color="auto"/>
            </w:tcBorders>
            <w:hideMark/>
          </w:tcPr>
          <w:p w14:paraId="1FB9C575" w14:textId="77777777" w:rsidR="00465894" w:rsidRDefault="00465894">
            <w:pPr>
              <w:pStyle w:val="TAC"/>
            </w:pPr>
            <w:r>
              <w:rPr>
                <w:rFonts w:cs="Arial"/>
                <w:szCs w:val="18"/>
              </w:rPr>
              <w:t>IMD5</w:t>
            </w:r>
          </w:p>
        </w:tc>
      </w:tr>
      <w:tr w:rsidR="00465894" w14:paraId="3CCABCA9"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7F028AE9"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1F97F7F2" w14:textId="77777777" w:rsidR="00465894" w:rsidRDefault="00465894">
            <w:pPr>
              <w:pStyle w:val="TAC"/>
            </w:pPr>
            <w:r>
              <w:rPr>
                <w:rFonts w:cs="Arial"/>
                <w:szCs w:val="18"/>
                <w:lang w:val="sv-SE" w:eastAsia="ja-JP"/>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40FB696" w14:textId="77777777" w:rsidR="00465894" w:rsidRDefault="00465894">
            <w:pPr>
              <w:pStyle w:val="TAC"/>
            </w:pPr>
            <w:r>
              <w:rPr>
                <w:rFonts w:eastAsia="Malgun Gothic" w:cs="Arial"/>
                <w:szCs w:val="18"/>
                <w:lang w:eastAsia="ko-KR"/>
              </w:rPr>
              <w:t>3405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9DC70C3" w14:textId="77777777" w:rsidR="00465894" w:rsidRDefault="00465894">
            <w:pPr>
              <w:pStyle w:val="TAC"/>
            </w:pPr>
            <w:r>
              <w:rPr>
                <w:rFonts w:eastAsia="Malgun Gothic" w:cs="Arial"/>
                <w:szCs w:val="18"/>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8DE9B44" w14:textId="77777777" w:rsidR="00465894" w:rsidRDefault="00465894">
            <w:pPr>
              <w:pStyle w:val="TAC"/>
            </w:pPr>
            <w:r>
              <w:rPr>
                <w:rFonts w:eastAsia="Malgun Gothic" w:cs="Arial"/>
                <w:szCs w:val="18"/>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EF762E9" w14:textId="77777777" w:rsidR="00465894" w:rsidRDefault="00465894">
            <w:pPr>
              <w:pStyle w:val="TAC"/>
            </w:pPr>
            <w:r>
              <w:rPr>
                <w:rFonts w:eastAsia="Malgun Gothic" w:cs="Arial"/>
                <w:szCs w:val="18"/>
                <w:lang w:eastAsia="ko-KR"/>
              </w:rPr>
              <w:t>3405</w:t>
            </w:r>
          </w:p>
        </w:tc>
        <w:tc>
          <w:tcPr>
            <w:tcW w:w="867" w:type="dxa"/>
            <w:gridSpan w:val="2"/>
            <w:tcBorders>
              <w:top w:val="single" w:sz="4" w:space="0" w:color="auto"/>
              <w:left w:val="single" w:sz="4" w:space="0" w:color="auto"/>
              <w:bottom w:val="single" w:sz="4" w:space="0" w:color="auto"/>
              <w:right w:val="single" w:sz="4" w:space="0" w:color="auto"/>
            </w:tcBorders>
            <w:hideMark/>
          </w:tcPr>
          <w:p w14:paraId="339A4B01" w14:textId="77777777" w:rsidR="00465894" w:rsidRDefault="00465894">
            <w:pPr>
              <w:pStyle w:val="TAC"/>
            </w:pPr>
            <w:r>
              <w:rPr>
                <w:rFonts w:eastAsia="Malgun Gothic" w:cs="Arial"/>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13C2E58" w14:textId="77777777" w:rsidR="00465894" w:rsidRDefault="00465894">
            <w:pPr>
              <w:pStyle w:val="TAC"/>
            </w:pPr>
            <w:r>
              <w:rPr>
                <w:rFonts w:cs="Arial"/>
                <w:szCs w:val="18"/>
              </w:rPr>
              <w:t>N/A</w:t>
            </w:r>
          </w:p>
        </w:tc>
      </w:tr>
      <w:tr w:rsidR="00465894" w14:paraId="0D1658C9" w14:textId="77777777" w:rsidTr="00465894">
        <w:trPr>
          <w:trHeight w:val="22"/>
          <w:jc w:val="center"/>
        </w:trPr>
        <w:tc>
          <w:tcPr>
            <w:tcW w:w="2259" w:type="dxa"/>
            <w:tcBorders>
              <w:top w:val="single" w:sz="4" w:space="0" w:color="auto"/>
              <w:left w:val="single" w:sz="4" w:space="0" w:color="auto"/>
              <w:bottom w:val="nil"/>
              <w:right w:val="single" w:sz="4" w:space="0" w:color="auto"/>
            </w:tcBorders>
            <w:hideMark/>
          </w:tcPr>
          <w:p w14:paraId="48B47F4D" w14:textId="77777777" w:rsidR="00465894" w:rsidRDefault="00465894">
            <w:pPr>
              <w:pStyle w:val="TAC"/>
            </w:pPr>
            <w:r>
              <w:rPr>
                <w:rFonts w:eastAsia="MS Mincho"/>
              </w:rPr>
              <w:t>DC</w:t>
            </w:r>
            <w:r>
              <w:t>_1A_n26A-n78A</w:t>
            </w:r>
          </w:p>
        </w:tc>
        <w:tc>
          <w:tcPr>
            <w:tcW w:w="868" w:type="dxa"/>
            <w:tcBorders>
              <w:top w:val="single" w:sz="4" w:space="0" w:color="auto"/>
              <w:left w:val="single" w:sz="4" w:space="0" w:color="auto"/>
              <w:bottom w:val="single" w:sz="4" w:space="0" w:color="auto"/>
              <w:right w:val="single" w:sz="4" w:space="0" w:color="auto"/>
            </w:tcBorders>
            <w:hideMark/>
          </w:tcPr>
          <w:p w14:paraId="4F8499FE" w14:textId="77777777" w:rsidR="00465894" w:rsidRDefault="00465894">
            <w:pPr>
              <w:pStyle w:val="TAC"/>
              <w:rPr>
                <w:rFonts w:eastAsia="MS Mincho"/>
              </w:rPr>
            </w:pPr>
            <w:r>
              <w:rPr>
                <w:rFonts w:eastAsia="MS Mincho"/>
              </w:rPr>
              <w:t>n1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D148A21" w14:textId="77777777" w:rsidR="00465894" w:rsidRDefault="00465894">
            <w:pPr>
              <w:pStyle w:val="TAC"/>
              <w:rPr>
                <w:rFonts w:eastAsia="MS Mincho"/>
              </w:rPr>
            </w:pPr>
            <w:r>
              <w:t>1950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803DA33" w14:textId="77777777" w:rsidR="00465894" w:rsidRDefault="00465894">
            <w:pPr>
              <w:pStyle w:val="TAC"/>
              <w:rPr>
                <w:rFonts w:eastAsia="MS Mincho"/>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6D69193" w14:textId="77777777" w:rsidR="00465894" w:rsidRDefault="00465894">
            <w:pPr>
              <w:pStyle w:val="TAC"/>
              <w:rPr>
                <w:rFonts w:eastAsia="MS Mincho"/>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09B6CF9" w14:textId="77777777" w:rsidR="00465894" w:rsidRDefault="00465894">
            <w:pPr>
              <w:pStyle w:val="TAC"/>
              <w:rPr>
                <w:rFonts w:eastAsia="MS Mincho"/>
              </w:rPr>
            </w:pPr>
            <w:r>
              <w:rPr>
                <w:rFonts w:eastAsia="MS Mincho"/>
              </w:rPr>
              <w:t>2140</w:t>
            </w:r>
          </w:p>
        </w:tc>
        <w:tc>
          <w:tcPr>
            <w:tcW w:w="867" w:type="dxa"/>
            <w:gridSpan w:val="2"/>
            <w:tcBorders>
              <w:top w:val="single" w:sz="4" w:space="0" w:color="auto"/>
              <w:left w:val="single" w:sz="4" w:space="0" w:color="auto"/>
              <w:bottom w:val="single" w:sz="4" w:space="0" w:color="auto"/>
              <w:right w:val="single" w:sz="4" w:space="0" w:color="auto"/>
            </w:tcBorders>
            <w:hideMark/>
          </w:tcPr>
          <w:p w14:paraId="25B06B9E" w14:textId="77777777" w:rsidR="00465894" w:rsidRDefault="00465894">
            <w:pPr>
              <w:pStyle w:val="TAC"/>
              <w:rPr>
                <w:rFonts w:eastAsia="MS Mincho"/>
              </w:rPr>
            </w:pPr>
            <w:r>
              <w:rPr>
                <w:rFonts w:eastAsia="MS Mincho"/>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C1D5A19" w14:textId="77777777" w:rsidR="00465894" w:rsidRDefault="00465894">
            <w:pPr>
              <w:pStyle w:val="TAC"/>
              <w:rPr>
                <w:rFonts w:eastAsia="MS Mincho"/>
              </w:rPr>
            </w:pPr>
            <w:r>
              <w:rPr>
                <w:rFonts w:eastAsia="MS Mincho"/>
              </w:rPr>
              <w:t>N/A</w:t>
            </w:r>
          </w:p>
        </w:tc>
      </w:tr>
      <w:tr w:rsidR="00465894" w14:paraId="2D7AADBC" w14:textId="77777777" w:rsidTr="00465894">
        <w:trPr>
          <w:trHeight w:val="22"/>
          <w:jc w:val="center"/>
        </w:trPr>
        <w:tc>
          <w:tcPr>
            <w:tcW w:w="2259" w:type="dxa"/>
            <w:tcBorders>
              <w:top w:val="nil"/>
              <w:left w:val="single" w:sz="4" w:space="0" w:color="auto"/>
              <w:bottom w:val="nil"/>
              <w:right w:val="single" w:sz="4" w:space="0" w:color="auto"/>
            </w:tcBorders>
          </w:tcPr>
          <w:p w14:paraId="2D58D97B"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449C21F2" w14:textId="77777777" w:rsidR="00465894" w:rsidRDefault="00465894">
            <w:pPr>
              <w:pStyle w:val="TAC"/>
              <w:rPr>
                <w:rFonts w:eastAsia="MS Mincho"/>
              </w:rPr>
            </w:pPr>
            <w:r>
              <w:rPr>
                <w:rFonts w:eastAsia="MS Mincho"/>
              </w:rPr>
              <w:t>n26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4CF07B9" w14:textId="77777777" w:rsidR="00465894" w:rsidRDefault="00465894">
            <w:pPr>
              <w:pStyle w:val="TAC"/>
              <w:rPr>
                <w:rFonts w:eastAsia="MS Mincho"/>
              </w:rPr>
            </w:pPr>
            <w:r>
              <w:t>830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56810A3" w14:textId="77777777" w:rsidR="00465894" w:rsidRDefault="00465894">
            <w:pPr>
              <w:pStyle w:val="TAC"/>
              <w:rPr>
                <w:rFonts w:eastAsia="MS Mincho"/>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452FB2F" w14:textId="77777777" w:rsidR="00465894" w:rsidRDefault="00465894">
            <w:pPr>
              <w:pStyle w:val="TAC"/>
              <w:rPr>
                <w:rFonts w:eastAsia="MS Mincho"/>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E7AF5DD" w14:textId="77777777" w:rsidR="00465894" w:rsidRDefault="00465894">
            <w:pPr>
              <w:pStyle w:val="TAC"/>
              <w:rPr>
                <w:rFonts w:eastAsia="MS Mincho"/>
              </w:rPr>
            </w:pPr>
            <w:r>
              <w:rPr>
                <w:rFonts w:eastAsia="MS Mincho"/>
              </w:rPr>
              <w:t>875</w:t>
            </w:r>
          </w:p>
        </w:tc>
        <w:tc>
          <w:tcPr>
            <w:tcW w:w="867" w:type="dxa"/>
            <w:gridSpan w:val="2"/>
            <w:tcBorders>
              <w:top w:val="single" w:sz="4" w:space="0" w:color="auto"/>
              <w:left w:val="single" w:sz="4" w:space="0" w:color="auto"/>
              <w:bottom w:val="single" w:sz="4" w:space="0" w:color="auto"/>
              <w:right w:val="single" w:sz="4" w:space="0" w:color="auto"/>
            </w:tcBorders>
            <w:hideMark/>
          </w:tcPr>
          <w:p w14:paraId="4E371D8A" w14:textId="77777777" w:rsidR="00465894" w:rsidRDefault="00465894">
            <w:pPr>
              <w:pStyle w:val="TAC"/>
              <w:rPr>
                <w:rFonts w:eastAsia="MS Mincho"/>
              </w:rPr>
            </w:pPr>
            <w:r>
              <w:rPr>
                <w:rFonts w:eastAsia="MS Mincho"/>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3751385" w14:textId="77777777" w:rsidR="00465894" w:rsidRDefault="00465894">
            <w:pPr>
              <w:pStyle w:val="TAC"/>
              <w:rPr>
                <w:rFonts w:eastAsia="MS Mincho"/>
              </w:rPr>
            </w:pPr>
            <w:r>
              <w:rPr>
                <w:rFonts w:eastAsia="MS Mincho"/>
              </w:rPr>
              <w:t>N/A</w:t>
            </w:r>
          </w:p>
        </w:tc>
      </w:tr>
      <w:tr w:rsidR="00465894" w14:paraId="5E6D6E2C" w14:textId="77777777" w:rsidTr="00465894">
        <w:trPr>
          <w:trHeight w:val="22"/>
          <w:jc w:val="center"/>
        </w:trPr>
        <w:tc>
          <w:tcPr>
            <w:tcW w:w="2259" w:type="dxa"/>
            <w:tcBorders>
              <w:top w:val="nil"/>
              <w:left w:val="single" w:sz="4" w:space="0" w:color="auto"/>
              <w:bottom w:val="nil"/>
              <w:right w:val="single" w:sz="4" w:space="0" w:color="auto"/>
            </w:tcBorders>
          </w:tcPr>
          <w:p w14:paraId="5667C5A9"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6616BF5B" w14:textId="77777777" w:rsidR="00465894" w:rsidRDefault="00465894">
            <w:pPr>
              <w:pStyle w:val="TAC"/>
              <w:rPr>
                <w:rFonts w:eastAsia="MS Mincho"/>
              </w:rPr>
            </w:pPr>
            <w:r>
              <w:rPr>
                <w:rFonts w:eastAsia="MS Mincho"/>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1B7F388" w14:textId="77777777" w:rsidR="00465894" w:rsidRDefault="00465894">
            <w:pPr>
              <w:pStyle w:val="TAC"/>
              <w:rPr>
                <w:rFonts w:eastAsia="MS Mincho"/>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9066A58" w14:textId="77777777" w:rsidR="00465894" w:rsidRDefault="00465894">
            <w:pPr>
              <w:pStyle w:val="TAC"/>
              <w:rPr>
                <w:rFonts w:eastAsia="MS Mincho"/>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62A85D0" w14:textId="77777777" w:rsidR="00465894" w:rsidRDefault="00465894">
            <w:pPr>
              <w:pStyle w:val="TAC"/>
              <w:rPr>
                <w:rFonts w:eastAsia="MS Mincho"/>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85C6039" w14:textId="77777777" w:rsidR="00465894" w:rsidRDefault="00465894">
            <w:pPr>
              <w:pStyle w:val="TAC"/>
              <w:rPr>
                <w:rFonts w:eastAsia="MS Mincho"/>
              </w:rPr>
            </w:pPr>
            <w:r>
              <w:rPr>
                <w:rFonts w:eastAsia="MS Mincho"/>
              </w:rPr>
              <w:t>3610</w:t>
            </w:r>
          </w:p>
        </w:tc>
        <w:tc>
          <w:tcPr>
            <w:tcW w:w="867" w:type="dxa"/>
            <w:gridSpan w:val="2"/>
            <w:tcBorders>
              <w:top w:val="single" w:sz="4" w:space="0" w:color="auto"/>
              <w:left w:val="single" w:sz="4" w:space="0" w:color="auto"/>
              <w:bottom w:val="single" w:sz="4" w:space="0" w:color="auto"/>
              <w:right w:val="single" w:sz="4" w:space="0" w:color="auto"/>
            </w:tcBorders>
            <w:hideMark/>
          </w:tcPr>
          <w:p w14:paraId="5AE40E26" w14:textId="77777777" w:rsidR="00465894" w:rsidRDefault="00465894">
            <w:pPr>
              <w:pStyle w:val="TAC"/>
              <w:rPr>
                <w:rFonts w:eastAsia="MS Mincho"/>
              </w:rPr>
            </w:pPr>
            <w:r>
              <w:rPr>
                <w:rFonts w:eastAsia="MS Mincho"/>
              </w:rPr>
              <w:t>15.7</w:t>
            </w:r>
          </w:p>
        </w:tc>
        <w:tc>
          <w:tcPr>
            <w:tcW w:w="1248" w:type="dxa"/>
            <w:gridSpan w:val="3"/>
            <w:tcBorders>
              <w:top w:val="single" w:sz="4" w:space="0" w:color="auto"/>
              <w:left w:val="single" w:sz="4" w:space="0" w:color="auto"/>
              <w:bottom w:val="single" w:sz="4" w:space="0" w:color="auto"/>
              <w:right w:val="single" w:sz="4" w:space="0" w:color="auto"/>
            </w:tcBorders>
            <w:hideMark/>
          </w:tcPr>
          <w:p w14:paraId="79FF9E6B" w14:textId="77777777" w:rsidR="00465894" w:rsidRDefault="00465894">
            <w:pPr>
              <w:pStyle w:val="TAC"/>
              <w:rPr>
                <w:rFonts w:eastAsia="MS Mincho"/>
              </w:rPr>
            </w:pPr>
            <w:r>
              <w:rPr>
                <w:rFonts w:eastAsia="MS Mincho"/>
              </w:rPr>
              <w:t>IMD3</w:t>
            </w:r>
          </w:p>
        </w:tc>
      </w:tr>
      <w:tr w:rsidR="00465894" w14:paraId="7CA1290B" w14:textId="77777777" w:rsidTr="00465894">
        <w:trPr>
          <w:trHeight w:val="22"/>
          <w:jc w:val="center"/>
        </w:trPr>
        <w:tc>
          <w:tcPr>
            <w:tcW w:w="2259" w:type="dxa"/>
            <w:tcBorders>
              <w:top w:val="nil"/>
              <w:left w:val="single" w:sz="4" w:space="0" w:color="auto"/>
              <w:bottom w:val="nil"/>
              <w:right w:val="single" w:sz="4" w:space="0" w:color="auto"/>
            </w:tcBorders>
          </w:tcPr>
          <w:p w14:paraId="27287F34"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57A4B2F9" w14:textId="77777777" w:rsidR="00465894" w:rsidRDefault="00465894">
            <w:pPr>
              <w:pStyle w:val="TAC"/>
              <w:rPr>
                <w:rFonts w:eastAsia="MS Mincho"/>
              </w:rPr>
            </w:pPr>
            <w:r>
              <w:rPr>
                <w:rFonts w:eastAsia="MS Mincho"/>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472E66D" w14:textId="77777777" w:rsidR="00465894" w:rsidRDefault="00465894">
            <w:pPr>
              <w:pStyle w:val="TAC"/>
              <w:rPr>
                <w:rFonts w:eastAsia="MS Mincho"/>
              </w:rPr>
            </w:pPr>
            <w:r>
              <w:t>1975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6FED9FC" w14:textId="77777777" w:rsidR="00465894" w:rsidRDefault="00465894">
            <w:pPr>
              <w:pStyle w:val="TAC"/>
              <w:rPr>
                <w:rFonts w:eastAsia="MS Mincho"/>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9FD7217" w14:textId="77777777" w:rsidR="00465894" w:rsidRDefault="00465894">
            <w:pPr>
              <w:pStyle w:val="TAC"/>
              <w:rPr>
                <w:rFonts w:eastAsia="MS Mincho"/>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B0E9228" w14:textId="77777777" w:rsidR="00465894" w:rsidRDefault="00465894">
            <w:pPr>
              <w:pStyle w:val="TAC"/>
              <w:rPr>
                <w:rFonts w:eastAsia="MS Mincho"/>
              </w:rPr>
            </w:pPr>
            <w:r>
              <w:rPr>
                <w:rFonts w:eastAsia="MS Mincho"/>
              </w:rPr>
              <w:t>2165</w:t>
            </w:r>
          </w:p>
        </w:tc>
        <w:tc>
          <w:tcPr>
            <w:tcW w:w="867" w:type="dxa"/>
            <w:gridSpan w:val="2"/>
            <w:tcBorders>
              <w:top w:val="single" w:sz="4" w:space="0" w:color="auto"/>
              <w:left w:val="single" w:sz="4" w:space="0" w:color="auto"/>
              <w:bottom w:val="single" w:sz="4" w:space="0" w:color="auto"/>
              <w:right w:val="single" w:sz="4" w:space="0" w:color="auto"/>
            </w:tcBorders>
            <w:hideMark/>
          </w:tcPr>
          <w:p w14:paraId="6909CC0A" w14:textId="77777777" w:rsidR="00465894" w:rsidRDefault="00465894">
            <w:pPr>
              <w:pStyle w:val="TAC"/>
              <w:rPr>
                <w:rFonts w:eastAsia="MS Mincho"/>
              </w:rPr>
            </w:pPr>
            <w:r>
              <w:rPr>
                <w:rFonts w:eastAsia="MS Mincho"/>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7E58EB9" w14:textId="77777777" w:rsidR="00465894" w:rsidRDefault="00465894">
            <w:pPr>
              <w:pStyle w:val="TAC"/>
              <w:rPr>
                <w:rFonts w:eastAsia="MS Mincho"/>
              </w:rPr>
            </w:pPr>
            <w:r>
              <w:rPr>
                <w:rFonts w:eastAsia="MS Mincho"/>
              </w:rPr>
              <w:t>N/A</w:t>
            </w:r>
          </w:p>
        </w:tc>
      </w:tr>
      <w:tr w:rsidR="00465894" w14:paraId="07D1D963" w14:textId="77777777" w:rsidTr="00465894">
        <w:trPr>
          <w:trHeight w:val="22"/>
          <w:jc w:val="center"/>
        </w:trPr>
        <w:tc>
          <w:tcPr>
            <w:tcW w:w="2259" w:type="dxa"/>
            <w:tcBorders>
              <w:top w:val="nil"/>
              <w:left w:val="single" w:sz="4" w:space="0" w:color="auto"/>
              <w:bottom w:val="nil"/>
              <w:right w:val="single" w:sz="4" w:space="0" w:color="auto"/>
            </w:tcBorders>
          </w:tcPr>
          <w:p w14:paraId="4DB08308"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079FA373" w14:textId="77777777" w:rsidR="00465894" w:rsidRDefault="00465894">
            <w:pPr>
              <w:pStyle w:val="TAC"/>
              <w:rPr>
                <w:rFonts w:eastAsia="MS Mincho"/>
              </w:rPr>
            </w:pPr>
            <w:r>
              <w:rPr>
                <w:rFonts w:eastAsia="MS Mincho"/>
              </w:rPr>
              <w:t>n26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24E2894" w14:textId="77777777" w:rsidR="00465894" w:rsidRDefault="00465894">
            <w:pPr>
              <w:pStyle w:val="TAC"/>
              <w:rPr>
                <w:rFonts w:eastAsia="MS Mincho"/>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B777946" w14:textId="77777777" w:rsidR="00465894" w:rsidRDefault="00465894">
            <w:pPr>
              <w:pStyle w:val="TAC"/>
              <w:rPr>
                <w:rFonts w:eastAsia="MS Mincho"/>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1746586" w14:textId="77777777" w:rsidR="00465894" w:rsidRDefault="00465894">
            <w:pPr>
              <w:pStyle w:val="TAC"/>
              <w:rPr>
                <w:rFonts w:eastAsia="MS Mincho"/>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9677928" w14:textId="77777777" w:rsidR="00465894" w:rsidRDefault="00465894">
            <w:pPr>
              <w:pStyle w:val="TAC"/>
              <w:rPr>
                <w:rFonts w:eastAsia="MS Mincho"/>
              </w:rPr>
            </w:pPr>
            <w:r>
              <w:rPr>
                <w:rFonts w:eastAsia="MS Mincho"/>
              </w:rPr>
              <w:t>885</w:t>
            </w:r>
          </w:p>
        </w:tc>
        <w:tc>
          <w:tcPr>
            <w:tcW w:w="867" w:type="dxa"/>
            <w:gridSpan w:val="2"/>
            <w:tcBorders>
              <w:top w:val="single" w:sz="4" w:space="0" w:color="auto"/>
              <w:left w:val="single" w:sz="4" w:space="0" w:color="auto"/>
              <w:bottom w:val="single" w:sz="4" w:space="0" w:color="auto"/>
              <w:right w:val="single" w:sz="4" w:space="0" w:color="auto"/>
            </w:tcBorders>
            <w:hideMark/>
          </w:tcPr>
          <w:p w14:paraId="519FC534" w14:textId="77777777" w:rsidR="00465894" w:rsidRDefault="00465894">
            <w:pPr>
              <w:pStyle w:val="TAC"/>
              <w:rPr>
                <w:rFonts w:eastAsia="MS Mincho"/>
              </w:rPr>
            </w:pPr>
            <w:r>
              <w:rPr>
                <w:rFonts w:eastAsia="MS Mincho"/>
              </w:rPr>
              <w:t>3.1</w:t>
            </w:r>
          </w:p>
        </w:tc>
        <w:tc>
          <w:tcPr>
            <w:tcW w:w="1248" w:type="dxa"/>
            <w:gridSpan w:val="3"/>
            <w:tcBorders>
              <w:top w:val="single" w:sz="4" w:space="0" w:color="auto"/>
              <w:left w:val="single" w:sz="4" w:space="0" w:color="auto"/>
              <w:bottom w:val="single" w:sz="4" w:space="0" w:color="auto"/>
              <w:right w:val="single" w:sz="4" w:space="0" w:color="auto"/>
            </w:tcBorders>
            <w:hideMark/>
          </w:tcPr>
          <w:p w14:paraId="795D3547" w14:textId="77777777" w:rsidR="00465894" w:rsidRDefault="00465894">
            <w:pPr>
              <w:pStyle w:val="TAC"/>
              <w:rPr>
                <w:rFonts w:eastAsia="MS Mincho"/>
              </w:rPr>
            </w:pPr>
            <w:r>
              <w:rPr>
                <w:rFonts w:eastAsia="MS Mincho"/>
              </w:rPr>
              <w:t>IMD5</w:t>
            </w:r>
          </w:p>
        </w:tc>
      </w:tr>
      <w:tr w:rsidR="00465894" w14:paraId="42A0968D"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188D505B"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00507F0A" w14:textId="77777777" w:rsidR="00465894" w:rsidRDefault="00465894">
            <w:pPr>
              <w:pStyle w:val="TAC"/>
              <w:rPr>
                <w:rFonts w:eastAsia="MS Mincho"/>
              </w:rPr>
            </w:pPr>
            <w:r>
              <w:rPr>
                <w:rFonts w:eastAsia="MS Mincho"/>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B265D27" w14:textId="77777777" w:rsidR="00465894" w:rsidRDefault="00465894">
            <w:pPr>
              <w:pStyle w:val="TAC"/>
              <w:rPr>
                <w:rFonts w:eastAsia="MS Mincho"/>
              </w:rPr>
            </w:pPr>
            <w:r>
              <w:t>3405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9D075AF" w14:textId="77777777" w:rsidR="00465894" w:rsidRDefault="00465894">
            <w:pPr>
              <w:pStyle w:val="TAC"/>
              <w:rPr>
                <w:rFonts w:eastAsia="MS Mincho"/>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D3FC4F7" w14:textId="77777777" w:rsidR="00465894" w:rsidRDefault="00465894">
            <w:pPr>
              <w:pStyle w:val="TAC"/>
              <w:rPr>
                <w:rFonts w:eastAsia="MS Mincho"/>
              </w:rPr>
            </w:pPr>
            <w: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2742474" w14:textId="77777777" w:rsidR="00465894" w:rsidRDefault="00465894">
            <w:pPr>
              <w:pStyle w:val="TAC"/>
              <w:rPr>
                <w:rFonts w:eastAsia="MS Mincho"/>
              </w:rPr>
            </w:pPr>
            <w:r>
              <w:rPr>
                <w:rFonts w:eastAsia="MS Mincho"/>
              </w:rPr>
              <w:t>3405</w:t>
            </w:r>
          </w:p>
        </w:tc>
        <w:tc>
          <w:tcPr>
            <w:tcW w:w="867" w:type="dxa"/>
            <w:gridSpan w:val="2"/>
            <w:tcBorders>
              <w:top w:val="single" w:sz="4" w:space="0" w:color="auto"/>
              <w:left w:val="single" w:sz="4" w:space="0" w:color="auto"/>
              <w:bottom w:val="single" w:sz="4" w:space="0" w:color="auto"/>
              <w:right w:val="single" w:sz="4" w:space="0" w:color="auto"/>
            </w:tcBorders>
            <w:hideMark/>
          </w:tcPr>
          <w:p w14:paraId="5CA73F1F" w14:textId="77777777" w:rsidR="00465894" w:rsidRDefault="00465894">
            <w:pPr>
              <w:pStyle w:val="TAC"/>
              <w:rPr>
                <w:rFonts w:eastAsia="MS Mincho"/>
              </w:rPr>
            </w:pPr>
            <w:r>
              <w:rPr>
                <w:rFonts w:eastAsia="MS Mincho"/>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72D5EF5" w14:textId="77777777" w:rsidR="00465894" w:rsidRDefault="00465894">
            <w:pPr>
              <w:pStyle w:val="TAC"/>
              <w:rPr>
                <w:rFonts w:eastAsia="MS Mincho"/>
              </w:rPr>
            </w:pPr>
            <w:r>
              <w:rPr>
                <w:rFonts w:eastAsia="MS Mincho"/>
              </w:rPr>
              <w:t>N/A</w:t>
            </w:r>
          </w:p>
        </w:tc>
      </w:tr>
      <w:tr w:rsidR="00465894" w14:paraId="59629B3E" w14:textId="77777777" w:rsidTr="00465894">
        <w:trPr>
          <w:trHeight w:val="22"/>
          <w:jc w:val="center"/>
        </w:trPr>
        <w:tc>
          <w:tcPr>
            <w:tcW w:w="2259" w:type="dxa"/>
            <w:tcBorders>
              <w:top w:val="single" w:sz="4" w:space="0" w:color="auto"/>
              <w:left w:val="single" w:sz="4" w:space="0" w:color="auto"/>
              <w:bottom w:val="nil"/>
              <w:right w:val="single" w:sz="4" w:space="0" w:color="auto"/>
            </w:tcBorders>
            <w:hideMark/>
          </w:tcPr>
          <w:p w14:paraId="25BC65E2" w14:textId="77777777" w:rsidR="00465894" w:rsidRDefault="00465894">
            <w:pPr>
              <w:pStyle w:val="TAC"/>
              <w:rPr>
                <w:rFonts w:eastAsiaTheme="minorEastAsia"/>
              </w:rPr>
            </w:pPr>
            <w:r>
              <w:rPr>
                <w:rFonts w:cs="Arial"/>
                <w:lang w:eastAsia="ja-JP"/>
              </w:rPr>
              <w:t>DC_1A-28A_n3A</w:t>
            </w:r>
          </w:p>
        </w:tc>
        <w:tc>
          <w:tcPr>
            <w:tcW w:w="868" w:type="dxa"/>
            <w:tcBorders>
              <w:top w:val="single" w:sz="4" w:space="0" w:color="auto"/>
              <w:left w:val="single" w:sz="4" w:space="0" w:color="auto"/>
              <w:bottom w:val="single" w:sz="4" w:space="0" w:color="auto"/>
              <w:right w:val="single" w:sz="4" w:space="0" w:color="auto"/>
            </w:tcBorders>
            <w:hideMark/>
          </w:tcPr>
          <w:p w14:paraId="479D4D97" w14:textId="77777777" w:rsidR="00465894" w:rsidRDefault="00465894">
            <w:pPr>
              <w:pStyle w:val="TAC"/>
            </w:pPr>
            <w:r>
              <w:rPr>
                <w:lang w:eastAsia="ja-JP"/>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8B6866C"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D4FE502" w14:textId="77777777" w:rsidR="00465894" w:rsidRDefault="00465894">
            <w:pPr>
              <w:pStyle w:val="TAC"/>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D11364C" w14:textId="77777777" w:rsidR="00465894" w:rsidRDefault="00465894">
            <w:pPr>
              <w:pStyle w:val="TAC"/>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85CE0C5" w14:textId="77777777" w:rsidR="00465894" w:rsidRDefault="00465894">
            <w:pPr>
              <w:pStyle w:val="TAC"/>
            </w:pPr>
            <w:r>
              <w:t>2139</w:t>
            </w:r>
          </w:p>
        </w:tc>
        <w:tc>
          <w:tcPr>
            <w:tcW w:w="867" w:type="dxa"/>
            <w:gridSpan w:val="2"/>
            <w:tcBorders>
              <w:top w:val="single" w:sz="4" w:space="0" w:color="auto"/>
              <w:left w:val="single" w:sz="4" w:space="0" w:color="auto"/>
              <w:bottom w:val="single" w:sz="4" w:space="0" w:color="auto"/>
              <w:right w:val="single" w:sz="4" w:space="0" w:color="auto"/>
            </w:tcBorders>
            <w:hideMark/>
          </w:tcPr>
          <w:p w14:paraId="0E27B345" w14:textId="77777777" w:rsidR="00465894" w:rsidRDefault="00465894">
            <w:pPr>
              <w:pStyle w:val="TAC"/>
            </w:pPr>
            <w:r>
              <w:t>11.0</w:t>
            </w:r>
          </w:p>
        </w:tc>
        <w:tc>
          <w:tcPr>
            <w:tcW w:w="1248" w:type="dxa"/>
            <w:gridSpan w:val="3"/>
            <w:tcBorders>
              <w:top w:val="single" w:sz="4" w:space="0" w:color="auto"/>
              <w:left w:val="single" w:sz="4" w:space="0" w:color="auto"/>
              <w:bottom w:val="single" w:sz="4" w:space="0" w:color="auto"/>
              <w:right w:val="single" w:sz="4" w:space="0" w:color="auto"/>
            </w:tcBorders>
            <w:hideMark/>
          </w:tcPr>
          <w:p w14:paraId="24151F68" w14:textId="77777777" w:rsidR="00465894" w:rsidRDefault="00465894">
            <w:pPr>
              <w:pStyle w:val="TAC"/>
            </w:pPr>
            <w:r>
              <w:t>IMD4</w:t>
            </w:r>
          </w:p>
        </w:tc>
      </w:tr>
      <w:tr w:rsidR="00465894" w14:paraId="4491C00F" w14:textId="77777777" w:rsidTr="00465894">
        <w:trPr>
          <w:trHeight w:val="22"/>
          <w:jc w:val="center"/>
        </w:trPr>
        <w:tc>
          <w:tcPr>
            <w:tcW w:w="2259" w:type="dxa"/>
            <w:tcBorders>
              <w:top w:val="nil"/>
              <w:left w:val="single" w:sz="4" w:space="0" w:color="auto"/>
              <w:bottom w:val="nil"/>
              <w:right w:val="single" w:sz="4" w:space="0" w:color="auto"/>
            </w:tcBorders>
          </w:tcPr>
          <w:p w14:paraId="36EA77C9"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5C0220D3" w14:textId="77777777" w:rsidR="00465894" w:rsidRDefault="00465894">
            <w:pPr>
              <w:pStyle w:val="TAC"/>
            </w:pPr>
            <w:r>
              <w:rPr>
                <w:lang w:eastAsia="ja-JP"/>
              </w:rPr>
              <w:t>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8B23171" w14:textId="77777777" w:rsidR="00465894" w:rsidRDefault="00465894">
            <w:pPr>
              <w:pStyle w:val="TAC"/>
            </w:pPr>
            <w:r>
              <w:t>710.5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71FA061"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3588B65"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6E87996" w14:textId="77777777" w:rsidR="00465894" w:rsidRDefault="00465894">
            <w:pPr>
              <w:pStyle w:val="TAC"/>
            </w:pPr>
            <w:r>
              <w:t>765.5</w:t>
            </w:r>
          </w:p>
        </w:tc>
        <w:tc>
          <w:tcPr>
            <w:tcW w:w="867" w:type="dxa"/>
            <w:gridSpan w:val="2"/>
            <w:tcBorders>
              <w:top w:val="single" w:sz="4" w:space="0" w:color="auto"/>
              <w:left w:val="single" w:sz="4" w:space="0" w:color="auto"/>
              <w:bottom w:val="single" w:sz="4" w:space="0" w:color="auto"/>
              <w:right w:val="single" w:sz="4" w:space="0" w:color="auto"/>
            </w:tcBorders>
            <w:hideMark/>
          </w:tcPr>
          <w:p w14:paraId="6F8D2570" w14:textId="77777777" w:rsidR="00465894" w:rsidRDefault="00465894">
            <w:pPr>
              <w:pStyle w:val="TAC"/>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4E23180" w14:textId="77777777" w:rsidR="00465894" w:rsidRDefault="00465894">
            <w:pPr>
              <w:pStyle w:val="TAC"/>
            </w:pPr>
            <w:r>
              <w:t>N/A</w:t>
            </w:r>
          </w:p>
        </w:tc>
      </w:tr>
      <w:tr w:rsidR="00465894" w14:paraId="09C3B14A"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2681E102"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5FA1D03C" w14:textId="77777777" w:rsidR="00465894" w:rsidRDefault="00465894">
            <w:pPr>
              <w:pStyle w:val="TAC"/>
            </w:pPr>
            <w:r>
              <w:rPr>
                <w:lang w:eastAsia="ja-JP"/>
              </w:rPr>
              <w:t>n3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DBE64B6" w14:textId="77777777" w:rsidR="00465894" w:rsidRDefault="00465894">
            <w:pPr>
              <w:pStyle w:val="TAC"/>
            </w:pPr>
            <w:r>
              <w:t>1780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C2A8EEE"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7BA211F"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A956206" w14:textId="77777777" w:rsidR="00465894" w:rsidRDefault="00465894">
            <w:pPr>
              <w:pStyle w:val="TAC"/>
            </w:pPr>
            <w:r>
              <w:t>1875</w:t>
            </w:r>
          </w:p>
        </w:tc>
        <w:tc>
          <w:tcPr>
            <w:tcW w:w="867" w:type="dxa"/>
            <w:gridSpan w:val="2"/>
            <w:tcBorders>
              <w:top w:val="single" w:sz="4" w:space="0" w:color="auto"/>
              <w:left w:val="single" w:sz="4" w:space="0" w:color="auto"/>
              <w:bottom w:val="single" w:sz="4" w:space="0" w:color="auto"/>
              <w:right w:val="single" w:sz="4" w:space="0" w:color="auto"/>
            </w:tcBorders>
            <w:hideMark/>
          </w:tcPr>
          <w:p w14:paraId="4FDE701F" w14:textId="77777777" w:rsidR="00465894" w:rsidRDefault="00465894">
            <w:pPr>
              <w:pStyle w:val="TAC"/>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3803D7D" w14:textId="77777777" w:rsidR="00465894" w:rsidRDefault="00465894">
            <w:pPr>
              <w:pStyle w:val="TAC"/>
            </w:pPr>
            <w:r>
              <w:t>N/A</w:t>
            </w:r>
          </w:p>
        </w:tc>
      </w:tr>
      <w:tr w:rsidR="00465894" w14:paraId="2DA0DCA9" w14:textId="77777777" w:rsidTr="00465894">
        <w:trPr>
          <w:trHeight w:val="22"/>
          <w:jc w:val="center"/>
        </w:trPr>
        <w:tc>
          <w:tcPr>
            <w:tcW w:w="2259" w:type="dxa"/>
            <w:tcBorders>
              <w:top w:val="single" w:sz="4" w:space="0" w:color="auto"/>
              <w:left w:val="single" w:sz="4" w:space="0" w:color="auto"/>
              <w:bottom w:val="nil"/>
              <w:right w:val="single" w:sz="4" w:space="0" w:color="auto"/>
            </w:tcBorders>
            <w:hideMark/>
          </w:tcPr>
          <w:p w14:paraId="3375254C" w14:textId="77777777" w:rsidR="00465894" w:rsidRDefault="00465894">
            <w:pPr>
              <w:pStyle w:val="TAC"/>
              <w:rPr>
                <w:rFonts w:cs="Arial"/>
                <w:lang w:eastAsia="ja-JP"/>
              </w:rPr>
            </w:pPr>
            <w:r>
              <w:rPr>
                <w:rFonts w:cs="Arial"/>
                <w:lang w:eastAsia="ja-JP"/>
              </w:rPr>
              <w:t>DC_1A-28A_n7A</w:t>
            </w:r>
          </w:p>
          <w:p w14:paraId="30249E0A" w14:textId="77777777" w:rsidR="00465894" w:rsidRDefault="00465894">
            <w:pPr>
              <w:pStyle w:val="TAC"/>
              <w:rPr>
                <w:rFonts w:cs="Arial"/>
                <w:lang w:eastAsia="ja-JP"/>
              </w:rPr>
            </w:pPr>
            <w:r>
              <w:rPr>
                <w:rFonts w:cs="Arial"/>
                <w:lang w:eastAsia="ja-JP"/>
              </w:rPr>
              <w:t>DC_1A-1A-28A_n7A</w:t>
            </w:r>
          </w:p>
          <w:p w14:paraId="07CFBFC6" w14:textId="77777777" w:rsidR="00465894" w:rsidRDefault="00465894">
            <w:pPr>
              <w:pStyle w:val="TAC"/>
              <w:rPr>
                <w:rFonts w:cs="Arial"/>
                <w:lang w:eastAsia="ja-JP"/>
              </w:rPr>
            </w:pPr>
            <w:r>
              <w:rPr>
                <w:rFonts w:cs="Arial"/>
                <w:lang w:eastAsia="ja-JP"/>
              </w:rPr>
              <w:t>DC_1A-28A_n7B</w:t>
            </w:r>
          </w:p>
          <w:p w14:paraId="47FCD61D" w14:textId="77777777" w:rsidR="00465894" w:rsidRDefault="00465894">
            <w:pPr>
              <w:pStyle w:val="TAC"/>
            </w:pPr>
            <w:r>
              <w:rPr>
                <w:rFonts w:cs="Arial"/>
                <w:lang w:eastAsia="ja-JP"/>
              </w:rPr>
              <w:t>DC_1A-1A-28A_n7B</w:t>
            </w:r>
          </w:p>
        </w:tc>
        <w:tc>
          <w:tcPr>
            <w:tcW w:w="868" w:type="dxa"/>
            <w:tcBorders>
              <w:top w:val="single" w:sz="4" w:space="0" w:color="auto"/>
              <w:left w:val="single" w:sz="4" w:space="0" w:color="auto"/>
              <w:bottom w:val="single" w:sz="4" w:space="0" w:color="auto"/>
              <w:right w:val="single" w:sz="4" w:space="0" w:color="auto"/>
            </w:tcBorders>
            <w:hideMark/>
          </w:tcPr>
          <w:p w14:paraId="49AEDF71" w14:textId="77777777" w:rsidR="00465894" w:rsidRDefault="00465894">
            <w:pPr>
              <w:pStyle w:val="TAC"/>
            </w:pPr>
            <w: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4BEC1C6" w14:textId="77777777" w:rsidR="00465894" w:rsidRDefault="00465894">
            <w:pPr>
              <w:pStyle w:val="TAC"/>
            </w:pPr>
            <w:r>
              <w:t>1935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51CACF6"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8241FA7"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CDF0BAF" w14:textId="77777777" w:rsidR="00465894" w:rsidRDefault="00465894">
            <w:pPr>
              <w:pStyle w:val="TAC"/>
            </w:pPr>
            <w:r>
              <w:t>2125</w:t>
            </w:r>
          </w:p>
        </w:tc>
        <w:tc>
          <w:tcPr>
            <w:tcW w:w="867" w:type="dxa"/>
            <w:gridSpan w:val="2"/>
            <w:tcBorders>
              <w:top w:val="single" w:sz="4" w:space="0" w:color="auto"/>
              <w:left w:val="single" w:sz="4" w:space="0" w:color="auto"/>
              <w:bottom w:val="single" w:sz="4" w:space="0" w:color="auto"/>
              <w:right w:val="single" w:sz="4" w:space="0" w:color="auto"/>
            </w:tcBorders>
            <w:hideMark/>
          </w:tcPr>
          <w:p w14:paraId="63CFED06"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AC4DEB7" w14:textId="77777777" w:rsidR="00465894" w:rsidRDefault="00465894">
            <w:pPr>
              <w:pStyle w:val="TAC"/>
            </w:pPr>
            <w:r>
              <w:t>N/A</w:t>
            </w:r>
          </w:p>
        </w:tc>
      </w:tr>
      <w:tr w:rsidR="00465894" w14:paraId="6296905B" w14:textId="77777777" w:rsidTr="00465894">
        <w:trPr>
          <w:trHeight w:val="22"/>
          <w:jc w:val="center"/>
        </w:trPr>
        <w:tc>
          <w:tcPr>
            <w:tcW w:w="2259" w:type="dxa"/>
            <w:tcBorders>
              <w:top w:val="nil"/>
              <w:left w:val="single" w:sz="4" w:space="0" w:color="auto"/>
              <w:bottom w:val="nil"/>
              <w:right w:val="single" w:sz="4" w:space="0" w:color="auto"/>
            </w:tcBorders>
          </w:tcPr>
          <w:p w14:paraId="0F3E127E"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5B58301B" w14:textId="77777777" w:rsidR="00465894" w:rsidRDefault="00465894">
            <w:pPr>
              <w:pStyle w:val="TAC"/>
            </w:pPr>
            <w:r>
              <w:t>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13A6ED2"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9BA6787"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F22557A"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335DBFA" w14:textId="77777777" w:rsidR="00465894" w:rsidRDefault="00465894">
            <w:pPr>
              <w:pStyle w:val="TAC"/>
            </w:pPr>
            <w:r>
              <w:t>785</w:t>
            </w:r>
          </w:p>
        </w:tc>
        <w:tc>
          <w:tcPr>
            <w:tcW w:w="867" w:type="dxa"/>
            <w:gridSpan w:val="2"/>
            <w:tcBorders>
              <w:top w:val="single" w:sz="4" w:space="0" w:color="auto"/>
              <w:left w:val="single" w:sz="4" w:space="0" w:color="auto"/>
              <w:bottom w:val="single" w:sz="4" w:space="0" w:color="auto"/>
              <w:right w:val="single" w:sz="4" w:space="0" w:color="auto"/>
            </w:tcBorders>
            <w:hideMark/>
          </w:tcPr>
          <w:p w14:paraId="4444B134" w14:textId="77777777" w:rsidR="00465894" w:rsidRDefault="00465894">
            <w:pPr>
              <w:pStyle w:val="TAC"/>
            </w:pPr>
            <w:r>
              <w:t>4.5</w:t>
            </w:r>
          </w:p>
        </w:tc>
        <w:tc>
          <w:tcPr>
            <w:tcW w:w="1248" w:type="dxa"/>
            <w:gridSpan w:val="3"/>
            <w:tcBorders>
              <w:top w:val="single" w:sz="4" w:space="0" w:color="auto"/>
              <w:left w:val="single" w:sz="4" w:space="0" w:color="auto"/>
              <w:bottom w:val="single" w:sz="4" w:space="0" w:color="auto"/>
              <w:right w:val="single" w:sz="4" w:space="0" w:color="auto"/>
            </w:tcBorders>
            <w:hideMark/>
          </w:tcPr>
          <w:p w14:paraId="1A4EF841" w14:textId="77777777" w:rsidR="00465894" w:rsidRDefault="00465894">
            <w:pPr>
              <w:pStyle w:val="TAC"/>
            </w:pPr>
            <w:r>
              <w:t>IMD5</w:t>
            </w:r>
          </w:p>
        </w:tc>
      </w:tr>
      <w:tr w:rsidR="00465894" w14:paraId="1D8A6706"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452CDC7C"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65134A53" w14:textId="77777777" w:rsidR="00465894" w:rsidRDefault="00465894">
            <w:pPr>
              <w:pStyle w:val="TAC"/>
            </w:pPr>
            <w:r>
              <w:t>n7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01744B8" w14:textId="77777777" w:rsidR="00465894" w:rsidRDefault="00465894">
            <w:pPr>
              <w:pStyle w:val="TAC"/>
            </w:pPr>
            <w:r>
              <w:t>2510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7B41646"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2C71D39" w14:textId="77777777" w:rsidR="00465894" w:rsidRDefault="00465894">
            <w:pPr>
              <w:pStyle w:val="TAC"/>
            </w:pPr>
            <w: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BB8EA79" w14:textId="77777777" w:rsidR="00465894" w:rsidRDefault="00465894">
            <w:pPr>
              <w:pStyle w:val="TAC"/>
            </w:pPr>
            <w:r>
              <w:t>2630</w:t>
            </w:r>
          </w:p>
        </w:tc>
        <w:tc>
          <w:tcPr>
            <w:tcW w:w="867" w:type="dxa"/>
            <w:gridSpan w:val="2"/>
            <w:tcBorders>
              <w:top w:val="single" w:sz="4" w:space="0" w:color="auto"/>
              <w:left w:val="single" w:sz="4" w:space="0" w:color="auto"/>
              <w:bottom w:val="single" w:sz="4" w:space="0" w:color="auto"/>
              <w:right w:val="single" w:sz="4" w:space="0" w:color="auto"/>
            </w:tcBorders>
            <w:hideMark/>
          </w:tcPr>
          <w:p w14:paraId="10080AD6"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F947648" w14:textId="77777777" w:rsidR="00465894" w:rsidRDefault="00465894">
            <w:pPr>
              <w:pStyle w:val="TAC"/>
            </w:pPr>
            <w:r>
              <w:t>N/A</w:t>
            </w:r>
          </w:p>
        </w:tc>
      </w:tr>
      <w:tr w:rsidR="00465894" w14:paraId="470CAB0A" w14:textId="77777777" w:rsidTr="00465894">
        <w:trPr>
          <w:trHeight w:val="22"/>
          <w:jc w:val="center"/>
        </w:trPr>
        <w:tc>
          <w:tcPr>
            <w:tcW w:w="2259" w:type="dxa"/>
            <w:tcBorders>
              <w:top w:val="single" w:sz="4" w:space="0" w:color="auto"/>
              <w:left w:val="single" w:sz="4" w:space="0" w:color="auto"/>
              <w:bottom w:val="single" w:sz="4" w:space="0" w:color="auto"/>
              <w:right w:val="single" w:sz="4" w:space="0" w:color="auto"/>
            </w:tcBorders>
            <w:hideMark/>
          </w:tcPr>
          <w:p w14:paraId="619F13DD" w14:textId="77777777" w:rsidR="00465894" w:rsidRDefault="00465894">
            <w:pPr>
              <w:pStyle w:val="TAC"/>
              <w:rPr>
                <w:lang w:eastAsia="ja-JP"/>
              </w:rPr>
            </w:pPr>
            <w:r>
              <w:t>DC_1A-28A_n40A</w:t>
            </w:r>
          </w:p>
        </w:tc>
        <w:tc>
          <w:tcPr>
            <w:tcW w:w="868" w:type="dxa"/>
            <w:tcBorders>
              <w:top w:val="single" w:sz="4" w:space="0" w:color="auto"/>
              <w:left w:val="single" w:sz="4" w:space="0" w:color="auto"/>
              <w:bottom w:val="single" w:sz="4" w:space="0" w:color="auto"/>
              <w:right w:val="single" w:sz="4" w:space="0" w:color="auto"/>
            </w:tcBorders>
            <w:hideMark/>
          </w:tcPr>
          <w:p w14:paraId="2EC9F874" w14:textId="77777777" w:rsidR="00465894" w:rsidRDefault="00465894">
            <w:pPr>
              <w:pStyle w:val="TAC"/>
              <w:rPr>
                <w:lang w:eastAsia="ja-JP"/>
              </w:rPr>
            </w:pPr>
            <w: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54D3496" w14:textId="77777777" w:rsidR="00465894" w:rsidRDefault="00465894">
            <w:pPr>
              <w:pStyle w:val="TAC"/>
              <w:rPr>
                <w:lang w:eastAsia="ja-JP"/>
              </w:rPr>
            </w:pPr>
            <w:r>
              <w:t>1950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DE72C0B" w14:textId="77777777" w:rsidR="00465894" w:rsidRDefault="00465894">
            <w:pPr>
              <w:pStyle w:val="TAC"/>
              <w:rPr>
                <w:lang w:eastAsia="ja-JP"/>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8917BC3" w14:textId="77777777" w:rsidR="00465894" w:rsidRDefault="00465894">
            <w:pPr>
              <w:pStyle w:val="TAC"/>
              <w:rPr>
                <w:lang w:eastAsia="ja-JP"/>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045B28B" w14:textId="77777777" w:rsidR="00465894" w:rsidRDefault="00465894">
            <w:pPr>
              <w:pStyle w:val="TAC"/>
              <w:rPr>
                <w:lang w:eastAsia="ja-JP"/>
              </w:rPr>
            </w:pPr>
            <w:r>
              <w:t>2140</w:t>
            </w:r>
          </w:p>
        </w:tc>
        <w:tc>
          <w:tcPr>
            <w:tcW w:w="867" w:type="dxa"/>
            <w:gridSpan w:val="2"/>
            <w:tcBorders>
              <w:top w:val="single" w:sz="4" w:space="0" w:color="auto"/>
              <w:left w:val="single" w:sz="4" w:space="0" w:color="auto"/>
              <w:bottom w:val="single" w:sz="4" w:space="0" w:color="auto"/>
              <w:right w:val="single" w:sz="4" w:space="0" w:color="auto"/>
            </w:tcBorders>
            <w:hideMark/>
          </w:tcPr>
          <w:p w14:paraId="4CDF5C02" w14:textId="77777777" w:rsidR="00465894" w:rsidRDefault="00465894">
            <w:pPr>
              <w:pStyle w:val="TAC"/>
              <w:rPr>
                <w:lang w:eastAsia="ja-JP"/>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FD98694" w14:textId="77777777" w:rsidR="00465894" w:rsidRDefault="00465894">
            <w:pPr>
              <w:pStyle w:val="TAC"/>
              <w:rPr>
                <w:lang w:eastAsia="ja-JP"/>
              </w:rPr>
            </w:pPr>
            <w:r>
              <w:t>N/A</w:t>
            </w:r>
          </w:p>
        </w:tc>
      </w:tr>
      <w:tr w:rsidR="00465894" w14:paraId="30008155" w14:textId="77777777" w:rsidTr="00465894">
        <w:trPr>
          <w:trHeight w:val="22"/>
          <w:jc w:val="center"/>
        </w:trPr>
        <w:tc>
          <w:tcPr>
            <w:tcW w:w="2259" w:type="dxa"/>
            <w:tcBorders>
              <w:top w:val="single" w:sz="4" w:space="0" w:color="auto"/>
              <w:left w:val="single" w:sz="4" w:space="0" w:color="auto"/>
              <w:bottom w:val="nil"/>
              <w:right w:val="single" w:sz="4" w:space="0" w:color="auto"/>
            </w:tcBorders>
            <w:hideMark/>
          </w:tcPr>
          <w:p w14:paraId="4C0A7F37" w14:textId="77777777" w:rsidR="00465894" w:rsidRDefault="00465894">
            <w:pPr>
              <w:pStyle w:val="TAC"/>
            </w:pPr>
            <w:r>
              <w:rPr>
                <w:rFonts w:cs="Arial"/>
                <w:szCs w:val="18"/>
                <w:lang w:eastAsia="ja-JP"/>
              </w:rPr>
              <w:t>DC_1A-28A_n38A</w:t>
            </w:r>
          </w:p>
        </w:tc>
        <w:tc>
          <w:tcPr>
            <w:tcW w:w="868" w:type="dxa"/>
            <w:tcBorders>
              <w:top w:val="single" w:sz="4" w:space="0" w:color="auto"/>
              <w:left w:val="single" w:sz="4" w:space="0" w:color="auto"/>
              <w:bottom w:val="single" w:sz="4" w:space="0" w:color="auto"/>
              <w:right w:val="single" w:sz="4" w:space="0" w:color="auto"/>
            </w:tcBorders>
            <w:hideMark/>
          </w:tcPr>
          <w:p w14:paraId="49BF3FFD" w14:textId="77777777" w:rsidR="00465894" w:rsidRDefault="00465894">
            <w:pPr>
              <w:pStyle w:val="TAC"/>
            </w:pPr>
            <w:r>
              <w:rPr>
                <w:rFonts w:cs="Arial"/>
                <w:szCs w:val="18"/>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906B30A" w14:textId="77777777" w:rsidR="00465894" w:rsidRDefault="00465894">
            <w:pPr>
              <w:pStyle w:val="TAC"/>
            </w:pPr>
            <w:r>
              <w:rPr>
                <w:rFonts w:cs="Arial"/>
                <w:szCs w:val="18"/>
              </w:rPr>
              <w:t>1975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10F5037" w14:textId="77777777" w:rsidR="00465894" w:rsidRDefault="00465894">
            <w:pPr>
              <w:pStyle w:val="TAC"/>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3850FB1" w14:textId="77777777" w:rsidR="00465894" w:rsidRDefault="00465894">
            <w:pPr>
              <w:pStyle w:val="TAC"/>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2B7DE9C" w14:textId="77777777" w:rsidR="00465894" w:rsidRDefault="00465894">
            <w:pPr>
              <w:pStyle w:val="TAC"/>
            </w:pPr>
            <w:r>
              <w:rPr>
                <w:rFonts w:cs="Arial"/>
                <w:szCs w:val="18"/>
              </w:rPr>
              <w:t>2165</w:t>
            </w:r>
          </w:p>
        </w:tc>
        <w:tc>
          <w:tcPr>
            <w:tcW w:w="867" w:type="dxa"/>
            <w:gridSpan w:val="2"/>
            <w:tcBorders>
              <w:top w:val="single" w:sz="4" w:space="0" w:color="auto"/>
              <w:left w:val="single" w:sz="4" w:space="0" w:color="auto"/>
              <w:bottom w:val="single" w:sz="4" w:space="0" w:color="auto"/>
              <w:right w:val="single" w:sz="4" w:space="0" w:color="auto"/>
            </w:tcBorders>
            <w:hideMark/>
          </w:tcPr>
          <w:p w14:paraId="62E3A9F6" w14:textId="77777777" w:rsidR="00465894" w:rsidRDefault="00465894">
            <w:pPr>
              <w:pStyle w:val="TAC"/>
            </w:pPr>
            <w:r>
              <w:rPr>
                <w:rFonts w:cs="Arial"/>
                <w:szCs w:val="18"/>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2FC316A" w14:textId="77777777" w:rsidR="00465894" w:rsidRDefault="00465894">
            <w:pPr>
              <w:pStyle w:val="TAC"/>
            </w:pPr>
            <w:r>
              <w:rPr>
                <w:rFonts w:cs="Arial"/>
                <w:szCs w:val="18"/>
              </w:rPr>
              <w:t>N/A</w:t>
            </w:r>
          </w:p>
        </w:tc>
      </w:tr>
      <w:tr w:rsidR="00465894" w14:paraId="30EF1678" w14:textId="77777777" w:rsidTr="00465894">
        <w:trPr>
          <w:trHeight w:val="22"/>
          <w:jc w:val="center"/>
        </w:trPr>
        <w:tc>
          <w:tcPr>
            <w:tcW w:w="2259" w:type="dxa"/>
            <w:tcBorders>
              <w:top w:val="nil"/>
              <w:left w:val="single" w:sz="4" w:space="0" w:color="auto"/>
              <w:bottom w:val="nil"/>
              <w:right w:val="single" w:sz="4" w:space="0" w:color="auto"/>
            </w:tcBorders>
          </w:tcPr>
          <w:p w14:paraId="1E6E5AD8"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0A9FD675" w14:textId="77777777" w:rsidR="00465894" w:rsidRDefault="00465894">
            <w:pPr>
              <w:pStyle w:val="TAC"/>
            </w:pPr>
            <w:r>
              <w:rPr>
                <w:rFonts w:cs="Arial"/>
                <w:szCs w:val="18"/>
              </w:rPr>
              <w:t>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0F2ECA5" w14:textId="77777777" w:rsidR="00465894" w:rsidRDefault="00465894">
            <w:pPr>
              <w:pStyle w:val="TAC"/>
            </w:pPr>
            <w:r>
              <w:rPr>
                <w:rFonts w:cs="Arial"/>
                <w:szCs w:val="18"/>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26D3ADF" w14:textId="77777777" w:rsidR="00465894" w:rsidRDefault="00465894">
            <w:pPr>
              <w:pStyle w:val="TAC"/>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3788168" w14:textId="77777777" w:rsidR="00465894" w:rsidRDefault="00465894">
            <w:pPr>
              <w:pStyle w:val="TAC"/>
            </w:pPr>
            <w:r>
              <w:rPr>
                <w:rFonts w:cs="Arial"/>
                <w:szCs w:val="18"/>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109717D" w14:textId="77777777" w:rsidR="00465894" w:rsidRDefault="00465894">
            <w:pPr>
              <w:pStyle w:val="TAC"/>
            </w:pPr>
            <w:r>
              <w:rPr>
                <w:rFonts w:cs="Arial"/>
                <w:szCs w:val="18"/>
              </w:rPr>
              <w:t>765</w:t>
            </w:r>
          </w:p>
        </w:tc>
        <w:tc>
          <w:tcPr>
            <w:tcW w:w="867" w:type="dxa"/>
            <w:gridSpan w:val="2"/>
            <w:tcBorders>
              <w:top w:val="single" w:sz="4" w:space="0" w:color="auto"/>
              <w:left w:val="single" w:sz="4" w:space="0" w:color="auto"/>
              <w:bottom w:val="single" w:sz="4" w:space="0" w:color="auto"/>
              <w:right w:val="single" w:sz="4" w:space="0" w:color="auto"/>
            </w:tcBorders>
            <w:hideMark/>
          </w:tcPr>
          <w:p w14:paraId="025381CF" w14:textId="77777777" w:rsidR="00465894" w:rsidRDefault="00465894">
            <w:pPr>
              <w:pStyle w:val="TAC"/>
            </w:pPr>
            <w:r>
              <w:rPr>
                <w:rFonts w:cs="Arial"/>
                <w:szCs w:val="18"/>
              </w:rPr>
              <w:t>4.5</w:t>
            </w:r>
          </w:p>
        </w:tc>
        <w:tc>
          <w:tcPr>
            <w:tcW w:w="1248" w:type="dxa"/>
            <w:gridSpan w:val="3"/>
            <w:tcBorders>
              <w:top w:val="single" w:sz="4" w:space="0" w:color="auto"/>
              <w:left w:val="single" w:sz="4" w:space="0" w:color="auto"/>
              <w:bottom w:val="single" w:sz="4" w:space="0" w:color="auto"/>
              <w:right w:val="single" w:sz="4" w:space="0" w:color="auto"/>
            </w:tcBorders>
            <w:hideMark/>
          </w:tcPr>
          <w:p w14:paraId="58A79AEB" w14:textId="77777777" w:rsidR="00465894" w:rsidRDefault="00465894">
            <w:pPr>
              <w:pStyle w:val="TAC"/>
            </w:pPr>
            <w:r>
              <w:rPr>
                <w:rFonts w:cs="Arial"/>
                <w:szCs w:val="18"/>
              </w:rPr>
              <w:t>IMD5</w:t>
            </w:r>
          </w:p>
        </w:tc>
      </w:tr>
      <w:tr w:rsidR="00465894" w14:paraId="4C357090"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5F3DD60E"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6249B678" w14:textId="77777777" w:rsidR="00465894" w:rsidRDefault="00465894">
            <w:pPr>
              <w:pStyle w:val="TAC"/>
            </w:pPr>
            <w:r>
              <w:rPr>
                <w:rFonts w:cs="Arial"/>
                <w:szCs w:val="18"/>
              </w:rPr>
              <w:t>n38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0E9FC33" w14:textId="77777777" w:rsidR="00465894" w:rsidRDefault="00465894">
            <w:pPr>
              <w:pStyle w:val="TAC"/>
            </w:pPr>
            <w:r>
              <w:rPr>
                <w:rFonts w:cs="Arial"/>
                <w:szCs w:val="18"/>
              </w:rPr>
              <w:t>2580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B7D0BDD" w14:textId="77777777" w:rsidR="00465894" w:rsidRDefault="00465894">
            <w:pPr>
              <w:pStyle w:val="TAC"/>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73D073C" w14:textId="77777777" w:rsidR="00465894" w:rsidRDefault="00465894">
            <w:pPr>
              <w:pStyle w:val="TAC"/>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B4B5CA4" w14:textId="77777777" w:rsidR="00465894" w:rsidRDefault="00465894">
            <w:pPr>
              <w:pStyle w:val="TAC"/>
            </w:pPr>
            <w:r>
              <w:rPr>
                <w:rFonts w:cs="Arial"/>
                <w:szCs w:val="18"/>
              </w:rPr>
              <w:t>2580</w:t>
            </w:r>
          </w:p>
        </w:tc>
        <w:tc>
          <w:tcPr>
            <w:tcW w:w="867" w:type="dxa"/>
            <w:gridSpan w:val="2"/>
            <w:tcBorders>
              <w:top w:val="single" w:sz="4" w:space="0" w:color="auto"/>
              <w:left w:val="single" w:sz="4" w:space="0" w:color="auto"/>
              <w:bottom w:val="single" w:sz="4" w:space="0" w:color="auto"/>
              <w:right w:val="single" w:sz="4" w:space="0" w:color="auto"/>
            </w:tcBorders>
            <w:hideMark/>
          </w:tcPr>
          <w:p w14:paraId="552DE33B" w14:textId="77777777" w:rsidR="00465894" w:rsidRDefault="00465894">
            <w:pPr>
              <w:pStyle w:val="TAC"/>
            </w:pPr>
            <w:r>
              <w:rPr>
                <w:rFonts w:cs="Arial"/>
                <w:szCs w:val="18"/>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C733E9A" w14:textId="77777777" w:rsidR="00465894" w:rsidRDefault="00465894">
            <w:pPr>
              <w:pStyle w:val="TAC"/>
            </w:pPr>
            <w:r>
              <w:rPr>
                <w:rFonts w:cs="Arial"/>
                <w:szCs w:val="18"/>
              </w:rPr>
              <w:t>N/A</w:t>
            </w:r>
          </w:p>
        </w:tc>
      </w:tr>
      <w:tr w:rsidR="00465894" w14:paraId="74D52048" w14:textId="77777777" w:rsidTr="00465894">
        <w:trPr>
          <w:trHeight w:val="22"/>
          <w:jc w:val="center"/>
        </w:trPr>
        <w:tc>
          <w:tcPr>
            <w:tcW w:w="2259" w:type="dxa"/>
            <w:tcBorders>
              <w:top w:val="single" w:sz="4" w:space="0" w:color="auto"/>
              <w:left w:val="single" w:sz="4" w:space="0" w:color="auto"/>
              <w:bottom w:val="nil"/>
              <w:right w:val="single" w:sz="4" w:space="0" w:color="auto"/>
            </w:tcBorders>
          </w:tcPr>
          <w:p w14:paraId="392C1D41" w14:textId="77777777" w:rsidR="00465894" w:rsidRDefault="00465894">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6C6B1164" w14:textId="77777777" w:rsidR="00465894" w:rsidRDefault="00465894">
            <w:pPr>
              <w:pStyle w:val="TAC"/>
              <w:rPr>
                <w:lang w:eastAsia="ja-JP"/>
              </w:rPr>
            </w:pPr>
            <w:r>
              <w:t>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2870DCE" w14:textId="77777777" w:rsidR="00465894" w:rsidRDefault="00465894">
            <w:pPr>
              <w:pStyle w:val="TAC"/>
              <w:rPr>
                <w:lang w:eastAsia="ja-JP"/>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2298800" w14:textId="77777777" w:rsidR="00465894" w:rsidRDefault="00465894">
            <w:pPr>
              <w:pStyle w:val="TAC"/>
              <w:rPr>
                <w:lang w:eastAsia="ja-JP"/>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E5364FB" w14:textId="77777777" w:rsidR="00465894" w:rsidRDefault="00465894">
            <w:pPr>
              <w:pStyle w:val="TAC"/>
              <w:rPr>
                <w:lang w:eastAsia="ja-JP"/>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055CA20" w14:textId="77777777" w:rsidR="00465894" w:rsidRDefault="00465894">
            <w:pPr>
              <w:pStyle w:val="TAC"/>
              <w:rPr>
                <w:lang w:eastAsia="ja-JP"/>
              </w:rPr>
            </w:pPr>
            <w:r>
              <w:t>780</w:t>
            </w:r>
          </w:p>
        </w:tc>
        <w:tc>
          <w:tcPr>
            <w:tcW w:w="867" w:type="dxa"/>
            <w:gridSpan w:val="2"/>
            <w:tcBorders>
              <w:top w:val="single" w:sz="4" w:space="0" w:color="auto"/>
              <w:left w:val="single" w:sz="4" w:space="0" w:color="auto"/>
              <w:bottom w:val="single" w:sz="4" w:space="0" w:color="auto"/>
              <w:right w:val="single" w:sz="4" w:space="0" w:color="auto"/>
            </w:tcBorders>
            <w:hideMark/>
          </w:tcPr>
          <w:p w14:paraId="1637F868" w14:textId="77777777" w:rsidR="00465894" w:rsidRDefault="00465894">
            <w:pPr>
              <w:pStyle w:val="TAC"/>
              <w:rPr>
                <w:lang w:eastAsia="ja-JP"/>
              </w:rPr>
            </w:pPr>
            <w:r>
              <w:t>8.9</w:t>
            </w:r>
          </w:p>
        </w:tc>
        <w:tc>
          <w:tcPr>
            <w:tcW w:w="1248" w:type="dxa"/>
            <w:gridSpan w:val="3"/>
            <w:tcBorders>
              <w:top w:val="single" w:sz="4" w:space="0" w:color="auto"/>
              <w:left w:val="single" w:sz="4" w:space="0" w:color="auto"/>
              <w:bottom w:val="single" w:sz="4" w:space="0" w:color="auto"/>
              <w:right w:val="single" w:sz="4" w:space="0" w:color="auto"/>
            </w:tcBorders>
            <w:hideMark/>
          </w:tcPr>
          <w:p w14:paraId="7C416BE5" w14:textId="77777777" w:rsidR="00465894" w:rsidRDefault="00465894">
            <w:pPr>
              <w:pStyle w:val="TAC"/>
              <w:rPr>
                <w:lang w:eastAsia="ja-JP"/>
              </w:rPr>
            </w:pPr>
            <w:r>
              <w:t>IMD4</w:t>
            </w:r>
          </w:p>
        </w:tc>
      </w:tr>
      <w:tr w:rsidR="00465894" w14:paraId="6A4D6683"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2F44602B" w14:textId="77777777" w:rsidR="00465894" w:rsidRDefault="00465894">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6D2A2EC1" w14:textId="77777777" w:rsidR="00465894" w:rsidRDefault="00465894">
            <w:pPr>
              <w:pStyle w:val="TAC"/>
              <w:rPr>
                <w:lang w:eastAsia="ja-JP"/>
              </w:rPr>
            </w:pPr>
            <w:r>
              <w:t>n40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65099DA" w14:textId="77777777" w:rsidR="00465894" w:rsidRDefault="00465894">
            <w:pPr>
              <w:pStyle w:val="TAC"/>
              <w:rPr>
                <w:lang w:eastAsia="ja-JP"/>
              </w:rPr>
            </w:pPr>
            <w:r>
              <w:t>2340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D2AFDDC" w14:textId="77777777" w:rsidR="00465894" w:rsidRDefault="00465894">
            <w:pPr>
              <w:pStyle w:val="TAC"/>
              <w:rPr>
                <w:lang w:eastAsia="ja-JP"/>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559CD91" w14:textId="77777777" w:rsidR="00465894" w:rsidRDefault="00465894">
            <w:pPr>
              <w:pStyle w:val="TAC"/>
              <w:rPr>
                <w:lang w:eastAsia="ja-JP"/>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1301C0C" w14:textId="77777777" w:rsidR="00465894" w:rsidRDefault="00465894">
            <w:pPr>
              <w:pStyle w:val="TAC"/>
              <w:rPr>
                <w:lang w:eastAsia="ja-JP"/>
              </w:rPr>
            </w:pPr>
            <w:r>
              <w:t>2340</w:t>
            </w:r>
          </w:p>
        </w:tc>
        <w:tc>
          <w:tcPr>
            <w:tcW w:w="867" w:type="dxa"/>
            <w:gridSpan w:val="2"/>
            <w:tcBorders>
              <w:top w:val="single" w:sz="4" w:space="0" w:color="auto"/>
              <w:left w:val="single" w:sz="4" w:space="0" w:color="auto"/>
              <w:bottom w:val="single" w:sz="4" w:space="0" w:color="auto"/>
              <w:right w:val="single" w:sz="4" w:space="0" w:color="auto"/>
            </w:tcBorders>
            <w:hideMark/>
          </w:tcPr>
          <w:p w14:paraId="5DB0F989" w14:textId="77777777" w:rsidR="00465894" w:rsidRDefault="00465894">
            <w:pPr>
              <w:pStyle w:val="TAC"/>
              <w:rPr>
                <w:lang w:eastAsia="ja-JP"/>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961DC4D" w14:textId="77777777" w:rsidR="00465894" w:rsidRDefault="00465894">
            <w:pPr>
              <w:pStyle w:val="TAC"/>
              <w:rPr>
                <w:lang w:eastAsia="ja-JP"/>
              </w:rPr>
            </w:pPr>
            <w:r>
              <w:t>N/A</w:t>
            </w:r>
          </w:p>
        </w:tc>
      </w:tr>
      <w:tr w:rsidR="00465894" w14:paraId="7B3B1791" w14:textId="77777777" w:rsidTr="00465894">
        <w:trPr>
          <w:trHeight w:val="22"/>
          <w:jc w:val="center"/>
        </w:trPr>
        <w:tc>
          <w:tcPr>
            <w:tcW w:w="2259" w:type="dxa"/>
            <w:tcBorders>
              <w:top w:val="single" w:sz="4" w:space="0" w:color="auto"/>
              <w:left w:val="single" w:sz="4" w:space="0" w:color="auto"/>
              <w:bottom w:val="nil"/>
              <w:right w:val="single" w:sz="4" w:space="0" w:color="auto"/>
            </w:tcBorders>
            <w:hideMark/>
          </w:tcPr>
          <w:p w14:paraId="3662A90D" w14:textId="77777777" w:rsidR="00465894" w:rsidRDefault="00465894">
            <w:pPr>
              <w:pStyle w:val="TAC"/>
              <w:rPr>
                <w:lang w:eastAsia="ja-JP"/>
              </w:rPr>
            </w:pPr>
            <w:r>
              <w:rPr>
                <w:lang w:eastAsia="ja-JP"/>
              </w:rPr>
              <w:t>DC</w:t>
            </w:r>
            <w:r>
              <w:t>_</w:t>
            </w:r>
            <w:r>
              <w:rPr>
                <w:lang w:eastAsia="ja-JP"/>
              </w:rPr>
              <w:t>1</w:t>
            </w:r>
            <w:r>
              <w:t>A-</w:t>
            </w:r>
            <w:r>
              <w:rPr>
                <w:lang w:eastAsia="ja-JP"/>
              </w:rPr>
              <w:t>28A_n77</w:t>
            </w:r>
            <w:r>
              <w:t>A</w:t>
            </w:r>
          </w:p>
        </w:tc>
        <w:tc>
          <w:tcPr>
            <w:tcW w:w="868" w:type="dxa"/>
            <w:tcBorders>
              <w:top w:val="single" w:sz="4" w:space="0" w:color="auto"/>
              <w:left w:val="single" w:sz="4" w:space="0" w:color="auto"/>
              <w:bottom w:val="single" w:sz="4" w:space="0" w:color="auto"/>
              <w:right w:val="single" w:sz="4" w:space="0" w:color="auto"/>
            </w:tcBorders>
            <w:hideMark/>
          </w:tcPr>
          <w:p w14:paraId="01FC1C10" w14:textId="77777777" w:rsidR="00465894" w:rsidRDefault="00465894">
            <w:pPr>
              <w:pStyle w:val="TAC"/>
            </w:pPr>
            <w:r>
              <w:rPr>
                <w:lang w:eastAsia="ja-JP"/>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FCD381A" w14:textId="77777777" w:rsidR="00465894" w:rsidRDefault="00465894">
            <w:pPr>
              <w:pStyle w:val="TAC"/>
            </w:pPr>
            <w:r>
              <w:rPr>
                <w:lang w:eastAsia="ja-JP"/>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EEE1052" w14:textId="77777777" w:rsidR="00465894" w:rsidRDefault="00465894">
            <w:pPr>
              <w:pStyle w:val="TAC"/>
            </w:pPr>
            <w:r>
              <w:rPr>
                <w:lang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DF4E039" w14:textId="77777777" w:rsidR="00465894" w:rsidRDefault="00465894">
            <w:pPr>
              <w:pStyle w:val="TAC"/>
            </w:pPr>
            <w:r>
              <w:rPr>
                <w:lang w:eastAsia="ja-JP"/>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64ABAA8" w14:textId="77777777" w:rsidR="00465894" w:rsidRDefault="00465894">
            <w:pPr>
              <w:pStyle w:val="TAC"/>
            </w:pPr>
            <w:r>
              <w:rPr>
                <w:lang w:eastAsia="ja-JP"/>
              </w:rPr>
              <w:t>2150</w:t>
            </w:r>
          </w:p>
        </w:tc>
        <w:tc>
          <w:tcPr>
            <w:tcW w:w="867" w:type="dxa"/>
            <w:gridSpan w:val="2"/>
            <w:tcBorders>
              <w:top w:val="single" w:sz="4" w:space="0" w:color="auto"/>
              <w:left w:val="single" w:sz="4" w:space="0" w:color="auto"/>
              <w:bottom w:val="single" w:sz="4" w:space="0" w:color="auto"/>
              <w:right w:val="single" w:sz="4" w:space="0" w:color="auto"/>
            </w:tcBorders>
            <w:hideMark/>
          </w:tcPr>
          <w:p w14:paraId="3BE7919A" w14:textId="77777777" w:rsidR="00465894" w:rsidRDefault="00465894">
            <w:pPr>
              <w:pStyle w:val="TAC"/>
            </w:pPr>
            <w:r>
              <w:rPr>
                <w:lang w:eastAsia="ja-JP"/>
              </w:rPr>
              <w:t>15.7</w:t>
            </w:r>
          </w:p>
        </w:tc>
        <w:tc>
          <w:tcPr>
            <w:tcW w:w="1248" w:type="dxa"/>
            <w:gridSpan w:val="3"/>
            <w:tcBorders>
              <w:top w:val="single" w:sz="4" w:space="0" w:color="auto"/>
              <w:left w:val="single" w:sz="4" w:space="0" w:color="auto"/>
              <w:bottom w:val="single" w:sz="4" w:space="0" w:color="auto"/>
              <w:right w:val="single" w:sz="4" w:space="0" w:color="auto"/>
            </w:tcBorders>
            <w:hideMark/>
          </w:tcPr>
          <w:p w14:paraId="3DC9A13B" w14:textId="77777777" w:rsidR="00465894" w:rsidRDefault="00465894">
            <w:pPr>
              <w:pStyle w:val="TAC"/>
            </w:pPr>
            <w:r>
              <w:rPr>
                <w:lang w:eastAsia="ja-JP"/>
              </w:rPr>
              <w:t>IMD3</w:t>
            </w:r>
          </w:p>
        </w:tc>
      </w:tr>
      <w:tr w:rsidR="00465894" w14:paraId="258BDD0C" w14:textId="77777777" w:rsidTr="00465894">
        <w:trPr>
          <w:trHeight w:val="22"/>
          <w:jc w:val="center"/>
        </w:trPr>
        <w:tc>
          <w:tcPr>
            <w:tcW w:w="2259" w:type="dxa"/>
            <w:tcBorders>
              <w:top w:val="nil"/>
              <w:left w:val="single" w:sz="4" w:space="0" w:color="auto"/>
              <w:bottom w:val="nil"/>
              <w:right w:val="single" w:sz="4" w:space="0" w:color="auto"/>
            </w:tcBorders>
          </w:tcPr>
          <w:p w14:paraId="25040C4A" w14:textId="77777777" w:rsidR="00465894" w:rsidRDefault="00465894">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27583B0A" w14:textId="77777777" w:rsidR="00465894" w:rsidRDefault="00465894">
            <w:pPr>
              <w:pStyle w:val="TAC"/>
            </w:pPr>
            <w:r>
              <w:rPr>
                <w:lang w:eastAsia="ja-JP"/>
              </w:rPr>
              <w:t>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EDDC565" w14:textId="77777777" w:rsidR="00465894" w:rsidRDefault="00465894">
            <w:pPr>
              <w:pStyle w:val="TAC"/>
            </w:pPr>
            <w:r>
              <w:rPr>
                <w:lang w:eastAsia="ja-JP"/>
              </w:rPr>
              <w:t>740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CEAC0EF" w14:textId="77777777" w:rsidR="00465894" w:rsidRDefault="00465894">
            <w:pPr>
              <w:pStyle w:val="TAC"/>
            </w:pPr>
            <w:r>
              <w:rPr>
                <w:lang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4F8536F" w14:textId="77777777" w:rsidR="00465894" w:rsidRDefault="00465894">
            <w:pPr>
              <w:pStyle w:val="TAC"/>
            </w:pPr>
            <w:r>
              <w:rPr>
                <w:lang w:eastAsia="ja-JP"/>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5A5B585" w14:textId="77777777" w:rsidR="00465894" w:rsidRDefault="00465894">
            <w:pPr>
              <w:pStyle w:val="TAC"/>
            </w:pPr>
            <w:r>
              <w:rPr>
                <w:lang w:eastAsia="ja-JP"/>
              </w:rPr>
              <w:t>795</w:t>
            </w:r>
          </w:p>
        </w:tc>
        <w:tc>
          <w:tcPr>
            <w:tcW w:w="867" w:type="dxa"/>
            <w:gridSpan w:val="2"/>
            <w:tcBorders>
              <w:top w:val="single" w:sz="4" w:space="0" w:color="auto"/>
              <w:left w:val="single" w:sz="4" w:space="0" w:color="auto"/>
              <w:bottom w:val="single" w:sz="4" w:space="0" w:color="auto"/>
              <w:right w:val="single" w:sz="4" w:space="0" w:color="auto"/>
            </w:tcBorders>
            <w:hideMark/>
          </w:tcPr>
          <w:p w14:paraId="7131943E" w14:textId="77777777" w:rsidR="00465894" w:rsidRDefault="00465894">
            <w:pPr>
              <w:pStyle w:val="TAC"/>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6110224" w14:textId="77777777" w:rsidR="00465894" w:rsidRDefault="00465894">
            <w:pPr>
              <w:pStyle w:val="TAC"/>
            </w:pPr>
            <w:r>
              <w:rPr>
                <w:lang w:eastAsia="ja-JP"/>
              </w:rPr>
              <w:t>N/A</w:t>
            </w:r>
          </w:p>
        </w:tc>
      </w:tr>
      <w:tr w:rsidR="00465894" w14:paraId="0BD882DA" w14:textId="77777777" w:rsidTr="00465894">
        <w:trPr>
          <w:trHeight w:val="22"/>
          <w:jc w:val="center"/>
        </w:trPr>
        <w:tc>
          <w:tcPr>
            <w:tcW w:w="2259" w:type="dxa"/>
            <w:tcBorders>
              <w:top w:val="nil"/>
              <w:left w:val="single" w:sz="4" w:space="0" w:color="auto"/>
              <w:bottom w:val="nil"/>
              <w:right w:val="single" w:sz="4" w:space="0" w:color="auto"/>
            </w:tcBorders>
          </w:tcPr>
          <w:p w14:paraId="01ABD128" w14:textId="77777777" w:rsidR="00465894" w:rsidRDefault="00465894">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37839D0F" w14:textId="77777777" w:rsidR="00465894" w:rsidRDefault="00465894">
            <w:pPr>
              <w:pStyle w:val="TAC"/>
            </w:pPr>
            <w:r>
              <w:rPr>
                <w:lang w:eastAsia="ja-JP"/>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F2D24C3" w14:textId="77777777" w:rsidR="00465894" w:rsidRDefault="00465894">
            <w:pPr>
              <w:pStyle w:val="TAC"/>
            </w:pPr>
            <w:r>
              <w:rPr>
                <w:lang w:eastAsia="ja-JP"/>
              </w:rPr>
              <w:t>3630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1E8354B" w14:textId="77777777" w:rsidR="00465894" w:rsidRDefault="00465894">
            <w:pPr>
              <w:pStyle w:val="TAC"/>
            </w:pPr>
            <w:r>
              <w:rPr>
                <w:lang w:eastAsia="ja-JP"/>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45139AB" w14:textId="77777777" w:rsidR="00465894" w:rsidRDefault="00465894">
            <w:pPr>
              <w:pStyle w:val="TAC"/>
            </w:pPr>
            <w:r>
              <w:rPr>
                <w:lang w:eastAsia="ja-JP"/>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B1E0A2D" w14:textId="77777777" w:rsidR="00465894" w:rsidRDefault="00465894">
            <w:pPr>
              <w:pStyle w:val="TAC"/>
            </w:pPr>
            <w:r>
              <w:rPr>
                <w:lang w:eastAsia="ja-JP"/>
              </w:rPr>
              <w:t>3630</w:t>
            </w:r>
          </w:p>
        </w:tc>
        <w:tc>
          <w:tcPr>
            <w:tcW w:w="867" w:type="dxa"/>
            <w:gridSpan w:val="2"/>
            <w:tcBorders>
              <w:top w:val="single" w:sz="4" w:space="0" w:color="auto"/>
              <w:left w:val="single" w:sz="4" w:space="0" w:color="auto"/>
              <w:bottom w:val="single" w:sz="4" w:space="0" w:color="auto"/>
              <w:right w:val="single" w:sz="4" w:space="0" w:color="auto"/>
            </w:tcBorders>
            <w:hideMark/>
          </w:tcPr>
          <w:p w14:paraId="1A79048A" w14:textId="77777777" w:rsidR="00465894" w:rsidRDefault="00465894">
            <w:pPr>
              <w:pStyle w:val="TAC"/>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FAFF1B5" w14:textId="77777777" w:rsidR="00465894" w:rsidRDefault="00465894">
            <w:pPr>
              <w:pStyle w:val="TAC"/>
            </w:pPr>
            <w:r>
              <w:rPr>
                <w:lang w:eastAsia="ja-JP"/>
              </w:rPr>
              <w:t>N/A</w:t>
            </w:r>
          </w:p>
        </w:tc>
      </w:tr>
      <w:tr w:rsidR="00465894" w14:paraId="185C5D20" w14:textId="77777777" w:rsidTr="00465894">
        <w:trPr>
          <w:trHeight w:val="22"/>
          <w:jc w:val="center"/>
        </w:trPr>
        <w:tc>
          <w:tcPr>
            <w:tcW w:w="2259" w:type="dxa"/>
            <w:tcBorders>
              <w:top w:val="nil"/>
              <w:left w:val="single" w:sz="4" w:space="0" w:color="auto"/>
              <w:bottom w:val="nil"/>
              <w:right w:val="single" w:sz="4" w:space="0" w:color="auto"/>
            </w:tcBorders>
          </w:tcPr>
          <w:p w14:paraId="0C208D5C" w14:textId="77777777" w:rsidR="00465894" w:rsidRDefault="00465894">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57DBC3AF" w14:textId="77777777" w:rsidR="00465894" w:rsidRDefault="00465894">
            <w:pPr>
              <w:pStyle w:val="TAC"/>
            </w:pPr>
            <w:r>
              <w:rPr>
                <w:lang w:eastAsia="ja-JP"/>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4EEF26F" w14:textId="77777777" w:rsidR="00465894" w:rsidRDefault="00465894">
            <w:pPr>
              <w:pStyle w:val="TAC"/>
            </w:pPr>
            <w:r>
              <w:rPr>
                <w:lang w:eastAsia="ja-JP"/>
              </w:rPr>
              <w:t>1970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DD74857" w14:textId="77777777" w:rsidR="00465894" w:rsidRDefault="00465894">
            <w:pPr>
              <w:pStyle w:val="TAC"/>
            </w:pPr>
            <w:r>
              <w:rPr>
                <w:lang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6FF1E67" w14:textId="77777777" w:rsidR="00465894" w:rsidRDefault="00465894">
            <w:pPr>
              <w:pStyle w:val="TAC"/>
            </w:pPr>
            <w:r>
              <w:rPr>
                <w:lang w:eastAsia="ja-JP"/>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43E255E" w14:textId="77777777" w:rsidR="00465894" w:rsidRDefault="00465894">
            <w:pPr>
              <w:pStyle w:val="TAC"/>
            </w:pPr>
            <w:r>
              <w:rPr>
                <w:lang w:eastAsia="ja-JP"/>
              </w:rPr>
              <w:t>2160</w:t>
            </w:r>
          </w:p>
        </w:tc>
        <w:tc>
          <w:tcPr>
            <w:tcW w:w="867" w:type="dxa"/>
            <w:gridSpan w:val="2"/>
            <w:tcBorders>
              <w:top w:val="single" w:sz="4" w:space="0" w:color="auto"/>
              <w:left w:val="single" w:sz="4" w:space="0" w:color="auto"/>
              <w:bottom w:val="single" w:sz="4" w:space="0" w:color="auto"/>
              <w:right w:val="single" w:sz="4" w:space="0" w:color="auto"/>
            </w:tcBorders>
            <w:hideMark/>
          </w:tcPr>
          <w:p w14:paraId="1F2C59B9" w14:textId="77777777" w:rsidR="00465894" w:rsidRDefault="00465894">
            <w:pPr>
              <w:pStyle w:val="TAC"/>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37AC821" w14:textId="77777777" w:rsidR="00465894" w:rsidRDefault="00465894">
            <w:pPr>
              <w:pStyle w:val="TAC"/>
            </w:pPr>
            <w:r>
              <w:rPr>
                <w:lang w:eastAsia="ja-JP"/>
              </w:rPr>
              <w:t>N/A</w:t>
            </w:r>
          </w:p>
        </w:tc>
      </w:tr>
      <w:tr w:rsidR="00465894" w14:paraId="13FDBF25" w14:textId="77777777" w:rsidTr="00465894">
        <w:trPr>
          <w:trHeight w:val="22"/>
          <w:jc w:val="center"/>
        </w:trPr>
        <w:tc>
          <w:tcPr>
            <w:tcW w:w="2259" w:type="dxa"/>
            <w:tcBorders>
              <w:top w:val="nil"/>
              <w:left w:val="single" w:sz="4" w:space="0" w:color="auto"/>
              <w:bottom w:val="nil"/>
              <w:right w:val="single" w:sz="4" w:space="0" w:color="auto"/>
            </w:tcBorders>
          </w:tcPr>
          <w:p w14:paraId="2A6D64E0" w14:textId="77777777" w:rsidR="00465894" w:rsidRDefault="00465894">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41C3AD75" w14:textId="77777777" w:rsidR="00465894" w:rsidRDefault="00465894">
            <w:pPr>
              <w:pStyle w:val="TAC"/>
            </w:pPr>
            <w:r>
              <w:rPr>
                <w:lang w:eastAsia="ja-JP"/>
              </w:rPr>
              <w:t>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AE2314E" w14:textId="77777777" w:rsidR="00465894" w:rsidRDefault="00465894">
            <w:pPr>
              <w:pStyle w:val="TAC"/>
            </w:pPr>
            <w:r>
              <w:rPr>
                <w:lang w:eastAsia="ja-JP"/>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28A41F9" w14:textId="77777777" w:rsidR="00465894" w:rsidRDefault="00465894">
            <w:pPr>
              <w:pStyle w:val="TAC"/>
            </w:pPr>
            <w:r>
              <w:rPr>
                <w:lang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D11AF9F" w14:textId="77777777" w:rsidR="00465894" w:rsidRDefault="00465894">
            <w:pPr>
              <w:pStyle w:val="TAC"/>
            </w:pPr>
            <w:r>
              <w:rPr>
                <w:lang w:eastAsia="ja-JP"/>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A8B2927" w14:textId="77777777" w:rsidR="00465894" w:rsidRDefault="00465894">
            <w:pPr>
              <w:pStyle w:val="TAC"/>
            </w:pPr>
            <w:r>
              <w:rPr>
                <w:lang w:eastAsia="ja-JP"/>
              </w:rPr>
              <w:t>794</w:t>
            </w:r>
          </w:p>
        </w:tc>
        <w:tc>
          <w:tcPr>
            <w:tcW w:w="867" w:type="dxa"/>
            <w:gridSpan w:val="2"/>
            <w:tcBorders>
              <w:top w:val="single" w:sz="4" w:space="0" w:color="auto"/>
              <w:left w:val="single" w:sz="4" w:space="0" w:color="auto"/>
              <w:bottom w:val="single" w:sz="4" w:space="0" w:color="auto"/>
              <w:right w:val="single" w:sz="4" w:space="0" w:color="auto"/>
            </w:tcBorders>
            <w:hideMark/>
          </w:tcPr>
          <w:p w14:paraId="67B66E18" w14:textId="77777777" w:rsidR="00465894" w:rsidRDefault="00465894">
            <w:pPr>
              <w:pStyle w:val="TAC"/>
            </w:pPr>
            <w:r>
              <w:rPr>
                <w:lang w:eastAsia="ja-JP"/>
              </w:rPr>
              <w:t>4.2</w:t>
            </w:r>
          </w:p>
        </w:tc>
        <w:tc>
          <w:tcPr>
            <w:tcW w:w="1248" w:type="dxa"/>
            <w:gridSpan w:val="3"/>
            <w:tcBorders>
              <w:top w:val="single" w:sz="4" w:space="0" w:color="auto"/>
              <w:left w:val="single" w:sz="4" w:space="0" w:color="auto"/>
              <w:bottom w:val="single" w:sz="4" w:space="0" w:color="auto"/>
              <w:right w:val="single" w:sz="4" w:space="0" w:color="auto"/>
            </w:tcBorders>
            <w:hideMark/>
          </w:tcPr>
          <w:p w14:paraId="5CAA8002" w14:textId="77777777" w:rsidR="00465894" w:rsidRDefault="00465894">
            <w:pPr>
              <w:pStyle w:val="TAC"/>
            </w:pPr>
            <w:r>
              <w:rPr>
                <w:lang w:eastAsia="ja-JP"/>
              </w:rPr>
              <w:t>IMD5</w:t>
            </w:r>
          </w:p>
        </w:tc>
      </w:tr>
      <w:tr w:rsidR="00465894" w14:paraId="49C1073F"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089AAFEF" w14:textId="77777777" w:rsidR="00465894" w:rsidRDefault="00465894">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315C0DDC" w14:textId="77777777" w:rsidR="00465894" w:rsidRDefault="00465894">
            <w:pPr>
              <w:pStyle w:val="TAC"/>
            </w:pPr>
            <w:r>
              <w:rPr>
                <w:lang w:eastAsia="ja-JP"/>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38C86F1" w14:textId="77777777" w:rsidR="00465894" w:rsidRDefault="00465894">
            <w:pPr>
              <w:pStyle w:val="TAC"/>
            </w:pPr>
            <w:r>
              <w:rPr>
                <w:lang w:eastAsia="ja-JP"/>
              </w:rPr>
              <w:t>3352</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121931C" w14:textId="77777777" w:rsidR="00465894" w:rsidRDefault="00465894">
            <w:pPr>
              <w:pStyle w:val="TAC"/>
            </w:pPr>
            <w:r>
              <w:rPr>
                <w:lang w:eastAsia="ja-JP"/>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0155E8E" w14:textId="77777777" w:rsidR="00465894" w:rsidRDefault="00465894">
            <w:pPr>
              <w:pStyle w:val="TAC"/>
            </w:pPr>
            <w:r>
              <w:rPr>
                <w:lang w:eastAsia="ja-JP"/>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ED94F10" w14:textId="77777777" w:rsidR="00465894" w:rsidRDefault="00465894">
            <w:pPr>
              <w:pStyle w:val="TAC"/>
            </w:pPr>
            <w:r>
              <w:rPr>
                <w:lang w:eastAsia="ja-JP"/>
              </w:rPr>
              <w:t>3352</w:t>
            </w:r>
          </w:p>
        </w:tc>
        <w:tc>
          <w:tcPr>
            <w:tcW w:w="867" w:type="dxa"/>
            <w:gridSpan w:val="2"/>
            <w:tcBorders>
              <w:top w:val="single" w:sz="4" w:space="0" w:color="auto"/>
              <w:left w:val="single" w:sz="4" w:space="0" w:color="auto"/>
              <w:bottom w:val="single" w:sz="4" w:space="0" w:color="auto"/>
              <w:right w:val="single" w:sz="4" w:space="0" w:color="auto"/>
            </w:tcBorders>
            <w:hideMark/>
          </w:tcPr>
          <w:p w14:paraId="71BB2527" w14:textId="77777777" w:rsidR="00465894" w:rsidRDefault="00465894">
            <w:pPr>
              <w:pStyle w:val="TAC"/>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38D2B40" w14:textId="77777777" w:rsidR="00465894" w:rsidRDefault="00465894">
            <w:pPr>
              <w:pStyle w:val="TAC"/>
            </w:pPr>
            <w:r>
              <w:rPr>
                <w:lang w:eastAsia="ja-JP"/>
              </w:rPr>
              <w:t>N/A</w:t>
            </w:r>
          </w:p>
        </w:tc>
      </w:tr>
      <w:tr w:rsidR="00465894" w14:paraId="337E6F2E" w14:textId="77777777" w:rsidTr="00465894">
        <w:trPr>
          <w:trHeight w:val="22"/>
          <w:jc w:val="center"/>
        </w:trPr>
        <w:tc>
          <w:tcPr>
            <w:tcW w:w="2259" w:type="dxa"/>
            <w:tcBorders>
              <w:top w:val="single" w:sz="4" w:space="0" w:color="auto"/>
              <w:left w:val="single" w:sz="4" w:space="0" w:color="auto"/>
              <w:bottom w:val="nil"/>
              <w:right w:val="single" w:sz="4" w:space="0" w:color="auto"/>
            </w:tcBorders>
            <w:hideMark/>
          </w:tcPr>
          <w:p w14:paraId="0D3FE34B" w14:textId="77777777" w:rsidR="00465894" w:rsidRDefault="00465894">
            <w:pPr>
              <w:pStyle w:val="TAC"/>
            </w:pPr>
            <w:r>
              <w:rPr>
                <w:lang w:eastAsia="ja-JP"/>
              </w:rPr>
              <w:t>DC</w:t>
            </w:r>
            <w:r>
              <w:t>_</w:t>
            </w:r>
            <w:r>
              <w:rPr>
                <w:lang w:eastAsia="ja-JP"/>
              </w:rPr>
              <w:t>1</w:t>
            </w:r>
            <w:r>
              <w:t>A-</w:t>
            </w:r>
            <w:r>
              <w:rPr>
                <w:lang w:eastAsia="ja-JP"/>
              </w:rPr>
              <w:t>28A_n78</w:t>
            </w:r>
            <w:r>
              <w:t>A</w:t>
            </w:r>
          </w:p>
        </w:tc>
        <w:tc>
          <w:tcPr>
            <w:tcW w:w="868" w:type="dxa"/>
            <w:tcBorders>
              <w:top w:val="single" w:sz="4" w:space="0" w:color="auto"/>
              <w:left w:val="single" w:sz="4" w:space="0" w:color="auto"/>
              <w:bottom w:val="single" w:sz="4" w:space="0" w:color="auto"/>
              <w:right w:val="single" w:sz="4" w:space="0" w:color="auto"/>
            </w:tcBorders>
            <w:hideMark/>
          </w:tcPr>
          <w:p w14:paraId="66FF5AD5" w14:textId="77777777" w:rsidR="00465894" w:rsidRDefault="00465894">
            <w:pPr>
              <w:pStyle w:val="TAC"/>
            </w:pPr>
            <w:r>
              <w:rPr>
                <w:lang w:eastAsia="ja-JP"/>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D4C8C1F" w14:textId="77777777" w:rsidR="00465894" w:rsidRDefault="00465894">
            <w:pPr>
              <w:pStyle w:val="TAC"/>
            </w:pPr>
            <w:r>
              <w:rPr>
                <w:lang w:eastAsia="ja-JP"/>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CA86CEF" w14:textId="77777777" w:rsidR="00465894" w:rsidRDefault="00465894">
            <w:pPr>
              <w:pStyle w:val="TAC"/>
            </w:pPr>
            <w:r>
              <w:rPr>
                <w:lang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467E769" w14:textId="77777777" w:rsidR="00465894" w:rsidRDefault="00465894">
            <w:pPr>
              <w:pStyle w:val="TAC"/>
            </w:pPr>
            <w:r>
              <w:rPr>
                <w:lang w:eastAsia="ja-JP"/>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1259823" w14:textId="77777777" w:rsidR="00465894" w:rsidRDefault="00465894">
            <w:pPr>
              <w:pStyle w:val="TAC"/>
            </w:pPr>
            <w:r>
              <w:rPr>
                <w:lang w:eastAsia="ja-JP"/>
              </w:rPr>
              <w:t>2150</w:t>
            </w:r>
          </w:p>
        </w:tc>
        <w:tc>
          <w:tcPr>
            <w:tcW w:w="867" w:type="dxa"/>
            <w:gridSpan w:val="2"/>
            <w:tcBorders>
              <w:top w:val="single" w:sz="4" w:space="0" w:color="auto"/>
              <w:left w:val="single" w:sz="4" w:space="0" w:color="auto"/>
              <w:bottom w:val="single" w:sz="4" w:space="0" w:color="auto"/>
              <w:right w:val="single" w:sz="4" w:space="0" w:color="auto"/>
            </w:tcBorders>
            <w:hideMark/>
          </w:tcPr>
          <w:p w14:paraId="0A4A4D43" w14:textId="77777777" w:rsidR="00465894" w:rsidRDefault="00465894">
            <w:pPr>
              <w:pStyle w:val="TAC"/>
            </w:pPr>
            <w:r>
              <w:rPr>
                <w:lang w:eastAsia="ja-JP"/>
              </w:rPr>
              <w:t>15.7</w:t>
            </w:r>
          </w:p>
        </w:tc>
        <w:tc>
          <w:tcPr>
            <w:tcW w:w="1248" w:type="dxa"/>
            <w:gridSpan w:val="3"/>
            <w:tcBorders>
              <w:top w:val="single" w:sz="4" w:space="0" w:color="auto"/>
              <w:left w:val="single" w:sz="4" w:space="0" w:color="auto"/>
              <w:bottom w:val="single" w:sz="4" w:space="0" w:color="auto"/>
              <w:right w:val="single" w:sz="4" w:space="0" w:color="auto"/>
            </w:tcBorders>
            <w:hideMark/>
          </w:tcPr>
          <w:p w14:paraId="5F82AEF2" w14:textId="77777777" w:rsidR="00465894" w:rsidRDefault="00465894">
            <w:pPr>
              <w:pStyle w:val="TAC"/>
            </w:pPr>
            <w:r>
              <w:rPr>
                <w:lang w:eastAsia="ja-JP"/>
              </w:rPr>
              <w:t>IMD3</w:t>
            </w:r>
          </w:p>
        </w:tc>
      </w:tr>
      <w:tr w:rsidR="00465894" w14:paraId="0C9DADBB" w14:textId="77777777" w:rsidTr="00465894">
        <w:trPr>
          <w:trHeight w:val="22"/>
          <w:jc w:val="center"/>
        </w:trPr>
        <w:tc>
          <w:tcPr>
            <w:tcW w:w="2259" w:type="dxa"/>
            <w:tcBorders>
              <w:top w:val="nil"/>
              <w:left w:val="single" w:sz="4" w:space="0" w:color="auto"/>
              <w:bottom w:val="nil"/>
              <w:right w:val="single" w:sz="4" w:space="0" w:color="auto"/>
            </w:tcBorders>
          </w:tcPr>
          <w:p w14:paraId="147BF574"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72843064" w14:textId="77777777" w:rsidR="00465894" w:rsidRDefault="00465894">
            <w:pPr>
              <w:pStyle w:val="TAC"/>
            </w:pPr>
            <w:r>
              <w:rPr>
                <w:lang w:eastAsia="ja-JP"/>
              </w:rPr>
              <w:t>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4415095" w14:textId="77777777" w:rsidR="00465894" w:rsidRDefault="00465894">
            <w:pPr>
              <w:pStyle w:val="TAC"/>
            </w:pPr>
            <w:r>
              <w:rPr>
                <w:lang w:eastAsia="ja-JP"/>
              </w:rPr>
              <w:t>740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8BD3F77" w14:textId="77777777" w:rsidR="00465894" w:rsidRDefault="00465894">
            <w:pPr>
              <w:pStyle w:val="TAC"/>
            </w:pPr>
            <w:r>
              <w:rPr>
                <w:lang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F38A22E" w14:textId="77777777" w:rsidR="00465894" w:rsidRDefault="00465894">
            <w:pPr>
              <w:pStyle w:val="TAC"/>
            </w:pPr>
            <w:r>
              <w:rPr>
                <w:lang w:eastAsia="ja-JP"/>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AB29267" w14:textId="77777777" w:rsidR="00465894" w:rsidRDefault="00465894">
            <w:pPr>
              <w:pStyle w:val="TAC"/>
            </w:pPr>
            <w:r>
              <w:rPr>
                <w:lang w:eastAsia="ja-JP"/>
              </w:rPr>
              <w:t>795</w:t>
            </w:r>
          </w:p>
        </w:tc>
        <w:tc>
          <w:tcPr>
            <w:tcW w:w="867" w:type="dxa"/>
            <w:gridSpan w:val="2"/>
            <w:tcBorders>
              <w:top w:val="single" w:sz="4" w:space="0" w:color="auto"/>
              <w:left w:val="single" w:sz="4" w:space="0" w:color="auto"/>
              <w:bottom w:val="single" w:sz="4" w:space="0" w:color="auto"/>
              <w:right w:val="single" w:sz="4" w:space="0" w:color="auto"/>
            </w:tcBorders>
            <w:hideMark/>
          </w:tcPr>
          <w:p w14:paraId="2FA77580" w14:textId="77777777" w:rsidR="00465894" w:rsidRDefault="00465894">
            <w:pPr>
              <w:pStyle w:val="TAC"/>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653818C" w14:textId="77777777" w:rsidR="00465894" w:rsidRDefault="00465894">
            <w:pPr>
              <w:pStyle w:val="TAC"/>
            </w:pPr>
            <w:r>
              <w:rPr>
                <w:lang w:eastAsia="ja-JP"/>
              </w:rPr>
              <w:t>N/A</w:t>
            </w:r>
          </w:p>
        </w:tc>
      </w:tr>
      <w:tr w:rsidR="00465894" w14:paraId="5D51D19F" w14:textId="77777777" w:rsidTr="00465894">
        <w:trPr>
          <w:trHeight w:val="22"/>
          <w:jc w:val="center"/>
        </w:trPr>
        <w:tc>
          <w:tcPr>
            <w:tcW w:w="2259" w:type="dxa"/>
            <w:tcBorders>
              <w:top w:val="nil"/>
              <w:left w:val="single" w:sz="4" w:space="0" w:color="auto"/>
              <w:bottom w:val="nil"/>
              <w:right w:val="single" w:sz="4" w:space="0" w:color="auto"/>
            </w:tcBorders>
          </w:tcPr>
          <w:p w14:paraId="181E988E"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68CF4D36" w14:textId="77777777" w:rsidR="00465894" w:rsidRDefault="00465894">
            <w:pPr>
              <w:pStyle w:val="TAC"/>
            </w:pPr>
            <w:r>
              <w:rPr>
                <w:lang w:eastAsia="ja-JP"/>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3D1F159" w14:textId="77777777" w:rsidR="00465894" w:rsidRDefault="00465894">
            <w:pPr>
              <w:pStyle w:val="TAC"/>
            </w:pPr>
            <w:r>
              <w:rPr>
                <w:lang w:eastAsia="ja-JP"/>
              </w:rPr>
              <w:t>3630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824D047" w14:textId="77777777" w:rsidR="00465894" w:rsidRDefault="00465894">
            <w:pPr>
              <w:pStyle w:val="TAC"/>
            </w:pPr>
            <w:r>
              <w:rPr>
                <w:lang w:eastAsia="ja-JP"/>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75711D5" w14:textId="77777777" w:rsidR="00465894" w:rsidRDefault="00465894">
            <w:pPr>
              <w:pStyle w:val="TAC"/>
            </w:pPr>
            <w:r>
              <w:rPr>
                <w:lang w:eastAsia="ja-JP"/>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253CA49" w14:textId="77777777" w:rsidR="00465894" w:rsidRDefault="00465894">
            <w:pPr>
              <w:pStyle w:val="TAC"/>
            </w:pPr>
            <w:r>
              <w:rPr>
                <w:lang w:eastAsia="ja-JP"/>
              </w:rPr>
              <w:t>3630</w:t>
            </w:r>
          </w:p>
        </w:tc>
        <w:tc>
          <w:tcPr>
            <w:tcW w:w="867" w:type="dxa"/>
            <w:gridSpan w:val="2"/>
            <w:tcBorders>
              <w:top w:val="single" w:sz="4" w:space="0" w:color="auto"/>
              <w:left w:val="single" w:sz="4" w:space="0" w:color="auto"/>
              <w:bottom w:val="single" w:sz="4" w:space="0" w:color="auto"/>
              <w:right w:val="single" w:sz="4" w:space="0" w:color="auto"/>
            </w:tcBorders>
            <w:hideMark/>
          </w:tcPr>
          <w:p w14:paraId="638404F2" w14:textId="77777777" w:rsidR="00465894" w:rsidRDefault="00465894">
            <w:pPr>
              <w:pStyle w:val="TAC"/>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ABE9B1F" w14:textId="77777777" w:rsidR="00465894" w:rsidRDefault="00465894">
            <w:pPr>
              <w:pStyle w:val="TAC"/>
            </w:pPr>
            <w:r>
              <w:rPr>
                <w:lang w:eastAsia="ja-JP"/>
              </w:rPr>
              <w:t>N/A</w:t>
            </w:r>
          </w:p>
        </w:tc>
      </w:tr>
      <w:tr w:rsidR="00465894" w14:paraId="1F67F1B8" w14:textId="77777777" w:rsidTr="00465894">
        <w:trPr>
          <w:trHeight w:val="22"/>
          <w:jc w:val="center"/>
        </w:trPr>
        <w:tc>
          <w:tcPr>
            <w:tcW w:w="2259" w:type="dxa"/>
            <w:tcBorders>
              <w:top w:val="nil"/>
              <w:left w:val="single" w:sz="4" w:space="0" w:color="auto"/>
              <w:bottom w:val="nil"/>
              <w:right w:val="single" w:sz="4" w:space="0" w:color="auto"/>
            </w:tcBorders>
          </w:tcPr>
          <w:p w14:paraId="26E3A70A"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068C0227" w14:textId="77777777" w:rsidR="00465894" w:rsidRDefault="00465894">
            <w:pPr>
              <w:pStyle w:val="TAC"/>
            </w:pPr>
            <w:r>
              <w:rPr>
                <w:lang w:eastAsia="ja-JP"/>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43B4BA3" w14:textId="77777777" w:rsidR="00465894" w:rsidRDefault="00465894">
            <w:pPr>
              <w:pStyle w:val="TAC"/>
            </w:pPr>
            <w:r>
              <w:rPr>
                <w:lang w:eastAsia="ja-JP"/>
              </w:rPr>
              <w:t>1970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1D19245" w14:textId="77777777" w:rsidR="00465894" w:rsidRDefault="00465894">
            <w:pPr>
              <w:pStyle w:val="TAC"/>
            </w:pPr>
            <w:r>
              <w:rPr>
                <w:lang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FE523AD" w14:textId="77777777" w:rsidR="00465894" w:rsidRDefault="00465894">
            <w:pPr>
              <w:pStyle w:val="TAC"/>
            </w:pPr>
            <w:r>
              <w:rPr>
                <w:lang w:eastAsia="ja-JP"/>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496900C" w14:textId="77777777" w:rsidR="00465894" w:rsidRDefault="00465894">
            <w:pPr>
              <w:pStyle w:val="TAC"/>
            </w:pPr>
            <w:r>
              <w:rPr>
                <w:lang w:eastAsia="ja-JP"/>
              </w:rPr>
              <w:t>2160</w:t>
            </w:r>
          </w:p>
        </w:tc>
        <w:tc>
          <w:tcPr>
            <w:tcW w:w="867" w:type="dxa"/>
            <w:gridSpan w:val="2"/>
            <w:tcBorders>
              <w:top w:val="single" w:sz="4" w:space="0" w:color="auto"/>
              <w:left w:val="single" w:sz="4" w:space="0" w:color="auto"/>
              <w:bottom w:val="single" w:sz="4" w:space="0" w:color="auto"/>
              <w:right w:val="single" w:sz="4" w:space="0" w:color="auto"/>
            </w:tcBorders>
            <w:hideMark/>
          </w:tcPr>
          <w:p w14:paraId="3F20DAED" w14:textId="77777777" w:rsidR="00465894" w:rsidRDefault="00465894">
            <w:pPr>
              <w:pStyle w:val="TAC"/>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A7B8346" w14:textId="77777777" w:rsidR="00465894" w:rsidRDefault="00465894">
            <w:pPr>
              <w:pStyle w:val="TAC"/>
            </w:pPr>
            <w:r>
              <w:rPr>
                <w:lang w:eastAsia="ja-JP"/>
              </w:rPr>
              <w:t>N/A</w:t>
            </w:r>
          </w:p>
        </w:tc>
      </w:tr>
      <w:tr w:rsidR="00465894" w14:paraId="73A12263" w14:textId="77777777" w:rsidTr="00465894">
        <w:trPr>
          <w:trHeight w:val="22"/>
          <w:jc w:val="center"/>
        </w:trPr>
        <w:tc>
          <w:tcPr>
            <w:tcW w:w="2259" w:type="dxa"/>
            <w:tcBorders>
              <w:top w:val="nil"/>
              <w:left w:val="single" w:sz="4" w:space="0" w:color="auto"/>
              <w:bottom w:val="nil"/>
              <w:right w:val="single" w:sz="4" w:space="0" w:color="auto"/>
            </w:tcBorders>
          </w:tcPr>
          <w:p w14:paraId="71B0D8C9"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28799906" w14:textId="77777777" w:rsidR="00465894" w:rsidRDefault="00465894">
            <w:pPr>
              <w:pStyle w:val="TAC"/>
            </w:pPr>
            <w:r>
              <w:rPr>
                <w:lang w:eastAsia="ja-JP"/>
              </w:rPr>
              <w:t>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BF03459" w14:textId="77777777" w:rsidR="00465894" w:rsidRDefault="00465894">
            <w:pPr>
              <w:pStyle w:val="TAC"/>
            </w:pPr>
            <w:r>
              <w:rPr>
                <w:lang w:eastAsia="ja-JP"/>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9152AE0" w14:textId="77777777" w:rsidR="00465894" w:rsidRDefault="00465894">
            <w:pPr>
              <w:pStyle w:val="TAC"/>
            </w:pPr>
            <w:r>
              <w:rPr>
                <w:lang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C1AA679" w14:textId="77777777" w:rsidR="00465894" w:rsidRDefault="00465894">
            <w:pPr>
              <w:pStyle w:val="TAC"/>
            </w:pPr>
            <w:r>
              <w:rPr>
                <w:lang w:eastAsia="ja-JP"/>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571344B" w14:textId="77777777" w:rsidR="00465894" w:rsidRDefault="00465894">
            <w:pPr>
              <w:pStyle w:val="TAC"/>
            </w:pPr>
            <w:r>
              <w:rPr>
                <w:lang w:eastAsia="ja-JP"/>
              </w:rPr>
              <w:t>794</w:t>
            </w:r>
          </w:p>
        </w:tc>
        <w:tc>
          <w:tcPr>
            <w:tcW w:w="867" w:type="dxa"/>
            <w:gridSpan w:val="2"/>
            <w:tcBorders>
              <w:top w:val="single" w:sz="4" w:space="0" w:color="auto"/>
              <w:left w:val="single" w:sz="4" w:space="0" w:color="auto"/>
              <w:bottom w:val="single" w:sz="4" w:space="0" w:color="auto"/>
              <w:right w:val="single" w:sz="4" w:space="0" w:color="auto"/>
            </w:tcBorders>
            <w:hideMark/>
          </w:tcPr>
          <w:p w14:paraId="32EFEDE6" w14:textId="77777777" w:rsidR="00465894" w:rsidRDefault="00465894">
            <w:pPr>
              <w:pStyle w:val="TAC"/>
            </w:pPr>
            <w:r>
              <w:rPr>
                <w:lang w:eastAsia="ja-JP"/>
              </w:rPr>
              <w:t>4.2</w:t>
            </w:r>
          </w:p>
        </w:tc>
        <w:tc>
          <w:tcPr>
            <w:tcW w:w="1248" w:type="dxa"/>
            <w:gridSpan w:val="3"/>
            <w:tcBorders>
              <w:top w:val="single" w:sz="4" w:space="0" w:color="auto"/>
              <w:left w:val="single" w:sz="4" w:space="0" w:color="auto"/>
              <w:bottom w:val="single" w:sz="4" w:space="0" w:color="auto"/>
              <w:right w:val="single" w:sz="4" w:space="0" w:color="auto"/>
            </w:tcBorders>
            <w:hideMark/>
          </w:tcPr>
          <w:p w14:paraId="3986636D" w14:textId="77777777" w:rsidR="00465894" w:rsidRDefault="00465894">
            <w:pPr>
              <w:pStyle w:val="TAC"/>
            </w:pPr>
            <w:r>
              <w:rPr>
                <w:lang w:eastAsia="ja-JP"/>
              </w:rPr>
              <w:t>IMD5</w:t>
            </w:r>
          </w:p>
        </w:tc>
      </w:tr>
      <w:tr w:rsidR="00465894" w14:paraId="2D1377B1"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07B12F59"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337214B7" w14:textId="77777777" w:rsidR="00465894" w:rsidRDefault="00465894">
            <w:pPr>
              <w:pStyle w:val="TAC"/>
            </w:pPr>
            <w:r>
              <w:rPr>
                <w:lang w:eastAsia="ja-JP"/>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A9190D7" w14:textId="77777777" w:rsidR="00465894" w:rsidRDefault="00465894">
            <w:pPr>
              <w:pStyle w:val="TAC"/>
            </w:pPr>
            <w:r>
              <w:rPr>
                <w:lang w:eastAsia="ja-JP"/>
              </w:rPr>
              <w:t>3352</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D6E5235" w14:textId="77777777" w:rsidR="00465894" w:rsidRDefault="00465894">
            <w:pPr>
              <w:pStyle w:val="TAC"/>
            </w:pPr>
            <w:r>
              <w:rPr>
                <w:lang w:eastAsia="ja-JP"/>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C54ADBF" w14:textId="77777777" w:rsidR="00465894" w:rsidRDefault="00465894">
            <w:pPr>
              <w:pStyle w:val="TAC"/>
            </w:pPr>
            <w:r>
              <w:rPr>
                <w:lang w:eastAsia="ja-JP"/>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79A40D8" w14:textId="77777777" w:rsidR="00465894" w:rsidRDefault="00465894">
            <w:pPr>
              <w:pStyle w:val="TAC"/>
            </w:pPr>
            <w:r>
              <w:rPr>
                <w:lang w:eastAsia="ja-JP"/>
              </w:rPr>
              <w:t>3352</w:t>
            </w:r>
          </w:p>
        </w:tc>
        <w:tc>
          <w:tcPr>
            <w:tcW w:w="867" w:type="dxa"/>
            <w:gridSpan w:val="2"/>
            <w:tcBorders>
              <w:top w:val="single" w:sz="4" w:space="0" w:color="auto"/>
              <w:left w:val="single" w:sz="4" w:space="0" w:color="auto"/>
              <w:bottom w:val="single" w:sz="4" w:space="0" w:color="auto"/>
              <w:right w:val="single" w:sz="4" w:space="0" w:color="auto"/>
            </w:tcBorders>
            <w:hideMark/>
          </w:tcPr>
          <w:p w14:paraId="63B66ABE" w14:textId="77777777" w:rsidR="00465894" w:rsidRDefault="00465894">
            <w:pPr>
              <w:pStyle w:val="TAC"/>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829F7C7" w14:textId="77777777" w:rsidR="00465894" w:rsidRDefault="00465894">
            <w:pPr>
              <w:pStyle w:val="TAC"/>
            </w:pPr>
            <w:r>
              <w:rPr>
                <w:lang w:eastAsia="ja-JP"/>
              </w:rPr>
              <w:t>N/A</w:t>
            </w:r>
          </w:p>
        </w:tc>
      </w:tr>
      <w:tr w:rsidR="00465894" w14:paraId="04896559" w14:textId="77777777" w:rsidTr="00465894">
        <w:trPr>
          <w:trHeight w:val="22"/>
          <w:jc w:val="center"/>
        </w:trPr>
        <w:tc>
          <w:tcPr>
            <w:tcW w:w="2259" w:type="dxa"/>
            <w:tcBorders>
              <w:top w:val="single" w:sz="4" w:space="0" w:color="auto"/>
              <w:left w:val="single" w:sz="4" w:space="0" w:color="auto"/>
              <w:bottom w:val="nil"/>
              <w:right w:val="single" w:sz="4" w:space="0" w:color="auto"/>
            </w:tcBorders>
            <w:hideMark/>
          </w:tcPr>
          <w:p w14:paraId="5EE39871" w14:textId="77777777" w:rsidR="00465894" w:rsidRDefault="00465894">
            <w:pPr>
              <w:pStyle w:val="TAC"/>
            </w:pPr>
            <w:r>
              <w:t>DC_1A-</w:t>
            </w:r>
            <w:r>
              <w:rPr>
                <w:lang w:eastAsia="ja-JP"/>
              </w:rPr>
              <w:t>2</w:t>
            </w:r>
            <w:r>
              <w:t>8A_n79A</w:t>
            </w:r>
          </w:p>
        </w:tc>
        <w:tc>
          <w:tcPr>
            <w:tcW w:w="868" w:type="dxa"/>
            <w:tcBorders>
              <w:top w:val="single" w:sz="4" w:space="0" w:color="auto"/>
              <w:left w:val="single" w:sz="4" w:space="0" w:color="auto"/>
              <w:bottom w:val="single" w:sz="4" w:space="0" w:color="auto"/>
              <w:right w:val="single" w:sz="4" w:space="0" w:color="auto"/>
            </w:tcBorders>
            <w:hideMark/>
          </w:tcPr>
          <w:p w14:paraId="5C5C0A67" w14:textId="77777777" w:rsidR="00465894" w:rsidRDefault="00465894">
            <w:pPr>
              <w:pStyle w:val="TAC"/>
              <w:rPr>
                <w:lang w:eastAsia="ja-JP"/>
              </w:rPr>
            </w:pPr>
            <w: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2080C13" w14:textId="77777777" w:rsidR="00465894" w:rsidRDefault="00465894">
            <w:pPr>
              <w:pStyle w:val="TAC"/>
              <w:rPr>
                <w:lang w:eastAsia="ja-JP"/>
              </w:rPr>
            </w:pPr>
            <w:r>
              <w:t>1930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9C41C02" w14:textId="77777777" w:rsidR="00465894" w:rsidRDefault="00465894">
            <w:pPr>
              <w:pStyle w:val="TAC"/>
              <w:rPr>
                <w:lang w:eastAsia="ja-JP"/>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37329CF" w14:textId="77777777" w:rsidR="00465894" w:rsidRDefault="00465894">
            <w:pPr>
              <w:pStyle w:val="TAC"/>
              <w:rPr>
                <w:lang w:eastAsia="ja-JP"/>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4179CB3" w14:textId="77777777" w:rsidR="00465894" w:rsidRDefault="00465894">
            <w:pPr>
              <w:pStyle w:val="TAC"/>
              <w:rPr>
                <w:lang w:eastAsia="ja-JP"/>
              </w:rPr>
            </w:pPr>
            <w:r>
              <w:t>2120</w:t>
            </w:r>
          </w:p>
        </w:tc>
        <w:tc>
          <w:tcPr>
            <w:tcW w:w="867" w:type="dxa"/>
            <w:gridSpan w:val="2"/>
            <w:tcBorders>
              <w:top w:val="single" w:sz="4" w:space="0" w:color="auto"/>
              <w:left w:val="single" w:sz="4" w:space="0" w:color="auto"/>
              <w:bottom w:val="single" w:sz="4" w:space="0" w:color="auto"/>
              <w:right w:val="single" w:sz="4" w:space="0" w:color="auto"/>
            </w:tcBorders>
            <w:hideMark/>
          </w:tcPr>
          <w:p w14:paraId="58E36933" w14:textId="77777777" w:rsidR="00465894" w:rsidRDefault="00465894">
            <w:pPr>
              <w:pStyle w:val="TAC"/>
              <w:rPr>
                <w:lang w:eastAsia="ja-JP"/>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747B221" w14:textId="77777777" w:rsidR="00465894" w:rsidRDefault="00465894">
            <w:pPr>
              <w:pStyle w:val="TAC"/>
              <w:rPr>
                <w:lang w:eastAsia="ja-JP"/>
              </w:rPr>
            </w:pPr>
            <w:r>
              <w:t>N/A</w:t>
            </w:r>
          </w:p>
        </w:tc>
      </w:tr>
      <w:tr w:rsidR="00465894" w14:paraId="5C03A502" w14:textId="77777777" w:rsidTr="00465894">
        <w:trPr>
          <w:trHeight w:val="22"/>
          <w:jc w:val="center"/>
        </w:trPr>
        <w:tc>
          <w:tcPr>
            <w:tcW w:w="2259" w:type="dxa"/>
            <w:tcBorders>
              <w:top w:val="nil"/>
              <w:left w:val="single" w:sz="4" w:space="0" w:color="auto"/>
              <w:bottom w:val="nil"/>
              <w:right w:val="single" w:sz="4" w:space="0" w:color="auto"/>
            </w:tcBorders>
          </w:tcPr>
          <w:p w14:paraId="2601B424"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2A689462" w14:textId="77777777" w:rsidR="00465894" w:rsidRDefault="00465894">
            <w:pPr>
              <w:pStyle w:val="TAC"/>
              <w:rPr>
                <w:lang w:eastAsia="ja-JP"/>
              </w:rPr>
            </w:pPr>
            <w:r>
              <w:t>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9113C23" w14:textId="77777777" w:rsidR="00465894" w:rsidRDefault="00465894">
            <w:pPr>
              <w:pStyle w:val="TAC"/>
              <w:rPr>
                <w:lang w:eastAsia="ja-JP"/>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53CB798" w14:textId="77777777" w:rsidR="00465894" w:rsidRDefault="00465894">
            <w:pPr>
              <w:pStyle w:val="TAC"/>
              <w:rPr>
                <w:lang w:eastAsia="ja-JP"/>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55C3ADB" w14:textId="77777777" w:rsidR="00465894" w:rsidRDefault="00465894">
            <w:pPr>
              <w:pStyle w:val="TAC"/>
              <w:rPr>
                <w:lang w:eastAsia="ja-JP"/>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E4AA81F" w14:textId="77777777" w:rsidR="00465894" w:rsidRDefault="00465894">
            <w:pPr>
              <w:pStyle w:val="TAC"/>
              <w:rPr>
                <w:lang w:eastAsia="ja-JP"/>
              </w:rPr>
            </w:pPr>
            <w:r>
              <w:t>788</w:t>
            </w:r>
          </w:p>
        </w:tc>
        <w:tc>
          <w:tcPr>
            <w:tcW w:w="867" w:type="dxa"/>
            <w:gridSpan w:val="2"/>
            <w:tcBorders>
              <w:top w:val="single" w:sz="4" w:space="0" w:color="auto"/>
              <w:left w:val="single" w:sz="4" w:space="0" w:color="auto"/>
              <w:bottom w:val="single" w:sz="4" w:space="0" w:color="auto"/>
              <w:right w:val="single" w:sz="4" w:space="0" w:color="auto"/>
            </w:tcBorders>
            <w:hideMark/>
          </w:tcPr>
          <w:p w14:paraId="01206876" w14:textId="77777777" w:rsidR="00465894" w:rsidRDefault="00465894">
            <w:pPr>
              <w:pStyle w:val="TAC"/>
              <w:rPr>
                <w:lang w:eastAsia="ja-JP"/>
              </w:rPr>
            </w:pPr>
            <w:r>
              <w:t>15.2</w:t>
            </w:r>
          </w:p>
        </w:tc>
        <w:tc>
          <w:tcPr>
            <w:tcW w:w="1248" w:type="dxa"/>
            <w:gridSpan w:val="3"/>
            <w:tcBorders>
              <w:top w:val="single" w:sz="4" w:space="0" w:color="auto"/>
              <w:left w:val="single" w:sz="4" w:space="0" w:color="auto"/>
              <w:bottom w:val="single" w:sz="4" w:space="0" w:color="auto"/>
              <w:right w:val="single" w:sz="4" w:space="0" w:color="auto"/>
            </w:tcBorders>
            <w:hideMark/>
          </w:tcPr>
          <w:p w14:paraId="53541703" w14:textId="77777777" w:rsidR="00465894" w:rsidRDefault="00465894">
            <w:pPr>
              <w:pStyle w:val="TAC"/>
              <w:rPr>
                <w:lang w:eastAsia="ja-JP"/>
              </w:rPr>
            </w:pPr>
            <w:r>
              <w:t>IMD3</w:t>
            </w:r>
          </w:p>
        </w:tc>
      </w:tr>
      <w:tr w:rsidR="00465894" w14:paraId="231981CD" w14:textId="77777777" w:rsidTr="00465894">
        <w:trPr>
          <w:trHeight w:val="22"/>
          <w:jc w:val="center"/>
        </w:trPr>
        <w:tc>
          <w:tcPr>
            <w:tcW w:w="2259" w:type="dxa"/>
            <w:tcBorders>
              <w:top w:val="nil"/>
              <w:left w:val="single" w:sz="4" w:space="0" w:color="auto"/>
              <w:bottom w:val="nil"/>
              <w:right w:val="single" w:sz="4" w:space="0" w:color="auto"/>
            </w:tcBorders>
          </w:tcPr>
          <w:p w14:paraId="12DE17A5"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6D3DC737" w14:textId="77777777" w:rsidR="00465894" w:rsidRDefault="00465894">
            <w:pPr>
              <w:pStyle w:val="TAC"/>
              <w:rPr>
                <w:lang w:eastAsia="ja-JP"/>
              </w:rPr>
            </w:pPr>
            <w: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610849C" w14:textId="77777777" w:rsidR="00465894" w:rsidRDefault="00465894">
            <w:pPr>
              <w:pStyle w:val="TAC"/>
              <w:rPr>
                <w:lang w:eastAsia="ja-JP"/>
              </w:rPr>
            </w:pPr>
            <w:r>
              <w:t>4648</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2BC49C8" w14:textId="77777777" w:rsidR="00465894" w:rsidRDefault="00465894">
            <w:pPr>
              <w:pStyle w:val="TAC"/>
              <w:rPr>
                <w:lang w:eastAsia="ja-JP"/>
              </w:rPr>
            </w:pPr>
            <w:r>
              <w:t>40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C677A43" w14:textId="77777777" w:rsidR="00465894" w:rsidRDefault="00465894">
            <w:pPr>
              <w:pStyle w:val="TAC"/>
              <w:rPr>
                <w:lang w:eastAsia="ja-JP"/>
              </w:rPr>
            </w:pPr>
            <w:r>
              <w:t>216</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8CA38E0" w14:textId="77777777" w:rsidR="00465894" w:rsidRDefault="00465894">
            <w:pPr>
              <w:pStyle w:val="TAC"/>
              <w:rPr>
                <w:lang w:eastAsia="ja-JP"/>
              </w:rPr>
            </w:pPr>
            <w:r>
              <w:t>4648</w:t>
            </w:r>
          </w:p>
        </w:tc>
        <w:tc>
          <w:tcPr>
            <w:tcW w:w="867" w:type="dxa"/>
            <w:gridSpan w:val="2"/>
            <w:tcBorders>
              <w:top w:val="single" w:sz="4" w:space="0" w:color="auto"/>
              <w:left w:val="single" w:sz="4" w:space="0" w:color="auto"/>
              <w:bottom w:val="single" w:sz="4" w:space="0" w:color="auto"/>
              <w:right w:val="single" w:sz="4" w:space="0" w:color="auto"/>
            </w:tcBorders>
            <w:hideMark/>
          </w:tcPr>
          <w:p w14:paraId="30F4CFBA" w14:textId="77777777" w:rsidR="00465894" w:rsidRDefault="00465894">
            <w:pPr>
              <w:pStyle w:val="TAC"/>
              <w:rPr>
                <w:lang w:eastAsia="ja-JP"/>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AD1F10E" w14:textId="77777777" w:rsidR="00465894" w:rsidRDefault="00465894">
            <w:pPr>
              <w:pStyle w:val="TAC"/>
              <w:rPr>
                <w:lang w:eastAsia="ja-JP"/>
              </w:rPr>
            </w:pPr>
            <w:r>
              <w:t>N/A</w:t>
            </w:r>
          </w:p>
        </w:tc>
      </w:tr>
      <w:tr w:rsidR="00465894" w14:paraId="2BEC7B49" w14:textId="77777777" w:rsidTr="00465894">
        <w:trPr>
          <w:trHeight w:val="22"/>
          <w:jc w:val="center"/>
        </w:trPr>
        <w:tc>
          <w:tcPr>
            <w:tcW w:w="2259" w:type="dxa"/>
            <w:tcBorders>
              <w:top w:val="nil"/>
              <w:left w:val="single" w:sz="4" w:space="0" w:color="auto"/>
              <w:bottom w:val="nil"/>
              <w:right w:val="single" w:sz="4" w:space="0" w:color="auto"/>
            </w:tcBorders>
          </w:tcPr>
          <w:p w14:paraId="2495558A"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0FFF4E3A" w14:textId="77777777" w:rsidR="00465894" w:rsidRDefault="00465894">
            <w:pPr>
              <w:pStyle w:val="TAC"/>
              <w:rPr>
                <w:lang w:eastAsia="ja-JP"/>
              </w:rPr>
            </w:pPr>
            <w:r>
              <w:rPr>
                <w:lang w:eastAsia="ja-JP"/>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068B84C" w14:textId="77777777" w:rsidR="00465894" w:rsidRDefault="00465894">
            <w:pPr>
              <w:pStyle w:val="TAC"/>
              <w:rPr>
                <w:lang w:eastAsia="ja-JP"/>
              </w:rPr>
            </w:pPr>
            <w:r>
              <w:t>19</w:t>
            </w:r>
            <w:r>
              <w:rPr>
                <w:lang w:eastAsia="ja-JP"/>
              </w:rPr>
              <w:t>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C732269" w14:textId="77777777" w:rsidR="00465894" w:rsidRDefault="00465894">
            <w:pPr>
              <w:pStyle w:val="TAC"/>
              <w:rPr>
                <w:lang w:eastAsia="ja-JP"/>
              </w:rPr>
            </w:pPr>
            <w:r>
              <w:rPr>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7FBF813" w14:textId="77777777" w:rsidR="00465894" w:rsidRDefault="00465894">
            <w:pPr>
              <w:pStyle w:val="TAC"/>
              <w:rPr>
                <w:lang w:eastAsia="ja-JP"/>
              </w:rPr>
            </w:pPr>
            <w:r>
              <w:rPr>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868DA41" w14:textId="77777777" w:rsidR="00465894" w:rsidRDefault="00465894">
            <w:pPr>
              <w:pStyle w:val="TAC"/>
              <w:rPr>
                <w:lang w:eastAsia="ja-JP"/>
              </w:rPr>
            </w:pPr>
            <w:r>
              <w:t>21</w:t>
            </w:r>
            <w:r>
              <w:rPr>
                <w:lang w:eastAsia="ja-JP"/>
              </w:rPr>
              <w:t>15</w:t>
            </w:r>
          </w:p>
        </w:tc>
        <w:tc>
          <w:tcPr>
            <w:tcW w:w="867" w:type="dxa"/>
            <w:gridSpan w:val="2"/>
            <w:tcBorders>
              <w:top w:val="single" w:sz="4" w:space="0" w:color="auto"/>
              <w:left w:val="single" w:sz="4" w:space="0" w:color="auto"/>
              <w:bottom w:val="single" w:sz="4" w:space="0" w:color="auto"/>
              <w:right w:val="single" w:sz="4" w:space="0" w:color="auto"/>
            </w:tcBorders>
            <w:hideMark/>
          </w:tcPr>
          <w:p w14:paraId="5989B1EC" w14:textId="77777777" w:rsidR="00465894" w:rsidRDefault="00465894">
            <w:pPr>
              <w:pStyle w:val="TAC"/>
              <w:rPr>
                <w:lang w:eastAsia="ja-JP"/>
              </w:rPr>
            </w:pPr>
            <w:r>
              <w:rPr>
                <w:rFonts w:eastAsia="Times New Roma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27BA16D" w14:textId="77777777" w:rsidR="00465894" w:rsidRDefault="00465894">
            <w:pPr>
              <w:pStyle w:val="TAC"/>
              <w:rPr>
                <w:lang w:eastAsia="ja-JP"/>
              </w:rPr>
            </w:pPr>
            <w:r>
              <w:rPr>
                <w:rFonts w:eastAsia="Times New Roman"/>
              </w:rPr>
              <w:t>N/A</w:t>
            </w:r>
          </w:p>
        </w:tc>
      </w:tr>
      <w:tr w:rsidR="00465894" w14:paraId="658419CA" w14:textId="77777777" w:rsidTr="00465894">
        <w:trPr>
          <w:trHeight w:val="22"/>
          <w:jc w:val="center"/>
        </w:trPr>
        <w:tc>
          <w:tcPr>
            <w:tcW w:w="2259" w:type="dxa"/>
            <w:tcBorders>
              <w:top w:val="nil"/>
              <w:left w:val="single" w:sz="4" w:space="0" w:color="auto"/>
              <w:bottom w:val="nil"/>
              <w:right w:val="single" w:sz="4" w:space="0" w:color="auto"/>
            </w:tcBorders>
          </w:tcPr>
          <w:p w14:paraId="2A426B33"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51174889" w14:textId="77777777" w:rsidR="00465894" w:rsidRDefault="00465894">
            <w:pPr>
              <w:pStyle w:val="TAC"/>
              <w:rPr>
                <w:lang w:eastAsia="ja-JP"/>
              </w:rPr>
            </w:pPr>
            <w:r>
              <w:rPr>
                <w:lang w:eastAsia="ja-JP"/>
              </w:rPr>
              <w:t>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54694C7" w14:textId="77777777" w:rsidR="00465894" w:rsidRDefault="00465894">
            <w:pPr>
              <w:pStyle w:val="TAC"/>
              <w:rPr>
                <w:lang w:eastAsia="ja-JP"/>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FC64412" w14:textId="77777777" w:rsidR="00465894" w:rsidRDefault="00465894">
            <w:pPr>
              <w:pStyle w:val="TAC"/>
              <w:rPr>
                <w:lang w:eastAsia="ja-JP"/>
              </w:rPr>
            </w:pPr>
            <w:r>
              <w:rPr>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42E6610" w14:textId="77777777" w:rsidR="00465894" w:rsidRDefault="00465894">
            <w:pPr>
              <w:pStyle w:val="TAC"/>
              <w:rPr>
                <w:lang w:eastAsia="ja-JP"/>
              </w:rPr>
            </w:pPr>
            <w:r>
              <w:rPr>
                <w:lang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30E7A03" w14:textId="77777777" w:rsidR="00465894" w:rsidRDefault="00465894">
            <w:pPr>
              <w:pStyle w:val="TAC"/>
              <w:rPr>
                <w:lang w:eastAsia="ja-JP"/>
              </w:rPr>
            </w:pPr>
            <w:r>
              <w:t>795</w:t>
            </w:r>
          </w:p>
        </w:tc>
        <w:tc>
          <w:tcPr>
            <w:tcW w:w="867" w:type="dxa"/>
            <w:gridSpan w:val="2"/>
            <w:tcBorders>
              <w:top w:val="single" w:sz="4" w:space="0" w:color="auto"/>
              <w:left w:val="single" w:sz="4" w:space="0" w:color="auto"/>
              <w:bottom w:val="single" w:sz="4" w:space="0" w:color="auto"/>
              <w:right w:val="single" w:sz="4" w:space="0" w:color="auto"/>
            </w:tcBorders>
            <w:hideMark/>
          </w:tcPr>
          <w:p w14:paraId="4D6B84DA" w14:textId="77777777" w:rsidR="00465894" w:rsidRDefault="00465894">
            <w:pPr>
              <w:pStyle w:val="TAC"/>
              <w:rPr>
                <w:lang w:eastAsia="ja-JP"/>
              </w:rPr>
            </w:pPr>
            <w:r>
              <w:rPr>
                <w:lang w:eastAsia="ja-JP"/>
              </w:rPr>
              <w:t>10.0</w:t>
            </w:r>
          </w:p>
        </w:tc>
        <w:tc>
          <w:tcPr>
            <w:tcW w:w="1248" w:type="dxa"/>
            <w:gridSpan w:val="3"/>
            <w:tcBorders>
              <w:top w:val="single" w:sz="4" w:space="0" w:color="auto"/>
              <w:left w:val="single" w:sz="4" w:space="0" w:color="auto"/>
              <w:bottom w:val="single" w:sz="4" w:space="0" w:color="auto"/>
              <w:right w:val="single" w:sz="4" w:space="0" w:color="auto"/>
            </w:tcBorders>
            <w:hideMark/>
          </w:tcPr>
          <w:p w14:paraId="30D48F24" w14:textId="77777777" w:rsidR="00465894" w:rsidRDefault="00465894">
            <w:pPr>
              <w:pStyle w:val="TAC"/>
              <w:rPr>
                <w:lang w:eastAsia="ja-JP"/>
              </w:rPr>
            </w:pPr>
            <w:r>
              <w:rPr>
                <w:lang w:eastAsia="zh-CN"/>
              </w:rPr>
              <w:t>IMD</w:t>
            </w:r>
            <w:r>
              <w:rPr>
                <w:lang w:eastAsia="ja-JP"/>
              </w:rPr>
              <w:t>4</w:t>
            </w:r>
          </w:p>
        </w:tc>
      </w:tr>
      <w:tr w:rsidR="00465894" w14:paraId="7976753A" w14:textId="77777777" w:rsidTr="00465894">
        <w:trPr>
          <w:trHeight w:val="22"/>
          <w:jc w:val="center"/>
        </w:trPr>
        <w:tc>
          <w:tcPr>
            <w:tcW w:w="2259" w:type="dxa"/>
            <w:tcBorders>
              <w:top w:val="nil"/>
              <w:left w:val="single" w:sz="4" w:space="0" w:color="auto"/>
              <w:bottom w:val="nil"/>
              <w:right w:val="single" w:sz="4" w:space="0" w:color="auto"/>
            </w:tcBorders>
          </w:tcPr>
          <w:p w14:paraId="17DE3FB0"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443E0C98" w14:textId="77777777" w:rsidR="00465894" w:rsidRDefault="00465894">
            <w:pPr>
              <w:pStyle w:val="TAC"/>
              <w:rPr>
                <w:lang w:eastAsia="ja-JP"/>
              </w:rPr>
            </w:pPr>
            <w:r>
              <w:rPr>
                <w:lang w:eastAsia="ja-JP"/>
              </w:rP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B75EBE7" w14:textId="77777777" w:rsidR="00465894" w:rsidRDefault="00465894">
            <w:pPr>
              <w:pStyle w:val="TAC"/>
              <w:rPr>
                <w:lang w:eastAsia="ja-JP"/>
              </w:rPr>
            </w:pPr>
            <w:r>
              <w:t>4980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5E7B7BD" w14:textId="77777777" w:rsidR="00465894" w:rsidRDefault="00465894">
            <w:pPr>
              <w:pStyle w:val="TAC"/>
              <w:rPr>
                <w:lang w:eastAsia="ja-JP"/>
              </w:rPr>
            </w:pPr>
            <w:r>
              <w:rPr>
                <w:lang w:eastAsia="zh-CN"/>
              </w:rPr>
              <w:t>40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58097B0" w14:textId="77777777" w:rsidR="00465894" w:rsidRDefault="00465894">
            <w:pPr>
              <w:pStyle w:val="TAC"/>
              <w:rPr>
                <w:lang w:eastAsia="ja-JP"/>
              </w:rPr>
            </w:pPr>
            <w:r>
              <w:rPr>
                <w:lang w:eastAsia="zh-CN"/>
              </w:rPr>
              <w:t>216</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1482675" w14:textId="77777777" w:rsidR="00465894" w:rsidRDefault="00465894">
            <w:pPr>
              <w:pStyle w:val="TAC"/>
              <w:rPr>
                <w:lang w:eastAsia="ja-JP"/>
              </w:rPr>
            </w:pPr>
            <w:r>
              <w:t>4980</w:t>
            </w:r>
          </w:p>
        </w:tc>
        <w:tc>
          <w:tcPr>
            <w:tcW w:w="867" w:type="dxa"/>
            <w:gridSpan w:val="2"/>
            <w:tcBorders>
              <w:top w:val="single" w:sz="4" w:space="0" w:color="auto"/>
              <w:left w:val="single" w:sz="4" w:space="0" w:color="auto"/>
              <w:bottom w:val="single" w:sz="4" w:space="0" w:color="auto"/>
              <w:right w:val="single" w:sz="4" w:space="0" w:color="auto"/>
            </w:tcBorders>
            <w:hideMark/>
          </w:tcPr>
          <w:p w14:paraId="27F84985" w14:textId="77777777" w:rsidR="00465894" w:rsidRDefault="00465894">
            <w:pPr>
              <w:pStyle w:val="TAC"/>
              <w:rPr>
                <w:lang w:eastAsia="ja-JP"/>
              </w:rPr>
            </w:pPr>
            <w:r>
              <w:rPr>
                <w:rFonts w:eastAsia="Times New Roma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B29462F" w14:textId="77777777" w:rsidR="00465894" w:rsidRDefault="00465894">
            <w:pPr>
              <w:pStyle w:val="TAC"/>
              <w:rPr>
                <w:lang w:eastAsia="ja-JP"/>
              </w:rPr>
            </w:pPr>
            <w:r>
              <w:rPr>
                <w:rFonts w:eastAsia="Times New Roman"/>
              </w:rPr>
              <w:t>N/A</w:t>
            </w:r>
          </w:p>
        </w:tc>
      </w:tr>
      <w:tr w:rsidR="00465894" w14:paraId="28EEC5CD" w14:textId="77777777" w:rsidTr="00465894">
        <w:trPr>
          <w:trHeight w:val="22"/>
          <w:jc w:val="center"/>
        </w:trPr>
        <w:tc>
          <w:tcPr>
            <w:tcW w:w="2259" w:type="dxa"/>
            <w:tcBorders>
              <w:top w:val="nil"/>
              <w:left w:val="single" w:sz="4" w:space="0" w:color="auto"/>
              <w:bottom w:val="nil"/>
              <w:right w:val="single" w:sz="4" w:space="0" w:color="auto"/>
            </w:tcBorders>
          </w:tcPr>
          <w:p w14:paraId="507C3186"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4784BA78" w14:textId="77777777" w:rsidR="00465894" w:rsidRDefault="00465894">
            <w:pPr>
              <w:pStyle w:val="TAC"/>
              <w:rPr>
                <w:lang w:eastAsia="ja-JP"/>
              </w:rPr>
            </w:pPr>
            <w:r>
              <w:rPr>
                <w:lang w:eastAsia="ja-JP"/>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9F270CC" w14:textId="77777777" w:rsidR="00465894" w:rsidRDefault="00465894">
            <w:pPr>
              <w:pStyle w:val="TAC"/>
              <w:rPr>
                <w:lang w:eastAsia="ja-JP"/>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4DE2ED4" w14:textId="77777777" w:rsidR="00465894" w:rsidRDefault="00465894">
            <w:pPr>
              <w:pStyle w:val="TAC"/>
              <w:rPr>
                <w:lang w:eastAsia="ja-JP"/>
              </w:rPr>
            </w:pPr>
            <w:r>
              <w:rPr>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AB76A5D" w14:textId="77777777" w:rsidR="00465894" w:rsidRDefault="00465894">
            <w:pPr>
              <w:pStyle w:val="TAC"/>
              <w:rPr>
                <w:lang w:eastAsia="ja-JP"/>
              </w:rPr>
            </w:pPr>
            <w:r>
              <w:rPr>
                <w:lang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9782244" w14:textId="77777777" w:rsidR="00465894" w:rsidRDefault="00465894">
            <w:pPr>
              <w:pStyle w:val="TAC"/>
              <w:rPr>
                <w:lang w:eastAsia="ja-JP"/>
              </w:rPr>
            </w:pPr>
            <w:r>
              <w:t>21</w:t>
            </w:r>
            <w:r>
              <w:rPr>
                <w:lang w:eastAsia="ja-JP"/>
              </w:rPr>
              <w:t>67.5</w:t>
            </w:r>
          </w:p>
        </w:tc>
        <w:tc>
          <w:tcPr>
            <w:tcW w:w="867" w:type="dxa"/>
            <w:gridSpan w:val="2"/>
            <w:tcBorders>
              <w:top w:val="single" w:sz="4" w:space="0" w:color="auto"/>
              <w:left w:val="single" w:sz="4" w:space="0" w:color="auto"/>
              <w:bottom w:val="single" w:sz="4" w:space="0" w:color="auto"/>
              <w:right w:val="single" w:sz="4" w:space="0" w:color="auto"/>
            </w:tcBorders>
            <w:hideMark/>
          </w:tcPr>
          <w:p w14:paraId="50C7522F" w14:textId="77777777" w:rsidR="00465894" w:rsidRDefault="00465894">
            <w:pPr>
              <w:pStyle w:val="TAC"/>
              <w:rPr>
                <w:lang w:eastAsia="ja-JP"/>
              </w:rPr>
            </w:pPr>
            <w:r>
              <w:rPr>
                <w:lang w:eastAsia="ja-JP"/>
              </w:rPr>
              <w:t>1.2</w:t>
            </w:r>
          </w:p>
        </w:tc>
        <w:tc>
          <w:tcPr>
            <w:tcW w:w="1248" w:type="dxa"/>
            <w:gridSpan w:val="3"/>
            <w:tcBorders>
              <w:top w:val="single" w:sz="4" w:space="0" w:color="auto"/>
              <w:left w:val="single" w:sz="4" w:space="0" w:color="auto"/>
              <w:bottom w:val="single" w:sz="4" w:space="0" w:color="auto"/>
              <w:right w:val="single" w:sz="4" w:space="0" w:color="auto"/>
            </w:tcBorders>
            <w:hideMark/>
          </w:tcPr>
          <w:p w14:paraId="09A8B9DB" w14:textId="77777777" w:rsidR="00465894" w:rsidRDefault="00465894">
            <w:pPr>
              <w:pStyle w:val="TAC"/>
              <w:rPr>
                <w:lang w:eastAsia="ja-JP"/>
              </w:rPr>
            </w:pPr>
            <w:r>
              <w:t>IMD4</w:t>
            </w:r>
          </w:p>
        </w:tc>
      </w:tr>
      <w:tr w:rsidR="00465894" w14:paraId="7081F8A0" w14:textId="77777777" w:rsidTr="00465894">
        <w:trPr>
          <w:trHeight w:val="22"/>
          <w:jc w:val="center"/>
        </w:trPr>
        <w:tc>
          <w:tcPr>
            <w:tcW w:w="2259" w:type="dxa"/>
            <w:tcBorders>
              <w:top w:val="nil"/>
              <w:left w:val="single" w:sz="4" w:space="0" w:color="auto"/>
              <w:bottom w:val="nil"/>
              <w:right w:val="single" w:sz="4" w:space="0" w:color="auto"/>
            </w:tcBorders>
          </w:tcPr>
          <w:p w14:paraId="6B2708A3"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538333C6" w14:textId="77777777" w:rsidR="00465894" w:rsidRDefault="00465894">
            <w:pPr>
              <w:pStyle w:val="TAC"/>
              <w:rPr>
                <w:lang w:eastAsia="ja-JP"/>
              </w:rPr>
            </w:pPr>
            <w:r>
              <w:rPr>
                <w:lang w:eastAsia="ja-JP"/>
              </w:rPr>
              <w:t>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B6615C2" w14:textId="77777777" w:rsidR="00465894" w:rsidRDefault="00465894">
            <w:pPr>
              <w:pStyle w:val="TAC"/>
              <w:rPr>
                <w:lang w:eastAsia="ja-JP"/>
              </w:rPr>
            </w:pPr>
            <w:r>
              <w:t>745.5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65DA3B8" w14:textId="77777777" w:rsidR="00465894" w:rsidRDefault="00465894">
            <w:pPr>
              <w:pStyle w:val="TAC"/>
              <w:rPr>
                <w:lang w:eastAsia="ja-JP"/>
              </w:rPr>
            </w:pPr>
            <w:r>
              <w:rPr>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15EA795" w14:textId="77777777" w:rsidR="00465894" w:rsidRDefault="00465894">
            <w:pPr>
              <w:pStyle w:val="TAC"/>
              <w:rPr>
                <w:lang w:eastAsia="ja-JP"/>
              </w:rPr>
            </w:pPr>
            <w:r>
              <w:rPr>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74FBB85" w14:textId="77777777" w:rsidR="00465894" w:rsidRDefault="00465894">
            <w:pPr>
              <w:pStyle w:val="TAC"/>
              <w:rPr>
                <w:lang w:eastAsia="ja-JP"/>
              </w:rPr>
            </w:pPr>
            <w:r>
              <w:t>800.5</w:t>
            </w:r>
          </w:p>
        </w:tc>
        <w:tc>
          <w:tcPr>
            <w:tcW w:w="867" w:type="dxa"/>
            <w:gridSpan w:val="2"/>
            <w:tcBorders>
              <w:top w:val="single" w:sz="4" w:space="0" w:color="auto"/>
              <w:left w:val="single" w:sz="4" w:space="0" w:color="auto"/>
              <w:bottom w:val="single" w:sz="4" w:space="0" w:color="auto"/>
              <w:right w:val="single" w:sz="4" w:space="0" w:color="auto"/>
            </w:tcBorders>
            <w:hideMark/>
          </w:tcPr>
          <w:p w14:paraId="48D9C697" w14:textId="77777777" w:rsidR="00465894" w:rsidRDefault="00465894">
            <w:pPr>
              <w:pStyle w:val="TAC"/>
              <w:rPr>
                <w:lang w:eastAsia="ja-JP"/>
              </w:rPr>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5A470A3" w14:textId="77777777" w:rsidR="00465894" w:rsidRDefault="00465894">
            <w:pPr>
              <w:pStyle w:val="TAC"/>
              <w:rPr>
                <w:lang w:eastAsia="ja-JP"/>
              </w:rPr>
            </w:pPr>
            <w:r>
              <w:rPr>
                <w:rFonts w:eastAsia="Times New Roman"/>
              </w:rPr>
              <w:t>N/A</w:t>
            </w:r>
          </w:p>
        </w:tc>
      </w:tr>
      <w:tr w:rsidR="00465894" w14:paraId="0A75B96C" w14:textId="77777777" w:rsidTr="00465894">
        <w:trPr>
          <w:trHeight w:val="22"/>
          <w:jc w:val="center"/>
        </w:trPr>
        <w:tc>
          <w:tcPr>
            <w:tcW w:w="2259" w:type="dxa"/>
            <w:tcBorders>
              <w:top w:val="nil"/>
              <w:left w:val="single" w:sz="4" w:space="0" w:color="auto"/>
              <w:bottom w:val="nil"/>
              <w:right w:val="single" w:sz="4" w:space="0" w:color="auto"/>
            </w:tcBorders>
          </w:tcPr>
          <w:p w14:paraId="452C030B"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447D8CA5" w14:textId="77777777" w:rsidR="00465894" w:rsidRDefault="00465894">
            <w:pPr>
              <w:pStyle w:val="TAC"/>
              <w:rPr>
                <w:lang w:eastAsia="ja-JP"/>
              </w:rPr>
            </w:pPr>
            <w:r>
              <w:rPr>
                <w:lang w:eastAsia="ja-JP"/>
              </w:rP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F897301" w14:textId="77777777" w:rsidR="00465894" w:rsidRDefault="00465894">
            <w:pPr>
              <w:pStyle w:val="TAC"/>
              <w:rPr>
                <w:lang w:eastAsia="ja-JP"/>
              </w:rPr>
            </w:pPr>
            <w:r>
              <w:rPr>
                <w:rFonts w:eastAsia="Malgun Gothic"/>
                <w:szCs w:val="18"/>
                <w:lang w:eastAsia="ko-KR"/>
              </w:rPr>
              <w:t>4420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70DB7C4" w14:textId="77777777" w:rsidR="00465894" w:rsidRDefault="00465894">
            <w:pPr>
              <w:pStyle w:val="TAC"/>
              <w:rPr>
                <w:lang w:eastAsia="ja-JP"/>
              </w:rPr>
            </w:pPr>
            <w:r>
              <w:rPr>
                <w:rFonts w:eastAsia="Malgun Gothic"/>
                <w:szCs w:val="18"/>
                <w:lang w:eastAsia="ko-KR"/>
              </w:rPr>
              <w:t>40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44FC234" w14:textId="77777777" w:rsidR="00465894" w:rsidRDefault="00465894">
            <w:pPr>
              <w:pStyle w:val="TAC"/>
              <w:rPr>
                <w:lang w:eastAsia="ja-JP"/>
              </w:rPr>
            </w:pPr>
            <w:r>
              <w:rPr>
                <w:rFonts w:eastAsia="Malgun Gothic"/>
                <w:szCs w:val="18"/>
                <w:lang w:eastAsia="ko-KR"/>
              </w:rPr>
              <w:t>216</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2DA2339" w14:textId="77777777" w:rsidR="00465894" w:rsidRDefault="00465894">
            <w:pPr>
              <w:pStyle w:val="TAC"/>
              <w:rPr>
                <w:lang w:eastAsia="ja-JP"/>
              </w:rPr>
            </w:pPr>
            <w:r>
              <w:rPr>
                <w:rFonts w:eastAsia="Malgun Gothic"/>
                <w:szCs w:val="18"/>
                <w:lang w:eastAsia="ko-KR"/>
              </w:rPr>
              <w:t>4420</w:t>
            </w:r>
          </w:p>
        </w:tc>
        <w:tc>
          <w:tcPr>
            <w:tcW w:w="867" w:type="dxa"/>
            <w:gridSpan w:val="2"/>
            <w:tcBorders>
              <w:top w:val="single" w:sz="4" w:space="0" w:color="auto"/>
              <w:left w:val="single" w:sz="4" w:space="0" w:color="auto"/>
              <w:bottom w:val="single" w:sz="4" w:space="0" w:color="auto"/>
              <w:right w:val="single" w:sz="4" w:space="0" w:color="auto"/>
            </w:tcBorders>
            <w:hideMark/>
          </w:tcPr>
          <w:p w14:paraId="658635D8" w14:textId="77777777" w:rsidR="00465894" w:rsidRDefault="00465894">
            <w:pPr>
              <w:pStyle w:val="TAC"/>
              <w:rPr>
                <w:lang w:eastAsia="ja-JP"/>
              </w:rPr>
            </w:pPr>
            <w:r>
              <w:rPr>
                <w:rFonts w:eastAsia="Times New Roma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8CC8E23" w14:textId="77777777" w:rsidR="00465894" w:rsidRDefault="00465894">
            <w:pPr>
              <w:pStyle w:val="TAC"/>
              <w:rPr>
                <w:lang w:eastAsia="ja-JP"/>
              </w:rPr>
            </w:pPr>
            <w:r>
              <w:rPr>
                <w:rFonts w:eastAsia="Times New Roman"/>
              </w:rPr>
              <w:t>N/A</w:t>
            </w:r>
          </w:p>
        </w:tc>
      </w:tr>
      <w:tr w:rsidR="00465894" w14:paraId="0151B0F3" w14:textId="77777777" w:rsidTr="00465894">
        <w:trPr>
          <w:trHeight w:val="22"/>
          <w:jc w:val="center"/>
        </w:trPr>
        <w:tc>
          <w:tcPr>
            <w:tcW w:w="2259" w:type="dxa"/>
            <w:tcBorders>
              <w:top w:val="nil"/>
              <w:left w:val="single" w:sz="4" w:space="0" w:color="auto"/>
              <w:bottom w:val="nil"/>
              <w:right w:val="single" w:sz="4" w:space="0" w:color="auto"/>
            </w:tcBorders>
          </w:tcPr>
          <w:p w14:paraId="61571C81"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65ED6A83" w14:textId="77777777" w:rsidR="00465894" w:rsidRDefault="00465894">
            <w:pPr>
              <w:pStyle w:val="TAC"/>
              <w:rPr>
                <w:lang w:eastAsia="ja-JP"/>
              </w:rPr>
            </w:pPr>
            <w:r>
              <w:rPr>
                <w:lang w:eastAsia="ja-JP"/>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01C01C6" w14:textId="77777777" w:rsidR="00465894" w:rsidRDefault="00465894">
            <w:pPr>
              <w:pStyle w:val="TAC"/>
              <w:rPr>
                <w:lang w:eastAsia="ja-JP"/>
              </w:rPr>
            </w:pPr>
            <w:r>
              <w:rPr>
                <w:rFonts w:eastAsia="Malgun Gothic"/>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D7CEF22" w14:textId="77777777" w:rsidR="00465894" w:rsidRDefault="00465894">
            <w:pPr>
              <w:pStyle w:val="TAC"/>
              <w:rPr>
                <w:lang w:eastAsia="ja-JP"/>
              </w:rPr>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CEEBBE7" w14:textId="77777777" w:rsidR="00465894" w:rsidRDefault="00465894">
            <w:pPr>
              <w:pStyle w:val="TAC"/>
              <w:rPr>
                <w:lang w:eastAsia="ja-JP"/>
              </w:rPr>
            </w:pPr>
            <w:r>
              <w:rPr>
                <w:rFonts w:eastAsia="Malgun Gothic"/>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DAB4A82" w14:textId="77777777" w:rsidR="00465894" w:rsidRDefault="00465894">
            <w:pPr>
              <w:pStyle w:val="TAC"/>
              <w:rPr>
                <w:lang w:eastAsia="ja-JP"/>
              </w:rPr>
            </w:pPr>
            <w:r>
              <w:rPr>
                <w:rFonts w:eastAsia="Malgun Gothic"/>
                <w:szCs w:val="18"/>
                <w:lang w:eastAsia="ko-KR"/>
              </w:rPr>
              <w:t>2125</w:t>
            </w:r>
          </w:p>
        </w:tc>
        <w:tc>
          <w:tcPr>
            <w:tcW w:w="867" w:type="dxa"/>
            <w:gridSpan w:val="2"/>
            <w:tcBorders>
              <w:top w:val="single" w:sz="4" w:space="0" w:color="auto"/>
              <w:left w:val="single" w:sz="4" w:space="0" w:color="auto"/>
              <w:bottom w:val="single" w:sz="4" w:space="0" w:color="auto"/>
              <w:right w:val="single" w:sz="4" w:space="0" w:color="auto"/>
            </w:tcBorders>
            <w:hideMark/>
          </w:tcPr>
          <w:p w14:paraId="0F5642E8" w14:textId="77777777" w:rsidR="00465894" w:rsidRDefault="00465894">
            <w:pPr>
              <w:pStyle w:val="TAC"/>
              <w:rPr>
                <w:lang w:eastAsia="ja-JP"/>
              </w:rPr>
            </w:pPr>
            <w:r>
              <w:rPr>
                <w:lang w:eastAsia="ja-JP"/>
              </w:rPr>
              <w:t>4.5</w:t>
            </w:r>
          </w:p>
        </w:tc>
        <w:tc>
          <w:tcPr>
            <w:tcW w:w="1248" w:type="dxa"/>
            <w:gridSpan w:val="3"/>
            <w:tcBorders>
              <w:top w:val="single" w:sz="4" w:space="0" w:color="auto"/>
              <w:left w:val="single" w:sz="4" w:space="0" w:color="auto"/>
              <w:bottom w:val="single" w:sz="4" w:space="0" w:color="auto"/>
              <w:right w:val="single" w:sz="4" w:space="0" w:color="auto"/>
            </w:tcBorders>
            <w:hideMark/>
          </w:tcPr>
          <w:p w14:paraId="7B518469" w14:textId="77777777" w:rsidR="00465894" w:rsidRDefault="00465894">
            <w:pPr>
              <w:pStyle w:val="TAC"/>
              <w:rPr>
                <w:lang w:eastAsia="ja-JP"/>
              </w:rPr>
            </w:pPr>
            <w:r>
              <w:t>IMD</w:t>
            </w:r>
            <w:r>
              <w:rPr>
                <w:lang w:eastAsia="ja-JP"/>
              </w:rPr>
              <w:t>5</w:t>
            </w:r>
          </w:p>
        </w:tc>
      </w:tr>
      <w:tr w:rsidR="00465894" w14:paraId="52B7EF2E" w14:textId="77777777" w:rsidTr="00465894">
        <w:trPr>
          <w:trHeight w:val="22"/>
          <w:jc w:val="center"/>
        </w:trPr>
        <w:tc>
          <w:tcPr>
            <w:tcW w:w="2259" w:type="dxa"/>
            <w:tcBorders>
              <w:top w:val="nil"/>
              <w:left w:val="single" w:sz="4" w:space="0" w:color="auto"/>
              <w:bottom w:val="nil"/>
              <w:right w:val="single" w:sz="4" w:space="0" w:color="auto"/>
            </w:tcBorders>
          </w:tcPr>
          <w:p w14:paraId="35FE170C"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6FC6E6BF" w14:textId="77777777" w:rsidR="00465894" w:rsidRDefault="00465894">
            <w:pPr>
              <w:pStyle w:val="TAC"/>
              <w:rPr>
                <w:lang w:eastAsia="ja-JP"/>
              </w:rPr>
            </w:pPr>
            <w:r>
              <w:rPr>
                <w:lang w:eastAsia="ja-JP"/>
              </w:rPr>
              <w:t>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C8F2C51" w14:textId="77777777" w:rsidR="00465894" w:rsidRDefault="00465894">
            <w:pPr>
              <w:pStyle w:val="TAC"/>
              <w:rPr>
                <w:lang w:eastAsia="ja-JP"/>
              </w:rPr>
            </w:pPr>
            <w:r>
              <w:rPr>
                <w:rFonts w:eastAsia="Malgun Gothic"/>
                <w:szCs w:val="18"/>
                <w:lang w:eastAsia="ko-KR"/>
              </w:rPr>
              <w:t>718</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BA3EDE0" w14:textId="77777777" w:rsidR="00465894" w:rsidRDefault="00465894">
            <w:pPr>
              <w:pStyle w:val="TAC"/>
              <w:rPr>
                <w:lang w:eastAsia="ja-JP"/>
              </w:rPr>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AE98B08" w14:textId="77777777" w:rsidR="00465894" w:rsidRDefault="00465894">
            <w:pPr>
              <w:pStyle w:val="TAC"/>
              <w:rPr>
                <w:lang w:eastAsia="ja-JP"/>
              </w:rPr>
            </w:pPr>
            <w:r>
              <w:rPr>
                <w:rFonts w:eastAsia="Malgun Gothic"/>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C8797E3" w14:textId="77777777" w:rsidR="00465894" w:rsidRDefault="00465894">
            <w:pPr>
              <w:pStyle w:val="TAC"/>
              <w:rPr>
                <w:lang w:eastAsia="ja-JP"/>
              </w:rPr>
            </w:pPr>
            <w:r>
              <w:rPr>
                <w:rFonts w:eastAsia="Malgun Gothic"/>
                <w:szCs w:val="18"/>
                <w:lang w:eastAsia="ko-KR"/>
              </w:rPr>
              <w:t>773</w:t>
            </w:r>
          </w:p>
        </w:tc>
        <w:tc>
          <w:tcPr>
            <w:tcW w:w="867" w:type="dxa"/>
            <w:gridSpan w:val="2"/>
            <w:tcBorders>
              <w:top w:val="single" w:sz="4" w:space="0" w:color="auto"/>
              <w:left w:val="single" w:sz="4" w:space="0" w:color="auto"/>
              <w:bottom w:val="single" w:sz="4" w:space="0" w:color="auto"/>
              <w:right w:val="single" w:sz="4" w:space="0" w:color="auto"/>
            </w:tcBorders>
            <w:hideMark/>
          </w:tcPr>
          <w:p w14:paraId="68DA9B1B" w14:textId="77777777" w:rsidR="00465894" w:rsidRDefault="00465894">
            <w:pPr>
              <w:pStyle w:val="TAC"/>
              <w:rPr>
                <w:lang w:eastAsia="ja-JP"/>
              </w:rPr>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57D4B21" w14:textId="77777777" w:rsidR="00465894" w:rsidRDefault="00465894">
            <w:pPr>
              <w:pStyle w:val="TAC"/>
              <w:rPr>
                <w:lang w:eastAsia="ja-JP"/>
              </w:rPr>
            </w:pPr>
            <w:r>
              <w:rPr>
                <w:rFonts w:eastAsia="Times New Roman"/>
              </w:rPr>
              <w:t>N/A</w:t>
            </w:r>
          </w:p>
        </w:tc>
      </w:tr>
      <w:tr w:rsidR="00465894" w14:paraId="29606F90"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755F8868"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6D00EFAB" w14:textId="77777777" w:rsidR="00465894" w:rsidRDefault="00465894">
            <w:pPr>
              <w:pStyle w:val="TAC"/>
              <w:rPr>
                <w:lang w:eastAsia="ja-JP"/>
              </w:rPr>
            </w:pPr>
            <w:r>
              <w:rPr>
                <w:lang w:eastAsia="ja-JP"/>
              </w:rP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7F776EB" w14:textId="77777777" w:rsidR="00465894" w:rsidRDefault="00465894">
            <w:pPr>
              <w:pStyle w:val="TAC"/>
              <w:rPr>
                <w:lang w:eastAsia="ja-JP"/>
              </w:rPr>
            </w:pPr>
            <w:r>
              <w:rPr>
                <w:rFonts w:eastAsia="Malgun Gothic"/>
                <w:szCs w:val="18"/>
                <w:lang w:eastAsia="ko-KR"/>
              </w:rPr>
              <w:t>4807</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B9A02B1" w14:textId="77777777" w:rsidR="00465894" w:rsidRDefault="00465894">
            <w:pPr>
              <w:pStyle w:val="TAC"/>
              <w:rPr>
                <w:lang w:eastAsia="ja-JP"/>
              </w:rPr>
            </w:pPr>
            <w:r>
              <w:rPr>
                <w:rFonts w:eastAsia="Malgun Gothic"/>
                <w:szCs w:val="18"/>
                <w:lang w:eastAsia="ko-KR"/>
              </w:rPr>
              <w:t>40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E661AA9" w14:textId="77777777" w:rsidR="00465894" w:rsidRDefault="00465894">
            <w:pPr>
              <w:pStyle w:val="TAC"/>
              <w:rPr>
                <w:lang w:eastAsia="ja-JP"/>
              </w:rPr>
            </w:pPr>
            <w:r>
              <w:rPr>
                <w:rFonts w:eastAsia="Malgun Gothic"/>
                <w:szCs w:val="18"/>
                <w:lang w:eastAsia="ko-KR"/>
              </w:rPr>
              <w:t>216</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E19C7D8" w14:textId="77777777" w:rsidR="00465894" w:rsidRDefault="00465894">
            <w:pPr>
              <w:pStyle w:val="TAC"/>
              <w:rPr>
                <w:lang w:eastAsia="ja-JP"/>
              </w:rPr>
            </w:pPr>
            <w:r>
              <w:rPr>
                <w:rFonts w:eastAsia="Malgun Gothic"/>
                <w:szCs w:val="18"/>
                <w:lang w:eastAsia="ko-KR"/>
              </w:rPr>
              <w:t>4807</w:t>
            </w:r>
          </w:p>
        </w:tc>
        <w:tc>
          <w:tcPr>
            <w:tcW w:w="867" w:type="dxa"/>
            <w:gridSpan w:val="2"/>
            <w:tcBorders>
              <w:top w:val="single" w:sz="4" w:space="0" w:color="auto"/>
              <w:left w:val="single" w:sz="4" w:space="0" w:color="auto"/>
              <w:bottom w:val="single" w:sz="4" w:space="0" w:color="auto"/>
              <w:right w:val="single" w:sz="4" w:space="0" w:color="auto"/>
            </w:tcBorders>
            <w:hideMark/>
          </w:tcPr>
          <w:p w14:paraId="1E148C74" w14:textId="77777777" w:rsidR="00465894" w:rsidRDefault="00465894">
            <w:pPr>
              <w:pStyle w:val="TAC"/>
              <w:rPr>
                <w:lang w:eastAsia="ja-JP"/>
              </w:rPr>
            </w:pPr>
            <w:r>
              <w:rPr>
                <w:rFonts w:eastAsia="Times New Roma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55CEF99" w14:textId="77777777" w:rsidR="00465894" w:rsidRDefault="00465894">
            <w:pPr>
              <w:pStyle w:val="TAC"/>
              <w:rPr>
                <w:lang w:eastAsia="ja-JP"/>
              </w:rPr>
            </w:pPr>
            <w:r>
              <w:rPr>
                <w:rFonts w:eastAsia="Times New Roman"/>
              </w:rPr>
              <w:t>N/A</w:t>
            </w:r>
          </w:p>
        </w:tc>
      </w:tr>
      <w:tr w:rsidR="00465894" w14:paraId="19989B81" w14:textId="77777777" w:rsidTr="00465894">
        <w:trPr>
          <w:trHeight w:val="22"/>
          <w:jc w:val="center"/>
        </w:trPr>
        <w:tc>
          <w:tcPr>
            <w:tcW w:w="2259" w:type="dxa"/>
            <w:tcBorders>
              <w:top w:val="single" w:sz="4" w:space="0" w:color="auto"/>
              <w:left w:val="single" w:sz="4" w:space="0" w:color="auto"/>
              <w:bottom w:val="nil"/>
              <w:right w:val="single" w:sz="4" w:space="0" w:color="auto"/>
            </w:tcBorders>
            <w:hideMark/>
          </w:tcPr>
          <w:p w14:paraId="73A4BCE1" w14:textId="77777777" w:rsidR="00465894" w:rsidRDefault="00465894">
            <w:pPr>
              <w:pStyle w:val="TAC"/>
            </w:pPr>
            <w:r>
              <w:rPr>
                <w:rFonts w:eastAsia="Malgun Gothic" w:cs="Arial"/>
                <w:szCs w:val="18"/>
                <w:lang w:eastAsia="ko-KR"/>
              </w:rPr>
              <w:t>DC_1A_n28A-n40A</w:t>
            </w:r>
          </w:p>
        </w:tc>
        <w:tc>
          <w:tcPr>
            <w:tcW w:w="868" w:type="dxa"/>
            <w:tcBorders>
              <w:top w:val="single" w:sz="4" w:space="0" w:color="auto"/>
              <w:left w:val="single" w:sz="4" w:space="0" w:color="auto"/>
              <w:bottom w:val="single" w:sz="4" w:space="0" w:color="auto"/>
              <w:right w:val="single" w:sz="4" w:space="0" w:color="auto"/>
            </w:tcBorders>
            <w:hideMark/>
          </w:tcPr>
          <w:p w14:paraId="11EEEE37" w14:textId="77777777" w:rsidR="00465894" w:rsidRDefault="00465894">
            <w:pPr>
              <w:pStyle w:val="TAC"/>
              <w:rPr>
                <w:lang w:eastAsia="ja-JP"/>
              </w:rPr>
            </w:pPr>
            <w:r>
              <w:rPr>
                <w:rFonts w:eastAsia="Calibri Light" w:cs="Arial"/>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6356BCE" w14:textId="77777777" w:rsidR="00465894" w:rsidRDefault="00465894">
            <w:pPr>
              <w:pStyle w:val="TAC"/>
              <w:rPr>
                <w:rFonts w:eastAsia="Malgun Gothic"/>
                <w:szCs w:val="18"/>
                <w:lang w:eastAsia="ko-KR"/>
              </w:rPr>
            </w:pPr>
            <w:r>
              <w:rPr>
                <w:rFonts w:cs="Arial"/>
              </w:rPr>
              <w:t>1930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A757DAD" w14:textId="77777777" w:rsidR="00465894" w:rsidRDefault="00465894">
            <w:pPr>
              <w:pStyle w:val="TAC"/>
              <w:rPr>
                <w:rFonts w:eastAsia="Malgun Gothic"/>
                <w:szCs w:val="18"/>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8632666" w14:textId="77777777" w:rsidR="00465894" w:rsidRDefault="00465894">
            <w:pPr>
              <w:pStyle w:val="TAC"/>
              <w:rPr>
                <w:rFonts w:eastAsia="Malgun Gothic"/>
                <w:szCs w:val="18"/>
                <w:lang w:eastAsia="ko-KR"/>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EC4D4A4" w14:textId="77777777" w:rsidR="00465894" w:rsidRDefault="00465894">
            <w:pPr>
              <w:pStyle w:val="TAC"/>
              <w:rPr>
                <w:rFonts w:eastAsia="Malgun Gothic"/>
                <w:szCs w:val="18"/>
                <w:lang w:eastAsia="ko-KR"/>
              </w:rPr>
            </w:pPr>
            <w:r>
              <w:rPr>
                <w:rFonts w:cs="Arial"/>
              </w:rPr>
              <w:t>2120</w:t>
            </w:r>
          </w:p>
        </w:tc>
        <w:tc>
          <w:tcPr>
            <w:tcW w:w="867" w:type="dxa"/>
            <w:gridSpan w:val="2"/>
            <w:tcBorders>
              <w:top w:val="single" w:sz="4" w:space="0" w:color="auto"/>
              <w:left w:val="single" w:sz="4" w:space="0" w:color="auto"/>
              <w:bottom w:val="single" w:sz="4" w:space="0" w:color="auto"/>
              <w:right w:val="single" w:sz="4" w:space="0" w:color="auto"/>
            </w:tcBorders>
            <w:hideMark/>
          </w:tcPr>
          <w:p w14:paraId="601EA39E" w14:textId="77777777" w:rsidR="00465894" w:rsidRDefault="00465894">
            <w:pPr>
              <w:pStyle w:val="TAC"/>
              <w:rPr>
                <w:rFonts w:eastAsia="Times New Roman"/>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277D0F9" w14:textId="77777777" w:rsidR="00465894" w:rsidRDefault="00465894">
            <w:pPr>
              <w:pStyle w:val="TAC"/>
              <w:rPr>
                <w:rFonts w:eastAsia="Times New Roman"/>
              </w:rPr>
            </w:pPr>
            <w:r>
              <w:rPr>
                <w:rFonts w:cs="Arial"/>
                <w:szCs w:val="24"/>
              </w:rPr>
              <w:t>N/A</w:t>
            </w:r>
          </w:p>
        </w:tc>
      </w:tr>
      <w:tr w:rsidR="00465894" w14:paraId="70B13B64" w14:textId="77777777" w:rsidTr="00465894">
        <w:trPr>
          <w:trHeight w:val="22"/>
          <w:jc w:val="center"/>
        </w:trPr>
        <w:tc>
          <w:tcPr>
            <w:tcW w:w="2259" w:type="dxa"/>
            <w:tcBorders>
              <w:top w:val="nil"/>
              <w:left w:val="single" w:sz="4" w:space="0" w:color="auto"/>
              <w:bottom w:val="nil"/>
              <w:right w:val="single" w:sz="4" w:space="0" w:color="auto"/>
            </w:tcBorders>
          </w:tcPr>
          <w:p w14:paraId="0E925C70"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1FF0ED7C" w14:textId="77777777" w:rsidR="00465894" w:rsidRDefault="00465894">
            <w:pPr>
              <w:pStyle w:val="TAC"/>
              <w:rPr>
                <w:lang w:eastAsia="ja-JP"/>
              </w:rPr>
            </w:pPr>
            <w:r>
              <w:rPr>
                <w:rFonts w:eastAsia="Calibri Light" w:cs="Arial"/>
              </w:rPr>
              <w:t>n28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8D37BBF" w14:textId="77777777" w:rsidR="00465894" w:rsidRDefault="00465894">
            <w:pPr>
              <w:pStyle w:val="TAC"/>
              <w:rPr>
                <w:rFonts w:eastAsia="Malgun Gothic"/>
                <w:szCs w:val="18"/>
                <w:lang w:eastAsia="ko-KR"/>
              </w:rPr>
            </w:pPr>
            <w:r>
              <w:rPr>
                <w:rFonts w:cs="Arial"/>
              </w:rPr>
              <w:t>743</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43F3616" w14:textId="77777777" w:rsidR="00465894" w:rsidRDefault="00465894">
            <w:pPr>
              <w:pStyle w:val="TAC"/>
              <w:rPr>
                <w:rFonts w:eastAsia="Malgun Gothic"/>
                <w:szCs w:val="18"/>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80AD2D1" w14:textId="77777777" w:rsidR="00465894" w:rsidRDefault="00465894">
            <w:pPr>
              <w:pStyle w:val="TAC"/>
              <w:rPr>
                <w:rFonts w:eastAsia="Malgun Gothic"/>
                <w:szCs w:val="18"/>
                <w:lang w:eastAsia="ko-KR"/>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2467A31" w14:textId="77777777" w:rsidR="00465894" w:rsidRDefault="00465894">
            <w:pPr>
              <w:pStyle w:val="TAC"/>
              <w:rPr>
                <w:rFonts w:eastAsia="Malgun Gothic"/>
                <w:szCs w:val="18"/>
                <w:lang w:eastAsia="ko-KR"/>
              </w:rPr>
            </w:pPr>
            <w:r>
              <w:rPr>
                <w:rFonts w:cs="Arial"/>
              </w:rPr>
              <w:t>798</w:t>
            </w:r>
          </w:p>
        </w:tc>
        <w:tc>
          <w:tcPr>
            <w:tcW w:w="867" w:type="dxa"/>
            <w:gridSpan w:val="2"/>
            <w:tcBorders>
              <w:top w:val="single" w:sz="4" w:space="0" w:color="auto"/>
              <w:left w:val="single" w:sz="4" w:space="0" w:color="auto"/>
              <w:bottom w:val="single" w:sz="4" w:space="0" w:color="auto"/>
              <w:right w:val="single" w:sz="4" w:space="0" w:color="auto"/>
            </w:tcBorders>
            <w:hideMark/>
          </w:tcPr>
          <w:p w14:paraId="64CA4A3E" w14:textId="77777777" w:rsidR="00465894" w:rsidRDefault="00465894">
            <w:pPr>
              <w:pStyle w:val="TAC"/>
              <w:rPr>
                <w:rFonts w:eastAsia="Times New Roman"/>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F8F1F51" w14:textId="77777777" w:rsidR="00465894" w:rsidRDefault="00465894">
            <w:pPr>
              <w:pStyle w:val="TAC"/>
              <w:rPr>
                <w:rFonts w:eastAsia="Times New Roman"/>
              </w:rPr>
            </w:pPr>
            <w:r>
              <w:rPr>
                <w:rFonts w:cs="Arial"/>
                <w:szCs w:val="24"/>
              </w:rPr>
              <w:t>N/A</w:t>
            </w:r>
          </w:p>
        </w:tc>
      </w:tr>
      <w:tr w:rsidR="00465894" w14:paraId="2B4641CB" w14:textId="77777777" w:rsidTr="00465894">
        <w:trPr>
          <w:trHeight w:val="22"/>
          <w:jc w:val="center"/>
        </w:trPr>
        <w:tc>
          <w:tcPr>
            <w:tcW w:w="2259" w:type="dxa"/>
            <w:tcBorders>
              <w:top w:val="nil"/>
              <w:left w:val="single" w:sz="4" w:space="0" w:color="auto"/>
              <w:bottom w:val="nil"/>
              <w:right w:val="single" w:sz="4" w:space="0" w:color="auto"/>
            </w:tcBorders>
          </w:tcPr>
          <w:p w14:paraId="5A406AC8"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744D5372" w14:textId="77777777" w:rsidR="00465894" w:rsidRDefault="00465894">
            <w:pPr>
              <w:pStyle w:val="TAC"/>
              <w:rPr>
                <w:lang w:eastAsia="ja-JP"/>
              </w:rPr>
            </w:pPr>
            <w:r>
              <w:rPr>
                <w:rFonts w:eastAsia="Calibri Light" w:cs="Arial"/>
              </w:rPr>
              <w:t>n40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5871F9E" w14:textId="77777777" w:rsidR="00465894" w:rsidRDefault="00465894">
            <w:pPr>
              <w:pStyle w:val="TAC"/>
              <w:rPr>
                <w:rFonts w:eastAsia="Malgun Gothic"/>
                <w:szCs w:val="18"/>
                <w:lang w:eastAsia="ko-KR"/>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BD4DD1F" w14:textId="77777777" w:rsidR="00465894" w:rsidRDefault="00465894">
            <w:pPr>
              <w:pStyle w:val="TAC"/>
              <w:rPr>
                <w:rFonts w:eastAsia="Malgun Gothic"/>
                <w:szCs w:val="18"/>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033B73D" w14:textId="77777777" w:rsidR="00465894" w:rsidRDefault="00465894">
            <w:pPr>
              <w:pStyle w:val="TAC"/>
              <w:rPr>
                <w:rFonts w:eastAsia="Malgun Gothic"/>
                <w:szCs w:val="18"/>
                <w:lang w:eastAsia="ko-KR"/>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B099C38" w14:textId="77777777" w:rsidR="00465894" w:rsidRDefault="00465894">
            <w:pPr>
              <w:pStyle w:val="TAC"/>
              <w:rPr>
                <w:rFonts w:eastAsia="Malgun Gothic"/>
                <w:szCs w:val="18"/>
                <w:lang w:eastAsia="ko-KR"/>
              </w:rPr>
            </w:pPr>
            <w:r>
              <w:rPr>
                <w:rFonts w:cs="Arial"/>
              </w:rPr>
              <w:t>2374</w:t>
            </w:r>
          </w:p>
        </w:tc>
        <w:tc>
          <w:tcPr>
            <w:tcW w:w="867" w:type="dxa"/>
            <w:gridSpan w:val="2"/>
            <w:tcBorders>
              <w:top w:val="single" w:sz="4" w:space="0" w:color="auto"/>
              <w:left w:val="single" w:sz="4" w:space="0" w:color="auto"/>
              <w:bottom w:val="single" w:sz="4" w:space="0" w:color="auto"/>
              <w:right w:val="single" w:sz="4" w:space="0" w:color="auto"/>
            </w:tcBorders>
            <w:hideMark/>
          </w:tcPr>
          <w:p w14:paraId="0ABAC9F8" w14:textId="77777777" w:rsidR="00465894" w:rsidRDefault="00465894">
            <w:pPr>
              <w:pStyle w:val="TAC"/>
              <w:rPr>
                <w:rFonts w:eastAsia="Times New Roman"/>
              </w:rPr>
            </w:pPr>
            <w:r>
              <w:rPr>
                <w:rFonts w:cs="Arial"/>
              </w:rPr>
              <w:t>10.1</w:t>
            </w:r>
          </w:p>
        </w:tc>
        <w:tc>
          <w:tcPr>
            <w:tcW w:w="1248" w:type="dxa"/>
            <w:gridSpan w:val="3"/>
            <w:tcBorders>
              <w:top w:val="single" w:sz="4" w:space="0" w:color="auto"/>
              <w:left w:val="single" w:sz="4" w:space="0" w:color="auto"/>
              <w:bottom w:val="single" w:sz="4" w:space="0" w:color="auto"/>
              <w:right w:val="single" w:sz="4" w:space="0" w:color="auto"/>
            </w:tcBorders>
            <w:hideMark/>
          </w:tcPr>
          <w:p w14:paraId="3AE2D65B" w14:textId="77777777" w:rsidR="00465894" w:rsidRDefault="00465894">
            <w:pPr>
              <w:pStyle w:val="TAC"/>
              <w:rPr>
                <w:rFonts w:eastAsia="Times New Roman"/>
              </w:rPr>
            </w:pPr>
            <w:r>
              <w:rPr>
                <w:rFonts w:cs="Arial"/>
                <w:szCs w:val="24"/>
              </w:rPr>
              <w:t>IMD4</w:t>
            </w:r>
          </w:p>
        </w:tc>
      </w:tr>
      <w:tr w:rsidR="00465894" w14:paraId="44A02D04" w14:textId="77777777" w:rsidTr="00465894">
        <w:trPr>
          <w:trHeight w:val="22"/>
          <w:jc w:val="center"/>
        </w:trPr>
        <w:tc>
          <w:tcPr>
            <w:tcW w:w="2259" w:type="dxa"/>
            <w:tcBorders>
              <w:top w:val="nil"/>
              <w:left w:val="single" w:sz="4" w:space="0" w:color="auto"/>
              <w:bottom w:val="nil"/>
              <w:right w:val="single" w:sz="4" w:space="0" w:color="auto"/>
            </w:tcBorders>
          </w:tcPr>
          <w:p w14:paraId="4156CF54"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3A5CA767" w14:textId="77777777" w:rsidR="00465894" w:rsidRDefault="00465894">
            <w:pPr>
              <w:pStyle w:val="TAC"/>
              <w:rPr>
                <w:lang w:eastAsia="ja-JP"/>
              </w:rPr>
            </w:pPr>
            <w:r>
              <w:rPr>
                <w:rFonts w:eastAsia="Calibri Light" w:cs="Arial"/>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F8EE4C0" w14:textId="77777777" w:rsidR="00465894" w:rsidRDefault="00465894">
            <w:pPr>
              <w:pStyle w:val="TAC"/>
              <w:rPr>
                <w:rFonts w:eastAsia="Malgun Gothic"/>
                <w:szCs w:val="18"/>
                <w:lang w:eastAsia="ko-KR"/>
              </w:rPr>
            </w:pPr>
            <w:r>
              <w:rPr>
                <w:rFonts w:cs="Arial"/>
              </w:rPr>
              <w:t>1930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7EA546A" w14:textId="77777777" w:rsidR="00465894" w:rsidRDefault="00465894">
            <w:pPr>
              <w:pStyle w:val="TAC"/>
              <w:rPr>
                <w:rFonts w:eastAsia="Malgun Gothic"/>
                <w:szCs w:val="18"/>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3B56F53" w14:textId="77777777" w:rsidR="00465894" w:rsidRDefault="00465894">
            <w:pPr>
              <w:pStyle w:val="TAC"/>
              <w:rPr>
                <w:rFonts w:eastAsia="Malgun Gothic"/>
                <w:szCs w:val="18"/>
                <w:lang w:eastAsia="ko-KR"/>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27CB712" w14:textId="77777777" w:rsidR="00465894" w:rsidRDefault="00465894">
            <w:pPr>
              <w:pStyle w:val="TAC"/>
              <w:rPr>
                <w:rFonts w:eastAsia="Malgun Gothic"/>
                <w:szCs w:val="18"/>
                <w:lang w:eastAsia="ko-KR"/>
              </w:rPr>
            </w:pPr>
            <w:r>
              <w:rPr>
                <w:rFonts w:cs="Arial"/>
              </w:rPr>
              <w:t>2120</w:t>
            </w:r>
          </w:p>
        </w:tc>
        <w:tc>
          <w:tcPr>
            <w:tcW w:w="867" w:type="dxa"/>
            <w:gridSpan w:val="2"/>
            <w:tcBorders>
              <w:top w:val="single" w:sz="4" w:space="0" w:color="auto"/>
              <w:left w:val="single" w:sz="4" w:space="0" w:color="auto"/>
              <w:bottom w:val="single" w:sz="4" w:space="0" w:color="auto"/>
              <w:right w:val="single" w:sz="4" w:space="0" w:color="auto"/>
            </w:tcBorders>
            <w:hideMark/>
          </w:tcPr>
          <w:p w14:paraId="5587E104" w14:textId="77777777" w:rsidR="00465894" w:rsidRDefault="00465894">
            <w:pPr>
              <w:pStyle w:val="TAC"/>
              <w:rPr>
                <w:rFonts w:eastAsia="Times New Roman"/>
              </w:rPr>
            </w:pPr>
            <w:r>
              <w:rPr>
                <w:rFonts w:eastAsia="Malgun Gothic"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8D02820" w14:textId="77777777" w:rsidR="00465894" w:rsidRDefault="00465894">
            <w:pPr>
              <w:pStyle w:val="TAC"/>
              <w:rPr>
                <w:rFonts w:eastAsia="Times New Roman"/>
              </w:rPr>
            </w:pPr>
            <w:r>
              <w:rPr>
                <w:rFonts w:eastAsia="Malgun Gothic" w:cs="Arial"/>
                <w:szCs w:val="24"/>
              </w:rPr>
              <w:t>N/A</w:t>
            </w:r>
          </w:p>
        </w:tc>
      </w:tr>
      <w:tr w:rsidR="00465894" w14:paraId="6ECFCEF8" w14:textId="77777777" w:rsidTr="00465894">
        <w:trPr>
          <w:trHeight w:val="22"/>
          <w:jc w:val="center"/>
        </w:trPr>
        <w:tc>
          <w:tcPr>
            <w:tcW w:w="2259" w:type="dxa"/>
            <w:tcBorders>
              <w:top w:val="nil"/>
              <w:left w:val="single" w:sz="4" w:space="0" w:color="auto"/>
              <w:bottom w:val="nil"/>
              <w:right w:val="single" w:sz="4" w:space="0" w:color="auto"/>
            </w:tcBorders>
          </w:tcPr>
          <w:p w14:paraId="4FEBC0AD"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224B9EF7" w14:textId="77777777" w:rsidR="00465894" w:rsidRDefault="00465894">
            <w:pPr>
              <w:pStyle w:val="TAC"/>
              <w:rPr>
                <w:lang w:eastAsia="ja-JP"/>
              </w:rPr>
            </w:pPr>
            <w:r>
              <w:rPr>
                <w:rFonts w:eastAsia="Calibri Light" w:cs="Arial"/>
              </w:rPr>
              <w:t>n28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A1E35B5" w14:textId="77777777" w:rsidR="00465894" w:rsidRDefault="00465894">
            <w:pPr>
              <w:pStyle w:val="TAC"/>
              <w:rPr>
                <w:rFonts w:eastAsia="Malgun Gothic"/>
                <w:szCs w:val="18"/>
                <w:lang w:eastAsia="ko-KR"/>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3FF41A4" w14:textId="77777777" w:rsidR="00465894" w:rsidRDefault="00465894">
            <w:pPr>
              <w:pStyle w:val="TAC"/>
              <w:rPr>
                <w:rFonts w:eastAsia="Malgun Gothic"/>
                <w:szCs w:val="18"/>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285DEBB" w14:textId="77777777" w:rsidR="00465894" w:rsidRDefault="00465894">
            <w:pPr>
              <w:pStyle w:val="TAC"/>
              <w:rPr>
                <w:rFonts w:eastAsia="Malgun Gothic"/>
                <w:szCs w:val="18"/>
                <w:lang w:eastAsia="ko-KR"/>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4BEA7F1" w14:textId="77777777" w:rsidR="00465894" w:rsidRDefault="00465894">
            <w:pPr>
              <w:pStyle w:val="TAC"/>
              <w:rPr>
                <w:rFonts w:eastAsia="Malgun Gothic"/>
                <w:szCs w:val="18"/>
                <w:lang w:eastAsia="ko-KR"/>
              </w:rPr>
            </w:pPr>
            <w:r>
              <w:rPr>
                <w:rFonts w:cs="Arial"/>
              </w:rPr>
              <w:t>768</w:t>
            </w:r>
          </w:p>
        </w:tc>
        <w:tc>
          <w:tcPr>
            <w:tcW w:w="867" w:type="dxa"/>
            <w:gridSpan w:val="2"/>
            <w:tcBorders>
              <w:top w:val="single" w:sz="4" w:space="0" w:color="auto"/>
              <w:left w:val="single" w:sz="4" w:space="0" w:color="auto"/>
              <w:bottom w:val="single" w:sz="4" w:space="0" w:color="auto"/>
              <w:right w:val="single" w:sz="4" w:space="0" w:color="auto"/>
            </w:tcBorders>
            <w:hideMark/>
          </w:tcPr>
          <w:p w14:paraId="713D93B4" w14:textId="77777777" w:rsidR="00465894" w:rsidRDefault="00465894">
            <w:pPr>
              <w:pStyle w:val="TAC"/>
              <w:rPr>
                <w:rFonts w:eastAsia="Times New Roman"/>
              </w:rPr>
            </w:pPr>
            <w:r>
              <w:rPr>
                <w:rFonts w:eastAsia="Malgun Gothic" w:cs="Arial"/>
              </w:rPr>
              <w:t>8.6</w:t>
            </w:r>
          </w:p>
        </w:tc>
        <w:tc>
          <w:tcPr>
            <w:tcW w:w="1248" w:type="dxa"/>
            <w:gridSpan w:val="3"/>
            <w:tcBorders>
              <w:top w:val="single" w:sz="4" w:space="0" w:color="auto"/>
              <w:left w:val="single" w:sz="4" w:space="0" w:color="auto"/>
              <w:bottom w:val="single" w:sz="4" w:space="0" w:color="auto"/>
              <w:right w:val="single" w:sz="4" w:space="0" w:color="auto"/>
            </w:tcBorders>
            <w:hideMark/>
          </w:tcPr>
          <w:p w14:paraId="62584159" w14:textId="77777777" w:rsidR="00465894" w:rsidRDefault="00465894">
            <w:pPr>
              <w:pStyle w:val="TAC"/>
              <w:rPr>
                <w:rFonts w:eastAsia="Times New Roman"/>
              </w:rPr>
            </w:pPr>
            <w:r>
              <w:rPr>
                <w:rFonts w:eastAsia="Malgun Gothic" w:cs="Arial"/>
                <w:szCs w:val="24"/>
              </w:rPr>
              <w:t>IMD4</w:t>
            </w:r>
          </w:p>
        </w:tc>
      </w:tr>
      <w:tr w:rsidR="00465894" w14:paraId="0A4C924F"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3543DF8E"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07E40DF3" w14:textId="77777777" w:rsidR="00465894" w:rsidRDefault="00465894">
            <w:pPr>
              <w:pStyle w:val="TAC"/>
              <w:rPr>
                <w:lang w:eastAsia="ja-JP"/>
              </w:rPr>
            </w:pPr>
            <w:r>
              <w:rPr>
                <w:rFonts w:eastAsia="Calibri Light" w:cs="Arial"/>
              </w:rPr>
              <w:t>n40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2F7E211" w14:textId="77777777" w:rsidR="00465894" w:rsidRDefault="00465894">
            <w:pPr>
              <w:pStyle w:val="TAC"/>
              <w:rPr>
                <w:rFonts w:eastAsia="Malgun Gothic"/>
                <w:szCs w:val="18"/>
                <w:lang w:eastAsia="ko-KR"/>
              </w:rPr>
            </w:pPr>
            <w:r>
              <w:rPr>
                <w:rFonts w:cs="Arial"/>
              </w:rPr>
              <w:t>2314</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AA88843" w14:textId="77777777" w:rsidR="00465894" w:rsidRDefault="00465894">
            <w:pPr>
              <w:pStyle w:val="TAC"/>
              <w:rPr>
                <w:rFonts w:eastAsia="Malgun Gothic"/>
                <w:szCs w:val="18"/>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E801CE5" w14:textId="77777777" w:rsidR="00465894" w:rsidRDefault="00465894">
            <w:pPr>
              <w:pStyle w:val="TAC"/>
              <w:rPr>
                <w:rFonts w:eastAsia="Malgun Gothic"/>
                <w:szCs w:val="18"/>
                <w:lang w:eastAsia="ko-KR"/>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3E183FE" w14:textId="77777777" w:rsidR="00465894" w:rsidRDefault="00465894">
            <w:pPr>
              <w:pStyle w:val="TAC"/>
              <w:rPr>
                <w:rFonts w:eastAsia="Malgun Gothic"/>
                <w:szCs w:val="18"/>
                <w:lang w:eastAsia="ko-KR"/>
              </w:rPr>
            </w:pPr>
            <w:r>
              <w:rPr>
                <w:rFonts w:cs="Arial"/>
              </w:rPr>
              <w:t>2314</w:t>
            </w:r>
          </w:p>
        </w:tc>
        <w:tc>
          <w:tcPr>
            <w:tcW w:w="867" w:type="dxa"/>
            <w:gridSpan w:val="2"/>
            <w:tcBorders>
              <w:top w:val="single" w:sz="4" w:space="0" w:color="auto"/>
              <w:left w:val="single" w:sz="4" w:space="0" w:color="auto"/>
              <w:bottom w:val="single" w:sz="4" w:space="0" w:color="auto"/>
              <w:right w:val="single" w:sz="4" w:space="0" w:color="auto"/>
            </w:tcBorders>
            <w:hideMark/>
          </w:tcPr>
          <w:p w14:paraId="4D91520F" w14:textId="77777777" w:rsidR="00465894" w:rsidRDefault="00465894">
            <w:pPr>
              <w:pStyle w:val="TAC"/>
              <w:rPr>
                <w:rFonts w:eastAsia="Times New Roman"/>
              </w:rPr>
            </w:pPr>
            <w:r>
              <w:rPr>
                <w:rFonts w:eastAsia="Malgun Gothic"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B05D86C" w14:textId="77777777" w:rsidR="00465894" w:rsidRDefault="00465894">
            <w:pPr>
              <w:pStyle w:val="TAC"/>
              <w:rPr>
                <w:rFonts w:eastAsia="Times New Roman"/>
              </w:rPr>
            </w:pPr>
            <w:r>
              <w:rPr>
                <w:rFonts w:eastAsia="Malgun Gothic" w:cs="Arial"/>
                <w:szCs w:val="24"/>
              </w:rPr>
              <w:t>N/A</w:t>
            </w:r>
          </w:p>
        </w:tc>
      </w:tr>
      <w:tr w:rsidR="00465894" w14:paraId="24F33C0B" w14:textId="77777777" w:rsidTr="00465894">
        <w:trPr>
          <w:trHeight w:val="22"/>
          <w:jc w:val="center"/>
        </w:trPr>
        <w:tc>
          <w:tcPr>
            <w:tcW w:w="2259" w:type="dxa"/>
            <w:tcBorders>
              <w:top w:val="single" w:sz="4" w:space="0" w:color="auto"/>
              <w:left w:val="single" w:sz="4" w:space="0" w:color="auto"/>
              <w:bottom w:val="nil"/>
              <w:right w:val="single" w:sz="4" w:space="0" w:color="auto"/>
            </w:tcBorders>
            <w:hideMark/>
          </w:tcPr>
          <w:p w14:paraId="3695A9D5" w14:textId="77777777" w:rsidR="00465894" w:rsidRDefault="00465894">
            <w:pPr>
              <w:pStyle w:val="TAC"/>
              <w:rPr>
                <w:rFonts w:eastAsia="Malgun Gothic"/>
                <w:lang w:eastAsia="ko-KR"/>
              </w:rPr>
            </w:pPr>
            <w:r>
              <w:rPr>
                <w:rFonts w:eastAsia="Malgun Gothic"/>
                <w:lang w:eastAsia="ko-KR"/>
              </w:rPr>
              <w:t>DC_1A_n28A-n77A</w:t>
            </w:r>
          </w:p>
          <w:p w14:paraId="26A10EA5" w14:textId="77777777" w:rsidR="00465894" w:rsidRDefault="00465894">
            <w:pPr>
              <w:pStyle w:val="TAC"/>
              <w:rPr>
                <w:rFonts w:eastAsiaTheme="minorEastAsia"/>
              </w:rPr>
            </w:pPr>
            <w:r>
              <w:rPr>
                <w:rFonts w:eastAsia="Malgun Gothic"/>
                <w:lang w:eastAsia="ko-KR"/>
              </w:rPr>
              <w:t>DC_1A_n28A-n78A</w:t>
            </w:r>
          </w:p>
        </w:tc>
        <w:tc>
          <w:tcPr>
            <w:tcW w:w="868" w:type="dxa"/>
            <w:tcBorders>
              <w:top w:val="single" w:sz="4" w:space="0" w:color="auto"/>
              <w:left w:val="single" w:sz="4" w:space="0" w:color="auto"/>
              <w:bottom w:val="single" w:sz="4" w:space="0" w:color="auto"/>
              <w:right w:val="single" w:sz="4" w:space="0" w:color="auto"/>
            </w:tcBorders>
            <w:hideMark/>
          </w:tcPr>
          <w:p w14:paraId="0BBBA79C" w14:textId="77777777" w:rsidR="00465894" w:rsidRDefault="00465894">
            <w:pPr>
              <w:pStyle w:val="TAC"/>
            </w:pPr>
            <w: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919D314" w14:textId="77777777" w:rsidR="00465894" w:rsidRDefault="00465894">
            <w:pPr>
              <w:pStyle w:val="TAC"/>
            </w:pPr>
            <w:r>
              <w:t>1950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EC38414"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DAEB6A1"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2A0FD47" w14:textId="77777777" w:rsidR="00465894" w:rsidRDefault="00465894">
            <w:pPr>
              <w:pStyle w:val="TAC"/>
            </w:pPr>
            <w:r>
              <w:t>2140</w:t>
            </w:r>
          </w:p>
        </w:tc>
        <w:tc>
          <w:tcPr>
            <w:tcW w:w="867" w:type="dxa"/>
            <w:gridSpan w:val="2"/>
            <w:tcBorders>
              <w:top w:val="single" w:sz="4" w:space="0" w:color="auto"/>
              <w:left w:val="single" w:sz="4" w:space="0" w:color="auto"/>
              <w:bottom w:val="single" w:sz="4" w:space="0" w:color="auto"/>
              <w:right w:val="single" w:sz="4" w:space="0" w:color="auto"/>
            </w:tcBorders>
            <w:hideMark/>
          </w:tcPr>
          <w:p w14:paraId="05216EE1"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EA7584C" w14:textId="77777777" w:rsidR="00465894" w:rsidRDefault="00465894">
            <w:pPr>
              <w:pStyle w:val="TAC"/>
            </w:pPr>
            <w:r>
              <w:t>N/A</w:t>
            </w:r>
          </w:p>
        </w:tc>
      </w:tr>
      <w:tr w:rsidR="00465894" w14:paraId="521E285E" w14:textId="77777777" w:rsidTr="00465894">
        <w:trPr>
          <w:trHeight w:val="22"/>
          <w:jc w:val="center"/>
        </w:trPr>
        <w:tc>
          <w:tcPr>
            <w:tcW w:w="2259" w:type="dxa"/>
            <w:tcBorders>
              <w:top w:val="nil"/>
              <w:left w:val="single" w:sz="4" w:space="0" w:color="auto"/>
              <w:bottom w:val="nil"/>
              <w:right w:val="single" w:sz="4" w:space="0" w:color="auto"/>
            </w:tcBorders>
          </w:tcPr>
          <w:p w14:paraId="22534325"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6F43B16A" w14:textId="77777777" w:rsidR="00465894" w:rsidRDefault="00465894">
            <w:pPr>
              <w:pStyle w:val="TAC"/>
            </w:pPr>
            <w:r>
              <w:t>n28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2FA1A95" w14:textId="77777777" w:rsidR="00465894" w:rsidRDefault="00465894">
            <w:pPr>
              <w:pStyle w:val="TAC"/>
            </w:pPr>
            <w:r>
              <w:t>733</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FDA8F56"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EB99B7A"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18E6ADD" w14:textId="77777777" w:rsidR="00465894" w:rsidRDefault="00465894">
            <w:pPr>
              <w:pStyle w:val="TAC"/>
            </w:pPr>
            <w:r>
              <w:t>788</w:t>
            </w:r>
          </w:p>
        </w:tc>
        <w:tc>
          <w:tcPr>
            <w:tcW w:w="867" w:type="dxa"/>
            <w:gridSpan w:val="2"/>
            <w:tcBorders>
              <w:top w:val="single" w:sz="4" w:space="0" w:color="auto"/>
              <w:left w:val="single" w:sz="4" w:space="0" w:color="auto"/>
              <w:bottom w:val="single" w:sz="4" w:space="0" w:color="auto"/>
              <w:right w:val="single" w:sz="4" w:space="0" w:color="auto"/>
            </w:tcBorders>
            <w:hideMark/>
          </w:tcPr>
          <w:p w14:paraId="5FA68E6E"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3B2EC41" w14:textId="77777777" w:rsidR="00465894" w:rsidRDefault="00465894">
            <w:pPr>
              <w:pStyle w:val="TAC"/>
            </w:pPr>
            <w:r>
              <w:t>N/A</w:t>
            </w:r>
          </w:p>
        </w:tc>
      </w:tr>
      <w:tr w:rsidR="00465894" w14:paraId="3EC5AEF5" w14:textId="77777777" w:rsidTr="00465894">
        <w:trPr>
          <w:trHeight w:val="22"/>
          <w:jc w:val="center"/>
        </w:trPr>
        <w:tc>
          <w:tcPr>
            <w:tcW w:w="2259" w:type="dxa"/>
            <w:tcBorders>
              <w:top w:val="nil"/>
              <w:left w:val="single" w:sz="4" w:space="0" w:color="auto"/>
              <w:bottom w:val="nil"/>
              <w:right w:val="single" w:sz="4" w:space="0" w:color="auto"/>
            </w:tcBorders>
          </w:tcPr>
          <w:p w14:paraId="69FF852C"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0AA4DFD3" w14:textId="77777777" w:rsidR="00465894" w:rsidRDefault="00465894">
            <w:pPr>
              <w:pStyle w:val="TAC"/>
            </w:pPr>
            <w:r>
              <w:t>n77/n78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22B5846"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3E65F3C"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7E02031"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C3FD5C3" w14:textId="77777777" w:rsidR="00465894" w:rsidRDefault="00465894">
            <w:pPr>
              <w:pStyle w:val="TAC"/>
            </w:pPr>
            <w:r>
              <w:t>3416</w:t>
            </w:r>
          </w:p>
        </w:tc>
        <w:tc>
          <w:tcPr>
            <w:tcW w:w="867" w:type="dxa"/>
            <w:gridSpan w:val="2"/>
            <w:tcBorders>
              <w:top w:val="single" w:sz="4" w:space="0" w:color="auto"/>
              <w:left w:val="single" w:sz="4" w:space="0" w:color="auto"/>
              <w:bottom w:val="single" w:sz="4" w:space="0" w:color="auto"/>
              <w:right w:val="single" w:sz="4" w:space="0" w:color="auto"/>
            </w:tcBorders>
            <w:hideMark/>
          </w:tcPr>
          <w:p w14:paraId="27F86B24" w14:textId="77777777" w:rsidR="00465894" w:rsidRDefault="00465894">
            <w:pPr>
              <w:pStyle w:val="TAC"/>
            </w:pPr>
            <w:r>
              <w:t>15.7</w:t>
            </w:r>
          </w:p>
        </w:tc>
        <w:tc>
          <w:tcPr>
            <w:tcW w:w="1248" w:type="dxa"/>
            <w:gridSpan w:val="3"/>
            <w:tcBorders>
              <w:top w:val="single" w:sz="4" w:space="0" w:color="auto"/>
              <w:left w:val="single" w:sz="4" w:space="0" w:color="auto"/>
              <w:bottom w:val="single" w:sz="4" w:space="0" w:color="auto"/>
              <w:right w:val="single" w:sz="4" w:space="0" w:color="auto"/>
            </w:tcBorders>
            <w:hideMark/>
          </w:tcPr>
          <w:p w14:paraId="0032FAA1" w14:textId="77777777" w:rsidR="00465894" w:rsidRDefault="00465894">
            <w:pPr>
              <w:pStyle w:val="TAC"/>
            </w:pPr>
            <w:r>
              <w:t>IMD3</w:t>
            </w:r>
          </w:p>
        </w:tc>
      </w:tr>
      <w:tr w:rsidR="00465894" w14:paraId="63D19091" w14:textId="77777777" w:rsidTr="00465894">
        <w:trPr>
          <w:trHeight w:val="22"/>
          <w:jc w:val="center"/>
        </w:trPr>
        <w:tc>
          <w:tcPr>
            <w:tcW w:w="2259" w:type="dxa"/>
            <w:tcBorders>
              <w:top w:val="nil"/>
              <w:left w:val="single" w:sz="4" w:space="0" w:color="auto"/>
              <w:bottom w:val="nil"/>
              <w:right w:val="single" w:sz="4" w:space="0" w:color="auto"/>
            </w:tcBorders>
          </w:tcPr>
          <w:p w14:paraId="40D5B6E3"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61D5E812" w14:textId="77777777" w:rsidR="00465894" w:rsidRDefault="00465894">
            <w:pPr>
              <w:pStyle w:val="TAC"/>
            </w:pPr>
            <w: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634F0EC" w14:textId="77777777" w:rsidR="00465894" w:rsidRDefault="00465894">
            <w:pPr>
              <w:pStyle w:val="TAC"/>
            </w:pPr>
            <w:r>
              <w:t>1950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80B8DA4"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E458261"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BA786C0" w14:textId="77777777" w:rsidR="00465894" w:rsidRDefault="00465894">
            <w:pPr>
              <w:pStyle w:val="TAC"/>
            </w:pPr>
            <w:r>
              <w:t>2140</w:t>
            </w:r>
          </w:p>
        </w:tc>
        <w:tc>
          <w:tcPr>
            <w:tcW w:w="867" w:type="dxa"/>
            <w:gridSpan w:val="2"/>
            <w:tcBorders>
              <w:top w:val="single" w:sz="4" w:space="0" w:color="auto"/>
              <w:left w:val="single" w:sz="4" w:space="0" w:color="auto"/>
              <w:bottom w:val="single" w:sz="4" w:space="0" w:color="auto"/>
              <w:right w:val="single" w:sz="4" w:space="0" w:color="auto"/>
            </w:tcBorders>
            <w:hideMark/>
          </w:tcPr>
          <w:p w14:paraId="04E9407B"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35B622A" w14:textId="77777777" w:rsidR="00465894" w:rsidRDefault="00465894">
            <w:pPr>
              <w:pStyle w:val="TAC"/>
            </w:pPr>
            <w:r>
              <w:t>N/A</w:t>
            </w:r>
          </w:p>
        </w:tc>
      </w:tr>
      <w:tr w:rsidR="00465894" w14:paraId="12A65887" w14:textId="77777777" w:rsidTr="00465894">
        <w:trPr>
          <w:trHeight w:val="22"/>
          <w:jc w:val="center"/>
        </w:trPr>
        <w:tc>
          <w:tcPr>
            <w:tcW w:w="2259" w:type="dxa"/>
            <w:tcBorders>
              <w:top w:val="nil"/>
              <w:left w:val="single" w:sz="4" w:space="0" w:color="auto"/>
              <w:bottom w:val="nil"/>
              <w:right w:val="single" w:sz="4" w:space="0" w:color="auto"/>
            </w:tcBorders>
          </w:tcPr>
          <w:p w14:paraId="79A3E410"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1F712E67" w14:textId="77777777" w:rsidR="00465894" w:rsidRDefault="00465894">
            <w:pPr>
              <w:pStyle w:val="TAC"/>
            </w:pPr>
            <w:r>
              <w:t>n77/n78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40DF12B" w14:textId="77777777" w:rsidR="00465894" w:rsidRDefault="00465894">
            <w:pPr>
              <w:pStyle w:val="TAC"/>
            </w:pPr>
            <w:r>
              <w:t>3320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5E9F0F6"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ACDEE3F" w14:textId="77777777" w:rsidR="00465894" w:rsidRDefault="00465894">
            <w:pPr>
              <w:pStyle w:val="TAC"/>
            </w:pPr>
            <w: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939E1C4" w14:textId="77777777" w:rsidR="00465894" w:rsidRDefault="00465894">
            <w:pPr>
              <w:pStyle w:val="TAC"/>
            </w:pPr>
            <w:r>
              <w:t>3320</w:t>
            </w:r>
          </w:p>
        </w:tc>
        <w:tc>
          <w:tcPr>
            <w:tcW w:w="867" w:type="dxa"/>
            <w:gridSpan w:val="2"/>
            <w:tcBorders>
              <w:top w:val="single" w:sz="4" w:space="0" w:color="auto"/>
              <w:left w:val="single" w:sz="4" w:space="0" w:color="auto"/>
              <w:bottom w:val="single" w:sz="4" w:space="0" w:color="auto"/>
              <w:right w:val="single" w:sz="4" w:space="0" w:color="auto"/>
            </w:tcBorders>
            <w:hideMark/>
          </w:tcPr>
          <w:p w14:paraId="3C971836"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B889AC6" w14:textId="77777777" w:rsidR="00465894" w:rsidRDefault="00465894">
            <w:pPr>
              <w:pStyle w:val="TAC"/>
            </w:pPr>
            <w:r>
              <w:t>N/A</w:t>
            </w:r>
          </w:p>
        </w:tc>
      </w:tr>
      <w:tr w:rsidR="00465894" w14:paraId="5618F89A"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129EE82C"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753D8B24" w14:textId="77777777" w:rsidR="00465894" w:rsidRDefault="00465894">
            <w:pPr>
              <w:pStyle w:val="TAC"/>
            </w:pPr>
            <w:r>
              <w:t>n28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50FD5E5"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B8D88BB"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FC36644"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63733F7" w14:textId="77777777" w:rsidR="00465894" w:rsidRDefault="00465894">
            <w:pPr>
              <w:pStyle w:val="TAC"/>
            </w:pPr>
            <w:r>
              <w:t>790</w:t>
            </w:r>
          </w:p>
        </w:tc>
        <w:tc>
          <w:tcPr>
            <w:tcW w:w="867" w:type="dxa"/>
            <w:gridSpan w:val="2"/>
            <w:tcBorders>
              <w:top w:val="single" w:sz="4" w:space="0" w:color="auto"/>
              <w:left w:val="single" w:sz="4" w:space="0" w:color="auto"/>
              <w:bottom w:val="single" w:sz="4" w:space="0" w:color="auto"/>
              <w:right w:val="single" w:sz="4" w:space="0" w:color="auto"/>
            </w:tcBorders>
            <w:hideMark/>
          </w:tcPr>
          <w:p w14:paraId="6ED16ED5" w14:textId="77777777" w:rsidR="00465894" w:rsidRDefault="00465894">
            <w:pPr>
              <w:pStyle w:val="TAC"/>
            </w:pPr>
            <w:r>
              <w:t>4.2</w:t>
            </w:r>
          </w:p>
        </w:tc>
        <w:tc>
          <w:tcPr>
            <w:tcW w:w="1248" w:type="dxa"/>
            <w:gridSpan w:val="3"/>
            <w:tcBorders>
              <w:top w:val="single" w:sz="4" w:space="0" w:color="auto"/>
              <w:left w:val="single" w:sz="4" w:space="0" w:color="auto"/>
              <w:bottom w:val="single" w:sz="4" w:space="0" w:color="auto"/>
              <w:right w:val="single" w:sz="4" w:space="0" w:color="auto"/>
            </w:tcBorders>
            <w:hideMark/>
          </w:tcPr>
          <w:p w14:paraId="7395D4FE" w14:textId="77777777" w:rsidR="00465894" w:rsidRDefault="00465894">
            <w:pPr>
              <w:pStyle w:val="TAC"/>
            </w:pPr>
            <w:r>
              <w:t>IMD5</w:t>
            </w:r>
          </w:p>
        </w:tc>
      </w:tr>
      <w:tr w:rsidR="00465894" w14:paraId="003B8932" w14:textId="77777777" w:rsidTr="00465894">
        <w:trPr>
          <w:trHeight w:val="216"/>
          <w:jc w:val="center"/>
        </w:trPr>
        <w:tc>
          <w:tcPr>
            <w:tcW w:w="2259" w:type="dxa"/>
            <w:tcBorders>
              <w:top w:val="single" w:sz="4" w:space="0" w:color="auto"/>
              <w:left w:val="single" w:sz="4" w:space="0" w:color="auto"/>
              <w:bottom w:val="nil"/>
              <w:right w:val="single" w:sz="4" w:space="0" w:color="auto"/>
            </w:tcBorders>
            <w:hideMark/>
          </w:tcPr>
          <w:p w14:paraId="17060E2E" w14:textId="77777777" w:rsidR="00465894" w:rsidRDefault="00465894">
            <w:pPr>
              <w:pStyle w:val="TAC"/>
            </w:pPr>
            <w:r>
              <w:rPr>
                <w:rFonts w:eastAsia="MS Mincho"/>
              </w:rPr>
              <w:t>DC_1A_n28A-n79A</w:t>
            </w:r>
          </w:p>
        </w:tc>
        <w:tc>
          <w:tcPr>
            <w:tcW w:w="868" w:type="dxa"/>
            <w:tcBorders>
              <w:top w:val="single" w:sz="4" w:space="0" w:color="auto"/>
              <w:left w:val="single" w:sz="4" w:space="0" w:color="auto"/>
              <w:bottom w:val="single" w:sz="4" w:space="0" w:color="auto"/>
              <w:right w:val="single" w:sz="4" w:space="0" w:color="auto"/>
            </w:tcBorders>
            <w:vAlign w:val="center"/>
            <w:hideMark/>
          </w:tcPr>
          <w:p w14:paraId="5E5AB335" w14:textId="77777777" w:rsidR="00465894" w:rsidRDefault="00465894">
            <w:pPr>
              <w:pStyle w:val="TAC"/>
              <w:rPr>
                <w:rFonts w:eastAsia="Malgun Gothic"/>
              </w:rPr>
            </w:pPr>
            <w:r>
              <w:t>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899D071" w14:textId="77777777" w:rsidR="00465894" w:rsidRDefault="00465894">
            <w:pPr>
              <w:pStyle w:val="TAC"/>
              <w:rPr>
                <w:rFonts w:eastAsia="Malgun Gothic" w:cs="Arial"/>
                <w:szCs w:val="24"/>
              </w:rPr>
            </w:pPr>
            <w:r>
              <w:t>1930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FDE773D" w14:textId="77777777" w:rsidR="00465894" w:rsidRDefault="00465894">
            <w:pPr>
              <w:pStyle w:val="TAC"/>
              <w:rPr>
                <w:rFonts w:eastAsia="Malgun Gothic" w:cs="Arial"/>
                <w:szCs w:val="24"/>
              </w:rPr>
            </w:pPr>
            <w: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4912020" w14:textId="77777777" w:rsidR="00465894" w:rsidRDefault="00465894">
            <w:pPr>
              <w:pStyle w:val="TAC"/>
              <w:rPr>
                <w:rFonts w:eastAsia="Malgun Gothic" w:cs="Arial"/>
                <w:szCs w:val="24"/>
              </w:rPr>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E8A319C" w14:textId="77777777" w:rsidR="00465894" w:rsidRDefault="00465894">
            <w:pPr>
              <w:pStyle w:val="TAC"/>
              <w:rPr>
                <w:rFonts w:eastAsiaTheme="minorEastAsia" w:cs="Arial"/>
                <w:szCs w:val="24"/>
                <w:lang w:eastAsia="zh-CN"/>
              </w:rPr>
            </w:pPr>
            <w:r>
              <w:t>2120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569DFA2C" w14:textId="77777777" w:rsidR="00465894" w:rsidRDefault="00465894">
            <w:pPr>
              <w:pStyle w:val="TAC"/>
              <w:rPr>
                <w:rFonts w:cs="Arial"/>
                <w:kern w:val="2"/>
                <w:szCs w:val="24"/>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5935549" w14:textId="77777777" w:rsidR="00465894" w:rsidRDefault="00465894">
            <w:pPr>
              <w:pStyle w:val="TAC"/>
              <w:rPr>
                <w:rFonts w:cs="Arial"/>
                <w:kern w:val="2"/>
                <w:szCs w:val="24"/>
                <w:lang w:eastAsia="ko-KR"/>
              </w:rPr>
            </w:pPr>
            <w:r>
              <w:t>N/A</w:t>
            </w:r>
          </w:p>
        </w:tc>
      </w:tr>
      <w:tr w:rsidR="00465894" w14:paraId="2ABCFE40" w14:textId="77777777" w:rsidTr="00465894">
        <w:trPr>
          <w:trHeight w:val="216"/>
          <w:jc w:val="center"/>
        </w:trPr>
        <w:tc>
          <w:tcPr>
            <w:tcW w:w="2259" w:type="dxa"/>
            <w:tcBorders>
              <w:top w:val="nil"/>
              <w:left w:val="single" w:sz="4" w:space="0" w:color="auto"/>
              <w:bottom w:val="nil"/>
              <w:right w:val="single" w:sz="4" w:space="0" w:color="auto"/>
            </w:tcBorders>
          </w:tcPr>
          <w:p w14:paraId="070AF512"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4A6865F8" w14:textId="77777777" w:rsidR="00465894" w:rsidRDefault="00465894">
            <w:pPr>
              <w:pStyle w:val="TAC"/>
              <w:rPr>
                <w:rFonts w:eastAsia="Malgun Gothic"/>
              </w:rPr>
            </w:pPr>
            <w:r>
              <w:t>n28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21CA651" w14:textId="77777777" w:rsidR="00465894" w:rsidRDefault="00465894">
            <w:pPr>
              <w:pStyle w:val="TAC"/>
              <w:rPr>
                <w:rFonts w:eastAsia="Malgun Gothic" w:cs="Arial"/>
                <w:szCs w:val="24"/>
              </w:rPr>
            </w:pPr>
            <w: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02523B4" w14:textId="77777777" w:rsidR="00465894" w:rsidRDefault="00465894">
            <w:pPr>
              <w:pStyle w:val="TAC"/>
              <w:rPr>
                <w:rFonts w:eastAsia="Malgun Gothic" w:cs="Arial"/>
                <w:szCs w:val="24"/>
              </w:rPr>
            </w:pPr>
            <w: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BD785A8" w14:textId="77777777" w:rsidR="00465894" w:rsidRDefault="00465894">
            <w:pPr>
              <w:pStyle w:val="TAC"/>
              <w:rPr>
                <w:rFonts w:eastAsia="Malgun Gothic" w:cs="Arial"/>
                <w:szCs w:val="24"/>
              </w:rPr>
            </w:pPr>
            <w: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62F72FF" w14:textId="77777777" w:rsidR="00465894" w:rsidRDefault="00465894">
            <w:pPr>
              <w:pStyle w:val="TAC"/>
              <w:rPr>
                <w:rFonts w:eastAsiaTheme="minorEastAsia" w:cs="Arial"/>
                <w:szCs w:val="24"/>
                <w:lang w:eastAsia="zh-CN"/>
              </w:rPr>
            </w:pPr>
            <w:r>
              <w:t>788</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55B68F2" w14:textId="77777777" w:rsidR="00465894" w:rsidRDefault="00465894">
            <w:pPr>
              <w:pStyle w:val="TAC"/>
              <w:rPr>
                <w:rFonts w:cs="Arial"/>
                <w:kern w:val="2"/>
                <w:szCs w:val="24"/>
                <w:lang w:eastAsia="ko-KR"/>
              </w:rPr>
            </w:pPr>
            <w:r>
              <w:t>15.2</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ED5CA41" w14:textId="77777777" w:rsidR="00465894" w:rsidRDefault="00465894">
            <w:pPr>
              <w:pStyle w:val="TAC"/>
              <w:rPr>
                <w:rFonts w:cs="Arial"/>
                <w:kern w:val="2"/>
                <w:szCs w:val="24"/>
                <w:lang w:eastAsia="ko-KR"/>
              </w:rPr>
            </w:pPr>
            <w:r>
              <w:t>IMD3</w:t>
            </w:r>
            <w:r>
              <w:rPr>
                <w:vertAlign w:val="superscript"/>
              </w:rPr>
              <w:t>9</w:t>
            </w:r>
          </w:p>
        </w:tc>
      </w:tr>
      <w:tr w:rsidR="00465894" w14:paraId="6108C126" w14:textId="77777777" w:rsidTr="00465894">
        <w:trPr>
          <w:trHeight w:val="216"/>
          <w:jc w:val="center"/>
        </w:trPr>
        <w:tc>
          <w:tcPr>
            <w:tcW w:w="2259" w:type="dxa"/>
            <w:tcBorders>
              <w:top w:val="nil"/>
              <w:left w:val="single" w:sz="4" w:space="0" w:color="auto"/>
              <w:bottom w:val="nil"/>
              <w:right w:val="single" w:sz="4" w:space="0" w:color="auto"/>
            </w:tcBorders>
          </w:tcPr>
          <w:p w14:paraId="2F72A089"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5B8585F4" w14:textId="77777777" w:rsidR="00465894" w:rsidRDefault="00465894">
            <w:pPr>
              <w:pStyle w:val="TAC"/>
              <w:rPr>
                <w:rFonts w:eastAsia="Malgun Gothic"/>
              </w:rPr>
            </w:pPr>
            <w:r>
              <w:t>n79</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C70C7D8" w14:textId="77777777" w:rsidR="00465894" w:rsidRDefault="00465894">
            <w:pPr>
              <w:pStyle w:val="TAC"/>
              <w:rPr>
                <w:rFonts w:eastAsia="Malgun Gothic" w:cs="Arial"/>
                <w:szCs w:val="24"/>
              </w:rPr>
            </w:pPr>
            <w:r>
              <w:t>4648</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DAF7A03" w14:textId="77777777" w:rsidR="00465894" w:rsidRDefault="00465894">
            <w:pPr>
              <w:pStyle w:val="TAC"/>
              <w:rPr>
                <w:rFonts w:eastAsia="Malgun Gothic" w:cs="Arial"/>
                <w:szCs w:val="24"/>
              </w:rPr>
            </w:pPr>
            <w:r>
              <w:t>40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FE8CF68" w14:textId="77777777" w:rsidR="00465894" w:rsidRDefault="00465894">
            <w:pPr>
              <w:pStyle w:val="TAC"/>
              <w:rPr>
                <w:rFonts w:eastAsia="Malgun Gothic" w:cs="Arial"/>
                <w:szCs w:val="24"/>
              </w:rPr>
            </w:pPr>
            <w:r>
              <w:t>216</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169AE9C" w14:textId="77777777" w:rsidR="00465894" w:rsidRDefault="00465894">
            <w:pPr>
              <w:pStyle w:val="TAC"/>
              <w:rPr>
                <w:rFonts w:eastAsiaTheme="minorEastAsia" w:cs="Arial"/>
                <w:szCs w:val="24"/>
                <w:lang w:eastAsia="zh-CN"/>
              </w:rPr>
            </w:pPr>
            <w:r>
              <w:t>4648</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E5C6ABE" w14:textId="77777777" w:rsidR="00465894" w:rsidRDefault="00465894">
            <w:pPr>
              <w:pStyle w:val="TAC"/>
              <w:rPr>
                <w:rFonts w:cs="Arial"/>
                <w:kern w:val="2"/>
                <w:szCs w:val="24"/>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A77CD37" w14:textId="77777777" w:rsidR="00465894" w:rsidRDefault="00465894">
            <w:pPr>
              <w:pStyle w:val="TAC"/>
              <w:rPr>
                <w:rFonts w:cs="Arial"/>
                <w:kern w:val="2"/>
                <w:szCs w:val="24"/>
                <w:lang w:eastAsia="ko-KR"/>
              </w:rPr>
            </w:pPr>
            <w:r>
              <w:t>N/A</w:t>
            </w:r>
          </w:p>
        </w:tc>
      </w:tr>
      <w:tr w:rsidR="00465894" w14:paraId="1699E9DC" w14:textId="77777777" w:rsidTr="00465894">
        <w:trPr>
          <w:trHeight w:val="216"/>
          <w:jc w:val="center"/>
        </w:trPr>
        <w:tc>
          <w:tcPr>
            <w:tcW w:w="2259" w:type="dxa"/>
            <w:tcBorders>
              <w:top w:val="nil"/>
              <w:left w:val="single" w:sz="4" w:space="0" w:color="auto"/>
              <w:bottom w:val="nil"/>
              <w:right w:val="single" w:sz="4" w:space="0" w:color="auto"/>
            </w:tcBorders>
          </w:tcPr>
          <w:p w14:paraId="27E6A68C"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5690173C" w14:textId="77777777" w:rsidR="00465894" w:rsidRDefault="00465894">
            <w:pPr>
              <w:pStyle w:val="TAC"/>
              <w:rPr>
                <w:rFonts w:eastAsia="Malgun Gothic"/>
              </w:rPr>
            </w:pPr>
            <w:r>
              <w:rPr>
                <w:lang w:eastAsia="ja-JP"/>
              </w:rPr>
              <w:t>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0D8327C" w14:textId="77777777" w:rsidR="00465894" w:rsidRDefault="00465894">
            <w:pPr>
              <w:pStyle w:val="TAC"/>
              <w:rPr>
                <w:rFonts w:eastAsia="Malgun Gothic" w:cs="Arial"/>
                <w:szCs w:val="24"/>
              </w:rPr>
            </w:pPr>
            <w:r>
              <w:t>19</w:t>
            </w:r>
            <w:r>
              <w:rPr>
                <w:lang w:eastAsia="ja-JP"/>
              </w:rPr>
              <w:t>50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3115A926" w14:textId="77777777" w:rsidR="00465894" w:rsidRDefault="00465894">
            <w:pPr>
              <w:pStyle w:val="TAC"/>
              <w:rPr>
                <w:rFonts w:eastAsia="Malgun Gothic" w:cs="Arial"/>
                <w:szCs w:val="24"/>
              </w:rPr>
            </w:pPr>
            <w:r>
              <w:rPr>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706D213" w14:textId="77777777" w:rsidR="00465894" w:rsidRDefault="00465894">
            <w:pPr>
              <w:pStyle w:val="TAC"/>
              <w:rPr>
                <w:rFonts w:eastAsia="Malgun Gothic" w:cs="Arial"/>
                <w:szCs w:val="24"/>
              </w:rPr>
            </w:pPr>
            <w:r>
              <w:rPr>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BB5F061" w14:textId="77777777" w:rsidR="00465894" w:rsidRDefault="00465894">
            <w:pPr>
              <w:pStyle w:val="TAC"/>
              <w:rPr>
                <w:rFonts w:eastAsiaTheme="minorEastAsia" w:cs="Arial"/>
                <w:szCs w:val="24"/>
                <w:lang w:eastAsia="zh-CN"/>
              </w:rPr>
            </w:pPr>
            <w:r>
              <w:t>21</w:t>
            </w:r>
            <w:r>
              <w:rPr>
                <w:lang w:eastAsia="ja-JP"/>
              </w:rPr>
              <w:t>40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1DD38C09" w14:textId="77777777" w:rsidR="00465894" w:rsidRDefault="00465894">
            <w:pPr>
              <w:pStyle w:val="TAC"/>
              <w:rPr>
                <w:rFonts w:cs="Arial"/>
                <w:kern w:val="2"/>
                <w:szCs w:val="24"/>
                <w:lang w:eastAsia="ko-KR"/>
              </w:rPr>
            </w:pPr>
            <w:r>
              <w:rPr>
                <w:rFonts w:eastAsia="Times New Roman"/>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7B00418" w14:textId="77777777" w:rsidR="00465894" w:rsidRDefault="00465894">
            <w:pPr>
              <w:pStyle w:val="TAC"/>
              <w:rPr>
                <w:rFonts w:cs="Arial"/>
                <w:kern w:val="2"/>
                <w:szCs w:val="24"/>
                <w:lang w:eastAsia="ko-KR"/>
              </w:rPr>
            </w:pPr>
            <w:r>
              <w:rPr>
                <w:rFonts w:eastAsia="Times New Roman"/>
              </w:rPr>
              <w:t>N/A</w:t>
            </w:r>
          </w:p>
        </w:tc>
      </w:tr>
      <w:tr w:rsidR="00465894" w14:paraId="6C54F56A" w14:textId="77777777" w:rsidTr="00465894">
        <w:trPr>
          <w:trHeight w:val="216"/>
          <w:jc w:val="center"/>
        </w:trPr>
        <w:tc>
          <w:tcPr>
            <w:tcW w:w="2259" w:type="dxa"/>
            <w:tcBorders>
              <w:top w:val="nil"/>
              <w:left w:val="single" w:sz="4" w:space="0" w:color="auto"/>
              <w:bottom w:val="nil"/>
              <w:right w:val="single" w:sz="4" w:space="0" w:color="auto"/>
            </w:tcBorders>
          </w:tcPr>
          <w:p w14:paraId="29AD47EF"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77AD5956" w14:textId="77777777" w:rsidR="00465894" w:rsidRDefault="00465894">
            <w:pPr>
              <w:pStyle w:val="TAC"/>
              <w:rPr>
                <w:rFonts w:eastAsia="Malgun Gothic"/>
              </w:rPr>
            </w:pPr>
            <w:r>
              <w:rPr>
                <w:lang w:eastAsia="ja-JP"/>
              </w:rPr>
              <w:t>n28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0493D50" w14:textId="77777777" w:rsidR="00465894" w:rsidRDefault="00465894">
            <w:pPr>
              <w:pStyle w:val="TAC"/>
              <w:rPr>
                <w:rFonts w:eastAsia="Malgun Gothic" w:cs="Arial"/>
                <w:szCs w:val="24"/>
              </w:rPr>
            </w:pPr>
            <w:r>
              <w:t>730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4C216AF" w14:textId="77777777" w:rsidR="00465894" w:rsidRDefault="00465894">
            <w:pPr>
              <w:pStyle w:val="TAC"/>
              <w:rPr>
                <w:rFonts w:eastAsia="Malgun Gothic" w:cs="Arial"/>
                <w:szCs w:val="24"/>
              </w:rPr>
            </w:pPr>
            <w:r>
              <w:rPr>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4ECEB46" w14:textId="77777777" w:rsidR="00465894" w:rsidRDefault="00465894">
            <w:pPr>
              <w:pStyle w:val="TAC"/>
              <w:rPr>
                <w:rFonts w:eastAsia="Malgun Gothic" w:cs="Arial"/>
                <w:szCs w:val="24"/>
              </w:rPr>
            </w:pPr>
            <w:r>
              <w:rPr>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00AC302" w14:textId="77777777" w:rsidR="00465894" w:rsidRDefault="00465894">
            <w:pPr>
              <w:pStyle w:val="TAC"/>
              <w:rPr>
                <w:rFonts w:eastAsiaTheme="minorEastAsia" w:cs="Arial"/>
                <w:szCs w:val="24"/>
                <w:lang w:eastAsia="zh-CN"/>
              </w:rPr>
            </w:pPr>
            <w:r>
              <w:t>785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47E7F0C1" w14:textId="77777777" w:rsidR="00465894" w:rsidRDefault="00465894">
            <w:pPr>
              <w:pStyle w:val="TAC"/>
              <w:rPr>
                <w:rFonts w:cs="Arial"/>
                <w:kern w:val="2"/>
                <w:szCs w:val="24"/>
                <w:lang w:eastAsia="ko-KR"/>
              </w:rPr>
            </w:pPr>
            <w:r>
              <w:rPr>
                <w:rFonts w:eastAsia="Times New Roman"/>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80BEB77" w14:textId="77777777" w:rsidR="00465894" w:rsidRDefault="00465894">
            <w:pPr>
              <w:pStyle w:val="TAC"/>
              <w:rPr>
                <w:rFonts w:cs="Arial"/>
                <w:kern w:val="2"/>
                <w:szCs w:val="24"/>
                <w:lang w:eastAsia="ko-KR"/>
              </w:rPr>
            </w:pPr>
            <w:r>
              <w:rPr>
                <w:rFonts w:eastAsia="Times New Roman"/>
              </w:rPr>
              <w:t>N/A</w:t>
            </w:r>
          </w:p>
        </w:tc>
      </w:tr>
      <w:tr w:rsidR="00465894" w14:paraId="73DCC7FA" w14:textId="77777777" w:rsidTr="00465894">
        <w:trPr>
          <w:trHeight w:val="216"/>
          <w:jc w:val="center"/>
        </w:trPr>
        <w:tc>
          <w:tcPr>
            <w:tcW w:w="2259" w:type="dxa"/>
            <w:tcBorders>
              <w:top w:val="nil"/>
              <w:left w:val="single" w:sz="4" w:space="0" w:color="auto"/>
              <w:bottom w:val="single" w:sz="4" w:space="0" w:color="auto"/>
              <w:right w:val="single" w:sz="4" w:space="0" w:color="auto"/>
            </w:tcBorders>
          </w:tcPr>
          <w:p w14:paraId="1257E4C3"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50EFCD0D" w14:textId="77777777" w:rsidR="00465894" w:rsidRDefault="00465894">
            <w:pPr>
              <w:pStyle w:val="TAC"/>
              <w:rPr>
                <w:rFonts w:eastAsia="Malgun Gothic"/>
              </w:rPr>
            </w:pPr>
            <w:r>
              <w:rPr>
                <w:lang w:eastAsia="ja-JP"/>
              </w:rPr>
              <w:t>n79</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A9A5F1D" w14:textId="77777777" w:rsidR="00465894" w:rsidRDefault="00465894">
            <w:pPr>
              <w:pStyle w:val="TAC"/>
              <w:rPr>
                <w:rFonts w:eastAsia="Malgun Gothic" w:cs="Arial"/>
                <w:szCs w:val="24"/>
              </w:rPr>
            </w:pPr>
            <w: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F3FAAE3" w14:textId="77777777" w:rsidR="00465894" w:rsidRDefault="00465894">
            <w:pPr>
              <w:pStyle w:val="TAC"/>
              <w:rPr>
                <w:rFonts w:eastAsia="Malgun Gothic" w:cs="Arial"/>
                <w:szCs w:val="24"/>
              </w:rPr>
            </w:pPr>
            <w:r>
              <w:rPr>
                <w:lang w:eastAsia="zh-CN"/>
              </w:rPr>
              <w:t>40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88B87A7" w14:textId="77777777" w:rsidR="00465894" w:rsidRDefault="00465894">
            <w:pPr>
              <w:pStyle w:val="TAC"/>
              <w:rPr>
                <w:rFonts w:eastAsia="Malgun Gothic" w:cs="Arial"/>
                <w:szCs w:val="24"/>
              </w:rPr>
            </w:pPr>
            <w:r>
              <w:rPr>
                <w:lang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BDFEC8E" w14:textId="77777777" w:rsidR="00465894" w:rsidRDefault="00465894">
            <w:pPr>
              <w:pStyle w:val="TAC"/>
              <w:rPr>
                <w:rFonts w:eastAsiaTheme="minorEastAsia" w:cs="Arial"/>
                <w:szCs w:val="24"/>
                <w:lang w:eastAsia="zh-CN"/>
              </w:rPr>
            </w:pPr>
            <w:r>
              <w:t>4630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882EA17" w14:textId="77777777" w:rsidR="00465894" w:rsidRDefault="00465894">
            <w:pPr>
              <w:pStyle w:val="TAC"/>
              <w:rPr>
                <w:rFonts w:cs="Arial"/>
                <w:kern w:val="2"/>
                <w:szCs w:val="24"/>
                <w:lang w:eastAsia="ko-KR"/>
              </w:rPr>
            </w:pPr>
            <w:r>
              <w:rPr>
                <w:rFonts w:eastAsia="Times New Roman"/>
              </w:rPr>
              <w:t>14.9</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15B3A6B" w14:textId="77777777" w:rsidR="00465894" w:rsidRDefault="00465894">
            <w:pPr>
              <w:pStyle w:val="TAC"/>
              <w:rPr>
                <w:rFonts w:cs="Arial"/>
                <w:kern w:val="2"/>
                <w:szCs w:val="24"/>
                <w:lang w:eastAsia="ko-KR"/>
              </w:rPr>
            </w:pPr>
            <w:r>
              <w:rPr>
                <w:rFonts w:eastAsia="Times New Roman"/>
              </w:rPr>
              <w:t>IMD3</w:t>
            </w:r>
            <w:r>
              <w:rPr>
                <w:rFonts w:eastAsia="Times New Roman"/>
                <w:vertAlign w:val="superscript"/>
              </w:rPr>
              <w:t>4</w:t>
            </w:r>
          </w:p>
        </w:tc>
      </w:tr>
      <w:tr w:rsidR="00465894" w14:paraId="2B3076CD" w14:textId="77777777" w:rsidTr="00465894">
        <w:trPr>
          <w:trHeight w:val="22"/>
          <w:jc w:val="center"/>
        </w:trPr>
        <w:tc>
          <w:tcPr>
            <w:tcW w:w="2259" w:type="dxa"/>
            <w:tcBorders>
              <w:top w:val="nil"/>
              <w:left w:val="single" w:sz="4" w:space="0" w:color="auto"/>
              <w:bottom w:val="nil"/>
              <w:right w:val="single" w:sz="4" w:space="0" w:color="auto"/>
            </w:tcBorders>
            <w:hideMark/>
          </w:tcPr>
          <w:p w14:paraId="77F0A8FE" w14:textId="77777777" w:rsidR="00465894" w:rsidRDefault="00465894">
            <w:pPr>
              <w:pStyle w:val="TAC"/>
              <w:rPr>
                <w:lang w:eastAsia="zh-CN"/>
              </w:rPr>
            </w:pPr>
            <w:r>
              <w:t>DC_1A-32A_n3A</w:t>
            </w:r>
          </w:p>
        </w:tc>
        <w:tc>
          <w:tcPr>
            <w:tcW w:w="868" w:type="dxa"/>
            <w:tcBorders>
              <w:top w:val="single" w:sz="4" w:space="0" w:color="auto"/>
              <w:left w:val="single" w:sz="4" w:space="0" w:color="auto"/>
              <w:bottom w:val="single" w:sz="4" w:space="0" w:color="auto"/>
              <w:right w:val="single" w:sz="4" w:space="0" w:color="auto"/>
            </w:tcBorders>
            <w:hideMark/>
          </w:tcPr>
          <w:p w14:paraId="66901D1F" w14:textId="77777777" w:rsidR="00465894" w:rsidRDefault="00465894">
            <w:pPr>
              <w:pStyle w:val="TAC"/>
              <w:rPr>
                <w:lang w:eastAsia="ja-JP"/>
              </w:rPr>
            </w:pPr>
            <w:r>
              <w:rPr>
                <w:rFonts w:eastAsia="Malgun Gothic"/>
                <w:szCs w:val="18"/>
                <w:lang w:eastAsia="ko-KR"/>
              </w:rPr>
              <w:t>n3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1BA0A0D" w14:textId="77777777" w:rsidR="00465894" w:rsidRDefault="00465894">
            <w:pPr>
              <w:pStyle w:val="TAC"/>
              <w:rPr>
                <w:rFonts w:eastAsia="Malgun Gothic"/>
                <w:szCs w:val="18"/>
                <w:lang w:eastAsia="ko-KR"/>
              </w:rPr>
            </w:pPr>
            <w:r>
              <w:rPr>
                <w:rFonts w:cs="Arial"/>
              </w:rPr>
              <w:t>1720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9205BC2" w14:textId="77777777" w:rsidR="00465894" w:rsidRDefault="00465894">
            <w:pPr>
              <w:pStyle w:val="TAC"/>
              <w:rPr>
                <w:rFonts w:eastAsia="Malgun Gothic"/>
                <w:szCs w:val="18"/>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96CDC73" w14:textId="77777777" w:rsidR="00465894" w:rsidRDefault="00465894">
            <w:pPr>
              <w:pStyle w:val="TAC"/>
              <w:rPr>
                <w:rFonts w:eastAsia="Malgun Gothic"/>
                <w:szCs w:val="18"/>
                <w:lang w:eastAsia="ko-KR"/>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051D962" w14:textId="77777777" w:rsidR="00465894" w:rsidRDefault="00465894">
            <w:pPr>
              <w:pStyle w:val="TAC"/>
              <w:rPr>
                <w:rFonts w:eastAsia="Malgun Gothic"/>
                <w:szCs w:val="18"/>
                <w:lang w:eastAsia="ko-KR"/>
              </w:rPr>
            </w:pPr>
            <w:r>
              <w:rPr>
                <w:rFonts w:cs="Arial"/>
              </w:rPr>
              <w:t>1815</w:t>
            </w:r>
          </w:p>
        </w:tc>
        <w:tc>
          <w:tcPr>
            <w:tcW w:w="867" w:type="dxa"/>
            <w:gridSpan w:val="2"/>
            <w:tcBorders>
              <w:top w:val="single" w:sz="4" w:space="0" w:color="auto"/>
              <w:left w:val="single" w:sz="4" w:space="0" w:color="auto"/>
              <w:bottom w:val="single" w:sz="4" w:space="0" w:color="auto"/>
              <w:right w:val="single" w:sz="4" w:space="0" w:color="auto"/>
            </w:tcBorders>
            <w:hideMark/>
          </w:tcPr>
          <w:p w14:paraId="4F0D4185" w14:textId="77777777" w:rsidR="00465894" w:rsidRDefault="00465894">
            <w:pPr>
              <w:pStyle w:val="TAC"/>
              <w:rPr>
                <w:rFonts w:eastAsia="Times New Roman"/>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A9758A4" w14:textId="77777777" w:rsidR="00465894" w:rsidRDefault="00465894">
            <w:pPr>
              <w:pStyle w:val="TAC"/>
              <w:rPr>
                <w:rFonts w:eastAsia="Times New Roman"/>
              </w:rPr>
            </w:pPr>
            <w:r>
              <w:rPr>
                <w:rFonts w:cs="Arial"/>
              </w:rPr>
              <w:t>N/A</w:t>
            </w:r>
          </w:p>
        </w:tc>
      </w:tr>
      <w:tr w:rsidR="00465894" w14:paraId="3A16705F" w14:textId="77777777" w:rsidTr="00465894">
        <w:trPr>
          <w:trHeight w:val="22"/>
          <w:jc w:val="center"/>
        </w:trPr>
        <w:tc>
          <w:tcPr>
            <w:tcW w:w="2259" w:type="dxa"/>
            <w:tcBorders>
              <w:top w:val="nil"/>
              <w:left w:val="single" w:sz="4" w:space="0" w:color="auto"/>
              <w:bottom w:val="nil"/>
              <w:right w:val="single" w:sz="4" w:space="0" w:color="auto"/>
            </w:tcBorders>
          </w:tcPr>
          <w:p w14:paraId="7D4A6D89" w14:textId="77777777" w:rsidR="00465894" w:rsidRDefault="00465894">
            <w:pPr>
              <w:pStyle w:val="TAC"/>
              <w:rPr>
                <w:rFonts w:eastAsiaTheme="minorEastAsia"/>
                <w:lang w:eastAsia="zh-CN"/>
              </w:rPr>
            </w:pPr>
          </w:p>
        </w:tc>
        <w:tc>
          <w:tcPr>
            <w:tcW w:w="868" w:type="dxa"/>
            <w:tcBorders>
              <w:top w:val="single" w:sz="4" w:space="0" w:color="auto"/>
              <w:left w:val="single" w:sz="4" w:space="0" w:color="auto"/>
              <w:bottom w:val="single" w:sz="4" w:space="0" w:color="auto"/>
              <w:right w:val="single" w:sz="4" w:space="0" w:color="auto"/>
            </w:tcBorders>
            <w:hideMark/>
          </w:tcPr>
          <w:p w14:paraId="2B592385" w14:textId="77777777" w:rsidR="00465894" w:rsidRDefault="00465894">
            <w:pPr>
              <w:pStyle w:val="TAC"/>
              <w:rPr>
                <w:lang w:eastAsia="ja-JP"/>
              </w:rPr>
            </w:pPr>
            <w:r>
              <w:rPr>
                <w:rFonts w:eastAsia="Malgun Gothic"/>
                <w:szCs w:val="18"/>
                <w:lang w:eastAsia="ko-KR"/>
              </w:rPr>
              <w:t>32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5B47DCF" w14:textId="77777777" w:rsidR="00465894" w:rsidRDefault="00465894">
            <w:pPr>
              <w:pStyle w:val="TAC"/>
              <w:rPr>
                <w:rFonts w:eastAsia="Malgun Gothic"/>
                <w:szCs w:val="18"/>
                <w:lang w:eastAsia="ko-KR"/>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84B3588" w14:textId="77777777" w:rsidR="00465894" w:rsidRDefault="00465894">
            <w:pPr>
              <w:pStyle w:val="TAC"/>
              <w:rPr>
                <w:rFonts w:eastAsia="Malgun Gothic"/>
                <w:szCs w:val="18"/>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8517940" w14:textId="77777777" w:rsidR="00465894" w:rsidRDefault="00465894">
            <w:pPr>
              <w:pStyle w:val="TAC"/>
              <w:rPr>
                <w:rFonts w:eastAsia="Malgun Gothic"/>
                <w:szCs w:val="18"/>
                <w:lang w:eastAsia="ko-KR"/>
              </w:rPr>
            </w:pPr>
            <w:r>
              <w:rPr>
                <w:rFonts w:cs="Arial"/>
                <w:szCs w:val="18"/>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8A553BB" w14:textId="77777777" w:rsidR="00465894" w:rsidRDefault="00465894">
            <w:pPr>
              <w:pStyle w:val="TAC"/>
              <w:rPr>
                <w:rFonts w:eastAsia="Malgun Gothic"/>
                <w:szCs w:val="18"/>
                <w:lang w:eastAsia="ko-KR"/>
              </w:rPr>
            </w:pPr>
            <w:r>
              <w:rPr>
                <w:rFonts w:cs="Arial"/>
              </w:rPr>
              <w:t>1480</w:t>
            </w:r>
          </w:p>
        </w:tc>
        <w:tc>
          <w:tcPr>
            <w:tcW w:w="867" w:type="dxa"/>
            <w:gridSpan w:val="2"/>
            <w:tcBorders>
              <w:top w:val="single" w:sz="4" w:space="0" w:color="auto"/>
              <w:left w:val="single" w:sz="4" w:space="0" w:color="auto"/>
              <w:bottom w:val="single" w:sz="4" w:space="0" w:color="auto"/>
              <w:right w:val="single" w:sz="4" w:space="0" w:color="auto"/>
            </w:tcBorders>
            <w:hideMark/>
          </w:tcPr>
          <w:p w14:paraId="398A11B6" w14:textId="77777777" w:rsidR="00465894" w:rsidRDefault="00465894">
            <w:pPr>
              <w:pStyle w:val="TAC"/>
              <w:rPr>
                <w:rFonts w:eastAsia="Times New Roman"/>
              </w:rPr>
            </w:pPr>
            <w:r>
              <w:rPr>
                <w:rFonts w:cs="Arial"/>
              </w:rPr>
              <w:t>15.2</w:t>
            </w:r>
          </w:p>
        </w:tc>
        <w:tc>
          <w:tcPr>
            <w:tcW w:w="1248" w:type="dxa"/>
            <w:gridSpan w:val="3"/>
            <w:tcBorders>
              <w:top w:val="single" w:sz="4" w:space="0" w:color="auto"/>
              <w:left w:val="single" w:sz="4" w:space="0" w:color="auto"/>
              <w:bottom w:val="single" w:sz="4" w:space="0" w:color="auto"/>
              <w:right w:val="single" w:sz="4" w:space="0" w:color="auto"/>
            </w:tcBorders>
            <w:hideMark/>
          </w:tcPr>
          <w:p w14:paraId="00D658B9" w14:textId="77777777" w:rsidR="00465894" w:rsidRDefault="00465894">
            <w:pPr>
              <w:pStyle w:val="TAC"/>
              <w:rPr>
                <w:rFonts w:eastAsia="Times New Roman"/>
              </w:rPr>
            </w:pPr>
            <w:r>
              <w:rPr>
                <w:rFonts w:cs="Arial"/>
              </w:rPr>
              <w:t>IMD3</w:t>
            </w:r>
            <w:r>
              <w:rPr>
                <w:rFonts w:cs="Arial"/>
                <w:vertAlign w:val="superscript"/>
              </w:rPr>
              <w:t>4</w:t>
            </w:r>
          </w:p>
        </w:tc>
      </w:tr>
      <w:tr w:rsidR="00465894" w14:paraId="5AE95986"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09E1CB13" w14:textId="77777777" w:rsidR="00465894" w:rsidRDefault="00465894">
            <w:pPr>
              <w:pStyle w:val="TAC"/>
              <w:rPr>
                <w:rFonts w:eastAsiaTheme="minorEastAsia"/>
                <w:lang w:eastAsia="zh-CN"/>
              </w:rPr>
            </w:pPr>
          </w:p>
        </w:tc>
        <w:tc>
          <w:tcPr>
            <w:tcW w:w="868" w:type="dxa"/>
            <w:tcBorders>
              <w:top w:val="single" w:sz="4" w:space="0" w:color="auto"/>
              <w:left w:val="single" w:sz="4" w:space="0" w:color="auto"/>
              <w:bottom w:val="single" w:sz="4" w:space="0" w:color="auto"/>
              <w:right w:val="single" w:sz="4" w:space="0" w:color="auto"/>
            </w:tcBorders>
            <w:hideMark/>
          </w:tcPr>
          <w:p w14:paraId="36385FAF" w14:textId="77777777" w:rsidR="00465894" w:rsidRDefault="00465894">
            <w:pPr>
              <w:pStyle w:val="TAC"/>
              <w:rPr>
                <w:lang w:eastAsia="ja-JP"/>
              </w:rPr>
            </w:pPr>
            <w:r>
              <w:rPr>
                <w:rFonts w:eastAsia="MS Mincho"/>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BBB96DD" w14:textId="77777777" w:rsidR="00465894" w:rsidRDefault="00465894">
            <w:pPr>
              <w:pStyle w:val="TAC"/>
              <w:rPr>
                <w:rFonts w:eastAsia="Malgun Gothic"/>
                <w:szCs w:val="18"/>
                <w:lang w:eastAsia="ko-KR"/>
              </w:rPr>
            </w:pPr>
            <w:r>
              <w:rPr>
                <w:rFonts w:cs="Arial"/>
              </w:rPr>
              <w:t>1960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6977167" w14:textId="77777777" w:rsidR="00465894" w:rsidRDefault="00465894">
            <w:pPr>
              <w:pStyle w:val="TAC"/>
              <w:rPr>
                <w:rFonts w:eastAsia="Malgun Gothic"/>
                <w:szCs w:val="18"/>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AE66373" w14:textId="77777777" w:rsidR="00465894" w:rsidRDefault="00465894">
            <w:pPr>
              <w:pStyle w:val="TAC"/>
              <w:rPr>
                <w:rFonts w:eastAsia="Malgun Gothic"/>
                <w:szCs w:val="18"/>
                <w:lang w:eastAsia="ko-KR"/>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381DCE3" w14:textId="77777777" w:rsidR="00465894" w:rsidRDefault="00465894">
            <w:pPr>
              <w:pStyle w:val="TAC"/>
              <w:rPr>
                <w:rFonts w:eastAsia="Malgun Gothic"/>
                <w:szCs w:val="18"/>
                <w:lang w:eastAsia="ko-KR"/>
              </w:rPr>
            </w:pPr>
            <w:r>
              <w:rPr>
                <w:rFonts w:cs="Arial"/>
              </w:rPr>
              <w:t>2150</w:t>
            </w:r>
          </w:p>
        </w:tc>
        <w:tc>
          <w:tcPr>
            <w:tcW w:w="867" w:type="dxa"/>
            <w:gridSpan w:val="2"/>
            <w:tcBorders>
              <w:top w:val="single" w:sz="4" w:space="0" w:color="auto"/>
              <w:left w:val="single" w:sz="4" w:space="0" w:color="auto"/>
              <w:bottom w:val="single" w:sz="4" w:space="0" w:color="auto"/>
              <w:right w:val="single" w:sz="4" w:space="0" w:color="auto"/>
            </w:tcBorders>
            <w:hideMark/>
          </w:tcPr>
          <w:p w14:paraId="6803CD73" w14:textId="77777777" w:rsidR="00465894" w:rsidRDefault="00465894">
            <w:pPr>
              <w:pStyle w:val="TAC"/>
              <w:rPr>
                <w:rFonts w:eastAsia="Times New Roman"/>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4ED9E93" w14:textId="77777777" w:rsidR="00465894" w:rsidRDefault="00465894">
            <w:pPr>
              <w:pStyle w:val="TAC"/>
              <w:rPr>
                <w:rFonts w:eastAsia="Times New Roman"/>
              </w:rPr>
            </w:pPr>
            <w:r>
              <w:rPr>
                <w:rFonts w:cs="Arial"/>
              </w:rPr>
              <w:t>N/A</w:t>
            </w:r>
          </w:p>
        </w:tc>
      </w:tr>
      <w:tr w:rsidR="00465894" w14:paraId="4685B3BB" w14:textId="77777777" w:rsidTr="00465894">
        <w:trPr>
          <w:trHeight w:val="22"/>
          <w:jc w:val="center"/>
        </w:trPr>
        <w:tc>
          <w:tcPr>
            <w:tcW w:w="2259" w:type="dxa"/>
            <w:tcBorders>
              <w:top w:val="single" w:sz="4" w:space="0" w:color="auto"/>
              <w:left w:val="single" w:sz="4" w:space="0" w:color="auto"/>
              <w:bottom w:val="nil"/>
              <w:right w:val="single" w:sz="4" w:space="0" w:color="auto"/>
            </w:tcBorders>
            <w:hideMark/>
          </w:tcPr>
          <w:p w14:paraId="451C47B7" w14:textId="77777777" w:rsidR="00465894" w:rsidRDefault="00465894">
            <w:pPr>
              <w:pStyle w:val="TAC"/>
              <w:rPr>
                <w:rFonts w:eastAsiaTheme="minorEastAsia" w:cs="Arial"/>
                <w:szCs w:val="18"/>
                <w:lang w:eastAsia="zh-CN"/>
              </w:rPr>
            </w:pPr>
            <w:r>
              <w:rPr>
                <w:rFonts w:cs="Arial"/>
                <w:szCs w:val="18"/>
                <w:lang w:eastAsia="zh-CN"/>
              </w:rPr>
              <w:t>DC_1A-32A_n78A</w:t>
            </w:r>
          </w:p>
          <w:p w14:paraId="68F80FBE" w14:textId="77777777" w:rsidR="00465894" w:rsidRDefault="00465894">
            <w:pPr>
              <w:pStyle w:val="TAC"/>
              <w:rPr>
                <w:rFonts w:cs="Arial"/>
                <w:szCs w:val="18"/>
                <w:lang w:eastAsia="zh-CN"/>
              </w:rPr>
            </w:pPr>
            <w:r>
              <w:rPr>
                <w:lang w:eastAsia="ja-JP"/>
              </w:rPr>
              <w:t>DC_1A-32A_n78C</w:t>
            </w:r>
          </w:p>
          <w:p w14:paraId="0F80EB2E" w14:textId="77777777" w:rsidR="00465894" w:rsidRDefault="00465894">
            <w:pPr>
              <w:pStyle w:val="TAC"/>
              <w:rPr>
                <w:lang w:eastAsia="ko-KR"/>
              </w:rPr>
            </w:pPr>
            <w:r>
              <w:rPr>
                <w:rFonts w:cs="Arial"/>
                <w:szCs w:val="18"/>
                <w:lang w:eastAsia="zh-CN"/>
              </w:rPr>
              <w:t>DC_1A-32A_n78(2A)</w:t>
            </w:r>
          </w:p>
        </w:tc>
        <w:tc>
          <w:tcPr>
            <w:tcW w:w="868" w:type="dxa"/>
            <w:tcBorders>
              <w:top w:val="single" w:sz="4" w:space="0" w:color="auto"/>
              <w:left w:val="single" w:sz="4" w:space="0" w:color="auto"/>
              <w:bottom w:val="single" w:sz="4" w:space="0" w:color="auto"/>
              <w:right w:val="single" w:sz="4" w:space="0" w:color="auto"/>
            </w:tcBorders>
            <w:hideMark/>
          </w:tcPr>
          <w:p w14:paraId="5FCB008D" w14:textId="77777777" w:rsidR="00465894" w:rsidRDefault="00465894">
            <w:pPr>
              <w:pStyle w:val="TAC"/>
              <w:rPr>
                <w:lang w:eastAsia="ko-KR"/>
              </w:rPr>
            </w:pPr>
            <w:r>
              <w:rPr>
                <w:rFonts w:cs="Arial"/>
                <w:szCs w:val="18"/>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9E10DF2" w14:textId="77777777" w:rsidR="00465894" w:rsidRDefault="00465894">
            <w:pPr>
              <w:pStyle w:val="TAC"/>
              <w:rPr>
                <w:rFonts w:eastAsia="Malgun Gothic"/>
                <w:szCs w:val="18"/>
                <w:lang w:eastAsia="ko-KR"/>
              </w:rPr>
            </w:pPr>
            <w:r>
              <w:rPr>
                <w:rFonts w:cs="Arial"/>
                <w:szCs w:val="18"/>
              </w:rPr>
              <w:t>1930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9E0C5E6" w14:textId="77777777" w:rsidR="00465894" w:rsidRDefault="00465894">
            <w:pPr>
              <w:pStyle w:val="TAC"/>
              <w:rPr>
                <w:rFonts w:eastAsia="Malgun Gothic"/>
                <w:szCs w:val="18"/>
                <w:lang w:eastAsia="ko-KR"/>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F14B8E2" w14:textId="77777777" w:rsidR="00465894" w:rsidRDefault="00465894">
            <w:pPr>
              <w:pStyle w:val="TAC"/>
              <w:rPr>
                <w:rFonts w:eastAsia="Malgun Gothic"/>
                <w:szCs w:val="18"/>
                <w:lang w:eastAsia="ko-KR"/>
              </w:rPr>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9059603" w14:textId="77777777" w:rsidR="00465894" w:rsidRDefault="00465894">
            <w:pPr>
              <w:pStyle w:val="TAC"/>
              <w:rPr>
                <w:rFonts w:eastAsia="Malgun Gothic"/>
                <w:szCs w:val="18"/>
                <w:lang w:eastAsia="ko-KR"/>
              </w:rPr>
            </w:pPr>
            <w:r>
              <w:rPr>
                <w:rFonts w:cs="Arial"/>
                <w:szCs w:val="18"/>
              </w:rPr>
              <w:t>2120</w:t>
            </w:r>
          </w:p>
        </w:tc>
        <w:tc>
          <w:tcPr>
            <w:tcW w:w="867" w:type="dxa"/>
            <w:gridSpan w:val="2"/>
            <w:tcBorders>
              <w:top w:val="single" w:sz="4" w:space="0" w:color="auto"/>
              <w:left w:val="single" w:sz="4" w:space="0" w:color="auto"/>
              <w:bottom w:val="single" w:sz="4" w:space="0" w:color="auto"/>
              <w:right w:val="single" w:sz="4" w:space="0" w:color="auto"/>
            </w:tcBorders>
            <w:hideMark/>
          </w:tcPr>
          <w:p w14:paraId="2658B7C0" w14:textId="77777777" w:rsidR="00465894" w:rsidRDefault="00465894">
            <w:pPr>
              <w:pStyle w:val="TAC"/>
              <w:rPr>
                <w:rFonts w:eastAsiaTheme="minorEastAsia"/>
                <w:lang w:eastAsia="ko-KR"/>
              </w:rPr>
            </w:pPr>
            <w:r>
              <w:rPr>
                <w:rFonts w:cs="Arial"/>
                <w:szCs w:val="18"/>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48DFF3E" w14:textId="77777777" w:rsidR="00465894" w:rsidRDefault="00465894">
            <w:pPr>
              <w:pStyle w:val="TAC"/>
              <w:rPr>
                <w:lang w:eastAsia="ko-KR"/>
              </w:rPr>
            </w:pPr>
            <w:r>
              <w:rPr>
                <w:rFonts w:cs="Arial"/>
                <w:szCs w:val="18"/>
              </w:rPr>
              <w:t>N/A</w:t>
            </w:r>
          </w:p>
        </w:tc>
      </w:tr>
      <w:tr w:rsidR="00465894" w14:paraId="12E4EA4B" w14:textId="77777777" w:rsidTr="00465894">
        <w:trPr>
          <w:trHeight w:val="22"/>
          <w:jc w:val="center"/>
        </w:trPr>
        <w:tc>
          <w:tcPr>
            <w:tcW w:w="2259" w:type="dxa"/>
            <w:tcBorders>
              <w:top w:val="nil"/>
              <w:left w:val="single" w:sz="4" w:space="0" w:color="auto"/>
              <w:bottom w:val="nil"/>
              <w:right w:val="single" w:sz="4" w:space="0" w:color="auto"/>
            </w:tcBorders>
          </w:tcPr>
          <w:p w14:paraId="124CEE58" w14:textId="77777777" w:rsidR="00465894" w:rsidRDefault="00465894">
            <w:pPr>
              <w:pStyle w:val="TAC"/>
              <w:rPr>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2C605E8B" w14:textId="77777777" w:rsidR="00465894" w:rsidRDefault="00465894">
            <w:pPr>
              <w:pStyle w:val="TAC"/>
              <w:rPr>
                <w:lang w:eastAsia="ko-KR"/>
              </w:rPr>
            </w:pPr>
            <w:r>
              <w:rPr>
                <w:rFonts w:cs="Arial"/>
                <w:szCs w:val="18"/>
              </w:rPr>
              <w:t>32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817B34C" w14:textId="77777777" w:rsidR="00465894" w:rsidRDefault="00465894">
            <w:pPr>
              <w:pStyle w:val="TAC"/>
              <w:rPr>
                <w:rFonts w:eastAsia="Malgun Gothic"/>
                <w:szCs w:val="18"/>
                <w:lang w:eastAsia="ko-KR"/>
              </w:rPr>
            </w:pPr>
            <w:r>
              <w:rPr>
                <w:rFonts w:cs="Arial"/>
                <w:szCs w:val="18"/>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04611F3" w14:textId="77777777" w:rsidR="00465894" w:rsidRDefault="00465894">
            <w:pPr>
              <w:pStyle w:val="TAC"/>
              <w:rPr>
                <w:rFonts w:eastAsia="Malgun Gothic"/>
                <w:szCs w:val="18"/>
                <w:lang w:eastAsia="ko-KR"/>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B2B589D" w14:textId="77777777" w:rsidR="00465894" w:rsidRDefault="00465894">
            <w:pPr>
              <w:pStyle w:val="TAC"/>
              <w:rPr>
                <w:rFonts w:eastAsia="Malgun Gothic"/>
                <w:szCs w:val="18"/>
                <w:lang w:eastAsia="ko-KR"/>
              </w:rPr>
            </w:pPr>
            <w:r>
              <w:rPr>
                <w:rFonts w:cs="Arial"/>
                <w:szCs w:val="18"/>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8F367DB" w14:textId="77777777" w:rsidR="00465894" w:rsidRDefault="00465894">
            <w:pPr>
              <w:pStyle w:val="TAC"/>
              <w:rPr>
                <w:rFonts w:eastAsia="Malgun Gothic"/>
                <w:szCs w:val="18"/>
                <w:lang w:eastAsia="ko-KR"/>
              </w:rPr>
            </w:pPr>
            <w:r>
              <w:rPr>
                <w:rFonts w:cs="Arial"/>
                <w:szCs w:val="18"/>
              </w:rPr>
              <w:t>1470</w:t>
            </w:r>
          </w:p>
        </w:tc>
        <w:tc>
          <w:tcPr>
            <w:tcW w:w="867" w:type="dxa"/>
            <w:gridSpan w:val="2"/>
            <w:tcBorders>
              <w:top w:val="single" w:sz="4" w:space="0" w:color="auto"/>
              <w:left w:val="single" w:sz="4" w:space="0" w:color="auto"/>
              <w:bottom w:val="single" w:sz="4" w:space="0" w:color="auto"/>
              <w:right w:val="single" w:sz="4" w:space="0" w:color="auto"/>
            </w:tcBorders>
            <w:hideMark/>
          </w:tcPr>
          <w:p w14:paraId="2CE44142" w14:textId="77777777" w:rsidR="00465894" w:rsidRDefault="00465894">
            <w:pPr>
              <w:pStyle w:val="TAC"/>
              <w:rPr>
                <w:rFonts w:eastAsiaTheme="minorEastAsia"/>
                <w:lang w:eastAsia="ko-KR"/>
              </w:rPr>
            </w:pPr>
            <w:r>
              <w:rPr>
                <w:rFonts w:cs="Arial"/>
                <w:szCs w:val="18"/>
              </w:rPr>
              <w:t>31.8</w:t>
            </w:r>
          </w:p>
        </w:tc>
        <w:tc>
          <w:tcPr>
            <w:tcW w:w="1248" w:type="dxa"/>
            <w:gridSpan w:val="3"/>
            <w:tcBorders>
              <w:top w:val="single" w:sz="4" w:space="0" w:color="auto"/>
              <w:left w:val="single" w:sz="4" w:space="0" w:color="auto"/>
              <w:bottom w:val="single" w:sz="4" w:space="0" w:color="auto"/>
              <w:right w:val="single" w:sz="4" w:space="0" w:color="auto"/>
            </w:tcBorders>
            <w:hideMark/>
          </w:tcPr>
          <w:p w14:paraId="4BA84ED4" w14:textId="77777777" w:rsidR="00465894" w:rsidRDefault="00465894">
            <w:pPr>
              <w:pStyle w:val="TAC"/>
              <w:rPr>
                <w:lang w:eastAsia="ko-KR"/>
              </w:rPr>
            </w:pPr>
            <w:r>
              <w:rPr>
                <w:rFonts w:cs="Arial"/>
                <w:szCs w:val="18"/>
              </w:rPr>
              <w:t>IMD2</w:t>
            </w:r>
          </w:p>
        </w:tc>
      </w:tr>
      <w:tr w:rsidR="00465894" w14:paraId="4E4B8F7B" w14:textId="77777777" w:rsidTr="00465894">
        <w:trPr>
          <w:trHeight w:val="22"/>
          <w:jc w:val="center"/>
        </w:trPr>
        <w:tc>
          <w:tcPr>
            <w:tcW w:w="2259" w:type="dxa"/>
            <w:tcBorders>
              <w:top w:val="nil"/>
              <w:left w:val="single" w:sz="4" w:space="0" w:color="auto"/>
              <w:bottom w:val="nil"/>
              <w:right w:val="single" w:sz="4" w:space="0" w:color="auto"/>
            </w:tcBorders>
          </w:tcPr>
          <w:p w14:paraId="72FCF976" w14:textId="77777777" w:rsidR="00465894" w:rsidRDefault="00465894">
            <w:pPr>
              <w:pStyle w:val="TAC"/>
              <w:rPr>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6DFB293D" w14:textId="77777777" w:rsidR="00465894" w:rsidRDefault="00465894">
            <w:pPr>
              <w:pStyle w:val="TAC"/>
              <w:rPr>
                <w:lang w:eastAsia="ko-KR"/>
              </w:rPr>
            </w:pPr>
            <w:r>
              <w:rPr>
                <w:rFonts w:cs="Arial"/>
                <w:szCs w:val="18"/>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769EF49" w14:textId="77777777" w:rsidR="00465894" w:rsidRDefault="00465894">
            <w:pPr>
              <w:pStyle w:val="TAC"/>
              <w:rPr>
                <w:rFonts w:eastAsia="Malgun Gothic"/>
                <w:szCs w:val="18"/>
                <w:lang w:eastAsia="ko-KR"/>
              </w:rPr>
            </w:pPr>
            <w:r>
              <w:rPr>
                <w:rFonts w:cs="Arial"/>
                <w:szCs w:val="18"/>
              </w:rPr>
              <w:t>3400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60DB38A" w14:textId="77777777" w:rsidR="00465894" w:rsidRDefault="00465894">
            <w:pPr>
              <w:pStyle w:val="TAC"/>
              <w:rPr>
                <w:rFonts w:eastAsia="Malgun Gothic"/>
                <w:szCs w:val="18"/>
                <w:lang w:eastAsia="ko-KR"/>
              </w:rPr>
            </w:pPr>
            <w:r>
              <w:rPr>
                <w:rFonts w:cs="Arial"/>
                <w:szCs w:val="18"/>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6AD7DD1" w14:textId="77777777" w:rsidR="00465894" w:rsidRDefault="00465894">
            <w:pPr>
              <w:pStyle w:val="TAC"/>
              <w:rPr>
                <w:rFonts w:eastAsia="Malgun Gothic"/>
                <w:szCs w:val="18"/>
                <w:lang w:eastAsia="ko-KR"/>
              </w:rPr>
            </w:pPr>
            <w:r>
              <w:rPr>
                <w:rFonts w:cs="Arial"/>
                <w:szCs w:val="18"/>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8C075BE" w14:textId="77777777" w:rsidR="00465894" w:rsidRDefault="00465894">
            <w:pPr>
              <w:pStyle w:val="TAC"/>
              <w:rPr>
                <w:rFonts w:eastAsia="Malgun Gothic"/>
                <w:szCs w:val="18"/>
                <w:lang w:eastAsia="ko-KR"/>
              </w:rPr>
            </w:pPr>
            <w:r>
              <w:rPr>
                <w:rFonts w:cs="Arial"/>
                <w:szCs w:val="18"/>
              </w:rPr>
              <w:t>3400</w:t>
            </w:r>
          </w:p>
        </w:tc>
        <w:tc>
          <w:tcPr>
            <w:tcW w:w="867" w:type="dxa"/>
            <w:gridSpan w:val="2"/>
            <w:tcBorders>
              <w:top w:val="single" w:sz="4" w:space="0" w:color="auto"/>
              <w:left w:val="single" w:sz="4" w:space="0" w:color="auto"/>
              <w:bottom w:val="single" w:sz="4" w:space="0" w:color="auto"/>
              <w:right w:val="single" w:sz="4" w:space="0" w:color="auto"/>
            </w:tcBorders>
            <w:hideMark/>
          </w:tcPr>
          <w:p w14:paraId="3A71EA6B" w14:textId="77777777" w:rsidR="00465894" w:rsidRDefault="00465894">
            <w:pPr>
              <w:pStyle w:val="TAC"/>
              <w:rPr>
                <w:rFonts w:eastAsiaTheme="minorEastAsia"/>
                <w:lang w:eastAsia="ko-KR"/>
              </w:rPr>
            </w:pPr>
            <w:r>
              <w:rPr>
                <w:rFonts w:cs="Arial"/>
                <w:szCs w:val="18"/>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F3AD008" w14:textId="77777777" w:rsidR="00465894" w:rsidRDefault="00465894">
            <w:pPr>
              <w:pStyle w:val="TAC"/>
              <w:rPr>
                <w:lang w:eastAsia="ko-KR"/>
              </w:rPr>
            </w:pPr>
            <w:r>
              <w:rPr>
                <w:rFonts w:cs="Arial"/>
                <w:szCs w:val="18"/>
              </w:rPr>
              <w:t>N/A</w:t>
            </w:r>
          </w:p>
        </w:tc>
      </w:tr>
      <w:tr w:rsidR="00465894" w14:paraId="5597E5CA" w14:textId="77777777" w:rsidTr="00465894">
        <w:trPr>
          <w:trHeight w:val="22"/>
          <w:jc w:val="center"/>
        </w:trPr>
        <w:tc>
          <w:tcPr>
            <w:tcW w:w="2259" w:type="dxa"/>
            <w:tcBorders>
              <w:top w:val="nil"/>
              <w:left w:val="single" w:sz="4" w:space="0" w:color="auto"/>
              <w:bottom w:val="nil"/>
              <w:right w:val="single" w:sz="4" w:space="0" w:color="auto"/>
            </w:tcBorders>
          </w:tcPr>
          <w:p w14:paraId="43CC53F3" w14:textId="77777777" w:rsidR="00465894" w:rsidRDefault="00465894">
            <w:pPr>
              <w:pStyle w:val="TAC"/>
              <w:rPr>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10BD6B32" w14:textId="77777777" w:rsidR="00465894" w:rsidRDefault="00465894">
            <w:pPr>
              <w:pStyle w:val="TAC"/>
              <w:rPr>
                <w:lang w:eastAsia="ko-KR"/>
              </w:rPr>
            </w:pPr>
            <w:r>
              <w:rPr>
                <w:rFonts w:cs="Arial"/>
                <w:szCs w:val="18"/>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DC60F71" w14:textId="77777777" w:rsidR="00465894" w:rsidRDefault="00465894">
            <w:pPr>
              <w:pStyle w:val="TAC"/>
              <w:rPr>
                <w:rFonts w:eastAsia="Malgun Gothic"/>
                <w:szCs w:val="18"/>
                <w:lang w:eastAsia="ko-KR"/>
              </w:rPr>
            </w:pPr>
            <w:r>
              <w:rPr>
                <w:rFonts w:cs="Arial"/>
                <w:szCs w:val="18"/>
              </w:rPr>
              <w:t>1930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24B3752" w14:textId="77777777" w:rsidR="00465894" w:rsidRDefault="00465894">
            <w:pPr>
              <w:pStyle w:val="TAC"/>
              <w:rPr>
                <w:rFonts w:eastAsia="Malgun Gothic"/>
                <w:szCs w:val="18"/>
                <w:lang w:eastAsia="ko-KR"/>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A961363" w14:textId="77777777" w:rsidR="00465894" w:rsidRDefault="00465894">
            <w:pPr>
              <w:pStyle w:val="TAC"/>
              <w:rPr>
                <w:rFonts w:eastAsia="Malgun Gothic"/>
                <w:szCs w:val="18"/>
                <w:lang w:eastAsia="ko-KR"/>
              </w:rPr>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A72AB8F" w14:textId="77777777" w:rsidR="00465894" w:rsidRDefault="00465894">
            <w:pPr>
              <w:pStyle w:val="TAC"/>
              <w:rPr>
                <w:rFonts w:eastAsia="Malgun Gothic"/>
                <w:szCs w:val="18"/>
                <w:lang w:eastAsia="ko-KR"/>
              </w:rPr>
            </w:pPr>
            <w:r>
              <w:rPr>
                <w:rFonts w:cs="Arial"/>
                <w:szCs w:val="18"/>
              </w:rPr>
              <w:t>2120</w:t>
            </w:r>
          </w:p>
        </w:tc>
        <w:tc>
          <w:tcPr>
            <w:tcW w:w="867" w:type="dxa"/>
            <w:gridSpan w:val="2"/>
            <w:tcBorders>
              <w:top w:val="single" w:sz="4" w:space="0" w:color="auto"/>
              <w:left w:val="single" w:sz="4" w:space="0" w:color="auto"/>
              <w:bottom w:val="single" w:sz="4" w:space="0" w:color="auto"/>
              <w:right w:val="single" w:sz="4" w:space="0" w:color="auto"/>
            </w:tcBorders>
            <w:hideMark/>
          </w:tcPr>
          <w:p w14:paraId="2C2C6AB0" w14:textId="77777777" w:rsidR="00465894" w:rsidRDefault="00465894">
            <w:pPr>
              <w:pStyle w:val="TAC"/>
              <w:rPr>
                <w:rFonts w:eastAsiaTheme="minorEastAsia"/>
                <w:lang w:eastAsia="ko-KR"/>
              </w:rPr>
            </w:pPr>
            <w:r>
              <w:rPr>
                <w:rFonts w:cs="Arial"/>
                <w:szCs w:val="18"/>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F059E55" w14:textId="77777777" w:rsidR="00465894" w:rsidRDefault="00465894">
            <w:pPr>
              <w:pStyle w:val="TAC"/>
              <w:rPr>
                <w:lang w:eastAsia="ko-KR"/>
              </w:rPr>
            </w:pPr>
            <w:r>
              <w:rPr>
                <w:rFonts w:cs="Arial"/>
                <w:szCs w:val="18"/>
              </w:rPr>
              <w:t>N/A</w:t>
            </w:r>
          </w:p>
        </w:tc>
      </w:tr>
      <w:tr w:rsidR="00465894" w14:paraId="388F910B" w14:textId="77777777" w:rsidTr="00465894">
        <w:trPr>
          <w:trHeight w:val="22"/>
          <w:jc w:val="center"/>
        </w:trPr>
        <w:tc>
          <w:tcPr>
            <w:tcW w:w="2259" w:type="dxa"/>
            <w:tcBorders>
              <w:top w:val="nil"/>
              <w:left w:val="single" w:sz="4" w:space="0" w:color="auto"/>
              <w:bottom w:val="nil"/>
              <w:right w:val="single" w:sz="4" w:space="0" w:color="auto"/>
            </w:tcBorders>
          </w:tcPr>
          <w:p w14:paraId="3F575817" w14:textId="77777777" w:rsidR="00465894" w:rsidRDefault="00465894">
            <w:pPr>
              <w:pStyle w:val="TAC"/>
              <w:rPr>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14DB3ECD" w14:textId="77777777" w:rsidR="00465894" w:rsidRDefault="00465894">
            <w:pPr>
              <w:pStyle w:val="TAC"/>
              <w:rPr>
                <w:lang w:eastAsia="ko-KR"/>
              </w:rPr>
            </w:pPr>
            <w:r>
              <w:rPr>
                <w:rFonts w:cs="Arial"/>
                <w:szCs w:val="18"/>
              </w:rPr>
              <w:t>32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A050D26" w14:textId="77777777" w:rsidR="00465894" w:rsidRDefault="00465894">
            <w:pPr>
              <w:pStyle w:val="TAC"/>
              <w:rPr>
                <w:rFonts w:eastAsia="Malgun Gothic"/>
                <w:szCs w:val="18"/>
                <w:lang w:eastAsia="ko-KR"/>
              </w:rPr>
            </w:pPr>
            <w:r>
              <w:rPr>
                <w:rFonts w:cs="Arial"/>
                <w:szCs w:val="18"/>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ED63A00" w14:textId="77777777" w:rsidR="00465894" w:rsidRDefault="00465894">
            <w:pPr>
              <w:pStyle w:val="TAC"/>
              <w:rPr>
                <w:rFonts w:eastAsia="Malgun Gothic"/>
                <w:szCs w:val="18"/>
                <w:lang w:eastAsia="ko-KR"/>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B7C11FB" w14:textId="77777777" w:rsidR="00465894" w:rsidRDefault="00465894">
            <w:pPr>
              <w:pStyle w:val="TAC"/>
              <w:rPr>
                <w:rFonts w:eastAsia="Malgun Gothic"/>
                <w:szCs w:val="18"/>
                <w:lang w:eastAsia="ko-KR"/>
              </w:rPr>
            </w:pPr>
            <w:r>
              <w:rPr>
                <w:rFonts w:cs="Arial"/>
                <w:szCs w:val="18"/>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1CA86F3" w14:textId="77777777" w:rsidR="00465894" w:rsidRDefault="00465894">
            <w:pPr>
              <w:pStyle w:val="TAC"/>
              <w:rPr>
                <w:rFonts w:eastAsia="Malgun Gothic"/>
                <w:szCs w:val="18"/>
                <w:lang w:eastAsia="ko-KR"/>
              </w:rPr>
            </w:pPr>
            <w:r>
              <w:rPr>
                <w:rFonts w:cs="Arial"/>
                <w:szCs w:val="18"/>
              </w:rPr>
              <w:t>1470</w:t>
            </w:r>
          </w:p>
        </w:tc>
        <w:tc>
          <w:tcPr>
            <w:tcW w:w="867" w:type="dxa"/>
            <w:gridSpan w:val="2"/>
            <w:tcBorders>
              <w:top w:val="single" w:sz="4" w:space="0" w:color="auto"/>
              <w:left w:val="single" w:sz="4" w:space="0" w:color="auto"/>
              <w:bottom w:val="single" w:sz="4" w:space="0" w:color="auto"/>
              <w:right w:val="single" w:sz="4" w:space="0" w:color="auto"/>
            </w:tcBorders>
            <w:hideMark/>
          </w:tcPr>
          <w:p w14:paraId="61A7FE07" w14:textId="77777777" w:rsidR="00465894" w:rsidRDefault="00465894">
            <w:pPr>
              <w:pStyle w:val="TAC"/>
              <w:rPr>
                <w:rFonts w:eastAsiaTheme="minorEastAsia"/>
                <w:lang w:eastAsia="ko-KR"/>
              </w:rPr>
            </w:pPr>
            <w:r>
              <w:rPr>
                <w:rFonts w:cs="Arial"/>
                <w:szCs w:val="18"/>
              </w:rPr>
              <w:t>0</w:t>
            </w:r>
          </w:p>
        </w:tc>
        <w:tc>
          <w:tcPr>
            <w:tcW w:w="1248" w:type="dxa"/>
            <w:gridSpan w:val="3"/>
            <w:tcBorders>
              <w:top w:val="single" w:sz="4" w:space="0" w:color="auto"/>
              <w:left w:val="single" w:sz="4" w:space="0" w:color="auto"/>
              <w:bottom w:val="single" w:sz="4" w:space="0" w:color="auto"/>
              <w:right w:val="single" w:sz="4" w:space="0" w:color="auto"/>
            </w:tcBorders>
            <w:hideMark/>
          </w:tcPr>
          <w:p w14:paraId="04C94603" w14:textId="77777777" w:rsidR="00465894" w:rsidRDefault="00465894">
            <w:pPr>
              <w:pStyle w:val="TAC"/>
              <w:rPr>
                <w:lang w:eastAsia="ko-KR"/>
              </w:rPr>
            </w:pPr>
            <w:r>
              <w:rPr>
                <w:rFonts w:cs="Arial"/>
                <w:szCs w:val="18"/>
              </w:rPr>
              <w:t>IMD5</w:t>
            </w:r>
          </w:p>
        </w:tc>
      </w:tr>
      <w:tr w:rsidR="00465894" w14:paraId="0539ED72"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76BC366C" w14:textId="77777777" w:rsidR="00465894" w:rsidRDefault="00465894">
            <w:pPr>
              <w:pStyle w:val="TAC"/>
              <w:rPr>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2D80CEDD" w14:textId="77777777" w:rsidR="00465894" w:rsidRDefault="00465894">
            <w:pPr>
              <w:pStyle w:val="TAC"/>
              <w:rPr>
                <w:lang w:eastAsia="ko-KR"/>
              </w:rPr>
            </w:pPr>
            <w:r>
              <w:rPr>
                <w:rFonts w:cs="Arial"/>
                <w:szCs w:val="18"/>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18CB10D" w14:textId="77777777" w:rsidR="00465894" w:rsidRDefault="00465894">
            <w:pPr>
              <w:pStyle w:val="TAC"/>
              <w:rPr>
                <w:rFonts w:eastAsia="Malgun Gothic"/>
                <w:szCs w:val="18"/>
                <w:lang w:eastAsia="ko-KR"/>
              </w:rPr>
            </w:pPr>
            <w:r>
              <w:rPr>
                <w:rFonts w:cs="Arial"/>
                <w:szCs w:val="18"/>
              </w:rPr>
              <w:t>3630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D71257A" w14:textId="77777777" w:rsidR="00465894" w:rsidRDefault="00465894">
            <w:pPr>
              <w:pStyle w:val="TAC"/>
              <w:rPr>
                <w:rFonts w:eastAsia="Malgun Gothic"/>
                <w:szCs w:val="18"/>
                <w:lang w:eastAsia="ko-KR"/>
              </w:rPr>
            </w:pPr>
            <w:r>
              <w:rPr>
                <w:rFonts w:cs="Arial"/>
                <w:szCs w:val="18"/>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8B7866D" w14:textId="77777777" w:rsidR="00465894" w:rsidRDefault="00465894">
            <w:pPr>
              <w:pStyle w:val="TAC"/>
              <w:rPr>
                <w:rFonts w:eastAsia="Malgun Gothic"/>
                <w:szCs w:val="18"/>
                <w:lang w:eastAsia="ko-KR"/>
              </w:rPr>
            </w:pPr>
            <w:r>
              <w:rPr>
                <w:rFonts w:cs="Arial"/>
                <w:szCs w:val="18"/>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3ACB38E" w14:textId="77777777" w:rsidR="00465894" w:rsidRDefault="00465894">
            <w:pPr>
              <w:pStyle w:val="TAC"/>
              <w:rPr>
                <w:rFonts w:eastAsia="Malgun Gothic"/>
                <w:szCs w:val="18"/>
                <w:lang w:eastAsia="ko-KR"/>
              </w:rPr>
            </w:pPr>
            <w:r>
              <w:rPr>
                <w:rFonts w:cs="Arial"/>
                <w:szCs w:val="18"/>
              </w:rPr>
              <w:t>3630</w:t>
            </w:r>
          </w:p>
        </w:tc>
        <w:tc>
          <w:tcPr>
            <w:tcW w:w="867" w:type="dxa"/>
            <w:gridSpan w:val="2"/>
            <w:tcBorders>
              <w:top w:val="single" w:sz="4" w:space="0" w:color="auto"/>
              <w:left w:val="single" w:sz="4" w:space="0" w:color="auto"/>
              <w:bottom w:val="single" w:sz="4" w:space="0" w:color="auto"/>
              <w:right w:val="single" w:sz="4" w:space="0" w:color="auto"/>
            </w:tcBorders>
            <w:hideMark/>
          </w:tcPr>
          <w:p w14:paraId="13710BA8" w14:textId="77777777" w:rsidR="00465894" w:rsidRDefault="00465894">
            <w:pPr>
              <w:pStyle w:val="TAC"/>
              <w:rPr>
                <w:rFonts w:eastAsiaTheme="minorEastAsia"/>
                <w:lang w:eastAsia="ko-KR"/>
              </w:rPr>
            </w:pPr>
            <w:r>
              <w:rPr>
                <w:rFonts w:cs="Arial"/>
                <w:szCs w:val="18"/>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2D8E0EE" w14:textId="77777777" w:rsidR="00465894" w:rsidRDefault="00465894">
            <w:pPr>
              <w:pStyle w:val="TAC"/>
              <w:rPr>
                <w:lang w:eastAsia="ko-KR"/>
              </w:rPr>
            </w:pPr>
            <w:r>
              <w:rPr>
                <w:rFonts w:cs="Arial"/>
                <w:szCs w:val="18"/>
              </w:rPr>
              <w:t>N/A</w:t>
            </w:r>
          </w:p>
        </w:tc>
      </w:tr>
      <w:tr w:rsidR="00465894" w14:paraId="778862DC" w14:textId="77777777" w:rsidTr="00465894">
        <w:trPr>
          <w:trHeight w:val="22"/>
          <w:jc w:val="center"/>
        </w:trPr>
        <w:tc>
          <w:tcPr>
            <w:tcW w:w="2259" w:type="dxa"/>
            <w:tcBorders>
              <w:top w:val="single" w:sz="4" w:space="0" w:color="auto"/>
              <w:left w:val="single" w:sz="4" w:space="0" w:color="auto"/>
              <w:bottom w:val="nil"/>
              <w:right w:val="single" w:sz="4" w:space="0" w:color="auto"/>
            </w:tcBorders>
            <w:vAlign w:val="center"/>
            <w:hideMark/>
          </w:tcPr>
          <w:p w14:paraId="1A56DFF2" w14:textId="77777777" w:rsidR="00465894" w:rsidRDefault="00465894">
            <w:pPr>
              <w:pStyle w:val="TAC"/>
            </w:pPr>
            <w:r>
              <w:rPr>
                <w:lang w:val="en-US" w:eastAsia="zh-TW"/>
              </w:rPr>
              <w:t>DC_</w:t>
            </w:r>
            <w:r>
              <w:t>1A-38A_</w:t>
            </w:r>
            <w:r>
              <w:rPr>
                <w:lang w:val="en-US" w:eastAsia="zh-TW"/>
              </w:rPr>
              <w:t>n</w:t>
            </w:r>
            <w:r>
              <w:t>78A</w:t>
            </w:r>
          </w:p>
          <w:p w14:paraId="11D9FCDE" w14:textId="77777777" w:rsidR="00465894" w:rsidRDefault="00465894">
            <w:pPr>
              <w:pStyle w:val="TAC"/>
              <w:rPr>
                <w:lang w:eastAsia="ko-KR"/>
              </w:rPr>
            </w:pPr>
            <w:r>
              <w:rPr>
                <w:lang w:eastAsia="ko-KR"/>
              </w:rPr>
              <w:t>DC_1A-38A_n78(2A)</w:t>
            </w:r>
          </w:p>
        </w:tc>
        <w:tc>
          <w:tcPr>
            <w:tcW w:w="868" w:type="dxa"/>
            <w:tcBorders>
              <w:top w:val="single" w:sz="4" w:space="0" w:color="auto"/>
              <w:left w:val="single" w:sz="4" w:space="0" w:color="auto"/>
              <w:bottom w:val="single" w:sz="4" w:space="0" w:color="auto"/>
              <w:right w:val="single" w:sz="4" w:space="0" w:color="auto"/>
            </w:tcBorders>
            <w:vAlign w:val="center"/>
            <w:hideMark/>
          </w:tcPr>
          <w:p w14:paraId="72C67BBB" w14:textId="77777777" w:rsidR="00465894" w:rsidRDefault="00465894">
            <w:pPr>
              <w:pStyle w:val="TAC"/>
              <w:rPr>
                <w:rFonts w:cs="Arial"/>
                <w:szCs w:val="18"/>
              </w:rPr>
            </w:pPr>
            <w:r>
              <w:t>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3859FC8" w14:textId="77777777" w:rsidR="00465894" w:rsidRDefault="00465894">
            <w:pPr>
              <w:pStyle w:val="TAC"/>
              <w:rPr>
                <w:rFonts w:cs="Arial"/>
                <w:szCs w:val="18"/>
              </w:rPr>
            </w:pPr>
            <w:r>
              <w:rPr>
                <w:rFonts w:eastAsia="Malgun Gothic"/>
                <w:szCs w:val="24"/>
                <w:lang w:eastAsia="ko-KR"/>
              </w:rPr>
              <w:t>1</w:t>
            </w:r>
            <w:r>
              <w:rPr>
                <w:szCs w:val="24"/>
              </w:rPr>
              <w:t>9</w:t>
            </w:r>
            <w:r>
              <w:rPr>
                <w:rFonts w:eastAsia="Malgun Gothic"/>
                <w:szCs w:val="24"/>
                <w:lang w:eastAsia="ko-KR"/>
              </w:rPr>
              <w:t>7</w:t>
            </w:r>
            <w:r>
              <w:rPr>
                <w:szCs w:val="24"/>
              </w:rPr>
              <w:t>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84F9664" w14:textId="77777777" w:rsidR="00465894" w:rsidRDefault="00465894">
            <w:pPr>
              <w:pStyle w:val="TAC"/>
              <w:rPr>
                <w:rFonts w:cs="Arial"/>
                <w:szCs w:val="18"/>
              </w:rPr>
            </w:pPr>
            <w:r>
              <w:rPr>
                <w:rFonts w:eastAsia="Malgun Gothic"/>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0497942" w14:textId="77777777" w:rsidR="00465894" w:rsidRDefault="00465894">
            <w:pPr>
              <w:pStyle w:val="TAC"/>
              <w:rPr>
                <w:rFonts w:cs="Arial"/>
                <w:szCs w:val="18"/>
              </w:rPr>
            </w:pPr>
            <w:r>
              <w:rPr>
                <w:rFonts w:eastAsia="Malgun Gothic"/>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DBDA76D" w14:textId="77777777" w:rsidR="00465894" w:rsidRDefault="00465894">
            <w:pPr>
              <w:pStyle w:val="TAC"/>
              <w:rPr>
                <w:rFonts w:cs="Arial"/>
                <w:szCs w:val="18"/>
              </w:rPr>
            </w:pPr>
            <w:r>
              <w:rPr>
                <w:szCs w:val="24"/>
              </w:rPr>
              <w:t>2160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FCCE142" w14:textId="77777777" w:rsidR="00465894" w:rsidRDefault="00465894">
            <w:pPr>
              <w:pStyle w:val="TAC"/>
              <w:rPr>
                <w:rFonts w:cs="Arial"/>
                <w:szCs w:val="18"/>
              </w:rPr>
            </w:pPr>
            <w:r>
              <w:rPr>
                <w:rFonts w:eastAsia="Malgun Gothic"/>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1EA6097" w14:textId="77777777" w:rsidR="00465894" w:rsidRDefault="00465894">
            <w:pPr>
              <w:pStyle w:val="TAC"/>
              <w:rPr>
                <w:rFonts w:cs="Arial"/>
                <w:szCs w:val="18"/>
              </w:rPr>
            </w:pPr>
            <w:r>
              <w:rPr>
                <w:rFonts w:eastAsia="Malgun Gothic"/>
                <w:szCs w:val="24"/>
                <w:lang w:eastAsia="ko-KR"/>
              </w:rPr>
              <w:t>N/A</w:t>
            </w:r>
          </w:p>
        </w:tc>
      </w:tr>
      <w:tr w:rsidR="00465894" w14:paraId="2F249026" w14:textId="77777777" w:rsidTr="00465894">
        <w:trPr>
          <w:trHeight w:val="22"/>
          <w:jc w:val="center"/>
        </w:trPr>
        <w:tc>
          <w:tcPr>
            <w:tcW w:w="2259" w:type="dxa"/>
            <w:tcBorders>
              <w:top w:val="nil"/>
              <w:left w:val="single" w:sz="4" w:space="0" w:color="auto"/>
              <w:bottom w:val="nil"/>
              <w:right w:val="single" w:sz="4" w:space="0" w:color="auto"/>
            </w:tcBorders>
            <w:vAlign w:val="center"/>
          </w:tcPr>
          <w:p w14:paraId="4645823D" w14:textId="77777777" w:rsidR="00465894" w:rsidRDefault="00465894">
            <w:pPr>
              <w:pStyle w:val="TAC"/>
              <w:rPr>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3A242C9" w14:textId="77777777" w:rsidR="00465894" w:rsidRDefault="00465894">
            <w:pPr>
              <w:pStyle w:val="TAC"/>
              <w:rPr>
                <w:rFonts w:cs="Arial"/>
                <w:szCs w:val="18"/>
              </w:rPr>
            </w:pPr>
            <w:r>
              <w:t>38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2E9170D" w14:textId="77777777" w:rsidR="00465894" w:rsidRDefault="00465894">
            <w:pPr>
              <w:pStyle w:val="TAC"/>
              <w:rPr>
                <w:rFonts w:cs="Arial"/>
                <w:szCs w:val="18"/>
              </w:rPr>
            </w:pPr>
            <w:r>
              <w:rPr>
                <w:szCs w:val="24"/>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33261548" w14:textId="77777777" w:rsidR="00465894" w:rsidRDefault="00465894">
            <w:pPr>
              <w:pStyle w:val="TAC"/>
              <w:rPr>
                <w:rFonts w:cs="Arial"/>
                <w:szCs w:val="18"/>
              </w:rPr>
            </w:pPr>
            <w:r>
              <w:rPr>
                <w:rFonts w:eastAsia="Malgun Gothic"/>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70B308A" w14:textId="77777777" w:rsidR="00465894" w:rsidRDefault="00465894">
            <w:pPr>
              <w:pStyle w:val="TAC"/>
              <w:rPr>
                <w:rFonts w:cs="Arial"/>
                <w:szCs w:val="18"/>
              </w:rPr>
            </w:pPr>
            <w:r>
              <w:rPr>
                <w:rFonts w:eastAsia="Malgun Gothic"/>
                <w:szCs w:val="24"/>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351FF9D" w14:textId="77777777" w:rsidR="00465894" w:rsidRDefault="00465894">
            <w:pPr>
              <w:pStyle w:val="TAC"/>
              <w:rPr>
                <w:rFonts w:cs="Arial"/>
                <w:szCs w:val="18"/>
              </w:rPr>
            </w:pPr>
            <w:r>
              <w:rPr>
                <w:szCs w:val="24"/>
              </w:rPr>
              <w:t>2590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5BC80FF0" w14:textId="77777777" w:rsidR="00465894" w:rsidRDefault="00465894">
            <w:pPr>
              <w:pStyle w:val="TAC"/>
              <w:rPr>
                <w:rFonts w:cs="Arial"/>
                <w:szCs w:val="18"/>
              </w:rPr>
            </w:pPr>
            <w:r>
              <w:t>12.7</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518453A" w14:textId="77777777" w:rsidR="00465894" w:rsidRDefault="00465894">
            <w:pPr>
              <w:pStyle w:val="TAC"/>
              <w:rPr>
                <w:rFonts w:cs="Arial"/>
                <w:szCs w:val="18"/>
              </w:rPr>
            </w:pPr>
            <w:r>
              <w:rPr>
                <w:szCs w:val="24"/>
                <w:lang w:eastAsia="ja-JP"/>
              </w:rPr>
              <w:t>IMD</w:t>
            </w:r>
            <w:r>
              <w:rPr>
                <w:szCs w:val="24"/>
              </w:rPr>
              <w:t>4</w:t>
            </w:r>
          </w:p>
        </w:tc>
      </w:tr>
      <w:tr w:rsidR="00465894" w14:paraId="748766CE" w14:textId="77777777" w:rsidTr="00465894">
        <w:trPr>
          <w:trHeight w:val="22"/>
          <w:jc w:val="center"/>
        </w:trPr>
        <w:tc>
          <w:tcPr>
            <w:tcW w:w="2259" w:type="dxa"/>
            <w:tcBorders>
              <w:top w:val="nil"/>
              <w:left w:val="single" w:sz="4" w:space="0" w:color="auto"/>
              <w:bottom w:val="single" w:sz="4" w:space="0" w:color="auto"/>
              <w:right w:val="single" w:sz="4" w:space="0" w:color="auto"/>
            </w:tcBorders>
            <w:vAlign w:val="center"/>
          </w:tcPr>
          <w:p w14:paraId="28BABF9F" w14:textId="77777777" w:rsidR="00465894" w:rsidRDefault="00465894">
            <w:pPr>
              <w:pStyle w:val="TAC"/>
              <w:rPr>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F560AFC" w14:textId="77777777" w:rsidR="00465894" w:rsidRDefault="00465894">
            <w:pPr>
              <w:pStyle w:val="TAC"/>
              <w:rPr>
                <w:rFonts w:cs="Arial"/>
                <w:szCs w:val="18"/>
              </w:rPr>
            </w:pPr>
            <w:r>
              <w:rPr>
                <w:lang w:val="zh-CN" w:eastAsia="zh-TW"/>
              </w:rPr>
              <w:t>n</w:t>
            </w:r>
            <w:r>
              <w:t>78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2F01F51" w14:textId="77777777" w:rsidR="00465894" w:rsidRDefault="00465894">
            <w:pPr>
              <w:pStyle w:val="TAC"/>
              <w:rPr>
                <w:rFonts w:cs="Arial"/>
                <w:szCs w:val="18"/>
              </w:rPr>
            </w:pPr>
            <w:r>
              <w:rPr>
                <w:szCs w:val="24"/>
              </w:rPr>
              <w:t>3320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0EE41FE" w14:textId="77777777" w:rsidR="00465894" w:rsidRDefault="00465894">
            <w:pPr>
              <w:pStyle w:val="TAC"/>
              <w:rPr>
                <w:rFonts w:cs="Arial"/>
                <w:szCs w:val="18"/>
              </w:rPr>
            </w:pPr>
            <w:r>
              <w:rPr>
                <w:szCs w:val="24"/>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F665F67" w14:textId="77777777" w:rsidR="00465894" w:rsidRDefault="00465894">
            <w:pPr>
              <w:pStyle w:val="TAC"/>
              <w:rPr>
                <w:rFonts w:cs="Arial"/>
                <w:szCs w:val="18"/>
              </w:rPr>
            </w:pPr>
            <w:r>
              <w:rPr>
                <w:szCs w:val="24"/>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566B9C0" w14:textId="77777777" w:rsidR="00465894" w:rsidRDefault="00465894">
            <w:pPr>
              <w:pStyle w:val="TAC"/>
              <w:rPr>
                <w:rFonts w:cs="Arial"/>
                <w:szCs w:val="18"/>
              </w:rPr>
            </w:pPr>
            <w:r>
              <w:rPr>
                <w:szCs w:val="24"/>
              </w:rPr>
              <w:t>3320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40F0D198" w14:textId="77777777" w:rsidR="00465894" w:rsidRDefault="00465894">
            <w:pPr>
              <w:pStyle w:val="TAC"/>
              <w:rPr>
                <w:rFonts w:cs="Arial"/>
                <w:szCs w:val="18"/>
              </w:rPr>
            </w:pPr>
            <w:r>
              <w:rPr>
                <w:rFonts w:eastAsia="Malgun Gothic"/>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1A57BB3" w14:textId="77777777" w:rsidR="00465894" w:rsidRDefault="00465894">
            <w:pPr>
              <w:pStyle w:val="TAC"/>
              <w:rPr>
                <w:rFonts w:cs="Arial"/>
                <w:szCs w:val="18"/>
              </w:rPr>
            </w:pPr>
            <w:r>
              <w:rPr>
                <w:rFonts w:eastAsia="Malgun Gothic"/>
                <w:szCs w:val="24"/>
                <w:lang w:eastAsia="ko-KR"/>
              </w:rPr>
              <w:t>N/A</w:t>
            </w:r>
          </w:p>
        </w:tc>
      </w:tr>
      <w:tr w:rsidR="00465894" w14:paraId="10933035" w14:textId="77777777" w:rsidTr="00465894">
        <w:trPr>
          <w:trHeight w:val="22"/>
          <w:jc w:val="center"/>
        </w:trPr>
        <w:tc>
          <w:tcPr>
            <w:tcW w:w="2259" w:type="dxa"/>
            <w:tcBorders>
              <w:top w:val="single" w:sz="4" w:space="0" w:color="auto"/>
              <w:left w:val="single" w:sz="4" w:space="0" w:color="auto"/>
              <w:bottom w:val="nil"/>
              <w:right w:val="single" w:sz="4" w:space="0" w:color="auto"/>
            </w:tcBorders>
            <w:hideMark/>
          </w:tcPr>
          <w:p w14:paraId="097FD284" w14:textId="77777777" w:rsidR="00465894" w:rsidRDefault="00465894">
            <w:pPr>
              <w:pStyle w:val="TAC"/>
            </w:pPr>
            <w:r>
              <w:rPr>
                <w:rFonts w:cs="Arial"/>
                <w:lang w:val="zh-CN" w:eastAsia="zh-TW"/>
              </w:rPr>
              <w:t>DC_</w:t>
            </w:r>
            <w:r>
              <w:rPr>
                <w:rFonts w:cs="Arial"/>
                <w:lang w:val="en-US" w:eastAsia="zh-CN"/>
              </w:rPr>
              <w:t>1A</w:t>
            </w:r>
            <w:r>
              <w:rPr>
                <w:rFonts w:cs="Arial"/>
                <w:lang w:val="zh-CN" w:eastAsia="zh-TW"/>
              </w:rPr>
              <w:t>_n</w:t>
            </w:r>
            <w:r>
              <w:rPr>
                <w:rFonts w:cs="Arial"/>
                <w:lang w:val="en-US" w:eastAsia="zh-CN"/>
              </w:rPr>
              <w:t>38A</w:t>
            </w:r>
            <w:r>
              <w:rPr>
                <w:rFonts w:cs="Arial"/>
                <w:lang w:val="zh-CN" w:eastAsia="zh-TW"/>
              </w:rPr>
              <w:t>-n</w:t>
            </w:r>
            <w:r>
              <w:rPr>
                <w:rFonts w:cs="Arial"/>
                <w:lang w:val="en-US" w:eastAsia="zh-CN"/>
              </w:rPr>
              <w:t>78A</w:t>
            </w:r>
          </w:p>
        </w:tc>
        <w:tc>
          <w:tcPr>
            <w:tcW w:w="868" w:type="dxa"/>
            <w:tcBorders>
              <w:top w:val="single" w:sz="4" w:space="0" w:color="auto"/>
              <w:left w:val="single" w:sz="4" w:space="0" w:color="auto"/>
              <w:bottom w:val="single" w:sz="4" w:space="0" w:color="auto"/>
              <w:right w:val="single" w:sz="4" w:space="0" w:color="auto"/>
            </w:tcBorders>
            <w:vAlign w:val="center"/>
            <w:hideMark/>
          </w:tcPr>
          <w:p w14:paraId="07BBD82A" w14:textId="77777777" w:rsidR="00465894" w:rsidRDefault="00465894">
            <w:pPr>
              <w:pStyle w:val="TAC"/>
            </w:pPr>
            <w:r>
              <w:rPr>
                <w:lang w:val="en-US" w:eastAsia="zh-CN"/>
              </w:rPr>
              <w:t>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C607E4D" w14:textId="77777777" w:rsidR="00465894" w:rsidRDefault="00465894">
            <w:pPr>
              <w:pStyle w:val="TAC"/>
              <w:rPr>
                <w:rFonts w:eastAsia="Malgun Gothic"/>
                <w:szCs w:val="18"/>
                <w:lang w:eastAsia="ko-KR"/>
              </w:rPr>
            </w:pPr>
            <w:r>
              <w:rPr>
                <w:rFonts w:eastAsia="Malgun Gothic" w:cs="Arial"/>
                <w:kern w:val="2"/>
                <w:szCs w:val="24"/>
                <w:lang w:eastAsia="ko-KR"/>
              </w:rPr>
              <w:t>1</w:t>
            </w:r>
            <w:r>
              <w:rPr>
                <w:rFonts w:cs="Arial"/>
                <w:kern w:val="2"/>
                <w:szCs w:val="24"/>
                <w:lang w:val="en-US" w:eastAsia="zh-CN"/>
              </w:rPr>
              <w:t>9</w:t>
            </w:r>
            <w:r>
              <w:rPr>
                <w:rFonts w:eastAsia="Malgun Gothic" w:cs="Arial"/>
                <w:kern w:val="2"/>
                <w:szCs w:val="24"/>
                <w:lang w:eastAsia="ko-KR"/>
              </w:rPr>
              <w:t>7</w:t>
            </w:r>
            <w:r>
              <w:rPr>
                <w:rFonts w:cs="Arial"/>
                <w:kern w:val="2"/>
                <w:szCs w:val="24"/>
                <w:lang w:val="en-US" w:eastAsia="zh-CN"/>
              </w:rPr>
              <w:t>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CDA2EE9" w14:textId="77777777" w:rsidR="00465894" w:rsidRDefault="00465894">
            <w:pPr>
              <w:pStyle w:val="TAC"/>
              <w:rPr>
                <w:rFonts w:eastAsia="Malgun Gothic"/>
                <w:szCs w:val="18"/>
                <w:lang w:eastAsia="ko-KR"/>
              </w:rPr>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9465971" w14:textId="77777777" w:rsidR="00465894" w:rsidRDefault="00465894">
            <w:pPr>
              <w:pStyle w:val="TAC"/>
              <w:rPr>
                <w:rFonts w:eastAsia="Malgun Gothic"/>
                <w:szCs w:val="18"/>
                <w:lang w:eastAsia="ko-KR"/>
              </w:rPr>
            </w:pPr>
            <w:r>
              <w:rPr>
                <w:rFonts w:eastAsia="Malgun Gothic" w:cs="Arial"/>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AE211C1" w14:textId="77777777" w:rsidR="00465894" w:rsidRDefault="00465894">
            <w:pPr>
              <w:pStyle w:val="TAC"/>
              <w:rPr>
                <w:rFonts w:eastAsia="Malgun Gothic"/>
                <w:szCs w:val="18"/>
                <w:lang w:eastAsia="ko-KR"/>
              </w:rPr>
            </w:pPr>
            <w:r>
              <w:rPr>
                <w:rFonts w:cs="Arial"/>
                <w:kern w:val="2"/>
                <w:szCs w:val="24"/>
                <w:lang w:val="en-US" w:eastAsia="zh-CN"/>
              </w:rPr>
              <w:t>2160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DCFDA74" w14:textId="77777777" w:rsidR="00465894" w:rsidRDefault="00465894">
            <w:pPr>
              <w:pStyle w:val="TAC"/>
              <w:rPr>
                <w:rFonts w:eastAsiaTheme="minorEastAsia"/>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9FC569A" w14:textId="77777777" w:rsidR="00465894" w:rsidRDefault="00465894">
            <w:pPr>
              <w:pStyle w:val="TAC"/>
            </w:pPr>
            <w:r>
              <w:rPr>
                <w:rFonts w:eastAsia="Malgun Gothic" w:cs="Arial"/>
                <w:kern w:val="2"/>
                <w:szCs w:val="24"/>
                <w:lang w:eastAsia="ko-KR"/>
              </w:rPr>
              <w:t>N/A</w:t>
            </w:r>
          </w:p>
        </w:tc>
      </w:tr>
      <w:tr w:rsidR="00465894" w14:paraId="57E77426" w14:textId="77777777" w:rsidTr="00465894">
        <w:trPr>
          <w:trHeight w:val="22"/>
          <w:jc w:val="center"/>
        </w:trPr>
        <w:tc>
          <w:tcPr>
            <w:tcW w:w="2259" w:type="dxa"/>
            <w:tcBorders>
              <w:top w:val="nil"/>
              <w:left w:val="single" w:sz="4" w:space="0" w:color="auto"/>
              <w:bottom w:val="nil"/>
              <w:right w:val="single" w:sz="4" w:space="0" w:color="auto"/>
            </w:tcBorders>
          </w:tcPr>
          <w:p w14:paraId="79AD280F"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02E6BA3E" w14:textId="77777777" w:rsidR="00465894" w:rsidRDefault="00465894">
            <w:pPr>
              <w:pStyle w:val="TAC"/>
            </w:pPr>
            <w:r>
              <w:rPr>
                <w:rFonts w:cs="Arial"/>
                <w:lang w:val="zh-CN" w:eastAsia="zh-TW"/>
              </w:rPr>
              <w:t>n</w:t>
            </w:r>
            <w:r>
              <w:rPr>
                <w:rFonts w:cs="Arial"/>
                <w:lang w:val="en-US" w:eastAsia="zh-CN"/>
              </w:rPr>
              <w:t>38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8839A7D" w14:textId="77777777" w:rsidR="00465894" w:rsidRDefault="00465894">
            <w:pPr>
              <w:pStyle w:val="TAC"/>
              <w:rPr>
                <w:rFonts w:eastAsia="Malgun Gothic"/>
                <w:szCs w:val="18"/>
                <w:lang w:eastAsia="ko-KR"/>
              </w:rPr>
            </w:pPr>
            <w:r>
              <w:rPr>
                <w:rFonts w:cs="Arial"/>
                <w:kern w:val="2"/>
                <w:szCs w:val="24"/>
                <w:lang w:val="en-US"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BCA8F92" w14:textId="77777777" w:rsidR="00465894" w:rsidRDefault="00465894">
            <w:pPr>
              <w:pStyle w:val="TAC"/>
              <w:rPr>
                <w:rFonts w:eastAsia="Malgun Gothic"/>
                <w:szCs w:val="18"/>
                <w:lang w:eastAsia="ko-KR"/>
              </w:rPr>
            </w:pPr>
            <w:r>
              <w:rPr>
                <w:rFonts w:cs="Arial"/>
                <w:kern w:val="2"/>
                <w:szCs w:val="24"/>
                <w:lang w:eastAsia="zh-CN"/>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4F29C92" w14:textId="77777777" w:rsidR="00465894" w:rsidRDefault="00465894">
            <w:pPr>
              <w:pStyle w:val="TAC"/>
              <w:rPr>
                <w:rFonts w:eastAsia="Malgun Gothic"/>
                <w:szCs w:val="18"/>
                <w:lang w:eastAsia="ko-KR"/>
              </w:rPr>
            </w:pPr>
            <w:r>
              <w:rPr>
                <w:rFonts w:cs="Arial"/>
                <w:kern w:val="2"/>
                <w:szCs w:val="24"/>
                <w:lang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A6D6049" w14:textId="77777777" w:rsidR="00465894" w:rsidRDefault="00465894">
            <w:pPr>
              <w:pStyle w:val="TAC"/>
              <w:rPr>
                <w:rFonts w:eastAsia="Malgun Gothic"/>
                <w:szCs w:val="18"/>
                <w:lang w:eastAsia="ko-KR"/>
              </w:rPr>
            </w:pPr>
            <w:r>
              <w:rPr>
                <w:rFonts w:cs="Arial"/>
                <w:kern w:val="2"/>
                <w:szCs w:val="24"/>
                <w:lang w:val="en-US" w:eastAsia="zh-CN"/>
              </w:rPr>
              <w:t>2590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4113A2CB" w14:textId="77777777" w:rsidR="00465894" w:rsidRDefault="00465894">
            <w:pPr>
              <w:pStyle w:val="TAC"/>
              <w:rPr>
                <w:rFonts w:eastAsiaTheme="minorEastAsia"/>
              </w:rPr>
            </w:pPr>
            <w:r>
              <w:rPr>
                <w:lang w:val="en-US" w:eastAsia="zh-CN"/>
              </w:rPr>
              <w:t>12.7</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9590A28" w14:textId="77777777" w:rsidR="00465894" w:rsidRDefault="00465894">
            <w:pPr>
              <w:pStyle w:val="TAC"/>
            </w:pPr>
            <w:r>
              <w:rPr>
                <w:rFonts w:cs="Arial"/>
                <w:kern w:val="2"/>
                <w:szCs w:val="24"/>
                <w:lang w:eastAsia="ja-JP"/>
              </w:rPr>
              <w:t>IMD</w:t>
            </w:r>
            <w:r>
              <w:rPr>
                <w:rFonts w:cs="Arial"/>
                <w:kern w:val="2"/>
                <w:szCs w:val="24"/>
                <w:lang w:val="en-US" w:eastAsia="zh-CN"/>
              </w:rPr>
              <w:t>4</w:t>
            </w:r>
          </w:p>
        </w:tc>
      </w:tr>
      <w:tr w:rsidR="00465894" w14:paraId="1ADF319B"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655FCAEA"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26F86F8A" w14:textId="77777777" w:rsidR="00465894" w:rsidRDefault="00465894">
            <w:pPr>
              <w:pStyle w:val="TAC"/>
            </w:pPr>
            <w:r>
              <w:rPr>
                <w:rFonts w:cs="Arial"/>
                <w:lang w:val="zh-CN" w:eastAsia="zh-TW"/>
              </w:rPr>
              <w:t>n</w:t>
            </w:r>
            <w:r>
              <w:rPr>
                <w:rFonts w:cs="Arial"/>
                <w:lang w:val="en-US" w:eastAsia="zh-CN"/>
              </w:rPr>
              <w:t>78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3DBD6A1" w14:textId="77777777" w:rsidR="00465894" w:rsidRDefault="00465894">
            <w:pPr>
              <w:pStyle w:val="TAC"/>
              <w:rPr>
                <w:rFonts w:eastAsia="Malgun Gothic"/>
                <w:szCs w:val="18"/>
                <w:lang w:eastAsia="ko-KR"/>
              </w:rPr>
            </w:pPr>
            <w:r>
              <w:rPr>
                <w:rFonts w:cs="Arial"/>
                <w:kern w:val="2"/>
                <w:szCs w:val="24"/>
                <w:lang w:eastAsia="zh-CN"/>
              </w:rPr>
              <w:t>3</w:t>
            </w:r>
            <w:r>
              <w:rPr>
                <w:rFonts w:cs="Arial"/>
                <w:kern w:val="2"/>
                <w:szCs w:val="24"/>
                <w:lang w:val="en-US" w:eastAsia="zh-CN"/>
              </w:rPr>
              <w:t>320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3C59BA1" w14:textId="77777777" w:rsidR="00465894" w:rsidRDefault="00465894">
            <w:pPr>
              <w:pStyle w:val="TAC"/>
              <w:rPr>
                <w:rFonts w:eastAsia="Malgun Gothic"/>
                <w:szCs w:val="18"/>
                <w:lang w:eastAsia="ko-KR"/>
              </w:rPr>
            </w:pPr>
            <w:r>
              <w:rPr>
                <w:rFonts w:cs="Arial"/>
                <w:kern w:val="2"/>
                <w:szCs w:val="24"/>
                <w:lang w:eastAsia="zh-CN"/>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0EF051B9" w14:textId="77777777" w:rsidR="00465894" w:rsidRDefault="00465894">
            <w:pPr>
              <w:pStyle w:val="TAC"/>
              <w:rPr>
                <w:rFonts w:eastAsia="Malgun Gothic"/>
                <w:szCs w:val="18"/>
                <w:lang w:eastAsia="ko-KR"/>
              </w:rPr>
            </w:pPr>
            <w:r>
              <w:rPr>
                <w:rFonts w:cs="Arial"/>
                <w:kern w:val="2"/>
                <w:szCs w:val="24"/>
                <w:lang w:eastAsia="zh-CN"/>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47BDEB4" w14:textId="77777777" w:rsidR="00465894" w:rsidRDefault="00465894">
            <w:pPr>
              <w:pStyle w:val="TAC"/>
              <w:rPr>
                <w:rFonts w:eastAsia="Malgun Gothic"/>
                <w:szCs w:val="18"/>
                <w:lang w:eastAsia="ko-KR"/>
              </w:rPr>
            </w:pPr>
            <w:r>
              <w:rPr>
                <w:rFonts w:cs="Arial"/>
                <w:kern w:val="2"/>
                <w:szCs w:val="24"/>
                <w:lang w:eastAsia="zh-CN"/>
              </w:rPr>
              <w:t>3</w:t>
            </w:r>
            <w:r>
              <w:rPr>
                <w:rFonts w:cs="Arial"/>
                <w:kern w:val="2"/>
                <w:szCs w:val="24"/>
                <w:lang w:val="en-US" w:eastAsia="zh-CN"/>
              </w:rPr>
              <w:t>320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0F1B7796" w14:textId="77777777" w:rsidR="00465894" w:rsidRDefault="00465894">
            <w:pPr>
              <w:pStyle w:val="TAC"/>
              <w:rPr>
                <w:rFonts w:eastAsiaTheme="minorEastAsia"/>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BC760F4" w14:textId="77777777" w:rsidR="00465894" w:rsidRDefault="00465894">
            <w:pPr>
              <w:pStyle w:val="TAC"/>
            </w:pPr>
            <w:r>
              <w:rPr>
                <w:rFonts w:eastAsia="Malgun Gothic" w:cs="Arial"/>
                <w:kern w:val="2"/>
                <w:szCs w:val="24"/>
                <w:lang w:eastAsia="ko-KR"/>
              </w:rPr>
              <w:t>N/A</w:t>
            </w:r>
          </w:p>
        </w:tc>
      </w:tr>
      <w:tr w:rsidR="00465894" w14:paraId="4DEF4D0D" w14:textId="77777777" w:rsidTr="00465894">
        <w:trPr>
          <w:trHeight w:val="22"/>
          <w:jc w:val="center"/>
        </w:trPr>
        <w:tc>
          <w:tcPr>
            <w:tcW w:w="2259" w:type="dxa"/>
            <w:tcBorders>
              <w:top w:val="single" w:sz="4" w:space="0" w:color="auto"/>
              <w:left w:val="single" w:sz="4" w:space="0" w:color="auto"/>
              <w:bottom w:val="nil"/>
              <w:right w:val="single" w:sz="4" w:space="0" w:color="auto"/>
            </w:tcBorders>
            <w:hideMark/>
          </w:tcPr>
          <w:p w14:paraId="7F7ECD4A" w14:textId="77777777" w:rsidR="00465894" w:rsidRDefault="00465894">
            <w:pPr>
              <w:pStyle w:val="TAC"/>
            </w:pPr>
            <w:r>
              <w:rPr>
                <w:rFonts w:cs="Arial"/>
                <w:lang w:val="zh-CN" w:eastAsia="zh-TW"/>
              </w:rPr>
              <w:t>DC_1A_n40A-n77A</w:t>
            </w:r>
          </w:p>
        </w:tc>
        <w:tc>
          <w:tcPr>
            <w:tcW w:w="868" w:type="dxa"/>
            <w:tcBorders>
              <w:top w:val="single" w:sz="4" w:space="0" w:color="auto"/>
              <w:left w:val="single" w:sz="4" w:space="0" w:color="auto"/>
              <w:bottom w:val="single" w:sz="4" w:space="0" w:color="auto"/>
              <w:right w:val="single" w:sz="4" w:space="0" w:color="auto"/>
            </w:tcBorders>
            <w:vAlign w:val="center"/>
            <w:hideMark/>
          </w:tcPr>
          <w:p w14:paraId="3E9682C0" w14:textId="77777777" w:rsidR="00465894" w:rsidRDefault="00465894">
            <w:pPr>
              <w:pStyle w:val="TAC"/>
              <w:rPr>
                <w:rFonts w:cs="Arial"/>
                <w:lang w:val="zh-CN" w:eastAsia="zh-TW"/>
              </w:rPr>
            </w:pPr>
            <w:r>
              <w:rPr>
                <w:rFonts w:cs="Arial"/>
                <w:kern w:val="2"/>
                <w:szCs w:val="24"/>
                <w:lang w:val="en-US" w:eastAsia="zh-CN"/>
              </w:rPr>
              <w:t>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F22C4C3" w14:textId="77777777" w:rsidR="00465894" w:rsidRDefault="00465894">
            <w:pPr>
              <w:pStyle w:val="TAC"/>
              <w:rPr>
                <w:rFonts w:cs="Arial"/>
                <w:kern w:val="2"/>
                <w:szCs w:val="24"/>
                <w:lang w:eastAsia="zh-CN"/>
              </w:rPr>
            </w:pPr>
            <w:r>
              <w:rPr>
                <w:rFonts w:cs="Arial"/>
                <w:kern w:val="2"/>
                <w:szCs w:val="24"/>
                <w:lang w:val="en-US" w:eastAsia="zh-CN"/>
              </w:rPr>
              <w:t>1930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63E32B7A" w14:textId="77777777" w:rsidR="00465894" w:rsidRDefault="00465894">
            <w:pPr>
              <w:pStyle w:val="TAC"/>
              <w:rPr>
                <w:rFonts w:cs="Arial"/>
                <w:kern w:val="2"/>
                <w:szCs w:val="24"/>
                <w:lang w:eastAsia="zh-CN"/>
              </w:rPr>
            </w:pPr>
            <w:r>
              <w:rPr>
                <w:rFonts w:cs="Arial"/>
                <w:kern w:val="2"/>
                <w:szCs w:val="24"/>
                <w:lang w:val="en-US"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D07E1D5" w14:textId="77777777" w:rsidR="00465894" w:rsidRDefault="00465894">
            <w:pPr>
              <w:pStyle w:val="TAC"/>
              <w:rPr>
                <w:rFonts w:cs="Arial"/>
                <w:kern w:val="2"/>
                <w:szCs w:val="24"/>
                <w:lang w:eastAsia="zh-CN"/>
              </w:rPr>
            </w:pPr>
            <w:r>
              <w:rPr>
                <w:rFonts w:cs="Arial"/>
                <w:kern w:val="2"/>
                <w:szCs w:val="24"/>
                <w:lang w:val="en-US"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26F5B2E" w14:textId="77777777" w:rsidR="00465894" w:rsidRDefault="00465894">
            <w:pPr>
              <w:pStyle w:val="TAC"/>
              <w:rPr>
                <w:rFonts w:cs="Arial"/>
                <w:kern w:val="2"/>
                <w:szCs w:val="24"/>
                <w:lang w:eastAsia="zh-CN"/>
              </w:rPr>
            </w:pPr>
            <w:r>
              <w:rPr>
                <w:rFonts w:cs="Arial"/>
                <w:kern w:val="2"/>
                <w:szCs w:val="24"/>
                <w:lang w:val="en-US" w:eastAsia="zh-CN"/>
              </w:rPr>
              <w:t>2120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1509D366" w14:textId="77777777" w:rsidR="00465894" w:rsidRDefault="00465894">
            <w:pPr>
              <w:pStyle w:val="TAC"/>
              <w:rPr>
                <w:rFonts w:eastAsia="Malgun Gothic" w:cs="Arial"/>
                <w:kern w:val="2"/>
                <w:szCs w:val="24"/>
                <w:lang w:eastAsia="ko-KR"/>
              </w:rPr>
            </w:pPr>
            <w:r>
              <w:rPr>
                <w:rFonts w:cs="Arial"/>
                <w:kern w:val="2"/>
                <w:szCs w:val="24"/>
                <w:lang w:val="en-US" w:eastAsia="zh-CN"/>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4FFA1CF" w14:textId="77777777" w:rsidR="00465894" w:rsidRDefault="00465894">
            <w:pPr>
              <w:pStyle w:val="TAC"/>
              <w:rPr>
                <w:rFonts w:eastAsia="Malgun Gothic" w:cs="Arial"/>
                <w:kern w:val="2"/>
                <w:szCs w:val="24"/>
                <w:lang w:eastAsia="ko-KR"/>
              </w:rPr>
            </w:pPr>
            <w:r>
              <w:rPr>
                <w:rFonts w:cs="Arial"/>
                <w:kern w:val="2"/>
                <w:szCs w:val="24"/>
                <w:lang w:val="en-US" w:eastAsia="zh-CN"/>
              </w:rPr>
              <w:t>N/A</w:t>
            </w:r>
          </w:p>
        </w:tc>
      </w:tr>
      <w:tr w:rsidR="00465894" w14:paraId="50557989" w14:textId="77777777" w:rsidTr="00465894">
        <w:trPr>
          <w:trHeight w:val="22"/>
          <w:jc w:val="center"/>
        </w:trPr>
        <w:tc>
          <w:tcPr>
            <w:tcW w:w="2259" w:type="dxa"/>
            <w:tcBorders>
              <w:top w:val="nil"/>
              <w:left w:val="single" w:sz="4" w:space="0" w:color="auto"/>
              <w:bottom w:val="nil"/>
              <w:right w:val="single" w:sz="4" w:space="0" w:color="auto"/>
            </w:tcBorders>
            <w:hideMark/>
          </w:tcPr>
          <w:p w14:paraId="706BD72B" w14:textId="77777777" w:rsidR="00465894" w:rsidRDefault="00465894">
            <w:pPr>
              <w:pStyle w:val="TAC"/>
              <w:rPr>
                <w:rFonts w:eastAsiaTheme="minorEastAsia"/>
              </w:rPr>
            </w:pPr>
            <w:r>
              <w:rPr>
                <w:rFonts w:cs="Arial"/>
                <w:lang w:val="zh-CN" w:eastAsia="zh-TW"/>
              </w:rPr>
              <w:t>DC_1A_n40A-n77</w:t>
            </w:r>
            <w:r>
              <w:rPr>
                <w:rFonts w:cs="Arial"/>
                <w:lang w:val="zh-CN" w:eastAsia="zh-CN"/>
              </w:rPr>
              <w:t>(2</w:t>
            </w:r>
            <w:r>
              <w:rPr>
                <w:rFonts w:cs="Arial"/>
                <w:lang w:val="zh-CN" w:eastAsia="zh-TW"/>
              </w:rPr>
              <w:t>A)</w:t>
            </w:r>
          </w:p>
        </w:tc>
        <w:tc>
          <w:tcPr>
            <w:tcW w:w="868" w:type="dxa"/>
            <w:tcBorders>
              <w:top w:val="single" w:sz="4" w:space="0" w:color="auto"/>
              <w:left w:val="single" w:sz="4" w:space="0" w:color="auto"/>
              <w:bottom w:val="single" w:sz="4" w:space="0" w:color="auto"/>
              <w:right w:val="single" w:sz="4" w:space="0" w:color="auto"/>
            </w:tcBorders>
            <w:vAlign w:val="center"/>
            <w:hideMark/>
          </w:tcPr>
          <w:p w14:paraId="742A7897" w14:textId="77777777" w:rsidR="00465894" w:rsidRDefault="00465894">
            <w:pPr>
              <w:pStyle w:val="TAC"/>
              <w:rPr>
                <w:rFonts w:cs="Arial"/>
                <w:lang w:val="zh-CN" w:eastAsia="zh-TW"/>
              </w:rPr>
            </w:pPr>
            <w:r>
              <w:rPr>
                <w:rFonts w:cs="Arial"/>
                <w:kern w:val="2"/>
                <w:szCs w:val="24"/>
                <w:lang w:val="en-US" w:eastAsia="zh-CN"/>
              </w:rPr>
              <w:t>n40</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C612F52" w14:textId="77777777" w:rsidR="00465894" w:rsidRDefault="00465894">
            <w:pPr>
              <w:pStyle w:val="TAC"/>
              <w:rPr>
                <w:rFonts w:cs="Arial"/>
                <w:kern w:val="2"/>
                <w:szCs w:val="24"/>
                <w:lang w:eastAsia="zh-CN"/>
              </w:rPr>
            </w:pPr>
            <w:r>
              <w:rPr>
                <w:rFonts w:cs="Arial"/>
                <w:kern w:val="2"/>
                <w:szCs w:val="24"/>
                <w:lang w:val="en-US" w:eastAsia="zh-CN"/>
              </w:rPr>
              <w:t>2340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7611702" w14:textId="77777777" w:rsidR="00465894" w:rsidRDefault="00465894">
            <w:pPr>
              <w:pStyle w:val="TAC"/>
              <w:rPr>
                <w:rFonts w:cs="Arial"/>
                <w:kern w:val="2"/>
                <w:szCs w:val="24"/>
                <w:lang w:eastAsia="zh-CN"/>
              </w:rPr>
            </w:pPr>
            <w:r>
              <w:rPr>
                <w:rFonts w:cs="Arial"/>
                <w:kern w:val="2"/>
                <w:szCs w:val="24"/>
                <w:lang w:val="en-US"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2BC86BC" w14:textId="77777777" w:rsidR="00465894" w:rsidRDefault="00465894">
            <w:pPr>
              <w:pStyle w:val="TAC"/>
              <w:rPr>
                <w:rFonts w:cs="Arial"/>
                <w:kern w:val="2"/>
                <w:szCs w:val="24"/>
                <w:lang w:eastAsia="zh-CN"/>
              </w:rPr>
            </w:pPr>
            <w:r>
              <w:rPr>
                <w:rFonts w:cs="Arial"/>
                <w:kern w:val="2"/>
                <w:szCs w:val="24"/>
                <w:lang w:val="en-US"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589C06C" w14:textId="77777777" w:rsidR="00465894" w:rsidRDefault="00465894">
            <w:pPr>
              <w:pStyle w:val="TAC"/>
              <w:rPr>
                <w:rFonts w:cs="Arial"/>
                <w:kern w:val="2"/>
                <w:szCs w:val="24"/>
                <w:lang w:eastAsia="zh-CN"/>
              </w:rPr>
            </w:pPr>
            <w:r>
              <w:rPr>
                <w:rFonts w:cs="Arial"/>
                <w:kern w:val="2"/>
                <w:szCs w:val="24"/>
                <w:lang w:val="en-US" w:eastAsia="zh-CN"/>
              </w:rPr>
              <w:t>2340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0A7DF2E" w14:textId="77777777" w:rsidR="00465894" w:rsidRDefault="00465894">
            <w:pPr>
              <w:pStyle w:val="TAC"/>
              <w:rPr>
                <w:rFonts w:eastAsia="Malgun Gothic" w:cs="Arial"/>
                <w:kern w:val="2"/>
                <w:szCs w:val="24"/>
                <w:lang w:eastAsia="ko-KR"/>
              </w:rPr>
            </w:pPr>
            <w:r>
              <w:rPr>
                <w:rFonts w:cs="Arial"/>
                <w:kern w:val="2"/>
                <w:szCs w:val="24"/>
                <w:lang w:val="en-US" w:eastAsia="zh-CN"/>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329A96C" w14:textId="77777777" w:rsidR="00465894" w:rsidRDefault="00465894">
            <w:pPr>
              <w:pStyle w:val="TAC"/>
              <w:rPr>
                <w:rFonts w:eastAsia="Malgun Gothic" w:cs="Arial"/>
                <w:kern w:val="2"/>
                <w:szCs w:val="24"/>
                <w:lang w:eastAsia="ko-KR"/>
              </w:rPr>
            </w:pPr>
            <w:r>
              <w:rPr>
                <w:rFonts w:cs="Arial"/>
                <w:kern w:val="2"/>
                <w:szCs w:val="24"/>
                <w:lang w:val="en-US" w:eastAsia="zh-CN"/>
              </w:rPr>
              <w:t>N/A</w:t>
            </w:r>
          </w:p>
        </w:tc>
      </w:tr>
      <w:tr w:rsidR="00465894" w14:paraId="09C81101" w14:textId="77777777" w:rsidTr="00465894">
        <w:trPr>
          <w:trHeight w:val="22"/>
          <w:jc w:val="center"/>
        </w:trPr>
        <w:tc>
          <w:tcPr>
            <w:tcW w:w="2259" w:type="dxa"/>
            <w:tcBorders>
              <w:top w:val="nil"/>
              <w:left w:val="single" w:sz="4" w:space="0" w:color="auto"/>
              <w:bottom w:val="nil"/>
              <w:right w:val="single" w:sz="4" w:space="0" w:color="auto"/>
            </w:tcBorders>
          </w:tcPr>
          <w:p w14:paraId="7A246CC9"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26E4A10" w14:textId="77777777" w:rsidR="00465894" w:rsidRDefault="00465894">
            <w:pPr>
              <w:pStyle w:val="TAC"/>
              <w:rPr>
                <w:rFonts w:cs="Arial"/>
                <w:lang w:val="zh-CN" w:eastAsia="zh-TW"/>
              </w:rPr>
            </w:pPr>
            <w:r>
              <w:rPr>
                <w:rFonts w:cs="Arial"/>
                <w:kern w:val="2"/>
                <w:szCs w:val="24"/>
                <w:lang w:val="en-US" w:eastAsia="zh-CN"/>
              </w:rPr>
              <w:t>n77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C1C2925" w14:textId="77777777" w:rsidR="00465894" w:rsidRDefault="00465894">
            <w:pPr>
              <w:pStyle w:val="TAC"/>
              <w:rPr>
                <w:rFonts w:cs="Arial"/>
                <w:kern w:val="2"/>
                <w:szCs w:val="24"/>
                <w:lang w:eastAsia="zh-CN"/>
              </w:rPr>
            </w:pPr>
            <w:r>
              <w:rPr>
                <w:rFonts w:cs="Arial"/>
                <w:kern w:val="2"/>
                <w:szCs w:val="24"/>
                <w:lang w:val="en-US"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F634869" w14:textId="77777777" w:rsidR="00465894" w:rsidRDefault="00465894">
            <w:pPr>
              <w:pStyle w:val="TAC"/>
              <w:rPr>
                <w:rFonts w:cs="Arial"/>
                <w:kern w:val="2"/>
                <w:szCs w:val="24"/>
                <w:lang w:eastAsia="zh-CN"/>
              </w:rPr>
            </w:pPr>
            <w:r>
              <w:rPr>
                <w:rFonts w:cs="Arial"/>
                <w:kern w:val="2"/>
                <w:szCs w:val="24"/>
                <w:lang w:val="en-US" w:eastAsia="zh-CN"/>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EDDA110" w14:textId="77777777" w:rsidR="00465894" w:rsidRDefault="00465894">
            <w:pPr>
              <w:pStyle w:val="TAC"/>
              <w:rPr>
                <w:rFonts w:cs="Arial"/>
                <w:kern w:val="2"/>
                <w:szCs w:val="24"/>
                <w:lang w:eastAsia="zh-CN"/>
              </w:rPr>
            </w:pPr>
            <w:r>
              <w:rPr>
                <w:rFonts w:cs="Arial"/>
                <w:kern w:val="2"/>
                <w:szCs w:val="24"/>
                <w:lang w:val="en-US"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778B023" w14:textId="77777777" w:rsidR="00465894" w:rsidRDefault="00465894">
            <w:pPr>
              <w:pStyle w:val="TAC"/>
              <w:rPr>
                <w:rFonts w:cs="Arial"/>
                <w:kern w:val="2"/>
                <w:szCs w:val="24"/>
                <w:lang w:eastAsia="zh-CN"/>
              </w:rPr>
            </w:pPr>
            <w:r>
              <w:rPr>
                <w:rFonts w:cs="Arial"/>
                <w:kern w:val="2"/>
                <w:szCs w:val="24"/>
                <w:lang w:val="en-US" w:eastAsia="zh-CN"/>
              </w:rPr>
              <w:t>3450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4C0A19F0" w14:textId="77777777" w:rsidR="00465894" w:rsidRDefault="00465894">
            <w:pPr>
              <w:pStyle w:val="TAC"/>
              <w:rPr>
                <w:rFonts w:eastAsia="Malgun Gothic" w:cs="Arial"/>
                <w:kern w:val="2"/>
                <w:szCs w:val="24"/>
                <w:lang w:eastAsia="ko-KR"/>
              </w:rPr>
            </w:pPr>
            <w:r>
              <w:rPr>
                <w:rFonts w:cs="Arial"/>
                <w:kern w:val="2"/>
                <w:szCs w:val="24"/>
                <w:lang w:val="en-US" w:eastAsia="zh-CN"/>
              </w:rPr>
              <w:t>9.8</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A91E341" w14:textId="77777777" w:rsidR="00465894" w:rsidRDefault="00465894">
            <w:pPr>
              <w:pStyle w:val="TAC"/>
              <w:rPr>
                <w:rFonts w:eastAsia="Malgun Gothic" w:cs="Arial"/>
                <w:kern w:val="2"/>
                <w:szCs w:val="24"/>
                <w:lang w:eastAsia="ko-KR"/>
              </w:rPr>
            </w:pPr>
            <w:r>
              <w:rPr>
                <w:rFonts w:cs="Arial"/>
                <w:kern w:val="2"/>
                <w:szCs w:val="24"/>
                <w:lang w:val="en-US" w:eastAsia="zh-CN"/>
              </w:rPr>
              <w:t>IMD4</w:t>
            </w:r>
          </w:p>
        </w:tc>
      </w:tr>
      <w:tr w:rsidR="00465894" w14:paraId="4A952B39" w14:textId="77777777" w:rsidTr="00465894">
        <w:trPr>
          <w:trHeight w:val="22"/>
          <w:jc w:val="center"/>
        </w:trPr>
        <w:tc>
          <w:tcPr>
            <w:tcW w:w="2259" w:type="dxa"/>
            <w:tcBorders>
              <w:top w:val="nil"/>
              <w:left w:val="single" w:sz="4" w:space="0" w:color="auto"/>
              <w:bottom w:val="nil"/>
              <w:right w:val="single" w:sz="4" w:space="0" w:color="auto"/>
            </w:tcBorders>
          </w:tcPr>
          <w:p w14:paraId="5B41056A"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8799A3B" w14:textId="77777777" w:rsidR="00465894" w:rsidRDefault="00465894">
            <w:pPr>
              <w:pStyle w:val="TAC"/>
              <w:rPr>
                <w:rFonts w:cs="Arial"/>
                <w:lang w:val="zh-CN" w:eastAsia="zh-TW"/>
              </w:rPr>
            </w:pPr>
            <w:r>
              <w:rPr>
                <w:rFonts w:cs="Arial"/>
                <w:kern w:val="2"/>
                <w:szCs w:val="24"/>
                <w:lang w:val="en-US" w:eastAsia="zh-CN"/>
              </w:rPr>
              <w:t>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C1ECAC3" w14:textId="77777777" w:rsidR="00465894" w:rsidRDefault="00465894">
            <w:pPr>
              <w:pStyle w:val="TAC"/>
              <w:rPr>
                <w:rFonts w:cs="Arial"/>
                <w:kern w:val="2"/>
                <w:szCs w:val="24"/>
                <w:lang w:eastAsia="zh-CN"/>
              </w:rPr>
            </w:pPr>
            <w:r>
              <w:rPr>
                <w:rFonts w:cs="Arial"/>
                <w:kern w:val="2"/>
                <w:szCs w:val="24"/>
                <w:lang w:val="en-US" w:eastAsia="zh-CN"/>
              </w:rPr>
              <w:t>1960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645561F2" w14:textId="77777777" w:rsidR="00465894" w:rsidRDefault="00465894">
            <w:pPr>
              <w:pStyle w:val="TAC"/>
              <w:rPr>
                <w:rFonts w:cs="Arial"/>
                <w:kern w:val="2"/>
                <w:szCs w:val="24"/>
                <w:lang w:eastAsia="zh-CN"/>
              </w:rPr>
            </w:pPr>
            <w:r>
              <w:rPr>
                <w:rFonts w:cs="Arial"/>
                <w:kern w:val="2"/>
                <w:szCs w:val="24"/>
                <w:lang w:val="en-US"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A9B6937" w14:textId="77777777" w:rsidR="00465894" w:rsidRDefault="00465894">
            <w:pPr>
              <w:pStyle w:val="TAC"/>
              <w:rPr>
                <w:rFonts w:cs="Arial"/>
                <w:kern w:val="2"/>
                <w:szCs w:val="24"/>
                <w:lang w:eastAsia="zh-CN"/>
              </w:rPr>
            </w:pPr>
            <w:r>
              <w:rPr>
                <w:rFonts w:cs="Arial"/>
                <w:kern w:val="2"/>
                <w:szCs w:val="24"/>
                <w:lang w:val="en-US"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72036D2" w14:textId="77777777" w:rsidR="00465894" w:rsidRDefault="00465894">
            <w:pPr>
              <w:pStyle w:val="TAC"/>
              <w:rPr>
                <w:rFonts w:cs="Arial"/>
                <w:kern w:val="2"/>
                <w:szCs w:val="24"/>
                <w:lang w:eastAsia="zh-CN"/>
              </w:rPr>
            </w:pPr>
            <w:r>
              <w:rPr>
                <w:rFonts w:cs="Arial"/>
                <w:kern w:val="2"/>
                <w:szCs w:val="24"/>
                <w:lang w:val="en-US" w:eastAsia="zh-CN"/>
              </w:rPr>
              <w:t>2150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9E4204F" w14:textId="77777777" w:rsidR="00465894" w:rsidRDefault="00465894">
            <w:pPr>
              <w:pStyle w:val="TAC"/>
              <w:rPr>
                <w:rFonts w:eastAsia="Malgun Gothic" w:cs="Arial"/>
                <w:kern w:val="2"/>
                <w:szCs w:val="24"/>
                <w:lang w:eastAsia="ko-KR"/>
              </w:rPr>
            </w:pPr>
            <w:r>
              <w:rPr>
                <w:rFonts w:cs="Arial"/>
                <w:kern w:val="2"/>
                <w:szCs w:val="24"/>
                <w:lang w:val="en-US" w:eastAsia="zh-CN"/>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FB840A8" w14:textId="77777777" w:rsidR="00465894" w:rsidRDefault="00465894">
            <w:pPr>
              <w:pStyle w:val="TAC"/>
              <w:rPr>
                <w:rFonts w:eastAsia="Malgun Gothic" w:cs="Arial"/>
                <w:kern w:val="2"/>
                <w:szCs w:val="24"/>
                <w:lang w:eastAsia="ko-KR"/>
              </w:rPr>
            </w:pPr>
            <w:r>
              <w:rPr>
                <w:rFonts w:cs="Arial"/>
                <w:kern w:val="2"/>
                <w:szCs w:val="24"/>
                <w:lang w:val="en-US" w:eastAsia="zh-CN"/>
              </w:rPr>
              <w:t>N/A</w:t>
            </w:r>
          </w:p>
        </w:tc>
      </w:tr>
      <w:tr w:rsidR="00465894" w14:paraId="65199C49" w14:textId="77777777" w:rsidTr="00465894">
        <w:trPr>
          <w:trHeight w:val="22"/>
          <w:jc w:val="center"/>
        </w:trPr>
        <w:tc>
          <w:tcPr>
            <w:tcW w:w="2259" w:type="dxa"/>
            <w:tcBorders>
              <w:top w:val="nil"/>
              <w:left w:val="single" w:sz="4" w:space="0" w:color="auto"/>
              <w:bottom w:val="nil"/>
              <w:right w:val="single" w:sz="4" w:space="0" w:color="auto"/>
            </w:tcBorders>
          </w:tcPr>
          <w:p w14:paraId="57A7FA67"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23E334F" w14:textId="77777777" w:rsidR="00465894" w:rsidRDefault="00465894">
            <w:pPr>
              <w:pStyle w:val="TAC"/>
              <w:rPr>
                <w:rFonts w:cs="Arial"/>
                <w:lang w:val="zh-CN" w:eastAsia="zh-TW"/>
              </w:rPr>
            </w:pPr>
            <w:r>
              <w:rPr>
                <w:rFonts w:cs="Arial"/>
                <w:kern w:val="2"/>
                <w:szCs w:val="24"/>
                <w:lang w:val="en-US" w:eastAsia="zh-CN"/>
              </w:rPr>
              <w:t>n40</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7433B23" w14:textId="77777777" w:rsidR="00465894" w:rsidRDefault="00465894">
            <w:pPr>
              <w:pStyle w:val="TAC"/>
              <w:rPr>
                <w:rFonts w:cs="Arial"/>
                <w:kern w:val="2"/>
                <w:szCs w:val="24"/>
                <w:lang w:eastAsia="zh-CN"/>
              </w:rPr>
            </w:pPr>
            <w:r>
              <w:rPr>
                <w:rFonts w:cs="Arial"/>
                <w:kern w:val="2"/>
                <w:szCs w:val="24"/>
                <w:lang w:val="en-US"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39407499" w14:textId="77777777" w:rsidR="00465894" w:rsidRDefault="00465894">
            <w:pPr>
              <w:pStyle w:val="TAC"/>
              <w:rPr>
                <w:rFonts w:cs="Arial"/>
                <w:kern w:val="2"/>
                <w:szCs w:val="24"/>
                <w:lang w:eastAsia="zh-CN"/>
              </w:rPr>
            </w:pPr>
            <w:r>
              <w:rPr>
                <w:rFonts w:cs="Arial"/>
                <w:kern w:val="2"/>
                <w:szCs w:val="24"/>
                <w:lang w:val="en-US"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8C5E4F9" w14:textId="77777777" w:rsidR="00465894" w:rsidRDefault="00465894">
            <w:pPr>
              <w:pStyle w:val="TAC"/>
              <w:rPr>
                <w:rFonts w:cs="Arial"/>
                <w:kern w:val="2"/>
                <w:szCs w:val="24"/>
                <w:lang w:eastAsia="zh-CN"/>
              </w:rPr>
            </w:pPr>
            <w:r>
              <w:rPr>
                <w:rFonts w:cs="Arial"/>
                <w:kern w:val="2"/>
                <w:szCs w:val="24"/>
                <w:lang w:val="en-US"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AEE2B07" w14:textId="77777777" w:rsidR="00465894" w:rsidRDefault="00465894">
            <w:pPr>
              <w:pStyle w:val="TAC"/>
              <w:rPr>
                <w:rFonts w:cs="Arial"/>
                <w:kern w:val="2"/>
                <w:szCs w:val="24"/>
                <w:lang w:eastAsia="zh-CN"/>
              </w:rPr>
            </w:pPr>
            <w:r>
              <w:rPr>
                <w:rFonts w:cs="Arial"/>
                <w:kern w:val="2"/>
                <w:szCs w:val="24"/>
                <w:lang w:val="en-US" w:eastAsia="zh-CN"/>
              </w:rPr>
              <w:t>2360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DF58E12" w14:textId="77777777" w:rsidR="00465894" w:rsidRDefault="00465894">
            <w:pPr>
              <w:pStyle w:val="TAC"/>
              <w:rPr>
                <w:rFonts w:eastAsia="Malgun Gothic" w:cs="Arial"/>
                <w:kern w:val="2"/>
                <w:szCs w:val="24"/>
                <w:lang w:eastAsia="ko-KR"/>
              </w:rPr>
            </w:pPr>
            <w:r>
              <w:rPr>
                <w:rFonts w:cs="Arial"/>
                <w:kern w:val="2"/>
                <w:szCs w:val="24"/>
                <w:lang w:val="en-US" w:eastAsia="zh-CN"/>
              </w:rPr>
              <w:t>10.6</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0584345" w14:textId="77777777" w:rsidR="00465894" w:rsidRDefault="00465894">
            <w:pPr>
              <w:pStyle w:val="TAC"/>
              <w:rPr>
                <w:rFonts w:eastAsia="Malgun Gothic" w:cs="Arial"/>
                <w:kern w:val="2"/>
                <w:szCs w:val="24"/>
                <w:lang w:eastAsia="ko-KR"/>
              </w:rPr>
            </w:pPr>
            <w:r>
              <w:rPr>
                <w:rFonts w:cs="Arial"/>
                <w:kern w:val="2"/>
                <w:szCs w:val="24"/>
                <w:lang w:val="en-US" w:eastAsia="zh-CN"/>
              </w:rPr>
              <w:t>IMD4</w:t>
            </w:r>
          </w:p>
        </w:tc>
      </w:tr>
      <w:tr w:rsidR="00465894" w14:paraId="3AC8B245"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228D7DC7"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91F0C4B" w14:textId="77777777" w:rsidR="00465894" w:rsidRDefault="00465894">
            <w:pPr>
              <w:pStyle w:val="TAC"/>
              <w:rPr>
                <w:rFonts w:cs="Arial"/>
                <w:lang w:val="zh-CN" w:eastAsia="zh-TW"/>
              </w:rPr>
            </w:pPr>
            <w:r>
              <w:rPr>
                <w:rFonts w:cs="Arial"/>
                <w:kern w:val="2"/>
                <w:szCs w:val="24"/>
                <w:lang w:val="en-US" w:eastAsia="zh-CN"/>
              </w:rPr>
              <w:t>n77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7275A49" w14:textId="77777777" w:rsidR="00465894" w:rsidRDefault="00465894">
            <w:pPr>
              <w:pStyle w:val="TAC"/>
              <w:rPr>
                <w:rFonts w:cs="Arial"/>
                <w:kern w:val="2"/>
                <w:szCs w:val="24"/>
                <w:lang w:eastAsia="zh-CN"/>
              </w:rPr>
            </w:pPr>
            <w:r>
              <w:rPr>
                <w:rFonts w:cs="Arial"/>
                <w:kern w:val="2"/>
                <w:szCs w:val="24"/>
                <w:lang w:val="en-US" w:eastAsia="zh-CN"/>
              </w:rPr>
              <w:t>3520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BBF6F79" w14:textId="77777777" w:rsidR="00465894" w:rsidRDefault="00465894">
            <w:pPr>
              <w:pStyle w:val="TAC"/>
              <w:rPr>
                <w:rFonts w:cs="Arial"/>
                <w:kern w:val="2"/>
                <w:szCs w:val="24"/>
                <w:lang w:eastAsia="zh-CN"/>
              </w:rPr>
            </w:pPr>
            <w:r>
              <w:rPr>
                <w:rFonts w:cs="Arial"/>
                <w:kern w:val="2"/>
                <w:szCs w:val="24"/>
                <w:lang w:val="en-US" w:eastAsia="zh-CN"/>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A243D56" w14:textId="77777777" w:rsidR="00465894" w:rsidRDefault="00465894">
            <w:pPr>
              <w:pStyle w:val="TAC"/>
              <w:rPr>
                <w:rFonts w:cs="Arial"/>
                <w:kern w:val="2"/>
                <w:szCs w:val="24"/>
                <w:lang w:eastAsia="zh-CN"/>
              </w:rPr>
            </w:pPr>
            <w:r>
              <w:rPr>
                <w:rFonts w:cs="Arial"/>
                <w:kern w:val="2"/>
                <w:szCs w:val="24"/>
                <w:lang w:val="en-US" w:eastAsia="zh-CN"/>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B51F7EB" w14:textId="77777777" w:rsidR="00465894" w:rsidRDefault="00465894">
            <w:pPr>
              <w:pStyle w:val="TAC"/>
              <w:rPr>
                <w:rFonts w:cs="Arial"/>
                <w:kern w:val="2"/>
                <w:szCs w:val="24"/>
                <w:lang w:eastAsia="zh-CN"/>
              </w:rPr>
            </w:pPr>
            <w:r>
              <w:rPr>
                <w:rFonts w:cs="Arial"/>
                <w:kern w:val="2"/>
                <w:szCs w:val="24"/>
                <w:lang w:val="en-US" w:eastAsia="zh-CN"/>
              </w:rPr>
              <w:t>3520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2A0A685" w14:textId="77777777" w:rsidR="00465894" w:rsidRDefault="00465894">
            <w:pPr>
              <w:pStyle w:val="TAC"/>
              <w:rPr>
                <w:rFonts w:eastAsia="Malgun Gothic" w:cs="Arial"/>
                <w:kern w:val="2"/>
                <w:szCs w:val="24"/>
                <w:lang w:eastAsia="ko-KR"/>
              </w:rPr>
            </w:pPr>
            <w:r>
              <w:rPr>
                <w:rFonts w:cs="Arial"/>
                <w:kern w:val="2"/>
                <w:szCs w:val="24"/>
                <w:lang w:val="en-US" w:eastAsia="zh-CN"/>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8212657" w14:textId="77777777" w:rsidR="00465894" w:rsidRDefault="00465894">
            <w:pPr>
              <w:pStyle w:val="TAC"/>
              <w:rPr>
                <w:rFonts w:eastAsia="Malgun Gothic" w:cs="Arial"/>
                <w:kern w:val="2"/>
                <w:szCs w:val="24"/>
                <w:lang w:eastAsia="ko-KR"/>
              </w:rPr>
            </w:pPr>
            <w:r>
              <w:rPr>
                <w:rFonts w:cs="Arial"/>
                <w:kern w:val="2"/>
                <w:szCs w:val="24"/>
                <w:lang w:val="en-US" w:eastAsia="zh-CN"/>
              </w:rPr>
              <w:t>N/A</w:t>
            </w:r>
          </w:p>
        </w:tc>
      </w:tr>
      <w:tr w:rsidR="00465894" w14:paraId="02481BAA" w14:textId="77777777" w:rsidTr="00465894">
        <w:trPr>
          <w:trHeight w:val="22"/>
          <w:jc w:val="center"/>
        </w:trPr>
        <w:tc>
          <w:tcPr>
            <w:tcW w:w="2259" w:type="dxa"/>
            <w:tcBorders>
              <w:top w:val="nil"/>
              <w:left w:val="single" w:sz="4" w:space="0" w:color="auto"/>
              <w:bottom w:val="nil"/>
              <w:right w:val="single" w:sz="4" w:space="0" w:color="auto"/>
            </w:tcBorders>
            <w:hideMark/>
          </w:tcPr>
          <w:p w14:paraId="406BD2AA" w14:textId="77777777" w:rsidR="00465894" w:rsidRDefault="00465894">
            <w:pPr>
              <w:pStyle w:val="TAC"/>
              <w:rPr>
                <w:rFonts w:eastAsiaTheme="minorEastAsia"/>
              </w:rPr>
            </w:pPr>
            <w:r>
              <w:t>DC_1A-40</w:t>
            </w:r>
            <w:r>
              <w:rPr>
                <w:rFonts w:eastAsia="Malgun Gothic"/>
                <w:lang w:eastAsia="ko-KR"/>
              </w:rPr>
              <w:t>A_</w:t>
            </w:r>
            <w:r>
              <w:rPr>
                <w:lang w:eastAsia="ja-JP"/>
              </w:rPr>
              <w:t>n7</w:t>
            </w:r>
            <w:r>
              <w:rPr>
                <w:rFonts w:eastAsia="Malgun Gothic"/>
                <w:lang w:eastAsia="ko-KR"/>
              </w:rPr>
              <w:t>8</w:t>
            </w:r>
            <w:r>
              <w:t>A</w:t>
            </w:r>
          </w:p>
          <w:p w14:paraId="037D962F" w14:textId="77777777" w:rsidR="00465894" w:rsidRDefault="00465894">
            <w:pPr>
              <w:pStyle w:val="TAC"/>
              <w:rPr>
                <w:lang w:eastAsia="ko-KR"/>
              </w:rPr>
            </w:pPr>
            <w:r>
              <w:t>DC_1A-40C_n78A</w:t>
            </w:r>
          </w:p>
        </w:tc>
        <w:tc>
          <w:tcPr>
            <w:tcW w:w="868" w:type="dxa"/>
            <w:tcBorders>
              <w:top w:val="single" w:sz="4" w:space="0" w:color="auto"/>
              <w:left w:val="single" w:sz="4" w:space="0" w:color="auto"/>
              <w:bottom w:val="single" w:sz="4" w:space="0" w:color="auto"/>
              <w:right w:val="single" w:sz="4" w:space="0" w:color="auto"/>
            </w:tcBorders>
            <w:hideMark/>
          </w:tcPr>
          <w:p w14:paraId="03F73510" w14:textId="77777777" w:rsidR="00465894" w:rsidRDefault="00465894">
            <w:pPr>
              <w:pStyle w:val="TAC"/>
              <w:rPr>
                <w:rFonts w:cs="Arial"/>
                <w:szCs w:val="18"/>
              </w:rPr>
            </w:pPr>
            <w: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DBB4BD4" w14:textId="77777777" w:rsidR="00465894" w:rsidRDefault="00465894">
            <w:pPr>
              <w:pStyle w:val="TAC"/>
              <w:rPr>
                <w:rFonts w:cs="Arial"/>
                <w:szCs w:val="18"/>
              </w:rPr>
            </w:pPr>
            <w:r>
              <w:rPr>
                <w:rFonts w:eastAsia="Malgun Gothic"/>
                <w:szCs w:val="18"/>
                <w:lang w:eastAsia="ko-KR"/>
              </w:rPr>
              <w:t>1930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558D383" w14:textId="77777777" w:rsidR="00465894" w:rsidRDefault="00465894">
            <w:pPr>
              <w:pStyle w:val="TAC"/>
              <w:rPr>
                <w:rFonts w:cs="Arial"/>
                <w:szCs w:val="18"/>
              </w:rPr>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BB73E14" w14:textId="77777777" w:rsidR="00465894" w:rsidRDefault="00465894">
            <w:pPr>
              <w:pStyle w:val="TAC"/>
              <w:rPr>
                <w:rFonts w:cs="Arial"/>
                <w:szCs w:val="18"/>
              </w:rPr>
            </w:pPr>
            <w:r>
              <w:rPr>
                <w:rFonts w:eastAsia="Malgun Gothic"/>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FD557E9" w14:textId="77777777" w:rsidR="00465894" w:rsidRDefault="00465894">
            <w:pPr>
              <w:pStyle w:val="TAC"/>
              <w:rPr>
                <w:rFonts w:cs="Arial"/>
                <w:szCs w:val="18"/>
              </w:rPr>
            </w:pPr>
            <w:r>
              <w:rPr>
                <w:rFonts w:eastAsia="Malgun Gothic"/>
                <w:szCs w:val="18"/>
                <w:lang w:eastAsia="ko-KR"/>
              </w:rPr>
              <w:t>2120</w:t>
            </w:r>
          </w:p>
        </w:tc>
        <w:tc>
          <w:tcPr>
            <w:tcW w:w="867" w:type="dxa"/>
            <w:gridSpan w:val="2"/>
            <w:tcBorders>
              <w:top w:val="single" w:sz="4" w:space="0" w:color="auto"/>
              <w:left w:val="single" w:sz="4" w:space="0" w:color="auto"/>
              <w:bottom w:val="single" w:sz="4" w:space="0" w:color="auto"/>
              <w:right w:val="single" w:sz="4" w:space="0" w:color="auto"/>
            </w:tcBorders>
            <w:hideMark/>
          </w:tcPr>
          <w:p w14:paraId="469A6CE5" w14:textId="77777777" w:rsidR="00465894" w:rsidRDefault="00465894">
            <w:pPr>
              <w:pStyle w:val="TAC"/>
              <w:rPr>
                <w:rFonts w:cs="Arial"/>
                <w:szCs w:val="18"/>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D507292" w14:textId="77777777" w:rsidR="00465894" w:rsidRDefault="00465894">
            <w:pPr>
              <w:pStyle w:val="TAC"/>
              <w:rPr>
                <w:rFonts w:cs="Arial"/>
                <w:szCs w:val="18"/>
              </w:rPr>
            </w:pPr>
            <w:r>
              <w:t>N/A</w:t>
            </w:r>
          </w:p>
        </w:tc>
      </w:tr>
      <w:tr w:rsidR="00465894" w14:paraId="5E88BFE3" w14:textId="77777777" w:rsidTr="00465894">
        <w:trPr>
          <w:trHeight w:val="22"/>
          <w:jc w:val="center"/>
        </w:trPr>
        <w:tc>
          <w:tcPr>
            <w:tcW w:w="2259" w:type="dxa"/>
            <w:tcBorders>
              <w:top w:val="nil"/>
              <w:left w:val="single" w:sz="4" w:space="0" w:color="auto"/>
              <w:bottom w:val="nil"/>
              <w:right w:val="single" w:sz="4" w:space="0" w:color="auto"/>
            </w:tcBorders>
          </w:tcPr>
          <w:p w14:paraId="235A0D52" w14:textId="77777777" w:rsidR="00465894" w:rsidRDefault="00465894">
            <w:pPr>
              <w:pStyle w:val="TAC"/>
              <w:rPr>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50BDBDFC" w14:textId="77777777" w:rsidR="00465894" w:rsidRDefault="00465894">
            <w:pPr>
              <w:pStyle w:val="TAC"/>
              <w:rPr>
                <w:rFonts w:cs="Arial"/>
                <w:szCs w:val="18"/>
              </w:rPr>
            </w:pPr>
            <w:r>
              <w:t>40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A2E4A0F" w14:textId="77777777" w:rsidR="00465894" w:rsidRDefault="00465894">
            <w:pPr>
              <w:pStyle w:val="TAC"/>
              <w:rPr>
                <w:rFonts w:cs="Arial"/>
                <w:szCs w:val="18"/>
              </w:rPr>
            </w:pPr>
            <w:r>
              <w:rPr>
                <w:rFonts w:eastAsia="Malgun Gothic"/>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CDBEF4C" w14:textId="77777777" w:rsidR="00465894" w:rsidRDefault="00465894">
            <w:pPr>
              <w:pStyle w:val="TAC"/>
              <w:rPr>
                <w:rFonts w:cs="Arial"/>
                <w:szCs w:val="18"/>
              </w:rPr>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C782C40" w14:textId="77777777" w:rsidR="00465894" w:rsidRDefault="00465894">
            <w:pPr>
              <w:pStyle w:val="TAC"/>
              <w:rPr>
                <w:rFonts w:cs="Arial"/>
                <w:szCs w:val="18"/>
              </w:rPr>
            </w:pPr>
            <w:r>
              <w:rPr>
                <w:rFonts w:eastAsia="Malgun Gothic"/>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9464D9E" w14:textId="77777777" w:rsidR="00465894" w:rsidRDefault="00465894">
            <w:pPr>
              <w:pStyle w:val="TAC"/>
              <w:rPr>
                <w:rFonts w:cs="Arial"/>
                <w:szCs w:val="18"/>
              </w:rPr>
            </w:pPr>
            <w:r>
              <w:rPr>
                <w:rFonts w:eastAsia="Malgun Gothic"/>
                <w:szCs w:val="18"/>
                <w:lang w:eastAsia="ko-KR"/>
              </w:rPr>
              <w:t>2340</w:t>
            </w:r>
          </w:p>
        </w:tc>
        <w:tc>
          <w:tcPr>
            <w:tcW w:w="867" w:type="dxa"/>
            <w:gridSpan w:val="2"/>
            <w:tcBorders>
              <w:top w:val="single" w:sz="4" w:space="0" w:color="auto"/>
              <w:left w:val="single" w:sz="4" w:space="0" w:color="auto"/>
              <w:bottom w:val="single" w:sz="4" w:space="0" w:color="auto"/>
              <w:right w:val="single" w:sz="4" w:space="0" w:color="auto"/>
            </w:tcBorders>
            <w:hideMark/>
          </w:tcPr>
          <w:p w14:paraId="291C9359" w14:textId="77777777" w:rsidR="00465894" w:rsidRDefault="00465894">
            <w:pPr>
              <w:pStyle w:val="TAC"/>
              <w:rPr>
                <w:rFonts w:cs="Arial"/>
                <w:szCs w:val="18"/>
              </w:rPr>
            </w:pPr>
            <w:r>
              <w:t>10.6</w:t>
            </w:r>
          </w:p>
        </w:tc>
        <w:tc>
          <w:tcPr>
            <w:tcW w:w="1248" w:type="dxa"/>
            <w:gridSpan w:val="3"/>
            <w:tcBorders>
              <w:top w:val="single" w:sz="4" w:space="0" w:color="auto"/>
              <w:left w:val="single" w:sz="4" w:space="0" w:color="auto"/>
              <w:bottom w:val="single" w:sz="4" w:space="0" w:color="auto"/>
              <w:right w:val="single" w:sz="4" w:space="0" w:color="auto"/>
            </w:tcBorders>
            <w:hideMark/>
          </w:tcPr>
          <w:p w14:paraId="484D74DB" w14:textId="77777777" w:rsidR="00465894" w:rsidRDefault="00465894">
            <w:pPr>
              <w:pStyle w:val="TAC"/>
              <w:rPr>
                <w:rFonts w:cs="Arial"/>
                <w:szCs w:val="18"/>
              </w:rPr>
            </w:pPr>
            <w:r>
              <w:t>IMD4</w:t>
            </w:r>
          </w:p>
        </w:tc>
      </w:tr>
      <w:tr w:rsidR="00465894" w14:paraId="3F37D312" w14:textId="77777777" w:rsidTr="00465894">
        <w:trPr>
          <w:trHeight w:val="22"/>
          <w:jc w:val="center"/>
        </w:trPr>
        <w:tc>
          <w:tcPr>
            <w:tcW w:w="2259" w:type="dxa"/>
            <w:tcBorders>
              <w:top w:val="nil"/>
              <w:left w:val="single" w:sz="4" w:space="0" w:color="auto"/>
              <w:bottom w:val="nil"/>
              <w:right w:val="single" w:sz="4" w:space="0" w:color="auto"/>
            </w:tcBorders>
          </w:tcPr>
          <w:p w14:paraId="3F36487F" w14:textId="77777777" w:rsidR="00465894" w:rsidRDefault="00465894">
            <w:pPr>
              <w:pStyle w:val="TAC"/>
              <w:rPr>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20881298" w14:textId="77777777" w:rsidR="00465894" w:rsidRDefault="00465894">
            <w:pPr>
              <w:pStyle w:val="TAC"/>
              <w:rPr>
                <w:rFonts w:cs="Arial"/>
                <w:szCs w:val="18"/>
              </w:rPr>
            </w:pPr>
            <w: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F3E1E9F" w14:textId="77777777" w:rsidR="00465894" w:rsidRDefault="00465894">
            <w:pPr>
              <w:pStyle w:val="TAC"/>
              <w:rPr>
                <w:rFonts w:cs="Arial"/>
                <w:szCs w:val="18"/>
              </w:rPr>
            </w:pPr>
            <w:r>
              <w:rPr>
                <w:rFonts w:eastAsia="Malgun Gothic"/>
                <w:szCs w:val="18"/>
                <w:lang w:eastAsia="ko-KR"/>
              </w:rPr>
              <w:t>3450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D298597" w14:textId="77777777" w:rsidR="00465894" w:rsidRDefault="00465894">
            <w:pPr>
              <w:pStyle w:val="TAC"/>
              <w:rPr>
                <w:rFonts w:cs="Arial"/>
                <w:szCs w:val="18"/>
              </w:rPr>
            </w:pPr>
            <w:r>
              <w:rPr>
                <w:rFonts w:eastAsia="Malgun Gothic"/>
                <w:szCs w:val="18"/>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CF6C4CD" w14:textId="77777777" w:rsidR="00465894" w:rsidRDefault="00465894">
            <w:pPr>
              <w:pStyle w:val="TAC"/>
              <w:rPr>
                <w:rFonts w:cs="Arial"/>
                <w:szCs w:val="18"/>
              </w:rPr>
            </w:pPr>
            <w:r>
              <w:rPr>
                <w:rFonts w:eastAsia="Malgun Gothic"/>
                <w:szCs w:val="18"/>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1E8C93D" w14:textId="77777777" w:rsidR="00465894" w:rsidRDefault="00465894">
            <w:pPr>
              <w:pStyle w:val="TAC"/>
              <w:rPr>
                <w:rFonts w:cs="Arial"/>
                <w:szCs w:val="18"/>
              </w:rPr>
            </w:pPr>
            <w:r>
              <w:rPr>
                <w:rFonts w:eastAsia="Malgun Gothic"/>
                <w:szCs w:val="18"/>
                <w:lang w:eastAsia="ko-KR"/>
              </w:rPr>
              <w:t>3450</w:t>
            </w:r>
          </w:p>
        </w:tc>
        <w:tc>
          <w:tcPr>
            <w:tcW w:w="867" w:type="dxa"/>
            <w:gridSpan w:val="2"/>
            <w:tcBorders>
              <w:top w:val="single" w:sz="4" w:space="0" w:color="auto"/>
              <w:left w:val="single" w:sz="4" w:space="0" w:color="auto"/>
              <w:bottom w:val="single" w:sz="4" w:space="0" w:color="auto"/>
              <w:right w:val="single" w:sz="4" w:space="0" w:color="auto"/>
            </w:tcBorders>
            <w:hideMark/>
          </w:tcPr>
          <w:p w14:paraId="2A7CD7B1" w14:textId="77777777" w:rsidR="00465894" w:rsidRDefault="00465894">
            <w:pPr>
              <w:pStyle w:val="TAC"/>
              <w:rPr>
                <w:rFonts w:cs="Arial"/>
                <w:szCs w:val="18"/>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26B736D" w14:textId="77777777" w:rsidR="00465894" w:rsidRDefault="00465894">
            <w:pPr>
              <w:pStyle w:val="TAC"/>
              <w:rPr>
                <w:rFonts w:cs="Arial"/>
                <w:szCs w:val="18"/>
              </w:rPr>
            </w:pPr>
            <w:r>
              <w:t>N/A</w:t>
            </w:r>
          </w:p>
        </w:tc>
      </w:tr>
      <w:tr w:rsidR="00465894" w14:paraId="729992DC" w14:textId="77777777" w:rsidTr="00465894">
        <w:trPr>
          <w:trHeight w:val="22"/>
          <w:jc w:val="center"/>
        </w:trPr>
        <w:tc>
          <w:tcPr>
            <w:tcW w:w="2259" w:type="dxa"/>
            <w:tcBorders>
              <w:top w:val="nil"/>
              <w:left w:val="single" w:sz="4" w:space="0" w:color="auto"/>
              <w:bottom w:val="nil"/>
              <w:right w:val="single" w:sz="4" w:space="0" w:color="auto"/>
            </w:tcBorders>
          </w:tcPr>
          <w:p w14:paraId="5BA93566" w14:textId="77777777" w:rsidR="00465894" w:rsidRDefault="00465894">
            <w:pPr>
              <w:pStyle w:val="TAC"/>
              <w:rPr>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05727E6C" w14:textId="77777777" w:rsidR="00465894" w:rsidRDefault="00465894">
            <w:pPr>
              <w:pStyle w:val="TAC"/>
              <w:rPr>
                <w:rFonts w:cs="Arial"/>
                <w:szCs w:val="18"/>
              </w:rPr>
            </w:pPr>
            <w: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468AC16" w14:textId="77777777" w:rsidR="00465894" w:rsidRDefault="00465894">
            <w:pPr>
              <w:pStyle w:val="TAC"/>
              <w:rPr>
                <w:rFonts w:cs="Arial"/>
                <w:szCs w:val="18"/>
              </w:rPr>
            </w:pPr>
            <w:r>
              <w:rPr>
                <w:rFonts w:eastAsia="Malgun Gothic"/>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E9E79F9" w14:textId="77777777" w:rsidR="00465894" w:rsidRDefault="00465894">
            <w:pPr>
              <w:pStyle w:val="TAC"/>
              <w:rPr>
                <w:rFonts w:cs="Arial"/>
                <w:szCs w:val="18"/>
              </w:rPr>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0B9FED9" w14:textId="77777777" w:rsidR="00465894" w:rsidRDefault="00465894">
            <w:pPr>
              <w:pStyle w:val="TAC"/>
              <w:rPr>
                <w:rFonts w:cs="Arial"/>
                <w:szCs w:val="18"/>
              </w:rPr>
            </w:pPr>
            <w:r>
              <w:rPr>
                <w:rFonts w:eastAsia="Malgun Gothic"/>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A72D048" w14:textId="77777777" w:rsidR="00465894" w:rsidRDefault="00465894">
            <w:pPr>
              <w:pStyle w:val="TAC"/>
              <w:rPr>
                <w:rFonts w:cs="Arial"/>
                <w:szCs w:val="18"/>
              </w:rPr>
            </w:pPr>
            <w:r>
              <w:rPr>
                <w:rFonts w:eastAsia="Malgun Gothic"/>
                <w:szCs w:val="18"/>
                <w:lang w:eastAsia="ko-KR"/>
              </w:rPr>
              <w:t>2140</w:t>
            </w:r>
          </w:p>
        </w:tc>
        <w:tc>
          <w:tcPr>
            <w:tcW w:w="867" w:type="dxa"/>
            <w:gridSpan w:val="2"/>
            <w:tcBorders>
              <w:top w:val="single" w:sz="4" w:space="0" w:color="auto"/>
              <w:left w:val="single" w:sz="4" w:space="0" w:color="auto"/>
              <w:bottom w:val="single" w:sz="4" w:space="0" w:color="auto"/>
              <w:right w:val="single" w:sz="4" w:space="0" w:color="auto"/>
            </w:tcBorders>
            <w:hideMark/>
          </w:tcPr>
          <w:p w14:paraId="11AD20F7" w14:textId="77777777" w:rsidR="00465894" w:rsidRDefault="00465894">
            <w:pPr>
              <w:pStyle w:val="TAC"/>
              <w:rPr>
                <w:rFonts w:cs="Arial"/>
                <w:szCs w:val="18"/>
              </w:rPr>
            </w:pPr>
            <w:r>
              <w:t>9.1</w:t>
            </w:r>
          </w:p>
        </w:tc>
        <w:tc>
          <w:tcPr>
            <w:tcW w:w="1248" w:type="dxa"/>
            <w:gridSpan w:val="3"/>
            <w:tcBorders>
              <w:top w:val="single" w:sz="4" w:space="0" w:color="auto"/>
              <w:left w:val="single" w:sz="4" w:space="0" w:color="auto"/>
              <w:bottom w:val="single" w:sz="4" w:space="0" w:color="auto"/>
              <w:right w:val="single" w:sz="4" w:space="0" w:color="auto"/>
            </w:tcBorders>
            <w:hideMark/>
          </w:tcPr>
          <w:p w14:paraId="39D67028" w14:textId="77777777" w:rsidR="00465894" w:rsidRDefault="00465894">
            <w:pPr>
              <w:pStyle w:val="TAC"/>
              <w:rPr>
                <w:rFonts w:cs="Arial"/>
                <w:szCs w:val="18"/>
              </w:rPr>
            </w:pPr>
            <w:r>
              <w:t>IMD4</w:t>
            </w:r>
          </w:p>
        </w:tc>
      </w:tr>
      <w:tr w:rsidR="00465894" w14:paraId="48B67F77" w14:textId="77777777" w:rsidTr="00465894">
        <w:trPr>
          <w:trHeight w:val="22"/>
          <w:jc w:val="center"/>
        </w:trPr>
        <w:tc>
          <w:tcPr>
            <w:tcW w:w="2259" w:type="dxa"/>
            <w:tcBorders>
              <w:top w:val="nil"/>
              <w:left w:val="single" w:sz="4" w:space="0" w:color="auto"/>
              <w:bottom w:val="nil"/>
              <w:right w:val="single" w:sz="4" w:space="0" w:color="auto"/>
            </w:tcBorders>
          </w:tcPr>
          <w:p w14:paraId="08A3E415" w14:textId="77777777" w:rsidR="00465894" w:rsidRDefault="00465894">
            <w:pPr>
              <w:pStyle w:val="TAC"/>
              <w:rPr>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1271AB4F" w14:textId="77777777" w:rsidR="00465894" w:rsidRDefault="00465894">
            <w:pPr>
              <w:pStyle w:val="TAC"/>
              <w:rPr>
                <w:rFonts w:cs="Arial"/>
                <w:szCs w:val="18"/>
              </w:rPr>
            </w:pPr>
            <w:r>
              <w:t>40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DC5B996" w14:textId="77777777" w:rsidR="00465894" w:rsidRDefault="00465894">
            <w:pPr>
              <w:pStyle w:val="TAC"/>
              <w:rPr>
                <w:rFonts w:cs="Arial"/>
                <w:szCs w:val="18"/>
              </w:rPr>
            </w:pPr>
            <w:r>
              <w:rPr>
                <w:rFonts w:eastAsia="Malgun Gothic"/>
                <w:szCs w:val="18"/>
                <w:lang w:eastAsia="ko-KR"/>
              </w:rPr>
              <w:t>2360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56D78B3" w14:textId="77777777" w:rsidR="00465894" w:rsidRDefault="00465894">
            <w:pPr>
              <w:pStyle w:val="TAC"/>
              <w:rPr>
                <w:rFonts w:cs="Arial"/>
                <w:szCs w:val="18"/>
              </w:rPr>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3BC3043" w14:textId="77777777" w:rsidR="00465894" w:rsidRDefault="00465894">
            <w:pPr>
              <w:pStyle w:val="TAC"/>
              <w:rPr>
                <w:rFonts w:cs="Arial"/>
                <w:szCs w:val="18"/>
              </w:rPr>
            </w:pPr>
            <w:r>
              <w:rPr>
                <w:rFonts w:eastAsia="Malgun Gothic"/>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5944DE4" w14:textId="77777777" w:rsidR="00465894" w:rsidRDefault="00465894">
            <w:pPr>
              <w:pStyle w:val="TAC"/>
              <w:rPr>
                <w:rFonts w:cs="Arial"/>
                <w:szCs w:val="18"/>
              </w:rPr>
            </w:pPr>
            <w:r>
              <w:rPr>
                <w:rFonts w:eastAsia="Malgun Gothic"/>
                <w:szCs w:val="18"/>
                <w:lang w:eastAsia="ko-KR"/>
              </w:rPr>
              <w:t>2360</w:t>
            </w:r>
          </w:p>
        </w:tc>
        <w:tc>
          <w:tcPr>
            <w:tcW w:w="867" w:type="dxa"/>
            <w:gridSpan w:val="2"/>
            <w:tcBorders>
              <w:top w:val="single" w:sz="4" w:space="0" w:color="auto"/>
              <w:left w:val="single" w:sz="4" w:space="0" w:color="auto"/>
              <w:bottom w:val="single" w:sz="4" w:space="0" w:color="auto"/>
              <w:right w:val="single" w:sz="4" w:space="0" w:color="auto"/>
            </w:tcBorders>
            <w:hideMark/>
          </w:tcPr>
          <w:p w14:paraId="257CC540" w14:textId="77777777" w:rsidR="00465894" w:rsidRDefault="00465894">
            <w:pPr>
              <w:pStyle w:val="TAC"/>
              <w:rPr>
                <w:rFonts w:cs="Arial"/>
                <w:szCs w:val="18"/>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EA7DC2D" w14:textId="77777777" w:rsidR="00465894" w:rsidRDefault="00465894">
            <w:pPr>
              <w:pStyle w:val="TAC"/>
              <w:rPr>
                <w:rFonts w:cs="Arial"/>
                <w:szCs w:val="18"/>
              </w:rPr>
            </w:pPr>
            <w:r>
              <w:t>N/A</w:t>
            </w:r>
          </w:p>
        </w:tc>
      </w:tr>
      <w:tr w:rsidR="00465894" w14:paraId="193EE219"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1C44DF42" w14:textId="77777777" w:rsidR="00465894" w:rsidRDefault="00465894">
            <w:pPr>
              <w:pStyle w:val="TAC"/>
              <w:rPr>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1935B774" w14:textId="77777777" w:rsidR="00465894" w:rsidRDefault="00465894">
            <w:pPr>
              <w:pStyle w:val="TAC"/>
              <w:rPr>
                <w:rFonts w:cs="Arial"/>
                <w:szCs w:val="18"/>
              </w:rPr>
            </w:pPr>
            <w: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CCB93C4" w14:textId="77777777" w:rsidR="00465894" w:rsidRDefault="00465894">
            <w:pPr>
              <w:pStyle w:val="TAC"/>
              <w:rPr>
                <w:rFonts w:cs="Arial"/>
                <w:szCs w:val="18"/>
              </w:rPr>
            </w:pPr>
            <w:r>
              <w:rPr>
                <w:rFonts w:eastAsia="Malgun Gothic"/>
                <w:szCs w:val="18"/>
                <w:lang w:eastAsia="ko-KR"/>
              </w:rPr>
              <w:t>3430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8F089A3" w14:textId="77777777" w:rsidR="00465894" w:rsidRDefault="00465894">
            <w:pPr>
              <w:pStyle w:val="TAC"/>
              <w:rPr>
                <w:rFonts w:cs="Arial"/>
                <w:szCs w:val="18"/>
              </w:rPr>
            </w:pPr>
            <w:r>
              <w:rPr>
                <w:rFonts w:eastAsia="Malgun Gothic"/>
                <w:szCs w:val="18"/>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EDD1E55" w14:textId="77777777" w:rsidR="00465894" w:rsidRDefault="00465894">
            <w:pPr>
              <w:pStyle w:val="TAC"/>
              <w:rPr>
                <w:rFonts w:cs="Arial"/>
                <w:szCs w:val="18"/>
              </w:rPr>
            </w:pPr>
            <w:r>
              <w:rPr>
                <w:rFonts w:eastAsia="Malgun Gothic"/>
                <w:szCs w:val="18"/>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3E1A734" w14:textId="77777777" w:rsidR="00465894" w:rsidRDefault="00465894">
            <w:pPr>
              <w:pStyle w:val="TAC"/>
              <w:rPr>
                <w:rFonts w:cs="Arial"/>
                <w:szCs w:val="18"/>
              </w:rPr>
            </w:pPr>
            <w:r>
              <w:rPr>
                <w:rFonts w:eastAsia="Malgun Gothic"/>
                <w:szCs w:val="18"/>
                <w:lang w:eastAsia="ko-KR"/>
              </w:rPr>
              <w:t>3430</w:t>
            </w:r>
          </w:p>
        </w:tc>
        <w:tc>
          <w:tcPr>
            <w:tcW w:w="867" w:type="dxa"/>
            <w:gridSpan w:val="2"/>
            <w:tcBorders>
              <w:top w:val="single" w:sz="4" w:space="0" w:color="auto"/>
              <w:left w:val="single" w:sz="4" w:space="0" w:color="auto"/>
              <w:bottom w:val="single" w:sz="4" w:space="0" w:color="auto"/>
              <w:right w:val="single" w:sz="4" w:space="0" w:color="auto"/>
            </w:tcBorders>
            <w:hideMark/>
          </w:tcPr>
          <w:p w14:paraId="72D84756" w14:textId="77777777" w:rsidR="00465894" w:rsidRDefault="00465894">
            <w:pPr>
              <w:pStyle w:val="TAC"/>
              <w:rPr>
                <w:rFonts w:cs="Arial"/>
                <w:szCs w:val="18"/>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E359916" w14:textId="77777777" w:rsidR="00465894" w:rsidRDefault="00465894">
            <w:pPr>
              <w:pStyle w:val="TAC"/>
              <w:rPr>
                <w:rFonts w:cs="Arial"/>
                <w:szCs w:val="18"/>
              </w:rPr>
            </w:pPr>
            <w:r>
              <w:t>N/A</w:t>
            </w:r>
          </w:p>
        </w:tc>
      </w:tr>
      <w:tr w:rsidR="00465894" w14:paraId="552416E4" w14:textId="77777777" w:rsidTr="00465894">
        <w:trPr>
          <w:trHeight w:val="22"/>
          <w:jc w:val="center"/>
        </w:trPr>
        <w:tc>
          <w:tcPr>
            <w:tcW w:w="2259" w:type="dxa"/>
            <w:tcBorders>
              <w:top w:val="single" w:sz="4" w:space="0" w:color="auto"/>
              <w:left w:val="single" w:sz="4" w:space="0" w:color="auto"/>
              <w:bottom w:val="nil"/>
              <w:right w:val="single" w:sz="4" w:space="0" w:color="auto"/>
            </w:tcBorders>
            <w:hideMark/>
          </w:tcPr>
          <w:p w14:paraId="1C748B5D" w14:textId="77777777" w:rsidR="00465894" w:rsidRDefault="00465894">
            <w:pPr>
              <w:pStyle w:val="TAC"/>
              <w:rPr>
                <w:lang w:eastAsia="ko-KR"/>
              </w:rPr>
            </w:pPr>
            <w:r>
              <w:rPr>
                <w:lang w:eastAsia="ko-KR"/>
              </w:rPr>
              <w:t>DC_1A_n40A-n78A</w:t>
            </w:r>
          </w:p>
          <w:p w14:paraId="3E131DB1" w14:textId="77777777" w:rsidR="00465894" w:rsidRDefault="00465894">
            <w:pPr>
              <w:pStyle w:val="TAC"/>
              <w:rPr>
                <w:lang w:eastAsia="zh-CN"/>
              </w:rPr>
            </w:pPr>
            <w:r>
              <w:rPr>
                <w:lang w:eastAsia="ko-KR"/>
              </w:rPr>
              <w:t>DC_1A_n40A-n78(2A)</w:t>
            </w:r>
          </w:p>
        </w:tc>
        <w:tc>
          <w:tcPr>
            <w:tcW w:w="868" w:type="dxa"/>
            <w:tcBorders>
              <w:top w:val="single" w:sz="4" w:space="0" w:color="auto"/>
              <w:left w:val="single" w:sz="4" w:space="0" w:color="auto"/>
              <w:bottom w:val="single" w:sz="4" w:space="0" w:color="auto"/>
              <w:right w:val="single" w:sz="4" w:space="0" w:color="auto"/>
            </w:tcBorders>
            <w:hideMark/>
          </w:tcPr>
          <w:p w14:paraId="7E66DDE6" w14:textId="77777777" w:rsidR="00465894" w:rsidRDefault="00465894">
            <w:pPr>
              <w:pStyle w:val="TAC"/>
              <w:rPr>
                <w:lang w:eastAsia="ja-JP"/>
              </w:rPr>
            </w:pPr>
            <w:r>
              <w:rPr>
                <w:lang w:eastAsia="ko-KR"/>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B5BAF26" w14:textId="77777777" w:rsidR="00465894" w:rsidRDefault="00465894">
            <w:pPr>
              <w:pStyle w:val="TAC"/>
              <w:rPr>
                <w:rFonts w:eastAsia="Malgun Gothic"/>
                <w:szCs w:val="18"/>
                <w:lang w:eastAsia="ko-KR"/>
              </w:rPr>
            </w:pPr>
            <w:r>
              <w:rPr>
                <w:rFonts w:eastAsia="Malgun Gothic"/>
                <w:szCs w:val="18"/>
                <w:lang w:eastAsia="ko-KR"/>
              </w:rPr>
              <w:t>1930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75B228B" w14:textId="77777777" w:rsidR="00465894" w:rsidRDefault="00465894">
            <w:pPr>
              <w:pStyle w:val="TAC"/>
              <w:rPr>
                <w:rFonts w:eastAsia="Malgun Gothic"/>
                <w:szCs w:val="18"/>
                <w:lang w:eastAsia="ko-KR"/>
              </w:rPr>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E48EAE4" w14:textId="77777777" w:rsidR="00465894" w:rsidRDefault="00465894">
            <w:pPr>
              <w:pStyle w:val="TAC"/>
              <w:rPr>
                <w:rFonts w:eastAsia="Malgun Gothic"/>
                <w:szCs w:val="18"/>
                <w:lang w:eastAsia="ko-KR"/>
              </w:rPr>
            </w:pPr>
            <w:r>
              <w:rPr>
                <w:rFonts w:eastAsia="Malgun Gothic"/>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E67EFBD" w14:textId="77777777" w:rsidR="00465894" w:rsidRDefault="00465894">
            <w:pPr>
              <w:pStyle w:val="TAC"/>
              <w:rPr>
                <w:rFonts w:eastAsia="Malgun Gothic"/>
                <w:szCs w:val="18"/>
                <w:lang w:eastAsia="ko-KR"/>
              </w:rPr>
            </w:pPr>
            <w:r>
              <w:rPr>
                <w:rFonts w:eastAsia="Malgun Gothic"/>
                <w:szCs w:val="18"/>
                <w:lang w:eastAsia="ko-KR"/>
              </w:rPr>
              <w:t>2120</w:t>
            </w:r>
          </w:p>
        </w:tc>
        <w:tc>
          <w:tcPr>
            <w:tcW w:w="867" w:type="dxa"/>
            <w:gridSpan w:val="2"/>
            <w:tcBorders>
              <w:top w:val="single" w:sz="4" w:space="0" w:color="auto"/>
              <w:left w:val="single" w:sz="4" w:space="0" w:color="auto"/>
              <w:bottom w:val="single" w:sz="4" w:space="0" w:color="auto"/>
              <w:right w:val="single" w:sz="4" w:space="0" w:color="auto"/>
            </w:tcBorders>
            <w:hideMark/>
          </w:tcPr>
          <w:p w14:paraId="2465075E" w14:textId="77777777" w:rsidR="00465894" w:rsidRDefault="00465894">
            <w:pPr>
              <w:pStyle w:val="TAC"/>
              <w:rPr>
                <w:rFonts w:eastAsia="Times New Roman"/>
              </w:rPr>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2D87598" w14:textId="77777777" w:rsidR="00465894" w:rsidRDefault="00465894">
            <w:pPr>
              <w:pStyle w:val="TAC"/>
              <w:rPr>
                <w:rFonts w:eastAsia="Times New Roman"/>
              </w:rPr>
            </w:pPr>
            <w:r>
              <w:rPr>
                <w:lang w:eastAsia="ko-KR"/>
              </w:rPr>
              <w:t>N/A</w:t>
            </w:r>
          </w:p>
        </w:tc>
      </w:tr>
      <w:tr w:rsidR="00465894" w14:paraId="5F99F668" w14:textId="77777777" w:rsidTr="00465894">
        <w:trPr>
          <w:trHeight w:val="22"/>
          <w:jc w:val="center"/>
        </w:trPr>
        <w:tc>
          <w:tcPr>
            <w:tcW w:w="2259" w:type="dxa"/>
            <w:tcBorders>
              <w:top w:val="nil"/>
              <w:left w:val="single" w:sz="4" w:space="0" w:color="auto"/>
              <w:bottom w:val="nil"/>
              <w:right w:val="single" w:sz="4" w:space="0" w:color="auto"/>
            </w:tcBorders>
            <w:hideMark/>
          </w:tcPr>
          <w:p w14:paraId="648F1E64" w14:textId="77777777" w:rsidR="00465894" w:rsidRDefault="00465894">
            <w:pPr>
              <w:pStyle w:val="TAC"/>
              <w:rPr>
                <w:rFonts w:eastAsiaTheme="minorEastAsia"/>
                <w:lang w:eastAsia="zh-CN"/>
              </w:rPr>
            </w:pPr>
            <w:r>
              <w:rPr>
                <w:lang w:eastAsia="ko-KR"/>
              </w:rPr>
              <w:t>DC_1A_n40A-n78C</w:t>
            </w:r>
          </w:p>
        </w:tc>
        <w:tc>
          <w:tcPr>
            <w:tcW w:w="868" w:type="dxa"/>
            <w:tcBorders>
              <w:top w:val="single" w:sz="4" w:space="0" w:color="auto"/>
              <w:left w:val="single" w:sz="4" w:space="0" w:color="auto"/>
              <w:bottom w:val="single" w:sz="4" w:space="0" w:color="auto"/>
              <w:right w:val="single" w:sz="4" w:space="0" w:color="auto"/>
            </w:tcBorders>
            <w:hideMark/>
          </w:tcPr>
          <w:p w14:paraId="618DBBF1" w14:textId="77777777" w:rsidR="00465894" w:rsidRDefault="00465894">
            <w:pPr>
              <w:pStyle w:val="TAC"/>
              <w:rPr>
                <w:lang w:eastAsia="ja-JP"/>
              </w:rPr>
            </w:pPr>
            <w:r>
              <w:rPr>
                <w:lang w:eastAsia="ko-KR"/>
              </w:rPr>
              <w:t>n40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56FEFAF" w14:textId="77777777" w:rsidR="00465894" w:rsidRDefault="00465894">
            <w:pPr>
              <w:pStyle w:val="TAC"/>
              <w:rPr>
                <w:rFonts w:eastAsia="Malgun Gothic"/>
                <w:szCs w:val="18"/>
                <w:lang w:eastAsia="ko-KR"/>
              </w:rPr>
            </w:pPr>
            <w:r>
              <w:rPr>
                <w:rFonts w:eastAsia="Malgun Gothic"/>
                <w:szCs w:val="18"/>
                <w:lang w:eastAsia="ko-KR"/>
              </w:rPr>
              <w:t>2340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24ACBF8" w14:textId="77777777" w:rsidR="00465894" w:rsidRDefault="00465894">
            <w:pPr>
              <w:pStyle w:val="TAC"/>
              <w:rPr>
                <w:rFonts w:eastAsia="Malgun Gothic"/>
                <w:szCs w:val="18"/>
                <w:lang w:eastAsia="ko-KR"/>
              </w:rPr>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A7F8FD6" w14:textId="77777777" w:rsidR="00465894" w:rsidRDefault="00465894">
            <w:pPr>
              <w:pStyle w:val="TAC"/>
              <w:rPr>
                <w:rFonts w:eastAsia="Malgun Gothic"/>
                <w:szCs w:val="18"/>
                <w:lang w:eastAsia="ko-KR"/>
              </w:rPr>
            </w:pPr>
            <w:r>
              <w:rPr>
                <w:rFonts w:eastAsia="Malgun Gothic"/>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ABDB4B3" w14:textId="77777777" w:rsidR="00465894" w:rsidRDefault="00465894">
            <w:pPr>
              <w:pStyle w:val="TAC"/>
              <w:rPr>
                <w:rFonts w:eastAsia="Malgun Gothic"/>
                <w:szCs w:val="18"/>
                <w:lang w:eastAsia="ko-KR"/>
              </w:rPr>
            </w:pPr>
            <w:r>
              <w:rPr>
                <w:rFonts w:eastAsia="Malgun Gothic"/>
                <w:szCs w:val="18"/>
                <w:lang w:eastAsia="ko-KR"/>
              </w:rPr>
              <w:t>2340</w:t>
            </w:r>
          </w:p>
        </w:tc>
        <w:tc>
          <w:tcPr>
            <w:tcW w:w="867" w:type="dxa"/>
            <w:gridSpan w:val="2"/>
            <w:tcBorders>
              <w:top w:val="single" w:sz="4" w:space="0" w:color="auto"/>
              <w:left w:val="single" w:sz="4" w:space="0" w:color="auto"/>
              <w:bottom w:val="single" w:sz="4" w:space="0" w:color="auto"/>
              <w:right w:val="single" w:sz="4" w:space="0" w:color="auto"/>
            </w:tcBorders>
            <w:hideMark/>
          </w:tcPr>
          <w:p w14:paraId="3ACA0B17" w14:textId="77777777" w:rsidR="00465894" w:rsidRDefault="00465894">
            <w:pPr>
              <w:pStyle w:val="TAC"/>
              <w:rPr>
                <w:rFonts w:eastAsia="Times New Roman"/>
              </w:rPr>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4183443" w14:textId="77777777" w:rsidR="00465894" w:rsidRDefault="00465894">
            <w:pPr>
              <w:pStyle w:val="TAC"/>
              <w:rPr>
                <w:rFonts w:eastAsia="Times New Roman"/>
              </w:rPr>
            </w:pPr>
            <w:r>
              <w:rPr>
                <w:lang w:eastAsia="ko-KR"/>
              </w:rPr>
              <w:t>N/A</w:t>
            </w:r>
          </w:p>
        </w:tc>
      </w:tr>
      <w:tr w:rsidR="00465894" w14:paraId="649D9F04" w14:textId="77777777" w:rsidTr="00465894">
        <w:trPr>
          <w:trHeight w:val="22"/>
          <w:jc w:val="center"/>
        </w:trPr>
        <w:tc>
          <w:tcPr>
            <w:tcW w:w="2259" w:type="dxa"/>
            <w:tcBorders>
              <w:top w:val="nil"/>
              <w:left w:val="single" w:sz="4" w:space="0" w:color="auto"/>
              <w:bottom w:val="nil"/>
              <w:right w:val="single" w:sz="4" w:space="0" w:color="auto"/>
            </w:tcBorders>
          </w:tcPr>
          <w:p w14:paraId="308EEE97" w14:textId="77777777" w:rsidR="00465894" w:rsidRDefault="00465894">
            <w:pPr>
              <w:pStyle w:val="TAC"/>
              <w:rPr>
                <w:rFonts w:eastAsiaTheme="minorEastAsia"/>
                <w:lang w:eastAsia="zh-CN"/>
              </w:rPr>
            </w:pPr>
          </w:p>
        </w:tc>
        <w:tc>
          <w:tcPr>
            <w:tcW w:w="868" w:type="dxa"/>
            <w:tcBorders>
              <w:top w:val="single" w:sz="4" w:space="0" w:color="auto"/>
              <w:left w:val="single" w:sz="4" w:space="0" w:color="auto"/>
              <w:bottom w:val="single" w:sz="4" w:space="0" w:color="auto"/>
              <w:right w:val="single" w:sz="4" w:space="0" w:color="auto"/>
            </w:tcBorders>
            <w:hideMark/>
          </w:tcPr>
          <w:p w14:paraId="7663E587" w14:textId="77777777" w:rsidR="00465894" w:rsidRDefault="00465894">
            <w:pPr>
              <w:pStyle w:val="TAC"/>
              <w:rPr>
                <w:lang w:eastAsia="ja-JP"/>
              </w:rPr>
            </w:pPr>
            <w:r>
              <w:rPr>
                <w:lang w:eastAsia="ko-KR"/>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169619A" w14:textId="77777777" w:rsidR="00465894" w:rsidRDefault="00465894">
            <w:pPr>
              <w:pStyle w:val="TAC"/>
              <w:rPr>
                <w:rFonts w:eastAsia="Malgun Gothic"/>
                <w:szCs w:val="18"/>
                <w:lang w:eastAsia="ko-KR"/>
              </w:rPr>
            </w:pPr>
            <w:r>
              <w:rPr>
                <w:rFonts w:eastAsia="Malgun Gothic"/>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2D250FF" w14:textId="77777777" w:rsidR="00465894" w:rsidRDefault="00465894">
            <w:pPr>
              <w:pStyle w:val="TAC"/>
              <w:rPr>
                <w:rFonts w:eastAsia="Malgun Gothic"/>
                <w:szCs w:val="18"/>
                <w:lang w:eastAsia="ko-KR"/>
              </w:rPr>
            </w:pPr>
            <w:r>
              <w:rPr>
                <w:rFonts w:eastAsia="Malgun Gothic"/>
                <w:szCs w:val="18"/>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97A30D0" w14:textId="77777777" w:rsidR="00465894" w:rsidRDefault="00465894">
            <w:pPr>
              <w:pStyle w:val="TAC"/>
              <w:rPr>
                <w:rFonts w:eastAsia="Malgun Gothic"/>
                <w:szCs w:val="18"/>
                <w:lang w:eastAsia="ko-KR"/>
              </w:rPr>
            </w:pPr>
            <w:r>
              <w:rPr>
                <w:rFonts w:eastAsia="Malgun Gothic"/>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FAF5DE0" w14:textId="77777777" w:rsidR="00465894" w:rsidRDefault="00465894">
            <w:pPr>
              <w:pStyle w:val="TAC"/>
              <w:rPr>
                <w:rFonts w:eastAsia="Malgun Gothic"/>
                <w:szCs w:val="18"/>
                <w:lang w:eastAsia="ko-KR"/>
              </w:rPr>
            </w:pPr>
            <w:r>
              <w:rPr>
                <w:rFonts w:eastAsia="Malgun Gothic"/>
                <w:szCs w:val="18"/>
                <w:lang w:eastAsia="ko-KR"/>
              </w:rPr>
              <w:t>3450</w:t>
            </w:r>
          </w:p>
        </w:tc>
        <w:tc>
          <w:tcPr>
            <w:tcW w:w="867" w:type="dxa"/>
            <w:gridSpan w:val="2"/>
            <w:tcBorders>
              <w:top w:val="single" w:sz="4" w:space="0" w:color="auto"/>
              <w:left w:val="single" w:sz="4" w:space="0" w:color="auto"/>
              <w:bottom w:val="single" w:sz="4" w:space="0" w:color="auto"/>
              <w:right w:val="single" w:sz="4" w:space="0" w:color="auto"/>
            </w:tcBorders>
            <w:hideMark/>
          </w:tcPr>
          <w:p w14:paraId="75B12AB2" w14:textId="77777777" w:rsidR="00465894" w:rsidRDefault="00465894">
            <w:pPr>
              <w:pStyle w:val="TAC"/>
              <w:rPr>
                <w:rFonts w:eastAsia="Times New Roman"/>
              </w:rPr>
            </w:pPr>
            <w:r>
              <w:rPr>
                <w:lang w:eastAsia="ko-KR"/>
              </w:rPr>
              <w:t>9.8</w:t>
            </w:r>
          </w:p>
        </w:tc>
        <w:tc>
          <w:tcPr>
            <w:tcW w:w="1248" w:type="dxa"/>
            <w:gridSpan w:val="3"/>
            <w:tcBorders>
              <w:top w:val="single" w:sz="4" w:space="0" w:color="auto"/>
              <w:left w:val="single" w:sz="4" w:space="0" w:color="auto"/>
              <w:bottom w:val="single" w:sz="4" w:space="0" w:color="auto"/>
              <w:right w:val="single" w:sz="4" w:space="0" w:color="auto"/>
            </w:tcBorders>
            <w:hideMark/>
          </w:tcPr>
          <w:p w14:paraId="28BFE414" w14:textId="77777777" w:rsidR="00465894" w:rsidRDefault="00465894">
            <w:pPr>
              <w:pStyle w:val="TAC"/>
              <w:rPr>
                <w:rFonts w:eastAsia="Times New Roman"/>
              </w:rPr>
            </w:pPr>
            <w:r>
              <w:rPr>
                <w:lang w:eastAsia="ko-KR"/>
              </w:rPr>
              <w:t>IMD4</w:t>
            </w:r>
          </w:p>
        </w:tc>
      </w:tr>
      <w:tr w:rsidR="00465894" w14:paraId="5466E7BB" w14:textId="77777777" w:rsidTr="00465894">
        <w:trPr>
          <w:trHeight w:val="22"/>
          <w:jc w:val="center"/>
        </w:trPr>
        <w:tc>
          <w:tcPr>
            <w:tcW w:w="2259" w:type="dxa"/>
            <w:tcBorders>
              <w:top w:val="nil"/>
              <w:left w:val="single" w:sz="4" w:space="0" w:color="auto"/>
              <w:bottom w:val="nil"/>
              <w:right w:val="single" w:sz="4" w:space="0" w:color="auto"/>
            </w:tcBorders>
          </w:tcPr>
          <w:p w14:paraId="0DEA4ECC" w14:textId="77777777" w:rsidR="00465894" w:rsidRDefault="00465894">
            <w:pPr>
              <w:pStyle w:val="TAC"/>
              <w:rPr>
                <w:rFonts w:eastAsiaTheme="minorEastAsia"/>
                <w:lang w:eastAsia="zh-CN"/>
              </w:rPr>
            </w:pPr>
          </w:p>
        </w:tc>
        <w:tc>
          <w:tcPr>
            <w:tcW w:w="868" w:type="dxa"/>
            <w:tcBorders>
              <w:top w:val="single" w:sz="4" w:space="0" w:color="auto"/>
              <w:left w:val="single" w:sz="4" w:space="0" w:color="auto"/>
              <w:bottom w:val="single" w:sz="4" w:space="0" w:color="auto"/>
              <w:right w:val="single" w:sz="4" w:space="0" w:color="auto"/>
            </w:tcBorders>
            <w:hideMark/>
          </w:tcPr>
          <w:p w14:paraId="70DDA2A0" w14:textId="77777777" w:rsidR="00465894" w:rsidRDefault="00465894">
            <w:pPr>
              <w:pStyle w:val="TAC"/>
              <w:rPr>
                <w:lang w:eastAsia="ja-JP"/>
              </w:rPr>
            </w:pPr>
            <w:r>
              <w:rPr>
                <w:lang w:eastAsia="ko-KR"/>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1B4CF03" w14:textId="77777777" w:rsidR="00465894" w:rsidRDefault="00465894">
            <w:pPr>
              <w:pStyle w:val="TAC"/>
              <w:rPr>
                <w:rFonts w:eastAsia="Malgun Gothic"/>
                <w:szCs w:val="18"/>
                <w:lang w:eastAsia="ko-KR"/>
              </w:rPr>
            </w:pPr>
            <w:r>
              <w:rPr>
                <w:rFonts w:eastAsia="Malgun Gothic"/>
                <w:szCs w:val="18"/>
                <w:lang w:eastAsia="ko-KR"/>
              </w:rPr>
              <w:t>1960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076555F" w14:textId="77777777" w:rsidR="00465894" w:rsidRDefault="00465894">
            <w:pPr>
              <w:pStyle w:val="TAC"/>
              <w:rPr>
                <w:rFonts w:eastAsia="Malgun Gothic"/>
                <w:szCs w:val="18"/>
                <w:lang w:eastAsia="ko-KR"/>
              </w:rPr>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6B5E898" w14:textId="77777777" w:rsidR="00465894" w:rsidRDefault="00465894">
            <w:pPr>
              <w:pStyle w:val="TAC"/>
              <w:rPr>
                <w:rFonts w:eastAsia="Malgun Gothic"/>
                <w:szCs w:val="18"/>
                <w:lang w:eastAsia="ko-KR"/>
              </w:rPr>
            </w:pPr>
            <w:r>
              <w:rPr>
                <w:rFonts w:eastAsia="Malgun Gothic"/>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BA8D9D9" w14:textId="77777777" w:rsidR="00465894" w:rsidRDefault="00465894">
            <w:pPr>
              <w:pStyle w:val="TAC"/>
              <w:rPr>
                <w:rFonts w:eastAsia="Malgun Gothic"/>
                <w:szCs w:val="18"/>
                <w:lang w:eastAsia="ko-KR"/>
              </w:rPr>
            </w:pPr>
            <w:r>
              <w:rPr>
                <w:rFonts w:eastAsia="Malgun Gothic"/>
                <w:szCs w:val="18"/>
                <w:lang w:eastAsia="ko-KR"/>
              </w:rPr>
              <w:t>2150</w:t>
            </w:r>
          </w:p>
        </w:tc>
        <w:tc>
          <w:tcPr>
            <w:tcW w:w="867" w:type="dxa"/>
            <w:gridSpan w:val="2"/>
            <w:tcBorders>
              <w:top w:val="single" w:sz="4" w:space="0" w:color="auto"/>
              <w:left w:val="single" w:sz="4" w:space="0" w:color="auto"/>
              <w:bottom w:val="single" w:sz="4" w:space="0" w:color="auto"/>
              <w:right w:val="single" w:sz="4" w:space="0" w:color="auto"/>
            </w:tcBorders>
            <w:hideMark/>
          </w:tcPr>
          <w:p w14:paraId="07BA3061" w14:textId="77777777" w:rsidR="00465894" w:rsidRDefault="00465894">
            <w:pPr>
              <w:pStyle w:val="TAC"/>
              <w:rPr>
                <w:rFonts w:eastAsia="Times New Roman"/>
              </w:rPr>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CDEA4DA" w14:textId="77777777" w:rsidR="00465894" w:rsidRDefault="00465894">
            <w:pPr>
              <w:pStyle w:val="TAC"/>
              <w:rPr>
                <w:rFonts w:eastAsia="Times New Roman"/>
              </w:rPr>
            </w:pPr>
            <w:r>
              <w:rPr>
                <w:lang w:eastAsia="ko-KR"/>
              </w:rPr>
              <w:t>N/A</w:t>
            </w:r>
          </w:p>
        </w:tc>
      </w:tr>
      <w:tr w:rsidR="00465894" w14:paraId="39C8CAA5" w14:textId="77777777" w:rsidTr="00465894">
        <w:trPr>
          <w:trHeight w:val="22"/>
          <w:jc w:val="center"/>
        </w:trPr>
        <w:tc>
          <w:tcPr>
            <w:tcW w:w="2259" w:type="dxa"/>
            <w:tcBorders>
              <w:top w:val="nil"/>
              <w:left w:val="single" w:sz="4" w:space="0" w:color="auto"/>
              <w:bottom w:val="nil"/>
              <w:right w:val="single" w:sz="4" w:space="0" w:color="auto"/>
            </w:tcBorders>
          </w:tcPr>
          <w:p w14:paraId="0AD4D50B" w14:textId="77777777" w:rsidR="00465894" w:rsidRDefault="00465894">
            <w:pPr>
              <w:pStyle w:val="TAC"/>
              <w:rPr>
                <w:rFonts w:eastAsiaTheme="minorEastAsia"/>
                <w:lang w:eastAsia="zh-CN"/>
              </w:rPr>
            </w:pPr>
          </w:p>
        </w:tc>
        <w:tc>
          <w:tcPr>
            <w:tcW w:w="868" w:type="dxa"/>
            <w:tcBorders>
              <w:top w:val="single" w:sz="4" w:space="0" w:color="auto"/>
              <w:left w:val="single" w:sz="4" w:space="0" w:color="auto"/>
              <w:bottom w:val="single" w:sz="4" w:space="0" w:color="auto"/>
              <w:right w:val="single" w:sz="4" w:space="0" w:color="auto"/>
            </w:tcBorders>
            <w:hideMark/>
          </w:tcPr>
          <w:p w14:paraId="21FDADE3" w14:textId="77777777" w:rsidR="00465894" w:rsidRDefault="00465894">
            <w:pPr>
              <w:pStyle w:val="TAC"/>
              <w:rPr>
                <w:lang w:eastAsia="ja-JP"/>
              </w:rPr>
            </w:pPr>
            <w:r>
              <w:rPr>
                <w:lang w:eastAsia="ko-KR"/>
              </w:rPr>
              <w:t>n40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C049B5C" w14:textId="77777777" w:rsidR="00465894" w:rsidRDefault="00465894">
            <w:pPr>
              <w:pStyle w:val="TAC"/>
              <w:rPr>
                <w:rFonts w:eastAsia="Malgun Gothic"/>
                <w:szCs w:val="18"/>
                <w:lang w:eastAsia="ko-KR"/>
              </w:rPr>
            </w:pPr>
            <w:r>
              <w:rPr>
                <w:rFonts w:eastAsia="Malgun Gothic"/>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7C8CD3E" w14:textId="77777777" w:rsidR="00465894" w:rsidRDefault="00465894">
            <w:pPr>
              <w:pStyle w:val="TAC"/>
              <w:rPr>
                <w:rFonts w:eastAsia="Malgun Gothic"/>
                <w:szCs w:val="18"/>
                <w:lang w:eastAsia="ko-KR"/>
              </w:rPr>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D76C5E5" w14:textId="77777777" w:rsidR="00465894" w:rsidRDefault="00465894">
            <w:pPr>
              <w:pStyle w:val="TAC"/>
              <w:rPr>
                <w:rFonts w:eastAsia="Malgun Gothic"/>
                <w:szCs w:val="18"/>
                <w:lang w:eastAsia="ko-KR"/>
              </w:rPr>
            </w:pPr>
            <w:r>
              <w:rPr>
                <w:rFonts w:eastAsia="Malgun Gothic"/>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092E47F" w14:textId="77777777" w:rsidR="00465894" w:rsidRDefault="00465894">
            <w:pPr>
              <w:pStyle w:val="TAC"/>
              <w:rPr>
                <w:rFonts w:eastAsia="Malgun Gothic"/>
                <w:szCs w:val="18"/>
                <w:lang w:eastAsia="ko-KR"/>
              </w:rPr>
            </w:pPr>
            <w:r>
              <w:rPr>
                <w:rFonts w:eastAsia="Malgun Gothic"/>
                <w:szCs w:val="18"/>
                <w:lang w:eastAsia="ko-KR"/>
              </w:rPr>
              <w:t>2360</w:t>
            </w:r>
          </w:p>
        </w:tc>
        <w:tc>
          <w:tcPr>
            <w:tcW w:w="867" w:type="dxa"/>
            <w:gridSpan w:val="2"/>
            <w:tcBorders>
              <w:top w:val="single" w:sz="4" w:space="0" w:color="auto"/>
              <w:left w:val="single" w:sz="4" w:space="0" w:color="auto"/>
              <w:bottom w:val="single" w:sz="4" w:space="0" w:color="auto"/>
              <w:right w:val="single" w:sz="4" w:space="0" w:color="auto"/>
            </w:tcBorders>
            <w:hideMark/>
          </w:tcPr>
          <w:p w14:paraId="1E548AD2" w14:textId="77777777" w:rsidR="00465894" w:rsidRDefault="00465894">
            <w:pPr>
              <w:pStyle w:val="TAC"/>
              <w:rPr>
                <w:rFonts w:eastAsia="Times New Roman"/>
              </w:rPr>
            </w:pPr>
            <w:r>
              <w:rPr>
                <w:lang w:eastAsia="ko-KR"/>
              </w:rPr>
              <w:t>10.6</w:t>
            </w:r>
          </w:p>
        </w:tc>
        <w:tc>
          <w:tcPr>
            <w:tcW w:w="1248" w:type="dxa"/>
            <w:gridSpan w:val="3"/>
            <w:tcBorders>
              <w:top w:val="single" w:sz="4" w:space="0" w:color="auto"/>
              <w:left w:val="single" w:sz="4" w:space="0" w:color="auto"/>
              <w:bottom w:val="single" w:sz="4" w:space="0" w:color="auto"/>
              <w:right w:val="single" w:sz="4" w:space="0" w:color="auto"/>
            </w:tcBorders>
            <w:hideMark/>
          </w:tcPr>
          <w:p w14:paraId="2C5E53FD" w14:textId="77777777" w:rsidR="00465894" w:rsidRDefault="00465894">
            <w:pPr>
              <w:pStyle w:val="TAC"/>
              <w:rPr>
                <w:rFonts w:eastAsia="Times New Roman"/>
              </w:rPr>
            </w:pPr>
            <w:r>
              <w:rPr>
                <w:lang w:eastAsia="ko-KR"/>
              </w:rPr>
              <w:t>IMD4</w:t>
            </w:r>
          </w:p>
        </w:tc>
      </w:tr>
      <w:tr w:rsidR="00465894" w14:paraId="6BEE3C1F"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6712E0D6" w14:textId="77777777" w:rsidR="00465894" w:rsidRDefault="00465894">
            <w:pPr>
              <w:pStyle w:val="TAC"/>
              <w:rPr>
                <w:rFonts w:eastAsiaTheme="minorEastAsia"/>
                <w:lang w:eastAsia="zh-CN"/>
              </w:rPr>
            </w:pPr>
          </w:p>
        </w:tc>
        <w:tc>
          <w:tcPr>
            <w:tcW w:w="868" w:type="dxa"/>
            <w:tcBorders>
              <w:top w:val="single" w:sz="4" w:space="0" w:color="auto"/>
              <w:left w:val="single" w:sz="4" w:space="0" w:color="auto"/>
              <w:bottom w:val="single" w:sz="4" w:space="0" w:color="auto"/>
              <w:right w:val="single" w:sz="4" w:space="0" w:color="auto"/>
            </w:tcBorders>
            <w:hideMark/>
          </w:tcPr>
          <w:p w14:paraId="5A485F70" w14:textId="77777777" w:rsidR="00465894" w:rsidRDefault="00465894">
            <w:pPr>
              <w:pStyle w:val="TAC"/>
              <w:rPr>
                <w:lang w:eastAsia="ja-JP"/>
              </w:rPr>
            </w:pPr>
            <w:r>
              <w:rPr>
                <w:lang w:eastAsia="ko-KR"/>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5822288" w14:textId="77777777" w:rsidR="00465894" w:rsidRDefault="00465894">
            <w:pPr>
              <w:pStyle w:val="TAC"/>
              <w:rPr>
                <w:rFonts w:eastAsia="Malgun Gothic"/>
                <w:szCs w:val="18"/>
                <w:lang w:eastAsia="ko-KR"/>
              </w:rPr>
            </w:pPr>
            <w:r>
              <w:rPr>
                <w:rFonts w:eastAsia="Malgun Gothic"/>
                <w:szCs w:val="18"/>
                <w:lang w:eastAsia="ko-KR"/>
              </w:rPr>
              <w:t>3520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C7382E4" w14:textId="77777777" w:rsidR="00465894" w:rsidRDefault="00465894">
            <w:pPr>
              <w:pStyle w:val="TAC"/>
              <w:rPr>
                <w:rFonts w:eastAsia="Malgun Gothic"/>
                <w:szCs w:val="18"/>
                <w:lang w:eastAsia="ko-KR"/>
              </w:rPr>
            </w:pPr>
            <w:r>
              <w:rPr>
                <w:rFonts w:eastAsia="Malgun Gothic"/>
                <w:szCs w:val="18"/>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671233E" w14:textId="77777777" w:rsidR="00465894" w:rsidRDefault="00465894">
            <w:pPr>
              <w:pStyle w:val="TAC"/>
              <w:rPr>
                <w:rFonts w:eastAsia="Malgun Gothic"/>
                <w:szCs w:val="18"/>
                <w:lang w:eastAsia="ko-KR"/>
              </w:rPr>
            </w:pPr>
            <w:r>
              <w:rPr>
                <w:rFonts w:eastAsia="Malgun Gothic"/>
                <w:szCs w:val="18"/>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D61E71F" w14:textId="77777777" w:rsidR="00465894" w:rsidRDefault="00465894">
            <w:pPr>
              <w:pStyle w:val="TAC"/>
              <w:rPr>
                <w:rFonts w:eastAsia="Malgun Gothic"/>
                <w:szCs w:val="18"/>
                <w:lang w:eastAsia="ko-KR"/>
              </w:rPr>
            </w:pPr>
            <w:r>
              <w:rPr>
                <w:rFonts w:eastAsia="Malgun Gothic"/>
                <w:szCs w:val="18"/>
                <w:lang w:eastAsia="ko-KR"/>
              </w:rPr>
              <w:t>3520</w:t>
            </w:r>
          </w:p>
        </w:tc>
        <w:tc>
          <w:tcPr>
            <w:tcW w:w="867" w:type="dxa"/>
            <w:gridSpan w:val="2"/>
            <w:tcBorders>
              <w:top w:val="single" w:sz="4" w:space="0" w:color="auto"/>
              <w:left w:val="single" w:sz="4" w:space="0" w:color="auto"/>
              <w:bottom w:val="single" w:sz="4" w:space="0" w:color="auto"/>
              <w:right w:val="single" w:sz="4" w:space="0" w:color="auto"/>
            </w:tcBorders>
            <w:hideMark/>
          </w:tcPr>
          <w:p w14:paraId="2FEC9C27" w14:textId="77777777" w:rsidR="00465894" w:rsidRDefault="00465894">
            <w:pPr>
              <w:pStyle w:val="TAC"/>
              <w:rPr>
                <w:rFonts w:eastAsia="Times New Roman"/>
              </w:rPr>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32F62CE" w14:textId="77777777" w:rsidR="00465894" w:rsidRDefault="00465894">
            <w:pPr>
              <w:pStyle w:val="TAC"/>
              <w:rPr>
                <w:rFonts w:eastAsia="Times New Roman"/>
              </w:rPr>
            </w:pPr>
            <w:r>
              <w:rPr>
                <w:lang w:eastAsia="ko-KR"/>
              </w:rPr>
              <w:t>N/A</w:t>
            </w:r>
          </w:p>
        </w:tc>
      </w:tr>
      <w:tr w:rsidR="00465894" w14:paraId="0CE9BB19" w14:textId="77777777" w:rsidTr="00465894">
        <w:trPr>
          <w:trHeight w:val="22"/>
          <w:jc w:val="center"/>
        </w:trPr>
        <w:tc>
          <w:tcPr>
            <w:tcW w:w="2259" w:type="dxa"/>
            <w:tcBorders>
              <w:top w:val="single" w:sz="4" w:space="0" w:color="auto"/>
              <w:left w:val="single" w:sz="4" w:space="0" w:color="auto"/>
              <w:bottom w:val="nil"/>
              <w:right w:val="single" w:sz="4" w:space="0" w:color="auto"/>
            </w:tcBorders>
            <w:hideMark/>
          </w:tcPr>
          <w:p w14:paraId="2D854F73" w14:textId="77777777" w:rsidR="00465894" w:rsidRDefault="00465894">
            <w:pPr>
              <w:pStyle w:val="TAC"/>
              <w:rPr>
                <w:rFonts w:eastAsiaTheme="minorEastAsia"/>
                <w:lang w:eastAsia="zh-CN"/>
              </w:rPr>
            </w:pPr>
            <w:r>
              <w:rPr>
                <w:rFonts w:eastAsia="MS Mincho"/>
                <w:lang w:val="en-US"/>
              </w:rPr>
              <w:t>DC_1_n40-n105</w:t>
            </w:r>
          </w:p>
        </w:tc>
        <w:tc>
          <w:tcPr>
            <w:tcW w:w="868" w:type="dxa"/>
            <w:tcBorders>
              <w:top w:val="single" w:sz="4" w:space="0" w:color="auto"/>
              <w:left w:val="single" w:sz="4" w:space="0" w:color="auto"/>
              <w:bottom w:val="single" w:sz="4" w:space="0" w:color="auto"/>
              <w:right w:val="single" w:sz="4" w:space="0" w:color="auto"/>
            </w:tcBorders>
            <w:hideMark/>
          </w:tcPr>
          <w:p w14:paraId="6E45AEB0" w14:textId="77777777" w:rsidR="00465894" w:rsidRDefault="00465894">
            <w:pPr>
              <w:pStyle w:val="TAC"/>
              <w:rPr>
                <w:lang w:eastAsia="ko-KR"/>
              </w:rPr>
            </w:pPr>
            <w:r>
              <w:rPr>
                <w:rFonts w:eastAsia="Malgun Gothic" w:cs="Arial"/>
                <w:kern w:val="2"/>
                <w:szCs w:val="24"/>
                <w:lang w:eastAsia="ko-KR"/>
              </w:rPr>
              <w:t>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24B93D2" w14:textId="77777777" w:rsidR="00465894" w:rsidRDefault="00465894">
            <w:pPr>
              <w:pStyle w:val="TAC"/>
              <w:rPr>
                <w:rFonts w:eastAsia="Malgun Gothic"/>
                <w:szCs w:val="18"/>
                <w:lang w:eastAsia="ko-KR"/>
              </w:rPr>
            </w:pPr>
            <w:r>
              <w:rPr>
                <w:rFonts w:cs="Arial"/>
                <w:color w:val="000000"/>
                <w:szCs w:val="18"/>
              </w:rPr>
              <w:t>1977</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87298C3" w14:textId="77777777" w:rsidR="00465894" w:rsidRDefault="00465894">
            <w:pPr>
              <w:pStyle w:val="TAC"/>
              <w:rPr>
                <w:rFonts w:eastAsia="Malgun Gothic"/>
                <w:szCs w:val="18"/>
                <w:lang w:eastAsia="ko-KR"/>
              </w:rPr>
            </w:pPr>
            <w:r>
              <w:rPr>
                <w:lang w:val="en-US"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F5B3088" w14:textId="77777777" w:rsidR="00465894" w:rsidRDefault="00465894">
            <w:pPr>
              <w:pStyle w:val="TAC"/>
              <w:rPr>
                <w:rFonts w:eastAsia="Malgun Gothic"/>
                <w:szCs w:val="18"/>
                <w:lang w:eastAsia="ko-KR"/>
              </w:rPr>
            </w:pPr>
            <w:r>
              <w:rPr>
                <w:lang w:val="en-US"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861AB04" w14:textId="77777777" w:rsidR="00465894" w:rsidRDefault="00465894">
            <w:pPr>
              <w:pStyle w:val="TAC"/>
              <w:rPr>
                <w:rFonts w:eastAsia="Malgun Gothic"/>
                <w:szCs w:val="18"/>
                <w:lang w:eastAsia="ko-KR"/>
              </w:rPr>
            </w:pPr>
            <w:r>
              <w:rPr>
                <w:rFonts w:cs="Arial"/>
                <w:color w:val="000000"/>
                <w:szCs w:val="18"/>
              </w:rPr>
              <w:t>2167</w:t>
            </w:r>
          </w:p>
        </w:tc>
        <w:tc>
          <w:tcPr>
            <w:tcW w:w="867" w:type="dxa"/>
            <w:gridSpan w:val="2"/>
            <w:tcBorders>
              <w:top w:val="single" w:sz="4" w:space="0" w:color="auto"/>
              <w:left w:val="single" w:sz="4" w:space="0" w:color="auto"/>
              <w:bottom w:val="single" w:sz="4" w:space="0" w:color="auto"/>
              <w:right w:val="single" w:sz="4" w:space="0" w:color="auto"/>
            </w:tcBorders>
            <w:hideMark/>
          </w:tcPr>
          <w:p w14:paraId="55EAC1F2" w14:textId="77777777" w:rsidR="00465894" w:rsidRDefault="00465894">
            <w:pPr>
              <w:pStyle w:val="TAC"/>
              <w:rPr>
                <w:rFonts w:eastAsiaTheme="minorEastAsia"/>
                <w:lang w:eastAsia="ko-KR"/>
              </w:rPr>
            </w:pPr>
            <w:r>
              <w:rPr>
                <w:lang w:val="en-US" w:eastAsia="zh-CN"/>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A1F46BE" w14:textId="77777777" w:rsidR="00465894" w:rsidRDefault="00465894">
            <w:pPr>
              <w:pStyle w:val="TAC"/>
              <w:rPr>
                <w:lang w:eastAsia="ko-KR"/>
              </w:rPr>
            </w:pPr>
            <w:r>
              <w:rPr>
                <w:lang w:val="en-US" w:eastAsia="zh-CN"/>
              </w:rPr>
              <w:t>N/A</w:t>
            </w:r>
          </w:p>
        </w:tc>
      </w:tr>
      <w:tr w:rsidR="00465894" w14:paraId="2533882F" w14:textId="77777777" w:rsidTr="00465894">
        <w:trPr>
          <w:trHeight w:val="22"/>
          <w:jc w:val="center"/>
        </w:trPr>
        <w:tc>
          <w:tcPr>
            <w:tcW w:w="2259" w:type="dxa"/>
            <w:tcBorders>
              <w:top w:val="nil"/>
              <w:left w:val="single" w:sz="4" w:space="0" w:color="auto"/>
              <w:bottom w:val="nil"/>
              <w:right w:val="single" w:sz="4" w:space="0" w:color="auto"/>
            </w:tcBorders>
          </w:tcPr>
          <w:p w14:paraId="7DBB59E9" w14:textId="77777777" w:rsidR="00465894" w:rsidRDefault="00465894">
            <w:pPr>
              <w:pStyle w:val="TAC"/>
              <w:rPr>
                <w:lang w:eastAsia="zh-CN"/>
              </w:rPr>
            </w:pPr>
          </w:p>
        </w:tc>
        <w:tc>
          <w:tcPr>
            <w:tcW w:w="868" w:type="dxa"/>
            <w:tcBorders>
              <w:top w:val="single" w:sz="4" w:space="0" w:color="auto"/>
              <w:left w:val="single" w:sz="4" w:space="0" w:color="auto"/>
              <w:bottom w:val="single" w:sz="4" w:space="0" w:color="auto"/>
              <w:right w:val="single" w:sz="4" w:space="0" w:color="auto"/>
            </w:tcBorders>
            <w:hideMark/>
          </w:tcPr>
          <w:p w14:paraId="177549D1" w14:textId="77777777" w:rsidR="00465894" w:rsidRDefault="00465894">
            <w:pPr>
              <w:pStyle w:val="TAC"/>
              <w:rPr>
                <w:lang w:eastAsia="ko-KR"/>
              </w:rPr>
            </w:pPr>
            <w:r>
              <w:rPr>
                <w:rFonts w:eastAsia="Malgun Gothic" w:cs="Arial"/>
                <w:kern w:val="2"/>
                <w:szCs w:val="24"/>
                <w:lang w:eastAsia="ko-KR"/>
              </w:rPr>
              <w:t>n40</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99D884F" w14:textId="77777777" w:rsidR="00465894" w:rsidRDefault="00465894">
            <w:pPr>
              <w:pStyle w:val="TAC"/>
              <w:rPr>
                <w:rFonts w:eastAsia="Malgun Gothic"/>
                <w:szCs w:val="18"/>
                <w:lang w:eastAsia="ko-KR"/>
              </w:rPr>
            </w:pPr>
            <w:r>
              <w:rPr>
                <w:rFonts w:cs="Arial"/>
                <w:color w:val="000000"/>
                <w:szCs w:val="18"/>
              </w:rPr>
              <w:t>2305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B82E6B5" w14:textId="77777777" w:rsidR="00465894" w:rsidRDefault="00465894">
            <w:pPr>
              <w:pStyle w:val="TAC"/>
              <w:rPr>
                <w:rFonts w:eastAsia="Malgun Gothic"/>
                <w:szCs w:val="18"/>
                <w:lang w:eastAsia="ko-KR"/>
              </w:rPr>
            </w:pPr>
            <w:r>
              <w:rPr>
                <w:lang w:val="en-US" w:eastAsia="zh-CN"/>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7D9ADCE" w14:textId="77777777" w:rsidR="00465894" w:rsidRDefault="00465894">
            <w:pPr>
              <w:pStyle w:val="TAC"/>
              <w:rPr>
                <w:rFonts w:eastAsia="Malgun Gothic"/>
                <w:szCs w:val="18"/>
                <w:lang w:eastAsia="ko-KR"/>
              </w:rPr>
            </w:pPr>
            <w:r>
              <w:rPr>
                <w:lang w:val="en-US" w:eastAsia="zh-CN"/>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4EDA203" w14:textId="77777777" w:rsidR="00465894" w:rsidRDefault="00465894">
            <w:pPr>
              <w:pStyle w:val="TAC"/>
              <w:rPr>
                <w:rFonts w:eastAsia="Malgun Gothic"/>
                <w:szCs w:val="18"/>
                <w:lang w:eastAsia="ko-KR"/>
              </w:rPr>
            </w:pPr>
            <w:r>
              <w:rPr>
                <w:rFonts w:cs="Arial"/>
                <w:color w:val="000000"/>
                <w:szCs w:val="18"/>
              </w:rPr>
              <w:t>2305</w:t>
            </w:r>
          </w:p>
        </w:tc>
        <w:tc>
          <w:tcPr>
            <w:tcW w:w="867" w:type="dxa"/>
            <w:gridSpan w:val="2"/>
            <w:tcBorders>
              <w:top w:val="single" w:sz="4" w:space="0" w:color="auto"/>
              <w:left w:val="single" w:sz="4" w:space="0" w:color="auto"/>
              <w:bottom w:val="single" w:sz="4" w:space="0" w:color="auto"/>
              <w:right w:val="single" w:sz="4" w:space="0" w:color="auto"/>
            </w:tcBorders>
            <w:hideMark/>
          </w:tcPr>
          <w:p w14:paraId="4B6D0F53" w14:textId="77777777" w:rsidR="00465894" w:rsidRDefault="00465894">
            <w:pPr>
              <w:pStyle w:val="TAC"/>
              <w:rPr>
                <w:rFonts w:eastAsiaTheme="minorEastAsia"/>
                <w:lang w:eastAsia="ko-KR"/>
              </w:rPr>
            </w:pPr>
            <w:r>
              <w:rPr>
                <w:lang w:val="en-US" w:eastAsia="zh-CN"/>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1F1D2DF" w14:textId="77777777" w:rsidR="00465894" w:rsidRDefault="00465894">
            <w:pPr>
              <w:pStyle w:val="TAC"/>
              <w:rPr>
                <w:lang w:eastAsia="ko-KR"/>
              </w:rPr>
            </w:pPr>
            <w:r>
              <w:rPr>
                <w:lang w:val="en-US" w:eastAsia="zh-CN"/>
              </w:rPr>
              <w:t>N/A</w:t>
            </w:r>
          </w:p>
        </w:tc>
      </w:tr>
      <w:tr w:rsidR="00465894" w14:paraId="4E906ECF"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44FC3E61" w14:textId="77777777" w:rsidR="00465894" w:rsidRDefault="00465894">
            <w:pPr>
              <w:pStyle w:val="TAC"/>
              <w:rPr>
                <w:lang w:eastAsia="zh-CN"/>
              </w:rPr>
            </w:pPr>
          </w:p>
        </w:tc>
        <w:tc>
          <w:tcPr>
            <w:tcW w:w="868" w:type="dxa"/>
            <w:tcBorders>
              <w:top w:val="single" w:sz="4" w:space="0" w:color="auto"/>
              <w:left w:val="single" w:sz="4" w:space="0" w:color="auto"/>
              <w:bottom w:val="single" w:sz="4" w:space="0" w:color="auto"/>
              <w:right w:val="single" w:sz="4" w:space="0" w:color="auto"/>
            </w:tcBorders>
            <w:hideMark/>
          </w:tcPr>
          <w:p w14:paraId="1BF1D7C5" w14:textId="77777777" w:rsidR="00465894" w:rsidRDefault="00465894">
            <w:pPr>
              <w:pStyle w:val="TAC"/>
              <w:rPr>
                <w:lang w:eastAsia="ko-KR"/>
              </w:rPr>
            </w:pPr>
            <w:r>
              <w:rPr>
                <w:rFonts w:eastAsia="Malgun Gothic" w:cs="Arial"/>
                <w:kern w:val="2"/>
                <w:szCs w:val="24"/>
                <w:lang w:eastAsia="ko-KR"/>
              </w:rPr>
              <w:t>n105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7EF73D0" w14:textId="77777777" w:rsidR="00465894" w:rsidRDefault="00465894">
            <w:pPr>
              <w:pStyle w:val="TAC"/>
              <w:rPr>
                <w:rFonts w:eastAsia="Malgun Gothic"/>
                <w:szCs w:val="18"/>
                <w:lang w:eastAsia="ko-KR"/>
              </w:rPr>
            </w:pPr>
            <w:r>
              <w:rPr>
                <w:rFonts w:cs="Arial"/>
                <w:color w:val="000000"/>
                <w:szCs w:val="18"/>
              </w:rPr>
              <w:t>700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83AC4D6" w14:textId="77777777" w:rsidR="00465894" w:rsidRDefault="00465894">
            <w:pPr>
              <w:pStyle w:val="TAC"/>
              <w:rPr>
                <w:rFonts w:eastAsia="Malgun Gothic"/>
                <w:szCs w:val="18"/>
                <w:lang w:eastAsia="ko-KR"/>
              </w:rPr>
            </w:pPr>
            <w:r>
              <w:rPr>
                <w:lang w:val="en-US"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19E0A26" w14:textId="77777777" w:rsidR="00465894" w:rsidRDefault="00465894">
            <w:pPr>
              <w:pStyle w:val="TAC"/>
              <w:rPr>
                <w:rFonts w:eastAsia="Malgun Gothic"/>
                <w:szCs w:val="18"/>
                <w:lang w:eastAsia="ko-KR"/>
              </w:rPr>
            </w:pPr>
            <w:r>
              <w:rPr>
                <w:lang w:val="en-US"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6F84DC9" w14:textId="77777777" w:rsidR="00465894" w:rsidRDefault="00465894">
            <w:pPr>
              <w:pStyle w:val="TAC"/>
              <w:rPr>
                <w:rFonts w:eastAsia="Malgun Gothic"/>
                <w:szCs w:val="18"/>
                <w:lang w:eastAsia="ko-KR"/>
              </w:rPr>
            </w:pPr>
            <w:r>
              <w:rPr>
                <w:lang w:val="en-US" w:eastAsia="zh-CN"/>
              </w:rPr>
              <w:t>649</w:t>
            </w:r>
          </w:p>
        </w:tc>
        <w:tc>
          <w:tcPr>
            <w:tcW w:w="867" w:type="dxa"/>
            <w:gridSpan w:val="2"/>
            <w:tcBorders>
              <w:top w:val="single" w:sz="4" w:space="0" w:color="auto"/>
              <w:left w:val="single" w:sz="4" w:space="0" w:color="auto"/>
              <w:bottom w:val="single" w:sz="4" w:space="0" w:color="auto"/>
              <w:right w:val="single" w:sz="4" w:space="0" w:color="auto"/>
            </w:tcBorders>
            <w:hideMark/>
          </w:tcPr>
          <w:p w14:paraId="0ECD0D23" w14:textId="77777777" w:rsidR="00465894" w:rsidRDefault="00465894">
            <w:pPr>
              <w:pStyle w:val="TAC"/>
              <w:rPr>
                <w:rFonts w:eastAsiaTheme="minorEastAsia"/>
                <w:lang w:eastAsia="ko-KR"/>
              </w:rPr>
            </w:pPr>
            <w:r>
              <w:rPr>
                <w:lang w:val="en-US" w:eastAsia="zh-CN"/>
              </w:rPr>
              <w:t>1</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B7DA784" w14:textId="77777777" w:rsidR="00465894" w:rsidRDefault="00465894">
            <w:pPr>
              <w:pStyle w:val="TAC"/>
              <w:rPr>
                <w:lang w:eastAsia="ko-KR"/>
              </w:rPr>
            </w:pPr>
            <w:r>
              <w:rPr>
                <w:lang w:val="en-US" w:eastAsia="zh-CN"/>
              </w:rPr>
              <w:t>IMD4</w:t>
            </w:r>
          </w:p>
        </w:tc>
      </w:tr>
      <w:tr w:rsidR="00465894" w14:paraId="6D2B205C" w14:textId="77777777" w:rsidTr="00465894">
        <w:trPr>
          <w:trHeight w:val="22"/>
          <w:jc w:val="center"/>
        </w:trPr>
        <w:tc>
          <w:tcPr>
            <w:tcW w:w="2259" w:type="dxa"/>
            <w:tcBorders>
              <w:top w:val="single" w:sz="4" w:space="0" w:color="auto"/>
              <w:left w:val="single" w:sz="4" w:space="0" w:color="auto"/>
              <w:bottom w:val="nil"/>
              <w:right w:val="single" w:sz="4" w:space="0" w:color="auto"/>
            </w:tcBorders>
            <w:hideMark/>
          </w:tcPr>
          <w:p w14:paraId="15F7DEC8" w14:textId="77777777" w:rsidR="00465894" w:rsidRDefault="00465894">
            <w:pPr>
              <w:pStyle w:val="TAC"/>
              <w:rPr>
                <w:rFonts w:cs="Arial"/>
                <w:kern w:val="2"/>
                <w:szCs w:val="24"/>
                <w:lang w:eastAsia="zh-CN"/>
              </w:rPr>
            </w:pPr>
            <w:r>
              <w:rPr>
                <w:rFonts w:eastAsia="Malgun Gothic" w:cs="Arial"/>
                <w:kern w:val="2"/>
                <w:szCs w:val="24"/>
                <w:lang w:eastAsia="ko-KR"/>
              </w:rPr>
              <w:t>DC_</w:t>
            </w:r>
            <w:r>
              <w:rPr>
                <w:rFonts w:cs="Arial"/>
                <w:kern w:val="2"/>
                <w:szCs w:val="24"/>
                <w:lang w:eastAsia="zh-CN"/>
              </w:rPr>
              <w:t>1</w:t>
            </w:r>
            <w:r>
              <w:rPr>
                <w:rFonts w:eastAsia="Malgun Gothic" w:cs="Arial"/>
                <w:kern w:val="2"/>
                <w:szCs w:val="24"/>
                <w:lang w:eastAsia="ko-KR"/>
              </w:rPr>
              <w:t>A-</w:t>
            </w:r>
            <w:r>
              <w:rPr>
                <w:rFonts w:cs="Arial"/>
                <w:kern w:val="2"/>
                <w:szCs w:val="24"/>
                <w:lang w:eastAsia="zh-CN"/>
              </w:rPr>
              <w:t>41</w:t>
            </w:r>
            <w:r>
              <w:rPr>
                <w:rFonts w:eastAsia="Malgun Gothic" w:cs="Arial"/>
                <w:kern w:val="2"/>
                <w:szCs w:val="24"/>
                <w:lang w:eastAsia="ko-KR"/>
              </w:rPr>
              <w:t>A_n</w:t>
            </w:r>
            <w:r>
              <w:rPr>
                <w:rFonts w:cs="Arial"/>
                <w:kern w:val="2"/>
                <w:szCs w:val="24"/>
                <w:lang w:eastAsia="zh-CN"/>
              </w:rPr>
              <w:t>3</w:t>
            </w:r>
            <w:r>
              <w:rPr>
                <w:rFonts w:eastAsia="Malgun Gothic" w:cs="Arial"/>
                <w:kern w:val="2"/>
                <w:szCs w:val="24"/>
                <w:lang w:eastAsia="ko-KR"/>
              </w:rPr>
              <w:t>A</w:t>
            </w:r>
          </w:p>
          <w:p w14:paraId="612A617E" w14:textId="77777777" w:rsidR="00465894" w:rsidRDefault="00465894">
            <w:pPr>
              <w:pStyle w:val="TAC"/>
              <w:rPr>
                <w:lang w:eastAsia="zh-CN"/>
              </w:rPr>
            </w:pPr>
            <w:r>
              <w:rPr>
                <w:rFonts w:eastAsia="Malgun Gothic" w:cs="Arial"/>
                <w:kern w:val="2"/>
                <w:szCs w:val="24"/>
                <w:lang w:eastAsia="ko-KR"/>
              </w:rPr>
              <w:t>DC_</w:t>
            </w:r>
            <w:r>
              <w:rPr>
                <w:rFonts w:cs="Arial"/>
                <w:kern w:val="2"/>
                <w:szCs w:val="24"/>
                <w:lang w:eastAsia="zh-CN"/>
              </w:rPr>
              <w:t>1</w:t>
            </w:r>
            <w:r>
              <w:rPr>
                <w:rFonts w:eastAsia="Malgun Gothic" w:cs="Arial"/>
                <w:kern w:val="2"/>
                <w:szCs w:val="24"/>
                <w:lang w:eastAsia="ko-KR"/>
              </w:rPr>
              <w:t>A-</w:t>
            </w:r>
            <w:r>
              <w:rPr>
                <w:rFonts w:cs="Arial"/>
                <w:kern w:val="2"/>
                <w:szCs w:val="24"/>
                <w:lang w:eastAsia="zh-CN"/>
              </w:rPr>
              <w:t>41C</w:t>
            </w:r>
            <w:r>
              <w:rPr>
                <w:rFonts w:eastAsia="Malgun Gothic" w:cs="Arial"/>
                <w:kern w:val="2"/>
                <w:szCs w:val="24"/>
                <w:lang w:eastAsia="ko-KR"/>
              </w:rPr>
              <w:t>_n</w:t>
            </w:r>
            <w:r>
              <w:rPr>
                <w:rFonts w:cs="Arial"/>
                <w:kern w:val="2"/>
                <w:szCs w:val="24"/>
                <w:lang w:eastAsia="zh-CN"/>
              </w:rPr>
              <w:t>3</w:t>
            </w:r>
            <w:r>
              <w:rPr>
                <w:rFonts w:eastAsia="Malgun Gothic" w:cs="Arial"/>
                <w:kern w:val="2"/>
                <w:szCs w:val="24"/>
                <w:lang w:eastAsia="ko-KR"/>
              </w:rPr>
              <w:t>A</w:t>
            </w:r>
          </w:p>
        </w:tc>
        <w:tc>
          <w:tcPr>
            <w:tcW w:w="868" w:type="dxa"/>
            <w:tcBorders>
              <w:top w:val="single" w:sz="4" w:space="0" w:color="auto"/>
              <w:left w:val="single" w:sz="4" w:space="0" w:color="auto"/>
              <w:bottom w:val="single" w:sz="4" w:space="0" w:color="auto"/>
              <w:right w:val="single" w:sz="4" w:space="0" w:color="auto"/>
            </w:tcBorders>
            <w:hideMark/>
          </w:tcPr>
          <w:p w14:paraId="31EAF983" w14:textId="77777777" w:rsidR="00465894" w:rsidRDefault="00465894">
            <w:pPr>
              <w:pStyle w:val="TAC"/>
              <w:rPr>
                <w:lang w:eastAsia="ko-KR"/>
              </w:rPr>
            </w:pPr>
            <w:r>
              <w:rPr>
                <w:rFonts w:cs="Arial"/>
                <w:kern w:val="2"/>
                <w:szCs w:val="24"/>
                <w:lang w:eastAsia="zh-CN"/>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E72EF28" w14:textId="77777777" w:rsidR="00465894" w:rsidRDefault="00465894">
            <w:pPr>
              <w:pStyle w:val="TAC"/>
              <w:rPr>
                <w:rFonts w:eastAsia="Malgun Gothic"/>
                <w:szCs w:val="18"/>
                <w:lang w:eastAsia="ko-KR"/>
              </w:rPr>
            </w:pPr>
            <w:r>
              <w:rPr>
                <w:rFonts w:cs="Arial"/>
                <w:color w:val="000000"/>
                <w:lang w:eastAsia="zh-CN"/>
              </w:rPr>
              <w:t>1977.5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A4D9FD5" w14:textId="77777777" w:rsidR="00465894" w:rsidRDefault="00465894">
            <w:pPr>
              <w:pStyle w:val="TAC"/>
              <w:rPr>
                <w:rFonts w:eastAsia="Malgun Gothic"/>
                <w:szCs w:val="18"/>
                <w:lang w:eastAsia="ko-KR"/>
              </w:rPr>
            </w:pPr>
            <w:r>
              <w:rPr>
                <w:rFonts w:cs="Arial"/>
                <w:color w:val="000000"/>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EF98119" w14:textId="77777777" w:rsidR="00465894" w:rsidRDefault="00465894">
            <w:pPr>
              <w:pStyle w:val="TAC"/>
              <w:rPr>
                <w:rFonts w:eastAsia="Malgun Gothic"/>
                <w:szCs w:val="18"/>
                <w:lang w:eastAsia="ko-KR"/>
              </w:rPr>
            </w:pPr>
            <w:r>
              <w:rPr>
                <w:rFonts w:cs="Arial"/>
                <w:color w:val="000000"/>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4DA8A4D" w14:textId="77777777" w:rsidR="00465894" w:rsidRDefault="00465894">
            <w:pPr>
              <w:pStyle w:val="TAC"/>
              <w:rPr>
                <w:rFonts w:eastAsia="Malgun Gothic"/>
                <w:szCs w:val="18"/>
                <w:lang w:eastAsia="ko-KR"/>
              </w:rPr>
            </w:pPr>
            <w:r>
              <w:rPr>
                <w:rFonts w:ascii="Calibri" w:hAnsi="Calibri"/>
                <w:color w:val="000000"/>
                <w:lang w:eastAsia="zh-CN"/>
              </w:rPr>
              <w:t>2167.5</w:t>
            </w:r>
          </w:p>
        </w:tc>
        <w:tc>
          <w:tcPr>
            <w:tcW w:w="867" w:type="dxa"/>
            <w:gridSpan w:val="2"/>
            <w:tcBorders>
              <w:top w:val="single" w:sz="4" w:space="0" w:color="auto"/>
              <w:left w:val="single" w:sz="4" w:space="0" w:color="auto"/>
              <w:bottom w:val="single" w:sz="4" w:space="0" w:color="auto"/>
              <w:right w:val="single" w:sz="4" w:space="0" w:color="auto"/>
            </w:tcBorders>
            <w:hideMark/>
          </w:tcPr>
          <w:p w14:paraId="5EF88D3A" w14:textId="77777777" w:rsidR="00465894" w:rsidRDefault="00465894">
            <w:pPr>
              <w:pStyle w:val="TAC"/>
              <w:rPr>
                <w:rFonts w:eastAsiaTheme="minorEastAsia"/>
                <w:lang w:eastAsia="ko-KR"/>
              </w:rPr>
            </w:pPr>
            <w:r>
              <w:rPr>
                <w:rFonts w:cs="Arial"/>
                <w:kern w:val="2"/>
                <w:szCs w:val="24"/>
                <w:lang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04EE16F" w14:textId="77777777" w:rsidR="00465894" w:rsidRDefault="00465894">
            <w:pPr>
              <w:pStyle w:val="TAC"/>
              <w:rPr>
                <w:lang w:eastAsia="ko-KR"/>
              </w:rPr>
            </w:pPr>
            <w:r>
              <w:rPr>
                <w:rFonts w:eastAsia="Malgun Gothic" w:cs="Arial"/>
                <w:kern w:val="2"/>
                <w:szCs w:val="24"/>
                <w:lang w:eastAsia="ko-KR"/>
              </w:rPr>
              <w:t>N/A</w:t>
            </w:r>
          </w:p>
        </w:tc>
      </w:tr>
      <w:tr w:rsidR="00465894" w14:paraId="0E1DEACD" w14:textId="77777777" w:rsidTr="00465894">
        <w:trPr>
          <w:trHeight w:val="22"/>
          <w:jc w:val="center"/>
        </w:trPr>
        <w:tc>
          <w:tcPr>
            <w:tcW w:w="2259" w:type="dxa"/>
            <w:tcBorders>
              <w:top w:val="nil"/>
              <w:left w:val="single" w:sz="4" w:space="0" w:color="auto"/>
              <w:bottom w:val="nil"/>
              <w:right w:val="single" w:sz="4" w:space="0" w:color="auto"/>
            </w:tcBorders>
          </w:tcPr>
          <w:p w14:paraId="2A855CBD" w14:textId="77777777" w:rsidR="00465894" w:rsidRDefault="00465894">
            <w:pPr>
              <w:pStyle w:val="TAC"/>
              <w:rPr>
                <w:lang w:eastAsia="zh-CN"/>
              </w:rPr>
            </w:pPr>
          </w:p>
        </w:tc>
        <w:tc>
          <w:tcPr>
            <w:tcW w:w="868" w:type="dxa"/>
            <w:tcBorders>
              <w:top w:val="single" w:sz="4" w:space="0" w:color="auto"/>
              <w:left w:val="single" w:sz="4" w:space="0" w:color="auto"/>
              <w:bottom w:val="single" w:sz="4" w:space="0" w:color="auto"/>
              <w:right w:val="single" w:sz="4" w:space="0" w:color="auto"/>
            </w:tcBorders>
            <w:hideMark/>
          </w:tcPr>
          <w:p w14:paraId="59439580" w14:textId="77777777" w:rsidR="00465894" w:rsidRDefault="00465894">
            <w:pPr>
              <w:pStyle w:val="TAC"/>
              <w:rPr>
                <w:rFonts w:cs="Arial"/>
                <w:kern w:val="2"/>
                <w:szCs w:val="24"/>
                <w:lang w:eastAsia="zh-CN"/>
              </w:rPr>
            </w:pPr>
            <w:r>
              <w:rPr>
                <w:rFonts w:cs="Arial"/>
                <w:kern w:val="2"/>
                <w:szCs w:val="24"/>
                <w:lang w:eastAsia="zh-CN"/>
              </w:rPr>
              <w:t>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0CB3D59" w14:textId="77777777" w:rsidR="00465894" w:rsidRDefault="00465894">
            <w:pPr>
              <w:pStyle w:val="TAC"/>
              <w:rPr>
                <w:rFonts w:cs="Arial"/>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FFD3DBF" w14:textId="77777777" w:rsidR="00465894" w:rsidRDefault="00465894">
            <w:pPr>
              <w:pStyle w:val="TAC"/>
              <w:rPr>
                <w:rFonts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136ADFE" w14:textId="77777777" w:rsidR="00465894" w:rsidRDefault="00465894">
            <w:pPr>
              <w:pStyle w:val="TAC"/>
              <w:rPr>
                <w:rFonts w:cs="Arial"/>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9BDA86F" w14:textId="77777777" w:rsidR="00465894" w:rsidRDefault="00465894">
            <w:pPr>
              <w:pStyle w:val="TAC"/>
              <w:rPr>
                <w:rFonts w:cs="Arial"/>
              </w:rPr>
            </w:pPr>
            <w:r>
              <w:rPr>
                <w:rFonts w:cs="Arial"/>
              </w:rPr>
              <w:t>2507.5</w:t>
            </w:r>
          </w:p>
        </w:tc>
        <w:tc>
          <w:tcPr>
            <w:tcW w:w="867" w:type="dxa"/>
            <w:gridSpan w:val="2"/>
            <w:tcBorders>
              <w:top w:val="single" w:sz="4" w:space="0" w:color="auto"/>
              <w:left w:val="single" w:sz="4" w:space="0" w:color="auto"/>
              <w:bottom w:val="single" w:sz="4" w:space="0" w:color="auto"/>
              <w:right w:val="single" w:sz="4" w:space="0" w:color="auto"/>
            </w:tcBorders>
            <w:hideMark/>
          </w:tcPr>
          <w:p w14:paraId="7BF3AF3E" w14:textId="77777777" w:rsidR="00465894" w:rsidRDefault="00465894">
            <w:pPr>
              <w:pStyle w:val="TAC"/>
              <w:rPr>
                <w:rFonts w:eastAsia="Malgun Gothic" w:cs="Arial"/>
                <w:kern w:val="2"/>
                <w:szCs w:val="24"/>
                <w:lang w:eastAsia="ko-KR"/>
              </w:rPr>
            </w:pPr>
            <w:r>
              <w:rPr>
                <w:rFonts w:cs="Arial"/>
                <w:kern w:val="2"/>
                <w:szCs w:val="24"/>
                <w:lang w:eastAsia="zh-CN"/>
              </w:rPr>
              <w:t>5.0</w:t>
            </w:r>
          </w:p>
        </w:tc>
        <w:tc>
          <w:tcPr>
            <w:tcW w:w="1248" w:type="dxa"/>
            <w:gridSpan w:val="3"/>
            <w:tcBorders>
              <w:top w:val="single" w:sz="4" w:space="0" w:color="auto"/>
              <w:left w:val="single" w:sz="4" w:space="0" w:color="auto"/>
              <w:bottom w:val="single" w:sz="4" w:space="0" w:color="auto"/>
              <w:right w:val="single" w:sz="4" w:space="0" w:color="auto"/>
            </w:tcBorders>
            <w:hideMark/>
          </w:tcPr>
          <w:p w14:paraId="4E96E6B7" w14:textId="77777777" w:rsidR="00465894" w:rsidRDefault="00465894">
            <w:pPr>
              <w:pStyle w:val="TAC"/>
              <w:rPr>
                <w:rFonts w:eastAsia="Malgun Gothic" w:cs="Arial"/>
                <w:kern w:val="2"/>
                <w:szCs w:val="24"/>
                <w:lang w:eastAsia="ko-KR"/>
              </w:rPr>
            </w:pPr>
            <w:r>
              <w:rPr>
                <w:rFonts w:cs="Arial"/>
                <w:kern w:val="2"/>
                <w:szCs w:val="24"/>
                <w:lang w:eastAsia="ja-JP"/>
              </w:rPr>
              <w:t>IMD</w:t>
            </w:r>
            <w:r>
              <w:rPr>
                <w:rFonts w:cs="Arial"/>
                <w:kern w:val="2"/>
                <w:szCs w:val="24"/>
                <w:lang w:eastAsia="zh-CN"/>
              </w:rPr>
              <w:t>5</w:t>
            </w:r>
          </w:p>
        </w:tc>
      </w:tr>
      <w:tr w:rsidR="00465894" w14:paraId="6D594F69" w14:textId="77777777" w:rsidTr="00465894">
        <w:trPr>
          <w:trHeight w:val="22"/>
          <w:jc w:val="center"/>
        </w:trPr>
        <w:tc>
          <w:tcPr>
            <w:tcW w:w="2259" w:type="dxa"/>
            <w:tcBorders>
              <w:top w:val="nil"/>
              <w:left w:val="single" w:sz="4" w:space="0" w:color="auto"/>
              <w:bottom w:val="nil"/>
              <w:right w:val="single" w:sz="4" w:space="0" w:color="auto"/>
            </w:tcBorders>
          </w:tcPr>
          <w:p w14:paraId="2CC578AA" w14:textId="77777777" w:rsidR="00465894" w:rsidRDefault="00465894">
            <w:pPr>
              <w:pStyle w:val="TAC"/>
              <w:rPr>
                <w:rFonts w:eastAsiaTheme="minorEastAsia"/>
                <w:lang w:eastAsia="zh-CN"/>
              </w:rPr>
            </w:pPr>
          </w:p>
        </w:tc>
        <w:tc>
          <w:tcPr>
            <w:tcW w:w="868" w:type="dxa"/>
            <w:tcBorders>
              <w:top w:val="single" w:sz="4" w:space="0" w:color="auto"/>
              <w:left w:val="single" w:sz="4" w:space="0" w:color="auto"/>
              <w:bottom w:val="single" w:sz="4" w:space="0" w:color="auto"/>
              <w:right w:val="single" w:sz="4" w:space="0" w:color="auto"/>
            </w:tcBorders>
            <w:hideMark/>
          </w:tcPr>
          <w:p w14:paraId="2EB2E275" w14:textId="77777777" w:rsidR="00465894" w:rsidRDefault="00465894">
            <w:pPr>
              <w:pStyle w:val="TAC"/>
              <w:rPr>
                <w:lang w:eastAsia="ko-KR"/>
              </w:rPr>
            </w:pPr>
            <w:r>
              <w:rPr>
                <w:rFonts w:cs="Arial"/>
                <w:kern w:val="2"/>
                <w:szCs w:val="24"/>
                <w:lang w:eastAsia="zh-CN"/>
              </w:rPr>
              <w:t>n3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FA66E09" w14:textId="77777777" w:rsidR="00465894" w:rsidRDefault="00465894">
            <w:pPr>
              <w:pStyle w:val="TAC"/>
              <w:rPr>
                <w:rFonts w:eastAsia="Malgun Gothic"/>
                <w:szCs w:val="18"/>
                <w:lang w:eastAsia="ko-KR"/>
              </w:rPr>
            </w:pPr>
            <w:r>
              <w:rPr>
                <w:rFonts w:cs="Arial"/>
              </w:rPr>
              <w:t>1712.5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ED80657" w14:textId="77777777" w:rsidR="00465894" w:rsidRDefault="00465894">
            <w:pPr>
              <w:pStyle w:val="TAC"/>
              <w:rPr>
                <w:rFonts w:eastAsia="Malgun Gothic"/>
                <w:szCs w:val="18"/>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07824DA" w14:textId="77777777" w:rsidR="00465894" w:rsidRDefault="00465894">
            <w:pPr>
              <w:pStyle w:val="TAC"/>
              <w:rPr>
                <w:rFonts w:eastAsia="Malgun Gothic"/>
                <w:szCs w:val="18"/>
                <w:lang w:eastAsia="ko-KR"/>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C2A9298" w14:textId="77777777" w:rsidR="00465894" w:rsidRDefault="00465894">
            <w:pPr>
              <w:pStyle w:val="TAC"/>
              <w:rPr>
                <w:rFonts w:eastAsia="Malgun Gothic"/>
                <w:szCs w:val="18"/>
                <w:lang w:eastAsia="ko-KR"/>
              </w:rPr>
            </w:pPr>
            <w:r>
              <w:rPr>
                <w:rFonts w:cs="Arial"/>
              </w:rPr>
              <w:t>1807.5</w:t>
            </w:r>
          </w:p>
        </w:tc>
        <w:tc>
          <w:tcPr>
            <w:tcW w:w="867" w:type="dxa"/>
            <w:gridSpan w:val="2"/>
            <w:tcBorders>
              <w:top w:val="single" w:sz="4" w:space="0" w:color="auto"/>
              <w:left w:val="single" w:sz="4" w:space="0" w:color="auto"/>
              <w:bottom w:val="single" w:sz="4" w:space="0" w:color="auto"/>
              <w:right w:val="single" w:sz="4" w:space="0" w:color="auto"/>
            </w:tcBorders>
            <w:hideMark/>
          </w:tcPr>
          <w:p w14:paraId="78468B0F" w14:textId="77777777" w:rsidR="00465894" w:rsidRDefault="00465894">
            <w:pPr>
              <w:pStyle w:val="TAC"/>
              <w:rPr>
                <w:rFonts w:eastAsiaTheme="minorEastAsia"/>
                <w:lang w:eastAsia="ko-KR"/>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551C758" w14:textId="77777777" w:rsidR="00465894" w:rsidRDefault="00465894">
            <w:pPr>
              <w:pStyle w:val="TAC"/>
              <w:rPr>
                <w:lang w:eastAsia="ko-KR"/>
              </w:rPr>
            </w:pPr>
            <w:r>
              <w:rPr>
                <w:rFonts w:eastAsia="Malgun Gothic" w:cs="Arial"/>
                <w:kern w:val="2"/>
                <w:szCs w:val="24"/>
                <w:lang w:eastAsia="ko-KR"/>
              </w:rPr>
              <w:t>N/A</w:t>
            </w:r>
          </w:p>
        </w:tc>
      </w:tr>
      <w:tr w:rsidR="00465894" w14:paraId="0BF7DA8D" w14:textId="77777777" w:rsidTr="00465894">
        <w:trPr>
          <w:trHeight w:val="22"/>
          <w:jc w:val="center"/>
        </w:trPr>
        <w:tc>
          <w:tcPr>
            <w:tcW w:w="2259" w:type="dxa"/>
            <w:tcBorders>
              <w:top w:val="single" w:sz="4" w:space="0" w:color="auto"/>
              <w:left w:val="single" w:sz="4" w:space="0" w:color="auto"/>
              <w:bottom w:val="nil"/>
              <w:right w:val="single" w:sz="4" w:space="0" w:color="auto"/>
            </w:tcBorders>
            <w:hideMark/>
          </w:tcPr>
          <w:p w14:paraId="1648642F" w14:textId="77777777" w:rsidR="00465894" w:rsidRDefault="00465894">
            <w:pPr>
              <w:pStyle w:val="TAC"/>
              <w:rPr>
                <w:lang w:eastAsia="zh-CN"/>
              </w:rPr>
            </w:pPr>
            <w:r>
              <w:rPr>
                <w:rFonts w:eastAsia="Malgun Gothic" w:cs="Arial"/>
                <w:kern w:val="2"/>
                <w:szCs w:val="24"/>
                <w:lang w:eastAsia="ko-KR"/>
              </w:rPr>
              <w:t>DC_1A-</w:t>
            </w:r>
            <w:r>
              <w:rPr>
                <w:rFonts w:cs="Arial"/>
                <w:kern w:val="2"/>
                <w:szCs w:val="24"/>
                <w:lang w:eastAsia="zh-CN"/>
              </w:rPr>
              <w:t>41</w:t>
            </w:r>
            <w:r>
              <w:rPr>
                <w:rFonts w:eastAsia="Malgun Gothic" w:cs="Arial"/>
                <w:kern w:val="2"/>
                <w:szCs w:val="24"/>
                <w:lang w:eastAsia="ko-KR"/>
              </w:rPr>
              <w:t>A_n</w:t>
            </w:r>
            <w:r>
              <w:rPr>
                <w:rFonts w:cs="Arial"/>
                <w:kern w:val="2"/>
                <w:szCs w:val="24"/>
                <w:lang w:eastAsia="zh-CN"/>
              </w:rPr>
              <w:t>2</w:t>
            </w:r>
            <w:r>
              <w:rPr>
                <w:rFonts w:eastAsia="Malgun Gothic" w:cs="Arial"/>
                <w:kern w:val="2"/>
                <w:szCs w:val="24"/>
                <w:lang w:eastAsia="ko-KR"/>
              </w:rPr>
              <w:t>8A</w:t>
            </w:r>
          </w:p>
        </w:tc>
        <w:tc>
          <w:tcPr>
            <w:tcW w:w="868" w:type="dxa"/>
            <w:tcBorders>
              <w:top w:val="single" w:sz="4" w:space="0" w:color="auto"/>
              <w:left w:val="single" w:sz="4" w:space="0" w:color="auto"/>
              <w:bottom w:val="single" w:sz="4" w:space="0" w:color="auto"/>
              <w:right w:val="single" w:sz="4" w:space="0" w:color="auto"/>
            </w:tcBorders>
            <w:hideMark/>
          </w:tcPr>
          <w:p w14:paraId="72382E6C" w14:textId="77777777" w:rsidR="00465894" w:rsidRDefault="00465894">
            <w:pPr>
              <w:pStyle w:val="TAC"/>
              <w:rPr>
                <w:lang w:eastAsia="ko-KR"/>
              </w:rPr>
            </w:pPr>
            <w:r>
              <w:rPr>
                <w:rFonts w:cs="Arial"/>
                <w:kern w:val="2"/>
                <w:szCs w:val="24"/>
                <w:lang w:eastAsia="zh-CN"/>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059CCC8" w14:textId="77777777" w:rsidR="00465894" w:rsidRDefault="00465894">
            <w:pPr>
              <w:pStyle w:val="TAC"/>
              <w:rPr>
                <w:rFonts w:eastAsia="Malgun Gothic"/>
                <w:szCs w:val="18"/>
                <w:lang w:eastAsia="ko-KR"/>
              </w:rPr>
            </w:pPr>
            <w:r>
              <w:rPr>
                <w:rFonts w:cs="Arial"/>
                <w:kern w:val="2"/>
                <w:szCs w:val="24"/>
                <w:lang w:eastAsia="zh-CN"/>
              </w:rPr>
              <w:t>1935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012160F" w14:textId="77777777" w:rsidR="00465894" w:rsidRDefault="00465894">
            <w:pPr>
              <w:pStyle w:val="TAC"/>
              <w:rPr>
                <w:rFonts w:eastAsia="Malgun Gothic"/>
                <w:szCs w:val="18"/>
                <w:lang w:eastAsia="ko-KR"/>
              </w:rPr>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0E50B9A" w14:textId="77777777" w:rsidR="00465894" w:rsidRDefault="00465894">
            <w:pPr>
              <w:pStyle w:val="TAC"/>
              <w:rPr>
                <w:rFonts w:eastAsia="Malgun Gothic"/>
                <w:szCs w:val="18"/>
                <w:lang w:eastAsia="ko-KR"/>
              </w:rPr>
            </w:pPr>
            <w:r>
              <w:rPr>
                <w:rFonts w:eastAsia="Malgun Gothic" w:cs="Arial"/>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DFAD7BB" w14:textId="77777777" w:rsidR="00465894" w:rsidRDefault="00465894">
            <w:pPr>
              <w:pStyle w:val="TAC"/>
              <w:rPr>
                <w:rFonts w:eastAsia="Malgun Gothic"/>
                <w:szCs w:val="18"/>
                <w:lang w:eastAsia="ko-KR"/>
              </w:rPr>
            </w:pPr>
            <w:r>
              <w:rPr>
                <w:rFonts w:cs="Arial"/>
                <w:kern w:val="2"/>
                <w:szCs w:val="24"/>
                <w:lang w:eastAsia="zh-CN"/>
              </w:rPr>
              <w:t>2125</w:t>
            </w:r>
          </w:p>
        </w:tc>
        <w:tc>
          <w:tcPr>
            <w:tcW w:w="867" w:type="dxa"/>
            <w:gridSpan w:val="2"/>
            <w:tcBorders>
              <w:top w:val="single" w:sz="4" w:space="0" w:color="auto"/>
              <w:left w:val="single" w:sz="4" w:space="0" w:color="auto"/>
              <w:bottom w:val="single" w:sz="4" w:space="0" w:color="auto"/>
              <w:right w:val="single" w:sz="4" w:space="0" w:color="auto"/>
            </w:tcBorders>
            <w:hideMark/>
          </w:tcPr>
          <w:p w14:paraId="5B32F108" w14:textId="77777777" w:rsidR="00465894" w:rsidRDefault="00465894">
            <w:pPr>
              <w:pStyle w:val="TAC"/>
              <w:rPr>
                <w:rFonts w:eastAsiaTheme="minorEastAsia"/>
                <w:lang w:eastAsia="ko-KR"/>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C55A06A" w14:textId="77777777" w:rsidR="00465894" w:rsidRDefault="00465894">
            <w:pPr>
              <w:pStyle w:val="TAC"/>
              <w:rPr>
                <w:lang w:eastAsia="ko-KR"/>
              </w:rPr>
            </w:pPr>
            <w:r>
              <w:rPr>
                <w:rFonts w:eastAsia="Malgun Gothic" w:cs="Arial"/>
                <w:kern w:val="2"/>
                <w:szCs w:val="24"/>
                <w:lang w:eastAsia="ko-KR"/>
              </w:rPr>
              <w:t>N/A</w:t>
            </w:r>
          </w:p>
        </w:tc>
      </w:tr>
      <w:tr w:rsidR="00465894" w14:paraId="5FF198B9" w14:textId="77777777" w:rsidTr="00465894">
        <w:trPr>
          <w:trHeight w:val="22"/>
          <w:jc w:val="center"/>
        </w:trPr>
        <w:tc>
          <w:tcPr>
            <w:tcW w:w="2259" w:type="dxa"/>
            <w:tcBorders>
              <w:top w:val="nil"/>
              <w:left w:val="single" w:sz="4" w:space="0" w:color="auto"/>
              <w:bottom w:val="nil"/>
              <w:right w:val="single" w:sz="4" w:space="0" w:color="auto"/>
            </w:tcBorders>
          </w:tcPr>
          <w:p w14:paraId="3E88171C" w14:textId="77777777" w:rsidR="00465894" w:rsidRDefault="00465894">
            <w:pPr>
              <w:pStyle w:val="TAC"/>
              <w:rPr>
                <w:lang w:eastAsia="zh-CN"/>
              </w:rPr>
            </w:pPr>
          </w:p>
        </w:tc>
        <w:tc>
          <w:tcPr>
            <w:tcW w:w="868" w:type="dxa"/>
            <w:tcBorders>
              <w:top w:val="single" w:sz="4" w:space="0" w:color="auto"/>
              <w:left w:val="single" w:sz="4" w:space="0" w:color="auto"/>
              <w:bottom w:val="single" w:sz="4" w:space="0" w:color="auto"/>
              <w:right w:val="single" w:sz="4" w:space="0" w:color="auto"/>
            </w:tcBorders>
            <w:hideMark/>
          </w:tcPr>
          <w:p w14:paraId="05EB5661" w14:textId="77777777" w:rsidR="00465894" w:rsidRDefault="00465894">
            <w:pPr>
              <w:pStyle w:val="TAC"/>
              <w:rPr>
                <w:rFonts w:cs="Arial"/>
                <w:kern w:val="2"/>
                <w:szCs w:val="24"/>
                <w:lang w:eastAsia="zh-CN"/>
              </w:rPr>
            </w:pPr>
            <w:r>
              <w:rPr>
                <w:rFonts w:cs="Arial"/>
                <w:kern w:val="2"/>
                <w:szCs w:val="24"/>
                <w:lang w:eastAsia="zh-CN"/>
              </w:rPr>
              <w:t>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05D8C79" w14:textId="77777777" w:rsidR="00465894" w:rsidRDefault="00465894">
            <w:pPr>
              <w:pStyle w:val="TAC"/>
              <w:rPr>
                <w:rFonts w:cs="Arial"/>
                <w:kern w:val="2"/>
                <w:szCs w:val="24"/>
                <w:lang w:eastAsia="zh-CN"/>
              </w:rPr>
            </w:pPr>
            <w:r>
              <w:rPr>
                <w:rFonts w:cs="Arial"/>
                <w:kern w:val="2"/>
                <w:szCs w:val="24"/>
                <w:lang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FE2D181" w14:textId="77777777" w:rsidR="00465894" w:rsidRDefault="00465894">
            <w:pPr>
              <w:pStyle w:val="TAC"/>
              <w:rPr>
                <w:rFonts w:eastAsia="Malgun Gothic" w:cs="Arial"/>
                <w:kern w:val="2"/>
                <w:szCs w:val="24"/>
                <w:lang w:eastAsia="ko-KR"/>
              </w:rPr>
            </w:pPr>
            <w:r>
              <w:rPr>
                <w:rFonts w:cs="Arial"/>
                <w:kern w:val="2"/>
                <w:szCs w:val="24"/>
                <w:lang w:eastAsia="zh-CN"/>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B8C09A6" w14:textId="77777777" w:rsidR="00465894" w:rsidRDefault="00465894">
            <w:pPr>
              <w:pStyle w:val="TAC"/>
              <w:rPr>
                <w:rFonts w:eastAsia="Malgun Gothic" w:cs="Arial"/>
                <w:kern w:val="2"/>
                <w:szCs w:val="24"/>
                <w:lang w:eastAsia="ko-KR"/>
              </w:rPr>
            </w:pPr>
            <w:r>
              <w:rPr>
                <w:rFonts w:cs="Arial"/>
                <w:kern w:val="2"/>
                <w:szCs w:val="24"/>
                <w:lang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65AD93C" w14:textId="77777777" w:rsidR="00465894" w:rsidRDefault="00465894">
            <w:pPr>
              <w:pStyle w:val="TAC"/>
              <w:rPr>
                <w:rFonts w:eastAsiaTheme="minorEastAsia" w:cs="Arial"/>
                <w:kern w:val="2"/>
                <w:szCs w:val="24"/>
                <w:lang w:eastAsia="zh-CN"/>
              </w:rPr>
            </w:pPr>
            <w:r>
              <w:rPr>
                <w:rFonts w:cs="Arial"/>
                <w:kern w:val="2"/>
                <w:szCs w:val="24"/>
                <w:lang w:eastAsia="zh-CN"/>
              </w:rPr>
              <w:t>2653</w:t>
            </w:r>
          </w:p>
        </w:tc>
        <w:tc>
          <w:tcPr>
            <w:tcW w:w="867" w:type="dxa"/>
            <w:gridSpan w:val="2"/>
            <w:tcBorders>
              <w:top w:val="single" w:sz="4" w:space="0" w:color="auto"/>
              <w:left w:val="single" w:sz="4" w:space="0" w:color="auto"/>
              <w:bottom w:val="single" w:sz="4" w:space="0" w:color="auto"/>
              <w:right w:val="single" w:sz="4" w:space="0" w:color="auto"/>
            </w:tcBorders>
            <w:hideMark/>
          </w:tcPr>
          <w:p w14:paraId="364C818E" w14:textId="77777777" w:rsidR="00465894" w:rsidRDefault="00465894">
            <w:pPr>
              <w:pStyle w:val="TAC"/>
              <w:rPr>
                <w:rFonts w:eastAsia="Malgun Gothic" w:cs="Arial"/>
                <w:kern w:val="2"/>
                <w:szCs w:val="24"/>
                <w:lang w:eastAsia="ko-KR"/>
              </w:rPr>
            </w:pPr>
            <w:r>
              <w:rPr>
                <w:rFonts w:cs="Arial"/>
                <w:kern w:val="2"/>
                <w:szCs w:val="24"/>
                <w:lang w:eastAsia="zh-CN"/>
              </w:rPr>
              <w:t>30</w:t>
            </w:r>
          </w:p>
        </w:tc>
        <w:tc>
          <w:tcPr>
            <w:tcW w:w="1248" w:type="dxa"/>
            <w:gridSpan w:val="3"/>
            <w:tcBorders>
              <w:top w:val="single" w:sz="4" w:space="0" w:color="auto"/>
              <w:left w:val="single" w:sz="4" w:space="0" w:color="auto"/>
              <w:bottom w:val="single" w:sz="4" w:space="0" w:color="auto"/>
              <w:right w:val="single" w:sz="4" w:space="0" w:color="auto"/>
            </w:tcBorders>
            <w:hideMark/>
          </w:tcPr>
          <w:p w14:paraId="3012E540" w14:textId="77777777" w:rsidR="00465894" w:rsidRDefault="00465894">
            <w:pPr>
              <w:pStyle w:val="TAC"/>
              <w:rPr>
                <w:rFonts w:eastAsia="Malgun Gothic" w:cs="Arial"/>
                <w:kern w:val="2"/>
                <w:szCs w:val="24"/>
                <w:lang w:eastAsia="ko-KR"/>
              </w:rPr>
            </w:pPr>
            <w:r>
              <w:rPr>
                <w:rFonts w:cs="Arial"/>
                <w:kern w:val="2"/>
                <w:szCs w:val="24"/>
                <w:lang w:eastAsia="ja-JP"/>
              </w:rPr>
              <w:t>IMD</w:t>
            </w:r>
            <w:r>
              <w:rPr>
                <w:rFonts w:cs="Arial"/>
                <w:kern w:val="2"/>
                <w:szCs w:val="24"/>
                <w:lang w:eastAsia="zh-CN"/>
              </w:rPr>
              <w:t>2</w:t>
            </w:r>
          </w:p>
        </w:tc>
      </w:tr>
      <w:tr w:rsidR="00465894" w14:paraId="24424A7B" w14:textId="77777777" w:rsidTr="00465894">
        <w:trPr>
          <w:trHeight w:val="22"/>
          <w:jc w:val="center"/>
        </w:trPr>
        <w:tc>
          <w:tcPr>
            <w:tcW w:w="2259" w:type="dxa"/>
            <w:tcBorders>
              <w:top w:val="nil"/>
              <w:left w:val="single" w:sz="4" w:space="0" w:color="auto"/>
              <w:bottom w:val="nil"/>
              <w:right w:val="single" w:sz="4" w:space="0" w:color="auto"/>
            </w:tcBorders>
          </w:tcPr>
          <w:p w14:paraId="527CCE31" w14:textId="77777777" w:rsidR="00465894" w:rsidRDefault="00465894">
            <w:pPr>
              <w:pStyle w:val="TAC"/>
              <w:rPr>
                <w:rFonts w:eastAsiaTheme="minorEastAsia"/>
                <w:lang w:eastAsia="zh-CN"/>
              </w:rPr>
            </w:pPr>
          </w:p>
        </w:tc>
        <w:tc>
          <w:tcPr>
            <w:tcW w:w="868" w:type="dxa"/>
            <w:tcBorders>
              <w:top w:val="single" w:sz="4" w:space="0" w:color="auto"/>
              <w:left w:val="single" w:sz="4" w:space="0" w:color="auto"/>
              <w:bottom w:val="single" w:sz="4" w:space="0" w:color="auto"/>
              <w:right w:val="single" w:sz="4" w:space="0" w:color="auto"/>
            </w:tcBorders>
            <w:hideMark/>
          </w:tcPr>
          <w:p w14:paraId="18FF179A" w14:textId="77777777" w:rsidR="00465894" w:rsidRDefault="00465894">
            <w:pPr>
              <w:pStyle w:val="TAC"/>
              <w:rPr>
                <w:lang w:eastAsia="ko-KR"/>
              </w:rPr>
            </w:pPr>
            <w:r>
              <w:rPr>
                <w:rFonts w:cs="Arial"/>
                <w:kern w:val="2"/>
                <w:szCs w:val="24"/>
                <w:lang w:eastAsia="zh-CN"/>
              </w:rPr>
              <w:t>n28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D3934B5" w14:textId="77777777" w:rsidR="00465894" w:rsidRDefault="00465894">
            <w:pPr>
              <w:pStyle w:val="TAC"/>
              <w:rPr>
                <w:rFonts w:eastAsia="Malgun Gothic"/>
                <w:szCs w:val="18"/>
                <w:lang w:eastAsia="ko-KR"/>
              </w:rPr>
            </w:pPr>
            <w:r>
              <w:rPr>
                <w:rFonts w:cs="Arial"/>
                <w:kern w:val="2"/>
                <w:szCs w:val="24"/>
                <w:lang w:eastAsia="zh-CN"/>
              </w:rPr>
              <w:t>718</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6A7BB59" w14:textId="77777777" w:rsidR="00465894" w:rsidRDefault="00465894">
            <w:pPr>
              <w:pStyle w:val="TAC"/>
              <w:rPr>
                <w:rFonts w:eastAsia="Malgun Gothic"/>
                <w:szCs w:val="18"/>
                <w:lang w:eastAsia="ko-KR"/>
              </w:rPr>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BCB3CFE" w14:textId="77777777" w:rsidR="00465894" w:rsidRDefault="00465894">
            <w:pPr>
              <w:pStyle w:val="TAC"/>
              <w:rPr>
                <w:rFonts w:eastAsia="Malgun Gothic"/>
                <w:szCs w:val="18"/>
                <w:lang w:eastAsia="ko-KR"/>
              </w:rPr>
            </w:pPr>
            <w:r>
              <w:rPr>
                <w:rFonts w:eastAsia="Malgun Gothic" w:cs="Arial"/>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EEFB92F" w14:textId="77777777" w:rsidR="00465894" w:rsidRDefault="00465894">
            <w:pPr>
              <w:pStyle w:val="TAC"/>
              <w:rPr>
                <w:rFonts w:eastAsia="Malgun Gothic"/>
                <w:szCs w:val="18"/>
                <w:lang w:eastAsia="ko-KR"/>
              </w:rPr>
            </w:pPr>
            <w:r>
              <w:rPr>
                <w:rFonts w:cs="Arial"/>
                <w:kern w:val="2"/>
                <w:szCs w:val="24"/>
                <w:lang w:eastAsia="zh-CN"/>
              </w:rPr>
              <w:t>773</w:t>
            </w:r>
          </w:p>
        </w:tc>
        <w:tc>
          <w:tcPr>
            <w:tcW w:w="867" w:type="dxa"/>
            <w:gridSpan w:val="2"/>
            <w:tcBorders>
              <w:top w:val="single" w:sz="4" w:space="0" w:color="auto"/>
              <w:left w:val="single" w:sz="4" w:space="0" w:color="auto"/>
              <w:bottom w:val="single" w:sz="4" w:space="0" w:color="auto"/>
              <w:right w:val="single" w:sz="4" w:space="0" w:color="auto"/>
            </w:tcBorders>
            <w:hideMark/>
          </w:tcPr>
          <w:p w14:paraId="5DA022E7" w14:textId="77777777" w:rsidR="00465894" w:rsidRDefault="00465894">
            <w:pPr>
              <w:pStyle w:val="TAC"/>
              <w:rPr>
                <w:rFonts w:eastAsiaTheme="minorEastAsia"/>
                <w:lang w:eastAsia="ko-KR"/>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367E829" w14:textId="77777777" w:rsidR="00465894" w:rsidRDefault="00465894">
            <w:pPr>
              <w:pStyle w:val="TAC"/>
              <w:rPr>
                <w:lang w:eastAsia="ko-KR"/>
              </w:rPr>
            </w:pPr>
            <w:r>
              <w:rPr>
                <w:rFonts w:eastAsia="Malgun Gothic" w:cs="Arial"/>
                <w:kern w:val="2"/>
                <w:szCs w:val="24"/>
                <w:lang w:eastAsia="ko-KR"/>
              </w:rPr>
              <w:t>N/A</w:t>
            </w:r>
          </w:p>
        </w:tc>
      </w:tr>
      <w:tr w:rsidR="00465894" w14:paraId="141F8277" w14:textId="77777777" w:rsidTr="00465894">
        <w:trPr>
          <w:trHeight w:val="22"/>
          <w:jc w:val="center"/>
        </w:trPr>
        <w:tc>
          <w:tcPr>
            <w:tcW w:w="2259" w:type="dxa"/>
            <w:tcBorders>
              <w:top w:val="single" w:sz="4" w:space="0" w:color="auto"/>
              <w:left w:val="single" w:sz="4" w:space="0" w:color="auto"/>
              <w:bottom w:val="nil"/>
              <w:right w:val="single" w:sz="4" w:space="0" w:color="auto"/>
            </w:tcBorders>
            <w:hideMark/>
          </w:tcPr>
          <w:p w14:paraId="1E302581" w14:textId="77777777" w:rsidR="00465894" w:rsidRDefault="00465894">
            <w:pPr>
              <w:pStyle w:val="TAC"/>
              <w:rPr>
                <w:rFonts w:eastAsia="Malgun Gothic"/>
                <w:szCs w:val="18"/>
                <w:lang w:eastAsia="ko-KR"/>
              </w:rPr>
            </w:pPr>
            <w:r>
              <w:rPr>
                <w:rFonts w:eastAsia="Malgun Gothic"/>
                <w:szCs w:val="18"/>
                <w:lang w:eastAsia="ko-KR"/>
              </w:rPr>
              <w:t>DC_1A-41A_n77A</w:t>
            </w:r>
          </w:p>
          <w:p w14:paraId="381B9104" w14:textId="77777777" w:rsidR="00465894" w:rsidRDefault="00465894">
            <w:pPr>
              <w:pStyle w:val="TAC"/>
              <w:rPr>
                <w:rFonts w:eastAsiaTheme="minorEastAsia"/>
                <w:szCs w:val="18"/>
                <w:lang w:eastAsia="zh-CN"/>
              </w:rPr>
            </w:pPr>
            <w:r>
              <w:rPr>
                <w:rFonts w:eastAsia="Malgun Gothic"/>
                <w:szCs w:val="18"/>
                <w:lang w:eastAsia="ko-KR"/>
              </w:rPr>
              <w:t>DC_1A-41</w:t>
            </w:r>
            <w:r>
              <w:rPr>
                <w:szCs w:val="18"/>
                <w:lang w:eastAsia="zh-CN"/>
              </w:rPr>
              <w:t>C</w:t>
            </w:r>
            <w:r>
              <w:rPr>
                <w:rFonts w:eastAsia="Malgun Gothic"/>
                <w:szCs w:val="18"/>
                <w:lang w:eastAsia="ko-KR"/>
              </w:rPr>
              <w:t>_n77A</w:t>
            </w:r>
          </w:p>
          <w:p w14:paraId="1497276A" w14:textId="77777777" w:rsidR="00465894" w:rsidRDefault="00465894">
            <w:pPr>
              <w:pStyle w:val="TAC"/>
              <w:rPr>
                <w:szCs w:val="18"/>
                <w:lang w:eastAsia="zh-CN"/>
              </w:rPr>
            </w:pPr>
            <w:r>
              <w:rPr>
                <w:rFonts w:eastAsia="Malgun Gothic"/>
                <w:szCs w:val="18"/>
                <w:lang w:eastAsia="ko-KR"/>
              </w:rPr>
              <w:t>DC_1A-41A_n77</w:t>
            </w:r>
            <w:r>
              <w:rPr>
                <w:szCs w:val="18"/>
                <w:lang w:eastAsia="zh-CN"/>
              </w:rPr>
              <w:t>(2</w:t>
            </w:r>
            <w:r>
              <w:rPr>
                <w:rFonts w:eastAsia="Malgun Gothic"/>
                <w:szCs w:val="18"/>
                <w:lang w:eastAsia="ko-KR"/>
              </w:rPr>
              <w:t>A</w:t>
            </w:r>
            <w:r>
              <w:rPr>
                <w:szCs w:val="18"/>
                <w:lang w:eastAsia="zh-CN"/>
              </w:rPr>
              <w:t>)</w:t>
            </w:r>
          </w:p>
          <w:p w14:paraId="05CFC2A3" w14:textId="77777777" w:rsidR="00465894" w:rsidRDefault="00465894">
            <w:pPr>
              <w:pStyle w:val="TAC"/>
              <w:rPr>
                <w:lang w:eastAsia="zh-CN"/>
              </w:rPr>
            </w:pPr>
            <w:r>
              <w:rPr>
                <w:rFonts w:eastAsia="Malgun Gothic"/>
                <w:szCs w:val="18"/>
                <w:lang w:eastAsia="ko-KR"/>
              </w:rPr>
              <w:t>DC_1A-41</w:t>
            </w:r>
            <w:r>
              <w:rPr>
                <w:szCs w:val="18"/>
                <w:lang w:eastAsia="zh-CN"/>
              </w:rPr>
              <w:t>C</w:t>
            </w:r>
            <w:r>
              <w:rPr>
                <w:rFonts w:eastAsia="Malgun Gothic"/>
                <w:szCs w:val="18"/>
                <w:lang w:eastAsia="ko-KR"/>
              </w:rPr>
              <w:t>_n77</w:t>
            </w:r>
            <w:r>
              <w:rPr>
                <w:szCs w:val="18"/>
                <w:lang w:eastAsia="zh-CN"/>
              </w:rPr>
              <w:t>(2</w:t>
            </w:r>
            <w:r>
              <w:rPr>
                <w:rFonts w:eastAsia="Malgun Gothic"/>
                <w:szCs w:val="18"/>
                <w:lang w:eastAsia="ko-KR"/>
              </w:rPr>
              <w:t>A</w:t>
            </w:r>
            <w:r>
              <w:rPr>
                <w:szCs w:val="18"/>
                <w:lang w:eastAsia="zh-CN"/>
              </w:rPr>
              <w:t>)</w:t>
            </w:r>
          </w:p>
        </w:tc>
        <w:tc>
          <w:tcPr>
            <w:tcW w:w="868" w:type="dxa"/>
            <w:tcBorders>
              <w:top w:val="single" w:sz="4" w:space="0" w:color="auto"/>
              <w:left w:val="single" w:sz="4" w:space="0" w:color="auto"/>
              <w:bottom w:val="single" w:sz="4" w:space="0" w:color="auto"/>
              <w:right w:val="single" w:sz="4" w:space="0" w:color="auto"/>
            </w:tcBorders>
            <w:hideMark/>
          </w:tcPr>
          <w:p w14:paraId="0E6A9260" w14:textId="77777777" w:rsidR="00465894" w:rsidRDefault="00465894">
            <w:pPr>
              <w:pStyle w:val="TAC"/>
              <w:rPr>
                <w:lang w:eastAsia="ja-JP"/>
              </w:rPr>
            </w:pPr>
            <w:r>
              <w:rPr>
                <w:rFonts w:eastAsia="Malgun Gothic"/>
                <w:szCs w:val="18"/>
                <w:lang w:eastAsia="ko-KR"/>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97E3854" w14:textId="77777777" w:rsidR="00465894" w:rsidRDefault="00465894">
            <w:pPr>
              <w:pStyle w:val="TAC"/>
              <w:rPr>
                <w:szCs w:val="18"/>
                <w:lang w:eastAsia="ko-KR"/>
              </w:rPr>
            </w:pPr>
            <w:r>
              <w:rPr>
                <w:rFonts w:eastAsia="Malgun Gothic"/>
                <w:szCs w:val="18"/>
                <w:lang w:eastAsia="ko-KR"/>
              </w:rPr>
              <w:t>1970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A43C4FB" w14:textId="77777777" w:rsidR="00465894" w:rsidRDefault="00465894">
            <w:pPr>
              <w:pStyle w:val="TAC"/>
              <w:rPr>
                <w:szCs w:val="18"/>
                <w:lang w:eastAsia="ko-KR"/>
              </w:rPr>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4E8C28D" w14:textId="77777777" w:rsidR="00465894" w:rsidRDefault="00465894">
            <w:pPr>
              <w:pStyle w:val="TAC"/>
              <w:rPr>
                <w:szCs w:val="18"/>
                <w:lang w:eastAsia="ko-KR"/>
              </w:rPr>
            </w:pPr>
            <w:r>
              <w:rPr>
                <w:rFonts w:eastAsia="Malgun Gothic"/>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07C6E3F" w14:textId="77777777" w:rsidR="00465894" w:rsidRDefault="00465894">
            <w:pPr>
              <w:pStyle w:val="TAC"/>
              <w:rPr>
                <w:szCs w:val="18"/>
                <w:lang w:eastAsia="ko-KR"/>
              </w:rPr>
            </w:pPr>
            <w:r>
              <w:rPr>
                <w:rFonts w:eastAsia="Malgun Gothic"/>
                <w:szCs w:val="18"/>
                <w:lang w:eastAsia="ko-KR"/>
              </w:rPr>
              <w:t>2160</w:t>
            </w:r>
          </w:p>
        </w:tc>
        <w:tc>
          <w:tcPr>
            <w:tcW w:w="867" w:type="dxa"/>
            <w:gridSpan w:val="2"/>
            <w:tcBorders>
              <w:top w:val="single" w:sz="4" w:space="0" w:color="auto"/>
              <w:left w:val="single" w:sz="4" w:space="0" w:color="auto"/>
              <w:bottom w:val="single" w:sz="4" w:space="0" w:color="auto"/>
              <w:right w:val="single" w:sz="4" w:space="0" w:color="auto"/>
            </w:tcBorders>
            <w:hideMark/>
          </w:tcPr>
          <w:p w14:paraId="309E2441" w14:textId="77777777" w:rsidR="00465894" w:rsidRDefault="00465894">
            <w:pPr>
              <w:pStyle w:val="TAC"/>
              <w:rPr>
                <w:lang w:eastAsia="zh-CN"/>
              </w:rPr>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DE1A263" w14:textId="77777777" w:rsidR="00465894" w:rsidRDefault="00465894">
            <w:pPr>
              <w:pStyle w:val="TAC"/>
              <w:rPr>
                <w:lang w:eastAsia="zh-CN"/>
              </w:rPr>
            </w:pPr>
            <w:r>
              <w:rPr>
                <w:lang w:eastAsia="ja-JP"/>
              </w:rPr>
              <w:t>N/A</w:t>
            </w:r>
          </w:p>
        </w:tc>
      </w:tr>
      <w:tr w:rsidR="00465894" w14:paraId="258CA7AC" w14:textId="77777777" w:rsidTr="00465894">
        <w:trPr>
          <w:trHeight w:val="22"/>
          <w:jc w:val="center"/>
        </w:trPr>
        <w:tc>
          <w:tcPr>
            <w:tcW w:w="2259" w:type="dxa"/>
            <w:tcBorders>
              <w:top w:val="nil"/>
              <w:left w:val="single" w:sz="4" w:space="0" w:color="auto"/>
              <w:bottom w:val="nil"/>
              <w:right w:val="single" w:sz="4" w:space="0" w:color="auto"/>
            </w:tcBorders>
          </w:tcPr>
          <w:p w14:paraId="17DCC22F" w14:textId="77777777" w:rsidR="00465894" w:rsidRDefault="00465894">
            <w:pPr>
              <w:pStyle w:val="TAC"/>
              <w:rPr>
                <w:lang w:eastAsia="zh-CN"/>
              </w:rPr>
            </w:pPr>
          </w:p>
        </w:tc>
        <w:tc>
          <w:tcPr>
            <w:tcW w:w="868" w:type="dxa"/>
            <w:tcBorders>
              <w:top w:val="single" w:sz="4" w:space="0" w:color="auto"/>
              <w:left w:val="single" w:sz="4" w:space="0" w:color="auto"/>
              <w:bottom w:val="single" w:sz="4" w:space="0" w:color="auto"/>
              <w:right w:val="single" w:sz="4" w:space="0" w:color="auto"/>
            </w:tcBorders>
            <w:hideMark/>
          </w:tcPr>
          <w:p w14:paraId="0B124C56" w14:textId="77777777" w:rsidR="00465894" w:rsidRDefault="00465894">
            <w:pPr>
              <w:pStyle w:val="TAC"/>
              <w:rPr>
                <w:rFonts w:eastAsia="Malgun Gothic"/>
                <w:szCs w:val="18"/>
                <w:lang w:eastAsia="ko-KR"/>
              </w:rPr>
            </w:pPr>
            <w:r>
              <w:rPr>
                <w:rFonts w:eastAsia="Malgun Gothic"/>
                <w:szCs w:val="18"/>
                <w:lang w:eastAsia="ko-KR"/>
              </w:rPr>
              <w:t>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80728C0" w14:textId="77777777" w:rsidR="00465894" w:rsidRDefault="00465894">
            <w:pPr>
              <w:pStyle w:val="TAC"/>
              <w:rPr>
                <w:rFonts w:eastAsia="Malgun Gothic"/>
                <w:szCs w:val="18"/>
                <w:lang w:eastAsia="ko-KR"/>
              </w:rPr>
            </w:pPr>
            <w:r>
              <w:rPr>
                <w:rFonts w:eastAsia="Malgun Gothic"/>
                <w:szCs w:val="18"/>
                <w:lang w:eastAsia="ko-KR"/>
              </w:rPr>
              <w:t>2510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5B33FB8" w14:textId="77777777" w:rsidR="00465894" w:rsidRDefault="00465894">
            <w:pPr>
              <w:pStyle w:val="TAC"/>
              <w:rPr>
                <w:rFonts w:eastAsia="Malgun Gothic"/>
                <w:szCs w:val="18"/>
                <w:lang w:eastAsia="ko-KR"/>
              </w:rPr>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8A033E2" w14:textId="77777777" w:rsidR="00465894" w:rsidRDefault="00465894">
            <w:pPr>
              <w:pStyle w:val="TAC"/>
              <w:rPr>
                <w:rFonts w:eastAsia="Malgun Gothic"/>
                <w:szCs w:val="18"/>
                <w:lang w:eastAsia="ko-KR"/>
              </w:rPr>
            </w:pPr>
            <w:r>
              <w:rPr>
                <w:rFonts w:eastAsia="Malgun Gothic"/>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4F34E39" w14:textId="77777777" w:rsidR="00465894" w:rsidRDefault="00465894">
            <w:pPr>
              <w:pStyle w:val="TAC"/>
              <w:rPr>
                <w:rFonts w:eastAsia="Malgun Gothic"/>
                <w:szCs w:val="18"/>
                <w:lang w:eastAsia="ko-KR"/>
              </w:rPr>
            </w:pPr>
            <w:r>
              <w:rPr>
                <w:rFonts w:eastAsia="Malgun Gothic"/>
                <w:szCs w:val="18"/>
                <w:lang w:eastAsia="ko-KR"/>
              </w:rPr>
              <w:t>2510</w:t>
            </w:r>
          </w:p>
        </w:tc>
        <w:tc>
          <w:tcPr>
            <w:tcW w:w="867" w:type="dxa"/>
            <w:gridSpan w:val="2"/>
            <w:tcBorders>
              <w:top w:val="single" w:sz="4" w:space="0" w:color="auto"/>
              <w:left w:val="single" w:sz="4" w:space="0" w:color="auto"/>
              <w:bottom w:val="single" w:sz="4" w:space="0" w:color="auto"/>
              <w:right w:val="single" w:sz="4" w:space="0" w:color="auto"/>
            </w:tcBorders>
            <w:hideMark/>
          </w:tcPr>
          <w:p w14:paraId="650CDAD7" w14:textId="77777777" w:rsidR="00465894" w:rsidRDefault="00465894">
            <w:pPr>
              <w:pStyle w:val="TAC"/>
              <w:rPr>
                <w:rFonts w:eastAsiaTheme="minorEastAsia"/>
                <w:lang w:eastAsia="ja-JP"/>
              </w:rPr>
            </w:pPr>
            <w:r>
              <w:rPr>
                <w:lang w:eastAsia="ja-JP"/>
              </w:rPr>
              <w:t>11.0</w:t>
            </w:r>
          </w:p>
        </w:tc>
        <w:tc>
          <w:tcPr>
            <w:tcW w:w="1248" w:type="dxa"/>
            <w:gridSpan w:val="3"/>
            <w:tcBorders>
              <w:top w:val="single" w:sz="4" w:space="0" w:color="auto"/>
              <w:left w:val="single" w:sz="4" w:space="0" w:color="auto"/>
              <w:bottom w:val="single" w:sz="4" w:space="0" w:color="auto"/>
              <w:right w:val="single" w:sz="4" w:space="0" w:color="auto"/>
            </w:tcBorders>
            <w:hideMark/>
          </w:tcPr>
          <w:p w14:paraId="393446CB" w14:textId="77777777" w:rsidR="00465894" w:rsidRDefault="00465894">
            <w:pPr>
              <w:pStyle w:val="TAC"/>
              <w:rPr>
                <w:lang w:eastAsia="zh-CN"/>
              </w:rPr>
            </w:pPr>
            <w:r>
              <w:rPr>
                <w:rFonts w:eastAsia="Malgun Gothic"/>
                <w:szCs w:val="18"/>
                <w:lang w:eastAsia="ko-KR"/>
              </w:rPr>
              <w:t>IMD4</w:t>
            </w:r>
          </w:p>
        </w:tc>
      </w:tr>
      <w:tr w:rsidR="00465894" w14:paraId="16E11555" w14:textId="77777777" w:rsidTr="00465894">
        <w:trPr>
          <w:trHeight w:val="22"/>
          <w:jc w:val="center"/>
        </w:trPr>
        <w:tc>
          <w:tcPr>
            <w:tcW w:w="2259" w:type="dxa"/>
            <w:tcBorders>
              <w:top w:val="nil"/>
              <w:left w:val="single" w:sz="4" w:space="0" w:color="auto"/>
              <w:bottom w:val="nil"/>
              <w:right w:val="single" w:sz="4" w:space="0" w:color="auto"/>
            </w:tcBorders>
          </w:tcPr>
          <w:p w14:paraId="200947BB" w14:textId="77777777" w:rsidR="00465894" w:rsidRDefault="00465894">
            <w:pPr>
              <w:pStyle w:val="TAC"/>
              <w:rPr>
                <w:lang w:eastAsia="zh-CN"/>
              </w:rPr>
            </w:pPr>
          </w:p>
        </w:tc>
        <w:tc>
          <w:tcPr>
            <w:tcW w:w="868" w:type="dxa"/>
            <w:tcBorders>
              <w:top w:val="single" w:sz="4" w:space="0" w:color="auto"/>
              <w:left w:val="single" w:sz="4" w:space="0" w:color="auto"/>
              <w:bottom w:val="single" w:sz="4" w:space="0" w:color="auto"/>
              <w:right w:val="single" w:sz="4" w:space="0" w:color="auto"/>
            </w:tcBorders>
            <w:hideMark/>
          </w:tcPr>
          <w:p w14:paraId="1F118709" w14:textId="77777777" w:rsidR="00465894" w:rsidRDefault="00465894">
            <w:pPr>
              <w:pStyle w:val="TAC"/>
              <w:rPr>
                <w:lang w:eastAsia="ja-JP"/>
              </w:rPr>
            </w:pPr>
            <w:r>
              <w:rPr>
                <w:rFonts w:eastAsia="Malgun Gothic"/>
                <w:szCs w:val="18"/>
                <w:lang w:eastAsia="ko-KR"/>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E761D49" w14:textId="77777777" w:rsidR="00465894" w:rsidRDefault="00465894">
            <w:pPr>
              <w:pStyle w:val="TAC"/>
              <w:rPr>
                <w:szCs w:val="18"/>
                <w:lang w:eastAsia="ko-KR"/>
              </w:rPr>
            </w:pPr>
            <w:r>
              <w:rPr>
                <w:rFonts w:eastAsia="Malgun Gothic"/>
                <w:szCs w:val="18"/>
                <w:lang w:eastAsia="ko-KR"/>
              </w:rPr>
              <w:t>3400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44E827E" w14:textId="77777777" w:rsidR="00465894" w:rsidRDefault="00465894">
            <w:pPr>
              <w:pStyle w:val="TAC"/>
              <w:rPr>
                <w:szCs w:val="18"/>
                <w:lang w:eastAsia="ko-KR"/>
              </w:rPr>
            </w:pPr>
            <w:r>
              <w:rPr>
                <w:rFonts w:eastAsia="Malgun Gothic"/>
                <w:szCs w:val="18"/>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2F0D0C0" w14:textId="77777777" w:rsidR="00465894" w:rsidRDefault="00465894">
            <w:pPr>
              <w:pStyle w:val="TAC"/>
              <w:rPr>
                <w:szCs w:val="18"/>
                <w:lang w:eastAsia="ko-KR"/>
              </w:rPr>
            </w:pPr>
            <w:r>
              <w:rPr>
                <w:rFonts w:eastAsia="Malgun Gothic"/>
                <w:szCs w:val="18"/>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B851957" w14:textId="77777777" w:rsidR="00465894" w:rsidRDefault="00465894">
            <w:pPr>
              <w:pStyle w:val="TAC"/>
              <w:rPr>
                <w:szCs w:val="18"/>
                <w:lang w:eastAsia="ko-KR"/>
              </w:rPr>
            </w:pPr>
            <w:r>
              <w:rPr>
                <w:rFonts w:eastAsia="Malgun Gothic"/>
                <w:szCs w:val="18"/>
                <w:lang w:eastAsia="ko-KR"/>
              </w:rPr>
              <w:t>3400</w:t>
            </w:r>
          </w:p>
        </w:tc>
        <w:tc>
          <w:tcPr>
            <w:tcW w:w="867" w:type="dxa"/>
            <w:gridSpan w:val="2"/>
            <w:tcBorders>
              <w:top w:val="single" w:sz="4" w:space="0" w:color="auto"/>
              <w:left w:val="single" w:sz="4" w:space="0" w:color="auto"/>
              <w:bottom w:val="single" w:sz="4" w:space="0" w:color="auto"/>
              <w:right w:val="single" w:sz="4" w:space="0" w:color="auto"/>
            </w:tcBorders>
            <w:hideMark/>
          </w:tcPr>
          <w:p w14:paraId="0C29CBF1" w14:textId="77777777" w:rsidR="00465894" w:rsidRDefault="00465894">
            <w:pPr>
              <w:pStyle w:val="TAC"/>
              <w:rPr>
                <w:lang w:eastAsia="zh-CN"/>
              </w:rPr>
            </w:pPr>
            <w:r>
              <w:rPr>
                <w:lang w:eastAsia="ja-JP"/>
              </w:rPr>
              <w:t>N/A</w:t>
            </w:r>
          </w:p>
        </w:tc>
        <w:tc>
          <w:tcPr>
            <w:tcW w:w="1248" w:type="dxa"/>
            <w:gridSpan w:val="3"/>
            <w:tcBorders>
              <w:top w:val="nil"/>
              <w:left w:val="single" w:sz="4" w:space="0" w:color="auto"/>
              <w:bottom w:val="single" w:sz="4" w:space="0" w:color="auto"/>
              <w:right w:val="single" w:sz="4" w:space="0" w:color="auto"/>
            </w:tcBorders>
            <w:hideMark/>
          </w:tcPr>
          <w:p w14:paraId="3A818BE8" w14:textId="77777777" w:rsidR="00465894" w:rsidRDefault="00465894">
            <w:pPr>
              <w:pStyle w:val="TAC"/>
              <w:rPr>
                <w:lang w:eastAsia="zh-CN"/>
              </w:rPr>
            </w:pPr>
            <w:r>
              <w:rPr>
                <w:lang w:eastAsia="zh-CN"/>
              </w:rPr>
              <w:t>N/A</w:t>
            </w:r>
          </w:p>
        </w:tc>
      </w:tr>
      <w:tr w:rsidR="00465894" w14:paraId="709DE35E" w14:textId="77777777" w:rsidTr="00465894">
        <w:trPr>
          <w:trHeight w:val="22"/>
          <w:jc w:val="center"/>
        </w:trPr>
        <w:tc>
          <w:tcPr>
            <w:tcW w:w="2259" w:type="dxa"/>
            <w:tcBorders>
              <w:top w:val="nil"/>
              <w:left w:val="single" w:sz="4" w:space="0" w:color="auto"/>
              <w:bottom w:val="nil"/>
              <w:right w:val="single" w:sz="4" w:space="0" w:color="auto"/>
            </w:tcBorders>
          </w:tcPr>
          <w:p w14:paraId="53FC0D62" w14:textId="77777777" w:rsidR="00465894" w:rsidRDefault="00465894">
            <w:pPr>
              <w:pStyle w:val="TAC"/>
              <w:rPr>
                <w:lang w:eastAsia="zh-CN"/>
              </w:rPr>
            </w:pPr>
          </w:p>
        </w:tc>
        <w:tc>
          <w:tcPr>
            <w:tcW w:w="868" w:type="dxa"/>
            <w:tcBorders>
              <w:top w:val="single" w:sz="4" w:space="0" w:color="auto"/>
              <w:left w:val="single" w:sz="4" w:space="0" w:color="auto"/>
              <w:bottom w:val="single" w:sz="4" w:space="0" w:color="auto"/>
              <w:right w:val="single" w:sz="4" w:space="0" w:color="auto"/>
            </w:tcBorders>
            <w:hideMark/>
          </w:tcPr>
          <w:p w14:paraId="079A4897" w14:textId="77777777" w:rsidR="00465894" w:rsidRDefault="00465894">
            <w:pPr>
              <w:pStyle w:val="TAC"/>
              <w:rPr>
                <w:rFonts w:eastAsia="Malgun Gothic"/>
                <w:szCs w:val="18"/>
                <w:lang w:eastAsia="ko-KR"/>
              </w:rPr>
            </w:pPr>
            <w:r>
              <w:rPr>
                <w:rFonts w:eastAsia="Malgun Gothic"/>
                <w:szCs w:val="18"/>
                <w:lang w:eastAsia="ko-KR"/>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4DF701E" w14:textId="77777777" w:rsidR="00465894" w:rsidRDefault="00465894">
            <w:pPr>
              <w:pStyle w:val="TAC"/>
              <w:rPr>
                <w:rFonts w:eastAsia="Malgun Gothic"/>
                <w:szCs w:val="18"/>
                <w:lang w:eastAsia="ko-KR"/>
              </w:rPr>
            </w:pPr>
            <w:r>
              <w:rPr>
                <w:rFonts w:cs="Arial"/>
                <w:lang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ADD0FA1" w14:textId="77777777" w:rsidR="00465894" w:rsidRDefault="00465894">
            <w:pPr>
              <w:pStyle w:val="TAC"/>
              <w:rPr>
                <w:rFonts w:eastAsia="Malgun Gothic"/>
                <w:szCs w:val="18"/>
                <w:lang w:eastAsia="ko-KR"/>
              </w:rPr>
            </w:pPr>
            <w:r>
              <w:rPr>
                <w:rFonts w:cs="Arial"/>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DAD8070" w14:textId="77777777" w:rsidR="00465894" w:rsidRDefault="00465894">
            <w:pPr>
              <w:pStyle w:val="TAC"/>
              <w:rPr>
                <w:rFonts w:eastAsia="Malgun Gothic"/>
                <w:szCs w:val="18"/>
                <w:lang w:eastAsia="ko-KR"/>
              </w:rPr>
            </w:pPr>
            <w:r>
              <w:rPr>
                <w:rFonts w:cs="Arial"/>
                <w:lang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4250036" w14:textId="77777777" w:rsidR="00465894" w:rsidRDefault="00465894">
            <w:pPr>
              <w:pStyle w:val="TAC"/>
              <w:rPr>
                <w:rFonts w:eastAsia="Malgun Gothic"/>
                <w:szCs w:val="18"/>
                <w:lang w:eastAsia="ko-KR"/>
              </w:rPr>
            </w:pPr>
            <w:r>
              <w:rPr>
                <w:rFonts w:ascii="Calibri" w:hAnsi="Calibri" w:cs="Calibri"/>
                <w:lang w:eastAsia="zh-CN"/>
              </w:rPr>
              <w:t>2140</w:t>
            </w:r>
          </w:p>
        </w:tc>
        <w:tc>
          <w:tcPr>
            <w:tcW w:w="867" w:type="dxa"/>
            <w:gridSpan w:val="2"/>
            <w:tcBorders>
              <w:top w:val="single" w:sz="4" w:space="0" w:color="auto"/>
              <w:left w:val="single" w:sz="4" w:space="0" w:color="auto"/>
              <w:bottom w:val="single" w:sz="4" w:space="0" w:color="auto"/>
              <w:right w:val="single" w:sz="4" w:space="0" w:color="auto"/>
            </w:tcBorders>
            <w:hideMark/>
          </w:tcPr>
          <w:p w14:paraId="3A85E1F2" w14:textId="77777777" w:rsidR="00465894" w:rsidRDefault="00465894">
            <w:pPr>
              <w:pStyle w:val="TAC"/>
              <w:rPr>
                <w:rFonts w:eastAsiaTheme="minorEastAsia"/>
                <w:lang w:eastAsia="ja-JP"/>
              </w:rPr>
            </w:pPr>
            <w:r>
              <w:rPr>
                <w:rFonts w:eastAsia="Malgun Gothic"/>
                <w:szCs w:val="18"/>
                <w:lang w:eastAsia="ko-KR"/>
              </w:rPr>
              <w:t>9.3</w:t>
            </w:r>
          </w:p>
        </w:tc>
        <w:tc>
          <w:tcPr>
            <w:tcW w:w="1248" w:type="dxa"/>
            <w:gridSpan w:val="3"/>
            <w:tcBorders>
              <w:top w:val="single" w:sz="4" w:space="0" w:color="auto"/>
              <w:left w:val="single" w:sz="4" w:space="0" w:color="auto"/>
              <w:bottom w:val="single" w:sz="4" w:space="0" w:color="auto"/>
              <w:right w:val="single" w:sz="4" w:space="0" w:color="auto"/>
            </w:tcBorders>
            <w:hideMark/>
          </w:tcPr>
          <w:p w14:paraId="3D39E1F2" w14:textId="77777777" w:rsidR="00465894" w:rsidRDefault="00465894">
            <w:pPr>
              <w:pStyle w:val="TAC"/>
              <w:rPr>
                <w:rFonts w:eastAsia="Malgun Gothic"/>
                <w:szCs w:val="18"/>
                <w:lang w:eastAsia="ko-KR"/>
              </w:rPr>
            </w:pPr>
            <w:r>
              <w:rPr>
                <w:rFonts w:eastAsia="Malgun Gothic"/>
                <w:szCs w:val="18"/>
                <w:lang w:eastAsia="ko-KR"/>
              </w:rPr>
              <w:t>IMD4</w:t>
            </w:r>
          </w:p>
        </w:tc>
      </w:tr>
      <w:tr w:rsidR="00465894" w14:paraId="370104AA" w14:textId="77777777" w:rsidTr="00465894">
        <w:trPr>
          <w:trHeight w:val="22"/>
          <w:jc w:val="center"/>
        </w:trPr>
        <w:tc>
          <w:tcPr>
            <w:tcW w:w="2259" w:type="dxa"/>
            <w:tcBorders>
              <w:top w:val="nil"/>
              <w:left w:val="single" w:sz="4" w:space="0" w:color="auto"/>
              <w:bottom w:val="nil"/>
              <w:right w:val="single" w:sz="4" w:space="0" w:color="auto"/>
            </w:tcBorders>
          </w:tcPr>
          <w:p w14:paraId="742880E9" w14:textId="77777777" w:rsidR="00465894" w:rsidRDefault="00465894">
            <w:pPr>
              <w:pStyle w:val="TAC"/>
              <w:rPr>
                <w:rFonts w:eastAsiaTheme="minorEastAsia"/>
                <w:lang w:eastAsia="zh-CN"/>
              </w:rPr>
            </w:pPr>
          </w:p>
        </w:tc>
        <w:tc>
          <w:tcPr>
            <w:tcW w:w="868" w:type="dxa"/>
            <w:tcBorders>
              <w:top w:val="single" w:sz="4" w:space="0" w:color="auto"/>
              <w:left w:val="single" w:sz="4" w:space="0" w:color="auto"/>
              <w:bottom w:val="single" w:sz="4" w:space="0" w:color="auto"/>
              <w:right w:val="single" w:sz="4" w:space="0" w:color="auto"/>
            </w:tcBorders>
            <w:hideMark/>
          </w:tcPr>
          <w:p w14:paraId="50E65CE9" w14:textId="77777777" w:rsidR="00465894" w:rsidRDefault="00465894">
            <w:pPr>
              <w:pStyle w:val="TAC"/>
              <w:rPr>
                <w:rFonts w:eastAsia="Malgun Gothic"/>
                <w:szCs w:val="18"/>
                <w:lang w:eastAsia="ko-KR"/>
              </w:rPr>
            </w:pPr>
            <w:r>
              <w:rPr>
                <w:rFonts w:eastAsia="Malgun Gothic"/>
                <w:szCs w:val="18"/>
                <w:lang w:eastAsia="ko-KR"/>
              </w:rPr>
              <w:t>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08730A2" w14:textId="77777777" w:rsidR="00465894" w:rsidRDefault="00465894">
            <w:pPr>
              <w:pStyle w:val="TAC"/>
              <w:rPr>
                <w:rFonts w:ascii="Calibri" w:eastAsiaTheme="minorEastAsia" w:hAnsi="Calibri" w:cs="Calibri"/>
                <w:color w:val="000000"/>
                <w:lang w:eastAsia="zh-CN"/>
              </w:rPr>
            </w:pPr>
            <w:r>
              <w:rPr>
                <w:rFonts w:cs="Arial"/>
                <w:color w:val="000000"/>
                <w:lang w:eastAsia="zh-CN"/>
              </w:rPr>
              <w:t>2640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D619676" w14:textId="77777777" w:rsidR="00465894" w:rsidRDefault="00465894">
            <w:pPr>
              <w:pStyle w:val="TAC"/>
              <w:rPr>
                <w:rFonts w:ascii="Calibri" w:hAnsi="Calibri" w:cs="Calibri"/>
                <w:color w:val="000000"/>
                <w:lang w:eastAsia="zh-CN"/>
              </w:rPr>
            </w:pPr>
            <w:r>
              <w:rPr>
                <w:rFonts w:cs="Arial"/>
                <w:color w:val="000000"/>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3D5FE04" w14:textId="77777777" w:rsidR="00465894" w:rsidRDefault="00465894">
            <w:pPr>
              <w:pStyle w:val="TAC"/>
              <w:rPr>
                <w:rFonts w:ascii="Calibri" w:hAnsi="Calibri" w:cs="Calibri"/>
                <w:color w:val="000000"/>
                <w:lang w:eastAsia="zh-CN"/>
              </w:rPr>
            </w:pPr>
            <w:r>
              <w:rPr>
                <w:rFonts w:cs="Arial"/>
                <w:color w:val="000000"/>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37EAE6E" w14:textId="77777777" w:rsidR="00465894" w:rsidRDefault="00465894">
            <w:pPr>
              <w:pStyle w:val="TAC"/>
              <w:rPr>
                <w:rFonts w:ascii="Calibri" w:hAnsi="Calibri" w:cs="Calibri"/>
                <w:color w:val="000000"/>
                <w:lang w:eastAsia="zh-CN"/>
              </w:rPr>
            </w:pPr>
            <w:r>
              <w:rPr>
                <w:rFonts w:ascii="Calibri" w:hAnsi="Calibri" w:cs="Calibri"/>
                <w:color w:val="000000"/>
                <w:lang w:eastAsia="zh-CN"/>
              </w:rPr>
              <w:t>2640</w:t>
            </w:r>
          </w:p>
        </w:tc>
        <w:tc>
          <w:tcPr>
            <w:tcW w:w="867" w:type="dxa"/>
            <w:gridSpan w:val="2"/>
            <w:tcBorders>
              <w:top w:val="single" w:sz="4" w:space="0" w:color="auto"/>
              <w:left w:val="single" w:sz="4" w:space="0" w:color="auto"/>
              <w:bottom w:val="single" w:sz="4" w:space="0" w:color="auto"/>
              <w:right w:val="single" w:sz="4" w:space="0" w:color="auto"/>
            </w:tcBorders>
            <w:hideMark/>
          </w:tcPr>
          <w:p w14:paraId="1DF676AC" w14:textId="77777777" w:rsidR="00465894" w:rsidRDefault="00465894">
            <w:pPr>
              <w:pStyle w:val="TAC"/>
              <w:rPr>
                <w:rFonts w:eastAsia="Malgun Gothic"/>
                <w:szCs w:val="18"/>
                <w:lang w:eastAsia="ko-KR"/>
              </w:rPr>
            </w:pPr>
            <w:r>
              <w:rPr>
                <w:rFonts w:eastAsia="Malgun Gothic"/>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3336D9E" w14:textId="77777777" w:rsidR="00465894" w:rsidRDefault="00465894">
            <w:pPr>
              <w:pStyle w:val="TAC"/>
              <w:rPr>
                <w:rFonts w:eastAsia="Malgun Gothic"/>
                <w:szCs w:val="18"/>
                <w:lang w:eastAsia="ko-KR"/>
              </w:rPr>
            </w:pPr>
            <w:r>
              <w:rPr>
                <w:rFonts w:eastAsia="Malgun Gothic"/>
                <w:szCs w:val="18"/>
                <w:lang w:eastAsia="ko-KR"/>
              </w:rPr>
              <w:t>N/A</w:t>
            </w:r>
          </w:p>
        </w:tc>
      </w:tr>
      <w:tr w:rsidR="00465894" w14:paraId="316606A9" w14:textId="77777777" w:rsidTr="00465894">
        <w:trPr>
          <w:trHeight w:val="22"/>
          <w:jc w:val="center"/>
        </w:trPr>
        <w:tc>
          <w:tcPr>
            <w:tcW w:w="2259" w:type="dxa"/>
            <w:tcBorders>
              <w:top w:val="nil"/>
              <w:left w:val="single" w:sz="4" w:space="0" w:color="auto"/>
              <w:bottom w:val="nil"/>
              <w:right w:val="single" w:sz="4" w:space="0" w:color="auto"/>
            </w:tcBorders>
          </w:tcPr>
          <w:p w14:paraId="3D1CC56D" w14:textId="77777777" w:rsidR="00465894" w:rsidRDefault="00465894">
            <w:pPr>
              <w:pStyle w:val="TAC"/>
              <w:rPr>
                <w:rFonts w:eastAsiaTheme="minorEastAsia"/>
                <w:lang w:eastAsia="zh-CN"/>
              </w:rPr>
            </w:pPr>
          </w:p>
        </w:tc>
        <w:tc>
          <w:tcPr>
            <w:tcW w:w="868" w:type="dxa"/>
            <w:tcBorders>
              <w:top w:val="single" w:sz="4" w:space="0" w:color="auto"/>
              <w:left w:val="single" w:sz="4" w:space="0" w:color="auto"/>
              <w:bottom w:val="single" w:sz="4" w:space="0" w:color="auto"/>
              <w:right w:val="single" w:sz="4" w:space="0" w:color="auto"/>
            </w:tcBorders>
            <w:hideMark/>
          </w:tcPr>
          <w:p w14:paraId="13CEAE02" w14:textId="77777777" w:rsidR="00465894" w:rsidRDefault="00465894">
            <w:pPr>
              <w:pStyle w:val="TAC"/>
              <w:rPr>
                <w:rFonts w:eastAsia="Malgun Gothic"/>
                <w:szCs w:val="18"/>
                <w:lang w:eastAsia="ko-KR"/>
              </w:rPr>
            </w:pPr>
            <w:r>
              <w:rPr>
                <w:rFonts w:eastAsia="Malgun Gothic"/>
                <w:szCs w:val="18"/>
                <w:lang w:eastAsia="ko-KR"/>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AF63A2C" w14:textId="77777777" w:rsidR="00465894" w:rsidRDefault="00465894">
            <w:pPr>
              <w:pStyle w:val="TAC"/>
              <w:rPr>
                <w:rFonts w:eastAsia="Malgun Gothic"/>
                <w:szCs w:val="18"/>
                <w:lang w:eastAsia="ko-KR"/>
              </w:rPr>
            </w:pPr>
            <w:r>
              <w:rPr>
                <w:rFonts w:cs="Arial"/>
                <w:color w:val="000000"/>
                <w:lang w:eastAsia="zh-CN"/>
              </w:rPr>
              <w:t>3710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32293B5" w14:textId="77777777" w:rsidR="00465894" w:rsidRDefault="00465894">
            <w:pPr>
              <w:pStyle w:val="TAC"/>
              <w:rPr>
                <w:rFonts w:eastAsia="Malgun Gothic"/>
                <w:szCs w:val="18"/>
                <w:lang w:eastAsia="ko-KR"/>
              </w:rPr>
            </w:pPr>
            <w:r>
              <w:rPr>
                <w:rFonts w:cs="Arial"/>
                <w:color w:val="000000"/>
                <w:lang w:eastAsia="zh-CN"/>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0896BFB" w14:textId="77777777" w:rsidR="00465894" w:rsidRDefault="00465894">
            <w:pPr>
              <w:pStyle w:val="TAC"/>
              <w:rPr>
                <w:rFonts w:eastAsia="Malgun Gothic"/>
                <w:szCs w:val="18"/>
                <w:lang w:eastAsia="ko-KR"/>
              </w:rPr>
            </w:pPr>
            <w:r>
              <w:rPr>
                <w:rFonts w:cs="Arial"/>
                <w:color w:val="000000"/>
                <w:lang w:eastAsia="zh-CN"/>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300653B" w14:textId="77777777" w:rsidR="00465894" w:rsidRDefault="00465894">
            <w:pPr>
              <w:pStyle w:val="TAC"/>
              <w:rPr>
                <w:rFonts w:eastAsia="Malgun Gothic"/>
                <w:szCs w:val="18"/>
                <w:lang w:eastAsia="ko-KR"/>
              </w:rPr>
            </w:pPr>
            <w:r>
              <w:rPr>
                <w:rFonts w:ascii="Calibri" w:hAnsi="Calibri" w:cs="Calibri"/>
                <w:color w:val="000000"/>
                <w:lang w:eastAsia="zh-CN"/>
              </w:rPr>
              <w:t>3710</w:t>
            </w:r>
          </w:p>
        </w:tc>
        <w:tc>
          <w:tcPr>
            <w:tcW w:w="867" w:type="dxa"/>
            <w:gridSpan w:val="2"/>
            <w:tcBorders>
              <w:top w:val="single" w:sz="4" w:space="0" w:color="auto"/>
              <w:left w:val="single" w:sz="4" w:space="0" w:color="auto"/>
              <w:bottom w:val="single" w:sz="4" w:space="0" w:color="auto"/>
              <w:right w:val="single" w:sz="4" w:space="0" w:color="auto"/>
            </w:tcBorders>
            <w:hideMark/>
          </w:tcPr>
          <w:p w14:paraId="21387BC0" w14:textId="77777777" w:rsidR="00465894" w:rsidRDefault="00465894">
            <w:pPr>
              <w:pStyle w:val="TAC"/>
              <w:rPr>
                <w:rFonts w:eastAsiaTheme="minorEastAsia"/>
                <w:lang w:eastAsia="ja-JP"/>
              </w:rPr>
            </w:pPr>
            <w:r>
              <w:rPr>
                <w:rFonts w:eastAsia="Malgun Gothic"/>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EF03D22" w14:textId="77777777" w:rsidR="00465894" w:rsidRDefault="00465894">
            <w:pPr>
              <w:pStyle w:val="TAC"/>
              <w:rPr>
                <w:rFonts w:eastAsia="Malgun Gothic"/>
                <w:szCs w:val="18"/>
                <w:lang w:eastAsia="ko-KR"/>
              </w:rPr>
            </w:pPr>
            <w:r>
              <w:rPr>
                <w:rFonts w:eastAsia="Malgun Gothic"/>
                <w:szCs w:val="18"/>
                <w:lang w:eastAsia="ko-KR"/>
              </w:rPr>
              <w:t>N/A</w:t>
            </w:r>
          </w:p>
        </w:tc>
      </w:tr>
      <w:tr w:rsidR="00465894" w14:paraId="04B8D958" w14:textId="77777777" w:rsidTr="00465894">
        <w:trPr>
          <w:trHeight w:val="22"/>
          <w:jc w:val="center"/>
        </w:trPr>
        <w:tc>
          <w:tcPr>
            <w:tcW w:w="2259" w:type="dxa"/>
            <w:tcBorders>
              <w:top w:val="nil"/>
              <w:left w:val="single" w:sz="4" w:space="0" w:color="auto"/>
              <w:bottom w:val="nil"/>
              <w:right w:val="single" w:sz="4" w:space="0" w:color="auto"/>
            </w:tcBorders>
          </w:tcPr>
          <w:p w14:paraId="321A5BE9" w14:textId="77777777" w:rsidR="00465894" w:rsidRDefault="00465894">
            <w:pPr>
              <w:pStyle w:val="TAC"/>
              <w:rPr>
                <w:rFonts w:eastAsiaTheme="minorEastAsia"/>
                <w:lang w:eastAsia="zh-CN"/>
              </w:rPr>
            </w:pPr>
          </w:p>
        </w:tc>
        <w:tc>
          <w:tcPr>
            <w:tcW w:w="868" w:type="dxa"/>
            <w:tcBorders>
              <w:top w:val="single" w:sz="4" w:space="0" w:color="auto"/>
              <w:left w:val="single" w:sz="4" w:space="0" w:color="auto"/>
              <w:bottom w:val="single" w:sz="4" w:space="0" w:color="auto"/>
              <w:right w:val="single" w:sz="4" w:space="0" w:color="auto"/>
            </w:tcBorders>
            <w:hideMark/>
          </w:tcPr>
          <w:p w14:paraId="3844BD4E" w14:textId="77777777" w:rsidR="00465894" w:rsidRDefault="00465894">
            <w:pPr>
              <w:pStyle w:val="TAC"/>
              <w:rPr>
                <w:lang w:eastAsia="ja-JP"/>
              </w:rPr>
            </w:pPr>
            <w:r>
              <w:rPr>
                <w:rFonts w:eastAsia="Malgun Gothic"/>
                <w:szCs w:val="18"/>
                <w:lang w:eastAsia="ko-KR"/>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01F3400" w14:textId="77777777" w:rsidR="00465894" w:rsidRDefault="00465894">
            <w:pPr>
              <w:pStyle w:val="TAC"/>
              <w:rPr>
                <w:szCs w:val="18"/>
                <w:lang w:eastAsia="ko-KR"/>
              </w:rPr>
            </w:pPr>
            <w:r>
              <w:rPr>
                <w:rFonts w:eastAsia="Malgun Gothic"/>
                <w:szCs w:val="18"/>
                <w:lang w:eastAsia="ko-KR"/>
              </w:rPr>
              <w:t>1930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81AB59A" w14:textId="77777777" w:rsidR="00465894" w:rsidRDefault="00465894">
            <w:pPr>
              <w:pStyle w:val="TAC"/>
              <w:rPr>
                <w:szCs w:val="18"/>
                <w:lang w:eastAsia="ko-KR"/>
              </w:rPr>
            </w:pPr>
            <w:r>
              <w:rPr>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3B58102" w14:textId="77777777" w:rsidR="00465894" w:rsidRDefault="00465894">
            <w:pPr>
              <w:pStyle w:val="TAC"/>
              <w:rPr>
                <w:szCs w:val="18"/>
                <w:lang w:eastAsia="ko-KR"/>
              </w:rPr>
            </w:pPr>
            <w:r>
              <w:rPr>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522D5B5" w14:textId="77777777" w:rsidR="00465894" w:rsidRDefault="00465894">
            <w:pPr>
              <w:pStyle w:val="TAC"/>
              <w:rPr>
                <w:szCs w:val="18"/>
                <w:lang w:eastAsia="ko-KR"/>
              </w:rPr>
            </w:pPr>
            <w:r>
              <w:rPr>
                <w:rFonts w:eastAsia="Malgun Gothic"/>
                <w:szCs w:val="18"/>
                <w:lang w:eastAsia="ko-KR"/>
              </w:rPr>
              <w:t>2120</w:t>
            </w:r>
          </w:p>
        </w:tc>
        <w:tc>
          <w:tcPr>
            <w:tcW w:w="867" w:type="dxa"/>
            <w:gridSpan w:val="2"/>
            <w:tcBorders>
              <w:top w:val="single" w:sz="4" w:space="0" w:color="auto"/>
              <w:left w:val="single" w:sz="4" w:space="0" w:color="auto"/>
              <w:bottom w:val="single" w:sz="4" w:space="0" w:color="auto"/>
              <w:right w:val="single" w:sz="4" w:space="0" w:color="auto"/>
            </w:tcBorders>
            <w:hideMark/>
          </w:tcPr>
          <w:p w14:paraId="046D7280" w14:textId="77777777" w:rsidR="00465894" w:rsidRDefault="00465894">
            <w:pPr>
              <w:pStyle w:val="TAC"/>
              <w:rPr>
                <w:lang w:eastAsia="zh-CN"/>
              </w:rPr>
            </w:pPr>
            <w:r>
              <w:rPr>
                <w:lang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5CE41A2" w14:textId="77777777" w:rsidR="00465894" w:rsidRDefault="00465894">
            <w:pPr>
              <w:pStyle w:val="TAC"/>
              <w:rPr>
                <w:lang w:eastAsia="zh-CN"/>
              </w:rPr>
            </w:pPr>
            <w:r>
              <w:rPr>
                <w:lang w:eastAsia="ja-JP"/>
              </w:rPr>
              <w:t>N/A</w:t>
            </w:r>
          </w:p>
        </w:tc>
      </w:tr>
      <w:tr w:rsidR="00465894" w14:paraId="3120C787" w14:textId="77777777" w:rsidTr="00465894">
        <w:trPr>
          <w:trHeight w:val="22"/>
          <w:jc w:val="center"/>
        </w:trPr>
        <w:tc>
          <w:tcPr>
            <w:tcW w:w="2259" w:type="dxa"/>
            <w:tcBorders>
              <w:top w:val="nil"/>
              <w:left w:val="single" w:sz="4" w:space="0" w:color="auto"/>
              <w:bottom w:val="nil"/>
              <w:right w:val="single" w:sz="4" w:space="0" w:color="auto"/>
            </w:tcBorders>
          </w:tcPr>
          <w:p w14:paraId="4276B140" w14:textId="77777777" w:rsidR="00465894" w:rsidRDefault="00465894">
            <w:pPr>
              <w:pStyle w:val="TAC"/>
              <w:rPr>
                <w:lang w:eastAsia="zh-CN"/>
              </w:rPr>
            </w:pPr>
          </w:p>
        </w:tc>
        <w:tc>
          <w:tcPr>
            <w:tcW w:w="868" w:type="dxa"/>
            <w:tcBorders>
              <w:top w:val="single" w:sz="4" w:space="0" w:color="auto"/>
              <w:left w:val="single" w:sz="4" w:space="0" w:color="auto"/>
              <w:bottom w:val="single" w:sz="4" w:space="0" w:color="auto"/>
              <w:right w:val="single" w:sz="4" w:space="0" w:color="auto"/>
            </w:tcBorders>
            <w:hideMark/>
          </w:tcPr>
          <w:p w14:paraId="5E7ACB80" w14:textId="77777777" w:rsidR="00465894" w:rsidRDefault="00465894">
            <w:pPr>
              <w:pStyle w:val="TAC"/>
              <w:rPr>
                <w:rFonts w:eastAsia="Malgun Gothic"/>
                <w:szCs w:val="18"/>
                <w:lang w:eastAsia="ko-KR"/>
              </w:rPr>
            </w:pPr>
            <w:r>
              <w:rPr>
                <w:rFonts w:eastAsia="Malgun Gothic"/>
                <w:szCs w:val="18"/>
                <w:lang w:eastAsia="ko-KR"/>
              </w:rPr>
              <w:t>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7DDD2E1" w14:textId="77777777" w:rsidR="00465894" w:rsidRDefault="00465894">
            <w:pPr>
              <w:pStyle w:val="TAC"/>
              <w:rPr>
                <w:rFonts w:eastAsia="Malgun Gothic"/>
                <w:szCs w:val="18"/>
                <w:lang w:eastAsia="ko-KR"/>
              </w:rPr>
            </w:pPr>
            <w:r>
              <w:rPr>
                <w:rFonts w:eastAsia="Malgun Gothic"/>
                <w:szCs w:val="18"/>
                <w:lang w:eastAsia="ko-KR"/>
              </w:rPr>
              <w:t>2510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3EFD25D" w14:textId="77777777" w:rsidR="00465894" w:rsidRDefault="00465894">
            <w:pPr>
              <w:pStyle w:val="TAC"/>
              <w:rPr>
                <w:rFonts w:eastAsia="Malgun Gothic"/>
                <w:szCs w:val="18"/>
                <w:lang w:eastAsia="ko-KR"/>
              </w:rPr>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265FE59" w14:textId="77777777" w:rsidR="00465894" w:rsidRDefault="00465894">
            <w:pPr>
              <w:pStyle w:val="TAC"/>
              <w:rPr>
                <w:rFonts w:eastAsia="Malgun Gothic"/>
                <w:szCs w:val="18"/>
                <w:lang w:eastAsia="ko-KR"/>
              </w:rPr>
            </w:pPr>
            <w:r>
              <w:rPr>
                <w:rFonts w:eastAsia="Malgun Gothic"/>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DDB5787" w14:textId="77777777" w:rsidR="00465894" w:rsidRDefault="00465894">
            <w:pPr>
              <w:pStyle w:val="TAC"/>
              <w:rPr>
                <w:rFonts w:eastAsia="Malgun Gothic"/>
                <w:szCs w:val="18"/>
                <w:lang w:eastAsia="ko-KR"/>
              </w:rPr>
            </w:pPr>
            <w:r>
              <w:rPr>
                <w:rFonts w:eastAsia="Malgun Gothic"/>
                <w:szCs w:val="18"/>
                <w:lang w:eastAsia="ko-KR"/>
              </w:rPr>
              <w:t>2510</w:t>
            </w:r>
          </w:p>
        </w:tc>
        <w:tc>
          <w:tcPr>
            <w:tcW w:w="867" w:type="dxa"/>
            <w:gridSpan w:val="2"/>
            <w:tcBorders>
              <w:top w:val="single" w:sz="4" w:space="0" w:color="auto"/>
              <w:left w:val="single" w:sz="4" w:space="0" w:color="auto"/>
              <w:bottom w:val="single" w:sz="4" w:space="0" w:color="auto"/>
              <w:right w:val="single" w:sz="4" w:space="0" w:color="auto"/>
            </w:tcBorders>
            <w:hideMark/>
          </w:tcPr>
          <w:p w14:paraId="22B99C8D" w14:textId="77777777" w:rsidR="00465894" w:rsidRDefault="00465894">
            <w:pPr>
              <w:pStyle w:val="TAC"/>
              <w:rPr>
                <w:rFonts w:eastAsiaTheme="minorEastAsia"/>
                <w:lang w:eastAsia="ja-JP"/>
              </w:rPr>
            </w:pPr>
            <w:r>
              <w:rPr>
                <w:lang w:eastAsia="ja-JP"/>
              </w:rPr>
              <w:t>3.6</w:t>
            </w:r>
          </w:p>
        </w:tc>
        <w:tc>
          <w:tcPr>
            <w:tcW w:w="1248" w:type="dxa"/>
            <w:gridSpan w:val="3"/>
            <w:tcBorders>
              <w:top w:val="single" w:sz="4" w:space="0" w:color="auto"/>
              <w:left w:val="single" w:sz="4" w:space="0" w:color="auto"/>
              <w:bottom w:val="single" w:sz="4" w:space="0" w:color="auto"/>
              <w:right w:val="single" w:sz="4" w:space="0" w:color="auto"/>
            </w:tcBorders>
            <w:hideMark/>
          </w:tcPr>
          <w:p w14:paraId="45B7A424" w14:textId="77777777" w:rsidR="00465894" w:rsidRDefault="00465894">
            <w:pPr>
              <w:pStyle w:val="TAC"/>
              <w:rPr>
                <w:lang w:eastAsia="zh-CN"/>
              </w:rPr>
            </w:pPr>
            <w:r>
              <w:rPr>
                <w:rFonts w:eastAsia="Malgun Gothic"/>
                <w:szCs w:val="18"/>
                <w:lang w:eastAsia="ko-KR"/>
              </w:rPr>
              <w:t>IMD5</w:t>
            </w:r>
          </w:p>
        </w:tc>
      </w:tr>
      <w:tr w:rsidR="00465894" w14:paraId="5F7EDB0C"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519366B3" w14:textId="77777777" w:rsidR="00465894" w:rsidRDefault="00465894">
            <w:pPr>
              <w:pStyle w:val="TAC"/>
              <w:rPr>
                <w:lang w:eastAsia="zh-CN"/>
              </w:rPr>
            </w:pPr>
          </w:p>
        </w:tc>
        <w:tc>
          <w:tcPr>
            <w:tcW w:w="868" w:type="dxa"/>
            <w:tcBorders>
              <w:top w:val="single" w:sz="4" w:space="0" w:color="auto"/>
              <w:left w:val="single" w:sz="4" w:space="0" w:color="auto"/>
              <w:bottom w:val="single" w:sz="4" w:space="0" w:color="auto"/>
              <w:right w:val="single" w:sz="4" w:space="0" w:color="auto"/>
            </w:tcBorders>
            <w:hideMark/>
          </w:tcPr>
          <w:p w14:paraId="1ED7C702" w14:textId="77777777" w:rsidR="00465894" w:rsidRDefault="00465894">
            <w:pPr>
              <w:pStyle w:val="TAC"/>
              <w:rPr>
                <w:lang w:eastAsia="ja-JP"/>
              </w:rPr>
            </w:pPr>
            <w:r>
              <w:rPr>
                <w:rFonts w:eastAsia="Malgun Gothic"/>
                <w:szCs w:val="18"/>
                <w:lang w:eastAsia="ko-KR"/>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6FA535E" w14:textId="77777777" w:rsidR="00465894" w:rsidRDefault="00465894">
            <w:pPr>
              <w:pStyle w:val="TAC"/>
              <w:rPr>
                <w:szCs w:val="18"/>
                <w:lang w:eastAsia="ko-KR"/>
              </w:rPr>
            </w:pPr>
            <w:r>
              <w:rPr>
                <w:rFonts w:eastAsia="Malgun Gothic"/>
                <w:szCs w:val="18"/>
                <w:lang w:eastAsia="ko-KR"/>
              </w:rPr>
              <w:t>4150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C5D2D77" w14:textId="77777777" w:rsidR="00465894" w:rsidRDefault="00465894">
            <w:pPr>
              <w:pStyle w:val="TAC"/>
              <w:rPr>
                <w:szCs w:val="18"/>
                <w:lang w:eastAsia="ko-KR"/>
              </w:rPr>
            </w:pPr>
            <w:r>
              <w:rPr>
                <w:rFonts w:eastAsia="Malgun Gothic"/>
                <w:szCs w:val="18"/>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DA612C8" w14:textId="77777777" w:rsidR="00465894" w:rsidRDefault="00465894">
            <w:pPr>
              <w:pStyle w:val="TAC"/>
              <w:rPr>
                <w:szCs w:val="18"/>
                <w:lang w:eastAsia="ko-KR"/>
              </w:rPr>
            </w:pPr>
            <w:r>
              <w:rPr>
                <w:rFonts w:eastAsia="Malgun Gothic"/>
                <w:szCs w:val="18"/>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72B79B7" w14:textId="77777777" w:rsidR="00465894" w:rsidRDefault="00465894">
            <w:pPr>
              <w:pStyle w:val="TAC"/>
              <w:rPr>
                <w:szCs w:val="18"/>
                <w:lang w:eastAsia="ko-KR"/>
              </w:rPr>
            </w:pPr>
            <w:r>
              <w:rPr>
                <w:rFonts w:eastAsia="Malgun Gothic"/>
                <w:szCs w:val="18"/>
                <w:lang w:eastAsia="ko-KR"/>
              </w:rPr>
              <w:t>4150</w:t>
            </w:r>
          </w:p>
        </w:tc>
        <w:tc>
          <w:tcPr>
            <w:tcW w:w="867" w:type="dxa"/>
            <w:gridSpan w:val="2"/>
            <w:tcBorders>
              <w:top w:val="single" w:sz="4" w:space="0" w:color="auto"/>
              <w:left w:val="single" w:sz="4" w:space="0" w:color="auto"/>
              <w:bottom w:val="single" w:sz="4" w:space="0" w:color="auto"/>
              <w:right w:val="single" w:sz="4" w:space="0" w:color="auto"/>
            </w:tcBorders>
            <w:hideMark/>
          </w:tcPr>
          <w:p w14:paraId="09E95373" w14:textId="77777777" w:rsidR="00465894" w:rsidRDefault="00465894">
            <w:pPr>
              <w:pStyle w:val="TAC"/>
              <w:rPr>
                <w:lang w:eastAsia="zh-CN"/>
              </w:rPr>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73320D1" w14:textId="77777777" w:rsidR="00465894" w:rsidRDefault="00465894">
            <w:pPr>
              <w:pStyle w:val="TAC"/>
              <w:rPr>
                <w:lang w:eastAsia="zh-CN"/>
              </w:rPr>
            </w:pPr>
            <w:r>
              <w:rPr>
                <w:lang w:eastAsia="zh-CN"/>
              </w:rPr>
              <w:t>N/A</w:t>
            </w:r>
          </w:p>
        </w:tc>
      </w:tr>
      <w:tr w:rsidR="00465894" w14:paraId="100F1F25" w14:textId="77777777" w:rsidTr="00465894">
        <w:trPr>
          <w:trHeight w:val="22"/>
          <w:jc w:val="center"/>
        </w:trPr>
        <w:tc>
          <w:tcPr>
            <w:tcW w:w="2259" w:type="dxa"/>
            <w:tcBorders>
              <w:top w:val="single" w:sz="4" w:space="0" w:color="auto"/>
              <w:left w:val="single" w:sz="4" w:space="0" w:color="auto"/>
              <w:bottom w:val="nil"/>
              <w:right w:val="single" w:sz="4" w:space="0" w:color="auto"/>
            </w:tcBorders>
          </w:tcPr>
          <w:p w14:paraId="20A6557F" w14:textId="77777777" w:rsidR="00465894" w:rsidRDefault="00465894">
            <w:pPr>
              <w:keepNext/>
              <w:keepLines/>
              <w:spacing w:after="0"/>
              <w:jc w:val="center"/>
              <w:rPr>
                <w:rFonts w:ascii="Arial" w:hAnsi="Arial" w:cs="Arial"/>
                <w:sz w:val="18"/>
                <w:lang w:eastAsia="fr-FR"/>
              </w:rPr>
            </w:pPr>
            <w:r>
              <w:rPr>
                <w:rFonts w:ascii="Arial" w:hAnsi="Arial" w:cs="Arial"/>
                <w:sz w:val="18"/>
                <w:lang w:eastAsia="fr-FR"/>
              </w:rPr>
              <w:t>DC_1A_n41A-n77A</w:t>
            </w:r>
          </w:p>
          <w:p w14:paraId="282A9F76" w14:textId="77777777" w:rsidR="00465894" w:rsidRDefault="00465894">
            <w:pPr>
              <w:keepNext/>
              <w:keepLines/>
              <w:spacing w:after="0"/>
              <w:jc w:val="center"/>
              <w:rPr>
                <w:rFonts w:ascii="Arial" w:hAnsi="Arial"/>
                <w:sz w:val="18"/>
                <w:lang w:eastAsia="zh-CN"/>
              </w:rPr>
            </w:pPr>
            <w:r>
              <w:rPr>
                <w:rFonts w:ascii="Arial" w:hAnsi="Arial"/>
                <w:sz w:val="18"/>
                <w:lang w:eastAsia="zh-CN"/>
              </w:rPr>
              <w:t>DC_1A_n41A-n77(2A)</w:t>
            </w:r>
          </w:p>
          <w:p w14:paraId="06343FCC" w14:textId="77777777" w:rsidR="00465894" w:rsidRDefault="00465894">
            <w:pPr>
              <w:pStyle w:val="TAC"/>
              <w:rPr>
                <w:lang w:eastAsia="zh-CN"/>
              </w:rPr>
            </w:pPr>
          </w:p>
        </w:tc>
        <w:tc>
          <w:tcPr>
            <w:tcW w:w="868" w:type="dxa"/>
            <w:tcBorders>
              <w:top w:val="single" w:sz="4" w:space="0" w:color="auto"/>
              <w:left w:val="single" w:sz="4" w:space="0" w:color="auto"/>
              <w:bottom w:val="single" w:sz="4" w:space="0" w:color="auto"/>
              <w:right w:val="single" w:sz="4" w:space="0" w:color="auto"/>
            </w:tcBorders>
            <w:hideMark/>
          </w:tcPr>
          <w:p w14:paraId="1D8024FE" w14:textId="77777777" w:rsidR="00465894" w:rsidRDefault="00465894">
            <w:pPr>
              <w:pStyle w:val="TAC"/>
              <w:rPr>
                <w:rFonts w:eastAsia="Malgun Gothic"/>
                <w:szCs w:val="18"/>
                <w:lang w:eastAsia="ko-KR"/>
              </w:rPr>
            </w:pPr>
            <w:r>
              <w:rPr>
                <w:lang w:eastAsia="ja-JP"/>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817DA5F" w14:textId="77777777" w:rsidR="00465894" w:rsidRDefault="00465894">
            <w:pPr>
              <w:pStyle w:val="TAC"/>
              <w:rPr>
                <w:rFonts w:eastAsia="Malgun Gothic"/>
                <w:szCs w:val="18"/>
                <w:lang w:eastAsia="ko-KR"/>
              </w:rPr>
            </w:pPr>
            <w:r>
              <w:rPr>
                <w:lang w:eastAsia="ja-JP"/>
              </w:rPr>
              <w:t>1975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6214DE6" w14:textId="77777777" w:rsidR="00465894" w:rsidRDefault="00465894">
            <w:pPr>
              <w:pStyle w:val="TAC"/>
              <w:rPr>
                <w:rFonts w:eastAsia="Malgun Gothic"/>
                <w:szCs w:val="18"/>
                <w:lang w:eastAsia="ko-KR"/>
              </w:rPr>
            </w:pPr>
            <w:r>
              <w:rPr>
                <w:lang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6B62CCC" w14:textId="77777777" w:rsidR="00465894" w:rsidRDefault="00465894">
            <w:pPr>
              <w:pStyle w:val="TAC"/>
              <w:rPr>
                <w:rFonts w:eastAsia="Malgun Gothic"/>
                <w:szCs w:val="18"/>
                <w:lang w:eastAsia="ko-KR"/>
              </w:rPr>
            </w:pPr>
            <w:r>
              <w:rPr>
                <w:lang w:eastAsia="ja-JP"/>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5E16972" w14:textId="77777777" w:rsidR="00465894" w:rsidRDefault="00465894">
            <w:pPr>
              <w:pStyle w:val="TAC"/>
              <w:rPr>
                <w:rFonts w:eastAsia="Malgun Gothic"/>
                <w:szCs w:val="18"/>
                <w:lang w:eastAsia="ko-KR"/>
              </w:rPr>
            </w:pPr>
            <w:r>
              <w:rPr>
                <w:lang w:eastAsia="ja-JP"/>
              </w:rPr>
              <w:t>2165</w:t>
            </w:r>
          </w:p>
        </w:tc>
        <w:tc>
          <w:tcPr>
            <w:tcW w:w="867" w:type="dxa"/>
            <w:gridSpan w:val="2"/>
            <w:tcBorders>
              <w:top w:val="single" w:sz="4" w:space="0" w:color="auto"/>
              <w:left w:val="single" w:sz="4" w:space="0" w:color="auto"/>
              <w:bottom w:val="single" w:sz="4" w:space="0" w:color="auto"/>
              <w:right w:val="single" w:sz="4" w:space="0" w:color="auto"/>
            </w:tcBorders>
            <w:hideMark/>
          </w:tcPr>
          <w:p w14:paraId="6397245C" w14:textId="77777777" w:rsidR="00465894" w:rsidRDefault="00465894">
            <w:pPr>
              <w:pStyle w:val="TAC"/>
              <w:rPr>
                <w:rFonts w:eastAsiaTheme="minorEastAsia"/>
                <w:lang w:eastAsia="ja-JP"/>
              </w:rPr>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85AD7A1" w14:textId="77777777" w:rsidR="00465894" w:rsidRDefault="00465894">
            <w:pPr>
              <w:pStyle w:val="TAC"/>
              <w:rPr>
                <w:lang w:eastAsia="zh-CN"/>
              </w:rPr>
            </w:pPr>
            <w:r>
              <w:rPr>
                <w:lang w:eastAsia="zh-CN"/>
              </w:rPr>
              <w:t>N/A</w:t>
            </w:r>
          </w:p>
        </w:tc>
      </w:tr>
      <w:tr w:rsidR="00465894" w14:paraId="713E20D7" w14:textId="77777777" w:rsidTr="00465894">
        <w:trPr>
          <w:trHeight w:val="22"/>
          <w:jc w:val="center"/>
        </w:trPr>
        <w:tc>
          <w:tcPr>
            <w:tcW w:w="2259" w:type="dxa"/>
            <w:tcBorders>
              <w:top w:val="nil"/>
              <w:left w:val="single" w:sz="4" w:space="0" w:color="auto"/>
              <w:bottom w:val="nil"/>
              <w:right w:val="single" w:sz="4" w:space="0" w:color="auto"/>
            </w:tcBorders>
          </w:tcPr>
          <w:p w14:paraId="2F2A983F" w14:textId="77777777" w:rsidR="00465894" w:rsidRDefault="00465894">
            <w:pPr>
              <w:pStyle w:val="TAC"/>
              <w:rPr>
                <w:lang w:eastAsia="zh-CN"/>
              </w:rPr>
            </w:pPr>
          </w:p>
        </w:tc>
        <w:tc>
          <w:tcPr>
            <w:tcW w:w="868" w:type="dxa"/>
            <w:tcBorders>
              <w:top w:val="single" w:sz="4" w:space="0" w:color="auto"/>
              <w:left w:val="single" w:sz="4" w:space="0" w:color="auto"/>
              <w:bottom w:val="single" w:sz="4" w:space="0" w:color="auto"/>
              <w:right w:val="single" w:sz="4" w:space="0" w:color="auto"/>
            </w:tcBorders>
            <w:hideMark/>
          </w:tcPr>
          <w:p w14:paraId="101F7F82" w14:textId="77777777" w:rsidR="00465894" w:rsidRDefault="00465894">
            <w:pPr>
              <w:pStyle w:val="TAC"/>
              <w:rPr>
                <w:rFonts w:eastAsia="Malgun Gothic"/>
                <w:szCs w:val="18"/>
                <w:lang w:eastAsia="ko-KR"/>
              </w:rPr>
            </w:pPr>
            <w:r>
              <w:rPr>
                <w:lang w:eastAsia="ja-JP"/>
              </w:rPr>
              <w:t>n41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36B50CE" w14:textId="77777777" w:rsidR="00465894" w:rsidRDefault="00465894">
            <w:pPr>
              <w:pStyle w:val="TAC"/>
              <w:rPr>
                <w:rFonts w:eastAsia="Malgun Gothic"/>
                <w:szCs w:val="18"/>
                <w:lang w:eastAsia="ko-KR"/>
              </w:rPr>
            </w:pPr>
            <w:r>
              <w:rPr>
                <w:lang w:eastAsia="ja-JP"/>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707B99D" w14:textId="77777777" w:rsidR="00465894" w:rsidRDefault="00465894">
            <w:pPr>
              <w:pStyle w:val="TAC"/>
              <w:rPr>
                <w:rFonts w:eastAsia="Malgun Gothic"/>
                <w:szCs w:val="18"/>
                <w:lang w:eastAsia="ko-KR"/>
              </w:rPr>
            </w:pPr>
            <w:r>
              <w:rPr>
                <w:lang w:eastAsia="ja-JP"/>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E68A084" w14:textId="77777777" w:rsidR="00465894" w:rsidRDefault="00465894">
            <w:pPr>
              <w:pStyle w:val="TAC"/>
              <w:rPr>
                <w:rFonts w:eastAsia="Malgun Gothic"/>
                <w:szCs w:val="18"/>
                <w:lang w:eastAsia="ko-KR"/>
              </w:rPr>
            </w:pPr>
            <w:r>
              <w:rPr>
                <w:lang w:eastAsia="ja-JP"/>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EE2B1AE" w14:textId="77777777" w:rsidR="00465894" w:rsidRDefault="00465894">
            <w:pPr>
              <w:pStyle w:val="TAC"/>
              <w:rPr>
                <w:rFonts w:eastAsia="Malgun Gothic"/>
                <w:szCs w:val="18"/>
                <w:lang w:eastAsia="ko-KR"/>
              </w:rPr>
            </w:pPr>
            <w:r>
              <w:rPr>
                <w:lang w:eastAsia="ja-JP"/>
              </w:rPr>
              <w:t>2515</w:t>
            </w:r>
          </w:p>
        </w:tc>
        <w:tc>
          <w:tcPr>
            <w:tcW w:w="867" w:type="dxa"/>
            <w:gridSpan w:val="2"/>
            <w:tcBorders>
              <w:top w:val="single" w:sz="4" w:space="0" w:color="auto"/>
              <w:left w:val="single" w:sz="4" w:space="0" w:color="auto"/>
              <w:bottom w:val="single" w:sz="4" w:space="0" w:color="auto"/>
              <w:right w:val="single" w:sz="4" w:space="0" w:color="auto"/>
            </w:tcBorders>
            <w:hideMark/>
          </w:tcPr>
          <w:p w14:paraId="59C75639" w14:textId="77777777" w:rsidR="00465894" w:rsidRDefault="00465894">
            <w:pPr>
              <w:pStyle w:val="TAC"/>
              <w:rPr>
                <w:rFonts w:eastAsiaTheme="minorEastAsia"/>
                <w:lang w:eastAsia="ja-JP"/>
              </w:rPr>
            </w:pPr>
            <w:r>
              <w:rPr>
                <w:lang w:eastAsia="zh-CN"/>
              </w:rPr>
              <w:t>11.5</w:t>
            </w:r>
          </w:p>
        </w:tc>
        <w:tc>
          <w:tcPr>
            <w:tcW w:w="1248" w:type="dxa"/>
            <w:gridSpan w:val="3"/>
            <w:tcBorders>
              <w:top w:val="single" w:sz="4" w:space="0" w:color="auto"/>
              <w:left w:val="single" w:sz="4" w:space="0" w:color="auto"/>
              <w:bottom w:val="single" w:sz="4" w:space="0" w:color="auto"/>
              <w:right w:val="single" w:sz="4" w:space="0" w:color="auto"/>
            </w:tcBorders>
            <w:hideMark/>
          </w:tcPr>
          <w:p w14:paraId="4F43A5D8" w14:textId="77777777" w:rsidR="00465894" w:rsidRDefault="00465894">
            <w:pPr>
              <w:pStyle w:val="TAC"/>
              <w:rPr>
                <w:lang w:eastAsia="zh-CN"/>
              </w:rPr>
            </w:pPr>
            <w:r>
              <w:rPr>
                <w:lang w:eastAsia="zh-CN"/>
              </w:rPr>
              <w:t>IMD4</w:t>
            </w:r>
            <w:r>
              <w:rPr>
                <w:vertAlign w:val="superscript"/>
                <w:lang w:eastAsia="zh-CN"/>
              </w:rPr>
              <w:t>4</w:t>
            </w:r>
          </w:p>
        </w:tc>
      </w:tr>
      <w:tr w:rsidR="00465894" w14:paraId="09506764" w14:textId="77777777" w:rsidTr="00465894">
        <w:trPr>
          <w:trHeight w:val="22"/>
          <w:jc w:val="center"/>
        </w:trPr>
        <w:tc>
          <w:tcPr>
            <w:tcW w:w="2259" w:type="dxa"/>
            <w:tcBorders>
              <w:top w:val="nil"/>
              <w:left w:val="single" w:sz="4" w:space="0" w:color="auto"/>
              <w:bottom w:val="nil"/>
              <w:right w:val="single" w:sz="4" w:space="0" w:color="auto"/>
            </w:tcBorders>
          </w:tcPr>
          <w:p w14:paraId="777EBBFB" w14:textId="77777777" w:rsidR="00465894" w:rsidRDefault="00465894">
            <w:pPr>
              <w:pStyle w:val="TAC"/>
              <w:rPr>
                <w:lang w:eastAsia="zh-CN"/>
              </w:rPr>
            </w:pPr>
          </w:p>
        </w:tc>
        <w:tc>
          <w:tcPr>
            <w:tcW w:w="868" w:type="dxa"/>
            <w:tcBorders>
              <w:top w:val="single" w:sz="4" w:space="0" w:color="auto"/>
              <w:left w:val="single" w:sz="4" w:space="0" w:color="auto"/>
              <w:bottom w:val="single" w:sz="4" w:space="0" w:color="auto"/>
              <w:right w:val="single" w:sz="4" w:space="0" w:color="auto"/>
            </w:tcBorders>
            <w:hideMark/>
          </w:tcPr>
          <w:p w14:paraId="53FE9155" w14:textId="77777777" w:rsidR="00465894" w:rsidRDefault="00465894">
            <w:pPr>
              <w:pStyle w:val="TAC"/>
              <w:rPr>
                <w:rFonts w:eastAsia="Malgun Gothic"/>
                <w:szCs w:val="18"/>
                <w:lang w:eastAsia="ko-KR"/>
              </w:rPr>
            </w:pPr>
            <w:r>
              <w:rPr>
                <w:lang w:eastAsia="ja-JP"/>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81A3B2D" w14:textId="77777777" w:rsidR="00465894" w:rsidRDefault="00465894">
            <w:pPr>
              <w:pStyle w:val="TAC"/>
              <w:rPr>
                <w:rFonts w:eastAsia="Malgun Gothic"/>
                <w:szCs w:val="18"/>
                <w:lang w:eastAsia="ko-KR"/>
              </w:rPr>
            </w:pPr>
            <w:r>
              <w:rPr>
                <w:lang w:eastAsia="ja-JP"/>
              </w:rPr>
              <w:t>3410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15D0A42" w14:textId="77777777" w:rsidR="00465894" w:rsidRDefault="00465894">
            <w:pPr>
              <w:pStyle w:val="TAC"/>
              <w:rPr>
                <w:rFonts w:eastAsia="Malgun Gothic"/>
                <w:szCs w:val="18"/>
                <w:lang w:eastAsia="ko-KR"/>
              </w:rPr>
            </w:pPr>
            <w:r>
              <w:rPr>
                <w:lang w:eastAsia="ja-JP"/>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95F68CE" w14:textId="77777777" w:rsidR="00465894" w:rsidRDefault="00465894">
            <w:pPr>
              <w:pStyle w:val="TAC"/>
              <w:rPr>
                <w:rFonts w:eastAsia="Malgun Gothic"/>
                <w:szCs w:val="18"/>
                <w:lang w:eastAsia="ko-KR"/>
              </w:rPr>
            </w:pPr>
            <w:r>
              <w:rPr>
                <w:lang w:eastAsia="ja-JP"/>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C449714" w14:textId="77777777" w:rsidR="00465894" w:rsidRDefault="00465894">
            <w:pPr>
              <w:pStyle w:val="TAC"/>
              <w:rPr>
                <w:rFonts w:eastAsia="Malgun Gothic"/>
                <w:szCs w:val="18"/>
                <w:lang w:eastAsia="ko-KR"/>
              </w:rPr>
            </w:pPr>
            <w:r>
              <w:rPr>
                <w:lang w:eastAsia="ja-JP"/>
              </w:rPr>
              <w:t>3410</w:t>
            </w:r>
          </w:p>
        </w:tc>
        <w:tc>
          <w:tcPr>
            <w:tcW w:w="867" w:type="dxa"/>
            <w:gridSpan w:val="2"/>
            <w:tcBorders>
              <w:top w:val="single" w:sz="4" w:space="0" w:color="auto"/>
              <w:left w:val="single" w:sz="4" w:space="0" w:color="auto"/>
              <w:bottom w:val="single" w:sz="4" w:space="0" w:color="auto"/>
              <w:right w:val="single" w:sz="4" w:space="0" w:color="auto"/>
            </w:tcBorders>
            <w:hideMark/>
          </w:tcPr>
          <w:p w14:paraId="4E64B800" w14:textId="77777777" w:rsidR="00465894" w:rsidRDefault="00465894">
            <w:pPr>
              <w:pStyle w:val="TAC"/>
              <w:rPr>
                <w:rFonts w:eastAsiaTheme="minorEastAsia"/>
                <w:lang w:eastAsia="ja-JP"/>
              </w:rPr>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8F3BAC2" w14:textId="77777777" w:rsidR="00465894" w:rsidRDefault="00465894">
            <w:pPr>
              <w:pStyle w:val="TAC"/>
              <w:rPr>
                <w:lang w:eastAsia="zh-CN"/>
              </w:rPr>
            </w:pPr>
            <w:r>
              <w:rPr>
                <w:lang w:eastAsia="zh-CN"/>
              </w:rPr>
              <w:t>N/A</w:t>
            </w:r>
          </w:p>
        </w:tc>
      </w:tr>
      <w:tr w:rsidR="00465894" w14:paraId="570170E8" w14:textId="77777777" w:rsidTr="00465894">
        <w:trPr>
          <w:trHeight w:val="22"/>
          <w:jc w:val="center"/>
        </w:trPr>
        <w:tc>
          <w:tcPr>
            <w:tcW w:w="2259" w:type="dxa"/>
            <w:tcBorders>
              <w:top w:val="nil"/>
              <w:left w:val="single" w:sz="4" w:space="0" w:color="auto"/>
              <w:bottom w:val="nil"/>
              <w:right w:val="single" w:sz="4" w:space="0" w:color="auto"/>
            </w:tcBorders>
          </w:tcPr>
          <w:p w14:paraId="6C9B22AB" w14:textId="77777777" w:rsidR="00465894" w:rsidRDefault="00465894">
            <w:pPr>
              <w:pStyle w:val="TAC"/>
              <w:rPr>
                <w:lang w:eastAsia="zh-CN"/>
              </w:rPr>
            </w:pPr>
          </w:p>
        </w:tc>
        <w:tc>
          <w:tcPr>
            <w:tcW w:w="868" w:type="dxa"/>
            <w:tcBorders>
              <w:top w:val="single" w:sz="4" w:space="0" w:color="auto"/>
              <w:left w:val="single" w:sz="4" w:space="0" w:color="auto"/>
              <w:bottom w:val="single" w:sz="4" w:space="0" w:color="auto"/>
              <w:right w:val="single" w:sz="4" w:space="0" w:color="auto"/>
            </w:tcBorders>
            <w:hideMark/>
          </w:tcPr>
          <w:p w14:paraId="168DF4EE" w14:textId="77777777" w:rsidR="00465894" w:rsidRDefault="00465894">
            <w:pPr>
              <w:pStyle w:val="TAC"/>
              <w:rPr>
                <w:rFonts w:eastAsia="Malgun Gothic"/>
                <w:szCs w:val="18"/>
                <w:lang w:eastAsia="ko-KR"/>
              </w:rPr>
            </w:pPr>
            <w:r>
              <w:rPr>
                <w:lang w:eastAsia="ja-JP"/>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EFA1D36" w14:textId="77777777" w:rsidR="00465894" w:rsidRDefault="00465894">
            <w:pPr>
              <w:pStyle w:val="TAC"/>
              <w:rPr>
                <w:rFonts w:eastAsia="Malgun Gothic"/>
                <w:szCs w:val="18"/>
                <w:lang w:eastAsia="ko-KR"/>
              </w:rPr>
            </w:pPr>
            <w:r>
              <w:rPr>
                <w:lang w:eastAsia="ja-JP"/>
              </w:rPr>
              <w:t>1970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C3F76C9" w14:textId="77777777" w:rsidR="00465894" w:rsidRDefault="00465894">
            <w:pPr>
              <w:pStyle w:val="TAC"/>
              <w:rPr>
                <w:rFonts w:eastAsia="Malgun Gothic"/>
                <w:szCs w:val="18"/>
                <w:lang w:eastAsia="ko-KR"/>
              </w:rPr>
            </w:pPr>
            <w:r>
              <w:rPr>
                <w:lang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9BCD283" w14:textId="77777777" w:rsidR="00465894" w:rsidRDefault="00465894">
            <w:pPr>
              <w:pStyle w:val="TAC"/>
              <w:rPr>
                <w:rFonts w:eastAsia="Malgun Gothic"/>
                <w:szCs w:val="18"/>
                <w:lang w:eastAsia="ko-KR"/>
              </w:rPr>
            </w:pPr>
            <w:r>
              <w:rPr>
                <w:lang w:eastAsia="ja-JP"/>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BE4CF19" w14:textId="77777777" w:rsidR="00465894" w:rsidRDefault="00465894">
            <w:pPr>
              <w:pStyle w:val="TAC"/>
              <w:rPr>
                <w:rFonts w:eastAsia="Malgun Gothic"/>
                <w:szCs w:val="18"/>
                <w:lang w:eastAsia="ko-KR"/>
              </w:rPr>
            </w:pPr>
            <w:r>
              <w:rPr>
                <w:lang w:eastAsia="ja-JP"/>
              </w:rPr>
              <w:t>2160</w:t>
            </w:r>
          </w:p>
        </w:tc>
        <w:tc>
          <w:tcPr>
            <w:tcW w:w="867" w:type="dxa"/>
            <w:gridSpan w:val="2"/>
            <w:tcBorders>
              <w:top w:val="single" w:sz="4" w:space="0" w:color="auto"/>
              <w:left w:val="single" w:sz="4" w:space="0" w:color="auto"/>
              <w:bottom w:val="single" w:sz="4" w:space="0" w:color="auto"/>
              <w:right w:val="single" w:sz="4" w:space="0" w:color="auto"/>
            </w:tcBorders>
            <w:hideMark/>
          </w:tcPr>
          <w:p w14:paraId="63E9ADF3" w14:textId="77777777" w:rsidR="00465894" w:rsidRDefault="00465894">
            <w:pPr>
              <w:pStyle w:val="TAC"/>
              <w:rPr>
                <w:rFonts w:eastAsiaTheme="minorEastAsia"/>
                <w:lang w:eastAsia="ja-JP"/>
              </w:rPr>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6C32224" w14:textId="77777777" w:rsidR="00465894" w:rsidRDefault="00465894">
            <w:pPr>
              <w:pStyle w:val="TAC"/>
              <w:rPr>
                <w:lang w:eastAsia="zh-CN"/>
              </w:rPr>
            </w:pPr>
            <w:r>
              <w:rPr>
                <w:lang w:eastAsia="fr-FR"/>
              </w:rPr>
              <w:t>N/A</w:t>
            </w:r>
          </w:p>
        </w:tc>
      </w:tr>
      <w:tr w:rsidR="00465894" w14:paraId="2FA9DBFC" w14:textId="77777777" w:rsidTr="00465894">
        <w:trPr>
          <w:trHeight w:val="22"/>
          <w:jc w:val="center"/>
        </w:trPr>
        <w:tc>
          <w:tcPr>
            <w:tcW w:w="2259" w:type="dxa"/>
            <w:tcBorders>
              <w:top w:val="nil"/>
              <w:left w:val="single" w:sz="4" w:space="0" w:color="auto"/>
              <w:bottom w:val="nil"/>
              <w:right w:val="single" w:sz="4" w:space="0" w:color="auto"/>
            </w:tcBorders>
          </w:tcPr>
          <w:p w14:paraId="6D55461A" w14:textId="77777777" w:rsidR="00465894" w:rsidRDefault="00465894">
            <w:pPr>
              <w:pStyle w:val="TAC"/>
              <w:rPr>
                <w:lang w:eastAsia="zh-CN"/>
              </w:rPr>
            </w:pPr>
          </w:p>
        </w:tc>
        <w:tc>
          <w:tcPr>
            <w:tcW w:w="868" w:type="dxa"/>
            <w:tcBorders>
              <w:top w:val="single" w:sz="4" w:space="0" w:color="auto"/>
              <w:left w:val="single" w:sz="4" w:space="0" w:color="auto"/>
              <w:bottom w:val="single" w:sz="4" w:space="0" w:color="auto"/>
              <w:right w:val="single" w:sz="4" w:space="0" w:color="auto"/>
            </w:tcBorders>
            <w:hideMark/>
          </w:tcPr>
          <w:p w14:paraId="7B6F3AC5" w14:textId="77777777" w:rsidR="00465894" w:rsidRDefault="00465894">
            <w:pPr>
              <w:pStyle w:val="TAC"/>
              <w:rPr>
                <w:rFonts w:eastAsia="Malgun Gothic"/>
                <w:szCs w:val="18"/>
                <w:lang w:eastAsia="ko-KR"/>
              </w:rPr>
            </w:pPr>
            <w:r>
              <w:rPr>
                <w:lang w:eastAsia="ja-JP"/>
              </w:rPr>
              <w:t>n41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52E83FC" w14:textId="77777777" w:rsidR="00465894" w:rsidRDefault="00465894">
            <w:pPr>
              <w:pStyle w:val="TAC"/>
              <w:rPr>
                <w:rFonts w:eastAsia="Malgun Gothic"/>
                <w:szCs w:val="18"/>
                <w:lang w:eastAsia="ko-KR"/>
              </w:rPr>
            </w:pPr>
            <w:r>
              <w:rPr>
                <w:lang w:eastAsia="ja-JP"/>
              </w:rPr>
              <w:t>2650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48A5475" w14:textId="77777777" w:rsidR="00465894" w:rsidRDefault="00465894">
            <w:pPr>
              <w:pStyle w:val="TAC"/>
              <w:rPr>
                <w:rFonts w:eastAsia="Malgun Gothic"/>
                <w:szCs w:val="18"/>
                <w:lang w:eastAsia="ko-KR"/>
              </w:rPr>
            </w:pPr>
            <w:r>
              <w:rPr>
                <w:lang w:eastAsia="ja-JP"/>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9D6D45D" w14:textId="77777777" w:rsidR="00465894" w:rsidRDefault="00465894">
            <w:pPr>
              <w:pStyle w:val="TAC"/>
              <w:rPr>
                <w:rFonts w:eastAsia="Malgun Gothic"/>
                <w:szCs w:val="18"/>
                <w:lang w:eastAsia="ko-KR"/>
              </w:rPr>
            </w:pPr>
            <w:r>
              <w:rPr>
                <w:lang w:eastAsia="ja-JP"/>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19DAEAD" w14:textId="77777777" w:rsidR="00465894" w:rsidRDefault="00465894">
            <w:pPr>
              <w:pStyle w:val="TAC"/>
              <w:rPr>
                <w:rFonts w:eastAsia="Malgun Gothic"/>
                <w:szCs w:val="18"/>
                <w:lang w:eastAsia="ko-KR"/>
              </w:rPr>
            </w:pPr>
            <w:r>
              <w:rPr>
                <w:lang w:eastAsia="ja-JP"/>
              </w:rPr>
              <w:t>2650</w:t>
            </w:r>
          </w:p>
        </w:tc>
        <w:tc>
          <w:tcPr>
            <w:tcW w:w="867" w:type="dxa"/>
            <w:gridSpan w:val="2"/>
            <w:tcBorders>
              <w:top w:val="single" w:sz="4" w:space="0" w:color="auto"/>
              <w:left w:val="single" w:sz="4" w:space="0" w:color="auto"/>
              <w:bottom w:val="single" w:sz="4" w:space="0" w:color="auto"/>
              <w:right w:val="single" w:sz="4" w:space="0" w:color="auto"/>
            </w:tcBorders>
            <w:hideMark/>
          </w:tcPr>
          <w:p w14:paraId="79431A35" w14:textId="77777777" w:rsidR="00465894" w:rsidRDefault="00465894">
            <w:pPr>
              <w:pStyle w:val="TAC"/>
              <w:rPr>
                <w:rFonts w:eastAsiaTheme="minorEastAsia"/>
                <w:lang w:eastAsia="ja-JP"/>
              </w:rPr>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E514AA8" w14:textId="77777777" w:rsidR="00465894" w:rsidRDefault="00465894">
            <w:pPr>
              <w:pStyle w:val="TAC"/>
              <w:rPr>
                <w:lang w:eastAsia="zh-CN"/>
              </w:rPr>
            </w:pPr>
            <w:r>
              <w:rPr>
                <w:lang w:eastAsia="fr-FR"/>
              </w:rPr>
              <w:t>N/A</w:t>
            </w:r>
          </w:p>
        </w:tc>
      </w:tr>
      <w:tr w:rsidR="00465894" w14:paraId="0E810FCC"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22691AEE" w14:textId="77777777" w:rsidR="00465894" w:rsidRDefault="00465894">
            <w:pPr>
              <w:pStyle w:val="TAC"/>
              <w:rPr>
                <w:lang w:eastAsia="zh-CN"/>
              </w:rPr>
            </w:pPr>
          </w:p>
        </w:tc>
        <w:tc>
          <w:tcPr>
            <w:tcW w:w="868" w:type="dxa"/>
            <w:tcBorders>
              <w:top w:val="single" w:sz="4" w:space="0" w:color="auto"/>
              <w:left w:val="single" w:sz="4" w:space="0" w:color="auto"/>
              <w:bottom w:val="single" w:sz="4" w:space="0" w:color="auto"/>
              <w:right w:val="single" w:sz="4" w:space="0" w:color="auto"/>
            </w:tcBorders>
            <w:hideMark/>
          </w:tcPr>
          <w:p w14:paraId="353AE1C5" w14:textId="77777777" w:rsidR="00465894" w:rsidRDefault="00465894">
            <w:pPr>
              <w:pStyle w:val="TAC"/>
              <w:rPr>
                <w:rFonts w:eastAsia="Malgun Gothic"/>
                <w:szCs w:val="18"/>
                <w:lang w:eastAsia="ko-KR"/>
              </w:rPr>
            </w:pPr>
            <w:r>
              <w:rPr>
                <w:lang w:eastAsia="ja-JP"/>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EF41D15" w14:textId="77777777" w:rsidR="00465894" w:rsidRDefault="00465894">
            <w:pPr>
              <w:pStyle w:val="TAC"/>
              <w:rPr>
                <w:rFonts w:eastAsia="Malgun Gothic"/>
                <w:szCs w:val="18"/>
                <w:lang w:eastAsia="ko-KR"/>
              </w:rPr>
            </w:pPr>
            <w:r>
              <w:rPr>
                <w:lang w:eastAsia="ja-JP"/>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60C724A" w14:textId="77777777" w:rsidR="00465894" w:rsidRDefault="00465894">
            <w:pPr>
              <w:pStyle w:val="TAC"/>
              <w:rPr>
                <w:rFonts w:eastAsia="Malgun Gothic"/>
                <w:szCs w:val="18"/>
                <w:lang w:eastAsia="ko-KR"/>
              </w:rPr>
            </w:pPr>
            <w:r>
              <w:rPr>
                <w:lang w:eastAsia="ja-JP"/>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6895B8D" w14:textId="77777777" w:rsidR="00465894" w:rsidRDefault="00465894">
            <w:pPr>
              <w:pStyle w:val="TAC"/>
              <w:rPr>
                <w:rFonts w:eastAsia="Malgun Gothic"/>
                <w:szCs w:val="18"/>
                <w:lang w:eastAsia="ko-KR"/>
              </w:rPr>
            </w:pPr>
            <w:r>
              <w:rPr>
                <w:lang w:eastAsia="ja-JP"/>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E89DB74" w14:textId="77777777" w:rsidR="00465894" w:rsidRDefault="00465894">
            <w:pPr>
              <w:pStyle w:val="TAC"/>
              <w:rPr>
                <w:rFonts w:eastAsia="Malgun Gothic"/>
                <w:szCs w:val="18"/>
                <w:lang w:eastAsia="ko-KR"/>
              </w:rPr>
            </w:pPr>
            <w:r>
              <w:rPr>
                <w:lang w:eastAsia="ja-JP"/>
              </w:rPr>
              <w:t>3330</w:t>
            </w:r>
          </w:p>
        </w:tc>
        <w:tc>
          <w:tcPr>
            <w:tcW w:w="867" w:type="dxa"/>
            <w:gridSpan w:val="2"/>
            <w:tcBorders>
              <w:top w:val="single" w:sz="4" w:space="0" w:color="auto"/>
              <w:left w:val="single" w:sz="4" w:space="0" w:color="auto"/>
              <w:bottom w:val="single" w:sz="4" w:space="0" w:color="auto"/>
              <w:right w:val="single" w:sz="4" w:space="0" w:color="auto"/>
            </w:tcBorders>
            <w:hideMark/>
          </w:tcPr>
          <w:p w14:paraId="69B4E9EC" w14:textId="77777777" w:rsidR="00465894" w:rsidRDefault="00465894">
            <w:pPr>
              <w:pStyle w:val="TAC"/>
              <w:rPr>
                <w:rFonts w:eastAsiaTheme="minorEastAsia"/>
                <w:lang w:eastAsia="ja-JP"/>
              </w:rPr>
            </w:pPr>
            <w:r>
              <w:rPr>
                <w:lang w:eastAsia="zh-CN"/>
              </w:rPr>
              <w:t>19.6</w:t>
            </w:r>
          </w:p>
        </w:tc>
        <w:tc>
          <w:tcPr>
            <w:tcW w:w="1248" w:type="dxa"/>
            <w:gridSpan w:val="3"/>
            <w:tcBorders>
              <w:top w:val="single" w:sz="4" w:space="0" w:color="auto"/>
              <w:left w:val="single" w:sz="4" w:space="0" w:color="auto"/>
              <w:bottom w:val="single" w:sz="4" w:space="0" w:color="auto"/>
              <w:right w:val="single" w:sz="4" w:space="0" w:color="auto"/>
            </w:tcBorders>
            <w:hideMark/>
          </w:tcPr>
          <w:p w14:paraId="5C7EFB71" w14:textId="77777777" w:rsidR="00465894" w:rsidRDefault="00465894">
            <w:pPr>
              <w:pStyle w:val="TAC"/>
              <w:rPr>
                <w:lang w:eastAsia="zh-CN"/>
              </w:rPr>
            </w:pPr>
            <w:r>
              <w:rPr>
                <w:lang w:eastAsia="fr-FR"/>
              </w:rPr>
              <w:t>IMD3</w:t>
            </w:r>
            <w:r>
              <w:rPr>
                <w:vertAlign w:val="superscript"/>
                <w:lang w:eastAsia="fr-FR"/>
              </w:rPr>
              <w:t>4,9</w:t>
            </w:r>
          </w:p>
        </w:tc>
      </w:tr>
      <w:tr w:rsidR="00465894" w14:paraId="2714E71F" w14:textId="77777777" w:rsidTr="00465894">
        <w:trPr>
          <w:trHeight w:val="22"/>
          <w:jc w:val="center"/>
        </w:trPr>
        <w:tc>
          <w:tcPr>
            <w:tcW w:w="2259" w:type="dxa"/>
            <w:tcBorders>
              <w:top w:val="single" w:sz="4" w:space="0" w:color="auto"/>
              <w:left w:val="single" w:sz="4" w:space="0" w:color="auto"/>
              <w:bottom w:val="nil"/>
              <w:right w:val="single" w:sz="4" w:space="0" w:color="auto"/>
            </w:tcBorders>
            <w:hideMark/>
          </w:tcPr>
          <w:p w14:paraId="0847AE40" w14:textId="77777777" w:rsidR="00465894" w:rsidRDefault="00465894">
            <w:pPr>
              <w:pStyle w:val="TAC"/>
              <w:rPr>
                <w:lang w:eastAsia="ja-JP"/>
              </w:rPr>
            </w:pPr>
            <w:r>
              <w:rPr>
                <w:lang w:eastAsia="ja-JP"/>
              </w:rPr>
              <w:t>DC_</w:t>
            </w:r>
            <w:r>
              <w:rPr>
                <w:lang w:eastAsia="zh-CN"/>
              </w:rPr>
              <w:t>1A-</w:t>
            </w:r>
            <w:r>
              <w:rPr>
                <w:lang w:eastAsia="ja-JP"/>
              </w:rPr>
              <w:t>41A_n7</w:t>
            </w:r>
            <w:r>
              <w:t>8</w:t>
            </w:r>
            <w:r>
              <w:rPr>
                <w:lang w:eastAsia="ja-JP"/>
              </w:rPr>
              <w:t>A</w:t>
            </w:r>
          </w:p>
          <w:p w14:paraId="40F47603" w14:textId="77777777" w:rsidR="00465894" w:rsidRDefault="00465894">
            <w:pPr>
              <w:pStyle w:val="TAC"/>
              <w:rPr>
                <w:lang w:eastAsia="zh-CN"/>
              </w:rPr>
            </w:pPr>
            <w:r>
              <w:rPr>
                <w:lang w:eastAsia="zh-CN"/>
              </w:rPr>
              <w:t>DC_1A-41C_n78A</w:t>
            </w:r>
          </w:p>
          <w:p w14:paraId="7D6023BB" w14:textId="77777777" w:rsidR="00465894" w:rsidRDefault="00465894">
            <w:pPr>
              <w:pStyle w:val="TAC"/>
              <w:rPr>
                <w:lang w:eastAsia="zh-CN"/>
              </w:rPr>
            </w:pPr>
            <w:r>
              <w:rPr>
                <w:lang w:eastAsia="zh-CN"/>
              </w:rPr>
              <w:t>DC_1A-41A_n78(2A)</w:t>
            </w:r>
          </w:p>
          <w:p w14:paraId="6C47CA8C" w14:textId="77777777" w:rsidR="00465894" w:rsidRDefault="00465894">
            <w:pPr>
              <w:pStyle w:val="TAC"/>
              <w:rPr>
                <w:lang w:eastAsia="ja-JP"/>
              </w:rPr>
            </w:pPr>
            <w:r>
              <w:rPr>
                <w:lang w:eastAsia="zh-CN"/>
              </w:rPr>
              <w:t>DC_1A-41C_n78(2A)</w:t>
            </w:r>
          </w:p>
        </w:tc>
        <w:tc>
          <w:tcPr>
            <w:tcW w:w="868" w:type="dxa"/>
            <w:tcBorders>
              <w:top w:val="single" w:sz="4" w:space="0" w:color="auto"/>
              <w:left w:val="single" w:sz="4" w:space="0" w:color="auto"/>
              <w:bottom w:val="single" w:sz="4" w:space="0" w:color="auto"/>
              <w:right w:val="single" w:sz="4" w:space="0" w:color="auto"/>
            </w:tcBorders>
            <w:hideMark/>
          </w:tcPr>
          <w:p w14:paraId="19324264" w14:textId="77777777" w:rsidR="00465894" w:rsidRDefault="00465894">
            <w:pPr>
              <w:pStyle w:val="TAC"/>
              <w:rPr>
                <w:lang w:eastAsia="zh-CN"/>
              </w:rPr>
            </w:pPr>
            <w:r>
              <w:rPr>
                <w:lang w:eastAsia="zh-CN"/>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829AE9A" w14:textId="77777777" w:rsidR="00465894" w:rsidRDefault="00465894">
            <w:pPr>
              <w:pStyle w:val="TAC"/>
              <w:rPr>
                <w:lang w:eastAsia="zh-CN"/>
              </w:rPr>
            </w:pPr>
            <w:r>
              <w:rPr>
                <w:rFonts w:cs="Arial"/>
                <w:lang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21C0D3B" w14:textId="77777777" w:rsidR="00465894" w:rsidRDefault="00465894">
            <w:pPr>
              <w:pStyle w:val="TAC"/>
              <w:rPr>
                <w:lang w:eastAsia="zh-CN"/>
              </w:rPr>
            </w:pPr>
            <w:r>
              <w:rPr>
                <w:rFonts w:cs="Arial"/>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9346E9E" w14:textId="77777777" w:rsidR="00465894" w:rsidRDefault="00465894">
            <w:pPr>
              <w:pStyle w:val="TAC"/>
              <w:rPr>
                <w:lang w:eastAsia="zh-CN"/>
              </w:rPr>
            </w:pPr>
            <w:r>
              <w:rPr>
                <w:rFonts w:cs="Arial"/>
                <w:lang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B848999" w14:textId="77777777" w:rsidR="00465894" w:rsidRDefault="00465894">
            <w:pPr>
              <w:pStyle w:val="TAC"/>
              <w:rPr>
                <w:lang w:eastAsia="zh-CN"/>
              </w:rPr>
            </w:pPr>
            <w:r>
              <w:rPr>
                <w:rFonts w:ascii="Calibri" w:hAnsi="Calibri" w:cs="Calibri"/>
                <w:lang w:eastAsia="zh-CN"/>
              </w:rPr>
              <w:t>2140</w:t>
            </w:r>
          </w:p>
        </w:tc>
        <w:tc>
          <w:tcPr>
            <w:tcW w:w="867" w:type="dxa"/>
            <w:gridSpan w:val="2"/>
            <w:tcBorders>
              <w:top w:val="single" w:sz="4" w:space="0" w:color="auto"/>
              <w:left w:val="single" w:sz="4" w:space="0" w:color="auto"/>
              <w:bottom w:val="single" w:sz="4" w:space="0" w:color="auto"/>
              <w:right w:val="single" w:sz="4" w:space="0" w:color="auto"/>
            </w:tcBorders>
            <w:hideMark/>
          </w:tcPr>
          <w:p w14:paraId="569FA97E" w14:textId="77777777" w:rsidR="00465894" w:rsidRDefault="00465894">
            <w:pPr>
              <w:pStyle w:val="TAC"/>
              <w:rPr>
                <w:lang w:eastAsia="zh-CN"/>
              </w:rPr>
            </w:pPr>
            <w:r>
              <w:rPr>
                <w:rFonts w:eastAsia="Malgun Gothic"/>
                <w:szCs w:val="18"/>
                <w:lang w:eastAsia="ko-KR"/>
              </w:rPr>
              <w:t>9.3</w:t>
            </w:r>
          </w:p>
        </w:tc>
        <w:tc>
          <w:tcPr>
            <w:tcW w:w="1248" w:type="dxa"/>
            <w:gridSpan w:val="3"/>
            <w:tcBorders>
              <w:top w:val="single" w:sz="4" w:space="0" w:color="auto"/>
              <w:left w:val="single" w:sz="4" w:space="0" w:color="auto"/>
              <w:bottom w:val="single" w:sz="4" w:space="0" w:color="auto"/>
              <w:right w:val="single" w:sz="4" w:space="0" w:color="auto"/>
            </w:tcBorders>
            <w:hideMark/>
          </w:tcPr>
          <w:p w14:paraId="46362ACD" w14:textId="77777777" w:rsidR="00465894" w:rsidRDefault="00465894">
            <w:pPr>
              <w:pStyle w:val="TAC"/>
              <w:rPr>
                <w:lang w:eastAsia="zh-CN"/>
              </w:rPr>
            </w:pPr>
            <w:r>
              <w:rPr>
                <w:lang w:eastAsia="zh-CN"/>
              </w:rPr>
              <w:t>IMD4</w:t>
            </w:r>
          </w:p>
        </w:tc>
      </w:tr>
      <w:tr w:rsidR="00465894" w14:paraId="2BF7A7DD" w14:textId="77777777" w:rsidTr="00465894">
        <w:trPr>
          <w:trHeight w:val="22"/>
          <w:jc w:val="center"/>
        </w:trPr>
        <w:tc>
          <w:tcPr>
            <w:tcW w:w="2259" w:type="dxa"/>
            <w:tcBorders>
              <w:top w:val="nil"/>
              <w:left w:val="single" w:sz="4" w:space="0" w:color="auto"/>
              <w:bottom w:val="nil"/>
              <w:right w:val="single" w:sz="4" w:space="0" w:color="auto"/>
            </w:tcBorders>
          </w:tcPr>
          <w:p w14:paraId="67F35245" w14:textId="77777777" w:rsidR="00465894" w:rsidRDefault="00465894">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7CA8223D" w14:textId="77777777" w:rsidR="00465894" w:rsidRDefault="00465894">
            <w:pPr>
              <w:pStyle w:val="TAC"/>
              <w:rPr>
                <w:lang w:eastAsia="zh-CN"/>
              </w:rPr>
            </w:pPr>
            <w:r>
              <w:rPr>
                <w:lang w:eastAsia="zh-CN"/>
              </w:rPr>
              <w:t>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936840E" w14:textId="77777777" w:rsidR="00465894" w:rsidRDefault="00465894">
            <w:pPr>
              <w:pStyle w:val="TAC"/>
              <w:rPr>
                <w:lang w:eastAsia="zh-CN"/>
              </w:rPr>
            </w:pPr>
            <w:r>
              <w:rPr>
                <w:rFonts w:cs="Arial"/>
                <w:color w:val="000000"/>
                <w:lang w:eastAsia="zh-CN"/>
              </w:rPr>
              <w:t>2640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B74FDB5" w14:textId="77777777" w:rsidR="00465894" w:rsidRDefault="00465894">
            <w:pPr>
              <w:pStyle w:val="TAC"/>
              <w:rPr>
                <w:lang w:eastAsia="zh-CN"/>
              </w:rPr>
            </w:pPr>
            <w:r>
              <w:rPr>
                <w:rFonts w:cs="Arial"/>
                <w:color w:val="000000"/>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235BC74" w14:textId="77777777" w:rsidR="00465894" w:rsidRDefault="00465894">
            <w:pPr>
              <w:pStyle w:val="TAC"/>
              <w:rPr>
                <w:lang w:eastAsia="zh-CN"/>
              </w:rPr>
            </w:pPr>
            <w:r>
              <w:rPr>
                <w:rFonts w:cs="Arial"/>
                <w:color w:val="000000"/>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28B94B8" w14:textId="77777777" w:rsidR="00465894" w:rsidRDefault="00465894">
            <w:pPr>
              <w:pStyle w:val="TAC"/>
              <w:rPr>
                <w:lang w:eastAsia="zh-CN"/>
              </w:rPr>
            </w:pPr>
            <w:r>
              <w:rPr>
                <w:rFonts w:ascii="Calibri" w:hAnsi="Calibri" w:cs="Calibri"/>
                <w:color w:val="000000"/>
                <w:lang w:eastAsia="zh-CN"/>
              </w:rPr>
              <w:t>2640</w:t>
            </w:r>
          </w:p>
        </w:tc>
        <w:tc>
          <w:tcPr>
            <w:tcW w:w="867" w:type="dxa"/>
            <w:gridSpan w:val="2"/>
            <w:tcBorders>
              <w:top w:val="single" w:sz="4" w:space="0" w:color="auto"/>
              <w:left w:val="single" w:sz="4" w:space="0" w:color="auto"/>
              <w:bottom w:val="single" w:sz="4" w:space="0" w:color="auto"/>
              <w:right w:val="single" w:sz="4" w:space="0" w:color="auto"/>
            </w:tcBorders>
            <w:hideMark/>
          </w:tcPr>
          <w:p w14:paraId="0FD523F3" w14:textId="77777777" w:rsidR="00465894" w:rsidRDefault="00465894">
            <w:pPr>
              <w:pStyle w:val="TAC"/>
              <w:rPr>
                <w:lang w:eastAsia="zh-CN"/>
              </w:rPr>
            </w:pPr>
            <w:r>
              <w:rPr>
                <w:rFonts w:eastAsia="Malgun Gothic"/>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ED0D13A" w14:textId="77777777" w:rsidR="00465894" w:rsidRDefault="00465894">
            <w:pPr>
              <w:pStyle w:val="TAC"/>
              <w:rPr>
                <w:lang w:eastAsia="zh-CN"/>
              </w:rPr>
            </w:pPr>
            <w:r>
              <w:rPr>
                <w:lang w:eastAsia="zh-CN"/>
              </w:rPr>
              <w:t>N/A</w:t>
            </w:r>
          </w:p>
        </w:tc>
      </w:tr>
      <w:tr w:rsidR="00465894" w14:paraId="3B5AE978" w14:textId="77777777" w:rsidTr="00465894">
        <w:trPr>
          <w:trHeight w:val="22"/>
          <w:jc w:val="center"/>
        </w:trPr>
        <w:tc>
          <w:tcPr>
            <w:tcW w:w="2259" w:type="dxa"/>
            <w:tcBorders>
              <w:top w:val="nil"/>
              <w:left w:val="single" w:sz="4" w:space="0" w:color="auto"/>
              <w:bottom w:val="nil"/>
              <w:right w:val="single" w:sz="4" w:space="0" w:color="auto"/>
            </w:tcBorders>
          </w:tcPr>
          <w:p w14:paraId="56EFA49F" w14:textId="77777777" w:rsidR="00465894" w:rsidRDefault="00465894">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428B51B6" w14:textId="77777777" w:rsidR="00465894" w:rsidRDefault="00465894">
            <w:pPr>
              <w:pStyle w:val="TAC"/>
              <w:rPr>
                <w:lang w:eastAsia="zh-CN"/>
              </w:rPr>
            </w:pPr>
            <w:r>
              <w:rPr>
                <w:lang w:eastAsia="zh-CN"/>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5CA86CF" w14:textId="77777777" w:rsidR="00465894" w:rsidRDefault="00465894">
            <w:pPr>
              <w:pStyle w:val="TAC"/>
              <w:rPr>
                <w:lang w:eastAsia="zh-CN"/>
              </w:rPr>
            </w:pPr>
            <w:r>
              <w:rPr>
                <w:rFonts w:cs="Arial"/>
                <w:color w:val="000000"/>
                <w:lang w:eastAsia="zh-CN"/>
              </w:rPr>
              <w:t>3710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5A2AF47" w14:textId="77777777" w:rsidR="00465894" w:rsidRDefault="00465894">
            <w:pPr>
              <w:pStyle w:val="TAC"/>
              <w:rPr>
                <w:lang w:eastAsia="zh-CN"/>
              </w:rPr>
            </w:pPr>
            <w:r>
              <w:rPr>
                <w:rFonts w:cs="Arial"/>
                <w:color w:val="000000"/>
                <w:lang w:eastAsia="zh-CN"/>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D2B2F33" w14:textId="77777777" w:rsidR="00465894" w:rsidRDefault="00465894">
            <w:pPr>
              <w:pStyle w:val="TAC"/>
              <w:rPr>
                <w:lang w:eastAsia="zh-CN"/>
              </w:rPr>
            </w:pPr>
            <w:r>
              <w:rPr>
                <w:rFonts w:cs="Arial"/>
                <w:color w:val="000000"/>
                <w:lang w:eastAsia="zh-CN"/>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CBEB3D4" w14:textId="77777777" w:rsidR="00465894" w:rsidRDefault="00465894">
            <w:pPr>
              <w:pStyle w:val="TAC"/>
              <w:rPr>
                <w:lang w:eastAsia="zh-CN"/>
              </w:rPr>
            </w:pPr>
            <w:r>
              <w:rPr>
                <w:rFonts w:ascii="Calibri" w:hAnsi="Calibri" w:cs="Calibri"/>
                <w:color w:val="000000"/>
                <w:lang w:eastAsia="zh-CN"/>
              </w:rPr>
              <w:t>3710</w:t>
            </w:r>
          </w:p>
        </w:tc>
        <w:tc>
          <w:tcPr>
            <w:tcW w:w="867" w:type="dxa"/>
            <w:gridSpan w:val="2"/>
            <w:tcBorders>
              <w:top w:val="single" w:sz="4" w:space="0" w:color="auto"/>
              <w:left w:val="single" w:sz="4" w:space="0" w:color="auto"/>
              <w:bottom w:val="single" w:sz="4" w:space="0" w:color="auto"/>
              <w:right w:val="single" w:sz="4" w:space="0" w:color="auto"/>
            </w:tcBorders>
            <w:hideMark/>
          </w:tcPr>
          <w:p w14:paraId="3B05D968" w14:textId="77777777" w:rsidR="00465894" w:rsidRDefault="00465894">
            <w:pPr>
              <w:pStyle w:val="TAC"/>
              <w:rPr>
                <w:lang w:eastAsia="zh-CN"/>
              </w:rPr>
            </w:pPr>
            <w:r>
              <w:rPr>
                <w:rFonts w:eastAsia="Malgun Gothic"/>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A723B54" w14:textId="77777777" w:rsidR="00465894" w:rsidRDefault="00465894">
            <w:pPr>
              <w:pStyle w:val="TAC"/>
              <w:rPr>
                <w:lang w:eastAsia="zh-CN"/>
              </w:rPr>
            </w:pPr>
            <w:r>
              <w:rPr>
                <w:lang w:eastAsia="zh-CN"/>
              </w:rPr>
              <w:t>N/A</w:t>
            </w:r>
          </w:p>
        </w:tc>
      </w:tr>
      <w:tr w:rsidR="00465894" w14:paraId="672D404A" w14:textId="77777777" w:rsidTr="00465894">
        <w:trPr>
          <w:trHeight w:val="22"/>
          <w:jc w:val="center"/>
        </w:trPr>
        <w:tc>
          <w:tcPr>
            <w:tcW w:w="2259" w:type="dxa"/>
            <w:tcBorders>
              <w:top w:val="nil"/>
              <w:left w:val="single" w:sz="4" w:space="0" w:color="auto"/>
              <w:bottom w:val="nil"/>
              <w:right w:val="single" w:sz="4" w:space="0" w:color="auto"/>
            </w:tcBorders>
          </w:tcPr>
          <w:p w14:paraId="29BB8646" w14:textId="77777777" w:rsidR="00465894" w:rsidRDefault="00465894">
            <w:pPr>
              <w:pStyle w:val="TAC"/>
              <w:rPr>
                <w:lang w:eastAsia="zh-CN"/>
              </w:rPr>
            </w:pPr>
          </w:p>
        </w:tc>
        <w:tc>
          <w:tcPr>
            <w:tcW w:w="868" w:type="dxa"/>
            <w:tcBorders>
              <w:top w:val="single" w:sz="4" w:space="0" w:color="auto"/>
              <w:left w:val="single" w:sz="4" w:space="0" w:color="auto"/>
              <w:bottom w:val="single" w:sz="4" w:space="0" w:color="auto"/>
              <w:right w:val="single" w:sz="4" w:space="0" w:color="auto"/>
            </w:tcBorders>
            <w:hideMark/>
          </w:tcPr>
          <w:p w14:paraId="1A1AF191" w14:textId="77777777" w:rsidR="00465894" w:rsidRDefault="00465894">
            <w:pPr>
              <w:pStyle w:val="TAC"/>
              <w:rPr>
                <w:lang w:eastAsia="ja-JP"/>
              </w:rPr>
            </w:pPr>
            <w:r>
              <w:rPr>
                <w:lang w:eastAsia="zh-CN"/>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6B1FBC1" w14:textId="77777777" w:rsidR="00465894" w:rsidRDefault="00465894">
            <w:pPr>
              <w:pStyle w:val="TAC"/>
              <w:rPr>
                <w:szCs w:val="18"/>
                <w:lang w:eastAsia="ko-KR"/>
              </w:rPr>
            </w:pPr>
            <w:r>
              <w:rPr>
                <w:lang w:eastAsia="zh-CN"/>
              </w:rPr>
              <w:t>1975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513D7CE" w14:textId="77777777" w:rsidR="00465894" w:rsidRDefault="00465894">
            <w:pPr>
              <w:pStyle w:val="TAC"/>
              <w:rPr>
                <w:szCs w:val="18"/>
                <w:lang w:eastAsia="ko-KR"/>
              </w:rPr>
            </w:pPr>
            <w:r>
              <w:rPr>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54AD89F" w14:textId="77777777" w:rsidR="00465894" w:rsidRDefault="00465894">
            <w:pPr>
              <w:pStyle w:val="TAC"/>
              <w:rPr>
                <w:szCs w:val="18"/>
                <w:lang w:eastAsia="ko-KR"/>
              </w:rPr>
            </w:pPr>
            <w:r>
              <w:rPr>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3651CFC" w14:textId="77777777" w:rsidR="00465894" w:rsidRDefault="00465894">
            <w:pPr>
              <w:pStyle w:val="TAC"/>
              <w:rPr>
                <w:szCs w:val="18"/>
                <w:lang w:eastAsia="ko-KR"/>
              </w:rPr>
            </w:pPr>
            <w:r>
              <w:rPr>
                <w:lang w:eastAsia="zh-CN"/>
              </w:rPr>
              <w:t>2165</w:t>
            </w:r>
          </w:p>
        </w:tc>
        <w:tc>
          <w:tcPr>
            <w:tcW w:w="867" w:type="dxa"/>
            <w:gridSpan w:val="2"/>
            <w:tcBorders>
              <w:top w:val="single" w:sz="4" w:space="0" w:color="auto"/>
              <w:left w:val="single" w:sz="4" w:space="0" w:color="auto"/>
              <w:bottom w:val="single" w:sz="4" w:space="0" w:color="auto"/>
              <w:right w:val="single" w:sz="4" w:space="0" w:color="auto"/>
            </w:tcBorders>
            <w:hideMark/>
          </w:tcPr>
          <w:p w14:paraId="1915C57E" w14:textId="77777777" w:rsidR="00465894" w:rsidRDefault="00465894">
            <w:pPr>
              <w:pStyle w:val="TAC"/>
              <w:rPr>
                <w:lang w:eastAsia="zh-CN"/>
              </w:rPr>
            </w:pPr>
            <w:r>
              <w:rPr>
                <w:lang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346335C" w14:textId="77777777" w:rsidR="00465894" w:rsidRDefault="00465894">
            <w:pPr>
              <w:pStyle w:val="TAC"/>
              <w:rPr>
                <w:lang w:eastAsia="zh-CN"/>
              </w:rPr>
            </w:pPr>
            <w:r>
              <w:rPr>
                <w:lang w:eastAsia="zh-CN"/>
              </w:rPr>
              <w:t>N/A</w:t>
            </w:r>
          </w:p>
        </w:tc>
      </w:tr>
      <w:tr w:rsidR="00465894" w14:paraId="153158D5" w14:textId="77777777" w:rsidTr="00465894">
        <w:trPr>
          <w:trHeight w:val="22"/>
          <w:jc w:val="center"/>
        </w:trPr>
        <w:tc>
          <w:tcPr>
            <w:tcW w:w="2259" w:type="dxa"/>
            <w:tcBorders>
              <w:top w:val="nil"/>
              <w:left w:val="single" w:sz="4" w:space="0" w:color="auto"/>
              <w:bottom w:val="nil"/>
              <w:right w:val="single" w:sz="4" w:space="0" w:color="auto"/>
            </w:tcBorders>
          </w:tcPr>
          <w:p w14:paraId="4E083810" w14:textId="77777777" w:rsidR="00465894" w:rsidRDefault="00465894">
            <w:pPr>
              <w:pStyle w:val="TAC"/>
              <w:rPr>
                <w:lang w:eastAsia="zh-CN"/>
              </w:rPr>
            </w:pPr>
          </w:p>
        </w:tc>
        <w:tc>
          <w:tcPr>
            <w:tcW w:w="868" w:type="dxa"/>
            <w:tcBorders>
              <w:top w:val="single" w:sz="4" w:space="0" w:color="auto"/>
              <w:left w:val="single" w:sz="4" w:space="0" w:color="auto"/>
              <w:bottom w:val="single" w:sz="4" w:space="0" w:color="auto"/>
              <w:right w:val="single" w:sz="4" w:space="0" w:color="auto"/>
            </w:tcBorders>
            <w:hideMark/>
          </w:tcPr>
          <w:p w14:paraId="2C5BAE35" w14:textId="77777777" w:rsidR="00465894" w:rsidRDefault="00465894">
            <w:pPr>
              <w:pStyle w:val="TAC"/>
              <w:rPr>
                <w:lang w:eastAsia="ja-JP"/>
              </w:rPr>
            </w:pPr>
            <w:r>
              <w:rPr>
                <w:lang w:eastAsia="zh-CN"/>
              </w:rPr>
              <w:t>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436EC69" w14:textId="77777777" w:rsidR="00465894" w:rsidRDefault="00465894">
            <w:pPr>
              <w:pStyle w:val="TAC"/>
              <w:rPr>
                <w:szCs w:val="18"/>
                <w:lang w:eastAsia="ko-KR"/>
              </w:rPr>
            </w:pPr>
            <w:r>
              <w:rPr>
                <w:rFonts w:eastAsia="Malgun Gothic"/>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A186B15" w14:textId="77777777" w:rsidR="00465894" w:rsidRDefault="00465894">
            <w:pPr>
              <w:pStyle w:val="TAC"/>
              <w:rPr>
                <w:szCs w:val="18"/>
                <w:lang w:eastAsia="ko-KR"/>
              </w:rPr>
            </w:pPr>
            <w:r>
              <w:rPr>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5D0F6E4" w14:textId="77777777" w:rsidR="00465894" w:rsidRDefault="00465894">
            <w:pPr>
              <w:pStyle w:val="TAC"/>
              <w:rPr>
                <w:szCs w:val="18"/>
                <w:lang w:eastAsia="ko-KR"/>
              </w:rPr>
            </w:pPr>
            <w:r>
              <w:rPr>
                <w:lang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C9C891A" w14:textId="77777777" w:rsidR="00465894" w:rsidRDefault="00465894">
            <w:pPr>
              <w:pStyle w:val="TAC"/>
              <w:rPr>
                <w:szCs w:val="18"/>
                <w:lang w:eastAsia="ko-KR"/>
              </w:rPr>
            </w:pPr>
            <w:r>
              <w:rPr>
                <w:lang w:eastAsia="zh-CN"/>
              </w:rPr>
              <w:t>2515</w:t>
            </w:r>
          </w:p>
        </w:tc>
        <w:tc>
          <w:tcPr>
            <w:tcW w:w="867" w:type="dxa"/>
            <w:gridSpan w:val="2"/>
            <w:tcBorders>
              <w:top w:val="single" w:sz="4" w:space="0" w:color="auto"/>
              <w:left w:val="single" w:sz="4" w:space="0" w:color="auto"/>
              <w:bottom w:val="single" w:sz="4" w:space="0" w:color="auto"/>
              <w:right w:val="single" w:sz="4" w:space="0" w:color="auto"/>
            </w:tcBorders>
            <w:hideMark/>
          </w:tcPr>
          <w:p w14:paraId="4C44A973" w14:textId="77777777" w:rsidR="00465894" w:rsidRDefault="00465894">
            <w:pPr>
              <w:pStyle w:val="TAC"/>
              <w:rPr>
                <w:lang w:eastAsia="zh-CN"/>
              </w:rPr>
            </w:pPr>
            <w:r>
              <w:rPr>
                <w:lang w:eastAsia="zh-CN"/>
              </w:rPr>
              <w:t>12</w:t>
            </w:r>
          </w:p>
        </w:tc>
        <w:tc>
          <w:tcPr>
            <w:tcW w:w="1248" w:type="dxa"/>
            <w:gridSpan w:val="3"/>
            <w:tcBorders>
              <w:top w:val="single" w:sz="4" w:space="0" w:color="auto"/>
              <w:left w:val="single" w:sz="4" w:space="0" w:color="auto"/>
              <w:bottom w:val="single" w:sz="4" w:space="0" w:color="auto"/>
              <w:right w:val="single" w:sz="4" w:space="0" w:color="auto"/>
            </w:tcBorders>
            <w:hideMark/>
          </w:tcPr>
          <w:p w14:paraId="01257620" w14:textId="77777777" w:rsidR="00465894" w:rsidRDefault="00465894">
            <w:pPr>
              <w:pStyle w:val="TAC"/>
              <w:rPr>
                <w:lang w:eastAsia="zh-CN"/>
              </w:rPr>
            </w:pPr>
            <w:r>
              <w:rPr>
                <w:lang w:eastAsia="zh-CN"/>
              </w:rPr>
              <w:t>IMD4</w:t>
            </w:r>
          </w:p>
        </w:tc>
      </w:tr>
      <w:tr w:rsidR="00465894" w14:paraId="5E47046C"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2129A77E" w14:textId="77777777" w:rsidR="00465894" w:rsidRDefault="00465894">
            <w:pPr>
              <w:pStyle w:val="TAC"/>
              <w:rPr>
                <w:lang w:eastAsia="zh-CN"/>
              </w:rPr>
            </w:pPr>
          </w:p>
        </w:tc>
        <w:tc>
          <w:tcPr>
            <w:tcW w:w="868" w:type="dxa"/>
            <w:tcBorders>
              <w:top w:val="single" w:sz="4" w:space="0" w:color="auto"/>
              <w:left w:val="single" w:sz="4" w:space="0" w:color="auto"/>
              <w:bottom w:val="single" w:sz="4" w:space="0" w:color="auto"/>
              <w:right w:val="single" w:sz="4" w:space="0" w:color="auto"/>
            </w:tcBorders>
            <w:hideMark/>
          </w:tcPr>
          <w:p w14:paraId="560B5005" w14:textId="77777777" w:rsidR="00465894" w:rsidRDefault="00465894">
            <w:pPr>
              <w:pStyle w:val="TAC"/>
              <w:rPr>
                <w:lang w:eastAsia="ja-JP"/>
              </w:rPr>
            </w:pPr>
            <w:r>
              <w:rPr>
                <w:lang w:eastAsia="zh-CN"/>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B09BDB4" w14:textId="77777777" w:rsidR="00465894" w:rsidRDefault="00465894">
            <w:pPr>
              <w:pStyle w:val="TAC"/>
              <w:rPr>
                <w:szCs w:val="18"/>
                <w:lang w:eastAsia="ko-KR"/>
              </w:rPr>
            </w:pPr>
            <w:r>
              <w:rPr>
                <w:lang w:eastAsia="zh-CN"/>
              </w:rPr>
              <w:t>3410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FBF5126" w14:textId="77777777" w:rsidR="00465894" w:rsidRDefault="00465894">
            <w:pPr>
              <w:pStyle w:val="TAC"/>
              <w:rPr>
                <w:szCs w:val="18"/>
                <w:lang w:eastAsia="ko-KR"/>
              </w:rPr>
            </w:pPr>
            <w:r>
              <w:rPr>
                <w:lang w:eastAsia="zh-CN"/>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998DF78" w14:textId="77777777" w:rsidR="00465894" w:rsidRDefault="00465894">
            <w:pPr>
              <w:pStyle w:val="TAC"/>
              <w:rPr>
                <w:szCs w:val="18"/>
                <w:lang w:eastAsia="ko-KR"/>
              </w:rPr>
            </w:pPr>
            <w:r>
              <w:rPr>
                <w:lang w:eastAsia="zh-CN"/>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8C1CF11" w14:textId="77777777" w:rsidR="00465894" w:rsidRDefault="00465894">
            <w:pPr>
              <w:pStyle w:val="TAC"/>
              <w:rPr>
                <w:szCs w:val="18"/>
                <w:lang w:eastAsia="ko-KR"/>
              </w:rPr>
            </w:pPr>
            <w:r>
              <w:rPr>
                <w:lang w:eastAsia="zh-CN"/>
              </w:rPr>
              <w:t>3410</w:t>
            </w:r>
          </w:p>
        </w:tc>
        <w:tc>
          <w:tcPr>
            <w:tcW w:w="867" w:type="dxa"/>
            <w:gridSpan w:val="2"/>
            <w:tcBorders>
              <w:top w:val="single" w:sz="4" w:space="0" w:color="auto"/>
              <w:left w:val="single" w:sz="4" w:space="0" w:color="auto"/>
              <w:bottom w:val="single" w:sz="4" w:space="0" w:color="auto"/>
              <w:right w:val="single" w:sz="4" w:space="0" w:color="auto"/>
            </w:tcBorders>
            <w:hideMark/>
          </w:tcPr>
          <w:p w14:paraId="7E319C29" w14:textId="77777777" w:rsidR="00465894" w:rsidRDefault="00465894">
            <w:pPr>
              <w:pStyle w:val="TAC"/>
              <w:rPr>
                <w:lang w:eastAsia="zh-CN"/>
              </w:rPr>
            </w:pPr>
            <w:r>
              <w:rPr>
                <w:lang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040BAB1" w14:textId="77777777" w:rsidR="00465894" w:rsidRDefault="00465894">
            <w:pPr>
              <w:pStyle w:val="TAC"/>
              <w:rPr>
                <w:lang w:eastAsia="zh-CN"/>
              </w:rPr>
            </w:pPr>
            <w:r>
              <w:rPr>
                <w:lang w:eastAsia="zh-CN"/>
              </w:rPr>
              <w:t>N/A</w:t>
            </w:r>
          </w:p>
        </w:tc>
      </w:tr>
      <w:tr w:rsidR="00465894" w14:paraId="30C7E362" w14:textId="77777777" w:rsidTr="00465894">
        <w:trPr>
          <w:trHeight w:val="22"/>
          <w:jc w:val="center"/>
        </w:trPr>
        <w:tc>
          <w:tcPr>
            <w:tcW w:w="2259" w:type="dxa"/>
            <w:tcBorders>
              <w:top w:val="single" w:sz="4" w:space="0" w:color="auto"/>
              <w:left w:val="single" w:sz="4" w:space="0" w:color="auto"/>
              <w:bottom w:val="nil"/>
              <w:right w:val="single" w:sz="4" w:space="0" w:color="auto"/>
            </w:tcBorders>
            <w:hideMark/>
          </w:tcPr>
          <w:p w14:paraId="65818131" w14:textId="77777777" w:rsidR="00465894" w:rsidRDefault="00465894">
            <w:pPr>
              <w:pStyle w:val="TAC"/>
              <w:rPr>
                <w:rFonts w:cs="Arial"/>
              </w:rPr>
            </w:pPr>
            <w:r>
              <w:rPr>
                <w:rFonts w:cs="Arial"/>
              </w:rPr>
              <w:t>DC_1A_n41A-n78A</w:t>
            </w:r>
          </w:p>
          <w:p w14:paraId="34462C76" w14:textId="77777777" w:rsidR="00465894" w:rsidRDefault="00465894">
            <w:pPr>
              <w:pStyle w:val="TAC"/>
              <w:rPr>
                <w:lang w:eastAsia="zh-CN"/>
              </w:rPr>
            </w:pPr>
            <w:r>
              <w:rPr>
                <w:lang w:eastAsia="zh-CN"/>
              </w:rPr>
              <w:t>DC_1A_n41A-n78(2A)</w:t>
            </w:r>
          </w:p>
        </w:tc>
        <w:tc>
          <w:tcPr>
            <w:tcW w:w="868" w:type="dxa"/>
            <w:tcBorders>
              <w:top w:val="single" w:sz="4" w:space="0" w:color="auto"/>
              <w:left w:val="single" w:sz="4" w:space="0" w:color="auto"/>
              <w:bottom w:val="single" w:sz="4" w:space="0" w:color="auto"/>
              <w:right w:val="single" w:sz="4" w:space="0" w:color="auto"/>
            </w:tcBorders>
            <w:hideMark/>
          </w:tcPr>
          <w:p w14:paraId="032487C8" w14:textId="77777777" w:rsidR="00465894" w:rsidRDefault="00465894">
            <w:pPr>
              <w:pStyle w:val="TAC"/>
              <w:rPr>
                <w:lang w:eastAsia="zh-CN"/>
              </w:rPr>
            </w:pPr>
            <w:r>
              <w:rPr>
                <w:lang w:eastAsia="ja-JP"/>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B79C020" w14:textId="77777777" w:rsidR="00465894" w:rsidRDefault="00465894">
            <w:pPr>
              <w:pStyle w:val="TAC"/>
              <w:rPr>
                <w:lang w:eastAsia="zh-CN"/>
              </w:rPr>
            </w:pPr>
            <w:r>
              <w:rPr>
                <w:lang w:eastAsia="ja-JP"/>
              </w:rPr>
              <w:t>1975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8CC5581" w14:textId="77777777" w:rsidR="00465894" w:rsidRDefault="00465894">
            <w:pPr>
              <w:pStyle w:val="TAC"/>
              <w:rPr>
                <w:lang w:eastAsia="zh-CN"/>
              </w:rPr>
            </w:pPr>
            <w:r>
              <w:rPr>
                <w:lang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1F92A73" w14:textId="77777777" w:rsidR="00465894" w:rsidRDefault="00465894">
            <w:pPr>
              <w:pStyle w:val="TAC"/>
              <w:rPr>
                <w:lang w:eastAsia="zh-CN"/>
              </w:rPr>
            </w:pPr>
            <w:r>
              <w:rPr>
                <w:lang w:eastAsia="ja-JP"/>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EDE6FE4" w14:textId="77777777" w:rsidR="00465894" w:rsidRDefault="00465894">
            <w:pPr>
              <w:pStyle w:val="TAC"/>
              <w:rPr>
                <w:lang w:eastAsia="zh-CN"/>
              </w:rPr>
            </w:pPr>
            <w:r>
              <w:rPr>
                <w:lang w:eastAsia="ja-JP"/>
              </w:rPr>
              <w:t>2165</w:t>
            </w:r>
          </w:p>
        </w:tc>
        <w:tc>
          <w:tcPr>
            <w:tcW w:w="867" w:type="dxa"/>
            <w:gridSpan w:val="2"/>
            <w:tcBorders>
              <w:top w:val="single" w:sz="4" w:space="0" w:color="auto"/>
              <w:left w:val="single" w:sz="4" w:space="0" w:color="auto"/>
              <w:bottom w:val="single" w:sz="4" w:space="0" w:color="auto"/>
              <w:right w:val="single" w:sz="4" w:space="0" w:color="auto"/>
            </w:tcBorders>
            <w:hideMark/>
          </w:tcPr>
          <w:p w14:paraId="1677702C" w14:textId="77777777" w:rsidR="00465894" w:rsidRDefault="00465894">
            <w:pPr>
              <w:pStyle w:val="TAC"/>
              <w:rPr>
                <w:lang w:eastAsia="zh-CN"/>
              </w:rPr>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F170280" w14:textId="77777777" w:rsidR="00465894" w:rsidRDefault="00465894">
            <w:pPr>
              <w:pStyle w:val="TAC"/>
              <w:rPr>
                <w:lang w:eastAsia="zh-CN"/>
              </w:rPr>
            </w:pPr>
            <w:r>
              <w:rPr>
                <w:lang w:eastAsia="zh-CN"/>
              </w:rPr>
              <w:t>N/A</w:t>
            </w:r>
          </w:p>
        </w:tc>
      </w:tr>
      <w:tr w:rsidR="00465894" w14:paraId="50D59F45" w14:textId="77777777" w:rsidTr="00465894">
        <w:trPr>
          <w:trHeight w:val="22"/>
          <w:jc w:val="center"/>
        </w:trPr>
        <w:tc>
          <w:tcPr>
            <w:tcW w:w="2259" w:type="dxa"/>
            <w:tcBorders>
              <w:top w:val="nil"/>
              <w:left w:val="single" w:sz="4" w:space="0" w:color="auto"/>
              <w:bottom w:val="nil"/>
              <w:right w:val="single" w:sz="4" w:space="0" w:color="auto"/>
            </w:tcBorders>
          </w:tcPr>
          <w:p w14:paraId="7F6AFC3E" w14:textId="77777777" w:rsidR="00465894" w:rsidRDefault="00465894">
            <w:pPr>
              <w:pStyle w:val="TAC"/>
              <w:rPr>
                <w:lang w:eastAsia="zh-CN"/>
              </w:rPr>
            </w:pPr>
          </w:p>
        </w:tc>
        <w:tc>
          <w:tcPr>
            <w:tcW w:w="868" w:type="dxa"/>
            <w:tcBorders>
              <w:top w:val="single" w:sz="4" w:space="0" w:color="auto"/>
              <w:left w:val="single" w:sz="4" w:space="0" w:color="auto"/>
              <w:bottom w:val="single" w:sz="4" w:space="0" w:color="auto"/>
              <w:right w:val="single" w:sz="4" w:space="0" w:color="auto"/>
            </w:tcBorders>
            <w:hideMark/>
          </w:tcPr>
          <w:p w14:paraId="465BC7F7" w14:textId="77777777" w:rsidR="00465894" w:rsidRDefault="00465894">
            <w:pPr>
              <w:pStyle w:val="TAC"/>
              <w:rPr>
                <w:lang w:eastAsia="zh-CN"/>
              </w:rPr>
            </w:pPr>
            <w:r>
              <w:rPr>
                <w:lang w:eastAsia="ja-JP"/>
              </w:rPr>
              <w:t>n41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A1328DE" w14:textId="77777777" w:rsidR="00465894" w:rsidRDefault="00465894">
            <w:pPr>
              <w:pStyle w:val="TAC"/>
              <w:rPr>
                <w:lang w:eastAsia="zh-CN"/>
              </w:rPr>
            </w:pPr>
            <w:r>
              <w:rPr>
                <w:lang w:eastAsia="ja-JP"/>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C13BA31" w14:textId="77777777" w:rsidR="00465894" w:rsidRDefault="00465894">
            <w:pPr>
              <w:pStyle w:val="TAC"/>
              <w:rPr>
                <w:lang w:eastAsia="zh-CN"/>
              </w:rPr>
            </w:pPr>
            <w:r>
              <w:rPr>
                <w:lang w:eastAsia="ja-JP"/>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BDAD911" w14:textId="77777777" w:rsidR="00465894" w:rsidRDefault="00465894">
            <w:pPr>
              <w:pStyle w:val="TAC"/>
              <w:rPr>
                <w:lang w:eastAsia="zh-CN"/>
              </w:rPr>
            </w:pPr>
            <w:r>
              <w:rPr>
                <w:lang w:eastAsia="ja-JP"/>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5C65744" w14:textId="77777777" w:rsidR="00465894" w:rsidRDefault="00465894">
            <w:pPr>
              <w:pStyle w:val="TAC"/>
              <w:rPr>
                <w:lang w:eastAsia="zh-CN"/>
              </w:rPr>
            </w:pPr>
            <w:r>
              <w:rPr>
                <w:lang w:eastAsia="ja-JP"/>
              </w:rPr>
              <w:t>2515</w:t>
            </w:r>
          </w:p>
        </w:tc>
        <w:tc>
          <w:tcPr>
            <w:tcW w:w="867" w:type="dxa"/>
            <w:gridSpan w:val="2"/>
            <w:tcBorders>
              <w:top w:val="single" w:sz="4" w:space="0" w:color="auto"/>
              <w:left w:val="single" w:sz="4" w:space="0" w:color="auto"/>
              <w:bottom w:val="single" w:sz="4" w:space="0" w:color="auto"/>
              <w:right w:val="single" w:sz="4" w:space="0" w:color="auto"/>
            </w:tcBorders>
            <w:hideMark/>
          </w:tcPr>
          <w:p w14:paraId="750E895E" w14:textId="77777777" w:rsidR="00465894" w:rsidRDefault="00465894">
            <w:pPr>
              <w:pStyle w:val="TAC"/>
              <w:rPr>
                <w:lang w:eastAsia="zh-CN"/>
              </w:rPr>
            </w:pPr>
            <w:r>
              <w:rPr>
                <w:lang w:eastAsia="zh-CN"/>
              </w:rPr>
              <w:t>11.5</w:t>
            </w:r>
          </w:p>
        </w:tc>
        <w:tc>
          <w:tcPr>
            <w:tcW w:w="1248" w:type="dxa"/>
            <w:gridSpan w:val="3"/>
            <w:tcBorders>
              <w:top w:val="single" w:sz="4" w:space="0" w:color="auto"/>
              <w:left w:val="single" w:sz="4" w:space="0" w:color="auto"/>
              <w:bottom w:val="single" w:sz="4" w:space="0" w:color="auto"/>
              <w:right w:val="single" w:sz="4" w:space="0" w:color="auto"/>
            </w:tcBorders>
            <w:hideMark/>
          </w:tcPr>
          <w:p w14:paraId="49B8C7CB" w14:textId="77777777" w:rsidR="00465894" w:rsidRDefault="00465894">
            <w:pPr>
              <w:pStyle w:val="TAC"/>
              <w:rPr>
                <w:lang w:eastAsia="zh-CN"/>
              </w:rPr>
            </w:pPr>
            <w:r>
              <w:rPr>
                <w:lang w:eastAsia="zh-CN"/>
              </w:rPr>
              <w:t>IMD4</w:t>
            </w:r>
            <w:r>
              <w:rPr>
                <w:vertAlign w:val="superscript"/>
                <w:lang w:eastAsia="zh-CN"/>
              </w:rPr>
              <w:t>4</w:t>
            </w:r>
          </w:p>
        </w:tc>
      </w:tr>
      <w:tr w:rsidR="00465894" w14:paraId="7C1D4256" w14:textId="77777777" w:rsidTr="00465894">
        <w:trPr>
          <w:trHeight w:val="22"/>
          <w:jc w:val="center"/>
        </w:trPr>
        <w:tc>
          <w:tcPr>
            <w:tcW w:w="2259" w:type="dxa"/>
            <w:tcBorders>
              <w:top w:val="nil"/>
              <w:left w:val="single" w:sz="4" w:space="0" w:color="auto"/>
              <w:bottom w:val="nil"/>
              <w:right w:val="single" w:sz="4" w:space="0" w:color="auto"/>
            </w:tcBorders>
          </w:tcPr>
          <w:p w14:paraId="2E4C02D1" w14:textId="77777777" w:rsidR="00465894" w:rsidRDefault="00465894">
            <w:pPr>
              <w:pStyle w:val="TAC"/>
              <w:rPr>
                <w:lang w:eastAsia="zh-CN"/>
              </w:rPr>
            </w:pPr>
          </w:p>
        </w:tc>
        <w:tc>
          <w:tcPr>
            <w:tcW w:w="868" w:type="dxa"/>
            <w:tcBorders>
              <w:top w:val="single" w:sz="4" w:space="0" w:color="auto"/>
              <w:left w:val="single" w:sz="4" w:space="0" w:color="auto"/>
              <w:bottom w:val="single" w:sz="4" w:space="0" w:color="auto"/>
              <w:right w:val="single" w:sz="4" w:space="0" w:color="auto"/>
            </w:tcBorders>
            <w:hideMark/>
          </w:tcPr>
          <w:p w14:paraId="3514E338" w14:textId="77777777" w:rsidR="00465894" w:rsidRDefault="00465894">
            <w:pPr>
              <w:pStyle w:val="TAC"/>
              <w:rPr>
                <w:lang w:eastAsia="zh-CN"/>
              </w:rPr>
            </w:pPr>
            <w:r>
              <w:rPr>
                <w:lang w:eastAsia="ja-JP"/>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D5DA645" w14:textId="77777777" w:rsidR="00465894" w:rsidRDefault="00465894">
            <w:pPr>
              <w:pStyle w:val="TAC"/>
              <w:rPr>
                <w:lang w:eastAsia="zh-CN"/>
              </w:rPr>
            </w:pPr>
            <w:r>
              <w:rPr>
                <w:lang w:eastAsia="ja-JP"/>
              </w:rPr>
              <w:t>3410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CC0977C" w14:textId="77777777" w:rsidR="00465894" w:rsidRDefault="00465894">
            <w:pPr>
              <w:pStyle w:val="TAC"/>
              <w:rPr>
                <w:lang w:eastAsia="zh-CN"/>
              </w:rPr>
            </w:pPr>
            <w:r>
              <w:rPr>
                <w:lang w:eastAsia="ja-JP"/>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380319C" w14:textId="77777777" w:rsidR="00465894" w:rsidRDefault="00465894">
            <w:pPr>
              <w:pStyle w:val="TAC"/>
              <w:rPr>
                <w:lang w:eastAsia="zh-CN"/>
              </w:rPr>
            </w:pPr>
            <w:r>
              <w:rPr>
                <w:lang w:eastAsia="ja-JP"/>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7FC0509" w14:textId="77777777" w:rsidR="00465894" w:rsidRDefault="00465894">
            <w:pPr>
              <w:pStyle w:val="TAC"/>
              <w:rPr>
                <w:lang w:eastAsia="zh-CN"/>
              </w:rPr>
            </w:pPr>
            <w:r>
              <w:rPr>
                <w:lang w:eastAsia="ja-JP"/>
              </w:rPr>
              <w:t>3410</w:t>
            </w:r>
          </w:p>
        </w:tc>
        <w:tc>
          <w:tcPr>
            <w:tcW w:w="867" w:type="dxa"/>
            <w:gridSpan w:val="2"/>
            <w:tcBorders>
              <w:top w:val="single" w:sz="4" w:space="0" w:color="auto"/>
              <w:left w:val="single" w:sz="4" w:space="0" w:color="auto"/>
              <w:bottom w:val="single" w:sz="4" w:space="0" w:color="auto"/>
              <w:right w:val="single" w:sz="4" w:space="0" w:color="auto"/>
            </w:tcBorders>
            <w:hideMark/>
          </w:tcPr>
          <w:p w14:paraId="1A5A2288" w14:textId="77777777" w:rsidR="00465894" w:rsidRDefault="00465894">
            <w:pPr>
              <w:pStyle w:val="TAC"/>
              <w:rPr>
                <w:lang w:eastAsia="zh-CN"/>
              </w:rPr>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EEB836A" w14:textId="77777777" w:rsidR="00465894" w:rsidRDefault="00465894">
            <w:pPr>
              <w:pStyle w:val="TAC"/>
              <w:rPr>
                <w:lang w:eastAsia="zh-CN"/>
              </w:rPr>
            </w:pPr>
            <w:r>
              <w:rPr>
                <w:lang w:eastAsia="zh-CN"/>
              </w:rPr>
              <w:t>N/A</w:t>
            </w:r>
          </w:p>
        </w:tc>
      </w:tr>
      <w:tr w:rsidR="00465894" w14:paraId="19A93C24" w14:textId="77777777" w:rsidTr="00465894">
        <w:trPr>
          <w:trHeight w:val="22"/>
          <w:jc w:val="center"/>
        </w:trPr>
        <w:tc>
          <w:tcPr>
            <w:tcW w:w="2259" w:type="dxa"/>
            <w:tcBorders>
              <w:top w:val="nil"/>
              <w:left w:val="single" w:sz="4" w:space="0" w:color="auto"/>
              <w:bottom w:val="nil"/>
              <w:right w:val="single" w:sz="4" w:space="0" w:color="auto"/>
            </w:tcBorders>
          </w:tcPr>
          <w:p w14:paraId="0986CC5D" w14:textId="77777777" w:rsidR="00465894" w:rsidRDefault="00465894">
            <w:pPr>
              <w:pStyle w:val="TAC"/>
              <w:rPr>
                <w:lang w:eastAsia="zh-CN"/>
              </w:rPr>
            </w:pPr>
          </w:p>
        </w:tc>
        <w:tc>
          <w:tcPr>
            <w:tcW w:w="868" w:type="dxa"/>
            <w:tcBorders>
              <w:top w:val="single" w:sz="4" w:space="0" w:color="auto"/>
              <w:left w:val="single" w:sz="4" w:space="0" w:color="auto"/>
              <w:bottom w:val="single" w:sz="4" w:space="0" w:color="auto"/>
              <w:right w:val="single" w:sz="4" w:space="0" w:color="auto"/>
            </w:tcBorders>
            <w:hideMark/>
          </w:tcPr>
          <w:p w14:paraId="135ACDA6" w14:textId="77777777" w:rsidR="00465894" w:rsidRDefault="00465894">
            <w:pPr>
              <w:pStyle w:val="TAC"/>
              <w:rPr>
                <w:lang w:eastAsia="zh-CN"/>
              </w:rPr>
            </w:pPr>
            <w:r>
              <w:rPr>
                <w:lang w:eastAsia="ja-JP"/>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D90262F" w14:textId="77777777" w:rsidR="00465894" w:rsidRDefault="00465894">
            <w:pPr>
              <w:pStyle w:val="TAC"/>
              <w:rPr>
                <w:lang w:eastAsia="zh-CN"/>
              </w:rPr>
            </w:pPr>
            <w:r>
              <w:rPr>
                <w:lang w:eastAsia="ja-JP"/>
              </w:rPr>
              <w:t>1970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E159A7D" w14:textId="77777777" w:rsidR="00465894" w:rsidRDefault="00465894">
            <w:pPr>
              <w:pStyle w:val="TAC"/>
              <w:rPr>
                <w:lang w:eastAsia="zh-CN"/>
              </w:rPr>
            </w:pPr>
            <w:r>
              <w:rPr>
                <w:lang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DD476D7" w14:textId="77777777" w:rsidR="00465894" w:rsidRDefault="00465894">
            <w:pPr>
              <w:pStyle w:val="TAC"/>
              <w:rPr>
                <w:lang w:eastAsia="zh-CN"/>
              </w:rPr>
            </w:pPr>
            <w:r>
              <w:rPr>
                <w:lang w:eastAsia="ja-JP"/>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ADFF03F" w14:textId="77777777" w:rsidR="00465894" w:rsidRDefault="00465894">
            <w:pPr>
              <w:pStyle w:val="TAC"/>
              <w:rPr>
                <w:lang w:eastAsia="zh-CN"/>
              </w:rPr>
            </w:pPr>
            <w:r>
              <w:rPr>
                <w:lang w:eastAsia="ja-JP"/>
              </w:rPr>
              <w:t>2160</w:t>
            </w:r>
          </w:p>
        </w:tc>
        <w:tc>
          <w:tcPr>
            <w:tcW w:w="867" w:type="dxa"/>
            <w:gridSpan w:val="2"/>
            <w:tcBorders>
              <w:top w:val="single" w:sz="4" w:space="0" w:color="auto"/>
              <w:left w:val="single" w:sz="4" w:space="0" w:color="auto"/>
              <w:bottom w:val="single" w:sz="4" w:space="0" w:color="auto"/>
              <w:right w:val="single" w:sz="4" w:space="0" w:color="auto"/>
            </w:tcBorders>
            <w:hideMark/>
          </w:tcPr>
          <w:p w14:paraId="3C106812" w14:textId="77777777" w:rsidR="00465894" w:rsidRDefault="00465894">
            <w:pPr>
              <w:pStyle w:val="TAC"/>
              <w:rPr>
                <w:lang w:eastAsia="zh-CN"/>
              </w:rPr>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C754371" w14:textId="77777777" w:rsidR="00465894" w:rsidRDefault="00465894">
            <w:pPr>
              <w:pStyle w:val="TAC"/>
              <w:rPr>
                <w:lang w:eastAsia="zh-CN"/>
              </w:rPr>
            </w:pPr>
            <w:r>
              <w:t>N/A</w:t>
            </w:r>
          </w:p>
        </w:tc>
      </w:tr>
      <w:tr w:rsidR="00465894" w14:paraId="48F6C576" w14:textId="77777777" w:rsidTr="00465894">
        <w:trPr>
          <w:trHeight w:val="22"/>
          <w:jc w:val="center"/>
        </w:trPr>
        <w:tc>
          <w:tcPr>
            <w:tcW w:w="2259" w:type="dxa"/>
            <w:tcBorders>
              <w:top w:val="nil"/>
              <w:left w:val="single" w:sz="4" w:space="0" w:color="auto"/>
              <w:bottom w:val="nil"/>
              <w:right w:val="single" w:sz="4" w:space="0" w:color="auto"/>
            </w:tcBorders>
          </w:tcPr>
          <w:p w14:paraId="0C74EEBF" w14:textId="77777777" w:rsidR="00465894" w:rsidRDefault="00465894">
            <w:pPr>
              <w:pStyle w:val="TAC"/>
              <w:rPr>
                <w:lang w:eastAsia="zh-CN"/>
              </w:rPr>
            </w:pPr>
          </w:p>
        </w:tc>
        <w:tc>
          <w:tcPr>
            <w:tcW w:w="868" w:type="dxa"/>
            <w:tcBorders>
              <w:top w:val="single" w:sz="4" w:space="0" w:color="auto"/>
              <w:left w:val="single" w:sz="4" w:space="0" w:color="auto"/>
              <w:bottom w:val="single" w:sz="4" w:space="0" w:color="auto"/>
              <w:right w:val="single" w:sz="4" w:space="0" w:color="auto"/>
            </w:tcBorders>
            <w:hideMark/>
          </w:tcPr>
          <w:p w14:paraId="7CF7DBAB" w14:textId="77777777" w:rsidR="00465894" w:rsidRDefault="00465894">
            <w:pPr>
              <w:pStyle w:val="TAC"/>
              <w:rPr>
                <w:lang w:eastAsia="zh-CN"/>
              </w:rPr>
            </w:pPr>
            <w:r>
              <w:rPr>
                <w:lang w:eastAsia="ja-JP"/>
              </w:rPr>
              <w:t>n41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BB3177F" w14:textId="77777777" w:rsidR="00465894" w:rsidRDefault="00465894">
            <w:pPr>
              <w:pStyle w:val="TAC"/>
              <w:rPr>
                <w:lang w:eastAsia="zh-CN"/>
              </w:rPr>
            </w:pPr>
            <w:r>
              <w:rPr>
                <w:lang w:eastAsia="ja-JP"/>
              </w:rPr>
              <w:t>2650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0993E07" w14:textId="77777777" w:rsidR="00465894" w:rsidRDefault="00465894">
            <w:pPr>
              <w:pStyle w:val="TAC"/>
              <w:rPr>
                <w:lang w:eastAsia="zh-CN"/>
              </w:rPr>
            </w:pPr>
            <w:r>
              <w:rPr>
                <w:lang w:eastAsia="ja-JP"/>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1ED52B0" w14:textId="77777777" w:rsidR="00465894" w:rsidRDefault="00465894">
            <w:pPr>
              <w:pStyle w:val="TAC"/>
              <w:rPr>
                <w:lang w:eastAsia="zh-CN"/>
              </w:rPr>
            </w:pPr>
            <w:r>
              <w:rPr>
                <w:lang w:eastAsia="ja-JP"/>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889C9A3" w14:textId="77777777" w:rsidR="00465894" w:rsidRDefault="00465894">
            <w:pPr>
              <w:pStyle w:val="TAC"/>
              <w:rPr>
                <w:lang w:eastAsia="zh-CN"/>
              </w:rPr>
            </w:pPr>
            <w:r>
              <w:rPr>
                <w:lang w:eastAsia="ja-JP"/>
              </w:rPr>
              <w:t>2650</w:t>
            </w:r>
          </w:p>
        </w:tc>
        <w:tc>
          <w:tcPr>
            <w:tcW w:w="867" w:type="dxa"/>
            <w:gridSpan w:val="2"/>
            <w:tcBorders>
              <w:top w:val="single" w:sz="4" w:space="0" w:color="auto"/>
              <w:left w:val="single" w:sz="4" w:space="0" w:color="auto"/>
              <w:bottom w:val="single" w:sz="4" w:space="0" w:color="auto"/>
              <w:right w:val="single" w:sz="4" w:space="0" w:color="auto"/>
            </w:tcBorders>
            <w:hideMark/>
          </w:tcPr>
          <w:p w14:paraId="29091F53" w14:textId="77777777" w:rsidR="00465894" w:rsidRDefault="00465894">
            <w:pPr>
              <w:pStyle w:val="TAC"/>
              <w:rPr>
                <w:lang w:eastAsia="zh-CN"/>
              </w:rPr>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E038AF5" w14:textId="77777777" w:rsidR="00465894" w:rsidRDefault="00465894">
            <w:pPr>
              <w:pStyle w:val="TAC"/>
              <w:rPr>
                <w:lang w:eastAsia="zh-CN"/>
              </w:rPr>
            </w:pPr>
            <w:r>
              <w:t>N/A</w:t>
            </w:r>
          </w:p>
        </w:tc>
      </w:tr>
      <w:tr w:rsidR="00465894" w14:paraId="4585F733"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3E0229F7" w14:textId="77777777" w:rsidR="00465894" w:rsidRDefault="00465894">
            <w:pPr>
              <w:pStyle w:val="TAC"/>
              <w:rPr>
                <w:lang w:eastAsia="zh-CN"/>
              </w:rPr>
            </w:pPr>
          </w:p>
        </w:tc>
        <w:tc>
          <w:tcPr>
            <w:tcW w:w="868" w:type="dxa"/>
            <w:tcBorders>
              <w:top w:val="single" w:sz="4" w:space="0" w:color="auto"/>
              <w:left w:val="single" w:sz="4" w:space="0" w:color="auto"/>
              <w:bottom w:val="single" w:sz="4" w:space="0" w:color="auto"/>
              <w:right w:val="single" w:sz="4" w:space="0" w:color="auto"/>
            </w:tcBorders>
            <w:hideMark/>
          </w:tcPr>
          <w:p w14:paraId="7410CA5C" w14:textId="77777777" w:rsidR="00465894" w:rsidRDefault="00465894">
            <w:pPr>
              <w:pStyle w:val="TAC"/>
              <w:rPr>
                <w:lang w:eastAsia="zh-CN"/>
              </w:rPr>
            </w:pPr>
            <w:r>
              <w:rPr>
                <w:lang w:eastAsia="ja-JP"/>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3301F43" w14:textId="77777777" w:rsidR="00465894" w:rsidRDefault="00465894">
            <w:pPr>
              <w:pStyle w:val="TAC"/>
              <w:rPr>
                <w:lang w:eastAsia="zh-CN"/>
              </w:rPr>
            </w:pPr>
            <w:r>
              <w:rPr>
                <w:lang w:eastAsia="ja-JP"/>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82C204A" w14:textId="77777777" w:rsidR="00465894" w:rsidRDefault="00465894">
            <w:pPr>
              <w:pStyle w:val="TAC"/>
              <w:rPr>
                <w:lang w:eastAsia="zh-CN"/>
              </w:rPr>
            </w:pPr>
            <w:r>
              <w:rPr>
                <w:lang w:eastAsia="ja-JP"/>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FDF6D48" w14:textId="77777777" w:rsidR="00465894" w:rsidRDefault="00465894">
            <w:pPr>
              <w:pStyle w:val="TAC"/>
              <w:rPr>
                <w:lang w:eastAsia="zh-CN"/>
              </w:rPr>
            </w:pPr>
            <w:r>
              <w:rPr>
                <w:lang w:eastAsia="ja-JP"/>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970380C" w14:textId="77777777" w:rsidR="00465894" w:rsidRDefault="00465894">
            <w:pPr>
              <w:pStyle w:val="TAC"/>
              <w:rPr>
                <w:lang w:eastAsia="zh-CN"/>
              </w:rPr>
            </w:pPr>
            <w:r>
              <w:rPr>
                <w:lang w:eastAsia="ja-JP"/>
              </w:rPr>
              <w:t>3330</w:t>
            </w:r>
          </w:p>
        </w:tc>
        <w:tc>
          <w:tcPr>
            <w:tcW w:w="867" w:type="dxa"/>
            <w:gridSpan w:val="2"/>
            <w:tcBorders>
              <w:top w:val="single" w:sz="4" w:space="0" w:color="auto"/>
              <w:left w:val="single" w:sz="4" w:space="0" w:color="auto"/>
              <w:bottom w:val="single" w:sz="4" w:space="0" w:color="auto"/>
              <w:right w:val="single" w:sz="4" w:space="0" w:color="auto"/>
            </w:tcBorders>
            <w:hideMark/>
          </w:tcPr>
          <w:p w14:paraId="61231CD8" w14:textId="77777777" w:rsidR="00465894" w:rsidRDefault="00465894">
            <w:pPr>
              <w:pStyle w:val="TAC"/>
              <w:rPr>
                <w:lang w:eastAsia="zh-CN"/>
              </w:rPr>
            </w:pPr>
            <w:r>
              <w:rPr>
                <w:lang w:eastAsia="zh-CN"/>
              </w:rPr>
              <w:t>19.6</w:t>
            </w:r>
          </w:p>
        </w:tc>
        <w:tc>
          <w:tcPr>
            <w:tcW w:w="1248" w:type="dxa"/>
            <w:gridSpan w:val="3"/>
            <w:tcBorders>
              <w:top w:val="single" w:sz="4" w:space="0" w:color="auto"/>
              <w:left w:val="single" w:sz="4" w:space="0" w:color="auto"/>
              <w:bottom w:val="single" w:sz="4" w:space="0" w:color="auto"/>
              <w:right w:val="single" w:sz="4" w:space="0" w:color="auto"/>
            </w:tcBorders>
            <w:hideMark/>
          </w:tcPr>
          <w:p w14:paraId="1B16674F" w14:textId="77777777" w:rsidR="00465894" w:rsidRDefault="00465894">
            <w:pPr>
              <w:pStyle w:val="TAC"/>
              <w:rPr>
                <w:lang w:eastAsia="zh-CN"/>
              </w:rPr>
            </w:pPr>
            <w:r>
              <w:t>IMD3</w:t>
            </w:r>
            <w:r>
              <w:rPr>
                <w:vertAlign w:val="superscript"/>
              </w:rPr>
              <w:t>4,9</w:t>
            </w:r>
          </w:p>
        </w:tc>
      </w:tr>
      <w:tr w:rsidR="00465894" w14:paraId="6543A4AF" w14:textId="77777777" w:rsidTr="00465894">
        <w:trPr>
          <w:trHeight w:val="22"/>
          <w:jc w:val="center"/>
        </w:trPr>
        <w:tc>
          <w:tcPr>
            <w:tcW w:w="2259" w:type="dxa"/>
            <w:tcBorders>
              <w:top w:val="single" w:sz="4" w:space="0" w:color="auto"/>
              <w:left w:val="single" w:sz="4" w:space="0" w:color="auto"/>
              <w:bottom w:val="nil"/>
              <w:right w:val="single" w:sz="4" w:space="0" w:color="auto"/>
            </w:tcBorders>
            <w:hideMark/>
          </w:tcPr>
          <w:p w14:paraId="3F692D87" w14:textId="77777777" w:rsidR="00465894" w:rsidRDefault="00465894">
            <w:pPr>
              <w:pStyle w:val="TAC"/>
              <w:rPr>
                <w:lang w:eastAsia="zh-CN"/>
              </w:rPr>
            </w:pPr>
            <w:r>
              <w:rPr>
                <w:rFonts w:eastAsia="Malgun Gothic"/>
                <w:szCs w:val="18"/>
                <w:lang w:eastAsia="ko-KR"/>
              </w:rPr>
              <w:t>DC_1A-41A_n79A</w:t>
            </w:r>
          </w:p>
        </w:tc>
        <w:tc>
          <w:tcPr>
            <w:tcW w:w="868" w:type="dxa"/>
            <w:tcBorders>
              <w:top w:val="single" w:sz="4" w:space="0" w:color="auto"/>
              <w:left w:val="single" w:sz="4" w:space="0" w:color="auto"/>
              <w:bottom w:val="single" w:sz="4" w:space="0" w:color="auto"/>
              <w:right w:val="single" w:sz="4" w:space="0" w:color="auto"/>
            </w:tcBorders>
            <w:hideMark/>
          </w:tcPr>
          <w:p w14:paraId="41047141" w14:textId="77777777" w:rsidR="00465894" w:rsidRDefault="00465894">
            <w:pPr>
              <w:pStyle w:val="TAC"/>
              <w:rPr>
                <w:lang w:eastAsia="ja-JP"/>
              </w:rPr>
            </w:pPr>
            <w:r>
              <w:rPr>
                <w:rFonts w:eastAsia="Malgun Gothic"/>
                <w:szCs w:val="18"/>
                <w:lang w:eastAsia="ko-KR"/>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279A2F4" w14:textId="77777777" w:rsidR="00465894" w:rsidRDefault="00465894">
            <w:pPr>
              <w:pStyle w:val="TAC"/>
              <w:rPr>
                <w:szCs w:val="18"/>
                <w:lang w:eastAsia="ko-KR"/>
              </w:rPr>
            </w:pPr>
            <w:r>
              <w:rPr>
                <w:rFonts w:eastAsia="Malgun Gothic"/>
                <w:szCs w:val="18"/>
                <w:lang w:eastAsia="ko-KR"/>
              </w:rPr>
              <w:t>1970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F6D4A65" w14:textId="77777777" w:rsidR="00465894" w:rsidRDefault="00465894">
            <w:pPr>
              <w:pStyle w:val="TAC"/>
              <w:rPr>
                <w:szCs w:val="18"/>
                <w:lang w:eastAsia="ko-KR"/>
              </w:rPr>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ECC0A23" w14:textId="77777777" w:rsidR="00465894" w:rsidRDefault="00465894">
            <w:pPr>
              <w:pStyle w:val="TAC"/>
              <w:rPr>
                <w:szCs w:val="18"/>
                <w:lang w:eastAsia="ko-KR"/>
              </w:rPr>
            </w:pPr>
            <w:r>
              <w:rPr>
                <w:rFonts w:eastAsia="Malgun Gothic"/>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4ADCDE4" w14:textId="77777777" w:rsidR="00465894" w:rsidRDefault="00465894">
            <w:pPr>
              <w:pStyle w:val="TAC"/>
              <w:rPr>
                <w:szCs w:val="18"/>
                <w:lang w:eastAsia="ko-KR"/>
              </w:rPr>
            </w:pPr>
            <w:r>
              <w:rPr>
                <w:rFonts w:eastAsia="Malgun Gothic"/>
                <w:szCs w:val="18"/>
                <w:lang w:eastAsia="ko-KR"/>
              </w:rPr>
              <w:t>2160</w:t>
            </w:r>
          </w:p>
        </w:tc>
        <w:tc>
          <w:tcPr>
            <w:tcW w:w="867" w:type="dxa"/>
            <w:gridSpan w:val="2"/>
            <w:tcBorders>
              <w:top w:val="single" w:sz="4" w:space="0" w:color="auto"/>
              <w:left w:val="single" w:sz="4" w:space="0" w:color="auto"/>
              <w:bottom w:val="single" w:sz="4" w:space="0" w:color="auto"/>
              <w:right w:val="single" w:sz="4" w:space="0" w:color="auto"/>
            </w:tcBorders>
            <w:hideMark/>
          </w:tcPr>
          <w:p w14:paraId="1AC049E5" w14:textId="77777777" w:rsidR="00465894" w:rsidRDefault="00465894">
            <w:pPr>
              <w:pStyle w:val="TAC"/>
              <w:rPr>
                <w:lang w:eastAsia="zh-CN"/>
              </w:rPr>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DDF9428" w14:textId="77777777" w:rsidR="00465894" w:rsidRDefault="00465894">
            <w:pPr>
              <w:pStyle w:val="TAC"/>
              <w:rPr>
                <w:lang w:eastAsia="zh-CN"/>
              </w:rPr>
            </w:pPr>
            <w:r>
              <w:rPr>
                <w:lang w:eastAsia="ja-JP"/>
              </w:rPr>
              <w:t>N/A</w:t>
            </w:r>
          </w:p>
        </w:tc>
      </w:tr>
      <w:tr w:rsidR="00465894" w14:paraId="779CBFFB" w14:textId="77777777" w:rsidTr="00465894">
        <w:trPr>
          <w:trHeight w:val="22"/>
          <w:jc w:val="center"/>
        </w:trPr>
        <w:tc>
          <w:tcPr>
            <w:tcW w:w="2259" w:type="dxa"/>
            <w:tcBorders>
              <w:top w:val="nil"/>
              <w:left w:val="single" w:sz="4" w:space="0" w:color="auto"/>
              <w:bottom w:val="nil"/>
              <w:right w:val="single" w:sz="4" w:space="0" w:color="auto"/>
            </w:tcBorders>
          </w:tcPr>
          <w:p w14:paraId="6F11CBD3" w14:textId="77777777" w:rsidR="00465894" w:rsidRDefault="00465894">
            <w:pPr>
              <w:pStyle w:val="TAC"/>
              <w:rPr>
                <w:lang w:eastAsia="zh-CN"/>
              </w:rPr>
            </w:pPr>
          </w:p>
        </w:tc>
        <w:tc>
          <w:tcPr>
            <w:tcW w:w="868" w:type="dxa"/>
            <w:tcBorders>
              <w:top w:val="single" w:sz="4" w:space="0" w:color="auto"/>
              <w:left w:val="single" w:sz="4" w:space="0" w:color="auto"/>
              <w:bottom w:val="single" w:sz="4" w:space="0" w:color="auto"/>
              <w:right w:val="single" w:sz="4" w:space="0" w:color="auto"/>
            </w:tcBorders>
            <w:hideMark/>
          </w:tcPr>
          <w:p w14:paraId="18C56054" w14:textId="77777777" w:rsidR="00465894" w:rsidRDefault="00465894">
            <w:pPr>
              <w:pStyle w:val="TAC"/>
              <w:rPr>
                <w:rFonts w:eastAsia="Malgun Gothic"/>
                <w:szCs w:val="18"/>
                <w:lang w:eastAsia="ko-KR"/>
              </w:rPr>
            </w:pPr>
            <w:r>
              <w:rPr>
                <w:rFonts w:eastAsia="Malgun Gothic"/>
                <w:szCs w:val="18"/>
                <w:lang w:eastAsia="ko-KR"/>
              </w:rPr>
              <w:t>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70D47F6" w14:textId="77777777" w:rsidR="00465894" w:rsidRDefault="00465894">
            <w:pPr>
              <w:pStyle w:val="TAC"/>
              <w:rPr>
                <w:rFonts w:eastAsia="Malgun Gothic"/>
                <w:szCs w:val="18"/>
                <w:lang w:eastAsia="ko-KR"/>
              </w:rPr>
            </w:pPr>
            <w:r>
              <w:rPr>
                <w:rFonts w:eastAsia="Malgun Gothic"/>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38E9338" w14:textId="77777777" w:rsidR="00465894" w:rsidRDefault="00465894">
            <w:pPr>
              <w:pStyle w:val="TAC"/>
              <w:rPr>
                <w:rFonts w:eastAsia="Malgun Gothic"/>
                <w:szCs w:val="18"/>
                <w:lang w:eastAsia="ko-KR"/>
              </w:rPr>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FB27F92" w14:textId="77777777" w:rsidR="00465894" w:rsidRDefault="00465894">
            <w:pPr>
              <w:pStyle w:val="TAC"/>
              <w:rPr>
                <w:rFonts w:eastAsia="Malgun Gothic"/>
                <w:szCs w:val="18"/>
                <w:lang w:eastAsia="ko-KR"/>
              </w:rPr>
            </w:pPr>
            <w:r>
              <w:rPr>
                <w:rFonts w:eastAsia="Malgun Gothic"/>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DD4CEAB" w14:textId="77777777" w:rsidR="00465894" w:rsidRDefault="00465894">
            <w:pPr>
              <w:pStyle w:val="TAC"/>
              <w:rPr>
                <w:rFonts w:eastAsia="Malgun Gothic"/>
                <w:szCs w:val="18"/>
                <w:lang w:eastAsia="ko-KR"/>
              </w:rPr>
            </w:pPr>
            <w:r>
              <w:rPr>
                <w:rFonts w:eastAsia="Malgun Gothic"/>
                <w:szCs w:val="18"/>
                <w:lang w:eastAsia="ko-KR"/>
              </w:rPr>
              <w:t>2530</w:t>
            </w:r>
          </w:p>
        </w:tc>
        <w:tc>
          <w:tcPr>
            <w:tcW w:w="867" w:type="dxa"/>
            <w:gridSpan w:val="2"/>
            <w:tcBorders>
              <w:top w:val="single" w:sz="4" w:space="0" w:color="auto"/>
              <w:left w:val="single" w:sz="4" w:space="0" w:color="auto"/>
              <w:bottom w:val="single" w:sz="4" w:space="0" w:color="auto"/>
              <w:right w:val="single" w:sz="4" w:space="0" w:color="auto"/>
            </w:tcBorders>
            <w:hideMark/>
          </w:tcPr>
          <w:p w14:paraId="78094CA9" w14:textId="77777777" w:rsidR="00465894" w:rsidRDefault="00465894">
            <w:pPr>
              <w:pStyle w:val="TAC"/>
              <w:rPr>
                <w:rFonts w:eastAsiaTheme="minorEastAsia"/>
                <w:lang w:eastAsia="ja-JP"/>
              </w:rPr>
            </w:pPr>
            <w:r>
              <w:rPr>
                <w:rFonts w:eastAsia="Malgun Gothic"/>
                <w:szCs w:val="18"/>
                <w:lang w:eastAsia="ko-KR"/>
              </w:rPr>
              <w:t>29.4</w:t>
            </w:r>
          </w:p>
        </w:tc>
        <w:tc>
          <w:tcPr>
            <w:tcW w:w="1248" w:type="dxa"/>
            <w:gridSpan w:val="3"/>
            <w:tcBorders>
              <w:top w:val="single" w:sz="4" w:space="0" w:color="auto"/>
              <w:left w:val="single" w:sz="4" w:space="0" w:color="auto"/>
              <w:bottom w:val="single" w:sz="4" w:space="0" w:color="auto"/>
              <w:right w:val="single" w:sz="4" w:space="0" w:color="auto"/>
            </w:tcBorders>
            <w:hideMark/>
          </w:tcPr>
          <w:p w14:paraId="17CEE7BB" w14:textId="77777777" w:rsidR="00465894" w:rsidRDefault="00465894">
            <w:pPr>
              <w:pStyle w:val="TAC"/>
              <w:rPr>
                <w:lang w:eastAsia="zh-CN"/>
              </w:rPr>
            </w:pPr>
            <w:r>
              <w:rPr>
                <w:rFonts w:eastAsia="Malgun Gothic"/>
                <w:szCs w:val="18"/>
                <w:lang w:eastAsia="ko-KR"/>
              </w:rPr>
              <w:t>IMD2</w:t>
            </w:r>
          </w:p>
        </w:tc>
      </w:tr>
      <w:tr w:rsidR="00465894" w14:paraId="79913CD0" w14:textId="77777777" w:rsidTr="00465894">
        <w:trPr>
          <w:trHeight w:val="22"/>
          <w:jc w:val="center"/>
        </w:trPr>
        <w:tc>
          <w:tcPr>
            <w:tcW w:w="2259" w:type="dxa"/>
            <w:tcBorders>
              <w:top w:val="nil"/>
              <w:left w:val="single" w:sz="4" w:space="0" w:color="auto"/>
              <w:bottom w:val="nil"/>
              <w:right w:val="single" w:sz="4" w:space="0" w:color="auto"/>
            </w:tcBorders>
          </w:tcPr>
          <w:p w14:paraId="537DF239" w14:textId="77777777" w:rsidR="00465894" w:rsidRDefault="00465894">
            <w:pPr>
              <w:pStyle w:val="TAC"/>
              <w:rPr>
                <w:lang w:eastAsia="zh-CN"/>
              </w:rPr>
            </w:pPr>
          </w:p>
        </w:tc>
        <w:tc>
          <w:tcPr>
            <w:tcW w:w="868" w:type="dxa"/>
            <w:tcBorders>
              <w:top w:val="single" w:sz="4" w:space="0" w:color="auto"/>
              <w:left w:val="single" w:sz="4" w:space="0" w:color="auto"/>
              <w:bottom w:val="single" w:sz="4" w:space="0" w:color="auto"/>
              <w:right w:val="single" w:sz="4" w:space="0" w:color="auto"/>
            </w:tcBorders>
            <w:hideMark/>
          </w:tcPr>
          <w:p w14:paraId="21C2603B" w14:textId="77777777" w:rsidR="00465894" w:rsidRDefault="00465894">
            <w:pPr>
              <w:pStyle w:val="TAC"/>
              <w:rPr>
                <w:lang w:eastAsia="ja-JP"/>
              </w:rPr>
            </w:pPr>
            <w:r>
              <w:rPr>
                <w:rFonts w:eastAsia="Malgun Gothic"/>
                <w:szCs w:val="18"/>
                <w:lang w:eastAsia="ko-KR"/>
              </w:rP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8F28403" w14:textId="77777777" w:rsidR="00465894" w:rsidRDefault="00465894">
            <w:pPr>
              <w:pStyle w:val="TAC"/>
              <w:rPr>
                <w:szCs w:val="18"/>
                <w:lang w:eastAsia="ko-KR"/>
              </w:rPr>
            </w:pPr>
            <w:r>
              <w:rPr>
                <w:rFonts w:eastAsia="Malgun Gothic"/>
                <w:szCs w:val="18"/>
                <w:lang w:eastAsia="ko-KR"/>
              </w:rPr>
              <w:t>4500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ABF32FE" w14:textId="77777777" w:rsidR="00465894" w:rsidRDefault="00465894">
            <w:pPr>
              <w:pStyle w:val="TAC"/>
              <w:rPr>
                <w:szCs w:val="18"/>
                <w:lang w:eastAsia="ko-KR"/>
              </w:rPr>
            </w:pPr>
            <w:r>
              <w:rPr>
                <w:rFonts w:eastAsia="Malgun Gothic"/>
                <w:szCs w:val="18"/>
                <w:lang w:eastAsia="ko-KR"/>
              </w:rPr>
              <w:t>40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4141430" w14:textId="77777777" w:rsidR="00465894" w:rsidRDefault="00465894">
            <w:pPr>
              <w:pStyle w:val="TAC"/>
              <w:rPr>
                <w:szCs w:val="18"/>
                <w:lang w:eastAsia="ko-KR"/>
              </w:rPr>
            </w:pPr>
            <w:r>
              <w:rPr>
                <w:rFonts w:eastAsia="Malgun Gothic"/>
                <w:szCs w:val="18"/>
                <w:lang w:eastAsia="ko-KR"/>
              </w:rPr>
              <w:t>216</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1574E14" w14:textId="77777777" w:rsidR="00465894" w:rsidRDefault="00465894">
            <w:pPr>
              <w:pStyle w:val="TAC"/>
              <w:rPr>
                <w:szCs w:val="18"/>
                <w:lang w:eastAsia="ko-KR"/>
              </w:rPr>
            </w:pPr>
            <w:r>
              <w:rPr>
                <w:rFonts w:eastAsia="Malgun Gothic"/>
                <w:szCs w:val="18"/>
                <w:lang w:eastAsia="ko-KR"/>
              </w:rPr>
              <w:t>4500</w:t>
            </w:r>
          </w:p>
        </w:tc>
        <w:tc>
          <w:tcPr>
            <w:tcW w:w="867" w:type="dxa"/>
            <w:gridSpan w:val="2"/>
            <w:tcBorders>
              <w:top w:val="single" w:sz="4" w:space="0" w:color="auto"/>
              <w:left w:val="single" w:sz="4" w:space="0" w:color="auto"/>
              <w:bottom w:val="single" w:sz="4" w:space="0" w:color="auto"/>
              <w:right w:val="single" w:sz="4" w:space="0" w:color="auto"/>
            </w:tcBorders>
            <w:hideMark/>
          </w:tcPr>
          <w:p w14:paraId="7D5B2A88" w14:textId="77777777" w:rsidR="00465894" w:rsidRDefault="00465894">
            <w:pPr>
              <w:pStyle w:val="TAC"/>
              <w:rPr>
                <w:lang w:eastAsia="zh-CN"/>
              </w:rPr>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D7B985F" w14:textId="77777777" w:rsidR="00465894" w:rsidRDefault="00465894">
            <w:pPr>
              <w:pStyle w:val="TAC"/>
              <w:rPr>
                <w:lang w:eastAsia="zh-CN"/>
              </w:rPr>
            </w:pPr>
            <w:r>
              <w:rPr>
                <w:lang w:eastAsia="zh-CN"/>
              </w:rPr>
              <w:t>N/A</w:t>
            </w:r>
          </w:p>
        </w:tc>
      </w:tr>
      <w:tr w:rsidR="00465894" w14:paraId="45D8A530" w14:textId="77777777" w:rsidTr="00465894">
        <w:trPr>
          <w:trHeight w:val="22"/>
          <w:jc w:val="center"/>
        </w:trPr>
        <w:tc>
          <w:tcPr>
            <w:tcW w:w="2259" w:type="dxa"/>
            <w:tcBorders>
              <w:top w:val="nil"/>
              <w:left w:val="single" w:sz="4" w:space="0" w:color="auto"/>
              <w:bottom w:val="nil"/>
              <w:right w:val="single" w:sz="4" w:space="0" w:color="auto"/>
            </w:tcBorders>
            <w:hideMark/>
          </w:tcPr>
          <w:p w14:paraId="53D702A1" w14:textId="77777777" w:rsidR="00465894" w:rsidRDefault="00465894">
            <w:pPr>
              <w:pStyle w:val="TAC"/>
              <w:rPr>
                <w:lang w:eastAsia="zh-CN"/>
              </w:rPr>
            </w:pPr>
            <w:r>
              <w:t>DC_1A-42</w:t>
            </w:r>
            <w:r>
              <w:rPr>
                <w:rFonts w:eastAsia="Malgun Gothic"/>
                <w:lang w:eastAsia="ko-KR"/>
              </w:rPr>
              <w:t>A_</w:t>
            </w:r>
            <w:r>
              <w:t>n</w:t>
            </w:r>
            <w:r>
              <w:rPr>
                <w:rFonts w:eastAsia="Malgun Gothic"/>
                <w:lang w:eastAsia="ko-KR"/>
              </w:rPr>
              <w:t>3</w:t>
            </w:r>
            <w:r>
              <w:t>A</w:t>
            </w:r>
          </w:p>
        </w:tc>
        <w:tc>
          <w:tcPr>
            <w:tcW w:w="868" w:type="dxa"/>
            <w:tcBorders>
              <w:top w:val="single" w:sz="4" w:space="0" w:color="auto"/>
              <w:left w:val="single" w:sz="4" w:space="0" w:color="auto"/>
              <w:bottom w:val="single" w:sz="4" w:space="0" w:color="auto"/>
              <w:right w:val="single" w:sz="4" w:space="0" w:color="auto"/>
            </w:tcBorders>
            <w:hideMark/>
          </w:tcPr>
          <w:p w14:paraId="7A8CB91F" w14:textId="77777777" w:rsidR="00465894" w:rsidRDefault="00465894">
            <w:pPr>
              <w:pStyle w:val="TAC"/>
            </w:pPr>
            <w: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3A6C3EA" w14:textId="77777777" w:rsidR="00465894" w:rsidRDefault="00465894">
            <w:pPr>
              <w:pStyle w:val="TAC"/>
              <w:rPr>
                <w:color w:val="000000"/>
              </w:rPr>
            </w:pPr>
            <w:r>
              <w:t>1922.5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FB69FFB" w14:textId="77777777" w:rsidR="00465894" w:rsidRDefault="00465894">
            <w:pPr>
              <w:pStyle w:val="TAC"/>
              <w:rPr>
                <w:color w:val="000000"/>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C242DF6" w14:textId="77777777" w:rsidR="00465894" w:rsidRDefault="00465894">
            <w:pPr>
              <w:pStyle w:val="TAC"/>
              <w:rPr>
                <w:color w:val="000000"/>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303FEAC" w14:textId="77777777" w:rsidR="00465894" w:rsidRDefault="00465894">
            <w:pPr>
              <w:pStyle w:val="TAC"/>
              <w:rPr>
                <w:color w:val="000000"/>
              </w:rPr>
            </w:pPr>
            <w:r>
              <w:t>2112.5</w:t>
            </w:r>
          </w:p>
        </w:tc>
        <w:tc>
          <w:tcPr>
            <w:tcW w:w="867" w:type="dxa"/>
            <w:gridSpan w:val="2"/>
            <w:tcBorders>
              <w:top w:val="single" w:sz="4" w:space="0" w:color="auto"/>
              <w:left w:val="single" w:sz="4" w:space="0" w:color="auto"/>
              <w:bottom w:val="single" w:sz="4" w:space="0" w:color="auto"/>
              <w:right w:val="single" w:sz="4" w:space="0" w:color="auto"/>
            </w:tcBorders>
            <w:hideMark/>
          </w:tcPr>
          <w:p w14:paraId="2B4DF131" w14:textId="77777777" w:rsidR="00465894" w:rsidRDefault="00465894">
            <w:pPr>
              <w:pStyle w:val="TAC"/>
              <w:rPr>
                <w:lang w:eastAsia="zh-CN"/>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82A9D12" w14:textId="77777777" w:rsidR="00465894" w:rsidRDefault="00465894">
            <w:pPr>
              <w:pStyle w:val="TAC"/>
            </w:pPr>
            <w:r>
              <w:t>N/A</w:t>
            </w:r>
          </w:p>
        </w:tc>
      </w:tr>
      <w:tr w:rsidR="00465894" w14:paraId="7CA5655A" w14:textId="77777777" w:rsidTr="00465894">
        <w:trPr>
          <w:trHeight w:val="22"/>
          <w:jc w:val="center"/>
        </w:trPr>
        <w:tc>
          <w:tcPr>
            <w:tcW w:w="2259" w:type="dxa"/>
            <w:tcBorders>
              <w:top w:val="nil"/>
              <w:left w:val="single" w:sz="4" w:space="0" w:color="auto"/>
              <w:bottom w:val="nil"/>
              <w:right w:val="single" w:sz="4" w:space="0" w:color="auto"/>
            </w:tcBorders>
          </w:tcPr>
          <w:p w14:paraId="234600A0" w14:textId="77777777" w:rsidR="00465894" w:rsidRDefault="00465894">
            <w:pPr>
              <w:pStyle w:val="TAC"/>
              <w:rPr>
                <w:lang w:eastAsia="zh-CN"/>
              </w:rPr>
            </w:pPr>
          </w:p>
        </w:tc>
        <w:tc>
          <w:tcPr>
            <w:tcW w:w="868" w:type="dxa"/>
            <w:tcBorders>
              <w:top w:val="single" w:sz="4" w:space="0" w:color="auto"/>
              <w:left w:val="single" w:sz="4" w:space="0" w:color="auto"/>
              <w:bottom w:val="single" w:sz="4" w:space="0" w:color="auto"/>
              <w:right w:val="single" w:sz="4" w:space="0" w:color="auto"/>
            </w:tcBorders>
            <w:hideMark/>
          </w:tcPr>
          <w:p w14:paraId="4F92B9F7" w14:textId="77777777" w:rsidR="00465894" w:rsidRDefault="00465894">
            <w:pPr>
              <w:pStyle w:val="TAC"/>
            </w:pPr>
            <w:r>
              <w:t>n3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AF50947" w14:textId="77777777" w:rsidR="00465894" w:rsidRDefault="00465894">
            <w:pPr>
              <w:pStyle w:val="TAC"/>
              <w:rPr>
                <w:color w:val="000000"/>
              </w:rPr>
            </w:pPr>
            <w:r>
              <w:t>1782.5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571CCC0" w14:textId="77777777" w:rsidR="00465894" w:rsidRDefault="00465894">
            <w:pPr>
              <w:pStyle w:val="TAC"/>
              <w:rPr>
                <w:color w:val="000000"/>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9C8A110" w14:textId="77777777" w:rsidR="00465894" w:rsidRDefault="00465894">
            <w:pPr>
              <w:pStyle w:val="TAC"/>
              <w:rPr>
                <w:color w:val="000000"/>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0D7CF4F" w14:textId="77777777" w:rsidR="00465894" w:rsidRDefault="00465894">
            <w:pPr>
              <w:pStyle w:val="TAC"/>
              <w:rPr>
                <w:color w:val="000000"/>
              </w:rPr>
            </w:pPr>
            <w:r>
              <w:t>1877.5</w:t>
            </w:r>
          </w:p>
        </w:tc>
        <w:tc>
          <w:tcPr>
            <w:tcW w:w="867" w:type="dxa"/>
            <w:gridSpan w:val="2"/>
            <w:tcBorders>
              <w:top w:val="single" w:sz="4" w:space="0" w:color="auto"/>
              <w:left w:val="single" w:sz="4" w:space="0" w:color="auto"/>
              <w:bottom w:val="single" w:sz="4" w:space="0" w:color="auto"/>
              <w:right w:val="single" w:sz="4" w:space="0" w:color="auto"/>
            </w:tcBorders>
            <w:hideMark/>
          </w:tcPr>
          <w:p w14:paraId="0238E424" w14:textId="77777777" w:rsidR="00465894" w:rsidRDefault="00465894">
            <w:pPr>
              <w:pStyle w:val="TAC"/>
              <w:rPr>
                <w:lang w:eastAsia="zh-CN"/>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B94F5C5" w14:textId="77777777" w:rsidR="00465894" w:rsidRDefault="00465894">
            <w:pPr>
              <w:pStyle w:val="TAC"/>
            </w:pPr>
            <w:r>
              <w:t>N/A</w:t>
            </w:r>
          </w:p>
        </w:tc>
      </w:tr>
      <w:tr w:rsidR="00465894" w14:paraId="12CADFD9"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702E15EB" w14:textId="77777777" w:rsidR="00465894" w:rsidRDefault="00465894">
            <w:pPr>
              <w:pStyle w:val="TAC"/>
              <w:rPr>
                <w:lang w:eastAsia="zh-CN"/>
              </w:rPr>
            </w:pPr>
          </w:p>
        </w:tc>
        <w:tc>
          <w:tcPr>
            <w:tcW w:w="868" w:type="dxa"/>
            <w:tcBorders>
              <w:top w:val="single" w:sz="4" w:space="0" w:color="auto"/>
              <w:left w:val="single" w:sz="4" w:space="0" w:color="auto"/>
              <w:bottom w:val="single" w:sz="4" w:space="0" w:color="auto"/>
              <w:right w:val="single" w:sz="4" w:space="0" w:color="auto"/>
            </w:tcBorders>
            <w:hideMark/>
          </w:tcPr>
          <w:p w14:paraId="330BCBB0" w14:textId="77777777" w:rsidR="00465894" w:rsidRDefault="00465894">
            <w:pPr>
              <w:pStyle w:val="TAC"/>
            </w:pPr>
            <w:r>
              <w:t>42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691E764" w14:textId="77777777" w:rsidR="00465894" w:rsidRDefault="00465894">
            <w:pPr>
              <w:pStyle w:val="TAC"/>
              <w:rPr>
                <w:color w:val="000000"/>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666D9F9" w14:textId="77777777" w:rsidR="00465894" w:rsidRDefault="00465894">
            <w:pPr>
              <w:pStyle w:val="TAC"/>
              <w:rPr>
                <w:color w:val="000000"/>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2C4D57D" w14:textId="77777777" w:rsidR="00465894" w:rsidRDefault="00465894">
            <w:pPr>
              <w:pStyle w:val="TAC"/>
              <w:rPr>
                <w:color w:val="000000"/>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43EE072" w14:textId="77777777" w:rsidR="00465894" w:rsidRDefault="00465894">
            <w:pPr>
              <w:pStyle w:val="TAC"/>
              <w:rPr>
                <w:color w:val="000000"/>
              </w:rPr>
            </w:pPr>
            <w:r>
              <w:t>3425</w:t>
            </w:r>
          </w:p>
        </w:tc>
        <w:tc>
          <w:tcPr>
            <w:tcW w:w="867" w:type="dxa"/>
            <w:gridSpan w:val="2"/>
            <w:tcBorders>
              <w:top w:val="single" w:sz="4" w:space="0" w:color="auto"/>
              <w:left w:val="single" w:sz="4" w:space="0" w:color="auto"/>
              <w:bottom w:val="single" w:sz="4" w:space="0" w:color="auto"/>
              <w:right w:val="single" w:sz="4" w:space="0" w:color="auto"/>
            </w:tcBorders>
            <w:hideMark/>
          </w:tcPr>
          <w:p w14:paraId="3B354C8E" w14:textId="77777777" w:rsidR="00465894" w:rsidRDefault="00465894">
            <w:pPr>
              <w:pStyle w:val="TAC"/>
              <w:rPr>
                <w:lang w:eastAsia="zh-CN"/>
              </w:rPr>
            </w:pPr>
            <w:r>
              <w:t>13.0</w:t>
            </w:r>
          </w:p>
        </w:tc>
        <w:tc>
          <w:tcPr>
            <w:tcW w:w="1248" w:type="dxa"/>
            <w:gridSpan w:val="3"/>
            <w:tcBorders>
              <w:top w:val="single" w:sz="4" w:space="0" w:color="auto"/>
              <w:left w:val="single" w:sz="4" w:space="0" w:color="auto"/>
              <w:bottom w:val="single" w:sz="4" w:space="0" w:color="auto"/>
              <w:right w:val="single" w:sz="4" w:space="0" w:color="auto"/>
            </w:tcBorders>
            <w:hideMark/>
          </w:tcPr>
          <w:p w14:paraId="06C6C6F2" w14:textId="77777777" w:rsidR="00465894" w:rsidRDefault="00465894">
            <w:pPr>
              <w:pStyle w:val="TAC"/>
            </w:pPr>
            <w:r>
              <w:t>IMD4</w:t>
            </w:r>
          </w:p>
        </w:tc>
      </w:tr>
      <w:tr w:rsidR="00465894" w14:paraId="20269B53" w14:textId="77777777" w:rsidTr="00465894">
        <w:trPr>
          <w:trHeight w:val="22"/>
          <w:jc w:val="center"/>
        </w:trPr>
        <w:tc>
          <w:tcPr>
            <w:tcW w:w="2259" w:type="dxa"/>
            <w:tcBorders>
              <w:top w:val="single" w:sz="4" w:space="0" w:color="auto"/>
              <w:left w:val="single" w:sz="4" w:space="0" w:color="auto"/>
              <w:bottom w:val="nil"/>
              <w:right w:val="single" w:sz="4" w:space="0" w:color="auto"/>
            </w:tcBorders>
            <w:hideMark/>
          </w:tcPr>
          <w:p w14:paraId="0BFA4893" w14:textId="77777777" w:rsidR="00465894" w:rsidRDefault="00465894">
            <w:pPr>
              <w:pStyle w:val="TAC"/>
              <w:rPr>
                <w:rFonts w:eastAsia="Malgun Gothic"/>
                <w:szCs w:val="18"/>
                <w:lang w:eastAsia="ko-KR"/>
              </w:rPr>
            </w:pPr>
            <w:r>
              <w:rPr>
                <w:rFonts w:eastAsia="Malgun Gothic"/>
                <w:szCs w:val="18"/>
                <w:lang w:eastAsia="ko-KR"/>
              </w:rPr>
              <w:t>DC_1A-42A_n28A</w:t>
            </w:r>
          </w:p>
        </w:tc>
        <w:tc>
          <w:tcPr>
            <w:tcW w:w="868" w:type="dxa"/>
            <w:tcBorders>
              <w:top w:val="single" w:sz="4" w:space="0" w:color="auto"/>
              <w:left w:val="single" w:sz="4" w:space="0" w:color="auto"/>
              <w:bottom w:val="single" w:sz="4" w:space="0" w:color="auto"/>
              <w:right w:val="single" w:sz="4" w:space="0" w:color="auto"/>
            </w:tcBorders>
            <w:hideMark/>
          </w:tcPr>
          <w:p w14:paraId="1BBEE07C" w14:textId="77777777" w:rsidR="00465894" w:rsidRDefault="00465894">
            <w:pPr>
              <w:pStyle w:val="TAC"/>
              <w:rPr>
                <w:rFonts w:eastAsia="Malgun Gothic"/>
                <w:szCs w:val="18"/>
                <w:lang w:eastAsia="ko-KR"/>
              </w:rPr>
            </w:pPr>
            <w:r>
              <w:rPr>
                <w:rFonts w:cs="Arial"/>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4B6A78D" w14:textId="77777777" w:rsidR="00465894" w:rsidRDefault="00465894">
            <w:pPr>
              <w:pStyle w:val="TAC"/>
              <w:rPr>
                <w:rFonts w:eastAsiaTheme="minorEastAsia"/>
              </w:rPr>
            </w:pPr>
            <w:r>
              <w:rPr>
                <w:rFonts w:cs="Arial"/>
              </w:rPr>
              <w:t>1950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E469008" w14:textId="77777777" w:rsidR="00465894" w:rsidRDefault="00465894">
            <w:pPr>
              <w:pStyle w:val="TAC"/>
              <w:rPr>
                <w:szCs w:val="18"/>
                <w:lang w:eastAsia="zh-CN"/>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4106B82" w14:textId="77777777" w:rsidR="00465894" w:rsidRDefault="00465894">
            <w:pPr>
              <w:pStyle w:val="TAC"/>
              <w:rPr>
                <w:szCs w:val="18"/>
                <w:lang w:eastAsia="zh-CN"/>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4F92395" w14:textId="77777777" w:rsidR="00465894" w:rsidRDefault="00465894">
            <w:pPr>
              <w:pStyle w:val="TAC"/>
              <w:rPr>
                <w:szCs w:val="18"/>
                <w:lang w:eastAsia="zh-CN"/>
              </w:rPr>
            </w:pPr>
            <w:r>
              <w:rPr>
                <w:rFonts w:cs="Arial"/>
              </w:rPr>
              <w:t>2140</w:t>
            </w:r>
          </w:p>
        </w:tc>
        <w:tc>
          <w:tcPr>
            <w:tcW w:w="867" w:type="dxa"/>
            <w:gridSpan w:val="2"/>
            <w:tcBorders>
              <w:top w:val="single" w:sz="4" w:space="0" w:color="auto"/>
              <w:left w:val="single" w:sz="4" w:space="0" w:color="auto"/>
              <w:bottom w:val="single" w:sz="4" w:space="0" w:color="auto"/>
              <w:right w:val="single" w:sz="4" w:space="0" w:color="auto"/>
            </w:tcBorders>
            <w:hideMark/>
          </w:tcPr>
          <w:p w14:paraId="04D6DE4E" w14:textId="77777777" w:rsidR="00465894" w:rsidRDefault="00465894">
            <w:pPr>
              <w:pStyle w:val="TAC"/>
              <w:rPr>
                <w:lang w:eastAsia="ja-JP"/>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21AFB47" w14:textId="77777777" w:rsidR="00465894" w:rsidRDefault="00465894">
            <w:pPr>
              <w:pStyle w:val="TAC"/>
              <w:rPr>
                <w:lang w:eastAsia="ja-JP"/>
              </w:rPr>
            </w:pPr>
            <w:r>
              <w:rPr>
                <w:rFonts w:cs="Arial"/>
              </w:rPr>
              <w:t>N/A</w:t>
            </w:r>
          </w:p>
        </w:tc>
      </w:tr>
      <w:tr w:rsidR="00465894" w14:paraId="72A42DE7" w14:textId="77777777" w:rsidTr="00465894">
        <w:trPr>
          <w:trHeight w:val="22"/>
          <w:jc w:val="center"/>
        </w:trPr>
        <w:tc>
          <w:tcPr>
            <w:tcW w:w="2259" w:type="dxa"/>
            <w:tcBorders>
              <w:top w:val="nil"/>
              <w:left w:val="single" w:sz="4" w:space="0" w:color="auto"/>
              <w:bottom w:val="nil"/>
              <w:right w:val="single" w:sz="4" w:space="0" w:color="auto"/>
            </w:tcBorders>
          </w:tcPr>
          <w:p w14:paraId="04219267"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16FA2554" w14:textId="77777777" w:rsidR="00465894" w:rsidRDefault="00465894">
            <w:pPr>
              <w:pStyle w:val="TAC"/>
              <w:rPr>
                <w:rFonts w:eastAsia="Malgun Gothic"/>
                <w:szCs w:val="18"/>
                <w:lang w:eastAsia="ko-KR"/>
              </w:rPr>
            </w:pPr>
            <w:r>
              <w:rPr>
                <w:rFonts w:cs="Arial"/>
              </w:rPr>
              <w:t>n28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576CBEE" w14:textId="77777777" w:rsidR="00465894" w:rsidRDefault="00465894">
            <w:pPr>
              <w:pStyle w:val="TAC"/>
              <w:rPr>
                <w:rFonts w:eastAsiaTheme="minorEastAsia"/>
              </w:rPr>
            </w:pPr>
            <w:r>
              <w:rPr>
                <w:rFonts w:cs="Arial"/>
              </w:rPr>
              <w:t>733</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97A16B9" w14:textId="77777777" w:rsidR="00465894" w:rsidRDefault="00465894">
            <w:pPr>
              <w:pStyle w:val="TAC"/>
              <w:rPr>
                <w:szCs w:val="18"/>
                <w:lang w:eastAsia="zh-CN"/>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BC65F98" w14:textId="77777777" w:rsidR="00465894" w:rsidRDefault="00465894">
            <w:pPr>
              <w:pStyle w:val="TAC"/>
              <w:rPr>
                <w:szCs w:val="18"/>
                <w:lang w:eastAsia="zh-CN"/>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44E2062" w14:textId="77777777" w:rsidR="00465894" w:rsidRDefault="00465894">
            <w:pPr>
              <w:pStyle w:val="TAC"/>
              <w:rPr>
                <w:szCs w:val="18"/>
                <w:lang w:eastAsia="zh-CN"/>
              </w:rPr>
            </w:pPr>
            <w:r>
              <w:rPr>
                <w:rFonts w:cs="Arial"/>
              </w:rPr>
              <w:t>788</w:t>
            </w:r>
          </w:p>
        </w:tc>
        <w:tc>
          <w:tcPr>
            <w:tcW w:w="867" w:type="dxa"/>
            <w:gridSpan w:val="2"/>
            <w:tcBorders>
              <w:top w:val="single" w:sz="4" w:space="0" w:color="auto"/>
              <w:left w:val="single" w:sz="4" w:space="0" w:color="auto"/>
              <w:bottom w:val="single" w:sz="4" w:space="0" w:color="auto"/>
              <w:right w:val="single" w:sz="4" w:space="0" w:color="auto"/>
            </w:tcBorders>
            <w:hideMark/>
          </w:tcPr>
          <w:p w14:paraId="743D4B75" w14:textId="77777777" w:rsidR="00465894" w:rsidRDefault="00465894">
            <w:pPr>
              <w:pStyle w:val="TAC"/>
              <w:rPr>
                <w:lang w:eastAsia="ja-JP"/>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E84AB15" w14:textId="77777777" w:rsidR="00465894" w:rsidRDefault="00465894">
            <w:pPr>
              <w:pStyle w:val="TAC"/>
              <w:rPr>
                <w:lang w:eastAsia="ja-JP"/>
              </w:rPr>
            </w:pPr>
            <w:r>
              <w:rPr>
                <w:rFonts w:cs="Arial"/>
              </w:rPr>
              <w:t>N/A</w:t>
            </w:r>
          </w:p>
        </w:tc>
      </w:tr>
      <w:tr w:rsidR="00465894" w14:paraId="2811FBD1"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1F81D8B4"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53632684" w14:textId="77777777" w:rsidR="00465894" w:rsidRDefault="00465894">
            <w:pPr>
              <w:pStyle w:val="TAC"/>
              <w:rPr>
                <w:rFonts w:eastAsia="Malgun Gothic"/>
                <w:szCs w:val="18"/>
                <w:lang w:eastAsia="ko-KR"/>
              </w:rPr>
            </w:pPr>
            <w:r>
              <w:rPr>
                <w:rFonts w:cs="Arial"/>
              </w:rPr>
              <w:t>42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DC9677A" w14:textId="77777777" w:rsidR="00465894" w:rsidRDefault="00465894">
            <w:pPr>
              <w:pStyle w:val="TAC"/>
              <w:rPr>
                <w:rFonts w:eastAsiaTheme="minorEastAsia"/>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2937EC6" w14:textId="77777777" w:rsidR="00465894" w:rsidRDefault="00465894">
            <w:pPr>
              <w:pStyle w:val="TAC"/>
              <w:rPr>
                <w:szCs w:val="18"/>
                <w:lang w:eastAsia="zh-CN"/>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F734865" w14:textId="77777777" w:rsidR="00465894" w:rsidRDefault="00465894">
            <w:pPr>
              <w:pStyle w:val="TAC"/>
              <w:rPr>
                <w:szCs w:val="18"/>
                <w:lang w:eastAsia="zh-CN"/>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4AD3C10" w14:textId="77777777" w:rsidR="00465894" w:rsidRDefault="00465894">
            <w:pPr>
              <w:pStyle w:val="TAC"/>
              <w:rPr>
                <w:szCs w:val="18"/>
                <w:lang w:eastAsia="zh-CN"/>
              </w:rPr>
            </w:pPr>
            <w:r>
              <w:rPr>
                <w:rFonts w:cs="Arial"/>
              </w:rPr>
              <w:t>3416</w:t>
            </w:r>
          </w:p>
        </w:tc>
        <w:tc>
          <w:tcPr>
            <w:tcW w:w="867" w:type="dxa"/>
            <w:gridSpan w:val="2"/>
            <w:tcBorders>
              <w:top w:val="single" w:sz="4" w:space="0" w:color="auto"/>
              <w:left w:val="single" w:sz="4" w:space="0" w:color="auto"/>
              <w:bottom w:val="single" w:sz="4" w:space="0" w:color="auto"/>
              <w:right w:val="single" w:sz="4" w:space="0" w:color="auto"/>
            </w:tcBorders>
            <w:hideMark/>
          </w:tcPr>
          <w:p w14:paraId="04E5DE8C" w14:textId="77777777" w:rsidR="00465894" w:rsidRDefault="00465894">
            <w:pPr>
              <w:pStyle w:val="TAC"/>
              <w:rPr>
                <w:lang w:eastAsia="ja-JP"/>
              </w:rPr>
            </w:pPr>
            <w:r>
              <w:rPr>
                <w:rFonts w:cs="Arial"/>
              </w:rPr>
              <w:t>15.7</w:t>
            </w:r>
          </w:p>
        </w:tc>
        <w:tc>
          <w:tcPr>
            <w:tcW w:w="1248" w:type="dxa"/>
            <w:gridSpan w:val="3"/>
            <w:tcBorders>
              <w:top w:val="single" w:sz="4" w:space="0" w:color="auto"/>
              <w:left w:val="single" w:sz="4" w:space="0" w:color="auto"/>
              <w:bottom w:val="single" w:sz="4" w:space="0" w:color="auto"/>
              <w:right w:val="single" w:sz="4" w:space="0" w:color="auto"/>
            </w:tcBorders>
            <w:hideMark/>
          </w:tcPr>
          <w:p w14:paraId="01976533" w14:textId="77777777" w:rsidR="00465894" w:rsidRDefault="00465894">
            <w:pPr>
              <w:pStyle w:val="TAC"/>
              <w:rPr>
                <w:lang w:eastAsia="ja-JP"/>
              </w:rPr>
            </w:pPr>
            <w:r>
              <w:rPr>
                <w:rFonts w:cs="Arial"/>
              </w:rPr>
              <w:t>IMD3</w:t>
            </w:r>
          </w:p>
        </w:tc>
      </w:tr>
      <w:tr w:rsidR="00465894" w14:paraId="29644E44" w14:textId="77777777" w:rsidTr="00465894">
        <w:trPr>
          <w:trHeight w:val="22"/>
          <w:jc w:val="center"/>
        </w:trPr>
        <w:tc>
          <w:tcPr>
            <w:tcW w:w="2259" w:type="dxa"/>
            <w:tcBorders>
              <w:top w:val="single" w:sz="4" w:space="0" w:color="auto"/>
              <w:left w:val="single" w:sz="4" w:space="0" w:color="auto"/>
              <w:bottom w:val="nil"/>
              <w:right w:val="single" w:sz="4" w:space="0" w:color="auto"/>
            </w:tcBorders>
            <w:hideMark/>
          </w:tcPr>
          <w:p w14:paraId="54F653CC" w14:textId="77777777" w:rsidR="00465894" w:rsidRDefault="00465894">
            <w:pPr>
              <w:pStyle w:val="TAC"/>
              <w:rPr>
                <w:rFonts w:eastAsia="Malgun Gothic"/>
                <w:szCs w:val="18"/>
                <w:lang w:eastAsia="ko-KR"/>
              </w:rPr>
            </w:pPr>
            <w:r>
              <w:rPr>
                <w:rFonts w:eastAsia="Malgun Gothic"/>
                <w:szCs w:val="18"/>
                <w:lang w:eastAsia="ko-KR"/>
              </w:rPr>
              <w:t>DC_1A-42A_n28A</w:t>
            </w:r>
          </w:p>
        </w:tc>
        <w:tc>
          <w:tcPr>
            <w:tcW w:w="868" w:type="dxa"/>
            <w:tcBorders>
              <w:top w:val="single" w:sz="4" w:space="0" w:color="auto"/>
              <w:left w:val="single" w:sz="4" w:space="0" w:color="auto"/>
              <w:bottom w:val="single" w:sz="4" w:space="0" w:color="auto"/>
              <w:right w:val="single" w:sz="4" w:space="0" w:color="auto"/>
            </w:tcBorders>
            <w:hideMark/>
          </w:tcPr>
          <w:p w14:paraId="08F99A68" w14:textId="77777777" w:rsidR="00465894" w:rsidRDefault="00465894">
            <w:pPr>
              <w:pStyle w:val="TAC"/>
              <w:rPr>
                <w:rFonts w:eastAsia="Malgun Gothic"/>
                <w:szCs w:val="18"/>
                <w:lang w:eastAsia="ko-KR"/>
              </w:rPr>
            </w:pPr>
            <w:r>
              <w:rPr>
                <w:rFonts w:cs="Arial"/>
              </w:rPr>
              <w:t>42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AA5491E" w14:textId="77777777" w:rsidR="00465894" w:rsidRDefault="00465894">
            <w:pPr>
              <w:pStyle w:val="TAC"/>
              <w:rPr>
                <w:rFonts w:eastAsiaTheme="minorEastAsia"/>
              </w:rPr>
            </w:pPr>
            <w:r>
              <w:rPr>
                <w:rFonts w:cs="Arial"/>
              </w:rPr>
              <w:t>3580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1F2ECB9" w14:textId="77777777" w:rsidR="00465894" w:rsidRDefault="00465894">
            <w:pPr>
              <w:pStyle w:val="TAC"/>
              <w:rPr>
                <w:szCs w:val="18"/>
                <w:lang w:eastAsia="zh-CN"/>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F705378" w14:textId="77777777" w:rsidR="00465894" w:rsidRDefault="00465894">
            <w:pPr>
              <w:pStyle w:val="TAC"/>
              <w:rPr>
                <w:szCs w:val="18"/>
                <w:lang w:eastAsia="zh-CN"/>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33EE966" w14:textId="77777777" w:rsidR="00465894" w:rsidRDefault="00465894">
            <w:pPr>
              <w:pStyle w:val="TAC"/>
              <w:rPr>
                <w:szCs w:val="18"/>
                <w:lang w:eastAsia="zh-CN"/>
              </w:rPr>
            </w:pPr>
            <w:r>
              <w:rPr>
                <w:rFonts w:cs="Arial"/>
              </w:rPr>
              <w:t>3580</w:t>
            </w:r>
          </w:p>
        </w:tc>
        <w:tc>
          <w:tcPr>
            <w:tcW w:w="867" w:type="dxa"/>
            <w:gridSpan w:val="2"/>
            <w:tcBorders>
              <w:top w:val="single" w:sz="4" w:space="0" w:color="auto"/>
              <w:left w:val="single" w:sz="4" w:space="0" w:color="auto"/>
              <w:bottom w:val="single" w:sz="4" w:space="0" w:color="auto"/>
              <w:right w:val="single" w:sz="4" w:space="0" w:color="auto"/>
            </w:tcBorders>
            <w:hideMark/>
          </w:tcPr>
          <w:p w14:paraId="2F8CE0D9" w14:textId="77777777" w:rsidR="00465894" w:rsidRDefault="00465894">
            <w:pPr>
              <w:pStyle w:val="TAC"/>
              <w:rPr>
                <w:lang w:eastAsia="ja-JP"/>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A9AA2CC" w14:textId="77777777" w:rsidR="00465894" w:rsidRDefault="00465894">
            <w:pPr>
              <w:pStyle w:val="TAC"/>
              <w:rPr>
                <w:lang w:eastAsia="ja-JP"/>
              </w:rPr>
            </w:pPr>
            <w:r>
              <w:rPr>
                <w:rFonts w:cs="Arial"/>
              </w:rPr>
              <w:t>N/A</w:t>
            </w:r>
          </w:p>
        </w:tc>
      </w:tr>
      <w:tr w:rsidR="00465894" w14:paraId="7669EFC4" w14:textId="77777777" w:rsidTr="00465894">
        <w:trPr>
          <w:trHeight w:val="22"/>
          <w:jc w:val="center"/>
        </w:trPr>
        <w:tc>
          <w:tcPr>
            <w:tcW w:w="2259" w:type="dxa"/>
            <w:tcBorders>
              <w:top w:val="nil"/>
              <w:left w:val="single" w:sz="4" w:space="0" w:color="auto"/>
              <w:bottom w:val="nil"/>
              <w:right w:val="single" w:sz="4" w:space="0" w:color="auto"/>
            </w:tcBorders>
          </w:tcPr>
          <w:p w14:paraId="081B5E99"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1D08C988" w14:textId="77777777" w:rsidR="00465894" w:rsidRDefault="00465894">
            <w:pPr>
              <w:pStyle w:val="TAC"/>
              <w:rPr>
                <w:rFonts w:eastAsia="Malgun Gothic"/>
                <w:szCs w:val="18"/>
                <w:lang w:eastAsia="ko-KR"/>
              </w:rPr>
            </w:pPr>
            <w:r>
              <w:rPr>
                <w:rFonts w:cs="Arial"/>
              </w:rPr>
              <w:t>n28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52837DA" w14:textId="77777777" w:rsidR="00465894" w:rsidRDefault="00465894">
            <w:pPr>
              <w:pStyle w:val="TAC"/>
              <w:rPr>
                <w:rFonts w:eastAsiaTheme="minorEastAsia"/>
              </w:rPr>
            </w:pPr>
            <w:r>
              <w:rPr>
                <w:rFonts w:cs="Arial"/>
              </w:rPr>
              <w:t>723</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2F3910C" w14:textId="77777777" w:rsidR="00465894" w:rsidRDefault="00465894">
            <w:pPr>
              <w:pStyle w:val="TAC"/>
              <w:rPr>
                <w:szCs w:val="18"/>
                <w:lang w:eastAsia="zh-CN"/>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5102DBB" w14:textId="77777777" w:rsidR="00465894" w:rsidRDefault="00465894">
            <w:pPr>
              <w:pStyle w:val="TAC"/>
              <w:rPr>
                <w:szCs w:val="18"/>
                <w:lang w:eastAsia="zh-CN"/>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8B75DDE" w14:textId="77777777" w:rsidR="00465894" w:rsidRDefault="00465894">
            <w:pPr>
              <w:pStyle w:val="TAC"/>
              <w:rPr>
                <w:szCs w:val="18"/>
                <w:lang w:eastAsia="zh-CN"/>
              </w:rPr>
            </w:pPr>
            <w:r>
              <w:rPr>
                <w:rFonts w:cs="Arial"/>
              </w:rPr>
              <w:t>778</w:t>
            </w:r>
          </w:p>
        </w:tc>
        <w:tc>
          <w:tcPr>
            <w:tcW w:w="867" w:type="dxa"/>
            <w:gridSpan w:val="2"/>
            <w:tcBorders>
              <w:top w:val="single" w:sz="4" w:space="0" w:color="auto"/>
              <w:left w:val="single" w:sz="4" w:space="0" w:color="auto"/>
              <w:bottom w:val="single" w:sz="4" w:space="0" w:color="auto"/>
              <w:right w:val="single" w:sz="4" w:space="0" w:color="auto"/>
            </w:tcBorders>
            <w:hideMark/>
          </w:tcPr>
          <w:p w14:paraId="7D98B5BB" w14:textId="77777777" w:rsidR="00465894" w:rsidRDefault="00465894">
            <w:pPr>
              <w:pStyle w:val="TAC"/>
              <w:rPr>
                <w:lang w:eastAsia="ja-JP"/>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680CDF4" w14:textId="77777777" w:rsidR="00465894" w:rsidRDefault="00465894">
            <w:pPr>
              <w:pStyle w:val="TAC"/>
              <w:rPr>
                <w:lang w:eastAsia="ja-JP"/>
              </w:rPr>
            </w:pPr>
            <w:r>
              <w:rPr>
                <w:rFonts w:cs="Arial"/>
              </w:rPr>
              <w:t>N/A</w:t>
            </w:r>
          </w:p>
        </w:tc>
      </w:tr>
      <w:tr w:rsidR="00465894" w14:paraId="351293C3"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59202225"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40CACDAB" w14:textId="77777777" w:rsidR="00465894" w:rsidRDefault="00465894">
            <w:pPr>
              <w:pStyle w:val="TAC"/>
              <w:rPr>
                <w:rFonts w:eastAsia="Malgun Gothic"/>
                <w:szCs w:val="18"/>
                <w:lang w:eastAsia="ko-KR"/>
              </w:rPr>
            </w:pPr>
            <w:r>
              <w:rPr>
                <w:rFonts w:cs="Arial"/>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F40E5FF" w14:textId="77777777" w:rsidR="00465894" w:rsidRDefault="00465894">
            <w:pPr>
              <w:pStyle w:val="TAC"/>
              <w:rPr>
                <w:rFonts w:eastAsiaTheme="minorEastAsia"/>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7C44F6A" w14:textId="77777777" w:rsidR="00465894" w:rsidRDefault="00465894">
            <w:pPr>
              <w:pStyle w:val="TAC"/>
              <w:rPr>
                <w:szCs w:val="18"/>
                <w:lang w:eastAsia="zh-CN"/>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1275EF1" w14:textId="77777777" w:rsidR="00465894" w:rsidRDefault="00465894">
            <w:pPr>
              <w:pStyle w:val="TAC"/>
              <w:rPr>
                <w:szCs w:val="18"/>
                <w:lang w:eastAsia="zh-CN"/>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E71F753" w14:textId="77777777" w:rsidR="00465894" w:rsidRDefault="00465894">
            <w:pPr>
              <w:pStyle w:val="TAC"/>
              <w:rPr>
                <w:szCs w:val="18"/>
                <w:lang w:eastAsia="zh-CN"/>
              </w:rPr>
            </w:pPr>
            <w:r>
              <w:rPr>
                <w:rFonts w:cs="Arial"/>
              </w:rPr>
              <w:t>2134</w:t>
            </w:r>
          </w:p>
        </w:tc>
        <w:tc>
          <w:tcPr>
            <w:tcW w:w="867" w:type="dxa"/>
            <w:gridSpan w:val="2"/>
            <w:tcBorders>
              <w:top w:val="single" w:sz="4" w:space="0" w:color="auto"/>
              <w:left w:val="single" w:sz="4" w:space="0" w:color="auto"/>
              <w:bottom w:val="single" w:sz="4" w:space="0" w:color="auto"/>
              <w:right w:val="single" w:sz="4" w:space="0" w:color="auto"/>
            </w:tcBorders>
            <w:hideMark/>
          </w:tcPr>
          <w:p w14:paraId="552A18B3" w14:textId="77777777" w:rsidR="00465894" w:rsidRDefault="00465894">
            <w:pPr>
              <w:pStyle w:val="TAC"/>
              <w:rPr>
                <w:lang w:eastAsia="ja-JP"/>
              </w:rPr>
            </w:pPr>
            <w:r>
              <w:rPr>
                <w:rFonts w:cs="Arial"/>
              </w:rPr>
              <w:t>15.7</w:t>
            </w:r>
          </w:p>
        </w:tc>
        <w:tc>
          <w:tcPr>
            <w:tcW w:w="1248" w:type="dxa"/>
            <w:gridSpan w:val="3"/>
            <w:tcBorders>
              <w:top w:val="single" w:sz="4" w:space="0" w:color="auto"/>
              <w:left w:val="single" w:sz="4" w:space="0" w:color="auto"/>
              <w:bottom w:val="single" w:sz="4" w:space="0" w:color="auto"/>
              <w:right w:val="single" w:sz="4" w:space="0" w:color="auto"/>
            </w:tcBorders>
            <w:hideMark/>
          </w:tcPr>
          <w:p w14:paraId="4B025F65" w14:textId="77777777" w:rsidR="00465894" w:rsidRDefault="00465894">
            <w:pPr>
              <w:pStyle w:val="TAC"/>
              <w:rPr>
                <w:lang w:eastAsia="ja-JP"/>
              </w:rPr>
            </w:pPr>
            <w:r>
              <w:rPr>
                <w:rFonts w:cs="Arial"/>
              </w:rPr>
              <w:t>IMD3</w:t>
            </w:r>
          </w:p>
        </w:tc>
      </w:tr>
      <w:tr w:rsidR="00465894" w14:paraId="4E890271" w14:textId="77777777" w:rsidTr="00465894">
        <w:trPr>
          <w:trHeight w:val="22"/>
          <w:jc w:val="center"/>
        </w:trPr>
        <w:tc>
          <w:tcPr>
            <w:tcW w:w="2259" w:type="dxa"/>
            <w:tcBorders>
              <w:top w:val="single" w:sz="4" w:space="0" w:color="auto"/>
              <w:left w:val="single" w:sz="4" w:space="0" w:color="auto"/>
              <w:bottom w:val="nil"/>
              <w:right w:val="single" w:sz="4" w:space="0" w:color="auto"/>
            </w:tcBorders>
            <w:hideMark/>
          </w:tcPr>
          <w:p w14:paraId="24BB7329" w14:textId="77777777" w:rsidR="00465894" w:rsidRDefault="00465894">
            <w:pPr>
              <w:pStyle w:val="TAC"/>
              <w:rPr>
                <w:lang w:eastAsia="zh-CN"/>
              </w:rPr>
            </w:pPr>
            <w:r>
              <w:rPr>
                <w:rFonts w:eastAsia="Malgun Gothic"/>
                <w:szCs w:val="18"/>
                <w:lang w:eastAsia="ko-KR"/>
              </w:rPr>
              <w:t>DC_1A-42A_n79A</w:t>
            </w:r>
          </w:p>
        </w:tc>
        <w:tc>
          <w:tcPr>
            <w:tcW w:w="868" w:type="dxa"/>
            <w:tcBorders>
              <w:top w:val="single" w:sz="4" w:space="0" w:color="auto"/>
              <w:left w:val="single" w:sz="4" w:space="0" w:color="auto"/>
              <w:bottom w:val="single" w:sz="4" w:space="0" w:color="auto"/>
              <w:right w:val="single" w:sz="4" w:space="0" w:color="auto"/>
            </w:tcBorders>
            <w:hideMark/>
          </w:tcPr>
          <w:p w14:paraId="463DC522" w14:textId="77777777" w:rsidR="00465894" w:rsidRDefault="00465894">
            <w:pPr>
              <w:pStyle w:val="TAC"/>
              <w:rPr>
                <w:lang w:eastAsia="ja-JP"/>
              </w:rPr>
            </w:pPr>
            <w:r>
              <w:rPr>
                <w:rFonts w:eastAsia="Malgun Gothic"/>
                <w:szCs w:val="18"/>
                <w:lang w:eastAsia="ko-KR"/>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AC09001" w14:textId="77777777" w:rsidR="00465894" w:rsidRDefault="00465894">
            <w:pPr>
              <w:pStyle w:val="TAC"/>
              <w:rPr>
                <w:szCs w:val="18"/>
                <w:lang w:eastAsia="ko-KR"/>
              </w:rPr>
            </w:pPr>
            <w:r>
              <w:t>19</w:t>
            </w:r>
            <w:r>
              <w:rPr>
                <w:lang w:eastAsia="ja-JP"/>
              </w:rPr>
              <w:t>77.5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8614A5B" w14:textId="77777777" w:rsidR="00465894" w:rsidRDefault="00465894">
            <w:pPr>
              <w:pStyle w:val="TAC"/>
              <w:rPr>
                <w:szCs w:val="18"/>
                <w:lang w:eastAsia="ko-KR"/>
              </w:rPr>
            </w:pPr>
            <w:r>
              <w:rPr>
                <w:szCs w:val="18"/>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76E76A7" w14:textId="77777777" w:rsidR="00465894" w:rsidRDefault="00465894">
            <w:pPr>
              <w:pStyle w:val="TAC"/>
              <w:rPr>
                <w:szCs w:val="18"/>
                <w:lang w:eastAsia="ko-KR"/>
              </w:rPr>
            </w:pPr>
            <w:r>
              <w:rPr>
                <w:szCs w:val="18"/>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3CAA63B" w14:textId="77777777" w:rsidR="00465894" w:rsidRDefault="00465894">
            <w:pPr>
              <w:pStyle w:val="TAC"/>
              <w:rPr>
                <w:szCs w:val="18"/>
                <w:lang w:eastAsia="ko-KR"/>
              </w:rPr>
            </w:pPr>
            <w:r>
              <w:rPr>
                <w:szCs w:val="18"/>
                <w:lang w:eastAsia="zh-CN"/>
              </w:rPr>
              <w:t>2167.5</w:t>
            </w:r>
          </w:p>
        </w:tc>
        <w:tc>
          <w:tcPr>
            <w:tcW w:w="867" w:type="dxa"/>
            <w:gridSpan w:val="2"/>
            <w:tcBorders>
              <w:top w:val="single" w:sz="4" w:space="0" w:color="auto"/>
              <w:left w:val="single" w:sz="4" w:space="0" w:color="auto"/>
              <w:bottom w:val="single" w:sz="4" w:space="0" w:color="auto"/>
              <w:right w:val="single" w:sz="4" w:space="0" w:color="auto"/>
            </w:tcBorders>
            <w:hideMark/>
          </w:tcPr>
          <w:p w14:paraId="2057FCCD" w14:textId="77777777" w:rsidR="00465894" w:rsidRDefault="00465894">
            <w:pPr>
              <w:pStyle w:val="TAC"/>
              <w:rPr>
                <w:lang w:eastAsia="zh-CN"/>
              </w:rPr>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A8A165E" w14:textId="77777777" w:rsidR="00465894" w:rsidRDefault="00465894">
            <w:pPr>
              <w:pStyle w:val="TAC"/>
              <w:rPr>
                <w:lang w:eastAsia="zh-CN"/>
              </w:rPr>
            </w:pPr>
            <w:r>
              <w:rPr>
                <w:lang w:eastAsia="ja-JP"/>
              </w:rPr>
              <w:t>N/A</w:t>
            </w:r>
          </w:p>
        </w:tc>
      </w:tr>
      <w:tr w:rsidR="00465894" w14:paraId="14764F4F" w14:textId="77777777" w:rsidTr="00465894">
        <w:trPr>
          <w:trHeight w:val="22"/>
          <w:jc w:val="center"/>
        </w:trPr>
        <w:tc>
          <w:tcPr>
            <w:tcW w:w="2259" w:type="dxa"/>
            <w:tcBorders>
              <w:top w:val="nil"/>
              <w:left w:val="single" w:sz="4" w:space="0" w:color="auto"/>
              <w:bottom w:val="nil"/>
              <w:right w:val="single" w:sz="4" w:space="0" w:color="auto"/>
            </w:tcBorders>
          </w:tcPr>
          <w:p w14:paraId="792F9146" w14:textId="77777777" w:rsidR="00465894" w:rsidRDefault="00465894">
            <w:pPr>
              <w:pStyle w:val="TAC"/>
              <w:rPr>
                <w:lang w:eastAsia="zh-CN"/>
              </w:rPr>
            </w:pPr>
          </w:p>
        </w:tc>
        <w:tc>
          <w:tcPr>
            <w:tcW w:w="868" w:type="dxa"/>
            <w:tcBorders>
              <w:top w:val="single" w:sz="4" w:space="0" w:color="auto"/>
              <w:left w:val="single" w:sz="4" w:space="0" w:color="auto"/>
              <w:bottom w:val="single" w:sz="4" w:space="0" w:color="auto"/>
              <w:right w:val="single" w:sz="4" w:space="0" w:color="auto"/>
            </w:tcBorders>
            <w:hideMark/>
          </w:tcPr>
          <w:p w14:paraId="30E51DAC" w14:textId="77777777" w:rsidR="00465894" w:rsidRDefault="00465894">
            <w:pPr>
              <w:pStyle w:val="TAC"/>
              <w:rPr>
                <w:lang w:eastAsia="ja-JP"/>
              </w:rPr>
            </w:pPr>
            <w:r>
              <w:rPr>
                <w:rFonts w:eastAsia="Malgun Gothic"/>
                <w:szCs w:val="18"/>
                <w:lang w:eastAsia="ko-KR"/>
              </w:rP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0B0110C" w14:textId="77777777" w:rsidR="00465894" w:rsidRDefault="00465894">
            <w:pPr>
              <w:pStyle w:val="TAC"/>
              <w:rPr>
                <w:szCs w:val="18"/>
                <w:lang w:eastAsia="ko-KR"/>
              </w:rPr>
            </w:pPr>
            <w:r>
              <w:rPr>
                <w:rFonts w:eastAsia="Times New Roman"/>
                <w:szCs w:val="18"/>
              </w:rPr>
              <w:t>4420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D8AD0B9" w14:textId="77777777" w:rsidR="00465894" w:rsidRDefault="00465894">
            <w:pPr>
              <w:pStyle w:val="TAC"/>
              <w:rPr>
                <w:szCs w:val="18"/>
                <w:lang w:eastAsia="ko-KR"/>
              </w:rPr>
            </w:pPr>
            <w:r>
              <w:rPr>
                <w:szCs w:val="18"/>
                <w:lang w:eastAsia="zh-CN"/>
              </w:rPr>
              <w:t>40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1764178" w14:textId="77777777" w:rsidR="00465894" w:rsidRDefault="00465894">
            <w:pPr>
              <w:pStyle w:val="TAC"/>
              <w:rPr>
                <w:szCs w:val="18"/>
                <w:lang w:eastAsia="ko-KR"/>
              </w:rPr>
            </w:pPr>
            <w:r>
              <w:rPr>
                <w:rFonts w:eastAsia="Times New Roman"/>
                <w:szCs w:val="18"/>
              </w:rPr>
              <w:t>216</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0BA6087" w14:textId="77777777" w:rsidR="00465894" w:rsidRDefault="00465894">
            <w:pPr>
              <w:pStyle w:val="TAC"/>
              <w:rPr>
                <w:szCs w:val="18"/>
                <w:lang w:eastAsia="ko-KR"/>
              </w:rPr>
            </w:pPr>
            <w:r>
              <w:t>4420</w:t>
            </w:r>
          </w:p>
        </w:tc>
        <w:tc>
          <w:tcPr>
            <w:tcW w:w="867" w:type="dxa"/>
            <w:gridSpan w:val="2"/>
            <w:tcBorders>
              <w:top w:val="single" w:sz="4" w:space="0" w:color="auto"/>
              <w:left w:val="single" w:sz="4" w:space="0" w:color="auto"/>
              <w:bottom w:val="single" w:sz="4" w:space="0" w:color="auto"/>
              <w:right w:val="single" w:sz="4" w:space="0" w:color="auto"/>
            </w:tcBorders>
            <w:hideMark/>
          </w:tcPr>
          <w:p w14:paraId="2915DCE8" w14:textId="77777777" w:rsidR="00465894" w:rsidRDefault="00465894">
            <w:pPr>
              <w:pStyle w:val="TAC"/>
              <w:rPr>
                <w:lang w:eastAsia="zh-CN"/>
              </w:rPr>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6C87D28" w14:textId="77777777" w:rsidR="00465894" w:rsidRDefault="00465894">
            <w:pPr>
              <w:pStyle w:val="TAC"/>
              <w:rPr>
                <w:lang w:eastAsia="zh-CN"/>
              </w:rPr>
            </w:pPr>
            <w:r>
              <w:rPr>
                <w:lang w:eastAsia="ja-JP"/>
              </w:rPr>
              <w:t>N/A</w:t>
            </w:r>
          </w:p>
        </w:tc>
      </w:tr>
      <w:tr w:rsidR="00465894" w14:paraId="05195EC9" w14:textId="77777777" w:rsidTr="00465894">
        <w:trPr>
          <w:trHeight w:val="22"/>
          <w:jc w:val="center"/>
        </w:trPr>
        <w:tc>
          <w:tcPr>
            <w:tcW w:w="2259" w:type="dxa"/>
            <w:tcBorders>
              <w:top w:val="nil"/>
              <w:left w:val="single" w:sz="4" w:space="0" w:color="auto"/>
              <w:bottom w:val="nil"/>
              <w:right w:val="single" w:sz="4" w:space="0" w:color="auto"/>
            </w:tcBorders>
          </w:tcPr>
          <w:p w14:paraId="19CD5322" w14:textId="77777777" w:rsidR="00465894" w:rsidRDefault="00465894">
            <w:pPr>
              <w:pStyle w:val="TAC"/>
              <w:rPr>
                <w:lang w:eastAsia="zh-CN"/>
              </w:rPr>
            </w:pPr>
          </w:p>
        </w:tc>
        <w:tc>
          <w:tcPr>
            <w:tcW w:w="868" w:type="dxa"/>
            <w:tcBorders>
              <w:top w:val="single" w:sz="4" w:space="0" w:color="auto"/>
              <w:left w:val="single" w:sz="4" w:space="0" w:color="auto"/>
              <w:bottom w:val="single" w:sz="4" w:space="0" w:color="auto"/>
              <w:right w:val="single" w:sz="4" w:space="0" w:color="auto"/>
            </w:tcBorders>
            <w:hideMark/>
          </w:tcPr>
          <w:p w14:paraId="74FAF320" w14:textId="77777777" w:rsidR="00465894" w:rsidRDefault="00465894">
            <w:pPr>
              <w:pStyle w:val="TAC"/>
              <w:rPr>
                <w:lang w:eastAsia="ja-JP"/>
              </w:rPr>
            </w:pPr>
            <w:r>
              <w:rPr>
                <w:rFonts w:eastAsia="Malgun Gothic"/>
                <w:szCs w:val="18"/>
                <w:lang w:eastAsia="ko-KR"/>
              </w:rPr>
              <w:t>42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A4E002B" w14:textId="77777777" w:rsidR="00465894" w:rsidRDefault="00465894">
            <w:pPr>
              <w:pStyle w:val="TAC"/>
              <w:rPr>
                <w:szCs w:val="18"/>
                <w:lang w:eastAsia="ko-KR"/>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D696109" w14:textId="77777777" w:rsidR="00465894" w:rsidRDefault="00465894">
            <w:pPr>
              <w:pStyle w:val="TAC"/>
              <w:rPr>
                <w:szCs w:val="18"/>
                <w:lang w:eastAsia="ko-KR"/>
              </w:rPr>
            </w:pPr>
            <w:r>
              <w:rPr>
                <w:szCs w:val="18"/>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EBC9A4B" w14:textId="77777777" w:rsidR="00465894" w:rsidRDefault="00465894">
            <w:pPr>
              <w:pStyle w:val="TAC"/>
              <w:rPr>
                <w:szCs w:val="18"/>
                <w:lang w:eastAsia="ko-KR"/>
              </w:rPr>
            </w:pPr>
            <w:r>
              <w:rPr>
                <w:szCs w:val="18"/>
                <w:lang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4780B2F" w14:textId="77777777" w:rsidR="00465894" w:rsidRDefault="00465894">
            <w:pPr>
              <w:pStyle w:val="TAC"/>
              <w:rPr>
                <w:szCs w:val="18"/>
                <w:lang w:eastAsia="ko-KR"/>
              </w:rPr>
            </w:pPr>
            <w:r>
              <w:t>3490</w:t>
            </w:r>
          </w:p>
        </w:tc>
        <w:tc>
          <w:tcPr>
            <w:tcW w:w="867" w:type="dxa"/>
            <w:gridSpan w:val="2"/>
            <w:tcBorders>
              <w:top w:val="single" w:sz="4" w:space="0" w:color="auto"/>
              <w:left w:val="single" w:sz="4" w:space="0" w:color="auto"/>
              <w:bottom w:val="single" w:sz="4" w:space="0" w:color="auto"/>
              <w:right w:val="single" w:sz="4" w:space="0" w:color="auto"/>
            </w:tcBorders>
            <w:hideMark/>
          </w:tcPr>
          <w:p w14:paraId="7C51DF0A" w14:textId="77777777" w:rsidR="00465894" w:rsidRDefault="00465894">
            <w:pPr>
              <w:pStyle w:val="TAC"/>
              <w:rPr>
                <w:lang w:eastAsia="zh-CN"/>
              </w:rPr>
            </w:pPr>
            <w:r>
              <w:rPr>
                <w:lang w:eastAsia="zh-CN"/>
              </w:rPr>
              <w:t>4.8</w:t>
            </w:r>
          </w:p>
        </w:tc>
        <w:tc>
          <w:tcPr>
            <w:tcW w:w="1248" w:type="dxa"/>
            <w:gridSpan w:val="3"/>
            <w:tcBorders>
              <w:top w:val="single" w:sz="4" w:space="0" w:color="auto"/>
              <w:left w:val="single" w:sz="4" w:space="0" w:color="auto"/>
              <w:bottom w:val="single" w:sz="4" w:space="0" w:color="auto"/>
              <w:right w:val="single" w:sz="4" w:space="0" w:color="auto"/>
            </w:tcBorders>
            <w:hideMark/>
          </w:tcPr>
          <w:p w14:paraId="6BE68215" w14:textId="77777777" w:rsidR="00465894" w:rsidRDefault="00465894">
            <w:pPr>
              <w:pStyle w:val="TAC"/>
              <w:rPr>
                <w:lang w:eastAsia="zh-CN"/>
              </w:rPr>
            </w:pPr>
            <w:r>
              <w:rPr>
                <w:lang w:eastAsia="zh-CN"/>
              </w:rPr>
              <w:t>IMD5</w:t>
            </w:r>
          </w:p>
        </w:tc>
      </w:tr>
      <w:tr w:rsidR="00465894" w14:paraId="0CBD3D31" w14:textId="77777777" w:rsidTr="00465894">
        <w:trPr>
          <w:trHeight w:val="22"/>
          <w:jc w:val="center"/>
        </w:trPr>
        <w:tc>
          <w:tcPr>
            <w:tcW w:w="2259" w:type="dxa"/>
            <w:tcBorders>
              <w:top w:val="nil"/>
              <w:left w:val="single" w:sz="4" w:space="0" w:color="auto"/>
              <w:bottom w:val="nil"/>
              <w:right w:val="single" w:sz="4" w:space="0" w:color="auto"/>
            </w:tcBorders>
          </w:tcPr>
          <w:p w14:paraId="395601F0" w14:textId="77777777" w:rsidR="00465894" w:rsidRDefault="00465894">
            <w:pPr>
              <w:pStyle w:val="TAC"/>
              <w:rPr>
                <w:lang w:eastAsia="zh-CN"/>
              </w:rPr>
            </w:pPr>
          </w:p>
        </w:tc>
        <w:tc>
          <w:tcPr>
            <w:tcW w:w="868" w:type="dxa"/>
            <w:tcBorders>
              <w:top w:val="single" w:sz="4" w:space="0" w:color="auto"/>
              <w:left w:val="single" w:sz="4" w:space="0" w:color="auto"/>
              <w:bottom w:val="single" w:sz="4" w:space="0" w:color="auto"/>
              <w:right w:val="single" w:sz="4" w:space="0" w:color="auto"/>
            </w:tcBorders>
            <w:hideMark/>
          </w:tcPr>
          <w:p w14:paraId="33952184" w14:textId="77777777" w:rsidR="00465894" w:rsidRDefault="00465894">
            <w:pPr>
              <w:pStyle w:val="TAC"/>
              <w:rPr>
                <w:lang w:eastAsia="ja-JP"/>
              </w:rPr>
            </w:pPr>
            <w:r>
              <w:rPr>
                <w:rFonts w:eastAsia="Malgun Gothic"/>
                <w:szCs w:val="18"/>
                <w:lang w:eastAsia="ko-KR"/>
              </w:rPr>
              <w:t>42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B3389CF" w14:textId="77777777" w:rsidR="00465894" w:rsidRDefault="00465894">
            <w:pPr>
              <w:pStyle w:val="TAC"/>
              <w:rPr>
                <w:szCs w:val="18"/>
                <w:lang w:eastAsia="ko-KR"/>
              </w:rPr>
            </w:pPr>
            <w:r>
              <w:t>3402.5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33AC7A2" w14:textId="77777777" w:rsidR="00465894" w:rsidRDefault="00465894">
            <w:pPr>
              <w:pStyle w:val="TAC"/>
              <w:rPr>
                <w:szCs w:val="18"/>
                <w:lang w:eastAsia="ko-KR"/>
              </w:rPr>
            </w:pPr>
            <w:r>
              <w:rPr>
                <w:szCs w:val="18"/>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1094807" w14:textId="77777777" w:rsidR="00465894" w:rsidRDefault="00465894">
            <w:pPr>
              <w:pStyle w:val="TAC"/>
              <w:rPr>
                <w:szCs w:val="18"/>
                <w:lang w:eastAsia="ko-KR"/>
              </w:rPr>
            </w:pPr>
            <w:r>
              <w:rPr>
                <w:szCs w:val="18"/>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C1CF488" w14:textId="77777777" w:rsidR="00465894" w:rsidRDefault="00465894">
            <w:pPr>
              <w:pStyle w:val="TAC"/>
              <w:rPr>
                <w:szCs w:val="18"/>
                <w:lang w:eastAsia="ko-KR"/>
              </w:rPr>
            </w:pPr>
            <w:r>
              <w:t>3402.5</w:t>
            </w:r>
          </w:p>
        </w:tc>
        <w:tc>
          <w:tcPr>
            <w:tcW w:w="867" w:type="dxa"/>
            <w:gridSpan w:val="2"/>
            <w:tcBorders>
              <w:top w:val="single" w:sz="4" w:space="0" w:color="auto"/>
              <w:left w:val="single" w:sz="4" w:space="0" w:color="auto"/>
              <w:bottom w:val="single" w:sz="4" w:space="0" w:color="auto"/>
              <w:right w:val="single" w:sz="4" w:space="0" w:color="auto"/>
            </w:tcBorders>
            <w:hideMark/>
          </w:tcPr>
          <w:p w14:paraId="5DDDFAE3" w14:textId="77777777" w:rsidR="00465894" w:rsidRDefault="00465894">
            <w:pPr>
              <w:pStyle w:val="TAC"/>
              <w:rPr>
                <w:lang w:eastAsia="zh-CN"/>
              </w:rPr>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7EEBC5E" w14:textId="77777777" w:rsidR="00465894" w:rsidRDefault="00465894">
            <w:pPr>
              <w:pStyle w:val="TAC"/>
              <w:rPr>
                <w:lang w:eastAsia="zh-CN"/>
              </w:rPr>
            </w:pPr>
            <w:r>
              <w:rPr>
                <w:lang w:eastAsia="ja-JP"/>
              </w:rPr>
              <w:t>N/A</w:t>
            </w:r>
          </w:p>
        </w:tc>
      </w:tr>
      <w:tr w:rsidR="00465894" w14:paraId="6D1F762F" w14:textId="77777777" w:rsidTr="00465894">
        <w:trPr>
          <w:trHeight w:val="22"/>
          <w:jc w:val="center"/>
        </w:trPr>
        <w:tc>
          <w:tcPr>
            <w:tcW w:w="2259" w:type="dxa"/>
            <w:tcBorders>
              <w:top w:val="nil"/>
              <w:left w:val="single" w:sz="4" w:space="0" w:color="auto"/>
              <w:bottom w:val="nil"/>
              <w:right w:val="single" w:sz="4" w:space="0" w:color="auto"/>
            </w:tcBorders>
          </w:tcPr>
          <w:p w14:paraId="52E12883" w14:textId="77777777" w:rsidR="00465894" w:rsidRDefault="00465894">
            <w:pPr>
              <w:pStyle w:val="TAC"/>
              <w:rPr>
                <w:lang w:eastAsia="zh-CN"/>
              </w:rPr>
            </w:pPr>
          </w:p>
        </w:tc>
        <w:tc>
          <w:tcPr>
            <w:tcW w:w="868" w:type="dxa"/>
            <w:tcBorders>
              <w:top w:val="single" w:sz="4" w:space="0" w:color="auto"/>
              <w:left w:val="single" w:sz="4" w:space="0" w:color="auto"/>
              <w:bottom w:val="single" w:sz="4" w:space="0" w:color="auto"/>
              <w:right w:val="single" w:sz="4" w:space="0" w:color="auto"/>
            </w:tcBorders>
            <w:hideMark/>
          </w:tcPr>
          <w:p w14:paraId="22DC0DC5" w14:textId="77777777" w:rsidR="00465894" w:rsidRDefault="00465894">
            <w:pPr>
              <w:pStyle w:val="TAC"/>
              <w:rPr>
                <w:lang w:eastAsia="ja-JP"/>
              </w:rPr>
            </w:pPr>
            <w:r>
              <w:rPr>
                <w:rFonts w:eastAsia="Malgun Gothic"/>
                <w:szCs w:val="18"/>
                <w:lang w:eastAsia="ko-KR"/>
              </w:rP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F0912C9" w14:textId="77777777" w:rsidR="00465894" w:rsidRDefault="00465894">
            <w:pPr>
              <w:pStyle w:val="TAC"/>
              <w:rPr>
                <w:szCs w:val="18"/>
                <w:lang w:eastAsia="ko-KR"/>
              </w:rPr>
            </w:pPr>
            <w:r>
              <w:rPr>
                <w:rFonts w:eastAsia="Times New Roman"/>
                <w:szCs w:val="18"/>
              </w:rPr>
              <w:t>4640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A228927" w14:textId="77777777" w:rsidR="00465894" w:rsidRDefault="00465894">
            <w:pPr>
              <w:pStyle w:val="TAC"/>
              <w:rPr>
                <w:szCs w:val="18"/>
                <w:lang w:eastAsia="ko-KR"/>
              </w:rPr>
            </w:pPr>
            <w:r>
              <w:rPr>
                <w:szCs w:val="18"/>
                <w:lang w:eastAsia="zh-CN"/>
              </w:rPr>
              <w:t>40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9F478CF" w14:textId="77777777" w:rsidR="00465894" w:rsidRDefault="00465894">
            <w:pPr>
              <w:pStyle w:val="TAC"/>
              <w:rPr>
                <w:szCs w:val="18"/>
                <w:lang w:eastAsia="ko-KR"/>
              </w:rPr>
            </w:pPr>
            <w:r>
              <w:rPr>
                <w:rFonts w:eastAsia="Times New Roman"/>
                <w:szCs w:val="18"/>
              </w:rPr>
              <w:t>216</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2CB564C" w14:textId="77777777" w:rsidR="00465894" w:rsidRDefault="00465894">
            <w:pPr>
              <w:pStyle w:val="TAC"/>
              <w:rPr>
                <w:szCs w:val="18"/>
                <w:lang w:eastAsia="ko-KR"/>
              </w:rPr>
            </w:pPr>
            <w:r>
              <w:t>4640</w:t>
            </w:r>
          </w:p>
        </w:tc>
        <w:tc>
          <w:tcPr>
            <w:tcW w:w="867" w:type="dxa"/>
            <w:gridSpan w:val="2"/>
            <w:tcBorders>
              <w:top w:val="single" w:sz="4" w:space="0" w:color="auto"/>
              <w:left w:val="single" w:sz="4" w:space="0" w:color="auto"/>
              <w:bottom w:val="single" w:sz="4" w:space="0" w:color="auto"/>
              <w:right w:val="single" w:sz="4" w:space="0" w:color="auto"/>
            </w:tcBorders>
            <w:hideMark/>
          </w:tcPr>
          <w:p w14:paraId="6DBA64D1" w14:textId="77777777" w:rsidR="00465894" w:rsidRDefault="00465894">
            <w:pPr>
              <w:pStyle w:val="TAC"/>
              <w:rPr>
                <w:lang w:eastAsia="zh-CN"/>
              </w:rPr>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2BAA382" w14:textId="77777777" w:rsidR="00465894" w:rsidRDefault="00465894">
            <w:pPr>
              <w:pStyle w:val="TAC"/>
              <w:rPr>
                <w:lang w:eastAsia="zh-CN"/>
              </w:rPr>
            </w:pPr>
            <w:r>
              <w:rPr>
                <w:lang w:eastAsia="ja-JP"/>
              </w:rPr>
              <w:t>N/A</w:t>
            </w:r>
          </w:p>
        </w:tc>
      </w:tr>
      <w:tr w:rsidR="00465894" w14:paraId="36AC9007" w14:textId="77777777" w:rsidTr="00465894">
        <w:trPr>
          <w:trHeight w:val="22"/>
          <w:jc w:val="center"/>
        </w:trPr>
        <w:tc>
          <w:tcPr>
            <w:tcW w:w="2259" w:type="dxa"/>
            <w:tcBorders>
              <w:top w:val="nil"/>
              <w:left w:val="single" w:sz="4" w:space="0" w:color="auto"/>
              <w:bottom w:val="nil"/>
              <w:right w:val="single" w:sz="4" w:space="0" w:color="auto"/>
            </w:tcBorders>
          </w:tcPr>
          <w:p w14:paraId="6B05DF9C" w14:textId="77777777" w:rsidR="00465894" w:rsidRDefault="00465894">
            <w:pPr>
              <w:pStyle w:val="TAC"/>
              <w:rPr>
                <w:lang w:eastAsia="zh-CN"/>
              </w:rPr>
            </w:pPr>
          </w:p>
        </w:tc>
        <w:tc>
          <w:tcPr>
            <w:tcW w:w="868" w:type="dxa"/>
            <w:tcBorders>
              <w:top w:val="single" w:sz="4" w:space="0" w:color="auto"/>
              <w:left w:val="single" w:sz="4" w:space="0" w:color="auto"/>
              <w:bottom w:val="single" w:sz="4" w:space="0" w:color="auto"/>
              <w:right w:val="single" w:sz="4" w:space="0" w:color="auto"/>
            </w:tcBorders>
            <w:hideMark/>
          </w:tcPr>
          <w:p w14:paraId="5B604B4C" w14:textId="77777777" w:rsidR="00465894" w:rsidRDefault="00465894">
            <w:pPr>
              <w:pStyle w:val="TAC"/>
              <w:rPr>
                <w:lang w:eastAsia="ja-JP"/>
              </w:rPr>
            </w:pPr>
            <w:r>
              <w:rPr>
                <w:rFonts w:eastAsia="Malgun Gothic"/>
                <w:szCs w:val="18"/>
                <w:lang w:eastAsia="ko-KR"/>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835848B" w14:textId="77777777" w:rsidR="00465894" w:rsidRDefault="00465894">
            <w:pPr>
              <w:pStyle w:val="TAC"/>
              <w:rPr>
                <w:szCs w:val="18"/>
                <w:lang w:eastAsia="ko-KR"/>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82A8B7B" w14:textId="77777777" w:rsidR="00465894" w:rsidRDefault="00465894">
            <w:pPr>
              <w:pStyle w:val="TAC"/>
              <w:rPr>
                <w:szCs w:val="18"/>
                <w:lang w:eastAsia="ko-KR"/>
              </w:rPr>
            </w:pPr>
            <w:r>
              <w:rPr>
                <w:szCs w:val="18"/>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335D65B" w14:textId="77777777" w:rsidR="00465894" w:rsidRDefault="00465894">
            <w:pPr>
              <w:pStyle w:val="TAC"/>
              <w:rPr>
                <w:szCs w:val="18"/>
                <w:lang w:eastAsia="ko-KR"/>
              </w:rPr>
            </w:pPr>
            <w:r>
              <w:rPr>
                <w:szCs w:val="18"/>
                <w:lang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36D57BE" w14:textId="77777777" w:rsidR="00465894" w:rsidRDefault="00465894">
            <w:pPr>
              <w:pStyle w:val="TAC"/>
              <w:rPr>
                <w:szCs w:val="18"/>
                <w:lang w:eastAsia="ko-KR"/>
              </w:rPr>
            </w:pPr>
            <w:r>
              <w:rPr>
                <w:szCs w:val="18"/>
                <w:lang w:eastAsia="zh-CN"/>
              </w:rPr>
              <w:t>2165</w:t>
            </w:r>
          </w:p>
        </w:tc>
        <w:tc>
          <w:tcPr>
            <w:tcW w:w="867" w:type="dxa"/>
            <w:gridSpan w:val="2"/>
            <w:tcBorders>
              <w:top w:val="single" w:sz="4" w:space="0" w:color="auto"/>
              <w:left w:val="single" w:sz="4" w:space="0" w:color="auto"/>
              <w:bottom w:val="single" w:sz="4" w:space="0" w:color="auto"/>
              <w:right w:val="single" w:sz="4" w:space="0" w:color="auto"/>
            </w:tcBorders>
            <w:hideMark/>
          </w:tcPr>
          <w:p w14:paraId="44CC0970" w14:textId="77777777" w:rsidR="00465894" w:rsidRDefault="00465894">
            <w:pPr>
              <w:pStyle w:val="TAC"/>
              <w:rPr>
                <w:lang w:eastAsia="zh-CN"/>
              </w:rPr>
            </w:pPr>
            <w:r>
              <w:rPr>
                <w:lang w:eastAsia="zh-CN"/>
              </w:rPr>
              <w:t>15.5</w:t>
            </w:r>
          </w:p>
        </w:tc>
        <w:tc>
          <w:tcPr>
            <w:tcW w:w="1248" w:type="dxa"/>
            <w:gridSpan w:val="3"/>
            <w:tcBorders>
              <w:top w:val="single" w:sz="4" w:space="0" w:color="auto"/>
              <w:left w:val="single" w:sz="4" w:space="0" w:color="auto"/>
              <w:bottom w:val="single" w:sz="4" w:space="0" w:color="auto"/>
              <w:right w:val="single" w:sz="4" w:space="0" w:color="auto"/>
            </w:tcBorders>
            <w:hideMark/>
          </w:tcPr>
          <w:p w14:paraId="6292D970" w14:textId="77777777" w:rsidR="00465894" w:rsidRDefault="00465894">
            <w:pPr>
              <w:pStyle w:val="TAC"/>
              <w:rPr>
                <w:lang w:eastAsia="zh-CN"/>
              </w:rPr>
            </w:pPr>
            <w:r>
              <w:rPr>
                <w:lang w:eastAsia="zh-CN"/>
              </w:rPr>
              <w:t>IMD3</w:t>
            </w:r>
          </w:p>
        </w:tc>
      </w:tr>
      <w:tr w:rsidR="00465894" w14:paraId="6F685941" w14:textId="77777777" w:rsidTr="00465894">
        <w:trPr>
          <w:trHeight w:val="22"/>
          <w:jc w:val="center"/>
        </w:trPr>
        <w:tc>
          <w:tcPr>
            <w:tcW w:w="2259" w:type="dxa"/>
            <w:tcBorders>
              <w:top w:val="nil"/>
              <w:left w:val="single" w:sz="4" w:space="0" w:color="auto"/>
              <w:bottom w:val="nil"/>
              <w:right w:val="single" w:sz="4" w:space="0" w:color="auto"/>
            </w:tcBorders>
          </w:tcPr>
          <w:p w14:paraId="151E3D6E" w14:textId="77777777" w:rsidR="00465894" w:rsidRDefault="00465894">
            <w:pPr>
              <w:pStyle w:val="TAC"/>
              <w:rPr>
                <w:lang w:eastAsia="zh-CN"/>
              </w:rPr>
            </w:pPr>
          </w:p>
        </w:tc>
        <w:tc>
          <w:tcPr>
            <w:tcW w:w="868" w:type="dxa"/>
            <w:tcBorders>
              <w:top w:val="single" w:sz="4" w:space="0" w:color="auto"/>
              <w:left w:val="single" w:sz="4" w:space="0" w:color="auto"/>
              <w:bottom w:val="single" w:sz="4" w:space="0" w:color="auto"/>
              <w:right w:val="single" w:sz="4" w:space="0" w:color="auto"/>
            </w:tcBorders>
            <w:hideMark/>
          </w:tcPr>
          <w:p w14:paraId="4427531E" w14:textId="77777777" w:rsidR="00465894" w:rsidRDefault="00465894">
            <w:pPr>
              <w:pStyle w:val="TAC"/>
              <w:rPr>
                <w:lang w:eastAsia="ja-JP"/>
              </w:rPr>
            </w:pPr>
            <w:r>
              <w:rPr>
                <w:rFonts w:eastAsia="Malgun Gothic"/>
                <w:szCs w:val="18"/>
                <w:lang w:eastAsia="ko-KR"/>
              </w:rPr>
              <w:t>42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3AC7B8B" w14:textId="77777777" w:rsidR="00465894" w:rsidRDefault="00465894">
            <w:pPr>
              <w:pStyle w:val="TAC"/>
              <w:rPr>
                <w:szCs w:val="18"/>
                <w:lang w:eastAsia="ko-KR"/>
              </w:rPr>
            </w:pPr>
            <w:r>
              <w:t>3450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B0C4E92" w14:textId="77777777" w:rsidR="00465894" w:rsidRDefault="00465894">
            <w:pPr>
              <w:pStyle w:val="TAC"/>
              <w:rPr>
                <w:szCs w:val="18"/>
                <w:lang w:eastAsia="ko-KR"/>
              </w:rPr>
            </w:pPr>
            <w:r>
              <w:rPr>
                <w:szCs w:val="18"/>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22F3765" w14:textId="77777777" w:rsidR="00465894" w:rsidRDefault="00465894">
            <w:pPr>
              <w:pStyle w:val="TAC"/>
              <w:rPr>
                <w:szCs w:val="18"/>
                <w:lang w:eastAsia="ko-KR"/>
              </w:rPr>
            </w:pPr>
            <w:r>
              <w:rPr>
                <w:szCs w:val="18"/>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86CD704" w14:textId="77777777" w:rsidR="00465894" w:rsidRDefault="00465894">
            <w:pPr>
              <w:pStyle w:val="TAC"/>
              <w:rPr>
                <w:szCs w:val="18"/>
                <w:lang w:eastAsia="ko-KR"/>
              </w:rPr>
            </w:pPr>
            <w:r>
              <w:t>3450</w:t>
            </w:r>
          </w:p>
        </w:tc>
        <w:tc>
          <w:tcPr>
            <w:tcW w:w="867" w:type="dxa"/>
            <w:gridSpan w:val="2"/>
            <w:tcBorders>
              <w:top w:val="single" w:sz="4" w:space="0" w:color="auto"/>
              <w:left w:val="single" w:sz="4" w:space="0" w:color="auto"/>
              <w:bottom w:val="single" w:sz="4" w:space="0" w:color="auto"/>
              <w:right w:val="single" w:sz="4" w:space="0" w:color="auto"/>
            </w:tcBorders>
            <w:hideMark/>
          </w:tcPr>
          <w:p w14:paraId="52816634" w14:textId="77777777" w:rsidR="00465894" w:rsidRDefault="00465894">
            <w:pPr>
              <w:pStyle w:val="TAC"/>
              <w:rPr>
                <w:lang w:eastAsia="zh-CN"/>
              </w:rPr>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93ACA1B" w14:textId="77777777" w:rsidR="00465894" w:rsidRDefault="00465894">
            <w:pPr>
              <w:pStyle w:val="TAC"/>
              <w:rPr>
                <w:lang w:eastAsia="zh-CN"/>
              </w:rPr>
            </w:pPr>
            <w:r>
              <w:rPr>
                <w:lang w:eastAsia="ja-JP"/>
              </w:rPr>
              <w:t>N/A</w:t>
            </w:r>
          </w:p>
        </w:tc>
      </w:tr>
      <w:tr w:rsidR="00465894" w14:paraId="7B0A415F" w14:textId="77777777" w:rsidTr="00465894">
        <w:trPr>
          <w:trHeight w:val="22"/>
          <w:jc w:val="center"/>
        </w:trPr>
        <w:tc>
          <w:tcPr>
            <w:tcW w:w="2259" w:type="dxa"/>
            <w:tcBorders>
              <w:top w:val="nil"/>
              <w:left w:val="single" w:sz="4" w:space="0" w:color="auto"/>
              <w:bottom w:val="nil"/>
              <w:right w:val="single" w:sz="4" w:space="0" w:color="auto"/>
            </w:tcBorders>
          </w:tcPr>
          <w:p w14:paraId="1134FE97" w14:textId="77777777" w:rsidR="00465894" w:rsidRDefault="00465894">
            <w:pPr>
              <w:pStyle w:val="TAC"/>
              <w:rPr>
                <w:lang w:eastAsia="zh-CN"/>
              </w:rPr>
            </w:pPr>
          </w:p>
        </w:tc>
        <w:tc>
          <w:tcPr>
            <w:tcW w:w="868" w:type="dxa"/>
            <w:tcBorders>
              <w:top w:val="single" w:sz="4" w:space="0" w:color="auto"/>
              <w:left w:val="single" w:sz="4" w:space="0" w:color="auto"/>
              <w:bottom w:val="single" w:sz="4" w:space="0" w:color="auto"/>
              <w:right w:val="single" w:sz="4" w:space="0" w:color="auto"/>
            </w:tcBorders>
            <w:hideMark/>
          </w:tcPr>
          <w:p w14:paraId="39179097" w14:textId="77777777" w:rsidR="00465894" w:rsidRDefault="00465894">
            <w:pPr>
              <w:pStyle w:val="TAC"/>
              <w:rPr>
                <w:lang w:eastAsia="ja-JP"/>
              </w:rPr>
            </w:pPr>
            <w:r>
              <w:rPr>
                <w:rFonts w:eastAsia="Malgun Gothic"/>
                <w:szCs w:val="18"/>
                <w:lang w:eastAsia="ko-KR"/>
              </w:rP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812D15D" w14:textId="77777777" w:rsidR="00465894" w:rsidRDefault="00465894">
            <w:pPr>
              <w:pStyle w:val="TAC"/>
              <w:rPr>
                <w:szCs w:val="18"/>
                <w:lang w:eastAsia="ko-KR"/>
              </w:rPr>
            </w:pPr>
            <w:r>
              <w:rPr>
                <w:rFonts w:eastAsia="Times New Roman"/>
                <w:szCs w:val="18"/>
              </w:rPr>
              <w:t>4520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4F6B4D3" w14:textId="77777777" w:rsidR="00465894" w:rsidRDefault="00465894">
            <w:pPr>
              <w:pStyle w:val="TAC"/>
              <w:rPr>
                <w:szCs w:val="18"/>
                <w:lang w:eastAsia="ko-KR"/>
              </w:rPr>
            </w:pPr>
            <w:r>
              <w:rPr>
                <w:szCs w:val="18"/>
                <w:lang w:eastAsia="zh-CN"/>
              </w:rPr>
              <w:t>40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783ECE6" w14:textId="77777777" w:rsidR="00465894" w:rsidRDefault="00465894">
            <w:pPr>
              <w:pStyle w:val="TAC"/>
              <w:rPr>
                <w:szCs w:val="18"/>
                <w:lang w:eastAsia="ko-KR"/>
              </w:rPr>
            </w:pPr>
            <w:r>
              <w:rPr>
                <w:rFonts w:eastAsia="Times New Roman"/>
                <w:szCs w:val="18"/>
              </w:rPr>
              <w:t>216</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B24231F" w14:textId="77777777" w:rsidR="00465894" w:rsidRDefault="00465894">
            <w:pPr>
              <w:pStyle w:val="TAC"/>
              <w:rPr>
                <w:szCs w:val="18"/>
                <w:lang w:eastAsia="ko-KR"/>
              </w:rPr>
            </w:pPr>
            <w:r>
              <w:t>4520</w:t>
            </w:r>
          </w:p>
        </w:tc>
        <w:tc>
          <w:tcPr>
            <w:tcW w:w="867" w:type="dxa"/>
            <w:gridSpan w:val="2"/>
            <w:tcBorders>
              <w:top w:val="single" w:sz="4" w:space="0" w:color="auto"/>
              <w:left w:val="single" w:sz="4" w:space="0" w:color="auto"/>
              <w:bottom w:val="single" w:sz="4" w:space="0" w:color="auto"/>
              <w:right w:val="single" w:sz="4" w:space="0" w:color="auto"/>
            </w:tcBorders>
            <w:hideMark/>
          </w:tcPr>
          <w:p w14:paraId="446447DC" w14:textId="77777777" w:rsidR="00465894" w:rsidRDefault="00465894">
            <w:pPr>
              <w:pStyle w:val="TAC"/>
              <w:rPr>
                <w:lang w:eastAsia="zh-CN"/>
              </w:rPr>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6259677" w14:textId="77777777" w:rsidR="00465894" w:rsidRDefault="00465894">
            <w:pPr>
              <w:pStyle w:val="TAC"/>
              <w:rPr>
                <w:lang w:eastAsia="zh-CN"/>
              </w:rPr>
            </w:pPr>
            <w:r>
              <w:rPr>
                <w:lang w:eastAsia="ja-JP"/>
              </w:rPr>
              <w:t>N/A</w:t>
            </w:r>
          </w:p>
        </w:tc>
      </w:tr>
      <w:tr w:rsidR="00465894" w14:paraId="5374C8A1"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537ADA2A" w14:textId="77777777" w:rsidR="00465894" w:rsidRDefault="00465894">
            <w:pPr>
              <w:pStyle w:val="TAC"/>
              <w:rPr>
                <w:lang w:eastAsia="zh-CN"/>
              </w:rPr>
            </w:pPr>
          </w:p>
        </w:tc>
        <w:tc>
          <w:tcPr>
            <w:tcW w:w="868" w:type="dxa"/>
            <w:tcBorders>
              <w:top w:val="single" w:sz="4" w:space="0" w:color="auto"/>
              <w:left w:val="single" w:sz="4" w:space="0" w:color="auto"/>
              <w:bottom w:val="single" w:sz="4" w:space="0" w:color="auto"/>
              <w:right w:val="single" w:sz="4" w:space="0" w:color="auto"/>
            </w:tcBorders>
            <w:hideMark/>
          </w:tcPr>
          <w:p w14:paraId="2B105274" w14:textId="77777777" w:rsidR="00465894" w:rsidRDefault="00465894">
            <w:pPr>
              <w:pStyle w:val="TAC"/>
              <w:rPr>
                <w:lang w:eastAsia="ja-JP"/>
              </w:rPr>
            </w:pPr>
            <w:r>
              <w:rPr>
                <w:rFonts w:eastAsia="Malgun Gothic"/>
                <w:szCs w:val="18"/>
                <w:lang w:eastAsia="ko-KR"/>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C37F3C6" w14:textId="77777777" w:rsidR="00465894" w:rsidRDefault="00465894">
            <w:pPr>
              <w:pStyle w:val="TAC"/>
              <w:rPr>
                <w:szCs w:val="18"/>
                <w:lang w:eastAsia="ko-KR"/>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98FBF47" w14:textId="77777777" w:rsidR="00465894" w:rsidRDefault="00465894">
            <w:pPr>
              <w:pStyle w:val="TAC"/>
              <w:rPr>
                <w:szCs w:val="18"/>
                <w:lang w:eastAsia="ko-KR"/>
              </w:rPr>
            </w:pPr>
            <w:r>
              <w:rPr>
                <w:szCs w:val="18"/>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AAA0A85" w14:textId="77777777" w:rsidR="00465894" w:rsidRDefault="00465894">
            <w:pPr>
              <w:pStyle w:val="TAC"/>
              <w:rPr>
                <w:szCs w:val="18"/>
                <w:lang w:eastAsia="ko-KR"/>
              </w:rPr>
            </w:pPr>
            <w:r>
              <w:rPr>
                <w:szCs w:val="18"/>
                <w:lang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8625062" w14:textId="77777777" w:rsidR="00465894" w:rsidRDefault="00465894">
            <w:pPr>
              <w:pStyle w:val="TAC"/>
              <w:rPr>
                <w:szCs w:val="18"/>
                <w:lang w:eastAsia="ko-KR"/>
              </w:rPr>
            </w:pPr>
            <w:r>
              <w:rPr>
                <w:szCs w:val="18"/>
                <w:lang w:eastAsia="zh-CN"/>
              </w:rPr>
              <w:t>2140</w:t>
            </w:r>
          </w:p>
        </w:tc>
        <w:tc>
          <w:tcPr>
            <w:tcW w:w="867" w:type="dxa"/>
            <w:gridSpan w:val="2"/>
            <w:tcBorders>
              <w:top w:val="single" w:sz="4" w:space="0" w:color="auto"/>
              <w:left w:val="single" w:sz="4" w:space="0" w:color="auto"/>
              <w:bottom w:val="single" w:sz="4" w:space="0" w:color="auto"/>
              <w:right w:val="single" w:sz="4" w:space="0" w:color="auto"/>
            </w:tcBorders>
            <w:hideMark/>
          </w:tcPr>
          <w:p w14:paraId="3EB27EB1" w14:textId="77777777" w:rsidR="00465894" w:rsidRDefault="00465894">
            <w:pPr>
              <w:pStyle w:val="TAC"/>
              <w:rPr>
                <w:lang w:eastAsia="zh-CN"/>
              </w:rPr>
            </w:pPr>
            <w:r>
              <w:rPr>
                <w:lang w:eastAsia="zh-CN"/>
              </w:rPr>
              <w:t>9.3</w:t>
            </w:r>
          </w:p>
        </w:tc>
        <w:tc>
          <w:tcPr>
            <w:tcW w:w="1248" w:type="dxa"/>
            <w:gridSpan w:val="3"/>
            <w:tcBorders>
              <w:top w:val="single" w:sz="4" w:space="0" w:color="auto"/>
              <w:left w:val="single" w:sz="4" w:space="0" w:color="auto"/>
              <w:bottom w:val="single" w:sz="4" w:space="0" w:color="auto"/>
              <w:right w:val="single" w:sz="4" w:space="0" w:color="auto"/>
            </w:tcBorders>
            <w:hideMark/>
          </w:tcPr>
          <w:p w14:paraId="60B323E4" w14:textId="77777777" w:rsidR="00465894" w:rsidRDefault="00465894">
            <w:pPr>
              <w:pStyle w:val="TAC"/>
              <w:rPr>
                <w:lang w:eastAsia="zh-CN"/>
              </w:rPr>
            </w:pPr>
            <w:r>
              <w:rPr>
                <w:lang w:eastAsia="zh-CN"/>
              </w:rPr>
              <w:t>IMD4</w:t>
            </w:r>
          </w:p>
        </w:tc>
      </w:tr>
      <w:tr w:rsidR="00465894" w14:paraId="2513F054" w14:textId="77777777" w:rsidTr="00465894">
        <w:trPr>
          <w:trHeight w:val="22"/>
          <w:jc w:val="center"/>
        </w:trPr>
        <w:tc>
          <w:tcPr>
            <w:tcW w:w="2259" w:type="dxa"/>
            <w:tcBorders>
              <w:top w:val="single" w:sz="4" w:space="0" w:color="auto"/>
              <w:left w:val="single" w:sz="4" w:space="0" w:color="auto"/>
              <w:bottom w:val="nil"/>
              <w:right w:val="single" w:sz="4" w:space="0" w:color="auto"/>
            </w:tcBorders>
            <w:hideMark/>
          </w:tcPr>
          <w:p w14:paraId="4241AA6B" w14:textId="77777777" w:rsidR="00465894" w:rsidRDefault="00465894">
            <w:pPr>
              <w:pStyle w:val="TAC"/>
              <w:rPr>
                <w:lang w:eastAsia="zh-CN"/>
              </w:rPr>
            </w:pPr>
            <w:r>
              <w:t>DC_1A_SUL_n77A-n80A</w:t>
            </w:r>
          </w:p>
        </w:tc>
        <w:tc>
          <w:tcPr>
            <w:tcW w:w="868" w:type="dxa"/>
            <w:tcBorders>
              <w:top w:val="single" w:sz="4" w:space="0" w:color="auto"/>
              <w:left w:val="single" w:sz="4" w:space="0" w:color="auto"/>
              <w:bottom w:val="single" w:sz="4" w:space="0" w:color="auto"/>
              <w:right w:val="single" w:sz="4" w:space="0" w:color="auto"/>
            </w:tcBorders>
            <w:hideMark/>
          </w:tcPr>
          <w:p w14:paraId="6C33B438" w14:textId="77777777" w:rsidR="00465894" w:rsidRDefault="00465894">
            <w:pPr>
              <w:pStyle w:val="TAC"/>
              <w:rPr>
                <w:lang w:eastAsia="ja-JP"/>
              </w:rPr>
            </w:pPr>
            <w:r>
              <w:rPr>
                <w:rFonts w:cs="Arial"/>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695B105" w14:textId="77777777" w:rsidR="00465894" w:rsidRDefault="00465894">
            <w:pPr>
              <w:pStyle w:val="TAC"/>
              <w:rPr>
                <w:szCs w:val="18"/>
                <w:lang w:eastAsia="ko-KR"/>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7B4DD38" w14:textId="77777777" w:rsidR="00465894" w:rsidRDefault="00465894">
            <w:pPr>
              <w:pStyle w:val="TAC"/>
              <w:rPr>
                <w:szCs w:val="18"/>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0975D00" w14:textId="77777777" w:rsidR="00465894" w:rsidRDefault="00465894">
            <w:pPr>
              <w:pStyle w:val="TAC"/>
              <w:rPr>
                <w:szCs w:val="18"/>
                <w:lang w:eastAsia="ko-KR"/>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9D7908F" w14:textId="77777777" w:rsidR="00465894" w:rsidRDefault="00465894">
            <w:pPr>
              <w:pStyle w:val="TAC"/>
              <w:rPr>
                <w:szCs w:val="18"/>
                <w:lang w:eastAsia="ko-KR"/>
              </w:rPr>
            </w:pPr>
            <w:r>
              <w:rPr>
                <w:rFonts w:cs="Arial"/>
              </w:rPr>
              <w:t>2140</w:t>
            </w:r>
          </w:p>
        </w:tc>
        <w:tc>
          <w:tcPr>
            <w:tcW w:w="867" w:type="dxa"/>
            <w:gridSpan w:val="2"/>
            <w:tcBorders>
              <w:top w:val="single" w:sz="4" w:space="0" w:color="auto"/>
              <w:left w:val="single" w:sz="4" w:space="0" w:color="auto"/>
              <w:bottom w:val="single" w:sz="4" w:space="0" w:color="auto"/>
              <w:right w:val="single" w:sz="4" w:space="0" w:color="auto"/>
            </w:tcBorders>
            <w:hideMark/>
          </w:tcPr>
          <w:p w14:paraId="2DD18356" w14:textId="77777777" w:rsidR="00465894" w:rsidRDefault="00465894">
            <w:pPr>
              <w:pStyle w:val="TAC"/>
              <w:rPr>
                <w:lang w:eastAsia="zh-CN"/>
              </w:rPr>
            </w:pPr>
            <w:r>
              <w:rPr>
                <w:rFonts w:cs="Arial"/>
              </w:rPr>
              <w:t>23</w:t>
            </w:r>
          </w:p>
        </w:tc>
        <w:tc>
          <w:tcPr>
            <w:tcW w:w="1248" w:type="dxa"/>
            <w:gridSpan w:val="3"/>
            <w:tcBorders>
              <w:top w:val="single" w:sz="4" w:space="0" w:color="auto"/>
              <w:left w:val="single" w:sz="4" w:space="0" w:color="auto"/>
              <w:bottom w:val="single" w:sz="4" w:space="0" w:color="auto"/>
              <w:right w:val="single" w:sz="4" w:space="0" w:color="auto"/>
            </w:tcBorders>
            <w:hideMark/>
          </w:tcPr>
          <w:p w14:paraId="59A8355C" w14:textId="77777777" w:rsidR="00465894" w:rsidRDefault="00465894">
            <w:pPr>
              <w:pStyle w:val="TAC"/>
              <w:rPr>
                <w:lang w:eastAsia="zh-CN"/>
              </w:rPr>
            </w:pPr>
            <w:r>
              <w:rPr>
                <w:rFonts w:cs="Arial"/>
              </w:rPr>
              <w:t>IMD3</w:t>
            </w:r>
          </w:p>
        </w:tc>
      </w:tr>
      <w:tr w:rsidR="00465894" w14:paraId="6E45FDB6"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08F77B32" w14:textId="77777777" w:rsidR="00465894" w:rsidRDefault="00465894">
            <w:pPr>
              <w:pStyle w:val="TAC"/>
              <w:rPr>
                <w:lang w:eastAsia="zh-CN"/>
              </w:rPr>
            </w:pPr>
          </w:p>
        </w:tc>
        <w:tc>
          <w:tcPr>
            <w:tcW w:w="868" w:type="dxa"/>
            <w:tcBorders>
              <w:top w:val="single" w:sz="4" w:space="0" w:color="auto"/>
              <w:left w:val="single" w:sz="4" w:space="0" w:color="auto"/>
              <w:bottom w:val="single" w:sz="4" w:space="0" w:color="auto"/>
              <w:right w:val="single" w:sz="4" w:space="0" w:color="auto"/>
            </w:tcBorders>
            <w:hideMark/>
          </w:tcPr>
          <w:p w14:paraId="193DD4E1" w14:textId="77777777" w:rsidR="00465894" w:rsidRDefault="00465894">
            <w:pPr>
              <w:pStyle w:val="TAC"/>
              <w:rPr>
                <w:lang w:eastAsia="ja-JP"/>
              </w:rPr>
            </w:pPr>
            <w:r>
              <w:rPr>
                <w:rFonts w:cs="Arial"/>
              </w:rPr>
              <w:t>n80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41C798D" w14:textId="77777777" w:rsidR="00465894" w:rsidRDefault="00465894">
            <w:pPr>
              <w:pStyle w:val="TAC"/>
              <w:rPr>
                <w:szCs w:val="18"/>
                <w:lang w:eastAsia="ko-KR"/>
              </w:rPr>
            </w:pPr>
            <w:r>
              <w:rPr>
                <w:rFonts w:cs="Arial"/>
              </w:rPr>
              <w:t>1760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37010CF" w14:textId="77777777" w:rsidR="00465894" w:rsidRDefault="00465894">
            <w:pPr>
              <w:pStyle w:val="TAC"/>
              <w:rPr>
                <w:szCs w:val="18"/>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D418EF7" w14:textId="77777777" w:rsidR="00465894" w:rsidRDefault="00465894">
            <w:pPr>
              <w:pStyle w:val="TAC"/>
              <w:rPr>
                <w:szCs w:val="18"/>
                <w:lang w:eastAsia="ko-KR"/>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tcPr>
          <w:p w14:paraId="57169BA8" w14:textId="77777777" w:rsidR="00465894" w:rsidRDefault="00465894">
            <w:pPr>
              <w:pStyle w:val="TAC"/>
              <w:rPr>
                <w:szCs w:val="18"/>
                <w:lang w:eastAsia="ko-KR"/>
              </w:rPr>
            </w:pPr>
          </w:p>
        </w:tc>
        <w:tc>
          <w:tcPr>
            <w:tcW w:w="867" w:type="dxa"/>
            <w:gridSpan w:val="2"/>
            <w:tcBorders>
              <w:top w:val="single" w:sz="4" w:space="0" w:color="auto"/>
              <w:left w:val="single" w:sz="4" w:space="0" w:color="auto"/>
              <w:bottom w:val="single" w:sz="4" w:space="0" w:color="auto"/>
              <w:right w:val="single" w:sz="4" w:space="0" w:color="auto"/>
            </w:tcBorders>
            <w:hideMark/>
          </w:tcPr>
          <w:p w14:paraId="195E54AD" w14:textId="77777777" w:rsidR="00465894" w:rsidRDefault="00465894">
            <w:pPr>
              <w:pStyle w:val="TAC"/>
              <w:rPr>
                <w:lang w:eastAsia="zh-CN"/>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2E31FC0" w14:textId="77777777" w:rsidR="00465894" w:rsidRDefault="00465894">
            <w:pPr>
              <w:pStyle w:val="TAC"/>
              <w:rPr>
                <w:lang w:eastAsia="zh-CN"/>
              </w:rPr>
            </w:pPr>
            <w:r>
              <w:rPr>
                <w:rFonts w:cs="Arial"/>
              </w:rPr>
              <w:t>N/A</w:t>
            </w:r>
          </w:p>
        </w:tc>
      </w:tr>
      <w:tr w:rsidR="00465894" w14:paraId="1F7226E0" w14:textId="77777777" w:rsidTr="00465894">
        <w:trPr>
          <w:trHeight w:val="22"/>
          <w:jc w:val="center"/>
        </w:trPr>
        <w:tc>
          <w:tcPr>
            <w:tcW w:w="2259" w:type="dxa"/>
            <w:tcBorders>
              <w:top w:val="single" w:sz="4" w:space="0" w:color="auto"/>
              <w:left w:val="single" w:sz="4" w:space="0" w:color="auto"/>
              <w:bottom w:val="nil"/>
              <w:right w:val="single" w:sz="4" w:space="0" w:color="auto"/>
            </w:tcBorders>
            <w:hideMark/>
          </w:tcPr>
          <w:p w14:paraId="0E231DB7" w14:textId="77777777" w:rsidR="00465894" w:rsidRDefault="00465894">
            <w:pPr>
              <w:pStyle w:val="TAC"/>
              <w:rPr>
                <w:lang w:eastAsia="zh-CN"/>
              </w:rPr>
            </w:pPr>
            <w:r>
              <w:t>DC_1A_SUL_n77A-n80A</w:t>
            </w:r>
          </w:p>
        </w:tc>
        <w:tc>
          <w:tcPr>
            <w:tcW w:w="868" w:type="dxa"/>
            <w:tcBorders>
              <w:top w:val="single" w:sz="4" w:space="0" w:color="auto"/>
              <w:left w:val="single" w:sz="4" w:space="0" w:color="auto"/>
              <w:bottom w:val="single" w:sz="4" w:space="0" w:color="auto"/>
              <w:right w:val="single" w:sz="4" w:space="0" w:color="auto"/>
            </w:tcBorders>
            <w:hideMark/>
          </w:tcPr>
          <w:p w14:paraId="7437ACDA" w14:textId="77777777" w:rsidR="00465894" w:rsidRDefault="00465894">
            <w:pPr>
              <w:pStyle w:val="TAC"/>
              <w:rPr>
                <w:lang w:eastAsia="ja-JP"/>
              </w:rPr>
            </w:pPr>
            <w:r>
              <w:rPr>
                <w:rFonts w:cs="Arial"/>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6EF09F4" w14:textId="77777777" w:rsidR="00465894" w:rsidRDefault="00465894">
            <w:pPr>
              <w:pStyle w:val="TAC"/>
              <w:rPr>
                <w:szCs w:val="18"/>
                <w:lang w:eastAsia="ko-KR"/>
              </w:rPr>
            </w:pPr>
            <w:r>
              <w:rPr>
                <w:rFonts w:cs="Arial"/>
              </w:rPr>
              <w:t>1922.5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B5D98B3" w14:textId="77777777" w:rsidR="00465894" w:rsidRDefault="00465894">
            <w:pPr>
              <w:pStyle w:val="TAC"/>
              <w:rPr>
                <w:szCs w:val="18"/>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0B7FAAD" w14:textId="77777777" w:rsidR="00465894" w:rsidRDefault="00465894">
            <w:pPr>
              <w:pStyle w:val="TAC"/>
              <w:rPr>
                <w:szCs w:val="18"/>
                <w:lang w:eastAsia="ko-KR"/>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D1864D6" w14:textId="77777777" w:rsidR="00465894" w:rsidRDefault="00465894">
            <w:pPr>
              <w:pStyle w:val="TAC"/>
              <w:rPr>
                <w:szCs w:val="18"/>
                <w:lang w:eastAsia="ko-KR"/>
              </w:rPr>
            </w:pPr>
            <w:r>
              <w:rPr>
                <w:rFonts w:cs="Arial"/>
              </w:rPr>
              <w:t>2112.5</w:t>
            </w:r>
          </w:p>
        </w:tc>
        <w:tc>
          <w:tcPr>
            <w:tcW w:w="867" w:type="dxa"/>
            <w:gridSpan w:val="2"/>
            <w:tcBorders>
              <w:top w:val="single" w:sz="4" w:space="0" w:color="auto"/>
              <w:left w:val="single" w:sz="4" w:space="0" w:color="auto"/>
              <w:bottom w:val="single" w:sz="4" w:space="0" w:color="auto"/>
              <w:right w:val="single" w:sz="4" w:space="0" w:color="auto"/>
            </w:tcBorders>
            <w:hideMark/>
          </w:tcPr>
          <w:p w14:paraId="1BE1431B" w14:textId="77777777" w:rsidR="00465894" w:rsidRDefault="00465894">
            <w:pPr>
              <w:pStyle w:val="TAC"/>
              <w:rPr>
                <w:lang w:eastAsia="zh-CN"/>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BD82E3A" w14:textId="77777777" w:rsidR="00465894" w:rsidRDefault="00465894">
            <w:pPr>
              <w:pStyle w:val="TAC"/>
              <w:rPr>
                <w:lang w:eastAsia="zh-CN"/>
              </w:rPr>
            </w:pPr>
            <w:r>
              <w:rPr>
                <w:rFonts w:cs="Arial"/>
              </w:rPr>
              <w:t>N/A</w:t>
            </w:r>
          </w:p>
        </w:tc>
      </w:tr>
      <w:tr w:rsidR="00465894" w14:paraId="09E3AF52" w14:textId="77777777" w:rsidTr="00465894">
        <w:trPr>
          <w:trHeight w:val="22"/>
          <w:jc w:val="center"/>
        </w:trPr>
        <w:tc>
          <w:tcPr>
            <w:tcW w:w="2259" w:type="dxa"/>
            <w:tcBorders>
              <w:top w:val="nil"/>
              <w:left w:val="single" w:sz="4" w:space="0" w:color="auto"/>
              <w:bottom w:val="nil"/>
              <w:right w:val="single" w:sz="4" w:space="0" w:color="auto"/>
            </w:tcBorders>
          </w:tcPr>
          <w:p w14:paraId="794A1941" w14:textId="77777777" w:rsidR="00465894" w:rsidRDefault="00465894">
            <w:pPr>
              <w:pStyle w:val="TAC"/>
              <w:rPr>
                <w:lang w:eastAsia="zh-CN"/>
              </w:rPr>
            </w:pPr>
          </w:p>
        </w:tc>
        <w:tc>
          <w:tcPr>
            <w:tcW w:w="868" w:type="dxa"/>
            <w:tcBorders>
              <w:top w:val="single" w:sz="4" w:space="0" w:color="auto"/>
              <w:left w:val="single" w:sz="4" w:space="0" w:color="auto"/>
              <w:bottom w:val="single" w:sz="4" w:space="0" w:color="auto"/>
              <w:right w:val="single" w:sz="4" w:space="0" w:color="auto"/>
            </w:tcBorders>
            <w:hideMark/>
          </w:tcPr>
          <w:p w14:paraId="2AB7CBD0" w14:textId="77777777" w:rsidR="00465894" w:rsidRDefault="00465894">
            <w:pPr>
              <w:pStyle w:val="TAC"/>
              <w:rPr>
                <w:lang w:eastAsia="ja-JP"/>
              </w:rPr>
            </w:pPr>
            <w:r>
              <w:rPr>
                <w:rFonts w:cs="Arial"/>
              </w:rPr>
              <w:t>n80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812A9BA" w14:textId="77777777" w:rsidR="00465894" w:rsidRDefault="00465894">
            <w:pPr>
              <w:pStyle w:val="TAC"/>
              <w:rPr>
                <w:szCs w:val="18"/>
                <w:lang w:eastAsia="ko-KR"/>
              </w:rPr>
            </w:pPr>
            <w:r>
              <w:rPr>
                <w:rFonts w:cs="Arial"/>
              </w:rPr>
              <w:t>1782.5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F062322" w14:textId="77777777" w:rsidR="00465894" w:rsidRDefault="00465894">
            <w:pPr>
              <w:pStyle w:val="TAC"/>
              <w:rPr>
                <w:szCs w:val="18"/>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97E8BAC" w14:textId="77777777" w:rsidR="00465894" w:rsidRDefault="00465894">
            <w:pPr>
              <w:pStyle w:val="TAC"/>
              <w:rPr>
                <w:szCs w:val="18"/>
                <w:lang w:eastAsia="ko-KR"/>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tcPr>
          <w:p w14:paraId="26C1016E" w14:textId="77777777" w:rsidR="00465894" w:rsidRDefault="00465894">
            <w:pPr>
              <w:pStyle w:val="TAC"/>
              <w:rPr>
                <w:szCs w:val="18"/>
                <w:lang w:eastAsia="ko-KR"/>
              </w:rPr>
            </w:pPr>
          </w:p>
        </w:tc>
        <w:tc>
          <w:tcPr>
            <w:tcW w:w="867" w:type="dxa"/>
            <w:gridSpan w:val="2"/>
            <w:tcBorders>
              <w:top w:val="single" w:sz="4" w:space="0" w:color="auto"/>
              <w:left w:val="single" w:sz="4" w:space="0" w:color="auto"/>
              <w:bottom w:val="single" w:sz="4" w:space="0" w:color="auto"/>
              <w:right w:val="single" w:sz="4" w:space="0" w:color="auto"/>
            </w:tcBorders>
            <w:hideMark/>
          </w:tcPr>
          <w:p w14:paraId="5560986D" w14:textId="77777777" w:rsidR="00465894" w:rsidRDefault="00465894">
            <w:pPr>
              <w:pStyle w:val="TAC"/>
              <w:rPr>
                <w:lang w:eastAsia="zh-CN"/>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5C461AA" w14:textId="77777777" w:rsidR="00465894" w:rsidRDefault="00465894">
            <w:pPr>
              <w:pStyle w:val="TAC"/>
              <w:rPr>
                <w:lang w:eastAsia="zh-CN"/>
              </w:rPr>
            </w:pPr>
            <w:r>
              <w:rPr>
                <w:rFonts w:cs="Arial"/>
              </w:rPr>
              <w:t>N/A</w:t>
            </w:r>
          </w:p>
        </w:tc>
      </w:tr>
      <w:tr w:rsidR="00465894" w14:paraId="60CF07F8"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7EC99A4D" w14:textId="77777777" w:rsidR="00465894" w:rsidRDefault="00465894">
            <w:pPr>
              <w:pStyle w:val="TAC"/>
              <w:rPr>
                <w:lang w:eastAsia="zh-CN"/>
              </w:rPr>
            </w:pPr>
          </w:p>
        </w:tc>
        <w:tc>
          <w:tcPr>
            <w:tcW w:w="868" w:type="dxa"/>
            <w:tcBorders>
              <w:top w:val="single" w:sz="4" w:space="0" w:color="auto"/>
              <w:left w:val="single" w:sz="4" w:space="0" w:color="auto"/>
              <w:bottom w:val="single" w:sz="4" w:space="0" w:color="auto"/>
              <w:right w:val="single" w:sz="4" w:space="0" w:color="auto"/>
            </w:tcBorders>
            <w:hideMark/>
          </w:tcPr>
          <w:p w14:paraId="1731810C" w14:textId="77777777" w:rsidR="00465894" w:rsidRDefault="00465894">
            <w:pPr>
              <w:pStyle w:val="TAC"/>
              <w:rPr>
                <w:lang w:eastAsia="ja-JP"/>
              </w:rPr>
            </w:pPr>
            <w: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130739D" w14:textId="77777777" w:rsidR="00465894" w:rsidRDefault="00465894">
            <w:pPr>
              <w:pStyle w:val="TAC"/>
              <w:rPr>
                <w:szCs w:val="18"/>
                <w:lang w:eastAsia="ko-KR"/>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AD0281A" w14:textId="77777777" w:rsidR="00465894" w:rsidRDefault="00465894">
            <w:pPr>
              <w:pStyle w:val="TAC"/>
              <w:rPr>
                <w:szCs w:val="18"/>
                <w:lang w:eastAsia="ko-KR"/>
              </w:rPr>
            </w:pPr>
            <w:r>
              <w:rPr>
                <w:rFonts w:cs="Arial"/>
                <w:lang w:eastAsia="zh-CN"/>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E9F2DA9" w14:textId="77777777" w:rsidR="00465894" w:rsidRDefault="00465894">
            <w:pPr>
              <w:pStyle w:val="TAC"/>
              <w:rPr>
                <w:szCs w:val="18"/>
                <w:lang w:eastAsia="ko-KR"/>
              </w:rPr>
            </w:pPr>
            <w:r>
              <w:rPr>
                <w:rFonts w:cs="Arial"/>
                <w:lang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BA7796B" w14:textId="77777777" w:rsidR="00465894" w:rsidRDefault="00465894">
            <w:pPr>
              <w:pStyle w:val="TAC"/>
              <w:rPr>
                <w:szCs w:val="18"/>
                <w:lang w:eastAsia="ko-KR"/>
              </w:rPr>
            </w:pPr>
            <w:r>
              <w:t>3425</w:t>
            </w:r>
          </w:p>
        </w:tc>
        <w:tc>
          <w:tcPr>
            <w:tcW w:w="867" w:type="dxa"/>
            <w:gridSpan w:val="2"/>
            <w:tcBorders>
              <w:top w:val="single" w:sz="4" w:space="0" w:color="auto"/>
              <w:left w:val="single" w:sz="4" w:space="0" w:color="auto"/>
              <w:bottom w:val="single" w:sz="4" w:space="0" w:color="auto"/>
              <w:right w:val="single" w:sz="4" w:space="0" w:color="auto"/>
            </w:tcBorders>
            <w:hideMark/>
          </w:tcPr>
          <w:p w14:paraId="62E9F395" w14:textId="77777777" w:rsidR="00465894" w:rsidRDefault="00465894">
            <w:pPr>
              <w:pStyle w:val="TAC"/>
              <w:rPr>
                <w:lang w:eastAsia="zh-CN"/>
              </w:rPr>
            </w:pPr>
            <w:r>
              <w:rPr>
                <w:rFonts w:cs="Arial"/>
              </w:rPr>
              <w:t>13.0</w:t>
            </w:r>
          </w:p>
        </w:tc>
        <w:tc>
          <w:tcPr>
            <w:tcW w:w="1248" w:type="dxa"/>
            <w:gridSpan w:val="3"/>
            <w:tcBorders>
              <w:top w:val="single" w:sz="4" w:space="0" w:color="auto"/>
              <w:left w:val="single" w:sz="4" w:space="0" w:color="auto"/>
              <w:bottom w:val="single" w:sz="4" w:space="0" w:color="auto"/>
              <w:right w:val="single" w:sz="4" w:space="0" w:color="auto"/>
            </w:tcBorders>
            <w:hideMark/>
          </w:tcPr>
          <w:p w14:paraId="443282C1" w14:textId="77777777" w:rsidR="00465894" w:rsidRDefault="00465894">
            <w:pPr>
              <w:pStyle w:val="TAC"/>
              <w:rPr>
                <w:lang w:eastAsia="zh-CN"/>
              </w:rPr>
            </w:pPr>
            <w:r>
              <w:rPr>
                <w:rFonts w:cs="Arial"/>
              </w:rPr>
              <w:t>IMD4</w:t>
            </w:r>
          </w:p>
        </w:tc>
      </w:tr>
      <w:tr w:rsidR="00465894" w14:paraId="37F2414B" w14:textId="77777777" w:rsidTr="00465894">
        <w:trPr>
          <w:trHeight w:val="22"/>
          <w:jc w:val="center"/>
        </w:trPr>
        <w:tc>
          <w:tcPr>
            <w:tcW w:w="2259" w:type="dxa"/>
            <w:tcBorders>
              <w:top w:val="single" w:sz="4" w:space="0" w:color="auto"/>
              <w:left w:val="single" w:sz="4" w:space="0" w:color="auto"/>
              <w:bottom w:val="nil"/>
              <w:right w:val="single" w:sz="4" w:space="0" w:color="auto"/>
            </w:tcBorders>
            <w:hideMark/>
          </w:tcPr>
          <w:p w14:paraId="0171977B" w14:textId="77777777" w:rsidR="00465894" w:rsidRDefault="00465894">
            <w:pPr>
              <w:pStyle w:val="TAC"/>
              <w:rPr>
                <w:rFonts w:eastAsia="Malgun Gothic"/>
                <w:szCs w:val="18"/>
                <w:lang w:eastAsia="ko-KR"/>
              </w:rPr>
            </w:pPr>
            <w:r>
              <w:rPr>
                <w:rFonts w:eastAsia="Malgun Gothic"/>
                <w:szCs w:val="18"/>
                <w:lang w:eastAsia="ko-KR"/>
              </w:rPr>
              <w:t>DC_1A_n75A-n78A</w:t>
            </w:r>
          </w:p>
          <w:p w14:paraId="7DCCE9C0" w14:textId="77777777" w:rsidR="00465894" w:rsidRDefault="00465894">
            <w:pPr>
              <w:pStyle w:val="TAC"/>
              <w:rPr>
                <w:rFonts w:eastAsiaTheme="minorEastAsia"/>
                <w:lang w:eastAsia="zh-CN"/>
              </w:rPr>
            </w:pPr>
            <w:r>
              <w:rPr>
                <w:rFonts w:eastAsia="Malgun Gothic"/>
                <w:szCs w:val="18"/>
                <w:lang w:eastAsia="ko-KR"/>
              </w:rPr>
              <w:t>DC_1A_n75A-n78(2A)</w:t>
            </w:r>
          </w:p>
        </w:tc>
        <w:tc>
          <w:tcPr>
            <w:tcW w:w="868" w:type="dxa"/>
            <w:tcBorders>
              <w:top w:val="single" w:sz="4" w:space="0" w:color="auto"/>
              <w:left w:val="single" w:sz="4" w:space="0" w:color="auto"/>
              <w:bottom w:val="single" w:sz="4" w:space="0" w:color="auto"/>
              <w:right w:val="single" w:sz="4" w:space="0" w:color="auto"/>
            </w:tcBorders>
            <w:hideMark/>
          </w:tcPr>
          <w:p w14:paraId="39306110" w14:textId="77777777" w:rsidR="00465894" w:rsidRDefault="00465894">
            <w:pPr>
              <w:pStyle w:val="TAC"/>
            </w:pPr>
            <w: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0088100" w14:textId="77777777" w:rsidR="00465894" w:rsidRDefault="00465894">
            <w:pPr>
              <w:pStyle w:val="TAC"/>
            </w:pPr>
            <w:r>
              <w:rPr>
                <w:color w:val="000000"/>
              </w:rPr>
              <w:t>1930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1499CD7" w14:textId="77777777" w:rsidR="00465894" w:rsidRDefault="00465894">
            <w:pPr>
              <w:pStyle w:val="TAC"/>
              <w:rPr>
                <w:rFonts w:cs="Arial"/>
                <w:lang w:eastAsia="zh-CN"/>
              </w:rPr>
            </w:pPr>
            <w:r>
              <w:rPr>
                <w:color w:val="000000"/>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012B4A7" w14:textId="77777777" w:rsidR="00465894" w:rsidRDefault="00465894">
            <w:pPr>
              <w:pStyle w:val="TAC"/>
              <w:rPr>
                <w:rFonts w:cs="Arial"/>
                <w:lang w:eastAsia="zh-CN"/>
              </w:rPr>
            </w:pPr>
            <w:r>
              <w:rPr>
                <w:color w:val="000000"/>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8A94EA0" w14:textId="77777777" w:rsidR="00465894" w:rsidRDefault="00465894">
            <w:pPr>
              <w:pStyle w:val="TAC"/>
            </w:pPr>
            <w:r>
              <w:rPr>
                <w:color w:val="000000"/>
              </w:rPr>
              <w:t>2120</w:t>
            </w:r>
          </w:p>
        </w:tc>
        <w:tc>
          <w:tcPr>
            <w:tcW w:w="867" w:type="dxa"/>
            <w:gridSpan w:val="2"/>
            <w:tcBorders>
              <w:top w:val="single" w:sz="4" w:space="0" w:color="auto"/>
              <w:left w:val="single" w:sz="4" w:space="0" w:color="auto"/>
              <w:bottom w:val="single" w:sz="4" w:space="0" w:color="auto"/>
              <w:right w:val="single" w:sz="4" w:space="0" w:color="auto"/>
            </w:tcBorders>
            <w:hideMark/>
          </w:tcPr>
          <w:p w14:paraId="323A0F97" w14:textId="77777777" w:rsidR="00465894" w:rsidRDefault="00465894">
            <w:pPr>
              <w:pStyle w:val="TAC"/>
              <w:rPr>
                <w:rFonts w:cs="Arial"/>
              </w:rPr>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874E7EC" w14:textId="77777777" w:rsidR="00465894" w:rsidRDefault="00465894">
            <w:pPr>
              <w:pStyle w:val="TAC"/>
              <w:rPr>
                <w:rFonts w:cs="Arial"/>
              </w:rPr>
            </w:pPr>
            <w:r>
              <w:t>N/A</w:t>
            </w:r>
          </w:p>
        </w:tc>
      </w:tr>
      <w:tr w:rsidR="00465894" w14:paraId="6FD3DF2B" w14:textId="77777777" w:rsidTr="00465894">
        <w:trPr>
          <w:trHeight w:val="22"/>
          <w:jc w:val="center"/>
        </w:trPr>
        <w:tc>
          <w:tcPr>
            <w:tcW w:w="2259" w:type="dxa"/>
            <w:tcBorders>
              <w:top w:val="nil"/>
              <w:left w:val="single" w:sz="4" w:space="0" w:color="auto"/>
              <w:bottom w:val="nil"/>
              <w:right w:val="single" w:sz="4" w:space="0" w:color="auto"/>
            </w:tcBorders>
          </w:tcPr>
          <w:p w14:paraId="63BFBE20" w14:textId="77777777" w:rsidR="00465894" w:rsidRDefault="00465894">
            <w:pPr>
              <w:pStyle w:val="TAC"/>
              <w:rPr>
                <w:lang w:eastAsia="zh-CN"/>
              </w:rPr>
            </w:pPr>
          </w:p>
        </w:tc>
        <w:tc>
          <w:tcPr>
            <w:tcW w:w="868" w:type="dxa"/>
            <w:tcBorders>
              <w:top w:val="single" w:sz="4" w:space="0" w:color="auto"/>
              <w:left w:val="single" w:sz="4" w:space="0" w:color="auto"/>
              <w:bottom w:val="single" w:sz="4" w:space="0" w:color="auto"/>
              <w:right w:val="single" w:sz="4" w:space="0" w:color="auto"/>
            </w:tcBorders>
            <w:hideMark/>
          </w:tcPr>
          <w:p w14:paraId="4DEDB055" w14:textId="77777777" w:rsidR="00465894" w:rsidRDefault="00465894">
            <w:pPr>
              <w:pStyle w:val="TAC"/>
            </w:pPr>
            <w:r>
              <w:t>n75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2929D7F" w14:textId="77777777" w:rsidR="00465894" w:rsidRDefault="00465894">
            <w:pPr>
              <w:pStyle w:val="TAC"/>
            </w:pPr>
            <w:r>
              <w:rPr>
                <w:color w:val="000000"/>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DB0EB33" w14:textId="77777777" w:rsidR="00465894" w:rsidRDefault="00465894">
            <w:pPr>
              <w:pStyle w:val="TAC"/>
              <w:rPr>
                <w:rFonts w:cs="Arial"/>
                <w:lang w:eastAsia="zh-CN"/>
              </w:rPr>
            </w:pPr>
            <w:r>
              <w:rPr>
                <w:color w:val="000000"/>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73BEA1B" w14:textId="77777777" w:rsidR="00465894" w:rsidRDefault="00465894">
            <w:pPr>
              <w:pStyle w:val="TAC"/>
              <w:rPr>
                <w:rFonts w:cs="Arial"/>
                <w:lang w:eastAsia="zh-CN"/>
              </w:rPr>
            </w:pPr>
            <w:r>
              <w:rPr>
                <w:color w:val="000000"/>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090DAD5" w14:textId="77777777" w:rsidR="00465894" w:rsidRDefault="00465894">
            <w:pPr>
              <w:pStyle w:val="TAC"/>
            </w:pPr>
            <w:r>
              <w:rPr>
                <w:color w:val="000000"/>
              </w:rPr>
              <w:t>1470</w:t>
            </w:r>
          </w:p>
        </w:tc>
        <w:tc>
          <w:tcPr>
            <w:tcW w:w="867" w:type="dxa"/>
            <w:gridSpan w:val="2"/>
            <w:tcBorders>
              <w:top w:val="single" w:sz="4" w:space="0" w:color="auto"/>
              <w:left w:val="single" w:sz="4" w:space="0" w:color="auto"/>
              <w:bottom w:val="single" w:sz="4" w:space="0" w:color="auto"/>
              <w:right w:val="single" w:sz="4" w:space="0" w:color="auto"/>
            </w:tcBorders>
            <w:hideMark/>
          </w:tcPr>
          <w:p w14:paraId="30281318" w14:textId="77777777" w:rsidR="00465894" w:rsidRDefault="00465894">
            <w:pPr>
              <w:pStyle w:val="TAC"/>
              <w:rPr>
                <w:rFonts w:cs="Arial"/>
              </w:rPr>
            </w:pPr>
            <w:r>
              <w:rPr>
                <w:lang w:eastAsia="zh-CN"/>
              </w:rPr>
              <w:t>30.4</w:t>
            </w:r>
          </w:p>
        </w:tc>
        <w:tc>
          <w:tcPr>
            <w:tcW w:w="1248" w:type="dxa"/>
            <w:gridSpan w:val="3"/>
            <w:tcBorders>
              <w:top w:val="single" w:sz="4" w:space="0" w:color="auto"/>
              <w:left w:val="single" w:sz="4" w:space="0" w:color="auto"/>
              <w:bottom w:val="single" w:sz="4" w:space="0" w:color="auto"/>
              <w:right w:val="single" w:sz="4" w:space="0" w:color="auto"/>
            </w:tcBorders>
            <w:hideMark/>
          </w:tcPr>
          <w:p w14:paraId="0C7140E9" w14:textId="77777777" w:rsidR="00465894" w:rsidRDefault="00465894">
            <w:pPr>
              <w:pStyle w:val="TAC"/>
              <w:rPr>
                <w:rFonts w:cs="Arial"/>
              </w:rPr>
            </w:pPr>
            <w:r>
              <w:t>IMD2</w:t>
            </w:r>
          </w:p>
        </w:tc>
      </w:tr>
      <w:tr w:rsidR="00465894" w14:paraId="140E6079"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2E255B20" w14:textId="77777777" w:rsidR="00465894" w:rsidRDefault="00465894">
            <w:pPr>
              <w:pStyle w:val="TAC"/>
              <w:rPr>
                <w:lang w:eastAsia="zh-CN"/>
              </w:rPr>
            </w:pPr>
          </w:p>
        </w:tc>
        <w:tc>
          <w:tcPr>
            <w:tcW w:w="868" w:type="dxa"/>
            <w:tcBorders>
              <w:top w:val="single" w:sz="4" w:space="0" w:color="auto"/>
              <w:left w:val="single" w:sz="4" w:space="0" w:color="auto"/>
              <w:bottom w:val="single" w:sz="4" w:space="0" w:color="auto"/>
              <w:right w:val="single" w:sz="4" w:space="0" w:color="auto"/>
            </w:tcBorders>
            <w:hideMark/>
          </w:tcPr>
          <w:p w14:paraId="6A25A0AE" w14:textId="77777777" w:rsidR="00465894" w:rsidRDefault="00465894">
            <w:pPr>
              <w:pStyle w:val="TAC"/>
            </w:pPr>
            <w: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0922D0B" w14:textId="77777777" w:rsidR="00465894" w:rsidRDefault="00465894">
            <w:pPr>
              <w:pStyle w:val="TAC"/>
            </w:pPr>
            <w:r>
              <w:rPr>
                <w:color w:val="000000"/>
              </w:rPr>
              <w:t>3400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2D6E62C" w14:textId="77777777" w:rsidR="00465894" w:rsidRDefault="00465894">
            <w:pPr>
              <w:pStyle w:val="TAC"/>
              <w:rPr>
                <w:rFonts w:cs="Arial"/>
                <w:lang w:eastAsia="zh-CN"/>
              </w:rPr>
            </w:pPr>
            <w:r>
              <w:rPr>
                <w:color w:val="000000"/>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9490465" w14:textId="77777777" w:rsidR="00465894" w:rsidRDefault="00465894">
            <w:pPr>
              <w:pStyle w:val="TAC"/>
              <w:rPr>
                <w:rFonts w:cs="Arial"/>
                <w:lang w:eastAsia="zh-CN"/>
              </w:rPr>
            </w:pPr>
            <w:r>
              <w:rPr>
                <w:color w:val="000000"/>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13A6B70" w14:textId="77777777" w:rsidR="00465894" w:rsidRDefault="00465894">
            <w:pPr>
              <w:pStyle w:val="TAC"/>
            </w:pPr>
            <w:r>
              <w:rPr>
                <w:color w:val="000000"/>
              </w:rPr>
              <w:t>3400</w:t>
            </w:r>
          </w:p>
        </w:tc>
        <w:tc>
          <w:tcPr>
            <w:tcW w:w="867" w:type="dxa"/>
            <w:gridSpan w:val="2"/>
            <w:tcBorders>
              <w:top w:val="single" w:sz="4" w:space="0" w:color="auto"/>
              <w:left w:val="single" w:sz="4" w:space="0" w:color="auto"/>
              <w:bottom w:val="single" w:sz="4" w:space="0" w:color="auto"/>
              <w:right w:val="single" w:sz="4" w:space="0" w:color="auto"/>
            </w:tcBorders>
            <w:hideMark/>
          </w:tcPr>
          <w:p w14:paraId="09386BE0" w14:textId="77777777" w:rsidR="00465894" w:rsidRDefault="00465894">
            <w:pPr>
              <w:pStyle w:val="TAC"/>
              <w:rPr>
                <w:rFonts w:cs="Arial"/>
              </w:rPr>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48F2F17" w14:textId="77777777" w:rsidR="00465894" w:rsidRDefault="00465894">
            <w:pPr>
              <w:pStyle w:val="TAC"/>
              <w:rPr>
                <w:rFonts w:cs="Arial"/>
              </w:rPr>
            </w:pPr>
            <w:r>
              <w:t>N/A</w:t>
            </w:r>
          </w:p>
        </w:tc>
      </w:tr>
      <w:tr w:rsidR="00465894" w14:paraId="01E7142D" w14:textId="77777777" w:rsidTr="00465894">
        <w:trPr>
          <w:trHeight w:val="22"/>
          <w:jc w:val="center"/>
        </w:trPr>
        <w:tc>
          <w:tcPr>
            <w:tcW w:w="2259" w:type="dxa"/>
            <w:tcBorders>
              <w:top w:val="single" w:sz="4" w:space="0" w:color="auto"/>
              <w:left w:val="single" w:sz="4" w:space="0" w:color="auto"/>
              <w:bottom w:val="nil"/>
              <w:right w:val="single" w:sz="4" w:space="0" w:color="auto"/>
            </w:tcBorders>
            <w:hideMark/>
          </w:tcPr>
          <w:p w14:paraId="0697B0A4" w14:textId="77777777" w:rsidR="00465894" w:rsidRDefault="00465894">
            <w:pPr>
              <w:pStyle w:val="TAC"/>
              <w:rPr>
                <w:lang w:eastAsia="zh-CN"/>
              </w:rPr>
            </w:pPr>
            <w:r>
              <w:rPr>
                <w:lang w:eastAsia="ko-KR"/>
              </w:rPr>
              <w:t>DC_1A_n78A-n79A</w:t>
            </w:r>
          </w:p>
        </w:tc>
        <w:tc>
          <w:tcPr>
            <w:tcW w:w="868" w:type="dxa"/>
            <w:tcBorders>
              <w:top w:val="single" w:sz="4" w:space="0" w:color="auto"/>
              <w:left w:val="single" w:sz="4" w:space="0" w:color="auto"/>
              <w:bottom w:val="single" w:sz="4" w:space="0" w:color="auto"/>
              <w:right w:val="single" w:sz="4" w:space="0" w:color="auto"/>
            </w:tcBorders>
            <w:hideMark/>
          </w:tcPr>
          <w:p w14:paraId="04603D47" w14:textId="77777777" w:rsidR="00465894" w:rsidRDefault="00465894">
            <w:pPr>
              <w:pStyle w:val="TAC"/>
              <w:rPr>
                <w:szCs w:val="18"/>
                <w:lang w:eastAsia="ko-KR"/>
              </w:rPr>
            </w:pPr>
            <w:r>
              <w:rPr>
                <w:lang w:eastAsia="ko-KR"/>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B1B7B05" w14:textId="77777777" w:rsidR="00465894" w:rsidRDefault="00465894">
            <w:pPr>
              <w:pStyle w:val="TAC"/>
            </w:pPr>
            <w:r>
              <w:rPr>
                <w:lang w:eastAsia="ko-KR"/>
              </w:rPr>
              <w:t>1950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84B71CA" w14:textId="77777777" w:rsidR="00465894" w:rsidRDefault="00465894">
            <w:pPr>
              <w:pStyle w:val="TAC"/>
              <w:rPr>
                <w:szCs w:val="18"/>
                <w:lang w:eastAsia="zh-CN"/>
              </w:rPr>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1593FB4" w14:textId="77777777" w:rsidR="00465894" w:rsidRDefault="00465894">
            <w:pPr>
              <w:pStyle w:val="TAC"/>
              <w:rPr>
                <w:szCs w:val="18"/>
                <w:lang w:eastAsia="zh-CN"/>
              </w:rPr>
            </w:pPr>
            <w:r>
              <w:rPr>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7EDB6C1" w14:textId="77777777" w:rsidR="00465894" w:rsidRDefault="00465894">
            <w:pPr>
              <w:pStyle w:val="TAC"/>
              <w:rPr>
                <w:szCs w:val="18"/>
                <w:lang w:eastAsia="zh-CN"/>
              </w:rPr>
            </w:pPr>
            <w:r>
              <w:rPr>
                <w:lang w:eastAsia="ko-KR"/>
              </w:rPr>
              <w:t>2140</w:t>
            </w:r>
          </w:p>
        </w:tc>
        <w:tc>
          <w:tcPr>
            <w:tcW w:w="867" w:type="dxa"/>
            <w:gridSpan w:val="2"/>
            <w:tcBorders>
              <w:top w:val="single" w:sz="4" w:space="0" w:color="auto"/>
              <w:left w:val="single" w:sz="4" w:space="0" w:color="auto"/>
              <w:bottom w:val="single" w:sz="4" w:space="0" w:color="auto"/>
              <w:right w:val="single" w:sz="4" w:space="0" w:color="auto"/>
            </w:tcBorders>
            <w:hideMark/>
          </w:tcPr>
          <w:p w14:paraId="0588E634" w14:textId="77777777" w:rsidR="00465894" w:rsidRDefault="00465894">
            <w:pPr>
              <w:pStyle w:val="TAC"/>
              <w:rPr>
                <w:lang w:eastAsia="zh-CN"/>
              </w:rPr>
            </w:pPr>
            <w:r>
              <w:rPr>
                <w:rFonts w:eastAsia="Malgun Gothic"/>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FF4156E" w14:textId="77777777" w:rsidR="00465894" w:rsidRDefault="00465894">
            <w:pPr>
              <w:pStyle w:val="TAC"/>
              <w:rPr>
                <w:lang w:eastAsia="zh-CN"/>
              </w:rPr>
            </w:pPr>
            <w:r>
              <w:rPr>
                <w:rFonts w:eastAsia="Malgun Gothic"/>
                <w:lang w:eastAsia="ko-KR"/>
              </w:rPr>
              <w:t>N/A</w:t>
            </w:r>
          </w:p>
        </w:tc>
      </w:tr>
      <w:tr w:rsidR="00465894" w14:paraId="32CDFE5A" w14:textId="77777777" w:rsidTr="00465894">
        <w:trPr>
          <w:trHeight w:val="22"/>
          <w:jc w:val="center"/>
        </w:trPr>
        <w:tc>
          <w:tcPr>
            <w:tcW w:w="2259" w:type="dxa"/>
            <w:tcBorders>
              <w:top w:val="nil"/>
              <w:left w:val="single" w:sz="4" w:space="0" w:color="auto"/>
              <w:bottom w:val="nil"/>
              <w:right w:val="single" w:sz="4" w:space="0" w:color="auto"/>
            </w:tcBorders>
          </w:tcPr>
          <w:p w14:paraId="18FDB587" w14:textId="77777777" w:rsidR="00465894" w:rsidRDefault="00465894">
            <w:pPr>
              <w:pStyle w:val="TAC"/>
              <w:rPr>
                <w:lang w:eastAsia="zh-CN"/>
              </w:rPr>
            </w:pPr>
          </w:p>
        </w:tc>
        <w:tc>
          <w:tcPr>
            <w:tcW w:w="868" w:type="dxa"/>
            <w:tcBorders>
              <w:top w:val="single" w:sz="4" w:space="0" w:color="auto"/>
              <w:left w:val="single" w:sz="4" w:space="0" w:color="auto"/>
              <w:bottom w:val="single" w:sz="4" w:space="0" w:color="auto"/>
              <w:right w:val="single" w:sz="4" w:space="0" w:color="auto"/>
            </w:tcBorders>
            <w:hideMark/>
          </w:tcPr>
          <w:p w14:paraId="5829B1D8" w14:textId="77777777" w:rsidR="00465894" w:rsidRDefault="00465894">
            <w:pPr>
              <w:pStyle w:val="TAC"/>
              <w:rPr>
                <w:szCs w:val="18"/>
                <w:lang w:eastAsia="ko-KR"/>
              </w:rPr>
            </w:pPr>
            <w:r>
              <w:rPr>
                <w:lang w:eastAsia="ko-KR"/>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29885FB" w14:textId="77777777" w:rsidR="00465894" w:rsidRDefault="00465894">
            <w:pPr>
              <w:pStyle w:val="TAC"/>
            </w:pPr>
            <w:r>
              <w:rPr>
                <w:lang w:eastAsia="ko-KR"/>
              </w:rPr>
              <w:t>3410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058D835" w14:textId="77777777" w:rsidR="00465894" w:rsidRDefault="00465894">
            <w:pPr>
              <w:pStyle w:val="TAC"/>
              <w:rPr>
                <w:szCs w:val="18"/>
                <w:lang w:eastAsia="zh-CN"/>
              </w:rPr>
            </w:pPr>
            <w:r>
              <w:rPr>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B6B43EB" w14:textId="77777777" w:rsidR="00465894" w:rsidRDefault="00465894">
            <w:pPr>
              <w:pStyle w:val="TAC"/>
              <w:rPr>
                <w:szCs w:val="18"/>
                <w:lang w:eastAsia="zh-CN"/>
              </w:rPr>
            </w:pPr>
            <w:r>
              <w:rPr>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D195FF8" w14:textId="77777777" w:rsidR="00465894" w:rsidRDefault="00465894">
            <w:pPr>
              <w:pStyle w:val="TAC"/>
              <w:rPr>
                <w:szCs w:val="18"/>
                <w:lang w:eastAsia="zh-CN"/>
              </w:rPr>
            </w:pPr>
            <w:r>
              <w:rPr>
                <w:lang w:eastAsia="ko-KR"/>
              </w:rPr>
              <w:t>3410</w:t>
            </w:r>
          </w:p>
        </w:tc>
        <w:tc>
          <w:tcPr>
            <w:tcW w:w="867" w:type="dxa"/>
            <w:gridSpan w:val="2"/>
            <w:tcBorders>
              <w:top w:val="single" w:sz="4" w:space="0" w:color="auto"/>
              <w:left w:val="single" w:sz="4" w:space="0" w:color="auto"/>
              <w:bottom w:val="single" w:sz="4" w:space="0" w:color="auto"/>
              <w:right w:val="single" w:sz="4" w:space="0" w:color="auto"/>
            </w:tcBorders>
            <w:hideMark/>
          </w:tcPr>
          <w:p w14:paraId="61837F83" w14:textId="77777777" w:rsidR="00465894" w:rsidRDefault="00465894">
            <w:pPr>
              <w:pStyle w:val="TAC"/>
              <w:rPr>
                <w:lang w:eastAsia="zh-CN"/>
              </w:rPr>
            </w:pPr>
            <w:r>
              <w:rPr>
                <w:rFonts w:eastAsia="Malgun Gothic"/>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CBFBD4E" w14:textId="77777777" w:rsidR="00465894" w:rsidRDefault="00465894">
            <w:pPr>
              <w:pStyle w:val="TAC"/>
              <w:rPr>
                <w:lang w:eastAsia="zh-CN"/>
              </w:rPr>
            </w:pPr>
            <w:r>
              <w:rPr>
                <w:rFonts w:eastAsia="Malgun Gothic"/>
                <w:lang w:eastAsia="ko-KR"/>
              </w:rPr>
              <w:t>N/A</w:t>
            </w:r>
          </w:p>
        </w:tc>
      </w:tr>
      <w:tr w:rsidR="00465894" w14:paraId="4490EE7C" w14:textId="77777777" w:rsidTr="00465894">
        <w:trPr>
          <w:trHeight w:val="22"/>
          <w:jc w:val="center"/>
        </w:trPr>
        <w:tc>
          <w:tcPr>
            <w:tcW w:w="2259" w:type="dxa"/>
            <w:tcBorders>
              <w:top w:val="nil"/>
              <w:left w:val="single" w:sz="4" w:space="0" w:color="auto"/>
              <w:bottom w:val="nil"/>
              <w:right w:val="single" w:sz="4" w:space="0" w:color="auto"/>
            </w:tcBorders>
          </w:tcPr>
          <w:p w14:paraId="23A39232" w14:textId="77777777" w:rsidR="00465894" w:rsidRDefault="00465894">
            <w:pPr>
              <w:pStyle w:val="TAC"/>
              <w:rPr>
                <w:lang w:eastAsia="zh-CN"/>
              </w:rPr>
            </w:pPr>
          </w:p>
        </w:tc>
        <w:tc>
          <w:tcPr>
            <w:tcW w:w="868" w:type="dxa"/>
            <w:tcBorders>
              <w:top w:val="single" w:sz="4" w:space="0" w:color="auto"/>
              <w:left w:val="single" w:sz="4" w:space="0" w:color="auto"/>
              <w:bottom w:val="single" w:sz="4" w:space="0" w:color="auto"/>
              <w:right w:val="single" w:sz="4" w:space="0" w:color="auto"/>
            </w:tcBorders>
            <w:hideMark/>
          </w:tcPr>
          <w:p w14:paraId="552C574A" w14:textId="77777777" w:rsidR="00465894" w:rsidRDefault="00465894">
            <w:pPr>
              <w:pStyle w:val="TAC"/>
              <w:rPr>
                <w:szCs w:val="18"/>
                <w:lang w:eastAsia="ko-KR"/>
              </w:rPr>
            </w:pPr>
            <w:r>
              <w:rPr>
                <w:lang w:eastAsia="ko-KR"/>
              </w:rP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11D8488" w14:textId="77777777" w:rsidR="00465894" w:rsidRDefault="00465894">
            <w:pPr>
              <w:pStyle w:val="TAC"/>
            </w:pPr>
            <w:r>
              <w:rPr>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472164C" w14:textId="77777777" w:rsidR="00465894" w:rsidRDefault="00465894">
            <w:pPr>
              <w:pStyle w:val="TAC"/>
              <w:rPr>
                <w:szCs w:val="18"/>
                <w:lang w:eastAsia="zh-CN"/>
              </w:rPr>
            </w:pPr>
            <w:r>
              <w:rPr>
                <w:lang w:eastAsia="ko-KR"/>
              </w:rPr>
              <w:t>40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7CE20A0" w14:textId="77777777" w:rsidR="00465894" w:rsidRDefault="00465894">
            <w:pPr>
              <w:pStyle w:val="TAC"/>
              <w:rPr>
                <w:szCs w:val="18"/>
                <w:lang w:eastAsia="zh-CN"/>
              </w:rPr>
            </w:pPr>
            <w:r>
              <w:rPr>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9C66AC0" w14:textId="77777777" w:rsidR="00465894" w:rsidRDefault="00465894">
            <w:pPr>
              <w:pStyle w:val="TAC"/>
              <w:rPr>
                <w:szCs w:val="18"/>
                <w:lang w:eastAsia="zh-CN"/>
              </w:rPr>
            </w:pPr>
            <w:r>
              <w:rPr>
                <w:lang w:eastAsia="ko-KR"/>
              </w:rPr>
              <w:t>4870</w:t>
            </w:r>
          </w:p>
        </w:tc>
        <w:tc>
          <w:tcPr>
            <w:tcW w:w="867" w:type="dxa"/>
            <w:gridSpan w:val="2"/>
            <w:tcBorders>
              <w:top w:val="single" w:sz="4" w:space="0" w:color="auto"/>
              <w:left w:val="single" w:sz="4" w:space="0" w:color="auto"/>
              <w:bottom w:val="single" w:sz="4" w:space="0" w:color="auto"/>
              <w:right w:val="single" w:sz="4" w:space="0" w:color="auto"/>
            </w:tcBorders>
            <w:hideMark/>
          </w:tcPr>
          <w:p w14:paraId="3BFA0C4F" w14:textId="77777777" w:rsidR="00465894" w:rsidRDefault="00465894">
            <w:pPr>
              <w:pStyle w:val="TAC"/>
              <w:rPr>
                <w:lang w:eastAsia="zh-CN"/>
              </w:rPr>
            </w:pPr>
            <w:r>
              <w:rPr>
                <w:rFonts w:eastAsia="Malgun Gothic"/>
                <w:lang w:eastAsia="ko-KR"/>
              </w:rPr>
              <w:t>15.9</w:t>
            </w:r>
          </w:p>
        </w:tc>
        <w:tc>
          <w:tcPr>
            <w:tcW w:w="1248" w:type="dxa"/>
            <w:gridSpan w:val="3"/>
            <w:tcBorders>
              <w:top w:val="single" w:sz="4" w:space="0" w:color="auto"/>
              <w:left w:val="single" w:sz="4" w:space="0" w:color="auto"/>
              <w:bottom w:val="single" w:sz="4" w:space="0" w:color="auto"/>
              <w:right w:val="single" w:sz="4" w:space="0" w:color="auto"/>
            </w:tcBorders>
            <w:hideMark/>
          </w:tcPr>
          <w:p w14:paraId="02B71443" w14:textId="77777777" w:rsidR="00465894" w:rsidRDefault="00465894">
            <w:pPr>
              <w:pStyle w:val="TAC"/>
              <w:rPr>
                <w:lang w:eastAsia="zh-CN"/>
              </w:rPr>
            </w:pPr>
            <w:r>
              <w:rPr>
                <w:rFonts w:eastAsia="Malgun Gothic"/>
                <w:lang w:eastAsia="ko-KR"/>
              </w:rPr>
              <w:t>IMD3</w:t>
            </w:r>
          </w:p>
        </w:tc>
      </w:tr>
      <w:tr w:rsidR="00465894" w14:paraId="1C039C77" w14:textId="77777777" w:rsidTr="00465894">
        <w:trPr>
          <w:trHeight w:val="22"/>
          <w:jc w:val="center"/>
        </w:trPr>
        <w:tc>
          <w:tcPr>
            <w:tcW w:w="2259" w:type="dxa"/>
            <w:tcBorders>
              <w:top w:val="nil"/>
              <w:left w:val="single" w:sz="4" w:space="0" w:color="auto"/>
              <w:bottom w:val="nil"/>
              <w:right w:val="single" w:sz="4" w:space="0" w:color="auto"/>
            </w:tcBorders>
          </w:tcPr>
          <w:p w14:paraId="0719E1F8" w14:textId="77777777" w:rsidR="00465894" w:rsidRDefault="00465894">
            <w:pPr>
              <w:pStyle w:val="TAC"/>
              <w:rPr>
                <w:lang w:eastAsia="zh-CN"/>
              </w:rPr>
            </w:pPr>
          </w:p>
        </w:tc>
        <w:tc>
          <w:tcPr>
            <w:tcW w:w="868" w:type="dxa"/>
            <w:tcBorders>
              <w:top w:val="single" w:sz="4" w:space="0" w:color="auto"/>
              <w:left w:val="single" w:sz="4" w:space="0" w:color="auto"/>
              <w:bottom w:val="single" w:sz="4" w:space="0" w:color="auto"/>
              <w:right w:val="single" w:sz="4" w:space="0" w:color="auto"/>
            </w:tcBorders>
            <w:hideMark/>
          </w:tcPr>
          <w:p w14:paraId="06FEA630" w14:textId="77777777" w:rsidR="00465894" w:rsidRDefault="00465894">
            <w:pPr>
              <w:pStyle w:val="TAC"/>
              <w:rPr>
                <w:szCs w:val="18"/>
                <w:lang w:eastAsia="ko-KR"/>
              </w:rPr>
            </w:pPr>
            <w:r>
              <w:rPr>
                <w:lang w:eastAsia="ko-KR"/>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23A30AA" w14:textId="77777777" w:rsidR="00465894" w:rsidRDefault="00465894">
            <w:pPr>
              <w:pStyle w:val="TAC"/>
            </w:pPr>
            <w:r>
              <w:rPr>
                <w:lang w:eastAsia="ko-KR"/>
              </w:rPr>
              <w:t>1950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D69D08F" w14:textId="77777777" w:rsidR="00465894" w:rsidRDefault="00465894">
            <w:pPr>
              <w:pStyle w:val="TAC"/>
              <w:rPr>
                <w:szCs w:val="18"/>
                <w:lang w:eastAsia="zh-CN"/>
              </w:rPr>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F72DFE2" w14:textId="77777777" w:rsidR="00465894" w:rsidRDefault="00465894">
            <w:pPr>
              <w:pStyle w:val="TAC"/>
              <w:rPr>
                <w:szCs w:val="18"/>
                <w:lang w:eastAsia="zh-CN"/>
              </w:rPr>
            </w:pPr>
            <w:r>
              <w:rPr>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503A417" w14:textId="77777777" w:rsidR="00465894" w:rsidRDefault="00465894">
            <w:pPr>
              <w:pStyle w:val="TAC"/>
              <w:rPr>
                <w:szCs w:val="18"/>
                <w:lang w:eastAsia="zh-CN"/>
              </w:rPr>
            </w:pPr>
            <w:r>
              <w:rPr>
                <w:lang w:eastAsia="ko-KR"/>
              </w:rPr>
              <w:t>2140</w:t>
            </w:r>
          </w:p>
        </w:tc>
        <w:tc>
          <w:tcPr>
            <w:tcW w:w="867" w:type="dxa"/>
            <w:gridSpan w:val="2"/>
            <w:tcBorders>
              <w:top w:val="single" w:sz="4" w:space="0" w:color="auto"/>
              <w:left w:val="single" w:sz="4" w:space="0" w:color="auto"/>
              <w:bottom w:val="single" w:sz="4" w:space="0" w:color="auto"/>
              <w:right w:val="single" w:sz="4" w:space="0" w:color="auto"/>
            </w:tcBorders>
            <w:hideMark/>
          </w:tcPr>
          <w:p w14:paraId="47BAC8AB" w14:textId="77777777" w:rsidR="00465894" w:rsidRDefault="00465894">
            <w:pPr>
              <w:pStyle w:val="TAC"/>
              <w:rPr>
                <w:lang w:eastAsia="zh-CN"/>
              </w:rPr>
            </w:pPr>
            <w:r>
              <w:rPr>
                <w:rFonts w:eastAsia="Malgun Gothic"/>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3B11871" w14:textId="77777777" w:rsidR="00465894" w:rsidRDefault="00465894">
            <w:pPr>
              <w:pStyle w:val="TAC"/>
              <w:rPr>
                <w:lang w:eastAsia="zh-CN"/>
              </w:rPr>
            </w:pPr>
            <w:r>
              <w:rPr>
                <w:rFonts w:eastAsia="Malgun Gothic"/>
                <w:lang w:eastAsia="ko-KR"/>
              </w:rPr>
              <w:t>N/A</w:t>
            </w:r>
          </w:p>
        </w:tc>
      </w:tr>
      <w:tr w:rsidR="00465894" w14:paraId="6363FCD8" w14:textId="77777777" w:rsidTr="00465894">
        <w:trPr>
          <w:trHeight w:val="22"/>
          <w:jc w:val="center"/>
        </w:trPr>
        <w:tc>
          <w:tcPr>
            <w:tcW w:w="2259" w:type="dxa"/>
            <w:tcBorders>
              <w:top w:val="nil"/>
              <w:left w:val="single" w:sz="4" w:space="0" w:color="auto"/>
              <w:bottom w:val="nil"/>
              <w:right w:val="single" w:sz="4" w:space="0" w:color="auto"/>
            </w:tcBorders>
          </w:tcPr>
          <w:p w14:paraId="51964CE8" w14:textId="77777777" w:rsidR="00465894" w:rsidRDefault="00465894">
            <w:pPr>
              <w:pStyle w:val="TAC"/>
              <w:rPr>
                <w:lang w:eastAsia="zh-CN"/>
              </w:rPr>
            </w:pPr>
          </w:p>
        </w:tc>
        <w:tc>
          <w:tcPr>
            <w:tcW w:w="868" w:type="dxa"/>
            <w:tcBorders>
              <w:top w:val="single" w:sz="4" w:space="0" w:color="auto"/>
              <w:left w:val="single" w:sz="4" w:space="0" w:color="auto"/>
              <w:bottom w:val="single" w:sz="4" w:space="0" w:color="auto"/>
              <w:right w:val="single" w:sz="4" w:space="0" w:color="auto"/>
            </w:tcBorders>
            <w:hideMark/>
          </w:tcPr>
          <w:p w14:paraId="0E114BA8" w14:textId="77777777" w:rsidR="00465894" w:rsidRDefault="00465894">
            <w:pPr>
              <w:pStyle w:val="TAC"/>
              <w:rPr>
                <w:szCs w:val="18"/>
                <w:lang w:eastAsia="ko-KR"/>
              </w:rPr>
            </w:pPr>
            <w:r>
              <w:rPr>
                <w:lang w:eastAsia="ko-KR"/>
              </w:rP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8902AAC" w14:textId="77777777" w:rsidR="00465894" w:rsidRDefault="00465894">
            <w:pPr>
              <w:pStyle w:val="TAC"/>
            </w:pPr>
            <w:r>
              <w:rPr>
                <w:lang w:eastAsia="ko-KR"/>
              </w:rPr>
              <w:t>4670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DC1DCA1" w14:textId="77777777" w:rsidR="00465894" w:rsidRDefault="00465894">
            <w:pPr>
              <w:pStyle w:val="TAC"/>
              <w:rPr>
                <w:szCs w:val="18"/>
                <w:lang w:eastAsia="zh-CN"/>
              </w:rPr>
            </w:pPr>
            <w:r>
              <w:rPr>
                <w:lang w:eastAsia="ko-KR"/>
              </w:rPr>
              <w:t>40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139E5A6" w14:textId="77777777" w:rsidR="00465894" w:rsidRDefault="00465894">
            <w:pPr>
              <w:pStyle w:val="TAC"/>
              <w:rPr>
                <w:szCs w:val="18"/>
                <w:lang w:eastAsia="zh-CN"/>
              </w:rPr>
            </w:pPr>
            <w:r>
              <w:rPr>
                <w:lang w:eastAsia="ko-KR"/>
              </w:rPr>
              <w:t>216</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52C175A" w14:textId="77777777" w:rsidR="00465894" w:rsidRDefault="00465894">
            <w:pPr>
              <w:pStyle w:val="TAC"/>
              <w:rPr>
                <w:szCs w:val="18"/>
                <w:lang w:eastAsia="zh-CN"/>
              </w:rPr>
            </w:pPr>
            <w:r>
              <w:rPr>
                <w:lang w:eastAsia="ko-KR"/>
              </w:rPr>
              <w:t>4670</w:t>
            </w:r>
          </w:p>
        </w:tc>
        <w:tc>
          <w:tcPr>
            <w:tcW w:w="867" w:type="dxa"/>
            <w:gridSpan w:val="2"/>
            <w:tcBorders>
              <w:top w:val="single" w:sz="4" w:space="0" w:color="auto"/>
              <w:left w:val="single" w:sz="4" w:space="0" w:color="auto"/>
              <w:bottom w:val="single" w:sz="4" w:space="0" w:color="auto"/>
              <w:right w:val="single" w:sz="4" w:space="0" w:color="auto"/>
            </w:tcBorders>
            <w:hideMark/>
          </w:tcPr>
          <w:p w14:paraId="1788AFE4" w14:textId="77777777" w:rsidR="00465894" w:rsidRDefault="00465894">
            <w:pPr>
              <w:pStyle w:val="TAC"/>
              <w:rPr>
                <w:lang w:eastAsia="zh-CN"/>
              </w:rPr>
            </w:pPr>
            <w:r>
              <w:rPr>
                <w:rFonts w:eastAsia="Malgun Gothic"/>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1D06949" w14:textId="77777777" w:rsidR="00465894" w:rsidRDefault="00465894">
            <w:pPr>
              <w:pStyle w:val="TAC"/>
              <w:rPr>
                <w:lang w:eastAsia="zh-CN"/>
              </w:rPr>
            </w:pPr>
            <w:r>
              <w:rPr>
                <w:rFonts w:eastAsia="Malgun Gothic"/>
                <w:lang w:eastAsia="ko-KR"/>
              </w:rPr>
              <w:t>N/A</w:t>
            </w:r>
          </w:p>
        </w:tc>
      </w:tr>
      <w:tr w:rsidR="00465894" w14:paraId="24E57FF9"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0DE7D6E5" w14:textId="77777777" w:rsidR="00465894" w:rsidRDefault="00465894">
            <w:pPr>
              <w:pStyle w:val="TAC"/>
              <w:rPr>
                <w:lang w:eastAsia="zh-CN"/>
              </w:rPr>
            </w:pPr>
          </w:p>
        </w:tc>
        <w:tc>
          <w:tcPr>
            <w:tcW w:w="868" w:type="dxa"/>
            <w:tcBorders>
              <w:top w:val="single" w:sz="4" w:space="0" w:color="auto"/>
              <w:left w:val="single" w:sz="4" w:space="0" w:color="auto"/>
              <w:bottom w:val="single" w:sz="4" w:space="0" w:color="auto"/>
              <w:right w:val="single" w:sz="4" w:space="0" w:color="auto"/>
            </w:tcBorders>
            <w:hideMark/>
          </w:tcPr>
          <w:p w14:paraId="122BBC4D" w14:textId="77777777" w:rsidR="00465894" w:rsidRDefault="00465894">
            <w:pPr>
              <w:pStyle w:val="TAC"/>
              <w:rPr>
                <w:szCs w:val="18"/>
                <w:lang w:eastAsia="ko-KR"/>
              </w:rPr>
            </w:pPr>
            <w:r>
              <w:rPr>
                <w:lang w:eastAsia="ko-KR"/>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2E396C9" w14:textId="77777777" w:rsidR="00465894" w:rsidRDefault="00465894">
            <w:pPr>
              <w:pStyle w:val="TAC"/>
            </w:pPr>
            <w:r>
              <w:rPr>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01C7B6D" w14:textId="77777777" w:rsidR="00465894" w:rsidRDefault="00465894">
            <w:pPr>
              <w:pStyle w:val="TAC"/>
              <w:rPr>
                <w:szCs w:val="18"/>
                <w:lang w:eastAsia="zh-CN"/>
              </w:rPr>
            </w:pPr>
            <w:r>
              <w:rPr>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FB7FFB5" w14:textId="77777777" w:rsidR="00465894" w:rsidRDefault="00465894">
            <w:pPr>
              <w:pStyle w:val="TAC"/>
              <w:rPr>
                <w:szCs w:val="18"/>
                <w:lang w:eastAsia="zh-CN"/>
              </w:rPr>
            </w:pPr>
            <w:r>
              <w:rPr>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0D986F1" w14:textId="77777777" w:rsidR="00465894" w:rsidRDefault="00465894">
            <w:pPr>
              <w:pStyle w:val="TAC"/>
              <w:rPr>
                <w:szCs w:val="18"/>
                <w:lang w:eastAsia="zh-CN"/>
              </w:rPr>
            </w:pPr>
            <w:r>
              <w:rPr>
                <w:lang w:eastAsia="ko-KR"/>
              </w:rPr>
              <w:t>3490</w:t>
            </w:r>
          </w:p>
        </w:tc>
        <w:tc>
          <w:tcPr>
            <w:tcW w:w="867" w:type="dxa"/>
            <w:gridSpan w:val="2"/>
            <w:tcBorders>
              <w:top w:val="single" w:sz="4" w:space="0" w:color="auto"/>
              <w:left w:val="single" w:sz="4" w:space="0" w:color="auto"/>
              <w:bottom w:val="single" w:sz="4" w:space="0" w:color="auto"/>
              <w:right w:val="single" w:sz="4" w:space="0" w:color="auto"/>
            </w:tcBorders>
            <w:hideMark/>
          </w:tcPr>
          <w:p w14:paraId="041A8A45" w14:textId="77777777" w:rsidR="00465894" w:rsidRDefault="00465894">
            <w:pPr>
              <w:pStyle w:val="TAC"/>
              <w:rPr>
                <w:lang w:eastAsia="zh-CN"/>
              </w:rPr>
            </w:pPr>
            <w:r>
              <w:rPr>
                <w:rFonts w:eastAsia="Malgun Gothic"/>
                <w:lang w:eastAsia="ko-KR"/>
              </w:rPr>
              <w:t>4.6</w:t>
            </w:r>
          </w:p>
        </w:tc>
        <w:tc>
          <w:tcPr>
            <w:tcW w:w="1248" w:type="dxa"/>
            <w:gridSpan w:val="3"/>
            <w:tcBorders>
              <w:top w:val="single" w:sz="4" w:space="0" w:color="auto"/>
              <w:left w:val="single" w:sz="4" w:space="0" w:color="auto"/>
              <w:bottom w:val="single" w:sz="4" w:space="0" w:color="auto"/>
              <w:right w:val="single" w:sz="4" w:space="0" w:color="auto"/>
            </w:tcBorders>
            <w:hideMark/>
          </w:tcPr>
          <w:p w14:paraId="09372DD2" w14:textId="77777777" w:rsidR="00465894" w:rsidRDefault="00465894">
            <w:pPr>
              <w:pStyle w:val="TAC"/>
              <w:rPr>
                <w:lang w:eastAsia="zh-CN"/>
              </w:rPr>
            </w:pPr>
            <w:r>
              <w:rPr>
                <w:rFonts w:eastAsia="Malgun Gothic"/>
                <w:lang w:eastAsia="ko-KR"/>
              </w:rPr>
              <w:t>IMD5</w:t>
            </w:r>
          </w:p>
        </w:tc>
      </w:tr>
      <w:tr w:rsidR="00465894" w14:paraId="5BC3D3D8"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136B2D28" w14:textId="77777777" w:rsidR="00465894" w:rsidRDefault="00465894">
            <w:pPr>
              <w:pStyle w:val="TAC"/>
              <w:rPr>
                <w:rFonts w:eastAsia="Malgun Gothic"/>
                <w:szCs w:val="18"/>
                <w:lang w:eastAsia="ko-KR"/>
              </w:rPr>
            </w:pPr>
            <w:r>
              <w:rPr>
                <w:rFonts w:cs="Arial"/>
                <w:kern w:val="2"/>
                <w:szCs w:val="24"/>
                <w:lang w:eastAsia="ja-JP"/>
              </w:rPr>
              <w:t>DC_1A_SUL_n78A-n80A</w:t>
            </w:r>
          </w:p>
        </w:tc>
        <w:tc>
          <w:tcPr>
            <w:tcW w:w="868" w:type="dxa"/>
            <w:tcBorders>
              <w:top w:val="single" w:sz="4" w:space="0" w:color="auto"/>
              <w:left w:val="single" w:sz="4" w:space="0" w:color="auto"/>
              <w:bottom w:val="single" w:sz="4" w:space="0" w:color="auto"/>
              <w:right w:val="single" w:sz="4" w:space="0" w:color="auto"/>
            </w:tcBorders>
            <w:hideMark/>
          </w:tcPr>
          <w:p w14:paraId="11B005C4" w14:textId="77777777" w:rsidR="00465894" w:rsidRDefault="00465894">
            <w:pPr>
              <w:pStyle w:val="TAC"/>
              <w:rPr>
                <w:rFonts w:eastAsiaTheme="minorEastAsia"/>
              </w:rPr>
            </w:pPr>
            <w:r>
              <w:rPr>
                <w:rFonts w:cs="Arial"/>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8D9E674" w14:textId="77777777" w:rsidR="00465894" w:rsidRDefault="00465894">
            <w:pPr>
              <w:pStyle w:val="TAC"/>
            </w:pPr>
            <w:r>
              <w:rPr>
                <w:rFonts w:cs="Arial"/>
              </w:rPr>
              <w:t>1950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A6AB719" w14:textId="77777777" w:rsidR="00465894" w:rsidRDefault="00465894">
            <w:pPr>
              <w:pStyle w:val="TAC"/>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AFF1471" w14:textId="77777777" w:rsidR="00465894" w:rsidRDefault="00465894">
            <w:pPr>
              <w:pStyle w:val="TAC"/>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6C03581" w14:textId="77777777" w:rsidR="00465894" w:rsidRDefault="00465894">
            <w:pPr>
              <w:pStyle w:val="TAC"/>
            </w:pPr>
            <w:r>
              <w:rPr>
                <w:rFonts w:cs="Arial"/>
              </w:rPr>
              <w:t>2140</w:t>
            </w:r>
          </w:p>
        </w:tc>
        <w:tc>
          <w:tcPr>
            <w:tcW w:w="867" w:type="dxa"/>
            <w:gridSpan w:val="2"/>
            <w:tcBorders>
              <w:top w:val="single" w:sz="4" w:space="0" w:color="auto"/>
              <w:left w:val="single" w:sz="4" w:space="0" w:color="auto"/>
              <w:bottom w:val="single" w:sz="4" w:space="0" w:color="auto"/>
              <w:right w:val="single" w:sz="4" w:space="0" w:color="auto"/>
            </w:tcBorders>
            <w:hideMark/>
          </w:tcPr>
          <w:p w14:paraId="36D1527B" w14:textId="77777777" w:rsidR="00465894" w:rsidRDefault="00465894">
            <w:pPr>
              <w:pStyle w:val="TAC"/>
              <w:rPr>
                <w:rFonts w:eastAsia="Malgun Gothic"/>
                <w:lang w:eastAsia="ko-KR"/>
              </w:rPr>
            </w:pPr>
            <w:r>
              <w:rPr>
                <w:rFonts w:cs="Arial"/>
              </w:rPr>
              <w:t>23</w:t>
            </w:r>
          </w:p>
        </w:tc>
        <w:tc>
          <w:tcPr>
            <w:tcW w:w="1248" w:type="dxa"/>
            <w:gridSpan w:val="3"/>
            <w:tcBorders>
              <w:top w:val="single" w:sz="4" w:space="0" w:color="auto"/>
              <w:left w:val="single" w:sz="4" w:space="0" w:color="auto"/>
              <w:bottom w:val="single" w:sz="4" w:space="0" w:color="auto"/>
              <w:right w:val="single" w:sz="4" w:space="0" w:color="auto"/>
            </w:tcBorders>
            <w:hideMark/>
          </w:tcPr>
          <w:p w14:paraId="17561081" w14:textId="77777777" w:rsidR="00465894" w:rsidRDefault="00465894">
            <w:pPr>
              <w:pStyle w:val="TAC"/>
              <w:rPr>
                <w:rFonts w:eastAsiaTheme="minorEastAsia"/>
              </w:rPr>
            </w:pPr>
            <w:r>
              <w:rPr>
                <w:rFonts w:cs="Arial"/>
              </w:rPr>
              <w:t>IMD3</w:t>
            </w:r>
          </w:p>
        </w:tc>
      </w:tr>
      <w:tr w:rsidR="00465894" w14:paraId="1C4DEEE9" w14:textId="77777777" w:rsidTr="00465894">
        <w:trPr>
          <w:trHeight w:val="54"/>
          <w:jc w:val="center"/>
        </w:trPr>
        <w:tc>
          <w:tcPr>
            <w:tcW w:w="2259" w:type="dxa"/>
            <w:tcBorders>
              <w:top w:val="nil"/>
              <w:left w:val="single" w:sz="4" w:space="0" w:color="auto"/>
              <w:bottom w:val="nil"/>
              <w:right w:val="single" w:sz="4" w:space="0" w:color="auto"/>
            </w:tcBorders>
          </w:tcPr>
          <w:p w14:paraId="02A2DB0A"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3CB9D2BE" w14:textId="77777777" w:rsidR="00465894" w:rsidRDefault="00465894">
            <w:pPr>
              <w:pStyle w:val="TAC"/>
              <w:rPr>
                <w:rFonts w:eastAsiaTheme="minorEastAsia"/>
              </w:rPr>
            </w:pPr>
            <w:r>
              <w:rPr>
                <w:rFonts w:cs="Arial"/>
              </w:rPr>
              <w:t>n80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FD6A123" w14:textId="77777777" w:rsidR="00465894" w:rsidRDefault="00465894">
            <w:pPr>
              <w:pStyle w:val="TAC"/>
            </w:pPr>
            <w:r>
              <w:rPr>
                <w:rFonts w:cs="Arial"/>
              </w:rPr>
              <w:t>1760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7F08B97" w14:textId="77777777" w:rsidR="00465894" w:rsidRDefault="00465894">
            <w:pPr>
              <w:pStyle w:val="TAC"/>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227EB75" w14:textId="77777777" w:rsidR="00465894" w:rsidRDefault="00465894">
            <w:pPr>
              <w:pStyle w:val="TAC"/>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tcPr>
          <w:p w14:paraId="6080CBE8" w14:textId="77777777" w:rsidR="00465894" w:rsidRDefault="00465894">
            <w:pPr>
              <w:pStyle w:val="TAC"/>
            </w:pPr>
          </w:p>
        </w:tc>
        <w:tc>
          <w:tcPr>
            <w:tcW w:w="867" w:type="dxa"/>
            <w:gridSpan w:val="2"/>
            <w:tcBorders>
              <w:top w:val="single" w:sz="4" w:space="0" w:color="auto"/>
              <w:left w:val="single" w:sz="4" w:space="0" w:color="auto"/>
              <w:bottom w:val="single" w:sz="4" w:space="0" w:color="auto"/>
              <w:right w:val="single" w:sz="4" w:space="0" w:color="auto"/>
            </w:tcBorders>
            <w:hideMark/>
          </w:tcPr>
          <w:p w14:paraId="481B6C68" w14:textId="77777777" w:rsidR="00465894" w:rsidRDefault="00465894">
            <w:pPr>
              <w:pStyle w:val="TAC"/>
              <w:rPr>
                <w:rFonts w:eastAsia="Malgun Gothic"/>
                <w:lang w:eastAsia="ko-KR"/>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F1AA58D" w14:textId="77777777" w:rsidR="00465894" w:rsidRDefault="00465894">
            <w:pPr>
              <w:pStyle w:val="TAC"/>
              <w:rPr>
                <w:rFonts w:eastAsiaTheme="minorEastAsia"/>
              </w:rPr>
            </w:pPr>
            <w:r>
              <w:rPr>
                <w:rFonts w:cs="Arial"/>
              </w:rPr>
              <w:t>N/A</w:t>
            </w:r>
          </w:p>
        </w:tc>
      </w:tr>
      <w:tr w:rsidR="00465894" w14:paraId="52BC12A7" w14:textId="77777777" w:rsidTr="00465894">
        <w:trPr>
          <w:trHeight w:val="54"/>
          <w:jc w:val="center"/>
        </w:trPr>
        <w:tc>
          <w:tcPr>
            <w:tcW w:w="2259" w:type="dxa"/>
            <w:tcBorders>
              <w:top w:val="nil"/>
              <w:left w:val="single" w:sz="4" w:space="0" w:color="auto"/>
              <w:bottom w:val="nil"/>
              <w:right w:val="single" w:sz="4" w:space="0" w:color="auto"/>
            </w:tcBorders>
          </w:tcPr>
          <w:p w14:paraId="74D32E91"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64AE6D48" w14:textId="77777777" w:rsidR="00465894" w:rsidRDefault="00465894">
            <w:pPr>
              <w:pStyle w:val="TAC"/>
              <w:rPr>
                <w:rFonts w:eastAsiaTheme="minorEastAsia"/>
              </w:rPr>
            </w:pPr>
            <w:r>
              <w:rPr>
                <w:rFonts w:cs="Arial"/>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2A33FB2" w14:textId="77777777" w:rsidR="00465894" w:rsidRDefault="00465894">
            <w:pPr>
              <w:pStyle w:val="TAC"/>
            </w:pPr>
            <w:r>
              <w:rPr>
                <w:rFonts w:cs="Arial"/>
              </w:rPr>
              <w:t>1922.5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BCF4FA8" w14:textId="77777777" w:rsidR="00465894" w:rsidRDefault="00465894">
            <w:pPr>
              <w:pStyle w:val="TAC"/>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B2F9826" w14:textId="77777777" w:rsidR="00465894" w:rsidRDefault="00465894">
            <w:pPr>
              <w:pStyle w:val="TAC"/>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BECEBE1" w14:textId="77777777" w:rsidR="00465894" w:rsidRDefault="00465894">
            <w:pPr>
              <w:pStyle w:val="TAC"/>
            </w:pPr>
            <w:r>
              <w:rPr>
                <w:rFonts w:cs="Arial"/>
              </w:rPr>
              <w:t>2112.5</w:t>
            </w:r>
          </w:p>
        </w:tc>
        <w:tc>
          <w:tcPr>
            <w:tcW w:w="867" w:type="dxa"/>
            <w:gridSpan w:val="2"/>
            <w:tcBorders>
              <w:top w:val="single" w:sz="4" w:space="0" w:color="auto"/>
              <w:left w:val="single" w:sz="4" w:space="0" w:color="auto"/>
              <w:bottom w:val="single" w:sz="4" w:space="0" w:color="auto"/>
              <w:right w:val="single" w:sz="4" w:space="0" w:color="auto"/>
            </w:tcBorders>
            <w:hideMark/>
          </w:tcPr>
          <w:p w14:paraId="7B21FD29" w14:textId="77777777" w:rsidR="00465894" w:rsidRDefault="00465894">
            <w:pPr>
              <w:pStyle w:val="TAC"/>
              <w:rPr>
                <w:rFonts w:eastAsia="Malgun Gothic"/>
                <w:lang w:eastAsia="ko-KR"/>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1FA19C9" w14:textId="77777777" w:rsidR="00465894" w:rsidRDefault="00465894">
            <w:pPr>
              <w:pStyle w:val="TAC"/>
              <w:rPr>
                <w:rFonts w:eastAsiaTheme="minorEastAsia"/>
              </w:rPr>
            </w:pPr>
            <w:r>
              <w:rPr>
                <w:rFonts w:cs="Arial"/>
              </w:rPr>
              <w:t>N/A</w:t>
            </w:r>
          </w:p>
        </w:tc>
      </w:tr>
      <w:tr w:rsidR="00465894" w14:paraId="0FC082AD" w14:textId="77777777" w:rsidTr="00465894">
        <w:trPr>
          <w:trHeight w:val="54"/>
          <w:jc w:val="center"/>
        </w:trPr>
        <w:tc>
          <w:tcPr>
            <w:tcW w:w="2259" w:type="dxa"/>
            <w:tcBorders>
              <w:top w:val="nil"/>
              <w:left w:val="single" w:sz="4" w:space="0" w:color="auto"/>
              <w:bottom w:val="nil"/>
              <w:right w:val="single" w:sz="4" w:space="0" w:color="auto"/>
            </w:tcBorders>
          </w:tcPr>
          <w:p w14:paraId="14247A52"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675539C" w14:textId="77777777" w:rsidR="00465894" w:rsidRDefault="00465894">
            <w:pPr>
              <w:pStyle w:val="TAC"/>
              <w:rPr>
                <w:rFonts w:eastAsiaTheme="minorEastAsia"/>
              </w:rPr>
            </w:pPr>
            <w:r>
              <w:rPr>
                <w:rFonts w:cs="Arial"/>
              </w:rPr>
              <w:t>n80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E156DDF" w14:textId="77777777" w:rsidR="00465894" w:rsidRDefault="00465894">
            <w:pPr>
              <w:pStyle w:val="TAC"/>
            </w:pPr>
            <w:r>
              <w:rPr>
                <w:rFonts w:cs="Arial"/>
              </w:rPr>
              <w:t>1782.5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724FAEC" w14:textId="77777777" w:rsidR="00465894" w:rsidRDefault="00465894">
            <w:pPr>
              <w:pStyle w:val="TAC"/>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0BB13C3" w14:textId="77777777" w:rsidR="00465894" w:rsidRDefault="00465894">
            <w:pPr>
              <w:pStyle w:val="TAC"/>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tcPr>
          <w:p w14:paraId="53F20C7C" w14:textId="77777777" w:rsidR="00465894" w:rsidRDefault="00465894">
            <w:pPr>
              <w:pStyle w:val="TAC"/>
            </w:pPr>
          </w:p>
        </w:tc>
        <w:tc>
          <w:tcPr>
            <w:tcW w:w="867" w:type="dxa"/>
            <w:gridSpan w:val="2"/>
            <w:tcBorders>
              <w:top w:val="single" w:sz="4" w:space="0" w:color="auto"/>
              <w:left w:val="single" w:sz="4" w:space="0" w:color="auto"/>
              <w:bottom w:val="single" w:sz="4" w:space="0" w:color="auto"/>
              <w:right w:val="single" w:sz="4" w:space="0" w:color="auto"/>
            </w:tcBorders>
            <w:hideMark/>
          </w:tcPr>
          <w:p w14:paraId="07D5D993" w14:textId="77777777" w:rsidR="00465894" w:rsidRDefault="00465894">
            <w:pPr>
              <w:pStyle w:val="TAC"/>
              <w:rPr>
                <w:rFonts w:eastAsia="Malgun Gothic"/>
                <w:lang w:eastAsia="ko-KR"/>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2089ECA" w14:textId="77777777" w:rsidR="00465894" w:rsidRDefault="00465894">
            <w:pPr>
              <w:pStyle w:val="TAC"/>
              <w:rPr>
                <w:rFonts w:eastAsiaTheme="minorEastAsia"/>
              </w:rPr>
            </w:pPr>
            <w:r>
              <w:rPr>
                <w:rFonts w:cs="Arial"/>
              </w:rPr>
              <w:t>N/A</w:t>
            </w:r>
          </w:p>
        </w:tc>
      </w:tr>
      <w:tr w:rsidR="00465894" w14:paraId="4040D116"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6761F1C6"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33852B59" w14:textId="77777777" w:rsidR="00465894" w:rsidRDefault="00465894">
            <w:pPr>
              <w:pStyle w:val="TAC"/>
              <w:rPr>
                <w:rFonts w:eastAsiaTheme="minorEastAsia"/>
              </w:rPr>
            </w:pPr>
            <w: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6DCB6D2" w14:textId="77777777" w:rsidR="00465894" w:rsidRDefault="00465894">
            <w:pPr>
              <w:pStyle w:val="TAC"/>
            </w:pPr>
            <w:r>
              <w:t>3425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C5E66B0" w14:textId="77777777" w:rsidR="00465894" w:rsidRDefault="00465894">
            <w:pPr>
              <w:pStyle w:val="TAC"/>
            </w:pPr>
            <w:r>
              <w:rPr>
                <w:rFonts w:cs="Arial"/>
                <w:lang w:eastAsia="zh-CN"/>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C9643F5" w14:textId="77777777" w:rsidR="00465894" w:rsidRDefault="00465894">
            <w:pPr>
              <w:pStyle w:val="TAC"/>
            </w:pPr>
            <w:r>
              <w:rPr>
                <w:rFonts w:cs="Arial"/>
                <w:lang w:eastAsia="zh-CN"/>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BB9D58F" w14:textId="77777777" w:rsidR="00465894" w:rsidRDefault="00465894">
            <w:pPr>
              <w:pStyle w:val="TAC"/>
            </w:pPr>
            <w:r>
              <w:t>3425</w:t>
            </w:r>
          </w:p>
        </w:tc>
        <w:tc>
          <w:tcPr>
            <w:tcW w:w="867" w:type="dxa"/>
            <w:gridSpan w:val="2"/>
            <w:tcBorders>
              <w:top w:val="single" w:sz="4" w:space="0" w:color="auto"/>
              <w:left w:val="single" w:sz="4" w:space="0" w:color="auto"/>
              <w:bottom w:val="single" w:sz="4" w:space="0" w:color="auto"/>
              <w:right w:val="single" w:sz="4" w:space="0" w:color="auto"/>
            </w:tcBorders>
            <w:hideMark/>
          </w:tcPr>
          <w:p w14:paraId="5342BAB2" w14:textId="77777777" w:rsidR="00465894" w:rsidRDefault="00465894">
            <w:pPr>
              <w:pStyle w:val="TAC"/>
              <w:rPr>
                <w:rFonts w:eastAsia="Malgun Gothic"/>
                <w:lang w:eastAsia="ko-KR"/>
              </w:rPr>
            </w:pPr>
            <w:r>
              <w:rPr>
                <w:rFonts w:cs="Arial"/>
              </w:rPr>
              <w:t>13.0</w:t>
            </w:r>
          </w:p>
        </w:tc>
        <w:tc>
          <w:tcPr>
            <w:tcW w:w="1248" w:type="dxa"/>
            <w:gridSpan w:val="3"/>
            <w:tcBorders>
              <w:top w:val="single" w:sz="4" w:space="0" w:color="auto"/>
              <w:left w:val="single" w:sz="4" w:space="0" w:color="auto"/>
              <w:bottom w:val="single" w:sz="4" w:space="0" w:color="auto"/>
              <w:right w:val="single" w:sz="4" w:space="0" w:color="auto"/>
            </w:tcBorders>
            <w:hideMark/>
          </w:tcPr>
          <w:p w14:paraId="4201204C" w14:textId="77777777" w:rsidR="00465894" w:rsidRDefault="00465894">
            <w:pPr>
              <w:pStyle w:val="TAC"/>
              <w:rPr>
                <w:rFonts w:eastAsiaTheme="minorEastAsia"/>
              </w:rPr>
            </w:pPr>
            <w:r>
              <w:rPr>
                <w:rFonts w:cs="Arial"/>
              </w:rPr>
              <w:t>IMD4</w:t>
            </w:r>
          </w:p>
        </w:tc>
      </w:tr>
      <w:tr w:rsidR="00465894" w14:paraId="29CD0A64"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11A20BCB" w14:textId="77777777" w:rsidR="00465894" w:rsidRDefault="00465894">
            <w:pPr>
              <w:pStyle w:val="TAC"/>
              <w:rPr>
                <w:rFonts w:cs="Arial"/>
                <w:kern w:val="2"/>
                <w:szCs w:val="24"/>
                <w:lang w:eastAsia="ja-JP"/>
              </w:rPr>
            </w:pPr>
            <w:r>
              <w:rPr>
                <w:rFonts w:cs="Arial"/>
                <w:kern w:val="2"/>
                <w:szCs w:val="24"/>
                <w:lang w:eastAsia="ja-JP"/>
              </w:rPr>
              <w:t>DC_1_n78-n105</w:t>
            </w:r>
          </w:p>
        </w:tc>
        <w:tc>
          <w:tcPr>
            <w:tcW w:w="868" w:type="dxa"/>
            <w:tcBorders>
              <w:top w:val="single" w:sz="4" w:space="0" w:color="auto"/>
              <w:left w:val="single" w:sz="4" w:space="0" w:color="auto"/>
              <w:bottom w:val="single" w:sz="4" w:space="0" w:color="auto"/>
              <w:right w:val="single" w:sz="4" w:space="0" w:color="auto"/>
            </w:tcBorders>
            <w:hideMark/>
          </w:tcPr>
          <w:p w14:paraId="10AB1336" w14:textId="77777777" w:rsidR="00465894" w:rsidRDefault="00465894">
            <w:pPr>
              <w:pStyle w:val="TAC"/>
              <w:rPr>
                <w:rFonts w:cs="Arial"/>
                <w:kern w:val="2"/>
                <w:szCs w:val="24"/>
                <w:lang w:eastAsia="ja-JP"/>
              </w:rPr>
            </w:pPr>
            <w:r>
              <w:rPr>
                <w:rFonts w:cs="Arial"/>
                <w:kern w:val="2"/>
                <w:szCs w:val="24"/>
                <w:lang w:eastAsia="ja-JP"/>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E0CB565" w14:textId="77777777" w:rsidR="00465894" w:rsidRDefault="00465894">
            <w:pPr>
              <w:pStyle w:val="TAC"/>
              <w:rPr>
                <w:rFonts w:cs="Arial"/>
                <w:kern w:val="2"/>
                <w:szCs w:val="24"/>
                <w:lang w:eastAsia="ja-JP"/>
              </w:rPr>
            </w:pPr>
            <w:r>
              <w:rPr>
                <w:rFonts w:eastAsia="Malgun Gothic" w:cs="Arial"/>
                <w:kern w:val="2"/>
                <w:szCs w:val="24"/>
                <w:lang w:eastAsia="ja-JP"/>
              </w:rPr>
              <w:t>1970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8978EB4" w14:textId="77777777" w:rsidR="00465894" w:rsidRDefault="00465894">
            <w:pPr>
              <w:pStyle w:val="TAC"/>
              <w:rPr>
                <w:rFonts w:cs="Arial"/>
                <w:kern w:val="2"/>
                <w:szCs w:val="24"/>
                <w:lang w:eastAsia="ja-JP"/>
              </w:rPr>
            </w:pPr>
            <w:r>
              <w:rPr>
                <w:rFonts w:eastAsia="Malgun Gothic" w:cs="Arial"/>
                <w:kern w:val="2"/>
                <w:szCs w:val="24"/>
                <w:lang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94A4CE9" w14:textId="77777777" w:rsidR="00465894" w:rsidRDefault="00465894">
            <w:pPr>
              <w:pStyle w:val="TAC"/>
              <w:rPr>
                <w:rFonts w:cs="Arial"/>
                <w:kern w:val="2"/>
                <w:szCs w:val="24"/>
                <w:lang w:eastAsia="ja-JP"/>
              </w:rPr>
            </w:pPr>
            <w:r>
              <w:rPr>
                <w:rFonts w:eastAsia="Malgun Gothic" w:cs="Arial"/>
                <w:kern w:val="2"/>
                <w:szCs w:val="24"/>
                <w:lang w:eastAsia="ja-JP"/>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2753EFF" w14:textId="77777777" w:rsidR="00465894" w:rsidRDefault="00465894">
            <w:pPr>
              <w:pStyle w:val="TAC"/>
              <w:rPr>
                <w:rFonts w:cs="Arial"/>
                <w:kern w:val="2"/>
                <w:szCs w:val="24"/>
                <w:lang w:eastAsia="ja-JP"/>
              </w:rPr>
            </w:pPr>
            <w:r>
              <w:rPr>
                <w:rFonts w:cs="Arial"/>
                <w:kern w:val="2"/>
                <w:szCs w:val="24"/>
                <w:lang w:eastAsia="ja-JP"/>
              </w:rPr>
              <w:t>2160</w:t>
            </w:r>
          </w:p>
        </w:tc>
        <w:tc>
          <w:tcPr>
            <w:tcW w:w="867" w:type="dxa"/>
            <w:gridSpan w:val="2"/>
            <w:tcBorders>
              <w:top w:val="single" w:sz="4" w:space="0" w:color="auto"/>
              <w:left w:val="single" w:sz="4" w:space="0" w:color="auto"/>
              <w:bottom w:val="single" w:sz="4" w:space="0" w:color="auto"/>
              <w:right w:val="single" w:sz="4" w:space="0" w:color="auto"/>
            </w:tcBorders>
            <w:hideMark/>
          </w:tcPr>
          <w:p w14:paraId="66FE6086" w14:textId="77777777" w:rsidR="00465894" w:rsidRDefault="00465894">
            <w:pPr>
              <w:pStyle w:val="TAC"/>
              <w:rPr>
                <w:rFonts w:cs="Arial"/>
                <w:kern w:val="2"/>
                <w:szCs w:val="24"/>
                <w:lang w:eastAsia="ja-JP"/>
              </w:rPr>
            </w:pPr>
            <w:r>
              <w:rPr>
                <w:rFonts w:cs="Arial"/>
                <w:kern w:val="2"/>
                <w:szCs w:val="24"/>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7C9F51C" w14:textId="77777777" w:rsidR="00465894" w:rsidRDefault="00465894">
            <w:pPr>
              <w:pStyle w:val="TAC"/>
              <w:rPr>
                <w:rFonts w:cs="Arial"/>
              </w:rPr>
            </w:pPr>
            <w:r>
              <w:rPr>
                <w:rFonts w:eastAsia="Malgun Gothic" w:cs="Arial"/>
                <w:kern w:val="2"/>
                <w:szCs w:val="24"/>
                <w:lang w:eastAsia="ko-KR"/>
              </w:rPr>
              <w:t>N/A</w:t>
            </w:r>
          </w:p>
        </w:tc>
      </w:tr>
      <w:tr w:rsidR="00465894" w14:paraId="6C4B8280" w14:textId="77777777" w:rsidTr="00465894">
        <w:trPr>
          <w:trHeight w:val="54"/>
          <w:jc w:val="center"/>
        </w:trPr>
        <w:tc>
          <w:tcPr>
            <w:tcW w:w="2259" w:type="dxa"/>
            <w:tcBorders>
              <w:top w:val="nil"/>
              <w:left w:val="single" w:sz="4" w:space="0" w:color="auto"/>
              <w:bottom w:val="nil"/>
              <w:right w:val="single" w:sz="4" w:space="0" w:color="auto"/>
            </w:tcBorders>
          </w:tcPr>
          <w:p w14:paraId="3A14624A" w14:textId="77777777" w:rsidR="00465894" w:rsidRDefault="00465894">
            <w:pPr>
              <w:pStyle w:val="TAC"/>
              <w:rPr>
                <w:rFonts w:cs="Arial"/>
                <w:kern w:val="2"/>
                <w:szCs w:val="24"/>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3B0B810F" w14:textId="77777777" w:rsidR="00465894" w:rsidRDefault="00465894">
            <w:pPr>
              <w:pStyle w:val="TAC"/>
              <w:rPr>
                <w:rFonts w:cs="Arial"/>
                <w:kern w:val="2"/>
                <w:szCs w:val="24"/>
                <w:lang w:eastAsia="ja-JP"/>
              </w:rPr>
            </w:pPr>
            <w:r>
              <w:rPr>
                <w:rFonts w:cs="Arial"/>
                <w:kern w:val="2"/>
                <w:szCs w:val="24"/>
                <w:lang w:eastAsia="ja-JP"/>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362DD90" w14:textId="77777777" w:rsidR="00465894" w:rsidRDefault="00465894">
            <w:pPr>
              <w:pStyle w:val="TAC"/>
              <w:rPr>
                <w:rFonts w:cs="Arial"/>
                <w:kern w:val="2"/>
                <w:szCs w:val="24"/>
                <w:lang w:eastAsia="ja-JP"/>
              </w:rPr>
            </w:pPr>
            <w:r>
              <w:rPr>
                <w:rFonts w:eastAsia="Malgun Gothic" w:cs="Arial"/>
                <w:kern w:val="2"/>
                <w:szCs w:val="24"/>
                <w:lang w:eastAsia="ja-JP"/>
              </w:rPr>
              <w:t>3305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2DAB13B" w14:textId="77777777" w:rsidR="00465894" w:rsidRDefault="00465894">
            <w:pPr>
              <w:pStyle w:val="TAC"/>
              <w:rPr>
                <w:rFonts w:cs="Arial"/>
                <w:kern w:val="2"/>
                <w:szCs w:val="24"/>
                <w:lang w:eastAsia="ja-JP"/>
              </w:rPr>
            </w:pPr>
            <w:r>
              <w:rPr>
                <w:rFonts w:eastAsia="Malgun Gothic" w:cs="Arial"/>
                <w:kern w:val="2"/>
                <w:szCs w:val="24"/>
                <w:lang w:eastAsia="ja-JP"/>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ACE0F0E" w14:textId="77777777" w:rsidR="00465894" w:rsidRDefault="00465894">
            <w:pPr>
              <w:pStyle w:val="TAC"/>
              <w:rPr>
                <w:rFonts w:cs="Arial"/>
                <w:kern w:val="2"/>
                <w:szCs w:val="24"/>
                <w:lang w:eastAsia="ja-JP"/>
              </w:rPr>
            </w:pPr>
            <w:r>
              <w:rPr>
                <w:rFonts w:eastAsia="Malgun Gothic" w:cs="Arial"/>
                <w:kern w:val="2"/>
                <w:szCs w:val="24"/>
                <w:lang w:eastAsia="ja-JP"/>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E247822" w14:textId="77777777" w:rsidR="00465894" w:rsidRDefault="00465894">
            <w:pPr>
              <w:pStyle w:val="TAC"/>
              <w:rPr>
                <w:rFonts w:cs="Arial"/>
                <w:kern w:val="2"/>
                <w:szCs w:val="24"/>
                <w:lang w:eastAsia="ja-JP"/>
              </w:rPr>
            </w:pPr>
            <w:r>
              <w:rPr>
                <w:rFonts w:cs="Arial"/>
                <w:kern w:val="2"/>
                <w:szCs w:val="24"/>
                <w:lang w:eastAsia="ja-JP"/>
              </w:rPr>
              <w:t>3305</w:t>
            </w:r>
          </w:p>
        </w:tc>
        <w:tc>
          <w:tcPr>
            <w:tcW w:w="867" w:type="dxa"/>
            <w:gridSpan w:val="2"/>
            <w:tcBorders>
              <w:top w:val="single" w:sz="4" w:space="0" w:color="auto"/>
              <w:left w:val="single" w:sz="4" w:space="0" w:color="auto"/>
              <w:bottom w:val="single" w:sz="4" w:space="0" w:color="auto"/>
              <w:right w:val="single" w:sz="4" w:space="0" w:color="auto"/>
            </w:tcBorders>
            <w:hideMark/>
          </w:tcPr>
          <w:p w14:paraId="48218758" w14:textId="77777777" w:rsidR="00465894" w:rsidRDefault="00465894">
            <w:pPr>
              <w:pStyle w:val="TAC"/>
              <w:rPr>
                <w:rFonts w:cs="Arial"/>
                <w:kern w:val="2"/>
                <w:szCs w:val="24"/>
                <w:lang w:eastAsia="ja-JP"/>
              </w:rPr>
            </w:pPr>
            <w:r>
              <w:rPr>
                <w:rFonts w:cs="Arial"/>
                <w:kern w:val="2"/>
                <w:szCs w:val="24"/>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9521063" w14:textId="77777777" w:rsidR="00465894" w:rsidRDefault="00465894">
            <w:pPr>
              <w:pStyle w:val="TAC"/>
              <w:rPr>
                <w:rFonts w:cs="Arial"/>
              </w:rPr>
            </w:pPr>
            <w:r>
              <w:rPr>
                <w:rFonts w:eastAsia="Malgun Gothic" w:cs="Arial"/>
                <w:kern w:val="2"/>
                <w:szCs w:val="24"/>
                <w:lang w:eastAsia="ko-KR"/>
              </w:rPr>
              <w:t>N/A</w:t>
            </w:r>
          </w:p>
        </w:tc>
      </w:tr>
      <w:tr w:rsidR="00465894" w14:paraId="395316ED" w14:textId="77777777" w:rsidTr="00465894">
        <w:trPr>
          <w:trHeight w:val="54"/>
          <w:jc w:val="center"/>
        </w:trPr>
        <w:tc>
          <w:tcPr>
            <w:tcW w:w="2259" w:type="dxa"/>
            <w:tcBorders>
              <w:top w:val="nil"/>
              <w:left w:val="single" w:sz="4" w:space="0" w:color="auto"/>
              <w:bottom w:val="nil"/>
              <w:right w:val="single" w:sz="4" w:space="0" w:color="auto"/>
            </w:tcBorders>
          </w:tcPr>
          <w:p w14:paraId="27DA4EDB" w14:textId="77777777" w:rsidR="00465894" w:rsidRDefault="00465894">
            <w:pPr>
              <w:pStyle w:val="TAC"/>
              <w:rPr>
                <w:rFonts w:cs="Arial"/>
                <w:kern w:val="2"/>
                <w:szCs w:val="24"/>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7D0FDFD4" w14:textId="77777777" w:rsidR="00465894" w:rsidRDefault="00465894">
            <w:pPr>
              <w:pStyle w:val="TAC"/>
              <w:rPr>
                <w:rFonts w:cs="Arial"/>
                <w:kern w:val="2"/>
                <w:szCs w:val="24"/>
                <w:lang w:eastAsia="ja-JP"/>
              </w:rPr>
            </w:pPr>
            <w:r>
              <w:rPr>
                <w:rFonts w:cs="Arial"/>
                <w:kern w:val="2"/>
                <w:szCs w:val="24"/>
                <w:lang w:eastAsia="ja-JP"/>
              </w:rPr>
              <w:t>n105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50AB1AA" w14:textId="77777777" w:rsidR="00465894" w:rsidRDefault="00465894">
            <w:pPr>
              <w:pStyle w:val="TAC"/>
              <w:rPr>
                <w:rFonts w:cs="Arial"/>
                <w:kern w:val="2"/>
                <w:szCs w:val="24"/>
                <w:lang w:eastAsia="ja-JP"/>
              </w:rPr>
            </w:pPr>
            <w:r>
              <w:rPr>
                <w:rFonts w:eastAsia="Malgun Gothic" w:cs="Arial"/>
                <w:kern w:val="2"/>
                <w:szCs w:val="24"/>
                <w:lang w:eastAsia="ja-JP"/>
              </w:rPr>
              <w:t>686</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64EA517" w14:textId="77777777" w:rsidR="00465894" w:rsidRDefault="00465894">
            <w:pPr>
              <w:pStyle w:val="TAC"/>
              <w:rPr>
                <w:rFonts w:cs="Arial"/>
                <w:kern w:val="2"/>
                <w:szCs w:val="24"/>
                <w:lang w:eastAsia="ja-JP"/>
              </w:rPr>
            </w:pPr>
            <w:r>
              <w:rPr>
                <w:rFonts w:eastAsia="Malgun Gothic" w:cs="Arial"/>
                <w:kern w:val="2"/>
                <w:szCs w:val="24"/>
                <w:lang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220577E" w14:textId="77777777" w:rsidR="00465894" w:rsidRDefault="00465894">
            <w:pPr>
              <w:pStyle w:val="TAC"/>
              <w:rPr>
                <w:rFonts w:cs="Arial"/>
                <w:kern w:val="2"/>
                <w:szCs w:val="24"/>
                <w:lang w:eastAsia="ja-JP"/>
              </w:rPr>
            </w:pPr>
            <w:r>
              <w:rPr>
                <w:rFonts w:eastAsia="Malgun Gothic" w:cs="Arial"/>
                <w:kern w:val="2"/>
                <w:szCs w:val="24"/>
                <w:lang w:eastAsia="ja-JP"/>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DC96B71" w14:textId="77777777" w:rsidR="00465894" w:rsidRDefault="00465894">
            <w:pPr>
              <w:pStyle w:val="TAC"/>
              <w:rPr>
                <w:rFonts w:cs="Arial"/>
                <w:kern w:val="2"/>
                <w:szCs w:val="24"/>
                <w:lang w:eastAsia="ja-JP"/>
              </w:rPr>
            </w:pPr>
            <w:r>
              <w:rPr>
                <w:rFonts w:cs="Arial"/>
                <w:kern w:val="2"/>
                <w:szCs w:val="24"/>
                <w:lang w:eastAsia="ja-JP"/>
              </w:rPr>
              <w:t>635</w:t>
            </w:r>
          </w:p>
        </w:tc>
        <w:tc>
          <w:tcPr>
            <w:tcW w:w="867" w:type="dxa"/>
            <w:gridSpan w:val="2"/>
            <w:tcBorders>
              <w:top w:val="single" w:sz="4" w:space="0" w:color="auto"/>
              <w:left w:val="single" w:sz="4" w:space="0" w:color="auto"/>
              <w:bottom w:val="single" w:sz="4" w:space="0" w:color="auto"/>
              <w:right w:val="single" w:sz="4" w:space="0" w:color="auto"/>
            </w:tcBorders>
            <w:hideMark/>
          </w:tcPr>
          <w:p w14:paraId="132BB2D5" w14:textId="77777777" w:rsidR="00465894" w:rsidRDefault="00465894">
            <w:pPr>
              <w:pStyle w:val="TAC"/>
              <w:rPr>
                <w:rFonts w:cs="Arial"/>
                <w:kern w:val="2"/>
                <w:szCs w:val="24"/>
                <w:lang w:eastAsia="ja-JP"/>
              </w:rPr>
            </w:pPr>
            <w:r>
              <w:rPr>
                <w:rFonts w:cs="Arial"/>
                <w:kern w:val="2"/>
                <w:szCs w:val="24"/>
                <w:lang w:eastAsia="ja-JP"/>
              </w:rPr>
              <w:t>15.2</w:t>
            </w:r>
          </w:p>
        </w:tc>
        <w:tc>
          <w:tcPr>
            <w:tcW w:w="1248" w:type="dxa"/>
            <w:gridSpan w:val="3"/>
            <w:tcBorders>
              <w:top w:val="single" w:sz="4" w:space="0" w:color="auto"/>
              <w:left w:val="single" w:sz="4" w:space="0" w:color="auto"/>
              <w:bottom w:val="single" w:sz="4" w:space="0" w:color="auto"/>
              <w:right w:val="single" w:sz="4" w:space="0" w:color="auto"/>
            </w:tcBorders>
            <w:hideMark/>
          </w:tcPr>
          <w:p w14:paraId="0E78549F" w14:textId="77777777" w:rsidR="00465894" w:rsidRDefault="00465894">
            <w:pPr>
              <w:pStyle w:val="TAC"/>
              <w:rPr>
                <w:rFonts w:cs="Arial"/>
              </w:rPr>
            </w:pPr>
            <w:r>
              <w:rPr>
                <w:rFonts w:eastAsia="Malgun Gothic" w:cs="Arial"/>
                <w:kern w:val="2"/>
                <w:szCs w:val="24"/>
                <w:lang w:eastAsia="ko-KR"/>
              </w:rPr>
              <w:t>IMD3</w:t>
            </w:r>
          </w:p>
        </w:tc>
      </w:tr>
      <w:tr w:rsidR="00465894" w14:paraId="59477AFE" w14:textId="77777777" w:rsidTr="00465894">
        <w:trPr>
          <w:trHeight w:val="54"/>
          <w:jc w:val="center"/>
        </w:trPr>
        <w:tc>
          <w:tcPr>
            <w:tcW w:w="2259" w:type="dxa"/>
            <w:tcBorders>
              <w:top w:val="nil"/>
              <w:left w:val="single" w:sz="4" w:space="0" w:color="auto"/>
              <w:bottom w:val="nil"/>
              <w:right w:val="single" w:sz="4" w:space="0" w:color="auto"/>
            </w:tcBorders>
          </w:tcPr>
          <w:p w14:paraId="43A360A8" w14:textId="77777777" w:rsidR="00465894" w:rsidRDefault="00465894">
            <w:pPr>
              <w:pStyle w:val="TAC"/>
              <w:rPr>
                <w:rFonts w:cs="Arial"/>
                <w:kern w:val="2"/>
                <w:szCs w:val="24"/>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6DBFEFB6" w14:textId="77777777" w:rsidR="00465894" w:rsidRDefault="00465894">
            <w:pPr>
              <w:pStyle w:val="TAC"/>
              <w:rPr>
                <w:rFonts w:cs="Arial"/>
                <w:kern w:val="2"/>
                <w:szCs w:val="24"/>
                <w:lang w:eastAsia="ja-JP"/>
              </w:rPr>
            </w:pPr>
            <w:r>
              <w:rPr>
                <w:rFonts w:cs="Arial"/>
                <w:kern w:val="2"/>
                <w:szCs w:val="24"/>
                <w:lang w:eastAsia="ja-JP"/>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75BFB6C" w14:textId="77777777" w:rsidR="00465894" w:rsidRDefault="00465894">
            <w:pPr>
              <w:pStyle w:val="TAC"/>
              <w:rPr>
                <w:rFonts w:cs="Arial"/>
                <w:kern w:val="2"/>
                <w:szCs w:val="24"/>
                <w:lang w:eastAsia="ja-JP"/>
              </w:rPr>
            </w:pPr>
            <w:r>
              <w:rPr>
                <w:rFonts w:eastAsia="Malgun Gothic" w:cs="Arial"/>
                <w:kern w:val="2"/>
                <w:szCs w:val="24"/>
                <w:lang w:eastAsia="ja-JP"/>
              </w:rPr>
              <w:t>1970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EC94410" w14:textId="77777777" w:rsidR="00465894" w:rsidRDefault="00465894">
            <w:pPr>
              <w:pStyle w:val="TAC"/>
              <w:rPr>
                <w:rFonts w:cs="Arial"/>
                <w:kern w:val="2"/>
                <w:szCs w:val="24"/>
                <w:lang w:eastAsia="ja-JP"/>
              </w:rPr>
            </w:pPr>
            <w:r>
              <w:rPr>
                <w:rFonts w:eastAsia="Malgun Gothic" w:cs="Arial"/>
                <w:kern w:val="2"/>
                <w:szCs w:val="24"/>
                <w:lang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A44EDF5" w14:textId="77777777" w:rsidR="00465894" w:rsidRDefault="00465894">
            <w:pPr>
              <w:pStyle w:val="TAC"/>
              <w:rPr>
                <w:rFonts w:cs="Arial"/>
                <w:kern w:val="2"/>
                <w:szCs w:val="24"/>
                <w:lang w:eastAsia="ja-JP"/>
              </w:rPr>
            </w:pPr>
            <w:r>
              <w:rPr>
                <w:rFonts w:eastAsia="Malgun Gothic" w:cs="Arial"/>
                <w:kern w:val="2"/>
                <w:szCs w:val="24"/>
                <w:lang w:eastAsia="ja-JP"/>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169A92B" w14:textId="77777777" w:rsidR="00465894" w:rsidRDefault="00465894">
            <w:pPr>
              <w:pStyle w:val="TAC"/>
              <w:rPr>
                <w:rFonts w:cs="Arial"/>
                <w:kern w:val="2"/>
                <w:szCs w:val="24"/>
                <w:lang w:eastAsia="ja-JP"/>
              </w:rPr>
            </w:pPr>
            <w:r>
              <w:rPr>
                <w:rFonts w:cs="Arial"/>
                <w:kern w:val="2"/>
                <w:szCs w:val="24"/>
                <w:lang w:eastAsia="ja-JP"/>
              </w:rPr>
              <w:t>2160</w:t>
            </w:r>
          </w:p>
        </w:tc>
        <w:tc>
          <w:tcPr>
            <w:tcW w:w="867" w:type="dxa"/>
            <w:gridSpan w:val="2"/>
            <w:tcBorders>
              <w:top w:val="single" w:sz="4" w:space="0" w:color="auto"/>
              <w:left w:val="single" w:sz="4" w:space="0" w:color="auto"/>
              <w:bottom w:val="single" w:sz="4" w:space="0" w:color="auto"/>
              <w:right w:val="single" w:sz="4" w:space="0" w:color="auto"/>
            </w:tcBorders>
            <w:hideMark/>
          </w:tcPr>
          <w:p w14:paraId="3D8BB64E" w14:textId="77777777" w:rsidR="00465894" w:rsidRDefault="00465894">
            <w:pPr>
              <w:pStyle w:val="TAC"/>
              <w:rPr>
                <w:rFonts w:cs="Arial"/>
                <w:kern w:val="2"/>
                <w:szCs w:val="24"/>
                <w:lang w:eastAsia="ja-JP"/>
              </w:rPr>
            </w:pPr>
            <w:r>
              <w:rPr>
                <w:rFonts w:cs="Arial"/>
                <w:kern w:val="2"/>
                <w:szCs w:val="24"/>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3DDA674" w14:textId="77777777" w:rsidR="00465894" w:rsidRDefault="00465894">
            <w:pPr>
              <w:pStyle w:val="TAC"/>
              <w:rPr>
                <w:rFonts w:cs="Arial"/>
              </w:rPr>
            </w:pPr>
            <w:r>
              <w:rPr>
                <w:rFonts w:eastAsia="Malgun Gothic" w:cs="Arial"/>
                <w:kern w:val="2"/>
                <w:szCs w:val="24"/>
                <w:lang w:eastAsia="ko-KR"/>
              </w:rPr>
              <w:t>N/A</w:t>
            </w:r>
          </w:p>
        </w:tc>
      </w:tr>
      <w:tr w:rsidR="00465894" w14:paraId="0B043958" w14:textId="77777777" w:rsidTr="00465894">
        <w:trPr>
          <w:trHeight w:val="54"/>
          <w:jc w:val="center"/>
        </w:trPr>
        <w:tc>
          <w:tcPr>
            <w:tcW w:w="2259" w:type="dxa"/>
            <w:tcBorders>
              <w:top w:val="nil"/>
              <w:left w:val="single" w:sz="4" w:space="0" w:color="auto"/>
              <w:bottom w:val="nil"/>
              <w:right w:val="single" w:sz="4" w:space="0" w:color="auto"/>
            </w:tcBorders>
          </w:tcPr>
          <w:p w14:paraId="26464DB9" w14:textId="77777777" w:rsidR="00465894" w:rsidRDefault="00465894">
            <w:pPr>
              <w:pStyle w:val="TAC"/>
              <w:rPr>
                <w:rFonts w:cs="Arial"/>
                <w:kern w:val="2"/>
                <w:szCs w:val="24"/>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722077D0" w14:textId="77777777" w:rsidR="00465894" w:rsidRDefault="00465894">
            <w:pPr>
              <w:pStyle w:val="TAC"/>
              <w:rPr>
                <w:rFonts w:cs="Arial"/>
                <w:kern w:val="2"/>
                <w:szCs w:val="24"/>
                <w:lang w:eastAsia="ja-JP"/>
              </w:rPr>
            </w:pPr>
            <w:r>
              <w:rPr>
                <w:rFonts w:cs="Arial"/>
                <w:kern w:val="2"/>
                <w:szCs w:val="24"/>
                <w:lang w:eastAsia="ja-JP"/>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2A15CF3" w14:textId="77777777" w:rsidR="00465894" w:rsidRDefault="00465894">
            <w:pPr>
              <w:pStyle w:val="TAC"/>
              <w:rPr>
                <w:rFonts w:cs="Arial"/>
                <w:kern w:val="2"/>
                <w:szCs w:val="24"/>
                <w:lang w:eastAsia="ja-JP"/>
              </w:rPr>
            </w:pPr>
            <w:r>
              <w:rPr>
                <w:rFonts w:eastAsia="Malgun Gothic" w:cs="Arial"/>
                <w:kern w:val="2"/>
                <w:szCs w:val="24"/>
                <w:lang w:eastAsia="ja-JP"/>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377AFD1" w14:textId="77777777" w:rsidR="00465894" w:rsidRDefault="00465894">
            <w:pPr>
              <w:pStyle w:val="TAC"/>
              <w:rPr>
                <w:rFonts w:cs="Arial"/>
                <w:kern w:val="2"/>
                <w:szCs w:val="24"/>
                <w:lang w:eastAsia="ja-JP"/>
              </w:rPr>
            </w:pPr>
            <w:r>
              <w:rPr>
                <w:rFonts w:eastAsia="Malgun Gothic" w:cs="Arial"/>
                <w:kern w:val="2"/>
                <w:szCs w:val="24"/>
                <w:lang w:eastAsia="ja-JP"/>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1A0C117" w14:textId="77777777" w:rsidR="00465894" w:rsidRDefault="00465894">
            <w:pPr>
              <w:pStyle w:val="TAC"/>
              <w:rPr>
                <w:rFonts w:cs="Arial"/>
                <w:kern w:val="2"/>
                <w:szCs w:val="24"/>
                <w:lang w:eastAsia="ja-JP"/>
              </w:rPr>
            </w:pPr>
            <w:r>
              <w:rPr>
                <w:rFonts w:eastAsia="Malgun Gothic" w:cs="Arial"/>
                <w:kern w:val="2"/>
                <w:szCs w:val="24"/>
                <w:lang w:eastAsia="ja-JP"/>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F1C52DF" w14:textId="77777777" w:rsidR="00465894" w:rsidRDefault="00465894">
            <w:pPr>
              <w:pStyle w:val="TAC"/>
              <w:rPr>
                <w:rFonts w:cs="Arial"/>
                <w:kern w:val="2"/>
                <w:szCs w:val="24"/>
                <w:lang w:eastAsia="ja-JP"/>
              </w:rPr>
            </w:pPr>
            <w:r>
              <w:rPr>
                <w:rFonts w:cs="Arial"/>
                <w:kern w:val="2"/>
                <w:szCs w:val="24"/>
                <w:lang w:eastAsia="ja-JP"/>
              </w:rPr>
              <w:t>3342</w:t>
            </w:r>
          </w:p>
        </w:tc>
        <w:tc>
          <w:tcPr>
            <w:tcW w:w="867" w:type="dxa"/>
            <w:gridSpan w:val="2"/>
            <w:tcBorders>
              <w:top w:val="single" w:sz="4" w:space="0" w:color="auto"/>
              <w:left w:val="single" w:sz="4" w:space="0" w:color="auto"/>
              <w:bottom w:val="single" w:sz="4" w:space="0" w:color="auto"/>
              <w:right w:val="single" w:sz="4" w:space="0" w:color="auto"/>
            </w:tcBorders>
            <w:hideMark/>
          </w:tcPr>
          <w:p w14:paraId="4CA3DB60" w14:textId="77777777" w:rsidR="00465894" w:rsidRDefault="00465894">
            <w:pPr>
              <w:pStyle w:val="TAC"/>
              <w:rPr>
                <w:rFonts w:cs="Arial"/>
                <w:kern w:val="2"/>
                <w:szCs w:val="24"/>
                <w:lang w:eastAsia="ja-JP"/>
              </w:rPr>
            </w:pPr>
            <w:r>
              <w:rPr>
                <w:rFonts w:cs="Arial"/>
                <w:kern w:val="2"/>
                <w:szCs w:val="24"/>
                <w:lang w:eastAsia="ja-JP"/>
              </w:rPr>
              <w:t>15.7</w:t>
            </w:r>
          </w:p>
        </w:tc>
        <w:tc>
          <w:tcPr>
            <w:tcW w:w="1248" w:type="dxa"/>
            <w:gridSpan w:val="3"/>
            <w:tcBorders>
              <w:top w:val="single" w:sz="4" w:space="0" w:color="auto"/>
              <w:left w:val="single" w:sz="4" w:space="0" w:color="auto"/>
              <w:bottom w:val="single" w:sz="4" w:space="0" w:color="auto"/>
              <w:right w:val="single" w:sz="4" w:space="0" w:color="auto"/>
            </w:tcBorders>
            <w:hideMark/>
          </w:tcPr>
          <w:p w14:paraId="4523D737" w14:textId="77777777" w:rsidR="00465894" w:rsidRDefault="00465894">
            <w:pPr>
              <w:pStyle w:val="TAC"/>
              <w:rPr>
                <w:rFonts w:cs="Arial"/>
              </w:rPr>
            </w:pPr>
            <w:r>
              <w:rPr>
                <w:rFonts w:eastAsia="Malgun Gothic" w:cs="Arial"/>
                <w:kern w:val="2"/>
                <w:szCs w:val="24"/>
                <w:lang w:eastAsia="ko-KR"/>
              </w:rPr>
              <w:t>IMD3</w:t>
            </w:r>
          </w:p>
        </w:tc>
      </w:tr>
      <w:tr w:rsidR="00465894" w14:paraId="0A014F03"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3C1888B6" w14:textId="77777777" w:rsidR="00465894" w:rsidRDefault="00465894">
            <w:pPr>
              <w:pStyle w:val="TAC"/>
              <w:rPr>
                <w:rFonts w:cs="Arial"/>
                <w:kern w:val="2"/>
                <w:szCs w:val="24"/>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14417A3F" w14:textId="77777777" w:rsidR="00465894" w:rsidRDefault="00465894">
            <w:pPr>
              <w:pStyle w:val="TAC"/>
              <w:rPr>
                <w:rFonts w:cs="Arial"/>
                <w:kern w:val="2"/>
                <w:szCs w:val="24"/>
                <w:lang w:eastAsia="ja-JP"/>
              </w:rPr>
            </w:pPr>
            <w:r>
              <w:rPr>
                <w:rFonts w:cs="Arial"/>
                <w:kern w:val="2"/>
                <w:szCs w:val="24"/>
                <w:lang w:eastAsia="ja-JP"/>
              </w:rPr>
              <w:t>n105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EFB8B58" w14:textId="77777777" w:rsidR="00465894" w:rsidRDefault="00465894">
            <w:pPr>
              <w:pStyle w:val="TAC"/>
              <w:rPr>
                <w:rFonts w:cs="Arial"/>
                <w:kern w:val="2"/>
                <w:szCs w:val="24"/>
                <w:lang w:eastAsia="ja-JP"/>
              </w:rPr>
            </w:pPr>
            <w:r>
              <w:rPr>
                <w:rFonts w:eastAsia="Malgun Gothic" w:cs="Arial"/>
                <w:kern w:val="2"/>
                <w:szCs w:val="24"/>
                <w:lang w:eastAsia="ja-JP"/>
              </w:rPr>
              <w:t>686</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31D7B40" w14:textId="77777777" w:rsidR="00465894" w:rsidRDefault="00465894">
            <w:pPr>
              <w:pStyle w:val="TAC"/>
              <w:rPr>
                <w:rFonts w:cs="Arial"/>
                <w:kern w:val="2"/>
                <w:szCs w:val="24"/>
                <w:lang w:eastAsia="ja-JP"/>
              </w:rPr>
            </w:pPr>
            <w:r>
              <w:rPr>
                <w:rFonts w:eastAsia="Malgun Gothic" w:cs="Arial"/>
                <w:kern w:val="2"/>
                <w:szCs w:val="24"/>
                <w:lang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D0DF648" w14:textId="77777777" w:rsidR="00465894" w:rsidRDefault="00465894">
            <w:pPr>
              <w:pStyle w:val="TAC"/>
              <w:rPr>
                <w:rFonts w:cs="Arial"/>
                <w:kern w:val="2"/>
                <w:szCs w:val="24"/>
                <w:lang w:eastAsia="ja-JP"/>
              </w:rPr>
            </w:pPr>
            <w:r>
              <w:rPr>
                <w:rFonts w:eastAsia="Malgun Gothic" w:cs="Arial"/>
                <w:kern w:val="2"/>
                <w:szCs w:val="24"/>
                <w:lang w:eastAsia="ja-JP"/>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BADEC32" w14:textId="77777777" w:rsidR="00465894" w:rsidRDefault="00465894">
            <w:pPr>
              <w:pStyle w:val="TAC"/>
              <w:rPr>
                <w:rFonts w:cs="Arial"/>
                <w:kern w:val="2"/>
                <w:szCs w:val="24"/>
                <w:lang w:eastAsia="ja-JP"/>
              </w:rPr>
            </w:pPr>
            <w:r>
              <w:rPr>
                <w:rFonts w:cs="Arial"/>
                <w:kern w:val="2"/>
                <w:szCs w:val="24"/>
                <w:lang w:eastAsia="ja-JP"/>
              </w:rPr>
              <w:t>635</w:t>
            </w:r>
          </w:p>
        </w:tc>
        <w:tc>
          <w:tcPr>
            <w:tcW w:w="867" w:type="dxa"/>
            <w:gridSpan w:val="2"/>
            <w:tcBorders>
              <w:top w:val="single" w:sz="4" w:space="0" w:color="auto"/>
              <w:left w:val="single" w:sz="4" w:space="0" w:color="auto"/>
              <w:bottom w:val="single" w:sz="4" w:space="0" w:color="auto"/>
              <w:right w:val="single" w:sz="4" w:space="0" w:color="auto"/>
            </w:tcBorders>
            <w:hideMark/>
          </w:tcPr>
          <w:p w14:paraId="1A4B01F3" w14:textId="77777777" w:rsidR="00465894" w:rsidRDefault="00465894">
            <w:pPr>
              <w:pStyle w:val="TAC"/>
              <w:rPr>
                <w:rFonts w:cs="Arial"/>
                <w:kern w:val="2"/>
                <w:szCs w:val="24"/>
                <w:lang w:eastAsia="ja-JP"/>
              </w:rPr>
            </w:pPr>
            <w:r>
              <w:rPr>
                <w:rFonts w:cs="Arial"/>
                <w:kern w:val="2"/>
                <w:szCs w:val="24"/>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A967B34" w14:textId="77777777" w:rsidR="00465894" w:rsidRDefault="00465894">
            <w:pPr>
              <w:pStyle w:val="TAC"/>
              <w:rPr>
                <w:rFonts w:cs="Arial"/>
              </w:rPr>
            </w:pPr>
            <w:r>
              <w:rPr>
                <w:rFonts w:eastAsia="Malgun Gothic" w:cs="Arial"/>
                <w:kern w:val="2"/>
                <w:szCs w:val="24"/>
                <w:lang w:eastAsia="ko-KR"/>
              </w:rPr>
              <w:t>N/A</w:t>
            </w:r>
          </w:p>
        </w:tc>
      </w:tr>
      <w:tr w:rsidR="00465894" w14:paraId="05D94D4B" w14:textId="77777777" w:rsidTr="00465894">
        <w:trPr>
          <w:trHeight w:val="54"/>
          <w:jc w:val="center"/>
        </w:trPr>
        <w:tc>
          <w:tcPr>
            <w:tcW w:w="2259" w:type="dxa"/>
            <w:tcBorders>
              <w:top w:val="single" w:sz="4" w:space="0" w:color="auto"/>
              <w:left w:val="single" w:sz="4" w:space="0" w:color="auto"/>
              <w:bottom w:val="nil"/>
              <w:right w:val="single" w:sz="4" w:space="0" w:color="auto"/>
            </w:tcBorders>
            <w:vAlign w:val="center"/>
            <w:hideMark/>
          </w:tcPr>
          <w:p w14:paraId="6F40E6C0" w14:textId="77777777" w:rsidR="00465894" w:rsidRDefault="00465894">
            <w:pPr>
              <w:pStyle w:val="TAC"/>
              <w:rPr>
                <w:rFonts w:eastAsia="MS Mincho"/>
              </w:rPr>
            </w:pPr>
            <w:r>
              <w:rPr>
                <w:szCs w:val="18"/>
                <w:lang w:eastAsia="zh-CN"/>
              </w:rPr>
              <w:t>DC_2A-(n)66AA</w:t>
            </w:r>
          </w:p>
        </w:tc>
        <w:tc>
          <w:tcPr>
            <w:tcW w:w="868" w:type="dxa"/>
            <w:tcBorders>
              <w:top w:val="single" w:sz="4" w:space="0" w:color="auto"/>
              <w:left w:val="single" w:sz="4" w:space="0" w:color="auto"/>
              <w:bottom w:val="single" w:sz="4" w:space="0" w:color="auto"/>
              <w:right w:val="single" w:sz="4" w:space="0" w:color="auto"/>
            </w:tcBorders>
            <w:hideMark/>
          </w:tcPr>
          <w:p w14:paraId="27E14A97" w14:textId="77777777" w:rsidR="00465894" w:rsidRDefault="00465894">
            <w:pPr>
              <w:pStyle w:val="TAC"/>
              <w:rPr>
                <w:rFonts w:eastAsiaTheme="minorEastAsia"/>
              </w:rPr>
            </w:pPr>
            <w:r>
              <w:rPr>
                <w:szCs w:val="18"/>
                <w:lang w:eastAsia="sv-SE"/>
              </w:rPr>
              <w:t>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8F739A2" w14:textId="77777777" w:rsidR="00465894" w:rsidRDefault="00465894">
            <w:pPr>
              <w:pStyle w:val="TAC"/>
            </w:pPr>
            <w:r>
              <w:rPr>
                <w:szCs w:val="18"/>
                <w:lang w:eastAsia="sv-SE"/>
              </w:rPr>
              <w:t>1883.3</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F6AA6DD" w14:textId="77777777" w:rsidR="00465894" w:rsidRDefault="00465894">
            <w:pPr>
              <w:pStyle w:val="TAC"/>
              <w:rPr>
                <w:rFonts w:cs="Arial"/>
                <w:lang w:eastAsia="zh-CN"/>
              </w:rPr>
            </w:pPr>
            <w:r>
              <w:rPr>
                <w:szCs w:val="18"/>
                <w:lang w:eastAsia="sv-SE"/>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99029CE" w14:textId="77777777" w:rsidR="00465894" w:rsidRDefault="00465894">
            <w:pPr>
              <w:pStyle w:val="TAC"/>
              <w:rPr>
                <w:rFonts w:cs="Arial"/>
                <w:lang w:eastAsia="zh-CN"/>
              </w:rPr>
            </w:pPr>
            <w:r>
              <w:rPr>
                <w:szCs w:val="18"/>
                <w:lang w:eastAsia="sv-SE"/>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AA07C2E" w14:textId="77777777" w:rsidR="00465894" w:rsidRDefault="00465894">
            <w:pPr>
              <w:pStyle w:val="TAC"/>
            </w:pPr>
            <w:r>
              <w:rPr>
                <w:szCs w:val="18"/>
                <w:lang w:eastAsia="sv-SE"/>
              </w:rPr>
              <w:t>1963.3</w:t>
            </w:r>
          </w:p>
        </w:tc>
        <w:tc>
          <w:tcPr>
            <w:tcW w:w="867" w:type="dxa"/>
            <w:gridSpan w:val="2"/>
            <w:tcBorders>
              <w:top w:val="single" w:sz="4" w:space="0" w:color="auto"/>
              <w:left w:val="single" w:sz="4" w:space="0" w:color="auto"/>
              <w:bottom w:val="single" w:sz="4" w:space="0" w:color="auto"/>
              <w:right w:val="single" w:sz="4" w:space="0" w:color="auto"/>
            </w:tcBorders>
            <w:hideMark/>
          </w:tcPr>
          <w:p w14:paraId="79C8E153" w14:textId="77777777" w:rsidR="00465894" w:rsidRDefault="00465894">
            <w:pPr>
              <w:pStyle w:val="TAC"/>
              <w:rPr>
                <w:rFonts w:cs="Arial"/>
              </w:rPr>
            </w:pPr>
            <w:r>
              <w:rPr>
                <w:szCs w:val="18"/>
                <w:lang w:eastAsia="sv-SE"/>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A792DA8" w14:textId="77777777" w:rsidR="00465894" w:rsidRDefault="00465894">
            <w:pPr>
              <w:pStyle w:val="TAC"/>
              <w:rPr>
                <w:rFonts w:cs="Arial"/>
              </w:rPr>
            </w:pPr>
            <w:r>
              <w:rPr>
                <w:szCs w:val="18"/>
                <w:lang w:eastAsia="sv-SE"/>
              </w:rPr>
              <w:t>N/A</w:t>
            </w:r>
          </w:p>
        </w:tc>
      </w:tr>
      <w:tr w:rsidR="00465894" w14:paraId="3BD6E39D" w14:textId="77777777" w:rsidTr="00465894">
        <w:trPr>
          <w:trHeight w:val="54"/>
          <w:jc w:val="center"/>
        </w:trPr>
        <w:tc>
          <w:tcPr>
            <w:tcW w:w="2259" w:type="dxa"/>
            <w:tcBorders>
              <w:top w:val="nil"/>
              <w:left w:val="single" w:sz="4" w:space="0" w:color="auto"/>
              <w:bottom w:val="nil"/>
              <w:right w:val="single" w:sz="4" w:space="0" w:color="auto"/>
            </w:tcBorders>
          </w:tcPr>
          <w:p w14:paraId="7C76DFC1"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772E113" w14:textId="77777777" w:rsidR="00465894" w:rsidRDefault="00465894">
            <w:pPr>
              <w:pStyle w:val="TAC"/>
              <w:rPr>
                <w:rFonts w:eastAsiaTheme="minorEastAsia"/>
              </w:rPr>
            </w:pPr>
            <w:r>
              <w:rPr>
                <w:szCs w:val="18"/>
                <w:lang w:eastAsia="sv-SE"/>
              </w:rP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D31A0BF" w14:textId="77777777" w:rsidR="00465894" w:rsidRDefault="00465894">
            <w:pPr>
              <w:pStyle w:val="TAC"/>
            </w:pPr>
            <w:r>
              <w:rPr>
                <w:szCs w:val="18"/>
                <w:lang w:eastAsia="sv-SE"/>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3F08931" w14:textId="77777777" w:rsidR="00465894" w:rsidRDefault="00465894">
            <w:pPr>
              <w:pStyle w:val="TAC"/>
              <w:rPr>
                <w:rFonts w:cs="Arial"/>
                <w:lang w:eastAsia="zh-CN"/>
              </w:rPr>
            </w:pPr>
            <w:r>
              <w:rPr>
                <w:szCs w:val="18"/>
                <w:lang w:eastAsia="sv-SE"/>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DCBF36A" w14:textId="77777777" w:rsidR="00465894" w:rsidRDefault="00465894">
            <w:pPr>
              <w:pStyle w:val="TAC"/>
              <w:rPr>
                <w:rFonts w:cs="Arial"/>
                <w:lang w:eastAsia="zh-CN"/>
              </w:rPr>
            </w:pPr>
            <w:r>
              <w:rPr>
                <w:szCs w:val="18"/>
                <w:lang w:eastAsia="sv-SE"/>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44628D0" w14:textId="77777777" w:rsidR="00465894" w:rsidRDefault="00465894">
            <w:pPr>
              <w:pStyle w:val="TAC"/>
            </w:pPr>
            <w:r>
              <w:rPr>
                <w:szCs w:val="18"/>
                <w:lang w:eastAsia="sv-SE"/>
              </w:rPr>
              <w:t>2145</w:t>
            </w:r>
          </w:p>
        </w:tc>
        <w:tc>
          <w:tcPr>
            <w:tcW w:w="867" w:type="dxa"/>
            <w:gridSpan w:val="2"/>
            <w:tcBorders>
              <w:top w:val="single" w:sz="4" w:space="0" w:color="auto"/>
              <w:left w:val="single" w:sz="4" w:space="0" w:color="auto"/>
              <w:bottom w:val="single" w:sz="4" w:space="0" w:color="auto"/>
              <w:right w:val="single" w:sz="4" w:space="0" w:color="auto"/>
            </w:tcBorders>
            <w:hideMark/>
          </w:tcPr>
          <w:p w14:paraId="62987E6A" w14:textId="77777777" w:rsidR="00465894" w:rsidRDefault="00465894">
            <w:pPr>
              <w:pStyle w:val="TAC"/>
              <w:rPr>
                <w:rFonts w:cs="Arial"/>
              </w:rPr>
            </w:pPr>
            <w:r>
              <w:rPr>
                <w:szCs w:val="18"/>
                <w:lang w:eastAsia="sv-SE"/>
              </w:rPr>
              <w:t>2.8</w:t>
            </w:r>
          </w:p>
        </w:tc>
        <w:tc>
          <w:tcPr>
            <w:tcW w:w="1248" w:type="dxa"/>
            <w:gridSpan w:val="3"/>
            <w:tcBorders>
              <w:top w:val="single" w:sz="4" w:space="0" w:color="auto"/>
              <w:left w:val="single" w:sz="4" w:space="0" w:color="auto"/>
              <w:bottom w:val="single" w:sz="4" w:space="0" w:color="auto"/>
              <w:right w:val="single" w:sz="4" w:space="0" w:color="auto"/>
            </w:tcBorders>
            <w:hideMark/>
          </w:tcPr>
          <w:p w14:paraId="0F3693F5" w14:textId="77777777" w:rsidR="00465894" w:rsidRDefault="00465894">
            <w:pPr>
              <w:pStyle w:val="TAC"/>
              <w:rPr>
                <w:rFonts w:cs="Arial"/>
              </w:rPr>
            </w:pPr>
            <w:r>
              <w:rPr>
                <w:szCs w:val="18"/>
                <w:lang w:eastAsia="sv-SE"/>
              </w:rPr>
              <w:t>IMD5</w:t>
            </w:r>
          </w:p>
        </w:tc>
      </w:tr>
      <w:tr w:rsidR="00465894" w14:paraId="57B3F0DC"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3DE6CE0F"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A7BEEFD" w14:textId="77777777" w:rsidR="00465894" w:rsidRDefault="00465894">
            <w:pPr>
              <w:pStyle w:val="TAC"/>
              <w:rPr>
                <w:rFonts w:eastAsiaTheme="minorEastAsia"/>
              </w:rPr>
            </w:pPr>
            <w:r>
              <w:rPr>
                <w:szCs w:val="18"/>
                <w:lang w:eastAsia="sv-SE"/>
              </w:rPr>
              <w:t>n66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F8C3C12" w14:textId="77777777" w:rsidR="00465894" w:rsidRDefault="00465894">
            <w:pPr>
              <w:pStyle w:val="TAC"/>
            </w:pPr>
            <w:r>
              <w:rPr>
                <w:szCs w:val="18"/>
                <w:lang w:eastAsia="sv-SE"/>
              </w:rPr>
              <w:t>1750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1E9686A" w14:textId="77777777" w:rsidR="00465894" w:rsidRDefault="00465894">
            <w:pPr>
              <w:pStyle w:val="TAC"/>
              <w:rPr>
                <w:rFonts w:cs="Arial"/>
                <w:lang w:eastAsia="zh-CN"/>
              </w:rPr>
            </w:pPr>
            <w:r>
              <w:rPr>
                <w:szCs w:val="18"/>
                <w:lang w:eastAsia="sv-SE"/>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257773D" w14:textId="77777777" w:rsidR="00465894" w:rsidRDefault="00465894">
            <w:pPr>
              <w:pStyle w:val="TAC"/>
              <w:rPr>
                <w:rFonts w:cs="Arial"/>
                <w:lang w:eastAsia="zh-CN"/>
              </w:rPr>
            </w:pPr>
            <w:r>
              <w:rPr>
                <w:szCs w:val="18"/>
                <w:lang w:eastAsia="sv-SE"/>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08612A3" w14:textId="77777777" w:rsidR="00465894" w:rsidRDefault="00465894">
            <w:pPr>
              <w:pStyle w:val="TAC"/>
            </w:pPr>
            <w:r>
              <w:rPr>
                <w:szCs w:val="18"/>
                <w:lang w:eastAsia="sv-SE"/>
              </w:rPr>
              <w:t>2150</w:t>
            </w:r>
          </w:p>
        </w:tc>
        <w:tc>
          <w:tcPr>
            <w:tcW w:w="867" w:type="dxa"/>
            <w:gridSpan w:val="2"/>
            <w:tcBorders>
              <w:top w:val="single" w:sz="4" w:space="0" w:color="auto"/>
              <w:left w:val="single" w:sz="4" w:space="0" w:color="auto"/>
              <w:bottom w:val="single" w:sz="4" w:space="0" w:color="auto"/>
              <w:right w:val="single" w:sz="4" w:space="0" w:color="auto"/>
            </w:tcBorders>
            <w:hideMark/>
          </w:tcPr>
          <w:p w14:paraId="7285C8E2" w14:textId="77777777" w:rsidR="00465894" w:rsidRDefault="00465894">
            <w:pPr>
              <w:pStyle w:val="TAC"/>
              <w:rPr>
                <w:rFonts w:cs="Arial"/>
              </w:rPr>
            </w:pPr>
            <w:r>
              <w:rPr>
                <w:szCs w:val="18"/>
                <w:lang w:eastAsia="sv-SE"/>
              </w:rPr>
              <w:t>4</w:t>
            </w:r>
          </w:p>
        </w:tc>
        <w:tc>
          <w:tcPr>
            <w:tcW w:w="1248" w:type="dxa"/>
            <w:gridSpan w:val="3"/>
            <w:tcBorders>
              <w:top w:val="single" w:sz="4" w:space="0" w:color="auto"/>
              <w:left w:val="single" w:sz="4" w:space="0" w:color="auto"/>
              <w:bottom w:val="single" w:sz="4" w:space="0" w:color="auto"/>
              <w:right w:val="single" w:sz="4" w:space="0" w:color="auto"/>
            </w:tcBorders>
            <w:hideMark/>
          </w:tcPr>
          <w:p w14:paraId="117885DC" w14:textId="77777777" w:rsidR="00465894" w:rsidRDefault="00465894">
            <w:pPr>
              <w:pStyle w:val="TAC"/>
              <w:rPr>
                <w:rFonts w:cs="Arial"/>
              </w:rPr>
            </w:pPr>
            <w:r>
              <w:rPr>
                <w:szCs w:val="18"/>
                <w:lang w:eastAsia="sv-SE"/>
              </w:rPr>
              <w:t>IMD5</w:t>
            </w:r>
          </w:p>
        </w:tc>
      </w:tr>
      <w:tr w:rsidR="00465894" w14:paraId="317348D7" w14:textId="77777777" w:rsidTr="00465894">
        <w:trPr>
          <w:trHeight w:val="216"/>
          <w:jc w:val="center"/>
        </w:trPr>
        <w:tc>
          <w:tcPr>
            <w:tcW w:w="2259" w:type="dxa"/>
            <w:tcBorders>
              <w:top w:val="single" w:sz="4" w:space="0" w:color="auto"/>
              <w:left w:val="single" w:sz="4" w:space="0" w:color="auto"/>
              <w:bottom w:val="nil"/>
              <w:right w:val="single" w:sz="4" w:space="0" w:color="auto"/>
            </w:tcBorders>
            <w:hideMark/>
          </w:tcPr>
          <w:p w14:paraId="2D2BFAA5" w14:textId="77777777" w:rsidR="00465894" w:rsidRDefault="00465894">
            <w:pPr>
              <w:pStyle w:val="TAC"/>
              <w:rPr>
                <w:rFonts w:eastAsia="MS Mincho"/>
              </w:rPr>
            </w:pPr>
            <w:r>
              <w:rPr>
                <w:rFonts w:cs="Arial"/>
                <w:szCs w:val="18"/>
              </w:rPr>
              <w:t>DC_2A_n2A-n66A</w:t>
            </w:r>
          </w:p>
        </w:tc>
        <w:tc>
          <w:tcPr>
            <w:tcW w:w="868" w:type="dxa"/>
            <w:tcBorders>
              <w:top w:val="single" w:sz="4" w:space="0" w:color="auto"/>
              <w:left w:val="single" w:sz="4" w:space="0" w:color="auto"/>
              <w:bottom w:val="single" w:sz="4" w:space="0" w:color="auto"/>
              <w:right w:val="single" w:sz="4" w:space="0" w:color="auto"/>
            </w:tcBorders>
            <w:vAlign w:val="center"/>
            <w:hideMark/>
          </w:tcPr>
          <w:p w14:paraId="0B3B53CD" w14:textId="77777777" w:rsidR="00465894" w:rsidRDefault="00465894">
            <w:pPr>
              <w:pStyle w:val="TAC"/>
              <w:rPr>
                <w:rFonts w:eastAsiaTheme="minorEastAsia" w:cs="Arial"/>
                <w:szCs w:val="18"/>
              </w:rPr>
            </w:pPr>
            <w:r>
              <w:rPr>
                <w:rFonts w:cs="Arial"/>
                <w:szCs w:val="18"/>
              </w:rPr>
              <w:t>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E0A9A5D" w14:textId="77777777" w:rsidR="00465894" w:rsidRDefault="00465894">
            <w:pPr>
              <w:pStyle w:val="TAC"/>
              <w:rPr>
                <w:rFonts w:cs="Arial"/>
                <w:szCs w:val="18"/>
                <w:lang w:eastAsia="ko-KR"/>
              </w:rPr>
            </w:pPr>
            <w:r>
              <w:rPr>
                <w:rFonts w:eastAsia="Malgun Gothic" w:cs="Arial"/>
                <w:szCs w:val="18"/>
              </w:rPr>
              <w:t>1875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7D0D925" w14:textId="77777777" w:rsidR="00465894" w:rsidRDefault="00465894">
            <w:pPr>
              <w:pStyle w:val="TAC"/>
              <w:rPr>
                <w:rFonts w:cs="Arial"/>
                <w:szCs w:val="18"/>
                <w:lang w:eastAsia="ko-KR"/>
              </w:rPr>
            </w:pPr>
            <w:r>
              <w:rPr>
                <w:rFonts w:eastAsia="Malgun Gothic"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22747EB" w14:textId="77777777" w:rsidR="00465894" w:rsidRDefault="00465894">
            <w:pPr>
              <w:pStyle w:val="TAC"/>
              <w:rPr>
                <w:rFonts w:cs="Arial"/>
                <w:szCs w:val="18"/>
                <w:lang w:eastAsia="ko-KR"/>
              </w:rPr>
            </w:pPr>
            <w:r>
              <w:rPr>
                <w:rFonts w:eastAsia="Malgun Gothic"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7FED65D" w14:textId="77777777" w:rsidR="00465894" w:rsidRDefault="00465894">
            <w:pPr>
              <w:pStyle w:val="TAC"/>
              <w:rPr>
                <w:rFonts w:cs="Arial"/>
                <w:szCs w:val="18"/>
                <w:lang w:eastAsia="ko-KR"/>
              </w:rPr>
            </w:pPr>
            <w:r>
              <w:rPr>
                <w:rFonts w:eastAsia="Malgun Gothic" w:cs="Arial"/>
                <w:szCs w:val="18"/>
              </w:rPr>
              <w:t>1955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6729F60" w14:textId="77777777" w:rsidR="00465894" w:rsidRDefault="00465894">
            <w:pPr>
              <w:pStyle w:val="TAC"/>
              <w:rPr>
                <w:rFonts w:cs="Arial"/>
                <w:color w:val="000000"/>
              </w:rPr>
            </w:pPr>
            <w:r>
              <w:rPr>
                <w:rFonts w:cs="Arial"/>
                <w:color w:val="000000"/>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6590DCD" w14:textId="77777777" w:rsidR="00465894" w:rsidRDefault="00465894">
            <w:pPr>
              <w:pStyle w:val="TAC"/>
              <w:rPr>
                <w:rFonts w:cs="Arial"/>
                <w:color w:val="000000"/>
              </w:rPr>
            </w:pPr>
            <w:r>
              <w:rPr>
                <w:rFonts w:cs="Arial"/>
                <w:color w:val="000000"/>
              </w:rPr>
              <w:t>N/A</w:t>
            </w:r>
          </w:p>
        </w:tc>
      </w:tr>
      <w:tr w:rsidR="00465894" w14:paraId="313C3F0D" w14:textId="77777777" w:rsidTr="00465894">
        <w:trPr>
          <w:trHeight w:val="216"/>
          <w:jc w:val="center"/>
        </w:trPr>
        <w:tc>
          <w:tcPr>
            <w:tcW w:w="2259" w:type="dxa"/>
            <w:tcBorders>
              <w:top w:val="nil"/>
              <w:left w:val="single" w:sz="4" w:space="0" w:color="auto"/>
              <w:bottom w:val="nil"/>
              <w:right w:val="single" w:sz="4" w:space="0" w:color="auto"/>
            </w:tcBorders>
          </w:tcPr>
          <w:p w14:paraId="2EBE3201"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191184B" w14:textId="77777777" w:rsidR="00465894" w:rsidRDefault="00465894">
            <w:pPr>
              <w:pStyle w:val="TAC"/>
              <w:rPr>
                <w:rFonts w:eastAsiaTheme="minorEastAsia" w:cs="Arial"/>
                <w:szCs w:val="18"/>
              </w:rPr>
            </w:pPr>
            <w:r>
              <w:rPr>
                <w:rFonts w:cs="Arial"/>
                <w:szCs w:val="18"/>
              </w:rPr>
              <w:t>n2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65DDD79" w14:textId="77777777" w:rsidR="00465894" w:rsidRDefault="00465894">
            <w:pPr>
              <w:pStyle w:val="TAC"/>
              <w:rPr>
                <w:rFonts w:cs="Arial"/>
                <w:szCs w:val="18"/>
                <w:lang w:eastAsia="ko-KR"/>
              </w:rPr>
            </w:pPr>
            <w:r>
              <w:rPr>
                <w:rFonts w:eastAsia="Malgun Gothic" w:cs="Arial"/>
                <w:szCs w:val="18"/>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A0637D6" w14:textId="77777777" w:rsidR="00465894" w:rsidRDefault="00465894">
            <w:pPr>
              <w:pStyle w:val="TAC"/>
              <w:rPr>
                <w:rFonts w:cs="Arial"/>
                <w:szCs w:val="18"/>
                <w:lang w:eastAsia="ko-KR"/>
              </w:rPr>
            </w:pPr>
            <w:r>
              <w:rPr>
                <w:rFonts w:eastAsia="Malgun Gothic"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B98CE27" w14:textId="77777777" w:rsidR="00465894" w:rsidRDefault="00465894">
            <w:pPr>
              <w:pStyle w:val="TAC"/>
              <w:rPr>
                <w:rFonts w:cs="Arial"/>
                <w:szCs w:val="18"/>
                <w:lang w:eastAsia="ko-KR"/>
              </w:rPr>
            </w:pPr>
            <w:r>
              <w:rPr>
                <w:rFonts w:eastAsia="Malgun Gothic" w:cs="Arial"/>
                <w:szCs w:val="18"/>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0299DF6" w14:textId="77777777" w:rsidR="00465894" w:rsidRDefault="00465894">
            <w:pPr>
              <w:pStyle w:val="TAC"/>
              <w:rPr>
                <w:rFonts w:cs="Arial"/>
                <w:szCs w:val="18"/>
                <w:lang w:eastAsia="ko-KR"/>
              </w:rPr>
            </w:pPr>
            <w:r>
              <w:rPr>
                <w:rFonts w:eastAsia="Malgun Gothic" w:cs="Arial"/>
                <w:szCs w:val="18"/>
              </w:rPr>
              <w:t>1975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479DC081" w14:textId="77777777" w:rsidR="00465894" w:rsidRDefault="00465894">
            <w:pPr>
              <w:pStyle w:val="TAC"/>
              <w:rPr>
                <w:rFonts w:cs="Arial"/>
                <w:color w:val="000000"/>
                <w:lang w:eastAsia="ko-KR"/>
              </w:rPr>
            </w:pPr>
            <w:r>
              <w:rPr>
                <w:rFonts w:cs="Arial"/>
                <w:color w:val="000000"/>
                <w:lang w:eastAsia="ko-KR"/>
              </w:rPr>
              <w:t>20</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9EF0269" w14:textId="77777777" w:rsidR="00465894" w:rsidRDefault="00465894">
            <w:pPr>
              <w:pStyle w:val="TAC"/>
              <w:rPr>
                <w:rFonts w:cs="Arial"/>
                <w:color w:val="000000"/>
                <w:lang w:eastAsia="ko-KR"/>
              </w:rPr>
            </w:pPr>
            <w:r>
              <w:rPr>
                <w:rFonts w:cs="Arial"/>
                <w:color w:val="000000"/>
                <w:lang w:eastAsia="ko-KR"/>
              </w:rPr>
              <w:t>IMD3</w:t>
            </w:r>
          </w:p>
        </w:tc>
      </w:tr>
      <w:tr w:rsidR="00465894" w14:paraId="63ED3F6F" w14:textId="77777777" w:rsidTr="00465894">
        <w:trPr>
          <w:trHeight w:val="216"/>
          <w:jc w:val="center"/>
        </w:trPr>
        <w:tc>
          <w:tcPr>
            <w:tcW w:w="2259" w:type="dxa"/>
            <w:tcBorders>
              <w:top w:val="nil"/>
              <w:left w:val="single" w:sz="4" w:space="0" w:color="auto"/>
              <w:bottom w:val="single" w:sz="4" w:space="0" w:color="auto"/>
              <w:right w:val="single" w:sz="4" w:space="0" w:color="auto"/>
            </w:tcBorders>
          </w:tcPr>
          <w:p w14:paraId="6F4BA572"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416EA72" w14:textId="77777777" w:rsidR="00465894" w:rsidRDefault="00465894">
            <w:pPr>
              <w:pStyle w:val="TAC"/>
              <w:rPr>
                <w:rFonts w:eastAsiaTheme="minorEastAsia" w:cs="Arial"/>
                <w:szCs w:val="18"/>
              </w:rPr>
            </w:pPr>
            <w:r>
              <w:rPr>
                <w:rFonts w:cs="Arial"/>
                <w:szCs w:val="18"/>
              </w:rPr>
              <w:t>n66</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E2CDDC6" w14:textId="77777777" w:rsidR="00465894" w:rsidRDefault="00465894">
            <w:pPr>
              <w:pStyle w:val="TAC"/>
              <w:rPr>
                <w:rFonts w:cs="Arial"/>
                <w:szCs w:val="18"/>
                <w:lang w:eastAsia="ko-KR"/>
              </w:rPr>
            </w:pPr>
            <w:r>
              <w:rPr>
                <w:rFonts w:eastAsia="Malgun Gothic" w:cs="Arial"/>
                <w:szCs w:val="18"/>
              </w:rPr>
              <w:t>1775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A44BDE9" w14:textId="77777777" w:rsidR="00465894" w:rsidRDefault="00465894">
            <w:pPr>
              <w:pStyle w:val="TAC"/>
              <w:rPr>
                <w:rFonts w:cs="Arial"/>
                <w:szCs w:val="18"/>
                <w:lang w:eastAsia="ko-KR"/>
              </w:rPr>
            </w:pPr>
            <w:r>
              <w:rPr>
                <w:rFonts w:eastAsia="Malgun Gothic"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A366A57" w14:textId="77777777" w:rsidR="00465894" w:rsidRDefault="00465894">
            <w:pPr>
              <w:pStyle w:val="TAC"/>
              <w:rPr>
                <w:rFonts w:cs="Arial"/>
                <w:szCs w:val="18"/>
                <w:lang w:eastAsia="ko-KR"/>
              </w:rPr>
            </w:pPr>
            <w:r>
              <w:rPr>
                <w:rFonts w:eastAsia="Malgun Gothic"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49A4527" w14:textId="77777777" w:rsidR="00465894" w:rsidRDefault="00465894">
            <w:pPr>
              <w:pStyle w:val="TAC"/>
              <w:rPr>
                <w:rFonts w:cs="Arial"/>
                <w:szCs w:val="18"/>
                <w:lang w:eastAsia="ko-KR"/>
              </w:rPr>
            </w:pPr>
            <w:r>
              <w:rPr>
                <w:rFonts w:eastAsia="Malgun Gothic" w:cs="Arial"/>
                <w:szCs w:val="18"/>
              </w:rPr>
              <w:t>2175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1D5BAFD4" w14:textId="77777777" w:rsidR="00465894" w:rsidRDefault="00465894">
            <w:pPr>
              <w:pStyle w:val="TAC"/>
              <w:rPr>
                <w:rFonts w:cs="Arial"/>
                <w:color w:val="000000"/>
              </w:rPr>
            </w:pPr>
            <w:r>
              <w:rPr>
                <w:rFonts w:cs="Arial"/>
                <w:color w:val="000000"/>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1751681" w14:textId="77777777" w:rsidR="00465894" w:rsidRDefault="00465894">
            <w:pPr>
              <w:pStyle w:val="TAC"/>
              <w:rPr>
                <w:rFonts w:cs="Arial"/>
                <w:color w:val="000000"/>
              </w:rPr>
            </w:pPr>
            <w:r>
              <w:rPr>
                <w:rFonts w:cs="Arial"/>
                <w:color w:val="000000"/>
              </w:rPr>
              <w:t>N/A</w:t>
            </w:r>
          </w:p>
        </w:tc>
      </w:tr>
      <w:tr w:rsidR="00465894" w14:paraId="6E3EDDA3" w14:textId="77777777" w:rsidTr="00465894">
        <w:trPr>
          <w:trHeight w:val="216"/>
          <w:jc w:val="center"/>
        </w:trPr>
        <w:tc>
          <w:tcPr>
            <w:tcW w:w="2259" w:type="dxa"/>
            <w:tcBorders>
              <w:top w:val="single" w:sz="4" w:space="0" w:color="auto"/>
              <w:left w:val="single" w:sz="4" w:space="0" w:color="auto"/>
              <w:bottom w:val="nil"/>
              <w:right w:val="single" w:sz="4" w:space="0" w:color="auto"/>
            </w:tcBorders>
            <w:hideMark/>
          </w:tcPr>
          <w:p w14:paraId="1FA766BC" w14:textId="77777777" w:rsidR="00465894" w:rsidRDefault="00465894">
            <w:pPr>
              <w:pStyle w:val="TAC"/>
              <w:rPr>
                <w:rFonts w:eastAsia="MS Mincho"/>
              </w:rPr>
            </w:pPr>
            <w:r>
              <w:rPr>
                <w:rFonts w:cs="Arial"/>
                <w:szCs w:val="18"/>
              </w:rPr>
              <w:t>DC_</w:t>
            </w:r>
            <w:r>
              <w:rPr>
                <w:rFonts w:cs="Arial"/>
                <w:szCs w:val="18"/>
                <w:lang w:val="sv-SE"/>
              </w:rPr>
              <w:t>2</w:t>
            </w:r>
            <w:r>
              <w:rPr>
                <w:rFonts w:cs="Arial"/>
                <w:szCs w:val="18"/>
              </w:rPr>
              <w:t>A_n2</w:t>
            </w:r>
            <w:r>
              <w:rPr>
                <w:rFonts w:cs="Arial"/>
                <w:szCs w:val="18"/>
                <w:lang w:val="sv-SE"/>
              </w:rPr>
              <w:t>A</w:t>
            </w:r>
            <w:r>
              <w:rPr>
                <w:rFonts w:cs="Arial"/>
                <w:szCs w:val="18"/>
              </w:rPr>
              <w:t>-n</w:t>
            </w:r>
            <w:r>
              <w:rPr>
                <w:rFonts w:cs="Arial"/>
                <w:szCs w:val="18"/>
                <w:lang w:val="sv-SE"/>
              </w:rPr>
              <w:t>77A</w:t>
            </w:r>
          </w:p>
        </w:tc>
        <w:tc>
          <w:tcPr>
            <w:tcW w:w="868" w:type="dxa"/>
            <w:tcBorders>
              <w:top w:val="single" w:sz="4" w:space="0" w:color="auto"/>
              <w:left w:val="single" w:sz="4" w:space="0" w:color="auto"/>
              <w:bottom w:val="single" w:sz="4" w:space="0" w:color="auto"/>
              <w:right w:val="single" w:sz="4" w:space="0" w:color="auto"/>
            </w:tcBorders>
            <w:vAlign w:val="center"/>
            <w:hideMark/>
          </w:tcPr>
          <w:p w14:paraId="741CF2DD" w14:textId="77777777" w:rsidR="00465894" w:rsidRDefault="00465894">
            <w:pPr>
              <w:pStyle w:val="TAC"/>
              <w:rPr>
                <w:rFonts w:eastAsiaTheme="minorEastAsia" w:cs="Arial"/>
                <w:szCs w:val="18"/>
              </w:rPr>
            </w:pPr>
            <w:r>
              <w:rPr>
                <w:rFonts w:cs="Arial"/>
                <w:szCs w:val="18"/>
                <w:lang w:eastAsia="ja-JP"/>
              </w:rPr>
              <w:t>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59E0DCF" w14:textId="77777777" w:rsidR="00465894" w:rsidRDefault="00465894">
            <w:pPr>
              <w:pStyle w:val="TAC"/>
              <w:rPr>
                <w:rFonts w:eastAsia="Malgun Gothic" w:cs="Arial"/>
                <w:szCs w:val="18"/>
              </w:rPr>
            </w:pPr>
            <w:r>
              <w:rPr>
                <w:rFonts w:cs="Arial"/>
                <w:szCs w:val="18"/>
                <w:lang w:eastAsia="ja-JP"/>
              </w:rPr>
              <w:t>1875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6B848C0C" w14:textId="77777777" w:rsidR="00465894" w:rsidRDefault="00465894">
            <w:pPr>
              <w:pStyle w:val="TAC"/>
              <w:rPr>
                <w:rFonts w:eastAsia="Malgun Gothic" w:cs="Arial"/>
                <w:szCs w:val="18"/>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6FD9DFF" w14:textId="77777777" w:rsidR="00465894" w:rsidRDefault="00465894">
            <w:pPr>
              <w:pStyle w:val="TAC"/>
              <w:rPr>
                <w:rFonts w:eastAsia="Malgun Gothic" w:cs="Arial"/>
                <w:szCs w:val="18"/>
              </w:rPr>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AA3205E" w14:textId="77777777" w:rsidR="00465894" w:rsidRDefault="00465894">
            <w:pPr>
              <w:pStyle w:val="TAC"/>
              <w:rPr>
                <w:rFonts w:eastAsia="Malgun Gothic" w:cs="Arial"/>
                <w:szCs w:val="18"/>
              </w:rPr>
            </w:pPr>
            <w:r>
              <w:rPr>
                <w:rFonts w:cs="Arial"/>
                <w:szCs w:val="18"/>
                <w:lang w:eastAsia="ja-JP"/>
              </w:rPr>
              <w:t>1955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F1DA318" w14:textId="77777777" w:rsidR="00465894" w:rsidRDefault="00465894">
            <w:pPr>
              <w:pStyle w:val="TAC"/>
              <w:rPr>
                <w:rFonts w:eastAsiaTheme="minorEastAsia" w:cs="Arial"/>
                <w:color w:val="000000"/>
              </w:rPr>
            </w:pPr>
            <w:r>
              <w:rPr>
                <w:rFonts w:cs="Arial"/>
                <w:szCs w:val="18"/>
                <w:lang w:eastAsia="ja-JP"/>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F06AD9A" w14:textId="77777777" w:rsidR="00465894" w:rsidRDefault="00465894">
            <w:pPr>
              <w:pStyle w:val="TAC"/>
              <w:rPr>
                <w:rFonts w:cs="Arial"/>
                <w:color w:val="000000"/>
              </w:rPr>
            </w:pPr>
            <w:r>
              <w:rPr>
                <w:rFonts w:cs="Arial"/>
                <w:szCs w:val="18"/>
                <w:lang w:eastAsia="ja-JP"/>
              </w:rPr>
              <w:t>N/A</w:t>
            </w:r>
          </w:p>
        </w:tc>
      </w:tr>
      <w:tr w:rsidR="00465894" w14:paraId="2A32C6E6" w14:textId="77777777" w:rsidTr="00465894">
        <w:trPr>
          <w:trHeight w:val="216"/>
          <w:jc w:val="center"/>
        </w:trPr>
        <w:tc>
          <w:tcPr>
            <w:tcW w:w="2259" w:type="dxa"/>
            <w:tcBorders>
              <w:top w:val="nil"/>
              <w:left w:val="single" w:sz="4" w:space="0" w:color="auto"/>
              <w:bottom w:val="nil"/>
              <w:right w:val="single" w:sz="4" w:space="0" w:color="auto"/>
            </w:tcBorders>
          </w:tcPr>
          <w:p w14:paraId="7CC9973E" w14:textId="77777777" w:rsidR="00465894" w:rsidRDefault="00465894">
            <w:pPr>
              <w:pStyle w:val="TAC"/>
              <w:rPr>
                <w:rFonts w:eastAsia="MS Mincho"/>
              </w:rPr>
            </w:pPr>
          </w:p>
        </w:tc>
        <w:tc>
          <w:tcPr>
            <w:tcW w:w="868" w:type="dxa"/>
            <w:vMerge w:val="restart"/>
            <w:tcBorders>
              <w:top w:val="single" w:sz="4" w:space="0" w:color="auto"/>
              <w:left w:val="single" w:sz="4" w:space="0" w:color="auto"/>
              <w:bottom w:val="single" w:sz="4" w:space="0" w:color="auto"/>
              <w:right w:val="single" w:sz="4" w:space="0" w:color="auto"/>
            </w:tcBorders>
            <w:vAlign w:val="center"/>
            <w:hideMark/>
          </w:tcPr>
          <w:p w14:paraId="5CBC2E6A" w14:textId="77777777" w:rsidR="00465894" w:rsidRDefault="00465894">
            <w:pPr>
              <w:pStyle w:val="TAC"/>
              <w:rPr>
                <w:rFonts w:eastAsiaTheme="minorEastAsia" w:cs="Arial"/>
                <w:szCs w:val="18"/>
              </w:rPr>
            </w:pPr>
            <w:r>
              <w:rPr>
                <w:rFonts w:cs="Arial"/>
                <w:szCs w:val="18"/>
                <w:lang w:eastAsia="ja-JP"/>
              </w:rPr>
              <w:t>n2</w:t>
            </w:r>
          </w:p>
        </w:tc>
        <w:tc>
          <w:tcPr>
            <w:tcW w:w="1380"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3A4D9351" w14:textId="77777777" w:rsidR="00465894" w:rsidRDefault="00465894">
            <w:pPr>
              <w:pStyle w:val="TAC"/>
              <w:rPr>
                <w:rFonts w:eastAsia="Malgun Gothic" w:cs="Arial"/>
                <w:szCs w:val="18"/>
              </w:rPr>
            </w:pPr>
            <w:r>
              <w:rPr>
                <w:rFonts w:cs="Arial"/>
                <w:szCs w:val="18"/>
                <w:lang w:eastAsia="ja-JP"/>
              </w:rPr>
              <w:t>N/A</w:t>
            </w:r>
          </w:p>
        </w:tc>
        <w:tc>
          <w:tcPr>
            <w:tcW w:w="817"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4D19591A" w14:textId="77777777" w:rsidR="00465894" w:rsidRDefault="00465894">
            <w:pPr>
              <w:pStyle w:val="TAC"/>
              <w:rPr>
                <w:rFonts w:eastAsia="Malgun Gothic" w:cs="Arial"/>
                <w:szCs w:val="18"/>
              </w:rPr>
            </w:pPr>
            <w:r>
              <w:rPr>
                <w:rFonts w:cs="Arial"/>
                <w:szCs w:val="18"/>
              </w:rPr>
              <w:t>5</w:t>
            </w:r>
          </w:p>
        </w:tc>
        <w:tc>
          <w:tcPr>
            <w:tcW w:w="2554"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607C09A5" w14:textId="77777777" w:rsidR="00465894" w:rsidRDefault="00465894">
            <w:pPr>
              <w:pStyle w:val="TAC"/>
              <w:rPr>
                <w:rFonts w:eastAsia="Malgun Gothic" w:cs="Arial"/>
                <w:szCs w:val="18"/>
              </w:rPr>
            </w:pPr>
            <w:r>
              <w:rPr>
                <w:rFonts w:cs="Arial"/>
                <w:szCs w:val="18"/>
              </w:rPr>
              <w:t>N/A</w:t>
            </w:r>
          </w:p>
        </w:tc>
        <w:tc>
          <w:tcPr>
            <w:tcW w:w="1323"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118AD88F" w14:textId="77777777" w:rsidR="00465894" w:rsidRDefault="00465894">
            <w:pPr>
              <w:pStyle w:val="TAC"/>
              <w:rPr>
                <w:rFonts w:eastAsia="Malgun Gothic" w:cs="Arial"/>
                <w:szCs w:val="18"/>
              </w:rPr>
            </w:pPr>
            <w:r>
              <w:rPr>
                <w:rFonts w:cs="Arial"/>
                <w:szCs w:val="18"/>
                <w:lang w:eastAsia="ja-JP"/>
              </w:rPr>
              <w:t>1935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16A2A2B8" w14:textId="77777777" w:rsidR="00465894" w:rsidRDefault="00465894">
            <w:pPr>
              <w:pStyle w:val="TAC"/>
              <w:rPr>
                <w:rFonts w:eastAsiaTheme="minorEastAsia" w:cs="Arial"/>
                <w:color w:val="000000"/>
              </w:rPr>
            </w:pPr>
            <w:r>
              <w:rPr>
                <w:rFonts w:eastAsia="MS Mincho" w:cs="Arial"/>
                <w:szCs w:val="18"/>
                <w:lang w:eastAsia="ja-JP"/>
              </w:rPr>
              <w:t>26</w:t>
            </w:r>
          </w:p>
        </w:tc>
        <w:tc>
          <w:tcPr>
            <w:tcW w:w="1248"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78492C3B" w14:textId="77777777" w:rsidR="00465894" w:rsidRDefault="00465894">
            <w:pPr>
              <w:pStyle w:val="TAC"/>
              <w:rPr>
                <w:rFonts w:cs="Arial"/>
                <w:color w:val="000000"/>
              </w:rPr>
            </w:pPr>
            <w:r>
              <w:rPr>
                <w:rFonts w:cs="Arial"/>
                <w:szCs w:val="18"/>
              </w:rPr>
              <w:t>IMD2</w:t>
            </w:r>
          </w:p>
        </w:tc>
      </w:tr>
      <w:tr w:rsidR="00465894" w14:paraId="5C43701D" w14:textId="77777777" w:rsidTr="00465894">
        <w:trPr>
          <w:trHeight w:val="216"/>
          <w:jc w:val="center"/>
        </w:trPr>
        <w:tc>
          <w:tcPr>
            <w:tcW w:w="2259" w:type="dxa"/>
            <w:tcBorders>
              <w:top w:val="nil"/>
              <w:left w:val="single" w:sz="4" w:space="0" w:color="auto"/>
              <w:bottom w:val="nil"/>
              <w:right w:val="single" w:sz="4" w:space="0" w:color="auto"/>
            </w:tcBorders>
          </w:tcPr>
          <w:p w14:paraId="79053BF2" w14:textId="77777777" w:rsidR="00465894" w:rsidRDefault="00465894">
            <w:pPr>
              <w:pStyle w:val="TAC"/>
              <w:rPr>
                <w:rFonts w:eastAsia="MS Minch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D99D50" w14:textId="77777777" w:rsidR="00465894" w:rsidRDefault="00465894">
            <w:pPr>
              <w:spacing w:after="0"/>
              <w:rPr>
                <w:rFonts w:ascii="Arial" w:eastAsiaTheme="minorEastAsia" w:hAnsi="Arial" w:cs="Arial"/>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F74DD35" w14:textId="77777777" w:rsidR="00465894" w:rsidRDefault="00465894">
            <w:pPr>
              <w:spacing w:after="0"/>
              <w:rPr>
                <w:rFonts w:ascii="Arial" w:eastAsia="Malgun Gothic" w:hAnsi="Arial" w:cs="Arial"/>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156F73F" w14:textId="77777777" w:rsidR="00465894" w:rsidRDefault="00465894">
            <w:pPr>
              <w:spacing w:after="0"/>
              <w:rPr>
                <w:rFonts w:ascii="Arial" w:eastAsia="Malgun Gothic" w:hAnsi="Arial" w:cs="Arial"/>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058002E" w14:textId="77777777" w:rsidR="00465894" w:rsidRDefault="00465894">
            <w:pPr>
              <w:spacing w:after="0"/>
              <w:rPr>
                <w:rFonts w:ascii="Arial" w:eastAsia="Malgun Gothic" w:hAnsi="Arial" w:cs="Arial"/>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B0BCBCF" w14:textId="77777777" w:rsidR="00465894" w:rsidRDefault="00465894">
            <w:pPr>
              <w:spacing w:after="0"/>
              <w:rPr>
                <w:rFonts w:ascii="Arial" w:eastAsia="Malgun Gothic" w:hAnsi="Arial" w:cs="Arial"/>
                <w:sz w:val="18"/>
                <w:szCs w:val="18"/>
              </w:rPr>
            </w:pPr>
          </w:p>
        </w:tc>
        <w:tc>
          <w:tcPr>
            <w:tcW w:w="867" w:type="dxa"/>
            <w:gridSpan w:val="2"/>
            <w:tcBorders>
              <w:top w:val="single" w:sz="4" w:space="0" w:color="auto"/>
              <w:left w:val="single" w:sz="4" w:space="0" w:color="auto"/>
              <w:bottom w:val="single" w:sz="4" w:space="0" w:color="auto"/>
              <w:right w:val="single" w:sz="4" w:space="0" w:color="auto"/>
            </w:tcBorders>
            <w:vAlign w:val="center"/>
          </w:tcPr>
          <w:p w14:paraId="0E96C202" w14:textId="77777777" w:rsidR="00465894" w:rsidRDefault="00465894">
            <w:pPr>
              <w:pStyle w:val="TAC"/>
              <w:rPr>
                <w:rFonts w:eastAsiaTheme="minorEastAsia" w:cs="Arial"/>
                <w:color w:val="00000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89D794E" w14:textId="77777777" w:rsidR="00465894" w:rsidRDefault="00465894">
            <w:pPr>
              <w:spacing w:after="0"/>
              <w:rPr>
                <w:rFonts w:ascii="Arial" w:eastAsiaTheme="minorEastAsia" w:hAnsi="Arial" w:cs="Arial"/>
                <w:color w:val="000000"/>
                <w:sz w:val="18"/>
              </w:rPr>
            </w:pPr>
          </w:p>
        </w:tc>
      </w:tr>
      <w:tr w:rsidR="00465894" w14:paraId="04B19A18" w14:textId="77777777" w:rsidTr="00465894">
        <w:trPr>
          <w:trHeight w:val="216"/>
          <w:jc w:val="center"/>
        </w:trPr>
        <w:tc>
          <w:tcPr>
            <w:tcW w:w="2259" w:type="dxa"/>
            <w:tcBorders>
              <w:top w:val="nil"/>
              <w:left w:val="single" w:sz="4" w:space="0" w:color="auto"/>
              <w:bottom w:val="nil"/>
              <w:right w:val="single" w:sz="4" w:space="0" w:color="auto"/>
            </w:tcBorders>
          </w:tcPr>
          <w:p w14:paraId="2230ED04"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A017C2F" w14:textId="77777777" w:rsidR="00465894" w:rsidRDefault="00465894">
            <w:pPr>
              <w:pStyle w:val="TAC"/>
              <w:rPr>
                <w:rFonts w:eastAsiaTheme="minorEastAsia" w:cs="Arial"/>
                <w:szCs w:val="18"/>
              </w:rPr>
            </w:pPr>
            <w:r>
              <w:rPr>
                <w:rFonts w:eastAsia="MS Mincho" w:cs="Arial"/>
                <w:szCs w:val="18"/>
                <w:lang w:eastAsia="ja-JP"/>
              </w:rPr>
              <w:t>n77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605E6B9" w14:textId="77777777" w:rsidR="00465894" w:rsidRDefault="00465894">
            <w:pPr>
              <w:pStyle w:val="TAC"/>
              <w:rPr>
                <w:rFonts w:eastAsia="Malgun Gothic" w:cs="Arial"/>
                <w:szCs w:val="18"/>
              </w:rPr>
            </w:pPr>
            <w:r>
              <w:rPr>
                <w:rFonts w:cs="Arial"/>
                <w:szCs w:val="18"/>
                <w:lang w:eastAsia="ja-JP"/>
              </w:rPr>
              <w:t>3810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B712445" w14:textId="77777777" w:rsidR="00465894" w:rsidRDefault="00465894">
            <w:pPr>
              <w:pStyle w:val="TAC"/>
              <w:rPr>
                <w:rFonts w:eastAsia="Malgun Gothic" w:cs="Arial"/>
                <w:szCs w:val="18"/>
              </w:rPr>
            </w:pPr>
            <w:r>
              <w:rPr>
                <w:rFonts w:cs="Arial"/>
                <w:szCs w:val="18"/>
                <w:lang w:eastAsia="ja-JP"/>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E893578" w14:textId="77777777" w:rsidR="00465894" w:rsidRDefault="00465894">
            <w:pPr>
              <w:pStyle w:val="TAC"/>
              <w:rPr>
                <w:rFonts w:eastAsia="Malgun Gothic" w:cs="Arial"/>
                <w:szCs w:val="18"/>
              </w:rPr>
            </w:pPr>
            <w:r>
              <w:rPr>
                <w:rFonts w:cs="Arial"/>
                <w:szCs w:val="18"/>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0D52498" w14:textId="77777777" w:rsidR="00465894" w:rsidRDefault="00465894">
            <w:pPr>
              <w:pStyle w:val="TAC"/>
              <w:rPr>
                <w:rFonts w:eastAsia="Malgun Gothic" w:cs="Arial"/>
                <w:szCs w:val="18"/>
              </w:rPr>
            </w:pPr>
            <w:r>
              <w:rPr>
                <w:rFonts w:cs="Arial"/>
                <w:szCs w:val="18"/>
                <w:lang w:eastAsia="ja-JP"/>
              </w:rPr>
              <w:t>3810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1BE9B98E" w14:textId="77777777" w:rsidR="00465894" w:rsidRDefault="00465894">
            <w:pPr>
              <w:pStyle w:val="TAC"/>
              <w:rPr>
                <w:rFonts w:eastAsiaTheme="minorEastAsia" w:cs="Arial"/>
                <w:color w:val="000000"/>
              </w:rPr>
            </w:pPr>
            <w:r>
              <w:rPr>
                <w:rFonts w:cs="Arial"/>
                <w:szCs w:val="18"/>
                <w:lang w:eastAsia="ja-JP"/>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0804A5C" w14:textId="77777777" w:rsidR="00465894" w:rsidRDefault="00465894">
            <w:pPr>
              <w:pStyle w:val="TAC"/>
              <w:rPr>
                <w:rFonts w:cs="Arial"/>
                <w:color w:val="000000"/>
              </w:rPr>
            </w:pPr>
            <w:r>
              <w:rPr>
                <w:rFonts w:cs="Arial"/>
                <w:szCs w:val="18"/>
                <w:lang w:eastAsia="ja-JP"/>
              </w:rPr>
              <w:t>N/A</w:t>
            </w:r>
          </w:p>
        </w:tc>
      </w:tr>
      <w:tr w:rsidR="00465894" w14:paraId="001D003A" w14:textId="77777777" w:rsidTr="00465894">
        <w:trPr>
          <w:trHeight w:val="216"/>
          <w:jc w:val="center"/>
        </w:trPr>
        <w:tc>
          <w:tcPr>
            <w:tcW w:w="2259" w:type="dxa"/>
            <w:tcBorders>
              <w:top w:val="nil"/>
              <w:left w:val="single" w:sz="4" w:space="0" w:color="auto"/>
              <w:bottom w:val="nil"/>
              <w:right w:val="single" w:sz="4" w:space="0" w:color="auto"/>
            </w:tcBorders>
          </w:tcPr>
          <w:p w14:paraId="2C714923"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10F82F5" w14:textId="77777777" w:rsidR="00465894" w:rsidRDefault="00465894">
            <w:pPr>
              <w:pStyle w:val="TAC"/>
              <w:rPr>
                <w:rFonts w:eastAsiaTheme="minorEastAsia" w:cs="Arial"/>
                <w:szCs w:val="18"/>
              </w:rPr>
            </w:pPr>
            <w:r>
              <w:rPr>
                <w:rFonts w:cs="Arial"/>
                <w:szCs w:val="18"/>
                <w:lang w:eastAsia="ja-JP"/>
              </w:rPr>
              <w:t>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B1FB02C" w14:textId="77777777" w:rsidR="00465894" w:rsidRDefault="00465894">
            <w:pPr>
              <w:pStyle w:val="TAC"/>
              <w:rPr>
                <w:rFonts w:eastAsia="Malgun Gothic" w:cs="Arial"/>
                <w:szCs w:val="18"/>
              </w:rPr>
            </w:pPr>
            <w:r>
              <w:rPr>
                <w:rFonts w:cs="Arial"/>
                <w:szCs w:val="18"/>
                <w:lang w:eastAsia="ja-JP"/>
              </w:rPr>
              <w:t>1900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9B6402F" w14:textId="77777777" w:rsidR="00465894" w:rsidRDefault="00465894">
            <w:pPr>
              <w:pStyle w:val="TAC"/>
              <w:rPr>
                <w:rFonts w:eastAsia="Malgun Gothic" w:cs="Arial"/>
                <w:szCs w:val="18"/>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FC90764" w14:textId="77777777" w:rsidR="00465894" w:rsidRDefault="00465894">
            <w:pPr>
              <w:pStyle w:val="TAC"/>
              <w:rPr>
                <w:rFonts w:eastAsia="Malgun Gothic" w:cs="Arial"/>
                <w:szCs w:val="18"/>
              </w:rPr>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E2D69A2" w14:textId="77777777" w:rsidR="00465894" w:rsidRDefault="00465894">
            <w:pPr>
              <w:pStyle w:val="TAC"/>
              <w:rPr>
                <w:rFonts w:eastAsia="Malgun Gothic" w:cs="Arial"/>
                <w:szCs w:val="18"/>
              </w:rPr>
            </w:pPr>
            <w:r>
              <w:rPr>
                <w:rFonts w:cs="Arial"/>
                <w:szCs w:val="18"/>
                <w:lang w:eastAsia="ja-JP"/>
              </w:rPr>
              <w:t>1980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5F3A51AD" w14:textId="77777777" w:rsidR="00465894" w:rsidRDefault="00465894">
            <w:pPr>
              <w:pStyle w:val="TAC"/>
              <w:rPr>
                <w:rFonts w:eastAsiaTheme="minorEastAsia" w:cs="Arial"/>
                <w:color w:val="000000"/>
              </w:rPr>
            </w:pPr>
            <w:r>
              <w:rPr>
                <w:rFonts w:cs="Arial"/>
                <w:szCs w:val="18"/>
                <w:lang w:eastAsia="ja-JP"/>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B5C545B" w14:textId="77777777" w:rsidR="00465894" w:rsidRDefault="00465894">
            <w:pPr>
              <w:pStyle w:val="TAC"/>
              <w:rPr>
                <w:rFonts w:cs="Arial"/>
                <w:color w:val="000000"/>
              </w:rPr>
            </w:pPr>
            <w:r>
              <w:rPr>
                <w:rFonts w:cs="Arial"/>
                <w:szCs w:val="18"/>
                <w:lang w:eastAsia="ja-JP"/>
              </w:rPr>
              <w:t>N/A</w:t>
            </w:r>
          </w:p>
        </w:tc>
      </w:tr>
      <w:tr w:rsidR="00465894" w14:paraId="6E084281" w14:textId="77777777" w:rsidTr="00465894">
        <w:trPr>
          <w:trHeight w:val="216"/>
          <w:jc w:val="center"/>
        </w:trPr>
        <w:tc>
          <w:tcPr>
            <w:tcW w:w="2259" w:type="dxa"/>
            <w:tcBorders>
              <w:top w:val="nil"/>
              <w:left w:val="single" w:sz="4" w:space="0" w:color="auto"/>
              <w:bottom w:val="nil"/>
              <w:right w:val="single" w:sz="4" w:space="0" w:color="auto"/>
            </w:tcBorders>
          </w:tcPr>
          <w:p w14:paraId="739E6A63" w14:textId="77777777" w:rsidR="00465894" w:rsidRDefault="00465894">
            <w:pPr>
              <w:pStyle w:val="TAC"/>
              <w:rPr>
                <w:rFonts w:eastAsia="MS Mincho"/>
              </w:rPr>
            </w:pPr>
          </w:p>
        </w:tc>
        <w:tc>
          <w:tcPr>
            <w:tcW w:w="868" w:type="dxa"/>
            <w:vMerge w:val="restart"/>
            <w:tcBorders>
              <w:top w:val="single" w:sz="4" w:space="0" w:color="auto"/>
              <w:left w:val="single" w:sz="4" w:space="0" w:color="auto"/>
              <w:bottom w:val="single" w:sz="4" w:space="0" w:color="auto"/>
              <w:right w:val="single" w:sz="4" w:space="0" w:color="auto"/>
            </w:tcBorders>
            <w:vAlign w:val="center"/>
            <w:hideMark/>
          </w:tcPr>
          <w:p w14:paraId="1F645673" w14:textId="77777777" w:rsidR="00465894" w:rsidRDefault="00465894">
            <w:pPr>
              <w:pStyle w:val="TAC"/>
              <w:rPr>
                <w:rFonts w:eastAsiaTheme="minorEastAsia" w:cs="Arial"/>
                <w:szCs w:val="18"/>
              </w:rPr>
            </w:pPr>
            <w:r>
              <w:rPr>
                <w:rFonts w:cs="Arial"/>
                <w:szCs w:val="18"/>
                <w:lang w:eastAsia="ja-JP"/>
              </w:rPr>
              <w:t>n2</w:t>
            </w:r>
          </w:p>
        </w:tc>
        <w:tc>
          <w:tcPr>
            <w:tcW w:w="1380"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67552CA7" w14:textId="77777777" w:rsidR="00465894" w:rsidRDefault="00465894">
            <w:pPr>
              <w:pStyle w:val="TAC"/>
              <w:rPr>
                <w:rFonts w:eastAsia="Malgun Gothic" w:cs="Arial"/>
                <w:szCs w:val="18"/>
              </w:rPr>
            </w:pPr>
            <w:r>
              <w:rPr>
                <w:rFonts w:cs="Arial"/>
                <w:szCs w:val="18"/>
                <w:lang w:eastAsia="ja-JP"/>
              </w:rPr>
              <w:t>N/A</w:t>
            </w:r>
          </w:p>
        </w:tc>
        <w:tc>
          <w:tcPr>
            <w:tcW w:w="817"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499EE952" w14:textId="77777777" w:rsidR="00465894" w:rsidRDefault="00465894">
            <w:pPr>
              <w:pStyle w:val="TAC"/>
              <w:rPr>
                <w:rFonts w:eastAsia="Malgun Gothic" w:cs="Arial"/>
                <w:szCs w:val="18"/>
              </w:rPr>
            </w:pPr>
            <w:r>
              <w:rPr>
                <w:rFonts w:cs="Arial"/>
                <w:szCs w:val="18"/>
              </w:rPr>
              <w:t>5</w:t>
            </w:r>
          </w:p>
        </w:tc>
        <w:tc>
          <w:tcPr>
            <w:tcW w:w="2554"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7069C2C8" w14:textId="77777777" w:rsidR="00465894" w:rsidRDefault="00465894">
            <w:pPr>
              <w:pStyle w:val="TAC"/>
              <w:rPr>
                <w:rFonts w:eastAsia="Malgun Gothic" w:cs="Arial"/>
                <w:szCs w:val="18"/>
              </w:rPr>
            </w:pPr>
            <w:r>
              <w:rPr>
                <w:rFonts w:cs="Arial"/>
                <w:szCs w:val="18"/>
              </w:rPr>
              <w:t>N/A</w:t>
            </w:r>
          </w:p>
        </w:tc>
        <w:tc>
          <w:tcPr>
            <w:tcW w:w="1323"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24626440" w14:textId="77777777" w:rsidR="00465894" w:rsidRDefault="00465894">
            <w:pPr>
              <w:pStyle w:val="TAC"/>
              <w:rPr>
                <w:rFonts w:eastAsia="Malgun Gothic" w:cs="Arial"/>
                <w:szCs w:val="18"/>
              </w:rPr>
            </w:pPr>
            <w:r>
              <w:rPr>
                <w:rFonts w:cs="Arial"/>
                <w:szCs w:val="18"/>
                <w:lang w:eastAsia="ja-JP"/>
              </w:rPr>
              <w:t>1965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DACACCF" w14:textId="77777777" w:rsidR="00465894" w:rsidRDefault="00465894">
            <w:pPr>
              <w:pStyle w:val="TAC"/>
              <w:rPr>
                <w:rFonts w:eastAsiaTheme="minorEastAsia" w:cs="Arial"/>
                <w:color w:val="000000"/>
              </w:rPr>
            </w:pPr>
            <w:r>
              <w:rPr>
                <w:rFonts w:eastAsia="MS Mincho" w:cs="Arial"/>
                <w:szCs w:val="18"/>
                <w:lang w:eastAsia="ja-JP"/>
              </w:rPr>
              <w:t>8.0</w:t>
            </w:r>
          </w:p>
        </w:tc>
        <w:tc>
          <w:tcPr>
            <w:tcW w:w="1248"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146E7EEF" w14:textId="77777777" w:rsidR="00465894" w:rsidRDefault="00465894">
            <w:pPr>
              <w:pStyle w:val="TAC"/>
              <w:rPr>
                <w:rFonts w:cs="Arial"/>
                <w:color w:val="000000"/>
              </w:rPr>
            </w:pPr>
            <w:r>
              <w:rPr>
                <w:rFonts w:cs="Arial"/>
                <w:szCs w:val="18"/>
              </w:rPr>
              <w:t>IMD4</w:t>
            </w:r>
            <w:r>
              <w:rPr>
                <w:rFonts w:cs="Arial"/>
                <w:szCs w:val="18"/>
                <w:vertAlign w:val="superscript"/>
              </w:rPr>
              <w:t>4</w:t>
            </w:r>
          </w:p>
        </w:tc>
      </w:tr>
      <w:tr w:rsidR="00465894" w14:paraId="5D25CDCA" w14:textId="77777777" w:rsidTr="00465894">
        <w:trPr>
          <w:trHeight w:val="216"/>
          <w:jc w:val="center"/>
        </w:trPr>
        <w:tc>
          <w:tcPr>
            <w:tcW w:w="2259" w:type="dxa"/>
            <w:tcBorders>
              <w:top w:val="nil"/>
              <w:left w:val="single" w:sz="4" w:space="0" w:color="auto"/>
              <w:bottom w:val="nil"/>
              <w:right w:val="single" w:sz="4" w:space="0" w:color="auto"/>
            </w:tcBorders>
          </w:tcPr>
          <w:p w14:paraId="4DEC4B18" w14:textId="77777777" w:rsidR="00465894" w:rsidRDefault="00465894">
            <w:pPr>
              <w:pStyle w:val="TAC"/>
              <w:rPr>
                <w:rFonts w:eastAsia="MS Minch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09B7D9" w14:textId="77777777" w:rsidR="00465894" w:rsidRDefault="00465894">
            <w:pPr>
              <w:spacing w:after="0"/>
              <w:rPr>
                <w:rFonts w:ascii="Arial" w:eastAsiaTheme="minorEastAsia" w:hAnsi="Arial" w:cs="Arial"/>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8DF01C1" w14:textId="77777777" w:rsidR="00465894" w:rsidRDefault="00465894">
            <w:pPr>
              <w:spacing w:after="0"/>
              <w:rPr>
                <w:rFonts w:ascii="Arial" w:eastAsia="Malgun Gothic" w:hAnsi="Arial" w:cs="Arial"/>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E53481E" w14:textId="77777777" w:rsidR="00465894" w:rsidRDefault="00465894">
            <w:pPr>
              <w:spacing w:after="0"/>
              <w:rPr>
                <w:rFonts w:ascii="Arial" w:eastAsia="Malgun Gothic" w:hAnsi="Arial" w:cs="Arial"/>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C027C3D" w14:textId="77777777" w:rsidR="00465894" w:rsidRDefault="00465894">
            <w:pPr>
              <w:spacing w:after="0"/>
              <w:rPr>
                <w:rFonts w:ascii="Arial" w:eastAsia="Malgun Gothic" w:hAnsi="Arial" w:cs="Arial"/>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6652C18" w14:textId="77777777" w:rsidR="00465894" w:rsidRDefault="00465894">
            <w:pPr>
              <w:spacing w:after="0"/>
              <w:rPr>
                <w:rFonts w:ascii="Arial" w:eastAsia="Malgun Gothic" w:hAnsi="Arial" w:cs="Arial"/>
                <w:sz w:val="18"/>
                <w:szCs w:val="18"/>
              </w:rPr>
            </w:pPr>
          </w:p>
        </w:tc>
        <w:tc>
          <w:tcPr>
            <w:tcW w:w="867" w:type="dxa"/>
            <w:gridSpan w:val="2"/>
            <w:tcBorders>
              <w:top w:val="single" w:sz="4" w:space="0" w:color="auto"/>
              <w:left w:val="single" w:sz="4" w:space="0" w:color="auto"/>
              <w:bottom w:val="single" w:sz="4" w:space="0" w:color="auto"/>
              <w:right w:val="single" w:sz="4" w:space="0" w:color="auto"/>
            </w:tcBorders>
            <w:vAlign w:val="center"/>
          </w:tcPr>
          <w:p w14:paraId="725958FA" w14:textId="77777777" w:rsidR="00465894" w:rsidRDefault="00465894">
            <w:pPr>
              <w:pStyle w:val="TAC"/>
              <w:rPr>
                <w:rFonts w:eastAsiaTheme="minorEastAsia" w:cs="Arial"/>
                <w:color w:val="00000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8B75ADD" w14:textId="77777777" w:rsidR="00465894" w:rsidRDefault="00465894">
            <w:pPr>
              <w:spacing w:after="0"/>
              <w:rPr>
                <w:rFonts w:ascii="Arial" w:eastAsiaTheme="minorEastAsia" w:hAnsi="Arial" w:cs="Arial"/>
                <w:color w:val="000000"/>
                <w:sz w:val="18"/>
              </w:rPr>
            </w:pPr>
          </w:p>
        </w:tc>
      </w:tr>
      <w:tr w:rsidR="00465894" w14:paraId="4482C02B" w14:textId="77777777" w:rsidTr="00465894">
        <w:trPr>
          <w:trHeight w:val="216"/>
          <w:jc w:val="center"/>
        </w:trPr>
        <w:tc>
          <w:tcPr>
            <w:tcW w:w="2259" w:type="dxa"/>
            <w:tcBorders>
              <w:top w:val="nil"/>
              <w:left w:val="single" w:sz="4" w:space="0" w:color="auto"/>
              <w:bottom w:val="single" w:sz="4" w:space="0" w:color="auto"/>
              <w:right w:val="single" w:sz="4" w:space="0" w:color="auto"/>
            </w:tcBorders>
          </w:tcPr>
          <w:p w14:paraId="0E54A1BE"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FCDA3F4" w14:textId="77777777" w:rsidR="00465894" w:rsidRDefault="00465894">
            <w:pPr>
              <w:pStyle w:val="TAC"/>
              <w:rPr>
                <w:rFonts w:eastAsiaTheme="minorEastAsia" w:cs="Arial"/>
                <w:szCs w:val="18"/>
              </w:rPr>
            </w:pPr>
            <w:r>
              <w:rPr>
                <w:rFonts w:eastAsia="MS Mincho" w:cs="Arial"/>
                <w:szCs w:val="18"/>
                <w:lang w:eastAsia="ja-JP"/>
              </w:rPr>
              <w:t>n7</w:t>
            </w:r>
            <w:r>
              <w:rPr>
                <w:rFonts w:cs="Arial"/>
                <w:szCs w:val="18"/>
                <w:lang w:eastAsia="zh-CN"/>
              </w:rPr>
              <w:t>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F17AEBD" w14:textId="77777777" w:rsidR="00465894" w:rsidRDefault="00465894">
            <w:pPr>
              <w:pStyle w:val="TAC"/>
              <w:rPr>
                <w:rFonts w:eastAsia="Malgun Gothic" w:cs="Arial"/>
                <w:szCs w:val="18"/>
              </w:rPr>
            </w:pPr>
            <w:r>
              <w:rPr>
                <w:rFonts w:cs="Arial"/>
                <w:szCs w:val="18"/>
                <w:lang w:eastAsia="ja-JP"/>
              </w:rPr>
              <w:t>3735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A978676" w14:textId="77777777" w:rsidR="00465894" w:rsidRDefault="00465894">
            <w:pPr>
              <w:pStyle w:val="TAC"/>
              <w:rPr>
                <w:rFonts w:eastAsia="Malgun Gothic" w:cs="Arial"/>
                <w:szCs w:val="18"/>
              </w:rPr>
            </w:pPr>
            <w:r>
              <w:rPr>
                <w:rFonts w:cs="Arial"/>
                <w:szCs w:val="18"/>
                <w:lang w:eastAsia="ja-JP"/>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20E5C2C" w14:textId="77777777" w:rsidR="00465894" w:rsidRDefault="00465894">
            <w:pPr>
              <w:pStyle w:val="TAC"/>
              <w:rPr>
                <w:rFonts w:eastAsia="Malgun Gothic" w:cs="Arial"/>
                <w:szCs w:val="18"/>
              </w:rPr>
            </w:pPr>
            <w:r>
              <w:rPr>
                <w:rFonts w:cs="Arial"/>
                <w:szCs w:val="18"/>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BF2CED7" w14:textId="77777777" w:rsidR="00465894" w:rsidRDefault="00465894">
            <w:pPr>
              <w:pStyle w:val="TAC"/>
              <w:rPr>
                <w:rFonts w:eastAsia="Malgun Gothic" w:cs="Arial"/>
                <w:szCs w:val="18"/>
              </w:rPr>
            </w:pPr>
            <w:r>
              <w:rPr>
                <w:rFonts w:cs="Arial"/>
                <w:szCs w:val="18"/>
                <w:lang w:eastAsia="ja-JP"/>
              </w:rPr>
              <w:t>3735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4CF5D330" w14:textId="77777777" w:rsidR="00465894" w:rsidRDefault="00465894">
            <w:pPr>
              <w:pStyle w:val="TAC"/>
              <w:rPr>
                <w:rFonts w:eastAsiaTheme="minorEastAsia" w:cs="Arial"/>
                <w:color w:val="000000"/>
              </w:rPr>
            </w:pPr>
            <w:r>
              <w:rPr>
                <w:rFonts w:cs="Arial"/>
                <w:szCs w:val="18"/>
                <w:lang w:eastAsia="ja-JP"/>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DB3C46A" w14:textId="77777777" w:rsidR="00465894" w:rsidRDefault="00465894">
            <w:pPr>
              <w:pStyle w:val="TAC"/>
              <w:rPr>
                <w:rFonts w:cs="Arial"/>
                <w:color w:val="000000"/>
              </w:rPr>
            </w:pPr>
            <w:r>
              <w:rPr>
                <w:rFonts w:cs="Arial"/>
                <w:szCs w:val="18"/>
                <w:lang w:eastAsia="ja-JP"/>
              </w:rPr>
              <w:t>N/A</w:t>
            </w:r>
          </w:p>
        </w:tc>
      </w:tr>
      <w:tr w:rsidR="00465894" w14:paraId="3742F272" w14:textId="77777777" w:rsidTr="00465894">
        <w:trPr>
          <w:trHeight w:val="216"/>
          <w:jc w:val="center"/>
        </w:trPr>
        <w:tc>
          <w:tcPr>
            <w:tcW w:w="2259" w:type="dxa"/>
            <w:tcBorders>
              <w:top w:val="single" w:sz="4" w:space="0" w:color="auto"/>
              <w:left w:val="single" w:sz="4" w:space="0" w:color="auto"/>
              <w:bottom w:val="nil"/>
              <w:right w:val="single" w:sz="4" w:space="0" w:color="auto"/>
            </w:tcBorders>
            <w:hideMark/>
          </w:tcPr>
          <w:p w14:paraId="67130B29" w14:textId="77777777" w:rsidR="00465894" w:rsidRDefault="00465894">
            <w:pPr>
              <w:pStyle w:val="TAC"/>
              <w:rPr>
                <w:rFonts w:eastAsia="MS Mincho"/>
              </w:rPr>
            </w:pPr>
            <w:r>
              <w:rPr>
                <w:rFonts w:eastAsia="MS Mincho"/>
              </w:rPr>
              <w:t>DC_2A_n2A-n78A</w:t>
            </w:r>
          </w:p>
        </w:tc>
        <w:tc>
          <w:tcPr>
            <w:tcW w:w="868" w:type="dxa"/>
            <w:tcBorders>
              <w:top w:val="single" w:sz="4" w:space="0" w:color="auto"/>
              <w:left w:val="single" w:sz="4" w:space="0" w:color="auto"/>
              <w:bottom w:val="single" w:sz="4" w:space="0" w:color="auto"/>
              <w:right w:val="single" w:sz="4" w:space="0" w:color="auto"/>
            </w:tcBorders>
            <w:vAlign w:val="center"/>
            <w:hideMark/>
          </w:tcPr>
          <w:p w14:paraId="60A0000E" w14:textId="77777777" w:rsidR="00465894" w:rsidRDefault="00465894">
            <w:pPr>
              <w:pStyle w:val="TAC"/>
              <w:rPr>
                <w:rFonts w:eastAsiaTheme="minorEastAsia"/>
              </w:rPr>
            </w:pPr>
            <w:r>
              <w:rPr>
                <w:rFonts w:cs="Arial"/>
                <w:szCs w:val="18"/>
              </w:rPr>
              <w:t>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52F02F5" w14:textId="77777777" w:rsidR="00465894" w:rsidRDefault="00465894">
            <w:pPr>
              <w:pStyle w:val="TAC"/>
            </w:pPr>
            <w:r>
              <w:rPr>
                <w:rFonts w:eastAsia="Malgun Gothic" w:cs="Arial"/>
                <w:szCs w:val="18"/>
              </w:rPr>
              <w:t>1852.5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7916418" w14:textId="77777777" w:rsidR="00465894" w:rsidRDefault="00465894">
            <w:pPr>
              <w:pStyle w:val="TAC"/>
            </w:pPr>
            <w:r>
              <w:rPr>
                <w:rFonts w:eastAsia="Malgun Gothic"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0FB9C690" w14:textId="77777777" w:rsidR="00465894" w:rsidRDefault="00465894">
            <w:pPr>
              <w:pStyle w:val="TAC"/>
            </w:pPr>
            <w:r>
              <w:rPr>
                <w:rFonts w:eastAsia="Malgun Gothic"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5032D9E" w14:textId="77777777" w:rsidR="00465894" w:rsidRDefault="00465894">
            <w:pPr>
              <w:pStyle w:val="TAC"/>
            </w:pPr>
            <w:r>
              <w:rPr>
                <w:rFonts w:eastAsia="Malgun Gothic" w:cs="Arial"/>
                <w:szCs w:val="18"/>
              </w:rPr>
              <w:t>1932.5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45FA0627" w14:textId="77777777" w:rsidR="00465894" w:rsidRDefault="00465894">
            <w:pPr>
              <w:pStyle w:val="TAC"/>
            </w:pPr>
            <w:r>
              <w:rPr>
                <w:rFonts w:cs="Arial"/>
                <w:color w:val="000000"/>
                <w:szCs w:val="18"/>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3CAD465" w14:textId="77777777" w:rsidR="00465894" w:rsidRDefault="00465894">
            <w:pPr>
              <w:pStyle w:val="TAC"/>
              <w:rPr>
                <w:rFonts w:eastAsia="Malgun Gothic"/>
                <w:lang w:eastAsia="ko-KR"/>
              </w:rPr>
            </w:pPr>
            <w:r>
              <w:rPr>
                <w:rFonts w:cs="Arial"/>
                <w:color w:val="000000"/>
                <w:szCs w:val="18"/>
              </w:rPr>
              <w:t>N/A</w:t>
            </w:r>
          </w:p>
        </w:tc>
      </w:tr>
      <w:tr w:rsidR="00465894" w14:paraId="3EDA9799" w14:textId="77777777" w:rsidTr="00465894">
        <w:trPr>
          <w:trHeight w:val="216"/>
          <w:jc w:val="center"/>
        </w:trPr>
        <w:tc>
          <w:tcPr>
            <w:tcW w:w="2259" w:type="dxa"/>
            <w:tcBorders>
              <w:top w:val="nil"/>
              <w:left w:val="single" w:sz="4" w:space="0" w:color="auto"/>
              <w:bottom w:val="nil"/>
              <w:right w:val="single" w:sz="4" w:space="0" w:color="auto"/>
            </w:tcBorders>
          </w:tcPr>
          <w:p w14:paraId="1E5BCB65"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2969C36" w14:textId="77777777" w:rsidR="00465894" w:rsidRDefault="00465894">
            <w:pPr>
              <w:pStyle w:val="TAC"/>
              <w:rPr>
                <w:rFonts w:eastAsiaTheme="minorEastAsia"/>
              </w:rPr>
            </w:pPr>
            <w:r>
              <w:rPr>
                <w:rFonts w:cs="Arial"/>
                <w:szCs w:val="18"/>
              </w:rPr>
              <w:t>n2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6F39823" w14:textId="77777777" w:rsidR="00465894" w:rsidRDefault="00465894">
            <w:pPr>
              <w:pStyle w:val="TAC"/>
            </w:pPr>
            <w:r>
              <w:rPr>
                <w:rFonts w:eastAsia="Malgun Gothic" w:cs="Arial"/>
                <w:szCs w:val="18"/>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6A204C5B" w14:textId="77777777" w:rsidR="00465894" w:rsidRDefault="00465894">
            <w:pPr>
              <w:pStyle w:val="TAC"/>
            </w:pPr>
            <w:r>
              <w:rPr>
                <w:rFonts w:eastAsia="Malgun Gothic"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41E307F" w14:textId="77777777" w:rsidR="00465894" w:rsidRDefault="00465894">
            <w:pPr>
              <w:pStyle w:val="TAC"/>
            </w:pPr>
            <w:r>
              <w:rPr>
                <w:rFonts w:eastAsia="Malgun Gothic" w:cs="Arial"/>
                <w:szCs w:val="18"/>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537787D" w14:textId="77777777" w:rsidR="00465894" w:rsidRDefault="00465894">
            <w:pPr>
              <w:pStyle w:val="TAC"/>
            </w:pPr>
            <w:r>
              <w:rPr>
                <w:rFonts w:eastAsia="Malgun Gothic" w:cs="Arial"/>
                <w:szCs w:val="18"/>
              </w:rPr>
              <w:t>1942.5</w:t>
            </w:r>
          </w:p>
        </w:tc>
        <w:tc>
          <w:tcPr>
            <w:tcW w:w="867" w:type="dxa"/>
            <w:gridSpan w:val="2"/>
            <w:tcBorders>
              <w:top w:val="single" w:sz="4" w:space="0" w:color="auto"/>
              <w:left w:val="single" w:sz="4" w:space="0" w:color="auto"/>
              <w:bottom w:val="single" w:sz="4" w:space="0" w:color="auto"/>
              <w:right w:val="single" w:sz="4" w:space="0" w:color="auto"/>
            </w:tcBorders>
            <w:hideMark/>
          </w:tcPr>
          <w:p w14:paraId="7C163317" w14:textId="77777777" w:rsidR="00465894" w:rsidRDefault="00465894">
            <w:pPr>
              <w:pStyle w:val="TAC"/>
            </w:pPr>
            <w:r>
              <w:rPr>
                <w:rFonts w:cs="Arial"/>
                <w:color w:val="000000"/>
                <w:szCs w:val="18"/>
              </w:rPr>
              <w:t>26</w:t>
            </w:r>
          </w:p>
        </w:tc>
        <w:tc>
          <w:tcPr>
            <w:tcW w:w="1248" w:type="dxa"/>
            <w:gridSpan w:val="3"/>
            <w:tcBorders>
              <w:top w:val="single" w:sz="4" w:space="0" w:color="auto"/>
              <w:left w:val="single" w:sz="4" w:space="0" w:color="auto"/>
              <w:bottom w:val="single" w:sz="4" w:space="0" w:color="auto"/>
              <w:right w:val="single" w:sz="4" w:space="0" w:color="auto"/>
            </w:tcBorders>
            <w:hideMark/>
          </w:tcPr>
          <w:p w14:paraId="7AB2F7D5" w14:textId="77777777" w:rsidR="00465894" w:rsidRDefault="00465894">
            <w:pPr>
              <w:pStyle w:val="TAC"/>
              <w:rPr>
                <w:rFonts w:eastAsia="Malgun Gothic"/>
                <w:lang w:eastAsia="ko-KR"/>
              </w:rPr>
            </w:pPr>
            <w:r>
              <w:rPr>
                <w:rFonts w:cs="Arial"/>
                <w:color w:val="000000"/>
                <w:szCs w:val="18"/>
              </w:rPr>
              <w:t>IMD2</w:t>
            </w:r>
            <w:r>
              <w:rPr>
                <w:rFonts w:eastAsia="Yu Gothic"/>
                <w:szCs w:val="18"/>
                <w:vertAlign w:val="superscript"/>
              </w:rPr>
              <w:t>4</w:t>
            </w:r>
          </w:p>
        </w:tc>
      </w:tr>
      <w:tr w:rsidR="00465894" w14:paraId="0B964A26" w14:textId="77777777" w:rsidTr="00465894">
        <w:trPr>
          <w:trHeight w:val="216"/>
          <w:jc w:val="center"/>
        </w:trPr>
        <w:tc>
          <w:tcPr>
            <w:tcW w:w="2259" w:type="dxa"/>
            <w:tcBorders>
              <w:top w:val="nil"/>
              <w:left w:val="single" w:sz="4" w:space="0" w:color="auto"/>
              <w:bottom w:val="single" w:sz="4" w:space="0" w:color="auto"/>
              <w:right w:val="single" w:sz="4" w:space="0" w:color="auto"/>
            </w:tcBorders>
          </w:tcPr>
          <w:p w14:paraId="62F68DBD"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7A87E9A" w14:textId="77777777" w:rsidR="00465894" w:rsidRDefault="00465894">
            <w:pPr>
              <w:pStyle w:val="TAC"/>
              <w:rPr>
                <w:rFonts w:eastAsiaTheme="minorEastAsia"/>
              </w:rPr>
            </w:pPr>
            <w:r>
              <w:rPr>
                <w:rFonts w:cs="Arial"/>
                <w:szCs w:val="18"/>
              </w:rPr>
              <w:t>n78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60DA5DA" w14:textId="77777777" w:rsidR="00465894" w:rsidRDefault="00465894">
            <w:pPr>
              <w:pStyle w:val="TAC"/>
            </w:pPr>
            <w:r>
              <w:rPr>
                <w:rFonts w:eastAsia="Malgun Gothic" w:cs="Arial"/>
                <w:szCs w:val="18"/>
              </w:rPr>
              <w:t>3795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4A04FBF" w14:textId="77777777" w:rsidR="00465894" w:rsidRDefault="00465894">
            <w:pPr>
              <w:pStyle w:val="TAC"/>
            </w:pPr>
            <w:r>
              <w:rPr>
                <w:rFonts w:eastAsia="Malgun Gothic" w:cs="Arial"/>
                <w:szCs w:val="18"/>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5202B07" w14:textId="77777777" w:rsidR="00465894" w:rsidRDefault="00465894">
            <w:pPr>
              <w:pStyle w:val="TAC"/>
            </w:pPr>
            <w:r>
              <w:rPr>
                <w:rFonts w:eastAsia="Malgun Gothic" w:cs="Arial"/>
                <w:szCs w:val="18"/>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E1F80CF" w14:textId="77777777" w:rsidR="00465894" w:rsidRDefault="00465894">
            <w:pPr>
              <w:pStyle w:val="TAC"/>
            </w:pPr>
            <w:r>
              <w:rPr>
                <w:rFonts w:eastAsia="Malgun Gothic" w:cs="Arial"/>
                <w:szCs w:val="18"/>
              </w:rPr>
              <w:t>3795</w:t>
            </w:r>
          </w:p>
        </w:tc>
        <w:tc>
          <w:tcPr>
            <w:tcW w:w="867" w:type="dxa"/>
            <w:gridSpan w:val="2"/>
            <w:tcBorders>
              <w:top w:val="single" w:sz="4" w:space="0" w:color="auto"/>
              <w:left w:val="single" w:sz="4" w:space="0" w:color="auto"/>
              <w:bottom w:val="single" w:sz="4" w:space="0" w:color="auto"/>
              <w:right w:val="single" w:sz="4" w:space="0" w:color="auto"/>
            </w:tcBorders>
            <w:hideMark/>
          </w:tcPr>
          <w:p w14:paraId="799D7A29" w14:textId="77777777" w:rsidR="00465894" w:rsidRDefault="00465894">
            <w:pPr>
              <w:pStyle w:val="TAC"/>
            </w:pPr>
            <w:r>
              <w:rPr>
                <w:rFonts w:cs="Arial"/>
                <w:color w:val="000000"/>
                <w:szCs w:val="18"/>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964657E" w14:textId="77777777" w:rsidR="00465894" w:rsidRDefault="00465894">
            <w:pPr>
              <w:pStyle w:val="TAC"/>
              <w:rPr>
                <w:rFonts w:eastAsia="Malgun Gothic"/>
                <w:lang w:eastAsia="ko-KR"/>
              </w:rPr>
            </w:pPr>
            <w:r>
              <w:rPr>
                <w:rFonts w:cs="Arial"/>
                <w:color w:val="000000"/>
                <w:szCs w:val="18"/>
              </w:rPr>
              <w:t>N/A</w:t>
            </w:r>
          </w:p>
        </w:tc>
      </w:tr>
      <w:tr w:rsidR="00465894" w14:paraId="4D9A2AA6" w14:textId="77777777" w:rsidTr="00465894">
        <w:trPr>
          <w:trHeight w:val="54"/>
          <w:jc w:val="center"/>
        </w:trPr>
        <w:tc>
          <w:tcPr>
            <w:tcW w:w="2259" w:type="dxa"/>
            <w:tcBorders>
              <w:top w:val="nil"/>
              <w:left w:val="single" w:sz="4" w:space="0" w:color="auto"/>
              <w:bottom w:val="nil"/>
              <w:right w:val="single" w:sz="4" w:space="0" w:color="auto"/>
            </w:tcBorders>
            <w:hideMark/>
          </w:tcPr>
          <w:p w14:paraId="1FA75033" w14:textId="77777777" w:rsidR="00465894" w:rsidRDefault="00465894">
            <w:pPr>
              <w:pStyle w:val="TAC"/>
              <w:rPr>
                <w:rFonts w:eastAsia="MS Mincho"/>
              </w:rPr>
            </w:pPr>
            <w:r>
              <w:rPr>
                <w:lang w:eastAsia="ja-JP"/>
              </w:rPr>
              <w:t>DC_2A-4A_n28A</w:t>
            </w:r>
          </w:p>
        </w:tc>
        <w:tc>
          <w:tcPr>
            <w:tcW w:w="868" w:type="dxa"/>
            <w:tcBorders>
              <w:top w:val="single" w:sz="4" w:space="0" w:color="auto"/>
              <w:left w:val="single" w:sz="4" w:space="0" w:color="auto"/>
              <w:bottom w:val="single" w:sz="4" w:space="0" w:color="auto"/>
              <w:right w:val="single" w:sz="4" w:space="0" w:color="auto"/>
            </w:tcBorders>
            <w:hideMark/>
          </w:tcPr>
          <w:p w14:paraId="70BC7770" w14:textId="77777777" w:rsidR="00465894" w:rsidRDefault="00465894">
            <w:pPr>
              <w:pStyle w:val="TAC"/>
              <w:rPr>
                <w:rFonts w:eastAsiaTheme="minorEastAsia"/>
              </w:rPr>
            </w:pPr>
            <w:r>
              <w:rPr>
                <w:lang w:eastAsia="ja-JP"/>
              </w:rPr>
              <w:t>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93EE566"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CF32823" w14:textId="77777777" w:rsidR="00465894" w:rsidRDefault="00465894">
            <w:pPr>
              <w:pStyle w:val="TAC"/>
              <w:rPr>
                <w:lang w:eastAsia="zh-CN"/>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7579564" w14:textId="77777777" w:rsidR="00465894" w:rsidRDefault="00465894">
            <w:pPr>
              <w:pStyle w:val="TAC"/>
              <w:rPr>
                <w:lang w:eastAsia="zh-CN"/>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60AEC86" w14:textId="77777777" w:rsidR="00465894" w:rsidRDefault="00465894">
            <w:pPr>
              <w:pStyle w:val="TAC"/>
            </w:pPr>
            <w:r>
              <w:t>1960</w:t>
            </w:r>
          </w:p>
        </w:tc>
        <w:tc>
          <w:tcPr>
            <w:tcW w:w="867" w:type="dxa"/>
            <w:gridSpan w:val="2"/>
            <w:tcBorders>
              <w:top w:val="single" w:sz="4" w:space="0" w:color="auto"/>
              <w:left w:val="single" w:sz="4" w:space="0" w:color="auto"/>
              <w:bottom w:val="single" w:sz="4" w:space="0" w:color="auto"/>
              <w:right w:val="single" w:sz="4" w:space="0" w:color="auto"/>
            </w:tcBorders>
            <w:hideMark/>
          </w:tcPr>
          <w:p w14:paraId="4C20D0A8" w14:textId="77777777" w:rsidR="00465894" w:rsidRDefault="00465894">
            <w:pPr>
              <w:pStyle w:val="TAC"/>
            </w:pPr>
            <w:r>
              <w:rPr>
                <w:lang w:eastAsia="ja-JP"/>
              </w:rPr>
              <w:t>11.0</w:t>
            </w:r>
          </w:p>
        </w:tc>
        <w:tc>
          <w:tcPr>
            <w:tcW w:w="1248" w:type="dxa"/>
            <w:gridSpan w:val="3"/>
            <w:tcBorders>
              <w:top w:val="single" w:sz="4" w:space="0" w:color="auto"/>
              <w:left w:val="single" w:sz="4" w:space="0" w:color="auto"/>
              <w:bottom w:val="single" w:sz="4" w:space="0" w:color="auto"/>
              <w:right w:val="single" w:sz="4" w:space="0" w:color="auto"/>
            </w:tcBorders>
            <w:hideMark/>
          </w:tcPr>
          <w:p w14:paraId="21F1A02A" w14:textId="77777777" w:rsidR="00465894" w:rsidRDefault="00465894">
            <w:pPr>
              <w:pStyle w:val="TAC"/>
            </w:pPr>
            <w:r>
              <w:t>IMD4</w:t>
            </w:r>
          </w:p>
        </w:tc>
      </w:tr>
      <w:tr w:rsidR="00465894" w14:paraId="140B5EE6" w14:textId="77777777" w:rsidTr="00465894">
        <w:trPr>
          <w:trHeight w:val="54"/>
          <w:jc w:val="center"/>
        </w:trPr>
        <w:tc>
          <w:tcPr>
            <w:tcW w:w="2259" w:type="dxa"/>
            <w:tcBorders>
              <w:top w:val="nil"/>
              <w:left w:val="single" w:sz="4" w:space="0" w:color="auto"/>
              <w:bottom w:val="nil"/>
              <w:right w:val="single" w:sz="4" w:space="0" w:color="auto"/>
            </w:tcBorders>
          </w:tcPr>
          <w:p w14:paraId="2E62EF68"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24873F1A" w14:textId="77777777" w:rsidR="00465894" w:rsidRDefault="00465894">
            <w:pPr>
              <w:pStyle w:val="TAC"/>
              <w:rPr>
                <w:rFonts w:eastAsiaTheme="minorEastAsia"/>
              </w:rPr>
            </w:pPr>
            <w:r>
              <w:rPr>
                <w:lang w:eastAsia="ja-JP"/>
              </w:rPr>
              <w:t>4</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38C8582" w14:textId="77777777" w:rsidR="00465894" w:rsidRDefault="00465894">
            <w:pPr>
              <w:pStyle w:val="TAC"/>
            </w:pPr>
            <w:r>
              <w:t>1720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0EACDDA" w14:textId="77777777" w:rsidR="00465894" w:rsidRDefault="00465894">
            <w:pPr>
              <w:pStyle w:val="TAC"/>
              <w:rPr>
                <w:lang w:eastAsia="zh-CN"/>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AE80752" w14:textId="77777777" w:rsidR="00465894" w:rsidRDefault="00465894">
            <w:pPr>
              <w:pStyle w:val="TAC"/>
              <w:rPr>
                <w:lang w:eastAsia="zh-CN"/>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26DE0FB" w14:textId="77777777" w:rsidR="00465894" w:rsidRDefault="00465894">
            <w:pPr>
              <w:pStyle w:val="TAC"/>
            </w:pPr>
            <w:r>
              <w:t>2120</w:t>
            </w:r>
          </w:p>
        </w:tc>
        <w:tc>
          <w:tcPr>
            <w:tcW w:w="867" w:type="dxa"/>
            <w:gridSpan w:val="2"/>
            <w:tcBorders>
              <w:top w:val="single" w:sz="4" w:space="0" w:color="auto"/>
              <w:left w:val="single" w:sz="4" w:space="0" w:color="auto"/>
              <w:bottom w:val="single" w:sz="4" w:space="0" w:color="auto"/>
              <w:right w:val="single" w:sz="4" w:space="0" w:color="auto"/>
            </w:tcBorders>
            <w:hideMark/>
          </w:tcPr>
          <w:p w14:paraId="3C5CD154" w14:textId="77777777" w:rsidR="00465894" w:rsidRDefault="00465894">
            <w:pPr>
              <w:pStyle w:val="TAC"/>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FD75CAE" w14:textId="77777777" w:rsidR="00465894" w:rsidRDefault="00465894">
            <w:pPr>
              <w:pStyle w:val="TAC"/>
            </w:pPr>
            <w:r>
              <w:t>N/A</w:t>
            </w:r>
          </w:p>
        </w:tc>
      </w:tr>
      <w:tr w:rsidR="00465894" w14:paraId="23D594EC"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13444F4F"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3EA3548E" w14:textId="77777777" w:rsidR="00465894" w:rsidRDefault="00465894">
            <w:pPr>
              <w:pStyle w:val="TAC"/>
              <w:rPr>
                <w:rFonts w:eastAsiaTheme="minorEastAsia"/>
              </w:rPr>
            </w:pPr>
            <w:r>
              <w:rPr>
                <w:lang w:eastAsia="ja-JP"/>
              </w:rPr>
              <w:t>n28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AEF90AC" w14:textId="77777777" w:rsidR="00465894" w:rsidRDefault="00465894">
            <w:pPr>
              <w:pStyle w:val="TAC"/>
            </w:pPr>
            <w:r>
              <w:t>740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38DDC17" w14:textId="77777777" w:rsidR="00465894" w:rsidRDefault="00465894">
            <w:pPr>
              <w:pStyle w:val="TAC"/>
              <w:rPr>
                <w:lang w:eastAsia="zh-CN"/>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44154BF" w14:textId="77777777" w:rsidR="00465894" w:rsidRDefault="00465894">
            <w:pPr>
              <w:pStyle w:val="TAC"/>
              <w:rPr>
                <w:lang w:eastAsia="zh-CN"/>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95CD68F" w14:textId="77777777" w:rsidR="00465894" w:rsidRDefault="00465894">
            <w:pPr>
              <w:pStyle w:val="TAC"/>
            </w:pPr>
            <w:r>
              <w:t>795</w:t>
            </w:r>
          </w:p>
        </w:tc>
        <w:tc>
          <w:tcPr>
            <w:tcW w:w="867" w:type="dxa"/>
            <w:gridSpan w:val="2"/>
            <w:tcBorders>
              <w:top w:val="single" w:sz="4" w:space="0" w:color="auto"/>
              <w:left w:val="single" w:sz="4" w:space="0" w:color="auto"/>
              <w:bottom w:val="single" w:sz="4" w:space="0" w:color="auto"/>
              <w:right w:val="single" w:sz="4" w:space="0" w:color="auto"/>
            </w:tcBorders>
            <w:hideMark/>
          </w:tcPr>
          <w:p w14:paraId="79A02E79" w14:textId="77777777" w:rsidR="00465894" w:rsidRDefault="00465894">
            <w:pPr>
              <w:pStyle w:val="TAC"/>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123C1FC" w14:textId="77777777" w:rsidR="00465894" w:rsidRDefault="00465894">
            <w:pPr>
              <w:pStyle w:val="TAC"/>
            </w:pPr>
            <w:r>
              <w:t>N/A</w:t>
            </w:r>
          </w:p>
        </w:tc>
      </w:tr>
      <w:tr w:rsidR="00465894" w14:paraId="625AC14F"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53BEFA4C" w14:textId="77777777" w:rsidR="00465894" w:rsidRDefault="00465894">
            <w:pPr>
              <w:pStyle w:val="TAC"/>
              <w:rPr>
                <w:rFonts w:eastAsia="MS Mincho"/>
              </w:rPr>
            </w:pPr>
            <w:r>
              <w:t>DC_2A-4A_n41A</w:t>
            </w:r>
          </w:p>
        </w:tc>
        <w:tc>
          <w:tcPr>
            <w:tcW w:w="868" w:type="dxa"/>
            <w:tcBorders>
              <w:top w:val="single" w:sz="4" w:space="0" w:color="auto"/>
              <w:left w:val="single" w:sz="4" w:space="0" w:color="auto"/>
              <w:bottom w:val="single" w:sz="4" w:space="0" w:color="auto"/>
              <w:right w:val="single" w:sz="4" w:space="0" w:color="auto"/>
            </w:tcBorders>
            <w:hideMark/>
          </w:tcPr>
          <w:p w14:paraId="60952A45" w14:textId="77777777" w:rsidR="00465894" w:rsidRDefault="00465894">
            <w:pPr>
              <w:pStyle w:val="TAC"/>
              <w:rPr>
                <w:rFonts w:eastAsiaTheme="minorEastAsia"/>
              </w:rPr>
            </w:pPr>
            <w:r>
              <w:t>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5839226"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38AAA06" w14:textId="77777777" w:rsidR="00465894" w:rsidRDefault="00465894">
            <w:pPr>
              <w:pStyle w:val="TAC"/>
              <w:rPr>
                <w:rFonts w:cs="Arial"/>
                <w:lang w:eastAsia="zh-CN"/>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9A9896F" w14:textId="77777777" w:rsidR="00465894" w:rsidRDefault="00465894">
            <w:pPr>
              <w:pStyle w:val="TAC"/>
              <w:rPr>
                <w:rFonts w:cs="Arial"/>
                <w:lang w:eastAsia="zh-CN"/>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80A5EB0" w14:textId="77777777" w:rsidR="00465894" w:rsidRDefault="00465894">
            <w:pPr>
              <w:pStyle w:val="TAC"/>
            </w:pPr>
            <w:r>
              <w:rPr>
                <w:rFonts w:cs="Arial"/>
              </w:rPr>
              <w:t>1940</w:t>
            </w:r>
          </w:p>
        </w:tc>
        <w:tc>
          <w:tcPr>
            <w:tcW w:w="867" w:type="dxa"/>
            <w:gridSpan w:val="2"/>
            <w:tcBorders>
              <w:top w:val="single" w:sz="4" w:space="0" w:color="auto"/>
              <w:left w:val="single" w:sz="4" w:space="0" w:color="auto"/>
              <w:bottom w:val="single" w:sz="4" w:space="0" w:color="auto"/>
              <w:right w:val="single" w:sz="4" w:space="0" w:color="auto"/>
            </w:tcBorders>
            <w:hideMark/>
          </w:tcPr>
          <w:p w14:paraId="30DF46FA" w14:textId="77777777" w:rsidR="00465894" w:rsidRDefault="00465894">
            <w:pPr>
              <w:pStyle w:val="TAC"/>
              <w:rPr>
                <w:rFonts w:cs="Arial"/>
              </w:rPr>
            </w:pPr>
            <w:r>
              <w:t>11.0</w:t>
            </w:r>
          </w:p>
        </w:tc>
        <w:tc>
          <w:tcPr>
            <w:tcW w:w="1248" w:type="dxa"/>
            <w:gridSpan w:val="3"/>
            <w:tcBorders>
              <w:top w:val="single" w:sz="4" w:space="0" w:color="auto"/>
              <w:left w:val="single" w:sz="4" w:space="0" w:color="auto"/>
              <w:bottom w:val="single" w:sz="4" w:space="0" w:color="auto"/>
              <w:right w:val="single" w:sz="4" w:space="0" w:color="auto"/>
            </w:tcBorders>
            <w:hideMark/>
          </w:tcPr>
          <w:p w14:paraId="00B2B1C7" w14:textId="77777777" w:rsidR="00465894" w:rsidRDefault="00465894">
            <w:pPr>
              <w:pStyle w:val="TAC"/>
              <w:rPr>
                <w:rFonts w:eastAsia="Times New Roman"/>
                <w:lang w:eastAsia="ja-JP"/>
              </w:rPr>
            </w:pPr>
            <w:r>
              <w:rPr>
                <w:lang w:eastAsia="ja-JP"/>
              </w:rPr>
              <w:t>IMD4</w:t>
            </w:r>
          </w:p>
        </w:tc>
      </w:tr>
      <w:tr w:rsidR="00465894" w14:paraId="486DBF18" w14:textId="77777777" w:rsidTr="00465894">
        <w:trPr>
          <w:trHeight w:val="54"/>
          <w:jc w:val="center"/>
        </w:trPr>
        <w:tc>
          <w:tcPr>
            <w:tcW w:w="2259" w:type="dxa"/>
            <w:tcBorders>
              <w:top w:val="nil"/>
              <w:left w:val="single" w:sz="4" w:space="0" w:color="auto"/>
              <w:bottom w:val="nil"/>
              <w:right w:val="single" w:sz="4" w:space="0" w:color="auto"/>
            </w:tcBorders>
          </w:tcPr>
          <w:p w14:paraId="4EB6DF5F"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8A4257D" w14:textId="77777777" w:rsidR="00465894" w:rsidRDefault="00465894">
            <w:pPr>
              <w:pStyle w:val="TAC"/>
              <w:rPr>
                <w:rFonts w:eastAsiaTheme="minorEastAsia"/>
              </w:rPr>
            </w:pPr>
            <w:r>
              <w:t>4</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C3F0E6B" w14:textId="77777777" w:rsidR="00465894" w:rsidRDefault="00465894">
            <w:pPr>
              <w:pStyle w:val="TAC"/>
            </w:pPr>
            <w:r>
              <w:rPr>
                <w:rFonts w:cs="Arial"/>
              </w:rPr>
              <w:t>1715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A18E8D4" w14:textId="77777777" w:rsidR="00465894" w:rsidRDefault="00465894">
            <w:pPr>
              <w:pStyle w:val="TAC"/>
              <w:rPr>
                <w:rFonts w:cs="Arial"/>
                <w:lang w:eastAsia="zh-CN"/>
              </w:rPr>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8A8CB34" w14:textId="77777777" w:rsidR="00465894" w:rsidRDefault="00465894">
            <w:pPr>
              <w:pStyle w:val="TAC"/>
              <w:rPr>
                <w:rFonts w:cs="Arial"/>
                <w:lang w:eastAsia="zh-CN"/>
              </w:rPr>
            </w:pPr>
            <w:r>
              <w:rPr>
                <w:rFonts w:eastAsia="Malgun Gothic"/>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E8880F3" w14:textId="77777777" w:rsidR="00465894" w:rsidRDefault="00465894">
            <w:pPr>
              <w:pStyle w:val="TAC"/>
            </w:pPr>
            <w:r>
              <w:t>2115</w:t>
            </w:r>
          </w:p>
        </w:tc>
        <w:tc>
          <w:tcPr>
            <w:tcW w:w="867" w:type="dxa"/>
            <w:gridSpan w:val="2"/>
            <w:tcBorders>
              <w:top w:val="single" w:sz="4" w:space="0" w:color="auto"/>
              <w:left w:val="single" w:sz="4" w:space="0" w:color="auto"/>
              <w:bottom w:val="single" w:sz="4" w:space="0" w:color="auto"/>
              <w:right w:val="single" w:sz="4" w:space="0" w:color="auto"/>
            </w:tcBorders>
            <w:hideMark/>
          </w:tcPr>
          <w:p w14:paraId="55C7DC3E" w14:textId="77777777" w:rsidR="00465894" w:rsidRDefault="00465894">
            <w:pPr>
              <w:pStyle w:val="TAC"/>
              <w:rPr>
                <w:rFonts w:cs="Arial"/>
              </w:rPr>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F591B00" w14:textId="77777777" w:rsidR="00465894" w:rsidRDefault="00465894">
            <w:pPr>
              <w:pStyle w:val="TAC"/>
              <w:rPr>
                <w:rFonts w:cs="Arial"/>
              </w:rPr>
            </w:pPr>
            <w:r>
              <w:t>N/A</w:t>
            </w:r>
          </w:p>
        </w:tc>
      </w:tr>
      <w:tr w:rsidR="00465894" w14:paraId="0366A6DB"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3548CB5E"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4AEB236" w14:textId="77777777" w:rsidR="00465894" w:rsidRDefault="00465894">
            <w:pPr>
              <w:pStyle w:val="TAC"/>
              <w:rPr>
                <w:rFonts w:eastAsiaTheme="minorEastAsia"/>
              </w:rPr>
            </w:pPr>
            <w:r>
              <w:t>n41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CF78C05" w14:textId="77777777" w:rsidR="00465894" w:rsidRDefault="00465894">
            <w:pPr>
              <w:pStyle w:val="TAC"/>
            </w:pPr>
            <w:r>
              <w:rPr>
                <w:rFonts w:cs="Arial"/>
              </w:rPr>
              <w:t>2685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FC383D1" w14:textId="77777777" w:rsidR="00465894" w:rsidRDefault="00465894">
            <w:pPr>
              <w:pStyle w:val="TAC"/>
              <w:rPr>
                <w:rFonts w:cs="Arial"/>
                <w:lang w:eastAsia="zh-CN"/>
              </w:rPr>
            </w:pPr>
            <w:r>
              <w:rPr>
                <w:rFonts w:eastAsia="Malgun Gothic"/>
                <w:szCs w:val="18"/>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AA4C743" w14:textId="77777777" w:rsidR="00465894" w:rsidRDefault="00465894">
            <w:pPr>
              <w:pStyle w:val="TAC"/>
              <w:rPr>
                <w:rFonts w:cs="Arial"/>
                <w:lang w:eastAsia="zh-CN"/>
              </w:rPr>
            </w:pPr>
            <w:r>
              <w:rPr>
                <w:rFonts w:eastAsia="Malgun Gothic"/>
                <w:szCs w:val="18"/>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E7D231E" w14:textId="77777777" w:rsidR="00465894" w:rsidRDefault="00465894">
            <w:pPr>
              <w:pStyle w:val="TAC"/>
            </w:pPr>
            <w:r>
              <w:t>2685</w:t>
            </w:r>
          </w:p>
        </w:tc>
        <w:tc>
          <w:tcPr>
            <w:tcW w:w="867" w:type="dxa"/>
            <w:gridSpan w:val="2"/>
            <w:tcBorders>
              <w:top w:val="single" w:sz="4" w:space="0" w:color="auto"/>
              <w:left w:val="single" w:sz="4" w:space="0" w:color="auto"/>
              <w:bottom w:val="single" w:sz="4" w:space="0" w:color="auto"/>
              <w:right w:val="single" w:sz="4" w:space="0" w:color="auto"/>
            </w:tcBorders>
            <w:hideMark/>
          </w:tcPr>
          <w:p w14:paraId="11B8FE35" w14:textId="77777777" w:rsidR="00465894" w:rsidRDefault="00465894">
            <w:pPr>
              <w:pStyle w:val="TAC"/>
              <w:rPr>
                <w:rFonts w:cs="Arial"/>
              </w:rPr>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0FCF599" w14:textId="77777777" w:rsidR="00465894" w:rsidRDefault="00465894">
            <w:pPr>
              <w:pStyle w:val="TAC"/>
              <w:rPr>
                <w:rFonts w:cs="Arial"/>
              </w:rPr>
            </w:pPr>
            <w:r>
              <w:t>N/A</w:t>
            </w:r>
          </w:p>
        </w:tc>
      </w:tr>
      <w:tr w:rsidR="00465894" w14:paraId="05DB3EA3" w14:textId="77777777" w:rsidTr="00465894">
        <w:trPr>
          <w:trHeight w:val="54"/>
          <w:jc w:val="center"/>
        </w:trPr>
        <w:tc>
          <w:tcPr>
            <w:tcW w:w="2259" w:type="dxa"/>
            <w:tcBorders>
              <w:top w:val="single" w:sz="4" w:space="0" w:color="auto"/>
              <w:left w:val="single" w:sz="4" w:space="0" w:color="auto"/>
              <w:bottom w:val="nil"/>
              <w:right w:val="single" w:sz="4" w:space="0" w:color="auto"/>
            </w:tcBorders>
            <w:vAlign w:val="center"/>
            <w:hideMark/>
          </w:tcPr>
          <w:p w14:paraId="141BE2D9" w14:textId="77777777" w:rsidR="00465894" w:rsidRDefault="00465894">
            <w:pPr>
              <w:pStyle w:val="TAC"/>
              <w:rPr>
                <w:rFonts w:eastAsia="MS Mincho"/>
              </w:rPr>
            </w:pPr>
            <w:r>
              <w:rPr>
                <w:rFonts w:eastAsia="MS Mincho"/>
                <w:lang w:val="en-US"/>
              </w:rPr>
              <w:t>DC_2A-4A_n78A</w:t>
            </w:r>
          </w:p>
        </w:tc>
        <w:tc>
          <w:tcPr>
            <w:tcW w:w="868" w:type="dxa"/>
            <w:tcBorders>
              <w:top w:val="single" w:sz="4" w:space="0" w:color="auto"/>
              <w:left w:val="single" w:sz="4" w:space="0" w:color="auto"/>
              <w:bottom w:val="single" w:sz="4" w:space="0" w:color="auto"/>
              <w:right w:val="single" w:sz="4" w:space="0" w:color="auto"/>
            </w:tcBorders>
            <w:hideMark/>
          </w:tcPr>
          <w:p w14:paraId="0CDA6227" w14:textId="77777777" w:rsidR="00465894" w:rsidRDefault="00465894">
            <w:pPr>
              <w:pStyle w:val="TAC"/>
              <w:rPr>
                <w:rFonts w:eastAsiaTheme="minorEastAsia"/>
              </w:rPr>
            </w:pPr>
            <w:r>
              <w:rPr>
                <w:rFonts w:cs="Arial"/>
                <w:kern w:val="2"/>
                <w:szCs w:val="24"/>
                <w:lang w:eastAsia="zh-CN"/>
              </w:rPr>
              <w:t>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0F43908" w14:textId="77777777" w:rsidR="00465894" w:rsidRDefault="00465894">
            <w:pPr>
              <w:pStyle w:val="TAC"/>
              <w:rPr>
                <w:rFonts w:cs="Arial"/>
              </w:rPr>
            </w:pPr>
            <w:r>
              <w:rPr>
                <w:rFonts w:eastAsia="Malgun Gothic" w:cs="Arial"/>
                <w:kern w:val="2"/>
                <w:szCs w:val="24"/>
                <w:lang w:eastAsia="ko-KR"/>
              </w:rPr>
              <w:t>1875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43CC327" w14:textId="77777777" w:rsidR="00465894" w:rsidRDefault="00465894">
            <w:pPr>
              <w:pStyle w:val="TAC"/>
              <w:rPr>
                <w:rFonts w:eastAsia="Malgun Gothic"/>
                <w:szCs w:val="18"/>
                <w:lang w:eastAsia="ko-KR"/>
              </w:rPr>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A1773A7" w14:textId="77777777" w:rsidR="00465894" w:rsidRDefault="00465894">
            <w:pPr>
              <w:pStyle w:val="TAC"/>
              <w:rPr>
                <w:rFonts w:eastAsia="Malgun Gothic"/>
                <w:szCs w:val="18"/>
                <w:lang w:eastAsia="ko-KR"/>
              </w:rPr>
            </w:pPr>
            <w:r>
              <w:rPr>
                <w:rFonts w:eastAsia="Malgun Gothic" w:cs="Arial"/>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0BCA843" w14:textId="77777777" w:rsidR="00465894" w:rsidRDefault="00465894">
            <w:pPr>
              <w:pStyle w:val="TAC"/>
              <w:rPr>
                <w:rFonts w:eastAsiaTheme="minorEastAsia"/>
              </w:rPr>
            </w:pPr>
            <w:r>
              <w:rPr>
                <w:rFonts w:cs="Arial"/>
                <w:kern w:val="2"/>
                <w:szCs w:val="24"/>
                <w:lang w:eastAsia="zh-CN"/>
              </w:rPr>
              <w:t>1955</w:t>
            </w:r>
          </w:p>
        </w:tc>
        <w:tc>
          <w:tcPr>
            <w:tcW w:w="867" w:type="dxa"/>
            <w:gridSpan w:val="2"/>
            <w:tcBorders>
              <w:top w:val="single" w:sz="4" w:space="0" w:color="auto"/>
              <w:left w:val="single" w:sz="4" w:space="0" w:color="auto"/>
              <w:bottom w:val="single" w:sz="4" w:space="0" w:color="auto"/>
              <w:right w:val="single" w:sz="4" w:space="0" w:color="auto"/>
            </w:tcBorders>
            <w:hideMark/>
          </w:tcPr>
          <w:p w14:paraId="608FB69A" w14:textId="77777777" w:rsidR="00465894" w:rsidRDefault="00465894">
            <w:pPr>
              <w:pStyle w:val="TAC"/>
              <w:rPr>
                <w:lang w:eastAsia="ja-JP"/>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45D2EDB" w14:textId="77777777" w:rsidR="00465894" w:rsidRDefault="00465894">
            <w:pPr>
              <w:pStyle w:val="TAC"/>
            </w:pPr>
            <w:r>
              <w:rPr>
                <w:rFonts w:eastAsia="Malgun Gothic" w:cs="Arial"/>
                <w:kern w:val="2"/>
                <w:szCs w:val="24"/>
                <w:lang w:eastAsia="ko-KR"/>
              </w:rPr>
              <w:t>N/A</w:t>
            </w:r>
          </w:p>
        </w:tc>
      </w:tr>
      <w:tr w:rsidR="00465894" w14:paraId="4631AE42" w14:textId="77777777" w:rsidTr="00465894">
        <w:trPr>
          <w:trHeight w:val="54"/>
          <w:jc w:val="center"/>
        </w:trPr>
        <w:tc>
          <w:tcPr>
            <w:tcW w:w="2259" w:type="dxa"/>
            <w:tcBorders>
              <w:top w:val="nil"/>
              <w:left w:val="single" w:sz="4" w:space="0" w:color="auto"/>
              <w:bottom w:val="nil"/>
              <w:right w:val="single" w:sz="4" w:space="0" w:color="auto"/>
            </w:tcBorders>
          </w:tcPr>
          <w:p w14:paraId="46FE93BC"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2F7666B2" w14:textId="77777777" w:rsidR="00465894" w:rsidRDefault="00465894">
            <w:pPr>
              <w:pStyle w:val="TAC"/>
              <w:rPr>
                <w:rFonts w:eastAsiaTheme="minorEastAsia"/>
              </w:rPr>
            </w:pPr>
            <w:r>
              <w:rPr>
                <w:rFonts w:eastAsia="Malgun Gothic" w:cs="Arial"/>
                <w:kern w:val="2"/>
                <w:szCs w:val="24"/>
                <w:lang w:eastAsia="ko-KR"/>
              </w:rPr>
              <w:t>4</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C4E7482" w14:textId="77777777" w:rsidR="00465894" w:rsidRDefault="00465894">
            <w:pPr>
              <w:pStyle w:val="TAC"/>
              <w:rPr>
                <w:rFonts w:cs="Arial"/>
              </w:rPr>
            </w:pPr>
            <w:r>
              <w:rPr>
                <w:rFonts w:eastAsia="Malgun Gothic" w:cs="Arial"/>
                <w:kern w:val="2"/>
                <w:szCs w:val="24"/>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8D881C3" w14:textId="77777777" w:rsidR="00465894" w:rsidRDefault="00465894">
            <w:pPr>
              <w:pStyle w:val="TAC"/>
              <w:rPr>
                <w:rFonts w:eastAsia="Malgun Gothic"/>
                <w:szCs w:val="18"/>
                <w:lang w:eastAsia="ko-KR"/>
              </w:rPr>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4F6C3EC" w14:textId="77777777" w:rsidR="00465894" w:rsidRDefault="00465894">
            <w:pPr>
              <w:pStyle w:val="TAC"/>
              <w:rPr>
                <w:rFonts w:eastAsia="Malgun Gothic"/>
                <w:szCs w:val="18"/>
                <w:lang w:eastAsia="ko-KR"/>
              </w:rPr>
            </w:pPr>
            <w:r>
              <w:rPr>
                <w:rFonts w:eastAsia="Malgun Gothic" w:cs="Arial"/>
                <w:kern w:val="2"/>
                <w:szCs w:val="24"/>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9C70369" w14:textId="77777777" w:rsidR="00465894" w:rsidRDefault="00465894">
            <w:pPr>
              <w:pStyle w:val="TAC"/>
              <w:rPr>
                <w:rFonts w:eastAsiaTheme="minorEastAsia"/>
              </w:rPr>
            </w:pPr>
            <w:r>
              <w:rPr>
                <w:rFonts w:eastAsia="Malgun Gothic" w:cs="Arial"/>
                <w:kern w:val="2"/>
                <w:szCs w:val="24"/>
                <w:lang w:eastAsia="ko-KR"/>
              </w:rPr>
              <w:t>2145</w:t>
            </w:r>
          </w:p>
        </w:tc>
        <w:tc>
          <w:tcPr>
            <w:tcW w:w="867" w:type="dxa"/>
            <w:gridSpan w:val="2"/>
            <w:tcBorders>
              <w:top w:val="single" w:sz="4" w:space="0" w:color="auto"/>
              <w:left w:val="single" w:sz="4" w:space="0" w:color="auto"/>
              <w:bottom w:val="single" w:sz="4" w:space="0" w:color="auto"/>
              <w:right w:val="single" w:sz="4" w:space="0" w:color="auto"/>
            </w:tcBorders>
            <w:hideMark/>
          </w:tcPr>
          <w:p w14:paraId="72DAA257" w14:textId="77777777" w:rsidR="00465894" w:rsidRDefault="00465894">
            <w:pPr>
              <w:pStyle w:val="TAC"/>
              <w:rPr>
                <w:lang w:eastAsia="ja-JP"/>
              </w:rPr>
            </w:pPr>
            <w:r>
              <w:rPr>
                <w:rFonts w:cs="Arial"/>
                <w:kern w:val="2"/>
                <w:szCs w:val="24"/>
                <w:lang w:eastAsia="zh-CN"/>
              </w:rPr>
              <w:t>10.3</w:t>
            </w:r>
          </w:p>
        </w:tc>
        <w:tc>
          <w:tcPr>
            <w:tcW w:w="1248" w:type="dxa"/>
            <w:gridSpan w:val="3"/>
            <w:tcBorders>
              <w:top w:val="single" w:sz="4" w:space="0" w:color="auto"/>
              <w:left w:val="single" w:sz="4" w:space="0" w:color="auto"/>
              <w:bottom w:val="single" w:sz="4" w:space="0" w:color="auto"/>
              <w:right w:val="single" w:sz="4" w:space="0" w:color="auto"/>
            </w:tcBorders>
            <w:hideMark/>
          </w:tcPr>
          <w:p w14:paraId="4892E395" w14:textId="77777777" w:rsidR="00465894" w:rsidRDefault="00465894">
            <w:pPr>
              <w:pStyle w:val="TAC"/>
            </w:pPr>
            <w:r>
              <w:rPr>
                <w:rFonts w:cs="Arial"/>
                <w:kern w:val="2"/>
                <w:szCs w:val="24"/>
                <w:lang w:eastAsia="ja-JP"/>
              </w:rPr>
              <w:t>IMD</w:t>
            </w:r>
            <w:r>
              <w:rPr>
                <w:rFonts w:cs="Arial"/>
                <w:kern w:val="2"/>
                <w:szCs w:val="24"/>
                <w:lang w:eastAsia="zh-CN"/>
              </w:rPr>
              <w:t>4</w:t>
            </w:r>
          </w:p>
        </w:tc>
      </w:tr>
      <w:tr w:rsidR="00465894" w14:paraId="18E92FC9" w14:textId="77777777" w:rsidTr="00465894">
        <w:trPr>
          <w:trHeight w:val="54"/>
          <w:jc w:val="center"/>
        </w:trPr>
        <w:tc>
          <w:tcPr>
            <w:tcW w:w="2259" w:type="dxa"/>
            <w:tcBorders>
              <w:top w:val="nil"/>
              <w:left w:val="single" w:sz="4" w:space="0" w:color="auto"/>
              <w:bottom w:val="nil"/>
              <w:right w:val="single" w:sz="4" w:space="0" w:color="auto"/>
            </w:tcBorders>
          </w:tcPr>
          <w:p w14:paraId="7AF6FFBA"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0BD7608" w14:textId="77777777" w:rsidR="00465894" w:rsidRDefault="00465894">
            <w:pPr>
              <w:pStyle w:val="TAC"/>
              <w:rPr>
                <w:rFonts w:eastAsiaTheme="minorEastAsia"/>
              </w:rPr>
            </w:pPr>
            <w:r>
              <w:rPr>
                <w:rFonts w:eastAsia="Malgun Gothic" w:cs="Arial"/>
                <w:kern w:val="2"/>
                <w:szCs w:val="24"/>
                <w:lang w:eastAsia="ko-KR"/>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F660DAA" w14:textId="77777777" w:rsidR="00465894" w:rsidRDefault="00465894">
            <w:pPr>
              <w:pStyle w:val="TAC"/>
              <w:rPr>
                <w:rFonts w:cs="Arial"/>
              </w:rPr>
            </w:pPr>
            <w:r>
              <w:rPr>
                <w:rFonts w:eastAsia="Malgun Gothic" w:cs="Arial"/>
                <w:kern w:val="2"/>
                <w:szCs w:val="24"/>
                <w:lang w:eastAsia="ko-KR"/>
              </w:rPr>
              <w:t>3480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926F6DD" w14:textId="77777777" w:rsidR="00465894" w:rsidRDefault="00465894">
            <w:pPr>
              <w:pStyle w:val="TAC"/>
              <w:rPr>
                <w:rFonts w:eastAsia="Malgun Gothic"/>
                <w:szCs w:val="18"/>
                <w:lang w:eastAsia="ko-KR"/>
              </w:rPr>
            </w:pPr>
            <w:r>
              <w:rPr>
                <w:rFonts w:eastAsia="Malgun Gothic" w:cs="Arial"/>
                <w:kern w:val="2"/>
                <w:szCs w:val="24"/>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6D980C2" w14:textId="77777777" w:rsidR="00465894" w:rsidRDefault="00465894">
            <w:pPr>
              <w:pStyle w:val="TAC"/>
              <w:rPr>
                <w:rFonts w:eastAsia="Malgun Gothic"/>
                <w:szCs w:val="18"/>
                <w:lang w:eastAsia="ko-KR"/>
              </w:rPr>
            </w:pPr>
            <w:r>
              <w:rPr>
                <w:rFonts w:eastAsia="Malgun Gothic" w:cs="Arial"/>
                <w:kern w:val="2"/>
                <w:szCs w:val="24"/>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12D71B6" w14:textId="77777777" w:rsidR="00465894" w:rsidRDefault="00465894">
            <w:pPr>
              <w:pStyle w:val="TAC"/>
              <w:rPr>
                <w:rFonts w:eastAsiaTheme="minorEastAsia"/>
              </w:rPr>
            </w:pPr>
            <w:r>
              <w:rPr>
                <w:rFonts w:cs="Arial"/>
                <w:kern w:val="2"/>
                <w:szCs w:val="24"/>
                <w:lang w:eastAsia="zh-CN"/>
              </w:rPr>
              <w:t>3480</w:t>
            </w:r>
          </w:p>
        </w:tc>
        <w:tc>
          <w:tcPr>
            <w:tcW w:w="867" w:type="dxa"/>
            <w:gridSpan w:val="2"/>
            <w:tcBorders>
              <w:top w:val="single" w:sz="4" w:space="0" w:color="auto"/>
              <w:left w:val="single" w:sz="4" w:space="0" w:color="auto"/>
              <w:bottom w:val="single" w:sz="4" w:space="0" w:color="auto"/>
              <w:right w:val="single" w:sz="4" w:space="0" w:color="auto"/>
            </w:tcBorders>
            <w:hideMark/>
          </w:tcPr>
          <w:p w14:paraId="077027CA" w14:textId="77777777" w:rsidR="00465894" w:rsidRDefault="00465894">
            <w:pPr>
              <w:pStyle w:val="TAC"/>
              <w:rPr>
                <w:lang w:eastAsia="ja-JP"/>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4B32D99" w14:textId="77777777" w:rsidR="00465894" w:rsidRDefault="00465894">
            <w:pPr>
              <w:pStyle w:val="TAC"/>
            </w:pPr>
            <w:r>
              <w:rPr>
                <w:rFonts w:eastAsia="Malgun Gothic" w:cs="Arial"/>
                <w:kern w:val="2"/>
                <w:szCs w:val="24"/>
                <w:lang w:eastAsia="ko-KR"/>
              </w:rPr>
              <w:t>N/A</w:t>
            </w:r>
          </w:p>
        </w:tc>
      </w:tr>
      <w:tr w:rsidR="00465894" w14:paraId="3F2C16E4" w14:textId="77777777" w:rsidTr="00465894">
        <w:trPr>
          <w:trHeight w:val="54"/>
          <w:jc w:val="center"/>
        </w:trPr>
        <w:tc>
          <w:tcPr>
            <w:tcW w:w="2259" w:type="dxa"/>
            <w:tcBorders>
              <w:top w:val="nil"/>
              <w:left w:val="single" w:sz="4" w:space="0" w:color="auto"/>
              <w:bottom w:val="nil"/>
              <w:right w:val="single" w:sz="4" w:space="0" w:color="auto"/>
            </w:tcBorders>
          </w:tcPr>
          <w:p w14:paraId="44DAE665"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1CC58942" w14:textId="77777777" w:rsidR="00465894" w:rsidRDefault="00465894">
            <w:pPr>
              <w:pStyle w:val="TAC"/>
              <w:rPr>
                <w:rFonts w:eastAsiaTheme="minorEastAsia"/>
              </w:rPr>
            </w:pPr>
            <w:r>
              <w:rPr>
                <w:rFonts w:cs="Arial"/>
                <w:kern w:val="2"/>
                <w:szCs w:val="24"/>
                <w:lang w:eastAsia="zh-CN"/>
              </w:rPr>
              <w:t>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12F7746" w14:textId="77777777" w:rsidR="00465894" w:rsidRDefault="00465894">
            <w:pPr>
              <w:pStyle w:val="TAC"/>
              <w:rPr>
                <w:rFonts w:cs="Arial"/>
              </w:rPr>
            </w:pPr>
            <w:r>
              <w:rPr>
                <w:rFonts w:eastAsia="Malgun Gothic" w:cs="Arial"/>
                <w:kern w:val="2"/>
                <w:szCs w:val="24"/>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4FFB183" w14:textId="77777777" w:rsidR="00465894" w:rsidRDefault="00465894">
            <w:pPr>
              <w:pStyle w:val="TAC"/>
              <w:rPr>
                <w:rFonts w:eastAsia="Malgun Gothic"/>
                <w:szCs w:val="18"/>
                <w:lang w:eastAsia="ko-KR"/>
              </w:rPr>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049DCD0" w14:textId="77777777" w:rsidR="00465894" w:rsidRDefault="00465894">
            <w:pPr>
              <w:pStyle w:val="TAC"/>
              <w:rPr>
                <w:rFonts w:eastAsia="Malgun Gothic"/>
                <w:szCs w:val="18"/>
                <w:lang w:eastAsia="ko-KR"/>
              </w:rPr>
            </w:pPr>
            <w:r>
              <w:rPr>
                <w:rFonts w:eastAsia="Malgun Gothic" w:cs="Arial"/>
                <w:kern w:val="2"/>
                <w:szCs w:val="24"/>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CA8D287" w14:textId="77777777" w:rsidR="00465894" w:rsidRDefault="00465894">
            <w:pPr>
              <w:pStyle w:val="TAC"/>
              <w:rPr>
                <w:rFonts w:eastAsiaTheme="minorEastAsia"/>
              </w:rPr>
            </w:pPr>
            <w:r>
              <w:rPr>
                <w:rFonts w:cs="Arial"/>
                <w:kern w:val="2"/>
                <w:szCs w:val="24"/>
                <w:lang w:eastAsia="zh-CN"/>
              </w:rPr>
              <w:t>1960</w:t>
            </w:r>
          </w:p>
        </w:tc>
        <w:tc>
          <w:tcPr>
            <w:tcW w:w="867" w:type="dxa"/>
            <w:gridSpan w:val="2"/>
            <w:tcBorders>
              <w:top w:val="single" w:sz="4" w:space="0" w:color="auto"/>
              <w:left w:val="single" w:sz="4" w:space="0" w:color="auto"/>
              <w:bottom w:val="single" w:sz="4" w:space="0" w:color="auto"/>
              <w:right w:val="single" w:sz="4" w:space="0" w:color="auto"/>
            </w:tcBorders>
            <w:hideMark/>
          </w:tcPr>
          <w:p w14:paraId="73A1835F" w14:textId="77777777" w:rsidR="00465894" w:rsidRDefault="00465894">
            <w:pPr>
              <w:pStyle w:val="TAC"/>
              <w:rPr>
                <w:lang w:eastAsia="ja-JP"/>
              </w:rPr>
            </w:pPr>
            <w:r>
              <w:rPr>
                <w:rFonts w:cs="Arial"/>
                <w:kern w:val="2"/>
                <w:szCs w:val="24"/>
                <w:lang w:eastAsia="zh-CN"/>
              </w:rPr>
              <w:t>32.1</w:t>
            </w:r>
          </w:p>
        </w:tc>
        <w:tc>
          <w:tcPr>
            <w:tcW w:w="1248" w:type="dxa"/>
            <w:gridSpan w:val="3"/>
            <w:tcBorders>
              <w:top w:val="single" w:sz="4" w:space="0" w:color="auto"/>
              <w:left w:val="single" w:sz="4" w:space="0" w:color="auto"/>
              <w:bottom w:val="single" w:sz="4" w:space="0" w:color="auto"/>
              <w:right w:val="single" w:sz="4" w:space="0" w:color="auto"/>
            </w:tcBorders>
            <w:hideMark/>
          </w:tcPr>
          <w:p w14:paraId="1639B6F2" w14:textId="77777777" w:rsidR="00465894" w:rsidRDefault="00465894">
            <w:pPr>
              <w:pStyle w:val="TAC"/>
            </w:pPr>
            <w:r>
              <w:rPr>
                <w:rFonts w:cs="Arial"/>
                <w:kern w:val="2"/>
                <w:szCs w:val="24"/>
                <w:lang w:eastAsia="ja-JP"/>
              </w:rPr>
              <w:t>IMD</w:t>
            </w:r>
            <w:r>
              <w:rPr>
                <w:rFonts w:cs="Arial"/>
                <w:kern w:val="2"/>
                <w:szCs w:val="24"/>
                <w:lang w:eastAsia="zh-CN"/>
              </w:rPr>
              <w:t>2</w:t>
            </w:r>
          </w:p>
        </w:tc>
      </w:tr>
      <w:tr w:rsidR="00465894" w14:paraId="2DB26672" w14:textId="77777777" w:rsidTr="00465894">
        <w:trPr>
          <w:trHeight w:val="54"/>
          <w:jc w:val="center"/>
        </w:trPr>
        <w:tc>
          <w:tcPr>
            <w:tcW w:w="2259" w:type="dxa"/>
            <w:tcBorders>
              <w:top w:val="nil"/>
              <w:left w:val="single" w:sz="4" w:space="0" w:color="auto"/>
              <w:bottom w:val="nil"/>
              <w:right w:val="single" w:sz="4" w:space="0" w:color="auto"/>
            </w:tcBorders>
          </w:tcPr>
          <w:p w14:paraId="1976EC6B"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02587235" w14:textId="77777777" w:rsidR="00465894" w:rsidRDefault="00465894">
            <w:pPr>
              <w:pStyle w:val="TAC"/>
              <w:rPr>
                <w:rFonts w:eastAsiaTheme="minorEastAsia"/>
              </w:rPr>
            </w:pPr>
            <w:r>
              <w:rPr>
                <w:lang w:val="en-US"/>
              </w:rPr>
              <w:t>4</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6220A9D" w14:textId="77777777" w:rsidR="00465894" w:rsidRDefault="00465894">
            <w:pPr>
              <w:pStyle w:val="TAC"/>
              <w:rPr>
                <w:rFonts w:cs="Arial"/>
              </w:rPr>
            </w:pPr>
            <w:r>
              <w:rPr>
                <w:rFonts w:eastAsia="Malgun Gothic" w:cs="Arial"/>
                <w:kern w:val="2"/>
                <w:szCs w:val="24"/>
                <w:lang w:eastAsia="ko-KR"/>
              </w:rPr>
              <w:t>1740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2FDD4B9" w14:textId="77777777" w:rsidR="00465894" w:rsidRDefault="00465894">
            <w:pPr>
              <w:pStyle w:val="TAC"/>
              <w:rPr>
                <w:rFonts w:eastAsia="Malgun Gothic"/>
                <w:szCs w:val="18"/>
                <w:lang w:eastAsia="ko-KR"/>
              </w:rPr>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ED683B7" w14:textId="77777777" w:rsidR="00465894" w:rsidRDefault="00465894">
            <w:pPr>
              <w:pStyle w:val="TAC"/>
              <w:rPr>
                <w:rFonts w:eastAsia="Malgun Gothic"/>
                <w:szCs w:val="18"/>
                <w:lang w:eastAsia="ko-KR"/>
              </w:rPr>
            </w:pPr>
            <w:r>
              <w:rPr>
                <w:rFonts w:eastAsia="Malgun Gothic" w:cs="Arial"/>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687DA66" w14:textId="77777777" w:rsidR="00465894" w:rsidRDefault="00465894">
            <w:pPr>
              <w:pStyle w:val="TAC"/>
              <w:rPr>
                <w:rFonts w:eastAsiaTheme="minorEastAsia"/>
              </w:rPr>
            </w:pPr>
            <w:r>
              <w:rPr>
                <w:rFonts w:eastAsia="Malgun Gothic" w:cs="Arial"/>
                <w:kern w:val="2"/>
                <w:szCs w:val="24"/>
                <w:lang w:eastAsia="ko-KR"/>
              </w:rPr>
              <w:t>2140</w:t>
            </w:r>
          </w:p>
        </w:tc>
        <w:tc>
          <w:tcPr>
            <w:tcW w:w="867" w:type="dxa"/>
            <w:gridSpan w:val="2"/>
            <w:tcBorders>
              <w:top w:val="single" w:sz="4" w:space="0" w:color="auto"/>
              <w:left w:val="single" w:sz="4" w:space="0" w:color="auto"/>
              <w:bottom w:val="single" w:sz="4" w:space="0" w:color="auto"/>
              <w:right w:val="single" w:sz="4" w:space="0" w:color="auto"/>
            </w:tcBorders>
            <w:hideMark/>
          </w:tcPr>
          <w:p w14:paraId="74D24980" w14:textId="77777777" w:rsidR="00465894" w:rsidRDefault="00465894">
            <w:pPr>
              <w:pStyle w:val="TAC"/>
              <w:rPr>
                <w:lang w:eastAsia="ja-JP"/>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25ABA85" w14:textId="77777777" w:rsidR="00465894" w:rsidRDefault="00465894">
            <w:pPr>
              <w:pStyle w:val="TAC"/>
            </w:pPr>
            <w:r>
              <w:rPr>
                <w:rFonts w:eastAsia="Malgun Gothic" w:cs="Arial"/>
                <w:kern w:val="2"/>
                <w:szCs w:val="24"/>
                <w:lang w:eastAsia="ko-KR"/>
              </w:rPr>
              <w:t>N/A</w:t>
            </w:r>
          </w:p>
        </w:tc>
      </w:tr>
      <w:tr w:rsidR="00465894" w14:paraId="30898211" w14:textId="77777777" w:rsidTr="00465894">
        <w:trPr>
          <w:trHeight w:val="54"/>
          <w:jc w:val="center"/>
        </w:trPr>
        <w:tc>
          <w:tcPr>
            <w:tcW w:w="2259" w:type="dxa"/>
            <w:tcBorders>
              <w:top w:val="nil"/>
              <w:left w:val="single" w:sz="4" w:space="0" w:color="auto"/>
              <w:bottom w:val="nil"/>
              <w:right w:val="single" w:sz="4" w:space="0" w:color="auto"/>
            </w:tcBorders>
          </w:tcPr>
          <w:p w14:paraId="3010ECFF"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1460B45A" w14:textId="77777777" w:rsidR="00465894" w:rsidRDefault="00465894">
            <w:pPr>
              <w:pStyle w:val="TAC"/>
              <w:rPr>
                <w:rFonts w:eastAsiaTheme="minorEastAsia"/>
              </w:rPr>
            </w:pPr>
            <w:r>
              <w:rPr>
                <w:rFonts w:eastAsia="Malgun Gothic" w:cs="Arial"/>
                <w:kern w:val="2"/>
                <w:szCs w:val="24"/>
                <w:lang w:eastAsia="ko-KR"/>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CF39FA2" w14:textId="77777777" w:rsidR="00465894" w:rsidRDefault="00465894">
            <w:pPr>
              <w:pStyle w:val="TAC"/>
              <w:rPr>
                <w:rFonts w:cs="Arial"/>
              </w:rPr>
            </w:pPr>
            <w:r>
              <w:rPr>
                <w:rFonts w:eastAsia="Malgun Gothic" w:cs="Arial"/>
                <w:kern w:val="2"/>
                <w:szCs w:val="24"/>
                <w:lang w:eastAsia="ko-KR"/>
              </w:rPr>
              <w:t>3700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93FF9DF" w14:textId="77777777" w:rsidR="00465894" w:rsidRDefault="00465894">
            <w:pPr>
              <w:pStyle w:val="TAC"/>
              <w:rPr>
                <w:rFonts w:eastAsia="Malgun Gothic"/>
                <w:szCs w:val="18"/>
                <w:lang w:eastAsia="ko-KR"/>
              </w:rPr>
            </w:pPr>
            <w:r>
              <w:rPr>
                <w:rFonts w:eastAsia="Malgun Gothic" w:cs="Arial"/>
                <w:kern w:val="2"/>
                <w:szCs w:val="24"/>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661A8B0" w14:textId="77777777" w:rsidR="00465894" w:rsidRDefault="00465894">
            <w:pPr>
              <w:pStyle w:val="TAC"/>
              <w:rPr>
                <w:rFonts w:eastAsia="Malgun Gothic"/>
                <w:szCs w:val="18"/>
                <w:lang w:eastAsia="ko-KR"/>
              </w:rPr>
            </w:pPr>
            <w:r>
              <w:rPr>
                <w:rFonts w:eastAsia="Malgun Gothic" w:cs="Arial"/>
                <w:kern w:val="2"/>
                <w:szCs w:val="24"/>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B916F7C" w14:textId="77777777" w:rsidR="00465894" w:rsidRDefault="00465894">
            <w:pPr>
              <w:pStyle w:val="TAC"/>
              <w:rPr>
                <w:rFonts w:eastAsiaTheme="minorEastAsia"/>
              </w:rPr>
            </w:pPr>
            <w:r>
              <w:rPr>
                <w:rFonts w:cs="Arial"/>
                <w:kern w:val="2"/>
                <w:szCs w:val="24"/>
                <w:lang w:eastAsia="zh-CN"/>
              </w:rPr>
              <w:t>3700</w:t>
            </w:r>
          </w:p>
        </w:tc>
        <w:tc>
          <w:tcPr>
            <w:tcW w:w="867" w:type="dxa"/>
            <w:gridSpan w:val="2"/>
            <w:tcBorders>
              <w:top w:val="single" w:sz="4" w:space="0" w:color="auto"/>
              <w:left w:val="single" w:sz="4" w:space="0" w:color="auto"/>
              <w:bottom w:val="single" w:sz="4" w:space="0" w:color="auto"/>
              <w:right w:val="single" w:sz="4" w:space="0" w:color="auto"/>
            </w:tcBorders>
            <w:hideMark/>
          </w:tcPr>
          <w:p w14:paraId="356EB227" w14:textId="77777777" w:rsidR="00465894" w:rsidRDefault="00465894">
            <w:pPr>
              <w:pStyle w:val="TAC"/>
              <w:rPr>
                <w:lang w:eastAsia="ja-JP"/>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2B54E4B" w14:textId="77777777" w:rsidR="00465894" w:rsidRDefault="00465894">
            <w:pPr>
              <w:pStyle w:val="TAC"/>
            </w:pPr>
            <w:r>
              <w:rPr>
                <w:rFonts w:eastAsia="Malgun Gothic" w:cs="Arial"/>
                <w:kern w:val="2"/>
                <w:szCs w:val="24"/>
                <w:lang w:eastAsia="ko-KR"/>
              </w:rPr>
              <w:t>N/A</w:t>
            </w:r>
          </w:p>
        </w:tc>
      </w:tr>
      <w:tr w:rsidR="00465894" w14:paraId="31343355" w14:textId="77777777" w:rsidTr="00465894">
        <w:trPr>
          <w:trHeight w:val="54"/>
          <w:jc w:val="center"/>
        </w:trPr>
        <w:tc>
          <w:tcPr>
            <w:tcW w:w="2259" w:type="dxa"/>
            <w:tcBorders>
              <w:top w:val="nil"/>
              <w:left w:val="single" w:sz="4" w:space="0" w:color="auto"/>
              <w:bottom w:val="nil"/>
              <w:right w:val="single" w:sz="4" w:space="0" w:color="auto"/>
            </w:tcBorders>
          </w:tcPr>
          <w:p w14:paraId="264F9288"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5B52267" w14:textId="77777777" w:rsidR="00465894" w:rsidRDefault="00465894">
            <w:pPr>
              <w:pStyle w:val="TAC"/>
              <w:rPr>
                <w:rFonts w:eastAsiaTheme="minorEastAsia"/>
              </w:rPr>
            </w:pPr>
            <w:r>
              <w:rPr>
                <w:rFonts w:cs="Arial"/>
                <w:kern w:val="2"/>
                <w:szCs w:val="24"/>
                <w:lang w:eastAsia="zh-CN"/>
              </w:rPr>
              <w:t>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0F5AFB3" w14:textId="77777777" w:rsidR="00465894" w:rsidRDefault="00465894">
            <w:pPr>
              <w:pStyle w:val="TAC"/>
              <w:rPr>
                <w:rFonts w:cs="Arial"/>
              </w:rPr>
            </w:pPr>
            <w:r>
              <w:rPr>
                <w:rFonts w:eastAsia="Malgun Gothic" w:cs="Arial"/>
                <w:kern w:val="2"/>
                <w:szCs w:val="24"/>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C62172F" w14:textId="77777777" w:rsidR="00465894" w:rsidRDefault="00465894">
            <w:pPr>
              <w:pStyle w:val="TAC"/>
              <w:rPr>
                <w:rFonts w:eastAsia="Malgun Gothic"/>
                <w:szCs w:val="18"/>
                <w:lang w:eastAsia="ko-KR"/>
              </w:rPr>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A201F8C" w14:textId="77777777" w:rsidR="00465894" w:rsidRDefault="00465894">
            <w:pPr>
              <w:pStyle w:val="TAC"/>
              <w:rPr>
                <w:rFonts w:eastAsia="Malgun Gothic"/>
                <w:szCs w:val="18"/>
                <w:lang w:eastAsia="ko-KR"/>
              </w:rPr>
            </w:pPr>
            <w:r>
              <w:rPr>
                <w:rFonts w:eastAsia="Malgun Gothic" w:cs="Arial"/>
                <w:kern w:val="2"/>
                <w:szCs w:val="24"/>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D66FD8D" w14:textId="77777777" w:rsidR="00465894" w:rsidRDefault="00465894">
            <w:pPr>
              <w:pStyle w:val="TAC"/>
              <w:rPr>
                <w:rFonts w:eastAsiaTheme="minorEastAsia"/>
              </w:rPr>
            </w:pPr>
            <w:r>
              <w:rPr>
                <w:rFonts w:cs="Arial"/>
                <w:kern w:val="2"/>
                <w:szCs w:val="24"/>
                <w:lang w:eastAsia="zh-CN"/>
              </w:rPr>
              <w:t>1940</w:t>
            </w:r>
          </w:p>
        </w:tc>
        <w:tc>
          <w:tcPr>
            <w:tcW w:w="867" w:type="dxa"/>
            <w:gridSpan w:val="2"/>
            <w:tcBorders>
              <w:top w:val="single" w:sz="4" w:space="0" w:color="auto"/>
              <w:left w:val="single" w:sz="4" w:space="0" w:color="auto"/>
              <w:bottom w:val="single" w:sz="4" w:space="0" w:color="auto"/>
              <w:right w:val="single" w:sz="4" w:space="0" w:color="auto"/>
            </w:tcBorders>
            <w:hideMark/>
          </w:tcPr>
          <w:p w14:paraId="6319CCD5" w14:textId="77777777" w:rsidR="00465894" w:rsidRDefault="00465894">
            <w:pPr>
              <w:pStyle w:val="TAC"/>
              <w:rPr>
                <w:lang w:eastAsia="ja-JP"/>
              </w:rPr>
            </w:pPr>
            <w:r>
              <w:rPr>
                <w:rFonts w:cs="Arial"/>
                <w:kern w:val="2"/>
                <w:szCs w:val="24"/>
                <w:lang w:eastAsia="zh-CN"/>
              </w:rPr>
              <w:t>9.1</w:t>
            </w:r>
          </w:p>
        </w:tc>
        <w:tc>
          <w:tcPr>
            <w:tcW w:w="1248" w:type="dxa"/>
            <w:gridSpan w:val="3"/>
            <w:tcBorders>
              <w:top w:val="single" w:sz="4" w:space="0" w:color="auto"/>
              <w:left w:val="single" w:sz="4" w:space="0" w:color="auto"/>
              <w:bottom w:val="single" w:sz="4" w:space="0" w:color="auto"/>
              <w:right w:val="single" w:sz="4" w:space="0" w:color="auto"/>
            </w:tcBorders>
            <w:hideMark/>
          </w:tcPr>
          <w:p w14:paraId="6FD3F393" w14:textId="77777777" w:rsidR="00465894" w:rsidRDefault="00465894">
            <w:pPr>
              <w:pStyle w:val="TAC"/>
            </w:pPr>
            <w:r>
              <w:rPr>
                <w:rFonts w:cs="Arial"/>
                <w:kern w:val="2"/>
                <w:szCs w:val="24"/>
                <w:lang w:eastAsia="ja-JP"/>
              </w:rPr>
              <w:t>IMD</w:t>
            </w:r>
            <w:r>
              <w:rPr>
                <w:rFonts w:cs="Arial"/>
                <w:kern w:val="2"/>
                <w:szCs w:val="24"/>
                <w:lang w:eastAsia="zh-CN"/>
              </w:rPr>
              <w:t>4</w:t>
            </w:r>
          </w:p>
        </w:tc>
      </w:tr>
      <w:tr w:rsidR="00465894" w14:paraId="061B0163" w14:textId="77777777" w:rsidTr="00465894">
        <w:trPr>
          <w:trHeight w:val="54"/>
          <w:jc w:val="center"/>
        </w:trPr>
        <w:tc>
          <w:tcPr>
            <w:tcW w:w="2259" w:type="dxa"/>
            <w:tcBorders>
              <w:top w:val="nil"/>
              <w:left w:val="single" w:sz="4" w:space="0" w:color="auto"/>
              <w:bottom w:val="nil"/>
              <w:right w:val="single" w:sz="4" w:space="0" w:color="auto"/>
            </w:tcBorders>
          </w:tcPr>
          <w:p w14:paraId="3AA21121"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678033D" w14:textId="77777777" w:rsidR="00465894" w:rsidRDefault="00465894">
            <w:pPr>
              <w:pStyle w:val="TAC"/>
              <w:rPr>
                <w:rFonts w:eastAsiaTheme="minorEastAsia"/>
              </w:rPr>
            </w:pPr>
            <w:r>
              <w:rPr>
                <w:rFonts w:eastAsia="Malgun Gothic" w:cs="Arial"/>
                <w:kern w:val="2"/>
                <w:szCs w:val="24"/>
                <w:lang w:eastAsia="ko-KR"/>
              </w:rPr>
              <w:t>4</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5213CB5" w14:textId="77777777" w:rsidR="00465894" w:rsidRDefault="00465894">
            <w:pPr>
              <w:pStyle w:val="TAC"/>
              <w:rPr>
                <w:rFonts w:cs="Arial"/>
              </w:rPr>
            </w:pPr>
            <w:r>
              <w:rPr>
                <w:rFonts w:eastAsia="Malgun Gothic" w:cs="Arial"/>
                <w:kern w:val="2"/>
                <w:szCs w:val="24"/>
                <w:lang w:eastAsia="ko-KR"/>
              </w:rPr>
              <w:t>1750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722EE35" w14:textId="77777777" w:rsidR="00465894" w:rsidRDefault="00465894">
            <w:pPr>
              <w:pStyle w:val="TAC"/>
              <w:rPr>
                <w:rFonts w:eastAsia="Malgun Gothic"/>
                <w:szCs w:val="18"/>
                <w:lang w:eastAsia="ko-KR"/>
              </w:rPr>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21923DF" w14:textId="77777777" w:rsidR="00465894" w:rsidRDefault="00465894">
            <w:pPr>
              <w:pStyle w:val="TAC"/>
              <w:rPr>
                <w:rFonts w:eastAsia="Malgun Gothic"/>
                <w:szCs w:val="18"/>
                <w:lang w:eastAsia="ko-KR"/>
              </w:rPr>
            </w:pPr>
            <w:r>
              <w:rPr>
                <w:rFonts w:eastAsia="Malgun Gothic" w:cs="Arial"/>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981F9D5" w14:textId="77777777" w:rsidR="00465894" w:rsidRDefault="00465894">
            <w:pPr>
              <w:pStyle w:val="TAC"/>
              <w:rPr>
                <w:rFonts w:eastAsiaTheme="minorEastAsia"/>
              </w:rPr>
            </w:pPr>
            <w:r>
              <w:rPr>
                <w:rFonts w:eastAsia="Malgun Gothic" w:cs="Arial"/>
                <w:kern w:val="2"/>
                <w:szCs w:val="24"/>
                <w:lang w:eastAsia="ko-KR"/>
              </w:rPr>
              <w:t>2150</w:t>
            </w:r>
          </w:p>
        </w:tc>
        <w:tc>
          <w:tcPr>
            <w:tcW w:w="867" w:type="dxa"/>
            <w:gridSpan w:val="2"/>
            <w:tcBorders>
              <w:top w:val="single" w:sz="4" w:space="0" w:color="auto"/>
              <w:left w:val="single" w:sz="4" w:space="0" w:color="auto"/>
              <w:bottom w:val="single" w:sz="4" w:space="0" w:color="auto"/>
              <w:right w:val="single" w:sz="4" w:space="0" w:color="auto"/>
            </w:tcBorders>
            <w:hideMark/>
          </w:tcPr>
          <w:p w14:paraId="5A5A0F5C" w14:textId="77777777" w:rsidR="00465894" w:rsidRDefault="00465894">
            <w:pPr>
              <w:pStyle w:val="TAC"/>
              <w:rPr>
                <w:lang w:eastAsia="ja-JP"/>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C0C11FD" w14:textId="77777777" w:rsidR="00465894" w:rsidRDefault="00465894">
            <w:pPr>
              <w:pStyle w:val="TAC"/>
            </w:pPr>
            <w:r>
              <w:rPr>
                <w:rFonts w:eastAsia="Malgun Gothic" w:cs="Arial"/>
                <w:kern w:val="2"/>
                <w:szCs w:val="24"/>
                <w:lang w:eastAsia="ko-KR"/>
              </w:rPr>
              <w:t>N/A</w:t>
            </w:r>
          </w:p>
        </w:tc>
      </w:tr>
      <w:tr w:rsidR="00465894" w14:paraId="575C7DBA" w14:textId="77777777" w:rsidTr="00465894">
        <w:trPr>
          <w:trHeight w:val="54"/>
          <w:jc w:val="center"/>
        </w:trPr>
        <w:tc>
          <w:tcPr>
            <w:tcW w:w="2259" w:type="dxa"/>
            <w:tcBorders>
              <w:top w:val="nil"/>
              <w:left w:val="single" w:sz="4" w:space="0" w:color="auto"/>
              <w:bottom w:val="nil"/>
              <w:right w:val="single" w:sz="4" w:space="0" w:color="auto"/>
            </w:tcBorders>
          </w:tcPr>
          <w:p w14:paraId="5510EAB6"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0509275B" w14:textId="77777777" w:rsidR="00465894" w:rsidRDefault="00465894">
            <w:pPr>
              <w:pStyle w:val="TAC"/>
              <w:rPr>
                <w:rFonts w:eastAsiaTheme="minorEastAsia"/>
              </w:rPr>
            </w:pPr>
            <w:r>
              <w:rPr>
                <w:rFonts w:eastAsia="Malgun Gothic" w:cs="Arial"/>
                <w:kern w:val="2"/>
                <w:szCs w:val="24"/>
                <w:lang w:eastAsia="ko-KR"/>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B377C5D" w14:textId="77777777" w:rsidR="00465894" w:rsidRDefault="00465894">
            <w:pPr>
              <w:pStyle w:val="TAC"/>
              <w:rPr>
                <w:rFonts w:cs="Arial"/>
              </w:rPr>
            </w:pPr>
            <w:r>
              <w:rPr>
                <w:rFonts w:eastAsia="Malgun Gothic" w:cs="Arial"/>
                <w:kern w:val="2"/>
                <w:szCs w:val="24"/>
                <w:lang w:eastAsia="ko-KR"/>
              </w:rPr>
              <w:t>3310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AAADF5E" w14:textId="77777777" w:rsidR="00465894" w:rsidRDefault="00465894">
            <w:pPr>
              <w:pStyle w:val="TAC"/>
              <w:rPr>
                <w:rFonts w:eastAsia="Malgun Gothic"/>
                <w:szCs w:val="18"/>
                <w:lang w:eastAsia="ko-KR"/>
              </w:rPr>
            </w:pPr>
            <w:r>
              <w:rPr>
                <w:rFonts w:eastAsia="Malgun Gothic" w:cs="Arial"/>
                <w:kern w:val="2"/>
                <w:szCs w:val="24"/>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847DBFB" w14:textId="77777777" w:rsidR="00465894" w:rsidRDefault="00465894">
            <w:pPr>
              <w:pStyle w:val="TAC"/>
              <w:rPr>
                <w:rFonts w:eastAsia="Malgun Gothic"/>
                <w:szCs w:val="18"/>
                <w:lang w:eastAsia="ko-KR"/>
              </w:rPr>
            </w:pPr>
            <w:r>
              <w:rPr>
                <w:rFonts w:eastAsia="Malgun Gothic" w:cs="Arial"/>
                <w:kern w:val="2"/>
                <w:szCs w:val="24"/>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7CF2D48" w14:textId="77777777" w:rsidR="00465894" w:rsidRDefault="00465894">
            <w:pPr>
              <w:pStyle w:val="TAC"/>
              <w:rPr>
                <w:rFonts w:eastAsiaTheme="minorEastAsia"/>
              </w:rPr>
            </w:pPr>
            <w:r>
              <w:rPr>
                <w:rFonts w:cs="Arial"/>
                <w:kern w:val="2"/>
                <w:szCs w:val="24"/>
                <w:lang w:eastAsia="zh-CN"/>
              </w:rPr>
              <w:t>3310</w:t>
            </w:r>
          </w:p>
        </w:tc>
        <w:tc>
          <w:tcPr>
            <w:tcW w:w="867" w:type="dxa"/>
            <w:gridSpan w:val="2"/>
            <w:tcBorders>
              <w:top w:val="single" w:sz="4" w:space="0" w:color="auto"/>
              <w:left w:val="single" w:sz="4" w:space="0" w:color="auto"/>
              <w:bottom w:val="single" w:sz="4" w:space="0" w:color="auto"/>
              <w:right w:val="single" w:sz="4" w:space="0" w:color="auto"/>
            </w:tcBorders>
            <w:hideMark/>
          </w:tcPr>
          <w:p w14:paraId="62092228" w14:textId="77777777" w:rsidR="00465894" w:rsidRDefault="00465894">
            <w:pPr>
              <w:pStyle w:val="TAC"/>
              <w:rPr>
                <w:lang w:eastAsia="ja-JP"/>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370543E" w14:textId="77777777" w:rsidR="00465894" w:rsidRDefault="00465894">
            <w:pPr>
              <w:pStyle w:val="TAC"/>
            </w:pPr>
            <w:r>
              <w:rPr>
                <w:rFonts w:eastAsia="Malgun Gothic" w:cs="Arial"/>
                <w:kern w:val="2"/>
                <w:szCs w:val="24"/>
                <w:lang w:eastAsia="ko-KR"/>
              </w:rPr>
              <w:t>N/A</w:t>
            </w:r>
          </w:p>
        </w:tc>
      </w:tr>
      <w:tr w:rsidR="00465894" w14:paraId="60D597C7" w14:textId="77777777" w:rsidTr="00465894">
        <w:trPr>
          <w:trHeight w:val="54"/>
          <w:jc w:val="center"/>
        </w:trPr>
        <w:tc>
          <w:tcPr>
            <w:tcW w:w="2259" w:type="dxa"/>
            <w:tcBorders>
              <w:top w:val="nil"/>
              <w:left w:val="single" w:sz="4" w:space="0" w:color="auto"/>
              <w:bottom w:val="nil"/>
              <w:right w:val="single" w:sz="4" w:space="0" w:color="auto"/>
            </w:tcBorders>
          </w:tcPr>
          <w:p w14:paraId="1250330C"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29C30B1C" w14:textId="77777777" w:rsidR="00465894" w:rsidRDefault="00465894">
            <w:pPr>
              <w:pStyle w:val="TAC"/>
              <w:rPr>
                <w:rFonts w:eastAsiaTheme="minorEastAsia"/>
              </w:rPr>
            </w:pPr>
            <w:r>
              <w:rPr>
                <w:rFonts w:cs="Arial"/>
                <w:kern w:val="2"/>
                <w:szCs w:val="24"/>
                <w:lang w:eastAsia="zh-CN"/>
              </w:rPr>
              <w:t>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A8DEA0B" w14:textId="77777777" w:rsidR="00465894" w:rsidRDefault="00465894">
            <w:pPr>
              <w:pStyle w:val="TAC"/>
              <w:rPr>
                <w:rFonts w:cs="Arial"/>
              </w:rPr>
            </w:pPr>
            <w:r>
              <w:rPr>
                <w:rFonts w:eastAsia="Malgun Gothic" w:cs="Arial"/>
                <w:kern w:val="2"/>
                <w:szCs w:val="24"/>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1587CAA" w14:textId="77777777" w:rsidR="00465894" w:rsidRDefault="00465894">
            <w:pPr>
              <w:pStyle w:val="TAC"/>
              <w:rPr>
                <w:rFonts w:eastAsia="Malgun Gothic"/>
                <w:szCs w:val="18"/>
                <w:lang w:eastAsia="ko-KR"/>
              </w:rPr>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AB36956" w14:textId="77777777" w:rsidR="00465894" w:rsidRDefault="00465894">
            <w:pPr>
              <w:pStyle w:val="TAC"/>
              <w:rPr>
                <w:rFonts w:eastAsia="Malgun Gothic"/>
                <w:szCs w:val="18"/>
                <w:lang w:eastAsia="ko-KR"/>
              </w:rPr>
            </w:pPr>
            <w:r>
              <w:rPr>
                <w:rFonts w:eastAsia="Malgun Gothic" w:cs="Arial"/>
                <w:kern w:val="2"/>
                <w:szCs w:val="24"/>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FDCF183" w14:textId="77777777" w:rsidR="00465894" w:rsidRDefault="00465894">
            <w:pPr>
              <w:pStyle w:val="TAC"/>
              <w:rPr>
                <w:rFonts w:eastAsiaTheme="minorEastAsia"/>
              </w:rPr>
            </w:pPr>
            <w:r>
              <w:rPr>
                <w:rFonts w:cs="Arial"/>
                <w:kern w:val="2"/>
                <w:szCs w:val="24"/>
                <w:lang w:eastAsia="zh-CN"/>
              </w:rPr>
              <w:t>1950</w:t>
            </w:r>
          </w:p>
        </w:tc>
        <w:tc>
          <w:tcPr>
            <w:tcW w:w="867" w:type="dxa"/>
            <w:gridSpan w:val="2"/>
            <w:tcBorders>
              <w:top w:val="single" w:sz="4" w:space="0" w:color="auto"/>
              <w:left w:val="single" w:sz="4" w:space="0" w:color="auto"/>
              <w:bottom w:val="single" w:sz="4" w:space="0" w:color="auto"/>
              <w:right w:val="single" w:sz="4" w:space="0" w:color="auto"/>
            </w:tcBorders>
            <w:hideMark/>
          </w:tcPr>
          <w:p w14:paraId="5A2A36A9" w14:textId="77777777" w:rsidR="00465894" w:rsidRDefault="00465894">
            <w:pPr>
              <w:pStyle w:val="TAC"/>
              <w:rPr>
                <w:lang w:eastAsia="ja-JP"/>
              </w:rPr>
            </w:pPr>
            <w:r>
              <w:rPr>
                <w:rFonts w:cs="Arial"/>
                <w:kern w:val="2"/>
                <w:szCs w:val="24"/>
                <w:lang w:eastAsia="zh-CN"/>
              </w:rPr>
              <w:t>2.1</w:t>
            </w:r>
          </w:p>
        </w:tc>
        <w:tc>
          <w:tcPr>
            <w:tcW w:w="1248" w:type="dxa"/>
            <w:gridSpan w:val="3"/>
            <w:tcBorders>
              <w:top w:val="single" w:sz="4" w:space="0" w:color="auto"/>
              <w:left w:val="single" w:sz="4" w:space="0" w:color="auto"/>
              <w:bottom w:val="single" w:sz="4" w:space="0" w:color="auto"/>
              <w:right w:val="single" w:sz="4" w:space="0" w:color="auto"/>
            </w:tcBorders>
            <w:hideMark/>
          </w:tcPr>
          <w:p w14:paraId="207FC5D7" w14:textId="77777777" w:rsidR="00465894" w:rsidRDefault="00465894">
            <w:pPr>
              <w:pStyle w:val="TAC"/>
            </w:pPr>
            <w:r>
              <w:rPr>
                <w:rFonts w:cs="Arial"/>
                <w:kern w:val="2"/>
                <w:szCs w:val="24"/>
                <w:lang w:eastAsia="ja-JP"/>
              </w:rPr>
              <w:t>IMD5</w:t>
            </w:r>
          </w:p>
        </w:tc>
      </w:tr>
      <w:tr w:rsidR="00465894" w14:paraId="08269202" w14:textId="77777777" w:rsidTr="00465894">
        <w:trPr>
          <w:trHeight w:val="54"/>
          <w:jc w:val="center"/>
        </w:trPr>
        <w:tc>
          <w:tcPr>
            <w:tcW w:w="2259" w:type="dxa"/>
            <w:tcBorders>
              <w:top w:val="nil"/>
              <w:left w:val="single" w:sz="4" w:space="0" w:color="auto"/>
              <w:bottom w:val="nil"/>
              <w:right w:val="single" w:sz="4" w:space="0" w:color="auto"/>
            </w:tcBorders>
          </w:tcPr>
          <w:p w14:paraId="7D2CA2DA"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3470852D" w14:textId="77777777" w:rsidR="00465894" w:rsidRDefault="00465894">
            <w:pPr>
              <w:pStyle w:val="TAC"/>
              <w:rPr>
                <w:rFonts w:eastAsiaTheme="minorEastAsia"/>
              </w:rPr>
            </w:pPr>
            <w:r>
              <w:rPr>
                <w:rFonts w:eastAsia="Malgun Gothic" w:cs="Arial"/>
                <w:kern w:val="2"/>
                <w:szCs w:val="24"/>
                <w:lang w:eastAsia="ko-KR"/>
              </w:rPr>
              <w:t>4</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BB1CC1D" w14:textId="77777777" w:rsidR="00465894" w:rsidRDefault="00465894">
            <w:pPr>
              <w:pStyle w:val="TAC"/>
              <w:rPr>
                <w:rFonts w:cs="Arial"/>
              </w:rPr>
            </w:pPr>
            <w:r>
              <w:rPr>
                <w:rFonts w:eastAsia="Malgun Gothic" w:cs="Arial"/>
                <w:kern w:val="2"/>
                <w:szCs w:val="24"/>
                <w:lang w:eastAsia="ko-KR"/>
              </w:rPr>
              <w:t>1750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EF05A4A" w14:textId="77777777" w:rsidR="00465894" w:rsidRDefault="00465894">
            <w:pPr>
              <w:pStyle w:val="TAC"/>
              <w:rPr>
                <w:rFonts w:eastAsia="Malgun Gothic"/>
                <w:szCs w:val="18"/>
                <w:lang w:eastAsia="ko-KR"/>
              </w:rPr>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5C495FB" w14:textId="77777777" w:rsidR="00465894" w:rsidRDefault="00465894">
            <w:pPr>
              <w:pStyle w:val="TAC"/>
              <w:rPr>
                <w:rFonts w:eastAsia="Malgun Gothic"/>
                <w:szCs w:val="18"/>
                <w:lang w:eastAsia="ko-KR"/>
              </w:rPr>
            </w:pPr>
            <w:r>
              <w:rPr>
                <w:rFonts w:eastAsia="Malgun Gothic" w:cs="Arial"/>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1BABADE" w14:textId="77777777" w:rsidR="00465894" w:rsidRDefault="00465894">
            <w:pPr>
              <w:pStyle w:val="TAC"/>
              <w:rPr>
                <w:rFonts w:eastAsiaTheme="minorEastAsia"/>
              </w:rPr>
            </w:pPr>
            <w:r>
              <w:rPr>
                <w:rFonts w:eastAsia="Malgun Gothic" w:cs="Arial"/>
                <w:kern w:val="2"/>
                <w:szCs w:val="24"/>
                <w:lang w:eastAsia="ko-KR"/>
              </w:rPr>
              <w:t>2150</w:t>
            </w:r>
          </w:p>
        </w:tc>
        <w:tc>
          <w:tcPr>
            <w:tcW w:w="867" w:type="dxa"/>
            <w:gridSpan w:val="2"/>
            <w:tcBorders>
              <w:top w:val="single" w:sz="4" w:space="0" w:color="auto"/>
              <w:left w:val="single" w:sz="4" w:space="0" w:color="auto"/>
              <w:bottom w:val="single" w:sz="4" w:space="0" w:color="auto"/>
              <w:right w:val="single" w:sz="4" w:space="0" w:color="auto"/>
            </w:tcBorders>
            <w:hideMark/>
          </w:tcPr>
          <w:p w14:paraId="439F93B7" w14:textId="77777777" w:rsidR="00465894" w:rsidRDefault="00465894">
            <w:pPr>
              <w:pStyle w:val="TAC"/>
              <w:rPr>
                <w:lang w:eastAsia="ja-JP"/>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BF2AEBE" w14:textId="77777777" w:rsidR="00465894" w:rsidRDefault="00465894">
            <w:pPr>
              <w:pStyle w:val="TAC"/>
            </w:pPr>
            <w:r>
              <w:rPr>
                <w:rFonts w:eastAsia="Malgun Gothic" w:cs="Arial"/>
                <w:kern w:val="2"/>
                <w:szCs w:val="24"/>
                <w:lang w:eastAsia="ko-KR"/>
              </w:rPr>
              <w:t>N/A</w:t>
            </w:r>
          </w:p>
        </w:tc>
      </w:tr>
      <w:tr w:rsidR="00465894" w14:paraId="5D30D296"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4ABC082E"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2A92A20E" w14:textId="77777777" w:rsidR="00465894" w:rsidRDefault="00465894">
            <w:pPr>
              <w:pStyle w:val="TAC"/>
              <w:rPr>
                <w:rFonts w:eastAsiaTheme="minorEastAsia"/>
              </w:rPr>
            </w:pPr>
            <w:r>
              <w:rPr>
                <w:rFonts w:eastAsia="Malgun Gothic" w:cs="Arial"/>
                <w:kern w:val="2"/>
                <w:szCs w:val="24"/>
                <w:lang w:eastAsia="ko-KR"/>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65FC8A7" w14:textId="77777777" w:rsidR="00465894" w:rsidRDefault="00465894">
            <w:pPr>
              <w:pStyle w:val="TAC"/>
              <w:rPr>
                <w:rFonts w:cs="Arial"/>
              </w:rPr>
            </w:pPr>
            <w:r>
              <w:rPr>
                <w:rFonts w:eastAsia="Malgun Gothic" w:cs="Arial"/>
                <w:kern w:val="2"/>
                <w:szCs w:val="24"/>
                <w:lang w:eastAsia="ko-KR"/>
              </w:rPr>
              <w:t>3600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3A19924" w14:textId="77777777" w:rsidR="00465894" w:rsidRDefault="00465894">
            <w:pPr>
              <w:pStyle w:val="TAC"/>
              <w:rPr>
                <w:rFonts w:eastAsia="Malgun Gothic"/>
                <w:szCs w:val="18"/>
                <w:lang w:eastAsia="ko-KR"/>
              </w:rPr>
            </w:pPr>
            <w:r>
              <w:rPr>
                <w:rFonts w:eastAsia="Malgun Gothic" w:cs="Arial"/>
                <w:kern w:val="2"/>
                <w:szCs w:val="24"/>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97CD830" w14:textId="77777777" w:rsidR="00465894" w:rsidRDefault="00465894">
            <w:pPr>
              <w:pStyle w:val="TAC"/>
              <w:rPr>
                <w:rFonts w:eastAsia="Malgun Gothic"/>
                <w:szCs w:val="18"/>
                <w:lang w:eastAsia="ko-KR"/>
              </w:rPr>
            </w:pPr>
            <w:r>
              <w:rPr>
                <w:rFonts w:eastAsia="Malgun Gothic" w:cs="Arial"/>
                <w:kern w:val="2"/>
                <w:szCs w:val="24"/>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57E88AC" w14:textId="77777777" w:rsidR="00465894" w:rsidRDefault="00465894">
            <w:pPr>
              <w:pStyle w:val="TAC"/>
              <w:rPr>
                <w:rFonts w:eastAsiaTheme="minorEastAsia"/>
              </w:rPr>
            </w:pPr>
            <w:r>
              <w:rPr>
                <w:rFonts w:cs="Arial"/>
                <w:kern w:val="2"/>
                <w:szCs w:val="24"/>
                <w:lang w:eastAsia="zh-CN"/>
              </w:rPr>
              <w:t>3600</w:t>
            </w:r>
          </w:p>
        </w:tc>
        <w:tc>
          <w:tcPr>
            <w:tcW w:w="867" w:type="dxa"/>
            <w:gridSpan w:val="2"/>
            <w:tcBorders>
              <w:top w:val="single" w:sz="4" w:space="0" w:color="auto"/>
              <w:left w:val="single" w:sz="4" w:space="0" w:color="auto"/>
              <w:bottom w:val="single" w:sz="4" w:space="0" w:color="auto"/>
              <w:right w:val="single" w:sz="4" w:space="0" w:color="auto"/>
            </w:tcBorders>
            <w:hideMark/>
          </w:tcPr>
          <w:p w14:paraId="024E0328" w14:textId="77777777" w:rsidR="00465894" w:rsidRDefault="00465894">
            <w:pPr>
              <w:pStyle w:val="TAC"/>
              <w:rPr>
                <w:lang w:eastAsia="ja-JP"/>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5DBD2C0" w14:textId="77777777" w:rsidR="00465894" w:rsidRDefault="00465894">
            <w:pPr>
              <w:pStyle w:val="TAC"/>
            </w:pPr>
            <w:r>
              <w:rPr>
                <w:rFonts w:eastAsia="Malgun Gothic" w:cs="Arial"/>
                <w:kern w:val="2"/>
                <w:szCs w:val="24"/>
                <w:lang w:eastAsia="ko-KR"/>
              </w:rPr>
              <w:t>N/A</w:t>
            </w:r>
          </w:p>
        </w:tc>
      </w:tr>
      <w:tr w:rsidR="00465894" w14:paraId="295555B6" w14:textId="77777777" w:rsidTr="00465894">
        <w:trPr>
          <w:trHeight w:val="54"/>
          <w:jc w:val="center"/>
        </w:trPr>
        <w:tc>
          <w:tcPr>
            <w:tcW w:w="2259" w:type="dxa"/>
            <w:tcBorders>
              <w:top w:val="nil"/>
              <w:left w:val="single" w:sz="4" w:space="0" w:color="auto"/>
              <w:bottom w:val="nil"/>
              <w:right w:val="single" w:sz="4" w:space="0" w:color="auto"/>
            </w:tcBorders>
            <w:hideMark/>
          </w:tcPr>
          <w:p w14:paraId="350BB63A" w14:textId="77777777" w:rsidR="00465894" w:rsidRDefault="00465894">
            <w:pPr>
              <w:pStyle w:val="TAC"/>
              <w:rPr>
                <w:rFonts w:eastAsia="MS Mincho"/>
              </w:rPr>
            </w:pPr>
            <w:r>
              <w:rPr>
                <w:lang w:eastAsia="ja-JP"/>
              </w:rPr>
              <w:t>DC_2A-5A_n12A</w:t>
            </w:r>
            <w:r>
              <w:rPr>
                <w:vertAlign w:val="superscript"/>
                <w:lang w:eastAsia="ja-JP"/>
              </w:rPr>
              <w:t>8</w:t>
            </w:r>
          </w:p>
        </w:tc>
        <w:tc>
          <w:tcPr>
            <w:tcW w:w="868" w:type="dxa"/>
            <w:tcBorders>
              <w:top w:val="single" w:sz="4" w:space="0" w:color="auto"/>
              <w:left w:val="single" w:sz="4" w:space="0" w:color="auto"/>
              <w:bottom w:val="single" w:sz="4" w:space="0" w:color="auto"/>
              <w:right w:val="single" w:sz="4" w:space="0" w:color="auto"/>
            </w:tcBorders>
            <w:hideMark/>
          </w:tcPr>
          <w:p w14:paraId="1D5A8F49" w14:textId="77777777" w:rsidR="00465894" w:rsidRDefault="00465894">
            <w:pPr>
              <w:pStyle w:val="TAC"/>
              <w:rPr>
                <w:rFonts w:eastAsiaTheme="minorEastAsia"/>
              </w:rPr>
            </w:pPr>
            <w:r>
              <w:t>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637B08C"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17CBA36" w14:textId="77777777" w:rsidR="00465894" w:rsidRDefault="00465894">
            <w:pPr>
              <w:pStyle w:val="TAC"/>
              <w:rPr>
                <w:rFonts w:eastAsia="Malgun Gothic"/>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9006ACD" w14:textId="77777777" w:rsidR="00465894" w:rsidRDefault="00465894">
            <w:pPr>
              <w:pStyle w:val="TAC"/>
              <w:rPr>
                <w:rFonts w:eastAsia="Malgun Gothic"/>
                <w:lang w:eastAsia="ko-KR"/>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00E3BBA" w14:textId="77777777" w:rsidR="00465894" w:rsidRDefault="00465894">
            <w:pPr>
              <w:pStyle w:val="TAC"/>
              <w:rPr>
                <w:rFonts w:eastAsiaTheme="minorEastAsia"/>
              </w:rPr>
            </w:pPr>
            <w:r>
              <w:t>1980</w:t>
            </w:r>
          </w:p>
        </w:tc>
        <w:tc>
          <w:tcPr>
            <w:tcW w:w="867" w:type="dxa"/>
            <w:gridSpan w:val="2"/>
            <w:tcBorders>
              <w:top w:val="single" w:sz="4" w:space="0" w:color="auto"/>
              <w:left w:val="single" w:sz="4" w:space="0" w:color="auto"/>
              <w:bottom w:val="single" w:sz="4" w:space="0" w:color="auto"/>
              <w:right w:val="single" w:sz="4" w:space="0" w:color="auto"/>
            </w:tcBorders>
            <w:hideMark/>
          </w:tcPr>
          <w:p w14:paraId="5D160EC8" w14:textId="77777777" w:rsidR="00465894" w:rsidRDefault="00465894">
            <w:pPr>
              <w:pStyle w:val="TAC"/>
              <w:rPr>
                <w:lang w:eastAsia="ja-JP"/>
              </w:rPr>
            </w:pPr>
            <w:r>
              <w:t>5.9</w:t>
            </w:r>
          </w:p>
        </w:tc>
        <w:tc>
          <w:tcPr>
            <w:tcW w:w="1248" w:type="dxa"/>
            <w:gridSpan w:val="3"/>
            <w:tcBorders>
              <w:top w:val="single" w:sz="4" w:space="0" w:color="auto"/>
              <w:left w:val="single" w:sz="4" w:space="0" w:color="auto"/>
              <w:bottom w:val="single" w:sz="4" w:space="0" w:color="auto"/>
              <w:right w:val="single" w:sz="4" w:space="0" w:color="auto"/>
            </w:tcBorders>
            <w:hideMark/>
          </w:tcPr>
          <w:p w14:paraId="3242020C" w14:textId="77777777" w:rsidR="00465894" w:rsidRDefault="00465894">
            <w:pPr>
              <w:pStyle w:val="TAC"/>
            </w:pPr>
            <w:r>
              <w:t>IMD5</w:t>
            </w:r>
          </w:p>
        </w:tc>
      </w:tr>
      <w:tr w:rsidR="00465894" w14:paraId="3460D14E" w14:textId="77777777" w:rsidTr="00465894">
        <w:trPr>
          <w:trHeight w:val="54"/>
          <w:jc w:val="center"/>
        </w:trPr>
        <w:tc>
          <w:tcPr>
            <w:tcW w:w="2259" w:type="dxa"/>
            <w:tcBorders>
              <w:top w:val="nil"/>
              <w:left w:val="single" w:sz="4" w:space="0" w:color="auto"/>
              <w:bottom w:val="nil"/>
              <w:right w:val="single" w:sz="4" w:space="0" w:color="auto"/>
            </w:tcBorders>
          </w:tcPr>
          <w:p w14:paraId="49C5E84E"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86DD339" w14:textId="77777777" w:rsidR="00465894" w:rsidRDefault="00465894">
            <w:pPr>
              <w:pStyle w:val="TAC"/>
              <w:rPr>
                <w:rFonts w:eastAsiaTheme="minorEastAsia"/>
              </w:rPr>
            </w:pPr>
            <w:r>
              <w:t>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84D1836" w14:textId="77777777" w:rsidR="00465894" w:rsidRDefault="00465894">
            <w:pPr>
              <w:pStyle w:val="TAC"/>
            </w:pPr>
            <w:r>
              <w:t>840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0A695AE" w14:textId="77777777" w:rsidR="00465894" w:rsidRDefault="00465894">
            <w:pPr>
              <w:pStyle w:val="TAC"/>
              <w:rPr>
                <w:rFonts w:eastAsia="Malgun Gothic"/>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1C8E152" w14:textId="77777777" w:rsidR="00465894" w:rsidRDefault="00465894">
            <w:pPr>
              <w:pStyle w:val="TAC"/>
              <w:rPr>
                <w:rFonts w:eastAsia="Malgun Gothic"/>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278C79A" w14:textId="77777777" w:rsidR="00465894" w:rsidRDefault="00465894">
            <w:pPr>
              <w:pStyle w:val="TAC"/>
              <w:rPr>
                <w:rFonts w:eastAsiaTheme="minorEastAsia"/>
              </w:rPr>
            </w:pPr>
            <w:r>
              <w:t>885</w:t>
            </w:r>
          </w:p>
        </w:tc>
        <w:tc>
          <w:tcPr>
            <w:tcW w:w="867" w:type="dxa"/>
            <w:gridSpan w:val="2"/>
            <w:tcBorders>
              <w:top w:val="single" w:sz="4" w:space="0" w:color="auto"/>
              <w:left w:val="single" w:sz="4" w:space="0" w:color="auto"/>
              <w:bottom w:val="single" w:sz="4" w:space="0" w:color="auto"/>
              <w:right w:val="single" w:sz="4" w:space="0" w:color="auto"/>
            </w:tcBorders>
            <w:hideMark/>
          </w:tcPr>
          <w:p w14:paraId="4E8E48DB" w14:textId="77777777" w:rsidR="00465894" w:rsidRDefault="00465894">
            <w:pPr>
              <w:pStyle w:val="TAC"/>
              <w:rPr>
                <w:lang w:eastAsia="ja-JP"/>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38DDCEA" w14:textId="77777777" w:rsidR="00465894" w:rsidRDefault="00465894">
            <w:pPr>
              <w:pStyle w:val="TAC"/>
            </w:pPr>
            <w:r>
              <w:t>N/A</w:t>
            </w:r>
          </w:p>
        </w:tc>
      </w:tr>
      <w:tr w:rsidR="00465894" w14:paraId="7F238359"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014A5E14"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1D07D659" w14:textId="77777777" w:rsidR="00465894" w:rsidRDefault="00465894">
            <w:pPr>
              <w:pStyle w:val="TAC"/>
              <w:rPr>
                <w:rFonts w:eastAsiaTheme="minorEastAsia"/>
              </w:rPr>
            </w:pPr>
            <w:r>
              <w:t>n12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0B6C6D6" w14:textId="77777777" w:rsidR="00465894" w:rsidRDefault="00465894">
            <w:pPr>
              <w:pStyle w:val="TAC"/>
            </w:pPr>
            <w:r>
              <w:t>705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EF6CF0F" w14:textId="77777777" w:rsidR="00465894" w:rsidRDefault="00465894">
            <w:pPr>
              <w:pStyle w:val="TAC"/>
              <w:rPr>
                <w:rFonts w:eastAsia="Malgun Gothic"/>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D721D03" w14:textId="77777777" w:rsidR="00465894" w:rsidRDefault="00465894">
            <w:pPr>
              <w:pStyle w:val="TAC"/>
              <w:rPr>
                <w:rFonts w:eastAsia="Malgun Gothic"/>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DCFB62A" w14:textId="77777777" w:rsidR="00465894" w:rsidRDefault="00465894">
            <w:pPr>
              <w:pStyle w:val="TAC"/>
              <w:rPr>
                <w:rFonts w:eastAsiaTheme="minorEastAsia"/>
              </w:rPr>
            </w:pPr>
            <w:r>
              <w:t>735</w:t>
            </w:r>
          </w:p>
        </w:tc>
        <w:tc>
          <w:tcPr>
            <w:tcW w:w="867" w:type="dxa"/>
            <w:gridSpan w:val="2"/>
            <w:tcBorders>
              <w:top w:val="single" w:sz="4" w:space="0" w:color="auto"/>
              <w:left w:val="single" w:sz="4" w:space="0" w:color="auto"/>
              <w:bottom w:val="single" w:sz="4" w:space="0" w:color="auto"/>
              <w:right w:val="single" w:sz="4" w:space="0" w:color="auto"/>
            </w:tcBorders>
            <w:hideMark/>
          </w:tcPr>
          <w:p w14:paraId="748C13F7" w14:textId="77777777" w:rsidR="00465894" w:rsidRDefault="00465894">
            <w:pPr>
              <w:pStyle w:val="TAC"/>
              <w:rPr>
                <w:lang w:eastAsia="ja-JP"/>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CE6D91A" w14:textId="77777777" w:rsidR="00465894" w:rsidRDefault="00465894">
            <w:pPr>
              <w:pStyle w:val="TAC"/>
            </w:pPr>
            <w:r>
              <w:t>N/A</w:t>
            </w:r>
          </w:p>
        </w:tc>
      </w:tr>
      <w:tr w:rsidR="00465894" w14:paraId="116190E1" w14:textId="77777777" w:rsidTr="00465894">
        <w:trPr>
          <w:trHeight w:val="54"/>
          <w:jc w:val="center"/>
        </w:trPr>
        <w:tc>
          <w:tcPr>
            <w:tcW w:w="2259" w:type="dxa"/>
            <w:tcBorders>
              <w:top w:val="nil"/>
              <w:left w:val="single" w:sz="4" w:space="0" w:color="auto"/>
              <w:bottom w:val="nil"/>
              <w:right w:val="single" w:sz="4" w:space="0" w:color="auto"/>
            </w:tcBorders>
            <w:vAlign w:val="center"/>
            <w:hideMark/>
          </w:tcPr>
          <w:p w14:paraId="1072E36C" w14:textId="77777777" w:rsidR="00465894" w:rsidRDefault="00465894">
            <w:pPr>
              <w:pStyle w:val="TAC"/>
              <w:rPr>
                <w:rFonts w:eastAsia="MS Mincho"/>
              </w:rPr>
            </w:pPr>
            <w:r>
              <w:rPr>
                <w:rFonts w:cs="Arial"/>
              </w:rPr>
              <w:lastRenderedPageBreak/>
              <w:t>DC_2A-5A_n30A</w:t>
            </w:r>
          </w:p>
        </w:tc>
        <w:tc>
          <w:tcPr>
            <w:tcW w:w="868" w:type="dxa"/>
            <w:tcBorders>
              <w:top w:val="single" w:sz="4" w:space="0" w:color="auto"/>
              <w:left w:val="single" w:sz="4" w:space="0" w:color="auto"/>
              <w:bottom w:val="single" w:sz="4" w:space="0" w:color="auto"/>
              <w:right w:val="single" w:sz="4" w:space="0" w:color="auto"/>
            </w:tcBorders>
            <w:vAlign w:val="center"/>
            <w:hideMark/>
          </w:tcPr>
          <w:p w14:paraId="228B63E7" w14:textId="77777777" w:rsidR="00465894" w:rsidRDefault="00465894">
            <w:pPr>
              <w:pStyle w:val="TAC"/>
              <w:rPr>
                <w:rFonts w:eastAsiaTheme="minorEastAsia"/>
              </w:rPr>
            </w:pPr>
            <w:r>
              <w:rPr>
                <w:rFonts w:cs="Arial"/>
                <w:szCs w:val="18"/>
                <w:lang w:val="fi-FI" w:eastAsia="fi-FI"/>
              </w:rPr>
              <w:t>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8845B33" w14:textId="77777777" w:rsidR="00465894" w:rsidRDefault="00465894">
            <w:pPr>
              <w:pStyle w:val="TAC"/>
            </w:pPr>
            <w:r>
              <w:rPr>
                <w:rFonts w:cs="Arial"/>
                <w:szCs w:val="18"/>
                <w:lang w:val="fi-FI" w:eastAsia="fi-FI"/>
              </w:rPr>
              <w:t>1870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68AB9BE6" w14:textId="77777777" w:rsidR="00465894" w:rsidRDefault="00465894">
            <w:pPr>
              <w:pStyle w:val="TAC"/>
            </w:pPr>
            <w:r>
              <w:rPr>
                <w:rFonts w:eastAsia="Malgun Gothic" w:cs="Arial"/>
                <w:kern w:val="2"/>
                <w:szCs w:val="18"/>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A88C7BC" w14:textId="77777777" w:rsidR="00465894" w:rsidRDefault="00465894">
            <w:pPr>
              <w:pStyle w:val="TAC"/>
            </w:pPr>
            <w:r>
              <w:rPr>
                <w:rFonts w:eastAsia="Malgun Gothic" w:cs="Arial"/>
                <w:kern w:val="2"/>
                <w:szCs w:val="18"/>
                <w:lang w:val="fi-FI"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C633078" w14:textId="77777777" w:rsidR="00465894" w:rsidRDefault="00465894">
            <w:pPr>
              <w:pStyle w:val="TAC"/>
            </w:pPr>
            <w:r>
              <w:rPr>
                <w:rFonts w:cs="Arial"/>
                <w:szCs w:val="18"/>
                <w:lang w:val="fi-FI" w:eastAsia="fi-FI"/>
              </w:rPr>
              <w:t>1959</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544735C6" w14:textId="77777777" w:rsidR="00465894" w:rsidRDefault="00465894">
            <w:pPr>
              <w:pStyle w:val="TAC"/>
            </w:pPr>
            <w:r>
              <w:rPr>
                <w:rFonts w:eastAsia="Malgun Gothic" w:cs="Arial"/>
                <w:kern w:val="2"/>
                <w:szCs w:val="18"/>
                <w:lang w:val="fi-FI"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AE6C006" w14:textId="77777777" w:rsidR="00465894" w:rsidRDefault="00465894">
            <w:pPr>
              <w:pStyle w:val="TAC"/>
            </w:pPr>
            <w:r>
              <w:rPr>
                <w:rFonts w:cs="Arial"/>
                <w:szCs w:val="18"/>
                <w:lang w:val="fi-FI" w:eastAsia="fi-FI"/>
              </w:rPr>
              <w:t>N/A</w:t>
            </w:r>
          </w:p>
        </w:tc>
      </w:tr>
      <w:tr w:rsidR="00465894" w14:paraId="02E9A05D"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66FFD463"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F83D332" w14:textId="77777777" w:rsidR="00465894" w:rsidRDefault="00465894">
            <w:pPr>
              <w:pStyle w:val="TAC"/>
              <w:rPr>
                <w:rFonts w:eastAsiaTheme="minorEastAsia"/>
              </w:rPr>
            </w:pPr>
            <w:r>
              <w:rPr>
                <w:rFonts w:cs="Arial"/>
                <w:szCs w:val="18"/>
                <w:lang w:val="fi-FI" w:eastAsia="fi-FI"/>
              </w:rPr>
              <w:t>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F4A2151" w14:textId="77777777" w:rsidR="00465894" w:rsidRDefault="00465894">
            <w:pPr>
              <w:pStyle w:val="TAC"/>
            </w:pPr>
            <w:r>
              <w:rPr>
                <w:rFonts w:cs="Arial"/>
                <w:szCs w:val="18"/>
                <w:lang w:val="fi-FI" w:eastAsia="fi-FI"/>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9ED1FE1" w14:textId="77777777" w:rsidR="00465894" w:rsidRDefault="00465894">
            <w:pPr>
              <w:pStyle w:val="TAC"/>
            </w:pPr>
            <w:r>
              <w:rPr>
                <w:rFonts w:cs="Arial"/>
                <w:szCs w:val="18"/>
                <w:lang w:val="fi-FI" w:eastAsia="fi-FI"/>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8ECD386" w14:textId="77777777" w:rsidR="00465894" w:rsidRDefault="00465894">
            <w:pPr>
              <w:pStyle w:val="TAC"/>
            </w:pPr>
            <w:r>
              <w:rPr>
                <w:rFonts w:cs="Arial"/>
                <w:szCs w:val="18"/>
                <w:lang w:val="fi-FI" w:eastAsia="fi-FI"/>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07BC540" w14:textId="77777777" w:rsidR="00465894" w:rsidRDefault="00465894">
            <w:pPr>
              <w:pStyle w:val="TAC"/>
            </w:pPr>
            <w:r>
              <w:rPr>
                <w:rFonts w:cs="Arial"/>
                <w:szCs w:val="18"/>
                <w:lang w:val="fi-FI" w:eastAsia="fi-FI"/>
              </w:rPr>
              <w:t>880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174AEE9C" w14:textId="77777777" w:rsidR="00465894" w:rsidRDefault="00465894">
            <w:pPr>
              <w:pStyle w:val="TAC"/>
            </w:pPr>
            <w:r>
              <w:rPr>
                <w:rFonts w:cs="Arial"/>
                <w:szCs w:val="18"/>
                <w:lang w:val="fi-FI" w:eastAsia="fi-FI"/>
              </w:rPr>
              <w:t>9.7</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0B09FA7" w14:textId="77777777" w:rsidR="00465894" w:rsidRDefault="00465894">
            <w:pPr>
              <w:pStyle w:val="TAC"/>
            </w:pPr>
            <w:r>
              <w:rPr>
                <w:rFonts w:eastAsia="Malgun Gothic" w:cs="Arial"/>
                <w:szCs w:val="18"/>
                <w:lang w:val="fi-FI" w:eastAsia="ko-KR"/>
              </w:rPr>
              <w:t>IMD4</w:t>
            </w:r>
          </w:p>
        </w:tc>
      </w:tr>
      <w:tr w:rsidR="00465894" w14:paraId="25313E9B"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57B9C954"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D6D888B" w14:textId="77777777" w:rsidR="00465894" w:rsidRDefault="00465894">
            <w:pPr>
              <w:pStyle w:val="TAC"/>
              <w:rPr>
                <w:rFonts w:eastAsiaTheme="minorEastAsia"/>
              </w:rPr>
            </w:pPr>
            <w:r>
              <w:rPr>
                <w:rFonts w:cs="Arial"/>
                <w:szCs w:val="18"/>
                <w:lang w:val="fi-FI" w:eastAsia="fi-FI"/>
              </w:rPr>
              <w:t>n30</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E1BEBA0" w14:textId="77777777" w:rsidR="00465894" w:rsidRDefault="00465894">
            <w:pPr>
              <w:pStyle w:val="TAC"/>
            </w:pPr>
            <w:r>
              <w:rPr>
                <w:rFonts w:cs="Arial"/>
                <w:szCs w:val="18"/>
                <w:lang w:val="fi-FI" w:eastAsia="fi-FI"/>
              </w:rPr>
              <w:t>2310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02B3CA1" w14:textId="77777777" w:rsidR="00465894" w:rsidRDefault="00465894">
            <w:pPr>
              <w:pStyle w:val="TAC"/>
            </w:pPr>
            <w:r>
              <w:rPr>
                <w:rFonts w:eastAsia="Malgun Gothic" w:cs="Arial"/>
                <w:szCs w:val="18"/>
                <w:lang w:val="fi-FI"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5C1CEB9" w14:textId="77777777" w:rsidR="00465894" w:rsidRDefault="00465894">
            <w:pPr>
              <w:pStyle w:val="TAC"/>
            </w:pPr>
            <w:r>
              <w:rPr>
                <w:rFonts w:eastAsia="Malgun Gothic" w:cs="Arial"/>
                <w:szCs w:val="18"/>
                <w:lang w:val="fi-FI"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72447B5" w14:textId="77777777" w:rsidR="00465894" w:rsidRDefault="00465894">
            <w:pPr>
              <w:pStyle w:val="TAC"/>
            </w:pPr>
            <w:r>
              <w:rPr>
                <w:rFonts w:cs="Arial"/>
                <w:szCs w:val="18"/>
                <w:lang w:val="fi-FI" w:eastAsia="fi-FI"/>
              </w:rPr>
              <w:t>2355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5DF9C94" w14:textId="77777777" w:rsidR="00465894" w:rsidRDefault="00465894">
            <w:pPr>
              <w:pStyle w:val="TAC"/>
            </w:pPr>
            <w:r>
              <w:rPr>
                <w:rFonts w:cs="Arial"/>
                <w:szCs w:val="18"/>
                <w:lang w:val="fi-FI" w:eastAsia="fi-FI"/>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E86D1F3" w14:textId="77777777" w:rsidR="00465894" w:rsidRDefault="00465894">
            <w:pPr>
              <w:pStyle w:val="TAC"/>
            </w:pPr>
            <w:r>
              <w:rPr>
                <w:rFonts w:eastAsia="Malgun Gothic" w:cs="Arial"/>
                <w:szCs w:val="18"/>
                <w:lang w:val="fi-FI" w:eastAsia="ko-KR"/>
              </w:rPr>
              <w:t>N/A</w:t>
            </w:r>
          </w:p>
        </w:tc>
      </w:tr>
      <w:tr w:rsidR="00465894" w14:paraId="4D0B038A" w14:textId="77777777" w:rsidTr="00465894">
        <w:trPr>
          <w:trHeight w:val="54"/>
          <w:jc w:val="center"/>
        </w:trPr>
        <w:tc>
          <w:tcPr>
            <w:tcW w:w="2259" w:type="dxa"/>
            <w:tcBorders>
              <w:top w:val="nil"/>
              <w:left w:val="single" w:sz="4" w:space="0" w:color="auto"/>
              <w:bottom w:val="nil"/>
              <w:right w:val="single" w:sz="4" w:space="0" w:color="auto"/>
            </w:tcBorders>
            <w:hideMark/>
          </w:tcPr>
          <w:p w14:paraId="6D3B864A" w14:textId="77777777" w:rsidR="00465894" w:rsidRDefault="00465894">
            <w:pPr>
              <w:pStyle w:val="TAC"/>
              <w:rPr>
                <w:kern w:val="2"/>
                <w:szCs w:val="24"/>
              </w:rPr>
            </w:pPr>
            <w:r>
              <w:rPr>
                <w:rFonts w:eastAsia="Malgun Gothic"/>
                <w:kern w:val="2"/>
                <w:szCs w:val="24"/>
                <w:lang w:eastAsia="ko-KR"/>
              </w:rPr>
              <w:t>DC_</w:t>
            </w:r>
            <w:r>
              <w:rPr>
                <w:kern w:val="2"/>
                <w:szCs w:val="24"/>
              </w:rPr>
              <w:t>2</w:t>
            </w:r>
            <w:r>
              <w:rPr>
                <w:rFonts w:eastAsia="Malgun Gothic"/>
                <w:kern w:val="2"/>
                <w:szCs w:val="24"/>
                <w:lang w:eastAsia="ko-KR"/>
              </w:rPr>
              <w:t>A-</w:t>
            </w:r>
            <w:r>
              <w:rPr>
                <w:kern w:val="2"/>
                <w:szCs w:val="24"/>
              </w:rPr>
              <w:t>5</w:t>
            </w:r>
            <w:r>
              <w:rPr>
                <w:rFonts w:eastAsia="Malgun Gothic"/>
                <w:kern w:val="2"/>
                <w:szCs w:val="24"/>
                <w:lang w:eastAsia="ko-KR"/>
              </w:rPr>
              <w:t>A_n</w:t>
            </w:r>
            <w:r>
              <w:rPr>
                <w:kern w:val="2"/>
                <w:szCs w:val="24"/>
              </w:rPr>
              <w:t>48</w:t>
            </w:r>
            <w:r>
              <w:rPr>
                <w:rFonts w:eastAsia="Malgun Gothic"/>
                <w:kern w:val="2"/>
                <w:szCs w:val="24"/>
                <w:lang w:eastAsia="ko-KR"/>
              </w:rPr>
              <w:t>A</w:t>
            </w:r>
          </w:p>
          <w:p w14:paraId="1F9BB7C0" w14:textId="77777777" w:rsidR="00465894" w:rsidRDefault="00465894">
            <w:pPr>
              <w:pStyle w:val="TAC"/>
              <w:rPr>
                <w:rFonts w:eastAsia="MS Mincho"/>
              </w:rPr>
            </w:pPr>
            <w:r>
              <w:rPr>
                <w:rFonts w:eastAsia="Malgun Gothic"/>
                <w:kern w:val="2"/>
                <w:szCs w:val="24"/>
                <w:lang w:eastAsia="ko-KR"/>
              </w:rPr>
              <w:t>DC_2A-5A_n48B</w:t>
            </w:r>
          </w:p>
        </w:tc>
        <w:tc>
          <w:tcPr>
            <w:tcW w:w="868" w:type="dxa"/>
            <w:tcBorders>
              <w:top w:val="single" w:sz="4" w:space="0" w:color="auto"/>
              <w:left w:val="single" w:sz="4" w:space="0" w:color="auto"/>
              <w:bottom w:val="single" w:sz="4" w:space="0" w:color="auto"/>
              <w:right w:val="single" w:sz="4" w:space="0" w:color="auto"/>
            </w:tcBorders>
            <w:hideMark/>
          </w:tcPr>
          <w:p w14:paraId="33E505C3" w14:textId="77777777" w:rsidR="00465894" w:rsidRDefault="00465894">
            <w:pPr>
              <w:pStyle w:val="TAC"/>
              <w:rPr>
                <w:rFonts w:eastAsiaTheme="minorEastAsia"/>
              </w:rPr>
            </w:pPr>
            <w:r>
              <w:rPr>
                <w:kern w:val="2"/>
                <w:szCs w:val="24"/>
              </w:rPr>
              <w:t>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41AC87A" w14:textId="77777777" w:rsidR="00465894" w:rsidRDefault="00465894">
            <w:pPr>
              <w:pStyle w:val="TAC"/>
            </w:pPr>
            <w:r>
              <w:rPr>
                <w:kern w:val="2"/>
                <w:szCs w:val="24"/>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289EAD4" w14:textId="77777777" w:rsidR="00465894" w:rsidRDefault="00465894">
            <w:pPr>
              <w:pStyle w:val="TAC"/>
              <w:rPr>
                <w:rFonts w:eastAsia="Malgun Gothic"/>
                <w:lang w:eastAsia="ko-KR"/>
              </w:rPr>
            </w:pPr>
            <w:r>
              <w:rPr>
                <w:kern w:val="2"/>
                <w:szCs w:val="24"/>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002A041" w14:textId="77777777" w:rsidR="00465894" w:rsidRDefault="00465894">
            <w:pPr>
              <w:pStyle w:val="TAC"/>
              <w:rPr>
                <w:rFonts w:eastAsia="Malgun Gothic"/>
                <w:lang w:eastAsia="ko-KR"/>
              </w:rPr>
            </w:pPr>
            <w:r>
              <w:rPr>
                <w:kern w:val="2"/>
                <w:szCs w:val="24"/>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FCAC444" w14:textId="77777777" w:rsidR="00465894" w:rsidRDefault="00465894">
            <w:pPr>
              <w:pStyle w:val="TAC"/>
              <w:rPr>
                <w:rFonts w:eastAsiaTheme="minorEastAsia"/>
              </w:rPr>
            </w:pPr>
            <w:r>
              <w:rPr>
                <w:kern w:val="2"/>
                <w:szCs w:val="24"/>
              </w:rPr>
              <w:t>1962</w:t>
            </w:r>
          </w:p>
        </w:tc>
        <w:tc>
          <w:tcPr>
            <w:tcW w:w="867" w:type="dxa"/>
            <w:gridSpan w:val="2"/>
            <w:tcBorders>
              <w:top w:val="single" w:sz="4" w:space="0" w:color="auto"/>
              <w:left w:val="single" w:sz="4" w:space="0" w:color="auto"/>
              <w:bottom w:val="single" w:sz="4" w:space="0" w:color="auto"/>
              <w:right w:val="single" w:sz="4" w:space="0" w:color="auto"/>
            </w:tcBorders>
            <w:hideMark/>
          </w:tcPr>
          <w:p w14:paraId="60D838B2" w14:textId="77777777" w:rsidR="00465894" w:rsidRDefault="00465894">
            <w:pPr>
              <w:pStyle w:val="TAC"/>
              <w:rPr>
                <w:lang w:eastAsia="ja-JP"/>
              </w:rPr>
            </w:pPr>
            <w:r>
              <w:rPr>
                <w:kern w:val="2"/>
                <w:szCs w:val="24"/>
              </w:rPr>
              <w:t>15.6</w:t>
            </w:r>
          </w:p>
        </w:tc>
        <w:tc>
          <w:tcPr>
            <w:tcW w:w="1248" w:type="dxa"/>
            <w:gridSpan w:val="3"/>
            <w:tcBorders>
              <w:top w:val="single" w:sz="4" w:space="0" w:color="auto"/>
              <w:left w:val="single" w:sz="4" w:space="0" w:color="auto"/>
              <w:bottom w:val="single" w:sz="4" w:space="0" w:color="auto"/>
              <w:right w:val="single" w:sz="4" w:space="0" w:color="auto"/>
            </w:tcBorders>
            <w:hideMark/>
          </w:tcPr>
          <w:p w14:paraId="6203F641" w14:textId="77777777" w:rsidR="00465894" w:rsidRDefault="00465894">
            <w:pPr>
              <w:pStyle w:val="TAC"/>
            </w:pPr>
            <w:r>
              <w:rPr>
                <w:rFonts w:eastAsia="Malgun Gothic"/>
                <w:kern w:val="2"/>
                <w:szCs w:val="24"/>
                <w:lang w:eastAsia="ko-KR"/>
              </w:rPr>
              <w:t>IMD</w:t>
            </w:r>
            <w:r>
              <w:rPr>
                <w:kern w:val="2"/>
                <w:szCs w:val="24"/>
              </w:rPr>
              <w:t>3</w:t>
            </w:r>
          </w:p>
        </w:tc>
      </w:tr>
      <w:tr w:rsidR="00465894" w14:paraId="1A9B37C5" w14:textId="77777777" w:rsidTr="00465894">
        <w:trPr>
          <w:trHeight w:val="54"/>
          <w:jc w:val="center"/>
        </w:trPr>
        <w:tc>
          <w:tcPr>
            <w:tcW w:w="2259" w:type="dxa"/>
            <w:tcBorders>
              <w:top w:val="nil"/>
              <w:left w:val="single" w:sz="4" w:space="0" w:color="auto"/>
              <w:bottom w:val="nil"/>
              <w:right w:val="single" w:sz="4" w:space="0" w:color="auto"/>
            </w:tcBorders>
          </w:tcPr>
          <w:p w14:paraId="3A939C80"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BE7AC65" w14:textId="77777777" w:rsidR="00465894" w:rsidRDefault="00465894">
            <w:pPr>
              <w:pStyle w:val="TAC"/>
              <w:rPr>
                <w:rFonts w:eastAsiaTheme="minorEastAsia"/>
              </w:rPr>
            </w:pPr>
            <w:r>
              <w:rPr>
                <w:kern w:val="2"/>
                <w:szCs w:val="24"/>
              </w:rPr>
              <w:t>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1CD8CFD" w14:textId="77777777" w:rsidR="00465894" w:rsidRDefault="00465894">
            <w:pPr>
              <w:pStyle w:val="TAC"/>
            </w:pPr>
            <w:r>
              <w:rPr>
                <w:kern w:val="2"/>
                <w:szCs w:val="24"/>
              </w:rPr>
              <w:t>839</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5A687C6" w14:textId="77777777" w:rsidR="00465894" w:rsidRDefault="00465894">
            <w:pPr>
              <w:pStyle w:val="TAC"/>
              <w:rPr>
                <w:rFonts w:eastAsia="Malgun Gothic"/>
                <w:lang w:eastAsia="ko-KR"/>
              </w:rPr>
            </w:pPr>
            <w:r>
              <w:rPr>
                <w:kern w:val="2"/>
                <w:szCs w:val="24"/>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0B383CF" w14:textId="77777777" w:rsidR="00465894" w:rsidRDefault="00465894">
            <w:pPr>
              <w:pStyle w:val="TAC"/>
              <w:rPr>
                <w:rFonts w:eastAsia="Malgun Gothic"/>
                <w:lang w:eastAsia="ko-KR"/>
              </w:rPr>
            </w:pPr>
            <w:r>
              <w:rPr>
                <w:kern w:val="2"/>
                <w:szCs w:val="24"/>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1D45D9C" w14:textId="77777777" w:rsidR="00465894" w:rsidRDefault="00465894">
            <w:pPr>
              <w:pStyle w:val="TAC"/>
              <w:rPr>
                <w:rFonts w:eastAsiaTheme="minorEastAsia"/>
              </w:rPr>
            </w:pPr>
            <w:r>
              <w:rPr>
                <w:kern w:val="2"/>
                <w:szCs w:val="24"/>
              </w:rPr>
              <w:t>884</w:t>
            </w:r>
          </w:p>
        </w:tc>
        <w:tc>
          <w:tcPr>
            <w:tcW w:w="867" w:type="dxa"/>
            <w:gridSpan w:val="2"/>
            <w:tcBorders>
              <w:top w:val="single" w:sz="4" w:space="0" w:color="auto"/>
              <w:left w:val="single" w:sz="4" w:space="0" w:color="auto"/>
              <w:bottom w:val="single" w:sz="4" w:space="0" w:color="auto"/>
              <w:right w:val="single" w:sz="4" w:space="0" w:color="auto"/>
            </w:tcBorders>
            <w:hideMark/>
          </w:tcPr>
          <w:p w14:paraId="7B181976" w14:textId="77777777" w:rsidR="00465894" w:rsidRDefault="00465894">
            <w:pPr>
              <w:pStyle w:val="TAC"/>
              <w:rPr>
                <w:lang w:eastAsia="ja-JP"/>
              </w:rPr>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695C45E" w14:textId="77777777" w:rsidR="00465894" w:rsidRDefault="00465894">
            <w:pPr>
              <w:pStyle w:val="TAC"/>
            </w:pPr>
            <w:r>
              <w:rPr>
                <w:rFonts w:eastAsia="Malgun Gothic"/>
                <w:kern w:val="2"/>
                <w:szCs w:val="24"/>
                <w:lang w:eastAsia="ko-KR"/>
              </w:rPr>
              <w:t>N/A</w:t>
            </w:r>
          </w:p>
        </w:tc>
      </w:tr>
      <w:tr w:rsidR="00465894" w14:paraId="2927D417"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4FB75070"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695CAA7" w14:textId="77777777" w:rsidR="00465894" w:rsidRDefault="00465894">
            <w:pPr>
              <w:pStyle w:val="TAC"/>
              <w:rPr>
                <w:rFonts w:eastAsiaTheme="minorEastAsia"/>
              </w:rPr>
            </w:pPr>
            <w:r>
              <w:rPr>
                <w:kern w:val="2"/>
                <w:szCs w:val="24"/>
              </w:rPr>
              <w:t>n48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B8C4D12" w14:textId="77777777" w:rsidR="00465894" w:rsidRDefault="00465894">
            <w:pPr>
              <w:pStyle w:val="TAC"/>
            </w:pPr>
            <w:r>
              <w:rPr>
                <w:kern w:val="2"/>
                <w:szCs w:val="24"/>
              </w:rPr>
              <w:t>3640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07594AA" w14:textId="77777777" w:rsidR="00465894" w:rsidRDefault="00465894">
            <w:pPr>
              <w:pStyle w:val="TAC"/>
              <w:rPr>
                <w:rFonts w:eastAsia="Malgun Gothic"/>
                <w:lang w:eastAsia="ko-KR"/>
              </w:rPr>
            </w:pPr>
            <w:r>
              <w:rPr>
                <w:kern w:val="2"/>
                <w:szCs w:val="24"/>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9D5119A" w14:textId="77777777" w:rsidR="00465894" w:rsidRDefault="00465894">
            <w:pPr>
              <w:pStyle w:val="TAC"/>
              <w:rPr>
                <w:rFonts w:eastAsia="Malgun Gothic"/>
                <w:lang w:eastAsia="ko-KR"/>
              </w:rPr>
            </w:pPr>
            <w:r>
              <w:rPr>
                <w:kern w:val="2"/>
                <w:szCs w:val="24"/>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E11249A" w14:textId="77777777" w:rsidR="00465894" w:rsidRDefault="00465894">
            <w:pPr>
              <w:pStyle w:val="TAC"/>
              <w:rPr>
                <w:rFonts w:eastAsiaTheme="minorEastAsia"/>
              </w:rPr>
            </w:pPr>
            <w:r>
              <w:rPr>
                <w:kern w:val="2"/>
                <w:szCs w:val="24"/>
              </w:rPr>
              <w:t>3640</w:t>
            </w:r>
          </w:p>
        </w:tc>
        <w:tc>
          <w:tcPr>
            <w:tcW w:w="867" w:type="dxa"/>
            <w:gridSpan w:val="2"/>
            <w:tcBorders>
              <w:top w:val="single" w:sz="4" w:space="0" w:color="auto"/>
              <w:left w:val="single" w:sz="4" w:space="0" w:color="auto"/>
              <w:bottom w:val="single" w:sz="4" w:space="0" w:color="auto"/>
              <w:right w:val="single" w:sz="4" w:space="0" w:color="auto"/>
            </w:tcBorders>
            <w:hideMark/>
          </w:tcPr>
          <w:p w14:paraId="42B5F1C0" w14:textId="77777777" w:rsidR="00465894" w:rsidRDefault="00465894">
            <w:pPr>
              <w:pStyle w:val="TAC"/>
              <w:rPr>
                <w:lang w:eastAsia="ja-JP"/>
              </w:rPr>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908295E" w14:textId="77777777" w:rsidR="00465894" w:rsidRDefault="00465894">
            <w:pPr>
              <w:pStyle w:val="TAC"/>
            </w:pPr>
            <w:r>
              <w:rPr>
                <w:rFonts w:eastAsia="Malgun Gothic"/>
                <w:kern w:val="2"/>
                <w:szCs w:val="24"/>
                <w:lang w:eastAsia="ko-KR"/>
              </w:rPr>
              <w:t>N/A</w:t>
            </w:r>
          </w:p>
        </w:tc>
      </w:tr>
      <w:tr w:rsidR="00465894" w14:paraId="67F1E4E8"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78004121" w14:textId="77777777" w:rsidR="00465894" w:rsidRDefault="00465894">
            <w:pPr>
              <w:pStyle w:val="TAC"/>
              <w:rPr>
                <w:rFonts w:eastAsia="MS Mincho"/>
              </w:rPr>
            </w:pPr>
            <w:r>
              <w:rPr>
                <w:lang w:eastAsia="fi-FI"/>
              </w:rPr>
              <w:t>DC_2A-5A_n71A</w:t>
            </w:r>
          </w:p>
        </w:tc>
        <w:tc>
          <w:tcPr>
            <w:tcW w:w="868" w:type="dxa"/>
            <w:tcBorders>
              <w:top w:val="single" w:sz="4" w:space="0" w:color="auto"/>
              <w:left w:val="single" w:sz="4" w:space="0" w:color="auto"/>
              <w:bottom w:val="single" w:sz="4" w:space="0" w:color="auto"/>
              <w:right w:val="single" w:sz="4" w:space="0" w:color="auto"/>
            </w:tcBorders>
            <w:hideMark/>
          </w:tcPr>
          <w:p w14:paraId="3CCF99D5" w14:textId="77777777" w:rsidR="00465894" w:rsidRDefault="00465894">
            <w:pPr>
              <w:pStyle w:val="TAC"/>
              <w:rPr>
                <w:rFonts w:eastAsiaTheme="minorEastAsia"/>
              </w:rPr>
            </w:pPr>
            <w:r>
              <w:t>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34D4A30" w14:textId="77777777" w:rsidR="00465894" w:rsidRDefault="00465894">
            <w:pPr>
              <w:pStyle w:val="TAC"/>
              <w:rPr>
                <w:rFonts w:cs="Arial"/>
              </w:rPr>
            </w:pPr>
            <w:r>
              <w:t>1855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723C3B1" w14:textId="77777777" w:rsidR="00465894" w:rsidRDefault="00465894">
            <w:pPr>
              <w:pStyle w:val="TAC"/>
              <w:rPr>
                <w:rFonts w:eastAsia="Malgun Gothic"/>
                <w:szCs w:val="18"/>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217363E" w14:textId="77777777" w:rsidR="00465894" w:rsidRDefault="00465894">
            <w:pPr>
              <w:pStyle w:val="TAC"/>
              <w:rPr>
                <w:rFonts w:eastAsia="Malgun Gothic"/>
                <w:szCs w:val="18"/>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F88CA4F" w14:textId="77777777" w:rsidR="00465894" w:rsidRDefault="00465894">
            <w:pPr>
              <w:pStyle w:val="TAC"/>
              <w:rPr>
                <w:rFonts w:eastAsiaTheme="minorEastAsia"/>
              </w:rPr>
            </w:pPr>
            <w:r>
              <w:t>1935</w:t>
            </w:r>
          </w:p>
        </w:tc>
        <w:tc>
          <w:tcPr>
            <w:tcW w:w="867" w:type="dxa"/>
            <w:gridSpan w:val="2"/>
            <w:tcBorders>
              <w:top w:val="single" w:sz="4" w:space="0" w:color="auto"/>
              <w:left w:val="single" w:sz="4" w:space="0" w:color="auto"/>
              <w:bottom w:val="single" w:sz="4" w:space="0" w:color="auto"/>
              <w:right w:val="single" w:sz="4" w:space="0" w:color="auto"/>
            </w:tcBorders>
            <w:hideMark/>
          </w:tcPr>
          <w:p w14:paraId="0DC5EDC0" w14:textId="77777777" w:rsidR="00465894" w:rsidRDefault="00465894">
            <w:pPr>
              <w:pStyle w:val="TAC"/>
              <w:rPr>
                <w:lang w:eastAsia="ja-JP"/>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D3EA94D" w14:textId="77777777" w:rsidR="00465894" w:rsidRDefault="00465894">
            <w:pPr>
              <w:pStyle w:val="TAC"/>
            </w:pPr>
            <w:r>
              <w:t>N/A</w:t>
            </w:r>
          </w:p>
        </w:tc>
      </w:tr>
      <w:tr w:rsidR="00465894" w14:paraId="017C308D" w14:textId="77777777" w:rsidTr="00465894">
        <w:trPr>
          <w:trHeight w:val="54"/>
          <w:jc w:val="center"/>
        </w:trPr>
        <w:tc>
          <w:tcPr>
            <w:tcW w:w="2259" w:type="dxa"/>
            <w:tcBorders>
              <w:top w:val="nil"/>
              <w:left w:val="single" w:sz="4" w:space="0" w:color="auto"/>
              <w:bottom w:val="nil"/>
              <w:right w:val="single" w:sz="4" w:space="0" w:color="auto"/>
            </w:tcBorders>
          </w:tcPr>
          <w:p w14:paraId="45E794E3"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6047A4ED" w14:textId="77777777" w:rsidR="00465894" w:rsidRDefault="00465894">
            <w:pPr>
              <w:pStyle w:val="TAC"/>
              <w:rPr>
                <w:rFonts w:eastAsiaTheme="minorEastAsia"/>
              </w:rPr>
            </w:pPr>
            <w:r>
              <w:t>n71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78EF77B" w14:textId="77777777" w:rsidR="00465894" w:rsidRDefault="00465894">
            <w:pPr>
              <w:pStyle w:val="TAC"/>
              <w:rPr>
                <w:rFonts w:cs="Arial"/>
              </w:rPr>
            </w:pPr>
            <w:r>
              <w:t>686.5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2B90C4B" w14:textId="77777777" w:rsidR="00465894" w:rsidRDefault="00465894">
            <w:pPr>
              <w:pStyle w:val="TAC"/>
              <w:rPr>
                <w:rFonts w:eastAsia="Malgun Gothic"/>
                <w:szCs w:val="18"/>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0194E39" w14:textId="77777777" w:rsidR="00465894" w:rsidRDefault="00465894">
            <w:pPr>
              <w:pStyle w:val="TAC"/>
              <w:rPr>
                <w:rFonts w:eastAsia="Malgun Gothic"/>
                <w:szCs w:val="18"/>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5DAA44C" w14:textId="77777777" w:rsidR="00465894" w:rsidRDefault="00465894">
            <w:pPr>
              <w:pStyle w:val="TAC"/>
              <w:rPr>
                <w:rFonts w:eastAsiaTheme="minorEastAsia"/>
              </w:rPr>
            </w:pPr>
            <w:r>
              <w:t>640.5</w:t>
            </w:r>
          </w:p>
        </w:tc>
        <w:tc>
          <w:tcPr>
            <w:tcW w:w="867" w:type="dxa"/>
            <w:gridSpan w:val="2"/>
            <w:tcBorders>
              <w:top w:val="single" w:sz="4" w:space="0" w:color="auto"/>
              <w:left w:val="single" w:sz="4" w:space="0" w:color="auto"/>
              <w:bottom w:val="single" w:sz="4" w:space="0" w:color="auto"/>
              <w:right w:val="single" w:sz="4" w:space="0" w:color="auto"/>
            </w:tcBorders>
            <w:hideMark/>
          </w:tcPr>
          <w:p w14:paraId="1FDDBBF2" w14:textId="77777777" w:rsidR="00465894" w:rsidRDefault="00465894">
            <w:pPr>
              <w:pStyle w:val="TAC"/>
              <w:rPr>
                <w:lang w:eastAsia="ja-JP"/>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87FFF92" w14:textId="77777777" w:rsidR="00465894" w:rsidRDefault="00465894">
            <w:pPr>
              <w:pStyle w:val="TAC"/>
            </w:pPr>
            <w:r>
              <w:t>N/A</w:t>
            </w:r>
          </w:p>
        </w:tc>
      </w:tr>
      <w:tr w:rsidR="00465894" w14:paraId="1D7237EE"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145F40A8"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25401FB0" w14:textId="77777777" w:rsidR="00465894" w:rsidRDefault="00465894">
            <w:pPr>
              <w:pStyle w:val="TAC"/>
              <w:rPr>
                <w:rFonts w:eastAsiaTheme="minorEastAsia"/>
              </w:rPr>
            </w:pPr>
            <w:r>
              <w:t>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80C59D3" w14:textId="77777777" w:rsidR="00465894" w:rsidRDefault="00465894">
            <w:pPr>
              <w:pStyle w:val="TAC"/>
              <w:rPr>
                <w:rFonts w:cs="Arial"/>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CDEBC4B" w14:textId="77777777" w:rsidR="00465894" w:rsidRDefault="00465894">
            <w:pPr>
              <w:pStyle w:val="TAC"/>
              <w:rPr>
                <w:rFonts w:eastAsia="Malgun Gothic"/>
                <w:szCs w:val="18"/>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7EA7A21" w14:textId="77777777" w:rsidR="00465894" w:rsidRDefault="00465894">
            <w:pPr>
              <w:pStyle w:val="TAC"/>
              <w:rPr>
                <w:rFonts w:eastAsia="Malgun Gothic"/>
                <w:szCs w:val="18"/>
                <w:lang w:eastAsia="ko-KR"/>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95BFD02" w14:textId="77777777" w:rsidR="00465894" w:rsidRDefault="00465894">
            <w:pPr>
              <w:pStyle w:val="TAC"/>
              <w:rPr>
                <w:rFonts w:eastAsiaTheme="minorEastAsia"/>
              </w:rPr>
            </w:pPr>
            <w:r>
              <w:t>891.5</w:t>
            </w:r>
          </w:p>
        </w:tc>
        <w:tc>
          <w:tcPr>
            <w:tcW w:w="867" w:type="dxa"/>
            <w:gridSpan w:val="2"/>
            <w:tcBorders>
              <w:top w:val="single" w:sz="4" w:space="0" w:color="auto"/>
              <w:left w:val="single" w:sz="4" w:space="0" w:color="auto"/>
              <w:bottom w:val="single" w:sz="4" w:space="0" w:color="auto"/>
              <w:right w:val="single" w:sz="4" w:space="0" w:color="auto"/>
            </w:tcBorders>
            <w:hideMark/>
          </w:tcPr>
          <w:p w14:paraId="69061854" w14:textId="77777777" w:rsidR="00465894" w:rsidRDefault="00465894">
            <w:pPr>
              <w:pStyle w:val="TAC"/>
              <w:rPr>
                <w:lang w:eastAsia="ja-JP"/>
              </w:rPr>
            </w:pPr>
            <w:r>
              <w:rPr>
                <w:rFonts w:cs="Arial"/>
              </w:rPr>
              <w:t>4.2</w:t>
            </w:r>
          </w:p>
        </w:tc>
        <w:tc>
          <w:tcPr>
            <w:tcW w:w="1248" w:type="dxa"/>
            <w:gridSpan w:val="3"/>
            <w:tcBorders>
              <w:top w:val="single" w:sz="4" w:space="0" w:color="auto"/>
              <w:left w:val="single" w:sz="4" w:space="0" w:color="auto"/>
              <w:bottom w:val="single" w:sz="4" w:space="0" w:color="auto"/>
              <w:right w:val="single" w:sz="4" w:space="0" w:color="auto"/>
            </w:tcBorders>
            <w:hideMark/>
          </w:tcPr>
          <w:p w14:paraId="29E05038" w14:textId="77777777" w:rsidR="00465894" w:rsidRDefault="00465894">
            <w:pPr>
              <w:pStyle w:val="TAC"/>
            </w:pPr>
            <w:r>
              <w:t>IMD5</w:t>
            </w:r>
          </w:p>
        </w:tc>
      </w:tr>
      <w:tr w:rsidR="00465894" w14:paraId="499F306E" w14:textId="77777777" w:rsidTr="00465894">
        <w:trPr>
          <w:trHeight w:val="54"/>
          <w:jc w:val="center"/>
        </w:trPr>
        <w:tc>
          <w:tcPr>
            <w:tcW w:w="2259" w:type="dxa"/>
            <w:tcBorders>
              <w:top w:val="nil"/>
              <w:left w:val="single" w:sz="4" w:space="0" w:color="auto"/>
              <w:bottom w:val="nil"/>
              <w:right w:val="single" w:sz="4" w:space="0" w:color="auto"/>
            </w:tcBorders>
            <w:hideMark/>
          </w:tcPr>
          <w:p w14:paraId="41D87928" w14:textId="77777777" w:rsidR="00465894" w:rsidRDefault="00465894">
            <w:pPr>
              <w:pStyle w:val="TAC"/>
              <w:rPr>
                <w:rFonts w:eastAsia="MS Mincho"/>
              </w:rPr>
            </w:pPr>
            <w:r>
              <w:rPr>
                <w:lang w:eastAsia="fi-FI"/>
              </w:rPr>
              <w:t>DC_2A_n5A-n77A</w:t>
            </w:r>
          </w:p>
        </w:tc>
        <w:tc>
          <w:tcPr>
            <w:tcW w:w="868" w:type="dxa"/>
            <w:tcBorders>
              <w:top w:val="single" w:sz="4" w:space="0" w:color="auto"/>
              <w:left w:val="single" w:sz="4" w:space="0" w:color="auto"/>
              <w:bottom w:val="single" w:sz="4" w:space="0" w:color="auto"/>
              <w:right w:val="single" w:sz="4" w:space="0" w:color="auto"/>
            </w:tcBorders>
            <w:hideMark/>
          </w:tcPr>
          <w:p w14:paraId="28ACC940" w14:textId="77777777" w:rsidR="00465894" w:rsidRDefault="00465894">
            <w:pPr>
              <w:pStyle w:val="TAC"/>
              <w:rPr>
                <w:rFonts w:eastAsiaTheme="minorEastAsia"/>
              </w:rPr>
            </w:pPr>
            <w:r>
              <w:t>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7B16E4D" w14:textId="77777777" w:rsidR="00465894" w:rsidRDefault="00465894">
            <w:pPr>
              <w:pStyle w:val="TAC"/>
            </w:pPr>
            <w:r>
              <w:rPr>
                <w:rFonts w:cs="Arial"/>
                <w:szCs w:val="18"/>
                <w:lang w:eastAsia="ja-JP"/>
              </w:rPr>
              <w:t>1880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CE12F7A" w14:textId="77777777" w:rsidR="00465894" w:rsidRDefault="00465894">
            <w:pPr>
              <w:pStyle w:val="TAC"/>
            </w:pPr>
            <w:r>
              <w:rPr>
                <w:rFonts w:cs="Arial"/>
                <w:szCs w:val="18"/>
                <w:lang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5E73B4E" w14:textId="77777777" w:rsidR="00465894" w:rsidRDefault="00465894">
            <w:pPr>
              <w:pStyle w:val="TAC"/>
            </w:pPr>
            <w:r>
              <w:rPr>
                <w:rFonts w:cs="Arial"/>
                <w:szCs w:val="18"/>
                <w:lang w:eastAsia="ja-JP"/>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2DAECF6" w14:textId="77777777" w:rsidR="00465894" w:rsidRDefault="00465894">
            <w:pPr>
              <w:pStyle w:val="TAC"/>
            </w:pPr>
            <w:r>
              <w:rPr>
                <w:rFonts w:cs="Arial"/>
                <w:szCs w:val="18"/>
                <w:lang w:eastAsia="ja-JP"/>
              </w:rPr>
              <w:t>1960</w:t>
            </w:r>
          </w:p>
        </w:tc>
        <w:tc>
          <w:tcPr>
            <w:tcW w:w="867" w:type="dxa"/>
            <w:gridSpan w:val="2"/>
            <w:tcBorders>
              <w:top w:val="single" w:sz="4" w:space="0" w:color="auto"/>
              <w:left w:val="single" w:sz="4" w:space="0" w:color="auto"/>
              <w:bottom w:val="single" w:sz="4" w:space="0" w:color="auto"/>
              <w:right w:val="single" w:sz="4" w:space="0" w:color="auto"/>
            </w:tcBorders>
            <w:hideMark/>
          </w:tcPr>
          <w:p w14:paraId="13C17A1A" w14:textId="77777777" w:rsidR="00465894" w:rsidRDefault="00465894">
            <w:pPr>
              <w:pStyle w:val="TAC"/>
              <w:rPr>
                <w:rFonts w:cs="Arial"/>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075FE08" w14:textId="77777777" w:rsidR="00465894" w:rsidRDefault="00465894">
            <w:pPr>
              <w:pStyle w:val="TAC"/>
            </w:pPr>
            <w:r>
              <w:t>N/A</w:t>
            </w:r>
          </w:p>
        </w:tc>
      </w:tr>
      <w:tr w:rsidR="00465894" w14:paraId="57DA0908" w14:textId="77777777" w:rsidTr="00465894">
        <w:trPr>
          <w:trHeight w:val="54"/>
          <w:jc w:val="center"/>
        </w:trPr>
        <w:tc>
          <w:tcPr>
            <w:tcW w:w="2259" w:type="dxa"/>
            <w:tcBorders>
              <w:top w:val="nil"/>
              <w:left w:val="single" w:sz="4" w:space="0" w:color="auto"/>
              <w:bottom w:val="nil"/>
              <w:right w:val="single" w:sz="4" w:space="0" w:color="auto"/>
            </w:tcBorders>
          </w:tcPr>
          <w:p w14:paraId="7B11B64A"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18B2160" w14:textId="77777777" w:rsidR="00465894" w:rsidRDefault="00465894">
            <w:pPr>
              <w:pStyle w:val="TAC"/>
              <w:rPr>
                <w:rFonts w:eastAsiaTheme="minorEastAsia"/>
              </w:rPr>
            </w:pPr>
            <w:r>
              <w:t>n5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18C60AE" w14:textId="77777777" w:rsidR="00465894" w:rsidRDefault="00465894">
            <w:pPr>
              <w:pStyle w:val="TAC"/>
            </w:pPr>
            <w:r>
              <w:rPr>
                <w:rFonts w:cs="Arial"/>
                <w:szCs w:val="18"/>
                <w:lang w:eastAsia="ja-JP"/>
              </w:rPr>
              <w:t>830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165AFFB" w14:textId="77777777" w:rsidR="00465894" w:rsidRDefault="00465894">
            <w:pPr>
              <w:pStyle w:val="TAC"/>
            </w:pPr>
            <w:r>
              <w:rPr>
                <w:rFonts w:cs="Arial"/>
                <w:szCs w:val="18"/>
                <w:lang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51CEF93" w14:textId="77777777" w:rsidR="00465894" w:rsidRDefault="00465894">
            <w:pPr>
              <w:pStyle w:val="TAC"/>
            </w:pPr>
            <w:r>
              <w:rPr>
                <w:rFonts w:cs="Arial"/>
                <w:szCs w:val="18"/>
                <w:lang w:eastAsia="ja-JP"/>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21FB301" w14:textId="77777777" w:rsidR="00465894" w:rsidRDefault="00465894">
            <w:pPr>
              <w:pStyle w:val="TAC"/>
            </w:pPr>
            <w:r>
              <w:rPr>
                <w:rFonts w:cs="Arial"/>
                <w:szCs w:val="18"/>
                <w:lang w:eastAsia="ja-JP"/>
              </w:rPr>
              <w:t>875</w:t>
            </w:r>
          </w:p>
        </w:tc>
        <w:tc>
          <w:tcPr>
            <w:tcW w:w="867" w:type="dxa"/>
            <w:gridSpan w:val="2"/>
            <w:tcBorders>
              <w:top w:val="single" w:sz="4" w:space="0" w:color="auto"/>
              <w:left w:val="single" w:sz="4" w:space="0" w:color="auto"/>
              <w:bottom w:val="single" w:sz="4" w:space="0" w:color="auto"/>
              <w:right w:val="single" w:sz="4" w:space="0" w:color="auto"/>
            </w:tcBorders>
            <w:hideMark/>
          </w:tcPr>
          <w:p w14:paraId="0522FB55" w14:textId="77777777" w:rsidR="00465894" w:rsidRDefault="00465894">
            <w:pPr>
              <w:pStyle w:val="TAC"/>
              <w:rPr>
                <w:rFonts w:cs="Arial"/>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A108C10" w14:textId="77777777" w:rsidR="00465894" w:rsidRDefault="00465894">
            <w:pPr>
              <w:pStyle w:val="TAC"/>
            </w:pPr>
            <w:r>
              <w:t>N/A</w:t>
            </w:r>
          </w:p>
        </w:tc>
      </w:tr>
      <w:tr w:rsidR="00465894" w14:paraId="3C150A7D"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6299577A"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2FBDC421" w14:textId="77777777" w:rsidR="00465894" w:rsidRDefault="00465894">
            <w:pPr>
              <w:pStyle w:val="TAC"/>
              <w:rPr>
                <w:rFonts w:eastAsiaTheme="minorEastAsia"/>
              </w:rPr>
            </w:pPr>
            <w: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E19F38B" w14:textId="77777777" w:rsidR="00465894" w:rsidRDefault="00465894">
            <w:pPr>
              <w:pStyle w:val="TAC"/>
            </w:pPr>
            <w:r>
              <w:rPr>
                <w:rFonts w:cs="Arial"/>
                <w:szCs w:val="18"/>
                <w:lang w:eastAsia="ja-JP"/>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4A0CEE5" w14:textId="77777777" w:rsidR="00465894" w:rsidRDefault="00465894">
            <w:pPr>
              <w:pStyle w:val="TAC"/>
            </w:pPr>
            <w:r>
              <w:rPr>
                <w:rFonts w:cs="Arial"/>
                <w:szCs w:val="18"/>
                <w:lang w:eastAsia="ja-JP"/>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82E1843" w14:textId="77777777" w:rsidR="00465894" w:rsidRDefault="00465894">
            <w:pPr>
              <w:pStyle w:val="TAC"/>
            </w:pPr>
            <w:r>
              <w:rPr>
                <w:rFonts w:cs="Arial"/>
                <w:szCs w:val="18"/>
                <w:lang w:eastAsia="ja-JP"/>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B65797C" w14:textId="77777777" w:rsidR="00465894" w:rsidRDefault="00465894">
            <w:pPr>
              <w:pStyle w:val="TAC"/>
            </w:pPr>
            <w:r>
              <w:rPr>
                <w:rFonts w:cs="Arial"/>
                <w:szCs w:val="18"/>
                <w:lang w:eastAsia="ja-JP"/>
              </w:rPr>
              <w:t>3540</w:t>
            </w:r>
          </w:p>
        </w:tc>
        <w:tc>
          <w:tcPr>
            <w:tcW w:w="867" w:type="dxa"/>
            <w:gridSpan w:val="2"/>
            <w:tcBorders>
              <w:top w:val="single" w:sz="4" w:space="0" w:color="auto"/>
              <w:left w:val="single" w:sz="4" w:space="0" w:color="auto"/>
              <w:bottom w:val="single" w:sz="4" w:space="0" w:color="auto"/>
              <w:right w:val="single" w:sz="4" w:space="0" w:color="auto"/>
            </w:tcBorders>
            <w:hideMark/>
          </w:tcPr>
          <w:p w14:paraId="2EF27E43" w14:textId="77777777" w:rsidR="00465894" w:rsidRDefault="00465894">
            <w:pPr>
              <w:pStyle w:val="TAC"/>
              <w:rPr>
                <w:rFonts w:cs="Arial"/>
              </w:rPr>
            </w:pPr>
            <w:r>
              <w:rPr>
                <w:rFonts w:cs="Arial"/>
              </w:rPr>
              <w:t>16.0</w:t>
            </w:r>
          </w:p>
        </w:tc>
        <w:tc>
          <w:tcPr>
            <w:tcW w:w="1248" w:type="dxa"/>
            <w:gridSpan w:val="3"/>
            <w:tcBorders>
              <w:top w:val="single" w:sz="4" w:space="0" w:color="auto"/>
              <w:left w:val="single" w:sz="4" w:space="0" w:color="auto"/>
              <w:bottom w:val="single" w:sz="4" w:space="0" w:color="auto"/>
              <w:right w:val="single" w:sz="4" w:space="0" w:color="auto"/>
            </w:tcBorders>
            <w:hideMark/>
          </w:tcPr>
          <w:p w14:paraId="27E29FB1" w14:textId="77777777" w:rsidR="00465894" w:rsidRDefault="00465894">
            <w:pPr>
              <w:pStyle w:val="TAC"/>
            </w:pPr>
            <w:r>
              <w:t>IMD3</w:t>
            </w:r>
          </w:p>
        </w:tc>
      </w:tr>
      <w:tr w:rsidR="00465894" w14:paraId="4100569D"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0E40384D" w14:textId="77777777" w:rsidR="00465894" w:rsidRDefault="00465894">
            <w:pPr>
              <w:pStyle w:val="TAC"/>
              <w:rPr>
                <w:rFonts w:eastAsia="MS Mincho"/>
              </w:rPr>
            </w:pPr>
            <w:r>
              <w:rPr>
                <w:lang w:eastAsia="fi-FI"/>
              </w:rPr>
              <w:t>DC_2A_n5A-n77A</w:t>
            </w:r>
            <w:r>
              <w:rPr>
                <w:vertAlign w:val="superscript"/>
                <w:lang w:eastAsia="fi-FI"/>
              </w:rPr>
              <w:t>11</w:t>
            </w:r>
          </w:p>
        </w:tc>
        <w:tc>
          <w:tcPr>
            <w:tcW w:w="868" w:type="dxa"/>
            <w:tcBorders>
              <w:top w:val="single" w:sz="4" w:space="0" w:color="auto"/>
              <w:left w:val="single" w:sz="4" w:space="0" w:color="auto"/>
              <w:bottom w:val="single" w:sz="4" w:space="0" w:color="auto"/>
              <w:right w:val="single" w:sz="4" w:space="0" w:color="auto"/>
            </w:tcBorders>
            <w:hideMark/>
          </w:tcPr>
          <w:p w14:paraId="50BCA21C" w14:textId="77777777" w:rsidR="00465894" w:rsidRDefault="00465894">
            <w:pPr>
              <w:pStyle w:val="TAC"/>
              <w:rPr>
                <w:rFonts w:eastAsiaTheme="minorEastAsia"/>
              </w:rPr>
            </w:pPr>
            <w:r>
              <w:t>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FA3F897" w14:textId="77777777" w:rsidR="00465894" w:rsidRDefault="00465894">
            <w:pPr>
              <w:pStyle w:val="TAC"/>
            </w:pPr>
            <w:r>
              <w:rPr>
                <w:rFonts w:cs="Arial"/>
                <w:szCs w:val="18"/>
                <w:lang w:eastAsia="ja-JP"/>
              </w:rPr>
              <w:t>1907</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084B2B1" w14:textId="77777777" w:rsidR="00465894" w:rsidRDefault="00465894">
            <w:pPr>
              <w:pStyle w:val="TAC"/>
            </w:pPr>
            <w:r>
              <w:rPr>
                <w:rFonts w:cs="Arial"/>
                <w:szCs w:val="18"/>
                <w:lang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DC7F143" w14:textId="77777777" w:rsidR="00465894" w:rsidRDefault="00465894">
            <w:pPr>
              <w:pStyle w:val="TAC"/>
            </w:pPr>
            <w:r>
              <w:rPr>
                <w:rFonts w:cs="Arial"/>
                <w:szCs w:val="18"/>
                <w:lang w:eastAsia="ja-JP"/>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A7F83AF" w14:textId="77777777" w:rsidR="00465894" w:rsidRDefault="00465894">
            <w:pPr>
              <w:pStyle w:val="TAC"/>
            </w:pPr>
            <w:r>
              <w:rPr>
                <w:rFonts w:cs="Arial"/>
                <w:szCs w:val="18"/>
                <w:lang w:eastAsia="ja-JP"/>
              </w:rPr>
              <w:t>1987</w:t>
            </w:r>
          </w:p>
        </w:tc>
        <w:tc>
          <w:tcPr>
            <w:tcW w:w="867" w:type="dxa"/>
            <w:gridSpan w:val="2"/>
            <w:tcBorders>
              <w:top w:val="single" w:sz="4" w:space="0" w:color="auto"/>
              <w:left w:val="single" w:sz="4" w:space="0" w:color="auto"/>
              <w:bottom w:val="single" w:sz="4" w:space="0" w:color="auto"/>
              <w:right w:val="single" w:sz="4" w:space="0" w:color="auto"/>
            </w:tcBorders>
            <w:hideMark/>
          </w:tcPr>
          <w:p w14:paraId="08EBCEFB" w14:textId="77777777" w:rsidR="00465894" w:rsidRDefault="00465894">
            <w:pPr>
              <w:pStyle w:val="TAC"/>
              <w:rPr>
                <w:rFonts w:cs="Arial"/>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9703724" w14:textId="77777777" w:rsidR="00465894" w:rsidRDefault="00465894">
            <w:pPr>
              <w:pStyle w:val="TAC"/>
            </w:pPr>
            <w:r>
              <w:t>N/A</w:t>
            </w:r>
          </w:p>
        </w:tc>
      </w:tr>
      <w:tr w:rsidR="00465894" w14:paraId="045C0D74" w14:textId="77777777" w:rsidTr="00465894">
        <w:trPr>
          <w:trHeight w:val="54"/>
          <w:jc w:val="center"/>
        </w:trPr>
        <w:tc>
          <w:tcPr>
            <w:tcW w:w="2259" w:type="dxa"/>
            <w:tcBorders>
              <w:top w:val="nil"/>
              <w:left w:val="single" w:sz="4" w:space="0" w:color="auto"/>
              <w:bottom w:val="nil"/>
              <w:right w:val="single" w:sz="4" w:space="0" w:color="auto"/>
            </w:tcBorders>
          </w:tcPr>
          <w:p w14:paraId="4507AC83"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271F182" w14:textId="77777777" w:rsidR="00465894" w:rsidRDefault="00465894">
            <w:pPr>
              <w:pStyle w:val="TAC"/>
              <w:rPr>
                <w:rFonts w:eastAsiaTheme="minorEastAsia"/>
              </w:rPr>
            </w:pPr>
            <w:r>
              <w:t>n5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84AF2D9" w14:textId="77777777" w:rsidR="00465894" w:rsidRDefault="00465894">
            <w:pPr>
              <w:pStyle w:val="TAC"/>
            </w:pPr>
            <w:r>
              <w:rPr>
                <w:rFonts w:cs="Arial"/>
                <w:szCs w:val="18"/>
                <w:lang w:eastAsia="ja-JP"/>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E535AE0" w14:textId="77777777" w:rsidR="00465894" w:rsidRDefault="00465894">
            <w:pPr>
              <w:pStyle w:val="TAC"/>
            </w:pPr>
            <w:r>
              <w:rPr>
                <w:rFonts w:cs="Arial"/>
                <w:szCs w:val="18"/>
                <w:lang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ED240E2" w14:textId="77777777" w:rsidR="00465894" w:rsidRDefault="00465894">
            <w:pPr>
              <w:pStyle w:val="TAC"/>
            </w:pPr>
            <w:r>
              <w:rPr>
                <w:rFonts w:cs="Arial"/>
                <w:szCs w:val="18"/>
                <w:lang w:eastAsia="ja-JP"/>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30FDB2B" w14:textId="77777777" w:rsidR="00465894" w:rsidRDefault="00465894">
            <w:pPr>
              <w:pStyle w:val="TAC"/>
            </w:pPr>
            <w:r>
              <w:rPr>
                <w:rFonts w:cs="Arial"/>
                <w:szCs w:val="18"/>
                <w:lang w:eastAsia="ja-JP"/>
              </w:rPr>
              <w:t>889</w:t>
            </w:r>
          </w:p>
        </w:tc>
        <w:tc>
          <w:tcPr>
            <w:tcW w:w="867" w:type="dxa"/>
            <w:gridSpan w:val="2"/>
            <w:tcBorders>
              <w:top w:val="single" w:sz="4" w:space="0" w:color="auto"/>
              <w:left w:val="single" w:sz="4" w:space="0" w:color="auto"/>
              <w:bottom w:val="single" w:sz="4" w:space="0" w:color="auto"/>
              <w:right w:val="single" w:sz="4" w:space="0" w:color="auto"/>
            </w:tcBorders>
            <w:hideMark/>
          </w:tcPr>
          <w:p w14:paraId="0257DBE3" w14:textId="77777777" w:rsidR="00465894" w:rsidRDefault="00465894">
            <w:pPr>
              <w:pStyle w:val="TAC"/>
              <w:rPr>
                <w:rFonts w:cs="Arial"/>
              </w:rPr>
            </w:pPr>
            <w:r>
              <w:t>3.8</w:t>
            </w:r>
          </w:p>
        </w:tc>
        <w:tc>
          <w:tcPr>
            <w:tcW w:w="1248" w:type="dxa"/>
            <w:gridSpan w:val="3"/>
            <w:tcBorders>
              <w:top w:val="single" w:sz="4" w:space="0" w:color="auto"/>
              <w:left w:val="single" w:sz="4" w:space="0" w:color="auto"/>
              <w:bottom w:val="single" w:sz="4" w:space="0" w:color="auto"/>
              <w:right w:val="single" w:sz="4" w:space="0" w:color="auto"/>
            </w:tcBorders>
            <w:hideMark/>
          </w:tcPr>
          <w:p w14:paraId="7F9B5014" w14:textId="77777777" w:rsidR="00465894" w:rsidRDefault="00465894">
            <w:pPr>
              <w:pStyle w:val="TAC"/>
            </w:pPr>
            <w:r>
              <w:t>IMD5</w:t>
            </w:r>
          </w:p>
        </w:tc>
      </w:tr>
      <w:tr w:rsidR="00465894" w14:paraId="44654E12"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5A7CBAD6"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E187735" w14:textId="77777777" w:rsidR="00465894" w:rsidRDefault="00465894">
            <w:pPr>
              <w:pStyle w:val="TAC"/>
              <w:rPr>
                <w:rFonts w:eastAsiaTheme="minorEastAsia"/>
              </w:rPr>
            </w:pPr>
            <w: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BA239CC" w14:textId="77777777" w:rsidR="00465894" w:rsidRDefault="00465894">
            <w:pPr>
              <w:pStyle w:val="TAC"/>
            </w:pPr>
            <w:r>
              <w:rPr>
                <w:rFonts w:cs="Arial"/>
                <w:szCs w:val="18"/>
                <w:lang w:eastAsia="ja-JP"/>
              </w:rPr>
              <w:t>3305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98FFF3A" w14:textId="77777777" w:rsidR="00465894" w:rsidRDefault="00465894">
            <w:pPr>
              <w:pStyle w:val="TAC"/>
            </w:pPr>
            <w:r>
              <w:rPr>
                <w:rFonts w:cs="Arial"/>
                <w:szCs w:val="18"/>
                <w:lang w:eastAsia="ja-JP"/>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43F5625" w14:textId="77777777" w:rsidR="00465894" w:rsidRDefault="00465894">
            <w:pPr>
              <w:pStyle w:val="TAC"/>
            </w:pPr>
            <w:r>
              <w:rPr>
                <w:rFonts w:cs="Arial"/>
                <w:szCs w:val="18"/>
                <w:lang w:eastAsia="ja-JP"/>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CD8AFDF" w14:textId="77777777" w:rsidR="00465894" w:rsidRDefault="00465894">
            <w:pPr>
              <w:pStyle w:val="TAC"/>
            </w:pPr>
            <w:r>
              <w:rPr>
                <w:rFonts w:cs="Arial"/>
                <w:szCs w:val="18"/>
                <w:lang w:eastAsia="ja-JP"/>
              </w:rPr>
              <w:t>3305</w:t>
            </w:r>
          </w:p>
        </w:tc>
        <w:tc>
          <w:tcPr>
            <w:tcW w:w="867" w:type="dxa"/>
            <w:gridSpan w:val="2"/>
            <w:tcBorders>
              <w:top w:val="single" w:sz="4" w:space="0" w:color="auto"/>
              <w:left w:val="single" w:sz="4" w:space="0" w:color="auto"/>
              <w:bottom w:val="single" w:sz="4" w:space="0" w:color="auto"/>
              <w:right w:val="single" w:sz="4" w:space="0" w:color="auto"/>
            </w:tcBorders>
            <w:hideMark/>
          </w:tcPr>
          <w:p w14:paraId="3FDFBD1A"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566660A" w14:textId="77777777" w:rsidR="00465894" w:rsidRDefault="00465894">
            <w:pPr>
              <w:pStyle w:val="TAC"/>
            </w:pPr>
            <w:r>
              <w:t>N/A</w:t>
            </w:r>
          </w:p>
        </w:tc>
      </w:tr>
      <w:tr w:rsidR="00465894" w14:paraId="44F4F32F" w14:textId="77777777" w:rsidTr="00465894">
        <w:trPr>
          <w:trHeight w:val="54"/>
          <w:jc w:val="center"/>
        </w:trPr>
        <w:tc>
          <w:tcPr>
            <w:tcW w:w="2259" w:type="dxa"/>
            <w:tcBorders>
              <w:top w:val="nil"/>
              <w:left w:val="single" w:sz="4" w:space="0" w:color="auto"/>
              <w:bottom w:val="nil"/>
              <w:right w:val="single" w:sz="4" w:space="0" w:color="auto"/>
            </w:tcBorders>
            <w:hideMark/>
          </w:tcPr>
          <w:p w14:paraId="7D70EA78" w14:textId="77777777" w:rsidR="00465894" w:rsidRDefault="00465894">
            <w:pPr>
              <w:pStyle w:val="TAC"/>
              <w:rPr>
                <w:rFonts w:eastAsia="MS Mincho"/>
              </w:rPr>
            </w:pPr>
            <w:r>
              <w:rPr>
                <w:lang w:eastAsia="fi-FI"/>
              </w:rPr>
              <w:t>DC_2A-5A_n77A</w:t>
            </w:r>
            <w:r>
              <w:rPr>
                <w:vertAlign w:val="superscript"/>
                <w:lang w:eastAsia="fi-FI"/>
              </w:rPr>
              <w:t>11</w:t>
            </w:r>
          </w:p>
        </w:tc>
        <w:tc>
          <w:tcPr>
            <w:tcW w:w="868" w:type="dxa"/>
            <w:tcBorders>
              <w:top w:val="single" w:sz="4" w:space="0" w:color="auto"/>
              <w:left w:val="single" w:sz="4" w:space="0" w:color="auto"/>
              <w:bottom w:val="single" w:sz="4" w:space="0" w:color="auto"/>
              <w:right w:val="single" w:sz="4" w:space="0" w:color="auto"/>
            </w:tcBorders>
            <w:hideMark/>
          </w:tcPr>
          <w:p w14:paraId="6FDFE6F1" w14:textId="77777777" w:rsidR="00465894" w:rsidRDefault="00465894">
            <w:pPr>
              <w:pStyle w:val="TAC"/>
              <w:rPr>
                <w:rFonts w:eastAsiaTheme="minorEastAsia"/>
              </w:rPr>
            </w:pPr>
            <w:r>
              <w:rPr>
                <w:rFonts w:cs="Arial"/>
                <w:sz w:val="20"/>
                <w:lang w:eastAsia="fi-FI"/>
              </w:rPr>
              <w:t>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BAB945F" w14:textId="77777777" w:rsidR="00465894" w:rsidRDefault="00465894">
            <w:pPr>
              <w:pStyle w:val="TAC"/>
              <w:rPr>
                <w:rFonts w:cs="Arial"/>
                <w:szCs w:val="18"/>
                <w:lang w:eastAsia="ja-JP"/>
              </w:rPr>
            </w:pPr>
            <w:r>
              <w:rPr>
                <w:rFonts w:cs="Arial"/>
                <w:szCs w:val="18"/>
                <w:lang w:eastAsia="fi-FI"/>
              </w:rPr>
              <w:t>1907.5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0680537" w14:textId="77777777" w:rsidR="00465894" w:rsidRDefault="00465894">
            <w:pPr>
              <w:pStyle w:val="TAC"/>
              <w:rPr>
                <w:rFonts w:cs="Arial"/>
                <w:szCs w:val="18"/>
                <w:lang w:eastAsia="ja-JP"/>
              </w:rPr>
            </w:pPr>
            <w:r>
              <w:rPr>
                <w:rFonts w:eastAsia="Malgun Gothic" w:cs="Arial"/>
                <w:kern w:val="2"/>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19CB678" w14:textId="77777777" w:rsidR="00465894" w:rsidRDefault="00465894">
            <w:pPr>
              <w:pStyle w:val="TAC"/>
              <w:rPr>
                <w:rFonts w:cs="Arial"/>
                <w:szCs w:val="18"/>
                <w:lang w:eastAsia="ja-JP"/>
              </w:rPr>
            </w:pPr>
            <w:r>
              <w:rPr>
                <w:rFonts w:eastAsia="Malgun Gothic" w:cs="Arial"/>
                <w:kern w:val="2"/>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410E8DE" w14:textId="77777777" w:rsidR="00465894" w:rsidRDefault="00465894">
            <w:pPr>
              <w:pStyle w:val="TAC"/>
              <w:rPr>
                <w:rFonts w:cs="Arial"/>
                <w:szCs w:val="18"/>
                <w:lang w:eastAsia="ja-JP"/>
              </w:rPr>
            </w:pPr>
            <w:r>
              <w:rPr>
                <w:rFonts w:cs="Arial"/>
                <w:sz w:val="20"/>
                <w:lang w:eastAsia="fi-FI"/>
              </w:rPr>
              <w:t>1987.5</w:t>
            </w:r>
          </w:p>
        </w:tc>
        <w:tc>
          <w:tcPr>
            <w:tcW w:w="867" w:type="dxa"/>
            <w:gridSpan w:val="2"/>
            <w:tcBorders>
              <w:top w:val="single" w:sz="4" w:space="0" w:color="auto"/>
              <w:left w:val="single" w:sz="4" w:space="0" w:color="auto"/>
              <w:bottom w:val="single" w:sz="4" w:space="0" w:color="auto"/>
              <w:right w:val="single" w:sz="4" w:space="0" w:color="auto"/>
            </w:tcBorders>
            <w:hideMark/>
          </w:tcPr>
          <w:p w14:paraId="77C27B9D" w14:textId="77777777" w:rsidR="00465894" w:rsidRDefault="00465894">
            <w:pPr>
              <w:pStyle w:val="TAC"/>
              <w:rPr>
                <w:rFonts w:cs="Arial"/>
              </w:rPr>
            </w:pPr>
            <w:r>
              <w:rPr>
                <w:rFonts w:eastAsia="Malgun Gothic" w:cs="Arial"/>
                <w:kern w:val="2"/>
                <w:sz w:val="20"/>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B0D369C" w14:textId="77777777" w:rsidR="00465894" w:rsidRDefault="00465894">
            <w:pPr>
              <w:pStyle w:val="TAC"/>
            </w:pPr>
            <w:r>
              <w:rPr>
                <w:rFonts w:cs="Arial"/>
                <w:sz w:val="20"/>
                <w:lang w:eastAsia="fi-FI"/>
              </w:rPr>
              <w:t>N/A</w:t>
            </w:r>
          </w:p>
        </w:tc>
      </w:tr>
      <w:tr w:rsidR="00465894" w14:paraId="5DCF153D" w14:textId="77777777" w:rsidTr="00465894">
        <w:trPr>
          <w:trHeight w:val="54"/>
          <w:jc w:val="center"/>
        </w:trPr>
        <w:tc>
          <w:tcPr>
            <w:tcW w:w="2259" w:type="dxa"/>
            <w:tcBorders>
              <w:top w:val="nil"/>
              <w:left w:val="single" w:sz="4" w:space="0" w:color="auto"/>
              <w:bottom w:val="nil"/>
              <w:right w:val="single" w:sz="4" w:space="0" w:color="auto"/>
            </w:tcBorders>
            <w:hideMark/>
          </w:tcPr>
          <w:p w14:paraId="04223D4D" w14:textId="77777777" w:rsidR="00465894" w:rsidRDefault="00465894">
            <w:pPr>
              <w:pStyle w:val="TAC"/>
              <w:rPr>
                <w:rFonts w:eastAsia="MS Mincho"/>
                <w:vertAlign w:val="superscript"/>
              </w:rPr>
            </w:pPr>
            <w:r>
              <w:rPr>
                <w:rFonts w:eastAsia="MS Mincho"/>
              </w:rPr>
              <w:t>DC_2A-5A_n77C</w:t>
            </w:r>
            <w:r>
              <w:rPr>
                <w:rFonts w:eastAsia="MS Mincho"/>
                <w:vertAlign w:val="superscript"/>
              </w:rPr>
              <w:t>11</w:t>
            </w:r>
          </w:p>
          <w:p w14:paraId="309663AD" w14:textId="77777777" w:rsidR="00465894" w:rsidRDefault="00465894">
            <w:pPr>
              <w:pStyle w:val="TAC"/>
              <w:rPr>
                <w:rFonts w:eastAsiaTheme="minorEastAsia"/>
                <w:lang w:eastAsia="ja-JP"/>
              </w:rPr>
            </w:pPr>
            <w:r>
              <w:rPr>
                <w:lang w:eastAsia="ja-JP"/>
              </w:rPr>
              <w:t>DC_2A-5A_n77(2A)</w:t>
            </w:r>
            <w:r>
              <w:rPr>
                <w:vertAlign w:val="superscript"/>
                <w:lang w:eastAsia="fi-FI"/>
              </w:rPr>
              <w:t>11</w:t>
            </w:r>
          </w:p>
          <w:p w14:paraId="147AC03D" w14:textId="77777777" w:rsidR="00465894" w:rsidRDefault="00465894">
            <w:pPr>
              <w:pStyle w:val="TAC"/>
              <w:rPr>
                <w:rFonts w:eastAsia="MS Mincho"/>
              </w:rPr>
            </w:pPr>
            <w:r>
              <w:rPr>
                <w:lang w:eastAsia="ja-JP"/>
              </w:rPr>
              <w:t>DC_2A-2A-5A_n77A</w:t>
            </w:r>
            <w:r>
              <w:rPr>
                <w:vertAlign w:val="superscript"/>
                <w:lang w:eastAsia="ja-JP"/>
              </w:rPr>
              <w:t>11</w:t>
            </w:r>
          </w:p>
        </w:tc>
        <w:tc>
          <w:tcPr>
            <w:tcW w:w="868" w:type="dxa"/>
            <w:tcBorders>
              <w:top w:val="single" w:sz="4" w:space="0" w:color="auto"/>
              <w:left w:val="single" w:sz="4" w:space="0" w:color="auto"/>
              <w:bottom w:val="single" w:sz="4" w:space="0" w:color="auto"/>
              <w:right w:val="single" w:sz="4" w:space="0" w:color="auto"/>
            </w:tcBorders>
            <w:hideMark/>
          </w:tcPr>
          <w:p w14:paraId="442D9636" w14:textId="77777777" w:rsidR="00465894" w:rsidRDefault="00465894">
            <w:pPr>
              <w:pStyle w:val="TAC"/>
              <w:rPr>
                <w:rFonts w:eastAsiaTheme="minorEastAsia"/>
              </w:rPr>
            </w:pPr>
            <w:r>
              <w:rPr>
                <w:rFonts w:cs="Arial"/>
                <w:sz w:val="20"/>
                <w:lang w:eastAsia="fi-FI"/>
              </w:rPr>
              <w:t>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3E87C59" w14:textId="77777777" w:rsidR="00465894" w:rsidRDefault="00465894">
            <w:pPr>
              <w:pStyle w:val="TAC"/>
              <w:rPr>
                <w:rFonts w:cs="Arial"/>
                <w:szCs w:val="18"/>
                <w:lang w:eastAsia="ja-JP"/>
              </w:rPr>
            </w:pPr>
            <w:r>
              <w:rPr>
                <w:rFonts w:cs="Arial"/>
                <w:szCs w:val="18"/>
                <w:lang w:eastAsia="fi-FI"/>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8F716EF" w14:textId="77777777" w:rsidR="00465894" w:rsidRDefault="00465894">
            <w:pPr>
              <w:pStyle w:val="TAC"/>
              <w:rPr>
                <w:rFonts w:cs="Arial"/>
                <w:szCs w:val="18"/>
                <w:lang w:eastAsia="ja-JP"/>
              </w:rPr>
            </w:pPr>
            <w:r>
              <w:rPr>
                <w:rFonts w:cs="Arial"/>
                <w:szCs w:val="18"/>
                <w:lang w:eastAsia="fi-FI"/>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A3795EF" w14:textId="77777777" w:rsidR="00465894" w:rsidRDefault="00465894">
            <w:pPr>
              <w:pStyle w:val="TAC"/>
              <w:rPr>
                <w:rFonts w:cs="Arial"/>
                <w:szCs w:val="18"/>
                <w:lang w:eastAsia="ja-JP"/>
              </w:rPr>
            </w:pPr>
            <w:r>
              <w:rPr>
                <w:rFonts w:cs="Arial"/>
                <w:szCs w:val="18"/>
                <w:lang w:eastAsia="fi-FI"/>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17FB3C3" w14:textId="77777777" w:rsidR="00465894" w:rsidRDefault="00465894">
            <w:pPr>
              <w:pStyle w:val="TAC"/>
              <w:rPr>
                <w:rFonts w:cs="Arial"/>
                <w:szCs w:val="18"/>
                <w:lang w:eastAsia="ja-JP"/>
              </w:rPr>
            </w:pPr>
            <w:r>
              <w:rPr>
                <w:rFonts w:cs="Arial"/>
                <w:sz w:val="20"/>
                <w:lang w:eastAsia="fi-FI"/>
              </w:rPr>
              <w:t>887.5</w:t>
            </w:r>
          </w:p>
        </w:tc>
        <w:tc>
          <w:tcPr>
            <w:tcW w:w="867" w:type="dxa"/>
            <w:gridSpan w:val="2"/>
            <w:tcBorders>
              <w:top w:val="single" w:sz="4" w:space="0" w:color="auto"/>
              <w:left w:val="single" w:sz="4" w:space="0" w:color="auto"/>
              <w:bottom w:val="single" w:sz="4" w:space="0" w:color="auto"/>
              <w:right w:val="single" w:sz="4" w:space="0" w:color="auto"/>
            </w:tcBorders>
            <w:hideMark/>
          </w:tcPr>
          <w:p w14:paraId="0B2013B0" w14:textId="77777777" w:rsidR="00465894" w:rsidRDefault="00465894">
            <w:pPr>
              <w:pStyle w:val="TAC"/>
              <w:rPr>
                <w:rFonts w:cs="Arial"/>
              </w:rPr>
            </w:pPr>
            <w:r>
              <w:rPr>
                <w:rFonts w:cs="Arial"/>
                <w:sz w:val="20"/>
                <w:lang w:eastAsia="fi-FI"/>
              </w:rPr>
              <w:t>3.8</w:t>
            </w:r>
          </w:p>
        </w:tc>
        <w:tc>
          <w:tcPr>
            <w:tcW w:w="1248" w:type="dxa"/>
            <w:gridSpan w:val="3"/>
            <w:tcBorders>
              <w:top w:val="single" w:sz="4" w:space="0" w:color="auto"/>
              <w:left w:val="single" w:sz="4" w:space="0" w:color="auto"/>
              <w:bottom w:val="single" w:sz="4" w:space="0" w:color="auto"/>
              <w:right w:val="single" w:sz="4" w:space="0" w:color="auto"/>
            </w:tcBorders>
            <w:hideMark/>
          </w:tcPr>
          <w:p w14:paraId="68A0043A" w14:textId="77777777" w:rsidR="00465894" w:rsidRDefault="00465894">
            <w:pPr>
              <w:pStyle w:val="TAC"/>
            </w:pPr>
            <w:r>
              <w:rPr>
                <w:rFonts w:eastAsia="Malgun Gothic" w:cs="Arial"/>
                <w:sz w:val="20"/>
                <w:lang w:eastAsia="ko-KR"/>
              </w:rPr>
              <w:t>IMD5</w:t>
            </w:r>
          </w:p>
        </w:tc>
      </w:tr>
      <w:tr w:rsidR="00465894" w14:paraId="203EEA46" w14:textId="77777777" w:rsidTr="00465894">
        <w:trPr>
          <w:trHeight w:val="54"/>
          <w:jc w:val="center"/>
        </w:trPr>
        <w:tc>
          <w:tcPr>
            <w:tcW w:w="2259" w:type="dxa"/>
            <w:tcBorders>
              <w:top w:val="nil"/>
              <w:left w:val="single" w:sz="4" w:space="0" w:color="auto"/>
              <w:bottom w:val="nil"/>
              <w:right w:val="single" w:sz="4" w:space="0" w:color="auto"/>
            </w:tcBorders>
            <w:hideMark/>
          </w:tcPr>
          <w:p w14:paraId="6C6E9BC6" w14:textId="77777777" w:rsidR="00465894" w:rsidRDefault="00465894">
            <w:pPr>
              <w:pStyle w:val="TAC"/>
              <w:rPr>
                <w:rFonts w:eastAsia="MS Mincho"/>
              </w:rPr>
            </w:pPr>
            <w:r>
              <w:rPr>
                <w:rFonts w:eastAsia="MS Mincho"/>
              </w:rPr>
              <w:t>DC_2A-2A-5A_n77C</w:t>
            </w:r>
            <w:r>
              <w:rPr>
                <w:rFonts w:eastAsia="MS Mincho"/>
                <w:vertAlign w:val="superscript"/>
              </w:rPr>
              <w:t>11</w:t>
            </w:r>
            <w:r>
              <w:rPr>
                <w:rFonts w:eastAsia="MS Mincho"/>
              </w:rPr>
              <w:t xml:space="preserve"> DC_2A-2A-5A_n77(2A)</w:t>
            </w:r>
            <w:r>
              <w:rPr>
                <w:rFonts w:eastAsia="MS Mincho"/>
                <w:vertAlign w:val="superscript"/>
              </w:rPr>
              <w:t>11</w:t>
            </w:r>
          </w:p>
        </w:tc>
        <w:tc>
          <w:tcPr>
            <w:tcW w:w="868" w:type="dxa"/>
            <w:tcBorders>
              <w:top w:val="single" w:sz="4" w:space="0" w:color="auto"/>
              <w:left w:val="single" w:sz="4" w:space="0" w:color="auto"/>
              <w:bottom w:val="single" w:sz="4" w:space="0" w:color="auto"/>
              <w:right w:val="single" w:sz="4" w:space="0" w:color="auto"/>
            </w:tcBorders>
            <w:hideMark/>
          </w:tcPr>
          <w:p w14:paraId="6A5AFA3B" w14:textId="77777777" w:rsidR="00465894" w:rsidRDefault="00465894">
            <w:pPr>
              <w:pStyle w:val="TAC"/>
              <w:rPr>
                <w:rFonts w:eastAsiaTheme="minorEastAsia"/>
              </w:rPr>
            </w:pPr>
            <w:r>
              <w:rPr>
                <w:rFonts w:cs="Arial"/>
                <w:sz w:val="20"/>
                <w:lang w:eastAsia="fi-FI"/>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F3E9AA7" w14:textId="77777777" w:rsidR="00465894" w:rsidRDefault="00465894">
            <w:pPr>
              <w:pStyle w:val="TAC"/>
              <w:rPr>
                <w:rFonts w:cs="Arial"/>
                <w:szCs w:val="18"/>
                <w:lang w:eastAsia="ja-JP"/>
              </w:rPr>
            </w:pPr>
            <w:r>
              <w:rPr>
                <w:rFonts w:cs="Arial"/>
                <w:szCs w:val="18"/>
                <w:lang w:eastAsia="fi-FI"/>
              </w:rPr>
              <w:t>3305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FBFBDC0" w14:textId="77777777" w:rsidR="00465894" w:rsidRDefault="00465894">
            <w:pPr>
              <w:pStyle w:val="TAC"/>
              <w:rPr>
                <w:rFonts w:cs="Arial"/>
                <w:szCs w:val="18"/>
                <w:lang w:eastAsia="ja-JP"/>
              </w:rPr>
            </w:pPr>
            <w:r>
              <w:rPr>
                <w:rFonts w:eastAsia="Malgun Gothic" w:cs="Arial"/>
                <w:szCs w:val="18"/>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9DF5AB8" w14:textId="77777777" w:rsidR="00465894" w:rsidRDefault="00465894">
            <w:pPr>
              <w:pStyle w:val="TAC"/>
              <w:rPr>
                <w:rFonts w:cs="Arial"/>
                <w:szCs w:val="18"/>
                <w:lang w:eastAsia="ja-JP"/>
              </w:rPr>
            </w:pPr>
            <w:r>
              <w:rPr>
                <w:rFonts w:eastAsia="Malgun Gothic" w:cs="Arial"/>
                <w:szCs w:val="18"/>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8A83B3A" w14:textId="77777777" w:rsidR="00465894" w:rsidRDefault="00465894">
            <w:pPr>
              <w:pStyle w:val="TAC"/>
              <w:rPr>
                <w:rFonts w:cs="Arial"/>
                <w:szCs w:val="18"/>
                <w:lang w:eastAsia="ja-JP"/>
              </w:rPr>
            </w:pPr>
            <w:r>
              <w:rPr>
                <w:rFonts w:cs="Arial"/>
                <w:sz w:val="20"/>
                <w:lang w:eastAsia="fi-FI"/>
              </w:rPr>
              <w:t>3305</w:t>
            </w:r>
          </w:p>
        </w:tc>
        <w:tc>
          <w:tcPr>
            <w:tcW w:w="867" w:type="dxa"/>
            <w:gridSpan w:val="2"/>
            <w:tcBorders>
              <w:top w:val="single" w:sz="4" w:space="0" w:color="auto"/>
              <w:left w:val="single" w:sz="4" w:space="0" w:color="auto"/>
              <w:bottom w:val="single" w:sz="4" w:space="0" w:color="auto"/>
              <w:right w:val="single" w:sz="4" w:space="0" w:color="auto"/>
            </w:tcBorders>
            <w:hideMark/>
          </w:tcPr>
          <w:p w14:paraId="18F51FFA" w14:textId="77777777" w:rsidR="00465894" w:rsidRDefault="00465894">
            <w:pPr>
              <w:pStyle w:val="TAC"/>
              <w:rPr>
                <w:rFonts w:cs="Arial"/>
              </w:rPr>
            </w:pPr>
            <w:r>
              <w:rPr>
                <w:rFonts w:cs="Arial"/>
                <w:sz w:val="20"/>
                <w:lang w:eastAsia="fi-FI"/>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ED86F9F" w14:textId="77777777" w:rsidR="00465894" w:rsidRDefault="00465894">
            <w:pPr>
              <w:pStyle w:val="TAC"/>
            </w:pPr>
            <w:r>
              <w:rPr>
                <w:rFonts w:eastAsia="Malgun Gothic" w:cs="Arial"/>
                <w:sz w:val="20"/>
                <w:lang w:eastAsia="ko-KR"/>
              </w:rPr>
              <w:t>N/A</w:t>
            </w:r>
          </w:p>
        </w:tc>
      </w:tr>
      <w:tr w:rsidR="00465894" w14:paraId="5B7F0A33" w14:textId="77777777" w:rsidTr="00465894">
        <w:trPr>
          <w:trHeight w:val="54"/>
          <w:jc w:val="center"/>
        </w:trPr>
        <w:tc>
          <w:tcPr>
            <w:tcW w:w="2259" w:type="dxa"/>
            <w:tcBorders>
              <w:top w:val="nil"/>
              <w:left w:val="single" w:sz="4" w:space="0" w:color="auto"/>
              <w:bottom w:val="nil"/>
              <w:right w:val="single" w:sz="4" w:space="0" w:color="auto"/>
            </w:tcBorders>
          </w:tcPr>
          <w:p w14:paraId="28AE4C28"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1AC745F" w14:textId="77777777" w:rsidR="00465894" w:rsidRDefault="00465894">
            <w:pPr>
              <w:pStyle w:val="TAC"/>
              <w:rPr>
                <w:rFonts w:eastAsiaTheme="minorEastAsia"/>
              </w:rPr>
            </w:pPr>
            <w:r>
              <w:rPr>
                <w:rFonts w:cs="Arial"/>
                <w:sz w:val="20"/>
                <w:lang w:eastAsia="fi-FI"/>
              </w:rPr>
              <w:t>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FF93230" w14:textId="77777777" w:rsidR="00465894" w:rsidRDefault="00465894">
            <w:pPr>
              <w:pStyle w:val="TAC"/>
              <w:rPr>
                <w:rFonts w:cs="Arial"/>
                <w:szCs w:val="18"/>
                <w:lang w:eastAsia="ja-JP"/>
              </w:rPr>
            </w:pPr>
            <w:r>
              <w:rPr>
                <w:rFonts w:cs="Arial"/>
                <w:szCs w:val="18"/>
                <w:lang w:eastAsia="fi-FI"/>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6070E76" w14:textId="77777777" w:rsidR="00465894" w:rsidRDefault="00465894">
            <w:pPr>
              <w:pStyle w:val="TAC"/>
              <w:rPr>
                <w:rFonts w:cs="Arial"/>
                <w:szCs w:val="18"/>
                <w:lang w:eastAsia="ja-JP"/>
              </w:rPr>
            </w:pPr>
            <w:r>
              <w:rPr>
                <w:rFonts w:eastAsia="Malgun Gothic" w:cs="Arial"/>
                <w:kern w:val="2"/>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7C2B975" w14:textId="77777777" w:rsidR="00465894" w:rsidRDefault="00465894">
            <w:pPr>
              <w:pStyle w:val="TAC"/>
              <w:rPr>
                <w:rFonts w:cs="Arial"/>
                <w:szCs w:val="18"/>
                <w:lang w:eastAsia="ja-JP"/>
              </w:rPr>
            </w:pPr>
            <w:r>
              <w:rPr>
                <w:rFonts w:eastAsia="Malgun Gothic" w:cs="Arial"/>
                <w:kern w:val="2"/>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4518942" w14:textId="77777777" w:rsidR="00465894" w:rsidRDefault="00465894">
            <w:pPr>
              <w:pStyle w:val="TAC"/>
              <w:rPr>
                <w:rFonts w:cs="Arial"/>
                <w:szCs w:val="18"/>
                <w:lang w:eastAsia="ja-JP"/>
              </w:rPr>
            </w:pPr>
            <w:r>
              <w:rPr>
                <w:rFonts w:cs="Arial"/>
                <w:sz w:val="20"/>
                <w:lang w:eastAsia="fi-FI"/>
              </w:rPr>
              <w:t>1987</w:t>
            </w:r>
          </w:p>
        </w:tc>
        <w:tc>
          <w:tcPr>
            <w:tcW w:w="867" w:type="dxa"/>
            <w:gridSpan w:val="2"/>
            <w:tcBorders>
              <w:top w:val="single" w:sz="4" w:space="0" w:color="auto"/>
              <w:left w:val="single" w:sz="4" w:space="0" w:color="auto"/>
              <w:bottom w:val="single" w:sz="4" w:space="0" w:color="auto"/>
              <w:right w:val="single" w:sz="4" w:space="0" w:color="auto"/>
            </w:tcBorders>
            <w:hideMark/>
          </w:tcPr>
          <w:p w14:paraId="070B74F5" w14:textId="77777777" w:rsidR="00465894" w:rsidRDefault="00465894">
            <w:pPr>
              <w:pStyle w:val="TAC"/>
              <w:rPr>
                <w:rFonts w:cs="Arial"/>
              </w:rPr>
            </w:pPr>
            <w:r>
              <w:rPr>
                <w:rFonts w:cs="Arial"/>
                <w:sz w:val="20"/>
                <w:lang w:eastAsia="fi-FI"/>
              </w:rPr>
              <w:t>16.5</w:t>
            </w:r>
          </w:p>
        </w:tc>
        <w:tc>
          <w:tcPr>
            <w:tcW w:w="1248" w:type="dxa"/>
            <w:gridSpan w:val="3"/>
            <w:tcBorders>
              <w:top w:val="single" w:sz="4" w:space="0" w:color="auto"/>
              <w:left w:val="single" w:sz="4" w:space="0" w:color="auto"/>
              <w:bottom w:val="single" w:sz="4" w:space="0" w:color="auto"/>
              <w:right w:val="single" w:sz="4" w:space="0" w:color="auto"/>
            </w:tcBorders>
            <w:hideMark/>
          </w:tcPr>
          <w:p w14:paraId="5D929585" w14:textId="77777777" w:rsidR="00465894" w:rsidRDefault="00465894">
            <w:pPr>
              <w:pStyle w:val="TAC"/>
            </w:pPr>
            <w:r>
              <w:rPr>
                <w:rFonts w:eastAsia="Malgun Gothic" w:cs="Arial"/>
                <w:sz w:val="20"/>
                <w:lang w:eastAsia="ko-KR"/>
              </w:rPr>
              <w:t>IMD3</w:t>
            </w:r>
          </w:p>
        </w:tc>
      </w:tr>
      <w:tr w:rsidR="00465894" w14:paraId="3F1D51CB" w14:textId="77777777" w:rsidTr="00465894">
        <w:trPr>
          <w:trHeight w:val="54"/>
          <w:jc w:val="center"/>
        </w:trPr>
        <w:tc>
          <w:tcPr>
            <w:tcW w:w="2259" w:type="dxa"/>
            <w:tcBorders>
              <w:top w:val="nil"/>
              <w:left w:val="single" w:sz="4" w:space="0" w:color="auto"/>
              <w:bottom w:val="nil"/>
              <w:right w:val="single" w:sz="4" w:space="0" w:color="auto"/>
            </w:tcBorders>
          </w:tcPr>
          <w:p w14:paraId="33B71C2C"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12C08F11" w14:textId="77777777" w:rsidR="00465894" w:rsidRDefault="00465894">
            <w:pPr>
              <w:pStyle w:val="TAC"/>
              <w:rPr>
                <w:rFonts w:eastAsiaTheme="minorEastAsia"/>
              </w:rPr>
            </w:pPr>
            <w:r>
              <w:rPr>
                <w:rFonts w:cs="Arial"/>
                <w:sz w:val="20"/>
                <w:lang w:eastAsia="fi-FI"/>
              </w:rPr>
              <w:t>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03D32CE" w14:textId="77777777" w:rsidR="00465894" w:rsidRDefault="00465894">
            <w:pPr>
              <w:pStyle w:val="TAC"/>
              <w:rPr>
                <w:rFonts w:cs="Arial"/>
                <w:szCs w:val="18"/>
                <w:lang w:eastAsia="ja-JP"/>
              </w:rPr>
            </w:pPr>
            <w:r>
              <w:rPr>
                <w:rFonts w:cs="Arial"/>
                <w:szCs w:val="18"/>
                <w:lang w:eastAsia="fi-FI"/>
              </w:rPr>
              <w:t>846.5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6D2C215" w14:textId="77777777" w:rsidR="00465894" w:rsidRDefault="00465894">
            <w:pPr>
              <w:pStyle w:val="TAC"/>
              <w:rPr>
                <w:rFonts w:cs="Arial"/>
                <w:szCs w:val="18"/>
                <w:lang w:eastAsia="ja-JP"/>
              </w:rPr>
            </w:pPr>
            <w:r>
              <w:rPr>
                <w:rFonts w:cs="Arial"/>
                <w:szCs w:val="18"/>
                <w:lang w:eastAsia="fi-FI"/>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E6C70C8" w14:textId="77777777" w:rsidR="00465894" w:rsidRDefault="00465894">
            <w:pPr>
              <w:pStyle w:val="TAC"/>
              <w:rPr>
                <w:rFonts w:cs="Arial"/>
                <w:szCs w:val="18"/>
                <w:lang w:eastAsia="ja-JP"/>
              </w:rPr>
            </w:pPr>
            <w:r>
              <w:rPr>
                <w:rFonts w:cs="Arial"/>
                <w:szCs w:val="18"/>
                <w:lang w:eastAsia="fi-FI"/>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12F5FA7" w14:textId="77777777" w:rsidR="00465894" w:rsidRDefault="00465894">
            <w:pPr>
              <w:pStyle w:val="TAC"/>
              <w:rPr>
                <w:rFonts w:cs="Arial"/>
                <w:szCs w:val="18"/>
                <w:lang w:eastAsia="ja-JP"/>
              </w:rPr>
            </w:pPr>
            <w:r>
              <w:rPr>
                <w:rFonts w:cs="Arial"/>
                <w:sz w:val="20"/>
                <w:lang w:eastAsia="fi-FI"/>
              </w:rPr>
              <w:t>891.5</w:t>
            </w:r>
          </w:p>
        </w:tc>
        <w:tc>
          <w:tcPr>
            <w:tcW w:w="867" w:type="dxa"/>
            <w:gridSpan w:val="2"/>
            <w:tcBorders>
              <w:top w:val="single" w:sz="4" w:space="0" w:color="auto"/>
              <w:left w:val="single" w:sz="4" w:space="0" w:color="auto"/>
              <w:bottom w:val="single" w:sz="4" w:space="0" w:color="auto"/>
              <w:right w:val="single" w:sz="4" w:space="0" w:color="auto"/>
            </w:tcBorders>
            <w:hideMark/>
          </w:tcPr>
          <w:p w14:paraId="51756FF2" w14:textId="77777777" w:rsidR="00465894" w:rsidRDefault="00465894">
            <w:pPr>
              <w:pStyle w:val="TAC"/>
              <w:rPr>
                <w:rFonts w:cs="Arial"/>
              </w:rPr>
            </w:pPr>
            <w:r>
              <w:rPr>
                <w:rFonts w:cs="Arial"/>
                <w:sz w:val="20"/>
                <w:lang w:eastAsia="fi-FI"/>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1546E6F" w14:textId="77777777" w:rsidR="00465894" w:rsidRDefault="00465894">
            <w:pPr>
              <w:pStyle w:val="TAC"/>
            </w:pPr>
            <w:r>
              <w:rPr>
                <w:rFonts w:eastAsia="Malgun Gothic" w:cs="Arial"/>
                <w:sz w:val="20"/>
                <w:lang w:eastAsia="ko-KR"/>
              </w:rPr>
              <w:t>N/A</w:t>
            </w:r>
          </w:p>
        </w:tc>
      </w:tr>
      <w:tr w:rsidR="00465894" w14:paraId="5B64C205"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62D7BECC"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09BF8116" w14:textId="77777777" w:rsidR="00465894" w:rsidRDefault="00465894">
            <w:pPr>
              <w:pStyle w:val="TAC"/>
              <w:rPr>
                <w:rFonts w:eastAsiaTheme="minorEastAsia"/>
              </w:rPr>
            </w:pPr>
            <w:r>
              <w:rPr>
                <w:rFonts w:cs="Arial"/>
                <w:sz w:val="20"/>
                <w:lang w:eastAsia="fi-FI"/>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2C7EED4" w14:textId="77777777" w:rsidR="00465894" w:rsidRDefault="00465894">
            <w:pPr>
              <w:pStyle w:val="TAC"/>
              <w:rPr>
                <w:rFonts w:cs="Arial"/>
                <w:szCs w:val="18"/>
                <w:lang w:eastAsia="ja-JP"/>
              </w:rPr>
            </w:pPr>
            <w:r>
              <w:rPr>
                <w:rFonts w:cs="Arial"/>
                <w:szCs w:val="18"/>
                <w:lang w:eastAsia="fi-FI"/>
              </w:rPr>
              <w:t>3680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B21F995" w14:textId="77777777" w:rsidR="00465894" w:rsidRDefault="00465894">
            <w:pPr>
              <w:pStyle w:val="TAC"/>
              <w:rPr>
                <w:rFonts w:cs="Arial"/>
                <w:szCs w:val="18"/>
                <w:lang w:eastAsia="ja-JP"/>
              </w:rPr>
            </w:pPr>
            <w:r>
              <w:rPr>
                <w:rFonts w:eastAsia="Malgun Gothic" w:cs="Arial"/>
                <w:szCs w:val="18"/>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170964F" w14:textId="77777777" w:rsidR="00465894" w:rsidRDefault="00465894">
            <w:pPr>
              <w:pStyle w:val="TAC"/>
              <w:rPr>
                <w:rFonts w:cs="Arial"/>
                <w:szCs w:val="18"/>
                <w:lang w:eastAsia="ja-JP"/>
              </w:rPr>
            </w:pPr>
            <w:r>
              <w:rPr>
                <w:rFonts w:eastAsia="Malgun Gothic" w:cs="Arial"/>
                <w:szCs w:val="18"/>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7430B9F" w14:textId="77777777" w:rsidR="00465894" w:rsidRDefault="00465894">
            <w:pPr>
              <w:pStyle w:val="TAC"/>
              <w:rPr>
                <w:rFonts w:cs="Arial"/>
                <w:szCs w:val="18"/>
                <w:lang w:eastAsia="ja-JP"/>
              </w:rPr>
            </w:pPr>
            <w:r>
              <w:rPr>
                <w:rFonts w:cs="Arial"/>
                <w:sz w:val="20"/>
                <w:lang w:eastAsia="fi-FI"/>
              </w:rPr>
              <w:t>3680</w:t>
            </w:r>
          </w:p>
        </w:tc>
        <w:tc>
          <w:tcPr>
            <w:tcW w:w="867" w:type="dxa"/>
            <w:gridSpan w:val="2"/>
            <w:tcBorders>
              <w:top w:val="single" w:sz="4" w:space="0" w:color="auto"/>
              <w:left w:val="single" w:sz="4" w:space="0" w:color="auto"/>
              <w:bottom w:val="single" w:sz="4" w:space="0" w:color="auto"/>
              <w:right w:val="single" w:sz="4" w:space="0" w:color="auto"/>
            </w:tcBorders>
            <w:hideMark/>
          </w:tcPr>
          <w:p w14:paraId="4221B212" w14:textId="77777777" w:rsidR="00465894" w:rsidRDefault="00465894">
            <w:pPr>
              <w:pStyle w:val="TAC"/>
              <w:rPr>
                <w:rFonts w:cs="Arial"/>
              </w:rPr>
            </w:pPr>
            <w:r>
              <w:rPr>
                <w:rFonts w:cs="Arial"/>
                <w:sz w:val="20"/>
                <w:lang w:eastAsia="fi-FI"/>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1B943A4" w14:textId="77777777" w:rsidR="00465894" w:rsidRDefault="00465894">
            <w:pPr>
              <w:pStyle w:val="TAC"/>
            </w:pPr>
            <w:r>
              <w:rPr>
                <w:rFonts w:eastAsia="Malgun Gothic" w:cs="Arial"/>
                <w:sz w:val="20"/>
                <w:lang w:eastAsia="ko-KR"/>
              </w:rPr>
              <w:t>N/A</w:t>
            </w:r>
          </w:p>
        </w:tc>
      </w:tr>
      <w:tr w:rsidR="00465894" w14:paraId="7C0C4DA9" w14:textId="77777777" w:rsidTr="00465894">
        <w:trPr>
          <w:trHeight w:val="54"/>
          <w:jc w:val="center"/>
        </w:trPr>
        <w:tc>
          <w:tcPr>
            <w:tcW w:w="2259" w:type="dxa"/>
            <w:tcBorders>
              <w:top w:val="nil"/>
              <w:left w:val="single" w:sz="4" w:space="0" w:color="auto"/>
              <w:bottom w:val="nil"/>
              <w:right w:val="single" w:sz="4" w:space="0" w:color="auto"/>
            </w:tcBorders>
            <w:vAlign w:val="center"/>
            <w:hideMark/>
          </w:tcPr>
          <w:p w14:paraId="437412AE" w14:textId="77777777" w:rsidR="00465894" w:rsidRDefault="00465894">
            <w:pPr>
              <w:keepNext/>
              <w:keepLines/>
              <w:spacing w:after="0" w:line="252" w:lineRule="auto"/>
              <w:jc w:val="center"/>
              <w:rPr>
                <w:rFonts w:ascii="Arial" w:hAnsi="Arial" w:cs="Arial"/>
                <w:sz w:val="18"/>
                <w:szCs w:val="18"/>
                <w:lang w:val="fi-FI" w:eastAsia="fi-FI"/>
              </w:rPr>
            </w:pPr>
            <w:r>
              <w:rPr>
                <w:rFonts w:ascii="Arial" w:hAnsi="Arial" w:cs="Arial"/>
                <w:lang w:val="fi-FI" w:eastAsia="fi-FI"/>
              </w:rPr>
              <w:t>DC_2A-5A_n78A</w:t>
            </w:r>
            <w:r>
              <w:rPr>
                <w:rFonts w:ascii="Arial" w:hAnsi="Arial" w:cs="Arial"/>
                <w:sz w:val="18"/>
                <w:szCs w:val="18"/>
                <w:lang w:val="fi-FI" w:eastAsia="fi-FI"/>
              </w:rPr>
              <w:t xml:space="preserve"> </w:t>
            </w:r>
          </w:p>
          <w:p w14:paraId="56FD8762" w14:textId="77777777" w:rsidR="00465894" w:rsidRDefault="00465894">
            <w:pPr>
              <w:keepNext/>
              <w:keepLines/>
              <w:spacing w:after="0" w:line="252" w:lineRule="auto"/>
              <w:jc w:val="center"/>
              <w:rPr>
                <w:rFonts w:ascii="Arial" w:hAnsi="Arial" w:cs="Arial"/>
                <w:sz w:val="18"/>
                <w:szCs w:val="18"/>
                <w:lang w:val="fi-FI" w:eastAsia="fi-FI"/>
              </w:rPr>
            </w:pPr>
            <w:r>
              <w:rPr>
                <w:rFonts w:ascii="Arial" w:hAnsi="Arial" w:cs="Arial"/>
                <w:sz w:val="18"/>
                <w:szCs w:val="18"/>
                <w:lang w:val="fi-FI" w:eastAsia="fi-FI"/>
              </w:rPr>
              <w:t>DC_2A-2A-5A_n78A</w:t>
            </w:r>
          </w:p>
          <w:p w14:paraId="573FA333" w14:textId="77777777" w:rsidR="00465894" w:rsidRDefault="00465894">
            <w:pPr>
              <w:pStyle w:val="TAC"/>
              <w:rPr>
                <w:rFonts w:eastAsia="MS Mincho"/>
              </w:rPr>
            </w:pPr>
            <w:r>
              <w:rPr>
                <w:rFonts w:cs="Arial"/>
                <w:lang w:val="fi-FI" w:eastAsia="fi-FI"/>
              </w:rPr>
              <w:t>DC_2A-5A_n78(2A)</w:t>
            </w:r>
          </w:p>
        </w:tc>
        <w:tc>
          <w:tcPr>
            <w:tcW w:w="868" w:type="dxa"/>
            <w:tcBorders>
              <w:top w:val="single" w:sz="4" w:space="0" w:color="auto"/>
              <w:left w:val="single" w:sz="4" w:space="0" w:color="auto"/>
              <w:bottom w:val="single" w:sz="4" w:space="0" w:color="auto"/>
              <w:right w:val="single" w:sz="4" w:space="0" w:color="auto"/>
            </w:tcBorders>
            <w:vAlign w:val="center"/>
            <w:hideMark/>
          </w:tcPr>
          <w:p w14:paraId="3F64CB3F" w14:textId="77777777" w:rsidR="00465894" w:rsidRDefault="00465894">
            <w:pPr>
              <w:pStyle w:val="TAC"/>
              <w:rPr>
                <w:rFonts w:eastAsiaTheme="minorEastAsia" w:cs="Arial"/>
                <w:sz w:val="20"/>
                <w:lang w:eastAsia="fi-FI"/>
              </w:rPr>
            </w:pPr>
            <w:r>
              <w:rPr>
                <w:rFonts w:cs="Arial"/>
                <w:lang w:val="fi-FI" w:eastAsia="fi-FI"/>
              </w:rPr>
              <w:t>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8D6030F" w14:textId="77777777" w:rsidR="00465894" w:rsidRDefault="00465894">
            <w:pPr>
              <w:pStyle w:val="TAC"/>
              <w:rPr>
                <w:rFonts w:cs="Arial"/>
                <w:sz w:val="20"/>
                <w:lang w:eastAsia="fi-FI"/>
              </w:rPr>
            </w:pPr>
            <w:r>
              <w:rPr>
                <w:rFonts w:cs="Arial"/>
                <w:lang w:val="fi-FI" w:eastAsia="fi-FI"/>
              </w:rPr>
              <w:t>1907.5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654021C0" w14:textId="77777777" w:rsidR="00465894" w:rsidRDefault="00465894">
            <w:pPr>
              <w:pStyle w:val="TAC"/>
              <w:rPr>
                <w:rFonts w:eastAsia="Malgun Gothic" w:cs="Arial"/>
                <w:sz w:val="20"/>
                <w:lang w:eastAsia="ko-KR"/>
              </w:rPr>
            </w:pPr>
            <w:r>
              <w:rPr>
                <w:rFonts w:eastAsia="Malgun Gothic" w:cs="Arial"/>
                <w:kern w:val="2"/>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85BB1A4" w14:textId="77777777" w:rsidR="00465894" w:rsidRDefault="00465894">
            <w:pPr>
              <w:pStyle w:val="TAC"/>
              <w:rPr>
                <w:rFonts w:eastAsia="Malgun Gothic" w:cs="Arial"/>
                <w:sz w:val="20"/>
                <w:lang w:eastAsia="ko-KR"/>
              </w:rPr>
            </w:pPr>
            <w:r>
              <w:rPr>
                <w:rFonts w:eastAsia="Malgun Gothic" w:cs="Arial"/>
                <w:kern w:val="2"/>
                <w:lang w:val="fi-FI"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0BADA30" w14:textId="77777777" w:rsidR="00465894" w:rsidRDefault="00465894">
            <w:pPr>
              <w:pStyle w:val="TAC"/>
              <w:rPr>
                <w:rFonts w:eastAsiaTheme="minorEastAsia" w:cs="Arial"/>
                <w:sz w:val="20"/>
                <w:lang w:eastAsia="fi-FI"/>
              </w:rPr>
            </w:pPr>
            <w:r>
              <w:rPr>
                <w:rFonts w:cs="Arial"/>
                <w:lang w:val="fi-FI" w:eastAsia="fi-FI"/>
              </w:rPr>
              <w:t>1987.5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B5135B6" w14:textId="77777777" w:rsidR="00465894" w:rsidRDefault="00465894">
            <w:pPr>
              <w:pStyle w:val="TAC"/>
              <w:rPr>
                <w:rFonts w:cs="Arial"/>
                <w:sz w:val="20"/>
                <w:lang w:eastAsia="fi-FI"/>
              </w:rPr>
            </w:pPr>
            <w:r>
              <w:rPr>
                <w:rFonts w:eastAsia="Malgun Gothic" w:cs="Arial"/>
                <w:kern w:val="2"/>
                <w:lang w:val="fi-FI"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5864B87" w14:textId="77777777" w:rsidR="00465894" w:rsidRDefault="00465894">
            <w:pPr>
              <w:pStyle w:val="TAC"/>
              <w:rPr>
                <w:rFonts w:eastAsia="Malgun Gothic" w:cs="Arial"/>
                <w:sz w:val="20"/>
                <w:lang w:eastAsia="ko-KR"/>
              </w:rPr>
            </w:pPr>
            <w:r>
              <w:rPr>
                <w:rFonts w:cs="Arial"/>
                <w:lang w:val="fi-FI" w:eastAsia="fi-FI"/>
              </w:rPr>
              <w:t>N/A</w:t>
            </w:r>
          </w:p>
        </w:tc>
      </w:tr>
      <w:tr w:rsidR="00465894" w14:paraId="0E089BCD"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7F0C4181"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439EE79" w14:textId="77777777" w:rsidR="00465894" w:rsidRDefault="00465894">
            <w:pPr>
              <w:pStyle w:val="TAC"/>
              <w:rPr>
                <w:rFonts w:eastAsiaTheme="minorEastAsia" w:cs="Arial"/>
                <w:sz w:val="20"/>
                <w:lang w:eastAsia="fi-FI"/>
              </w:rPr>
            </w:pPr>
            <w:r>
              <w:rPr>
                <w:rFonts w:cs="Arial"/>
                <w:lang w:val="fi-FI" w:eastAsia="fi-FI"/>
              </w:rPr>
              <w:t>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D7E4E22" w14:textId="77777777" w:rsidR="00465894" w:rsidRDefault="00465894">
            <w:pPr>
              <w:pStyle w:val="TAC"/>
              <w:rPr>
                <w:rFonts w:cs="Arial"/>
                <w:sz w:val="20"/>
                <w:lang w:eastAsia="fi-FI"/>
              </w:rPr>
            </w:pPr>
            <w:r>
              <w:rPr>
                <w:rFonts w:cs="Arial"/>
                <w:lang w:val="fi-FI" w:eastAsia="fi-FI"/>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1882E57" w14:textId="77777777" w:rsidR="00465894" w:rsidRDefault="00465894">
            <w:pPr>
              <w:pStyle w:val="TAC"/>
              <w:rPr>
                <w:rFonts w:eastAsia="Malgun Gothic" w:cs="Arial"/>
                <w:sz w:val="20"/>
                <w:lang w:eastAsia="ko-KR"/>
              </w:rPr>
            </w:pPr>
            <w:r>
              <w:rPr>
                <w:rFonts w:cs="Arial"/>
                <w:lang w:val="fi-FI" w:eastAsia="fi-FI"/>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0669E18" w14:textId="77777777" w:rsidR="00465894" w:rsidRDefault="00465894">
            <w:pPr>
              <w:pStyle w:val="TAC"/>
              <w:rPr>
                <w:rFonts w:eastAsia="Malgun Gothic" w:cs="Arial"/>
                <w:sz w:val="20"/>
                <w:lang w:eastAsia="ko-KR"/>
              </w:rPr>
            </w:pPr>
            <w:r>
              <w:rPr>
                <w:rFonts w:cs="Arial"/>
                <w:lang w:val="fi-FI" w:eastAsia="fi-FI"/>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BCBB412" w14:textId="77777777" w:rsidR="00465894" w:rsidRDefault="00465894">
            <w:pPr>
              <w:pStyle w:val="TAC"/>
              <w:rPr>
                <w:rFonts w:eastAsiaTheme="minorEastAsia" w:cs="Arial"/>
                <w:sz w:val="20"/>
                <w:lang w:eastAsia="fi-FI"/>
              </w:rPr>
            </w:pPr>
            <w:r>
              <w:rPr>
                <w:rFonts w:cs="Arial"/>
                <w:lang w:val="fi-FI" w:eastAsia="fi-FI"/>
              </w:rPr>
              <w:t>887.5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0C7D69A" w14:textId="77777777" w:rsidR="00465894" w:rsidRDefault="00465894">
            <w:pPr>
              <w:pStyle w:val="TAC"/>
              <w:rPr>
                <w:rFonts w:cs="Arial"/>
                <w:sz w:val="20"/>
                <w:lang w:eastAsia="fi-FI"/>
              </w:rPr>
            </w:pPr>
            <w:r>
              <w:rPr>
                <w:rFonts w:cs="Arial"/>
                <w:lang w:val="fi-FI" w:eastAsia="fi-FI"/>
              </w:rPr>
              <w:t>3.8</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D80B766" w14:textId="77777777" w:rsidR="00465894" w:rsidRDefault="00465894">
            <w:pPr>
              <w:pStyle w:val="TAC"/>
              <w:rPr>
                <w:rFonts w:eastAsia="Malgun Gothic" w:cs="Arial"/>
                <w:sz w:val="20"/>
                <w:lang w:eastAsia="ko-KR"/>
              </w:rPr>
            </w:pPr>
            <w:r>
              <w:rPr>
                <w:rFonts w:eastAsia="Malgun Gothic" w:cs="Arial"/>
                <w:lang w:val="fi-FI" w:eastAsia="ko-KR"/>
              </w:rPr>
              <w:t>IMD5</w:t>
            </w:r>
          </w:p>
        </w:tc>
      </w:tr>
      <w:tr w:rsidR="00465894" w14:paraId="2F1B0B3E"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7B4DAF7B"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E5201BC" w14:textId="77777777" w:rsidR="00465894" w:rsidRDefault="00465894">
            <w:pPr>
              <w:pStyle w:val="TAC"/>
              <w:rPr>
                <w:rFonts w:eastAsiaTheme="minorEastAsia" w:cs="Arial"/>
                <w:sz w:val="20"/>
                <w:lang w:eastAsia="fi-FI"/>
              </w:rPr>
            </w:pPr>
            <w:r>
              <w:rPr>
                <w:rFonts w:cs="Arial"/>
                <w:lang w:val="fi-FI" w:eastAsia="fi-FI"/>
              </w:rPr>
              <w:t>n78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B197378" w14:textId="77777777" w:rsidR="00465894" w:rsidRDefault="00465894">
            <w:pPr>
              <w:pStyle w:val="TAC"/>
              <w:rPr>
                <w:rFonts w:cs="Arial"/>
                <w:sz w:val="20"/>
                <w:lang w:eastAsia="fi-FI"/>
              </w:rPr>
            </w:pPr>
            <w:r>
              <w:rPr>
                <w:rFonts w:cs="Arial"/>
                <w:lang w:val="fi-FI" w:eastAsia="fi-FI"/>
              </w:rPr>
              <w:t>3305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A6FAB44" w14:textId="77777777" w:rsidR="00465894" w:rsidRDefault="00465894">
            <w:pPr>
              <w:pStyle w:val="TAC"/>
              <w:rPr>
                <w:rFonts w:eastAsia="Malgun Gothic" w:cs="Arial"/>
                <w:sz w:val="20"/>
                <w:lang w:eastAsia="ko-KR"/>
              </w:rPr>
            </w:pPr>
            <w:r>
              <w:rPr>
                <w:rFonts w:eastAsia="Malgun Gothic" w:cs="Arial"/>
                <w:lang w:val="fi-FI"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90A4664" w14:textId="77777777" w:rsidR="00465894" w:rsidRDefault="00465894">
            <w:pPr>
              <w:pStyle w:val="TAC"/>
              <w:rPr>
                <w:rFonts w:eastAsia="Malgun Gothic" w:cs="Arial"/>
                <w:sz w:val="20"/>
                <w:lang w:eastAsia="ko-KR"/>
              </w:rPr>
            </w:pPr>
            <w:r>
              <w:rPr>
                <w:rFonts w:eastAsia="Malgun Gothic" w:cs="Arial"/>
                <w:lang w:val="fi-FI"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A3B3962" w14:textId="77777777" w:rsidR="00465894" w:rsidRDefault="00465894">
            <w:pPr>
              <w:pStyle w:val="TAC"/>
              <w:rPr>
                <w:rFonts w:eastAsiaTheme="minorEastAsia" w:cs="Arial"/>
                <w:sz w:val="20"/>
                <w:lang w:eastAsia="fi-FI"/>
              </w:rPr>
            </w:pPr>
            <w:r>
              <w:rPr>
                <w:rFonts w:cs="Arial"/>
                <w:lang w:val="fi-FI" w:eastAsia="fi-FI"/>
              </w:rPr>
              <w:t>3305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1D1509EB" w14:textId="77777777" w:rsidR="00465894" w:rsidRDefault="00465894">
            <w:pPr>
              <w:pStyle w:val="TAC"/>
              <w:rPr>
                <w:rFonts w:cs="Arial"/>
                <w:sz w:val="20"/>
                <w:lang w:eastAsia="fi-FI"/>
              </w:rPr>
            </w:pPr>
            <w:r>
              <w:rPr>
                <w:rFonts w:cs="Arial"/>
                <w:lang w:val="fi-FI" w:eastAsia="fi-FI"/>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B2A4161" w14:textId="77777777" w:rsidR="00465894" w:rsidRDefault="00465894">
            <w:pPr>
              <w:pStyle w:val="TAC"/>
              <w:rPr>
                <w:rFonts w:eastAsia="Malgun Gothic" w:cs="Arial"/>
                <w:sz w:val="20"/>
                <w:lang w:eastAsia="ko-KR"/>
              </w:rPr>
            </w:pPr>
            <w:r>
              <w:rPr>
                <w:rFonts w:eastAsia="Malgun Gothic" w:cs="Arial"/>
                <w:lang w:val="fi-FI" w:eastAsia="ko-KR"/>
              </w:rPr>
              <w:t>N/A</w:t>
            </w:r>
          </w:p>
        </w:tc>
      </w:tr>
      <w:tr w:rsidR="00465894" w14:paraId="19234148"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3B8B1DAB"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2FE0249" w14:textId="77777777" w:rsidR="00465894" w:rsidRDefault="00465894">
            <w:pPr>
              <w:pStyle w:val="TAC"/>
              <w:rPr>
                <w:rFonts w:eastAsiaTheme="minorEastAsia" w:cs="Arial"/>
                <w:sz w:val="20"/>
                <w:lang w:eastAsia="fi-FI"/>
              </w:rPr>
            </w:pPr>
            <w:r>
              <w:rPr>
                <w:rFonts w:cs="Arial"/>
                <w:lang w:val="fi-FI" w:eastAsia="fi-FI"/>
              </w:rPr>
              <w:t>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5AA8A34" w14:textId="77777777" w:rsidR="00465894" w:rsidRDefault="00465894">
            <w:pPr>
              <w:pStyle w:val="TAC"/>
              <w:rPr>
                <w:rFonts w:cs="Arial"/>
                <w:sz w:val="20"/>
                <w:lang w:eastAsia="fi-FI"/>
              </w:rPr>
            </w:pPr>
            <w:r>
              <w:rPr>
                <w:rFonts w:cs="Arial"/>
                <w:lang w:val="fi-FI" w:eastAsia="fi-FI"/>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3A84C502" w14:textId="77777777" w:rsidR="00465894" w:rsidRDefault="00465894">
            <w:pPr>
              <w:pStyle w:val="TAC"/>
              <w:rPr>
                <w:rFonts w:eastAsia="Malgun Gothic" w:cs="Arial"/>
                <w:sz w:val="20"/>
                <w:lang w:eastAsia="ko-KR"/>
              </w:rPr>
            </w:pPr>
            <w:r>
              <w:rPr>
                <w:rFonts w:eastAsia="Malgun Gothic" w:cs="Arial"/>
                <w:kern w:val="2"/>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286A895" w14:textId="77777777" w:rsidR="00465894" w:rsidRDefault="00465894">
            <w:pPr>
              <w:pStyle w:val="TAC"/>
              <w:rPr>
                <w:rFonts w:eastAsia="Malgun Gothic" w:cs="Arial"/>
                <w:sz w:val="20"/>
                <w:lang w:eastAsia="ko-KR"/>
              </w:rPr>
            </w:pPr>
            <w:r>
              <w:rPr>
                <w:rFonts w:eastAsia="Malgun Gothic" w:cs="Arial"/>
                <w:kern w:val="2"/>
                <w:lang w:val="fi-FI"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2FE2136" w14:textId="77777777" w:rsidR="00465894" w:rsidRDefault="00465894">
            <w:pPr>
              <w:pStyle w:val="TAC"/>
              <w:rPr>
                <w:rFonts w:eastAsiaTheme="minorEastAsia" w:cs="Arial"/>
                <w:sz w:val="20"/>
                <w:lang w:eastAsia="fi-FI"/>
              </w:rPr>
            </w:pPr>
            <w:r>
              <w:rPr>
                <w:rFonts w:cs="Arial"/>
                <w:lang w:val="fi-FI" w:eastAsia="fi-FI"/>
              </w:rPr>
              <w:t>1987</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A4D0096" w14:textId="77777777" w:rsidR="00465894" w:rsidRDefault="00465894">
            <w:pPr>
              <w:pStyle w:val="TAC"/>
              <w:rPr>
                <w:rFonts w:cs="Arial"/>
                <w:sz w:val="20"/>
                <w:lang w:eastAsia="fi-FI"/>
              </w:rPr>
            </w:pPr>
            <w:r>
              <w:rPr>
                <w:rFonts w:cs="Arial"/>
                <w:lang w:val="fi-FI" w:eastAsia="fi-FI"/>
              </w:rPr>
              <w:t>16.5</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71C70E0" w14:textId="77777777" w:rsidR="00465894" w:rsidRDefault="00465894">
            <w:pPr>
              <w:pStyle w:val="TAC"/>
              <w:rPr>
                <w:rFonts w:eastAsia="Malgun Gothic" w:cs="Arial"/>
                <w:sz w:val="20"/>
                <w:lang w:eastAsia="ko-KR"/>
              </w:rPr>
            </w:pPr>
            <w:r>
              <w:rPr>
                <w:rFonts w:eastAsia="Malgun Gothic" w:cs="Arial"/>
                <w:lang w:val="fi-FI" w:eastAsia="ko-KR"/>
              </w:rPr>
              <w:t>IMD3</w:t>
            </w:r>
          </w:p>
        </w:tc>
      </w:tr>
      <w:tr w:rsidR="00465894" w14:paraId="56B86E25"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788C1D07"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32428663" w14:textId="77777777" w:rsidR="00465894" w:rsidRDefault="00465894">
            <w:pPr>
              <w:pStyle w:val="TAC"/>
              <w:rPr>
                <w:rFonts w:eastAsiaTheme="minorEastAsia" w:cs="Arial"/>
                <w:sz w:val="20"/>
                <w:lang w:eastAsia="fi-FI"/>
              </w:rPr>
            </w:pPr>
            <w:r>
              <w:rPr>
                <w:rFonts w:cs="Arial"/>
                <w:lang w:val="fi-FI" w:eastAsia="fi-FI"/>
              </w:rPr>
              <w:t>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D2A4CB9" w14:textId="77777777" w:rsidR="00465894" w:rsidRDefault="00465894">
            <w:pPr>
              <w:pStyle w:val="TAC"/>
              <w:rPr>
                <w:rFonts w:cs="Arial"/>
                <w:sz w:val="20"/>
                <w:lang w:eastAsia="fi-FI"/>
              </w:rPr>
            </w:pPr>
            <w:r>
              <w:rPr>
                <w:rFonts w:cs="Arial"/>
                <w:lang w:val="fi-FI" w:eastAsia="fi-FI"/>
              </w:rPr>
              <w:t>846.5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ACE16FF" w14:textId="77777777" w:rsidR="00465894" w:rsidRDefault="00465894">
            <w:pPr>
              <w:pStyle w:val="TAC"/>
              <w:rPr>
                <w:rFonts w:eastAsia="Malgun Gothic" w:cs="Arial"/>
                <w:sz w:val="20"/>
                <w:lang w:eastAsia="ko-KR"/>
              </w:rPr>
            </w:pPr>
            <w:r>
              <w:rPr>
                <w:rFonts w:cs="Arial"/>
                <w:lang w:val="fi-FI" w:eastAsia="fi-FI"/>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F54FA8B" w14:textId="77777777" w:rsidR="00465894" w:rsidRDefault="00465894">
            <w:pPr>
              <w:pStyle w:val="TAC"/>
              <w:rPr>
                <w:rFonts w:eastAsia="Malgun Gothic" w:cs="Arial"/>
                <w:sz w:val="20"/>
                <w:lang w:eastAsia="ko-KR"/>
              </w:rPr>
            </w:pPr>
            <w:r>
              <w:rPr>
                <w:rFonts w:cs="Arial"/>
                <w:lang w:val="fi-FI" w:eastAsia="fi-FI"/>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A1C9265" w14:textId="77777777" w:rsidR="00465894" w:rsidRDefault="00465894">
            <w:pPr>
              <w:pStyle w:val="TAC"/>
              <w:rPr>
                <w:rFonts w:eastAsiaTheme="minorEastAsia" w:cs="Arial"/>
                <w:sz w:val="20"/>
                <w:lang w:eastAsia="fi-FI"/>
              </w:rPr>
            </w:pPr>
            <w:r>
              <w:rPr>
                <w:rFonts w:cs="Arial"/>
                <w:lang w:val="fi-FI" w:eastAsia="fi-FI"/>
              </w:rPr>
              <w:t>891.5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528F5C0" w14:textId="77777777" w:rsidR="00465894" w:rsidRDefault="00465894">
            <w:pPr>
              <w:pStyle w:val="TAC"/>
              <w:rPr>
                <w:rFonts w:cs="Arial"/>
                <w:sz w:val="20"/>
                <w:lang w:eastAsia="fi-FI"/>
              </w:rPr>
            </w:pPr>
            <w:r>
              <w:rPr>
                <w:rFonts w:cs="Arial"/>
                <w:lang w:val="fi-FI" w:eastAsia="fi-FI"/>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F687E0C" w14:textId="77777777" w:rsidR="00465894" w:rsidRDefault="00465894">
            <w:pPr>
              <w:pStyle w:val="TAC"/>
              <w:rPr>
                <w:rFonts w:eastAsia="Malgun Gothic" w:cs="Arial"/>
                <w:sz w:val="20"/>
                <w:lang w:eastAsia="ko-KR"/>
              </w:rPr>
            </w:pPr>
            <w:r>
              <w:rPr>
                <w:rFonts w:eastAsia="Malgun Gothic" w:cs="Arial"/>
                <w:lang w:val="fi-FI" w:eastAsia="ko-KR"/>
              </w:rPr>
              <w:t>N/A</w:t>
            </w:r>
          </w:p>
        </w:tc>
      </w:tr>
      <w:tr w:rsidR="00465894" w14:paraId="268787CB"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7C666ED5"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0B6E914" w14:textId="77777777" w:rsidR="00465894" w:rsidRDefault="00465894">
            <w:pPr>
              <w:pStyle w:val="TAC"/>
              <w:rPr>
                <w:rFonts w:eastAsiaTheme="minorEastAsia" w:cs="Arial"/>
                <w:sz w:val="20"/>
                <w:lang w:eastAsia="fi-FI"/>
              </w:rPr>
            </w:pPr>
            <w:r>
              <w:rPr>
                <w:rFonts w:cs="Arial"/>
                <w:lang w:val="fi-FI" w:eastAsia="fi-FI"/>
              </w:rPr>
              <w:t>n78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41855F2" w14:textId="77777777" w:rsidR="00465894" w:rsidRDefault="00465894">
            <w:pPr>
              <w:pStyle w:val="TAC"/>
              <w:rPr>
                <w:rFonts w:cs="Arial"/>
                <w:sz w:val="20"/>
                <w:lang w:eastAsia="fi-FI"/>
              </w:rPr>
            </w:pPr>
            <w:r>
              <w:rPr>
                <w:rFonts w:cs="Arial"/>
                <w:lang w:val="fi-FI" w:eastAsia="fi-FI"/>
              </w:rPr>
              <w:t>3680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34A5E8CD" w14:textId="77777777" w:rsidR="00465894" w:rsidRDefault="00465894">
            <w:pPr>
              <w:pStyle w:val="TAC"/>
              <w:rPr>
                <w:rFonts w:eastAsia="Malgun Gothic" w:cs="Arial"/>
                <w:sz w:val="20"/>
                <w:lang w:eastAsia="ko-KR"/>
              </w:rPr>
            </w:pPr>
            <w:r>
              <w:rPr>
                <w:rFonts w:eastAsia="Malgun Gothic" w:cs="Arial"/>
                <w:lang w:val="fi-FI"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BE0D52C" w14:textId="77777777" w:rsidR="00465894" w:rsidRDefault="00465894">
            <w:pPr>
              <w:pStyle w:val="TAC"/>
              <w:rPr>
                <w:rFonts w:eastAsia="Malgun Gothic" w:cs="Arial"/>
                <w:sz w:val="20"/>
                <w:lang w:eastAsia="ko-KR"/>
              </w:rPr>
            </w:pPr>
            <w:r>
              <w:rPr>
                <w:rFonts w:eastAsia="Malgun Gothic" w:cs="Arial"/>
                <w:lang w:val="fi-FI"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B5EEB96" w14:textId="77777777" w:rsidR="00465894" w:rsidRDefault="00465894">
            <w:pPr>
              <w:pStyle w:val="TAC"/>
              <w:rPr>
                <w:rFonts w:eastAsiaTheme="minorEastAsia" w:cs="Arial"/>
                <w:sz w:val="20"/>
                <w:lang w:eastAsia="fi-FI"/>
              </w:rPr>
            </w:pPr>
            <w:r>
              <w:rPr>
                <w:rFonts w:cs="Arial"/>
                <w:lang w:val="fi-FI" w:eastAsia="fi-FI"/>
              </w:rPr>
              <w:t>3680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380BF8B" w14:textId="77777777" w:rsidR="00465894" w:rsidRDefault="00465894">
            <w:pPr>
              <w:pStyle w:val="TAC"/>
              <w:rPr>
                <w:rFonts w:cs="Arial"/>
                <w:sz w:val="20"/>
                <w:lang w:eastAsia="fi-FI"/>
              </w:rPr>
            </w:pPr>
            <w:r>
              <w:rPr>
                <w:rFonts w:cs="Arial"/>
                <w:lang w:val="fi-FI" w:eastAsia="fi-FI"/>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D412078" w14:textId="77777777" w:rsidR="00465894" w:rsidRDefault="00465894">
            <w:pPr>
              <w:pStyle w:val="TAC"/>
              <w:rPr>
                <w:rFonts w:eastAsia="Malgun Gothic" w:cs="Arial"/>
                <w:sz w:val="20"/>
                <w:lang w:eastAsia="ko-KR"/>
              </w:rPr>
            </w:pPr>
            <w:r>
              <w:rPr>
                <w:rFonts w:eastAsia="Malgun Gothic" w:cs="Arial"/>
                <w:lang w:val="fi-FI" w:eastAsia="ko-KR"/>
              </w:rPr>
              <w:t>N/A</w:t>
            </w:r>
          </w:p>
        </w:tc>
      </w:tr>
      <w:tr w:rsidR="00465894" w14:paraId="68A92C1F" w14:textId="77777777" w:rsidTr="00465894">
        <w:trPr>
          <w:trHeight w:val="54"/>
          <w:jc w:val="center"/>
        </w:trPr>
        <w:tc>
          <w:tcPr>
            <w:tcW w:w="2259" w:type="dxa"/>
            <w:tcBorders>
              <w:top w:val="nil"/>
              <w:left w:val="single" w:sz="4" w:space="0" w:color="auto"/>
              <w:bottom w:val="nil"/>
              <w:right w:val="single" w:sz="4" w:space="0" w:color="auto"/>
            </w:tcBorders>
            <w:hideMark/>
          </w:tcPr>
          <w:p w14:paraId="38713550" w14:textId="77777777" w:rsidR="00465894" w:rsidRDefault="00465894">
            <w:pPr>
              <w:pStyle w:val="TAC"/>
              <w:rPr>
                <w:rFonts w:eastAsiaTheme="minorEastAsia" w:cs="Arial"/>
              </w:rPr>
            </w:pPr>
            <w:r>
              <w:rPr>
                <w:rFonts w:cs="Arial"/>
              </w:rPr>
              <w:t>DC_2A-7A_n5A</w:t>
            </w:r>
          </w:p>
          <w:p w14:paraId="6A170B3D" w14:textId="77777777" w:rsidR="00465894" w:rsidRDefault="00465894">
            <w:pPr>
              <w:pStyle w:val="TAC"/>
              <w:rPr>
                <w:rFonts w:cs="Arial"/>
              </w:rPr>
            </w:pPr>
            <w:r>
              <w:rPr>
                <w:rFonts w:cs="Arial"/>
              </w:rPr>
              <w:t>DC_2A-7C_n5A</w:t>
            </w:r>
          </w:p>
          <w:p w14:paraId="11170073" w14:textId="77777777" w:rsidR="00465894" w:rsidRDefault="00465894">
            <w:pPr>
              <w:pStyle w:val="TAC"/>
              <w:rPr>
                <w:rFonts w:eastAsia="MS Mincho"/>
              </w:rPr>
            </w:pPr>
            <w:r>
              <w:rPr>
                <w:rFonts w:cs="Arial"/>
              </w:rPr>
              <w:t>DC_2A-7A-7A_n5A</w:t>
            </w:r>
          </w:p>
        </w:tc>
        <w:tc>
          <w:tcPr>
            <w:tcW w:w="868" w:type="dxa"/>
            <w:tcBorders>
              <w:top w:val="single" w:sz="4" w:space="0" w:color="auto"/>
              <w:left w:val="single" w:sz="4" w:space="0" w:color="auto"/>
              <w:bottom w:val="single" w:sz="4" w:space="0" w:color="auto"/>
              <w:right w:val="single" w:sz="4" w:space="0" w:color="auto"/>
            </w:tcBorders>
            <w:hideMark/>
          </w:tcPr>
          <w:p w14:paraId="3A78F4B9" w14:textId="77777777" w:rsidR="00465894" w:rsidRDefault="00465894">
            <w:pPr>
              <w:pStyle w:val="TAC"/>
              <w:rPr>
                <w:rFonts w:eastAsiaTheme="minorEastAsia"/>
              </w:rPr>
            </w:pPr>
            <w:r>
              <w:rPr>
                <w:rFonts w:cs="Arial"/>
              </w:rPr>
              <w:t>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D5138D8" w14:textId="77777777" w:rsidR="00465894" w:rsidRDefault="00465894">
            <w:pPr>
              <w:pStyle w:val="TAC"/>
              <w:rPr>
                <w:rFonts w:cs="Arial"/>
                <w:szCs w:val="18"/>
                <w:lang w:eastAsia="ja-JP"/>
              </w:rPr>
            </w:pPr>
            <w:r>
              <w:rPr>
                <w:rFonts w:cs="Arial"/>
              </w:rPr>
              <w:t>1855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FFE95ED" w14:textId="77777777" w:rsidR="00465894" w:rsidRDefault="00465894">
            <w:pPr>
              <w:pStyle w:val="TAC"/>
              <w:rPr>
                <w:rFonts w:cs="Arial"/>
                <w:szCs w:val="18"/>
                <w:lang w:eastAsia="ja-JP"/>
              </w:rPr>
            </w:pPr>
            <w:r>
              <w:rPr>
                <w:rFonts w:cs="Arial"/>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4CA8EAC" w14:textId="77777777" w:rsidR="00465894" w:rsidRDefault="00465894">
            <w:pPr>
              <w:pStyle w:val="TAC"/>
              <w:rPr>
                <w:rFonts w:cs="Arial"/>
                <w:szCs w:val="18"/>
                <w:lang w:eastAsia="ja-JP"/>
              </w:rPr>
            </w:pPr>
            <w:r>
              <w:rPr>
                <w:rFonts w:cs="Arial"/>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9D033B4" w14:textId="77777777" w:rsidR="00465894" w:rsidRDefault="00465894">
            <w:pPr>
              <w:pStyle w:val="TAC"/>
              <w:rPr>
                <w:rFonts w:cs="Arial"/>
                <w:szCs w:val="18"/>
                <w:lang w:eastAsia="ja-JP"/>
              </w:rPr>
            </w:pPr>
            <w:r>
              <w:rPr>
                <w:rFonts w:cs="Arial"/>
              </w:rPr>
              <w:t>1935</w:t>
            </w:r>
          </w:p>
        </w:tc>
        <w:tc>
          <w:tcPr>
            <w:tcW w:w="867" w:type="dxa"/>
            <w:gridSpan w:val="2"/>
            <w:tcBorders>
              <w:top w:val="single" w:sz="4" w:space="0" w:color="auto"/>
              <w:left w:val="single" w:sz="4" w:space="0" w:color="auto"/>
              <w:bottom w:val="single" w:sz="4" w:space="0" w:color="auto"/>
              <w:right w:val="single" w:sz="4" w:space="0" w:color="auto"/>
            </w:tcBorders>
            <w:hideMark/>
          </w:tcPr>
          <w:p w14:paraId="135C445B"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5B700DE" w14:textId="77777777" w:rsidR="00465894" w:rsidRDefault="00465894">
            <w:pPr>
              <w:pStyle w:val="TAC"/>
            </w:pPr>
            <w:r>
              <w:rPr>
                <w:rFonts w:cs="Arial"/>
              </w:rPr>
              <w:t>N/A</w:t>
            </w:r>
          </w:p>
        </w:tc>
      </w:tr>
      <w:tr w:rsidR="00465894" w14:paraId="43FB540C" w14:textId="77777777" w:rsidTr="00465894">
        <w:trPr>
          <w:trHeight w:val="54"/>
          <w:jc w:val="center"/>
        </w:trPr>
        <w:tc>
          <w:tcPr>
            <w:tcW w:w="2259" w:type="dxa"/>
            <w:tcBorders>
              <w:top w:val="nil"/>
              <w:left w:val="single" w:sz="4" w:space="0" w:color="auto"/>
              <w:bottom w:val="nil"/>
              <w:right w:val="single" w:sz="4" w:space="0" w:color="auto"/>
            </w:tcBorders>
          </w:tcPr>
          <w:p w14:paraId="3D0E9B8C"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4720E1E" w14:textId="77777777" w:rsidR="00465894" w:rsidRDefault="00465894">
            <w:pPr>
              <w:pStyle w:val="TAC"/>
              <w:rPr>
                <w:rFonts w:eastAsiaTheme="minorEastAsia"/>
              </w:rPr>
            </w:pPr>
            <w:r>
              <w:rPr>
                <w:rFonts w:cs="Arial"/>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69480F2" w14:textId="77777777" w:rsidR="00465894" w:rsidRDefault="00465894">
            <w:pPr>
              <w:pStyle w:val="TAC"/>
              <w:rPr>
                <w:rFonts w:cs="Arial"/>
                <w:szCs w:val="18"/>
                <w:lang w:eastAsia="ja-JP"/>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A239B0F" w14:textId="77777777" w:rsidR="00465894" w:rsidRDefault="00465894">
            <w:pPr>
              <w:pStyle w:val="TAC"/>
              <w:rPr>
                <w:rFonts w:cs="Arial"/>
                <w:szCs w:val="18"/>
                <w:lang w:eastAsia="ja-JP"/>
              </w:rPr>
            </w:pPr>
            <w:r>
              <w:rPr>
                <w:rFonts w:cs="Arial"/>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3004B70" w14:textId="77777777" w:rsidR="00465894" w:rsidRDefault="00465894">
            <w:pPr>
              <w:pStyle w:val="TAC"/>
              <w:rPr>
                <w:rFonts w:cs="Arial"/>
                <w:szCs w:val="18"/>
                <w:lang w:eastAsia="ja-JP"/>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D5B0259" w14:textId="77777777" w:rsidR="00465894" w:rsidRDefault="00465894">
            <w:pPr>
              <w:pStyle w:val="TAC"/>
              <w:rPr>
                <w:rFonts w:cs="Arial"/>
                <w:szCs w:val="18"/>
                <w:lang w:eastAsia="ja-JP"/>
              </w:rPr>
            </w:pPr>
            <w:r>
              <w:rPr>
                <w:rFonts w:cs="Arial"/>
              </w:rPr>
              <w:t>2685</w:t>
            </w:r>
          </w:p>
        </w:tc>
        <w:tc>
          <w:tcPr>
            <w:tcW w:w="867" w:type="dxa"/>
            <w:gridSpan w:val="2"/>
            <w:tcBorders>
              <w:top w:val="single" w:sz="4" w:space="0" w:color="auto"/>
              <w:left w:val="single" w:sz="4" w:space="0" w:color="auto"/>
              <w:bottom w:val="single" w:sz="4" w:space="0" w:color="auto"/>
              <w:right w:val="single" w:sz="4" w:space="0" w:color="auto"/>
            </w:tcBorders>
            <w:hideMark/>
          </w:tcPr>
          <w:p w14:paraId="4775D112" w14:textId="77777777" w:rsidR="00465894" w:rsidRDefault="00465894">
            <w:pPr>
              <w:pStyle w:val="TAC"/>
              <w:rPr>
                <w:rFonts w:cs="Arial"/>
              </w:rPr>
            </w:pPr>
            <w:r>
              <w:rPr>
                <w:rFonts w:cs="Arial"/>
              </w:rPr>
              <w:t>30.0</w:t>
            </w:r>
          </w:p>
        </w:tc>
        <w:tc>
          <w:tcPr>
            <w:tcW w:w="1248" w:type="dxa"/>
            <w:gridSpan w:val="3"/>
            <w:tcBorders>
              <w:top w:val="single" w:sz="4" w:space="0" w:color="auto"/>
              <w:left w:val="single" w:sz="4" w:space="0" w:color="auto"/>
              <w:bottom w:val="single" w:sz="4" w:space="0" w:color="auto"/>
              <w:right w:val="single" w:sz="4" w:space="0" w:color="auto"/>
            </w:tcBorders>
            <w:hideMark/>
          </w:tcPr>
          <w:p w14:paraId="0DE276FC" w14:textId="77777777" w:rsidR="00465894" w:rsidRDefault="00465894">
            <w:pPr>
              <w:pStyle w:val="TAC"/>
            </w:pPr>
            <w:r>
              <w:rPr>
                <w:rFonts w:cs="Arial"/>
              </w:rPr>
              <w:t>IMD2</w:t>
            </w:r>
          </w:p>
        </w:tc>
      </w:tr>
      <w:tr w:rsidR="00465894" w14:paraId="0D5D7EBA"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1BD43A89"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37D65C02" w14:textId="77777777" w:rsidR="00465894" w:rsidRDefault="00465894">
            <w:pPr>
              <w:pStyle w:val="TAC"/>
              <w:rPr>
                <w:rFonts w:eastAsiaTheme="minorEastAsia"/>
              </w:rPr>
            </w:pPr>
            <w:r>
              <w:rPr>
                <w:rFonts w:cs="Arial"/>
              </w:rPr>
              <w:t>n5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5948215" w14:textId="77777777" w:rsidR="00465894" w:rsidRDefault="00465894">
            <w:pPr>
              <w:pStyle w:val="TAC"/>
              <w:rPr>
                <w:rFonts w:cs="Arial"/>
                <w:szCs w:val="18"/>
                <w:lang w:eastAsia="ja-JP"/>
              </w:rPr>
            </w:pPr>
            <w:r>
              <w:rPr>
                <w:rFonts w:cs="Arial"/>
              </w:rPr>
              <w:t>830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D4F32CD" w14:textId="77777777" w:rsidR="00465894" w:rsidRDefault="00465894">
            <w:pPr>
              <w:pStyle w:val="TAC"/>
              <w:rPr>
                <w:rFonts w:cs="Arial"/>
                <w:szCs w:val="18"/>
                <w:lang w:eastAsia="ja-JP"/>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25CADC8" w14:textId="77777777" w:rsidR="00465894" w:rsidRDefault="00465894">
            <w:pPr>
              <w:pStyle w:val="TAC"/>
              <w:rPr>
                <w:rFonts w:cs="Arial"/>
                <w:szCs w:val="18"/>
                <w:lang w:eastAsia="ja-JP"/>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88373D3" w14:textId="77777777" w:rsidR="00465894" w:rsidRDefault="00465894">
            <w:pPr>
              <w:pStyle w:val="TAC"/>
              <w:rPr>
                <w:rFonts w:cs="Arial"/>
                <w:szCs w:val="18"/>
                <w:lang w:eastAsia="ja-JP"/>
              </w:rPr>
            </w:pPr>
            <w:r>
              <w:rPr>
                <w:rFonts w:cs="Arial"/>
              </w:rPr>
              <w:t>875</w:t>
            </w:r>
          </w:p>
        </w:tc>
        <w:tc>
          <w:tcPr>
            <w:tcW w:w="867" w:type="dxa"/>
            <w:gridSpan w:val="2"/>
            <w:tcBorders>
              <w:top w:val="single" w:sz="4" w:space="0" w:color="auto"/>
              <w:left w:val="single" w:sz="4" w:space="0" w:color="auto"/>
              <w:bottom w:val="single" w:sz="4" w:space="0" w:color="auto"/>
              <w:right w:val="single" w:sz="4" w:space="0" w:color="auto"/>
            </w:tcBorders>
            <w:hideMark/>
          </w:tcPr>
          <w:p w14:paraId="25FF38E7"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B36B8D4" w14:textId="77777777" w:rsidR="00465894" w:rsidRDefault="00465894">
            <w:pPr>
              <w:pStyle w:val="TAC"/>
            </w:pPr>
            <w:r>
              <w:rPr>
                <w:rFonts w:cs="Arial"/>
              </w:rPr>
              <w:t>N/A</w:t>
            </w:r>
          </w:p>
        </w:tc>
      </w:tr>
      <w:tr w:rsidR="00465894" w14:paraId="47B0174F" w14:textId="77777777" w:rsidTr="00465894">
        <w:trPr>
          <w:gridAfter w:val="1"/>
          <w:wAfter w:w="372" w:type="dxa"/>
          <w:trHeight w:val="54"/>
          <w:jc w:val="center"/>
        </w:trPr>
        <w:tc>
          <w:tcPr>
            <w:tcW w:w="2259" w:type="dxa"/>
            <w:tcBorders>
              <w:top w:val="single" w:sz="4" w:space="0" w:color="auto"/>
              <w:left w:val="single" w:sz="4" w:space="0" w:color="auto"/>
              <w:bottom w:val="nil"/>
              <w:right w:val="single" w:sz="4" w:space="0" w:color="auto"/>
            </w:tcBorders>
            <w:hideMark/>
          </w:tcPr>
          <w:p w14:paraId="56D353A6" w14:textId="77777777" w:rsidR="00465894" w:rsidRDefault="00465894">
            <w:pPr>
              <w:pStyle w:val="TAC"/>
              <w:rPr>
                <w:rFonts w:eastAsia="MS Mincho"/>
              </w:rPr>
            </w:pPr>
            <w:r>
              <w:rPr>
                <w:rFonts w:eastAsia="MS Mincho"/>
                <w:lang w:val="en-US"/>
              </w:rPr>
              <w:t>DC_2A-7A_n12A</w:t>
            </w:r>
          </w:p>
        </w:tc>
        <w:tc>
          <w:tcPr>
            <w:tcW w:w="868" w:type="dxa"/>
            <w:tcBorders>
              <w:top w:val="single" w:sz="4" w:space="0" w:color="auto"/>
              <w:left w:val="single" w:sz="4" w:space="0" w:color="auto"/>
              <w:bottom w:val="single" w:sz="4" w:space="0" w:color="auto"/>
              <w:right w:val="single" w:sz="4" w:space="0" w:color="auto"/>
            </w:tcBorders>
            <w:hideMark/>
          </w:tcPr>
          <w:p w14:paraId="043CFC59" w14:textId="77777777" w:rsidR="00465894" w:rsidRDefault="00465894">
            <w:pPr>
              <w:pStyle w:val="TAC"/>
              <w:rPr>
                <w:rFonts w:eastAsiaTheme="minorEastAsia" w:cs="Arial"/>
              </w:rPr>
            </w:pPr>
            <w:r>
              <w:rPr>
                <w:lang w:eastAsia="sv-SE"/>
              </w:rPr>
              <w:t>2</w:t>
            </w:r>
          </w:p>
        </w:tc>
        <w:tc>
          <w:tcPr>
            <w:tcW w:w="1167" w:type="dxa"/>
            <w:tcBorders>
              <w:top w:val="single" w:sz="4" w:space="0" w:color="auto"/>
              <w:left w:val="single" w:sz="4" w:space="0" w:color="auto"/>
              <w:bottom w:val="single" w:sz="4" w:space="0" w:color="auto"/>
              <w:right w:val="single" w:sz="4" w:space="0" w:color="auto"/>
            </w:tcBorders>
            <w:noWrap/>
            <w:hideMark/>
          </w:tcPr>
          <w:p w14:paraId="32A98B2B" w14:textId="77777777" w:rsidR="00465894" w:rsidRDefault="00465894">
            <w:pPr>
              <w:pStyle w:val="TAC"/>
              <w:rPr>
                <w:rFonts w:cs="Arial"/>
              </w:rPr>
            </w:pPr>
            <w:r>
              <w:rPr>
                <w:lang w:eastAsia="sv-SE"/>
              </w:rPr>
              <w:t>1907.5</w:t>
            </w:r>
          </w:p>
        </w:tc>
        <w:tc>
          <w:tcPr>
            <w:tcW w:w="746" w:type="dxa"/>
            <w:gridSpan w:val="2"/>
            <w:tcBorders>
              <w:top w:val="single" w:sz="4" w:space="0" w:color="auto"/>
              <w:left w:val="single" w:sz="4" w:space="0" w:color="auto"/>
              <w:bottom w:val="single" w:sz="4" w:space="0" w:color="auto"/>
              <w:right w:val="single" w:sz="4" w:space="0" w:color="auto"/>
            </w:tcBorders>
            <w:noWrap/>
            <w:hideMark/>
          </w:tcPr>
          <w:p w14:paraId="2D4CCA3D" w14:textId="77777777" w:rsidR="00465894" w:rsidRDefault="00465894">
            <w:pPr>
              <w:pStyle w:val="TAC"/>
              <w:rPr>
                <w:rFonts w:cs="Arial"/>
              </w:rPr>
            </w:pPr>
            <w:r>
              <w:rPr>
                <w:lang w:eastAsia="sv-SE"/>
              </w:rPr>
              <w:t>5</w:t>
            </w:r>
          </w:p>
        </w:tc>
        <w:tc>
          <w:tcPr>
            <w:tcW w:w="2266" w:type="dxa"/>
            <w:gridSpan w:val="2"/>
            <w:tcBorders>
              <w:top w:val="single" w:sz="4" w:space="0" w:color="auto"/>
              <w:left w:val="single" w:sz="4" w:space="0" w:color="auto"/>
              <w:bottom w:val="single" w:sz="4" w:space="0" w:color="auto"/>
              <w:right w:val="single" w:sz="4" w:space="0" w:color="auto"/>
            </w:tcBorders>
            <w:noWrap/>
            <w:hideMark/>
          </w:tcPr>
          <w:p w14:paraId="75F742ED" w14:textId="77777777" w:rsidR="00465894" w:rsidRDefault="00465894">
            <w:pPr>
              <w:pStyle w:val="TAC"/>
              <w:rPr>
                <w:rFonts w:cs="Arial"/>
              </w:rPr>
            </w:pPr>
            <w:r>
              <w:rPr>
                <w:lang w:eastAsia="sv-SE"/>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9CF63DA" w14:textId="77777777" w:rsidR="00465894" w:rsidRDefault="00465894">
            <w:pPr>
              <w:pStyle w:val="TAC"/>
              <w:rPr>
                <w:rFonts w:cs="Arial"/>
              </w:rPr>
            </w:pPr>
            <w:r>
              <w:rPr>
                <w:lang w:eastAsia="sv-SE"/>
              </w:rPr>
              <w:t>1987.5</w:t>
            </w:r>
          </w:p>
        </w:tc>
        <w:tc>
          <w:tcPr>
            <w:tcW w:w="971" w:type="dxa"/>
            <w:gridSpan w:val="2"/>
            <w:tcBorders>
              <w:top w:val="single" w:sz="4" w:space="0" w:color="auto"/>
              <w:left w:val="single" w:sz="4" w:space="0" w:color="auto"/>
              <w:bottom w:val="single" w:sz="4" w:space="0" w:color="auto"/>
              <w:right w:val="single" w:sz="4" w:space="0" w:color="auto"/>
            </w:tcBorders>
            <w:hideMark/>
          </w:tcPr>
          <w:p w14:paraId="14366F73" w14:textId="77777777" w:rsidR="00465894" w:rsidRDefault="00465894">
            <w:pPr>
              <w:pStyle w:val="TAC"/>
              <w:rPr>
                <w:rFonts w:cs="Arial"/>
              </w:rPr>
            </w:pPr>
            <w:r>
              <w:rPr>
                <w:lang w:eastAsia="sv-SE"/>
              </w:rPr>
              <w:t>N/A</w:t>
            </w:r>
          </w:p>
        </w:tc>
        <w:tc>
          <w:tcPr>
            <w:tcW w:w="1344" w:type="dxa"/>
            <w:gridSpan w:val="3"/>
            <w:tcBorders>
              <w:top w:val="single" w:sz="4" w:space="0" w:color="auto"/>
              <w:left w:val="single" w:sz="4" w:space="0" w:color="auto"/>
              <w:bottom w:val="single" w:sz="4" w:space="0" w:color="auto"/>
              <w:right w:val="single" w:sz="4" w:space="0" w:color="auto"/>
            </w:tcBorders>
            <w:hideMark/>
          </w:tcPr>
          <w:p w14:paraId="075E4CAC" w14:textId="77777777" w:rsidR="00465894" w:rsidRDefault="00465894">
            <w:pPr>
              <w:pStyle w:val="TAC"/>
              <w:rPr>
                <w:rFonts w:cs="Arial"/>
              </w:rPr>
            </w:pPr>
            <w:r>
              <w:rPr>
                <w:lang w:eastAsia="sv-SE"/>
              </w:rPr>
              <w:t>N/A</w:t>
            </w:r>
          </w:p>
        </w:tc>
      </w:tr>
      <w:tr w:rsidR="00465894" w14:paraId="71A97E59" w14:textId="77777777" w:rsidTr="00465894">
        <w:trPr>
          <w:gridAfter w:val="1"/>
          <w:wAfter w:w="372" w:type="dxa"/>
          <w:trHeight w:val="54"/>
          <w:jc w:val="center"/>
        </w:trPr>
        <w:tc>
          <w:tcPr>
            <w:tcW w:w="2259" w:type="dxa"/>
            <w:tcBorders>
              <w:top w:val="nil"/>
              <w:left w:val="single" w:sz="4" w:space="0" w:color="auto"/>
              <w:bottom w:val="nil"/>
              <w:right w:val="single" w:sz="4" w:space="0" w:color="auto"/>
            </w:tcBorders>
            <w:hideMark/>
          </w:tcPr>
          <w:p w14:paraId="497B0DB6" w14:textId="77777777" w:rsidR="00465894" w:rsidRDefault="00465894">
            <w:pPr>
              <w:pStyle w:val="TAC"/>
              <w:rPr>
                <w:rFonts w:eastAsia="MS Mincho"/>
              </w:rPr>
            </w:pPr>
            <w:r>
              <w:t>DC_2A-2A-7A_n12A</w:t>
            </w:r>
          </w:p>
        </w:tc>
        <w:tc>
          <w:tcPr>
            <w:tcW w:w="868" w:type="dxa"/>
            <w:tcBorders>
              <w:top w:val="single" w:sz="4" w:space="0" w:color="auto"/>
              <w:left w:val="single" w:sz="4" w:space="0" w:color="auto"/>
              <w:bottom w:val="single" w:sz="4" w:space="0" w:color="auto"/>
              <w:right w:val="single" w:sz="4" w:space="0" w:color="auto"/>
            </w:tcBorders>
            <w:hideMark/>
          </w:tcPr>
          <w:p w14:paraId="10C9DB0F" w14:textId="77777777" w:rsidR="00465894" w:rsidRDefault="00465894">
            <w:pPr>
              <w:pStyle w:val="TAC"/>
              <w:rPr>
                <w:rFonts w:eastAsiaTheme="minorEastAsia" w:cs="Arial"/>
              </w:rPr>
            </w:pPr>
            <w:r>
              <w:rPr>
                <w:lang w:eastAsia="sv-SE"/>
              </w:rPr>
              <w:t>7</w:t>
            </w:r>
          </w:p>
        </w:tc>
        <w:tc>
          <w:tcPr>
            <w:tcW w:w="1167" w:type="dxa"/>
            <w:tcBorders>
              <w:top w:val="single" w:sz="4" w:space="0" w:color="auto"/>
              <w:left w:val="single" w:sz="4" w:space="0" w:color="auto"/>
              <w:bottom w:val="single" w:sz="4" w:space="0" w:color="auto"/>
              <w:right w:val="single" w:sz="4" w:space="0" w:color="auto"/>
            </w:tcBorders>
            <w:noWrap/>
            <w:hideMark/>
          </w:tcPr>
          <w:p w14:paraId="2AE57D0E" w14:textId="77777777" w:rsidR="00465894" w:rsidRDefault="00465894">
            <w:pPr>
              <w:pStyle w:val="TAC"/>
              <w:rPr>
                <w:rFonts w:cs="Arial"/>
              </w:rPr>
            </w:pPr>
            <w:r>
              <w:rPr>
                <w:lang w:eastAsia="sv-SE"/>
              </w:rPr>
              <w:t>2502.5</w:t>
            </w:r>
          </w:p>
        </w:tc>
        <w:tc>
          <w:tcPr>
            <w:tcW w:w="746" w:type="dxa"/>
            <w:gridSpan w:val="2"/>
            <w:tcBorders>
              <w:top w:val="single" w:sz="4" w:space="0" w:color="auto"/>
              <w:left w:val="single" w:sz="4" w:space="0" w:color="auto"/>
              <w:bottom w:val="single" w:sz="4" w:space="0" w:color="auto"/>
              <w:right w:val="single" w:sz="4" w:space="0" w:color="auto"/>
            </w:tcBorders>
            <w:noWrap/>
            <w:hideMark/>
          </w:tcPr>
          <w:p w14:paraId="40FB5B2D" w14:textId="77777777" w:rsidR="00465894" w:rsidRDefault="00465894">
            <w:pPr>
              <w:pStyle w:val="TAC"/>
              <w:rPr>
                <w:rFonts w:cs="Arial"/>
              </w:rPr>
            </w:pPr>
            <w:r>
              <w:rPr>
                <w:lang w:eastAsia="sv-SE"/>
              </w:rPr>
              <w:t>5</w:t>
            </w:r>
          </w:p>
        </w:tc>
        <w:tc>
          <w:tcPr>
            <w:tcW w:w="2266" w:type="dxa"/>
            <w:gridSpan w:val="2"/>
            <w:tcBorders>
              <w:top w:val="single" w:sz="4" w:space="0" w:color="auto"/>
              <w:left w:val="single" w:sz="4" w:space="0" w:color="auto"/>
              <w:bottom w:val="single" w:sz="4" w:space="0" w:color="auto"/>
              <w:right w:val="single" w:sz="4" w:space="0" w:color="auto"/>
            </w:tcBorders>
            <w:noWrap/>
            <w:hideMark/>
          </w:tcPr>
          <w:p w14:paraId="05E5A611" w14:textId="77777777" w:rsidR="00465894" w:rsidRDefault="00465894">
            <w:pPr>
              <w:pStyle w:val="TAC"/>
              <w:rPr>
                <w:rFonts w:cs="Arial"/>
              </w:rPr>
            </w:pPr>
            <w:r>
              <w:rPr>
                <w:lang w:eastAsia="sv-SE"/>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620900C" w14:textId="77777777" w:rsidR="00465894" w:rsidRDefault="00465894">
            <w:pPr>
              <w:pStyle w:val="TAC"/>
              <w:rPr>
                <w:rFonts w:cs="Arial"/>
              </w:rPr>
            </w:pPr>
            <w:r>
              <w:rPr>
                <w:lang w:eastAsia="sv-SE"/>
              </w:rPr>
              <w:t>2622.5</w:t>
            </w:r>
          </w:p>
        </w:tc>
        <w:tc>
          <w:tcPr>
            <w:tcW w:w="971" w:type="dxa"/>
            <w:gridSpan w:val="2"/>
            <w:tcBorders>
              <w:top w:val="single" w:sz="4" w:space="0" w:color="auto"/>
              <w:left w:val="single" w:sz="4" w:space="0" w:color="auto"/>
              <w:bottom w:val="single" w:sz="4" w:space="0" w:color="auto"/>
              <w:right w:val="single" w:sz="4" w:space="0" w:color="auto"/>
            </w:tcBorders>
            <w:hideMark/>
          </w:tcPr>
          <w:p w14:paraId="3A430D34" w14:textId="77777777" w:rsidR="00465894" w:rsidRDefault="00465894">
            <w:pPr>
              <w:pStyle w:val="TAC"/>
              <w:rPr>
                <w:rFonts w:cs="Arial"/>
              </w:rPr>
            </w:pPr>
            <w:r>
              <w:rPr>
                <w:lang w:eastAsia="sv-SE"/>
              </w:rPr>
              <w:t>30.8</w:t>
            </w:r>
          </w:p>
        </w:tc>
        <w:tc>
          <w:tcPr>
            <w:tcW w:w="1344" w:type="dxa"/>
            <w:gridSpan w:val="3"/>
            <w:tcBorders>
              <w:top w:val="single" w:sz="4" w:space="0" w:color="auto"/>
              <w:left w:val="single" w:sz="4" w:space="0" w:color="auto"/>
              <w:bottom w:val="single" w:sz="4" w:space="0" w:color="auto"/>
              <w:right w:val="single" w:sz="4" w:space="0" w:color="auto"/>
            </w:tcBorders>
            <w:hideMark/>
          </w:tcPr>
          <w:p w14:paraId="395E4C7F" w14:textId="77777777" w:rsidR="00465894" w:rsidRDefault="00465894">
            <w:pPr>
              <w:pStyle w:val="TAC"/>
              <w:rPr>
                <w:rFonts w:cs="Arial"/>
              </w:rPr>
            </w:pPr>
            <w:r>
              <w:rPr>
                <w:lang w:eastAsia="sv-SE"/>
              </w:rPr>
              <w:t>IMD2</w:t>
            </w:r>
          </w:p>
        </w:tc>
      </w:tr>
      <w:tr w:rsidR="00465894" w14:paraId="5E45F30B" w14:textId="77777777" w:rsidTr="00465894">
        <w:trPr>
          <w:gridAfter w:val="1"/>
          <w:wAfter w:w="372" w:type="dxa"/>
          <w:trHeight w:val="54"/>
          <w:jc w:val="center"/>
        </w:trPr>
        <w:tc>
          <w:tcPr>
            <w:tcW w:w="2259" w:type="dxa"/>
            <w:tcBorders>
              <w:top w:val="nil"/>
              <w:left w:val="single" w:sz="4" w:space="0" w:color="auto"/>
              <w:bottom w:val="single" w:sz="4" w:space="0" w:color="auto"/>
              <w:right w:val="single" w:sz="4" w:space="0" w:color="auto"/>
            </w:tcBorders>
          </w:tcPr>
          <w:p w14:paraId="0E6110D9"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3CD019B1" w14:textId="77777777" w:rsidR="00465894" w:rsidRDefault="00465894">
            <w:pPr>
              <w:pStyle w:val="TAC"/>
              <w:rPr>
                <w:rFonts w:eastAsiaTheme="minorEastAsia" w:cs="Arial"/>
              </w:rPr>
            </w:pPr>
            <w:r>
              <w:rPr>
                <w:lang w:eastAsia="sv-SE"/>
              </w:rPr>
              <w:t>n12</w:t>
            </w:r>
          </w:p>
        </w:tc>
        <w:tc>
          <w:tcPr>
            <w:tcW w:w="1167" w:type="dxa"/>
            <w:tcBorders>
              <w:top w:val="single" w:sz="4" w:space="0" w:color="auto"/>
              <w:left w:val="single" w:sz="4" w:space="0" w:color="auto"/>
              <w:bottom w:val="single" w:sz="4" w:space="0" w:color="auto"/>
              <w:right w:val="single" w:sz="4" w:space="0" w:color="auto"/>
            </w:tcBorders>
            <w:noWrap/>
            <w:hideMark/>
          </w:tcPr>
          <w:p w14:paraId="1676725F" w14:textId="77777777" w:rsidR="00465894" w:rsidRDefault="00465894">
            <w:pPr>
              <w:pStyle w:val="TAC"/>
              <w:rPr>
                <w:rFonts w:cs="Arial"/>
              </w:rPr>
            </w:pPr>
            <w:r>
              <w:rPr>
                <w:lang w:eastAsia="sv-SE"/>
              </w:rPr>
              <w:t>713.5</w:t>
            </w:r>
          </w:p>
        </w:tc>
        <w:tc>
          <w:tcPr>
            <w:tcW w:w="746" w:type="dxa"/>
            <w:gridSpan w:val="2"/>
            <w:tcBorders>
              <w:top w:val="single" w:sz="4" w:space="0" w:color="auto"/>
              <w:left w:val="single" w:sz="4" w:space="0" w:color="auto"/>
              <w:bottom w:val="single" w:sz="4" w:space="0" w:color="auto"/>
              <w:right w:val="single" w:sz="4" w:space="0" w:color="auto"/>
            </w:tcBorders>
            <w:noWrap/>
            <w:hideMark/>
          </w:tcPr>
          <w:p w14:paraId="590E5C89" w14:textId="77777777" w:rsidR="00465894" w:rsidRDefault="00465894">
            <w:pPr>
              <w:pStyle w:val="TAC"/>
              <w:rPr>
                <w:rFonts w:cs="Arial"/>
              </w:rPr>
            </w:pPr>
            <w:r>
              <w:rPr>
                <w:lang w:eastAsia="sv-SE"/>
              </w:rPr>
              <w:t>5</w:t>
            </w:r>
          </w:p>
        </w:tc>
        <w:tc>
          <w:tcPr>
            <w:tcW w:w="2266" w:type="dxa"/>
            <w:gridSpan w:val="2"/>
            <w:tcBorders>
              <w:top w:val="single" w:sz="4" w:space="0" w:color="auto"/>
              <w:left w:val="single" w:sz="4" w:space="0" w:color="auto"/>
              <w:bottom w:val="single" w:sz="4" w:space="0" w:color="auto"/>
              <w:right w:val="single" w:sz="4" w:space="0" w:color="auto"/>
            </w:tcBorders>
            <w:noWrap/>
            <w:hideMark/>
          </w:tcPr>
          <w:p w14:paraId="1700CC30" w14:textId="77777777" w:rsidR="00465894" w:rsidRDefault="00465894">
            <w:pPr>
              <w:pStyle w:val="TAC"/>
              <w:rPr>
                <w:rFonts w:cs="Arial"/>
              </w:rPr>
            </w:pPr>
            <w:r>
              <w:rPr>
                <w:lang w:eastAsia="sv-SE"/>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4A60DCE" w14:textId="77777777" w:rsidR="00465894" w:rsidRDefault="00465894">
            <w:pPr>
              <w:pStyle w:val="TAC"/>
              <w:rPr>
                <w:rFonts w:cs="Arial"/>
              </w:rPr>
            </w:pPr>
            <w:r>
              <w:rPr>
                <w:lang w:eastAsia="sv-SE"/>
              </w:rPr>
              <w:t>743.5</w:t>
            </w:r>
          </w:p>
        </w:tc>
        <w:tc>
          <w:tcPr>
            <w:tcW w:w="971" w:type="dxa"/>
            <w:gridSpan w:val="2"/>
            <w:tcBorders>
              <w:top w:val="single" w:sz="4" w:space="0" w:color="auto"/>
              <w:left w:val="single" w:sz="4" w:space="0" w:color="auto"/>
              <w:bottom w:val="single" w:sz="4" w:space="0" w:color="auto"/>
              <w:right w:val="single" w:sz="4" w:space="0" w:color="auto"/>
            </w:tcBorders>
            <w:hideMark/>
          </w:tcPr>
          <w:p w14:paraId="416C4C70" w14:textId="77777777" w:rsidR="00465894" w:rsidRDefault="00465894">
            <w:pPr>
              <w:pStyle w:val="TAC"/>
              <w:rPr>
                <w:rFonts w:cs="Arial"/>
              </w:rPr>
            </w:pPr>
            <w:r>
              <w:rPr>
                <w:lang w:eastAsia="sv-SE"/>
              </w:rPr>
              <w:t>N/A</w:t>
            </w:r>
          </w:p>
        </w:tc>
        <w:tc>
          <w:tcPr>
            <w:tcW w:w="1344" w:type="dxa"/>
            <w:gridSpan w:val="3"/>
            <w:tcBorders>
              <w:top w:val="single" w:sz="4" w:space="0" w:color="auto"/>
              <w:left w:val="single" w:sz="4" w:space="0" w:color="auto"/>
              <w:bottom w:val="single" w:sz="4" w:space="0" w:color="auto"/>
              <w:right w:val="single" w:sz="4" w:space="0" w:color="auto"/>
            </w:tcBorders>
            <w:hideMark/>
          </w:tcPr>
          <w:p w14:paraId="72BD2BCB" w14:textId="77777777" w:rsidR="00465894" w:rsidRDefault="00465894">
            <w:pPr>
              <w:pStyle w:val="TAC"/>
              <w:rPr>
                <w:rFonts w:cs="Arial"/>
              </w:rPr>
            </w:pPr>
            <w:r>
              <w:rPr>
                <w:lang w:eastAsia="sv-SE"/>
              </w:rPr>
              <w:t>N/A</w:t>
            </w:r>
          </w:p>
        </w:tc>
      </w:tr>
      <w:tr w:rsidR="00465894" w14:paraId="4823D1D1" w14:textId="77777777" w:rsidTr="00465894">
        <w:trPr>
          <w:trHeight w:val="54"/>
          <w:jc w:val="center"/>
        </w:trPr>
        <w:tc>
          <w:tcPr>
            <w:tcW w:w="2259" w:type="dxa"/>
            <w:tcBorders>
              <w:top w:val="nil"/>
              <w:left w:val="single" w:sz="4" w:space="0" w:color="auto"/>
              <w:bottom w:val="nil"/>
              <w:right w:val="single" w:sz="4" w:space="0" w:color="auto"/>
            </w:tcBorders>
            <w:hideMark/>
          </w:tcPr>
          <w:p w14:paraId="3C89E734" w14:textId="77777777" w:rsidR="00465894" w:rsidRDefault="00465894">
            <w:pPr>
              <w:pStyle w:val="TAC"/>
              <w:rPr>
                <w:rFonts w:cs="Arial"/>
                <w:lang w:eastAsia="ja-JP"/>
              </w:rPr>
            </w:pPr>
            <w:r>
              <w:rPr>
                <w:rFonts w:cs="Arial"/>
                <w:lang w:eastAsia="ja-JP"/>
              </w:rPr>
              <w:t>DC_2A-7A_n28A</w:t>
            </w:r>
          </w:p>
          <w:p w14:paraId="1177998C" w14:textId="77777777" w:rsidR="00465894" w:rsidRDefault="00465894">
            <w:pPr>
              <w:pStyle w:val="TAC"/>
              <w:rPr>
                <w:rFonts w:eastAsia="MS Mincho"/>
              </w:rPr>
            </w:pPr>
            <w:r>
              <w:rPr>
                <w:noProof/>
              </w:rPr>
              <w:t>DC_2A-7C_n28A</w:t>
            </w:r>
          </w:p>
        </w:tc>
        <w:tc>
          <w:tcPr>
            <w:tcW w:w="868" w:type="dxa"/>
            <w:tcBorders>
              <w:top w:val="single" w:sz="4" w:space="0" w:color="auto"/>
              <w:left w:val="single" w:sz="4" w:space="0" w:color="auto"/>
              <w:bottom w:val="single" w:sz="4" w:space="0" w:color="auto"/>
              <w:right w:val="single" w:sz="4" w:space="0" w:color="auto"/>
            </w:tcBorders>
            <w:hideMark/>
          </w:tcPr>
          <w:p w14:paraId="344A59AA" w14:textId="77777777" w:rsidR="00465894" w:rsidRDefault="00465894">
            <w:pPr>
              <w:pStyle w:val="TAC"/>
              <w:rPr>
                <w:rFonts w:eastAsiaTheme="minorEastAsia"/>
              </w:rPr>
            </w:pPr>
            <w:r>
              <w:rPr>
                <w:rFonts w:cs="Arial"/>
                <w:lang w:eastAsia="ja-JP"/>
              </w:rPr>
              <w:t>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35EA561" w14:textId="77777777" w:rsidR="00465894" w:rsidRDefault="00465894">
            <w:pPr>
              <w:pStyle w:val="TAC"/>
              <w:rPr>
                <w:rFonts w:cs="Arial"/>
                <w:szCs w:val="18"/>
                <w:lang w:eastAsia="ja-JP"/>
              </w:rPr>
            </w:pPr>
            <w:r>
              <w:rPr>
                <w:rFonts w:cs="Arial"/>
              </w:rPr>
              <w:t>1880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0FB2CD2" w14:textId="77777777" w:rsidR="00465894" w:rsidRDefault="00465894">
            <w:pPr>
              <w:pStyle w:val="TAC"/>
              <w:rPr>
                <w:rFonts w:cs="Arial"/>
                <w:szCs w:val="18"/>
                <w:lang w:eastAsia="ja-JP"/>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EF318B4" w14:textId="77777777" w:rsidR="00465894" w:rsidRDefault="00465894">
            <w:pPr>
              <w:pStyle w:val="TAC"/>
              <w:rPr>
                <w:rFonts w:cs="Arial"/>
                <w:szCs w:val="18"/>
                <w:lang w:eastAsia="ja-JP"/>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F0795E0" w14:textId="77777777" w:rsidR="00465894" w:rsidRDefault="00465894">
            <w:pPr>
              <w:pStyle w:val="TAC"/>
              <w:rPr>
                <w:rFonts w:cs="Arial"/>
                <w:szCs w:val="18"/>
                <w:lang w:eastAsia="ja-JP"/>
              </w:rPr>
            </w:pPr>
            <w:r>
              <w:rPr>
                <w:rFonts w:cs="Arial"/>
              </w:rPr>
              <w:t>1960</w:t>
            </w:r>
          </w:p>
        </w:tc>
        <w:tc>
          <w:tcPr>
            <w:tcW w:w="867" w:type="dxa"/>
            <w:gridSpan w:val="2"/>
            <w:tcBorders>
              <w:top w:val="single" w:sz="4" w:space="0" w:color="auto"/>
              <w:left w:val="single" w:sz="4" w:space="0" w:color="auto"/>
              <w:bottom w:val="single" w:sz="4" w:space="0" w:color="auto"/>
              <w:right w:val="single" w:sz="4" w:space="0" w:color="auto"/>
            </w:tcBorders>
            <w:hideMark/>
          </w:tcPr>
          <w:p w14:paraId="310D6135" w14:textId="77777777" w:rsidR="00465894" w:rsidRDefault="00465894">
            <w:pPr>
              <w:pStyle w:val="TAC"/>
              <w:rPr>
                <w:rFonts w:cs="Arial"/>
              </w:rPr>
            </w:pPr>
            <w:r>
              <w:rPr>
                <w:rFonts w:cs="Arial"/>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956F5E2" w14:textId="77777777" w:rsidR="00465894" w:rsidRDefault="00465894">
            <w:pPr>
              <w:pStyle w:val="TAC"/>
            </w:pPr>
            <w:r>
              <w:rPr>
                <w:rFonts w:cs="Arial"/>
              </w:rPr>
              <w:t>N/A</w:t>
            </w:r>
          </w:p>
        </w:tc>
      </w:tr>
      <w:tr w:rsidR="00465894" w14:paraId="6E86E82F" w14:textId="77777777" w:rsidTr="00465894">
        <w:trPr>
          <w:trHeight w:val="54"/>
          <w:jc w:val="center"/>
        </w:trPr>
        <w:tc>
          <w:tcPr>
            <w:tcW w:w="2259" w:type="dxa"/>
            <w:tcBorders>
              <w:top w:val="nil"/>
              <w:left w:val="single" w:sz="4" w:space="0" w:color="auto"/>
              <w:bottom w:val="nil"/>
              <w:right w:val="single" w:sz="4" w:space="0" w:color="auto"/>
            </w:tcBorders>
          </w:tcPr>
          <w:p w14:paraId="21351C4A"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0D8B02CD" w14:textId="77777777" w:rsidR="00465894" w:rsidRDefault="00465894">
            <w:pPr>
              <w:pStyle w:val="TAC"/>
              <w:rPr>
                <w:rFonts w:eastAsiaTheme="minorEastAsia"/>
              </w:rPr>
            </w:pPr>
            <w:r>
              <w:rPr>
                <w:rFonts w:cs="Arial"/>
                <w:lang w:eastAsia="ja-JP"/>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8F723A1" w14:textId="77777777" w:rsidR="00465894" w:rsidRDefault="00465894">
            <w:pPr>
              <w:pStyle w:val="TAC"/>
              <w:rPr>
                <w:rFonts w:cs="Arial"/>
                <w:szCs w:val="18"/>
                <w:lang w:eastAsia="ja-JP"/>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C1E90F6" w14:textId="77777777" w:rsidR="00465894" w:rsidRDefault="00465894">
            <w:pPr>
              <w:pStyle w:val="TAC"/>
              <w:rPr>
                <w:rFonts w:cs="Arial"/>
                <w:szCs w:val="18"/>
                <w:lang w:eastAsia="ja-JP"/>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BABED0F" w14:textId="77777777" w:rsidR="00465894" w:rsidRDefault="00465894">
            <w:pPr>
              <w:pStyle w:val="TAC"/>
              <w:rPr>
                <w:rFonts w:cs="Arial"/>
                <w:szCs w:val="18"/>
                <w:lang w:eastAsia="ja-JP"/>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DB21B0F" w14:textId="77777777" w:rsidR="00465894" w:rsidRDefault="00465894">
            <w:pPr>
              <w:pStyle w:val="TAC"/>
              <w:rPr>
                <w:rFonts w:cs="Arial"/>
                <w:szCs w:val="18"/>
                <w:lang w:eastAsia="ja-JP"/>
              </w:rPr>
            </w:pPr>
            <w:r>
              <w:rPr>
                <w:rFonts w:cs="Arial"/>
              </w:rPr>
              <w:t>2120</w:t>
            </w:r>
          </w:p>
        </w:tc>
        <w:tc>
          <w:tcPr>
            <w:tcW w:w="867" w:type="dxa"/>
            <w:gridSpan w:val="2"/>
            <w:tcBorders>
              <w:top w:val="single" w:sz="4" w:space="0" w:color="auto"/>
              <w:left w:val="single" w:sz="4" w:space="0" w:color="auto"/>
              <w:bottom w:val="single" w:sz="4" w:space="0" w:color="auto"/>
              <w:right w:val="single" w:sz="4" w:space="0" w:color="auto"/>
            </w:tcBorders>
            <w:hideMark/>
          </w:tcPr>
          <w:p w14:paraId="34C4FAA6" w14:textId="77777777" w:rsidR="00465894" w:rsidRDefault="00465894">
            <w:pPr>
              <w:pStyle w:val="TAC"/>
              <w:rPr>
                <w:rFonts w:cs="Arial"/>
              </w:rPr>
            </w:pPr>
            <w:r>
              <w:rPr>
                <w:rFonts w:cs="Arial"/>
                <w:lang w:eastAsia="ja-JP"/>
              </w:rPr>
              <w:t>29.0</w:t>
            </w:r>
          </w:p>
        </w:tc>
        <w:tc>
          <w:tcPr>
            <w:tcW w:w="1248" w:type="dxa"/>
            <w:gridSpan w:val="3"/>
            <w:tcBorders>
              <w:top w:val="single" w:sz="4" w:space="0" w:color="auto"/>
              <w:left w:val="single" w:sz="4" w:space="0" w:color="auto"/>
              <w:bottom w:val="single" w:sz="4" w:space="0" w:color="auto"/>
              <w:right w:val="single" w:sz="4" w:space="0" w:color="auto"/>
            </w:tcBorders>
            <w:hideMark/>
          </w:tcPr>
          <w:p w14:paraId="03D070E0" w14:textId="77777777" w:rsidR="00465894" w:rsidRDefault="00465894">
            <w:pPr>
              <w:pStyle w:val="TAC"/>
            </w:pPr>
            <w:r>
              <w:rPr>
                <w:rFonts w:cs="Arial"/>
              </w:rPr>
              <w:t>IMD2</w:t>
            </w:r>
          </w:p>
        </w:tc>
      </w:tr>
      <w:tr w:rsidR="00465894" w14:paraId="193903B4"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488656B9"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64B9D697" w14:textId="77777777" w:rsidR="00465894" w:rsidRDefault="00465894">
            <w:pPr>
              <w:pStyle w:val="TAC"/>
              <w:rPr>
                <w:rFonts w:eastAsiaTheme="minorEastAsia"/>
              </w:rPr>
            </w:pPr>
            <w:r>
              <w:rPr>
                <w:rFonts w:cs="Arial"/>
                <w:lang w:eastAsia="ja-JP"/>
              </w:rPr>
              <w:t>n28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86A4176" w14:textId="77777777" w:rsidR="00465894" w:rsidRDefault="00465894">
            <w:pPr>
              <w:pStyle w:val="TAC"/>
              <w:rPr>
                <w:rFonts w:cs="Arial"/>
                <w:szCs w:val="18"/>
                <w:lang w:eastAsia="ja-JP"/>
              </w:rPr>
            </w:pPr>
            <w:r>
              <w:rPr>
                <w:rFonts w:cs="Arial"/>
              </w:rPr>
              <w:t>740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F5E2735" w14:textId="77777777" w:rsidR="00465894" w:rsidRDefault="00465894">
            <w:pPr>
              <w:pStyle w:val="TAC"/>
              <w:rPr>
                <w:rFonts w:cs="Arial"/>
                <w:szCs w:val="18"/>
                <w:lang w:eastAsia="ja-JP"/>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A12DFD7" w14:textId="77777777" w:rsidR="00465894" w:rsidRDefault="00465894">
            <w:pPr>
              <w:pStyle w:val="TAC"/>
              <w:rPr>
                <w:rFonts w:cs="Arial"/>
                <w:szCs w:val="18"/>
                <w:lang w:eastAsia="ja-JP"/>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1220ECD" w14:textId="77777777" w:rsidR="00465894" w:rsidRDefault="00465894">
            <w:pPr>
              <w:pStyle w:val="TAC"/>
              <w:rPr>
                <w:rFonts w:cs="Arial"/>
                <w:szCs w:val="18"/>
                <w:lang w:eastAsia="ja-JP"/>
              </w:rPr>
            </w:pPr>
            <w:r>
              <w:rPr>
                <w:rFonts w:cs="Arial"/>
              </w:rPr>
              <w:t>795</w:t>
            </w:r>
          </w:p>
        </w:tc>
        <w:tc>
          <w:tcPr>
            <w:tcW w:w="867" w:type="dxa"/>
            <w:gridSpan w:val="2"/>
            <w:tcBorders>
              <w:top w:val="single" w:sz="4" w:space="0" w:color="auto"/>
              <w:left w:val="single" w:sz="4" w:space="0" w:color="auto"/>
              <w:bottom w:val="single" w:sz="4" w:space="0" w:color="auto"/>
              <w:right w:val="single" w:sz="4" w:space="0" w:color="auto"/>
            </w:tcBorders>
            <w:hideMark/>
          </w:tcPr>
          <w:p w14:paraId="229EA431" w14:textId="77777777" w:rsidR="00465894" w:rsidRDefault="00465894">
            <w:pPr>
              <w:pStyle w:val="TAC"/>
              <w:rPr>
                <w:rFonts w:cs="Arial"/>
              </w:rPr>
            </w:pPr>
            <w:r>
              <w:rPr>
                <w:rFonts w:cs="Arial"/>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B0DBDD9" w14:textId="77777777" w:rsidR="00465894" w:rsidRDefault="00465894">
            <w:pPr>
              <w:pStyle w:val="TAC"/>
            </w:pPr>
            <w:r>
              <w:rPr>
                <w:rFonts w:cs="Arial"/>
              </w:rPr>
              <w:t>N/A</w:t>
            </w:r>
          </w:p>
        </w:tc>
      </w:tr>
      <w:tr w:rsidR="00465894" w14:paraId="2692254A" w14:textId="77777777" w:rsidTr="00465894">
        <w:trPr>
          <w:trHeight w:val="54"/>
          <w:jc w:val="center"/>
        </w:trPr>
        <w:tc>
          <w:tcPr>
            <w:tcW w:w="2259" w:type="dxa"/>
            <w:tcBorders>
              <w:top w:val="nil"/>
              <w:left w:val="single" w:sz="4" w:space="0" w:color="auto"/>
              <w:bottom w:val="nil"/>
              <w:right w:val="single" w:sz="4" w:space="0" w:color="auto"/>
            </w:tcBorders>
            <w:hideMark/>
          </w:tcPr>
          <w:p w14:paraId="3B4FCA03" w14:textId="77777777" w:rsidR="00465894" w:rsidRDefault="00465894">
            <w:pPr>
              <w:pStyle w:val="TAC"/>
              <w:rPr>
                <w:rFonts w:cs="Arial"/>
              </w:rPr>
            </w:pPr>
            <w:r>
              <w:rPr>
                <w:rFonts w:cs="Arial"/>
              </w:rPr>
              <w:t>DC_2A-7A_n77A</w:t>
            </w:r>
          </w:p>
          <w:p w14:paraId="7F05A2B6" w14:textId="77777777" w:rsidR="00465894" w:rsidRDefault="00465894">
            <w:pPr>
              <w:pStyle w:val="TAC"/>
              <w:rPr>
                <w:rFonts w:cs="Arial"/>
              </w:rPr>
            </w:pPr>
            <w:r>
              <w:rPr>
                <w:rFonts w:cs="Arial"/>
              </w:rPr>
              <w:t>DC_2A-2A-7A_n77A</w:t>
            </w:r>
          </w:p>
          <w:p w14:paraId="16402737" w14:textId="77777777" w:rsidR="00465894" w:rsidRDefault="00465894">
            <w:pPr>
              <w:pStyle w:val="TAC"/>
              <w:rPr>
                <w:rFonts w:cs="Arial"/>
              </w:rPr>
            </w:pPr>
            <w:r>
              <w:rPr>
                <w:rFonts w:cs="Arial"/>
              </w:rPr>
              <w:t>DC_2A-7C_n77A</w:t>
            </w:r>
          </w:p>
          <w:p w14:paraId="362D2FA4" w14:textId="77777777" w:rsidR="00465894" w:rsidRDefault="00465894">
            <w:pPr>
              <w:pStyle w:val="TAC"/>
              <w:rPr>
                <w:rFonts w:cs="Arial"/>
              </w:rPr>
            </w:pPr>
            <w:r>
              <w:rPr>
                <w:rFonts w:cs="Arial"/>
              </w:rPr>
              <w:t>DC_2A-7A-7A_n77A</w:t>
            </w:r>
          </w:p>
          <w:p w14:paraId="7E896511" w14:textId="77777777" w:rsidR="00465894" w:rsidRDefault="00465894">
            <w:pPr>
              <w:pStyle w:val="TAC"/>
              <w:rPr>
                <w:rFonts w:cs="Arial"/>
              </w:rPr>
            </w:pPr>
            <w:r>
              <w:rPr>
                <w:rFonts w:cs="Arial"/>
              </w:rPr>
              <w:t>DC_2A-7A_n77(2A)</w:t>
            </w:r>
          </w:p>
          <w:p w14:paraId="77F729BE" w14:textId="77777777" w:rsidR="00465894" w:rsidRDefault="00465894">
            <w:pPr>
              <w:pStyle w:val="TAC"/>
              <w:rPr>
                <w:rFonts w:cs="Arial"/>
              </w:rPr>
            </w:pPr>
            <w:r>
              <w:rPr>
                <w:rFonts w:cs="Arial"/>
              </w:rPr>
              <w:t>DC_2A-7C_n77(2A)</w:t>
            </w:r>
          </w:p>
          <w:p w14:paraId="600965DE" w14:textId="77777777" w:rsidR="00465894" w:rsidRDefault="00465894">
            <w:pPr>
              <w:pStyle w:val="TAC"/>
              <w:rPr>
                <w:rFonts w:eastAsia="MS Mincho"/>
              </w:rPr>
            </w:pPr>
            <w:r>
              <w:rPr>
                <w:rFonts w:cs="Arial"/>
              </w:rPr>
              <w:t>DC_2A-7A-7A_n77(2A)</w:t>
            </w:r>
          </w:p>
        </w:tc>
        <w:tc>
          <w:tcPr>
            <w:tcW w:w="868" w:type="dxa"/>
            <w:tcBorders>
              <w:top w:val="single" w:sz="4" w:space="0" w:color="auto"/>
              <w:left w:val="single" w:sz="4" w:space="0" w:color="auto"/>
              <w:bottom w:val="single" w:sz="4" w:space="0" w:color="auto"/>
              <w:right w:val="single" w:sz="4" w:space="0" w:color="auto"/>
            </w:tcBorders>
            <w:hideMark/>
          </w:tcPr>
          <w:p w14:paraId="6395DBA0" w14:textId="77777777" w:rsidR="00465894" w:rsidRDefault="00465894">
            <w:pPr>
              <w:pStyle w:val="TAC"/>
              <w:rPr>
                <w:rFonts w:eastAsiaTheme="minorEastAsia"/>
              </w:rPr>
            </w:pPr>
            <w:r>
              <w:rPr>
                <w:rFonts w:cs="Arial"/>
              </w:rPr>
              <w:t>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7176B23" w14:textId="77777777" w:rsidR="00465894" w:rsidRDefault="00465894">
            <w:pPr>
              <w:pStyle w:val="TAC"/>
              <w:rPr>
                <w:rFonts w:cs="Arial"/>
                <w:szCs w:val="18"/>
                <w:lang w:eastAsia="ja-JP"/>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875C14F" w14:textId="77777777" w:rsidR="00465894" w:rsidRDefault="00465894">
            <w:pPr>
              <w:pStyle w:val="TAC"/>
              <w:rPr>
                <w:rFonts w:cs="Arial"/>
                <w:szCs w:val="18"/>
                <w:lang w:eastAsia="ja-JP"/>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885B1E4" w14:textId="77777777" w:rsidR="00465894" w:rsidRDefault="00465894">
            <w:pPr>
              <w:pStyle w:val="TAC"/>
              <w:rPr>
                <w:rFonts w:cs="Arial"/>
                <w:szCs w:val="18"/>
                <w:lang w:eastAsia="ja-JP"/>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C064887" w14:textId="77777777" w:rsidR="00465894" w:rsidRDefault="00465894">
            <w:pPr>
              <w:pStyle w:val="TAC"/>
              <w:rPr>
                <w:rFonts w:cs="Arial"/>
                <w:szCs w:val="18"/>
                <w:lang w:eastAsia="ja-JP"/>
              </w:rPr>
            </w:pPr>
            <w:r>
              <w:rPr>
                <w:rFonts w:cs="Arial"/>
              </w:rPr>
              <w:t>1950</w:t>
            </w:r>
          </w:p>
        </w:tc>
        <w:tc>
          <w:tcPr>
            <w:tcW w:w="867" w:type="dxa"/>
            <w:gridSpan w:val="2"/>
            <w:tcBorders>
              <w:top w:val="single" w:sz="4" w:space="0" w:color="auto"/>
              <w:left w:val="single" w:sz="4" w:space="0" w:color="auto"/>
              <w:bottom w:val="single" w:sz="4" w:space="0" w:color="auto"/>
              <w:right w:val="single" w:sz="4" w:space="0" w:color="auto"/>
            </w:tcBorders>
            <w:hideMark/>
          </w:tcPr>
          <w:p w14:paraId="28192E93" w14:textId="77777777" w:rsidR="00465894" w:rsidRDefault="00465894">
            <w:pPr>
              <w:pStyle w:val="TAC"/>
              <w:rPr>
                <w:rFonts w:cs="Arial"/>
              </w:rPr>
            </w:pPr>
            <w:r>
              <w:rPr>
                <w:rFonts w:cs="Arial"/>
              </w:rPr>
              <w:t>8.6</w:t>
            </w:r>
          </w:p>
        </w:tc>
        <w:tc>
          <w:tcPr>
            <w:tcW w:w="1248" w:type="dxa"/>
            <w:gridSpan w:val="3"/>
            <w:tcBorders>
              <w:top w:val="single" w:sz="4" w:space="0" w:color="auto"/>
              <w:left w:val="single" w:sz="4" w:space="0" w:color="auto"/>
              <w:bottom w:val="single" w:sz="4" w:space="0" w:color="auto"/>
              <w:right w:val="single" w:sz="4" w:space="0" w:color="auto"/>
            </w:tcBorders>
          </w:tcPr>
          <w:p w14:paraId="691C7479" w14:textId="77777777" w:rsidR="00465894" w:rsidRDefault="00465894">
            <w:pPr>
              <w:pStyle w:val="TAC"/>
              <w:rPr>
                <w:rFonts w:cs="Arial"/>
              </w:rPr>
            </w:pPr>
            <w:r>
              <w:rPr>
                <w:rFonts w:cs="Arial"/>
              </w:rPr>
              <w:t>IMD4</w:t>
            </w:r>
          </w:p>
          <w:p w14:paraId="03AD3335" w14:textId="77777777" w:rsidR="00465894" w:rsidRDefault="00465894">
            <w:pPr>
              <w:pStyle w:val="TAC"/>
            </w:pPr>
          </w:p>
        </w:tc>
      </w:tr>
      <w:tr w:rsidR="00465894" w14:paraId="1887DD79" w14:textId="77777777" w:rsidTr="00465894">
        <w:trPr>
          <w:trHeight w:val="54"/>
          <w:jc w:val="center"/>
        </w:trPr>
        <w:tc>
          <w:tcPr>
            <w:tcW w:w="2259" w:type="dxa"/>
            <w:tcBorders>
              <w:top w:val="nil"/>
              <w:left w:val="single" w:sz="4" w:space="0" w:color="auto"/>
              <w:bottom w:val="nil"/>
              <w:right w:val="single" w:sz="4" w:space="0" w:color="auto"/>
            </w:tcBorders>
          </w:tcPr>
          <w:p w14:paraId="4FAD41BA"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4BF5F1A" w14:textId="77777777" w:rsidR="00465894" w:rsidRDefault="00465894">
            <w:pPr>
              <w:pStyle w:val="TAC"/>
              <w:rPr>
                <w:rFonts w:eastAsiaTheme="minorEastAsia"/>
              </w:rPr>
            </w:pPr>
            <w:r>
              <w:rPr>
                <w:rFonts w:cs="Arial"/>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CB03CD0" w14:textId="77777777" w:rsidR="00465894" w:rsidRDefault="00465894">
            <w:pPr>
              <w:pStyle w:val="TAC"/>
              <w:rPr>
                <w:rFonts w:cs="Arial"/>
                <w:szCs w:val="18"/>
                <w:lang w:eastAsia="ja-JP"/>
              </w:rPr>
            </w:pPr>
            <w:r>
              <w:rPr>
                <w:rFonts w:cs="Arial"/>
              </w:rPr>
              <w:t>2550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019E5A3" w14:textId="77777777" w:rsidR="00465894" w:rsidRDefault="00465894">
            <w:pPr>
              <w:pStyle w:val="TAC"/>
              <w:rPr>
                <w:rFonts w:cs="Arial"/>
                <w:szCs w:val="18"/>
                <w:lang w:eastAsia="ja-JP"/>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C8B4B3F" w14:textId="77777777" w:rsidR="00465894" w:rsidRDefault="00465894">
            <w:pPr>
              <w:pStyle w:val="TAC"/>
              <w:rPr>
                <w:rFonts w:cs="Arial"/>
                <w:szCs w:val="18"/>
                <w:lang w:eastAsia="ja-JP"/>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6D29019" w14:textId="77777777" w:rsidR="00465894" w:rsidRDefault="00465894">
            <w:pPr>
              <w:pStyle w:val="TAC"/>
              <w:rPr>
                <w:rFonts w:cs="Arial"/>
                <w:szCs w:val="18"/>
                <w:lang w:eastAsia="ja-JP"/>
              </w:rPr>
            </w:pPr>
            <w:r>
              <w:rPr>
                <w:rFonts w:cs="Arial"/>
              </w:rPr>
              <w:t>2685</w:t>
            </w:r>
          </w:p>
        </w:tc>
        <w:tc>
          <w:tcPr>
            <w:tcW w:w="867" w:type="dxa"/>
            <w:gridSpan w:val="2"/>
            <w:tcBorders>
              <w:top w:val="single" w:sz="4" w:space="0" w:color="auto"/>
              <w:left w:val="single" w:sz="4" w:space="0" w:color="auto"/>
              <w:bottom w:val="single" w:sz="4" w:space="0" w:color="auto"/>
              <w:right w:val="single" w:sz="4" w:space="0" w:color="auto"/>
            </w:tcBorders>
            <w:hideMark/>
          </w:tcPr>
          <w:p w14:paraId="26EECB40"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1F82A9F" w14:textId="77777777" w:rsidR="00465894" w:rsidRDefault="00465894">
            <w:pPr>
              <w:pStyle w:val="TAC"/>
            </w:pPr>
            <w:r>
              <w:rPr>
                <w:rFonts w:cs="Arial"/>
              </w:rPr>
              <w:t>N/A</w:t>
            </w:r>
          </w:p>
        </w:tc>
      </w:tr>
      <w:tr w:rsidR="00465894" w14:paraId="412B6787" w14:textId="77777777" w:rsidTr="00465894">
        <w:trPr>
          <w:trHeight w:val="54"/>
          <w:jc w:val="center"/>
        </w:trPr>
        <w:tc>
          <w:tcPr>
            <w:tcW w:w="2259" w:type="dxa"/>
            <w:tcBorders>
              <w:top w:val="nil"/>
              <w:left w:val="single" w:sz="4" w:space="0" w:color="auto"/>
              <w:bottom w:val="nil"/>
              <w:right w:val="single" w:sz="4" w:space="0" w:color="auto"/>
            </w:tcBorders>
          </w:tcPr>
          <w:p w14:paraId="2F4817EA"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BCA453E" w14:textId="77777777" w:rsidR="00465894" w:rsidRDefault="00465894">
            <w:pPr>
              <w:pStyle w:val="TAC"/>
              <w:rPr>
                <w:rFonts w:eastAsiaTheme="minorEastAsia"/>
              </w:rPr>
            </w:pPr>
            <w:r>
              <w:rPr>
                <w:rFonts w:cs="Arial"/>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9CF688B" w14:textId="77777777" w:rsidR="00465894" w:rsidRDefault="00465894">
            <w:pPr>
              <w:pStyle w:val="TAC"/>
              <w:rPr>
                <w:rFonts w:cs="Arial"/>
                <w:szCs w:val="18"/>
                <w:lang w:eastAsia="ja-JP"/>
              </w:rPr>
            </w:pPr>
            <w:r>
              <w:rPr>
                <w:rFonts w:cs="Arial"/>
              </w:rPr>
              <w:t>3525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4EA4A47" w14:textId="77777777" w:rsidR="00465894" w:rsidRDefault="00465894">
            <w:pPr>
              <w:pStyle w:val="TAC"/>
              <w:rPr>
                <w:rFonts w:cs="Arial"/>
                <w:szCs w:val="18"/>
                <w:lang w:eastAsia="ja-JP"/>
              </w:rPr>
            </w:pPr>
            <w:r>
              <w:rPr>
                <w:rFonts w:cs="Arial"/>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B305EF5" w14:textId="77777777" w:rsidR="00465894" w:rsidRDefault="00465894">
            <w:pPr>
              <w:pStyle w:val="TAC"/>
              <w:rPr>
                <w:rFonts w:cs="Arial"/>
                <w:szCs w:val="18"/>
                <w:lang w:eastAsia="ja-JP"/>
              </w:rPr>
            </w:pPr>
            <w:r>
              <w:rPr>
                <w:rFonts w:cs="Arial"/>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9B7BCB0" w14:textId="77777777" w:rsidR="00465894" w:rsidRDefault="00465894">
            <w:pPr>
              <w:pStyle w:val="TAC"/>
              <w:rPr>
                <w:rFonts w:cs="Arial"/>
                <w:szCs w:val="18"/>
                <w:lang w:eastAsia="ja-JP"/>
              </w:rPr>
            </w:pPr>
            <w:r>
              <w:rPr>
                <w:rFonts w:cs="Arial"/>
              </w:rPr>
              <w:t>3475</w:t>
            </w:r>
          </w:p>
        </w:tc>
        <w:tc>
          <w:tcPr>
            <w:tcW w:w="867" w:type="dxa"/>
            <w:gridSpan w:val="2"/>
            <w:tcBorders>
              <w:top w:val="single" w:sz="4" w:space="0" w:color="auto"/>
              <w:left w:val="single" w:sz="4" w:space="0" w:color="auto"/>
              <w:bottom w:val="single" w:sz="4" w:space="0" w:color="auto"/>
              <w:right w:val="single" w:sz="4" w:space="0" w:color="auto"/>
            </w:tcBorders>
            <w:hideMark/>
          </w:tcPr>
          <w:p w14:paraId="58CE8420"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5AFB7D0" w14:textId="77777777" w:rsidR="00465894" w:rsidRDefault="00465894">
            <w:pPr>
              <w:pStyle w:val="TAC"/>
            </w:pPr>
            <w:r>
              <w:rPr>
                <w:rFonts w:cs="Arial"/>
              </w:rPr>
              <w:t>N/A</w:t>
            </w:r>
          </w:p>
        </w:tc>
      </w:tr>
      <w:tr w:rsidR="00465894" w14:paraId="1AD9D881" w14:textId="77777777" w:rsidTr="00465894">
        <w:trPr>
          <w:trHeight w:val="54"/>
          <w:jc w:val="center"/>
        </w:trPr>
        <w:tc>
          <w:tcPr>
            <w:tcW w:w="2259" w:type="dxa"/>
            <w:tcBorders>
              <w:top w:val="nil"/>
              <w:left w:val="single" w:sz="4" w:space="0" w:color="auto"/>
              <w:bottom w:val="nil"/>
              <w:right w:val="single" w:sz="4" w:space="0" w:color="auto"/>
            </w:tcBorders>
          </w:tcPr>
          <w:p w14:paraId="392F6C07"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6B50150B" w14:textId="77777777" w:rsidR="00465894" w:rsidRDefault="00465894">
            <w:pPr>
              <w:pStyle w:val="TAC"/>
              <w:rPr>
                <w:rFonts w:eastAsiaTheme="minorEastAsia"/>
              </w:rPr>
            </w:pPr>
            <w:r>
              <w:rPr>
                <w:rFonts w:cs="Arial"/>
              </w:rPr>
              <w:t>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A44324A" w14:textId="77777777" w:rsidR="00465894" w:rsidRDefault="00465894">
            <w:pPr>
              <w:pStyle w:val="TAC"/>
              <w:rPr>
                <w:rFonts w:cs="Arial"/>
                <w:szCs w:val="18"/>
                <w:lang w:eastAsia="ja-JP"/>
              </w:rPr>
            </w:pPr>
            <w:r>
              <w:rPr>
                <w:rFonts w:cs="Arial"/>
              </w:rPr>
              <w:t>1860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54A4548" w14:textId="77777777" w:rsidR="00465894" w:rsidRDefault="00465894">
            <w:pPr>
              <w:pStyle w:val="TAC"/>
              <w:rPr>
                <w:rFonts w:cs="Arial"/>
                <w:szCs w:val="18"/>
                <w:lang w:eastAsia="ja-JP"/>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D50B380" w14:textId="77777777" w:rsidR="00465894" w:rsidRDefault="00465894">
            <w:pPr>
              <w:pStyle w:val="TAC"/>
              <w:rPr>
                <w:rFonts w:cs="Arial"/>
                <w:szCs w:val="18"/>
                <w:lang w:eastAsia="ja-JP"/>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C02EEE6" w14:textId="77777777" w:rsidR="00465894" w:rsidRDefault="00465894">
            <w:pPr>
              <w:pStyle w:val="TAC"/>
              <w:rPr>
                <w:rFonts w:cs="Arial"/>
                <w:szCs w:val="18"/>
                <w:lang w:eastAsia="ja-JP"/>
              </w:rPr>
            </w:pPr>
            <w:r>
              <w:rPr>
                <w:rFonts w:cs="Arial"/>
              </w:rPr>
              <w:t>1940</w:t>
            </w:r>
          </w:p>
        </w:tc>
        <w:tc>
          <w:tcPr>
            <w:tcW w:w="867" w:type="dxa"/>
            <w:gridSpan w:val="2"/>
            <w:tcBorders>
              <w:top w:val="single" w:sz="4" w:space="0" w:color="auto"/>
              <w:left w:val="single" w:sz="4" w:space="0" w:color="auto"/>
              <w:bottom w:val="single" w:sz="4" w:space="0" w:color="auto"/>
              <w:right w:val="single" w:sz="4" w:space="0" w:color="auto"/>
            </w:tcBorders>
            <w:hideMark/>
          </w:tcPr>
          <w:p w14:paraId="6793A646"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65EB887" w14:textId="77777777" w:rsidR="00465894" w:rsidRDefault="00465894">
            <w:pPr>
              <w:pStyle w:val="TAC"/>
            </w:pPr>
            <w:r>
              <w:rPr>
                <w:rFonts w:cs="Arial"/>
              </w:rPr>
              <w:t>N/A</w:t>
            </w:r>
          </w:p>
        </w:tc>
      </w:tr>
      <w:tr w:rsidR="00465894" w14:paraId="48C7154A" w14:textId="77777777" w:rsidTr="00465894">
        <w:trPr>
          <w:trHeight w:val="54"/>
          <w:jc w:val="center"/>
        </w:trPr>
        <w:tc>
          <w:tcPr>
            <w:tcW w:w="2259" w:type="dxa"/>
            <w:tcBorders>
              <w:top w:val="nil"/>
              <w:left w:val="single" w:sz="4" w:space="0" w:color="auto"/>
              <w:bottom w:val="nil"/>
              <w:right w:val="single" w:sz="4" w:space="0" w:color="auto"/>
            </w:tcBorders>
          </w:tcPr>
          <w:p w14:paraId="32538EF4"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A9FE20F" w14:textId="77777777" w:rsidR="00465894" w:rsidRDefault="00465894">
            <w:pPr>
              <w:pStyle w:val="TAC"/>
              <w:rPr>
                <w:rFonts w:eastAsiaTheme="minorEastAsia"/>
              </w:rPr>
            </w:pPr>
            <w:r>
              <w:rPr>
                <w:rFonts w:cs="Arial"/>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2B034DC" w14:textId="77777777" w:rsidR="00465894" w:rsidRDefault="00465894">
            <w:pPr>
              <w:pStyle w:val="TAC"/>
              <w:rPr>
                <w:rFonts w:cs="Arial"/>
                <w:szCs w:val="18"/>
                <w:lang w:eastAsia="ja-JP"/>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CE8CCD6" w14:textId="77777777" w:rsidR="00465894" w:rsidRDefault="00465894">
            <w:pPr>
              <w:pStyle w:val="TAC"/>
              <w:rPr>
                <w:rFonts w:cs="Arial"/>
                <w:szCs w:val="18"/>
                <w:lang w:eastAsia="ja-JP"/>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A0723C1" w14:textId="77777777" w:rsidR="00465894" w:rsidRDefault="00465894">
            <w:pPr>
              <w:pStyle w:val="TAC"/>
              <w:rPr>
                <w:rFonts w:cs="Arial"/>
                <w:szCs w:val="18"/>
                <w:lang w:eastAsia="ja-JP"/>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EF38040" w14:textId="77777777" w:rsidR="00465894" w:rsidRDefault="00465894">
            <w:pPr>
              <w:pStyle w:val="TAC"/>
              <w:rPr>
                <w:rFonts w:cs="Arial"/>
                <w:szCs w:val="18"/>
                <w:lang w:eastAsia="ja-JP"/>
              </w:rPr>
            </w:pPr>
            <w:r>
              <w:rPr>
                <w:rFonts w:cs="Arial"/>
              </w:rPr>
              <w:t>2660</w:t>
            </w:r>
          </w:p>
        </w:tc>
        <w:tc>
          <w:tcPr>
            <w:tcW w:w="867" w:type="dxa"/>
            <w:gridSpan w:val="2"/>
            <w:tcBorders>
              <w:top w:val="single" w:sz="4" w:space="0" w:color="auto"/>
              <w:left w:val="single" w:sz="4" w:space="0" w:color="auto"/>
              <w:bottom w:val="single" w:sz="4" w:space="0" w:color="auto"/>
              <w:right w:val="single" w:sz="4" w:space="0" w:color="auto"/>
            </w:tcBorders>
            <w:hideMark/>
          </w:tcPr>
          <w:p w14:paraId="1E8BE8A0" w14:textId="77777777" w:rsidR="00465894" w:rsidRDefault="00465894">
            <w:pPr>
              <w:pStyle w:val="TAC"/>
              <w:rPr>
                <w:rFonts w:cs="Arial"/>
              </w:rPr>
            </w:pPr>
            <w:r>
              <w:rPr>
                <w:rFonts w:cs="Arial"/>
              </w:rPr>
              <w:t>3.4</w:t>
            </w:r>
          </w:p>
        </w:tc>
        <w:tc>
          <w:tcPr>
            <w:tcW w:w="1248" w:type="dxa"/>
            <w:gridSpan w:val="3"/>
            <w:tcBorders>
              <w:top w:val="single" w:sz="4" w:space="0" w:color="auto"/>
              <w:left w:val="single" w:sz="4" w:space="0" w:color="auto"/>
              <w:bottom w:val="single" w:sz="4" w:space="0" w:color="auto"/>
              <w:right w:val="single" w:sz="4" w:space="0" w:color="auto"/>
            </w:tcBorders>
            <w:hideMark/>
          </w:tcPr>
          <w:p w14:paraId="7867FFA3" w14:textId="77777777" w:rsidR="00465894" w:rsidRDefault="00465894">
            <w:pPr>
              <w:pStyle w:val="TAC"/>
            </w:pPr>
            <w:r>
              <w:rPr>
                <w:rFonts w:cs="Arial"/>
              </w:rPr>
              <w:t>IMD5</w:t>
            </w:r>
          </w:p>
        </w:tc>
      </w:tr>
      <w:tr w:rsidR="00465894" w14:paraId="5BB8CBD2"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18888224"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7F552C7" w14:textId="77777777" w:rsidR="00465894" w:rsidRDefault="00465894">
            <w:pPr>
              <w:pStyle w:val="TAC"/>
              <w:rPr>
                <w:rFonts w:eastAsiaTheme="minorEastAsia"/>
              </w:rPr>
            </w:pPr>
            <w:r>
              <w:rPr>
                <w:rFonts w:cs="Arial"/>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97582DF" w14:textId="77777777" w:rsidR="00465894" w:rsidRDefault="00465894">
            <w:pPr>
              <w:pStyle w:val="TAC"/>
              <w:rPr>
                <w:rFonts w:cs="Arial"/>
                <w:szCs w:val="18"/>
                <w:lang w:eastAsia="ja-JP"/>
              </w:rPr>
            </w:pPr>
            <w:r>
              <w:rPr>
                <w:rFonts w:cs="Arial"/>
              </w:rPr>
              <w:t>4120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C2A720A" w14:textId="77777777" w:rsidR="00465894" w:rsidRDefault="00465894">
            <w:pPr>
              <w:pStyle w:val="TAC"/>
              <w:rPr>
                <w:rFonts w:cs="Arial"/>
                <w:szCs w:val="18"/>
                <w:lang w:eastAsia="ja-JP"/>
              </w:rPr>
            </w:pPr>
            <w:r>
              <w:rPr>
                <w:rFonts w:cs="Arial"/>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365B8FC" w14:textId="77777777" w:rsidR="00465894" w:rsidRDefault="00465894">
            <w:pPr>
              <w:pStyle w:val="TAC"/>
              <w:rPr>
                <w:rFonts w:cs="Arial"/>
                <w:szCs w:val="18"/>
                <w:lang w:eastAsia="ja-JP"/>
              </w:rPr>
            </w:pPr>
            <w:r>
              <w:rPr>
                <w:rFonts w:cs="Arial"/>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0765CBD" w14:textId="77777777" w:rsidR="00465894" w:rsidRDefault="00465894">
            <w:pPr>
              <w:pStyle w:val="TAC"/>
              <w:rPr>
                <w:rFonts w:cs="Arial"/>
                <w:szCs w:val="18"/>
                <w:lang w:eastAsia="ja-JP"/>
              </w:rPr>
            </w:pPr>
            <w:r>
              <w:rPr>
                <w:rFonts w:cs="Arial"/>
              </w:rPr>
              <w:t>4120</w:t>
            </w:r>
          </w:p>
        </w:tc>
        <w:tc>
          <w:tcPr>
            <w:tcW w:w="867" w:type="dxa"/>
            <w:gridSpan w:val="2"/>
            <w:tcBorders>
              <w:top w:val="single" w:sz="4" w:space="0" w:color="auto"/>
              <w:left w:val="single" w:sz="4" w:space="0" w:color="auto"/>
              <w:bottom w:val="single" w:sz="4" w:space="0" w:color="auto"/>
              <w:right w:val="single" w:sz="4" w:space="0" w:color="auto"/>
            </w:tcBorders>
            <w:hideMark/>
          </w:tcPr>
          <w:p w14:paraId="27D07330"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2DFB895" w14:textId="77777777" w:rsidR="00465894" w:rsidRDefault="00465894">
            <w:pPr>
              <w:pStyle w:val="TAC"/>
            </w:pPr>
            <w:r>
              <w:rPr>
                <w:rFonts w:cs="Arial"/>
              </w:rPr>
              <w:t>N/A</w:t>
            </w:r>
          </w:p>
        </w:tc>
      </w:tr>
      <w:tr w:rsidR="00465894" w14:paraId="220F1566"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5B703120" w14:textId="77777777" w:rsidR="00465894" w:rsidRDefault="00465894">
            <w:pPr>
              <w:pStyle w:val="TAC"/>
            </w:pPr>
            <w:r>
              <w:lastRenderedPageBreak/>
              <w:t>DC_2A-7A_n78A</w:t>
            </w:r>
          </w:p>
          <w:p w14:paraId="7A197070" w14:textId="77777777" w:rsidR="00465894" w:rsidRDefault="00465894">
            <w:pPr>
              <w:pStyle w:val="TAC"/>
            </w:pPr>
            <w:r>
              <w:rPr>
                <w:noProof/>
              </w:rPr>
              <w:t>DC_2A-2A-7A_n78A</w:t>
            </w:r>
          </w:p>
          <w:p w14:paraId="3CFB7465" w14:textId="77777777" w:rsidR="00465894" w:rsidRDefault="00465894">
            <w:pPr>
              <w:pStyle w:val="TAC"/>
            </w:pPr>
            <w:r>
              <w:t>DC_2A-7C_n78A</w:t>
            </w:r>
          </w:p>
          <w:p w14:paraId="15AD1C56" w14:textId="77777777" w:rsidR="00465894" w:rsidRDefault="00465894">
            <w:pPr>
              <w:pStyle w:val="TAC"/>
            </w:pPr>
            <w:r>
              <w:t>DC_2A-7A-7A_n78A</w:t>
            </w:r>
          </w:p>
          <w:p w14:paraId="2D24DA52" w14:textId="77777777" w:rsidR="00465894" w:rsidRDefault="00465894">
            <w:pPr>
              <w:pStyle w:val="TAC"/>
              <w:rPr>
                <w:rFonts w:eastAsia="MS Mincho"/>
              </w:rPr>
            </w:pPr>
            <w:r>
              <w:rPr>
                <w:rFonts w:eastAsia="MS Mincho"/>
              </w:rPr>
              <w:t>DC_2A-7A_n78(2A)</w:t>
            </w:r>
          </w:p>
          <w:p w14:paraId="79D855C6" w14:textId="77777777" w:rsidR="00465894" w:rsidRDefault="00465894">
            <w:pPr>
              <w:pStyle w:val="TAC"/>
              <w:rPr>
                <w:rFonts w:eastAsia="MS Mincho"/>
              </w:rPr>
            </w:pPr>
            <w:r>
              <w:rPr>
                <w:rFonts w:eastAsia="MS Mincho"/>
              </w:rPr>
              <w:t>DC_2A-7C_n78(2A)</w:t>
            </w:r>
          </w:p>
          <w:p w14:paraId="7B5F92E6" w14:textId="77777777" w:rsidR="00465894" w:rsidRDefault="00465894">
            <w:pPr>
              <w:pStyle w:val="TAC"/>
              <w:rPr>
                <w:rFonts w:eastAsia="MS Mincho"/>
              </w:rPr>
            </w:pPr>
            <w:r>
              <w:rPr>
                <w:rFonts w:eastAsia="MS Mincho"/>
              </w:rPr>
              <w:t>DC_2A-7A-7A_n78(2A)</w:t>
            </w:r>
          </w:p>
        </w:tc>
        <w:tc>
          <w:tcPr>
            <w:tcW w:w="868" w:type="dxa"/>
            <w:tcBorders>
              <w:top w:val="single" w:sz="4" w:space="0" w:color="auto"/>
              <w:left w:val="single" w:sz="4" w:space="0" w:color="auto"/>
              <w:bottom w:val="single" w:sz="4" w:space="0" w:color="auto"/>
              <w:right w:val="single" w:sz="4" w:space="0" w:color="auto"/>
            </w:tcBorders>
            <w:hideMark/>
          </w:tcPr>
          <w:p w14:paraId="1C937911" w14:textId="77777777" w:rsidR="00465894" w:rsidRDefault="00465894">
            <w:pPr>
              <w:pStyle w:val="TAC"/>
              <w:rPr>
                <w:rFonts w:eastAsiaTheme="minorEastAsia"/>
              </w:rPr>
            </w:pPr>
            <w:r>
              <w:rPr>
                <w:lang w:eastAsia="ko-KR"/>
              </w:rPr>
              <w:t>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0985039" w14:textId="77777777" w:rsidR="00465894" w:rsidRDefault="00465894">
            <w:pPr>
              <w:pStyle w:val="TAC"/>
            </w:pPr>
            <w:r>
              <w:rPr>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E4A8CBF" w14:textId="77777777" w:rsidR="00465894" w:rsidRDefault="00465894">
            <w:pPr>
              <w:pStyle w:val="TAC"/>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D0666C3" w14:textId="77777777" w:rsidR="00465894" w:rsidRDefault="00465894">
            <w:pPr>
              <w:pStyle w:val="TAC"/>
            </w:pPr>
            <w:r>
              <w:rPr>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9A1057C" w14:textId="77777777" w:rsidR="00465894" w:rsidRDefault="00465894">
            <w:pPr>
              <w:pStyle w:val="TAC"/>
            </w:pPr>
            <w:r>
              <w:rPr>
                <w:lang w:eastAsia="ko-KR"/>
              </w:rPr>
              <w:t>1950</w:t>
            </w:r>
          </w:p>
        </w:tc>
        <w:tc>
          <w:tcPr>
            <w:tcW w:w="867" w:type="dxa"/>
            <w:gridSpan w:val="2"/>
            <w:tcBorders>
              <w:top w:val="single" w:sz="4" w:space="0" w:color="auto"/>
              <w:left w:val="single" w:sz="4" w:space="0" w:color="auto"/>
              <w:bottom w:val="single" w:sz="4" w:space="0" w:color="auto"/>
              <w:right w:val="single" w:sz="4" w:space="0" w:color="auto"/>
            </w:tcBorders>
            <w:hideMark/>
          </w:tcPr>
          <w:p w14:paraId="515C13D4" w14:textId="77777777" w:rsidR="00465894" w:rsidRDefault="00465894">
            <w:pPr>
              <w:pStyle w:val="TAC"/>
              <w:rPr>
                <w:lang w:eastAsia="ko-KR"/>
              </w:rPr>
            </w:pPr>
            <w:r>
              <w:rPr>
                <w:lang w:eastAsia="ko-KR"/>
              </w:rPr>
              <w:t>8.6</w:t>
            </w:r>
          </w:p>
        </w:tc>
        <w:tc>
          <w:tcPr>
            <w:tcW w:w="1248" w:type="dxa"/>
            <w:gridSpan w:val="3"/>
            <w:tcBorders>
              <w:top w:val="single" w:sz="4" w:space="0" w:color="auto"/>
              <w:left w:val="single" w:sz="4" w:space="0" w:color="auto"/>
              <w:bottom w:val="single" w:sz="4" w:space="0" w:color="auto"/>
              <w:right w:val="single" w:sz="4" w:space="0" w:color="auto"/>
            </w:tcBorders>
            <w:hideMark/>
          </w:tcPr>
          <w:p w14:paraId="5471852E" w14:textId="77777777" w:rsidR="00465894" w:rsidRDefault="00465894">
            <w:pPr>
              <w:pStyle w:val="TAC"/>
              <w:rPr>
                <w:kern w:val="2"/>
                <w:szCs w:val="24"/>
              </w:rPr>
            </w:pPr>
            <w:r>
              <w:rPr>
                <w:kern w:val="2"/>
                <w:szCs w:val="24"/>
                <w:lang w:eastAsia="ja-JP"/>
              </w:rPr>
              <w:t>IMD</w:t>
            </w:r>
            <w:r>
              <w:rPr>
                <w:kern w:val="2"/>
                <w:szCs w:val="24"/>
              </w:rPr>
              <w:t>4</w:t>
            </w:r>
          </w:p>
        </w:tc>
      </w:tr>
      <w:tr w:rsidR="00465894" w14:paraId="677BF19A" w14:textId="77777777" w:rsidTr="00465894">
        <w:trPr>
          <w:trHeight w:val="54"/>
          <w:jc w:val="center"/>
        </w:trPr>
        <w:tc>
          <w:tcPr>
            <w:tcW w:w="2259" w:type="dxa"/>
            <w:tcBorders>
              <w:top w:val="nil"/>
              <w:left w:val="single" w:sz="4" w:space="0" w:color="auto"/>
              <w:bottom w:val="nil"/>
              <w:right w:val="single" w:sz="4" w:space="0" w:color="auto"/>
            </w:tcBorders>
          </w:tcPr>
          <w:p w14:paraId="37B49BCF"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26CA1F0E" w14:textId="77777777" w:rsidR="00465894" w:rsidRDefault="00465894">
            <w:pPr>
              <w:pStyle w:val="TAC"/>
              <w:rPr>
                <w:rFonts w:eastAsiaTheme="minorEastAsia"/>
              </w:rPr>
            </w:pPr>
            <w:r>
              <w:rPr>
                <w:lang w:eastAsia="ko-KR"/>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316212C" w14:textId="77777777" w:rsidR="00465894" w:rsidRDefault="00465894">
            <w:pPr>
              <w:pStyle w:val="TAC"/>
            </w:pPr>
            <w:r>
              <w:rPr>
                <w:lang w:eastAsia="ko-KR"/>
              </w:rPr>
              <w:t>2550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3035A97" w14:textId="77777777" w:rsidR="00465894" w:rsidRDefault="00465894">
            <w:pPr>
              <w:pStyle w:val="TAC"/>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2B7493E" w14:textId="77777777" w:rsidR="00465894" w:rsidRDefault="00465894">
            <w:pPr>
              <w:pStyle w:val="TAC"/>
            </w:pPr>
            <w:r>
              <w:rPr>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C81A910" w14:textId="77777777" w:rsidR="00465894" w:rsidRDefault="00465894">
            <w:pPr>
              <w:pStyle w:val="TAC"/>
            </w:pPr>
            <w:r>
              <w:rPr>
                <w:lang w:eastAsia="ko-KR"/>
              </w:rPr>
              <w:t>2685</w:t>
            </w:r>
          </w:p>
        </w:tc>
        <w:tc>
          <w:tcPr>
            <w:tcW w:w="867" w:type="dxa"/>
            <w:gridSpan w:val="2"/>
            <w:tcBorders>
              <w:top w:val="single" w:sz="4" w:space="0" w:color="auto"/>
              <w:left w:val="single" w:sz="4" w:space="0" w:color="auto"/>
              <w:bottom w:val="single" w:sz="4" w:space="0" w:color="auto"/>
              <w:right w:val="single" w:sz="4" w:space="0" w:color="auto"/>
            </w:tcBorders>
            <w:hideMark/>
          </w:tcPr>
          <w:p w14:paraId="053FA6FA" w14:textId="77777777" w:rsidR="00465894" w:rsidRDefault="00465894">
            <w:pPr>
              <w:pStyle w:val="TAC"/>
              <w:rPr>
                <w:lang w:eastAsia="ko-KR"/>
              </w:rPr>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5F58854" w14:textId="77777777" w:rsidR="00465894" w:rsidRDefault="00465894">
            <w:pPr>
              <w:pStyle w:val="TAC"/>
            </w:pPr>
            <w:r>
              <w:rPr>
                <w:rFonts w:eastAsia="Malgun Gothic"/>
                <w:kern w:val="2"/>
                <w:szCs w:val="24"/>
                <w:lang w:eastAsia="ko-KR"/>
              </w:rPr>
              <w:t>N/A</w:t>
            </w:r>
          </w:p>
        </w:tc>
      </w:tr>
      <w:tr w:rsidR="00465894" w14:paraId="48DA7D86"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18F0A126"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6263007A" w14:textId="77777777" w:rsidR="00465894" w:rsidRDefault="00465894">
            <w:pPr>
              <w:pStyle w:val="TAC"/>
              <w:rPr>
                <w:rFonts w:eastAsiaTheme="minorEastAsia"/>
              </w:rPr>
            </w:pPr>
            <w:r>
              <w:rPr>
                <w:lang w:eastAsia="ko-KR"/>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B1621B7" w14:textId="77777777" w:rsidR="00465894" w:rsidRDefault="00465894">
            <w:pPr>
              <w:pStyle w:val="TAC"/>
            </w:pPr>
            <w:r>
              <w:rPr>
                <w:lang w:eastAsia="ko-KR"/>
              </w:rPr>
              <w:t>3525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B181157" w14:textId="77777777" w:rsidR="00465894" w:rsidRDefault="00465894">
            <w:pPr>
              <w:pStyle w:val="TAC"/>
            </w:pPr>
            <w:r>
              <w:rPr>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55E28B9" w14:textId="77777777" w:rsidR="00465894" w:rsidRDefault="00465894">
            <w:pPr>
              <w:pStyle w:val="TAC"/>
            </w:pPr>
            <w:r>
              <w:rPr>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84D0D42" w14:textId="77777777" w:rsidR="00465894" w:rsidRDefault="00465894">
            <w:pPr>
              <w:pStyle w:val="TAC"/>
            </w:pPr>
            <w:r>
              <w:rPr>
                <w:lang w:eastAsia="ko-KR"/>
              </w:rPr>
              <w:t>3475</w:t>
            </w:r>
          </w:p>
        </w:tc>
        <w:tc>
          <w:tcPr>
            <w:tcW w:w="867" w:type="dxa"/>
            <w:gridSpan w:val="2"/>
            <w:tcBorders>
              <w:top w:val="single" w:sz="4" w:space="0" w:color="auto"/>
              <w:left w:val="single" w:sz="4" w:space="0" w:color="auto"/>
              <w:bottom w:val="single" w:sz="4" w:space="0" w:color="auto"/>
              <w:right w:val="single" w:sz="4" w:space="0" w:color="auto"/>
            </w:tcBorders>
            <w:hideMark/>
          </w:tcPr>
          <w:p w14:paraId="1F0284D4" w14:textId="77777777" w:rsidR="00465894" w:rsidRDefault="00465894">
            <w:pPr>
              <w:pStyle w:val="TAC"/>
              <w:rPr>
                <w:lang w:eastAsia="ko-KR"/>
              </w:rPr>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EAE896A" w14:textId="77777777" w:rsidR="00465894" w:rsidRDefault="00465894">
            <w:pPr>
              <w:pStyle w:val="TAC"/>
            </w:pPr>
            <w:r>
              <w:rPr>
                <w:rFonts w:eastAsia="Malgun Gothic"/>
                <w:kern w:val="2"/>
                <w:szCs w:val="24"/>
                <w:lang w:eastAsia="ko-KR"/>
              </w:rPr>
              <w:t>N/A</w:t>
            </w:r>
          </w:p>
        </w:tc>
      </w:tr>
      <w:tr w:rsidR="00465894" w14:paraId="41D8F40D"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010E6B9B" w14:textId="77777777" w:rsidR="00465894" w:rsidRDefault="00465894">
            <w:pPr>
              <w:pStyle w:val="TAC"/>
              <w:rPr>
                <w:lang w:eastAsia="ko-KR"/>
              </w:rPr>
            </w:pPr>
            <w:r>
              <w:rPr>
                <w:lang w:eastAsia="ko-KR"/>
              </w:rPr>
              <w:t>DC_2A_n7A-n78A,</w:t>
            </w:r>
          </w:p>
          <w:p w14:paraId="2142B855" w14:textId="77777777" w:rsidR="00465894" w:rsidRDefault="00465894">
            <w:pPr>
              <w:pStyle w:val="TAC"/>
              <w:rPr>
                <w:lang w:eastAsia="ko-KR"/>
              </w:rPr>
            </w:pPr>
            <w:r>
              <w:rPr>
                <w:lang w:eastAsia="ko-KR"/>
              </w:rPr>
              <w:t>DC_2A_n7(2A)-n78A</w:t>
            </w:r>
          </w:p>
          <w:p w14:paraId="17A65000" w14:textId="77777777" w:rsidR="00465894" w:rsidRDefault="00465894">
            <w:pPr>
              <w:pStyle w:val="TAC"/>
              <w:rPr>
                <w:lang w:eastAsia="ko-KR"/>
              </w:rPr>
            </w:pPr>
            <w:r>
              <w:rPr>
                <w:lang w:eastAsia="ko-KR"/>
              </w:rPr>
              <w:t>DC_2A_n7A-n78(2A)</w:t>
            </w:r>
          </w:p>
          <w:p w14:paraId="6257DB0A" w14:textId="77777777" w:rsidR="00465894" w:rsidRDefault="00465894">
            <w:pPr>
              <w:pStyle w:val="TAC"/>
              <w:rPr>
                <w:lang w:eastAsia="ko-KR"/>
              </w:rPr>
            </w:pPr>
            <w:r>
              <w:rPr>
                <w:lang w:eastAsia="ko-KR"/>
              </w:rPr>
              <w:t>DC_2A_n7(2A)-n78(2A)</w:t>
            </w:r>
          </w:p>
        </w:tc>
        <w:tc>
          <w:tcPr>
            <w:tcW w:w="868" w:type="dxa"/>
            <w:tcBorders>
              <w:top w:val="single" w:sz="4" w:space="0" w:color="auto"/>
              <w:left w:val="single" w:sz="4" w:space="0" w:color="auto"/>
              <w:bottom w:val="single" w:sz="4" w:space="0" w:color="auto"/>
              <w:right w:val="single" w:sz="4" w:space="0" w:color="auto"/>
            </w:tcBorders>
            <w:hideMark/>
          </w:tcPr>
          <w:p w14:paraId="5F7AF851" w14:textId="77777777" w:rsidR="00465894" w:rsidRDefault="00465894">
            <w:pPr>
              <w:pStyle w:val="TAC"/>
              <w:rPr>
                <w:lang w:eastAsia="ko-KR"/>
              </w:rPr>
            </w:pPr>
            <w:r>
              <w:rPr>
                <w:lang w:eastAsia="ko-KR"/>
              </w:rPr>
              <w:t>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B953051" w14:textId="77777777" w:rsidR="00465894" w:rsidRDefault="00465894">
            <w:pPr>
              <w:pStyle w:val="TAC"/>
              <w:rPr>
                <w:lang w:eastAsia="ko-KR"/>
              </w:rPr>
            </w:pPr>
            <w:r>
              <w:rPr>
                <w:lang w:eastAsia="ko-KR"/>
              </w:rPr>
              <w:t>1900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56B54AF" w14:textId="77777777" w:rsidR="00465894" w:rsidRDefault="00465894">
            <w:pPr>
              <w:pStyle w:val="TAC"/>
              <w:rPr>
                <w:lang w:eastAsia="ko-KR"/>
              </w:rPr>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19CC5CC" w14:textId="77777777" w:rsidR="00465894" w:rsidRDefault="00465894">
            <w:pPr>
              <w:pStyle w:val="TAC"/>
              <w:rPr>
                <w:lang w:eastAsia="ko-KR"/>
              </w:rPr>
            </w:pPr>
            <w:r>
              <w:rPr>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65CDF46" w14:textId="77777777" w:rsidR="00465894" w:rsidRDefault="00465894">
            <w:pPr>
              <w:pStyle w:val="TAC"/>
              <w:rPr>
                <w:lang w:eastAsia="ko-KR"/>
              </w:rPr>
            </w:pPr>
            <w:r>
              <w:rPr>
                <w:lang w:eastAsia="ko-KR"/>
              </w:rPr>
              <w:t>1980</w:t>
            </w:r>
          </w:p>
        </w:tc>
        <w:tc>
          <w:tcPr>
            <w:tcW w:w="867" w:type="dxa"/>
            <w:gridSpan w:val="2"/>
            <w:tcBorders>
              <w:top w:val="single" w:sz="4" w:space="0" w:color="auto"/>
              <w:left w:val="single" w:sz="4" w:space="0" w:color="auto"/>
              <w:bottom w:val="single" w:sz="4" w:space="0" w:color="auto"/>
              <w:right w:val="single" w:sz="4" w:space="0" w:color="auto"/>
            </w:tcBorders>
            <w:hideMark/>
          </w:tcPr>
          <w:p w14:paraId="13EE7B2A" w14:textId="77777777" w:rsidR="00465894" w:rsidRDefault="00465894">
            <w:pPr>
              <w:pStyle w:val="TAC"/>
              <w:rPr>
                <w:lang w:eastAsia="ko-KR"/>
              </w:rPr>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EF7C1F7" w14:textId="77777777" w:rsidR="00465894" w:rsidRDefault="00465894">
            <w:pPr>
              <w:pStyle w:val="TAC"/>
              <w:rPr>
                <w:lang w:eastAsia="ko-KR"/>
              </w:rPr>
            </w:pPr>
            <w:r>
              <w:rPr>
                <w:rFonts w:eastAsia="Malgun Gothic"/>
                <w:kern w:val="2"/>
                <w:szCs w:val="24"/>
                <w:lang w:eastAsia="ko-KR"/>
              </w:rPr>
              <w:t>N/A</w:t>
            </w:r>
          </w:p>
        </w:tc>
      </w:tr>
      <w:tr w:rsidR="00465894" w14:paraId="0A77B464" w14:textId="77777777" w:rsidTr="00465894">
        <w:trPr>
          <w:trHeight w:val="54"/>
          <w:jc w:val="center"/>
        </w:trPr>
        <w:tc>
          <w:tcPr>
            <w:tcW w:w="2259" w:type="dxa"/>
            <w:tcBorders>
              <w:top w:val="nil"/>
              <w:left w:val="single" w:sz="4" w:space="0" w:color="auto"/>
              <w:bottom w:val="nil"/>
              <w:right w:val="single" w:sz="4" w:space="0" w:color="auto"/>
            </w:tcBorders>
          </w:tcPr>
          <w:p w14:paraId="3B176FF6"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0D2F1706" w14:textId="77777777" w:rsidR="00465894" w:rsidRDefault="00465894">
            <w:pPr>
              <w:pStyle w:val="TAC"/>
              <w:rPr>
                <w:rFonts w:eastAsiaTheme="minorEastAsia"/>
                <w:lang w:eastAsia="ko-KR"/>
              </w:rPr>
            </w:pPr>
            <w:r>
              <w:rPr>
                <w:lang w:eastAsia="ko-KR"/>
              </w:rPr>
              <w:t>n7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292EECF" w14:textId="77777777" w:rsidR="00465894" w:rsidRDefault="00465894">
            <w:pPr>
              <w:pStyle w:val="TAC"/>
              <w:rPr>
                <w:lang w:eastAsia="ko-KR"/>
              </w:rPr>
            </w:pPr>
            <w:r>
              <w:rPr>
                <w:lang w:eastAsia="ko-KR"/>
              </w:rPr>
              <w:t>2525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9E06CCB" w14:textId="77777777" w:rsidR="00465894" w:rsidRDefault="00465894">
            <w:pPr>
              <w:pStyle w:val="TAC"/>
              <w:rPr>
                <w:lang w:eastAsia="ko-KR"/>
              </w:rPr>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1BA694E" w14:textId="77777777" w:rsidR="00465894" w:rsidRDefault="00465894">
            <w:pPr>
              <w:pStyle w:val="TAC"/>
              <w:rPr>
                <w:lang w:eastAsia="ko-KR"/>
              </w:rPr>
            </w:pPr>
            <w:r>
              <w:rPr>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766D312" w14:textId="77777777" w:rsidR="00465894" w:rsidRDefault="00465894">
            <w:pPr>
              <w:pStyle w:val="TAC"/>
              <w:rPr>
                <w:lang w:eastAsia="ko-KR"/>
              </w:rPr>
            </w:pPr>
            <w:r>
              <w:rPr>
                <w:lang w:eastAsia="ko-KR"/>
              </w:rPr>
              <w:t>2645</w:t>
            </w:r>
          </w:p>
        </w:tc>
        <w:tc>
          <w:tcPr>
            <w:tcW w:w="867" w:type="dxa"/>
            <w:gridSpan w:val="2"/>
            <w:tcBorders>
              <w:top w:val="single" w:sz="4" w:space="0" w:color="auto"/>
              <w:left w:val="single" w:sz="4" w:space="0" w:color="auto"/>
              <w:bottom w:val="single" w:sz="4" w:space="0" w:color="auto"/>
              <w:right w:val="single" w:sz="4" w:space="0" w:color="auto"/>
            </w:tcBorders>
            <w:hideMark/>
          </w:tcPr>
          <w:p w14:paraId="5EBC0539" w14:textId="77777777" w:rsidR="00465894" w:rsidRDefault="00465894">
            <w:pPr>
              <w:pStyle w:val="TAC"/>
              <w:rPr>
                <w:lang w:eastAsia="ko-KR"/>
              </w:rPr>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E213193" w14:textId="77777777" w:rsidR="00465894" w:rsidRDefault="00465894">
            <w:pPr>
              <w:pStyle w:val="TAC"/>
              <w:rPr>
                <w:lang w:eastAsia="ko-KR"/>
              </w:rPr>
            </w:pPr>
            <w:r>
              <w:rPr>
                <w:rFonts w:eastAsia="Malgun Gothic"/>
                <w:kern w:val="2"/>
                <w:szCs w:val="24"/>
                <w:lang w:eastAsia="ko-KR"/>
              </w:rPr>
              <w:t>N/A</w:t>
            </w:r>
          </w:p>
        </w:tc>
      </w:tr>
      <w:tr w:rsidR="00465894" w14:paraId="3057EC1A"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2D5007AB"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242EC75" w14:textId="77777777" w:rsidR="00465894" w:rsidRDefault="00465894">
            <w:pPr>
              <w:pStyle w:val="TAC"/>
              <w:rPr>
                <w:rFonts w:eastAsia="Malgun Gothic"/>
                <w:kern w:val="2"/>
                <w:szCs w:val="24"/>
                <w:lang w:eastAsia="ko-KR"/>
              </w:rPr>
            </w:pPr>
            <w:r>
              <w:rPr>
                <w:lang w:eastAsia="ko-KR"/>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C762D55" w14:textId="77777777" w:rsidR="00465894" w:rsidRDefault="00465894">
            <w:pPr>
              <w:pStyle w:val="TAC"/>
              <w:rPr>
                <w:rFonts w:eastAsia="Malgun Gothic"/>
                <w:kern w:val="2"/>
                <w:szCs w:val="24"/>
                <w:lang w:eastAsia="ko-KR"/>
              </w:rPr>
            </w:pPr>
            <w:r>
              <w:rPr>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CB5CDDA" w14:textId="77777777" w:rsidR="00465894" w:rsidRDefault="00465894">
            <w:pPr>
              <w:pStyle w:val="TAC"/>
              <w:rPr>
                <w:rFonts w:eastAsia="Malgun Gothic"/>
                <w:kern w:val="2"/>
                <w:szCs w:val="24"/>
                <w:lang w:eastAsia="ko-KR"/>
              </w:rPr>
            </w:pPr>
            <w:r>
              <w:rPr>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5A6F1F8" w14:textId="77777777" w:rsidR="00465894" w:rsidRDefault="00465894">
            <w:pPr>
              <w:pStyle w:val="TAC"/>
              <w:rPr>
                <w:rFonts w:eastAsia="Malgun Gothic"/>
                <w:kern w:val="2"/>
                <w:szCs w:val="24"/>
                <w:lang w:eastAsia="ko-KR"/>
              </w:rPr>
            </w:pPr>
            <w:r>
              <w:rPr>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09DA5C4" w14:textId="77777777" w:rsidR="00465894" w:rsidRDefault="00465894">
            <w:pPr>
              <w:pStyle w:val="TAC"/>
              <w:rPr>
                <w:rFonts w:eastAsia="Malgun Gothic"/>
                <w:kern w:val="2"/>
                <w:szCs w:val="24"/>
                <w:lang w:eastAsia="ko-KR"/>
              </w:rPr>
            </w:pPr>
            <w:r>
              <w:rPr>
                <w:lang w:eastAsia="ko-KR"/>
              </w:rPr>
              <w:t>3775</w:t>
            </w:r>
          </w:p>
        </w:tc>
        <w:tc>
          <w:tcPr>
            <w:tcW w:w="867" w:type="dxa"/>
            <w:gridSpan w:val="2"/>
            <w:tcBorders>
              <w:top w:val="single" w:sz="4" w:space="0" w:color="auto"/>
              <w:left w:val="single" w:sz="4" w:space="0" w:color="auto"/>
              <w:bottom w:val="single" w:sz="4" w:space="0" w:color="auto"/>
              <w:right w:val="single" w:sz="4" w:space="0" w:color="auto"/>
            </w:tcBorders>
            <w:hideMark/>
          </w:tcPr>
          <w:p w14:paraId="3AED0E8B" w14:textId="77777777" w:rsidR="00465894" w:rsidRDefault="00465894">
            <w:pPr>
              <w:pStyle w:val="TAC"/>
              <w:rPr>
                <w:rFonts w:eastAsia="Malgun Gothic"/>
                <w:kern w:val="2"/>
                <w:szCs w:val="24"/>
                <w:lang w:eastAsia="ko-KR"/>
              </w:rPr>
            </w:pPr>
            <w:r>
              <w:rPr>
                <w:rFonts w:eastAsia="Malgun Gothic"/>
                <w:kern w:val="2"/>
                <w:szCs w:val="24"/>
                <w:lang w:eastAsia="ko-KR"/>
              </w:rPr>
              <w:t>4.2</w:t>
            </w:r>
          </w:p>
        </w:tc>
        <w:tc>
          <w:tcPr>
            <w:tcW w:w="1248" w:type="dxa"/>
            <w:gridSpan w:val="3"/>
            <w:tcBorders>
              <w:top w:val="single" w:sz="4" w:space="0" w:color="auto"/>
              <w:left w:val="single" w:sz="4" w:space="0" w:color="auto"/>
              <w:bottom w:val="single" w:sz="4" w:space="0" w:color="auto"/>
              <w:right w:val="single" w:sz="4" w:space="0" w:color="auto"/>
            </w:tcBorders>
            <w:hideMark/>
          </w:tcPr>
          <w:p w14:paraId="3353C922" w14:textId="77777777" w:rsidR="00465894" w:rsidRDefault="00465894">
            <w:pPr>
              <w:pStyle w:val="TAC"/>
              <w:rPr>
                <w:rFonts w:eastAsia="Malgun Gothic"/>
                <w:kern w:val="2"/>
                <w:szCs w:val="24"/>
                <w:lang w:eastAsia="ko-KR"/>
              </w:rPr>
            </w:pPr>
            <w:r>
              <w:rPr>
                <w:rFonts w:eastAsia="Malgun Gothic"/>
                <w:kern w:val="2"/>
                <w:szCs w:val="24"/>
                <w:lang w:eastAsia="ko-KR"/>
              </w:rPr>
              <w:t>IMD5</w:t>
            </w:r>
          </w:p>
        </w:tc>
      </w:tr>
      <w:tr w:rsidR="00465894" w14:paraId="359FE93F" w14:textId="77777777" w:rsidTr="00465894">
        <w:trPr>
          <w:trHeight w:val="54"/>
          <w:jc w:val="center"/>
        </w:trPr>
        <w:tc>
          <w:tcPr>
            <w:tcW w:w="2259" w:type="dxa"/>
            <w:tcBorders>
              <w:top w:val="nil"/>
              <w:left w:val="single" w:sz="4" w:space="0" w:color="auto"/>
              <w:bottom w:val="nil"/>
              <w:right w:val="single" w:sz="4" w:space="0" w:color="auto"/>
            </w:tcBorders>
            <w:hideMark/>
          </w:tcPr>
          <w:p w14:paraId="3809779D" w14:textId="77777777" w:rsidR="00465894" w:rsidRDefault="00465894">
            <w:pPr>
              <w:pStyle w:val="TAC"/>
              <w:rPr>
                <w:rFonts w:eastAsia="MS Mincho"/>
              </w:rPr>
            </w:pPr>
            <w:r>
              <w:t>DC_2-8_n2</w:t>
            </w:r>
          </w:p>
        </w:tc>
        <w:tc>
          <w:tcPr>
            <w:tcW w:w="868" w:type="dxa"/>
            <w:tcBorders>
              <w:top w:val="single" w:sz="4" w:space="0" w:color="auto"/>
              <w:left w:val="single" w:sz="4" w:space="0" w:color="auto"/>
              <w:bottom w:val="single" w:sz="4" w:space="0" w:color="auto"/>
              <w:right w:val="single" w:sz="4" w:space="0" w:color="auto"/>
            </w:tcBorders>
            <w:hideMark/>
          </w:tcPr>
          <w:p w14:paraId="5E3E9787" w14:textId="77777777" w:rsidR="00465894" w:rsidRDefault="00465894">
            <w:pPr>
              <w:pStyle w:val="TAC"/>
              <w:rPr>
                <w:rFonts w:eastAsiaTheme="minorEastAsia"/>
                <w:lang w:eastAsia="ko-KR"/>
              </w:rPr>
            </w:pPr>
            <w:r>
              <w:t>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247F98D" w14:textId="77777777" w:rsidR="00465894" w:rsidRDefault="00465894">
            <w:pPr>
              <w:pStyle w:val="TAC"/>
              <w:rPr>
                <w:lang w:eastAsia="ko-KR"/>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E3D5217" w14:textId="77777777" w:rsidR="00465894" w:rsidRDefault="00465894">
            <w:pPr>
              <w:pStyle w:val="TAC"/>
              <w:rPr>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1831B37" w14:textId="77777777" w:rsidR="00465894" w:rsidRDefault="00465894">
            <w:pPr>
              <w:pStyle w:val="TAC"/>
              <w:rPr>
                <w:lang w:eastAsia="ko-KR"/>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DB7E52C" w14:textId="77777777" w:rsidR="00465894" w:rsidRDefault="00465894">
            <w:pPr>
              <w:pStyle w:val="TAC"/>
              <w:rPr>
                <w:lang w:eastAsia="ko-KR"/>
              </w:rPr>
            </w:pPr>
            <w:r>
              <w:t>1940</w:t>
            </w:r>
          </w:p>
        </w:tc>
        <w:tc>
          <w:tcPr>
            <w:tcW w:w="867" w:type="dxa"/>
            <w:gridSpan w:val="2"/>
            <w:tcBorders>
              <w:top w:val="single" w:sz="4" w:space="0" w:color="auto"/>
              <w:left w:val="single" w:sz="4" w:space="0" w:color="auto"/>
              <w:bottom w:val="single" w:sz="4" w:space="0" w:color="auto"/>
              <w:right w:val="single" w:sz="4" w:space="0" w:color="auto"/>
            </w:tcBorders>
            <w:hideMark/>
          </w:tcPr>
          <w:p w14:paraId="02DF9ACF" w14:textId="77777777" w:rsidR="00465894" w:rsidRDefault="00465894">
            <w:pPr>
              <w:pStyle w:val="TAC"/>
              <w:rPr>
                <w:rFonts w:eastAsia="Malgun Gothic"/>
                <w:kern w:val="2"/>
                <w:szCs w:val="24"/>
                <w:lang w:eastAsia="ko-KR"/>
              </w:rPr>
            </w:pPr>
            <w:r>
              <w:t>4</w:t>
            </w:r>
          </w:p>
        </w:tc>
        <w:tc>
          <w:tcPr>
            <w:tcW w:w="1248" w:type="dxa"/>
            <w:gridSpan w:val="3"/>
            <w:tcBorders>
              <w:top w:val="single" w:sz="4" w:space="0" w:color="auto"/>
              <w:left w:val="single" w:sz="4" w:space="0" w:color="auto"/>
              <w:bottom w:val="single" w:sz="4" w:space="0" w:color="auto"/>
              <w:right w:val="single" w:sz="4" w:space="0" w:color="auto"/>
            </w:tcBorders>
            <w:hideMark/>
          </w:tcPr>
          <w:p w14:paraId="5742B829" w14:textId="77777777" w:rsidR="00465894" w:rsidRDefault="00465894">
            <w:pPr>
              <w:pStyle w:val="TAC"/>
              <w:rPr>
                <w:rFonts w:eastAsia="Malgun Gothic"/>
                <w:kern w:val="2"/>
                <w:szCs w:val="24"/>
                <w:lang w:eastAsia="ko-KR"/>
              </w:rPr>
            </w:pPr>
            <w:r>
              <w:t>IMD4</w:t>
            </w:r>
          </w:p>
        </w:tc>
      </w:tr>
      <w:tr w:rsidR="00465894" w14:paraId="3ED88334" w14:textId="77777777" w:rsidTr="00465894">
        <w:trPr>
          <w:trHeight w:val="54"/>
          <w:jc w:val="center"/>
        </w:trPr>
        <w:tc>
          <w:tcPr>
            <w:tcW w:w="2259" w:type="dxa"/>
            <w:tcBorders>
              <w:top w:val="nil"/>
              <w:left w:val="single" w:sz="4" w:space="0" w:color="auto"/>
              <w:bottom w:val="nil"/>
              <w:right w:val="single" w:sz="4" w:space="0" w:color="auto"/>
            </w:tcBorders>
          </w:tcPr>
          <w:p w14:paraId="52C3D307"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3D8395C6" w14:textId="77777777" w:rsidR="00465894" w:rsidRDefault="00465894">
            <w:pPr>
              <w:pStyle w:val="TAC"/>
              <w:rPr>
                <w:rFonts w:eastAsiaTheme="minorEastAsia"/>
                <w:lang w:eastAsia="ko-KR"/>
              </w:rPr>
            </w:pPr>
            <w: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C15ABC9" w14:textId="77777777" w:rsidR="00465894" w:rsidRDefault="00465894">
            <w:pPr>
              <w:pStyle w:val="TAC"/>
              <w:rPr>
                <w:lang w:eastAsia="ko-KR"/>
              </w:rPr>
            </w:pPr>
            <w:r>
              <w:t>910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66C3C92" w14:textId="77777777" w:rsidR="00465894" w:rsidRDefault="00465894">
            <w:pPr>
              <w:pStyle w:val="TAC"/>
              <w:rPr>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15CA54C" w14:textId="77777777" w:rsidR="00465894" w:rsidRDefault="00465894">
            <w:pPr>
              <w:pStyle w:val="TAC"/>
              <w:rPr>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A3E42E8" w14:textId="77777777" w:rsidR="00465894" w:rsidRDefault="00465894">
            <w:pPr>
              <w:pStyle w:val="TAC"/>
              <w:rPr>
                <w:lang w:eastAsia="ko-KR"/>
              </w:rPr>
            </w:pPr>
            <w:r>
              <w:t>955</w:t>
            </w:r>
          </w:p>
        </w:tc>
        <w:tc>
          <w:tcPr>
            <w:tcW w:w="867" w:type="dxa"/>
            <w:gridSpan w:val="2"/>
            <w:tcBorders>
              <w:top w:val="single" w:sz="4" w:space="0" w:color="auto"/>
              <w:left w:val="single" w:sz="4" w:space="0" w:color="auto"/>
              <w:bottom w:val="single" w:sz="4" w:space="0" w:color="auto"/>
              <w:right w:val="single" w:sz="4" w:space="0" w:color="auto"/>
            </w:tcBorders>
            <w:hideMark/>
          </w:tcPr>
          <w:p w14:paraId="01998026" w14:textId="77777777" w:rsidR="00465894" w:rsidRDefault="00465894">
            <w:pPr>
              <w:pStyle w:val="TAC"/>
              <w:rPr>
                <w:rFonts w:eastAsia="Malgun Gothic"/>
                <w:kern w:val="2"/>
                <w:szCs w:val="24"/>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8D5D851" w14:textId="77777777" w:rsidR="00465894" w:rsidRDefault="00465894">
            <w:pPr>
              <w:pStyle w:val="TAC"/>
              <w:rPr>
                <w:rFonts w:eastAsia="Malgun Gothic"/>
                <w:kern w:val="2"/>
                <w:szCs w:val="24"/>
                <w:lang w:eastAsia="ko-KR"/>
              </w:rPr>
            </w:pPr>
            <w:r>
              <w:t>N/A</w:t>
            </w:r>
          </w:p>
        </w:tc>
      </w:tr>
      <w:tr w:rsidR="00465894" w14:paraId="39EDDB07"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132E36F0"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6EFE4EE1" w14:textId="77777777" w:rsidR="00465894" w:rsidRDefault="00465894">
            <w:pPr>
              <w:pStyle w:val="TAC"/>
              <w:rPr>
                <w:rFonts w:eastAsiaTheme="minorEastAsia"/>
                <w:lang w:eastAsia="ko-KR"/>
              </w:rPr>
            </w:pPr>
            <w:r>
              <w:t>n2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D2508B2" w14:textId="77777777" w:rsidR="00465894" w:rsidRDefault="00465894">
            <w:pPr>
              <w:pStyle w:val="TAC"/>
              <w:rPr>
                <w:lang w:eastAsia="ko-KR"/>
              </w:rPr>
            </w:pPr>
            <w:r>
              <w:t>1880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0CB715B" w14:textId="77777777" w:rsidR="00465894" w:rsidRDefault="00465894">
            <w:pPr>
              <w:pStyle w:val="TAC"/>
              <w:rPr>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7C857A0" w14:textId="77777777" w:rsidR="00465894" w:rsidRDefault="00465894">
            <w:pPr>
              <w:pStyle w:val="TAC"/>
              <w:rPr>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BD64501" w14:textId="77777777" w:rsidR="00465894" w:rsidRDefault="00465894">
            <w:pPr>
              <w:pStyle w:val="TAC"/>
              <w:rPr>
                <w:lang w:eastAsia="ko-KR"/>
              </w:rPr>
            </w:pPr>
            <w:r>
              <w:t>1960</w:t>
            </w:r>
          </w:p>
        </w:tc>
        <w:tc>
          <w:tcPr>
            <w:tcW w:w="867" w:type="dxa"/>
            <w:gridSpan w:val="2"/>
            <w:tcBorders>
              <w:top w:val="single" w:sz="4" w:space="0" w:color="auto"/>
              <w:left w:val="single" w:sz="4" w:space="0" w:color="auto"/>
              <w:bottom w:val="single" w:sz="4" w:space="0" w:color="auto"/>
              <w:right w:val="single" w:sz="4" w:space="0" w:color="auto"/>
            </w:tcBorders>
            <w:hideMark/>
          </w:tcPr>
          <w:p w14:paraId="66221F53" w14:textId="77777777" w:rsidR="00465894" w:rsidRDefault="00465894">
            <w:pPr>
              <w:pStyle w:val="TAC"/>
              <w:rPr>
                <w:rFonts w:eastAsia="Malgun Gothic"/>
                <w:kern w:val="2"/>
                <w:szCs w:val="24"/>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618A139" w14:textId="77777777" w:rsidR="00465894" w:rsidRDefault="00465894">
            <w:pPr>
              <w:pStyle w:val="TAC"/>
              <w:rPr>
                <w:rFonts w:eastAsia="Malgun Gothic"/>
                <w:kern w:val="2"/>
                <w:szCs w:val="24"/>
                <w:lang w:eastAsia="ko-KR"/>
              </w:rPr>
            </w:pPr>
            <w:r>
              <w:t>N/A</w:t>
            </w:r>
          </w:p>
        </w:tc>
      </w:tr>
      <w:tr w:rsidR="00465894" w14:paraId="13FC0E3F" w14:textId="77777777" w:rsidTr="00465894">
        <w:trPr>
          <w:trHeight w:val="54"/>
          <w:jc w:val="center"/>
        </w:trPr>
        <w:tc>
          <w:tcPr>
            <w:tcW w:w="2259" w:type="dxa"/>
            <w:tcBorders>
              <w:top w:val="nil"/>
              <w:left w:val="single" w:sz="4" w:space="0" w:color="auto"/>
              <w:bottom w:val="nil"/>
              <w:right w:val="single" w:sz="4" w:space="0" w:color="auto"/>
            </w:tcBorders>
            <w:hideMark/>
          </w:tcPr>
          <w:p w14:paraId="74F874C8" w14:textId="77777777" w:rsidR="00465894" w:rsidRDefault="00465894">
            <w:pPr>
              <w:keepNext/>
              <w:keepLines/>
              <w:spacing w:after="0"/>
              <w:jc w:val="center"/>
              <w:rPr>
                <w:rFonts w:ascii="Arial" w:eastAsiaTheme="minorEastAsia" w:hAnsi="Arial"/>
                <w:sz w:val="18"/>
                <w:szCs w:val="18"/>
                <w:lang w:eastAsia="ja-JP"/>
              </w:rPr>
            </w:pPr>
            <w:r>
              <w:rPr>
                <w:rFonts w:ascii="Arial" w:hAnsi="Arial"/>
                <w:sz w:val="18"/>
                <w:szCs w:val="18"/>
                <w:lang w:eastAsia="ja-JP"/>
              </w:rPr>
              <w:t>DC_2A-12A_n5A</w:t>
            </w:r>
          </w:p>
          <w:p w14:paraId="7AA5034E" w14:textId="77777777" w:rsidR="00465894" w:rsidRDefault="00465894">
            <w:pPr>
              <w:pStyle w:val="TAC"/>
              <w:rPr>
                <w:rFonts w:eastAsia="MS Mincho"/>
              </w:rPr>
            </w:pPr>
            <w:r>
              <w:rPr>
                <w:lang w:eastAsia="ja-JP"/>
              </w:rPr>
              <w:t>DC_2A-2A-12A_n5A</w:t>
            </w:r>
          </w:p>
        </w:tc>
        <w:tc>
          <w:tcPr>
            <w:tcW w:w="868" w:type="dxa"/>
            <w:tcBorders>
              <w:top w:val="single" w:sz="4" w:space="0" w:color="auto"/>
              <w:left w:val="single" w:sz="4" w:space="0" w:color="auto"/>
              <w:bottom w:val="single" w:sz="4" w:space="0" w:color="auto"/>
              <w:right w:val="single" w:sz="4" w:space="0" w:color="auto"/>
            </w:tcBorders>
            <w:hideMark/>
          </w:tcPr>
          <w:p w14:paraId="277CC1D8" w14:textId="77777777" w:rsidR="00465894" w:rsidRDefault="00465894">
            <w:pPr>
              <w:pStyle w:val="TAC"/>
              <w:rPr>
                <w:rFonts w:eastAsiaTheme="minorEastAsia"/>
                <w:lang w:eastAsia="ko-KR"/>
              </w:rPr>
            </w:pPr>
            <w:r>
              <w:t>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82554B5" w14:textId="77777777" w:rsidR="00465894" w:rsidRDefault="00465894">
            <w:pPr>
              <w:pStyle w:val="TAC"/>
              <w:rPr>
                <w:lang w:eastAsia="ko-KR"/>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B2F8A68" w14:textId="77777777" w:rsidR="00465894" w:rsidRDefault="00465894">
            <w:pPr>
              <w:pStyle w:val="TAC"/>
              <w:rPr>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9DD8BEC" w14:textId="77777777" w:rsidR="00465894" w:rsidRDefault="00465894">
            <w:pPr>
              <w:pStyle w:val="TAC"/>
              <w:rPr>
                <w:lang w:eastAsia="ko-KR"/>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34DDC43" w14:textId="77777777" w:rsidR="00465894" w:rsidRDefault="00465894">
            <w:pPr>
              <w:pStyle w:val="TAC"/>
              <w:rPr>
                <w:lang w:eastAsia="ko-KR"/>
              </w:rPr>
            </w:pPr>
            <w:r>
              <w:t>1980</w:t>
            </w:r>
          </w:p>
        </w:tc>
        <w:tc>
          <w:tcPr>
            <w:tcW w:w="867" w:type="dxa"/>
            <w:gridSpan w:val="2"/>
            <w:tcBorders>
              <w:top w:val="single" w:sz="4" w:space="0" w:color="auto"/>
              <w:left w:val="single" w:sz="4" w:space="0" w:color="auto"/>
              <w:bottom w:val="single" w:sz="4" w:space="0" w:color="auto"/>
              <w:right w:val="single" w:sz="4" w:space="0" w:color="auto"/>
            </w:tcBorders>
            <w:hideMark/>
          </w:tcPr>
          <w:p w14:paraId="1D07D62D" w14:textId="77777777" w:rsidR="00465894" w:rsidRDefault="00465894">
            <w:pPr>
              <w:pStyle w:val="TAC"/>
              <w:rPr>
                <w:rFonts w:eastAsia="Malgun Gothic"/>
                <w:kern w:val="2"/>
                <w:szCs w:val="24"/>
                <w:lang w:eastAsia="ko-KR"/>
              </w:rPr>
            </w:pPr>
            <w:r>
              <w:t>5.9</w:t>
            </w:r>
          </w:p>
        </w:tc>
        <w:tc>
          <w:tcPr>
            <w:tcW w:w="1248" w:type="dxa"/>
            <w:gridSpan w:val="3"/>
            <w:tcBorders>
              <w:top w:val="single" w:sz="4" w:space="0" w:color="auto"/>
              <w:left w:val="single" w:sz="4" w:space="0" w:color="auto"/>
              <w:bottom w:val="single" w:sz="4" w:space="0" w:color="auto"/>
              <w:right w:val="single" w:sz="4" w:space="0" w:color="auto"/>
            </w:tcBorders>
            <w:hideMark/>
          </w:tcPr>
          <w:p w14:paraId="50B03C09" w14:textId="77777777" w:rsidR="00465894" w:rsidRDefault="00465894">
            <w:pPr>
              <w:pStyle w:val="TAC"/>
              <w:rPr>
                <w:rFonts w:eastAsia="Malgun Gothic"/>
                <w:kern w:val="2"/>
                <w:szCs w:val="24"/>
                <w:lang w:eastAsia="ko-KR"/>
              </w:rPr>
            </w:pPr>
            <w:r>
              <w:t>IMD5</w:t>
            </w:r>
          </w:p>
        </w:tc>
      </w:tr>
      <w:tr w:rsidR="00465894" w14:paraId="73126331" w14:textId="77777777" w:rsidTr="00465894">
        <w:trPr>
          <w:trHeight w:val="54"/>
          <w:jc w:val="center"/>
        </w:trPr>
        <w:tc>
          <w:tcPr>
            <w:tcW w:w="2259" w:type="dxa"/>
            <w:tcBorders>
              <w:top w:val="nil"/>
              <w:left w:val="single" w:sz="4" w:space="0" w:color="auto"/>
              <w:bottom w:val="nil"/>
              <w:right w:val="single" w:sz="4" w:space="0" w:color="auto"/>
            </w:tcBorders>
          </w:tcPr>
          <w:p w14:paraId="47BB4CB8"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77B13C5" w14:textId="77777777" w:rsidR="00465894" w:rsidRDefault="00465894">
            <w:pPr>
              <w:pStyle w:val="TAC"/>
              <w:rPr>
                <w:rFonts w:eastAsiaTheme="minorEastAsia"/>
                <w:lang w:eastAsia="ko-KR"/>
              </w:rPr>
            </w:pPr>
            <w:r>
              <w:t>12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7B2601B" w14:textId="77777777" w:rsidR="00465894" w:rsidRDefault="00465894">
            <w:pPr>
              <w:pStyle w:val="TAC"/>
              <w:rPr>
                <w:lang w:eastAsia="ko-KR"/>
              </w:rPr>
            </w:pPr>
            <w:r>
              <w:t>705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11DC93F" w14:textId="77777777" w:rsidR="00465894" w:rsidRDefault="00465894">
            <w:pPr>
              <w:pStyle w:val="TAC"/>
              <w:rPr>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EBE3CC6" w14:textId="77777777" w:rsidR="00465894" w:rsidRDefault="00465894">
            <w:pPr>
              <w:pStyle w:val="TAC"/>
              <w:rPr>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32E24F6" w14:textId="77777777" w:rsidR="00465894" w:rsidRDefault="00465894">
            <w:pPr>
              <w:pStyle w:val="TAC"/>
              <w:rPr>
                <w:lang w:eastAsia="ko-KR"/>
              </w:rPr>
            </w:pPr>
            <w:r>
              <w:t>735</w:t>
            </w:r>
          </w:p>
        </w:tc>
        <w:tc>
          <w:tcPr>
            <w:tcW w:w="867" w:type="dxa"/>
            <w:gridSpan w:val="2"/>
            <w:tcBorders>
              <w:top w:val="single" w:sz="4" w:space="0" w:color="auto"/>
              <w:left w:val="single" w:sz="4" w:space="0" w:color="auto"/>
              <w:bottom w:val="single" w:sz="4" w:space="0" w:color="auto"/>
              <w:right w:val="single" w:sz="4" w:space="0" w:color="auto"/>
            </w:tcBorders>
            <w:hideMark/>
          </w:tcPr>
          <w:p w14:paraId="0C4CD194" w14:textId="77777777" w:rsidR="00465894" w:rsidRDefault="00465894">
            <w:pPr>
              <w:pStyle w:val="TAC"/>
              <w:rPr>
                <w:rFonts w:eastAsia="Malgun Gothic"/>
                <w:kern w:val="2"/>
                <w:szCs w:val="24"/>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A10D6EE" w14:textId="77777777" w:rsidR="00465894" w:rsidRDefault="00465894">
            <w:pPr>
              <w:pStyle w:val="TAC"/>
              <w:rPr>
                <w:rFonts w:eastAsia="Malgun Gothic"/>
                <w:kern w:val="2"/>
                <w:szCs w:val="24"/>
                <w:lang w:eastAsia="ko-KR"/>
              </w:rPr>
            </w:pPr>
            <w:r>
              <w:t>N/A</w:t>
            </w:r>
          </w:p>
        </w:tc>
      </w:tr>
      <w:tr w:rsidR="00465894" w14:paraId="672A897F"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23743D06"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3D55CA26" w14:textId="77777777" w:rsidR="00465894" w:rsidRDefault="00465894">
            <w:pPr>
              <w:pStyle w:val="TAC"/>
              <w:rPr>
                <w:rFonts w:eastAsiaTheme="minorEastAsia"/>
                <w:lang w:eastAsia="ko-KR"/>
              </w:rPr>
            </w:pPr>
            <w:r>
              <w:t>n5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F38EBC6" w14:textId="77777777" w:rsidR="00465894" w:rsidRDefault="00465894">
            <w:pPr>
              <w:pStyle w:val="TAC"/>
              <w:rPr>
                <w:lang w:eastAsia="ko-KR"/>
              </w:rPr>
            </w:pPr>
            <w:r>
              <w:t>840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5B9C7D8" w14:textId="77777777" w:rsidR="00465894" w:rsidRDefault="00465894">
            <w:pPr>
              <w:pStyle w:val="TAC"/>
              <w:rPr>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3349D29" w14:textId="77777777" w:rsidR="00465894" w:rsidRDefault="00465894">
            <w:pPr>
              <w:pStyle w:val="TAC"/>
              <w:rPr>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47DF2C1" w14:textId="77777777" w:rsidR="00465894" w:rsidRDefault="00465894">
            <w:pPr>
              <w:pStyle w:val="TAC"/>
              <w:rPr>
                <w:lang w:eastAsia="ko-KR"/>
              </w:rPr>
            </w:pPr>
            <w:r>
              <w:t>885</w:t>
            </w:r>
          </w:p>
        </w:tc>
        <w:tc>
          <w:tcPr>
            <w:tcW w:w="867" w:type="dxa"/>
            <w:gridSpan w:val="2"/>
            <w:tcBorders>
              <w:top w:val="single" w:sz="4" w:space="0" w:color="auto"/>
              <w:left w:val="single" w:sz="4" w:space="0" w:color="auto"/>
              <w:bottom w:val="single" w:sz="4" w:space="0" w:color="auto"/>
              <w:right w:val="single" w:sz="4" w:space="0" w:color="auto"/>
            </w:tcBorders>
            <w:hideMark/>
          </w:tcPr>
          <w:p w14:paraId="5ED6AD2E" w14:textId="77777777" w:rsidR="00465894" w:rsidRDefault="00465894">
            <w:pPr>
              <w:pStyle w:val="TAC"/>
              <w:rPr>
                <w:rFonts w:eastAsia="Malgun Gothic"/>
                <w:kern w:val="2"/>
                <w:szCs w:val="24"/>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CBE9A18" w14:textId="77777777" w:rsidR="00465894" w:rsidRDefault="00465894">
            <w:pPr>
              <w:pStyle w:val="TAC"/>
              <w:rPr>
                <w:rFonts w:eastAsia="Malgun Gothic"/>
                <w:kern w:val="2"/>
                <w:szCs w:val="24"/>
                <w:lang w:eastAsia="ko-KR"/>
              </w:rPr>
            </w:pPr>
            <w:r>
              <w:t>N/A</w:t>
            </w:r>
          </w:p>
        </w:tc>
      </w:tr>
      <w:tr w:rsidR="00465894" w14:paraId="5CE585E2" w14:textId="77777777" w:rsidTr="00465894">
        <w:trPr>
          <w:trHeight w:val="54"/>
          <w:jc w:val="center"/>
        </w:trPr>
        <w:tc>
          <w:tcPr>
            <w:tcW w:w="2259" w:type="dxa"/>
            <w:tcBorders>
              <w:top w:val="nil"/>
              <w:left w:val="single" w:sz="4" w:space="0" w:color="auto"/>
              <w:bottom w:val="nil"/>
              <w:right w:val="single" w:sz="4" w:space="0" w:color="auto"/>
            </w:tcBorders>
            <w:vAlign w:val="center"/>
            <w:hideMark/>
          </w:tcPr>
          <w:p w14:paraId="65E9B3DD" w14:textId="77777777" w:rsidR="00465894" w:rsidRDefault="00465894">
            <w:pPr>
              <w:keepNext/>
              <w:keepLines/>
              <w:spacing w:after="0" w:line="254" w:lineRule="auto"/>
              <w:jc w:val="center"/>
              <w:rPr>
                <w:rFonts w:ascii="Arial" w:eastAsiaTheme="minorEastAsia" w:hAnsi="Arial" w:cs="Arial"/>
                <w:sz w:val="18"/>
                <w:lang w:eastAsia="ja-JP"/>
              </w:rPr>
            </w:pPr>
            <w:r>
              <w:rPr>
                <w:rFonts w:ascii="Arial" w:hAnsi="Arial" w:cs="Arial"/>
                <w:sz w:val="18"/>
                <w:lang w:eastAsia="ja-JP"/>
              </w:rPr>
              <w:t>DC_2A-12A_n7A</w:t>
            </w:r>
          </w:p>
          <w:p w14:paraId="51A6003F" w14:textId="77777777" w:rsidR="00465894" w:rsidRDefault="00465894">
            <w:pPr>
              <w:pStyle w:val="TAC"/>
              <w:rPr>
                <w:rFonts w:eastAsia="MS Mincho"/>
              </w:rPr>
            </w:pPr>
            <w:r>
              <w:rPr>
                <w:rFonts w:eastAsia="MS Mincho" w:cs="Arial"/>
                <w:lang w:eastAsia="ja-JP"/>
              </w:rPr>
              <w:t>DC_2A-12A_n7(2A)</w:t>
            </w:r>
          </w:p>
        </w:tc>
        <w:tc>
          <w:tcPr>
            <w:tcW w:w="868" w:type="dxa"/>
            <w:tcBorders>
              <w:top w:val="single" w:sz="4" w:space="0" w:color="auto"/>
              <w:left w:val="single" w:sz="4" w:space="0" w:color="auto"/>
              <w:bottom w:val="single" w:sz="4" w:space="0" w:color="auto"/>
              <w:right w:val="single" w:sz="4" w:space="0" w:color="auto"/>
            </w:tcBorders>
            <w:vAlign w:val="center"/>
            <w:hideMark/>
          </w:tcPr>
          <w:p w14:paraId="68645E5B" w14:textId="77777777" w:rsidR="00465894" w:rsidRDefault="00465894">
            <w:pPr>
              <w:pStyle w:val="TAC"/>
              <w:rPr>
                <w:rFonts w:eastAsiaTheme="minorEastAsia"/>
              </w:rPr>
            </w:pPr>
            <w:r>
              <w:rPr>
                <w:rFonts w:cs="Arial"/>
                <w:lang w:val="fi-FI" w:eastAsia="fi-FI"/>
              </w:rPr>
              <w:t>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D84B15B" w14:textId="77777777" w:rsidR="00465894" w:rsidRDefault="00465894">
            <w:pPr>
              <w:pStyle w:val="TAC"/>
            </w:pPr>
            <w:r>
              <w:rPr>
                <w:rFonts w:cs="Arial"/>
                <w:lang w:val="fi-FI" w:eastAsia="fi-FI"/>
              </w:rPr>
              <w:t>1907.5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694EA45" w14:textId="77777777" w:rsidR="00465894" w:rsidRDefault="00465894">
            <w:pPr>
              <w:pStyle w:val="TAC"/>
            </w:pPr>
            <w:r>
              <w:rPr>
                <w:rFonts w:eastAsia="Malgun Gothic" w:cs="Arial"/>
                <w:kern w:val="2"/>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9EC166E" w14:textId="77777777" w:rsidR="00465894" w:rsidRDefault="00465894">
            <w:pPr>
              <w:pStyle w:val="TAC"/>
            </w:pPr>
            <w:r>
              <w:rPr>
                <w:rFonts w:eastAsia="Malgun Gothic" w:cs="Arial"/>
                <w:kern w:val="2"/>
                <w:lang w:val="fi-FI"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1257119" w14:textId="77777777" w:rsidR="00465894" w:rsidRDefault="00465894">
            <w:pPr>
              <w:pStyle w:val="TAC"/>
            </w:pPr>
            <w:r>
              <w:rPr>
                <w:rFonts w:cs="Arial"/>
                <w:lang w:val="fi-FI"/>
              </w:rPr>
              <w:t>1987.5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4709E94" w14:textId="77777777" w:rsidR="00465894" w:rsidRDefault="00465894">
            <w:pPr>
              <w:pStyle w:val="TAC"/>
            </w:pPr>
            <w:r>
              <w:rPr>
                <w:rFonts w:eastAsia="Malgun Gothic" w:cs="Arial"/>
                <w:kern w:val="2"/>
                <w:lang w:val="fi-FI"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F806D14" w14:textId="77777777" w:rsidR="00465894" w:rsidRDefault="00465894">
            <w:pPr>
              <w:pStyle w:val="TAC"/>
            </w:pPr>
            <w:r>
              <w:rPr>
                <w:rFonts w:cs="Arial"/>
                <w:lang w:val="fi-FI" w:eastAsia="fi-FI"/>
              </w:rPr>
              <w:t>N/A</w:t>
            </w:r>
          </w:p>
        </w:tc>
      </w:tr>
      <w:tr w:rsidR="00465894" w14:paraId="3D5C01BA" w14:textId="77777777" w:rsidTr="00465894">
        <w:trPr>
          <w:trHeight w:val="54"/>
          <w:jc w:val="center"/>
        </w:trPr>
        <w:tc>
          <w:tcPr>
            <w:tcW w:w="2259" w:type="dxa"/>
            <w:tcBorders>
              <w:top w:val="nil"/>
              <w:left w:val="single" w:sz="4" w:space="0" w:color="auto"/>
              <w:bottom w:val="nil"/>
              <w:right w:val="single" w:sz="4" w:space="0" w:color="auto"/>
            </w:tcBorders>
            <w:vAlign w:val="center"/>
            <w:hideMark/>
          </w:tcPr>
          <w:p w14:paraId="6C4E2556" w14:textId="77777777" w:rsidR="00465894" w:rsidRDefault="00465894">
            <w:pPr>
              <w:pStyle w:val="TAC"/>
              <w:rPr>
                <w:rFonts w:eastAsia="MS Mincho"/>
              </w:rPr>
            </w:pPr>
            <w:r>
              <w:rPr>
                <w:rFonts w:eastAsia="MS Mincho"/>
              </w:rPr>
              <w:t>DC_2A-2A-12A_n7A</w:t>
            </w:r>
          </w:p>
        </w:tc>
        <w:tc>
          <w:tcPr>
            <w:tcW w:w="868" w:type="dxa"/>
            <w:tcBorders>
              <w:top w:val="single" w:sz="4" w:space="0" w:color="auto"/>
              <w:left w:val="single" w:sz="4" w:space="0" w:color="auto"/>
              <w:bottom w:val="single" w:sz="4" w:space="0" w:color="auto"/>
              <w:right w:val="single" w:sz="4" w:space="0" w:color="auto"/>
            </w:tcBorders>
            <w:vAlign w:val="center"/>
            <w:hideMark/>
          </w:tcPr>
          <w:p w14:paraId="0CFB4636" w14:textId="77777777" w:rsidR="00465894" w:rsidRDefault="00465894">
            <w:pPr>
              <w:pStyle w:val="TAC"/>
              <w:rPr>
                <w:rFonts w:eastAsiaTheme="minorEastAsia"/>
              </w:rPr>
            </w:pPr>
            <w:r>
              <w:rPr>
                <w:rFonts w:cs="Arial"/>
                <w:lang w:val="fi-FI" w:eastAsia="fi-FI"/>
              </w:rPr>
              <w:t>12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EC143BC" w14:textId="77777777" w:rsidR="00465894" w:rsidRDefault="00465894">
            <w:pPr>
              <w:pStyle w:val="TAC"/>
            </w:pPr>
            <w:r>
              <w:rPr>
                <w:rFonts w:cs="Arial"/>
                <w:lang w:val="fi-FI" w:eastAsia="fi-FI"/>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7504D06" w14:textId="77777777" w:rsidR="00465894" w:rsidRDefault="00465894">
            <w:pPr>
              <w:pStyle w:val="TAC"/>
            </w:pPr>
            <w:r>
              <w:rPr>
                <w:rFonts w:cs="Arial"/>
                <w:lang w:val="fi-FI" w:eastAsia="fi-FI"/>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EA7D531" w14:textId="77777777" w:rsidR="00465894" w:rsidRDefault="00465894">
            <w:pPr>
              <w:pStyle w:val="TAC"/>
            </w:pPr>
            <w:r>
              <w:rPr>
                <w:rFonts w:cs="Arial"/>
                <w:lang w:val="fi-FI" w:eastAsia="fi-FI"/>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7AA95EF" w14:textId="77777777" w:rsidR="00465894" w:rsidRDefault="00465894">
            <w:pPr>
              <w:pStyle w:val="TAC"/>
            </w:pPr>
            <w:r>
              <w:rPr>
                <w:rFonts w:cs="Arial"/>
                <w:lang w:val="fi-FI"/>
              </w:rPr>
              <w:t>731.5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1646E990" w14:textId="77777777" w:rsidR="00465894" w:rsidRDefault="00465894">
            <w:pPr>
              <w:pStyle w:val="TAC"/>
            </w:pPr>
            <w:r>
              <w:rPr>
                <w:rFonts w:cs="Arial"/>
                <w:lang w:val="fi-FI" w:eastAsia="fi-FI"/>
              </w:rPr>
              <w:t>4.5</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97AF6D4" w14:textId="77777777" w:rsidR="00465894" w:rsidRDefault="00465894">
            <w:pPr>
              <w:pStyle w:val="TAC"/>
            </w:pPr>
            <w:r>
              <w:rPr>
                <w:rFonts w:eastAsia="Malgun Gothic" w:cs="Arial"/>
                <w:lang w:val="fi-FI" w:eastAsia="ko-KR"/>
              </w:rPr>
              <w:t>IMD5</w:t>
            </w:r>
          </w:p>
        </w:tc>
      </w:tr>
      <w:tr w:rsidR="00465894" w14:paraId="24EF0EB7"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0DBB06D4"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B01A6B7" w14:textId="77777777" w:rsidR="00465894" w:rsidRDefault="00465894">
            <w:pPr>
              <w:pStyle w:val="TAC"/>
              <w:rPr>
                <w:rFonts w:eastAsiaTheme="minorEastAsia"/>
              </w:rPr>
            </w:pPr>
            <w:r>
              <w:rPr>
                <w:rFonts w:cs="Arial"/>
                <w:lang w:val="fi-FI" w:eastAsia="fi-FI"/>
              </w:rPr>
              <w:t>n7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965A10E" w14:textId="77777777" w:rsidR="00465894" w:rsidRDefault="00465894">
            <w:pPr>
              <w:pStyle w:val="TAC"/>
            </w:pPr>
            <w:r>
              <w:rPr>
                <w:rFonts w:cs="Arial"/>
                <w:lang w:val="fi-FI" w:eastAsia="fi-FI"/>
              </w:rPr>
              <w:t>2502.5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AE08979" w14:textId="77777777" w:rsidR="00465894" w:rsidRDefault="00465894">
            <w:pPr>
              <w:pStyle w:val="TAC"/>
            </w:pPr>
            <w:r>
              <w:rPr>
                <w:rFonts w:eastAsia="Malgun Gothic" w:cs="Arial"/>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306DCAC" w14:textId="77777777" w:rsidR="00465894" w:rsidRDefault="00465894">
            <w:pPr>
              <w:pStyle w:val="TAC"/>
            </w:pPr>
            <w:r>
              <w:rPr>
                <w:rFonts w:eastAsia="Malgun Gothic" w:cs="Arial"/>
                <w:lang w:val="fi-FI"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94C73C0" w14:textId="77777777" w:rsidR="00465894" w:rsidRDefault="00465894">
            <w:pPr>
              <w:pStyle w:val="TAC"/>
            </w:pPr>
            <w:r>
              <w:rPr>
                <w:rFonts w:cs="Arial"/>
                <w:lang w:val="fi-FI" w:eastAsia="fi-FI"/>
              </w:rPr>
              <w:t>2622.5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5501483E" w14:textId="77777777" w:rsidR="00465894" w:rsidRDefault="00465894">
            <w:pPr>
              <w:pStyle w:val="TAC"/>
            </w:pPr>
            <w:r>
              <w:rPr>
                <w:rFonts w:cs="Arial"/>
                <w:lang w:val="fi-FI" w:eastAsia="fi-FI"/>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D3D54E8" w14:textId="77777777" w:rsidR="00465894" w:rsidRDefault="00465894">
            <w:pPr>
              <w:pStyle w:val="TAC"/>
            </w:pPr>
            <w:r>
              <w:rPr>
                <w:rFonts w:eastAsia="Malgun Gothic" w:cs="Arial"/>
                <w:lang w:val="fi-FI" w:eastAsia="ko-KR"/>
              </w:rPr>
              <w:t>N/A</w:t>
            </w:r>
          </w:p>
        </w:tc>
      </w:tr>
      <w:tr w:rsidR="00465894" w14:paraId="5FBF6995" w14:textId="77777777" w:rsidTr="00465894">
        <w:trPr>
          <w:trHeight w:val="54"/>
          <w:jc w:val="center"/>
        </w:trPr>
        <w:tc>
          <w:tcPr>
            <w:tcW w:w="2259" w:type="dxa"/>
            <w:vMerge w:val="restart"/>
            <w:tcBorders>
              <w:top w:val="single" w:sz="4" w:space="0" w:color="auto"/>
              <w:left w:val="single" w:sz="4" w:space="0" w:color="auto"/>
              <w:bottom w:val="nil"/>
              <w:right w:val="single" w:sz="4" w:space="0" w:color="auto"/>
            </w:tcBorders>
            <w:vAlign w:val="center"/>
            <w:hideMark/>
          </w:tcPr>
          <w:p w14:paraId="0214526F" w14:textId="77777777" w:rsidR="00465894" w:rsidRDefault="00465894">
            <w:pPr>
              <w:pStyle w:val="TAC"/>
            </w:pPr>
            <w:r>
              <w:t>DC_2A-12A_n41A</w:t>
            </w:r>
          </w:p>
          <w:p w14:paraId="60AB1888" w14:textId="77777777" w:rsidR="00465894" w:rsidRDefault="00465894">
            <w:pPr>
              <w:pStyle w:val="TAC"/>
            </w:pPr>
            <w:r>
              <w:t>DC_2A-2A-12A_n41A</w:t>
            </w:r>
          </w:p>
        </w:tc>
        <w:tc>
          <w:tcPr>
            <w:tcW w:w="868" w:type="dxa"/>
            <w:tcBorders>
              <w:top w:val="single" w:sz="4" w:space="0" w:color="auto"/>
              <w:left w:val="single" w:sz="4" w:space="0" w:color="auto"/>
              <w:bottom w:val="single" w:sz="4" w:space="0" w:color="auto"/>
              <w:right w:val="single" w:sz="4" w:space="0" w:color="auto"/>
            </w:tcBorders>
            <w:vAlign w:val="center"/>
            <w:hideMark/>
          </w:tcPr>
          <w:p w14:paraId="1ED8F9B2" w14:textId="77777777" w:rsidR="00465894" w:rsidRDefault="00465894">
            <w:pPr>
              <w:pStyle w:val="TAC"/>
              <w:rPr>
                <w:lang w:eastAsia="ko-KR"/>
              </w:rPr>
            </w:pPr>
            <w:r>
              <w:rPr>
                <w:rFonts w:eastAsia="Malgun Gothic"/>
                <w:lang w:eastAsia="ko-KR"/>
              </w:rPr>
              <w:t>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4EFD572" w14:textId="77777777" w:rsidR="00465894" w:rsidRDefault="00465894">
            <w:pPr>
              <w:pStyle w:val="TAC"/>
              <w:rPr>
                <w:rFonts w:eastAsia="Malgun Gothic"/>
                <w:szCs w:val="18"/>
                <w:lang w:eastAsia="ko-KR"/>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FDC173B" w14:textId="77777777" w:rsidR="00465894" w:rsidRDefault="00465894">
            <w:pPr>
              <w:pStyle w:val="TAC"/>
              <w:rPr>
                <w:rFonts w:eastAsia="Malgun Gothic"/>
                <w:szCs w:val="18"/>
                <w:lang w:eastAsia="ko-KR"/>
              </w:rPr>
            </w:pPr>
            <w:r>
              <w:rPr>
                <w:rFonts w:eastAsia="Malgun Gothic"/>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97421B4" w14:textId="77777777" w:rsidR="00465894" w:rsidRDefault="00465894">
            <w:pPr>
              <w:pStyle w:val="TAC"/>
              <w:rPr>
                <w:rFonts w:eastAsia="Malgun Gothic"/>
                <w:szCs w:val="18"/>
                <w:lang w:eastAsia="ko-KR"/>
              </w:rPr>
            </w:pPr>
            <w:r>
              <w:rPr>
                <w:rFonts w:eastAsia="Malgun Gothic"/>
                <w:kern w:val="2"/>
                <w:szCs w:val="24"/>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73DC631" w14:textId="77777777" w:rsidR="00465894" w:rsidRDefault="00465894">
            <w:pPr>
              <w:pStyle w:val="TAC"/>
              <w:rPr>
                <w:rFonts w:eastAsia="Malgun Gothic"/>
                <w:szCs w:val="18"/>
                <w:lang w:eastAsia="ko-KR"/>
              </w:rPr>
            </w:pPr>
            <w:r>
              <w:rPr>
                <w:rFonts w:cs="Arial"/>
              </w:rPr>
              <w:t>1952</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57E90A6F" w14:textId="77777777" w:rsidR="00465894" w:rsidRDefault="00465894">
            <w:pPr>
              <w:pStyle w:val="TAC"/>
              <w:rPr>
                <w:rFonts w:eastAsia="Malgun Gothic"/>
                <w:szCs w:val="18"/>
                <w:lang w:eastAsia="ko-KR"/>
              </w:rPr>
            </w:pPr>
            <w:r>
              <w:rPr>
                <w:rFonts w:eastAsia="Malgun Gothic"/>
                <w:kern w:val="2"/>
                <w:szCs w:val="24"/>
                <w:lang w:eastAsia="ko-KR"/>
              </w:rPr>
              <w:t>26</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2422CDA" w14:textId="77777777" w:rsidR="00465894" w:rsidRDefault="00465894">
            <w:pPr>
              <w:pStyle w:val="TAC"/>
              <w:rPr>
                <w:rFonts w:eastAsia="Malgun Gothic" w:cs="Arial"/>
                <w:lang w:eastAsia="ko-KR"/>
              </w:rPr>
            </w:pPr>
            <w:r>
              <w:rPr>
                <w:rFonts w:eastAsia="Malgun Gothic"/>
                <w:kern w:val="2"/>
                <w:szCs w:val="24"/>
                <w:lang w:eastAsia="ko-KR"/>
              </w:rPr>
              <w:t>IMD2</w:t>
            </w:r>
          </w:p>
        </w:tc>
      </w:tr>
      <w:tr w:rsidR="00465894" w14:paraId="1EA3AD6B" w14:textId="77777777" w:rsidTr="00465894">
        <w:trPr>
          <w:trHeight w:val="54"/>
          <w:jc w:val="center"/>
        </w:trPr>
        <w:tc>
          <w:tcPr>
            <w:tcW w:w="0" w:type="auto"/>
            <w:vMerge/>
            <w:tcBorders>
              <w:top w:val="single" w:sz="4" w:space="0" w:color="auto"/>
              <w:left w:val="single" w:sz="4" w:space="0" w:color="auto"/>
              <w:bottom w:val="nil"/>
              <w:right w:val="single" w:sz="4" w:space="0" w:color="auto"/>
            </w:tcBorders>
            <w:vAlign w:val="center"/>
            <w:hideMark/>
          </w:tcPr>
          <w:p w14:paraId="4D42506B" w14:textId="77777777" w:rsidR="00465894" w:rsidRDefault="00465894">
            <w:pPr>
              <w:spacing w:after="0"/>
              <w:rPr>
                <w:rFonts w:ascii="Arial" w:eastAsiaTheme="minorEastAsia" w:hAnsi="Arial"/>
                <w:sz w:val="18"/>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4140A2B" w14:textId="77777777" w:rsidR="00465894" w:rsidRDefault="00465894">
            <w:pPr>
              <w:pStyle w:val="TAC"/>
              <w:rPr>
                <w:rFonts w:eastAsiaTheme="minorEastAsia"/>
                <w:lang w:eastAsia="ko-KR"/>
              </w:rPr>
            </w:pPr>
            <w:r>
              <w:rPr>
                <w:rFonts w:eastAsia="Malgun Gothic"/>
                <w:lang w:eastAsia="ko-KR"/>
              </w:rPr>
              <w:t>12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FD6B950" w14:textId="77777777" w:rsidR="00465894" w:rsidRDefault="00465894">
            <w:pPr>
              <w:pStyle w:val="TAC"/>
              <w:rPr>
                <w:rFonts w:eastAsia="Malgun Gothic"/>
                <w:szCs w:val="18"/>
                <w:lang w:eastAsia="ko-KR"/>
              </w:rPr>
            </w:pPr>
            <w:r>
              <w:t>708</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3B8FF38D" w14:textId="77777777" w:rsidR="00465894" w:rsidRDefault="00465894">
            <w:pPr>
              <w:pStyle w:val="TAC"/>
              <w:rPr>
                <w:rFonts w:eastAsia="Malgun Gothic"/>
                <w:szCs w:val="18"/>
                <w:lang w:eastAsia="ko-KR"/>
              </w:rPr>
            </w:pPr>
            <w:r>
              <w:rPr>
                <w:rFonts w:cs="Arial"/>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C7F38A0" w14:textId="77777777" w:rsidR="00465894" w:rsidRDefault="00465894">
            <w:pPr>
              <w:pStyle w:val="TAC"/>
              <w:rPr>
                <w:rFonts w:eastAsia="Malgun Gothic"/>
                <w:szCs w:val="18"/>
                <w:lang w:eastAsia="ko-KR"/>
              </w:rPr>
            </w:pPr>
            <w:r>
              <w:rPr>
                <w:rFonts w:cs="Arial"/>
                <w:szCs w:val="18"/>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7AC01C7" w14:textId="77777777" w:rsidR="00465894" w:rsidRDefault="00465894">
            <w:pPr>
              <w:pStyle w:val="TAC"/>
              <w:rPr>
                <w:rFonts w:eastAsia="Malgun Gothic"/>
                <w:szCs w:val="18"/>
                <w:lang w:eastAsia="ko-KR"/>
              </w:rPr>
            </w:pPr>
            <w:r>
              <w:rPr>
                <w:rFonts w:cs="Arial"/>
                <w:szCs w:val="18"/>
                <w:lang w:eastAsia="ko-KR"/>
              </w:rPr>
              <w:t>738</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CCD1D36" w14:textId="77777777" w:rsidR="00465894" w:rsidRDefault="00465894">
            <w:pPr>
              <w:pStyle w:val="TAC"/>
              <w:rPr>
                <w:rFonts w:eastAsia="Malgun Gothic"/>
                <w:szCs w:val="18"/>
                <w:lang w:eastAsia="ko-KR"/>
              </w:rPr>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3E68C5D" w14:textId="77777777" w:rsidR="00465894" w:rsidRDefault="00465894">
            <w:pPr>
              <w:pStyle w:val="TAC"/>
              <w:rPr>
                <w:rFonts w:eastAsia="Malgun Gothic" w:cs="Arial"/>
                <w:lang w:eastAsia="ko-KR"/>
              </w:rPr>
            </w:pPr>
            <w:r>
              <w:rPr>
                <w:rFonts w:eastAsia="Malgun Gothic"/>
                <w:kern w:val="2"/>
                <w:szCs w:val="24"/>
                <w:lang w:eastAsia="ko-KR"/>
              </w:rPr>
              <w:t>N/A</w:t>
            </w:r>
          </w:p>
        </w:tc>
      </w:tr>
      <w:tr w:rsidR="00465894" w14:paraId="5588453E" w14:textId="77777777" w:rsidTr="00465894">
        <w:trPr>
          <w:trHeight w:val="54"/>
          <w:jc w:val="center"/>
        </w:trPr>
        <w:tc>
          <w:tcPr>
            <w:tcW w:w="0" w:type="auto"/>
            <w:vMerge/>
            <w:tcBorders>
              <w:top w:val="single" w:sz="4" w:space="0" w:color="auto"/>
              <w:left w:val="single" w:sz="4" w:space="0" w:color="auto"/>
              <w:bottom w:val="nil"/>
              <w:right w:val="single" w:sz="4" w:space="0" w:color="auto"/>
            </w:tcBorders>
            <w:vAlign w:val="center"/>
            <w:hideMark/>
          </w:tcPr>
          <w:p w14:paraId="0840AF5A" w14:textId="77777777" w:rsidR="00465894" w:rsidRDefault="00465894">
            <w:pPr>
              <w:spacing w:after="0"/>
              <w:rPr>
                <w:rFonts w:ascii="Arial" w:eastAsiaTheme="minorEastAsia" w:hAnsi="Arial"/>
                <w:sz w:val="18"/>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3493BC21" w14:textId="77777777" w:rsidR="00465894" w:rsidRDefault="00465894">
            <w:pPr>
              <w:pStyle w:val="TAC"/>
              <w:rPr>
                <w:rFonts w:eastAsiaTheme="minorEastAsia"/>
                <w:lang w:eastAsia="ko-KR"/>
              </w:rPr>
            </w:pPr>
            <w:r>
              <w:rPr>
                <w:rFonts w:eastAsia="Malgun Gothic"/>
                <w:lang w:eastAsia="ko-KR"/>
              </w:rPr>
              <w:t>n41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2A50CD1" w14:textId="77777777" w:rsidR="00465894" w:rsidRDefault="00465894">
            <w:pPr>
              <w:pStyle w:val="TAC"/>
              <w:rPr>
                <w:rFonts w:eastAsia="Malgun Gothic"/>
                <w:szCs w:val="18"/>
                <w:lang w:eastAsia="ko-KR"/>
              </w:rPr>
            </w:pPr>
            <w:r>
              <w:rPr>
                <w:rFonts w:eastAsia="Malgun Gothic"/>
                <w:kern w:val="2"/>
                <w:szCs w:val="24"/>
                <w:lang w:eastAsia="ko-KR"/>
              </w:rPr>
              <w:t>2660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30E964B3" w14:textId="77777777" w:rsidR="00465894" w:rsidRDefault="00465894">
            <w:pPr>
              <w:pStyle w:val="TAC"/>
              <w:rPr>
                <w:rFonts w:eastAsia="Malgun Gothic"/>
                <w:szCs w:val="18"/>
                <w:lang w:eastAsia="ko-KR"/>
              </w:rPr>
            </w:pPr>
            <w:r>
              <w:rPr>
                <w:rFonts w:eastAsia="Malgun Gothic"/>
                <w:kern w:val="2"/>
                <w:szCs w:val="24"/>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04C8F867" w14:textId="77777777" w:rsidR="00465894" w:rsidRDefault="00465894">
            <w:pPr>
              <w:pStyle w:val="TAC"/>
              <w:rPr>
                <w:rFonts w:eastAsia="Malgun Gothic"/>
                <w:szCs w:val="18"/>
                <w:lang w:eastAsia="ko-KR"/>
              </w:rPr>
            </w:pPr>
            <w:r>
              <w:rPr>
                <w:rFonts w:eastAsia="Malgun Gothic"/>
                <w:kern w:val="2"/>
                <w:szCs w:val="24"/>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CEE44F0" w14:textId="77777777" w:rsidR="00465894" w:rsidRDefault="00465894">
            <w:pPr>
              <w:pStyle w:val="TAC"/>
              <w:rPr>
                <w:rFonts w:eastAsia="Malgun Gothic"/>
                <w:szCs w:val="18"/>
                <w:lang w:eastAsia="ko-KR"/>
              </w:rPr>
            </w:pPr>
            <w:r>
              <w:rPr>
                <w:rFonts w:eastAsia="Malgun Gothic"/>
                <w:kern w:val="2"/>
                <w:szCs w:val="24"/>
                <w:lang w:eastAsia="ko-KR"/>
              </w:rPr>
              <w:t>2660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4BD76388" w14:textId="77777777" w:rsidR="00465894" w:rsidRDefault="00465894">
            <w:pPr>
              <w:pStyle w:val="TAC"/>
              <w:rPr>
                <w:rFonts w:eastAsia="Malgun Gothic"/>
                <w:szCs w:val="18"/>
                <w:lang w:eastAsia="ko-KR"/>
              </w:rPr>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1124907" w14:textId="77777777" w:rsidR="00465894" w:rsidRDefault="00465894">
            <w:pPr>
              <w:pStyle w:val="TAC"/>
              <w:rPr>
                <w:rFonts w:eastAsia="Malgun Gothic" w:cs="Arial"/>
                <w:lang w:eastAsia="ko-KR"/>
              </w:rPr>
            </w:pPr>
            <w:r>
              <w:rPr>
                <w:rFonts w:eastAsia="Malgun Gothic"/>
                <w:kern w:val="2"/>
                <w:szCs w:val="24"/>
                <w:lang w:eastAsia="ko-KR"/>
              </w:rPr>
              <w:t>N/A</w:t>
            </w:r>
          </w:p>
        </w:tc>
      </w:tr>
      <w:tr w:rsidR="00465894" w14:paraId="6D320898" w14:textId="77777777" w:rsidTr="00465894">
        <w:trPr>
          <w:trHeight w:val="54"/>
          <w:jc w:val="center"/>
        </w:trPr>
        <w:tc>
          <w:tcPr>
            <w:tcW w:w="0" w:type="auto"/>
            <w:vMerge/>
            <w:tcBorders>
              <w:top w:val="single" w:sz="4" w:space="0" w:color="auto"/>
              <w:left w:val="single" w:sz="4" w:space="0" w:color="auto"/>
              <w:bottom w:val="nil"/>
              <w:right w:val="single" w:sz="4" w:space="0" w:color="auto"/>
            </w:tcBorders>
            <w:vAlign w:val="center"/>
            <w:hideMark/>
          </w:tcPr>
          <w:p w14:paraId="67D54219" w14:textId="77777777" w:rsidR="00465894" w:rsidRDefault="00465894">
            <w:pPr>
              <w:spacing w:after="0"/>
              <w:rPr>
                <w:rFonts w:ascii="Arial" w:eastAsiaTheme="minorEastAsia" w:hAnsi="Arial"/>
                <w:sz w:val="18"/>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B55AC78" w14:textId="77777777" w:rsidR="00465894" w:rsidRDefault="00465894">
            <w:pPr>
              <w:pStyle w:val="TAC"/>
              <w:rPr>
                <w:rFonts w:eastAsiaTheme="minorEastAsia"/>
                <w:lang w:eastAsia="ko-KR"/>
              </w:rPr>
            </w:pPr>
            <w:r>
              <w:rPr>
                <w:rFonts w:eastAsia="Malgun Gothic" w:cs="Arial"/>
                <w:szCs w:val="18"/>
                <w:lang w:eastAsia="ko-KR"/>
              </w:rPr>
              <w:t>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0C66D4F" w14:textId="77777777" w:rsidR="00465894" w:rsidRDefault="00465894">
            <w:pPr>
              <w:pStyle w:val="TAC"/>
              <w:rPr>
                <w:rFonts w:eastAsia="Malgun Gothic"/>
                <w:szCs w:val="18"/>
                <w:lang w:eastAsia="ko-KR"/>
              </w:rPr>
            </w:pPr>
            <w:r>
              <w:rPr>
                <w:rFonts w:cs="Arial"/>
                <w:szCs w:val="18"/>
                <w:lang w:eastAsia="ko-KR"/>
              </w:rPr>
              <w:t>1900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75C30F5" w14:textId="77777777" w:rsidR="00465894" w:rsidRDefault="00465894">
            <w:pPr>
              <w:pStyle w:val="TAC"/>
              <w:rPr>
                <w:rFonts w:eastAsia="Malgun Gothic"/>
                <w:szCs w:val="18"/>
                <w:lang w:eastAsia="ko-KR"/>
              </w:rPr>
            </w:pPr>
            <w:r>
              <w:rPr>
                <w:rFonts w:cs="Arial"/>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6CF2F3A" w14:textId="77777777" w:rsidR="00465894" w:rsidRDefault="00465894">
            <w:pPr>
              <w:pStyle w:val="TAC"/>
              <w:rPr>
                <w:rFonts w:eastAsia="Malgun Gothic"/>
                <w:szCs w:val="18"/>
                <w:lang w:eastAsia="ko-KR"/>
              </w:rPr>
            </w:pPr>
            <w:r>
              <w:rPr>
                <w:rFonts w:cs="Arial"/>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553803C" w14:textId="77777777" w:rsidR="00465894" w:rsidRDefault="00465894">
            <w:pPr>
              <w:pStyle w:val="TAC"/>
              <w:rPr>
                <w:rFonts w:eastAsia="Malgun Gothic"/>
                <w:szCs w:val="18"/>
                <w:lang w:eastAsia="ko-KR"/>
              </w:rPr>
            </w:pPr>
            <w:r>
              <w:rPr>
                <w:rFonts w:cs="Arial"/>
                <w:szCs w:val="18"/>
                <w:lang w:eastAsia="ko-KR"/>
              </w:rPr>
              <w:t>1980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1F6B7888" w14:textId="77777777" w:rsidR="00465894" w:rsidRDefault="00465894">
            <w:pPr>
              <w:pStyle w:val="TAC"/>
              <w:rPr>
                <w:rFonts w:eastAsia="Malgun Gothic"/>
                <w:szCs w:val="18"/>
                <w:lang w:eastAsia="ko-KR"/>
              </w:rPr>
            </w:pPr>
            <w:r>
              <w:rPr>
                <w:rFonts w:cs="Arial"/>
                <w:szCs w:val="18"/>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8FBC142" w14:textId="77777777" w:rsidR="00465894" w:rsidRDefault="00465894">
            <w:pPr>
              <w:pStyle w:val="TAC"/>
              <w:rPr>
                <w:rFonts w:eastAsia="Malgun Gothic" w:cs="Arial"/>
                <w:lang w:eastAsia="ko-KR"/>
              </w:rPr>
            </w:pPr>
            <w:r>
              <w:rPr>
                <w:rFonts w:cs="Arial"/>
                <w:szCs w:val="18"/>
              </w:rPr>
              <w:t>N/A</w:t>
            </w:r>
          </w:p>
        </w:tc>
      </w:tr>
      <w:tr w:rsidR="00465894" w14:paraId="3785838A" w14:textId="77777777" w:rsidTr="00465894">
        <w:trPr>
          <w:trHeight w:val="54"/>
          <w:jc w:val="center"/>
        </w:trPr>
        <w:tc>
          <w:tcPr>
            <w:tcW w:w="0" w:type="auto"/>
            <w:vMerge/>
            <w:tcBorders>
              <w:top w:val="single" w:sz="4" w:space="0" w:color="auto"/>
              <w:left w:val="single" w:sz="4" w:space="0" w:color="auto"/>
              <w:bottom w:val="nil"/>
              <w:right w:val="single" w:sz="4" w:space="0" w:color="auto"/>
            </w:tcBorders>
            <w:vAlign w:val="center"/>
            <w:hideMark/>
          </w:tcPr>
          <w:p w14:paraId="3380A6BB" w14:textId="77777777" w:rsidR="00465894" w:rsidRDefault="00465894">
            <w:pPr>
              <w:spacing w:after="0"/>
              <w:rPr>
                <w:rFonts w:ascii="Arial" w:eastAsiaTheme="minorEastAsia" w:hAnsi="Arial"/>
                <w:sz w:val="18"/>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98922FB" w14:textId="77777777" w:rsidR="00465894" w:rsidRDefault="00465894">
            <w:pPr>
              <w:pStyle w:val="TAC"/>
              <w:rPr>
                <w:rFonts w:eastAsiaTheme="minorEastAsia"/>
                <w:lang w:eastAsia="ko-KR"/>
              </w:rPr>
            </w:pPr>
            <w:r>
              <w:rPr>
                <w:rFonts w:eastAsia="Malgun Gothic" w:cs="Arial"/>
                <w:szCs w:val="18"/>
                <w:lang w:eastAsia="ko-KR"/>
              </w:rPr>
              <w:t>12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D0FE939" w14:textId="77777777" w:rsidR="00465894" w:rsidRDefault="00465894">
            <w:pPr>
              <w:pStyle w:val="TAC"/>
              <w:rPr>
                <w:rFonts w:eastAsia="Malgun Gothic"/>
                <w:szCs w:val="18"/>
                <w:lang w:eastAsia="ko-KR"/>
              </w:rPr>
            </w:pPr>
            <w: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6731B14" w14:textId="77777777" w:rsidR="00465894" w:rsidRDefault="00465894">
            <w:pPr>
              <w:pStyle w:val="TAC"/>
              <w:rPr>
                <w:rFonts w:eastAsia="Malgun Gothic"/>
                <w:szCs w:val="18"/>
                <w:lang w:eastAsia="ko-KR"/>
              </w:rPr>
            </w:pPr>
            <w:r>
              <w:rPr>
                <w:rFonts w:cs="Arial"/>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8E2B345" w14:textId="77777777" w:rsidR="00465894" w:rsidRDefault="00465894">
            <w:pPr>
              <w:pStyle w:val="TAC"/>
              <w:rPr>
                <w:rFonts w:eastAsia="Malgun Gothic"/>
                <w:szCs w:val="18"/>
                <w:lang w:eastAsia="ko-KR"/>
              </w:rPr>
            </w:pPr>
            <w:r>
              <w:rPr>
                <w:rFonts w:cs="Arial"/>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C043235" w14:textId="77777777" w:rsidR="00465894" w:rsidRDefault="00465894">
            <w:pPr>
              <w:pStyle w:val="TAC"/>
              <w:rPr>
                <w:rFonts w:eastAsia="Malgun Gothic"/>
                <w:szCs w:val="18"/>
                <w:lang w:eastAsia="ko-KR"/>
              </w:rPr>
            </w:pPr>
            <w:r>
              <w:rPr>
                <w:rFonts w:cs="Arial"/>
                <w:szCs w:val="18"/>
                <w:lang w:eastAsia="ko-KR"/>
              </w:rPr>
              <w:t>738</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8071AC7" w14:textId="77777777" w:rsidR="00465894" w:rsidRDefault="00465894">
            <w:pPr>
              <w:pStyle w:val="TAC"/>
              <w:rPr>
                <w:rFonts w:eastAsia="Malgun Gothic"/>
                <w:szCs w:val="18"/>
                <w:lang w:eastAsia="ko-KR"/>
              </w:rPr>
            </w:pPr>
            <w:r>
              <w:rPr>
                <w:rFonts w:cs="Arial"/>
                <w:szCs w:val="18"/>
                <w:lang w:eastAsia="ko-KR"/>
              </w:rPr>
              <w:t>28.7</w:t>
            </w:r>
          </w:p>
        </w:tc>
        <w:tc>
          <w:tcPr>
            <w:tcW w:w="1248" w:type="dxa"/>
            <w:gridSpan w:val="3"/>
            <w:tcBorders>
              <w:top w:val="single" w:sz="4" w:space="0" w:color="auto"/>
              <w:left w:val="single" w:sz="4" w:space="0" w:color="auto"/>
              <w:bottom w:val="single" w:sz="4" w:space="0" w:color="auto"/>
              <w:right w:val="single" w:sz="4" w:space="0" w:color="auto"/>
            </w:tcBorders>
            <w:hideMark/>
          </w:tcPr>
          <w:p w14:paraId="439B4A7D" w14:textId="77777777" w:rsidR="00465894" w:rsidRDefault="00465894">
            <w:pPr>
              <w:pStyle w:val="TAC"/>
              <w:rPr>
                <w:rFonts w:eastAsia="Malgun Gothic" w:cs="Arial"/>
                <w:lang w:eastAsia="ko-KR"/>
              </w:rPr>
            </w:pPr>
            <w:r>
              <w:rPr>
                <w:rFonts w:cs="Arial"/>
                <w:szCs w:val="18"/>
              </w:rPr>
              <w:t>IMD2</w:t>
            </w:r>
            <w:r>
              <w:rPr>
                <w:rFonts w:cs="Arial"/>
                <w:szCs w:val="18"/>
                <w:vertAlign w:val="superscript"/>
              </w:rPr>
              <w:t>4</w:t>
            </w:r>
          </w:p>
        </w:tc>
      </w:tr>
      <w:tr w:rsidR="00465894" w14:paraId="46859730" w14:textId="77777777" w:rsidTr="00465894">
        <w:trPr>
          <w:trHeight w:val="54"/>
          <w:jc w:val="center"/>
        </w:trPr>
        <w:tc>
          <w:tcPr>
            <w:tcW w:w="0" w:type="auto"/>
            <w:vMerge/>
            <w:tcBorders>
              <w:top w:val="single" w:sz="4" w:space="0" w:color="auto"/>
              <w:left w:val="single" w:sz="4" w:space="0" w:color="auto"/>
              <w:bottom w:val="nil"/>
              <w:right w:val="single" w:sz="4" w:space="0" w:color="auto"/>
            </w:tcBorders>
            <w:vAlign w:val="center"/>
            <w:hideMark/>
          </w:tcPr>
          <w:p w14:paraId="18140EB7" w14:textId="77777777" w:rsidR="00465894" w:rsidRDefault="00465894">
            <w:pPr>
              <w:spacing w:after="0"/>
              <w:rPr>
                <w:rFonts w:ascii="Arial" w:eastAsiaTheme="minorEastAsia" w:hAnsi="Arial"/>
                <w:sz w:val="18"/>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4854431" w14:textId="77777777" w:rsidR="00465894" w:rsidRDefault="00465894">
            <w:pPr>
              <w:pStyle w:val="TAC"/>
              <w:rPr>
                <w:rFonts w:eastAsiaTheme="minorEastAsia"/>
                <w:lang w:eastAsia="ko-KR"/>
              </w:rPr>
            </w:pPr>
            <w:r>
              <w:rPr>
                <w:rFonts w:eastAsia="Malgun Gothic" w:cs="Arial"/>
                <w:szCs w:val="18"/>
                <w:lang w:eastAsia="ko-KR"/>
              </w:rPr>
              <w:t>n41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795F11B" w14:textId="77777777" w:rsidR="00465894" w:rsidRDefault="00465894">
            <w:pPr>
              <w:pStyle w:val="TAC"/>
              <w:rPr>
                <w:rFonts w:eastAsia="Malgun Gothic"/>
                <w:szCs w:val="18"/>
                <w:lang w:eastAsia="ko-KR"/>
              </w:rPr>
            </w:pPr>
            <w:r>
              <w:rPr>
                <w:rFonts w:cs="Arial"/>
                <w:szCs w:val="18"/>
                <w:lang w:eastAsia="ko-KR"/>
              </w:rPr>
              <w:t>2638</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6E4F6276" w14:textId="77777777" w:rsidR="00465894" w:rsidRDefault="00465894">
            <w:pPr>
              <w:pStyle w:val="TAC"/>
              <w:rPr>
                <w:rFonts w:eastAsia="Malgun Gothic"/>
                <w:szCs w:val="18"/>
                <w:lang w:eastAsia="ko-KR"/>
              </w:rPr>
            </w:pPr>
            <w:r>
              <w:rPr>
                <w:rFonts w:cs="Arial"/>
                <w:szCs w:val="18"/>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68137E8" w14:textId="77777777" w:rsidR="00465894" w:rsidRDefault="00465894">
            <w:pPr>
              <w:pStyle w:val="TAC"/>
              <w:rPr>
                <w:rFonts w:eastAsia="Malgun Gothic"/>
                <w:szCs w:val="18"/>
                <w:lang w:eastAsia="ko-KR"/>
              </w:rPr>
            </w:pPr>
            <w:r>
              <w:rPr>
                <w:rFonts w:cs="Arial"/>
                <w:szCs w:val="18"/>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64AC6FA" w14:textId="77777777" w:rsidR="00465894" w:rsidRDefault="00465894">
            <w:pPr>
              <w:pStyle w:val="TAC"/>
              <w:rPr>
                <w:rFonts w:eastAsia="Malgun Gothic"/>
                <w:szCs w:val="18"/>
                <w:lang w:eastAsia="ko-KR"/>
              </w:rPr>
            </w:pPr>
            <w:r>
              <w:rPr>
                <w:rFonts w:cs="Arial"/>
                <w:szCs w:val="18"/>
                <w:lang w:eastAsia="ko-KR"/>
              </w:rPr>
              <w:t>2638</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0DC03CDD" w14:textId="77777777" w:rsidR="00465894" w:rsidRDefault="00465894">
            <w:pPr>
              <w:pStyle w:val="TAC"/>
              <w:rPr>
                <w:rFonts w:eastAsia="Malgun Gothic"/>
                <w:szCs w:val="18"/>
                <w:lang w:eastAsia="ko-KR"/>
              </w:rPr>
            </w:pPr>
            <w:r>
              <w:rPr>
                <w:rFonts w:cs="Arial"/>
                <w:szCs w:val="18"/>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2EBAE2C" w14:textId="77777777" w:rsidR="00465894" w:rsidRDefault="00465894">
            <w:pPr>
              <w:pStyle w:val="TAC"/>
              <w:rPr>
                <w:rFonts w:eastAsia="Malgun Gothic" w:cs="Arial"/>
                <w:lang w:eastAsia="ko-KR"/>
              </w:rPr>
            </w:pPr>
            <w:r>
              <w:rPr>
                <w:rFonts w:cs="Arial"/>
                <w:szCs w:val="18"/>
              </w:rPr>
              <w:t>N/A</w:t>
            </w:r>
          </w:p>
        </w:tc>
      </w:tr>
      <w:tr w:rsidR="00465894" w14:paraId="765D14AE"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0E05F80A" w14:textId="77777777" w:rsidR="00465894" w:rsidRDefault="00465894">
            <w:pPr>
              <w:pStyle w:val="TAC"/>
              <w:rPr>
                <w:rFonts w:eastAsiaTheme="minorEastAsia" w:cs="Arial"/>
              </w:rPr>
            </w:pPr>
            <w:r>
              <w:t>DC_2A-12A_n66A</w:t>
            </w:r>
          </w:p>
        </w:tc>
        <w:tc>
          <w:tcPr>
            <w:tcW w:w="868" w:type="dxa"/>
            <w:tcBorders>
              <w:top w:val="single" w:sz="4" w:space="0" w:color="auto"/>
              <w:left w:val="single" w:sz="4" w:space="0" w:color="auto"/>
              <w:bottom w:val="single" w:sz="4" w:space="0" w:color="auto"/>
              <w:right w:val="single" w:sz="4" w:space="0" w:color="auto"/>
            </w:tcBorders>
            <w:hideMark/>
          </w:tcPr>
          <w:p w14:paraId="160944D1" w14:textId="77777777" w:rsidR="00465894" w:rsidRDefault="00465894">
            <w:pPr>
              <w:pStyle w:val="TAC"/>
              <w:rPr>
                <w:lang w:eastAsia="ko-KR"/>
              </w:rPr>
            </w:pPr>
            <w:r>
              <w:rPr>
                <w:lang w:eastAsia="ko-KR"/>
              </w:rPr>
              <w:t>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CA1CDB4" w14:textId="77777777" w:rsidR="00465894" w:rsidRDefault="00465894">
            <w:pPr>
              <w:pStyle w:val="TAC"/>
              <w:rPr>
                <w:lang w:eastAsia="ko-KR"/>
              </w:rPr>
            </w:pPr>
            <w:r>
              <w:rPr>
                <w:rFonts w:eastAsia="Malgun Gothic"/>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65D730A" w14:textId="77777777" w:rsidR="00465894" w:rsidRDefault="00465894">
            <w:pPr>
              <w:pStyle w:val="TAC"/>
              <w:rPr>
                <w:lang w:eastAsia="ko-KR"/>
              </w:rPr>
            </w:pPr>
            <w:r>
              <w:rPr>
                <w:rFonts w:eastAsia="Malgun Gothic"/>
                <w:szCs w:val="18"/>
                <w:lang w:eastAsia="ko-KR"/>
              </w:rPr>
              <w:t>N/A</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A134231" w14:textId="77777777" w:rsidR="00465894" w:rsidRDefault="00465894">
            <w:pPr>
              <w:pStyle w:val="TAC"/>
              <w:rPr>
                <w:lang w:eastAsia="ko-KR"/>
              </w:rPr>
            </w:pPr>
            <w:r>
              <w:rPr>
                <w:rFonts w:eastAsia="Malgun Gothic"/>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FDF196F" w14:textId="77777777" w:rsidR="00465894" w:rsidRDefault="00465894">
            <w:pPr>
              <w:pStyle w:val="TAC"/>
              <w:rPr>
                <w:lang w:eastAsia="ko-KR"/>
              </w:rPr>
            </w:pPr>
            <w:r>
              <w:rPr>
                <w:rFonts w:eastAsia="Malgun Gothic"/>
                <w:szCs w:val="18"/>
                <w:lang w:eastAsia="ko-KR"/>
              </w:rPr>
              <w:t>N/A</w:t>
            </w:r>
          </w:p>
        </w:tc>
        <w:tc>
          <w:tcPr>
            <w:tcW w:w="867" w:type="dxa"/>
            <w:gridSpan w:val="2"/>
            <w:tcBorders>
              <w:top w:val="single" w:sz="4" w:space="0" w:color="auto"/>
              <w:left w:val="single" w:sz="4" w:space="0" w:color="auto"/>
              <w:bottom w:val="single" w:sz="4" w:space="0" w:color="auto"/>
              <w:right w:val="single" w:sz="4" w:space="0" w:color="auto"/>
            </w:tcBorders>
            <w:hideMark/>
          </w:tcPr>
          <w:p w14:paraId="6CDF83AC" w14:textId="77777777" w:rsidR="00465894" w:rsidRDefault="00465894">
            <w:pPr>
              <w:pStyle w:val="TAC"/>
              <w:rPr>
                <w:lang w:eastAsia="ko-KR"/>
              </w:rPr>
            </w:pPr>
            <w:r>
              <w:rPr>
                <w:rFonts w:eastAsia="Malgun Gothic"/>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5CB6135" w14:textId="77777777" w:rsidR="00465894" w:rsidRDefault="00465894">
            <w:pPr>
              <w:pStyle w:val="TAC"/>
              <w:rPr>
                <w:rFonts w:eastAsia="Malgun Gothic" w:cs="Arial"/>
                <w:lang w:eastAsia="ko-KR"/>
              </w:rPr>
            </w:pPr>
            <w:r>
              <w:rPr>
                <w:rFonts w:eastAsia="Malgun Gothic" w:cs="Arial"/>
                <w:lang w:eastAsia="ko-KR"/>
              </w:rPr>
              <w:t>IMD4</w:t>
            </w:r>
          </w:p>
        </w:tc>
      </w:tr>
      <w:tr w:rsidR="00465894" w14:paraId="12D6B224" w14:textId="77777777" w:rsidTr="00465894">
        <w:trPr>
          <w:trHeight w:val="54"/>
          <w:jc w:val="center"/>
        </w:trPr>
        <w:tc>
          <w:tcPr>
            <w:tcW w:w="2259" w:type="dxa"/>
            <w:tcBorders>
              <w:top w:val="nil"/>
              <w:left w:val="single" w:sz="4" w:space="0" w:color="auto"/>
              <w:bottom w:val="nil"/>
              <w:right w:val="single" w:sz="4" w:space="0" w:color="auto"/>
            </w:tcBorders>
          </w:tcPr>
          <w:p w14:paraId="6BEF3CA9" w14:textId="77777777" w:rsidR="00465894" w:rsidRDefault="00465894">
            <w:pPr>
              <w:pStyle w:val="TAC"/>
              <w:rPr>
                <w:rFonts w:eastAsiaTheme="minorEastAsia" w:cs="Arial"/>
              </w:rPr>
            </w:pPr>
          </w:p>
        </w:tc>
        <w:tc>
          <w:tcPr>
            <w:tcW w:w="868" w:type="dxa"/>
            <w:tcBorders>
              <w:top w:val="single" w:sz="4" w:space="0" w:color="auto"/>
              <w:left w:val="single" w:sz="4" w:space="0" w:color="auto"/>
              <w:bottom w:val="single" w:sz="4" w:space="0" w:color="auto"/>
              <w:right w:val="single" w:sz="4" w:space="0" w:color="auto"/>
            </w:tcBorders>
            <w:hideMark/>
          </w:tcPr>
          <w:p w14:paraId="53F71D7F" w14:textId="77777777" w:rsidR="00465894" w:rsidRDefault="00465894">
            <w:pPr>
              <w:pStyle w:val="TAC"/>
              <w:rPr>
                <w:lang w:eastAsia="ko-KR"/>
              </w:rPr>
            </w:pPr>
            <w:r>
              <w:rPr>
                <w:rFonts w:eastAsia="Malgun Gothic" w:cs="Arial"/>
                <w:lang w:eastAsia="ko-KR"/>
              </w:rPr>
              <w:t>12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A3385F3" w14:textId="77777777" w:rsidR="00465894" w:rsidRDefault="00465894">
            <w:pPr>
              <w:pStyle w:val="TAC"/>
              <w:rPr>
                <w:lang w:eastAsia="ko-KR"/>
              </w:rPr>
            </w:pPr>
            <w:r>
              <w:rPr>
                <w:rFonts w:eastAsia="Malgun Gothic"/>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5A69BF0" w14:textId="77777777" w:rsidR="00465894" w:rsidRDefault="00465894">
            <w:pPr>
              <w:pStyle w:val="TAC"/>
              <w:rPr>
                <w:lang w:eastAsia="ko-KR"/>
              </w:rPr>
            </w:pPr>
            <w:r>
              <w:rPr>
                <w:rFonts w:eastAsia="Malgun Gothic"/>
                <w:szCs w:val="18"/>
                <w:lang w:eastAsia="ko-KR"/>
              </w:rPr>
              <w:t>N/A</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3B905CD" w14:textId="77777777" w:rsidR="00465894" w:rsidRDefault="00465894">
            <w:pPr>
              <w:pStyle w:val="TAC"/>
              <w:rPr>
                <w:lang w:eastAsia="ko-KR"/>
              </w:rPr>
            </w:pPr>
            <w:r>
              <w:rPr>
                <w:rFonts w:eastAsia="Malgun Gothic"/>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C206B7A" w14:textId="77777777" w:rsidR="00465894" w:rsidRDefault="00465894">
            <w:pPr>
              <w:pStyle w:val="TAC"/>
              <w:rPr>
                <w:lang w:eastAsia="ko-KR"/>
              </w:rPr>
            </w:pPr>
            <w:r>
              <w:rPr>
                <w:rFonts w:eastAsia="Malgun Gothic"/>
                <w:szCs w:val="18"/>
                <w:lang w:eastAsia="ko-KR"/>
              </w:rPr>
              <w:t>N/A</w:t>
            </w:r>
          </w:p>
        </w:tc>
        <w:tc>
          <w:tcPr>
            <w:tcW w:w="867" w:type="dxa"/>
            <w:gridSpan w:val="2"/>
            <w:tcBorders>
              <w:top w:val="single" w:sz="4" w:space="0" w:color="auto"/>
              <w:left w:val="single" w:sz="4" w:space="0" w:color="auto"/>
              <w:bottom w:val="single" w:sz="4" w:space="0" w:color="auto"/>
              <w:right w:val="single" w:sz="4" w:space="0" w:color="auto"/>
            </w:tcBorders>
            <w:hideMark/>
          </w:tcPr>
          <w:p w14:paraId="02C817A4" w14:textId="77777777" w:rsidR="00465894" w:rsidRDefault="00465894">
            <w:pPr>
              <w:pStyle w:val="TAC"/>
              <w:rPr>
                <w:lang w:eastAsia="ko-KR"/>
              </w:rPr>
            </w:pPr>
            <w:r>
              <w:rPr>
                <w:rFonts w:eastAsia="Malgun Gothic"/>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13FACD8" w14:textId="77777777" w:rsidR="00465894" w:rsidRDefault="00465894">
            <w:pPr>
              <w:pStyle w:val="TAC"/>
              <w:rPr>
                <w:rFonts w:eastAsia="Malgun Gothic" w:cs="Arial"/>
                <w:lang w:eastAsia="ko-KR"/>
              </w:rPr>
            </w:pPr>
            <w:r>
              <w:rPr>
                <w:rFonts w:eastAsia="Malgun Gothic" w:cs="Arial"/>
                <w:lang w:eastAsia="ko-KR"/>
              </w:rPr>
              <w:t>N/A</w:t>
            </w:r>
          </w:p>
        </w:tc>
      </w:tr>
      <w:tr w:rsidR="00465894" w14:paraId="152F7124"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517CC720" w14:textId="77777777" w:rsidR="00465894" w:rsidRDefault="00465894">
            <w:pPr>
              <w:pStyle w:val="TAC"/>
              <w:rPr>
                <w:rFonts w:eastAsiaTheme="minorEastAsia" w:cs="Arial"/>
              </w:rPr>
            </w:pPr>
          </w:p>
        </w:tc>
        <w:tc>
          <w:tcPr>
            <w:tcW w:w="868" w:type="dxa"/>
            <w:tcBorders>
              <w:top w:val="single" w:sz="4" w:space="0" w:color="auto"/>
              <w:left w:val="single" w:sz="4" w:space="0" w:color="auto"/>
              <w:bottom w:val="single" w:sz="4" w:space="0" w:color="auto"/>
              <w:right w:val="single" w:sz="4" w:space="0" w:color="auto"/>
            </w:tcBorders>
            <w:hideMark/>
          </w:tcPr>
          <w:p w14:paraId="3AEFEB5F" w14:textId="77777777" w:rsidR="00465894" w:rsidRDefault="00465894">
            <w:pPr>
              <w:pStyle w:val="TAC"/>
              <w:rPr>
                <w:lang w:eastAsia="ko-KR"/>
              </w:rPr>
            </w:pPr>
            <w:r>
              <w:rPr>
                <w:rFonts w:eastAsia="Malgun Gothic" w:cs="Arial"/>
                <w:lang w:eastAsia="ko-KR"/>
              </w:rPr>
              <w:t>n66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1255FB3" w14:textId="77777777" w:rsidR="00465894" w:rsidRDefault="00465894">
            <w:pPr>
              <w:pStyle w:val="TAC"/>
              <w:rPr>
                <w:lang w:eastAsia="ko-KR"/>
              </w:rPr>
            </w:pPr>
            <w:r>
              <w:rPr>
                <w:rFonts w:eastAsia="Malgun Gothic"/>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1D514BE" w14:textId="77777777" w:rsidR="00465894" w:rsidRDefault="00465894">
            <w:pPr>
              <w:pStyle w:val="TAC"/>
              <w:rPr>
                <w:lang w:eastAsia="ko-KR"/>
              </w:rPr>
            </w:pPr>
            <w:r>
              <w:rPr>
                <w:rFonts w:eastAsia="Malgun Gothic"/>
                <w:szCs w:val="18"/>
                <w:lang w:eastAsia="ko-KR"/>
              </w:rPr>
              <w:t>N/A</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6899823" w14:textId="77777777" w:rsidR="00465894" w:rsidRDefault="00465894">
            <w:pPr>
              <w:pStyle w:val="TAC"/>
              <w:rPr>
                <w:lang w:eastAsia="ko-KR"/>
              </w:rPr>
            </w:pPr>
            <w:r>
              <w:rPr>
                <w:rFonts w:eastAsia="Malgun Gothic"/>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79E4BC1" w14:textId="77777777" w:rsidR="00465894" w:rsidRDefault="00465894">
            <w:pPr>
              <w:pStyle w:val="TAC"/>
              <w:rPr>
                <w:lang w:eastAsia="ko-KR"/>
              </w:rPr>
            </w:pPr>
            <w:r>
              <w:rPr>
                <w:rFonts w:eastAsia="Malgun Gothic"/>
                <w:szCs w:val="18"/>
                <w:lang w:eastAsia="ko-KR"/>
              </w:rPr>
              <w:t>N/A</w:t>
            </w:r>
          </w:p>
        </w:tc>
        <w:tc>
          <w:tcPr>
            <w:tcW w:w="867" w:type="dxa"/>
            <w:gridSpan w:val="2"/>
            <w:tcBorders>
              <w:top w:val="single" w:sz="4" w:space="0" w:color="auto"/>
              <w:left w:val="single" w:sz="4" w:space="0" w:color="auto"/>
              <w:bottom w:val="single" w:sz="4" w:space="0" w:color="auto"/>
              <w:right w:val="single" w:sz="4" w:space="0" w:color="auto"/>
            </w:tcBorders>
            <w:hideMark/>
          </w:tcPr>
          <w:p w14:paraId="0ECD318A" w14:textId="77777777" w:rsidR="00465894" w:rsidRDefault="00465894">
            <w:pPr>
              <w:pStyle w:val="TAC"/>
              <w:rPr>
                <w:lang w:eastAsia="ko-KR"/>
              </w:rPr>
            </w:pPr>
            <w:r>
              <w:rPr>
                <w:rFonts w:eastAsia="Malgun Gothic"/>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0F22983" w14:textId="77777777" w:rsidR="00465894" w:rsidRDefault="00465894">
            <w:pPr>
              <w:pStyle w:val="TAC"/>
              <w:rPr>
                <w:rFonts w:eastAsia="Malgun Gothic" w:cs="Arial"/>
                <w:lang w:eastAsia="ko-KR"/>
              </w:rPr>
            </w:pPr>
            <w:r>
              <w:rPr>
                <w:rFonts w:eastAsia="Malgun Gothic" w:cs="Arial"/>
                <w:lang w:eastAsia="ko-KR"/>
              </w:rPr>
              <w:t>N/A</w:t>
            </w:r>
          </w:p>
        </w:tc>
      </w:tr>
      <w:tr w:rsidR="00465894" w14:paraId="565C6346" w14:textId="77777777" w:rsidTr="00465894">
        <w:trPr>
          <w:trHeight w:val="54"/>
          <w:jc w:val="center"/>
        </w:trPr>
        <w:tc>
          <w:tcPr>
            <w:tcW w:w="2259" w:type="dxa"/>
            <w:tcBorders>
              <w:top w:val="nil"/>
              <w:left w:val="single" w:sz="4" w:space="0" w:color="auto"/>
              <w:bottom w:val="nil"/>
              <w:right w:val="single" w:sz="4" w:space="0" w:color="auto"/>
            </w:tcBorders>
            <w:vAlign w:val="center"/>
            <w:hideMark/>
          </w:tcPr>
          <w:p w14:paraId="581430F1" w14:textId="77777777" w:rsidR="00465894" w:rsidRDefault="00465894">
            <w:pPr>
              <w:pStyle w:val="TAC"/>
              <w:rPr>
                <w:rFonts w:eastAsiaTheme="minorEastAsia"/>
                <w:lang w:eastAsia="ko-KR"/>
              </w:rPr>
            </w:pPr>
            <w:r>
              <w:rPr>
                <w:lang w:eastAsia="ko-KR"/>
              </w:rPr>
              <w:t>DC_</w:t>
            </w:r>
            <w:r>
              <w:t>2</w:t>
            </w:r>
            <w:r>
              <w:rPr>
                <w:lang w:eastAsia="ko-KR"/>
              </w:rPr>
              <w:t>A-</w:t>
            </w:r>
            <w:r>
              <w:t>12</w:t>
            </w:r>
            <w:r>
              <w:rPr>
                <w:lang w:eastAsia="ko-KR"/>
              </w:rPr>
              <w:t>A_n</w:t>
            </w:r>
            <w:r>
              <w:t>77</w:t>
            </w:r>
            <w:r>
              <w:rPr>
                <w:lang w:eastAsia="ko-KR"/>
              </w:rPr>
              <w:t>A</w:t>
            </w:r>
          </w:p>
          <w:p w14:paraId="19A6769A" w14:textId="77777777" w:rsidR="00465894" w:rsidRDefault="00465894">
            <w:pPr>
              <w:pStyle w:val="TAC"/>
              <w:rPr>
                <w:rFonts w:cs="Arial"/>
                <w:szCs w:val="18"/>
                <w:lang w:val="sv-SE" w:eastAsia="ja-JP"/>
              </w:rPr>
            </w:pPr>
            <w:r>
              <w:rPr>
                <w:lang w:eastAsia="ko-KR"/>
              </w:rPr>
              <w:t>DC_</w:t>
            </w:r>
            <w:r>
              <w:t>2</w:t>
            </w:r>
            <w:r>
              <w:rPr>
                <w:lang w:eastAsia="ko-KR"/>
              </w:rPr>
              <w:t>A-</w:t>
            </w:r>
            <w:r>
              <w:t>12</w:t>
            </w:r>
            <w:r>
              <w:rPr>
                <w:lang w:eastAsia="ko-KR"/>
              </w:rPr>
              <w:t>A_n</w:t>
            </w:r>
            <w:r>
              <w:t>77(2</w:t>
            </w:r>
            <w:r>
              <w:rPr>
                <w:lang w:eastAsia="ko-KR"/>
              </w:rPr>
              <w:t>A)</w:t>
            </w:r>
          </w:p>
        </w:tc>
        <w:tc>
          <w:tcPr>
            <w:tcW w:w="868" w:type="dxa"/>
            <w:tcBorders>
              <w:top w:val="single" w:sz="4" w:space="0" w:color="auto"/>
              <w:left w:val="single" w:sz="4" w:space="0" w:color="auto"/>
              <w:bottom w:val="single" w:sz="4" w:space="0" w:color="auto"/>
              <w:right w:val="single" w:sz="4" w:space="0" w:color="auto"/>
            </w:tcBorders>
            <w:vAlign w:val="center"/>
            <w:hideMark/>
          </w:tcPr>
          <w:p w14:paraId="2220BEC0" w14:textId="77777777" w:rsidR="00465894" w:rsidRDefault="00465894">
            <w:pPr>
              <w:pStyle w:val="TAC"/>
              <w:rPr>
                <w:rFonts w:eastAsia="Malgun Gothic"/>
                <w:lang w:eastAsia="ko-KR"/>
              </w:rPr>
            </w:pPr>
            <w:r>
              <w:rPr>
                <w:lang w:eastAsia="ko-KR"/>
              </w:rPr>
              <w:t>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D428631" w14:textId="77777777" w:rsidR="00465894" w:rsidRDefault="00465894">
            <w:pPr>
              <w:pStyle w:val="TAC"/>
              <w:rPr>
                <w:rFonts w:eastAsiaTheme="minorEastAsia" w:cs="Arial"/>
              </w:rPr>
            </w:pPr>
            <w: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C22F9B7" w14:textId="77777777" w:rsidR="00465894" w:rsidRDefault="00465894">
            <w:pPr>
              <w:pStyle w:val="TAC"/>
              <w:rPr>
                <w:rFonts w:eastAsia="Malgun Gothic"/>
                <w:kern w:val="2"/>
                <w:szCs w:val="24"/>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4D2BB3F" w14:textId="77777777" w:rsidR="00465894" w:rsidRDefault="00465894">
            <w:pPr>
              <w:pStyle w:val="TAC"/>
              <w:rPr>
                <w:rFonts w:eastAsia="Malgun Gothic"/>
                <w:kern w:val="2"/>
                <w:szCs w:val="24"/>
                <w:lang w:eastAsia="ko-KR"/>
              </w:rPr>
            </w:pPr>
            <w: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3662A97" w14:textId="77777777" w:rsidR="00465894" w:rsidRDefault="00465894">
            <w:pPr>
              <w:pStyle w:val="TAC"/>
              <w:rPr>
                <w:rFonts w:eastAsiaTheme="minorEastAsia" w:cs="Arial"/>
              </w:rPr>
            </w:pPr>
            <w:r>
              <w:t>1960</w:t>
            </w:r>
          </w:p>
        </w:tc>
        <w:tc>
          <w:tcPr>
            <w:tcW w:w="867" w:type="dxa"/>
            <w:gridSpan w:val="2"/>
            <w:tcBorders>
              <w:top w:val="single" w:sz="4" w:space="0" w:color="auto"/>
              <w:left w:val="single" w:sz="4" w:space="0" w:color="auto"/>
              <w:bottom w:val="single" w:sz="4" w:space="0" w:color="auto"/>
              <w:right w:val="single" w:sz="4" w:space="0" w:color="auto"/>
            </w:tcBorders>
            <w:hideMark/>
          </w:tcPr>
          <w:p w14:paraId="617CC05D" w14:textId="77777777" w:rsidR="00465894" w:rsidRDefault="00465894">
            <w:pPr>
              <w:pStyle w:val="TAC"/>
              <w:rPr>
                <w:rFonts w:cs="Arial"/>
              </w:rPr>
            </w:pPr>
            <w:r>
              <w:t>16.5</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9ECA401" w14:textId="77777777" w:rsidR="00465894" w:rsidRDefault="00465894">
            <w:pPr>
              <w:pStyle w:val="TAC"/>
              <w:rPr>
                <w:rFonts w:eastAsia="Malgun Gothic"/>
                <w:kern w:val="2"/>
                <w:szCs w:val="24"/>
                <w:lang w:eastAsia="ko-KR"/>
              </w:rPr>
            </w:pPr>
            <w:r>
              <w:t>IMD3</w:t>
            </w:r>
            <w:r>
              <w:rPr>
                <w:vertAlign w:val="superscript"/>
              </w:rPr>
              <w:t>9,11</w:t>
            </w:r>
          </w:p>
        </w:tc>
      </w:tr>
      <w:tr w:rsidR="00465894" w14:paraId="76314FE6" w14:textId="77777777" w:rsidTr="00465894">
        <w:trPr>
          <w:trHeight w:val="54"/>
          <w:jc w:val="center"/>
        </w:trPr>
        <w:tc>
          <w:tcPr>
            <w:tcW w:w="2259" w:type="dxa"/>
            <w:tcBorders>
              <w:top w:val="nil"/>
              <w:left w:val="single" w:sz="4" w:space="0" w:color="auto"/>
              <w:bottom w:val="nil"/>
              <w:right w:val="single" w:sz="4" w:space="0" w:color="auto"/>
            </w:tcBorders>
            <w:vAlign w:val="center"/>
            <w:hideMark/>
          </w:tcPr>
          <w:p w14:paraId="31595503" w14:textId="77777777" w:rsidR="00465894" w:rsidRDefault="00465894">
            <w:pPr>
              <w:pStyle w:val="TAC"/>
              <w:rPr>
                <w:rFonts w:eastAsiaTheme="minorEastAsia" w:cs="Arial"/>
                <w:szCs w:val="18"/>
                <w:lang w:val="sv-SE" w:eastAsia="ja-JP"/>
              </w:rPr>
            </w:pPr>
            <w:r>
              <w:rPr>
                <w:lang w:val="fi-FI" w:eastAsia="fi-FI"/>
              </w:rPr>
              <w:t>DC_2A-2A-12A_n77A</w:t>
            </w:r>
            <w:r>
              <w:rPr>
                <w:rFonts w:cs="Arial"/>
                <w:szCs w:val="18"/>
                <w:lang w:val="sv-SE" w:eastAsia="ja-JP"/>
              </w:rPr>
              <w:t xml:space="preserve"> DC_2A-2A-12A_n77(2A)</w:t>
            </w:r>
          </w:p>
        </w:tc>
        <w:tc>
          <w:tcPr>
            <w:tcW w:w="868" w:type="dxa"/>
            <w:tcBorders>
              <w:top w:val="single" w:sz="4" w:space="0" w:color="auto"/>
              <w:left w:val="single" w:sz="4" w:space="0" w:color="auto"/>
              <w:bottom w:val="single" w:sz="4" w:space="0" w:color="auto"/>
              <w:right w:val="single" w:sz="4" w:space="0" w:color="auto"/>
            </w:tcBorders>
            <w:vAlign w:val="center"/>
            <w:hideMark/>
          </w:tcPr>
          <w:p w14:paraId="4B1F3319" w14:textId="77777777" w:rsidR="00465894" w:rsidRDefault="00465894">
            <w:pPr>
              <w:pStyle w:val="TAC"/>
              <w:rPr>
                <w:rFonts w:eastAsia="Malgun Gothic"/>
                <w:lang w:eastAsia="ko-KR"/>
              </w:rPr>
            </w:pPr>
            <w:r>
              <w:t>12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6F82C37" w14:textId="77777777" w:rsidR="00465894" w:rsidRDefault="00465894">
            <w:pPr>
              <w:pStyle w:val="TAC"/>
              <w:rPr>
                <w:rFonts w:eastAsiaTheme="minorEastAsia" w:cs="Arial"/>
              </w:rPr>
            </w:pPr>
            <w:r>
              <w:t>707.5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9C4DD32" w14:textId="77777777" w:rsidR="00465894" w:rsidRDefault="00465894">
            <w:pPr>
              <w:pStyle w:val="TAC"/>
              <w:rPr>
                <w:rFonts w:eastAsia="Malgun Gothic"/>
                <w:kern w:val="2"/>
                <w:szCs w:val="24"/>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066AF3E" w14:textId="77777777" w:rsidR="00465894" w:rsidRDefault="00465894">
            <w:pPr>
              <w:pStyle w:val="TAC"/>
              <w:rPr>
                <w:rFonts w:eastAsia="Malgun Gothic"/>
                <w:kern w:val="2"/>
                <w:szCs w:val="24"/>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E5D9C8A" w14:textId="77777777" w:rsidR="00465894" w:rsidRDefault="00465894">
            <w:pPr>
              <w:pStyle w:val="TAC"/>
              <w:rPr>
                <w:rFonts w:eastAsiaTheme="minorEastAsia" w:cs="Arial"/>
              </w:rPr>
            </w:pPr>
            <w:r>
              <w:t>737.5</w:t>
            </w:r>
          </w:p>
        </w:tc>
        <w:tc>
          <w:tcPr>
            <w:tcW w:w="867" w:type="dxa"/>
            <w:gridSpan w:val="2"/>
            <w:tcBorders>
              <w:top w:val="single" w:sz="4" w:space="0" w:color="auto"/>
              <w:left w:val="single" w:sz="4" w:space="0" w:color="auto"/>
              <w:bottom w:val="single" w:sz="4" w:space="0" w:color="auto"/>
              <w:right w:val="single" w:sz="4" w:space="0" w:color="auto"/>
            </w:tcBorders>
            <w:hideMark/>
          </w:tcPr>
          <w:p w14:paraId="784B2AC1" w14:textId="77777777" w:rsidR="00465894" w:rsidRDefault="00465894">
            <w:pPr>
              <w:pStyle w:val="TAC"/>
              <w:rPr>
                <w:rFonts w:cs="Arial"/>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6B41908" w14:textId="77777777" w:rsidR="00465894" w:rsidRDefault="00465894">
            <w:pPr>
              <w:pStyle w:val="TAC"/>
              <w:rPr>
                <w:rFonts w:eastAsia="Malgun Gothic"/>
                <w:kern w:val="2"/>
                <w:szCs w:val="24"/>
                <w:lang w:eastAsia="ko-KR"/>
              </w:rPr>
            </w:pPr>
            <w:r>
              <w:t>N/A</w:t>
            </w:r>
          </w:p>
        </w:tc>
      </w:tr>
      <w:tr w:rsidR="00465894" w14:paraId="05EACE84"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5CD31E78" w14:textId="77777777" w:rsidR="00465894" w:rsidRDefault="00465894">
            <w:pPr>
              <w:pStyle w:val="TAC"/>
              <w:rPr>
                <w:rFonts w:eastAsiaTheme="minorEastAsia" w:cs="Arial"/>
                <w:szCs w:val="18"/>
                <w:lang w:val="sv-SE" w:eastAsia="ja-JP"/>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A44BB6F" w14:textId="77777777" w:rsidR="00465894" w:rsidRDefault="00465894">
            <w:pPr>
              <w:pStyle w:val="TAC"/>
              <w:rPr>
                <w:rFonts w:eastAsia="Malgun Gothic"/>
                <w:lang w:eastAsia="ko-KR"/>
              </w:rPr>
            </w:pPr>
            <w:r>
              <w:rPr>
                <w:lang w:eastAsia="ko-KR"/>
              </w:rPr>
              <w:t>n</w:t>
            </w:r>
            <w:r>
              <w:t>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9D762FF" w14:textId="77777777" w:rsidR="00465894" w:rsidRDefault="00465894">
            <w:pPr>
              <w:pStyle w:val="TAC"/>
              <w:rPr>
                <w:rFonts w:eastAsiaTheme="minorEastAsia" w:cs="Arial"/>
              </w:rPr>
            </w:pPr>
            <w:r>
              <w:t>3375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6FDAA07" w14:textId="77777777" w:rsidR="00465894" w:rsidRDefault="00465894">
            <w:pPr>
              <w:pStyle w:val="TAC"/>
              <w:rPr>
                <w:rFonts w:eastAsia="Malgun Gothic"/>
                <w:kern w:val="2"/>
                <w:szCs w:val="24"/>
                <w:lang w:eastAsia="ko-KR"/>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C709CC6" w14:textId="77777777" w:rsidR="00465894" w:rsidRDefault="00465894">
            <w:pPr>
              <w:pStyle w:val="TAC"/>
              <w:rPr>
                <w:rFonts w:eastAsia="Malgun Gothic"/>
                <w:kern w:val="2"/>
                <w:szCs w:val="24"/>
                <w:lang w:eastAsia="ko-KR"/>
              </w:rPr>
            </w:pPr>
            <w: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73AFD51" w14:textId="77777777" w:rsidR="00465894" w:rsidRDefault="00465894">
            <w:pPr>
              <w:pStyle w:val="TAC"/>
              <w:rPr>
                <w:rFonts w:eastAsiaTheme="minorEastAsia" w:cs="Arial"/>
              </w:rPr>
            </w:pPr>
            <w:r>
              <w:t>3375</w:t>
            </w:r>
          </w:p>
        </w:tc>
        <w:tc>
          <w:tcPr>
            <w:tcW w:w="867" w:type="dxa"/>
            <w:gridSpan w:val="2"/>
            <w:tcBorders>
              <w:top w:val="single" w:sz="4" w:space="0" w:color="auto"/>
              <w:left w:val="single" w:sz="4" w:space="0" w:color="auto"/>
              <w:bottom w:val="single" w:sz="4" w:space="0" w:color="auto"/>
              <w:right w:val="single" w:sz="4" w:space="0" w:color="auto"/>
            </w:tcBorders>
            <w:hideMark/>
          </w:tcPr>
          <w:p w14:paraId="0D14FEC5" w14:textId="77777777" w:rsidR="00465894" w:rsidRDefault="00465894">
            <w:pPr>
              <w:pStyle w:val="TAC"/>
              <w:rPr>
                <w:rFonts w:cs="Arial"/>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97E8615" w14:textId="77777777" w:rsidR="00465894" w:rsidRDefault="00465894">
            <w:pPr>
              <w:pStyle w:val="TAC"/>
              <w:rPr>
                <w:rFonts w:eastAsia="Malgun Gothic"/>
                <w:kern w:val="2"/>
                <w:szCs w:val="24"/>
                <w:lang w:eastAsia="ko-KR"/>
              </w:rPr>
            </w:pPr>
            <w:r>
              <w:t>N/A</w:t>
            </w:r>
          </w:p>
        </w:tc>
      </w:tr>
      <w:tr w:rsidR="00465894" w14:paraId="4C9D4F88" w14:textId="77777777" w:rsidTr="00465894">
        <w:trPr>
          <w:trHeight w:val="54"/>
          <w:jc w:val="center"/>
        </w:trPr>
        <w:tc>
          <w:tcPr>
            <w:tcW w:w="2259" w:type="dxa"/>
            <w:tcBorders>
              <w:top w:val="single" w:sz="4" w:space="0" w:color="auto"/>
              <w:left w:val="single" w:sz="4" w:space="0" w:color="auto"/>
              <w:bottom w:val="nil"/>
              <w:right w:val="single" w:sz="4" w:space="0" w:color="auto"/>
            </w:tcBorders>
            <w:vAlign w:val="center"/>
          </w:tcPr>
          <w:p w14:paraId="1C014D3C" w14:textId="77777777" w:rsidR="00465894" w:rsidRDefault="00465894">
            <w:pPr>
              <w:keepNext/>
              <w:keepLines/>
              <w:spacing w:after="0"/>
              <w:jc w:val="center"/>
              <w:rPr>
                <w:rFonts w:ascii="Arial" w:eastAsiaTheme="minorEastAsia" w:hAnsi="Arial"/>
                <w:sz w:val="18"/>
              </w:rPr>
            </w:pPr>
            <w:r>
              <w:rPr>
                <w:rFonts w:ascii="Arial" w:hAnsi="Arial"/>
                <w:sz w:val="18"/>
              </w:rPr>
              <w:t>DC_2A_n12A-n77A</w:t>
            </w:r>
          </w:p>
          <w:p w14:paraId="78FCC1DF" w14:textId="77777777" w:rsidR="00465894" w:rsidRDefault="00465894">
            <w:pPr>
              <w:keepNext/>
              <w:keepLines/>
              <w:spacing w:after="0"/>
              <w:jc w:val="center"/>
              <w:rPr>
                <w:rFonts w:ascii="Arial" w:hAnsi="Arial"/>
                <w:sz w:val="18"/>
              </w:rPr>
            </w:pPr>
            <w:r>
              <w:rPr>
                <w:rFonts w:ascii="Arial" w:hAnsi="Arial"/>
                <w:sz w:val="18"/>
              </w:rPr>
              <w:t>DC_2A-2A_n12A-n77A</w:t>
            </w:r>
          </w:p>
          <w:p w14:paraId="13A6885E"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76CA3777" w14:textId="77777777" w:rsidR="00465894" w:rsidRDefault="00465894">
            <w:pPr>
              <w:pStyle w:val="TAC"/>
            </w:pPr>
            <w:r>
              <w:t>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6BECEB6" w14:textId="77777777" w:rsidR="00465894" w:rsidRDefault="00465894">
            <w:pPr>
              <w:pStyle w:val="TAC"/>
            </w:pPr>
            <w:r>
              <w:t>1900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10CE6F9"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0705A38B"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E5FD11A" w14:textId="77777777" w:rsidR="00465894" w:rsidRDefault="00465894">
            <w:pPr>
              <w:pStyle w:val="TAC"/>
            </w:pPr>
            <w:r>
              <w:t>1980</w:t>
            </w:r>
          </w:p>
        </w:tc>
        <w:tc>
          <w:tcPr>
            <w:tcW w:w="867" w:type="dxa"/>
            <w:gridSpan w:val="2"/>
            <w:tcBorders>
              <w:top w:val="single" w:sz="4" w:space="0" w:color="auto"/>
              <w:left w:val="single" w:sz="4" w:space="0" w:color="auto"/>
              <w:bottom w:val="single" w:sz="4" w:space="0" w:color="auto"/>
              <w:right w:val="single" w:sz="4" w:space="0" w:color="auto"/>
            </w:tcBorders>
            <w:hideMark/>
          </w:tcPr>
          <w:p w14:paraId="3CE5C8D5"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6566CEB" w14:textId="77777777" w:rsidR="00465894" w:rsidRDefault="00465894">
            <w:pPr>
              <w:pStyle w:val="TAC"/>
            </w:pPr>
            <w:r>
              <w:rPr>
                <w:lang w:eastAsia="zh-CN"/>
              </w:rPr>
              <w:t>N/A</w:t>
            </w:r>
          </w:p>
        </w:tc>
      </w:tr>
      <w:tr w:rsidR="00465894" w14:paraId="1434F1C7"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4A00FE48"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2327DCE3" w14:textId="77777777" w:rsidR="00465894" w:rsidRDefault="00465894">
            <w:pPr>
              <w:pStyle w:val="TAC"/>
            </w:pPr>
            <w:r>
              <w:t>n12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B51A3F1" w14:textId="77777777" w:rsidR="00465894" w:rsidRDefault="00465894">
            <w:pPr>
              <w:pStyle w:val="TAC"/>
            </w:pPr>
            <w:r>
              <w:t>707.5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60B263A"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4C63219"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27CB750" w14:textId="77777777" w:rsidR="00465894" w:rsidRDefault="00465894">
            <w:pPr>
              <w:pStyle w:val="TAC"/>
            </w:pPr>
            <w:r>
              <w:t>737.5</w:t>
            </w:r>
          </w:p>
        </w:tc>
        <w:tc>
          <w:tcPr>
            <w:tcW w:w="867" w:type="dxa"/>
            <w:gridSpan w:val="2"/>
            <w:tcBorders>
              <w:top w:val="single" w:sz="4" w:space="0" w:color="auto"/>
              <w:left w:val="single" w:sz="4" w:space="0" w:color="auto"/>
              <w:bottom w:val="single" w:sz="4" w:space="0" w:color="auto"/>
              <w:right w:val="single" w:sz="4" w:space="0" w:color="auto"/>
            </w:tcBorders>
            <w:hideMark/>
          </w:tcPr>
          <w:p w14:paraId="05911D75"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B23B71F" w14:textId="77777777" w:rsidR="00465894" w:rsidRDefault="00465894">
            <w:pPr>
              <w:pStyle w:val="TAC"/>
            </w:pPr>
            <w:r>
              <w:rPr>
                <w:lang w:eastAsia="zh-CN"/>
              </w:rPr>
              <w:t>N/A</w:t>
            </w:r>
          </w:p>
        </w:tc>
      </w:tr>
      <w:tr w:rsidR="00465894" w14:paraId="7CE6BDD7"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4E2C1B7F"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0D27C22D" w14:textId="77777777" w:rsidR="00465894" w:rsidRDefault="00465894">
            <w:pPr>
              <w:pStyle w:val="TAC"/>
            </w:pPr>
            <w:r>
              <w:t>n77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950EAD9"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04E7101"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C521BF7"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5079C17" w14:textId="77777777" w:rsidR="00465894" w:rsidRDefault="00465894">
            <w:pPr>
              <w:pStyle w:val="TAC"/>
            </w:pPr>
            <w:r>
              <w:t>3315</w:t>
            </w:r>
          </w:p>
        </w:tc>
        <w:tc>
          <w:tcPr>
            <w:tcW w:w="867" w:type="dxa"/>
            <w:gridSpan w:val="2"/>
            <w:tcBorders>
              <w:top w:val="single" w:sz="4" w:space="0" w:color="auto"/>
              <w:left w:val="single" w:sz="4" w:space="0" w:color="auto"/>
              <w:bottom w:val="single" w:sz="4" w:space="0" w:color="auto"/>
              <w:right w:val="single" w:sz="4" w:space="0" w:color="auto"/>
            </w:tcBorders>
            <w:hideMark/>
          </w:tcPr>
          <w:p w14:paraId="5FFBCB29" w14:textId="77777777" w:rsidR="00465894" w:rsidRDefault="00465894">
            <w:pPr>
              <w:pStyle w:val="TAC"/>
            </w:pPr>
            <w:r>
              <w:t>16.0</w:t>
            </w:r>
          </w:p>
        </w:tc>
        <w:tc>
          <w:tcPr>
            <w:tcW w:w="1248" w:type="dxa"/>
            <w:gridSpan w:val="3"/>
            <w:tcBorders>
              <w:top w:val="single" w:sz="4" w:space="0" w:color="auto"/>
              <w:left w:val="single" w:sz="4" w:space="0" w:color="auto"/>
              <w:bottom w:val="single" w:sz="4" w:space="0" w:color="auto"/>
              <w:right w:val="single" w:sz="4" w:space="0" w:color="auto"/>
            </w:tcBorders>
            <w:hideMark/>
          </w:tcPr>
          <w:p w14:paraId="59ADD58F" w14:textId="77777777" w:rsidR="00465894" w:rsidRDefault="00465894">
            <w:pPr>
              <w:pStyle w:val="TAC"/>
            </w:pPr>
            <w:r>
              <w:t>IMD3</w:t>
            </w:r>
            <w:r>
              <w:rPr>
                <w:vertAlign w:val="superscript"/>
              </w:rPr>
              <w:t>4,9,11</w:t>
            </w:r>
          </w:p>
        </w:tc>
      </w:tr>
      <w:tr w:rsidR="00465894" w14:paraId="2C4FE52D" w14:textId="77777777" w:rsidTr="00465894">
        <w:trPr>
          <w:trHeight w:val="54"/>
          <w:jc w:val="center"/>
        </w:trPr>
        <w:tc>
          <w:tcPr>
            <w:tcW w:w="2259" w:type="dxa"/>
            <w:vMerge w:val="restart"/>
            <w:tcBorders>
              <w:top w:val="nil"/>
              <w:left w:val="single" w:sz="4" w:space="0" w:color="auto"/>
              <w:bottom w:val="single" w:sz="4" w:space="0" w:color="auto"/>
              <w:right w:val="single" w:sz="4" w:space="0" w:color="auto"/>
            </w:tcBorders>
            <w:vAlign w:val="center"/>
            <w:hideMark/>
          </w:tcPr>
          <w:p w14:paraId="3B0DDAB7" w14:textId="77777777" w:rsidR="00465894" w:rsidRDefault="00465894">
            <w:pPr>
              <w:pStyle w:val="TAC"/>
              <w:rPr>
                <w:rFonts w:cs="Arial"/>
                <w:szCs w:val="18"/>
                <w:lang w:val="sv-SE" w:eastAsia="ja-JP"/>
              </w:rPr>
            </w:pPr>
            <w:r>
              <w:rPr>
                <w:rFonts w:cs="Arial"/>
                <w:szCs w:val="18"/>
                <w:lang w:val="sv-SE" w:eastAsia="ja-JP"/>
              </w:rPr>
              <w:t>DC_2A-12A_n78A</w:t>
            </w:r>
          </w:p>
          <w:p w14:paraId="1D8C70D4" w14:textId="77777777" w:rsidR="00465894" w:rsidRDefault="00465894">
            <w:pPr>
              <w:pStyle w:val="TAC"/>
              <w:rPr>
                <w:rFonts w:cs="Arial"/>
                <w:szCs w:val="18"/>
                <w:lang w:val="sv-SE" w:eastAsia="ja-JP"/>
              </w:rPr>
            </w:pPr>
            <w:r>
              <w:rPr>
                <w:rFonts w:cs="Arial"/>
                <w:szCs w:val="18"/>
                <w:lang w:val="sv-SE" w:eastAsia="ja-JP"/>
              </w:rPr>
              <w:t>DC_2A-2A-12A_n78A</w:t>
            </w:r>
          </w:p>
          <w:p w14:paraId="2FD14065" w14:textId="77777777" w:rsidR="00465894" w:rsidRDefault="00465894">
            <w:pPr>
              <w:pStyle w:val="TAC"/>
              <w:rPr>
                <w:lang w:eastAsia="ko-KR"/>
              </w:rPr>
            </w:pPr>
            <w:r>
              <w:t>DC_2A-12A_n78(2A)</w:t>
            </w:r>
          </w:p>
        </w:tc>
        <w:tc>
          <w:tcPr>
            <w:tcW w:w="868" w:type="dxa"/>
            <w:tcBorders>
              <w:top w:val="single" w:sz="4" w:space="0" w:color="auto"/>
              <w:left w:val="single" w:sz="4" w:space="0" w:color="auto"/>
              <w:bottom w:val="single" w:sz="4" w:space="0" w:color="auto"/>
              <w:right w:val="single" w:sz="4" w:space="0" w:color="auto"/>
            </w:tcBorders>
            <w:vAlign w:val="center"/>
            <w:hideMark/>
          </w:tcPr>
          <w:p w14:paraId="09A03232" w14:textId="77777777" w:rsidR="00465894" w:rsidRDefault="00465894">
            <w:pPr>
              <w:pStyle w:val="TAC"/>
            </w:pPr>
            <w:r>
              <w:rPr>
                <w:rFonts w:eastAsia="Malgun Gothic"/>
                <w:lang w:eastAsia="ko-KR"/>
              </w:rPr>
              <w:t>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1B250EC" w14:textId="77777777" w:rsidR="00465894" w:rsidRDefault="00465894">
            <w:pPr>
              <w:pStyle w:val="TAC"/>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0D766BF" w14:textId="77777777" w:rsidR="00465894" w:rsidRDefault="00465894">
            <w:pPr>
              <w:pStyle w:val="TAC"/>
            </w:pPr>
            <w:r>
              <w:rPr>
                <w:rFonts w:eastAsia="Malgun Gothic"/>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28D6E47" w14:textId="77777777" w:rsidR="00465894" w:rsidRDefault="00465894">
            <w:pPr>
              <w:pStyle w:val="TAC"/>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6CC58CE" w14:textId="77777777" w:rsidR="00465894" w:rsidRDefault="00465894">
            <w:pPr>
              <w:pStyle w:val="TAC"/>
            </w:pPr>
            <w:r>
              <w:rPr>
                <w:rFonts w:cs="Arial"/>
              </w:rPr>
              <w:t>1954</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1877CDD3" w14:textId="77777777" w:rsidR="00465894" w:rsidRDefault="00465894">
            <w:pPr>
              <w:pStyle w:val="TAC"/>
            </w:pPr>
            <w:r>
              <w:rPr>
                <w:rFonts w:cs="Arial"/>
              </w:rPr>
              <w:t>16.5</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71FDC36" w14:textId="77777777" w:rsidR="00465894" w:rsidRDefault="00465894">
            <w:pPr>
              <w:pStyle w:val="TAC"/>
              <w:rPr>
                <w:lang w:eastAsia="ko-KR"/>
              </w:rPr>
            </w:pPr>
            <w:r>
              <w:rPr>
                <w:rFonts w:eastAsia="Malgun Gothic"/>
                <w:kern w:val="2"/>
                <w:szCs w:val="24"/>
                <w:lang w:eastAsia="ko-KR"/>
              </w:rPr>
              <w:t>IMD3</w:t>
            </w:r>
          </w:p>
        </w:tc>
      </w:tr>
      <w:tr w:rsidR="00465894" w14:paraId="25249E41" w14:textId="77777777" w:rsidTr="00465894">
        <w:trPr>
          <w:trHeight w:val="54"/>
          <w:jc w:val="center"/>
        </w:trPr>
        <w:tc>
          <w:tcPr>
            <w:tcW w:w="0" w:type="auto"/>
            <w:vMerge/>
            <w:tcBorders>
              <w:top w:val="nil"/>
              <w:left w:val="single" w:sz="4" w:space="0" w:color="auto"/>
              <w:bottom w:val="single" w:sz="4" w:space="0" w:color="auto"/>
              <w:right w:val="single" w:sz="4" w:space="0" w:color="auto"/>
            </w:tcBorders>
            <w:vAlign w:val="center"/>
            <w:hideMark/>
          </w:tcPr>
          <w:p w14:paraId="1017B5DC" w14:textId="77777777" w:rsidR="00465894" w:rsidRDefault="00465894">
            <w:pPr>
              <w:spacing w:after="0"/>
              <w:rPr>
                <w:rFonts w:ascii="Arial" w:eastAsiaTheme="minorEastAsia" w:hAnsi="Arial"/>
                <w:sz w:val="18"/>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8A86979" w14:textId="77777777" w:rsidR="00465894" w:rsidRDefault="00465894">
            <w:pPr>
              <w:pStyle w:val="TAC"/>
            </w:pPr>
            <w:r>
              <w:rPr>
                <w:rFonts w:cs="Arial"/>
                <w:lang w:eastAsia="ko-KR"/>
              </w:rPr>
              <w:t>12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FE33BC5" w14:textId="77777777" w:rsidR="00465894" w:rsidRDefault="00465894">
            <w:pPr>
              <w:pStyle w:val="TAC"/>
            </w:pPr>
            <w:r>
              <w:t>708</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B78D54C" w14:textId="77777777" w:rsidR="00465894" w:rsidRDefault="00465894">
            <w:pPr>
              <w:pStyle w:val="TAC"/>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59BB1A1" w14:textId="77777777" w:rsidR="00465894" w:rsidRDefault="00465894">
            <w:pPr>
              <w:pStyle w:val="TAC"/>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0FA526B" w14:textId="77777777" w:rsidR="00465894" w:rsidRDefault="00465894">
            <w:pPr>
              <w:pStyle w:val="TAC"/>
            </w:pPr>
            <w:r>
              <w:t>738</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E38A00C" w14:textId="77777777" w:rsidR="00465894" w:rsidRDefault="00465894">
            <w:pPr>
              <w:pStyle w:val="TAC"/>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D60C9A6" w14:textId="77777777" w:rsidR="00465894" w:rsidRDefault="00465894">
            <w:pPr>
              <w:pStyle w:val="TAC"/>
              <w:rPr>
                <w:lang w:eastAsia="ko-KR"/>
              </w:rPr>
            </w:pPr>
            <w:r>
              <w:rPr>
                <w:kern w:val="2"/>
                <w:szCs w:val="24"/>
                <w:lang w:eastAsia="ja-JP"/>
              </w:rPr>
              <w:t>N/A</w:t>
            </w:r>
          </w:p>
        </w:tc>
      </w:tr>
      <w:tr w:rsidR="00465894" w14:paraId="73F8FD09" w14:textId="77777777" w:rsidTr="00465894">
        <w:trPr>
          <w:trHeight w:val="54"/>
          <w:jc w:val="center"/>
        </w:trPr>
        <w:tc>
          <w:tcPr>
            <w:tcW w:w="0" w:type="auto"/>
            <w:vMerge/>
            <w:tcBorders>
              <w:top w:val="nil"/>
              <w:left w:val="single" w:sz="4" w:space="0" w:color="auto"/>
              <w:bottom w:val="single" w:sz="4" w:space="0" w:color="auto"/>
              <w:right w:val="single" w:sz="4" w:space="0" w:color="auto"/>
            </w:tcBorders>
            <w:vAlign w:val="center"/>
            <w:hideMark/>
          </w:tcPr>
          <w:p w14:paraId="08D7D8E4" w14:textId="77777777" w:rsidR="00465894" w:rsidRDefault="00465894">
            <w:pPr>
              <w:spacing w:after="0"/>
              <w:rPr>
                <w:rFonts w:ascii="Arial" w:eastAsiaTheme="minorEastAsia" w:hAnsi="Arial"/>
                <w:sz w:val="18"/>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BA85BEC" w14:textId="77777777" w:rsidR="00465894" w:rsidRDefault="00465894">
            <w:pPr>
              <w:pStyle w:val="TAC"/>
            </w:pPr>
            <w:r>
              <w:rPr>
                <w:rFonts w:cs="Arial"/>
                <w:lang w:eastAsia="ko-KR"/>
              </w:rPr>
              <w:t>n78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4DB564E" w14:textId="77777777" w:rsidR="00465894" w:rsidRDefault="00465894">
            <w:pPr>
              <w:pStyle w:val="TAC"/>
            </w:pPr>
            <w:r>
              <w:rPr>
                <w:rFonts w:cs="Arial"/>
                <w:lang w:eastAsia="ko-KR"/>
              </w:rPr>
              <w:t>3370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D8AEBEA" w14:textId="77777777" w:rsidR="00465894" w:rsidRDefault="00465894">
            <w:pPr>
              <w:pStyle w:val="TAC"/>
            </w:pPr>
            <w:r>
              <w:rPr>
                <w:rFonts w:cs="Arial"/>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5895A54" w14:textId="77777777" w:rsidR="00465894" w:rsidRDefault="00465894">
            <w:pPr>
              <w:pStyle w:val="TAC"/>
            </w:pPr>
            <w:r>
              <w:rPr>
                <w:rFonts w:cs="Arial"/>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15B3F0D" w14:textId="77777777" w:rsidR="00465894" w:rsidRDefault="00465894">
            <w:pPr>
              <w:pStyle w:val="TAC"/>
            </w:pPr>
            <w:r>
              <w:rPr>
                <w:rFonts w:cs="Arial"/>
                <w:lang w:eastAsia="ko-KR"/>
              </w:rPr>
              <w:t>3370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048EBD34" w14:textId="77777777" w:rsidR="00465894" w:rsidRDefault="00465894">
            <w:pPr>
              <w:pStyle w:val="TAC"/>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2FD2172" w14:textId="77777777" w:rsidR="00465894" w:rsidRDefault="00465894">
            <w:pPr>
              <w:pStyle w:val="TAC"/>
              <w:rPr>
                <w:lang w:eastAsia="ko-KR"/>
              </w:rPr>
            </w:pPr>
            <w:r>
              <w:rPr>
                <w:kern w:val="2"/>
                <w:szCs w:val="24"/>
                <w:lang w:eastAsia="ja-JP"/>
              </w:rPr>
              <w:t>N/A</w:t>
            </w:r>
          </w:p>
        </w:tc>
      </w:tr>
      <w:tr w:rsidR="00465894" w14:paraId="30F291D7" w14:textId="77777777" w:rsidTr="00465894">
        <w:trPr>
          <w:trHeight w:val="54"/>
          <w:jc w:val="center"/>
        </w:trPr>
        <w:tc>
          <w:tcPr>
            <w:tcW w:w="2259" w:type="dxa"/>
            <w:tcBorders>
              <w:top w:val="single" w:sz="4" w:space="0" w:color="auto"/>
              <w:left w:val="single" w:sz="4" w:space="0" w:color="auto"/>
              <w:bottom w:val="nil"/>
              <w:right w:val="single" w:sz="4" w:space="0" w:color="auto"/>
            </w:tcBorders>
            <w:vAlign w:val="center"/>
            <w:hideMark/>
          </w:tcPr>
          <w:p w14:paraId="32102E64" w14:textId="77777777" w:rsidR="00465894" w:rsidRDefault="00465894">
            <w:pPr>
              <w:pStyle w:val="TAC"/>
              <w:rPr>
                <w:rFonts w:cs="Arial"/>
                <w:szCs w:val="18"/>
                <w:lang w:val="sv-SE" w:eastAsia="ja-JP"/>
              </w:rPr>
            </w:pPr>
            <w:r>
              <w:rPr>
                <w:rFonts w:cs="Arial"/>
                <w:szCs w:val="18"/>
                <w:lang w:val="sv-SE" w:eastAsia="ja-JP"/>
              </w:rPr>
              <w:lastRenderedPageBreak/>
              <w:t xml:space="preserve">DC_2A_n12A-n78A </w:t>
            </w:r>
          </w:p>
        </w:tc>
        <w:tc>
          <w:tcPr>
            <w:tcW w:w="868" w:type="dxa"/>
            <w:tcBorders>
              <w:top w:val="single" w:sz="4" w:space="0" w:color="auto"/>
              <w:left w:val="single" w:sz="4" w:space="0" w:color="auto"/>
              <w:bottom w:val="single" w:sz="4" w:space="0" w:color="auto"/>
              <w:right w:val="single" w:sz="4" w:space="0" w:color="auto"/>
            </w:tcBorders>
            <w:vAlign w:val="center"/>
            <w:hideMark/>
          </w:tcPr>
          <w:p w14:paraId="31D0905D" w14:textId="77777777" w:rsidR="00465894" w:rsidRDefault="00465894">
            <w:pPr>
              <w:pStyle w:val="TAC"/>
              <w:rPr>
                <w:rFonts w:cs="Arial"/>
                <w:szCs w:val="18"/>
                <w:lang w:val="sv-SE" w:eastAsia="ja-JP"/>
              </w:rPr>
            </w:pPr>
            <w:r>
              <w:rPr>
                <w:rFonts w:cs="Arial"/>
                <w:szCs w:val="18"/>
                <w:lang w:val="sv-SE" w:eastAsia="ja-JP"/>
              </w:rPr>
              <w:t>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93F180D" w14:textId="77777777" w:rsidR="00465894" w:rsidRDefault="00465894">
            <w:pPr>
              <w:pStyle w:val="TAC"/>
              <w:rPr>
                <w:rFonts w:cs="Arial"/>
                <w:szCs w:val="18"/>
                <w:lang w:val="sv-SE" w:eastAsia="ja-JP"/>
              </w:rPr>
            </w:pPr>
            <w:r>
              <w:rPr>
                <w:rFonts w:cs="Arial"/>
                <w:szCs w:val="18"/>
                <w:lang w:val="sv-SE" w:eastAsia="ja-JP"/>
              </w:rPr>
              <w:t>1900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48A8383" w14:textId="77777777" w:rsidR="00465894" w:rsidRDefault="00465894">
            <w:pPr>
              <w:pStyle w:val="TAC"/>
              <w:rPr>
                <w:rFonts w:cs="Arial"/>
                <w:szCs w:val="18"/>
                <w:lang w:val="sv-SE" w:eastAsia="ja-JP"/>
              </w:rPr>
            </w:pPr>
            <w:r>
              <w:rPr>
                <w:rFonts w:cs="Arial"/>
                <w:szCs w:val="18"/>
                <w:lang w:val="sv-SE"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0E41BCD" w14:textId="77777777" w:rsidR="00465894" w:rsidRDefault="00465894">
            <w:pPr>
              <w:pStyle w:val="TAC"/>
              <w:rPr>
                <w:rFonts w:cs="Arial"/>
                <w:szCs w:val="18"/>
                <w:lang w:val="sv-SE" w:eastAsia="ja-JP"/>
              </w:rPr>
            </w:pPr>
            <w:r>
              <w:rPr>
                <w:rFonts w:cs="Arial"/>
                <w:szCs w:val="18"/>
                <w:lang w:val="sv-SE" w:eastAsia="ja-JP"/>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A0B2777" w14:textId="77777777" w:rsidR="00465894" w:rsidRDefault="00465894">
            <w:pPr>
              <w:pStyle w:val="TAC"/>
              <w:rPr>
                <w:rFonts w:cs="Arial"/>
                <w:szCs w:val="18"/>
                <w:lang w:val="sv-SE" w:eastAsia="ja-JP"/>
              </w:rPr>
            </w:pPr>
            <w:r>
              <w:rPr>
                <w:rFonts w:cs="Arial"/>
                <w:szCs w:val="18"/>
                <w:lang w:val="sv-SE" w:eastAsia="ja-JP"/>
              </w:rPr>
              <w:t>1980</w:t>
            </w:r>
          </w:p>
        </w:tc>
        <w:tc>
          <w:tcPr>
            <w:tcW w:w="867" w:type="dxa"/>
            <w:gridSpan w:val="2"/>
            <w:tcBorders>
              <w:top w:val="single" w:sz="4" w:space="0" w:color="auto"/>
              <w:left w:val="single" w:sz="4" w:space="0" w:color="auto"/>
              <w:bottom w:val="single" w:sz="4" w:space="0" w:color="auto"/>
              <w:right w:val="single" w:sz="4" w:space="0" w:color="auto"/>
            </w:tcBorders>
            <w:hideMark/>
          </w:tcPr>
          <w:p w14:paraId="28F5EF94" w14:textId="77777777" w:rsidR="00465894" w:rsidRDefault="00465894">
            <w:pPr>
              <w:pStyle w:val="TAC"/>
              <w:rPr>
                <w:rFonts w:cs="Arial"/>
                <w:szCs w:val="18"/>
                <w:lang w:val="sv-SE" w:eastAsia="ja-JP"/>
              </w:rPr>
            </w:pPr>
            <w:r>
              <w:rPr>
                <w:rFonts w:cs="Arial"/>
                <w:szCs w:val="18"/>
                <w:lang w:val="sv-SE" w:eastAsia="ja-JP"/>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DF4BC8E" w14:textId="77777777" w:rsidR="00465894" w:rsidRDefault="00465894">
            <w:pPr>
              <w:pStyle w:val="TAC"/>
              <w:rPr>
                <w:rFonts w:cs="Arial"/>
                <w:szCs w:val="18"/>
                <w:lang w:val="sv-SE" w:eastAsia="ja-JP"/>
              </w:rPr>
            </w:pPr>
            <w:r>
              <w:rPr>
                <w:rFonts w:cs="Arial"/>
                <w:szCs w:val="18"/>
                <w:lang w:val="sv-SE" w:eastAsia="ja-JP"/>
              </w:rPr>
              <w:t>N/A</w:t>
            </w:r>
          </w:p>
        </w:tc>
      </w:tr>
      <w:tr w:rsidR="00465894" w14:paraId="3B888FBF"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64D1C17D" w14:textId="77777777" w:rsidR="00465894" w:rsidRDefault="00465894">
            <w:pPr>
              <w:pStyle w:val="TAC"/>
              <w:rPr>
                <w:rFonts w:cs="Arial"/>
                <w:szCs w:val="18"/>
                <w:lang w:val="sv-SE" w:eastAsia="ja-JP"/>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DF8D730" w14:textId="77777777" w:rsidR="00465894" w:rsidRDefault="00465894">
            <w:pPr>
              <w:pStyle w:val="TAC"/>
              <w:rPr>
                <w:rFonts w:cs="Arial"/>
                <w:szCs w:val="18"/>
                <w:lang w:val="sv-SE" w:eastAsia="ja-JP"/>
              </w:rPr>
            </w:pPr>
            <w:r>
              <w:rPr>
                <w:rFonts w:cs="Arial"/>
                <w:szCs w:val="18"/>
                <w:lang w:val="sv-SE" w:eastAsia="ja-JP"/>
              </w:rPr>
              <w:t>n12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E64332A" w14:textId="77777777" w:rsidR="00465894" w:rsidRDefault="00465894">
            <w:pPr>
              <w:pStyle w:val="TAC"/>
              <w:rPr>
                <w:rFonts w:cs="Arial"/>
                <w:szCs w:val="18"/>
                <w:lang w:val="sv-SE" w:eastAsia="ja-JP"/>
              </w:rPr>
            </w:pPr>
            <w:r>
              <w:rPr>
                <w:rFonts w:cs="Arial"/>
                <w:szCs w:val="18"/>
                <w:lang w:val="sv-SE" w:eastAsia="ja-JP"/>
              </w:rPr>
              <w:t>707.5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50BAD38" w14:textId="77777777" w:rsidR="00465894" w:rsidRDefault="00465894">
            <w:pPr>
              <w:pStyle w:val="TAC"/>
              <w:rPr>
                <w:rFonts w:cs="Arial"/>
                <w:szCs w:val="18"/>
                <w:lang w:val="sv-SE" w:eastAsia="ja-JP"/>
              </w:rPr>
            </w:pPr>
            <w:r>
              <w:rPr>
                <w:rFonts w:cs="Arial"/>
                <w:szCs w:val="18"/>
                <w:lang w:val="sv-SE"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C012AD1" w14:textId="77777777" w:rsidR="00465894" w:rsidRDefault="00465894">
            <w:pPr>
              <w:pStyle w:val="TAC"/>
              <w:rPr>
                <w:rFonts w:cs="Arial"/>
                <w:szCs w:val="18"/>
                <w:lang w:val="sv-SE" w:eastAsia="ja-JP"/>
              </w:rPr>
            </w:pPr>
            <w:r>
              <w:rPr>
                <w:rFonts w:cs="Arial"/>
                <w:szCs w:val="18"/>
                <w:lang w:val="sv-SE" w:eastAsia="ja-JP"/>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3D455DE" w14:textId="77777777" w:rsidR="00465894" w:rsidRDefault="00465894">
            <w:pPr>
              <w:pStyle w:val="TAC"/>
              <w:rPr>
                <w:rFonts w:cs="Arial"/>
                <w:szCs w:val="18"/>
                <w:lang w:val="sv-SE" w:eastAsia="ja-JP"/>
              </w:rPr>
            </w:pPr>
            <w:r>
              <w:rPr>
                <w:rFonts w:cs="Arial"/>
                <w:szCs w:val="18"/>
                <w:lang w:val="sv-SE" w:eastAsia="ja-JP"/>
              </w:rPr>
              <w:t>737.5</w:t>
            </w:r>
          </w:p>
        </w:tc>
        <w:tc>
          <w:tcPr>
            <w:tcW w:w="867" w:type="dxa"/>
            <w:gridSpan w:val="2"/>
            <w:tcBorders>
              <w:top w:val="single" w:sz="4" w:space="0" w:color="auto"/>
              <w:left w:val="single" w:sz="4" w:space="0" w:color="auto"/>
              <w:bottom w:val="single" w:sz="4" w:space="0" w:color="auto"/>
              <w:right w:val="single" w:sz="4" w:space="0" w:color="auto"/>
            </w:tcBorders>
            <w:hideMark/>
          </w:tcPr>
          <w:p w14:paraId="53EED321" w14:textId="77777777" w:rsidR="00465894" w:rsidRDefault="00465894">
            <w:pPr>
              <w:pStyle w:val="TAC"/>
              <w:rPr>
                <w:rFonts w:cs="Arial"/>
                <w:szCs w:val="18"/>
                <w:lang w:val="sv-SE" w:eastAsia="ja-JP"/>
              </w:rPr>
            </w:pPr>
            <w:r>
              <w:rPr>
                <w:rFonts w:cs="Arial"/>
                <w:szCs w:val="18"/>
                <w:lang w:val="sv-SE" w:eastAsia="ja-JP"/>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C267CA5" w14:textId="77777777" w:rsidR="00465894" w:rsidRDefault="00465894">
            <w:pPr>
              <w:pStyle w:val="TAC"/>
              <w:rPr>
                <w:rFonts w:cs="Arial"/>
                <w:szCs w:val="18"/>
                <w:lang w:val="sv-SE" w:eastAsia="ja-JP"/>
              </w:rPr>
            </w:pPr>
            <w:r>
              <w:rPr>
                <w:rFonts w:cs="Arial"/>
                <w:szCs w:val="18"/>
                <w:lang w:val="sv-SE" w:eastAsia="ja-JP"/>
              </w:rPr>
              <w:t>N/A</w:t>
            </w:r>
          </w:p>
        </w:tc>
      </w:tr>
      <w:tr w:rsidR="00465894" w14:paraId="65AC2847"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00FF6902" w14:textId="77777777" w:rsidR="00465894" w:rsidRDefault="00465894">
            <w:pPr>
              <w:pStyle w:val="TAC"/>
              <w:rPr>
                <w:rFonts w:cs="Arial"/>
                <w:szCs w:val="18"/>
                <w:lang w:val="sv-SE" w:eastAsia="ja-JP"/>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16C244D" w14:textId="77777777" w:rsidR="00465894" w:rsidRDefault="00465894">
            <w:pPr>
              <w:pStyle w:val="TAC"/>
              <w:rPr>
                <w:rFonts w:cs="Arial"/>
                <w:szCs w:val="18"/>
                <w:lang w:val="sv-SE" w:eastAsia="ja-JP"/>
              </w:rPr>
            </w:pPr>
            <w:r>
              <w:rPr>
                <w:rFonts w:cs="Arial"/>
                <w:szCs w:val="18"/>
                <w:lang w:val="sv-SE" w:eastAsia="ja-JP"/>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CB98F1E" w14:textId="77777777" w:rsidR="00465894" w:rsidRDefault="00465894">
            <w:pPr>
              <w:pStyle w:val="TAC"/>
              <w:rPr>
                <w:rFonts w:cs="Arial"/>
                <w:szCs w:val="18"/>
                <w:lang w:val="sv-SE" w:eastAsia="ja-JP"/>
              </w:rPr>
            </w:pPr>
            <w:r>
              <w:rPr>
                <w:rFonts w:cs="Arial"/>
                <w:szCs w:val="18"/>
                <w:lang w:val="sv-SE" w:eastAsia="ja-JP"/>
              </w:rPr>
              <w:t>3315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5B43B7A" w14:textId="77777777" w:rsidR="00465894" w:rsidRDefault="00465894">
            <w:pPr>
              <w:pStyle w:val="TAC"/>
              <w:rPr>
                <w:rFonts w:cs="Arial"/>
                <w:szCs w:val="18"/>
                <w:lang w:val="sv-SE" w:eastAsia="ja-JP"/>
              </w:rPr>
            </w:pPr>
            <w:r>
              <w:rPr>
                <w:rFonts w:cs="Arial"/>
                <w:szCs w:val="18"/>
                <w:lang w:val="sv-SE" w:eastAsia="ja-JP"/>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E5A9F66" w14:textId="77777777" w:rsidR="00465894" w:rsidRDefault="00465894">
            <w:pPr>
              <w:pStyle w:val="TAC"/>
              <w:rPr>
                <w:rFonts w:cs="Arial"/>
                <w:szCs w:val="18"/>
                <w:lang w:val="sv-SE" w:eastAsia="ja-JP"/>
              </w:rPr>
            </w:pPr>
            <w:r>
              <w:rPr>
                <w:rFonts w:cs="Arial"/>
                <w:szCs w:val="18"/>
                <w:lang w:val="sv-SE" w:eastAsia="ja-JP"/>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5A1CAFE" w14:textId="77777777" w:rsidR="00465894" w:rsidRDefault="00465894">
            <w:pPr>
              <w:pStyle w:val="TAC"/>
              <w:rPr>
                <w:rFonts w:cs="Arial"/>
                <w:szCs w:val="18"/>
                <w:lang w:val="sv-SE" w:eastAsia="ja-JP"/>
              </w:rPr>
            </w:pPr>
            <w:r>
              <w:rPr>
                <w:rFonts w:cs="Arial"/>
                <w:szCs w:val="18"/>
                <w:lang w:val="sv-SE" w:eastAsia="ja-JP"/>
              </w:rPr>
              <w:t>3315</w:t>
            </w:r>
          </w:p>
        </w:tc>
        <w:tc>
          <w:tcPr>
            <w:tcW w:w="867" w:type="dxa"/>
            <w:gridSpan w:val="2"/>
            <w:tcBorders>
              <w:top w:val="single" w:sz="4" w:space="0" w:color="auto"/>
              <w:left w:val="single" w:sz="4" w:space="0" w:color="auto"/>
              <w:bottom w:val="single" w:sz="4" w:space="0" w:color="auto"/>
              <w:right w:val="single" w:sz="4" w:space="0" w:color="auto"/>
            </w:tcBorders>
            <w:hideMark/>
          </w:tcPr>
          <w:p w14:paraId="0AF5624B" w14:textId="77777777" w:rsidR="00465894" w:rsidRDefault="00465894">
            <w:pPr>
              <w:pStyle w:val="TAC"/>
              <w:rPr>
                <w:rFonts w:cs="Arial"/>
                <w:szCs w:val="18"/>
                <w:lang w:val="sv-SE" w:eastAsia="ja-JP"/>
              </w:rPr>
            </w:pPr>
            <w:r>
              <w:rPr>
                <w:rFonts w:cs="Arial"/>
                <w:szCs w:val="18"/>
                <w:lang w:val="sv-SE" w:eastAsia="ja-JP"/>
              </w:rPr>
              <w:t>16.0</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2C89FEE" w14:textId="77777777" w:rsidR="00465894" w:rsidRDefault="00465894">
            <w:pPr>
              <w:pStyle w:val="TAC"/>
              <w:rPr>
                <w:rFonts w:cs="Arial"/>
                <w:szCs w:val="18"/>
                <w:lang w:val="sv-SE" w:eastAsia="ja-JP"/>
              </w:rPr>
            </w:pPr>
            <w:r>
              <w:rPr>
                <w:rFonts w:cs="Arial"/>
                <w:szCs w:val="18"/>
                <w:lang w:val="sv-SE" w:eastAsia="ja-JP"/>
              </w:rPr>
              <w:t>IMD3</w:t>
            </w:r>
          </w:p>
        </w:tc>
      </w:tr>
      <w:tr w:rsidR="00465894" w14:paraId="4B1043CF" w14:textId="77777777" w:rsidTr="00465894">
        <w:trPr>
          <w:trHeight w:val="54"/>
          <w:jc w:val="center"/>
        </w:trPr>
        <w:tc>
          <w:tcPr>
            <w:tcW w:w="2259" w:type="dxa"/>
            <w:tcBorders>
              <w:top w:val="single" w:sz="4" w:space="0" w:color="auto"/>
              <w:left w:val="single" w:sz="4" w:space="0" w:color="auto"/>
              <w:bottom w:val="single" w:sz="4" w:space="0" w:color="auto"/>
              <w:right w:val="single" w:sz="4" w:space="0" w:color="auto"/>
            </w:tcBorders>
            <w:hideMark/>
          </w:tcPr>
          <w:p w14:paraId="18921C31" w14:textId="77777777" w:rsidR="00465894" w:rsidRDefault="00465894">
            <w:pPr>
              <w:pStyle w:val="TAC"/>
            </w:pPr>
            <w:r>
              <w:rPr>
                <w:lang w:eastAsia="ko-KR"/>
              </w:rPr>
              <w:t>DC_</w:t>
            </w:r>
            <w:r>
              <w:t>2</w:t>
            </w:r>
            <w:r>
              <w:rPr>
                <w:lang w:eastAsia="ko-KR"/>
              </w:rPr>
              <w:t>A-</w:t>
            </w:r>
            <w:r>
              <w:t>13</w:t>
            </w:r>
            <w:r>
              <w:rPr>
                <w:lang w:eastAsia="ko-KR"/>
              </w:rPr>
              <w:t>A_n</w:t>
            </w:r>
            <w:r>
              <w:t>48</w:t>
            </w:r>
            <w:r>
              <w:rPr>
                <w:lang w:eastAsia="ko-KR"/>
              </w:rPr>
              <w:t>A</w:t>
            </w:r>
          </w:p>
          <w:p w14:paraId="3850399A" w14:textId="77777777" w:rsidR="00465894" w:rsidRDefault="00465894">
            <w:pPr>
              <w:pStyle w:val="TAC"/>
            </w:pPr>
            <w:r>
              <w:rPr>
                <w:lang w:eastAsia="ko-KR"/>
              </w:rPr>
              <w:t>DC_2A-13A_n48B</w:t>
            </w:r>
          </w:p>
        </w:tc>
        <w:tc>
          <w:tcPr>
            <w:tcW w:w="868" w:type="dxa"/>
            <w:tcBorders>
              <w:top w:val="single" w:sz="4" w:space="0" w:color="auto"/>
              <w:left w:val="single" w:sz="4" w:space="0" w:color="auto"/>
              <w:bottom w:val="single" w:sz="4" w:space="0" w:color="auto"/>
              <w:right w:val="single" w:sz="4" w:space="0" w:color="auto"/>
            </w:tcBorders>
            <w:hideMark/>
          </w:tcPr>
          <w:p w14:paraId="78BE8C74" w14:textId="77777777" w:rsidR="00465894" w:rsidRDefault="00465894">
            <w:pPr>
              <w:pStyle w:val="TAC"/>
              <w:rPr>
                <w:lang w:eastAsia="ko-KR"/>
              </w:rPr>
            </w:pPr>
            <w:r>
              <w:t>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11F313B" w14:textId="77777777" w:rsidR="00465894" w:rsidRDefault="00465894">
            <w:pPr>
              <w:pStyle w:val="TAC"/>
              <w:rPr>
                <w:szCs w:val="18"/>
                <w:lang w:eastAsia="ko-KR"/>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4B07E45" w14:textId="77777777" w:rsidR="00465894" w:rsidRDefault="00465894">
            <w:pPr>
              <w:pStyle w:val="TAC"/>
              <w:rPr>
                <w:szCs w:val="18"/>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1E9151A" w14:textId="77777777" w:rsidR="00465894" w:rsidRDefault="00465894">
            <w:pPr>
              <w:pStyle w:val="TAC"/>
              <w:rPr>
                <w:szCs w:val="18"/>
                <w:lang w:eastAsia="ko-KR"/>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5DB5FD6" w14:textId="77777777" w:rsidR="00465894" w:rsidRDefault="00465894">
            <w:pPr>
              <w:pStyle w:val="TAC"/>
              <w:rPr>
                <w:szCs w:val="18"/>
                <w:lang w:eastAsia="ko-KR"/>
              </w:rPr>
            </w:pPr>
            <w:r>
              <w:t>1983.5</w:t>
            </w:r>
          </w:p>
        </w:tc>
        <w:tc>
          <w:tcPr>
            <w:tcW w:w="867" w:type="dxa"/>
            <w:gridSpan w:val="2"/>
            <w:tcBorders>
              <w:top w:val="single" w:sz="4" w:space="0" w:color="auto"/>
              <w:left w:val="single" w:sz="4" w:space="0" w:color="auto"/>
              <w:bottom w:val="single" w:sz="4" w:space="0" w:color="auto"/>
              <w:right w:val="single" w:sz="4" w:space="0" w:color="auto"/>
            </w:tcBorders>
            <w:hideMark/>
          </w:tcPr>
          <w:p w14:paraId="0BF862F9" w14:textId="77777777" w:rsidR="00465894" w:rsidRDefault="00465894">
            <w:pPr>
              <w:pStyle w:val="TAC"/>
              <w:rPr>
                <w:szCs w:val="18"/>
                <w:lang w:eastAsia="ko-KR"/>
              </w:rPr>
            </w:pPr>
            <w:r>
              <w:t>15.6</w:t>
            </w:r>
          </w:p>
        </w:tc>
        <w:tc>
          <w:tcPr>
            <w:tcW w:w="1248" w:type="dxa"/>
            <w:gridSpan w:val="3"/>
            <w:tcBorders>
              <w:top w:val="single" w:sz="4" w:space="0" w:color="auto"/>
              <w:left w:val="single" w:sz="4" w:space="0" w:color="auto"/>
              <w:bottom w:val="single" w:sz="4" w:space="0" w:color="auto"/>
              <w:right w:val="single" w:sz="4" w:space="0" w:color="auto"/>
            </w:tcBorders>
            <w:hideMark/>
          </w:tcPr>
          <w:p w14:paraId="52F98FD8" w14:textId="77777777" w:rsidR="00465894" w:rsidRDefault="00465894">
            <w:pPr>
              <w:pStyle w:val="TAC"/>
              <w:rPr>
                <w:lang w:eastAsia="ko-KR"/>
              </w:rPr>
            </w:pPr>
            <w:r>
              <w:rPr>
                <w:lang w:eastAsia="ko-KR"/>
              </w:rPr>
              <w:t>IMD</w:t>
            </w:r>
            <w:r>
              <w:t>3</w:t>
            </w:r>
          </w:p>
        </w:tc>
      </w:tr>
      <w:tr w:rsidR="00465894" w14:paraId="7387D49D" w14:textId="77777777" w:rsidTr="00465894">
        <w:trPr>
          <w:trHeight w:val="54"/>
          <w:jc w:val="center"/>
        </w:trPr>
        <w:tc>
          <w:tcPr>
            <w:tcW w:w="2259" w:type="dxa"/>
            <w:tcBorders>
              <w:top w:val="single" w:sz="4" w:space="0" w:color="auto"/>
              <w:left w:val="single" w:sz="4" w:space="0" w:color="auto"/>
              <w:bottom w:val="nil"/>
              <w:right w:val="single" w:sz="4" w:space="0" w:color="auto"/>
            </w:tcBorders>
          </w:tcPr>
          <w:p w14:paraId="4A063D15"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6C622325" w14:textId="77777777" w:rsidR="00465894" w:rsidRDefault="00465894">
            <w:pPr>
              <w:pStyle w:val="TAC"/>
              <w:rPr>
                <w:lang w:eastAsia="ko-KR"/>
              </w:rPr>
            </w:pPr>
            <w:r>
              <w:t>13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BEB3E74" w14:textId="77777777" w:rsidR="00465894" w:rsidRDefault="00465894">
            <w:pPr>
              <w:pStyle w:val="TAC"/>
              <w:rPr>
                <w:szCs w:val="18"/>
                <w:lang w:eastAsia="ko-KR"/>
              </w:rPr>
            </w:pPr>
            <w:r>
              <w:t>784.5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AC78CEE" w14:textId="77777777" w:rsidR="00465894" w:rsidRDefault="00465894">
            <w:pPr>
              <w:pStyle w:val="TAC"/>
              <w:rPr>
                <w:szCs w:val="18"/>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476676B" w14:textId="77777777" w:rsidR="00465894" w:rsidRDefault="00465894">
            <w:pPr>
              <w:pStyle w:val="TAC"/>
              <w:rPr>
                <w:szCs w:val="18"/>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D6A4F5C" w14:textId="77777777" w:rsidR="00465894" w:rsidRDefault="00465894">
            <w:pPr>
              <w:pStyle w:val="TAC"/>
              <w:rPr>
                <w:szCs w:val="18"/>
                <w:lang w:eastAsia="ko-KR"/>
              </w:rPr>
            </w:pPr>
            <w:r>
              <w:t>753.5</w:t>
            </w:r>
          </w:p>
        </w:tc>
        <w:tc>
          <w:tcPr>
            <w:tcW w:w="867" w:type="dxa"/>
            <w:gridSpan w:val="2"/>
            <w:tcBorders>
              <w:top w:val="single" w:sz="4" w:space="0" w:color="auto"/>
              <w:left w:val="single" w:sz="4" w:space="0" w:color="auto"/>
              <w:bottom w:val="single" w:sz="4" w:space="0" w:color="auto"/>
              <w:right w:val="single" w:sz="4" w:space="0" w:color="auto"/>
            </w:tcBorders>
            <w:hideMark/>
          </w:tcPr>
          <w:p w14:paraId="32734DF2" w14:textId="77777777" w:rsidR="00465894" w:rsidRDefault="00465894">
            <w:pPr>
              <w:pStyle w:val="TAC"/>
              <w:rPr>
                <w:szCs w:val="18"/>
                <w:lang w:eastAsia="ko-KR"/>
              </w:rPr>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C82085F" w14:textId="77777777" w:rsidR="00465894" w:rsidRDefault="00465894">
            <w:pPr>
              <w:pStyle w:val="TAC"/>
              <w:rPr>
                <w:lang w:eastAsia="ko-KR"/>
              </w:rPr>
            </w:pPr>
            <w:r>
              <w:rPr>
                <w:lang w:eastAsia="ko-KR"/>
              </w:rPr>
              <w:t>N/A</w:t>
            </w:r>
          </w:p>
        </w:tc>
      </w:tr>
      <w:tr w:rsidR="00465894" w14:paraId="57BCBEBD"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3CF47C67"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0A554E84" w14:textId="77777777" w:rsidR="00465894" w:rsidRDefault="00465894">
            <w:pPr>
              <w:pStyle w:val="TAC"/>
              <w:rPr>
                <w:lang w:eastAsia="ko-KR"/>
              </w:rPr>
            </w:pPr>
            <w:r>
              <w:t>n48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5B1E24B" w14:textId="77777777" w:rsidR="00465894" w:rsidRDefault="00465894">
            <w:pPr>
              <w:pStyle w:val="TAC"/>
              <w:rPr>
                <w:szCs w:val="18"/>
                <w:lang w:eastAsia="ko-KR"/>
              </w:rPr>
            </w:pPr>
            <w:r>
              <w:t>3552.5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442FD8A" w14:textId="77777777" w:rsidR="00465894" w:rsidRDefault="00465894">
            <w:pPr>
              <w:pStyle w:val="TAC"/>
              <w:rPr>
                <w:szCs w:val="18"/>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90543A3" w14:textId="77777777" w:rsidR="00465894" w:rsidRDefault="00465894">
            <w:pPr>
              <w:pStyle w:val="TAC"/>
              <w:rPr>
                <w:szCs w:val="18"/>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A00C060" w14:textId="77777777" w:rsidR="00465894" w:rsidRDefault="00465894">
            <w:pPr>
              <w:pStyle w:val="TAC"/>
              <w:rPr>
                <w:szCs w:val="18"/>
                <w:lang w:eastAsia="ko-KR"/>
              </w:rPr>
            </w:pPr>
            <w:r>
              <w:t>3552.5</w:t>
            </w:r>
          </w:p>
        </w:tc>
        <w:tc>
          <w:tcPr>
            <w:tcW w:w="867" w:type="dxa"/>
            <w:gridSpan w:val="2"/>
            <w:tcBorders>
              <w:top w:val="single" w:sz="4" w:space="0" w:color="auto"/>
              <w:left w:val="single" w:sz="4" w:space="0" w:color="auto"/>
              <w:bottom w:val="single" w:sz="4" w:space="0" w:color="auto"/>
              <w:right w:val="single" w:sz="4" w:space="0" w:color="auto"/>
            </w:tcBorders>
            <w:hideMark/>
          </w:tcPr>
          <w:p w14:paraId="59E0D586" w14:textId="77777777" w:rsidR="00465894" w:rsidRDefault="00465894">
            <w:pPr>
              <w:pStyle w:val="TAC"/>
              <w:rPr>
                <w:szCs w:val="18"/>
                <w:lang w:eastAsia="ko-KR"/>
              </w:rPr>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16C6DCB" w14:textId="77777777" w:rsidR="00465894" w:rsidRDefault="00465894">
            <w:pPr>
              <w:pStyle w:val="TAC"/>
              <w:rPr>
                <w:lang w:eastAsia="ko-KR"/>
              </w:rPr>
            </w:pPr>
            <w:r>
              <w:rPr>
                <w:lang w:eastAsia="ko-KR"/>
              </w:rPr>
              <w:t>N/A</w:t>
            </w:r>
          </w:p>
        </w:tc>
      </w:tr>
      <w:tr w:rsidR="00465894" w14:paraId="79215C65"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7EEE4920" w14:textId="77777777" w:rsidR="00465894" w:rsidRDefault="00465894">
            <w:pPr>
              <w:pStyle w:val="TAC"/>
              <w:rPr>
                <w:rFonts w:eastAsia="Malgun Gothic" w:cs="Arial"/>
                <w:lang w:eastAsia="ko-KR"/>
              </w:rPr>
            </w:pPr>
            <w:r>
              <w:rPr>
                <w:rFonts w:cs="Arial"/>
              </w:rPr>
              <w:t>DC_</w:t>
            </w:r>
            <w:r>
              <w:rPr>
                <w:rFonts w:eastAsia="Malgun Gothic" w:cs="Arial"/>
                <w:lang w:eastAsia="ko-KR"/>
              </w:rPr>
              <w:t>2A-13A_n66A</w:t>
            </w:r>
          </w:p>
          <w:p w14:paraId="1678431E" w14:textId="77777777" w:rsidR="00465894" w:rsidRDefault="00465894">
            <w:pPr>
              <w:pStyle w:val="TAC"/>
              <w:rPr>
                <w:rFonts w:eastAsia="MS Mincho"/>
              </w:rPr>
            </w:pPr>
            <w:r>
              <w:rPr>
                <w:rFonts w:eastAsia="MS Mincho"/>
              </w:rPr>
              <w:t>DC_2A-2A-13A_n66A</w:t>
            </w:r>
          </w:p>
        </w:tc>
        <w:tc>
          <w:tcPr>
            <w:tcW w:w="868" w:type="dxa"/>
            <w:tcBorders>
              <w:top w:val="single" w:sz="4" w:space="0" w:color="auto"/>
              <w:left w:val="single" w:sz="4" w:space="0" w:color="auto"/>
              <w:bottom w:val="single" w:sz="4" w:space="0" w:color="auto"/>
              <w:right w:val="single" w:sz="4" w:space="0" w:color="auto"/>
            </w:tcBorders>
            <w:hideMark/>
          </w:tcPr>
          <w:p w14:paraId="1EB39E5B" w14:textId="77777777" w:rsidR="00465894" w:rsidRDefault="00465894">
            <w:pPr>
              <w:pStyle w:val="TAC"/>
              <w:rPr>
                <w:rFonts w:eastAsiaTheme="minorEastAsia"/>
              </w:rPr>
            </w:pPr>
            <w:r>
              <w:rPr>
                <w:lang w:eastAsia="ko-KR"/>
              </w:rPr>
              <w:t>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BCED555" w14:textId="77777777" w:rsidR="00465894" w:rsidRDefault="00465894">
            <w:pPr>
              <w:pStyle w:val="TAC"/>
            </w:pPr>
            <w:r>
              <w:rPr>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8DB1AA2" w14:textId="77777777" w:rsidR="00465894" w:rsidRDefault="00465894">
            <w:pPr>
              <w:pStyle w:val="TAC"/>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0899A354" w14:textId="77777777" w:rsidR="00465894" w:rsidRDefault="00465894">
            <w:pPr>
              <w:pStyle w:val="TAC"/>
            </w:pPr>
            <w:r>
              <w:rPr>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91B8557" w14:textId="77777777" w:rsidR="00465894" w:rsidRDefault="00465894">
            <w:pPr>
              <w:pStyle w:val="TAC"/>
            </w:pPr>
            <w:r>
              <w:rPr>
                <w:lang w:eastAsia="ko-KR"/>
              </w:rPr>
              <w:t>1940</w:t>
            </w:r>
          </w:p>
        </w:tc>
        <w:tc>
          <w:tcPr>
            <w:tcW w:w="867" w:type="dxa"/>
            <w:gridSpan w:val="2"/>
            <w:tcBorders>
              <w:top w:val="single" w:sz="4" w:space="0" w:color="auto"/>
              <w:left w:val="single" w:sz="4" w:space="0" w:color="auto"/>
              <w:bottom w:val="single" w:sz="4" w:space="0" w:color="auto"/>
              <w:right w:val="single" w:sz="4" w:space="0" w:color="auto"/>
            </w:tcBorders>
            <w:hideMark/>
          </w:tcPr>
          <w:p w14:paraId="7FD71A71" w14:textId="77777777" w:rsidR="00465894" w:rsidRDefault="00465894">
            <w:pPr>
              <w:pStyle w:val="TAC"/>
              <w:rPr>
                <w:lang w:eastAsia="ko-KR"/>
              </w:rPr>
            </w:pPr>
            <w:r>
              <w:rPr>
                <w:lang w:eastAsia="ko-KR"/>
              </w:rPr>
              <w:t>6.2</w:t>
            </w:r>
          </w:p>
        </w:tc>
        <w:tc>
          <w:tcPr>
            <w:tcW w:w="1248" w:type="dxa"/>
            <w:gridSpan w:val="3"/>
            <w:tcBorders>
              <w:top w:val="single" w:sz="4" w:space="0" w:color="auto"/>
              <w:left w:val="single" w:sz="4" w:space="0" w:color="auto"/>
              <w:bottom w:val="single" w:sz="4" w:space="0" w:color="auto"/>
              <w:right w:val="single" w:sz="4" w:space="0" w:color="auto"/>
            </w:tcBorders>
            <w:hideMark/>
          </w:tcPr>
          <w:p w14:paraId="7A1E57F5" w14:textId="77777777" w:rsidR="00465894" w:rsidRDefault="00465894">
            <w:pPr>
              <w:pStyle w:val="TAC"/>
              <w:rPr>
                <w:rFonts w:eastAsia="Malgun Gothic" w:cs="Arial"/>
                <w:lang w:eastAsia="ko-KR"/>
              </w:rPr>
            </w:pPr>
            <w:r>
              <w:rPr>
                <w:rFonts w:eastAsia="Malgun Gothic" w:cs="Arial"/>
                <w:lang w:eastAsia="ko-KR"/>
              </w:rPr>
              <w:t>IMD4</w:t>
            </w:r>
          </w:p>
        </w:tc>
      </w:tr>
      <w:tr w:rsidR="00465894" w14:paraId="1A37A9BF" w14:textId="77777777" w:rsidTr="00465894">
        <w:trPr>
          <w:trHeight w:val="54"/>
          <w:jc w:val="center"/>
        </w:trPr>
        <w:tc>
          <w:tcPr>
            <w:tcW w:w="2259" w:type="dxa"/>
            <w:tcBorders>
              <w:top w:val="nil"/>
              <w:left w:val="single" w:sz="4" w:space="0" w:color="auto"/>
              <w:bottom w:val="nil"/>
              <w:right w:val="single" w:sz="4" w:space="0" w:color="auto"/>
            </w:tcBorders>
          </w:tcPr>
          <w:p w14:paraId="0FE27B6A"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EA55A8F" w14:textId="77777777" w:rsidR="00465894" w:rsidRDefault="00465894">
            <w:pPr>
              <w:pStyle w:val="TAC"/>
              <w:rPr>
                <w:rFonts w:eastAsiaTheme="minorEastAsia"/>
              </w:rPr>
            </w:pPr>
            <w:r>
              <w:rPr>
                <w:rFonts w:eastAsia="Malgun Gothic" w:cs="Arial"/>
                <w:lang w:eastAsia="ko-KR"/>
              </w:rPr>
              <w:t>13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89023FA" w14:textId="77777777" w:rsidR="00465894" w:rsidRDefault="00465894">
            <w:pPr>
              <w:pStyle w:val="TAC"/>
            </w:pPr>
            <w:r>
              <w:rPr>
                <w:rFonts w:eastAsia="Malgun Gothic" w:cs="Arial"/>
                <w:lang w:eastAsia="ko-KR"/>
              </w:rPr>
              <w:t>780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CC0E365" w14:textId="77777777" w:rsidR="00465894" w:rsidRDefault="00465894">
            <w:pPr>
              <w:pStyle w:val="TAC"/>
            </w:pPr>
            <w:r>
              <w:rPr>
                <w:rFonts w:eastAsia="Malgun Gothic" w:cs="Arial"/>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EE06EA9" w14:textId="77777777" w:rsidR="00465894" w:rsidRDefault="00465894">
            <w:pPr>
              <w:pStyle w:val="TAC"/>
            </w:pPr>
            <w:r>
              <w:rPr>
                <w:rFonts w:eastAsia="Malgun Gothic" w:cs="Arial"/>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302227D" w14:textId="77777777" w:rsidR="00465894" w:rsidRDefault="00465894">
            <w:pPr>
              <w:pStyle w:val="TAC"/>
            </w:pPr>
            <w:r>
              <w:rPr>
                <w:rFonts w:eastAsia="Malgun Gothic" w:cs="Arial"/>
                <w:lang w:eastAsia="ko-KR"/>
              </w:rPr>
              <w:t>749</w:t>
            </w:r>
          </w:p>
        </w:tc>
        <w:tc>
          <w:tcPr>
            <w:tcW w:w="867" w:type="dxa"/>
            <w:gridSpan w:val="2"/>
            <w:tcBorders>
              <w:top w:val="single" w:sz="4" w:space="0" w:color="auto"/>
              <w:left w:val="single" w:sz="4" w:space="0" w:color="auto"/>
              <w:bottom w:val="single" w:sz="4" w:space="0" w:color="auto"/>
              <w:right w:val="single" w:sz="4" w:space="0" w:color="auto"/>
            </w:tcBorders>
            <w:hideMark/>
          </w:tcPr>
          <w:p w14:paraId="53F1C7C3" w14:textId="77777777" w:rsidR="00465894" w:rsidRDefault="00465894">
            <w:pPr>
              <w:pStyle w:val="TAC"/>
              <w:rPr>
                <w:rFonts w:eastAsia="Malgun Gothic"/>
                <w:lang w:eastAsia="ko-KR"/>
              </w:rPr>
            </w:pPr>
            <w:r>
              <w:rPr>
                <w:rFonts w:eastAsia="Malgun Gothic" w:cs="Arial"/>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D896013" w14:textId="77777777" w:rsidR="00465894" w:rsidRDefault="00465894">
            <w:pPr>
              <w:pStyle w:val="TAC"/>
              <w:rPr>
                <w:rFonts w:eastAsiaTheme="minorEastAsia"/>
              </w:rPr>
            </w:pPr>
            <w:r>
              <w:rPr>
                <w:rFonts w:eastAsia="Malgun Gothic" w:cs="Arial"/>
                <w:lang w:eastAsia="ko-KR"/>
              </w:rPr>
              <w:t>N/A</w:t>
            </w:r>
          </w:p>
        </w:tc>
      </w:tr>
      <w:tr w:rsidR="00465894" w14:paraId="565BCCFF"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6477CD24"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6305C63A" w14:textId="77777777" w:rsidR="00465894" w:rsidRDefault="00465894">
            <w:pPr>
              <w:pStyle w:val="TAC"/>
              <w:rPr>
                <w:rFonts w:eastAsiaTheme="minorEastAsia"/>
              </w:rPr>
            </w:pPr>
            <w:r>
              <w:rPr>
                <w:rFonts w:eastAsia="Malgun Gothic" w:cs="Arial"/>
                <w:lang w:eastAsia="ko-KR"/>
              </w:rPr>
              <w:t>n66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F928B57" w14:textId="77777777" w:rsidR="00465894" w:rsidRDefault="00465894">
            <w:pPr>
              <w:pStyle w:val="TAC"/>
            </w:pPr>
            <w:r>
              <w:rPr>
                <w:rFonts w:eastAsia="Malgun Gothic" w:cs="Arial"/>
                <w:lang w:eastAsia="ko-KR"/>
              </w:rPr>
              <w:t>1750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3F87480" w14:textId="77777777" w:rsidR="00465894" w:rsidRDefault="00465894">
            <w:pPr>
              <w:pStyle w:val="TAC"/>
            </w:pPr>
            <w:r>
              <w:rPr>
                <w:rFonts w:eastAsia="Malgun Gothic" w:cs="Arial"/>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D9A41EB" w14:textId="77777777" w:rsidR="00465894" w:rsidRDefault="00465894">
            <w:pPr>
              <w:pStyle w:val="TAC"/>
            </w:pPr>
            <w:r>
              <w:rPr>
                <w:rFonts w:eastAsia="Malgun Gothic" w:cs="Arial"/>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1DFB208" w14:textId="77777777" w:rsidR="00465894" w:rsidRDefault="00465894">
            <w:pPr>
              <w:pStyle w:val="TAC"/>
            </w:pPr>
            <w:r>
              <w:rPr>
                <w:rFonts w:eastAsia="Malgun Gothic" w:cs="Arial"/>
                <w:lang w:eastAsia="ko-KR"/>
              </w:rPr>
              <w:t>2150</w:t>
            </w:r>
          </w:p>
        </w:tc>
        <w:tc>
          <w:tcPr>
            <w:tcW w:w="867" w:type="dxa"/>
            <w:gridSpan w:val="2"/>
            <w:tcBorders>
              <w:top w:val="single" w:sz="4" w:space="0" w:color="auto"/>
              <w:left w:val="single" w:sz="4" w:space="0" w:color="auto"/>
              <w:bottom w:val="single" w:sz="4" w:space="0" w:color="auto"/>
              <w:right w:val="single" w:sz="4" w:space="0" w:color="auto"/>
            </w:tcBorders>
            <w:hideMark/>
          </w:tcPr>
          <w:p w14:paraId="6DBDB8B1" w14:textId="77777777" w:rsidR="00465894" w:rsidRDefault="00465894">
            <w:pPr>
              <w:pStyle w:val="TAC"/>
              <w:rPr>
                <w:rFonts w:eastAsia="Malgun Gothic"/>
                <w:lang w:eastAsia="ko-KR"/>
              </w:rPr>
            </w:pPr>
            <w:r>
              <w:rPr>
                <w:rFonts w:eastAsia="Malgun Gothic" w:cs="Arial"/>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2634BB3" w14:textId="77777777" w:rsidR="00465894" w:rsidRDefault="00465894">
            <w:pPr>
              <w:pStyle w:val="TAC"/>
              <w:rPr>
                <w:rFonts w:eastAsiaTheme="minorEastAsia"/>
              </w:rPr>
            </w:pPr>
            <w:r>
              <w:rPr>
                <w:rFonts w:eastAsia="Malgun Gothic" w:cs="Arial"/>
                <w:lang w:eastAsia="ko-KR"/>
              </w:rPr>
              <w:t>N/A</w:t>
            </w:r>
          </w:p>
        </w:tc>
      </w:tr>
      <w:tr w:rsidR="00465894" w14:paraId="1C9FA619" w14:textId="77777777" w:rsidTr="00465894">
        <w:trPr>
          <w:trHeight w:val="54"/>
          <w:jc w:val="center"/>
        </w:trPr>
        <w:tc>
          <w:tcPr>
            <w:tcW w:w="2259" w:type="dxa"/>
            <w:tcBorders>
              <w:top w:val="nil"/>
              <w:left w:val="single" w:sz="4" w:space="0" w:color="auto"/>
              <w:bottom w:val="nil"/>
              <w:right w:val="single" w:sz="4" w:space="0" w:color="auto"/>
            </w:tcBorders>
            <w:hideMark/>
          </w:tcPr>
          <w:p w14:paraId="1AD42A9B" w14:textId="77777777" w:rsidR="00465894" w:rsidRDefault="00465894">
            <w:pPr>
              <w:pStyle w:val="TAC"/>
              <w:rPr>
                <w:rFonts w:eastAsia="MS Mincho"/>
              </w:rPr>
            </w:pPr>
            <w:r>
              <w:rPr>
                <w:lang w:eastAsia="fi-FI"/>
              </w:rPr>
              <w:t>DC_2A-13A_n77A</w:t>
            </w:r>
          </w:p>
        </w:tc>
        <w:tc>
          <w:tcPr>
            <w:tcW w:w="868" w:type="dxa"/>
            <w:tcBorders>
              <w:top w:val="single" w:sz="4" w:space="0" w:color="auto"/>
              <w:left w:val="single" w:sz="4" w:space="0" w:color="auto"/>
              <w:bottom w:val="single" w:sz="4" w:space="0" w:color="auto"/>
              <w:right w:val="single" w:sz="4" w:space="0" w:color="auto"/>
            </w:tcBorders>
            <w:hideMark/>
          </w:tcPr>
          <w:p w14:paraId="58733939" w14:textId="77777777" w:rsidR="00465894" w:rsidRDefault="00465894">
            <w:pPr>
              <w:pStyle w:val="TAC"/>
              <w:rPr>
                <w:rFonts w:eastAsia="Malgun Gothic"/>
                <w:lang w:eastAsia="ko-KR"/>
              </w:rPr>
            </w:pPr>
            <w:r>
              <w:rPr>
                <w:lang w:eastAsia="fi-FI"/>
              </w:rPr>
              <w:t>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7673365" w14:textId="77777777" w:rsidR="00465894" w:rsidRDefault="00465894">
            <w:pPr>
              <w:pStyle w:val="TAC"/>
              <w:rPr>
                <w:rFonts w:eastAsia="Malgun Gothic"/>
                <w:lang w:eastAsia="ko-KR"/>
              </w:rPr>
            </w:pPr>
            <w:r>
              <w:rPr>
                <w:lang w:eastAsia="fi-FI"/>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D2B94EA" w14:textId="77777777" w:rsidR="00465894" w:rsidRDefault="00465894">
            <w:pPr>
              <w:pStyle w:val="TAC"/>
              <w:rPr>
                <w:rFonts w:eastAsia="Malgun Gothic"/>
                <w:lang w:eastAsia="ko-KR"/>
              </w:rPr>
            </w:pPr>
            <w:r>
              <w:rPr>
                <w:rFonts w:eastAsia="Malgun Gothic"/>
                <w:kern w:val="2"/>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BFCAC12" w14:textId="77777777" w:rsidR="00465894" w:rsidRDefault="00465894">
            <w:pPr>
              <w:pStyle w:val="TAC"/>
              <w:rPr>
                <w:rFonts w:eastAsia="Malgun Gothic"/>
                <w:lang w:eastAsia="ko-KR"/>
              </w:rPr>
            </w:pPr>
            <w:r>
              <w:rPr>
                <w:rFonts w:eastAsia="Malgun Gothic"/>
                <w:kern w:val="2"/>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762314A" w14:textId="77777777" w:rsidR="00465894" w:rsidRDefault="00465894">
            <w:pPr>
              <w:pStyle w:val="TAC"/>
              <w:rPr>
                <w:rFonts w:eastAsia="Malgun Gothic"/>
                <w:lang w:eastAsia="ko-KR"/>
              </w:rPr>
            </w:pPr>
            <w:r>
              <w:rPr>
                <w:lang w:eastAsia="fi-FI"/>
              </w:rPr>
              <w:t>1944</w:t>
            </w:r>
          </w:p>
        </w:tc>
        <w:tc>
          <w:tcPr>
            <w:tcW w:w="867" w:type="dxa"/>
            <w:gridSpan w:val="2"/>
            <w:tcBorders>
              <w:top w:val="single" w:sz="4" w:space="0" w:color="auto"/>
              <w:left w:val="single" w:sz="4" w:space="0" w:color="auto"/>
              <w:bottom w:val="single" w:sz="4" w:space="0" w:color="auto"/>
              <w:right w:val="single" w:sz="4" w:space="0" w:color="auto"/>
            </w:tcBorders>
            <w:hideMark/>
          </w:tcPr>
          <w:p w14:paraId="7D09BC5F" w14:textId="77777777" w:rsidR="00465894" w:rsidRDefault="00465894">
            <w:pPr>
              <w:pStyle w:val="TAC"/>
              <w:rPr>
                <w:rFonts w:eastAsia="Malgun Gothic"/>
                <w:lang w:eastAsia="ko-KR"/>
              </w:rPr>
            </w:pPr>
            <w:r>
              <w:rPr>
                <w:lang w:eastAsia="fi-FI"/>
              </w:rPr>
              <w:t>16.0</w:t>
            </w:r>
          </w:p>
        </w:tc>
        <w:tc>
          <w:tcPr>
            <w:tcW w:w="1248" w:type="dxa"/>
            <w:gridSpan w:val="3"/>
            <w:tcBorders>
              <w:top w:val="single" w:sz="4" w:space="0" w:color="auto"/>
              <w:left w:val="single" w:sz="4" w:space="0" w:color="auto"/>
              <w:bottom w:val="single" w:sz="4" w:space="0" w:color="auto"/>
              <w:right w:val="single" w:sz="4" w:space="0" w:color="auto"/>
            </w:tcBorders>
            <w:hideMark/>
          </w:tcPr>
          <w:p w14:paraId="798C7634" w14:textId="77777777" w:rsidR="00465894" w:rsidRDefault="00465894">
            <w:pPr>
              <w:pStyle w:val="TAC"/>
              <w:rPr>
                <w:rFonts w:eastAsia="Malgun Gothic"/>
                <w:lang w:eastAsia="ko-KR"/>
              </w:rPr>
            </w:pPr>
            <w:r>
              <w:rPr>
                <w:rFonts w:eastAsia="Malgun Gothic"/>
                <w:lang w:eastAsia="ko-KR"/>
              </w:rPr>
              <w:t>IMD3</w:t>
            </w:r>
          </w:p>
        </w:tc>
      </w:tr>
      <w:tr w:rsidR="00465894" w14:paraId="6087182D" w14:textId="77777777" w:rsidTr="00465894">
        <w:trPr>
          <w:trHeight w:val="54"/>
          <w:jc w:val="center"/>
        </w:trPr>
        <w:tc>
          <w:tcPr>
            <w:tcW w:w="2259" w:type="dxa"/>
            <w:tcBorders>
              <w:top w:val="nil"/>
              <w:left w:val="single" w:sz="4" w:space="0" w:color="auto"/>
              <w:bottom w:val="nil"/>
              <w:right w:val="single" w:sz="4" w:space="0" w:color="auto"/>
            </w:tcBorders>
            <w:hideMark/>
          </w:tcPr>
          <w:p w14:paraId="33B3D4A4" w14:textId="77777777" w:rsidR="00465894" w:rsidRDefault="00465894">
            <w:pPr>
              <w:pStyle w:val="TAC"/>
              <w:rPr>
                <w:rFonts w:eastAsia="MS Mincho"/>
              </w:rPr>
            </w:pPr>
            <w:r>
              <w:rPr>
                <w:lang w:eastAsia="zh-CN"/>
              </w:rPr>
              <w:t>DC_2A-13A_n77C</w:t>
            </w:r>
          </w:p>
        </w:tc>
        <w:tc>
          <w:tcPr>
            <w:tcW w:w="868" w:type="dxa"/>
            <w:tcBorders>
              <w:top w:val="single" w:sz="4" w:space="0" w:color="auto"/>
              <w:left w:val="single" w:sz="4" w:space="0" w:color="auto"/>
              <w:bottom w:val="single" w:sz="4" w:space="0" w:color="auto"/>
              <w:right w:val="single" w:sz="4" w:space="0" w:color="auto"/>
            </w:tcBorders>
            <w:hideMark/>
          </w:tcPr>
          <w:p w14:paraId="14F15CF7" w14:textId="77777777" w:rsidR="00465894" w:rsidRDefault="00465894">
            <w:pPr>
              <w:pStyle w:val="TAC"/>
              <w:rPr>
                <w:rFonts w:eastAsia="Malgun Gothic"/>
                <w:lang w:eastAsia="ko-KR"/>
              </w:rPr>
            </w:pPr>
            <w:r>
              <w:rPr>
                <w:lang w:eastAsia="fi-FI"/>
              </w:rPr>
              <w:t>13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A882ADA" w14:textId="77777777" w:rsidR="00465894" w:rsidRDefault="00465894">
            <w:pPr>
              <w:pStyle w:val="TAC"/>
              <w:rPr>
                <w:rFonts w:eastAsia="Malgun Gothic"/>
                <w:lang w:eastAsia="ko-KR"/>
              </w:rPr>
            </w:pPr>
            <w:r>
              <w:rPr>
                <w:lang w:eastAsia="fi-FI"/>
              </w:rPr>
              <w:t>783</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4E0ACBD" w14:textId="77777777" w:rsidR="00465894" w:rsidRDefault="00465894">
            <w:pPr>
              <w:pStyle w:val="TAC"/>
              <w:rPr>
                <w:rFonts w:eastAsia="Malgun Gothic"/>
                <w:lang w:eastAsia="ko-KR"/>
              </w:rPr>
            </w:pPr>
            <w:r>
              <w:rPr>
                <w:lang w:eastAsia="fi-FI"/>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A4F8355" w14:textId="77777777" w:rsidR="00465894" w:rsidRDefault="00465894">
            <w:pPr>
              <w:pStyle w:val="TAC"/>
              <w:rPr>
                <w:rFonts w:eastAsia="Malgun Gothic"/>
                <w:lang w:eastAsia="ko-KR"/>
              </w:rPr>
            </w:pPr>
            <w:r>
              <w:rPr>
                <w:lang w:eastAsia="fi-FI"/>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76E4851" w14:textId="77777777" w:rsidR="00465894" w:rsidRDefault="00465894">
            <w:pPr>
              <w:pStyle w:val="TAC"/>
              <w:rPr>
                <w:rFonts w:eastAsia="Malgun Gothic"/>
                <w:lang w:eastAsia="ko-KR"/>
              </w:rPr>
            </w:pPr>
            <w:r>
              <w:rPr>
                <w:lang w:eastAsia="fi-FI"/>
              </w:rPr>
              <w:t>752</w:t>
            </w:r>
          </w:p>
        </w:tc>
        <w:tc>
          <w:tcPr>
            <w:tcW w:w="867" w:type="dxa"/>
            <w:gridSpan w:val="2"/>
            <w:tcBorders>
              <w:top w:val="single" w:sz="4" w:space="0" w:color="auto"/>
              <w:left w:val="single" w:sz="4" w:space="0" w:color="auto"/>
              <w:bottom w:val="single" w:sz="4" w:space="0" w:color="auto"/>
              <w:right w:val="single" w:sz="4" w:space="0" w:color="auto"/>
            </w:tcBorders>
            <w:hideMark/>
          </w:tcPr>
          <w:p w14:paraId="1CD92F9B" w14:textId="77777777" w:rsidR="00465894" w:rsidRDefault="00465894">
            <w:pPr>
              <w:pStyle w:val="TAC"/>
              <w:rPr>
                <w:rFonts w:eastAsia="Malgun Gothic"/>
                <w:lang w:eastAsia="ko-KR"/>
              </w:rPr>
            </w:pPr>
            <w:r>
              <w:rPr>
                <w:rFonts w:eastAsia="Malgun Gothic"/>
                <w:kern w:val="2"/>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3042187" w14:textId="77777777" w:rsidR="00465894" w:rsidRDefault="00465894">
            <w:pPr>
              <w:pStyle w:val="TAC"/>
              <w:rPr>
                <w:rFonts w:eastAsia="Malgun Gothic"/>
                <w:lang w:eastAsia="ko-KR"/>
              </w:rPr>
            </w:pPr>
            <w:r>
              <w:rPr>
                <w:rFonts w:eastAsia="Malgun Gothic"/>
                <w:lang w:eastAsia="ko-KR"/>
              </w:rPr>
              <w:t>N/A</w:t>
            </w:r>
          </w:p>
        </w:tc>
      </w:tr>
      <w:tr w:rsidR="00465894" w14:paraId="330C5B0D" w14:textId="77777777" w:rsidTr="00465894">
        <w:trPr>
          <w:trHeight w:val="54"/>
          <w:jc w:val="center"/>
        </w:trPr>
        <w:tc>
          <w:tcPr>
            <w:tcW w:w="2259" w:type="dxa"/>
            <w:tcBorders>
              <w:top w:val="nil"/>
              <w:left w:val="single" w:sz="4" w:space="0" w:color="auto"/>
              <w:bottom w:val="single" w:sz="4" w:space="0" w:color="auto"/>
              <w:right w:val="single" w:sz="4" w:space="0" w:color="auto"/>
            </w:tcBorders>
            <w:hideMark/>
          </w:tcPr>
          <w:p w14:paraId="39B751E9" w14:textId="77777777" w:rsidR="00465894" w:rsidRDefault="00465894">
            <w:pPr>
              <w:keepNext/>
              <w:keepLines/>
              <w:spacing w:after="0"/>
              <w:jc w:val="center"/>
              <w:rPr>
                <w:rFonts w:ascii="Arial" w:eastAsiaTheme="minorEastAsia" w:hAnsi="Arial"/>
                <w:sz w:val="18"/>
                <w:lang w:eastAsia="zh-CN"/>
              </w:rPr>
            </w:pPr>
            <w:r>
              <w:rPr>
                <w:rFonts w:ascii="Arial" w:hAnsi="Arial"/>
                <w:sz w:val="18"/>
                <w:lang w:eastAsia="zh-CN"/>
              </w:rPr>
              <w:t>DC_2A-2A-13A_n77A</w:t>
            </w:r>
          </w:p>
          <w:p w14:paraId="48CE3022" w14:textId="77777777" w:rsidR="00465894" w:rsidRDefault="00465894">
            <w:pPr>
              <w:pStyle w:val="TAC"/>
              <w:rPr>
                <w:rFonts w:eastAsia="MS Mincho"/>
              </w:rPr>
            </w:pPr>
            <w:r>
              <w:rPr>
                <w:lang w:eastAsia="zh-CN"/>
              </w:rPr>
              <w:t>DC_2A-2A-13A_n77C</w:t>
            </w:r>
          </w:p>
        </w:tc>
        <w:tc>
          <w:tcPr>
            <w:tcW w:w="868" w:type="dxa"/>
            <w:tcBorders>
              <w:top w:val="single" w:sz="4" w:space="0" w:color="auto"/>
              <w:left w:val="single" w:sz="4" w:space="0" w:color="auto"/>
              <w:bottom w:val="single" w:sz="4" w:space="0" w:color="auto"/>
              <w:right w:val="single" w:sz="4" w:space="0" w:color="auto"/>
            </w:tcBorders>
            <w:hideMark/>
          </w:tcPr>
          <w:p w14:paraId="2919760C" w14:textId="77777777" w:rsidR="00465894" w:rsidRDefault="00465894">
            <w:pPr>
              <w:pStyle w:val="TAC"/>
              <w:rPr>
                <w:rFonts w:eastAsia="Malgun Gothic"/>
                <w:lang w:eastAsia="ko-KR"/>
              </w:rPr>
            </w:pPr>
            <w:r>
              <w:rPr>
                <w:lang w:eastAsia="fi-FI"/>
              </w:rPr>
              <w:t>n77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0D28133" w14:textId="77777777" w:rsidR="00465894" w:rsidRDefault="00465894">
            <w:pPr>
              <w:pStyle w:val="TAC"/>
              <w:rPr>
                <w:rFonts w:eastAsia="Malgun Gothic"/>
                <w:lang w:eastAsia="ko-KR"/>
              </w:rPr>
            </w:pPr>
            <w:r>
              <w:rPr>
                <w:lang w:eastAsia="fi-FI"/>
              </w:rPr>
              <w:t>3510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36B36F60" w14:textId="77777777" w:rsidR="00465894" w:rsidRDefault="00465894">
            <w:pPr>
              <w:pStyle w:val="TAC"/>
              <w:rPr>
                <w:rFonts w:eastAsia="Malgun Gothic"/>
                <w:lang w:eastAsia="ko-KR"/>
              </w:rPr>
            </w:pPr>
            <w:r>
              <w:rPr>
                <w:rFonts w:eastAsia="Malgun Gothic"/>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CC4744B" w14:textId="77777777" w:rsidR="00465894" w:rsidRDefault="00465894">
            <w:pPr>
              <w:pStyle w:val="TAC"/>
              <w:rPr>
                <w:rFonts w:eastAsia="Malgun Gothic"/>
                <w:lang w:eastAsia="ko-KR"/>
              </w:rPr>
            </w:pPr>
            <w:r>
              <w:rPr>
                <w:rFonts w:eastAsia="Malgun Gothic"/>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7AE207D" w14:textId="77777777" w:rsidR="00465894" w:rsidRDefault="00465894">
            <w:pPr>
              <w:pStyle w:val="TAC"/>
              <w:rPr>
                <w:rFonts w:eastAsia="Malgun Gothic"/>
                <w:lang w:eastAsia="ko-KR"/>
              </w:rPr>
            </w:pPr>
            <w:r>
              <w:rPr>
                <w:lang w:eastAsia="fi-FI"/>
              </w:rPr>
              <w:t>3510</w:t>
            </w:r>
          </w:p>
        </w:tc>
        <w:tc>
          <w:tcPr>
            <w:tcW w:w="867" w:type="dxa"/>
            <w:gridSpan w:val="2"/>
            <w:tcBorders>
              <w:top w:val="single" w:sz="4" w:space="0" w:color="auto"/>
              <w:left w:val="single" w:sz="4" w:space="0" w:color="auto"/>
              <w:bottom w:val="single" w:sz="4" w:space="0" w:color="auto"/>
              <w:right w:val="single" w:sz="4" w:space="0" w:color="auto"/>
            </w:tcBorders>
            <w:hideMark/>
          </w:tcPr>
          <w:p w14:paraId="2E211A93" w14:textId="77777777" w:rsidR="00465894" w:rsidRDefault="00465894">
            <w:pPr>
              <w:pStyle w:val="TAC"/>
              <w:rPr>
                <w:rFonts w:eastAsia="Malgun Gothic"/>
                <w:lang w:eastAsia="ko-KR"/>
              </w:rPr>
            </w:pPr>
            <w:r>
              <w:rPr>
                <w:lang w:eastAsia="fi-FI"/>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70557F6" w14:textId="77777777" w:rsidR="00465894" w:rsidRDefault="00465894">
            <w:pPr>
              <w:pStyle w:val="TAC"/>
              <w:rPr>
                <w:rFonts w:eastAsia="Malgun Gothic"/>
                <w:lang w:eastAsia="ko-KR"/>
              </w:rPr>
            </w:pPr>
            <w:r>
              <w:rPr>
                <w:rFonts w:eastAsia="Malgun Gothic"/>
                <w:lang w:eastAsia="ko-KR"/>
              </w:rPr>
              <w:t>N/A</w:t>
            </w:r>
          </w:p>
        </w:tc>
      </w:tr>
      <w:tr w:rsidR="00465894" w14:paraId="0DEC054D" w14:textId="77777777" w:rsidTr="00465894">
        <w:trPr>
          <w:trHeight w:val="54"/>
          <w:jc w:val="center"/>
        </w:trPr>
        <w:tc>
          <w:tcPr>
            <w:tcW w:w="2259" w:type="dxa"/>
            <w:tcBorders>
              <w:top w:val="nil"/>
              <w:left w:val="single" w:sz="4" w:space="0" w:color="auto"/>
              <w:bottom w:val="nil"/>
              <w:right w:val="single" w:sz="4" w:space="0" w:color="auto"/>
            </w:tcBorders>
            <w:vAlign w:val="center"/>
            <w:hideMark/>
          </w:tcPr>
          <w:p w14:paraId="7C0DBDA9" w14:textId="77777777" w:rsidR="00465894" w:rsidRDefault="00465894">
            <w:pPr>
              <w:pStyle w:val="TAC"/>
              <w:rPr>
                <w:rFonts w:eastAsiaTheme="minorEastAsia"/>
                <w:lang w:eastAsia="ko-KR"/>
              </w:rPr>
            </w:pPr>
            <w:r>
              <w:rPr>
                <w:lang w:eastAsia="ko-KR"/>
              </w:rPr>
              <w:t>DC_</w:t>
            </w:r>
            <w:r>
              <w:t>2</w:t>
            </w:r>
            <w:r>
              <w:rPr>
                <w:lang w:eastAsia="ko-KR"/>
              </w:rPr>
              <w:t>A-</w:t>
            </w:r>
            <w:r>
              <w:t>14</w:t>
            </w:r>
            <w:r>
              <w:rPr>
                <w:lang w:eastAsia="ko-KR"/>
              </w:rPr>
              <w:t>A_n</w:t>
            </w:r>
            <w:r>
              <w:t>77</w:t>
            </w:r>
            <w:r>
              <w:rPr>
                <w:lang w:eastAsia="ko-KR"/>
              </w:rPr>
              <w:t>A</w:t>
            </w:r>
          </w:p>
          <w:p w14:paraId="36320896" w14:textId="77777777" w:rsidR="00465894" w:rsidRDefault="00465894">
            <w:pPr>
              <w:pStyle w:val="TAC"/>
              <w:rPr>
                <w:rFonts w:eastAsia="MS Mincho"/>
              </w:rPr>
            </w:pPr>
            <w:r>
              <w:rPr>
                <w:lang w:eastAsia="ko-KR"/>
              </w:rPr>
              <w:t>DC_</w:t>
            </w:r>
            <w:r>
              <w:t>2</w:t>
            </w:r>
            <w:r>
              <w:rPr>
                <w:lang w:eastAsia="ko-KR"/>
              </w:rPr>
              <w:t>A-</w:t>
            </w:r>
            <w:r>
              <w:t>14</w:t>
            </w:r>
            <w:r>
              <w:rPr>
                <w:lang w:eastAsia="ko-KR"/>
              </w:rPr>
              <w:t>A_n</w:t>
            </w:r>
            <w:r>
              <w:t>77(2</w:t>
            </w:r>
            <w:r>
              <w:rPr>
                <w:lang w:eastAsia="ko-KR"/>
              </w:rPr>
              <w:t>A)</w:t>
            </w:r>
          </w:p>
        </w:tc>
        <w:tc>
          <w:tcPr>
            <w:tcW w:w="868" w:type="dxa"/>
            <w:tcBorders>
              <w:top w:val="single" w:sz="4" w:space="0" w:color="auto"/>
              <w:left w:val="single" w:sz="4" w:space="0" w:color="auto"/>
              <w:bottom w:val="single" w:sz="4" w:space="0" w:color="auto"/>
              <w:right w:val="single" w:sz="4" w:space="0" w:color="auto"/>
            </w:tcBorders>
            <w:vAlign w:val="center"/>
            <w:hideMark/>
          </w:tcPr>
          <w:p w14:paraId="388036A3" w14:textId="77777777" w:rsidR="00465894" w:rsidRDefault="00465894">
            <w:pPr>
              <w:pStyle w:val="TAC"/>
              <w:rPr>
                <w:rFonts w:eastAsiaTheme="minorEastAsia"/>
                <w:lang w:eastAsia="fi-FI"/>
              </w:rPr>
            </w:pPr>
            <w:r>
              <w:rPr>
                <w:lang w:eastAsia="ko-KR"/>
              </w:rPr>
              <w:t>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9BCE462" w14:textId="77777777" w:rsidR="00465894" w:rsidRDefault="00465894">
            <w:pPr>
              <w:pStyle w:val="TAC"/>
              <w:rPr>
                <w:lang w:eastAsia="fi-FI"/>
              </w:rPr>
            </w:pPr>
            <w: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E923CEC" w14:textId="77777777" w:rsidR="00465894" w:rsidRDefault="00465894">
            <w:pPr>
              <w:pStyle w:val="TAC"/>
              <w:rPr>
                <w:rFonts w:eastAsia="Malgun Gothic"/>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B3801D9" w14:textId="77777777" w:rsidR="00465894" w:rsidRDefault="00465894">
            <w:pPr>
              <w:pStyle w:val="TAC"/>
              <w:rPr>
                <w:rFonts w:eastAsia="Malgun Gothic"/>
                <w:lang w:eastAsia="ko-KR"/>
              </w:rPr>
            </w:pPr>
            <w: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EABD30D" w14:textId="77777777" w:rsidR="00465894" w:rsidRDefault="00465894">
            <w:pPr>
              <w:pStyle w:val="TAC"/>
              <w:rPr>
                <w:rFonts w:eastAsiaTheme="minorEastAsia"/>
                <w:lang w:eastAsia="fi-FI"/>
              </w:rPr>
            </w:pPr>
            <w:r>
              <w:t>1954</w:t>
            </w:r>
          </w:p>
        </w:tc>
        <w:tc>
          <w:tcPr>
            <w:tcW w:w="867" w:type="dxa"/>
            <w:gridSpan w:val="2"/>
            <w:tcBorders>
              <w:top w:val="single" w:sz="4" w:space="0" w:color="auto"/>
              <w:left w:val="single" w:sz="4" w:space="0" w:color="auto"/>
              <w:bottom w:val="single" w:sz="4" w:space="0" w:color="auto"/>
              <w:right w:val="single" w:sz="4" w:space="0" w:color="auto"/>
            </w:tcBorders>
            <w:hideMark/>
          </w:tcPr>
          <w:p w14:paraId="70CC5ECE" w14:textId="77777777" w:rsidR="00465894" w:rsidRDefault="00465894">
            <w:pPr>
              <w:pStyle w:val="TAC"/>
              <w:rPr>
                <w:lang w:eastAsia="fi-FI"/>
              </w:rPr>
            </w:pPr>
            <w:r>
              <w:t>16.5</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B5DF0CE" w14:textId="77777777" w:rsidR="00465894" w:rsidRDefault="00465894">
            <w:pPr>
              <w:pStyle w:val="TAC"/>
              <w:rPr>
                <w:rFonts w:eastAsia="Malgun Gothic"/>
                <w:lang w:eastAsia="ko-KR"/>
              </w:rPr>
            </w:pPr>
            <w:r>
              <w:t>IMD3</w:t>
            </w:r>
          </w:p>
        </w:tc>
      </w:tr>
      <w:tr w:rsidR="00465894" w14:paraId="7BFB8FDD" w14:textId="77777777" w:rsidTr="00465894">
        <w:trPr>
          <w:trHeight w:val="54"/>
          <w:jc w:val="center"/>
        </w:trPr>
        <w:tc>
          <w:tcPr>
            <w:tcW w:w="2259" w:type="dxa"/>
            <w:tcBorders>
              <w:top w:val="nil"/>
              <w:left w:val="single" w:sz="4" w:space="0" w:color="auto"/>
              <w:bottom w:val="nil"/>
              <w:right w:val="single" w:sz="4" w:space="0" w:color="auto"/>
            </w:tcBorders>
            <w:vAlign w:val="center"/>
            <w:hideMark/>
          </w:tcPr>
          <w:p w14:paraId="32941531" w14:textId="77777777" w:rsidR="00465894" w:rsidRDefault="00465894">
            <w:pPr>
              <w:pStyle w:val="TAC"/>
              <w:rPr>
                <w:rFonts w:eastAsia="MS Mincho"/>
              </w:rPr>
            </w:pPr>
            <w:r>
              <w:rPr>
                <w:lang w:val="fi-FI" w:eastAsia="fi-FI"/>
              </w:rPr>
              <w:t>DC_2A-2A-14A_n77A</w:t>
            </w:r>
            <w:r>
              <w:rPr>
                <w:rFonts w:eastAsia="MS Mincho"/>
              </w:rPr>
              <w:t xml:space="preserve"> DC_2A-2A-14A_n77(2A)</w:t>
            </w:r>
          </w:p>
        </w:tc>
        <w:tc>
          <w:tcPr>
            <w:tcW w:w="868" w:type="dxa"/>
            <w:tcBorders>
              <w:top w:val="single" w:sz="4" w:space="0" w:color="auto"/>
              <w:left w:val="single" w:sz="4" w:space="0" w:color="auto"/>
              <w:bottom w:val="single" w:sz="4" w:space="0" w:color="auto"/>
              <w:right w:val="single" w:sz="4" w:space="0" w:color="auto"/>
            </w:tcBorders>
            <w:vAlign w:val="center"/>
            <w:hideMark/>
          </w:tcPr>
          <w:p w14:paraId="75FDD7CF" w14:textId="77777777" w:rsidR="00465894" w:rsidRDefault="00465894">
            <w:pPr>
              <w:pStyle w:val="TAC"/>
              <w:rPr>
                <w:rFonts w:eastAsiaTheme="minorEastAsia"/>
                <w:lang w:eastAsia="fi-FI"/>
              </w:rPr>
            </w:pPr>
            <w:r>
              <w:t>14</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64D0654" w14:textId="77777777" w:rsidR="00465894" w:rsidRDefault="00465894">
            <w:pPr>
              <w:pStyle w:val="TAC"/>
              <w:rPr>
                <w:lang w:eastAsia="fi-FI"/>
              </w:rPr>
            </w:pPr>
            <w:r>
              <w:t>793</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3F88E2B" w14:textId="77777777" w:rsidR="00465894" w:rsidRDefault="00465894">
            <w:pPr>
              <w:pStyle w:val="TAC"/>
              <w:rPr>
                <w:rFonts w:eastAsia="Malgun Gothic"/>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172F6AB" w14:textId="77777777" w:rsidR="00465894" w:rsidRDefault="00465894">
            <w:pPr>
              <w:pStyle w:val="TAC"/>
              <w:rPr>
                <w:rFonts w:eastAsia="Malgun Gothic"/>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26DB917" w14:textId="77777777" w:rsidR="00465894" w:rsidRDefault="00465894">
            <w:pPr>
              <w:pStyle w:val="TAC"/>
              <w:rPr>
                <w:rFonts w:eastAsiaTheme="minorEastAsia"/>
                <w:lang w:eastAsia="fi-FI"/>
              </w:rPr>
            </w:pPr>
            <w:r>
              <w:t>763</w:t>
            </w:r>
          </w:p>
        </w:tc>
        <w:tc>
          <w:tcPr>
            <w:tcW w:w="867" w:type="dxa"/>
            <w:gridSpan w:val="2"/>
            <w:tcBorders>
              <w:top w:val="single" w:sz="4" w:space="0" w:color="auto"/>
              <w:left w:val="single" w:sz="4" w:space="0" w:color="auto"/>
              <w:bottom w:val="single" w:sz="4" w:space="0" w:color="auto"/>
              <w:right w:val="single" w:sz="4" w:space="0" w:color="auto"/>
            </w:tcBorders>
            <w:hideMark/>
          </w:tcPr>
          <w:p w14:paraId="56627F52" w14:textId="77777777" w:rsidR="00465894" w:rsidRDefault="00465894">
            <w:pPr>
              <w:pStyle w:val="TAC"/>
              <w:rPr>
                <w:lang w:eastAsia="fi-FI"/>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BBB5012" w14:textId="77777777" w:rsidR="00465894" w:rsidRDefault="00465894">
            <w:pPr>
              <w:pStyle w:val="TAC"/>
              <w:rPr>
                <w:rFonts w:eastAsia="Malgun Gothic"/>
                <w:lang w:eastAsia="ko-KR"/>
              </w:rPr>
            </w:pPr>
            <w:r>
              <w:t>N/A</w:t>
            </w:r>
          </w:p>
        </w:tc>
      </w:tr>
      <w:tr w:rsidR="00465894" w14:paraId="1880601D"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7CCAFC81"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245DE5F" w14:textId="77777777" w:rsidR="00465894" w:rsidRDefault="00465894">
            <w:pPr>
              <w:pStyle w:val="TAC"/>
              <w:rPr>
                <w:rFonts w:eastAsiaTheme="minorEastAsia"/>
                <w:lang w:eastAsia="fi-FI"/>
              </w:rPr>
            </w:pPr>
            <w:r>
              <w:rPr>
                <w:lang w:eastAsia="ko-KR"/>
              </w:rPr>
              <w:t>n</w:t>
            </w:r>
            <w:r>
              <w:t>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D709F95" w14:textId="77777777" w:rsidR="00465894" w:rsidRDefault="00465894">
            <w:pPr>
              <w:pStyle w:val="TAC"/>
              <w:rPr>
                <w:lang w:eastAsia="fi-FI"/>
              </w:rPr>
            </w:pPr>
            <w:r>
              <w:t>3540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4A6CC08" w14:textId="77777777" w:rsidR="00465894" w:rsidRDefault="00465894">
            <w:pPr>
              <w:pStyle w:val="TAC"/>
              <w:rPr>
                <w:rFonts w:eastAsia="Malgun Gothic"/>
                <w:lang w:eastAsia="ko-KR"/>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DEE0B87" w14:textId="77777777" w:rsidR="00465894" w:rsidRDefault="00465894">
            <w:pPr>
              <w:pStyle w:val="TAC"/>
              <w:rPr>
                <w:rFonts w:eastAsia="Malgun Gothic"/>
                <w:lang w:eastAsia="ko-KR"/>
              </w:rPr>
            </w:pPr>
            <w: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03CEB80" w14:textId="77777777" w:rsidR="00465894" w:rsidRDefault="00465894">
            <w:pPr>
              <w:pStyle w:val="TAC"/>
              <w:rPr>
                <w:rFonts w:eastAsiaTheme="minorEastAsia"/>
                <w:lang w:eastAsia="fi-FI"/>
              </w:rPr>
            </w:pPr>
            <w:r>
              <w:t>3540</w:t>
            </w:r>
          </w:p>
        </w:tc>
        <w:tc>
          <w:tcPr>
            <w:tcW w:w="867" w:type="dxa"/>
            <w:gridSpan w:val="2"/>
            <w:tcBorders>
              <w:top w:val="single" w:sz="4" w:space="0" w:color="auto"/>
              <w:left w:val="single" w:sz="4" w:space="0" w:color="auto"/>
              <w:bottom w:val="single" w:sz="4" w:space="0" w:color="auto"/>
              <w:right w:val="single" w:sz="4" w:space="0" w:color="auto"/>
            </w:tcBorders>
            <w:hideMark/>
          </w:tcPr>
          <w:p w14:paraId="3C233C7B" w14:textId="77777777" w:rsidR="00465894" w:rsidRDefault="00465894">
            <w:pPr>
              <w:pStyle w:val="TAC"/>
              <w:rPr>
                <w:lang w:eastAsia="fi-FI"/>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ED41041" w14:textId="77777777" w:rsidR="00465894" w:rsidRDefault="00465894">
            <w:pPr>
              <w:pStyle w:val="TAC"/>
              <w:rPr>
                <w:rFonts w:eastAsia="Malgun Gothic"/>
                <w:lang w:eastAsia="ko-KR"/>
              </w:rPr>
            </w:pPr>
            <w:r>
              <w:t>N/A</w:t>
            </w:r>
          </w:p>
        </w:tc>
      </w:tr>
      <w:tr w:rsidR="00465894" w14:paraId="051B3179" w14:textId="77777777" w:rsidTr="00465894">
        <w:trPr>
          <w:trHeight w:val="54"/>
          <w:jc w:val="center"/>
        </w:trPr>
        <w:tc>
          <w:tcPr>
            <w:tcW w:w="2259" w:type="dxa"/>
            <w:tcBorders>
              <w:top w:val="nil"/>
              <w:left w:val="single" w:sz="4" w:space="0" w:color="auto"/>
              <w:bottom w:val="nil"/>
              <w:right w:val="single" w:sz="4" w:space="0" w:color="auto"/>
            </w:tcBorders>
            <w:hideMark/>
          </w:tcPr>
          <w:p w14:paraId="0FF3EB7D" w14:textId="77777777" w:rsidR="00465894" w:rsidRDefault="00465894">
            <w:pPr>
              <w:pStyle w:val="TAC"/>
              <w:rPr>
                <w:rFonts w:eastAsia="MS Mincho"/>
              </w:rPr>
            </w:pPr>
            <w:r>
              <w:rPr>
                <w:rFonts w:eastAsia="MS Mincho" w:cs="Arial"/>
                <w:szCs w:val="18"/>
                <w:lang w:eastAsia="ja-JP"/>
              </w:rPr>
              <w:t>DC_</w:t>
            </w:r>
            <w:r>
              <w:rPr>
                <w:rFonts w:eastAsia="MS Mincho" w:cs="Arial"/>
                <w:szCs w:val="18"/>
                <w:lang w:val="sv-SE" w:eastAsia="ja-JP"/>
              </w:rPr>
              <w:t>2</w:t>
            </w:r>
            <w:r>
              <w:rPr>
                <w:rFonts w:eastAsia="MS Mincho" w:cs="Arial"/>
                <w:szCs w:val="18"/>
                <w:lang w:eastAsia="ja-JP"/>
              </w:rPr>
              <w:t>_n2</w:t>
            </w:r>
            <w:r>
              <w:rPr>
                <w:rFonts w:eastAsia="MS Mincho" w:cs="Arial"/>
                <w:szCs w:val="18"/>
                <w:lang w:val="sv-SE" w:eastAsia="ja-JP"/>
              </w:rPr>
              <w:t>5</w:t>
            </w:r>
            <w:r>
              <w:rPr>
                <w:rFonts w:eastAsia="MS Mincho" w:cs="Arial"/>
                <w:szCs w:val="18"/>
                <w:lang w:eastAsia="ja-JP"/>
              </w:rPr>
              <w:t>-n</w:t>
            </w:r>
            <w:r>
              <w:rPr>
                <w:rFonts w:eastAsia="MS Mincho" w:cs="Arial"/>
                <w:szCs w:val="18"/>
                <w:lang w:val="sv-SE" w:eastAsia="ja-JP"/>
              </w:rPr>
              <w:t>66</w:t>
            </w:r>
          </w:p>
        </w:tc>
        <w:tc>
          <w:tcPr>
            <w:tcW w:w="868" w:type="dxa"/>
            <w:tcBorders>
              <w:top w:val="single" w:sz="4" w:space="0" w:color="auto"/>
              <w:left w:val="single" w:sz="4" w:space="0" w:color="auto"/>
              <w:bottom w:val="single" w:sz="4" w:space="0" w:color="auto"/>
              <w:right w:val="single" w:sz="4" w:space="0" w:color="auto"/>
            </w:tcBorders>
            <w:hideMark/>
          </w:tcPr>
          <w:p w14:paraId="1B9DE1AB" w14:textId="77777777" w:rsidR="00465894" w:rsidRDefault="00465894">
            <w:pPr>
              <w:pStyle w:val="TAC"/>
              <w:rPr>
                <w:rFonts w:eastAsiaTheme="minorEastAsia"/>
                <w:lang w:eastAsia="ko-KR"/>
              </w:rPr>
            </w:pPr>
            <w:r>
              <w:t>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2E72CFF" w14:textId="77777777" w:rsidR="00465894" w:rsidRDefault="00465894">
            <w:pPr>
              <w:pStyle w:val="TAC"/>
            </w:pPr>
            <w:r>
              <w:rPr>
                <w:lang w:val="x-none" w:eastAsia="ko-KR"/>
              </w:rPr>
              <w:t>1855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9B5FE3D" w14:textId="77777777" w:rsidR="00465894" w:rsidRDefault="00465894">
            <w:pPr>
              <w:pStyle w:val="TAC"/>
            </w:pPr>
            <w:r>
              <w:rPr>
                <w:lang w:val="x-none"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5E74E90" w14:textId="77777777" w:rsidR="00465894" w:rsidRDefault="00465894">
            <w:pPr>
              <w:pStyle w:val="TAC"/>
            </w:pPr>
            <w:r>
              <w:rPr>
                <w:lang w:val="x-none"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5BDD36F" w14:textId="77777777" w:rsidR="00465894" w:rsidRDefault="00465894">
            <w:pPr>
              <w:pStyle w:val="TAC"/>
            </w:pPr>
            <w:r>
              <w:rPr>
                <w:lang w:val="x-none" w:eastAsia="ko-KR"/>
              </w:rPr>
              <w:t>1935</w:t>
            </w:r>
          </w:p>
        </w:tc>
        <w:tc>
          <w:tcPr>
            <w:tcW w:w="867" w:type="dxa"/>
            <w:gridSpan w:val="2"/>
            <w:tcBorders>
              <w:top w:val="single" w:sz="4" w:space="0" w:color="auto"/>
              <w:left w:val="single" w:sz="4" w:space="0" w:color="auto"/>
              <w:bottom w:val="single" w:sz="4" w:space="0" w:color="auto"/>
              <w:right w:val="single" w:sz="4" w:space="0" w:color="auto"/>
            </w:tcBorders>
            <w:hideMark/>
          </w:tcPr>
          <w:p w14:paraId="0E654376" w14:textId="77777777" w:rsidR="00465894" w:rsidRDefault="00465894">
            <w:pPr>
              <w:pStyle w:val="TAC"/>
            </w:pPr>
            <w:r>
              <w:rPr>
                <w:lang w:val="x-none"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DD9BC57" w14:textId="77777777" w:rsidR="00465894" w:rsidRDefault="00465894">
            <w:pPr>
              <w:pStyle w:val="TAC"/>
            </w:pPr>
            <w:r>
              <w:t>N/A</w:t>
            </w:r>
          </w:p>
        </w:tc>
      </w:tr>
      <w:tr w:rsidR="00465894" w14:paraId="27666EEA"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7F459697"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2BAF226E" w14:textId="77777777" w:rsidR="00465894" w:rsidRDefault="00465894">
            <w:pPr>
              <w:pStyle w:val="TAC"/>
              <w:rPr>
                <w:rFonts w:eastAsiaTheme="minorEastAsia"/>
                <w:lang w:eastAsia="ko-KR"/>
              </w:rPr>
            </w:pPr>
            <w:r>
              <w:rPr>
                <w:lang w:val="sv-SE" w:eastAsia="zh-TW"/>
              </w:rPr>
              <w:t>n25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8C8AE4C" w14:textId="77777777" w:rsidR="00465894" w:rsidRDefault="00465894">
            <w:pPr>
              <w:pStyle w:val="TAC"/>
            </w:pPr>
            <w:r>
              <w:rPr>
                <w:lang w:val="x-none"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5D39FBB" w14:textId="77777777" w:rsidR="00465894" w:rsidRDefault="00465894">
            <w:pPr>
              <w:pStyle w:val="TAC"/>
            </w:pPr>
            <w:r>
              <w:rPr>
                <w:lang w:val="x-none"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2A3A82A" w14:textId="77777777" w:rsidR="00465894" w:rsidRDefault="00465894">
            <w:pPr>
              <w:pStyle w:val="TAC"/>
            </w:pPr>
            <w:r>
              <w:rPr>
                <w:lang w:val="x-none"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B774E4A" w14:textId="77777777" w:rsidR="00465894" w:rsidRDefault="00465894">
            <w:pPr>
              <w:pStyle w:val="TAC"/>
            </w:pPr>
            <w:r>
              <w:rPr>
                <w:lang w:val="x-none" w:eastAsia="ko-KR"/>
              </w:rPr>
              <w:t>1935</w:t>
            </w:r>
          </w:p>
        </w:tc>
        <w:tc>
          <w:tcPr>
            <w:tcW w:w="867" w:type="dxa"/>
            <w:gridSpan w:val="2"/>
            <w:tcBorders>
              <w:top w:val="single" w:sz="4" w:space="0" w:color="auto"/>
              <w:left w:val="single" w:sz="4" w:space="0" w:color="auto"/>
              <w:bottom w:val="single" w:sz="4" w:space="0" w:color="auto"/>
              <w:right w:val="single" w:sz="4" w:space="0" w:color="auto"/>
            </w:tcBorders>
            <w:hideMark/>
          </w:tcPr>
          <w:p w14:paraId="6B035076" w14:textId="77777777" w:rsidR="00465894" w:rsidRDefault="00465894">
            <w:pPr>
              <w:pStyle w:val="TAC"/>
            </w:pPr>
            <w:r>
              <w:rPr>
                <w:lang w:val="x-none" w:eastAsia="ko-KR"/>
              </w:rPr>
              <w:t>20</w:t>
            </w:r>
          </w:p>
        </w:tc>
        <w:tc>
          <w:tcPr>
            <w:tcW w:w="1248" w:type="dxa"/>
            <w:gridSpan w:val="3"/>
            <w:tcBorders>
              <w:top w:val="single" w:sz="4" w:space="0" w:color="auto"/>
              <w:left w:val="single" w:sz="4" w:space="0" w:color="auto"/>
              <w:bottom w:val="single" w:sz="4" w:space="0" w:color="auto"/>
              <w:right w:val="single" w:sz="4" w:space="0" w:color="auto"/>
            </w:tcBorders>
            <w:hideMark/>
          </w:tcPr>
          <w:p w14:paraId="7932A810" w14:textId="77777777" w:rsidR="00465894" w:rsidRDefault="00465894">
            <w:pPr>
              <w:pStyle w:val="TAC"/>
            </w:pPr>
            <w:r>
              <w:t>IMD3</w:t>
            </w:r>
          </w:p>
        </w:tc>
      </w:tr>
      <w:tr w:rsidR="00465894" w14:paraId="27973856"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1FB9DFA6"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38C5B893" w14:textId="77777777" w:rsidR="00465894" w:rsidRDefault="00465894">
            <w:pPr>
              <w:pStyle w:val="TAC"/>
              <w:rPr>
                <w:rFonts w:eastAsiaTheme="minorEastAsia"/>
                <w:lang w:eastAsia="ko-KR"/>
              </w:rPr>
            </w:pPr>
            <w:r>
              <w:t>n66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446AE01" w14:textId="77777777" w:rsidR="00465894" w:rsidRDefault="00465894">
            <w:pPr>
              <w:pStyle w:val="TAC"/>
            </w:pPr>
            <w:r>
              <w:rPr>
                <w:lang w:val="x-none" w:eastAsia="ko-KR"/>
              </w:rPr>
              <w:t>1775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68E2497" w14:textId="77777777" w:rsidR="00465894" w:rsidRDefault="00465894">
            <w:pPr>
              <w:pStyle w:val="TAC"/>
            </w:pPr>
            <w:r>
              <w:rPr>
                <w:lang w:val="x-none"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61EB8F4" w14:textId="77777777" w:rsidR="00465894" w:rsidRDefault="00465894">
            <w:pPr>
              <w:pStyle w:val="TAC"/>
            </w:pPr>
            <w:r>
              <w:rPr>
                <w:lang w:val="x-none"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3AA4B79" w14:textId="77777777" w:rsidR="00465894" w:rsidRDefault="00465894">
            <w:pPr>
              <w:pStyle w:val="TAC"/>
            </w:pPr>
            <w:r>
              <w:rPr>
                <w:lang w:val="x-none" w:eastAsia="ko-KR"/>
              </w:rPr>
              <w:t>2175</w:t>
            </w:r>
          </w:p>
        </w:tc>
        <w:tc>
          <w:tcPr>
            <w:tcW w:w="867" w:type="dxa"/>
            <w:gridSpan w:val="2"/>
            <w:tcBorders>
              <w:top w:val="single" w:sz="4" w:space="0" w:color="auto"/>
              <w:left w:val="single" w:sz="4" w:space="0" w:color="auto"/>
              <w:bottom w:val="single" w:sz="4" w:space="0" w:color="auto"/>
              <w:right w:val="single" w:sz="4" w:space="0" w:color="auto"/>
            </w:tcBorders>
            <w:hideMark/>
          </w:tcPr>
          <w:p w14:paraId="571E2AD6" w14:textId="77777777" w:rsidR="00465894" w:rsidRDefault="00465894">
            <w:pPr>
              <w:pStyle w:val="TAC"/>
            </w:pPr>
            <w:r>
              <w:rPr>
                <w:lang w:val="x-none"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B5E3154" w14:textId="77777777" w:rsidR="00465894" w:rsidRDefault="00465894">
            <w:pPr>
              <w:pStyle w:val="TAC"/>
            </w:pPr>
            <w:r>
              <w:t>N/A</w:t>
            </w:r>
          </w:p>
        </w:tc>
      </w:tr>
      <w:tr w:rsidR="00465894" w14:paraId="507D9ED8"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6F590665"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55731A6" w14:textId="77777777" w:rsidR="00465894" w:rsidRDefault="00465894">
            <w:pPr>
              <w:pStyle w:val="TAC"/>
              <w:rPr>
                <w:rFonts w:eastAsiaTheme="minorEastAsia"/>
                <w:lang w:eastAsia="ko-KR"/>
              </w:rPr>
            </w:pPr>
            <w:r>
              <w:t>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D1888F1" w14:textId="77777777" w:rsidR="00465894" w:rsidRDefault="00465894">
            <w:pPr>
              <w:pStyle w:val="TAC"/>
            </w:pPr>
            <w:r>
              <w:rPr>
                <w:lang w:val="x-none" w:eastAsia="ko-KR"/>
              </w:rPr>
              <w:t>1883.3</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14A6502" w14:textId="77777777" w:rsidR="00465894" w:rsidRDefault="00465894">
            <w:pPr>
              <w:pStyle w:val="TAC"/>
            </w:pPr>
            <w:r>
              <w:rPr>
                <w:lang w:val="x-none"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E11E74D" w14:textId="77777777" w:rsidR="00465894" w:rsidRDefault="00465894">
            <w:pPr>
              <w:pStyle w:val="TAC"/>
            </w:pPr>
            <w:r>
              <w:rPr>
                <w:lang w:val="x-none"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FE34C44" w14:textId="77777777" w:rsidR="00465894" w:rsidRDefault="00465894">
            <w:pPr>
              <w:pStyle w:val="TAC"/>
            </w:pPr>
            <w:r>
              <w:rPr>
                <w:lang w:val="x-none" w:eastAsia="ko-KR"/>
              </w:rPr>
              <w:t>1963.3</w:t>
            </w:r>
          </w:p>
        </w:tc>
        <w:tc>
          <w:tcPr>
            <w:tcW w:w="867" w:type="dxa"/>
            <w:gridSpan w:val="2"/>
            <w:tcBorders>
              <w:top w:val="single" w:sz="4" w:space="0" w:color="auto"/>
              <w:left w:val="single" w:sz="4" w:space="0" w:color="auto"/>
              <w:bottom w:val="single" w:sz="4" w:space="0" w:color="auto"/>
              <w:right w:val="single" w:sz="4" w:space="0" w:color="auto"/>
            </w:tcBorders>
            <w:hideMark/>
          </w:tcPr>
          <w:p w14:paraId="6DF197A1" w14:textId="77777777" w:rsidR="00465894" w:rsidRDefault="00465894">
            <w:pPr>
              <w:pStyle w:val="TAC"/>
            </w:pPr>
            <w:r>
              <w:rPr>
                <w:lang w:val="x-none"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852EDE7" w14:textId="77777777" w:rsidR="00465894" w:rsidRDefault="00465894">
            <w:pPr>
              <w:pStyle w:val="TAC"/>
            </w:pPr>
            <w:r>
              <w:t>N/A</w:t>
            </w:r>
          </w:p>
        </w:tc>
      </w:tr>
      <w:tr w:rsidR="00465894" w14:paraId="48986337"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7E439BD5"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2BE32A5" w14:textId="77777777" w:rsidR="00465894" w:rsidRDefault="00465894">
            <w:pPr>
              <w:pStyle w:val="TAC"/>
              <w:rPr>
                <w:rFonts w:eastAsiaTheme="minorEastAsia"/>
                <w:lang w:eastAsia="ko-KR"/>
              </w:rPr>
            </w:pPr>
            <w:r>
              <w:rPr>
                <w:lang w:val="sv-SE" w:eastAsia="zh-TW"/>
              </w:rPr>
              <w:t>n25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5A98595" w14:textId="77777777" w:rsidR="00465894" w:rsidRDefault="00465894">
            <w:pPr>
              <w:pStyle w:val="TAC"/>
            </w:pPr>
            <w:r>
              <w:rPr>
                <w:lang w:val="x-none"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3769453" w14:textId="77777777" w:rsidR="00465894" w:rsidRDefault="00465894">
            <w:pPr>
              <w:pStyle w:val="TAC"/>
            </w:pPr>
            <w:r>
              <w:rPr>
                <w:lang w:val="x-none"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72513E9" w14:textId="77777777" w:rsidR="00465894" w:rsidRDefault="00465894">
            <w:pPr>
              <w:pStyle w:val="TAC"/>
            </w:pPr>
            <w:r>
              <w:rPr>
                <w:lang w:val="x-none"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479B0BB" w14:textId="77777777" w:rsidR="00465894" w:rsidRDefault="00465894">
            <w:pPr>
              <w:pStyle w:val="TAC"/>
            </w:pPr>
            <w:r>
              <w:rPr>
                <w:lang w:val="x-none" w:eastAsia="ko-KR"/>
              </w:rPr>
              <w:t>1963.3</w:t>
            </w:r>
          </w:p>
        </w:tc>
        <w:tc>
          <w:tcPr>
            <w:tcW w:w="867" w:type="dxa"/>
            <w:gridSpan w:val="2"/>
            <w:tcBorders>
              <w:top w:val="single" w:sz="4" w:space="0" w:color="auto"/>
              <w:left w:val="single" w:sz="4" w:space="0" w:color="auto"/>
              <w:bottom w:val="single" w:sz="4" w:space="0" w:color="auto"/>
              <w:right w:val="single" w:sz="4" w:space="0" w:color="auto"/>
            </w:tcBorders>
            <w:hideMark/>
          </w:tcPr>
          <w:p w14:paraId="0B7DBCAB" w14:textId="77777777" w:rsidR="00465894" w:rsidRDefault="00465894">
            <w:pPr>
              <w:pStyle w:val="TAC"/>
            </w:pPr>
            <w:r>
              <w:rPr>
                <w:lang w:val="x-none" w:eastAsia="ko-KR"/>
              </w:rPr>
              <w:t>4</w:t>
            </w:r>
          </w:p>
        </w:tc>
        <w:tc>
          <w:tcPr>
            <w:tcW w:w="1248" w:type="dxa"/>
            <w:gridSpan w:val="3"/>
            <w:tcBorders>
              <w:top w:val="single" w:sz="4" w:space="0" w:color="auto"/>
              <w:left w:val="single" w:sz="4" w:space="0" w:color="auto"/>
              <w:bottom w:val="single" w:sz="4" w:space="0" w:color="auto"/>
              <w:right w:val="single" w:sz="4" w:space="0" w:color="auto"/>
            </w:tcBorders>
            <w:hideMark/>
          </w:tcPr>
          <w:p w14:paraId="71BBB194" w14:textId="77777777" w:rsidR="00465894" w:rsidRDefault="00465894">
            <w:pPr>
              <w:pStyle w:val="TAC"/>
            </w:pPr>
            <w:r>
              <w:t>IMD5</w:t>
            </w:r>
          </w:p>
        </w:tc>
      </w:tr>
      <w:tr w:rsidR="00465894" w14:paraId="783CA407"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192316EA"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232D1FE" w14:textId="77777777" w:rsidR="00465894" w:rsidRDefault="00465894">
            <w:pPr>
              <w:pStyle w:val="TAC"/>
              <w:rPr>
                <w:rFonts w:eastAsiaTheme="minorEastAsia"/>
                <w:lang w:eastAsia="ko-KR"/>
              </w:rPr>
            </w:pPr>
            <w:r>
              <w:t>n66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2AEE5F3" w14:textId="77777777" w:rsidR="00465894" w:rsidRDefault="00465894">
            <w:pPr>
              <w:pStyle w:val="TAC"/>
            </w:pPr>
            <w:r>
              <w:rPr>
                <w:lang w:val="x-none" w:eastAsia="ko-KR"/>
              </w:rPr>
              <w:t>1750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AB86BAD" w14:textId="77777777" w:rsidR="00465894" w:rsidRDefault="00465894">
            <w:pPr>
              <w:pStyle w:val="TAC"/>
            </w:pPr>
            <w:r>
              <w:rPr>
                <w:lang w:val="x-none"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007A1DF" w14:textId="77777777" w:rsidR="00465894" w:rsidRDefault="00465894">
            <w:pPr>
              <w:pStyle w:val="TAC"/>
            </w:pPr>
            <w:r>
              <w:rPr>
                <w:lang w:val="x-none"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FD98935" w14:textId="77777777" w:rsidR="00465894" w:rsidRDefault="00465894">
            <w:pPr>
              <w:pStyle w:val="TAC"/>
            </w:pPr>
            <w:r>
              <w:rPr>
                <w:lang w:val="x-none" w:eastAsia="ko-KR"/>
              </w:rPr>
              <w:t>2150</w:t>
            </w:r>
          </w:p>
        </w:tc>
        <w:tc>
          <w:tcPr>
            <w:tcW w:w="867" w:type="dxa"/>
            <w:gridSpan w:val="2"/>
            <w:tcBorders>
              <w:top w:val="single" w:sz="4" w:space="0" w:color="auto"/>
              <w:left w:val="single" w:sz="4" w:space="0" w:color="auto"/>
              <w:bottom w:val="single" w:sz="4" w:space="0" w:color="auto"/>
              <w:right w:val="single" w:sz="4" w:space="0" w:color="auto"/>
            </w:tcBorders>
            <w:hideMark/>
          </w:tcPr>
          <w:p w14:paraId="17717BA4" w14:textId="77777777" w:rsidR="00465894" w:rsidRDefault="00465894">
            <w:pPr>
              <w:pStyle w:val="TAC"/>
            </w:pPr>
            <w:r>
              <w:rPr>
                <w:lang w:val="x-none"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7A10B55" w14:textId="77777777" w:rsidR="00465894" w:rsidRDefault="00465894">
            <w:pPr>
              <w:pStyle w:val="TAC"/>
            </w:pPr>
            <w:r>
              <w:t>N/A</w:t>
            </w:r>
          </w:p>
        </w:tc>
      </w:tr>
      <w:tr w:rsidR="00465894" w14:paraId="4A4D76A8" w14:textId="77777777" w:rsidTr="00465894">
        <w:trPr>
          <w:trHeight w:val="216"/>
          <w:jc w:val="center"/>
        </w:trPr>
        <w:tc>
          <w:tcPr>
            <w:tcW w:w="2259" w:type="dxa"/>
            <w:tcBorders>
              <w:top w:val="single" w:sz="4" w:space="0" w:color="auto"/>
              <w:left w:val="single" w:sz="4" w:space="0" w:color="auto"/>
              <w:bottom w:val="nil"/>
              <w:right w:val="single" w:sz="4" w:space="0" w:color="auto"/>
            </w:tcBorders>
            <w:hideMark/>
          </w:tcPr>
          <w:p w14:paraId="496D8CF7" w14:textId="77777777" w:rsidR="00465894" w:rsidRDefault="00465894">
            <w:pPr>
              <w:pStyle w:val="TAC"/>
              <w:rPr>
                <w:rFonts w:eastAsia="MS Mincho"/>
              </w:rPr>
            </w:pPr>
            <w:r>
              <w:rPr>
                <w:rFonts w:eastAsia="Malgun Gothic" w:cs="Arial"/>
                <w:color w:val="000000"/>
                <w:szCs w:val="18"/>
              </w:rPr>
              <w:t>DC_2A_n38A-n71A</w:t>
            </w:r>
          </w:p>
        </w:tc>
        <w:tc>
          <w:tcPr>
            <w:tcW w:w="868" w:type="dxa"/>
            <w:tcBorders>
              <w:top w:val="single" w:sz="4" w:space="0" w:color="auto"/>
              <w:left w:val="single" w:sz="4" w:space="0" w:color="auto"/>
              <w:bottom w:val="single" w:sz="4" w:space="0" w:color="auto"/>
              <w:right w:val="single" w:sz="4" w:space="0" w:color="auto"/>
            </w:tcBorders>
            <w:vAlign w:val="center"/>
            <w:hideMark/>
          </w:tcPr>
          <w:p w14:paraId="0AC5B347" w14:textId="77777777" w:rsidR="00465894" w:rsidRDefault="00465894">
            <w:pPr>
              <w:pStyle w:val="TAC"/>
              <w:rPr>
                <w:rFonts w:eastAsiaTheme="minorEastAsia" w:cs="Arial"/>
              </w:rPr>
            </w:pPr>
            <w:r>
              <w:rPr>
                <w:rFonts w:cs="Arial"/>
                <w:szCs w:val="18"/>
              </w:rPr>
              <w:t>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D7B7293" w14:textId="77777777" w:rsidR="00465894" w:rsidRDefault="00465894">
            <w:pPr>
              <w:pStyle w:val="TAC"/>
              <w:rPr>
                <w:rFonts w:cs="Arial"/>
              </w:rPr>
            </w:pPr>
            <w:r>
              <w:rPr>
                <w:rFonts w:cs="Arial"/>
                <w:szCs w:val="18"/>
                <w:lang w:eastAsia="ko-KR"/>
              </w:rPr>
              <w:t>1900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63E74BB0" w14:textId="77777777" w:rsidR="00465894" w:rsidRDefault="00465894">
            <w:pPr>
              <w:pStyle w:val="TAC"/>
              <w:rPr>
                <w:rFonts w:cs="Arial"/>
              </w:rPr>
            </w:pPr>
            <w:r>
              <w:rPr>
                <w:rFonts w:cs="Arial"/>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B4F9A6C" w14:textId="77777777" w:rsidR="00465894" w:rsidRDefault="00465894">
            <w:pPr>
              <w:pStyle w:val="TAC"/>
              <w:rPr>
                <w:rFonts w:cs="Arial"/>
              </w:rPr>
            </w:pPr>
            <w:r>
              <w:rPr>
                <w:rFonts w:cs="Arial"/>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7E3E1E5" w14:textId="77777777" w:rsidR="00465894" w:rsidRDefault="00465894">
            <w:pPr>
              <w:pStyle w:val="TAC"/>
              <w:rPr>
                <w:rFonts w:cs="Arial"/>
              </w:rPr>
            </w:pPr>
            <w:r>
              <w:rPr>
                <w:rFonts w:cs="Arial"/>
                <w:szCs w:val="18"/>
                <w:lang w:eastAsia="ko-KR"/>
              </w:rPr>
              <w:t>1980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C5E0506" w14:textId="77777777" w:rsidR="00465894" w:rsidRDefault="00465894">
            <w:pPr>
              <w:pStyle w:val="TAC"/>
              <w:rPr>
                <w:rFonts w:cs="Arial"/>
                <w:color w:val="000000"/>
              </w:rPr>
            </w:pPr>
            <w:r>
              <w:rPr>
                <w:rFonts w:cs="Arial"/>
                <w:color w:val="000000"/>
                <w:szCs w:val="18"/>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DF3BAAE" w14:textId="77777777" w:rsidR="00465894" w:rsidRDefault="00465894">
            <w:pPr>
              <w:pStyle w:val="TAC"/>
              <w:rPr>
                <w:rFonts w:cs="Arial"/>
                <w:color w:val="000000"/>
              </w:rPr>
            </w:pPr>
            <w:r>
              <w:rPr>
                <w:rFonts w:cs="Arial"/>
                <w:color w:val="000000"/>
                <w:szCs w:val="18"/>
              </w:rPr>
              <w:t>N/A</w:t>
            </w:r>
          </w:p>
        </w:tc>
      </w:tr>
      <w:tr w:rsidR="00465894" w14:paraId="6D8AA0C6" w14:textId="77777777" w:rsidTr="00465894">
        <w:trPr>
          <w:trHeight w:val="216"/>
          <w:jc w:val="center"/>
        </w:trPr>
        <w:tc>
          <w:tcPr>
            <w:tcW w:w="2259" w:type="dxa"/>
            <w:tcBorders>
              <w:top w:val="nil"/>
              <w:left w:val="single" w:sz="4" w:space="0" w:color="auto"/>
              <w:bottom w:val="nil"/>
              <w:right w:val="single" w:sz="4" w:space="0" w:color="auto"/>
            </w:tcBorders>
          </w:tcPr>
          <w:p w14:paraId="18CDF5E2"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305E9354" w14:textId="77777777" w:rsidR="00465894" w:rsidRDefault="00465894">
            <w:pPr>
              <w:pStyle w:val="TAC"/>
              <w:rPr>
                <w:rFonts w:eastAsiaTheme="minorEastAsia" w:cs="Arial"/>
              </w:rPr>
            </w:pPr>
            <w:r>
              <w:rPr>
                <w:rFonts w:cs="Arial"/>
                <w:szCs w:val="18"/>
              </w:rPr>
              <w:t>n38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746C825" w14:textId="77777777" w:rsidR="00465894" w:rsidRDefault="00465894">
            <w:pPr>
              <w:pStyle w:val="TAC"/>
              <w:rPr>
                <w:rFonts w:cs="Arial"/>
              </w:rPr>
            </w:pPr>
            <w:r>
              <w:rPr>
                <w:rFonts w:cs="Arial"/>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317909FC" w14:textId="77777777" w:rsidR="00465894" w:rsidRDefault="00465894">
            <w:pPr>
              <w:pStyle w:val="TAC"/>
              <w:rPr>
                <w:rFonts w:cs="Arial"/>
              </w:rPr>
            </w:pPr>
            <w:r>
              <w:rPr>
                <w:rFonts w:cs="Arial"/>
                <w:szCs w:val="18"/>
                <w:lang w:eastAsia="ja-JP"/>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0B80DA86" w14:textId="77777777" w:rsidR="00465894" w:rsidRDefault="00465894">
            <w:pPr>
              <w:pStyle w:val="TAC"/>
              <w:rPr>
                <w:rFonts w:cs="Arial"/>
              </w:rPr>
            </w:pPr>
            <w:r>
              <w:rPr>
                <w:rFonts w:cs="Arial"/>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94BEF37" w14:textId="77777777" w:rsidR="00465894" w:rsidRDefault="00465894">
            <w:pPr>
              <w:pStyle w:val="TAC"/>
              <w:rPr>
                <w:rFonts w:cs="Arial"/>
              </w:rPr>
            </w:pPr>
            <w:r>
              <w:rPr>
                <w:rFonts w:cs="Arial"/>
                <w:szCs w:val="18"/>
                <w:lang w:eastAsia="ko-KR"/>
              </w:rPr>
              <w:t>2586</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124F516" w14:textId="77777777" w:rsidR="00465894" w:rsidRDefault="00465894">
            <w:pPr>
              <w:pStyle w:val="TAC"/>
              <w:rPr>
                <w:rFonts w:cs="Arial"/>
                <w:color w:val="000000"/>
              </w:rPr>
            </w:pPr>
            <w:r>
              <w:rPr>
                <w:rFonts w:cs="Arial"/>
                <w:color w:val="000000"/>
                <w:szCs w:val="18"/>
              </w:rPr>
              <w:t>29.2</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1DB1A3F" w14:textId="77777777" w:rsidR="00465894" w:rsidRDefault="00465894">
            <w:pPr>
              <w:pStyle w:val="TAC"/>
              <w:rPr>
                <w:rFonts w:cs="Arial"/>
                <w:color w:val="000000"/>
              </w:rPr>
            </w:pPr>
            <w:r>
              <w:rPr>
                <w:rFonts w:eastAsia="Times New Roman" w:cs="Arial"/>
                <w:szCs w:val="18"/>
                <w:lang w:eastAsia="zh-CN"/>
              </w:rPr>
              <w:t>IMD2</w:t>
            </w:r>
          </w:p>
        </w:tc>
      </w:tr>
      <w:tr w:rsidR="00465894" w14:paraId="234C6B3F" w14:textId="77777777" w:rsidTr="00465894">
        <w:trPr>
          <w:trHeight w:val="216"/>
          <w:jc w:val="center"/>
        </w:trPr>
        <w:tc>
          <w:tcPr>
            <w:tcW w:w="2259" w:type="dxa"/>
            <w:tcBorders>
              <w:top w:val="nil"/>
              <w:left w:val="single" w:sz="4" w:space="0" w:color="auto"/>
              <w:bottom w:val="single" w:sz="4" w:space="0" w:color="auto"/>
              <w:right w:val="single" w:sz="4" w:space="0" w:color="auto"/>
            </w:tcBorders>
          </w:tcPr>
          <w:p w14:paraId="7A46CD7A"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945C3C6" w14:textId="77777777" w:rsidR="00465894" w:rsidRDefault="00465894">
            <w:pPr>
              <w:pStyle w:val="TAC"/>
              <w:rPr>
                <w:rFonts w:eastAsiaTheme="minorEastAsia" w:cs="Arial"/>
              </w:rPr>
            </w:pPr>
            <w:r>
              <w:rPr>
                <w:rFonts w:cs="Arial"/>
                <w:szCs w:val="18"/>
              </w:rPr>
              <w:t>n71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4743F8C" w14:textId="77777777" w:rsidR="00465894" w:rsidRDefault="00465894">
            <w:pPr>
              <w:pStyle w:val="TAC"/>
              <w:rPr>
                <w:rFonts w:cs="Arial"/>
              </w:rPr>
            </w:pPr>
            <w:r>
              <w:rPr>
                <w:rFonts w:cs="Arial"/>
                <w:szCs w:val="18"/>
                <w:lang w:eastAsia="ko-KR"/>
              </w:rPr>
              <w:t>686</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0AB6B5AE" w14:textId="77777777" w:rsidR="00465894" w:rsidRDefault="00465894">
            <w:pPr>
              <w:pStyle w:val="TAC"/>
              <w:rPr>
                <w:rFonts w:cs="Arial"/>
              </w:rPr>
            </w:pPr>
            <w:r>
              <w:rPr>
                <w:rFonts w:cs="Arial"/>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E648331" w14:textId="77777777" w:rsidR="00465894" w:rsidRDefault="00465894">
            <w:pPr>
              <w:pStyle w:val="TAC"/>
              <w:rPr>
                <w:rFonts w:cs="Arial"/>
              </w:rPr>
            </w:pPr>
            <w:r>
              <w:rPr>
                <w:rFonts w:cs="Arial"/>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109C45F" w14:textId="77777777" w:rsidR="00465894" w:rsidRDefault="00465894">
            <w:pPr>
              <w:pStyle w:val="TAC"/>
              <w:rPr>
                <w:rFonts w:cs="Arial"/>
              </w:rPr>
            </w:pPr>
            <w:r>
              <w:rPr>
                <w:rFonts w:cs="Arial"/>
                <w:szCs w:val="18"/>
                <w:lang w:eastAsia="ko-KR"/>
              </w:rPr>
              <w:t>640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EBF349F" w14:textId="77777777" w:rsidR="00465894" w:rsidRDefault="00465894">
            <w:pPr>
              <w:pStyle w:val="TAC"/>
              <w:rPr>
                <w:rFonts w:cs="Arial"/>
                <w:color w:val="000000"/>
              </w:rPr>
            </w:pPr>
            <w:r>
              <w:rPr>
                <w:rFonts w:cs="Arial"/>
                <w:color w:val="000000"/>
                <w:szCs w:val="18"/>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85295DF" w14:textId="77777777" w:rsidR="00465894" w:rsidRDefault="00465894">
            <w:pPr>
              <w:pStyle w:val="TAC"/>
              <w:rPr>
                <w:rFonts w:cs="Arial"/>
                <w:color w:val="000000"/>
              </w:rPr>
            </w:pPr>
            <w:r>
              <w:rPr>
                <w:rFonts w:cs="Arial"/>
                <w:color w:val="000000"/>
                <w:szCs w:val="18"/>
              </w:rPr>
              <w:t>N/A</w:t>
            </w:r>
          </w:p>
        </w:tc>
      </w:tr>
      <w:tr w:rsidR="00465894" w14:paraId="2A95025A"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45BB248E" w14:textId="77777777" w:rsidR="00465894" w:rsidRDefault="00465894">
            <w:pPr>
              <w:pStyle w:val="TAC"/>
              <w:rPr>
                <w:rFonts w:eastAsia="MS Mincho"/>
              </w:rPr>
            </w:pPr>
            <w:r>
              <w:t>DC_2A_n38A-n78A</w:t>
            </w:r>
          </w:p>
        </w:tc>
        <w:tc>
          <w:tcPr>
            <w:tcW w:w="868" w:type="dxa"/>
            <w:tcBorders>
              <w:top w:val="single" w:sz="4" w:space="0" w:color="auto"/>
              <w:left w:val="single" w:sz="4" w:space="0" w:color="auto"/>
              <w:bottom w:val="single" w:sz="4" w:space="0" w:color="auto"/>
              <w:right w:val="single" w:sz="4" w:space="0" w:color="auto"/>
            </w:tcBorders>
            <w:hideMark/>
          </w:tcPr>
          <w:p w14:paraId="37763F2B" w14:textId="77777777" w:rsidR="00465894" w:rsidRDefault="00465894">
            <w:pPr>
              <w:pStyle w:val="TAC"/>
              <w:rPr>
                <w:rFonts w:eastAsiaTheme="minorEastAsia"/>
                <w:lang w:eastAsia="ko-KR"/>
              </w:rPr>
            </w:pPr>
            <w:r>
              <w:t>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E621775" w14:textId="77777777" w:rsidR="00465894" w:rsidRDefault="00465894">
            <w:pPr>
              <w:pStyle w:val="TAC"/>
              <w:rPr>
                <w:lang w:eastAsia="ko-KR"/>
              </w:rPr>
            </w:pPr>
            <w:r>
              <w:t>1870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42ABE3E" w14:textId="77777777" w:rsidR="00465894" w:rsidRDefault="00465894">
            <w:pPr>
              <w:pStyle w:val="TAC"/>
              <w:rPr>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6D12917" w14:textId="77777777" w:rsidR="00465894" w:rsidRDefault="00465894">
            <w:pPr>
              <w:pStyle w:val="TAC"/>
              <w:rPr>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12225A7" w14:textId="77777777" w:rsidR="00465894" w:rsidRDefault="00465894">
            <w:pPr>
              <w:pStyle w:val="TAC"/>
              <w:rPr>
                <w:lang w:eastAsia="ko-KR"/>
              </w:rPr>
            </w:pPr>
            <w:r>
              <w:t>1950</w:t>
            </w:r>
          </w:p>
        </w:tc>
        <w:tc>
          <w:tcPr>
            <w:tcW w:w="867" w:type="dxa"/>
            <w:gridSpan w:val="2"/>
            <w:tcBorders>
              <w:top w:val="single" w:sz="4" w:space="0" w:color="auto"/>
              <w:left w:val="single" w:sz="4" w:space="0" w:color="auto"/>
              <w:bottom w:val="single" w:sz="4" w:space="0" w:color="auto"/>
              <w:right w:val="single" w:sz="4" w:space="0" w:color="auto"/>
            </w:tcBorders>
            <w:hideMark/>
          </w:tcPr>
          <w:p w14:paraId="460B70C1" w14:textId="77777777" w:rsidR="00465894" w:rsidRDefault="00465894">
            <w:pPr>
              <w:pStyle w:val="TAC"/>
              <w:rPr>
                <w:lang w:eastAsia="ko-KR"/>
              </w:rPr>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FF163F8" w14:textId="77777777" w:rsidR="00465894" w:rsidRDefault="00465894">
            <w:pPr>
              <w:pStyle w:val="TAC"/>
              <w:rPr>
                <w:lang w:eastAsia="ko-KR"/>
              </w:rPr>
            </w:pPr>
            <w:r>
              <w:rPr>
                <w:lang w:eastAsia="ko-KR"/>
              </w:rPr>
              <w:t>N/A</w:t>
            </w:r>
          </w:p>
        </w:tc>
      </w:tr>
      <w:tr w:rsidR="00465894" w14:paraId="7E5FD670" w14:textId="77777777" w:rsidTr="00465894">
        <w:trPr>
          <w:trHeight w:val="54"/>
          <w:jc w:val="center"/>
        </w:trPr>
        <w:tc>
          <w:tcPr>
            <w:tcW w:w="2259" w:type="dxa"/>
            <w:tcBorders>
              <w:top w:val="nil"/>
              <w:left w:val="single" w:sz="4" w:space="0" w:color="auto"/>
              <w:bottom w:val="nil"/>
              <w:right w:val="single" w:sz="4" w:space="0" w:color="auto"/>
            </w:tcBorders>
          </w:tcPr>
          <w:p w14:paraId="318807B2"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A9BF8B4" w14:textId="77777777" w:rsidR="00465894" w:rsidRDefault="00465894">
            <w:pPr>
              <w:pStyle w:val="TAC"/>
              <w:rPr>
                <w:rFonts w:eastAsiaTheme="minorEastAsia"/>
                <w:lang w:eastAsia="ko-KR"/>
              </w:rPr>
            </w:pPr>
            <w:r>
              <w:t>n38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CA0DE57" w14:textId="77777777" w:rsidR="00465894" w:rsidRDefault="00465894">
            <w:pPr>
              <w:pStyle w:val="TAC"/>
              <w:rPr>
                <w:lang w:eastAsia="ko-KR"/>
              </w:rPr>
            </w:pPr>
            <w:r>
              <w:t>2610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27E9E5A" w14:textId="77777777" w:rsidR="00465894" w:rsidRDefault="00465894">
            <w:pPr>
              <w:pStyle w:val="TAC"/>
              <w:rPr>
                <w:lang w:eastAsia="ko-KR"/>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E8DA800" w14:textId="77777777" w:rsidR="00465894" w:rsidRDefault="00465894">
            <w:pPr>
              <w:pStyle w:val="TAC"/>
              <w:rPr>
                <w:lang w:eastAsia="ko-KR"/>
              </w:rPr>
            </w:pPr>
            <w: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B7308E0" w14:textId="77777777" w:rsidR="00465894" w:rsidRDefault="00465894">
            <w:pPr>
              <w:pStyle w:val="TAC"/>
              <w:rPr>
                <w:lang w:eastAsia="ko-KR"/>
              </w:rPr>
            </w:pPr>
            <w:r>
              <w:t>2610</w:t>
            </w:r>
          </w:p>
        </w:tc>
        <w:tc>
          <w:tcPr>
            <w:tcW w:w="867" w:type="dxa"/>
            <w:gridSpan w:val="2"/>
            <w:tcBorders>
              <w:top w:val="single" w:sz="4" w:space="0" w:color="auto"/>
              <w:left w:val="single" w:sz="4" w:space="0" w:color="auto"/>
              <w:bottom w:val="single" w:sz="4" w:space="0" w:color="auto"/>
              <w:right w:val="single" w:sz="4" w:space="0" w:color="auto"/>
            </w:tcBorders>
            <w:hideMark/>
          </w:tcPr>
          <w:p w14:paraId="17286367" w14:textId="77777777" w:rsidR="00465894" w:rsidRDefault="00465894">
            <w:pPr>
              <w:pStyle w:val="TAC"/>
              <w:rPr>
                <w:lang w:eastAsia="ko-KR"/>
              </w:rPr>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37A1AB9" w14:textId="77777777" w:rsidR="00465894" w:rsidRDefault="00465894">
            <w:pPr>
              <w:pStyle w:val="TAC"/>
              <w:rPr>
                <w:lang w:eastAsia="ko-KR"/>
              </w:rPr>
            </w:pPr>
            <w:r>
              <w:rPr>
                <w:lang w:eastAsia="ko-KR"/>
              </w:rPr>
              <w:t>N/A</w:t>
            </w:r>
          </w:p>
        </w:tc>
      </w:tr>
      <w:tr w:rsidR="00465894" w14:paraId="60BF85DE"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3DB27F79"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03D1174F" w14:textId="77777777" w:rsidR="00465894" w:rsidRDefault="00465894">
            <w:pPr>
              <w:pStyle w:val="TAC"/>
              <w:rPr>
                <w:rFonts w:eastAsiaTheme="minorEastAsia"/>
                <w:lang w:eastAsia="ko-KR"/>
              </w:rPr>
            </w:pPr>
            <w: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777D6B8" w14:textId="77777777" w:rsidR="00465894" w:rsidRDefault="00465894">
            <w:pPr>
              <w:pStyle w:val="TAC"/>
              <w:rPr>
                <w:lang w:eastAsia="ko-KR"/>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B74F9FB" w14:textId="77777777" w:rsidR="00465894" w:rsidRDefault="00465894">
            <w:pPr>
              <w:pStyle w:val="TAC"/>
              <w:rPr>
                <w:lang w:eastAsia="ko-KR"/>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1A6E14E" w14:textId="77777777" w:rsidR="00465894" w:rsidRDefault="00465894">
            <w:pPr>
              <w:pStyle w:val="TAC"/>
              <w:rPr>
                <w:lang w:eastAsia="ko-KR"/>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A1E6659" w14:textId="77777777" w:rsidR="00465894" w:rsidRDefault="00465894">
            <w:pPr>
              <w:pStyle w:val="TAC"/>
              <w:rPr>
                <w:lang w:eastAsia="ko-KR"/>
              </w:rPr>
            </w:pPr>
            <w:r>
              <w:t>3350</w:t>
            </w:r>
          </w:p>
        </w:tc>
        <w:tc>
          <w:tcPr>
            <w:tcW w:w="867" w:type="dxa"/>
            <w:gridSpan w:val="2"/>
            <w:tcBorders>
              <w:top w:val="single" w:sz="4" w:space="0" w:color="auto"/>
              <w:left w:val="single" w:sz="4" w:space="0" w:color="auto"/>
              <w:bottom w:val="single" w:sz="4" w:space="0" w:color="auto"/>
              <w:right w:val="single" w:sz="4" w:space="0" w:color="auto"/>
            </w:tcBorders>
            <w:hideMark/>
          </w:tcPr>
          <w:p w14:paraId="6B49254B" w14:textId="77777777" w:rsidR="00465894" w:rsidRDefault="00465894">
            <w:pPr>
              <w:pStyle w:val="TAC"/>
              <w:rPr>
                <w:lang w:eastAsia="ko-KR"/>
              </w:rPr>
            </w:pPr>
            <w:r>
              <w:rPr>
                <w:lang w:eastAsia="ko-KR"/>
              </w:rPr>
              <w:t>14.8</w:t>
            </w:r>
          </w:p>
        </w:tc>
        <w:tc>
          <w:tcPr>
            <w:tcW w:w="1248" w:type="dxa"/>
            <w:gridSpan w:val="3"/>
            <w:tcBorders>
              <w:top w:val="single" w:sz="4" w:space="0" w:color="auto"/>
              <w:left w:val="single" w:sz="4" w:space="0" w:color="auto"/>
              <w:bottom w:val="single" w:sz="4" w:space="0" w:color="auto"/>
              <w:right w:val="single" w:sz="4" w:space="0" w:color="auto"/>
            </w:tcBorders>
            <w:hideMark/>
          </w:tcPr>
          <w:p w14:paraId="70289A97" w14:textId="77777777" w:rsidR="00465894" w:rsidRDefault="00465894">
            <w:pPr>
              <w:pStyle w:val="TAC"/>
              <w:rPr>
                <w:lang w:eastAsia="ko-KR"/>
              </w:rPr>
            </w:pPr>
            <w:r>
              <w:rPr>
                <w:lang w:eastAsia="ko-KR"/>
              </w:rPr>
              <w:t>IMD3</w:t>
            </w:r>
          </w:p>
        </w:tc>
      </w:tr>
      <w:tr w:rsidR="00465894" w14:paraId="6272C79A"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2E7F8EF5" w14:textId="77777777" w:rsidR="00465894" w:rsidRDefault="00465894">
            <w:pPr>
              <w:pStyle w:val="TAC"/>
              <w:rPr>
                <w:rFonts w:eastAsia="MS Mincho"/>
              </w:rPr>
            </w:pPr>
            <w:r>
              <w:rPr>
                <w:rFonts w:cs="Arial"/>
              </w:rPr>
              <w:t>DC_2A-14A_n66A</w:t>
            </w:r>
          </w:p>
        </w:tc>
        <w:tc>
          <w:tcPr>
            <w:tcW w:w="868" w:type="dxa"/>
            <w:tcBorders>
              <w:top w:val="single" w:sz="4" w:space="0" w:color="auto"/>
              <w:left w:val="single" w:sz="4" w:space="0" w:color="auto"/>
              <w:bottom w:val="single" w:sz="4" w:space="0" w:color="auto"/>
              <w:right w:val="single" w:sz="4" w:space="0" w:color="auto"/>
            </w:tcBorders>
            <w:hideMark/>
          </w:tcPr>
          <w:p w14:paraId="6E9C29C3" w14:textId="77777777" w:rsidR="00465894" w:rsidRDefault="00465894">
            <w:pPr>
              <w:pStyle w:val="TAC"/>
              <w:rPr>
                <w:rFonts w:eastAsia="Malgun Gothic" w:cs="Arial"/>
                <w:lang w:eastAsia="ko-KR"/>
              </w:rPr>
            </w:pPr>
            <w:r>
              <w:t>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7FB1918" w14:textId="77777777" w:rsidR="00465894" w:rsidRDefault="00465894">
            <w:pPr>
              <w:pStyle w:val="TAC"/>
              <w:rPr>
                <w:rFonts w:eastAsia="Malgun Gothic" w:cs="Arial"/>
                <w:lang w:eastAsia="ko-KR"/>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6FEA646" w14:textId="77777777" w:rsidR="00465894" w:rsidRDefault="00465894">
            <w:pPr>
              <w:pStyle w:val="TAC"/>
              <w:rPr>
                <w:rFonts w:eastAsia="Malgun Gothic" w:cs="Arial"/>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23DD5AD" w14:textId="77777777" w:rsidR="00465894" w:rsidRDefault="00465894">
            <w:pPr>
              <w:pStyle w:val="TAC"/>
              <w:rPr>
                <w:rFonts w:eastAsia="Malgun Gothic" w:cs="Arial"/>
                <w:lang w:eastAsia="ko-KR"/>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93B0645" w14:textId="77777777" w:rsidR="00465894" w:rsidRDefault="00465894">
            <w:pPr>
              <w:pStyle w:val="TAC"/>
              <w:rPr>
                <w:rFonts w:eastAsia="Malgun Gothic" w:cs="Arial"/>
                <w:lang w:eastAsia="ko-KR"/>
              </w:rPr>
            </w:pPr>
            <w:r>
              <w:rPr>
                <w:rFonts w:cs="Arial"/>
              </w:rPr>
              <w:t>1954</w:t>
            </w:r>
          </w:p>
        </w:tc>
        <w:tc>
          <w:tcPr>
            <w:tcW w:w="867" w:type="dxa"/>
            <w:gridSpan w:val="2"/>
            <w:tcBorders>
              <w:top w:val="single" w:sz="4" w:space="0" w:color="auto"/>
              <w:left w:val="single" w:sz="4" w:space="0" w:color="auto"/>
              <w:bottom w:val="single" w:sz="4" w:space="0" w:color="auto"/>
              <w:right w:val="single" w:sz="4" w:space="0" w:color="auto"/>
            </w:tcBorders>
            <w:hideMark/>
          </w:tcPr>
          <w:p w14:paraId="286C564A" w14:textId="77777777" w:rsidR="00465894" w:rsidRDefault="00465894">
            <w:pPr>
              <w:pStyle w:val="TAC"/>
              <w:rPr>
                <w:rFonts w:eastAsia="Malgun Gothic" w:cs="Arial"/>
                <w:lang w:eastAsia="ko-KR"/>
              </w:rPr>
            </w:pPr>
            <w:r>
              <w:t>7.2</w:t>
            </w:r>
          </w:p>
        </w:tc>
        <w:tc>
          <w:tcPr>
            <w:tcW w:w="1248" w:type="dxa"/>
            <w:gridSpan w:val="3"/>
            <w:tcBorders>
              <w:top w:val="single" w:sz="4" w:space="0" w:color="auto"/>
              <w:left w:val="single" w:sz="4" w:space="0" w:color="auto"/>
              <w:bottom w:val="single" w:sz="4" w:space="0" w:color="auto"/>
              <w:right w:val="single" w:sz="4" w:space="0" w:color="auto"/>
            </w:tcBorders>
            <w:hideMark/>
          </w:tcPr>
          <w:p w14:paraId="5F372AD3" w14:textId="77777777" w:rsidR="00465894" w:rsidRDefault="00465894">
            <w:pPr>
              <w:pStyle w:val="TAC"/>
              <w:rPr>
                <w:rFonts w:eastAsia="Malgun Gothic" w:cs="Arial"/>
                <w:lang w:eastAsia="ko-KR"/>
              </w:rPr>
            </w:pPr>
            <w:r>
              <w:t>IMD4</w:t>
            </w:r>
          </w:p>
        </w:tc>
      </w:tr>
      <w:tr w:rsidR="00465894" w14:paraId="541703BB" w14:textId="77777777" w:rsidTr="00465894">
        <w:trPr>
          <w:trHeight w:val="54"/>
          <w:jc w:val="center"/>
        </w:trPr>
        <w:tc>
          <w:tcPr>
            <w:tcW w:w="2259" w:type="dxa"/>
            <w:tcBorders>
              <w:top w:val="nil"/>
              <w:left w:val="single" w:sz="4" w:space="0" w:color="auto"/>
              <w:bottom w:val="nil"/>
              <w:right w:val="single" w:sz="4" w:space="0" w:color="auto"/>
            </w:tcBorders>
          </w:tcPr>
          <w:p w14:paraId="68604ED0"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1BC62AB" w14:textId="77777777" w:rsidR="00465894" w:rsidRDefault="00465894">
            <w:pPr>
              <w:pStyle w:val="TAC"/>
              <w:rPr>
                <w:rFonts w:eastAsia="Malgun Gothic" w:cs="Arial"/>
                <w:lang w:eastAsia="ko-KR"/>
              </w:rPr>
            </w:pPr>
            <w:r>
              <w:t>14</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322238C" w14:textId="77777777" w:rsidR="00465894" w:rsidRDefault="00465894">
            <w:pPr>
              <w:pStyle w:val="TAC"/>
              <w:rPr>
                <w:rFonts w:eastAsia="Malgun Gothic" w:cs="Arial"/>
                <w:lang w:eastAsia="ko-KR"/>
              </w:rPr>
            </w:pPr>
            <w:r>
              <w:rPr>
                <w:rFonts w:cs="Arial"/>
              </w:rPr>
              <w:t>793</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FBA7B24" w14:textId="77777777" w:rsidR="00465894" w:rsidRDefault="00465894">
            <w:pPr>
              <w:pStyle w:val="TAC"/>
              <w:rPr>
                <w:rFonts w:eastAsia="Malgun Gothic" w:cs="Arial"/>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012E049" w14:textId="77777777" w:rsidR="00465894" w:rsidRDefault="00465894">
            <w:pPr>
              <w:pStyle w:val="TAC"/>
              <w:rPr>
                <w:rFonts w:eastAsia="Malgun Gothic" w:cs="Arial"/>
                <w:lang w:eastAsia="ko-KR"/>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F32F994" w14:textId="77777777" w:rsidR="00465894" w:rsidRDefault="00465894">
            <w:pPr>
              <w:pStyle w:val="TAC"/>
              <w:rPr>
                <w:rFonts w:eastAsia="Malgun Gothic" w:cs="Arial"/>
                <w:lang w:eastAsia="ko-KR"/>
              </w:rPr>
            </w:pPr>
            <w:r>
              <w:t>763</w:t>
            </w:r>
          </w:p>
        </w:tc>
        <w:tc>
          <w:tcPr>
            <w:tcW w:w="867" w:type="dxa"/>
            <w:gridSpan w:val="2"/>
            <w:tcBorders>
              <w:top w:val="single" w:sz="4" w:space="0" w:color="auto"/>
              <w:left w:val="single" w:sz="4" w:space="0" w:color="auto"/>
              <w:bottom w:val="single" w:sz="4" w:space="0" w:color="auto"/>
              <w:right w:val="single" w:sz="4" w:space="0" w:color="auto"/>
            </w:tcBorders>
            <w:hideMark/>
          </w:tcPr>
          <w:p w14:paraId="119D914A" w14:textId="77777777" w:rsidR="00465894" w:rsidRDefault="00465894">
            <w:pPr>
              <w:pStyle w:val="TAC"/>
              <w:rPr>
                <w:rFonts w:eastAsia="Malgun Gothic" w:cs="Arial"/>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4DB81FF" w14:textId="77777777" w:rsidR="00465894" w:rsidRDefault="00465894">
            <w:pPr>
              <w:pStyle w:val="TAC"/>
              <w:rPr>
                <w:rFonts w:eastAsia="Malgun Gothic" w:cs="Arial"/>
                <w:lang w:eastAsia="ko-KR"/>
              </w:rPr>
            </w:pPr>
            <w:r>
              <w:t>N/A</w:t>
            </w:r>
          </w:p>
        </w:tc>
      </w:tr>
      <w:tr w:rsidR="00465894" w14:paraId="4A9BC639"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11F6EC96"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8DEED31" w14:textId="77777777" w:rsidR="00465894" w:rsidRDefault="00465894">
            <w:pPr>
              <w:pStyle w:val="TAC"/>
              <w:rPr>
                <w:rFonts w:eastAsia="Malgun Gothic" w:cs="Arial"/>
                <w:lang w:eastAsia="ko-KR"/>
              </w:rPr>
            </w:pPr>
            <w: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B3E3B35" w14:textId="77777777" w:rsidR="00465894" w:rsidRDefault="00465894">
            <w:pPr>
              <w:pStyle w:val="TAC"/>
              <w:rPr>
                <w:rFonts w:eastAsia="Malgun Gothic" w:cs="Arial"/>
                <w:lang w:eastAsia="ko-KR"/>
              </w:rPr>
            </w:pPr>
            <w:r>
              <w:rPr>
                <w:rFonts w:cs="Arial"/>
              </w:rPr>
              <w:t>1770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D7221E5" w14:textId="77777777" w:rsidR="00465894" w:rsidRDefault="00465894">
            <w:pPr>
              <w:pStyle w:val="TAC"/>
              <w:rPr>
                <w:rFonts w:eastAsia="Malgun Gothic" w:cs="Arial"/>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E8B0629" w14:textId="77777777" w:rsidR="00465894" w:rsidRDefault="00465894">
            <w:pPr>
              <w:pStyle w:val="TAC"/>
              <w:rPr>
                <w:rFonts w:eastAsia="Malgun Gothic" w:cs="Arial"/>
                <w:lang w:eastAsia="ko-KR"/>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6784708" w14:textId="77777777" w:rsidR="00465894" w:rsidRDefault="00465894">
            <w:pPr>
              <w:pStyle w:val="TAC"/>
              <w:rPr>
                <w:rFonts w:eastAsia="Malgun Gothic" w:cs="Arial"/>
                <w:lang w:eastAsia="ko-KR"/>
              </w:rPr>
            </w:pPr>
            <w:r>
              <w:t>2170</w:t>
            </w:r>
          </w:p>
        </w:tc>
        <w:tc>
          <w:tcPr>
            <w:tcW w:w="867" w:type="dxa"/>
            <w:gridSpan w:val="2"/>
            <w:tcBorders>
              <w:top w:val="single" w:sz="4" w:space="0" w:color="auto"/>
              <w:left w:val="single" w:sz="4" w:space="0" w:color="auto"/>
              <w:bottom w:val="single" w:sz="4" w:space="0" w:color="auto"/>
              <w:right w:val="single" w:sz="4" w:space="0" w:color="auto"/>
            </w:tcBorders>
            <w:hideMark/>
          </w:tcPr>
          <w:p w14:paraId="2F49ECBA" w14:textId="77777777" w:rsidR="00465894" w:rsidRDefault="00465894">
            <w:pPr>
              <w:pStyle w:val="TAC"/>
              <w:rPr>
                <w:rFonts w:eastAsia="Malgun Gothic" w:cs="Arial"/>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20B67D9" w14:textId="77777777" w:rsidR="00465894" w:rsidRDefault="00465894">
            <w:pPr>
              <w:pStyle w:val="TAC"/>
              <w:rPr>
                <w:rFonts w:eastAsia="Malgun Gothic" w:cs="Arial"/>
                <w:lang w:eastAsia="ko-KR"/>
              </w:rPr>
            </w:pPr>
            <w:r>
              <w:t>N/A</w:t>
            </w:r>
          </w:p>
        </w:tc>
      </w:tr>
      <w:tr w:rsidR="00465894" w14:paraId="729FB5AD" w14:textId="77777777" w:rsidTr="00465894">
        <w:trPr>
          <w:trHeight w:val="54"/>
          <w:jc w:val="center"/>
        </w:trPr>
        <w:tc>
          <w:tcPr>
            <w:tcW w:w="2259" w:type="dxa"/>
            <w:tcBorders>
              <w:top w:val="nil"/>
              <w:left w:val="single" w:sz="4" w:space="0" w:color="auto"/>
              <w:bottom w:val="nil"/>
              <w:right w:val="single" w:sz="4" w:space="0" w:color="auto"/>
            </w:tcBorders>
            <w:hideMark/>
          </w:tcPr>
          <w:p w14:paraId="5510631B" w14:textId="77777777" w:rsidR="00465894" w:rsidRDefault="00465894">
            <w:pPr>
              <w:pStyle w:val="TAC"/>
              <w:rPr>
                <w:rFonts w:eastAsia="MS Mincho"/>
              </w:rPr>
            </w:pPr>
            <w:r>
              <w:t>DC_2A-28A_n66A</w:t>
            </w:r>
          </w:p>
        </w:tc>
        <w:tc>
          <w:tcPr>
            <w:tcW w:w="868" w:type="dxa"/>
            <w:tcBorders>
              <w:top w:val="single" w:sz="4" w:space="0" w:color="auto"/>
              <w:left w:val="single" w:sz="4" w:space="0" w:color="auto"/>
              <w:bottom w:val="single" w:sz="4" w:space="0" w:color="auto"/>
              <w:right w:val="single" w:sz="4" w:space="0" w:color="auto"/>
            </w:tcBorders>
            <w:hideMark/>
          </w:tcPr>
          <w:p w14:paraId="70B6D9F3" w14:textId="77777777" w:rsidR="00465894" w:rsidRDefault="00465894">
            <w:pPr>
              <w:pStyle w:val="TAC"/>
              <w:rPr>
                <w:rFonts w:eastAsiaTheme="minorEastAsia"/>
              </w:rPr>
            </w:pPr>
            <w:r>
              <w:rPr>
                <w:rFonts w:eastAsia="Malgun Gothic"/>
                <w:szCs w:val="18"/>
                <w:lang w:eastAsia="ko-KR"/>
              </w:rPr>
              <w:t>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1D422A2" w14:textId="77777777" w:rsidR="00465894" w:rsidRDefault="00465894">
            <w:pPr>
              <w:pStyle w:val="TAC"/>
              <w:rPr>
                <w:rFonts w:cs="Arial"/>
              </w:rPr>
            </w:pPr>
            <w:r>
              <w:rPr>
                <w:rFonts w:eastAsia="Malgun Gothic"/>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241754C" w14:textId="77777777" w:rsidR="00465894" w:rsidRDefault="00465894">
            <w:pPr>
              <w:pStyle w:val="TAC"/>
              <w:rPr>
                <w:rFonts w:cs="Arial"/>
              </w:rPr>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43DB349" w14:textId="77777777" w:rsidR="00465894" w:rsidRDefault="00465894">
            <w:pPr>
              <w:pStyle w:val="TAC"/>
              <w:rPr>
                <w:rFonts w:cs="Arial"/>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E13C6B9" w14:textId="77777777" w:rsidR="00465894" w:rsidRDefault="00465894">
            <w:pPr>
              <w:pStyle w:val="TAC"/>
            </w:pPr>
            <w:r>
              <w:rPr>
                <w:rFonts w:eastAsia="Malgun Gothic"/>
                <w:szCs w:val="18"/>
                <w:lang w:eastAsia="ko-KR"/>
              </w:rPr>
              <w:t>1980</w:t>
            </w:r>
          </w:p>
        </w:tc>
        <w:tc>
          <w:tcPr>
            <w:tcW w:w="867" w:type="dxa"/>
            <w:gridSpan w:val="2"/>
            <w:tcBorders>
              <w:top w:val="single" w:sz="4" w:space="0" w:color="auto"/>
              <w:left w:val="single" w:sz="4" w:space="0" w:color="auto"/>
              <w:bottom w:val="single" w:sz="4" w:space="0" w:color="auto"/>
              <w:right w:val="single" w:sz="4" w:space="0" w:color="auto"/>
            </w:tcBorders>
            <w:hideMark/>
          </w:tcPr>
          <w:p w14:paraId="77BB5A74" w14:textId="77777777" w:rsidR="00465894" w:rsidRDefault="00465894">
            <w:pPr>
              <w:pStyle w:val="TAC"/>
            </w:pPr>
            <w:r>
              <w:t>11</w:t>
            </w:r>
          </w:p>
        </w:tc>
        <w:tc>
          <w:tcPr>
            <w:tcW w:w="1248" w:type="dxa"/>
            <w:gridSpan w:val="3"/>
            <w:tcBorders>
              <w:top w:val="single" w:sz="4" w:space="0" w:color="auto"/>
              <w:left w:val="single" w:sz="4" w:space="0" w:color="auto"/>
              <w:bottom w:val="single" w:sz="4" w:space="0" w:color="auto"/>
              <w:right w:val="single" w:sz="4" w:space="0" w:color="auto"/>
            </w:tcBorders>
            <w:hideMark/>
          </w:tcPr>
          <w:p w14:paraId="698A1DA2" w14:textId="77777777" w:rsidR="00465894" w:rsidRDefault="00465894">
            <w:pPr>
              <w:pStyle w:val="TAC"/>
            </w:pPr>
            <w:r>
              <w:t>IMD4</w:t>
            </w:r>
          </w:p>
        </w:tc>
      </w:tr>
      <w:tr w:rsidR="00465894" w14:paraId="65C42E2A" w14:textId="77777777" w:rsidTr="00465894">
        <w:trPr>
          <w:trHeight w:val="54"/>
          <w:jc w:val="center"/>
        </w:trPr>
        <w:tc>
          <w:tcPr>
            <w:tcW w:w="2259" w:type="dxa"/>
            <w:tcBorders>
              <w:top w:val="nil"/>
              <w:left w:val="single" w:sz="4" w:space="0" w:color="auto"/>
              <w:bottom w:val="nil"/>
              <w:right w:val="single" w:sz="4" w:space="0" w:color="auto"/>
            </w:tcBorders>
          </w:tcPr>
          <w:p w14:paraId="7409A847"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3189A481" w14:textId="77777777" w:rsidR="00465894" w:rsidRDefault="00465894">
            <w:pPr>
              <w:pStyle w:val="TAC"/>
              <w:rPr>
                <w:rFonts w:eastAsiaTheme="minorEastAsia"/>
              </w:rPr>
            </w:pPr>
            <w:r>
              <w:rPr>
                <w:rFonts w:eastAsia="Malgun Gothic"/>
                <w:szCs w:val="18"/>
                <w:lang w:eastAsia="ko-KR"/>
              </w:rPr>
              <w:t>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878B452" w14:textId="77777777" w:rsidR="00465894" w:rsidRDefault="00465894">
            <w:pPr>
              <w:pStyle w:val="TAC"/>
              <w:rPr>
                <w:rFonts w:cs="Arial"/>
              </w:rPr>
            </w:pPr>
            <w:r>
              <w:rPr>
                <w:rFonts w:eastAsia="Malgun Gothic"/>
                <w:szCs w:val="18"/>
                <w:lang w:eastAsia="ko-KR"/>
              </w:rPr>
              <w:t>730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9AA5DE5" w14:textId="77777777" w:rsidR="00465894" w:rsidRDefault="00465894">
            <w:pPr>
              <w:pStyle w:val="TAC"/>
              <w:rPr>
                <w:rFonts w:cs="Arial"/>
              </w:rPr>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7E0E532" w14:textId="77777777" w:rsidR="00465894" w:rsidRDefault="00465894">
            <w:pPr>
              <w:pStyle w:val="TAC"/>
              <w:rPr>
                <w:rFonts w:cs="Arial"/>
              </w:rPr>
            </w:pPr>
            <w:r>
              <w:rPr>
                <w:rFonts w:eastAsia="Malgun Gothic"/>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9C5822F" w14:textId="77777777" w:rsidR="00465894" w:rsidRDefault="00465894">
            <w:pPr>
              <w:pStyle w:val="TAC"/>
            </w:pPr>
            <w:r>
              <w:rPr>
                <w:rFonts w:eastAsia="Malgun Gothic"/>
                <w:szCs w:val="18"/>
                <w:lang w:eastAsia="ko-KR"/>
              </w:rPr>
              <w:t>785</w:t>
            </w:r>
          </w:p>
        </w:tc>
        <w:tc>
          <w:tcPr>
            <w:tcW w:w="867" w:type="dxa"/>
            <w:gridSpan w:val="2"/>
            <w:tcBorders>
              <w:top w:val="single" w:sz="4" w:space="0" w:color="auto"/>
              <w:left w:val="single" w:sz="4" w:space="0" w:color="auto"/>
              <w:bottom w:val="single" w:sz="4" w:space="0" w:color="auto"/>
              <w:right w:val="single" w:sz="4" w:space="0" w:color="auto"/>
            </w:tcBorders>
            <w:hideMark/>
          </w:tcPr>
          <w:p w14:paraId="392028CE"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1CA379C" w14:textId="77777777" w:rsidR="00465894" w:rsidRDefault="00465894">
            <w:pPr>
              <w:pStyle w:val="TAC"/>
            </w:pPr>
            <w:r>
              <w:rPr>
                <w:lang w:eastAsia="ja-JP"/>
              </w:rPr>
              <w:t>N/A</w:t>
            </w:r>
          </w:p>
        </w:tc>
      </w:tr>
      <w:tr w:rsidR="00465894" w14:paraId="3E6EF70D"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322C00F0"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D2CBE71" w14:textId="77777777" w:rsidR="00465894" w:rsidRDefault="00465894">
            <w:pPr>
              <w:pStyle w:val="TAC"/>
              <w:rPr>
                <w:rFonts w:eastAsiaTheme="minorEastAsia"/>
              </w:rPr>
            </w:pPr>
            <w:r>
              <w:rPr>
                <w:rFonts w:eastAsia="MS Mincho"/>
              </w:rPr>
              <w:t>n66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892EB4A" w14:textId="77777777" w:rsidR="00465894" w:rsidRDefault="00465894">
            <w:pPr>
              <w:pStyle w:val="TAC"/>
              <w:rPr>
                <w:rFonts w:cs="Arial"/>
              </w:rPr>
            </w:pPr>
            <w:r>
              <w:t>1720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759417C" w14:textId="77777777" w:rsidR="00465894" w:rsidRDefault="00465894">
            <w:pPr>
              <w:pStyle w:val="TAC"/>
              <w:rPr>
                <w:rFonts w:cs="Arial"/>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6321674" w14:textId="77777777" w:rsidR="00465894" w:rsidRDefault="00465894">
            <w:pPr>
              <w:pStyle w:val="TAC"/>
              <w:rPr>
                <w:rFonts w:cs="Arial"/>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A9422E8" w14:textId="77777777" w:rsidR="00465894" w:rsidRDefault="00465894">
            <w:pPr>
              <w:pStyle w:val="TAC"/>
            </w:pPr>
            <w:r>
              <w:rPr>
                <w:rFonts w:cs="Arial"/>
              </w:rPr>
              <w:t>2120</w:t>
            </w:r>
          </w:p>
        </w:tc>
        <w:tc>
          <w:tcPr>
            <w:tcW w:w="867" w:type="dxa"/>
            <w:gridSpan w:val="2"/>
            <w:tcBorders>
              <w:top w:val="single" w:sz="4" w:space="0" w:color="auto"/>
              <w:left w:val="single" w:sz="4" w:space="0" w:color="auto"/>
              <w:bottom w:val="single" w:sz="4" w:space="0" w:color="auto"/>
              <w:right w:val="single" w:sz="4" w:space="0" w:color="auto"/>
            </w:tcBorders>
            <w:hideMark/>
          </w:tcPr>
          <w:p w14:paraId="400BCBB0" w14:textId="77777777" w:rsidR="00465894" w:rsidRDefault="00465894">
            <w:pPr>
              <w:pStyle w:val="TAC"/>
            </w:pPr>
            <w:r>
              <w:rPr>
                <w:rFonts w:eastAsia="MS Mincho"/>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F91FBA0" w14:textId="77777777" w:rsidR="00465894" w:rsidRDefault="00465894">
            <w:pPr>
              <w:pStyle w:val="TAC"/>
            </w:pPr>
            <w:r>
              <w:rPr>
                <w:rFonts w:eastAsia="MS Mincho"/>
              </w:rPr>
              <w:t>N/A</w:t>
            </w:r>
          </w:p>
        </w:tc>
      </w:tr>
      <w:tr w:rsidR="00465894" w14:paraId="59584F93"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420883F7" w14:textId="77777777" w:rsidR="00465894" w:rsidRDefault="00465894">
            <w:pPr>
              <w:pStyle w:val="TAC"/>
              <w:rPr>
                <w:lang w:eastAsia="ko-KR"/>
              </w:rPr>
            </w:pPr>
            <w:r>
              <w:rPr>
                <w:lang w:eastAsia="ko-KR"/>
              </w:rPr>
              <w:t>DC_</w:t>
            </w:r>
            <w:r>
              <w:t>2</w:t>
            </w:r>
            <w:r>
              <w:rPr>
                <w:lang w:eastAsia="ko-KR"/>
              </w:rPr>
              <w:t>A-</w:t>
            </w:r>
            <w:r>
              <w:t>30</w:t>
            </w:r>
            <w:r>
              <w:rPr>
                <w:lang w:eastAsia="ko-KR"/>
              </w:rPr>
              <w:t>A_n</w:t>
            </w:r>
            <w:r>
              <w:t>77</w:t>
            </w:r>
            <w:r>
              <w:rPr>
                <w:lang w:eastAsia="ko-KR"/>
              </w:rPr>
              <w:t>A</w:t>
            </w:r>
          </w:p>
          <w:p w14:paraId="5BBB7731" w14:textId="77777777" w:rsidR="00465894" w:rsidRDefault="00465894">
            <w:pPr>
              <w:pStyle w:val="TAC"/>
              <w:rPr>
                <w:rFonts w:eastAsia="Malgun Gothic" w:cs="Arial"/>
                <w:szCs w:val="18"/>
                <w:lang w:eastAsia="ko-KR"/>
              </w:rPr>
            </w:pPr>
            <w:r>
              <w:rPr>
                <w:lang w:eastAsia="ko-KR"/>
              </w:rPr>
              <w:t>DC_</w:t>
            </w:r>
            <w:r>
              <w:t>2</w:t>
            </w:r>
            <w:r>
              <w:rPr>
                <w:lang w:eastAsia="ko-KR"/>
              </w:rPr>
              <w:t>A-</w:t>
            </w:r>
            <w:r>
              <w:t>30</w:t>
            </w:r>
            <w:r>
              <w:rPr>
                <w:lang w:eastAsia="ko-KR"/>
              </w:rPr>
              <w:t>A_n</w:t>
            </w:r>
            <w:r>
              <w:t>77(2</w:t>
            </w:r>
            <w:r>
              <w:rPr>
                <w:lang w:eastAsia="ko-KR"/>
              </w:rPr>
              <w:t>A)</w:t>
            </w:r>
          </w:p>
        </w:tc>
        <w:tc>
          <w:tcPr>
            <w:tcW w:w="868" w:type="dxa"/>
            <w:tcBorders>
              <w:top w:val="single" w:sz="4" w:space="0" w:color="auto"/>
              <w:left w:val="single" w:sz="4" w:space="0" w:color="auto"/>
              <w:bottom w:val="single" w:sz="4" w:space="0" w:color="auto"/>
              <w:right w:val="single" w:sz="4" w:space="0" w:color="auto"/>
            </w:tcBorders>
            <w:vAlign w:val="center"/>
            <w:hideMark/>
          </w:tcPr>
          <w:p w14:paraId="41D8722F" w14:textId="77777777" w:rsidR="00465894" w:rsidRDefault="00465894">
            <w:pPr>
              <w:pStyle w:val="TAC"/>
              <w:rPr>
                <w:rFonts w:eastAsia="Malgun Gothic" w:cs="Arial"/>
                <w:szCs w:val="18"/>
                <w:lang w:eastAsia="ko-KR"/>
              </w:rPr>
            </w:pPr>
            <w:r>
              <w:rPr>
                <w:lang w:eastAsia="ko-KR"/>
              </w:rPr>
              <w:t>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7A157AF" w14:textId="77777777" w:rsidR="00465894" w:rsidRDefault="00465894">
            <w:pPr>
              <w:pStyle w:val="TAC"/>
              <w:rPr>
                <w:rFonts w:eastAsiaTheme="minorEastAsia" w:cs="Arial"/>
                <w:szCs w:val="18"/>
                <w:lang w:eastAsia="ko-KR"/>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3AD898C" w14:textId="77777777" w:rsidR="00465894" w:rsidRDefault="00465894">
            <w:pPr>
              <w:pStyle w:val="TAC"/>
              <w:rPr>
                <w:rFonts w:cs="Arial"/>
                <w:szCs w:val="18"/>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382A9CE" w14:textId="77777777" w:rsidR="00465894" w:rsidRDefault="00465894">
            <w:pPr>
              <w:pStyle w:val="TAC"/>
              <w:rPr>
                <w:rFonts w:cs="Arial"/>
                <w:szCs w:val="18"/>
                <w:lang w:eastAsia="ko-KR"/>
              </w:rPr>
            </w:pPr>
            <w: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6B93E0C" w14:textId="77777777" w:rsidR="00465894" w:rsidRDefault="00465894">
            <w:pPr>
              <w:pStyle w:val="TAC"/>
              <w:rPr>
                <w:rFonts w:cs="Arial"/>
                <w:szCs w:val="18"/>
                <w:lang w:eastAsia="ko-KR"/>
              </w:rPr>
            </w:pPr>
            <w:r>
              <w:t>1986</w:t>
            </w:r>
          </w:p>
        </w:tc>
        <w:tc>
          <w:tcPr>
            <w:tcW w:w="867" w:type="dxa"/>
            <w:gridSpan w:val="2"/>
            <w:tcBorders>
              <w:top w:val="single" w:sz="4" w:space="0" w:color="auto"/>
              <w:left w:val="single" w:sz="4" w:space="0" w:color="auto"/>
              <w:bottom w:val="single" w:sz="4" w:space="0" w:color="auto"/>
              <w:right w:val="single" w:sz="4" w:space="0" w:color="auto"/>
            </w:tcBorders>
            <w:hideMark/>
          </w:tcPr>
          <w:p w14:paraId="2B8E0FA7" w14:textId="77777777" w:rsidR="00465894" w:rsidRDefault="00465894">
            <w:pPr>
              <w:pStyle w:val="TAC"/>
              <w:rPr>
                <w:rFonts w:cs="Arial"/>
                <w:szCs w:val="18"/>
              </w:rPr>
            </w:pPr>
            <w:r>
              <w:t>8.6</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3FB437A" w14:textId="77777777" w:rsidR="00465894" w:rsidRDefault="00465894">
            <w:pPr>
              <w:pStyle w:val="TAC"/>
              <w:rPr>
                <w:rFonts w:cs="Arial"/>
                <w:szCs w:val="18"/>
              </w:rPr>
            </w:pPr>
            <w:r>
              <w:t>IMD4</w:t>
            </w:r>
            <w:r>
              <w:rPr>
                <w:vertAlign w:val="superscript"/>
              </w:rPr>
              <w:t>11</w:t>
            </w:r>
          </w:p>
        </w:tc>
      </w:tr>
      <w:tr w:rsidR="00465894" w14:paraId="15AC8C7E" w14:textId="77777777" w:rsidTr="00465894">
        <w:trPr>
          <w:trHeight w:val="54"/>
          <w:jc w:val="center"/>
        </w:trPr>
        <w:tc>
          <w:tcPr>
            <w:tcW w:w="2259" w:type="dxa"/>
            <w:tcBorders>
              <w:top w:val="nil"/>
              <w:left w:val="single" w:sz="4" w:space="0" w:color="auto"/>
              <w:bottom w:val="nil"/>
              <w:right w:val="single" w:sz="4" w:space="0" w:color="auto"/>
            </w:tcBorders>
            <w:hideMark/>
          </w:tcPr>
          <w:p w14:paraId="2BF19358" w14:textId="77777777" w:rsidR="00465894" w:rsidRDefault="00465894">
            <w:pPr>
              <w:pStyle w:val="TAC"/>
              <w:rPr>
                <w:rFonts w:eastAsia="Malgun Gothic" w:cs="Arial"/>
                <w:szCs w:val="18"/>
                <w:lang w:eastAsia="ko-KR"/>
              </w:rPr>
            </w:pPr>
            <w:r>
              <w:rPr>
                <w:lang w:val="fi-FI" w:eastAsia="fi-FI"/>
              </w:rPr>
              <w:t>DC_2A-2A-30A_n77A</w:t>
            </w:r>
            <w:r>
              <w:rPr>
                <w:rFonts w:eastAsia="Malgun Gothic" w:cs="Arial"/>
                <w:szCs w:val="18"/>
                <w:lang w:eastAsia="ko-KR"/>
              </w:rPr>
              <w:t xml:space="preserve"> DC_2A-2A-30A_n77(2A)</w:t>
            </w:r>
          </w:p>
        </w:tc>
        <w:tc>
          <w:tcPr>
            <w:tcW w:w="868" w:type="dxa"/>
            <w:tcBorders>
              <w:top w:val="single" w:sz="4" w:space="0" w:color="auto"/>
              <w:left w:val="single" w:sz="4" w:space="0" w:color="auto"/>
              <w:bottom w:val="single" w:sz="4" w:space="0" w:color="auto"/>
              <w:right w:val="single" w:sz="4" w:space="0" w:color="auto"/>
            </w:tcBorders>
            <w:vAlign w:val="center"/>
            <w:hideMark/>
          </w:tcPr>
          <w:p w14:paraId="6DAE61BF" w14:textId="77777777" w:rsidR="00465894" w:rsidRDefault="00465894">
            <w:pPr>
              <w:pStyle w:val="TAC"/>
              <w:rPr>
                <w:rFonts w:eastAsia="Malgun Gothic" w:cs="Arial"/>
                <w:szCs w:val="18"/>
                <w:lang w:eastAsia="ko-KR"/>
              </w:rPr>
            </w:pPr>
            <w:r>
              <w:t>30</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5E8C0DD" w14:textId="77777777" w:rsidR="00465894" w:rsidRDefault="00465894">
            <w:pPr>
              <w:pStyle w:val="TAC"/>
              <w:rPr>
                <w:rFonts w:eastAsiaTheme="minorEastAsia" w:cs="Arial"/>
                <w:szCs w:val="18"/>
                <w:lang w:eastAsia="ko-KR"/>
              </w:rPr>
            </w:pPr>
            <w:r>
              <w:t>2312</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D3BCE74" w14:textId="77777777" w:rsidR="00465894" w:rsidRDefault="00465894">
            <w:pPr>
              <w:pStyle w:val="TAC"/>
              <w:rPr>
                <w:rFonts w:cs="Arial"/>
                <w:szCs w:val="18"/>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A6C0EC2" w14:textId="77777777" w:rsidR="00465894" w:rsidRDefault="00465894">
            <w:pPr>
              <w:pStyle w:val="TAC"/>
              <w:rPr>
                <w:rFonts w:cs="Arial"/>
                <w:szCs w:val="18"/>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E7F016A" w14:textId="77777777" w:rsidR="00465894" w:rsidRDefault="00465894">
            <w:pPr>
              <w:pStyle w:val="TAC"/>
              <w:rPr>
                <w:rFonts w:cs="Arial"/>
                <w:szCs w:val="18"/>
                <w:lang w:eastAsia="ko-KR"/>
              </w:rPr>
            </w:pPr>
            <w:r>
              <w:t>2357</w:t>
            </w:r>
          </w:p>
        </w:tc>
        <w:tc>
          <w:tcPr>
            <w:tcW w:w="867" w:type="dxa"/>
            <w:gridSpan w:val="2"/>
            <w:tcBorders>
              <w:top w:val="single" w:sz="4" w:space="0" w:color="auto"/>
              <w:left w:val="single" w:sz="4" w:space="0" w:color="auto"/>
              <w:bottom w:val="single" w:sz="4" w:space="0" w:color="auto"/>
              <w:right w:val="single" w:sz="4" w:space="0" w:color="auto"/>
            </w:tcBorders>
            <w:hideMark/>
          </w:tcPr>
          <w:p w14:paraId="696630A6" w14:textId="77777777" w:rsidR="00465894" w:rsidRDefault="00465894">
            <w:pPr>
              <w:pStyle w:val="TAC"/>
              <w:rPr>
                <w:rFonts w:cs="Arial"/>
                <w:szCs w:val="18"/>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06534F0" w14:textId="77777777" w:rsidR="00465894" w:rsidRDefault="00465894">
            <w:pPr>
              <w:pStyle w:val="TAC"/>
              <w:rPr>
                <w:rFonts w:cs="Arial"/>
                <w:szCs w:val="18"/>
              </w:rPr>
            </w:pPr>
            <w:r>
              <w:t>N/A</w:t>
            </w:r>
          </w:p>
        </w:tc>
      </w:tr>
      <w:tr w:rsidR="00465894" w14:paraId="22FCC40C" w14:textId="77777777" w:rsidTr="00465894">
        <w:trPr>
          <w:trHeight w:val="54"/>
          <w:jc w:val="center"/>
        </w:trPr>
        <w:tc>
          <w:tcPr>
            <w:tcW w:w="2259" w:type="dxa"/>
            <w:tcBorders>
              <w:top w:val="nil"/>
              <w:left w:val="single" w:sz="4" w:space="0" w:color="auto"/>
              <w:bottom w:val="nil"/>
              <w:right w:val="single" w:sz="4" w:space="0" w:color="auto"/>
            </w:tcBorders>
          </w:tcPr>
          <w:p w14:paraId="1796852F" w14:textId="77777777" w:rsidR="00465894" w:rsidRDefault="00465894">
            <w:pPr>
              <w:pStyle w:val="TAC"/>
              <w:rPr>
                <w:rFonts w:eastAsia="Malgun Gothic" w:cs="Arial"/>
                <w:szCs w:val="18"/>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4801386" w14:textId="77777777" w:rsidR="00465894" w:rsidRDefault="00465894">
            <w:pPr>
              <w:pStyle w:val="TAC"/>
              <w:rPr>
                <w:rFonts w:eastAsia="Malgun Gothic" w:cs="Arial"/>
                <w:szCs w:val="18"/>
                <w:lang w:eastAsia="ko-KR"/>
              </w:rPr>
            </w:pPr>
            <w:r>
              <w:rPr>
                <w:lang w:eastAsia="ko-KR"/>
              </w:rPr>
              <w:t>n</w:t>
            </w:r>
            <w:r>
              <w:t>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079BF0A" w14:textId="77777777" w:rsidR="00465894" w:rsidRDefault="00465894">
            <w:pPr>
              <w:pStyle w:val="TAC"/>
              <w:rPr>
                <w:rFonts w:eastAsiaTheme="minorEastAsia" w:cs="Arial"/>
                <w:szCs w:val="18"/>
                <w:lang w:eastAsia="ko-KR"/>
              </w:rPr>
            </w:pPr>
            <w:r>
              <w:t>3305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9A2C7CA" w14:textId="77777777" w:rsidR="00465894" w:rsidRDefault="00465894">
            <w:pPr>
              <w:pStyle w:val="TAC"/>
              <w:rPr>
                <w:rFonts w:cs="Arial"/>
                <w:szCs w:val="18"/>
                <w:lang w:eastAsia="ko-KR"/>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4D74C1B" w14:textId="77777777" w:rsidR="00465894" w:rsidRDefault="00465894">
            <w:pPr>
              <w:pStyle w:val="TAC"/>
              <w:rPr>
                <w:rFonts w:cs="Arial"/>
                <w:szCs w:val="18"/>
                <w:lang w:eastAsia="ko-KR"/>
              </w:rPr>
            </w:pPr>
            <w: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28F525F" w14:textId="77777777" w:rsidR="00465894" w:rsidRDefault="00465894">
            <w:pPr>
              <w:pStyle w:val="TAC"/>
              <w:rPr>
                <w:rFonts w:cs="Arial"/>
                <w:szCs w:val="18"/>
                <w:lang w:eastAsia="ko-KR"/>
              </w:rPr>
            </w:pPr>
            <w:r>
              <w:t>3305</w:t>
            </w:r>
          </w:p>
        </w:tc>
        <w:tc>
          <w:tcPr>
            <w:tcW w:w="867" w:type="dxa"/>
            <w:gridSpan w:val="2"/>
            <w:tcBorders>
              <w:top w:val="single" w:sz="4" w:space="0" w:color="auto"/>
              <w:left w:val="single" w:sz="4" w:space="0" w:color="auto"/>
              <w:bottom w:val="single" w:sz="4" w:space="0" w:color="auto"/>
              <w:right w:val="single" w:sz="4" w:space="0" w:color="auto"/>
            </w:tcBorders>
            <w:hideMark/>
          </w:tcPr>
          <w:p w14:paraId="6F57C094" w14:textId="77777777" w:rsidR="00465894" w:rsidRDefault="00465894">
            <w:pPr>
              <w:pStyle w:val="TAC"/>
              <w:rPr>
                <w:rFonts w:cs="Arial"/>
                <w:szCs w:val="18"/>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483E534" w14:textId="77777777" w:rsidR="00465894" w:rsidRDefault="00465894">
            <w:pPr>
              <w:pStyle w:val="TAC"/>
              <w:rPr>
                <w:rFonts w:cs="Arial"/>
                <w:szCs w:val="18"/>
              </w:rPr>
            </w:pPr>
            <w:r>
              <w:t>N/A</w:t>
            </w:r>
          </w:p>
        </w:tc>
      </w:tr>
      <w:tr w:rsidR="00465894" w14:paraId="6A55CA3F" w14:textId="77777777" w:rsidTr="00465894">
        <w:trPr>
          <w:trHeight w:val="54"/>
          <w:jc w:val="center"/>
        </w:trPr>
        <w:tc>
          <w:tcPr>
            <w:tcW w:w="2259" w:type="dxa"/>
            <w:tcBorders>
              <w:top w:val="nil"/>
              <w:left w:val="single" w:sz="4" w:space="0" w:color="auto"/>
              <w:bottom w:val="nil"/>
              <w:right w:val="single" w:sz="4" w:space="0" w:color="auto"/>
            </w:tcBorders>
          </w:tcPr>
          <w:p w14:paraId="55F9D720" w14:textId="77777777" w:rsidR="00465894" w:rsidRDefault="00465894">
            <w:pPr>
              <w:pStyle w:val="TAC"/>
              <w:rPr>
                <w:rFonts w:eastAsia="Malgun Gothic" w:cs="Arial"/>
                <w:szCs w:val="18"/>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CBECD80" w14:textId="77777777" w:rsidR="00465894" w:rsidRDefault="00465894">
            <w:pPr>
              <w:pStyle w:val="TAC"/>
              <w:rPr>
                <w:rFonts w:eastAsia="Malgun Gothic" w:cs="Arial"/>
                <w:szCs w:val="18"/>
                <w:lang w:eastAsia="ko-KR"/>
              </w:rPr>
            </w:pPr>
            <w:r>
              <w:rPr>
                <w:lang w:eastAsia="ko-KR"/>
              </w:rPr>
              <w:t>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EDE9066" w14:textId="77777777" w:rsidR="00465894" w:rsidRDefault="00465894">
            <w:pPr>
              <w:pStyle w:val="TAC"/>
              <w:rPr>
                <w:rFonts w:eastAsiaTheme="minorEastAsia" w:cs="Arial"/>
                <w:szCs w:val="18"/>
                <w:lang w:eastAsia="ko-KR"/>
              </w:rPr>
            </w:pPr>
            <w:r>
              <w:t>1905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B567E48" w14:textId="77777777" w:rsidR="00465894" w:rsidRDefault="00465894">
            <w:pPr>
              <w:pStyle w:val="TAC"/>
              <w:rPr>
                <w:rFonts w:cs="Arial"/>
                <w:szCs w:val="18"/>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0377947" w14:textId="77777777" w:rsidR="00465894" w:rsidRDefault="00465894">
            <w:pPr>
              <w:pStyle w:val="TAC"/>
              <w:rPr>
                <w:rFonts w:cs="Arial"/>
                <w:szCs w:val="18"/>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B349301" w14:textId="77777777" w:rsidR="00465894" w:rsidRDefault="00465894">
            <w:pPr>
              <w:pStyle w:val="TAC"/>
              <w:rPr>
                <w:rFonts w:cs="Arial"/>
                <w:szCs w:val="18"/>
                <w:lang w:eastAsia="ko-KR"/>
              </w:rPr>
            </w:pPr>
            <w:r>
              <w:t>1985</w:t>
            </w:r>
          </w:p>
        </w:tc>
        <w:tc>
          <w:tcPr>
            <w:tcW w:w="867" w:type="dxa"/>
            <w:gridSpan w:val="2"/>
            <w:tcBorders>
              <w:top w:val="single" w:sz="4" w:space="0" w:color="auto"/>
              <w:left w:val="single" w:sz="4" w:space="0" w:color="auto"/>
              <w:bottom w:val="single" w:sz="4" w:space="0" w:color="auto"/>
              <w:right w:val="single" w:sz="4" w:space="0" w:color="auto"/>
            </w:tcBorders>
            <w:hideMark/>
          </w:tcPr>
          <w:p w14:paraId="4AF84ABB" w14:textId="77777777" w:rsidR="00465894" w:rsidRDefault="00465894">
            <w:pPr>
              <w:pStyle w:val="TAC"/>
              <w:rPr>
                <w:rFonts w:cs="Arial"/>
                <w:szCs w:val="18"/>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257B8B5" w14:textId="77777777" w:rsidR="00465894" w:rsidRDefault="00465894">
            <w:pPr>
              <w:pStyle w:val="TAC"/>
              <w:rPr>
                <w:rFonts w:cs="Arial"/>
                <w:szCs w:val="18"/>
              </w:rPr>
            </w:pPr>
            <w:r>
              <w:t>N/A</w:t>
            </w:r>
          </w:p>
        </w:tc>
      </w:tr>
      <w:tr w:rsidR="00465894" w14:paraId="5AF0659B" w14:textId="77777777" w:rsidTr="00465894">
        <w:trPr>
          <w:trHeight w:val="54"/>
          <w:jc w:val="center"/>
        </w:trPr>
        <w:tc>
          <w:tcPr>
            <w:tcW w:w="2259" w:type="dxa"/>
            <w:tcBorders>
              <w:top w:val="nil"/>
              <w:left w:val="single" w:sz="4" w:space="0" w:color="auto"/>
              <w:bottom w:val="nil"/>
              <w:right w:val="single" w:sz="4" w:space="0" w:color="auto"/>
            </w:tcBorders>
          </w:tcPr>
          <w:p w14:paraId="783CD290" w14:textId="77777777" w:rsidR="00465894" w:rsidRDefault="00465894">
            <w:pPr>
              <w:pStyle w:val="TAC"/>
              <w:rPr>
                <w:rFonts w:eastAsia="Malgun Gothic" w:cs="Arial"/>
                <w:szCs w:val="18"/>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066CBEF" w14:textId="77777777" w:rsidR="00465894" w:rsidRDefault="00465894">
            <w:pPr>
              <w:pStyle w:val="TAC"/>
              <w:rPr>
                <w:rFonts w:eastAsia="Malgun Gothic" w:cs="Arial"/>
                <w:szCs w:val="18"/>
                <w:lang w:eastAsia="ko-KR"/>
              </w:rPr>
            </w:pPr>
            <w:r>
              <w:t>30</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2AA5FC7" w14:textId="77777777" w:rsidR="00465894" w:rsidRDefault="00465894">
            <w:pPr>
              <w:pStyle w:val="TAC"/>
              <w:rPr>
                <w:rFonts w:eastAsiaTheme="minorEastAsia" w:cs="Arial"/>
                <w:szCs w:val="18"/>
                <w:lang w:eastAsia="ko-KR"/>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D290181" w14:textId="77777777" w:rsidR="00465894" w:rsidRDefault="00465894">
            <w:pPr>
              <w:pStyle w:val="TAC"/>
              <w:rPr>
                <w:rFonts w:cs="Arial"/>
                <w:szCs w:val="18"/>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92B6BC9" w14:textId="77777777" w:rsidR="00465894" w:rsidRDefault="00465894">
            <w:pPr>
              <w:pStyle w:val="TAC"/>
              <w:rPr>
                <w:rFonts w:cs="Arial"/>
                <w:szCs w:val="18"/>
                <w:lang w:eastAsia="ko-KR"/>
              </w:rPr>
            </w:pPr>
            <w: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1D2C128" w14:textId="77777777" w:rsidR="00465894" w:rsidRDefault="00465894">
            <w:pPr>
              <w:pStyle w:val="TAC"/>
              <w:rPr>
                <w:rFonts w:cs="Arial"/>
                <w:szCs w:val="18"/>
                <w:lang w:eastAsia="ko-KR"/>
              </w:rPr>
            </w:pPr>
            <w:r>
              <w:t>2354</w:t>
            </w:r>
          </w:p>
        </w:tc>
        <w:tc>
          <w:tcPr>
            <w:tcW w:w="867" w:type="dxa"/>
            <w:gridSpan w:val="2"/>
            <w:tcBorders>
              <w:top w:val="single" w:sz="4" w:space="0" w:color="auto"/>
              <w:left w:val="single" w:sz="4" w:space="0" w:color="auto"/>
              <w:bottom w:val="single" w:sz="4" w:space="0" w:color="auto"/>
              <w:right w:val="single" w:sz="4" w:space="0" w:color="auto"/>
            </w:tcBorders>
            <w:hideMark/>
          </w:tcPr>
          <w:p w14:paraId="7D48EBC7" w14:textId="77777777" w:rsidR="00465894" w:rsidRDefault="00465894">
            <w:pPr>
              <w:pStyle w:val="TAC"/>
              <w:rPr>
                <w:rFonts w:cs="Arial"/>
                <w:szCs w:val="18"/>
              </w:rPr>
            </w:pPr>
            <w:r>
              <w:t>10.6</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18A1FBC" w14:textId="77777777" w:rsidR="00465894" w:rsidRDefault="00465894">
            <w:pPr>
              <w:pStyle w:val="TAC"/>
              <w:rPr>
                <w:rFonts w:cs="Arial"/>
                <w:szCs w:val="18"/>
              </w:rPr>
            </w:pPr>
            <w:r>
              <w:t>IMD4</w:t>
            </w:r>
            <w:r>
              <w:rPr>
                <w:vertAlign w:val="superscript"/>
              </w:rPr>
              <w:t>11</w:t>
            </w:r>
          </w:p>
        </w:tc>
      </w:tr>
      <w:tr w:rsidR="00465894" w14:paraId="5D403D38" w14:textId="77777777" w:rsidTr="00465894">
        <w:trPr>
          <w:trHeight w:val="54"/>
          <w:jc w:val="center"/>
        </w:trPr>
        <w:tc>
          <w:tcPr>
            <w:tcW w:w="2259" w:type="dxa"/>
            <w:tcBorders>
              <w:top w:val="nil"/>
              <w:left w:val="single" w:sz="4" w:space="0" w:color="auto"/>
              <w:bottom w:val="nil"/>
              <w:right w:val="single" w:sz="4" w:space="0" w:color="auto"/>
            </w:tcBorders>
          </w:tcPr>
          <w:p w14:paraId="5376E451" w14:textId="77777777" w:rsidR="00465894" w:rsidRDefault="00465894">
            <w:pPr>
              <w:pStyle w:val="TAC"/>
              <w:rPr>
                <w:rFonts w:eastAsia="Malgun Gothic" w:cs="Arial"/>
                <w:szCs w:val="18"/>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321DEAE" w14:textId="77777777" w:rsidR="00465894" w:rsidRDefault="00465894">
            <w:pPr>
              <w:pStyle w:val="TAC"/>
              <w:rPr>
                <w:rFonts w:eastAsia="Malgun Gothic" w:cs="Arial"/>
                <w:szCs w:val="18"/>
                <w:lang w:eastAsia="ko-KR"/>
              </w:rPr>
            </w:pPr>
            <w:r>
              <w:rPr>
                <w:lang w:eastAsia="ko-KR"/>
              </w:rPr>
              <w:t>n</w:t>
            </w:r>
            <w:r>
              <w:t>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568783B" w14:textId="77777777" w:rsidR="00465894" w:rsidRDefault="00465894">
            <w:pPr>
              <w:pStyle w:val="TAC"/>
              <w:rPr>
                <w:rFonts w:eastAsiaTheme="minorEastAsia" w:cs="Arial"/>
                <w:szCs w:val="18"/>
                <w:lang w:eastAsia="ko-KR"/>
              </w:rPr>
            </w:pPr>
            <w:r>
              <w:t>3361</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3D919B1" w14:textId="77777777" w:rsidR="00465894" w:rsidRDefault="00465894">
            <w:pPr>
              <w:pStyle w:val="TAC"/>
              <w:rPr>
                <w:rFonts w:cs="Arial"/>
                <w:szCs w:val="18"/>
                <w:lang w:eastAsia="ko-KR"/>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ABB863A" w14:textId="77777777" w:rsidR="00465894" w:rsidRDefault="00465894">
            <w:pPr>
              <w:pStyle w:val="TAC"/>
              <w:rPr>
                <w:rFonts w:cs="Arial"/>
                <w:szCs w:val="18"/>
                <w:lang w:eastAsia="ko-KR"/>
              </w:rPr>
            </w:pPr>
            <w: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7191A44" w14:textId="77777777" w:rsidR="00465894" w:rsidRDefault="00465894">
            <w:pPr>
              <w:pStyle w:val="TAC"/>
              <w:rPr>
                <w:rFonts w:cs="Arial"/>
                <w:szCs w:val="18"/>
                <w:lang w:eastAsia="ko-KR"/>
              </w:rPr>
            </w:pPr>
            <w:r>
              <w:t>3361</w:t>
            </w:r>
          </w:p>
        </w:tc>
        <w:tc>
          <w:tcPr>
            <w:tcW w:w="867" w:type="dxa"/>
            <w:gridSpan w:val="2"/>
            <w:tcBorders>
              <w:top w:val="single" w:sz="4" w:space="0" w:color="auto"/>
              <w:left w:val="single" w:sz="4" w:space="0" w:color="auto"/>
              <w:bottom w:val="single" w:sz="4" w:space="0" w:color="auto"/>
              <w:right w:val="single" w:sz="4" w:space="0" w:color="auto"/>
            </w:tcBorders>
            <w:hideMark/>
          </w:tcPr>
          <w:p w14:paraId="09116937" w14:textId="77777777" w:rsidR="00465894" w:rsidRDefault="00465894">
            <w:pPr>
              <w:pStyle w:val="TAC"/>
              <w:rPr>
                <w:rFonts w:cs="Arial"/>
                <w:szCs w:val="18"/>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BFE1388" w14:textId="77777777" w:rsidR="00465894" w:rsidRDefault="00465894">
            <w:pPr>
              <w:pStyle w:val="TAC"/>
              <w:rPr>
                <w:rFonts w:cs="Arial"/>
                <w:szCs w:val="18"/>
              </w:rPr>
            </w:pPr>
            <w:r>
              <w:t>N/A</w:t>
            </w:r>
          </w:p>
        </w:tc>
      </w:tr>
      <w:tr w:rsidR="00465894" w14:paraId="73B214A1" w14:textId="77777777" w:rsidTr="00465894">
        <w:trPr>
          <w:trHeight w:val="54"/>
          <w:jc w:val="center"/>
        </w:trPr>
        <w:tc>
          <w:tcPr>
            <w:tcW w:w="2259" w:type="dxa"/>
            <w:tcBorders>
              <w:top w:val="nil"/>
              <w:left w:val="single" w:sz="4" w:space="0" w:color="auto"/>
              <w:bottom w:val="nil"/>
              <w:right w:val="single" w:sz="4" w:space="0" w:color="auto"/>
            </w:tcBorders>
          </w:tcPr>
          <w:p w14:paraId="04796E15" w14:textId="77777777" w:rsidR="00465894" w:rsidRDefault="00465894">
            <w:pPr>
              <w:pStyle w:val="TAC"/>
              <w:rPr>
                <w:rFonts w:eastAsia="Malgun Gothic" w:cs="Arial"/>
                <w:szCs w:val="18"/>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180BBD9" w14:textId="77777777" w:rsidR="00465894" w:rsidRDefault="00465894">
            <w:pPr>
              <w:pStyle w:val="TAC"/>
              <w:rPr>
                <w:rFonts w:eastAsia="Malgun Gothic" w:cs="Arial"/>
                <w:szCs w:val="18"/>
                <w:lang w:eastAsia="ko-KR"/>
              </w:rPr>
            </w:pPr>
            <w:r>
              <w:rPr>
                <w:lang w:eastAsia="ko-KR"/>
              </w:rPr>
              <w:t>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2B351B9" w14:textId="77777777" w:rsidR="00465894" w:rsidRDefault="00465894">
            <w:pPr>
              <w:pStyle w:val="TAC"/>
              <w:rPr>
                <w:rFonts w:eastAsiaTheme="minorEastAsia" w:cs="Arial"/>
                <w:szCs w:val="18"/>
                <w:lang w:eastAsia="ko-KR"/>
              </w:rPr>
            </w:pPr>
            <w:r>
              <w:t>1860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452CA2C" w14:textId="77777777" w:rsidR="00465894" w:rsidRDefault="00465894">
            <w:pPr>
              <w:pStyle w:val="TAC"/>
              <w:rPr>
                <w:rFonts w:cs="Arial"/>
                <w:szCs w:val="18"/>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722DB04" w14:textId="77777777" w:rsidR="00465894" w:rsidRDefault="00465894">
            <w:pPr>
              <w:pStyle w:val="TAC"/>
              <w:rPr>
                <w:rFonts w:cs="Arial"/>
                <w:szCs w:val="18"/>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F3921EA" w14:textId="77777777" w:rsidR="00465894" w:rsidRDefault="00465894">
            <w:pPr>
              <w:pStyle w:val="TAC"/>
              <w:rPr>
                <w:rFonts w:cs="Arial"/>
                <w:szCs w:val="18"/>
                <w:lang w:eastAsia="ko-KR"/>
              </w:rPr>
            </w:pPr>
            <w:r>
              <w:t>1940</w:t>
            </w:r>
          </w:p>
        </w:tc>
        <w:tc>
          <w:tcPr>
            <w:tcW w:w="867" w:type="dxa"/>
            <w:gridSpan w:val="2"/>
            <w:tcBorders>
              <w:top w:val="single" w:sz="4" w:space="0" w:color="auto"/>
              <w:left w:val="single" w:sz="4" w:space="0" w:color="auto"/>
              <w:bottom w:val="single" w:sz="4" w:space="0" w:color="auto"/>
              <w:right w:val="single" w:sz="4" w:space="0" w:color="auto"/>
            </w:tcBorders>
            <w:hideMark/>
          </w:tcPr>
          <w:p w14:paraId="0DD6D259" w14:textId="77777777" w:rsidR="00465894" w:rsidRDefault="00465894">
            <w:pPr>
              <w:pStyle w:val="TAC"/>
              <w:rPr>
                <w:rFonts w:cs="Arial"/>
                <w:szCs w:val="18"/>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55046A0" w14:textId="77777777" w:rsidR="00465894" w:rsidRDefault="00465894">
            <w:pPr>
              <w:pStyle w:val="TAC"/>
              <w:rPr>
                <w:rFonts w:cs="Arial"/>
                <w:szCs w:val="18"/>
              </w:rPr>
            </w:pPr>
            <w:r>
              <w:t>N/A</w:t>
            </w:r>
          </w:p>
        </w:tc>
      </w:tr>
      <w:tr w:rsidR="00465894" w14:paraId="646643FC" w14:textId="77777777" w:rsidTr="00465894">
        <w:trPr>
          <w:trHeight w:val="54"/>
          <w:jc w:val="center"/>
        </w:trPr>
        <w:tc>
          <w:tcPr>
            <w:tcW w:w="2259" w:type="dxa"/>
            <w:tcBorders>
              <w:top w:val="nil"/>
              <w:left w:val="single" w:sz="4" w:space="0" w:color="auto"/>
              <w:bottom w:val="nil"/>
              <w:right w:val="single" w:sz="4" w:space="0" w:color="auto"/>
            </w:tcBorders>
          </w:tcPr>
          <w:p w14:paraId="11CE60A6" w14:textId="77777777" w:rsidR="00465894" w:rsidRDefault="00465894">
            <w:pPr>
              <w:pStyle w:val="TAC"/>
              <w:rPr>
                <w:rFonts w:eastAsia="Malgun Gothic" w:cs="Arial"/>
                <w:szCs w:val="18"/>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355E7308" w14:textId="77777777" w:rsidR="00465894" w:rsidRDefault="00465894">
            <w:pPr>
              <w:pStyle w:val="TAC"/>
              <w:rPr>
                <w:rFonts w:eastAsia="Malgun Gothic" w:cs="Arial"/>
                <w:szCs w:val="18"/>
                <w:lang w:eastAsia="ko-KR"/>
              </w:rPr>
            </w:pPr>
            <w:r>
              <w:t>30</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36FD2A0" w14:textId="77777777" w:rsidR="00465894" w:rsidRDefault="00465894">
            <w:pPr>
              <w:pStyle w:val="TAC"/>
              <w:rPr>
                <w:rFonts w:eastAsiaTheme="minorEastAsia" w:cs="Arial"/>
                <w:szCs w:val="18"/>
                <w:lang w:eastAsia="ko-KR"/>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3EFF9FF" w14:textId="77777777" w:rsidR="00465894" w:rsidRDefault="00465894">
            <w:pPr>
              <w:pStyle w:val="TAC"/>
              <w:rPr>
                <w:rFonts w:cs="Arial"/>
                <w:szCs w:val="18"/>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8569C7A" w14:textId="77777777" w:rsidR="00465894" w:rsidRDefault="00465894">
            <w:pPr>
              <w:pStyle w:val="TAC"/>
              <w:rPr>
                <w:rFonts w:cs="Arial"/>
                <w:szCs w:val="18"/>
                <w:lang w:eastAsia="ko-KR"/>
              </w:rPr>
            </w:pPr>
            <w: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DBDE371" w14:textId="77777777" w:rsidR="00465894" w:rsidRDefault="00465894">
            <w:pPr>
              <w:pStyle w:val="TAC"/>
              <w:rPr>
                <w:rFonts w:cs="Arial"/>
                <w:szCs w:val="18"/>
                <w:lang w:eastAsia="ko-KR"/>
              </w:rPr>
            </w:pPr>
            <w:r>
              <w:t>2354</w:t>
            </w:r>
          </w:p>
        </w:tc>
        <w:tc>
          <w:tcPr>
            <w:tcW w:w="867" w:type="dxa"/>
            <w:gridSpan w:val="2"/>
            <w:tcBorders>
              <w:top w:val="single" w:sz="4" w:space="0" w:color="auto"/>
              <w:left w:val="single" w:sz="4" w:space="0" w:color="auto"/>
              <w:bottom w:val="single" w:sz="4" w:space="0" w:color="auto"/>
              <w:right w:val="single" w:sz="4" w:space="0" w:color="auto"/>
            </w:tcBorders>
            <w:hideMark/>
          </w:tcPr>
          <w:p w14:paraId="48CB27D6" w14:textId="77777777" w:rsidR="00465894" w:rsidRDefault="00465894">
            <w:pPr>
              <w:pStyle w:val="TAC"/>
              <w:rPr>
                <w:rFonts w:cs="Arial"/>
                <w:szCs w:val="18"/>
              </w:rPr>
            </w:pPr>
            <w:r>
              <w:t>3.4</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4C42904" w14:textId="77777777" w:rsidR="00465894" w:rsidRDefault="00465894">
            <w:pPr>
              <w:pStyle w:val="TAC"/>
              <w:rPr>
                <w:rFonts w:cs="Arial"/>
                <w:szCs w:val="18"/>
              </w:rPr>
            </w:pPr>
            <w:r>
              <w:t>IMD5</w:t>
            </w:r>
          </w:p>
        </w:tc>
      </w:tr>
      <w:tr w:rsidR="00465894" w14:paraId="3CA19468"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424B09F7" w14:textId="77777777" w:rsidR="00465894" w:rsidRDefault="00465894">
            <w:pPr>
              <w:pStyle w:val="TAC"/>
              <w:rPr>
                <w:rFonts w:eastAsia="Malgun Gothic" w:cs="Arial"/>
                <w:szCs w:val="18"/>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3CA2664" w14:textId="77777777" w:rsidR="00465894" w:rsidRDefault="00465894">
            <w:pPr>
              <w:pStyle w:val="TAC"/>
              <w:rPr>
                <w:rFonts w:eastAsia="Malgun Gothic" w:cs="Arial"/>
                <w:szCs w:val="18"/>
                <w:lang w:eastAsia="ko-KR"/>
              </w:rPr>
            </w:pPr>
            <w:r>
              <w:rPr>
                <w:lang w:eastAsia="ko-KR"/>
              </w:rPr>
              <w:t>n</w:t>
            </w:r>
            <w:r>
              <w:t>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D2FA61E" w14:textId="77777777" w:rsidR="00465894" w:rsidRDefault="00465894">
            <w:pPr>
              <w:pStyle w:val="TAC"/>
              <w:rPr>
                <w:rFonts w:eastAsiaTheme="minorEastAsia" w:cs="Arial"/>
                <w:szCs w:val="18"/>
                <w:lang w:eastAsia="ko-KR"/>
              </w:rPr>
            </w:pPr>
            <w:r>
              <w:t>3967</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80493ED" w14:textId="77777777" w:rsidR="00465894" w:rsidRDefault="00465894">
            <w:pPr>
              <w:pStyle w:val="TAC"/>
              <w:rPr>
                <w:rFonts w:cs="Arial"/>
                <w:szCs w:val="18"/>
                <w:lang w:eastAsia="ko-KR"/>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2ABF2CA" w14:textId="77777777" w:rsidR="00465894" w:rsidRDefault="00465894">
            <w:pPr>
              <w:pStyle w:val="TAC"/>
              <w:rPr>
                <w:rFonts w:cs="Arial"/>
                <w:szCs w:val="18"/>
                <w:lang w:eastAsia="ko-KR"/>
              </w:rPr>
            </w:pPr>
            <w: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98E2DC9" w14:textId="77777777" w:rsidR="00465894" w:rsidRDefault="00465894">
            <w:pPr>
              <w:pStyle w:val="TAC"/>
              <w:rPr>
                <w:rFonts w:cs="Arial"/>
                <w:szCs w:val="18"/>
                <w:lang w:eastAsia="ko-KR"/>
              </w:rPr>
            </w:pPr>
            <w:r>
              <w:t>3967</w:t>
            </w:r>
          </w:p>
        </w:tc>
        <w:tc>
          <w:tcPr>
            <w:tcW w:w="867" w:type="dxa"/>
            <w:gridSpan w:val="2"/>
            <w:tcBorders>
              <w:top w:val="single" w:sz="4" w:space="0" w:color="auto"/>
              <w:left w:val="single" w:sz="4" w:space="0" w:color="auto"/>
              <w:bottom w:val="single" w:sz="4" w:space="0" w:color="auto"/>
              <w:right w:val="single" w:sz="4" w:space="0" w:color="auto"/>
            </w:tcBorders>
            <w:hideMark/>
          </w:tcPr>
          <w:p w14:paraId="5E7F6244" w14:textId="77777777" w:rsidR="00465894" w:rsidRDefault="00465894">
            <w:pPr>
              <w:pStyle w:val="TAC"/>
              <w:rPr>
                <w:rFonts w:cs="Arial"/>
                <w:szCs w:val="18"/>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7E9BA6C" w14:textId="77777777" w:rsidR="00465894" w:rsidRDefault="00465894">
            <w:pPr>
              <w:pStyle w:val="TAC"/>
              <w:rPr>
                <w:rFonts w:cs="Arial"/>
                <w:szCs w:val="18"/>
              </w:rPr>
            </w:pPr>
            <w:r>
              <w:t>N/A</w:t>
            </w:r>
          </w:p>
        </w:tc>
      </w:tr>
      <w:tr w:rsidR="00465894" w14:paraId="4127818C"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1DC72516" w14:textId="77777777" w:rsidR="00465894" w:rsidRDefault="00465894">
            <w:pPr>
              <w:pStyle w:val="TAC"/>
              <w:rPr>
                <w:rFonts w:eastAsia="Malgun Gothic" w:cs="Arial"/>
                <w:szCs w:val="18"/>
                <w:lang w:eastAsia="ko-KR"/>
              </w:rPr>
            </w:pPr>
            <w:r>
              <w:t>DC_2A-38A_n78A</w:t>
            </w:r>
          </w:p>
        </w:tc>
        <w:tc>
          <w:tcPr>
            <w:tcW w:w="868" w:type="dxa"/>
            <w:tcBorders>
              <w:top w:val="single" w:sz="4" w:space="0" w:color="auto"/>
              <w:left w:val="single" w:sz="4" w:space="0" w:color="auto"/>
              <w:bottom w:val="single" w:sz="4" w:space="0" w:color="auto"/>
              <w:right w:val="single" w:sz="4" w:space="0" w:color="auto"/>
            </w:tcBorders>
            <w:vAlign w:val="center"/>
            <w:hideMark/>
          </w:tcPr>
          <w:p w14:paraId="7BE68585" w14:textId="77777777" w:rsidR="00465894" w:rsidRDefault="00465894">
            <w:pPr>
              <w:pStyle w:val="TAC"/>
              <w:rPr>
                <w:rFonts w:eastAsiaTheme="minorEastAsia"/>
                <w:lang w:eastAsia="ko-KR"/>
              </w:rPr>
            </w:pPr>
            <w:r>
              <w:rPr>
                <w:rFonts w:eastAsia="Malgun Gothic"/>
                <w:szCs w:val="18"/>
                <w:lang w:eastAsia="ko-KR"/>
              </w:rPr>
              <w:t>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59D38ED"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B9DAE73"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B3A16CB"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E89393F" w14:textId="77777777" w:rsidR="00465894" w:rsidRDefault="00465894">
            <w:pPr>
              <w:pStyle w:val="TAC"/>
            </w:pPr>
            <w:r>
              <w:t>1932.5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165F503" w14:textId="77777777" w:rsidR="00465894" w:rsidRDefault="00465894">
            <w:pPr>
              <w:pStyle w:val="TAC"/>
            </w:pPr>
            <w:r>
              <w:t>16</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F7546BD" w14:textId="77777777" w:rsidR="00465894" w:rsidRDefault="00465894">
            <w:pPr>
              <w:pStyle w:val="TAC"/>
            </w:pPr>
            <w:r>
              <w:t>IMD3</w:t>
            </w:r>
            <w:r>
              <w:rPr>
                <w:vertAlign w:val="superscript"/>
              </w:rPr>
              <w:t>9</w:t>
            </w:r>
          </w:p>
        </w:tc>
      </w:tr>
      <w:tr w:rsidR="00465894" w14:paraId="60C7CADD" w14:textId="77777777" w:rsidTr="00465894">
        <w:trPr>
          <w:trHeight w:val="54"/>
          <w:jc w:val="center"/>
        </w:trPr>
        <w:tc>
          <w:tcPr>
            <w:tcW w:w="2259" w:type="dxa"/>
            <w:tcBorders>
              <w:top w:val="nil"/>
              <w:left w:val="single" w:sz="4" w:space="0" w:color="auto"/>
              <w:bottom w:val="nil"/>
              <w:right w:val="single" w:sz="4" w:space="0" w:color="auto"/>
            </w:tcBorders>
          </w:tcPr>
          <w:p w14:paraId="23A1BD3D" w14:textId="77777777" w:rsidR="00465894" w:rsidRDefault="00465894">
            <w:pPr>
              <w:pStyle w:val="TAC"/>
              <w:rPr>
                <w:rFonts w:eastAsia="Malgun Gothic" w:cs="Arial"/>
                <w:szCs w:val="18"/>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EE59DC9" w14:textId="77777777" w:rsidR="00465894" w:rsidRDefault="00465894">
            <w:pPr>
              <w:pStyle w:val="TAC"/>
              <w:rPr>
                <w:rFonts w:eastAsiaTheme="minorEastAsia"/>
                <w:lang w:eastAsia="ko-KR"/>
              </w:rPr>
            </w:pPr>
            <w:r>
              <w:rPr>
                <w:rFonts w:eastAsia="Malgun Gothic"/>
                <w:szCs w:val="18"/>
                <w:lang w:eastAsia="ko-KR"/>
              </w:rPr>
              <w:t>38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9E2EC95" w14:textId="77777777" w:rsidR="00465894" w:rsidRDefault="00465894">
            <w:pPr>
              <w:pStyle w:val="TAC"/>
            </w:pPr>
            <w:r>
              <w:t>2617.5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19ACB53"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A76F5AA"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0BB2B4F" w14:textId="77777777" w:rsidR="00465894" w:rsidRDefault="00465894">
            <w:pPr>
              <w:pStyle w:val="TAC"/>
            </w:pPr>
            <w:r>
              <w:t>2617.5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07796A84"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7F8043F" w14:textId="77777777" w:rsidR="00465894" w:rsidRDefault="00465894">
            <w:pPr>
              <w:pStyle w:val="TAC"/>
            </w:pPr>
            <w:r>
              <w:t>N/A</w:t>
            </w:r>
          </w:p>
        </w:tc>
      </w:tr>
      <w:tr w:rsidR="00465894" w14:paraId="4F7150F3"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6BBE624A" w14:textId="77777777" w:rsidR="00465894" w:rsidRDefault="00465894">
            <w:pPr>
              <w:pStyle w:val="TAC"/>
              <w:rPr>
                <w:rFonts w:eastAsia="Malgun Gothic" w:cs="Arial"/>
                <w:szCs w:val="18"/>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1CDA134" w14:textId="77777777" w:rsidR="00465894" w:rsidRDefault="00465894">
            <w:pPr>
              <w:pStyle w:val="TAC"/>
              <w:rPr>
                <w:rFonts w:eastAsiaTheme="minorEastAsia"/>
                <w:lang w:eastAsia="ko-KR"/>
              </w:rPr>
            </w:pPr>
            <w:r>
              <w:rPr>
                <w:rFonts w:eastAsia="Malgun Gothic"/>
                <w:szCs w:val="18"/>
                <w:lang w:eastAsia="ko-KR"/>
              </w:rPr>
              <w:t>n78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8AE0628" w14:textId="77777777" w:rsidR="00465894" w:rsidRDefault="00465894">
            <w:pPr>
              <w:pStyle w:val="TAC"/>
            </w:pPr>
            <w:r>
              <w:t>3305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72F0433"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1C0F6F0" w14:textId="77777777" w:rsidR="00465894" w:rsidRDefault="00465894">
            <w:pPr>
              <w:pStyle w:val="TAC"/>
            </w:pPr>
            <w: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2CE29EF" w14:textId="77777777" w:rsidR="00465894" w:rsidRDefault="00465894">
            <w:pPr>
              <w:pStyle w:val="TAC"/>
            </w:pPr>
            <w:r>
              <w:t>3305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5A2B7A02"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0F483CE" w14:textId="77777777" w:rsidR="00465894" w:rsidRDefault="00465894">
            <w:pPr>
              <w:pStyle w:val="TAC"/>
            </w:pPr>
            <w:r>
              <w:t>N/A</w:t>
            </w:r>
          </w:p>
        </w:tc>
      </w:tr>
      <w:tr w:rsidR="00465894" w14:paraId="53501555"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493B4F52" w14:textId="77777777" w:rsidR="00465894" w:rsidRDefault="00465894">
            <w:pPr>
              <w:pStyle w:val="TAC"/>
              <w:rPr>
                <w:rFonts w:eastAsia="Malgun Gothic" w:cs="Arial"/>
                <w:szCs w:val="18"/>
                <w:lang w:eastAsia="ko-KR"/>
              </w:rPr>
            </w:pPr>
            <w:r>
              <w:rPr>
                <w:rFonts w:eastAsia="Malgun Gothic" w:cs="Arial"/>
                <w:szCs w:val="18"/>
                <w:lang w:eastAsia="ko-KR"/>
              </w:rPr>
              <w:t>DC_2A_n41A-n71A</w:t>
            </w:r>
          </w:p>
          <w:p w14:paraId="035EDCDA" w14:textId="77777777" w:rsidR="00465894" w:rsidRDefault="00465894">
            <w:pPr>
              <w:pStyle w:val="TAC"/>
              <w:rPr>
                <w:rFonts w:eastAsia="MS Mincho"/>
              </w:rPr>
            </w:pPr>
            <w:r>
              <w:rPr>
                <w:rFonts w:eastAsia="Malgun Gothic" w:cs="Arial"/>
                <w:szCs w:val="18"/>
                <w:lang w:eastAsia="ko-KR"/>
              </w:rPr>
              <w:t>DC_2A-2A_n41A-n71A</w:t>
            </w:r>
          </w:p>
        </w:tc>
        <w:tc>
          <w:tcPr>
            <w:tcW w:w="868" w:type="dxa"/>
            <w:tcBorders>
              <w:top w:val="single" w:sz="4" w:space="0" w:color="auto"/>
              <w:left w:val="single" w:sz="4" w:space="0" w:color="auto"/>
              <w:bottom w:val="single" w:sz="4" w:space="0" w:color="auto"/>
              <w:right w:val="single" w:sz="4" w:space="0" w:color="auto"/>
            </w:tcBorders>
            <w:hideMark/>
          </w:tcPr>
          <w:p w14:paraId="694B456D" w14:textId="77777777" w:rsidR="00465894" w:rsidRDefault="00465894">
            <w:pPr>
              <w:pStyle w:val="TAC"/>
              <w:rPr>
                <w:rFonts w:eastAsia="Malgun Gothic" w:cs="Arial"/>
                <w:lang w:eastAsia="ko-KR"/>
              </w:rPr>
            </w:pPr>
            <w:r>
              <w:rPr>
                <w:rFonts w:eastAsia="Malgun Gothic" w:cs="Arial"/>
                <w:szCs w:val="18"/>
                <w:lang w:eastAsia="ko-KR"/>
              </w:rPr>
              <w:t>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7B34336" w14:textId="77777777" w:rsidR="00465894" w:rsidRDefault="00465894">
            <w:pPr>
              <w:pStyle w:val="TAC"/>
              <w:rPr>
                <w:rFonts w:eastAsia="Malgun Gothic" w:cs="Arial"/>
                <w:lang w:eastAsia="ko-KR"/>
              </w:rPr>
            </w:pPr>
            <w:r>
              <w:rPr>
                <w:rFonts w:cs="Arial"/>
                <w:szCs w:val="18"/>
                <w:lang w:eastAsia="ko-KR"/>
              </w:rPr>
              <w:t>1900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3263594" w14:textId="77777777" w:rsidR="00465894" w:rsidRDefault="00465894">
            <w:pPr>
              <w:pStyle w:val="TAC"/>
              <w:rPr>
                <w:rFonts w:eastAsia="Malgun Gothic" w:cs="Arial"/>
                <w:lang w:eastAsia="ko-KR"/>
              </w:rPr>
            </w:pPr>
            <w:r>
              <w:rPr>
                <w:rFonts w:cs="Arial"/>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BE222C3" w14:textId="77777777" w:rsidR="00465894" w:rsidRDefault="00465894">
            <w:pPr>
              <w:pStyle w:val="TAC"/>
              <w:rPr>
                <w:rFonts w:eastAsia="Malgun Gothic" w:cs="Arial"/>
                <w:lang w:eastAsia="ko-KR"/>
              </w:rPr>
            </w:pPr>
            <w:r>
              <w:rPr>
                <w:rFonts w:cs="Arial"/>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D5C954A" w14:textId="77777777" w:rsidR="00465894" w:rsidRDefault="00465894">
            <w:pPr>
              <w:pStyle w:val="TAC"/>
              <w:rPr>
                <w:rFonts w:eastAsia="Malgun Gothic" w:cs="Arial"/>
                <w:lang w:eastAsia="ko-KR"/>
              </w:rPr>
            </w:pPr>
            <w:r>
              <w:rPr>
                <w:rFonts w:cs="Arial"/>
                <w:szCs w:val="18"/>
                <w:lang w:eastAsia="ko-KR"/>
              </w:rPr>
              <w:t>1980</w:t>
            </w:r>
          </w:p>
        </w:tc>
        <w:tc>
          <w:tcPr>
            <w:tcW w:w="867" w:type="dxa"/>
            <w:gridSpan w:val="2"/>
            <w:tcBorders>
              <w:top w:val="single" w:sz="4" w:space="0" w:color="auto"/>
              <w:left w:val="single" w:sz="4" w:space="0" w:color="auto"/>
              <w:bottom w:val="single" w:sz="4" w:space="0" w:color="auto"/>
              <w:right w:val="single" w:sz="4" w:space="0" w:color="auto"/>
            </w:tcBorders>
            <w:hideMark/>
          </w:tcPr>
          <w:p w14:paraId="43D831CB" w14:textId="77777777" w:rsidR="00465894" w:rsidRDefault="00465894">
            <w:pPr>
              <w:pStyle w:val="TAC"/>
              <w:rPr>
                <w:rFonts w:eastAsia="Malgun Gothic" w:cs="Arial"/>
                <w:lang w:eastAsia="ko-KR"/>
              </w:rPr>
            </w:pPr>
            <w:r>
              <w:rPr>
                <w:rFonts w:cs="Arial"/>
                <w:szCs w:val="18"/>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7FB0087" w14:textId="77777777" w:rsidR="00465894" w:rsidRDefault="00465894">
            <w:pPr>
              <w:pStyle w:val="TAC"/>
              <w:rPr>
                <w:rFonts w:eastAsia="Malgun Gothic" w:cs="Arial"/>
                <w:lang w:eastAsia="ko-KR"/>
              </w:rPr>
            </w:pPr>
            <w:r>
              <w:rPr>
                <w:rFonts w:cs="Arial"/>
                <w:szCs w:val="18"/>
              </w:rPr>
              <w:t>N/A</w:t>
            </w:r>
          </w:p>
        </w:tc>
      </w:tr>
      <w:tr w:rsidR="00465894" w14:paraId="31C807B2" w14:textId="77777777" w:rsidTr="00465894">
        <w:trPr>
          <w:trHeight w:val="54"/>
          <w:jc w:val="center"/>
        </w:trPr>
        <w:tc>
          <w:tcPr>
            <w:tcW w:w="2259" w:type="dxa"/>
            <w:tcBorders>
              <w:top w:val="nil"/>
              <w:left w:val="single" w:sz="4" w:space="0" w:color="auto"/>
              <w:bottom w:val="nil"/>
              <w:right w:val="single" w:sz="4" w:space="0" w:color="auto"/>
            </w:tcBorders>
          </w:tcPr>
          <w:p w14:paraId="424F32FF"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36447A9" w14:textId="77777777" w:rsidR="00465894" w:rsidRDefault="00465894">
            <w:pPr>
              <w:pStyle w:val="TAC"/>
              <w:rPr>
                <w:rFonts w:eastAsia="Malgun Gothic" w:cs="Arial"/>
                <w:lang w:eastAsia="ko-KR"/>
              </w:rPr>
            </w:pPr>
            <w:r>
              <w:rPr>
                <w:rFonts w:eastAsia="Malgun Gothic" w:cs="Arial"/>
                <w:szCs w:val="18"/>
                <w:lang w:eastAsia="ko-KR"/>
              </w:rPr>
              <w:t>n41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91E153B" w14:textId="77777777" w:rsidR="00465894" w:rsidRDefault="00465894">
            <w:pPr>
              <w:pStyle w:val="TAC"/>
              <w:rPr>
                <w:rFonts w:eastAsia="Malgun Gothic" w:cs="Arial"/>
                <w:lang w:eastAsia="ko-KR"/>
              </w:rPr>
            </w:pPr>
            <w:r>
              <w:rPr>
                <w:rFonts w:cs="Arial"/>
                <w:szCs w:val="18"/>
                <w:lang w:eastAsia="ko-KR"/>
              </w:rPr>
              <w:t>2530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2215592" w14:textId="77777777" w:rsidR="00465894" w:rsidRDefault="00465894">
            <w:pPr>
              <w:pStyle w:val="TAC"/>
              <w:rPr>
                <w:rFonts w:eastAsia="Malgun Gothic" w:cs="Arial"/>
                <w:lang w:eastAsia="ko-KR"/>
              </w:rPr>
            </w:pPr>
            <w:r>
              <w:rPr>
                <w:rFonts w:cs="Arial"/>
                <w:szCs w:val="18"/>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3DC936A" w14:textId="77777777" w:rsidR="00465894" w:rsidRDefault="00465894">
            <w:pPr>
              <w:pStyle w:val="TAC"/>
              <w:rPr>
                <w:rFonts w:eastAsia="Malgun Gothic" w:cs="Arial"/>
                <w:lang w:eastAsia="ko-KR"/>
              </w:rPr>
            </w:pPr>
            <w:r>
              <w:rPr>
                <w:rFonts w:cs="Arial"/>
                <w:szCs w:val="18"/>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0100707" w14:textId="77777777" w:rsidR="00465894" w:rsidRDefault="00465894">
            <w:pPr>
              <w:pStyle w:val="TAC"/>
              <w:rPr>
                <w:rFonts w:eastAsia="Malgun Gothic" w:cs="Arial"/>
                <w:lang w:eastAsia="ko-KR"/>
              </w:rPr>
            </w:pPr>
            <w:r>
              <w:rPr>
                <w:rFonts w:cs="Arial"/>
                <w:szCs w:val="18"/>
                <w:lang w:eastAsia="ko-KR"/>
              </w:rPr>
              <w:t>2530</w:t>
            </w:r>
          </w:p>
        </w:tc>
        <w:tc>
          <w:tcPr>
            <w:tcW w:w="867" w:type="dxa"/>
            <w:gridSpan w:val="2"/>
            <w:tcBorders>
              <w:top w:val="single" w:sz="4" w:space="0" w:color="auto"/>
              <w:left w:val="single" w:sz="4" w:space="0" w:color="auto"/>
              <w:bottom w:val="single" w:sz="4" w:space="0" w:color="auto"/>
              <w:right w:val="single" w:sz="4" w:space="0" w:color="auto"/>
            </w:tcBorders>
            <w:hideMark/>
          </w:tcPr>
          <w:p w14:paraId="51EA4FE3" w14:textId="77777777" w:rsidR="00465894" w:rsidRDefault="00465894">
            <w:pPr>
              <w:pStyle w:val="TAC"/>
              <w:rPr>
                <w:rFonts w:eastAsia="Malgun Gothic" w:cs="Arial"/>
                <w:lang w:eastAsia="ko-KR"/>
              </w:rPr>
            </w:pPr>
            <w:r>
              <w:rPr>
                <w:rFonts w:cs="Arial"/>
                <w:szCs w:val="18"/>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507A816" w14:textId="77777777" w:rsidR="00465894" w:rsidRDefault="00465894">
            <w:pPr>
              <w:pStyle w:val="TAC"/>
              <w:rPr>
                <w:rFonts w:eastAsia="Malgun Gothic" w:cs="Arial"/>
                <w:lang w:eastAsia="ko-KR"/>
              </w:rPr>
            </w:pPr>
            <w:r>
              <w:rPr>
                <w:rFonts w:cs="Arial"/>
                <w:szCs w:val="18"/>
              </w:rPr>
              <w:t>N/A</w:t>
            </w:r>
          </w:p>
        </w:tc>
      </w:tr>
      <w:tr w:rsidR="00465894" w14:paraId="50F4AB3C" w14:textId="77777777" w:rsidTr="00465894">
        <w:trPr>
          <w:trHeight w:val="54"/>
          <w:jc w:val="center"/>
        </w:trPr>
        <w:tc>
          <w:tcPr>
            <w:tcW w:w="2259" w:type="dxa"/>
            <w:tcBorders>
              <w:top w:val="nil"/>
              <w:left w:val="single" w:sz="4" w:space="0" w:color="auto"/>
              <w:bottom w:val="nil"/>
              <w:right w:val="single" w:sz="4" w:space="0" w:color="auto"/>
            </w:tcBorders>
          </w:tcPr>
          <w:p w14:paraId="61DBF7E0"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EC13FC4" w14:textId="77777777" w:rsidR="00465894" w:rsidRDefault="00465894">
            <w:pPr>
              <w:pStyle w:val="TAC"/>
              <w:rPr>
                <w:rFonts w:eastAsia="Malgun Gothic" w:cs="Arial"/>
                <w:lang w:eastAsia="ko-KR"/>
              </w:rPr>
            </w:pPr>
            <w:r>
              <w:rPr>
                <w:rFonts w:eastAsia="Malgun Gothic" w:cs="Arial"/>
                <w:szCs w:val="18"/>
                <w:lang w:eastAsia="ko-KR"/>
              </w:rPr>
              <w:t>n71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6B8118D" w14:textId="77777777" w:rsidR="00465894" w:rsidRDefault="00465894">
            <w:pPr>
              <w:pStyle w:val="TAC"/>
              <w:rPr>
                <w:rFonts w:eastAsia="Malgun Gothic" w:cs="Arial"/>
                <w:lang w:eastAsia="ko-KR"/>
              </w:rPr>
            </w:pPr>
            <w:r>
              <w:rPr>
                <w:rFonts w:cs="Arial"/>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E8635C6" w14:textId="77777777" w:rsidR="00465894" w:rsidRDefault="00465894">
            <w:pPr>
              <w:pStyle w:val="TAC"/>
              <w:rPr>
                <w:rFonts w:eastAsia="Malgun Gothic" w:cs="Arial"/>
                <w:lang w:eastAsia="ko-KR"/>
              </w:rPr>
            </w:pPr>
            <w:r>
              <w:rPr>
                <w:rFonts w:cs="Arial"/>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DC9C7D1" w14:textId="77777777" w:rsidR="00465894" w:rsidRDefault="00465894">
            <w:pPr>
              <w:pStyle w:val="TAC"/>
              <w:rPr>
                <w:rFonts w:eastAsia="Malgun Gothic" w:cs="Arial"/>
                <w:lang w:eastAsia="ko-KR"/>
              </w:rPr>
            </w:pPr>
            <w:r>
              <w:rPr>
                <w:rFonts w:cs="Arial"/>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103836F" w14:textId="77777777" w:rsidR="00465894" w:rsidRDefault="00465894">
            <w:pPr>
              <w:pStyle w:val="TAC"/>
              <w:rPr>
                <w:rFonts w:eastAsia="Malgun Gothic" w:cs="Arial"/>
                <w:lang w:eastAsia="ko-KR"/>
              </w:rPr>
            </w:pPr>
            <w:r>
              <w:rPr>
                <w:rFonts w:cs="Arial"/>
                <w:szCs w:val="18"/>
                <w:lang w:eastAsia="ko-KR"/>
              </w:rPr>
              <w:t>630</w:t>
            </w:r>
          </w:p>
        </w:tc>
        <w:tc>
          <w:tcPr>
            <w:tcW w:w="867" w:type="dxa"/>
            <w:gridSpan w:val="2"/>
            <w:tcBorders>
              <w:top w:val="single" w:sz="4" w:space="0" w:color="auto"/>
              <w:left w:val="single" w:sz="4" w:space="0" w:color="auto"/>
              <w:bottom w:val="single" w:sz="4" w:space="0" w:color="auto"/>
              <w:right w:val="single" w:sz="4" w:space="0" w:color="auto"/>
            </w:tcBorders>
            <w:hideMark/>
          </w:tcPr>
          <w:p w14:paraId="7ED5D904" w14:textId="77777777" w:rsidR="00465894" w:rsidRDefault="00465894">
            <w:pPr>
              <w:pStyle w:val="TAC"/>
              <w:rPr>
                <w:rFonts w:eastAsia="Malgun Gothic" w:cs="Arial"/>
                <w:lang w:eastAsia="ko-KR"/>
              </w:rPr>
            </w:pPr>
            <w:r>
              <w:rPr>
                <w:rFonts w:cs="Arial"/>
                <w:szCs w:val="18"/>
                <w:lang w:eastAsia="ko-KR"/>
              </w:rPr>
              <w:t>28.7</w:t>
            </w:r>
          </w:p>
        </w:tc>
        <w:tc>
          <w:tcPr>
            <w:tcW w:w="1248" w:type="dxa"/>
            <w:gridSpan w:val="3"/>
            <w:tcBorders>
              <w:top w:val="single" w:sz="4" w:space="0" w:color="auto"/>
              <w:left w:val="single" w:sz="4" w:space="0" w:color="auto"/>
              <w:bottom w:val="single" w:sz="4" w:space="0" w:color="auto"/>
              <w:right w:val="single" w:sz="4" w:space="0" w:color="auto"/>
            </w:tcBorders>
            <w:hideMark/>
          </w:tcPr>
          <w:p w14:paraId="6CF36849" w14:textId="77777777" w:rsidR="00465894" w:rsidRDefault="00465894">
            <w:pPr>
              <w:pStyle w:val="TAC"/>
              <w:rPr>
                <w:rFonts w:eastAsia="Malgun Gothic" w:cs="Arial"/>
                <w:lang w:eastAsia="ko-KR"/>
              </w:rPr>
            </w:pPr>
            <w:r>
              <w:rPr>
                <w:rFonts w:cs="Arial"/>
                <w:szCs w:val="18"/>
              </w:rPr>
              <w:t>IMD2</w:t>
            </w:r>
          </w:p>
        </w:tc>
      </w:tr>
      <w:tr w:rsidR="00465894" w14:paraId="593A81E1" w14:textId="77777777" w:rsidTr="00465894">
        <w:trPr>
          <w:trHeight w:val="54"/>
          <w:jc w:val="center"/>
        </w:trPr>
        <w:tc>
          <w:tcPr>
            <w:tcW w:w="2259" w:type="dxa"/>
            <w:tcBorders>
              <w:top w:val="nil"/>
              <w:left w:val="single" w:sz="4" w:space="0" w:color="auto"/>
              <w:bottom w:val="nil"/>
              <w:right w:val="single" w:sz="4" w:space="0" w:color="auto"/>
            </w:tcBorders>
          </w:tcPr>
          <w:p w14:paraId="5559FA3B"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7E196AD" w14:textId="77777777" w:rsidR="00465894" w:rsidRDefault="00465894">
            <w:pPr>
              <w:pStyle w:val="TAC"/>
              <w:rPr>
                <w:rFonts w:eastAsia="Malgun Gothic" w:cs="Arial"/>
                <w:lang w:eastAsia="ko-KR"/>
              </w:rPr>
            </w:pPr>
            <w:r>
              <w:rPr>
                <w:rFonts w:eastAsia="Malgun Gothic" w:cs="Arial"/>
                <w:szCs w:val="18"/>
                <w:lang w:eastAsia="ko-KR"/>
              </w:rPr>
              <w:t>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45E649C" w14:textId="77777777" w:rsidR="00465894" w:rsidRDefault="00465894">
            <w:pPr>
              <w:pStyle w:val="TAC"/>
              <w:rPr>
                <w:rFonts w:eastAsia="Malgun Gothic" w:cs="Arial"/>
                <w:lang w:eastAsia="ko-KR"/>
              </w:rPr>
            </w:pPr>
            <w:r>
              <w:rPr>
                <w:rFonts w:cs="Arial"/>
                <w:szCs w:val="18"/>
                <w:lang w:eastAsia="ko-KR"/>
              </w:rPr>
              <w:t>1900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4466E97" w14:textId="77777777" w:rsidR="00465894" w:rsidRDefault="00465894">
            <w:pPr>
              <w:pStyle w:val="TAC"/>
              <w:rPr>
                <w:rFonts w:eastAsia="Malgun Gothic" w:cs="Arial"/>
                <w:lang w:eastAsia="ko-KR"/>
              </w:rPr>
            </w:pPr>
            <w:r>
              <w:rPr>
                <w:rFonts w:cs="Arial"/>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D0D805B" w14:textId="77777777" w:rsidR="00465894" w:rsidRDefault="00465894">
            <w:pPr>
              <w:pStyle w:val="TAC"/>
              <w:rPr>
                <w:rFonts w:eastAsia="Malgun Gothic" w:cs="Arial"/>
                <w:lang w:eastAsia="ko-KR"/>
              </w:rPr>
            </w:pPr>
            <w:r>
              <w:rPr>
                <w:rFonts w:cs="Arial"/>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A01F34E" w14:textId="77777777" w:rsidR="00465894" w:rsidRDefault="00465894">
            <w:pPr>
              <w:pStyle w:val="TAC"/>
              <w:rPr>
                <w:rFonts w:eastAsia="Malgun Gothic" w:cs="Arial"/>
                <w:lang w:eastAsia="ko-KR"/>
              </w:rPr>
            </w:pPr>
            <w:r>
              <w:rPr>
                <w:rFonts w:cs="Arial"/>
                <w:szCs w:val="18"/>
                <w:lang w:eastAsia="ko-KR"/>
              </w:rPr>
              <w:t>1980</w:t>
            </w:r>
          </w:p>
        </w:tc>
        <w:tc>
          <w:tcPr>
            <w:tcW w:w="867" w:type="dxa"/>
            <w:gridSpan w:val="2"/>
            <w:tcBorders>
              <w:top w:val="single" w:sz="4" w:space="0" w:color="auto"/>
              <w:left w:val="single" w:sz="4" w:space="0" w:color="auto"/>
              <w:bottom w:val="single" w:sz="4" w:space="0" w:color="auto"/>
              <w:right w:val="single" w:sz="4" w:space="0" w:color="auto"/>
            </w:tcBorders>
            <w:hideMark/>
          </w:tcPr>
          <w:p w14:paraId="37DFE5C8" w14:textId="77777777" w:rsidR="00465894" w:rsidRDefault="00465894">
            <w:pPr>
              <w:pStyle w:val="TAC"/>
              <w:rPr>
                <w:rFonts w:eastAsia="Malgun Gothic" w:cs="Arial"/>
                <w:lang w:eastAsia="ko-KR"/>
              </w:rPr>
            </w:pPr>
            <w:r>
              <w:rPr>
                <w:rFonts w:cs="Arial"/>
                <w:szCs w:val="18"/>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37EF99B" w14:textId="77777777" w:rsidR="00465894" w:rsidRDefault="00465894">
            <w:pPr>
              <w:pStyle w:val="TAC"/>
              <w:rPr>
                <w:rFonts w:eastAsia="Malgun Gothic" w:cs="Arial"/>
                <w:lang w:eastAsia="ko-KR"/>
              </w:rPr>
            </w:pPr>
            <w:r>
              <w:rPr>
                <w:rFonts w:cs="Arial"/>
                <w:szCs w:val="18"/>
              </w:rPr>
              <w:t>N/A</w:t>
            </w:r>
          </w:p>
        </w:tc>
      </w:tr>
      <w:tr w:rsidR="00465894" w14:paraId="21FB6245" w14:textId="77777777" w:rsidTr="00465894">
        <w:trPr>
          <w:trHeight w:val="54"/>
          <w:jc w:val="center"/>
        </w:trPr>
        <w:tc>
          <w:tcPr>
            <w:tcW w:w="2259" w:type="dxa"/>
            <w:tcBorders>
              <w:top w:val="nil"/>
              <w:left w:val="single" w:sz="4" w:space="0" w:color="auto"/>
              <w:bottom w:val="nil"/>
              <w:right w:val="single" w:sz="4" w:space="0" w:color="auto"/>
            </w:tcBorders>
          </w:tcPr>
          <w:p w14:paraId="34957506"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64B72A50" w14:textId="77777777" w:rsidR="00465894" w:rsidRDefault="00465894">
            <w:pPr>
              <w:pStyle w:val="TAC"/>
              <w:rPr>
                <w:rFonts w:eastAsia="Malgun Gothic" w:cs="Arial"/>
                <w:lang w:eastAsia="ko-KR"/>
              </w:rPr>
            </w:pPr>
            <w:r>
              <w:rPr>
                <w:rFonts w:eastAsia="Malgun Gothic" w:cs="Arial"/>
                <w:szCs w:val="18"/>
                <w:lang w:eastAsia="ko-KR"/>
              </w:rPr>
              <w:t>n41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1DF35AC" w14:textId="77777777" w:rsidR="00465894" w:rsidRDefault="00465894">
            <w:pPr>
              <w:pStyle w:val="TAC"/>
              <w:rPr>
                <w:rFonts w:eastAsia="Malgun Gothic" w:cs="Arial"/>
                <w:lang w:eastAsia="ko-KR"/>
              </w:rPr>
            </w:pPr>
            <w:r>
              <w:rPr>
                <w:rFonts w:cs="Arial"/>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B1AF5EE" w14:textId="77777777" w:rsidR="00465894" w:rsidRDefault="00465894">
            <w:pPr>
              <w:pStyle w:val="TAC"/>
              <w:rPr>
                <w:rFonts w:eastAsia="Malgun Gothic" w:cs="Arial"/>
                <w:lang w:eastAsia="ko-KR"/>
              </w:rPr>
            </w:pPr>
            <w:r>
              <w:rPr>
                <w:rFonts w:cs="Arial"/>
                <w:szCs w:val="18"/>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4597B42" w14:textId="77777777" w:rsidR="00465894" w:rsidRDefault="00465894">
            <w:pPr>
              <w:pStyle w:val="TAC"/>
              <w:rPr>
                <w:rFonts w:eastAsia="Malgun Gothic" w:cs="Arial"/>
                <w:lang w:eastAsia="ko-KR"/>
              </w:rPr>
            </w:pPr>
            <w:r>
              <w:rPr>
                <w:rFonts w:cs="Arial"/>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7DA7DF9" w14:textId="77777777" w:rsidR="00465894" w:rsidRDefault="00465894">
            <w:pPr>
              <w:pStyle w:val="TAC"/>
              <w:rPr>
                <w:rFonts w:eastAsia="Malgun Gothic" w:cs="Arial"/>
                <w:lang w:eastAsia="ko-KR"/>
              </w:rPr>
            </w:pPr>
            <w:r>
              <w:rPr>
                <w:rFonts w:cs="Arial"/>
                <w:szCs w:val="18"/>
                <w:lang w:eastAsia="ko-KR"/>
              </w:rPr>
              <w:t>2586</w:t>
            </w:r>
          </w:p>
        </w:tc>
        <w:tc>
          <w:tcPr>
            <w:tcW w:w="867" w:type="dxa"/>
            <w:gridSpan w:val="2"/>
            <w:tcBorders>
              <w:top w:val="single" w:sz="4" w:space="0" w:color="auto"/>
              <w:left w:val="single" w:sz="4" w:space="0" w:color="auto"/>
              <w:bottom w:val="single" w:sz="4" w:space="0" w:color="auto"/>
              <w:right w:val="single" w:sz="4" w:space="0" w:color="auto"/>
            </w:tcBorders>
            <w:hideMark/>
          </w:tcPr>
          <w:p w14:paraId="741FA1FB" w14:textId="77777777" w:rsidR="00465894" w:rsidRDefault="00465894">
            <w:pPr>
              <w:pStyle w:val="TAC"/>
              <w:rPr>
                <w:rFonts w:eastAsia="Malgun Gothic" w:cs="Arial"/>
                <w:lang w:eastAsia="ko-KR"/>
              </w:rPr>
            </w:pPr>
            <w:r>
              <w:rPr>
                <w:rFonts w:cs="Arial"/>
                <w:szCs w:val="18"/>
                <w:lang w:eastAsia="ko-KR"/>
              </w:rPr>
              <w:t>29.2</w:t>
            </w:r>
          </w:p>
        </w:tc>
        <w:tc>
          <w:tcPr>
            <w:tcW w:w="1248" w:type="dxa"/>
            <w:gridSpan w:val="3"/>
            <w:tcBorders>
              <w:top w:val="single" w:sz="4" w:space="0" w:color="auto"/>
              <w:left w:val="single" w:sz="4" w:space="0" w:color="auto"/>
              <w:bottom w:val="single" w:sz="4" w:space="0" w:color="auto"/>
              <w:right w:val="single" w:sz="4" w:space="0" w:color="auto"/>
            </w:tcBorders>
            <w:hideMark/>
          </w:tcPr>
          <w:p w14:paraId="7C9602EE" w14:textId="77777777" w:rsidR="00465894" w:rsidRDefault="00465894">
            <w:pPr>
              <w:pStyle w:val="TAC"/>
              <w:rPr>
                <w:rFonts w:eastAsia="Malgun Gothic" w:cs="Arial"/>
                <w:lang w:eastAsia="ko-KR"/>
              </w:rPr>
            </w:pPr>
            <w:r>
              <w:rPr>
                <w:rFonts w:cs="Arial"/>
                <w:szCs w:val="18"/>
                <w:lang w:eastAsia="ko-KR"/>
              </w:rPr>
              <w:t>IMD2</w:t>
            </w:r>
          </w:p>
        </w:tc>
      </w:tr>
      <w:tr w:rsidR="00465894" w14:paraId="557CA970"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43F5A3A5"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193BBB8" w14:textId="77777777" w:rsidR="00465894" w:rsidRDefault="00465894">
            <w:pPr>
              <w:pStyle w:val="TAC"/>
              <w:rPr>
                <w:rFonts w:eastAsia="Malgun Gothic" w:cs="Arial"/>
                <w:lang w:eastAsia="ko-KR"/>
              </w:rPr>
            </w:pPr>
            <w:r>
              <w:rPr>
                <w:rFonts w:eastAsia="Malgun Gothic" w:cs="Arial"/>
                <w:szCs w:val="18"/>
                <w:lang w:eastAsia="ko-KR"/>
              </w:rPr>
              <w:t>n71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B956652" w14:textId="77777777" w:rsidR="00465894" w:rsidRDefault="00465894">
            <w:pPr>
              <w:pStyle w:val="TAC"/>
              <w:rPr>
                <w:rFonts w:eastAsia="Malgun Gothic" w:cs="Arial"/>
                <w:lang w:eastAsia="ko-KR"/>
              </w:rPr>
            </w:pPr>
            <w:r>
              <w:rPr>
                <w:rFonts w:cs="Arial"/>
                <w:szCs w:val="18"/>
                <w:lang w:eastAsia="ko-KR"/>
              </w:rPr>
              <w:t>686</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D8347E3" w14:textId="77777777" w:rsidR="00465894" w:rsidRDefault="00465894">
            <w:pPr>
              <w:pStyle w:val="TAC"/>
              <w:rPr>
                <w:rFonts w:eastAsia="Malgun Gothic" w:cs="Arial"/>
                <w:lang w:eastAsia="ko-KR"/>
              </w:rPr>
            </w:pPr>
            <w:r>
              <w:rPr>
                <w:rFonts w:cs="Arial"/>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06978C1" w14:textId="77777777" w:rsidR="00465894" w:rsidRDefault="00465894">
            <w:pPr>
              <w:pStyle w:val="TAC"/>
              <w:rPr>
                <w:rFonts w:eastAsia="Malgun Gothic" w:cs="Arial"/>
                <w:lang w:eastAsia="ko-KR"/>
              </w:rPr>
            </w:pPr>
            <w:r>
              <w:rPr>
                <w:rFonts w:cs="Arial"/>
                <w:szCs w:val="18"/>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94A3ACF" w14:textId="77777777" w:rsidR="00465894" w:rsidRDefault="00465894">
            <w:pPr>
              <w:pStyle w:val="TAC"/>
              <w:rPr>
                <w:rFonts w:eastAsia="Malgun Gothic" w:cs="Arial"/>
                <w:lang w:eastAsia="ko-KR"/>
              </w:rPr>
            </w:pPr>
            <w:r>
              <w:rPr>
                <w:rFonts w:cs="Arial"/>
                <w:szCs w:val="18"/>
                <w:lang w:eastAsia="ko-KR"/>
              </w:rPr>
              <w:t>640</w:t>
            </w:r>
          </w:p>
        </w:tc>
        <w:tc>
          <w:tcPr>
            <w:tcW w:w="867" w:type="dxa"/>
            <w:gridSpan w:val="2"/>
            <w:tcBorders>
              <w:top w:val="single" w:sz="4" w:space="0" w:color="auto"/>
              <w:left w:val="single" w:sz="4" w:space="0" w:color="auto"/>
              <w:bottom w:val="single" w:sz="4" w:space="0" w:color="auto"/>
              <w:right w:val="single" w:sz="4" w:space="0" w:color="auto"/>
            </w:tcBorders>
            <w:hideMark/>
          </w:tcPr>
          <w:p w14:paraId="5FBF07F7" w14:textId="77777777" w:rsidR="00465894" w:rsidRDefault="00465894">
            <w:pPr>
              <w:pStyle w:val="TAC"/>
              <w:rPr>
                <w:rFonts w:eastAsia="Malgun Gothic" w:cs="Arial"/>
                <w:lang w:eastAsia="ko-KR"/>
              </w:rPr>
            </w:pPr>
            <w:r>
              <w:rPr>
                <w:rFonts w:cs="Arial"/>
                <w:szCs w:val="18"/>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EA1851E" w14:textId="77777777" w:rsidR="00465894" w:rsidRDefault="00465894">
            <w:pPr>
              <w:pStyle w:val="TAC"/>
              <w:rPr>
                <w:rFonts w:eastAsia="Malgun Gothic" w:cs="Arial"/>
                <w:lang w:eastAsia="ko-KR"/>
              </w:rPr>
            </w:pPr>
            <w:r>
              <w:rPr>
                <w:rFonts w:cs="Arial"/>
                <w:szCs w:val="18"/>
              </w:rPr>
              <w:t>N/A</w:t>
            </w:r>
          </w:p>
        </w:tc>
      </w:tr>
      <w:tr w:rsidR="00465894" w14:paraId="5F5617B2" w14:textId="77777777" w:rsidTr="00465894">
        <w:trPr>
          <w:trHeight w:val="54"/>
          <w:jc w:val="center"/>
        </w:trPr>
        <w:tc>
          <w:tcPr>
            <w:tcW w:w="2259" w:type="dxa"/>
            <w:tcBorders>
              <w:top w:val="nil"/>
              <w:left w:val="single" w:sz="4" w:space="0" w:color="auto"/>
              <w:bottom w:val="nil"/>
              <w:right w:val="single" w:sz="4" w:space="0" w:color="auto"/>
            </w:tcBorders>
            <w:vAlign w:val="center"/>
            <w:hideMark/>
          </w:tcPr>
          <w:p w14:paraId="2A7D09DA" w14:textId="77777777" w:rsidR="00465894" w:rsidRDefault="00465894">
            <w:pPr>
              <w:pStyle w:val="TAC"/>
              <w:rPr>
                <w:rFonts w:eastAsiaTheme="minorEastAsia"/>
                <w:vertAlign w:val="superscript"/>
              </w:rPr>
            </w:pPr>
            <w:r>
              <w:t>DC_2A-46A_n5A</w:t>
            </w:r>
            <w:r>
              <w:rPr>
                <w:vertAlign w:val="superscript"/>
              </w:rPr>
              <w:t>5</w:t>
            </w:r>
          </w:p>
          <w:p w14:paraId="19EFB3B5" w14:textId="77777777" w:rsidR="00465894" w:rsidRDefault="00465894">
            <w:pPr>
              <w:pStyle w:val="TAC"/>
              <w:rPr>
                <w:vertAlign w:val="superscript"/>
              </w:rPr>
            </w:pPr>
            <w:r>
              <w:t>DC_2A-46C_n5A</w:t>
            </w:r>
            <w:r>
              <w:rPr>
                <w:vertAlign w:val="superscript"/>
              </w:rPr>
              <w:t>5</w:t>
            </w:r>
          </w:p>
          <w:p w14:paraId="1BCDF37C" w14:textId="77777777" w:rsidR="00465894" w:rsidRDefault="00465894">
            <w:pPr>
              <w:pStyle w:val="TAC"/>
              <w:rPr>
                <w:vertAlign w:val="superscript"/>
              </w:rPr>
            </w:pPr>
            <w:r>
              <w:t>DC_2A-46D_n5A</w:t>
            </w:r>
            <w:r>
              <w:rPr>
                <w:vertAlign w:val="superscript"/>
              </w:rPr>
              <w:t>5</w:t>
            </w:r>
          </w:p>
          <w:p w14:paraId="47028F86" w14:textId="77777777" w:rsidR="00465894" w:rsidRDefault="00465894">
            <w:pPr>
              <w:pStyle w:val="TAC"/>
              <w:rPr>
                <w:rFonts w:eastAsia="MS Mincho"/>
              </w:rPr>
            </w:pPr>
            <w:r>
              <w:t>DC_2A-46E_n5A</w:t>
            </w:r>
            <w:r>
              <w:rPr>
                <w:vertAlign w:val="superscript"/>
              </w:rPr>
              <w:t>5</w:t>
            </w:r>
          </w:p>
        </w:tc>
        <w:tc>
          <w:tcPr>
            <w:tcW w:w="868" w:type="dxa"/>
            <w:tcBorders>
              <w:top w:val="single" w:sz="4" w:space="0" w:color="auto"/>
              <w:left w:val="single" w:sz="4" w:space="0" w:color="auto"/>
              <w:bottom w:val="single" w:sz="4" w:space="0" w:color="auto"/>
              <w:right w:val="single" w:sz="4" w:space="0" w:color="auto"/>
            </w:tcBorders>
            <w:vAlign w:val="center"/>
            <w:hideMark/>
          </w:tcPr>
          <w:p w14:paraId="4848D95A" w14:textId="77777777" w:rsidR="00465894" w:rsidRDefault="00465894">
            <w:pPr>
              <w:pStyle w:val="TAC"/>
              <w:rPr>
                <w:rFonts w:eastAsia="Malgun Gothic" w:cs="Arial"/>
                <w:szCs w:val="18"/>
                <w:lang w:eastAsia="ko-KR"/>
              </w:rPr>
            </w:pPr>
            <w:r>
              <w:rPr>
                <w:rFonts w:cs="Arial"/>
                <w:kern w:val="2"/>
                <w:szCs w:val="24"/>
              </w:rPr>
              <w:t>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DC72B16" w14:textId="77777777" w:rsidR="00465894" w:rsidRDefault="00465894">
            <w:pPr>
              <w:pStyle w:val="TAC"/>
              <w:rPr>
                <w:rFonts w:eastAsiaTheme="minorEastAsia" w:cs="Arial"/>
                <w:szCs w:val="18"/>
                <w:lang w:eastAsia="ko-KR"/>
              </w:rPr>
            </w:pPr>
            <w: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CCCB938" w14:textId="77777777" w:rsidR="00465894" w:rsidRDefault="00465894">
            <w:pPr>
              <w:pStyle w:val="TAC"/>
              <w:rPr>
                <w:rFonts w:cs="Arial"/>
                <w:szCs w:val="18"/>
                <w:lang w:eastAsia="ko-KR"/>
              </w:rPr>
            </w:pPr>
            <w:r>
              <w:t>N/A</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4EA6518" w14:textId="77777777" w:rsidR="00465894" w:rsidRDefault="00465894">
            <w:pPr>
              <w:pStyle w:val="TAC"/>
              <w:rPr>
                <w:rFonts w:cs="Arial"/>
                <w:szCs w:val="18"/>
                <w:lang w:eastAsia="ko-KR"/>
              </w:rPr>
            </w:pPr>
            <w: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F353C10" w14:textId="77777777" w:rsidR="00465894" w:rsidRDefault="00465894">
            <w:pPr>
              <w:pStyle w:val="TAC"/>
              <w:rPr>
                <w:rFonts w:cs="Arial"/>
                <w:szCs w:val="18"/>
                <w:lang w:eastAsia="ko-KR"/>
              </w:rPr>
            </w:pPr>
            <w:r>
              <w:t>N/A</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084DEC56" w14:textId="77777777" w:rsidR="00465894" w:rsidRDefault="00465894">
            <w:pPr>
              <w:pStyle w:val="TAC"/>
              <w:rPr>
                <w:rFonts w:cs="Arial"/>
                <w:szCs w:val="18"/>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0704D66" w14:textId="77777777" w:rsidR="00465894" w:rsidRDefault="00465894">
            <w:pPr>
              <w:pStyle w:val="TAC"/>
              <w:rPr>
                <w:rFonts w:cs="Arial"/>
                <w:szCs w:val="18"/>
              </w:rPr>
            </w:pPr>
            <w:r>
              <w:rPr>
                <w:rFonts w:eastAsia="Malgun Gothic" w:cs="Arial"/>
                <w:kern w:val="2"/>
                <w:szCs w:val="24"/>
                <w:lang w:eastAsia="ko-KR"/>
              </w:rPr>
              <w:t>N/A</w:t>
            </w:r>
          </w:p>
        </w:tc>
      </w:tr>
      <w:tr w:rsidR="00465894" w14:paraId="0257413B" w14:textId="77777777" w:rsidTr="00465894">
        <w:trPr>
          <w:trHeight w:val="54"/>
          <w:jc w:val="center"/>
        </w:trPr>
        <w:tc>
          <w:tcPr>
            <w:tcW w:w="2259" w:type="dxa"/>
            <w:tcBorders>
              <w:top w:val="nil"/>
              <w:left w:val="single" w:sz="4" w:space="0" w:color="auto"/>
              <w:bottom w:val="nil"/>
              <w:right w:val="single" w:sz="4" w:space="0" w:color="auto"/>
            </w:tcBorders>
            <w:vAlign w:val="center"/>
            <w:hideMark/>
          </w:tcPr>
          <w:p w14:paraId="04D7F91C" w14:textId="77777777" w:rsidR="00465894" w:rsidRDefault="00465894">
            <w:pPr>
              <w:keepNext/>
              <w:keepLines/>
              <w:spacing w:after="0"/>
              <w:jc w:val="center"/>
              <w:rPr>
                <w:rFonts w:ascii="Arial" w:hAnsi="Arial"/>
                <w:sz w:val="18"/>
                <w:vertAlign w:val="superscript"/>
              </w:rPr>
            </w:pPr>
            <w:r>
              <w:rPr>
                <w:rFonts w:ascii="Arial" w:eastAsia="MS Mincho" w:hAnsi="Arial"/>
                <w:sz w:val="18"/>
              </w:rPr>
              <w:t>DC_2A-2A-46A_n5A</w:t>
            </w:r>
            <w:r>
              <w:rPr>
                <w:rFonts w:ascii="Arial" w:eastAsia="MS Mincho" w:hAnsi="Arial"/>
                <w:sz w:val="18"/>
                <w:vertAlign w:val="superscript"/>
              </w:rPr>
              <w:t>5</w:t>
            </w:r>
          </w:p>
          <w:p w14:paraId="6C7C5ACC" w14:textId="77777777" w:rsidR="00465894" w:rsidRDefault="00465894">
            <w:pPr>
              <w:keepNext/>
              <w:keepLines/>
              <w:spacing w:after="0"/>
              <w:jc w:val="center"/>
              <w:rPr>
                <w:rFonts w:ascii="Arial" w:hAnsi="Arial"/>
                <w:sz w:val="18"/>
                <w:vertAlign w:val="superscript"/>
              </w:rPr>
            </w:pPr>
            <w:r>
              <w:rPr>
                <w:rFonts w:ascii="Arial" w:eastAsia="MS Mincho" w:hAnsi="Arial"/>
                <w:sz w:val="18"/>
              </w:rPr>
              <w:t>DC_2A-2A-46C_n5A</w:t>
            </w:r>
            <w:r>
              <w:rPr>
                <w:rFonts w:ascii="Arial" w:eastAsia="MS Mincho" w:hAnsi="Arial"/>
                <w:sz w:val="18"/>
                <w:vertAlign w:val="superscript"/>
              </w:rPr>
              <w:t>5</w:t>
            </w:r>
          </w:p>
          <w:p w14:paraId="79B423B7" w14:textId="77777777" w:rsidR="00465894" w:rsidRDefault="00465894">
            <w:pPr>
              <w:pStyle w:val="TAC"/>
              <w:rPr>
                <w:rFonts w:eastAsia="MS Mincho"/>
              </w:rPr>
            </w:pPr>
            <w:r>
              <w:rPr>
                <w:rFonts w:eastAsia="MS Mincho"/>
              </w:rPr>
              <w:t>DC_2A-2A-46D_n5A</w:t>
            </w:r>
            <w:r>
              <w:rPr>
                <w:rFonts w:eastAsia="MS Mincho"/>
                <w:vertAlign w:val="superscript"/>
              </w:rPr>
              <w:t>5</w:t>
            </w:r>
          </w:p>
        </w:tc>
        <w:tc>
          <w:tcPr>
            <w:tcW w:w="868" w:type="dxa"/>
            <w:tcBorders>
              <w:top w:val="single" w:sz="4" w:space="0" w:color="auto"/>
              <w:left w:val="single" w:sz="4" w:space="0" w:color="auto"/>
              <w:bottom w:val="single" w:sz="4" w:space="0" w:color="auto"/>
              <w:right w:val="single" w:sz="4" w:space="0" w:color="auto"/>
            </w:tcBorders>
            <w:vAlign w:val="center"/>
            <w:hideMark/>
          </w:tcPr>
          <w:p w14:paraId="0ECB1AFF" w14:textId="77777777" w:rsidR="00465894" w:rsidRDefault="00465894">
            <w:pPr>
              <w:pStyle w:val="TAC"/>
              <w:rPr>
                <w:rFonts w:eastAsia="Malgun Gothic" w:cs="Arial"/>
                <w:szCs w:val="18"/>
                <w:lang w:eastAsia="ko-KR"/>
              </w:rPr>
            </w:pPr>
            <w:r>
              <w:rPr>
                <w:rFonts w:cs="Arial"/>
                <w:szCs w:val="18"/>
              </w:rPr>
              <w:t>46</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0D75153" w14:textId="77777777" w:rsidR="00465894" w:rsidRDefault="00465894">
            <w:pPr>
              <w:pStyle w:val="TAC"/>
              <w:rPr>
                <w:rFonts w:eastAsiaTheme="minorEastAsia" w:cs="Arial"/>
                <w:szCs w:val="18"/>
                <w:lang w:eastAsia="ko-KR"/>
              </w:rPr>
            </w:pPr>
            <w: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F57A8D4" w14:textId="77777777" w:rsidR="00465894" w:rsidRDefault="00465894">
            <w:pPr>
              <w:pStyle w:val="TAC"/>
              <w:rPr>
                <w:rFonts w:cs="Arial"/>
                <w:szCs w:val="18"/>
                <w:lang w:eastAsia="ko-KR"/>
              </w:rPr>
            </w:pPr>
            <w:r>
              <w:t>N/A</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0F4B863" w14:textId="77777777" w:rsidR="00465894" w:rsidRDefault="00465894">
            <w:pPr>
              <w:pStyle w:val="TAC"/>
              <w:rPr>
                <w:rFonts w:cs="Arial"/>
                <w:szCs w:val="18"/>
                <w:lang w:eastAsia="ko-KR"/>
              </w:rPr>
            </w:pPr>
            <w: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752930C" w14:textId="77777777" w:rsidR="00465894" w:rsidRDefault="00465894">
            <w:pPr>
              <w:pStyle w:val="TAC"/>
              <w:rPr>
                <w:rFonts w:cs="Arial"/>
                <w:szCs w:val="18"/>
                <w:lang w:eastAsia="ko-KR"/>
              </w:rPr>
            </w:pPr>
            <w:r>
              <w:t>N/A</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5DFE81C" w14:textId="77777777" w:rsidR="00465894" w:rsidRDefault="00465894">
            <w:pPr>
              <w:pStyle w:val="TAC"/>
              <w:rPr>
                <w:rFonts w:cs="Arial"/>
                <w:szCs w:val="18"/>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9D84F38" w14:textId="77777777" w:rsidR="00465894" w:rsidRDefault="00465894">
            <w:pPr>
              <w:pStyle w:val="TAC"/>
            </w:pPr>
            <w:r>
              <w:t>IMD4,</w:t>
            </w:r>
          </w:p>
          <w:p w14:paraId="1A63D10B" w14:textId="77777777" w:rsidR="00465894" w:rsidRDefault="00465894">
            <w:pPr>
              <w:pStyle w:val="TAC"/>
              <w:rPr>
                <w:rFonts w:cs="Arial"/>
                <w:szCs w:val="18"/>
              </w:rPr>
            </w:pPr>
            <w:r>
              <w:t>IMD5</w:t>
            </w:r>
          </w:p>
        </w:tc>
      </w:tr>
      <w:tr w:rsidR="00465894" w14:paraId="434F1BE6"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686E2AAE"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5684288" w14:textId="77777777" w:rsidR="00465894" w:rsidRDefault="00465894">
            <w:pPr>
              <w:pStyle w:val="TAC"/>
              <w:rPr>
                <w:rFonts w:eastAsia="Malgun Gothic" w:cs="Arial"/>
                <w:szCs w:val="18"/>
                <w:lang w:eastAsia="ko-KR"/>
              </w:rPr>
            </w:pPr>
            <w:r>
              <w:rPr>
                <w:rFonts w:cs="Arial"/>
              </w:rPr>
              <w:t>n5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BCD4CC5" w14:textId="77777777" w:rsidR="00465894" w:rsidRDefault="00465894">
            <w:pPr>
              <w:pStyle w:val="TAC"/>
              <w:rPr>
                <w:rFonts w:eastAsiaTheme="minorEastAsia" w:cs="Arial"/>
                <w:szCs w:val="18"/>
                <w:lang w:eastAsia="ko-KR"/>
              </w:rPr>
            </w:pPr>
            <w: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3E071AF3" w14:textId="77777777" w:rsidR="00465894" w:rsidRDefault="00465894">
            <w:pPr>
              <w:pStyle w:val="TAC"/>
              <w:rPr>
                <w:rFonts w:cs="Arial"/>
                <w:szCs w:val="18"/>
                <w:lang w:eastAsia="ko-KR"/>
              </w:rPr>
            </w:pPr>
            <w:r>
              <w:t>N/A</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1A1C002" w14:textId="77777777" w:rsidR="00465894" w:rsidRDefault="00465894">
            <w:pPr>
              <w:pStyle w:val="TAC"/>
              <w:rPr>
                <w:rFonts w:cs="Arial"/>
                <w:szCs w:val="18"/>
                <w:lang w:eastAsia="ko-KR"/>
              </w:rPr>
            </w:pPr>
            <w: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54FDD80" w14:textId="77777777" w:rsidR="00465894" w:rsidRDefault="00465894">
            <w:pPr>
              <w:pStyle w:val="TAC"/>
              <w:rPr>
                <w:rFonts w:cs="Arial"/>
                <w:szCs w:val="18"/>
                <w:lang w:eastAsia="ko-KR"/>
              </w:rPr>
            </w:pPr>
            <w:r>
              <w:t>N/A</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03F14A00" w14:textId="77777777" w:rsidR="00465894" w:rsidRDefault="00465894">
            <w:pPr>
              <w:pStyle w:val="TAC"/>
              <w:rPr>
                <w:rFonts w:cs="Arial"/>
                <w:szCs w:val="18"/>
              </w:rPr>
            </w:pPr>
            <w:r>
              <w:rPr>
                <w:lang w:eastAsia="zh-TW"/>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AB094F3" w14:textId="77777777" w:rsidR="00465894" w:rsidRDefault="00465894">
            <w:pPr>
              <w:pStyle w:val="TAC"/>
              <w:rPr>
                <w:rFonts w:cs="Arial"/>
                <w:szCs w:val="18"/>
              </w:rPr>
            </w:pPr>
            <w:r>
              <w:rPr>
                <w:lang w:eastAsia="zh-TW"/>
              </w:rPr>
              <w:t>N/A</w:t>
            </w:r>
          </w:p>
        </w:tc>
      </w:tr>
      <w:tr w:rsidR="00465894" w14:paraId="117F31F6"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4CEE166E" w14:textId="77777777" w:rsidR="00465894" w:rsidRDefault="00465894">
            <w:pPr>
              <w:pStyle w:val="TAC"/>
              <w:rPr>
                <w:rFonts w:cs="Arial"/>
                <w:lang w:eastAsia="ja-JP"/>
              </w:rPr>
            </w:pPr>
            <w:r>
              <w:rPr>
                <w:rFonts w:cs="Arial"/>
                <w:lang w:eastAsia="ja-JP"/>
              </w:rPr>
              <w:t>DC_2A-46A_n66A</w:t>
            </w:r>
            <w:r>
              <w:rPr>
                <w:rFonts w:cs="Arial"/>
                <w:vertAlign w:val="superscript"/>
                <w:lang w:eastAsia="ja-JP"/>
              </w:rPr>
              <w:t>5</w:t>
            </w:r>
          </w:p>
          <w:p w14:paraId="64DF4590" w14:textId="77777777" w:rsidR="00465894" w:rsidRDefault="00465894">
            <w:pPr>
              <w:pStyle w:val="TAC"/>
              <w:rPr>
                <w:rFonts w:cs="Arial"/>
                <w:lang w:eastAsia="ja-JP"/>
              </w:rPr>
            </w:pPr>
            <w:r>
              <w:rPr>
                <w:rFonts w:cs="Arial"/>
                <w:lang w:eastAsia="ja-JP"/>
              </w:rPr>
              <w:t>DC_2A-46C_n66A</w:t>
            </w:r>
            <w:r>
              <w:rPr>
                <w:rFonts w:cs="Arial"/>
                <w:vertAlign w:val="superscript"/>
                <w:lang w:eastAsia="ja-JP"/>
              </w:rPr>
              <w:t>5</w:t>
            </w:r>
          </w:p>
          <w:p w14:paraId="647C89B7" w14:textId="77777777" w:rsidR="00465894" w:rsidRDefault="00465894">
            <w:pPr>
              <w:pStyle w:val="TAC"/>
              <w:rPr>
                <w:rFonts w:cs="Arial"/>
                <w:vertAlign w:val="superscript"/>
                <w:lang w:eastAsia="ja-JP"/>
              </w:rPr>
            </w:pPr>
            <w:r>
              <w:rPr>
                <w:rFonts w:cs="Arial"/>
                <w:lang w:eastAsia="ja-JP"/>
              </w:rPr>
              <w:t>DC_2A-46D_n66A</w:t>
            </w:r>
            <w:r>
              <w:rPr>
                <w:rFonts w:cs="Arial"/>
                <w:vertAlign w:val="superscript"/>
                <w:lang w:eastAsia="ja-JP"/>
              </w:rPr>
              <w:t>5</w:t>
            </w:r>
          </w:p>
          <w:p w14:paraId="18BC1A9C" w14:textId="77777777" w:rsidR="00465894" w:rsidRDefault="00465894">
            <w:pPr>
              <w:pStyle w:val="TAC"/>
            </w:pPr>
            <w:r>
              <w:rPr>
                <w:rFonts w:cs="Arial"/>
                <w:lang w:eastAsia="ja-JP"/>
              </w:rPr>
              <w:t>DC_2A-46E_n66A</w:t>
            </w:r>
            <w:r>
              <w:rPr>
                <w:rFonts w:cs="Arial"/>
                <w:vertAlign w:val="superscript"/>
                <w:lang w:eastAsia="ja-JP"/>
              </w:rPr>
              <w:t>5</w:t>
            </w:r>
          </w:p>
        </w:tc>
        <w:tc>
          <w:tcPr>
            <w:tcW w:w="868" w:type="dxa"/>
            <w:tcBorders>
              <w:top w:val="single" w:sz="4" w:space="0" w:color="auto"/>
              <w:left w:val="single" w:sz="4" w:space="0" w:color="auto"/>
              <w:bottom w:val="single" w:sz="4" w:space="0" w:color="auto"/>
              <w:right w:val="single" w:sz="4" w:space="0" w:color="auto"/>
            </w:tcBorders>
            <w:hideMark/>
          </w:tcPr>
          <w:p w14:paraId="03558015" w14:textId="77777777" w:rsidR="00465894" w:rsidRDefault="00465894">
            <w:pPr>
              <w:pStyle w:val="TAC"/>
              <w:rPr>
                <w:szCs w:val="18"/>
              </w:rPr>
            </w:pPr>
            <w:r>
              <w:rPr>
                <w:rFonts w:cs="Arial"/>
                <w:szCs w:val="18"/>
                <w:lang w:eastAsia="zh-CN"/>
              </w:rPr>
              <w:t>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21F5BF5" w14:textId="77777777" w:rsidR="00465894" w:rsidRDefault="00465894">
            <w:pPr>
              <w:pStyle w:val="TAC"/>
              <w:rPr>
                <w:szCs w:val="18"/>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8176D92" w14:textId="77777777" w:rsidR="00465894" w:rsidRDefault="00465894">
            <w:pPr>
              <w:pStyle w:val="TAC"/>
              <w:rPr>
                <w:szCs w:val="18"/>
              </w:rPr>
            </w:pPr>
            <w:r>
              <w:t>N/A</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5D329ED" w14:textId="77777777" w:rsidR="00465894" w:rsidRDefault="00465894">
            <w:pPr>
              <w:pStyle w:val="TAC"/>
              <w:rPr>
                <w:szCs w:val="18"/>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0FC0FD4" w14:textId="77777777" w:rsidR="00465894" w:rsidRDefault="00465894">
            <w:pPr>
              <w:pStyle w:val="TAC"/>
              <w:rPr>
                <w:szCs w:val="18"/>
              </w:rPr>
            </w:pPr>
            <w:r>
              <w:t>N/A</w:t>
            </w:r>
          </w:p>
        </w:tc>
        <w:tc>
          <w:tcPr>
            <w:tcW w:w="867" w:type="dxa"/>
            <w:gridSpan w:val="2"/>
            <w:tcBorders>
              <w:top w:val="single" w:sz="4" w:space="0" w:color="auto"/>
              <w:left w:val="single" w:sz="4" w:space="0" w:color="auto"/>
              <w:bottom w:val="single" w:sz="4" w:space="0" w:color="auto"/>
              <w:right w:val="single" w:sz="4" w:space="0" w:color="auto"/>
            </w:tcBorders>
            <w:hideMark/>
          </w:tcPr>
          <w:p w14:paraId="30F7FF14" w14:textId="77777777" w:rsidR="00465894" w:rsidRDefault="00465894">
            <w:pPr>
              <w:pStyle w:val="TAC"/>
              <w:rPr>
                <w:szCs w:val="18"/>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50164A7" w14:textId="77777777" w:rsidR="00465894" w:rsidRDefault="00465894">
            <w:pPr>
              <w:pStyle w:val="TAC"/>
            </w:pPr>
            <w:r>
              <w:rPr>
                <w:rFonts w:cs="Arial"/>
                <w:szCs w:val="18"/>
              </w:rPr>
              <w:t>N/A</w:t>
            </w:r>
          </w:p>
        </w:tc>
      </w:tr>
      <w:tr w:rsidR="00465894" w14:paraId="776BAADA" w14:textId="77777777" w:rsidTr="00465894">
        <w:trPr>
          <w:trHeight w:val="54"/>
          <w:jc w:val="center"/>
        </w:trPr>
        <w:tc>
          <w:tcPr>
            <w:tcW w:w="2259" w:type="dxa"/>
            <w:tcBorders>
              <w:top w:val="nil"/>
              <w:left w:val="single" w:sz="4" w:space="0" w:color="auto"/>
              <w:bottom w:val="nil"/>
              <w:right w:val="single" w:sz="4" w:space="0" w:color="auto"/>
            </w:tcBorders>
          </w:tcPr>
          <w:p w14:paraId="57AC754B"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0E1CB0AA" w14:textId="77777777" w:rsidR="00465894" w:rsidRDefault="00465894">
            <w:pPr>
              <w:pStyle w:val="TAC"/>
              <w:rPr>
                <w:szCs w:val="18"/>
              </w:rPr>
            </w:pPr>
            <w:r>
              <w:rPr>
                <w:rFonts w:cs="Arial"/>
                <w:szCs w:val="18"/>
                <w:lang w:eastAsia="zh-CN"/>
              </w:rPr>
              <w:t>46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DB22B3E" w14:textId="77777777" w:rsidR="00465894" w:rsidRDefault="00465894">
            <w:pPr>
              <w:pStyle w:val="TAC"/>
              <w:rPr>
                <w:szCs w:val="18"/>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731E049" w14:textId="77777777" w:rsidR="00465894" w:rsidRDefault="00465894">
            <w:pPr>
              <w:pStyle w:val="TAC"/>
              <w:rPr>
                <w:szCs w:val="18"/>
              </w:rPr>
            </w:pPr>
            <w:r>
              <w:t>N/A</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F76269E" w14:textId="77777777" w:rsidR="00465894" w:rsidRDefault="00465894">
            <w:pPr>
              <w:pStyle w:val="TAC"/>
              <w:rPr>
                <w:szCs w:val="18"/>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2B4238F" w14:textId="77777777" w:rsidR="00465894" w:rsidRDefault="00465894">
            <w:pPr>
              <w:pStyle w:val="TAC"/>
              <w:rPr>
                <w:szCs w:val="18"/>
              </w:rPr>
            </w:pPr>
            <w:r>
              <w:t>N/A</w:t>
            </w:r>
          </w:p>
        </w:tc>
        <w:tc>
          <w:tcPr>
            <w:tcW w:w="867" w:type="dxa"/>
            <w:gridSpan w:val="2"/>
            <w:tcBorders>
              <w:top w:val="single" w:sz="4" w:space="0" w:color="auto"/>
              <w:left w:val="single" w:sz="4" w:space="0" w:color="auto"/>
              <w:bottom w:val="single" w:sz="4" w:space="0" w:color="auto"/>
              <w:right w:val="single" w:sz="4" w:space="0" w:color="auto"/>
            </w:tcBorders>
            <w:hideMark/>
          </w:tcPr>
          <w:p w14:paraId="13C50C94" w14:textId="77777777" w:rsidR="00465894" w:rsidRDefault="00465894">
            <w:pPr>
              <w:pStyle w:val="TAC"/>
              <w:rPr>
                <w:szCs w:val="18"/>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9804543" w14:textId="77777777" w:rsidR="00465894" w:rsidRDefault="00465894">
            <w:pPr>
              <w:pStyle w:val="TAC"/>
            </w:pPr>
            <w:r>
              <w:t>IMD3,</w:t>
            </w:r>
          </w:p>
          <w:p w14:paraId="18EDD75C" w14:textId="77777777" w:rsidR="00465894" w:rsidRDefault="00465894">
            <w:pPr>
              <w:pStyle w:val="TAC"/>
            </w:pPr>
            <w:r>
              <w:t>IMD5</w:t>
            </w:r>
          </w:p>
        </w:tc>
      </w:tr>
      <w:tr w:rsidR="00465894" w14:paraId="4CD94013"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78866381"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56A444DF" w14:textId="77777777" w:rsidR="00465894" w:rsidRDefault="00465894">
            <w:pPr>
              <w:pStyle w:val="TAC"/>
              <w:rPr>
                <w:szCs w:val="18"/>
              </w:rPr>
            </w:pPr>
            <w:r>
              <w:rPr>
                <w:rFonts w:cs="Arial"/>
                <w:szCs w:val="18"/>
                <w:lang w:eastAsia="zh-CN"/>
              </w:rPr>
              <w:t>n66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6F30656" w14:textId="77777777" w:rsidR="00465894" w:rsidRDefault="00465894">
            <w:pPr>
              <w:pStyle w:val="TAC"/>
              <w:rPr>
                <w:szCs w:val="18"/>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446FD96" w14:textId="77777777" w:rsidR="00465894" w:rsidRDefault="00465894">
            <w:pPr>
              <w:pStyle w:val="TAC"/>
              <w:rPr>
                <w:szCs w:val="18"/>
              </w:rPr>
            </w:pPr>
            <w:r>
              <w:t>N/A</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27B5683" w14:textId="77777777" w:rsidR="00465894" w:rsidRDefault="00465894">
            <w:pPr>
              <w:pStyle w:val="TAC"/>
              <w:rPr>
                <w:szCs w:val="18"/>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0B28C19" w14:textId="77777777" w:rsidR="00465894" w:rsidRDefault="00465894">
            <w:pPr>
              <w:pStyle w:val="TAC"/>
              <w:rPr>
                <w:szCs w:val="18"/>
              </w:rPr>
            </w:pPr>
            <w:r>
              <w:t>N/A</w:t>
            </w:r>
          </w:p>
        </w:tc>
        <w:tc>
          <w:tcPr>
            <w:tcW w:w="867" w:type="dxa"/>
            <w:gridSpan w:val="2"/>
            <w:tcBorders>
              <w:top w:val="single" w:sz="4" w:space="0" w:color="auto"/>
              <w:left w:val="single" w:sz="4" w:space="0" w:color="auto"/>
              <w:bottom w:val="single" w:sz="4" w:space="0" w:color="auto"/>
              <w:right w:val="single" w:sz="4" w:space="0" w:color="auto"/>
            </w:tcBorders>
            <w:hideMark/>
          </w:tcPr>
          <w:p w14:paraId="7CB570DF" w14:textId="77777777" w:rsidR="00465894" w:rsidRDefault="00465894">
            <w:pPr>
              <w:pStyle w:val="TAC"/>
              <w:rPr>
                <w:szCs w:val="18"/>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7B81A64" w14:textId="77777777" w:rsidR="00465894" w:rsidRDefault="00465894">
            <w:pPr>
              <w:pStyle w:val="TAC"/>
            </w:pPr>
            <w:r>
              <w:rPr>
                <w:rFonts w:cs="Arial"/>
                <w:szCs w:val="18"/>
              </w:rPr>
              <w:t>N/A</w:t>
            </w:r>
          </w:p>
        </w:tc>
      </w:tr>
      <w:tr w:rsidR="00465894" w14:paraId="4D59BE07" w14:textId="77777777" w:rsidTr="00465894">
        <w:trPr>
          <w:trHeight w:val="54"/>
          <w:jc w:val="center"/>
        </w:trPr>
        <w:tc>
          <w:tcPr>
            <w:tcW w:w="2259" w:type="dxa"/>
            <w:tcBorders>
              <w:top w:val="nil"/>
              <w:left w:val="single" w:sz="4" w:space="0" w:color="auto"/>
              <w:bottom w:val="nil"/>
              <w:right w:val="single" w:sz="4" w:space="0" w:color="auto"/>
            </w:tcBorders>
            <w:hideMark/>
          </w:tcPr>
          <w:p w14:paraId="457BF943" w14:textId="77777777" w:rsidR="00465894" w:rsidRDefault="00465894">
            <w:pPr>
              <w:pStyle w:val="TAC"/>
            </w:pPr>
            <w:r>
              <w:rPr>
                <w:rFonts w:cs="Arial"/>
              </w:rPr>
              <w:t>DC_2A-46A_n77A</w:t>
            </w:r>
            <w:r>
              <w:rPr>
                <w:rFonts w:cs="Arial"/>
                <w:vertAlign w:val="superscript"/>
              </w:rPr>
              <w:t>5</w:t>
            </w:r>
          </w:p>
          <w:p w14:paraId="40164972" w14:textId="77777777" w:rsidR="00465894" w:rsidRDefault="00465894">
            <w:pPr>
              <w:pStyle w:val="TAC"/>
            </w:pPr>
            <w:r>
              <w:t>DC_2A-46A-46A_n77A</w:t>
            </w:r>
            <w:r>
              <w:rPr>
                <w:vertAlign w:val="superscript"/>
              </w:rPr>
              <w:t>5</w:t>
            </w:r>
          </w:p>
        </w:tc>
        <w:tc>
          <w:tcPr>
            <w:tcW w:w="868" w:type="dxa"/>
            <w:tcBorders>
              <w:top w:val="single" w:sz="4" w:space="0" w:color="auto"/>
              <w:left w:val="single" w:sz="4" w:space="0" w:color="auto"/>
              <w:bottom w:val="single" w:sz="4" w:space="0" w:color="auto"/>
              <w:right w:val="single" w:sz="4" w:space="0" w:color="auto"/>
            </w:tcBorders>
            <w:hideMark/>
          </w:tcPr>
          <w:p w14:paraId="320C668B" w14:textId="77777777" w:rsidR="00465894" w:rsidRDefault="00465894">
            <w:pPr>
              <w:pStyle w:val="TAC"/>
              <w:rPr>
                <w:rFonts w:cs="Arial"/>
                <w:szCs w:val="18"/>
                <w:lang w:eastAsia="zh-CN"/>
              </w:rPr>
            </w:pPr>
            <w:r>
              <w:rPr>
                <w:rFonts w:cs="Arial"/>
                <w:szCs w:val="18"/>
              </w:rPr>
              <w:t>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0C6AAF4"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0991EEC" w14:textId="77777777" w:rsidR="00465894" w:rsidRDefault="00465894">
            <w:pPr>
              <w:pStyle w:val="TAC"/>
            </w:pPr>
            <w:r>
              <w:t>N/A</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D43F3C4"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2EB6A3E" w14:textId="77777777" w:rsidR="00465894" w:rsidRDefault="00465894">
            <w:pPr>
              <w:pStyle w:val="TAC"/>
            </w:pPr>
            <w:r>
              <w:t>N/A</w:t>
            </w:r>
          </w:p>
        </w:tc>
        <w:tc>
          <w:tcPr>
            <w:tcW w:w="867" w:type="dxa"/>
            <w:gridSpan w:val="2"/>
            <w:tcBorders>
              <w:top w:val="single" w:sz="4" w:space="0" w:color="auto"/>
              <w:left w:val="single" w:sz="4" w:space="0" w:color="auto"/>
              <w:bottom w:val="single" w:sz="4" w:space="0" w:color="auto"/>
              <w:right w:val="single" w:sz="4" w:space="0" w:color="auto"/>
            </w:tcBorders>
            <w:hideMark/>
          </w:tcPr>
          <w:p w14:paraId="1C5788CE"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528127A" w14:textId="77777777" w:rsidR="00465894" w:rsidRDefault="00465894">
            <w:pPr>
              <w:pStyle w:val="TAC"/>
              <w:rPr>
                <w:rFonts w:cs="Arial"/>
                <w:szCs w:val="18"/>
              </w:rPr>
            </w:pPr>
            <w:r>
              <w:rPr>
                <w:rFonts w:cs="Arial"/>
                <w:szCs w:val="18"/>
              </w:rPr>
              <w:t>N/A</w:t>
            </w:r>
          </w:p>
        </w:tc>
      </w:tr>
      <w:tr w:rsidR="00465894" w14:paraId="6F993840" w14:textId="77777777" w:rsidTr="00465894">
        <w:trPr>
          <w:trHeight w:val="54"/>
          <w:jc w:val="center"/>
        </w:trPr>
        <w:tc>
          <w:tcPr>
            <w:tcW w:w="2259" w:type="dxa"/>
            <w:tcBorders>
              <w:top w:val="nil"/>
              <w:left w:val="single" w:sz="4" w:space="0" w:color="auto"/>
              <w:bottom w:val="nil"/>
              <w:right w:val="single" w:sz="4" w:space="0" w:color="auto"/>
            </w:tcBorders>
          </w:tcPr>
          <w:p w14:paraId="06DC03B0"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4186350E" w14:textId="77777777" w:rsidR="00465894" w:rsidRDefault="00465894">
            <w:pPr>
              <w:pStyle w:val="TAC"/>
              <w:rPr>
                <w:rFonts w:cs="Arial"/>
                <w:szCs w:val="18"/>
                <w:lang w:eastAsia="zh-CN"/>
              </w:rPr>
            </w:pPr>
            <w:r>
              <w:rPr>
                <w:rFonts w:cs="Arial"/>
                <w:szCs w:val="18"/>
              </w:rPr>
              <w:t>46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4AE23D0"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7A0D893" w14:textId="77777777" w:rsidR="00465894" w:rsidRDefault="00465894">
            <w:pPr>
              <w:pStyle w:val="TAC"/>
            </w:pPr>
            <w:r>
              <w:t>N/A</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0A15C77"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9650BA3" w14:textId="77777777" w:rsidR="00465894" w:rsidRDefault="00465894">
            <w:pPr>
              <w:pStyle w:val="TAC"/>
            </w:pPr>
            <w:r>
              <w:t>N/A</w:t>
            </w:r>
          </w:p>
        </w:tc>
        <w:tc>
          <w:tcPr>
            <w:tcW w:w="867" w:type="dxa"/>
            <w:gridSpan w:val="2"/>
            <w:tcBorders>
              <w:top w:val="single" w:sz="4" w:space="0" w:color="auto"/>
              <w:left w:val="single" w:sz="4" w:space="0" w:color="auto"/>
              <w:bottom w:val="single" w:sz="4" w:space="0" w:color="auto"/>
              <w:right w:val="single" w:sz="4" w:space="0" w:color="auto"/>
            </w:tcBorders>
            <w:hideMark/>
          </w:tcPr>
          <w:p w14:paraId="747C2DD9"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AF7E287" w14:textId="77777777" w:rsidR="00465894" w:rsidRDefault="00465894">
            <w:pPr>
              <w:pStyle w:val="TAC"/>
            </w:pPr>
            <w:r>
              <w:t>IMD2,</w:t>
            </w:r>
          </w:p>
          <w:p w14:paraId="72BA4941" w14:textId="77777777" w:rsidR="00465894" w:rsidRDefault="00465894">
            <w:pPr>
              <w:pStyle w:val="TAC"/>
              <w:rPr>
                <w:rFonts w:cs="Arial"/>
                <w:szCs w:val="18"/>
              </w:rPr>
            </w:pPr>
            <w:r>
              <w:t>IMD3</w:t>
            </w:r>
          </w:p>
        </w:tc>
      </w:tr>
      <w:tr w:rsidR="00465894" w14:paraId="6C14E636"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640FCFFB"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4DAABD34" w14:textId="77777777" w:rsidR="00465894" w:rsidRDefault="00465894">
            <w:pPr>
              <w:pStyle w:val="TAC"/>
              <w:rPr>
                <w:rFonts w:cs="Arial"/>
                <w:szCs w:val="18"/>
                <w:lang w:eastAsia="zh-CN"/>
              </w:rPr>
            </w:pPr>
            <w:r>
              <w:rPr>
                <w:rFonts w:cs="Arial"/>
                <w:szCs w:val="18"/>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A2958BF"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F3E5D99" w14:textId="77777777" w:rsidR="00465894" w:rsidRDefault="00465894">
            <w:pPr>
              <w:pStyle w:val="TAC"/>
            </w:pPr>
            <w:r>
              <w:t>N/A</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69971A0"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7A8E610" w14:textId="77777777" w:rsidR="00465894" w:rsidRDefault="00465894">
            <w:pPr>
              <w:pStyle w:val="TAC"/>
            </w:pPr>
            <w:r>
              <w:t>N/A</w:t>
            </w:r>
          </w:p>
        </w:tc>
        <w:tc>
          <w:tcPr>
            <w:tcW w:w="867" w:type="dxa"/>
            <w:gridSpan w:val="2"/>
            <w:tcBorders>
              <w:top w:val="single" w:sz="4" w:space="0" w:color="auto"/>
              <w:left w:val="single" w:sz="4" w:space="0" w:color="auto"/>
              <w:bottom w:val="single" w:sz="4" w:space="0" w:color="auto"/>
              <w:right w:val="single" w:sz="4" w:space="0" w:color="auto"/>
            </w:tcBorders>
            <w:hideMark/>
          </w:tcPr>
          <w:p w14:paraId="158EAC9C"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D80AA60" w14:textId="77777777" w:rsidR="00465894" w:rsidRDefault="00465894">
            <w:pPr>
              <w:pStyle w:val="TAC"/>
              <w:rPr>
                <w:rFonts w:cs="Arial"/>
                <w:szCs w:val="18"/>
              </w:rPr>
            </w:pPr>
            <w:r>
              <w:rPr>
                <w:rFonts w:cs="Arial"/>
                <w:szCs w:val="18"/>
              </w:rPr>
              <w:t>N/A</w:t>
            </w:r>
          </w:p>
        </w:tc>
      </w:tr>
      <w:tr w:rsidR="00465894" w14:paraId="1723182B" w14:textId="77777777" w:rsidTr="00465894">
        <w:trPr>
          <w:trHeight w:val="54"/>
          <w:jc w:val="center"/>
        </w:trPr>
        <w:tc>
          <w:tcPr>
            <w:tcW w:w="2259" w:type="dxa"/>
            <w:tcBorders>
              <w:top w:val="single" w:sz="4" w:space="0" w:color="auto"/>
              <w:left w:val="single" w:sz="4" w:space="0" w:color="auto"/>
              <w:bottom w:val="nil"/>
              <w:right w:val="single" w:sz="4" w:space="0" w:color="auto"/>
            </w:tcBorders>
            <w:vAlign w:val="center"/>
            <w:hideMark/>
          </w:tcPr>
          <w:p w14:paraId="78D08E70" w14:textId="77777777" w:rsidR="00465894" w:rsidRDefault="00465894">
            <w:pPr>
              <w:pStyle w:val="TAC"/>
              <w:rPr>
                <w:lang w:eastAsia="fr-FR"/>
              </w:rPr>
            </w:pPr>
            <w:r>
              <w:rPr>
                <w:lang w:eastAsia="fr-FR"/>
              </w:rPr>
              <w:t>DC_2A-48A_n2A</w:t>
            </w:r>
          </w:p>
          <w:p w14:paraId="73F56362" w14:textId="77777777" w:rsidR="00465894" w:rsidRDefault="00465894">
            <w:pPr>
              <w:pStyle w:val="TAC"/>
              <w:rPr>
                <w:lang w:eastAsia="fr-FR"/>
              </w:rPr>
            </w:pPr>
            <w:r>
              <w:rPr>
                <w:lang w:eastAsia="fr-FR"/>
              </w:rPr>
              <w:t>DC_2A-48C_n2A</w:t>
            </w:r>
          </w:p>
          <w:p w14:paraId="27F29AD1" w14:textId="77777777" w:rsidR="00465894" w:rsidRDefault="00465894">
            <w:pPr>
              <w:pStyle w:val="TAC"/>
              <w:rPr>
                <w:lang w:eastAsia="fr-FR"/>
              </w:rPr>
            </w:pPr>
            <w:r>
              <w:rPr>
                <w:lang w:eastAsia="fr-FR"/>
              </w:rPr>
              <w:t>DC_2A-48D_n2A</w:t>
            </w:r>
          </w:p>
          <w:p w14:paraId="212A1347" w14:textId="77777777" w:rsidR="00465894" w:rsidRDefault="00465894">
            <w:pPr>
              <w:pStyle w:val="TAC"/>
            </w:pPr>
            <w:r>
              <w:rPr>
                <w:lang w:eastAsia="fr-FR"/>
              </w:rPr>
              <w:t>DC_2A-48E_n2A</w:t>
            </w:r>
          </w:p>
        </w:tc>
        <w:tc>
          <w:tcPr>
            <w:tcW w:w="868" w:type="dxa"/>
            <w:tcBorders>
              <w:top w:val="single" w:sz="4" w:space="0" w:color="auto"/>
              <w:left w:val="single" w:sz="4" w:space="0" w:color="auto"/>
              <w:bottom w:val="single" w:sz="4" w:space="0" w:color="auto"/>
              <w:right w:val="single" w:sz="4" w:space="0" w:color="auto"/>
            </w:tcBorders>
            <w:vAlign w:val="center"/>
            <w:hideMark/>
          </w:tcPr>
          <w:p w14:paraId="66324BFB" w14:textId="77777777" w:rsidR="00465894" w:rsidRDefault="00465894">
            <w:pPr>
              <w:pStyle w:val="TAC"/>
              <w:rPr>
                <w:rFonts w:cs="Arial"/>
                <w:szCs w:val="18"/>
              </w:rPr>
            </w:pPr>
            <w:r>
              <w:rPr>
                <w:lang w:eastAsia="fi-FI"/>
              </w:rPr>
              <w:t>n2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299B713" w14:textId="77777777" w:rsidR="00465894" w:rsidRDefault="00465894">
            <w:pPr>
              <w:pStyle w:val="TAC"/>
            </w:pPr>
            <w:r>
              <w:rPr>
                <w:lang w:eastAsia="fi-FI"/>
              </w:rPr>
              <w:t>1853</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E11140A" w14:textId="77777777" w:rsidR="00465894" w:rsidRDefault="00465894">
            <w:pPr>
              <w:pStyle w:val="TAC"/>
            </w:pPr>
            <w:r>
              <w:rPr>
                <w:lang w:eastAsia="fi-FI"/>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003AB00F" w14:textId="77777777" w:rsidR="00465894" w:rsidRDefault="00465894">
            <w:pPr>
              <w:pStyle w:val="TAC"/>
            </w:pPr>
            <w:r>
              <w:rPr>
                <w:lang w:eastAsia="fi-FI"/>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680DC8E" w14:textId="77777777" w:rsidR="00465894" w:rsidRDefault="00465894">
            <w:pPr>
              <w:pStyle w:val="TAC"/>
            </w:pPr>
            <w:r>
              <w:rPr>
                <w:lang w:eastAsia="fi-FI"/>
              </w:rPr>
              <w:t>1933</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89A1AC3" w14:textId="77777777" w:rsidR="00465894" w:rsidRDefault="00465894">
            <w:pPr>
              <w:pStyle w:val="TAC"/>
            </w:pPr>
            <w:r>
              <w:rPr>
                <w:lang w:eastAsia="fi-FI"/>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B0197A3" w14:textId="77777777" w:rsidR="00465894" w:rsidRDefault="00465894">
            <w:pPr>
              <w:pStyle w:val="TAC"/>
              <w:rPr>
                <w:rFonts w:cs="Arial"/>
                <w:szCs w:val="18"/>
              </w:rPr>
            </w:pPr>
            <w:r>
              <w:rPr>
                <w:lang w:eastAsia="fi-FI"/>
              </w:rPr>
              <w:t>N/A</w:t>
            </w:r>
          </w:p>
        </w:tc>
      </w:tr>
      <w:tr w:rsidR="00465894" w14:paraId="668940A5"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3862D5D4"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42B2064C" w14:textId="77777777" w:rsidR="00465894" w:rsidRDefault="00465894">
            <w:pPr>
              <w:pStyle w:val="TAC"/>
              <w:rPr>
                <w:rFonts w:cs="Arial"/>
                <w:szCs w:val="18"/>
              </w:rPr>
            </w:pPr>
            <w:r>
              <w:rPr>
                <w:lang w:eastAsia="fi-FI"/>
              </w:rPr>
              <w:t>48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2A87B1C" w14:textId="77777777" w:rsidR="00465894" w:rsidRDefault="00465894">
            <w:pPr>
              <w:pStyle w:val="TAC"/>
            </w:pPr>
            <w:r>
              <w:rPr>
                <w:lang w:eastAsia="fi-FI"/>
              </w:rPr>
              <w:t>3590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487B16B" w14:textId="77777777" w:rsidR="00465894" w:rsidRDefault="00465894">
            <w:pPr>
              <w:pStyle w:val="TAC"/>
            </w:pPr>
            <w:r>
              <w:rPr>
                <w:lang w:eastAsia="fi-FI"/>
              </w:rPr>
              <w:t>20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4AE4450" w14:textId="77777777" w:rsidR="00465894" w:rsidRDefault="00465894">
            <w:pPr>
              <w:pStyle w:val="TAC"/>
            </w:pPr>
            <w:r>
              <w:rPr>
                <w:lang w:eastAsia="fi-FI"/>
              </w:rPr>
              <w:t>100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C7FA739" w14:textId="77777777" w:rsidR="00465894" w:rsidRDefault="00465894">
            <w:pPr>
              <w:pStyle w:val="TAC"/>
            </w:pPr>
            <w:r>
              <w:rPr>
                <w:lang w:eastAsia="fi-FI"/>
              </w:rPr>
              <w:t>3590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83F20C8" w14:textId="77777777" w:rsidR="00465894" w:rsidRDefault="00465894">
            <w:pPr>
              <w:pStyle w:val="TAC"/>
            </w:pPr>
            <w:r>
              <w:rPr>
                <w:lang w:eastAsia="fi-FI"/>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8D961CA" w14:textId="77777777" w:rsidR="00465894" w:rsidRDefault="00465894">
            <w:pPr>
              <w:pStyle w:val="TAC"/>
              <w:rPr>
                <w:rFonts w:cs="Arial"/>
                <w:szCs w:val="18"/>
              </w:rPr>
            </w:pPr>
            <w:r>
              <w:rPr>
                <w:lang w:eastAsia="fi-FI"/>
              </w:rPr>
              <w:t>N/A</w:t>
            </w:r>
          </w:p>
        </w:tc>
      </w:tr>
      <w:tr w:rsidR="00465894" w14:paraId="142F45A2"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3A81F7F9"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2712D2DE" w14:textId="77777777" w:rsidR="00465894" w:rsidRDefault="00465894">
            <w:pPr>
              <w:pStyle w:val="TAC"/>
              <w:rPr>
                <w:rFonts w:cs="Arial"/>
                <w:szCs w:val="18"/>
              </w:rPr>
            </w:pPr>
            <w:r>
              <w:rPr>
                <w:lang w:eastAsia="fi-FI"/>
              </w:rPr>
              <w:t>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8304619" w14:textId="77777777" w:rsidR="00465894" w:rsidRDefault="00465894">
            <w:pPr>
              <w:pStyle w:val="TAC"/>
            </w:pPr>
            <w:r>
              <w:rPr>
                <w:lang w:eastAsia="fi-FI"/>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0EFDF072" w14:textId="77777777" w:rsidR="00465894" w:rsidRDefault="00465894">
            <w:pPr>
              <w:pStyle w:val="TAC"/>
            </w:pPr>
            <w:r>
              <w:rPr>
                <w:lang w:eastAsia="fi-FI"/>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EFE0434" w14:textId="77777777" w:rsidR="00465894" w:rsidRDefault="00465894">
            <w:pPr>
              <w:pStyle w:val="TAC"/>
            </w:pPr>
            <w:r>
              <w:rPr>
                <w:lang w:eastAsia="fi-FI"/>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1F420F9" w14:textId="77777777" w:rsidR="00465894" w:rsidRDefault="00465894">
            <w:pPr>
              <w:pStyle w:val="TAC"/>
            </w:pPr>
            <w:r>
              <w:rPr>
                <w:lang w:eastAsia="fi-FI"/>
              </w:rPr>
              <w:t>1969</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DA1C160" w14:textId="77777777" w:rsidR="00465894" w:rsidRDefault="00465894">
            <w:pPr>
              <w:pStyle w:val="TAC"/>
            </w:pPr>
            <w:r>
              <w:rPr>
                <w:lang w:eastAsia="fi-FI"/>
              </w:rPr>
              <w:t>12</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18486AC" w14:textId="77777777" w:rsidR="00465894" w:rsidRDefault="00465894">
            <w:pPr>
              <w:pStyle w:val="TAC"/>
              <w:rPr>
                <w:rFonts w:cs="Arial"/>
                <w:szCs w:val="18"/>
              </w:rPr>
            </w:pPr>
            <w:r>
              <w:rPr>
                <w:lang w:eastAsia="fi-FI"/>
              </w:rPr>
              <w:t>IMD4</w:t>
            </w:r>
          </w:p>
        </w:tc>
      </w:tr>
      <w:tr w:rsidR="00465894" w14:paraId="7205F435" w14:textId="77777777" w:rsidTr="00465894">
        <w:trPr>
          <w:trHeight w:val="54"/>
          <w:jc w:val="center"/>
        </w:trPr>
        <w:tc>
          <w:tcPr>
            <w:tcW w:w="2259" w:type="dxa"/>
            <w:tcBorders>
              <w:top w:val="nil"/>
              <w:left w:val="single" w:sz="4" w:space="0" w:color="auto"/>
              <w:bottom w:val="nil"/>
              <w:right w:val="single" w:sz="4" w:space="0" w:color="auto"/>
            </w:tcBorders>
            <w:hideMark/>
          </w:tcPr>
          <w:p w14:paraId="748F26D3" w14:textId="77777777" w:rsidR="00465894" w:rsidRDefault="00465894">
            <w:pPr>
              <w:pStyle w:val="TAC"/>
            </w:pPr>
            <w:r>
              <w:t>DC_2A-48A_n5A</w:t>
            </w:r>
          </w:p>
        </w:tc>
        <w:tc>
          <w:tcPr>
            <w:tcW w:w="868" w:type="dxa"/>
            <w:tcBorders>
              <w:top w:val="single" w:sz="4" w:space="0" w:color="auto"/>
              <w:left w:val="single" w:sz="4" w:space="0" w:color="auto"/>
              <w:bottom w:val="single" w:sz="4" w:space="0" w:color="auto"/>
              <w:right w:val="single" w:sz="4" w:space="0" w:color="auto"/>
            </w:tcBorders>
            <w:hideMark/>
          </w:tcPr>
          <w:p w14:paraId="32D157BA" w14:textId="77777777" w:rsidR="00465894" w:rsidRDefault="00465894">
            <w:pPr>
              <w:pStyle w:val="TAC"/>
              <w:rPr>
                <w:rFonts w:cs="Arial"/>
                <w:szCs w:val="18"/>
                <w:lang w:eastAsia="zh-CN"/>
              </w:rPr>
            </w:pPr>
            <w:r>
              <w:t>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41F43C7"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E77EE86"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A068497"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7195CA3" w14:textId="77777777" w:rsidR="00465894" w:rsidRDefault="00465894">
            <w:pPr>
              <w:pStyle w:val="TAC"/>
            </w:pPr>
            <w:r>
              <w:t>1950</w:t>
            </w:r>
          </w:p>
        </w:tc>
        <w:tc>
          <w:tcPr>
            <w:tcW w:w="867" w:type="dxa"/>
            <w:gridSpan w:val="2"/>
            <w:tcBorders>
              <w:top w:val="single" w:sz="4" w:space="0" w:color="auto"/>
              <w:left w:val="single" w:sz="4" w:space="0" w:color="auto"/>
              <w:bottom w:val="single" w:sz="4" w:space="0" w:color="auto"/>
              <w:right w:val="single" w:sz="4" w:space="0" w:color="auto"/>
            </w:tcBorders>
            <w:hideMark/>
          </w:tcPr>
          <w:p w14:paraId="1303B382" w14:textId="77777777" w:rsidR="00465894" w:rsidRDefault="00465894">
            <w:pPr>
              <w:pStyle w:val="TAC"/>
            </w:pPr>
            <w:r>
              <w:rPr>
                <w:rFonts w:eastAsia="Malgun Gothic"/>
                <w:szCs w:val="18"/>
                <w:lang w:eastAsia="ko-KR"/>
              </w:rPr>
              <w:t>16.9</w:t>
            </w:r>
          </w:p>
        </w:tc>
        <w:tc>
          <w:tcPr>
            <w:tcW w:w="1248" w:type="dxa"/>
            <w:gridSpan w:val="3"/>
            <w:tcBorders>
              <w:top w:val="single" w:sz="4" w:space="0" w:color="auto"/>
              <w:left w:val="single" w:sz="4" w:space="0" w:color="auto"/>
              <w:bottom w:val="single" w:sz="4" w:space="0" w:color="auto"/>
              <w:right w:val="single" w:sz="4" w:space="0" w:color="auto"/>
            </w:tcBorders>
            <w:hideMark/>
          </w:tcPr>
          <w:p w14:paraId="100A30FC" w14:textId="77777777" w:rsidR="00465894" w:rsidRDefault="00465894">
            <w:pPr>
              <w:pStyle w:val="TAC"/>
              <w:rPr>
                <w:rFonts w:cs="Arial"/>
                <w:szCs w:val="18"/>
              </w:rPr>
            </w:pPr>
            <w:r>
              <w:rPr>
                <w:rFonts w:eastAsia="Malgun Gothic"/>
                <w:szCs w:val="18"/>
                <w:lang w:eastAsia="ko-KR"/>
              </w:rPr>
              <w:t>IMD3</w:t>
            </w:r>
          </w:p>
        </w:tc>
      </w:tr>
      <w:tr w:rsidR="00465894" w14:paraId="2129A020" w14:textId="77777777" w:rsidTr="00465894">
        <w:trPr>
          <w:trHeight w:val="54"/>
          <w:jc w:val="center"/>
        </w:trPr>
        <w:tc>
          <w:tcPr>
            <w:tcW w:w="2259" w:type="dxa"/>
            <w:tcBorders>
              <w:top w:val="nil"/>
              <w:left w:val="single" w:sz="4" w:space="0" w:color="auto"/>
              <w:bottom w:val="nil"/>
              <w:right w:val="single" w:sz="4" w:space="0" w:color="auto"/>
            </w:tcBorders>
            <w:hideMark/>
          </w:tcPr>
          <w:p w14:paraId="69768C17" w14:textId="77777777" w:rsidR="00465894" w:rsidRDefault="00465894">
            <w:pPr>
              <w:pStyle w:val="TAC"/>
            </w:pPr>
            <w:r>
              <w:t>DC_2A-48C_n5A</w:t>
            </w:r>
          </w:p>
        </w:tc>
        <w:tc>
          <w:tcPr>
            <w:tcW w:w="868" w:type="dxa"/>
            <w:tcBorders>
              <w:top w:val="single" w:sz="4" w:space="0" w:color="auto"/>
              <w:left w:val="single" w:sz="4" w:space="0" w:color="auto"/>
              <w:bottom w:val="single" w:sz="4" w:space="0" w:color="auto"/>
              <w:right w:val="single" w:sz="4" w:space="0" w:color="auto"/>
            </w:tcBorders>
            <w:hideMark/>
          </w:tcPr>
          <w:p w14:paraId="03E92B7F" w14:textId="77777777" w:rsidR="00465894" w:rsidRDefault="00465894">
            <w:pPr>
              <w:pStyle w:val="TAC"/>
              <w:rPr>
                <w:rFonts w:cs="Arial"/>
                <w:szCs w:val="18"/>
                <w:lang w:eastAsia="zh-CN"/>
              </w:rPr>
            </w:pPr>
            <w:r>
              <w:t>48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3365226" w14:textId="77777777" w:rsidR="00465894" w:rsidRDefault="00465894">
            <w:pPr>
              <w:pStyle w:val="TAC"/>
            </w:pPr>
            <w:r>
              <w:t>3610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5FA3951"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B75DD80" w14:textId="77777777" w:rsidR="00465894" w:rsidRDefault="00465894">
            <w:pPr>
              <w:pStyle w:val="TAC"/>
            </w:pPr>
            <w: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3BF41C2" w14:textId="77777777" w:rsidR="00465894" w:rsidRDefault="00465894">
            <w:pPr>
              <w:pStyle w:val="TAC"/>
            </w:pPr>
            <w:r>
              <w:t>3610</w:t>
            </w:r>
          </w:p>
        </w:tc>
        <w:tc>
          <w:tcPr>
            <w:tcW w:w="867" w:type="dxa"/>
            <w:gridSpan w:val="2"/>
            <w:tcBorders>
              <w:top w:val="single" w:sz="4" w:space="0" w:color="auto"/>
              <w:left w:val="single" w:sz="4" w:space="0" w:color="auto"/>
              <w:bottom w:val="single" w:sz="4" w:space="0" w:color="auto"/>
              <w:right w:val="single" w:sz="4" w:space="0" w:color="auto"/>
            </w:tcBorders>
            <w:hideMark/>
          </w:tcPr>
          <w:p w14:paraId="2B4A632E" w14:textId="77777777" w:rsidR="00465894" w:rsidRDefault="00465894">
            <w:pPr>
              <w:pStyle w:val="TAC"/>
            </w:pPr>
            <w:r>
              <w:rPr>
                <w:rFonts w:eastAsia="Malgun Gothic"/>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FCB9BEC" w14:textId="77777777" w:rsidR="00465894" w:rsidRDefault="00465894">
            <w:pPr>
              <w:pStyle w:val="TAC"/>
              <w:rPr>
                <w:rFonts w:cs="Arial"/>
                <w:szCs w:val="18"/>
              </w:rPr>
            </w:pPr>
            <w:r>
              <w:rPr>
                <w:rFonts w:eastAsia="Malgun Gothic"/>
                <w:szCs w:val="18"/>
                <w:lang w:eastAsia="ko-KR"/>
              </w:rPr>
              <w:t>N/A</w:t>
            </w:r>
          </w:p>
        </w:tc>
      </w:tr>
      <w:tr w:rsidR="00465894" w14:paraId="3CA4B092" w14:textId="77777777" w:rsidTr="00465894">
        <w:trPr>
          <w:trHeight w:val="54"/>
          <w:jc w:val="center"/>
        </w:trPr>
        <w:tc>
          <w:tcPr>
            <w:tcW w:w="2259" w:type="dxa"/>
            <w:tcBorders>
              <w:top w:val="nil"/>
              <w:left w:val="single" w:sz="4" w:space="0" w:color="auto"/>
              <w:bottom w:val="nil"/>
              <w:right w:val="single" w:sz="4" w:space="0" w:color="auto"/>
            </w:tcBorders>
            <w:hideMark/>
          </w:tcPr>
          <w:p w14:paraId="54F0BAF9" w14:textId="77777777" w:rsidR="00465894" w:rsidRDefault="00465894">
            <w:pPr>
              <w:pStyle w:val="TAC"/>
            </w:pPr>
            <w:r>
              <w:t>DC_2A-48D_n5A</w:t>
            </w:r>
          </w:p>
        </w:tc>
        <w:tc>
          <w:tcPr>
            <w:tcW w:w="868" w:type="dxa"/>
            <w:tcBorders>
              <w:top w:val="single" w:sz="4" w:space="0" w:color="auto"/>
              <w:left w:val="single" w:sz="4" w:space="0" w:color="auto"/>
              <w:bottom w:val="single" w:sz="4" w:space="0" w:color="auto"/>
              <w:right w:val="single" w:sz="4" w:space="0" w:color="auto"/>
            </w:tcBorders>
            <w:hideMark/>
          </w:tcPr>
          <w:p w14:paraId="3241CA02" w14:textId="77777777" w:rsidR="00465894" w:rsidRDefault="00465894">
            <w:pPr>
              <w:pStyle w:val="TAC"/>
              <w:rPr>
                <w:rFonts w:cs="Arial"/>
                <w:szCs w:val="18"/>
                <w:lang w:eastAsia="zh-CN"/>
              </w:rPr>
            </w:pPr>
            <w:r>
              <w:t>n5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0EF899E" w14:textId="77777777" w:rsidR="00465894" w:rsidRDefault="00465894">
            <w:pPr>
              <w:pStyle w:val="TAC"/>
            </w:pPr>
            <w:r>
              <w:t>830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07F328A"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AC29E31"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73B9146" w14:textId="77777777" w:rsidR="00465894" w:rsidRDefault="00465894">
            <w:pPr>
              <w:pStyle w:val="TAC"/>
            </w:pPr>
            <w:r>
              <w:t>875</w:t>
            </w:r>
          </w:p>
        </w:tc>
        <w:tc>
          <w:tcPr>
            <w:tcW w:w="867" w:type="dxa"/>
            <w:gridSpan w:val="2"/>
            <w:tcBorders>
              <w:top w:val="single" w:sz="4" w:space="0" w:color="auto"/>
              <w:left w:val="single" w:sz="4" w:space="0" w:color="auto"/>
              <w:bottom w:val="single" w:sz="4" w:space="0" w:color="auto"/>
              <w:right w:val="single" w:sz="4" w:space="0" w:color="auto"/>
            </w:tcBorders>
            <w:hideMark/>
          </w:tcPr>
          <w:p w14:paraId="3340EB3E" w14:textId="77777777" w:rsidR="00465894" w:rsidRDefault="00465894">
            <w:pPr>
              <w:pStyle w:val="TAC"/>
            </w:pPr>
            <w:r>
              <w:rPr>
                <w:rFonts w:eastAsia="Malgun Gothic"/>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C8D87EF" w14:textId="77777777" w:rsidR="00465894" w:rsidRDefault="00465894">
            <w:pPr>
              <w:pStyle w:val="TAC"/>
              <w:rPr>
                <w:rFonts w:cs="Arial"/>
                <w:szCs w:val="18"/>
              </w:rPr>
            </w:pPr>
            <w:r>
              <w:rPr>
                <w:rFonts w:eastAsia="Malgun Gothic"/>
                <w:szCs w:val="18"/>
                <w:lang w:eastAsia="ko-KR"/>
              </w:rPr>
              <w:t>N/A</w:t>
            </w:r>
          </w:p>
        </w:tc>
      </w:tr>
      <w:tr w:rsidR="00465894" w14:paraId="77D3A85A" w14:textId="77777777" w:rsidTr="00465894">
        <w:trPr>
          <w:trHeight w:val="54"/>
          <w:jc w:val="center"/>
        </w:trPr>
        <w:tc>
          <w:tcPr>
            <w:tcW w:w="2259" w:type="dxa"/>
            <w:tcBorders>
              <w:top w:val="nil"/>
              <w:left w:val="single" w:sz="4" w:space="0" w:color="auto"/>
              <w:bottom w:val="nil"/>
              <w:right w:val="single" w:sz="4" w:space="0" w:color="auto"/>
            </w:tcBorders>
            <w:hideMark/>
          </w:tcPr>
          <w:p w14:paraId="1516953A" w14:textId="77777777" w:rsidR="00465894" w:rsidRDefault="00465894">
            <w:pPr>
              <w:pStyle w:val="TAC"/>
            </w:pPr>
            <w:r>
              <w:t>DC_2A-48E_n5A</w:t>
            </w:r>
          </w:p>
        </w:tc>
        <w:tc>
          <w:tcPr>
            <w:tcW w:w="868" w:type="dxa"/>
            <w:tcBorders>
              <w:top w:val="single" w:sz="4" w:space="0" w:color="auto"/>
              <w:left w:val="single" w:sz="4" w:space="0" w:color="auto"/>
              <w:bottom w:val="single" w:sz="4" w:space="0" w:color="auto"/>
              <w:right w:val="single" w:sz="4" w:space="0" w:color="auto"/>
            </w:tcBorders>
            <w:hideMark/>
          </w:tcPr>
          <w:p w14:paraId="1E6790CA" w14:textId="77777777" w:rsidR="00465894" w:rsidRDefault="00465894">
            <w:pPr>
              <w:pStyle w:val="TAC"/>
              <w:rPr>
                <w:rFonts w:cs="Arial"/>
                <w:szCs w:val="18"/>
                <w:lang w:eastAsia="zh-CN"/>
              </w:rPr>
            </w:pPr>
            <w:r>
              <w:t>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62A4A23" w14:textId="77777777" w:rsidR="00465894" w:rsidRDefault="00465894">
            <w:pPr>
              <w:pStyle w:val="TAC"/>
            </w:pPr>
            <w:r>
              <w:t>1890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F6ACF66"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FA335BF"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351DB59" w14:textId="77777777" w:rsidR="00465894" w:rsidRDefault="00465894">
            <w:pPr>
              <w:pStyle w:val="TAC"/>
            </w:pPr>
            <w:r>
              <w:t>1970</w:t>
            </w:r>
          </w:p>
        </w:tc>
        <w:tc>
          <w:tcPr>
            <w:tcW w:w="867" w:type="dxa"/>
            <w:gridSpan w:val="2"/>
            <w:tcBorders>
              <w:top w:val="single" w:sz="4" w:space="0" w:color="auto"/>
              <w:left w:val="single" w:sz="4" w:space="0" w:color="auto"/>
              <w:bottom w:val="single" w:sz="4" w:space="0" w:color="auto"/>
              <w:right w:val="single" w:sz="4" w:space="0" w:color="auto"/>
            </w:tcBorders>
            <w:hideMark/>
          </w:tcPr>
          <w:p w14:paraId="46589B94" w14:textId="77777777" w:rsidR="00465894" w:rsidRDefault="00465894">
            <w:pPr>
              <w:pStyle w:val="TAC"/>
            </w:pPr>
            <w:r>
              <w:rPr>
                <w:rFonts w:eastAsia="Malgun Gothic"/>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0556A16" w14:textId="77777777" w:rsidR="00465894" w:rsidRDefault="00465894">
            <w:pPr>
              <w:pStyle w:val="TAC"/>
              <w:rPr>
                <w:rFonts w:cs="Arial"/>
                <w:szCs w:val="18"/>
              </w:rPr>
            </w:pPr>
            <w:r>
              <w:rPr>
                <w:rFonts w:eastAsia="Malgun Gothic"/>
                <w:szCs w:val="18"/>
                <w:lang w:eastAsia="ko-KR"/>
              </w:rPr>
              <w:t>N/A</w:t>
            </w:r>
          </w:p>
        </w:tc>
      </w:tr>
      <w:tr w:rsidR="00465894" w14:paraId="2BB7DB4D" w14:textId="77777777" w:rsidTr="00465894">
        <w:trPr>
          <w:trHeight w:val="54"/>
          <w:jc w:val="center"/>
        </w:trPr>
        <w:tc>
          <w:tcPr>
            <w:tcW w:w="2259" w:type="dxa"/>
            <w:tcBorders>
              <w:top w:val="nil"/>
              <w:left w:val="single" w:sz="4" w:space="0" w:color="auto"/>
              <w:bottom w:val="nil"/>
              <w:right w:val="single" w:sz="4" w:space="0" w:color="auto"/>
            </w:tcBorders>
          </w:tcPr>
          <w:p w14:paraId="0DEE8726"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12C3796D" w14:textId="77777777" w:rsidR="00465894" w:rsidRDefault="00465894">
            <w:pPr>
              <w:pStyle w:val="TAC"/>
              <w:rPr>
                <w:rFonts w:cs="Arial"/>
                <w:szCs w:val="18"/>
                <w:lang w:eastAsia="zh-CN"/>
              </w:rPr>
            </w:pPr>
            <w:r>
              <w:t>48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015FC0C"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6735412"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16CE5D1"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9B9745E" w14:textId="77777777" w:rsidR="00465894" w:rsidRDefault="00465894">
            <w:pPr>
              <w:pStyle w:val="TAC"/>
            </w:pPr>
            <w:r>
              <w:t>3570</w:t>
            </w:r>
          </w:p>
        </w:tc>
        <w:tc>
          <w:tcPr>
            <w:tcW w:w="867" w:type="dxa"/>
            <w:gridSpan w:val="2"/>
            <w:tcBorders>
              <w:top w:val="single" w:sz="4" w:space="0" w:color="auto"/>
              <w:left w:val="single" w:sz="4" w:space="0" w:color="auto"/>
              <w:bottom w:val="single" w:sz="4" w:space="0" w:color="auto"/>
              <w:right w:val="single" w:sz="4" w:space="0" w:color="auto"/>
            </w:tcBorders>
            <w:hideMark/>
          </w:tcPr>
          <w:p w14:paraId="4AB21423" w14:textId="77777777" w:rsidR="00465894" w:rsidRDefault="00465894">
            <w:pPr>
              <w:pStyle w:val="TAC"/>
            </w:pPr>
            <w:r>
              <w:t>16.2</w:t>
            </w:r>
          </w:p>
        </w:tc>
        <w:tc>
          <w:tcPr>
            <w:tcW w:w="1248" w:type="dxa"/>
            <w:gridSpan w:val="3"/>
            <w:tcBorders>
              <w:top w:val="single" w:sz="4" w:space="0" w:color="auto"/>
              <w:left w:val="single" w:sz="4" w:space="0" w:color="auto"/>
              <w:bottom w:val="single" w:sz="4" w:space="0" w:color="auto"/>
              <w:right w:val="single" w:sz="4" w:space="0" w:color="auto"/>
            </w:tcBorders>
            <w:hideMark/>
          </w:tcPr>
          <w:p w14:paraId="2CBB6253" w14:textId="77777777" w:rsidR="00465894" w:rsidRDefault="00465894">
            <w:pPr>
              <w:pStyle w:val="TAC"/>
              <w:rPr>
                <w:rFonts w:cs="Arial"/>
                <w:szCs w:val="18"/>
              </w:rPr>
            </w:pPr>
            <w:r>
              <w:rPr>
                <w:rFonts w:eastAsia="Malgun Gothic"/>
                <w:szCs w:val="18"/>
                <w:lang w:eastAsia="ko-KR"/>
              </w:rPr>
              <w:t>IMD3</w:t>
            </w:r>
          </w:p>
        </w:tc>
      </w:tr>
      <w:tr w:rsidR="00465894" w14:paraId="4F18D08D"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4764E7F2"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052319FE" w14:textId="77777777" w:rsidR="00465894" w:rsidRDefault="00465894">
            <w:pPr>
              <w:pStyle w:val="TAC"/>
              <w:rPr>
                <w:rFonts w:cs="Arial"/>
                <w:szCs w:val="18"/>
                <w:lang w:eastAsia="zh-CN"/>
              </w:rPr>
            </w:pPr>
            <w:r>
              <w:t>n5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EA8C80B" w14:textId="77777777" w:rsidR="00465894" w:rsidRDefault="00465894">
            <w:pPr>
              <w:pStyle w:val="TAC"/>
            </w:pPr>
            <w:r>
              <w:t>840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C0F0C44"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8563E02"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F959A21" w14:textId="77777777" w:rsidR="00465894" w:rsidRDefault="00465894">
            <w:pPr>
              <w:pStyle w:val="TAC"/>
            </w:pPr>
            <w:r>
              <w:t>885</w:t>
            </w:r>
          </w:p>
        </w:tc>
        <w:tc>
          <w:tcPr>
            <w:tcW w:w="867" w:type="dxa"/>
            <w:gridSpan w:val="2"/>
            <w:tcBorders>
              <w:top w:val="single" w:sz="4" w:space="0" w:color="auto"/>
              <w:left w:val="single" w:sz="4" w:space="0" w:color="auto"/>
              <w:bottom w:val="single" w:sz="4" w:space="0" w:color="auto"/>
              <w:right w:val="single" w:sz="4" w:space="0" w:color="auto"/>
            </w:tcBorders>
            <w:hideMark/>
          </w:tcPr>
          <w:p w14:paraId="5946E829" w14:textId="77777777" w:rsidR="00465894" w:rsidRDefault="00465894">
            <w:pPr>
              <w:pStyle w:val="TAC"/>
            </w:pPr>
            <w:r>
              <w:rPr>
                <w:rFonts w:eastAsia="Malgun Gothic"/>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045569F" w14:textId="77777777" w:rsidR="00465894" w:rsidRDefault="00465894">
            <w:pPr>
              <w:pStyle w:val="TAC"/>
              <w:rPr>
                <w:rFonts w:cs="Arial"/>
                <w:szCs w:val="18"/>
              </w:rPr>
            </w:pPr>
            <w:r>
              <w:rPr>
                <w:rFonts w:eastAsia="Malgun Gothic"/>
                <w:szCs w:val="18"/>
                <w:lang w:eastAsia="ko-KR"/>
              </w:rPr>
              <w:t>N/A</w:t>
            </w:r>
          </w:p>
        </w:tc>
      </w:tr>
      <w:tr w:rsidR="00465894" w14:paraId="7179C312"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0605934F" w14:textId="77777777" w:rsidR="00465894" w:rsidRDefault="00465894">
            <w:pPr>
              <w:pStyle w:val="TAC"/>
            </w:pPr>
            <w:r>
              <w:t>DC_2A-48A_n66A</w:t>
            </w:r>
          </w:p>
          <w:p w14:paraId="1EF0E843" w14:textId="77777777" w:rsidR="00465894" w:rsidRDefault="00465894">
            <w:pPr>
              <w:pStyle w:val="TAC"/>
            </w:pPr>
            <w:r>
              <w:t>DC_2A-48C_n66A</w:t>
            </w:r>
          </w:p>
          <w:p w14:paraId="1B0B0C69" w14:textId="77777777" w:rsidR="00465894" w:rsidRDefault="00465894">
            <w:pPr>
              <w:pStyle w:val="TAC"/>
            </w:pPr>
            <w:r>
              <w:t>DC_2A-48D_n66A</w:t>
            </w:r>
          </w:p>
        </w:tc>
        <w:tc>
          <w:tcPr>
            <w:tcW w:w="868" w:type="dxa"/>
            <w:tcBorders>
              <w:top w:val="single" w:sz="4" w:space="0" w:color="auto"/>
              <w:left w:val="single" w:sz="4" w:space="0" w:color="auto"/>
              <w:bottom w:val="single" w:sz="4" w:space="0" w:color="auto"/>
              <w:right w:val="single" w:sz="4" w:space="0" w:color="auto"/>
            </w:tcBorders>
            <w:hideMark/>
          </w:tcPr>
          <w:p w14:paraId="11E7E938" w14:textId="77777777" w:rsidR="00465894" w:rsidRDefault="00465894">
            <w:pPr>
              <w:pStyle w:val="TAC"/>
              <w:rPr>
                <w:rFonts w:cs="Arial"/>
                <w:szCs w:val="18"/>
                <w:lang w:eastAsia="zh-CN"/>
              </w:rPr>
            </w:pPr>
            <w:r>
              <w:rPr>
                <w:rFonts w:cs="Arial"/>
                <w:kern w:val="2"/>
                <w:szCs w:val="24"/>
                <w:lang w:eastAsia="zh-CN"/>
              </w:rPr>
              <w:t>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8EAD15B" w14:textId="77777777" w:rsidR="00465894" w:rsidRDefault="00465894">
            <w:pPr>
              <w:pStyle w:val="TAC"/>
            </w:pPr>
            <w:r>
              <w:rPr>
                <w:rFonts w:cs="Arial"/>
                <w:kern w:val="2"/>
                <w:szCs w:val="24"/>
                <w:lang w:eastAsia="zh-CN"/>
              </w:rPr>
              <w:t>1880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36E3287" w14:textId="77777777" w:rsidR="00465894" w:rsidRDefault="00465894">
            <w:pPr>
              <w:pStyle w:val="TAC"/>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5952DCD" w14:textId="77777777" w:rsidR="00465894" w:rsidRDefault="00465894">
            <w:pPr>
              <w:pStyle w:val="TAC"/>
            </w:pPr>
            <w:r>
              <w:rPr>
                <w:rFonts w:eastAsia="Malgun Gothic" w:cs="Arial"/>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70AD342" w14:textId="77777777" w:rsidR="00465894" w:rsidRDefault="00465894">
            <w:pPr>
              <w:pStyle w:val="TAC"/>
            </w:pPr>
            <w:r>
              <w:rPr>
                <w:rFonts w:cs="Arial"/>
                <w:kern w:val="2"/>
                <w:szCs w:val="24"/>
                <w:lang w:eastAsia="zh-CN"/>
              </w:rPr>
              <w:t>1960</w:t>
            </w:r>
          </w:p>
        </w:tc>
        <w:tc>
          <w:tcPr>
            <w:tcW w:w="867" w:type="dxa"/>
            <w:gridSpan w:val="2"/>
            <w:tcBorders>
              <w:top w:val="single" w:sz="4" w:space="0" w:color="auto"/>
              <w:left w:val="single" w:sz="4" w:space="0" w:color="auto"/>
              <w:bottom w:val="single" w:sz="4" w:space="0" w:color="auto"/>
              <w:right w:val="single" w:sz="4" w:space="0" w:color="auto"/>
            </w:tcBorders>
            <w:hideMark/>
          </w:tcPr>
          <w:p w14:paraId="25577740" w14:textId="77777777" w:rsidR="00465894" w:rsidRDefault="00465894">
            <w:pPr>
              <w:pStyle w:val="TAC"/>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78697C9" w14:textId="77777777" w:rsidR="00465894" w:rsidRDefault="00465894">
            <w:pPr>
              <w:pStyle w:val="TAC"/>
            </w:pPr>
            <w:r>
              <w:rPr>
                <w:rFonts w:eastAsia="Malgun Gothic" w:cs="Arial"/>
                <w:kern w:val="2"/>
                <w:szCs w:val="24"/>
                <w:lang w:eastAsia="ko-KR"/>
              </w:rPr>
              <w:t>N/A</w:t>
            </w:r>
          </w:p>
        </w:tc>
      </w:tr>
      <w:tr w:rsidR="00465894" w14:paraId="0BEF2037" w14:textId="77777777" w:rsidTr="00465894">
        <w:trPr>
          <w:trHeight w:val="54"/>
          <w:jc w:val="center"/>
        </w:trPr>
        <w:tc>
          <w:tcPr>
            <w:tcW w:w="2259" w:type="dxa"/>
            <w:tcBorders>
              <w:top w:val="nil"/>
              <w:left w:val="single" w:sz="4" w:space="0" w:color="auto"/>
              <w:bottom w:val="nil"/>
              <w:right w:val="single" w:sz="4" w:space="0" w:color="auto"/>
            </w:tcBorders>
          </w:tcPr>
          <w:p w14:paraId="673D8D90"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3F6CA940" w14:textId="77777777" w:rsidR="00465894" w:rsidRDefault="00465894">
            <w:pPr>
              <w:pStyle w:val="TAC"/>
              <w:rPr>
                <w:rFonts w:cs="Arial"/>
                <w:szCs w:val="18"/>
                <w:lang w:eastAsia="zh-CN"/>
              </w:rPr>
            </w:pPr>
            <w:r>
              <w:rPr>
                <w:rFonts w:cs="Arial"/>
                <w:kern w:val="2"/>
                <w:szCs w:val="24"/>
                <w:lang w:eastAsia="zh-CN"/>
              </w:rPr>
              <w:t>48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6A5D138" w14:textId="77777777" w:rsidR="00465894" w:rsidRDefault="00465894">
            <w:pPr>
              <w:pStyle w:val="TAC"/>
            </w:pPr>
            <w:r>
              <w:rPr>
                <w:rFonts w:cs="Arial"/>
                <w:kern w:val="2"/>
                <w:szCs w:val="24"/>
                <w:lang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2582A6F" w14:textId="77777777" w:rsidR="00465894" w:rsidRDefault="00465894">
            <w:pPr>
              <w:pStyle w:val="TAC"/>
            </w:pPr>
            <w:r>
              <w:rPr>
                <w:rFonts w:cs="Arial"/>
                <w:kern w:val="2"/>
                <w:szCs w:val="24"/>
                <w:lang w:eastAsia="zh-CN"/>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B60BD09" w14:textId="77777777" w:rsidR="00465894" w:rsidRDefault="00465894">
            <w:pPr>
              <w:pStyle w:val="TAC"/>
            </w:pPr>
            <w:r>
              <w:rPr>
                <w:rFonts w:cs="Arial"/>
                <w:kern w:val="2"/>
                <w:szCs w:val="24"/>
                <w:lang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94104DE" w14:textId="77777777" w:rsidR="00465894" w:rsidRDefault="00465894">
            <w:pPr>
              <w:pStyle w:val="TAC"/>
            </w:pPr>
            <w:r>
              <w:rPr>
                <w:rFonts w:cs="Arial"/>
                <w:kern w:val="2"/>
                <w:szCs w:val="24"/>
                <w:lang w:eastAsia="zh-CN"/>
              </w:rPr>
              <w:t>3620</w:t>
            </w:r>
          </w:p>
        </w:tc>
        <w:tc>
          <w:tcPr>
            <w:tcW w:w="867" w:type="dxa"/>
            <w:gridSpan w:val="2"/>
            <w:tcBorders>
              <w:top w:val="single" w:sz="4" w:space="0" w:color="auto"/>
              <w:left w:val="single" w:sz="4" w:space="0" w:color="auto"/>
              <w:bottom w:val="single" w:sz="4" w:space="0" w:color="auto"/>
              <w:right w:val="single" w:sz="4" w:space="0" w:color="auto"/>
            </w:tcBorders>
            <w:hideMark/>
          </w:tcPr>
          <w:p w14:paraId="4E64A991" w14:textId="77777777" w:rsidR="00465894" w:rsidRDefault="00465894">
            <w:pPr>
              <w:pStyle w:val="TAC"/>
            </w:pPr>
            <w:r>
              <w:rPr>
                <w:rFonts w:cs="Arial"/>
                <w:kern w:val="2"/>
                <w:szCs w:val="24"/>
                <w:lang w:eastAsia="zh-CN"/>
              </w:rPr>
              <w:t>29.4</w:t>
            </w:r>
          </w:p>
        </w:tc>
        <w:tc>
          <w:tcPr>
            <w:tcW w:w="1248" w:type="dxa"/>
            <w:gridSpan w:val="3"/>
            <w:tcBorders>
              <w:top w:val="single" w:sz="4" w:space="0" w:color="auto"/>
              <w:left w:val="single" w:sz="4" w:space="0" w:color="auto"/>
              <w:bottom w:val="single" w:sz="4" w:space="0" w:color="auto"/>
              <w:right w:val="single" w:sz="4" w:space="0" w:color="auto"/>
            </w:tcBorders>
            <w:hideMark/>
          </w:tcPr>
          <w:p w14:paraId="06C9EF54" w14:textId="77777777" w:rsidR="00465894" w:rsidRDefault="00465894">
            <w:pPr>
              <w:pStyle w:val="TAC"/>
              <w:rPr>
                <w:rFonts w:cs="Arial"/>
                <w:kern w:val="2"/>
                <w:szCs w:val="24"/>
                <w:lang w:eastAsia="zh-CN"/>
              </w:rPr>
            </w:pPr>
            <w:r>
              <w:rPr>
                <w:rFonts w:cs="Arial"/>
                <w:kern w:val="2"/>
                <w:szCs w:val="24"/>
                <w:lang w:eastAsia="ja-JP"/>
              </w:rPr>
              <w:t>IMD</w:t>
            </w:r>
            <w:r>
              <w:rPr>
                <w:rFonts w:cs="Arial"/>
                <w:kern w:val="2"/>
                <w:szCs w:val="24"/>
                <w:lang w:eastAsia="zh-CN"/>
              </w:rPr>
              <w:t>2</w:t>
            </w:r>
          </w:p>
        </w:tc>
      </w:tr>
      <w:tr w:rsidR="00465894" w14:paraId="0C6BA525" w14:textId="77777777" w:rsidTr="00465894">
        <w:trPr>
          <w:trHeight w:val="54"/>
          <w:jc w:val="center"/>
        </w:trPr>
        <w:tc>
          <w:tcPr>
            <w:tcW w:w="2259" w:type="dxa"/>
            <w:tcBorders>
              <w:top w:val="nil"/>
              <w:left w:val="single" w:sz="4" w:space="0" w:color="auto"/>
              <w:bottom w:val="nil"/>
              <w:right w:val="single" w:sz="4" w:space="0" w:color="auto"/>
            </w:tcBorders>
          </w:tcPr>
          <w:p w14:paraId="6FB3A862"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5A4F9F9A" w14:textId="77777777" w:rsidR="00465894" w:rsidRDefault="00465894">
            <w:pPr>
              <w:pStyle w:val="TAC"/>
              <w:rPr>
                <w:rFonts w:cs="Arial"/>
                <w:szCs w:val="18"/>
                <w:lang w:eastAsia="zh-CN"/>
              </w:rPr>
            </w:pPr>
            <w:r>
              <w:rPr>
                <w:rFonts w:cs="Arial"/>
                <w:kern w:val="2"/>
                <w:szCs w:val="24"/>
                <w:lang w:eastAsia="zh-CN"/>
              </w:rPr>
              <w:t>n66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BAAB548" w14:textId="77777777" w:rsidR="00465894" w:rsidRDefault="00465894">
            <w:pPr>
              <w:pStyle w:val="TAC"/>
            </w:pPr>
            <w:r>
              <w:rPr>
                <w:rFonts w:eastAsia="Malgun Gothic" w:cs="Arial"/>
                <w:kern w:val="2"/>
                <w:szCs w:val="24"/>
                <w:lang w:eastAsia="ko-KR"/>
              </w:rPr>
              <w:t>17</w:t>
            </w:r>
            <w:r>
              <w:rPr>
                <w:rFonts w:cs="Arial"/>
                <w:kern w:val="2"/>
                <w:szCs w:val="24"/>
                <w:lang w:eastAsia="zh-CN"/>
              </w:rPr>
              <w:t>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EF958EF" w14:textId="77777777" w:rsidR="00465894" w:rsidRDefault="00465894">
            <w:pPr>
              <w:pStyle w:val="TAC"/>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ED59121" w14:textId="77777777" w:rsidR="00465894" w:rsidRDefault="00465894">
            <w:pPr>
              <w:pStyle w:val="TAC"/>
            </w:pPr>
            <w:r>
              <w:rPr>
                <w:rFonts w:eastAsia="Malgun Gothic" w:cs="Arial"/>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22D83B1" w14:textId="77777777" w:rsidR="00465894" w:rsidRDefault="00465894">
            <w:pPr>
              <w:pStyle w:val="TAC"/>
            </w:pPr>
            <w:r>
              <w:rPr>
                <w:rFonts w:cs="Arial"/>
                <w:kern w:val="2"/>
                <w:szCs w:val="24"/>
                <w:lang w:eastAsia="zh-CN"/>
              </w:rPr>
              <w:t>2140</w:t>
            </w:r>
          </w:p>
        </w:tc>
        <w:tc>
          <w:tcPr>
            <w:tcW w:w="867" w:type="dxa"/>
            <w:gridSpan w:val="2"/>
            <w:tcBorders>
              <w:top w:val="single" w:sz="4" w:space="0" w:color="auto"/>
              <w:left w:val="single" w:sz="4" w:space="0" w:color="auto"/>
              <w:bottom w:val="single" w:sz="4" w:space="0" w:color="auto"/>
              <w:right w:val="single" w:sz="4" w:space="0" w:color="auto"/>
            </w:tcBorders>
            <w:hideMark/>
          </w:tcPr>
          <w:p w14:paraId="6721FBEF" w14:textId="77777777" w:rsidR="00465894" w:rsidRDefault="00465894">
            <w:pPr>
              <w:pStyle w:val="TAC"/>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DCAE97A" w14:textId="77777777" w:rsidR="00465894" w:rsidRDefault="00465894">
            <w:pPr>
              <w:pStyle w:val="TAC"/>
            </w:pPr>
            <w:r>
              <w:rPr>
                <w:rFonts w:eastAsia="Malgun Gothic" w:cs="Arial"/>
                <w:kern w:val="2"/>
                <w:szCs w:val="24"/>
                <w:lang w:eastAsia="ko-KR"/>
              </w:rPr>
              <w:t>N/A</w:t>
            </w:r>
          </w:p>
        </w:tc>
      </w:tr>
      <w:tr w:rsidR="00465894" w14:paraId="35E71DBE" w14:textId="77777777" w:rsidTr="00465894">
        <w:trPr>
          <w:trHeight w:val="54"/>
          <w:jc w:val="center"/>
        </w:trPr>
        <w:tc>
          <w:tcPr>
            <w:tcW w:w="2259" w:type="dxa"/>
            <w:tcBorders>
              <w:top w:val="nil"/>
              <w:left w:val="single" w:sz="4" w:space="0" w:color="auto"/>
              <w:bottom w:val="nil"/>
              <w:right w:val="single" w:sz="4" w:space="0" w:color="auto"/>
            </w:tcBorders>
          </w:tcPr>
          <w:p w14:paraId="18AB3C48"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7C3466B3" w14:textId="77777777" w:rsidR="00465894" w:rsidRDefault="00465894">
            <w:pPr>
              <w:pStyle w:val="TAC"/>
              <w:rPr>
                <w:rFonts w:cs="Arial"/>
                <w:szCs w:val="18"/>
                <w:lang w:eastAsia="zh-CN"/>
              </w:rPr>
            </w:pPr>
            <w:r>
              <w:rPr>
                <w:rFonts w:cs="Arial"/>
                <w:kern w:val="2"/>
                <w:szCs w:val="24"/>
                <w:lang w:eastAsia="zh-CN"/>
              </w:rPr>
              <w:t>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154EB59" w14:textId="77777777" w:rsidR="00465894" w:rsidRDefault="00465894">
            <w:pPr>
              <w:pStyle w:val="TAC"/>
            </w:pPr>
            <w:r>
              <w:rPr>
                <w:rFonts w:eastAsia="Malgun Gothic" w:cs="Arial"/>
                <w:kern w:val="2"/>
                <w:szCs w:val="24"/>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1D574CC" w14:textId="77777777" w:rsidR="00465894" w:rsidRDefault="00465894">
            <w:pPr>
              <w:pStyle w:val="TAC"/>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4EE8A2E" w14:textId="77777777" w:rsidR="00465894" w:rsidRDefault="00465894">
            <w:pPr>
              <w:pStyle w:val="TAC"/>
            </w:pPr>
            <w:r>
              <w:rPr>
                <w:rFonts w:eastAsia="Malgun Gothic" w:cs="Arial"/>
                <w:kern w:val="2"/>
                <w:szCs w:val="24"/>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E37E469" w14:textId="77777777" w:rsidR="00465894" w:rsidRDefault="00465894">
            <w:pPr>
              <w:pStyle w:val="TAC"/>
            </w:pPr>
            <w:r>
              <w:rPr>
                <w:rFonts w:cs="Arial"/>
                <w:kern w:val="2"/>
                <w:szCs w:val="24"/>
                <w:lang w:eastAsia="zh-CN"/>
              </w:rPr>
              <w:t>1960</w:t>
            </w:r>
          </w:p>
        </w:tc>
        <w:tc>
          <w:tcPr>
            <w:tcW w:w="867" w:type="dxa"/>
            <w:gridSpan w:val="2"/>
            <w:tcBorders>
              <w:top w:val="single" w:sz="4" w:space="0" w:color="auto"/>
              <w:left w:val="single" w:sz="4" w:space="0" w:color="auto"/>
              <w:bottom w:val="single" w:sz="4" w:space="0" w:color="auto"/>
              <w:right w:val="single" w:sz="4" w:space="0" w:color="auto"/>
            </w:tcBorders>
            <w:hideMark/>
          </w:tcPr>
          <w:p w14:paraId="31425C46" w14:textId="77777777" w:rsidR="00465894" w:rsidRDefault="00465894">
            <w:pPr>
              <w:pStyle w:val="TAC"/>
            </w:pPr>
            <w:r>
              <w:rPr>
                <w:rFonts w:cs="Arial"/>
                <w:kern w:val="2"/>
                <w:szCs w:val="24"/>
                <w:lang w:eastAsia="zh-CN"/>
              </w:rPr>
              <w:t>28.3</w:t>
            </w:r>
          </w:p>
        </w:tc>
        <w:tc>
          <w:tcPr>
            <w:tcW w:w="1248" w:type="dxa"/>
            <w:gridSpan w:val="3"/>
            <w:tcBorders>
              <w:top w:val="single" w:sz="4" w:space="0" w:color="auto"/>
              <w:left w:val="single" w:sz="4" w:space="0" w:color="auto"/>
              <w:bottom w:val="single" w:sz="4" w:space="0" w:color="auto"/>
              <w:right w:val="single" w:sz="4" w:space="0" w:color="auto"/>
            </w:tcBorders>
            <w:hideMark/>
          </w:tcPr>
          <w:p w14:paraId="59DAB1E2" w14:textId="77777777" w:rsidR="00465894" w:rsidRDefault="00465894">
            <w:pPr>
              <w:pStyle w:val="TAC"/>
              <w:rPr>
                <w:rFonts w:cs="Arial"/>
                <w:kern w:val="2"/>
                <w:szCs w:val="24"/>
                <w:lang w:eastAsia="zh-CN"/>
              </w:rPr>
            </w:pPr>
            <w:r>
              <w:rPr>
                <w:rFonts w:cs="Arial"/>
                <w:kern w:val="2"/>
                <w:szCs w:val="24"/>
                <w:lang w:eastAsia="ja-JP"/>
              </w:rPr>
              <w:t>IMD</w:t>
            </w:r>
            <w:r>
              <w:rPr>
                <w:rFonts w:cs="Arial"/>
                <w:kern w:val="2"/>
                <w:szCs w:val="24"/>
                <w:lang w:eastAsia="zh-CN"/>
              </w:rPr>
              <w:t>2</w:t>
            </w:r>
          </w:p>
        </w:tc>
      </w:tr>
      <w:tr w:rsidR="00465894" w14:paraId="10AB65F7" w14:textId="77777777" w:rsidTr="00465894">
        <w:trPr>
          <w:trHeight w:val="54"/>
          <w:jc w:val="center"/>
        </w:trPr>
        <w:tc>
          <w:tcPr>
            <w:tcW w:w="2259" w:type="dxa"/>
            <w:tcBorders>
              <w:top w:val="nil"/>
              <w:left w:val="single" w:sz="4" w:space="0" w:color="auto"/>
              <w:bottom w:val="nil"/>
              <w:right w:val="single" w:sz="4" w:space="0" w:color="auto"/>
            </w:tcBorders>
          </w:tcPr>
          <w:p w14:paraId="7E6CD86A"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30B744E8" w14:textId="77777777" w:rsidR="00465894" w:rsidRDefault="00465894">
            <w:pPr>
              <w:pStyle w:val="TAC"/>
              <w:rPr>
                <w:rFonts w:cs="Arial"/>
                <w:szCs w:val="18"/>
                <w:lang w:eastAsia="zh-CN"/>
              </w:rPr>
            </w:pPr>
            <w:r>
              <w:rPr>
                <w:rFonts w:cs="Arial"/>
                <w:kern w:val="2"/>
                <w:szCs w:val="24"/>
                <w:lang w:eastAsia="zh-CN"/>
              </w:rPr>
              <w:t>48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1DB4F6D" w14:textId="77777777" w:rsidR="00465894" w:rsidRDefault="00465894">
            <w:pPr>
              <w:pStyle w:val="TAC"/>
            </w:pPr>
            <w:r>
              <w:rPr>
                <w:rFonts w:cs="Arial"/>
                <w:kern w:val="2"/>
                <w:szCs w:val="24"/>
                <w:lang w:eastAsia="zh-CN"/>
              </w:rPr>
              <w:t>3695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582C597" w14:textId="77777777" w:rsidR="00465894" w:rsidRDefault="00465894">
            <w:pPr>
              <w:pStyle w:val="TAC"/>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4E30628" w14:textId="77777777" w:rsidR="00465894" w:rsidRDefault="00465894">
            <w:pPr>
              <w:pStyle w:val="TAC"/>
            </w:pPr>
            <w:r>
              <w:rPr>
                <w:rFonts w:eastAsia="Malgun Gothic" w:cs="Arial"/>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46FDDE8" w14:textId="77777777" w:rsidR="00465894" w:rsidRDefault="00465894">
            <w:pPr>
              <w:pStyle w:val="TAC"/>
            </w:pPr>
            <w:r>
              <w:rPr>
                <w:rFonts w:cs="Arial"/>
                <w:kern w:val="2"/>
                <w:szCs w:val="24"/>
                <w:lang w:eastAsia="zh-CN"/>
              </w:rPr>
              <w:t>3695</w:t>
            </w:r>
          </w:p>
        </w:tc>
        <w:tc>
          <w:tcPr>
            <w:tcW w:w="867" w:type="dxa"/>
            <w:gridSpan w:val="2"/>
            <w:tcBorders>
              <w:top w:val="single" w:sz="4" w:space="0" w:color="auto"/>
              <w:left w:val="single" w:sz="4" w:space="0" w:color="auto"/>
              <w:bottom w:val="single" w:sz="4" w:space="0" w:color="auto"/>
              <w:right w:val="single" w:sz="4" w:space="0" w:color="auto"/>
            </w:tcBorders>
            <w:hideMark/>
          </w:tcPr>
          <w:p w14:paraId="32A10205" w14:textId="77777777" w:rsidR="00465894" w:rsidRDefault="00465894">
            <w:pPr>
              <w:pStyle w:val="TAC"/>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5D75381" w14:textId="77777777" w:rsidR="00465894" w:rsidRDefault="00465894">
            <w:pPr>
              <w:pStyle w:val="TAC"/>
            </w:pPr>
            <w:r>
              <w:rPr>
                <w:rFonts w:eastAsia="Malgun Gothic" w:cs="Arial"/>
                <w:kern w:val="2"/>
                <w:szCs w:val="24"/>
                <w:lang w:eastAsia="ko-KR"/>
              </w:rPr>
              <w:t>N/A</w:t>
            </w:r>
          </w:p>
        </w:tc>
      </w:tr>
      <w:tr w:rsidR="00465894" w14:paraId="58433483"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1A737000"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599C7D7A" w14:textId="77777777" w:rsidR="00465894" w:rsidRDefault="00465894">
            <w:pPr>
              <w:pStyle w:val="TAC"/>
              <w:rPr>
                <w:rFonts w:cs="Arial"/>
                <w:szCs w:val="18"/>
                <w:lang w:eastAsia="zh-CN"/>
              </w:rPr>
            </w:pPr>
            <w:r>
              <w:rPr>
                <w:rFonts w:cs="Arial"/>
                <w:kern w:val="2"/>
                <w:szCs w:val="24"/>
                <w:lang w:eastAsia="zh-CN"/>
              </w:rPr>
              <w:t>n66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386841D" w14:textId="77777777" w:rsidR="00465894" w:rsidRDefault="00465894">
            <w:pPr>
              <w:pStyle w:val="TAC"/>
            </w:pPr>
            <w:r>
              <w:rPr>
                <w:rFonts w:eastAsia="Malgun Gothic" w:cs="Arial"/>
                <w:kern w:val="2"/>
                <w:szCs w:val="24"/>
                <w:lang w:eastAsia="ko-KR"/>
              </w:rPr>
              <w:t>17</w:t>
            </w:r>
            <w:r>
              <w:rPr>
                <w:rFonts w:cs="Arial"/>
                <w:kern w:val="2"/>
                <w:szCs w:val="24"/>
                <w:lang w:eastAsia="zh-CN"/>
              </w:rPr>
              <w:t>35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A8741B9" w14:textId="77777777" w:rsidR="00465894" w:rsidRDefault="00465894">
            <w:pPr>
              <w:pStyle w:val="TAC"/>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1F13357" w14:textId="77777777" w:rsidR="00465894" w:rsidRDefault="00465894">
            <w:pPr>
              <w:pStyle w:val="TAC"/>
            </w:pPr>
            <w:r>
              <w:rPr>
                <w:rFonts w:eastAsia="Malgun Gothic" w:cs="Arial"/>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D4B8857" w14:textId="77777777" w:rsidR="00465894" w:rsidRDefault="00465894">
            <w:pPr>
              <w:pStyle w:val="TAC"/>
            </w:pPr>
            <w:r>
              <w:rPr>
                <w:rFonts w:eastAsia="Malgun Gothic" w:cs="Arial"/>
                <w:kern w:val="2"/>
                <w:szCs w:val="24"/>
                <w:lang w:eastAsia="ko-KR"/>
              </w:rPr>
              <w:t>21</w:t>
            </w:r>
            <w:r>
              <w:rPr>
                <w:rFonts w:cs="Arial"/>
                <w:kern w:val="2"/>
                <w:szCs w:val="24"/>
                <w:lang w:eastAsia="zh-CN"/>
              </w:rPr>
              <w:t>35</w:t>
            </w:r>
          </w:p>
        </w:tc>
        <w:tc>
          <w:tcPr>
            <w:tcW w:w="867" w:type="dxa"/>
            <w:gridSpan w:val="2"/>
            <w:tcBorders>
              <w:top w:val="single" w:sz="4" w:space="0" w:color="auto"/>
              <w:left w:val="single" w:sz="4" w:space="0" w:color="auto"/>
              <w:bottom w:val="single" w:sz="4" w:space="0" w:color="auto"/>
              <w:right w:val="single" w:sz="4" w:space="0" w:color="auto"/>
            </w:tcBorders>
            <w:hideMark/>
          </w:tcPr>
          <w:p w14:paraId="65BA55A2" w14:textId="77777777" w:rsidR="00465894" w:rsidRDefault="00465894">
            <w:pPr>
              <w:pStyle w:val="TAC"/>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8741480" w14:textId="77777777" w:rsidR="00465894" w:rsidRDefault="00465894">
            <w:pPr>
              <w:pStyle w:val="TAC"/>
            </w:pPr>
            <w:r>
              <w:rPr>
                <w:rFonts w:eastAsia="Malgun Gothic" w:cs="Arial"/>
                <w:kern w:val="2"/>
                <w:szCs w:val="24"/>
                <w:lang w:eastAsia="ko-KR"/>
              </w:rPr>
              <w:t>N/A</w:t>
            </w:r>
          </w:p>
        </w:tc>
      </w:tr>
      <w:tr w:rsidR="00465894" w14:paraId="2A0FC9CA"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25426068" w14:textId="77777777" w:rsidR="00465894" w:rsidRDefault="00465894">
            <w:pPr>
              <w:pStyle w:val="TAC"/>
            </w:pPr>
            <w:r>
              <w:t>DC_2A_n48A-n66A</w:t>
            </w:r>
          </w:p>
        </w:tc>
        <w:tc>
          <w:tcPr>
            <w:tcW w:w="868" w:type="dxa"/>
            <w:tcBorders>
              <w:top w:val="single" w:sz="4" w:space="0" w:color="auto"/>
              <w:left w:val="single" w:sz="4" w:space="0" w:color="auto"/>
              <w:bottom w:val="single" w:sz="4" w:space="0" w:color="auto"/>
              <w:right w:val="single" w:sz="4" w:space="0" w:color="auto"/>
            </w:tcBorders>
            <w:hideMark/>
          </w:tcPr>
          <w:p w14:paraId="7E792EF3" w14:textId="77777777" w:rsidR="00465894" w:rsidRDefault="00465894">
            <w:pPr>
              <w:pStyle w:val="TAC"/>
              <w:rPr>
                <w:szCs w:val="18"/>
              </w:rPr>
            </w:pPr>
            <w:r>
              <w:rPr>
                <w:rFonts w:cs="Arial"/>
                <w:kern w:val="2"/>
                <w:szCs w:val="24"/>
                <w:lang w:eastAsia="zh-CN"/>
              </w:rPr>
              <w:t>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A0B10D3" w14:textId="77777777" w:rsidR="00465894" w:rsidRDefault="00465894">
            <w:pPr>
              <w:pStyle w:val="TAC"/>
              <w:rPr>
                <w:szCs w:val="18"/>
              </w:rPr>
            </w:pPr>
            <w:r>
              <w:rPr>
                <w:rFonts w:cs="Arial"/>
                <w:kern w:val="2"/>
                <w:szCs w:val="24"/>
                <w:lang w:eastAsia="zh-CN"/>
              </w:rPr>
              <w:t>1880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5911B88" w14:textId="77777777" w:rsidR="00465894" w:rsidRDefault="00465894">
            <w:pPr>
              <w:pStyle w:val="TAC"/>
              <w:rPr>
                <w:szCs w:val="18"/>
              </w:rPr>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ADA290B" w14:textId="77777777" w:rsidR="00465894" w:rsidRDefault="00465894">
            <w:pPr>
              <w:pStyle w:val="TAC"/>
              <w:rPr>
                <w:szCs w:val="18"/>
              </w:rPr>
            </w:pPr>
            <w:r>
              <w:rPr>
                <w:rFonts w:eastAsia="Malgun Gothic" w:cs="Arial"/>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E654F67" w14:textId="77777777" w:rsidR="00465894" w:rsidRDefault="00465894">
            <w:pPr>
              <w:pStyle w:val="TAC"/>
              <w:rPr>
                <w:szCs w:val="18"/>
              </w:rPr>
            </w:pPr>
            <w:r>
              <w:rPr>
                <w:rFonts w:cs="Arial"/>
                <w:kern w:val="2"/>
                <w:szCs w:val="24"/>
                <w:lang w:eastAsia="zh-CN"/>
              </w:rPr>
              <w:t>1960</w:t>
            </w:r>
          </w:p>
        </w:tc>
        <w:tc>
          <w:tcPr>
            <w:tcW w:w="867" w:type="dxa"/>
            <w:gridSpan w:val="2"/>
            <w:tcBorders>
              <w:top w:val="single" w:sz="4" w:space="0" w:color="auto"/>
              <w:left w:val="single" w:sz="4" w:space="0" w:color="auto"/>
              <w:bottom w:val="single" w:sz="4" w:space="0" w:color="auto"/>
              <w:right w:val="single" w:sz="4" w:space="0" w:color="auto"/>
            </w:tcBorders>
            <w:hideMark/>
          </w:tcPr>
          <w:p w14:paraId="3FA41C67" w14:textId="77777777" w:rsidR="00465894" w:rsidRDefault="00465894">
            <w:pPr>
              <w:pStyle w:val="TAC"/>
              <w:rPr>
                <w:szCs w:val="18"/>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5E26A2C" w14:textId="77777777" w:rsidR="00465894" w:rsidRDefault="00465894">
            <w:pPr>
              <w:pStyle w:val="TAC"/>
            </w:pPr>
            <w:r>
              <w:rPr>
                <w:rFonts w:eastAsia="Malgun Gothic" w:cs="Arial"/>
                <w:kern w:val="2"/>
                <w:szCs w:val="24"/>
                <w:lang w:eastAsia="ko-KR"/>
              </w:rPr>
              <w:t>N/A</w:t>
            </w:r>
          </w:p>
        </w:tc>
      </w:tr>
      <w:tr w:rsidR="00465894" w14:paraId="6F539425" w14:textId="77777777" w:rsidTr="00465894">
        <w:trPr>
          <w:trHeight w:val="54"/>
          <w:jc w:val="center"/>
        </w:trPr>
        <w:tc>
          <w:tcPr>
            <w:tcW w:w="2259" w:type="dxa"/>
            <w:tcBorders>
              <w:top w:val="nil"/>
              <w:left w:val="single" w:sz="4" w:space="0" w:color="auto"/>
              <w:bottom w:val="nil"/>
              <w:right w:val="single" w:sz="4" w:space="0" w:color="auto"/>
            </w:tcBorders>
            <w:hideMark/>
          </w:tcPr>
          <w:p w14:paraId="3ABD1FE0" w14:textId="77777777" w:rsidR="00465894" w:rsidRDefault="00465894">
            <w:pPr>
              <w:pStyle w:val="TAC"/>
            </w:pPr>
            <w:r>
              <w:t>DC_2A-48E_n66A</w:t>
            </w:r>
          </w:p>
        </w:tc>
        <w:tc>
          <w:tcPr>
            <w:tcW w:w="868" w:type="dxa"/>
            <w:tcBorders>
              <w:top w:val="single" w:sz="4" w:space="0" w:color="auto"/>
              <w:left w:val="single" w:sz="4" w:space="0" w:color="auto"/>
              <w:bottom w:val="single" w:sz="4" w:space="0" w:color="auto"/>
              <w:right w:val="single" w:sz="4" w:space="0" w:color="auto"/>
            </w:tcBorders>
            <w:hideMark/>
          </w:tcPr>
          <w:p w14:paraId="047CB7E2" w14:textId="77777777" w:rsidR="00465894" w:rsidRDefault="00465894">
            <w:pPr>
              <w:pStyle w:val="TAC"/>
              <w:rPr>
                <w:szCs w:val="18"/>
              </w:rPr>
            </w:pPr>
            <w:r>
              <w:rPr>
                <w:rFonts w:cs="Arial"/>
                <w:kern w:val="2"/>
                <w:szCs w:val="24"/>
                <w:lang w:eastAsia="zh-CN"/>
              </w:rPr>
              <w:t>n48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FA714F8" w14:textId="77777777" w:rsidR="00465894" w:rsidRDefault="00465894">
            <w:pPr>
              <w:pStyle w:val="TAC"/>
              <w:rPr>
                <w:szCs w:val="18"/>
              </w:rPr>
            </w:pPr>
            <w:r>
              <w:rPr>
                <w:rFonts w:cs="Arial"/>
                <w:kern w:val="2"/>
                <w:szCs w:val="24"/>
                <w:lang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7DC4CF5" w14:textId="77777777" w:rsidR="00465894" w:rsidRDefault="00465894">
            <w:pPr>
              <w:pStyle w:val="TAC"/>
              <w:rPr>
                <w:szCs w:val="18"/>
              </w:rPr>
            </w:pPr>
            <w:r>
              <w:rPr>
                <w:rFonts w:cs="Arial"/>
                <w:kern w:val="2"/>
                <w:szCs w:val="24"/>
                <w:lang w:eastAsia="zh-CN"/>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98104D5" w14:textId="77777777" w:rsidR="00465894" w:rsidRDefault="00465894">
            <w:pPr>
              <w:pStyle w:val="TAC"/>
              <w:rPr>
                <w:szCs w:val="18"/>
              </w:rPr>
            </w:pPr>
            <w:r>
              <w:rPr>
                <w:rFonts w:cs="Arial"/>
                <w:kern w:val="2"/>
                <w:szCs w:val="24"/>
                <w:lang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5A33133" w14:textId="77777777" w:rsidR="00465894" w:rsidRDefault="00465894">
            <w:pPr>
              <w:pStyle w:val="TAC"/>
              <w:rPr>
                <w:szCs w:val="18"/>
              </w:rPr>
            </w:pPr>
            <w:r>
              <w:rPr>
                <w:rFonts w:cs="Arial"/>
                <w:kern w:val="2"/>
                <w:szCs w:val="24"/>
                <w:lang w:eastAsia="zh-CN"/>
              </w:rPr>
              <w:t>3620</w:t>
            </w:r>
          </w:p>
        </w:tc>
        <w:tc>
          <w:tcPr>
            <w:tcW w:w="867" w:type="dxa"/>
            <w:gridSpan w:val="2"/>
            <w:tcBorders>
              <w:top w:val="single" w:sz="4" w:space="0" w:color="auto"/>
              <w:left w:val="single" w:sz="4" w:space="0" w:color="auto"/>
              <w:bottom w:val="single" w:sz="4" w:space="0" w:color="auto"/>
              <w:right w:val="single" w:sz="4" w:space="0" w:color="auto"/>
            </w:tcBorders>
            <w:hideMark/>
          </w:tcPr>
          <w:p w14:paraId="70A358DA" w14:textId="77777777" w:rsidR="00465894" w:rsidRDefault="00465894">
            <w:pPr>
              <w:pStyle w:val="TAC"/>
              <w:rPr>
                <w:szCs w:val="18"/>
              </w:rPr>
            </w:pPr>
            <w:r>
              <w:rPr>
                <w:rFonts w:cs="Arial"/>
                <w:kern w:val="2"/>
                <w:szCs w:val="24"/>
                <w:lang w:eastAsia="zh-CN"/>
              </w:rPr>
              <w:t>29.4</w:t>
            </w:r>
          </w:p>
        </w:tc>
        <w:tc>
          <w:tcPr>
            <w:tcW w:w="1248" w:type="dxa"/>
            <w:gridSpan w:val="3"/>
            <w:tcBorders>
              <w:top w:val="single" w:sz="4" w:space="0" w:color="auto"/>
              <w:left w:val="single" w:sz="4" w:space="0" w:color="auto"/>
              <w:bottom w:val="single" w:sz="4" w:space="0" w:color="auto"/>
              <w:right w:val="single" w:sz="4" w:space="0" w:color="auto"/>
            </w:tcBorders>
            <w:hideMark/>
          </w:tcPr>
          <w:p w14:paraId="45948F8B" w14:textId="77777777" w:rsidR="00465894" w:rsidRDefault="00465894">
            <w:pPr>
              <w:pStyle w:val="TAC"/>
              <w:rPr>
                <w:rFonts w:cs="Arial"/>
                <w:kern w:val="2"/>
                <w:szCs w:val="24"/>
                <w:lang w:eastAsia="zh-CN"/>
              </w:rPr>
            </w:pPr>
            <w:r>
              <w:rPr>
                <w:rFonts w:cs="Arial"/>
                <w:kern w:val="2"/>
                <w:szCs w:val="24"/>
                <w:lang w:eastAsia="ja-JP"/>
              </w:rPr>
              <w:t>IMD</w:t>
            </w:r>
            <w:r>
              <w:rPr>
                <w:rFonts w:cs="Arial"/>
                <w:kern w:val="2"/>
                <w:szCs w:val="24"/>
                <w:lang w:eastAsia="zh-CN"/>
              </w:rPr>
              <w:t>2</w:t>
            </w:r>
          </w:p>
        </w:tc>
      </w:tr>
      <w:tr w:rsidR="00465894" w14:paraId="3108B1FF"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746748AC"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395BEACB" w14:textId="77777777" w:rsidR="00465894" w:rsidRDefault="00465894">
            <w:pPr>
              <w:pStyle w:val="TAC"/>
              <w:rPr>
                <w:szCs w:val="18"/>
              </w:rPr>
            </w:pPr>
            <w:r>
              <w:rPr>
                <w:rFonts w:cs="Arial"/>
                <w:kern w:val="2"/>
                <w:szCs w:val="24"/>
                <w:lang w:eastAsia="zh-CN"/>
              </w:rPr>
              <w:t>n66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64B2E69" w14:textId="77777777" w:rsidR="00465894" w:rsidRDefault="00465894">
            <w:pPr>
              <w:pStyle w:val="TAC"/>
              <w:rPr>
                <w:szCs w:val="18"/>
              </w:rPr>
            </w:pPr>
            <w:r>
              <w:rPr>
                <w:rFonts w:eastAsia="Malgun Gothic" w:cs="Arial"/>
                <w:kern w:val="2"/>
                <w:szCs w:val="24"/>
                <w:lang w:eastAsia="ko-KR"/>
              </w:rPr>
              <w:t>17</w:t>
            </w:r>
            <w:r>
              <w:rPr>
                <w:rFonts w:cs="Arial"/>
                <w:kern w:val="2"/>
                <w:szCs w:val="24"/>
                <w:lang w:eastAsia="zh-CN"/>
              </w:rPr>
              <w:t>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D40429E" w14:textId="77777777" w:rsidR="00465894" w:rsidRDefault="00465894">
            <w:pPr>
              <w:pStyle w:val="TAC"/>
              <w:rPr>
                <w:szCs w:val="18"/>
              </w:rPr>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5488463" w14:textId="77777777" w:rsidR="00465894" w:rsidRDefault="00465894">
            <w:pPr>
              <w:pStyle w:val="TAC"/>
              <w:rPr>
                <w:szCs w:val="18"/>
              </w:rPr>
            </w:pPr>
            <w:r>
              <w:rPr>
                <w:rFonts w:eastAsia="Malgun Gothic" w:cs="Arial"/>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A0B8D66" w14:textId="77777777" w:rsidR="00465894" w:rsidRDefault="00465894">
            <w:pPr>
              <w:pStyle w:val="TAC"/>
              <w:rPr>
                <w:szCs w:val="18"/>
              </w:rPr>
            </w:pPr>
            <w:r>
              <w:rPr>
                <w:rFonts w:cs="Arial"/>
                <w:kern w:val="2"/>
                <w:szCs w:val="24"/>
                <w:lang w:eastAsia="zh-CN"/>
              </w:rPr>
              <w:t>2140</w:t>
            </w:r>
          </w:p>
        </w:tc>
        <w:tc>
          <w:tcPr>
            <w:tcW w:w="867" w:type="dxa"/>
            <w:gridSpan w:val="2"/>
            <w:tcBorders>
              <w:top w:val="single" w:sz="4" w:space="0" w:color="auto"/>
              <w:left w:val="single" w:sz="4" w:space="0" w:color="auto"/>
              <w:bottom w:val="single" w:sz="4" w:space="0" w:color="auto"/>
              <w:right w:val="single" w:sz="4" w:space="0" w:color="auto"/>
            </w:tcBorders>
            <w:hideMark/>
          </w:tcPr>
          <w:p w14:paraId="383C6E2D" w14:textId="77777777" w:rsidR="00465894" w:rsidRDefault="00465894">
            <w:pPr>
              <w:pStyle w:val="TAC"/>
              <w:rPr>
                <w:szCs w:val="18"/>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15B9250" w14:textId="77777777" w:rsidR="00465894" w:rsidRDefault="00465894">
            <w:pPr>
              <w:pStyle w:val="TAC"/>
            </w:pPr>
            <w:r>
              <w:rPr>
                <w:rFonts w:eastAsia="Malgun Gothic" w:cs="Arial"/>
                <w:kern w:val="2"/>
                <w:szCs w:val="24"/>
                <w:lang w:eastAsia="ko-KR"/>
              </w:rPr>
              <w:t>N/A</w:t>
            </w:r>
          </w:p>
        </w:tc>
      </w:tr>
      <w:tr w:rsidR="00465894" w14:paraId="7B20DBB5" w14:textId="77777777" w:rsidTr="00465894">
        <w:trPr>
          <w:trHeight w:val="54"/>
          <w:jc w:val="center"/>
        </w:trPr>
        <w:tc>
          <w:tcPr>
            <w:tcW w:w="2259" w:type="dxa"/>
            <w:tcBorders>
              <w:top w:val="single" w:sz="4" w:space="0" w:color="auto"/>
              <w:left w:val="single" w:sz="4" w:space="0" w:color="auto"/>
              <w:bottom w:val="nil"/>
              <w:right w:val="single" w:sz="4" w:space="0" w:color="auto"/>
            </w:tcBorders>
          </w:tcPr>
          <w:p w14:paraId="35A1608D"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0B01C932" w14:textId="77777777" w:rsidR="00465894" w:rsidRDefault="00465894">
            <w:pPr>
              <w:pStyle w:val="TAC"/>
              <w:rPr>
                <w:rFonts w:cs="Arial"/>
                <w:kern w:val="2"/>
                <w:szCs w:val="24"/>
                <w:lang w:eastAsia="zh-CN"/>
              </w:rPr>
            </w:pPr>
            <w:r>
              <w:rPr>
                <w:lang w:val="fr-FR"/>
              </w:rPr>
              <w:t>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E90355D" w14:textId="77777777" w:rsidR="00465894" w:rsidRDefault="00465894">
            <w:pPr>
              <w:pStyle w:val="TAC"/>
              <w:rPr>
                <w:rFonts w:eastAsia="Malgun Gothic" w:cs="Arial"/>
                <w:kern w:val="2"/>
                <w:szCs w:val="24"/>
                <w:lang w:eastAsia="ko-KR"/>
              </w:rPr>
            </w:pPr>
            <w:r>
              <w:rPr>
                <w:szCs w:val="18"/>
                <w:lang w:val="fr-FR"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D5C2572" w14:textId="77777777" w:rsidR="00465894" w:rsidRDefault="00465894">
            <w:pPr>
              <w:pStyle w:val="TAC"/>
              <w:rPr>
                <w:rFonts w:eastAsia="Malgun Gothic" w:cs="Arial"/>
                <w:kern w:val="2"/>
                <w:szCs w:val="24"/>
                <w:lang w:eastAsia="ko-KR"/>
              </w:rPr>
            </w:pPr>
            <w:r>
              <w:rPr>
                <w:lang w:val="fr-F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3157F80" w14:textId="77777777" w:rsidR="00465894" w:rsidRDefault="00465894">
            <w:pPr>
              <w:pStyle w:val="TAC"/>
              <w:rPr>
                <w:rFonts w:eastAsia="Malgun Gothic" w:cs="Arial"/>
                <w:kern w:val="2"/>
                <w:szCs w:val="24"/>
                <w:lang w:eastAsia="ko-KR"/>
              </w:rPr>
            </w:pPr>
            <w:r>
              <w:rPr>
                <w:lang w:val="fr-F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AC9195B" w14:textId="77777777" w:rsidR="00465894" w:rsidRDefault="00465894">
            <w:pPr>
              <w:pStyle w:val="TAC"/>
              <w:rPr>
                <w:rFonts w:eastAsiaTheme="minorEastAsia" w:cs="Arial"/>
                <w:kern w:val="2"/>
                <w:szCs w:val="24"/>
                <w:lang w:eastAsia="zh-CN"/>
              </w:rPr>
            </w:pPr>
            <w:r>
              <w:rPr>
                <w:szCs w:val="18"/>
                <w:lang w:val="fr-FR" w:eastAsia="ko-KR"/>
              </w:rPr>
              <w:t>1980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FDE9950" w14:textId="77777777" w:rsidR="00465894" w:rsidRDefault="00465894">
            <w:pPr>
              <w:pStyle w:val="TAC"/>
              <w:rPr>
                <w:rFonts w:eastAsia="Malgun Gothic" w:cs="Arial"/>
                <w:kern w:val="2"/>
                <w:szCs w:val="24"/>
                <w:lang w:eastAsia="ko-KR"/>
              </w:rPr>
            </w:pPr>
            <w:r>
              <w:rPr>
                <w:lang w:val="fr-FR"/>
              </w:rPr>
              <w:t>20</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9AC896C" w14:textId="77777777" w:rsidR="00465894" w:rsidRDefault="00465894">
            <w:pPr>
              <w:pStyle w:val="TAC"/>
              <w:rPr>
                <w:rFonts w:eastAsia="Malgun Gothic" w:cs="Arial"/>
                <w:kern w:val="2"/>
                <w:szCs w:val="24"/>
                <w:lang w:eastAsia="ko-KR"/>
              </w:rPr>
            </w:pPr>
            <w:r>
              <w:rPr>
                <w:rFonts w:eastAsia="Malgun Gothic"/>
                <w:szCs w:val="18"/>
                <w:lang w:val="fr-FR" w:eastAsia="ko-KR"/>
              </w:rPr>
              <w:t>IMD3</w:t>
            </w:r>
          </w:p>
        </w:tc>
      </w:tr>
      <w:tr w:rsidR="00465894" w14:paraId="707371FE" w14:textId="77777777" w:rsidTr="00465894">
        <w:trPr>
          <w:trHeight w:val="54"/>
          <w:jc w:val="center"/>
        </w:trPr>
        <w:tc>
          <w:tcPr>
            <w:tcW w:w="2259" w:type="dxa"/>
            <w:tcBorders>
              <w:top w:val="nil"/>
              <w:left w:val="single" w:sz="4" w:space="0" w:color="auto"/>
              <w:bottom w:val="nil"/>
              <w:right w:val="single" w:sz="4" w:space="0" w:color="auto"/>
            </w:tcBorders>
            <w:hideMark/>
          </w:tcPr>
          <w:p w14:paraId="3699A90A" w14:textId="77777777" w:rsidR="00465894" w:rsidRDefault="00465894">
            <w:pPr>
              <w:pStyle w:val="TAC"/>
              <w:rPr>
                <w:rFonts w:eastAsiaTheme="minorEastAsia"/>
              </w:rPr>
            </w:pPr>
            <w:r>
              <w:rPr>
                <w:lang w:eastAsia="fr-FR"/>
              </w:rPr>
              <w:t>DC_2A-66A_n2A</w:t>
            </w:r>
          </w:p>
        </w:tc>
        <w:tc>
          <w:tcPr>
            <w:tcW w:w="868" w:type="dxa"/>
            <w:tcBorders>
              <w:top w:val="single" w:sz="4" w:space="0" w:color="auto"/>
              <w:left w:val="single" w:sz="4" w:space="0" w:color="auto"/>
              <w:bottom w:val="single" w:sz="4" w:space="0" w:color="auto"/>
              <w:right w:val="single" w:sz="4" w:space="0" w:color="auto"/>
            </w:tcBorders>
            <w:vAlign w:val="center"/>
            <w:hideMark/>
          </w:tcPr>
          <w:p w14:paraId="3FF6A8E5" w14:textId="77777777" w:rsidR="00465894" w:rsidRDefault="00465894">
            <w:pPr>
              <w:pStyle w:val="TAC"/>
              <w:rPr>
                <w:rFonts w:cs="Arial"/>
                <w:kern w:val="2"/>
                <w:szCs w:val="24"/>
                <w:lang w:eastAsia="zh-CN"/>
              </w:rPr>
            </w:pPr>
            <w:r>
              <w:rPr>
                <w:lang w:val="fr-FR"/>
              </w:rPr>
              <w:t>66</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4BA1EDF" w14:textId="77777777" w:rsidR="00465894" w:rsidRDefault="00465894">
            <w:pPr>
              <w:pStyle w:val="TAC"/>
              <w:rPr>
                <w:rFonts w:eastAsia="Malgun Gothic" w:cs="Arial"/>
                <w:kern w:val="2"/>
                <w:szCs w:val="24"/>
                <w:lang w:eastAsia="ko-KR"/>
              </w:rPr>
            </w:pPr>
            <w:r>
              <w:rPr>
                <w:szCs w:val="18"/>
                <w:lang w:val="fr-FR" w:eastAsia="ko-KR"/>
              </w:rPr>
              <w:t>1730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33F4E5E" w14:textId="77777777" w:rsidR="00465894" w:rsidRDefault="00465894">
            <w:pPr>
              <w:pStyle w:val="TAC"/>
              <w:rPr>
                <w:rFonts w:eastAsia="Malgun Gothic" w:cs="Arial"/>
                <w:kern w:val="2"/>
                <w:szCs w:val="24"/>
                <w:lang w:eastAsia="ko-KR"/>
              </w:rPr>
            </w:pPr>
            <w:r>
              <w:rPr>
                <w:lang w:val="fr-F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EAE41A4" w14:textId="77777777" w:rsidR="00465894" w:rsidRDefault="00465894">
            <w:pPr>
              <w:pStyle w:val="TAC"/>
              <w:rPr>
                <w:rFonts w:eastAsia="Malgun Gothic" w:cs="Arial"/>
                <w:kern w:val="2"/>
                <w:szCs w:val="24"/>
                <w:lang w:eastAsia="ko-KR"/>
              </w:rPr>
            </w:pPr>
            <w:r>
              <w:rPr>
                <w:lang w:val="fr-F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E191416" w14:textId="77777777" w:rsidR="00465894" w:rsidRDefault="00465894">
            <w:pPr>
              <w:pStyle w:val="TAC"/>
              <w:rPr>
                <w:rFonts w:eastAsiaTheme="minorEastAsia" w:cs="Arial"/>
                <w:kern w:val="2"/>
                <w:szCs w:val="24"/>
                <w:lang w:eastAsia="zh-CN"/>
              </w:rPr>
            </w:pPr>
            <w:r>
              <w:rPr>
                <w:szCs w:val="18"/>
                <w:lang w:val="fr-FR" w:eastAsia="ko-KR"/>
              </w:rPr>
              <w:t>2130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3244BDB" w14:textId="77777777" w:rsidR="00465894" w:rsidRDefault="00465894">
            <w:pPr>
              <w:pStyle w:val="TAC"/>
              <w:rPr>
                <w:rFonts w:eastAsia="Malgun Gothic" w:cs="Arial"/>
                <w:kern w:val="2"/>
                <w:szCs w:val="24"/>
                <w:lang w:eastAsia="ko-KR"/>
              </w:rPr>
            </w:pPr>
            <w:r>
              <w:rPr>
                <w:rFonts w:eastAsia="Malgun Gothic"/>
                <w:szCs w:val="18"/>
                <w:lang w:val="fr-FR"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27F15C8" w14:textId="77777777" w:rsidR="00465894" w:rsidRDefault="00465894">
            <w:pPr>
              <w:pStyle w:val="TAC"/>
              <w:rPr>
                <w:rFonts w:eastAsia="Malgun Gothic" w:cs="Arial"/>
                <w:kern w:val="2"/>
                <w:szCs w:val="24"/>
                <w:lang w:eastAsia="ko-KR"/>
              </w:rPr>
            </w:pPr>
            <w:r>
              <w:rPr>
                <w:rFonts w:eastAsia="Malgun Gothic"/>
                <w:szCs w:val="18"/>
                <w:lang w:val="fr-FR" w:eastAsia="ko-KR"/>
              </w:rPr>
              <w:t>N/A</w:t>
            </w:r>
          </w:p>
        </w:tc>
      </w:tr>
      <w:tr w:rsidR="00465894" w14:paraId="48B9821A" w14:textId="77777777" w:rsidTr="00465894">
        <w:trPr>
          <w:trHeight w:val="54"/>
          <w:jc w:val="center"/>
        </w:trPr>
        <w:tc>
          <w:tcPr>
            <w:tcW w:w="2259" w:type="dxa"/>
            <w:tcBorders>
              <w:top w:val="nil"/>
              <w:left w:val="single" w:sz="4" w:space="0" w:color="auto"/>
              <w:bottom w:val="single" w:sz="4" w:space="0" w:color="auto"/>
              <w:right w:val="single" w:sz="4" w:space="0" w:color="auto"/>
            </w:tcBorders>
            <w:hideMark/>
          </w:tcPr>
          <w:p w14:paraId="17E92366" w14:textId="77777777" w:rsidR="00465894" w:rsidRDefault="00465894">
            <w:pPr>
              <w:pStyle w:val="TAC"/>
              <w:rPr>
                <w:rFonts w:eastAsiaTheme="minorEastAsia"/>
              </w:rPr>
            </w:pPr>
            <w:r>
              <w:t>DC_2A-66A-66A_n2A</w:t>
            </w:r>
          </w:p>
        </w:tc>
        <w:tc>
          <w:tcPr>
            <w:tcW w:w="868" w:type="dxa"/>
            <w:tcBorders>
              <w:top w:val="single" w:sz="4" w:space="0" w:color="auto"/>
              <w:left w:val="single" w:sz="4" w:space="0" w:color="auto"/>
              <w:bottom w:val="single" w:sz="4" w:space="0" w:color="auto"/>
              <w:right w:val="single" w:sz="4" w:space="0" w:color="auto"/>
            </w:tcBorders>
            <w:vAlign w:val="center"/>
            <w:hideMark/>
          </w:tcPr>
          <w:p w14:paraId="65FFB8EC" w14:textId="77777777" w:rsidR="00465894" w:rsidRDefault="00465894">
            <w:pPr>
              <w:pStyle w:val="TAC"/>
              <w:rPr>
                <w:rFonts w:cs="Arial"/>
                <w:kern w:val="2"/>
                <w:szCs w:val="24"/>
                <w:lang w:eastAsia="zh-CN"/>
              </w:rPr>
            </w:pPr>
            <w:r>
              <w:rPr>
                <w:lang w:val="fr-FR"/>
              </w:rPr>
              <w:t>n2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E6630C5" w14:textId="77777777" w:rsidR="00465894" w:rsidRDefault="00465894">
            <w:pPr>
              <w:pStyle w:val="TAC"/>
              <w:rPr>
                <w:rFonts w:eastAsia="Malgun Gothic" w:cs="Arial"/>
                <w:kern w:val="2"/>
                <w:szCs w:val="24"/>
                <w:lang w:eastAsia="ko-KR"/>
              </w:rPr>
            </w:pPr>
            <w:r>
              <w:rPr>
                <w:szCs w:val="18"/>
                <w:lang w:val="fr-FR" w:eastAsia="ko-KR"/>
              </w:rPr>
              <w:t>1855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169B2C8" w14:textId="77777777" w:rsidR="00465894" w:rsidRDefault="00465894">
            <w:pPr>
              <w:pStyle w:val="TAC"/>
              <w:rPr>
                <w:rFonts w:eastAsia="Malgun Gothic" w:cs="Arial"/>
                <w:kern w:val="2"/>
                <w:szCs w:val="24"/>
                <w:lang w:eastAsia="ko-KR"/>
              </w:rPr>
            </w:pPr>
            <w:r>
              <w:rPr>
                <w:lang w:val="fr-F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EFC8BDB" w14:textId="77777777" w:rsidR="00465894" w:rsidRDefault="00465894">
            <w:pPr>
              <w:pStyle w:val="TAC"/>
              <w:rPr>
                <w:rFonts w:eastAsia="Malgun Gothic" w:cs="Arial"/>
                <w:kern w:val="2"/>
                <w:szCs w:val="24"/>
                <w:lang w:eastAsia="ko-KR"/>
              </w:rPr>
            </w:pPr>
            <w:r>
              <w:rPr>
                <w:lang w:val="fr-F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98E2B4D" w14:textId="77777777" w:rsidR="00465894" w:rsidRDefault="00465894">
            <w:pPr>
              <w:pStyle w:val="TAC"/>
              <w:rPr>
                <w:rFonts w:eastAsiaTheme="minorEastAsia" w:cs="Arial"/>
                <w:kern w:val="2"/>
                <w:szCs w:val="24"/>
                <w:lang w:eastAsia="zh-CN"/>
              </w:rPr>
            </w:pPr>
            <w:r>
              <w:rPr>
                <w:szCs w:val="18"/>
                <w:lang w:val="fr-FR" w:eastAsia="ko-KR"/>
              </w:rPr>
              <w:t>1935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E1FDB2C" w14:textId="77777777" w:rsidR="00465894" w:rsidRDefault="00465894">
            <w:pPr>
              <w:pStyle w:val="TAC"/>
              <w:rPr>
                <w:rFonts w:eastAsia="Malgun Gothic" w:cs="Arial"/>
                <w:kern w:val="2"/>
                <w:szCs w:val="24"/>
                <w:lang w:eastAsia="ko-KR"/>
              </w:rPr>
            </w:pPr>
            <w:r>
              <w:rPr>
                <w:rFonts w:eastAsia="Malgun Gothic"/>
                <w:szCs w:val="18"/>
                <w:lang w:val="fr-FR"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7281BA6" w14:textId="77777777" w:rsidR="00465894" w:rsidRDefault="00465894">
            <w:pPr>
              <w:pStyle w:val="TAC"/>
              <w:rPr>
                <w:rFonts w:eastAsia="Malgun Gothic" w:cs="Arial"/>
                <w:kern w:val="2"/>
                <w:szCs w:val="24"/>
                <w:lang w:eastAsia="ko-KR"/>
              </w:rPr>
            </w:pPr>
            <w:r>
              <w:rPr>
                <w:rFonts w:eastAsia="Malgun Gothic"/>
                <w:szCs w:val="18"/>
                <w:lang w:val="fr-FR" w:eastAsia="ko-KR"/>
              </w:rPr>
              <w:t>N/A</w:t>
            </w:r>
          </w:p>
        </w:tc>
      </w:tr>
      <w:tr w:rsidR="00465894" w14:paraId="2BDBFEA1"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0FC0EE46" w14:textId="77777777" w:rsidR="00465894" w:rsidRDefault="00465894">
            <w:pPr>
              <w:pStyle w:val="TAC"/>
              <w:rPr>
                <w:rFonts w:eastAsia="MS Mincho"/>
              </w:rPr>
            </w:pPr>
            <w:r>
              <w:t>DC_2A-66A_n5A</w:t>
            </w:r>
          </w:p>
        </w:tc>
        <w:tc>
          <w:tcPr>
            <w:tcW w:w="868" w:type="dxa"/>
            <w:tcBorders>
              <w:top w:val="single" w:sz="4" w:space="0" w:color="auto"/>
              <w:left w:val="single" w:sz="4" w:space="0" w:color="auto"/>
              <w:bottom w:val="single" w:sz="4" w:space="0" w:color="auto"/>
              <w:right w:val="single" w:sz="4" w:space="0" w:color="auto"/>
            </w:tcBorders>
            <w:hideMark/>
          </w:tcPr>
          <w:p w14:paraId="7781AA33" w14:textId="77777777" w:rsidR="00465894" w:rsidRDefault="00465894">
            <w:pPr>
              <w:pStyle w:val="TAC"/>
              <w:rPr>
                <w:rFonts w:eastAsia="MS Mincho"/>
              </w:rPr>
            </w:pPr>
            <w:r>
              <w:rPr>
                <w:szCs w:val="18"/>
              </w:rPr>
              <w:t>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46B5E43" w14:textId="77777777" w:rsidR="00465894" w:rsidRDefault="00465894">
            <w:pPr>
              <w:pStyle w:val="TAC"/>
              <w:rPr>
                <w:rFonts w:eastAsia="MS Mincho"/>
              </w:rPr>
            </w:pPr>
            <w:r>
              <w:rPr>
                <w:szCs w:val="18"/>
              </w:rPr>
              <w:t>1900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60C145E" w14:textId="77777777" w:rsidR="00465894" w:rsidRDefault="00465894">
            <w:pPr>
              <w:pStyle w:val="TAC"/>
              <w:rPr>
                <w:rFonts w:eastAsia="MS Mincho"/>
              </w:rPr>
            </w:pPr>
            <w:r>
              <w:rPr>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87646CB" w14:textId="77777777" w:rsidR="00465894" w:rsidRDefault="00465894">
            <w:pPr>
              <w:pStyle w:val="TAC"/>
              <w:rPr>
                <w:rFonts w:eastAsia="MS Mincho"/>
              </w:rPr>
            </w:pPr>
            <w:r>
              <w:rPr>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C86C21E" w14:textId="77777777" w:rsidR="00465894" w:rsidRDefault="00465894">
            <w:pPr>
              <w:pStyle w:val="TAC"/>
              <w:rPr>
                <w:rFonts w:eastAsia="MS Mincho"/>
              </w:rPr>
            </w:pPr>
            <w:r>
              <w:rPr>
                <w:szCs w:val="18"/>
              </w:rPr>
              <w:t>1980</w:t>
            </w:r>
          </w:p>
        </w:tc>
        <w:tc>
          <w:tcPr>
            <w:tcW w:w="867" w:type="dxa"/>
            <w:gridSpan w:val="2"/>
            <w:tcBorders>
              <w:top w:val="single" w:sz="4" w:space="0" w:color="auto"/>
              <w:left w:val="single" w:sz="4" w:space="0" w:color="auto"/>
              <w:bottom w:val="single" w:sz="4" w:space="0" w:color="auto"/>
              <w:right w:val="single" w:sz="4" w:space="0" w:color="auto"/>
            </w:tcBorders>
            <w:hideMark/>
          </w:tcPr>
          <w:p w14:paraId="08D1FA27" w14:textId="77777777" w:rsidR="00465894" w:rsidRDefault="00465894">
            <w:pPr>
              <w:pStyle w:val="TAC"/>
              <w:rPr>
                <w:rFonts w:eastAsia="Malgun Gothic"/>
                <w:lang w:eastAsia="ko-KR"/>
              </w:rPr>
            </w:pPr>
            <w:r>
              <w:rPr>
                <w:szCs w:val="18"/>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A766A61" w14:textId="77777777" w:rsidR="00465894" w:rsidRDefault="00465894">
            <w:pPr>
              <w:pStyle w:val="TAC"/>
              <w:rPr>
                <w:rFonts w:eastAsiaTheme="minorEastAsia"/>
              </w:rPr>
            </w:pPr>
            <w:r>
              <w:t>N/A</w:t>
            </w:r>
          </w:p>
        </w:tc>
      </w:tr>
      <w:tr w:rsidR="00465894" w14:paraId="07246D8F" w14:textId="77777777" w:rsidTr="00465894">
        <w:trPr>
          <w:trHeight w:val="54"/>
          <w:jc w:val="center"/>
        </w:trPr>
        <w:tc>
          <w:tcPr>
            <w:tcW w:w="2259" w:type="dxa"/>
            <w:tcBorders>
              <w:top w:val="nil"/>
              <w:left w:val="single" w:sz="4" w:space="0" w:color="auto"/>
              <w:bottom w:val="nil"/>
              <w:right w:val="single" w:sz="4" w:space="0" w:color="auto"/>
            </w:tcBorders>
          </w:tcPr>
          <w:p w14:paraId="31C435D7"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F523A4B" w14:textId="77777777" w:rsidR="00465894" w:rsidRDefault="00465894">
            <w:pPr>
              <w:pStyle w:val="TAC"/>
              <w:rPr>
                <w:rFonts w:eastAsia="MS Mincho"/>
              </w:rPr>
            </w:pPr>
            <w:r>
              <w:rPr>
                <w:szCs w:val="18"/>
              </w:rP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0932A23" w14:textId="77777777" w:rsidR="00465894" w:rsidRDefault="00465894">
            <w:pPr>
              <w:pStyle w:val="TAC"/>
              <w:rPr>
                <w:rFonts w:eastAsia="MS Mincho"/>
              </w:rPr>
            </w:pPr>
            <w:r>
              <w:rPr>
                <w:szCs w:val="18"/>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8C440DA" w14:textId="77777777" w:rsidR="00465894" w:rsidRDefault="00465894">
            <w:pPr>
              <w:pStyle w:val="TAC"/>
              <w:rPr>
                <w:rFonts w:eastAsia="MS Mincho"/>
              </w:rPr>
            </w:pPr>
            <w:r>
              <w:rPr>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BF8D79E" w14:textId="77777777" w:rsidR="00465894" w:rsidRDefault="00465894">
            <w:pPr>
              <w:pStyle w:val="TAC"/>
              <w:rPr>
                <w:rFonts w:eastAsia="MS Mincho"/>
              </w:rPr>
            </w:pPr>
            <w:r>
              <w:rPr>
                <w:szCs w:val="18"/>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4749BDF" w14:textId="77777777" w:rsidR="00465894" w:rsidRDefault="00465894">
            <w:pPr>
              <w:pStyle w:val="TAC"/>
              <w:rPr>
                <w:rFonts w:eastAsia="MS Mincho"/>
              </w:rPr>
            </w:pPr>
            <w:r>
              <w:rPr>
                <w:szCs w:val="18"/>
              </w:rPr>
              <w:t>2140</w:t>
            </w:r>
          </w:p>
        </w:tc>
        <w:tc>
          <w:tcPr>
            <w:tcW w:w="867" w:type="dxa"/>
            <w:gridSpan w:val="2"/>
            <w:tcBorders>
              <w:top w:val="single" w:sz="4" w:space="0" w:color="auto"/>
              <w:left w:val="single" w:sz="4" w:space="0" w:color="auto"/>
              <w:bottom w:val="single" w:sz="4" w:space="0" w:color="auto"/>
              <w:right w:val="single" w:sz="4" w:space="0" w:color="auto"/>
            </w:tcBorders>
            <w:hideMark/>
          </w:tcPr>
          <w:p w14:paraId="088C7AD4" w14:textId="77777777" w:rsidR="00465894" w:rsidRDefault="00465894">
            <w:pPr>
              <w:pStyle w:val="TAC"/>
              <w:rPr>
                <w:rFonts w:eastAsia="Malgun Gothic"/>
                <w:lang w:eastAsia="ko-KR"/>
              </w:rPr>
            </w:pPr>
            <w:r>
              <w:t>7.2</w:t>
            </w:r>
          </w:p>
        </w:tc>
        <w:tc>
          <w:tcPr>
            <w:tcW w:w="1248" w:type="dxa"/>
            <w:gridSpan w:val="3"/>
            <w:tcBorders>
              <w:top w:val="single" w:sz="4" w:space="0" w:color="auto"/>
              <w:left w:val="single" w:sz="4" w:space="0" w:color="auto"/>
              <w:bottom w:val="single" w:sz="4" w:space="0" w:color="auto"/>
              <w:right w:val="single" w:sz="4" w:space="0" w:color="auto"/>
            </w:tcBorders>
            <w:hideMark/>
          </w:tcPr>
          <w:p w14:paraId="1050CF11" w14:textId="77777777" w:rsidR="00465894" w:rsidRDefault="00465894">
            <w:pPr>
              <w:pStyle w:val="TAC"/>
              <w:rPr>
                <w:rFonts w:eastAsiaTheme="minorEastAsia"/>
              </w:rPr>
            </w:pPr>
            <w:r>
              <w:t>IMD4</w:t>
            </w:r>
          </w:p>
        </w:tc>
      </w:tr>
      <w:tr w:rsidR="00465894" w14:paraId="620827E4"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1B8BCB23"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CFCBC6E" w14:textId="77777777" w:rsidR="00465894" w:rsidRDefault="00465894">
            <w:pPr>
              <w:pStyle w:val="TAC"/>
              <w:rPr>
                <w:rFonts w:eastAsia="MS Mincho"/>
              </w:rPr>
            </w:pPr>
            <w:r>
              <w:rPr>
                <w:szCs w:val="18"/>
              </w:rPr>
              <w:t>n5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6D5A312" w14:textId="77777777" w:rsidR="00465894" w:rsidRDefault="00465894">
            <w:pPr>
              <w:pStyle w:val="TAC"/>
              <w:rPr>
                <w:rFonts w:eastAsia="MS Mincho"/>
              </w:rPr>
            </w:pPr>
            <w:r>
              <w:rPr>
                <w:szCs w:val="18"/>
              </w:rPr>
              <w:t>830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CDDE4F3" w14:textId="77777777" w:rsidR="00465894" w:rsidRDefault="00465894">
            <w:pPr>
              <w:pStyle w:val="TAC"/>
              <w:rPr>
                <w:rFonts w:eastAsia="MS Mincho"/>
              </w:rPr>
            </w:pPr>
            <w:r>
              <w:rPr>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7A4F7F9" w14:textId="77777777" w:rsidR="00465894" w:rsidRDefault="00465894">
            <w:pPr>
              <w:pStyle w:val="TAC"/>
              <w:rPr>
                <w:rFonts w:eastAsia="MS Mincho"/>
              </w:rPr>
            </w:pPr>
            <w:r>
              <w:rPr>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EC9E00C" w14:textId="77777777" w:rsidR="00465894" w:rsidRDefault="00465894">
            <w:pPr>
              <w:pStyle w:val="TAC"/>
              <w:rPr>
                <w:rFonts w:eastAsia="MS Mincho"/>
              </w:rPr>
            </w:pPr>
            <w:r>
              <w:rPr>
                <w:szCs w:val="18"/>
              </w:rPr>
              <w:t>875</w:t>
            </w:r>
          </w:p>
        </w:tc>
        <w:tc>
          <w:tcPr>
            <w:tcW w:w="867" w:type="dxa"/>
            <w:gridSpan w:val="2"/>
            <w:tcBorders>
              <w:top w:val="single" w:sz="4" w:space="0" w:color="auto"/>
              <w:left w:val="single" w:sz="4" w:space="0" w:color="auto"/>
              <w:bottom w:val="single" w:sz="4" w:space="0" w:color="auto"/>
              <w:right w:val="single" w:sz="4" w:space="0" w:color="auto"/>
            </w:tcBorders>
            <w:hideMark/>
          </w:tcPr>
          <w:p w14:paraId="51A52F55" w14:textId="77777777" w:rsidR="00465894" w:rsidRDefault="00465894">
            <w:pPr>
              <w:pStyle w:val="TAC"/>
              <w:rPr>
                <w:rFonts w:eastAsia="Malgun Gothic"/>
                <w:lang w:eastAsia="ko-KR"/>
              </w:rPr>
            </w:pPr>
            <w:r>
              <w:rPr>
                <w:szCs w:val="18"/>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915BD33" w14:textId="77777777" w:rsidR="00465894" w:rsidRDefault="00465894">
            <w:pPr>
              <w:pStyle w:val="TAC"/>
              <w:rPr>
                <w:rFonts w:eastAsiaTheme="minorEastAsia"/>
              </w:rPr>
            </w:pPr>
            <w:r>
              <w:t>N/A</w:t>
            </w:r>
          </w:p>
        </w:tc>
      </w:tr>
      <w:tr w:rsidR="00465894" w14:paraId="0405F4E8"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6DEF31EA" w14:textId="77777777" w:rsidR="00465894" w:rsidRDefault="00465894">
            <w:pPr>
              <w:pStyle w:val="TAC"/>
              <w:rPr>
                <w:szCs w:val="18"/>
              </w:rPr>
            </w:pPr>
            <w:r>
              <w:rPr>
                <w:szCs w:val="18"/>
              </w:rPr>
              <w:t>DC_2A-66A_n25A</w:t>
            </w:r>
          </w:p>
        </w:tc>
        <w:tc>
          <w:tcPr>
            <w:tcW w:w="868" w:type="dxa"/>
            <w:tcBorders>
              <w:top w:val="single" w:sz="4" w:space="0" w:color="auto"/>
              <w:left w:val="single" w:sz="4" w:space="0" w:color="auto"/>
              <w:bottom w:val="single" w:sz="4" w:space="0" w:color="auto"/>
              <w:right w:val="single" w:sz="4" w:space="0" w:color="auto"/>
            </w:tcBorders>
            <w:hideMark/>
          </w:tcPr>
          <w:p w14:paraId="0C5AC0EB" w14:textId="77777777" w:rsidR="00465894" w:rsidRDefault="00465894">
            <w:pPr>
              <w:pStyle w:val="TAC"/>
              <w:rPr>
                <w:lang w:eastAsia="ja-JP"/>
              </w:rPr>
            </w:pPr>
            <w:r>
              <w:rPr>
                <w:szCs w:val="18"/>
              </w:rPr>
              <w:t>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0A7A1DC" w14:textId="77777777" w:rsidR="00465894" w:rsidRDefault="00465894">
            <w:pPr>
              <w:pStyle w:val="TAC"/>
            </w:pPr>
            <w:r>
              <w:rPr>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9F92807" w14:textId="77777777" w:rsidR="00465894" w:rsidRDefault="00465894">
            <w:pPr>
              <w:pStyle w:val="TAC"/>
            </w:pPr>
            <w:r>
              <w:rPr>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6814360" w14:textId="77777777" w:rsidR="00465894" w:rsidRDefault="00465894">
            <w:pPr>
              <w:pStyle w:val="TAC"/>
            </w:pPr>
            <w:r>
              <w:rPr>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8028182" w14:textId="77777777" w:rsidR="00465894" w:rsidRDefault="00465894">
            <w:pPr>
              <w:pStyle w:val="TAC"/>
              <w:rPr>
                <w:rFonts w:cs="Arial"/>
              </w:rPr>
            </w:pPr>
            <w:r>
              <w:rPr>
                <w:szCs w:val="18"/>
                <w:lang w:eastAsia="ko-KR"/>
              </w:rPr>
              <w:t>1935</w:t>
            </w:r>
          </w:p>
        </w:tc>
        <w:tc>
          <w:tcPr>
            <w:tcW w:w="867" w:type="dxa"/>
            <w:gridSpan w:val="2"/>
            <w:tcBorders>
              <w:top w:val="single" w:sz="4" w:space="0" w:color="auto"/>
              <w:left w:val="single" w:sz="4" w:space="0" w:color="auto"/>
              <w:bottom w:val="single" w:sz="4" w:space="0" w:color="auto"/>
              <w:right w:val="single" w:sz="4" w:space="0" w:color="auto"/>
            </w:tcBorders>
            <w:hideMark/>
          </w:tcPr>
          <w:p w14:paraId="332F2494" w14:textId="77777777" w:rsidR="00465894" w:rsidRDefault="00465894">
            <w:pPr>
              <w:pStyle w:val="TAC"/>
            </w:pPr>
            <w:r>
              <w:rPr>
                <w:szCs w:val="18"/>
                <w:lang w:eastAsia="ko-KR"/>
              </w:rPr>
              <w:t>20</w:t>
            </w:r>
          </w:p>
        </w:tc>
        <w:tc>
          <w:tcPr>
            <w:tcW w:w="1248" w:type="dxa"/>
            <w:gridSpan w:val="3"/>
            <w:tcBorders>
              <w:top w:val="single" w:sz="4" w:space="0" w:color="auto"/>
              <w:left w:val="single" w:sz="4" w:space="0" w:color="auto"/>
              <w:bottom w:val="single" w:sz="4" w:space="0" w:color="auto"/>
              <w:right w:val="single" w:sz="4" w:space="0" w:color="auto"/>
            </w:tcBorders>
            <w:hideMark/>
          </w:tcPr>
          <w:p w14:paraId="329B1F21" w14:textId="77777777" w:rsidR="00465894" w:rsidRDefault="00465894">
            <w:pPr>
              <w:pStyle w:val="TAC"/>
              <w:rPr>
                <w:lang w:eastAsia="ja-JP"/>
              </w:rPr>
            </w:pPr>
            <w:r>
              <w:rPr>
                <w:szCs w:val="18"/>
              </w:rPr>
              <w:t>IMD3</w:t>
            </w:r>
          </w:p>
        </w:tc>
      </w:tr>
      <w:tr w:rsidR="00465894" w14:paraId="37FFD601" w14:textId="77777777" w:rsidTr="00465894">
        <w:trPr>
          <w:trHeight w:val="54"/>
          <w:jc w:val="center"/>
        </w:trPr>
        <w:tc>
          <w:tcPr>
            <w:tcW w:w="2259" w:type="dxa"/>
            <w:tcBorders>
              <w:top w:val="nil"/>
              <w:left w:val="single" w:sz="4" w:space="0" w:color="auto"/>
              <w:bottom w:val="nil"/>
              <w:right w:val="single" w:sz="4" w:space="0" w:color="auto"/>
            </w:tcBorders>
          </w:tcPr>
          <w:p w14:paraId="7391196E" w14:textId="77777777" w:rsidR="00465894" w:rsidRDefault="00465894">
            <w:pPr>
              <w:pStyle w:val="TAC"/>
              <w:rPr>
                <w:rFonts w:cs="Arial"/>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20899729" w14:textId="77777777" w:rsidR="00465894" w:rsidRDefault="00465894">
            <w:pPr>
              <w:pStyle w:val="TAC"/>
              <w:rPr>
                <w:lang w:eastAsia="ja-JP"/>
              </w:rPr>
            </w:pPr>
            <w:r>
              <w:rPr>
                <w:szCs w:val="18"/>
              </w:rP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978BFA8" w14:textId="77777777" w:rsidR="00465894" w:rsidRDefault="00465894">
            <w:pPr>
              <w:pStyle w:val="TAC"/>
            </w:pPr>
            <w:r>
              <w:rPr>
                <w:szCs w:val="18"/>
                <w:lang w:eastAsia="ko-KR"/>
              </w:rPr>
              <w:t>1775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85D7FFA" w14:textId="77777777" w:rsidR="00465894" w:rsidRDefault="00465894">
            <w:pPr>
              <w:pStyle w:val="TAC"/>
            </w:pPr>
            <w:r>
              <w:rPr>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6035B89" w14:textId="77777777" w:rsidR="00465894" w:rsidRDefault="00465894">
            <w:pPr>
              <w:pStyle w:val="TAC"/>
            </w:pPr>
            <w:r>
              <w:rPr>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9DB55B6" w14:textId="77777777" w:rsidR="00465894" w:rsidRDefault="00465894">
            <w:pPr>
              <w:pStyle w:val="TAC"/>
              <w:rPr>
                <w:rFonts w:cs="Arial"/>
              </w:rPr>
            </w:pPr>
            <w:r>
              <w:rPr>
                <w:szCs w:val="18"/>
                <w:lang w:eastAsia="ko-KR"/>
              </w:rPr>
              <w:t>2175</w:t>
            </w:r>
          </w:p>
        </w:tc>
        <w:tc>
          <w:tcPr>
            <w:tcW w:w="867" w:type="dxa"/>
            <w:gridSpan w:val="2"/>
            <w:tcBorders>
              <w:top w:val="single" w:sz="4" w:space="0" w:color="auto"/>
              <w:left w:val="single" w:sz="4" w:space="0" w:color="auto"/>
              <w:bottom w:val="single" w:sz="4" w:space="0" w:color="auto"/>
              <w:right w:val="single" w:sz="4" w:space="0" w:color="auto"/>
            </w:tcBorders>
            <w:hideMark/>
          </w:tcPr>
          <w:p w14:paraId="7E73F0C5" w14:textId="77777777" w:rsidR="00465894" w:rsidRDefault="00465894">
            <w:pPr>
              <w:pStyle w:val="TAC"/>
            </w:pPr>
            <w:r>
              <w:rPr>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0E8A49C" w14:textId="77777777" w:rsidR="00465894" w:rsidRDefault="00465894">
            <w:pPr>
              <w:pStyle w:val="TAC"/>
              <w:rPr>
                <w:lang w:eastAsia="ja-JP"/>
              </w:rPr>
            </w:pPr>
            <w:r>
              <w:rPr>
                <w:szCs w:val="18"/>
              </w:rPr>
              <w:t>N/A</w:t>
            </w:r>
          </w:p>
        </w:tc>
      </w:tr>
      <w:tr w:rsidR="00465894" w14:paraId="52759256" w14:textId="77777777" w:rsidTr="00465894">
        <w:trPr>
          <w:trHeight w:val="54"/>
          <w:jc w:val="center"/>
        </w:trPr>
        <w:tc>
          <w:tcPr>
            <w:tcW w:w="2259" w:type="dxa"/>
            <w:tcBorders>
              <w:top w:val="nil"/>
              <w:left w:val="single" w:sz="4" w:space="0" w:color="auto"/>
              <w:bottom w:val="nil"/>
              <w:right w:val="single" w:sz="4" w:space="0" w:color="auto"/>
            </w:tcBorders>
          </w:tcPr>
          <w:p w14:paraId="6CC1BC54" w14:textId="77777777" w:rsidR="00465894" w:rsidRDefault="00465894">
            <w:pPr>
              <w:pStyle w:val="TAC"/>
              <w:rPr>
                <w:rFonts w:cs="Arial"/>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5F62C5CB" w14:textId="77777777" w:rsidR="00465894" w:rsidRDefault="00465894">
            <w:pPr>
              <w:pStyle w:val="TAC"/>
              <w:rPr>
                <w:lang w:eastAsia="ja-JP"/>
              </w:rPr>
            </w:pPr>
            <w:r>
              <w:rPr>
                <w:szCs w:val="18"/>
              </w:rPr>
              <w:t>n25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B4AF082" w14:textId="77777777" w:rsidR="00465894" w:rsidRDefault="00465894">
            <w:pPr>
              <w:pStyle w:val="TAC"/>
            </w:pPr>
            <w:r>
              <w:rPr>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4F99D6B" w14:textId="77777777" w:rsidR="00465894" w:rsidRDefault="00465894">
            <w:pPr>
              <w:pStyle w:val="TAC"/>
            </w:pPr>
            <w:r>
              <w:rPr>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718E4D1" w14:textId="77777777" w:rsidR="00465894" w:rsidRDefault="00465894">
            <w:pPr>
              <w:pStyle w:val="TAC"/>
            </w:pPr>
            <w:r>
              <w:rPr>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10F02B0" w14:textId="77777777" w:rsidR="00465894" w:rsidRDefault="00465894">
            <w:pPr>
              <w:pStyle w:val="TAC"/>
              <w:rPr>
                <w:rFonts w:cs="Arial"/>
              </w:rPr>
            </w:pPr>
            <w:r>
              <w:rPr>
                <w:szCs w:val="18"/>
                <w:lang w:eastAsia="ko-KR"/>
              </w:rPr>
              <w:t>1935</w:t>
            </w:r>
          </w:p>
        </w:tc>
        <w:tc>
          <w:tcPr>
            <w:tcW w:w="867" w:type="dxa"/>
            <w:gridSpan w:val="2"/>
            <w:tcBorders>
              <w:top w:val="single" w:sz="4" w:space="0" w:color="auto"/>
              <w:left w:val="single" w:sz="4" w:space="0" w:color="auto"/>
              <w:bottom w:val="single" w:sz="4" w:space="0" w:color="auto"/>
              <w:right w:val="single" w:sz="4" w:space="0" w:color="auto"/>
            </w:tcBorders>
            <w:hideMark/>
          </w:tcPr>
          <w:p w14:paraId="77E6EED4" w14:textId="77777777" w:rsidR="00465894" w:rsidRDefault="00465894">
            <w:pPr>
              <w:pStyle w:val="TAC"/>
            </w:pPr>
            <w:r>
              <w:rPr>
                <w:szCs w:val="18"/>
                <w:lang w:eastAsia="ko-KR"/>
              </w:rPr>
              <w:t>20</w:t>
            </w:r>
          </w:p>
        </w:tc>
        <w:tc>
          <w:tcPr>
            <w:tcW w:w="1248" w:type="dxa"/>
            <w:gridSpan w:val="3"/>
            <w:tcBorders>
              <w:top w:val="single" w:sz="4" w:space="0" w:color="auto"/>
              <w:left w:val="single" w:sz="4" w:space="0" w:color="auto"/>
              <w:bottom w:val="single" w:sz="4" w:space="0" w:color="auto"/>
              <w:right w:val="single" w:sz="4" w:space="0" w:color="auto"/>
            </w:tcBorders>
            <w:hideMark/>
          </w:tcPr>
          <w:p w14:paraId="7165337F" w14:textId="77777777" w:rsidR="00465894" w:rsidRDefault="00465894">
            <w:pPr>
              <w:pStyle w:val="TAC"/>
              <w:rPr>
                <w:lang w:eastAsia="ja-JP"/>
              </w:rPr>
            </w:pPr>
            <w:r>
              <w:rPr>
                <w:szCs w:val="18"/>
              </w:rPr>
              <w:t>IMD3</w:t>
            </w:r>
          </w:p>
        </w:tc>
      </w:tr>
      <w:tr w:rsidR="00465894" w14:paraId="7A52D2F8" w14:textId="77777777" w:rsidTr="00465894">
        <w:trPr>
          <w:trHeight w:val="54"/>
          <w:jc w:val="center"/>
        </w:trPr>
        <w:tc>
          <w:tcPr>
            <w:tcW w:w="2259" w:type="dxa"/>
            <w:tcBorders>
              <w:top w:val="nil"/>
              <w:left w:val="single" w:sz="4" w:space="0" w:color="auto"/>
              <w:bottom w:val="nil"/>
              <w:right w:val="single" w:sz="4" w:space="0" w:color="auto"/>
            </w:tcBorders>
          </w:tcPr>
          <w:p w14:paraId="037BC92F" w14:textId="77777777" w:rsidR="00465894" w:rsidRDefault="00465894">
            <w:pPr>
              <w:pStyle w:val="TAC"/>
              <w:rPr>
                <w:rFonts w:cs="Arial"/>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3EE1BEAE" w14:textId="77777777" w:rsidR="00465894" w:rsidRDefault="00465894">
            <w:pPr>
              <w:pStyle w:val="TAC"/>
              <w:rPr>
                <w:lang w:eastAsia="ja-JP"/>
              </w:rPr>
            </w:pPr>
            <w:r>
              <w:rPr>
                <w:szCs w:val="18"/>
              </w:rPr>
              <w:t>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55CF24C" w14:textId="77777777" w:rsidR="00465894" w:rsidRDefault="00465894">
            <w:pPr>
              <w:pStyle w:val="TAC"/>
            </w:pPr>
            <w:r>
              <w:rPr>
                <w:szCs w:val="18"/>
                <w:lang w:eastAsia="ko-KR"/>
              </w:rPr>
              <w:t>1883.3</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9C84CB1" w14:textId="77777777" w:rsidR="00465894" w:rsidRDefault="00465894">
            <w:pPr>
              <w:pStyle w:val="TAC"/>
            </w:pPr>
            <w:r>
              <w:rPr>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432D82C" w14:textId="77777777" w:rsidR="00465894" w:rsidRDefault="00465894">
            <w:pPr>
              <w:pStyle w:val="TAC"/>
            </w:pPr>
            <w:r>
              <w:rPr>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D9C00D4" w14:textId="77777777" w:rsidR="00465894" w:rsidRDefault="00465894">
            <w:pPr>
              <w:pStyle w:val="TAC"/>
              <w:rPr>
                <w:rFonts w:cs="Arial"/>
              </w:rPr>
            </w:pPr>
            <w:r>
              <w:rPr>
                <w:szCs w:val="18"/>
                <w:lang w:eastAsia="ko-KR"/>
              </w:rPr>
              <w:t>1963.3</w:t>
            </w:r>
          </w:p>
        </w:tc>
        <w:tc>
          <w:tcPr>
            <w:tcW w:w="867" w:type="dxa"/>
            <w:gridSpan w:val="2"/>
            <w:tcBorders>
              <w:top w:val="single" w:sz="4" w:space="0" w:color="auto"/>
              <w:left w:val="single" w:sz="4" w:space="0" w:color="auto"/>
              <w:bottom w:val="single" w:sz="4" w:space="0" w:color="auto"/>
              <w:right w:val="single" w:sz="4" w:space="0" w:color="auto"/>
            </w:tcBorders>
            <w:hideMark/>
          </w:tcPr>
          <w:p w14:paraId="34D88D9F" w14:textId="77777777" w:rsidR="00465894" w:rsidRDefault="00465894">
            <w:pPr>
              <w:pStyle w:val="TAC"/>
            </w:pPr>
            <w:r>
              <w:rPr>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2BDE6F9" w14:textId="77777777" w:rsidR="00465894" w:rsidRDefault="00465894">
            <w:pPr>
              <w:pStyle w:val="TAC"/>
              <w:rPr>
                <w:lang w:eastAsia="ja-JP"/>
              </w:rPr>
            </w:pPr>
            <w:r>
              <w:rPr>
                <w:szCs w:val="18"/>
              </w:rPr>
              <w:t>N/A</w:t>
            </w:r>
          </w:p>
        </w:tc>
      </w:tr>
      <w:tr w:rsidR="00465894" w14:paraId="57485DC0" w14:textId="77777777" w:rsidTr="00465894">
        <w:trPr>
          <w:trHeight w:val="54"/>
          <w:jc w:val="center"/>
        </w:trPr>
        <w:tc>
          <w:tcPr>
            <w:tcW w:w="2259" w:type="dxa"/>
            <w:tcBorders>
              <w:top w:val="nil"/>
              <w:left w:val="single" w:sz="4" w:space="0" w:color="auto"/>
              <w:bottom w:val="nil"/>
              <w:right w:val="single" w:sz="4" w:space="0" w:color="auto"/>
            </w:tcBorders>
          </w:tcPr>
          <w:p w14:paraId="56745F51" w14:textId="77777777" w:rsidR="00465894" w:rsidRDefault="00465894">
            <w:pPr>
              <w:pStyle w:val="TAC"/>
              <w:rPr>
                <w:rFonts w:cs="Arial"/>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49797D91" w14:textId="77777777" w:rsidR="00465894" w:rsidRDefault="00465894">
            <w:pPr>
              <w:pStyle w:val="TAC"/>
              <w:rPr>
                <w:lang w:eastAsia="ja-JP"/>
              </w:rPr>
            </w:pPr>
            <w:r>
              <w:rPr>
                <w:szCs w:val="18"/>
              </w:rP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4D30708" w14:textId="77777777" w:rsidR="00465894" w:rsidRDefault="00465894">
            <w:pPr>
              <w:pStyle w:val="TAC"/>
            </w:pPr>
            <w:r>
              <w:rPr>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EC19233" w14:textId="77777777" w:rsidR="00465894" w:rsidRDefault="00465894">
            <w:pPr>
              <w:pStyle w:val="TAC"/>
            </w:pPr>
            <w:r>
              <w:rPr>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31295A1" w14:textId="77777777" w:rsidR="00465894" w:rsidRDefault="00465894">
            <w:pPr>
              <w:pStyle w:val="TAC"/>
            </w:pPr>
            <w:r>
              <w:rPr>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B0318EF" w14:textId="77777777" w:rsidR="00465894" w:rsidRDefault="00465894">
            <w:pPr>
              <w:pStyle w:val="TAC"/>
              <w:rPr>
                <w:rFonts w:cs="Arial"/>
              </w:rPr>
            </w:pPr>
            <w:r>
              <w:rPr>
                <w:szCs w:val="18"/>
                <w:lang w:eastAsia="ko-KR"/>
              </w:rPr>
              <w:t>2150</w:t>
            </w:r>
          </w:p>
        </w:tc>
        <w:tc>
          <w:tcPr>
            <w:tcW w:w="867" w:type="dxa"/>
            <w:gridSpan w:val="2"/>
            <w:tcBorders>
              <w:top w:val="single" w:sz="4" w:space="0" w:color="auto"/>
              <w:left w:val="single" w:sz="4" w:space="0" w:color="auto"/>
              <w:bottom w:val="single" w:sz="4" w:space="0" w:color="auto"/>
              <w:right w:val="single" w:sz="4" w:space="0" w:color="auto"/>
            </w:tcBorders>
            <w:hideMark/>
          </w:tcPr>
          <w:p w14:paraId="60E03B53" w14:textId="77777777" w:rsidR="00465894" w:rsidRDefault="00465894">
            <w:pPr>
              <w:pStyle w:val="TAC"/>
            </w:pPr>
            <w:r>
              <w:rPr>
                <w:szCs w:val="18"/>
                <w:lang w:eastAsia="ko-KR"/>
              </w:rPr>
              <w:t>4</w:t>
            </w:r>
          </w:p>
        </w:tc>
        <w:tc>
          <w:tcPr>
            <w:tcW w:w="1248" w:type="dxa"/>
            <w:gridSpan w:val="3"/>
            <w:tcBorders>
              <w:top w:val="single" w:sz="4" w:space="0" w:color="auto"/>
              <w:left w:val="single" w:sz="4" w:space="0" w:color="auto"/>
              <w:bottom w:val="single" w:sz="4" w:space="0" w:color="auto"/>
              <w:right w:val="single" w:sz="4" w:space="0" w:color="auto"/>
            </w:tcBorders>
            <w:hideMark/>
          </w:tcPr>
          <w:p w14:paraId="1550C954" w14:textId="77777777" w:rsidR="00465894" w:rsidRDefault="00465894">
            <w:pPr>
              <w:pStyle w:val="TAC"/>
              <w:rPr>
                <w:lang w:eastAsia="ja-JP"/>
              </w:rPr>
            </w:pPr>
            <w:r>
              <w:rPr>
                <w:szCs w:val="18"/>
              </w:rPr>
              <w:t>IMD5</w:t>
            </w:r>
          </w:p>
        </w:tc>
      </w:tr>
      <w:tr w:rsidR="00465894" w14:paraId="3FF95B99" w14:textId="77777777" w:rsidTr="00465894">
        <w:trPr>
          <w:trHeight w:val="54"/>
          <w:jc w:val="center"/>
        </w:trPr>
        <w:tc>
          <w:tcPr>
            <w:tcW w:w="2259" w:type="dxa"/>
            <w:tcBorders>
              <w:top w:val="nil"/>
              <w:left w:val="single" w:sz="4" w:space="0" w:color="auto"/>
              <w:bottom w:val="nil"/>
              <w:right w:val="single" w:sz="4" w:space="0" w:color="auto"/>
            </w:tcBorders>
          </w:tcPr>
          <w:p w14:paraId="0E417E79" w14:textId="77777777" w:rsidR="00465894" w:rsidRDefault="00465894">
            <w:pPr>
              <w:pStyle w:val="TAC"/>
              <w:rPr>
                <w:rFonts w:cs="Arial"/>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019D94C5" w14:textId="77777777" w:rsidR="00465894" w:rsidRDefault="00465894">
            <w:pPr>
              <w:pStyle w:val="TAC"/>
              <w:rPr>
                <w:lang w:eastAsia="ja-JP"/>
              </w:rPr>
            </w:pPr>
            <w:r>
              <w:rPr>
                <w:szCs w:val="18"/>
              </w:rPr>
              <w:t>n25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560EE82" w14:textId="77777777" w:rsidR="00465894" w:rsidRDefault="00465894">
            <w:pPr>
              <w:pStyle w:val="TAC"/>
            </w:pPr>
            <w:r>
              <w:rPr>
                <w:szCs w:val="18"/>
                <w:lang w:eastAsia="ko-KR"/>
              </w:rPr>
              <w:t>1883.3</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2AAB9C2" w14:textId="77777777" w:rsidR="00465894" w:rsidRDefault="00465894">
            <w:pPr>
              <w:pStyle w:val="TAC"/>
            </w:pPr>
            <w:r>
              <w:rPr>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AA5263A" w14:textId="77777777" w:rsidR="00465894" w:rsidRDefault="00465894">
            <w:pPr>
              <w:pStyle w:val="TAC"/>
            </w:pPr>
            <w:r>
              <w:rPr>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CB839AB" w14:textId="77777777" w:rsidR="00465894" w:rsidRDefault="00465894">
            <w:pPr>
              <w:pStyle w:val="TAC"/>
              <w:rPr>
                <w:rFonts w:cs="Arial"/>
              </w:rPr>
            </w:pPr>
            <w:r>
              <w:rPr>
                <w:szCs w:val="18"/>
                <w:lang w:eastAsia="ko-KR"/>
              </w:rPr>
              <w:t>1963.3</w:t>
            </w:r>
          </w:p>
        </w:tc>
        <w:tc>
          <w:tcPr>
            <w:tcW w:w="867" w:type="dxa"/>
            <w:gridSpan w:val="2"/>
            <w:tcBorders>
              <w:top w:val="single" w:sz="4" w:space="0" w:color="auto"/>
              <w:left w:val="single" w:sz="4" w:space="0" w:color="auto"/>
              <w:bottom w:val="single" w:sz="4" w:space="0" w:color="auto"/>
              <w:right w:val="single" w:sz="4" w:space="0" w:color="auto"/>
            </w:tcBorders>
            <w:hideMark/>
          </w:tcPr>
          <w:p w14:paraId="62890A3E" w14:textId="77777777" w:rsidR="00465894" w:rsidRDefault="00465894">
            <w:pPr>
              <w:pStyle w:val="TAC"/>
            </w:pPr>
            <w:r>
              <w:rPr>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E5AE469" w14:textId="77777777" w:rsidR="00465894" w:rsidRDefault="00465894">
            <w:pPr>
              <w:pStyle w:val="TAC"/>
              <w:rPr>
                <w:lang w:eastAsia="ja-JP"/>
              </w:rPr>
            </w:pPr>
            <w:r>
              <w:rPr>
                <w:szCs w:val="18"/>
              </w:rPr>
              <w:t>N/A</w:t>
            </w:r>
          </w:p>
        </w:tc>
      </w:tr>
      <w:tr w:rsidR="00465894" w14:paraId="3215C356" w14:textId="77777777" w:rsidTr="00465894">
        <w:trPr>
          <w:trHeight w:val="54"/>
          <w:jc w:val="center"/>
        </w:trPr>
        <w:tc>
          <w:tcPr>
            <w:tcW w:w="2259" w:type="dxa"/>
            <w:tcBorders>
              <w:top w:val="nil"/>
              <w:left w:val="single" w:sz="4" w:space="0" w:color="auto"/>
              <w:bottom w:val="nil"/>
              <w:right w:val="single" w:sz="4" w:space="0" w:color="auto"/>
            </w:tcBorders>
          </w:tcPr>
          <w:p w14:paraId="5C3BD30C" w14:textId="77777777" w:rsidR="00465894" w:rsidRDefault="00465894">
            <w:pPr>
              <w:pStyle w:val="TAC"/>
              <w:rPr>
                <w:rFonts w:cs="Arial"/>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7E1C64B9" w14:textId="77777777" w:rsidR="00465894" w:rsidRDefault="00465894">
            <w:pPr>
              <w:pStyle w:val="TAC"/>
              <w:rPr>
                <w:lang w:eastAsia="ja-JP"/>
              </w:rPr>
            </w:pPr>
            <w:r>
              <w:rPr>
                <w:szCs w:val="18"/>
              </w:rPr>
              <w:t>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2510698" w14:textId="77777777" w:rsidR="00465894" w:rsidRDefault="00465894">
            <w:pPr>
              <w:pStyle w:val="TAC"/>
            </w:pPr>
            <w:r>
              <w:rPr>
                <w:szCs w:val="18"/>
                <w:lang w:eastAsia="ko-KR"/>
              </w:rPr>
              <w:t>1883.3</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976B296" w14:textId="77777777" w:rsidR="00465894" w:rsidRDefault="00465894">
            <w:pPr>
              <w:pStyle w:val="TAC"/>
            </w:pPr>
            <w:r>
              <w:rPr>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9ADF543" w14:textId="77777777" w:rsidR="00465894" w:rsidRDefault="00465894">
            <w:pPr>
              <w:pStyle w:val="TAC"/>
            </w:pPr>
            <w:r>
              <w:rPr>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1A70434" w14:textId="77777777" w:rsidR="00465894" w:rsidRDefault="00465894">
            <w:pPr>
              <w:pStyle w:val="TAC"/>
              <w:rPr>
                <w:rFonts w:cs="Arial"/>
              </w:rPr>
            </w:pPr>
            <w:r>
              <w:rPr>
                <w:szCs w:val="18"/>
                <w:lang w:eastAsia="ko-KR"/>
              </w:rPr>
              <w:t>1963.3</w:t>
            </w:r>
          </w:p>
        </w:tc>
        <w:tc>
          <w:tcPr>
            <w:tcW w:w="867" w:type="dxa"/>
            <w:gridSpan w:val="2"/>
            <w:tcBorders>
              <w:top w:val="single" w:sz="4" w:space="0" w:color="auto"/>
              <w:left w:val="single" w:sz="4" w:space="0" w:color="auto"/>
              <w:bottom w:val="single" w:sz="4" w:space="0" w:color="auto"/>
              <w:right w:val="single" w:sz="4" w:space="0" w:color="auto"/>
            </w:tcBorders>
            <w:hideMark/>
          </w:tcPr>
          <w:p w14:paraId="1F58F1EB" w14:textId="77777777" w:rsidR="00465894" w:rsidRDefault="00465894">
            <w:pPr>
              <w:pStyle w:val="TAC"/>
            </w:pPr>
            <w:r>
              <w:rPr>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2459299" w14:textId="77777777" w:rsidR="00465894" w:rsidRDefault="00465894">
            <w:pPr>
              <w:pStyle w:val="TAC"/>
              <w:rPr>
                <w:lang w:eastAsia="ja-JP"/>
              </w:rPr>
            </w:pPr>
            <w:r>
              <w:rPr>
                <w:szCs w:val="18"/>
              </w:rPr>
              <w:t>N/A</w:t>
            </w:r>
          </w:p>
        </w:tc>
      </w:tr>
      <w:tr w:rsidR="00465894" w14:paraId="64F02D70" w14:textId="77777777" w:rsidTr="00465894">
        <w:trPr>
          <w:trHeight w:val="54"/>
          <w:jc w:val="center"/>
        </w:trPr>
        <w:tc>
          <w:tcPr>
            <w:tcW w:w="2259" w:type="dxa"/>
            <w:tcBorders>
              <w:top w:val="nil"/>
              <w:left w:val="single" w:sz="4" w:space="0" w:color="auto"/>
              <w:bottom w:val="nil"/>
              <w:right w:val="single" w:sz="4" w:space="0" w:color="auto"/>
            </w:tcBorders>
          </w:tcPr>
          <w:p w14:paraId="07F38639" w14:textId="77777777" w:rsidR="00465894" w:rsidRDefault="00465894">
            <w:pPr>
              <w:pStyle w:val="TAC"/>
              <w:rPr>
                <w:rFonts w:cs="Arial"/>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2470F33A" w14:textId="77777777" w:rsidR="00465894" w:rsidRDefault="00465894">
            <w:pPr>
              <w:pStyle w:val="TAC"/>
              <w:rPr>
                <w:lang w:eastAsia="ja-JP"/>
              </w:rPr>
            </w:pPr>
            <w:r>
              <w:rPr>
                <w:szCs w:val="18"/>
              </w:rP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C2FCC98" w14:textId="77777777" w:rsidR="00465894" w:rsidRDefault="00465894">
            <w:pPr>
              <w:pStyle w:val="TAC"/>
            </w:pPr>
            <w:r>
              <w:rPr>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0C8927F" w14:textId="77777777" w:rsidR="00465894" w:rsidRDefault="00465894">
            <w:pPr>
              <w:pStyle w:val="TAC"/>
            </w:pPr>
            <w:r>
              <w:rPr>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9A90394" w14:textId="77777777" w:rsidR="00465894" w:rsidRDefault="00465894">
            <w:pPr>
              <w:pStyle w:val="TAC"/>
            </w:pPr>
            <w:r>
              <w:rPr>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3FB1EE8" w14:textId="77777777" w:rsidR="00465894" w:rsidRDefault="00465894">
            <w:pPr>
              <w:pStyle w:val="TAC"/>
              <w:rPr>
                <w:rFonts w:cs="Arial"/>
              </w:rPr>
            </w:pPr>
            <w:r>
              <w:rPr>
                <w:szCs w:val="18"/>
                <w:lang w:eastAsia="ko-KR"/>
              </w:rPr>
              <w:t>2112.5</w:t>
            </w:r>
          </w:p>
        </w:tc>
        <w:tc>
          <w:tcPr>
            <w:tcW w:w="867" w:type="dxa"/>
            <w:gridSpan w:val="2"/>
            <w:tcBorders>
              <w:top w:val="single" w:sz="4" w:space="0" w:color="auto"/>
              <w:left w:val="single" w:sz="4" w:space="0" w:color="auto"/>
              <w:bottom w:val="single" w:sz="4" w:space="0" w:color="auto"/>
              <w:right w:val="single" w:sz="4" w:space="0" w:color="auto"/>
            </w:tcBorders>
            <w:hideMark/>
          </w:tcPr>
          <w:p w14:paraId="13DD7177" w14:textId="77777777" w:rsidR="00465894" w:rsidRDefault="00465894">
            <w:pPr>
              <w:pStyle w:val="TAC"/>
            </w:pPr>
            <w:r>
              <w:rPr>
                <w:szCs w:val="18"/>
              </w:rPr>
              <w:t>23</w:t>
            </w:r>
          </w:p>
        </w:tc>
        <w:tc>
          <w:tcPr>
            <w:tcW w:w="1248" w:type="dxa"/>
            <w:gridSpan w:val="3"/>
            <w:tcBorders>
              <w:top w:val="single" w:sz="4" w:space="0" w:color="auto"/>
              <w:left w:val="single" w:sz="4" w:space="0" w:color="auto"/>
              <w:bottom w:val="single" w:sz="4" w:space="0" w:color="auto"/>
              <w:right w:val="single" w:sz="4" w:space="0" w:color="auto"/>
            </w:tcBorders>
            <w:hideMark/>
          </w:tcPr>
          <w:p w14:paraId="3156AB23" w14:textId="77777777" w:rsidR="00465894" w:rsidRDefault="00465894">
            <w:pPr>
              <w:pStyle w:val="TAC"/>
              <w:rPr>
                <w:lang w:eastAsia="ja-JP"/>
              </w:rPr>
            </w:pPr>
            <w:r>
              <w:rPr>
                <w:szCs w:val="18"/>
              </w:rPr>
              <w:t>IMD3</w:t>
            </w:r>
          </w:p>
        </w:tc>
      </w:tr>
      <w:tr w:rsidR="00465894" w14:paraId="0C57BC63"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6D0C05B7" w14:textId="77777777" w:rsidR="00465894" w:rsidRDefault="00465894">
            <w:pPr>
              <w:pStyle w:val="TAC"/>
              <w:rPr>
                <w:rFonts w:cs="Arial"/>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01442A21" w14:textId="77777777" w:rsidR="00465894" w:rsidRDefault="00465894">
            <w:pPr>
              <w:pStyle w:val="TAC"/>
              <w:rPr>
                <w:lang w:eastAsia="ja-JP"/>
              </w:rPr>
            </w:pPr>
            <w:r>
              <w:rPr>
                <w:szCs w:val="18"/>
              </w:rPr>
              <w:t>n25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F10F627" w14:textId="77777777" w:rsidR="00465894" w:rsidRDefault="00465894">
            <w:pPr>
              <w:pStyle w:val="TAC"/>
            </w:pPr>
            <w:r>
              <w:rPr>
                <w:szCs w:val="18"/>
                <w:lang w:eastAsia="ko-KR"/>
              </w:rPr>
              <w:t>1912.5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8BFF88E" w14:textId="77777777" w:rsidR="00465894" w:rsidRDefault="00465894">
            <w:pPr>
              <w:pStyle w:val="TAC"/>
            </w:pPr>
            <w:r>
              <w:rPr>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7AF4261" w14:textId="77777777" w:rsidR="00465894" w:rsidRDefault="00465894">
            <w:pPr>
              <w:pStyle w:val="TAC"/>
            </w:pPr>
            <w:r>
              <w:rPr>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9925CDA" w14:textId="77777777" w:rsidR="00465894" w:rsidRDefault="00465894">
            <w:pPr>
              <w:pStyle w:val="TAC"/>
              <w:rPr>
                <w:rFonts w:cs="Arial"/>
              </w:rPr>
            </w:pPr>
            <w:r>
              <w:rPr>
                <w:szCs w:val="18"/>
                <w:lang w:eastAsia="ko-KR"/>
              </w:rPr>
              <w:t>1992.5</w:t>
            </w:r>
          </w:p>
        </w:tc>
        <w:tc>
          <w:tcPr>
            <w:tcW w:w="867" w:type="dxa"/>
            <w:gridSpan w:val="2"/>
            <w:tcBorders>
              <w:top w:val="single" w:sz="4" w:space="0" w:color="auto"/>
              <w:left w:val="single" w:sz="4" w:space="0" w:color="auto"/>
              <w:bottom w:val="single" w:sz="4" w:space="0" w:color="auto"/>
              <w:right w:val="single" w:sz="4" w:space="0" w:color="auto"/>
            </w:tcBorders>
            <w:hideMark/>
          </w:tcPr>
          <w:p w14:paraId="5F00FA53" w14:textId="77777777" w:rsidR="00465894" w:rsidRDefault="00465894">
            <w:pPr>
              <w:pStyle w:val="TAC"/>
            </w:pPr>
            <w:r>
              <w:rPr>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39027E8" w14:textId="77777777" w:rsidR="00465894" w:rsidRDefault="00465894">
            <w:pPr>
              <w:pStyle w:val="TAC"/>
              <w:rPr>
                <w:lang w:eastAsia="ja-JP"/>
              </w:rPr>
            </w:pPr>
            <w:r>
              <w:rPr>
                <w:szCs w:val="18"/>
              </w:rPr>
              <w:t>N/A</w:t>
            </w:r>
          </w:p>
        </w:tc>
      </w:tr>
      <w:tr w:rsidR="00465894" w14:paraId="670527FE" w14:textId="77777777" w:rsidTr="00465894">
        <w:trPr>
          <w:trHeight w:val="54"/>
          <w:jc w:val="center"/>
        </w:trPr>
        <w:tc>
          <w:tcPr>
            <w:tcW w:w="2259" w:type="dxa"/>
            <w:tcBorders>
              <w:top w:val="nil"/>
              <w:left w:val="single" w:sz="4" w:space="0" w:color="auto"/>
              <w:bottom w:val="nil"/>
              <w:right w:val="single" w:sz="4" w:space="0" w:color="auto"/>
            </w:tcBorders>
            <w:hideMark/>
          </w:tcPr>
          <w:p w14:paraId="1CE2D1EC" w14:textId="77777777" w:rsidR="00465894" w:rsidRDefault="00465894">
            <w:pPr>
              <w:pStyle w:val="TAC"/>
              <w:rPr>
                <w:lang w:eastAsia="ja-JP"/>
              </w:rPr>
            </w:pPr>
            <w:r>
              <w:rPr>
                <w:lang w:eastAsia="ja-JP"/>
              </w:rPr>
              <w:t>DC_2A-66A_n28A</w:t>
            </w:r>
          </w:p>
        </w:tc>
        <w:tc>
          <w:tcPr>
            <w:tcW w:w="868" w:type="dxa"/>
            <w:tcBorders>
              <w:top w:val="single" w:sz="4" w:space="0" w:color="auto"/>
              <w:left w:val="single" w:sz="4" w:space="0" w:color="auto"/>
              <w:bottom w:val="single" w:sz="4" w:space="0" w:color="auto"/>
              <w:right w:val="single" w:sz="4" w:space="0" w:color="auto"/>
            </w:tcBorders>
            <w:hideMark/>
          </w:tcPr>
          <w:p w14:paraId="449C07CD" w14:textId="77777777" w:rsidR="00465894" w:rsidRDefault="00465894">
            <w:pPr>
              <w:pStyle w:val="TAC"/>
              <w:rPr>
                <w:szCs w:val="18"/>
              </w:rPr>
            </w:pPr>
            <w:r>
              <w:rPr>
                <w:lang w:eastAsia="ja-JP"/>
              </w:rPr>
              <w:t>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0E41EBD" w14:textId="77777777" w:rsidR="00465894" w:rsidRDefault="00465894">
            <w:pPr>
              <w:pStyle w:val="TAC"/>
              <w:rPr>
                <w:szCs w:val="18"/>
                <w:lang w:eastAsia="ko-KR"/>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A7BF547" w14:textId="77777777" w:rsidR="00465894" w:rsidRDefault="00465894">
            <w:pPr>
              <w:pStyle w:val="TAC"/>
              <w:rPr>
                <w:szCs w:val="18"/>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07D7C9C" w14:textId="77777777" w:rsidR="00465894" w:rsidRDefault="00465894">
            <w:pPr>
              <w:pStyle w:val="TAC"/>
              <w:rPr>
                <w:szCs w:val="18"/>
                <w:lang w:eastAsia="ko-KR"/>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9224204" w14:textId="77777777" w:rsidR="00465894" w:rsidRDefault="00465894">
            <w:pPr>
              <w:pStyle w:val="TAC"/>
              <w:rPr>
                <w:szCs w:val="18"/>
                <w:lang w:eastAsia="ko-KR"/>
              </w:rPr>
            </w:pPr>
            <w:r>
              <w:t>1960</w:t>
            </w:r>
          </w:p>
        </w:tc>
        <w:tc>
          <w:tcPr>
            <w:tcW w:w="867" w:type="dxa"/>
            <w:gridSpan w:val="2"/>
            <w:tcBorders>
              <w:top w:val="single" w:sz="4" w:space="0" w:color="auto"/>
              <w:left w:val="single" w:sz="4" w:space="0" w:color="auto"/>
              <w:bottom w:val="single" w:sz="4" w:space="0" w:color="auto"/>
              <w:right w:val="single" w:sz="4" w:space="0" w:color="auto"/>
            </w:tcBorders>
            <w:hideMark/>
          </w:tcPr>
          <w:p w14:paraId="224B6906" w14:textId="77777777" w:rsidR="00465894" w:rsidRDefault="00465894">
            <w:pPr>
              <w:pStyle w:val="TAC"/>
              <w:rPr>
                <w:szCs w:val="18"/>
                <w:lang w:eastAsia="ko-KR"/>
              </w:rPr>
            </w:pPr>
            <w:r>
              <w:rPr>
                <w:lang w:eastAsia="ja-JP"/>
              </w:rPr>
              <w:t>11.0</w:t>
            </w:r>
          </w:p>
        </w:tc>
        <w:tc>
          <w:tcPr>
            <w:tcW w:w="1248" w:type="dxa"/>
            <w:gridSpan w:val="3"/>
            <w:tcBorders>
              <w:top w:val="single" w:sz="4" w:space="0" w:color="auto"/>
              <w:left w:val="single" w:sz="4" w:space="0" w:color="auto"/>
              <w:bottom w:val="single" w:sz="4" w:space="0" w:color="auto"/>
              <w:right w:val="single" w:sz="4" w:space="0" w:color="auto"/>
            </w:tcBorders>
            <w:hideMark/>
          </w:tcPr>
          <w:p w14:paraId="4208CF4A" w14:textId="77777777" w:rsidR="00465894" w:rsidRDefault="00465894">
            <w:pPr>
              <w:pStyle w:val="TAC"/>
              <w:rPr>
                <w:szCs w:val="18"/>
              </w:rPr>
            </w:pPr>
            <w:r>
              <w:t>IMD4</w:t>
            </w:r>
          </w:p>
        </w:tc>
      </w:tr>
      <w:tr w:rsidR="00465894" w14:paraId="0CC67550" w14:textId="77777777" w:rsidTr="00465894">
        <w:trPr>
          <w:trHeight w:val="54"/>
          <w:jc w:val="center"/>
        </w:trPr>
        <w:tc>
          <w:tcPr>
            <w:tcW w:w="2259" w:type="dxa"/>
            <w:tcBorders>
              <w:top w:val="nil"/>
              <w:left w:val="single" w:sz="4" w:space="0" w:color="auto"/>
              <w:bottom w:val="nil"/>
              <w:right w:val="single" w:sz="4" w:space="0" w:color="auto"/>
            </w:tcBorders>
          </w:tcPr>
          <w:p w14:paraId="4BDC1A82" w14:textId="77777777" w:rsidR="00465894" w:rsidRDefault="00465894">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55F1C1E5" w14:textId="77777777" w:rsidR="00465894" w:rsidRDefault="00465894">
            <w:pPr>
              <w:pStyle w:val="TAC"/>
              <w:rPr>
                <w:szCs w:val="18"/>
              </w:rPr>
            </w:pPr>
            <w:r>
              <w:rPr>
                <w:lang w:eastAsia="ja-JP"/>
              </w:rP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6A851C6" w14:textId="77777777" w:rsidR="00465894" w:rsidRDefault="00465894">
            <w:pPr>
              <w:pStyle w:val="TAC"/>
              <w:rPr>
                <w:szCs w:val="18"/>
                <w:lang w:eastAsia="ko-KR"/>
              </w:rPr>
            </w:pPr>
            <w:r>
              <w:t>1720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255DBC3" w14:textId="77777777" w:rsidR="00465894" w:rsidRDefault="00465894">
            <w:pPr>
              <w:pStyle w:val="TAC"/>
              <w:rPr>
                <w:szCs w:val="18"/>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2DCC8F1" w14:textId="77777777" w:rsidR="00465894" w:rsidRDefault="00465894">
            <w:pPr>
              <w:pStyle w:val="TAC"/>
              <w:rPr>
                <w:szCs w:val="18"/>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B159E31" w14:textId="77777777" w:rsidR="00465894" w:rsidRDefault="00465894">
            <w:pPr>
              <w:pStyle w:val="TAC"/>
              <w:rPr>
                <w:szCs w:val="18"/>
                <w:lang w:eastAsia="ko-KR"/>
              </w:rPr>
            </w:pPr>
            <w:r>
              <w:t>2120</w:t>
            </w:r>
          </w:p>
        </w:tc>
        <w:tc>
          <w:tcPr>
            <w:tcW w:w="867" w:type="dxa"/>
            <w:gridSpan w:val="2"/>
            <w:tcBorders>
              <w:top w:val="single" w:sz="4" w:space="0" w:color="auto"/>
              <w:left w:val="single" w:sz="4" w:space="0" w:color="auto"/>
              <w:bottom w:val="single" w:sz="4" w:space="0" w:color="auto"/>
              <w:right w:val="single" w:sz="4" w:space="0" w:color="auto"/>
            </w:tcBorders>
            <w:hideMark/>
          </w:tcPr>
          <w:p w14:paraId="17629312" w14:textId="77777777" w:rsidR="00465894" w:rsidRDefault="00465894">
            <w:pPr>
              <w:pStyle w:val="TAC"/>
              <w:rPr>
                <w:szCs w:val="18"/>
                <w:lang w:eastAsia="ko-KR"/>
              </w:rPr>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BB0E824" w14:textId="77777777" w:rsidR="00465894" w:rsidRDefault="00465894">
            <w:pPr>
              <w:pStyle w:val="TAC"/>
              <w:rPr>
                <w:szCs w:val="18"/>
              </w:rPr>
            </w:pPr>
            <w:r>
              <w:t>N/A</w:t>
            </w:r>
          </w:p>
        </w:tc>
      </w:tr>
      <w:tr w:rsidR="00465894" w14:paraId="78244C9B"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348F356F" w14:textId="77777777" w:rsidR="00465894" w:rsidRDefault="00465894">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7501C614" w14:textId="77777777" w:rsidR="00465894" w:rsidRDefault="00465894">
            <w:pPr>
              <w:pStyle w:val="TAC"/>
              <w:rPr>
                <w:szCs w:val="18"/>
              </w:rPr>
            </w:pPr>
            <w:r>
              <w:rPr>
                <w:lang w:eastAsia="ja-JP"/>
              </w:rPr>
              <w:t>n28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018D68A" w14:textId="77777777" w:rsidR="00465894" w:rsidRDefault="00465894">
            <w:pPr>
              <w:pStyle w:val="TAC"/>
              <w:rPr>
                <w:szCs w:val="18"/>
                <w:lang w:eastAsia="ko-KR"/>
              </w:rPr>
            </w:pPr>
            <w:r>
              <w:t>740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3EB4DEA" w14:textId="77777777" w:rsidR="00465894" w:rsidRDefault="00465894">
            <w:pPr>
              <w:pStyle w:val="TAC"/>
              <w:rPr>
                <w:szCs w:val="18"/>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518E56B" w14:textId="77777777" w:rsidR="00465894" w:rsidRDefault="00465894">
            <w:pPr>
              <w:pStyle w:val="TAC"/>
              <w:rPr>
                <w:szCs w:val="18"/>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7262ACB" w14:textId="77777777" w:rsidR="00465894" w:rsidRDefault="00465894">
            <w:pPr>
              <w:pStyle w:val="TAC"/>
              <w:rPr>
                <w:szCs w:val="18"/>
                <w:lang w:eastAsia="ko-KR"/>
              </w:rPr>
            </w:pPr>
            <w:r>
              <w:t>795</w:t>
            </w:r>
          </w:p>
        </w:tc>
        <w:tc>
          <w:tcPr>
            <w:tcW w:w="867" w:type="dxa"/>
            <w:gridSpan w:val="2"/>
            <w:tcBorders>
              <w:top w:val="single" w:sz="4" w:space="0" w:color="auto"/>
              <w:left w:val="single" w:sz="4" w:space="0" w:color="auto"/>
              <w:bottom w:val="single" w:sz="4" w:space="0" w:color="auto"/>
              <w:right w:val="single" w:sz="4" w:space="0" w:color="auto"/>
            </w:tcBorders>
            <w:hideMark/>
          </w:tcPr>
          <w:p w14:paraId="5E4456F5" w14:textId="77777777" w:rsidR="00465894" w:rsidRDefault="00465894">
            <w:pPr>
              <w:pStyle w:val="TAC"/>
              <w:rPr>
                <w:szCs w:val="18"/>
                <w:lang w:eastAsia="ko-KR"/>
              </w:rPr>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EC8CB18" w14:textId="77777777" w:rsidR="00465894" w:rsidRDefault="00465894">
            <w:pPr>
              <w:pStyle w:val="TAC"/>
              <w:rPr>
                <w:szCs w:val="18"/>
              </w:rPr>
            </w:pPr>
            <w:r>
              <w:t>N/A</w:t>
            </w:r>
          </w:p>
        </w:tc>
      </w:tr>
      <w:tr w:rsidR="00465894" w14:paraId="51066207"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239BBDF0" w14:textId="77777777" w:rsidR="00465894" w:rsidRDefault="00465894">
            <w:pPr>
              <w:pStyle w:val="TAC"/>
              <w:rPr>
                <w:rFonts w:cs="Arial"/>
                <w:lang w:eastAsia="ja-JP"/>
              </w:rPr>
            </w:pPr>
            <w:r>
              <w:rPr>
                <w:rFonts w:cs="Arial"/>
                <w:lang w:eastAsia="ja-JP"/>
              </w:rPr>
              <w:t>DC_2A-66A_n41A</w:t>
            </w:r>
          </w:p>
          <w:p w14:paraId="28D25BC2" w14:textId="77777777" w:rsidR="00465894" w:rsidRDefault="00465894">
            <w:pPr>
              <w:pStyle w:val="TAC"/>
              <w:rPr>
                <w:lang w:eastAsia="ja-JP"/>
              </w:rPr>
            </w:pPr>
            <w:r>
              <w:rPr>
                <w:lang w:eastAsia="ja-JP"/>
              </w:rPr>
              <w:t>DC_2A-66A_n41C</w:t>
            </w:r>
          </w:p>
          <w:p w14:paraId="2916E477" w14:textId="77777777" w:rsidR="00465894" w:rsidRDefault="00465894">
            <w:pPr>
              <w:pStyle w:val="TAC"/>
              <w:rPr>
                <w:rFonts w:eastAsia="MS Mincho"/>
              </w:rPr>
            </w:pPr>
            <w:r>
              <w:rPr>
                <w:lang w:eastAsia="ja-JP"/>
              </w:rPr>
              <w:t>DC_2A-66A_n41(2A)</w:t>
            </w:r>
          </w:p>
        </w:tc>
        <w:tc>
          <w:tcPr>
            <w:tcW w:w="868" w:type="dxa"/>
            <w:tcBorders>
              <w:top w:val="single" w:sz="4" w:space="0" w:color="auto"/>
              <w:left w:val="single" w:sz="4" w:space="0" w:color="auto"/>
              <w:bottom w:val="single" w:sz="4" w:space="0" w:color="auto"/>
              <w:right w:val="single" w:sz="4" w:space="0" w:color="auto"/>
            </w:tcBorders>
            <w:hideMark/>
          </w:tcPr>
          <w:p w14:paraId="6E476B8A" w14:textId="77777777" w:rsidR="00465894" w:rsidRDefault="00465894">
            <w:pPr>
              <w:pStyle w:val="TAC"/>
              <w:rPr>
                <w:rFonts w:eastAsia="MS Mincho"/>
              </w:rPr>
            </w:pPr>
            <w:r>
              <w:rPr>
                <w:lang w:eastAsia="ja-JP"/>
              </w:rPr>
              <w:t>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4F583D2" w14:textId="77777777" w:rsidR="00465894" w:rsidRDefault="00465894">
            <w:pPr>
              <w:pStyle w:val="TAC"/>
              <w:rPr>
                <w:rFonts w:eastAsia="MS Mincho"/>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9CEDE57" w14:textId="77777777" w:rsidR="00465894" w:rsidRDefault="00465894">
            <w:pPr>
              <w:pStyle w:val="TAC"/>
              <w:rPr>
                <w:rFonts w:eastAsia="MS Mincho"/>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0347B49" w14:textId="77777777" w:rsidR="00465894" w:rsidRDefault="00465894">
            <w:pPr>
              <w:pStyle w:val="TAC"/>
              <w:rPr>
                <w:rFonts w:eastAsia="MS Mincho"/>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86A6487" w14:textId="77777777" w:rsidR="00465894" w:rsidRDefault="00465894">
            <w:pPr>
              <w:pStyle w:val="TAC"/>
              <w:rPr>
                <w:rFonts w:eastAsia="MS Mincho"/>
              </w:rPr>
            </w:pPr>
            <w:r>
              <w:rPr>
                <w:rFonts w:cs="Arial"/>
              </w:rPr>
              <w:t>1940</w:t>
            </w:r>
          </w:p>
        </w:tc>
        <w:tc>
          <w:tcPr>
            <w:tcW w:w="867" w:type="dxa"/>
            <w:gridSpan w:val="2"/>
            <w:tcBorders>
              <w:top w:val="single" w:sz="4" w:space="0" w:color="auto"/>
              <w:left w:val="single" w:sz="4" w:space="0" w:color="auto"/>
              <w:bottom w:val="single" w:sz="4" w:space="0" w:color="auto"/>
              <w:right w:val="single" w:sz="4" w:space="0" w:color="auto"/>
            </w:tcBorders>
            <w:hideMark/>
          </w:tcPr>
          <w:p w14:paraId="549F740C" w14:textId="77777777" w:rsidR="00465894" w:rsidRDefault="00465894">
            <w:pPr>
              <w:pStyle w:val="TAC"/>
              <w:rPr>
                <w:rFonts w:eastAsia="Malgun Gothic"/>
                <w:lang w:eastAsia="ko-KR"/>
              </w:rPr>
            </w:pPr>
            <w:r>
              <w:t>11.0</w:t>
            </w:r>
          </w:p>
        </w:tc>
        <w:tc>
          <w:tcPr>
            <w:tcW w:w="1248" w:type="dxa"/>
            <w:gridSpan w:val="3"/>
            <w:tcBorders>
              <w:top w:val="single" w:sz="4" w:space="0" w:color="auto"/>
              <w:left w:val="single" w:sz="4" w:space="0" w:color="auto"/>
              <w:bottom w:val="single" w:sz="4" w:space="0" w:color="auto"/>
              <w:right w:val="single" w:sz="4" w:space="0" w:color="auto"/>
            </w:tcBorders>
            <w:hideMark/>
          </w:tcPr>
          <w:p w14:paraId="0433C482" w14:textId="77777777" w:rsidR="00465894" w:rsidRDefault="00465894">
            <w:pPr>
              <w:pStyle w:val="TAC"/>
              <w:rPr>
                <w:rFonts w:eastAsiaTheme="minorEastAsia"/>
                <w:lang w:eastAsia="ja-JP"/>
              </w:rPr>
            </w:pPr>
            <w:r>
              <w:rPr>
                <w:lang w:eastAsia="ja-JP"/>
              </w:rPr>
              <w:t>IMD4</w:t>
            </w:r>
          </w:p>
        </w:tc>
      </w:tr>
      <w:tr w:rsidR="00465894" w14:paraId="673F7931" w14:textId="77777777" w:rsidTr="00465894">
        <w:trPr>
          <w:trHeight w:val="54"/>
          <w:jc w:val="center"/>
        </w:trPr>
        <w:tc>
          <w:tcPr>
            <w:tcW w:w="2259" w:type="dxa"/>
            <w:tcBorders>
              <w:top w:val="nil"/>
              <w:left w:val="single" w:sz="4" w:space="0" w:color="auto"/>
              <w:bottom w:val="nil"/>
              <w:right w:val="single" w:sz="4" w:space="0" w:color="auto"/>
            </w:tcBorders>
          </w:tcPr>
          <w:p w14:paraId="7CEB8639"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289372F" w14:textId="77777777" w:rsidR="00465894" w:rsidRDefault="00465894">
            <w:pPr>
              <w:pStyle w:val="TAC"/>
              <w:rPr>
                <w:rFonts w:eastAsia="MS Mincho"/>
              </w:rPr>
            </w:pPr>
            <w:r>
              <w:rPr>
                <w:lang w:eastAsia="ja-JP"/>
              </w:rP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516F74B" w14:textId="77777777" w:rsidR="00465894" w:rsidRDefault="00465894">
            <w:pPr>
              <w:pStyle w:val="TAC"/>
              <w:rPr>
                <w:rFonts w:eastAsia="MS Mincho"/>
              </w:rPr>
            </w:pPr>
            <w:r>
              <w:rPr>
                <w:rFonts w:cs="Arial"/>
              </w:rPr>
              <w:t>1715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D19BD68" w14:textId="77777777" w:rsidR="00465894" w:rsidRDefault="00465894">
            <w:pPr>
              <w:pStyle w:val="TAC"/>
              <w:rPr>
                <w:rFonts w:eastAsia="MS Mincho"/>
              </w:rPr>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F840B5B" w14:textId="77777777" w:rsidR="00465894" w:rsidRDefault="00465894">
            <w:pPr>
              <w:pStyle w:val="TAC"/>
              <w:rPr>
                <w:rFonts w:eastAsia="MS Mincho"/>
              </w:rPr>
            </w:pPr>
            <w:r>
              <w:rPr>
                <w:rFonts w:eastAsia="Malgun Gothic"/>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7B49454" w14:textId="77777777" w:rsidR="00465894" w:rsidRDefault="00465894">
            <w:pPr>
              <w:pStyle w:val="TAC"/>
              <w:rPr>
                <w:rFonts w:eastAsia="MS Mincho"/>
              </w:rPr>
            </w:pPr>
            <w:r>
              <w:t>2115</w:t>
            </w:r>
          </w:p>
        </w:tc>
        <w:tc>
          <w:tcPr>
            <w:tcW w:w="867" w:type="dxa"/>
            <w:gridSpan w:val="2"/>
            <w:tcBorders>
              <w:top w:val="single" w:sz="4" w:space="0" w:color="auto"/>
              <w:left w:val="single" w:sz="4" w:space="0" w:color="auto"/>
              <w:bottom w:val="single" w:sz="4" w:space="0" w:color="auto"/>
              <w:right w:val="single" w:sz="4" w:space="0" w:color="auto"/>
            </w:tcBorders>
            <w:hideMark/>
          </w:tcPr>
          <w:p w14:paraId="05AB0E12" w14:textId="77777777" w:rsidR="00465894" w:rsidRDefault="00465894">
            <w:pPr>
              <w:pStyle w:val="TAC"/>
              <w:rPr>
                <w:rFonts w:eastAsia="Malgun Gothic"/>
                <w:lang w:eastAsia="ko-KR"/>
              </w:rPr>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E477AD2" w14:textId="77777777" w:rsidR="00465894" w:rsidRDefault="00465894">
            <w:pPr>
              <w:pStyle w:val="TAC"/>
              <w:rPr>
                <w:rFonts w:eastAsiaTheme="minorEastAsia"/>
              </w:rPr>
            </w:pPr>
            <w:r>
              <w:t>N/A</w:t>
            </w:r>
          </w:p>
        </w:tc>
      </w:tr>
      <w:tr w:rsidR="00465894" w14:paraId="1DD76462"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091941C4"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28FCC470" w14:textId="77777777" w:rsidR="00465894" w:rsidRDefault="00465894">
            <w:pPr>
              <w:pStyle w:val="TAC"/>
              <w:rPr>
                <w:rFonts w:eastAsia="MS Mincho"/>
              </w:rPr>
            </w:pPr>
            <w:r>
              <w:rPr>
                <w:lang w:eastAsia="ja-JP"/>
              </w:rPr>
              <w:t>n41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408B410" w14:textId="77777777" w:rsidR="00465894" w:rsidRDefault="00465894">
            <w:pPr>
              <w:pStyle w:val="TAC"/>
              <w:rPr>
                <w:rFonts w:eastAsia="MS Mincho"/>
              </w:rPr>
            </w:pPr>
            <w:r>
              <w:rPr>
                <w:rFonts w:cs="Arial"/>
              </w:rPr>
              <w:t>2685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CF08634" w14:textId="77777777" w:rsidR="00465894" w:rsidRDefault="00465894">
            <w:pPr>
              <w:pStyle w:val="TAC"/>
              <w:rPr>
                <w:rFonts w:eastAsia="MS Mincho"/>
              </w:rPr>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259622B" w14:textId="77777777" w:rsidR="00465894" w:rsidRDefault="00465894">
            <w:pPr>
              <w:pStyle w:val="TAC"/>
              <w:rPr>
                <w:rFonts w:eastAsia="MS Mincho"/>
              </w:rPr>
            </w:pPr>
            <w:r>
              <w:rPr>
                <w:rFonts w:eastAsia="Malgun Gothic"/>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A17C6F8" w14:textId="77777777" w:rsidR="00465894" w:rsidRDefault="00465894">
            <w:pPr>
              <w:pStyle w:val="TAC"/>
              <w:rPr>
                <w:rFonts w:eastAsia="MS Mincho"/>
              </w:rPr>
            </w:pPr>
            <w:r>
              <w:t>2685</w:t>
            </w:r>
          </w:p>
        </w:tc>
        <w:tc>
          <w:tcPr>
            <w:tcW w:w="867" w:type="dxa"/>
            <w:gridSpan w:val="2"/>
            <w:tcBorders>
              <w:top w:val="single" w:sz="4" w:space="0" w:color="auto"/>
              <w:left w:val="single" w:sz="4" w:space="0" w:color="auto"/>
              <w:bottom w:val="single" w:sz="4" w:space="0" w:color="auto"/>
              <w:right w:val="single" w:sz="4" w:space="0" w:color="auto"/>
            </w:tcBorders>
            <w:hideMark/>
          </w:tcPr>
          <w:p w14:paraId="4D38C62D" w14:textId="77777777" w:rsidR="00465894" w:rsidRDefault="00465894">
            <w:pPr>
              <w:pStyle w:val="TAC"/>
              <w:rPr>
                <w:rFonts w:eastAsia="Malgun Gothic"/>
                <w:lang w:eastAsia="ko-KR"/>
              </w:rPr>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6177B06" w14:textId="77777777" w:rsidR="00465894" w:rsidRDefault="00465894">
            <w:pPr>
              <w:pStyle w:val="TAC"/>
              <w:rPr>
                <w:rFonts w:eastAsiaTheme="minorEastAsia"/>
              </w:rPr>
            </w:pPr>
            <w:r>
              <w:t>N/A</w:t>
            </w:r>
          </w:p>
        </w:tc>
      </w:tr>
      <w:tr w:rsidR="00465894" w14:paraId="5BFEA80F"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6B32B6DA" w14:textId="77777777" w:rsidR="00465894" w:rsidRDefault="00465894">
            <w:pPr>
              <w:pStyle w:val="TAC"/>
              <w:rPr>
                <w:lang w:eastAsia="zh-CN"/>
              </w:rPr>
            </w:pPr>
            <w:r>
              <w:rPr>
                <w:lang w:eastAsia="ko-KR"/>
              </w:rPr>
              <w:t>DC_2A-66A_n</w:t>
            </w:r>
            <w:r>
              <w:rPr>
                <w:lang w:eastAsia="zh-CN"/>
              </w:rPr>
              <w:t>4</w:t>
            </w:r>
            <w:r>
              <w:rPr>
                <w:lang w:eastAsia="ko-KR"/>
              </w:rPr>
              <w:t>8A</w:t>
            </w:r>
          </w:p>
          <w:p w14:paraId="139DAC54" w14:textId="77777777" w:rsidR="00465894" w:rsidRDefault="00465894">
            <w:pPr>
              <w:pStyle w:val="TAC"/>
              <w:rPr>
                <w:lang w:eastAsia="zh-CN"/>
              </w:rPr>
            </w:pPr>
            <w:r>
              <w:rPr>
                <w:lang w:eastAsia="ko-KR"/>
              </w:rPr>
              <w:t>DC_2A-66A_n</w:t>
            </w:r>
            <w:r>
              <w:rPr>
                <w:lang w:eastAsia="zh-CN"/>
              </w:rPr>
              <w:t>4</w:t>
            </w:r>
            <w:r>
              <w:rPr>
                <w:lang w:eastAsia="ko-KR"/>
              </w:rPr>
              <w:t>8</w:t>
            </w:r>
            <w:r>
              <w:rPr>
                <w:lang w:eastAsia="zh-CN"/>
              </w:rPr>
              <w:t>B</w:t>
            </w:r>
          </w:p>
          <w:p w14:paraId="22E8D1FB" w14:textId="77777777" w:rsidR="00465894" w:rsidRDefault="00465894">
            <w:pPr>
              <w:pStyle w:val="TAC"/>
              <w:rPr>
                <w:lang w:eastAsia="zh-CN"/>
              </w:rPr>
            </w:pPr>
            <w:r>
              <w:rPr>
                <w:lang w:eastAsia="ko-KR"/>
              </w:rPr>
              <w:t>DC_2A-66A-66A_n</w:t>
            </w:r>
            <w:r>
              <w:rPr>
                <w:lang w:eastAsia="zh-CN"/>
              </w:rPr>
              <w:t>4</w:t>
            </w:r>
            <w:r>
              <w:rPr>
                <w:lang w:eastAsia="ko-KR"/>
              </w:rPr>
              <w:t>8A</w:t>
            </w:r>
          </w:p>
          <w:p w14:paraId="58CC5E40" w14:textId="77777777" w:rsidR="00465894" w:rsidRDefault="00465894">
            <w:pPr>
              <w:pStyle w:val="TAC"/>
              <w:rPr>
                <w:lang w:eastAsia="ko-KR"/>
              </w:rPr>
            </w:pPr>
            <w:r>
              <w:rPr>
                <w:lang w:eastAsia="ko-KR"/>
              </w:rPr>
              <w:t>DC_2A-66A-66A_n</w:t>
            </w:r>
            <w:r>
              <w:rPr>
                <w:lang w:eastAsia="zh-CN"/>
              </w:rPr>
              <w:t>4</w:t>
            </w:r>
            <w:r>
              <w:rPr>
                <w:lang w:eastAsia="ko-KR"/>
              </w:rPr>
              <w:t>8</w:t>
            </w:r>
            <w:r>
              <w:rPr>
                <w:lang w:eastAsia="zh-CN"/>
              </w:rPr>
              <w:t>B</w:t>
            </w:r>
          </w:p>
        </w:tc>
        <w:tc>
          <w:tcPr>
            <w:tcW w:w="868" w:type="dxa"/>
            <w:tcBorders>
              <w:top w:val="single" w:sz="4" w:space="0" w:color="auto"/>
              <w:left w:val="single" w:sz="4" w:space="0" w:color="auto"/>
              <w:bottom w:val="single" w:sz="4" w:space="0" w:color="auto"/>
              <w:right w:val="single" w:sz="4" w:space="0" w:color="auto"/>
            </w:tcBorders>
            <w:hideMark/>
          </w:tcPr>
          <w:p w14:paraId="3348B5D0" w14:textId="77777777" w:rsidR="00465894" w:rsidRDefault="00465894">
            <w:pPr>
              <w:pStyle w:val="TAC"/>
              <w:rPr>
                <w:lang w:eastAsia="zh-CN"/>
              </w:rPr>
            </w:pPr>
            <w:r>
              <w:rPr>
                <w:lang w:eastAsia="zh-CN"/>
              </w:rPr>
              <w:t>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773AA02" w14:textId="77777777" w:rsidR="00465894" w:rsidRDefault="00465894">
            <w:pPr>
              <w:pStyle w:val="TAC"/>
              <w:rPr>
                <w:rFonts w:eastAsia="Malgun Gothic"/>
                <w:lang w:eastAsia="ko-KR"/>
              </w:rPr>
            </w:pPr>
            <w:r>
              <w:rPr>
                <w:rFonts w:eastAsia="Malgun Gothic"/>
                <w:lang w:eastAsia="ko-KR"/>
              </w:rPr>
              <w:t>1</w:t>
            </w:r>
            <w:r>
              <w:rPr>
                <w:lang w:eastAsia="zh-CN"/>
              </w:rPr>
              <w:t>905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B4DC01A" w14:textId="77777777" w:rsidR="00465894" w:rsidRDefault="00465894">
            <w:pPr>
              <w:pStyle w:val="TAC"/>
              <w:rPr>
                <w:rFonts w:eastAsia="Malgun Gothic"/>
                <w:lang w:eastAsia="ko-KR"/>
              </w:rPr>
            </w:pPr>
            <w:r>
              <w:rPr>
                <w:rFonts w:eastAsia="Malgun Gothic"/>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0CF9A2E" w14:textId="77777777" w:rsidR="00465894" w:rsidRDefault="00465894">
            <w:pPr>
              <w:pStyle w:val="TAC"/>
              <w:rPr>
                <w:rFonts w:eastAsia="Malgun Gothic"/>
                <w:lang w:eastAsia="ko-KR"/>
              </w:rPr>
            </w:pPr>
            <w:r>
              <w:rPr>
                <w:rFonts w:eastAsia="Malgun Gothic"/>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75AD6E9" w14:textId="77777777" w:rsidR="00465894" w:rsidRDefault="00465894">
            <w:pPr>
              <w:pStyle w:val="TAC"/>
              <w:rPr>
                <w:rFonts w:eastAsiaTheme="minorEastAsia"/>
                <w:lang w:eastAsia="zh-CN"/>
              </w:rPr>
            </w:pPr>
            <w:r>
              <w:rPr>
                <w:lang w:eastAsia="zh-CN"/>
              </w:rPr>
              <w:t>1985</w:t>
            </w:r>
          </w:p>
        </w:tc>
        <w:tc>
          <w:tcPr>
            <w:tcW w:w="867" w:type="dxa"/>
            <w:gridSpan w:val="2"/>
            <w:tcBorders>
              <w:top w:val="single" w:sz="4" w:space="0" w:color="auto"/>
              <w:left w:val="single" w:sz="4" w:space="0" w:color="auto"/>
              <w:bottom w:val="single" w:sz="4" w:space="0" w:color="auto"/>
              <w:right w:val="single" w:sz="4" w:space="0" w:color="auto"/>
            </w:tcBorders>
            <w:hideMark/>
          </w:tcPr>
          <w:p w14:paraId="22F3A0C2" w14:textId="77777777" w:rsidR="00465894" w:rsidRDefault="00465894">
            <w:pPr>
              <w:pStyle w:val="TAC"/>
              <w:rPr>
                <w:rFonts w:eastAsia="Malgun Gothic"/>
                <w:lang w:eastAsia="ko-KR"/>
              </w:rPr>
            </w:pPr>
            <w:r>
              <w:rPr>
                <w:rFonts w:eastAsia="Malgun Gothic"/>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76AEC78" w14:textId="77777777" w:rsidR="00465894" w:rsidRDefault="00465894">
            <w:pPr>
              <w:pStyle w:val="TAC"/>
              <w:rPr>
                <w:rFonts w:eastAsia="Malgun Gothic"/>
                <w:lang w:eastAsia="ko-KR"/>
              </w:rPr>
            </w:pPr>
            <w:r>
              <w:rPr>
                <w:rFonts w:eastAsia="Malgun Gothic"/>
                <w:lang w:eastAsia="ko-KR"/>
              </w:rPr>
              <w:t>N/A</w:t>
            </w:r>
          </w:p>
        </w:tc>
      </w:tr>
      <w:tr w:rsidR="00465894" w14:paraId="2F753D32" w14:textId="77777777" w:rsidTr="00465894">
        <w:trPr>
          <w:trHeight w:val="54"/>
          <w:jc w:val="center"/>
        </w:trPr>
        <w:tc>
          <w:tcPr>
            <w:tcW w:w="2259" w:type="dxa"/>
            <w:tcBorders>
              <w:top w:val="nil"/>
              <w:left w:val="single" w:sz="4" w:space="0" w:color="auto"/>
              <w:bottom w:val="nil"/>
              <w:right w:val="single" w:sz="4" w:space="0" w:color="auto"/>
            </w:tcBorders>
          </w:tcPr>
          <w:p w14:paraId="53823A04" w14:textId="77777777" w:rsidR="00465894" w:rsidRDefault="00465894">
            <w:pPr>
              <w:pStyle w:val="TAC"/>
              <w:rPr>
                <w:rFonts w:eastAsiaTheme="minorEastAsia"/>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45F87AE1" w14:textId="77777777" w:rsidR="00465894" w:rsidRDefault="00465894">
            <w:pPr>
              <w:pStyle w:val="TAC"/>
              <w:rPr>
                <w:lang w:eastAsia="zh-CN"/>
              </w:rPr>
            </w:pPr>
            <w:r>
              <w:rPr>
                <w:rFonts w:eastAsia="Malgun Gothic"/>
                <w:lang w:eastAsia="ko-KR"/>
              </w:rP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88ED1E4" w14:textId="77777777" w:rsidR="00465894" w:rsidRDefault="00465894">
            <w:pPr>
              <w:pStyle w:val="TAC"/>
              <w:rPr>
                <w:rFonts w:eastAsia="Malgun Gothic"/>
                <w:lang w:eastAsia="ko-KR"/>
              </w:rPr>
            </w:pPr>
            <w:r>
              <w:rPr>
                <w:rFonts w:eastAsia="Malgun Gothic"/>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A1714F5" w14:textId="77777777" w:rsidR="00465894" w:rsidRDefault="00465894">
            <w:pPr>
              <w:pStyle w:val="TAC"/>
              <w:rPr>
                <w:rFonts w:eastAsia="Malgun Gothic"/>
                <w:lang w:eastAsia="ko-KR"/>
              </w:rPr>
            </w:pPr>
            <w:r>
              <w:rPr>
                <w:rFonts w:eastAsia="Malgun Gothic"/>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28BE1E1" w14:textId="77777777" w:rsidR="00465894" w:rsidRDefault="00465894">
            <w:pPr>
              <w:pStyle w:val="TAC"/>
              <w:rPr>
                <w:rFonts w:eastAsia="Malgun Gothic"/>
                <w:lang w:eastAsia="ko-KR"/>
              </w:rPr>
            </w:pPr>
            <w:r>
              <w:rPr>
                <w:rFonts w:eastAsia="Malgun Gothic"/>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B655DA2" w14:textId="77777777" w:rsidR="00465894" w:rsidRDefault="00465894">
            <w:pPr>
              <w:pStyle w:val="TAC"/>
              <w:rPr>
                <w:rFonts w:eastAsiaTheme="minorEastAsia"/>
                <w:lang w:eastAsia="zh-CN"/>
              </w:rPr>
            </w:pPr>
            <w:r>
              <w:rPr>
                <w:rFonts w:eastAsia="Malgun Gothic"/>
                <w:lang w:eastAsia="ko-KR"/>
              </w:rPr>
              <w:t>21</w:t>
            </w:r>
            <w:r>
              <w:rPr>
                <w:lang w:eastAsia="zh-CN"/>
              </w:rPr>
              <w:t>55</w:t>
            </w:r>
          </w:p>
        </w:tc>
        <w:tc>
          <w:tcPr>
            <w:tcW w:w="867" w:type="dxa"/>
            <w:gridSpan w:val="2"/>
            <w:tcBorders>
              <w:top w:val="single" w:sz="4" w:space="0" w:color="auto"/>
              <w:left w:val="single" w:sz="4" w:space="0" w:color="auto"/>
              <w:bottom w:val="single" w:sz="4" w:space="0" w:color="auto"/>
              <w:right w:val="single" w:sz="4" w:space="0" w:color="auto"/>
            </w:tcBorders>
            <w:hideMark/>
          </w:tcPr>
          <w:p w14:paraId="7AC61B71" w14:textId="77777777" w:rsidR="00465894" w:rsidRDefault="00465894">
            <w:pPr>
              <w:pStyle w:val="TAC"/>
              <w:rPr>
                <w:rFonts w:eastAsia="Malgun Gothic"/>
                <w:lang w:eastAsia="ko-KR"/>
              </w:rPr>
            </w:pPr>
            <w:r>
              <w:rPr>
                <w:lang w:eastAsia="zh-CN"/>
              </w:rPr>
              <w:t>12.1</w:t>
            </w:r>
          </w:p>
        </w:tc>
        <w:tc>
          <w:tcPr>
            <w:tcW w:w="1248" w:type="dxa"/>
            <w:gridSpan w:val="3"/>
            <w:tcBorders>
              <w:top w:val="single" w:sz="4" w:space="0" w:color="auto"/>
              <w:left w:val="single" w:sz="4" w:space="0" w:color="auto"/>
              <w:bottom w:val="single" w:sz="4" w:space="0" w:color="auto"/>
              <w:right w:val="single" w:sz="4" w:space="0" w:color="auto"/>
            </w:tcBorders>
            <w:hideMark/>
          </w:tcPr>
          <w:p w14:paraId="1D17A72D" w14:textId="77777777" w:rsidR="00465894" w:rsidRDefault="00465894">
            <w:pPr>
              <w:pStyle w:val="TAC"/>
              <w:rPr>
                <w:rFonts w:eastAsiaTheme="minorEastAsia"/>
                <w:lang w:eastAsia="zh-CN"/>
              </w:rPr>
            </w:pPr>
            <w:r>
              <w:rPr>
                <w:lang w:eastAsia="ja-JP"/>
              </w:rPr>
              <w:t>IMD</w:t>
            </w:r>
            <w:r>
              <w:rPr>
                <w:lang w:eastAsia="zh-CN"/>
              </w:rPr>
              <w:t>4</w:t>
            </w:r>
          </w:p>
        </w:tc>
      </w:tr>
      <w:tr w:rsidR="00465894" w14:paraId="4691E4A7"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3FB96475" w14:textId="77777777" w:rsidR="00465894" w:rsidRDefault="00465894">
            <w:pPr>
              <w:pStyle w:val="TAC"/>
              <w:rPr>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464FA64F" w14:textId="77777777" w:rsidR="00465894" w:rsidRDefault="00465894">
            <w:pPr>
              <w:pStyle w:val="TAC"/>
              <w:rPr>
                <w:lang w:eastAsia="zh-CN"/>
              </w:rPr>
            </w:pPr>
            <w:r>
              <w:rPr>
                <w:rFonts w:eastAsia="Malgun Gothic"/>
                <w:lang w:eastAsia="ko-KR"/>
              </w:rPr>
              <w:t>n</w:t>
            </w:r>
            <w:r>
              <w:rPr>
                <w:lang w:eastAsia="zh-CN"/>
              </w:rPr>
              <w:t>4</w:t>
            </w:r>
            <w:r>
              <w:rPr>
                <w:rFonts w:eastAsia="Malgun Gothic"/>
                <w:lang w:eastAsia="ko-KR"/>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8ABFB50" w14:textId="77777777" w:rsidR="00465894" w:rsidRDefault="00465894">
            <w:pPr>
              <w:pStyle w:val="TAC"/>
              <w:rPr>
                <w:rFonts w:eastAsia="Malgun Gothic"/>
                <w:lang w:eastAsia="ko-KR"/>
              </w:rPr>
            </w:pPr>
            <w:r>
              <w:rPr>
                <w:rFonts w:eastAsia="Malgun Gothic"/>
                <w:lang w:eastAsia="ko-KR"/>
              </w:rPr>
              <w:t>3</w:t>
            </w:r>
            <w:r>
              <w:rPr>
                <w:lang w:eastAsia="zh-CN"/>
              </w:rPr>
              <w:t>56</w:t>
            </w:r>
            <w:r>
              <w:rPr>
                <w:rFonts w:eastAsia="Malgun Gothic"/>
                <w:lang w:eastAsia="ko-KR"/>
              </w:rPr>
              <w:t>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8D52B5D" w14:textId="77777777" w:rsidR="00465894" w:rsidRDefault="00465894">
            <w:pPr>
              <w:pStyle w:val="TAC"/>
              <w:rPr>
                <w:rFonts w:eastAsia="Malgun Gothic"/>
                <w:lang w:eastAsia="ko-KR"/>
              </w:rPr>
            </w:pPr>
            <w:r>
              <w:rPr>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4ED8001" w14:textId="77777777" w:rsidR="00465894" w:rsidRDefault="00465894">
            <w:pPr>
              <w:pStyle w:val="TAC"/>
              <w:rPr>
                <w:rFonts w:eastAsia="Malgun Gothic"/>
                <w:lang w:eastAsia="ko-KR"/>
              </w:rPr>
            </w:pPr>
            <w:r>
              <w:rPr>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6546B86" w14:textId="77777777" w:rsidR="00465894" w:rsidRDefault="00465894">
            <w:pPr>
              <w:pStyle w:val="TAC"/>
              <w:rPr>
                <w:rFonts w:eastAsiaTheme="minorEastAsia"/>
                <w:lang w:eastAsia="zh-CN"/>
              </w:rPr>
            </w:pPr>
            <w:r>
              <w:rPr>
                <w:lang w:eastAsia="zh-CN"/>
              </w:rPr>
              <w:t>3560</w:t>
            </w:r>
          </w:p>
        </w:tc>
        <w:tc>
          <w:tcPr>
            <w:tcW w:w="867" w:type="dxa"/>
            <w:gridSpan w:val="2"/>
            <w:tcBorders>
              <w:top w:val="single" w:sz="4" w:space="0" w:color="auto"/>
              <w:left w:val="single" w:sz="4" w:space="0" w:color="auto"/>
              <w:bottom w:val="single" w:sz="4" w:space="0" w:color="auto"/>
              <w:right w:val="single" w:sz="4" w:space="0" w:color="auto"/>
            </w:tcBorders>
            <w:hideMark/>
          </w:tcPr>
          <w:p w14:paraId="2FADC042" w14:textId="77777777" w:rsidR="00465894" w:rsidRDefault="00465894">
            <w:pPr>
              <w:pStyle w:val="TAC"/>
              <w:rPr>
                <w:rFonts w:eastAsia="Malgun Gothic"/>
                <w:lang w:eastAsia="ko-KR"/>
              </w:rPr>
            </w:pPr>
            <w:r>
              <w:rPr>
                <w:rFonts w:eastAsia="Malgun Gothic"/>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7B56FE1" w14:textId="77777777" w:rsidR="00465894" w:rsidRDefault="00465894">
            <w:pPr>
              <w:pStyle w:val="TAC"/>
              <w:rPr>
                <w:rFonts w:eastAsia="Malgun Gothic"/>
                <w:lang w:eastAsia="ko-KR"/>
              </w:rPr>
            </w:pPr>
            <w:r>
              <w:rPr>
                <w:rFonts w:eastAsia="Malgun Gothic"/>
                <w:lang w:eastAsia="ko-KR"/>
              </w:rPr>
              <w:t>N/A</w:t>
            </w:r>
          </w:p>
        </w:tc>
      </w:tr>
      <w:tr w:rsidR="00465894" w14:paraId="36CE5B24"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65FDB34E" w14:textId="77777777" w:rsidR="00465894" w:rsidRDefault="00465894">
            <w:pPr>
              <w:pStyle w:val="TAC"/>
              <w:rPr>
                <w:rFonts w:eastAsiaTheme="minorEastAsia"/>
                <w:lang w:eastAsia="zh-CN"/>
              </w:rPr>
            </w:pPr>
            <w:r>
              <w:rPr>
                <w:lang w:eastAsia="ko-KR"/>
              </w:rPr>
              <w:t>DC_2A-66A_n</w:t>
            </w:r>
            <w:r>
              <w:rPr>
                <w:lang w:eastAsia="zh-CN"/>
              </w:rPr>
              <w:t>4</w:t>
            </w:r>
            <w:r>
              <w:rPr>
                <w:lang w:eastAsia="ko-KR"/>
              </w:rPr>
              <w:t>8A</w:t>
            </w:r>
          </w:p>
          <w:p w14:paraId="50D4B2F8" w14:textId="77777777" w:rsidR="00465894" w:rsidRDefault="00465894">
            <w:pPr>
              <w:pStyle w:val="TAC"/>
              <w:rPr>
                <w:lang w:eastAsia="zh-CN"/>
              </w:rPr>
            </w:pPr>
            <w:r>
              <w:rPr>
                <w:lang w:eastAsia="ko-KR"/>
              </w:rPr>
              <w:t>DC_2A-66A_n</w:t>
            </w:r>
            <w:r>
              <w:rPr>
                <w:lang w:eastAsia="zh-CN"/>
              </w:rPr>
              <w:t>4</w:t>
            </w:r>
            <w:r>
              <w:rPr>
                <w:lang w:eastAsia="ko-KR"/>
              </w:rPr>
              <w:t>8</w:t>
            </w:r>
            <w:r>
              <w:rPr>
                <w:lang w:eastAsia="zh-CN"/>
              </w:rPr>
              <w:t>B</w:t>
            </w:r>
          </w:p>
          <w:p w14:paraId="0AE2A2B2" w14:textId="77777777" w:rsidR="00465894" w:rsidRDefault="00465894">
            <w:pPr>
              <w:pStyle w:val="TAC"/>
              <w:rPr>
                <w:lang w:eastAsia="zh-CN"/>
              </w:rPr>
            </w:pPr>
            <w:r>
              <w:rPr>
                <w:lang w:eastAsia="ko-KR"/>
              </w:rPr>
              <w:t>DC_2A-66A-66A_n</w:t>
            </w:r>
            <w:r>
              <w:rPr>
                <w:lang w:eastAsia="zh-CN"/>
              </w:rPr>
              <w:t>4</w:t>
            </w:r>
            <w:r>
              <w:rPr>
                <w:lang w:eastAsia="ko-KR"/>
              </w:rPr>
              <w:t>8A</w:t>
            </w:r>
          </w:p>
          <w:p w14:paraId="33884EE5" w14:textId="77777777" w:rsidR="00465894" w:rsidRDefault="00465894">
            <w:pPr>
              <w:pStyle w:val="TAC"/>
              <w:rPr>
                <w:lang w:eastAsia="ko-KR"/>
              </w:rPr>
            </w:pPr>
            <w:r>
              <w:rPr>
                <w:lang w:eastAsia="ko-KR"/>
              </w:rPr>
              <w:t>DC_2A-66A-66A_n</w:t>
            </w:r>
            <w:r>
              <w:rPr>
                <w:lang w:eastAsia="zh-CN"/>
              </w:rPr>
              <w:t>4</w:t>
            </w:r>
            <w:r>
              <w:rPr>
                <w:lang w:eastAsia="ko-KR"/>
              </w:rPr>
              <w:t>8</w:t>
            </w:r>
            <w:r>
              <w:rPr>
                <w:lang w:eastAsia="zh-CN"/>
              </w:rPr>
              <w:t>B</w:t>
            </w:r>
          </w:p>
        </w:tc>
        <w:tc>
          <w:tcPr>
            <w:tcW w:w="868" w:type="dxa"/>
            <w:tcBorders>
              <w:top w:val="single" w:sz="4" w:space="0" w:color="auto"/>
              <w:left w:val="single" w:sz="4" w:space="0" w:color="auto"/>
              <w:bottom w:val="single" w:sz="4" w:space="0" w:color="auto"/>
              <w:right w:val="single" w:sz="4" w:space="0" w:color="auto"/>
            </w:tcBorders>
            <w:hideMark/>
          </w:tcPr>
          <w:p w14:paraId="0F4784EE" w14:textId="77777777" w:rsidR="00465894" w:rsidRDefault="00465894">
            <w:pPr>
              <w:pStyle w:val="TAC"/>
              <w:rPr>
                <w:lang w:eastAsia="zh-CN"/>
              </w:rPr>
            </w:pPr>
            <w:r>
              <w:rPr>
                <w:lang w:eastAsia="zh-CN"/>
              </w:rPr>
              <w:t>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5C35ADA" w14:textId="77777777" w:rsidR="00465894" w:rsidRDefault="00465894">
            <w:pPr>
              <w:pStyle w:val="TAC"/>
              <w:rPr>
                <w:rFonts w:eastAsia="Malgun Gothic"/>
                <w:lang w:eastAsia="ko-KR"/>
              </w:rPr>
            </w:pPr>
            <w:r>
              <w:rPr>
                <w:rFonts w:eastAsia="Malgun Gothic"/>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2814678" w14:textId="77777777" w:rsidR="00465894" w:rsidRDefault="00465894">
            <w:pPr>
              <w:pStyle w:val="TAC"/>
              <w:rPr>
                <w:rFonts w:eastAsia="Malgun Gothic"/>
                <w:lang w:eastAsia="ko-KR"/>
              </w:rPr>
            </w:pPr>
            <w:r>
              <w:rPr>
                <w:rFonts w:eastAsia="Malgun Gothic"/>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4794B4C" w14:textId="77777777" w:rsidR="00465894" w:rsidRDefault="00465894">
            <w:pPr>
              <w:pStyle w:val="TAC"/>
              <w:rPr>
                <w:rFonts w:eastAsia="Malgun Gothic"/>
                <w:lang w:eastAsia="ko-KR"/>
              </w:rPr>
            </w:pPr>
            <w:r>
              <w:rPr>
                <w:rFonts w:eastAsia="Malgun Gothic"/>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C4A9D6B" w14:textId="77777777" w:rsidR="00465894" w:rsidRDefault="00465894">
            <w:pPr>
              <w:pStyle w:val="TAC"/>
              <w:rPr>
                <w:rFonts w:eastAsiaTheme="minorEastAsia"/>
                <w:lang w:eastAsia="zh-CN"/>
              </w:rPr>
            </w:pPr>
            <w:r>
              <w:rPr>
                <w:lang w:eastAsia="zh-CN"/>
              </w:rPr>
              <w:t>1960</w:t>
            </w:r>
          </w:p>
        </w:tc>
        <w:tc>
          <w:tcPr>
            <w:tcW w:w="867" w:type="dxa"/>
            <w:gridSpan w:val="2"/>
            <w:tcBorders>
              <w:top w:val="single" w:sz="4" w:space="0" w:color="auto"/>
              <w:left w:val="single" w:sz="4" w:space="0" w:color="auto"/>
              <w:bottom w:val="single" w:sz="4" w:space="0" w:color="auto"/>
              <w:right w:val="single" w:sz="4" w:space="0" w:color="auto"/>
            </w:tcBorders>
            <w:hideMark/>
          </w:tcPr>
          <w:p w14:paraId="7585E08B" w14:textId="77777777" w:rsidR="00465894" w:rsidRDefault="00465894">
            <w:pPr>
              <w:pStyle w:val="TAC"/>
              <w:rPr>
                <w:rFonts w:eastAsia="Malgun Gothic"/>
                <w:lang w:eastAsia="ko-KR"/>
              </w:rPr>
            </w:pPr>
            <w:r>
              <w:rPr>
                <w:lang w:eastAsia="zh-CN"/>
              </w:rPr>
              <w:t>28.3</w:t>
            </w:r>
          </w:p>
        </w:tc>
        <w:tc>
          <w:tcPr>
            <w:tcW w:w="1248" w:type="dxa"/>
            <w:gridSpan w:val="3"/>
            <w:tcBorders>
              <w:top w:val="single" w:sz="4" w:space="0" w:color="auto"/>
              <w:left w:val="single" w:sz="4" w:space="0" w:color="auto"/>
              <w:bottom w:val="single" w:sz="4" w:space="0" w:color="auto"/>
              <w:right w:val="single" w:sz="4" w:space="0" w:color="auto"/>
            </w:tcBorders>
            <w:hideMark/>
          </w:tcPr>
          <w:p w14:paraId="2C042A0F" w14:textId="77777777" w:rsidR="00465894" w:rsidRDefault="00465894">
            <w:pPr>
              <w:pStyle w:val="TAC"/>
              <w:rPr>
                <w:rFonts w:eastAsiaTheme="minorEastAsia"/>
                <w:lang w:eastAsia="zh-CN"/>
              </w:rPr>
            </w:pPr>
            <w:r>
              <w:rPr>
                <w:lang w:eastAsia="ja-JP"/>
              </w:rPr>
              <w:t>IMD5</w:t>
            </w:r>
          </w:p>
        </w:tc>
      </w:tr>
      <w:tr w:rsidR="00465894" w14:paraId="7B51A8E5" w14:textId="77777777" w:rsidTr="00465894">
        <w:trPr>
          <w:trHeight w:val="54"/>
          <w:jc w:val="center"/>
        </w:trPr>
        <w:tc>
          <w:tcPr>
            <w:tcW w:w="2259" w:type="dxa"/>
            <w:tcBorders>
              <w:top w:val="nil"/>
              <w:left w:val="single" w:sz="4" w:space="0" w:color="auto"/>
              <w:bottom w:val="nil"/>
              <w:right w:val="single" w:sz="4" w:space="0" w:color="auto"/>
            </w:tcBorders>
          </w:tcPr>
          <w:p w14:paraId="258B37D1" w14:textId="77777777" w:rsidR="00465894" w:rsidRDefault="00465894">
            <w:pPr>
              <w:pStyle w:val="TAC"/>
              <w:rPr>
                <w:rFonts w:eastAsia="Malgun Gothic" w:cs="Arial"/>
                <w:kern w:val="2"/>
                <w:szCs w:val="24"/>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68E90831" w14:textId="77777777" w:rsidR="00465894" w:rsidRDefault="00465894">
            <w:pPr>
              <w:pStyle w:val="TAC"/>
              <w:rPr>
                <w:rFonts w:eastAsiaTheme="minorEastAsia"/>
                <w:lang w:eastAsia="zh-CN"/>
              </w:rPr>
            </w:pPr>
            <w:r>
              <w:rPr>
                <w:rFonts w:eastAsia="Malgun Gothic"/>
                <w:lang w:eastAsia="ko-KR"/>
              </w:rP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EEC33A4" w14:textId="77777777" w:rsidR="00465894" w:rsidRDefault="00465894">
            <w:pPr>
              <w:pStyle w:val="TAC"/>
              <w:rPr>
                <w:rFonts w:eastAsia="Malgun Gothic"/>
                <w:lang w:eastAsia="ko-KR"/>
              </w:rPr>
            </w:pPr>
            <w:r>
              <w:rPr>
                <w:rFonts w:eastAsia="Malgun Gothic"/>
                <w:lang w:eastAsia="ko-KR"/>
              </w:rPr>
              <w:t>17</w:t>
            </w:r>
            <w:r>
              <w:rPr>
                <w:lang w:eastAsia="zh-CN"/>
              </w:rPr>
              <w:t>35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685ED5F" w14:textId="77777777" w:rsidR="00465894" w:rsidRDefault="00465894">
            <w:pPr>
              <w:pStyle w:val="TAC"/>
              <w:rPr>
                <w:rFonts w:eastAsia="Malgun Gothic"/>
                <w:lang w:eastAsia="ko-KR"/>
              </w:rPr>
            </w:pPr>
            <w:r>
              <w:rPr>
                <w:rFonts w:eastAsia="Malgun Gothic"/>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AF04AB3" w14:textId="77777777" w:rsidR="00465894" w:rsidRDefault="00465894">
            <w:pPr>
              <w:pStyle w:val="TAC"/>
              <w:rPr>
                <w:rFonts w:eastAsia="Malgun Gothic"/>
                <w:lang w:eastAsia="ko-KR"/>
              </w:rPr>
            </w:pPr>
            <w:r>
              <w:rPr>
                <w:rFonts w:eastAsia="Malgun Gothic"/>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F6E922A" w14:textId="77777777" w:rsidR="00465894" w:rsidRDefault="00465894">
            <w:pPr>
              <w:pStyle w:val="TAC"/>
              <w:rPr>
                <w:rFonts w:eastAsiaTheme="minorEastAsia"/>
                <w:lang w:eastAsia="zh-CN"/>
              </w:rPr>
            </w:pPr>
            <w:r>
              <w:rPr>
                <w:rFonts w:eastAsia="Malgun Gothic"/>
                <w:lang w:eastAsia="ko-KR"/>
              </w:rPr>
              <w:t>21</w:t>
            </w:r>
            <w:r>
              <w:rPr>
                <w:lang w:eastAsia="zh-CN"/>
              </w:rPr>
              <w:t>35</w:t>
            </w:r>
          </w:p>
        </w:tc>
        <w:tc>
          <w:tcPr>
            <w:tcW w:w="867" w:type="dxa"/>
            <w:gridSpan w:val="2"/>
            <w:tcBorders>
              <w:top w:val="single" w:sz="4" w:space="0" w:color="auto"/>
              <w:left w:val="single" w:sz="4" w:space="0" w:color="auto"/>
              <w:bottom w:val="single" w:sz="4" w:space="0" w:color="auto"/>
              <w:right w:val="single" w:sz="4" w:space="0" w:color="auto"/>
            </w:tcBorders>
            <w:hideMark/>
          </w:tcPr>
          <w:p w14:paraId="6FEA26B4" w14:textId="77777777" w:rsidR="00465894" w:rsidRDefault="00465894">
            <w:pPr>
              <w:pStyle w:val="TAC"/>
              <w:rPr>
                <w:rFonts w:eastAsia="Malgun Gothic"/>
                <w:lang w:eastAsia="ko-KR"/>
              </w:rPr>
            </w:pPr>
            <w:r>
              <w:rPr>
                <w:rFonts w:eastAsia="Malgun Gothic"/>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4DBB23E" w14:textId="77777777" w:rsidR="00465894" w:rsidRDefault="00465894">
            <w:pPr>
              <w:pStyle w:val="TAC"/>
              <w:rPr>
                <w:rFonts w:eastAsia="Malgun Gothic"/>
                <w:lang w:eastAsia="ko-KR"/>
              </w:rPr>
            </w:pPr>
            <w:r>
              <w:rPr>
                <w:rFonts w:eastAsia="Malgun Gothic"/>
                <w:lang w:eastAsia="ko-KR"/>
              </w:rPr>
              <w:t>N/A</w:t>
            </w:r>
          </w:p>
        </w:tc>
      </w:tr>
      <w:tr w:rsidR="00465894" w14:paraId="6DF6D20A"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06C95820" w14:textId="77777777" w:rsidR="00465894" w:rsidRDefault="00465894">
            <w:pPr>
              <w:pStyle w:val="TAC"/>
              <w:rPr>
                <w:rFonts w:eastAsia="Malgun Gothic" w:cs="Arial"/>
                <w:kern w:val="2"/>
                <w:szCs w:val="24"/>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75466BB5" w14:textId="77777777" w:rsidR="00465894" w:rsidRDefault="00465894">
            <w:pPr>
              <w:pStyle w:val="TAC"/>
              <w:rPr>
                <w:rFonts w:eastAsiaTheme="minorEastAsia"/>
                <w:lang w:eastAsia="zh-CN"/>
              </w:rPr>
            </w:pPr>
            <w:r>
              <w:rPr>
                <w:rFonts w:eastAsia="Malgun Gothic"/>
                <w:lang w:eastAsia="ko-KR"/>
              </w:rPr>
              <w:t>n</w:t>
            </w:r>
            <w:r>
              <w:rPr>
                <w:lang w:eastAsia="zh-CN"/>
              </w:rPr>
              <w:t>4</w:t>
            </w:r>
            <w:r>
              <w:rPr>
                <w:rFonts w:eastAsia="Malgun Gothic"/>
                <w:lang w:eastAsia="ko-KR"/>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99F05C7" w14:textId="77777777" w:rsidR="00465894" w:rsidRDefault="00465894">
            <w:pPr>
              <w:pStyle w:val="TAC"/>
              <w:rPr>
                <w:rFonts w:eastAsia="Malgun Gothic"/>
                <w:lang w:eastAsia="ko-KR"/>
              </w:rPr>
            </w:pPr>
            <w:r>
              <w:rPr>
                <w:rFonts w:eastAsia="Malgun Gothic"/>
                <w:lang w:eastAsia="ko-KR"/>
              </w:rPr>
              <w:t>36</w:t>
            </w:r>
            <w:r>
              <w:rPr>
                <w:lang w:eastAsia="zh-CN"/>
              </w:rPr>
              <w:t>95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4AD630E" w14:textId="77777777" w:rsidR="00465894" w:rsidRDefault="00465894">
            <w:pPr>
              <w:pStyle w:val="TAC"/>
              <w:rPr>
                <w:rFonts w:eastAsia="Malgun Gothic"/>
                <w:lang w:eastAsia="ko-KR"/>
              </w:rPr>
            </w:pPr>
            <w:r>
              <w:rPr>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ABE0008" w14:textId="77777777" w:rsidR="00465894" w:rsidRDefault="00465894">
            <w:pPr>
              <w:pStyle w:val="TAC"/>
              <w:rPr>
                <w:rFonts w:eastAsia="Malgun Gothic"/>
                <w:lang w:eastAsia="ko-KR"/>
              </w:rPr>
            </w:pPr>
            <w:r>
              <w:rPr>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613F49F" w14:textId="77777777" w:rsidR="00465894" w:rsidRDefault="00465894">
            <w:pPr>
              <w:pStyle w:val="TAC"/>
              <w:rPr>
                <w:rFonts w:eastAsiaTheme="minorEastAsia"/>
                <w:lang w:eastAsia="zh-CN"/>
              </w:rPr>
            </w:pPr>
            <w:r>
              <w:rPr>
                <w:lang w:eastAsia="zh-CN"/>
              </w:rPr>
              <w:t>3695</w:t>
            </w:r>
          </w:p>
        </w:tc>
        <w:tc>
          <w:tcPr>
            <w:tcW w:w="867" w:type="dxa"/>
            <w:gridSpan w:val="2"/>
            <w:tcBorders>
              <w:top w:val="single" w:sz="4" w:space="0" w:color="auto"/>
              <w:left w:val="single" w:sz="4" w:space="0" w:color="auto"/>
              <w:bottom w:val="single" w:sz="4" w:space="0" w:color="auto"/>
              <w:right w:val="single" w:sz="4" w:space="0" w:color="auto"/>
            </w:tcBorders>
            <w:hideMark/>
          </w:tcPr>
          <w:p w14:paraId="469C36B4" w14:textId="77777777" w:rsidR="00465894" w:rsidRDefault="00465894">
            <w:pPr>
              <w:pStyle w:val="TAC"/>
              <w:rPr>
                <w:rFonts w:eastAsia="Malgun Gothic"/>
                <w:lang w:eastAsia="ko-KR"/>
              </w:rPr>
            </w:pPr>
            <w:r>
              <w:rPr>
                <w:rFonts w:eastAsia="Malgun Gothic"/>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1EB610B" w14:textId="77777777" w:rsidR="00465894" w:rsidRDefault="00465894">
            <w:pPr>
              <w:pStyle w:val="TAC"/>
              <w:rPr>
                <w:rFonts w:eastAsia="Malgun Gothic"/>
                <w:lang w:eastAsia="ko-KR"/>
              </w:rPr>
            </w:pPr>
            <w:r>
              <w:rPr>
                <w:rFonts w:eastAsia="Malgun Gothic"/>
                <w:lang w:eastAsia="ko-KR"/>
              </w:rPr>
              <w:t>N/A</w:t>
            </w:r>
          </w:p>
        </w:tc>
      </w:tr>
      <w:tr w:rsidR="00465894" w14:paraId="69CEF398" w14:textId="77777777" w:rsidTr="00465894">
        <w:trPr>
          <w:trHeight w:val="54"/>
          <w:jc w:val="center"/>
        </w:trPr>
        <w:tc>
          <w:tcPr>
            <w:tcW w:w="2259" w:type="dxa"/>
            <w:tcBorders>
              <w:top w:val="nil"/>
              <w:left w:val="single" w:sz="4" w:space="0" w:color="auto"/>
              <w:bottom w:val="nil"/>
              <w:right w:val="single" w:sz="4" w:space="0" w:color="auto"/>
            </w:tcBorders>
            <w:hideMark/>
          </w:tcPr>
          <w:p w14:paraId="30E4AAF7" w14:textId="77777777" w:rsidR="00465894" w:rsidRDefault="00465894">
            <w:pPr>
              <w:pStyle w:val="TAC"/>
              <w:rPr>
                <w:rFonts w:eastAsia="Malgun Gothic"/>
                <w:kern w:val="2"/>
                <w:lang w:eastAsia="ko-KR"/>
              </w:rPr>
            </w:pPr>
            <w:r>
              <w:rPr>
                <w:lang w:eastAsia="fi-FI"/>
              </w:rPr>
              <w:t>DC_2A-66A_n77A</w:t>
            </w:r>
          </w:p>
        </w:tc>
        <w:tc>
          <w:tcPr>
            <w:tcW w:w="868" w:type="dxa"/>
            <w:tcBorders>
              <w:top w:val="single" w:sz="4" w:space="0" w:color="auto"/>
              <w:left w:val="single" w:sz="4" w:space="0" w:color="auto"/>
              <w:bottom w:val="single" w:sz="4" w:space="0" w:color="auto"/>
              <w:right w:val="single" w:sz="4" w:space="0" w:color="auto"/>
            </w:tcBorders>
            <w:hideMark/>
          </w:tcPr>
          <w:p w14:paraId="4F7F9DC5" w14:textId="77777777" w:rsidR="00465894" w:rsidRDefault="00465894">
            <w:pPr>
              <w:pStyle w:val="TAC"/>
              <w:rPr>
                <w:rFonts w:eastAsia="Malgun Gothic"/>
                <w:lang w:eastAsia="ko-KR"/>
              </w:rPr>
            </w:pPr>
            <w:r>
              <w:rPr>
                <w:lang w:eastAsia="fi-FI"/>
              </w:rPr>
              <w:t>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DD478D0" w14:textId="77777777" w:rsidR="00465894" w:rsidRDefault="00465894">
            <w:pPr>
              <w:pStyle w:val="TAC"/>
              <w:rPr>
                <w:rFonts w:eastAsia="Malgun Gothic"/>
                <w:lang w:eastAsia="ko-KR"/>
              </w:rPr>
            </w:pPr>
            <w:r>
              <w:rPr>
                <w:lang w:eastAsia="fi-FI"/>
              </w:rPr>
              <w:t>1855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B2BB322" w14:textId="77777777" w:rsidR="00465894" w:rsidRDefault="00465894">
            <w:pPr>
              <w:pStyle w:val="TAC"/>
              <w:rPr>
                <w:rFonts w:eastAsiaTheme="minorEastAsia"/>
                <w:lang w:eastAsia="zh-CN"/>
              </w:rPr>
            </w:pPr>
            <w:r>
              <w:rPr>
                <w:rFonts w:eastAsia="Malgun Gothic"/>
                <w:kern w:val="2"/>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683E4AA" w14:textId="77777777" w:rsidR="00465894" w:rsidRDefault="00465894">
            <w:pPr>
              <w:pStyle w:val="TAC"/>
              <w:rPr>
                <w:lang w:eastAsia="zh-CN"/>
              </w:rPr>
            </w:pPr>
            <w:r>
              <w:rPr>
                <w:rFonts w:eastAsia="Malgun Gothic"/>
                <w:kern w:val="2"/>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CE801E9" w14:textId="77777777" w:rsidR="00465894" w:rsidRDefault="00465894">
            <w:pPr>
              <w:pStyle w:val="TAC"/>
              <w:rPr>
                <w:lang w:eastAsia="zh-CN"/>
              </w:rPr>
            </w:pPr>
            <w:r>
              <w:rPr>
                <w:lang w:eastAsia="fi-FI"/>
              </w:rPr>
              <w:t>1935</w:t>
            </w:r>
          </w:p>
        </w:tc>
        <w:tc>
          <w:tcPr>
            <w:tcW w:w="867" w:type="dxa"/>
            <w:gridSpan w:val="2"/>
            <w:tcBorders>
              <w:top w:val="single" w:sz="4" w:space="0" w:color="auto"/>
              <w:left w:val="single" w:sz="4" w:space="0" w:color="auto"/>
              <w:bottom w:val="single" w:sz="4" w:space="0" w:color="auto"/>
              <w:right w:val="single" w:sz="4" w:space="0" w:color="auto"/>
            </w:tcBorders>
            <w:hideMark/>
          </w:tcPr>
          <w:p w14:paraId="5B9E0B4E" w14:textId="77777777" w:rsidR="00465894" w:rsidRDefault="00465894">
            <w:pPr>
              <w:pStyle w:val="TAC"/>
              <w:rPr>
                <w:rFonts w:eastAsia="Malgun Gothic"/>
                <w:lang w:eastAsia="ko-KR"/>
              </w:rPr>
            </w:pPr>
            <w:r>
              <w:rPr>
                <w:rFonts w:eastAsia="Malgun Gothic"/>
                <w:kern w:val="2"/>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92489FF" w14:textId="77777777" w:rsidR="00465894" w:rsidRDefault="00465894">
            <w:pPr>
              <w:pStyle w:val="TAC"/>
              <w:rPr>
                <w:rFonts w:eastAsia="Malgun Gothic"/>
                <w:lang w:eastAsia="ko-KR"/>
              </w:rPr>
            </w:pPr>
            <w:r>
              <w:rPr>
                <w:lang w:eastAsia="fi-FI"/>
              </w:rPr>
              <w:t>N/A</w:t>
            </w:r>
          </w:p>
        </w:tc>
      </w:tr>
      <w:tr w:rsidR="00465894" w14:paraId="6DE97E97" w14:textId="77777777" w:rsidTr="00465894">
        <w:trPr>
          <w:trHeight w:val="54"/>
          <w:jc w:val="center"/>
        </w:trPr>
        <w:tc>
          <w:tcPr>
            <w:tcW w:w="2259" w:type="dxa"/>
            <w:vMerge w:val="restart"/>
            <w:tcBorders>
              <w:top w:val="nil"/>
              <w:left w:val="single" w:sz="4" w:space="0" w:color="auto"/>
              <w:bottom w:val="single" w:sz="4" w:space="0" w:color="auto"/>
              <w:right w:val="single" w:sz="4" w:space="0" w:color="auto"/>
            </w:tcBorders>
            <w:hideMark/>
          </w:tcPr>
          <w:p w14:paraId="43640701" w14:textId="77777777" w:rsidR="00465894" w:rsidRDefault="00465894">
            <w:pPr>
              <w:pStyle w:val="TAC"/>
              <w:rPr>
                <w:rFonts w:eastAsia="MS Mincho"/>
                <w:lang w:eastAsia="ja-JP"/>
              </w:rPr>
            </w:pPr>
            <w:r>
              <w:rPr>
                <w:lang w:eastAsia="ja-JP"/>
              </w:rPr>
              <w:t>DC_2A-66A_n77C</w:t>
            </w:r>
          </w:p>
          <w:p w14:paraId="6F6D83B5" w14:textId="77777777" w:rsidR="00465894" w:rsidRDefault="00465894">
            <w:pPr>
              <w:pStyle w:val="TAC"/>
              <w:rPr>
                <w:rFonts w:eastAsiaTheme="minorEastAsia"/>
                <w:lang w:eastAsia="ja-JP"/>
              </w:rPr>
            </w:pPr>
            <w:r>
              <w:rPr>
                <w:lang w:eastAsia="fi-FI"/>
              </w:rPr>
              <w:t>DC_2A-66A_n77(2A)</w:t>
            </w:r>
          </w:p>
          <w:p w14:paraId="5762A87E" w14:textId="77777777" w:rsidR="00465894" w:rsidRDefault="00465894">
            <w:pPr>
              <w:pStyle w:val="TAC"/>
              <w:rPr>
                <w:vertAlign w:val="superscript"/>
                <w:lang w:eastAsia="ja-JP"/>
              </w:rPr>
            </w:pPr>
            <w:r>
              <w:rPr>
                <w:lang w:eastAsia="ja-JP"/>
              </w:rPr>
              <w:t>DC_2A-2A-66A_n77A</w:t>
            </w:r>
          </w:p>
          <w:p w14:paraId="7EE6DFC8" w14:textId="77777777" w:rsidR="00465894" w:rsidRDefault="00465894">
            <w:pPr>
              <w:keepNext/>
              <w:keepLines/>
              <w:spacing w:after="0"/>
              <w:jc w:val="center"/>
              <w:rPr>
                <w:rFonts w:ascii="Arial" w:hAnsi="Arial"/>
                <w:sz w:val="18"/>
                <w:lang w:eastAsia="ja-JP"/>
              </w:rPr>
            </w:pPr>
            <w:r>
              <w:rPr>
                <w:lang w:eastAsia="ja-JP"/>
              </w:rPr>
              <w:t>DC_2A-2A-66A_n77C</w:t>
            </w:r>
          </w:p>
          <w:p w14:paraId="7A23FF14" w14:textId="77777777" w:rsidR="00465894" w:rsidRDefault="00465894">
            <w:pPr>
              <w:pStyle w:val="TAC"/>
              <w:rPr>
                <w:rFonts w:eastAsia="MS Mincho"/>
                <w:lang w:eastAsia="ja-JP"/>
              </w:rPr>
            </w:pPr>
            <w:r>
              <w:rPr>
                <w:rFonts w:eastAsia="MS Mincho"/>
                <w:lang w:eastAsia="ja-JP"/>
              </w:rPr>
              <w:t>DC_2A-2A-66A_n77(2A)</w:t>
            </w:r>
          </w:p>
          <w:p w14:paraId="51FD932F" w14:textId="77777777" w:rsidR="00465894" w:rsidRDefault="00465894">
            <w:pPr>
              <w:pStyle w:val="TAC"/>
              <w:rPr>
                <w:rFonts w:eastAsiaTheme="minorEastAsia"/>
                <w:vertAlign w:val="superscript"/>
                <w:lang w:eastAsia="ja-JP"/>
              </w:rPr>
            </w:pPr>
            <w:r>
              <w:rPr>
                <w:lang w:eastAsia="ja-JP"/>
              </w:rPr>
              <w:t>DC_2A-66A-66A_n77A</w:t>
            </w:r>
          </w:p>
          <w:p w14:paraId="080441BA" w14:textId="77777777" w:rsidR="00465894" w:rsidRDefault="00465894">
            <w:pPr>
              <w:keepNext/>
              <w:keepLines/>
              <w:spacing w:after="0"/>
              <w:jc w:val="center"/>
              <w:rPr>
                <w:rFonts w:ascii="Arial" w:hAnsi="Arial"/>
                <w:sz w:val="18"/>
                <w:lang w:eastAsia="ja-JP"/>
              </w:rPr>
            </w:pPr>
            <w:r>
              <w:rPr>
                <w:lang w:eastAsia="ja-JP"/>
              </w:rPr>
              <w:t>DC_2A-66A-66A_n77C</w:t>
            </w:r>
          </w:p>
          <w:p w14:paraId="265A3345" w14:textId="77777777" w:rsidR="00465894" w:rsidRDefault="00465894">
            <w:pPr>
              <w:pStyle w:val="TAC"/>
              <w:rPr>
                <w:rFonts w:eastAsia="MS Mincho"/>
                <w:lang w:eastAsia="ja-JP"/>
              </w:rPr>
            </w:pPr>
            <w:r>
              <w:rPr>
                <w:rFonts w:eastAsia="MS Mincho"/>
                <w:lang w:eastAsia="ja-JP"/>
              </w:rPr>
              <w:t>DC_2A-66A-66A_n77(2A)</w:t>
            </w:r>
          </w:p>
          <w:p w14:paraId="6D6DA878" w14:textId="77777777" w:rsidR="00465894" w:rsidRDefault="00465894">
            <w:pPr>
              <w:pStyle w:val="TAC"/>
              <w:rPr>
                <w:rFonts w:eastAsiaTheme="minorEastAsia"/>
                <w:vertAlign w:val="superscript"/>
                <w:lang w:eastAsia="ja-JP"/>
              </w:rPr>
            </w:pPr>
            <w:r>
              <w:rPr>
                <w:lang w:eastAsia="ja-JP"/>
              </w:rPr>
              <w:t>DC_2A-2A-66A-66A_n77A</w:t>
            </w:r>
          </w:p>
          <w:p w14:paraId="22E4EB99" w14:textId="77777777" w:rsidR="00465894" w:rsidRDefault="00465894">
            <w:pPr>
              <w:pStyle w:val="TAC"/>
              <w:rPr>
                <w:rFonts w:eastAsia="Malgun Gothic"/>
                <w:kern w:val="2"/>
                <w:lang w:eastAsia="ko-KR"/>
              </w:rPr>
            </w:pPr>
            <w:r>
              <w:rPr>
                <w:lang w:eastAsia="ja-JP"/>
              </w:rPr>
              <w:t>DC_2A-2A-66A-66A_n77C</w:t>
            </w:r>
          </w:p>
        </w:tc>
        <w:tc>
          <w:tcPr>
            <w:tcW w:w="868" w:type="dxa"/>
            <w:tcBorders>
              <w:top w:val="single" w:sz="4" w:space="0" w:color="auto"/>
              <w:left w:val="single" w:sz="4" w:space="0" w:color="auto"/>
              <w:bottom w:val="single" w:sz="4" w:space="0" w:color="auto"/>
              <w:right w:val="single" w:sz="4" w:space="0" w:color="auto"/>
            </w:tcBorders>
            <w:hideMark/>
          </w:tcPr>
          <w:p w14:paraId="432F048E" w14:textId="77777777" w:rsidR="00465894" w:rsidRDefault="00465894">
            <w:pPr>
              <w:pStyle w:val="TAC"/>
              <w:rPr>
                <w:rFonts w:eastAsia="Malgun Gothic"/>
                <w:lang w:eastAsia="ko-KR"/>
              </w:rPr>
            </w:pPr>
            <w:r>
              <w:rPr>
                <w:lang w:eastAsia="fi-FI"/>
              </w:rP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DCE895C" w14:textId="77777777" w:rsidR="00465894" w:rsidRDefault="00465894">
            <w:pPr>
              <w:pStyle w:val="TAC"/>
              <w:rPr>
                <w:rFonts w:eastAsia="Malgun Gothic"/>
                <w:lang w:eastAsia="ko-KR"/>
              </w:rPr>
            </w:pPr>
            <w:r>
              <w:rPr>
                <w:lang w:eastAsia="fi-FI"/>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7787D17" w14:textId="77777777" w:rsidR="00465894" w:rsidRDefault="00465894">
            <w:pPr>
              <w:pStyle w:val="TAC"/>
              <w:rPr>
                <w:rFonts w:eastAsiaTheme="minorEastAsia"/>
                <w:lang w:eastAsia="zh-CN"/>
              </w:rPr>
            </w:pPr>
            <w:r>
              <w:rPr>
                <w:lang w:eastAsia="fi-FI"/>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463C022" w14:textId="77777777" w:rsidR="00465894" w:rsidRDefault="00465894">
            <w:pPr>
              <w:pStyle w:val="TAC"/>
              <w:rPr>
                <w:lang w:eastAsia="zh-CN"/>
              </w:rPr>
            </w:pPr>
            <w:r>
              <w:rPr>
                <w:lang w:eastAsia="fi-FI"/>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1CEBE07" w14:textId="77777777" w:rsidR="00465894" w:rsidRDefault="00465894">
            <w:pPr>
              <w:pStyle w:val="TAC"/>
              <w:rPr>
                <w:lang w:eastAsia="zh-CN"/>
              </w:rPr>
            </w:pPr>
            <w:r>
              <w:rPr>
                <w:lang w:eastAsia="fi-FI"/>
              </w:rPr>
              <w:t>2115</w:t>
            </w:r>
          </w:p>
        </w:tc>
        <w:tc>
          <w:tcPr>
            <w:tcW w:w="867" w:type="dxa"/>
            <w:gridSpan w:val="2"/>
            <w:tcBorders>
              <w:top w:val="single" w:sz="4" w:space="0" w:color="auto"/>
              <w:left w:val="single" w:sz="4" w:space="0" w:color="auto"/>
              <w:bottom w:val="single" w:sz="4" w:space="0" w:color="auto"/>
              <w:right w:val="single" w:sz="4" w:space="0" w:color="auto"/>
            </w:tcBorders>
            <w:hideMark/>
          </w:tcPr>
          <w:p w14:paraId="535CFF0A" w14:textId="77777777" w:rsidR="00465894" w:rsidRDefault="00465894">
            <w:pPr>
              <w:pStyle w:val="TAC"/>
              <w:rPr>
                <w:rFonts w:eastAsia="Malgun Gothic"/>
                <w:lang w:eastAsia="ko-KR"/>
              </w:rPr>
            </w:pPr>
            <w:r>
              <w:rPr>
                <w:lang w:eastAsia="fi-FI"/>
              </w:rPr>
              <w:t>29.2</w:t>
            </w:r>
          </w:p>
        </w:tc>
        <w:tc>
          <w:tcPr>
            <w:tcW w:w="1248" w:type="dxa"/>
            <w:gridSpan w:val="3"/>
            <w:tcBorders>
              <w:top w:val="single" w:sz="4" w:space="0" w:color="auto"/>
              <w:left w:val="single" w:sz="4" w:space="0" w:color="auto"/>
              <w:bottom w:val="single" w:sz="4" w:space="0" w:color="auto"/>
              <w:right w:val="single" w:sz="4" w:space="0" w:color="auto"/>
            </w:tcBorders>
            <w:hideMark/>
          </w:tcPr>
          <w:p w14:paraId="31B0FD13" w14:textId="77777777" w:rsidR="00465894" w:rsidRDefault="00465894">
            <w:pPr>
              <w:pStyle w:val="TAC"/>
              <w:rPr>
                <w:rFonts w:eastAsia="Malgun Gothic"/>
                <w:lang w:eastAsia="ko-KR"/>
              </w:rPr>
            </w:pPr>
            <w:r>
              <w:rPr>
                <w:rFonts w:eastAsia="Malgun Gothic"/>
                <w:lang w:eastAsia="ko-KR"/>
              </w:rPr>
              <w:t>IMD2</w:t>
            </w:r>
          </w:p>
        </w:tc>
      </w:tr>
      <w:tr w:rsidR="00465894" w14:paraId="29642884" w14:textId="77777777" w:rsidTr="00465894">
        <w:trPr>
          <w:trHeight w:val="54"/>
          <w:jc w:val="center"/>
        </w:trPr>
        <w:tc>
          <w:tcPr>
            <w:tcW w:w="0" w:type="auto"/>
            <w:vMerge/>
            <w:tcBorders>
              <w:top w:val="nil"/>
              <w:left w:val="single" w:sz="4" w:space="0" w:color="auto"/>
              <w:bottom w:val="single" w:sz="4" w:space="0" w:color="auto"/>
              <w:right w:val="single" w:sz="4" w:space="0" w:color="auto"/>
            </w:tcBorders>
            <w:vAlign w:val="center"/>
            <w:hideMark/>
          </w:tcPr>
          <w:p w14:paraId="31AA6C01" w14:textId="77777777" w:rsidR="00465894" w:rsidRDefault="00465894">
            <w:pPr>
              <w:spacing w:after="0"/>
              <w:rPr>
                <w:rFonts w:ascii="Arial" w:eastAsia="Malgun Gothic" w:hAnsi="Arial"/>
                <w:kern w:val="2"/>
                <w:sz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71FE33A8" w14:textId="77777777" w:rsidR="00465894" w:rsidRDefault="00465894">
            <w:pPr>
              <w:pStyle w:val="TAC"/>
              <w:rPr>
                <w:rFonts w:eastAsia="Malgun Gothic"/>
                <w:lang w:eastAsia="ko-KR"/>
              </w:rPr>
            </w:pPr>
            <w:r>
              <w:rPr>
                <w:lang w:eastAsia="fi-FI"/>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010B74E" w14:textId="77777777" w:rsidR="00465894" w:rsidRDefault="00465894">
            <w:pPr>
              <w:pStyle w:val="TAC"/>
              <w:rPr>
                <w:rFonts w:eastAsia="Malgun Gothic"/>
                <w:lang w:eastAsia="ko-KR"/>
              </w:rPr>
            </w:pPr>
            <w:r>
              <w:rPr>
                <w:lang w:eastAsia="fi-FI"/>
              </w:rPr>
              <w:t>3970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C550E2A" w14:textId="77777777" w:rsidR="00465894" w:rsidRDefault="00465894">
            <w:pPr>
              <w:pStyle w:val="TAC"/>
              <w:rPr>
                <w:rFonts w:eastAsiaTheme="minorEastAsia"/>
                <w:lang w:eastAsia="zh-CN"/>
              </w:rPr>
            </w:pPr>
            <w:r>
              <w:rPr>
                <w:rFonts w:eastAsia="Malgun Gothic"/>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60D5180" w14:textId="77777777" w:rsidR="00465894" w:rsidRDefault="00465894">
            <w:pPr>
              <w:pStyle w:val="TAC"/>
              <w:rPr>
                <w:lang w:eastAsia="zh-CN"/>
              </w:rPr>
            </w:pPr>
            <w:r>
              <w:rPr>
                <w:rFonts w:eastAsia="Malgun Gothic"/>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7FC7917" w14:textId="77777777" w:rsidR="00465894" w:rsidRDefault="00465894">
            <w:pPr>
              <w:pStyle w:val="TAC"/>
              <w:rPr>
                <w:lang w:eastAsia="zh-CN"/>
              </w:rPr>
            </w:pPr>
            <w:r>
              <w:rPr>
                <w:lang w:eastAsia="fi-FI"/>
              </w:rPr>
              <w:t>3970</w:t>
            </w:r>
          </w:p>
        </w:tc>
        <w:tc>
          <w:tcPr>
            <w:tcW w:w="867" w:type="dxa"/>
            <w:gridSpan w:val="2"/>
            <w:tcBorders>
              <w:top w:val="single" w:sz="4" w:space="0" w:color="auto"/>
              <w:left w:val="single" w:sz="4" w:space="0" w:color="auto"/>
              <w:bottom w:val="single" w:sz="4" w:space="0" w:color="auto"/>
              <w:right w:val="single" w:sz="4" w:space="0" w:color="auto"/>
            </w:tcBorders>
            <w:hideMark/>
          </w:tcPr>
          <w:p w14:paraId="7BBE15CF" w14:textId="77777777" w:rsidR="00465894" w:rsidRDefault="00465894">
            <w:pPr>
              <w:pStyle w:val="TAC"/>
              <w:rPr>
                <w:rFonts w:eastAsia="Malgun Gothic"/>
                <w:lang w:eastAsia="ko-KR"/>
              </w:rPr>
            </w:pPr>
            <w:r>
              <w:rPr>
                <w:lang w:eastAsia="fi-FI"/>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65797B7" w14:textId="77777777" w:rsidR="00465894" w:rsidRDefault="00465894">
            <w:pPr>
              <w:pStyle w:val="TAC"/>
              <w:rPr>
                <w:rFonts w:eastAsia="Malgun Gothic"/>
                <w:lang w:eastAsia="ko-KR"/>
              </w:rPr>
            </w:pPr>
            <w:r>
              <w:rPr>
                <w:rFonts w:eastAsia="Malgun Gothic"/>
                <w:lang w:eastAsia="ko-KR"/>
              </w:rPr>
              <w:t>N/A</w:t>
            </w:r>
          </w:p>
        </w:tc>
      </w:tr>
      <w:tr w:rsidR="00465894" w14:paraId="4AE033A2" w14:textId="77777777" w:rsidTr="00465894">
        <w:trPr>
          <w:trHeight w:val="54"/>
          <w:jc w:val="center"/>
        </w:trPr>
        <w:tc>
          <w:tcPr>
            <w:tcW w:w="0" w:type="auto"/>
            <w:vMerge/>
            <w:tcBorders>
              <w:top w:val="nil"/>
              <w:left w:val="single" w:sz="4" w:space="0" w:color="auto"/>
              <w:bottom w:val="single" w:sz="4" w:space="0" w:color="auto"/>
              <w:right w:val="single" w:sz="4" w:space="0" w:color="auto"/>
            </w:tcBorders>
            <w:vAlign w:val="center"/>
            <w:hideMark/>
          </w:tcPr>
          <w:p w14:paraId="02730C0D" w14:textId="77777777" w:rsidR="00465894" w:rsidRDefault="00465894">
            <w:pPr>
              <w:spacing w:after="0"/>
              <w:rPr>
                <w:rFonts w:ascii="Arial" w:eastAsia="Malgun Gothic" w:hAnsi="Arial"/>
                <w:kern w:val="2"/>
                <w:sz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12A1F5C3" w14:textId="77777777" w:rsidR="00465894" w:rsidRDefault="00465894">
            <w:pPr>
              <w:pStyle w:val="TAC"/>
              <w:rPr>
                <w:rFonts w:eastAsia="Malgun Gothic"/>
                <w:lang w:eastAsia="ko-KR"/>
              </w:rPr>
            </w:pPr>
            <w:r>
              <w:rPr>
                <w:lang w:eastAsia="fi-FI"/>
              </w:rPr>
              <w:t>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A5E05AB" w14:textId="77777777" w:rsidR="00465894" w:rsidRDefault="00465894">
            <w:pPr>
              <w:pStyle w:val="TAC"/>
              <w:rPr>
                <w:rFonts w:eastAsia="Malgun Gothic"/>
                <w:lang w:eastAsia="ko-KR"/>
              </w:rPr>
            </w:pPr>
            <w:r>
              <w:rPr>
                <w:lang w:eastAsia="fi-FI"/>
              </w:rPr>
              <w:t>1880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40C5B12" w14:textId="77777777" w:rsidR="00465894" w:rsidRDefault="00465894">
            <w:pPr>
              <w:pStyle w:val="TAC"/>
              <w:rPr>
                <w:rFonts w:eastAsiaTheme="minorEastAsia"/>
                <w:lang w:eastAsia="zh-CN"/>
              </w:rPr>
            </w:pPr>
            <w:r>
              <w:rPr>
                <w:rFonts w:eastAsia="Malgun Gothic"/>
                <w:kern w:val="2"/>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90E953C" w14:textId="77777777" w:rsidR="00465894" w:rsidRDefault="00465894">
            <w:pPr>
              <w:pStyle w:val="TAC"/>
              <w:rPr>
                <w:lang w:eastAsia="zh-CN"/>
              </w:rPr>
            </w:pPr>
            <w:r>
              <w:rPr>
                <w:rFonts w:eastAsia="Malgun Gothic"/>
                <w:kern w:val="2"/>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F7FF484" w14:textId="77777777" w:rsidR="00465894" w:rsidRDefault="00465894">
            <w:pPr>
              <w:pStyle w:val="TAC"/>
              <w:rPr>
                <w:lang w:eastAsia="zh-CN"/>
              </w:rPr>
            </w:pPr>
            <w:r>
              <w:rPr>
                <w:lang w:eastAsia="fi-FI"/>
              </w:rPr>
              <w:t>1960</w:t>
            </w:r>
          </w:p>
        </w:tc>
        <w:tc>
          <w:tcPr>
            <w:tcW w:w="867" w:type="dxa"/>
            <w:gridSpan w:val="2"/>
            <w:tcBorders>
              <w:top w:val="single" w:sz="4" w:space="0" w:color="auto"/>
              <w:left w:val="single" w:sz="4" w:space="0" w:color="auto"/>
              <w:bottom w:val="single" w:sz="4" w:space="0" w:color="auto"/>
              <w:right w:val="single" w:sz="4" w:space="0" w:color="auto"/>
            </w:tcBorders>
            <w:hideMark/>
          </w:tcPr>
          <w:p w14:paraId="0AD43E01" w14:textId="77777777" w:rsidR="00465894" w:rsidRDefault="00465894">
            <w:pPr>
              <w:pStyle w:val="TAC"/>
              <w:rPr>
                <w:rFonts w:eastAsia="Malgun Gothic"/>
                <w:lang w:eastAsia="ko-KR"/>
              </w:rPr>
            </w:pPr>
            <w:r>
              <w:rPr>
                <w:lang w:eastAsia="fi-FI"/>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B5B5BDF" w14:textId="77777777" w:rsidR="00465894" w:rsidRDefault="00465894">
            <w:pPr>
              <w:pStyle w:val="TAC"/>
              <w:rPr>
                <w:rFonts w:eastAsia="Malgun Gothic"/>
                <w:lang w:eastAsia="ko-KR"/>
              </w:rPr>
            </w:pPr>
            <w:r>
              <w:rPr>
                <w:rFonts w:eastAsia="Malgun Gothic"/>
                <w:lang w:eastAsia="ko-KR"/>
              </w:rPr>
              <w:t>N/A</w:t>
            </w:r>
          </w:p>
        </w:tc>
      </w:tr>
      <w:tr w:rsidR="00465894" w14:paraId="3C1D41C5" w14:textId="77777777" w:rsidTr="00465894">
        <w:trPr>
          <w:trHeight w:val="54"/>
          <w:jc w:val="center"/>
        </w:trPr>
        <w:tc>
          <w:tcPr>
            <w:tcW w:w="0" w:type="auto"/>
            <w:vMerge/>
            <w:tcBorders>
              <w:top w:val="nil"/>
              <w:left w:val="single" w:sz="4" w:space="0" w:color="auto"/>
              <w:bottom w:val="single" w:sz="4" w:space="0" w:color="auto"/>
              <w:right w:val="single" w:sz="4" w:space="0" w:color="auto"/>
            </w:tcBorders>
            <w:vAlign w:val="center"/>
            <w:hideMark/>
          </w:tcPr>
          <w:p w14:paraId="16299B7B" w14:textId="77777777" w:rsidR="00465894" w:rsidRDefault="00465894">
            <w:pPr>
              <w:spacing w:after="0"/>
              <w:rPr>
                <w:rFonts w:ascii="Arial" w:eastAsia="Malgun Gothic" w:hAnsi="Arial"/>
                <w:kern w:val="2"/>
                <w:sz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553E780D" w14:textId="77777777" w:rsidR="00465894" w:rsidRDefault="00465894">
            <w:pPr>
              <w:pStyle w:val="TAC"/>
              <w:rPr>
                <w:rFonts w:eastAsia="Malgun Gothic"/>
                <w:lang w:eastAsia="ko-KR"/>
              </w:rPr>
            </w:pPr>
            <w:r>
              <w:rPr>
                <w:lang w:eastAsia="fi-FI"/>
              </w:rP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89077AB" w14:textId="77777777" w:rsidR="00465894" w:rsidRDefault="00465894">
            <w:pPr>
              <w:pStyle w:val="TAC"/>
              <w:rPr>
                <w:rFonts w:eastAsia="Malgun Gothic"/>
                <w:lang w:eastAsia="ko-KR"/>
              </w:rPr>
            </w:pPr>
            <w:r>
              <w:rPr>
                <w:lang w:eastAsia="fi-FI"/>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94BB902" w14:textId="77777777" w:rsidR="00465894" w:rsidRDefault="00465894">
            <w:pPr>
              <w:pStyle w:val="TAC"/>
              <w:rPr>
                <w:rFonts w:eastAsiaTheme="minorEastAsia"/>
                <w:lang w:eastAsia="zh-CN"/>
              </w:rPr>
            </w:pPr>
            <w:r>
              <w:rPr>
                <w:lang w:eastAsia="fi-FI"/>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9054C0F" w14:textId="77777777" w:rsidR="00465894" w:rsidRDefault="00465894">
            <w:pPr>
              <w:pStyle w:val="TAC"/>
              <w:rPr>
                <w:lang w:eastAsia="zh-CN"/>
              </w:rPr>
            </w:pPr>
            <w:r>
              <w:rPr>
                <w:lang w:eastAsia="fi-FI"/>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B43961E" w14:textId="77777777" w:rsidR="00465894" w:rsidRDefault="00465894">
            <w:pPr>
              <w:pStyle w:val="TAC"/>
              <w:rPr>
                <w:lang w:eastAsia="zh-CN"/>
              </w:rPr>
            </w:pPr>
            <w:r>
              <w:rPr>
                <w:lang w:eastAsia="fi-FI"/>
              </w:rPr>
              <w:t>2140</w:t>
            </w:r>
          </w:p>
        </w:tc>
        <w:tc>
          <w:tcPr>
            <w:tcW w:w="867" w:type="dxa"/>
            <w:gridSpan w:val="2"/>
            <w:tcBorders>
              <w:top w:val="single" w:sz="4" w:space="0" w:color="auto"/>
              <w:left w:val="single" w:sz="4" w:space="0" w:color="auto"/>
              <w:bottom w:val="single" w:sz="4" w:space="0" w:color="auto"/>
              <w:right w:val="single" w:sz="4" w:space="0" w:color="auto"/>
            </w:tcBorders>
            <w:hideMark/>
          </w:tcPr>
          <w:p w14:paraId="7AE2DF5A" w14:textId="77777777" w:rsidR="00465894" w:rsidRDefault="00465894">
            <w:pPr>
              <w:pStyle w:val="TAC"/>
              <w:rPr>
                <w:rFonts w:eastAsia="Malgun Gothic"/>
                <w:lang w:eastAsia="ko-KR"/>
              </w:rPr>
            </w:pPr>
            <w:r>
              <w:rPr>
                <w:lang w:eastAsia="fi-FI"/>
              </w:rPr>
              <w:t>10.4</w:t>
            </w:r>
          </w:p>
        </w:tc>
        <w:tc>
          <w:tcPr>
            <w:tcW w:w="1248" w:type="dxa"/>
            <w:gridSpan w:val="3"/>
            <w:tcBorders>
              <w:top w:val="single" w:sz="4" w:space="0" w:color="auto"/>
              <w:left w:val="single" w:sz="4" w:space="0" w:color="auto"/>
              <w:bottom w:val="single" w:sz="4" w:space="0" w:color="auto"/>
              <w:right w:val="single" w:sz="4" w:space="0" w:color="auto"/>
            </w:tcBorders>
            <w:hideMark/>
          </w:tcPr>
          <w:p w14:paraId="6C9F7375" w14:textId="77777777" w:rsidR="00465894" w:rsidRDefault="00465894">
            <w:pPr>
              <w:pStyle w:val="TAC"/>
              <w:rPr>
                <w:rFonts w:eastAsia="Malgun Gothic"/>
                <w:lang w:eastAsia="ko-KR"/>
              </w:rPr>
            </w:pPr>
            <w:r>
              <w:rPr>
                <w:rFonts w:eastAsia="Malgun Gothic"/>
                <w:lang w:eastAsia="ko-KR"/>
              </w:rPr>
              <w:t>IMD4</w:t>
            </w:r>
          </w:p>
        </w:tc>
      </w:tr>
      <w:tr w:rsidR="00465894" w14:paraId="7F3F5DA0" w14:textId="77777777" w:rsidTr="00465894">
        <w:trPr>
          <w:trHeight w:val="54"/>
          <w:jc w:val="center"/>
        </w:trPr>
        <w:tc>
          <w:tcPr>
            <w:tcW w:w="0" w:type="auto"/>
            <w:vMerge/>
            <w:tcBorders>
              <w:top w:val="nil"/>
              <w:left w:val="single" w:sz="4" w:space="0" w:color="auto"/>
              <w:bottom w:val="single" w:sz="4" w:space="0" w:color="auto"/>
              <w:right w:val="single" w:sz="4" w:space="0" w:color="auto"/>
            </w:tcBorders>
            <w:vAlign w:val="center"/>
            <w:hideMark/>
          </w:tcPr>
          <w:p w14:paraId="4970FC8E" w14:textId="77777777" w:rsidR="00465894" w:rsidRDefault="00465894">
            <w:pPr>
              <w:spacing w:after="0"/>
              <w:rPr>
                <w:rFonts w:ascii="Arial" w:eastAsia="Malgun Gothic" w:hAnsi="Arial"/>
                <w:kern w:val="2"/>
                <w:sz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0E95B333" w14:textId="77777777" w:rsidR="00465894" w:rsidRDefault="00465894">
            <w:pPr>
              <w:pStyle w:val="TAC"/>
              <w:rPr>
                <w:rFonts w:eastAsia="Malgun Gothic"/>
                <w:lang w:eastAsia="ko-KR"/>
              </w:rPr>
            </w:pPr>
            <w:r>
              <w:rPr>
                <w:lang w:eastAsia="fi-FI"/>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0085650" w14:textId="77777777" w:rsidR="00465894" w:rsidRDefault="00465894">
            <w:pPr>
              <w:pStyle w:val="TAC"/>
              <w:rPr>
                <w:rFonts w:eastAsia="Malgun Gothic"/>
                <w:lang w:eastAsia="ko-KR"/>
              </w:rPr>
            </w:pPr>
            <w:r>
              <w:rPr>
                <w:lang w:eastAsia="fi-FI"/>
              </w:rPr>
              <w:t>3500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AE40A09" w14:textId="77777777" w:rsidR="00465894" w:rsidRDefault="00465894">
            <w:pPr>
              <w:pStyle w:val="TAC"/>
              <w:rPr>
                <w:rFonts w:eastAsiaTheme="minorEastAsia"/>
                <w:lang w:eastAsia="zh-CN"/>
              </w:rPr>
            </w:pPr>
            <w:r>
              <w:rPr>
                <w:rFonts w:eastAsia="Malgun Gothic"/>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961E658" w14:textId="77777777" w:rsidR="00465894" w:rsidRDefault="00465894">
            <w:pPr>
              <w:pStyle w:val="TAC"/>
              <w:rPr>
                <w:lang w:eastAsia="zh-CN"/>
              </w:rPr>
            </w:pPr>
            <w:r>
              <w:rPr>
                <w:rFonts w:eastAsia="Malgun Gothic"/>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BCE872C" w14:textId="77777777" w:rsidR="00465894" w:rsidRDefault="00465894">
            <w:pPr>
              <w:pStyle w:val="TAC"/>
              <w:rPr>
                <w:lang w:eastAsia="zh-CN"/>
              </w:rPr>
            </w:pPr>
            <w:r>
              <w:rPr>
                <w:lang w:eastAsia="fi-FI"/>
              </w:rPr>
              <w:t>3500</w:t>
            </w:r>
          </w:p>
        </w:tc>
        <w:tc>
          <w:tcPr>
            <w:tcW w:w="867" w:type="dxa"/>
            <w:gridSpan w:val="2"/>
            <w:tcBorders>
              <w:top w:val="single" w:sz="4" w:space="0" w:color="auto"/>
              <w:left w:val="single" w:sz="4" w:space="0" w:color="auto"/>
              <w:bottom w:val="single" w:sz="4" w:space="0" w:color="auto"/>
              <w:right w:val="single" w:sz="4" w:space="0" w:color="auto"/>
            </w:tcBorders>
            <w:hideMark/>
          </w:tcPr>
          <w:p w14:paraId="1D248E95" w14:textId="77777777" w:rsidR="00465894" w:rsidRDefault="00465894">
            <w:pPr>
              <w:pStyle w:val="TAC"/>
              <w:rPr>
                <w:rFonts w:eastAsia="Malgun Gothic"/>
                <w:lang w:eastAsia="ko-KR"/>
              </w:rPr>
            </w:pPr>
            <w:r>
              <w:rPr>
                <w:lang w:eastAsia="fi-FI"/>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E7EBDAD" w14:textId="77777777" w:rsidR="00465894" w:rsidRDefault="00465894">
            <w:pPr>
              <w:pStyle w:val="TAC"/>
              <w:rPr>
                <w:rFonts w:eastAsia="Malgun Gothic"/>
                <w:lang w:eastAsia="ko-KR"/>
              </w:rPr>
            </w:pPr>
            <w:r>
              <w:rPr>
                <w:rFonts w:eastAsia="Malgun Gothic"/>
                <w:lang w:eastAsia="ko-KR"/>
              </w:rPr>
              <w:t>N/A</w:t>
            </w:r>
          </w:p>
        </w:tc>
      </w:tr>
      <w:tr w:rsidR="00465894" w14:paraId="441C8BF6" w14:textId="77777777" w:rsidTr="00465894">
        <w:trPr>
          <w:trHeight w:val="54"/>
          <w:jc w:val="center"/>
        </w:trPr>
        <w:tc>
          <w:tcPr>
            <w:tcW w:w="0" w:type="auto"/>
            <w:vMerge/>
            <w:tcBorders>
              <w:top w:val="nil"/>
              <w:left w:val="single" w:sz="4" w:space="0" w:color="auto"/>
              <w:bottom w:val="single" w:sz="4" w:space="0" w:color="auto"/>
              <w:right w:val="single" w:sz="4" w:space="0" w:color="auto"/>
            </w:tcBorders>
            <w:vAlign w:val="center"/>
            <w:hideMark/>
          </w:tcPr>
          <w:p w14:paraId="3CF7C3C7" w14:textId="77777777" w:rsidR="00465894" w:rsidRDefault="00465894">
            <w:pPr>
              <w:spacing w:after="0"/>
              <w:rPr>
                <w:rFonts w:ascii="Arial" w:eastAsia="Malgun Gothic" w:hAnsi="Arial"/>
                <w:kern w:val="2"/>
                <w:sz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081E7E7D" w14:textId="77777777" w:rsidR="00465894" w:rsidRDefault="00465894">
            <w:pPr>
              <w:pStyle w:val="TAC"/>
              <w:rPr>
                <w:rFonts w:eastAsia="Malgun Gothic"/>
                <w:lang w:eastAsia="ko-KR"/>
              </w:rPr>
            </w:pPr>
            <w:r>
              <w:rPr>
                <w:lang w:eastAsia="fi-FI"/>
              </w:rPr>
              <w:t>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4E7490B" w14:textId="77777777" w:rsidR="00465894" w:rsidRDefault="00465894">
            <w:pPr>
              <w:pStyle w:val="TAC"/>
              <w:rPr>
                <w:rFonts w:eastAsia="Malgun Gothic"/>
                <w:lang w:eastAsia="ko-KR"/>
              </w:rPr>
            </w:pPr>
            <w:r>
              <w:rPr>
                <w:lang w:eastAsia="fi-FI"/>
              </w:rPr>
              <w:t>1885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7E9F75A" w14:textId="77777777" w:rsidR="00465894" w:rsidRDefault="00465894">
            <w:pPr>
              <w:pStyle w:val="TAC"/>
              <w:rPr>
                <w:rFonts w:eastAsiaTheme="minorEastAsia"/>
                <w:lang w:eastAsia="zh-CN"/>
              </w:rPr>
            </w:pPr>
            <w:r>
              <w:rPr>
                <w:rFonts w:eastAsia="Malgun Gothic"/>
                <w:kern w:val="2"/>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5C2EEB2" w14:textId="77777777" w:rsidR="00465894" w:rsidRDefault="00465894">
            <w:pPr>
              <w:pStyle w:val="TAC"/>
              <w:rPr>
                <w:lang w:eastAsia="zh-CN"/>
              </w:rPr>
            </w:pPr>
            <w:r>
              <w:rPr>
                <w:rFonts w:eastAsia="Malgun Gothic"/>
                <w:kern w:val="2"/>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24BE295" w14:textId="77777777" w:rsidR="00465894" w:rsidRDefault="00465894">
            <w:pPr>
              <w:pStyle w:val="TAC"/>
              <w:rPr>
                <w:lang w:eastAsia="zh-CN"/>
              </w:rPr>
            </w:pPr>
            <w:r>
              <w:rPr>
                <w:lang w:eastAsia="fi-FI"/>
              </w:rPr>
              <w:t>1965</w:t>
            </w:r>
          </w:p>
        </w:tc>
        <w:tc>
          <w:tcPr>
            <w:tcW w:w="867" w:type="dxa"/>
            <w:gridSpan w:val="2"/>
            <w:tcBorders>
              <w:top w:val="single" w:sz="4" w:space="0" w:color="auto"/>
              <w:left w:val="single" w:sz="4" w:space="0" w:color="auto"/>
              <w:bottom w:val="single" w:sz="4" w:space="0" w:color="auto"/>
              <w:right w:val="single" w:sz="4" w:space="0" w:color="auto"/>
            </w:tcBorders>
            <w:hideMark/>
          </w:tcPr>
          <w:p w14:paraId="04401F49" w14:textId="77777777" w:rsidR="00465894" w:rsidRDefault="00465894">
            <w:pPr>
              <w:pStyle w:val="TAC"/>
              <w:rPr>
                <w:rFonts w:eastAsia="Malgun Gothic"/>
                <w:lang w:eastAsia="ko-KR"/>
              </w:rPr>
            </w:pPr>
            <w:r>
              <w:rPr>
                <w:lang w:eastAsia="fi-FI"/>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AFCECFE" w14:textId="77777777" w:rsidR="00465894" w:rsidRDefault="00465894">
            <w:pPr>
              <w:pStyle w:val="TAC"/>
              <w:rPr>
                <w:rFonts w:eastAsia="Malgun Gothic"/>
                <w:lang w:eastAsia="ko-KR"/>
              </w:rPr>
            </w:pPr>
            <w:r>
              <w:rPr>
                <w:rFonts w:eastAsia="Malgun Gothic"/>
                <w:lang w:eastAsia="ko-KR"/>
              </w:rPr>
              <w:t>N/A</w:t>
            </w:r>
          </w:p>
        </w:tc>
      </w:tr>
      <w:tr w:rsidR="00465894" w14:paraId="3E15E6EB" w14:textId="77777777" w:rsidTr="00465894">
        <w:trPr>
          <w:trHeight w:val="54"/>
          <w:jc w:val="center"/>
        </w:trPr>
        <w:tc>
          <w:tcPr>
            <w:tcW w:w="0" w:type="auto"/>
            <w:vMerge/>
            <w:tcBorders>
              <w:top w:val="nil"/>
              <w:left w:val="single" w:sz="4" w:space="0" w:color="auto"/>
              <w:bottom w:val="single" w:sz="4" w:space="0" w:color="auto"/>
              <w:right w:val="single" w:sz="4" w:space="0" w:color="auto"/>
            </w:tcBorders>
            <w:vAlign w:val="center"/>
            <w:hideMark/>
          </w:tcPr>
          <w:p w14:paraId="16324558" w14:textId="77777777" w:rsidR="00465894" w:rsidRDefault="00465894">
            <w:pPr>
              <w:spacing w:after="0"/>
              <w:rPr>
                <w:rFonts w:ascii="Arial" w:eastAsia="Malgun Gothic" w:hAnsi="Arial"/>
                <w:kern w:val="2"/>
                <w:sz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219B06CE" w14:textId="77777777" w:rsidR="00465894" w:rsidRDefault="00465894">
            <w:pPr>
              <w:pStyle w:val="TAC"/>
              <w:rPr>
                <w:rFonts w:eastAsia="Malgun Gothic"/>
                <w:lang w:eastAsia="ko-KR"/>
              </w:rPr>
            </w:pPr>
            <w:r>
              <w:rPr>
                <w:lang w:eastAsia="fi-FI"/>
              </w:rP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360CB66" w14:textId="77777777" w:rsidR="00465894" w:rsidRDefault="00465894">
            <w:pPr>
              <w:pStyle w:val="TAC"/>
              <w:rPr>
                <w:rFonts w:eastAsia="Malgun Gothic"/>
                <w:lang w:eastAsia="ko-KR"/>
              </w:rPr>
            </w:pPr>
            <w:r>
              <w:rPr>
                <w:lang w:eastAsia="fi-FI"/>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367FB98" w14:textId="77777777" w:rsidR="00465894" w:rsidRDefault="00465894">
            <w:pPr>
              <w:pStyle w:val="TAC"/>
              <w:rPr>
                <w:rFonts w:eastAsiaTheme="minorEastAsia"/>
                <w:lang w:eastAsia="zh-CN"/>
              </w:rPr>
            </w:pPr>
            <w:r>
              <w:rPr>
                <w:lang w:eastAsia="fi-FI"/>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72BD382" w14:textId="77777777" w:rsidR="00465894" w:rsidRDefault="00465894">
            <w:pPr>
              <w:pStyle w:val="TAC"/>
              <w:rPr>
                <w:lang w:eastAsia="zh-CN"/>
              </w:rPr>
            </w:pPr>
            <w:r>
              <w:rPr>
                <w:lang w:eastAsia="fi-FI"/>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75DDB2C" w14:textId="77777777" w:rsidR="00465894" w:rsidRDefault="00465894">
            <w:pPr>
              <w:pStyle w:val="TAC"/>
              <w:rPr>
                <w:lang w:eastAsia="zh-CN"/>
              </w:rPr>
            </w:pPr>
            <w:r>
              <w:rPr>
                <w:lang w:eastAsia="fi-FI"/>
              </w:rPr>
              <w:t>2175</w:t>
            </w:r>
          </w:p>
        </w:tc>
        <w:tc>
          <w:tcPr>
            <w:tcW w:w="867" w:type="dxa"/>
            <w:gridSpan w:val="2"/>
            <w:tcBorders>
              <w:top w:val="single" w:sz="4" w:space="0" w:color="auto"/>
              <w:left w:val="single" w:sz="4" w:space="0" w:color="auto"/>
              <w:bottom w:val="single" w:sz="4" w:space="0" w:color="auto"/>
              <w:right w:val="single" w:sz="4" w:space="0" w:color="auto"/>
            </w:tcBorders>
            <w:hideMark/>
          </w:tcPr>
          <w:p w14:paraId="26AE02A0" w14:textId="77777777" w:rsidR="00465894" w:rsidRDefault="00465894">
            <w:pPr>
              <w:pStyle w:val="TAC"/>
              <w:rPr>
                <w:rFonts w:eastAsia="Malgun Gothic"/>
                <w:lang w:eastAsia="ko-KR"/>
              </w:rPr>
            </w:pPr>
            <w:r>
              <w:rPr>
                <w:lang w:eastAsia="fi-FI"/>
              </w:rPr>
              <w:t>4.0</w:t>
            </w:r>
          </w:p>
        </w:tc>
        <w:tc>
          <w:tcPr>
            <w:tcW w:w="1248" w:type="dxa"/>
            <w:gridSpan w:val="3"/>
            <w:tcBorders>
              <w:top w:val="single" w:sz="4" w:space="0" w:color="auto"/>
              <w:left w:val="single" w:sz="4" w:space="0" w:color="auto"/>
              <w:bottom w:val="single" w:sz="4" w:space="0" w:color="auto"/>
              <w:right w:val="single" w:sz="4" w:space="0" w:color="auto"/>
            </w:tcBorders>
            <w:hideMark/>
          </w:tcPr>
          <w:p w14:paraId="7CA76D38" w14:textId="77777777" w:rsidR="00465894" w:rsidRDefault="00465894">
            <w:pPr>
              <w:pStyle w:val="TAC"/>
              <w:rPr>
                <w:rFonts w:eastAsia="Malgun Gothic"/>
                <w:lang w:eastAsia="ko-KR"/>
              </w:rPr>
            </w:pPr>
            <w:r>
              <w:rPr>
                <w:rFonts w:eastAsia="Malgun Gothic"/>
                <w:lang w:eastAsia="ko-KR"/>
              </w:rPr>
              <w:t>IMD5</w:t>
            </w:r>
          </w:p>
        </w:tc>
      </w:tr>
      <w:tr w:rsidR="00465894" w14:paraId="04118A3A" w14:textId="77777777" w:rsidTr="00465894">
        <w:trPr>
          <w:trHeight w:val="54"/>
          <w:jc w:val="center"/>
        </w:trPr>
        <w:tc>
          <w:tcPr>
            <w:tcW w:w="0" w:type="auto"/>
            <w:vMerge/>
            <w:tcBorders>
              <w:top w:val="nil"/>
              <w:left w:val="single" w:sz="4" w:space="0" w:color="auto"/>
              <w:bottom w:val="single" w:sz="4" w:space="0" w:color="auto"/>
              <w:right w:val="single" w:sz="4" w:space="0" w:color="auto"/>
            </w:tcBorders>
            <w:vAlign w:val="center"/>
            <w:hideMark/>
          </w:tcPr>
          <w:p w14:paraId="69489CA9" w14:textId="77777777" w:rsidR="00465894" w:rsidRDefault="00465894">
            <w:pPr>
              <w:spacing w:after="0"/>
              <w:rPr>
                <w:rFonts w:ascii="Arial" w:eastAsia="Malgun Gothic" w:hAnsi="Arial"/>
                <w:kern w:val="2"/>
                <w:sz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21AEF0B0" w14:textId="77777777" w:rsidR="00465894" w:rsidRDefault="00465894">
            <w:pPr>
              <w:pStyle w:val="TAC"/>
              <w:rPr>
                <w:rFonts w:eastAsia="Malgun Gothic"/>
                <w:lang w:eastAsia="ko-KR"/>
              </w:rPr>
            </w:pPr>
            <w:r>
              <w:rPr>
                <w:lang w:eastAsia="fi-FI"/>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F545BFD" w14:textId="77777777" w:rsidR="00465894" w:rsidRDefault="00465894">
            <w:pPr>
              <w:pStyle w:val="TAC"/>
              <w:rPr>
                <w:rFonts w:eastAsia="Malgun Gothic"/>
                <w:lang w:eastAsia="ko-KR"/>
              </w:rPr>
            </w:pPr>
            <w:r>
              <w:rPr>
                <w:lang w:eastAsia="fi-FI"/>
              </w:rPr>
              <w:t>3915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259E0C2" w14:textId="77777777" w:rsidR="00465894" w:rsidRDefault="00465894">
            <w:pPr>
              <w:pStyle w:val="TAC"/>
              <w:rPr>
                <w:rFonts w:eastAsiaTheme="minorEastAsia"/>
                <w:lang w:eastAsia="zh-CN"/>
              </w:rPr>
            </w:pPr>
            <w:r>
              <w:rPr>
                <w:rFonts w:eastAsia="Malgun Gothic"/>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D10693C" w14:textId="77777777" w:rsidR="00465894" w:rsidRDefault="00465894">
            <w:pPr>
              <w:pStyle w:val="TAC"/>
              <w:rPr>
                <w:lang w:eastAsia="zh-CN"/>
              </w:rPr>
            </w:pPr>
            <w:r>
              <w:rPr>
                <w:rFonts w:eastAsia="Malgun Gothic"/>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9A21F40" w14:textId="77777777" w:rsidR="00465894" w:rsidRDefault="00465894">
            <w:pPr>
              <w:pStyle w:val="TAC"/>
              <w:rPr>
                <w:lang w:eastAsia="zh-CN"/>
              </w:rPr>
            </w:pPr>
            <w:r>
              <w:rPr>
                <w:lang w:eastAsia="fi-FI"/>
              </w:rPr>
              <w:t>3915</w:t>
            </w:r>
          </w:p>
        </w:tc>
        <w:tc>
          <w:tcPr>
            <w:tcW w:w="867" w:type="dxa"/>
            <w:gridSpan w:val="2"/>
            <w:tcBorders>
              <w:top w:val="single" w:sz="4" w:space="0" w:color="auto"/>
              <w:left w:val="single" w:sz="4" w:space="0" w:color="auto"/>
              <w:bottom w:val="single" w:sz="4" w:space="0" w:color="auto"/>
              <w:right w:val="single" w:sz="4" w:space="0" w:color="auto"/>
            </w:tcBorders>
            <w:hideMark/>
          </w:tcPr>
          <w:p w14:paraId="5B95CF36" w14:textId="77777777" w:rsidR="00465894" w:rsidRDefault="00465894">
            <w:pPr>
              <w:pStyle w:val="TAC"/>
              <w:rPr>
                <w:rFonts w:eastAsia="Malgun Gothic"/>
                <w:lang w:eastAsia="ko-KR"/>
              </w:rPr>
            </w:pPr>
            <w:r>
              <w:rPr>
                <w:lang w:eastAsia="fi-FI"/>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D3B394A" w14:textId="77777777" w:rsidR="00465894" w:rsidRDefault="00465894">
            <w:pPr>
              <w:pStyle w:val="TAC"/>
              <w:rPr>
                <w:rFonts w:eastAsia="Malgun Gothic"/>
                <w:lang w:eastAsia="ko-KR"/>
              </w:rPr>
            </w:pPr>
            <w:r>
              <w:rPr>
                <w:rFonts w:eastAsia="Malgun Gothic"/>
                <w:lang w:eastAsia="ko-KR"/>
              </w:rPr>
              <w:t>N/A</w:t>
            </w:r>
          </w:p>
        </w:tc>
      </w:tr>
      <w:tr w:rsidR="00465894" w14:paraId="5B0D057A" w14:textId="77777777" w:rsidTr="00465894">
        <w:trPr>
          <w:trHeight w:val="54"/>
          <w:jc w:val="center"/>
        </w:trPr>
        <w:tc>
          <w:tcPr>
            <w:tcW w:w="0" w:type="auto"/>
            <w:vMerge/>
            <w:tcBorders>
              <w:top w:val="nil"/>
              <w:left w:val="single" w:sz="4" w:space="0" w:color="auto"/>
              <w:bottom w:val="single" w:sz="4" w:space="0" w:color="auto"/>
              <w:right w:val="single" w:sz="4" w:space="0" w:color="auto"/>
            </w:tcBorders>
            <w:vAlign w:val="center"/>
            <w:hideMark/>
          </w:tcPr>
          <w:p w14:paraId="2FF08B58" w14:textId="77777777" w:rsidR="00465894" w:rsidRDefault="00465894">
            <w:pPr>
              <w:spacing w:after="0"/>
              <w:rPr>
                <w:rFonts w:ascii="Arial" w:eastAsia="Malgun Gothic" w:hAnsi="Arial"/>
                <w:kern w:val="2"/>
                <w:sz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3A1E7241" w14:textId="77777777" w:rsidR="00465894" w:rsidRDefault="00465894">
            <w:pPr>
              <w:pStyle w:val="TAC"/>
              <w:rPr>
                <w:rFonts w:eastAsia="Malgun Gothic"/>
                <w:lang w:eastAsia="ko-KR"/>
              </w:rPr>
            </w:pPr>
            <w:r>
              <w:rPr>
                <w:lang w:eastAsia="fi-FI"/>
              </w:rPr>
              <w:t>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D1205CC" w14:textId="77777777" w:rsidR="00465894" w:rsidRDefault="00465894">
            <w:pPr>
              <w:pStyle w:val="TAC"/>
              <w:rPr>
                <w:rFonts w:eastAsia="Malgun Gothic"/>
                <w:lang w:eastAsia="ko-KR"/>
              </w:rPr>
            </w:pPr>
            <w:r>
              <w:rPr>
                <w:lang w:eastAsia="fi-FI"/>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775494F" w14:textId="77777777" w:rsidR="00465894" w:rsidRDefault="00465894">
            <w:pPr>
              <w:pStyle w:val="TAC"/>
              <w:rPr>
                <w:rFonts w:eastAsiaTheme="minorEastAsia"/>
                <w:lang w:eastAsia="zh-CN"/>
              </w:rPr>
            </w:pPr>
            <w:r>
              <w:rPr>
                <w:lang w:eastAsia="fi-FI"/>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98A529C" w14:textId="77777777" w:rsidR="00465894" w:rsidRDefault="00465894">
            <w:pPr>
              <w:pStyle w:val="TAC"/>
              <w:rPr>
                <w:lang w:eastAsia="zh-CN"/>
              </w:rPr>
            </w:pPr>
            <w:r>
              <w:rPr>
                <w:rFonts w:eastAsia="Malgun Gothic"/>
                <w:kern w:val="2"/>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A900EB3" w14:textId="77777777" w:rsidR="00465894" w:rsidRDefault="00465894">
            <w:pPr>
              <w:pStyle w:val="TAC"/>
              <w:rPr>
                <w:lang w:eastAsia="zh-CN"/>
              </w:rPr>
            </w:pPr>
            <w:r>
              <w:rPr>
                <w:rFonts w:eastAsia="Malgun Gothic"/>
                <w:kern w:val="2"/>
                <w:lang w:eastAsia="ko-KR"/>
              </w:rPr>
              <w:t>1960</w:t>
            </w:r>
          </w:p>
        </w:tc>
        <w:tc>
          <w:tcPr>
            <w:tcW w:w="867" w:type="dxa"/>
            <w:gridSpan w:val="2"/>
            <w:tcBorders>
              <w:top w:val="single" w:sz="4" w:space="0" w:color="auto"/>
              <w:left w:val="single" w:sz="4" w:space="0" w:color="auto"/>
              <w:bottom w:val="single" w:sz="4" w:space="0" w:color="auto"/>
              <w:right w:val="single" w:sz="4" w:space="0" w:color="auto"/>
            </w:tcBorders>
            <w:hideMark/>
          </w:tcPr>
          <w:p w14:paraId="0390D5AD" w14:textId="77777777" w:rsidR="00465894" w:rsidRDefault="00465894">
            <w:pPr>
              <w:pStyle w:val="TAC"/>
              <w:rPr>
                <w:rFonts w:eastAsia="Malgun Gothic"/>
                <w:lang w:eastAsia="ko-KR"/>
              </w:rPr>
            </w:pPr>
            <w:r>
              <w:rPr>
                <w:lang w:eastAsia="fi-FI"/>
              </w:rPr>
              <w:t>32.1</w:t>
            </w:r>
          </w:p>
        </w:tc>
        <w:tc>
          <w:tcPr>
            <w:tcW w:w="1248" w:type="dxa"/>
            <w:gridSpan w:val="3"/>
            <w:tcBorders>
              <w:top w:val="single" w:sz="4" w:space="0" w:color="auto"/>
              <w:left w:val="single" w:sz="4" w:space="0" w:color="auto"/>
              <w:bottom w:val="single" w:sz="4" w:space="0" w:color="auto"/>
              <w:right w:val="single" w:sz="4" w:space="0" w:color="auto"/>
            </w:tcBorders>
            <w:hideMark/>
          </w:tcPr>
          <w:p w14:paraId="66621002" w14:textId="77777777" w:rsidR="00465894" w:rsidRDefault="00465894">
            <w:pPr>
              <w:pStyle w:val="TAC"/>
              <w:rPr>
                <w:rFonts w:eastAsia="Malgun Gothic"/>
                <w:lang w:eastAsia="ko-KR"/>
              </w:rPr>
            </w:pPr>
            <w:r>
              <w:rPr>
                <w:rFonts w:eastAsia="Malgun Gothic"/>
                <w:kern w:val="2"/>
                <w:lang w:eastAsia="ko-KR"/>
              </w:rPr>
              <w:t>IMD2</w:t>
            </w:r>
          </w:p>
        </w:tc>
      </w:tr>
      <w:tr w:rsidR="00465894" w14:paraId="03B2A3F5" w14:textId="77777777" w:rsidTr="00465894">
        <w:trPr>
          <w:trHeight w:val="54"/>
          <w:jc w:val="center"/>
        </w:trPr>
        <w:tc>
          <w:tcPr>
            <w:tcW w:w="0" w:type="auto"/>
            <w:vMerge/>
            <w:tcBorders>
              <w:top w:val="nil"/>
              <w:left w:val="single" w:sz="4" w:space="0" w:color="auto"/>
              <w:bottom w:val="single" w:sz="4" w:space="0" w:color="auto"/>
              <w:right w:val="single" w:sz="4" w:space="0" w:color="auto"/>
            </w:tcBorders>
            <w:vAlign w:val="center"/>
            <w:hideMark/>
          </w:tcPr>
          <w:p w14:paraId="1D97F09D" w14:textId="77777777" w:rsidR="00465894" w:rsidRDefault="00465894">
            <w:pPr>
              <w:spacing w:after="0"/>
              <w:rPr>
                <w:rFonts w:ascii="Arial" w:eastAsia="Malgun Gothic" w:hAnsi="Arial"/>
                <w:kern w:val="2"/>
                <w:sz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68F681F6" w14:textId="77777777" w:rsidR="00465894" w:rsidRDefault="00465894">
            <w:pPr>
              <w:pStyle w:val="TAC"/>
              <w:rPr>
                <w:rFonts w:eastAsia="Malgun Gothic"/>
                <w:lang w:eastAsia="ko-KR"/>
              </w:rPr>
            </w:pPr>
            <w:r>
              <w:rPr>
                <w:lang w:eastAsia="fi-FI"/>
              </w:rP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3E4ACC8" w14:textId="77777777" w:rsidR="00465894" w:rsidRDefault="00465894">
            <w:pPr>
              <w:pStyle w:val="TAC"/>
              <w:rPr>
                <w:rFonts w:eastAsia="Malgun Gothic"/>
                <w:lang w:eastAsia="ko-KR"/>
              </w:rPr>
            </w:pPr>
            <w:r>
              <w:rPr>
                <w:lang w:eastAsia="fi-FI"/>
              </w:rPr>
              <w:t>1760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6C55C83" w14:textId="77777777" w:rsidR="00465894" w:rsidRDefault="00465894">
            <w:pPr>
              <w:pStyle w:val="TAC"/>
              <w:rPr>
                <w:rFonts w:eastAsiaTheme="minorEastAsia"/>
                <w:lang w:eastAsia="zh-CN"/>
              </w:rPr>
            </w:pPr>
            <w:r>
              <w:rPr>
                <w:lang w:eastAsia="fi-FI"/>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C7AB7A0" w14:textId="77777777" w:rsidR="00465894" w:rsidRDefault="00465894">
            <w:pPr>
              <w:pStyle w:val="TAC"/>
              <w:rPr>
                <w:lang w:eastAsia="zh-CN"/>
              </w:rPr>
            </w:pPr>
            <w:r>
              <w:rPr>
                <w:rFonts w:eastAsia="Malgun Gothic"/>
                <w:kern w:val="2"/>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AE34B24" w14:textId="77777777" w:rsidR="00465894" w:rsidRDefault="00465894">
            <w:pPr>
              <w:pStyle w:val="TAC"/>
              <w:rPr>
                <w:lang w:eastAsia="zh-CN"/>
              </w:rPr>
            </w:pPr>
            <w:r>
              <w:rPr>
                <w:rFonts w:eastAsia="Malgun Gothic"/>
                <w:kern w:val="2"/>
                <w:lang w:eastAsia="ko-KR"/>
              </w:rPr>
              <w:t>2160</w:t>
            </w:r>
          </w:p>
        </w:tc>
        <w:tc>
          <w:tcPr>
            <w:tcW w:w="867" w:type="dxa"/>
            <w:gridSpan w:val="2"/>
            <w:tcBorders>
              <w:top w:val="single" w:sz="4" w:space="0" w:color="auto"/>
              <w:left w:val="single" w:sz="4" w:space="0" w:color="auto"/>
              <w:bottom w:val="single" w:sz="4" w:space="0" w:color="auto"/>
              <w:right w:val="single" w:sz="4" w:space="0" w:color="auto"/>
            </w:tcBorders>
            <w:hideMark/>
          </w:tcPr>
          <w:p w14:paraId="2CC69200" w14:textId="77777777" w:rsidR="00465894" w:rsidRDefault="00465894">
            <w:pPr>
              <w:pStyle w:val="TAC"/>
              <w:rPr>
                <w:rFonts w:eastAsia="Malgun Gothic"/>
                <w:lang w:eastAsia="ko-KR"/>
              </w:rPr>
            </w:pPr>
            <w:r>
              <w:rPr>
                <w:lang w:eastAsia="fi-FI"/>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8DBCF75" w14:textId="77777777" w:rsidR="00465894" w:rsidRDefault="00465894">
            <w:pPr>
              <w:pStyle w:val="TAC"/>
              <w:rPr>
                <w:rFonts w:eastAsia="Malgun Gothic"/>
                <w:lang w:eastAsia="ko-KR"/>
              </w:rPr>
            </w:pPr>
            <w:r>
              <w:rPr>
                <w:rFonts w:eastAsia="Malgun Gothic"/>
                <w:kern w:val="2"/>
                <w:lang w:eastAsia="ko-KR"/>
              </w:rPr>
              <w:t>N/A</w:t>
            </w:r>
          </w:p>
        </w:tc>
      </w:tr>
      <w:tr w:rsidR="00465894" w14:paraId="5A324159" w14:textId="77777777" w:rsidTr="00465894">
        <w:trPr>
          <w:trHeight w:val="54"/>
          <w:jc w:val="center"/>
        </w:trPr>
        <w:tc>
          <w:tcPr>
            <w:tcW w:w="0" w:type="auto"/>
            <w:vMerge/>
            <w:tcBorders>
              <w:top w:val="nil"/>
              <w:left w:val="single" w:sz="4" w:space="0" w:color="auto"/>
              <w:bottom w:val="single" w:sz="4" w:space="0" w:color="auto"/>
              <w:right w:val="single" w:sz="4" w:space="0" w:color="auto"/>
            </w:tcBorders>
            <w:vAlign w:val="center"/>
            <w:hideMark/>
          </w:tcPr>
          <w:p w14:paraId="7748A96B" w14:textId="77777777" w:rsidR="00465894" w:rsidRDefault="00465894">
            <w:pPr>
              <w:spacing w:after="0"/>
              <w:rPr>
                <w:rFonts w:ascii="Arial" w:eastAsia="Malgun Gothic" w:hAnsi="Arial"/>
                <w:kern w:val="2"/>
                <w:sz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39986FA6" w14:textId="77777777" w:rsidR="00465894" w:rsidRDefault="00465894">
            <w:pPr>
              <w:pStyle w:val="TAC"/>
              <w:rPr>
                <w:rFonts w:eastAsia="Malgun Gothic"/>
                <w:lang w:eastAsia="ko-KR"/>
              </w:rPr>
            </w:pPr>
            <w:r>
              <w:rPr>
                <w:lang w:eastAsia="fi-FI"/>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7FFFDDC" w14:textId="77777777" w:rsidR="00465894" w:rsidRDefault="00465894">
            <w:pPr>
              <w:pStyle w:val="TAC"/>
              <w:rPr>
                <w:rFonts w:eastAsia="Malgun Gothic"/>
                <w:lang w:eastAsia="ko-KR"/>
              </w:rPr>
            </w:pPr>
            <w:r>
              <w:rPr>
                <w:lang w:eastAsia="fi-FI"/>
              </w:rPr>
              <w:t>3720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2BAB07F" w14:textId="77777777" w:rsidR="00465894" w:rsidRDefault="00465894">
            <w:pPr>
              <w:pStyle w:val="TAC"/>
              <w:rPr>
                <w:rFonts w:eastAsiaTheme="minorEastAsia"/>
                <w:lang w:eastAsia="zh-CN"/>
              </w:rPr>
            </w:pPr>
            <w:r>
              <w:rPr>
                <w:lang w:eastAsia="fi-FI"/>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F11CE3A" w14:textId="77777777" w:rsidR="00465894" w:rsidRDefault="00465894">
            <w:pPr>
              <w:pStyle w:val="TAC"/>
              <w:rPr>
                <w:lang w:eastAsia="zh-CN"/>
              </w:rPr>
            </w:pPr>
            <w:r>
              <w:rPr>
                <w:rFonts w:eastAsia="Malgun Gothic"/>
                <w:kern w:val="2"/>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9217BF6" w14:textId="77777777" w:rsidR="00465894" w:rsidRDefault="00465894">
            <w:pPr>
              <w:pStyle w:val="TAC"/>
              <w:rPr>
                <w:lang w:eastAsia="zh-CN"/>
              </w:rPr>
            </w:pPr>
            <w:r>
              <w:rPr>
                <w:lang w:eastAsia="fi-FI"/>
              </w:rPr>
              <w:t>3720</w:t>
            </w:r>
          </w:p>
        </w:tc>
        <w:tc>
          <w:tcPr>
            <w:tcW w:w="867" w:type="dxa"/>
            <w:gridSpan w:val="2"/>
            <w:tcBorders>
              <w:top w:val="single" w:sz="4" w:space="0" w:color="auto"/>
              <w:left w:val="single" w:sz="4" w:space="0" w:color="auto"/>
              <w:bottom w:val="single" w:sz="4" w:space="0" w:color="auto"/>
              <w:right w:val="single" w:sz="4" w:space="0" w:color="auto"/>
            </w:tcBorders>
            <w:hideMark/>
          </w:tcPr>
          <w:p w14:paraId="349D4DA1" w14:textId="77777777" w:rsidR="00465894" w:rsidRDefault="00465894">
            <w:pPr>
              <w:pStyle w:val="TAC"/>
              <w:rPr>
                <w:rFonts w:eastAsia="Malgun Gothic"/>
                <w:lang w:eastAsia="ko-KR"/>
              </w:rPr>
            </w:pPr>
            <w:r>
              <w:rPr>
                <w:lang w:eastAsia="fi-FI"/>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1B7FB59" w14:textId="77777777" w:rsidR="00465894" w:rsidRDefault="00465894">
            <w:pPr>
              <w:pStyle w:val="TAC"/>
              <w:rPr>
                <w:rFonts w:eastAsia="Malgun Gothic"/>
                <w:lang w:eastAsia="ko-KR"/>
              </w:rPr>
            </w:pPr>
            <w:r>
              <w:rPr>
                <w:rFonts w:eastAsia="Malgun Gothic"/>
                <w:kern w:val="2"/>
                <w:lang w:eastAsia="ko-KR"/>
              </w:rPr>
              <w:t>N/A</w:t>
            </w:r>
          </w:p>
        </w:tc>
      </w:tr>
      <w:tr w:rsidR="00465894" w14:paraId="36BBB068" w14:textId="77777777" w:rsidTr="00465894">
        <w:trPr>
          <w:trHeight w:val="54"/>
          <w:jc w:val="center"/>
        </w:trPr>
        <w:tc>
          <w:tcPr>
            <w:tcW w:w="2259" w:type="dxa"/>
            <w:vMerge w:val="restart"/>
            <w:tcBorders>
              <w:top w:val="single" w:sz="4" w:space="0" w:color="auto"/>
              <w:left w:val="single" w:sz="4" w:space="0" w:color="auto"/>
              <w:bottom w:val="nil"/>
              <w:right w:val="single" w:sz="4" w:space="0" w:color="auto"/>
            </w:tcBorders>
            <w:hideMark/>
          </w:tcPr>
          <w:p w14:paraId="5501E020" w14:textId="77777777" w:rsidR="00465894" w:rsidRDefault="00465894">
            <w:pPr>
              <w:pStyle w:val="TAC"/>
              <w:rPr>
                <w:rFonts w:eastAsia="Malgun Gothic"/>
                <w:kern w:val="2"/>
                <w:lang w:eastAsia="ko-KR"/>
              </w:rPr>
            </w:pPr>
            <w:r>
              <w:rPr>
                <w:lang w:eastAsia="fi-FI"/>
              </w:rPr>
              <w:t>DC_2A-66A_n77A</w:t>
            </w:r>
            <w:r>
              <w:rPr>
                <w:vertAlign w:val="superscript"/>
                <w:lang w:eastAsia="fi-FI"/>
              </w:rPr>
              <w:t>11</w:t>
            </w:r>
          </w:p>
          <w:p w14:paraId="440021F0" w14:textId="77777777" w:rsidR="00465894" w:rsidRDefault="00465894">
            <w:pPr>
              <w:keepNext/>
              <w:keepLines/>
              <w:spacing w:after="0"/>
              <w:jc w:val="center"/>
              <w:rPr>
                <w:rFonts w:ascii="Arial" w:eastAsiaTheme="minorEastAsia" w:hAnsi="Arial"/>
                <w:sz w:val="18"/>
                <w:vertAlign w:val="superscript"/>
                <w:lang w:eastAsia="ja-JP"/>
              </w:rPr>
            </w:pPr>
            <w:r>
              <w:rPr>
                <w:rFonts w:ascii="Arial" w:hAnsi="Arial"/>
                <w:sz w:val="18"/>
                <w:lang w:eastAsia="ja-JP"/>
              </w:rPr>
              <w:t>DC_2A-66A_n77C</w:t>
            </w:r>
            <w:r>
              <w:rPr>
                <w:rFonts w:ascii="Arial" w:hAnsi="Arial"/>
                <w:sz w:val="18"/>
                <w:vertAlign w:val="superscript"/>
                <w:lang w:eastAsia="ja-JP"/>
              </w:rPr>
              <w:t>11</w:t>
            </w:r>
          </w:p>
          <w:p w14:paraId="5422C6C2" w14:textId="77777777" w:rsidR="00465894" w:rsidRDefault="00465894">
            <w:pPr>
              <w:keepNext/>
              <w:keepLines/>
              <w:spacing w:after="0"/>
              <w:jc w:val="center"/>
              <w:rPr>
                <w:rFonts w:ascii="Arial" w:eastAsia="MS Mincho" w:hAnsi="Arial"/>
                <w:sz w:val="18"/>
                <w:vertAlign w:val="superscript"/>
                <w:lang w:eastAsia="ja-JP"/>
              </w:rPr>
            </w:pPr>
            <w:r>
              <w:rPr>
                <w:rFonts w:ascii="Arial" w:eastAsia="MS Mincho" w:hAnsi="Arial"/>
                <w:sz w:val="18"/>
                <w:lang w:eastAsia="ja-JP"/>
              </w:rPr>
              <w:t>DC_2A-66A_n77(2A)</w:t>
            </w:r>
            <w:r>
              <w:rPr>
                <w:rFonts w:ascii="Arial" w:eastAsia="MS Mincho" w:hAnsi="Arial"/>
                <w:sz w:val="18"/>
                <w:vertAlign w:val="superscript"/>
                <w:lang w:eastAsia="ja-JP"/>
              </w:rPr>
              <w:t>11</w:t>
            </w:r>
          </w:p>
          <w:p w14:paraId="552FE0C2" w14:textId="77777777" w:rsidR="00465894" w:rsidRDefault="00465894">
            <w:pPr>
              <w:keepNext/>
              <w:keepLines/>
              <w:spacing w:after="0"/>
              <w:jc w:val="center"/>
              <w:rPr>
                <w:rFonts w:ascii="Arial" w:eastAsiaTheme="minorEastAsia" w:hAnsi="Arial"/>
                <w:sz w:val="18"/>
                <w:vertAlign w:val="superscript"/>
                <w:lang w:eastAsia="ja-JP"/>
              </w:rPr>
            </w:pPr>
            <w:r>
              <w:rPr>
                <w:rFonts w:ascii="Arial" w:hAnsi="Arial"/>
                <w:sz w:val="18"/>
                <w:lang w:eastAsia="ja-JP"/>
              </w:rPr>
              <w:t>DC_2A-2A-66A_n77A</w:t>
            </w:r>
            <w:r>
              <w:rPr>
                <w:rFonts w:ascii="Arial" w:hAnsi="Arial"/>
                <w:sz w:val="18"/>
                <w:vertAlign w:val="superscript"/>
                <w:lang w:eastAsia="ja-JP"/>
              </w:rPr>
              <w:t>11</w:t>
            </w:r>
          </w:p>
          <w:p w14:paraId="28CE5BFA" w14:textId="77777777" w:rsidR="00465894" w:rsidRDefault="00465894">
            <w:pPr>
              <w:keepNext/>
              <w:keepLines/>
              <w:spacing w:after="0"/>
              <w:jc w:val="center"/>
              <w:rPr>
                <w:rFonts w:ascii="Arial" w:eastAsia="MS Mincho" w:hAnsi="Arial"/>
                <w:sz w:val="18"/>
                <w:lang w:eastAsia="ja-JP"/>
              </w:rPr>
            </w:pPr>
            <w:r>
              <w:rPr>
                <w:rFonts w:ascii="Arial" w:hAnsi="Arial"/>
                <w:sz w:val="18"/>
                <w:lang w:eastAsia="ja-JP"/>
              </w:rPr>
              <w:t>DC_2A-2A-66A_n77C</w:t>
            </w:r>
            <w:r>
              <w:rPr>
                <w:rFonts w:ascii="Arial" w:hAnsi="Arial"/>
                <w:sz w:val="18"/>
                <w:vertAlign w:val="superscript"/>
                <w:lang w:eastAsia="ja-JP"/>
              </w:rPr>
              <w:t>11</w:t>
            </w:r>
          </w:p>
          <w:p w14:paraId="0FAB5612" w14:textId="77777777" w:rsidR="00465894" w:rsidRDefault="00465894">
            <w:pPr>
              <w:keepNext/>
              <w:keepLines/>
              <w:spacing w:after="0"/>
              <w:jc w:val="center"/>
              <w:rPr>
                <w:rFonts w:ascii="Arial" w:eastAsiaTheme="minorEastAsia" w:hAnsi="Arial"/>
                <w:sz w:val="18"/>
                <w:vertAlign w:val="superscript"/>
                <w:lang w:eastAsia="ja-JP"/>
              </w:rPr>
            </w:pPr>
            <w:r>
              <w:rPr>
                <w:rFonts w:ascii="Arial" w:hAnsi="Arial"/>
                <w:sz w:val="18"/>
                <w:lang w:eastAsia="ja-JP"/>
              </w:rPr>
              <w:t>DC_2A-66A-66A_n77A</w:t>
            </w:r>
            <w:r>
              <w:rPr>
                <w:rFonts w:ascii="Arial" w:hAnsi="Arial"/>
                <w:sz w:val="18"/>
                <w:vertAlign w:val="superscript"/>
                <w:lang w:eastAsia="ja-JP"/>
              </w:rPr>
              <w:t>11</w:t>
            </w:r>
          </w:p>
          <w:p w14:paraId="3B11B89F" w14:textId="77777777" w:rsidR="00465894" w:rsidRDefault="00465894">
            <w:pPr>
              <w:keepNext/>
              <w:keepLines/>
              <w:spacing w:after="0"/>
              <w:jc w:val="center"/>
              <w:rPr>
                <w:rFonts w:ascii="Arial" w:eastAsia="MS Mincho" w:hAnsi="Arial"/>
                <w:sz w:val="18"/>
                <w:lang w:eastAsia="ja-JP"/>
              </w:rPr>
            </w:pPr>
            <w:r>
              <w:rPr>
                <w:rFonts w:ascii="Arial" w:hAnsi="Arial"/>
                <w:sz w:val="18"/>
                <w:lang w:eastAsia="ja-JP"/>
              </w:rPr>
              <w:t>DC_2A-66A-66A_n77C</w:t>
            </w:r>
            <w:r>
              <w:rPr>
                <w:rFonts w:ascii="Arial" w:hAnsi="Arial"/>
                <w:sz w:val="18"/>
                <w:vertAlign w:val="superscript"/>
                <w:lang w:eastAsia="ja-JP"/>
              </w:rPr>
              <w:t>11</w:t>
            </w:r>
          </w:p>
          <w:p w14:paraId="31E47B90" w14:textId="77777777" w:rsidR="00465894" w:rsidRDefault="00465894">
            <w:pPr>
              <w:keepNext/>
              <w:keepLines/>
              <w:spacing w:after="0"/>
              <w:jc w:val="center"/>
              <w:rPr>
                <w:rFonts w:ascii="Arial" w:eastAsiaTheme="minorEastAsia" w:hAnsi="Arial"/>
                <w:sz w:val="18"/>
                <w:vertAlign w:val="superscript"/>
                <w:lang w:eastAsia="ja-JP"/>
              </w:rPr>
            </w:pPr>
            <w:r>
              <w:rPr>
                <w:rFonts w:ascii="Arial" w:hAnsi="Arial"/>
                <w:sz w:val="18"/>
                <w:lang w:eastAsia="ja-JP"/>
              </w:rPr>
              <w:t>DC_2A-2A-66A-66A_n77A</w:t>
            </w:r>
            <w:r>
              <w:rPr>
                <w:rFonts w:ascii="Arial" w:hAnsi="Arial"/>
                <w:sz w:val="18"/>
                <w:vertAlign w:val="superscript"/>
                <w:lang w:eastAsia="ja-JP"/>
              </w:rPr>
              <w:t>11</w:t>
            </w:r>
          </w:p>
          <w:p w14:paraId="256507F3" w14:textId="77777777" w:rsidR="00465894" w:rsidRDefault="00465894">
            <w:pPr>
              <w:pStyle w:val="TAC"/>
              <w:rPr>
                <w:rFonts w:eastAsia="Malgun Gothic"/>
                <w:kern w:val="2"/>
                <w:lang w:eastAsia="ko-KR"/>
              </w:rPr>
            </w:pPr>
            <w:r>
              <w:rPr>
                <w:lang w:eastAsia="ja-JP"/>
              </w:rPr>
              <w:t>DC_2A-2A-66A-66A_n77C</w:t>
            </w:r>
            <w:r>
              <w:rPr>
                <w:vertAlign w:val="superscript"/>
                <w:lang w:eastAsia="ja-JP"/>
              </w:rPr>
              <w:t>11</w:t>
            </w:r>
          </w:p>
        </w:tc>
        <w:tc>
          <w:tcPr>
            <w:tcW w:w="868" w:type="dxa"/>
            <w:tcBorders>
              <w:top w:val="single" w:sz="4" w:space="0" w:color="auto"/>
              <w:left w:val="single" w:sz="4" w:space="0" w:color="auto"/>
              <w:bottom w:val="single" w:sz="4" w:space="0" w:color="auto"/>
              <w:right w:val="single" w:sz="4" w:space="0" w:color="auto"/>
            </w:tcBorders>
            <w:hideMark/>
          </w:tcPr>
          <w:p w14:paraId="2FEEB771" w14:textId="77777777" w:rsidR="00465894" w:rsidRDefault="00465894">
            <w:pPr>
              <w:pStyle w:val="TAC"/>
              <w:rPr>
                <w:rFonts w:eastAsia="Malgun Gothic"/>
                <w:lang w:eastAsia="ko-KR"/>
              </w:rPr>
            </w:pPr>
            <w:r>
              <w:rPr>
                <w:lang w:eastAsia="fi-FI"/>
              </w:rPr>
              <w:t>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4002C6F" w14:textId="77777777" w:rsidR="00465894" w:rsidRDefault="00465894">
            <w:pPr>
              <w:pStyle w:val="TAC"/>
              <w:rPr>
                <w:rFonts w:eastAsia="Malgun Gothic"/>
                <w:lang w:eastAsia="ko-KR"/>
              </w:rPr>
            </w:pPr>
            <w:r>
              <w:rPr>
                <w:lang w:eastAsia="fi-FI"/>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5B59BFB" w14:textId="77777777" w:rsidR="00465894" w:rsidRDefault="00465894">
            <w:pPr>
              <w:pStyle w:val="TAC"/>
              <w:rPr>
                <w:rFonts w:eastAsiaTheme="minorEastAsia"/>
                <w:lang w:eastAsia="zh-CN"/>
              </w:rPr>
            </w:pPr>
            <w:r>
              <w:rPr>
                <w:lang w:eastAsia="fi-FI"/>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32DB72F" w14:textId="77777777" w:rsidR="00465894" w:rsidRDefault="00465894">
            <w:pPr>
              <w:pStyle w:val="TAC"/>
              <w:rPr>
                <w:lang w:eastAsia="zh-CN"/>
              </w:rPr>
            </w:pPr>
            <w:r>
              <w:rPr>
                <w:rFonts w:eastAsia="Malgun Gothic"/>
                <w:kern w:val="2"/>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BD97F75" w14:textId="77777777" w:rsidR="00465894" w:rsidRDefault="00465894">
            <w:pPr>
              <w:pStyle w:val="TAC"/>
              <w:rPr>
                <w:lang w:eastAsia="zh-CN"/>
              </w:rPr>
            </w:pPr>
            <w:r>
              <w:rPr>
                <w:rFonts w:eastAsia="Malgun Gothic"/>
                <w:kern w:val="2"/>
                <w:lang w:eastAsia="ko-KR"/>
              </w:rPr>
              <w:t>1960</w:t>
            </w:r>
          </w:p>
        </w:tc>
        <w:tc>
          <w:tcPr>
            <w:tcW w:w="867" w:type="dxa"/>
            <w:gridSpan w:val="2"/>
            <w:tcBorders>
              <w:top w:val="single" w:sz="4" w:space="0" w:color="auto"/>
              <w:left w:val="single" w:sz="4" w:space="0" w:color="auto"/>
              <w:bottom w:val="single" w:sz="4" w:space="0" w:color="auto"/>
              <w:right w:val="single" w:sz="4" w:space="0" w:color="auto"/>
            </w:tcBorders>
            <w:hideMark/>
          </w:tcPr>
          <w:p w14:paraId="11FB8F3D" w14:textId="77777777" w:rsidR="00465894" w:rsidRDefault="00465894">
            <w:pPr>
              <w:pStyle w:val="TAC"/>
              <w:rPr>
                <w:rFonts w:eastAsia="Malgun Gothic"/>
                <w:lang w:eastAsia="ko-KR"/>
              </w:rPr>
            </w:pPr>
            <w:r>
              <w:rPr>
                <w:lang w:eastAsia="fi-FI"/>
              </w:rPr>
              <w:t>32.1</w:t>
            </w:r>
          </w:p>
        </w:tc>
        <w:tc>
          <w:tcPr>
            <w:tcW w:w="1248" w:type="dxa"/>
            <w:gridSpan w:val="3"/>
            <w:tcBorders>
              <w:top w:val="single" w:sz="4" w:space="0" w:color="auto"/>
              <w:left w:val="single" w:sz="4" w:space="0" w:color="auto"/>
              <w:bottom w:val="single" w:sz="4" w:space="0" w:color="auto"/>
              <w:right w:val="single" w:sz="4" w:space="0" w:color="auto"/>
            </w:tcBorders>
            <w:hideMark/>
          </w:tcPr>
          <w:p w14:paraId="7AB2C1A4" w14:textId="77777777" w:rsidR="00465894" w:rsidRDefault="00465894">
            <w:pPr>
              <w:pStyle w:val="TAC"/>
              <w:rPr>
                <w:rFonts w:eastAsia="Malgun Gothic"/>
                <w:lang w:eastAsia="ko-KR"/>
              </w:rPr>
            </w:pPr>
            <w:r>
              <w:rPr>
                <w:rFonts w:eastAsia="Malgun Gothic"/>
                <w:kern w:val="2"/>
                <w:lang w:eastAsia="ko-KR"/>
              </w:rPr>
              <w:t>IMD2</w:t>
            </w:r>
          </w:p>
        </w:tc>
      </w:tr>
      <w:tr w:rsidR="00465894" w14:paraId="7E53EDA4" w14:textId="77777777" w:rsidTr="00465894">
        <w:trPr>
          <w:trHeight w:val="54"/>
          <w:jc w:val="center"/>
        </w:trPr>
        <w:tc>
          <w:tcPr>
            <w:tcW w:w="0" w:type="auto"/>
            <w:vMerge/>
            <w:tcBorders>
              <w:top w:val="single" w:sz="4" w:space="0" w:color="auto"/>
              <w:left w:val="single" w:sz="4" w:space="0" w:color="auto"/>
              <w:bottom w:val="nil"/>
              <w:right w:val="single" w:sz="4" w:space="0" w:color="auto"/>
            </w:tcBorders>
            <w:vAlign w:val="center"/>
            <w:hideMark/>
          </w:tcPr>
          <w:p w14:paraId="596B5B20" w14:textId="77777777" w:rsidR="00465894" w:rsidRDefault="00465894">
            <w:pPr>
              <w:spacing w:after="0"/>
              <w:rPr>
                <w:rFonts w:ascii="Arial" w:eastAsia="Malgun Gothic" w:hAnsi="Arial"/>
                <w:kern w:val="2"/>
                <w:sz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0693B032" w14:textId="77777777" w:rsidR="00465894" w:rsidRDefault="00465894">
            <w:pPr>
              <w:pStyle w:val="TAC"/>
              <w:rPr>
                <w:rFonts w:eastAsia="Malgun Gothic"/>
                <w:lang w:eastAsia="ko-KR"/>
              </w:rPr>
            </w:pPr>
            <w:r>
              <w:rPr>
                <w:lang w:eastAsia="fi-FI"/>
              </w:rP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ADB3246" w14:textId="77777777" w:rsidR="00465894" w:rsidRDefault="00465894">
            <w:pPr>
              <w:pStyle w:val="TAC"/>
              <w:rPr>
                <w:rFonts w:eastAsia="Malgun Gothic"/>
                <w:lang w:eastAsia="ko-KR"/>
              </w:rPr>
            </w:pPr>
            <w:r>
              <w:rPr>
                <w:lang w:eastAsia="fi-FI"/>
              </w:rPr>
              <w:t>1745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6248589" w14:textId="77777777" w:rsidR="00465894" w:rsidRDefault="00465894">
            <w:pPr>
              <w:pStyle w:val="TAC"/>
              <w:rPr>
                <w:rFonts w:eastAsiaTheme="minorEastAsia"/>
                <w:lang w:eastAsia="zh-CN"/>
              </w:rPr>
            </w:pPr>
            <w:r>
              <w:rPr>
                <w:lang w:eastAsia="fi-FI"/>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223DE5D" w14:textId="77777777" w:rsidR="00465894" w:rsidRDefault="00465894">
            <w:pPr>
              <w:pStyle w:val="TAC"/>
              <w:rPr>
                <w:lang w:eastAsia="zh-CN"/>
              </w:rPr>
            </w:pPr>
            <w:r>
              <w:rPr>
                <w:rFonts w:eastAsia="Malgun Gothic"/>
                <w:kern w:val="2"/>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51690E4" w14:textId="77777777" w:rsidR="00465894" w:rsidRDefault="00465894">
            <w:pPr>
              <w:pStyle w:val="TAC"/>
              <w:rPr>
                <w:lang w:eastAsia="zh-CN"/>
              </w:rPr>
            </w:pPr>
            <w:r>
              <w:rPr>
                <w:rFonts w:eastAsia="Malgun Gothic"/>
                <w:kern w:val="2"/>
                <w:lang w:eastAsia="ko-KR"/>
              </w:rPr>
              <w:t>2145</w:t>
            </w:r>
          </w:p>
        </w:tc>
        <w:tc>
          <w:tcPr>
            <w:tcW w:w="867" w:type="dxa"/>
            <w:gridSpan w:val="2"/>
            <w:tcBorders>
              <w:top w:val="single" w:sz="4" w:space="0" w:color="auto"/>
              <w:left w:val="single" w:sz="4" w:space="0" w:color="auto"/>
              <w:bottom w:val="single" w:sz="4" w:space="0" w:color="auto"/>
              <w:right w:val="single" w:sz="4" w:space="0" w:color="auto"/>
            </w:tcBorders>
            <w:hideMark/>
          </w:tcPr>
          <w:p w14:paraId="2DC16574" w14:textId="77777777" w:rsidR="00465894" w:rsidRDefault="00465894">
            <w:pPr>
              <w:pStyle w:val="TAC"/>
              <w:rPr>
                <w:rFonts w:eastAsia="Malgun Gothic"/>
                <w:lang w:eastAsia="ko-KR"/>
              </w:rPr>
            </w:pPr>
            <w:r>
              <w:rPr>
                <w:lang w:eastAsia="fi-FI"/>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F5DD8D2" w14:textId="77777777" w:rsidR="00465894" w:rsidRDefault="00465894">
            <w:pPr>
              <w:pStyle w:val="TAC"/>
              <w:rPr>
                <w:rFonts w:eastAsia="Malgun Gothic"/>
                <w:lang w:eastAsia="ko-KR"/>
              </w:rPr>
            </w:pPr>
            <w:r>
              <w:rPr>
                <w:rFonts w:eastAsia="Malgun Gothic"/>
                <w:kern w:val="2"/>
                <w:lang w:eastAsia="ko-KR"/>
              </w:rPr>
              <w:t>N/A</w:t>
            </w:r>
          </w:p>
        </w:tc>
      </w:tr>
      <w:tr w:rsidR="00465894" w14:paraId="01B08B03"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74D0A86F" w14:textId="77777777" w:rsidR="00465894" w:rsidRDefault="00465894">
            <w:pPr>
              <w:pStyle w:val="TAC"/>
              <w:rPr>
                <w:rFonts w:eastAsia="Malgun Gothic"/>
                <w:kern w:val="2"/>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03DA8DE8" w14:textId="77777777" w:rsidR="00465894" w:rsidRDefault="00465894">
            <w:pPr>
              <w:pStyle w:val="TAC"/>
              <w:rPr>
                <w:rFonts w:eastAsia="Malgun Gothic"/>
                <w:lang w:eastAsia="ko-KR"/>
              </w:rPr>
            </w:pPr>
            <w:r>
              <w:rPr>
                <w:lang w:eastAsia="fi-FI"/>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282C031" w14:textId="77777777" w:rsidR="00465894" w:rsidRDefault="00465894">
            <w:pPr>
              <w:pStyle w:val="TAC"/>
              <w:rPr>
                <w:rFonts w:eastAsia="Malgun Gothic"/>
                <w:lang w:eastAsia="ko-KR"/>
              </w:rPr>
            </w:pPr>
            <w:r>
              <w:rPr>
                <w:lang w:eastAsia="fi-FI"/>
              </w:rPr>
              <w:t>3705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D13F982" w14:textId="77777777" w:rsidR="00465894" w:rsidRDefault="00465894">
            <w:pPr>
              <w:pStyle w:val="TAC"/>
              <w:rPr>
                <w:rFonts w:eastAsiaTheme="minorEastAsia"/>
                <w:lang w:eastAsia="zh-CN"/>
              </w:rPr>
            </w:pPr>
            <w:r>
              <w:rPr>
                <w:lang w:eastAsia="fi-FI"/>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257C4AC" w14:textId="77777777" w:rsidR="00465894" w:rsidRDefault="00465894">
            <w:pPr>
              <w:pStyle w:val="TAC"/>
              <w:rPr>
                <w:lang w:eastAsia="zh-CN"/>
              </w:rPr>
            </w:pPr>
            <w:r>
              <w:rPr>
                <w:rFonts w:eastAsia="Malgun Gothic"/>
                <w:kern w:val="2"/>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C20C929" w14:textId="77777777" w:rsidR="00465894" w:rsidRDefault="00465894">
            <w:pPr>
              <w:pStyle w:val="TAC"/>
              <w:rPr>
                <w:lang w:eastAsia="zh-CN"/>
              </w:rPr>
            </w:pPr>
            <w:r>
              <w:rPr>
                <w:lang w:eastAsia="fi-FI"/>
              </w:rPr>
              <w:t>3705</w:t>
            </w:r>
          </w:p>
        </w:tc>
        <w:tc>
          <w:tcPr>
            <w:tcW w:w="867" w:type="dxa"/>
            <w:gridSpan w:val="2"/>
            <w:tcBorders>
              <w:top w:val="single" w:sz="4" w:space="0" w:color="auto"/>
              <w:left w:val="single" w:sz="4" w:space="0" w:color="auto"/>
              <w:bottom w:val="single" w:sz="4" w:space="0" w:color="auto"/>
              <w:right w:val="single" w:sz="4" w:space="0" w:color="auto"/>
            </w:tcBorders>
            <w:hideMark/>
          </w:tcPr>
          <w:p w14:paraId="30D1F918" w14:textId="77777777" w:rsidR="00465894" w:rsidRDefault="00465894">
            <w:pPr>
              <w:pStyle w:val="TAC"/>
              <w:rPr>
                <w:rFonts w:eastAsia="Malgun Gothic"/>
                <w:lang w:eastAsia="ko-KR"/>
              </w:rPr>
            </w:pPr>
            <w:r>
              <w:rPr>
                <w:lang w:eastAsia="fi-FI"/>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24DE756" w14:textId="77777777" w:rsidR="00465894" w:rsidRDefault="00465894">
            <w:pPr>
              <w:pStyle w:val="TAC"/>
              <w:rPr>
                <w:rFonts w:eastAsia="Malgun Gothic"/>
                <w:lang w:eastAsia="ko-KR"/>
              </w:rPr>
            </w:pPr>
            <w:r>
              <w:rPr>
                <w:rFonts w:eastAsia="Malgun Gothic"/>
                <w:kern w:val="2"/>
                <w:lang w:eastAsia="ko-KR"/>
              </w:rPr>
              <w:t>N/A</w:t>
            </w:r>
          </w:p>
        </w:tc>
      </w:tr>
      <w:tr w:rsidR="00465894" w14:paraId="684D42A2"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6CD1B17B" w14:textId="77777777" w:rsidR="00465894" w:rsidRDefault="00465894">
            <w:pPr>
              <w:pStyle w:val="TAC"/>
              <w:rPr>
                <w:rFonts w:eastAsiaTheme="minorEastAsia"/>
                <w:lang w:eastAsia="ko-KR"/>
              </w:rPr>
            </w:pPr>
            <w:r>
              <w:rPr>
                <w:lang w:eastAsia="ko-KR"/>
              </w:rPr>
              <w:t>DC_2A_n66A-n77A</w:t>
            </w:r>
            <w:r>
              <w:rPr>
                <w:vertAlign w:val="superscript"/>
                <w:lang w:eastAsia="ko-KR"/>
              </w:rPr>
              <w:t>11</w:t>
            </w:r>
          </w:p>
          <w:p w14:paraId="43929FC9" w14:textId="77777777" w:rsidR="00465894" w:rsidRDefault="00465894">
            <w:pPr>
              <w:pStyle w:val="TAC"/>
              <w:rPr>
                <w:lang w:eastAsia="ko-KR"/>
              </w:rPr>
            </w:pPr>
            <w:r>
              <w:rPr>
                <w:lang w:eastAsia="ko-KR"/>
              </w:rPr>
              <w:t>DC_2A-2A_n66A-n77A</w:t>
            </w:r>
            <w:r>
              <w:rPr>
                <w:vertAlign w:val="superscript"/>
                <w:lang w:eastAsia="ko-KR"/>
              </w:rPr>
              <w:t>11</w:t>
            </w:r>
          </w:p>
        </w:tc>
        <w:tc>
          <w:tcPr>
            <w:tcW w:w="868" w:type="dxa"/>
            <w:tcBorders>
              <w:top w:val="single" w:sz="4" w:space="0" w:color="auto"/>
              <w:left w:val="single" w:sz="4" w:space="0" w:color="auto"/>
              <w:bottom w:val="single" w:sz="4" w:space="0" w:color="auto"/>
              <w:right w:val="single" w:sz="4" w:space="0" w:color="auto"/>
            </w:tcBorders>
            <w:hideMark/>
          </w:tcPr>
          <w:p w14:paraId="6B08A7C7" w14:textId="77777777" w:rsidR="00465894" w:rsidRDefault="00465894">
            <w:pPr>
              <w:pStyle w:val="TAC"/>
              <w:rPr>
                <w:lang w:eastAsia="zh-CN"/>
              </w:rPr>
            </w:pPr>
            <w:r>
              <w:rPr>
                <w:lang w:eastAsia="zh-CN"/>
              </w:rPr>
              <w:t>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6195B41" w14:textId="77777777" w:rsidR="00465894" w:rsidRDefault="00465894">
            <w:pPr>
              <w:pStyle w:val="TAC"/>
              <w:rPr>
                <w:lang w:eastAsia="ko-KR"/>
              </w:rPr>
            </w:pPr>
            <w:r>
              <w:rPr>
                <w:szCs w:val="18"/>
                <w:lang w:eastAsia="ja-JP"/>
              </w:rPr>
              <w:t>1855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5CE9E0F" w14:textId="77777777" w:rsidR="00465894" w:rsidRDefault="00465894">
            <w:pPr>
              <w:pStyle w:val="TAC"/>
              <w:rPr>
                <w:lang w:eastAsia="ko-KR"/>
              </w:rPr>
            </w:pPr>
            <w:r>
              <w:rPr>
                <w:szCs w:val="18"/>
                <w:lang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292904B" w14:textId="77777777" w:rsidR="00465894" w:rsidRDefault="00465894">
            <w:pPr>
              <w:pStyle w:val="TAC"/>
              <w:rPr>
                <w:lang w:eastAsia="ko-KR"/>
              </w:rPr>
            </w:pPr>
            <w:r>
              <w:rPr>
                <w:szCs w:val="18"/>
                <w:lang w:eastAsia="ja-JP"/>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BB68E32" w14:textId="77777777" w:rsidR="00465894" w:rsidRDefault="00465894">
            <w:pPr>
              <w:pStyle w:val="TAC"/>
              <w:rPr>
                <w:lang w:eastAsia="zh-CN"/>
              </w:rPr>
            </w:pPr>
            <w:r>
              <w:rPr>
                <w:szCs w:val="18"/>
                <w:lang w:eastAsia="ja-JP"/>
              </w:rPr>
              <w:t>1935</w:t>
            </w:r>
          </w:p>
        </w:tc>
        <w:tc>
          <w:tcPr>
            <w:tcW w:w="867" w:type="dxa"/>
            <w:gridSpan w:val="2"/>
            <w:tcBorders>
              <w:top w:val="single" w:sz="4" w:space="0" w:color="auto"/>
              <w:left w:val="single" w:sz="4" w:space="0" w:color="auto"/>
              <w:bottom w:val="single" w:sz="4" w:space="0" w:color="auto"/>
              <w:right w:val="single" w:sz="4" w:space="0" w:color="auto"/>
            </w:tcBorders>
            <w:hideMark/>
          </w:tcPr>
          <w:p w14:paraId="257A053C" w14:textId="77777777" w:rsidR="00465894" w:rsidRDefault="00465894">
            <w:pPr>
              <w:pStyle w:val="TAC"/>
              <w:rPr>
                <w:lang w:eastAsia="ko-KR"/>
              </w:rPr>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5278605" w14:textId="77777777" w:rsidR="00465894" w:rsidRDefault="00465894">
            <w:pPr>
              <w:pStyle w:val="TAC"/>
              <w:rPr>
                <w:lang w:eastAsia="ko-KR"/>
              </w:rPr>
            </w:pPr>
            <w:r>
              <w:rPr>
                <w:lang w:eastAsia="ko-KR"/>
              </w:rPr>
              <w:t>N/A</w:t>
            </w:r>
          </w:p>
        </w:tc>
      </w:tr>
      <w:tr w:rsidR="00465894" w14:paraId="4C410E2A" w14:textId="77777777" w:rsidTr="00465894">
        <w:trPr>
          <w:trHeight w:val="54"/>
          <w:jc w:val="center"/>
        </w:trPr>
        <w:tc>
          <w:tcPr>
            <w:tcW w:w="2259" w:type="dxa"/>
            <w:tcBorders>
              <w:top w:val="nil"/>
              <w:left w:val="single" w:sz="4" w:space="0" w:color="auto"/>
              <w:bottom w:val="nil"/>
              <w:right w:val="single" w:sz="4" w:space="0" w:color="auto"/>
            </w:tcBorders>
          </w:tcPr>
          <w:p w14:paraId="7702325D" w14:textId="77777777" w:rsidR="00465894" w:rsidRDefault="00465894">
            <w:pPr>
              <w:pStyle w:val="TAC"/>
              <w:rPr>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2A53211B" w14:textId="77777777" w:rsidR="00465894" w:rsidRDefault="00465894">
            <w:pPr>
              <w:pStyle w:val="TAC"/>
              <w:rPr>
                <w:lang w:eastAsia="zh-CN"/>
              </w:rPr>
            </w:pPr>
            <w:r>
              <w:rPr>
                <w:lang w:eastAsia="ko-KR"/>
              </w:rPr>
              <w:t>n66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229E472" w14:textId="77777777" w:rsidR="00465894" w:rsidRDefault="00465894">
            <w:pPr>
              <w:pStyle w:val="TAC"/>
              <w:rPr>
                <w:lang w:eastAsia="ko-KR"/>
              </w:rPr>
            </w:pPr>
            <w:r>
              <w:rPr>
                <w:szCs w:val="18"/>
                <w:lang w:eastAsia="ja-JP"/>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C2DC8E0" w14:textId="77777777" w:rsidR="00465894" w:rsidRDefault="00465894">
            <w:pPr>
              <w:pStyle w:val="TAC"/>
              <w:rPr>
                <w:lang w:eastAsia="ko-KR"/>
              </w:rPr>
            </w:pPr>
            <w:r>
              <w:rPr>
                <w:szCs w:val="18"/>
                <w:lang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37FFC95" w14:textId="77777777" w:rsidR="00465894" w:rsidRDefault="00465894">
            <w:pPr>
              <w:pStyle w:val="TAC"/>
              <w:rPr>
                <w:lang w:eastAsia="ko-KR"/>
              </w:rPr>
            </w:pPr>
            <w:r>
              <w:rPr>
                <w:szCs w:val="18"/>
                <w:lang w:eastAsia="ja-JP"/>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009DDB6" w14:textId="77777777" w:rsidR="00465894" w:rsidRDefault="00465894">
            <w:pPr>
              <w:pStyle w:val="TAC"/>
              <w:rPr>
                <w:lang w:eastAsia="zh-CN"/>
              </w:rPr>
            </w:pPr>
            <w:r>
              <w:rPr>
                <w:szCs w:val="18"/>
                <w:lang w:eastAsia="ja-JP"/>
              </w:rPr>
              <w:t>2115</w:t>
            </w:r>
          </w:p>
        </w:tc>
        <w:tc>
          <w:tcPr>
            <w:tcW w:w="867" w:type="dxa"/>
            <w:gridSpan w:val="2"/>
            <w:tcBorders>
              <w:top w:val="single" w:sz="4" w:space="0" w:color="auto"/>
              <w:left w:val="single" w:sz="4" w:space="0" w:color="auto"/>
              <w:bottom w:val="single" w:sz="4" w:space="0" w:color="auto"/>
              <w:right w:val="single" w:sz="4" w:space="0" w:color="auto"/>
            </w:tcBorders>
            <w:hideMark/>
          </w:tcPr>
          <w:p w14:paraId="658B5313" w14:textId="77777777" w:rsidR="00465894" w:rsidRDefault="00465894">
            <w:pPr>
              <w:pStyle w:val="TAC"/>
              <w:rPr>
                <w:lang w:eastAsia="ko-KR"/>
              </w:rPr>
            </w:pPr>
            <w:r>
              <w:rPr>
                <w:lang w:eastAsia="zh-CN"/>
              </w:rPr>
              <w:t>29.2</w:t>
            </w:r>
          </w:p>
        </w:tc>
        <w:tc>
          <w:tcPr>
            <w:tcW w:w="1248" w:type="dxa"/>
            <w:gridSpan w:val="3"/>
            <w:tcBorders>
              <w:top w:val="single" w:sz="4" w:space="0" w:color="auto"/>
              <w:left w:val="single" w:sz="4" w:space="0" w:color="auto"/>
              <w:bottom w:val="single" w:sz="4" w:space="0" w:color="auto"/>
              <w:right w:val="single" w:sz="4" w:space="0" w:color="auto"/>
            </w:tcBorders>
            <w:hideMark/>
          </w:tcPr>
          <w:p w14:paraId="2CFEF671" w14:textId="77777777" w:rsidR="00465894" w:rsidRDefault="00465894">
            <w:pPr>
              <w:pStyle w:val="TAC"/>
              <w:rPr>
                <w:lang w:eastAsia="ko-KR"/>
              </w:rPr>
            </w:pPr>
            <w:r>
              <w:rPr>
                <w:lang w:eastAsia="ja-JP"/>
              </w:rPr>
              <w:t>IMD</w:t>
            </w:r>
            <w:r>
              <w:rPr>
                <w:lang w:eastAsia="zh-CN"/>
              </w:rPr>
              <w:t>2</w:t>
            </w:r>
          </w:p>
        </w:tc>
      </w:tr>
      <w:tr w:rsidR="00465894" w14:paraId="7590DD6B" w14:textId="77777777" w:rsidTr="00465894">
        <w:trPr>
          <w:trHeight w:val="54"/>
          <w:jc w:val="center"/>
        </w:trPr>
        <w:tc>
          <w:tcPr>
            <w:tcW w:w="2259" w:type="dxa"/>
            <w:tcBorders>
              <w:top w:val="nil"/>
              <w:left w:val="single" w:sz="4" w:space="0" w:color="auto"/>
              <w:bottom w:val="nil"/>
              <w:right w:val="single" w:sz="4" w:space="0" w:color="auto"/>
            </w:tcBorders>
          </w:tcPr>
          <w:p w14:paraId="76C9352D" w14:textId="77777777" w:rsidR="00465894" w:rsidRDefault="00465894">
            <w:pPr>
              <w:pStyle w:val="TAC"/>
              <w:rPr>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2009E9F9" w14:textId="77777777" w:rsidR="00465894" w:rsidRDefault="00465894">
            <w:pPr>
              <w:pStyle w:val="TAC"/>
              <w:rPr>
                <w:lang w:eastAsia="zh-CN"/>
              </w:rPr>
            </w:pPr>
            <w:r>
              <w:rPr>
                <w:lang w:eastAsia="ko-KR"/>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761BB37" w14:textId="77777777" w:rsidR="00465894" w:rsidRDefault="00465894">
            <w:pPr>
              <w:pStyle w:val="TAC"/>
              <w:rPr>
                <w:lang w:eastAsia="ko-KR"/>
              </w:rPr>
            </w:pPr>
            <w:r>
              <w:rPr>
                <w:szCs w:val="18"/>
                <w:lang w:eastAsia="ja-JP"/>
              </w:rPr>
              <w:t>3970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B580AF1" w14:textId="77777777" w:rsidR="00465894" w:rsidRDefault="00465894">
            <w:pPr>
              <w:pStyle w:val="TAC"/>
              <w:rPr>
                <w:lang w:eastAsia="ko-KR"/>
              </w:rPr>
            </w:pPr>
            <w:r>
              <w:rPr>
                <w:szCs w:val="18"/>
                <w:lang w:eastAsia="ja-JP"/>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BA890D9" w14:textId="77777777" w:rsidR="00465894" w:rsidRDefault="00465894">
            <w:pPr>
              <w:pStyle w:val="TAC"/>
              <w:rPr>
                <w:lang w:eastAsia="ko-KR"/>
              </w:rPr>
            </w:pPr>
            <w:r>
              <w:rPr>
                <w:szCs w:val="18"/>
                <w:lang w:eastAsia="ja-JP"/>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CC9B1BE" w14:textId="77777777" w:rsidR="00465894" w:rsidRDefault="00465894">
            <w:pPr>
              <w:pStyle w:val="TAC"/>
              <w:rPr>
                <w:lang w:eastAsia="zh-CN"/>
              </w:rPr>
            </w:pPr>
            <w:r>
              <w:rPr>
                <w:szCs w:val="18"/>
                <w:lang w:eastAsia="ja-JP"/>
              </w:rPr>
              <w:t>3970</w:t>
            </w:r>
          </w:p>
        </w:tc>
        <w:tc>
          <w:tcPr>
            <w:tcW w:w="867" w:type="dxa"/>
            <w:gridSpan w:val="2"/>
            <w:tcBorders>
              <w:top w:val="single" w:sz="4" w:space="0" w:color="auto"/>
              <w:left w:val="single" w:sz="4" w:space="0" w:color="auto"/>
              <w:bottom w:val="single" w:sz="4" w:space="0" w:color="auto"/>
              <w:right w:val="single" w:sz="4" w:space="0" w:color="auto"/>
            </w:tcBorders>
            <w:hideMark/>
          </w:tcPr>
          <w:p w14:paraId="70B4A8DA" w14:textId="77777777" w:rsidR="00465894" w:rsidRDefault="00465894">
            <w:pPr>
              <w:pStyle w:val="TAC"/>
              <w:rPr>
                <w:lang w:eastAsia="ko-KR"/>
              </w:rPr>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DBEA370" w14:textId="77777777" w:rsidR="00465894" w:rsidRDefault="00465894">
            <w:pPr>
              <w:pStyle w:val="TAC"/>
              <w:rPr>
                <w:lang w:eastAsia="ko-KR"/>
              </w:rPr>
            </w:pPr>
            <w:r>
              <w:rPr>
                <w:lang w:eastAsia="ko-KR"/>
              </w:rPr>
              <w:t>N/A</w:t>
            </w:r>
          </w:p>
        </w:tc>
      </w:tr>
      <w:tr w:rsidR="00465894" w14:paraId="711BDFEC" w14:textId="77777777" w:rsidTr="00465894">
        <w:trPr>
          <w:trHeight w:val="54"/>
          <w:jc w:val="center"/>
        </w:trPr>
        <w:tc>
          <w:tcPr>
            <w:tcW w:w="2259" w:type="dxa"/>
            <w:tcBorders>
              <w:top w:val="nil"/>
              <w:left w:val="single" w:sz="4" w:space="0" w:color="auto"/>
              <w:bottom w:val="nil"/>
              <w:right w:val="single" w:sz="4" w:space="0" w:color="auto"/>
            </w:tcBorders>
          </w:tcPr>
          <w:p w14:paraId="518B5AFD" w14:textId="77777777" w:rsidR="00465894" w:rsidRDefault="00465894">
            <w:pPr>
              <w:pStyle w:val="TAC"/>
              <w:rPr>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A2E8555" w14:textId="77777777" w:rsidR="00465894" w:rsidRDefault="00465894">
            <w:pPr>
              <w:pStyle w:val="TAC"/>
              <w:rPr>
                <w:lang w:eastAsia="ko-KR"/>
              </w:rPr>
            </w:pPr>
            <w:r>
              <w:rPr>
                <w:rFonts w:cs="Arial"/>
                <w:szCs w:val="18"/>
                <w:lang w:val="sv-SE" w:eastAsia="ja-JP"/>
              </w:rPr>
              <w:t>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5BDFD86" w14:textId="77777777" w:rsidR="00465894" w:rsidRDefault="00465894">
            <w:pPr>
              <w:pStyle w:val="TAC"/>
              <w:rPr>
                <w:szCs w:val="18"/>
                <w:lang w:eastAsia="ja-JP"/>
              </w:rPr>
            </w:pPr>
            <w:r>
              <w:rPr>
                <w:rFonts w:cs="Arial"/>
                <w:szCs w:val="18"/>
                <w:lang w:val="sv-SE" w:eastAsia="ja-JP"/>
              </w:rPr>
              <w:t>1853</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34B3C9E2" w14:textId="77777777" w:rsidR="00465894" w:rsidRDefault="00465894">
            <w:pPr>
              <w:pStyle w:val="TAC"/>
              <w:rPr>
                <w:szCs w:val="18"/>
                <w:lang w:eastAsia="ja-JP"/>
              </w:rPr>
            </w:pPr>
            <w:r>
              <w:rPr>
                <w:rFonts w:cs="Arial"/>
                <w:szCs w:val="18"/>
                <w:lang w:val="sv-SE"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054B286" w14:textId="77777777" w:rsidR="00465894" w:rsidRDefault="00465894">
            <w:pPr>
              <w:pStyle w:val="TAC"/>
              <w:rPr>
                <w:szCs w:val="18"/>
                <w:lang w:eastAsia="ja-JP"/>
              </w:rPr>
            </w:pPr>
            <w:r>
              <w:rPr>
                <w:rFonts w:cs="Arial"/>
                <w:szCs w:val="18"/>
                <w:lang w:val="sv-SE" w:eastAsia="ja-JP"/>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C51AD32" w14:textId="77777777" w:rsidR="00465894" w:rsidRDefault="00465894">
            <w:pPr>
              <w:pStyle w:val="TAC"/>
              <w:rPr>
                <w:szCs w:val="18"/>
                <w:lang w:eastAsia="ja-JP"/>
              </w:rPr>
            </w:pPr>
            <w:r>
              <w:rPr>
                <w:rFonts w:cs="Arial"/>
                <w:szCs w:val="18"/>
                <w:lang w:val="sv-SE" w:eastAsia="ja-JP"/>
              </w:rPr>
              <w:t>1933</w:t>
            </w:r>
          </w:p>
        </w:tc>
        <w:tc>
          <w:tcPr>
            <w:tcW w:w="867" w:type="dxa"/>
            <w:gridSpan w:val="2"/>
            <w:tcBorders>
              <w:top w:val="single" w:sz="4" w:space="0" w:color="auto"/>
              <w:left w:val="single" w:sz="4" w:space="0" w:color="auto"/>
              <w:bottom w:val="single" w:sz="4" w:space="0" w:color="auto"/>
              <w:right w:val="single" w:sz="4" w:space="0" w:color="auto"/>
            </w:tcBorders>
            <w:hideMark/>
          </w:tcPr>
          <w:p w14:paraId="646E545E" w14:textId="77777777" w:rsidR="00465894" w:rsidRDefault="00465894">
            <w:pPr>
              <w:pStyle w:val="TAC"/>
              <w:rPr>
                <w:lang w:eastAsia="ko-KR"/>
              </w:rPr>
            </w:pPr>
            <w:r>
              <w:rPr>
                <w:rFonts w:cs="Arial"/>
                <w:szCs w:val="18"/>
                <w:lang w:val="sv-SE"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7A78811" w14:textId="77777777" w:rsidR="00465894" w:rsidRDefault="00465894">
            <w:pPr>
              <w:pStyle w:val="TAC"/>
              <w:rPr>
                <w:lang w:eastAsia="ko-KR"/>
              </w:rPr>
            </w:pPr>
            <w:r>
              <w:rPr>
                <w:rFonts w:cs="Arial"/>
                <w:szCs w:val="18"/>
                <w:lang w:val="sv-SE" w:eastAsia="ja-JP"/>
              </w:rPr>
              <w:t>N/A</w:t>
            </w:r>
          </w:p>
        </w:tc>
      </w:tr>
      <w:tr w:rsidR="00465894" w14:paraId="222DAAC6" w14:textId="77777777" w:rsidTr="00465894">
        <w:trPr>
          <w:trHeight w:val="54"/>
          <w:jc w:val="center"/>
        </w:trPr>
        <w:tc>
          <w:tcPr>
            <w:tcW w:w="2259" w:type="dxa"/>
            <w:tcBorders>
              <w:top w:val="nil"/>
              <w:left w:val="single" w:sz="4" w:space="0" w:color="auto"/>
              <w:bottom w:val="nil"/>
              <w:right w:val="single" w:sz="4" w:space="0" w:color="auto"/>
            </w:tcBorders>
          </w:tcPr>
          <w:p w14:paraId="556A425D" w14:textId="77777777" w:rsidR="00465894" w:rsidRDefault="00465894">
            <w:pPr>
              <w:pStyle w:val="TAC"/>
              <w:rPr>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880DDB2" w14:textId="77777777" w:rsidR="00465894" w:rsidRDefault="00465894">
            <w:pPr>
              <w:pStyle w:val="TAC"/>
              <w:rPr>
                <w:lang w:eastAsia="ko-KR"/>
              </w:rPr>
            </w:pPr>
            <w:r>
              <w:rPr>
                <w:rFonts w:cs="Arial"/>
                <w:szCs w:val="18"/>
                <w:lang w:val="sv-SE" w:eastAsia="ja-JP"/>
              </w:rPr>
              <w:t>n66</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2C5F5CB" w14:textId="77777777" w:rsidR="00465894" w:rsidRDefault="00465894">
            <w:pPr>
              <w:pStyle w:val="TAC"/>
              <w:rPr>
                <w:szCs w:val="18"/>
                <w:lang w:eastAsia="ja-JP"/>
              </w:rPr>
            </w:pPr>
            <w:r>
              <w:rPr>
                <w:rFonts w:cs="Arial"/>
                <w:szCs w:val="18"/>
                <w:lang w:val="sv-SE" w:eastAsia="ja-JP"/>
              </w:rPr>
              <w:t>1713</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6F733772" w14:textId="77777777" w:rsidR="00465894" w:rsidRDefault="00465894">
            <w:pPr>
              <w:pStyle w:val="TAC"/>
              <w:rPr>
                <w:szCs w:val="18"/>
                <w:lang w:eastAsia="ja-JP"/>
              </w:rPr>
            </w:pPr>
            <w:r>
              <w:rPr>
                <w:rFonts w:cs="Arial"/>
                <w:szCs w:val="18"/>
                <w:lang w:val="sv-SE"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223144A" w14:textId="77777777" w:rsidR="00465894" w:rsidRDefault="00465894">
            <w:pPr>
              <w:pStyle w:val="TAC"/>
              <w:rPr>
                <w:szCs w:val="18"/>
                <w:lang w:eastAsia="ja-JP"/>
              </w:rPr>
            </w:pPr>
            <w:r>
              <w:rPr>
                <w:rFonts w:cs="Arial"/>
                <w:szCs w:val="18"/>
                <w:lang w:val="sv-SE" w:eastAsia="ja-JP"/>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6CE28BD" w14:textId="77777777" w:rsidR="00465894" w:rsidRDefault="00465894">
            <w:pPr>
              <w:pStyle w:val="TAC"/>
              <w:rPr>
                <w:szCs w:val="18"/>
                <w:lang w:eastAsia="ja-JP"/>
              </w:rPr>
            </w:pPr>
            <w:r>
              <w:rPr>
                <w:rFonts w:cs="Arial"/>
                <w:szCs w:val="18"/>
                <w:lang w:val="sv-SE" w:eastAsia="ja-JP"/>
              </w:rPr>
              <w:t>2113</w:t>
            </w:r>
          </w:p>
        </w:tc>
        <w:tc>
          <w:tcPr>
            <w:tcW w:w="867" w:type="dxa"/>
            <w:gridSpan w:val="2"/>
            <w:tcBorders>
              <w:top w:val="single" w:sz="4" w:space="0" w:color="auto"/>
              <w:left w:val="single" w:sz="4" w:space="0" w:color="auto"/>
              <w:bottom w:val="single" w:sz="4" w:space="0" w:color="auto"/>
              <w:right w:val="single" w:sz="4" w:space="0" w:color="auto"/>
            </w:tcBorders>
            <w:hideMark/>
          </w:tcPr>
          <w:p w14:paraId="2DFD8393" w14:textId="77777777" w:rsidR="00465894" w:rsidRDefault="00465894">
            <w:pPr>
              <w:pStyle w:val="TAC"/>
              <w:rPr>
                <w:lang w:eastAsia="ko-KR"/>
              </w:rPr>
            </w:pPr>
            <w:r>
              <w:rPr>
                <w:rFonts w:cs="Arial"/>
                <w:szCs w:val="18"/>
                <w:lang w:val="sv-SE"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1AD589E" w14:textId="77777777" w:rsidR="00465894" w:rsidRDefault="00465894">
            <w:pPr>
              <w:pStyle w:val="TAC"/>
              <w:rPr>
                <w:lang w:eastAsia="ko-KR"/>
              </w:rPr>
            </w:pPr>
            <w:r>
              <w:rPr>
                <w:rFonts w:cs="Arial"/>
                <w:szCs w:val="18"/>
                <w:lang w:val="sv-SE" w:eastAsia="ja-JP"/>
              </w:rPr>
              <w:t>N/A</w:t>
            </w:r>
          </w:p>
        </w:tc>
      </w:tr>
      <w:tr w:rsidR="00465894" w14:paraId="3E17BDAD"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4CFD2DB1" w14:textId="77777777" w:rsidR="00465894" w:rsidRDefault="00465894">
            <w:pPr>
              <w:pStyle w:val="TAC"/>
              <w:rPr>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7CECF3F" w14:textId="77777777" w:rsidR="00465894" w:rsidRDefault="00465894">
            <w:pPr>
              <w:pStyle w:val="TAC"/>
              <w:rPr>
                <w:lang w:eastAsia="ko-KR"/>
              </w:rPr>
            </w:pPr>
            <w:r>
              <w:rPr>
                <w:rFonts w:cs="Arial"/>
                <w:szCs w:val="18"/>
                <w:lang w:val="sv-SE" w:eastAsia="ja-JP"/>
              </w:rPr>
              <w:t>n77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3F16599" w14:textId="77777777" w:rsidR="00465894" w:rsidRDefault="00465894">
            <w:pPr>
              <w:pStyle w:val="TAC"/>
              <w:rPr>
                <w:szCs w:val="18"/>
                <w:lang w:eastAsia="ja-JP"/>
              </w:rPr>
            </w:pPr>
            <w:r>
              <w:rPr>
                <w:rFonts w:cs="Arial"/>
                <w:szCs w:val="18"/>
                <w:lang w:val="sv-SE" w:eastAsia="ja-JP"/>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ED383E3" w14:textId="77777777" w:rsidR="00465894" w:rsidRDefault="00465894">
            <w:pPr>
              <w:pStyle w:val="TAC"/>
              <w:rPr>
                <w:szCs w:val="18"/>
                <w:lang w:eastAsia="ja-JP"/>
              </w:rPr>
            </w:pPr>
            <w:r>
              <w:rPr>
                <w:rFonts w:cs="Arial"/>
                <w:szCs w:val="18"/>
                <w:lang w:val="sv-SE" w:eastAsia="ja-JP"/>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377651F" w14:textId="77777777" w:rsidR="00465894" w:rsidRDefault="00465894">
            <w:pPr>
              <w:pStyle w:val="TAC"/>
              <w:rPr>
                <w:szCs w:val="18"/>
                <w:lang w:eastAsia="ja-JP"/>
              </w:rPr>
            </w:pPr>
            <w:r>
              <w:rPr>
                <w:rFonts w:cs="Arial"/>
                <w:szCs w:val="18"/>
                <w:lang w:val="sv-SE" w:eastAsia="ja-JP"/>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66F1EF2" w14:textId="77777777" w:rsidR="00465894" w:rsidRDefault="00465894">
            <w:pPr>
              <w:pStyle w:val="TAC"/>
              <w:rPr>
                <w:szCs w:val="18"/>
                <w:lang w:eastAsia="ja-JP"/>
              </w:rPr>
            </w:pPr>
            <w:r>
              <w:rPr>
                <w:rFonts w:cs="Arial"/>
                <w:szCs w:val="18"/>
                <w:lang w:val="sv-SE" w:eastAsia="ja-JP"/>
              </w:rPr>
              <w:t>3566</w:t>
            </w:r>
          </w:p>
        </w:tc>
        <w:tc>
          <w:tcPr>
            <w:tcW w:w="867" w:type="dxa"/>
            <w:gridSpan w:val="2"/>
            <w:tcBorders>
              <w:top w:val="single" w:sz="4" w:space="0" w:color="auto"/>
              <w:left w:val="single" w:sz="4" w:space="0" w:color="auto"/>
              <w:bottom w:val="single" w:sz="4" w:space="0" w:color="auto"/>
              <w:right w:val="single" w:sz="4" w:space="0" w:color="auto"/>
            </w:tcBorders>
            <w:hideMark/>
          </w:tcPr>
          <w:p w14:paraId="7002E4BB" w14:textId="77777777" w:rsidR="00465894" w:rsidRDefault="00465894">
            <w:pPr>
              <w:pStyle w:val="TAC"/>
              <w:rPr>
                <w:lang w:eastAsia="ko-KR"/>
              </w:rPr>
            </w:pPr>
            <w:r>
              <w:rPr>
                <w:rFonts w:cs="Arial"/>
                <w:szCs w:val="18"/>
                <w:lang w:val="sv-SE" w:eastAsia="ja-JP"/>
              </w:rPr>
              <w:t>29.4</w:t>
            </w:r>
          </w:p>
        </w:tc>
        <w:tc>
          <w:tcPr>
            <w:tcW w:w="1248" w:type="dxa"/>
            <w:gridSpan w:val="3"/>
            <w:tcBorders>
              <w:top w:val="single" w:sz="4" w:space="0" w:color="auto"/>
              <w:left w:val="single" w:sz="4" w:space="0" w:color="auto"/>
              <w:bottom w:val="single" w:sz="4" w:space="0" w:color="auto"/>
              <w:right w:val="single" w:sz="4" w:space="0" w:color="auto"/>
            </w:tcBorders>
            <w:hideMark/>
          </w:tcPr>
          <w:p w14:paraId="3A0DCA54" w14:textId="77777777" w:rsidR="00465894" w:rsidRDefault="00465894">
            <w:pPr>
              <w:pStyle w:val="TAC"/>
              <w:rPr>
                <w:lang w:eastAsia="ko-KR"/>
              </w:rPr>
            </w:pPr>
            <w:r>
              <w:rPr>
                <w:rFonts w:cs="Arial"/>
                <w:szCs w:val="18"/>
                <w:lang w:val="sv-SE" w:eastAsia="ja-JP"/>
              </w:rPr>
              <w:t>IMD2</w:t>
            </w:r>
          </w:p>
        </w:tc>
      </w:tr>
      <w:tr w:rsidR="00465894" w14:paraId="6BC237DC"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2FD4626D" w14:textId="77777777" w:rsidR="00465894" w:rsidRDefault="00465894">
            <w:pPr>
              <w:pStyle w:val="TAC"/>
              <w:rPr>
                <w:rFonts w:eastAsia="Malgun Gothic" w:cs="Arial"/>
                <w:kern w:val="2"/>
                <w:szCs w:val="24"/>
                <w:lang w:eastAsia="ko-KR"/>
              </w:rPr>
            </w:pPr>
            <w:r>
              <w:rPr>
                <w:rFonts w:eastAsia="Malgun Gothic" w:cs="Arial"/>
                <w:kern w:val="2"/>
                <w:szCs w:val="24"/>
                <w:lang w:eastAsia="ko-KR"/>
              </w:rPr>
              <w:t>DC_2A-66A_n78A</w:t>
            </w:r>
          </w:p>
          <w:p w14:paraId="01D0BB81" w14:textId="77777777" w:rsidR="00465894" w:rsidRDefault="00465894">
            <w:pPr>
              <w:pStyle w:val="TAC"/>
              <w:rPr>
                <w:rFonts w:eastAsia="Malgun Gothic" w:cs="Arial"/>
                <w:kern w:val="2"/>
                <w:szCs w:val="24"/>
                <w:lang w:eastAsia="ko-KR"/>
              </w:rPr>
            </w:pPr>
            <w:r>
              <w:rPr>
                <w:rFonts w:cs="Arial"/>
                <w:color w:val="000000"/>
                <w:szCs w:val="18"/>
                <w:lang w:eastAsia="zh-CN"/>
              </w:rPr>
              <w:t>DC_2A-66A_n78(2A)</w:t>
            </w:r>
          </w:p>
          <w:p w14:paraId="3FB5F76A" w14:textId="77777777" w:rsidR="00465894" w:rsidRDefault="00465894">
            <w:pPr>
              <w:pStyle w:val="TAC"/>
              <w:rPr>
                <w:rFonts w:eastAsia="Malgun Gothic" w:cs="Arial"/>
                <w:kern w:val="2"/>
                <w:szCs w:val="24"/>
                <w:lang w:eastAsia="ko-KR"/>
              </w:rPr>
            </w:pPr>
            <w:r>
              <w:rPr>
                <w:rFonts w:eastAsia="Malgun Gothic" w:cs="Arial"/>
                <w:kern w:val="2"/>
                <w:szCs w:val="24"/>
                <w:lang w:eastAsia="ko-KR"/>
              </w:rPr>
              <w:t>DC_2A-66A-66A_n78A</w:t>
            </w:r>
          </w:p>
          <w:p w14:paraId="42E17627" w14:textId="77777777" w:rsidR="00465894" w:rsidRDefault="00465894">
            <w:pPr>
              <w:pStyle w:val="TAC"/>
              <w:rPr>
                <w:rFonts w:eastAsia="MS Mincho"/>
              </w:rPr>
            </w:pPr>
            <w:r>
              <w:rPr>
                <w:rFonts w:eastAsia="Malgun Gothic" w:cs="Arial"/>
                <w:kern w:val="2"/>
                <w:szCs w:val="24"/>
                <w:lang w:eastAsia="ko-KR"/>
              </w:rPr>
              <w:t>DC_2A-66A-66A_n78(2A)</w:t>
            </w:r>
          </w:p>
        </w:tc>
        <w:tc>
          <w:tcPr>
            <w:tcW w:w="868" w:type="dxa"/>
            <w:tcBorders>
              <w:top w:val="single" w:sz="4" w:space="0" w:color="auto"/>
              <w:left w:val="single" w:sz="4" w:space="0" w:color="auto"/>
              <w:bottom w:val="single" w:sz="4" w:space="0" w:color="auto"/>
              <w:right w:val="single" w:sz="4" w:space="0" w:color="auto"/>
            </w:tcBorders>
            <w:hideMark/>
          </w:tcPr>
          <w:p w14:paraId="5E7E7C13" w14:textId="77777777" w:rsidR="00465894" w:rsidRDefault="00465894">
            <w:pPr>
              <w:pStyle w:val="TAC"/>
              <w:rPr>
                <w:rFonts w:eastAsia="MS Mincho"/>
              </w:rPr>
            </w:pPr>
            <w:r>
              <w:rPr>
                <w:rFonts w:cs="Arial"/>
                <w:kern w:val="2"/>
                <w:szCs w:val="24"/>
                <w:lang w:eastAsia="zh-CN"/>
              </w:rPr>
              <w:t>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56AD0CD" w14:textId="77777777" w:rsidR="00465894" w:rsidRDefault="00465894">
            <w:pPr>
              <w:pStyle w:val="TAC"/>
              <w:rPr>
                <w:rFonts w:eastAsia="MS Mincho"/>
              </w:rPr>
            </w:pPr>
            <w:r>
              <w:rPr>
                <w:rFonts w:eastAsia="Malgun Gothic" w:cs="Arial"/>
                <w:kern w:val="2"/>
                <w:szCs w:val="24"/>
                <w:lang w:eastAsia="ko-KR"/>
              </w:rPr>
              <w:t>1880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DD91187" w14:textId="77777777" w:rsidR="00465894" w:rsidRDefault="00465894">
            <w:pPr>
              <w:pStyle w:val="TAC"/>
              <w:rPr>
                <w:rFonts w:eastAsia="MS Mincho"/>
              </w:rPr>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B8245B3" w14:textId="77777777" w:rsidR="00465894" w:rsidRDefault="00465894">
            <w:pPr>
              <w:pStyle w:val="TAC"/>
              <w:rPr>
                <w:rFonts w:eastAsia="MS Mincho"/>
              </w:rPr>
            </w:pPr>
            <w:r>
              <w:rPr>
                <w:rFonts w:eastAsia="Malgun Gothic" w:cs="Arial"/>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FB8E62D" w14:textId="77777777" w:rsidR="00465894" w:rsidRDefault="00465894">
            <w:pPr>
              <w:pStyle w:val="TAC"/>
              <w:rPr>
                <w:rFonts w:eastAsia="MS Mincho"/>
              </w:rPr>
            </w:pPr>
            <w:r>
              <w:rPr>
                <w:rFonts w:cs="Arial"/>
                <w:kern w:val="2"/>
                <w:szCs w:val="24"/>
                <w:lang w:eastAsia="zh-CN"/>
              </w:rPr>
              <w:t>1960</w:t>
            </w:r>
          </w:p>
        </w:tc>
        <w:tc>
          <w:tcPr>
            <w:tcW w:w="867" w:type="dxa"/>
            <w:gridSpan w:val="2"/>
            <w:tcBorders>
              <w:top w:val="single" w:sz="4" w:space="0" w:color="auto"/>
              <w:left w:val="single" w:sz="4" w:space="0" w:color="auto"/>
              <w:bottom w:val="single" w:sz="4" w:space="0" w:color="auto"/>
              <w:right w:val="single" w:sz="4" w:space="0" w:color="auto"/>
            </w:tcBorders>
            <w:hideMark/>
          </w:tcPr>
          <w:p w14:paraId="736339D1" w14:textId="77777777" w:rsidR="00465894" w:rsidRDefault="00465894">
            <w:pPr>
              <w:pStyle w:val="TAC"/>
              <w:rPr>
                <w:rFonts w:eastAsia="Malgun Gothic"/>
                <w:lang w:eastAsia="ko-KR"/>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0ADEF4D" w14:textId="77777777" w:rsidR="00465894" w:rsidRDefault="00465894">
            <w:pPr>
              <w:pStyle w:val="TAC"/>
              <w:rPr>
                <w:rFonts w:eastAsiaTheme="minorEastAsia"/>
              </w:rPr>
            </w:pPr>
            <w:r>
              <w:rPr>
                <w:rFonts w:eastAsia="Malgun Gothic" w:cs="Arial"/>
                <w:kern w:val="2"/>
                <w:szCs w:val="24"/>
                <w:lang w:eastAsia="ko-KR"/>
              </w:rPr>
              <w:t>N/A</w:t>
            </w:r>
          </w:p>
        </w:tc>
      </w:tr>
      <w:tr w:rsidR="00465894" w14:paraId="597986B6" w14:textId="77777777" w:rsidTr="00465894">
        <w:trPr>
          <w:trHeight w:val="54"/>
          <w:jc w:val="center"/>
        </w:trPr>
        <w:tc>
          <w:tcPr>
            <w:tcW w:w="2259" w:type="dxa"/>
            <w:tcBorders>
              <w:top w:val="nil"/>
              <w:left w:val="single" w:sz="4" w:space="0" w:color="auto"/>
              <w:bottom w:val="nil"/>
              <w:right w:val="single" w:sz="4" w:space="0" w:color="auto"/>
            </w:tcBorders>
            <w:hideMark/>
          </w:tcPr>
          <w:p w14:paraId="14E5D96D" w14:textId="77777777" w:rsidR="00465894" w:rsidRDefault="00465894">
            <w:pPr>
              <w:pStyle w:val="TAC"/>
              <w:rPr>
                <w:rFonts w:eastAsia="MS Mincho"/>
              </w:rPr>
            </w:pPr>
            <w:r>
              <w:rPr>
                <w:rFonts w:eastAsia="MS Mincho"/>
              </w:rPr>
              <w:t>DC_2A-2A-66A_n78A</w:t>
            </w:r>
          </w:p>
        </w:tc>
        <w:tc>
          <w:tcPr>
            <w:tcW w:w="868" w:type="dxa"/>
            <w:tcBorders>
              <w:top w:val="single" w:sz="4" w:space="0" w:color="auto"/>
              <w:left w:val="single" w:sz="4" w:space="0" w:color="auto"/>
              <w:bottom w:val="single" w:sz="4" w:space="0" w:color="auto"/>
              <w:right w:val="single" w:sz="4" w:space="0" w:color="auto"/>
            </w:tcBorders>
            <w:hideMark/>
          </w:tcPr>
          <w:p w14:paraId="50D2F0A8" w14:textId="77777777" w:rsidR="00465894" w:rsidRDefault="00465894">
            <w:pPr>
              <w:pStyle w:val="TAC"/>
              <w:rPr>
                <w:rFonts w:eastAsia="MS Mincho"/>
              </w:rPr>
            </w:pPr>
            <w:r>
              <w:rPr>
                <w:rFonts w:eastAsia="Malgun Gothic" w:cs="Arial"/>
                <w:kern w:val="2"/>
                <w:szCs w:val="24"/>
                <w:lang w:eastAsia="ko-KR"/>
              </w:rP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7673080" w14:textId="77777777" w:rsidR="00465894" w:rsidRDefault="00465894">
            <w:pPr>
              <w:pStyle w:val="TAC"/>
              <w:rPr>
                <w:rFonts w:eastAsia="MS Mincho"/>
              </w:rPr>
            </w:pPr>
            <w:r>
              <w:rPr>
                <w:rFonts w:eastAsia="Malgun Gothic" w:cs="Arial"/>
                <w:kern w:val="2"/>
                <w:szCs w:val="24"/>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CBC85AD" w14:textId="77777777" w:rsidR="00465894" w:rsidRDefault="00465894">
            <w:pPr>
              <w:pStyle w:val="TAC"/>
              <w:rPr>
                <w:rFonts w:eastAsia="MS Mincho"/>
              </w:rPr>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7611C42" w14:textId="77777777" w:rsidR="00465894" w:rsidRDefault="00465894">
            <w:pPr>
              <w:pStyle w:val="TAC"/>
              <w:rPr>
                <w:rFonts w:eastAsia="MS Mincho"/>
              </w:rPr>
            </w:pPr>
            <w:r>
              <w:rPr>
                <w:rFonts w:eastAsia="Malgun Gothic" w:cs="Arial"/>
                <w:kern w:val="2"/>
                <w:szCs w:val="24"/>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385E4B8" w14:textId="77777777" w:rsidR="00465894" w:rsidRDefault="00465894">
            <w:pPr>
              <w:pStyle w:val="TAC"/>
              <w:rPr>
                <w:rFonts w:eastAsia="MS Mincho"/>
              </w:rPr>
            </w:pPr>
            <w:r>
              <w:rPr>
                <w:rFonts w:eastAsia="Malgun Gothic" w:cs="Arial"/>
                <w:kern w:val="2"/>
                <w:szCs w:val="24"/>
                <w:lang w:eastAsia="ko-KR"/>
              </w:rPr>
              <w:t>2160</w:t>
            </w:r>
          </w:p>
        </w:tc>
        <w:tc>
          <w:tcPr>
            <w:tcW w:w="867" w:type="dxa"/>
            <w:gridSpan w:val="2"/>
            <w:tcBorders>
              <w:top w:val="single" w:sz="4" w:space="0" w:color="auto"/>
              <w:left w:val="single" w:sz="4" w:space="0" w:color="auto"/>
              <w:bottom w:val="single" w:sz="4" w:space="0" w:color="auto"/>
              <w:right w:val="single" w:sz="4" w:space="0" w:color="auto"/>
            </w:tcBorders>
            <w:hideMark/>
          </w:tcPr>
          <w:p w14:paraId="72A45164" w14:textId="77777777" w:rsidR="00465894" w:rsidRDefault="00465894">
            <w:pPr>
              <w:pStyle w:val="TAC"/>
              <w:rPr>
                <w:rFonts w:eastAsia="Malgun Gothic"/>
                <w:lang w:eastAsia="ko-KR"/>
              </w:rPr>
            </w:pPr>
            <w:r>
              <w:rPr>
                <w:rFonts w:cs="Arial"/>
                <w:kern w:val="2"/>
                <w:szCs w:val="24"/>
                <w:lang w:eastAsia="zh-CN"/>
              </w:rPr>
              <w:t>10.3</w:t>
            </w:r>
          </w:p>
        </w:tc>
        <w:tc>
          <w:tcPr>
            <w:tcW w:w="1248" w:type="dxa"/>
            <w:gridSpan w:val="3"/>
            <w:tcBorders>
              <w:top w:val="single" w:sz="4" w:space="0" w:color="auto"/>
              <w:left w:val="single" w:sz="4" w:space="0" w:color="auto"/>
              <w:bottom w:val="single" w:sz="4" w:space="0" w:color="auto"/>
              <w:right w:val="single" w:sz="4" w:space="0" w:color="auto"/>
            </w:tcBorders>
            <w:hideMark/>
          </w:tcPr>
          <w:p w14:paraId="24D34E8F" w14:textId="77777777" w:rsidR="00465894" w:rsidRDefault="00465894">
            <w:pPr>
              <w:pStyle w:val="TAC"/>
              <w:rPr>
                <w:rFonts w:eastAsiaTheme="minorEastAsia" w:cs="Arial"/>
                <w:kern w:val="2"/>
                <w:szCs w:val="24"/>
                <w:lang w:eastAsia="zh-CN"/>
              </w:rPr>
            </w:pPr>
            <w:r>
              <w:rPr>
                <w:rFonts w:cs="Arial"/>
                <w:kern w:val="2"/>
                <w:szCs w:val="24"/>
                <w:lang w:eastAsia="ja-JP"/>
              </w:rPr>
              <w:t>IMD</w:t>
            </w:r>
            <w:r>
              <w:rPr>
                <w:rFonts w:cs="Arial"/>
                <w:kern w:val="2"/>
                <w:szCs w:val="24"/>
                <w:lang w:eastAsia="zh-CN"/>
              </w:rPr>
              <w:t>4</w:t>
            </w:r>
          </w:p>
        </w:tc>
      </w:tr>
      <w:tr w:rsidR="00465894" w14:paraId="7732B7C5" w14:textId="77777777" w:rsidTr="00465894">
        <w:trPr>
          <w:trHeight w:val="54"/>
          <w:jc w:val="center"/>
        </w:trPr>
        <w:tc>
          <w:tcPr>
            <w:tcW w:w="2259" w:type="dxa"/>
            <w:tcBorders>
              <w:top w:val="nil"/>
              <w:left w:val="single" w:sz="4" w:space="0" w:color="auto"/>
              <w:bottom w:val="nil"/>
              <w:right w:val="single" w:sz="4" w:space="0" w:color="auto"/>
            </w:tcBorders>
          </w:tcPr>
          <w:p w14:paraId="2631C7E4"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ECE2C26" w14:textId="77777777" w:rsidR="00465894" w:rsidRDefault="00465894">
            <w:pPr>
              <w:pStyle w:val="TAC"/>
              <w:rPr>
                <w:rFonts w:eastAsia="MS Mincho"/>
              </w:rPr>
            </w:pPr>
            <w:r>
              <w:rPr>
                <w:rFonts w:eastAsia="Malgun Gothic" w:cs="Arial"/>
                <w:kern w:val="2"/>
                <w:szCs w:val="24"/>
                <w:lang w:eastAsia="ko-KR"/>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680A218" w14:textId="77777777" w:rsidR="00465894" w:rsidRDefault="00465894">
            <w:pPr>
              <w:pStyle w:val="TAC"/>
              <w:rPr>
                <w:rFonts w:eastAsia="MS Mincho"/>
              </w:rPr>
            </w:pPr>
            <w:r>
              <w:rPr>
                <w:rFonts w:eastAsia="Malgun Gothic" w:cs="Arial"/>
                <w:kern w:val="2"/>
                <w:szCs w:val="24"/>
                <w:lang w:eastAsia="ko-KR"/>
              </w:rPr>
              <w:t>3480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FD748F6" w14:textId="77777777" w:rsidR="00465894" w:rsidRDefault="00465894">
            <w:pPr>
              <w:pStyle w:val="TAC"/>
              <w:rPr>
                <w:rFonts w:eastAsia="MS Mincho"/>
              </w:rPr>
            </w:pPr>
            <w:r>
              <w:rPr>
                <w:rFonts w:eastAsia="Malgun Gothic" w:cs="Arial"/>
                <w:kern w:val="2"/>
                <w:szCs w:val="24"/>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116E1D3" w14:textId="77777777" w:rsidR="00465894" w:rsidRDefault="00465894">
            <w:pPr>
              <w:pStyle w:val="TAC"/>
              <w:rPr>
                <w:rFonts w:eastAsia="MS Mincho"/>
              </w:rPr>
            </w:pPr>
            <w:r>
              <w:rPr>
                <w:rFonts w:eastAsia="Malgun Gothic" w:cs="Arial"/>
                <w:kern w:val="2"/>
                <w:szCs w:val="24"/>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5E26167" w14:textId="77777777" w:rsidR="00465894" w:rsidRDefault="00465894">
            <w:pPr>
              <w:pStyle w:val="TAC"/>
              <w:rPr>
                <w:rFonts w:eastAsia="MS Mincho"/>
              </w:rPr>
            </w:pPr>
            <w:r>
              <w:rPr>
                <w:rFonts w:cs="Arial"/>
                <w:kern w:val="2"/>
                <w:szCs w:val="24"/>
                <w:lang w:eastAsia="zh-CN"/>
              </w:rPr>
              <w:t>3480</w:t>
            </w:r>
          </w:p>
        </w:tc>
        <w:tc>
          <w:tcPr>
            <w:tcW w:w="867" w:type="dxa"/>
            <w:gridSpan w:val="2"/>
            <w:tcBorders>
              <w:top w:val="single" w:sz="4" w:space="0" w:color="auto"/>
              <w:left w:val="single" w:sz="4" w:space="0" w:color="auto"/>
              <w:bottom w:val="single" w:sz="4" w:space="0" w:color="auto"/>
              <w:right w:val="single" w:sz="4" w:space="0" w:color="auto"/>
            </w:tcBorders>
            <w:hideMark/>
          </w:tcPr>
          <w:p w14:paraId="28BF68BD" w14:textId="77777777" w:rsidR="00465894" w:rsidRDefault="00465894">
            <w:pPr>
              <w:pStyle w:val="TAC"/>
              <w:rPr>
                <w:rFonts w:eastAsia="Malgun Gothic"/>
                <w:lang w:eastAsia="ko-KR"/>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221D69A" w14:textId="77777777" w:rsidR="00465894" w:rsidRDefault="00465894">
            <w:pPr>
              <w:pStyle w:val="TAC"/>
              <w:rPr>
                <w:rFonts w:eastAsiaTheme="minorEastAsia"/>
              </w:rPr>
            </w:pPr>
            <w:r>
              <w:rPr>
                <w:rFonts w:eastAsia="Malgun Gothic" w:cs="Arial"/>
                <w:kern w:val="2"/>
                <w:szCs w:val="24"/>
                <w:lang w:eastAsia="ko-KR"/>
              </w:rPr>
              <w:t>N/A</w:t>
            </w:r>
          </w:p>
        </w:tc>
      </w:tr>
      <w:tr w:rsidR="00465894" w14:paraId="6BD273E2" w14:textId="77777777" w:rsidTr="00465894">
        <w:trPr>
          <w:trHeight w:val="54"/>
          <w:jc w:val="center"/>
        </w:trPr>
        <w:tc>
          <w:tcPr>
            <w:tcW w:w="2259" w:type="dxa"/>
            <w:tcBorders>
              <w:top w:val="nil"/>
              <w:left w:val="single" w:sz="4" w:space="0" w:color="auto"/>
              <w:bottom w:val="nil"/>
              <w:right w:val="single" w:sz="4" w:space="0" w:color="auto"/>
            </w:tcBorders>
          </w:tcPr>
          <w:p w14:paraId="6FC0FAFF"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96A0158" w14:textId="77777777" w:rsidR="00465894" w:rsidRDefault="00465894">
            <w:pPr>
              <w:pStyle w:val="TAC"/>
              <w:rPr>
                <w:rFonts w:eastAsia="Malgun Gothic" w:cs="Arial"/>
                <w:kern w:val="2"/>
                <w:szCs w:val="24"/>
                <w:lang w:eastAsia="ko-KR"/>
              </w:rPr>
            </w:pPr>
            <w:r>
              <w:rPr>
                <w:rFonts w:eastAsia="Malgun Gothic" w:cs="Arial"/>
                <w:kern w:val="2"/>
                <w:szCs w:val="24"/>
                <w:lang w:eastAsia="ko-KR"/>
              </w:rPr>
              <w:t>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2C27EC9" w14:textId="77777777" w:rsidR="00465894" w:rsidRDefault="00465894">
            <w:pPr>
              <w:pStyle w:val="TAC"/>
              <w:rPr>
                <w:rFonts w:eastAsia="Malgun Gothic" w:cs="Arial"/>
                <w:kern w:val="2"/>
                <w:szCs w:val="24"/>
                <w:lang w:eastAsia="ko-KR"/>
              </w:rPr>
            </w:pPr>
            <w:r>
              <w:rPr>
                <w:rFonts w:eastAsia="Malgun Gothic" w:cs="Arial"/>
                <w:kern w:val="2"/>
                <w:szCs w:val="24"/>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A86BB7E" w14:textId="77777777" w:rsidR="00465894" w:rsidRDefault="00465894">
            <w:pPr>
              <w:pStyle w:val="TAC"/>
              <w:rPr>
                <w:rFonts w:eastAsia="Malgun Gothic" w:cs="Arial"/>
                <w:kern w:val="2"/>
                <w:szCs w:val="24"/>
                <w:lang w:eastAsia="ko-KR"/>
              </w:rPr>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DD37569" w14:textId="77777777" w:rsidR="00465894" w:rsidRDefault="00465894">
            <w:pPr>
              <w:pStyle w:val="TAC"/>
              <w:rPr>
                <w:rFonts w:eastAsia="Malgun Gothic" w:cs="Arial"/>
                <w:kern w:val="2"/>
                <w:szCs w:val="24"/>
                <w:lang w:eastAsia="ko-KR"/>
              </w:rPr>
            </w:pPr>
            <w:r>
              <w:rPr>
                <w:rFonts w:eastAsia="Malgun Gothic" w:cs="Arial"/>
                <w:kern w:val="2"/>
                <w:szCs w:val="24"/>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44C3687" w14:textId="77777777" w:rsidR="00465894" w:rsidRDefault="00465894">
            <w:pPr>
              <w:pStyle w:val="TAC"/>
              <w:rPr>
                <w:rFonts w:eastAsiaTheme="minorEastAsia" w:cs="Arial"/>
                <w:kern w:val="2"/>
                <w:szCs w:val="24"/>
                <w:lang w:eastAsia="zh-CN"/>
              </w:rPr>
            </w:pPr>
            <w:r>
              <w:rPr>
                <w:rFonts w:cs="Arial"/>
                <w:kern w:val="2"/>
                <w:szCs w:val="24"/>
                <w:lang w:eastAsia="zh-CN"/>
              </w:rPr>
              <w:t>1960</w:t>
            </w:r>
          </w:p>
        </w:tc>
        <w:tc>
          <w:tcPr>
            <w:tcW w:w="867" w:type="dxa"/>
            <w:gridSpan w:val="2"/>
            <w:tcBorders>
              <w:top w:val="single" w:sz="4" w:space="0" w:color="auto"/>
              <w:left w:val="single" w:sz="4" w:space="0" w:color="auto"/>
              <w:bottom w:val="single" w:sz="4" w:space="0" w:color="auto"/>
              <w:right w:val="single" w:sz="4" w:space="0" w:color="auto"/>
            </w:tcBorders>
            <w:hideMark/>
          </w:tcPr>
          <w:p w14:paraId="5AD4BCC5" w14:textId="77777777" w:rsidR="00465894" w:rsidRDefault="00465894">
            <w:pPr>
              <w:pStyle w:val="TAC"/>
              <w:rPr>
                <w:rFonts w:eastAsia="Malgun Gothic" w:cs="Arial"/>
                <w:kern w:val="2"/>
                <w:szCs w:val="24"/>
                <w:lang w:eastAsia="ko-KR"/>
              </w:rPr>
            </w:pPr>
            <w:r>
              <w:rPr>
                <w:rFonts w:eastAsia="Malgun Gothic" w:cs="Arial"/>
                <w:kern w:val="2"/>
                <w:szCs w:val="24"/>
                <w:lang w:eastAsia="ko-KR"/>
              </w:rPr>
              <w:t>32.1</w:t>
            </w:r>
          </w:p>
        </w:tc>
        <w:tc>
          <w:tcPr>
            <w:tcW w:w="1248" w:type="dxa"/>
            <w:gridSpan w:val="3"/>
            <w:tcBorders>
              <w:top w:val="single" w:sz="4" w:space="0" w:color="auto"/>
              <w:left w:val="single" w:sz="4" w:space="0" w:color="auto"/>
              <w:bottom w:val="single" w:sz="4" w:space="0" w:color="auto"/>
              <w:right w:val="single" w:sz="4" w:space="0" w:color="auto"/>
            </w:tcBorders>
            <w:hideMark/>
          </w:tcPr>
          <w:p w14:paraId="2E5AC8B4" w14:textId="77777777" w:rsidR="00465894" w:rsidRDefault="00465894">
            <w:pPr>
              <w:pStyle w:val="TAC"/>
              <w:rPr>
                <w:rFonts w:eastAsia="Malgun Gothic" w:cs="Arial"/>
                <w:kern w:val="2"/>
                <w:szCs w:val="24"/>
                <w:lang w:eastAsia="ko-KR"/>
              </w:rPr>
            </w:pPr>
            <w:r>
              <w:rPr>
                <w:rFonts w:eastAsia="Malgun Gothic" w:cs="Arial"/>
                <w:kern w:val="2"/>
                <w:szCs w:val="24"/>
                <w:lang w:eastAsia="ko-KR"/>
              </w:rPr>
              <w:t>IMD2</w:t>
            </w:r>
          </w:p>
        </w:tc>
      </w:tr>
      <w:tr w:rsidR="00465894" w14:paraId="74551943" w14:textId="77777777" w:rsidTr="00465894">
        <w:trPr>
          <w:trHeight w:val="54"/>
          <w:jc w:val="center"/>
        </w:trPr>
        <w:tc>
          <w:tcPr>
            <w:tcW w:w="2259" w:type="dxa"/>
            <w:tcBorders>
              <w:top w:val="nil"/>
              <w:left w:val="single" w:sz="4" w:space="0" w:color="auto"/>
              <w:bottom w:val="nil"/>
              <w:right w:val="single" w:sz="4" w:space="0" w:color="auto"/>
            </w:tcBorders>
          </w:tcPr>
          <w:p w14:paraId="03B4A4C9"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42253EA" w14:textId="77777777" w:rsidR="00465894" w:rsidRDefault="00465894">
            <w:pPr>
              <w:pStyle w:val="TAC"/>
              <w:rPr>
                <w:rFonts w:eastAsia="Malgun Gothic" w:cs="Arial"/>
                <w:kern w:val="2"/>
                <w:szCs w:val="24"/>
                <w:lang w:eastAsia="ko-KR"/>
              </w:rPr>
            </w:pPr>
            <w:r>
              <w:rPr>
                <w:rFonts w:eastAsia="Malgun Gothic" w:cs="Arial"/>
                <w:kern w:val="2"/>
                <w:szCs w:val="24"/>
                <w:lang w:eastAsia="ko-KR"/>
              </w:rP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3FA07E1" w14:textId="77777777" w:rsidR="00465894" w:rsidRDefault="00465894">
            <w:pPr>
              <w:pStyle w:val="TAC"/>
              <w:rPr>
                <w:rFonts w:eastAsia="Malgun Gothic" w:cs="Arial"/>
                <w:kern w:val="2"/>
                <w:szCs w:val="24"/>
                <w:lang w:eastAsia="ko-KR"/>
              </w:rPr>
            </w:pPr>
            <w:r>
              <w:rPr>
                <w:rFonts w:eastAsia="Malgun Gothic" w:cs="Arial"/>
                <w:kern w:val="2"/>
                <w:szCs w:val="24"/>
                <w:lang w:eastAsia="ko-KR"/>
              </w:rPr>
              <w:t>1740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A0D34B4" w14:textId="77777777" w:rsidR="00465894" w:rsidRDefault="00465894">
            <w:pPr>
              <w:pStyle w:val="TAC"/>
              <w:rPr>
                <w:rFonts w:eastAsia="Malgun Gothic" w:cs="Arial"/>
                <w:kern w:val="2"/>
                <w:szCs w:val="24"/>
                <w:lang w:eastAsia="ko-KR"/>
              </w:rPr>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7ABC1DF" w14:textId="77777777" w:rsidR="00465894" w:rsidRDefault="00465894">
            <w:pPr>
              <w:pStyle w:val="TAC"/>
              <w:rPr>
                <w:rFonts w:eastAsia="Malgun Gothic" w:cs="Arial"/>
                <w:kern w:val="2"/>
                <w:szCs w:val="24"/>
                <w:lang w:eastAsia="ko-KR"/>
              </w:rPr>
            </w:pPr>
            <w:r>
              <w:rPr>
                <w:rFonts w:eastAsia="Malgun Gothic" w:cs="Arial"/>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33951BE" w14:textId="77777777" w:rsidR="00465894" w:rsidRDefault="00465894">
            <w:pPr>
              <w:pStyle w:val="TAC"/>
              <w:rPr>
                <w:rFonts w:eastAsiaTheme="minorEastAsia" w:cs="Arial"/>
                <w:kern w:val="2"/>
                <w:szCs w:val="24"/>
                <w:lang w:eastAsia="zh-CN"/>
              </w:rPr>
            </w:pPr>
            <w:r>
              <w:rPr>
                <w:rFonts w:cs="Arial"/>
                <w:kern w:val="2"/>
                <w:szCs w:val="24"/>
                <w:lang w:eastAsia="zh-CN"/>
              </w:rPr>
              <w:t>2140</w:t>
            </w:r>
          </w:p>
        </w:tc>
        <w:tc>
          <w:tcPr>
            <w:tcW w:w="867" w:type="dxa"/>
            <w:gridSpan w:val="2"/>
            <w:tcBorders>
              <w:top w:val="single" w:sz="4" w:space="0" w:color="auto"/>
              <w:left w:val="single" w:sz="4" w:space="0" w:color="auto"/>
              <w:bottom w:val="single" w:sz="4" w:space="0" w:color="auto"/>
              <w:right w:val="single" w:sz="4" w:space="0" w:color="auto"/>
            </w:tcBorders>
            <w:hideMark/>
          </w:tcPr>
          <w:p w14:paraId="6901B5AC" w14:textId="77777777" w:rsidR="00465894" w:rsidRDefault="00465894">
            <w:pPr>
              <w:pStyle w:val="TAC"/>
              <w:rPr>
                <w:rFonts w:eastAsia="Malgun Gothic" w:cs="Arial"/>
                <w:kern w:val="2"/>
                <w:szCs w:val="24"/>
                <w:lang w:eastAsia="ko-KR"/>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1A3648D" w14:textId="77777777" w:rsidR="00465894" w:rsidRDefault="00465894">
            <w:pPr>
              <w:pStyle w:val="TAC"/>
              <w:rPr>
                <w:rFonts w:eastAsia="Malgun Gothic" w:cs="Arial"/>
                <w:kern w:val="2"/>
                <w:szCs w:val="24"/>
                <w:lang w:eastAsia="ko-KR"/>
              </w:rPr>
            </w:pPr>
            <w:r>
              <w:rPr>
                <w:rFonts w:eastAsia="Malgun Gothic" w:cs="Arial"/>
                <w:kern w:val="2"/>
                <w:szCs w:val="24"/>
                <w:lang w:eastAsia="ko-KR"/>
              </w:rPr>
              <w:t>N/A</w:t>
            </w:r>
          </w:p>
        </w:tc>
      </w:tr>
      <w:tr w:rsidR="00465894" w14:paraId="74759853" w14:textId="77777777" w:rsidTr="00465894">
        <w:trPr>
          <w:trHeight w:val="54"/>
          <w:jc w:val="center"/>
        </w:trPr>
        <w:tc>
          <w:tcPr>
            <w:tcW w:w="2259" w:type="dxa"/>
            <w:tcBorders>
              <w:top w:val="nil"/>
              <w:left w:val="single" w:sz="4" w:space="0" w:color="auto"/>
              <w:bottom w:val="nil"/>
              <w:right w:val="single" w:sz="4" w:space="0" w:color="auto"/>
            </w:tcBorders>
          </w:tcPr>
          <w:p w14:paraId="7FB70757"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2BA17E7B" w14:textId="77777777" w:rsidR="00465894" w:rsidRDefault="00465894">
            <w:pPr>
              <w:pStyle w:val="TAC"/>
              <w:rPr>
                <w:rFonts w:eastAsia="Malgun Gothic" w:cs="Arial"/>
                <w:kern w:val="2"/>
                <w:szCs w:val="24"/>
                <w:lang w:eastAsia="ko-KR"/>
              </w:rPr>
            </w:pPr>
            <w:r>
              <w:rPr>
                <w:rFonts w:eastAsia="Malgun Gothic" w:cs="Arial"/>
                <w:kern w:val="2"/>
                <w:szCs w:val="24"/>
                <w:lang w:eastAsia="ko-KR"/>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D7E017C" w14:textId="77777777" w:rsidR="00465894" w:rsidRDefault="00465894">
            <w:pPr>
              <w:pStyle w:val="TAC"/>
              <w:rPr>
                <w:rFonts w:eastAsia="Malgun Gothic" w:cs="Arial"/>
                <w:kern w:val="2"/>
                <w:szCs w:val="24"/>
                <w:lang w:eastAsia="ko-KR"/>
              </w:rPr>
            </w:pPr>
            <w:r>
              <w:rPr>
                <w:rFonts w:eastAsia="Malgun Gothic" w:cs="Arial"/>
                <w:kern w:val="2"/>
                <w:szCs w:val="24"/>
                <w:lang w:eastAsia="ko-KR"/>
              </w:rPr>
              <w:t>3700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60BD2DB" w14:textId="77777777" w:rsidR="00465894" w:rsidRDefault="00465894">
            <w:pPr>
              <w:pStyle w:val="TAC"/>
              <w:rPr>
                <w:rFonts w:eastAsia="Malgun Gothic" w:cs="Arial"/>
                <w:kern w:val="2"/>
                <w:szCs w:val="24"/>
                <w:lang w:eastAsia="ko-KR"/>
              </w:rPr>
            </w:pPr>
            <w:r>
              <w:rPr>
                <w:rFonts w:eastAsia="Malgun Gothic" w:cs="Arial"/>
                <w:kern w:val="2"/>
                <w:szCs w:val="24"/>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EA4E91C" w14:textId="77777777" w:rsidR="00465894" w:rsidRDefault="00465894">
            <w:pPr>
              <w:pStyle w:val="TAC"/>
              <w:rPr>
                <w:rFonts w:eastAsia="Malgun Gothic" w:cs="Arial"/>
                <w:kern w:val="2"/>
                <w:szCs w:val="24"/>
                <w:lang w:eastAsia="ko-KR"/>
              </w:rPr>
            </w:pPr>
            <w:r>
              <w:rPr>
                <w:rFonts w:eastAsia="Malgun Gothic" w:cs="Arial"/>
                <w:kern w:val="2"/>
                <w:szCs w:val="24"/>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78FB0EF" w14:textId="77777777" w:rsidR="00465894" w:rsidRDefault="00465894">
            <w:pPr>
              <w:pStyle w:val="TAC"/>
              <w:rPr>
                <w:rFonts w:eastAsiaTheme="minorEastAsia" w:cs="Arial"/>
                <w:kern w:val="2"/>
                <w:szCs w:val="24"/>
                <w:lang w:eastAsia="zh-CN"/>
              </w:rPr>
            </w:pPr>
            <w:r>
              <w:rPr>
                <w:rFonts w:cs="Arial"/>
                <w:kern w:val="2"/>
                <w:szCs w:val="24"/>
                <w:lang w:eastAsia="zh-CN"/>
              </w:rPr>
              <w:t>3700</w:t>
            </w:r>
          </w:p>
        </w:tc>
        <w:tc>
          <w:tcPr>
            <w:tcW w:w="867" w:type="dxa"/>
            <w:gridSpan w:val="2"/>
            <w:tcBorders>
              <w:top w:val="single" w:sz="4" w:space="0" w:color="auto"/>
              <w:left w:val="single" w:sz="4" w:space="0" w:color="auto"/>
              <w:bottom w:val="single" w:sz="4" w:space="0" w:color="auto"/>
              <w:right w:val="single" w:sz="4" w:space="0" w:color="auto"/>
            </w:tcBorders>
            <w:hideMark/>
          </w:tcPr>
          <w:p w14:paraId="5E83B1E4" w14:textId="77777777" w:rsidR="00465894" w:rsidRDefault="00465894">
            <w:pPr>
              <w:pStyle w:val="TAC"/>
              <w:rPr>
                <w:rFonts w:eastAsia="Malgun Gothic" w:cs="Arial"/>
                <w:kern w:val="2"/>
                <w:szCs w:val="24"/>
                <w:lang w:eastAsia="ko-KR"/>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D4C5569" w14:textId="77777777" w:rsidR="00465894" w:rsidRDefault="00465894">
            <w:pPr>
              <w:pStyle w:val="TAC"/>
              <w:rPr>
                <w:rFonts w:eastAsia="Malgun Gothic" w:cs="Arial"/>
                <w:kern w:val="2"/>
                <w:szCs w:val="24"/>
                <w:lang w:eastAsia="ko-KR"/>
              </w:rPr>
            </w:pPr>
            <w:r>
              <w:rPr>
                <w:rFonts w:eastAsia="Malgun Gothic" w:cs="Arial"/>
                <w:kern w:val="2"/>
                <w:szCs w:val="24"/>
                <w:lang w:eastAsia="ko-KR"/>
              </w:rPr>
              <w:t>N/A</w:t>
            </w:r>
          </w:p>
        </w:tc>
      </w:tr>
      <w:tr w:rsidR="00465894" w14:paraId="66B60192" w14:textId="77777777" w:rsidTr="00465894">
        <w:trPr>
          <w:trHeight w:val="54"/>
          <w:jc w:val="center"/>
        </w:trPr>
        <w:tc>
          <w:tcPr>
            <w:tcW w:w="2259" w:type="dxa"/>
            <w:tcBorders>
              <w:top w:val="nil"/>
              <w:left w:val="single" w:sz="4" w:space="0" w:color="auto"/>
              <w:bottom w:val="nil"/>
              <w:right w:val="single" w:sz="4" w:space="0" w:color="auto"/>
            </w:tcBorders>
          </w:tcPr>
          <w:p w14:paraId="5E6199AB"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61511627" w14:textId="77777777" w:rsidR="00465894" w:rsidRDefault="00465894">
            <w:pPr>
              <w:pStyle w:val="TAC"/>
              <w:rPr>
                <w:rFonts w:eastAsia="Malgun Gothic" w:cs="Arial"/>
                <w:kern w:val="2"/>
                <w:szCs w:val="24"/>
                <w:lang w:eastAsia="ko-KR"/>
              </w:rPr>
            </w:pPr>
            <w:r>
              <w:rPr>
                <w:rFonts w:eastAsia="Malgun Gothic" w:cs="Arial"/>
                <w:kern w:val="2"/>
                <w:szCs w:val="24"/>
                <w:lang w:eastAsia="ko-KR"/>
              </w:rPr>
              <w:t>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ECBB89F" w14:textId="77777777" w:rsidR="00465894" w:rsidRDefault="00465894">
            <w:pPr>
              <w:pStyle w:val="TAC"/>
              <w:rPr>
                <w:rFonts w:eastAsia="Malgun Gothic" w:cs="Arial"/>
                <w:kern w:val="2"/>
                <w:szCs w:val="24"/>
                <w:lang w:eastAsia="ko-KR"/>
              </w:rPr>
            </w:pPr>
            <w:r>
              <w:rPr>
                <w:rFonts w:eastAsia="Malgun Gothic" w:cs="Arial"/>
                <w:kern w:val="2"/>
                <w:szCs w:val="24"/>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8769F86" w14:textId="77777777" w:rsidR="00465894" w:rsidRDefault="00465894">
            <w:pPr>
              <w:pStyle w:val="TAC"/>
              <w:rPr>
                <w:rFonts w:eastAsia="Malgun Gothic" w:cs="Arial"/>
                <w:kern w:val="2"/>
                <w:szCs w:val="24"/>
                <w:lang w:eastAsia="ko-KR"/>
              </w:rPr>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9D2C9F2" w14:textId="77777777" w:rsidR="00465894" w:rsidRDefault="00465894">
            <w:pPr>
              <w:pStyle w:val="TAC"/>
              <w:rPr>
                <w:rFonts w:eastAsia="Malgun Gothic" w:cs="Arial"/>
                <w:kern w:val="2"/>
                <w:szCs w:val="24"/>
                <w:lang w:eastAsia="ko-KR"/>
              </w:rPr>
            </w:pPr>
            <w:r>
              <w:rPr>
                <w:rFonts w:eastAsia="Malgun Gothic" w:cs="Arial"/>
                <w:kern w:val="2"/>
                <w:szCs w:val="24"/>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69A22D5" w14:textId="77777777" w:rsidR="00465894" w:rsidRDefault="00465894">
            <w:pPr>
              <w:pStyle w:val="TAC"/>
              <w:rPr>
                <w:rFonts w:eastAsiaTheme="minorEastAsia" w:cs="Arial"/>
                <w:kern w:val="2"/>
                <w:szCs w:val="24"/>
                <w:lang w:eastAsia="zh-CN"/>
              </w:rPr>
            </w:pPr>
            <w:r>
              <w:rPr>
                <w:rFonts w:cs="Arial"/>
                <w:kern w:val="2"/>
                <w:szCs w:val="24"/>
                <w:lang w:eastAsia="zh-CN"/>
              </w:rPr>
              <w:t>1960</w:t>
            </w:r>
          </w:p>
        </w:tc>
        <w:tc>
          <w:tcPr>
            <w:tcW w:w="867" w:type="dxa"/>
            <w:gridSpan w:val="2"/>
            <w:tcBorders>
              <w:top w:val="single" w:sz="4" w:space="0" w:color="auto"/>
              <w:left w:val="single" w:sz="4" w:space="0" w:color="auto"/>
              <w:bottom w:val="single" w:sz="4" w:space="0" w:color="auto"/>
              <w:right w:val="single" w:sz="4" w:space="0" w:color="auto"/>
            </w:tcBorders>
            <w:hideMark/>
          </w:tcPr>
          <w:p w14:paraId="3236F7A8" w14:textId="77777777" w:rsidR="00465894" w:rsidRDefault="00465894">
            <w:pPr>
              <w:pStyle w:val="TAC"/>
              <w:rPr>
                <w:rFonts w:eastAsia="Malgun Gothic" w:cs="Arial"/>
                <w:kern w:val="2"/>
                <w:szCs w:val="24"/>
                <w:lang w:eastAsia="ko-KR"/>
              </w:rPr>
            </w:pPr>
            <w:r>
              <w:rPr>
                <w:rFonts w:eastAsia="Malgun Gothic" w:cs="Arial"/>
                <w:kern w:val="2"/>
                <w:szCs w:val="24"/>
                <w:lang w:eastAsia="ko-KR"/>
              </w:rPr>
              <w:t>9.1</w:t>
            </w:r>
          </w:p>
        </w:tc>
        <w:tc>
          <w:tcPr>
            <w:tcW w:w="1248" w:type="dxa"/>
            <w:gridSpan w:val="3"/>
            <w:tcBorders>
              <w:top w:val="single" w:sz="4" w:space="0" w:color="auto"/>
              <w:left w:val="single" w:sz="4" w:space="0" w:color="auto"/>
              <w:bottom w:val="single" w:sz="4" w:space="0" w:color="auto"/>
              <w:right w:val="single" w:sz="4" w:space="0" w:color="auto"/>
            </w:tcBorders>
            <w:hideMark/>
          </w:tcPr>
          <w:p w14:paraId="01C7BD4E" w14:textId="77777777" w:rsidR="00465894" w:rsidRDefault="00465894">
            <w:pPr>
              <w:pStyle w:val="TAC"/>
              <w:rPr>
                <w:rFonts w:eastAsia="Malgun Gothic" w:cs="Arial"/>
                <w:kern w:val="2"/>
                <w:szCs w:val="24"/>
                <w:lang w:eastAsia="ko-KR"/>
              </w:rPr>
            </w:pPr>
            <w:r>
              <w:rPr>
                <w:rFonts w:eastAsia="Malgun Gothic" w:cs="Arial"/>
                <w:kern w:val="2"/>
                <w:szCs w:val="24"/>
                <w:lang w:eastAsia="ko-KR"/>
              </w:rPr>
              <w:t>IMD4</w:t>
            </w:r>
          </w:p>
        </w:tc>
      </w:tr>
      <w:tr w:rsidR="00465894" w14:paraId="69FBD55D" w14:textId="77777777" w:rsidTr="00465894">
        <w:trPr>
          <w:trHeight w:val="54"/>
          <w:jc w:val="center"/>
        </w:trPr>
        <w:tc>
          <w:tcPr>
            <w:tcW w:w="2259" w:type="dxa"/>
            <w:tcBorders>
              <w:top w:val="nil"/>
              <w:left w:val="single" w:sz="4" w:space="0" w:color="auto"/>
              <w:bottom w:val="nil"/>
              <w:right w:val="single" w:sz="4" w:space="0" w:color="auto"/>
            </w:tcBorders>
          </w:tcPr>
          <w:p w14:paraId="6F672CA2"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64283797" w14:textId="77777777" w:rsidR="00465894" w:rsidRDefault="00465894">
            <w:pPr>
              <w:pStyle w:val="TAC"/>
              <w:rPr>
                <w:rFonts w:eastAsia="Malgun Gothic" w:cs="Arial"/>
                <w:kern w:val="2"/>
                <w:szCs w:val="24"/>
                <w:lang w:eastAsia="ko-KR"/>
              </w:rPr>
            </w:pPr>
            <w:r>
              <w:rPr>
                <w:rFonts w:eastAsia="Malgun Gothic" w:cs="Arial"/>
                <w:kern w:val="2"/>
                <w:szCs w:val="24"/>
                <w:lang w:eastAsia="ko-KR"/>
              </w:rP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5E975B1" w14:textId="77777777" w:rsidR="00465894" w:rsidRDefault="00465894">
            <w:pPr>
              <w:pStyle w:val="TAC"/>
              <w:rPr>
                <w:rFonts w:eastAsia="Malgun Gothic" w:cs="Arial"/>
                <w:kern w:val="2"/>
                <w:szCs w:val="24"/>
                <w:lang w:eastAsia="ko-KR"/>
              </w:rPr>
            </w:pPr>
            <w:r>
              <w:rPr>
                <w:rFonts w:eastAsia="Malgun Gothic" w:cs="Arial"/>
                <w:kern w:val="2"/>
                <w:szCs w:val="24"/>
                <w:lang w:eastAsia="ko-KR"/>
              </w:rPr>
              <w:t>1770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854FF57" w14:textId="77777777" w:rsidR="00465894" w:rsidRDefault="00465894">
            <w:pPr>
              <w:pStyle w:val="TAC"/>
              <w:rPr>
                <w:rFonts w:eastAsia="Malgun Gothic" w:cs="Arial"/>
                <w:kern w:val="2"/>
                <w:szCs w:val="24"/>
                <w:lang w:eastAsia="ko-KR"/>
              </w:rPr>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FD45FC9" w14:textId="77777777" w:rsidR="00465894" w:rsidRDefault="00465894">
            <w:pPr>
              <w:pStyle w:val="TAC"/>
              <w:rPr>
                <w:rFonts w:eastAsia="Malgun Gothic" w:cs="Arial"/>
                <w:kern w:val="2"/>
                <w:szCs w:val="24"/>
                <w:lang w:eastAsia="ko-KR"/>
              </w:rPr>
            </w:pPr>
            <w:r>
              <w:rPr>
                <w:rFonts w:eastAsia="Malgun Gothic" w:cs="Arial"/>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16B57D1" w14:textId="77777777" w:rsidR="00465894" w:rsidRDefault="00465894">
            <w:pPr>
              <w:pStyle w:val="TAC"/>
              <w:rPr>
                <w:rFonts w:eastAsiaTheme="minorEastAsia" w:cs="Arial"/>
                <w:kern w:val="2"/>
                <w:szCs w:val="24"/>
                <w:lang w:eastAsia="zh-CN"/>
              </w:rPr>
            </w:pPr>
            <w:r>
              <w:rPr>
                <w:rFonts w:cs="Arial"/>
                <w:kern w:val="2"/>
                <w:szCs w:val="24"/>
                <w:lang w:eastAsia="zh-CN"/>
              </w:rPr>
              <w:t>2170</w:t>
            </w:r>
          </w:p>
        </w:tc>
        <w:tc>
          <w:tcPr>
            <w:tcW w:w="867" w:type="dxa"/>
            <w:gridSpan w:val="2"/>
            <w:tcBorders>
              <w:top w:val="single" w:sz="4" w:space="0" w:color="auto"/>
              <w:left w:val="single" w:sz="4" w:space="0" w:color="auto"/>
              <w:bottom w:val="single" w:sz="4" w:space="0" w:color="auto"/>
              <w:right w:val="single" w:sz="4" w:space="0" w:color="auto"/>
            </w:tcBorders>
            <w:hideMark/>
          </w:tcPr>
          <w:p w14:paraId="6E14D6CC" w14:textId="77777777" w:rsidR="00465894" w:rsidRDefault="00465894">
            <w:pPr>
              <w:pStyle w:val="TAC"/>
              <w:rPr>
                <w:rFonts w:eastAsia="Malgun Gothic" w:cs="Arial"/>
                <w:kern w:val="2"/>
                <w:szCs w:val="24"/>
                <w:lang w:eastAsia="ko-KR"/>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0814333" w14:textId="77777777" w:rsidR="00465894" w:rsidRDefault="00465894">
            <w:pPr>
              <w:pStyle w:val="TAC"/>
              <w:rPr>
                <w:rFonts w:eastAsia="Malgun Gothic" w:cs="Arial"/>
                <w:kern w:val="2"/>
                <w:szCs w:val="24"/>
                <w:lang w:eastAsia="ko-KR"/>
              </w:rPr>
            </w:pPr>
            <w:r>
              <w:rPr>
                <w:rFonts w:eastAsia="Malgun Gothic" w:cs="Arial"/>
                <w:kern w:val="2"/>
                <w:szCs w:val="24"/>
                <w:lang w:eastAsia="ko-KR"/>
              </w:rPr>
              <w:t>N/A</w:t>
            </w:r>
          </w:p>
        </w:tc>
      </w:tr>
      <w:tr w:rsidR="00465894" w14:paraId="08059A94" w14:textId="77777777" w:rsidTr="00465894">
        <w:trPr>
          <w:trHeight w:val="54"/>
          <w:jc w:val="center"/>
        </w:trPr>
        <w:tc>
          <w:tcPr>
            <w:tcW w:w="2259" w:type="dxa"/>
            <w:tcBorders>
              <w:top w:val="nil"/>
              <w:left w:val="single" w:sz="4" w:space="0" w:color="auto"/>
              <w:bottom w:val="nil"/>
              <w:right w:val="single" w:sz="4" w:space="0" w:color="auto"/>
            </w:tcBorders>
          </w:tcPr>
          <w:p w14:paraId="7D3548D1"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003779AF" w14:textId="77777777" w:rsidR="00465894" w:rsidRDefault="00465894">
            <w:pPr>
              <w:pStyle w:val="TAC"/>
              <w:rPr>
                <w:rFonts w:eastAsia="Malgun Gothic" w:cs="Arial"/>
                <w:kern w:val="2"/>
                <w:szCs w:val="24"/>
                <w:lang w:eastAsia="ko-KR"/>
              </w:rPr>
            </w:pPr>
            <w:r>
              <w:rPr>
                <w:rFonts w:eastAsia="Malgun Gothic" w:cs="Arial"/>
                <w:kern w:val="2"/>
                <w:szCs w:val="24"/>
                <w:lang w:eastAsia="ko-KR"/>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B43D682" w14:textId="77777777" w:rsidR="00465894" w:rsidRDefault="00465894">
            <w:pPr>
              <w:pStyle w:val="TAC"/>
              <w:rPr>
                <w:rFonts w:eastAsia="Malgun Gothic" w:cs="Arial"/>
                <w:kern w:val="2"/>
                <w:szCs w:val="24"/>
                <w:lang w:eastAsia="ko-KR"/>
              </w:rPr>
            </w:pPr>
            <w:r>
              <w:rPr>
                <w:rFonts w:eastAsia="Malgun Gothic" w:cs="Arial"/>
                <w:kern w:val="2"/>
                <w:szCs w:val="24"/>
                <w:lang w:eastAsia="ko-KR"/>
              </w:rPr>
              <w:t>3350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4893250" w14:textId="77777777" w:rsidR="00465894" w:rsidRDefault="00465894">
            <w:pPr>
              <w:pStyle w:val="TAC"/>
              <w:rPr>
                <w:rFonts w:eastAsia="Malgun Gothic" w:cs="Arial"/>
                <w:kern w:val="2"/>
                <w:szCs w:val="24"/>
                <w:lang w:eastAsia="ko-KR"/>
              </w:rPr>
            </w:pPr>
            <w:r>
              <w:rPr>
                <w:rFonts w:eastAsia="Malgun Gothic" w:cs="Arial"/>
                <w:kern w:val="2"/>
                <w:szCs w:val="24"/>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E5BFD4E" w14:textId="77777777" w:rsidR="00465894" w:rsidRDefault="00465894">
            <w:pPr>
              <w:pStyle w:val="TAC"/>
              <w:rPr>
                <w:rFonts w:eastAsia="Malgun Gothic" w:cs="Arial"/>
                <w:kern w:val="2"/>
                <w:szCs w:val="24"/>
                <w:lang w:eastAsia="ko-KR"/>
              </w:rPr>
            </w:pPr>
            <w:r>
              <w:rPr>
                <w:rFonts w:eastAsia="Malgun Gothic" w:cs="Arial"/>
                <w:kern w:val="2"/>
                <w:szCs w:val="24"/>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A1175CC" w14:textId="77777777" w:rsidR="00465894" w:rsidRDefault="00465894">
            <w:pPr>
              <w:pStyle w:val="TAC"/>
              <w:rPr>
                <w:rFonts w:eastAsiaTheme="minorEastAsia" w:cs="Arial"/>
                <w:kern w:val="2"/>
                <w:szCs w:val="24"/>
                <w:lang w:eastAsia="zh-CN"/>
              </w:rPr>
            </w:pPr>
            <w:r>
              <w:rPr>
                <w:rFonts w:cs="Arial"/>
                <w:kern w:val="2"/>
                <w:szCs w:val="24"/>
                <w:lang w:eastAsia="zh-CN"/>
              </w:rPr>
              <w:t>3350</w:t>
            </w:r>
          </w:p>
        </w:tc>
        <w:tc>
          <w:tcPr>
            <w:tcW w:w="867" w:type="dxa"/>
            <w:gridSpan w:val="2"/>
            <w:tcBorders>
              <w:top w:val="single" w:sz="4" w:space="0" w:color="auto"/>
              <w:left w:val="single" w:sz="4" w:space="0" w:color="auto"/>
              <w:bottom w:val="single" w:sz="4" w:space="0" w:color="auto"/>
              <w:right w:val="single" w:sz="4" w:space="0" w:color="auto"/>
            </w:tcBorders>
            <w:hideMark/>
          </w:tcPr>
          <w:p w14:paraId="3AE0F27E" w14:textId="77777777" w:rsidR="00465894" w:rsidRDefault="00465894">
            <w:pPr>
              <w:pStyle w:val="TAC"/>
              <w:rPr>
                <w:rFonts w:eastAsia="Malgun Gothic" w:cs="Arial"/>
                <w:kern w:val="2"/>
                <w:szCs w:val="24"/>
                <w:lang w:eastAsia="ko-KR"/>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2C3AE61" w14:textId="77777777" w:rsidR="00465894" w:rsidRDefault="00465894">
            <w:pPr>
              <w:pStyle w:val="TAC"/>
              <w:rPr>
                <w:rFonts w:eastAsia="Malgun Gothic" w:cs="Arial"/>
                <w:kern w:val="2"/>
                <w:szCs w:val="24"/>
                <w:lang w:eastAsia="ko-KR"/>
              </w:rPr>
            </w:pPr>
            <w:r>
              <w:rPr>
                <w:rFonts w:eastAsia="Malgun Gothic" w:cs="Arial"/>
                <w:kern w:val="2"/>
                <w:szCs w:val="24"/>
                <w:lang w:eastAsia="ko-KR"/>
              </w:rPr>
              <w:t>N/A</w:t>
            </w:r>
          </w:p>
        </w:tc>
      </w:tr>
      <w:tr w:rsidR="00465894" w14:paraId="165E8D5C" w14:textId="77777777" w:rsidTr="00465894">
        <w:trPr>
          <w:trHeight w:val="54"/>
          <w:jc w:val="center"/>
        </w:trPr>
        <w:tc>
          <w:tcPr>
            <w:tcW w:w="2259" w:type="dxa"/>
            <w:tcBorders>
              <w:top w:val="nil"/>
              <w:left w:val="single" w:sz="4" w:space="0" w:color="auto"/>
              <w:bottom w:val="nil"/>
              <w:right w:val="single" w:sz="4" w:space="0" w:color="auto"/>
            </w:tcBorders>
          </w:tcPr>
          <w:p w14:paraId="5A07E35A"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BA9C763" w14:textId="77777777" w:rsidR="00465894" w:rsidRDefault="00465894">
            <w:pPr>
              <w:pStyle w:val="TAC"/>
              <w:rPr>
                <w:rFonts w:eastAsia="Malgun Gothic" w:cs="Arial"/>
                <w:kern w:val="2"/>
                <w:szCs w:val="24"/>
                <w:lang w:eastAsia="ko-KR"/>
              </w:rPr>
            </w:pPr>
            <w:r>
              <w:rPr>
                <w:rFonts w:eastAsia="Malgun Gothic" w:cs="Arial"/>
                <w:kern w:val="2"/>
                <w:szCs w:val="24"/>
                <w:lang w:eastAsia="ko-KR"/>
              </w:rPr>
              <w:t>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B531D0C" w14:textId="77777777" w:rsidR="00465894" w:rsidRDefault="00465894">
            <w:pPr>
              <w:pStyle w:val="TAC"/>
              <w:rPr>
                <w:rFonts w:eastAsia="Malgun Gothic" w:cs="Arial"/>
                <w:kern w:val="2"/>
                <w:szCs w:val="24"/>
                <w:lang w:eastAsia="ko-KR"/>
              </w:rPr>
            </w:pPr>
            <w:r>
              <w:rPr>
                <w:rFonts w:eastAsia="Malgun Gothic" w:cs="Arial"/>
                <w:kern w:val="2"/>
                <w:szCs w:val="24"/>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E8E2767" w14:textId="77777777" w:rsidR="00465894" w:rsidRDefault="00465894">
            <w:pPr>
              <w:pStyle w:val="TAC"/>
              <w:rPr>
                <w:rFonts w:eastAsia="Malgun Gothic" w:cs="Arial"/>
                <w:kern w:val="2"/>
                <w:szCs w:val="24"/>
                <w:lang w:eastAsia="ko-KR"/>
              </w:rPr>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E8A96A7" w14:textId="77777777" w:rsidR="00465894" w:rsidRDefault="00465894">
            <w:pPr>
              <w:pStyle w:val="TAC"/>
              <w:rPr>
                <w:rFonts w:eastAsia="Malgun Gothic" w:cs="Arial"/>
                <w:kern w:val="2"/>
                <w:szCs w:val="24"/>
                <w:lang w:eastAsia="ko-KR"/>
              </w:rPr>
            </w:pPr>
            <w:r>
              <w:rPr>
                <w:rFonts w:eastAsia="Malgun Gothic" w:cs="Arial"/>
                <w:kern w:val="2"/>
                <w:szCs w:val="24"/>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5C23E71" w14:textId="77777777" w:rsidR="00465894" w:rsidRDefault="00465894">
            <w:pPr>
              <w:pStyle w:val="TAC"/>
              <w:rPr>
                <w:rFonts w:eastAsiaTheme="minorEastAsia" w:cs="Arial"/>
                <w:kern w:val="2"/>
                <w:szCs w:val="24"/>
                <w:lang w:eastAsia="zh-CN"/>
              </w:rPr>
            </w:pPr>
            <w:r>
              <w:rPr>
                <w:rFonts w:cs="Arial"/>
                <w:kern w:val="2"/>
                <w:szCs w:val="24"/>
                <w:lang w:eastAsia="zh-CN"/>
              </w:rPr>
              <w:t>1960</w:t>
            </w:r>
          </w:p>
        </w:tc>
        <w:tc>
          <w:tcPr>
            <w:tcW w:w="867" w:type="dxa"/>
            <w:gridSpan w:val="2"/>
            <w:tcBorders>
              <w:top w:val="single" w:sz="4" w:space="0" w:color="auto"/>
              <w:left w:val="single" w:sz="4" w:space="0" w:color="auto"/>
              <w:bottom w:val="single" w:sz="4" w:space="0" w:color="auto"/>
              <w:right w:val="single" w:sz="4" w:space="0" w:color="auto"/>
            </w:tcBorders>
            <w:hideMark/>
          </w:tcPr>
          <w:p w14:paraId="57E22A40" w14:textId="77777777" w:rsidR="00465894" w:rsidRDefault="00465894">
            <w:pPr>
              <w:pStyle w:val="TAC"/>
              <w:rPr>
                <w:rFonts w:eastAsia="Malgun Gothic" w:cs="Arial"/>
                <w:kern w:val="2"/>
                <w:szCs w:val="24"/>
                <w:lang w:eastAsia="ko-KR"/>
              </w:rPr>
            </w:pPr>
            <w:r>
              <w:rPr>
                <w:rFonts w:eastAsia="Malgun Gothic" w:cs="Arial"/>
                <w:kern w:val="2"/>
                <w:szCs w:val="24"/>
                <w:lang w:eastAsia="ko-KR"/>
              </w:rPr>
              <w:t>2.1</w:t>
            </w:r>
          </w:p>
        </w:tc>
        <w:tc>
          <w:tcPr>
            <w:tcW w:w="1248" w:type="dxa"/>
            <w:gridSpan w:val="3"/>
            <w:tcBorders>
              <w:top w:val="single" w:sz="4" w:space="0" w:color="auto"/>
              <w:left w:val="single" w:sz="4" w:space="0" w:color="auto"/>
              <w:bottom w:val="single" w:sz="4" w:space="0" w:color="auto"/>
              <w:right w:val="single" w:sz="4" w:space="0" w:color="auto"/>
            </w:tcBorders>
            <w:hideMark/>
          </w:tcPr>
          <w:p w14:paraId="1A7BB1BE" w14:textId="77777777" w:rsidR="00465894" w:rsidRDefault="00465894">
            <w:pPr>
              <w:pStyle w:val="TAC"/>
              <w:rPr>
                <w:rFonts w:eastAsia="Malgun Gothic" w:cs="Arial"/>
                <w:kern w:val="2"/>
                <w:szCs w:val="24"/>
                <w:lang w:eastAsia="ko-KR"/>
              </w:rPr>
            </w:pPr>
            <w:r>
              <w:rPr>
                <w:rFonts w:eastAsia="Malgun Gothic" w:cs="Arial"/>
                <w:kern w:val="2"/>
                <w:szCs w:val="24"/>
                <w:lang w:eastAsia="ko-KR"/>
              </w:rPr>
              <w:t>IMD5</w:t>
            </w:r>
          </w:p>
        </w:tc>
      </w:tr>
      <w:tr w:rsidR="00465894" w14:paraId="6016FEF4" w14:textId="77777777" w:rsidTr="00465894">
        <w:trPr>
          <w:trHeight w:val="54"/>
          <w:jc w:val="center"/>
        </w:trPr>
        <w:tc>
          <w:tcPr>
            <w:tcW w:w="2259" w:type="dxa"/>
            <w:tcBorders>
              <w:top w:val="nil"/>
              <w:left w:val="single" w:sz="4" w:space="0" w:color="auto"/>
              <w:bottom w:val="nil"/>
              <w:right w:val="single" w:sz="4" w:space="0" w:color="auto"/>
            </w:tcBorders>
          </w:tcPr>
          <w:p w14:paraId="4461B2E7"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3190F66" w14:textId="77777777" w:rsidR="00465894" w:rsidRDefault="00465894">
            <w:pPr>
              <w:pStyle w:val="TAC"/>
              <w:rPr>
                <w:rFonts w:eastAsia="Malgun Gothic" w:cs="Arial"/>
                <w:kern w:val="2"/>
                <w:szCs w:val="24"/>
                <w:lang w:eastAsia="ko-KR"/>
              </w:rPr>
            </w:pPr>
            <w:r>
              <w:rPr>
                <w:rFonts w:eastAsia="Malgun Gothic" w:cs="Arial"/>
                <w:kern w:val="2"/>
                <w:szCs w:val="24"/>
                <w:lang w:eastAsia="ko-KR"/>
              </w:rP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370A0D6" w14:textId="77777777" w:rsidR="00465894" w:rsidRDefault="00465894">
            <w:pPr>
              <w:pStyle w:val="TAC"/>
              <w:rPr>
                <w:rFonts w:eastAsia="Malgun Gothic" w:cs="Arial"/>
                <w:kern w:val="2"/>
                <w:szCs w:val="24"/>
                <w:lang w:eastAsia="ko-KR"/>
              </w:rPr>
            </w:pPr>
            <w:r>
              <w:rPr>
                <w:rFonts w:eastAsia="Malgun Gothic" w:cs="Arial"/>
                <w:kern w:val="2"/>
                <w:szCs w:val="24"/>
                <w:lang w:eastAsia="ko-KR"/>
              </w:rPr>
              <w:t>1760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2D6F10F" w14:textId="77777777" w:rsidR="00465894" w:rsidRDefault="00465894">
            <w:pPr>
              <w:pStyle w:val="TAC"/>
              <w:rPr>
                <w:rFonts w:eastAsia="Malgun Gothic" w:cs="Arial"/>
                <w:kern w:val="2"/>
                <w:szCs w:val="24"/>
                <w:lang w:eastAsia="ko-KR"/>
              </w:rPr>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AEA9294" w14:textId="77777777" w:rsidR="00465894" w:rsidRDefault="00465894">
            <w:pPr>
              <w:pStyle w:val="TAC"/>
              <w:rPr>
                <w:rFonts w:eastAsia="Malgun Gothic" w:cs="Arial"/>
                <w:kern w:val="2"/>
                <w:szCs w:val="24"/>
                <w:lang w:eastAsia="ko-KR"/>
              </w:rPr>
            </w:pPr>
            <w:r>
              <w:rPr>
                <w:rFonts w:eastAsia="Malgun Gothic" w:cs="Arial"/>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4063892" w14:textId="77777777" w:rsidR="00465894" w:rsidRDefault="00465894">
            <w:pPr>
              <w:pStyle w:val="TAC"/>
              <w:rPr>
                <w:rFonts w:eastAsiaTheme="minorEastAsia" w:cs="Arial"/>
                <w:kern w:val="2"/>
                <w:szCs w:val="24"/>
                <w:lang w:eastAsia="zh-CN"/>
              </w:rPr>
            </w:pPr>
            <w:r>
              <w:rPr>
                <w:rFonts w:cs="Arial"/>
                <w:kern w:val="2"/>
                <w:szCs w:val="24"/>
                <w:lang w:eastAsia="zh-CN"/>
              </w:rPr>
              <w:t>2160</w:t>
            </w:r>
          </w:p>
        </w:tc>
        <w:tc>
          <w:tcPr>
            <w:tcW w:w="867" w:type="dxa"/>
            <w:gridSpan w:val="2"/>
            <w:tcBorders>
              <w:top w:val="single" w:sz="4" w:space="0" w:color="auto"/>
              <w:left w:val="single" w:sz="4" w:space="0" w:color="auto"/>
              <w:bottom w:val="single" w:sz="4" w:space="0" w:color="auto"/>
              <w:right w:val="single" w:sz="4" w:space="0" w:color="auto"/>
            </w:tcBorders>
            <w:hideMark/>
          </w:tcPr>
          <w:p w14:paraId="4DB4F5CE" w14:textId="77777777" w:rsidR="00465894" w:rsidRDefault="00465894">
            <w:pPr>
              <w:pStyle w:val="TAC"/>
              <w:rPr>
                <w:rFonts w:eastAsia="Malgun Gothic" w:cs="Arial"/>
                <w:kern w:val="2"/>
                <w:szCs w:val="24"/>
                <w:lang w:eastAsia="ko-KR"/>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246C597" w14:textId="77777777" w:rsidR="00465894" w:rsidRDefault="00465894">
            <w:pPr>
              <w:pStyle w:val="TAC"/>
              <w:rPr>
                <w:rFonts w:eastAsia="Malgun Gothic" w:cs="Arial"/>
                <w:kern w:val="2"/>
                <w:szCs w:val="24"/>
                <w:lang w:eastAsia="ko-KR"/>
              </w:rPr>
            </w:pPr>
            <w:r>
              <w:rPr>
                <w:rFonts w:eastAsia="Malgun Gothic" w:cs="Arial"/>
                <w:kern w:val="2"/>
                <w:szCs w:val="24"/>
                <w:lang w:eastAsia="ko-KR"/>
              </w:rPr>
              <w:t>N/A</w:t>
            </w:r>
          </w:p>
        </w:tc>
      </w:tr>
      <w:tr w:rsidR="00465894" w14:paraId="501F9FEA"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6D3FD352"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49AD438" w14:textId="77777777" w:rsidR="00465894" w:rsidRDefault="00465894">
            <w:pPr>
              <w:pStyle w:val="TAC"/>
              <w:rPr>
                <w:rFonts w:eastAsia="Malgun Gothic" w:cs="Arial"/>
                <w:kern w:val="2"/>
                <w:szCs w:val="24"/>
                <w:lang w:eastAsia="ko-KR"/>
              </w:rPr>
            </w:pPr>
            <w:r>
              <w:rPr>
                <w:rFonts w:eastAsia="Malgun Gothic" w:cs="Arial"/>
                <w:kern w:val="2"/>
                <w:szCs w:val="24"/>
                <w:lang w:eastAsia="ko-KR"/>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2CC43AF" w14:textId="77777777" w:rsidR="00465894" w:rsidRDefault="00465894">
            <w:pPr>
              <w:pStyle w:val="TAC"/>
              <w:rPr>
                <w:rFonts w:eastAsia="Malgun Gothic" w:cs="Arial"/>
                <w:kern w:val="2"/>
                <w:szCs w:val="24"/>
                <w:lang w:eastAsia="ko-KR"/>
              </w:rPr>
            </w:pPr>
            <w:r>
              <w:rPr>
                <w:rFonts w:eastAsia="Malgun Gothic" w:cs="Arial"/>
                <w:kern w:val="2"/>
                <w:szCs w:val="24"/>
                <w:lang w:eastAsia="ko-KR"/>
              </w:rPr>
              <w:t>3620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14D5428" w14:textId="77777777" w:rsidR="00465894" w:rsidRDefault="00465894">
            <w:pPr>
              <w:pStyle w:val="TAC"/>
              <w:rPr>
                <w:rFonts w:eastAsia="Malgun Gothic" w:cs="Arial"/>
                <w:kern w:val="2"/>
                <w:szCs w:val="24"/>
                <w:lang w:eastAsia="ko-KR"/>
              </w:rPr>
            </w:pPr>
            <w:r>
              <w:rPr>
                <w:rFonts w:eastAsia="Malgun Gothic" w:cs="Arial"/>
                <w:kern w:val="2"/>
                <w:szCs w:val="24"/>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EA27C98" w14:textId="77777777" w:rsidR="00465894" w:rsidRDefault="00465894">
            <w:pPr>
              <w:pStyle w:val="TAC"/>
              <w:rPr>
                <w:rFonts w:eastAsia="Malgun Gothic" w:cs="Arial"/>
                <w:kern w:val="2"/>
                <w:szCs w:val="24"/>
                <w:lang w:eastAsia="ko-KR"/>
              </w:rPr>
            </w:pPr>
            <w:r>
              <w:rPr>
                <w:rFonts w:eastAsia="Malgun Gothic" w:cs="Arial"/>
                <w:kern w:val="2"/>
                <w:szCs w:val="24"/>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A929993" w14:textId="77777777" w:rsidR="00465894" w:rsidRDefault="00465894">
            <w:pPr>
              <w:pStyle w:val="TAC"/>
              <w:rPr>
                <w:rFonts w:eastAsiaTheme="minorEastAsia" w:cs="Arial"/>
                <w:kern w:val="2"/>
                <w:szCs w:val="24"/>
                <w:lang w:eastAsia="zh-CN"/>
              </w:rPr>
            </w:pPr>
            <w:r>
              <w:rPr>
                <w:rFonts w:cs="Arial"/>
                <w:kern w:val="2"/>
                <w:szCs w:val="24"/>
                <w:lang w:eastAsia="zh-CN"/>
              </w:rPr>
              <w:t>3620</w:t>
            </w:r>
          </w:p>
        </w:tc>
        <w:tc>
          <w:tcPr>
            <w:tcW w:w="867" w:type="dxa"/>
            <w:gridSpan w:val="2"/>
            <w:tcBorders>
              <w:top w:val="single" w:sz="4" w:space="0" w:color="auto"/>
              <w:left w:val="single" w:sz="4" w:space="0" w:color="auto"/>
              <w:bottom w:val="single" w:sz="4" w:space="0" w:color="auto"/>
              <w:right w:val="single" w:sz="4" w:space="0" w:color="auto"/>
            </w:tcBorders>
            <w:hideMark/>
          </w:tcPr>
          <w:p w14:paraId="651A8BBE" w14:textId="77777777" w:rsidR="00465894" w:rsidRDefault="00465894">
            <w:pPr>
              <w:pStyle w:val="TAC"/>
              <w:rPr>
                <w:rFonts w:eastAsia="Malgun Gothic" w:cs="Arial"/>
                <w:kern w:val="2"/>
                <w:szCs w:val="24"/>
                <w:lang w:eastAsia="ko-KR"/>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66FF53B" w14:textId="77777777" w:rsidR="00465894" w:rsidRDefault="00465894">
            <w:pPr>
              <w:pStyle w:val="TAC"/>
              <w:rPr>
                <w:rFonts w:eastAsia="Malgun Gothic" w:cs="Arial"/>
                <w:kern w:val="2"/>
                <w:szCs w:val="24"/>
                <w:lang w:eastAsia="ko-KR"/>
              </w:rPr>
            </w:pPr>
            <w:r>
              <w:rPr>
                <w:rFonts w:eastAsia="Malgun Gothic" w:cs="Arial"/>
                <w:kern w:val="2"/>
                <w:szCs w:val="24"/>
                <w:lang w:eastAsia="ko-KR"/>
              </w:rPr>
              <w:t>N/A</w:t>
            </w:r>
          </w:p>
        </w:tc>
      </w:tr>
      <w:tr w:rsidR="00465894" w14:paraId="3AEA6C23"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6846B8C9" w14:textId="77777777" w:rsidR="00465894" w:rsidRDefault="00465894">
            <w:pPr>
              <w:pStyle w:val="TAC"/>
              <w:rPr>
                <w:rFonts w:eastAsiaTheme="minorEastAsia"/>
                <w:lang w:eastAsia="zh-CN"/>
              </w:rPr>
            </w:pPr>
            <w:r>
              <w:t>DC_2A_n66A-n78A DC_2A_n66(2A)-n78A</w:t>
            </w:r>
          </w:p>
          <w:p w14:paraId="7C2BDC9E" w14:textId="77777777" w:rsidR="00465894" w:rsidRDefault="00465894">
            <w:pPr>
              <w:pStyle w:val="TAC"/>
              <w:rPr>
                <w:rFonts w:eastAsia="MS Mincho"/>
              </w:rPr>
            </w:pPr>
            <w:r>
              <w:t>DC_2A_n66</w:t>
            </w:r>
            <w:r>
              <w:rPr>
                <w:lang w:eastAsia="zh-CN"/>
              </w:rPr>
              <w:t>(2A)</w:t>
            </w:r>
            <w:r>
              <w:t>-n78</w:t>
            </w:r>
            <w:r>
              <w:rPr>
                <w:lang w:eastAsia="zh-CN"/>
              </w:rPr>
              <w:t>(2A)</w:t>
            </w:r>
          </w:p>
        </w:tc>
        <w:tc>
          <w:tcPr>
            <w:tcW w:w="868" w:type="dxa"/>
            <w:tcBorders>
              <w:top w:val="single" w:sz="4" w:space="0" w:color="auto"/>
              <w:left w:val="single" w:sz="4" w:space="0" w:color="auto"/>
              <w:bottom w:val="single" w:sz="4" w:space="0" w:color="auto"/>
              <w:right w:val="single" w:sz="4" w:space="0" w:color="auto"/>
            </w:tcBorders>
            <w:hideMark/>
          </w:tcPr>
          <w:p w14:paraId="39BBA54A" w14:textId="77777777" w:rsidR="00465894" w:rsidRDefault="00465894">
            <w:pPr>
              <w:pStyle w:val="TAC"/>
              <w:rPr>
                <w:rFonts w:eastAsia="MS Mincho"/>
              </w:rPr>
            </w:pPr>
            <w:r>
              <w:t>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EC0E684" w14:textId="77777777" w:rsidR="00465894" w:rsidRDefault="00465894">
            <w:pPr>
              <w:pStyle w:val="TAC"/>
              <w:rPr>
                <w:rFonts w:eastAsia="MS Mincho"/>
              </w:rPr>
            </w:pPr>
            <w:r>
              <w:t>1880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9583F99" w14:textId="77777777" w:rsidR="00465894" w:rsidRDefault="00465894">
            <w:pPr>
              <w:pStyle w:val="TAC"/>
              <w:rPr>
                <w:rFonts w:eastAsia="MS Mincho"/>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98CD548" w14:textId="77777777" w:rsidR="00465894" w:rsidRDefault="00465894">
            <w:pPr>
              <w:pStyle w:val="TAC"/>
              <w:rPr>
                <w:rFonts w:eastAsia="MS Mincho"/>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ADEF902" w14:textId="77777777" w:rsidR="00465894" w:rsidRDefault="00465894">
            <w:pPr>
              <w:pStyle w:val="TAC"/>
              <w:rPr>
                <w:rFonts w:eastAsia="MS Mincho"/>
              </w:rPr>
            </w:pPr>
            <w:r>
              <w:t>1960</w:t>
            </w:r>
          </w:p>
        </w:tc>
        <w:tc>
          <w:tcPr>
            <w:tcW w:w="867" w:type="dxa"/>
            <w:gridSpan w:val="2"/>
            <w:tcBorders>
              <w:top w:val="single" w:sz="4" w:space="0" w:color="auto"/>
              <w:left w:val="single" w:sz="4" w:space="0" w:color="auto"/>
              <w:bottom w:val="single" w:sz="4" w:space="0" w:color="auto"/>
              <w:right w:val="single" w:sz="4" w:space="0" w:color="auto"/>
            </w:tcBorders>
            <w:hideMark/>
          </w:tcPr>
          <w:p w14:paraId="17039101" w14:textId="77777777" w:rsidR="00465894" w:rsidRDefault="00465894">
            <w:pPr>
              <w:pStyle w:val="TAC"/>
              <w:rPr>
                <w:rFonts w:eastAsia="Malgun Gothic"/>
                <w:lang w:eastAsia="ko-KR"/>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EDE8D94" w14:textId="77777777" w:rsidR="00465894" w:rsidRDefault="00465894">
            <w:pPr>
              <w:pStyle w:val="TAC"/>
              <w:rPr>
                <w:rFonts w:eastAsiaTheme="minorEastAsia" w:cs="Arial"/>
                <w:kern w:val="2"/>
                <w:szCs w:val="24"/>
                <w:lang w:eastAsia="zh-CN"/>
              </w:rPr>
            </w:pPr>
            <w:r>
              <w:rPr>
                <w:rFonts w:eastAsia="Malgun Gothic" w:cs="Arial"/>
                <w:kern w:val="2"/>
                <w:szCs w:val="24"/>
                <w:lang w:eastAsia="ko-KR"/>
              </w:rPr>
              <w:t>N/A</w:t>
            </w:r>
          </w:p>
        </w:tc>
      </w:tr>
      <w:tr w:rsidR="00465894" w14:paraId="2BE848DA" w14:textId="77777777" w:rsidTr="00465894">
        <w:trPr>
          <w:trHeight w:val="54"/>
          <w:jc w:val="center"/>
        </w:trPr>
        <w:tc>
          <w:tcPr>
            <w:tcW w:w="2259" w:type="dxa"/>
            <w:tcBorders>
              <w:top w:val="nil"/>
              <w:left w:val="single" w:sz="4" w:space="0" w:color="auto"/>
              <w:bottom w:val="nil"/>
              <w:right w:val="single" w:sz="4" w:space="0" w:color="auto"/>
            </w:tcBorders>
          </w:tcPr>
          <w:p w14:paraId="4E4360D7"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09E7080D" w14:textId="77777777" w:rsidR="00465894" w:rsidRDefault="00465894">
            <w:pPr>
              <w:pStyle w:val="TAC"/>
              <w:rPr>
                <w:rFonts w:eastAsia="MS Mincho"/>
              </w:rPr>
            </w:pPr>
            <w:r>
              <w:t>n66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F2C9C6E" w14:textId="77777777" w:rsidR="00465894" w:rsidRDefault="00465894">
            <w:pPr>
              <w:pStyle w:val="TAC"/>
              <w:rPr>
                <w:rFonts w:eastAsia="MS Mincho"/>
              </w:rPr>
            </w:pPr>
            <w:r>
              <w:t>1740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D7A33A0" w14:textId="77777777" w:rsidR="00465894" w:rsidRDefault="00465894">
            <w:pPr>
              <w:pStyle w:val="TAC"/>
              <w:rPr>
                <w:rFonts w:eastAsia="MS Mincho"/>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41B7126" w14:textId="77777777" w:rsidR="00465894" w:rsidRDefault="00465894">
            <w:pPr>
              <w:pStyle w:val="TAC"/>
              <w:rPr>
                <w:rFonts w:eastAsia="MS Mincho"/>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BD06133" w14:textId="77777777" w:rsidR="00465894" w:rsidRDefault="00465894">
            <w:pPr>
              <w:pStyle w:val="TAC"/>
              <w:rPr>
                <w:rFonts w:eastAsia="MS Mincho"/>
              </w:rPr>
            </w:pPr>
            <w:r>
              <w:t>2140</w:t>
            </w:r>
          </w:p>
        </w:tc>
        <w:tc>
          <w:tcPr>
            <w:tcW w:w="867" w:type="dxa"/>
            <w:gridSpan w:val="2"/>
            <w:tcBorders>
              <w:top w:val="single" w:sz="4" w:space="0" w:color="auto"/>
              <w:left w:val="single" w:sz="4" w:space="0" w:color="auto"/>
              <w:bottom w:val="single" w:sz="4" w:space="0" w:color="auto"/>
              <w:right w:val="single" w:sz="4" w:space="0" w:color="auto"/>
            </w:tcBorders>
            <w:hideMark/>
          </w:tcPr>
          <w:p w14:paraId="742DA350" w14:textId="77777777" w:rsidR="00465894" w:rsidRDefault="00465894">
            <w:pPr>
              <w:pStyle w:val="TAC"/>
              <w:rPr>
                <w:rFonts w:eastAsia="Malgun Gothic"/>
                <w:lang w:eastAsia="ko-KR"/>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5DF2056" w14:textId="77777777" w:rsidR="00465894" w:rsidRDefault="00465894">
            <w:pPr>
              <w:pStyle w:val="TAC"/>
              <w:rPr>
                <w:rFonts w:eastAsiaTheme="minorEastAsia"/>
              </w:rPr>
            </w:pPr>
            <w:r>
              <w:rPr>
                <w:rFonts w:eastAsia="Malgun Gothic" w:cs="Arial"/>
                <w:kern w:val="2"/>
                <w:szCs w:val="24"/>
                <w:lang w:eastAsia="ko-KR"/>
              </w:rPr>
              <w:t>N/A</w:t>
            </w:r>
          </w:p>
        </w:tc>
      </w:tr>
      <w:tr w:rsidR="00465894" w14:paraId="474E6EF0" w14:textId="77777777" w:rsidTr="00465894">
        <w:trPr>
          <w:trHeight w:val="54"/>
          <w:jc w:val="center"/>
        </w:trPr>
        <w:tc>
          <w:tcPr>
            <w:tcW w:w="2259" w:type="dxa"/>
            <w:tcBorders>
              <w:top w:val="nil"/>
              <w:left w:val="single" w:sz="4" w:space="0" w:color="auto"/>
              <w:bottom w:val="nil"/>
              <w:right w:val="single" w:sz="4" w:space="0" w:color="auto"/>
            </w:tcBorders>
          </w:tcPr>
          <w:p w14:paraId="093FA339"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696574E1" w14:textId="77777777" w:rsidR="00465894" w:rsidRDefault="00465894">
            <w:pPr>
              <w:pStyle w:val="TAC"/>
              <w:rPr>
                <w:rFonts w:eastAsia="MS Mincho"/>
              </w:rPr>
            </w:pPr>
            <w: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441DE43" w14:textId="77777777" w:rsidR="00465894" w:rsidRDefault="00465894">
            <w:pPr>
              <w:pStyle w:val="TAC"/>
              <w:rPr>
                <w:rFonts w:eastAsia="MS Mincho"/>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DF89A37" w14:textId="77777777" w:rsidR="00465894" w:rsidRDefault="00465894">
            <w:pPr>
              <w:pStyle w:val="TAC"/>
              <w:rPr>
                <w:rFonts w:eastAsia="MS Mincho"/>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540FCC8" w14:textId="77777777" w:rsidR="00465894" w:rsidRDefault="00465894">
            <w:pPr>
              <w:pStyle w:val="TAC"/>
              <w:rPr>
                <w:rFonts w:eastAsia="MS Mincho"/>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92E6578" w14:textId="77777777" w:rsidR="00465894" w:rsidRDefault="00465894">
            <w:pPr>
              <w:pStyle w:val="TAC"/>
              <w:rPr>
                <w:rFonts w:eastAsia="MS Mincho"/>
              </w:rPr>
            </w:pPr>
            <w:r>
              <w:t>3620</w:t>
            </w:r>
          </w:p>
        </w:tc>
        <w:tc>
          <w:tcPr>
            <w:tcW w:w="867" w:type="dxa"/>
            <w:gridSpan w:val="2"/>
            <w:tcBorders>
              <w:top w:val="single" w:sz="4" w:space="0" w:color="auto"/>
              <w:left w:val="single" w:sz="4" w:space="0" w:color="auto"/>
              <w:bottom w:val="single" w:sz="4" w:space="0" w:color="auto"/>
              <w:right w:val="single" w:sz="4" w:space="0" w:color="auto"/>
            </w:tcBorders>
            <w:hideMark/>
          </w:tcPr>
          <w:p w14:paraId="53F753C8" w14:textId="77777777" w:rsidR="00465894" w:rsidRDefault="00465894">
            <w:pPr>
              <w:pStyle w:val="TAC"/>
              <w:rPr>
                <w:rFonts w:eastAsia="Malgun Gothic"/>
                <w:lang w:eastAsia="ko-KR"/>
              </w:rPr>
            </w:pPr>
            <w:r>
              <w:rPr>
                <w:rFonts w:eastAsia="Malgun Gothic" w:cs="Arial"/>
                <w:kern w:val="2"/>
                <w:szCs w:val="24"/>
                <w:lang w:eastAsia="ko-KR"/>
              </w:rPr>
              <w:t>29.4</w:t>
            </w:r>
          </w:p>
        </w:tc>
        <w:tc>
          <w:tcPr>
            <w:tcW w:w="1248" w:type="dxa"/>
            <w:gridSpan w:val="3"/>
            <w:tcBorders>
              <w:top w:val="single" w:sz="4" w:space="0" w:color="auto"/>
              <w:left w:val="single" w:sz="4" w:space="0" w:color="auto"/>
              <w:bottom w:val="single" w:sz="4" w:space="0" w:color="auto"/>
              <w:right w:val="single" w:sz="4" w:space="0" w:color="auto"/>
            </w:tcBorders>
            <w:hideMark/>
          </w:tcPr>
          <w:p w14:paraId="5255F96B" w14:textId="77777777" w:rsidR="00465894" w:rsidRDefault="00465894">
            <w:pPr>
              <w:pStyle w:val="TAC"/>
              <w:rPr>
                <w:rFonts w:eastAsiaTheme="minorEastAsia"/>
              </w:rPr>
            </w:pPr>
            <w:r>
              <w:rPr>
                <w:rFonts w:eastAsia="Malgun Gothic" w:cs="Arial"/>
                <w:kern w:val="2"/>
                <w:szCs w:val="24"/>
                <w:lang w:eastAsia="ko-KR"/>
              </w:rPr>
              <w:t>IMD2</w:t>
            </w:r>
          </w:p>
        </w:tc>
      </w:tr>
      <w:tr w:rsidR="00465894" w14:paraId="02F493AA" w14:textId="77777777" w:rsidTr="00465894">
        <w:trPr>
          <w:trHeight w:val="54"/>
          <w:jc w:val="center"/>
        </w:trPr>
        <w:tc>
          <w:tcPr>
            <w:tcW w:w="2259" w:type="dxa"/>
            <w:tcBorders>
              <w:top w:val="nil"/>
              <w:left w:val="single" w:sz="4" w:space="0" w:color="auto"/>
              <w:bottom w:val="nil"/>
              <w:right w:val="single" w:sz="4" w:space="0" w:color="auto"/>
            </w:tcBorders>
          </w:tcPr>
          <w:p w14:paraId="2702CAB3"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312702E1" w14:textId="77777777" w:rsidR="00465894" w:rsidRDefault="00465894">
            <w:pPr>
              <w:pStyle w:val="TAC"/>
              <w:rPr>
                <w:rFonts w:eastAsiaTheme="minorEastAsia"/>
              </w:rPr>
            </w:pPr>
            <w:r>
              <w:t>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0A64103" w14:textId="77777777" w:rsidR="00465894" w:rsidRDefault="00465894">
            <w:pPr>
              <w:pStyle w:val="TAC"/>
            </w:pPr>
            <w:r>
              <w:t>1880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518F0AC"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8D5D57E"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E6C28E6" w14:textId="77777777" w:rsidR="00465894" w:rsidRDefault="00465894">
            <w:pPr>
              <w:pStyle w:val="TAC"/>
            </w:pPr>
            <w:r>
              <w:t>1960</w:t>
            </w:r>
          </w:p>
        </w:tc>
        <w:tc>
          <w:tcPr>
            <w:tcW w:w="867" w:type="dxa"/>
            <w:gridSpan w:val="2"/>
            <w:tcBorders>
              <w:top w:val="single" w:sz="4" w:space="0" w:color="auto"/>
              <w:left w:val="single" w:sz="4" w:space="0" w:color="auto"/>
              <w:bottom w:val="single" w:sz="4" w:space="0" w:color="auto"/>
              <w:right w:val="single" w:sz="4" w:space="0" w:color="auto"/>
            </w:tcBorders>
            <w:hideMark/>
          </w:tcPr>
          <w:p w14:paraId="4669EF7F" w14:textId="77777777" w:rsidR="00465894" w:rsidRDefault="00465894">
            <w:pPr>
              <w:pStyle w:val="TAC"/>
              <w:rPr>
                <w:rFonts w:eastAsia="Malgun Gothic" w:cs="Arial"/>
                <w:kern w:val="2"/>
                <w:szCs w:val="24"/>
                <w:lang w:eastAsia="ko-KR"/>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915C35C" w14:textId="77777777" w:rsidR="00465894" w:rsidRDefault="00465894">
            <w:pPr>
              <w:pStyle w:val="TAC"/>
              <w:rPr>
                <w:rFonts w:eastAsia="Malgun Gothic" w:cs="Arial"/>
                <w:kern w:val="2"/>
                <w:szCs w:val="24"/>
                <w:lang w:eastAsia="ko-KR"/>
              </w:rPr>
            </w:pPr>
            <w:r>
              <w:rPr>
                <w:rFonts w:eastAsia="Malgun Gothic" w:cs="Arial"/>
                <w:kern w:val="2"/>
                <w:szCs w:val="24"/>
                <w:lang w:eastAsia="ko-KR"/>
              </w:rPr>
              <w:t>N/A</w:t>
            </w:r>
          </w:p>
        </w:tc>
      </w:tr>
      <w:tr w:rsidR="00465894" w14:paraId="3740A400" w14:textId="77777777" w:rsidTr="00465894">
        <w:trPr>
          <w:trHeight w:val="54"/>
          <w:jc w:val="center"/>
        </w:trPr>
        <w:tc>
          <w:tcPr>
            <w:tcW w:w="2259" w:type="dxa"/>
            <w:tcBorders>
              <w:top w:val="nil"/>
              <w:left w:val="single" w:sz="4" w:space="0" w:color="auto"/>
              <w:bottom w:val="nil"/>
              <w:right w:val="single" w:sz="4" w:space="0" w:color="auto"/>
            </w:tcBorders>
          </w:tcPr>
          <w:p w14:paraId="7BD1A22B"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34473B6B" w14:textId="77777777" w:rsidR="00465894" w:rsidRDefault="00465894">
            <w:pPr>
              <w:pStyle w:val="TAC"/>
              <w:rPr>
                <w:rFonts w:eastAsiaTheme="minorEastAsia"/>
              </w:rPr>
            </w:pPr>
            <w:r>
              <w:t>n66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BBF42BA"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36F9EA7"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C2658A4"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6235B99" w14:textId="77777777" w:rsidR="00465894" w:rsidRDefault="00465894">
            <w:pPr>
              <w:pStyle w:val="TAC"/>
            </w:pPr>
            <w:r>
              <w:t>2140</w:t>
            </w:r>
          </w:p>
        </w:tc>
        <w:tc>
          <w:tcPr>
            <w:tcW w:w="867" w:type="dxa"/>
            <w:gridSpan w:val="2"/>
            <w:tcBorders>
              <w:top w:val="single" w:sz="4" w:space="0" w:color="auto"/>
              <w:left w:val="single" w:sz="4" w:space="0" w:color="auto"/>
              <w:bottom w:val="single" w:sz="4" w:space="0" w:color="auto"/>
              <w:right w:val="single" w:sz="4" w:space="0" w:color="auto"/>
            </w:tcBorders>
            <w:hideMark/>
          </w:tcPr>
          <w:p w14:paraId="457DFC7C" w14:textId="77777777" w:rsidR="00465894" w:rsidRDefault="00465894">
            <w:pPr>
              <w:pStyle w:val="TAC"/>
              <w:rPr>
                <w:rFonts w:eastAsia="Malgun Gothic" w:cs="Arial"/>
                <w:kern w:val="2"/>
                <w:szCs w:val="24"/>
                <w:lang w:eastAsia="ko-KR"/>
              </w:rPr>
            </w:pPr>
            <w:r>
              <w:rPr>
                <w:rFonts w:eastAsia="Malgun Gothic" w:cs="Arial"/>
                <w:kern w:val="2"/>
                <w:szCs w:val="24"/>
                <w:lang w:eastAsia="ko-KR"/>
              </w:rPr>
              <w:t>10.3</w:t>
            </w:r>
          </w:p>
        </w:tc>
        <w:tc>
          <w:tcPr>
            <w:tcW w:w="1248" w:type="dxa"/>
            <w:gridSpan w:val="3"/>
            <w:tcBorders>
              <w:top w:val="single" w:sz="4" w:space="0" w:color="auto"/>
              <w:left w:val="single" w:sz="4" w:space="0" w:color="auto"/>
              <w:bottom w:val="single" w:sz="4" w:space="0" w:color="auto"/>
              <w:right w:val="single" w:sz="4" w:space="0" w:color="auto"/>
            </w:tcBorders>
            <w:hideMark/>
          </w:tcPr>
          <w:p w14:paraId="0D4BFD49" w14:textId="77777777" w:rsidR="00465894" w:rsidRDefault="00465894">
            <w:pPr>
              <w:pStyle w:val="TAC"/>
              <w:rPr>
                <w:rFonts w:eastAsia="Malgun Gothic" w:cs="Arial"/>
                <w:kern w:val="2"/>
                <w:szCs w:val="24"/>
                <w:lang w:eastAsia="ko-KR"/>
              </w:rPr>
            </w:pPr>
            <w:r>
              <w:rPr>
                <w:rFonts w:eastAsia="Malgun Gothic" w:cs="Arial"/>
                <w:kern w:val="2"/>
                <w:szCs w:val="24"/>
                <w:lang w:eastAsia="ko-KR"/>
              </w:rPr>
              <w:t>IMD4</w:t>
            </w:r>
          </w:p>
        </w:tc>
      </w:tr>
      <w:tr w:rsidR="00465894" w14:paraId="1F6779E1" w14:textId="77777777" w:rsidTr="00465894">
        <w:trPr>
          <w:trHeight w:val="54"/>
          <w:jc w:val="center"/>
        </w:trPr>
        <w:tc>
          <w:tcPr>
            <w:tcW w:w="2259" w:type="dxa"/>
            <w:tcBorders>
              <w:top w:val="nil"/>
              <w:left w:val="single" w:sz="4" w:space="0" w:color="auto"/>
              <w:bottom w:val="nil"/>
              <w:right w:val="single" w:sz="4" w:space="0" w:color="auto"/>
            </w:tcBorders>
          </w:tcPr>
          <w:p w14:paraId="45E05C9B"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B4D8086" w14:textId="77777777" w:rsidR="00465894" w:rsidRDefault="00465894">
            <w:pPr>
              <w:pStyle w:val="TAC"/>
              <w:rPr>
                <w:rFonts w:eastAsiaTheme="minorEastAsia"/>
              </w:rPr>
            </w:pPr>
            <w: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74862D4" w14:textId="77777777" w:rsidR="00465894" w:rsidRDefault="00465894">
            <w:pPr>
              <w:pStyle w:val="TAC"/>
            </w:pPr>
            <w:r>
              <w:t>3500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F044A2A"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29DFD81" w14:textId="77777777" w:rsidR="00465894" w:rsidRDefault="00465894">
            <w:pPr>
              <w:pStyle w:val="TAC"/>
            </w:pPr>
            <w: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2132C50" w14:textId="77777777" w:rsidR="00465894" w:rsidRDefault="00465894">
            <w:pPr>
              <w:pStyle w:val="TAC"/>
            </w:pPr>
            <w:r>
              <w:t>3500</w:t>
            </w:r>
          </w:p>
        </w:tc>
        <w:tc>
          <w:tcPr>
            <w:tcW w:w="867" w:type="dxa"/>
            <w:gridSpan w:val="2"/>
            <w:tcBorders>
              <w:top w:val="single" w:sz="4" w:space="0" w:color="auto"/>
              <w:left w:val="single" w:sz="4" w:space="0" w:color="auto"/>
              <w:bottom w:val="single" w:sz="4" w:space="0" w:color="auto"/>
              <w:right w:val="single" w:sz="4" w:space="0" w:color="auto"/>
            </w:tcBorders>
            <w:hideMark/>
          </w:tcPr>
          <w:p w14:paraId="0497A280" w14:textId="77777777" w:rsidR="00465894" w:rsidRDefault="00465894">
            <w:pPr>
              <w:pStyle w:val="TAC"/>
              <w:rPr>
                <w:rFonts w:eastAsia="Malgun Gothic" w:cs="Arial"/>
                <w:kern w:val="2"/>
                <w:szCs w:val="24"/>
                <w:lang w:eastAsia="ko-KR"/>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841CD22" w14:textId="77777777" w:rsidR="00465894" w:rsidRDefault="00465894">
            <w:pPr>
              <w:pStyle w:val="TAC"/>
              <w:rPr>
                <w:rFonts w:eastAsia="Malgun Gothic" w:cs="Arial"/>
                <w:kern w:val="2"/>
                <w:szCs w:val="24"/>
                <w:lang w:eastAsia="ko-KR"/>
              </w:rPr>
            </w:pPr>
            <w:r>
              <w:rPr>
                <w:rFonts w:eastAsia="Malgun Gothic" w:cs="Arial"/>
                <w:kern w:val="2"/>
                <w:szCs w:val="24"/>
                <w:lang w:eastAsia="ko-KR"/>
              </w:rPr>
              <w:t>N/A</w:t>
            </w:r>
          </w:p>
        </w:tc>
      </w:tr>
      <w:tr w:rsidR="00465894" w14:paraId="486650C8" w14:textId="77777777" w:rsidTr="00465894">
        <w:trPr>
          <w:trHeight w:val="54"/>
          <w:jc w:val="center"/>
        </w:trPr>
        <w:tc>
          <w:tcPr>
            <w:tcW w:w="2259" w:type="dxa"/>
            <w:tcBorders>
              <w:top w:val="nil"/>
              <w:left w:val="single" w:sz="4" w:space="0" w:color="auto"/>
              <w:bottom w:val="nil"/>
              <w:right w:val="single" w:sz="4" w:space="0" w:color="auto"/>
            </w:tcBorders>
          </w:tcPr>
          <w:p w14:paraId="5FBB6F20"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34A2F5EB" w14:textId="77777777" w:rsidR="00465894" w:rsidRDefault="00465894">
            <w:pPr>
              <w:pStyle w:val="TAC"/>
              <w:rPr>
                <w:rFonts w:eastAsiaTheme="minorEastAsia"/>
              </w:rPr>
            </w:pPr>
            <w:r>
              <w:t>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AC1034C" w14:textId="77777777" w:rsidR="00465894" w:rsidRDefault="00465894">
            <w:pPr>
              <w:pStyle w:val="TAC"/>
            </w:pPr>
            <w:r>
              <w:t>1880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9A86D07"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D6B6708"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C5C6E4E" w14:textId="77777777" w:rsidR="00465894" w:rsidRDefault="00465894">
            <w:pPr>
              <w:pStyle w:val="TAC"/>
            </w:pPr>
            <w:r>
              <w:t>1960</w:t>
            </w:r>
          </w:p>
        </w:tc>
        <w:tc>
          <w:tcPr>
            <w:tcW w:w="867" w:type="dxa"/>
            <w:gridSpan w:val="2"/>
            <w:tcBorders>
              <w:top w:val="single" w:sz="4" w:space="0" w:color="auto"/>
              <w:left w:val="single" w:sz="4" w:space="0" w:color="auto"/>
              <w:bottom w:val="single" w:sz="4" w:space="0" w:color="auto"/>
              <w:right w:val="single" w:sz="4" w:space="0" w:color="auto"/>
            </w:tcBorders>
            <w:hideMark/>
          </w:tcPr>
          <w:p w14:paraId="41007C5B" w14:textId="77777777" w:rsidR="00465894" w:rsidRDefault="00465894">
            <w:pPr>
              <w:pStyle w:val="TAC"/>
              <w:rPr>
                <w:rFonts w:eastAsia="Malgun Gothic" w:cs="Arial"/>
                <w:kern w:val="2"/>
                <w:szCs w:val="24"/>
                <w:lang w:eastAsia="ko-KR"/>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AAF769D" w14:textId="77777777" w:rsidR="00465894" w:rsidRDefault="00465894">
            <w:pPr>
              <w:pStyle w:val="TAC"/>
              <w:rPr>
                <w:rFonts w:eastAsia="Malgun Gothic" w:cs="Arial"/>
                <w:kern w:val="2"/>
                <w:szCs w:val="24"/>
                <w:lang w:eastAsia="ko-KR"/>
              </w:rPr>
            </w:pPr>
            <w:r>
              <w:rPr>
                <w:rFonts w:eastAsia="Malgun Gothic" w:cs="Arial"/>
                <w:kern w:val="2"/>
                <w:szCs w:val="24"/>
                <w:lang w:eastAsia="ko-KR"/>
              </w:rPr>
              <w:t>N/A</w:t>
            </w:r>
          </w:p>
        </w:tc>
      </w:tr>
      <w:tr w:rsidR="00465894" w14:paraId="7333EDAC" w14:textId="77777777" w:rsidTr="00465894">
        <w:trPr>
          <w:trHeight w:val="54"/>
          <w:jc w:val="center"/>
        </w:trPr>
        <w:tc>
          <w:tcPr>
            <w:tcW w:w="2259" w:type="dxa"/>
            <w:tcBorders>
              <w:top w:val="nil"/>
              <w:left w:val="single" w:sz="4" w:space="0" w:color="auto"/>
              <w:bottom w:val="nil"/>
              <w:right w:val="single" w:sz="4" w:space="0" w:color="auto"/>
            </w:tcBorders>
          </w:tcPr>
          <w:p w14:paraId="1835EA24"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6764269E" w14:textId="77777777" w:rsidR="00465894" w:rsidRDefault="00465894">
            <w:pPr>
              <w:pStyle w:val="TAC"/>
              <w:rPr>
                <w:rFonts w:eastAsiaTheme="minorEastAsia"/>
              </w:rPr>
            </w:pPr>
            <w:r>
              <w:t>n66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82A5671" w14:textId="77777777" w:rsidR="00465894" w:rsidRDefault="00465894">
            <w:pPr>
              <w:pStyle w:val="TAC"/>
            </w:pPr>
            <w:r>
              <w:t>1740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B42D4C3"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DE92105"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3A49109" w14:textId="77777777" w:rsidR="00465894" w:rsidRDefault="00465894">
            <w:pPr>
              <w:pStyle w:val="TAC"/>
            </w:pPr>
            <w:r>
              <w:t>2140</w:t>
            </w:r>
          </w:p>
        </w:tc>
        <w:tc>
          <w:tcPr>
            <w:tcW w:w="867" w:type="dxa"/>
            <w:gridSpan w:val="2"/>
            <w:tcBorders>
              <w:top w:val="single" w:sz="4" w:space="0" w:color="auto"/>
              <w:left w:val="single" w:sz="4" w:space="0" w:color="auto"/>
              <w:bottom w:val="single" w:sz="4" w:space="0" w:color="auto"/>
              <w:right w:val="single" w:sz="4" w:space="0" w:color="auto"/>
            </w:tcBorders>
            <w:hideMark/>
          </w:tcPr>
          <w:p w14:paraId="3B5CE667" w14:textId="77777777" w:rsidR="00465894" w:rsidRDefault="00465894">
            <w:pPr>
              <w:pStyle w:val="TAC"/>
              <w:rPr>
                <w:rFonts w:eastAsia="Malgun Gothic" w:cs="Arial"/>
                <w:kern w:val="2"/>
                <w:szCs w:val="24"/>
                <w:lang w:eastAsia="ko-KR"/>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5FFD8FA" w14:textId="77777777" w:rsidR="00465894" w:rsidRDefault="00465894">
            <w:pPr>
              <w:pStyle w:val="TAC"/>
              <w:rPr>
                <w:rFonts w:eastAsia="Malgun Gothic" w:cs="Arial"/>
                <w:kern w:val="2"/>
                <w:szCs w:val="24"/>
                <w:lang w:eastAsia="ko-KR"/>
              </w:rPr>
            </w:pPr>
            <w:r>
              <w:rPr>
                <w:rFonts w:eastAsia="Malgun Gothic" w:cs="Arial"/>
                <w:kern w:val="2"/>
                <w:szCs w:val="24"/>
                <w:lang w:eastAsia="ko-KR"/>
              </w:rPr>
              <w:t>N/A</w:t>
            </w:r>
          </w:p>
        </w:tc>
      </w:tr>
      <w:tr w:rsidR="00465894" w14:paraId="2156DB0D"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2A31CD42"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39C147F" w14:textId="77777777" w:rsidR="00465894" w:rsidRDefault="00465894">
            <w:pPr>
              <w:pStyle w:val="TAC"/>
              <w:rPr>
                <w:rFonts w:eastAsiaTheme="minorEastAsia"/>
              </w:rPr>
            </w:pPr>
            <w: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5CB3CD5"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0E9720D"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6C918D1"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BC9D754" w14:textId="77777777" w:rsidR="00465894" w:rsidRDefault="00465894">
            <w:pPr>
              <w:pStyle w:val="TAC"/>
            </w:pPr>
            <w:r>
              <w:t>3340</w:t>
            </w:r>
          </w:p>
        </w:tc>
        <w:tc>
          <w:tcPr>
            <w:tcW w:w="867" w:type="dxa"/>
            <w:gridSpan w:val="2"/>
            <w:tcBorders>
              <w:top w:val="single" w:sz="4" w:space="0" w:color="auto"/>
              <w:left w:val="single" w:sz="4" w:space="0" w:color="auto"/>
              <w:bottom w:val="single" w:sz="4" w:space="0" w:color="auto"/>
              <w:right w:val="single" w:sz="4" w:space="0" w:color="auto"/>
            </w:tcBorders>
            <w:hideMark/>
          </w:tcPr>
          <w:p w14:paraId="495688D8" w14:textId="77777777" w:rsidR="00465894" w:rsidRDefault="00465894">
            <w:pPr>
              <w:pStyle w:val="TAC"/>
              <w:rPr>
                <w:rFonts w:eastAsia="Malgun Gothic" w:cs="Arial"/>
                <w:kern w:val="2"/>
                <w:szCs w:val="24"/>
                <w:lang w:eastAsia="ko-KR"/>
              </w:rPr>
            </w:pPr>
            <w:r>
              <w:rPr>
                <w:rFonts w:eastAsia="Malgun Gothic" w:cs="Arial"/>
                <w:kern w:val="2"/>
                <w:szCs w:val="24"/>
                <w:lang w:eastAsia="ko-KR"/>
              </w:rPr>
              <w:t>8.9</w:t>
            </w:r>
          </w:p>
        </w:tc>
        <w:tc>
          <w:tcPr>
            <w:tcW w:w="1248" w:type="dxa"/>
            <w:gridSpan w:val="3"/>
            <w:tcBorders>
              <w:top w:val="single" w:sz="4" w:space="0" w:color="auto"/>
              <w:left w:val="single" w:sz="4" w:space="0" w:color="auto"/>
              <w:bottom w:val="single" w:sz="4" w:space="0" w:color="auto"/>
              <w:right w:val="single" w:sz="4" w:space="0" w:color="auto"/>
            </w:tcBorders>
            <w:hideMark/>
          </w:tcPr>
          <w:p w14:paraId="17CCA807" w14:textId="77777777" w:rsidR="00465894" w:rsidRDefault="00465894">
            <w:pPr>
              <w:pStyle w:val="TAC"/>
              <w:rPr>
                <w:rFonts w:eastAsia="Malgun Gothic" w:cs="Arial"/>
                <w:kern w:val="2"/>
                <w:szCs w:val="24"/>
                <w:lang w:eastAsia="ko-KR"/>
              </w:rPr>
            </w:pPr>
            <w:r>
              <w:rPr>
                <w:rFonts w:eastAsia="Malgun Gothic" w:cs="Arial"/>
                <w:kern w:val="2"/>
                <w:szCs w:val="24"/>
                <w:lang w:eastAsia="ko-KR"/>
              </w:rPr>
              <w:t>IMD4</w:t>
            </w:r>
          </w:p>
        </w:tc>
      </w:tr>
      <w:tr w:rsidR="00465894" w14:paraId="4952979D" w14:textId="77777777" w:rsidTr="00465894">
        <w:trPr>
          <w:trHeight w:val="54"/>
          <w:jc w:val="center"/>
        </w:trPr>
        <w:tc>
          <w:tcPr>
            <w:tcW w:w="2259" w:type="dxa"/>
            <w:tcBorders>
              <w:top w:val="single" w:sz="4" w:space="0" w:color="auto"/>
              <w:left w:val="single" w:sz="4" w:space="0" w:color="auto"/>
              <w:bottom w:val="nil"/>
              <w:right w:val="single" w:sz="4" w:space="0" w:color="auto"/>
            </w:tcBorders>
            <w:vAlign w:val="center"/>
            <w:hideMark/>
          </w:tcPr>
          <w:p w14:paraId="1C1E58A4" w14:textId="77777777" w:rsidR="00465894" w:rsidRDefault="00465894">
            <w:pPr>
              <w:pStyle w:val="TAC"/>
              <w:rPr>
                <w:rFonts w:eastAsia="MS Mincho"/>
              </w:rPr>
            </w:pPr>
            <w:r>
              <w:rPr>
                <w:lang w:eastAsia="zh-CN"/>
              </w:rPr>
              <w:t>DC_2A-71A_n7A</w:t>
            </w:r>
          </w:p>
        </w:tc>
        <w:tc>
          <w:tcPr>
            <w:tcW w:w="868" w:type="dxa"/>
            <w:tcBorders>
              <w:top w:val="single" w:sz="4" w:space="0" w:color="auto"/>
              <w:left w:val="single" w:sz="4" w:space="0" w:color="auto"/>
              <w:bottom w:val="single" w:sz="4" w:space="0" w:color="auto"/>
              <w:right w:val="single" w:sz="4" w:space="0" w:color="auto"/>
            </w:tcBorders>
            <w:vAlign w:val="center"/>
            <w:hideMark/>
          </w:tcPr>
          <w:p w14:paraId="533B5A07" w14:textId="77777777" w:rsidR="00465894" w:rsidRDefault="00465894">
            <w:pPr>
              <w:pStyle w:val="TAC"/>
              <w:rPr>
                <w:rFonts w:eastAsiaTheme="minorEastAsia"/>
              </w:rPr>
            </w:pPr>
            <w:r>
              <w:rPr>
                <w:color w:val="000000"/>
              </w:rPr>
              <w:t>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6F99F34" w14:textId="77777777" w:rsidR="00465894" w:rsidRDefault="00465894">
            <w:pPr>
              <w:pStyle w:val="TAC"/>
            </w:pPr>
            <w:r>
              <w:rPr>
                <w:rFonts w:cs="Arial"/>
                <w:szCs w:val="18"/>
                <w:lang w:eastAsia="ko-KR"/>
              </w:rPr>
              <w:t>1900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15D4D81" w14:textId="77777777" w:rsidR="00465894" w:rsidRDefault="00465894">
            <w:pPr>
              <w:pStyle w:val="TAC"/>
            </w:pPr>
            <w:r>
              <w:rPr>
                <w:rFonts w:cs="Arial"/>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03732FE0" w14:textId="77777777" w:rsidR="00465894" w:rsidRDefault="00465894">
            <w:pPr>
              <w:pStyle w:val="TAC"/>
            </w:pPr>
            <w:r>
              <w:rPr>
                <w:rFonts w:cs="Arial"/>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50047F7" w14:textId="77777777" w:rsidR="00465894" w:rsidRDefault="00465894">
            <w:pPr>
              <w:pStyle w:val="TAC"/>
            </w:pPr>
            <w:r>
              <w:rPr>
                <w:rFonts w:cs="Arial"/>
                <w:szCs w:val="18"/>
                <w:lang w:eastAsia="ko-KR"/>
              </w:rPr>
              <w:t>1980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6D5B349" w14:textId="77777777" w:rsidR="00465894" w:rsidRDefault="00465894">
            <w:pPr>
              <w:pStyle w:val="TAC"/>
              <w:rPr>
                <w:rFonts w:eastAsia="Malgun Gothic" w:cs="Arial"/>
                <w:kern w:val="2"/>
                <w:szCs w:val="24"/>
                <w:lang w:eastAsia="ko-KR"/>
              </w:rPr>
            </w:pPr>
            <w:r>
              <w:rPr>
                <w:rFonts w:cs="Arial"/>
                <w:szCs w:val="18"/>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F4BC85D" w14:textId="77777777" w:rsidR="00465894" w:rsidRDefault="00465894">
            <w:pPr>
              <w:pStyle w:val="TAC"/>
              <w:rPr>
                <w:rFonts w:eastAsia="Malgun Gothic" w:cs="Arial"/>
                <w:kern w:val="2"/>
                <w:szCs w:val="24"/>
                <w:lang w:eastAsia="ko-KR"/>
              </w:rPr>
            </w:pPr>
            <w:r>
              <w:rPr>
                <w:rFonts w:cs="Arial"/>
                <w:szCs w:val="18"/>
              </w:rPr>
              <w:t>N/A</w:t>
            </w:r>
          </w:p>
        </w:tc>
      </w:tr>
      <w:tr w:rsidR="00465894" w14:paraId="43BF42E2" w14:textId="77777777" w:rsidTr="00465894">
        <w:trPr>
          <w:trHeight w:val="54"/>
          <w:jc w:val="center"/>
        </w:trPr>
        <w:tc>
          <w:tcPr>
            <w:tcW w:w="2259" w:type="dxa"/>
            <w:tcBorders>
              <w:top w:val="nil"/>
              <w:left w:val="single" w:sz="4" w:space="0" w:color="auto"/>
              <w:bottom w:val="nil"/>
              <w:right w:val="single" w:sz="4" w:space="0" w:color="auto"/>
            </w:tcBorders>
            <w:vAlign w:val="center"/>
            <w:hideMark/>
          </w:tcPr>
          <w:p w14:paraId="008F3762" w14:textId="77777777" w:rsidR="00465894" w:rsidRDefault="00465894">
            <w:pPr>
              <w:pStyle w:val="TAC"/>
              <w:rPr>
                <w:rFonts w:eastAsia="MS Mincho"/>
              </w:rPr>
            </w:pPr>
            <w:r>
              <w:rPr>
                <w:rFonts w:eastAsia="MS Mincho"/>
              </w:rPr>
              <w:t>DC_2A-2A-71A_n7A</w:t>
            </w:r>
          </w:p>
        </w:tc>
        <w:tc>
          <w:tcPr>
            <w:tcW w:w="868" w:type="dxa"/>
            <w:tcBorders>
              <w:top w:val="single" w:sz="4" w:space="0" w:color="auto"/>
              <w:left w:val="single" w:sz="4" w:space="0" w:color="auto"/>
              <w:bottom w:val="single" w:sz="4" w:space="0" w:color="auto"/>
              <w:right w:val="single" w:sz="4" w:space="0" w:color="auto"/>
            </w:tcBorders>
            <w:vAlign w:val="center"/>
            <w:hideMark/>
          </w:tcPr>
          <w:p w14:paraId="114C59CF" w14:textId="77777777" w:rsidR="00465894" w:rsidRDefault="00465894">
            <w:pPr>
              <w:pStyle w:val="TAC"/>
              <w:rPr>
                <w:rFonts w:eastAsiaTheme="minorEastAsia"/>
              </w:rPr>
            </w:pPr>
            <w:r>
              <w:rPr>
                <w:color w:val="000000"/>
                <w:lang w:eastAsia="zh-CN"/>
              </w:rPr>
              <w:t>71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91E1E50" w14:textId="77777777" w:rsidR="00465894" w:rsidRDefault="00465894">
            <w:pPr>
              <w:pStyle w:val="TAC"/>
            </w:pPr>
            <w:r>
              <w:rPr>
                <w:rFonts w:cs="Arial"/>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37DA64F" w14:textId="77777777" w:rsidR="00465894" w:rsidRDefault="00465894">
            <w:pPr>
              <w:pStyle w:val="TAC"/>
            </w:pPr>
            <w:r>
              <w:rPr>
                <w:rFonts w:cs="Arial"/>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662128C" w14:textId="77777777" w:rsidR="00465894" w:rsidRDefault="00465894">
            <w:pPr>
              <w:pStyle w:val="TAC"/>
            </w:pPr>
            <w:r>
              <w:rPr>
                <w:rFonts w:cs="Arial"/>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B6E4346" w14:textId="77777777" w:rsidR="00465894" w:rsidRDefault="00465894">
            <w:pPr>
              <w:pStyle w:val="TAC"/>
            </w:pPr>
            <w:r>
              <w:rPr>
                <w:rFonts w:cs="Arial"/>
                <w:szCs w:val="18"/>
                <w:lang w:eastAsia="ko-KR"/>
              </w:rPr>
              <w:t>630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017BA08" w14:textId="77777777" w:rsidR="00465894" w:rsidRDefault="00465894">
            <w:pPr>
              <w:pStyle w:val="TAC"/>
              <w:rPr>
                <w:rFonts w:eastAsia="Malgun Gothic" w:cs="Arial"/>
                <w:kern w:val="2"/>
                <w:szCs w:val="24"/>
                <w:lang w:eastAsia="ko-KR"/>
              </w:rPr>
            </w:pPr>
            <w:r>
              <w:rPr>
                <w:rFonts w:cs="Arial"/>
                <w:szCs w:val="18"/>
                <w:lang w:eastAsia="ko-KR"/>
              </w:rPr>
              <w:t>28.7</w:t>
            </w:r>
          </w:p>
        </w:tc>
        <w:tc>
          <w:tcPr>
            <w:tcW w:w="1248" w:type="dxa"/>
            <w:gridSpan w:val="3"/>
            <w:tcBorders>
              <w:top w:val="single" w:sz="4" w:space="0" w:color="auto"/>
              <w:left w:val="single" w:sz="4" w:space="0" w:color="auto"/>
              <w:bottom w:val="single" w:sz="4" w:space="0" w:color="auto"/>
              <w:right w:val="single" w:sz="4" w:space="0" w:color="auto"/>
            </w:tcBorders>
            <w:hideMark/>
          </w:tcPr>
          <w:p w14:paraId="0948AA70" w14:textId="77777777" w:rsidR="00465894" w:rsidRDefault="00465894">
            <w:pPr>
              <w:pStyle w:val="TAC"/>
              <w:rPr>
                <w:rFonts w:eastAsia="Malgun Gothic" w:cs="Arial"/>
                <w:kern w:val="2"/>
                <w:szCs w:val="24"/>
                <w:lang w:eastAsia="ko-KR"/>
              </w:rPr>
            </w:pPr>
            <w:r>
              <w:rPr>
                <w:rFonts w:cs="Arial"/>
                <w:szCs w:val="18"/>
              </w:rPr>
              <w:t>IMD2</w:t>
            </w:r>
            <w:r>
              <w:rPr>
                <w:rFonts w:cs="Arial"/>
                <w:szCs w:val="18"/>
                <w:vertAlign w:val="superscript"/>
              </w:rPr>
              <w:t>4</w:t>
            </w:r>
          </w:p>
        </w:tc>
      </w:tr>
      <w:tr w:rsidR="00465894" w14:paraId="47CDF122"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1B75BAC9"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E8B6CF7" w14:textId="77777777" w:rsidR="00465894" w:rsidRDefault="00465894">
            <w:pPr>
              <w:pStyle w:val="TAC"/>
              <w:rPr>
                <w:rFonts w:eastAsiaTheme="minorEastAsia"/>
              </w:rPr>
            </w:pPr>
            <w:r>
              <w:rPr>
                <w:color w:val="000000"/>
              </w:rPr>
              <w:t>n7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5DFFF33" w14:textId="77777777" w:rsidR="00465894" w:rsidRDefault="00465894">
            <w:pPr>
              <w:pStyle w:val="TAC"/>
            </w:pPr>
            <w:r>
              <w:rPr>
                <w:rFonts w:cs="Arial"/>
                <w:szCs w:val="18"/>
                <w:lang w:eastAsia="ko-KR"/>
              </w:rPr>
              <w:t>2530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D4DF53C" w14:textId="77777777" w:rsidR="00465894" w:rsidRDefault="00465894">
            <w:pPr>
              <w:pStyle w:val="TAC"/>
            </w:pPr>
            <w:r>
              <w:rPr>
                <w:rFonts w:cs="Arial"/>
                <w:szCs w:val="18"/>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2C5D0FE" w14:textId="77777777" w:rsidR="00465894" w:rsidRDefault="00465894">
            <w:pPr>
              <w:pStyle w:val="TAC"/>
            </w:pPr>
            <w:r>
              <w:rPr>
                <w:rFonts w:cs="Arial"/>
                <w:szCs w:val="18"/>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9EF8414" w14:textId="77777777" w:rsidR="00465894" w:rsidRDefault="00465894">
            <w:pPr>
              <w:pStyle w:val="TAC"/>
            </w:pPr>
            <w:r>
              <w:rPr>
                <w:rFonts w:cs="Arial"/>
                <w:szCs w:val="18"/>
                <w:lang w:eastAsia="ko-KR"/>
              </w:rPr>
              <w:t>2650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4AACB02" w14:textId="77777777" w:rsidR="00465894" w:rsidRDefault="00465894">
            <w:pPr>
              <w:pStyle w:val="TAC"/>
              <w:rPr>
                <w:rFonts w:eastAsia="Malgun Gothic" w:cs="Arial"/>
                <w:kern w:val="2"/>
                <w:szCs w:val="24"/>
                <w:lang w:eastAsia="ko-KR"/>
              </w:rPr>
            </w:pPr>
            <w:r>
              <w:rPr>
                <w:rFonts w:cs="Arial"/>
                <w:szCs w:val="18"/>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73ADA1B" w14:textId="77777777" w:rsidR="00465894" w:rsidRDefault="00465894">
            <w:pPr>
              <w:pStyle w:val="TAC"/>
              <w:rPr>
                <w:rFonts w:eastAsia="Malgun Gothic" w:cs="Arial"/>
                <w:kern w:val="2"/>
                <w:szCs w:val="24"/>
                <w:lang w:eastAsia="ko-KR"/>
              </w:rPr>
            </w:pPr>
            <w:r>
              <w:rPr>
                <w:rFonts w:cs="Arial"/>
                <w:szCs w:val="18"/>
              </w:rPr>
              <w:t>N/A</w:t>
            </w:r>
          </w:p>
        </w:tc>
      </w:tr>
      <w:tr w:rsidR="00465894" w14:paraId="7014DAC3"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42A88F73" w14:textId="77777777" w:rsidR="00465894" w:rsidRDefault="00465894">
            <w:pPr>
              <w:pStyle w:val="TAC"/>
              <w:rPr>
                <w:rFonts w:eastAsia="Malgun Gothic" w:cs="Arial"/>
                <w:kern w:val="2"/>
                <w:szCs w:val="24"/>
                <w:lang w:eastAsia="ko-KR"/>
              </w:rPr>
            </w:pPr>
            <w:r>
              <w:rPr>
                <w:rFonts w:cs="Arial"/>
                <w:lang w:eastAsia="ja-JP"/>
              </w:rPr>
              <w:t>DC_2A-71A_n38A</w:t>
            </w:r>
          </w:p>
          <w:p w14:paraId="57941068" w14:textId="77777777" w:rsidR="00465894" w:rsidRDefault="00465894">
            <w:pPr>
              <w:pStyle w:val="TAC"/>
              <w:rPr>
                <w:rFonts w:eastAsiaTheme="minorEastAsia" w:cs="Arial"/>
                <w:lang w:eastAsia="ja-JP"/>
              </w:rPr>
            </w:pPr>
            <w:r>
              <w:rPr>
                <w:rFonts w:cs="Arial"/>
                <w:lang w:eastAsia="ja-JP"/>
              </w:rPr>
              <w:t>DC_2A-2A-71A_n38A</w:t>
            </w:r>
          </w:p>
        </w:tc>
        <w:tc>
          <w:tcPr>
            <w:tcW w:w="868" w:type="dxa"/>
            <w:tcBorders>
              <w:top w:val="single" w:sz="4" w:space="0" w:color="auto"/>
              <w:left w:val="single" w:sz="4" w:space="0" w:color="auto"/>
              <w:bottom w:val="single" w:sz="4" w:space="0" w:color="auto"/>
              <w:right w:val="single" w:sz="4" w:space="0" w:color="auto"/>
            </w:tcBorders>
            <w:hideMark/>
          </w:tcPr>
          <w:p w14:paraId="6646599E" w14:textId="77777777" w:rsidR="00465894" w:rsidRDefault="00465894">
            <w:pPr>
              <w:pStyle w:val="TAC"/>
              <w:rPr>
                <w:rFonts w:eastAsia="MS Mincho"/>
              </w:rPr>
            </w:pPr>
            <w:r>
              <w:rPr>
                <w:rFonts w:eastAsia="Malgun Gothic"/>
                <w:lang w:eastAsia="ko-KR"/>
              </w:rPr>
              <w:t>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3E8FB8F" w14:textId="77777777" w:rsidR="00465894" w:rsidRDefault="00465894">
            <w:pPr>
              <w:pStyle w:val="TAC"/>
              <w:rPr>
                <w:rFonts w:eastAsia="MS Mincho"/>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C076BC7" w14:textId="77777777" w:rsidR="00465894" w:rsidRDefault="00465894">
            <w:pPr>
              <w:pStyle w:val="TAC"/>
              <w:rPr>
                <w:rFonts w:eastAsia="MS Mincho"/>
              </w:rPr>
            </w:pPr>
            <w:r>
              <w:rPr>
                <w:rFonts w:eastAsia="Malgun Gothic"/>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3BE6812" w14:textId="77777777" w:rsidR="00465894" w:rsidRDefault="00465894">
            <w:pPr>
              <w:pStyle w:val="TAC"/>
              <w:rPr>
                <w:rFonts w:eastAsia="MS Mincho"/>
              </w:rPr>
            </w:pPr>
            <w:r>
              <w:rPr>
                <w:rFonts w:eastAsia="Malgun Gothic"/>
                <w:kern w:val="2"/>
                <w:szCs w:val="24"/>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AAB258D" w14:textId="77777777" w:rsidR="00465894" w:rsidRDefault="00465894">
            <w:pPr>
              <w:pStyle w:val="TAC"/>
              <w:rPr>
                <w:rFonts w:eastAsia="MS Mincho"/>
              </w:rPr>
            </w:pPr>
            <w:r>
              <w:rPr>
                <w:rFonts w:cs="Arial"/>
              </w:rPr>
              <w:t>1942</w:t>
            </w:r>
          </w:p>
        </w:tc>
        <w:tc>
          <w:tcPr>
            <w:tcW w:w="867" w:type="dxa"/>
            <w:gridSpan w:val="2"/>
            <w:tcBorders>
              <w:top w:val="single" w:sz="4" w:space="0" w:color="auto"/>
              <w:left w:val="single" w:sz="4" w:space="0" w:color="auto"/>
              <w:bottom w:val="single" w:sz="4" w:space="0" w:color="auto"/>
              <w:right w:val="single" w:sz="4" w:space="0" w:color="auto"/>
            </w:tcBorders>
            <w:hideMark/>
          </w:tcPr>
          <w:p w14:paraId="62CC4FBD" w14:textId="77777777" w:rsidR="00465894" w:rsidRDefault="00465894">
            <w:pPr>
              <w:pStyle w:val="TAC"/>
              <w:rPr>
                <w:rFonts w:eastAsia="MS Mincho"/>
              </w:rPr>
            </w:pPr>
            <w:r>
              <w:rPr>
                <w:rFonts w:eastAsia="Malgun Gothic"/>
                <w:kern w:val="2"/>
                <w:szCs w:val="24"/>
                <w:lang w:eastAsia="ko-KR"/>
              </w:rPr>
              <w:t>26</w:t>
            </w:r>
          </w:p>
        </w:tc>
        <w:tc>
          <w:tcPr>
            <w:tcW w:w="1248" w:type="dxa"/>
            <w:gridSpan w:val="3"/>
            <w:tcBorders>
              <w:top w:val="single" w:sz="4" w:space="0" w:color="auto"/>
              <w:left w:val="single" w:sz="4" w:space="0" w:color="auto"/>
              <w:bottom w:val="single" w:sz="4" w:space="0" w:color="auto"/>
              <w:right w:val="single" w:sz="4" w:space="0" w:color="auto"/>
            </w:tcBorders>
            <w:hideMark/>
          </w:tcPr>
          <w:p w14:paraId="531BE45E" w14:textId="77777777" w:rsidR="00465894" w:rsidRDefault="00465894">
            <w:pPr>
              <w:pStyle w:val="TAC"/>
              <w:rPr>
                <w:rFonts w:eastAsia="MS Mincho"/>
              </w:rPr>
            </w:pPr>
            <w:r>
              <w:rPr>
                <w:rFonts w:eastAsia="Malgun Gothic"/>
                <w:kern w:val="2"/>
                <w:szCs w:val="24"/>
                <w:lang w:eastAsia="ko-KR"/>
              </w:rPr>
              <w:t>IMD2</w:t>
            </w:r>
          </w:p>
        </w:tc>
      </w:tr>
      <w:tr w:rsidR="00465894" w14:paraId="24C279F1" w14:textId="77777777" w:rsidTr="00465894">
        <w:trPr>
          <w:trHeight w:val="54"/>
          <w:jc w:val="center"/>
        </w:trPr>
        <w:tc>
          <w:tcPr>
            <w:tcW w:w="2259" w:type="dxa"/>
            <w:tcBorders>
              <w:top w:val="nil"/>
              <w:left w:val="single" w:sz="4" w:space="0" w:color="auto"/>
              <w:bottom w:val="nil"/>
              <w:right w:val="single" w:sz="4" w:space="0" w:color="auto"/>
            </w:tcBorders>
          </w:tcPr>
          <w:p w14:paraId="6B196B44" w14:textId="77777777" w:rsidR="00465894" w:rsidRDefault="00465894">
            <w:pPr>
              <w:pStyle w:val="TAC"/>
              <w:rPr>
                <w:rFonts w:eastAsiaTheme="minorEastAsia" w:cs="Arial"/>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4934F66E" w14:textId="77777777" w:rsidR="00465894" w:rsidRDefault="00465894">
            <w:pPr>
              <w:pStyle w:val="TAC"/>
              <w:rPr>
                <w:rFonts w:eastAsia="MS Mincho"/>
              </w:rPr>
            </w:pPr>
            <w:r>
              <w:rPr>
                <w:rFonts w:eastAsia="Malgun Gothic"/>
                <w:lang w:eastAsia="ko-KR"/>
              </w:rPr>
              <w:t>71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FDEB501" w14:textId="77777777" w:rsidR="00465894" w:rsidRDefault="00465894">
            <w:pPr>
              <w:pStyle w:val="TAC"/>
              <w:rPr>
                <w:rFonts w:eastAsia="MS Mincho"/>
              </w:rPr>
            </w:pPr>
            <w:r>
              <w:rPr>
                <w:rFonts w:eastAsia="Malgun Gothic"/>
                <w:kern w:val="2"/>
                <w:szCs w:val="24"/>
                <w:lang w:eastAsia="ko-KR"/>
              </w:rPr>
              <w:t>668</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DD28F13" w14:textId="77777777" w:rsidR="00465894" w:rsidRDefault="00465894">
            <w:pPr>
              <w:pStyle w:val="TAC"/>
              <w:rPr>
                <w:rFonts w:eastAsia="MS Mincho"/>
              </w:rPr>
            </w:pPr>
            <w:r>
              <w:rPr>
                <w:rFonts w:eastAsia="Malgun Gothic"/>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1C7B015" w14:textId="77777777" w:rsidR="00465894" w:rsidRDefault="00465894">
            <w:pPr>
              <w:pStyle w:val="TAC"/>
              <w:rPr>
                <w:rFonts w:eastAsia="MS Mincho"/>
              </w:rPr>
            </w:pPr>
            <w:r>
              <w:rPr>
                <w:rFonts w:eastAsia="Malgun Gothic"/>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4BAE9ED" w14:textId="77777777" w:rsidR="00465894" w:rsidRDefault="00465894">
            <w:pPr>
              <w:pStyle w:val="TAC"/>
              <w:rPr>
                <w:rFonts w:eastAsia="MS Mincho"/>
              </w:rPr>
            </w:pPr>
            <w:r>
              <w:rPr>
                <w:rFonts w:cs="Arial"/>
              </w:rPr>
              <w:t>622</w:t>
            </w:r>
          </w:p>
        </w:tc>
        <w:tc>
          <w:tcPr>
            <w:tcW w:w="867" w:type="dxa"/>
            <w:gridSpan w:val="2"/>
            <w:tcBorders>
              <w:top w:val="single" w:sz="4" w:space="0" w:color="auto"/>
              <w:left w:val="single" w:sz="4" w:space="0" w:color="auto"/>
              <w:bottom w:val="single" w:sz="4" w:space="0" w:color="auto"/>
              <w:right w:val="single" w:sz="4" w:space="0" w:color="auto"/>
            </w:tcBorders>
            <w:hideMark/>
          </w:tcPr>
          <w:p w14:paraId="31ACE9D6" w14:textId="77777777" w:rsidR="00465894" w:rsidRDefault="00465894">
            <w:pPr>
              <w:pStyle w:val="TAC"/>
              <w:rPr>
                <w:rFonts w:eastAsia="MS Mincho"/>
              </w:rPr>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1938E2F" w14:textId="77777777" w:rsidR="00465894" w:rsidRDefault="00465894">
            <w:pPr>
              <w:pStyle w:val="TAC"/>
              <w:rPr>
                <w:rFonts w:eastAsia="MS Mincho"/>
              </w:rPr>
            </w:pPr>
            <w:r>
              <w:rPr>
                <w:rFonts w:eastAsia="Malgun Gothic"/>
                <w:kern w:val="2"/>
                <w:szCs w:val="24"/>
                <w:lang w:eastAsia="ko-KR"/>
              </w:rPr>
              <w:t>N/A</w:t>
            </w:r>
          </w:p>
        </w:tc>
      </w:tr>
      <w:tr w:rsidR="00465894" w14:paraId="1020938E"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53CCD65C" w14:textId="77777777" w:rsidR="00465894" w:rsidRDefault="00465894">
            <w:pPr>
              <w:pStyle w:val="TAC"/>
              <w:rPr>
                <w:rFonts w:eastAsiaTheme="minorEastAsia" w:cs="Arial"/>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74487005" w14:textId="77777777" w:rsidR="00465894" w:rsidRDefault="00465894">
            <w:pPr>
              <w:pStyle w:val="TAC"/>
              <w:rPr>
                <w:rFonts w:eastAsia="MS Mincho"/>
              </w:rPr>
            </w:pPr>
            <w:r>
              <w:rPr>
                <w:rFonts w:eastAsia="Malgun Gothic"/>
                <w:lang w:eastAsia="ko-KR"/>
              </w:rPr>
              <w:t>n38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9FE5F8A" w14:textId="77777777" w:rsidR="00465894" w:rsidRDefault="00465894">
            <w:pPr>
              <w:pStyle w:val="TAC"/>
              <w:rPr>
                <w:rFonts w:eastAsia="MS Mincho"/>
              </w:rPr>
            </w:pPr>
            <w:r>
              <w:rPr>
                <w:rFonts w:eastAsia="Malgun Gothic"/>
                <w:kern w:val="2"/>
                <w:szCs w:val="24"/>
                <w:lang w:eastAsia="ko-KR"/>
              </w:rPr>
              <w:t>2610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EA3DE04" w14:textId="77777777" w:rsidR="00465894" w:rsidRDefault="00465894">
            <w:pPr>
              <w:pStyle w:val="TAC"/>
              <w:rPr>
                <w:rFonts w:eastAsia="MS Mincho"/>
              </w:rPr>
            </w:pPr>
            <w:r>
              <w:rPr>
                <w:rFonts w:eastAsia="Malgun Gothic"/>
                <w:kern w:val="2"/>
                <w:szCs w:val="24"/>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F8911B9" w14:textId="77777777" w:rsidR="00465894" w:rsidRDefault="00465894">
            <w:pPr>
              <w:pStyle w:val="TAC"/>
              <w:rPr>
                <w:rFonts w:eastAsia="MS Mincho"/>
              </w:rPr>
            </w:pPr>
            <w:r>
              <w:rPr>
                <w:rFonts w:eastAsia="Malgun Gothic"/>
                <w:kern w:val="2"/>
                <w:szCs w:val="24"/>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879D0FB" w14:textId="77777777" w:rsidR="00465894" w:rsidRDefault="00465894">
            <w:pPr>
              <w:pStyle w:val="TAC"/>
              <w:rPr>
                <w:rFonts w:eastAsia="MS Mincho"/>
              </w:rPr>
            </w:pPr>
            <w:r>
              <w:rPr>
                <w:rFonts w:eastAsia="Malgun Gothic"/>
                <w:kern w:val="2"/>
                <w:szCs w:val="24"/>
                <w:lang w:eastAsia="ko-KR"/>
              </w:rPr>
              <w:t>2610</w:t>
            </w:r>
          </w:p>
        </w:tc>
        <w:tc>
          <w:tcPr>
            <w:tcW w:w="867" w:type="dxa"/>
            <w:gridSpan w:val="2"/>
            <w:tcBorders>
              <w:top w:val="single" w:sz="4" w:space="0" w:color="auto"/>
              <w:left w:val="single" w:sz="4" w:space="0" w:color="auto"/>
              <w:bottom w:val="single" w:sz="4" w:space="0" w:color="auto"/>
              <w:right w:val="single" w:sz="4" w:space="0" w:color="auto"/>
            </w:tcBorders>
            <w:hideMark/>
          </w:tcPr>
          <w:p w14:paraId="045300E2" w14:textId="77777777" w:rsidR="00465894" w:rsidRDefault="00465894">
            <w:pPr>
              <w:pStyle w:val="TAC"/>
              <w:rPr>
                <w:rFonts w:eastAsia="MS Mincho"/>
              </w:rPr>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F558D74" w14:textId="77777777" w:rsidR="00465894" w:rsidRDefault="00465894">
            <w:pPr>
              <w:pStyle w:val="TAC"/>
              <w:rPr>
                <w:rFonts w:eastAsia="MS Mincho"/>
              </w:rPr>
            </w:pPr>
            <w:r>
              <w:rPr>
                <w:rFonts w:eastAsia="Malgun Gothic"/>
                <w:kern w:val="2"/>
                <w:szCs w:val="24"/>
                <w:lang w:eastAsia="ko-KR"/>
              </w:rPr>
              <w:t>N/A</w:t>
            </w:r>
          </w:p>
        </w:tc>
      </w:tr>
      <w:tr w:rsidR="00465894" w14:paraId="48B72DC4" w14:textId="77777777" w:rsidTr="00465894">
        <w:trPr>
          <w:trHeight w:val="54"/>
          <w:jc w:val="center"/>
        </w:trPr>
        <w:tc>
          <w:tcPr>
            <w:tcW w:w="2259" w:type="dxa"/>
            <w:tcBorders>
              <w:top w:val="nil"/>
              <w:left w:val="single" w:sz="4" w:space="0" w:color="auto"/>
              <w:bottom w:val="nil"/>
              <w:right w:val="single" w:sz="4" w:space="0" w:color="auto"/>
            </w:tcBorders>
            <w:vAlign w:val="center"/>
            <w:hideMark/>
          </w:tcPr>
          <w:p w14:paraId="4CC95E2A" w14:textId="77777777" w:rsidR="00465894" w:rsidRDefault="00465894">
            <w:pPr>
              <w:pStyle w:val="TAC"/>
              <w:rPr>
                <w:rFonts w:eastAsiaTheme="minorEastAsia"/>
              </w:rPr>
            </w:pPr>
            <w:r>
              <w:t>DC_2A-71A_n41A</w:t>
            </w:r>
          </w:p>
          <w:p w14:paraId="642E5835" w14:textId="77777777" w:rsidR="00465894" w:rsidRDefault="00465894">
            <w:pPr>
              <w:pStyle w:val="TAC"/>
              <w:rPr>
                <w:rFonts w:cs="Arial"/>
                <w:lang w:eastAsia="ja-JP"/>
              </w:rPr>
            </w:pPr>
            <w:r>
              <w:t>DC_2A-2A-71A_n41A</w:t>
            </w:r>
          </w:p>
        </w:tc>
        <w:tc>
          <w:tcPr>
            <w:tcW w:w="868" w:type="dxa"/>
            <w:tcBorders>
              <w:top w:val="single" w:sz="4" w:space="0" w:color="auto"/>
              <w:left w:val="single" w:sz="4" w:space="0" w:color="auto"/>
              <w:bottom w:val="single" w:sz="4" w:space="0" w:color="auto"/>
              <w:right w:val="single" w:sz="4" w:space="0" w:color="auto"/>
            </w:tcBorders>
            <w:vAlign w:val="center"/>
            <w:hideMark/>
          </w:tcPr>
          <w:p w14:paraId="60FAD91F" w14:textId="77777777" w:rsidR="00465894" w:rsidRDefault="00465894">
            <w:pPr>
              <w:pStyle w:val="TAC"/>
              <w:rPr>
                <w:rFonts w:eastAsia="Malgun Gothic"/>
                <w:lang w:eastAsia="ko-KR"/>
              </w:rPr>
            </w:pPr>
            <w:r>
              <w:rPr>
                <w:rFonts w:eastAsia="Malgun Gothic"/>
                <w:lang w:eastAsia="ko-KR"/>
              </w:rPr>
              <w:t>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2685B5F" w14:textId="77777777" w:rsidR="00465894" w:rsidRDefault="00465894">
            <w:pPr>
              <w:pStyle w:val="TAC"/>
              <w:rPr>
                <w:rFonts w:eastAsia="Malgun Gothic"/>
                <w:kern w:val="2"/>
                <w:szCs w:val="24"/>
                <w:lang w:eastAsia="ko-KR"/>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8860E93" w14:textId="77777777" w:rsidR="00465894" w:rsidRDefault="00465894">
            <w:pPr>
              <w:pStyle w:val="TAC"/>
              <w:rPr>
                <w:rFonts w:eastAsia="Malgun Gothic"/>
                <w:kern w:val="2"/>
                <w:szCs w:val="24"/>
                <w:lang w:eastAsia="ko-KR"/>
              </w:rPr>
            </w:pPr>
            <w:r>
              <w:rPr>
                <w:rFonts w:eastAsia="Malgun Gothic"/>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9E9E6AE" w14:textId="77777777" w:rsidR="00465894" w:rsidRDefault="00465894">
            <w:pPr>
              <w:pStyle w:val="TAC"/>
              <w:rPr>
                <w:rFonts w:eastAsia="Malgun Gothic"/>
                <w:kern w:val="2"/>
                <w:szCs w:val="24"/>
                <w:lang w:eastAsia="ko-KR"/>
              </w:rPr>
            </w:pPr>
            <w:r>
              <w:rPr>
                <w:rFonts w:eastAsia="Malgun Gothic"/>
                <w:kern w:val="2"/>
                <w:szCs w:val="24"/>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D4393C6" w14:textId="77777777" w:rsidR="00465894" w:rsidRDefault="00465894">
            <w:pPr>
              <w:pStyle w:val="TAC"/>
              <w:rPr>
                <w:rFonts w:eastAsia="Malgun Gothic"/>
                <w:kern w:val="2"/>
                <w:szCs w:val="24"/>
                <w:lang w:eastAsia="ko-KR"/>
              </w:rPr>
            </w:pPr>
            <w:r>
              <w:rPr>
                <w:rFonts w:cs="Arial"/>
              </w:rPr>
              <w:t>1942</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48908B8" w14:textId="77777777" w:rsidR="00465894" w:rsidRDefault="00465894">
            <w:pPr>
              <w:pStyle w:val="TAC"/>
              <w:rPr>
                <w:rFonts w:eastAsia="Malgun Gothic"/>
                <w:kern w:val="2"/>
                <w:szCs w:val="24"/>
                <w:lang w:eastAsia="ko-KR"/>
              </w:rPr>
            </w:pPr>
            <w:r>
              <w:rPr>
                <w:rFonts w:eastAsia="Malgun Gothic"/>
                <w:kern w:val="2"/>
                <w:szCs w:val="24"/>
                <w:lang w:eastAsia="ko-KR"/>
              </w:rPr>
              <w:t>26</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8204300" w14:textId="77777777" w:rsidR="00465894" w:rsidRDefault="00465894">
            <w:pPr>
              <w:pStyle w:val="TAC"/>
              <w:rPr>
                <w:rFonts w:eastAsia="Malgun Gothic"/>
                <w:kern w:val="2"/>
                <w:szCs w:val="24"/>
                <w:lang w:eastAsia="ko-KR"/>
              </w:rPr>
            </w:pPr>
            <w:r>
              <w:rPr>
                <w:rFonts w:eastAsia="Malgun Gothic"/>
                <w:kern w:val="2"/>
                <w:szCs w:val="24"/>
                <w:lang w:eastAsia="ko-KR"/>
              </w:rPr>
              <w:t>IMD2</w:t>
            </w:r>
          </w:p>
        </w:tc>
      </w:tr>
      <w:tr w:rsidR="00465894" w14:paraId="4FDA162A"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36639F15" w14:textId="77777777" w:rsidR="00465894" w:rsidRDefault="00465894">
            <w:pPr>
              <w:pStyle w:val="TAC"/>
              <w:rPr>
                <w:rFonts w:eastAsiaTheme="minorEastAsia" w:cs="Arial"/>
                <w:lang w:eastAsia="ja-JP"/>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6DAAB2B" w14:textId="77777777" w:rsidR="00465894" w:rsidRDefault="00465894">
            <w:pPr>
              <w:pStyle w:val="TAC"/>
              <w:rPr>
                <w:rFonts w:eastAsia="Malgun Gothic"/>
                <w:lang w:eastAsia="ko-KR"/>
              </w:rPr>
            </w:pPr>
            <w:r>
              <w:rPr>
                <w:rFonts w:eastAsia="Malgun Gothic"/>
                <w:lang w:eastAsia="ko-KR"/>
              </w:rPr>
              <w:t>71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DE54F7D" w14:textId="77777777" w:rsidR="00465894" w:rsidRDefault="00465894">
            <w:pPr>
              <w:pStyle w:val="TAC"/>
              <w:rPr>
                <w:rFonts w:eastAsia="Malgun Gothic"/>
                <w:kern w:val="2"/>
                <w:szCs w:val="24"/>
                <w:lang w:eastAsia="ko-KR"/>
              </w:rPr>
            </w:pPr>
            <w:r>
              <w:rPr>
                <w:rFonts w:eastAsia="Malgun Gothic"/>
                <w:kern w:val="2"/>
                <w:szCs w:val="24"/>
                <w:lang w:eastAsia="ko-KR"/>
              </w:rPr>
              <w:t>668</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1273118" w14:textId="77777777" w:rsidR="00465894" w:rsidRDefault="00465894">
            <w:pPr>
              <w:pStyle w:val="TAC"/>
              <w:rPr>
                <w:rFonts w:eastAsia="Malgun Gothic"/>
                <w:kern w:val="2"/>
                <w:szCs w:val="24"/>
                <w:lang w:eastAsia="ko-KR"/>
              </w:rPr>
            </w:pPr>
            <w:r>
              <w:rPr>
                <w:rFonts w:eastAsia="Malgun Gothic"/>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79358E2" w14:textId="77777777" w:rsidR="00465894" w:rsidRDefault="00465894">
            <w:pPr>
              <w:pStyle w:val="TAC"/>
              <w:rPr>
                <w:rFonts w:eastAsia="Malgun Gothic"/>
                <w:kern w:val="2"/>
                <w:szCs w:val="24"/>
                <w:lang w:eastAsia="ko-KR"/>
              </w:rPr>
            </w:pPr>
            <w:r>
              <w:rPr>
                <w:rFonts w:eastAsia="Malgun Gothic"/>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AC5B6E9" w14:textId="77777777" w:rsidR="00465894" w:rsidRDefault="00465894">
            <w:pPr>
              <w:pStyle w:val="TAC"/>
              <w:rPr>
                <w:rFonts w:eastAsia="Malgun Gothic"/>
                <w:kern w:val="2"/>
                <w:szCs w:val="24"/>
                <w:lang w:eastAsia="ko-KR"/>
              </w:rPr>
            </w:pPr>
            <w:r>
              <w:rPr>
                <w:rFonts w:cs="Arial"/>
              </w:rPr>
              <w:t>622</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E06D632" w14:textId="77777777" w:rsidR="00465894" w:rsidRDefault="00465894">
            <w:pPr>
              <w:pStyle w:val="TAC"/>
              <w:rPr>
                <w:rFonts w:eastAsia="Malgun Gothic"/>
                <w:kern w:val="2"/>
                <w:szCs w:val="24"/>
                <w:lang w:eastAsia="ko-KR"/>
              </w:rPr>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75415ED" w14:textId="77777777" w:rsidR="00465894" w:rsidRDefault="00465894">
            <w:pPr>
              <w:pStyle w:val="TAC"/>
              <w:rPr>
                <w:rFonts w:eastAsia="Malgun Gothic"/>
                <w:kern w:val="2"/>
                <w:szCs w:val="24"/>
                <w:lang w:eastAsia="ko-KR"/>
              </w:rPr>
            </w:pPr>
            <w:r>
              <w:rPr>
                <w:rFonts w:eastAsia="Malgun Gothic"/>
                <w:kern w:val="2"/>
                <w:szCs w:val="24"/>
                <w:lang w:eastAsia="ko-KR"/>
              </w:rPr>
              <w:t>N/A</w:t>
            </w:r>
          </w:p>
        </w:tc>
      </w:tr>
      <w:tr w:rsidR="00465894" w14:paraId="1A7CAB66"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7C9126C4" w14:textId="77777777" w:rsidR="00465894" w:rsidRDefault="00465894">
            <w:pPr>
              <w:pStyle w:val="TAC"/>
              <w:rPr>
                <w:rFonts w:eastAsiaTheme="minorEastAsia" w:cs="Arial"/>
                <w:lang w:eastAsia="ja-JP"/>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789216A" w14:textId="77777777" w:rsidR="00465894" w:rsidRDefault="00465894">
            <w:pPr>
              <w:pStyle w:val="TAC"/>
              <w:rPr>
                <w:rFonts w:eastAsia="Malgun Gothic"/>
                <w:lang w:eastAsia="ko-KR"/>
              </w:rPr>
            </w:pPr>
            <w:r>
              <w:rPr>
                <w:rFonts w:eastAsia="Malgun Gothic"/>
                <w:lang w:eastAsia="ko-KR"/>
              </w:rPr>
              <w:t>n41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2D3D539" w14:textId="77777777" w:rsidR="00465894" w:rsidRDefault="00465894">
            <w:pPr>
              <w:pStyle w:val="TAC"/>
              <w:rPr>
                <w:rFonts w:eastAsia="Malgun Gothic"/>
                <w:kern w:val="2"/>
                <w:szCs w:val="24"/>
                <w:lang w:eastAsia="ko-KR"/>
              </w:rPr>
            </w:pPr>
            <w:r>
              <w:rPr>
                <w:rFonts w:eastAsia="Malgun Gothic"/>
                <w:kern w:val="2"/>
                <w:szCs w:val="24"/>
                <w:lang w:eastAsia="ko-KR"/>
              </w:rPr>
              <w:t>2610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63A7ACE5" w14:textId="77777777" w:rsidR="00465894" w:rsidRDefault="00465894">
            <w:pPr>
              <w:pStyle w:val="TAC"/>
              <w:rPr>
                <w:rFonts w:eastAsia="Malgun Gothic"/>
                <w:kern w:val="2"/>
                <w:szCs w:val="24"/>
                <w:lang w:eastAsia="ko-KR"/>
              </w:rPr>
            </w:pPr>
            <w:r>
              <w:rPr>
                <w:rFonts w:eastAsia="Malgun Gothic"/>
                <w:kern w:val="2"/>
                <w:szCs w:val="24"/>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2A0A815" w14:textId="77777777" w:rsidR="00465894" w:rsidRDefault="00465894">
            <w:pPr>
              <w:pStyle w:val="TAC"/>
              <w:rPr>
                <w:rFonts w:eastAsia="Malgun Gothic"/>
                <w:kern w:val="2"/>
                <w:szCs w:val="24"/>
                <w:lang w:eastAsia="ko-KR"/>
              </w:rPr>
            </w:pPr>
            <w:r>
              <w:rPr>
                <w:rFonts w:eastAsia="Malgun Gothic"/>
                <w:kern w:val="2"/>
                <w:szCs w:val="24"/>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85CEDC4" w14:textId="77777777" w:rsidR="00465894" w:rsidRDefault="00465894">
            <w:pPr>
              <w:pStyle w:val="TAC"/>
              <w:rPr>
                <w:rFonts w:eastAsia="Malgun Gothic"/>
                <w:kern w:val="2"/>
                <w:szCs w:val="24"/>
                <w:lang w:eastAsia="ko-KR"/>
              </w:rPr>
            </w:pPr>
            <w:r>
              <w:rPr>
                <w:rFonts w:eastAsia="Malgun Gothic"/>
                <w:kern w:val="2"/>
                <w:szCs w:val="24"/>
                <w:lang w:eastAsia="ko-KR"/>
              </w:rPr>
              <w:t>2610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001A64A1" w14:textId="77777777" w:rsidR="00465894" w:rsidRDefault="00465894">
            <w:pPr>
              <w:pStyle w:val="TAC"/>
              <w:rPr>
                <w:rFonts w:eastAsia="Malgun Gothic"/>
                <w:kern w:val="2"/>
                <w:szCs w:val="24"/>
                <w:lang w:eastAsia="ko-KR"/>
              </w:rPr>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F932199" w14:textId="77777777" w:rsidR="00465894" w:rsidRDefault="00465894">
            <w:pPr>
              <w:pStyle w:val="TAC"/>
              <w:rPr>
                <w:rFonts w:eastAsia="Malgun Gothic"/>
                <w:kern w:val="2"/>
                <w:szCs w:val="24"/>
                <w:lang w:eastAsia="ko-KR"/>
              </w:rPr>
            </w:pPr>
            <w:r>
              <w:rPr>
                <w:rFonts w:eastAsia="Malgun Gothic"/>
                <w:kern w:val="2"/>
                <w:szCs w:val="24"/>
                <w:lang w:eastAsia="ko-KR"/>
              </w:rPr>
              <w:t>N/A</w:t>
            </w:r>
          </w:p>
        </w:tc>
      </w:tr>
      <w:tr w:rsidR="00465894" w14:paraId="54E3E665"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3BC82E78" w14:textId="77777777" w:rsidR="00465894" w:rsidRDefault="00465894">
            <w:pPr>
              <w:pStyle w:val="TAC"/>
              <w:rPr>
                <w:rFonts w:eastAsiaTheme="minorEastAsia" w:cs="Arial"/>
                <w:lang w:eastAsia="ja-JP"/>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9AB8965" w14:textId="77777777" w:rsidR="00465894" w:rsidRDefault="00465894">
            <w:pPr>
              <w:pStyle w:val="TAC"/>
              <w:rPr>
                <w:rFonts w:eastAsia="Malgun Gothic"/>
                <w:lang w:eastAsia="ko-KR"/>
              </w:rPr>
            </w:pPr>
            <w:r>
              <w:rPr>
                <w:rFonts w:eastAsia="Malgun Gothic" w:cs="Arial"/>
                <w:szCs w:val="18"/>
                <w:lang w:eastAsia="ko-KR"/>
              </w:rPr>
              <w:t>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4C29E8B" w14:textId="77777777" w:rsidR="00465894" w:rsidRDefault="00465894">
            <w:pPr>
              <w:pStyle w:val="TAC"/>
              <w:rPr>
                <w:rFonts w:eastAsia="Malgun Gothic"/>
                <w:kern w:val="2"/>
                <w:szCs w:val="24"/>
                <w:lang w:eastAsia="ko-KR"/>
              </w:rPr>
            </w:pPr>
            <w:r>
              <w:rPr>
                <w:rFonts w:cs="Arial"/>
                <w:szCs w:val="18"/>
                <w:lang w:eastAsia="ko-KR"/>
              </w:rPr>
              <w:t>1900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0948EC7A" w14:textId="77777777" w:rsidR="00465894" w:rsidRDefault="00465894">
            <w:pPr>
              <w:pStyle w:val="TAC"/>
              <w:rPr>
                <w:rFonts w:eastAsia="Malgun Gothic"/>
                <w:kern w:val="2"/>
                <w:szCs w:val="24"/>
                <w:lang w:eastAsia="ko-KR"/>
              </w:rPr>
            </w:pPr>
            <w:r>
              <w:rPr>
                <w:rFonts w:cs="Arial"/>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DA4BDB7" w14:textId="77777777" w:rsidR="00465894" w:rsidRDefault="00465894">
            <w:pPr>
              <w:pStyle w:val="TAC"/>
              <w:rPr>
                <w:rFonts w:eastAsia="Malgun Gothic"/>
                <w:kern w:val="2"/>
                <w:szCs w:val="24"/>
                <w:lang w:eastAsia="ko-KR"/>
              </w:rPr>
            </w:pPr>
            <w:r>
              <w:rPr>
                <w:rFonts w:cs="Arial"/>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40EF491" w14:textId="77777777" w:rsidR="00465894" w:rsidRDefault="00465894">
            <w:pPr>
              <w:pStyle w:val="TAC"/>
              <w:rPr>
                <w:rFonts w:eastAsia="Malgun Gothic"/>
                <w:kern w:val="2"/>
                <w:szCs w:val="24"/>
                <w:lang w:eastAsia="ko-KR"/>
              </w:rPr>
            </w:pPr>
            <w:r>
              <w:rPr>
                <w:rFonts w:cs="Arial"/>
                <w:szCs w:val="18"/>
                <w:lang w:eastAsia="ko-KR"/>
              </w:rPr>
              <w:t>1980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0CC92569" w14:textId="77777777" w:rsidR="00465894" w:rsidRDefault="00465894">
            <w:pPr>
              <w:pStyle w:val="TAC"/>
              <w:rPr>
                <w:rFonts w:eastAsia="Malgun Gothic"/>
                <w:kern w:val="2"/>
                <w:szCs w:val="24"/>
                <w:lang w:eastAsia="ko-KR"/>
              </w:rPr>
            </w:pPr>
            <w:r>
              <w:rPr>
                <w:rFonts w:cs="Arial"/>
                <w:szCs w:val="18"/>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BACF29B" w14:textId="77777777" w:rsidR="00465894" w:rsidRDefault="00465894">
            <w:pPr>
              <w:pStyle w:val="TAC"/>
              <w:rPr>
                <w:rFonts w:eastAsia="Malgun Gothic"/>
                <w:kern w:val="2"/>
                <w:szCs w:val="24"/>
                <w:lang w:eastAsia="ko-KR"/>
              </w:rPr>
            </w:pPr>
            <w:r>
              <w:rPr>
                <w:rFonts w:cs="Arial"/>
                <w:szCs w:val="18"/>
              </w:rPr>
              <w:t>N/A</w:t>
            </w:r>
          </w:p>
        </w:tc>
      </w:tr>
      <w:tr w:rsidR="00465894" w14:paraId="174DCA87"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460A9279" w14:textId="77777777" w:rsidR="00465894" w:rsidRDefault="00465894">
            <w:pPr>
              <w:pStyle w:val="TAC"/>
              <w:rPr>
                <w:rFonts w:eastAsiaTheme="minorEastAsia" w:cs="Arial"/>
                <w:lang w:eastAsia="zh-CN"/>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EA2075F" w14:textId="77777777" w:rsidR="00465894" w:rsidRDefault="00465894">
            <w:pPr>
              <w:pStyle w:val="TAC"/>
              <w:rPr>
                <w:rFonts w:eastAsia="Malgun Gothic"/>
                <w:lang w:eastAsia="ko-KR"/>
              </w:rPr>
            </w:pPr>
            <w:r>
              <w:rPr>
                <w:rFonts w:eastAsia="Malgun Gothic" w:cs="Arial"/>
                <w:szCs w:val="18"/>
                <w:lang w:eastAsia="ko-KR"/>
              </w:rPr>
              <w:t>71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9019211" w14:textId="77777777" w:rsidR="00465894" w:rsidRDefault="00465894">
            <w:pPr>
              <w:pStyle w:val="TAC"/>
              <w:rPr>
                <w:rFonts w:eastAsia="Malgun Gothic"/>
                <w:kern w:val="2"/>
                <w:szCs w:val="24"/>
                <w:lang w:eastAsia="ko-KR"/>
              </w:rPr>
            </w:pPr>
            <w:r>
              <w:rPr>
                <w:rFonts w:cs="Arial"/>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C4D65C0" w14:textId="77777777" w:rsidR="00465894" w:rsidRDefault="00465894">
            <w:pPr>
              <w:pStyle w:val="TAC"/>
              <w:rPr>
                <w:rFonts w:eastAsia="Malgun Gothic"/>
                <w:kern w:val="2"/>
                <w:szCs w:val="24"/>
                <w:lang w:eastAsia="ko-KR"/>
              </w:rPr>
            </w:pPr>
            <w:r>
              <w:rPr>
                <w:rFonts w:cs="Arial"/>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0454CD8" w14:textId="77777777" w:rsidR="00465894" w:rsidRDefault="00465894">
            <w:pPr>
              <w:pStyle w:val="TAC"/>
              <w:rPr>
                <w:rFonts w:eastAsia="Malgun Gothic"/>
                <w:kern w:val="2"/>
                <w:szCs w:val="24"/>
                <w:lang w:eastAsia="ko-KR"/>
              </w:rPr>
            </w:pPr>
            <w:r>
              <w:rPr>
                <w:rFonts w:cs="Arial"/>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DA1C8FF" w14:textId="77777777" w:rsidR="00465894" w:rsidRDefault="00465894">
            <w:pPr>
              <w:pStyle w:val="TAC"/>
              <w:rPr>
                <w:rFonts w:eastAsia="Malgun Gothic"/>
                <w:kern w:val="2"/>
                <w:szCs w:val="24"/>
                <w:lang w:eastAsia="ko-KR"/>
              </w:rPr>
            </w:pPr>
            <w:r>
              <w:rPr>
                <w:rFonts w:cs="Arial"/>
                <w:szCs w:val="18"/>
                <w:lang w:eastAsia="ko-KR"/>
              </w:rPr>
              <w:t>630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2A89FE6" w14:textId="77777777" w:rsidR="00465894" w:rsidRDefault="00465894">
            <w:pPr>
              <w:pStyle w:val="TAC"/>
              <w:rPr>
                <w:rFonts w:eastAsia="Malgun Gothic"/>
                <w:kern w:val="2"/>
                <w:szCs w:val="24"/>
                <w:lang w:eastAsia="ko-KR"/>
              </w:rPr>
            </w:pPr>
            <w:r>
              <w:rPr>
                <w:rFonts w:cs="Arial"/>
                <w:szCs w:val="18"/>
                <w:lang w:eastAsia="ko-KR"/>
              </w:rPr>
              <w:t>28.7</w:t>
            </w:r>
          </w:p>
        </w:tc>
        <w:tc>
          <w:tcPr>
            <w:tcW w:w="1248" w:type="dxa"/>
            <w:gridSpan w:val="3"/>
            <w:tcBorders>
              <w:top w:val="single" w:sz="4" w:space="0" w:color="auto"/>
              <w:left w:val="single" w:sz="4" w:space="0" w:color="auto"/>
              <w:bottom w:val="single" w:sz="4" w:space="0" w:color="auto"/>
              <w:right w:val="single" w:sz="4" w:space="0" w:color="auto"/>
            </w:tcBorders>
            <w:hideMark/>
          </w:tcPr>
          <w:p w14:paraId="7A0B1C68" w14:textId="77777777" w:rsidR="00465894" w:rsidRDefault="00465894">
            <w:pPr>
              <w:pStyle w:val="TAC"/>
              <w:rPr>
                <w:rFonts w:eastAsia="Malgun Gothic"/>
                <w:kern w:val="2"/>
                <w:szCs w:val="24"/>
                <w:lang w:eastAsia="ko-KR"/>
              </w:rPr>
            </w:pPr>
            <w:r>
              <w:rPr>
                <w:rFonts w:cs="Arial"/>
                <w:szCs w:val="18"/>
              </w:rPr>
              <w:t>IMD2</w:t>
            </w:r>
            <w:r>
              <w:rPr>
                <w:rFonts w:cs="Arial"/>
                <w:szCs w:val="18"/>
                <w:vertAlign w:val="superscript"/>
              </w:rPr>
              <w:t>4</w:t>
            </w:r>
          </w:p>
        </w:tc>
      </w:tr>
      <w:tr w:rsidR="00465894" w14:paraId="3955A0B8"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1E5F638E" w14:textId="77777777" w:rsidR="00465894" w:rsidRDefault="00465894">
            <w:pPr>
              <w:pStyle w:val="TAC"/>
              <w:rPr>
                <w:rFonts w:eastAsiaTheme="minorEastAsia" w:cs="Arial"/>
                <w:lang w:eastAsia="ja-JP"/>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C7AEF24" w14:textId="77777777" w:rsidR="00465894" w:rsidRDefault="00465894">
            <w:pPr>
              <w:pStyle w:val="TAC"/>
              <w:rPr>
                <w:rFonts w:eastAsia="Malgun Gothic"/>
                <w:lang w:eastAsia="ko-KR"/>
              </w:rPr>
            </w:pPr>
            <w:r>
              <w:rPr>
                <w:rFonts w:eastAsia="Malgun Gothic" w:cs="Arial"/>
                <w:szCs w:val="18"/>
                <w:lang w:eastAsia="ko-KR"/>
              </w:rPr>
              <w:t>n41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3350688" w14:textId="77777777" w:rsidR="00465894" w:rsidRDefault="00465894">
            <w:pPr>
              <w:pStyle w:val="TAC"/>
              <w:rPr>
                <w:rFonts w:eastAsia="Malgun Gothic"/>
                <w:kern w:val="2"/>
                <w:szCs w:val="24"/>
                <w:lang w:eastAsia="ko-KR"/>
              </w:rPr>
            </w:pPr>
            <w:r>
              <w:rPr>
                <w:rFonts w:cs="Arial"/>
                <w:szCs w:val="18"/>
                <w:lang w:eastAsia="ko-KR"/>
              </w:rPr>
              <w:t>2530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44849B3" w14:textId="77777777" w:rsidR="00465894" w:rsidRDefault="00465894">
            <w:pPr>
              <w:pStyle w:val="TAC"/>
              <w:rPr>
                <w:rFonts w:eastAsia="Malgun Gothic"/>
                <w:kern w:val="2"/>
                <w:szCs w:val="24"/>
                <w:lang w:eastAsia="ko-KR"/>
              </w:rPr>
            </w:pPr>
            <w:r>
              <w:rPr>
                <w:rFonts w:cs="Arial"/>
                <w:szCs w:val="18"/>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4403E02" w14:textId="77777777" w:rsidR="00465894" w:rsidRDefault="00465894">
            <w:pPr>
              <w:pStyle w:val="TAC"/>
              <w:rPr>
                <w:rFonts w:eastAsia="Malgun Gothic"/>
                <w:kern w:val="2"/>
                <w:szCs w:val="24"/>
                <w:lang w:eastAsia="ko-KR"/>
              </w:rPr>
            </w:pPr>
            <w:r>
              <w:rPr>
                <w:rFonts w:cs="Arial"/>
                <w:szCs w:val="18"/>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F978E5E" w14:textId="77777777" w:rsidR="00465894" w:rsidRDefault="00465894">
            <w:pPr>
              <w:pStyle w:val="TAC"/>
              <w:rPr>
                <w:rFonts w:eastAsia="Malgun Gothic"/>
                <w:kern w:val="2"/>
                <w:szCs w:val="24"/>
                <w:lang w:eastAsia="ko-KR"/>
              </w:rPr>
            </w:pPr>
            <w:r>
              <w:rPr>
                <w:rFonts w:cs="Arial"/>
                <w:szCs w:val="18"/>
                <w:lang w:eastAsia="ko-KR"/>
              </w:rPr>
              <w:t>2530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043D9C78" w14:textId="77777777" w:rsidR="00465894" w:rsidRDefault="00465894">
            <w:pPr>
              <w:pStyle w:val="TAC"/>
              <w:rPr>
                <w:rFonts w:eastAsia="Malgun Gothic"/>
                <w:kern w:val="2"/>
                <w:szCs w:val="24"/>
                <w:lang w:eastAsia="ko-KR"/>
              </w:rPr>
            </w:pPr>
            <w:r>
              <w:rPr>
                <w:rFonts w:cs="Arial"/>
                <w:szCs w:val="18"/>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AA865C9" w14:textId="77777777" w:rsidR="00465894" w:rsidRDefault="00465894">
            <w:pPr>
              <w:pStyle w:val="TAC"/>
              <w:rPr>
                <w:rFonts w:eastAsia="Malgun Gothic"/>
                <w:kern w:val="2"/>
                <w:szCs w:val="24"/>
                <w:lang w:eastAsia="ko-KR"/>
              </w:rPr>
            </w:pPr>
            <w:r>
              <w:rPr>
                <w:rFonts w:cs="Arial"/>
                <w:szCs w:val="18"/>
              </w:rPr>
              <w:t>N/A</w:t>
            </w:r>
          </w:p>
        </w:tc>
      </w:tr>
      <w:tr w:rsidR="00465894" w14:paraId="4B3AB371" w14:textId="77777777" w:rsidTr="00465894">
        <w:trPr>
          <w:trHeight w:val="54"/>
          <w:jc w:val="center"/>
        </w:trPr>
        <w:tc>
          <w:tcPr>
            <w:tcW w:w="2259" w:type="dxa"/>
            <w:tcBorders>
              <w:top w:val="single" w:sz="4" w:space="0" w:color="auto"/>
              <w:left w:val="single" w:sz="4" w:space="0" w:color="auto"/>
              <w:bottom w:val="nil"/>
              <w:right w:val="single" w:sz="4" w:space="0" w:color="auto"/>
            </w:tcBorders>
            <w:vAlign w:val="center"/>
            <w:hideMark/>
          </w:tcPr>
          <w:p w14:paraId="25037E60" w14:textId="77777777" w:rsidR="00465894" w:rsidRDefault="00465894">
            <w:pPr>
              <w:keepNext/>
              <w:keepLines/>
              <w:spacing w:after="0"/>
              <w:jc w:val="center"/>
              <w:rPr>
                <w:rFonts w:ascii="Arial" w:eastAsiaTheme="minorEastAsia" w:hAnsi="Arial"/>
                <w:sz w:val="18"/>
              </w:rPr>
            </w:pPr>
            <w:r>
              <w:rPr>
                <w:rFonts w:ascii="Arial" w:hAnsi="Arial"/>
                <w:sz w:val="18"/>
              </w:rPr>
              <w:t>DC_2A-71A_n77A</w:t>
            </w:r>
          </w:p>
          <w:p w14:paraId="1213DFF3" w14:textId="77777777" w:rsidR="00465894" w:rsidRDefault="00465894">
            <w:pPr>
              <w:keepNext/>
              <w:keepLines/>
              <w:spacing w:after="0"/>
              <w:jc w:val="center"/>
              <w:rPr>
                <w:rFonts w:ascii="Arial" w:hAnsi="Arial"/>
                <w:sz w:val="18"/>
              </w:rPr>
            </w:pPr>
            <w:r>
              <w:rPr>
                <w:rFonts w:ascii="Arial" w:hAnsi="Arial"/>
                <w:sz w:val="18"/>
              </w:rPr>
              <w:t>DC_2A-2A-71A_n77A</w:t>
            </w:r>
          </w:p>
          <w:p w14:paraId="1F833429" w14:textId="77777777" w:rsidR="00465894" w:rsidRDefault="00465894">
            <w:pPr>
              <w:pStyle w:val="TAC"/>
              <w:rPr>
                <w:rFonts w:cs="Arial"/>
                <w:lang w:eastAsia="ja-JP"/>
              </w:rPr>
            </w:pPr>
            <w:r>
              <w:t>DC_2A-71A_n77(2A)</w:t>
            </w:r>
          </w:p>
        </w:tc>
        <w:tc>
          <w:tcPr>
            <w:tcW w:w="868" w:type="dxa"/>
            <w:tcBorders>
              <w:top w:val="single" w:sz="4" w:space="0" w:color="auto"/>
              <w:left w:val="single" w:sz="4" w:space="0" w:color="auto"/>
              <w:bottom w:val="single" w:sz="4" w:space="0" w:color="auto"/>
              <w:right w:val="single" w:sz="4" w:space="0" w:color="auto"/>
            </w:tcBorders>
            <w:hideMark/>
          </w:tcPr>
          <w:p w14:paraId="0774DC4B" w14:textId="77777777" w:rsidR="00465894" w:rsidRDefault="00465894">
            <w:pPr>
              <w:pStyle w:val="TAC"/>
              <w:rPr>
                <w:rFonts w:eastAsia="Malgun Gothic" w:cs="Arial"/>
                <w:szCs w:val="18"/>
                <w:lang w:eastAsia="ko-KR"/>
              </w:rPr>
            </w:pPr>
            <w:r>
              <w:rPr>
                <w:rFonts w:eastAsia="Malgun Gothic"/>
                <w:lang w:eastAsia="ko-KR"/>
              </w:rPr>
              <w:t>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933E318" w14:textId="77777777" w:rsidR="00465894" w:rsidRDefault="00465894">
            <w:pPr>
              <w:pStyle w:val="TAC"/>
              <w:rPr>
                <w:rFonts w:eastAsiaTheme="minorEastAsia" w:cs="Arial"/>
                <w:szCs w:val="18"/>
                <w:lang w:eastAsia="ko-KR"/>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69BCBE3" w14:textId="77777777" w:rsidR="00465894" w:rsidRDefault="00465894">
            <w:pPr>
              <w:pStyle w:val="TAC"/>
              <w:rPr>
                <w:rFonts w:cs="Arial"/>
                <w:szCs w:val="18"/>
                <w:lang w:eastAsia="ko-KR"/>
              </w:rPr>
            </w:pPr>
            <w:r>
              <w:rPr>
                <w:rFonts w:eastAsia="Malgun Gothic"/>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1E997D5" w14:textId="77777777" w:rsidR="00465894" w:rsidRDefault="00465894">
            <w:pPr>
              <w:pStyle w:val="TAC"/>
              <w:rPr>
                <w:rFonts w:cs="Arial"/>
                <w:szCs w:val="18"/>
                <w:lang w:eastAsia="ko-KR"/>
              </w:rPr>
            </w:pPr>
            <w:r>
              <w:rPr>
                <w:rFonts w:eastAsia="Malgun Gothic"/>
                <w:kern w:val="2"/>
                <w:szCs w:val="24"/>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972B473" w14:textId="77777777" w:rsidR="00465894" w:rsidRDefault="00465894">
            <w:pPr>
              <w:pStyle w:val="TAC"/>
              <w:rPr>
                <w:rFonts w:cs="Arial"/>
                <w:szCs w:val="18"/>
                <w:lang w:eastAsia="ko-KR"/>
              </w:rPr>
            </w:pPr>
            <w:r>
              <w:rPr>
                <w:rFonts w:cs="Arial"/>
              </w:rPr>
              <w:t>1954</w:t>
            </w:r>
          </w:p>
        </w:tc>
        <w:tc>
          <w:tcPr>
            <w:tcW w:w="867" w:type="dxa"/>
            <w:gridSpan w:val="2"/>
            <w:tcBorders>
              <w:top w:val="single" w:sz="4" w:space="0" w:color="auto"/>
              <w:left w:val="single" w:sz="4" w:space="0" w:color="auto"/>
              <w:bottom w:val="single" w:sz="4" w:space="0" w:color="auto"/>
              <w:right w:val="single" w:sz="4" w:space="0" w:color="auto"/>
            </w:tcBorders>
            <w:hideMark/>
          </w:tcPr>
          <w:p w14:paraId="2081731A" w14:textId="77777777" w:rsidR="00465894" w:rsidRDefault="00465894">
            <w:pPr>
              <w:pStyle w:val="TAC"/>
              <w:rPr>
                <w:rFonts w:cs="Arial"/>
                <w:szCs w:val="18"/>
              </w:rPr>
            </w:pPr>
            <w:r>
              <w:rPr>
                <w:rFonts w:cs="Arial"/>
              </w:rPr>
              <w:t>16.5</w:t>
            </w:r>
          </w:p>
        </w:tc>
        <w:tc>
          <w:tcPr>
            <w:tcW w:w="1248" w:type="dxa"/>
            <w:gridSpan w:val="3"/>
            <w:tcBorders>
              <w:top w:val="single" w:sz="4" w:space="0" w:color="auto"/>
              <w:left w:val="single" w:sz="4" w:space="0" w:color="auto"/>
              <w:bottom w:val="single" w:sz="4" w:space="0" w:color="auto"/>
              <w:right w:val="single" w:sz="4" w:space="0" w:color="auto"/>
            </w:tcBorders>
            <w:hideMark/>
          </w:tcPr>
          <w:p w14:paraId="21295F53" w14:textId="77777777" w:rsidR="00465894" w:rsidRDefault="00465894">
            <w:pPr>
              <w:pStyle w:val="TAC"/>
              <w:rPr>
                <w:rFonts w:cs="Arial"/>
                <w:szCs w:val="18"/>
              </w:rPr>
            </w:pPr>
            <w:r>
              <w:rPr>
                <w:rFonts w:eastAsia="Malgun Gothic"/>
                <w:kern w:val="2"/>
                <w:szCs w:val="24"/>
                <w:lang w:eastAsia="ko-KR"/>
              </w:rPr>
              <w:t>IMD3</w:t>
            </w:r>
            <w:r>
              <w:rPr>
                <w:rFonts w:eastAsia="Malgun Gothic"/>
                <w:kern w:val="2"/>
                <w:szCs w:val="24"/>
                <w:vertAlign w:val="superscript"/>
                <w:lang w:eastAsia="ko-KR"/>
              </w:rPr>
              <w:t>9</w:t>
            </w:r>
          </w:p>
        </w:tc>
      </w:tr>
      <w:tr w:rsidR="00465894" w14:paraId="2B2DDE96"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2602CA0C" w14:textId="77777777" w:rsidR="00465894" w:rsidRDefault="00465894">
            <w:pPr>
              <w:pStyle w:val="TAC"/>
              <w:rPr>
                <w:rFonts w:cs="Arial"/>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540DF996" w14:textId="77777777" w:rsidR="00465894" w:rsidRDefault="00465894">
            <w:pPr>
              <w:pStyle w:val="TAC"/>
              <w:rPr>
                <w:rFonts w:eastAsia="Malgun Gothic" w:cs="Arial"/>
                <w:szCs w:val="18"/>
                <w:lang w:eastAsia="ko-KR"/>
              </w:rPr>
            </w:pPr>
            <w:r>
              <w:rPr>
                <w:rFonts w:eastAsia="Malgun Gothic"/>
                <w:lang w:eastAsia="ko-KR"/>
              </w:rPr>
              <w:t>71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72CD76B" w14:textId="77777777" w:rsidR="00465894" w:rsidRDefault="00465894">
            <w:pPr>
              <w:pStyle w:val="TAC"/>
              <w:rPr>
                <w:rFonts w:eastAsiaTheme="minorEastAsia" w:cs="Arial"/>
                <w:szCs w:val="18"/>
                <w:lang w:eastAsia="ko-KR"/>
              </w:rPr>
            </w:pPr>
            <w:r>
              <w:rPr>
                <w:rFonts w:eastAsia="Malgun Gothic"/>
                <w:kern w:val="2"/>
                <w:szCs w:val="24"/>
                <w:lang w:eastAsia="ko-KR"/>
              </w:rPr>
              <w:t>693</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E50FB3D" w14:textId="77777777" w:rsidR="00465894" w:rsidRDefault="00465894">
            <w:pPr>
              <w:pStyle w:val="TAC"/>
              <w:rPr>
                <w:rFonts w:cs="Arial"/>
                <w:szCs w:val="18"/>
                <w:lang w:eastAsia="ko-KR"/>
              </w:rPr>
            </w:pPr>
            <w:r>
              <w:rPr>
                <w:rFonts w:eastAsia="Malgun Gothic"/>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3C3250F" w14:textId="77777777" w:rsidR="00465894" w:rsidRDefault="00465894">
            <w:pPr>
              <w:pStyle w:val="TAC"/>
              <w:rPr>
                <w:rFonts w:cs="Arial"/>
                <w:szCs w:val="18"/>
                <w:lang w:eastAsia="ko-KR"/>
              </w:rPr>
            </w:pPr>
            <w:r>
              <w:rPr>
                <w:rFonts w:eastAsia="Malgun Gothic"/>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0717861" w14:textId="77777777" w:rsidR="00465894" w:rsidRDefault="00465894">
            <w:pPr>
              <w:pStyle w:val="TAC"/>
              <w:rPr>
                <w:rFonts w:cs="Arial"/>
                <w:szCs w:val="18"/>
                <w:lang w:eastAsia="ko-KR"/>
              </w:rPr>
            </w:pPr>
            <w:r>
              <w:rPr>
                <w:rFonts w:cs="Arial"/>
              </w:rPr>
              <w:t>647</w:t>
            </w:r>
          </w:p>
        </w:tc>
        <w:tc>
          <w:tcPr>
            <w:tcW w:w="867" w:type="dxa"/>
            <w:gridSpan w:val="2"/>
            <w:tcBorders>
              <w:top w:val="single" w:sz="4" w:space="0" w:color="auto"/>
              <w:left w:val="single" w:sz="4" w:space="0" w:color="auto"/>
              <w:bottom w:val="single" w:sz="4" w:space="0" w:color="auto"/>
              <w:right w:val="single" w:sz="4" w:space="0" w:color="auto"/>
            </w:tcBorders>
            <w:hideMark/>
          </w:tcPr>
          <w:p w14:paraId="5C240976" w14:textId="77777777" w:rsidR="00465894" w:rsidRDefault="00465894">
            <w:pPr>
              <w:pStyle w:val="TAC"/>
              <w:rPr>
                <w:rFonts w:cs="Arial"/>
                <w:szCs w:val="18"/>
              </w:rPr>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D8BE71B" w14:textId="77777777" w:rsidR="00465894" w:rsidRDefault="00465894">
            <w:pPr>
              <w:pStyle w:val="TAC"/>
              <w:rPr>
                <w:rFonts w:cs="Arial"/>
                <w:szCs w:val="18"/>
              </w:rPr>
            </w:pPr>
            <w:r>
              <w:rPr>
                <w:rFonts w:eastAsia="Malgun Gothic"/>
                <w:kern w:val="2"/>
                <w:szCs w:val="24"/>
                <w:lang w:eastAsia="ko-KR"/>
              </w:rPr>
              <w:t>N/A</w:t>
            </w:r>
          </w:p>
        </w:tc>
      </w:tr>
      <w:tr w:rsidR="00465894" w14:paraId="0711477F"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19C0EA00" w14:textId="77777777" w:rsidR="00465894" w:rsidRDefault="00465894">
            <w:pPr>
              <w:pStyle w:val="TAC"/>
              <w:rPr>
                <w:rFonts w:cs="Arial"/>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18DDBCBF" w14:textId="77777777" w:rsidR="00465894" w:rsidRDefault="00465894">
            <w:pPr>
              <w:pStyle w:val="TAC"/>
              <w:rPr>
                <w:rFonts w:eastAsia="Malgun Gothic" w:cs="Arial"/>
                <w:szCs w:val="18"/>
                <w:lang w:eastAsia="ko-KR"/>
              </w:rPr>
            </w:pPr>
            <w:r>
              <w:rPr>
                <w:rFonts w:eastAsia="Malgun Gothic"/>
                <w:lang w:eastAsia="ko-KR"/>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D9EAE73" w14:textId="77777777" w:rsidR="00465894" w:rsidRDefault="00465894">
            <w:pPr>
              <w:pStyle w:val="TAC"/>
              <w:rPr>
                <w:rFonts w:eastAsiaTheme="minorEastAsia" w:cs="Arial"/>
                <w:szCs w:val="18"/>
                <w:lang w:eastAsia="ko-KR"/>
              </w:rPr>
            </w:pPr>
            <w:r>
              <w:rPr>
                <w:rFonts w:eastAsia="Malgun Gothic"/>
                <w:kern w:val="2"/>
                <w:szCs w:val="24"/>
                <w:lang w:eastAsia="ko-KR"/>
              </w:rPr>
              <w:t>3340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B973B0F" w14:textId="77777777" w:rsidR="00465894" w:rsidRDefault="00465894">
            <w:pPr>
              <w:pStyle w:val="TAC"/>
              <w:rPr>
                <w:rFonts w:cs="Arial"/>
                <w:szCs w:val="18"/>
                <w:lang w:eastAsia="ko-KR"/>
              </w:rPr>
            </w:pPr>
            <w:r>
              <w:rPr>
                <w:rFonts w:eastAsia="Malgun Gothic"/>
                <w:kern w:val="2"/>
                <w:szCs w:val="24"/>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3C17AA8" w14:textId="77777777" w:rsidR="00465894" w:rsidRDefault="00465894">
            <w:pPr>
              <w:pStyle w:val="TAC"/>
              <w:rPr>
                <w:rFonts w:cs="Arial"/>
                <w:szCs w:val="18"/>
                <w:lang w:eastAsia="ko-KR"/>
              </w:rPr>
            </w:pPr>
            <w:r>
              <w:rPr>
                <w:rFonts w:eastAsia="Malgun Gothic"/>
                <w:kern w:val="2"/>
                <w:szCs w:val="24"/>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08B2819" w14:textId="77777777" w:rsidR="00465894" w:rsidRDefault="00465894">
            <w:pPr>
              <w:pStyle w:val="TAC"/>
              <w:rPr>
                <w:rFonts w:cs="Arial"/>
                <w:szCs w:val="18"/>
                <w:lang w:eastAsia="ko-KR"/>
              </w:rPr>
            </w:pPr>
            <w:r>
              <w:rPr>
                <w:rFonts w:eastAsia="Malgun Gothic"/>
                <w:kern w:val="2"/>
                <w:szCs w:val="24"/>
                <w:lang w:eastAsia="ko-KR"/>
              </w:rPr>
              <w:t>3340</w:t>
            </w:r>
          </w:p>
        </w:tc>
        <w:tc>
          <w:tcPr>
            <w:tcW w:w="867" w:type="dxa"/>
            <w:gridSpan w:val="2"/>
            <w:tcBorders>
              <w:top w:val="single" w:sz="4" w:space="0" w:color="auto"/>
              <w:left w:val="single" w:sz="4" w:space="0" w:color="auto"/>
              <w:bottom w:val="single" w:sz="4" w:space="0" w:color="auto"/>
              <w:right w:val="single" w:sz="4" w:space="0" w:color="auto"/>
            </w:tcBorders>
            <w:hideMark/>
          </w:tcPr>
          <w:p w14:paraId="758DE8DF" w14:textId="77777777" w:rsidR="00465894" w:rsidRDefault="00465894">
            <w:pPr>
              <w:pStyle w:val="TAC"/>
              <w:rPr>
                <w:rFonts w:cs="Arial"/>
                <w:szCs w:val="18"/>
              </w:rPr>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02BB024" w14:textId="77777777" w:rsidR="00465894" w:rsidRDefault="00465894">
            <w:pPr>
              <w:pStyle w:val="TAC"/>
              <w:rPr>
                <w:rFonts w:cs="Arial"/>
                <w:szCs w:val="18"/>
              </w:rPr>
            </w:pPr>
            <w:r>
              <w:rPr>
                <w:rFonts w:eastAsia="Malgun Gothic"/>
                <w:kern w:val="2"/>
                <w:szCs w:val="24"/>
                <w:lang w:eastAsia="ko-KR"/>
              </w:rPr>
              <w:t>N/A</w:t>
            </w:r>
          </w:p>
        </w:tc>
      </w:tr>
      <w:tr w:rsidR="00465894" w14:paraId="77F3738C"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3CF094A0" w14:textId="77777777" w:rsidR="00465894" w:rsidRDefault="00465894">
            <w:pPr>
              <w:pStyle w:val="TAC"/>
              <w:rPr>
                <w:lang w:val="x-none"/>
              </w:rPr>
            </w:pPr>
            <w:r>
              <w:rPr>
                <w:lang w:val="x-none"/>
              </w:rPr>
              <w:t>DC_2A_n71A-n77A</w:t>
            </w:r>
          </w:p>
          <w:p w14:paraId="74828E85" w14:textId="77777777" w:rsidR="00465894" w:rsidRDefault="00465894">
            <w:pPr>
              <w:pStyle w:val="TAC"/>
              <w:rPr>
                <w:lang w:val="x-none"/>
              </w:rPr>
            </w:pPr>
            <w:r>
              <w:rPr>
                <w:rFonts w:cs="Arial"/>
                <w:lang w:eastAsia="ja-JP"/>
              </w:rPr>
              <w:t>DC_2A-2A_n71A-n77A</w:t>
            </w:r>
          </w:p>
          <w:p w14:paraId="4FA280B2" w14:textId="77777777" w:rsidR="00465894" w:rsidRDefault="00465894">
            <w:pPr>
              <w:pStyle w:val="TAC"/>
              <w:rPr>
                <w:rFonts w:cs="Arial"/>
                <w:lang w:eastAsia="ja-JP"/>
              </w:rPr>
            </w:pPr>
            <w:r>
              <w:rPr>
                <w:rFonts w:cs="Arial"/>
                <w:lang w:eastAsia="ja-JP"/>
              </w:rPr>
              <w:t>DC_2A_n71A-n77(2A)</w:t>
            </w:r>
          </w:p>
        </w:tc>
        <w:tc>
          <w:tcPr>
            <w:tcW w:w="868" w:type="dxa"/>
            <w:tcBorders>
              <w:top w:val="single" w:sz="4" w:space="0" w:color="auto"/>
              <w:left w:val="single" w:sz="4" w:space="0" w:color="auto"/>
              <w:bottom w:val="single" w:sz="4" w:space="0" w:color="auto"/>
              <w:right w:val="single" w:sz="4" w:space="0" w:color="auto"/>
            </w:tcBorders>
            <w:hideMark/>
          </w:tcPr>
          <w:p w14:paraId="28301A96" w14:textId="77777777" w:rsidR="00465894" w:rsidRDefault="00465894">
            <w:pPr>
              <w:pStyle w:val="TAC"/>
              <w:rPr>
                <w:rFonts w:eastAsia="Malgun Gothic" w:cs="Arial"/>
                <w:szCs w:val="18"/>
                <w:lang w:eastAsia="ko-KR"/>
              </w:rPr>
            </w:pPr>
            <w:r>
              <w:rPr>
                <w:lang w:val="x-none"/>
              </w:rPr>
              <w:t>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878B1E0" w14:textId="77777777" w:rsidR="00465894" w:rsidRDefault="00465894">
            <w:pPr>
              <w:pStyle w:val="TAC"/>
              <w:rPr>
                <w:rFonts w:eastAsiaTheme="minorEastAsia" w:cs="Arial"/>
                <w:szCs w:val="18"/>
                <w:lang w:eastAsia="ko-KR"/>
              </w:rPr>
            </w:pPr>
            <w:r>
              <w:rPr>
                <w:lang w:val="x-none"/>
              </w:rPr>
              <w:t>1907.5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94CBFDC" w14:textId="77777777" w:rsidR="00465894" w:rsidRDefault="00465894">
            <w:pPr>
              <w:pStyle w:val="TAC"/>
              <w:rPr>
                <w:rFonts w:cs="Arial"/>
                <w:szCs w:val="18"/>
                <w:lang w:eastAsia="ko-KR"/>
              </w:rPr>
            </w:pPr>
            <w:r>
              <w:rPr>
                <w:lang w:val="x-none"/>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0691A77" w14:textId="77777777" w:rsidR="00465894" w:rsidRDefault="00465894">
            <w:pPr>
              <w:pStyle w:val="TAC"/>
              <w:rPr>
                <w:rFonts w:cs="Arial"/>
                <w:szCs w:val="18"/>
                <w:lang w:eastAsia="ko-KR"/>
              </w:rPr>
            </w:pPr>
            <w:r>
              <w:rPr>
                <w:lang w:val="x-none"/>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B28FBE7" w14:textId="77777777" w:rsidR="00465894" w:rsidRDefault="00465894">
            <w:pPr>
              <w:pStyle w:val="TAC"/>
              <w:rPr>
                <w:rFonts w:cs="Arial"/>
                <w:szCs w:val="18"/>
                <w:lang w:eastAsia="ko-KR"/>
              </w:rPr>
            </w:pPr>
            <w:r>
              <w:rPr>
                <w:lang w:val="x-none"/>
              </w:rPr>
              <w:t>1987.5</w:t>
            </w:r>
          </w:p>
        </w:tc>
        <w:tc>
          <w:tcPr>
            <w:tcW w:w="867" w:type="dxa"/>
            <w:gridSpan w:val="2"/>
            <w:tcBorders>
              <w:top w:val="single" w:sz="4" w:space="0" w:color="auto"/>
              <w:left w:val="single" w:sz="4" w:space="0" w:color="auto"/>
              <w:bottom w:val="single" w:sz="4" w:space="0" w:color="auto"/>
              <w:right w:val="single" w:sz="4" w:space="0" w:color="auto"/>
            </w:tcBorders>
            <w:hideMark/>
          </w:tcPr>
          <w:p w14:paraId="4E54C15C" w14:textId="77777777" w:rsidR="00465894" w:rsidRDefault="00465894">
            <w:pPr>
              <w:pStyle w:val="TAC"/>
              <w:rPr>
                <w:rFonts w:cs="Arial"/>
                <w:szCs w:val="18"/>
              </w:rPr>
            </w:pPr>
            <w:r>
              <w:rPr>
                <w:lang w:val="x-none"/>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48AB2A0" w14:textId="77777777" w:rsidR="00465894" w:rsidRDefault="00465894">
            <w:pPr>
              <w:pStyle w:val="TAC"/>
              <w:rPr>
                <w:rFonts w:cs="Arial"/>
                <w:szCs w:val="18"/>
              </w:rPr>
            </w:pPr>
            <w:r>
              <w:rPr>
                <w:lang w:val="x-none"/>
              </w:rPr>
              <w:t>N/A</w:t>
            </w:r>
          </w:p>
        </w:tc>
      </w:tr>
      <w:tr w:rsidR="00465894" w14:paraId="07622520" w14:textId="77777777" w:rsidTr="00465894">
        <w:trPr>
          <w:trHeight w:val="46"/>
          <w:jc w:val="center"/>
        </w:trPr>
        <w:tc>
          <w:tcPr>
            <w:tcW w:w="2259" w:type="dxa"/>
            <w:tcBorders>
              <w:top w:val="nil"/>
              <w:left w:val="single" w:sz="4" w:space="0" w:color="auto"/>
              <w:bottom w:val="nil"/>
              <w:right w:val="single" w:sz="4" w:space="0" w:color="auto"/>
            </w:tcBorders>
          </w:tcPr>
          <w:p w14:paraId="51A4B061" w14:textId="77777777" w:rsidR="00465894" w:rsidRDefault="00465894">
            <w:pPr>
              <w:pStyle w:val="TAC"/>
              <w:rPr>
                <w:rFonts w:cs="Arial"/>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360F5015" w14:textId="77777777" w:rsidR="00465894" w:rsidRDefault="00465894">
            <w:pPr>
              <w:pStyle w:val="TAC"/>
              <w:rPr>
                <w:rFonts w:eastAsia="Malgun Gothic" w:cs="Arial"/>
                <w:szCs w:val="18"/>
                <w:lang w:eastAsia="ko-KR"/>
              </w:rPr>
            </w:pPr>
            <w:r>
              <w:rPr>
                <w:lang w:val="x-none"/>
              </w:rPr>
              <w:t>n71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47FFD1D" w14:textId="77777777" w:rsidR="00465894" w:rsidRDefault="00465894">
            <w:pPr>
              <w:pStyle w:val="TAC"/>
              <w:rPr>
                <w:rFonts w:eastAsiaTheme="minorEastAsia" w:cs="Arial"/>
                <w:szCs w:val="18"/>
                <w:lang w:eastAsia="ko-KR"/>
              </w:rPr>
            </w:pPr>
            <w:r>
              <w:rPr>
                <w:lang w:val="x-none"/>
              </w:rPr>
              <w:t>695.5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D1DFFF3" w14:textId="77777777" w:rsidR="00465894" w:rsidRDefault="00465894">
            <w:pPr>
              <w:pStyle w:val="TAC"/>
              <w:rPr>
                <w:rFonts w:cs="Arial"/>
                <w:szCs w:val="18"/>
                <w:lang w:eastAsia="ko-KR"/>
              </w:rPr>
            </w:pPr>
            <w:r>
              <w:rPr>
                <w:lang w:val="x-none"/>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2F0F2E1" w14:textId="77777777" w:rsidR="00465894" w:rsidRDefault="00465894">
            <w:pPr>
              <w:pStyle w:val="TAC"/>
              <w:rPr>
                <w:rFonts w:cs="Arial"/>
                <w:szCs w:val="18"/>
                <w:lang w:eastAsia="ko-KR"/>
              </w:rPr>
            </w:pPr>
            <w:r>
              <w:rPr>
                <w:lang w:val="x-none"/>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0A28744" w14:textId="77777777" w:rsidR="00465894" w:rsidRDefault="00465894">
            <w:pPr>
              <w:pStyle w:val="TAC"/>
              <w:rPr>
                <w:rFonts w:cs="Arial"/>
                <w:szCs w:val="18"/>
                <w:lang w:eastAsia="ko-KR"/>
              </w:rPr>
            </w:pPr>
            <w:r>
              <w:rPr>
                <w:lang w:val="x-none"/>
              </w:rPr>
              <w:t>649.5</w:t>
            </w:r>
          </w:p>
        </w:tc>
        <w:tc>
          <w:tcPr>
            <w:tcW w:w="867" w:type="dxa"/>
            <w:gridSpan w:val="2"/>
            <w:tcBorders>
              <w:top w:val="single" w:sz="4" w:space="0" w:color="auto"/>
              <w:left w:val="single" w:sz="4" w:space="0" w:color="auto"/>
              <w:bottom w:val="single" w:sz="4" w:space="0" w:color="auto"/>
              <w:right w:val="single" w:sz="4" w:space="0" w:color="auto"/>
            </w:tcBorders>
            <w:hideMark/>
          </w:tcPr>
          <w:p w14:paraId="662C1A43" w14:textId="77777777" w:rsidR="00465894" w:rsidRDefault="00465894">
            <w:pPr>
              <w:pStyle w:val="TAC"/>
              <w:rPr>
                <w:rFonts w:cs="Arial"/>
                <w:szCs w:val="18"/>
              </w:rPr>
            </w:pPr>
            <w:r>
              <w:rPr>
                <w:lang w:val="x-none"/>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4F85F05" w14:textId="77777777" w:rsidR="00465894" w:rsidRDefault="00465894">
            <w:pPr>
              <w:pStyle w:val="TAC"/>
              <w:rPr>
                <w:rFonts w:cs="Arial"/>
                <w:szCs w:val="18"/>
              </w:rPr>
            </w:pPr>
            <w:r>
              <w:rPr>
                <w:lang w:val="x-none"/>
              </w:rPr>
              <w:t>N/A</w:t>
            </w:r>
          </w:p>
        </w:tc>
      </w:tr>
      <w:tr w:rsidR="00465894" w14:paraId="7F47546D"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5B36FC17" w14:textId="77777777" w:rsidR="00465894" w:rsidRDefault="00465894">
            <w:pPr>
              <w:pStyle w:val="TAC"/>
              <w:rPr>
                <w:rFonts w:cs="Arial"/>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6771D26C" w14:textId="77777777" w:rsidR="00465894" w:rsidRDefault="00465894">
            <w:pPr>
              <w:pStyle w:val="TAC"/>
              <w:rPr>
                <w:rFonts w:eastAsia="Malgun Gothic" w:cs="Arial"/>
                <w:szCs w:val="18"/>
                <w:lang w:eastAsia="ko-KR"/>
              </w:rPr>
            </w:pPr>
            <w:r>
              <w:rPr>
                <w:lang w:val="x-none"/>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4A271CC" w14:textId="77777777" w:rsidR="00465894" w:rsidRDefault="00465894">
            <w:pPr>
              <w:pStyle w:val="TAC"/>
              <w:rPr>
                <w:rFonts w:eastAsiaTheme="minorEastAsia" w:cs="Arial"/>
                <w:szCs w:val="18"/>
                <w:lang w:eastAsia="ko-KR"/>
              </w:rPr>
            </w:pPr>
            <w:r>
              <w:rPr>
                <w:lang w:val="x-none"/>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6F45C8D" w14:textId="77777777" w:rsidR="00465894" w:rsidRDefault="00465894">
            <w:pPr>
              <w:pStyle w:val="TAC"/>
              <w:rPr>
                <w:rFonts w:cs="Arial"/>
                <w:szCs w:val="18"/>
                <w:lang w:eastAsia="ko-KR"/>
              </w:rPr>
            </w:pPr>
            <w:r>
              <w:rPr>
                <w:lang w:val="x-none"/>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78F64F6" w14:textId="77777777" w:rsidR="00465894" w:rsidRDefault="00465894">
            <w:pPr>
              <w:pStyle w:val="TAC"/>
              <w:rPr>
                <w:rFonts w:cs="Arial"/>
                <w:szCs w:val="18"/>
                <w:lang w:eastAsia="ko-KR"/>
              </w:rPr>
            </w:pPr>
            <w:r>
              <w:rPr>
                <w:lang w:val="x-none"/>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321261B" w14:textId="77777777" w:rsidR="00465894" w:rsidRDefault="00465894">
            <w:pPr>
              <w:pStyle w:val="TAC"/>
              <w:rPr>
                <w:rFonts w:cs="Arial"/>
                <w:szCs w:val="18"/>
                <w:lang w:eastAsia="ko-KR"/>
              </w:rPr>
            </w:pPr>
            <w:r>
              <w:rPr>
                <w:lang w:val="x-none"/>
              </w:rPr>
              <w:t>3305</w:t>
            </w:r>
          </w:p>
        </w:tc>
        <w:tc>
          <w:tcPr>
            <w:tcW w:w="867" w:type="dxa"/>
            <w:gridSpan w:val="2"/>
            <w:tcBorders>
              <w:top w:val="single" w:sz="4" w:space="0" w:color="auto"/>
              <w:left w:val="single" w:sz="4" w:space="0" w:color="auto"/>
              <w:bottom w:val="single" w:sz="4" w:space="0" w:color="auto"/>
              <w:right w:val="single" w:sz="4" w:space="0" w:color="auto"/>
            </w:tcBorders>
            <w:hideMark/>
          </w:tcPr>
          <w:p w14:paraId="19BFB380" w14:textId="77777777" w:rsidR="00465894" w:rsidRDefault="00465894">
            <w:pPr>
              <w:pStyle w:val="TAC"/>
              <w:rPr>
                <w:rFonts w:cs="Arial"/>
                <w:szCs w:val="18"/>
              </w:rPr>
            </w:pPr>
            <w:r>
              <w:rPr>
                <w:lang w:val="x-none"/>
              </w:rPr>
              <w:t>8</w:t>
            </w:r>
          </w:p>
        </w:tc>
        <w:tc>
          <w:tcPr>
            <w:tcW w:w="1248" w:type="dxa"/>
            <w:gridSpan w:val="3"/>
            <w:tcBorders>
              <w:top w:val="single" w:sz="4" w:space="0" w:color="auto"/>
              <w:left w:val="single" w:sz="4" w:space="0" w:color="auto"/>
              <w:bottom w:val="single" w:sz="4" w:space="0" w:color="auto"/>
              <w:right w:val="single" w:sz="4" w:space="0" w:color="auto"/>
            </w:tcBorders>
            <w:hideMark/>
          </w:tcPr>
          <w:p w14:paraId="6A55F93C" w14:textId="77777777" w:rsidR="00465894" w:rsidRDefault="00465894">
            <w:pPr>
              <w:pStyle w:val="TAC"/>
              <w:rPr>
                <w:rFonts w:cs="Arial"/>
                <w:szCs w:val="18"/>
              </w:rPr>
            </w:pPr>
            <w:r>
              <w:rPr>
                <w:lang w:val="x-none"/>
              </w:rPr>
              <w:t>IMD3</w:t>
            </w:r>
          </w:p>
        </w:tc>
      </w:tr>
      <w:tr w:rsidR="00465894" w14:paraId="33AEEB38"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6E7ECD6F" w14:textId="77777777" w:rsidR="00465894" w:rsidRDefault="00465894">
            <w:pPr>
              <w:pStyle w:val="TAC"/>
              <w:rPr>
                <w:rFonts w:eastAsia="Malgun Gothic" w:cs="Arial"/>
                <w:kern w:val="2"/>
                <w:szCs w:val="24"/>
                <w:lang w:eastAsia="ko-KR"/>
              </w:rPr>
            </w:pPr>
            <w:r>
              <w:rPr>
                <w:rFonts w:cs="Arial"/>
                <w:lang w:eastAsia="ja-JP"/>
              </w:rPr>
              <w:t>DC_2A-71A_n78A</w:t>
            </w:r>
          </w:p>
          <w:p w14:paraId="119C14A3" w14:textId="77777777" w:rsidR="00465894" w:rsidRDefault="00465894">
            <w:pPr>
              <w:pStyle w:val="TAC"/>
              <w:rPr>
                <w:rFonts w:eastAsiaTheme="minorEastAsia" w:cs="Arial"/>
                <w:lang w:eastAsia="ja-JP"/>
              </w:rPr>
            </w:pPr>
            <w:r>
              <w:rPr>
                <w:rFonts w:cs="Arial"/>
                <w:lang w:eastAsia="ja-JP"/>
              </w:rPr>
              <w:t>DC_2A-2A-71A_n78A</w:t>
            </w:r>
          </w:p>
        </w:tc>
        <w:tc>
          <w:tcPr>
            <w:tcW w:w="868" w:type="dxa"/>
            <w:tcBorders>
              <w:top w:val="single" w:sz="4" w:space="0" w:color="auto"/>
              <w:left w:val="single" w:sz="4" w:space="0" w:color="auto"/>
              <w:bottom w:val="single" w:sz="4" w:space="0" w:color="auto"/>
              <w:right w:val="single" w:sz="4" w:space="0" w:color="auto"/>
            </w:tcBorders>
            <w:hideMark/>
          </w:tcPr>
          <w:p w14:paraId="2BD067B0" w14:textId="77777777" w:rsidR="00465894" w:rsidRDefault="00465894">
            <w:pPr>
              <w:pStyle w:val="TAC"/>
              <w:rPr>
                <w:rFonts w:eastAsia="MS Mincho"/>
              </w:rPr>
            </w:pPr>
            <w:r>
              <w:rPr>
                <w:rFonts w:eastAsia="Malgun Gothic"/>
                <w:lang w:eastAsia="ko-KR"/>
              </w:rPr>
              <w:t>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526A6CC" w14:textId="77777777" w:rsidR="00465894" w:rsidRDefault="00465894">
            <w:pPr>
              <w:pStyle w:val="TAC"/>
              <w:rPr>
                <w:rFonts w:eastAsia="MS Mincho"/>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6D9D479" w14:textId="77777777" w:rsidR="00465894" w:rsidRDefault="00465894">
            <w:pPr>
              <w:pStyle w:val="TAC"/>
              <w:rPr>
                <w:rFonts w:eastAsia="MS Mincho"/>
              </w:rPr>
            </w:pPr>
            <w:r>
              <w:rPr>
                <w:rFonts w:eastAsia="Malgun Gothic"/>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DB9033E" w14:textId="77777777" w:rsidR="00465894" w:rsidRDefault="00465894">
            <w:pPr>
              <w:pStyle w:val="TAC"/>
              <w:rPr>
                <w:rFonts w:eastAsia="MS Mincho"/>
              </w:rPr>
            </w:pPr>
            <w:r>
              <w:rPr>
                <w:rFonts w:eastAsia="Malgun Gothic"/>
                <w:kern w:val="2"/>
                <w:szCs w:val="24"/>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DBE40D5" w14:textId="77777777" w:rsidR="00465894" w:rsidRDefault="00465894">
            <w:pPr>
              <w:pStyle w:val="TAC"/>
              <w:rPr>
                <w:rFonts w:eastAsia="MS Mincho"/>
              </w:rPr>
            </w:pPr>
            <w:r>
              <w:rPr>
                <w:rFonts w:cs="Arial"/>
              </w:rPr>
              <w:t>1954</w:t>
            </w:r>
          </w:p>
        </w:tc>
        <w:tc>
          <w:tcPr>
            <w:tcW w:w="867" w:type="dxa"/>
            <w:gridSpan w:val="2"/>
            <w:tcBorders>
              <w:top w:val="single" w:sz="4" w:space="0" w:color="auto"/>
              <w:left w:val="single" w:sz="4" w:space="0" w:color="auto"/>
              <w:bottom w:val="single" w:sz="4" w:space="0" w:color="auto"/>
              <w:right w:val="single" w:sz="4" w:space="0" w:color="auto"/>
            </w:tcBorders>
            <w:hideMark/>
          </w:tcPr>
          <w:p w14:paraId="16CA0705" w14:textId="77777777" w:rsidR="00465894" w:rsidRDefault="00465894">
            <w:pPr>
              <w:pStyle w:val="TAC"/>
              <w:rPr>
                <w:rFonts w:eastAsia="MS Mincho"/>
              </w:rPr>
            </w:pPr>
            <w:r>
              <w:rPr>
                <w:rFonts w:cs="Arial"/>
              </w:rPr>
              <w:t>16.5</w:t>
            </w:r>
          </w:p>
        </w:tc>
        <w:tc>
          <w:tcPr>
            <w:tcW w:w="1248" w:type="dxa"/>
            <w:gridSpan w:val="3"/>
            <w:tcBorders>
              <w:top w:val="single" w:sz="4" w:space="0" w:color="auto"/>
              <w:left w:val="single" w:sz="4" w:space="0" w:color="auto"/>
              <w:bottom w:val="single" w:sz="4" w:space="0" w:color="auto"/>
              <w:right w:val="single" w:sz="4" w:space="0" w:color="auto"/>
            </w:tcBorders>
            <w:hideMark/>
          </w:tcPr>
          <w:p w14:paraId="5F7C03E9" w14:textId="77777777" w:rsidR="00465894" w:rsidRDefault="00465894">
            <w:pPr>
              <w:pStyle w:val="TAC"/>
              <w:rPr>
                <w:rFonts w:eastAsia="MS Mincho"/>
              </w:rPr>
            </w:pPr>
            <w:r>
              <w:rPr>
                <w:rFonts w:eastAsia="Malgun Gothic"/>
                <w:kern w:val="2"/>
                <w:szCs w:val="24"/>
                <w:lang w:eastAsia="ko-KR"/>
              </w:rPr>
              <w:t>IMD3</w:t>
            </w:r>
          </w:p>
        </w:tc>
      </w:tr>
      <w:tr w:rsidR="00465894" w14:paraId="4E72DC0F" w14:textId="77777777" w:rsidTr="00465894">
        <w:trPr>
          <w:trHeight w:val="54"/>
          <w:jc w:val="center"/>
        </w:trPr>
        <w:tc>
          <w:tcPr>
            <w:tcW w:w="2259" w:type="dxa"/>
            <w:tcBorders>
              <w:top w:val="nil"/>
              <w:left w:val="single" w:sz="4" w:space="0" w:color="auto"/>
              <w:bottom w:val="nil"/>
              <w:right w:val="single" w:sz="4" w:space="0" w:color="auto"/>
            </w:tcBorders>
          </w:tcPr>
          <w:p w14:paraId="58829A8F" w14:textId="77777777" w:rsidR="00465894" w:rsidRDefault="00465894">
            <w:pPr>
              <w:pStyle w:val="TAC"/>
              <w:rPr>
                <w:rFonts w:eastAsiaTheme="minorEastAsia" w:cs="Arial"/>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25704A46" w14:textId="77777777" w:rsidR="00465894" w:rsidRDefault="00465894">
            <w:pPr>
              <w:pStyle w:val="TAC"/>
              <w:rPr>
                <w:rFonts w:eastAsia="MS Mincho"/>
              </w:rPr>
            </w:pPr>
            <w:r>
              <w:rPr>
                <w:rFonts w:eastAsia="Malgun Gothic"/>
                <w:lang w:eastAsia="ko-KR"/>
              </w:rPr>
              <w:t>71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FDE2F9A" w14:textId="77777777" w:rsidR="00465894" w:rsidRDefault="00465894">
            <w:pPr>
              <w:pStyle w:val="TAC"/>
              <w:rPr>
                <w:rFonts w:eastAsia="MS Mincho"/>
              </w:rPr>
            </w:pPr>
            <w:r>
              <w:rPr>
                <w:rFonts w:eastAsia="Malgun Gothic"/>
                <w:kern w:val="2"/>
                <w:szCs w:val="24"/>
                <w:lang w:eastAsia="ko-KR"/>
              </w:rPr>
              <w:t>693</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9D50E6B" w14:textId="77777777" w:rsidR="00465894" w:rsidRDefault="00465894">
            <w:pPr>
              <w:pStyle w:val="TAC"/>
              <w:rPr>
                <w:rFonts w:eastAsia="MS Mincho"/>
              </w:rPr>
            </w:pPr>
            <w:r>
              <w:rPr>
                <w:rFonts w:eastAsia="Malgun Gothic"/>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D971928" w14:textId="77777777" w:rsidR="00465894" w:rsidRDefault="00465894">
            <w:pPr>
              <w:pStyle w:val="TAC"/>
              <w:rPr>
                <w:rFonts w:eastAsia="MS Mincho"/>
              </w:rPr>
            </w:pPr>
            <w:r>
              <w:rPr>
                <w:rFonts w:eastAsia="Malgun Gothic"/>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8ACD7CB" w14:textId="77777777" w:rsidR="00465894" w:rsidRDefault="00465894">
            <w:pPr>
              <w:pStyle w:val="TAC"/>
              <w:rPr>
                <w:rFonts w:eastAsia="MS Mincho"/>
              </w:rPr>
            </w:pPr>
            <w:r>
              <w:rPr>
                <w:rFonts w:cs="Arial"/>
              </w:rPr>
              <w:t>647</w:t>
            </w:r>
          </w:p>
        </w:tc>
        <w:tc>
          <w:tcPr>
            <w:tcW w:w="867" w:type="dxa"/>
            <w:gridSpan w:val="2"/>
            <w:tcBorders>
              <w:top w:val="single" w:sz="4" w:space="0" w:color="auto"/>
              <w:left w:val="single" w:sz="4" w:space="0" w:color="auto"/>
              <w:bottom w:val="single" w:sz="4" w:space="0" w:color="auto"/>
              <w:right w:val="single" w:sz="4" w:space="0" w:color="auto"/>
            </w:tcBorders>
            <w:hideMark/>
          </w:tcPr>
          <w:p w14:paraId="39DF4C6E" w14:textId="77777777" w:rsidR="00465894" w:rsidRDefault="00465894">
            <w:pPr>
              <w:pStyle w:val="TAC"/>
              <w:rPr>
                <w:rFonts w:eastAsia="MS Mincho"/>
              </w:rPr>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683EEF4" w14:textId="77777777" w:rsidR="00465894" w:rsidRDefault="00465894">
            <w:pPr>
              <w:pStyle w:val="TAC"/>
              <w:rPr>
                <w:rFonts w:eastAsia="MS Mincho"/>
              </w:rPr>
            </w:pPr>
            <w:r>
              <w:rPr>
                <w:rFonts w:eastAsia="Malgun Gothic"/>
                <w:kern w:val="2"/>
                <w:szCs w:val="24"/>
                <w:lang w:eastAsia="ko-KR"/>
              </w:rPr>
              <w:t>N/A</w:t>
            </w:r>
          </w:p>
        </w:tc>
      </w:tr>
      <w:tr w:rsidR="00465894" w14:paraId="2EEF8C57"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277107FD" w14:textId="77777777" w:rsidR="00465894" w:rsidRDefault="00465894">
            <w:pPr>
              <w:pStyle w:val="TAC"/>
              <w:rPr>
                <w:rFonts w:eastAsiaTheme="minorEastAsia" w:cs="Arial"/>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364C34E6" w14:textId="77777777" w:rsidR="00465894" w:rsidRDefault="00465894">
            <w:pPr>
              <w:pStyle w:val="TAC"/>
              <w:rPr>
                <w:rFonts w:eastAsia="MS Mincho"/>
              </w:rPr>
            </w:pPr>
            <w:r>
              <w:rPr>
                <w:rFonts w:eastAsia="Malgun Gothic"/>
                <w:lang w:eastAsia="ko-KR"/>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4963A0B" w14:textId="77777777" w:rsidR="00465894" w:rsidRDefault="00465894">
            <w:pPr>
              <w:pStyle w:val="TAC"/>
              <w:rPr>
                <w:rFonts w:eastAsia="MS Mincho"/>
              </w:rPr>
            </w:pPr>
            <w:r>
              <w:rPr>
                <w:rFonts w:eastAsia="Malgun Gothic"/>
                <w:kern w:val="2"/>
                <w:szCs w:val="24"/>
                <w:lang w:eastAsia="ko-KR"/>
              </w:rPr>
              <w:t>3340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23D6D59" w14:textId="77777777" w:rsidR="00465894" w:rsidRDefault="00465894">
            <w:pPr>
              <w:pStyle w:val="TAC"/>
              <w:rPr>
                <w:rFonts w:eastAsia="MS Mincho"/>
              </w:rPr>
            </w:pPr>
            <w:r>
              <w:rPr>
                <w:rFonts w:eastAsia="Malgun Gothic"/>
                <w:kern w:val="2"/>
                <w:szCs w:val="24"/>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998AF64" w14:textId="77777777" w:rsidR="00465894" w:rsidRDefault="00465894">
            <w:pPr>
              <w:pStyle w:val="TAC"/>
              <w:rPr>
                <w:rFonts w:eastAsia="MS Mincho"/>
              </w:rPr>
            </w:pPr>
            <w:r>
              <w:rPr>
                <w:rFonts w:eastAsia="Malgun Gothic"/>
                <w:kern w:val="2"/>
                <w:szCs w:val="24"/>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18D9B24" w14:textId="77777777" w:rsidR="00465894" w:rsidRDefault="00465894">
            <w:pPr>
              <w:pStyle w:val="TAC"/>
              <w:rPr>
                <w:rFonts w:eastAsia="MS Mincho"/>
              </w:rPr>
            </w:pPr>
            <w:r>
              <w:rPr>
                <w:rFonts w:eastAsia="Malgun Gothic"/>
                <w:kern w:val="2"/>
                <w:szCs w:val="24"/>
                <w:lang w:eastAsia="ko-KR"/>
              </w:rPr>
              <w:t>3340</w:t>
            </w:r>
          </w:p>
        </w:tc>
        <w:tc>
          <w:tcPr>
            <w:tcW w:w="867" w:type="dxa"/>
            <w:gridSpan w:val="2"/>
            <w:tcBorders>
              <w:top w:val="single" w:sz="4" w:space="0" w:color="auto"/>
              <w:left w:val="single" w:sz="4" w:space="0" w:color="auto"/>
              <w:bottom w:val="single" w:sz="4" w:space="0" w:color="auto"/>
              <w:right w:val="single" w:sz="4" w:space="0" w:color="auto"/>
            </w:tcBorders>
            <w:hideMark/>
          </w:tcPr>
          <w:p w14:paraId="6085B22E" w14:textId="77777777" w:rsidR="00465894" w:rsidRDefault="00465894">
            <w:pPr>
              <w:pStyle w:val="TAC"/>
              <w:rPr>
                <w:rFonts w:eastAsia="MS Mincho"/>
              </w:rPr>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4118387" w14:textId="77777777" w:rsidR="00465894" w:rsidRDefault="00465894">
            <w:pPr>
              <w:pStyle w:val="TAC"/>
              <w:rPr>
                <w:rFonts w:eastAsia="MS Mincho"/>
              </w:rPr>
            </w:pPr>
            <w:r>
              <w:rPr>
                <w:rFonts w:eastAsia="Malgun Gothic"/>
                <w:kern w:val="2"/>
                <w:szCs w:val="24"/>
                <w:lang w:eastAsia="ko-KR"/>
              </w:rPr>
              <w:t>N/A</w:t>
            </w:r>
          </w:p>
        </w:tc>
      </w:tr>
      <w:tr w:rsidR="00465894" w14:paraId="4038014E" w14:textId="77777777" w:rsidTr="00465894">
        <w:trPr>
          <w:trHeight w:val="216"/>
          <w:jc w:val="center"/>
        </w:trPr>
        <w:tc>
          <w:tcPr>
            <w:tcW w:w="2259" w:type="dxa"/>
            <w:tcBorders>
              <w:top w:val="single" w:sz="4" w:space="0" w:color="auto"/>
              <w:left w:val="single" w:sz="4" w:space="0" w:color="auto"/>
              <w:bottom w:val="nil"/>
              <w:right w:val="single" w:sz="4" w:space="0" w:color="auto"/>
            </w:tcBorders>
            <w:hideMark/>
          </w:tcPr>
          <w:p w14:paraId="36E7A538" w14:textId="77777777" w:rsidR="00465894" w:rsidRDefault="00465894">
            <w:pPr>
              <w:pStyle w:val="TAC"/>
              <w:rPr>
                <w:rFonts w:eastAsia="MS Mincho"/>
              </w:rPr>
            </w:pPr>
            <w:r>
              <w:rPr>
                <w:rFonts w:eastAsia="MS Mincho"/>
              </w:rPr>
              <w:t>DC_2A_n71A-n78A</w:t>
            </w:r>
          </w:p>
          <w:p w14:paraId="6FBA3759" w14:textId="77777777" w:rsidR="00465894" w:rsidRDefault="00465894">
            <w:pPr>
              <w:pStyle w:val="TAC"/>
              <w:rPr>
                <w:rFonts w:eastAsia="MS Mincho"/>
              </w:rPr>
            </w:pPr>
            <w:r>
              <w:rPr>
                <w:rFonts w:eastAsia="MS Mincho"/>
              </w:rPr>
              <w:t>DC_2A-2A_n71A-n78A</w:t>
            </w:r>
          </w:p>
        </w:tc>
        <w:tc>
          <w:tcPr>
            <w:tcW w:w="868" w:type="dxa"/>
            <w:tcBorders>
              <w:top w:val="single" w:sz="4" w:space="0" w:color="auto"/>
              <w:left w:val="single" w:sz="4" w:space="0" w:color="auto"/>
              <w:bottom w:val="single" w:sz="4" w:space="0" w:color="auto"/>
              <w:right w:val="single" w:sz="4" w:space="0" w:color="auto"/>
            </w:tcBorders>
            <w:vAlign w:val="center"/>
            <w:hideMark/>
          </w:tcPr>
          <w:p w14:paraId="55EA41A6" w14:textId="77777777" w:rsidR="00465894" w:rsidRDefault="00465894">
            <w:pPr>
              <w:pStyle w:val="TAC"/>
              <w:rPr>
                <w:rFonts w:eastAsia="MS Mincho"/>
              </w:rPr>
            </w:pPr>
            <w:r>
              <w:rPr>
                <w:rFonts w:eastAsia="MS Mincho"/>
              </w:rPr>
              <w:t>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6E561F0" w14:textId="77777777" w:rsidR="00465894" w:rsidRDefault="00465894">
            <w:pPr>
              <w:pStyle w:val="TAC"/>
              <w:rPr>
                <w:rFonts w:eastAsia="MS Mincho"/>
              </w:rPr>
            </w:pPr>
            <w:r>
              <w:t>1907.5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8EAE57D" w14:textId="77777777" w:rsidR="00465894" w:rsidRDefault="00465894">
            <w:pPr>
              <w:pStyle w:val="TAC"/>
              <w:rPr>
                <w:rFonts w:eastAsia="MS Mincho"/>
              </w:rPr>
            </w:pPr>
            <w: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672DA2E" w14:textId="77777777" w:rsidR="00465894" w:rsidRDefault="00465894">
            <w:pPr>
              <w:pStyle w:val="TAC"/>
              <w:rPr>
                <w:rFonts w:eastAsia="MS Mincho"/>
              </w:rPr>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F28F498" w14:textId="77777777" w:rsidR="00465894" w:rsidRDefault="00465894">
            <w:pPr>
              <w:pStyle w:val="TAC"/>
              <w:rPr>
                <w:rFonts w:eastAsia="MS Mincho"/>
              </w:rPr>
            </w:pPr>
            <w:r>
              <w:rPr>
                <w:rFonts w:eastAsia="MS Mincho"/>
              </w:rPr>
              <w:t>1987.5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413C5BE9" w14:textId="77777777" w:rsidR="00465894" w:rsidRDefault="00465894">
            <w:pPr>
              <w:pStyle w:val="TAC"/>
              <w:rPr>
                <w:rFonts w:eastAsia="MS Mincho"/>
              </w:rPr>
            </w:pPr>
            <w:r>
              <w:rPr>
                <w:rFonts w:eastAsia="MS Mincho"/>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39EDAAD" w14:textId="77777777" w:rsidR="00465894" w:rsidRDefault="00465894">
            <w:pPr>
              <w:pStyle w:val="TAC"/>
              <w:rPr>
                <w:rFonts w:eastAsia="MS Mincho"/>
              </w:rPr>
            </w:pPr>
            <w:r>
              <w:rPr>
                <w:rFonts w:eastAsia="MS Mincho"/>
              </w:rPr>
              <w:t>N/A</w:t>
            </w:r>
          </w:p>
        </w:tc>
      </w:tr>
      <w:tr w:rsidR="00465894" w14:paraId="47B46D7D" w14:textId="77777777" w:rsidTr="00465894">
        <w:trPr>
          <w:trHeight w:val="216"/>
          <w:jc w:val="center"/>
        </w:trPr>
        <w:tc>
          <w:tcPr>
            <w:tcW w:w="2259" w:type="dxa"/>
            <w:tcBorders>
              <w:top w:val="nil"/>
              <w:left w:val="single" w:sz="4" w:space="0" w:color="auto"/>
              <w:bottom w:val="nil"/>
              <w:right w:val="single" w:sz="4" w:space="0" w:color="auto"/>
            </w:tcBorders>
          </w:tcPr>
          <w:p w14:paraId="3F96DABD"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952507E" w14:textId="77777777" w:rsidR="00465894" w:rsidRDefault="00465894">
            <w:pPr>
              <w:pStyle w:val="TAC"/>
              <w:rPr>
                <w:rFonts w:eastAsia="MS Mincho"/>
              </w:rPr>
            </w:pPr>
            <w:r>
              <w:rPr>
                <w:rFonts w:eastAsia="MS Mincho"/>
              </w:rPr>
              <w:t>n71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5E69E5C" w14:textId="77777777" w:rsidR="00465894" w:rsidRDefault="00465894">
            <w:pPr>
              <w:pStyle w:val="TAC"/>
              <w:rPr>
                <w:rFonts w:eastAsia="MS Mincho"/>
              </w:rPr>
            </w:pPr>
            <w:r>
              <w:t>695.5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B55E5D1" w14:textId="77777777" w:rsidR="00465894" w:rsidRDefault="00465894">
            <w:pPr>
              <w:pStyle w:val="TAC"/>
              <w:rPr>
                <w:rFonts w:eastAsia="MS Mincho"/>
              </w:rPr>
            </w:pPr>
            <w: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95E7E2F" w14:textId="77777777" w:rsidR="00465894" w:rsidRDefault="00465894">
            <w:pPr>
              <w:pStyle w:val="TAC"/>
              <w:rPr>
                <w:rFonts w:eastAsia="MS Mincho"/>
              </w:rPr>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91BA346" w14:textId="77777777" w:rsidR="00465894" w:rsidRDefault="00465894">
            <w:pPr>
              <w:pStyle w:val="TAC"/>
              <w:rPr>
                <w:rFonts w:eastAsia="MS Mincho"/>
              </w:rPr>
            </w:pPr>
            <w:r>
              <w:rPr>
                <w:rFonts w:eastAsia="MS Mincho"/>
              </w:rPr>
              <w:t>649.5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45371DF" w14:textId="77777777" w:rsidR="00465894" w:rsidRDefault="00465894">
            <w:pPr>
              <w:pStyle w:val="TAC"/>
              <w:rPr>
                <w:rFonts w:eastAsia="MS Mincho"/>
              </w:rPr>
            </w:pPr>
            <w:r>
              <w:rPr>
                <w:rFonts w:eastAsia="MS Mincho"/>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0444FC1" w14:textId="77777777" w:rsidR="00465894" w:rsidRDefault="00465894">
            <w:pPr>
              <w:pStyle w:val="TAC"/>
              <w:rPr>
                <w:rFonts w:eastAsia="MS Mincho"/>
              </w:rPr>
            </w:pPr>
            <w:r>
              <w:rPr>
                <w:rFonts w:eastAsia="MS Mincho"/>
              </w:rPr>
              <w:t>N/A</w:t>
            </w:r>
          </w:p>
        </w:tc>
      </w:tr>
      <w:tr w:rsidR="00465894" w14:paraId="709351FC" w14:textId="77777777" w:rsidTr="00465894">
        <w:trPr>
          <w:trHeight w:val="216"/>
          <w:jc w:val="center"/>
        </w:trPr>
        <w:tc>
          <w:tcPr>
            <w:tcW w:w="2259" w:type="dxa"/>
            <w:tcBorders>
              <w:top w:val="nil"/>
              <w:left w:val="single" w:sz="4" w:space="0" w:color="auto"/>
              <w:bottom w:val="single" w:sz="4" w:space="0" w:color="auto"/>
              <w:right w:val="single" w:sz="4" w:space="0" w:color="auto"/>
            </w:tcBorders>
          </w:tcPr>
          <w:p w14:paraId="6FD92E19"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9CA5F2D" w14:textId="77777777" w:rsidR="00465894" w:rsidRDefault="00465894">
            <w:pPr>
              <w:pStyle w:val="TAC"/>
              <w:rPr>
                <w:rFonts w:eastAsia="MS Mincho"/>
              </w:rPr>
            </w:pPr>
            <w:r>
              <w:rPr>
                <w:rFonts w:eastAsia="MS Mincho"/>
              </w:rPr>
              <w:t>n78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3B24957" w14:textId="77777777" w:rsidR="00465894" w:rsidRDefault="00465894">
            <w:pPr>
              <w:pStyle w:val="TAC"/>
              <w:rPr>
                <w:rFonts w:eastAsia="MS Mincho"/>
              </w:rPr>
            </w:pPr>
            <w: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9B48285" w14:textId="77777777" w:rsidR="00465894" w:rsidRDefault="00465894">
            <w:pPr>
              <w:pStyle w:val="TAC"/>
              <w:rPr>
                <w:rFonts w:eastAsia="MS Mincho"/>
              </w:rPr>
            </w:pPr>
            <w: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D000215" w14:textId="77777777" w:rsidR="00465894" w:rsidRDefault="00465894">
            <w:pPr>
              <w:pStyle w:val="TAC"/>
              <w:rPr>
                <w:rFonts w:eastAsia="MS Mincho"/>
              </w:rPr>
            </w:pPr>
            <w: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45CAA54" w14:textId="77777777" w:rsidR="00465894" w:rsidRDefault="00465894">
            <w:pPr>
              <w:pStyle w:val="TAC"/>
              <w:rPr>
                <w:rFonts w:eastAsia="MS Mincho"/>
              </w:rPr>
            </w:pPr>
            <w:r>
              <w:rPr>
                <w:rFonts w:eastAsia="MS Mincho"/>
              </w:rPr>
              <w:t>3305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1FF5C64" w14:textId="77777777" w:rsidR="00465894" w:rsidRDefault="00465894">
            <w:pPr>
              <w:pStyle w:val="TAC"/>
              <w:rPr>
                <w:rFonts w:eastAsia="MS Mincho"/>
              </w:rPr>
            </w:pPr>
            <w:r>
              <w:rPr>
                <w:rFonts w:eastAsia="MS Mincho"/>
              </w:rPr>
              <w:t>8</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C88362D" w14:textId="77777777" w:rsidR="00465894" w:rsidRDefault="00465894">
            <w:pPr>
              <w:pStyle w:val="TAC"/>
              <w:rPr>
                <w:rFonts w:eastAsia="MS Mincho"/>
              </w:rPr>
            </w:pPr>
            <w:r>
              <w:rPr>
                <w:rFonts w:eastAsia="MS Mincho"/>
              </w:rPr>
              <w:t>IMD3</w:t>
            </w:r>
          </w:p>
        </w:tc>
      </w:tr>
      <w:tr w:rsidR="00465894" w14:paraId="29BAF79A"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5EBD1121" w14:textId="77777777" w:rsidR="00465894" w:rsidRDefault="00465894">
            <w:pPr>
              <w:pStyle w:val="TAC"/>
              <w:rPr>
                <w:rFonts w:eastAsiaTheme="minorEastAsia" w:cs="Arial"/>
              </w:rPr>
            </w:pPr>
            <w:r>
              <w:rPr>
                <w:rFonts w:cs="Arial"/>
                <w:lang w:eastAsia="ja-JP"/>
              </w:rPr>
              <w:t>DC</w:t>
            </w:r>
            <w:r>
              <w:rPr>
                <w:rFonts w:cs="Arial"/>
              </w:rPr>
              <w:t>_</w:t>
            </w:r>
            <w:r>
              <w:rPr>
                <w:rFonts w:cs="Arial"/>
                <w:lang w:eastAsia="zh-TW"/>
              </w:rPr>
              <w:t>3</w:t>
            </w:r>
            <w:r>
              <w:rPr>
                <w:rFonts w:cs="Arial"/>
              </w:rPr>
              <w:t>A</w:t>
            </w:r>
            <w:r>
              <w:rPr>
                <w:rFonts w:cs="Arial"/>
                <w:lang w:eastAsia="zh-TW"/>
              </w:rPr>
              <w:t>_n1</w:t>
            </w:r>
            <w:r>
              <w:rPr>
                <w:rFonts w:cs="Arial"/>
                <w:lang w:eastAsia="ja-JP"/>
              </w:rPr>
              <w:t>A-n28</w:t>
            </w:r>
            <w:r>
              <w:rPr>
                <w:rFonts w:cs="Arial"/>
              </w:rPr>
              <w:t>A</w:t>
            </w:r>
          </w:p>
          <w:p w14:paraId="1646FE13" w14:textId="77777777" w:rsidR="00465894" w:rsidRDefault="00465894">
            <w:pPr>
              <w:pStyle w:val="TAC"/>
              <w:rPr>
                <w:rFonts w:eastAsia="MS Mincho"/>
              </w:rPr>
            </w:pPr>
            <w:r>
              <w:rPr>
                <w:rFonts w:cs="Arial"/>
                <w:lang w:eastAsia="ja-JP"/>
              </w:rPr>
              <w:t>DC</w:t>
            </w:r>
            <w:r>
              <w:rPr>
                <w:rFonts w:cs="Arial"/>
              </w:rPr>
              <w:t>_</w:t>
            </w:r>
            <w:r>
              <w:rPr>
                <w:rFonts w:cs="Arial"/>
                <w:lang w:eastAsia="zh-TW"/>
              </w:rPr>
              <w:t>3</w:t>
            </w:r>
            <w:r>
              <w:rPr>
                <w:rFonts w:cs="Arial"/>
              </w:rPr>
              <w:t>C</w:t>
            </w:r>
            <w:r>
              <w:rPr>
                <w:rFonts w:cs="Arial"/>
                <w:lang w:eastAsia="zh-TW"/>
              </w:rPr>
              <w:t>_n1</w:t>
            </w:r>
            <w:r>
              <w:rPr>
                <w:rFonts w:cs="Arial"/>
                <w:lang w:eastAsia="ja-JP"/>
              </w:rPr>
              <w:t>A-n28</w:t>
            </w:r>
            <w:r>
              <w:rPr>
                <w:rFonts w:cs="Arial"/>
              </w:rPr>
              <w:t>A</w:t>
            </w:r>
          </w:p>
        </w:tc>
        <w:tc>
          <w:tcPr>
            <w:tcW w:w="868" w:type="dxa"/>
            <w:tcBorders>
              <w:top w:val="single" w:sz="4" w:space="0" w:color="auto"/>
              <w:left w:val="single" w:sz="4" w:space="0" w:color="auto"/>
              <w:bottom w:val="single" w:sz="4" w:space="0" w:color="auto"/>
              <w:right w:val="single" w:sz="4" w:space="0" w:color="auto"/>
            </w:tcBorders>
            <w:hideMark/>
          </w:tcPr>
          <w:p w14:paraId="3C8DE5A3" w14:textId="77777777" w:rsidR="00465894" w:rsidRDefault="00465894">
            <w:pPr>
              <w:pStyle w:val="TAC"/>
              <w:rPr>
                <w:rFonts w:eastAsia="Malgun Gothic" w:cs="Arial"/>
                <w:kern w:val="2"/>
                <w:szCs w:val="24"/>
                <w:lang w:eastAsia="ko-KR"/>
              </w:rPr>
            </w:pPr>
            <w:r>
              <w:rPr>
                <w:rFonts w:eastAsia="MS Mincho"/>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AAF63AD" w14:textId="77777777" w:rsidR="00465894" w:rsidRDefault="00465894">
            <w:pPr>
              <w:pStyle w:val="TAC"/>
              <w:rPr>
                <w:rFonts w:eastAsia="Malgun Gothic" w:cs="Arial"/>
                <w:kern w:val="2"/>
                <w:szCs w:val="24"/>
                <w:lang w:eastAsia="ko-KR"/>
              </w:rPr>
            </w:pPr>
            <w:r>
              <w:t>1780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58FA5F0" w14:textId="77777777" w:rsidR="00465894" w:rsidRDefault="00465894">
            <w:pPr>
              <w:pStyle w:val="TAC"/>
              <w:rPr>
                <w:rFonts w:eastAsia="Malgun Gothic" w:cs="Arial"/>
                <w:kern w:val="2"/>
                <w:szCs w:val="24"/>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2DDA39C" w14:textId="77777777" w:rsidR="00465894" w:rsidRDefault="00465894">
            <w:pPr>
              <w:pStyle w:val="TAC"/>
              <w:rPr>
                <w:rFonts w:eastAsia="Malgun Gothic" w:cs="Arial"/>
                <w:kern w:val="2"/>
                <w:szCs w:val="24"/>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BDA4CB8" w14:textId="77777777" w:rsidR="00465894" w:rsidRDefault="00465894">
            <w:pPr>
              <w:pStyle w:val="TAC"/>
              <w:rPr>
                <w:rFonts w:eastAsiaTheme="minorEastAsia" w:cs="Arial"/>
                <w:kern w:val="2"/>
                <w:szCs w:val="24"/>
                <w:lang w:eastAsia="zh-CN"/>
              </w:rPr>
            </w:pPr>
            <w:r>
              <w:rPr>
                <w:rFonts w:eastAsia="MS Mincho"/>
              </w:rPr>
              <w:t>1875</w:t>
            </w:r>
          </w:p>
        </w:tc>
        <w:tc>
          <w:tcPr>
            <w:tcW w:w="867" w:type="dxa"/>
            <w:gridSpan w:val="2"/>
            <w:tcBorders>
              <w:top w:val="single" w:sz="4" w:space="0" w:color="auto"/>
              <w:left w:val="single" w:sz="4" w:space="0" w:color="auto"/>
              <w:bottom w:val="single" w:sz="4" w:space="0" w:color="auto"/>
              <w:right w:val="single" w:sz="4" w:space="0" w:color="auto"/>
            </w:tcBorders>
            <w:hideMark/>
          </w:tcPr>
          <w:p w14:paraId="60BE1FC2" w14:textId="77777777" w:rsidR="00465894" w:rsidRDefault="00465894">
            <w:pPr>
              <w:pStyle w:val="TAC"/>
              <w:rPr>
                <w:rFonts w:eastAsia="Malgun Gothic" w:cs="Arial"/>
                <w:kern w:val="2"/>
                <w:szCs w:val="24"/>
                <w:lang w:eastAsia="ko-KR"/>
              </w:rPr>
            </w:pPr>
            <w:r>
              <w:rPr>
                <w:rFonts w:eastAsia="MS Mincho"/>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8D54B69" w14:textId="77777777" w:rsidR="00465894" w:rsidRDefault="00465894">
            <w:pPr>
              <w:pStyle w:val="TAC"/>
              <w:rPr>
                <w:rFonts w:eastAsia="Malgun Gothic" w:cs="Arial"/>
                <w:kern w:val="2"/>
                <w:szCs w:val="24"/>
                <w:lang w:eastAsia="ko-KR"/>
              </w:rPr>
            </w:pPr>
            <w:r>
              <w:rPr>
                <w:rFonts w:eastAsia="MS Mincho"/>
              </w:rPr>
              <w:t>N/A</w:t>
            </w:r>
          </w:p>
        </w:tc>
      </w:tr>
      <w:tr w:rsidR="00465894" w14:paraId="4BACBD08" w14:textId="77777777" w:rsidTr="00465894">
        <w:trPr>
          <w:trHeight w:val="54"/>
          <w:jc w:val="center"/>
        </w:trPr>
        <w:tc>
          <w:tcPr>
            <w:tcW w:w="2259" w:type="dxa"/>
            <w:tcBorders>
              <w:top w:val="nil"/>
              <w:left w:val="single" w:sz="4" w:space="0" w:color="auto"/>
              <w:bottom w:val="nil"/>
              <w:right w:val="single" w:sz="4" w:space="0" w:color="auto"/>
            </w:tcBorders>
          </w:tcPr>
          <w:p w14:paraId="04B99D8D"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FDDCC17" w14:textId="77777777" w:rsidR="00465894" w:rsidRDefault="00465894">
            <w:pPr>
              <w:pStyle w:val="TAC"/>
              <w:rPr>
                <w:rFonts w:eastAsia="Malgun Gothic" w:cs="Arial"/>
                <w:kern w:val="2"/>
                <w:szCs w:val="24"/>
                <w:lang w:eastAsia="ko-KR"/>
              </w:rPr>
            </w:pPr>
            <w:r>
              <w:rPr>
                <w:rFonts w:eastAsia="MS Mincho"/>
              </w:rPr>
              <w:t>n28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AEB6C17" w14:textId="77777777" w:rsidR="00465894" w:rsidRDefault="00465894">
            <w:pPr>
              <w:pStyle w:val="TAC"/>
              <w:rPr>
                <w:rFonts w:eastAsia="Malgun Gothic" w:cs="Arial"/>
                <w:kern w:val="2"/>
                <w:szCs w:val="24"/>
                <w:lang w:eastAsia="ko-KR"/>
              </w:rPr>
            </w:pPr>
            <w:r>
              <w:t>710.5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49E911D" w14:textId="77777777" w:rsidR="00465894" w:rsidRDefault="00465894">
            <w:pPr>
              <w:pStyle w:val="TAC"/>
              <w:rPr>
                <w:rFonts w:eastAsia="Malgun Gothic" w:cs="Arial"/>
                <w:kern w:val="2"/>
                <w:szCs w:val="24"/>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231C873" w14:textId="77777777" w:rsidR="00465894" w:rsidRDefault="00465894">
            <w:pPr>
              <w:pStyle w:val="TAC"/>
              <w:rPr>
                <w:rFonts w:eastAsia="Malgun Gothic" w:cs="Arial"/>
                <w:kern w:val="2"/>
                <w:szCs w:val="24"/>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AE39F1E" w14:textId="77777777" w:rsidR="00465894" w:rsidRDefault="00465894">
            <w:pPr>
              <w:pStyle w:val="TAC"/>
              <w:rPr>
                <w:rFonts w:eastAsiaTheme="minorEastAsia" w:cs="Arial"/>
                <w:kern w:val="2"/>
                <w:szCs w:val="24"/>
                <w:lang w:eastAsia="zh-CN"/>
              </w:rPr>
            </w:pPr>
            <w:r>
              <w:rPr>
                <w:rFonts w:eastAsia="MS Mincho"/>
              </w:rPr>
              <w:t>765.5</w:t>
            </w:r>
          </w:p>
        </w:tc>
        <w:tc>
          <w:tcPr>
            <w:tcW w:w="867" w:type="dxa"/>
            <w:gridSpan w:val="2"/>
            <w:tcBorders>
              <w:top w:val="single" w:sz="4" w:space="0" w:color="auto"/>
              <w:left w:val="single" w:sz="4" w:space="0" w:color="auto"/>
              <w:bottom w:val="single" w:sz="4" w:space="0" w:color="auto"/>
              <w:right w:val="single" w:sz="4" w:space="0" w:color="auto"/>
            </w:tcBorders>
            <w:hideMark/>
          </w:tcPr>
          <w:p w14:paraId="395C3CB5" w14:textId="77777777" w:rsidR="00465894" w:rsidRDefault="00465894">
            <w:pPr>
              <w:pStyle w:val="TAC"/>
              <w:rPr>
                <w:rFonts w:eastAsia="Malgun Gothic" w:cs="Arial"/>
                <w:kern w:val="2"/>
                <w:szCs w:val="24"/>
                <w:lang w:eastAsia="ko-KR"/>
              </w:rPr>
            </w:pPr>
            <w:r>
              <w:rPr>
                <w:rFonts w:eastAsia="MS Mincho"/>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291BA81" w14:textId="77777777" w:rsidR="00465894" w:rsidRDefault="00465894">
            <w:pPr>
              <w:pStyle w:val="TAC"/>
              <w:rPr>
                <w:rFonts w:eastAsia="Malgun Gothic" w:cs="Arial"/>
                <w:kern w:val="2"/>
                <w:szCs w:val="24"/>
                <w:lang w:eastAsia="ko-KR"/>
              </w:rPr>
            </w:pPr>
            <w:r>
              <w:rPr>
                <w:rFonts w:eastAsia="MS Mincho"/>
              </w:rPr>
              <w:t>N/A</w:t>
            </w:r>
          </w:p>
        </w:tc>
      </w:tr>
      <w:tr w:rsidR="00465894" w14:paraId="088C0C96"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3CDCB166"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98E798E" w14:textId="77777777" w:rsidR="00465894" w:rsidRDefault="00465894">
            <w:pPr>
              <w:pStyle w:val="TAC"/>
              <w:rPr>
                <w:rFonts w:eastAsia="Malgun Gothic" w:cs="Arial"/>
                <w:kern w:val="2"/>
                <w:szCs w:val="24"/>
                <w:lang w:eastAsia="ko-KR"/>
              </w:rPr>
            </w:pPr>
            <w:r>
              <w:rPr>
                <w:rFonts w:eastAsia="MS Mincho"/>
              </w:rPr>
              <w:t>n1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9DA452E" w14:textId="77777777" w:rsidR="00465894" w:rsidRDefault="00465894">
            <w:pPr>
              <w:pStyle w:val="TAC"/>
              <w:rPr>
                <w:rFonts w:eastAsia="Malgun Gothic" w:cs="Arial"/>
                <w:kern w:val="2"/>
                <w:szCs w:val="24"/>
                <w:lang w:eastAsia="ko-KR"/>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59CD4A4" w14:textId="77777777" w:rsidR="00465894" w:rsidRDefault="00465894">
            <w:pPr>
              <w:pStyle w:val="TAC"/>
              <w:rPr>
                <w:rFonts w:eastAsia="Malgun Gothic" w:cs="Arial"/>
                <w:kern w:val="2"/>
                <w:szCs w:val="24"/>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C969D1A" w14:textId="77777777" w:rsidR="00465894" w:rsidRDefault="00465894">
            <w:pPr>
              <w:pStyle w:val="TAC"/>
              <w:rPr>
                <w:rFonts w:eastAsia="Malgun Gothic" w:cs="Arial"/>
                <w:kern w:val="2"/>
                <w:szCs w:val="24"/>
                <w:lang w:eastAsia="ko-KR"/>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915BC4B" w14:textId="77777777" w:rsidR="00465894" w:rsidRDefault="00465894">
            <w:pPr>
              <w:pStyle w:val="TAC"/>
              <w:rPr>
                <w:rFonts w:eastAsiaTheme="minorEastAsia" w:cs="Arial"/>
                <w:kern w:val="2"/>
                <w:szCs w:val="24"/>
                <w:lang w:eastAsia="zh-CN"/>
              </w:rPr>
            </w:pPr>
            <w:r>
              <w:rPr>
                <w:rFonts w:eastAsia="MS Mincho"/>
              </w:rPr>
              <w:t>2139</w:t>
            </w:r>
          </w:p>
        </w:tc>
        <w:tc>
          <w:tcPr>
            <w:tcW w:w="867" w:type="dxa"/>
            <w:gridSpan w:val="2"/>
            <w:tcBorders>
              <w:top w:val="single" w:sz="4" w:space="0" w:color="auto"/>
              <w:left w:val="single" w:sz="4" w:space="0" w:color="auto"/>
              <w:bottom w:val="single" w:sz="4" w:space="0" w:color="auto"/>
              <w:right w:val="single" w:sz="4" w:space="0" w:color="auto"/>
            </w:tcBorders>
            <w:hideMark/>
          </w:tcPr>
          <w:p w14:paraId="31E57EE2" w14:textId="77777777" w:rsidR="00465894" w:rsidRDefault="00465894">
            <w:pPr>
              <w:pStyle w:val="TAC"/>
              <w:rPr>
                <w:rFonts w:eastAsia="Malgun Gothic" w:cs="Arial"/>
                <w:kern w:val="2"/>
                <w:szCs w:val="24"/>
                <w:lang w:eastAsia="ko-KR"/>
              </w:rPr>
            </w:pPr>
            <w:r>
              <w:rPr>
                <w:rFonts w:eastAsia="MS Mincho"/>
              </w:rPr>
              <w:t>11.0</w:t>
            </w:r>
          </w:p>
        </w:tc>
        <w:tc>
          <w:tcPr>
            <w:tcW w:w="1248" w:type="dxa"/>
            <w:gridSpan w:val="3"/>
            <w:tcBorders>
              <w:top w:val="single" w:sz="4" w:space="0" w:color="auto"/>
              <w:left w:val="single" w:sz="4" w:space="0" w:color="auto"/>
              <w:bottom w:val="single" w:sz="4" w:space="0" w:color="auto"/>
              <w:right w:val="single" w:sz="4" w:space="0" w:color="auto"/>
            </w:tcBorders>
            <w:hideMark/>
          </w:tcPr>
          <w:p w14:paraId="4C4184AF" w14:textId="77777777" w:rsidR="00465894" w:rsidRDefault="00465894">
            <w:pPr>
              <w:pStyle w:val="TAC"/>
              <w:rPr>
                <w:rFonts w:eastAsia="Malgun Gothic" w:cs="Arial"/>
                <w:kern w:val="2"/>
                <w:szCs w:val="24"/>
                <w:lang w:eastAsia="ko-KR"/>
              </w:rPr>
            </w:pPr>
            <w:r>
              <w:rPr>
                <w:rFonts w:eastAsia="MS Mincho"/>
              </w:rPr>
              <w:t>IMD4</w:t>
            </w:r>
          </w:p>
        </w:tc>
      </w:tr>
      <w:tr w:rsidR="00465894" w14:paraId="1A5A808C"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7FCB9641" w14:textId="77777777" w:rsidR="00465894" w:rsidRDefault="00465894">
            <w:pPr>
              <w:pStyle w:val="TAC"/>
              <w:rPr>
                <w:rFonts w:eastAsia="MS Mincho"/>
              </w:rPr>
            </w:pPr>
            <w:r>
              <w:rPr>
                <w:rFonts w:eastAsia="Malgun Gothic" w:cs="Arial"/>
                <w:szCs w:val="18"/>
                <w:lang w:eastAsia="ko-KR"/>
              </w:rPr>
              <w:t>DC_3A_n1A-n40A</w:t>
            </w:r>
          </w:p>
        </w:tc>
        <w:tc>
          <w:tcPr>
            <w:tcW w:w="868" w:type="dxa"/>
            <w:tcBorders>
              <w:top w:val="single" w:sz="4" w:space="0" w:color="auto"/>
              <w:left w:val="single" w:sz="4" w:space="0" w:color="auto"/>
              <w:bottom w:val="single" w:sz="4" w:space="0" w:color="auto"/>
              <w:right w:val="single" w:sz="4" w:space="0" w:color="auto"/>
            </w:tcBorders>
            <w:hideMark/>
          </w:tcPr>
          <w:p w14:paraId="40502B8E" w14:textId="77777777" w:rsidR="00465894" w:rsidRDefault="00465894">
            <w:pPr>
              <w:pStyle w:val="TAC"/>
              <w:rPr>
                <w:rFonts w:eastAsia="MS Mincho"/>
              </w:rPr>
            </w:pPr>
            <w:r>
              <w:rPr>
                <w:rFonts w:eastAsia="Batang"/>
              </w:rPr>
              <w:t>n1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EA3CECF" w14:textId="77777777" w:rsidR="00465894" w:rsidRDefault="00465894">
            <w:pPr>
              <w:pStyle w:val="TAC"/>
              <w:rPr>
                <w:rFonts w:eastAsia="MS Mincho"/>
              </w:rPr>
            </w:pPr>
            <w:r>
              <w:rPr>
                <w:rFonts w:cs="Arial"/>
              </w:rPr>
              <w:t>1950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D41CE70" w14:textId="77777777" w:rsidR="00465894" w:rsidRDefault="00465894">
            <w:pPr>
              <w:pStyle w:val="TAC"/>
              <w:rPr>
                <w:rFonts w:eastAsia="MS Mincho"/>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0998676" w14:textId="77777777" w:rsidR="00465894" w:rsidRDefault="00465894">
            <w:pPr>
              <w:pStyle w:val="TAC"/>
              <w:rPr>
                <w:rFonts w:eastAsia="MS Mincho"/>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CC84CA9" w14:textId="77777777" w:rsidR="00465894" w:rsidRDefault="00465894">
            <w:pPr>
              <w:pStyle w:val="TAC"/>
              <w:rPr>
                <w:rFonts w:eastAsia="MS Mincho"/>
              </w:rPr>
            </w:pPr>
            <w:r>
              <w:rPr>
                <w:rFonts w:cs="Arial"/>
              </w:rPr>
              <w:t>2140</w:t>
            </w:r>
          </w:p>
        </w:tc>
        <w:tc>
          <w:tcPr>
            <w:tcW w:w="867" w:type="dxa"/>
            <w:gridSpan w:val="2"/>
            <w:tcBorders>
              <w:top w:val="single" w:sz="4" w:space="0" w:color="auto"/>
              <w:left w:val="single" w:sz="4" w:space="0" w:color="auto"/>
              <w:bottom w:val="single" w:sz="4" w:space="0" w:color="auto"/>
              <w:right w:val="single" w:sz="4" w:space="0" w:color="auto"/>
            </w:tcBorders>
            <w:hideMark/>
          </w:tcPr>
          <w:p w14:paraId="3B31C989" w14:textId="77777777" w:rsidR="00465894" w:rsidRDefault="00465894">
            <w:pPr>
              <w:pStyle w:val="TAC"/>
              <w:rPr>
                <w:rFonts w:eastAsia="MS Mincho"/>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00D53F5" w14:textId="77777777" w:rsidR="00465894" w:rsidRDefault="00465894">
            <w:pPr>
              <w:pStyle w:val="TAC"/>
              <w:rPr>
                <w:rFonts w:eastAsia="MS Mincho"/>
              </w:rPr>
            </w:pPr>
            <w:r>
              <w:rPr>
                <w:rFonts w:eastAsia="Batang"/>
              </w:rPr>
              <w:t>N/A</w:t>
            </w:r>
          </w:p>
        </w:tc>
      </w:tr>
      <w:tr w:rsidR="00465894" w14:paraId="63C0D065" w14:textId="77777777" w:rsidTr="00465894">
        <w:trPr>
          <w:trHeight w:val="54"/>
          <w:jc w:val="center"/>
        </w:trPr>
        <w:tc>
          <w:tcPr>
            <w:tcW w:w="2259" w:type="dxa"/>
            <w:tcBorders>
              <w:top w:val="nil"/>
              <w:left w:val="single" w:sz="4" w:space="0" w:color="auto"/>
              <w:bottom w:val="nil"/>
              <w:right w:val="single" w:sz="4" w:space="0" w:color="auto"/>
            </w:tcBorders>
          </w:tcPr>
          <w:p w14:paraId="1D024A96"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BF427CF" w14:textId="77777777" w:rsidR="00465894" w:rsidRDefault="00465894">
            <w:pPr>
              <w:pStyle w:val="TAC"/>
              <w:rPr>
                <w:rFonts w:eastAsia="MS Mincho"/>
              </w:rPr>
            </w:pPr>
            <w:r>
              <w:rPr>
                <w:rFonts w:eastAsia="Batang"/>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0A83D96" w14:textId="77777777" w:rsidR="00465894" w:rsidRDefault="00465894">
            <w:pPr>
              <w:pStyle w:val="TAC"/>
              <w:rPr>
                <w:rFonts w:eastAsia="MS Mincho"/>
              </w:rPr>
            </w:pPr>
            <w:r>
              <w:rPr>
                <w:rFonts w:cs="Arial"/>
              </w:rPr>
              <w:t>1735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14F9A68" w14:textId="77777777" w:rsidR="00465894" w:rsidRDefault="00465894">
            <w:pPr>
              <w:pStyle w:val="TAC"/>
              <w:rPr>
                <w:rFonts w:eastAsia="MS Mincho"/>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5E3455F" w14:textId="77777777" w:rsidR="00465894" w:rsidRDefault="00465894">
            <w:pPr>
              <w:pStyle w:val="TAC"/>
              <w:rPr>
                <w:rFonts w:eastAsia="MS Mincho"/>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AE93331" w14:textId="77777777" w:rsidR="00465894" w:rsidRDefault="00465894">
            <w:pPr>
              <w:pStyle w:val="TAC"/>
              <w:rPr>
                <w:rFonts w:eastAsia="MS Mincho"/>
              </w:rPr>
            </w:pPr>
            <w:r>
              <w:rPr>
                <w:rFonts w:cs="Arial"/>
              </w:rPr>
              <w:t>1830</w:t>
            </w:r>
          </w:p>
        </w:tc>
        <w:tc>
          <w:tcPr>
            <w:tcW w:w="867" w:type="dxa"/>
            <w:gridSpan w:val="2"/>
            <w:tcBorders>
              <w:top w:val="single" w:sz="4" w:space="0" w:color="auto"/>
              <w:left w:val="single" w:sz="4" w:space="0" w:color="auto"/>
              <w:bottom w:val="single" w:sz="4" w:space="0" w:color="auto"/>
              <w:right w:val="single" w:sz="4" w:space="0" w:color="auto"/>
            </w:tcBorders>
            <w:hideMark/>
          </w:tcPr>
          <w:p w14:paraId="2F5DA4EF" w14:textId="77777777" w:rsidR="00465894" w:rsidRDefault="00465894">
            <w:pPr>
              <w:pStyle w:val="TAC"/>
              <w:rPr>
                <w:rFonts w:eastAsia="MS Mincho"/>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68D3F43" w14:textId="77777777" w:rsidR="00465894" w:rsidRDefault="00465894">
            <w:pPr>
              <w:pStyle w:val="TAC"/>
              <w:rPr>
                <w:rFonts w:eastAsia="MS Mincho"/>
              </w:rPr>
            </w:pPr>
            <w:r>
              <w:rPr>
                <w:rFonts w:eastAsia="Batang"/>
              </w:rPr>
              <w:t>N/A</w:t>
            </w:r>
          </w:p>
        </w:tc>
      </w:tr>
      <w:tr w:rsidR="00465894" w14:paraId="0BFE6786"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77079179"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864C68A" w14:textId="77777777" w:rsidR="00465894" w:rsidRDefault="00465894">
            <w:pPr>
              <w:pStyle w:val="TAC"/>
              <w:rPr>
                <w:rFonts w:eastAsia="MS Mincho"/>
              </w:rPr>
            </w:pPr>
            <w:r>
              <w:rPr>
                <w:rFonts w:eastAsia="Batang"/>
              </w:rPr>
              <w:t>40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D219870" w14:textId="77777777" w:rsidR="00465894" w:rsidRDefault="00465894">
            <w:pPr>
              <w:pStyle w:val="TAC"/>
              <w:rPr>
                <w:rFonts w:eastAsia="MS Mincho"/>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CE1E7B7" w14:textId="77777777" w:rsidR="00465894" w:rsidRDefault="00465894">
            <w:pPr>
              <w:pStyle w:val="TAC"/>
              <w:rPr>
                <w:rFonts w:eastAsia="MS Mincho"/>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18327F5" w14:textId="77777777" w:rsidR="00465894" w:rsidRDefault="00465894">
            <w:pPr>
              <w:pStyle w:val="TAC"/>
              <w:rPr>
                <w:rFonts w:eastAsia="MS Mincho"/>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FA098A1" w14:textId="77777777" w:rsidR="00465894" w:rsidRDefault="00465894">
            <w:pPr>
              <w:pStyle w:val="TAC"/>
              <w:rPr>
                <w:rFonts w:eastAsia="MS Mincho"/>
              </w:rPr>
            </w:pPr>
            <w:r>
              <w:rPr>
                <w:rFonts w:cs="Arial"/>
              </w:rPr>
              <w:t>2380</w:t>
            </w:r>
          </w:p>
        </w:tc>
        <w:tc>
          <w:tcPr>
            <w:tcW w:w="867" w:type="dxa"/>
            <w:gridSpan w:val="2"/>
            <w:tcBorders>
              <w:top w:val="single" w:sz="4" w:space="0" w:color="auto"/>
              <w:left w:val="single" w:sz="4" w:space="0" w:color="auto"/>
              <w:bottom w:val="single" w:sz="4" w:space="0" w:color="auto"/>
              <w:right w:val="single" w:sz="4" w:space="0" w:color="auto"/>
            </w:tcBorders>
            <w:hideMark/>
          </w:tcPr>
          <w:p w14:paraId="0F0C1BED" w14:textId="77777777" w:rsidR="00465894" w:rsidRDefault="00465894">
            <w:pPr>
              <w:pStyle w:val="TAC"/>
              <w:rPr>
                <w:rFonts w:eastAsia="MS Mincho"/>
              </w:rPr>
            </w:pPr>
            <w:r>
              <w:rPr>
                <w:rFonts w:cs="Arial"/>
              </w:rPr>
              <w:t>8.0</w:t>
            </w:r>
          </w:p>
        </w:tc>
        <w:tc>
          <w:tcPr>
            <w:tcW w:w="1248" w:type="dxa"/>
            <w:gridSpan w:val="3"/>
            <w:tcBorders>
              <w:top w:val="single" w:sz="4" w:space="0" w:color="auto"/>
              <w:left w:val="single" w:sz="4" w:space="0" w:color="auto"/>
              <w:bottom w:val="single" w:sz="4" w:space="0" w:color="auto"/>
              <w:right w:val="single" w:sz="4" w:space="0" w:color="auto"/>
            </w:tcBorders>
            <w:hideMark/>
          </w:tcPr>
          <w:p w14:paraId="5E9818DB" w14:textId="77777777" w:rsidR="00465894" w:rsidRDefault="00465894">
            <w:pPr>
              <w:pStyle w:val="TAC"/>
              <w:rPr>
                <w:rFonts w:eastAsia="MS Mincho"/>
              </w:rPr>
            </w:pPr>
            <w:r>
              <w:rPr>
                <w:rFonts w:eastAsia="Batang"/>
              </w:rPr>
              <w:t>IMD5</w:t>
            </w:r>
          </w:p>
        </w:tc>
      </w:tr>
      <w:tr w:rsidR="00465894" w14:paraId="50745BC7"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39D62A9D" w14:textId="77777777" w:rsidR="00465894" w:rsidRDefault="00465894">
            <w:pPr>
              <w:pStyle w:val="TAC"/>
              <w:rPr>
                <w:rFonts w:eastAsia="MS Mincho"/>
              </w:rPr>
            </w:pPr>
            <w:r>
              <w:rPr>
                <w:rFonts w:cs="Arial"/>
                <w:szCs w:val="18"/>
              </w:rPr>
              <w:t>DC_3A_n1A-n41A</w:t>
            </w:r>
          </w:p>
        </w:tc>
        <w:tc>
          <w:tcPr>
            <w:tcW w:w="868" w:type="dxa"/>
            <w:tcBorders>
              <w:top w:val="single" w:sz="4" w:space="0" w:color="auto"/>
              <w:left w:val="single" w:sz="4" w:space="0" w:color="auto"/>
              <w:bottom w:val="single" w:sz="4" w:space="0" w:color="auto"/>
              <w:right w:val="single" w:sz="4" w:space="0" w:color="auto"/>
            </w:tcBorders>
            <w:hideMark/>
          </w:tcPr>
          <w:p w14:paraId="682DA5F2" w14:textId="77777777" w:rsidR="00465894" w:rsidRDefault="00465894">
            <w:pPr>
              <w:pStyle w:val="TAC"/>
              <w:rPr>
                <w:rFonts w:eastAsia="Batang"/>
              </w:rPr>
            </w:pPr>
            <w:r>
              <w:rPr>
                <w:lang w:val="sv-SE"/>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A4417BF" w14:textId="77777777" w:rsidR="00465894" w:rsidRDefault="00465894">
            <w:pPr>
              <w:pStyle w:val="TAC"/>
              <w:rPr>
                <w:rFonts w:eastAsiaTheme="minorEastAsia" w:cs="Arial"/>
              </w:rPr>
            </w:pPr>
            <w:r>
              <w:rPr>
                <w:rFonts w:cs="Arial"/>
                <w:szCs w:val="18"/>
                <w:lang w:eastAsia="ko-KR"/>
              </w:rPr>
              <w:t>1712.5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14FC444" w14:textId="77777777" w:rsidR="00465894" w:rsidRDefault="00465894">
            <w:pPr>
              <w:pStyle w:val="TAC"/>
              <w:rPr>
                <w:rFonts w:cs="Arial"/>
              </w:rPr>
            </w:pPr>
            <w:r>
              <w:rPr>
                <w:rFonts w:cs="Arial"/>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C29424A" w14:textId="77777777" w:rsidR="00465894" w:rsidRDefault="00465894">
            <w:pPr>
              <w:pStyle w:val="TAC"/>
              <w:rPr>
                <w:rFonts w:cs="Arial"/>
              </w:rPr>
            </w:pPr>
            <w:r>
              <w:rPr>
                <w:rFonts w:cs="Arial"/>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5E0E5B3" w14:textId="77777777" w:rsidR="00465894" w:rsidRDefault="00465894">
            <w:pPr>
              <w:pStyle w:val="TAC"/>
              <w:rPr>
                <w:rFonts w:cs="Arial"/>
              </w:rPr>
            </w:pPr>
            <w:r>
              <w:rPr>
                <w:rFonts w:cs="Arial"/>
                <w:szCs w:val="18"/>
                <w:lang w:eastAsia="ko-KR"/>
              </w:rPr>
              <w:t>1807.5</w:t>
            </w:r>
          </w:p>
        </w:tc>
        <w:tc>
          <w:tcPr>
            <w:tcW w:w="867" w:type="dxa"/>
            <w:gridSpan w:val="2"/>
            <w:tcBorders>
              <w:top w:val="single" w:sz="4" w:space="0" w:color="auto"/>
              <w:left w:val="single" w:sz="4" w:space="0" w:color="auto"/>
              <w:bottom w:val="single" w:sz="4" w:space="0" w:color="auto"/>
              <w:right w:val="single" w:sz="4" w:space="0" w:color="auto"/>
            </w:tcBorders>
            <w:hideMark/>
          </w:tcPr>
          <w:p w14:paraId="7FD8F58A" w14:textId="77777777" w:rsidR="00465894" w:rsidRDefault="00465894">
            <w:pPr>
              <w:pStyle w:val="TAC"/>
              <w:rPr>
                <w:rFonts w:cs="Arial"/>
              </w:rPr>
            </w:pPr>
            <w:r>
              <w:rPr>
                <w:rFonts w:cs="Arial"/>
                <w:szCs w:val="18"/>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150B674" w14:textId="77777777" w:rsidR="00465894" w:rsidRDefault="00465894">
            <w:pPr>
              <w:pStyle w:val="TAC"/>
              <w:rPr>
                <w:rFonts w:eastAsia="Batang"/>
              </w:rPr>
            </w:pPr>
            <w:r>
              <w:rPr>
                <w:rFonts w:cs="Arial"/>
                <w:szCs w:val="18"/>
              </w:rPr>
              <w:t>N/A</w:t>
            </w:r>
          </w:p>
        </w:tc>
      </w:tr>
      <w:tr w:rsidR="00465894" w14:paraId="1445E18A" w14:textId="77777777" w:rsidTr="00465894">
        <w:trPr>
          <w:trHeight w:val="54"/>
          <w:jc w:val="center"/>
        </w:trPr>
        <w:tc>
          <w:tcPr>
            <w:tcW w:w="2259" w:type="dxa"/>
            <w:tcBorders>
              <w:top w:val="nil"/>
              <w:left w:val="single" w:sz="4" w:space="0" w:color="auto"/>
              <w:bottom w:val="nil"/>
              <w:right w:val="single" w:sz="4" w:space="0" w:color="auto"/>
            </w:tcBorders>
          </w:tcPr>
          <w:p w14:paraId="1AF1C0C1"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77C6F53" w14:textId="77777777" w:rsidR="00465894" w:rsidRDefault="00465894">
            <w:pPr>
              <w:pStyle w:val="TAC"/>
              <w:rPr>
                <w:rFonts w:eastAsia="Batang"/>
              </w:rPr>
            </w:pPr>
            <w:r>
              <w:t>n</w:t>
            </w:r>
            <w:r>
              <w:rPr>
                <w:lang w:val="sv-SE"/>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BC79A5F" w14:textId="77777777" w:rsidR="00465894" w:rsidRDefault="00465894">
            <w:pPr>
              <w:pStyle w:val="TAC"/>
              <w:rPr>
                <w:rFonts w:eastAsiaTheme="minorEastAsia" w:cs="Arial"/>
              </w:rPr>
            </w:pPr>
            <w:r>
              <w:rPr>
                <w:rFonts w:cs="Arial"/>
                <w:szCs w:val="18"/>
                <w:lang w:eastAsia="ko-KR"/>
              </w:rPr>
              <w:t>1977.5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379F27A" w14:textId="77777777" w:rsidR="00465894" w:rsidRDefault="00465894">
            <w:pPr>
              <w:pStyle w:val="TAC"/>
              <w:rPr>
                <w:rFonts w:cs="Arial"/>
              </w:rPr>
            </w:pPr>
            <w:r>
              <w:rPr>
                <w:rFonts w:cs="Arial"/>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857DC21" w14:textId="77777777" w:rsidR="00465894" w:rsidRDefault="00465894">
            <w:pPr>
              <w:pStyle w:val="TAC"/>
              <w:rPr>
                <w:rFonts w:cs="Arial"/>
              </w:rPr>
            </w:pPr>
            <w:r>
              <w:rPr>
                <w:rFonts w:cs="Arial"/>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DA4C576" w14:textId="77777777" w:rsidR="00465894" w:rsidRDefault="00465894">
            <w:pPr>
              <w:pStyle w:val="TAC"/>
              <w:rPr>
                <w:rFonts w:cs="Arial"/>
              </w:rPr>
            </w:pPr>
            <w:r>
              <w:rPr>
                <w:rFonts w:cs="Arial"/>
                <w:szCs w:val="18"/>
                <w:lang w:eastAsia="ko-KR"/>
              </w:rPr>
              <w:t>2167.5</w:t>
            </w:r>
          </w:p>
        </w:tc>
        <w:tc>
          <w:tcPr>
            <w:tcW w:w="867" w:type="dxa"/>
            <w:gridSpan w:val="2"/>
            <w:tcBorders>
              <w:top w:val="single" w:sz="4" w:space="0" w:color="auto"/>
              <w:left w:val="single" w:sz="4" w:space="0" w:color="auto"/>
              <w:bottom w:val="single" w:sz="4" w:space="0" w:color="auto"/>
              <w:right w:val="single" w:sz="4" w:space="0" w:color="auto"/>
            </w:tcBorders>
            <w:hideMark/>
          </w:tcPr>
          <w:p w14:paraId="15383A3A" w14:textId="77777777" w:rsidR="00465894" w:rsidRDefault="00465894">
            <w:pPr>
              <w:pStyle w:val="TAC"/>
              <w:rPr>
                <w:rFonts w:cs="Arial"/>
              </w:rPr>
            </w:pPr>
            <w:r>
              <w:rPr>
                <w:rFonts w:cs="Arial"/>
                <w:szCs w:val="18"/>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91E8E4D" w14:textId="77777777" w:rsidR="00465894" w:rsidRDefault="00465894">
            <w:pPr>
              <w:pStyle w:val="TAC"/>
              <w:rPr>
                <w:rFonts w:eastAsia="Batang"/>
              </w:rPr>
            </w:pPr>
            <w:r>
              <w:rPr>
                <w:rFonts w:cs="Arial"/>
                <w:szCs w:val="18"/>
              </w:rPr>
              <w:t>N/A</w:t>
            </w:r>
          </w:p>
        </w:tc>
      </w:tr>
      <w:tr w:rsidR="00465894" w14:paraId="14A46F19"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57EA1C23"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B463C9C" w14:textId="77777777" w:rsidR="00465894" w:rsidRDefault="00465894">
            <w:pPr>
              <w:pStyle w:val="TAC"/>
              <w:rPr>
                <w:rFonts w:eastAsia="Batang"/>
              </w:rPr>
            </w:pPr>
            <w:r>
              <w:t>n</w:t>
            </w:r>
            <w:r>
              <w:rPr>
                <w:lang w:val="sv-SE"/>
              </w:rPr>
              <w:t>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0901AF7" w14:textId="77777777" w:rsidR="00465894" w:rsidRDefault="00465894">
            <w:pPr>
              <w:pStyle w:val="TAC"/>
              <w:rPr>
                <w:rFonts w:eastAsiaTheme="minorEastAsia" w:cs="Arial"/>
              </w:rPr>
            </w:pPr>
            <w:r>
              <w:rPr>
                <w:rFonts w:cs="Arial"/>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3675DF5" w14:textId="77777777" w:rsidR="00465894" w:rsidRDefault="00465894">
            <w:pPr>
              <w:pStyle w:val="TAC"/>
              <w:rPr>
                <w:rFonts w:cs="Arial"/>
              </w:rPr>
            </w:pPr>
            <w:r>
              <w:rPr>
                <w:rFonts w:cs="Arial"/>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F8C4CE0" w14:textId="77777777" w:rsidR="00465894" w:rsidRDefault="00465894">
            <w:pPr>
              <w:pStyle w:val="TAC"/>
              <w:rPr>
                <w:rFonts w:cs="Arial"/>
              </w:rPr>
            </w:pPr>
            <w:r>
              <w:rPr>
                <w:rFonts w:cs="Arial"/>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46E3B84" w14:textId="77777777" w:rsidR="00465894" w:rsidRDefault="00465894">
            <w:pPr>
              <w:pStyle w:val="TAC"/>
              <w:rPr>
                <w:rFonts w:cs="Arial"/>
              </w:rPr>
            </w:pPr>
            <w:r>
              <w:rPr>
                <w:rFonts w:cs="Arial"/>
                <w:szCs w:val="18"/>
                <w:lang w:eastAsia="ko-KR"/>
              </w:rPr>
              <w:t>2507.5</w:t>
            </w:r>
          </w:p>
        </w:tc>
        <w:tc>
          <w:tcPr>
            <w:tcW w:w="867" w:type="dxa"/>
            <w:gridSpan w:val="2"/>
            <w:tcBorders>
              <w:top w:val="single" w:sz="4" w:space="0" w:color="auto"/>
              <w:left w:val="single" w:sz="4" w:space="0" w:color="auto"/>
              <w:bottom w:val="single" w:sz="4" w:space="0" w:color="auto"/>
              <w:right w:val="single" w:sz="4" w:space="0" w:color="auto"/>
            </w:tcBorders>
            <w:hideMark/>
          </w:tcPr>
          <w:p w14:paraId="53EE0075" w14:textId="77777777" w:rsidR="00465894" w:rsidRDefault="00465894">
            <w:pPr>
              <w:pStyle w:val="TAC"/>
              <w:rPr>
                <w:rFonts w:cs="Arial"/>
              </w:rPr>
            </w:pPr>
            <w:r>
              <w:rPr>
                <w:rFonts w:cs="Arial"/>
                <w:szCs w:val="18"/>
              </w:rPr>
              <w:t>5.0</w:t>
            </w:r>
          </w:p>
        </w:tc>
        <w:tc>
          <w:tcPr>
            <w:tcW w:w="1248" w:type="dxa"/>
            <w:gridSpan w:val="3"/>
            <w:tcBorders>
              <w:top w:val="single" w:sz="4" w:space="0" w:color="auto"/>
              <w:left w:val="single" w:sz="4" w:space="0" w:color="auto"/>
              <w:bottom w:val="single" w:sz="4" w:space="0" w:color="auto"/>
              <w:right w:val="single" w:sz="4" w:space="0" w:color="auto"/>
            </w:tcBorders>
            <w:hideMark/>
          </w:tcPr>
          <w:p w14:paraId="6C94699C" w14:textId="77777777" w:rsidR="00465894" w:rsidRDefault="00465894">
            <w:pPr>
              <w:pStyle w:val="TAC"/>
              <w:rPr>
                <w:rFonts w:eastAsia="Batang"/>
              </w:rPr>
            </w:pPr>
            <w:r>
              <w:rPr>
                <w:rFonts w:cs="Arial"/>
                <w:szCs w:val="18"/>
              </w:rPr>
              <w:t>IMD5</w:t>
            </w:r>
          </w:p>
        </w:tc>
      </w:tr>
      <w:tr w:rsidR="00465894" w14:paraId="5725A515"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0346DB71" w14:textId="77777777" w:rsidR="00465894" w:rsidRDefault="00465894">
            <w:pPr>
              <w:pStyle w:val="TAC"/>
              <w:rPr>
                <w:rFonts w:eastAsia="MS Mincho"/>
              </w:rPr>
            </w:pPr>
            <w:r>
              <w:rPr>
                <w:lang w:val="en-US"/>
              </w:rPr>
              <w:t>DC_</w:t>
            </w:r>
            <w:r>
              <w:rPr>
                <w:lang w:val="en-US" w:eastAsia="zh-CN"/>
              </w:rPr>
              <w:t>3A</w:t>
            </w:r>
            <w:r>
              <w:rPr>
                <w:lang w:val="en-US"/>
              </w:rPr>
              <w:t>_n1A-n75A</w:t>
            </w:r>
          </w:p>
        </w:tc>
        <w:tc>
          <w:tcPr>
            <w:tcW w:w="868" w:type="dxa"/>
            <w:tcBorders>
              <w:top w:val="single" w:sz="4" w:space="0" w:color="auto"/>
              <w:left w:val="single" w:sz="4" w:space="0" w:color="auto"/>
              <w:bottom w:val="single" w:sz="4" w:space="0" w:color="auto"/>
              <w:right w:val="single" w:sz="4" w:space="0" w:color="auto"/>
            </w:tcBorders>
            <w:hideMark/>
          </w:tcPr>
          <w:p w14:paraId="505D2ADB" w14:textId="77777777" w:rsidR="00465894" w:rsidRDefault="00465894">
            <w:pPr>
              <w:pStyle w:val="TAC"/>
              <w:rPr>
                <w:rFonts w:eastAsiaTheme="minorEastAsia"/>
              </w:rPr>
            </w:pPr>
            <w:r>
              <w:rPr>
                <w:rFonts w:eastAsia="Malgun Gothic"/>
                <w:szCs w:val="18"/>
                <w:lang w:val="en-US" w:eastAsia="ko-KR"/>
              </w:rPr>
              <w:t>n75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142053B" w14:textId="77777777" w:rsidR="00465894" w:rsidRDefault="00465894">
            <w:pPr>
              <w:pStyle w:val="TAC"/>
              <w:rPr>
                <w:rFonts w:cs="Arial"/>
                <w:szCs w:val="18"/>
                <w:lang w:eastAsia="ko-KR"/>
              </w:rPr>
            </w:pPr>
            <w:r>
              <w:rPr>
                <w:rFonts w:cs="Arial"/>
                <w:lang w:val="en-US"/>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CCF619A" w14:textId="77777777" w:rsidR="00465894" w:rsidRDefault="00465894">
            <w:pPr>
              <w:pStyle w:val="TAC"/>
              <w:rPr>
                <w:rFonts w:cs="Arial"/>
                <w:szCs w:val="18"/>
                <w:lang w:eastAsia="ko-KR"/>
              </w:rPr>
            </w:pPr>
            <w:r>
              <w:rPr>
                <w:rFonts w:cs="Arial"/>
                <w:lang w:val="en-US"/>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AE0417D" w14:textId="77777777" w:rsidR="00465894" w:rsidRDefault="00465894">
            <w:pPr>
              <w:pStyle w:val="TAC"/>
              <w:rPr>
                <w:rFonts w:cs="Arial"/>
                <w:szCs w:val="18"/>
                <w:lang w:eastAsia="ko-KR"/>
              </w:rPr>
            </w:pPr>
            <w:r>
              <w:rPr>
                <w:rFonts w:cs="Arial"/>
                <w:szCs w:val="18"/>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83D2BA8" w14:textId="77777777" w:rsidR="00465894" w:rsidRDefault="00465894">
            <w:pPr>
              <w:pStyle w:val="TAC"/>
              <w:rPr>
                <w:rFonts w:cs="Arial"/>
                <w:szCs w:val="18"/>
                <w:lang w:eastAsia="ko-KR"/>
              </w:rPr>
            </w:pPr>
            <w:r>
              <w:rPr>
                <w:rFonts w:cs="Arial"/>
                <w:lang w:val="en-US"/>
              </w:rPr>
              <w:t>1480</w:t>
            </w:r>
          </w:p>
        </w:tc>
        <w:tc>
          <w:tcPr>
            <w:tcW w:w="867" w:type="dxa"/>
            <w:gridSpan w:val="2"/>
            <w:tcBorders>
              <w:top w:val="single" w:sz="4" w:space="0" w:color="auto"/>
              <w:left w:val="single" w:sz="4" w:space="0" w:color="auto"/>
              <w:bottom w:val="single" w:sz="4" w:space="0" w:color="auto"/>
              <w:right w:val="single" w:sz="4" w:space="0" w:color="auto"/>
            </w:tcBorders>
            <w:hideMark/>
          </w:tcPr>
          <w:p w14:paraId="6DC09E4D" w14:textId="77777777" w:rsidR="00465894" w:rsidRDefault="00465894">
            <w:pPr>
              <w:pStyle w:val="TAC"/>
              <w:rPr>
                <w:rFonts w:cs="Arial"/>
                <w:szCs w:val="18"/>
              </w:rPr>
            </w:pPr>
            <w:r>
              <w:rPr>
                <w:rFonts w:cs="Arial"/>
                <w:lang w:val="en-US"/>
              </w:rPr>
              <w:t>15.2</w:t>
            </w:r>
          </w:p>
        </w:tc>
        <w:tc>
          <w:tcPr>
            <w:tcW w:w="1248" w:type="dxa"/>
            <w:gridSpan w:val="3"/>
            <w:tcBorders>
              <w:top w:val="single" w:sz="4" w:space="0" w:color="auto"/>
              <w:left w:val="single" w:sz="4" w:space="0" w:color="auto"/>
              <w:bottom w:val="single" w:sz="4" w:space="0" w:color="auto"/>
              <w:right w:val="single" w:sz="4" w:space="0" w:color="auto"/>
            </w:tcBorders>
            <w:hideMark/>
          </w:tcPr>
          <w:p w14:paraId="1185DAC0" w14:textId="77777777" w:rsidR="00465894" w:rsidRDefault="00465894">
            <w:pPr>
              <w:pStyle w:val="TAC"/>
              <w:rPr>
                <w:rFonts w:cs="Arial"/>
                <w:szCs w:val="18"/>
              </w:rPr>
            </w:pPr>
            <w:r>
              <w:rPr>
                <w:rFonts w:cs="Arial"/>
                <w:lang w:val="en-US"/>
              </w:rPr>
              <w:t>IMD3</w:t>
            </w:r>
            <w:r>
              <w:rPr>
                <w:rFonts w:cs="Arial"/>
                <w:vertAlign w:val="superscript"/>
                <w:lang w:val="en-US"/>
              </w:rPr>
              <w:t>4,19</w:t>
            </w:r>
          </w:p>
        </w:tc>
      </w:tr>
      <w:tr w:rsidR="00465894" w14:paraId="4DC3E116" w14:textId="77777777" w:rsidTr="00465894">
        <w:trPr>
          <w:trHeight w:val="54"/>
          <w:jc w:val="center"/>
        </w:trPr>
        <w:tc>
          <w:tcPr>
            <w:tcW w:w="2259" w:type="dxa"/>
            <w:tcBorders>
              <w:top w:val="nil"/>
              <w:left w:val="single" w:sz="4" w:space="0" w:color="auto"/>
              <w:bottom w:val="nil"/>
              <w:right w:val="single" w:sz="4" w:space="0" w:color="auto"/>
            </w:tcBorders>
            <w:hideMark/>
          </w:tcPr>
          <w:p w14:paraId="5A3AEC58" w14:textId="77777777" w:rsidR="00465894" w:rsidRDefault="00465894">
            <w:pPr>
              <w:pStyle w:val="TAC"/>
              <w:rPr>
                <w:rFonts w:eastAsia="MS Mincho"/>
              </w:rPr>
            </w:pPr>
            <w:r>
              <w:t>DC_3C_n1A-n75A</w:t>
            </w:r>
          </w:p>
        </w:tc>
        <w:tc>
          <w:tcPr>
            <w:tcW w:w="868" w:type="dxa"/>
            <w:tcBorders>
              <w:top w:val="single" w:sz="4" w:space="0" w:color="auto"/>
              <w:left w:val="single" w:sz="4" w:space="0" w:color="auto"/>
              <w:bottom w:val="single" w:sz="4" w:space="0" w:color="auto"/>
              <w:right w:val="single" w:sz="4" w:space="0" w:color="auto"/>
            </w:tcBorders>
            <w:hideMark/>
          </w:tcPr>
          <w:p w14:paraId="2189E461" w14:textId="77777777" w:rsidR="00465894" w:rsidRDefault="00465894">
            <w:pPr>
              <w:pStyle w:val="TAC"/>
              <w:rPr>
                <w:rFonts w:eastAsiaTheme="minorEastAsia"/>
              </w:rPr>
            </w:pPr>
            <w:r>
              <w:rPr>
                <w:rFonts w:eastAsia="MS Mincho"/>
                <w:lang w:val="en-US"/>
              </w:rPr>
              <w:t>n1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20B331B" w14:textId="77777777" w:rsidR="00465894" w:rsidRDefault="00465894">
            <w:pPr>
              <w:pStyle w:val="TAC"/>
              <w:rPr>
                <w:rFonts w:cs="Arial"/>
                <w:szCs w:val="18"/>
                <w:lang w:eastAsia="ko-KR"/>
              </w:rPr>
            </w:pPr>
            <w:r>
              <w:rPr>
                <w:rFonts w:cs="Arial"/>
                <w:lang w:val="en-US"/>
              </w:rPr>
              <w:t>1960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2B472CB" w14:textId="77777777" w:rsidR="00465894" w:rsidRDefault="00465894">
            <w:pPr>
              <w:pStyle w:val="TAC"/>
              <w:rPr>
                <w:rFonts w:cs="Arial"/>
                <w:szCs w:val="18"/>
                <w:lang w:eastAsia="ko-KR"/>
              </w:rPr>
            </w:pPr>
            <w:r>
              <w:rPr>
                <w:rFonts w:cs="Arial"/>
                <w:lang w:val="en-US"/>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FA4A360" w14:textId="77777777" w:rsidR="00465894" w:rsidRDefault="00465894">
            <w:pPr>
              <w:pStyle w:val="TAC"/>
              <w:rPr>
                <w:rFonts w:cs="Arial"/>
                <w:szCs w:val="18"/>
                <w:lang w:eastAsia="ko-KR"/>
              </w:rPr>
            </w:pPr>
            <w:r>
              <w:rPr>
                <w:rFonts w:cs="Arial"/>
                <w:lang w:val="en-US"/>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A1C543F" w14:textId="77777777" w:rsidR="00465894" w:rsidRDefault="00465894">
            <w:pPr>
              <w:pStyle w:val="TAC"/>
              <w:rPr>
                <w:rFonts w:cs="Arial"/>
                <w:szCs w:val="18"/>
                <w:lang w:eastAsia="ko-KR"/>
              </w:rPr>
            </w:pPr>
            <w:r>
              <w:rPr>
                <w:rFonts w:cs="Arial"/>
                <w:lang w:val="en-US"/>
              </w:rPr>
              <w:t>2150</w:t>
            </w:r>
          </w:p>
        </w:tc>
        <w:tc>
          <w:tcPr>
            <w:tcW w:w="867" w:type="dxa"/>
            <w:gridSpan w:val="2"/>
            <w:tcBorders>
              <w:top w:val="single" w:sz="4" w:space="0" w:color="auto"/>
              <w:left w:val="single" w:sz="4" w:space="0" w:color="auto"/>
              <w:bottom w:val="single" w:sz="4" w:space="0" w:color="auto"/>
              <w:right w:val="single" w:sz="4" w:space="0" w:color="auto"/>
            </w:tcBorders>
            <w:hideMark/>
          </w:tcPr>
          <w:p w14:paraId="7BD8BB77" w14:textId="77777777" w:rsidR="00465894" w:rsidRDefault="00465894">
            <w:pPr>
              <w:pStyle w:val="TAC"/>
              <w:rPr>
                <w:rFonts w:cs="Arial"/>
                <w:szCs w:val="18"/>
              </w:rPr>
            </w:pPr>
            <w:r>
              <w:rPr>
                <w:rFonts w:cs="Arial"/>
                <w:lang w:val="en-US"/>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49CC87B" w14:textId="77777777" w:rsidR="00465894" w:rsidRDefault="00465894">
            <w:pPr>
              <w:pStyle w:val="TAC"/>
              <w:rPr>
                <w:rFonts w:cs="Arial"/>
                <w:szCs w:val="18"/>
              </w:rPr>
            </w:pPr>
            <w:r>
              <w:rPr>
                <w:rFonts w:cs="Arial"/>
                <w:lang w:val="en-US"/>
              </w:rPr>
              <w:t>N/A</w:t>
            </w:r>
          </w:p>
        </w:tc>
      </w:tr>
      <w:tr w:rsidR="00465894" w14:paraId="046E3F7E"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6E9EF0FD"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62901E9B" w14:textId="77777777" w:rsidR="00465894" w:rsidRDefault="00465894">
            <w:pPr>
              <w:pStyle w:val="TAC"/>
              <w:rPr>
                <w:rFonts w:eastAsiaTheme="minorEastAsia"/>
              </w:rPr>
            </w:pPr>
            <w:r>
              <w:rPr>
                <w:lang w:val="en-US"/>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DF31486" w14:textId="77777777" w:rsidR="00465894" w:rsidRDefault="00465894">
            <w:pPr>
              <w:pStyle w:val="TAC"/>
              <w:rPr>
                <w:rFonts w:cs="Arial"/>
                <w:szCs w:val="18"/>
                <w:lang w:eastAsia="ko-KR"/>
              </w:rPr>
            </w:pPr>
            <w:r>
              <w:rPr>
                <w:rFonts w:cs="Arial"/>
                <w:lang w:val="en-US"/>
              </w:rPr>
              <w:t>1720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16727F5" w14:textId="77777777" w:rsidR="00465894" w:rsidRDefault="00465894">
            <w:pPr>
              <w:pStyle w:val="TAC"/>
              <w:rPr>
                <w:rFonts w:cs="Arial"/>
                <w:szCs w:val="18"/>
                <w:lang w:eastAsia="ko-KR"/>
              </w:rPr>
            </w:pPr>
            <w:r>
              <w:rPr>
                <w:rFonts w:cs="Arial"/>
                <w:lang w:val="en-US"/>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D749C39" w14:textId="77777777" w:rsidR="00465894" w:rsidRDefault="00465894">
            <w:pPr>
              <w:pStyle w:val="TAC"/>
              <w:rPr>
                <w:rFonts w:cs="Arial"/>
                <w:szCs w:val="18"/>
                <w:lang w:eastAsia="ko-KR"/>
              </w:rPr>
            </w:pPr>
            <w:r>
              <w:rPr>
                <w:rFonts w:cs="Arial"/>
                <w:lang w:val="en-US"/>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D9A15B8" w14:textId="77777777" w:rsidR="00465894" w:rsidRDefault="00465894">
            <w:pPr>
              <w:pStyle w:val="TAC"/>
              <w:rPr>
                <w:rFonts w:cs="Arial"/>
                <w:szCs w:val="18"/>
                <w:lang w:eastAsia="ko-KR"/>
              </w:rPr>
            </w:pPr>
            <w:r>
              <w:rPr>
                <w:rFonts w:cs="Arial"/>
                <w:lang w:val="en-US"/>
              </w:rPr>
              <w:t>1815</w:t>
            </w:r>
          </w:p>
        </w:tc>
        <w:tc>
          <w:tcPr>
            <w:tcW w:w="867" w:type="dxa"/>
            <w:gridSpan w:val="2"/>
            <w:tcBorders>
              <w:top w:val="single" w:sz="4" w:space="0" w:color="auto"/>
              <w:left w:val="single" w:sz="4" w:space="0" w:color="auto"/>
              <w:bottom w:val="single" w:sz="4" w:space="0" w:color="auto"/>
              <w:right w:val="single" w:sz="4" w:space="0" w:color="auto"/>
            </w:tcBorders>
            <w:hideMark/>
          </w:tcPr>
          <w:p w14:paraId="0B3FFF26" w14:textId="77777777" w:rsidR="00465894" w:rsidRDefault="00465894">
            <w:pPr>
              <w:pStyle w:val="TAC"/>
              <w:rPr>
                <w:rFonts w:cs="Arial"/>
                <w:szCs w:val="18"/>
              </w:rPr>
            </w:pPr>
            <w:r>
              <w:rPr>
                <w:rFonts w:cs="Arial"/>
                <w:lang w:val="en-US"/>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12C1D56" w14:textId="77777777" w:rsidR="00465894" w:rsidRDefault="00465894">
            <w:pPr>
              <w:pStyle w:val="TAC"/>
              <w:rPr>
                <w:rFonts w:cs="Arial"/>
                <w:szCs w:val="18"/>
              </w:rPr>
            </w:pPr>
            <w:r>
              <w:rPr>
                <w:rFonts w:cs="Arial"/>
                <w:lang w:val="en-US"/>
              </w:rPr>
              <w:t>N/A</w:t>
            </w:r>
          </w:p>
        </w:tc>
      </w:tr>
      <w:tr w:rsidR="00465894" w14:paraId="3DABBB18"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148670AF" w14:textId="77777777" w:rsidR="00465894" w:rsidRDefault="00465894">
            <w:pPr>
              <w:pStyle w:val="TAC"/>
              <w:rPr>
                <w:rFonts w:eastAsia="Malgun Gothic"/>
                <w:szCs w:val="18"/>
                <w:lang w:eastAsia="ko-KR"/>
              </w:rPr>
            </w:pPr>
            <w:r>
              <w:rPr>
                <w:rFonts w:eastAsia="Malgun Gothic"/>
                <w:lang w:eastAsia="ko-KR"/>
              </w:rPr>
              <w:t>DC_3A_n1A-n77A</w:t>
            </w:r>
          </w:p>
        </w:tc>
        <w:tc>
          <w:tcPr>
            <w:tcW w:w="868" w:type="dxa"/>
            <w:tcBorders>
              <w:top w:val="single" w:sz="4" w:space="0" w:color="auto"/>
              <w:left w:val="single" w:sz="4" w:space="0" w:color="auto"/>
              <w:bottom w:val="single" w:sz="4" w:space="0" w:color="auto"/>
              <w:right w:val="single" w:sz="4" w:space="0" w:color="auto"/>
            </w:tcBorders>
            <w:hideMark/>
          </w:tcPr>
          <w:p w14:paraId="049DADFD" w14:textId="77777777" w:rsidR="00465894" w:rsidRDefault="00465894">
            <w:pPr>
              <w:pStyle w:val="TAC"/>
              <w:rPr>
                <w:rFonts w:eastAsia="Malgun Gothic"/>
                <w:lang w:eastAsia="ko-KR"/>
              </w:rPr>
            </w:pPr>
            <w:r>
              <w:rPr>
                <w:rFonts w:cs="Arial"/>
                <w:lang w:eastAsia="zh-TW"/>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028702B" w14:textId="77777777" w:rsidR="00465894" w:rsidRDefault="00465894">
            <w:pPr>
              <w:pStyle w:val="TAC"/>
              <w:rPr>
                <w:rFonts w:eastAsia="Malgun Gothic"/>
                <w:kern w:val="2"/>
                <w:szCs w:val="24"/>
                <w:lang w:eastAsia="ko-KR"/>
              </w:rPr>
            </w:pPr>
            <w:r>
              <w:rPr>
                <w:rFonts w:cs="Arial"/>
                <w:lang w:eastAsia="zh-TW"/>
              </w:rPr>
              <w:t>1750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A63F060" w14:textId="77777777" w:rsidR="00465894" w:rsidRDefault="00465894">
            <w:pPr>
              <w:pStyle w:val="TAC"/>
              <w:rPr>
                <w:rFonts w:eastAsia="Malgun Gothic"/>
                <w:kern w:val="2"/>
                <w:szCs w:val="24"/>
                <w:lang w:eastAsia="ko-KR"/>
              </w:rPr>
            </w:pPr>
            <w:r>
              <w:rPr>
                <w:rFonts w:cs="Arial"/>
                <w:lang w:eastAsia="zh-TW"/>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70942AF" w14:textId="77777777" w:rsidR="00465894" w:rsidRDefault="00465894">
            <w:pPr>
              <w:pStyle w:val="TAC"/>
              <w:rPr>
                <w:rFonts w:eastAsia="Malgun Gothic"/>
                <w:kern w:val="2"/>
                <w:szCs w:val="24"/>
                <w:lang w:eastAsia="ko-KR"/>
              </w:rPr>
            </w:pPr>
            <w:r>
              <w:rPr>
                <w:rFonts w:cs="Arial"/>
                <w:lang w:eastAsia="zh-TW"/>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94FE2B5" w14:textId="77777777" w:rsidR="00465894" w:rsidRDefault="00465894">
            <w:pPr>
              <w:pStyle w:val="TAC"/>
              <w:rPr>
                <w:rFonts w:eastAsia="Malgun Gothic"/>
                <w:kern w:val="2"/>
                <w:szCs w:val="24"/>
                <w:lang w:eastAsia="ko-KR"/>
              </w:rPr>
            </w:pPr>
            <w:r>
              <w:rPr>
                <w:rFonts w:cs="Arial"/>
                <w:lang w:eastAsia="zh-TW"/>
              </w:rPr>
              <w:t>1845</w:t>
            </w:r>
          </w:p>
        </w:tc>
        <w:tc>
          <w:tcPr>
            <w:tcW w:w="867" w:type="dxa"/>
            <w:gridSpan w:val="2"/>
            <w:tcBorders>
              <w:top w:val="single" w:sz="4" w:space="0" w:color="auto"/>
              <w:left w:val="single" w:sz="4" w:space="0" w:color="auto"/>
              <w:bottom w:val="single" w:sz="4" w:space="0" w:color="auto"/>
              <w:right w:val="single" w:sz="4" w:space="0" w:color="auto"/>
            </w:tcBorders>
            <w:hideMark/>
          </w:tcPr>
          <w:p w14:paraId="58B8F6E5" w14:textId="77777777" w:rsidR="00465894" w:rsidRDefault="00465894">
            <w:pPr>
              <w:pStyle w:val="TAC"/>
              <w:rPr>
                <w:rFonts w:eastAsia="Malgun Gothic"/>
                <w:kern w:val="2"/>
                <w:szCs w:val="24"/>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AE4916C" w14:textId="77777777" w:rsidR="00465894" w:rsidRDefault="00465894">
            <w:pPr>
              <w:pStyle w:val="TAC"/>
              <w:rPr>
                <w:rFonts w:eastAsia="Malgun Gothic"/>
                <w:kern w:val="2"/>
                <w:szCs w:val="24"/>
                <w:lang w:eastAsia="ko-KR"/>
              </w:rPr>
            </w:pPr>
            <w:r>
              <w:rPr>
                <w:rFonts w:cs="Arial"/>
                <w:lang w:eastAsia="zh-TW"/>
              </w:rPr>
              <w:t>N/A</w:t>
            </w:r>
          </w:p>
        </w:tc>
      </w:tr>
      <w:tr w:rsidR="00465894" w14:paraId="5914B92A" w14:textId="77777777" w:rsidTr="00465894">
        <w:trPr>
          <w:trHeight w:val="54"/>
          <w:jc w:val="center"/>
        </w:trPr>
        <w:tc>
          <w:tcPr>
            <w:tcW w:w="2259" w:type="dxa"/>
            <w:tcBorders>
              <w:top w:val="nil"/>
              <w:left w:val="single" w:sz="4" w:space="0" w:color="auto"/>
              <w:bottom w:val="nil"/>
              <w:right w:val="single" w:sz="4" w:space="0" w:color="auto"/>
            </w:tcBorders>
          </w:tcPr>
          <w:p w14:paraId="00355FEA"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1AAD3F78" w14:textId="77777777" w:rsidR="00465894" w:rsidRDefault="00465894">
            <w:pPr>
              <w:pStyle w:val="TAC"/>
              <w:rPr>
                <w:rFonts w:eastAsia="Malgun Gothic"/>
                <w:lang w:eastAsia="ko-KR"/>
              </w:rPr>
            </w:pPr>
            <w:r>
              <w:rPr>
                <w:rFonts w:cs="Arial"/>
                <w:lang w:eastAsia="zh-TW"/>
              </w:rPr>
              <w:t>n1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3689F90" w14:textId="77777777" w:rsidR="00465894" w:rsidRDefault="00465894">
            <w:pPr>
              <w:pStyle w:val="TAC"/>
              <w:rPr>
                <w:rFonts w:eastAsia="Malgun Gothic"/>
                <w:kern w:val="2"/>
                <w:szCs w:val="24"/>
                <w:lang w:eastAsia="ko-KR"/>
              </w:rPr>
            </w:pPr>
            <w:r>
              <w:rPr>
                <w:rFonts w:cs="Arial"/>
                <w:lang w:eastAsia="zh-TW"/>
              </w:rPr>
              <w:t>1950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FBE054C" w14:textId="77777777" w:rsidR="00465894" w:rsidRDefault="00465894">
            <w:pPr>
              <w:pStyle w:val="TAC"/>
              <w:rPr>
                <w:rFonts w:eastAsia="Malgun Gothic"/>
                <w:kern w:val="2"/>
                <w:szCs w:val="24"/>
                <w:lang w:eastAsia="ko-KR"/>
              </w:rPr>
            </w:pPr>
            <w:r>
              <w:rPr>
                <w:rFonts w:cs="Arial"/>
                <w:lang w:eastAsia="zh-TW"/>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7DE2A88" w14:textId="77777777" w:rsidR="00465894" w:rsidRDefault="00465894">
            <w:pPr>
              <w:pStyle w:val="TAC"/>
              <w:rPr>
                <w:rFonts w:eastAsia="Malgun Gothic"/>
                <w:kern w:val="2"/>
                <w:szCs w:val="24"/>
                <w:lang w:eastAsia="ko-KR"/>
              </w:rPr>
            </w:pPr>
            <w:r>
              <w:rPr>
                <w:rFonts w:cs="Arial"/>
                <w:lang w:eastAsia="zh-TW"/>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1125B01" w14:textId="77777777" w:rsidR="00465894" w:rsidRDefault="00465894">
            <w:pPr>
              <w:pStyle w:val="TAC"/>
              <w:rPr>
                <w:rFonts w:eastAsia="Malgun Gothic"/>
                <w:kern w:val="2"/>
                <w:szCs w:val="24"/>
                <w:lang w:eastAsia="ko-KR"/>
              </w:rPr>
            </w:pPr>
            <w:r>
              <w:rPr>
                <w:rFonts w:cs="Arial"/>
                <w:lang w:eastAsia="zh-TW"/>
              </w:rPr>
              <w:t>2140</w:t>
            </w:r>
          </w:p>
        </w:tc>
        <w:tc>
          <w:tcPr>
            <w:tcW w:w="867" w:type="dxa"/>
            <w:gridSpan w:val="2"/>
            <w:tcBorders>
              <w:top w:val="single" w:sz="4" w:space="0" w:color="auto"/>
              <w:left w:val="single" w:sz="4" w:space="0" w:color="auto"/>
              <w:bottom w:val="single" w:sz="4" w:space="0" w:color="auto"/>
              <w:right w:val="single" w:sz="4" w:space="0" w:color="auto"/>
            </w:tcBorders>
            <w:hideMark/>
          </w:tcPr>
          <w:p w14:paraId="783A06A8" w14:textId="77777777" w:rsidR="00465894" w:rsidRDefault="00465894">
            <w:pPr>
              <w:pStyle w:val="TAC"/>
              <w:rPr>
                <w:rFonts w:eastAsia="Malgun Gothic"/>
                <w:kern w:val="2"/>
                <w:szCs w:val="24"/>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51E5E4E" w14:textId="77777777" w:rsidR="00465894" w:rsidRDefault="00465894">
            <w:pPr>
              <w:pStyle w:val="TAC"/>
              <w:rPr>
                <w:rFonts w:eastAsia="Malgun Gothic"/>
                <w:kern w:val="2"/>
                <w:szCs w:val="24"/>
                <w:lang w:eastAsia="ko-KR"/>
              </w:rPr>
            </w:pPr>
            <w:r>
              <w:rPr>
                <w:rFonts w:cs="Arial"/>
                <w:lang w:eastAsia="zh-TW"/>
              </w:rPr>
              <w:t>N/A</w:t>
            </w:r>
          </w:p>
        </w:tc>
      </w:tr>
      <w:tr w:rsidR="00465894" w14:paraId="7D89EBB2" w14:textId="77777777" w:rsidTr="00465894">
        <w:trPr>
          <w:trHeight w:val="54"/>
          <w:jc w:val="center"/>
        </w:trPr>
        <w:tc>
          <w:tcPr>
            <w:tcW w:w="2259" w:type="dxa"/>
            <w:tcBorders>
              <w:top w:val="nil"/>
              <w:left w:val="single" w:sz="4" w:space="0" w:color="auto"/>
              <w:bottom w:val="nil"/>
              <w:right w:val="single" w:sz="4" w:space="0" w:color="auto"/>
            </w:tcBorders>
          </w:tcPr>
          <w:p w14:paraId="0B107081"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10B8BC17" w14:textId="77777777" w:rsidR="00465894" w:rsidRDefault="00465894">
            <w:pPr>
              <w:pStyle w:val="TAC"/>
              <w:rPr>
                <w:rFonts w:eastAsia="Malgun Gothic"/>
                <w:lang w:eastAsia="ko-KR"/>
              </w:rPr>
            </w:pPr>
            <w:r>
              <w:rPr>
                <w:rFonts w:cs="Arial"/>
                <w:lang w:eastAsia="ja-JP"/>
              </w:rPr>
              <w:t>n7</w:t>
            </w:r>
            <w:r>
              <w:rPr>
                <w:rFonts w:cs="Arial"/>
                <w:lang w:eastAsia="zh-TW"/>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A146CD0" w14:textId="77777777" w:rsidR="00465894" w:rsidRDefault="00465894">
            <w:pPr>
              <w:pStyle w:val="TAC"/>
              <w:rPr>
                <w:rFonts w:eastAsia="Malgun Gothic"/>
                <w:kern w:val="2"/>
                <w:szCs w:val="24"/>
                <w:lang w:eastAsia="ko-KR"/>
              </w:rPr>
            </w:pPr>
            <w:r>
              <w:rPr>
                <w:rFonts w:cs="Arial"/>
                <w:lang w:eastAsia="zh-TW"/>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C9F32B8" w14:textId="77777777" w:rsidR="00465894" w:rsidRDefault="00465894">
            <w:pPr>
              <w:pStyle w:val="TAC"/>
              <w:rPr>
                <w:rFonts w:eastAsia="Malgun Gothic"/>
                <w:kern w:val="2"/>
                <w:szCs w:val="24"/>
                <w:lang w:eastAsia="ko-KR"/>
              </w:rPr>
            </w:pPr>
            <w:r>
              <w:rPr>
                <w:rFonts w:cs="Arial"/>
                <w:lang w:eastAsia="zh-TW"/>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2697771" w14:textId="77777777" w:rsidR="00465894" w:rsidRDefault="00465894">
            <w:pPr>
              <w:pStyle w:val="TAC"/>
              <w:rPr>
                <w:rFonts w:eastAsia="Malgun Gothic"/>
                <w:kern w:val="2"/>
                <w:szCs w:val="24"/>
                <w:lang w:eastAsia="ko-KR"/>
              </w:rPr>
            </w:pPr>
            <w:r>
              <w:rPr>
                <w:rFonts w:cs="Arial"/>
                <w:lang w:eastAsia="zh-TW"/>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317DF2D" w14:textId="77777777" w:rsidR="00465894" w:rsidRDefault="00465894">
            <w:pPr>
              <w:pStyle w:val="TAC"/>
              <w:rPr>
                <w:rFonts w:eastAsia="Malgun Gothic"/>
                <w:kern w:val="2"/>
                <w:szCs w:val="24"/>
                <w:lang w:eastAsia="ko-KR"/>
              </w:rPr>
            </w:pPr>
            <w:r>
              <w:rPr>
                <w:rFonts w:cs="Arial"/>
                <w:lang w:eastAsia="zh-TW"/>
              </w:rPr>
              <w:t>3700</w:t>
            </w:r>
          </w:p>
        </w:tc>
        <w:tc>
          <w:tcPr>
            <w:tcW w:w="867" w:type="dxa"/>
            <w:gridSpan w:val="2"/>
            <w:tcBorders>
              <w:top w:val="single" w:sz="4" w:space="0" w:color="auto"/>
              <w:left w:val="single" w:sz="4" w:space="0" w:color="auto"/>
              <w:bottom w:val="single" w:sz="4" w:space="0" w:color="auto"/>
              <w:right w:val="single" w:sz="4" w:space="0" w:color="auto"/>
            </w:tcBorders>
            <w:hideMark/>
          </w:tcPr>
          <w:p w14:paraId="05D992E0" w14:textId="77777777" w:rsidR="00465894" w:rsidRDefault="00465894">
            <w:pPr>
              <w:pStyle w:val="TAC"/>
              <w:rPr>
                <w:rFonts w:eastAsia="Malgun Gothic"/>
                <w:kern w:val="2"/>
                <w:szCs w:val="24"/>
                <w:lang w:eastAsia="ko-KR"/>
              </w:rPr>
            </w:pPr>
            <w:r>
              <w:t>28.4</w:t>
            </w:r>
          </w:p>
        </w:tc>
        <w:tc>
          <w:tcPr>
            <w:tcW w:w="1248" w:type="dxa"/>
            <w:gridSpan w:val="3"/>
            <w:tcBorders>
              <w:top w:val="single" w:sz="4" w:space="0" w:color="auto"/>
              <w:left w:val="single" w:sz="4" w:space="0" w:color="auto"/>
              <w:bottom w:val="single" w:sz="4" w:space="0" w:color="auto"/>
              <w:right w:val="single" w:sz="4" w:space="0" w:color="auto"/>
            </w:tcBorders>
            <w:hideMark/>
          </w:tcPr>
          <w:p w14:paraId="06E44078" w14:textId="77777777" w:rsidR="00465894" w:rsidRDefault="00465894">
            <w:pPr>
              <w:pStyle w:val="TAC"/>
              <w:rPr>
                <w:rFonts w:eastAsia="Malgun Gothic"/>
                <w:lang w:eastAsia="ko-KR"/>
              </w:rPr>
            </w:pPr>
            <w:r>
              <w:rPr>
                <w:rFonts w:eastAsia="Malgun Gothic"/>
                <w:lang w:eastAsia="ko-KR"/>
              </w:rPr>
              <w:t>IMD2</w:t>
            </w:r>
          </w:p>
        </w:tc>
      </w:tr>
      <w:tr w:rsidR="00465894" w14:paraId="79BBDC23" w14:textId="77777777" w:rsidTr="00465894">
        <w:trPr>
          <w:trHeight w:val="54"/>
          <w:jc w:val="center"/>
        </w:trPr>
        <w:tc>
          <w:tcPr>
            <w:tcW w:w="2259" w:type="dxa"/>
            <w:tcBorders>
              <w:top w:val="nil"/>
              <w:left w:val="single" w:sz="4" w:space="0" w:color="auto"/>
              <w:bottom w:val="nil"/>
              <w:right w:val="single" w:sz="4" w:space="0" w:color="auto"/>
            </w:tcBorders>
          </w:tcPr>
          <w:p w14:paraId="2F23FD08"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12AEEF01" w14:textId="77777777" w:rsidR="00465894" w:rsidRDefault="00465894">
            <w:pPr>
              <w:pStyle w:val="TAC"/>
              <w:rPr>
                <w:rFonts w:eastAsia="Malgun Gothic"/>
                <w:lang w:eastAsia="ko-KR"/>
              </w:rPr>
            </w:pPr>
            <w:r>
              <w:rPr>
                <w:rFonts w:cs="Arial"/>
                <w:lang w:eastAsia="zh-TW"/>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C13BDB2" w14:textId="77777777" w:rsidR="00465894" w:rsidRDefault="00465894">
            <w:pPr>
              <w:pStyle w:val="TAC"/>
              <w:rPr>
                <w:rFonts w:eastAsia="Malgun Gothic"/>
                <w:kern w:val="2"/>
                <w:szCs w:val="24"/>
                <w:lang w:eastAsia="ko-KR"/>
              </w:rPr>
            </w:pPr>
            <w:r>
              <w:rPr>
                <w:rFonts w:cs="Arial"/>
                <w:lang w:eastAsia="zh-TW"/>
              </w:rPr>
              <w:t>1775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C6148AD" w14:textId="77777777" w:rsidR="00465894" w:rsidRDefault="00465894">
            <w:pPr>
              <w:pStyle w:val="TAC"/>
              <w:rPr>
                <w:rFonts w:eastAsia="Malgun Gothic"/>
                <w:kern w:val="2"/>
                <w:szCs w:val="24"/>
                <w:lang w:eastAsia="ko-KR"/>
              </w:rPr>
            </w:pPr>
            <w:r>
              <w:rPr>
                <w:rFonts w:cs="Arial"/>
                <w:lang w:eastAsia="zh-TW"/>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B2E0E15" w14:textId="77777777" w:rsidR="00465894" w:rsidRDefault="00465894">
            <w:pPr>
              <w:pStyle w:val="TAC"/>
              <w:rPr>
                <w:rFonts w:eastAsia="Malgun Gothic"/>
                <w:kern w:val="2"/>
                <w:szCs w:val="24"/>
                <w:lang w:eastAsia="ko-KR"/>
              </w:rPr>
            </w:pPr>
            <w:r>
              <w:rPr>
                <w:rFonts w:cs="Arial"/>
                <w:lang w:eastAsia="zh-TW"/>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0DF1192" w14:textId="77777777" w:rsidR="00465894" w:rsidRDefault="00465894">
            <w:pPr>
              <w:pStyle w:val="TAC"/>
              <w:rPr>
                <w:rFonts w:eastAsia="Malgun Gothic"/>
                <w:kern w:val="2"/>
                <w:szCs w:val="24"/>
                <w:lang w:eastAsia="ko-KR"/>
              </w:rPr>
            </w:pPr>
            <w:r>
              <w:rPr>
                <w:rFonts w:cs="Arial"/>
                <w:lang w:eastAsia="zh-TW"/>
              </w:rPr>
              <w:t>1870</w:t>
            </w:r>
          </w:p>
        </w:tc>
        <w:tc>
          <w:tcPr>
            <w:tcW w:w="867" w:type="dxa"/>
            <w:gridSpan w:val="2"/>
            <w:tcBorders>
              <w:top w:val="single" w:sz="4" w:space="0" w:color="auto"/>
              <w:left w:val="single" w:sz="4" w:space="0" w:color="auto"/>
              <w:bottom w:val="single" w:sz="4" w:space="0" w:color="auto"/>
              <w:right w:val="single" w:sz="4" w:space="0" w:color="auto"/>
            </w:tcBorders>
            <w:hideMark/>
          </w:tcPr>
          <w:p w14:paraId="38B1F4FE" w14:textId="77777777" w:rsidR="00465894" w:rsidRDefault="00465894">
            <w:pPr>
              <w:pStyle w:val="TAC"/>
              <w:rPr>
                <w:rFonts w:eastAsia="Malgun Gothic"/>
                <w:kern w:val="2"/>
                <w:szCs w:val="24"/>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E107DEE" w14:textId="77777777" w:rsidR="00465894" w:rsidRDefault="00465894">
            <w:pPr>
              <w:pStyle w:val="TAC"/>
              <w:rPr>
                <w:rFonts w:eastAsia="Malgun Gothic"/>
                <w:kern w:val="2"/>
                <w:szCs w:val="24"/>
                <w:lang w:eastAsia="ko-KR"/>
              </w:rPr>
            </w:pPr>
            <w:r>
              <w:rPr>
                <w:rFonts w:eastAsia="Malgun Gothic"/>
                <w:lang w:eastAsia="ko-KR"/>
              </w:rPr>
              <w:t>N/A</w:t>
            </w:r>
          </w:p>
        </w:tc>
      </w:tr>
      <w:tr w:rsidR="00465894" w14:paraId="3C47AF67" w14:textId="77777777" w:rsidTr="00465894">
        <w:trPr>
          <w:trHeight w:val="54"/>
          <w:jc w:val="center"/>
        </w:trPr>
        <w:tc>
          <w:tcPr>
            <w:tcW w:w="2259" w:type="dxa"/>
            <w:tcBorders>
              <w:top w:val="nil"/>
              <w:left w:val="single" w:sz="4" w:space="0" w:color="auto"/>
              <w:bottom w:val="nil"/>
              <w:right w:val="single" w:sz="4" w:space="0" w:color="auto"/>
            </w:tcBorders>
          </w:tcPr>
          <w:p w14:paraId="36F93243"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1109FE72" w14:textId="77777777" w:rsidR="00465894" w:rsidRDefault="00465894">
            <w:pPr>
              <w:pStyle w:val="TAC"/>
              <w:rPr>
                <w:rFonts w:eastAsia="Malgun Gothic"/>
                <w:lang w:eastAsia="ko-KR"/>
              </w:rPr>
            </w:pPr>
            <w:r>
              <w:rPr>
                <w:rFonts w:cs="Arial"/>
                <w:lang w:eastAsia="zh-TW"/>
              </w:rPr>
              <w:t>n1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773278B" w14:textId="77777777" w:rsidR="00465894" w:rsidRDefault="00465894">
            <w:pPr>
              <w:pStyle w:val="TAC"/>
              <w:rPr>
                <w:rFonts w:eastAsia="Malgun Gothic"/>
                <w:kern w:val="2"/>
                <w:szCs w:val="24"/>
                <w:lang w:eastAsia="ko-KR"/>
              </w:rPr>
            </w:pPr>
            <w:r>
              <w:rPr>
                <w:rFonts w:cs="Arial"/>
                <w:lang w:eastAsia="zh-TW"/>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7C0C7F4" w14:textId="77777777" w:rsidR="00465894" w:rsidRDefault="00465894">
            <w:pPr>
              <w:pStyle w:val="TAC"/>
              <w:rPr>
                <w:rFonts w:eastAsia="Malgun Gothic"/>
                <w:kern w:val="2"/>
                <w:szCs w:val="24"/>
                <w:lang w:eastAsia="ko-KR"/>
              </w:rPr>
            </w:pPr>
            <w:r>
              <w:rPr>
                <w:rFonts w:cs="Arial"/>
                <w:lang w:eastAsia="zh-TW"/>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9C3A7EB" w14:textId="77777777" w:rsidR="00465894" w:rsidRDefault="00465894">
            <w:pPr>
              <w:pStyle w:val="TAC"/>
              <w:rPr>
                <w:rFonts w:eastAsia="Malgun Gothic"/>
                <w:kern w:val="2"/>
                <w:szCs w:val="24"/>
                <w:lang w:eastAsia="ko-KR"/>
              </w:rPr>
            </w:pPr>
            <w:r>
              <w:rPr>
                <w:rFonts w:cs="Arial"/>
                <w:lang w:eastAsia="zh-TW"/>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20DB8C3" w14:textId="77777777" w:rsidR="00465894" w:rsidRDefault="00465894">
            <w:pPr>
              <w:pStyle w:val="TAC"/>
              <w:rPr>
                <w:rFonts w:eastAsia="Malgun Gothic"/>
                <w:kern w:val="2"/>
                <w:szCs w:val="24"/>
                <w:lang w:eastAsia="ko-KR"/>
              </w:rPr>
            </w:pPr>
            <w:r>
              <w:rPr>
                <w:rFonts w:cs="Arial"/>
                <w:lang w:eastAsia="zh-TW"/>
              </w:rPr>
              <w:t>2140</w:t>
            </w:r>
          </w:p>
        </w:tc>
        <w:tc>
          <w:tcPr>
            <w:tcW w:w="867" w:type="dxa"/>
            <w:gridSpan w:val="2"/>
            <w:tcBorders>
              <w:top w:val="single" w:sz="4" w:space="0" w:color="auto"/>
              <w:left w:val="single" w:sz="4" w:space="0" w:color="auto"/>
              <w:bottom w:val="single" w:sz="4" w:space="0" w:color="auto"/>
              <w:right w:val="single" w:sz="4" w:space="0" w:color="auto"/>
            </w:tcBorders>
            <w:hideMark/>
          </w:tcPr>
          <w:p w14:paraId="7375FB3C" w14:textId="77777777" w:rsidR="00465894" w:rsidRDefault="00465894">
            <w:pPr>
              <w:pStyle w:val="TAC"/>
              <w:rPr>
                <w:rFonts w:eastAsia="Malgun Gothic"/>
                <w:kern w:val="2"/>
                <w:szCs w:val="24"/>
                <w:lang w:eastAsia="ko-KR"/>
              </w:rPr>
            </w:pPr>
            <w:r>
              <w:rPr>
                <w:rFonts w:eastAsia="Malgun Gothic"/>
                <w:lang w:eastAsia="ko-KR"/>
              </w:rPr>
              <w:t>31.0</w:t>
            </w:r>
          </w:p>
        </w:tc>
        <w:tc>
          <w:tcPr>
            <w:tcW w:w="1248" w:type="dxa"/>
            <w:gridSpan w:val="3"/>
            <w:tcBorders>
              <w:top w:val="single" w:sz="4" w:space="0" w:color="auto"/>
              <w:left w:val="single" w:sz="4" w:space="0" w:color="auto"/>
              <w:bottom w:val="single" w:sz="4" w:space="0" w:color="auto"/>
              <w:right w:val="single" w:sz="4" w:space="0" w:color="auto"/>
            </w:tcBorders>
            <w:hideMark/>
          </w:tcPr>
          <w:p w14:paraId="10342A4E" w14:textId="77777777" w:rsidR="00465894" w:rsidRDefault="00465894">
            <w:pPr>
              <w:pStyle w:val="TAC"/>
              <w:rPr>
                <w:rFonts w:eastAsia="Malgun Gothic"/>
                <w:lang w:eastAsia="ko-KR"/>
              </w:rPr>
            </w:pPr>
            <w:r>
              <w:rPr>
                <w:rFonts w:eastAsia="Malgun Gothic"/>
                <w:lang w:eastAsia="ko-KR"/>
              </w:rPr>
              <w:t>IMD2</w:t>
            </w:r>
          </w:p>
        </w:tc>
      </w:tr>
      <w:tr w:rsidR="00465894" w14:paraId="4FAA71FB"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2520DDAF"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78E53F30" w14:textId="77777777" w:rsidR="00465894" w:rsidRDefault="00465894">
            <w:pPr>
              <w:pStyle w:val="TAC"/>
              <w:rPr>
                <w:rFonts w:eastAsia="Malgun Gothic"/>
                <w:lang w:eastAsia="ko-KR"/>
              </w:rPr>
            </w:pPr>
            <w:r>
              <w:rPr>
                <w:rFonts w:cs="Arial"/>
                <w:lang w:eastAsia="zh-TW"/>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DB6129F" w14:textId="77777777" w:rsidR="00465894" w:rsidRDefault="00465894">
            <w:pPr>
              <w:pStyle w:val="TAC"/>
              <w:rPr>
                <w:rFonts w:eastAsia="Malgun Gothic"/>
                <w:kern w:val="2"/>
                <w:szCs w:val="24"/>
                <w:lang w:eastAsia="ko-KR"/>
              </w:rPr>
            </w:pPr>
            <w:r>
              <w:rPr>
                <w:rFonts w:cs="Arial"/>
                <w:lang w:eastAsia="zh-TW"/>
              </w:rPr>
              <w:t>3915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CF50CBF" w14:textId="77777777" w:rsidR="00465894" w:rsidRDefault="00465894">
            <w:pPr>
              <w:pStyle w:val="TAC"/>
              <w:rPr>
                <w:rFonts w:eastAsia="Malgun Gothic"/>
                <w:kern w:val="2"/>
                <w:szCs w:val="24"/>
                <w:lang w:eastAsia="ko-KR"/>
              </w:rPr>
            </w:pPr>
            <w:r>
              <w:rPr>
                <w:rFonts w:cs="Arial"/>
                <w:lang w:eastAsia="zh-TW"/>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FF6AA97" w14:textId="77777777" w:rsidR="00465894" w:rsidRDefault="00465894">
            <w:pPr>
              <w:pStyle w:val="TAC"/>
              <w:rPr>
                <w:rFonts w:eastAsia="Malgun Gothic"/>
                <w:kern w:val="2"/>
                <w:szCs w:val="24"/>
                <w:lang w:eastAsia="ko-KR"/>
              </w:rPr>
            </w:pPr>
            <w:r>
              <w:rPr>
                <w:rFonts w:cs="Arial"/>
                <w:lang w:eastAsia="zh-TW"/>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4FB4D54" w14:textId="77777777" w:rsidR="00465894" w:rsidRDefault="00465894">
            <w:pPr>
              <w:pStyle w:val="TAC"/>
              <w:rPr>
                <w:rFonts w:eastAsia="Malgun Gothic"/>
                <w:kern w:val="2"/>
                <w:szCs w:val="24"/>
                <w:lang w:eastAsia="ko-KR"/>
              </w:rPr>
            </w:pPr>
            <w:r>
              <w:rPr>
                <w:rFonts w:cs="Arial"/>
                <w:lang w:eastAsia="zh-TW"/>
              </w:rPr>
              <w:t>3915</w:t>
            </w:r>
          </w:p>
        </w:tc>
        <w:tc>
          <w:tcPr>
            <w:tcW w:w="867" w:type="dxa"/>
            <w:gridSpan w:val="2"/>
            <w:tcBorders>
              <w:top w:val="single" w:sz="4" w:space="0" w:color="auto"/>
              <w:left w:val="single" w:sz="4" w:space="0" w:color="auto"/>
              <w:bottom w:val="single" w:sz="4" w:space="0" w:color="auto"/>
              <w:right w:val="single" w:sz="4" w:space="0" w:color="auto"/>
            </w:tcBorders>
            <w:hideMark/>
          </w:tcPr>
          <w:p w14:paraId="27D26DB4" w14:textId="77777777" w:rsidR="00465894" w:rsidRDefault="00465894">
            <w:pPr>
              <w:pStyle w:val="TAC"/>
              <w:rPr>
                <w:rFonts w:eastAsia="Malgun Gothic"/>
                <w:kern w:val="2"/>
                <w:szCs w:val="24"/>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EC7523B" w14:textId="77777777" w:rsidR="00465894" w:rsidRDefault="00465894">
            <w:pPr>
              <w:pStyle w:val="TAC"/>
              <w:rPr>
                <w:rFonts w:eastAsia="Malgun Gothic"/>
                <w:kern w:val="2"/>
                <w:szCs w:val="24"/>
                <w:lang w:eastAsia="ko-KR"/>
              </w:rPr>
            </w:pPr>
            <w:r>
              <w:rPr>
                <w:rFonts w:eastAsia="Malgun Gothic"/>
                <w:lang w:eastAsia="ko-KR"/>
              </w:rPr>
              <w:t>N/A</w:t>
            </w:r>
          </w:p>
        </w:tc>
      </w:tr>
      <w:tr w:rsidR="00465894" w14:paraId="10307D05"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58E38E23" w14:textId="77777777" w:rsidR="00465894" w:rsidRDefault="00465894">
            <w:pPr>
              <w:pStyle w:val="TAC"/>
              <w:rPr>
                <w:rFonts w:eastAsia="Malgun Gothic"/>
                <w:lang w:eastAsia="ko-KR"/>
              </w:rPr>
            </w:pPr>
            <w:r>
              <w:rPr>
                <w:rFonts w:eastAsia="Malgun Gothic"/>
                <w:lang w:eastAsia="ko-KR"/>
              </w:rPr>
              <w:t>DC_3A_n1A-n78A</w:t>
            </w:r>
          </w:p>
          <w:p w14:paraId="2CD0BA65" w14:textId="77777777" w:rsidR="00465894" w:rsidRDefault="00465894">
            <w:pPr>
              <w:pStyle w:val="TAC"/>
              <w:rPr>
                <w:rFonts w:eastAsia="Malgun Gothic"/>
                <w:lang w:eastAsia="ko-KR"/>
              </w:rPr>
            </w:pPr>
            <w:r>
              <w:rPr>
                <w:rFonts w:eastAsia="Malgun Gothic"/>
                <w:lang w:eastAsia="ko-KR"/>
              </w:rPr>
              <w:t>DC_3C_n1A-n78A</w:t>
            </w:r>
          </w:p>
          <w:p w14:paraId="5E8B7AD3" w14:textId="77777777" w:rsidR="00465894" w:rsidRDefault="00465894">
            <w:pPr>
              <w:pStyle w:val="TAC"/>
              <w:rPr>
                <w:rFonts w:eastAsia="Malgun Gothic"/>
                <w:szCs w:val="18"/>
                <w:lang w:eastAsia="ko-KR"/>
              </w:rPr>
            </w:pPr>
            <w:r>
              <w:rPr>
                <w:rFonts w:eastAsia="Malgun Gothic"/>
                <w:szCs w:val="18"/>
                <w:lang w:eastAsia="ko-KR"/>
              </w:rPr>
              <w:t>DC_3A-3A_n1A-n78A</w:t>
            </w:r>
          </w:p>
        </w:tc>
        <w:tc>
          <w:tcPr>
            <w:tcW w:w="868" w:type="dxa"/>
            <w:tcBorders>
              <w:top w:val="single" w:sz="4" w:space="0" w:color="auto"/>
              <w:left w:val="single" w:sz="4" w:space="0" w:color="auto"/>
              <w:bottom w:val="single" w:sz="4" w:space="0" w:color="auto"/>
              <w:right w:val="single" w:sz="4" w:space="0" w:color="auto"/>
            </w:tcBorders>
            <w:hideMark/>
          </w:tcPr>
          <w:p w14:paraId="27F3CB18" w14:textId="77777777" w:rsidR="00465894" w:rsidRDefault="00465894">
            <w:pPr>
              <w:pStyle w:val="TAC"/>
              <w:rPr>
                <w:rFonts w:eastAsia="Malgun Gothic"/>
                <w:lang w:eastAsia="ko-KR"/>
              </w:rPr>
            </w:pPr>
            <w:r>
              <w:rPr>
                <w:rFonts w:cs="Arial"/>
                <w:lang w:eastAsia="zh-TW"/>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EC31469" w14:textId="77777777" w:rsidR="00465894" w:rsidRDefault="00465894">
            <w:pPr>
              <w:pStyle w:val="TAC"/>
              <w:rPr>
                <w:rFonts w:eastAsia="Malgun Gothic"/>
                <w:kern w:val="2"/>
                <w:szCs w:val="24"/>
                <w:lang w:eastAsia="ko-KR"/>
              </w:rPr>
            </w:pPr>
            <w:r>
              <w:rPr>
                <w:rFonts w:cs="Arial"/>
                <w:lang w:eastAsia="zh-TW"/>
              </w:rPr>
              <w:t>1750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CF2DEEE" w14:textId="77777777" w:rsidR="00465894" w:rsidRDefault="00465894">
            <w:pPr>
              <w:pStyle w:val="TAC"/>
              <w:rPr>
                <w:rFonts w:eastAsia="Malgun Gothic"/>
                <w:kern w:val="2"/>
                <w:szCs w:val="24"/>
                <w:lang w:eastAsia="ko-KR"/>
              </w:rPr>
            </w:pPr>
            <w:r>
              <w:rPr>
                <w:rFonts w:cs="Arial"/>
                <w:lang w:eastAsia="zh-TW"/>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C5F21AE" w14:textId="77777777" w:rsidR="00465894" w:rsidRDefault="00465894">
            <w:pPr>
              <w:pStyle w:val="TAC"/>
              <w:rPr>
                <w:rFonts w:eastAsia="Malgun Gothic"/>
                <w:kern w:val="2"/>
                <w:szCs w:val="24"/>
                <w:lang w:eastAsia="ko-KR"/>
              </w:rPr>
            </w:pPr>
            <w:r>
              <w:rPr>
                <w:rFonts w:cs="Arial"/>
                <w:lang w:eastAsia="zh-TW"/>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89C0C84" w14:textId="77777777" w:rsidR="00465894" w:rsidRDefault="00465894">
            <w:pPr>
              <w:pStyle w:val="TAC"/>
              <w:rPr>
                <w:rFonts w:eastAsia="Malgun Gothic"/>
                <w:kern w:val="2"/>
                <w:szCs w:val="24"/>
                <w:lang w:eastAsia="ko-KR"/>
              </w:rPr>
            </w:pPr>
            <w:r>
              <w:rPr>
                <w:rFonts w:cs="Arial"/>
                <w:lang w:eastAsia="zh-TW"/>
              </w:rPr>
              <w:t>1845</w:t>
            </w:r>
          </w:p>
        </w:tc>
        <w:tc>
          <w:tcPr>
            <w:tcW w:w="867" w:type="dxa"/>
            <w:gridSpan w:val="2"/>
            <w:tcBorders>
              <w:top w:val="single" w:sz="4" w:space="0" w:color="auto"/>
              <w:left w:val="single" w:sz="4" w:space="0" w:color="auto"/>
              <w:bottom w:val="single" w:sz="4" w:space="0" w:color="auto"/>
              <w:right w:val="single" w:sz="4" w:space="0" w:color="auto"/>
            </w:tcBorders>
            <w:hideMark/>
          </w:tcPr>
          <w:p w14:paraId="45990AFB" w14:textId="77777777" w:rsidR="00465894" w:rsidRDefault="00465894">
            <w:pPr>
              <w:pStyle w:val="TAC"/>
              <w:rPr>
                <w:rFonts w:eastAsia="Malgun Gothic"/>
                <w:kern w:val="2"/>
                <w:szCs w:val="24"/>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B470FA9" w14:textId="77777777" w:rsidR="00465894" w:rsidRDefault="00465894">
            <w:pPr>
              <w:pStyle w:val="TAC"/>
              <w:rPr>
                <w:rFonts w:eastAsia="Malgun Gothic"/>
                <w:kern w:val="2"/>
                <w:szCs w:val="24"/>
                <w:lang w:eastAsia="ko-KR"/>
              </w:rPr>
            </w:pPr>
            <w:r>
              <w:rPr>
                <w:rFonts w:cs="Arial"/>
                <w:lang w:eastAsia="zh-TW"/>
              </w:rPr>
              <w:t>N/A</w:t>
            </w:r>
          </w:p>
        </w:tc>
      </w:tr>
      <w:tr w:rsidR="00465894" w14:paraId="501C9E55" w14:textId="77777777" w:rsidTr="00465894">
        <w:trPr>
          <w:trHeight w:val="54"/>
          <w:jc w:val="center"/>
        </w:trPr>
        <w:tc>
          <w:tcPr>
            <w:tcW w:w="2259" w:type="dxa"/>
            <w:tcBorders>
              <w:top w:val="nil"/>
              <w:left w:val="single" w:sz="4" w:space="0" w:color="auto"/>
              <w:bottom w:val="nil"/>
              <w:right w:val="single" w:sz="4" w:space="0" w:color="auto"/>
            </w:tcBorders>
          </w:tcPr>
          <w:p w14:paraId="2F38EC41"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35CC3F5F" w14:textId="77777777" w:rsidR="00465894" w:rsidRDefault="00465894">
            <w:pPr>
              <w:pStyle w:val="TAC"/>
              <w:rPr>
                <w:rFonts w:eastAsia="Malgun Gothic"/>
                <w:lang w:eastAsia="ko-KR"/>
              </w:rPr>
            </w:pPr>
            <w:r>
              <w:rPr>
                <w:rFonts w:cs="Arial"/>
                <w:lang w:eastAsia="zh-TW"/>
              </w:rPr>
              <w:t>n1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7A7FD78" w14:textId="77777777" w:rsidR="00465894" w:rsidRDefault="00465894">
            <w:pPr>
              <w:pStyle w:val="TAC"/>
              <w:rPr>
                <w:rFonts w:eastAsia="Malgun Gothic"/>
                <w:kern w:val="2"/>
                <w:szCs w:val="24"/>
                <w:lang w:eastAsia="ko-KR"/>
              </w:rPr>
            </w:pPr>
            <w:r>
              <w:rPr>
                <w:rFonts w:cs="Arial"/>
                <w:lang w:eastAsia="zh-TW"/>
              </w:rPr>
              <w:t>1950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2B3DC42" w14:textId="77777777" w:rsidR="00465894" w:rsidRDefault="00465894">
            <w:pPr>
              <w:pStyle w:val="TAC"/>
              <w:rPr>
                <w:rFonts w:eastAsia="Malgun Gothic"/>
                <w:kern w:val="2"/>
                <w:szCs w:val="24"/>
                <w:lang w:eastAsia="ko-KR"/>
              </w:rPr>
            </w:pPr>
            <w:r>
              <w:rPr>
                <w:rFonts w:cs="Arial"/>
                <w:lang w:eastAsia="zh-TW"/>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9158699" w14:textId="77777777" w:rsidR="00465894" w:rsidRDefault="00465894">
            <w:pPr>
              <w:pStyle w:val="TAC"/>
              <w:rPr>
                <w:rFonts w:eastAsia="Malgun Gothic"/>
                <w:kern w:val="2"/>
                <w:szCs w:val="24"/>
                <w:lang w:eastAsia="ko-KR"/>
              </w:rPr>
            </w:pPr>
            <w:r>
              <w:rPr>
                <w:rFonts w:cs="Arial"/>
                <w:lang w:eastAsia="zh-TW"/>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9D98562" w14:textId="77777777" w:rsidR="00465894" w:rsidRDefault="00465894">
            <w:pPr>
              <w:pStyle w:val="TAC"/>
              <w:rPr>
                <w:rFonts w:eastAsia="Malgun Gothic"/>
                <w:kern w:val="2"/>
                <w:szCs w:val="24"/>
                <w:lang w:eastAsia="ko-KR"/>
              </w:rPr>
            </w:pPr>
            <w:r>
              <w:rPr>
                <w:rFonts w:cs="Arial"/>
                <w:lang w:eastAsia="zh-TW"/>
              </w:rPr>
              <w:t>2140</w:t>
            </w:r>
          </w:p>
        </w:tc>
        <w:tc>
          <w:tcPr>
            <w:tcW w:w="867" w:type="dxa"/>
            <w:gridSpan w:val="2"/>
            <w:tcBorders>
              <w:top w:val="single" w:sz="4" w:space="0" w:color="auto"/>
              <w:left w:val="single" w:sz="4" w:space="0" w:color="auto"/>
              <w:bottom w:val="single" w:sz="4" w:space="0" w:color="auto"/>
              <w:right w:val="single" w:sz="4" w:space="0" w:color="auto"/>
            </w:tcBorders>
            <w:hideMark/>
          </w:tcPr>
          <w:p w14:paraId="08DEDD5E" w14:textId="77777777" w:rsidR="00465894" w:rsidRDefault="00465894">
            <w:pPr>
              <w:pStyle w:val="TAC"/>
              <w:rPr>
                <w:rFonts w:eastAsia="Malgun Gothic"/>
                <w:kern w:val="2"/>
                <w:szCs w:val="24"/>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8DF0DAD" w14:textId="77777777" w:rsidR="00465894" w:rsidRDefault="00465894">
            <w:pPr>
              <w:pStyle w:val="TAC"/>
              <w:rPr>
                <w:rFonts w:eastAsia="Malgun Gothic"/>
                <w:kern w:val="2"/>
                <w:szCs w:val="24"/>
                <w:lang w:eastAsia="ko-KR"/>
              </w:rPr>
            </w:pPr>
            <w:r>
              <w:rPr>
                <w:rFonts w:cs="Arial"/>
                <w:lang w:eastAsia="zh-TW"/>
              </w:rPr>
              <w:t>N/A</w:t>
            </w:r>
          </w:p>
        </w:tc>
      </w:tr>
      <w:tr w:rsidR="00465894" w14:paraId="528ADEE2" w14:textId="77777777" w:rsidTr="00465894">
        <w:trPr>
          <w:trHeight w:val="54"/>
          <w:jc w:val="center"/>
        </w:trPr>
        <w:tc>
          <w:tcPr>
            <w:tcW w:w="2259" w:type="dxa"/>
            <w:tcBorders>
              <w:top w:val="nil"/>
              <w:left w:val="single" w:sz="4" w:space="0" w:color="auto"/>
              <w:bottom w:val="nil"/>
              <w:right w:val="single" w:sz="4" w:space="0" w:color="auto"/>
            </w:tcBorders>
          </w:tcPr>
          <w:p w14:paraId="74F2FFB6"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2948EB58" w14:textId="77777777" w:rsidR="00465894" w:rsidRDefault="00465894">
            <w:pPr>
              <w:pStyle w:val="TAC"/>
              <w:rPr>
                <w:rFonts w:eastAsia="Malgun Gothic"/>
                <w:lang w:eastAsia="ko-KR"/>
              </w:rPr>
            </w:pPr>
            <w:r>
              <w:rPr>
                <w:rFonts w:cs="Arial"/>
                <w:lang w:eastAsia="ja-JP"/>
              </w:rPr>
              <w:t>n7</w:t>
            </w:r>
            <w:r>
              <w:rPr>
                <w:rFonts w:cs="Arial"/>
                <w:lang w:eastAsia="zh-TW"/>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D795D1E" w14:textId="77777777" w:rsidR="00465894" w:rsidRDefault="00465894">
            <w:pPr>
              <w:pStyle w:val="TAC"/>
              <w:rPr>
                <w:rFonts w:eastAsia="Malgun Gothic"/>
                <w:kern w:val="2"/>
                <w:szCs w:val="24"/>
                <w:lang w:eastAsia="ko-KR"/>
              </w:rPr>
            </w:pPr>
            <w:r>
              <w:rPr>
                <w:rFonts w:cs="Arial"/>
                <w:lang w:eastAsia="zh-TW"/>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3F6330B" w14:textId="77777777" w:rsidR="00465894" w:rsidRDefault="00465894">
            <w:pPr>
              <w:pStyle w:val="TAC"/>
              <w:rPr>
                <w:rFonts w:eastAsia="Malgun Gothic"/>
                <w:kern w:val="2"/>
                <w:szCs w:val="24"/>
                <w:lang w:eastAsia="ko-KR"/>
              </w:rPr>
            </w:pPr>
            <w:r>
              <w:rPr>
                <w:rFonts w:cs="Arial"/>
                <w:lang w:eastAsia="zh-TW"/>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711239B" w14:textId="77777777" w:rsidR="00465894" w:rsidRDefault="00465894">
            <w:pPr>
              <w:pStyle w:val="TAC"/>
              <w:rPr>
                <w:rFonts w:eastAsia="Malgun Gothic"/>
                <w:kern w:val="2"/>
                <w:szCs w:val="24"/>
                <w:lang w:eastAsia="ko-KR"/>
              </w:rPr>
            </w:pPr>
            <w:r>
              <w:rPr>
                <w:rFonts w:cs="Arial"/>
                <w:lang w:eastAsia="zh-TW"/>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78FDFC0" w14:textId="77777777" w:rsidR="00465894" w:rsidRDefault="00465894">
            <w:pPr>
              <w:pStyle w:val="TAC"/>
              <w:rPr>
                <w:rFonts w:eastAsia="Malgun Gothic"/>
                <w:kern w:val="2"/>
                <w:szCs w:val="24"/>
                <w:lang w:eastAsia="ko-KR"/>
              </w:rPr>
            </w:pPr>
            <w:r>
              <w:rPr>
                <w:rFonts w:cs="Arial"/>
                <w:lang w:eastAsia="zh-TW"/>
              </w:rPr>
              <w:t>3700</w:t>
            </w:r>
          </w:p>
        </w:tc>
        <w:tc>
          <w:tcPr>
            <w:tcW w:w="867" w:type="dxa"/>
            <w:gridSpan w:val="2"/>
            <w:tcBorders>
              <w:top w:val="single" w:sz="4" w:space="0" w:color="auto"/>
              <w:left w:val="single" w:sz="4" w:space="0" w:color="auto"/>
              <w:bottom w:val="single" w:sz="4" w:space="0" w:color="auto"/>
              <w:right w:val="single" w:sz="4" w:space="0" w:color="auto"/>
            </w:tcBorders>
            <w:hideMark/>
          </w:tcPr>
          <w:p w14:paraId="1587BF11" w14:textId="77777777" w:rsidR="00465894" w:rsidRDefault="00465894">
            <w:pPr>
              <w:pStyle w:val="TAC"/>
              <w:rPr>
                <w:rFonts w:eastAsia="Malgun Gothic"/>
                <w:kern w:val="2"/>
                <w:szCs w:val="24"/>
                <w:lang w:eastAsia="ko-KR"/>
              </w:rPr>
            </w:pPr>
            <w:r>
              <w:t>28.4</w:t>
            </w:r>
          </w:p>
        </w:tc>
        <w:tc>
          <w:tcPr>
            <w:tcW w:w="1248" w:type="dxa"/>
            <w:gridSpan w:val="3"/>
            <w:tcBorders>
              <w:top w:val="single" w:sz="4" w:space="0" w:color="auto"/>
              <w:left w:val="single" w:sz="4" w:space="0" w:color="auto"/>
              <w:bottom w:val="single" w:sz="4" w:space="0" w:color="auto"/>
              <w:right w:val="single" w:sz="4" w:space="0" w:color="auto"/>
            </w:tcBorders>
            <w:hideMark/>
          </w:tcPr>
          <w:p w14:paraId="13B99B63" w14:textId="77777777" w:rsidR="00465894" w:rsidRDefault="00465894">
            <w:pPr>
              <w:pStyle w:val="TAC"/>
              <w:rPr>
                <w:rFonts w:eastAsia="Malgun Gothic"/>
                <w:lang w:eastAsia="ko-KR"/>
              </w:rPr>
            </w:pPr>
            <w:r>
              <w:rPr>
                <w:rFonts w:eastAsia="Malgun Gothic"/>
                <w:lang w:eastAsia="ko-KR"/>
              </w:rPr>
              <w:t>IMD2</w:t>
            </w:r>
          </w:p>
        </w:tc>
      </w:tr>
      <w:tr w:rsidR="00465894" w14:paraId="42DECCBD" w14:textId="77777777" w:rsidTr="00465894">
        <w:trPr>
          <w:trHeight w:val="54"/>
          <w:jc w:val="center"/>
        </w:trPr>
        <w:tc>
          <w:tcPr>
            <w:tcW w:w="2259" w:type="dxa"/>
            <w:tcBorders>
              <w:top w:val="nil"/>
              <w:left w:val="single" w:sz="4" w:space="0" w:color="auto"/>
              <w:bottom w:val="nil"/>
              <w:right w:val="single" w:sz="4" w:space="0" w:color="auto"/>
            </w:tcBorders>
          </w:tcPr>
          <w:p w14:paraId="34956D9A"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639A7D31" w14:textId="77777777" w:rsidR="00465894" w:rsidRDefault="00465894">
            <w:pPr>
              <w:pStyle w:val="TAC"/>
              <w:rPr>
                <w:rFonts w:eastAsia="Malgun Gothic"/>
                <w:lang w:eastAsia="ko-KR"/>
              </w:rPr>
            </w:pPr>
            <w:r>
              <w:rPr>
                <w:rFonts w:cs="Arial"/>
                <w:lang w:eastAsia="zh-TW"/>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8C1AF3F" w14:textId="77777777" w:rsidR="00465894" w:rsidRDefault="00465894">
            <w:pPr>
              <w:pStyle w:val="TAC"/>
              <w:rPr>
                <w:rFonts w:eastAsia="Malgun Gothic"/>
                <w:kern w:val="2"/>
                <w:szCs w:val="24"/>
                <w:lang w:eastAsia="ko-KR"/>
              </w:rPr>
            </w:pPr>
            <w:r>
              <w:rPr>
                <w:rFonts w:cs="Arial"/>
                <w:bCs/>
              </w:rPr>
              <w:t>1770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96CD3AF" w14:textId="77777777" w:rsidR="00465894" w:rsidRDefault="00465894">
            <w:pPr>
              <w:pStyle w:val="TAC"/>
              <w:rPr>
                <w:rFonts w:eastAsia="Malgun Gothic"/>
                <w:kern w:val="2"/>
                <w:szCs w:val="24"/>
                <w:lang w:eastAsia="ko-KR"/>
              </w:rPr>
            </w:pPr>
            <w:r>
              <w:rPr>
                <w:rFonts w:cs="Arial"/>
                <w:bCs/>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F01CB92" w14:textId="77777777" w:rsidR="00465894" w:rsidRDefault="00465894">
            <w:pPr>
              <w:pStyle w:val="TAC"/>
              <w:rPr>
                <w:rFonts w:eastAsia="Malgun Gothic"/>
                <w:kern w:val="2"/>
                <w:szCs w:val="24"/>
                <w:lang w:eastAsia="ko-KR"/>
              </w:rPr>
            </w:pPr>
            <w:r>
              <w:rPr>
                <w:rFonts w:cs="Arial"/>
                <w:bCs/>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2EB8890" w14:textId="77777777" w:rsidR="00465894" w:rsidRDefault="00465894">
            <w:pPr>
              <w:pStyle w:val="TAC"/>
              <w:rPr>
                <w:rFonts w:eastAsia="Malgun Gothic"/>
                <w:kern w:val="2"/>
                <w:szCs w:val="24"/>
                <w:lang w:eastAsia="ko-KR"/>
              </w:rPr>
            </w:pPr>
            <w:r>
              <w:rPr>
                <w:rFonts w:eastAsia="MS Mincho" w:cs="Arial"/>
                <w:bCs/>
              </w:rPr>
              <w:t>1865</w:t>
            </w:r>
          </w:p>
        </w:tc>
        <w:tc>
          <w:tcPr>
            <w:tcW w:w="867" w:type="dxa"/>
            <w:gridSpan w:val="2"/>
            <w:tcBorders>
              <w:top w:val="single" w:sz="4" w:space="0" w:color="auto"/>
              <w:left w:val="single" w:sz="4" w:space="0" w:color="auto"/>
              <w:bottom w:val="single" w:sz="4" w:space="0" w:color="auto"/>
              <w:right w:val="single" w:sz="4" w:space="0" w:color="auto"/>
            </w:tcBorders>
            <w:hideMark/>
          </w:tcPr>
          <w:p w14:paraId="00E2E511" w14:textId="77777777" w:rsidR="00465894" w:rsidRDefault="00465894">
            <w:pPr>
              <w:pStyle w:val="TAC"/>
              <w:rPr>
                <w:rFonts w:eastAsia="Malgun Gothic"/>
                <w:kern w:val="2"/>
                <w:szCs w:val="24"/>
                <w:lang w:eastAsia="ko-KR"/>
              </w:rPr>
            </w:pPr>
            <w:r>
              <w:rPr>
                <w:rFonts w:eastAsia="MS Mincho" w:cs="Arial"/>
                <w:bCs/>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B7A6E1B" w14:textId="77777777" w:rsidR="00465894" w:rsidRDefault="00465894">
            <w:pPr>
              <w:pStyle w:val="TAC"/>
              <w:rPr>
                <w:rFonts w:eastAsia="Malgun Gothic"/>
                <w:kern w:val="2"/>
                <w:szCs w:val="24"/>
                <w:lang w:eastAsia="ko-KR"/>
              </w:rPr>
            </w:pPr>
            <w:r>
              <w:rPr>
                <w:rFonts w:eastAsia="Malgun Gothic"/>
                <w:lang w:eastAsia="ko-KR"/>
              </w:rPr>
              <w:t>N/A</w:t>
            </w:r>
          </w:p>
        </w:tc>
      </w:tr>
      <w:tr w:rsidR="00465894" w14:paraId="618832BB" w14:textId="77777777" w:rsidTr="00465894">
        <w:trPr>
          <w:trHeight w:val="54"/>
          <w:jc w:val="center"/>
        </w:trPr>
        <w:tc>
          <w:tcPr>
            <w:tcW w:w="2259" w:type="dxa"/>
            <w:tcBorders>
              <w:top w:val="nil"/>
              <w:left w:val="single" w:sz="4" w:space="0" w:color="auto"/>
              <w:bottom w:val="nil"/>
              <w:right w:val="single" w:sz="4" w:space="0" w:color="auto"/>
            </w:tcBorders>
          </w:tcPr>
          <w:p w14:paraId="78614636"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46CF7C27" w14:textId="77777777" w:rsidR="00465894" w:rsidRDefault="00465894">
            <w:pPr>
              <w:pStyle w:val="TAC"/>
              <w:rPr>
                <w:rFonts w:eastAsia="Malgun Gothic"/>
                <w:lang w:eastAsia="ko-KR"/>
              </w:rPr>
            </w:pPr>
            <w:r>
              <w:rPr>
                <w:rFonts w:cs="Arial"/>
                <w:lang w:eastAsia="zh-TW"/>
              </w:rPr>
              <w:t>n1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0DACBCC" w14:textId="77777777" w:rsidR="00465894" w:rsidRDefault="00465894">
            <w:pPr>
              <w:pStyle w:val="TAC"/>
              <w:rPr>
                <w:rFonts w:eastAsia="Malgun Gothic"/>
                <w:kern w:val="2"/>
                <w:szCs w:val="24"/>
                <w:lang w:eastAsia="ko-KR"/>
              </w:rPr>
            </w:pPr>
            <w:r>
              <w:rPr>
                <w:rFonts w:cs="Arial"/>
                <w:bCs/>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4C90C9B" w14:textId="77777777" w:rsidR="00465894" w:rsidRDefault="00465894">
            <w:pPr>
              <w:pStyle w:val="TAC"/>
              <w:rPr>
                <w:rFonts w:eastAsia="Malgun Gothic"/>
                <w:kern w:val="2"/>
                <w:szCs w:val="24"/>
                <w:lang w:eastAsia="ko-KR"/>
              </w:rPr>
            </w:pPr>
            <w:r>
              <w:rPr>
                <w:rFonts w:cs="Arial"/>
                <w:bCs/>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FF55254" w14:textId="77777777" w:rsidR="00465894" w:rsidRDefault="00465894">
            <w:pPr>
              <w:pStyle w:val="TAC"/>
              <w:rPr>
                <w:rFonts w:eastAsia="Malgun Gothic"/>
                <w:kern w:val="2"/>
                <w:szCs w:val="24"/>
                <w:lang w:eastAsia="ko-KR"/>
              </w:rPr>
            </w:pPr>
            <w:r>
              <w:rPr>
                <w:rFonts w:cs="Arial"/>
                <w:bCs/>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16426F2" w14:textId="77777777" w:rsidR="00465894" w:rsidRDefault="00465894">
            <w:pPr>
              <w:pStyle w:val="TAC"/>
              <w:rPr>
                <w:rFonts w:eastAsia="Malgun Gothic"/>
                <w:kern w:val="2"/>
                <w:szCs w:val="24"/>
                <w:lang w:eastAsia="ko-KR"/>
              </w:rPr>
            </w:pPr>
            <w:r>
              <w:rPr>
                <w:rFonts w:eastAsia="MS Mincho" w:cs="Arial"/>
                <w:bCs/>
              </w:rPr>
              <w:t>2130</w:t>
            </w:r>
          </w:p>
        </w:tc>
        <w:tc>
          <w:tcPr>
            <w:tcW w:w="867" w:type="dxa"/>
            <w:gridSpan w:val="2"/>
            <w:tcBorders>
              <w:top w:val="single" w:sz="4" w:space="0" w:color="auto"/>
              <w:left w:val="single" w:sz="4" w:space="0" w:color="auto"/>
              <w:bottom w:val="single" w:sz="4" w:space="0" w:color="auto"/>
              <w:right w:val="single" w:sz="4" w:space="0" w:color="auto"/>
            </w:tcBorders>
            <w:hideMark/>
          </w:tcPr>
          <w:p w14:paraId="2A37083A" w14:textId="77777777" w:rsidR="00465894" w:rsidRDefault="00465894">
            <w:pPr>
              <w:pStyle w:val="TAC"/>
              <w:rPr>
                <w:rFonts w:eastAsia="Malgun Gothic"/>
                <w:kern w:val="2"/>
                <w:szCs w:val="24"/>
                <w:lang w:eastAsia="ko-KR"/>
              </w:rPr>
            </w:pPr>
            <w:r>
              <w:rPr>
                <w:rFonts w:eastAsia="Malgun Gothic"/>
                <w:lang w:eastAsia="ko-KR"/>
              </w:rPr>
              <w:t>3.5</w:t>
            </w:r>
          </w:p>
        </w:tc>
        <w:tc>
          <w:tcPr>
            <w:tcW w:w="1248" w:type="dxa"/>
            <w:gridSpan w:val="3"/>
            <w:tcBorders>
              <w:top w:val="single" w:sz="4" w:space="0" w:color="auto"/>
              <w:left w:val="single" w:sz="4" w:space="0" w:color="auto"/>
              <w:bottom w:val="single" w:sz="4" w:space="0" w:color="auto"/>
              <w:right w:val="single" w:sz="4" w:space="0" w:color="auto"/>
            </w:tcBorders>
            <w:hideMark/>
          </w:tcPr>
          <w:p w14:paraId="1C436BB8" w14:textId="77777777" w:rsidR="00465894" w:rsidRDefault="00465894">
            <w:pPr>
              <w:pStyle w:val="TAC"/>
              <w:rPr>
                <w:rFonts w:eastAsia="Malgun Gothic"/>
                <w:lang w:eastAsia="ko-KR"/>
              </w:rPr>
            </w:pPr>
            <w:r>
              <w:rPr>
                <w:rFonts w:eastAsia="Malgun Gothic"/>
                <w:lang w:eastAsia="ko-KR"/>
              </w:rPr>
              <w:t>IMD5</w:t>
            </w:r>
          </w:p>
        </w:tc>
      </w:tr>
      <w:tr w:rsidR="00465894" w14:paraId="4723E39C"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410F1550"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7AB16EAF" w14:textId="77777777" w:rsidR="00465894" w:rsidRDefault="00465894">
            <w:pPr>
              <w:pStyle w:val="TAC"/>
              <w:rPr>
                <w:rFonts w:eastAsia="Malgun Gothic"/>
                <w:lang w:eastAsia="ko-KR"/>
              </w:rPr>
            </w:pPr>
            <w:r>
              <w:rPr>
                <w:rFonts w:cs="Arial"/>
                <w:lang w:eastAsia="zh-TW"/>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3F01A80" w14:textId="77777777" w:rsidR="00465894" w:rsidRDefault="00465894">
            <w:pPr>
              <w:pStyle w:val="TAC"/>
              <w:rPr>
                <w:rFonts w:eastAsia="Malgun Gothic"/>
                <w:kern w:val="2"/>
                <w:szCs w:val="24"/>
                <w:lang w:eastAsia="ko-KR"/>
              </w:rPr>
            </w:pPr>
            <w:r>
              <w:rPr>
                <w:rFonts w:cs="Arial"/>
                <w:bCs/>
              </w:rPr>
              <w:t>3720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D355BC5" w14:textId="77777777" w:rsidR="00465894" w:rsidRDefault="00465894">
            <w:pPr>
              <w:pStyle w:val="TAC"/>
              <w:rPr>
                <w:rFonts w:eastAsia="Malgun Gothic"/>
                <w:kern w:val="2"/>
                <w:szCs w:val="24"/>
                <w:lang w:eastAsia="ko-KR"/>
              </w:rPr>
            </w:pPr>
            <w:r>
              <w:rPr>
                <w:rFonts w:cs="Arial"/>
                <w:bCs/>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30E620A" w14:textId="77777777" w:rsidR="00465894" w:rsidRDefault="00465894">
            <w:pPr>
              <w:pStyle w:val="TAC"/>
              <w:rPr>
                <w:rFonts w:eastAsia="Malgun Gothic"/>
                <w:kern w:val="2"/>
                <w:szCs w:val="24"/>
                <w:lang w:eastAsia="ko-KR"/>
              </w:rPr>
            </w:pPr>
            <w:r>
              <w:rPr>
                <w:rFonts w:cs="Arial"/>
                <w:bCs/>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9D412CC" w14:textId="77777777" w:rsidR="00465894" w:rsidRDefault="00465894">
            <w:pPr>
              <w:pStyle w:val="TAC"/>
              <w:rPr>
                <w:rFonts w:eastAsia="Malgun Gothic"/>
                <w:kern w:val="2"/>
                <w:szCs w:val="24"/>
                <w:lang w:eastAsia="ko-KR"/>
              </w:rPr>
            </w:pPr>
            <w:r>
              <w:rPr>
                <w:rFonts w:eastAsia="MS Mincho" w:cs="Arial"/>
                <w:bCs/>
              </w:rPr>
              <w:t>3720</w:t>
            </w:r>
          </w:p>
        </w:tc>
        <w:tc>
          <w:tcPr>
            <w:tcW w:w="867" w:type="dxa"/>
            <w:gridSpan w:val="2"/>
            <w:tcBorders>
              <w:top w:val="single" w:sz="4" w:space="0" w:color="auto"/>
              <w:left w:val="single" w:sz="4" w:space="0" w:color="auto"/>
              <w:bottom w:val="single" w:sz="4" w:space="0" w:color="auto"/>
              <w:right w:val="single" w:sz="4" w:space="0" w:color="auto"/>
            </w:tcBorders>
            <w:hideMark/>
          </w:tcPr>
          <w:p w14:paraId="27E1C4A6" w14:textId="77777777" w:rsidR="00465894" w:rsidRDefault="00465894">
            <w:pPr>
              <w:pStyle w:val="TAC"/>
              <w:rPr>
                <w:rFonts w:eastAsia="Malgun Gothic"/>
                <w:kern w:val="2"/>
                <w:szCs w:val="24"/>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B41D20C" w14:textId="77777777" w:rsidR="00465894" w:rsidRDefault="00465894">
            <w:pPr>
              <w:pStyle w:val="TAC"/>
              <w:rPr>
                <w:rFonts w:eastAsia="Malgun Gothic"/>
                <w:kern w:val="2"/>
                <w:szCs w:val="24"/>
                <w:lang w:eastAsia="ko-KR"/>
              </w:rPr>
            </w:pPr>
            <w:r>
              <w:rPr>
                <w:rFonts w:eastAsia="Malgun Gothic"/>
                <w:lang w:eastAsia="ko-KR"/>
              </w:rPr>
              <w:t>N/A</w:t>
            </w:r>
          </w:p>
        </w:tc>
      </w:tr>
      <w:tr w:rsidR="00465894" w14:paraId="051A849B" w14:textId="77777777" w:rsidTr="00465894">
        <w:trPr>
          <w:trHeight w:val="54"/>
          <w:jc w:val="center"/>
        </w:trPr>
        <w:tc>
          <w:tcPr>
            <w:tcW w:w="2259" w:type="dxa"/>
            <w:tcBorders>
              <w:top w:val="single" w:sz="4" w:space="0" w:color="auto"/>
              <w:left w:val="single" w:sz="4" w:space="0" w:color="auto"/>
              <w:bottom w:val="nil"/>
              <w:right w:val="single" w:sz="4" w:space="0" w:color="auto"/>
            </w:tcBorders>
            <w:vAlign w:val="center"/>
            <w:hideMark/>
          </w:tcPr>
          <w:p w14:paraId="46DFBBED" w14:textId="77777777" w:rsidR="00465894" w:rsidRDefault="00465894">
            <w:pPr>
              <w:pStyle w:val="TAC"/>
              <w:rPr>
                <w:rFonts w:eastAsia="Malgun Gothic"/>
                <w:szCs w:val="18"/>
                <w:lang w:eastAsia="ko-KR"/>
              </w:rPr>
            </w:pPr>
            <w:r>
              <w:rPr>
                <w:rFonts w:eastAsia="Malgun Gothic"/>
                <w:lang w:eastAsia="ko-KR"/>
              </w:rPr>
              <w:t>DC_3A_n1A-n79A</w:t>
            </w:r>
          </w:p>
        </w:tc>
        <w:tc>
          <w:tcPr>
            <w:tcW w:w="868" w:type="dxa"/>
            <w:tcBorders>
              <w:top w:val="single" w:sz="4" w:space="0" w:color="auto"/>
              <w:left w:val="single" w:sz="4" w:space="0" w:color="auto"/>
              <w:bottom w:val="single" w:sz="4" w:space="0" w:color="auto"/>
              <w:right w:val="single" w:sz="4" w:space="0" w:color="auto"/>
            </w:tcBorders>
            <w:vAlign w:val="center"/>
            <w:hideMark/>
          </w:tcPr>
          <w:p w14:paraId="10394E4A" w14:textId="77777777" w:rsidR="00465894" w:rsidRDefault="00465894">
            <w:pPr>
              <w:pStyle w:val="TAC"/>
              <w:rPr>
                <w:rFonts w:eastAsiaTheme="minorEastAsia" w:cs="Arial"/>
                <w:lang w:eastAsia="zh-TW"/>
              </w:rPr>
            </w:pPr>
            <w:r>
              <w:rPr>
                <w:rFonts w:cs="Arial"/>
                <w:lang w:eastAsia="ko-KR"/>
              </w:rPr>
              <w:t>3</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17D2289" w14:textId="77777777" w:rsidR="00465894" w:rsidRDefault="00465894">
            <w:pPr>
              <w:pStyle w:val="TAC"/>
              <w:rPr>
                <w:rFonts w:cs="Arial"/>
                <w:bCs/>
              </w:rPr>
            </w:pPr>
            <w:r>
              <w:rPr>
                <w:rFonts w:cs="Arial"/>
                <w:bCs/>
                <w:lang w:val="en-US" w:eastAsia="ko-KR"/>
              </w:rPr>
              <w:t>1720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38A29758" w14:textId="77777777" w:rsidR="00465894" w:rsidRDefault="00465894">
            <w:pPr>
              <w:pStyle w:val="TAC"/>
              <w:rPr>
                <w:rFonts w:cs="Arial"/>
                <w:bCs/>
              </w:rPr>
            </w:pPr>
            <w:r>
              <w:rPr>
                <w:rFonts w:cs="Arial"/>
                <w:bCs/>
                <w:lang w:val="en-US"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094DFF0" w14:textId="77777777" w:rsidR="00465894" w:rsidRDefault="00465894">
            <w:pPr>
              <w:pStyle w:val="TAC"/>
              <w:rPr>
                <w:rFonts w:cs="Arial"/>
                <w:bCs/>
              </w:rPr>
            </w:pPr>
            <w:r>
              <w:rPr>
                <w:rFonts w:cs="Arial"/>
                <w:bCs/>
                <w:lang w:val="en-US"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A5FDEBD" w14:textId="77777777" w:rsidR="00465894" w:rsidRDefault="00465894">
            <w:pPr>
              <w:pStyle w:val="TAC"/>
              <w:rPr>
                <w:rFonts w:eastAsia="MS Mincho" w:cs="Arial"/>
                <w:bCs/>
              </w:rPr>
            </w:pPr>
            <w:r>
              <w:rPr>
                <w:rFonts w:cs="Arial"/>
                <w:bCs/>
                <w:lang w:val="en-US" w:eastAsia="ko-KR"/>
              </w:rPr>
              <w:t>1815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4AF0EFB9" w14:textId="77777777" w:rsidR="00465894" w:rsidRDefault="00465894">
            <w:pPr>
              <w:pStyle w:val="TAC"/>
              <w:rPr>
                <w:rFonts w:eastAsiaTheme="minorEastAsia"/>
              </w:rPr>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82957D0" w14:textId="77777777" w:rsidR="00465894" w:rsidRDefault="00465894">
            <w:pPr>
              <w:pStyle w:val="TAC"/>
              <w:rPr>
                <w:rFonts w:eastAsia="Malgun Gothic"/>
                <w:lang w:eastAsia="ko-KR"/>
              </w:rPr>
            </w:pPr>
            <w:r>
              <w:rPr>
                <w:rFonts w:eastAsia="Malgun Gothic"/>
                <w:lang w:eastAsia="ko-KR"/>
              </w:rPr>
              <w:t>N/A</w:t>
            </w:r>
          </w:p>
        </w:tc>
      </w:tr>
      <w:tr w:rsidR="00465894" w14:paraId="247F7A98"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655DF111"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FF6134F" w14:textId="77777777" w:rsidR="00465894" w:rsidRDefault="00465894">
            <w:pPr>
              <w:pStyle w:val="TAC"/>
              <w:rPr>
                <w:rFonts w:eastAsiaTheme="minorEastAsia" w:cs="Arial"/>
                <w:lang w:eastAsia="zh-TW"/>
              </w:rPr>
            </w:pPr>
            <w:r>
              <w:rPr>
                <w:rFonts w:cs="Arial"/>
                <w:lang w:eastAsia="ko-KR"/>
              </w:rPr>
              <w:t>n1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E4F9A62" w14:textId="77777777" w:rsidR="00465894" w:rsidRDefault="00465894">
            <w:pPr>
              <w:pStyle w:val="TAC"/>
              <w:rPr>
                <w:rFonts w:cs="Arial"/>
                <w:bCs/>
              </w:rPr>
            </w:pPr>
            <w:r>
              <w:rPr>
                <w:rFonts w:cs="Arial"/>
                <w:bCs/>
                <w:lang w:val="en-US" w:eastAsia="ko-KR"/>
              </w:rPr>
              <w:t>1930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EE295E4" w14:textId="77777777" w:rsidR="00465894" w:rsidRDefault="00465894">
            <w:pPr>
              <w:pStyle w:val="TAC"/>
              <w:rPr>
                <w:rFonts w:cs="Arial"/>
                <w:bCs/>
              </w:rPr>
            </w:pPr>
            <w:r>
              <w:rPr>
                <w:rFonts w:cs="Arial"/>
                <w:bCs/>
                <w:lang w:val="en-US"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59D2212" w14:textId="77777777" w:rsidR="00465894" w:rsidRDefault="00465894">
            <w:pPr>
              <w:pStyle w:val="TAC"/>
              <w:rPr>
                <w:rFonts w:cs="Arial"/>
                <w:bCs/>
              </w:rPr>
            </w:pPr>
            <w:r>
              <w:rPr>
                <w:rFonts w:cs="Arial"/>
                <w:bCs/>
                <w:lang w:val="en-US"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830E900" w14:textId="77777777" w:rsidR="00465894" w:rsidRDefault="00465894">
            <w:pPr>
              <w:pStyle w:val="TAC"/>
              <w:rPr>
                <w:rFonts w:eastAsia="MS Mincho" w:cs="Arial"/>
                <w:bCs/>
              </w:rPr>
            </w:pPr>
            <w:r>
              <w:rPr>
                <w:rFonts w:cs="Arial"/>
                <w:bCs/>
                <w:lang w:val="en-US" w:eastAsia="ko-KR"/>
              </w:rPr>
              <w:t>2120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7678462" w14:textId="77777777" w:rsidR="00465894" w:rsidRDefault="00465894">
            <w:pPr>
              <w:pStyle w:val="TAC"/>
              <w:rPr>
                <w:rFonts w:eastAsiaTheme="minorEastAsia"/>
              </w:rPr>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94E8636" w14:textId="77777777" w:rsidR="00465894" w:rsidRDefault="00465894">
            <w:pPr>
              <w:pStyle w:val="TAC"/>
              <w:rPr>
                <w:rFonts w:eastAsia="Malgun Gothic"/>
                <w:lang w:eastAsia="ko-KR"/>
              </w:rPr>
            </w:pPr>
            <w:r>
              <w:rPr>
                <w:rFonts w:eastAsia="Malgun Gothic"/>
                <w:lang w:eastAsia="ko-KR"/>
              </w:rPr>
              <w:t>N/A</w:t>
            </w:r>
          </w:p>
        </w:tc>
      </w:tr>
      <w:tr w:rsidR="00465894" w14:paraId="5B76AEFA"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498EDCCE"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8B99E89" w14:textId="77777777" w:rsidR="00465894" w:rsidRDefault="00465894">
            <w:pPr>
              <w:pStyle w:val="TAC"/>
              <w:rPr>
                <w:rFonts w:eastAsiaTheme="minorEastAsia" w:cs="Arial"/>
                <w:lang w:eastAsia="zh-TW"/>
              </w:rPr>
            </w:pPr>
            <w:r>
              <w:rPr>
                <w:rFonts w:cs="Arial"/>
                <w:lang w:eastAsia="ko-KR"/>
              </w:rPr>
              <w:t>n79</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4039D20" w14:textId="77777777" w:rsidR="00465894" w:rsidRDefault="00465894">
            <w:pPr>
              <w:pStyle w:val="TAC"/>
              <w:rPr>
                <w:rFonts w:cs="Arial"/>
                <w:bCs/>
              </w:rPr>
            </w:pPr>
            <w:r>
              <w:rPr>
                <w:rFonts w:cs="Arial"/>
                <w:bCs/>
                <w:lang w:val="en-US" w:eastAsia="ko-KR"/>
              </w:rPr>
              <w:t>4950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9AFA6AC" w14:textId="77777777" w:rsidR="00465894" w:rsidRDefault="00465894">
            <w:pPr>
              <w:pStyle w:val="TAC"/>
              <w:rPr>
                <w:rFonts w:cs="Arial"/>
                <w:bCs/>
              </w:rPr>
            </w:pPr>
            <w:r>
              <w:rPr>
                <w:rFonts w:cs="Arial"/>
                <w:bCs/>
                <w:lang w:val="en-US" w:eastAsia="ko-KR"/>
              </w:rPr>
              <w:t>40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299EA5A" w14:textId="77777777" w:rsidR="00465894" w:rsidRDefault="00465894">
            <w:pPr>
              <w:pStyle w:val="TAC"/>
              <w:rPr>
                <w:rFonts w:cs="Arial"/>
                <w:bCs/>
              </w:rPr>
            </w:pPr>
            <w:r>
              <w:rPr>
                <w:rFonts w:cs="Arial"/>
                <w:bCs/>
                <w:lang w:val="en-US" w:eastAsia="ko-KR"/>
              </w:rPr>
              <w:t>216</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5C05EAD" w14:textId="77777777" w:rsidR="00465894" w:rsidRDefault="00465894">
            <w:pPr>
              <w:pStyle w:val="TAC"/>
              <w:rPr>
                <w:rFonts w:eastAsia="MS Mincho" w:cs="Arial"/>
                <w:bCs/>
              </w:rPr>
            </w:pPr>
            <w:r>
              <w:rPr>
                <w:rFonts w:cs="Arial"/>
                <w:bCs/>
                <w:lang w:val="en-US" w:eastAsia="ko-KR"/>
              </w:rPr>
              <w:t>4950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FFD06D6" w14:textId="77777777" w:rsidR="00465894" w:rsidRDefault="00465894">
            <w:pPr>
              <w:pStyle w:val="TAC"/>
              <w:rPr>
                <w:rFonts w:eastAsiaTheme="minorEastAsia"/>
              </w:rPr>
            </w:pPr>
            <w:r>
              <w:rPr>
                <w:lang w:eastAsia="ko-KR"/>
              </w:rPr>
              <w:t>4.7</w:t>
            </w:r>
          </w:p>
        </w:tc>
        <w:tc>
          <w:tcPr>
            <w:tcW w:w="1248" w:type="dxa"/>
            <w:gridSpan w:val="3"/>
            <w:tcBorders>
              <w:top w:val="single" w:sz="4" w:space="0" w:color="auto"/>
              <w:left w:val="single" w:sz="4" w:space="0" w:color="auto"/>
              <w:bottom w:val="single" w:sz="4" w:space="0" w:color="auto"/>
              <w:right w:val="single" w:sz="4" w:space="0" w:color="auto"/>
            </w:tcBorders>
            <w:hideMark/>
          </w:tcPr>
          <w:p w14:paraId="58FC2079" w14:textId="77777777" w:rsidR="00465894" w:rsidRDefault="00465894">
            <w:pPr>
              <w:pStyle w:val="TAC"/>
              <w:rPr>
                <w:rFonts w:eastAsia="Malgun Gothic"/>
                <w:lang w:eastAsia="ko-KR"/>
              </w:rPr>
            </w:pPr>
            <w:r>
              <w:rPr>
                <w:rFonts w:eastAsia="Malgun Gothic"/>
                <w:lang w:eastAsia="ko-KR"/>
              </w:rPr>
              <w:t>IMD5</w:t>
            </w:r>
          </w:p>
        </w:tc>
      </w:tr>
      <w:tr w:rsidR="00465894" w14:paraId="112EC126"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732391AC"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3698600E" w14:textId="77777777" w:rsidR="00465894" w:rsidRDefault="00465894">
            <w:pPr>
              <w:pStyle w:val="TAC"/>
              <w:rPr>
                <w:rFonts w:eastAsiaTheme="minorEastAsia" w:cs="Arial"/>
                <w:lang w:eastAsia="zh-TW"/>
              </w:rPr>
            </w:pPr>
            <w:r>
              <w:rPr>
                <w:rFonts w:cs="Arial"/>
                <w:lang w:eastAsia="ko-KR"/>
              </w:rPr>
              <w:t>3</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EA9DA92" w14:textId="77777777" w:rsidR="00465894" w:rsidRDefault="00465894">
            <w:pPr>
              <w:pStyle w:val="TAC"/>
              <w:rPr>
                <w:rFonts w:cs="Arial"/>
                <w:bCs/>
              </w:rPr>
            </w:pPr>
            <w:r>
              <w:rPr>
                <w:rFonts w:cs="Arial"/>
                <w:bCs/>
                <w:lang w:val="en-US" w:eastAsia="ko-KR"/>
              </w:rPr>
              <w:t>1750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532D295" w14:textId="77777777" w:rsidR="00465894" w:rsidRDefault="00465894">
            <w:pPr>
              <w:pStyle w:val="TAC"/>
              <w:rPr>
                <w:rFonts w:cs="Arial"/>
                <w:bCs/>
              </w:rPr>
            </w:pPr>
            <w:r>
              <w:rPr>
                <w:rFonts w:cs="Arial"/>
                <w:bCs/>
                <w:lang w:val="en-US"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9C552CE" w14:textId="77777777" w:rsidR="00465894" w:rsidRDefault="00465894">
            <w:pPr>
              <w:pStyle w:val="TAC"/>
              <w:rPr>
                <w:rFonts w:cs="Arial"/>
                <w:bCs/>
              </w:rPr>
            </w:pPr>
            <w:r>
              <w:rPr>
                <w:rFonts w:cs="Arial"/>
                <w:bCs/>
                <w:lang w:val="en-US"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20676EA" w14:textId="77777777" w:rsidR="00465894" w:rsidRDefault="00465894">
            <w:pPr>
              <w:pStyle w:val="TAC"/>
              <w:rPr>
                <w:rFonts w:eastAsia="MS Mincho" w:cs="Arial"/>
                <w:bCs/>
              </w:rPr>
            </w:pPr>
            <w:r>
              <w:rPr>
                <w:rFonts w:cs="Arial"/>
                <w:bCs/>
                <w:lang w:val="en-US" w:eastAsia="ko-KR"/>
              </w:rPr>
              <w:t>1845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1D0CACD3" w14:textId="77777777" w:rsidR="00465894" w:rsidRDefault="00465894">
            <w:pPr>
              <w:pStyle w:val="TAC"/>
              <w:rPr>
                <w:rFonts w:eastAsiaTheme="minorEastAsia"/>
              </w:rPr>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A4EEEE0" w14:textId="77777777" w:rsidR="00465894" w:rsidRDefault="00465894">
            <w:pPr>
              <w:pStyle w:val="TAC"/>
              <w:rPr>
                <w:rFonts w:eastAsia="Malgun Gothic"/>
                <w:lang w:eastAsia="ko-KR"/>
              </w:rPr>
            </w:pPr>
            <w:r>
              <w:rPr>
                <w:rFonts w:eastAsia="Malgun Gothic"/>
                <w:lang w:eastAsia="ko-KR"/>
              </w:rPr>
              <w:t>N/A</w:t>
            </w:r>
          </w:p>
        </w:tc>
      </w:tr>
      <w:tr w:rsidR="00465894" w14:paraId="5081D04B"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49B48401"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D38F2DB" w14:textId="77777777" w:rsidR="00465894" w:rsidRDefault="00465894">
            <w:pPr>
              <w:pStyle w:val="TAC"/>
              <w:rPr>
                <w:rFonts w:eastAsiaTheme="minorEastAsia" w:cs="Arial"/>
                <w:lang w:eastAsia="zh-TW"/>
              </w:rPr>
            </w:pPr>
            <w:r>
              <w:rPr>
                <w:rFonts w:cs="Arial"/>
                <w:lang w:eastAsia="ko-KR"/>
              </w:rPr>
              <w:t>n1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CC982E3" w14:textId="77777777" w:rsidR="00465894" w:rsidRDefault="00465894">
            <w:pPr>
              <w:pStyle w:val="TAC"/>
              <w:rPr>
                <w:rFonts w:cs="Arial"/>
                <w:bCs/>
              </w:rPr>
            </w:pPr>
            <w:r>
              <w:rPr>
                <w:rFonts w:cs="Arial"/>
                <w:bCs/>
                <w:lang w:val="en-US" w:eastAsia="ko-KR"/>
              </w:rPr>
              <w:t>1950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9AF3BAB" w14:textId="77777777" w:rsidR="00465894" w:rsidRDefault="00465894">
            <w:pPr>
              <w:pStyle w:val="TAC"/>
              <w:rPr>
                <w:rFonts w:cs="Arial"/>
                <w:bCs/>
              </w:rPr>
            </w:pPr>
            <w:r>
              <w:rPr>
                <w:rFonts w:cs="Arial"/>
                <w:bCs/>
                <w:lang w:val="en-US" w:eastAsia="ko-KR"/>
              </w:rPr>
              <w:t>40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290FD0B" w14:textId="77777777" w:rsidR="00465894" w:rsidRDefault="00465894">
            <w:pPr>
              <w:pStyle w:val="TAC"/>
              <w:rPr>
                <w:rFonts w:cs="Arial"/>
                <w:bCs/>
              </w:rPr>
            </w:pPr>
            <w:r>
              <w:rPr>
                <w:rFonts w:cs="Arial"/>
                <w:bCs/>
                <w:lang w:val="en-US" w:eastAsia="ko-KR"/>
              </w:rPr>
              <w:t>216</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F485460" w14:textId="77777777" w:rsidR="00465894" w:rsidRDefault="00465894">
            <w:pPr>
              <w:pStyle w:val="TAC"/>
              <w:rPr>
                <w:rFonts w:eastAsia="MS Mincho" w:cs="Arial"/>
                <w:bCs/>
              </w:rPr>
            </w:pPr>
            <w:r>
              <w:rPr>
                <w:rFonts w:cs="Arial"/>
                <w:bCs/>
                <w:lang w:val="en-US" w:eastAsia="ko-KR"/>
              </w:rPr>
              <w:t>2140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14D9EEB9" w14:textId="77777777" w:rsidR="00465894" w:rsidRDefault="00465894">
            <w:pPr>
              <w:pStyle w:val="TAC"/>
              <w:rPr>
                <w:rFonts w:eastAsiaTheme="minorEastAsia"/>
              </w:rPr>
            </w:pPr>
            <w:r>
              <w:rPr>
                <w:lang w:eastAsia="ko-KR"/>
              </w:rPr>
              <w:t>3.6</w:t>
            </w:r>
          </w:p>
        </w:tc>
        <w:tc>
          <w:tcPr>
            <w:tcW w:w="1248" w:type="dxa"/>
            <w:gridSpan w:val="3"/>
            <w:tcBorders>
              <w:top w:val="single" w:sz="4" w:space="0" w:color="auto"/>
              <w:left w:val="single" w:sz="4" w:space="0" w:color="auto"/>
              <w:bottom w:val="single" w:sz="4" w:space="0" w:color="auto"/>
              <w:right w:val="single" w:sz="4" w:space="0" w:color="auto"/>
            </w:tcBorders>
            <w:hideMark/>
          </w:tcPr>
          <w:p w14:paraId="07A7EED3" w14:textId="77777777" w:rsidR="00465894" w:rsidRDefault="00465894">
            <w:pPr>
              <w:pStyle w:val="TAC"/>
              <w:rPr>
                <w:rFonts w:eastAsia="Malgun Gothic"/>
                <w:lang w:eastAsia="ko-KR"/>
              </w:rPr>
            </w:pPr>
            <w:r>
              <w:rPr>
                <w:rFonts w:eastAsia="Malgun Gothic"/>
                <w:lang w:eastAsia="ko-KR"/>
              </w:rPr>
              <w:t>IMD5</w:t>
            </w:r>
          </w:p>
        </w:tc>
      </w:tr>
      <w:tr w:rsidR="00465894" w14:paraId="389E8864"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1F20BD91"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61521DE" w14:textId="77777777" w:rsidR="00465894" w:rsidRDefault="00465894">
            <w:pPr>
              <w:pStyle w:val="TAC"/>
              <w:rPr>
                <w:rFonts w:eastAsiaTheme="minorEastAsia" w:cs="Arial"/>
                <w:lang w:eastAsia="zh-TW"/>
              </w:rPr>
            </w:pPr>
            <w:r>
              <w:rPr>
                <w:rFonts w:cs="Arial"/>
                <w:lang w:eastAsia="ko-KR"/>
              </w:rPr>
              <w:t>n79</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3C11259" w14:textId="77777777" w:rsidR="00465894" w:rsidRDefault="00465894">
            <w:pPr>
              <w:pStyle w:val="TAC"/>
              <w:rPr>
                <w:rFonts w:cs="Arial"/>
                <w:bCs/>
              </w:rPr>
            </w:pPr>
            <w:r>
              <w:rPr>
                <w:rFonts w:cs="Arial"/>
                <w:bCs/>
                <w:lang w:val="en-US" w:eastAsia="ko-KR"/>
              </w:rPr>
              <w:t>4860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0E9ABDD" w14:textId="77777777" w:rsidR="00465894" w:rsidRDefault="00465894">
            <w:pPr>
              <w:pStyle w:val="TAC"/>
              <w:rPr>
                <w:rFonts w:cs="Arial"/>
                <w:bCs/>
              </w:rPr>
            </w:pPr>
            <w:r>
              <w:rPr>
                <w:rFonts w:cs="Arial"/>
                <w:bCs/>
                <w:lang w:val="en-US"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F72F45B" w14:textId="77777777" w:rsidR="00465894" w:rsidRDefault="00465894">
            <w:pPr>
              <w:pStyle w:val="TAC"/>
              <w:rPr>
                <w:rFonts w:cs="Arial"/>
                <w:bCs/>
              </w:rPr>
            </w:pPr>
            <w:r>
              <w:rPr>
                <w:rFonts w:cs="Arial"/>
                <w:bCs/>
                <w:lang w:val="en-US"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815344E" w14:textId="77777777" w:rsidR="00465894" w:rsidRDefault="00465894">
            <w:pPr>
              <w:pStyle w:val="TAC"/>
              <w:rPr>
                <w:rFonts w:eastAsia="MS Mincho" w:cs="Arial"/>
                <w:bCs/>
              </w:rPr>
            </w:pPr>
            <w:r>
              <w:rPr>
                <w:rFonts w:cs="Arial"/>
                <w:bCs/>
                <w:lang w:val="en-US" w:eastAsia="ko-KR"/>
              </w:rPr>
              <w:t>4860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508467E1" w14:textId="77777777" w:rsidR="00465894" w:rsidRDefault="00465894">
            <w:pPr>
              <w:pStyle w:val="TAC"/>
              <w:rPr>
                <w:rFonts w:eastAsiaTheme="minorEastAsia"/>
              </w:rPr>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29210E3" w14:textId="77777777" w:rsidR="00465894" w:rsidRDefault="00465894">
            <w:pPr>
              <w:pStyle w:val="TAC"/>
              <w:rPr>
                <w:rFonts w:eastAsia="Malgun Gothic"/>
                <w:lang w:eastAsia="ko-KR"/>
              </w:rPr>
            </w:pPr>
            <w:r>
              <w:rPr>
                <w:rFonts w:eastAsia="Malgun Gothic"/>
                <w:lang w:eastAsia="ko-KR"/>
              </w:rPr>
              <w:t>N/A</w:t>
            </w:r>
          </w:p>
        </w:tc>
      </w:tr>
      <w:tr w:rsidR="00465894" w14:paraId="20D8CB61" w14:textId="77777777" w:rsidTr="00465894">
        <w:trPr>
          <w:trHeight w:val="54"/>
          <w:jc w:val="center"/>
        </w:trPr>
        <w:tc>
          <w:tcPr>
            <w:tcW w:w="2259" w:type="dxa"/>
            <w:vMerge w:val="restart"/>
            <w:tcBorders>
              <w:top w:val="single" w:sz="4" w:space="0" w:color="auto"/>
              <w:left w:val="single" w:sz="4" w:space="0" w:color="auto"/>
              <w:bottom w:val="single" w:sz="4" w:space="0" w:color="auto"/>
              <w:right w:val="single" w:sz="4" w:space="0" w:color="auto"/>
            </w:tcBorders>
            <w:hideMark/>
          </w:tcPr>
          <w:p w14:paraId="34E33973" w14:textId="77777777" w:rsidR="00465894" w:rsidRDefault="00465894">
            <w:pPr>
              <w:pStyle w:val="TAC"/>
              <w:rPr>
                <w:rFonts w:eastAsia="Malgun Gothic"/>
                <w:szCs w:val="18"/>
                <w:lang w:eastAsia="ko-KR"/>
              </w:rPr>
            </w:pPr>
            <w:r>
              <w:rPr>
                <w:rFonts w:eastAsia="Malgun Gothic"/>
                <w:szCs w:val="18"/>
                <w:lang w:eastAsia="ko-KR"/>
              </w:rPr>
              <w:t>DC_(n)3AA-n8A</w:t>
            </w:r>
          </w:p>
        </w:tc>
        <w:tc>
          <w:tcPr>
            <w:tcW w:w="868" w:type="dxa"/>
            <w:tcBorders>
              <w:top w:val="single" w:sz="4" w:space="0" w:color="auto"/>
              <w:left w:val="single" w:sz="4" w:space="0" w:color="auto"/>
              <w:bottom w:val="single" w:sz="4" w:space="0" w:color="auto"/>
              <w:right w:val="single" w:sz="4" w:space="0" w:color="auto"/>
            </w:tcBorders>
            <w:hideMark/>
          </w:tcPr>
          <w:p w14:paraId="0C1FC872" w14:textId="77777777" w:rsidR="00465894" w:rsidRDefault="00465894">
            <w:pPr>
              <w:pStyle w:val="TAC"/>
              <w:rPr>
                <w:rFonts w:eastAsiaTheme="minorEastAsia" w:cs="Arial"/>
                <w:lang w:eastAsia="zh-TW"/>
              </w:rPr>
            </w:pPr>
            <w:r>
              <w:rPr>
                <w:rFonts w:cs="Arial"/>
                <w:lang w:eastAsia="zh-TW"/>
              </w:rPr>
              <w:t>n8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A5984D2" w14:textId="77777777" w:rsidR="00465894" w:rsidRDefault="00465894">
            <w:pPr>
              <w:pStyle w:val="TAC"/>
              <w:rPr>
                <w:rFonts w:eastAsia="MS Mincho" w:cs="Arial"/>
                <w:bCs/>
              </w:rPr>
            </w:pPr>
            <w:r>
              <w:rPr>
                <w:rFonts w:cs="Arial"/>
                <w:bCs/>
              </w:rPr>
              <w:t>897.5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7494A1A" w14:textId="77777777" w:rsidR="00465894" w:rsidRDefault="00465894">
            <w:pPr>
              <w:pStyle w:val="TAC"/>
              <w:rPr>
                <w:rFonts w:eastAsia="MS Mincho" w:cs="Arial"/>
                <w:bCs/>
              </w:rPr>
            </w:pPr>
            <w:r>
              <w:rPr>
                <w:rFonts w:cs="Arial"/>
                <w:bCs/>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1AC8ACE" w14:textId="77777777" w:rsidR="00465894" w:rsidRDefault="00465894">
            <w:pPr>
              <w:pStyle w:val="TAC"/>
              <w:rPr>
                <w:rFonts w:eastAsia="MS Mincho" w:cs="Arial"/>
                <w:bCs/>
              </w:rPr>
            </w:pPr>
            <w:r>
              <w:rPr>
                <w:rFonts w:cs="Arial"/>
                <w:bCs/>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355E5FE" w14:textId="77777777" w:rsidR="00465894" w:rsidRDefault="00465894">
            <w:pPr>
              <w:pStyle w:val="TAC"/>
              <w:rPr>
                <w:rFonts w:eastAsia="MS Mincho" w:cs="Arial"/>
                <w:bCs/>
              </w:rPr>
            </w:pPr>
            <w:r>
              <w:rPr>
                <w:rFonts w:eastAsia="MS Mincho" w:cs="Arial"/>
                <w:bCs/>
              </w:rPr>
              <w:t>942.5</w:t>
            </w:r>
          </w:p>
        </w:tc>
        <w:tc>
          <w:tcPr>
            <w:tcW w:w="867" w:type="dxa"/>
            <w:gridSpan w:val="2"/>
            <w:tcBorders>
              <w:top w:val="single" w:sz="4" w:space="0" w:color="auto"/>
              <w:left w:val="single" w:sz="4" w:space="0" w:color="auto"/>
              <w:bottom w:val="single" w:sz="4" w:space="0" w:color="auto"/>
              <w:right w:val="single" w:sz="4" w:space="0" w:color="auto"/>
            </w:tcBorders>
            <w:hideMark/>
          </w:tcPr>
          <w:p w14:paraId="1164FD25" w14:textId="77777777" w:rsidR="00465894" w:rsidRDefault="00465894">
            <w:pPr>
              <w:pStyle w:val="TAC"/>
              <w:rPr>
                <w:rFonts w:eastAsiaTheme="minorEastAsia"/>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A502CEF" w14:textId="77777777" w:rsidR="00465894" w:rsidRDefault="00465894">
            <w:pPr>
              <w:pStyle w:val="TAC"/>
              <w:rPr>
                <w:rFonts w:eastAsia="Malgun Gothic"/>
                <w:lang w:eastAsia="ko-KR"/>
              </w:rPr>
            </w:pPr>
            <w:r>
              <w:rPr>
                <w:rFonts w:eastAsia="Malgun Gothic"/>
                <w:lang w:eastAsia="ko-KR"/>
              </w:rPr>
              <w:t>N/A</w:t>
            </w:r>
          </w:p>
        </w:tc>
      </w:tr>
      <w:tr w:rsidR="00465894" w14:paraId="006006A4" w14:textId="77777777" w:rsidTr="00465894">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FF1A10" w14:textId="77777777" w:rsidR="00465894" w:rsidRDefault="00465894">
            <w:pPr>
              <w:spacing w:after="0"/>
              <w:rPr>
                <w:rFonts w:ascii="Arial" w:eastAsia="Malgun Gothic" w:hAnsi="Arial"/>
                <w:sz w:val="18"/>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509798C6" w14:textId="77777777" w:rsidR="00465894" w:rsidRDefault="00465894">
            <w:pPr>
              <w:pStyle w:val="TAC"/>
              <w:rPr>
                <w:rFonts w:eastAsiaTheme="minorEastAsia" w:cs="Arial"/>
                <w:lang w:eastAsia="zh-TW"/>
              </w:rPr>
            </w:pPr>
            <w:r>
              <w:rPr>
                <w:rFonts w:cs="Arial"/>
                <w:lang w:eastAsia="zh-TW"/>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2CCD046" w14:textId="77777777" w:rsidR="00465894" w:rsidRDefault="00465894">
            <w:pPr>
              <w:pStyle w:val="TAC"/>
              <w:rPr>
                <w:rFonts w:eastAsia="MS Mincho" w:cs="Arial"/>
                <w:bCs/>
              </w:rPr>
            </w:pPr>
            <w:r>
              <w:rPr>
                <w:rFonts w:cs="Arial"/>
                <w:bCs/>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65F004B" w14:textId="77777777" w:rsidR="00465894" w:rsidRDefault="00465894">
            <w:pPr>
              <w:pStyle w:val="TAC"/>
              <w:rPr>
                <w:rFonts w:eastAsia="MS Mincho" w:cs="Arial"/>
                <w:bCs/>
              </w:rPr>
            </w:pPr>
            <w:r>
              <w:rPr>
                <w:rFonts w:cs="Arial"/>
                <w:bCs/>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59B288B" w14:textId="77777777" w:rsidR="00465894" w:rsidRDefault="00465894">
            <w:pPr>
              <w:pStyle w:val="TAC"/>
              <w:rPr>
                <w:rFonts w:eastAsia="MS Mincho" w:cs="Arial"/>
                <w:bCs/>
              </w:rPr>
            </w:pPr>
            <w:r>
              <w:rPr>
                <w:rFonts w:cs="Arial"/>
                <w:bCs/>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C6F3A89" w14:textId="77777777" w:rsidR="00465894" w:rsidRDefault="00465894">
            <w:pPr>
              <w:pStyle w:val="TAC"/>
              <w:rPr>
                <w:rFonts w:eastAsia="MS Mincho" w:cs="Arial"/>
                <w:bCs/>
              </w:rPr>
            </w:pPr>
            <w:r>
              <w:rPr>
                <w:rFonts w:eastAsia="MS Mincho" w:cs="Arial"/>
                <w:bCs/>
              </w:rPr>
              <w:t>1837.5</w:t>
            </w:r>
          </w:p>
        </w:tc>
        <w:tc>
          <w:tcPr>
            <w:tcW w:w="867" w:type="dxa"/>
            <w:gridSpan w:val="2"/>
            <w:tcBorders>
              <w:top w:val="single" w:sz="4" w:space="0" w:color="auto"/>
              <w:left w:val="single" w:sz="4" w:space="0" w:color="auto"/>
              <w:bottom w:val="single" w:sz="4" w:space="0" w:color="auto"/>
              <w:right w:val="single" w:sz="4" w:space="0" w:color="auto"/>
            </w:tcBorders>
            <w:hideMark/>
          </w:tcPr>
          <w:p w14:paraId="22254BAD" w14:textId="77777777" w:rsidR="00465894" w:rsidRDefault="00465894">
            <w:pPr>
              <w:pStyle w:val="TAC"/>
              <w:rPr>
                <w:rFonts w:eastAsiaTheme="minorEastAsia"/>
              </w:rPr>
            </w:pPr>
            <w:r>
              <w:t>4.5</w:t>
            </w:r>
          </w:p>
        </w:tc>
        <w:tc>
          <w:tcPr>
            <w:tcW w:w="1248" w:type="dxa"/>
            <w:gridSpan w:val="3"/>
            <w:tcBorders>
              <w:top w:val="single" w:sz="4" w:space="0" w:color="auto"/>
              <w:left w:val="single" w:sz="4" w:space="0" w:color="auto"/>
              <w:bottom w:val="single" w:sz="4" w:space="0" w:color="auto"/>
              <w:right w:val="single" w:sz="4" w:space="0" w:color="auto"/>
            </w:tcBorders>
            <w:hideMark/>
          </w:tcPr>
          <w:p w14:paraId="0BD4DE47" w14:textId="77777777" w:rsidR="00465894" w:rsidRDefault="00465894">
            <w:pPr>
              <w:pStyle w:val="TAC"/>
              <w:rPr>
                <w:rFonts w:eastAsia="Malgun Gothic"/>
                <w:lang w:eastAsia="ko-KR"/>
              </w:rPr>
            </w:pPr>
            <w:r>
              <w:rPr>
                <w:rFonts w:eastAsia="Malgun Gothic"/>
                <w:lang w:eastAsia="ko-KR"/>
              </w:rPr>
              <w:t>IMD5</w:t>
            </w:r>
          </w:p>
        </w:tc>
      </w:tr>
      <w:tr w:rsidR="00465894" w14:paraId="3C84C03B" w14:textId="77777777" w:rsidTr="00465894">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EB6192" w14:textId="77777777" w:rsidR="00465894" w:rsidRDefault="00465894">
            <w:pPr>
              <w:spacing w:after="0"/>
              <w:rPr>
                <w:rFonts w:ascii="Arial" w:eastAsia="Malgun Gothic" w:hAnsi="Arial"/>
                <w:sz w:val="18"/>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270B0D63" w14:textId="77777777" w:rsidR="00465894" w:rsidRDefault="00465894">
            <w:pPr>
              <w:pStyle w:val="TAC"/>
              <w:rPr>
                <w:rFonts w:eastAsiaTheme="minorEastAsia" w:cs="Arial"/>
                <w:lang w:eastAsia="zh-TW"/>
              </w:rPr>
            </w:pPr>
            <w:r>
              <w:rPr>
                <w:rFonts w:cs="Arial"/>
                <w:lang w:eastAsia="zh-TW"/>
              </w:rPr>
              <w:t>n3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E0D4DAD" w14:textId="77777777" w:rsidR="00465894" w:rsidRDefault="00465894">
            <w:pPr>
              <w:pStyle w:val="TAC"/>
              <w:rPr>
                <w:rFonts w:eastAsia="MS Mincho" w:cs="Arial"/>
                <w:bCs/>
              </w:rPr>
            </w:pPr>
            <w:r>
              <w:rPr>
                <w:rFonts w:cs="Arial"/>
                <w:bCs/>
              </w:rPr>
              <w:t>1747.5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F69E754" w14:textId="77777777" w:rsidR="00465894" w:rsidRDefault="00465894">
            <w:pPr>
              <w:pStyle w:val="TAC"/>
              <w:rPr>
                <w:rFonts w:eastAsia="MS Mincho" w:cs="Arial"/>
                <w:bCs/>
              </w:rPr>
            </w:pPr>
            <w:r>
              <w:rPr>
                <w:rFonts w:cs="Arial"/>
                <w:bCs/>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CDC3032" w14:textId="77777777" w:rsidR="00465894" w:rsidRDefault="00465894">
            <w:pPr>
              <w:pStyle w:val="TAC"/>
              <w:rPr>
                <w:rFonts w:eastAsia="MS Mincho" w:cs="Arial"/>
                <w:bCs/>
              </w:rPr>
            </w:pPr>
            <w:r>
              <w:rPr>
                <w:rFonts w:cs="Arial"/>
                <w:bCs/>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631CE39" w14:textId="77777777" w:rsidR="00465894" w:rsidRDefault="00465894">
            <w:pPr>
              <w:pStyle w:val="TAC"/>
              <w:rPr>
                <w:rFonts w:eastAsia="MS Mincho" w:cs="Arial"/>
                <w:bCs/>
              </w:rPr>
            </w:pPr>
            <w:r>
              <w:rPr>
                <w:rFonts w:eastAsia="MS Mincho" w:cs="Arial"/>
                <w:bCs/>
              </w:rPr>
              <w:t>1842.5</w:t>
            </w:r>
          </w:p>
        </w:tc>
        <w:tc>
          <w:tcPr>
            <w:tcW w:w="867" w:type="dxa"/>
            <w:gridSpan w:val="2"/>
            <w:tcBorders>
              <w:top w:val="single" w:sz="4" w:space="0" w:color="auto"/>
              <w:left w:val="single" w:sz="4" w:space="0" w:color="auto"/>
              <w:bottom w:val="single" w:sz="4" w:space="0" w:color="auto"/>
              <w:right w:val="single" w:sz="4" w:space="0" w:color="auto"/>
            </w:tcBorders>
            <w:hideMark/>
          </w:tcPr>
          <w:p w14:paraId="4FC13573" w14:textId="77777777" w:rsidR="00465894" w:rsidRDefault="00465894">
            <w:pPr>
              <w:pStyle w:val="TAC"/>
              <w:rPr>
                <w:rFonts w:eastAsiaTheme="minorEastAsia"/>
              </w:rPr>
            </w:pPr>
            <w:r>
              <w:t>6.4</w:t>
            </w:r>
          </w:p>
        </w:tc>
        <w:tc>
          <w:tcPr>
            <w:tcW w:w="1248" w:type="dxa"/>
            <w:gridSpan w:val="3"/>
            <w:tcBorders>
              <w:top w:val="single" w:sz="4" w:space="0" w:color="auto"/>
              <w:left w:val="single" w:sz="4" w:space="0" w:color="auto"/>
              <w:bottom w:val="single" w:sz="4" w:space="0" w:color="auto"/>
              <w:right w:val="single" w:sz="4" w:space="0" w:color="auto"/>
            </w:tcBorders>
            <w:hideMark/>
          </w:tcPr>
          <w:p w14:paraId="422C6753" w14:textId="77777777" w:rsidR="00465894" w:rsidRDefault="00465894">
            <w:pPr>
              <w:pStyle w:val="TAC"/>
              <w:rPr>
                <w:rFonts w:eastAsia="Malgun Gothic"/>
                <w:lang w:eastAsia="ko-KR"/>
              </w:rPr>
            </w:pPr>
            <w:r>
              <w:rPr>
                <w:rFonts w:eastAsia="Malgun Gothic"/>
                <w:lang w:eastAsia="ko-KR"/>
              </w:rPr>
              <w:t>IMD5</w:t>
            </w:r>
          </w:p>
        </w:tc>
      </w:tr>
      <w:tr w:rsidR="00465894" w14:paraId="2D61D9E6"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4BCF728C" w14:textId="77777777" w:rsidR="00465894" w:rsidRDefault="00465894">
            <w:pPr>
              <w:pStyle w:val="TAC"/>
              <w:rPr>
                <w:rFonts w:eastAsiaTheme="minorEastAsia"/>
                <w:lang w:eastAsia="ja-JP"/>
              </w:rPr>
            </w:pPr>
            <w:r>
              <w:rPr>
                <w:lang w:eastAsia="ja-JP"/>
              </w:rPr>
              <w:t>DC</w:t>
            </w:r>
            <w:r>
              <w:t>_</w:t>
            </w:r>
            <w:r>
              <w:rPr>
                <w:lang w:eastAsia="ja-JP"/>
              </w:rPr>
              <w:t>3A_n3A</w:t>
            </w:r>
            <w:r>
              <w:rPr>
                <w:lang w:eastAsia="zh-CN"/>
              </w:rPr>
              <w:t>-</w:t>
            </w:r>
            <w:r>
              <w:rPr>
                <w:lang w:eastAsia="ja-JP"/>
              </w:rPr>
              <w:t>n41</w:t>
            </w:r>
            <w:r>
              <w:t>A</w:t>
            </w:r>
          </w:p>
        </w:tc>
        <w:tc>
          <w:tcPr>
            <w:tcW w:w="868" w:type="dxa"/>
            <w:tcBorders>
              <w:top w:val="single" w:sz="4" w:space="0" w:color="auto"/>
              <w:left w:val="single" w:sz="4" w:space="0" w:color="auto"/>
              <w:bottom w:val="single" w:sz="4" w:space="0" w:color="auto"/>
              <w:right w:val="single" w:sz="4" w:space="0" w:color="auto"/>
            </w:tcBorders>
            <w:hideMark/>
          </w:tcPr>
          <w:p w14:paraId="706A39E6" w14:textId="77777777" w:rsidR="00465894" w:rsidRDefault="00465894">
            <w:pPr>
              <w:pStyle w:val="TAC"/>
              <w:rPr>
                <w:lang w:eastAsia="ja-JP"/>
              </w:rPr>
            </w:pPr>
            <w:r>
              <w:rPr>
                <w:lang w:eastAsia="ja-JP"/>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63C32FA" w14:textId="77777777" w:rsidR="00465894" w:rsidRDefault="00465894">
            <w:pPr>
              <w:pStyle w:val="TAC"/>
              <w:rPr>
                <w:rFonts w:eastAsia="Malgun Gothic"/>
                <w:szCs w:val="18"/>
                <w:lang w:eastAsia="ko-KR"/>
              </w:rPr>
            </w:pPr>
            <w:r>
              <w:rPr>
                <w:lang w:eastAsia="zh-CN"/>
              </w:rPr>
              <w:t>1725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E7C7591" w14:textId="77777777" w:rsidR="00465894" w:rsidRDefault="00465894">
            <w:pPr>
              <w:pStyle w:val="TAC"/>
              <w:rPr>
                <w:rFonts w:eastAsia="Malgun Gothic"/>
                <w:szCs w:val="18"/>
                <w:lang w:eastAsia="ko-KR"/>
              </w:rPr>
            </w:pPr>
            <w:r>
              <w:rPr>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7B6FFDC" w14:textId="77777777" w:rsidR="00465894" w:rsidRDefault="00465894">
            <w:pPr>
              <w:pStyle w:val="TAC"/>
              <w:rPr>
                <w:rFonts w:eastAsia="Malgun Gothic"/>
                <w:szCs w:val="18"/>
                <w:lang w:eastAsia="ko-KR"/>
              </w:rPr>
            </w:pPr>
            <w:r>
              <w:rPr>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2828000" w14:textId="77777777" w:rsidR="00465894" w:rsidRDefault="00465894">
            <w:pPr>
              <w:pStyle w:val="TAC"/>
              <w:rPr>
                <w:rFonts w:eastAsia="Malgun Gothic"/>
                <w:szCs w:val="18"/>
                <w:lang w:eastAsia="ko-KR"/>
              </w:rPr>
            </w:pPr>
            <w:r>
              <w:rPr>
                <w:lang w:eastAsia="zh-CN"/>
              </w:rPr>
              <w:t>1820</w:t>
            </w:r>
          </w:p>
        </w:tc>
        <w:tc>
          <w:tcPr>
            <w:tcW w:w="867" w:type="dxa"/>
            <w:gridSpan w:val="2"/>
            <w:tcBorders>
              <w:top w:val="single" w:sz="4" w:space="0" w:color="auto"/>
              <w:left w:val="single" w:sz="4" w:space="0" w:color="auto"/>
              <w:bottom w:val="single" w:sz="4" w:space="0" w:color="auto"/>
              <w:right w:val="single" w:sz="4" w:space="0" w:color="auto"/>
            </w:tcBorders>
            <w:hideMark/>
          </w:tcPr>
          <w:p w14:paraId="73755B1C" w14:textId="77777777" w:rsidR="00465894" w:rsidRDefault="00465894">
            <w:pPr>
              <w:pStyle w:val="TAC"/>
              <w:rPr>
                <w:rFonts w:eastAsia="Malgun Gothic"/>
                <w:szCs w:val="18"/>
                <w:lang w:eastAsia="ko-KR"/>
              </w:rPr>
            </w:pPr>
            <w:r>
              <w:rPr>
                <w:rFonts w:eastAsia="Malgun Gothic"/>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8353C93" w14:textId="77777777" w:rsidR="00465894" w:rsidRDefault="00465894">
            <w:pPr>
              <w:pStyle w:val="TAC"/>
              <w:rPr>
                <w:rFonts w:eastAsiaTheme="minorEastAsia"/>
              </w:rPr>
            </w:pPr>
            <w:r>
              <w:t>N/A</w:t>
            </w:r>
          </w:p>
        </w:tc>
      </w:tr>
      <w:tr w:rsidR="00465894" w14:paraId="565CA999" w14:textId="77777777" w:rsidTr="00465894">
        <w:trPr>
          <w:trHeight w:val="54"/>
          <w:jc w:val="center"/>
        </w:trPr>
        <w:tc>
          <w:tcPr>
            <w:tcW w:w="2259" w:type="dxa"/>
            <w:tcBorders>
              <w:top w:val="nil"/>
              <w:left w:val="single" w:sz="4" w:space="0" w:color="auto"/>
              <w:bottom w:val="nil"/>
              <w:right w:val="single" w:sz="4" w:space="0" w:color="auto"/>
            </w:tcBorders>
          </w:tcPr>
          <w:p w14:paraId="1DF12832" w14:textId="77777777" w:rsidR="00465894" w:rsidRDefault="00465894">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479FBF42" w14:textId="77777777" w:rsidR="00465894" w:rsidRDefault="00465894">
            <w:pPr>
              <w:pStyle w:val="TAC"/>
              <w:rPr>
                <w:lang w:eastAsia="ja-JP"/>
              </w:rPr>
            </w:pPr>
            <w:r>
              <w:rPr>
                <w:lang w:eastAsia="zh-CN"/>
              </w:rPr>
              <w:t>n3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679308D" w14:textId="77777777" w:rsidR="00465894" w:rsidRDefault="00465894">
            <w:pPr>
              <w:pStyle w:val="TAC"/>
              <w:rPr>
                <w:rFonts w:eastAsia="Malgun Gothic"/>
                <w:szCs w:val="18"/>
                <w:lang w:eastAsia="ko-KR"/>
              </w:rPr>
            </w:pPr>
            <w:r>
              <w:rPr>
                <w:lang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2486871" w14:textId="77777777" w:rsidR="00465894" w:rsidRDefault="00465894">
            <w:pPr>
              <w:pStyle w:val="TAC"/>
              <w:rPr>
                <w:rFonts w:eastAsia="Malgun Gothic"/>
                <w:szCs w:val="18"/>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EDB7B03" w14:textId="77777777" w:rsidR="00465894" w:rsidRDefault="00465894">
            <w:pPr>
              <w:pStyle w:val="TAC"/>
              <w:rPr>
                <w:rFonts w:eastAsia="Malgun Gothic"/>
                <w:szCs w:val="18"/>
                <w:lang w:eastAsia="ko-KR"/>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50AF244" w14:textId="77777777" w:rsidR="00465894" w:rsidRDefault="00465894">
            <w:pPr>
              <w:pStyle w:val="TAC"/>
              <w:rPr>
                <w:rFonts w:eastAsia="Malgun Gothic"/>
                <w:szCs w:val="18"/>
                <w:lang w:eastAsia="ko-KR"/>
              </w:rPr>
            </w:pPr>
            <w:r>
              <w:rPr>
                <w:lang w:eastAsia="zh-CN"/>
              </w:rPr>
              <w:t>1865</w:t>
            </w:r>
          </w:p>
        </w:tc>
        <w:tc>
          <w:tcPr>
            <w:tcW w:w="867" w:type="dxa"/>
            <w:gridSpan w:val="2"/>
            <w:tcBorders>
              <w:top w:val="single" w:sz="4" w:space="0" w:color="auto"/>
              <w:left w:val="single" w:sz="4" w:space="0" w:color="auto"/>
              <w:bottom w:val="single" w:sz="4" w:space="0" w:color="auto"/>
              <w:right w:val="single" w:sz="4" w:space="0" w:color="auto"/>
            </w:tcBorders>
            <w:hideMark/>
          </w:tcPr>
          <w:p w14:paraId="7FFCF2D1" w14:textId="77777777" w:rsidR="00465894" w:rsidRDefault="00465894">
            <w:pPr>
              <w:pStyle w:val="TAC"/>
              <w:rPr>
                <w:rFonts w:eastAsia="Malgun Gothic"/>
                <w:szCs w:val="18"/>
                <w:lang w:eastAsia="ko-KR"/>
              </w:rPr>
            </w:pPr>
            <w:r>
              <w:rPr>
                <w:rFonts w:eastAsia="Malgun Gothic"/>
                <w:szCs w:val="18"/>
                <w:lang w:eastAsia="ko-KR"/>
              </w:rPr>
              <w:t>8.2</w:t>
            </w:r>
          </w:p>
        </w:tc>
        <w:tc>
          <w:tcPr>
            <w:tcW w:w="1248" w:type="dxa"/>
            <w:gridSpan w:val="3"/>
            <w:tcBorders>
              <w:top w:val="single" w:sz="4" w:space="0" w:color="auto"/>
              <w:left w:val="single" w:sz="4" w:space="0" w:color="auto"/>
              <w:bottom w:val="single" w:sz="4" w:space="0" w:color="auto"/>
              <w:right w:val="single" w:sz="4" w:space="0" w:color="auto"/>
            </w:tcBorders>
            <w:hideMark/>
          </w:tcPr>
          <w:p w14:paraId="25FC2D25" w14:textId="77777777" w:rsidR="00465894" w:rsidRDefault="00465894">
            <w:pPr>
              <w:pStyle w:val="TAC"/>
              <w:rPr>
                <w:rFonts w:eastAsiaTheme="minorEastAsia"/>
              </w:rPr>
            </w:pPr>
            <w:r>
              <w:t>IMD4</w:t>
            </w:r>
          </w:p>
        </w:tc>
      </w:tr>
      <w:tr w:rsidR="00465894" w14:paraId="216374CA"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3BE34586" w14:textId="77777777" w:rsidR="00465894" w:rsidRDefault="00465894">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18EEF196" w14:textId="77777777" w:rsidR="00465894" w:rsidRDefault="00465894">
            <w:pPr>
              <w:pStyle w:val="TAC"/>
              <w:rPr>
                <w:lang w:eastAsia="ja-JP"/>
              </w:rPr>
            </w:pPr>
            <w:r>
              <w:rPr>
                <w:lang w:eastAsia="ja-JP"/>
              </w:rPr>
              <w:t>n41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1B6BB0C" w14:textId="77777777" w:rsidR="00465894" w:rsidRDefault="00465894">
            <w:pPr>
              <w:pStyle w:val="TAC"/>
              <w:rPr>
                <w:rFonts w:eastAsia="Malgun Gothic"/>
                <w:szCs w:val="18"/>
                <w:lang w:eastAsia="ko-KR"/>
              </w:rPr>
            </w:pPr>
            <w:r>
              <w:rPr>
                <w:color w:val="000000"/>
                <w:lang w:eastAsia="zh-CN"/>
              </w:rPr>
              <w:t>2657.5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A326DA2" w14:textId="77777777" w:rsidR="00465894" w:rsidRDefault="00465894">
            <w:pPr>
              <w:pStyle w:val="TAC"/>
              <w:rPr>
                <w:rFonts w:eastAsia="Malgun Gothic"/>
                <w:szCs w:val="18"/>
                <w:lang w:eastAsia="ko-KR"/>
              </w:rPr>
            </w:pPr>
            <w:r>
              <w:rPr>
                <w:color w:val="000000"/>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BA4DB7B" w14:textId="77777777" w:rsidR="00465894" w:rsidRDefault="00465894">
            <w:pPr>
              <w:pStyle w:val="TAC"/>
              <w:rPr>
                <w:rFonts w:eastAsia="Malgun Gothic"/>
                <w:szCs w:val="18"/>
                <w:lang w:eastAsia="ko-KR"/>
              </w:rPr>
            </w:pPr>
            <w:r>
              <w:rPr>
                <w:color w:val="000000"/>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E84F2CB" w14:textId="77777777" w:rsidR="00465894" w:rsidRDefault="00465894">
            <w:pPr>
              <w:pStyle w:val="TAC"/>
              <w:rPr>
                <w:rFonts w:eastAsia="Malgun Gothic"/>
                <w:szCs w:val="18"/>
                <w:lang w:eastAsia="ko-KR"/>
              </w:rPr>
            </w:pPr>
            <w:r>
              <w:rPr>
                <w:color w:val="000000"/>
                <w:lang w:eastAsia="zh-CN"/>
              </w:rPr>
              <w:t>2657.5</w:t>
            </w:r>
          </w:p>
        </w:tc>
        <w:tc>
          <w:tcPr>
            <w:tcW w:w="867" w:type="dxa"/>
            <w:gridSpan w:val="2"/>
            <w:tcBorders>
              <w:top w:val="single" w:sz="4" w:space="0" w:color="auto"/>
              <w:left w:val="single" w:sz="4" w:space="0" w:color="auto"/>
              <w:bottom w:val="single" w:sz="4" w:space="0" w:color="auto"/>
              <w:right w:val="single" w:sz="4" w:space="0" w:color="auto"/>
            </w:tcBorders>
            <w:hideMark/>
          </w:tcPr>
          <w:p w14:paraId="4D63525A" w14:textId="77777777" w:rsidR="00465894" w:rsidRDefault="00465894">
            <w:pPr>
              <w:pStyle w:val="TAC"/>
              <w:rPr>
                <w:rFonts w:eastAsia="Malgun Gothic"/>
                <w:szCs w:val="18"/>
                <w:lang w:eastAsia="ko-KR"/>
              </w:rPr>
            </w:pPr>
            <w:r>
              <w:rPr>
                <w:rFonts w:eastAsia="Malgun Gothic"/>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65B233B" w14:textId="77777777" w:rsidR="00465894" w:rsidRDefault="00465894">
            <w:pPr>
              <w:pStyle w:val="TAC"/>
              <w:rPr>
                <w:rFonts w:eastAsiaTheme="minorEastAsia"/>
              </w:rPr>
            </w:pPr>
            <w:r>
              <w:t>N/A</w:t>
            </w:r>
          </w:p>
        </w:tc>
      </w:tr>
      <w:tr w:rsidR="00465894" w14:paraId="55A5CE5B" w14:textId="77777777" w:rsidTr="00465894">
        <w:trPr>
          <w:trHeight w:val="54"/>
          <w:jc w:val="center"/>
        </w:trPr>
        <w:tc>
          <w:tcPr>
            <w:tcW w:w="2259" w:type="dxa"/>
            <w:tcBorders>
              <w:top w:val="single" w:sz="4" w:space="0" w:color="auto"/>
              <w:left w:val="single" w:sz="4" w:space="0" w:color="auto"/>
              <w:bottom w:val="nil"/>
              <w:right w:val="single" w:sz="4" w:space="0" w:color="auto"/>
            </w:tcBorders>
            <w:vAlign w:val="center"/>
            <w:hideMark/>
          </w:tcPr>
          <w:p w14:paraId="7F8421A7" w14:textId="77777777" w:rsidR="00465894" w:rsidRDefault="00465894">
            <w:pPr>
              <w:pStyle w:val="TAC"/>
              <w:rPr>
                <w:lang w:eastAsia="ja-JP"/>
              </w:rPr>
            </w:pPr>
            <w:r>
              <w:rPr>
                <w:lang w:eastAsia="zh-CN"/>
              </w:rPr>
              <w:t>DC_(n)3AA-n78A</w:t>
            </w:r>
          </w:p>
        </w:tc>
        <w:tc>
          <w:tcPr>
            <w:tcW w:w="868" w:type="dxa"/>
            <w:tcBorders>
              <w:top w:val="single" w:sz="4" w:space="0" w:color="auto"/>
              <w:left w:val="single" w:sz="4" w:space="0" w:color="auto"/>
              <w:bottom w:val="single" w:sz="4" w:space="0" w:color="auto"/>
              <w:right w:val="single" w:sz="4" w:space="0" w:color="auto"/>
            </w:tcBorders>
            <w:vAlign w:val="center"/>
            <w:hideMark/>
          </w:tcPr>
          <w:p w14:paraId="0B0BED52" w14:textId="77777777" w:rsidR="00465894" w:rsidRDefault="00465894">
            <w:pPr>
              <w:pStyle w:val="TAC"/>
              <w:rPr>
                <w:lang w:eastAsia="ja-JP"/>
              </w:rPr>
            </w:pPr>
            <w:r>
              <w:rPr>
                <w:lang w:eastAsia="zh-CN"/>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39C1AC2" w14:textId="77777777" w:rsidR="00465894" w:rsidRDefault="00465894">
            <w:pPr>
              <w:pStyle w:val="TAC"/>
              <w:rPr>
                <w:color w:val="000000"/>
                <w:lang w:eastAsia="zh-CN"/>
              </w:rPr>
            </w:pPr>
            <w:r>
              <w:rPr>
                <w:lang w:eastAsia="zh-CN"/>
              </w:rPr>
              <w:t>1740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6BB789D" w14:textId="77777777" w:rsidR="00465894" w:rsidRDefault="00465894">
            <w:pPr>
              <w:pStyle w:val="TAC"/>
              <w:rPr>
                <w:color w:val="000000"/>
                <w:lang w:eastAsia="zh-CN"/>
              </w:rPr>
            </w:pPr>
            <w:r>
              <w:rPr>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10F0DB5" w14:textId="77777777" w:rsidR="00465894" w:rsidRDefault="00465894">
            <w:pPr>
              <w:pStyle w:val="TAC"/>
              <w:rPr>
                <w:color w:val="000000"/>
                <w:lang w:eastAsia="zh-CN"/>
              </w:rPr>
            </w:pPr>
            <w:r>
              <w:rPr>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98D972C" w14:textId="77777777" w:rsidR="00465894" w:rsidRDefault="00465894">
            <w:pPr>
              <w:pStyle w:val="TAC"/>
              <w:rPr>
                <w:color w:val="000000"/>
                <w:lang w:eastAsia="zh-CN"/>
              </w:rPr>
            </w:pPr>
            <w:r>
              <w:rPr>
                <w:lang w:eastAsia="zh-CN"/>
              </w:rPr>
              <w:t>1835</w:t>
            </w:r>
          </w:p>
        </w:tc>
        <w:tc>
          <w:tcPr>
            <w:tcW w:w="867" w:type="dxa"/>
            <w:gridSpan w:val="2"/>
            <w:tcBorders>
              <w:top w:val="single" w:sz="4" w:space="0" w:color="auto"/>
              <w:left w:val="single" w:sz="4" w:space="0" w:color="auto"/>
              <w:bottom w:val="single" w:sz="4" w:space="0" w:color="auto"/>
              <w:right w:val="single" w:sz="4" w:space="0" w:color="auto"/>
            </w:tcBorders>
            <w:hideMark/>
          </w:tcPr>
          <w:p w14:paraId="17ED323A" w14:textId="77777777" w:rsidR="00465894" w:rsidRDefault="00465894">
            <w:pPr>
              <w:pStyle w:val="TAC"/>
              <w:rPr>
                <w:rFonts w:eastAsia="Malgun Gothic"/>
                <w:szCs w:val="18"/>
                <w:lang w:eastAsia="ko-KR"/>
              </w:rPr>
            </w:pPr>
            <w:r>
              <w:rPr>
                <w:lang w:eastAsia="zh-CN"/>
              </w:rPr>
              <w:t>31.9</w:t>
            </w:r>
          </w:p>
        </w:tc>
        <w:tc>
          <w:tcPr>
            <w:tcW w:w="1248" w:type="dxa"/>
            <w:gridSpan w:val="3"/>
            <w:tcBorders>
              <w:top w:val="single" w:sz="4" w:space="0" w:color="auto"/>
              <w:left w:val="single" w:sz="4" w:space="0" w:color="auto"/>
              <w:bottom w:val="single" w:sz="4" w:space="0" w:color="auto"/>
              <w:right w:val="single" w:sz="4" w:space="0" w:color="auto"/>
            </w:tcBorders>
            <w:hideMark/>
          </w:tcPr>
          <w:p w14:paraId="01AC9A3D" w14:textId="77777777" w:rsidR="00465894" w:rsidRDefault="00465894">
            <w:pPr>
              <w:pStyle w:val="TAC"/>
              <w:rPr>
                <w:rFonts w:eastAsiaTheme="minorEastAsia"/>
              </w:rPr>
            </w:pPr>
            <w:r>
              <w:rPr>
                <w:lang w:eastAsia="zh-CN"/>
              </w:rPr>
              <w:t>IMD2</w:t>
            </w:r>
            <w:r>
              <w:rPr>
                <w:vertAlign w:val="superscript"/>
                <w:lang w:eastAsia="zh-CN"/>
              </w:rPr>
              <w:t>4</w:t>
            </w:r>
          </w:p>
        </w:tc>
      </w:tr>
      <w:tr w:rsidR="00465894" w14:paraId="75EF429B" w14:textId="77777777" w:rsidTr="00465894">
        <w:trPr>
          <w:trHeight w:val="54"/>
          <w:jc w:val="center"/>
        </w:trPr>
        <w:tc>
          <w:tcPr>
            <w:tcW w:w="2259" w:type="dxa"/>
            <w:tcBorders>
              <w:top w:val="nil"/>
              <w:left w:val="single" w:sz="4" w:space="0" w:color="auto"/>
              <w:bottom w:val="nil"/>
              <w:right w:val="single" w:sz="4" w:space="0" w:color="auto"/>
            </w:tcBorders>
            <w:vAlign w:val="center"/>
            <w:hideMark/>
          </w:tcPr>
          <w:p w14:paraId="54EA5BBE" w14:textId="77777777" w:rsidR="00465894" w:rsidRDefault="00465894">
            <w:pPr>
              <w:pStyle w:val="TAC"/>
              <w:rPr>
                <w:lang w:eastAsia="ja-JP"/>
              </w:rPr>
            </w:pPr>
            <w:r>
              <w:rPr>
                <w:lang w:eastAsia="zh-CN"/>
              </w:rPr>
              <w:t>DC_(n)3AA-n78(2A)</w:t>
            </w:r>
          </w:p>
        </w:tc>
        <w:tc>
          <w:tcPr>
            <w:tcW w:w="868" w:type="dxa"/>
            <w:tcBorders>
              <w:top w:val="single" w:sz="4" w:space="0" w:color="auto"/>
              <w:left w:val="single" w:sz="4" w:space="0" w:color="auto"/>
              <w:bottom w:val="single" w:sz="4" w:space="0" w:color="auto"/>
              <w:right w:val="single" w:sz="4" w:space="0" w:color="auto"/>
            </w:tcBorders>
            <w:vAlign w:val="center"/>
            <w:hideMark/>
          </w:tcPr>
          <w:p w14:paraId="3DCE5AF8" w14:textId="77777777" w:rsidR="00465894" w:rsidRDefault="00465894">
            <w:pPr>
              <w:pStyle w:val="TAC"/>
              <w:rPr>
                <w:lang w:eastAsia="ja-JP"/>
              </w:rPr>
            </w:pPr>
            <w:r>
              <w:rPr>
                <w:lang w:eastAsia="zh-CN"/>
              </w:rPr>
              <w:t>n3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084B8DB" w14:textId="77777777" w:rsidR="00465894" w:rsidRDefault="00465894">
            <w:pPr>
              <w:pStyle w:val="TAC"/>
              <w:rPr>
                <w:color w:val="000000"/>
                <w:lang w:eastAsia="zh-CN"/>
              </w:rPr>
            </w:pPr>
            <w:r>
              <w:rPr>
                <w:lang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EB47E73" w14:textId="77777777" w:rsidR="00465894" w:rsidRDefault="00465894">
            <w:pPr>
              <w:pStyle w:val="TAC"/>
              <w:rPr>
                <w:color w:val="000000"/>
                <w:lang w:eastAsia="zh-CN"/>
              </w:rPr>
            </w:pPr>
            <w:r>
              <w:rPr>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D63FA44" w14:textId="77777777" w:rsidR="00465894" w:rsidRDefault="00465894">
            <w:pPr>
              <w:pStyle w:val="TAC"/>
              <w:rPr>
                <w:color w:val="000000"/>
                <w:lang w:eastAsia="zh-CN"/>
              </w:rPr>
            </w:pPr>
            <w:r>
              <w:rPr>
                <w:lang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F84B92E" w14:textId="77777777" w:rsidR="00465894" w:rsidRDefault="00465894">
            <w:pPr>
              <w:pStyle w:val="TAC"/>
              <w:rPr>
                <w:color w:val="000000"/>
                <w:lang w:eastAsia="zh-CN"/>
              </w:rPr>
            </w:pPr>
            <w:r>
              <w:rPr>
                <w:lang w:eastAsia="zh-CN"/>
              </w:rPr>
              <w:t>1840</w:t>
            </w:r>
          </w:p>
        </w:tc>
        <w:tc>
          <w:tcPr>
            <w:tcW w:w="867" w:type="dxa"/>
            <w:gridSpan w:val="2"/>
            <w:tcBorders>
              <w:top w:val="single" w:sz="4" w:space="0" w:color="auto"/>
              <w:left w:val="single" w:sz="4" w:space="0" w:color="auto"/>
              <w:bottom w:val="single" w:sz="4" w:space="0" w:color="auto"/>
              <w:right w:val="single" w:sz="4" w:space="0" w:color="auto"/>
            </w:tcBorders>
            <w:hideMark/>
          </w:tcPr>
          <w:p w14:paraId="41C0CF36" w14:textId="77777777" w:rsidR="00465894" w:rsidRDefault="00465894">
            <w:pPr>
              <w:pStyle w:val="TAC"/>
              <w:rPr>
                <w:rFonts w:eastAsia="Malgun Gothic"/>
                <w:szCs w:val="18"/>
                <w:lang w:eastAsia="ko-KR"/>
              </w:rPr>
            </w:pPr>
            <w:r>
              <w:rPr>
                <w:lang w:eastAsia="zh-CN"/>
              </w:rPr>
              <w:t>[28.9]</w:t>
            </w:r>
          </w:p>
        </w:tc>
        <w:tc>
          <w:tcPr>
            <w:tcW w:w="1248" w:type="dxa"/>
            <w:gridSpan w:val="3"/>
            <w:tcBorders>
              <w:top w:val="single" w:sz="4" w:space="0" w:color="auto"/>
              <w:left w:val="single" w:sz="4" w:space="0" w:color="auto"/>
              <w:bottom w:val="single" w:sz="4" w:space="0" w:color="auto"/>
              <w:right w:val="single" w:sz="4" w:space="0" w:color="auto"/>
            </w:tcBorders>
            <w:hideMark/>
          </w:tcPr>
          <w:p w14:paraId="1CDA189F" w14:textId="77777777" w:rsidR="00465894" w:rsidRDefault="00465894">
            <w:pPr>
              <w:pStyle w:val="TAC"/>
              <w:rPr>
                <w:rFonts w:eastAsiaTheme="minorEastAsia"/>
              </w:rPr>
            </w:pPr>
            <w:r>
              <w:rPr>
                <w:lang w:eastAsia="zh-CN"/>
              </w:rPr>
              <w:t>IMD2</w:t>
            </w:r>
            <w:r>
              <w:rPr>
                <w:vertAlign w:val="superscript"/>
                <w:lang w:eastAsia="zh-CN"/>
              </w:rPr>
              <w:t>4</w:t>
            </w:r>
          </w:p>
        </w:tc>
      </w:tr>
      <w:tr w:rsidR="00465894" w14:paraId="5E13C85D"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76DB3302" w14:textId="77777777" w:rsidR="00465894" w:rsidRDefault="00465894">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240D9EC" w14:textId="77777777" w:rsidR="00465894" w:rsidRDefault="00465894">
            <w:pPr>
              <w:pStyle w:val="TAC"/>
              <w:rPr>
                <w:lang w:eastAsia="ja-JP"/>
              </w:rPr>
            </w:pPr>
            <w:r>
              <w:rPr>
                <w:lang w:eastAsia="zh-CN"/>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CF518DD" w14:textId="77777777" w:rsidR="00465894" w:rsidRDefault="00465894">
            <w:pPr>
              <w:pStyle w:val="TAC"/>
              <w:rPr>
                <w:color w:val="000000"/>
                <w:lang w:eastAsia="zh-CN"/>
              </w:rPr>
            </w:pPr>
            <w:r>
              <w:rPr>
                <w:lang w:eastAsia="zh-CN"/>
              </w:rPr>
              <w:t>3575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1C79FDE" w14:textId="77777777" w:rsidR="00465894" w:rsidRDefault="00465894">
            <w:pPr>
              <w:pStyle w:val="TAC"/>
              <w:rPr>
                <w:color w:val="000000"/>
                <w:lang w:eastAsia="zh-CN"/>
              </w:rPr>
            </w:pPr>
            <w:r>
              <w:rPr>
                <w:lang w:eastAsia="zh-CN"/>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24CC95C" w14:textId="77777777" w:rsidR="00465894" w:rsidRDefault="00465894">
            <w:pPr>
              <w:pStyle w:val="TAC"/>
              <w:rPr>
                <w:color w:val="000000"/>
                <w:lang w:eastAsia="zh-CN"/>
              </w:rPr>
            </w:pPr>
            <w:r>
              <w:rPr>
                <w:lang w:eastAsia="zh-CN"/>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6D5B3BA" w14:textId="77777777" w:rsidR="00465894" w:rsidRDefault="00465894">
            <w:pPr>
              <w:pStyle w:val="TAC"/>
              <w:rPr>
                <w:color w:val="000000"/>
                <w:lang w:eastAsia="zh-CN"/>
              </w:rPr>
            </w:pPr>
            <w:r>
              <w:rPr>
                <w:lang w:eastAsia="zh-CN"/>
              </w:rPr>
              <w:t>3575</w:t>
            </w:r>
          </w:p>
        </w:tc>
        <w:tc>
          <w:tcPr>
            <w:tcW w:w="867" w:type="dxa"/>
            <w:gridSpan w:val="2"/>
            <w:tcBorders>
              <w:top w:val="single" w:sz="4" w:space="0" w:color="auto"/>
              <w:left w:val="single" w:sz="4" w:space="0" w:color="auto"/>
              <w:bottom w:val="single" w:sz="4" w:space="0" w:color="auto"/>
              <w:right w:val="single" w:sz="4" w:space="0" w:color="auto"/>
            </w:tcBorders>
            <w:hideMark/>
          </w:tcPr>
          <w:p w14:paraId="3F5CC73A" w14:textId="77777777" w:rsidR="00465894" w:rsidRDefault="00465894">
            <w:pPr>
              <w:pStyle w:val="TAC"/>
              <w:rPr>
                <w:rFonts w:eastAsia="Malgun Gothic"/>
                <w:szCs w:val="18"/>
                <w:lang w:eastAsia="ko-KR"/>
              </w:rPr>
            </w:pPr>
            <w:r>
              <w:rPr>
                <w:lang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553E20C" w14:textId="77777777" w:rsidR="00465894" w:rsidRDefault="00465894">
            <w:pPr>
              <w:pStyle w:val="TAC"/>
              <w:rPr>
                <w:rFonts w:eastAsiaTheme="minorEastAsia"/>
              </w:rPr>
            </w:pPr>
            <w:r>
              <w:rPr>
                <w:lang w:eastAsia="zh-CN"/>
              </w:rPr>
              <w:t>N/A</w:t>
            </w:r>
          </w:p>
        </w:tc>
      </w:tr>
      <w:tr w:rsidR="00465894" w14:paraId="5FE88565" w14:textId="77777777" w:rsidTr="00465894">
        <w:trPr>
          <w:trHeight w:val="54"/>
          <w:jc w:val="center"/>
        </w:trPr>
        <w:tc>
          <w:tcPr>
            <w:tcW w:w="2259" w:type="dxa"/>
            <w:tcBorders>
              <w:top w:val="single" w:sz="4" w:space="0" w:color="auto"/>
              <w:left w:val="single" w:sz="4" w:space="0" w:color="auto"/>
              <w:bottom w:val="nil"/>
              <w:right w:val="single" w:sz="4" w:space="0" w:color="auto"/>
            </w:tcBorders>
            <w:vAlign w:val="center"/>
            <w:hideMark/>
          </w:tcPr>
          <w:p w14:paraId="37FA881A" w14:textId="77777777" w:rsidR="00465894" w:rsidRDefault="00465894">
            <w:pPr>
              <w:pStyle w:val="TAC"/>
              <w:rPr>
                <w:lang w:eastAsia="ja-JP"/>
              </w:rPr>
            </w:pPr>
            <w:r>
              <w:rPr>
                <w:lang w:eastAsia="zh-CN"/>
              </w:rPr>
              <w:t>DC_3A-5A_n28A</w:t>
            </w:r>
          </w:p>
        </w:tc>
        <w:tc>
          <w:tcPr>
            <w:tcW w:w="868" w:type="dxa"/>
            <w:tcBorders>
              <w:top w:val="single" w:sz="4" w:space="0" w:color="auto"/>
              <w:left w:val="single" w:sz="4" w:space="0" w:color="auto"/>
              <w:bottom w:val="single" w:sz="4" w:space="0" w:color="auto"/>
              <w:right w:val="single" w:sz="4" w:space="0" w:color="auto"/>
            </w:tcBorders>
            <w:vAlign w:val="center"/>
            <w:hideMark/>
          </w:tcPr>
          <w:p w14:paraId="21443200" w14:textId="77777777" w:rsidR="00465894" w:rsidRDefault="00465894">
            <w:pPr>
              <w:pStyle w:val="TAC"/>
              <w:rPr>
                <w:lang w:eastAsia="zh-CN"/>
              </w:rPr>
            </w:pPr>
            <w:r>
              <w:rPr>
                <w:rFonts w:cs="Arial"/>
                <w:szCs w:val="18"/>
                <w:lang w:eastAsia="ja-JP"/>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03EFAB2" w14:textId="77777777" w:rsidR="00465894" w:rsidRDefault="00465894">
            <w:pPr>
              <w:pStyle w:val="TAC"/>
              <w:rPr>
                <w:lang w:eastAsia="zh-CN"/>
              </w:rPr>
            </w:pPr>
            <w:r>
              <w:rPr>
                <w:rFonts w:cs="Arial"/>
                <w:szCs w:val="18"/>
                <w:lang w:eastAsia="ja-JP"/>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B24708F" w14:textId="77777777" w:rsidR="00465894" w:rsidRDefault="00465894">
            <w:pPr>
              <w:pStyle w:val="TAC"/>
              <w:rPr>
                <w:lang w:eastAsia="zh-CN"/>
              </w:rPr>
            </w:pPr>
            <w:r>
              <w:rPr>
                <w:rFonts w:cs="Arial"/>
                <w:szCs w:val="18"/>
                <w:lang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FFED505" w14:textId="77777777" w:rsidR="00465894" w:rsidRDefault="00465894">
            <w:pPr>
              <w:pStyle w:val="TAC"/>
              <w:rPr>
                <w:lang w:eastAsia="zh-CN"/>
              </w:rPr>
            </w:pPr>
            <w:r>
              <w:rPr>
                <w:rFonts w:cs="Arial"/>
                <w:szCs w:val="18"/>
                <w:lang w:eastAsia="ja-JP"/>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E3F0E10" w14:textId="77777777" w:rsidR="00465894" w:rsidRDefault="00465894">
            <w:pPr>
              <w:pStyle w:val="TAC"/>
              <w:rPr>
                <w:lang w:eastAsia="zh-CN"/>
              </w:rPr>
            </w:pPr>
            <w:r>
              <w:rPr>
                <w:lang w:val="en-US" w:eastAsia="zh-CN"/>
              </w:rPr>
              <w:t>1829.5</w:t>
            </w:r>
          </w:p>
        </w:tc>
        <w:tc>
          <w:tcPr>
            <w:tcW w:w="867" w:type="dxa"/>
            <w:gridSpan w:val="2"/>
            <w:tcBorders>
              <w:top w:val="single" w:sz="4" w:space="0" w:color="auto"/>
              <w:left w:val="single" w:sz="4" w:space="0" w:color="auto"/>
              <w:bottom w:val="single" w:sz="4" w:space="0" w:color="auto"/>
              <w:right w:val="single" w:sz="4" w:space="0" w:color="auto"/>
            </w:tcBorders>
            <w:hideMark/>
          </w:tcPr>
          <w:p w14:paraId="640B4F35" w14:textId="77777777" w:rsidR="00465894" w:rsidRDefault="00465894">
            <w:pPr>
              <w:pStyle w:val="TAC"/>
              <w:rPr>
                <w:lang w:eastAsia="zh-CN"/>
              </w:rPr>
            </w:pPr>
            <w:r>
              <w:rPr>
                <w:rFonts w:cs="Arial"/>
                <w:szCs w:val="18"/>
                <w:lang w:eastAsia="ja-JP"/>
              </w:rPr>
              <w:t>8.7</w:t>
            </w:r>
          </w:p>
        </w:tc>
        <w:tc>
          <w:tcPr>
            <w:tcW w:w="1248" w:type="dxa"/>
            <w:gridSpan w:val="3"/>
            <w:tcBorders>
              <w:top w:val="single" w:sz="4" w:space="0" w:color="auto"/>
              <w:left w:val="single" w:sz="4" w:space="0" w:color="auto"/>
              <w:bottom w:val="single" w:sz="4" w:space="0" w:color="auto"/>
              <w:right w:val="single" w:sz="4" w:space="0" w:color="auto"/>
            </w:tcBorders>
            <w:hideMark/>
          </w:tcPr>
          <w:p w14:paraId="20EA8477" w14:textId="77777777" w:rsidR="00465894" w:rsidRDefault="00465894">
            <w:pPr>
              <w:pStyle w:val="TAC"/>
              <w:rPr>
                <w:lang w:eastAsia="zh-CN"/>
              </w:rPr>
            </w:pPr>
            <w:r>
              <w:rPr>
                <w:rFonts w:cs="Arial"/>
                <w:szCs w:val="18"/>
                <w:lang w:eastAsia="ja-JP"/>
              </w:rPr>
              <w:t>IMD4</w:t>
            </w:r>
          </w:p>
        </w:tc>
      </w:tr>
      <w:tr w:rsidR="00465894" w14:paraId="77E3185B"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76526E6C" w14:textId="77777777" w:rsidR="00465894" w:rsidRDefault="00465894">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363134E" w14:textId="77777777" w:rsidR="00465894" w:rsidRDefault="00465894">
            <w:pPr>
              <w:pStyle w:val="TAC"/>
              <w:rPr>
                <w:lang w:eastAsia="zh-CN"/>
              </w:rPr>
            </w:pPr>
            <w:r>
              <w:rPr>
                <w:rFonts w:cs="Arial"/>
                <w:szCs w:val="18"/>
                <w:lang w:eastAsia="ja-JP"/>
              </w:rPr>
              <w:t>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AE86ABC" w14:textId="77777777" w:rsidR="00465894" w:rsidRDefault="00465894">
            <w:pPr>
              <w:pStyle w:val="TAC"/>
              <w:rPr>
                <w:lang w:eastAsia="zh-CN"/>
              </w:rPr>
            </w:pPr>
            <w:r>
              <w:rPr>
                <w:lang w:val="en-US" w:eastAsia="zh-CN"/>
              </w:rPr>
              <w:t>845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1536824" w14:textId="77777777" w:rsidR="00465894" w:rsidRDefault="00465894">
            <w:pPr>
              <w:pStyle w:val="TAC"/>
              <w:rPr>
                <w:lang w:eastAsia="zh-CN"/>
              </w:rPr>
            </w:pPr>
            <w:r>
              <w:rPr>
                <w:rFonts w:cs="Arial"/>
                <w:szCs w:val="18"/>
                <w:lang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7CF0F9C" w14:textId="77777777" w:rsidR="00465894" w:rsidRDefault="00465894">
            <w:pPr>
              <w:pStyle w:val="TAC"/>
              <w:rPr>
                <w:lang w:eastAsia="zh-CN"/>
              </w:rPr>
            </w:pPr>
            <w:r>
              <w:rPr>
                <w:rFonts w:cs="Arial"/>
                <w:szCs w:val="18"/>
                <w:lang w:eastAsia="ja-JP"/>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D96A80B" w14:textId="77777777" w:rsidR="00465894" w:rsidRDefault="00465894">
            <w:pPr>
              <w:pStyle w:val="TAC"/>
              <w:rPr>
                <w:lang w:eastAsia="zh-CN"/>
              </w:rPr>
            </w:pPr>
            <w:r>
              <w:rPr>
                <w:lang w:val="en-US" w:eastAsia="zh-CN"/>
              </w:rPr>
              <w:t>890</w:t>
            </w:r>
          </w:p>
        </w:tc>
        <w:tc>
          <w:tcPr>
            <w:tcW w:w="867" w:type="dxa"/>
            <w:gridSpan w:val="2"/>
            <w:tcBorders>
              <w:top w:val="single" w:sz="4" w:space="0" w:color="auto"/>
              <w:left w:val="single" w:sz="4" w:space="0" w:color="auto"/>
              <w:bottom w:val="single" w:sz="4" w:space="0" w:color="auto"/>
              <w:right w:val="single" w:sz="4" w:space="0" w:color="auto"/>
            </w:tcBorders>
            <w:hideMark/>
          </w:tcPr>
          <w:p w14:paraId="57B975B4" w14:textId="77777777" w:rsidR="00465894" w:rsidRDefault="00465894">
            <w:pPr>
              <w:pStyle w:val="TAC"/>
              <w:rPr>
                <w:lang w:eastAsia="zh-CN"/>
              </w:rPr>
            </w:pPr>
            <w:r>
              <w:rPr>
                <w:rFonts w:cs="Arial"/>
                <w:szCs w:val="18"/>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0E54DB7" w14:textId="77777777" w:rsidR="00465894" w:rsidRDefault="00465894">
            <w:pPr>
              <w:pStyle w:val="TAC"/>
              <w:rPr>
                <w:lang w:eastAsia="zh-CN"/>
              </w:rPr>
            </w:pPr>
            <w:r>
              <w:rPr>
                <w:rFonts w:cs="Arial"/>
                <w:szCs w:val="18"/>
                <w:lang w:eastAsia="ja-JP"/>
              </w:rPr>
              <w:t>N/A</w:t>
            </w:r>
          </w:p>
        </w:tc>
      </w:tr>
      <w:tr w:rsidR="00465894" w14:paraId="6EA99EA8"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5E2A41B6" w14:textId="77777777" w:rsidR="00465894" w:rsidRDefault="00465894">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627C2A7" w14:textId="77777777" w:rsidR="00465894" w:rsidRDefault="00465894">
            <w:pPr>
              <w:pStyle w:val="TAC"/>
              <w:rPr>
                <w:lang w:eastAsia="zh-CN"/>
              </w:rPr>
            </w:pPr>
            <w:r>
              <w:rPr>
                <w:rFonts w:cs="Arial"/>
                <w:szCs w:val="18"/>
                <w:lang w:eastAsia="ja-JP"/>
              </w:rPr>
              <w:t>n28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E634ADA" w14:textId="77777777" w:rsidR="00465894" w:rsidRDefault="00465894">
            <w:pPr>
              <w:pStyle w:val="TAC"/>
              <w:rPr>
                <w:lang w:eastAsia="zh-CN"/>
              </w:rPr>
            </w:pPr>
            <w:r>
              <w:rPr>
                <w:lang w:val="en-US" w:eastAsia="zh-CN"/>
              </w:rPr>
              <w:t>705.5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23B39EE" w14:textId="77777777" w:rsidR="00465894" w:rsidRDefault="00465894">
            <w:pPr>
              <w:pStyle w:val="TAC"/>
              <w:rPr>
                <w:lang w:eastAsia="zh-CN"/>
              </w:rPr>
            </w:pPr>
            <w:r>
              <w:rPr>
                <w:rFonts w:cs="Arial"/>
                <w:szCs w:val="18"/>
                <w:lang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52A23CD" w14:textId="77777777" w:rsidR="00465894" w:rsidRDefault="00465894">
            <w:pPr>
              <w:pStyle w:val="TAC"/>
              <w:rPr>
                <w:lang w:eastAsia="zh-CN"/>
              </w:rPr>
            </w:pPr>
            <w:r>
              <w:rPr>
                <w:rFonts w:cs="Arial"/>
                <w:szCs w:val="18"/>
                <w:lang w:eastAsia="ja-JP"/>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CAC15C3" w14:textId="77777777" w:rsidR="00465894" w:rsidRDefault="00465894">
            <w:pPr>
              <w:pStyle w:val="TAC"/>
              <w:rPr>
                <w:lang w:eastAsia="zh-CN"/>
              </w:rPr>
            </w:pPr>
            <w:r>
              <w:rPr>
                <w:lang w:val="en-US" w:eastAsia="zh-CN"/>
              </w:rPr>
              <w:t>760.5</w:t>
            </w:r>
          </w:p>
        </w:tc>
        <w:tc>
          <w:tcPr>
            <w:tcW w:w="867" w:type="dxa"/>
            <w:gridSpan w:val="2"/>
            <w:tcBorders>
              <w:top w:val="single" w:sz="4" w:space="0" w:color="auto"/>
              <w:left w:val="single" w:sz="4" w:space="0" w:color="auto"/>
              <w:bottom w:val="single" w:sz="4" w:space="0" w:color="auto"/>
              <w:right w:val="single" w:sz="4" w:space="0" w:color="auto"/>
            </w:tcBorders>
            <w:hideMark/>
          </w:tcPr>
          <w:p w14:paraId="30CBACB6" w14:textId="77777777" w:rsidR="00465894" w:rsidRDefault="00465894">
            <w:pPr>
              <w:pStyle w:val="TAC"/>
              <w:rPr>
                <w:lang w:eastAsia="zh-CN"/>
              </w:rPr>
            </w:pPr>
            <w:r>
              <w:rPr>
                <w:rFonts w:cs="Arial"/>
                <w:szCs w:val="18"/>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0AD97EA" w14:textId="77777777" w:rsidR="00465894" w:rsidRDefault="00465894">
            <w:pPr>
              <w:pStyle w:val="TAC"/>
              <w:rPr>
                <w:lang w:eastAsia="zh-CN"/>
              </w:rPr>
            </w:pPr>
            <w:r>
              <w:rPr>
                <w:rFonts w:cs="Arial"/>
                <w:szCs w:val="18"/>
                <w:lang w:eastAsia="ja-JP"/>
              </w:rPr>
              <w:t>N/A</w:t>
            </w:r>
          </w:p>
        </w:tc>
      </w:tr>
      <w:tr w:rsidR="00465894" w14:paraId="4C75E817" w14:textId="77777777" w:rsidTr="00465894">
        <w:trPr>
          <w:trHeight w:val="54"/>
          <w:jc w:val="center"/>
        </w:trPr>
        <w:tc>
          <w:tcPr>
            <w:tcW w:w="2259" w:type="dxa"/>
            <w:tcBorders>
              <w:top w:val="single" w:sz="4" w:space="0" w:color="auto"/>
              <w:left w:val="single" w:sz="4" w:space="0" w:color="auto"/>
              <w:bottom w:val="nil"/>
              <w:right w:val="single" w:sz="4" w:space="0" w:color="auto"/>
            </w:tcBorders>
            <w:vAlign w:val="center"/>
            <w:hideMark/>
          </w:tcPr>
          <w:p w14:paraId="7C388B23" w14:textId="77777777" w:rsidR="00465894" w:rsidRDefault="00465894">
            <w:pPr>
              <w:pStyle w:val="TAC"/>
              <w:rPr>
                <w:lang w:eastAsia="ko-KR"/>
              </w:rPr>
            </w:pPr>
            <w:r>
              <w:t>DC_3A-5A_n77A</w:t>
            </w:r>
          </w:p>
          <w:p w14:paraId="203EC483" w14:textId="77777777" w:rsidR="00465894" w:rsidRDefault="00465894">
            <w:pPr>
              <w:pStyle w:val="TAC"/>
              <w:rPr>
                <w:lang w:eastAsia="ja-JP"/>
              </w:rPr>
            </w:pPr>
            <w:r>
              <w:t>DC_3A-5A_n77(2A)</w:t>
            </w:r>
            <w:r>
              <w:rPr>
                <w:lang w:eastAsia="ja-JP"/>
              </w:rPr>
              <w:t xml:space="preserve"> DC_3A-5A_n77(3A)</w:t>
            </w:r>
          </w:p>
        </w:tc>
        <w:tc>
          <w:tcPr>
            <w:tcW w:w="868" w:type="dxa"/>
            <w:tcBorders>
              <w:top w:val="single" w:sz="4" w:space="0" w:color="auto"/>
              <w:left w:val="single" w:sz="4" w:space="0" w:color="auto"/>
              <w:bottom w:val="single" w:sz="4" w:space="0" w:color="auto"/>
              <w:right w:val="single" w:sz="4" w:space="0" w:color="auto"/>
            </w:tcBorders>
            <w:hideMark/>
          </w:tcPr>
          <w:p w14:paraId="2305A6BD" w14:textId="77777777" w:rsidR="00465894" w:rsidRDefault="00465894">
            <w:pPr>
              <w:pStyle w:val="TAC"/>
              <w:rPr>
                <w:lang w:eastAsia="ja-JP"/>
              </w:rPr>
            </w:pPr>
            <w: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ADA6FA3" w14:textId="77777777" w:rsidR="00465894" w:rsidRDefault="00465894">
            <w:pPr>
              <w:pStyle w:val="TAC"/>
              <w:rPr>
                <w:color w:val="000000"/>
                <w:lang w:eastAsia="zh-CN"/>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8F984ED" w14:textId="77777777" w:rsidR="00465894" w:rsidRDefault="00465894">
            <w:pPr>
              <w:pStyle w:val="TAC"/>
              <w:rPr>
                <w:color w:val="000000"/>
                <w:lang w:eastAsia="zh-CN"/>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76D413B" w14:textId="77777777" w:rsidR="00465894" w:rsidRDefault="00465894">
            <w:pPr>
              <w:pStyle w:val="TAC"/>
              <w:rPr>
                <w:color w:val="000000"/>
                <w:lang w:eastAsia="zh-CN"/>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56C32B2" w14:textId="77777777" w:rsidR="00465894" w:rsidRDefault="00465894">
            <w:pPr>
              <w:pStyle w:val="TAC"/>
              <w:rPr>
                <w:color w:val="000000"/>
                <w:lang w:eastAsia="zh-CN"/>
              </w:rPr>
            </w:pPr>
            <w:r>
              <w:t>1820</w:t>
            </w:r>
          </w:p>
        </w:tc>
        <w:tc>
          <w:tcPr>
            <w:tcW w:w="867" w:type="dxa"/>
            <w:gridSpan w:val="2"/>
            <w:tcBorders>
              <w:top w:val="single" w:sz="4" w:space="0" w:color="auto"/>
              <w:left w:val="single" w:sz="4" w:space="0" w:color="auto"/>
              <w:bottom w:val="single" w:sz="4" w:space="0" w:color="auto"/>
              <w:right w:val="single" w:sz="4" w:space="0" w:color="auto"/>
            </w:tcBorders>
            <w:hideMark/>
          </w:tcPr>
          <w:p w14:paraId="52E1D4B1" w14:textId="77777777" w:rsidR="00465894" w:rsidRDefault="00465894">
            <w:pPr>
              <w:pStyle w:val="TAC"/>
              <w:rPr>
                <w:rFonts w:eastAsia="Malgun Gothic"/>
                <w:szCs w:val="18"/>
                <w:lang w:eastAsia="ko-KR"/>
              </w:rPr>
            </w:pPr>
            <w:r>
              <w:t>17.3</w:t>
            </w:r>
          </w:p>
        </w:tc>
        <w:tc>
          <w:tcPr>
            <w:tcW w:w="1248" w:type="dxa"/>
            <w:gridSpan w:val="3"/>
            <w:tcBorders>
              <w:top w:val="single" w:sz="4" w:space="0" w:color="auto"/>
              <w:left w:val="single" w:sz="4" w:space="0" w:color="auto"/>
              <w:bottom w:val="single" w:sz="4" w:space="0" w:color="auto"/>
              <w:right w:val="single" w:sz="4" w:space="0" w:color="auto"/>
            </w:tcBorders>
            <w:hideMark/>
          </w:tcPr>
          <w:p w14:paraId="3CA97839" w14:textId="77777777" w:rsidR="00465894" w:rsidRDefault="00465894">
            <w:pPr>
              <w:pStyle w:val="TAC"/>
              <w:rPr>
                <w:rFonts w:eastAsiaTheme="minorEastAsia"/>
              </w:rPr>
            </w:pPr>
            <w:r>
              <w:t>IMD3</w:t>
            </w:r>
          </w:p>
        </w:tc>
      </w:tr>
      <w:tr w:rsidR="00465894" w14:paraId="46990773" w14:textId="77777777" w:rsidTr="00465894">
        <w:trPr>
          <w:trHeight w:val="54"/>
          <w:jc w:val="center"/>
        </w:trPr>
        <w:tc>
          <w:tcPr>
            <w:tcW w:w="2259" w:type="dxa"/>
            <w:tcBorders>
              <w:top w:val="nil"/>
              <w:left w:val="single" w:sz="4" w:space="0" w:color="auto"/>
              <w:bottom w:val="nil"/>
              <w:right w:val="single" w:sz="4" w:space="0" w:color="auto"/>
            </w:tcBorders>
          </w:tcPr>
          <w:p w14:paraId="62559BD6" w14:textId="77777777" w:rsidR="00465894" w:rsidRDefault="00465894">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094846A6" w14:textId="77777777" w:rsidR="00465894" w:rsidRDefault="00465894">
            <w:pPr>
              <w:pStyle w:val="TAC"/>
              <w:rPr>
                <w:lang w:eastAsia="ja-JP"/>
              </w:rPr>
            </w:pPr>
            <w:r>
              <w:t>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4CB02FB" w14:textId="77777777" w:rsidR="00465894" w:rsidRDefault="00465894">
            <w:pPr>
              <w:pStyle w:val="TAC"/>
              <w:rPr>
                <w:color w:val="000000"/>
                <w:lang w:eastAsia="zh-CN"/>
              </w:rPr>
            </w:pPr>
            <w:r>
              <w:t>845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B3E2542" w14:textId="77777777" w:rsidR="00465894" w:rsidRDefault="00465894">
            <w:pPr>
              <w:pStyle w:val="TAC"/>
              <w:rPr>
                <w:color w:val="000000"/>
                <w:lang w:eastAsia="zh-CN"/>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A283928" w14:textId="77777777" w:rsidR="00465894" w:rsidRDefault="00465894">
            <w:pPr>
              <w:pStyle w:val="TAC"/>
              <w:rPr>
                <w:color w:val="000000"/>
                <w:lang w:eastAsia="zh-CN"/>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42587D4" w14:textId="77777777" w:rsidR="00465894" w:rsidRDefault="00465894">
            <w:pPr>
              <w:pStyle w:val="TAC"/>
              <w:rPr>
                <w:color w:val="000000"/>
                <w:lang w:eastAsia="zh-CN"/>
              </w:rPr>
            </w:pPr>
            <w:r>
              <w:t>804</w:t>
            </w:r>
          </w:p>
        </w:tc>
        <w:tc>
          <w:tcPr>
            <w:tcW w:w="867" w:type="dxa"/>
            <w:gridSpan w:val="2"/>
            <w:tcBorders>
              <w:top w:val="single" w:sz="4" w:space="0" w:color="auto"/>
              <w:left w:val="single" w:sz="4" w:space="0" w:color="auto"/>
              <w:bottom w:val="single" w:sz="4" w:space="0" w:color="auto"/>
              <w:right w:val="single" w:sz="4" w:space="0" w:color="auto"/>
            </w:tcBorders>
            <w:hideMark/>
          </w:tcPr>
          <w:p w14:paraId="2ED890C1" w14:textId="77777777" w:rsidR="00465894" w:rsidRDefault="00465894">
            <w:pPr>
              <w:pStyle w:val="TAC"/>
              <w:rPr>
                <w:rFonts w:eastAsia="Malgun Gothic"/>
                <w:szCs w:val="18"/>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536138E" w14:textId="77777777" w:rsidR="00465894" w:rsidRDefault="00465894">
            <w:pPr>
              <w:pStyle w:val="TAC"/>
              <w:rPr>
                <w:rFonts w:eastAsiaTheme="minorEastAsia"/>
              </w:rPr>
            </w:pPr>
            <w:r>
              <w:t>N/A</w:t>
            </w:r>
          </w:p>
        </w:tc>
      </w:tr>
      <w:tr w:rsidR="00465894" w14:paraId="286A17EC"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77BFB0F3" w14:textId="77777777" w:rsidR="00465894" w:rsidRDefault="00465894">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0FF442E1" w14:textId="77777777" w:rsidR="00465894" w:rsidRDefault="00465894">
            <w:pPr>
              <w:pStyle w:val="TAC"/>
              <w:rPr>
                <w:lang w:eastAsia="ja-JP"/>
              </w:rPr>
            </w:pPr>
            <w: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8B67B18" w14:textId="77777777" w:rsidR="00465894" w:rsidRDefault="00465894">
            <w:pPr>
              <w:pStyle w:val="TAC"/>
              <w:rPr>
                <w:color w:val="000000"/>
                <w:lang w:eastAsia="zh-CN"/>
              </w:rPr>
            </w:pPr>
            <w:r>
              <w:t>3510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B9D1AE3" w14:textId="77777777" w:rsidR="00465894" w:rsidRDefault="00465894">
            <w:pPr>
              <w:pStyle w:val="TAC"/>
              <w:rPr>
                <w:color w:val="000000"/>
                <w:lang w:eastAsia="zh-CN"/>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51D6821" w14:textId="77777777" w:rsidR="00465894" w:rsidRDefault="00465894">
            <w:pPr>
              <w:pStyle w:val="TAC"/>
              <w:rPr>
                <w:color w:val="000000"/>
                <w:lang w:eastAsia="zh-CN"/>
              </w:rPr>
            </w:pPr>
            <w: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430A8F5" w14:textId="77777777" w:rsidR="00465894" w:rsidRDefault="00465894">
            <w:pPr>
              <w:pStyle w:val="TAC"/>
              <w:rPr>
                <w:color w:val="000000"/>
                <w:lang w:eastAsia="zh-CN"/>
              </w:rPr>
            </w:pPr>
            <w:r>
              <w:t>3510</w:t>
            </w:r>
          </w:p>
        </w:tc>
        <w:tc>
          <w:tcPr>
            <w:tcW w:w="867" w:type="dxa"/>
            <w:gridSpan w:val="2"/>
            <w:tcBorders>
              <w:top w:val="single" w:sz="4" w:space="0" w:color="auto"/>
              <w:left w:val="single" w:sz="4" w:space="0" w:color="auto"/>
              <w:bottom w:val="single" w:sz="4" w:space="0" w:color="auto"/>
              <w:right w:val="single" w:sz="4" w:space="0" w:color="auto"/>
            </w:tcBorders>
            <w:hideMark/>
          </w:tcPr>
          <w:p w14:paraId="39CE9938" w14:textId="77777777" w:rsidR="00465894" w:rsidRDefault="00465894">
            <w:pPr>
              <w:pStyle w:val="TAC"/>
              <w:rPr>
                <w:rFonts w:eastAsia="Malgun Gothic"/>
                <w:szCs w:val="18"/>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5D8C77E" w14:textId="77777777" w:rsidR="00465894" w:rsidRDefault="00465894">
            <w:pPr>
              <w:pStyle w:val="TAC"/>
              <w:rPr>
                <w:rFonts w:eastAsiaTheme="minorEastAsia"/>
              </w:rPr>
            </w:pPr>
            <w:r>
              <w:t>N/A</w:t>
            </w:r>
          </w:p>
        </w:tc>
      </w:tr>
      <w:tr w:rsidR="00465894" w14:paraId="6CA54927"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092488D6" w14:textId="77777777" w:rsidR="00465894" w:rsidRDefault="00465894">
            <w:pPr>
              <w:pStyle w:val="TAC"/>
              <w:rPr>
                <w:rFonts w:cs="Arial"/>
                <w:lang w:eastAsia="ja-JP"/>
              </w:rPr>
            </w:pPr>
            <w:r>
              <w:rPr>
                <w:rFonts w:cs="Arial"/>
                <w:lang w:eastAsia="ja-JP"/>
              </w:rPr>
              <w:t>DC</w:t>
            </w:r>
            <w:r>
              <w:rPr>
                <w:rFonts w:cs="Arial"/>
              </w:rPr>
              <w:t>_</w:t>
            </w:r>
            <w:r>
              <w:rPr>
                <w:rFonts w:cs="Arial"/>
                <w:lang w:eastAsia="ja-JP"/>
              </w:rPr>
              <w:t>3A-</w:t>
            </w:r>
            <w:r>
              <w:rPr>
                <w:rFonts w:cs="Arial"/>
                <w:lang w:eastAsia="zh-CN"/>
              </w:rPr>
              <w:t>5</w:t>
            </w:r>
            <w:r>
              <w:rPr>
                <w:rFonts w:cs="Arial"/>
                <w:lang w:eastAsia="ja-JP"/>
              </w:rPr>
              <w:t>A</w:t>
            </w:r>
            <w:r>
              <w:rPr>
                <w:rFonts w:cs="Arial"/>
                <w:lang w:eastAsia="zh-CN"/>
              </w:rPr>
              <w:t>_</w:t>
            </w:r>
            <w:r>
              <w:rPr>
                <w:rFonts w:cs="Arial"/>
                <w:lang w:eastAsia="ja-JP"/>
              </w:rPr>
              <w:t>n78</w:t>
            </w:r>
            <w:r>
              <w:rPr>
                <w:rFonts w:cs="Arial"/>
              </w:rPr>
              <w:t>A</w:t>
            </w:r>
            <w:r>
              <w:rPr>
                <w:rFonts w:cs="Arial"/>
                <w:lang w:eastAsia="ja-JP"/>
              </w:rPr>
              <w:t xml:space="preserve"> DC_3A-5A_n78(A-C)</w:t>
            </w:r>
          </w:p>
        </w:tc>
        <w:tc>
          <w:tcPr>
            <w:tcW w:w="868" w:type="dxa"/>
            <w:tcBorders>
              <w:top w:val="single" w:sz="4" w:space="0" w:color="auto"/>
              <w:left w:val="single" w:sz="4" w:space="0" w:color="auto"/>
              <w:bottom w:val="single" w:sz="4" w:space="0" w:color="auto"/>
              <w:right w:val="single" w:sz="4" w:space="0" w:color="auto"/>
            </w:tcBorders>
            <w:hideMark/>
          </w:tcPr>
          <w:p w14:paraId="59A233E3" w14:textId="77777777" w:rsidR="00465894" w:rsidRDefault="00465894">
            <w:pPr>
              <w:pStyle w:val="TAC"/>
              <w:rPr>
                <w:rFonts w:cs="Arial"/>
                <w:lang w:eastAsia="ja-JP"/>
              </w:rPr>
            </w:pPr>
            <w:r>
              <w:rPr>
                <w:rFonts w:cs="Arial"/>
                <w:lang w:eastAsia="ja-JP"/>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EAD6382" w14:textId="77777777" w:rsidR="00465894" w:rsidRDefault="00465894">
            <w:pPr>
              <w:pStyle w:val="TAC"/>
              <w:rPr>
                <w:rFonts w:eastAsia="MS Mincho" w:cs="Arial"/>
              </w:rPr>
            </w:pPr>
            <w:r>
              <w:rPr>
                <w:rFonts w:eastAsia="Malgun Gothic"/>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CCF361D" w14:textId="77777777" w:rsidR="00465894" w:rsidRDefault="00465894">
            <w:pPr>
              <w:pStyle w:val="TAC"/>
              <w:rPr>
                <w:rFonts w:eastAsiaTheme="minorEastAsia" w:cs="Arial"/>
                <w:lang w:eastAsia="zh-CN"/>
              </w:rPr>
            </w:pPr>
            <w:r>
              <w:rPr>
                <w:rFonts w:eastAsia="Malgun Gothic"/>
                <w:szCs w:val="18"/>
                <w:lang w:eastAsia="ko-KR"/>
              </w:rPr>
              <w:t>N/A</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45BBFBD" w14:textId="77777777" w:rsidR="00465894" w:rsidRDefault="00465894">
            <w:pPr>
              <w:pStyle w:val="TAC"/>
              <w:rPr>
                <w:rFonts w:cs="Arial"/>
                <w:lang w:eastAsia="zh-CN"/>
              </w:rPr>
            </w:pPr>
            <w:r>
              <w:rPr>
                <w:rFonts w:eastAsia="Malgun Gothic"/>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ED7A141" w14:textId="77777777" w:rsidR="00465894" w:rsidRDefault="00465894">
            <w:pPr>
              <w:pStyle w:val="TAC"/>
              <w:rPr>
                <w:rFonts w:eastAsia="MS Mincho" w:cs="Arial"/>
              </w:rPr>
            </w:pPr>
            <w:r>
              <w:rPr>
                <w:rFonts w:eastAsia="Malgun Gothic"/>
                <w:szCs w:val="18"/>
                <w:lang w:eastAsia="ko-KR"/>
              </w:rPr>
              <w:t>N/A</w:t>
            </w:r>
          </w:p>
        </w:tc>
        <w:tc>
          <w:tcPr>
            <w:tcW w:w="867" w:type="dxa"/>
            <w:gridSpan w:val="2"/>
            <w:tcBorders>
              <w:top w:val="single" w:sz="4" w:space="0" w:color="auto"/>
              <w:left w:val="single" w:sz="4" w:space="0" w:color="auto"/>
              <w:bottom w:val="single" w:sz="4" w:space="0" w:color="auto"/>
              <w:right w:val="single" w:sz="4" w:space="0" w:color="auto"/>
            </w:tcBorders>
            <w:hideMark/>
          </w:tcPr>
          <w:p w14:paraId="11523486" w14:textId="77777777" w:rsidR="00465894" w:rsidRDefault="00465894">
            <w:pPr>
              <w:pStyle w:val="TAC"/>
              <w:rPr>
                <w:rFonts w:eastAsiaTheme="minorEastAsia" w:cs="Arial"/>
              </w:rPr>
            </w:pPr>
            <w:r>
              <w:rPr>
                <w:rFonts w:eastAsia="Malgun Gothic"/>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9B5C077" w14:textId="77777777" w:rsidR="00465894" w:rsidRDefault="00465894">
            <w:pPr>
              <w:pStyle w:val="TAC"/>
              <w:rPr>
                <w:rFonts w:cs="Arial"/>
              </w:rPr>
            </w:pPr>
            <w:r>
              <w:rPr>
                <w:rFonts w:cs="Arial"/>
              </w:rPr>
              <w:t>IMD3</w:t>
            </w:r>
          </w:p>
        </w:tc>
      </w:tr>
      <w:tr w:rsidR="00465894" w14:paraId="29B1D7A6" w14:textId="77777777" w:rsidTr="00465894">
        <w:trPr>
          <w:trHeight w:val="54"/>
          <w:jc w:val="center"/>
        </w:trPr>
        <w:tc>
          <w:tcPr>
            <w:tcW w:w="2259" w:type="dxa"/>
            <w:tcBorders>
              <w:top w:val="nil"/>
              <w:left w:val="single" w:sz="4" w:space="0" w:color="auto"/>
              <w:bottom w:val="nil"/>
              <w:right w:val="single" w:sz="4" w:space="0" w:color="auto"/>
            </w:tcBorders>
          </w:tcPr>
          <w:p w14:paraId="1BF458A7" w14:textId="77777777" w:rsidR="00465894" w:rsidRDefault="00465894">
            <w:pPr>
              <w:pStyle w:val="TAC"/>
              <w:rPr>
                <w:rFonts w:cs="Arial"/>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07F9BF56" w14:textId="77777777" w:rsidR="00465894" w:rsidRDefault="00465894">
            <w:pPr>
              <w:pStyle w:val="TAC"/>
              <w:rPr>
                <w:rFonts w:cs="Arial"/>
                <w:lang w:eastAsia="ja-JP"/>
              </w:rPr>
            </w:pPr>
            <w:r>
              <w:rPr>
                <w:rFonts w:cs="Arial"/>
                <w:lang w:eastAsia="zh-CN"/>
              </w:rPr>
              <w:t>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32DF05B" w14:textId="77777777" w:rsidR="00465894" w:rsidRDefault="00465894">
            <w:pPr>
              <w:pStyle w:val="TAC"/>
              <w:rPr>
                <w:rFonts w:eastAsia="MS Mincho" w:cs="Arial"/>
              </w:rPr>
            </w:pPr>
            <w:r>
              <w:rPr>
                <w:rFonts w:eastAsia="Malgun Gothic"/>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46A89AE" w14:textId="77777777" w:rsidR="00465894" w:rsidRDefault="00465894">
            <w:pPr>
              <w:pStyle w:val="TAC"/>
              <w:rPr>
                <w:rFonts w:eastAsiaTheme="minorEastAsia" w:cs="Arial"/>
                <w:lang w:eastAsia="zh-CN"/>
              </w:rPr>
            </w:pPr>
            <w:r>
              <w:rPr>
                <w:rFonts w:eastAsia="Malgun Gothic"/>
                <w:szCs w:val="18"/>
                <w:lang w:eastAsia="ko-KR"/>
              </w:rPr>
              <w:t>N/A</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630C202" w14:textId="77777777" w:rsidR="00465894" w:rsidRDefault="00465894">
            <w:pPr>
              <w:pStyle w:val="TAC"/>
              <w:rPr>
                <w:rFonts w:cs="Arial"/>
                <w:lang w:eastAsia="zh-CN"/>
              </w:rPr>
            </w:pPr>
            <w:r>
              <w:rPr>
                <w:rFonts w:eastAsia="Malgun Gothic"/>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78FB2D8" w14:textId="77777777" w:rsidR="00465894" w:rsidRDefault="00465894">
            <w:pPr>
              <w:pStyle w:val="TAC"/>
              <w:rPr>
                <w:rFonts w:eastAsia="MS Mincho" w:cs="Arial"/>
              </w:rPr>
            </w:pPr>
            <w:r>
              <w:rPr>
                <w:rFonts w:eastAsia="Malgun Gothic"/>
                <w:szCs w:val="18"/>
                <w:lang w:eastAsia="ko-KR"/>
              </w:rPr>
              <w:t>N/A</w:t>
            </w:r>
          </w:p>
        </w:tc>
        <w:tc>
          <w:tcPr>
            <w:tcW w:w="867" w:type="dxa"/>
            <w:gridSpan w:val="2"/>
            <w:tcBorders>
              <w:top w:val="single" w:sz="4" w:space="0" w:color="auto"/>
              <w:left w:val="single" w:sz="4" w:space="0" w:color="auto"/>
              <w:bottom w:val="single" w:sz="4" w:space="0" w:color="auto"/>
              <w:right w:val="single" w:sz="4" w:space="0" w:color="auto"/>
            </w:tcBorders>
            <w:hideMark/>
          </w:tcPr>
          <w:p w14:paraId="5ECD0CCA" w14:textId="77777777" w:rsidR="00465894" w:rsidRDefault="00465894">
            <w:pPr>
              <w:pStyle w:val="TAC"/>
              <w:rPr>
                <w:rFonts w:eastAsiaTheme="minorEastAsia" w:cs="Arial"/>
              </w:rPr>
            </w:pPr>
            <w:r>
              <w:rPr>
                <w:rFonts w:eastAsia="Malgun Gothic"/>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B709931" w14:textId="77777777" w:rsidR="00465894" w:rsidRDefault="00465894">
            <w:pPr>
              <w:pStyle w:val="TAC"/>
              <w:rPr>
                <w:rFonts w:cs="Arial"/>
              </w:rPr>
            </w:pPr>
            <w:r>
              <w:rPr>
                <w:rFonts w:cs="Arial"/>
              </w:rPr>
              <w:t>N/A</w:t>
            </w:r>
          </w:p>
        </w:tc>
      </w:tr>
      <w:tr w:rsidR="00465894" w14:paraId="7DB27E70"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26AAD60B" w14:textId="77777777" w:rsidR="00465894" w:rsidRDefault="00465894">
            <w:pPr>
              <w:pStyle w:val="TAC"/>
              <w:rPr>
                <w:rFonts w:cs="Arial"/>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02E23C91" w14:textId="77777777" w:rsidR="00465894" w:rsidRDefault="00465894">
            <w:pPr>
              <w:pStyle w:val="TAC"/>
              <w:rPr>
                <w:rFonts w:cs="Arial"/>
                <w:lang w:eastAsia="ja-JP"/>
              </w:rPr>
            </w:pPr>
            <w:r>
              <w:rPr>
                <w:rFonts w:cs="Arial"/>
                <w:lang w:eastAsia="ja-JP"/>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C3A2E9D" w14:textId="77777777" w:rsidR="00465894" w:rsidRDefault="00465894">
            <w:pPr>
              <w:pStyle w:val="TAC"/>
              <w:rPr>
                <w:rFonts w:eastAsia="MS Mincho" w:cs="Arial"/>
              </w:rPr>
            </w:pPr>
            <w:r>
              <w:rPr>
                <w:rFonts w:eastAsia="Malgun Gothic"/>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F1B0FC3" w14:textId="77777777" w:rsidR="00465894" w:rsidRDefault="00465894">
            <w:pPr>
              <w:pStyle w:val="TAC"/>
              <w:rPr>
                <w:rFonts w:eastAsiaTheme="minorEastAsia" w:cs="Arial"/>
                <w:lang w:eastAsia="zh-CN"/>
              </w:rPr>
            </w:pPr>
            <w:r>
              <w:rPr>
                <w:rFonts w:eastAsia="Malgun Gothic"/>
                <w:szCs w:val="18"/>
                <w:lang w:eastAsia="ko-KR"/>
              </w:rPr>
              <w:t>N/A</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C386455" w14:textId="77777777" w:rsidR="00465894" w:rsidRDefault="00465894">
            <w:pPr>
              <w:pStyle w:val="TAC"/>
              <w:rPr>
                <w:rFonts w:cs="Arial"/>
                <w:lang w:eastAsia="zh-CN"/>
              </w:rPr>
            </w:pPr>
            <w:r>
              <w:rPr>
                <w:rFonts w:eastAsia="Malgun Gothic"/>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A6E0F6F" w14:textId="77777777" w:rsidR="00465894" w:rsidRDefault="00465894">
            <w:pPr>
              <w:pStyle w:val="TAC"/>
              <w:rPr>
                <w:rFonts w:eastAsia="MS Mincho" w:cs="Arial"/>
              </w:rPr>
            </w:pPr>
            <w:r>
              <w:rPr>
                <w:rFonts w:eastAsia="Malgun Gothic"/>
                <w:szCs w:val="18"/>
                <w:lang w:eastAsia="ko-KR"/>
              </w:rPr>
              <w:t>N/A</w:t>
            </w:r>
          </w:p>
        </w:tc>
        <w:tc>
          <w:tcPr>
            <w:tcW w:w="867" w:type="dxa"/>
            <w:gridSpan w:val="2"/>
            <w:tcBorders>
              <w:top w:val="single" w:sz="4" w:space="0" w:color="auto"/>
              <w:left w:val="single" w:sz="4" w:space="0" w:color="auto"/>
              <w:bottom w:val="single" w:sz="4" w:space="0" w:color="auto"/>
              <w:right w:val="single" w:sz="4" w:space="0" w:color="auto"/>
            </w:tcBorders>
            <w:hideMark/>
          </w:tcPr>
          <w:p w14:paraId="7B52E738" w14:textId="77777777" w:rsidR="00465894" w:rsidRDefault="00465894">
            <w:pPr>
              <w:pStyle w:val="TAC"/>
              <w:rPr>
                <w:rFonts w:eastAsiaTheme="minorEastAsia" w:cs="Arial"/>
              </w:rPr>
            </w:pPr>
            <w:r>
              <w:rPr>
                <w:rFonts w:eastAsia="Malgun Gothic"/>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67D3DA4" w14:textId="77777777" w:rsidR="00465894" w:rsidRDefault="00465894">
            <w:pPr>
              <w:pStyle w:val="TAC"/>
              <w:rPr>
                <w:rFonts w:cs="Arial"/>
              </w:rPr>
            </w:pPr>
            <w:r>
              <w:rPr>
                <w:rFonts w:cs="Arial"/>
              </w:rPr>
              <w:t>N/A</w:t>
            </w:r>
          </w:p>
        </w:tc>
      </w:tr>
      <w:tr w:rsidR="00465894" w14:paraId="6CBD175A"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43A981ED" w14:textId="77777777" w:rsidR="00465894" w:rsidRDefault="00465894">
            <w:pPr>
              <w:pStyle w:val="TAC"/>
              <w:rPr>
                <w:rFonts w:eastAsia="Malgun Gothic"/>
                <w:szCs w:val="18"/>
                <w:lang w:eastAsia="ko-KR"/>
              </w:rPr>
            </w:pPr>
            <w:r>
              <w:rPr>
                <w:rFonts w:eastAsia="Malgun Gothic"/>
                <w:szCs w:val="18"/>
                <w:lang w:eastAsia="ko-KR"/>
              </w:rPr>
              <w:t>DC_3A_n5A-n78A</w:t>
            </w:r>
          </w:p>
          <w:p w14:paraId="58EA4906" w14:textId="77777777" w:rsidR="00465894" w:rsidRDefault="00465894">
            <w:pPr>
              <w:pStyle w:val="TAC"/>
              <w:rPr>
                <w:rFonts w:eastAsiaTheme="minorEastAsia" w:cs="Arial"/>
                <w:lang w:eastAsia="ja-JP"/>
              </w:rPr>
            </w:pPr>
            <w:r>
              <w:rPr>
                <w:rFonts w:eastAsia="Malgun Gothic"/>
                <w:szCs w:val="18"/>
                <w:lang w:eastAsia="ko-KR"/>
              </w:rPr>
              <w:t>DC_3C_n5A-n78A</w:t>
            </w:r>
          </w:p>
        </w:tc>
        <w:tc>
          <w:tcPr>
            <w:tcW w:w="868" w:type="dxa"/>
            <w:tcBorders>
              <w:top w:val="single" w:sz="4" w:space="0" w:color="auto"/>
              <w:left w:val="single" w:sz="4" w:space="0" w:color="auto"/>
              <w:bottom w:val="single" w:sz="4" w:space="0" w:color="auto"/>
              <w:right w:val="single" w:sz="4" w:space="0" w:color="auto"/>
            </w:tcBorders>
            <w:vAlign w:val="center"/>
            <w:hideMark/>
          </w:tcPr>
          <w:p w14:paraId="2F00428C" w14:textId="77777777" w:rsidR="00465894" w:rsidRDefault="00465894">
            <w:pPr>
              <w:pStyle w:val="TAC"/>
              <w:rPr>
                <w:rFonts w:cs="Arial"/>
                <w:lang w:eastAsia="ja-JP"/>
              </w:rPr>
            </w:pPr>
            <w:r>
              <w:rPr>
                <w:rFonts w:cs="Arial"/>
                <w:color w:val="000000"/>
                <w:szCs w:val="18"/>
                <w:lang w:eastAsia="fr-FR"/>
              </w:rPr>
              <w:t>3</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805C6C2" w14:textId="77777777" w:rsidR="00465894" w:rsidRDefault="00465894">
            <w:pPr>
              <w:pStyle w:val="TAC"/>
              <w:rPr>
                <w:rFonts w:eastAsia="Malgun Gothic"/>
                <w:szCs w:val="18"/>
                <w:lang w:eastAsia="ko-KR"/>
              </w:rPr>
            </w:pPr>
            <w:r>
              <w:rPr>
                <w:rFonts w:cs="Arial"/>
                <w:color w:val="000000"/>
                <w:szCs w:val="18"/>
                <w:lang w:eastAsia="fr-FR"/>
              </w:rPr>
              <w:t>1730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0A6C868" w14:textId="77777777" w:rsidR="00465894" w:rsidRDefault="00465894">
            <w:pPr>
              <w:pStyle w:val="TAC"/>
              <w:rPr>
                <w:rFonts w:eastAsia="Malgun Gothic"/>
                <w:szCs w:val="18"/>
                <w:lang w:eastAsia="ko-KR"/>
              </w:rPr>
            </w:pPr>
            <w:r>
              <w:rPr>
                <w:rFonts w:cs="Arial"/>
                <w:color w:val="000000"/>
                <w:szCs w:val="18"/>
                <w:lang w:eastAsia="fr-F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9632602" w14:textId="77777777" w:rsidR="00465894" w:rsidRDefault="00465894">
            <w:pPr>
              <w:pStyle w:val="TAC"/>
              <w:rPr>
                <w:rFonts w:eastAsia="Malgun Gothic"/>
                <w:szCs w:val="18"/>
                <w:lang w:eastAsia="ko-KR"/>
              </w:rPr>
            </w:pPr>
            <w:r>
              <w:rPr>
                <w:rFonts w:cs="Arial"/>
                <w:color w:val="000000"/>
                <w:szCs w:val="18"/>
                <w:lang w:eastAsia="fr-F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BB5E79A" w14:textId="77777777" w:rsidR="00465894" w:rsidRDefault="00465894">
            <w:pPr>
              <w:pStyle w:val="TAC"/>
              <w:rPr>
                <w:rFonts w:eastAsia="Malgun Gothic"/>
                <w:szCs w:val="18"/>
                <w:lang w:eastAsia="ko-KR"/>
              </w:rPr>
            </w:pPr>
            <w:r>
              <w:rPr>
                <w:rFonts w:cs="Arial"/>
                <w:color w:val="000000"/>
                <w:szCs w:val="18"/>
                <w:lang w:eastAsia="fr-FR"/>
              </w:rPr>
              <w:t>1825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C82E6B8" w14:textId="77777777" w:rsidR="00465894" w:rsidRDefault="00465894">
            <w:pPr>
              <w:pStyle w:val="TAC"/>
              <w:rPr>
                <w:rFonts w:eastAsia="Malgun Gothic"/>
                <w:szCs w:val="18"/>
                <w:lang w:eastAsia="ko-KR"/>
              </w:rPr>
            </w:pPr>
            <w:r>
              <w:rPr>
                <w:rFonts w:cs="Arial"/>
                <w:color w:val="000000"/>
                <w:szCs w:val="18"/>
                <w:lang w:eastAsia="fr-F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4DA10A2" w14:textId="77777777" w:rsidR="00465894" w:rsidRDefault="00465894">
            <w:pPr>
              <w:pStyle w:val="TAC"/>
              <w:rPr>
                <w:rFonts w:eastAsiaTheme="minorEastAsia" w:cs="Arial"/>
              </w:rPr>
            </w:pPr>
            <w:r>
              <w:rPr>
                <w:rFonts w:cs="Arial"/>
                <w:color w:val="000000"/>
                <w:szCs w:val="18"/>
                <w:lang w:eastAsia="fr-FR"/>
              </w:rPr>
              <w:t>N/A</w:t>
            </w:r>
          </w:p>
        </w:tc>
      </w:tr>
      <w:tr w:rsidR="00465894" w14:paraId="57FAF16A" w14:textId="77777777" w:rsidTr="00465894">
        <w:trPr>
          <w:trHeight w:val="54"/>
          <w:jc w:val="center"/>
        </w:trPr>
        <w:tc>
          <w:tcPr>
            <w:tcW w:w="2259" w:type="dxa"/>
            <w:tcBorders>
              <w:top w:val="nil"/>
              <w:left w:val="single" w:sz="4" w:space="0" w:color="auto"/>
              <w:bottom w:val="nil"/>
              <w:right w:val="single" w:sz="4" w:space="0" w:color="auto"/>
            </w:tcBorders>
          </w:tcPr>
          <w:p w14:paraId="2D35C551" w14:textId="77777777" w:rsidR="00465894" w:rsidRDefault="00465894">
            <w:pPr>
              <w:pStyle w:val="TAC"/>
              <w:rPr>
                <w:rFonts w:cs="Arial"/>
                <w:lang w:eastAsia="ja-JP"/>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2DF8461" w14:textId="77777777" w:rsidR="00465894" w:rsidRDefault="00465894">
            <w:pPr>
              <w:pStyle w:val="TAC"/>
              <w:rPr>
                <w:rFonts w:cs="Arial"/>
                <w:lang w:eastAsia="ja-JP"/>
              </w:rPr>
            </w:pPr>
            <w:r>
              <w:rPr>
                <w:rFonts w:cs="Arial"/>
                <w:color w:val="000000"/>
                <w:szCs w:val="18"/>
                <w:lang w:eastAsia="fr-FR"/>
              </w:rPr>
              <w:t>n5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3E62972" w14:textId="77777777" w:rsidR="00465894" w:rsidRDefault="00465894">
            <w:pPr>
              <w:pStyle w:val="TAC"/>
              <w:rPr>
                <w:rFonts w:eastAsia="Malgun Gothic"/>
                <w:szCs w:val="18"/>
                <w:lang w:eastAsia="ko-KR"/>
              </w:rPr>
            </w:pPr>
            <w:r>
              <w:rPr>
                <w:rFonts w:cs="Arial"/>
                <w:color w:val="000000"/>
                <w:szCs w:val="18"/>
                <w:lang w:eastAsia="fr-FR"/>
              </w:rPr>
              <w:t>845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3FD0DAB3" w14:textId="77777777" w:rsidR="00465894" w:rsidRDefault="00465894">
            <w:pPr>
              <w:pStyle w:val="TAC"/>
              <w:rPr>
                <w:rFonts w:eastAsia="Malgun Gothic"/>
                <w:szCs w:val="18"/>
                <w:lang w:eastAsia="ko-KR"/>
              </w:rPr>
            </w:pPr>
            <w:r>
              <w:rPr>
                <w:rFonts w:cs="Arial"/>
                <w:color w:val="000000"/>
                <w:szCs w:val="18"/>
                <w:lang w:eastAsia="fr-F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A62DF2A" w14:textId="77777777" w:rsidR="00465894" w:rsidRDefault="00465894">
            <w:pPr>
              <w:pStyle w:val="TAC"/>
              <w:rPr>
                <w:rFonts w:eastAsia="Malgun Gothic"/>
                <w:szCs w:val="18"/>
                <w:lang w:eastAsia="ko-KR"/>
              </w:rPr>
            </w:pPr>
            <w:r>
              <w:rPr>
                <w:rFonts w:cs="Arial"/>
                <w:color w:val="000000"/>
                <w:szCs w:val="18"/>
                <w:lang w:eastAsia="fr-F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E183BCD" w14:textId="77777777" w:rsidR="00465894" w:rsidRDefault="00465894">
            <w:pPr>
              <w:pStyle w:val="TAC"/>
              <w:rPr>
                <w:rFonts w:eastAsia="Malgun Gothic"/>
                <w:szCs w:val="18"/>
                <w:lang w:eastAsia="ko-KR"/>
              </w:rPr>
            </w:pPr>
            <w:r>
              <w:rPr>
                <w:rFonts w:cs="Arial"/>
                <w:color w:val="000000"/>
                <w:szCs w:val="18"/>
                <w:lang w:eastAsia="fr-FR"/>
              </w:rPr>
              <w:t>890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12BB16BF" w14:textId="77777777" w:rsidR="00465894" w:rsidRDefault="00465894">
            <w:pPr>
              <w:pStyle w:val="TAC"/>
              <w:rPr>
                <w:rFonts w:eastAsia="Malgun Gothic"/>
                <w:szCs w:val="18"/>
                <w:lang w:eastAsia="ko-KR"/>
              </w:rPr>
            </w:pPr>
            <w:r>
              <w:rPr>
                <w:rFonts w:cs="Arial"/>
                <w:color w:val="000000"/>
                <w:szCs w:val="18"/>
                <w:lang w:eastAsia="fr-F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E6446C0" w14:textId="77777777" w:rsidR="00465894" w:rsidRDefault="00465894">
            <w:pPr>
              <w:pStyle w:val="TAC"/>
              <w:rPr>
                <w:rFonts w:eastAsiaTheme="minorEastAsia" w:cs="Arial"/>
              </w:rPr>
            </w:pPr>
            <w:r>
              <w:rPr>
                <w:rFonts w:cs="Arial"/>
                <w:color w:val="000000"/>
                <w:szCs w:val="18"/>
                <w:lang w:eastAsia="fr-FR"/>
              </w:rPr>
              <w:t>N/A</w:t>
            </w:r>
          </w:p>
        </w:tc>
      </w:tr>
      <w:tr w:rsidR="00465894" w14:paraId="5CF4B68B"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510C5C27" w14:textId="77777777" w:rsidR="00465894" w:rsidRDefault="00465894">
            <w:pPr>
              <w:pStyle w:val="TAC"/>
              <w:rPr>
                <w:rFonts w:cs="Arial"/>
                <w:lang w:eastAsia="ja-JP"/>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2382C8B" w14:textId="77777777" w:rsidR="00465894" w:rsidRDefault="00465894">
            <w:pPr>
              <w:pStyle w:val="TAC"/>
              <w:rPr>
                <w:rFonts w:cs="Arial"/>
                <w:lang w:eastAsia="ja-JP"/>
              </w:rPr>
            </w:pPr>
            <w:r>
              <w:rPr>
                <w:rFonts w:cs="Arial"/>
                <w:color w:val="000000"/>
                <w:szCs w:val="18"/>
                <w:lang w:eastAsia="fr-FR"/>
              </w:rPr>
              <w:t>n78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011AB50" w14:textId="77777777" w:rsidR="00465894" w:rsidRDefault="00465894">
            <w:pPr>
              <w:pStyle w:val="TAC"/>
              <w:rPr>
                <w:rFonts w:eastAsia="Malgun Gothic"/>
                <w:szCs w:val="18"/>
                <w:lang w:eastAsia="ko-KR"/>
              </w:rPr>
            </w:pPr>
            <w:r>
              <w:rPr>
                <w:rFonts w:cs="Arial"/>
                <w:color w:val="000000"/>
                <w:szCs w:val="18"/>
                <w:lang w:eastAsia="fr-FR"/>
              </w:rPr>
              <w:t>3420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60E5D53B" w14:textId="77777777" w:rsidR="00465894" w:rsidRDefault="00465894">
            <w:pPr>
              <w:pStyle w:val="TAC"/>
              <w:rPr>
                <w:rFonts w:eastAsia="Malgun Gothic"/>
                <w:szCs w:val="18"/>
                <w:lang w:eastAsia="ko-KR"/>
              </w:rPr>
            </w:pPr>
            <w:r>
              <w:rPr>
                <w:rFonts w:cs="Arial"/>
                <w:color w:val="000000"/>
                <w:szCs w:val="18"/>
                <w:lang w:eastAsia="fr-FR"/>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C3228F9" w14:textId="77777777" w:rsidR="00465894" w:rsidRDefault="00465894">
            <w:pPr>
              <w:pStyle w:val="TAC"/>
              <w:rPr>
                <w:rFonts w:eastAsia="Malgun Gothic"/>
                <w:szCs w:val="18"/>
                <w:lang w:eastAsia="ko-KR"/>
              </w:rPr>
            </w:pPr>
            <w:r>
              <w:rPr>
                <w:rFonts w:cs="Arial"/>
                <w:color w:val="000000"/>
                <w:szCs w:val="18"/>
                <w:lang w:eastAsia="fr-FR"/>
              </w:rPr>
              <w:t>52</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B5AD1EA" w14:textId="77777777" w:rsidR="00465894" w:rsidRDefault="00465894">
            <w:pPr>
              <w:pStyle w:val="TAC"/>
              <w:rPr>
                <w:rFonts w:eastAsia="Malgun Gothic"/>
                <w:szCs w:val="18"/>
                <w:lang w:eastAsia="ko-KR"/>
              </w:rPr>
            </w:pPr>
            <w:r>
              <w:rPr>
                <w:rFonts w:cs="Arial"/>
                <w:color w:val="000000"/>
                <w:szCs w:val="18"/>
                <w:lang w:eastAsia="fr-FR"/>
              </w:rPr>
              <w:t>3420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4633E8C8" w14:textId="77777777" w:rsidR="00465894" w:rsidRDefault="00465894">
            <w:pPr>
              <w:pStyle w:val="TAC"/>
              <w:rPr>
                <w:rFonts w:eastAsia="Malgun Gothic"/>
                <w:szCs w:val="18"/>
                <w:lang w:eastAsia="ko-KR"/>
              </w:rPr>
            </w:pPr>
            <w:r>
              <w:rPr>
                <w:rFonts w:cs="Arial"/>
                <w:color w:val="000000"/>
                <w:szCs w:val="18"/>
                <w:lang w:eastAsia="fr-FR"/>
              </w:rPr>
              <w:t>16.1</w:t>
            </w:r>
          </w:p>
        </w:tc>
        <w:tc>
          <w:tcPr>
            <w:tcW w:w="1248" w:type="dxa"/>
            <w:gridSpan w:val="3"/>
            <w:tcBorders>
              <w:top w:val="single" w:sz="4" w:space="0" w:color="auto"/>
              <w:left w:val="single" w:sz="4" w:space="0" w:color="auto"/>
              <w:bottom w:val="single" w:sz="4" w:space="0" w:color="auto"/>
              <w:right w:val="single" w:sz="4" w:space="0" w:color="auto"/>
            </w:tcBorders>
            <w:hideMark/>
          </w:tcPr>
          <w:p w14:paraId="50761447" w14:textId="77777777" w:rsidR="00465894" w:rsidRDefault="00465894">
            <w:pPr>
              <w:pStyle w:val="TAC"/>
              <w:rPr>
                <w:rFonts w:eastAsiaTheme="minorEastAsia" w:cs="Arial"/>
              </w:rPr>
            </w:pPr>
            <w:r>
              <w:rPr>
                <w:rFonts w:eastAsia="Yu Mincho" w:cs="Arial"/>
                <w:color w:val="000000"/>
                <w:szCs w:val="18"/>
                <w:lang w:val="en-US" w:eastAsia="fr-FR"/>
              </w:rPr>
              <w:t>IMD3</w:t>
            </w:r>
          </w:p>
        </w:tc>
      </w:tr>
      <w:tr w:rsidR="00465894" w14:paraId="46FCDA6B"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330BC8AA" w14:textId="77777777" w:rsidR="00465894" w:rsidRDefault="00465894">
            <w:pPr>
              <w:pStyle w:val="TAC"/>
              <w:rPr>
                <w:rFonts w:eastAsia="Malgun Gothic"/>
                <w:szCs w:val="18"/>
                <w:lang w:eastAsia="ko-KR"/>
              </w:rPr>
            </w:pPr>
            <w:r>
              <w:rPr>
                <w:rFonts w:cs="Arial"/>
                <w:lang w:eastAsia="ja-JP"/>
              </w:rPr>
              <w:t>DC</w:t>
            </w:r>
            <w:r>
              <w:rPr>
                <w:rFonts w:cs="Arial"/>
              </w:rPr>
              <w:t>_</w:t>
            </w:r>
            <w:r>
              <w:rPr>
                <w:rFonts w:cs="Arial"/>
                <w:lang w:eastAsia="ja-JP"/>
              </w:rPr>
              <w:t>3A-</w:t>
            </w:r>
            <w:r>
              <w:rPr>
                <w:rFonts w:cs="Arial"/>
                <w:lang w:eastAsia="zh-CN"/>
              </w:rPr>
              <w:t>5</w:t>
            </w:r>
            <w:r>
              <w:rPr>
                <w:rFonts w:cs="Arial"/>
                <w:lang w:eastAsia="ja-JP"/>
              </w:rPr>
              <w:t>A</w:t>
            </w:r>
            <w:r>
              <w:rPr>
                <w:rFonts w:cs="Arial"/>
                <w:lang w:eastAsia="zh-CN"/>
              </w:rPr>
              <w:t>_</w:t>
            </w:r>
            <w:r>
              <w:rPr>
                <w:rFonts w:cs="Arial"/>
                <w:lang w:eastAsia="ja-JP"/>
              </w:rPr>
              <w:t>n79</w:t>
            </w:r>
            <w:r>
              <w:rPr>
                <w:rFonts w:cs="Arial"/>
              </w:rPr>
              <w:t>A</w:t>
            </w:r>
          </w:p>
        </w:tc>
        <w:tc>
          <w:tcPr>
            <w:tcW w:w="868" w:type="dxa"/>
            <w:tcBorders>
              <w:top w:val="single" w:sz="4" w:space="0" w:color="auto"/>
              <w:left w:val="single" w:sz="4" w:space="0" w:color="auto"/>
              <w:bottom w:val="single" w:sz="4" w:space="0" w:color="auto"/>
              <w:right w:val="single" w:sz="4" w:space="0" w:color="auto"/>
            </w:tcBorders>
            <w:hideMark/>
          </w:tcPr>
          <w:p w14:paraId="661DF740" w14:textId="77777777" w:rsidR="00465894" w:rsidRDefault="00465894">
            <w:pPr>
              <w:pStyle w:val="TAC"/>
              <w:rPr>
                <w:rFonts w:eastAsia="Malgun Gothic"/>
                <w:lang w:eastAsia="ko-KR"/>
              </w:rPr>
            </w:pPr>
            <w:r>
              <w:rPr>
                <w:rFonts w:cs="Arial"/>
                <w:lang w:eastAsia="ja-JP"/>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6A335C2" w14:textId="77777777" w:rsidR="00465894" w:rsidRDefault="00465894">
            <w:pPr>
              <w:pStyle w:val="TAC"/>
              <w:rPr>
                <w:rFonts w:eastAsia="Malgun Gothic"/>
                <w:kern w:val="2"/>
                <w:szCs w:val="24"/>
                <w:lang w:eastAsia="ko-KR"/>
              </w:rPr>
            </w:pPr>
            <w:r>
              <w:rPr>
                <w:rFonts w:cs="Arial"/>
              </w:rPr>
              <w:t>1775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E520F58" w14:textId="77777777" w:rsidR="00465894" w:rsidRDefault="00465894">
            <w:pPr>
              <w:pStyle w:val="TAC"/>
              <w:rPr>
                <w:rFonts w:eastAsia="Malgun Gothic"/>
                <w:kern w:val="2"/>
                <w:szCs w:val="24"/>
                <w:lang w:eastAsia="ko-KR"/>
              </w:rPr>
            </w:pPr>
            <w:r>
              <w:rPr>
                <w:rFonts w:cs="Arial"/>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D2381D5" w14:textId="77777777" w:rsidR="00465894" w:rsidRDefault="00465894">
            <w:pPr>
              <w:pStyle w:val="TAC"/>
              <w:rPr>
                <w:rFonts w:eastAsia="Malgun Gothic"/>
                <w:kern w:val="2"/>
                <w:szCs w:val="24"/>
                <w:lang w:eastAsia="ko-KR"/>
              </w:rPr>
            </w:pPr>
            <w:r>
              <w:rPr>
                <w:rFonts w:cs="Arial"/>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6387A35" w14:textId="77777777" w:rsidR="00465894" w:rsidRDefault="00465894">
            <w:pPr>
              <w:pStyle w:val="TAC"/>
              <w:rPr>
                <w:rFonts w:eastAsia="Malgun Gothic"/>
                <w:kern w:val="2"/>
                <w:szCs w:val="24"/>
                <w:lang w:eastAsia="ko-KR"/>
              </w:rPr>
            </w:pPr>
            <w:r>
              <w:rPr>
                <w:rFonts w:eastAsia="MS Mincho" w:cs="Arial"/>
              </w:rPr>
              <w:t>1870</w:t>
            </w:r>
          </w:p>
        </w:tc>
        <w:tc>
          <w:tcPr>
            <w:tcW w:w="867" w:type="dxa"/>
            <w:gridSpan w:val="2"/>
            <w:tcBorders>
              <w:top w:val="single" w:sz="4" w:space="0" w:color="auto"/>
              <w:left w:val="single" w:sz="4" w:space="0" w:color="auto"/>
              <w:bottom w:val="single" w:sz="4" w:space="0" w:color="auto"/>
              <w:right w:val="single" w:sz="4" w:space="0" w:color="auto"/>
            </w:tcBorders>
            <w:hideMark/>
          </w:tcPr>
          <w:p w14:paraId="5FB51513" w14:textId="77777777" w:rsidR="00465894" w:rsidRDefault="00465894">
            <w:pPr>
              <w:pStyle w:val="TAC"/>
              <w:rPr>
                <w:rFonts w:eastAsia="Malgun Gothic"/>
                <w:kern w:val="2"/>
                <w:szCs w:val="24"/>
                <w:lang w:eastAsia="ko-KR"/>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0F6613B" w14:textId="77777777" w:rsidR="00465894" w:rsidRDefault="00465894">
            <w:pPr>
              <w:pStyle w:val="TAC"/>
              <w:rPr>
                <w:rFonts w:eastAsia="Malgun Gothic"/>
                <w:kern w:val="2"/>
                <w:szCs w:val="24"/>
                <w:lang w:eastAsia="ko-KR"/>
              </w:rPr>
            </w:pPr>
            <w:r>
              <w:rPr>
                <w:rFonts w:cs="Arial"/>
              </w:rPr>
              <w:t>N/A</w:t>
            </w:r>
          </w:p>
        </w:tc>
      </w:tr>
      <w:tr w:rsidR="00465894" w14:paraId="715FE312" w14:textId="77777777" w:rsidTr="00465894">
        <w:trPr>
          <w:trHeight w:val="54"/>
          <w:jc w:val="center"/>
        </w:trPr>
        <w:tc>
          <w:tcPr>
            <w:tcW w:w="2259" w:type="dxa"/>
            <w:tcBorders>
              <w:top w:val="nil"/>
              <w:left w:val="single" w:sz="4" w:space="0" w:color="auto"/>
              <w:bottom w:val="nil"/>
              <w:right w:val="single" w:sz="4" w:space="0" w:color="auto"/>
            </w:tcBorders>
          </w:tcPr>
          <w:p w14:paraId="6D54075F"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4BABB2CF" w14:textId="77777777" w:rsidR="00465894" w:rsidRDefault="00465894">
            <w:pPr>
              <w:pStyle w:val="TAC"/>
              <w:rPr>
                <w:rFonts w:eastAsia="Malgun Gothic"/>
                <w:lang w:eastAsia="ko-KR"/>
              </w:rPr>
            </w:pPr>
            <w:r>
              <w:rPr>
                <w:rFonts w:cs="Arial"/>
                <w:lang w:eastAsia="zh-CN"/>
              </w:rPr>
              <w:t>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4F78D3D" w14:textId="77777777" w:rsidR="00465894" w:rsidRDefault="00465894">
            <w:pPr>
              <w:pStyle w:val="TAC"/>
              <w:rPr>
                <w:rFonts w:eastAsia="Malgun Gothic"/>
                <w:kern w:val="2"/>
                <w:szCs w:val="24"/>
                <w:lang w:eastAsia="ko-KR"/>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7F20F0F" w14:textId="77777777" w:rsidR="00465894" w:rsidRDefault="00465894">
            <w:pPr>
              <w:pStyle w:val="TAC"/>
              <w:rPr>
                <w:rFonts w:eastAsia="Malgun Gothic"/>
                <w:kern w:val="2"/>
                <w:szCs w:val="24"/>
                <w:lang w:eastAsia="ko-KR"/>
              </w:rPr>
            </w:pPr>
            <w:r>
              <w:rPr>
                <w:rFonts w:cs="Arial"/>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C38B19B" w14:textId="77777777" w:rsidR="00465894" w:rsidRDefault="00465894">
            <w:pPr>
              <w:pStyle w:val="TAC"/>
              <w:rPr>
                <w:rFonts w:eastAsia="Malgun Gothic"/>
                <w:kern w:val="2"/>
                <w:szCs w:val="24"/>
                <w:lang w:eastAsia="ko-KR"/>
              </w:rPr>
            </w:pPr>
            <w:r>
              <w:rPr>
                <w:rFonts w:cs="Arial"/>
                <w:lang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602443A" w14:textId="77777777" w:rsidR="00465894" w:rsidRDefault="00465894">
            <w:pPr>
              <w:pStyle w:val="TAC"/>
              <w:rPr>
                <w:rFonts w:eastAsia="Malgun Gothic"/>
                <w:kern w:val="2"/>
                <w:szCs w:val="24"/>
                <w:lang w:eastAsia="ko-KR"/>
              </w:rPr>
            </w:pPr>
            <w:r>
              <w:rPr>
                <w:rFonts w:eastAsia="MS Mincho" w:cs="Arial"/>
              </w:rPr>
              <w:t>885</w:t>
            </w:r>
          </w:p>
        </w:tc>
        <w:tc>
          <w:tcPr>
            <w:tcW w:w="867" w:type="dxa"/>
            <w:gridSpan w:val="2"/>
            <w:tcBorders>
              <w:top w:val="single" w:sz="4" w:space="0" w:color="auto"/>
              <w:left w:val="single" w:sz="4" w:space="0" w:color="auto"/>
              <w:bottom w:val="single" w:sz="4" w:space="0" w:color="auto"/>
              <w:right w:val="single" w:sz="4" w:space="0" w:color="auto"/>
            </w:tcBorders>
            <w:hideMark/>
          </w:tcPr>
          <w:p w14:paraId="60003265" w14:textId="77777777" w:rsidR="00465894" w:rsidRDefault="00465894">
            <w:pPr>
              <w:pStyle w:val="TAC"/>
              <w:rPr>
                <w:rFonts w:eastAsia="Malgun Gothic"/>
                <w:kern w:val="2"/>
                <w:szCs w:val="24"/>
                <w:lang w:eastAsia="ko-KR"/>
              </w:rPr>
            </w:pPr>
            <w:r>
              <w:rPr>
                <w:rFonts w:eastAsia="MS Mincho" w:cs="Arial"/>
              </w:rPr>
              <w:t>18.5</w:t>
            </w:r>
          </w:p>
        </w:tc>
        <w:tc>
          <w:tcPr>
            <w:tcW w:w="1248" w:type="dxa"/>
            <w:gridSpan w:val="3"/>
            <w:tcBorders>
              <w:top w:val="single" w:sz="4" w:space="0" w:color="auto"/>
              <w:left w:val="single" w:sz="4" w:space="0" w:color="auto"/>
              <w:bottom w:val="single" w:sz="4" w:space="0" w:color="auto"/>
              <w:right w:val="single" w:sz="4" w:space="0" w:color="auto"/>
            </w:tcBorders>
            <w:hideMark/>
          </w:tcPr>
          <w:p w14:paraId="029A37EB" w14:textId="77777777" w:rsidR="00465894" w:rsidRDefault="00465894">
            <w:pPr>
              <w:pStyle w:val="TAC"/>
              <w:rPr>
                <w:rFonts w:eastAsia="Malgun Gothic"/>
                <w:kern w:val="2"/>
                <w:szCs w:val="24"/>
                <w:lang w:eastAsia="ko-KR"/>
              </w:rPr>
            </w:pPr>
            <w:r>
              <w:rPr>
                <w:rFonts w:cs="Arial"/>
                <w:lang w:eastAsia="zh-CN"/>
              </w:rPr>
              <w:t>IMD3</w:t>
            </w:r>
          </w:p>
        </w:tc>
      </w:tr>
      <w:tr w:rsidR="00465894" w14:paraId="7451BF52" w14:textId="77777777" w:rsidTr="00465894">
        <w:trPr>
          <w:trHeight w:val="54"/>
          <w:jc w:val="center"/>
        </w:trPr>
        <w:tc>
          <w:tcPr>
            <w:tcW w:w="2259" w:type="dxa"/>
            <w:tcBorders>
              <w:top w:val="nil"/>
              <w:left w:val="single" w:sz="4" w:space="0" w:color="auto"/>
              <w:bottom w:val="nil"/>
              <w:right w:val="single" w:sz="4" w:space="0" w:color="auto"/>
            </w:tcBorders>
          </w:tcPr>
          <w:p w14:paraId="06972C4C"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708B024C" w14:textId="77777777" w:rsidR="00465894" w:rsidRDefault="00465894">
            <w:pPr>
              <w:pStyle w:val="TAC"/>
              <w:rPr>
                <w:rFonts w:eastAsia="Malgun Gothic"/>
                <w:lang w:eastAsia="ko-KR"/>
              </w:rPr>
            </w:pPr>
            <w:r>
              <w:rPr>
                <w:rFonts w:cs="Arial"/>
                <w:lang w:eastAsia="ja-JP"/>
              </w:rP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FE421A3" w14:textId="77777777" w:rsidR="00465894" w:rsidRDefault="00465894">
            <w:pPr>
              <w:pStyle w:val="TAC"/>
              <w:rPr>
                <w:rFonts w:eastAsia="Malgun Gothic"/>
                <w:kern w:val="2"/>
                <w:szCs w:val="24"/>
                <w:lang w:eastAsia="ko-KR"/>
              </w:rPr>
            </w:pPr>
            <w:r>
              <w:rPr>
                <w:rFonts w:cs="Arial"/>
              </w:rPr>
              <w:t>4435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DEB1FCB" w14:textId="77777777" w:rsidR="00465894" w:rsidRDefault="00465894">
            <w:pPr>
              <w:pStyle w:val="TAC"/>
              <w:rPr>
                <w:rFonts w:eastAsia="Malgun Gothic"/>
                <w:kern w:val="2"/>
                <w:szCs w:val="24"/>
                <w:lang w:eastAsia="ko-KR"/>
              </w:rPr>
            </w:pPr>
            <w:r>
              <w:rPr>
                <w:rFonts w:cs="Arial"/>
                <w:lang w:eastAsia="zh-CN"/>
              </w:rPr>
              <w:t>40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02F5D5B" w14:textId="77777777" w:rsidR="00465894" w:rsidRDefault="00465894">
            <w:pPr>
              <w:pStyle w:val="TAC"/>
              <w:rPr>
                <w:rFonts w:eastAsia="Malgun Gothic"/>
                <w:kern w:val="2"/>
                <w:szCs w:val="24"/>
                <w:lang w:eastAsia="ko-KR"/>
              </w:rPr>
            </w:pPr>
            <w:r>
              <w:rPr>
                <w:rFonts w:cs="Arial"/>
                <w:lang w:eastAsia="zh-CN"/>
              </w:rPr>
              <w:t>216</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41D1ECA" w14:textId="77777777" w:rsidR="00465894" w:rsidRDefault="00465894">
            <w:pPr>
              <w:pStyle w:val="TAC"/>
              <w:rPr>
                <w:rFonts w:eastAsia="Malgun Gothic"/>
                <w:kern w:val="2"/>
                <w:szCs w:val="24"/>
                <w:lang w:eastAsia="ko-KR"/>
              </w:rPr>
            </w:pPr>
            <w:r>
              <w:rPr>
                <w:rFonts w:eastAsia="MS Mincho" w:cs="Arial"/>
              </w:rPr>
              <w:t>4435</w:t>
            </w:r>
          </w:p>
        </w:tc>
        <w:tc>
          <w:tcPr>
            <w:tcW w:w="867" w:type="dxa"/>
            <w:gridSpan w:val="2"/>
            <w:tcBorders>
              <w:top w:val="single" w:sz="4" w:space="0" w:color="auto"/>
              <w:left w:val="single" w:sz="4" w:space="0" w:color="auto"/>
              <w:bottom w:val="single" w:sz="4" w:space="0" w:color="auto"/>
              <w:right w:val="single" w:sz="4" w:space="0" w:color="auto"/>
            </w:tcBorders>
            <w:hideMark/>
          </w:tcPr>
          <w:p w14:paraId="6C32DDBB" w14:textId="77777777" w:rsidR="00465894" w:rsidRDefault="00465894">
            <w:pPr>
              <w:pStyle w:val="TAC"/>
              <w:rPr>
                <w:rFonts w:eastAsia="Malgun Gothic"/>
                <w:kern w:val="2"/>
                <w:szCs w:val="24"/>
                <w:lang w:eastAsia="ko-KR"/>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6715188" w14:textId="77777777" w:rsidR="00465894" w:rsidRDefault="00465894">
            <w:pPr>
              <w:pStyle w:val="TAC"/>
              <w:rPr>
                <w:rFonts w:eastAsia="Malgun Gothic"/>
                <w:kern w:val="2"/>
                <w:szCs w:val="24"/>
                <w:lang w:eastAsia="ko-KR"/>
              </w:rPr>
            </w:pPr>
            <w:r>
              <w:rPr>
                <w:rFonts w:cs="Arial"/>
              </w:rPr>
              <w:t>N/A</w:t>
            </w:r>
          </w:p>
        </w:tc>
      </w:tr>
      <w:tr w:rsidR="00465894" w14:paraId="689FA192" w14:textId="77777777" w:rsidTr="00465894">
        <w:trPr>
          <w:trHeight w:val="54"/>
          <w:jc w:val="center"/>
        </w:trPr>
        <w:tc>
          <w:tcPr>
            <w:tcW w:w="2259" w:type="dxa"/>
            <w:tcBorders>
              <w:top w:val="nil"/>
              <w:left w:val="single" w:sz="4" w:space="0" w:color="auto"/>
              <w:bottom w:val="nil"/>
              <w:right w:val="single" w:sz="4" w:space="0" w:color="auto"/>
            </w:tcBorders>
          </w:tcPr>
          <w:p w14:paraId="7F25A2CC"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61E36F9B" w14:textId="77777777" w:rsidR="00465894" w:rsidRDefault="00465894">
            <w:pPr>
              <w:pStyle w:val="TAC"/>
              <w:rPr>
                <w:rFonts w:eastAsia="Malgun Gothic"/>
                <w:lang w:eastAsia="ko-KR"/>
              </w:rPr>
            </w:pPr>
            <w:r>
              <w:rPr>
                <w:rFonts w:eastAsia="MS Mincho" w:cs="Arial"/>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D3D851E" w14:textId="77777777" w:rsidR="00465894" w:rsidRDefault="00465894">
            <w:pPr>
              <w:pStyle w:val="TAC"/>
              <w:rPr>
                <w:rFonts w:eastAsia="Malgun Gothic"/>
                <w:kern w:val="2"/>
                <w:szCs w:val="24"/>
                <w:lang w:eastAsia="ko-KR"/>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C28BABE" w14:textId="77777777" w:rsidR="00465894" w:rsidRDefault="00465894">
            <w:pPr>
              <w:pStyle w:val="TAC"/>
              <w:rPr>
                <w:rFonts w:eastAsia="Malgun Gothic"/>
                <w:kern w:val="2"/>
                <w:szCs w:val="24"/>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1910C1F" w14:textId="77777777" w:rsidR="00465894" w:rsidRDefault="00465894">
            <w:pPr>
              <w:pStyle w:val="TAC"/>
              <w:rPr>
                <w:rFonts w:eastAsia="Malgun Gothic"/>
                <w:kern w:val="2"/>
                <w:szCs w:val="24"/>
                <w:lang w:eastAsia="ko-KR"/>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48B0043" w14:textId="77777777" w:rsidR="00465894" w:rsidRDefault="00465894">
            <w:pPr>
              <w:pStyle w:val="TAC"/>
              <w:rPr>
                <w:rFonts w:eastAsia="Malgun Gothic"/>
                <w:kern w:val="2"/>
                <w:szCs w:val="24"/>
                <w:lang w:eastAsia="ko-KR"/>
              </w:rPr>
            </w:pPr>
            <w:r>
              <w:rPr>
                <w:rFonts w:eastAsia="MS Mincho" w:cs="Arial"/>
              </w:rPr>
              <w:t>1877.5</w:t>
            </w:r>
          </w:p>
        </w:tc>
        <w:tc>
          <w:tcPr>
            <w:tcW w:w="867" w:type="dxa"/>
            <w:gridSpan w:val="2"/>
            <w:tcBorders>
              <w:top w:val="single" w:sz="4" w:space="0" w:color="auto"/>
              <w:left w:val="single" w:sz="4" w:space="0" w:color="auto"/>
              <w:bottom w:val="single" w:sz="4" w:space="0" w:color="auto"/>
              <w:right w:val="single" w:sz="4" w:space="0" w:color="auto"/>
            </w:tcBorders>
            <w:hideMark/>
          </w:tcPr>
          <w:p w14:paraId="4396060C" w14:textId="77777777" w:rsidR="00465894" w:rsidRDefault="00465894">
            <w:pPr>
              <w:pStyle w:val="TAC"/>
              <w:rPr>
                <w:rFonts w:eastAsia="Malgun Gothic"/>
                <w:kern w:val="2"/>
                <w:szCs w:val="24"/>
                <w:lang w:eastAsia="ko-KR"/>
              </w:rPr>
            </w:pPr>
            <w:r>
              <w:rPr>
                <w:rFonts w:eastAsia="MS Mincho" w:cs="Arial"/>
              </w:rPr>
              <w:t>0.2</w:t>
            </w:r>
          </w:p>
        </w:tc>
        <w:tc>
          <w:tcPr>
            <w:tcW w:w="1248" w:type="dxa"/>
            <w:gridSpan w:val="3"/>
            <w:tcBorders>
              <w:top w:val="single" w:sz="4" w:space="0" w:color="auto"/>
              <w:left w:val="single" w:sz="4" w:space="0" w:color="auto"/>
              <w:bottom w:val="single" w:sz="4" w:space="0" w:color="auto"/>
              <w:right w:val="single" w:sz="4" w:space="0" w:color="auto"/>
            </w:tcBorders>
            <w:hideMark/>
          </w:tcPr>
          <w:p w14:paraId="6D72CFED" w14:textId="77777777" w:rsidR="00465894" w:rsidRDefault="00465894">
            <w:pPr>
              <w:pStyle w:val="TAC"/>
              <w:rPr>
                <w:rFonts w:eastAsia="Malgun Gothic"/>
                <w:kern w:val="2"/>
                <w:szCs w:val="24"/>
                <w:lang w:eastAsia="ko-KR"/>
              </w:rPr>
            </w:pPr>
            <w:r>
              <w:rPr>
                <w:rFonts w:eastAsia="MS Mincho" w:cs="Arial"/>
              </w:rPr>
              <w:t>IMD4</w:t>
            </w:r>
          </w:p>
        </w:tc>
      </w:tr>
      <w:tr w:rsidR="00465894" w14:paraId="115ED135" w14:textId="77777777" w:rsidTr="00465894">
        <w:trPr>
          <w:trHeight w:val="54"/>
          <w:jc w:val="center"/>
        </w:trPr>
        <w:tc>
          <w:tcPr>
            <w:tcW w:w="2259" w:type="dxa"/>
            <w:tcBorders>
              <w:top w:val="nil"/>
              <w:left w:val="single" w:sz="4" w:space="0" w:color="auto"/>
              <w:bottom w:val="nil"/>
              <w:right w:val="single" w:sz="4" w:space="0" w:color="auto"/>
            </w:tcBorders>
          </w:tcPr>
          <w:p w14:paraId="4F063C39"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3D413CE9" w14:textId="77777777" w:rsidR="00465894" w:rsidRDefault="00465894">
            <w:pPr>
              <w:pStyle w:val="TAC"/>
              <w:rPr>
                <w:rFonts w:eastAsia="Malgun Gothic"/>
                <w:lang w:eastAsia="ko-KR"/>
              </w:rPr>
            </w:pPr>
            <w:r>
              <w:rPr>
                <w:rFonts w:cs="Arial"/>
                <w:lang w:eastAsia="zh-CN"/>
              </w:rPr>
              <w:t>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ACA8732" w14:textId="77777777" w:rsidR="00465894" w:rsidRDefault="00465894">
            <w:pPr>
              <w:pStyle w:val="TAC"/>
              <w:rPr>
                <w:rFonts w:eastAsia="Malgun Gothic"/>
                <w:kern w:val="2"/>
                <w:szCs w:val="24"/>
                <w:lang w:eastAsia="ko-KR"/>
              </w:rPr>
            </w:pPr>
            <w:r>
              <w:rPr>
                <w:rFonts w:cs="Arial"/>
              </w:rPr>
              <w:t>842.5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6B146C2" w14:textId="77777777" w:rsidR="00465894" w:rsidRDefault="00465894">
            <w:pPr>
              <w:pStyle w:val="TAC"/>
              <w:rPr>
                <w:rFonts w:eastAsia="Malgun Gothic"/>
                <w:kern w:val="2"/>
                <w:szCs w:val="24"/>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9F43FCB" w14:textId="77777777" w:rsidR="00465894" w:rsidRDefault="00465894">
            <w:pPr>
              <w:pStyle w:val="TAC"/>
              <w:rPr>
                <w:rFonts w:eastAsia="Malgun Gothic"/>
                <w:kern w:val="2"/>
                <w:szCs w:val="24"/>
                <w:lang w:eastAsia="ko-KR"/>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A4014E2" w14:textId="77777777" w:rsidR="00465894" w:rsidRDefault="00465894">
            <w:pPr>
              <w:pStyle w:val="TAC"/>
              <w:rPr>
                <w:rFonts w:eastAsia="Malgun Gothic"/>
                <w:kern w:val="2"/>
                <w:szCs w:val="24"/>
                <w:lang w:eastAsia="ko-KR"/>
              </w:rPr>
            </w:pPr>
            <w:r>
              <w:rPr>
                <w:rFonts w:eastAsia="MS Mincho" w:cs="Arial"/>
              </w:rPr>
              <w:t>887.5</w:t>
            </w:r>
          </w:p>
        </w:tc>
        <w:tc>
          <w:tcPr>
            <w:tcW w:w="867" w:type="dxa"/>
            <w:gridSpan w:val="2"/>
            <w:tcBorders>
              <w:top w:val="single" w:sz="4" w:space="0" w:color="auto"/>
              <w:left w:val="single" w:sz="4" w:space="0" w:color="auto"/>
              <w:bottom w:val="single" w:sz="4" w:space="0" w:color="auto"/>
              <w:right w:val="single" w:sz="4" w:space="0" w:color="auto"/>
            </w:tcBorders>
            <w:hideMark/>
          </w:tcPr>
          <w:p w14:paraId="276DD62E" w14:textId="77777777" w:rsidR="00465894" w:rsidRDefault="00465894">
            <w:pPr>
              <w:pStyle w:val="TAC"/>
              <w:rPr>
                <w:rFonts w:eastAsia="Malgun Gothic"/>
                <w:kern w:val="2"/>
                <w:szCs w:val="24"/>
                <w:lang w:eastAsia="ko-KR"/>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BBE5F67" w14:textId="77777777" w:rsidR="00465894" w:rsidRDefault="00465894">
            <w:pPr>
              <w:pStyle w:val="TAC"/>
              <w:rPr>
                <w:rFonts w:eastAsia="Malgun Gothic"/>
                <w:kern w:val="2"/>
                <w:szCs w:val="24"/>
                <w:lang w:eastAsia="ko-KR"/>
              </w:rPr>
            </w:pPr>
            <w:r>
              <w:rPr>
                <w:rFonts w:cs="Arial"/>
              </w:rPr>
              <w:t>N/A</w:t>
            </w:r>
          </w:p>
        </w:tc>
      </w:tr>
      <w:tr w:rsidR="00465894" w14:paraId="3EDA01B5"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7D8C891C"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1374F37B" w14:textId="77777777" w:rsidR="00465894" w:rsidRDefault="00465894">
            <w:pPr>
              <w:pStyle w:val="TAC"/>
              <w:rPr>
                <w:rFonts w:eastAsia="Malgun Gothic"/>
                <w:lang w:eastAsia="ko-KR"/>
              </w:rPr>
            </w:pPr>
            <w:r>
              <w:rPr>
                <w:rFonts w:eastAsia="MS Mincho" w:cs="Arial"/>
              </w:rP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8AD765A" w14:textId="77777777" w:rsidR="00465894" w:rsidRDefault="00465894">
            <w:pPr>
              <w:pStyle w:val="TAC"/>
              <w:rPr>
                <w:rFonts w:eastAsia="Malgun Gothic"/>
                <w:kern w:val="2"/>
                <w:szCs w:val="24"/>
                <w:lang w:eastAsia="ko-KR"/>
              </w:rPr>
            </w:pPr>
            <w:r>
              <w:rPr>
                <w:rFonts w:cs="Arial"/>
              </w:rPr>
              <w:t>4420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1A204CF" w14:textId="77777777" w:rsidR="00465894" w:rsidRDefault="00465894">
            <w:pPr>
              <w:pStyle w:val="TAC"/>
              <w:rPr>
                <w:rFonts w:eastAsia="Malgun Gothic"/>
                <w:kern w:val="2"/>
                <w:szCs w:val="24"/>
                <w:lang w:eastAsia="ko-KR"/>
              </w:rPr>
            </w:pPr>
            <w:r>
              <w:rPr>
                <w:rFonts w:cs="Arial"/>
              </w:rPr>
              <w:t>40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F9F2FD3" w14:textId="77777777" w:rsidR="00465894" w:rsidRDefault="00465894">
            <w:pPr>
              <w:pStyle w:val="TAC"/>
              <w:rPr>
                <w:rFonts w:eastAsia="Malgun Gothic"/>
                <w:kern w:val="2"/>
                <w:szCs w:val="24"/>
                <w:lang w:eastAsia="ko-KR"/>
              </w:rPr>
            </w:pPr>
            <w:r>
              <w:rPr>
                <w:rFonts w:cs="Arial"/>
              </w:rPr>
              <w:t>216</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8FA7516" w14:textId="77777777" w:rsidR="00465894" w:rsidRDefault="00465894">
            <w:pPr>
              <w:pStyle w:val="TAC"/>
              <w:rPr>
                <w:rFonts w:eastAsia="Malgun Gothic"/>
                <w:kern w:val="2"/>
                <w:szCs w:val="24"/>
                <w:lang w:eastAsia="ko-KR"/>
              </w:rPr>
            </w:pPr>
            <w:r>
              <w:rPr>
                <w:rFonts w:eastAsia="MS Mincho" w:cs="Arial"/>
              </w:rPr>
              <w:t>4420</w:t>
            </w:r>
          </w:p>
        </w:tc>
        <w:tc>
          <w:tcPr>
            <w:tcW w:w="867" w:type="dxa"/>
            <w:gridSpan w:val="2"/>
            <w:tcBorders>
              <w:top w:val="single" w:sz="4" w:space="0" w:color="auto"/>
              <w:left w:val="single" w:sz="4" w:space="0" w:color="auto"/>
              <w:bottom w:val="single" w:sz="4" w:space="0" w:color="auto"/>
              <w:right w:val="single" w:sz="4" w:space="0" w:color="auto"/>
            </w:tcBorders>
            <w:hideMark/>
          </w:tcPr>
          <w:p w14:paraId="1B6AC495" w14:textId="77777777" w:rsidR="00465894" w:rsidRDefault="00465894">
            <w:pPr>
              <w:pStyle w:val="TAC"/>
              <w:rPr>
                <w:rFonts w:eastAsia="Malgun Gothic"/>
                <w:kern w:val="2"/>
                <w:szCs w:val="24"/>
                <w:lang w:eastAsia="ko-KR"/>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A0437B5" w14:textId="77777777" w:rsidR="00465894" w:rsidRDefault="00465894">
            <w:pPr>
              <w:pStyle w:val="TAC"/>
              <w:rPr>
                <w:rFonts w:eastAsia="Malgun Gothic"/>
                <w:kern w:val="2"/>
                <w:szCs w:val="24"/>
                <w:lang w:eastAsia="ko-KR"/>
              </w:rPr>
            </w:pPr>
            <w:r>
              <w:rPr>
                <w:rFonts w:cs="Arial"/>
              </w:rPr>
              <w:t>N/A</w:t>
            </w:r>
          </w:p>
        </w:tc>
      </w:tr>
      <w:tr w:rsidR="00465894" w14:paraId="4E3A76E3"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4C804642" w14:textId="77777777" w:rsidR="00465894" w:rsidRDefault="00465894">
            <w:pPr>
              <w:pStyle w:val="TAC"/>
              <w:rPr>
                <w:rFonts w:eastAsia="Malgun Gothic"/>
                <w:szCs w:val="18"/>
                <w:lang w:eastAsia="ko-KR"/>
              </w:rPr>
            </w:pPr>
            <w:r>
              <w:rPr>
                <w:rFonts w:cs="Arial"/>
              </w:rPr>
              <w:t>DC_3A-7A_n5A</w:t>
            </w:r>
          </w:p>
        </w:tc>
        <w:tc>
          <w:tcPr>
            <w:tcW w:w="868" w:type="dxa"/>
            <w:tcBorders>
              <w:top w:val="single" w:sz="4" w:space="0" w:color="auto"/>
              <w:left w:val="single" w:sz="4" w:space="0" w:color="auto"/>
              <w:bottom w:val="single" w:sz="4" w:space="0" w:color="auto"/>
              <w:right w:val="single" w:sz="4" w:space="0" w:color="auto"/>
            </w:tcBorders>
            <w:hideMark/>
          </w:tcPr>
          <w:p w14:paraId="70143315" w14:textId="77777777" w:rsidR="00465894" w:rsidRDefault="00465894">
            <w:pPr>
              <w:pStyle w:val="TAC"/>
              <w:rPr>
                <w:rFonts w:eastAsia="MS Mincho"/>
              </w:rPr>
            </w:pPr>
            <w: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1F8960D" w14:textId="77777777" w:rsidR="00465894" w:rsidRDefault="00465894">
            <w:pPr>
              <w:pStyle w:val="TAC"/>
              <w:rPr>
                <w:rFonts w:eastAsia="MS Mincho"/>
              </w:rPr>
            </w:pPr>
            <w:r>
              <w:rPr>
                <w:rFonts w:cs="Arial"/>
              </w:rPr>
              <w:t>1780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8A16071" w14:textId="77777777" w:rsidR="00465894" w:rsidRDefault="00465894">
            <w:pPr>
              <w:pStyle w:val="TAC"/>
              <w:rPr>
                <w:rFonts w:eastAsia="MS Mincho"/>
              </w:rPr>
            </w:pPr>
            <w:r>
              <w:rPr>
                <w:rFonts w:cs="Arial"/>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1FDA238" w14:textId="77777777" w:rsidR="00465894" w:rsidRDefault="00465894">
            <w:pPr>
              <w:pStyle w:val="TAC"/>
              <w:rPr>
                <w:rFonts w:eastAsia="MS Mincho"/>
              </w:rPr>
            </w:pPr>
            <w:r>
              <w:rPr>
                <w:rFonts w:cs="Arial"/>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A453003" w14:textId="77777777" w:rsidR="00465894" w:rsidRDefault="00465894">
            <w:pPr>
              <w:pStyle w:val="TAC"/>
              <w:rPr>
                <w:rFonts w:eastAsia="MS Mincho"/>
              </w:rPr>
            </w:pPr>
            <w:r>
              <w:t>1875</w:t>
            </w:r>
          </w:p>
        </w:tc>
        <w:tc>
          <w:tcPr>
            <w:tcW w:w="867" w:type="dxa"/>
            <w:gridSpan w:val="2"/>
            <w:tcBorders>
              <w:top w:val="single" w:sz="4" w:space="0" w:color="auto"/>
              <w:left w:val="single" w:sz="4" w:space="0" w:color="auto"/>
              <w:bottom w:val="single" w:sz="4" w:space="0" w:color="auto"/>
              <w:right w:val="single" w:sz="4" w:space="0" w:color="auto"/>
            </w:tcBorders>
            <w:hideMark/>
          </w:tcPr>
          <w:p w14:paraId="3B4FABB2" w14:textId="77777777" w:rsidR="00465894" w:rsidRDefault="00465894">
            <w:pPr>
              <w:pStyle w:val="TAC"/>
              <w:rPr>
                <w:rFonts w:eastAsia="Malgun Gothic"/>
                <w:lang w:eastAsia="ko-KR"/>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A7AA5E0" w14:textId="77777777" w:rsidR="00465894" w:rsidRDefault="00465894">
            <w:pPr>
              <w:pStyle w:val="TAC"/>
              <w:rPr>
                <w:rFonts w:eastAsiaTheme="minorEastAsia"/>
              </w:rPr>
            </w:pPr>
            <w:r>
              <w:rPr>
                <w:rFonts w:cs="Arial"/>
              </w:rPr>
              <w:t>N/A</w:t>
            </w:r>
          </w:p>
        </w:tc>
      </w:tr>
      <w:tr w:rsidR="00465894" w14:paraId="4D92FCAB" w14:textId="77777777" w:rsidTr="00465894">
        <w:trPr>
          <w:trHeight w:val="54"/>
          <w:jc w:val="center"/>
        </w:trPr>
        <w:tc>
          <w:tcPr>
            <w:tcW w:w="2259" w:type="dxa"/>
            <w:tcBorders>
              <w:top w:val="nil"/>
              <w:left w:val="single" w:sz="4" w:space="0" w:color="auto"/>
              <w:bottom w:val="nil"/>
              <w:right w:val="single" w:sz="4" w:space="0" w:color="auto"/>
            </w:tcBorders>
          </w:tcPr>
          <w:p w14:paraId="33EFCDB0"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11B2B002" w14:textId="77777777" w:rsidR="00465894" w:rsidRDefault="00465894">
            <w:pPr>
              <w:pStyle w:val="TAC"/>
              <w:rPr>
                <w:rFonts w:eastAsia="MS Mincho"/>
              </w:rPr>
            </w:pPr>
            <w: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F16F2C1" w14:textId="77777777" w:rsidR="00465894" w:rsidRDefault="00465894">
            <w:pPr>
              <w:pStyle w:val="TAC"/>
              <w:rPr>
                <w:rFonts w:eastAsia="MS Mincho"/>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E6B8829" w14:textId="77777777" w:rsidR="00465894" w:rsidRDefault="00465894">
            <w:pPr>
              <w:pStyle w:val="TAC"/>
              <w:rPr>
                <w:rFonts w:eastAsia="MS Mincho"/>
              </w:rPr>
            </w:pPr>
            <w:r>
              <w:rPr>
                <w:rFonts w:cs="Arial"/>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E5399FB" w14:textId="77777777" w:rsidR="00465894" w:rsidRDefault="00465894">
            <w:pPr>
              <w:pStyle w:val="TAC"/>
              <w:rPr>
                <w:rFonts w:eastAsia="MS Mincho"/>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8473395" w14:textId="77777777" w:rsidR="00465894" w:rsidRDefault="00465894">
            <w:pPr>
              <w:pStyle w:val="TAC"/>
              <w:rPr>
                <w:rFonts w:eastAsia="MS Mincho"/>
              </w:rPr>
            </w:pPr>
            <w:r>
              <w:t>2625</w:t>
            </w:r>
          </w:p>
        </w:tc>
        <w:tc>
          <w:tcPr>
            <w:tcW w:w="867" w:type="dxa"/>
            <w:gridSpan w:val="2"/>
            <w:tcBorders>
              <w:top w:val="single" w:sz="4" w:space="0" w:color="auto"/>
              <w:left w:val="single" w:sz="4" w:space="0" w:color="auto"/>
              <w:bottom w:val="single" w:sz="4" w:space="0" w:color="auto"/>
              <w:right w:val="single" w:sz="4" w:space="0" w:color="auto"/>
            </w:tcBorders>
            <w:hideMark/>
          </w:tcPr>
          <w:p w14:paraId="0E92CFA5" w14:textId="77777777" w:rsidR="00465894" w:rsidRDefault="00465894">
            <w:pPr>
              <w:pStyle w:val="TAC"/>
              <w:rPr>
                <w:rFonts w:eastAsia="Malgun Gothic"/>
                <w:lang w:eastAsia="ko-KR"/>
              </w:rPr>
            </w:pPr>
            <w:r>
              <w:rPr>
                <w:rFonts w:cs="Arial"/>
              </w:rPr>
              <w:t>30.0</w:t>
            </w:r>
          </w:p>
        </w:tc>
        <w:tc>
          <w:tcPr>
            <w:tcW w:w="1248" w:type="dxa"/>
            <w:gridSpan w:val="3"/>
            <w:tcBorders>
              <w:top w:val="single" w:sz="4" w:space="0" w:color="auto"/>
              <w:left w:val="single" w:sz="4" w:space="0" w:color="auto"/>
              <w:bottom w:val="single" w:sz="4" w:space="0" w:color="auto"/>
              <w:right w:val="single" w:sz="4" w:space="0" w:color="auto"/>
            </w:tcBorders>
            <w:hideMark/>
          </w:tcPr>
          <w:p w14:paraId="3134B1BA" w14:textId="77777777" w:rsidR="00465894" w:rsidRDefault="00465894">
            <w:pPr>
              <w:pStyle w:val="TAC"/>
              <w:rPr>
                <w:rFonts w:eastAsiaTheme="minorEastAsia"/>
              </w:rPr>
            </w:pPr>
            <w:r>
              <w:rPr>
                <w:rFonts w:cs="Arial"/>
              </w:rPr>
              <w:t>IMD2</w:t>
            </w:r>
            <w:r>
              <w:rPr>
                <w:rFonts w:cs="Arial"/>
                <w:vertAlign w:val="superscript"/>
              </w:rPr>
              <w:t>1</w:t>
            </w:r>
          </w:p>
        </w:tc>
      </w:tr>
      <w:tr w:rsidR="00465894" w14:paraId="1B5BF838"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1AF40CA2"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1F955488" w14:textId="77777777" w:rsidR="00465894" w:rsidRDefault="00465894">
            <w:pPr>
              <w:pStyle w:val="TAC"/>
              <w:rPr>
                <w:rFonts w:eastAsia="MS Mincho"/>
              </w:rPr>
            </w:pPr>
            <w:r>
              <w:t>n5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ED8A94B" w14:textId="77777777" w:rsidR="00465894" w:rsidRDefault="00465894">
            <w:pPr>
              <w:pStyle w:val="TAC"/>
              <w:rPr>
                <w:rFonts w:eastAsia="MS Mincho"/>
              </w:rPr>
            </w:pPr>
            <w:r>
              <w:rPr>
                <w:rFonts w:cs="Arial"/>
              </w:rPr>
              <w:t>845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8E36B74" w14:textId="77777777" w:rsidR="00465894" w:rsidRDefault="00465894">
            <w:pPr>
              <w:pStyle w:val="TAC"/>
              <w:rPr>
                <w:rFonts w:eastAsia="MS Mincho"/>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79E065F" w14:textId="77777777" w:rsidR="00465894" w:rsidRDefault="00465894">
            <w:pPr>
              <w:pStyle w:val="TAC"/>
              <w:rPr>
                <w:rFonts w:eastAsia="MS Mincho"/>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467646C" w14:textId="77777777" w:rsidR="00465894" w:rsidRDefault="00465894">
            <w:pPr>
              <w:pStyle w:val="TAC"/>
              <w:rPr>
                <w:rFonts w:eastAsia="MS Mincho"/>
              </w:rPr>
            </w:pPr>
            <w:r>
              <w:t>890</w:t>
            </w:r>
          </w:p>
        </w:tc>
        <w:tc>
          <w:tcPr>
            <w:tcW w:w="867" w:type="dxa"/>
            <w:gridSpan w:val="2"/>
            <w:tcBorders>
              <w:top w:val="single" w:sz="4" w:space="0" w:color="auto"/>
              <w:left w:val="single" w:sz="4" w:space="0" w:color="auto"/>
              <w:bottom w:val="single" w:sz="4" w:space="0" w:color="auto"/>
              <w:right w:val="single" w:sz="4" w:space="0" w:color="auto"/>
            </w:tcBorders>
            <w:hideMark/>
          </w:tcPr>
          <w:p w14:paraId="7D844B03" w14:textId="77777777" w:rsidR="00465894" w:rsidRDefault="00465894">
            <w:pPr>
              <w:pStyle w:val="TAC"/>
              <w:rPr>
                <w:rFonts w:eastAsia="Malgun Gothic"/>
                <w:lang w:eastAsia="ko-KR"/>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73EB2BE" w14:textId="77777777" w:rsidR="00465894" w:rsidRDefault="00465894">
            <w:pPr>
              <w:pStyle w:val="TAC"/>
              <w:rPr>
                <w:rFonts w:eastAsiaTheme="minorEastAsia"/>
              </w:rPr>
            </w:pPr>
            <w:r>
              <w:rPr>
                <w:rFonts w:cs="Arial"/>
              </w:rPr>
              <w:t>N/A</w:t>
            </w:r>
          </w:p>
        </w:tc>
      </w:tr>
      <w:tr w:rsidR="00465894" w14:paraId="7C55BA68"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324E43FA" w14:textId="77777777" w:rsidR="00465894" w:rsidRDefault="00465894">
            <w:pPr>
              <w:pStyle w:val="TAC"/>
              <w:rPr>
                <w:rFonts w:cs="Arial"/>
                <w:lang w:eastAsia="ja-JP"/>
              </w:rPr>
            </w:pPr>
            <w:r>
              <w:rPr>
                <w:rFonts w:cs="Arial"/>
                <w:lang w:eastAsia="ja-JP"/>
              </w:rPr>
              <w:t>DC_3A-(n)7AA</w:t>
            </w:r>
          </w:p>
          <w:p w14:paraId="7F929A2B" w14:textId="77777777" w:rsidR="00465894" w:rsidRDefault="00465894">
            <w:pPr>
              <w:pStyle w:val="TAC"/>
              <w:rPr>
                <w:rFonts w:eastAsia="MS Mincho"/>
              </w:rPr>
            </w:pPr>
            <w:r>
              <w:rPr>
                <w:rFonts w:cs="Arial"/>
                <w:lang w:eastAsia="ja-JP"/>
              </w:rPr>
              <w:t>DC_3C-(n)7AA</w:t>
            </w:r>
          </w:p>
        </w:tc>
        <w:tc>
          <w:tcPr>
            <w:tcW w:w="868" w:type="dxa"/>
            <w:tcBorders>
              <w:top w:val="single" w:sz="4" w:space="0" w:color="auto"/>
              <w:left w:val="single" w:sz="4" w:space="0" w:color="auto"/>
              <w:bottom w:val="single" w:sz="4" w:space="0" w:color="auto"/>
              <w:right w:val="single" w:sz="4" w:space="0" w:color="auto"/>
            </w:tcBorders>
            <w:hideMark/>
          </w:tcPr>
          <w:p w14:paraId="36316759" w14:textId="77777777" w:rsidR="00465894" w:rsidRDefault="00465894">
            <w:pPr>
              <w:pStyle w:val="TAC"/>
              <w:rPr>
                <w:rFonts w:eastAsiaTheme="minorEastAsia"/>
              </w:rPr>
            </w:pPr>
            <w:r>
              <w:rPr>
                <w:rFonts w:eastAsia="MS Mincho"/>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0568166" w14:textId="77777777" w:rsidR="00465894" w:rsidRDefault="00465894">
            <w:pPr>
              <w:pStyle w:val="TAC"/>
              <w:rPr>
                <w:rFonts w:cs="Arial"/>
              </w:rPr>
            </w:pPr>
            <w:r>
              <w:rPr>
                <w:lang w:eastAsia="sv-SE"/>
              </w:rPr>
              <w:t>1730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1AEE525" w14:textId="77777777" w:rsidR="00465894" w:rsidRDefault="00465894">
            <w:pPr>
              <w:pStyle w:val="TAC"/>
              <w:rPr>
                <w:rFonts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D999409" w14:textId="77777777" w:rsidR="00465894" w:rsidRDefault="00465894">
            <w:pPr>
              <w:pStyle w:val="TAC"/>
              <w:rPr>
                <w:rFonts w:cs="Arial"/>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7D0DDB6" w14:textId="77777777" w:rsidR="00465894" w:rsidRDefault="00465894">
            <w:pPr>
              <w:pStyle w:val="TAC"/>
            </w:pPr>
            <w:r>
              <w:rPr>
                <w:lang w:eastAsia="sv-SE"/>
              </w:rPr>
              <w:t>1825</w:t>
            </w:r>
          </w:p>
        </w:tc>
        <w:tc>
          <w:tcPr>
            <w:tcW w:w="867" w:type="dxa"/>
            <w:gridSpan w:val="2"/>
            <w:tcBorders>
              <w:top w:val="single" w:sz="4" w:space="0" w:color="auto"/>
              <w:left w:val="single" w:sz="4" w:space="0" w:color="auto"/>
              <w:bottom w:val="single" w:sz="4" w:space="0" w:color="auto"/>
              <w:right w:val="single" w:sz="4" w:space="0" w:color="auto"/>
            </w:tcBorders>
            <w:hideMark/>
          </w:tcPr>
          <w:p w14:paraId="12D64AB0" w14:textId="77777777" w:rsidR="00465894" w:rsidRDefault="00465894">
            <w:pPr>
              <w:pStyle w:val="TAC"/>
              <w:rPr>
                <w:rFonts w:cs="Arial"/>
              </w:rPr>
            </w:pPr>
            <w:r>
              <w:rPr>
                <w:rFonts w:eastAsia="MS Mincho"/>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1FC04EC" w14:textId="77777777" w:rsidR="00465894" w:rsidRDefault="00465894">
            <w:pPr>
              <w:pStyle w:val="TAC"/>
              <w:rPr>
                <w:rFonts w:cs="Arial"/>
              </w:rPr>
            </w:pPr>
            <w:r>
              <w:rPr>
                <w:rFonts w:eastAsia="MS Mincho"/>
              </w:rPr>
              <w:t>N/A</w:t>
            </w:r>
          </w:p>
        </w:tc>
      </w:tr>
      <w:tr w:rsidR="00465894" w14:paraId="417849BD" w14:textId="77777777" w:rsidTr="00465894">
        <w:trPr>
          <w:trHeight w:val="54"/>
          <w:jc w:val="center"/>
        </w:trPr>
        <w:tc>
          <w:tcPr>
            <w:tcW w:w="2259" w:type="dxa"/>
            <w:tcBorders>
              <w:top w:val="nil"/>
              <w:left w:val="single" w:sz="4" w:space="0" w:color="auto"/>
              <w:bottom w:val="nil"/>
              <w:right w:val="single" w:sz="4" w:space="0" w:color="auto"/>
            </w:tcBorders>
          </w:tcPr>
          <w:p w14:paraId="7FDD1E77"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60E6B0A4" w14:textId="77777777" w:rsidR="00465894" w:rsidRDefault="00465894">
            <w:pPr>
              <w:pStyle w:val="TAC"/>
              <w:rPr>
                <w:rFonts w:eastAsiaTheme="minorEastAsia"/>
              </w:rPr>
            </w:pPr>
            <w:r>
              <w:rPr>
                <w:rFonts w:eastAsia="MS Mincho"/>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D1375B3" w14:textId="77777777" w:rsidR="00465894" w:rsidRDefault="00465894">
            <w:pPr>
              <w:pStyle w:val="TAC"/>
              <w:rPr>
                <w:rFonts w:cs="Arial"/>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E96F9A4" w14:textId="77777777" w:rsidR="00465894" w:rsidRDefault="00465894">
            <w:pPr>
              <w:pStyle w:val="TAC"/>
              <w:rPr>
                <w:rFonts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0F3E976" w14:textId="77777777" w:rsidR="00465894" w:rsidRDefault="00465894">
            <w:pPr>
              <w:pStyle w:val="TAC"/>
              <w:rPr>
                <w:rFonts w:cs="Arial"/>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8502862" w14:textId="77777777" w:rsidR="00465894" w:rsidRDefault="00465894">
            <w:pPr>
              <w:pStyle w:val="TAC"/>
            </w:pPr>
            <w:r>
              <w:rPr>
                <w:lang w:eastAsia="sv-SE"/>
              </w:rPr>
              <w:t>2647.5</w:t>
            </w:r>
          </w:p>
        </w:tc>
        <w:tc>
          <w:tcPr>
            <w:tcW w:w="867" w:type="dxa"/>
            <w:gridSpan w:val="2"/>
            <w:tcBorders>
              <w:top w:val="single" w:sz="4" w:space="0" w:color="auto"/>
              <w:left w:val="single" w:sz="4" w:space="0" w:color="auto"/>
              <w:bottom w:val="single" w:sz="4" w:space="0" w:color="auto"/>
              <w:right w:val="single" w:sz="4" w:space="0" w:color="auto"/>
            </w:tcBorders>
            <w:hideMark/>
          </w:tcPr>
          <w:p w14:paraId="662A339B" w14:textId="77777777" w:rsidR="00465894" w:rsidRDefault="00465894">
            <w:pPr>
              <w:pStyle w:val="TAC"/>
              <w:rPr>
                <w:rFonts w:cs="Arial"/>
              </w:rPr>
            </w:pPr>
            <w:r>
              <w:rPr>
                <w:rFonts w:eastAsia="MS Mincho"/>
              </w:rPr>
              <w:t>6.9</w:t>
            </w:r>
          </w:p>
        </w:tc>
        <w:tc>
          <w:tcPr>
            <w:tcW w:w="1248" w:type="dxa"/>
            <w:gridSpan w:val="3"/>
            <w:tcBorders>
              <w:top w:val="single" w:sz="4" w:space="0" w:color="auto"/>
              <w:left w:val="single" w:sz="4" w:space="0" w:color="auto"/>
              <w:bottom w:val="single" w:sz="4" w:space="0" w:color="auto"/>
              <w:right w:val="single" w:sz="4" w:space="0" w:color="auto"/>
            </w:tcBorders>
            <w:hideMark/>
          </w:tcPr>
          <w:p w14:paraId="7C0AB2BF" w14:textId="77777777" w:rsidR="00465894" w:rsidRDefault="00465894">
            <w:pPr>
              <w:pStyle w:val="TAC"/>
              <w:rPr>
                <w:rFonts w:cs="Arial"/>
              </w:rPr>
            </w:pPr>
            <w:r>
              <w:rPr>
                <w:rFonts w:eastAsia="MS Mincho"/>
              </w:rPr>
              <w:t>IMD4</w:t>
            </w:r>
          </w:p>
        </w:tc>
      </w:tr>
      <w:tr w:rsidR="00465894" w14:paraId="6B5D6A27"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3EB1B758"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2D38316" w14:textId="77777777" w:rsidR="00465894" w:rsidRDefault="00465894">
            <w:pPr>
              <w:pStyle w:val="TAC"/>
              <w:rPr>
                <w:rFonts w:eastAsiaTheme="minorEastAsia"/>
              </w:rPr>
            </w:pPr>
            <w:r>
              <w:rPr>
                <w:rFonts w:eastAsia="MS Mincho"/>
              </w:rPr>
              <w:t>n7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758ADD8" w14:textId="77777777" w:rsidR="00465894" w:rsidRDefault="00465894">
            <w:pPr>
              <w:pStyle w:val="TAC"/>
              <w:rPr>
                <w:rFonts w:cs="Arial"/>
              </w:rPr>
            </w:pPr>
            <w:r>
              <w:rPr>
                <w:lang w:eastAsia="sv-SE"/>
              </w:rPr>
              <w:t>2535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01222EB" w14:textId="77777777" w:rsidR="00465894" w:rsidRDefault="00465894">
            <w:pPr>
              <w:pStyle w:val="TAC"/>
              <w:rPr>
                <w:rFonts w:cs="Arial"/>
              </w:rPr>
            </w:pPr>
            <w:r>
              <w:rPr>
                <w:rFonts w:cs="Arial"/>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2D256FB" w14:textId="77777777" w:rsidR="00465894" w:rsidRDefault="00465894">
            <w:pPr>
              <w:pStyle w:val="TAC"/>
              <w:rPr>
                <w:rFonts w:cs="Arial"/>
              </w:rPr>
            </w:pPr>
            <w:r>
              <w:rPr>
                <w:rFonts w:cs="Arial"/>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A5FAB36" w14:textId="77777777" w:rsidR="00465894" w:rsidRDefault="00465894">
            <w:pPr>
              <w:pStyle w:val="TAC"/>
            </w:pPr>
            <w:r>
              <w:rPr>
                <w:lang w:eastAsia="sv-SE"/>
              </w:rPr>
              <w:t>2655</w:t>
            </w:r>
          </w:p>
        </w:tc>
        <w:tc>
          <w:tcPr>
            <w:tcW w:w="867" w:type="dxa"/>
            <w:gridSpan w:val="2"/>
            <w:tcBorders>
              <w:top w:val="single" w:sz="4" w:space="0" w:color="auto"/>
              <w:left w:val="single" w:sz="4" w:space="0" w:color="auto"/>
              <w:bottom w:val="single" w:sz="4" w:space="0" w:color="auto"/>
              <w:right w:val="single" w:sz="4" w:space="0" w:color="auto"/>
            </w:tcBorders>
            <w:hideMark/>
          </w:tcPr>
          <w:p w14:paraId="6337E9CB" w14:textId="77777777" w:rsidR="00465894" w:rsidRDefault="00465894">
            <w:pPr>
              <w:pStyle w:val="TAC"/>
              <w:rPr>
                <w:rFonts w:cs="Arial"/>
              </w:rPr>
            </w:pPr>
            <w:r>
              <w:rPr>
                <w:rFonts w:eastAsia="MS Mincho"/>
              </w:rPr>
              <w:t>10.2</w:t>
            </w:r>
          </w:p>
        </w:tc>
        <w:tc>
          <w:tcPr>
            <w:tcW w:w="1248" w:type="dxa"/>
            <w:gridSpan w:val="3"/>
            <w:tcBorders>
              <w:top w:val="single" w:sz="4" w:space="0" w:color="auto"/>
              <w:left w:val="single" w:sz="4" w:space="0" w:color="auto"/>
              <w:bottom w:val="single" w:sz="4" w:space="0" w:color="auto"/>
              <w:right w:val="single" w:sz="4" w:space="0" w:color="auto"/>
            </w:tcBorders>
            <w:hideMark/>
          </w:tcPr>
          <w:p w14:paraId="7310ECE8" w14:textId="77777777" w:rsidR="00465894" w:rsidRDefault="00465894">
            <w:pPr>
              <w:pStyle w:val="TAC"/>
              <w:rPr>
                <w:rFonts w:cs="Arial"/>
              </w:rPr>
            </w:pPr>
            <w:r>
              <w:rPr>
                <w:rFonts w:eastAsia="MS Mincho"/>
              </w:rPr>
              <w:t>IMD4</w:t>
            </w:r>
          </w:p>
        </w:tc>
      </w:tr>
      <w:tr w:rsidR="00465894" w14:paraId="1A95D236"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79BE4D54" w14:textId="77777777" w:rsidR="00465894" w:rsidRDefault="00465894">
            <w:pPr>
              <w:pStyle w:val="TAC"/>
              <w:rPr>
                <w:rFonts w:eastAsia="MS Mincho"/>
              </w:rPr>
            </w:pPr>
            <w:r>
              <w:rPr>
                <w:rFonts w:cs="Arial"/>
                <w:lang w:eastAsia="ja-JP"/>
              </w:rPr>
              <w:t>DC_3A-7A_n8A</w:t>
            </w:r>
          </w:p>
        </w:tc>
        <w:tc>
          <w:tcPr>
            <w:tcW w:w="868" w:type="dxa"/>
            <w:tcBorders>
              <w:top w:val="single" w:sz="4" w:space="0" w:color="auto"/>
              <w:left w:val="single" w:sz="4" w:space="0" w:color="auto"/>
              <w:bottom w:val="single" w:sz="4" w:space="0" w:color="auto"/>
              <w:right w:val="single" w:sz="4" w:space="0" w:color="auto"/>
            </w:tcBorders>
            <w:hideMark/>
          </w:tcPr>
          <w:p w14:paraId="14A996C4" w14:textId="77777777" w:rsidR="00465894" w:rsidRDefault="00465894">
            <w:pPr>
              <w:pStyle w:val="TAC"/>
              <w:rPr>
                <w:rFonts w:eastAsiaTheme="minorEastAsia"/>
              </w:rPr>
            </w:pPr>
            <w:r>
              <w:rPr>
                <w:rFonts w:eastAsia="MS Mincho"/>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9098B6F" w14:textId="77777777" w:rsidR="00465894" w:rsidRDefault="00465894">
            <w:pPr>
              <w:pStyle w:val="TAC"/>
              <w:rPr>
                <w:rFonts w:cs="Arial"/>
              </w:rPr>
            </w:pPr>
            <w:r>
              <w:rPr>
                <w:rFonts w:cs="Arial"/>
              </w:rPr>
              <w:t>1780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E36FDF0" w14:textId="77777777" w:rsidR="00465894" w:rsidRDefault="00465894">
            <w:pPr>
              <w:pStyle w:val="TAC"/>
              <w:rPr>
                <w:rFonts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EB8A724" w14:textId="77777777" w:rsidR="00465894" w:rsidRDefault="00465894">
            <w:pPr>
              <w:pStyle w:val="TAC"/>
              <w:rPr>
                <w:rFonts w:cs="Arial"/>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CF110CE" w14:textId="77777777" w:rsidR="00465894" w:rsidRDefault="00465894">
            <w:pPr>
              <w:pStyle w:val="TAC"/>
            </w:pPr>
            <w:r>
              <w:rPr>
                <w:rFonts w:cs="Arial"/>
              </w:rPr>
              <w:t>1875</w:t>
            </w:r>
          </w:p>
        </w:tc>
        <w:tc>
          <w:tcPr>
            <w:tcW w:w="867" w:type="dxa"/>
            <w:gridSpan w:val="2"/>
            <w:tcBorders>
              <w:top w:val="single" w:sz="4" w:space="0" w:color="auto"/>
              <w:left w:val="single" w:sz="4" w:space="0" w:color="auto"/>
              <w:bottom w:val="single" w:sz="4" w:space="0" w:color="auto"/>
              <w:right w:val="single" w:sz="4" w:space="0" w:color="auto"/>
            </w:tcBorders>
            <w:hideMark/>
          </w:tcPr>
          <w:p w14:paraId="071E8B14" w14:textId="77777777" w:rsidR="00465894" w:rsidRDefault="00465894">
            <w:pPr>
              <w:pStyle w:val="TAC"/>
              <w:rPr>
                <w:rFonts w:cs="Arial"/>
              </w:rPr>
            </w:pPr>
            <w:r>
              <w:rPr>
                <w:rFonts w:eastAsia="MS Mincho"/>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9CA2262" w14:textId="77777777" w:rsidR="00465894" w:rsidRDefault="00465894">
            <w:pPr>
              <w:pStyle w:val="TAC"/>
              <w:rPr>
                <w:rFonts w:cs="Arial"/>
              </w:rPr>
            </w:pPr>
            <w:r>
              <w:rPr>
                <w:rFonts w:eastAsia="MS Mincho"/>
              </w:rPr>
              <w:t>N/A</w:t>
            </w:r>
          </w:p>
        </w:tc>
      </w:tr>
      <w:tr w:rsidR="00465894" w14:paraId="611C4F54" w14:textId="77777777" w:rsidTr="00465894">
        <w:trPr>
          <w:trHeight w:val="54"/>
          <w:jc w:val="center"/>
        </w:trPr>
        <w:tc>
          <w:tcPr>
            <w:tcW w:w="2259" w:type="dxa"/>
            <w:tcBorders>
              <w:top w:val="nil"/>
              <w:left w:val="single" w:sz="4" w:space="0" w:color="auto"/>
              <w:bottom w:val="nil"/>
              <w:right w:val="single" w:sz="4" w:space="0" w:color="auto"/>
            </w:tcBorders>
          </w:tcPr>
          <w:p w14:paraId="00AE1579"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317A6ABF" w14:textId="77777777" w:rsidR="00465894" w:rsidRDefault="00465894">
            <w:pPr>
              <w:pStyle w:val="TAC"/>
              <w:rPr>
                <w:rFonts w:eastAsiaTheme="minorEastAsia"/>
              </w:rPr>
            </w:pPr>
            <w:r>
              <w:rPr>
                <w:lang w:eastAsia="zh-CN"/>
              </w:rPr>
              <w:t>n8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05DE62C" w14:textId="77777777" w:rsidR="00465894" w:rsidRDefault="00465894">
            <w:pPr>
              <w:pStyle w:val="TAC"/>
              <w:rPr>
                <w:rFonts w:cs="Arial"/>
              </w:rPr>
            </w:pPr>
            <w:r>
              <w:rPr>
                <w:rFonts w:cs="Arial"/>
              </w:rPr>
              <w:t>890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D540195" w14:textId="77777777" w:rsidR="00465894" w:rsidRDefault="00465894">
            <w:pPr>
              <w:pStyle w:val="TAC"/>
              <w:rPr>
                <w:rFonts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ACDA052" w14:textId="77777777" w:rsidR="00465894" w:rsidRDefault="00465894">
            <w:pPr>
              <w:pStyle w:val="TAC"/>
              <w:rPr>
                <w:rFonts w:cs="Arial"/>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D8C58E8" w14:textId="77777777" w:rsidR="00465894" w:rsidRDefault="00465894">
            <w:pPr>
              <w:pStyle w:val="TAC"/>
            </w:pPr>
            <w:r>
              <w:rPr>
                <w:rFonts w:cs="Arial"/>
              </w:rPr>
              <w:t>935</w:t>
            </w:r>
          </w:p>
        </w:tc>
        <w:tc>
          <w:tcPr>
            <w:tcW w:w="867" w:type="dxa"/>
            <w:gridSpan w:val="2"/>
            <w:tcBorders>
              <w:top w:val="single" w:sz="4" w:space="0" w:color="auto"/>
              <w:left w:val="single" w:sz="4" w:space="0" w:color="auto"/>
              <w:bottom w:val="single" w:sz="4" w:space="0" w:color="auto"/>
              <w:right w:val="single" w:sz="4" w:space="0" w:color="auto"/>
            </w:tcBorders>
            <w:hideMark/>
          </w:tcPr>
          <w:p w14:paraId="1C3BA46F" w14:textId="77777777" w:rsidR="00465894" w:rsidRDefault="00465894">
            <w:pPr>
              <w:pStyle w:val="TAC"/>
              <w:rPr>
                <w:rFonts w:cs="Arial"/>
              </w:rPr>
            </w:pPr>
            <w:r>
              <w:rPr>
                <w:rFonts w:eastAsia="MS Mincho"/>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71FFC3C" w14:textId="77777777" w:rsidR="00465894" w:rsidRDefault="00465894">
            <w:pPr>
              <w:pStyle w:val="TAC"/>
              <w:rPr>
                <w:rFonts w:cs="Arial"/>
              </w:rPr>
            </w:pPr>
            <w:r>
              <w:rPr>
                <w:rFonts w:eastAsia="MS Mincho"/>
              </w:rPr>
              <w:t>N/A</w:t>
            </w:r>
          </w:p>
        </w:tc>
      </w:tr>
      <w:tr w:rsidR="00465894" w14:paraId="5248A907"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161C38F0"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3C1067C" w14:textId="77777777" w:rsidR="00465894" w:rsidRDefault="00465894">
            <w:pPr>
              <w:pStyle w:val="TAC"/>
              <w:rPr>
                <w:rFonts w:eastAsiaTheme="minorEastAsia"/>
              </w:rPr>
            </w:pPr>
            <w:r>
              <w:rPr>
                <w:rFonts w:eastAsia="MS Mincho"/>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F229ED6" w14:textId="77777777" w:rsidR="00465894" w:rsidRDefault="00465894">
            <w:pPr>
              <w:pStyle w:val="TAC"/>
              <w:rPr>
                <w:rFonts w:cs="Arial"/>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E343EC6" w14:textId="77777777" w:rsidR="00465894" w:rsidRDefault="00465894">
            <w:pPr>
              <w:pStyle w:val="TAC"/>
              <w:rPr>
                <w:rFonts w:cs="Arial"/>
              </w:rPr>
            </w:pPr>
            <w:r>
              <w:rPr>
                <w:rFonts w:cs="Arial"/>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5591344" w14:textId="77777777" w:rsidR="00465894" w:rsidRDefault="00465894">
            <w:pPr>
              <w:pStyle w:val="TAC"/>
              <w:rPr>
                <w:rFonts w:cs="Arial"/>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544C94F" w14:textId="77777777" w:rsidR="00465894" w:rsidRDefault="00465894">
            <w:pPr>
              <w:pStyle w:val="TAC"/>
            </w:pPr>
            <w:r>
              <w:rPr>
                <w:rFonts w:cs="Arial"/>
              </w:rPr>
              <w:t>2670</w:t>
            </w:r>
          </w:p>
        </w:tc>
        <w:tc>
          <w:tcPr>
            <w:tcW w:w="867" w:type="dxa"/>
            <w:gridSpan w:val="2"/>
            <w:tcBorders>
              <w:top w:val="single" w:sz="4" w:space="0" w:color="auto"/>
              <w:left w:val="single" w:sz="4" w:space="0" w:color="auto"/>
              <w:bottom w:val="single" w:sz="4" w:space="0" w:color="auto"/>
              <w:right w:val="single" w:sz="4" w:space="0" w:color="auto"/>
            </w:tcBorders>
            <w:hideMark/>
          </w:tcPr>
          <w:p w14:paraId="0AEB989F" w14:textId="77777777" w:rsidR="00465894" w:rsidRDefault="00465894">
            <w:pPr>
              <w:pStyle w:val="TAC"/>
              <w:rPr>
                <w:rFonts w:cs="Arial"/>
              </w:rPr>
            </w:pPr>
            <w:r>
              <w:rPr>
                <w:rFonts w:eastAsia="MS Mincho"/>
              </w:rPr>
              <w:t>29.0</w:t>
            </w:r>
          </w:p>
        </w:tc>
        <w:tc>
          <w:tcPr>
            <w:tcW w:w="1248" w:type="dxa"/>
            <w:gridSpan w:val="3"/>
            <w:tcBorders>
              <w:top w:val="single" w:sz="4" w:space="0" w:color="auto"/>
              <w:left w:val="single" w:sz="4" w:space="0" w:color="auto"/>
              <w:bottom w:val="single" w:sz="4" w:space="0" w:color="auto"/>
              <w:right w:val="single" w:sz="4" w:space="0" w:color="auto"/>
            </w:tcBorders>
            <w:hideMark/>
          </w:tcPr>
          <w:p w14:paraId="0B4AB2BA" w14:textId="77777777" w:rsidR="00465894" w:rsidRDefault="00465894">
            <w:pPr>
              <w:pStyle w:val="TAC"/>
              <w:rPr>
                <w:rFonts w:eastAsia="MS Mincho"/>
              </w:rPr>
            </w:pPr>
            <w:r>
              <w:rPr>
                <w:rFonts w:eastAsia="MS Mincho"/>
              </w:rPr>
              <w:t>IMD2</w:t>
            </w:r>
          </w:p>
          <w:p w14:paraId="4BB74E6E" w14:textId="77777777" w:rsidR="00465894" w:rsidRDefault="00465894">
            <w:pPr>
              <w:pStyle w:val="TAC"/>
              <w:rPr>
                <w:rFonts w:eastAsiaTheme="minorEastAsia" w:cs="Arial"/>
              </w:rPr>
            </w:pPr>
            <w:r>
              <w:rPr>
                <w:rFonts w:eastAsia="MS Mincho"/>
              </w:rPr>
              <w:t>IMD3</w:t>
            </w:r>
            <w:r>
              <w:rPr>
                <w:rFonts w:eastAsia="MS Mincho"/>
                <w:vertAlign w:val="superscript"/>
              </w:rPr>
              <w:t>3</w:t>
            </w:r>
          </w:p>
        </w:tc>
      </w:tr>
      <w:tr w:rsidR="00465894" w14:paraId="40A810EC"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48894DEE" w14:textId="77777777" w:rsidR="00465894" w:rsidRDefault="00465894">
            <w:pPr>
              <w:pStyle w:val="TAC"/>
              <w:rPr>
                <w:rFonts w:eastAsia="MS Mincho"/>
              </w:rPr>
            </w:pPr>
            <w:r>
              <w:t>DC_3A-7A_n26A</w:t>
            </w:r>
          </w:p>
        </w:tc>
        <w:tc>
          <w:tcPr>
            <w:tcW w:w="868" w:type="dxa"/>
            <w:tcBorders>
              <w:top w:val="single" w:sz="4" w:space="0" w:color="auto"/>
              <w:left w:val="single" w:sz="4" w:space="0" w:color="auto"/>
              <w:bottom w:val="single" w:sz="4" w:space="0" w:color="auto"/>
              <w:right w:val="single" w:sz="4" w:space="0" w:color="auto"/>
            </w:tcBorders>
            <w:vAlign w:val="center"/>
            <w:hideMark/>
          </w:tcPr>
          <w:p w14:paraId="567F7BE0" w14:textId="77777777" w:rsidR="00465894" w:rsidRDefault="00465894">
            <w:pPr>
              <w:pStyle w:val="TAC"/>
              <w:rPr>
                <w:rFonts w:eastAsia="MS Mincho"/>
              </w:rPr>
            </w:pPr>
            <w:r>
              <w:rPr>
                <w:rFonts w:cs="Arial"/>
              </w:rPr>
              <w:t>3</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3C02719" w14:textId="77777777" w:rsidR="00465894" w:rsidRDefault="00465894">
            <w:pPr>
              <w:pStyle w:val="TAC"/>
              <w:rPr>
                <w:rFonts w:eastAsiaTheme="minorEastAsia" w:cs="Arial"/>
              </w:rPr>
            </w:pPr>
            <w:r>
              <w:rPr>
                <w:rFonts w:cs="Arial"/>
                <w:lang w:val="en-US"/>
              </w:rPr>
              <w:t>1780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DA8EB69" w14:textId="77777777" w:rsidR="00465894" w:rsidRDefault="00465894">
            <w:pPr>
              <w:pStyle w:val="TAC"/>
              <w:rPr>
                <w:rFonts w:cs="Arial"/>
              </w:rPr>
            </w:pPr>
            <w:r>
              <w:rPr>
                <w:rFonts w:cs="Arial"/>
                <w:lang w:val="en-US"/>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45BE267" w14:textId="77777777" w:rsidR="00465894" w:rsidRDefault="00465894">
            <w:pPr>
              <w:pStyle w:val="TAC"/>
              <w:rPr>
                <w:rFonts w:cs="Arial"/>
              </w:rPr>
            </w:pPr>
            <w:r>
              <w:rPr>
                <w:rFonts w:cs="Arial"/>
                <w:lang w:val="en-US"/>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409594B" w14:textId="77777777" w:rsidR="00465894" w:rsidRDefault="00465894">
            <w:pPr>
              <w:pStyle w:val="TAC"/>
              <w:rPr>
                <w:rFonts w:cs="Arial"/>
              </w:rPr>
            </w:pPr>
            <w:r>
              <w:rPr>
                <w:rFonts w:cs="Arial"/>
              </w:rPr>
              <w:t>1875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45B35DD9" w14:textId="77777777" w:rsidR="00465894" w:rsidRDefault="00465894">
            <w:pPr>
              <w:pStyle w:val="TAC"/>
              <w:rPr>
                <w:rFonts w:eastAsia="MS Mincho"/>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D24323D" w14:textId="77777777" w:rsidR="00465894" w:rsidRDefault="00465894">
            <w:pPr>
              <w:pStyle w:val="TAC"/>
              <w:rPr>
                <w:rFonts w:eastAsia="MS Mincho"/>
              </w:rPr>
            </w:pPr>
            <w:r>
              <w:rPr>
                <w:rFonts w:cs="Arial"/>
                <w:lang w:val="en-US"/>
              </w:rPr>
              <w:t>N/A</w:t>
            </w:r>
          </w:p>
        </w:tc>
      </w:tr>
      <w:tr w:rsidR="00465894" w14:paraId="3228B19F" w14:textId="77777777" w:rsidTr="00465894">
        <w:trPr>
          <w:trHeight w:val="54"/>
          <w:jc w:val="center"/>
        </w:trPr>
        <w:tc>
          <w:tcPr>
            <w:tcW w:w="2259" w:type="dxa"/>
            <w:tcBorders>
              <w:top w:val="nil"/>
              <w:left w:val="single" w:sz="4" w:space="0" w:color="auto"/>
              <w:bottom w:val="nil"/>
              <w:right w:val="single" w:sz="4" w:space="0" w:color="auto"/>
            </w:tcBorders>
            <w:hideMark/>
          </w:tcPr>
          <w:p w14:paraId="0A9E0182" w14:textId="77777777" w:rsidR="00465894" w:rsidRDefault="00465894">
            <w:pPr>
              <w:pStyle w:val="TAC"/>
              <w:rPr>
                <w:rFonts w:eastAsia="MS Mincho"/>
              </w:rPr>
            </w:pPr>
            <w:r>
              <w:t>DC_3A-7C_n26A</w:t>
            </w:r>
          </w:p>
        </w:tc>
        <w:tc>
          <w:tcPr>
            <w:tcW w:w="868" w:type="dxa"/>
            <w:tcBorders>
              <w:top w:val="single" w:sz="4" w:space="0" w:color="auto"/>
              <w:left w:val="single" w:sz="4" w:space="0" w:color="auto"/>
              <w:bottom w:val="single" w:sz="4" w:space="0" w:color="auto"/>
              <w:right w:val="single" w:sz="4" w:space="0" w:color="auto"/>
            </w:tcBorders>
            <w:vAlign w:val="center"/>
            <w:hideMark/>
          </w:tcPr>
          <w:p w14:paraId="6AAC8E8C" w14:textId="77777777" w:rsidR="00465894" w:rsidRDefault="00465894">
            <w:pPr>
              <w:pStyle w:val="TAC"/>
              <w:rPr>
                <w:rFonts w:eastAsia="MS Mincho"/>
              </w:rPr>
            </w:pPr>
            <w:r>
              <w:rPr>
                <w:rFonts w:cs="Arial"/>
              </w:rPr>
              <w:t>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8E58525" w14:textId="77777777" w:rsidR="00465894" w:rsidRDefault="00465894">
            <w:pPr>
              <w:pStyle w:val="TAC"/>
              <w:rPr>
                <w:rFonts w:eastAsiaTheme="minorEastAsia" w:cs="Arial"/>
              </w:rPr>
            </w:pPr>
            <w:r>
              <w:rPr>
                <w:rFonts w:cs="Arial"/>
                <w:lang w:val="en-US"/>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831D90D" w14:textId="77777777" w:rsidR="00465894" w:rsidRDefault="00465894">
            <w:pPr>
              <w:pStyle w:val="TAC"/>
              <w:rPr>
                <w:rFonts w:cs="Arial"/>
              </w:rPr>
            </w:pPr>
            <w:r>
              <w:rPr>
                <w:rFonts w:cs="Arial"/>
                <w:lang w:val="en-US"/>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B607DE5" w14:textId="77777777" w:rsidR="00465894" w:rsidRDefault="00465894">
            <w:pPr>
              <w:pStyle w:val="TAC"/>
              <w:rPr>
                <w:rFonts w:cs="Arial"/>
              </w:rPr>
            </w:pPr>
            <w:r>
              <w:rPr>
                <w:rFonts w:cs="Arial"/>
                <w:lang w:val="en-US"/>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FCAA08B" w14:textId="77777777" w:rsidR="00465894" w:rsidRDefault="00465894">
            <w:pPr>
              <w:pStyle w:val="TAC"/>
              <w:rPr>
                <w:rFonts w:cs="Arial"/>
              </w:rPr>
            </w:pPr>
            <w:r>
              <w:rPr>
                <w:rFonts w:cs="Arial"/>
              </w:rPr>
              <w:t>2625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B7DD2FB" w14:textId="77777777" w:rsidR="00465894" w:rsidRDefault="00465894">
            <w:pPr>
              <w:pStyle w:val="TAC"/>
              <w:rPr>
                <w:rFonts w:eastAsia="MS Mincho"/>
              </w:rPr>
            </w:pPr>
            <w:r>
              <w:rPr>
                <w:rFonts w:cs="Arial"/>
              </w:rPr>
              <w:t>30.0</w:t>
            </w:r>
          </w:p>
        </w:tc>
        <w:tc>
          <w:tcPr>
            <w:tcW w:w="1248" w:type="dxa"/>
            <w:gridSpan w:val="3"/>
            <w:tcBorders>
              <w:top w:val="single" w:sz="4" w:space="0" w:color="auto"/>
              <w:left w:val="single" w:sz="4" w:space="0" w:color="auto"/>
              <w:bottom w:val="single" w:sz="4" w:space="0" w:color="auto"/>
              <w:right w:val="single" w:sz="4" w:space="0" w:color="auto"/>
            </w:tcBorders>
            <w:hideMark/>
          </w:tcPr>
          <w:p w14:paraId="1513C2E6" w14:textId="77777777" w:rsidR="00465894" w:rsidRDefault="00465894">
            <w:pPr>
              <w:pStyle w:val="TAC"/>
              <w:rPr>
                <w:rFonts w:eastAsia="MS Mincho"/>
              </w:rPr>
            </w:pPr>
            <w:r>
              <w:rPr>
                <w:rFonts w:cs="Arial"/>
                <w:lang w:val="en-US"/>
              </w:rPr>
              <w:t>IMD2</w:t>
            </w:r>
          </w:p>
        </w:tc>
      </w:tr>
      <w:tr w:rsidR="00465894" w14:paraId="7267FC26" w14:textId="77777777" w:rsidTr="00465894">
        <w:trPr>
          <w:trHeight w:val="54"/>
          <w:jc w:val="center"/>
        </w:trPr>
        <w:tc>
          <w:tcPr>
            <w:tcW w:w="2259" w:type="dxa"/>
            <w:tcBorders>
              <w:top w:val="nil"/>
              <w:left w:val="single" w:sz="4" w:space="0" w:color="auto"/>
              <w:bottom w:val="nil"/>
              <w:right w:val="single" w:sz="4" w:space="0" w:color="auto"/>
            </w:tcBorders>
            <w:hideMark/>
          </w:tcPr>
          <w:p w14:paraId="5E32DFDA" w14:textId="77777777" w:rsidR="00465894" w:rsidRDefault="00465894">
            <w:pPr>
              <w:pStyle w:val="TAC"/>
              <w:rPr>
                <w:rFonts w:eastAsiaTheme="minorEastAsia"/>
              </w:rPr>
            </w:pPr>
            <w:r>
              <w:t>DC_3C-7A_n26A</w:t>
            </w:r>
          </w:p>
          <w:p w14:paraId="60C285C9" w14:textId="77777777" w:rsidR="00465894" w:rsidRDefault="00465894">
            <w:pPr>
              <w:pStyle w:val="TAC"/>
              <w:rPr>
                <w:rFonts w:eastAsia="MS Mincho"/>
              </w:rPr>
            </w:pPr>
            <w:r>
              <w:t>DC_3C-7C_n26A</w:t>
            </w:r>
          </w:p>
        </w:tc>
        <w:tc>
          <w:tcPr>
            <w:tcW w:w="868" w:type="dxa"/>
            <w:tcBorders>
              <w:top w:val="single" w:sz="4" w:space="0" w:color="auto"/>
              <w:left w:val="single" w:sz="4" w:space="0" w:color="auto"/>
              <w:bottom w:val="single" w:sz="4" w:space="0" w:color="auto"/>
              <w:right w:val="single" w:sz="4" w:space="0" w:color="auto"/>
            </w:tcBorders>
            <w:vAlign w:val="center"/>
            <w:hideMark/>
          </w:tcPr>
          <w:p w14:paraId="219356D3" w14:textId="77777777" w:rsidR="00465894" w:rsidRDefault="00465894">
            <w:pPr>
              <w:pStyle w:val="TAC"/>
              <w:rPr>
                <w:rFonts w:eastAsia="MS Mincho"/>
              </w:rPr>
            </w:pPr>
            <w:r>
              <w:rPr>
                <w:rFonts w:cs="Arial"/>
              </w:rPr>
              <w:t>n26</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C769839" w14:textId="77777777" w:rsidR="00465894" w:rsidRDefault="00465894">
            <w:pPr>
              <w:pStyle w:val="TAC"/>
              <w:rPr>
                <w:rFonts w:eastAsiaTheme="minorEastAsia" w:cs="Arial"/>
              </w:rPr>
            </w:pPr>
            <w:r>
              <w:rPr>
                <w:rFonts w:cs="Arial"/>
                <w:lang w:val="en-US"/>
              </w:rPr>
              <w:t>845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CBA85B1" w14:textId="77777777" w:rsidR="00465894" w:rsidRDefault="00465894">
            <w:pPr>
              <w:pStyle w:val="TAC"/>
              <w:rPr>
                <w:rFonts w:cs="Arial"/>
              </w:rPr>
            </w:pPr>
            <w:r>
              <w:rPr>
                <w:rFonts w:cs="Arial"/>
                <w:lang w:val="en-US"/>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AA7BFF9" w14:textId="77777777" w:rsidR="00465894" w:rsidRDefault="00465894">
            <w:pPr>
              <w:pStyle w:val="TAC"/>
              <w:rPr>
                <w:rFonts w:cs="Arial"/>
              </w:rPr>
            </w:pPr>
            <w:r>
              <w:rPr>
                <w:rFonts w:cs="Arial"/>
                <w:lang w:val="en-US"/>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07CAA26" w14:textId="77777777" w:rsidR="00465894" w:rsidRDefault="00465894">
            <w:pPr>
              <w:pStyle w:val="TAC"/>
              <w:rPr>
                <w:rFonts w:cs="Arial"/>
              </w:rPr>
            </w:pPr>
            <w:r>
              <w:rPr>
                <w:rFonts w:cs="Arial"/>
              </w:rPr>
              <w:t>890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19981C7E" w14:textId="77777777" w:rsidR="00465894" w:rsidRDefault="00465894">
            <w:pPr>
              <w:pStyle w:val="TAC"/>
              <w:rPr>
                <w:rFonts w:eastAsia="MS Mincho"/>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B89D973" w14:textId="77777777" w:rsidR="00465894" w:rsidRDefault="00465894">
            <w:pPr>
              <w:pStyle w:val="TAC"/>
              <w:rPr>
                <w:rFonts w:eastAsia="MS Mincho"/>
              </w:rPr>
            </w:pPr>
            <w:r>
              <w:rPr>
                <w:rFonts w:cs="Arial"/>
                <w:lang w:val="en-US"/>
              </w:rPr>
              <w:t>N/A</w:t>
            </w:r>
          </w:p>
        </w:tc>
      </w:tr>
      <w:tr w:rsidR="00465894" w14:paraId="286A0529" w14:textId="77777777" w:rsidTr="00465894">
        <w:trPr>
          <w:trHeight w:val="54"/>
          <w:jc w:val="center"/>
        </w:trPr>
        <w:tc>
          <w:tcPr>
            <w:tcW w:w="2259" w:type="dxa"/>
            <w:tcBorders>
              <w:top w:val="nil"/>
              <w:left w:val="single" w:sz="4" w:space="0" w:color="auto"/>
              <w:bottom w:val="nil"/>
              <w:right w:val="single" w:sz="4" w:space="0" w:color="auto"/>
            </w:tcBorders>
          </w:tcPr>
          <w:p w14:paraId="1A4122E3"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FE4134A" w14:textId="77777777" w:rsidR="00465894" w:rsidRDefault="00465894">
            <w:pPr>
              <w:pStyle w:val="TAC"/>
              <w:rPr>
                <w:rFonts w:cs="Arial"/>
              </w:rPr>
            </w:pPr>
            <w:r>
              <w:rPr>
                <w:rFonts w:cs="Arial"/>
                <w:szCs w:val="18"/>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BC4D9E4" w14:textId="77777777" w:rsidR="00465894" w:rsidRDefault="00465894">
            <w:pPr>
              <w:pStyle w:val="TAC"/>
              <w:rPr>
                <w:rFonts w:cs="Arial"/>
                <w:lang w:val="en-US"/>
              </w:rPr>
            </w:pPr>
            <w:r>
              <w:rPr>
                <w:rFonts w:cs="Arial"/>
                <w:szCs w:val="18"/>
                <w:lang w:val="en-US" w:eastAsia="ja-JP"/>
              </w:rPr>
              <w:t>1760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9E80221" w14:textId="77777777" w:rsidR="00465894" w:rsidRDefault="00465894">
            <w:pPr>
              <w:pStyle w:val="TAC"/>
              <w:rPr>
                <w:rFonts w:cs="Arial"/>
                <w:lang w:val="en-US"/>
              </w:rPr>
            </w:pPr>
            <w:r>
              <w:rPr>
                <w:rFonts w:cs="Arial"/>
                <w:szCs w:val="18"/>
                <w:lang w:val="en-US"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4A68108" w14:textId="77777777" w:rsidR="00465894" w:rsidRDefault="00465894">
            <w:pPr>
              <w:pStyle w:val="TAC"/>
              <w:rPr>
                <w:rFonts w:cs="Arial"/>
                <w:lang w:val="en-US"/>
              </w:rPr>
            </w:pPr>
            <w:r>
              <w:rPr>
                <w:rFonts w:cs="Arial"/>
                <w:szCs w:val="18"/>
                <w:lang w:val="en-US" w:eastAsia="ja-JP"/>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2B0EFF6" w14:textId="77777777" w:rsidR="00465894" w:rsidRDefault="00465894">
            <w:pPr>
              <w:pStyle w:val="TAC"/>
              <w:rPr>
                <w:rFonts w:cs="Arial"/>
              </w:rPr>
            </w:pPr>
            <w:r>
              <w:rPr>
                <w:rFonts w:cs="Arial"/>
                <w:szCs w:val="18"/>
                <w:lang w:val="en-US" w:eastAsia="ko-KR"/>
              </w:rPr>
              <w:t>1855</w:t>
            </w:r>
          </w:p>
        </w:tc>
        <w:tc>
          <w:tcPr>
            <w:tcW w:w="867" w:type="dxa"/>
            <w:gridSpan w:val="2"/>
            <w:tcBorders>
              <w:top w:val="single" w:sz="4" w:space="0" w:color="auto"/>
              <w:left w:val="single" w:sz="4" w:space="0" w:color="auto"/>
              <w:bottom w:val="single" w:sz="4" w:space="0" w:color="auto"/>
              <w:right w:val="single" w:sz="4" w:space="0" w:color="auto"/>
            </w:tcBorders>
            <w:hideMark/>
          </w:tcPr>
          <w:p w14:paraId="38F2AB53" w14:textId="77777777" w:rsidR="00465894" w:rsidRDefault="00465894">
            <w:pPr>
              <w:pStyle w:val="TAC"/>
              <w:rPr>
                <w:rFonts w:cs="Arial"/>
              </w:rPr>
            </w:pPr>
            <w:r>
              <w:rPr>
                <w:rFonts w:cs="Arial"/>
                <w:szCs w:val="18"/>
                <w:lang w:val="en-US"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0A36BC3" w14:textId="77777777" w:rsidR="00465894" w:rsidRDefault="00465894">
            <w:pPr>
              <w:pStyle w:val="TAC"/>
              <w:rPr>
                <w:rFonts w:cs="Arial"/>
                <w:lang w:val="en-US"/>
              </w:rPr>
            </w:pPr>
            <w:r>
              <w:rPr>
                <w:rFonts w:cs="Arial"/>
                <w:szCs w:val="18"/>
                <w:lang w:val="en-US" w:eastAsia="ja-JP"/>
              </w:rPr>
              <w:t>N/A</w:t>
            </w:r>
          </w:p>
        </w:tc>
      </w:tr>
      <w:tr w:rsidR="00465894" w14:paraId="1F8E523F" w14:textId="77777777" w:rsidTr="00465894">
        <w:trPr>
          <w:trHeight w:val="54"/>
          <w:jc w:val="center"/>
        </w:trPr>
        <w:tc>
          <w:tcPr>
            <w:tcW w:w="2259" w:type="dxa"/>
            <w:tcBorders>
              <w:top w:val="nil"/>
              <w:left w:val="single" w:sz="4" w:space="0" w:color="auto"/>
              <w:bottom w:val="nil"/>
              <w:right w:val="single" w:sz="4" w:space="0" w:color="auto"/>
            </w:tcBorders>
          </w:tcPr>
          <w:p w14:paraId="0654D043"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7EC6500F" w14:textId="77777777" w:rsidR="00465894" w:rsidRDefault="00465894">
            <w:pPr>
              <w:pStyle w:val="TAC"/>
              <w:rPr>
                <w:rFonts w:cs="Arial"/>
              </w:rPr>
            </w:pPr>
            <w:r>
              <w:rPr>
                <w:rFonts w:cs="Arial"/>
                <w:szCs w:val="18"/>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8FA58B8" w14:textId="77777777" w:rsidR="00465894" w:rsidRDefault="00465894">
            <w:pPr>
              <w:pStyle w:val="TAC"/>
              <w:rPr>
                <w:rFonts w:cs="Arial"/>
                <w:lang w:val="en-US"/>
              </w:rPr>
            </w:pPr>
            <w:r>
              <w:rPr>
                <w:rFonts w:cs="Arial"/>
                <w:szCs w:val="18"/>
                <w:lang w:val="en-US" w:eastAsia="ja-JP"/>
              </w:rPr>
              <w:t>2555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72A5BB1" w14:textId="77777777" w:rsidR="00465894" w:rsidRDefault="00465894">
            <w:pPr>
              <w:pStyle w:val="TAC"/>
              <w:rPr>
                <w:rFonts w:cs="Arial"/>
                <w:lang w:val="en-US"/>
              </w:rPr>
            </w:pPr>
            <w:r>
              <w:rPr>
                <w:rFonts w:cs="Arial"/>
                <w:szCs w:val="18"/>
                <w:lang w:val="en-US"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F0C6EC5" w14:textId="77777777" w:rsidR="00465894" w:rsidRDefault="00465894">
            <w:pPr>
              <w:pStyle w:val="TAC"/>
              <w:rPr>
                <w:rFonts w:cs="Arial"/>
                <w:lang w:val="en-US"/>
              </w:rPr>
            </w:pPr>
            <w:r>
              <w:rPr>
                <w:rFonts w:cs="Arial"/>
                <w:szCs w:val="18"/>
                <w:lang w:val="en-US" w:eastAsia="ja-JP"/>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B022A65" w14:textId="77777777" w:rsidR="00465894" w:rsidRDefault="00465894">
            <w:pPr>
              <w:pStyle w:val="TAC"/>
              <w:rPr>
                <w:rFonts w:cs="Arial"/>
              </w:rPr>
            </w:pPr>
            <w:r>
              <w:rPr>
                <w:rFonts w:cs="Arial"/>
                <w:szCs w:val="18"/>
                <w:lang w:val="en-US" w:eastAsia="ko-KR"/>
              </w:rPr>
              <w:t>2675</w:t>
            </w:r>
          </w:p>
        </w:tc>
        <w:tc>
          <w:tcPr>
            <w:tcW w:w="867" w:type="dxa"/>
            <w:gridSpan w:val="2"/>
            <w:tcBorders>
              <w:top w:val="single" w:sz="4" w:space="0" w:color="auto"/>
              <w:left w:val="single" w:sz="4" w:space="0" w:color="auto"/>
              <w:bottom w:val="single" w:sz="4" w:space="0" w:color="auto"/>
              <w:right w:val="single" w:sz="4" w:space="0" w:color="auto"/>
            </w:tcBorders>
            <w:hideMark/>
          </w:tcPr>
          <w:p w14:paraId="4D2152B0" w14:textId="77777777" w:rsidR="00465894" w:rsidRDefault="00465894">
            <w:pPr>
              <w:pStyle w:val="TAC"/>
              <w:rPr>
                <w:rFonts w:cs="Arial"/>
              </w:rPr>
            </w:pPr>
            <w:r>
              <w:rPr>
                <w:rFonts w:cs="Arial"/>
                <w:szCs w:val="18"/>
                <w:lang w:val="en-US" w:eastAsia="ja-JP"/>
              </w:rPr>
              <w:t>16.9</w:t>
            </w:r>
          </w:p>
        </w:tc>
        <w:tc>
          <w:tcPr>
            <w:tcW w:w="1248" w:type="dxa"/>
            <w:gridSpan w:val="3"/>
            <w:tcBorders>
              <w:top w:val="single" w:sz="4" w:space="0" w:color="auto"/>
              <w:left w:val="single" w:sz="4" w:space="0" w:color="auto"/>
              <w:bottom w:val="single" w:sz="4" w:space="0" w:color="auto"/>
              <w:right w:val="single" w:sz="4" w:space="0" w:color="auto"/>
            </w:tcBorders>
            <w:hideMark/>
          </w:tcPr>
          <w:p w14:paraId="126DF64B" w14:textId="77777777" w:rsidR="00465894" w:rsidRDefault="00465894">
            <w:pPr>
              <w:pStyle w:val="TAC"/>
              <w:rPr>
                <w:rFonts w:cs="Arial"/>
                <w:lang w:val="en-US"/>
              </w:rPr>
            </w:pPr>
            <w:r>
              <w:rPr>
                <w:rFonts w:cs="Arial"/>
                <w:szCs w:val="18"/>
                <w:lang w:val="en-US" w:eastAsia="ja-JP"/>
              </w:rPr>
              <w:t>IMD3</w:t>
            </w:r>
            <w:r>
              <w:rPr>
                <w:rFonts w:cs="Arial"/>
                <w:szCs w:val="18"/>
                <w:vertAlign w:val="superscript"/>
                <w:lang w:val="en-US" w:eastAsia="sv-SE"/>
              </w:rPr>
              <w:t>19</w:t>
            </w:r>
          </w:p>
        </w:tc>
      </w:tr>
      <w:tr w:rsidR="00465894" w14:paraId="4866275A"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31F5FACD"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44A361FD" w14:textId="77777777" w:rsidR="00465894" w:rsidRDefault="00465894">
            <w:pPr>
              <w:pStyle w:val="TAC"/>
              <w:rPr>
                <w:rFonts w:cs="Arial"/>
              </w:rPr>
            </w:pPr>
            <w:r>
              <w:rPr>
                <w:rFonts w:cs="Arial"/>
                <w:szCs w:val="18"/>
              </w:rPr>
              <w:t>n26</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AF306BE" w14:textId="77777777" w:rsidR="00465894" w:rsidRDefault="00465894">
            <w:pPr>
              <w:pStyle w:val="TAC"/>
              <w:rPr>
                <w:rFonts w:cs="Arial"/>
                <w:lang w:val="en-US"/>
              </w:rPr>
            </w:pPr>
            <w:r>
              <w:rPr>
                <w:rFonts w:cs="Arial"/>
                <w:szCs w:val="18"/>
                <w:lang w:val="en-US" w:eastAsia="ja-JP"/>
              </w:rPr>
              <w:t>845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68568D13" w14:textId="77777777" w:rsidR="00465894" w:rsidRDefault="00465894">
            <w:pPr>
              <w:pStyle w:val="TAC"/>
              <w:rPr>
                <w:rFonts w:cs="Arial"/>
                <w:lang w:val="en-US"/>
              </w:rPr>
            </w:pPr>
            <w:r>
              <w:rPr>
                <w:rFonts w:cs="Arial"/>
                <w:szCs w:val="18"/>
                <w:lang w:val="en-US"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B6EFAE0" w14:textId="77777777" w:rsidR="00465894" w:rsidRDefault="00465894">
            <w:pPr>
              <w:pStyle w:val="TAC"/>
              <w:rPr>
                <w:rFonts w:cs="Arial"/>
                <w:lang w:val="en-US"/>
              </w:rPr>
            </w:pPr>
            <w:r>
              <w:rPr>
                <w:rFonts w:cs="Arial"/>
                <w:szCs w:val="18"/>
                <w:lang w:val="en-US" w:eastAsia="ja-JP"/>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B9B4F92" w14:textId="77777777" w:rsidR="00465894" w:rsidRDefault="00465894">
            <w:pPr>
              <w:pStyle w:val="TAC"/>
              <w:rPr>
                <w:rFonts w:cs="Arial"/>
              </w:rPr>
            </w:pPr>
            <w:r>
              <w:rPr>
                <w:rFonts w:cs="Arial"/>
                <w:szCs w:val="18"/>
                <w:lang w:val="en-US" w:eastAsia="ko-KR"/>
              </w:rPr>
              <w:t>890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04878F8" w14:textId="77777777" w:rsidR="00465894" w:rsidRDefault="00465894">
            <w:pPr>
              <w:pStyle w:val="TAC"/>
              <w:rPr>
                <w:rFonts w:cs="Arial"/>
              </w:rPr>
            </w:pPr>
            <w:r>
              <w:rPr>
                <w:rFonts w:cs="Arial"/>
                <w:szCs w:val="18"/>
                <w:lang w:val="en-US" w:eastAsia="ja-JP"/>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7558F46" w14:textId="77777777" w:rsidR="00465894" w:rsidRDefault="00465894">
            <w:pPr>
              <w:pStyle w:val="TAC"/>
              <w:rPr>
                <w:rFonts w:cs="Arial"/>
                <w:lang w:val="en-US"/>
              </w:rPr>
            </w:pPr>
            <w:r>
              <w:rPr>
                <w:rFonts w:cs="Arial"/>
                <w:szCs w:val="18"/>
                <w:lang w:val="en-US" w:eastAsia="ja-JP"/>
              </w:rPr>
              <w:t>N/A</w:t>
            </w:r>
          </w:p>
        </w:tc>
      </w:tr>
      <w:tr w:rsidR="00465894" w14:paraId="3D829750"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12008702" w14:textId="77777777" w:rsidR="00465894" w:rsidRDefault="00465894">
            <w:pPr>
              <w:pStyle w:val="TAC"/>
              <w:rPr>
                <w:rFonts w:eastAsia="Malgun Gothic"/>
                <w:szCs w:val="18"/>
                <w:lang w:eastAsia="ko-KR"/>
              </w:rPr>
            </w:pPr>
            <w:r>
              <w:rPr>
                <w:rFonts w:eastAsia="Malgun Gothic"/>
                <w:szCs w:val="18"/>
                <w:lang w:eastAsia="ko-KR"/>
              </w:rPr>
              <w:t>DC_3A-7A_n28A</w:t>
            </w:r>
          </w:p>
          <w:p w14:paraId="39480D00" w14:textId="77777777" w:rsidR="00465894" w:rsidRDefault="00465894">
            <w:pPr>
              <w:pStyle w:val="TAC"/>
              <w:rPr>
                <w:rFonts w:eastAsiaTheme="minorEastAsia"/>
                <w:noProof/>
              </w:rPr>
            </w:pPr>
            <w:r>
              <w:rPr>
                <w:noProof/>
              </w:rPr>
              <w:t>DC_3A-7C_n28A</w:t>
            </w:r>
          </w:p>
          <w:p w14:paraId="1C279876" w14:textId="77777777" w:rsidR="00465894" w:rsidRDefault="00465894">
            <w:pPr>
              <w:pStyle w:val="TAC"/>
              <w:rPr>
                <w:noProof/>
              </w:rPr>
            </w:pPr>
            <w:r>
              <w:rPr>
                <w:noProof/>
              </w:rPr>
              <w:t>DC_3C-7A_n28A</w:t>
            </w:r>
          </w:p>
          <w:p w14:paraId="3610AA14" w14:textId="77777777" w:rsidR="00465894" w:rsidRDefault="00465894">
            <w:pPr>
              <w:pStyle w:val="TAC"/>
              <w:rPr>
                <w:rFonts w:eastAsia="Malgun Gothic"/>
                <w:szCs w:val="18"/>
                <w:lang w:eastAsia="ko-KR"/>
              </w:rPr>
            </w:pPr>
            <w:r>
              <w:rPr>
                <w:noProof/>
              </w:rPr>
              <w:t>DC_3C-7C_n28A</w:t>
            </w:r>
          </w:p>
        </w:tc>
        <w:tc>
          <w:tcPr>
            <w:tcW w:w="868" w:type="dxa"/>
            <w:tcBorders>
              <w:top w:val="single" w:sz="4" w:space="0" w:color="auto"/>
              <w:left w:val="single" w:sz="4" w:space="0" w:color="auto"/>
              <w:bottom w:val="single" w:sz="4" w:space="0" w:color="auto"/>
              <w:right w:val="single" w:sz="4" w:space="0" w:color="auto"/>
            </w:tcBorders>
            <w:hideMark/>
          </w:tcPr>
          <w:p w14:paraId="3859987C" w14:textId="77777777" w:rsidR="00465894" w:rsidRDefault="00465894">
            <w:pPr>
              <w:pStyle w:val="TAC"/>
              <w:rPr>
                <w:rFonts w:eastAsia="MS Mincho"/>
              </w:rPr>
            </w:pPr>
            <w:r>
              <w:rPr>
                <w:rFonts w:eastAsia="Malgun Gothic"/>
                <w:szCs w:val="18"/>
                <w:lang w:eastAsia="ko-KR"/>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03B9101" w14:textId="77777777" w:rsidR="00465894" w:rsidRDefault="00465894">
            <w:pPr>
              <w:pStyle w:val="TAC"/>
              <w:rPr>
                <w:rFonts w:eastAsia="MS Mincho"/>
              </w:rPr>
            </w:pPr>
            <w:r>
              <w:rPr>
                <w:rFonts w:eastAsia="Malgun Gothic"/>
                <w:szCs w:val="18"/>
                <w:lang w:eastAsia="ko-KR"/>
              </w:rPr>
              <w:t>1712.5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836C9E6" w14:textId="77777777" w:rsidR="00465894" w:rsidRDefault="00465894">
            <w:pPr>
              <w:pStyle w:val="TAC"/>
              <w:rPr>
                <w:rFonts w:eastAsia="MS Mincho"/>
              </w:rPr>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8EC6409" w14:textId="77777777" w:rsidR="00465894" w:rsidRDefault="00465894">
            <w:pPr>
              <w:pStyle w:val="TAC"/>
              <w:rPr>
                <w:rFonts w:eastAsia="MS Mincho"/>
              </w:rPr>
            </w:pPr>
            <w:r>
              <w:rPr>
                <w:rFonts w:eastAsia="Malgun Gothic"/>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FC65AD4" w14:textId="77777777" w:rsidR="00465894" w:rsidRDefault="00465894">
            <w:pPr>
              <w:pStyle w:val="TAC"/>
              <w:rPr>
                <w:rFonts w:eastAsia="MS Mincho"/>
              </w:rPr>
            </w:pPr>
            <w:r>
              <w:rPr>
                <w:rFonts w:eastAsia="Malgun Gothic"/>
                <w:szCs w:val="18"/>
                <w:lang w:eastAsia="ko-KR"/>
              </w:rPr>
              <w:t>1807.5</w:t>
            </w:r>
          </w:p>
        </w:tc>
        <w:tc>
          <w:tcPr>
            <w:tcW w:w="867" w:type="dxa"/>
            <w:gridSpan w:val="2"/>
            <w:tcBorders>
              <w:top w:val="single" w:sz="4" w:space="0" w:color="auto"/>
              <w:left w:val="single" w:sz="4" w:space="0" w:color="auto"/>
              <w:bottom w:val="single" w:sz="4" w:space="0" w:color="auto"/>
              <w:right w:val="single" w:sz="4" w:space="0" w:color="auto"/>
            </w:tcBorders>
            <w:hideMark/>
          </w:tcPr>
          <w:p w14:paraId="37973B47" w14:textId="77777777" w:rsidR="00465894" w:rsidRDefault="00465894">
            <w:pPr>
              <w:pStyle w:val="TAC"/>
              <w:rPr>
                <w:rFonts w:eastAsia="Malgun Gothic"/>
                <w:lang w:eastAsia="ko-KR"/>
              </w:rPr>
            </w:pPr>
            <w:r>
              <w:rPr>
                <w:lang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FC9D87A" w14:textId="77777777" w:rsidR="00465894" w:rsidRDefault="00465894">
            <w:pPr>
              <w:pStyle w:val="TAC"/>
              <w:rPr>
                <w:rFonts w:eastAsiaTheme="minorEastAsia"/>
              </w:rPr>
            </w:pPr>
            <w:r>
              <w:rPr>
                <w:lang w:eastAsia="ja-JP"/>
              </w:rPr>
              <w:t>N/A</w:t>
            </w:r>
          </w:p>
        </w:tc>
      </w:tr>
      <w:tr w:rsidR="00465894" w14:paraId="21D9841C" w14:textId="77777777" w:rsidTr="00465894">
        <w:trPr>
          <w:trHeight w:val="54"/>
          <w:jc w:val="center"/>
        </w:trPr>
        <w:tc>
          <w:tcPr>
            <w:tcW w:w="2259" w:type="dxa"/>
            <w:tcBorders>
              <w:top w:val="nil"/>
              <w:left w:val="single" w:sz="4" w:space="0" w:color="auto"/>
              <w:bottom w:val="nil"/>
              <w:right w:val="single" w:sz="4" w:space="0" w:color="auto"/>
            </w:tcBorders>
            <w:hideMark/>
          </w:tcPr>
          <w:p w14:paraId="55F3AD7B" w14:textId="77777777" w:rsidR="00465894" w:rsidRDefault="00465894">
            <w:pPr>
              <w:pStyle w:val="TAC"/>
              <w:rPr>
                <w:rFonts w:eastAsia="MS Mincho"/>
              </w:rPr>
            </w:pPr>
            <w:r>
              <w:rPr>
                <w:rFonts w:eastAsia="MS Mincho"/>
              </w:rPr>
              <w:t>DC_3A-7A-7A_n28A</w:t>
            </w:r>
          </w:p>
        </w:tc>
        <w:tc>
          <w:tcPr>
            <w:tcW w:w="868" w:type="dxa"/>
            <w:tcBorders>
              <w:top w:val="single" w:sz="4" w:space="0" w:color="auto"/>
              <w:left w:val="single" w:sz="4" w:space="0" w:color="auto"/>
              <w:bottom w:val="single" w:sz="4" w:space="0" w:color="auto"/>
              <w:right w:val="single" w:sz="4" w:space="0" w:color="auto"/>
            </w:tcBorders>
            <w:hideMark/>
          </w:tcPr>
          <w:p w14:paraId="00532439" w14:textId="77777777" w:rsidR="00465894" w:rsidRDefault="00465894">
            <w:pPr>
              <w:pStyle w:val="TAC"/>
              <w:rPr>
                <w:rFonts w:eastAsia="MS Mincho"/>
              </w:rPr>
            </w:pPr>
            <w:r>
              <w:rPr>
                <w:rFonts w:eastAsia="Malgun Gothic"/>
                <w:szCs w:val="18"/>
                <w:lang w:eastAsia="ko-KR"/>
              </w:rPr>
              <w:t>n28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0A15EB3" w14:textId="77777777" w:rsidR="00465894" w:rsidRDefault="00465894">
            <w:pPr>
              <w:pStyle w:val="TAC"/>
              <w:rPr>
                <w:rFonts w:eastAsia="MS Mincho"/>
              </w:rPr>
            </w:pPr>
            <w:r>
              <w:rPr>
                <w:rFonts w:eastAsia="Malgun Gothic"/>
                <w:szCs w:val="18"/>
                <w:lang w:eastAsia="ko-KR"/>
              </w:rPr>
              <w:t>743</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9BAB127" w14:textId="77777777" w:rsidR="00465894" w:rsidRDefault="00465894">
            <w:pPr>
              <w:pStyle w:val="TAC"/>
              <w:rPr>
                <w:rFonts w:eastAsia="MS Mincho"/>
              </w:rPr>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A2AE8E3" w14:textId="77777777" w:rsidR="00465894" w:rsidRDefault="00465894">
            <w:pPr>
              <w:pStyle w:val="TAC"/>
              <w:rPr>
                <w:rFonts w:eastAsia="MS Mincho"/>
              </w:rPr>
            </w:pPr>
            <w:r>
              <w:rPr>
                <w:rFonts w:eastAsia="Malgun Gothic"/>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B350F95" w14:textId="77777777" w:rsidR="00465894" w:rsidRDefault="00465894">
            <w:pPr>
              <w:pStyle w:val="TAC"/>
              <w:rPr>
                <w:rFonts w:eastAsia="MS Mincho"/>
              </w:rPr>
            </w:pPr>
            <w:r>
              <w:rPr>
                <w:rFonts w:eastAsia="Malgun Gothic"/>
                <w:szCs w:val="18"/>
                <w:lang w:eastAsia="ko-KR"/>
              </w:rPr>
              <w:t>798</w:t>
            </w:r>
          </w:p>
        </w:tc>
        <w:tc>
          <w:tcPr>
            <w:tcW w:w="867" w:type="dxa"/>
            <w:gridSpan w:val="2"/>
            <w:tcBorders>
              <w:top w:val="single" w:sz="4" w:space="0" w:color="auto"/>
              <w:left w:val="single" w:sz="4" w:space="0" w:color="auto"/>
              <w:bottom w:val="single" w:sz="4" w:space="0" w:color="auto"/>
              <w:right w:val="single" w:sz="4" w:space="0" w:color="auto"/>
            </w:tcBorders>
            <w:hideMark/>
          </w:tcPr>
          <w:p w14:paraId="4DA39F3E" w14:textId="77777777" w:rsidR="00465894" w:rsidRDefault="00465894">
            <w:pPr>
              <w:pStyle w:val="TAC"/>
              <w:rPr>
                <w:rFonts w:eastAsia="Malgun Gothic"/>
                <w:lang w:eastAsia="ko-KR"/>
              </w:rPr>
            </w:pPr>
            <w:r>
              <w:rPr>
                <w:lang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920FEBE" w14:textId="77777777" w:rsidR="00465894" w:rsidRDefault="00465894">
            <w:pPr>
              <w:pStyle w:val="TAC"/>
              <w:rPr>
                <w:rFonts w:eastAsiaTheme="minorEastAsia"/>
              </w:rPr>
            </w:pPr>
            <w:r>
              <w:rPr>
                <w:lang w:eastAsia="ja-JP"/>
              </w:rPr>
              <w:t>N/A</w:t>
            </w:r>
          </w:p>
        </w:tc>
      </w:tr>
      <w:tr w:rsidR="00465894" w14:paraId="078BF0E7" w14:textId="77777777" w:rsidTr="00465894">
        <w:trPr>
          <w:trHeight w:val="54"/>
          <w:jc w:val="center"/>
        </w:trPr>
        <w:tc>
          <w:tcPr>
            <w:tcW w:w="2259" w:type="dxa"/>
            <w:tcBorders>
              <w:top w:val="nil"/>
              <w:left w:val="single" w:sz="4" w:space="0" w:color="auto"/>
              <w:bottom w:val="nil"/>
              <w:right w:val="single" w:sz="4" w:space="0" w:color="auto"/>
            </w:tcBorders>
          </w:tcPr>
          <w:p w14:paraId="30ADEBC8"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1B3B27AF" w14:textId="77777777" w:rsidR="00465894" w:rsidRDefault="00465894">
            <w:pPr>
              <w:pStyle w:val="TAC"/>
              <w:rPr>
                <w:rFonts w:eastAsia="MS Mincho"/>
              </w:rPr>
            </w:pPr>
            <w:r>
              <w:rPr>
                <w:rFonts w:eastAsia="Malgun Gothic"/>
                <w:szCs w:val="18"/>
                <w:lang w:eastAsia="ko-KR"/>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76E17C0" w14:textId="77777777" w:rsidR="00465894" w:rsidRDefault="00465894">
            <w:pPr>
              <w:pStyle w:val="TAC"/>
              <w:rPr>
                <w:rFonts w:eastAsia="MS Mincho"/>
              </w:rPr>
            </w:pPr>
            <w:r>
              <w:rPr>
                <w:rFonts w:eastAsia="Malgun Gothic"/>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591FCE9" w14:textId="77777777" w:rsidR="00465894" w:rsidRDefault="00465894">
            <w:pPr>
              <w:pStyle w:val="TAC"/>
              <w:rPr>
                <w:rFonts w:eastAsia="MS Mincho"/>
              </w:rPr>
            </w:pPr>
            <w:r>
              <w:rPr>
                <w:rFonts w:eastAsia="Malgun Gothic"/>
                <w:szCs w:val="18"/>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CA06085" w14:textId="77777777" w:rsidR="00465894" w:rsidRDefault="00465894">
            <w:pPr>
              <w:pStyle w:val="TAC"/>
              <w:rPr>
                <w:rFonts w:eastAsia="MS Mincho"/>
              </w:rPr>
            </w:pPr>
            <w:r>
              <w:rPr>
                <w:rFonts w:eastAsia="Malgun Gothic"/>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FA39B0C" w14:textId="77777777" w:rsidR="00465894" w:rsidRDefault="00465894">
            <w:pPr>
              <w:pStyle w:val="TAC"/>
              <w:rPr>
                <w:rFonts w:eastAsia="MS Mincho"/>
              </w:rPr>
            </w:pPr>
            <w:r>
              <w:rPr>
                <w:rFonts w:eastAsia="Malgun Gothic"/>
                <w:szCs w:val="18"/>
                <w:lang w:eastAsia="ko-KR"/>
              </w:rPr>
              <w:t>2682</w:t>
            </w:r>
          </w:p>
        </w:tc>
        <w:tc>
          <w:tcPr>
            <w:tcW w:w="867" w:type="dxa"/>
            <w:gridSpan w:val="2"/>
            <w:tcBorders>
              <w:top w:val="single" w:sz="4" w:space="0" w:color="auto"/>
              <w:left w:val="single" w:sz="4" w:space="0" w:color="auto"/>
              <w:bottom w:val="single" w:sz="4" w:space="0" w:color="auto"/>
              <w:right w:val="single" w:sz="4" w:space="0" w:color="auto"/>
            </w:tcBorders>
            <w:hideMark/>
          </w:tcPr>
          <w:p w14:paraId="627FCED5" w14:textId="77777777" w:rsidR="00465894" w:rsidRDefault="00465894">
            <w:pPr>
              <w:pStyle w:val="TAC"/>
              <w:rPr>
                <w:rFonts w:eastAsia="Malgun Gothic"/>
                <w:lang w:eastAsia="ko-KR"/>
              </w:rPr>
            </w:pPr>
            <w:r>
              <w:rPr>
                <w:lang w:eastAsia="zh-CN"/>
              </w:rPr>
              <w:t>16.9</w:t>
            </w:r>
          </w:p>
        </w:tc>
        <w:tc>
          <w:tcPr>
            <w:tcW w:w="1248" w:type="dxa"/>
            <w:gridSpan w:val="3"/>
            <w:tcBorders>
              <w:top w:val="single" w:sz="4" w:space="0" w:color="auto"/>
              <w:left w:val="single" w:sz="4" w:space="0" w:color="auto"/>
              <w:bottom w:val="single" w:sz="4" w:space="0" w:color="auto"/>
              <w:right w:val="single" w:sz="4" w:space="0" w:color="auto"/>
            </w:tcBorders>
            <w:hideMark/>
          </w:tcPr>
          <w:p w14:paraId="5C2EB96A" w14:textId="77777777" w:rsidR="00465894" w:rsidRDefault="00465894">
            <w:pPr>
              <w:pStyle w:val="TAC"/>
              <w:rPr>
                <w:rFonts w:eastAsiaTheme="minorEastAsia"/>
              </w:rPr>
            </w:pPr>
            <w:r>
              <w:rPr>
                <w:lang w:eastAsia="zh-CN"/>
              </w:rPr>
              <w:t>IMD3</w:t>
            </w:r>
          </w:p>
        </w:tc>
      </w:tr>
      <w:tr w:rsidR="00465894" w14:paraId="502C3A48" w14:textId="77777777" w:rsidTr="00465894">
        <w:trPr>
          <w:trHeight w:val="54"/>
          <w:jc w:val="center"/>
        </w:trPr>
        <w:tc>
          <w:tcPr>
            <w:tcW w:w="2259" w:type="dxa"/>
            <w:tcBorders>
              <w:top w:val="nil"/>
              <w:left w:val="single" w:sz="4" w:space="0" w:color="auto"/>
              <w:bottom w:val="nil"/>
              <w:right w:val="single" w:sz="4" w:space="0" w:color="auto"/>
            </w:tcBorders>
          </w:tcPr>
          <w:p w14:paraId="1EA575C8"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CA44569" w14:textId="77777777" w:rsidR="00465894" w:rsidRDefault="00465894">
            <w:pPr>
              <w:pStyle w:val="TAC"/>
              <w:rPr>
                <w:rFonts w:eastAsia="MS Mincho"/>
              </w:rPr>
            </w:pPr>
            <w:r>
              <w:rPr>
                <w:rFonts w:eastAsia="Malgun Gothic"/>
                <w:szCs w:val="18"/>
                <w:lang w:eastAsia="ko-KR"/>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507991F" w14:textId="77777777" w:rsidR="00465894" w:rsidRDefault="00465894">
            <w:pPr>
              <w:pStyle w:val="TAC"/>
              <w:rPr>
                <w:rFonts w:eastAsia="MS Mincho"/>
              </w:rPr>
            </w:pPr>
            <w:r>
              <w:rPr>
                <w:rFonts w:eastAsia="Malgun Gothic"/>
                <w:szCs w:val="18"/>
                <w:lang w:eastAsia="ko-KR"/>
              </w:rPr>
              <w:t>2543</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F8A1B25" w14:textId="77777777" w:rsidR="00465894" w:rsidRDefault="00465894">
            <w:pPr>
              <w:pStyle w:val="TAC"/>
              <w:rPr>
                <w:rFonts w:eastAsia="MS Mincho"/>
              </w:rPr>
            </w:pPr>
            <w:r>
              <w:rPr>
                <w:szCs w:val="18"/>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0402EF7" w14:textId="77777777" w:rsidR="00465894" w:rsidRDefault="00465894">
            <w:pPr>
              <w:pStyle w:val="TAC"/>
              <w:rPr>
                <w:rFonts w:eastAsia="MS Mincho"/>
              </w:rPr>
            </w:pPr>
            <w:r>
              <w:rPr>
                <w:szCs w:val="18"/>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9566904" w14:textId="77777777" w:rsidR="00465894" w:rsidRDefault="00465894">
            <w:pPr>
              <w:pStyle w:val="TAC"/>
              <w:rPr>
                <w:rFonts w:eastAsia="MS Mincho"/>
              </w:rPr>
            </w:pPr>
            <w:r>
              <w:rPr>
                <w:rFonts w:eastAsia="Malgun Gothic"/>
                <w:szCs w:val="18"/>
                <w:lang w:eastAsia="ko-KR"/>
              </w:rPr>
              <w:t>2663</w:t>
            </w:r>
          </w:p>
        </w:tc>
        <w:tc>
          <w:tcPr>
            <w:tcW w:w="867" w:type="dxa"/>
            <w:gridSpan w:val="2"/>
            <w:tcBorders>
              <w:top w:val="single" w:sz="4" w:space="0" w:color="auto"/>
              <w:left w:val="single" w:sz="4" w:space="0" w:color="auto"/>
              <w:bottom w:val="single" w:sz="4" w:space="0" w:color="auto"/>
              <w:right w:val="single" w:sz="4" w:space="0" w:color="auto"/>
            </w:tcBorders>
            <w:hideMark/>
          </w:tcPr>
          <w:p w14:paraId="5307632B" w14:textId="77777777" w:rsidR="00465894" w:rsidRDefault="00465894">
            <w:pPr>
              <w:pStyle w:val="TAC"/>
              <w:rPr>
                <w:rFonts w:eastAsia="Malgun Gothic"/>
                <w:lang w:eastAsia="ko-KR"/>
              </w:rPr>
            </w:pPr>
            <w:r>
              <w:rPr>
                <w:lang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D74429C" w14:textId="77777777" w:rsidR="00465894" w:rsidRDefault="00465894">
            <w:pPr>
              <w:pStyle w:val="TAC"/>
              <w:rPr>
                <w:rFonts w:eastAsiaTheme="minorEastAsia"/>
              </w:rPr>
            </w:pPr>
            <w:r>
              <w:rPr>
                <w:lang w:eastAsia="ja-JP"/>
              </w:rPr>
              <w:t>N/A</w:t>
            </w:r>
          </w:p>
        </w:tc>
      </w:tr>
      <w:tr w:rsidR="00465894" w14:paraId="2E2B9174" w14:textId="77777777" w:rsidTr="00465894">
        <w:trPr>
          <w:trHeight w:val="54"/>
          <w:jc w:val="center"/>
        </w:trPr>
        <w:tc>
          <w:tcPr>
            <w:tcW w:w="2259" w:type="dxa"/>
            <w:tcBorders>
              <w:top w:val="nil"/>
              <w:left w:val="single" w:sz="4" w:space="0" w:color="auto"/>
              <w:bottom w:val="nil"/>
              <w:right w:val="single" w:sz="4" w:space="0" w:color="auto"/>
            </w:tcBorders>
          </w:tcPr>
          <w:p w14:paraId="4BC4AD4E"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339584F" w14:textId="77777777" w:rsidR="00465894" w:rsidRDefault="00465894">
            <w:pPr>
              <w:pStyle w:val="TAC"/>
              <w:rPr>
                <w:rFonts w:eastAsia="MS Mincho"/>
              </w:rPr>
            </w:pPr>
            <w:r>
              <w:rPr>
                <w:rFonts w:eastAsia="Malgun Gothic"/>
                <w:szCs w:val="18"/>
                <w:lang w:eastAsia="ko-KR"/>
              </w:rPr>
              <w:t>n28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9FDB9C5" w14:textId="77777777" w:rsidR="00465894" w:rsidRDefault="00465894">
            <w:pPr>
              <w:pStyle w:val="TAC"/>
              <w:rPr>
                <w:rFonts w:eastAsia="MS Mincho"/>
              </w:rPr>
            </w:pPr>
            <w:r>
              <w:rPr>
                <w:rFonts w:eastAsia="Malgun Gothic"/>
                <w:szCs w:val="18"/>
                <w:lang w:eastAsia="ko-KR"/>
              </w:rPr>
              <w:t>710.5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5CCAA0F" w14:textId="77777777" w:rsidR="00465894" w:rsidRDefault="00465894">
            <w:pPr>
              <w:pStyle w:val="TAC"/>
              <w:rPr>
                <w:rFonts w:eastAsia="MS Mincho"/>
              </w:rPr>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7A4E614" w14:textId="77777777" w:rsidR="00465894" w:rsidRDefault="00465894">
            <w:pPr>
              <w:pStyle w:val="TAC"/>
              <w:rPr>
                <w:rFonts w:eastAsia="MS Mincho"/>
              </w:rPr>
            </w:pPr>
            <w:r>
              <w:rPr>
                <w:rFonts w:eastAsia="Malgun Gothic"/>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C1B6502" w14:textId="77777777" w:rsidR="00465894" w:rsidRDefault="00465894">
            <w:pPr>
              <w:pStyle w:val="TAC"/>
              <w:rPr>
                <w:rFonts w:eastAsia="MS Mincho"/>
              </w:rPr>
            </w:pPr>
            <w:r>
              <w:rPr>
                <w:rFonts w:eastAsia="Malgun Gothic"/>
                <w:szCs w:val="18"/>
                <w:lang w:eastAsia="ko-KR"/>
              </w:rPr>
              <w:t>765.5</w:t>
            </w:r>
          </w:p>
        </w:tc>
        <w:tc>
          <w:tcPr>
            <w:tcW w:w="867" w:type="dxa"/>
            <w:gridSpan w:val="2"/>
            <w:tcBorders>
              <w:top w:val="single" w:sz="4" w:space="0" w:color="auto"/>
              <w:left w:val="single" w:sz="4" w:space="0" w:color="auto"/>
              <w:bottom w:val="single" w:sz="4" w:space="0" w:color="auto"/>
              <w:right w:val="single" w:sz="4" w:space="0" w:color="auto"/>
            </w:tcBorders>
            <w:hideMark/>
          </w:tcPr>
          <w:p w14:paraId="61FECC1A" w14:textId="77777777" w:rsidR="00465894" w:rsidRDefault="00465894">
            <w:pPr>
              <w:pStyle w:val="TAC"/>
              <w:rPr>
                <w:rFonts w:eastAsia="Malgun Gothic"/>
                <w:lang w:eastAsia="ko-KR"/>
              </w:rPr>
            </w:pPr>
            <w:r>
              <w:rPr>
                <w:lang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6E8DB23" w14:textId="77777777" w:rsidR="00465894" w:rsidRDefault="00465894">
            <w:pPr>
              <w:pStyle w:val="TAC"/>
              <w:rPr>
                <w:rFonts w:eastAsiaTheme="minorEastAsia"/>
              </w:rPr>
            </w:pPr>
            <w:r>
              <w:rPr>
                <w:lang w:eastAsia="ja-JP"/>
              </w:rPr>
              <w:t>N/A</w:t>
            </w:r>
          </w:p>
        </w:tc>
      </w:tr>
      <w:tr w:rsidR="00465894" w14:paraId="4E3CD4C4"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5877CA68"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069CEBA0" w14:textId="77777777" w:rsidR="00465894" w:rsidRDefault="00465894">
            <w:pPr>
              <w:pStyle w:val="TAC"/>
              <w:rPr>
                <w:rFonts w:eastAsia="MS Mincho"/>
              </w:rPr>
            </w:pPr>
            <w:r>
              <w:rPr>
                <w:rFonts w:eastAsia="Malgun Gothic"/>
                <w:szCs w:val="18"/>
                <w:lang w:eastAsia="ko-KR"/>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D08058F" w14:textId="77777777" w:rsidR="00465894" w:rsidRDefault="00465894">
            <w:pPr>
              <w:pStyle w:val="TAC"/>
              <w:rPr>
                <w:rFonts w:eastAsia="MS Mincho"/>
              </w:rPr>
            </w:pPr>
            <w:r>
              <w:rPr>
                <w:rFonts w:eastAsia="Malgun Gothic"/>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7CA0DC6" w14:textId="77777777" w:rsidR="00465894" w:rsidRDefault="00465894">
            <w:pPr>
              <w:pStyle w:val="TAC"/>
              <w:rPr>
                <w:rFonts w:eastAsia="MS Mincho"/>
              </w:rPr>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D7F4211" w14:textId="77777777" w:rsidR="00465894" w:rsidRDefault="00465894">
            <w:pPr>
              <w:pStyle w:val="TAC"/>
              <w:rPr>
                <w:rFonts w:eastAsia="MS Mincho"/>
              </w:rPr>
            </w:pPr>
            <w:r>
              <w:rPr>
                <w:rFonts w:eastAsia="Malgun Gothic"/>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616578D" w14:textId="77777777" w:rsidR="00465894" w:rsidRDefault="00465894">
            <w:pPr>
              <w:pStyle w:val="TAC"/>
              <w:rPr>
                <w:rFonts w:eastAsia="MS Mincho"/>
              </w:rPr>
            </w:pPr>
            <w:r>
              <w:rPr>
                <w:rFonts w:eastAsia="Malgun Gothic"/>
                <w:szCs w:val="18"/>
                <w:lang w:eastAsia="ko-KR"/>
              </w:rPr>
              <w:t>1832.5</w:t>
            </w:r>
          </w:p>
        </w:tc>
        <w:tc>
          <w:tcPr>
            <w:tcW w:w="867" w:type="dxa"/>
            <w:gridSpan w:val="2"/>
            <w:tcBorders>
              <w:top w:val="single" w:sz="4" w:space="0" w:color="auto"/>
              <w:left w:val="single" w:sz="4" w:space="0" w:color="auto"/>
              <w:bottom w:val="single" w:sz="4" w:space="0" w:color="auto"/>
              <w:right w:val="single" w:sz="4" w:space="0" w:color="auto"/>
            </w:tcBorders>
            <w:hideMark/>
          </w:tcPr>
          <w:p w14:paraId="222979BE" w14:textId="77777777" w:rsidR="00465894" w:rsidRDefault="00465894">
            <w:pPr>
              <w:pStyle w:val="TAC"/>
              <w:rPr>
                <w:rFonts w:eastAsia="Malgun Gothic"/>
                <w:lang w:eastAsia="ko-KR"/>
              </w:rPr>
            </w:pPr>
            <w:r>
              <w:rPr>
                <w:lang w:eastAsia="zh-CN"/>
              </w:rPr>
              <w:t>26.0</w:t>
            </w:r>
          </w:p>
        </w:tc>
        <w:tc>
          <w:tcPr>
            <w:tcW w:w="1248" w:type="dxa"/>
            <w:gridSpan w:val="3"/>
            <w:tcBorders>
              <w:top w:val="single" w:sz="4" w:space="0" w:color="auto"/>
              <w:left w:val="single" w:sz="4" w:space="0" w:color="auto"/>
              <w:bottom w:val="single" w:sz="4" w:space="0" w:color="auto"/>
              <w:right w:val="single" w:sz="4" w:space="0" w:color="auto"/>
            </w:tcBorders>
            <w:hideMark/>
          </w:tcPr>
          <w:p w14:paraId="2C30265F" w14:textId="77777777" w:rsidR="00465894" w:rsidRDefault="00465894">
            <w:pPr>
              <w:pStyle w:val="TAC"/>
              <w:rPr>
                <w:rFonts w:eastAsiaTheme="minorEastAsia"/>
              </w:rPr>
            </w:pPr>
            <w:r>
              <w:rPr>
                <w:lang w:eastAsia="zh-CN"/>
              </w:rPr>
              <w:t>IMD2</w:t>
            </w:r>
          </w:p>
        </w:tc>
      </w:tr>
      <w:tr w:rsidR="00465894" w14:paraId="043721BD"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0EBB3D45" w14:textId="77777777" w:rsidR="00465894" w:rsidRDefault="00465894">
            <w:pPr>
              <w:pStyle w:val="TAC"/>
              <w:rPr>
                <w:rFonts w:eastAsia="MS Mincho"/>
              </w:rPr>
            </w:pPr>
            <w:r>
              <w:rPr>
                <w:rFonts w:cs="Arial"/>
                <w:lang w:eastAsia="ja-JP"/>
              </w:rPr>
              <w:t>DC</w:t>
            </w:r>
            <w:r>
              <w:rPr>
                <w:rFonts w:cs="Arial"/>
              </w:rPr>
              <w:t>_</w:t>
            </w:r>
            <w:r>
              <w:rPr>
                <w:rFonts w:eastAsia="Calibri Light" w:cs="Arial"/>
              </w:rPr>
              <w:t>3</w:t>
            </w:r>
            <w:r>
              <w:rPr>
                <w:rFonts w:cs="Arial"/>
              </w:rPr>
              <w:t>A</w:t>
            </w:r>
            <w:r>
              <w:rPr>
                <w:rFonts w:eastAsia="Calibri Light" w:cs="Arial"/>
              </w:rPr>
              <w:t>_</w:t>
            </w:r>
            <w:r>
              <w:rPr>
                <w:rFonts w:eastAsia="Calibri Light" w:cs="Arial"/>
                <w:lang w:eastAsia="zh-CN"/>
              </w:rPr>
              <w:t>n8</w:t>
            </w:r>
            <w:r>
              <w:rPr>
                <w:rFonts w:eastAsia="Calibri Light" w:cs="Arial"/>
              </w:rPr>
              <w:t>A</w:t>
            </w:r>
            <w:r>
              <w:rPr>
                <w:rFonts w:cs="Arial"/>
                <w:lang w:eastAsia="zh-CN"/>
              </w:rPr>
              <w:t>-</w:t>
            </w:r>
            <w:r>
              <w:rPr>
                <w:rFonts w:cs="Arial"/>
                <w:lang w:eastAsia="ja-JP"/>
              </w:rPr>
              <w:t>n</w:t>
            </w:r>
            <w:r>
              <w:rPr>
                <w:rFonts w:eastAsia="Calibri Light" w:cs="Arial"/>
              </w:rPr>
              <w:t>77</w:t>
            </w:r>
            <w:r>
              <w:rPr>
                <w:rFonts w:cs="Arial"/>
              </w:rPr>
              <w:t>A</w:t>
            </w:r>
          </w:p>
        </w:tc>
        <w:tc>
          <w:tcPr>
            <w:tcW w:w="868" w:type="dxa"/>
            <w:tcBorders>
              <w:top w:val="single" w:sz="4" w:space="0" w:color="auto"/>
              <w:left w:val="single" w:sz="4" w:space="0" w:color="auto"/>
              <w:bottom w:val="single" w:sz="4" w:space="0" w:color="auto"/>
              <w:right w:val="single" w:sz="4" w:space="0" w:color="auto"/>
            </w:tcBorders>
            <w:vAlign w:val="center"/>
            <w:hideMark/>
          </w:tcPr>
          <w:p w14:paraId="402A4048" w14:textId="77777777" w:rsidR="00465894" w:rsidRDefault="00465894">
            <w:pPr>
              <w:pStyle w:val="TAC"/>
              <w:rPr>
                <w:rFonts w:eastAsia="Malgun Gothic"/>
                <w:szCs w:val="18"/>
                <w:lang w:eastAsia="ko-KR"/>
              </w:rPr>
            </w:pPr>
            <w:r>
              <w:rPr>
                <w:rFonts w:eastAsia="Malgun Gothic"/>
                <w:szCs w:val="18"/>
                <w:lang w:eastAsia="ko-KR"/>
              </w:rPr>
              <w:t>3</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FF0D72F" w14:textId="77777777" w:rsidR="00465894" w:rsidRDefault="00465894">
            <w:pPr>
              <w:pStyle w:val="TAC"/>
              <w:rPr>
                <w:rFonts w:eastAsia="Malgun Gothic"/>
                <w:szCs w:val="18"/>
                <w:lang w:eastAsia="ko-KR"/>
              </w:rPr>
            </w:pPr>
            <w:r>
              <w:rPr>
                <w:rFonts w:eastAsia="Malgun Gothic"/>
                <w:szCs w:val="18"/>
                <w:lang w:eastAsia="ko-KR"/>
              </w:rPr>
              <w:t>1740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57BF56C" w14:textId="77777777" w:rsidR="00465894" w:rsidRDefault="00465894">
            <w:pPr>
              <w:pStyle w:val="TAC"/>
              <w:rPr>
                <w:rFonts w:eastAsia="Malgun Gothic"/>
                <w:szCs w:val="18"/>
                <w:lang w:eastAsia="ko-KR"/>
              </w:rPr>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F8317C9" w14:textId="77777777" w:rsidR="00465894" w:rsidRDefault="00465894">
            <w:pPr>
              <w:pStyle w:val="TAC"/>
              <w:rPr>
                <w:rFonts w:eastAsia="Malgun Gothic"/>
                <w:szCs w:val="18"/>
                <w:lang w:eastAsia="ko-KR"/>
              </w:rPr>
            </w:pPr>
            <w:r>
              <w:rPr>
                <w:rFonts w:eastAsia="Malgun Gothic"/>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33454E9" w14:textId="77777777" w:rsidR="00465894" w:rsidRDefault="00465894">
            <w:pPr>
              <w:pStyle w:val="TAC"/>
              <w:rPr>
                <w:rFonts w:eastAsia="Malgun Gothic"/>
                <w:szCs w:val="18"/>
                <w:lang w:eastAsia="ko-KR"/>
              </w:rPr>
            </w:pPr>
            <w:r>
              <w:rPr>
                <w:rFonts w:eastAsia="Malgun Gothic"/>
                <w:szCs w:val="18"/>
                <w:lang w:eastAsia="ko-KR"/>
              </w:rPr>
              <w:t>1835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9AA2EC9" w14:textId="77777777" w:rsidR="00465894" w:rsidRDefault="00465894">
            <w:pPr>
              <w:pStyle w:val="TAC"/>
              <w:rPr>
                <w:rFonts w:eastAsia="Malgun Gothic"/>
                <w:szCs w:val="18"/>
                <w:lang w:eastAsia="ko-KR"/>
              </w:rPr>
            </w:pPr>
            <w:r>
              <w:rPr>
                <w:rFonts w:eastAsia="Malgun Gothic"/>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0D19B15" w14:textId="77777777" w:rsidR="00465894" w:rsidRDefault="00465894">
            <w:pPr>
              <w:pStyle w:val="TAC"/>
              <w:rPr>
                <w:rFonts w:eastAsia="Malgun Gothic"/>
                <w:szCs w:val="18"/>
                <w:lang w:eastAsia="ko-KR"/>
              </w:rPr>
            </w:pPr>
            <w:r>
              <w:rPr>
                <w:rFonts w:eastAsia="Malgun Gothic"/>
                <w:szCs w:val="18"/>
                <w:lang w:eastAsia="ko-KR"/>
              </w:rPr>
              <w:t>N/A</w:t>
            </w:r>
          </w:p>
        </w:tc>
      </w:tr>
      <w:tr w:rsidR="00465894" w14:paraId="30F6BE63" w14:textId="77777777" w:rsidTr="00465894">
        <w:trPr>
          <w:trHeight w:val="54"/>
          <w:jc w:val="center"/>
        </w:trPr>
        <w:tc>
          <w:tcPr>
            <w:tcW w:w="2259" w:type="dxa"/>
            <w:tcBorders>
              <w:top w:val="nil"/>
              <w:left w:val="single" w:sz="4" w:space="0" w:color="auto"/>
              <w:bottom w:val="nil"/>
              <w:right w:val="single" w:sz="4" w:space="0" w:color="auto"/>
            </w:tcBorders>
          </w:tcPr>
          <w:p w14:paraId="52161079"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3382DBDD" w14:textId="77777777" w:rsidR="00465894" w:rsidRDefault="00465894">
            <w:pPr>
              <w:pStyle w:val="TAC"/>
              <w:rPr>
                <w:rFonts w:eastAsia="Malgun Gothic"/>
                <w:szCs w:val="18"/>
                <w:lang w:eastAsia="ko-KR"/>
              </w:rPr>
            </w:pPr>
            <w:r>
              <w:rPr>
                <w:rFonts w:eastAsia="Malgun Gothic"/>
                <w:szCs w:val="18"/>
                <w:lang w:eastAsia="ko-KR"/>
              </w:rPr>
              <w:t>n8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E398913" w14:textId="77777777" w:rsidR="00465894" w:rsidRDefault="00465894">
            <w:pPr>
              <w:pStyle w:val="TAC"/>
              <w:rPr>
                <w:rFonts w:eastAsia="Malgun Gothic"/>
                <w:szCs w:val="18"/>
                <w:lang w:eastAsia="ko-KR"/>
              </w:rPr>
            </w:pPr>
            <w:r>
              <w:rPr>
                <w:rFonts w:eastAsia="Malgun Gothic"/>
                <w:szCs w:val="18"/>
                <w:lang w:eastAsia="ko-KR"/>
              </w:rPr>
              <w:t>900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04C64EF" w14:textId="77777777" w:rsidR="00465894" w:rsidRDefault="00465894">
            <w:pPr>
              <w:pStyle w:val="TAC"/>
              <w:rPr>
                <w:rFonts w:eastAsia="Malgun Gothic"/>
                <w:szCs w:val="18"/>
                <w:lang w:eastAsia="ko-KR"/>
              </w:rPr>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DC90628" w14:textId="77777777" w:rsidR="00465894" w:rsidRDefault="00465894">
            <w:pPr>
              <w:pStyle w:val="TAC"/>
              <w:rPr>
                <w:rFonts w:eastAsia="Malgun Gothic"/>
                <w:szCs w:val="18"/>
                <w:lang w:eastAsia="ko-KR"/>
              </w:rPr>
            </w:pPr>
            <w:r>
              <w:rPr>
                <w:rFonts w:eastAsia="Malgun Gothic"/>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3FE0480" w14:textId="77777777" w:rsidR="00465894" w:rsidRDefault="00465894">
            <w:pPr>
              <w:pStyle w:val="TAC"/>
              <w:rPr>
                <w:rFonts w:eastAsia="Malgun Gothic"/>
                <w:szCs w:val="18"/>
                <w:lang w:eastAsia="ko-KR"/>
              </w:rPr>
            </w:pPr>
            <w:r>
              <w:rPr>
                <w:rFonts w:eastAsia="Malgun Gothic"/>
                <w:szCs w:val="18"/>
                <w:lang w:eastAsia="ko-KR"/>
              </w:rPr>
              <w:t>945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2FF5F6B" w14:textId="77777777" w:rsidR="00465894" w:rsidRDefault="00465894">
            <w:pPr>
              <w:pStyle w:val="TAC"/>
              <w:rPr>
                <w:rFonts w:eastAsia="Malgun Gothic"/>
                <w:szCs w:val="18"/>
                <w:lang w:eastAsia="ko-KR"/>
              </w:rPr>
            </w:pPr>
            <w:r>
              <w:rPr>
                <w:rFonts w:eastAsia="Malgun Gothic"/>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9FC5933" w14:textId="77777777" w:rsidR="00465894" w:rsidRDefault="00465894">
            <w:pPr>
              <w:pStyle w:val="TAC"/>
              <w:rPr>
                <w:rFonts w:eastAsia="Malgun Gothic"/>
                <w:szCs w:val="18"/>
                <w:lang w:eastAsia="ko-KR"/>
              </w:rPr>
            </w:pPr>
            <w:r>
              <w:rPr>
                <w:rFonts w:eastAsia="Malgun Gothic"/>
                <w:szCs w:val="18"/>
                <w:lang w:eastAsia="ko-KR"/>
              </w:rPr>
              <w:t>N/A</w:t>
            </w:r>
          </w:p>
        </w:tc>
      </w:tr>
      <w:tr w:rsidR="00465894" w14:paraId="7545B475" w14:textId="77777777" w:rsidTr="00465894">
        <w:trPr>
          <w:trHeight w:val="54"/>
          <w:jc w:val="center"/>
        </w:trPr>
        <w:tc>
          <w:tcPr>
            <w:tcW w:w="2259" w:type="dxa"/>
            <w:tcBorders>
              <w:top w:val="nil"/>
              <w:left w:val="single" w:sz="4" w:space="0" w:color="auto"/>
              <w:bottom w:val="nil"/>
              <w:right w:val="single" w:sz="4" w:space="0" w:color="auto"/>
            </w:tcBorders>
          </w:tcPr>
          <w:p w14:paraId="04F2B309"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DCB164A" w14:textId="77777777" w:rsidR="00465894" w:rsidRDefault="00465894">
            <w:pPr>
              <w:pStyle w:val="TAC"/>
              <w:rPr>
                <w:rFonts w:eastAsia="Malgun Gothic"/>
                <w:szCs w:val="18"/>
                <w:lang w:eastAsia="ko-KR"/>
              </w:rPr>
            </w:pPr>
            <w:r>
              <w:rPr>
                <w:rFonts w:eastAsia="Malgun Gothic"/>
                <w:szCs w:val="18"/>
                <w:lang w:eastAsia="ko-KR"/>
              </w:rPr>
              <w:t>n77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32313AA" w14:textId="77777777" w:rsidR="00465894" w:rsidRDefault="00465894">
            <w:pPr>
              <w:pStyle w:val="TAC"/>
              <w:rPr>
                <w:rFonts w:eastAsia="Malgun Gothic"/>
                <w:szCs w:val="18"/>
                <w:lang w:eastAsia="ko-KR"/>
              </w:rPr>
            </w:pPr>
            <w:r>
              <w:rPr>
                <w:rFonts w:eastAsia="Malgun Gothic"/>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3B62120" w14:textId="77777777" w:rsidR="00465894" w:rsidRDefault="00465894">
            <w:pPr>
              <w:pStyle w:val="TAC"/>
              <w:rPr>
                <w:rFonts w:eastAsia="Malgun Gothic"/>
                <w:szCs w:val="18"/>
                <w:lang w:eastAsia="ko-KR"/>
              </w:rPr>
            </w:pPr>
            <w:r>
              <w:rPr>
                <w:rFonts w:eastAsia="Malgun Gothic"/>
                <w:szCs w:val="18"/>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D217D39" w14:textId="77777777" w:rsidR="00465894" w:rsidRDefault="00465894">
            <w:pPr>
              <w:pStyle w:val="TAC"/>
              <w:rPr>
                <w:rFonts w:eastAsia="Malgun Gothic"/>
                <w:szCs w:val="18"/>
                <w:lang w:eastAsia="ko-KR"/>
              </w:rPr>
            </w:pPr>
            <w:r>
              <w:rPr>
                <w:rFonts w:eastAsia="Malgun Gothic"/>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8CDE12E" w14:textId="77777777" w:rsidR="00465894" w:rsidRDefault="00465894">
            <w:pPr>
              <w:pStyle w:val="TAC"/>
              <w:rPr>
                <w:rFonts w:eastAsia="Malgun Gothic"/>
                <w:szCs w:val="18"/>
                <w:lang w:eastAsia="ko-KR"/>
              </w:rPr>
            </w:pPr>
            <w:r>
              <w:rPr>
                <w:rFonts w:eastAsia="Malgun Gothic"/>
                <w:szCs w:val="18"/>
                <w:lang w:eastAsia="ko-KR"/>
              </w:rPr>
              <w:t>3540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D4463A6" w14:textId="77777777" w:rsidR="00465894" w:rsidRDefault="00465894">
            <w:pPr>
              <w:pStyle w:val="TAC"/>
              <w:rPr>
                <w:rFonts w:eastAsia="Malgun Gothic"/>
                <w:szCs w:val="18"/>
                <w:lang w:eastAsia="ko-KR"/>
              </w:rPr>
            </w:pPr>
            <w:r>
              <w:rPr>
                <w:rFonts w:eastAsia="Malgun Gothic"/>
                <w:szCs w:val="18"/>
                <w:lang w:eastAsia="ko-KR"/>
              </w:rPr>
              <w:t>16.3</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3AFAB27" w14:textId="77777777" w:rsidR="00465894" w:rsidRDefault="00465894">
            <w:pPr>
              <w:pStyle w:val="TAC"/>
              <w:rPr>
                <w:rFonts w:eastAsia="Malgun Gothic"/>
                <w:szCs w:val="18"/>
                <w:lang w:eastAsia="ko-KR"/>
              </w:rPr>
            </w:pPr>
            <w:r>
              <w:rPr>
                <w:rFonts w:eastAsia="Malgun Gothic"/>
                <w:szCs w:val="18"/>
                <w:lang w:eastAsia="ko-KR"/>
              </w:rPr>
              <w:t>IMD3</w:t>
            </w:r>
            <w:r>
              <w:rPr>
                <w:rFonts w:eastAsia="Malgun Gothic"/>
                <w:szCs w:val="18"/>
                <w:vertAlign w:val="superscript"/>
                <w:lang w:eastAsia="ko-KR"/>
              </w:rPr>
              <w:t>4</w:t>
            </w:r>
          </w:p>
        </w:tc>
      </w:tr>
      <w:tr w:rsidR="00465894" w14:paraId="00D4EE73" w14:textId="77777777" w:rsidTr="00465894">
        <w:trPr>
          <w:trHeight w:val="54"/>
          <w:jc w:val="center"/>
        </w:trPr>
        <w:tc>
          <w:tcPr>
            <w:tcW w:w="2259" w:type="dxa"/>
            <w:tcBorders>
              <w:top w:val="nil"/>
              <w:left w:val="single" w:sz="4" w:space="0" w:color="auto"/>
              <w:bottom w:val="nil"/>
              <w:right w:val="single" w:sz="4" w:space="0" w:color="auto"/>
            </w:tcBorders>
          </w:tcPr>
          <w:p w14:paraId="0E28DCAD"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0A6892D" w14:textId="77777777" w:rsidR="00465894" w:rsidRDefault="00465894">
            <w:pPr>
              <w:pStyle w:val="TAC"/>
              <w:rPr>
                <w:rFonts w:eastAsia="Malgun Gothic"/>
                <w:szCs w:val="18"/>
                <w:lang w:eastAsia="ko-KR"/>
              </w:rPr>
            </w:pPr>
            <w:r>
              <w:rPr>
                <w:rFonts w:eastAsia="Malgun Gothic"/>
                <w:szCs w:val="18"/>
                <w:lang w:eastAsia="ko-KR"/>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FE96342" w14:textId="77777777" w:rsidR="00465894" w:rsidRDefault="00465894">
            <w:pPr>
              <w:pStyle w:val="TAC"/>
              <w:rPr>
                <w:rFonts w:eastAsia="Malgun Gothic"/>
                <w:szCs w:val="18"/>
                <w:lang w:eastAsia="ko-KR"/>
              </w:rPr>
            </w:pPr>
            <w:r>
              <w:rPr>
                <w:rFonts w:eastAsia="Malgun Gothic"/>
                <w:szCs w:val="18"/>
                <w:lang w:eastAsia="ko-KR"/>
              </w:rPr>
              <w:t>1715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791A1A2" w14:textId="77777777" w:rsidR="00465894" w:rsidRDefault="00465894">
            <w:pPr>
              <w:pStyle w:val="TAC"/>
              <w:rPr>
                <w:rFonts w:eastAsia="Malgun Gothic"/>
                <w:szCs w:val="18"/>
                <w:lang w:eastAsia="ko-KR"/>
              </w:rPr>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8F2A8B5" w14:textId="77777777" w:rsidR="00465894" w:rsidRDefault="00465894">
            <w:pPr>
              <w:pStyle w:val="TAC"/>
              <w:rPr>
                <w:rFonts w:eastAsia="Malgun Gothic"/>
                <w:szCs w:val="18"/>
                <w:lang w:eastAsia="ko-KR"/>
              </w:rPr>
            </w:pPr>
            <w:r>
              <w:rPr>
                <w:rFonts w:eastAsia="Malgun Gothic"/>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03EEDF6" w14:textId="77777777" w:rsidR="00465894" w:rsidRDefault="00465894">
            <w:pPr>
              <w:pStyle w:val="TAC"/>
              <w:rPr>
                <w:rFonts w:eastAsia="Malgun Gothic"/>
                <w:szCs w:val="18"/>
                <w:lang w:eastAsia="ko-KR"/>
              </w:rPr>
            </w:pPr>
            <w:r>
              <w:rPr>
                <w:rFonts w:eastAsia="Malgun Gothic"/>
                <w:szCs w:val="18"/>
                <w:lang w:eastAsia="ko-KR"/>
              </w:rPr>
              <w:t>1810</w:t>
            </w:r>
          </w:p>
        </w:tc>
        <w:tc>
          <w:tcPr>
            <w:tcW w:w="867" w:type="dxa"/>
            <w:gridSpan w:val="2"/>
            <w:tcBorders>
              <w:top w:val="single" w:sz="4" w:space="0" w:color="auto"/>
              <w:left w:val="single" w:sz="4" w:space="0" w:color="auto"/>
              <w:bottom w:val="single" w:sz="4" w:space="0" w:color="auto"/>
              <w:right w:val="single" w:sz="4" w:space="0" w:color="auto"/>
            </w:tcBorders>
            <w:hideMark/>
          </w:tcPr>
          <w:p w14:paraId="693BD7C6" w14:textId="77777777" w:rsidR="00465894" w:rsidRDefault="00465894">
            <w:pPr>
              <w:pStyle w:val="TAC"/>
              <w:rPr>
                <w:rFonts w:eastAsia="Malgun Gothic"/>
                <w:szCs w:val="18"/>
                <w:lang w:eastAsia="ko-KR"/>
              </w:rPr>
            </w:pPr>
            <w:r>
              <w:rPr>
                <w:rFonts w:eastAsia="Malgun Gothic"/>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7D1A5DD" w14:textId="77777777" w:rsidR="00465894" w:rsidRDefault="00465894">
            <w:pPr>
              <w:pStyle w:val="TAC"/>
              <w:rPr>
                <w:rFonts w:eastAsia="Malgun Gothic"/>
                <w:szCs w:val="18"/>
                <w:lang w:eastAsia="ko-KR"/>
              </w:rPr>
            </w:pPr>
            <w:r>
              <w:rPr>
                <w:rFonts w:eastAsia="Malgun Gothic"/>
                <w:szCs w:val="18"/>
                <w:lang w:eastAsia="ko-KR"/>
              </w:rPr>
              <w:t>N/A</w:t>
            </w:r>
          </w:p>
        </w:tc>
      </w:tr>
      <w:tr w:rsidR="00465894" w14:paraId="3AB79F9C" w14:textId="77777777" w:rsidTr="00465894">
        <w:trPr>
          <w:trHeight w:val="54"/>
          <w:jc w:val="center"/>
        </w:trPr>
        <w:tc>
          <w:tcPr>
            <w:tcW w:w="2259" w:type="dxa"/>
            <w:tcBorders>
              <w:top w:val="nil"/>
              <w:left w:val="single" w:sz="4" w:space="0" w:color="auto"/>
              <w:bottom w:val="nil"/>
              <w:right w:val="single" w:sz="4" w:space="0" w:color="auto"/>
            </w:tcBorders>
          </w:tcPr>
          <w:p w14:paraId="03CC591E"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183953D" w14:textId="77777777" w:rsidR="00465894" w:rsidRDefault="00465894">
            <w:pPr>
              <w:pStyle w:val="TAC"/>
              <w:rPr>
                <w:rFonts w:eastAsia="Malgun Gothic"/>
                <w:szCs w:val="18"/>
                <w:lang w:eastAsia="ko-KR"/>
              </w:rPr>
            </w:pPr>
            <w:r>
              <w:rPr>
                <w:rFonts w:eastAsia="Malgun Gothic"/>
                <w:szCs w:val="18"/>
                <w:lang w:eastAsia="ko-KR"/>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001131E" w14:textId="77777777" w:rsidR="00465894" w:rsidRDefault="00465894">
            <w:pPr>
              <w:pStyle w:val="TAC"/>
              <w:rPr>
                <w:rFonts w:eastAsia="Malgun Gothic"/>
                <w:szCs w:val="18"/>
                <w:lang w:eastAsia="ko-KR"/>
              </w:rPr>
            </w:pPr>
            <w:r>
              <w:rPr>
                <w:rFonts w:eastAsia="Malgun Gothic"/>
                <w:szCs w:val="18"/>
                <w:lang w:eastAsia="ko-KR"/>
              </w:rPr>
              <w:t>4190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4474B35" w14:textId="77777777" w:rsidR="00465894" w:rsidRDefault="00465894">
            <w:pPr>
              <w:pStyle w:val="TAC"/>
              <w:rPr>
                <w:rFonts w:eastAsia="Malgun Gothic"/>
                <w:szCs w:val="18"/>
                <w:lang w:eastAsia="ko-KR"/>
              </w:rPr>
            </w:pPr>
            <w:r>
              <w:rPr>
                <w:rFonts w:eastAsia="Malgun Gothic"/>
                <w:szCs w:val="18"/>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E1CD38C" w14:textId="77777777" w:rsidR="00465894" w:rsidRDefault="00465894">
            <w:pPr>
              <w:pStyle w:val="TAC"/>
              <w:rPr>
                <w:rFonts w:eastAsia="Malgun Gothic"/>
                <w:szCs w:val="18"/>
                <w:lang w:eastAsia="ko-KR"/>
              </w:rPr>
            </w:pPr>
            <w:r>
              <w:rPr>
                <w:rFonts w:eastAsia="Malgun Gothic"/>
                <w:szCs w:val="18"/>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2EC6A89" w14:textId="77777777" w:rsidR="00465894" w:rsidRDefault="00465894">
            <w:pPr>
              <w:pStyle w:val="TAC"/>
              <w:rPr>
                <w:rFonts w:eastAsia="Malgun Gothic"/>
                <w:szCs w:val="18"/>
                <w:lang w:eastAsia="ko-KR"/>
              </w:rPr>
            </w:pPr>
            <w:r>
              <w:rPr>
                <w:rFonts w:eastAsia="Malgun Gothic"/>
                <w:szCs w:val="18"/>
                <w:lang w:eastAsia="ko-KR"/>
              </w:rPr>
              <w:t>4190</w:t>
            </w:r>
          </w:p>
        </w:tc>
        <w:tc>
          <w:tcPr>
            <w:tcW w:w="867" w:type="dxa"/>
            <w:gridSpan w:val="2"/>
            <w:tcBorders>
              <w:top w:val="single" w:sz="4" w:space="0" w:color="auto"/>
              <w:left w:val="single" w:sz="4" w:space="0" w:color="auto"/>
              <w:bottom w:val="single" w:sz="4" w:space="0" w:color="auto"/>
              <w:right w:val="single" w:sz="4" w:space="0" w:color="auto"/>
            </w:tcBorders>
            <w:hideMark/>
          </w:tcPr>
          <w:p w14:paraId="72C01150" w14:textId="77777777" w:rsidR="00465894" w:rsidRDefault="00465894">
            <w:pPr>
              <w:pStyle w:val="TAC"/>
              <w:rPr>
                <w:rFonts w:eastAsia="Malgun Gothic"/>
                <w:szCs w:val="18"/>
                <w:lang w:eastAsia="ko-KR"/>
              </w:rPr>
            </w:pPr>
            <w:r>
              <w:rPr>
                <w:rFonts w:eastAsia="Malgun Gothic"/>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D651A88" w14:textId="77777777" w:rsidR="00465894" w:rsidRDefault="00465894">
            <w:pPr>
              <w:pStyle w:val="TAC"/>
              <w:rPr>
                <w:rFonts w:eastAsia="Malgun Gothic"/>
                <w:szCs w:val="18"/>
                <w:lang w:eastAsia="ko-KR"/>
              </w:rPr>
            </w:pPr>
            <w:r>
              <w:rPr>
                <w:rFonts w:eastAsia="Malgun Gothic"/>
                <w:szCs w:val="18"/>
                <w:lang w:eastAsia="ko-KR"/>
              </w:rPr>
              <w:t>N/A</w:t>
            </w:r>
          </w:p>
        </w:tc>
      </w:tr>
      <w:tr w:rsidR="00465894" w14:paraId="525CF5E9"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3172F319"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21E4CE3D" w14:textId="77777777" w:rsidR="00465894" w:rsidRDefault="00465894">
            <w:pPr>
              <w:pStyle w:val="TAC"/>
              <w:rPr>
                <w:rFonts w:eastAsia="Malgun Gothic"/>
                <w:szCs w:val="18"/>
                <w:lang w:eastAsia="ko-KR"/>
              </w:rPr>
            </w:pPr>
            <w:r>
              <w:rPr>
                <w:rFonts w:eastAsia="Malgun Gothic"/>
                <w:szCs w:val="18"/>
                <w:lang w:eastAsia="ko-KR"/>
              </w:rPr>
              <w:t>n8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1C8D0ED" w14:textId="77777777" w:rsidR="00465894" w:rsidRDefault="00465894">
            <w:pPr>
              <w:pStyle w:val="TAC"/>
              <w:rPr>
                <w:rFonts w:eastAsia="Malgun Gothic"/>
                <w:szCs w:val="18"/>
                <w:lang w:eastAsia="ko-KR"/>
              </w:rPr>
            </w:pPr>
            <w:r>
              <w:rPr>
                <w:rFonts w:eastAsia="Malgun Gothic"/>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003FAF9" w14:textId="77777777" w:rsidR="00465894" w:rsidRDefault="00465894">
            <w:pPr>
              <w:pStyle w:val="TAC"/>
              <w:rPr>
                <w:rFonts w:eastAsia="Malgun Gothic"/>
                <w:szCs w:val="18"/>
                <w:lang w:eastAsia="ko-KR"/>
              </w:rPr>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3C00B5B" w14:textId="77777777" w:rsidR="00465894" w:rsidRDefault="00465894">
            <w:pPr>
              <w:pStyle w:val="TAC"/>
              <w:rPr>
                <w:rFonts w:eastAsia="Malgun Gothic"/>
                <w:szCs w:val="18"/>
                <w:lang w:eastAsia="ko-KR"/>
              </w:rPr>
            </w:pPr>
            <w:r>
              <w:rPr>
                <w:rFonts w:eastAsia="Malgun Gothic"/>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9808749" w14:textId="77777777" w:rsidR="00465894" w:rsidRDefault="00465894">
            <w:pPr>
              <w:pStyle w:val="TAC"/>
              <w:rPr>
                <w:rFonts w:eastAsia="Malgun Gothic"/>
                <w:szCs w:val="18"/>
                <w:lang w:eastAsia="ko-KR"/>
              </w:rPr>
            </w:pPr>
            <w:r>
              <w:rPr>
                <w:rFonts w:eastAsia="Malgun Gothic"/>
                <w:szCs w:val="18"/>
                <w:lang w:eastAsia="ko-KR"/>
              </w:rPr>
              <w:t>955</w:t>
            </w:r>
          </w:p>
        </w:tc>
        <w:tc>
          <w:tcPr>
            <w:tcW w:w="867" w:type="dxa"/>
            <w:gridSpan w:val="2"/>
            <w:tcBorders>
              <w:top w:val="single" w:sz="4" w:space="0" w:color="auto"/>
              <w:left w:val="single" w:sz="4" w:space="0" w:color="auto"/>
              <w:bottom w:val="single" w:sz="4" w:space="0" w:color="auto"/>
              <w:right w:val="single" w:sz="4" w:space="0" w:color="auto"/>
            </w:tcBorders>
            <w:hideMark/>
          </w:tcPr>
          <w:p w14:paraId="32D2E492" w14:textId="77777777" w:rsidR="00465894" w:rsidRDefault="00465894">
            <w:pPr>
              <w:pStyle w:val="TAC"/>
              <w:rPr>
                <w:rFonts w:eastAsia="Malgun Gothic"/>
                <w:szCs w:val="18"/>
                <w:lang w:eastAsia="ko-KR"/>
              </w:rPr>
            </w:pPr>
            <w:r>
              <w:rPr>
                <w:rFonts w:eastAsia="Malgun Gothic"/>
                <w:szCs w:val="18"/>
                <w:lang w:eastAsia="ko-KR"/>
              </w:rPr>
              <w:t>9.7</w:t>
            </w:r>
          </w:p>
        </w:tc>
        <w:tc>
          <w:tcPr>
            <w:tcW w:w="1248" w:type="dxa"/>
            <w:gridSpan w:val="3"/>
            <w:tcBorders>
              <w:top w:val="single" w:sz="4" w:space="0" w:color="auto"/>
              <w:left w:val="single" w:sz="4" w:space="0" w:color="auto"/>
              <w:bottom w:val="single" w:sz="4" w:space="0" w:color="auto"/>
              <w:right w:val="single" w:sz="4" w:space="0" w:color="auto"/>
            </w:tcBorders>
            <w:hideMark/>
          </w:tcPr>
          <w:p w14:paraId="5F9781D7" w14:textId="77777777" w:rsidR="00465894" w:rsidRDefault="00465894">
            <w:pPr>
              <w:pStyle w:val="TAC"/>
              <w:rPr>
                <w:rFonts w:eastAsia="Malgun Gothic"/>
                <w:szCs w:val="18"/>
                <w:lang w:eastAsia="ko-KR"/>
              </w:rPr>
            </w:pPr>
            <w:r>
              <w:rPr>
                <w:rFonts w:eastAsia="Malgun Gothic"/>
                <w:szCs w:val="18"/>
                <w:lang w:eastAsia="ko-KR"/>
              </w:rPr>
              <w:t>IMD4</w:t>
            </w:r>
          </w:p>
        </w:tc>
      </w:tr>
      <w:tr w:rsidR="00465894" w14:paraId="652EC18E"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5352DF8F" w14:textId="77777777" w:rsidR="00465894" w:rsidRDefault="00465894">
            <w:pPr>
              <w:pStyle w:val="TAC"/>
              <w:rPr>
                <w:rFonts w:eastAsiaTheme="minorEastAsia"/>
                <w:szCs w:val="18"/>
                <w:lang w:eastAsia="ko-KR"/>
              </w:rPr>
            </w:pPr>
            <w:r>
              <w:rPr>
                <w:lang w:eastAsia="ko-KR"/>
              </w:rPr>
              <w:t>DC_3A-</w:t>
            </w:r>
            <w:r>
              <w:t>18</w:t>
            </w:r>
            <w:r>
              <w:rPr>
                <w:lang w:eastAsia="ko-KR"/>
              </w:rPr>
              <w:t>A_n</w:t>
            </w:r>
            <w:r>
              <w:t>3</w:t>
            </w:r>
            <w:r>
              <w:rPr>
                <w:lang w:eastAsia="ko-KR"/>
              </w:rPr>
              <w:t>A</w:t>
            </w:r>
          </w:p>
        </w:tc>
        <w:tc>
          <w:tcPr>
            <w:tcW w:w="868" w:type="dxa"/>
            <w:tcBorders>
              <w:top w:val="single" w:sz="4" w:space="0" w:color="auto"/>
              <w:left w:val="single" w:sz="4" w:space="0" w:color="auto"/>
              <w:bottom w:val="single" w:sz="4" w:space="0" w:color="auto"/>
              <w:right w:val="single" w:sz="4" w:space="0" w:color="auto"/>
            </w:tcBorders>
            <w:hideMark/>
          </w:tcPr>
          <w:p w14:paraId="2D574AB7" w14:textId="77777777" w:rsidR="00465894" w:rsidRDefault="00465894">
            <w:pPr>
              <w:pStyle w:val="TAC"/>
            </w:pPr>
            <w: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8DA1930"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204FD96"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4813159"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B4ECC3E" w14:textId="77777777" w:rsidR="00465894" w:rsidRDefault="00465894">
            <w:pPr>
              <w:pStyle w:val="TAC"/>
            </w:pPr>
            <w:r>
              <w:t>1814</w:t>
            </w:r>
          </w:p>
        </w:tc>
        <w:tc>
          <w:tcPr>
            <w:tcW w:w="867" w:type="dxa"/>
            <w:gridSpan w:val="2"/>
            <w:tcBorders>
              <w:top w:val="single" w:sz="4" w:space="0" w:color="auto"/>
              <w:left w:val="single" w:sz="4" w:space="0" w:color="auto"/>
              <w:bottom w:val="single" w:sz="4" w:space="0" w:color="auto"/>
              <w:right w:val="single" w:sz="4" w:space="0" w:color="auto"/>
            </w:tcBorders>
            <w:hideMark/>
          </w:tcPr>
          <w:p w14:paraId="48FE471B" w14:textId="77777777" w:rsidR="00465894" w:rsidRDefault="00465894">
            <w:pPr>
              <w:pStyle w:val="TAC"/>
              <w:rPr>
                <w:lang w:eastAsia="ja-JP"/>
              </w:rPr>
            </w:pPr>
            <w:r>
              <w:t>4</w:t>
            </w:r>
          </w:p>
        </w:tc>
        <w:tc>
          <w:tcPr>
            <w:tcW w:w="1248" w:type="dxa"/>
            <w:gridSpan w:val="3"/>
            <w:tcBorders>
              <w:top w:val="single" w:sz="4" w:space="0" w:color="auto"/>
              <w:left w:val="single" w:sz="4" w:space="0" w:color="auto"/>
              <w:bottom w:val="single" w:sz="4" w:space="0" w:color="auto"/>
              <w:right w:val="single" w:sz="4" w:space="0" w:color="auto"/>
            </w:tcBorders>
            <w:hideMark/>
          </w:tcPr>
          <w:p w14:paraId="5DFAB5E4" w14:textId="77777777" w:rsidR="00465894" w:rsidRDefault="00465894">
            <w:pPr>
              <w:pStyle w:val="TAC"/>
            </w:pPr>
            <w:r>
              <w:rPr>
                <w:lang w:eastAsia="ja-JP"/>
              </w:rPr>
              <w:t>IMD</w:t>
            </w:r>
            <w:r>
              <w:t>4</w:t>
            </w:r>
          </w:p>
          <w:p w14:paraId="7620D8EC" w14:textId="77777777" w:rsidR="00465894" w:rsidRDefault="00465894">
            <w:pPr>
              <w:pStyle w:val="TAC"/>
            </w:pPr>
            <w:r>
              <w:rPr>
                <w:lang w:eastAsia="ko-KR"/>
              </w:rPr>
              <w:t>|</w:t>
            </w:r>
            <w:r>
              <w:t>2*</w:t>
            </w:r>
            <w:r>
              <w:rPr>
                <w:lang w:eastAsia="ko-KR"/>
              </w:rPr>
              <w:t>f</w:t>
            </w:r>
            <w:r>
              <w:rPr>
                <w:vertAlign w:val="subscript"/>
              </w:rPr>
              <w:t>n3</w:t>
            </w:r>
            <w:r>
              <w:t>-2*f</w:t>
            </w:r>
            <w:r>
              <w:rPr>
                <w:vertAlign w:val="subscript"/>
              </w:rPr>
              <w:t>B18</w:t>
            </w:r>
            <w:r>
              <w:rPr>
                <w:lang w:eastAsia="ko-KR"/>
              </w:rPr>
              <w:t>|</w:t>
            </w:r>
          </w:p>
        </w:tc>
      </w:tr>
      <w:tr w:rsidR="00465894" w14:paraId="4192F1FF" w14:textId="77777777" w:rsidTr="00465894">
        <w:trPr>
          <w:trHeight w:val="54"/>
          <w:jc w:val="center"/>
        </w:trPr>
        <w:tc>
          <w:tcPr>
            <w:tcW w:w="2259" w:type="dxa"/>
            <w:tcBorders>
              <w:top w:val="nil"/>
              <w:left w:val="single" w:sz="4" w:space="0" w:color="auto"/>
              <w:bottom w:val="nil"/>
              <w:right w:val="single" w:sz="4" w:space="0" w:color="auto"/>
            </w:tcBorders>
          </w:tcPr>
          <w:p w14:paraId="4DC44D1C" w14:textId="77777777" w:rsidR="00465894" w:rsidRDefault="00465894">
            <w:pPr>
              <w:pStyle w:val="TAC"/>
              <w:rPr>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7ECF13EB" w14:textId="77777777" w:rsidR="00465894" w:rsidRDefault="00465894">
            <w:pPr>
              <w:pStyle w:val="TAC"/>
            </w:pPr>
            <w:r>
              <w:t>18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93C1C06" w14:textId="77777777" w:rsidR="00465894" w:rsidRDefault="00465894">
            <w:pPr>
              <w:pStyle w:val="TAC"/>
            </w:pPr>
            <w:r>
              <w:t>823</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20C038C"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1F0E4E1"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1896F77" w14:textId="77777777" w:rsidR="00465894" w:rsidRDefault="00465894">
            <w:pPr>
              <w:pStyle w:val="TAC"/>
            </w:pPr>
            <w:r>
              <w:t>868</w:t>
            </w:r>
          </w:p>
        </w:tc>
        <w:tc>
          <w:tcPr>
            <w:tcW w:w="867" w:type="dxa"/>
            <w:gridSpan w:val="2"/>
            <w:tcBorders>
              <w:top w:val="single" w:sz="4" w:space="0" w:color="auto"/>
              <w:left w:val="single" w:sz="4" w:space="0" w:color="auto"/>
              <w:bottom w:val="single" w:sz="4" w:space="0" w:color="auto"/>
              <w:right w:val="single" w:sz="4" w:space="0" w:color="auto"/>
            </w:tcBorders>
            <w:hideMark/>
          </w:tcPr>
          <w:p w14:paraId="40861F5E" w14:textId="77777777" w:rsidR="00465894" w:rsidRDefault="00465894">
            <w:pPr>
              <w:pStyle w:val="TAC"/>
              <w:rPr>
                <w:lang w:eastAsia="ja-JP"/>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46E2BCB" w14:textId="77777777" w:rsidR="00465894" w:rsidRDefault="00465894">
            <w:pPr>
              <w:pStyle w:val="TAC"/>
            </w:pPr>
            <w:r>
              <w:rPr>
                <w:lang w:eastAsia="ko-KR"/>
              </w:rPr>
              <w:t>N/A</w:t>
            </w:r>
          </w:p>
        </w:tc>
      </w:tr>
      <w:tr w:rsidR="00465894" w14:paraId="56ECC69C"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3D5AA92A" w14:textId="77777777" w:rsidR="00465894" w:rsidRDefault="00465894">
            <w:pPr>
              <w:pStyle w:val="TAC"/>
              <w:rPr>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5A188ED1" w14:textId="77777777" w:rsidR="00465894" w:rsidRDefault="00465894">
            <w:pPr>
              <w:pStyle w:val="TAC"/>
            </w:pPr>
            <w:r>
              <w:t>n3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B2BCA9A" w14:textId="77777777" w:rsidR="00465894" w:rsidRDefault="00465894">
            <w:pPr>
              <w:pStyle w:val="TAC"/>
            </w:pPr>
            <w:r>
              <w:t>1730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A087E9D"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2EE32DE"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7221C5B" w14:textId="77777777" w:rsidR="00465894" w:rsidRDefault="00465894">
            <w:pPr>
              <w:pStyle w:val="TAC"/>
            </w:pPr>
            <w:r>
              <w:t>1825</w:t>
            </w:r>
          </w:p>
        </w:tc>
        <w:tc>
          <w:tcPr>
            <w:tcW w:w="867" w:type="dxa"/>
            <w:gridSpan w:val="2"/>
            <w:tcBorders>
              <w:top w:val="single" w:sz="4" w:space="0" w:color="auto"/>
              <w:left w:val="single" w:sz="4" w:space="0" w:color="auto"/>
              <w:bottom w:val="single" w:sz="4" w:space="0" w:color="auto"/>
              <w:right w:val="single" w:sz="4" w:space="0" w:color="auto"/>
            </w:tcBorders>
            <w:hideMark/>
          </w:tcPr>
          <w:p w14:paraId="52A6A141" w14:textId="77777777" w:rsidR="00465894" w:rsidRDefault="00465894">
            <w:pPr>
              <w:pStyle w:val="TAC"/>
              <w:rPr>
                <w:lang w:eastAsia="ja-JP"/>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D851E6B" w14:textId="77777777" w:rsidR="00465894" w:rsidRDefault="00465894">
            <w:pPr>
              <w:pStyle w:val="TAC"/>
            </w:pPr>
            <w:r>
              <w:rPr>
                <w:lang w:eastAsia="ko-KR"/>
              </w:rPr>
              <w:t>N/A</w:t>
            </w:r>
          </w:p>
        </w:tc>
      </w:tr>
      <w:tr w:rsidR="00465894" w14:paraId="6776721F" w14:textId="77777777" w:rsidTr="00465894">
        <w:trPr>
          <w:trHeight w:val="54"/>
          <w:jc w:val="center"/>
        </w:trPr>
        <w:tc>
          <w:tcPr>
            <w:tcW w:w="2259" w:type="dxa"/>
            <w:tcBorders>
              <w:top w:val="nil"/>
              <w:left w:val="single" w:sz="4" w:space="0" w:color="auto"/>
              <w:bottom w:val="nil"/>
              <w:right w:val="single" w:sz="4" w:space="0" w:color="auto"/>
            </w:tcBorders>
            <w:hideMark/>
          </w:tcPr>
          <w:p w14:paraId="548C4369" w14:textId="77777777" w:rsidR="00465894" w:rsidRDefault="00465894">
            <w:pPr>
              <w:pStyle w:val="TAC"/>
              <w:rPr>
                <w:szCs w:val="18"/>
                <w:lang w:eastAsia="ko-KR"/>
              </w:rPr>
            </w:pPr>
            <w:r>
              <w:rPr>
                <w:rFonts w:cs="Arial"/>
                <w:color w:val="000000"/>
                <w:lang w:eastAsia="ja-JP"/>
              </w:rPr>
              <w:t>DC_3-18_n41</w:t>
            </w:r>
          </w:p>
        </w:tc>
        <w:tc>
          <w:tcPr>
            <w:tcW w:w="868" w:type="dxa"/>
            <w:tcBorders>
              <w:top w:val="single" w:sz="4" w:space="0" w:color="auto"/>
              <w:left w:val="single" w:sz="4" w:space="0" w:color="auto"/>
              <w:bottom w:val="single" w:sz="4" w:space="0" w:color="auto"/>
              <w:right w:val="single" w:sz="4" w:space="0" w:color="auto"/>
            </w:tcBorders>
            <w:vAlign w:val="center"/>
            <w:hideMark/>
          </w:tcPr>
          <w:p w14:paraId="2402ECD6" w14:textId="77777777" w:rsidR="00465894" w:rsidRDefault="00465894">
            <w:pPr>
              <w:pStyle w:val="TAC"/>
            </w:pPr>
            <w:r>
              <w:rPr>
                <w:rFonts w:cs="Arial"/>
                <w:bCs/>
                <w:color w:val="000000"/>
                <w:lang w:val="x-none" w:eastAsia="ja-JP"/>
              </w:rPr>
              <w:t>18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F44917B" w14:textId="77777777" w:rsidR="00465894" w:rsidRDefault="00465894">
            <w:pPr>
              <w:pStyle w:val="TAC"/>
            </w:pPr>
            <w:r>
              <w:rPr>
                <w:rFonts w:cs="Arial"/>
                <w:color w:val="000000"/>
                <w:lang w:val="x-none" w:eastAsia="ja-JP"/>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48DD6F4" w14:textId="77777777" w:rsidR="00465894" w:rsidRDefault="00465894">
            <w:pPr>
              <w:pStyle w:val="TAC"/>
            </w:pPr>
            <w:r>
              <w:rPr>
                <w:rFonts w:cs="Arial"/>
                <w:color w:val="000000"/>
                <w:lang w:val="x-none"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07C1C1D" w14:textId="77777777" w:rsidR="00465894" w:rsidRDefault="00465894">
            <w:pPr>
              <w:pStyle w:val="TAC"/>
            </w:pPr>
            <w:r>
              <w:rPr>
                <w:rFonts w:cs="Arial"/>
                <w:color w:val="000000"/>
                <w:lang w:val="x-none" w:eastAsia="ja-JP"/>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44F7DB1" w14:textId="77777777" w:rsidR="00465894" w:rsidRDefault="00465894">
            <w:pPr>
              <w:pStyle w:val="TAC"/>
            </w:pPr>
            <w:r>
              <w:rPr>
                <w:rFonts w:cs="Arial"/>
                <w:color w:val="000000"/>
                <w:lang w:val="x-none" w:eastAsia="ja-JP"/>
              </w:rPr>
              <w:t>865</w:t>
            </w:r>
          </w:p>
        </w:tc>
        <w:tc>
          <w:tcPr>
            <w:tcW w:w="867" w:type="dxa"/>
            <w:gridSpan w:val="2"/>
            <w:tcBorders>
              <w:top w:val="single" w:sz="4" w:space="0" w:color="auto"/>
              <w:left w:val="single" w:sz="4" w:space="0" w:color="auto"/>
              <w:bottom w:val="single" w:sz="4" w:space="0" w:color="auto"/>
              <w:right w:val="single" w:sz="4" w:space="0" w:color="auto"/>
            </w:tcBorders>
            <w:hideMark/>
          </w:tcPr>
          <w:p w14:paraId="5895E490" w14:textId="77777777" w:rsidR="00465894" w:rsidRDefault="00465894">
            <w:pPr>
              <w:pStyle w:val="TAC"/>
            </w:pPr>
            <w:r>
              <w:rPr>
                <w:rFonts w:cs="Arial"/>
              </w:rPr>
              <w:t>28.9</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96E4C6C" w14:textId="77777777" w:rsidR="00465894" w:rsidRDefault="00465894">
            <w:pPr>
              <w:pStyle w:val="TAC"/>
              <w:rPr>
                <w:lang w:eastAsia="ko-KR"/>
              </w:rPr>
            </w:pPr>
            <w:r>
              <w:rPr>
                <w:rFonts w:cs="Arial"/>
                <w:bCs/>
                <w:color w:val="000000"/>
                <w:lang w:val="x-none" w:eastAsia="ja-JP"/>
              </w:rPr>
              <w:t>IMD2</w:t>
            </w:r>
          </w:p>
        </w:tc>
      </w:tr>
      <w:tr w:rsidR="00465894" w14:paraId="74907D90" w14:textId="77777777" w:rsidTr="00465894">
        <w:trPr>
          <w:trHeight w:val="54"/>
          <w:jc w:val="center"/>
        </w:trPr>
        <w:tc>
          <w:tcPr>
            <w:tcW w:w="2259" w:type="dxa"/>
            <w:tcBorders>
              <w:top w:val="nil"/>
              <w:left w:val="single" w:sz="4" w:space="0" w:color="auto"/>
              <w:bottom w:val="nil"/>
              <w:right w:val="single" w:sz="4" w:space="0" w:color="auto"/>
            </w:tcBorders>
          </w:tcPr>
          <w:p w14:paraId="4604F384" w14:textId="77777777" w:rsidR="00465894" w:rsidRDefault="00465894">
            <w:pPr>
              <w:pStyle w:val="TAC"/>
              <w:rPr>
                <w:szCs w:val="18"/>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6FEEA24" w14:textId="77777777" w:rsidR="00465894" w:rsidRDefault="00465894">
            <w:pPr>
              <w:pStyle w:val="TAC"/>
            </w:pPr>
            <w:r>
              <w:rPr>
                <w:rFonts w:cs="Arial"/>
                <w:color w:val="000000"/>
                <w:lang w:val="x-none" w:eastAsia="ja-JP"/>
              </w:rPr>
              <w:t>3</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C694317" w14:textId="77777777" w:rsidR="00465894" w:rsidRDefault="00465894">
            <w:pPr>
              <w:pStyle w:val="TAC"/>
            </w:pPr>
            <w:r>
              <w:rPr>
                <w:rFonts w:cs="Arial"/>
                <w:color w:val="000000"/>
                <w:lang w:val="x-none" w:eastAsia="ja-JP"/>
              </w:rPr>
              <w:t>1765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D3FA54B" w14:textId="77777777" w:rsidR="00465894" w:rsidRDefault="00465894">
            <w:pPr>
              <w:pStyle w:val="TAC"/>
            </w:pPr>
            <w:r>
              <w:rPr>
                <w:rFonts w:cs="Arial"/>
                <w:color w:val="000000"/>
                <w:lang w:val="x-none"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DB50336" w14:textId="77777777" w:rsidR="00465894" w:rsidRDefault="00465894">
            <w:pPr>
              <w:pStyle w:val="TAC"/>
            </w:pPr>
            <w:r>
              <w:rPr>
                <w:rFonts w:cs="Arial"/>
                <w:color w:val="000000"/>
                <w:lang w:val="x-none" w:eastAsia="ja-JP"/>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4492E12" w14:textId="77777777" w:rsidR="00465894" w:rsidRDefault="00465894">
            <w:pPr>
              <w:pStyle w:val="TAC"/>
            </w:pPr>
            <w:r>
              <w:rPr>
                <w:rFonts w:cs="Arial"/>
                <w:color w:val="000000"/>
                <w:lang w:val="x-none" w:eastAsia="ja-JP"/>
              </w:rPr>
              <w:t>1860</w:t>
            </w:r>
          </w:p>
        </w:tc>
        <w:tc>
          <w:tcPr>
            <w:tcW w:w="867" w:type="dxa"/>
            <w:gridSpan w:val="2"/>
            <w:tcBorders>
              <w:top w:val="single" w:sz="4" w:space="0" w:color="auto"/>
              <w:left w:val="single" w:sz="4" w:space="0" w:color="auto"/>
              <w:bottom w:val="single" w:sz="4" w:space="0" w:color="auto"/>
              <w:right w:val="single" w:sz="4" w:space="0" w:color="auto"/>
            </w:tcBorders>
            <w:hideMark/>
          </w:tcPr>
          <w:p w14:paraId="26794155" w14:textId="77777777" w:rsidR="00465894" w:rsidRDefault="00465894">
            <w:pPr>
              <w:pStyle w:val="TAC"/>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4CC16B9" w14:textId="77777777" w:rsidR="00465894" w:rsidRDefault="00465894">
            <w:pPr>
              <w:pStyle w:val="TAC"/>
              <w:rPr>
                <w:lang w:eastAsia="ko-KR"/>
              </w:rPr>
            </w:pPr>
            <w:r>
              <w:rPr>
                <w:rFonts w:cs="Arial"/>
                <w:color w:val="000000"/>
                <w:lang w:val="x-none" w:eastAsia="ja-JP"/>
              </w:rPr>
              <w:t>N/A</w:t>
            </w:r>
          </w:p>
        </w:tc>
      </w:tr>
      <w:tr w:rsidR="00465894" w14:paraId="4A41B584" w14:textId="77777777" w:rsidTr="00465894">
        <w:trPr>
          <w:trHeight w:val="54"/>
          <w:jc w:val="center"/>
        </w:trPr>
        <w:tc>
          <w:tcPr>
            <w:tcW w:w="2259" w:type="dxa"/>
            <w:tcBorders>
              <w:top w:val="nil"/>
              <w:left w:val="single" w:sz="4" w:space="0" w:color="auto"/>
              <w:bottom w:val="nil"/>
              <w:right w:val="single" w:sz="4" w:space="0" w:color="auto"/>
            </w:tcBorders>
          </w:tcPr>
          <w:p w14:paraId="662DECA7" w14:textId="77777777" w:rsidR="00465894" w:rsidRDefault="00465894">
            <w:pPr>
              <w:pStyle w:val="TAC"/>
              <w:rPr>
                <w:szCs w:val="18"/>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ADCBFE0" w14:textId="77777777" w:rsidR="00465894" w:rsidRDefault="00465894">
            <w:pPr>
              <w:pStyle w:val="TAC"/>
            </w:pPr>
            <w:r>
              <w:rPr>
                <w:rFonts w:cs="Arial"/>
                <w:color w:val="000000"/>
                <w:lang w:val="x-none" w:eastAsia="ja-JP"/>
              </w:rPr>
              <w:t>n41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1B9BBDB" w14:textId="77777777" w:rsidR="00465894" w:rsidRDefault="00465894">
            <w:pPr>
              <w:pStyle w:val="TAC"/>
            </w:pPr>
            <w:r>
              <w:rPr>
                <w:rFonts w:cs="Arial"/>
                <w:color w:val="000000"/>
                <w:lang w:val="x-none" w:eastAsia="ja-JP"/>
              </w:rPr>
              <w:t>2630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D68A556" w14:textId="77777777" w:rsidR="00465894" w:rsidRDefault="00465894">
            <w:pPr>
              <w:pStyle w:val="TAC"/>
            </w:pPr>
            <w:r>
              <w:rPr>
                <w:rFonts w:cs="Arial"/>
                <w:color w:val="000000"/>
                <w:lang w:val="x-none" w:eastAsia="ja-JP"/>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29BB9D9" w14:textId="77777777" w:rsidR="00465894" w:rsidRDefault="00465894">
            <w:pPr>
              <w:pStyle w:val="TAC"/>
            </w:pPr>
            <w:r>
              <w:rPr>
                <w:rFonts w:cs="Arial"/>
                <w:color w:val="000000"/>
                <w:lang w:val="x-none" w:eastAsia="ja-JP"/>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B3578FE" w14:textId="77777777" w:rsidR="00465894" w:rsidRDefault="00465894">
            <w:pPr>
              <w:pStyle w:val="TAC"/>
            </w:pPr>
            <w:r>
              <w:rPr>
                <w:rFonts w:cs="Arial"/>
                <w:color w:val="000000"/>
                <w:lang w:val="x-none" w:eastAsia="ja-JP"/>
              </w:rPr>
              <w:t>2630</w:t>
            </w:r>
          </w:p>
        </w:tc>
        <w:tc>
          <w:tcPr>
            <w:tcW w:w="867" w:type="dxa"/>
            <w:gridSpan w:val="2"/>
            <w:tcBorders>
              <w:top w:val="single" w:sz="4" w:space="0" w:color="auto"/>
              <w:left w:val="single" w:sz="4" w:space="0" w:color="auto"/>
              <w:bottom w:val="single" w:sz="4" w:space="0" w:color="auto"/>
              <w:right w:val="single" w:sz="4" w:space="0" w:color="auto"/>
            </w:tcBorders>
            <w:hideMark/>
          </w:tcPr>
          <w:p w14:paraId="4D6FAD32" w14:textId="77777777" w:rsidR="00465894" w:rsidRDefault="00465894">
            <w:pPr>
              <w:pStyle w:val="TAC"/>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05439FE" w14:textId="77777777" w:rsidR="00465894" w:rsidRDefault="00465894">
            <w:pPr>
              <w:pStyle w:val="TAC"/>
              <w:rPr>
                <w:lang w:eastAsia="ko-KR"/>
              </w:rPr>
            </w:pPr>
            <w:r>
              <w:rPr>
                <w:rFonts w:cs="Arial"/>
                <w:color w:val="000000"/>
                <w:lang w:val="x-none" w:eastAsia="ja-JP"/>
              </w:rPr>
              <w:t>N/A</w:t>
            </w:r>
          </w:p>
        </w:tc>
      </w:tr>
      <w:tr w:rsidR="00465894" w14:paraId="69590FFB" w14:textId="77777777" w:rsidTr="00465894">
        <w:trPr>
          <w:trHeight w:val="54"/>
          <w:jc w:val="center"/>
        </w:trPr>
        <w:tc>
          <w:tcPr>
            <w:tcW w:w="2259" w:type="dxa"/>
            <w:tcBorders>
              <w:top w:val="nil"/>
              <w:left w:val="single" w:sz="4" w:space="0" w:color="auto"/>
              <w:bottom w:val="nil"/>
              <w:right w:val="single" w:sz="4" w:space="0" w:color="auto"/>
            </w:tcBorders>
          </w:tcPr>
          <w:p w14:paraId="55DD668A" w14:textId="77777777" w:rsidR="00465894" w:rsidRDefault="00465894">
            <w:pPr>
              <w:pStyle w:val="TAC"/>
              <w:rPr>
                <w:szCs w:val="18"/>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9B390F4" w14:textId="77777777" w:rsidR="00465894" w:rsidRDefault="00465894">
            <w:pPr>
              <w:pStyle w:val="TAC"/>
            </w:pPr>
            <w:r>
              <w:rPr>
                <w:rFonts w:cs="Arial"/>
                <w:bCs/>
                <w:color w:val="000000"/>
                <w:lang w:val="x-none" w:eastAsia="ja-JP"/>
              </w:rPr>
              <w:t>18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8CCABCB" w14:textId="77777777" w:rsidR="00465894" w:rsidRDefault="00465894">
            <w:pPr>
              <w:pStyle w:val="TAC"/>
            </w:pPr>
            <w:r>
              <w:rPr>
                <w:rFonts w:cs="Arial"/>
                <w:color w:val="000000"/>
                <w:lang w:val="x-none" w:eastAsia="ja-JP"/>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0EE76BB5" w14:textId="77777777" w:rsidR="00465894" w:rsidRDefault="00465894">
            <w:pPr>
              <w:pStyle w:val="TAC"/>
            </w:pPr>
            <w:r>
              <w:rPr>
                <w:rFonts w:cs="Arial"/>
                <w:color w:val="000000"/>
                <w:lang w:val="x-none"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F1BB3E0" w14:textId="77777777" w:rsidR="00465894" w:rsidRDefault="00465894">
            <w:pPr>
              <w:pStyle w:val="TAC"/>
            </w:pPr>
            <w:r>
              <w:rPr>
                <w:rFonts w:cs="Arial"/>
                <w:color w:val="000000"/>
                <w:lang w:val="x-none" w:eastAsia="ja-JP"/>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4D09043" w14:textId="77777777" w:rsidR="00465894" w:rsidRDefault="00465894">
            <w:pPr>
              <w:pStyle w:val="TAC"/>
            </w:pPr>
            <w:r>
              <w:rPr>
                <w:rFonts w:cs="Arial"/>
                <w:color w:val="000000"/>
                <w:lang w:val="x-none" w:eastAsia="ja-JP"/>
              </w:rPr>
              <w:t>865</w:t>
            </w:r>
          </w:p>
        </w:tc>
        <w:tc>
          <w:tcPr>
            <w:tcW w:w="867" w:type="dxa"/>
            <w:gridSpan w:val="2"/>
            <w:tcBorders>
              <w:top w:val="single" w:sz="4" w:space="0" w:color="auto"/>
              <w:left w:val="single" w:sz="4" w:space="0" w:color="auto"/>
              <w:bottom w:val="single" w:sz="4" w:space="0" w:color="auto"/>
              <w:right w:val="single" w:sz="4" w:space="0" w:color="auto"/>
            </w:tcBorders>
            <w:hideMark/>
          </w:tcPr>
          <w:p w14:paraId="103B25CC" w14:textId="77777777" w:rsidR="00465894" w:rsidRDefault="00465894">
            <w:pPr>
              <w:pStyle w:val="TAC"/>
            </w:pPr>
            <w:r>
              <w:rPr>
                <w:rFonts w:cs="Arial"/>
              </w:rPr>
              <w:t>19.0</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825B337" w14:textId="77777777" w:rsidR="00465894" w:rsidRDefault="00465894">
            <w:pPr>
              <w:pStyle w:val="TAC"/>
              <w:rPr>
                <w:lang w:eastAsia="ko-KR"/>
              </w:rPr>
            </w:pPr>
            <w:r>
              <w:rPr>
                <w:rFonts w:cs="Arial"/>
                <w:bCs/>
                <w:color w:val="000000"/>
                <w:lang w:val="x-none" w:eastAsia="ja-JP"/>
              </w:rPr>
              <w:t>IMD3</w:t>
            </w:r>
          </w:p>
        </w:tc>
      </w:tr>
      <w:tr w:rsidR="00465894" w14:paraId="7F74EB28" w14:textId="77777777" w:rsidTr="00465894">
        <w:trPr>
          <w:trHeight w:val="54"/>
          <w:jc w:val="center"/>
        </w:trPr>
        <w:tc>
          <w:tcPr>
            <w:tcW w:w="2259" w:type="dxa"/>
            <w:tcBorders>
              <w:top w:val="nil"/>
              <w:left w:val="single" w:sz="4" w:space="0" w:color="auto"/>
              <w:bottom w:val="nil"/>
              <w:right w:val="single" w:sz="4" w:space="0" w:color="auto"/>
            </w:tcBorders>
          </w:tcPr>
          <w:p w14:paraId="18C70992" w14:textId="77777777" w:rsidR="00465894" w:rsidRDefault="00465894">
            <w:pPr>
              <w:pStyle w:val="TAC"/>
              <w:rPr>
                <w:szCs w:val="18"/>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6C6E368" w14:textId="77777777" w:rsidR="00465894" w:rsidRDefault="00465894">
            <w:pPr>
              <w:pStyle w:val="TAC"/>
            </w:pPr>
            <w:r>
              <w:rPr>
                <w:rFonts w:cs="Arial"/>
                <w:color w:val="000000"/>
                <w:lang w:val="x-none" w:eastAsia="ja-JP"/>
              </w:rPr>
              <w:t>3</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70EDD8E" w14:textId="77777777" w:rsidR="00465894" w:rsidRDefault="00465894">
            <w:pPr>
              <w:pStyle w:val="TAC"/>
            </w:pPr>
            <w:r>
              <w:rPr>
                <w:rFonts w:cs="Arial"/>
                <w:color w:val="000000"/>
                <w:lang w:val="x-none" w:eastAsia="ja-JP"/>
              </w:rPr>
              <w:t>1725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0566315" w14:textId="77777777" w:rsidR="00465894" w:rsidRDefault="00465894">
            <w:pPr>
              <w:pStyle w:val="TAC"/>
            </w:pPr>
            <w:r>
              <w:rPr>
                <w:rFonts w:cs="Arial"/>
                <w:color w:val="000000"/>
                <w:lang w:val="x-none"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D23F5F2" w14:textId="77777777" w:rsidR="00465894" w:rsidRDefault="00465894">
            <w:pPr>
              <w:pStyle w:val="TAC"/>
            </w:pPr>
            <w:r>
              <w:rPr>
                <w:rFonts w:cs="Arial"/>
                <w:color w:val="000000"/>
                <w:lang w:val="x-none" w:eastAsia="ja-JP"/>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79F0C2D" w14:textId="77777777" w:rsidR="00465894" w:rsidRDefault="00465894">
            <w:pPr>
              <w:pStyle w:val="TAC"/>
            </w:pPr>
            <w:r>
              <w:rPr>
                <w:rFonts w:cs="Arial"/>
                <w:color w:val="000000"/>
                <w:lang w:val="x-none" w:eastAsia="ja-JP"/>
              </w:rPr>
              <w:t>1820</w:t>
            </w:r>
          </w:p>
        </w:tc>
        <w:tc>
          <w:tcPr>
            <w:tcW w:w="867" w:type="dxa"/>
            <w:gridSpan w:val="2"/>
            <w:tcBorders>
              <w:top w:val="single" w:sz="4" w:space="0" w:color="auto"/>
              <w:left w:val="single" w:sz="4" w:space="0" w:color="auto"/>
              <w:bottom w:val="single" w:sz="4" w:space="0" w:color="auto"/>
              <w:right w:val="single" w:sz="4" w:space="0" w:color="auto"/>
            </w:tcBorders>
            <w:hideMark/>
          </w:tcPr>
          <w:p w14:paraId="7BA2C3DB" w14:textId="77777777" w:rsidR="00465894" w:rsidRDefault="00465894">
            <w:pPr>
              <w:pStyle w:val="TAC"/>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E409A87" w14:textId="77777777" w:rsidR="00465894" w:rsidRDefault="00465894">
            <w:pPr>
              <w:pStyle w:val="TAC"/>
              <w:rPr>
                <w:lang w:eastAsia="ko-KR"/>
              </w:rPr>
            </w:pPr>
            <w:r>
              <w:rPr>
                <w:rFonts w:cs="Arial"/>
                <w:color w:val="000000"/>
                <w:lang w:val="x-none" w:eastAsia="ja-JP"/>
              </w:rPr>
              <w:t>N/A</w:t>
            </w:r>
          </w:p>
        </w:tc>
      </w:tr>
      <w:tr w:rsidR="00465894" w14:paraId="6AADDEF0" w14:textId="77777777" w:rsidTr="00465894">
        <w:trPr>
          <w:trHeight w:val="54"/>
          <w:jc w:val="center"/>
        </w:trPr>
        <w:tc>
          <w:tcPr>
            <w:tcW w:w="2259" w:type="dxa"/>
            <w:tcBorders>
              <w:top w:val="nil"/>
              <w:left w:val="single" w:sz="4" w:space="0" w:color="auto"/>
              <w:bottom w:val="nil"/>
              <w:right w:val="single" w:sz="4" w:space="0" w:color="auto"/>
            </w:tcBorders>
          </w:tcPr>
          <w:p w14:paraId="436E4DA0" w14:textId="77777777" w:rsidR="00465894" w:rsidRDefault="00465894">
            <w:pPr>
              <w:pStyle w:val="TAC"/>
              <w:rPr>
                <w:szCs w:val="18"/>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9A4C2C5" w14:textId="77777777" w:rsidR="00465894" w:rsidRDefault="00465894">
            <w:pPr>
              <w:pStyle w:val="TAC"/>
            </w:pPr>
            <w:r>
              <w:rPr>
                <w:rFonts w:cs="Arial"/>
                <w:color w:val="000000"/>
                <w:lang w:val="x-none" w:eastAsia="ja-JP"/>
              </w:rPr>
              <w:t>n41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0D102FE" w14:textId="77777777" w:rsidR="00465894" w:rsidRDefault="00465894">
            <w:pPr>
              <w:pStyle w:val="TAC"/>
            </w:pPr>
            <w:r>
              <w:rPr>
                <w:rFonts w:cs="Arial"/>
                <w:color w:val="000000"/>
                <w:lang w:val="x-none" w:eastAsia="ja-JP"/>
              </w:rPr>
              <w:t>2585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D6C94D4" w14:textId="77777777" w:rsidR="00465894" w:rsidRDefault="00465894">
            <w:pPr>
              <w:pStyle w:val="TAC"/>
            </w:pPr>
            <w:r>
              <w:rPr>
                <w:rFonts w:cs="Arial"/>
                <w:color w:val="000000"/>
                <w:lang w:val="x-none"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9965897" w14:textId="77777777" w:rsidR="00465894" w:rsidRDefault="00465894">
            <w:pPr>
              <w:pStyle w:val="TAC"/>
            </w:pPr>
            <w:r>
              <w:rPr>
                <w:rFonts w:cs="Arial"/>
                <w:color w:val="000000"/>
                <w:lang w:val="x-none" w:eastAsia="ja-JP"/>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7D16EF2" w14:textId="77777777" w:rsidR="00465894" w:rsidRDefault="00465894">
            <w:pPr>
              <w:pStyle w:val="TAC"/>
            </w:pPr>
            <w:r>
              <w:rPr>
                <w:rFonts w:cs="Arial"/>
                <w:color w:val="000000"/>
                <w:lang w:val="x-none" w:eastAsia="ja-JP"/>
              </w:rPr>
              <w:t>2585</w:t>
            </w:r>
          </w:p>
        </w:tc>
        <w:tc>
          <w:tcPr>
            <w:tcW w:w="867" w:type="dxa"/>
            <w:gridSpan w:val="2"/>
            <w:tcBorders>
              <w:top w:val="single" w:sz="4" w:space="0" w:color="auto"/>
              <w:left w:val="single" w:sz="4" w:space="0" w:color="auto"/>
              <w:bottom w:val="single" w:sz="4" w:space="0" w:color="auto"/>
              <w:right w:val="single" w:sz="4" w:space="0" w:color="auto"/>
            </w:tcBorders>
            <w:hideMark/>
          </w:tcPr>
          <w:p w14:paraId="189A2ECE" w14:textId="77777777" w:rsidR="00465894" w:rsidRDefault="00465894">
            <w:pPr>
              <w:pStyle w:val="TAC"/>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E025619" w14:textId="77777777" w:rsidR="00465894" w:rsidRDefault="00465894">
            <w:pPr>
              <w:pStyle w:val="TAC"/>
              <w:rPr>
                <w:lang w:eastAsia="ko-KR"/>
              </w:rPr>
            </w:pPr>
            <w:r>
              <w:rPr>
                <w:rFonts w:cs="Arial"/>
                <w:color w:val="000000"/>
                <w:lang w:val="x-none" w:eastAsia="ja-JP"/>
              </w:rPr>
              <w:t>N/A</w:t>
            </w:r>
          </w:p>
        </w:tc>
      </w:tr>
      <w:tr w:rsidR="00465894" w14:paraId="6BC4AB05" w14:textId="77777777" w:rsidTr="00465894">
        <w:trPr>
          <w:trHeight w:val="54"/>
          <w:jc w:val="center"/>
        </w:trPr>
        <w:tc>
          <w:tcPr>
            <w:tcW w:w="2259" w:type="dxa"/>
            <w:tcBorders>
              <w:top w:val="nil"/>
              <w:left w:val="single" w:sz="4" w:space="0" w:color="auto"/>
              <w:bottom w:val="nil"/>
              <w:right w:val="single" w:sz="4" w:space="0" w:color="auto"/>
            </w:tcBorders>
          </w:tcPr>
          <w:p w14:paraId="2B4E7FB8" w14:textId="77777777" w:rsidR="00465894" w:rsidRDefault="00465894">
            <w:pPr>
              <w:pStyle w:val="TAC"/>
              <w:rPr>
                <w:szCs w:val="18"/>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D868A36" w14:textId="77777777" w:rsidR="00465894" w:rsidRDefault="00465894">
            <w:pPr>
              <w:pStyle w:val="TAC"/>
            </w:pPr>
            <w:r>
              <w:rPr>
                <w:rFonts w:cs="Arial"/>
                <w:bCs/>
                <w:color w:val="000000"/>
                <w:lang w:val="x-none" w:eastAsia="ja-JP"/>
              </w:rPr>
              <w:t>3</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D7127B0" w14:textId="77777777" w:rsidR="00465894" w:rsidRDefault="00465894">
            <w:pPr>
              <w:pStyle w:val="TAC"/>
            </w:pPr>
            <w:r>
              <w:rPr>
                <w:rFonts w:cs="Arial"/>
                <w:color w:val="000000"/>
                <w:lang w:val="x-none" w:eastAsia="ja-JP"/>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690C5E55" w14:textId="77777777" w:rsidR="00465894" w:rsidRDefault="00465894">
            <w:pPr>
              <w:pStyle w:val="TAC"/>
            </w:pPr>
            <w:r>
              <w:rPr>
                <w:rFonts w:cs="Arial"/>
                <w:color w:val="000000"/>
                <w:lang w:val="x-none"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A8BC317" w14:textId="77777777" w:rsidR="00465894" w:rsidRDefault="00465894">
            <w:pPr>
              <w:pStyle w:val="TAC"/>
            </w:pPr>
            <w:r>
              <w:rPr>
                <w:rFonts w:cs="Arial"/>
                <w:color w:val="000000"/>
                <w:lang w:val="x-none" w:eastAsia="ja-JP"/>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EC80585" w14:textId="77777777" w:rsidR="00465894" w:rsidRDefault="00465894">
            <w:pPr>
              <w:pStyle w:val="TAC"/>
            </w:pPr>
            <w:r>
              <w:rPr>
                <w:rFonts w:cs="Arial"/>
                <w:color w:val="000000"/>
                <w:lang w:val="x-none" w:eastAsia="ja-JP"/>
              </w:rPr>
              <w:t>1850</w:t>
            </w:r>
          </w:p>
        </w:tc>
        <w:tc>
          <w:tcPr>
            <w:tcW w:w="867" w:type="dxa"/>
            <w:gridSpan w:val="2"/>
            <w:tcBorders>
              <w:top w:val="single" w:sz="4" w:space="0" w:color="auto"/>
              <w:left w:val="single" w:sz="4" w:space="0" w:color="auto"/>
              <w:bottom w:val="single" w:sz="4" w:space="0" w:color="auto"/>
              <w:right w:val="single" w:sz="4" w:space="0" w:color="auto"/>
            </w:tcBorders>
            <w:hideMark/>
          </w:tcPr>
          <w:p w14:paraId="5A88BA0C" w14:textId="77777777" w:rsidR="00465894" w:rsidRDefault="00465894">
            <w:pPr>
              <w:pStyle w:val="TAC"/>
            </w:pPr>
            <w:r>
              <w:rPr>
                <w:rFonts w:cs="Arial"/>
              </w:rPr>
              <w:t>28.8</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A564C94" w14:textId="77777777" w:rsidR="00465894" w:rsidRDefault="00465894">
            <w:pPr>
              <w:pStyle w:val="TAC"/>
              <w:rPr>
                <w:lang w:eastAsia="ko-KR"/>
              </w:rPr>
            </w:pPr>
            <w:r>
              <w:rPr>
                <w:rFonts w:cs="Arial"/>
                <w:bCs/>
                <w:color w:val="000000"/>
                <w:lang w:val="x-none" w:eastAsia="ja-JP"/>
              </w:rPr>
              <w:t>IMD2</w:t>
            </w:r>
          </w:p>
        </w:tc>
      </w:tr>
      <w:tr w:rsidR="00465894" w14:paraId="108C3DAF" w14:textId="77777777" w:rsidTr="00465894">
        <w:trPr>
          <w:trHeight w:val="54"/>
          <w:jc w:val="center"/>
        </w:trPr>
        <w:tc>
          <w:tcPr>
            <w:tcW w:w="2259" w:type="dxa"/>
            <w:tcBorders>
              <w:top w:val="nil"/>
              <w:left w:val="single" w:sz="4" w:space="0" w:color="auto"/>
              <w:bottom w:val="nil"/>
              <w:right w:val="single" w:sz="4" w:space="0" w:color="auto"/>
            </w:tcBorders>
          </w:tcPr>
          <w:p w14:paraId="72E1D62D" w14:textId="77777777" w:rsidR="00465894" w:rsidRDefault="00465894">
            <w:pPr>
              <w:pStyle w:val="TAC"/>
              <w:rPr>
                <w:szCs w:val="18"/>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CE263D2" w14:textId="77777777" w:rsidR="00465894" w:rsidRDefault="00465894">
            <w:pPr>
              <w:pStyle w:val="TAC"/>
            </w:pPr>
            <w:r>
              <w:rPr>
                <w:rFonts w:cs="Arial"/>
                <w:color w:val="000000"/>
                <w:lang w:val="x-none" w:eastAsia="ja-JP"/>
              </w:rPr>
              <w:t>n41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41C69A5" w14:textId="77777777" w:rsidR="00465894" w:rsidRDefault="00465894">
            <w:pPr>
              <w:pStyle w:val="TAC"/>
            </w:pPr>
            <w:r>
              <w:rPr>
                <w:rFonts w:cs="Arial"/>
                <w:color w:val="000000"/>
                <w:lang w:val="x-none" w:eastAsia="ja-JP"/>
              </w:rPr>
              <w:t>2670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010DD089" w14:textId="77777777" w:rsidR="00465894" w:rsidRDefault="00465894">
            <w:pPr>
              <w:pStyle w:val="TAC"/>
            </w:pPr>
            <w:r>
              <w:rPr>
                <w:rFonts w:cs="Arial"/>
                <w:color w:val="000000"/>
                <w:lang w:val="x-none" w:eastAsia="ja-JP"/>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0A05D956" w14:textId="77777777" w:rsidR="00465894" w:rsidRDefault="00465894">
            <w:pPr>
              <w:pStyle w:val="TAC"/>
            </w:pPr>
            <w:r>
              <w:rPr>
                <w:rFonts w:cs="Arial"/>
                <w:color w:val="000000"/>
                <w:lang w:val="x-none" w:eastAsia="ja-JP"/>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D6F6940" w14:textId="77777777" w:rsidR="00465894" w:rsidRDefault="00465894">
            <w:pPr>
              <w:pStyle w:val="TAC"/>
            </w:pPr>
            <w:r>
              <w:rPr>
                <w:rFonts w:cs="Arial"/>
                <w:color w:val="000000"/>
                <w:lang w:val="x-none" w:eastAsia="ja-JP"/>
              </w:rPr>
              <w:t>2670</w:t>
            </w:r>
          </w:p>
        </w:tc>
        <w:tc>
          <w:tcPr>
            <w:tcW w:w="867" w:type="dxa"/>
            <w:gridSpan w:val="2"/>
            <w:tcBorders>
              <w:top w:val="single" w:sz="4" w:space="0" w:color="auto"/>
              <w:left w:val="single" w:sz="4" w:space="0" w:color="auto"/>
              <w:bottom w:val="single" w:sz="4" w:space="0" w:color="auto"/>
              <w:right w:val="single" w:sz="4" w:space="0" w:color="auto"/>
            </w:tcBorders>
            <w:hideMark/>
          </w:tcPr>
          <w:p w14:paraId="56257349" w14:textId="77777777" w:rsidR="00465894" w:rsidRDefault="00465894">
            <w:pPr>
              <w:pStyle w:val="TAC"/>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5C48E19" w14:textId="77777777" w:rsidR="00465894" w:rsidRDefault="00465894">
            <w:pPr>
              <w:pStyle w:val="TAC"/>
              <w:rPr>
                <w:lang w:eastAsia="ko-KR"/>
              </w:rPr>
            </w:pPr>
            <w:r>
              <w:rPr>
                <w:rFonts w:cs="Arial"/>
                <w:color w:val="000000"/>
                <w:lang w:val="x-none" w:eastAsia="ja-JP"/>
              </w:rPr>
              <w:t>N/A</w:t>
            </w:r>
          </w:p>
        </w:tc>
      </w:tr>
      <w:tr w:rsidR="00465894" w14:paraId="5B20E69D"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6F272BED" w14:textId="77777777" w:rsidR="00465894" w:rsidRDefault="00465894">
            <w:pPr>
              <w:pStyle w:val="TAC"/>
              <w:rPr>
                <w:szCs w:val="18"/>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CCD1CA2" w14:textId="77777777" w:rsidR="00465894" w:rsidRDefault="00465894">
            <w:pPr>
              <w:pStyle w:val="TAC"/>
            </w:pPr>
            <w:r>
              <w:rPr>
                <w:rFonts w:cs="Arial"/>
                <w:color w:val="000000"/>
                <w:lang w:val="x-none" w:eastAsia="ja-JP"/>
              </w:rPr>
              <w:t>18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3D03E4D" w14:textId="77777777" w:rsidR="00465894" w:rsidRDefault="00465894">
            <w:pPr>
              <w:pStyle w:val="TAC"/>
            </w:pPr>
            <w:r>
              <w:rPr>
                <w:rFonts w:cs="Arial"/>
                <w:color w:val="000000"/>
                <w:lang w:val="x-none" w:eastAsia="ja-JP"/>
              </w:rPr>
              <w:t>820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6F30CCE" w14:textId="77777777" w:rsidR="00465894" w:rsidRDefault="00465894">
            <w:pPr>
              <w:pStyle w:val="TAC"/>
            </w:pPr>
            <w:r>
              <w:rPr>
                <w:rFonts w:cs="Arial"/>
                <w:color w:val="000000"/>
                <w:lang w:val="x-none"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053F05FE" w14:textId="77777777" w:rsidR="00465894" w:rsidRDefault="00465894">
            <w:pPr>
              <w:pStyle w:val="TAC"/>
            </w:pPr>
            <w:r>
              <w:rPr>
                <w:rFonts w:cs="Arial"/>
                <w:color w:val="000000"/>
                <w:lang w:val="x-none" w:eastAsia="ja-JP"/>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DD59BDE" w14:textId="77777777" w:rsidR="00465894" w:rsidRDefault="00465894">
            <w:pPr>
              <w:pStyle w:val="TAC"/>
            </w:pPr>
            <w:r>
              <w:rPr>
                <w:rFonts w:cs="Arial"/>
                <w:color w:val="000000"/>
                <w:lang w:val="x-none" w:eastAsia="ja-JP"/>
              </w:rPr>
              <w:t>865</w:t>
            </w:r>
          </w:p>
        </w:tc>
        <w:tc>
          <w:tcPr>
            <w:tcW w:w="867" w:type="dxa"/>
            <w:gridSpan w:val="2"/>
            <w:tcBorders>
              <w:top w:val="single" w:sz="4" w:space="0" w:color="auto"/>
              <w:left w:val="single" w:sz="4" w:space="0" w:color="auto"/>
              <w:bottom w:val="single" w:sz="4" w:space="0" w:color="auto"/>
              <w:right w:val="single" w:sz="4" w:space="0" w:color="auto"/>
            </w:tcBorders>
            <w:hideMark/>
          </w:tcPr>
          <w:p w14:paraId="66C96F22" w14:textId="77777777" w:rsidR="00465894" w:rsidRDefault="00465894">
            <w:pPr>
              <w:pStyle w:val="TAC"/>
            </w:pPr>
            <w:r>
              <w:rPr>
                <w:rFonts w:cs="Arial"/>
              </w:rPr>
              <w:t>MSD</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8B9633C" w14:textId="77777777" w:rsidR="00465894" w:rsidRDefault="00465894">
            <w:pPr>
              <w:pStyle w:val="TAC"/>
              <w:rPr>
                <w:lang w:eastAsia="ko-KR"/>
              </w:rPr>
            </w:pPr>
            <w:r>
              <w:rPr>
                <w:rFonts w:cs="Arial"/>
                <w:color w:val="000000"/>
                <w:lang w:val="x-none" w:eastAsia="ja-JP"/>
              </w:rPr>
              <w:t>N/A</w:t>
            </w:r>
          </w:p>
        </w:tc>
      </w:tr>
      <w:tr w:rsidR="00465894" w14:paraId="2EE7EEC2"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183BEB81" w14:textId="77777777" w:rsidR="00465894" w:rsidRDefault="00465894">
            <w:pPr>
              <w:pStyle w:val="TAC"/>
              <w:rPr>
                <w:lang w:eastAsia="ko-KR"/>
              </w:rPr>
            </w:pPr>
            <w:r>
              <w:rPr>
                <w:lang w:eastAsia="ko-KR"/>
              </w:rPr>
              <w:t>DC_3A-18A_n77A</w:t>
            </w:r>
          </w:p>
          <w:p w14:paraId="4DC67EDE" w14:textId="77777777" w:rsidR="00465894" w:rsidRDefault="00465894">
            <w:pPr>
              <w:pStyle w:val="TAC"/>
              <w:rPr>
                <w:lang w:eastAsia="zh-CN"/>
              </w:rPr>
            </w:pPr>
            <w:r>
              <w:rPr>
                <w:lang w:eastAsia="zh-CN"/>
              </w:rPr>
              <w:t>DC_3A-18A_n77(2A)</w:t>
            </w:r>
          </w:p>
          <w:p w14:paraId="52FDDDAB" w14:textId="77777777" w:rsidR="00465894" w:rsidRDefault="00465894">
            <w:pPr>
              <w:pStyle w:val="TAC"/>
              <w:rPr>
                <w:lang w:eastAsia="ko-KR"/>
              </w:rPr>
            </w:pPr>
            <w:r>
              <w:rPr>
                <w:lang w:eastAsia="ko-KR"/>
              </w:rPr>
              <w:t>DC_3A-18A_n78A</w:t>
            </w:r>
          </w:p>
          <w:p w14:paraId="702DCCD9" w14:textId="77777777" w:rsidR="00465894" w:rsidRDefault="00465894">
            <w:pPr>
              <w:pStyle w:val="TAC"/>
              <w:rPr>
                <w:rFonts w:eastAsia="MS Mincho"/>
              </w:rPr>
            </w:pPr>
            <w:r>
              <w:rPr>
                <w:lang w:eastAsia="zh-CN"/>
              </w:rPr>
              <w:t>DC_3A-18A_n78(2A)</w:t>
            </w:r>
          </w:p>
        </w:tc>
        <w:tc>
          <w:tcPr>
            <w:tcW w:w="868" w:type="dxa"/>
            <w:tcBorders>
              <w:top w:val="single" w:sz="4" w:space="0" w:color="auto"/>
              <w:left w:val="single" w:sz="4" w:space="0" w:color="auto"/>
              <w:bottom w:val="single" w:sz="4" w:space="0" w:color="auto"/>
              <w:right w:val="single" w:sz="4" w:space="0" w:color="auto"/>
            </w:tcBorders>
            <w:hideMark/>
          </w:tcPr>
          <w:p w14:paraId="281897F8" w14:textId="77777777" w:rsidR="00465894" w:rsidRDefault="00465894">
            <w:pPr>
              <w:pStyle w:val="TAC"/>
              <w:rPr>
                <w:rFonts w:eastAsia="Malgun Gothic"/>
                <w:szCs w:val="18"/>
                <w:lang w:eastAsia="ko-KR"/>
              </w:rPr>
            </w:pPr>
            <w: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28AD7BD" w14:textId="77777777" w:rsidR="00465894" w:rsidRDefault="00465894">
            <w:pPr>
              <w:pStyle w:val="TAC"/>
              <w:rPr>
                <w:rFonts w:eastAsia="Malgun Gothic"/>
                <w:szCs w:val="18"/>
                <w:lang w:eastAsia="ko-KR"/>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38354EA" w14:textId="77777777" w:rsidR="00465894" w:rsidRDefault="00465894">
            <w:pPr>
              <w:pStyle w:val="TAC"/>
              <w:rPr>
                <w:rFonts w:eastAsia="Malgun Gothic"/>
                <w:szCs w:val="18"/>
                <w:lang w:eastAsia="ko-KR"/>
              </w:rPr>
            </w:pPr>
            <w:r>
              <w:rPr>
                <w:rFonts w:cs="Arial"/>
              </w:rPr>
              <w:t>N/A</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05D5406" w14:textId="77777777" w:rsidR="00465894" w:rsidRDefault="00465894">
            <w:pPr>
              <w:pStyle w:val="TAC"/>
              <w:rPr>
                <w:rFonts w:eastAsia="Malgun Gothic"/>
                <w:szCs w:val="18"/>
                <w:lang w:eastAsia="ko-KR"/>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76D3ACE" w14:textId="77777777" w:rsidR="00465894" w:rsidRDefault="00465894">
            <w:pPr>
              <w:pStyle w:val="TAC"/>
              <w:rPr>
                <w:rFonts w:eastAsia="Malgun Gothic"/>
                <w:szCs w:val="18"/>
                <w:lang w:eastAsia="ko-KR"/>
              </w:rPr>
            </w:pPr>
            <w:r>
              <w:rPr>
                <w:rFonts w:cs="Arial"/>
              </w:rPr>
              <w:t>N/A</w:t>
            </w:r>
          </w:p>
        </w:tc>
        <w:tc>
          <w:tcPr>
            <w:tcW w:w="867" w:type="dxa"/>
            <w:gridSpan w:val="2"/>
            <w:tcBorders>
              <w:top w:val="single" w:sz="4" w:space="0" w:color="auto"/>
              <w:left w:val="single" w:sz="4" w:space="0" w:color="auto"/>
              <w:bottom w:val="single" w:sz="4" w:space="0" w:color="auto"/>
              <w:right w:val="single" w:sz="4" w:space="0" w:color="auto"/>
            </w:tcBorders>
            <w:hideMark/>
          </w:tcPr>
          <w:p w14:paraId="2475B566" w14:textId="77777777" w:rsidR="00465894" w:rsidRDefault="00465894">
            <w:pPr>
              <w:pStyle w:val="TAC"/>
              <w:rPr>
                <w:rFonts w:eastAsiaTheme="minorEastAsia"/>
                <w:lang w:eastAsia="zh-CN"/>
              </w:rPr>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2BCC53F" w14:textId="77777777" w:rsidR="00465894" w:rsidRDefault="00465894">
            <w:pPr>
              <w:pStyle w:val="TAC"/>
              <w:rPr>
                <w:lang w:eastAsia="zh-CN"/>
              </w:rPr>
            </w:pPr>
            <w:r>
              <w:t>IMD3</w:t>
            </w:r>
          </w:p>
        </w:tc>
      </w:tr>
      <w:tr w:rsidR="00465894" w14:paraId="00FEC6A0" w14:textId="77777777" w:rsidTr="00465894">
        <w:trPr>
          <w:trHeight w:val="54"/>
          <w:jc w:val="center"/>
        </w:trPr>
        <w:tc>
          <w:tcPr>
            <w:tcW w:w="2259" w:type="dxa"/>
            <w:tcBorders>
              <w:top w:val="nil"/>
              <w:left w:val="single" w:sz="4" w:space="0" w:color="auto"/>
              <w:bottom w:val="nil"/>
              <w:right w:val="single" w:sz="4" w:space="0" w:color="auto"/>
            </w:tcBorders>
          </w:tcPr>
          <w:p w14:paraId="12BF5F65"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2BB7424" w14:textId="77777777" w:rsidR="00465894" w:rsidRDefault="00465894">
            <w:pPr>
              <w:pStyle w:val="TAC"/>
              <w:rPr>
                <w:rFonts w:eastAsia="Malgun Gothic"/>
                <w:szCs w:val="18"/>
                <w:lang w:eastAsia="ko-KR"/>
              </w:rPr>
            </w:pPr>
            <w:r>
              <w:t>18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C6369BB" w14:textId="77777777" w:rsidR="00465894" w:rsidRDefault="00465894">
            <w:pPr>
              <w:pStyle w:val="TAC"/>
              <w:rPr>
                <w:rFonts w:eastAsia="Malgun Gothic"/>
                <w:szCs w:val="18"/>
                <w:lang w:eastAsia="ko-KR"/>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CDC3747" w14:textId="77777777" w:rsidR="00465894" w:rsidRDefault="00465894">
            <w:pPr>
              <w:pStyle w:val="TAC"/>
              <w:rPr>
                <w:rFonts w:eastAsia="Malgun Gothic"/>
                <w:szCs w:val="18"/>
                <w:lang w:eastAsia="ko-KR"/>
              </w:rPr>
            </w:pPr>
            <w:r>
              <w:rPr>
                <w:rFonts w:cs="Arial"/>
              </w:rPr>
              <w:t>N/A</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7415A82" w14:textId="77777777" w:rsidR="00465894" w:rsidRDefault="00465894">
            <w:pPr>
              <w:pStyle w:val="TAC"/>
              <w:rPr>
                <w:rFonts w:eastAsia="Malgun Gothic"/>
                <w:szCs w:val="18"/>
                <w:lang w:eastAsia="ko-KR"/>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13A2484" w14:textId="77777777" w:rsidR="00465894" w:rsidRDefault="00465894">
            <w:pPr>
              <w:pStyle w:val="TAC"/>
              <w:rPr>
                <w:rFonts w:eastAsia="Malgun Gothic"/>
                <w:szCs w:val="18"/>
                <w:lang w:eastAsia="ko-KR"/>
              </w:rPr>
            </w:pPr>
            <w:r>
              <w:rPr>
                <w:rFonts w:cs="Arial"/>
              </w:rPr>
              <w:t>N/A</w:t>
            </w:r>
          </w:p>
        </w:tc>
        <w:tc>
          <w:tcPr>
            <w:tcW w:w="867" w:type="dxa"/>
            <w:gridSpan w:val="2"/>
            <w:tcBorders>
              <w:top w:val="single" w:sz="4" w:space="0" w:color="auto"/>
              <w:left w:val="single" w:sz="4" w:space="0" w:color="auto"/>
              <w:bottom w:val="single" w:sz="4" w:space="0" w:color="auto"/>
              <w:right w:val="single" w:sz="4" w:space="0" w:color="auto"/>
            </w:tcBorders>
            <w:hideMark/>
          </w:tcPr>
          <w:p w14:paraId="4E979606" w14:textId="77777777" w:rsidR="00465894" w:rsidRDefault="00465894">
            <w:pPr>
              <w:pStyle w:val="TAC"/>
              <w:rPr>
                <w:rFonts w:eastAsiaTheme="minorEastAsia"/>
                <w:lang w:eastAsia="zh-CN"/>
              </w:rPr>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8633541" w14:textId="77777777" w:rsidR="00465894" w:rsidRDefault="00465894">
            <w:pPr>
              <w:pStyle w:val="TAC"/>
              <w:rPr>
                <w:lang w:eastAsia="zh-CN"/>
              </w:rPr>
            </w:pPr>
            <w:r>
              <w:t>N/A</w:t>
            </w:r>
          </w:p>
        </w:tc>
      </w:tr>
      <w:tr w:rsidR="00465894" w14:paraId="28D6FBBD"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49168A97"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00CFB1FB" w14:textId="77777777" w:rsidR="00465894" w:rsidRDefault="00465894">
            <w:pPr>
              <w:pStyle w:val="TAC"/>
              <w:rPr>
                <w:rFonts w:eastAsia="Malgun Gothic"/>
                <w:szCs w:val="18"/>
                <w:lang w:eastAsia="ko-KR"/>
              </w:rPr>
            </w:pPr>
            <w:r>
              <w:t>n77, 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AEB9112" w14:textId="77777777" w:rsidR="00465894" w:rsidRDefault="00465894">
            <w:pPr>
              <w:pStyle w:val="TAC"/>
              <w:rPr>
                <w:rFonts w:eastAsia="Malgun Gothic"/>
                <w:szCs w:val="18"/>
                <w:lang w:eastAsia="ko-KR"/>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A2943CB" w14:textId="77777777" w:rsidR="00465894" w:rsidRDefault="00465894">
            <w:pPr>
              <w:pStyle w:val="TAC"/>
              <w:rPr>
                <w:rFonts w:eastAsia="Malgun Gothic"/>
                <w:szCs w:val="18"/>
                <w:lang w:eastAsia="ko-KR"/>
              </w:rPr>
            </w:pPr>
            <w:r>
              <w:rPr>
                <w:rFonts w:cs="Arial"/>
              </w:rPr>
              <w:t>N/A</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C1AA966" w14:textId="77777777" w:rsidR="00465894" w:rsidRDefault="00465894">
            <w:pPr>
              <w:pStyle w:val="TAC"/>
              <w:rPr>
                <w:rFonts w:eastAsia="Malgun Gothic"/>
                <w:szCs w:val="18"/>
                <w:lang w:eastAsia="ko-KR"/>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5E18233" w14:textId="77777777" w:rsidR="00465894" w:rsidRDefault="00465894">
            <w:pPr>
              <w:pStyle w:val="TAC"/>
              <w:rPr>
                <w:rFonts w:eastAsia="Malgun Gothic"/>
                <w:szCs w:val="18"/>
                <w:lang w:eastAsia="ko-KR"/>
              </w:rPr>
            </w:pPr>
            <w:r>
              <w:rPr>
                <w:rFonts w:cs="Arial"/>
              </w:rPr>
              <w:t>N/A</w:t>
            </w:r>
          </w:p>
        </w:tc>
        <w:tc>
          <w:tcPr>
            <w:tcW w:w="867" w:type="dxa"/>
            <w:gridSpan w:val="2"/>
            <w:tcBorders>
              <w:top w:val="single" w:sz="4" w:space="0" w:color="auto"/>
              <w:left w:val="single" w:sz="4" w:space="0" w:color="auto"/>
              <w:bottom w:val="single" w:sz="4" w:space="0" w:color="auto"/>
              <w:right w:val="single" w:sz="4" w:space="0" w:color="auto"/>
            </w:tcBorders>
            <w:hideMark/>
          </w:tcPr>
          <w:p w14:paraId="774CB7B0" w14:textId="77777777" w:rsidR="00465894" w:rsidRDefault="00465894">
            <w:pPr>
              <w:pStyle w:val="TAC"/>
              <w:rPr>
                <w:rFonts w:eastAsiaTheme="minorEastAsia"/>
                <w:lang w:eastAsia="zh-CN"/>
              </w:rPr>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52FE0FC" w14:textId="77777777" w:rsidR="00465894" w:rsidRDefault="00465894">
            <w:pPr>
              <w:pStyle w:val="TAC"/>
              <w:rPr>
                <w:lang w:eastAsia="zh-CN"/>
              </w:rPr>
            </w:pPr>
            <w:r>
              <w:t>N/A</w:t>
            </w:r>
          </w:p>
        </w:tc>
      </w:tr>
      <w:tr w:rsidR="00465894" w14:paraId="08B48B50"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5A84537B" w14:textId="77777777" w:rsidR="00465894" w:rsidRDefault="00465894">
            <w:pPr>
              <w:pStyle w:val="TAC"/>
              <w:rPr>
                <w:rFonts w:eastAsia="Malgun Gothic"/>
                <w:szCs w:val="18"/>
                <w:lang w:eastAsia="ko-KR"/>
              </w:rPr>
            </w:pPr>
            <w:r>
              <w:rPr>
                <w:rFonts w:eastAsia="Malgun Gothic"/>
                <w:szCs w:val="18"/>
                <w:lang w:eastAsia="ko-KR"/>
              </w:rPr>
              <w:t>DC_3A-19A_n77A</w:t>
            </w:r>
          </w:p>
          <w:p w14:paraId="21837D03" w14:textId="77777777" w:rsidR="00465894" w:rsidRDefault="00465894">
            <w:pPr>
              <w:pStyle w:val="TAC"/>
              <w:rPr>
                <w:rFonts w:eastAsia="MS Mincho"/>
              </w:rPr>
            </w:pPr>
            <w:r>
              <w:rPr>
                <w:rFonts w:eastAsia="Malgun Gothic"/>
                <w:szCs w:val="18"/>
                <w:lang w:eastAsia="ko-KR"/>
              </w:rPr>
              <w:t>DC_3A-19A_n78A</w:t>
            </w:r>
          </w:p>
        </w:tc>
        <w:tc>
          <w:tcPr>
            <w:tcW w:w="868" w:type="dxa"/>
            <w:tcBorders>
              <w:top w:val="single" w:sz="4" w:space="0" w:color="auto"/>
              <w:left w:val="single" w:sz="4" w:space="0" w:color="auto"/>
              <w:bottom w:val="single" w:sz="4" w:space="0" w:color="auto"/>
              <w:right w:val="single" w:sz="4" w:space="0" w:color="auto"/>
            </w:tcBorders>
            <w:hideMark/>
          </w:tcPr>
          <w:p w14:paraId="4C5FA213" w14:textId="77777777" w:rsidR="00465894" w:rsidRDefault="00465894">
            <w:pPr>
              <w:pStyle w:val="TAC"/>
              <w:rPr>
                <w:rFonts w:eastAsiaTheme="minorEastAsia"/>
              </w:rPr>
            </w:pPr>
            <w: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BD97F68" w14:textId="77777777" w:rsidR="00465894" w:rsidRDefault="00465894">
            <w:pPr>
              <w:pStyle w:val="TAC"/>
              <w:rPr>
                <w:rFonts w:cs="Arial"/>
              </w:rPr>
            </w:pPr>
            <w:r>
              <w:rPr>
                <w:lang w:val="en-US"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1F97DB7" w14:textId="77777777" w:rsidR="00465894" w:rsidRDefault="00465894">
            <w:pPr>
              <w:pStyle w:val="TAC"/>
              <w:rPr>
                <w:rFonts w:cs="Arial"/>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B58B384" w14:textId="77777777" w:rsidR="00465894" w:rsidRDefault="00465894">
            <w:pPr>
              <w:pStyle w:val="TAC"/>
              <w:rPr>
                <w:rFonts w:cs="Arial"/>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4EBA738" w14:textId="77777777" w:rsidR="00465894" w:rsidRDefault="00465894">
            <w:pPr>
              <w:pStyle w:val="TAC"/>
              <w:rPr>
                <w:rFonts w:cs="Arial"/>
              </w:rPr>
            </w:pPr>
            <w:r>
              <w:rPr>
                <w:lang w:val="en-US" w:eastAsia="ko-KR"/>
              </w:rPr>
              <w:t>1850</w:t>
            </w:r>
          </w:p>
        </w:tc>
        <w:tc>
          <w:tcPr>
            <w:tcW w:w="867" w:type="dxa"/>
            <w:gridSpan w:val="2"/>
            <w:tcBorders>
              <w:top w:val="single" w:sz="4" w:space="0" w:color="auto"/>
              <w:left w:val="single" w:sz="4" w:space="0" w:color="auto"/>
              <w:bottom w:val="single" w:sz="4" w:space="0" w:color="auto"/>
              <w:right w:val="single" w:sz="4" w:space="0" w:color="auto"/>
            </w:tcBorders>
            <w:hideMark/>
          </w:tcPr>
          <w:p w14:paraId="7F7AE821" w14:textId="77777777" w:rsidR="00465894" w:rsidRDefault="00465894">
            <w:pPr>
              <w:pStyle w:val="TAC"/>
              <w:rPr>
                <w:lang w:eastAsia="ja-JP"/>
              </w:rPr>
            </w:pPr>
            <w:r>
              <w:rPr>
                <w:lang w:eastAsia="ja-JP"/>
              </w:rPr>
              <w:t>17.3</w:t>
            </w:r>
          </w:p>
        </w:tc>
        <w:tc>
          <w:tcPr>
            <w:tcW w:w="1248" w:type="dxa"/>
            <w:gridSpan w:val="3"/>
            <w:tcBorders>
              <w:top w:val="single" w:sz="4" w:space="0" w:color="auto"/>
              <w:left w:val="single" w:sz="4" w:space="0" w:color="auto"/>
              <w:bottom w:val="single" w:sz="4" w:space="0" w:color="auto"/>
              <w:right w:val="single" w:sz="4" w:space="0" w:color="auto"/>
            </w:tcBorders>
            <w:hideMark/>
          </w:tcPr>
          <w:p w14:paraId="2928438F" w14:textId="77777777" w:rsidR="00465894" w:rsidRDefault="00465894">
            <w:pPr>
              <w:pStyle w:val="TAC"/>
            </w:pPr>
            <w:r>
              <w:t>IMD3</w:t>
            </w:r>
          </w:p>
        </w:tc>
      </w:tr>
      <w:tr w:rsidR="00465894" w14:paraId="258A21B4" w14:textId="77777777" w:rsidTr="00465894">
        <w:trPr>
          <w:trHeight w:val="54"/>
          <w:jc w:val="center"/>
        </w:trPr>
        <w:tc>
          <w:tcPr>
            <w:tcW w:w="2259" w:type="dxa"/>
            <w:tcBorders>
              <w:top w:val="nil"/>
              <w:left w:val="single" w:sz="4" w:space="0" w:color="auto"/>
              <w:bottom w:val="nil"/>
              <w:right w:val="single" w:sz="4" w:space="0" w:color="auto"/>
            </w:tcBorders>
          </w:tcPr>
          <w:p w14:paraId="11511EAF"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012CFE6" w14:textId="77777777" w:rsidR="00465894" w:rsidRDefault="00465894">
            <w:pPr>
              <w:pStyle w:val="TAC"/>
              <w:rPr>
                <w:rFonts w:eastAsiaTheme="minorEastAsia"/>
              </w:rPr>
            </w:pPr>
            <w:r>
              <w:t>19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CBEB0D4" w14:textId="77777777" w:rsidR="00465894" w:rsidRDefault="00465894">
            <w:pPr>
              <w:pStyle w:val="TAC"/>
              <w:rPr>
                <w:rFonts w:cs="Arial"/>
              </w:rPr>
            </w:pPr>
            <w:r>
              <w:rPr>
                <w:lang w:val="en-US" w:eastAsia="ko-KR"/>
              </w:rPr>
              <w:t>835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A927BAC" w14:textId="77777777" w:rsidR="00465894" w:rsidRDefault="00465894">
            <w:pPr>
              <w:pStyle w:val="TAC"/>
              <w:rPr>
                <w:rFonts w:cs="Arial"/>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09F5A57" w14:textId="77777777" w:rsidR="00465894" w:rsidRDefault="00465894">
            <w:pPr>
              <w:pStyle w:val="TAC"/>
              <w:rPr>
                <w:rFonts w:cs="Arial"/>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C5981D0" w14:textId="77777777" w:rsidR="00465894" w:rsidRDefault="00465894">
            <w:pPr>
              <w:pStyle w:val="TAC"/>
              <w:rPr>
                <w:rFonts w:cs="Arial"/>
              </w:rPr>
            </w:pPr>
            <w:r>
              <w:rPr>
                <w:lang w:val="en-US" w:eastAsia="ko-KR"/>
              </w:rPr>
              <w:t>880</w:t>
            </w:r>
          </w:p>
        </w:tc>
        <w:tc>
          <w:tcPr>
            <w:tcW w:w="867" w:type="dxa"/>
            <w:gridSpan w:val="2"/>
            <w:tcBorders>
              <w:top w:val="single" w:sz="4" w:space="0" w:color="auto"/>
              <w:left w:val="single" w:sz="4" w:space="0" w:color="auto"/>
              <w:bottom w:val="single" w:sz="4" w:space="0" w:color="auto"/>
              <w:right w:val="single" w:sz="4" w:space="0" w:color="auto"/>
            </w:tcBorders>
            <w:hideMark/>
          </w:tcPr>
          <w:p w14:paraId="50D5E9F8" w14:textId="77777777" w:rsidR="00465894" w:rsidRDefault="00465894">
            <w:pPr>
              <w:pStyle w:val="TAC"/>
              <w:rPr>
                <w:lang w:eastAsia="ja-JP"/>
              </w:rPr>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97DAE07" w14:textId="77777777" w:rsidR="00465894" w:rsidRDefault="00465894">
            <w:pPr>
              <w:pStyle w:val="TAC"/>
            </w:pPr>
            <w:r>
              <w:t>N/A</w:t>
            </w:r>
          </w:p>
        </w:tc>
      </w:tr>
      <w:tr w:rsidR="00465894" w14:paraId="117A5931"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3F3BC417"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2DE8E0E" w14:textId="77777777" w:rsidR="00465894" w:rsidRDefault="00465894">
            <w:pPr>
              <w:pStyle w:val="TAC"/>
              <w:rPr>
                <w:rFonts w:eastAsiaTheme="minorEastAsia"/>
              </w:rPr>
            </w:pPr>
            <w:r>
              <w:t>n77, 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EFC97E9" w14:textId="77777777" w:rsidR="00465894" w:rsidRDefault="00465894">
            <w:pPr>
              <w:pStyle w:val="TAC"/>
              <w:rPr>
                <w:rFonts w:cs="Arial"/>
              </w:rPr>
            </w:pPr>
            <w:r>
              <w:rPr>
                <w:lang w:val="en-US" w:eastAsia="ko-KR"/>
              </w:rPr>
              <w:t>3520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B5CA3FB" w14:textId="77777777" w:rsidR="00465894" w:rsidRDefault="00465894">
            <w:pPr>
              <w:pStyle w:val="TAC"/>
              <w:rPr>
                <w:rFonts w:cs="Arial"/>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C0BA1F5" w14:textId="77777777" w:rsidR="00465894" w:rsidRDefault="00465894">
            <w:pPr>
              <w:pStyle w:val="TAC"/>
              <w:rPr>
                <w:rFonts w:cs="Arial"/>
              </w:rPr>
            </w:pPr>
            <w: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55122AC" w14:textId="77777777" w:rsidR="00465894" w:rsidRDefault="00465894">
            <w:pPr>
              <w:pStyle w:val="TAC"/>
              <w:rPr>
                <w:rFonts w:cs="Arial"/>
              </w:rPr>
            </w:pPr>
            <w:r>
              <w:rPr>
                <w:lang w:val="en-US" w:eastAsia="ko-KR"/>
              </w:rPr>
              <w:t>3520</w:t>
            </w:r>
          </w:p>
        </w:tc>
        <w:tc>
          <w:tcPr>
            <w:tcW w:w="867" w:type="dxa"/>
            <w:gridSpan w:val="2"/>
            <w:tcBorders>
              <w:top w:val="single" w:sz="4" w:space="0" w:color="auto"/>
              <w:left w:val="single" w:sz="4" w:space="0" w:color="auto"/>
              <w:bottom w:val="single" w:sz="4" w:space="0" w:color="auto"/>
              <w:right w:val="single" w:sz="4" w:space="0" w:color="auto"/>
            </w:tcBorders>
            <w:hideMark/>
          </w:tcPr>
          <w:p w14:paraId="44AC0530" w14:textId="77777777" w:rsidR="00465894" w:rsidRDefault="00465894">
            <w:pPr>
              <w:pStyle w:val="TAC"/>
              <w:rPr>
                <w:lang w:eastAsia="ja-JP"/>
              </w:rPr>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64FE113" w14:textId="77777777" w:rsidR="00465894" w:rsidRDefault="00465894">
            <w:pPr>
              <w:pStyle w:val="TAC"/>
            </w:pPr>
            <w:r>
              <w:t>N/A</w:t>
            </w:r>
          </w:p>
        </w:tc>
      </w:tr>
      <w:tr w:rsidR="00465894" w14:paraId="36BBF817"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1DBC64A0" w14:textId="77777777" w:rsidR="00465894" w:rsidRDefault="00465894">
            <w:pPr>
              <w:pStyle w:val="TAC"/>
              <w:rPr>
                <w:rFonts w:eastAsia="MS Mincho"/>
              </w:rPr>
            </w:pPr>
            <w:r>
              <w:rPr>
                <w:rFonts w:cs="Arial"/>
              </w:rPr>
              <w:t>DC_</w:t>
            </w:r>
            <w:r>
              <w:rPr>
                <w:rFonts w:cs="Arial"/>
                <w:lang w:eastAsia="zh-TW"/>
              </w:rPr>
              <w:t>3</w:t>
            </w:r>
            <w:r>
              <w:rPr>
                <w:rFonts w:cs="Arial"/>
              </w:rPr>
              <w:t>A</w:t>
            </w:r>
            <w:r>
              <w:rPr>
                <w:rFonts w:cs="Arial"/>
                <w:lang w:eastAsia="zh-TW"/>
              </w:rPr>
              <w:t>_n7</w:t>
            </w:r>
            <w:r>
              <w:rPr>
                <w:rFonts w:cs="Arial"/>
              </w:rPr>
              <w:t>A-n28A</w:t>
            </w:r>
          </w:p>
        </w:tc>
        <w:tc>
          <w:tcPr>
            <w:tcW w:w="868" w:type="dxa"/>
            <w:tcBorders>
              <w:top w:val="single" w:sz="4" w:space="0" w:color="auto"/>
              <w:left w:val="single" w:sz="4" w:space="0" w:color="auto"/>
              <w:bottom w:val="single" w:sz="4" w:space="0" w:color="auto"/>
              <w:right w:val="single" w:sz="4" w:space="0" w:color="auto"/>
            </w:tcBorders>
            <w:hideMark/>
          </w:tcPr>
          <w:p w14:paraId="5F6D0DF6" w14:textId="77777777" w:rsidR="00465894" w:rsidRDefault="00465894">
            <w:pPr>
              <w:pStyle w:val="TAC"/>
              <w:rPr>
                <w:rFonts w:eastAsia="Malgun Gothic"/>
                <w:szCs w:val="18"/>
                <w:lang w:eastAsia="ko-KR"/>
              </w:rPr>
            </w:pPr>
            <w:r>
              <w:rPr>
                <w:rFonts w:cs="Arial"/>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5BD8D47" w14:textId="77777777" w:rsidR="00465894" w:rsidRDefault="00465894">
            <w:pPr>
              <w:pStyle w:val="TAC"/>
              <w:rPr>
                <w:rFonts w:eastAsia="Malgun Gothic"/>
                <w:szCs w:val="18"/>
                <w:lang w:eastAsia="ko-KR"/>
              </w:rPr>
            </w:pPr>
            <w:r>
              <w:rPr>
                <w:rFonts w:cs="Arial"/>
              </w:rPr>
              <w:t>1747</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3E1C0C0" w14:textId="77777777" w:rsidR="00465894" w:rsidRDefault="00465894">
            <w:pPr>
              <w:pStyle w:val="TAC"/>
              <w:rPr>
                <w:rFonts w:eastAsia="Malgun Gothic"/>
                <w:szCs w:val="18"/>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6AC4538" w14:textId="77777777" w:rsidR="00465894" w:rsidRDefault="00465894">
            <w:pPr>
              <w:pStyle w:val="TAC"/>
              <w:rPr>
                <w:rFonts w:eastAsia="Malgun Gothic"/>
                <w:szCs w:val="18"/>
                <w:lang w:eastAsia="ko-KR"/>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9E8230D" w14:textId="77777777" w:rsidR="00465894" w:rsidRDefault="00465894">
            <w:pPr>
              <w:pStyle w:val="TAC"/>
              <w:rPr>
                <w:rFonts w:eastAsia="Malgun Gothic"/>
                <w:szCs w:val="18"/>
                <w:lang w:eastAsia="ko-KR"/>
              </w:rPr>
            </w:pPr>
            <w:r>
              <w:rPr>
                <w:rFonts w:cs="Arial"/>
              </w:rPr>
              <w:t>1842</w:t>
            </w:r>
          </w:p>
        </w:tc>
        <w:tc>
          <w:tcPr>
            <w:tcW w:w="867" w:type="dxa"/>
            <w:gridSpan w:val="2"/>
            <w:tcBorders>
              <w:top w:val="single" w:sz="4" w:space="0" w:color="auto"/>
              <w:left w:val="single" w:sz="4" w:space="0" w:color="auto"/>
              <w:bottom w:val="single" w:sz="4" w:space="0" w:color="auto"/>
              <w:right w:val="single" w:sz="4" w:space="0" w:color="auto"/>
            </w:tcBorders>
            <w:hideMark/>
          </w:tcPr>
          <w:p w14:paraId="79957BEA" w14:textId="77777777" w:rsidR="00465894" w:rsidRDefault="00465894">
            <w:pPr>
              <w:pStyle w:val="TAC"/>
              <w:rPr>
                <w:rFonts w:eastAsiaTheme="minorEastAsia"/>
                <w:lang w:eastAsia="zh-CN"/>
              </w:rPr>
            </w:pPr>
            <w:r>
              <w:rPr>
                <w:rFonts w:eastAsia="Malgun Gothic"/>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6BFCA2C" w14:textId="77777777" w:rsidR="00465894" w:rsidRDefault="00465894">
            <w:pPr>
              <w:pStyle w:val="TAC"/>
              <w:rPr>
                <w:lang w:eastAsia="zh-CN"/>
              </w:rPr>
            </w:pPr>
            <w:r>
              <w:rPr>
                <w:rFonts w:eastAsia="Malgun Gothic"/>
                <w:lang w:eastAsia="ko-KR"/>
              </w:rPr>
              <w:t>N/A</w:t>
            </w:r>
          </w:p>
        </w:tc>
      </w:tr>
      <w:tr w:rsidR="00465894" w14:paraId="21635A62" w14:textId="77777777" w:rsidTr="00465894">
        <w:trPr>
          <w:trHeight w:val="54"/>
          <w:jc w:val="center"/>
        </w:trPr>
        <w:tc>
          <w:tcPr>
            <w:tcW w:w="2259" w:type="dxa"/>
            <w:tcBorders>
              <w:top w:val="nil"/>
              <w:left w:val="single" w:sz="4" w:space="0" w:color="auto"/>
              <w:bottom w:val="nil"/>
              <w:right w:val="single" w:sz="4" w:space="0" w:color="auto"/>
            </w:tcBorders>
            <w:hideMark/>
          </w:tcPr>
          <w:p w14:paraId="642958CE" w14:textId="77777777" w:rsidR="00465894" w:rsidRDefault="00465894">
            <w:pPr>
              <w:pStyle w:val="TAC"/>
              <w:rPr>
                <w:rFonts w:eastAsia="MS Mincho"/>
              </w:rPr>
            </w:pPr>
            <w:r>
              <w:rPr>
                <w:rFonts w:cs="Arial"/>
              </w:rPr>
              <w:t>DC_</w:t>
            </w:r>
            <w:r>
              <w:rPr>
                <w:rFonts w:cs="Arial"/>
                <w:lang w:eastAsia="zh-TW"/>
              </w:rPr>
              <w:t>3C_n7</w:t>
            </w:r>
            <w:r>
              <w:rPr>
                <w:rFonts w:cs="Arial"/>
              </w:rPr>
              <w:t>A-n28A</w:t>
            </w:r>
          </w:p>
        </w:tc>
        <w:tc>
          <w:tcPr>
            <w:tcW w:w="868" w:type="dxa"/>
            <w:tcBorders>
              <w:top w:val="single" w:sz="4" w:space="0" w:color="auto"/>
              <w:left w:val="single" w:sz="4" w:space="0" w:color="auto"/>
              <w:bottom w:val="single" w:sz="4" w:space="0" w:color="auto"/>
              <w:right w:val="single" w:sz="4" w:space="0" w:color="auto"/>
            </w:tcBorders>
            <w:hideMark/>
          </w:tcPr>
          <w:p w14:paraId="2140B77F" w14:textId="77777777" w:rsidR="00465894" w:rsidRDefault="00465894">
            <w:pPr>
              <w:pStyle w:val="TAC"/>
              <w:rPr>
                <w:rFonts w:eastAsia="Malgun Gothic"/>
                <w:szCs w:val="18"/>
                <w:lang w:eastAsia="ko-KR"/>
              </w:rPr>
            </w:pPr>
            <w:r>
              <w:rPr>
                <w:rFonts w:cs="Arial"/>
              </w:rPr>
              <w:t>n7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ACC42C0" w14:textId="77777777" w:rsidR="00465894" w:rsidRDefault="00465894">
            <w:pPr>
              <w:pStyle w:val="TAC"/>
              <w:rPr>
                <w:rFonts w:eastAsia="Malgun Gothic"/>
                <w:szCs w:val="18"/>
                <w:lang w:eastAsia="ko-KR"/>
              </w:rPr>
            </w:pPr>
            <w:r>
              <w:rPr>
                <w:rFonts w:cs="Arial"/>
              </w:rPr>
              <w:t>2543</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929A1C2" w14:textId="77777777" w:rsidR="00465894" w:rsidRDefault="00465894">
            <w:pPr>
              <w:pStyle w:val="TAC"/>
              <w:rPr>
                <w:rFonts w:eastAsia="Malgun Gothic"/>
                <w:szCs w:val="18"/>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D2F596E" w14:textId="77777777" w:rsidR="00465894" w:rsidRDefault="00465894">
            <w:pPr>
              <w:pStyle w:val="TAC"/>
              <w:rPr>
                <w:rFonts w:eastAsia="Malgun Gothic"/>
                <w:szCs w:val="18"/>
                <w:lang w:eastAsia="ko-KR"/>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C86B584" w14:textId="77777777" w:rsidR="00465894" w:rsidRDefault="00465894">
            <w:pPr>
              <w:pStyle w:val="TAC"/>
              <w:rPr>
                <w:rFonts w:eastAsia="Malgun Gothic"/>
                <w:szCs w:val="18"/>
                <w:lang w:eastAsia="ko-KR"/>
              </w:rPr>
            </w:pPr>
            <w:r>
              <w:rPr>
                <w:rFonts w:cs="Arial"/>
              </w:rPr>
              <w:t>2663</w:t>
            </w:r>
          </w:p>
        </w:tc>
        <w:tc>
          <w:tcPr>
            <w:tcW w:w="867" w:type="dxa"/>
            <w:gridSpan w:val="2"/>
            <w:tcBorders>
              <w:top w:val="single" w:sz="4" w:space="0" w:color="auto"/>
              <w:left w:val="single" w:sz="4" w:space="0" w:color="auto"/>
              <w:bottom w:val="single" w:sz="4" w:space="0" w:color="auto"/>
              <w:right w:val="single" w:sz="4" w:space="0" w:color="auto"/>
            </w:tcBorders>
            <w:hideMark/>
          </w:tcPr>
          <w:p w14:paraId="66EE59CC" w14:textId="77777777" w:rsidR="00465894" w:rsidRDefault="00465894">
            <w:pPr>
              <w:pStyle w:val="TAC"/>
              <w:rPr>
                <w:rFonts w:eastAsiaTheme="minorEastAsia"/>
                <w:lang w:eastAsia="zh-CN"/>
              </w:rPr>
            </w:pPr>
            <w:r>
              <w:rPr>
                <w:rFonts w:eastAsia="Malgun Gothic"/>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0F7E6EF" w14:textId="77777777" w:rsidR="00465894" w:rsidRDefault="00465894">
            <w:pPr>
              <w:pStyle w:val="TAC"/>
              <w:rPr>
                <w:lang w:eastAsia="zh-CN"/>
              </w:rPr>
            </w:pPr>
            <w:r>
              <w:rPr>
                <w:rFonts w:eastAsia="Malgun Gothic"/>
                <w:lang w:eastAsia="ko-KR"/>
              </w:rPr>
              <w:t>N/A</w:t>
            </w:r>
          </w:p>
        </w:tc>
      </w:tr>
      <w:tr w:rsidR="00465894" w14:paraId="3EB7CC83" w14:textId="77777777" w:rsidTr="00465894">
        <w:trPr>
          <w:trHeight w:val="54"/>
          <w:jc w:val="center"/>
        </w:trPr>
        <w:tc>
          <w:tcPr>
            <w:tcW w:w="2259" w:type="dxa"/>
            <w:tcBorders>
              <w:top w:val="nil"/>
              <w:left w:val="single" w:sz="4" w:space="0" w:color="auto"/>
              <w:bottom w:val="nil"/>
              <w:right w:val="single" w:sz="4" w:space="0" w:color="auto"/>
            </w:tcBorders>
          </w:tcPr>
          <w:p w14:paraId="7B8F293B"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3E2DAF26" w14:textId="77777777" w:rsidR="00465894" w:rsidRDefault="00465894">
            <w:pPr>
              <w:pStyle w:val="TAC"/>
              <w:rPr>
                <w:rFonts w:eastAsia="Malgun Gothic"/>
                <w:szCs w:val="18"/>
                <w:lang w:eastAsia="ko-KR"/>
              </w:rPr>
            </w:pPr>
            <w:r>
              <w:rPr>
                <w:rFonts w:cs="Arial"/>
              </w:rPr>
              <w:t>n28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9A5223D" w14:textId="77777777" w:rsidR="00465894" w:rsidRDefault="00465894">
            <w:pPr>
              <w:pStyle w:val="TAC"/>
              <w:rPr>
                <w:rFonts w:eastAsia="Malgun Gothic"/>
                <w:szCs w:val="18"/>
                <w:lang w:eastAsia="ko-KR"/>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F1F6B68" w14:textId="77777777" w:rsidR="00465894" w:rsidRDefault="00465894">
            <w:pPr>
              <w:pStyle w:val="TAC"/>
              <w:rPr>
                <w:rFonts w:eastAsia="Malgun Gothic"/>
                <w:szCs w:val="18"/>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3684855" w14:textId="77777777" w:rsidR="00465894" w:rsidRDefault="00465894">
            <w:pPr>
              <w:pStyle w:val="TAC"/>
              <w:rPr>
                <w:rFonts w:eastAsia="Malgun Gothic"/>
                <w:szCs w:val="18"/>
                <w:lang w:eastAsia="ko-KR"/>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2AB864C" w14:textId="77777777" w:rsidR="00465894" w:rsidRDefault="00465894">
            <w:pPr>
              <w:pStyle w:val="TAC"/>
              <w:rPr>
                <w:rFonts w:eastAsia="Malgun Gothic"/>
                <w:szCs w:val="18"/>
                <w:lang w:eastAsia="ko-KR"/>
              </w:rPr>
            </w:pPr>
            <w:r>
              <w:rPr>
                <w:rFonts w:cs="Arial"/>
              </w:rPr>
              <w:t>796.0</w:t>
            </w:r>
          </w:p>
        </w:tc>
        <w:tc>
          <w:tcPr>
            <w:tcW w:w="867" w:type="dxa"/>
            <w:gridSpan w:val="2"/>
            <w:tcBorders>
              <w:top w:val="single" w:sz="4" w:space="0" w:color="auto"/>
              <w:left w:val="single" w:sz="4" w:space="0" w:color="auto"/>
              <w:bottom w:val="single" w:sz="4" w:space="0" w:color="auto"/>
              <w:right w:val="single" w:sz="4" w:space="0" w:color="auto"/>
            </w:tcBorders>
            <w:hideMark/>
          </w:tcPr>
          <w:p w14:paraId="194BEBE7" w14:textId="77777777" w:rsidR="00465894" w:rsidRDefault="00465894">
            <w:pPr>
              <w:pStyle w:val="TAC"/>
              <w:rPr>
                <w:rFonts w:eastAsiaTheme="minorEastAsia"/>
                <w:lang w:eastAsia="zh-CN"/>
              </w:rPr>
            </w:pPr>
            <w:r>
              <w:rPr>
                <w:rFonts w:eastAsia="Malgun Gothic"/>
                <w:lang w:eastAsia="ko-KR"/>
              </w:rPr>
              <w:t>20.0</w:t>
            </w:r>
          </w:p>
        </w:tc>
        <w:tc>
          <w:tcPr>
            <w:tcW w:w="1248" w:type="dxa"/>
            <w:gridSpan w:val="3"/>
            <w:tcBorders>
              <w:top w:val="single" w:sz="4" w:space="0" w:color="auto"/>
              <w:left w:val="single" w:sz="4" w:space="0" w:color="auto"/>
              <w:bottom w:val="single" w:sz="4" w:space="0" w:color="auto"/>
              <w:right w:val="single" w:sz="4" w:space="0" w:color="auto"/>
            </w:tcBorders>
            <w:hideMark/>
          </w:tcPr>
          <w:p w14:paraId="10A5ABAD" w14:textId="77777777" w:rsidR="00465894" w:rsidRDefault="00465894">
            <w:pPr>
              <w:pStyle w:val="TAC"/>
              <w:rPr>
                <w:lang w:eastAsia="zh-CN"/>
              </w:rPr>
            </w:pPr>
            <w:r>
              <w:rPr>
                <w:rFonts w:eastAsia="Malgun Gothic"/>
                <w:lang w:eastAsia="ko-KR"/>
              </w:rPr>
              <w:t>IMD2</w:t>
            </w:r>
          </w:p>
        </w:tc>
      </w:tr>
      <w:tr w:rsidR="00465894" w14:paraId="46FE733F" w14:textId="77777777" w:rsidTr="00465894">
        <w:trPr>
          <w:trHeight w:val="54"/>
          <w:jc w:val="center"/>
        </w:trPr>
        <w:tc>
          <w:tcPr>
            <w:tcW w:w="2259" w:type="dxa"/>
            <w:tcBorders>
              <w:top w:val="nil"/>
              <w:left w:val="single" w:sz="4" w:space="0" w:color="auto"/>
              <w:bottom w:val="nil"/>
              <w:right w:val="single" w:sz="4" w:space="0" w:color="auto"/>
            </w:tcBorders>
          </w:tcPr>
          <w:p w14:paraId="2C2D8E10"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6AAFD8CC" w14:textId="77777777" w:rsidR="00465894" w:rsidRDefault="00465894">
            <w:pPr>
              <w:pStyle w:val="TAC"/>
              <w:rPr>
                <w:rFonts w:eastAsia="Malgun Gothic"/>
                <w:szCs w:val="18"/>
                <w:lang w:eastAsia="ko-KR"/>
              </w:rPr>
            </w:pPr>
            <w:r>
              <w:rPr>
                <w:rFonts w:cs="Arial"/>
                <w:szCs w:val="18"/>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71CF3E8" w14:textId="77777777" w:rsidR="00465894" w:rsidRDefault="00465894">
            <w:pPr>
              <w:pStyle w:val="TAC"/>
              <w:rPr>
                <w:rFonts w:eastAsia="Malgun Gothic"/>
                <w:szCs w:val="18"/>
                <w:lang w:eastAsia="ko-KR"/>
              </w:rPr>
            </w:pPr>
            <w:r>
              <w:rPr>
                <w:rFonts w:cs="Arial"/>
                <w:szCs w:val="18"/>
              </w:rPr>
              <w:t>1712.5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CC5F767" w14:textId="77777777" w:rsidR="00465894" w:rsidRDefault="00465894">
            <w:pPr>
              <w:pStyle w:val="TAC"/>
              <w:rPr>
                <w:rFonts w:eastAsia="Malgun Gothic"/>
                <w:szCs w:val="18"/>
                <w:lang w:eastAsia="ko-KR"/>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1B10874" w14:textId="77777777" w:rsidR="00465894" w:rsidRDefault="00465894">
            <w:pPr>
              <w:pStyle w:val="TAC"/>
              <w:rPr>
                <w:rFonts w:eastAsia="Malgun Gothic"/>
                <w:szCs w:val="18"/>
                <w:lang w:eastAsia="ko-KR"/>
              </w:rPr>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F9E2268" w14:textId="77777777" w:rsidR="00465894" w:rsidRDefault="00465894">
            <w:pPr>
              <w:pStyle w:val="TAC"/>
              <w:rPr>
                <w:rFonts w:eastAsia="Malgun Gothic"/>
                <w:szCs w:val="18"/>
                <w:lang w:eastAsia="ko-KR"/>
              </w:rPr>
            </w:pPr>
            <w:r>
              <w:rPr>
                <w:rFonts w:cs="Arial"/>
                <w:szCs w:val="18"/>
              </w:rPr>
              <w:t>1807.5</w:t>
            </w:r>
          </w:p>
        </w:tc>
        <w:tc>
          <w:tcPr>
            <w:tcW w:w="867" w:type="dxa"/>
            <w:gridSpan w:val="2"/>
            <w:tcBorders>
              <w:top w:val="single" w:sz="4" w:space="0" w:color="auto"/>
              <w:left w:val="single" w:sz="4" w:space="0" w:color="auto"/>
              <w:bottom w:val="single" w:sz="4" w:space="0" w:color="auto"/>
              <w:right w:val="single" w:sz="4" w:space="0" w:color="auto"/>
            </w:tcBorders>
            <w:hideMark/>
          </w:tcPr>
          <w:p w14:paraId="309AC893" w14:textId="77777777" w:rsidR="00465894" w:rsidRDefault="00465894">
            <w:pPr>
              <w:pStyle w:val="TAC"/>
              <w:rPr>
                <w:rFonts w:eastAsiaTheme="minorEastAsia"/>
                <w:lang w:eastAsia="zh-CN"/>
              </w:rPr>
            </w:pPr>
            <w:r>
              <w:rPr>
                <w:rFonts w:eastAsia="Malgun Gothic"/>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D0D6C3F" w14:textId="77777777" w:rsidR="00465894" w:rsidRDefault="00465894">
            <w:pPr>
              <w:pStyle w:val="TAC"/>
              <w:rPr>
                <w:lang w:eastAsia="zh-CN"/>
              </w:rPr>
            </w:pPr>
            <w:r>
              <w:rPr>
                <w:rFonts w:eastAsia="Malgun Gothic"/>
                <w:lang w:eastAsia="ko-KR"/>
              </w:rPr>
              <w:t>N/A</w:t>
            </w:r>
          </w:p>
        </w:tc>
      </w:tr>
      <w:tr w:rsidR="00465894" w14:paraId="5347B942" w14:textId="77777777" w:rsidTr="00465894">
        <w:trPr>
          <w:trHeight w:val="54"/>
          <w:jc w:val="center"/>
        </w:trPr>
        <w:tc>
          <w:tcPr>
            <w:tcW w:w="2259" w:type="dxa"/>
            <w:tcBorders>
              <w:top w:val="nil"/>
              <w:left w:val="single" w:sz="4" w:space="0" w:color="auto"/>
              <w:bottom w:val="nil"/>
              <w:right w:val="single" w:sz="4" w:space="0" w:color="auto"/>
            </w:tcBorders>
          </w:tcPr>
          <w:p w14:paraId="2A9800DE"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24661B58" w14:textId="77777777" w:rsidR="00465894" w:rsidRDefault="00465894">
            <w:pPr>
              <w:pStyle w:val="TAC"/>
              <w:rPr>
                <w:rFonts w:eastAsia="Malgun Gothic"/>
                <w:szCs w:val="18"/>
                <w:lang w:eastAsia="ko-KR"/>
              </w:rPr>
            </w:pPr>
            <w:r>
              <w:rPr>
                <w:rFonts w:cs="Arial"/>
                <w:szCs w:val="18"/>
              </w:rPr>
              <w:t>n7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C33B883" w14:textId="77777777" w:rsidR="00465894" w:rsidRDefault="00465894">
            <w:pPr>
              <w:pStyle w:val="TAC"/>
              <w:rPr>
                <w:rFonts w:eastAsia="Malgun Gothic"/>
                <w:szCs w:val="18"/>
                <w:lang w:eastAsia="ko-KR"/>
              </w:rPr>
            </w:pPr>
            <w:r>
              <w:rPr>
                <w:rFonts w:cs="Arial"/>
                <w:szCs w:val="18"/>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73A669C" w14:textId="77777777" w:rsidR="00465894" w:rsidRDefault="00465894">
            <w:pPr>
              <w:pStyle w:val="TAC"/>
              <w:rPr>
                <w:rFonts w:eastAsia="Malgun Gothic"/>
                <w:szCs w:val="18"/>
                <w:lang w:eastAsia="ko-KR"/>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67F539A" w14:textId="77777777" w:rsidR="00465894" w:rsidRDefault="00465894">
            <w:pPr>
              <w:pStyle w:val="TAC"/>
              <w:rPr>
                <w:rFonts w:eastAsia="Malgun Gothic"/>
                <w:szCs w:val="18"/>
                <w:lang w:eastAsia="ko-KR"/>
              </w:rPr>
            </w:pPr>
            <w:r>
              <w:rPr>
                <w:rFonts w:cs="Arial"/>
                <w:szCs w:val="18"/>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DB70820" w14:textId="77777777" w:rsidR="00465894" w:rsidRDefault="00465894">
            <w:pPr>
              <w:pStyle w:val="TAC"/>
              <w:rPr>
                <w:rFonts w:eastAsia="Malgun Gothic"/>
                <w:szCs w:val="18"/>
                <w:lang w:eastAsia="ko-KR"/>
              </w:rPr>
            </w:pPr>
            <w:r>
              <w:rPr>
                <w:rFonts w:cs="Arial"/>
                <w:szCs w:val="18"/>
              </w:rPr>
              <w:t>2682</w:t>
            </w:r>
          </w:p>
        </w:tc>
        <w:tc>
          <w:tcPr>
            <w:tcW w:w="867" w:type="dxa"/>
            <w:gridSpan w:val="2"/>
            <w:tcBorders>
              <w:top w:val="single" w:sz="4" w:space="0" w:color="auto"/>
              <w:left w:val="single" w:sz="4" w:space="0" w:color="auto"/>
              <w:bottom w:val="single" w:sz="4" w:space="0" w:color="auto"/>
              <w:right w:val="single" w:sz="4" w:space="0" w:color="auto"/>
            </w:tcBorders>
            <w:hideMark/>
          </w:tcPr>
          <w:p w14:paraId="11BF6A8D" w14:textId="77777777" w:rsidR="00465894" w:rsidRDefault="00465894">
            <w:pPr>
              <w:pStyle w:val="TAC"/>
              <w:rPr>
                <w:rFonts w:eastAsiaTheme="minorEastAsia"/>
                <w:lang w:eastAsia="zh-CN"/>
              </w:rPr>
            </w:pPr>
            <w:r>
              <w:rPr>
                <w:rFonts w:eastAsia="Malgun Gothic"/>
                <w:lang w:eastAsia="ko-KR"/>
              </w:rPr>
              <w:t>17.0</w:t>
            </w:r>
          </w:p>
        </w:tc>
        <w:tc>
          <w:tcPr>
            <w:tcW w:w="1248" w:type="dxa"/>
            <w:gridSpan w:val="3"/>
            <w:tcBorders>
              <w:top w:val="single" w:sz="4" w:space="0" w:color="auto"/>
              <w:left w:val="single" w:sz="4" w:space="0" w:color="auto"/>
              <w:bottom w:val="single" w:sz="4" w:space="0" w:color="auto"/>
              <w:right w:val="single" w:sz="4" w:space="0" w:color="auto"/>
            </w:tcBorders>
            <w:hideMark/>
          </w:tcPr>
          <w:p w14:paraId="77675C2A" w14:textId="77777777" w:rsidR="00465894" w:rsidRDefault="00465894">
            <w:pPr>
              <w:pStyle w:val="TAC"/>
              <w:rPr>
                <w:lang w:eastAsia="zh-CN"/>
              </w:rPr>
            </w:pPr>
            <w:r>
              <w:rPr>
                <w:rFonts w:eastAsia="Malgun Gothic"/>
                <w:lang w:eastAsia="ko-KR"/>
              </w:rPr>
              <w:t>IMD3</w:t>
            </w:r>
          </w:p>
        </w:tc>
      </w:tr>
      <w:tr w:rsidR="00465894" w14:paraId="0F3C9454"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019AF884"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313C83C5" w14:textId="77777777" w:rsidR="00465894" w:rsidRDefault="00465894">
            <w:pPr>
              <w:pStyle w:val="TAC"/>
              <w:rPr>
                <w:rFonts w:eastAsia="Malgun Gothic"/>
                <w:szCs w:val="18"/>
                <w:lang w:eastAsia="ko-KR"/>
              </w:rPr>
            </w:pPr>
            <w:r>
              <w:rPr>
                <w:rFonts w:cs="Arial"/>
                <w:szCs w:val="18"/>
              </w:rPr>
              <w:t>n28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997EFA9" w14:textId="77777777" w:rsidR="00465894" w:rsidRDefault="00465894">
            <w:pPr>
              <w:pStyle w:val="TAC"/>
              <w:rPr>
                <w:rFonts w:eastAsia="Malgun Gothic"/>
                <w:szCs w:val="18"/>
                <w:lang w:eastAsia="ko-KR"/>
              </w:rPr>
            </w:pPr>
            <w:r>
              <w:rPr>
                <w:rFonts w:cs="Arial"/>
                <w:szCs w:val="18"/>
              </w:rPr>
              <w:t>743</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4D21C98" w14:textId="77777777" w:rsidR="00465894" w:rsidRDefault="00465894">
            <w:pPr>
              <w:pStyle w:val="TAC"/>
              <w:rPr>
                <w:rFonts w:eastAsia="Malgun Gothic"/>
                <w:szCs w:val="18"/>
                <w:lang w:eastAsia="ko-KR"/>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B9FCE8F" w14:textId="77777777" w:rsidR="00465894" w:rsidRDefault="00465894">
            <w:pPr>
              <w:pStyle w:val="TAC"/>
              <w:rPr>
                <w:rFonts w:eastAsia="Malgun Gothic"/>
                <w:szCs w:val="18"/>
                <w:lang w:eastAsia="ko-KR"/>
              </w:rPr>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CC40788" w14:textId="77777777" w:rsidR="00465894" w:rsidRDefault="00465894">
            <w:pPr>
              <w:pStyle w:val="TAC"/>
              <w:rPr>
                <w:rFonts w:eastAsia="Malgun Gothic"/>
                <w:szCs w:val="18"/>
                <w:lang w:eastAsia="ko-KR"/>
              </w:rPr>
            </w:pPr>
            <w:r>
              <w:rPr>
                <w:rFonts w:cs="Arial"/>
                <w:szCs w:val="18"/>
              </w:rPr>
              <w:t>798</w:t>
            </w:r>
          </w:p>
        </w:tc>
        <w:tc>
          <w:tcPr>
            <w:tcW w:w="867" w:type="dxa"/>
            <w:gridSpan w:val="2"/>
            <w:tcBorders>
              <w:top w:val="single" w:sz="4" w:space="0" w:color="auto"/>
              <w:left w:val="single" w:sz="4" w:space="0" w:color="auto"/>
              <w:bottom w:val="single" w:sz="4" w:space="0" w:color="auto"/>
              <w:right w:val="single" w:sz="4" w:space="0" w:color="auto"/>
            </w:tcBorders>
            <w:hideMark/>
          </w:tcPr>
          <w:p w14:paraId="6761E676" w14:textId="77777777" w:rsidR="00465894" w:rsidRDefault="00465894">
            <w:pPr>
              <w:pStyle w:val="TAC"/>
              <w:rPr>
                <w:rFonts w:eastAsiaTheme="minorEastAsia"/>
                <w:lang w:eastAsia="zh-CN"/>
              </w:rPr>
            </w:pPr>
            <w:r>
              <w:rPr>
                <w:rFonts w:eastAsia="Malgun Gothic"/>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1D338F3" w14:textId="77777777" w:rsidR="00465894" w:rsidRDefault="00465894">
            <w:pPr>
              <w:pStyle w:val="TAC"/>
              <w:rPr>
                <w:lang w:eastAsia="zh-CN"/>
              </w:rPr>
            </w:pPr>
            <w:r>
              <w:rPr>
                <w:rFonts w:eastAsia="Malgun Gothic"/>
                <w:lang w:eastAsia="ko-KR"/>
              </w:rPr>
              <w:t>N/A</w:t>
            </w:r>
          </w:p>
        </w:tc>
      </w:tr>
      <w:tr w:rsidR="00465894" w14:paraId="03E74DE3"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22130A06" w14:textId="77777777" w:rsidR="00465894" w:rsidRDefault="00465894">
            <w:pPr>
              <w:pStyle w:val="TAC"/>
            </w:pPr>
            <w:r>
              <w:rPr>
                <w:lang w:eastAsia="ja-JP"/>
              </w:rPr>
              <w:t>DC_3A-7A_n40A</w:t>
            </w:r>
          </w:p>
        </w:tc>
        <w:tc>
          <w:tcPr>
            <w:tcW w:w="868" w:type="dxa"/>
            <w:tcBorders>
              <w:top w:val="single" w:sz="4" w:space="0" w:color="auto"/>
              <w:left w:val="single" w:sz="4" w:space="0" w:color="auto"/>
              <w:bottom w:val="single" w:sz="4" w:space="0" w:color="auto"/>
              <w:right w:val="single" w:sz="4" w:space="0" w:color="auto"/>
            </w:tcBorders>
            <w:hideMark/>
          </w:tcPr>
          <w:p w14:paraId="4F7441CD" w14:textId="77777777" w:rsidR="00465894" w:rsidRDefault="00465894">
            <w:pPr>
              <w:pStyle w:val="TAC"/>
              <w:rPr>
                <w:lang w:eastAsia="zh-TW"/>
              </w:rPr>
            </w:pPr>
            <w: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A0D2319" w14:textId="77777777" w:rsidR="00465894" w:rsidRDefault="00465894">
            <w:pPr>
              <w:pStyle w:val="TAC"/>
              <w:rPr>
                <w:lang w:eastAsia="zh-TW"/>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50856D1" w14:textId="77777777" w:rsidR="00465894" w:rsidRDefault="00465894">
            <w:pPr>
              <w:pStyle w:val="TAC"/>
              <w:rPr>
                <w:rFonts w:eastAsia="Malgun Gothic"/>
                <w:kern w:val="2"/>
                <w:szCs w:val="24"/>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BF75682" w14:textId="77777777" w:rsidR="00465894" w:rsidRDefault="00465894">
            <w:pPr>
              <w:pStyle w:val="TAC"/>
              <w:rPr>
                <w:rFonts w:eastAsiaTheme="minorEastAsia"/>
                <w:kern w:val="2"/>
                <w:szCs w:val="24"/>
                <w:lang w:eastAsia="zh-TW"/>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ABE971C" w14:textId="77777777" w:rsidR="00465894" w:rsidRDefault="00465894">
            <w:pPr>
              <w:pStyle w:val="TAC"/>
              <w:rPr>
                <w:lang w:eastAsia="zh-TW"/>
              </w:rPr>
            </w:pPr>
            <w:r>
              <w:t>1866.6</w:t>
            </w:r>
          </w:p>
        </w:tc>
        <w:tc>
          <w:tcPr>
            <w:tcW w:w="867" w:type="dxa"/>
            <w:gridSpan w:val="2"/>
            <w:tcBorders>
              <w:top w:val="single" w:sz="4" w:space="0" w:color="auto"/>
              <w:left w:val="single" w:sz="4" w:space="0" w:color="auto"/>
              <w:bottom w:val="single" w:sz="4" w:space="0" w:color="auto"/>
              <w:right w:val="single" w:sz="4" w:space="0" w:color="auto"/>
            </w:tcBorders>
            <w:hideMark/>
          </w:tcPr>
          <w:p w14:paraId="2CB7FDDE" w14:textId="77777777" w:rsidR="00465894" w:rsidRDefault="00465894">
            <w:pPr>
              <w:pStyle w:val="TAC"/>
              <w:rPr>
                <w:kern w:val="2"/>
                <w:szCs w:val="24"/>
                <w:lang w:eastAsia="zh-TW"/>
              </w:rPr>
            </w:pPr>
            <w:r>
              <w:t>3.4</w:t>
            </w:r>
          </w:p>
        </w:tc>
        <w:tc>
          <w:tcPr>
            <w:tcW w:w="1248" w:type="dxa"/>
            <w:gridSpan w:val="3"/>
            <w:tcBorders>
              <w:top w:val="single" w:sz="4" w:space="0" w:color="auto"/>
              <w:left w:val="single" w:sz="4" w:space="0" w:color="auto"/>
              <w:bottom w:val="single" w:sz="4" w:space="0" w:color="auto"/>
              <w:right w:val="single" w:sz="4" w:space="0" w:color="auto"/>
            </w:tcBorders>
            <w:hideMark/>
          </w:tcPr>
          <w:p w14:paraId="2992E852" w14:textId="77777777" w:rsidR="00465894" w:rsidRDefault="00465894">
            <w:pPr>
              <w:pStyle w:val="TAC"/>
              <w:rPr>
                <w:rFonts w:eastAsia="Malgun Gothic"/>
                <w:lang w:eastAsia="ko-KR"/>
              </w:rPr>
            </w:pPr>
            <w:r>
              <w:t>IMD5</w:t>
            </w:r>
          </w:p>
        </w:tc>
      </w:tr>
      <w:tr w:rsidR="00465894" w14:paraId="524B1DBA" w14:textId="77777777" w:rsidTr="00465894">
        <w:trPr>
          <w:trHeight w:val="54"/>
          <w:jc w:val="center"/>
        </w:trPr>
        <w:tc>
          <w:tcPr>
            <w:tcW w:w="2259" w:type="dxa"/>
            <w:tcBorders>
              <w:top w:val="nil"/>
              <w:left w:val="single" w:sz="4" w:space="0" w:color="auto"/>
              <w:bottom w:val="nil"/>
              <w:right w:val="single" w:sz="4" w:space="0" w:color="auto"/>
            </w:tcBorders>
            <w:hideMark/>
          </w:tcPr>
          <w:p w14:paraId="5BA3A480" w14:textId="77777777" w:rsidR="00465894" w:rsidRDefault="00465894">
            <w:pPr>
              <w:pStyle w:val="TAC"/>
              <w:rPr>
                <w:rFonts w:eastAsiaTheme="minorEastAsia"/>
              </w:rPr>
            </w:pPr>
            <w:r>
              <w:rPr>
                <w:lang w:eastAsia="ko-KR"/>
              </w:rPr>
              <w:t>DC_3A-7A-7A_n40A</w:t>
            </w:r>
          </w:p>
        </w:tc>
        <w:tc>
          <w:tcPr>
            <w:tcW w:w="868" w:type="dxa"/>
            <w:tcBorders>
              <w:top w:val="single" w:sz="4" w:space="0" w:color="auto"/>
              <w:left w:val="single" w:sz="4" w:space="0" w:color="auto"/>
              <w:bottom w:val="single" w:sz="4" w:space="0" w:color="auto"/>
              <w:right w:val="single" w:sz="4" w:space="0" w:color="auto"/>
            </w:tcBorders>
            <w:hideMark/>
          </w:tcPr>
          <w:p w14:paraId="2FEAB4B1" w14:textId="77777777" w:rsidR="00465894" w:rsidRDefault="00465894">
            <w:pPr>
              <w:pStyle w:val="TAC"/>
              <w:rPr>
                <w:lang w:eastAsia="zh-TW"/>
              </w:rPr>
            </w:pPr>
            <w:r>
              <w:rPr>
                <w:lang w:eastAsia="ko-KR"/>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A22BD3F" w14:textId="77777777" w:rsidR="00465894" w:rsidRDefault="00465894">
            <w:pPr>
              <w:pStyle w:val="TAC"/>
              <w:rPr>
                <w:lang w:eastAsia="zh-TW"/>
              </w:rPr>
            </w:pPr>
            <w:r>
              <w:rPr>
                <w:lang w:eastAsia="ko-KR"/>
              </w:rPr>
              <w:t>2530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1C2F6A7" w14:textId="77777777" w:rsidR="00465894" w:rsidRDefault="00465894">
            <w:pPr>
              <w:pStyle w:val="TAC"/>
              <w:rPr>
                <w:rFonts w:eastAsia="Malgun Gothic"/>
                <w:kern w:val="2"/>
                <w:szCs w:val="24"/>
                <w:lang w:eastAsia="ko-KR"/>
              </w:rPr>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F7D1333" w14:textId="77777777" w:rsidR="00465894" w:rsidRDefault="00465894">
            <w:pPr>
              <w:pStyle w:val="TAC"/>
              <w:rPr>
                <w:rFonts w:eastAsiaTheme="minorEastAsia"/>
                <w:kern w:val="2"/>
                <w:szCs w:val="24"/>
                <w:lang w:eastAsia="zh-TW"/>
              </w:rPr>
            </w:pPr>
            <w:r>
              <w:rPr>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C565DA6" w14:textId="77777777" w:rsidR="00465894" w:rsidRDefault="00465894">
            <w:pPr>
              <w:pStyle w:val="TAC"/>
              <w:rPr>
                <w:lang w:eastAsia="zh-TW"/>
              </w:rPr>
            </w:pPr>
            <w:r>
              <w:rPr>
                <w:lang w:eastAsia="ko-KR"/>
              </w:rPr>
              <w:t>2650</w:t>
            </w:r>
          </w:p>
        </w:tc>
        <w:tc>
          <w:tcPr>
            <w:tcW w:w="867" w:type="dxa"/>
            <w:gridSpan w:val="2"/>
            <w:tcBorders>
              <w:top w:val="single" w:sz="4" w:space="0" w:color="auto"/>
              <w:left w:val="single" w:sz="4" w:space="0" w:color="auto"/>
              <w:bottom w:val="single" w:sz="4" w:space="0" w:color="auto"/>
              <w:right w:val="single" w:sz="4" w:space="0" w:color="auto"/>
            </w:tcBorders>
            <w:hideMark/>
          </w:tcPr>
          <w:p w14:paraId="48539D25" w14:textId="77777777" w:rsidR="00465894" w:rsidRDefault="00465894">
            <w:pPr>
              <w:pStyle w:val="TAC"/>
              <w:rPr>
                <w:kern w:val="2"/>
                <w:szCs w:val="24"/>
                <w:lang w:eastAsia="zh-TW"/>
              </w:rPr>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AC06763" w14:textId="77777777" w:rsidR="00465894" w:rsidRDefault="00465894">
            <w:pPr>
              <w:pStyle w:val="TAC"/>
              <w:rPr>
                <w:rFonts w:eastAsia="Malgun Gothic"/>
                <w:lang w:eastAsia="ko-KR"/>
              </w:rPr>
            </w:pPr>
            <w:r>
              <w:rPr>
                <w:lang w:eastAsia="ko-KR"/>
              </w:rPr>
              <w:t>N/A</w:t>
            </w:r>
          </w:p>
        </w:tc>
      </w:tr>
      <w:tr w:rsidR="00465894" w14:paraId="0A8AE1CE"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26C03D77"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3802D05A" w14:textId="77777777" w:rsidR="00465894" w:rsidRDefault="00465894">
            <w:pPr>
              <w:pStyle w:val="TAC"/>
              <w:rPr>
                <w:lang w:eastAsia="zh-TW"/>
              </w:rPr>
            </w:pPr>
            <w:r>
              <w:t>n40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EFFE988" w14:textId="77777777" w:rsidR="00465894" w:rsidRDefault="00465894">
            <w:pPr>
              <w:pStyle w:val="TAC"/>
              <w:rPr>
                <w:lang w:eastAsia="zh-TW"/>
              </w:rPr>
            </w:pPr>
            <w:r>
              <w:rPr>
                <w:lang w:eastAsia="ko-KR"/>
              </w:rPr>
              <w:t>2310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AAEE245" w14:textId="77777777" w:rsidR="00465894" w:rsidRDefault="00465894">
            <w:pPr>
              <w:pStyle w:val="TAC"/>
              <w:rPr>
                <w:rFonts w:eastAsia="Malgun Gothic"/>
                <w:kern w:val="2"/>
                <w:szCs w:val="24"/>
                <w:lang w:eastAsia="ko-KR"/>
              </w:rPr>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22B3F11" w14:textId="77777777" w:rsidR="00465894" w:rsidRDefault="00465894">
            <w:pPr>
              <w:pStyle w:val="TAC"/>
              <w:rPr>
                <w:rFonts w:eastAsiaTheme="minorEastAsia"/>
                <w:kern w:val="2"/>
                <w:szCs w:val="24"/>
                <w:lang w:eastAsia="zh-TW"/>
              </w:rPr>
            </w:pPr>
            <w:r>
              <w:rPr>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01F4C64" w14:textId="77777777" w:rsidR="00465894" w:rsidRDefault="00465894">
            <w:pPr>
              <w:pStyle w:val="TAC"/>
              <w:rPr>
                <w:lang w:eastAsia="zh-TW"/>
              </w:rPr>
            </w:pPr>
            <w:r>
              <w:rPr>
                <w:lang w:eastAsia="ko-KR"/>
              </w:rPr>
              <w:t>2310</w:t>
            </w:r>
          </w:p>
        </w:tc>
        <w:tc>
          <w:tcPr>
            <w:tcW w:w="867" w:type="dxa"/>
            <w:gridSpan w:val="2"/>
            <w:tcBorders>
              <w:top w:val="single" w:sz="4" w:space="0" w:color="auto"/>
              <w:left w:val="single" w:sz="4" w:space="0" w:color="auto"/>
              <w:bottom w:val="single" w:sz="4" w:space="0" w:color="auto"/>
              <w:right w:val="single" w:sz="4" w:space="0" w:color="auto"/>
            </w:tcBorders>
            <w:hideMark/>
          </w:tcPr>
          <w:p w14:paraId="1BC24A4F" w14:textId="77777777" w:rsidR="00465894" w:rsidRDefault="00465894">
            <w:pPr>
              <w:pStyle w:val="TAC"/>
              <w:rPr>
                <w:kern w:val="2"/>
                <w:szCs w:val="24"/>
                <w:lang w:eastAsia="zh-TW"/>
              </w:rPr>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7A97219" w14:textId="77777777" w:rsidR="00465894" w:rsidRDefault="00465894">
            <w:pPr>
              <w:pStyle w:val="TAC"/>
              <w:rPr>
                <w:rFonts w:eastAsia="Malgun Gothic"/>
                <w:lang w:eastAsia="ko-KR"/>
              </w:rPr>
            </w:pPr>
            <w:r>
              <w:rPr>
                <w:lang w:eastAsia="ko-KR"/>
              </w:rPr>
              <w:t>N/A</w:t>
            </w:r>
          </w:p>
        </w:tc>
      </w:tr>
      <w:tr w:rsidR="00465894" w14:paraId="5800AF26"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0D056292" w14:textId="77777777" w:rsidR="00465894" w:rsidRDefault="00465894">
            <w:pPr>
              <w:pStyle w:val="TAC"/>
              <w:rPr>
                <w:rFonts w:eastAsia="Malgun Gothic"/>
                <w:szCs w:val="18"/>
                <w:lang w:eastAsia="ko-KR"/>
              </w:rPr>
            </w:pPr>
            <w:r>
              <w:rPr>
                <w:rFonts w:cs="Arial"/>
              </w:rPr>
              <w:t>DC_</w:t>
            </w:r>
            <w:r>
              <w:rPr>
                <w:rFonts w:cs="Arial"/>
                <w:lang w:eastAsia="zh-TW"/>
              </w:rPr>
              <w:t>3</w:t>
            </w:r>
            <w:r>
              <w:rPr>
                <w:rFonts w:cs="Arial"/>
              </w:rPr>
              <w:t>A-</w:t>
            </w:r>
            <w:r>
              <w:rPr>
                <w:rFonts w:cs="Arial"/>
                <w:lang w:eastAsia="zh-TW"/>
              </w:rPr>
              <w:t>7</w:t>
            </w:r>
            <w:r>
              <w:rPr>
                <w:rFonts w:eastAsia="Malgun Gothic" w:cs="Arial"/>
                <w:lang w:eastAsia="ko-KR"/>
              </w:rPr>
              <w:t>A_</w:t>
            </w:r>
            <w:r>
              <w:rPr>
                <w:rFonts w:cs="Arial"/>
                <w:lang w:eastAsia="ja-JP"/>
              </w:rPr>
              <w:t>n</w:t>
            </w:r>
            <w:r>
              <w:rPr>
                <w:rFonts w:eastAsia="Malgun Gothic" w:cs="Arial"/>
                <w:lang w:eastAsia="ko-KR"/>
              </w:rPr>
              <w:t>7</w:t>
            </w:r>
            <w:r>
              <w:rPr>
                <w:rFonts w:cs="Arial"/>
                <w:lang w:eastAsia="zh-TW"/>
              </w:rPr>
              <w:t>7</w:t>
            </w:r>
            <w:r>
              <w:rPr>
                <w:rFonts w:cs="Arial"/>
              </w:rPr>
              <w:t>A</w:t>
            </w:r>
          </w:p>
        </w:tc>
        <w:tc>
          <w:tcPr>
            <w:tcW w:w="868" w:type="dxa"/>
            <w:tcBorders>
              <w:top w:val="single" w:sz="4" w:space="0" w:color="auto"/>
              <w:left w:val="single" w:sz="4" w:space="0" w:color="auto"/>
              <w:bottom w:val="single" w:sz="4" w:space="0" w:color="auto"/>
              <w:right w:val="single" w:sz="4" w:space="0" w:color="auto"/>
            </w:tcBorders>
            <w:hideMark/>
          </w:tcPr>
          <w:p w14:paraId="22A34080" w14:textId="77777777" w:rsidR="00465894" w:rsidRDefault="00465894">
            <w:pPr>
              <w:pStyle w:val="TAC"/>
              <w:rPr>
                <w:rFonts w:eastAsia="MS Mincho"/>
              </w:rPr>
            </w:pPr>
            <w:r>
              <w:rPr>
                <w:rFonts w:cs="Arial"/>
                <w:lang w:eastAsia="zh-TW"/>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BEE3096" w14:textId="77777777" w:rsidR="00465894" w:rsidRDefault="00465894">
            <w:pPr>
              <w:pStyle w:val="TAC"/>
              <w:rPr>
                <w:rFonts w:eastAsia="MS Mincho"/>
              </w:rPr>
            </w:pPr>
            <w:r>
              <w:rPr>
                <w:rFonts w:cs="Arial"/>
                <w:lang w:eastAsia="zh-TW"/>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BCACC46" w14:textId="77777777" w:rsidR="00465894" w:rsidRDefault="00465894">
            <w:pPr>
              <w:pStyle w:val="TAC"/>
              <w:rPr>
                <w:rFonts w:eastAsia="MS Mincho"/>
              </w:rPr>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E0B74EB" w14:textId="77777777" w:rsidR="00465894" w:rsidRDefault="00465894">
            <w:pPr>
              <w:pStyle w:val="TAC"/>
              <w:rPr>
                <w:rFonts w:eastAsia="MS Mincho"/>
              </w:rPr>
            </w:pPr>
            <w:r>
              <w:rPr>
                <w:rFonts w:cs="Arial"/>
                <w:kern w:val="2"/>
                <w:szCs w:val="24"/>
                <w:lang w:eastAsia="zh-TW"/>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8912CE5" w14:textId="77777777" w:rsidR="00465894" w:rsidRDefault="00465894">
            <w:pPr>
              <w:pStyle w:val="TAC"/>
              <w:rPr>
                <w:rFonts w:eastAsia="MS Mincho"/>
              </w:rPr>
            </w:pPr>
            <w:r>
              <w:rPr>
                <w:rFonts w:cs="Arial"/>
                <w:lang w:eastAsia="zh-TW"/>
              </w:rPr>
              <w:t>1820</w:t>
            </w:r>
          </w:p>
        </w:tc>
        <w:tc>
          <w:tcPr>
            <w:tcW w:w="867" w:type="dxa"/>
            <w:gridSpan w:val="2"/>
            <w:tcBorders>
              <w:top w:val="single" w:sz="4" w:space="0" w:color="auto"/>
              <w:left w:val="single" w:sz="4" w:space="0" w:color="auto"/>
              <w:bottom w:val="single" w:sz="4" w:space="0" w:color="auto"/>
              <w:right w:val="single" w:sz="4" w:space="0" w:color="auto"/>
            </w:tcBorders>
            <w:hideMark/>
          </w:tcPr>
          <w:p w14:paraId="347418A5" w14:textId="77777777" w:rsidR="00465894" w:rsidRDefault="00465894">
            <w:pPr>
              <w:pStyle w:val="TAC"/>
              <w:rPr>
                <w:rFonts w:eastAsia="Malgun Gothic"/>
                <w:lang w:eastAsia="ko-KR"/>
              </w:rPr>
            </w:pPr>
            <w:r>
              <w:rPr>
                <w:rFonts w:cs="Arial"/>
                <w:kern w:val="2"/>
                <w:szCs w:val="24"/>
                <w:lang w:eastAsia="zh-TW"/>
              </w:rPr>
              <w:t>17.6</w:t>
            </w:r>
          </w:p>
        </w:tc>
        <w:tc>
          <w:tcPr>
            <w:tcW w:w="1248" w:type="dxa"/>
            <w:gridSpan w:val="3"/>
            <w:tcBorders>
              <w:top w:val="single" w:sz="4" w:space="0" w:color="auto"/>
              <w:left w:val="single" w:sz="4" w:space="0" w:color="auto"/>
              <w:bottom w:val="single" w:sz="4" w:space="0" w:color="auto"/>
              <w:right w:val="single" w:sz="4" w:space="0" w:color="auto"/>
            </w:tcBorders>
            <w:hideMark/>
          </w:tcPr>
          <w:p w14:paraId="64E24868" w14:textId="77777777" w:rsidR="00465894" w:rsidRDefault="00465894">
            <w:pPr>
              <w:pStyle w:val="TAC"/>
              <w:rPr>
                <w:rFonts w:eastAsiaTheme="minorEastAsia"/>
                <w:lang w:eastAsia="ko-KR"/>
              </w:rPr>
            </w:pPr>
            <w:r>
              <w:rPr>
                <w:lang w:eastAsia="ko-KR"/>
              </w:rPr>
              <w:t>IMD3</w:t>
            </w:r>
          </w:p>
        </w:tc>
      </w:tr>
      <w:tr w:rsidR="00465894" w14:paraId="09675558" w14:textId="77777777" w:rsidTr="00465894">
        <w:trPr>
          <w:trHeight w:val="54"/>
          <w:jc w:val="center"/>
        </w:trPr>
        <w:tc>
          <w:tcPr>
            <w:tcW w:w="2259" w:type="dxa"/>
            <w:tcBorders>
              <w:top w:val="nil"/>
              <w:left w:val="single" w:sz="4" w:space="0" w:color="auto"/>
              <w:bottom w:val="nil"/>
              <w:right w:val="single" w:sz="4" w:space="0" w:color="auto"/>
            </w:tcBorders>
            <w:hideMark/>
          </w:tcPr>
          <w:p w14:paraId="2D4C17D4" w14:textId="77777777" w:rsidR="00465894" w:rsidRDefault="00465894">
            <w:pPr>
              <w:pStyle w:val="TAC"/>
              <w:rPr>
                <w:rFonts w:cs="Arial"/>
              </w:rPr>
            </w:pPr>
            <w:r>
              <w:rPr>
                <w:rFonts w:cs="Arial"/>
              </w:rPr>
              <w:t>DC_3A-7A_n77(2A)</w:t>
            </w:r>
          </w:p>
          <w:p w14:paraId="5B3ADD61" w14:textId="77777777" w:rsidR="00465894" w:rsidRDefault="00465894">
            <w:pPr>
              <w:pStyle w:val="TAC"/>
              <w:rPr>
                <w:rFonts w:eastAsia="MS Mincho"/>
              </w:rPr>
            </w:pPr>
            <w:r>
              <w:rPr>
                <w:rFonts w:cs="Arial"/>
              </w:rPr>
              <w:t>DC_3A-7A_n77(3A)</w:t>
            </w:r>
          </w:p>
        </w:tc>
        <w:tc>
          <w:tcPr>
            <w:tcW w:w="868" w:type="dxa"/>
            <w:tcBorders>
              <w:top w:val="single" w:sz="4" w:space="0" w:color="auto"/>
              <w:left w:val="single" w:sz="4" w:space="0" w:color="auto"/>
              <w:bottom w:val="single" w:sz="4" w:space="0" w:color="auto"/>
              <w:right w:val="single" w:sz="4" w:space="0" w:color="auto"/>
            </w:tcBorders>
            <w:hideMark/>
          </w:tcPr>
          <w:p w14:paraId="7C4BC95F" w14:textId="77777777" w:rsidR="00465894" w:rsidRDefault="00465894">
            <w:pPr>
              <w:pStyle w:val="TAC"/>
              <w:rPr>
                <w:rFonts w:eastAsia="MS Mincho"/>
              </w:rPr>
            </w:pPr>
            <w:r>
              <w:rPr>
                <w:rFonts w:cs="Arial"/>
                <w:lang w:eastAsia="zh-TW"/>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2793A60" w14:textId="77777777" w:rsidR="00465894" w:rsidRDefault="00465894">
            <w:pPr>
              <w:pStyle w:val="TAC"/>
              <w:rPr>
                <w:rFonts w:eastAsia="MS Mincho"/>
              </w:rPr>
            </w:pPr>
            <w:r>
              <w:rPr>
                <w:rFonts w:cs="Arial"/>
                <w:lang w:eastAsia="zh-TW"/>
              </w:rPr>
              <w:t>2565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FC127E6" w14:textId="77777777" w:rsidR="00465894" w:rsidRDefault="00465894">
            <w:pPr>
              <w:pStyle w:val="TAC"/>
              <w:rPr>
                <w:rFonts w:eastAsia="MS Mincho"/>
              </w:rPr>
            </w:pPr>
            <w:r>
              <w:rPr>
                <w:rFonts w:eastAsia="Malgun Gothic" w:cs="Arial"/>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0249726" w14:textId="77777777" w:rsidR="00465894" w:rsidRDefault="00465894">
            <w:pPr>
              <w:pStyle w:val="TAC"/>
              <w:rPr>
                <w:rFonts w:eastAsia="MS Mincho"/>
              </w:rPr>
            </w:pPr>
            <w:r>
              <w:rPr>
                <w:rFonts w:eastAsia="Malgun Gothic" w:cs="Arial"/>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6C74947" w14:textId="77777777" w:rsidR="00465894" w:rsidRDefault="00465894">
            <w:pPr>
              <w:pStyle w:val="TAC"/>
              <w:rPr>
                <w:rFonts w:eastAsia="MS Mincho"/>
              </w:rPr>
            </w:pPr>
            <w:r>
              <w:rPr>
                <w:rFonts w:cs="Arial"/>
                <w:lang w:eastAsia="zh-TW"/>
              </w:rPr>
              <w:t>2685</w:t>
            </w:r>
          </w:p>
        </w:tc>
        <w:tc>
          <w:tcPr>
            <w:tcW w:w="867" w:type="dxa"/>
            <w:gridSpan w:val="2"/>
            <w:tcBorders>
              <w:top w:val="single" w:sz="4" w:space="0" w:color="auto"/>
              <w:left w:val="single" w:sz="4" w:space="0" w:color="auto"/>
              <w:bottom w:val="single" w:sz="4" w:space="0" w:color="auto"/>
              <w:right w:val="single" w:sz="4" w:space="0" w:color="auto"/>
            </w:tcBorders>
            <w:hideMark/>
          </w:tcPr>
          <w:p w14:paraId="2652CC50" w14:textId="77777777" w:rsidR="00465894" w:rsidRDefault="00465894">
            <w:pPr>
              <w:pStyle w:val="TAC"/>
              <w:rPr>
                <w:rFonts w:eastAsia="Malgun Gothic"/>
                <w:lang w:eastAsia="ko-KR"/>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174D049" w14:textId="77777777" w:rsidR="00465894" w:rsidRDefault="00465894">
            <w:pPr>
              <w:pStyle w:val="TAC"/>
              <w:rPr>
                <w:rFonts w:eastAsiaTheme="minorEastAsia"/>
              </w:rPr>
            </w:pPr>
            <w:r>
              <w:rPr>
                <w:lang w:eastAsia="ko-KR"/>
              </w:rPr>
              <w:t>N/A</w:t>
            </w:r>
          </w:p>
        </w:tc>
      </w:tr>
      <w:tr w:rsidR="00465894" w14:paraId="63A98FBE" w14:textId="77777777" w:rsidTr="00465894">
        <w:trPr>
          <w:trHeight w:val="54"/>
          <w:jc w:val="center"/>
        </w:trPr>
        <w:tc>
          <w:tcPr>
            <w:tcW w:w="2259" w:type="dxa"/>
            <w:tcBorders>
              <w:top w:val="nil"/>
              <w:left w:val="single" w:sz="4" w:space="0" w:color="auto"/>
              <w:bottom w:val="nil"/>
              <w:right w:val="single" w:sz="4" w:space="0" w:color="auto"/>
            </w:tcBorders>
            <w:hideMark/>
          </w:tcPr>
          <w:p w14:paraId="5C41B5C2" w14:textId="77777777" w:rsidR="00465894" w:rsidRDefault="00465894">
            <w:pPr>
              <w:pStyle w:val="TAC"/>
              <w:rPr>
                <w:rFonts w:eastAsia="MS Mincho"/>
              </w:rPr>
            </w:pPr>
            <w:r>
              <w:rPr>
                <w:rFonts w:eastAsia="Malgun Gothic"/>
                <w:lang w:eastAsia="ko-KR"/>
              </w:rPr>
              <w:t>DC_3A-7A-7A_n77(2A)</w:t>
            </w:r>
          </w:p>
        </w:tc>
        <w:tc>
          <w:tcPr>
            <w:tcW w:w="868" w:type="dxa"/>
            <w:tcBorders>
              <w:top w:val="single" w:sz="4" w:space="0" w:color="auto"/>
              <w:left w:val="single" w:sz="4" w:space="0" w:color="auto"/>
              <w:bottom w:val="single" w:sz="4" w:space="0" w:color="auto"/>
              <w:right w:val="single" w:sz="4" w:space="0" w:color="auto"/>
            </w:tcBorders>
            <w:hideMark/>
          </w:tcPr>
          <w:p w14:paraId="5FE6B46F" w14:textId="77777777" w:rsidR="00465894" w:rsidRDefault="00465894">
            <w:pPr>
              <w:pStyle w:val="TAC"/>
              <w:rPr>
                <w:rFonts w:eastAsia="MS Mincho"/>
              </w:rPr>
            </w:pPr>
            <w:r>
              <w:rPr>
                <w:rFonts w:eastAsia="Malgun Gothic" w:cs="Arial"/>
                <w:lang w:eastAsia="ko-KR"/>
              </w:rPr>
              <w:t>n7</w:t>
            </w:r>
            <w:r>
              <w:rPr>
                <w:rFonts w:cs="Arial"/>
                <w:lang w:eastAsia="zh-TW"/>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0A4E1D0" w14:textId="77777777" w:rsidR="00465894" w:rsidRDefault="00465894">
            <w:pPr>
              <w:pStyle w:val="TAC"/>
              <w:rPr>
                <w:rFonts w:eastAsia="MS Mincho"/>
              </w:rPr>
            </w:pPr>
            <w:r>
              <w:rPr>
                <w:rFonts w:cs="Arial"/>
                <w:lang w:eastAsia="zh-TW"/>
              </w:rPr>
              <w:t>3310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077BA16" w14:textId="77777777" w:rsidR="00465894" w:rsidRDefault="00465894">
            <w:pPr>
              <w:pStyle w:val="TAC"/>
              <w:rPr>
                <w:rFonts w:eastAsia="MS Mincho"/>
              </w:rPr>
            </w:pPr>
            <w:r>
              <w:rPr>
                <w:rFonts w:eastAsia="Malgun Gothic" w:cs="Arial"/>
                <w:kern w:val="2"/>
                <w:szCs w:val="24"/>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C2AA972" w14:textId="77777777" w:rsidR="00465894" w:rsidRDefault="00465894">
            <w:pPr>
              <w:pStyle w:val="TAC"/>
              <w:rPr>
                <w:rFonts w:eastAsia="MS Mincho"/>
              </w:rPr>
            </w:pPr>
            <w:r>
              <w:rPr>
                <w:rFonts w:eastAsia="Malgun Gothic" w:cs="Arial"/>
                <w:kern w:val="2"/>
                <w:szCs w:val="24"/>
                <w:lang w:eastAsia="ko-KR"/>
              </w:rPr>
              <w:t>5</w:t>
            </w:r>
            <w:r>
              <w:rPr>
                <w:rFonts w:cs="Arial"/>
                <w:kern w:val="2"/>
                <w:szCs w:val="24"/>
                <w:lang w:eastAsia="zh-TW"/>
              </w:rPr>
              <w:t>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BB350E2" w14:textId="77777777" w:rsidR="00465894" w:rsidRDefault="00465894">
            <w:pPr>
              <w:pStyle w:val="TAC"/>
              <w:rPr>
                <w:rFonts w:eastAsia="MS Mincho"/>
              </w:rPr>
            </w:pPr>
            <w:r>
              <w:rPr>
                <w:rFonts w:cs="Arial"/>
                <w:lang w:eastAsia="zh-TW"/>
              </w:rPr>
              <w:t>3310</w:t>
            </w:r>
          </w:p>
        </w:tc>
        <w:tc>
          <w:tcPr>
            <w:tcW w:w="867" w:type="dxa"/>
            <w:gridSpan w:val="2"/>
            <w:tcBorders>
              <w:top w:val="single" w:sz="4" w:space="0" w:color="auto"/>
              <w:left w:val="single" w:sz="4" w:space="0" w:color="auto"/>
              <w:bottom w:val="single" w:sz="4" w:space="0" w:color="auto"/>
              <w:right w:val="single" w:sz="4" w:space="0" w:color="auto"/>
            </w:tcBorders>
            <w:hideMark/>
          </w:tcPr>
          <w:p w14:paraId="4932B91B" w14:textId="77777777" w:rsidR="00465894" w:rsidRDefault="00465894">
            <w:pPr>
              <w:pStyle w:val="TAC"/>
              <w:rPr>
                <w:rFonts w:eastAsia="Malgun Gothic"/>
                <w:lang w:eastAsia="ko-KR"/>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9F413D4" w14:textId="77777777" w:rsidR="00465894" w:rsidRDefault="00465894">
            <w:pPr>
              <w:pStyle w:val="TAC"/>
              <w:rPr>
                <w:rFonts w:eastAsiaTheme="minorEastAsia"/>
              </w:rPr>
            </w:pPr>
            <w:r>
              <w:rPr>
                <w:lang w:eastAsia="ko-KR"/>
              </w:rPr>
              <w:t>N/A</w:t>
            </w:r>
          </w:p>
        </w:tc>
      </w:tr>
      <w:tr w:rsidR="00465894" w14:paraId="3BFEBB4D" w14:textId="77777777" w:rsidTr="00465894">
        <w:trPr>
          <w:trHeight w:val="54"/>
          <w:jc w:val="center"/>
        </w:trPr>
        <w:tc>
          <w:tcPr>
            <w:tcW w:w="2259" w:type="dxa"/>
            <w:tcBorders>
              <w:top w:val="nil"/>
              <w:left w:val="single" w:sz="4" w:space="0" w:color="auto"/>
              <w:bottom w:val="nil"/>
              <w:right w:val="single" w:sz="4" w:space="0" w:color="auto"/>
            </w:tcBorders>
            <w:hideMark/>
          </w:tcPr>
          <w:p w14:paraId="7AFC6328" w14:textId="77777777" w:rsidR="00465894" w:rsidRDefault="00465894">
            <w:pPr>
              <w:pStyle w:val="TAC"/>
              <w:rPr>
                <w:rFonts w:eastAsia="Malgun Gothic"/>
                <w:szCs w:val="18"/>
                <w:lang w:eastAsia="ko-KR"/>
              </w:rPr>
            </w:pPr>
            <w:r>
              <w:rPr>
                <w:rFonts w:eastAsia="Malgun Gothic"/>
                <w:szCs w:val="18"/>
                <w:lang w:eastAsia="ko-KR"/>
              </w:rPr>
              <w:t>DC_3A-7A-7A_n77(3A)</w:t>
            </w:r>
          </w:p>
        </w:tc>
        <w:tc>
          <w:tcPr>
            <w:tcW w:w="868" w:type="dxa"/>
            <w:tcBorders>
              <w:top w:val="single" w:sz="4" w:space="0" w:color="auto"/>
              <w:left w:val="single" w:sz="4" w:space="0" w:color="auto"/>
              <w:bottom w:val="single" w:sz="4" w:space="0" w:color="auto"/>
              <w:right w:val="single" w:sz="4" w:space="0" w:color="auto"/>
            </w:tcBorders>
            <w:hideMark/>
          </w:tcPr>
          <w:p w14:paraId="3F74EE64" w14:textId="77777777" w:rsidR="00465894" w:rsidRDefault="00465894">
            <w:pPr>
              <w:pStyle w:val="TAC"/>
              <w:rPr>
                <w:rFonts w:eastAsia="MS Mincho"/>
              </w:rPr>
            </w:pPr>
            <w:r>
              <w:rPr>
                <w:rFonts w:cs="Arial"/>
                <w:lang w:eastAsia="zh-TW"/>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3EA4BB9" w14:textId="77777777" w:rsidR="00465894" w:rsidRDefault="00465894">
            <w:pPr>
              <w:pStyle w:val="TAC"/>
              <w:rPr>
                <w:rFonts w:eastAsia="MS Mincho"/>
              </w:rPr>
            </w:pPr>
            <w:r>
              <w:rPr>
                <w:rFonts w:cs="Arial"/>
                <w:lang w:eastAsia="zh-TW"/>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E67A011" w14:textId="77777777" w:rsidR="00465894" w:rsidRDefault="00465894">
            <w:pPr>
              <w:pStyle w:val="TAC"/>
              <w:rPr>
                <w:rFonts w:eastAsia="MS Mincho"/>
              </w:rPr>
            </w:pPr>
            <w:r>
              <w:rPr>
                <w:rFonts w:cs="Arial"/>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8749E4A" w14:textId="77777777" w:rsidR="00465894" w:rsidRDefault="00465894">
            <w:pPr>
              <w:pStyle w:val="TAC"/>
              <w:rPr>
                <w:rFonts w:eastAsia="MS Mincho"/>
              </w:rPr>
            </w:pPr>
            <w:r>
              <w:rPr>
                <w:rFonts w:cs="Arial"/>
                <w:lang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CE96F3A" w14:textId="77777777" w:rsidR="00465894" w:rsidRDefault="00465894">
            <w:pPr>
              <w:pStyle w:val="TAC"/>
              <w:rPr>
                <w:rFonts w:eastAsia="MS Mincho"/>
              </w:rPr>
            </w:pPr>
            <w:r>
              <w:rPr>
                <w:rFonts w:cs="Arial"/>
                <w:lang w:eastAsia="zh-TW"/>
              </w:rPr>
              <w:t>1820</w:t>
            </w:r>
          </w:p>
        </w:tc>
        <w:tc>
          <w:tcPr>
            <w:tcW w:w="867" w:type="dxa"/>
            <w:gridSpan w:val="2"/>
            <w:tcBorders>
              <w:top w:val="single" w:sz="4" w:space="0" w:color="auto"/>
              <w:left w:val="single" w:sz="4" w:space="0" w:color="auto"/>
              <w:bottom w:val="single" w:sz="4" w:space="0" w:color="auto"/>
              <w:right w:val="single" w:sz="4" w:space="0" w:color="auto"/>
            </w:tcBorders>
            <w:hideMark/>
          </w:tcPr>
          <w:p w14:paraId="125CBEBE" w14:textId="77777777" w:rsidR="00465894" w:rsidRDefault="00465894">
            <w:pPr>
              <w:pStyle w:val="TAC"/>
              <w:rPr>
                <w:rFonts w:eastAsia="Malgun Gothic"/>
                <w:lang w:eastAsia="ko-KR"/>
              </w:rPr>
            </w:pPr>
            <w:r>
              <w:rPr>
                <w:rFonts w:cs="Arial"/>
                <w:kern w:val="2"/>
                <w:szCs w:val="24"/>
                <w:lang w:eastAsia="zh-TW"/>
              </w:rPr>
              <w:t>8.6</w:t>
            </w:r>
          </w:p>
        </w:tc>
        <w:tc>
          <w:tcPr>
            <w:tcW w:w="1248" w:type="dxa"/>
            <w:gridSpan w:val="3"/>
            <w:tcBorders>
              <w:top w:val="single" w:sz="4" w:space="0" w:color="auto"/>
              <w:left w:val="single" w:sz="4" w:space="0" w:color="auto"/>
              <w:bottom w:val="single" w:sz="4" w:space="0" w:color="auto"/>
              <w:right w:val="single" w:sz="4" w:space="0" w:color="auto"/>
            </w:tcBorders>
            <w:hideMark/>
          </w:tcPr>
          <w:p w14:paraId="0B0E3B1F" w14:textId="77777777" w:rsidR="00465894" w:rsidRDefault="00465894">
            <w:pPr>
              <w:pStyle w:val="TAC"/>
              <w:rPr>
                <w:rFonts w:eastAsiaTheme="minorEastAsia"/>
                <w:lang w:eastAsia="zh-TW"/>
              </w:rPr>
            </w:pPr>
            <w:r>
              <w:rPr>
                <w:lang w:eastAsia="ko-KR"/>
              </w:rPr>
              <w:t>IMD</w:t>
            </w:r>
            <w:r>
              <w:rPr>
                <w:lang w:eastAsia="zh-TW"/>
              </w:rPr>
              <w:t>4</w:t>
            </w:r>
          </w:p>
        </w:tc>
      </w:tr>
      <w:tr w:rsidR="00465894" w14:paraId="77767D0A" w14:textId="77777777" w:rsidTr="00465894">
        <w:trPr>
          <w:trHeight w:val="54"/>
          <w:jc w:val="center"/>
        </w:trPr>
        <w:tc>
          <w:tcPr>
            <w:tcW w:w="2259" w:type="dxa"/>
            <w:tcBorders>
              <w:top w:val="nil"/>
              <w:left w:val="single" w:sz="4" w:space="0" w:color="auto"/>
              <w:bottom w:val="nil"/>
              <w:right w:val="single" w:sz="4" w:space="0" w:color="auto"/>
            </w:tcBorders>
          </w:tcPr>
          <w:p w14:paraId="366444CD"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3FB03F6B" w14:textId="77777777" w:rsidR="00465894" w:rsidRDefault="00465894">
            <w:pPr>
              <w:pStyle w:val="TAC"/>
              <w:rPr>
                <w:rFonts w:eastAsia="MS Mincho"/>
              </w:rPr>
            </w:pPr>
            <w:r>
              <w:rPr>
                <w:rFonts w:cs="Arial"/>
                <w:lang w:eastAsia="zh-TW"/>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77DC8A1" w14:textId="77777777" w:rsidR="00465894" w:rsidRDefault="00465894">
            <w:pPr>
              <w:pStyle w:val="TAC"/>
              <w:rPr>
                <w:rFonts w:eastAsia="MS Mincho"/>
              </w:rPr>
            </w:pPr>
            <w:r>
              <w:rPr>
                <w:rFonts w:cs="Arial"/>
                <w:lang w:eastAsia="zh-TW"/>
              </w:rPr>
              <w:t>2565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F86C3BE" w14:textId="77777777" w:rsidR="00465894" w:rsidRDefault="00465894">
            <w:pPr>
              <w:pStyle w:val="TAC"/>
              <w:rPr>
                <w:rFonts w:eastAsia="MS Mincho"/>
              </w:rPr>
            </w:pPr>
            <w:r>
              <w:rPr>
                <w:rFonts w:cs="Arial"/>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0104882" w14:textId="77777777" w:rsidR="00465894" w:rsidRDefault="00465894">
            <w:pPr>
              <w:pStyle w:val="TAC"/>
              <w:rPr>
                <w:rFonts w:eastAsia="MS Mincho"/>
              </w:rPr>
            </w:pPr>
            <w:r>
              <w:rPr>
                <w:rFonts w:cs="Arial"/>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BBA8011" w14:textId="77777777" w:rsidR="00465894" w:rsidRDefault="00465894">
            <w:pPr>
              <w:pStyle w:val="TAC"/>
              <w:rPr>
                <w:rFonts w:eastAsia="MS Mincho"/>
              </w:rPr>
            </w:pPr>
            <w:r>
              <w:rPr>
                <w:rFonts w:cs="Arial"/>
                <w:lang w:eastAsia="zh-TW"/>
              </w:rPr>
              <w:t>2685</w:t>
            </w:r>
          </w:p>
        </w:tc>
        <w:tc>
          <w:tcPr>
            <w:tcW w:w="867" w:type="dxa"/>
            <w:gridSpan w:val="2"/>
            <w:tcBorders>
              <w:top w:val="single" w:sz="4" w:space="0" w:color="auto"/>
              <w:left w:val="single" w:sz="4" w:space="0" w:color="auto"/>
              <w:bottom w:val="single" w:sz="4" w:space="0" w:color="auto"/>
              <w:right w:val="single" w:sz="4" w:space="0" w:color="auto"/>
            </w:tcBorders>
            <w:hideMark/>
          </w:tcPr>
          <w:p w14:paraId="5CCFC1AC" w14:textId="77777777" w:rsidR="00465894" w:rsidRDefault="00465894">
            <w:pPr>
              <w:pStyle w:val="TAC"/>
              <w:rPr>
                <w:rFonts w:eastAsia="Malgun Gothic"/>
                <w:lang w:eastAsia="ko-KR"/>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945D7DA" w14:textId="77777777" w:rsidR="00465894" w:rsidRDefault="00465894">
            <w:pPr>
              <w:pStyle w:val="TAC"/>
              <w:rPr>
                <w:rFonts w:eastAsiaTheme="minorEastAsia"/>
              </w:rPr>
            </w:pPr>
            <w:r>
              <w:rPr>
                <w:lang w:eastAsia="ko-KR"/>
              </w:rPr>
              <w:t>N/A</w:t>
            </w:r>
          </w:p>
        </w:tc>
      </w:tr>
      <w:tr w:rsidR="00465894" w14:paraId="3B4C7BFA" w14:textId="77777777" w:rsidTr="00465894">
        <w:trPr>
          <w:trHeight w:val="54"/>
          <w:jc w:val="center"/>
        </w:trPr>
        <w:tc>
          <w:tcPr>
            <w:tcW w:w="2259" w:type="dxa"/>
            <w:tcBorders>
              <w:top w:val="nil"/>
              <w:left w:val="single" w:sz="4" w:space="0" w:color="auto"/>
              <w:bottom w:val="nil"/>
              <w:right w:val="single" w:sz="4" w:space="0" w:color="auto"/>
            </w:tcBorders>
          </w:tcPr>
          <w:p w14:paraId="17A7E757"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1F62AE14" w14:textId="77777777" w:rsidR="00465894" w:rsidRDefault="00465894">
            <w:pPr>
              <w:pStyle w:val="TAC"/>
              <w:rPr>
                <w:rFonts w:eastAsia="MS Mincho"/>
              </w:rPr>
            </w:pPr>
            <w:r>
              <w:rPr>
                <w:rFonts w:eastAsia="Malgun Gothic" w:cs="Arial"/>
                <w:lang w:eastAsia="ko-KR"/>
              </w:rPr>
              <w:t>n7</w:t>
            </w:r>
            <w:r>
              <w:rPr>
                <w:rFonts w:cs="Arial"/>
                <w:lang w:eastAsia="zh-TW"/>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7BCF4F5" w14:textId="77777777" w:rsidR="00465894" w:rsidRDefault="00465894">
            <w:pPr>
              <w:pStyle w:val="TAC"/>
              <w:rPr>
                <w:rFonts w:eastAsia="MS Mincho"/>
              </w:rPr>
            </w:pPr>
            <w:r>
              <w:rPr>
                <w:rFonts w:cs="Arial"/>
                <w:lang w:eastAsia="zh-TW"/>
              </w:rPr>
              <w:t>3475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70E1D9E" w14:textId="77777777" w:rsidR="00465894" w:rsidRDefault="00465894">
            <w:pPr>
              <w:pStyle w:val="TAC"/>
              <w:rPr>
                <w:rFonts w:eastAsia="MS Mincho"/>
              </w:rPr>
            </w:pPr>
            <w:r>
              <w:rPr>
                <w:rFonts w:cs="Arial"/>
                <w:lang w:eastAsia="zh-CN"/>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392FC3C" w14:textId="77777777" w:rsidR="00465894" w:rsidRDefault="00465894">
            <w:pPr>
              <w:pStyle w:val="TAC"/>
              <w:rPr>
                <w:rFonts w:eastAsia="MS Mincho"/>
              </w:rPr>
            </w:pPr>
            <w:r>
              <w:rPr>
                <w:rFonts w:cs="Arial"/>
                <w:lang w:eastAsia="zh-CN"/>
              </w:rPr>
              <w:t>5</w:t>
            </w:r>
            <w:r>
              <w:rPr>
                <w:rFonts w:cs="Arial"/>
                <w:lang w:eastAsia="zh-TW"/>
              </w:rPr>
              <w:t>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8E3485E" w14:textId="77777777" w:rsidR="00465894" w:rsidRDefault="00465894">
            <w:pPr>
              <w:pStyle w:val="TAC"/>
              <w:rPr>
                <w:rFonts w:eastAsia="MS Mincho"/>
              </w:rPr>
            </w:pPr>
            <w:r>
              <w:rPr>
                <w:rFonts w:cs="Arial"/>
                <w:lang w:eastAsia="zh-TW"/>
              </w:rPr>
              <w:t>3475</w:t>
            </w:r>
          </w:p>
        </w:tc>
        <w:tc>
          <w:tcPr>
            <w:tcW w:w="867" w:type="dxa"/>
            <w:gridSpan w:val="2"/>
            <w:tcBorders>
              <w:top w:val="single" w:sz="4" w:space="0" w:color="auto"/>
              <w:left w:val="single" w:sz="4" w:space="0" w:color="auto"/>
              <w:bottom w:val="single" w:sz="4" w:space="0" w:color="auto"/>
              <w:right w:val="single" w:sz="4" w:space="0" w:color="auto"/>
            </w:tcBorders>
            <w:hideMark/>
          </w:tcPr>
          <w:p w14:paraId="125BE4F7" w14:textId="77777777" w:rsidR="00465894" w:rsidRDefault="00465894">
            <w:pPr>
              <w:pStyle w:val="TAC"/>
              <w:rPr>
                <w:rFonts w:eastAsia="Malgun Gothic"/>
                <w:lang w:eastAsia="ko-KR"/>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A6B8EA7" w14:textId="77777777" w:rsidR="00465894" w:rsidRDefault="00465894">
            <w:pPr>
              <w:pStyle w:val="TAC"/>
              <w:rPr>
                <w:rFonts w:eastAsiaTheme="minorEastAsia"/>
              </w:rPr>
            </w:pPr>
            <w:r>
              <w:rPr>
                <w:lang w:eastAsia="ko-KR"/>
              </w:rPr>
              <w:t>N/A</w:t>
            </w:r>
          </w:p>
        </w:tc>
      </w:tr>
      <w:tr w:rsidR="00465894" w14:paraId="7D932F18" w14:textId="77777777" w:rsidTr="00465894">
        <w:trPr>
          <w:trHeight w:val="54"/>
          <w:jc w:val="center"/>
        </w:trPr>
        <w:tc>
          <w:tcPr>
            <w:tcW w:w="2259" w:type="dxa"/>
            <w:tcBorders>
              <w:top w:val="nil"/>
              <w:left w:val="single" w:sz="4" w:space="0" w:color="auto"/>
              <w:bottom w:val="nil"/>
              <w:right w:val="single" w:sz="4" w:space="0" w:color="auto"/>
            </w:tcBorders>
          </w:tcPr>
          <w:p w14:paraId="003D0176"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3F6DC4F7" w14:textId="77777777" w:rsidR="00465894" w:rsidRDefault="00465894">
            <w:pPr>
              <w:pStyle w:val="TAC"/>
              <w:rPr>
                <w:rFonts w:eastAsia="MS Mincho"/>
              </w:rPr>
            </w:pPr>
            <w:r>
              <w:rPr>
                <w:rFonts w:cs="Arial"/>
                <w:lang w:eastAsia="zh-TW"/>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129FAF1" w14:textId="77777777" w:rsidR="00465894" w:rsidRDefault="00465894">
            <w:pPr>
              <w:pStyle w:val="TAC"/>
              <w:rPr>
                <w:rFonts w:eastAsia="MS Mincho"/>
              </w:rPr>
            </w:pPr>
            <w:r>
              <w:rPr>
                <w:rFonts w:eastAsia="Malgun Gothic" w:cs="Arial"/>
                <w:lang w:eastAsia="ko-KR"/>
              </w:rPr>
              <w:t>1715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28CD527" w14:textId="77777777" w:rsidR="00465894" w:rsidRDefault="00465894">
            <w:pPr>
              <w:pStyle w:val="TAC"/>
              <w:rPr>
                <w:rFonts w:eastAsia="MS Mincho"/>
              </w:rPr>
            </w:pPr>
            <w:r>
              <w:rPr>
                <w:rFonts w:eastAsia="Malgun Gothic" w:cs="Arial"/>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FDA1EB3" w14:textId="77777777" w:rsidR="00465894" w:rsidRDefault="00465894">
            <w:pPr>
              <w:pStyle w:val="TAC"/>
              <w:rPr>
                <w:rFonts w:eastAsia="MS Mincho"/>
              </w:rPr>
            </w:pPr>
            <w:r>
              <w:rPr>
                <w:rFonts w:eastAsia="Malgun Gothic" w:cs="Arial"/>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DD8714D" w14:textId="77777777" w:rsidR="00465894" w:rsidRDefault="00465894">
            <w:pPr>
              <w:pStyle w:val="TAC"/>
              <w:rPr>
                <w:rFonts w:eastAsia="MS Mincho"/>
              </w:rPr>
            </w:pPr>
            <w:r>
              <w:rPr>
                <w:rFonts w:eastAsia="Malgun Gothic" w:cs="Arial"/>
                <w:lang w:eastAsia="ko-KR"/>
              </w:rPr>
              <w:t>1810</w:t>
            </w:r>
          </w:p>
        </w:tc>
        <w:tc>
          <w:tcPr>
            <w:tcW w:w="867" w:type="dxa"/>
            <w:gridSpan w:val="2"/>
            <w:tcBorders>
              <w:top w:val="single" w:sz="4" w:space="0" w:color="auto"/>
              <w:left w:val="single" w:sz="4" w:space="0" w:color="auto"/>
              <w:bottom w:val="single" w:sz="4" w:space="0" w:color="auto"/>
              <w:right w:val="single" w:sz="4" w:space="0" w:color="auto"/>
            </w:tcBorders>
            <w:hideMark/>
          </w:tcPr>
          <w:p w14:paraId="437F5A42" w14:textId="77777777" w:rsidR="00465894" w:rsidRDefault="00465894">
            <w:pPr>
              <w:pStyle w:val="TAC"/>
              <w:rPr>
                <w:rFonts w:eastAsia="Malgun Gothic"/>
                <w:lang w:eastAsia="ko-KR"/>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7B6742A" w14:textId="77777777" w:rsidR="00465894" w:rsidRDefault="00465894">
            <w:pPr>
              <w:pStyle w:val="TAC"/>
              <w:rPr>
                <w:rFonts w:eastAsiaTheme="minorEastAsia"/>
              </w:rPr>
            </w:pPr>
            <w:r>
              <w:rPr>
                <w:lang w:eastAsia="ko-KR"/>
              </w:rPr>
              <w:t>N/A</w:t>
            </w:r>
          </w:p>
        </w:tc>
      </w:tr>
      <w:tr w:rsidR="00465894" w14:paraId="2A6461D7" w14:textId="77777777" w:rsidTr="00465894">
        <w:trPr>
          <w:trHeight w:val="54"/>
          <w:jc w:val="center"/>
        </w:trPr>
        <w:tc>
          <w:tcPr>
            <w:tcW w:w="2259" w:type="dxa"/>
            <w:tcBorders>
              <w:top w:val="nil"/>
              <w:left w:val="single" w:sz="4" w:space="0" w:color="auto"/>
              <w:bottom w:val="nil"/>
              <w:right w:val="single" w:sz="4" w:space="0" w:color="auto"/>
            </w:tcBorders>
          </w:tcPr>
          <w:p w14:paraId="1282A2A2"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38A5DE85" w14:textId="77777777" w:rsidR="00465894" w:rsidRDefault="00465894">
            <w:pPr>
              <w:pStyle w:val="TAC"/>
              <w:rPr>
                <w:rFonts w:eastAsia="MS Mincho"/>
              </w:rPr>
            </w:pPr>
            <w:r>
              <w:rPr>
                <w:rFonts w:cs="Arial"/>
                <w:lang w:eastAsia="zh-TW"/>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E565A99" w14:textId="77777777" w:rsidR="00465894" w:rsidRDefault="00465894">
            <w:pPr>
              <w:pStyle w:val="TAC"/>
              <w:rPr>
                <w:rFonts w:eastAsia="MS Mincho"/>
              </w:rPr>
            </w:pPr>
            <w:r>
              <w:rPr>
                <w:rFonts w:eastAsia="Malgun Gothic" w:cs="Arial"/>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1DE87F5" w14:textId="77777777" w:rsidR="00465894" w:rsidRDefault="00465894">
            <w:pPr>
              <w:pStyle w:val="TAC"/>
              <w:rPr>
                <w:rFonts w:eastAsia="MS Mincho"/>
              </w:rPr>
            </w:pPr>
            <w:r>
              <w:rPr>
                <w:rFonts w:eastAsia="Malgun Gothic" w:cs="Arial"/>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1129CD1" w14:textId="77777777" w:rsidR="00465894" w:rsidRDefault="00465894">
            <w:pPr>
              <w:pStyle w:val="TAC"/>
              <w:rPr>
                <w:rFonts w:eastAsia="MS Mincho"/>
              </w:rPr>
            </w:pPr>
            <w:r>
              <w:rPr>
                <w:rFonts w:eastAsia="Malgun Gothic" w:cs="Arial"/>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216DD76" w14:textId="77777777" w:rsidR="00465894" w:rsidRDefault="00465894">
            <w:pPr>
              <w:pStyle w:val="TAC"/>
              <w:rPr>
                <w:rFonts w:eastAsia="MS Mincho"/>
              </w:rPr>
            </w:pPr>
            <w:r>
              <w:rPr>
                <w:rFonts w:eastAsia="Malgun Gothic" w:cs="Arial"/>
                <w:lang w:eastAsia="ko-KR"/>
              </w:rPr>
              <w:t>2670</w:t>
            </w:r>
          </w:p>
        </w:tc>
        <w:tc>
          <w:tcPr>
            <w:tcW w:w="867" w:type="dxa"/>
            <w:gridSpan w:val="2"/>
            <w:tcBorders>
              <w:top w:val="single" w:sz="4" w:space="0" w:color="auto"/>
              <w:left w:val="single" w:sz="4" w:space="0" w:color="auto"/>
              <w:bottom w:val="single" w:sz="4" w:space="0" w:color="auto"/>
              <w:right w:val="single" w:sz="4" w:space="0" w:color="auto"/>
            </w:tcBorders>
            <w:hideMark/>
          </w:tcPr>
          <w:p w14:paraId="323AC20C" w14:textId="77777777" w:rsidR="00465894" w:rsidRDefault="00465894">
            <w:pPr>
              <w:pStyle w:val="TAC"/>
              <w:rPr>
                <w:rFonts w:eastAsia="Malgun Gothic"/>
                <w:lang w:eastAsia="ko-KR"/>
              </w:rPr>
            </w:pPr>
            <w:r>
              <w:rPr>
                <w:rFonts w:cs="Arial"/>
                <w:lang w:eastAsia="zh-TW"/>
              </w:rPr>
              <w:t>5.2</w:t>
            </w:r>
          </w:p>
        </w:tc>
        <w:tc>
          <w:tcPr>
            <w:tcW w:w="1248" w:type="dxa"/>
            <w:gridSpan w:val="3"/>
            <w:tcBorders>
              <w:top w:val="single" w:sz="4" w:space="0" w:color="auto"/>
              <w:left w:val="single" w:sz="4" w:space="0" w:color="auto"/>
              <w:bottom w:val="single" w:sz="4" w:space="0" w:color="auto"/>
              <w:right w:val="single" w:sz="4" w:space="0" w:color="auto"/>
            </w:tcBorders>
            <w:hideMark/>
          </w:tcPr>
          <w:p w14:paraId="13331975" w14:textId="77777777" w:rsidR="00465894" w:rsidRDefault="00465894">
            <w:pPr>
              <w:pStyle w:val="TAC"/>
              <w:rPr>
                <w:rFonts w:eastAsiaTheme="minorEastAsia"/>
                <w:lang w:eastAsia="zh-TW"/>
              </w:rPr>
            </w:pPr>
            <w:r>
              <w:rPr>
                <w:lang w:eastAsia="ko-KR"/>
              </w:rPr>
              <w:t>IMD</w:t>
            </w:r>
            <w:r>
              <w:rPr>
                <w:lang w:eastAsia="zh-TW"/>
              </w:rPr>
              <w:t>5</w:t>
            </w:r>
          </w:p>
        </w:tc>
      </w:tr>
      <w:tr w:rsidR="00465894" w14:paraId="5E6DB87A" w14:textId="77777777" w:rsidTr="00465894">
        <w:trPr>
          <w:trHeight w:val="54"/>
          <w:jc w:val="center"/>
        </w:trPr>
        <w:tc>
          <w:tcPr>
            <w:tcW w:w="2259" w:type="dxa"/>
            <w:tcBorders>
              <w:top w:val="nil"/>
              <w:left w:val="single" w:sz="4" w:space="0" w:color="auto"/>
              <w:bottom w:val="nil"/>
              <w:right w:val="single" w:sz="4" w:space="0" w:color="auto"/>
            </w:tcBorders>
          </w:tcPr>
          <w:p w14:paraId="680A41C1"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6C898258" w14:textId="77777777" w:rsidR="00465894" w:rsidRDefault="00465894">
            <w:pPr>
              <w:pStyle w:val="TAC"/>
              <w:rPr>
                <w:rFonts w:eastAsia="MS Mincho"/>
              </w:rPr>
            </w:pPr>
            <w:r>
              <w:rPr>
                <w:rFonts w:eastAsia="Malgun Gothic" w:cs="Arial"/>
                <w:lang w:eastAsia="ko-KR"/>
              </w:rPr>
              <w:t>n7</w:t>
            </w:r>
            <w:r>
              <w:rPr>
                <w:rFonts w:cs="Arial"/>
                <w:lang w:eastAsia="zh-TW"/>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25A661F" w14:textId="77777777" w:rsidR="00465894" w:rsidRDefault="00465894">
            <w:pPr>
              <w:pStyle w:val="TAC"/>
              <w:rPr>
                <w:rFonts w:eastAsia="MS Mincho"/>
              </w:rPr>
            </w:pPr>
            <w:r>
              <w:rPr>
                <w:rFonts w:eastAsia="Malgun Gothic" w:cs="Arial"/>
                <w:lang w:eastAsia="ko-KR"/>
              </w:rPr>
              <w:t>4190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10CB2B8" w14:textId="77777777" w:rsidR="00465894" w:rsidRDefault="00465894">
            <w:pPr>
              <w:pStyle w:val="TAC"/>
              <w:rPr>
                <w:rFonts w:eastAsia="MS Mincho"/>
              </w:rPr>
            </w:pPr>
            <w:r>
              <w:rPr>
                <w:rFonts w:eastAsia="Malgun Gothic" w:cs="Arial"/>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F30EF46" w14:textId="77777777" w:rsidR="00465894" w:rsidRDefault="00465894">
            <w:pPr>
              <w:pStyle w:val="TAC"/>
              <w:rPr>
                <w:rFonts w:eastAsia="MS Mincho"/>
              </w:rPr>
            </w:pPr>
            <w:r>
              <w:rPr>
                <w:rFonts w:eastAsia="Malgun Gothic" w:cs="Arial"/>
                <w:lang w:eastAsia="ko-KR"/>
              </w:rPr>
              <w:t>5</w:t>
            </w:r>
            <w:r>
              <w:rPr>
                <w:rFonts w:cs="Arial"/>
                <w:lang w:eastAsia="zh-TW"/>
              </w:rPr>
              <w:t>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3580D47" w14:textId="77777777" w:rsidR="00465894" w:rsidRDefault="00465894">
            <w:pPr>
              <w:pStyle w:val="TAC"/>
              <w:rPr>
                <w:rFonts w:eastAsia="MS Mincho"/>
              </w:rPr>
            </w:pPr>
            <w:r>
              <w:rPr>
                <w:rFonts w:eastAsia="Malgun Gothic" w:cs="Arial"/>
                <w:lang w:eastAsia="ko-KR"/>
              </w:rPr>
              <w:t>4190</w:t>
            </w:r>
          </w:p>
        </w:tc>
        <w:tc>
          <w:tcPr>
            <w:tcW w:w="867" w:type="dxa"/>
            <w:gridSpan w:val="2"/>
            <w:tcBorders>
              <w:top w:val="single" w:sz="4" w:space="0" w:color="auto"/>
              <w:left w:val="single" w:sz="4" w:space="0" w:color="auto"/>
              <w:bottom w:val="single" w:sz="4" w:space="0" w:color="auto"/>
              <w:right w:val="single" w:sz="4" w:space="0" w:color="auto"/>
            </w:tcBorders>
            <w:hideMark/>
          </w:tcPr>
          <w:p w14:paraId="6401FCC9" w14:textId="77777777" w:rsidR="00465894" w:rsidRDefault="00465894">
            <w:pPr>
              <w:pStyle w:val="TAC"/>
              <w:rPr>
                <w:rFonts w:eastAsia="Malgun Gothic"/>
                <w:lang w:eastAsia="ko-KR"/>
              </w:rPr>
            </w:pPr>
            <w:r>
              <w:rPr>
                <w:rFonts w:eastAsia="Malgun Gothic" w:cs="Arial"/>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B4B9A5D" w14:textId="77777777" w:rsidR="00465894" w:rsidRDefault="00465894">
            <w:pPr>
              <w:pStyle w:val="TAC"/>
              <w:rPr>
                <w:rFonts w:eastAsiaTheme="minorEastAsia"/>
              </w:rPr>
            </w:pPr>
            <w:r>
              <w:rPr>
                <w:lang w:eastAsia="ko-KR"/>
              </w:rPr>
              <w:t>N/A</w:t>
            </w:r>
          </w:p>
        </w:tc>
      </w:tr>
      <w:tr w:rsidR="00465894" w14:paraId="0605C933" w14:textId="77777777" w:rsidTr="00465894">
        <w:trPr>
          <w:trHeight w:val="54"/>
          <w:jc w:val="center"/>
        </w:trPr>
        <w:tc>
          <w:tcPr>
            <w:tcW w:w="2259" w:type="dxa"/>
            <w:tcBorders>
              <w:top w:val="nil"/>
              <w:left w:val="single" w:sz="4" w:space="0" w:color="auto"/>
              <w:bottom w:val="nil"/>
              <w:right w:val="single" w:sz="4" w:space="0" w:color="auto"/>
            </w:tcBorders>
          </w:tcPr>
          <w:p w14:paraId="324B003B"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02549E18" w14:textId="77777777" w:rsidR="00465894" w:rsidRDefault="00465894">
            <w:pPr>
              <w:pStyle w:val="TAC"/>
              <w:rPr>
                <w:rFonts w:eastAsia="MS Mincho"/>
              </w:rPr>
            </w:pPr>
            <w:r>
              <w:rPr>
                <w:rFonts w:cs="Arial"/>
                <w:lang w:eastAsia="zh-TW"/>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341BD37" w14:textId="77777777" w:rsidR="00465894" w:rsidRDefault="00465894">
            <w:pPr>
              <w:pStyle w:val="TAC"/>
              <w:rPr>
                <w:rFonts w:eastAsia="MS Mincho"/>
              </w:rPr>
            </w:pPr>
            <w:r>
              <w:rPr>
                <w:rFonts w:eastAsia="Malgun Gothic" w:cs="Arial"/>
                <w:lang w:eastAsia="ko-KR"/>
              </w:rPr>
              <w:t>1720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C0486D5" w14:textId="77777777" w:rsidR="00465894" w:rsidRDefault="00465894">
            <w:pPr>
              <w:pStyle w:val="TAC"/>
              <w:rPr>
                <w:rFonts w:eastAsia="MS Mincho"/>
              </w:rPr>
            </w:pPr>
            <w:r>
              <w:rPr>
                <w:rFonts w:cs="Arial"/>
                <w:lang w:eastAsia="zh-TW"/>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4B5450F" w14:textId="77777777" w:rsidR="00465894" w:rsidRDefault="00465894">
            <w:pPr>
              <w:pStyle w:val="TAC"/>
              <w:rPr>
                <w:rFonts w:eastAsia="MS Mincho"/>
              </w:rPr>
            </w:pPr>
            <w:r>
              <w:rPr>
                <w:rFonts w:cs="Arial"/>
                <w:lang w:eastAsia="zh-TW"/>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9271EB1" w14:textId="77777777" w:rsidR="00465894" w:rsidRDefault="00465894">
            <w:pPr>
              <w:pStyle w:val="TAC"/>
              <w:rPr>
                <w:rFonts w:eastAsia="MS Mincho"/>
              </w:rPr>
            </w:pPr>
            <w:r>
              <w:rPr>
                <w:rFonts w:eastAsia="Malgun Gothic" w:cs="Arial"/>
                <w:lang w:eastAsia="ko-KR"/>
              </w:rPr>
              <w:t>1815</w:t>
            </w:r>
          </w:p>
        </w:tc>
        <w:tc>
          <w:tcPr>
            <w:tcW w:w="867" w:type="dxa"/>
            <w:gridSpan w:val="2"/>
            <w:tcBorders>
              <w:top w:val="single" w:sz="4" w:space="0" w:color="auto"/>
              <w:left w:val="single" w:sz="4" w:space="0" w:color="auto"/>
              <w:bottom w:val="single" w:sz="4" w:space="0" w:color="auto"/>
              <w:right w:val="single" w:sz="4" w:space="0" w:color="auto"/>
            </w:tcBorders>
            <w:hideMark/>
          </w:tcPr>
          <w:p w14:paraId="4CD1568C" w14:textId="77777777" w:rsidR="00465894" w:rsidRDefault="00465894">
            <w:pPr>
              <w:pStyle w:val="TAC"/>
              <w:rPr>
                <w:rFonts w:eastAsia="Malgun Gothic"/>
                <w:lang w:eastAsia="ko-KR"/>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5F2286E" w14:textId="77777777" w:rsidR="00465894" w:rsidRDefault="00465894">
            <w:pPr>
              <w:pStyle w:val="TAC"/>
              <w:rPr>
                <w:rFonts w:eastAsiaTheme="minorEastAsia"/>
              </w:rPr>
            </w:pPr>
            <w:r>
              <w:rPr>
                <w:lang w:eastAsia="ko-KR"/>
              </w:rPr>
              <w:t>N/A</w:t>
            </w:r>
          </w:p>
        </w:tc>
      </w:tr>
      <w:tr w:rsidR="00465894" w14:paraId="6485F5F1" w14:textId="77777777" w:rsidTr="00465894">
        <w:trPr>
          <w:trHeight w:val="54"/>
          <w:jc w:val="center"/>
        </w:trPr>
        <w:tc>
          <w:tcPr>
            <w:tcW w:w="2259" w:type="dxa"/>
            <w:tcBorders>
              <w:top w:val="nil"/>
              <w:left w:val="single" w:sz="4" w:space="0" w:color="auto"/>
              <w:bottom w:val="nil"/>
              <w:right w:val="single" w:sz="4" w:space="0" w:color="auto"/>
            </w:tcBorders>
          </w:tcPr>
          <w:p w14:paraId="270456B6"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6C7F4BE5" w14:textId="77777777" w:rsidR="00465894" w:rsidRDefault="00465894">
            <w:pPr>
              <w:pStyle w:val="TAC"/>
              <w:rPr>
                <w:rFonts w:eastAsia="MS Mincho"/>
              </w:rPr>
            </w:pPr>
            <w:r>
              <w:rPr>
                <w:rFonts w:cs="Arial"/>
                <w:lang w:eastAsia="zh-TW"/>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A8F90D7" w14:textId="77777777" w:rsidR="00465894" w:rsidRDefault="00465894">
            <w:pPr>
              <w:pStyle w:val="TAC"/>
              <w:rPr>
                <w:rFonts w:eastAsia="MS Mincho"/>
              </w:rPr>
            </w:pPr>
            <w:r>
              <w:rPr>
                <w:rFonts w:eastAsia="Malgun Gothic" w:cs="Arial"/>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0B483AA" w14:textId="77777777" w:rsidR="00465894" w:rsidRDefault="00465894">
            <w:pPr>
              <w:pStyle w:val="TAC"/>
              <w:rPr>
                <w:rFonts w:eastAsia="MS Mincho"/>
              </w:rPr>
            </w:pPr>
            <w:r>
              <w:rPr>
                <w:rFonts w:cs="Arial"/>
                <w:lang w:eastAsia="zh-TW"/>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82BD864" w14:textId="77777777" w:rsidR="00465894" w:rsidRDefault="00465894">
            <w:pPr>
              <w:pStyle w:val="TAC"/>
              <w:rPr>
                <w:rFonts w:eastAsia="MS Mincho"/>
              </w:rPr>
            </w:pPr>
            <w:r>
              <w:rPr>
                <w:rFonts w:cs="Arial"/>
                <w:lang w:eastAsia="zh-TW"/>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51940AE" w14:textId="77777777" w:rsidR="00465894" w:rsidRDefault="00465894">
            <w:pPr>
              <w:pStyle w:val="TAC"/>
              <w:rPr>
                <w:rFonts w:eastAsia="MS Mincho"/>
              </w:rPr>
            </w:pPr>
            <w:r>
              <w:rPr>
                <w:rFonts w:eastAsia="Malgun Gothic" w:cs="Arial"/>
                <w:lang w:eastAsia="ko-KR"/>
              </w:rPr>
              <w:t>2640</w:t>
            </w:r>
          </w:p>
        </w:tc>
        <w:tc>
          <w:tcPr>
            <w:tcW w:w="867" w:type="dxa"/>
            <w:gridSpan w:val="2"/>
            <w:tcBorders>
              <w:top w:val="single" w:sz="4" w:space="0" w:color="auto"/>
              <w:left w:val="single" w:sz="4" w:space="0" w:color="auto"/>
              <w:bottom w:val="single" w:sz="4" w:space="0" w:color="auto"/>
              <w:right w:val="single" w:sz="4" w:space="0" w:color="auto"/>
            </w:tcBorders>
            <w:hideMark/>
          </w:tcPr>
          <w:p w14:paraId="44D33092" w14:textId="77777777" w:rsidR="00465894" w:rsidRDefault="00465894">
            <w:pPr>
              <w:pStyle w:val="TAC"/>
              <w:rPr>
                <w:rFonts w:eastAsia="Malgun Gothic"/>
                <w:lang w:eastAsia="ko-KR"/>
              </w:rPr>
            </w:pPr>
            <w:r>
              <w:rPr>
                <w:rFonts w:cs="Arial"/>
                <w:lang w:eastAsia="zh-TW"/>
              </w:rPr>
              <w:t>3.4</w:t>
            </w:r>
          </w:p>
        </w:tc>
        <w:tc>
          <w:tcPr>
            <w:tcW w:w="1248" w:type="dxa"/>
            <w:gridSpan w:val="3"/>
            <w:tcBorders>
              <w:top w:val="single" w:sz="4" w:space="0" w:color="auto"/>
              <w:left w:val="single" w:sz="4" w:space="0" w:color="auto"/>
              <w:bottom w:val="single" w:sz="4" w:space="0" w:color="auto"/>
              <w:right w:val="single" w:sz="4" w:space="0" w:color="auto"/>
            </w:tcBorders>
            <w:hideMark/>
          </w:tcPr>
          <w:p w14:paraId="74FB3750" w14:textId="77777777" w:rsidR="00465894" w:rsidRDefault="00465894">
            <w:pPr>
              <w:pStyle w:val="TAC"/>
              <w:rPr>
                <w:rFonts w:eastAsiaTheme="minorEastAsia"/>
                <w:lang w:eastAsia="zh-TW"/>
              </w:rPr>
            </w:pPr>
            <w:r>
              <w:rPr>
                <w:lang w:eastAsia="ko-KR"/>
              </w:rPr>
              <w:t>IMD</w:t>
            </w:r>
            <w:r>
              <w:rPr>
                <w:lang w:eastAsia="zh-TW"/>
              </w:rPr>
              <w:t>5</w:t>
            </w:r>
          </w:p>
        </w:tc>
      </w:tr>
      <w:tr w:rsidR="00465894" w14:paraId="4BE1676B"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0238FE63"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F83DBA7" w14:textId="77777777" w:rsidR="00465894" w:rsidRDefault="00465894">
            <w:pPr>
              <w:pStyle w:val="TAC"/>
              <w:rPr>
                <w:rFonts w:eastAsia="MS Mincho"/>
              </w:rPr>
            </w:pPr>
            <w:r>
              <w:rPr>
                <w:rFonts w:eastAsia="Malgun Gothic" w:cs="Arial"/>
                <w:lang w:eastAsia="ko-KR"/>
              </w:rPr>
              <w:t>n7</w:t>
            </w:r>
            <w:r>
              <w:rPr>
                <w:rFonts w:cs="Arial"/>
                <w:lang w:eastAsia="zh-TW"/>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08E7EA5" w14:textId="77777777" w:rsidR="00465894" w:rsidRDefault="00465894">
            <w:pPr>
              <w:pStyle w:val="TAC"/>
              <w:rPr>
                <w:rFonts w:eastAsia="MS Mincho"/>
              </w:rPr>
            </w:pPr>
            <w:r>
              <w:rPr>
                <w:rFonts w:eastAsia="Malgun Gothic" w:cs="Arial"/>
                <w:lang w:eastAsia="ko-KR"/>
              </w:rPr>
              <w:t>3900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59D5CC7" w14:textId="77777777" w:rsidR="00465894" w:rsidRDefault="00465894">
            <w:pPr>
              <w:pStyle w:val="TAC"/>
              <w:rPr>
                <w:rFonts w:eastAsia="MS Mincho"/>
              </w:rPr>
            </w:pPr>
            <w:r>
              <w:rPr>
                <w:rFonts w:cs="Arial"/>
                <w:lang w:eastAsia="zh-TW"/>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0FD1A29" w14:textId="77777777" w:rsidR="00465894" w:rsidRDefault="00465894">
            <w:pPr>
              <w:pStyle w:val="TAC"/>
              <w:rPr>
                <w:rFonts w:eastAsia="MS Mincho"/>
              </w:rPr>
            </w:pPr>
            <w:r>
              <w:rPr>
                <w:rFonts w:cs="Arial"/>
                <w:lang w:eastAsia="zh-TW"/>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8E13E88" w14:textId="77777777" w:rsidR="00465894" w:rsidRDefault="00465894">
            <w:pPr>
              <w:pStyle w:val="TAC"/>
              <w:rPr>
                <w:rFonts w:eastAsia="MS Mincho"/>
              </w:rPr>
            </w:pPr>
            <w:r>
              <w:rPr>
                <w:rFonts w:eastAsia="Malgun Gothic" w:cs="Arial"/>
                <w:lang w:eastAsia="ko-KR"/>
              </w:rPr>
              <w:t>3900</w:t>
            </w:r>
          </w:p>
        </w:tc>
        <w:tc>
          <w:tcPr>
            <w:tcW w:w="867" w:type="dxa"/>
            <w:gridSpan w:val="2"/>
            <w:tcBorders>
              <w:top w:val="single" w:sz="4" w:space="0" w:color="auto"/>
              <w:left w:val="single" w:sz="4" w:space="0" w:color="auto"/>
              <w:bottom w:val="single" w:sz="4" w:space="0" w:color="auto"/>
              <w:right w:val="single" w:sz="4" w:space="0" w:color="auto"/>
            </w:tcBorders>
            <w:hideMark/>
          </w:tcPr>
          <w:p w14:paraId="5428C49E" w14:textId="77777777" w:rsidR="00465894" w:rsidRDefault="00465894">
            <w:pPr>
              <w:pStyle w:val="TAC"/>
              <w:rPr>
                <w:rFonts w:eastAsia="Malgun Gothic"/>
                <w:lang w:eastAsia="ko-KR"/>
              </w:rPr>
            </w:pPr>
            <w:r>
              <w:rPr>
                <w:rFonts w:eastAsia="Malgun Gothic" w:cs="Arial"/>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B0BB9BD" w14:textId="77777777" w:rsidR="00465894" w:rsidRDefault="00465894">
            <w:pPr>
              <w:pStyle w:val="TAC"/>
              <w:rPr>
                <w:rFonts w:eastAsiaTheme="minorEastAsia"/>
              </w:rPr>
            </w:pPr>
            <w:r>
              <w:rPr>
                <w:lang w:eastAsia="ko-KR"/>
              </w:rPr>
              <w:t>N/A</w:t>
            </w:r>
          </w:p>
        </w:tc>
      </w:tr>
      <w:tr w:rsidR="00465894" w14:paraId="6E8C4172"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214952F5" w14:textId="77777777" w:rsidR="00465894" w:rsidRDefault="00465894">
            <w:pPr>
              <w:pStyle w:val="TAC"/>
            </w:pPr>
            <w:r>
              <w:t>DC_3A-7A_n78A</w:t>
            </w:r>
          </w:p>
          <w:p w14:paraId="150047BD" w14:textId="77777777" w:rsidR="00465894" w:rsidRDefault="00465894">
            <w:pPr>
              <w:pStyle w:val="TAC"/>
            </w:pPr>
            <w:r>
              <w:t>DC_3C-7A_n78A DC_3C-7C_n78A</w:t>
            </w:r>
          </w:p>
          <w:p w14:paraId="46CCE31E" w14:textId="77777777" w:rsidR="00465894" w:rsidRDefault="00465894">
            <w:pPr>
              <w:pStyle w:val="TAC"/>
            </w:pPr>
            <w:r>
              <w:t>DC_3A-3A-7A_n78A</w:t>
            </w:r>
          </w:p>
          <w:p w14:paraId="3D31DE59" w14:textId="77777777" w:rsidR="00465894" w:rsidRDefault="00465894">
            <w:pPr>
              <w:pStyle w:val="TAC"/>
            </w:pPr>
            <w:r>
              <w:t>DC_3A-3A-7A-7A_n78A</w:t>
            </w:r>
          </w:p>
          <w:p w14:paraId="3D2BDE1D" w14:textId="77777777" w:rsidR="00465894" w:rsidRDefault="00465894">
            <w:pPr>
              <w:pStyle w:val="TAC"/>
            </w:pPr>
            <w:r>
              <w:t>DC_3A-7A_SUL_n78A-n80A</w:t>
            </w:r>
          </w:p>
          <w:p w14:paraId="56F4D9F2" w14:textId="77777777" w:rsidR="00465894" w:rsidRDefault="00465894">
            <w:pPr>
              <w:pStyle w:val="TAC"/>
            </w:pPr>
            <w:r>
              <w:t>DC_3C-7A_SUL_n78A-n80A</w:t>
            </w:r>
          </w:p>
          <w:p w14:paraId="0A5A09D6" w14:textId="77777777" w:rsidR="00465894" w:rsidRDefault="00465894">
            <w:pPr>
              <w:pStyle w:val="TAC"/>
            </w:pPr>
            <w:r>
              <w:t>DC_3A-7A_n78(2A)</w:t>
            </w:r>
          </w:p>
          <w:p w14:paraId="3B37FFF4" w14:textId="77777777" w:rsidR="00465894" w:rsidRDefault="00465894">
            <w:pPr>
              <w:pStyle w:val="TAC"/>
            </w:pPr>
            <w:r>
              <w:t>DC_3C-7A_n78(2A)</w:t>
            </w:r>
          </w:p>
          <w:p w14:paraId="6E6309BB" w14:textId="77777777" w:rsidR="00465894" w:rsidRDefault="00465894">
            <w:pPr>
              <w:pStyle w:val="TAC"/>
            </w:pPr>
            <w:r>
              <w:t>DC_3A-7C_n78(2A)</w:t>
            </w:r>
          </w:p>
          <w:p w14:paraId="68793FD2" w14:textId="77777777" w:rsidR="00465894" w:rsidRDefault="00465894">
            <w:pPr>
              <w:pStyle w:val="TAC"/>
            </w:pPr>
            <w:r>
              <w:t>DC_3C-7C_n78(2A)</w:t>
            </w:r>
          </w:p>
          <w:p w14:paraId="0E9242EB" w14:textId="77777777" w:rsidR="00465894" w:rsidRDefault="00465894">
            <w:pPr>
              <w:keepNext/>
              <w:keepLines/>
              <w:spacing w:after="0"/>
              <w:jc w:val="center"/>
              <w:rPr>
                <w:rFonts w:ascii="Arial" w:hAnsi="Arial"/>
                <w:sz w:val="18"/>
              </w:rPr>
            </w:pPr>
            <w:r>
              <w:rPr>
                <w:rFonts w:ascii="Arial" w:hAnsi="Arial"/>
                <w:sz w:val="18"/>
              </w:rPr>
              <w:t>DC_3A-7A_n78C</w:t>
            </w:r>
          </w:p>
          <w:p w14:paraId="1C1DECDE" w14:textId="77777777" w:rsidR="00465894" w:rsidRDefault="00465894">
            <w:pPr>
              <w:pStyle w:val="TAC"/>
            </w:pPr>
            <w:r>
              <w:t>DC_3A-7A_n78(A-C)</w:t>
            </w:r>
          </w:p>
          <w:p w14:paraId="4314BCAB" w14:textId="77777777" w:rsidR="00465894" w:rsidRDefault="00465894">
            <w:pPr>
              <w:pStyle w:val="TAC"/>
            </w:pPr>
            <w:r>
              <w:t>DC_3A-7A-7A_n78C</w:t>
            </w:r>
          </w:p>
        </w:tc>
        <w:tc>
          <w:tcPr>
            <w:tcW w:w="868" w:type="dxa"/>
            <w:tcBorders>
              <w:top w:val="single" w:sz="4" w:space="0" w:color="auto"/>
              <w:left w:val="single" w:sz="4" w:space="0" w:color="auto"/>
              <w:bottom w:val="single" w:sz="4" w:space="0" w:color="auto"/>
              <w:right w:val="single" w:sz="4" w:space="0" w:color="auto"/>
            </w:tcBorders>
            <w:hideMark/>
          </w:tcPr>
          <w:p w14:paraId="0D96B28F" w14:textId="77777777" w:rsidR="00465894" w:rsidRDefault="00465894">
            <w:pPr>
              <w:pStyle w:val="TAC"/>
              <w:rPr>
                <w:rFonts w:eastAsia="Malgun Gothic"/>
                <w:szCs w:val="18"/>
                <w:lang w:eastAsia="ko-KR"/>
              </w:rPr>
            </w:pPr>
            <w:r>
              <w:rPr>
                <w:lang w:eastAsia="zh-CN"/>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94CC188" w14:textId="77777777" w:rsidR="00465894" w:rsidRDefault="00465894">
            <w:pPr>
              <w:pStyle w:val="TAC"/>
              <w:rPr>
                <w:rFonts w:eastAsia="Malgun Gothic"/>
                <w:szCs w:val="18"/>
                <w:lang w:eastAsia="ko-KR"/>
              </w:rPr>
            </w:pPr>
            <w:r>
              <w:rPr>
                <w:kern w:val="2"/>
                <w:szCs w:val="24"/>
                <w:lang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0A97757" w14:textId="77777777" w:rsidR="00465894" w:rsidRDefault="00465894">
            <w:pPr>
              <w:pStyle w:val="TAC"/>
              <w:rPr>
                <w:rFonts w:eastAsia="Malgun Gothic"/>
                <w:szCs w:val="18"/>
                <w:lang w:eastAsia="ko-KR"/>
              </w:rPr>
            </w:pPr>
            <w:r>
              <w:rPr>
                <w:rFonts w:eastAsia="Malgun Gothic"/>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05424E3" w14:textId="77777777" w:rsidR="00465894" w:rsidRDefault="00465894">
            <w:pPr>
              <w:pStyle w:val="TAC"/>
              <w:rPr>
                <w:rFonts w:eastAsia="Malgun Gothic"/>
                <w:szCs w:val="18"/>
                <w:lang w:eastAsia="ko-KR"/>
              </w:rPr>
            </w:pPr>
            <w:r>
              <w:rPr>
                <w:rFonts w:eastAsia="Malgun Gothic"/>
                <w:kern w:val="2"/>
                <w:szCs w:val="24"/>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71801F6" w14:textId="77777777" w:rsidR="00465894" w:rsidRDefault="00465894">
            <w:pPr>
              <w:pStyle w:val="TAC"/>
              <w:rPr>
                <w:rFonts w:eastAsia="Malgun Gothic"/>
                <w:szCs w:val="18"/>
                <w:lang w:eastAsia="ko-KR"/>
              </w:rPr>
            </w:pPr>
            <w:r>
              <w:rPr>
                <w:kern w:val="2"/>
                <w:szCs w:val="24"/>
                <w:lang w:eastAsia="zh-CN"/>
              </w:rPr>
              <w:t>1820</w:t>
            </w:r>
          </w:p>
        </w:tc>
        <w:tc>
          <w:tcPr>
            <w:tcW w:w="867" w:type="dxa"/>
            <w:gridSpan w:val="2"/>
            <w:tcBorders>
              <w:top w:val="single" w:sz="4" w:space="0" w:color="auto"/>
              <w:left w:val="single" w:sz="4" w:space="0" w:color="auto"/>
              <w:bottom w:val="single" w:sz="4" w:space="0" w:color="auto"/>
              <w:right w:val="single" w:sz="4" w:space="0" w:color="auto"/>
            </w:tcBorders>
            <w:hideMark/>
          </w:tcPr>
          <w:p w14:paraId="6F1030FA" w14:textId="77777777" w:rsidR="00465894" w:rsidRDefault="00465894">
            <w:pPr>
              <w:pStyle w:val="TAC"/>
              <w:rPr>
                <w:rFonts w:eastAsiaTheme="minorEastAsia"/>
                <w:lang w:eastAsia="zh-CN"/>
              </w:rPr>
            </w:pPr>
            <w:r>
              <w:rPr>
                <w:kern w:val="2"/>
                <w:szCs w:val="24"/>
                <w:lang w:eastAsia="zh-CN"/>
              </w:rPr>
              <w:t>17.6</w:t>
            </w:r>
          </w:p>
        </w:tc>
        <w:tc>
          <w:tcPr>
            <w:tcW w:w="1248" w:type="dxa"/>
            <w:gridSpan w:val="3"/>
            <w:tcBorders>
              <w:top w:val="single" w:sz="4" w:space="0" w:color="auto"/>
              <w:left w:val="single" w:sz="4" w:space="0" w:color="auto"/>
              <w:bottom w:val="single" w:sz="4" w:space="0" w:color="auto"/>
              <w:right w:val="single" w:sz="4" w:space="0" w:color="auto"/>
            </w:tcBorders>
            <w:hideMark/>
          </w:tcPr>
          <w:p w14:paraId="5B33D557" w14:textId="77777777" w:rsidR="00465894" w:rsidRDefault="00465894">
            <w:pPr>
              <w:pStyle w:val="TAC"/>
              <w:rPr>
                <w:kern w:val="2"/>
                <w:szCs w:val="24"/>
                <w:lang w:eastAsia="zh-CN"/>
              </w:rPr>
            </w:pPr>
            <w:r>
              <w:rPr>
                <w:kern w:val="2"/>
                <w:szCs w:val="24"/>
                <w:lang w:eastAsia="ja-JP"/>
              </w:rPr>
              <w:t>IMD</w:t>
            </w:r>
            <w:r>
              <w:rPr>
                <w:kern w:val="2"/>
                <w:szCs w:val="24"/>
                <w:lang w:eastAsia="zh-CN"/>
              </w:rPr>
              <w:t>3</w:t>
            </w:r>
          </w:p>
        </w:tc>
      </w:tr>
      <w:tr w:rsidR="00465894" w14:paraId="156CD72C" w14:textId="77777777" w:rsidTr="00465894">
        <w:trPr>
          <w:trHeight w:val="54"/>
          <w:jc w:val="center"/>
        </w:trPr>
        <w:tc>
          <w:tcPr>
            <w:tcW w:w="2259" w:type="dxa"/>
            <w:tcBorders>
              <w:top w:val="nil"/>
              <w:left w:val="single" w:sz="4" w:space="0" w:color="auto"/>
              <w:bottom w:val="nil"/>
              <w:right w:val="single" w:sz="4" w:space="0" w:color="auto"/>
            </w:tcBorders>
            <w:hideMark/>
          </w:tcPr>
          <w:p w14:paraId="15B7A043" w14:textId="77777777" w:rsidR="00465894" w:rsidRDefault="00465894">
            <w:pPr>
              <w:pStyle w:val="TAC"/>
            </w:pPr>
            <w:r>
              <w:t>DC_3A-7A-7A_n78(A-C)</w:t>
            </w:r>
          </w:p>
        </w:tc>
        <w:tc>
          <w:tcPr>
            <w:tcW w:w="868" w:type="dxa"/>
            <w:tcBorders>
              <w:top w:val="single" w:sz="4" w:space="0" w:color="auto"/>
              <w:left w:val="single" w:sz="4" w:space="0" w:color="auto"/>
              <w:bottom w:val="single" w:sz="4" w:space="0" w:color="auto"/>
              <w:right w:val="single" w:sz="4" w:space="0" w:color="auto"/>
            </w:tcBorders>
            <w:hideMark/>
          </w:tcPr>
          <w:p w14:paraId="408BE8E8" w14:textId="77777777" w:rsidR="00465894" w:rsidRDefault="00465894">
            <w:pPr>
              <w:pStyle w:val="TAC"/>
              <w:rPr>
                <w:rFonts w:eastAsia="Malgun Gothic"/>
                <w:szCs w:val="18"/>
                <w:lang w:eastAsia="ko-KR"/>
              </w:rPr>
            </w:pPr>
            <w:r>
              <w:rPr>
                <w:rFonts w:eastAsia="Malgun Gothic"/>
                <w:lang w:eastAsia="ko-KR"/>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272D975" w14:textId="77777777" w:rsidR="00465894" w:rsidRDefault="00465894">
            <w:pPr>
              <w:pStyle w:val="TAC"/>
              <w:rPr>
                <w:rFonts w:eastAsia="Malgun Gothic"/>
                <w:szCs w:val="18"/>
                <w:lang w:eastAsia="ko-KR"/>
              </w:rPr>
            </w:pPr>
            <w:r>
              <w:rPr>
                <w:rFonts w:eastAsia="Malgun Gothic"/>
                <w:lang w:eastAsia="ko-KR"/>
              </w:rPr>
              <w:t>25</w:t>
            </w:r>
            <w:r>
              <w:rPr>
                <w:lang w:eastAsia="zh-CN"/>
              </w:rPr>
              <w:t>65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B0D3ACB" w14:textId="77777777" w:rsidR="00465894" w:rsidRDefault="00465894">
            <w:pPr>
              <w:pStyle w:val="TAC"/>
              <w:rPr>
                <w:rFonts w:eastAsia="Malgun Gothic"/>
                <w:szCs w:val="18"/>
                <w:lang w:eastAsia="ko-KR"/>
              </w:rPr>
            </w:pPr>
            <w:r>
              <w:rPr>
                <w:rFonts w:eastAsia="Malgun Gothic"/>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59536B1" w14:textId="77777777" w:rsidR="00465894" w:rsidRDefault="00465894">
            <w:pPr>
              <w:pStyle w:val="TAC"/>
              <w:rPr>
                <w:rFonts w:eastAsia="Malgun Gothic"/>
                <w:szCs w:val="18"/>
                <w:lang w:eastAsia="ko-KR"/>
              </w:rPr>
            </w:pPr>
            <w:r>
              <w:rPr>
                <w:rFonts w:eastAsia="Malgun Gothic"/>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85FFFF1" w14:textId="77777777" w:rsidR="00465894" w:rsidRDefault="00465894">
            <w:pPr>
              <w:pStyle w:val="TAC"/>
              <w:rPr>
                <w:rFonts w:eastAsia="Malgun Gothic"/>
                <w:szCs w:val="18"/>
                <w:lang w:eastAsia="ko-KR"/>
              </w:rPr>
            </w:pPr>
            <w:r>
              <w:rPr>
                <w:lang w:eastAsia="zh-CN"/>
              </w:rPr>
              <w:t>2685</w:t>
            </w:r>
          </w:p>
        </w:tc>
        <w:tc>
          <w:tcPr>
            <w:tcW w:w="867" w:type="dxa"/>
            <w:gridSpan w:val="2"/>
            <w:tcBorders>
              <w:top w:val="single" w:sz="4" w:space="0" w:color="auto"/>
              <w:left w:val="single" w:sz="4" w:space="0" w:color="auto"/>
              <w:bottom w:val="single" w:sz="4" w:space="0" w:color="auto"/>
              <w:right w:val="single" w:sz="4" w:space="0" w:color="auto"/>
            </w:tcBorders>
            <w:hideMark/>
          </w:tcPr>
          <w:p w14:paraId="05EA79A6" w14:textId="77777777" w:rsidR="00465894" w:rsidRDefault="00465894">
            <w:pPr>
              <w:pStyle w:val="TAC"/>
              <w:rPr>
                <w:rFonts w:eastAsiaTheme="minorEastAsia"/>
                <w:lang w:eastAsia="zh-CN"/>
              </w:rPr>
            </w:pPr>
            <w:r>
              <w:rPr>
                <w:rFonts w:eastAsia="Malgun Gothic"/>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F499885" w14:textId="77777777" w:rsidR="00465894" w:rsidRDefault="00465894">
            <w:pPr>
              <w:pStyle w:val="TAC"/>
              <w:rPr>
                <w:lang w:eastAsia="ja-JP"/>
              </w:rPr>
            </w:pPr>
            <w:r>
              <w:rPr>
                <w:kern w:val="2"/>
                <w:szCs w:val="24"/>
                <w:lang w:eastAsia="ko-KR"/>
              </w:rPr>
              <w:t>N/A</w:t>
            </w:r>
          </w:p>
        </w:tc>
      </w:tr>
      <w:tr w:rsidR="00465894" w14:paraId="45814028" w14:textId="77777777" w:rsidTr="00465894">
        <w:trPr>
          <w:trHeight w:val="54"/>
          <w:jc w:val="center"/>
        </w:trPr>
        <w:tc>
          <w:tcPr>
            <w:tcW w:w="2259" w:type="dxa"/>
            <w:tcBorders>
              <w:top w:val="nil"/>
              <w:left w:val="single" w:sz="4" w:space="0" w:color="auto"/>
              <w:bottom w:val="nil"/>
              <w:right w:val="single" w:sz="4" w:space="0" w:color="auto"/>
            </w:tcBorders>
          </w:tcPr>
          <w:p w14:paraId="0B8776F3"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66EAF216" w14:textId="77777777" w:rsidR="00465894" w:rsidRDefault="00465894">
            <w:pPr>
              <w:pStyle w:val="TAC"/>
              <w:rPr>
                <w:rFonts w:eastAsia="Malgun Gothic"/>
                <w:szCs w:val="18"/>
                <w:lang w:eastAsia="ko-KR"/>
              </w:rPr>
            </w:pPr>
            <w:r>
              <w:rPr>
                <w:rFonts w:eastAsia="Malgun Gothic"/>
                <w:lang w:eastAsia="ko-KR"/>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E561D77" w14:textId="77777777" w:rsidR="00465894" w:rsidRDefault="00465894">
            <w:pPr>
              <w:pStyle w:val="TAC"/>
              <w:rPr>
                <w:rFonts w:eastAsia="Malgun Gothic"/>
                <w:szCs w:val="18"/>
                <w:lang w:eastAsia="ko-KR"/>
              </w:rPr>
            </w:pPr>
            <w:r>
              <w:rPr>
                <w:kern w:val="2"/>
                <w:szCs w:val="24"/>
                <w:lang w:eastAsia="zh-CN"/>
              </w:rPr>
              <w:t>3310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8B55884" w14:textId="77777777" w:rsidR="00465894" w:rsidRDefault="00465894">
            <w:pPr>
              <w:pStyle w:val="TAC"/>
              <w:rPr>
                <w:rFonts w:eastAsia="Malgun Gothic"/>
                <w:szCs w:val="18"/>
                <w:lang w:eastAsia="ko-KR"/>
              </w:rPr>
            </w:pPr>
            <w:r>
              <w:rPr>
                <w:rFonts w:eastAsia="Malgun Gothic"/>
                <w:kern w:val="2"/>
                <w:szCs w:val="24"/>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0118436" w14:textId="77777777" w:rsidR="00465894" w:rsidRDefault="00465894">
            <w:pPr>
              <w:pStyle w:val="TAC"/>
              <w:rPr>
                <w:rFonts w:eastAsia="Malgun Gothic"/>
                <w:szCs w:val="18"/>
                <w:lang w:eastAsia="ko-KR"/>
              </w:rPr>
            </w:pPr>
            <w:r>
              <w:rPr>
                <w:rFonts w:eastAsia="Malgun Gothic"/>
                <w:kern w:val="2"/>
                <w:szCs w:val="24"/>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B09F7AA" w14:textId="77777777" w:rsidR="00465894" w:rsidRDefault="00465894">
            <w:pPr>
              <w:pStyle w:val="TAC"/>
              <w:rPr>
                <w:rFonts w:eastAsia="Malgun Gothic"/>
                <w:szCs w:val="18"/>
                <w:lang w:eastAsia="ko-KR"/>
              </w:rPr>
            </w:pPr>
            <w:r>
              <w:rPr>
                <w:kern w:val="2"/>
                <w:szCs w:val="24"/>
                <w:lang w:eastAsia="zh-CN"/>
              </w:rPr>
              <w:t>3310</w:t>
            </w:r>
          </w:p>
        </w:tc>
        <w:tc>
          <w:tcPr>
            <w:tcW w:w="867" w:type="dxa"/>
            <w:gridSpan w:val="2"/>
            <w:tcBorders>
              <w:top w:val="single" w:sz="4" w:space="0" w:color="auto"/>
              <w:left w:val="single" w:sz="4" w:space="0" w:color="auto"/>
              <w:bottom w:val="single" w:sz="4" w:space="0" w:color="auto"/>
              <w:right w:val="single" w:sz="4" w:space="0" w:color="auto"/>
            </w:tcBorders>
            <w:hideMark/>
          </w:tcPr>
          <w:p w14:paraId="586F0BC0" w14:textId="77777777" w:rsidR="00465894" w:rsidRDefault="00465894">
            <w:pPr>
              <w:pStyle w:val="TAC"/>
              <w:rPr>
                <w:rFonts w:eastAsiaTheme="minorEastAsia"/>
                <w:lang w:eastAsia="zh-CN"/>
              </w:rPr>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7229A2B" w14:textId="77777777" w:rsidR="00465894" w:rsidRDefault="00465894">
            <w:pPr>
              <w:pStyle w:val="TAC"/>
              <w:rPr>
                <w:lang w:eastAsia="ja-JP"/>
              </w:rPr>
            </w:pPr>
            <w:r>
              <w:rPr>
                <w:kern w:val="2"/>
                <w:szCs w:val="24"/>
                <w:lang w:eastAsia="ko-KR"/>
              </w:rPr>
              <w:t>N/A</w:t>
            </w:r>
          </w:p>
        </w:tc>
      </w:tr>
      <w:tr w:rsidR="00465894" w14:paraId="68322868" w14:textId="77777777" w:rsidTr="00465894">
        <w:trPr>
          <w:trHeight w:val="54"/>
          <w:jc w:val="center"/>
        </w:trPr>
        <w:tc>
          <w:tcPr>
            <w:tcW w:w="2259" w:type="dxa"/>
            <w:tcBorders>
              <w:top w:val="nil"/>
              <w:left w:val="single" w:sz="4" w:space="0" w:color="auto"/>
              <w:bottom w:val="nil"/>
              <w:right w:val="single" w:sz="4" w:space="0" w:color="auto"/>
            </w:tcBorders>
          </w:tcPr>
          <w:p w14:paraId="0A8724E3"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7D9ED095" w14:textId="77777777" w:rsidR="00465894" w:rsidRDefault="00465894">
            <w:pPr>
              <w:pStyle w:val="TAC"/>
              <w:rPr>
                <w:rFonts w:eastAsia="Malgun Gothic"/>
                <w:szCs w:val="18"/>
                <w:lang w:eastAsia="ko-KR"/>
              </w:rPr>
            </w:pPr>
            <w:r>
              <w:rPr>
                <w:lang w:eastAsia="zh-CN"/>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0B4E634" w14:textId="77777777" w:rsidR="00465894" w:rsidRDefault="00465894">
            <w:pPr>
              <w:pStyle w:val="TAC"/>
              <w:rPr>
                <w:rFonts w:eastAsia="Malgun Gothic"/>
                <w:szCs w:val="18"/>
                <w:lang w:eastAsia="ko-KR"/>
              </w:rPr>
            </w:pPr>
            <w:r>
              <w:rPr>
                <w:kern w:val="2"/>
                <w:szCs w:val="24"/>
                <w:lang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6F03F51" w14:textId="77777777" w:rsidR="00465894" w:rsidRDefault="00465894">
            <w:pPr>
              <w:pStyle w:val="TAC"/>
              <w:rPr>
                <w:rFonts w:eastAsia="Malgun Gothic"/>
                <w:szCs w:val="18"/>
                <w:lang w:eastAsia="ko-KR"/>
              </w:rPr>
            </w:pPr>
            <w:r>
              <w:rPr>
                <w:rFonts w:eastAsia="Malgun Gothic"/>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9B9EBE2" w14:textId="77777777" w:rsidR="00465894" w:rsidRDefault="00465894">
            <w:pPr>
              <w:pStyle w:val="TAC"/>
              <w:rPr>
                <w:rFonts w:eastAsia="Malgun Gothic"/>
                <w:szCs w:val="18"/>
                <w:lang w:eastAsia="ko-KR"/>
              </w:rPr>
            </w:pPr>
            <w:r>
              <w:rPr>
                <w:rFonts w:eastAsia="Malgun Gothic"/>
                <w:kern w:val="2"/>
                <w:szCs w:val="24"/>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C9AEE54" w14:textId="77777777" w:rsidR="00465894" w:rsidRDefault="00465894">
            <w:pPr>
              <w:pStyle w:val="TAC"/>
              <w:rPr>
                <w:rFonts w:eastAsia="Malgun Gothic"/>
                <w:szCs w:val="18"/>
                <w:lang w:eastAsia="ko-KR"/>
              </w:rPr>
            </w:pPr>
            <w:r>
              <w:rPr>
                <w:kern w:val="2"/>
                <w:szCs w:val="24"/>
                <w:lang w:eastAsia="zh-CN"/>
              </w:rPr>
              <w:t>1820</w:t>
            </w:r>
          </w:p>
        </w:tc>
        <w:tc>
          <w:tcPr>
            <w:tcW w:w="867" w:type="dxa"/>
            <w:gridSpan w:val="2"/>
            <w:tcBorders>
              <w:top w:val="single" w:sz="4" w:space="0" w:color="auto"/>
              <w:left w:val="single" w:sz="4" w:space="0" w:color="auto"/>
              <w:bottom w:val="single" w:sz="4" w:space="0" w:color="auto"/>
              <w:right w:val="single" w:sz="4" w:space="0" w:color="auto"/>
            </w:tcBorders>
            <w:hideMark/>
          </w:tcPr>
          <w:p w14:paraId="1EB5F352" w14:textId="77777777" w:rsidR="00465894" w:rsidRDefault="00465894">
            <w:pPr>
              <w:pStyle w:val="TAC"/>
              <w:rPr>
                <w:rFonts w:eastAsiaTheme="minorEastAsia"/>
                <w:lang w:eastAsia="zh-CN"/>
              </w:rPr>
            </w:pPr>
            <w:r>
              <w:rPr>
                <w:kern w:val="2"/>
                <w:szCs w:val="24"/>
                <w:lang w:eastAsia="zh-CN"/>
              </w:rPr>
              <w:t>8.6</w:t>
            </w:r>
          </w:p>
        </w:tc>
        <w:tc>
          <w:tcPr>
            <w:tcW w:w="1248" w:type="dxa"/>
            <w:gridSpan w:val="3"/>
            <w:tcBorders>
              <w:top w:val="single" w:sz="4" w:space="0" w:color="auto"/>
              <w:left w:val="single" w:sz="4" w:space="0" w:color="auto"/>
              <w:bottom w:val="single" w:sz="4" w:space="0" w:color="auto"/>
              <w:right w:val="single" w:sz="4" w:space="0" w:color="auto"/>
            </w:tcBorders>
            <w:hideMark/>
          </w:tcPr>
          <w:p w14:paraId="45444C5B" w14:textId="77777777" w:rsidR="00465894" w:rsidRDefault="00465894">
            <w:pPr>
              <w:pStyle w:val="TAC"/>
              <w:rPr>
                <w:kern w:val="2"/>
                <w:szCs w:val="24"/>
                <w:lang w:eastAsia="zh-CN"/>
              </w:rPr>
            </w:pPr>
            <w:r>
              <w:rPr>
                <w:kern w:val="2"/>
                <w:szCs w:val="24"/>
                <w:lang w:eastAsia="ja-JP"/>
              </w:rPr>
              <w:t>IMD</w:t>
            </w:r>
            <w:r>
              <w:rPr>
                <w:kern w:val="2"/>
                <w:szCs w:val="24"/>
                <w:lang w:eastAsia="zh-CN"/>
              </w:rPr>
              <w:t>4</w:t>
            </w:r>
          </w:p>
        </w:tc>
      </w:tr>
      <w:tr w:rsidR="00465894" w14:paraId="2A47E5E9" w14:textId="77777777" w:rsidTr="00465894">
        <w:trPr>
          <w:trHeight w:val="54"/>
          <w:jc w:val="center"/>
        </w:trPr>
        <w:tc>
          <w:tcPr>
            <w:tcW w:w="2259" w:type="dxa"/>
            <w:tcBorders>
              <w:top w:val="nil"/>
              <w:left w:val="single" w:sz="4" w:space="0" w:color="auto"/>
              <w:bottom w:val="nil"/>
              <w:right w:val="single" w:sz="4" w:space="0" w:color="auto"/>
            </w:tcBorders>
          </w:tcPr>
          <w:p w14:paraId="67450674"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5E1586D3" w14:textId="77777777" w:rsidR="00465894" w:rsidRDefault="00465894">
            <w:pPr>
              <w:pStyle w:val="TAC"/>
              <w:rPr>
                <w:rFonts w:eastAsia="Malgun Gothic"/>
                <w:szCs w:val="18"/>
                <w:lang w:eastAsia="ko-KR"/>
              </w:rPr>
            </w:pPr>
            <w:r>
              <w:rPr>
                <w:rFonts w:eastAsia="Malgun Gothic"/>
                <w:lang w:eastAsia="ko-KR"/>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AE24210" w14:textId="77777777" w:rsidR="00465894" w:rsidRDefault="00465894">
            <w:pPr>
              <w:pStyle w:val="TAC"/>
              <w:rPr>
                <w:rFonts w:eastAsia="Malgun Gothic"/>
                <w:szCs w:val="18"/>
                <w:lang w:eastAsia="ko-KR"/>
              </w:rPr>
            </w:pPr>
            <w:r>
              <w:rPr>
                <w:rFonts w:eastAsia="Malgun Gothic"/>
                <w:lang w:eastAsia="ko-KR"/>
              </w:rPr>
              <w:t>25</w:t>
            </w:r>
            <w:r>
              <w:rPr>
                <w:lang w:eastAsia="zh-CN"/>
              </w:rPr>
              <w:t>65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50D51DA" w14:textId="77777777" w:rsidR="00465894" w:rsidRDefault="00465894">
            <w:pPr>
              <w:pStyle w:val="TAC"/>
              <w:rPr>
                <w:rFonts w:eastAsia="Malgun Gothic"/>
                <w:szCs w:val="18"/>
                <w:lang w:eastAsia="ko-KR"/>
              </w:rPr>
            </w:pPr>
            <w:r>
              <w:rPr>
                <w:rFonts w:eastAsia="Malgun Gothic"/>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B0A03B7" w14:textId="77777777" w:rsidR="00465894" w:rsidRDefault="00465894">
            <w:pPr>
              <w:pStyle w:val="TAC"/>
              <w:rPr>
                <w:rFonts w:eastAsia="Malgun Gothic"/>
                <w:szCs w:val="18"/>
                <w:lang w:eastAsia="ko-KR"/>
              </w:rPr>
            </w:pPr>
            <w:r>
              <w:rPr>
                <w:rFonts w:eastAsia="Malgun Gothic"/>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A3D766C" w14:textId="77777777" w:rsidR="00465894" w:rsidRDefault="00465894">
            <w:pPr>
              <w:pStyle w:val="TAC"/>
              <w:rPr>
                <w:rFonts w:eastAsia="Malgun Gothic"/>
                <w:szCs w:val="18"/>
                <w:lang w:eastAsia="ko-KR"/>
              </w:rPr>
            </w:pPr>
            <w:r>
              <w:rPr>
                <w:rFonts w:eastAsia="Malgun Gothic"/>
                <w:lang w:eastAsia="ko-KR"/>
              </w:rPr>
              <w:t>26</w:t>
            </w:r>
            <w:r>
              <w:rPr>
                <w:lang w:eastAsia="zh-CN"/>
              </w:rPr>
              <w:t>85</w:t>
            </w:r>
          </w:p>
        </w:tc>
        <w:tc>
          <w:tcPr>
            <w:tcW w:w="867" w:type="dxa"/>
            <w:gridSpan w:val="2"/>
            <w:tcBorders>
              <w:top w:val="single" w:sz="4" w:space="0" w:color="auto"/>
              <w:left w:val="single" w:sz="4" w:space="0" w:color="auto"/>
              <w:bottom w:val="single" w:sz="4" w:space="0" w:color="auto"/>
              <w:right w:val="single" w:sz="4" w:space="0" w:color="auto"/>
            </w:tcBorders>
            <w:hideMark/>
          </w:tcPr>
          <w:p w14:paraId="32F4D94A" w14:textId="77777777" w:rsidR="00465894" w:rsidRDefault="00465894">
            <w:pPr>
              <w:pStyle w:val="TAC"/>
              <w:rPr>
                <w:rFonts w:eastAsiaTheme="minorEastAsia"/>
                <w:lang w:eastAsia="zh-CN"/>
              </w:rPr>
            </w:pPr>
            <w:r>
              <w:rPr>
                <w:rFonts w:eastAsia="Malgun Gothic"/>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640AD5E" w14:textId="77777777" w:rsidR="00465894" w:rsidRDefault="00465894">
            <w:pPr>
              <w:pStyle w:val="TAC"/>
              <w:rPr>
                <w:lang w:eastAsia="ja-JP"/>
              </w:rPr>
            </w:pPr>
            <w:r>
              <w:rPr>
                <w:kern w:val="2"/>
                <w:szCs w:val="24"/>
                <w:lang w:eastAsia="ko-KR"/>
              </w:rPr>
              <w:t>N/A</w:t>
            </w:r>
          </w:p>
        </w:tc>
      </w:tr>
      <w:tr w:rsidR="00465894" w14:paraId="51E7E584"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234BF1BD"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3385AE30" w14:textId="77777777" w:rsidR="00465894" w:rsidRDefault="00465894">
            <w:pPr>
              <w:pStyle w:val="TAC"/>
              <w:rPr>
                <w:rFonts w:eastAsia="Malgun Gothic"/>
                <w:szCs w:val="18"/>
                <w:lang w:eastAsia="ko-KR"/>
              </w:rPr>
            </w:pPr>
            <w:r>
              <w:rPr>
                <w:rFonts w:eastAsia="Malgun Gothic"/>
                <w:lang w:eastAsia="ko-KR"/>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A7828B4" w14:textId="77777777" w:rsidR="00465894" w:rsidRDefault="00465894">
            <w:pPr>
              <w:pStyle w:val="TAC"/>
              <w:rPr>
                <w:rFonts w:eastAsia="Malgun Gothic"/>
                <w:szCs w:val="18"/>
                <w:lang w:eastAsia="ko-KR"/>
              </w:rPr>
            </w:pPr>
            <w:r>
              <w:rPr>
                <w:rFonts w:eastAsia="Malgun Gothic"/>
                <w:kern w:val="2"/>
                <w:szCs w:val="24"/>
                <w:lang w:eastAsia="ko-KR"/>
              </w:rPr>
              <w:t>34</w:t>
            </w:r>
            <w:r>
              <w:rPr>
                <w:kern w:val="2"/>
                <w:szCs w:val="24"/>
                <w:lang w:eastAsia="zh-CN"/>
              </w:rPr>
              <w:t>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EBE3CE2" w14:textId="77777777" w:rsidR="00465894" w:rsidRDefault="00465894">
            <w:pPr>
              <w:pStyle w:val="TAC"/>
              <w:rPr>
                <w:rFonts w:eastAsia="Malgun Gothic"/>
                <w:szCs w:val="18"/>
                <w:lang w:eastAsia="ko-KR"/>
              </w:rPr>
            </w:pPr>
            <w:r>
              <w:rPr>
                <w:rFonts w:eastAsia="Malgun Gothic"/>
                <w:kern w:val="2"/>
                <w:szCs w:val="24"/>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3328C7C" w14:textId="77777777" w:rsidR="00465894" w:rsidRDefault="00465894">
            <w:pPr>
              <w:pStyle w:val="TAC"/>
              <w:rPr>
                <w:rFonts w:eastAsia="Malgun Gothic"/>
                <w:szCs w:val="18"/>
                <w:lang w:eastAsia="ko-KR"/>
              </w:rPr>
            </w:pPr>
            <w:r>
              <w:rPr>
                <w:rFonts w:eastAsia="Malgun Gothic"/>
                <w:kern w:val="2"/>
                <w:szCs w:val="24"/>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544377C" w14:textId="77777777" w:rsidR="00465894" w:rsidRDefault="00465894">
            <w:pPr>
              <w:pStyle w:val="TAC"/>
              <w:rPr>
                <w:rFonts w:eastAsia="Malgun Gothic"/>
                <w:szCs w:val="18"/>
                <w:lang w:eastAsia="ko-KR"/>
              </w:rPr>
            </w:pPr>
            <w:r>
              <w:rPr>
                <w:rFonts w:eastAsia="Malgun Gothic"/>
                <w:kern w:val="2"/>
                <w:szCs w:val="24"/>
                <w:lang w:eastAsia="ko-KR"/>
              </w:rPr>
              <w:t>34</w:t>
            </w:r>
            <w:r>
              <w:rPr>
                <w:kern w:val="2"/>
                <w:szCs w:val="24"/>
                <w:lang w:eastAsia="zh-CN"/>
              </w:rPr>
              <w:t>75</w:t>
            </w:r>
          </w:p>
        </w:tc>
        <w:tc>
          <w:tcPr>
            <w:tcW w:w="867" w:type="dxa"/>
            <w:gridSpan w:val="2"/>
            <w:tcBorders>
              <w:top w:val="single" w:sz="4" w:space="0" w:color="auto"/>
              <w:left w:val="single" w:sz="4" w:space="0" w:color="auto"/>
              <w:bottom w:val="single" w:sz="4" w:space="0" w:color="auto"/>
              <w:right w:val="single" w:sz="4" w:space="0" w:color="auto"/>
            </w:tcBorders>
            <w:hideMark/>
          </w:tcPr>
          <w:p w14:paraId="251139A2" w14:textId="77777777" w:rsidR="00465894" w:rsidRDefault="00465894">
            <w:pPr>
              <w:pStyle w:val="TAC"/>
              <w:rPr>
                <w:rFonts w:eastAsiaTheme="minorEastAsia"/>
                <w:lang w:eastAsia="zh-CN"/>
              </w:rPr>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0DCCE6D" w14:textId="77777777" w:rsidR="00465894" w:rsidRDefault="00465894">
            <w:pPr>
              <w:pStyle w:val="TAC"/>
              <w:rPr>
                <w:lang w:eastAsia="ja-JP"/>
              </w:rPr>
            </w:pPr>
            <w:r>
              <w:rPr>
                <w:rFonts w:eastAsia="Malgun Gothic"/>
                <w:kern w:val="2"/>
                <w:szCs w:val="24"/>
                <w:lang w:eastAsia="ko-KR"/>
              </w:rPr>
              <w:t>N/A</w:t>
            </w:r>
          </w:p>
        </w:tc>
      </w:tr>
      <w:tr w:rsidR="00465894" w14:paraId="0A54F115"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485CE274" w14:textId="77777777" w:rsidR="00465894" w:rsidRDefault="00465894">
            <w:pPr>
              <w:pStyle w:val="TAC"/>
              <w:rPr>
                <w:rFonts w:eastAsia="Malgun Gothic"/>
                <w:szCs w:val="18"/>
                <w:lang w:eastAsia="ko-KR"/>
              </w:rPr>
            </w:pPr>
            <w:r>
              <w:rPr>
                <w:rFonts w:eastAsia="Malgun Gothic"/>
                <w:szCs w:val="18"/>
                <w:lang w:eastAsia="ko-KR"/>
              </w:rPr>
              <w:t>DC_3A-7A_n79A</w:t>
            </w:r>
          </w:p>
        </w:tc>
        <w:tc>
          <w:tcPr>
            <w:tcW w:w="868" w:type="dxa"/>
            <w:tcBorders>
              <w:top w:val="single" w:sz="4" w:space="0" w:color="auto"/>
              <w:left w:val="single" w:sz="4" w:space="0" w:color="auto"/>
              <w:bottom w:val="single" w:sz="4" w:space="0" w:color="auto"/>
              <w:right w:val="single" w:sz="4" w:space="0" w:color="auto"/>
            </w:tcBorders>
            <w:hideMark/>
          </w:tcPr>
          <w:p w14:paraId="2E684C64" w14:textId="77777777" w:rsidR="00465894" w:rsidRDefault="00465894">
            <w:pPr>
              <w:pStyle w:val="TAC"/>
              <w:rPr>
                <w:rFonts w:eastAsia="Malgun Gothic"/>
                <w:lang w:eastAsia="ko-KR"/>
              </w:rPr>
            </w:pPr>
            <w:r>
              <w:rPr>
                <w:rFonts w:eastAsia="Malgun Gothic"/>
                <w:lang w:eastAsia="ko-KR"/>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2476068" w14:textId="77777777" w:rsidR="00465894" w:rsidRDefault="00465894">
            <w:pPr>
              <w:pStyle w:val="TAC"/>
              <w:rPr>
                <w:rFonts w:eastAsia="Malgun Gothic"/>
                <w:kern w:val="2"/>
                <w:szCs w:val="24"/>
                <w:lang w:eastAsia="ko-KR"/>
              </w:rPr>
            </w:pPr>
            <w:r>
              <w:rPr>
                <w:rFonts w:eastAsia="Malgun Gothic"/>
                <w:kern w:val="2"/>
                <w:szCs w:val="24"/>
                <w:lang w:eastAsia="ko-KR"/>
              </w:rPr>
              <w:t>1770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74A6BF2" w14:textId="77777777" w:rsidR="00465894" w:rsidRDefault="00465894">
            <w:pPr>
              <w:pStyle w:val="TAC"/>
              <w:rPr>
                <w:rFonts w:eastAsia="Malgun Gothic"/>
                <w:kern w:val="2"/>
                <w:szCs w:val="24"/>
                <w:lang w:eastAsia="ko-KR"/>
              </w:rPr>
            </w:pPr>
            <w:r>
              <w:rPr>
                <w:rFonts w:eastAsia="Malgun Gothic"/>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D1BE7A0" w14:textId="77777777" w:rsidR="00465894" w:rsidRDefault="00465894">
            <w:pPr>
              <w:pStyle w:val="TAC"/>
              <w:rPr>
                <w:rFonts w:eastAsia="Malgun Gothic"/>
                <w:kern w:val="2"/>
                <w:szCs w:val="24"/>
                <w:lang w:eastAsia="ko-KR"/>
              </w:rPr>
            </w:pPr>
            <w:r>
              <w:rPr>
                <w:rFonts w:eastAsia="Malgun Gothic"/>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291AE41" w14:textId="77777777" w:rsidR="00465894" w:rsidRDefault="00465894">
            <w:pPr>
              <w:pStyle w:val="TAC"/>
              <w:rPr>
                <w:rFonts w:eastAsia="Malgun Gothic"/>
                <w:kern w:val="2"/>
                <w:szCs w:val="24"/>
                <w:lang w:eastAsia="ko-KR"/>
              </w:rPr>
            </w:pPr>
            <w:r>
              <w:rPr>
                <w:rFonts w:eastAsia="Malgun Gothic"/>
                <w:kern w:val="2"/>
                <w:szCs w:val="24"/>
                <w:lang w:eastAsia="ko-KR"/>
              </w:rPr>
              <w:t>1865</w:t>
            </w:r>
          </w:p>
        </w:tc>
        <w:tc>
          <w:tcPr>
            <w:tcW w:w="867" w:type="dxa"/>
            <w:gridSpan w:val="2"/>
            <w:tcBorders>
              <w:top w:val="single" w:sz="4" w:space="0" w:color="auto"/>
              <w:left w:val="single" w:sz="4" w:space="0" w:color="auto"/>
              <w:bottom w:val="single" w:sz="4" w:space="0" w:color="auto"/>
              <w:right w:val="single" w:sz="4" w:space="0" w:color="auto"/>
            </w:tcBorders>
            <w:hideMark/>
          </w:tcPr>
          <w:p w14:paraId="59D6D83E" w14:textId="77777777" w:rsidR="00465894" w:rsidRDefault="00465894">
            <w:pPr>
              <w:pStyle w:val="TAC"/>
              <w:rPr>
                <w:rFonts w:eastAsia="Malgun Gothic"/>
                <w:kern w:val="2"/>
                <w:szCs w:val="24"/>
                <w:lang w:eastAsia="ko-KR"/>
              </w:rPr>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2329A44" w14:textId="77777777" w:rsidR="00465894" w:rsidRDefault="00465894">
            <w:pPr>
              <w:pStyle w:val="TAC"/>
              <w:rPr>
                <w:rFonts w:eastAsia="Malgun Gothic"/>
                <w:kern w:val="2"/>
                <w:szCs w:val="24"/>
                <w:lang w:eastAsia="ko-KR"/>
              </w:rPr>
            </w:pPr>
            <w:r>
              <w:rPr>
                <w:rFonts w:eastAsia="Malgun Gothic"/>
                <w:kern w:val="2"/>
                <w:szCs w:val="24"/>
                <w:lang w:eastAsia="ko-KR"/>
              </w:rPr>
              <w:t>N/A</w:t>
            </w:r>
          </w:p>
        </w:tc>
      </w:tr>
      <w:tr w:rsidR="00465894" w14:paraId="3ED23AB7" w14:textId="77777777" w:rsidTr="00465894">
        <w:trPr>
          <w:trHeight w:val="54"/>
          <w:jc w:val="center"/>
        </w:trPr>
        <w:tc>
          <w:tcPr>
            <w:tcW w:w="2259" w:type="dxa"/>
            <w:tcBorders>
              <w:top w:val="nil"/>
              <w:left w:val="single" w:sz="4" w:space="0" w:color="auto"/>
              <w:bottom w:val="nil"/>
              <w:right w:val="single" w:sz="4" w:space="0" w:color="auto"/>
            </w:tcBorders>
            <w:hideMark/>
          </w:tcPr>
          <w:p w14:paraId="77B165F4" w14:textId="77777777" w:rsidR="00465894" w:rsidRDefault="00465894">
            <w:pPr>
              <w:pStyle w:val="TAC"/>
              <w:rPr>
                <w:rFonts w:eastAsia="Malgun Gothic"/>
                <w:szCs w:val="18"/>
                <w:lang w:eastAsia="ko-KR"/>
              </w:rPr>
            </w:pPr>
            <w:r>
              <w:rPr>
                <w:rFonts w:eastAsia="Malgun Gothic"/>
                <w:szCs w:val="18"/>
                <w:lang w:eastAsia="ko-KR"/>
              </w:rPr>
              <w:t>DC_3A-3A-7A_n79A</w:t>
            </w:r>
          </w:p>
        </w:tc>
        <w:tc>
          <w:tcPr>
            <w:tcW w:w="868" w:type="dxa"/>
            <w:tcBorders>
              <w:top w:val="single" w:sz="4" w:space="0" w:color="auto"/>
              <w:left w:val="single" w:sz="4" w:space="0" w:color="auto"/>
              <w:bottom w:val="single" w:sz="4" w:space="0" w:color="auto"/>
              <w:right w:val="single" w:sz="4" w:space="0" w:color="auto"/>
            </w:tcBorders>
            <w:hideMark/>
          </w:tcPr>
          <w:p w14:paraId="6BA12BBD" w14:textId="77777777" w:rsidR="00465894" w:rsidRDefault="00465894">
            <w:pPr>
              <w:pStyle w:val="TAC"/>
              <w:rPr>
                <w:rFonts w:eastAsia="Malgun Gothic"/>
                <w:lang w:eastAsia="ko-KR"/>
              </w:rPr>
            </w:pPr>
            <w:r>
              <w:rPr>
                <w:rFonts w:eastAsia="Malgun Gothic"/>
                <w:lang w:eastAsia="ko-KR"/>
              </w:rP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117D34B" w14:textId="77777777" w:rsidR="00465894" w:rsidRDefault="00465894">
            <w:pPr>
              <w:pStyle w:val="TAC"/>
              <w:rPr>
                <w:rFonts w:eastAsia="Malgun Gothic"/>
                <w:kern w:val="2"/>
                <w:szCs w:val="24"/>
                <w:lang w:eastAsia="ko-KR"/>
              </w:rPr>
            </w:pPr>
            <w:r>
              <w:rPr>
                <w:rFonts w:eastAsia="Malgun Gothic"/>
                <w:kern w:val="2"/>
                <w:szCs w:val="24"/>
                <w:lang w:eastAsia="ko-KR"/>
              </w:rPr>
              <w:t>4440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A11B1CC" w14:textId="77777777" w:rsidR="00465894" w:rsidRDefault="00465894">
            <w:pPr>
              <w:pStyle w:val="TAC"/>
              <w:rPr>
                <w:rFonts w:eastAsia="Malgun Gothic"/>
                <w:kern w:val="2"/>
                <w:szCs w:val="24"/>
                <w:lang w:eastAsia="ko-KR"/>
              </w:rPr>
            </w:pPr>
            <w:r>
              <w:rPr>
                <w:rFonts w:eastAsia="Malgun Gothic"/>
                <w:kern w:val="2"/>
                <w:szCs w:val="24"/>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3DEB8E1" w14:textId="77777777" w:rsidR="00465894" w:rsidRDefault="00465894">
            <w:pPr>
              <w:pStyle w:val="TAC"/>
              <w:rPr>
                <w:rFonts w:eastAsia="Malgun Gothic"/>
                <w:kern w:val="2"/>
                <w:szCs w:val="24"/>
                <w:lang w:eastAsia="ko-KR"/>
              </w:rPr>
            </w:pPr>
            <w:r>
              <w:rPr>
                <w:rFonts w:eastAsia="Malgun Gothic"/>
                <w:kern w:val="2"/>
                <w:szCs w:val="24"/>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2673415" w14:textId="77777777" w:rsidR="00465894" w:rsidRDefault="00465894">
            <w:pPr>
              <w:pStyle w:val="TAC"/>
              <w:rPr>
                <w:rFonts w:eastAsia="Malgun Gothic"/>
                <w:kern w:val="2"/>
                <w:szCs w:val="24"/>
                <w:lang w:eastAsia="ko-KR"/>
              </w:rPr>
            </w:pPr>
            <w:r>
              <w:rPr>
                <w:rFonts w:eastAsia="Malgun Gothic"/>
                <w:kern w:val="2"/>
                <w:szCs w:val="24"/>
                <w:lang w:eastAsia="ko-KR"/>
              </w:rPr>
              <w:t>4440</w:t>
            </w:r>
          </w:p>
        </w:tc>
        <w:tc>
          <w:tcPr>
            <w:tcW w:w="867" w:type="dxa"/>
            <w:gridSpan w:val="2"/>
            <w:tcBorders>
              <w:top w:val="single" w:sz="4" w:space="0" w:color="auto"/>
              <w:left w:val="single" w:sz="4" w:space="0" w:color="auto"/>
              <w:bottom w:val="single" w:sz="4" w:space="0" w:color="auto"/>
              <w:right w:val="single" w:sz="4" w:space="0" w:color="auto"/>
            </w:tcBorders>
            <w:hideMark/>
          </w:tcPr>
          <w:p w14:paraId="1C45C0C7" w14:textId="77777777" w:rsidR="00465894" w:rsidRDefault="00465894">
            <w:pPr>
              <w:pStyle w:val="TAC"/>
              <w:rPr>
                <w:rFonts w:eastAsia="Malgun Gothic"/>
                <w:kern w:val="2"/>
                <w:szCs w:val="24"/>
                <w:lang w:eastAsia="ko-KR"/>
              </w:rPr>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B016025" w14:textId="77777777" w:rsidR="00465894" w:rsidRDefault="00465894">
            <w:pPr>
              <w:pStyle w:val="TAC"/>
              <w:rPr>
                <w:rFonts w:eastAsia="Malgun Gothic"/>
                <w:kern w:val="2"/>
                <w:szCs w:val="24"/>
                <w:lang w:eastAsia="ko-KR"/>
              </w:rPr>
            </w:pPr>
            <w:r>
              <w:rPr>
                <w:rFonts w:eastAsia="Malgun Gothic"/>
                <w:kern w:val="2"/>
                <w:szCs w:val="24"/>
                <w:lang w:eastAsia="ko-KR"/>
              </w:rPr>
              <w:t>N/A</w:t>
            </w:r>
          </w:p>
        </w:tc>
      </w:tr>
      <w:tr w:rsidR="00465894" w14:paraId="55C3CC51" w14:textId="77777777" w:rsidTr="00465894">
        <w:trPr>
          <w:trHeight w:val="54"/>
          <w:jc w:val="center"/>
        </w:trPr>
        <w:tc>
          <w:tcPr>
            <w:tcW w:w="2259" w:type="dxa"/>
            <w:tcBorders>
              <w:top w:val="nil"/>
              <w:left w:val="single" w:sz="4" w:space="0" w:color="auto"/>
              <w:bottom w:val="nil"/>
              <w:right w:val="single" w:sz="4" w:space="0" w:color="auto"/>
            </w:tcBorders>
            <w:hideMark/>
          </w:tcPr>
          <w:p w14:paraId="22235F11" w14:textId="77777777" w:rsidR="00465894" w:rsidRDefault="00465894">
            <w:pPr>
              <w:pStyle w:val="TAC"/>
              <w:rPr>
                <w:rFonts w:eastAsia="Malgun Gothic"/>
                <w:szCs w:val="18"/>
                <w:lang w:eastAsia="ko-KR"/>
              </w:rPr>
            </w:pPr>
            <w:r>
              <w:rPr>
                <w:rFonts w:eastAsia="Malgun Gothic"/>
                <w:szCs w:val="18"/>
                <w:lang w:eastAsia="ko-KR"/>
              </w:rPr>
              <w:t>DC_3A-7A-7A_n79A</w:t>
            </w:r>
          </w:p>
        </w:tc>
        <w:tc>
          <w:tcPr>
            <w:tcW w:w="868" w:type="dxa"/>
            <w:tcBorders>
              <w:top w:val="single" w:sz="4" w:space="0" w:color="auto"/>
              <w:left w:val="single" w:sz="4" w:space="0" w:color="auto"/>
              <w:bottom w:val="single" w:sz="4" w:space="0" w:color="auto"/>
              <w:right w:val="single" w:sz="4" w:space="0" w:color="auto"/>
            </w:tcBorders>
            <w:hideMark/>
          </w:tcPr>
          <w:p w14:paraId="4202C7D2" w14:textId="77777777" w:rsidR="00465894" w:rsidRDefault="00465894">
            <w:pPr>
              <w:pStyle w:val="TAC"/>
              <w:rPr>
                <w:rFonts w:eastAsia="Malgun Gothic"/>
                <w:lang w:eastAsia="ko-KR"/>
              </w:rPr>
            </w:pPr>
            <w:r>
              <w:rPr>
                <w:rFonts w:eastAsia="Malgun Gothic"/>
                <w:lang w:eastAsia="ko-KR"/>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FB8A96A" w14:textId="77777777" w:rsidR="00465894" w:rsidRDefault="00465894">
            <w:pPr>
              <w:pStyle w:val="TAC"/>
              <w:rPr>
                <w:rFonts w:eastAsia="Malgun Gothic"/>
                <w:kern w:val="2"/>
                <w:szCs w:val="24"/>
                <w:lang w:eastAsia="ko-KR"/>
              </w:rPr>
            </w:pPr>
            <w:r>
              <w:rPr>
                <w:rFonts w:eastAsia="Malgun Gothic"/>
                <w:kern w:val="2"/>
                <w:szCs w:val="24"/>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A483773" w14:textId="77777777" w:rsidR="00465894" w:rsidRDefault="00465894">
            <w:pPr>
              <w:pStyle w:val="TAC"/>
              <w:rPr>
                <w:rFonts w:eastAsia="Malgun Gothic"/>
                <w:kern w:val="2"/>
                <w:szCs w:val="24"/>
                <w:lang w:eastAsia="ko-KR"/>
              </w:rPr>
            </w:pPr>
            <w:r>
              <w:rPr>
                <w:rFonts w:eastAsia="Malgun Gothic"/>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F841F00" w14:textId="77777777" w:rsidR="00465894" w:rsidRDefault="00465894">
            <w:pPr>
              <w:pStyle w:val="TAC"/>
              <w:rPr>
                <w:rFonts w:eastAsia="Malgun Gothic"/>
                <w:kern w:val="2"/>
                <w:szCs w:val="24"/>
                <w:lang w:eastAsia="ko-KR"/>
              </w:rPr>
            </w:pPr>
            <w:r>
              <w:rPr>
                <w:rFonts w:eastAsia="Malgun Gothic"/>
                <w:kern w:val="2"/>
                <w:szCs w:val="24"/>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AA6363E" w14:textId="77777777" w:rsidR="00465894" w:rsidRDefault="00465894">
            <w:pPr>
              <w:pStyle w:val="TAC"/>
              <w:rPr>
                <w:rFonts w:eastAsia="Malgun Gothic"/>
                <w:kern w:val="2"/>
                <w:szCs w:val="24"/>
                <w:lang w:eastAsia="ko-KR"/>
              </w:rPr>
            </w:pPr>
            <w:r>
              <w:rPr>
                <w:rFonts w:eastAsia="Malgun Gothic"/>
                <w:kern w:val="2"/>
                <w:szCs w:val="24"/>
                <w:lang w:eastAsia="ko-KR"/>
              </w:rPr>
              <w:t>2670</w:t>
            </w:r>
          </w:p>
        </w:tc>
        <w:tc>
          <w:tcPr>
            <w:tcW w:w="867" w:type="dxa"/>
            <w:gridSpan w:val="2"/>
            <w:tcBorders>
              <w:top w:val="single" w:sz="4" w:space="0" w:color="auto"/>
              <w:left w:val="single" w:sz="4" w:space="0" w:color="auto"/>
              <w:bottom w:val="single" w:sz="4" w:space="0" w:color="auto"/>
              <w:right w:val="single" w:sz="4" w:space="0" w:color="auto"/>
            </w:tcBorders>
            <w:hideMark/>
          </w:tcPr>
          <w:p w14:paraId="157BAA17" w14:textId="77777777" w:rsidR="00465894" w:rsidRDefault="00465894">
            <w:pPr>
              <w:pStyle w:val="TAC"/>
              <w:rPr>
                <w:rFonts w:eastAsia="Malgun Gothic"/>
                <w:kern w:val="2"/>
                <w:szCs w:val="24"/>
                <w:lang w:eastAsia="ko-KR"/>
              </w:rPr>
            </w:pPr>
            <w:r>
              <w:rPr>
                <w:rFonts w:eastAsia="Malgun Gothic"/>
                <w:kern w:val="2"/>
                <w:szCs w:val="24"/>
                <w:lang w:eastAsia="ko-KR"/>
              </w:rPr>
              <w:t>30.2</w:t>
            </w:r>
          </w:p>
        </w:tc>
        <w:tc>
          <w:tcPr>
            <w:tcW w:w="1248" w:type="dxa"/>
            <w:gridSpan w:val="3"/>
            <w:tcBorders>
              <w:top w:val="single" w:sz="4" w:space="0" w:color="auto"/>
              <w:left w:val="single" w:sz="4" w:space="0" w:color="auto"/>
              <w:bottom w:val="single" w:sz="4" w:space="0" w:color="auto"/>
              <w:right w:val="single" w:sz="4" w:space="0" w:color="auto"/>
            </w:tcBorders>
            <w:hideMark/>
          </w:tcPr>
          <w:p w14:paraId="4438E55C" w14:textId="77777777" w:rsidR="00465894" w:rsidRDefault="00465894">
            <w:pPr>
              <w:pStyle w:val="TAC"/>
              <w:rPr>
                <w:rFonts w:eastAsia="Malgun Gothic"/>
                <w:kern w:val="2"/>
                <w:szCs w:val="24"/>
                <w:lang w:eastAsia="ko-KR"/>
              </w:rPr>
            </w:pPr>
            <w:r>
              <w:rPr>
                <w:rFonts w:eastAsia="Malgun Gothic"/>
                <w:kern w:val="2"/>
                <w:szCs w:val="24"/>
                <w:lang w:eastAsia="ko-KR"/>
              </w:rPr>
              <w:t>IMD2</w:t>
            </w:r>
          </w:p>
        </w:tc>
      </w:tr>
      <w:tr w:rsidR="00465894" w14:paraId="37E316FF" w14:textId="77777777" w:rsidTr="00465894">
        <w:trPr>
          <w:trHeight w:val="54"/>
          <w:jc w:val="center"/>
        </w:trPr>
        <w:tc>
          <w:tcPr>
            <w:tcW w:w="2259" w:type="dxa"/>
            <w:tcBorders>
              <w:top w:val="nil"/>
              <w:left w:val="single" w:sz="4" w:space="0" w:color="auto"/>
              <w:bottom w:val="nil"/>
              <w:right w:val="single" w:sz="4" w:space="0" w:color="auto"/>
            </w:tcBorders>
            <w:hideMark/>
          </w:tcPr>
          <w:p w14:paraId="53822DB8" w14:textId="77777777" w:rsidR="00465894" w:rsidRDefault="00465894">
            <w:pPr>
              <w:pStyle w:val="TAC"/>
              <w:rPr>
                <w:rFonts w:eastAsia="Malgun Gothic"/>
                <w:szCs w:val="18"/>
                <w:lang w:eastAsia="ko-KR"/>
              </w:rPr>
            </w:pPr>
            <w:r>
              <w:rPr>
                <w:rFonts w:eastAsia="Malgun Gothic"/>
                <w:szCs w:val="18"/>
                <w:lang w:eastAsia="ko-KR"/>
              </w:rPr>
              <w:t>DC_3A-3A-7A-7A_n79A</w:t>
            </w:r>
          </w:p>
        </w:tc>
        <w:tc>
          <w:tcPr>
            <w:tcW w:w="868" w:type="dxa"/>
            <w:tcBorders>
              <w:top w:val="single" w:sz="4" w:space="0" w:color="auto"/>
              <w:left w:val="single" w:sz="4" w:space="0" w:color="auto"/>
              <w:bottom w:val="single" w:sz="4" w:space="0" w:color="auto"/>
              <w:right w:val="single" w:sz="4" w:space="0" w:color="auto"/>
            </w:tcBorders>
            <w:hideMark/>
          </w:tcPr>
          <w:p w14:paraId="4420D412" w14:textId="77777777" w:rsidR="00465894" w:rsidRDefault="00465894">
            <w:pPr>
              <w:pStyle w:val="TAC"/>
              <w:rPr>
                <w:rFonts w:eastAsia="Malgun Gothic"/>
                <w:lang w:eastAsia="ko-KR"/>
              </w:rPr>
            </w:pPr>
            <w:r>
              <w:rPr>
                <w:rFonts w:eastAsia="Malgun Gothic"/>
                <w:lang w:eastAsia="ko-KR"/>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A74836B" w14:textId="77777777" w:rsidR="00465894" w:rsidRDefault="00465894">
            <w:pPr>
              <w:pStyle w:val="TAC"/>
              <w:rPr>
                <w:rFonts w:eastAsia="Malgun Gothic"/>
                <w:kern w:val="2"/>
                <w:szCs w:val="24"/>
                <w:lang w:eastAsia="ko-KR"/>
              </w:rPr>
            </w:pPr>
            <w:r>
              <w:rPr>
                <w:rFonts w:eastAsia="Malgun Gothic"/>
                <w:kern w:val="2"/>
                <w:szCs w:val="24"/>
                <w:lang w:eastAsia="ko-KR"/>
              </w:rPr>
              <w:t>1770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2E26149" w14:textId="77777777" w:rsidR="00465894" w:rsidRDefault="00465894">
            <w:pPr>
              <w:pStyle w:val="TAC"/>
              <w:rPr>
                <w:rFonts w:eastAsia="Malgun Gothic"/>
                <w:kern w:val="2"/>
                <w:szCs w:val="24"/>
                <w:lang w:eastAsia="ko-KR"/>
              </w:rPr>
            </w:pPr>
            <w:r>
              <w:rPr>
                <w:rFonts w:eastAsia="Malgun Gothic"/>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1BAF6F3" w14:textId="77777777" w:rsidR="00465894" w:rsidRDefault="00465894">
            <w:pPr>
              <w:pStyle w:val="TAC"/>
              <w:rPr>
                <w:rFonts w:eastAsia="Malgun Gothic"/>
                <w:kern w:val="2"/>
                <w:szCs w:val="24"/>
                <w:lang w:eastAsia="ko-KR"/>
              </w:rPr>
            </w:pPr>
            <w:r>
              <w:rPr>
                <w:rFonts w:eastAsia="Malgun Gothic"/>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CA0A26A" w14:textId="77777777" w:rsidR="00465894" w:rsidRDefault="00465894">
            <w:pPr>
              <w:pStyle w:val="TAC"/>
              <w:rPr>
                <w:rFonts w:eastAsia="Malgun Gothic"/>
                <w:kern w:val="2"/>
                <w:szCs w:val="24"/>
                <w:lang w:eastAsia="ko-KR"/>
              </w:rPr>
            </w:pPr>
            <w:r>
              <w:rPr>
                <w:rFonts w:eastAsia="Malgun Gothic"/>
                <w:kern w:val="2"/>
                <w:szCs w:val="24"/>
                <w:lang w:eastAsia="ko-KR"/>
              </w:rPr>
              <w:t>1865</w:t>
            </w:r>
          </w:p>
        </w:tc>
        <w:tc>
          <w:tcPr>
            <w:tcW w:w="867" w:type="dxa"/>
            <w:gridSpan w:val="2"/>
            <w:tcBorders>
              <w:top w:val="single" w:sz="4" w:space="0" w:color="auto"/>
              <w:left w:val="single" w:sz="4" w:space="0" w:color="auto"/>
              <w:bottom w:val="single" w:sz="4" w:space="0" w:color="auto"/>
              <w:right w:val="single" w:sz="4" w:space="0" w:color="auto"/>
            </w:tcBorders>
            <w:hideMark/>
          </w:tcPr>
          <w:p w14:paraId="1983AA0E" w14:textId="77777777" w:rsidR="00465894" w:rsidRDefault="00465894">
            <w:pPr>
              <w:pStyle w:val="TAC"/>
              <w:rPr>
                <w:rFonts w:eastAsia="Malgun Gothic"/>
                <w:kern w:val="2"/>
                <w:szCs w:val="24"/>
                <w:lang w:eastAsia="ko-KR"/>
              </w:rPr>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B1FA3FD" w14:textId="77777777" w:rsidR="00465894" w:rsidRDefault="00465894">
            <w:pPr>
              <w:pStyle w:val="TAC"/>
              <w:rPr>
                <w:rFonts w:eastAsia="Malgun Gothic"/>
                <w:kern w:val="2"/>
                <w:szCs w:val="24"/>
                <w:lang w:eastAsia="ko-KR"/>
              </w:rPr>
            </w:pPr>
            <w:r>
              <w:rPr>
                <w:rFonts w:eastAsia="Malgun Gothic"/>
                <w:kern w:val="2"/>
                <w:szCs w:val="24"/>
                <w:lang w:eastAsia="ko-KR"/>
              </w:rPr>
              <w:t>N/A</w:t>
            </w:r>
          </w:p>
        </w:tc>
      </w:tr>
      <w:tr w:rsidR="00465894" w14:paraId="21C4E3A8" w14:textId="77777777" w:rsidTr="00465894">
        <w:trPr>
          <w:trHeight w:val="54"/>
          <w:jc w:val="center"/>
        </w:trPr>
        <w:tc>
          <w:tcPr>
            <w:tcW w:w="2259" w:type="dxa"/>
            <w:tcBorders>
              <w:top w:val="nil"/>
              <w:left w:val="single" w:sz="4" w:space="0" w:color="auto"/>
              <w:bottom w:val="nil"/>
              <w:right w:val="single" w:sz="4" w:space="0" w:color="auto"/>
            </w:tcBorders>
          </w:tcPr>
          <w:p w14:paraId="1DF618AB"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051D1E68" w14:textId="77777777" w:rsidR="00465894" w:rsidRDefault="00465894">
            <w:pPr>
              <w:pStyle w:val="TAC"/>
              <w:rPr>
                <w:rFonts w:eastAsia="Malgun Gothic"/>
                <w:lang w:eastAsia="ko-KR"/>
              </w:rPr>
            </w:pPr>
            <w:r>
              <w:rPr>
                <w:rFonts w:eastAsia="Malgun Gothic"/>
                <w:lang w:eastAsia="ko-KR"/>
              </w:rP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9243DCB" w14:textId="77777777" w:rsidR="00465894" w:rsidRDefault="00465894">
            <w:pPr>
              <w:pStyle w:val="TAC"/>
              <w:rPr>
                <w:rFonts w:eastAsia="Malgun Gothic"/>
                <w:kern w:val="2"/>
                <w:szCs w:val="24"/>
                <w:lang w:eastAsia="ko-KR"/>
              </w:rPr>
            </w:pPr>
            <w:r>
              <w:rPr>
                <w:rFonts w:eastAsia="Malgun Gothic"/>
                <w:kern w:val="2"/>
                <w:szCs w:val="24"/>
                <w:lang w:eastAsia="ko-KR"/>
              </w:rPr>
              <w:t>4440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E636F90" w14:textId="77777777" w:rsidR="00465894" w:rsidRDefault="00465894">
            <w:pPr>
              <w:pStyle w:val="TAC"/>
              <w:rPr>
                <w:rFonts w:eastAsia="Malgun Gothic"/>
                <w:kern w:val="2"/>
                <w:szCs w:val="24"/>
                <w:lang w:eastAsia="ko-KR"/>
              </w:rPr>
            </w:pPr>
            <w:r>
              <w:rPr>
                <w:rFonts w:eastAsia="Malgun Gothic"/>
                <w:kern w:val="2"/>
                <w:szCs w:val="24"/>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7BBA07C" w14:textId="77777777" w:rsidR="00465894" w:rsidRDefault="00465894">
            <w:pPr>
              <w:pStyle w:val="TAC"/>
              <w:rPr>
                <w:rFonts w:eastAsia="Malgun Gothic"/>
                <w:kern w:val="2"/>
                <w:szCs w:val="24"/>
                <w:lang w:eastAsia="ko-KR"/>
              </w:rPr>
            </w:pPr>
            <w:r>
              <w:rPr>
                <w:rFonts w:eastAsia="Malgun Gothic"/>
                <w:kern w:val="2"/>
                <w:szCs w:val="24"/>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4087F3B" w14:textId="77777777" w:rsidR="00465894" w:rsidRDefault="00465894">
            <w:pPr>
              <w:pStyle w:val="TAC"/>
              <w:rPr>
                <w:rFonts w:eastAsia="Malgun Gothic"/>
                <w:kern w:val="2"/>
                <w:szCs w:val="24"/>
                <w:lang w:eastAsia="ko-KR"/>
              </w:rPr>
            </w:pPr>
            <w:r>
              <w:rPr>
                <w:rFonts w:eastAsia="Malgun Gothic"/>
                <w:kern w:val="2"/>
                <w:szCs w:val="24"/>
                <w:lang w:eastAsia="ko-KR"/>
              </w:rPr>
              <w:t>4440</w:t>
            </w:r>
          </w:p>
        </w:tc>
        <w:tc>
          <w:tcPr>
            <w:tcW w:w="867" w:type="dxa"/>
            <w:gridSpan w:val="2"/>
            <w:tcBorders>
              <w:top w:val="single" w:sz="4" w:space="0" w:color="auto"/>
              <w:left w:val="single" w:sz="4" w:space="0" w:color="auto"/>
              <w:bottom w:val="single" w:sz="4" w:space="0" w:color="auto"/>
              <w:right w:val="single" w:sz="4" w:space="0" w:color="auto"/>
            </w:tcBorders>
            <w:hideMark/>
          </w:tcPr>
          <w:p w14:paraId="2505A72B" w14:textId="77777777" w:rsidR="00465894" w:rsidRDefault="00465894">
            <w:pPr>
              <w:pStyle w:val="TAC"/>
              <w:rPr>
                <w:rFonts w:eastAsia="Malgun Gothic"/>
                <w:kern w:val="2"/>
                <w:szCs w:val="24"/>
                <w:lang w:eastAsia="ko-KR"/>
              </w:rPr>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4EAE0F4" w14:textId="77777777" w:rsidR="00465894" w:rsidRDefault="00465894">
            <w:pPr>
              <w:pStyle w:val="TAC"/>
              <w:rPr>
                <w:rFonts w:eastAsia="Malgun Gothic"/>
                <w:kern w:val="2"/>
                <w:szCs w:val="24"/>
                <w:lang w:eastAsia="ko-KR"/>
              </w:rPr>
            </w:pPr>
            <w:r>
              <w:rPr>
                <w:rFonts w:eastAsia="Malgun Gothic"/>
                <w:kern w:val="2"/>
                <w:szCs w:val="24"/>
                <w:lang w:eastAsia="ko-KR"/>
              </w:rPr>
              <w:t>N/A</w:t>
            </w:r>
          </w:p>
        </w:tc>
      </w:tr>
      <w:tr w:rsidR="00465894" w14:paraId="06739A7A" w14:textId="77777777" w:rsidTr="00465894">
        <w:trPr>
          <w:trHeight w:val="54"/>
          <w:jc w:val="center"/>
        </w:trPr>
        <w:tc>
          <w:tcPr>
            <w:tcW w:w="2259" w:type="dxa"/>
            <w:tcBorders>
              <w:top w:val="nil"/>
              <w:left w:val="single" w:sz="4" w:space="0" w:color="auto"/>
              <w:bottom w:val="nil"/>
              <w:right w:val="single" w:sz="4" w:space="0" w:color="auto"/>
            </w:tcBorders>
          </w:tcPr>
          <w:p w14:paraId="195E76E8"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580451B6" w14:textId="77777777" w:rsidR="00465894" w:rsidRDefault="00465894">
            <w:pPr>
              <w:pStyle w:val="TAC"/>
              <w:rPr>
                <w:rFonts w:eastAsia="Malgun Gothic"/>
                <w:lang w:eastAsia="ko-KR"/>
              </w:rPr>
            </w:pPr>
            <w:r>
              <w:rPr>
                <w:rFonts w:eastAsia="Malgun Gothic"/>
                <w:lang w:eastAsia="ko-KR"/>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8BF8C22" w14:textId="77777777" w:rsidR="00465894" w:rsidRDefault="00465894">
            <w:pPr>
              <w:pStyle w:val="TAC"/>
              <w:rPr>
                <w:rFonts w:eastAsia="Malgun Gothic"/>
                <w:kern w:val="2"/>
                <w:szCs w:val="24"/>
                <w:lang w:eastAsia="ko-KR"/>
              </w:rPr>
            </w:pPr>
            <w:r>
              <w:rPr>
                <w:rFonts w:eastAsia="Malgun Gothic"/>
                <w:kern w:val="2"/>
                <w:szCs w:val="24"/>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76FC61A" w14:textId="77777777" w:rsidR="00465894" w:rsidRDefault="00465894">
            <w:pPr>
              <w:pStyle w:val="TAC"/>
              <w:rPr>
                <w:rFonts w:eastAsia="Malgun Gothic"/>
                <w:kern w:val="2"/>
                <w:szCs w:val="24"/>
                <w:lang w:eastAsia="ko-KR"/>
              </w:rPr>
            </w:pPr>
            <w:r>
              <w:rPr>
                <w:rFonts w:eastAsia="Malgun Gothic"/>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60F8D72" w14:textId="77777777" w:rsidR="00465894" w:rsidRDefault="00465894">
            <w:pPr>
              <w:pStyle w:val="TAC"/>
              <w:rPr>
                <w:rFonts w:eastAsia="Malgun Gothic"/>
                <w:kern w:val="2"/>
                <w:szCs w:val="24"/>
                <w:lang w:eastAsia="ko-KR"/>
              </w:rPr>
            </w:pPr>
            <w:r>
              <w:rPr>
                <w:rFonts w:eastAsia="Malgun Gothic"/>
                <w:kern w:val="2"/>
                <w:szCs w:val="24"/>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DB1F228" w14:textId="77777777" w:rsidR="00465894" w:rsidRDefault="00465894">
            <w:pPr>
              <w:pStyle w:val="TAC"/>
              <w:rPr>
                <w:rFonts w:eastAsia="Malgun Gothic"/>
                <w:kern w:val="2"/>
                <w:szCs w:val="24"/>
                <w:lang w:eastAsia="ko-KR"/>
              </w:rPr>
            </w:pPr>
            <w:r>
              <w:rPr>
                <w:rFonts w:eastAsia="Malgun Gothic"/>
                <w:kern w:val="2"/>
                <w:szCs w:val="24"/>
                <w:lang w:eastAsia="ko-KR"/>
              </w:rPr>
              <w:t>2640</w:t>
            </w:r>
          </w:p>
        </w:tc>
        <w:tc>
          <w:tcPr>
            <w:tcW w:w="867" w:type="dxa"/>
            <w:gridSpan w:val="2"/>
            <w:tcBorders>
              <w:top w:val="single" w:sz="4" w:space="0" w:color="auto"/>
              <w:left w:val="single" w:sz="4" w:space="0" w:color="auto"/>
              <w:bottom w:val="single" w:sz="4" w:space="0" w:color="auto"/>
              <w:right w:val="single" w:sz="4" w:space="0" w:color="auto"/>
            </w:tcBorders>
            <w:hideMark/>
          </w:tcPr>
          <w:p w14:paraId="4EA3B4A8" w14:textId="77777777" w:rsidR="00465894" w:rsidRDefault="00465894">
            <w:pPr>
              <w:pStyle w:val="TAC"/>
              <w:rPr>
                <w:rFonts w:eastAsia="Malgun Gothic"/>
                <w:kern w:val="2"/>
                <w:szCs w:val="24"/>
                <w:lang w:eastAsia="ko-KR"/>
              </w:rPr>
            </w:pPr>
            <w:r>
              <w:rPr>
                <w:rFonts w:eastAsia="Malgun Gothic"/>
                <w:kern w:val="2"/>
                <w:szCs w:val="24"/>
                <w:lang w:eastAsia="ko-KR"/>
              </w:rPr>
              <w:t>5.0</w:t>
            </w:r>
          </w:p>
        </w:tc>
        <w:tc>
          <w:tcPr>
            <w:tcW w:w="1248" w:type="dxa"/>
            <w:gridSpan w:val="3"/>
            <w:tcBorders>
              <w:top w:val="single" w:sz="4" w:space="0" w:color="auto"/>
              <w:left w:val="single" w:sz="4" w:space="0" w:color="auto"/>
              <w:bottom w:val="single" w:sz="4" w:space="0" w:color="auto"/>
              <w:right w:val="single" w:sz="4" w:space="0" w:color="auto"/>
            </w:tcBorders>
            <w:hideMark/>
          </w:tcPr>
          <w:p w14:paraId="79567FD9" w14:textId="77777777" w:rsidR="00465894" w:rsidRDefault="00465894">
            <w:pPr>
              <w:pStyle w:val="TAC"/>
              <w:rPr>
                <w:rFonts w:eastAsia="Malgun Gothic"/>
                <w:kern w:val="2"/>
                <w:szCs w:val="24"/>
                <w:lang w:eastAsia="ko-KR"/>
              </w:rPr>
            </w:pPr>
            <w:r>
              <w:rPr>
                <w:rFonts w:eastAsia="Malgun Gothic"/>
                <w:kern w:val="2"/>
                <w:szCs w:val="24"/>
                <w:lang w:eastAsia="ko-KR"/>
              </w:rPr>
              <w:t>IMD5</w:t>
            </w:r>
          </w:p>
        </w:tc>
      </w:tr>
      <w:tr w:rsidR="00465894" w14:paraId="16D1F29F" w14:textId="77777777" w:rsidTr="00465894">
        <w:trPr>
          <w:trHeight w:val="54"/>
          <w:jc w:val="center"/>
        </w:trPr>
        <w:tc>
          <w:tcPr>
            <w:tcW w:w="2259" w:type="dxa"/>
            <w:tcBorders>
              <w:top w:val="nil"/>
              <w:left w:val="single" w:sz="4" w:space="0" w:color="auto"/>
              <w:bottom w:val="nil"/>
              <w:right w:val="single" w:sz="4" w:space="0" w:color="auto"/>
            </w:tcBorders>
          </w:tcPr>
          <w:p w14:paraId="1BF9EA80"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5DA60278" w14:textId="77777777" w:rsidR="00465894" w:rsidRDefault="00465894">
            <w:pPr>
              <w:pStyle w:val="TAC"/>
              <w:rPr>
                <w:rFonts w:eastAsia="Malgun Gothic"/>
                <w:lang w:eastAsia="ko-KR"/>
              </w:rPr>
            </w:pPr>
            <w:r>
              <w:rPr>
                <w:rFonts w:eastAsia="Malgun Gothic"/>
                <w:lang w:eastAsia="ko-KR"/>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4B9AADB" w14:textId="77777777" w:rsidR="00465894" w:rsidRDefault="00465894">
            <w:pPr>
              <w:pStyle w:val="TAC"/>
              <w:rPr>
                <w:rFonts w:eastAsia="Malgun Gothic"/>
                <w:kern w:val="2"/>
                <w:szCs w:val="24"/>
                <w:lang w:eastAsia="ko-KR"/>
              </w:rPr>
            </w:pPr>
            <w:r>
              <w:rPr>
                <w:rFonts w:eastAsia="Malgun Gothic"/>
                <w:kern w:val="2"/>
                <w:szCs w:val="24"/>
                <w:lang w:eastAsia="ko-KR"/>
              </w:rPr>
              <w:t>2565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1DC77AA" w14:textId="77777777" w:rsidR="00465894" w:rsidRDefault="00465894">
            <w:pPr>
              <w:pStyle w:val="TAC"/>
              <w:rPr>
                <w:rFonts w:eastAsia="Malgun Gothic"/>
                <w:kern w:val="2"/>
                <w:szCs w:val="24"/>
                <w:lang w:eastAsia="ko-KR"/>
              </w:rPr>
            </w:pPr>
            <w:r>
              <w:rPr>
                <w:rFonts w:eastAsia="Malgun Gothic"/>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1E78203" w14:textId="77777777" w:rsidR="00465894" w:rsidRDefault="00465894">
            <w:pPr>
              <w:pStyle w:val="TAC"/>
              <w:rPr>
                <w:rFonts w:eastAsia="Malgun Gothic"/>
                <w:kern w:val="2"/>
                <w:szCs w:val="24"/>
                <w:lang w:eastAsia="ko-KR"/>
              </w:rPr>
            </w:pPr>
            <w:r>
              <w:rPr>
                <w:rFonts w:eastAsia="Malgun Gothic"/>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9736AFB" w14:textId="77777777" w:rsidR="00465894" w:rsidRDefault="00465894">
            <w:pPr>
              <w:pStyle w:val="TAC"/>
              <w:rPr>
                <w:rFonts w:eastAsia="Malgun Gothic"/>
                <w:kern w:val="2"/>
                <w:szCs w:val="24"/>
                <w:lang w:eastAsia="ko-KR"/>
              </w:rPr>
            </w:pPr>
            <w:r>
              <w:rPr>
                <w:rFonts w:eastAsia="Malgun Gothic"/>
                <w:kern w:val="2"/>
                <w:szCs w:val="24"/>
                <w:lang w:eastAsia="ko-KR"/>
              </w:rPr>
              <w:t>2685</w:t>
            </w:r>
          </w:p>
        </w:tc>
        <w:tc>
          <w:tcPr>
            <w:tcW w:w="867" w:type="dxa"/>
            <w:gridSpan w:val="2"/>
            <w:tcBorders>
              <w:top w:val="single" w:sz="4" w:space="0" w:color="auto"/>
              <w:left w:val="single" w:sz="4" w:space="0" w:color="auto"/>
              <w:bottom w:val="single" w:sz="4" w:space="0" w:color="auto"/>
              <w:right w:val="single" w:sz="4" w:space="0" w:color="auto"/>
            </w:tcBorders>
            <w:hideMark/>
          </w:tcPr>
          <w:p w14:paraId="6BDBFA5E" w14:textId="77777777" w:rsidR="00465894" w:rsidRDefault="00465894">
            <w:pPr>
              <w:pStyle w:val="TAC"/>
              <w:rPr>
                <w:rFonts w:eastAsia="Malgun Gothic"/>
                <w:kern w:val="2"/>
                <w:szCs w:val="24"/>
                <w:lang w:eastAsia="ko-KR"/>
              </w:rPr>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120EA85" w14:textId="77777777" w:rsidR="00465894" w:rsidRDefault="00465894">
            <w:pPr>
              <w:pStyle w:val="TAC"/>
              <w:rPr>
                <w:rFonts w:eastAsia="Malgun Gothic"/>
                <w:kern w:val="2"/>
                <w:szCs w:val="24"/>
                <w:lang w:eastAsia="ko-KR"/>
              </w:rPr>
            </w:pPr>
            <w:r>
              <w:rPr>
                <w:rFonts w:eastAsia="Malgun Gothic"/>
                <w:kern w:val="2"/>
                <w:szCs w:val="24"/>
                <w:lang w:eastAsia="ko-KR"/>
              </w:rPr>
              <w:t>N/A</w:t>
            </w:r>
          </w:p>
        </w:tc>
      </w:tr>
      <w:tr w:rsidR="00465894" w14:paraId="544E00BA" w14:textId="77777777" w:rsidTr="00465894">
        <w:trPr>
          <w:trHeight w:val="54"/>
          <w:jc w:val="center"/>
        </w:trPr>
        <w:tc>
          <w:tcPr>
            <w:tcW w:w="2259" w:type="dxa"/>
            <w:tcBorders>
              <w:top w:val="nil"/>
              <w:left w:val="single" w:sz="4" w:space="0" w:color="auto"/>
              <w:bottom w:val="nil"/>
              <w:right w:val="single" w:sz="4" w:space="0" w:color="auto"/>
            </w:tcBorders>
          </w:tcPr>
          <w:p w14:paraId="0F556C72"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5B2E0B1C" w14:textId="77777777" w:rsidR="00465894" w:rsidRDefault="00465894">
            <w:pPr>
              <w:pStyle w:val="TAC"/>
              <w:rPr>
                <w:rFonts w:eastAsia="Malgun Gothic"/>
                <w:lang w:eastAsia="ko-KR"/>
              </w:rPr>
            </w:pPr>
            <w:r>
              <w:rPr>
                <w:rFonts w:eastAsia="Malgun Gothic"/>
                <w:lang w:eastAsia="ko-KR"/>
              </w:rP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06D05C5" w14:textId="77777777" w:rsidR="00465894" w:rsidRDefault="00465894">
            <w:pPr>
              <w:pStyle w:val="TAC"/>
              <w:rPr>
                <w:rFonts w:eastAsia="Malgun Gothic"/>
                <w:kern w:val="2"/>
                <w:szCs w:val="24"/>
                <w:lang w:eastAsia="ko-KR"/>
              </w:rPr>
            </w:pPr>
            <w:r>
              <w:rPr>
                <w:rFonts w:eastAsia="Malgun Gothic"/>
                <w:kern w:val="2"/>
                <w:szCs w:val="24"/>
                <w:lang w:eastAsia="ko-KR"/>
              </w:rPr>
              <w:t>4420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1830CD1" w14:textId="77777777" w:rsidR="00465894" w:rsidRDefault="00465894">
            <w:pPr>
              <w:pStyle w:val="TAC"/>
              <w:rPr>
                <w:rFonts w:eastAsia="Malgun Gothic"/>
                <w:kern w:val="2"/>
                <w:szCs w:val="24"/>
                <w:lang w:eastAsia="ko-KR"/>
              </w:rPr>
            </w:pPr>
            <w:r>
              <w:rPr>
                <w:rFonts w:eastAsia="Malgun Gothic"/>
                <w:kern w:val="2"/>
                <w:szCs w:val="24"/>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B8F74E2" w14:textId="77777777" w:rsidR="00465894" w:rsidRDefault="00465894">
            <w:pPr>
              <w:pStyle w:val="TAC"/>
              <w:rPr>
                <w:rFonts w:eastAsia="Malgun Gothic"/>
                <w:kern w:val="2"/>
                <w:szCs w:val="24"/>
                <w:lang w:eastAsia="ko-KR"/>
              </w:rPr>
            </w:pPr>
            <w:r>
              <w:rPr>
                <w:rFonts w:eastAsia="Malgun Gothic"/>
                <w:kern w:val="2"/>
                <w:szCs w:val="24"/>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983DC77" w14:textId="77777777" w:rsidR="00465894" w:rsidRDefault="00465894">
            <w:pPr>
              <w:pStyle w:val="TAC"/>
              <w:rPr>
                <w:rFonts w:eastAsia="Malgun Gothic"/>
                <w:kern w:val="2"/>
                <w:szCs w:val="24"/>
                <w:lang w:eastAsia="ko-KR"/>
              </w:rPr>
            </w:pPr>
            <w:r>
              <w:rPr>
                <w:rFonts w:eastAsia="Malgun Gothic"/>
                <w:kern w:val="2"/>
                <w:szCs w:val="24"/>
                <w:lang w:eastAsia="ko-KR"/>
              </w:rPr>
              <w:t>4420</w:t>
            </w:r>
          </w:p>
        </w:tc>
        <w:tc>
          <w:tcPr>
            <w:tcW w:w="867" w:type="dxa"/>
            <w:gridSpan w:val="2"/>
            <w:tcBorders>
              <w:top w:val="single" w:sz="4" w:space="0" w:color="auto"/>
              <w:left w:val="single" w:sz="4" w:space="0" w:color="auto"/>
              <w:bottom w:val="single" w:sz="4" w:space="0" w:color="auto"/>
              <w:right w:val="single" w:sz="4" w:space="0" w:color="auto"/>
            </w:tcBorders>
            <w:hideMark/>
          </w:tcPr>
          <w:p w14:paraId="42AD9D51" w14:textId="77777777" w:rsidR="00465894" w:rsidRDefault="00465894">
            <w:pPr>
              <w:pStyle w:val="TAC"/>
              <w:rPr>
                <w:rFonts w:eastAsia="Malgun Gothic"/>
                <w:kern w:val="2"/>
                <w:szCs w:val="24"/>
                <w:lang w:eastAsia="ko-KR"/>
              </w:rPr>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9790F55" w14:textId="77777777" w:rsidR="00465894" w:rsidRDefault="00465894">
            <w:pPr>
              <w:pStyle w:val="TAC"/>
              <w:rPr>
                <w:rFonts w:eastAsia="Malgun Gothic"/>
                <w:kern w:val="2"/>
                <w:szCs w:val="24"/>
                <w:lang w:eastAsia="ko-KR"/>
              </w:rPr>
            </w:pPr>
            <w:r>
              <w:rPr>
                <w:rFonts w:eastAsia="Malgun Gothic"/>
                <w:kern w:val="2"/>
                <w:szCs w:val="24"/>
                <w:lang w:eastAsia="ko-KR"/>
              </w:rPr>
              <w:t>N/A</w:t>
            </w:r>
          </w:p>
        </w:tc>
      </w:tr>
      <w:tr w:rsidR="00465894" w14:paraId="0BDE7A8C" w14:textId="77777777" w:rsidTr="00465894">
        <w:trPr>
          <w:trHeight w:val="54"/>
          <w:jc w:val="center"/>
        </w:trPr>
        <w:tc>
          <w:tcPr>
            <w:tcW w:w="2259" w:type="dxa"/>
            <w:tcBorders>
              <w:top w:val="nil"/>
              <w:left w:val="single" w:sz="4" w:space="0" w:color="auto"/>
              <w:bottom w:val="nil"/>
              <w:right w:val="single" w:sz="4" w:space="0" w:color="auto"/>
            </w:tcBorders>
          </w:tcPr>
          <w:p w14:paraId="4F7EB909"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4B8D6376" w14:textId="77777777" w:rsidR="00465894" w:rsidRDefault="00465894">
            <w:pPr>
              <w:pStyle w:val="TAC"/>
              <w:rPr>
                <w:rFonts w:eastAsia="Malgun Gothic"/>
                <w:lang w:eastAsia="ko-KR"/>
              </w:rPr>
            </w:pPr>
            <w:r>
              <w:rPr>
                <w:rFonts w:eastAsia="Malgun Gothic"/>
                <w:lang w:eastAsia="ko-KR"/>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A2D93DE" w14:textId="77777777" w:rsidR="00465894" w:rsidRDefault="00465894">
            <w:pPr>
              <w:pStyle w:val="TAC"/>
              <w:rPr>
                <w:rFonts w:eastAsia="Malgun Gothic"/>
                <w:kern w:val="2"/>
                <w:szCs w:val="24"/>
                <w:lang w:eastAsia="ko-KR"/>
              </w:rPr>
            </w:pPr>
            <w:r>
              <w:rPr>
                <w:rFonts w:eastAsia="Malgun Gothic"/>
                <w:kern w:val="2"/>
                <w:szCs w:val="24"/>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18E51A4" w14:textId="77777777" w:rsidR="00465894" w:rsidRDefault="00465894">
            <w:pPr>
              <w:pStyle w:val="TAC"/>
              <w:rPr>
                <w:rFonts w:eastAsia="Malgun Gothic"/>
                <w:kern w:val="2"/>
                <w:szCs w:val="24"/>
                <w:lang w:eastAsia="ko-KR"/>
              </w:rPr>
            </w:pPr>
            <w:r>
              <w:rPr>
                <w:rFonts w:eastAsia="Malgun Gothic"/>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BDEB794" w14:textId="77777777" w:rsidR="00465894" w:rsidRDefault="00465894">
            <w:pPr>
              <w:pStyle w:val="TAC"/>
              <w:rPr>
                <w:rFonts w:eastAsia="Malgun Gothic"/>
                <w:kern w:val="2"/>
                <w:szCs w:val="24"/>
                <w:lang w:eastAsia="ko-KR"/>
              </w:rPr>
            </w:pPr>
            <w:r>
              <w:rPr>
                <w:rFonts w:eastAsia="Malgun Gothic"/>
                <w:kern w:val="2"/>
                <w:szCs w:val="24"/>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A3568AE" w14:textId="77777777" w:rsidR="00465894" w:rsidRDefault="00465894">
            <w:pPr>
              <w:pStyle w:val="TAC"/>
              <w:rPr>
                <w:rFonts w:eastAsia="Malgun Gothic"/>
                <w:kern w:val="2"/>
                <w:szCs w:val="24"/>
                <w:lang w:eastAsia="ko-KR"/>
              </w:rPr>
            </w:pPr>
            <w:r>
              <w:rPr>
                <w:rFonts w:eastAsia="Malgun Gothic"/>
                <w:kern w:val="2"/>
                <w:szCs w:val="24"/>
                <w:lang w:eastAsia="ko-KR"/>
              </w:rPr>
              <w:t>1855</w:t>
            </w:r>
          </w:p>
        </w:tc>
        <w:tc>
          <w:tcPr>
            <w:tcW w:w="867" w:type="dxa"/>
            <w:gridSpan w:val="2"/>
            <w:tcBorders>
              <w:top w:val="single" w:sz="4" w:space="0" w:color="auto"/>
              <w:left w:val="single" w:sz="4" w:space="0" w:color="auto"/>
              <w:bottom w:val="single" w:sz="4" w:space="0" w:color="auto"/>
              <w:right w:val="single" w:sz="4" w:space="0" w:color="auto"/>
            </w:tcBorders>
            <w:hideMark/>
          </w:tcPr>
          <w:p w14:paraId="7DFDB2B9" w14:textId="77777777" w:rsidR="00465894" w:rsidRDefault="00465894">
            <w:pPr>
              <w:pStyle w:val="TAC"/>
              <w:rPr>
                <w:rFonts w:eastAsia="Malgun Gothic"/>
                <w:kern w:val="2"/>
                <w:szCs w:val="24"/>
                <w:lang w:eastAsia="ko-KR"/>
              </w:rPr>
            </w:pPr>
            <w:r>
              <w:rPr>
                <w:rFonts w:eastAsia="Malgun Gothic"/>
                <w:kern w:val="2"/>
                <w:szCs w:val="24"/>
                <w:lang w:eastAsia="ko-KR"/>
              </w:rPr>
              <w:t>29.4</w:t>
            </w:r>
          </w:p>
        </w:tc>
        <w:tc>
          <w:tcPr>
            <w:tcW w:w="1248" w:type="dxa"/>
            <w:gridSpan w:val="3"/>
            <w:tcBorders>
              <w:top w:val="single" w:sz="4" w:space="0" w:color="auto"/>
              <w:left w:val="single" w:sz="4" w:space="0" w:color="auto"/>
              <w:bottom w:val="single" w:sz="4" w:space="0" w:color="auto"/>
              <w:right w:val="single" w:sz="4" w:space="0" w:color="auto"/>
            </w:tcBorders>
            <w:hideMark/>
          </w:tcPr>
          <w:p w14:paraId="08BE6968" w14:textId="77777777" w:rsidR="00465894" w:rsidRDefault="00465894">
            <w:pPr>
              <w:pStyle w:val="TAC"/>
              <w:rPr>
                <w:rFonts w:eastAsia="Malgun Gothic"/>
                <w:kern w:val="2"/>
                <w:szCs w:val="24"/>
                <w:lang w:eastAsia="ko-KR"/>
              </w:rPr>
            </w:pPr>
            <w:r>
              <w:rPr>
                <w:rFonts w:eastAsia="Malgun Gothic"/>
                <w:kern w:val="2"/>
                <w:szCs w:val="24"/>
                <w:lang w:eastAsia="ko-KR"/>
              </w:rPr>
              <w:t>IMD2</w:t>
            </w:r>
          </w:p>
        </w:tc>
      </w:tr>
      <w:tr w:rsidR="00465894" w14:paraId="1F6B1907" w14:textId="77777777" w:rsidTr="00465894">
        <w:trPr>
          <w:trHeight w:val="54"/>
          <w:jc w:val="center"/>
        </w:trPr>
        <w:tc>
          <w:tcPr>
            <w:tcW w:w="2259" w:type="dxa"/>
            <w:tcBorders>
              <w:top w:val="nil"/>
              <w:left w:val="single" w:sz="4" w:space="0" w:color="auto"/>
              <w:bottom w:val="nil"/>
              <w:right w:val="single" w:sz="4" w:space="0" w:color="auto"/>
            </w:tcBorders>
          </w:tcPr>
          <w:p w14:paraId="71101670"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1139AEC4" w14:textId="77777777" w:rsidR="00465894" w:rsidRDefault="00465894">
            <w:pPr>
              <w:pStyle w:val="TAC"/>
              <w:rPr>
                <w:rFonts w:eastAsia="Malgun Gothic"/>
                <w:lang w:eastAsia="ko-KR"/>
              </w:rPr>
            </w:pPr>
            <w:r>
              <w:rPr>
                <w:rFonts w:eastAsia="Malgun Gothic"/>
                <w:lang w:eastAsia="ko-KR"/>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CF25437" w14:textId="77777777" w:rsidR="00465894" w:rsidRDefault="00465894">
            <w:pPr>
              <w:pStyle w:val="TAC"/>
              <w:rPr>
                <w:rFonts w:eastAsia="Malgun Gothic"/>
                <w:kern w:val="2"/>
                <w:szCs w:val="24"/>
                <w:lang w:eastAsia="ko-KR"/>
              </w:rPr>
            </w:pPr>
            <w:r>
              <w:rPr>
                <w:rFonts w:eastAsia="Malgun Gothic"/>
                <w:kern w:val="2"/>
                <w:szCs w:val="24"/>
                <w:lang w:eastAsia="ko-KR"/>
              </w:rPr>
              <w:t>2550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795B8F8" w14:textId="77777777" w:rsidR="00465894" w:rsidRDefault="00465894">
            <w:pPr>
              <w:pStyle w:val="TAC"/>
              <w:rPr>
                <w:rFonts w:eastAsia="Malgun Gothic"/>
                <w:kern w:val="2"/>
                <w:szCs w:val="24"/>
                <w:lang w:eastAsia="ko-KR"/>
              </w:rPr>
            </w:pPr>
            <w:r>
              <w:rPr>
                <w:rFonts w:eastAsia="Malgun Gothic"/>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5E5C6A7" w14:textId="77777777" w:rsidR="00465894" w:rsidRDefault="00465894">
            <w:pPr>
              <w:pStyle w:val="TAC"/>
              <w:rPr>
                <w:rFonts w:eastAsia="Malgun Gothic"/>
                <w:kern w:val="2"/>
                <w:szCs w:val="24"/>
                <w:lang w:eastAsia="ko-KR"/>
              </w:rPr>
            </w:pPr>
            <w:r>
              <w:rPr>
                <w:rFonts w:eastAsia="Malgun Gothic"/>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B02D639" w14:textId="77777777" w:rsidR="00465894" w:rsidRDefault="00465894">
            <w:pPr>
              <w:pStyle w:val="TAC"/>
              <w:rPr>
                <w:rFonts w:eastAsia="Malgun Gothic"/>
                <w:kern w:val="2"/>
                <w:szCs w:val="24"/>
                <w:lang w:eastAsia="ko-KR"/>
              </w:rPr>
            </w:pPr>
            <w:r>
              <w:rPr>
                <w:rFonts w:eastAsia="Malgun Gothic"/>
                <w:kern w:val="2"/>
                <w:szCs w:val="24"/>
                <w:lang w:eastAsia="ko-KR"/>
              </w:rPr>
              <w:t>2670</w:t>
            </w:r>
          </w:p>
        </w:tc>
        <w:tc>
          <w:tcPr>
            <w:tcW w:w="867" w:type="dxa"/>
            <w:gridSpan w:val="2"/>
            <w:tcBorders>
              <w:top w:val="single" w:sz="4" w:space="0" w:color="auto"/>
              <w:left w:val="single" w:sz="4" w:space="0" w:color="auto"/>
              <w:bottom w:val="single" w:sz="4" w:space="0" w:color="auto"/>
              <w:right w:val="single" w:sz="4" w:space="0" w:color="auto"/>
            </w:tcBorders>
            <w:hideMark/>
          </w:tcPr>
          <w:p w14:paraId="46E13594" w14:textId="77777777" w:rsidR="00465894" w:rsidRDefault="00465894">
            <w:pPr>
              <w:pStyle w:val="TAC"/>
              <w:rPr>
                <w:rFonts w:eastAsia="Malgun Gothic"/>
                <w:kern w:val="2"/>
                <w:szCs w:val="24"/>
                <w:lang w:eastAsia="ko-KR"/>
              </w:rPr>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8D145AF" w14:textId="77777777" w:rsidR="00465894" w:rsidRDefault="00465894">
            <w:pPr>
              <w:pStyle w:val="TAC"/>
              <w:rPr>
                <w:rFonts w:eastAsia="Malgun Gothic"/>
                <w:kern w:val="2"/>
                <w:szCs w:val="24"/>
                <w:lang w:eastAsia="ko-KR"/>
              </w:rPr>
            </w:pPr>
            <w:r>
              <w:rPr>
                <w:rFonts w:eastAsia="Malgun Gothic"/>
                <w:kern w:val="2"/>
                <w:szCs w:val="24"/>
                <w:lang w:eastAsia="ko-KR"/>
              </w:rPr>
              <w:t>N/A</w:t>
            </w:r>
          </w:p>
        </w:tc>
      </w:tr>
      <w:tr w:rsidR="00465894" w14:paraId="529AA42C" w14:textId="77777777" w:rsidTr="00465894">
        <w:trPr>
          <w:trHeight w:val="54"/>
          <w:jc w:val="center"/>
        </w:trPr>
        <w:tc>
          <w:tcPr>
            <w:tcW w:w="2259" w:type="dxa"/>
            <w:tcBorders>
              <w:top w:val="nil"/>
              <w:left w:val="single" w:sz="4" w:space="0" w:color="auto"/>
              <w:bottom w:val="nil"/>
              <w:right w:val="single" w:sz="4" w:space="0" w:color="auto"/>
            </w:tcBorders>
          </w:tcPr>
          <w:p w14:paraId="6AABDBD6"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5E1D86B8" w14:textId="77777777" w:rsidR="00465894" w:rsidRDefault="00465894">
            <w:pPr>
              <w:pStyle w:val="TAC"/>
              <w:rPr>
                <w:rFonts w:eastAsia="Malgun Gothic"/>
                <w:lang w:eastAsia="ko-KR"/>
              </w:rPr>
            </w:pPr>
            <w:r>
              <w:rPr>
                <w:rFonts w:eastAsia="Malgun Gothic"/>
                <w:lang w:eastAsia="ko-KR"/>
              </w:rP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DC622DA" w14:textId="77777777" w:rsidR="00465894" w:rsidRDefault="00465894">
            <w:pPr>
              <w:pStyle w:val="TAC"/>
              <w:rPr>
                <w:rFonts w:eastAsia="Malgun Gothic"/>
                <w:kern w:val="2"/>
                <w:szCs w:val="24"/>
                <w:lang w:eastAsia="ko-KR"/>
              </w:rPr>
            </w:pPr>
            <w:r>
              <w:rPr>
                <w:rFonts w:eastAsia="Malgun Gothic"/>
                <w:kern w:val="2"/>
                <w:szCs w:val="24"/>
                <w:lang w:eastAsia="ko-KR"/>
              </w:rPr>
              <w:t>4745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533CF27" w14:textId="77777777" w:rsidR="00465894" w:rsidRDefault="00465894">
            <w:pPr>
              <w:pStyle w:val="TAC"/>
              <w:rPr>
                <w:rFonts w:eastAsia="Malgun Gothic"/>
                <w:kern w:val="2"/>
                <w:szCs w:val="24"/>
                <w:lang w:eastAsia="ko-KR"/>
              </w:rPr>
            </w:pPr>
            <w:r>
              <w:rPr>
                <w:rFonts w:eastAsia="Malgun Gothic"/>
                <w:kern w:val="2"/>
                <w:szCs w:val="24"/>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F9EC95C" w14:textId="77777777" w:rsidR="00465894" w:rsidRDefault="00465894">
            <w:pPr>
              <w:pStyle w:val="TAC"/>
              <w:rPr>
                <w:rFonts w:eastAsia="Malgun Gothic"/>
                <w:kern w:val="2"/>
                <w:szCs w:val="24"/>
                <w:lang w:eastAsia="ko-KR"/>
              </w:rPr>
            </w:pPr>
            <w:r>
              <w:rPr>
                <w:rFonts w:eastAsia="Malgun Gothic"/>
                <w:kern w:val="2"/>
                <w:szCs w:val="24"/>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99F9F1F" w14:textId="77777777" w:rsidR="00465894" w:rsidRDefault="00465894">
            <w:pPr>
              <w:pStyle w:val="TAC"/>
              <w:rPr>
                <w:rFonts w:eastAsia="Malgun Gothic"/>
                <w:kern w:val="2"/>
                <w:szCs w:val="24"/>
                <w:lang w:eastAsia="ko-KR"/>
              </w:rPr>
            </w:pPr>
            <w:r>
              <w:rPr>
                <w:rFonts w:eastAsia="Malgun Gothic"/>
                <w:kern w:val="2"/>
                <w:szCs w:val="24"/>
                <w:lang w:eastAsia="ko-KR"/>
              </w:rPr>
              <w:t>4745</w:t>
            </w:r>
          </w:p>
        </w:tc>
        <w:tc>
          <w:tcPr>
            <w:tcW w:w="867" w:type="dxa"/>
            <w:gridSpan w:val="2"/>
            <w:tcBorders>
              <w:top w:val="single" w:sz="4" w:space="0" w:color="auto"/>
              <w:left w:val="single" w:sz="4" w:space="0" w:color="auto"/>
              <w:bottom w:val="single" w:sz="4" w:space="0" w:color="auto"/>
              <w:right w:val="single" w:sz="4" w:space="0" w:color="auto"/>
            </w:tcBorders>
            <w:hideMark/>
          </w:tcPr>
          <w:p w14:paraId="1BA833CB" w14:textId="77777777" w:rsidR="00465894" w:rsidRDefault="00465894">
            <w:pPr>
              <w:pStyle w:val="TAC"/>
              <w:rPr>
                <w:rFonts w:eastAsia="Malgun Gothic"/>
                <w:kern w:val="2"/>
                <w:szCs w:val="24"/>
                <w:lang w:eastAsia="ko-KR"/>
              </w:rPr>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ED7A9D2" w14:textId="77777777" w:rsidR="00465894" w:rsidRDefault="00465894">
            <w:pPr>
              <w:pStyle w:val="TAC"/>
              <w:rPr>
                <w:rFonts w:eastAsia="Malgun Gothic"/>
                <w:kern w:val="2"/>
                <w:szCs w:val="24"/>
                <w:lang w:eastAsia="ko-KR"/>
              </w:rPr>
            </w:pPr>
            <w:r>
              <w:rPr>
                <w:rFonts w:eastAsia="Malgun Gothic"/>
                <w:kern w:val="2"/>
                <w:szCs w:val="24"/>
                <w:lang w:eastAsia="ko-KR"/>
              </w:rPr>
              <w:t>N/A</w:t>
            </w:r>
          </w:p>
        </w:tc>
      </w:tr>
      <w:tr w:rsidR="00465894" w14:paraId="00574384"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1198FF62"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358A0C72" w14:textId="77777777" w:rsidR="00465894" w:rsidRDefault="00465894">
            <w:pPr>
              <w:pStyle w:val="TAC"/>
              <w:rPr>
                <w:rFonts w:eastAsia="Malgun Gothic"/>
                <w:lang w:eastAsia="ko-KR"/>
              </w:rPr>
            </w:pPr>
            <w:r>
              <w:rPr>
                <w:rFonts w:eastAsia="Malgun Gothic"/>
                <w:lang w:eastAsia="ko-KR"/>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C0C53F3" w14:textId="77777777" w:rsidR="00465894" w:rsidRDefault="00465894">
            <w:pPr>
              <w:pStyle w:val="TAC"/>
              <w:rPr>
                <w:rFonts w:eastAsia="Malgun Gothic"/>
                <w:kern w:val="2"/>
                <w:szCs w:val="24"/>
                <w:lang w:eastAsia="ko-KR"/>
              </w:rPr>
            </w:pPr>
            <w:r>
              <w:rPr>
                <w:rFonts w:eastAsia="Malgun Gothic"/>
                <w:kern w:val="2"/>
                <w:szCs w:val="24"/>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FFD3F48" w14:textId="77777777" w:rsidR="00465894" w:rsidRDefault="00465894">
            <w:pPr>
              <w:pStyle w:val="TAC"/>
              <w:rPr>
                <w:rFonts w:eastAsia="Malgun Gothic"/>
                <w:kern w:val="2"/>
                <w:szCs w:val="24"/>
                <w:lang w:eastAsia="ko-KR"/>
              </w:rPr>
            </w:pPr>
            <w:r>
              <w:rPr>
                <w:rFonts w:eastAsia="Malgun Gothic"/>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1719B3A" w14:textId="77777777" w:rsidR="00465894" w:rsidRDefault="00465894">
            <w:pPr>
              <w:pStyle w:val="TAC"/>
              <w:rPr>
                <w:rFonts w:eastAsia="Malgun Gothic"/>
                <w:kern w:val="2"/>
                <w:szCs w:val="24"/>
                <w:lang w:eastAsia="ko-KR"/>
              </w:rPr>
            </w:pPr>
            <w:r>
              <w:rPr>
                <w:rFonts w:eastAsia="Malgun Gothic"/>
                <w:kern w:val="2"/>
                <w:szCs w:val="24"/>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E5CD364" w14:textId="77777777" w:rsidR="00465894" w:rsidRDefault="00465894">
            <w:pPr>
              <w:pStyle w:val="TAC"/>
              <w:rPr>
                <w:rFonts w:eastAsia="Malgun Gothic"/>
                <w:kern w:val="2"/>
                <w:szCs w:val="24"/>
                <w:lang w:eastAsia="ko-KR"/>
              </w:rPr>
            </w:pPr>
            <w:r>
              <w:rPr>
                <w:rFonts w:eastAsia="Malgun Gothic"/>
                <w:kern w:val="2"/>
                <w:szCs w:val="24"/>
                <w:lang w:eastAsia="ko-KR"/>
              </w:rPr>
              <w:t>1840</w:t>
            </w:r>
          </w:p>
        </w:tc>
        <w:tc>
          <w:tcPr>
            <w:tcW w:w="867" w:type="dxa"/>
            <w:gridSpan w:val="2"/>
            <w:tcBorders>
              <w:top w:val="single" w:sz="4" w:space="0" w:color="auto"/>
              <w:left w:val="single" w:sz="4" w:space="0" w:color="auto"/>
              <w:bottom w:val="single" w:sz="4" w:space="0" w:color="auto"/>
              <w:right w:val="single" w:sz="4" w:space="0" w:color="auto"/>
            </w:tcBorders>
            <w:hideMark/>
          </w:tcPr>
          <w:p w14:paraId="0A267C92" w14:textId="77777777" w:rsidR="00465894" w:rsidRDefault="00465894">
            <w:pPr>
              <w:pStyle w:val="TAC"/>
              <w:rPr>
                <w:rFonts w:eastAsia="Malgun Gothic"/>
                <w:kern w:val="2"/>
                <w:szCs w:val="24"/>
                <w:lang w:eastAsia="ko-KR"/>
              </w:rPr>
            </w:pPr>
            <w:r>
              <w:rPr>
                <w:rFonts w:eastAsia="Malgun Gothic"/>
                <w:kern w:val="2"/>
                <w:szCs w:val="24"/>
                <w:lang w:eastAsia="ko-KR"/>
              </w:rPr>
              <w:t>4.8</w:t>
            </w:r>
          </w:p>
        </w:tc>
        <w:tc>
          <w:tcPr>
            <w:tcW w:w="1248" w:type="dxa"/>
            <w:gridSpan w:val="3"/>
            <w:tcBorders>
              <w:top w:val="single" w:sz="4" w:space="0" w:color="auto"/>
              <w:left w:val="single" w:sz="4" w:space="0" w:color="auto"/>
              <w:bottom w:val="single" w:sz="4" w:space="0" w:color="auto"/>
              <w:right w:val="single" w:sz="4" w:space="0" w:color="auto"/>
            </w:tcBorders>
            <w:hideMark/>
          </w:tcPr>
          <w:p w14:paraId="0185AD55" w14:textId="77777777" w:rsidR="00465894" w:rsidRDefault="00465894">
            <w:pPr>
              <w:pStyle w:val="TAC"/>
              <w:rPr>
                <w:rFonts w:eastAsia="Malgun Gothic"/>
                <w:kern w:val="2"/>
                <w:szCs w:val="24"/>
                <w:lang w:eastAsia="ko-KR"/>
              </w:rPr>
            </w:pPr>
            <w:r>
              <w:rPr>
                <w:rFonts w:eastAsia="Malgun Gothic"/>
                <w:kern w:val="2"/>
                <w:szCs w:val="24"/>
                <w:lang w:eastAsia="ko-KR"/>
              </w:rPr>
              <w:t>IMD5</w:t>
            </w:r>
          </w:p>
        </w:tc>
      </w:tr>
      <w:tr w:rsidR="00465894" w14:paraId="208A89E7" w14:textId="77777777" w:rsidTr="00465894">
        <w:trPr>
          <w:trHeight w:val="54"/>
          <w:jc w:val="center"/>
        </w:trPr>
        <w:tc>
          <w:tcPr>
            <w:tcW w:w="2259" w:type="dxa"/>
            <w:tcBorders>
              <w:top w:val="single" w:sz="4" w:space="0" w:color="auto"/>
              <w:left w:val="single" w:sz="4" w:space="0" w:color="auto"/>
              <w:bottom w:val="nil"/>
              <w:right w:val="single" w:sz="4" w:space="0" w:color="auto"/>
            </w:tcBorders>
            <w:vAlign w:val="center"/>
            <w:hideMark/>
          </w:tcPr>
          <w:p w14:paraId="2EC5C3D2" w14:textId="77777777" w:rsidR="00465894" w:rsidRDefault="00465894">
            <w:pPr>
              <w:pStyle w:val="TAC"/>
              <w:rPr>
                <w:rFonts w:eastAsia="Malgun Gothic"/>
                <w:szCs w:val="18"/>
                <w:lang w:eastAsia="ko-KR"/>
              </w:rPr>
            </w:pPr>
            <w:r>
              <w:rPr>
                <w:rFonts w:eastAsia="MS Mincho"/>
                <w:lang w:val="en-US"/>
              </w:rPr>
              <w:t>DC_3A-7A_n105A</w:t>
            </w:r>
          </w:p>
        </w:tc>
        <w:tc>
          <w:tcPr>
            <w:tcW w:w="868" w:type="dxa"/>
            <w:tcBorders>
              <w:top w:val="single" w:sz="4" w:space="0" w:color="auto"/>
              <w:left w:val="single" w:sz="4" w:space="0" w:color="auto"/>
              <w:bottom w:val="single" w:sz="4" w:space="0" w:color="auto"/>
              <w:right w:val="single" w:sz="4" w:space="0" w:color="auto"/>
            </w:tcBorders>
            <w:vAlign w:val="center"/>
            <w:hideMark/>
          </w:tcPr>
          <w:p w14:paraId="73F61C59" w14:textId="77777777" w:rsidR="00465894" w:rsidRDefault="00465894">
            <w:pPr>
              <w:pStyle w:val="TAC"/>
              <w:rPr>
                <w:rFonts w:eastAsia="Malgun Gothic"/>
                <w:lang w:eastAsia="ko-KR"/>
              </w:rPr>
            </w:pPr>
            <w:r>
              <w:rPr>
                <w:rFonts w:cs="Arial"/>
                <w:color w:val="000000"/>
              </w:rPr>
              <w:t>3</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3AA7A98" w14:textId="77777777" w:rsidR="00465894" w:rsidRDefault="00465894">
            <w:pPr>
              <w:pStyle w:val="TAC"/>
              <w:rPr>
                <w:rFonts w:eastAsia="Malgun Gothic"/>
                <w:kern w:val="2"/>
                <w:szCs w:val="24"/>
                <w:lang w:eastAsia="ko-KR"/>
              </w:rPr>
            </w:pPr>
            <w:r>
              <w:rPr>
                <w:rFonts w:cs="Arial"/>
                <w:color w:val="000000"/>
                <w:szCs w:val="18"/>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E2DE139" w14:textId="77777777" w:rsidR="00465894" w:rsidRDefault="00465894">
            <w:pPr>
              <w:pStyle w:val="TAC"/>
              <w:rPr>
                <w:rFonts w:eastAsia="Malgun Gothic"/>
                <w:kern w:val="2"/>
                <w:szCs w:val="24"/>
                <w:lang w:eastAsia="ko-KR"/>
              </w:rPr>
            </w:pPr>
            <w:r>
              <w:rPr>
                <w:lang w:val="en-US"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12636E7" w14:textId="77777777" w:rsidR="00465894" w:rsidRDefault="00465894">
            <w:pPr>
              <w:pStyle w:val="TAC"/>
              <w:rPr>
                <w:rFonts w:eastAsia="Malgun Gothic"/>
                <w:kern w:val="2"/>
                <w:szCs w:val="24"/>
                <w:lang w:eastAsia="ko-KR"/>
              </w:rPr>
            </w:pPr>
            <w:r>
              <w:rPr>
                <w:lang w:val="en-US"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21504AC" w14:textId="77777777" w:rsidR="00465894" w:rsidRDefault="00465894">
            <w:pPr>
              <w:pStyle w:val="TAC"/>
              <w:rPr>
                <w:rFonts w:eastAsia="Malgun Gothic"/>
                <w:kern w:val="2"/>
                <w:szCs w:val="24"/>
                <w:lang w:eastAsia="ko-KR"/>
              </w:rPr>
            </w:pPr>
            <w:r>
              <w:rPr>
                <w:lang w:val="en-US"/>
              </w:rPr>
              <w:t>1875</w:t>
            </w:r>
          </w:p>
        </w:tc>
        <w:tc>
          <w:tcPr>
            <w:tcW w:w="867" w:type="dxa"/>
            <w:gridSpan w:val="2"/>
            <w:tcBorders>
              <w:top w:val="single" w:sz="4" w:space="0" w:color="auto"/>
              <w:left w:val="single" w:sz="4" w:space="0" w:color="auto"/>
              <w:bottom w:val="single" w:sz="4" w:space="0" w:color="auto"/>
              <w:right w:val="single" w:sz="4" w:space="0" w:color="auto"/>
            </w:tcBorders>
            <w:hideMark/>
          </w:tcPr>
          <w:p w14:paraId="2B6122A3" w14:textId="77777777" w:rsidR="00465894" w:rsidRDefault="00465894">
            <w:pPr>
              <w:pStyle w:val="TAC"/>
              <w:rPr>
                <w:rFonts w:eastAsia="Malgun Gothic"/>
                <w:kern w:val="2"/>
                <w:szCs w:val="24"/>
                <w:lang w:eastAsia="ko-KR"/>
              </w:rPr>
            </w:pPr>
            <w:r>
              <w:rPr>
                <w:lang w:val="en-US"/>
              </w:rPr>
              <w:t>16.5</w:t>
            </w:r>
          </w:p>
        </w:tc>
        <w:tc>
          <w:tcPr>
            <w:tcW w:w="1248" w:type="dxa"/>
            <w:gridSpan w:val="3"/>
            <w:tcBorders>
              <w:top w:val="single" w:sz="4" w:space="0" w:color="auto"/>
              <w:left w:val="single" w:sz="4" w:space="0" w:color="auto"/>
              <w:bottom w:val="single" w:sz="4" w:space="0" w:color="auto"/>
              <w:right w:val="single" w:sz="4" w:space="0" w:color="auto"/>
            </w:tcBorders>
            <w:hideMark/>
          </w:tcPr>
          <w:p w14:paraId="487A8D46" w14:textId="77777777" w:rsidR="00465894" w:rsidRDefault="00465894">
            <w:pPr>
              <w:pStyle w:val="TAC"/>
              <w:rPr>
                <w:rFonts w:eastAsia="Malgun Gothic"/>
                <w:kern w:val="2"/>
                <w:szCs w:val="24"/>
                <w:lang w:eastAsia="ko-KR"/>
              </w:rPr>
            </w:pPr>
            <w:r>
              <w:rPr>
                <w:lang w:val="en-US"/>
              </w:rPr>
              <w:t>IMD2</w:t>
            </w:r>
          </w:p>
        </w:tc>
      </w:tr>
      <w:tr w:rsidR="00465894" w14:paraId="332BE576" w14:textId="77777777" w:rsidTr="00465894">
        <w:trPr>
          <w:trHeight w:val="54"/>
          <w:jc w:val="center"/>
        </w:trPr>
        <w:tc>
          <w:tcPr>
            <w:tcW w:w="2259" w:type="dxa"/>
            <w:tcBorders>
              <w:top w:val="nil"/>
              <w:left w:val="single" w:sz="4" w:space="0" w:color="auto"/>
              <w:bottom w:val="nil"/>
              <w:right w:val="single" w:sz="4" w:space="0" w:color="auto"/>
            </w:tcBorders>
          </w:tcPr>
          <w:p w14:paraId="7DD923BA"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E3C9B59" w14:textId="77777777" w:rsidR="00465894" w:rsidRDefault="00465894">
            <w:pPr>
              <w:pStyle w:val="TAC"/>
              <w:rPr>
                <w:rFonts w:eastAsia="Malgun Gothic"/>
                <w:lang w:eastAsia="ko-KR"/>
              </w:rPr>
            </w:pPr>
            <w:r>
              <w:rPr>
                <w:lang w:val="en-US"/>
              </w:rPr>
              <w:t>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62053B6" w14:textId="77777777" w:rsidR="00465894" w:rsidRDefault="00465894">
            <w:pPr>
              <w:pStyle w:val="TAC"/>
              <w:rPr>
                <w:rFonts w:eastAsia="Malgun Gothic"/>
                <w:kern w:val="2"/>
                <w:szCs w:val="24"/>
                <w:lang w:eastAsia="ko-KR"/>
              </w:rPr>
            </w:pPr>
            <w:r>
              <w:rPr>
                <w:rFonts w:cs="Arial"/>
                <w:lang w:val="en-US"/>
              </w:rPr>
              <w:t>2550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13857AA" w14:textId="77777777" w:rsidR="00465894" w:rsidRDefault="00465894">
            <w:pPr>
              <w:pStyle w:val="TAC"/>
              <w:rPr>
                <w:rFonts w:eastAsia="Malgun Gothic"/>
                <w:kern w:val="2"/>
                <w:szCs w:val="24"/>
                <w:lang w:eastAsia="ko-KR"/>
              </w:rPr>
            </w:pPr>
            <w:r>
              <w:rPr>
                <w:lang w:val="en-US"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987F9D6" w14:textId="77777777" w:rsidR="00465894" w:rsidRDefault="00465894">
            <w:pPr>
              <w:pStyle w:val="TAC"/>
              <w:rPr>
                <w:rFonts w:eastAsia="Malgun Gothic"/>
                <w:kern w:val="2"/>
                <w:szCs w:val="24"/>
                <w:lang w:eastAsia="ko-KR"/>
              </w:rPr>
            </w:pPr>
            <w:r>
              <w:rPr>
                <w:lang w:val="en-US"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08861DC" w14:textId="77777777" w:rsidR="00465894" w:rsidRDefault="00465894">
            <w:pPr>
              <w:pStyle w:val="TAC"/>
              <w:rPr>
                <w:rFonts w:eastAsia="Malgun Gothic"/>
                <w:kern w:val="2"/>
                <w:szCs w:val="24"/>
                <w:lang w:eastAsia="ko-KR"/>
              </w:rPr>
            </w:pPr>
            <w:r>
              <w:rPr>
                <w:rFonts w:cs="Arial"/>
                <w:lang w:val="en-US"/>
              </w:rPr>
              <w:t>2670</w:t>
            </w:r>
          </w:p>
        </w:tc>
        <w:tc>
          <w:tcPr>
            <w:tcW w:w="867" w:type="dxa"/>
            <w:gridSpan w:val="2"/>
            <w:tcBorders>
              <w:top w:val="single" w:sz="4" w:space="0" w:color="auto"/>
              <w:left w:val="single" w:sz="4" w:space="0" w:color="auto"/>
              <w:bottom w:val="single" w:sz="4" w:space="0" w:color="auto"/>
              <w:right w:val="single" w:sz="4" w:space="0" w:color="auto"/>
            </w:tcBorders>
            <w:hideMark/>
          </w:tcPr>
          <w:p w14:paraId="0B1EE39B" w14:textId="77777777" w:rsidR="00465894" w:rsidRDefault="00465894">
            <w:pPr>
              <w:pStyle w:val="TAC"/>
              <w:rPr>
                <w:rFonts w:eastAsia="Malgun Gothic"/>
                <w:kern w:val="2"/>
                <w:szCs w:val="24"/>
                <w:lang w:eastAsia="ko-KR"/>
              </w:rPr>
            </w:pPr>
            <w:r>
              <w:rPr>
                <w:lang w:val="en-US"/>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B0E6B01" w14:textId="77777777" w:rsidR="00465894" w:rsidRDefault="00465894">
            <w:pPr>
              <w:pStyle w:val="TAC"/>
              <w:rPr>
                <w:rFonts w:eastAsia="Malgun Gothic"/>
                <w:kern w:val="2"/>
                <w:szCs w:val="24"/>
                <w:lang w:eastAsia="ko-KR"/>
              </w:rPr>
            </w:pPr>
            <w:r>
              <w:rPr>
                <w:lang w:val="en-US"/>
              </w:rPr>
              <w:t>N/A</w:t>
            </w:r>
          </w:p>
        </w:tc>
      </w:tr>
      <w:tr w:rsidR="00465894" w14:paraId="46BFC55E"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360EA4CD"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AD52A81" w14:textId="77777777" w:rsidR="00465894" w:rsidRDefault="00465894">
            <w:pPr>
              <w:pStyle w:val="TAC"/>
              <w:rPr>
                <w:rFonts w:eastAsia="Malgun Gothic"/>
                <w:lang w:eastAsia="ko-KR"/>
              </w:rPr>
            </w:pPr>
            <w:r>
              <w:rPr>
                <w:rFonts w:cs="Arial"/>
                <w:szCs w:val="18"/>
                <w:lang w:val="en-US" w:eastAsia="zh-CN"/>
              </w:rPr>
              <w:t>n105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ECC957F" w14:textId="77777777" w:rsidR="00465894" w:rsidRDefault="00465894">
            <w:pPr>
              <w:pStyle w:val="TAC"/>
              <w:rPr>
                <w:rFonts w:eastAsia="Malgun Gothic"/>
                <w:kern w:val="2"/>
                <w:szCs w:val="24"/>
                <w:lang w:eastAsia="ko-KR"/>
              </w:rPr>
            </w:pPr>
            <w:r>
              <w:rPr>
                <w:rFonts w:cs="Arial"/>
                <w:color w:val="000000"/>
                <w:szCs w:val="18"/>
              </w:rPr>
              <w:t>675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98FDBB6" w14:textId="77777777" w:rsidR="00465894" w:rsidRDefault="00465894">
            <w:pPr>
              <w:pStyle w:val="TAC"/>
              <w:rPr>
                <w:rFonts w:eastAsia="Malgun Gothic"/>
                <w:kern w:val="2"/>
                <w:szCs w:val="24"/>
                <w:lang w:eastAsia="ko-KR"/>
              </w:rPr>
            </w:pPr>
            <w:r>
              <w:rPr>
                <w:lang w:val="en-US"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EECC641" w14:textId="77777777" w:rsidR="00465894" w:rsidRDefault="00465894">
            <w:pPr>
              <w:pStyle w:val="TAC"/>
              <w:rPr>
                <w:rFonts w:eastAsia="Malgun Gothic"/>
                <w:kern w:val="2"/>
                <w:szCs w:val="24"/>
                <w:lang w:eastAsia="ko-KR"/>
              </w:rPr>
            </w:pPr>
            <w:r>
              <w:rPr>
                <w:lang w:val="en-US"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C7EB674" w14:textId="77777777" w:rsidR="00465894" w:rsidRDefault="00465894">
            <w:pPr>
              <w:pStyle w:val="TAC"/>
              <w:rPr>
                <w:rFonts w:eastAsia="Malgun Gothic"/>
                <w:kern w:val="2"/>
                <w:szCs w:val="24"/>
                <w:lang w:eastAsia="ko-KR"/>
              </w:rPr>
            </w:pPr>
            <w:r>
              <w:rPr>
                <w:rFonts w:cs="Arial"/>
                <w:color w:val="000000"/>
                <w:szCs w:val="18"/>
              </w:rPr>
              <w:t>624</w:t>
            </w:r>
          </w:p>
        </w:tc>
        <w:tc>
          <w:tcPr>
            <w:tcW w:w="867" w:type="dxa"/>
            <w:gridSpan w:val="2"/>
            <w:tcBorders>
              <w:top w:val="single" w:sz="4" w:space="0" w:color="auto"/>
              <w:left w:val="single" w:sz="4" w:space="0" w:color="auto"/>
              <w:bottom w:val="single" w:sz="4" w:space="0" w:color="auto"/>
              <w:right w:val="single" w:sz="4" w:space="0" w:color="auto"/>
            </w:tcBorders>
            <w:hideMark/>
          </w:tcPr>
          <w:p w14:paraId="042A7050" w14:textId="77777777" w:rsidR="00465894" w:rsidRDefault="00465894">
            <w:pPr>
              <w:pStyle w:val="TAC"/>
              <w:rPr>
                <w:rFonts w:eastAsia="Malgun Gothic"/>
                <w:kern w:val="2"/>
                <w:szCs w:val="24"/>
                <w:lang w:eastAsia="ko-KR"/>
              </w:rPr>
            </w:pPr>
            <w:r>
              <w:rPr>
                <w:lang w:val="en-US"/>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B235D50" w14:textId="77777777" w:rsidR="00465894" w:rsidRDefault="00465894">
            <w:pPr>
              <w:pStyle w:val="TAC"/>
              <w:rPr>
                <w:rFonts w:eastAsia="Malgun Gothic"/>
                <w:kern w:val="2"/>
                <w:szCs w:val="24"/>
                <w:lang w:eastAsia="ko-KR"/>
              </w:rPr>
            </w:pPr>
            <w:r>
              <w:rPr>
                <w:lang w:val="en-US"/>
              </w:rPr>
              <w:t>N/A</w:t>
            </w:r>
          </w:p>
        </w:tc>
      </w:tr>
      <w:tr w:rsidR="00465894" w14:paraId="5D75D3F8" w14:textId="77777777" w:rsidTr="00465894">
        <w:trPr>
          <w:trHeight w:val="54"/>
          <w:jc w:val="center"/>
        </w:trPr>
        <w:tc>
          <w:tcPr>
            <w:tcW w:w="2259" w:type="dxa"/>
            <w:tcBorders>
              <w:top w:val="single" w:sz="4" w:space="0" w:color="auto"/>
              <w:left w:val="single" w:sz="4" w:space="0" w:color="auto"/>
              <w:bottom w:val="nil"/>
              <w:right w:val="single" w:sz="4" w:space="0" w:color="auto"/>
            </w:tcBorders>
            <w:vAlign w:val="center"/>
            <w:hideMark/>
          </w:tcPr>
          <w:p w14:paraId="46037200" w14:textId="77777777" w:rsidR="00465894" w:rsidRDefault="00465894">
            <w:pPr>
              <w:pStyle w:val="TAC"/>
              <w:rPr>
                <w:rFonts w:eastAsia="Malgun Gothic"/>
                <w:szCs w:val="18"/>
                <w:lang w:eastAsia="ko-KR"/>
              </w:rPr>
            </w:pPr>
            <w:r>
              <w:rPr>
                <w:rFonts w:eastAsia="Malgun Gothic"/>
                <w:lang w:eastAsia="ko-KR"/>
              </w:rPr>
              <w:t>DC_3A-8A_n7A</w:t>
            </w:r>
          </w:p>
        </w:tc>
        <w:tc>
          <w:tcPr>
            <w:tcW w:w="868" w:type="dxa"/>
            <w:tcBorders>
              <w:top w:val="single" w:sz="4" w:space="0" w:color="auto"/>
              <w:left w:val="single" w:sz="4" w:space="0" w:color="auto"/>
              <w:bottom w:val="single" w:sz="4" w:space="0" w:color="auto"/>
              <w:right w:val="single" w:sz="4" w:space="0" w:color="auto"/>
            </w:tcBorders>
            <w:vAlign w:val="center"/>
            <w:hideMark/>
          </w:tcPr>
          <w:p w14:paraId="0D395573" w14:textId="77777777" w:rsidR="00465894" w:rsidRDefault="00465894">
            <w:pPr>
              <w:pStyle w:val="TAC"/>
              <w:rPr>
                <w:rFonts w:eastAsia="Malgun Gothic"/>
                <w:lang w:eastAsia="ko-KR"/>
              </w:rPr>
            </w:pPr>
            <w:r>
              <w:rPr>
                <w:rFonts w:cs="Arial"/>
              </w:rPr>
              <w:t>3</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B8FE262" w14:textId="77777777" w:rsidR="00465894" w:rsidRDefault="00465894">
            <w:pPr>
              <w:pStyle w:val="TAC"/>
              <w:rPr>
                <w:rFonts w:eastAsia="Malgun Gothic"/>
                <w:kern w:val="2"/>
                <w:szCs w:val="24"/>
                <w:lang w:eastAsia="ko-KR"/>
              </w:rPr>
            </w:pPr>
            <w:r>
              <w:rPr>
                <w:rFonts w:cs="Arial"/>
                <w:lang w:val="en-US"/>
              </w:rPr>
              <w:t>1735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09ECBFFE" w14:textId="77777777" w:rsidR="00465894" w:rsidRDefault="00465894">
            <w:pPr>
              <w:pStyle w:val="TAC"/>
              <w:rPr>
                <w:rFonts w:eastAsia="Malgun Gothic"/>
                <w:kern w:val="2"/>
                <w:szCs w:val="24"/>
                <w:lang w:eastAsia="ko-KR"/>
              </w:rPr>
            </w:pPr>
            <w:r>
              <w:rPr>
                <w:rFonts w:cs="Arial"/>
                <w:lang w:val="en-US"/>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A8E2673" w14:textId="77777777" w:rsidR="00465894" w:rsidRDefault="00465894">
            <w:pPr>
              <w:pStyle w:val="TAC"/>
              <w:rPr>
                <w:rFonts w:eastAsia="Malgun Gothic"/>
                <w:kern w:val="2"/>
                <w:szCs w:val="24"/>
                <w:lang w:eastAsia="ko-KR"/>
              </w:rPr>
            </w:pPr>
            <w:r>
              <w:rPr>
                <w:rFonts w:cs="Arial"/>
                <w:lang w:val="en-US"/>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A65E5F1" w14:textId="77777777" w:rsidR="00465894" w:rsidRDefault="00465894">
            <w:pPr>
              <w:pStyle w:val="TAC"/>
              <w:rPr>
                <w:rFonts w:eastAsia="Malgun Gothic"/>
                <w:kern w:val="2"/>
                <w:szCs w:val="24"/>
                <w:lang w:eastAsia="ko-KR"/>
              </w:rPr>
            </w:pPr>
            <w:r>
              <w:rPr>
                <w:rFonts w:cs="Arial"/>
                <w:lang w:val="en-US"/>
              </w:rPr>
              <w:t>1830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5233120F" w14:textId="77777777" w:rsidR="00465894" w:rsidRDefault="00465894">
            <w:pPr>
              <w:pStyle w:val="TAC"/>
              <w:rPr>
                <w:rFonts w:eastAsia="Malgun Gothic"/>
                <w:kern w:val="2"/>
                <w:szCs w:val="24"/>
                <w:lang w:eastAsia="ko-KR"/>
              </w:rPr>
            </w:pPr>
            <w:r>
              <w:rPr>
                <w:rFonts w:cs="Arial"/>
                <w:lang w:val="en-US"/>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C48BC8B" w14:textId="77777777" w:rsidR="00465894" w:rsidRDefault="00465894">
            <w:pPr>
              <w:pStyle w:val="TAC"/>
              <w:rPr>
                <w:rFonts w:eastAsia="Malgun Gothic"/>
                <w:kern w:val="2"/>
                <w:szCs w:val="24"/>
                <w:lang w:eastAsia="ko-KR"/>
              </w:rPr>
            </w:pPr>
            <w:r>
              <w:t>N/A</w:t>
            </w:r>
          </w:p>
        </w:tc>
      </w:tr>
      <w:tr w:rsidR="00465894" w14:paraId="4DF5AD42"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0C51C922"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389DD061" w14:textId="77777777" w:rsidR="00465894" w:rsidRDefault="00465894">
            <w:pPr>
              <w:pStyle w:val="TAC"/>
              <w:rPr>
                <w:rFonts w:eastAsia="Malgun Gothic"/>
                <w:lang w:eastAsia="ko-KR"/>
              </w:rPr>
            </w:pPr>
            <w:r>
              <w:rPr>
                <w:rFonts w:cs="Arial"/>
              </w:rPr>
              <w:t>n7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94FE777" w14:textId="77777777" w:rsidR="00465894" w:rsidRDefault="00465894">
            <w:pPr>
              <w:pStyle w:val="TAC"/>
              <w:rPr>
                <w:rFonts w:eastAsia="Malgun Gothic"/>
                <w:kern w:val="2"/>
                <w:szCs w:val="24"/>
                <w:lang w:eastAsia="ko-KR"/>
              </w:rPr>
            </w:pPr>
            <w:r>
              <w:rPr>
                <w:rFonts w:cs="Arial"/>
                <w:lang w:val="en-US"/>
              </w:rPr>
              <w:t>2530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96F8BFC" w14:textId="77777777" w:rsidR="00465894" w:rsidRDefault="00465894">
            <w:pPr>
              <w:pStyle w:val="TAC"/>
              <w:rPr>
                <w:rFonts w:eastAsia="Malgun Gothic"/>
                <w:kern w:val="2"/>
                <w:szCs w:val="24"/>
                <w:lang w:eastAsia="ko-KR"/>
              </w:rPr>
            </w:pPr>
            <w:r>
              <w:rPr>
                <w:rFonts w:cs="Arial"/>
                <w:lang w:val="en-US"/>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75A0E86" w14:textId="77777777" w:rsidR="00465894" w:rsidRDefault="00465894">
            <w:pPr>
              <w:pStyle w:val="TAC"/>
              <w:rPr>
                <w:rFonts w:eastAsia="Malgun Gothic"/>
                <w:kern w:val="2"/>
                <w:szCs w:val="24"/>
                <w:lang w:eastAsia="ko-KR"/>
              </w:rPr>
            </w:pPr>
            <w:r>
              <w:rPr>
                <w:rFonts w:cs="Arial"/>
                <w:lang w:val="en-US"/>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4EC0B91" w14:textId="77777777" w:rsidR="00465894" w:rsidRDefault="00465894">
            <w:pPr>
              <w:pStyle w:val="TAC"/>
              <w:rPr>
                <w:rFonts w:eastAsia="Malgun Gothic"/>
                <w:kern w:val="2"/>
                <w:szCs w:val="24"/>
                <w:lang w:eastAsia="ko-KR"/>
              </w:rPr>
            </w:pPr>
            <w:r>
              <w:rPr>
                <w:rFonts w:cs="Arial"/>
                <w:lang w:val="en-US"/>
              </w:rPr>
              <w:t>2650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E8467D5" w14:textId="77777777" w:rsidR="00465894" w:rsidRDefault="00465894">
            <w:pPr>
              <w:pStyle w:val="TAC"/>
              <w:rPr>
                <w:rFonts w:eastAsia="Malgun Gothic"/>
                <w:kern w:val="2"/>
                <w:szCs w:val="24"/>
                <w:lang w:eastAsia="ko-KR"/>
              </w:rPr>
            </w:pPr>
            <w:r>
              <w:rPr>
                <w:rFonts w:cs="Arial"/>
                <w:lang w:val="en-US"/>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8902C05" w14:textId="77777777" w:rsidR="00465894" w:rsidRDefault="00465894">
            <w:pPr>
              <w:pStyle w:val="TAC"/>
              <w:rPr>
                <w:rFonts w:eastAsia="Malgun Gothic"/>
                <w:kern w:val="2"/>
                <w:szCs w:val="24"/>
                <w:lang w:eastAsia="ko-KR"/>
              </w:rPr>
            </w:pPr>
            <w:r>
              <w:t>N/A</w:t>
            </w:r>
          </w:p>
        </w:tc>
      </w:tr>
      <w:tr w:rsidR="00465894" w14:paraId="3CB0CFF7"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6504971D"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C262114" w14:textId="77777777" w:rsidR="00465894" w:rsidRDefault="00465894">
            <w:pPr>
              <w:pStyle w:val="TAC"/>
              <w:rPr>
                <w:rFonts w:eastAsia="Malgun Gothic"/>
                <w:lang w:eastAsia="ko-KR"/>
              </w:rPr>
            </w:pPr>
            <w:r>
              <w:rPr>
                <w:rFonts w:cs="Arial"/>
              </w:rPr>
              <w:t>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DCFEB88" w14:textId="77777777" w:rsidR="00465894" w:rsidRDefault="00465894">
            <w:pPr>
              <w:pStyle w:val="TAC"/>
              <w:rPr>
                <w:rFonts w:eastAsia="Malgun Gothic"/>
                <w:kern w:val="2"/>
                <w:szCs w:val="24"/>
                <w:lang w:eastAsia="ko-KR"/>
              </w:rPr>
            </w:pPr>
            <w:r>
              <w:rPr>
                <w:rFonts w:cs="Arial"/>
                <w:lang w:val="en-US"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0C8BB692" w14:textId="77777777" w:rsidR="00465894" w:rsidRDefault="00465894">
            <w:pPr>
              <w:pStyle w:val="TAC"/>
              <w:rPr>
                <w:rFonts w:eastAsia="Malgun Gothic"/>
                <w:kern w:val="2"/>
                <w:szCs w:val="24"/>
                <w:lang w:eastAsia="ko-KR"/>
              </w:rPr>
            </w:pPr>
            <w:r>
              <w:rPr>
                <w:rFonts w:cs="Arial"/>
                <w:lang w:val="en-US"/>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6E7C3AC" w14:textId="77777777" w:rsidR="00465894" w:rsidRDefault="00465894">
            <w:pPr>
              <w:pStyle w:val="TAC"/>
              <w:rPr>
                <w:rFonts w:eastAsia="Malgun Gothic"/>
                <w:kern w:val="2"/>
                <w:szCs w:val="24"/>
                <w:lang w:eastAsia="ko-KR"/>
              </w:rPr>
            </w:pPr>
            <w:r>
              <w:rPr>
                <w:rFonts w:cs="Arial"/>
                <w:lang w:val="en-US"/>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44A8602" w14:textId="77777777" w:rsidR="00465894" w:rsidRDefault="00465894">
            <w:pPr>
              <w:pStyle w:val="TAC"/>
              <w:rPr>
                <w:rFonts w:eastAsia="Malgun Gothic"/>
                <w:kern w:val="2"/>
                <w:szCs w:val="24"/>
                <w:lang w:eastAsia="ko-KR"/>
              </w:rPr>
            </w:pPr>
            <w:r>
              <w:rPr>
                <w:rFonts w:cs="Arial"/>
                <w:lang w:val="en-US"/>
              </w:rPr>
              <w:t>940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1A03E37B" w14:textId="77777777" w:rsidR="00465894" w:rsidRDefault="00465894">
            <w:pPr>
              <w:pStyle w:val="TAC"/>
              <w:rPr>
                <w:rFonts w:eastAsia="Malgun Gothic"/>
                <w:kern w:val="2"/>
                <w:szCs w:val="24"/>
                <w:lang w:eastAsia="ko-KR"/>
              </w:rPr>
            </w:pPr>
            <w:r>
              <w:rPr>
                <w:rFonts w:cs="Arial"/>
              </w:rPr>
              <w:t>18.0</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23A969D" w14:textId="77777777" w:rsidR="00465894" w:rsidRDefault="00465894">
            <w:pPr>
              <w:pStyle w:val="TAC"/>
              <w:rPr>
                <w:rFonts w:eastAsia="Malgun Gothic"/>
                <w:kern w:val="2"/>
                <w:szCs w:val="24"/>
                <w:lang w:eastAsia="ko-KR"/>
              </w:rPr>
            </w:pPr>
            <w:r>
              <w:t>IMD3</w:t>
            </w:r>
          </w:p>
        </w:tc>
      </w:tr>
      <w:tr w:rsidR="00465894" w14:paraId="06BAACA5" w14:textId="77777777" w:rsidTr="00465894">
        <w:trPr>
          <w:trHeight w:val="54"/>
          <w:jc w:val="center"/>
        </w:trPr>
        <w:tc>
          <w:tcPr>
            <w:tcW w:w="2259" w:type="dxa"/>
            <w:tcBorders>
              <w:top w:val="nil"/>
              <w:left w:val="single" w:sz="4" w:space="0" w:color="auto"/>
              <w:bottom w:val="nil"/>
              <w:right w:val="single" w:sz="4" w:space="0" w:color="auto"/>
            </w:tcBorders>
            <w:hideMark/>
          </w:tcPr>
          <w:p w14:paraId="662702C8" w14:textId="77777777" w:rsidR="00465894" w:rsidRDefault="00465894">
            <w:pPr>
              <w:pStyle w:val="TAC"/>
              <w:rPr>
                <w:rFonts w:eastAsia="Malgun Gothic"/>
                <w:szCs w:val="18"/>
                <w:lang w:eastAsia="ko-KR"/>
              </w:rPr>
            </w:pPr>
            <w:r>
              <w:rPr>
                <w:lang w:eastAsia="zh-TW"/>
              </w:rPr>
              <w:t>DC_3A-8A_n40A</w:t>
            </w:r>
          </w:p>
        </w:tc>
        <w:tc>
          <w:tcPr>
            <w:tcW w:w="868" w:type="dxa"/>
            <w:tcBorders>
              <w:top w:val="single" w:sz="4" w:space="0" w:color="auto"/>
              <w:left w:val="single" w:sz="4" w:space="0" w:color="auto"/>
              <w:bottom w:val="single" w:sz="4" w:space="0" w:color="auto"/>
              <w:right w:val="single" w:sz="4" w:space="0" w:color="auto"/>
            </w:tcBorders>
            <w:hideMark/>
          </w:tcPr>
          <w:p w14:paraId="01A29A83" w14:textId="77777777" w:rsidR="00465894" w:rsidRDefault="00465894">
            <w:pPr>
              <w:pStyle w:val="TAC"/>
              <w:rPr>
                <w:rFonts w:eastAsia="Malgun Gothic"/>
                <w:lang w:eastAsia="ko-KR"/>
              </w:rPr>
            </w:pPr>
            <w:r>
              <w:rPr>
                <w:lang w:eastAsia="ko-KR"/>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60E3DA0" w14:textId="77777777" w:rsidR="00465894" w:rsidRDefault="00465894">
            <w:pPr>
              <w:pStyle w:val="TAC"/>
              <w:rPr>
                <w:rFonts w:eastAsia="Malgun Gothic"/>
                <w:kern w:val="2"/>
                <w:szCs w:val="24"/>
                <w:lang w:eastAsia="ko-KR"/>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B5EF924" w14:textId="77777777" w:rsidR="00465894" w:rsidRDefault="00465894">
            <w:pPr>
              <w:pStyle w:val="TAC"/>
              <w:rPr>
                <w:rFonts w:eastAsia="Malgun Gothic"/>
                <w:kern w:val="2"/>
                <w:szCs w:val="24"/>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588D377" w14:textId="77777777" w:rsidR="00465894" w:rsidRDefault="00465894">
            <w:pPr>
              <w:pStyle w:val="TAC"/>
              <w:rPr>
                <w:rFonts w:eastAsia="Malgun Gothic"/>
                <w:kern w:val="2"/>
                <w:szCs w:val="24"/>
                <w:lang w:eastAsia="ko-KR"/>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D253998" w14:textId="77777777" w:rsidR="00465894" w:rsidRDefault="00465894">
            <w:pPr>
              <w:pStyle w:val="TAC"/>
              <w:rPr>
                <w:rFonts w:eastAsia="Malgun Gothic"/>
                <w:kern w:val="2"/>
                <w:szCs w:val="24"/>
                <w:lang w:eastAsia="ko-KR"/>
              </w:rPr>
            </w:pPr>
            <w:r>
              <w:t>1874</w:t>
            </w:r>
          </w:p>
        </w:tc>
        <w:tc>
          <w:tcPr>
            <w:tcW w:w="867" w:type="dxa"/>
            <w:gridSpan w:val="2"/>
            <w:tcBorders>
              <w:top w:val="single" w:sz="4" w:space="0" w:color="auto"/>
              <w:left w:val="single" w:sz="4" w:space="0" w:color="auto"/>
              <w:bottom w:val="single" w:sz="4" w:space="0" w:color="auto"/>
              <w:right w:val="single" w:sz="4" w:space="0" w:color="auto"/>
            </w:tcBorders>
            <w:hideMark/>
          </w:tcPr>
          <w:p w14:paraId="481F735B" w14:textId="77777777" w:rsidR="00465894" w:rsidRDefault="00465894">
            <w:pPr>
              <w:pStyle w:val="TAC"/>
              <w:rPr>
                <w:rFonts w:eastAsia="Malgun Gothic"/>
                <w:kern w:val="2"/>
                <w:szCs w:val="24"/>
                <w:lang w:eastAsia="ko-KR"/>
              </w:rPr>
            </w:pPr>
            <w:r>
              <w:t>4</w:t>
            </w:r>
          </w:p>
        </w:tc>
        <w:tc>
          <w:tcPr>
            <w:tcW w:w="1248" w:type="dxa"/>
            <w:gridSpan w:val="3"/>
            <w:tcBorders>
              <w:top w:val="single" w:sz="4" w:space="0" w:color="auto"/>
              <w:left w:val="single" w:sz="4" w:space="0" w:color="auto"/>
              <w:bottom w:val="single" w:sz="4" w:space="0" w:color="auto"/>
              <w:right w:val="single" w:sz="4" w:space="0" w:color="auto"/>
            </w:tcBorders>
            <w:hideMark/>
          </w:tcPr>
          <w:p w14:paraId="79993CB4" w14:textId="77777777" w:rsidR="00465894" w:rsidRDefault="00465894">
            <w:pPr>
              <w:pStyle w:val="TAC"/>
              <w:rPr>
                <w:rFonts w:eastAsia="Malgun Gothic"/>
                <w:kern w:val="2"/>
                <w:szCs w:val="24"/>
                <w:lang w:eastAsia="ko-KR"/>
              </w:rPr>
            </w:pPr>
            <w:r>
              <w:rPr>
                <w:rFonts w:eastAsia="Batang"/>
              </w:rPr>
              <w:t>IMD5</w:t>
            </w:r>
          </w:p>
        </w:tc>
      </w:tr>
      <w:tr w:rsidR="00465894" w14:paraId="3F02FB9B" w14:textId="77777777" w:rsidTr="00465894">
        <w:trPr>
          <w:trHeight w:val="54"/>
          <w:jc w:val="center"/>
        </w:trPr>
        <w:tc>
          <w:tcPr>
            <w:tcW w:w="2259" w:type="dxa"/>
            <w:tcBorders>
              <w:top w:val="nil"/>
              <w:left w:val="single" w:sz="4" w:space="0" w:color="auto"/>
              <w:bottom w:val="nil"/>
              <w:right w:val="single" w:sz="4" w:space="0" w:color="auto"/>
            </w:tcBorders>
          </w:tcPr>
          <w:p w14:paraId="427DF51B"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7530EB5D" w14:textId="77777777" w:rsidR="00465894" w:rsidRDefault="00465894">
            <w:pPr>
              <w:pStyle w:val="TAC"/>
              <w:rPr>
                <w:rFonts w:eastAsia="Malgun Gothic"/>
                <w:lang w:eastAsia="ko-KR"/>
              </w:rPr>
            </w:pPr>
            <w:r>
              <w:rPr>
                <w:lang w:eastAsia="ko-KR"/>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0C257D4" w14:textId="77777777" w:rsidR="00465894" w:rsidRDefault="00465894">
            <w:pPr>
              <w:pStyle w:val="TAC"/>
              <w:rPr>
                <w:rFonts w:eastAsia="Malgun Gothic"/>
                <w:kern w:val="2"/>
                <w:szCs w:val="24"/>
                <w:lang w:eastAsia="ko-KR"/>
              </w:rPr>
            </w:pPr>
            <w:r>
              <w:rPr>
                <w:lang w:eastAsia="ko-KR"/>
              </w:rPr>
              <w:t>912</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AB04265" w14:textId="77777777" w:rsidR="00465894" w:rsidRDefault="00465894">
            <w:pPr>
              <w:pStyle w:val="TAC"/>
              <w:rPr>
                <w:rFonts w:eastAsia="Malgun Gothic"/>
                <w:kern w:val="2"/>
                <w:szCs w:val="24"/>
                <w:lang w:eastAsia="ko-KR"/>
              </w:rPr>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6F00991" w14:textId="77777777" w:rsidR="00465894" w:rsidRDefault="00465894">
            <w:pPr>
              <w:pStyle w:val="TAC"/>
              <w:rPr>
                <w:rFonts w:eastAsia="Malgun Gothic"/>
                <w:kern w:val="2"/>
                <w:szCs w:val="24"/>
                <w:lang w:eastAsia="ko-KR"/>
              </w:rPr>
            </w:pPr>
            <w:r>
              <w:rPr>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1ABB03B" w14:textId="77777777" w:rsidR="00465894" w:rsidRDefault="00465894">
            <w:pPr>
              <w:pStyle w:val="TAC"/>
              <w:rPr>
                <w:rFonts w:eastAsia="Malgun Gothic"/>
                <w:kern w:val="2"/>
                <w:szCs w:val="24"/>
                <w:lang w:eastAsia="ko-KR"/>
              </w:rPr>
            </w:pPr>
            <w:r>
              <w:rPr>
                <w:lang w:eastAsia="ko-KR"/>
              </w:rPr>
              <w:t>957</w:t>
            </w:r>
          </w:p>
        </w:tc>
        <w:tc>
          <w:tcPr>
            <w:tcW w:w="867" w:type="dxa"/>
            <w:gridSpan w:val="2"/>
            <w:tcBorders>
              <w:top w:val="single" w:sz="4" w:space="0" w:color="auto"/>
              <w:left w:val="single" w:sz="4" w:space="0" w:color="auto"/>
              <w:bottom w:val="single" w:sz="4" w:space="0" w:color="auto"/>
              <w:right w:val="single" w:sz="4" w:space="0" w:color="auto"/>
            </w:tcBorders>
            <w:hideMark/>
          </w:tcPr>
          <w:p w14:paraId="729495E1" w14:textId="77777777" w:rsidR="00465894" w:rsidRDefault="00465894">
            <w:pPr>
              <w:pStyle w:val="TAC"/>
              <w:rPr>
                <w:rFonts w:eastAsia="Malgun Gothic"/>
                <w:kern w:val="2"/>
                <w:szCs w:val="24"/>
                <w:lang w:eastAsia="ko-KR"/>
              </w:rPr>
            </w:pPr>
            <w:r>
              <w:rPr>
                <w:rFonts w:eastAsia="MS Mincho"/>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946DFC2" w14:textId="77777777" w:rsidR="00465894" w:rsidRDefault="00465894">
            <w:pPr>
              <w:pStyle w:val="TAC"/>
              <w:rPr>
                <w:rFonts w:eastAsia="Malgun Gothic"/>
                <w:kern w:val="2"/>
                <w:szCs w:val="24"/>
                <w:lang w:eastAsia="ko-KR"/>
              </w:rPr>
            </w:pPr>
            <w:r>
              <w:rPr>
                <w:rFonts w:eastAsia="MS Mincho"/>
              </w:rPr>
              <w:t>N/A</w:t>
            </w:r>
          </w:p>
        </w:tc>
      </w:tr>
      <w:tr w:rsidR="00465894" w14:paraId="72C6E537"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707B32E3"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415C168A" w14:textId="77777777" w:rsidR="00465894" w:rsidRDefault="00465894">
            <w:pPr>
              <w:pStyle w:val="TAC"/>
              <w:rPr>
                <w:rFonts w:eastAsia="Malgun Gothic"/>
                <w:lang w:eastAsia="ko-KR"/>
              </w:rPr>
            </w:pPr>
            <w:r>
              <w:rPr>
                <w:lang w:eastAsia="zh-TW"/>
              </w:rPr>
              <w:t>n40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4D99184" w14:textId="77777777" w:rsidR="00465894" w:rsidRDefault="00465894">
            <w:pPr>
              <w:pStyle w:val="TAC"/>
              <w:rPr>
                <w:rFonts w:eastAsia="Malgun Gothic"/>
                <w:kern w:val="2"/>
                <w:szCs w:val="24"/>
                <w:lang w:eastAsia="ko-KR"/>
              </w:rPr>
            </w:pPr>
            <w:r>
              <w:rPr>
                <w:lang w:eastAsia="ko-KR"/>
              </w:rPr>
              <w:t>2305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9B01F37" w14:textId="77777777" w:rsidR="00465894" w:rsidRDefault="00465894">
            <w:pPr>
              <w:pStyle w:val="TAC"/>
              <w:rPr>
                <w:rFonts w:eastAsia="Malgun Gothic"/>
                <w:kern w:val="2"/>
                <w:szCs w:val="24"/>
                <w:lang w:eastAsia="ko-KR"/>
              </w:rPr>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4AA458A" w14:textId="77777777" w:rsidR="00465894" w:rsidRDefault="00465894">
            <w:pPr>
              <w:pStyle w:val="TAC"/>
              <w:rPr>
                <w:rFonts w:eastAsia="Malgun Gothic"/>
                <w:kern w:val="2"/>
                <w:szCs w:val="24"/>
                <w:lang w:eastAsia="ko-KR"/>
              </w:rPr>
            </w:pPr>
            <w:r>
              <w:rPr>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33AA0B0" w14:textId="77777777" w:rsidR="00465894" w:rsidRDefault="00465894">
            <w:pPr>
              <w:pStyle w:val="TAC"/>
              <w:rPr>
                <w:rFonts w:eastAsia="Malgun Gothic"/>
                <w:kern w:val="2"/>
                <w:szCs w:val="24"/>
                <w:lang w:eastAsia="ko-KR"/>
              </w:rPr>
            </w:pPr>
            <w:r>
              <w:rPr>
                <w:lang w:eastAsia="ko-KR"/>
              </w:rPr>
              <w:t>2305</w:t>
            </w:r>
          </w:p>
        </w:tc>
        <w:tc>
          <w:tcPr>
            <w:tcW w:w="867" w:type="dxa"/>
            <w:gridSpan w:val="2"/>
            <w:tcBorders>
              <w:top w:val="single" w:sz="4" w:space="0" w:color="auto"/>
              <w:left w:val="single" w:sz="4" w:space="0" w:color="auto"/>
              <w:bottom w:val="single" w:sz="4" w:space="0" w:color="auto"/>
              <w:right w:val="single" w:sz="4" w:space="0" w:color="auto"/>
            </w:tcBorders>
            <w:hideMark/>
          </w:tcPr>
          <w:p w14:paraId="2B336CCF" w14:textId="77777777" w:rsidR="00465894" w:rsidRDefault="00465894">
            <w:pPr>
              <w:pStyle w:val="TAC"/>
              <w:rPr>
                <w:rFonts w:eastAsia="Malgun Gothic"/>
                <w:kern w:val="2"/>
                <w:szCs w:val="24"/>
                <w:lang w:eastAsia="ko-KR"/>
              </w:rPr>
            </w:pPr>
            <w:r>
              <w:rPr>
                <w:rFonts w:eastAsia="MS Mincho"/>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EE21830" w14:textId="77777777" w:rsidR="00465894" w:rsidRDefault="00465894">
            <w:pPr>
              <w:pStyle w:val="TAC"/>
              <w:rPr>
                <w:rFonts w:eastAsia="Malgun Gothic"/>
                <w:kern w:val="2"/>
                <w:szCs w:val="24"/>
                <w:lang w:eastAsia="ko-KR"/>
              </w:rPr>
            </w:pPr>
            <w:r>
              <w:rPr>
                <w:rFonts w:eastAsia="MS Mincho"/>
              </w:rPr>
              <w:t>N/A</w:t>
            </w:r>
          </w:p>
        </w:tc>
      </w:tr>
      <w:tr w:rsidR="00465894" w14:paraId="2B0C2E00" w14:textId="77777777" w:rsidTr="00465894">
        <w:trPr>
          <w:trHeight w:val="54"/>
          <w:jc w:val="center"/>
        </w:trPr>
        <w:tc>
          <w:tcPr>
            <w:tcW w:w="2259" w:type="dxa"/>
            <w:tcBorders>
              <w:top w:val="single" w:sz="4" w:space="0" w:color="auto"/>
              <w:left w:val="single" w:sz="4" w:space="0" w:color="auto"/>
              <w:bottom w:val="nil"/>
              <w:right w:val="single" w:sz="4" w:space="0" w:color="auto"/>
            </w:tcBorders>
            <w:vAlign w:val="center"/>
            <w:hideMark/>
          </w:tcPr>
          <w:p w14:paraId="535471E1" w14:textId="77777777" w:rsidR="00465894" w:rsidRDefault="00465894">
            <w:pPr>
              <w:pStyle w:val="TAC"/>
              <w:rPr>
                <w:rFonts w:eastAsia="Malgun Gothic"/>
                <w:szCs w:val="18"/>
                <w:lang w:eastAsia="ko-KR"/>
              </w:rPr>
            </w:pPr>
            <w:r>
              <w:rPr>
                <w:rFonts w:eastAsia="等线" w:cs="Arial"/>
                <w:lang w:eastAsia="zh-TW"/>
              </w:rPr>
              <w:t>DC_</w:t>
            </w:r>
            <w:r>
              <w:rPr>
                <w:rFonts w:eastAsia="等线" w:cs="Arial"/>
                <w:lang w:val="en-US" w:eastAsia="zh-CN"/>
              </w:rPr>
              <w:t>3A-8A</w:t>
            </w:r>
            <w:r>
              <w:rPr>
                <w:rFonts w:eastAsia="等线" w:cs="Arial"/>
                <w:lang w:eastAsia="zh-TW"/>
              </w:rPr>
              <w:t>_n4</w:t>
            </w:r>
            <w:r>
              <w:rPr>
                <w:rFonts w:eastAsia="等线" w:cs="Arial"/>
                <w:lang w:val="en-US" w:eastAsia="zh-CN"/>
              </w:rPr>
              <w:t>1A</w:t>
            </w:r>
          </w:p>
        </w:tc>
        <w:tc>
          <w:tcPr>
            <w:tcW w:w="868" w:type="dxa"/>
            <w:tcBorders>
              <w:top w:val="single" w:sz="4" w:space="0" w:color="auto"/>
              <w:left w:val="single" w:sz="4" w:space="0" w:color="auto"/>
              <w:bottom w:val="single" w:sz="4" w:space="0" w:color="auto"/>
              <w:right w:val="single" w:sz="4" w:space="0" w:color="auto"/>
            </w:tcBorders>
            <w:vAlign w:val="center"/>
            <w:hideMark/>
          </w:tcPr>
          <w:p w14:paraId="69A1AB2A" w14:textId="77777777" w:rsidR="00465894" w:rsidRDefault="00465894">
            <w:pPr>
              <w:pStyle w:val="TAC"/>
              <w:rPr>
                <w:rFonts w:eastAsiaTheme="minorEastAsia"/>
                <w:lang w:eastAsia="zh-TW"/>
              </w:rPr>
            </w:pPr>
            <w:r>
              <w:t>3</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A304FB5" w14:textId="77777777" w:rsidR="00465894" w:rsidRDefault="00465894">
            <w:pPr>
              <w:pStyle w:val="TAC"/>
              <w:rPr>
                <w:lang w:eastAsia="ko-KR"/>
              </w:rPr>
            </w:pPr>
            <w:r>
              <w:rPr>
                <w:lang w:val="en-US"/>
              </w:rPr>
              <w:t>17</w:t>
            </w:r>
            <w:r>
              <w:rPr>
                <w:lang w:val="en-US" w:eastAsia="zh-CN"/>
              </w:rPr>
              <w:t>25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A6ED0B6" w14:textId="77777777" w:rsidR="00465894" w:rsidRDefault="00465894">
            <w:pPr>
              <w:pStyle w:val="TAC"/>
              <w:rPr>
                <w:lang w:eastAsia="ko-KR"/>
              </w:rPr>
            </w:pPr>
            <w:r>
              <w:rPr>
                <w:lang w:val="en-US"/>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84996A1" w14:textId="77777777" w:rsidR="00465894" w:rsidRDefault="00465894">
            <w:pPr>
              <w:pStyle w:val="TAC"/>
              <w:rPr>
                <w:lang w:eastAsia="ko-KR"/>
              </w:rPr>
            </w:pPr>
            <w:r>
              <w:rPr>
                <w:lang w:val="en-US"/>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A248763" w14:textId="77777777" w:rsidR="00465894" w:rsidRDefault="00465894">
            <w:pPr>
              <w:pStyle w:val="TAC"/>
              <w:rPr>
                <w:lang w:eastAsia="ko-KR"/>
              </w:rPr>
            </w:pPr>
            <w:r>
              <w:t>18</w:t>
            </w:r>
            <w:r>
              <w:rPr>
                <w:lang w:val="en-US" w:eastAsia="zh-CN"/>
              </w:rPr>
              <w:t>20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66AC632" w14:textId="77777777" w:rsidR="00465894" w:rsidRDefault="00465894">
            <w:pPr>
              <w:pStyle w:val="TAC"/>
              <w:rPr>
                <w:rFonts w:eastAsia="MS Mincho"/>
              </w:rPr>
            </w:pPr>
            <w:r>
              <w:rPr>
                <w:lang w:val="en-US"/>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9422ED9" w14:textId="77777777" w:rsidR="00465894" w:rsidRDefault="00465894">
            <w:pPr>
              <w:pStyle w:val="TAC"/>
              <w:rPr>
                <w:rFonts w:eastAsia="MS Mincho"/>
              </w:rPr>
            </w:pPr>
            <w:r>
              <w:t>N/A</w:t>
            </w:r>
          </w:p>
        </w:tc>
      </w:tr>
      <w:tr w:rsidR="00465894" w14:paraId="7F47AB90"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0D4D7073"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EDF92F6" w14:textId="77777777" w:rsidR="00465894" w:rsidRDefault="00465894">
            <w:pPr>
              <w:pStyle w:val="TAC"/>
              <w:rPr>
                <w:rFonts w:eastAsiaTheme="minorEastAsia"/>
                <w:lang w:eastAsia="zh-TW"/>
              </w:rPr>
            </w:pPr>
            <w:r>
              <w:rPr>
                <w:lang w:val="en-US" w:eastAsia="zh-CN"/>
              </w:rPr>
              <w:t>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215E77F" w14:textId="77777777" w:rsidR="00465894" w:rsidRDefault="00465894">
            <w:pPr>
              <w:pStyle w:val="TAC"/>
              <w:rPr>
                <w:lang w:eastAsia="ko-KR"/>
              </w:rPr>
            </w:pPr>
            <w:r>
              <w:rPr>
                <w:lang w:val="en-US"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6D5EBDFD" w14:textId="77777777" w:rsidR="00465894" w:rsidRDefault="00465894">
            <w:pPr>
              <w:pStyle w:val="TAC"/>
              <w:rPr>
                <w:lang w:eastAsia="ko-KR"/>
              </w:rPr>
            </w:pPr>
            <w:r>
              <w:rPr>
                <w:lang w:val="en-US"/>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6AB7E5B" w14:textId="77777777" w:rsidR="00465894" w:rsidRDefault="00465894">
            <w:pPr>
              <w:pStyle w:val="TAC"/>
              <w:rPr>
                <w:lang w:eastAsia="ko-KR"/>
              </w:rPr>
            </w:pPr>
            <w:r>
              <w:rPr>
                <w:lang w:val="en-US"/>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C1B552E" w14:textId="77777777" w:rsidR="00465894" w:rsidRDefault="00465894">
            <w:pPr>
              <w:pStyle w:val="TAC"/>
              <w:rPr>
                <w:lang w:eastAsia="ko-KR"/>
              </w:rPr>
            </w:pPr>
            <w:r>
              <w:rPr>
                <w:lang w:val="en-US" w:eastAsia="zh-CN"/>
              </w:rPr>
              <w:t>945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1F9FA3AC" w14:textId="77777777" w:rsidR="00465894" w:rsidRDefault="00465894">
            <w:pPr>
              <w:pStyle w:val="TAC"/>
              <w:rPr>
                <w:rFonts w:eastAsia="MS Mincho"/>
              </w:rPr>
            </w:pPr>
            <w:r>
              <w:rPr>
                <w:lang w:val="en-US" w:eastAsia="zh-CN"/>
              </w:rPr>
              <w:t>26.0</w:t>
            </w:r>
          </w:p>
        </w:tc>
        <w:tc>
          <w:tcPr>
            <w:tcW w:w="1248" w:type="dxa"/>
            <w:gridSpan w:val="3"/>
            <w:tcBorders>
              <w:top w:val="single" w:sz="4" w:space="0" w:color="auto"/>
              <w:left w:val="single" w:sz="4" w:space="0" w:color="auto"/>
              <w:bottom w:val="single" w:sz="4" w:space="0" w:color="auto"/>
              <w:right w:val="single" w:sz="4" w:space="0" w:color="auto"/>
            </w:tcBorders>
            <w:hideMark/>
          </w:tcPr>
          <w:p w14:paraId="4A56CEC8" w14:textId="77777777" w:rsidR="00465894" w:rsidRDefault="00465894">
            <w:pPr>
              <w:pStyle w:val="TAC"/>
              <w:rPr>
                <w:rFonts w:eastAsia="MS Mincho"/>
              </w:rPr>
            </w:pPr>
            <w:r>
              <w:t>IMD</w:t>
            </w:r>
            <w:r>
              <w:rPr>
                <w:lang w:val="en-US" w:eastAsia="zh-CN"/>
              </w:rPr>
              <w:t>2</w:t>
            </w:r>
            <w:r>
              <w:rPr>
                <w:vertAlign w:val="superscript"/>
                <w:lang w:val="en-US" w:eastAsia="zh-CN"/>
              </w:rPr>
              <w:t>15</w:t>
            </w:r>
          </w:p>
        </w:tc>
      </w:tr>
      <w:tr w:rsidR="00465894" w14:paraId="48342F42"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7B8DBC81"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785912F" w14:textId="77777777" w:rsidR="00465894" w:rsidRDefault="00465894">
            <w:pPr>
              <w:pStyle w:val="TAC"/>
              <w:rPr>
                <w:rFonts w:eastAsiaTheme="minorEastAsia"/>
                <w:lang w:eastAsia="zh-TW"/>
              </w:rPr>
            </w:pPr>
            <w:r>
              <w:t>n</w:t>
            </w:r>
            <w:r>
              <w:rPr>
                <w:lang w:val="en-US" w:eastAsia="zh-CN"/>
              </w:rPr>
              <w:t>4</w:t>
            </w:r>
            <w:r>
              <w:t>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A1F7657" w14:textId="77777777" w:rsidR="00465894" w:rsidRDefault="00465894">
            <w:pPr>
              <w:pStyle w:val="TAC"/>
              <w:rPr>
                <w:lang w:eastAsia="ko-KR"/>
              </w:rPr>
            </w:pPr>
            <w:r>
              <w:rPr>
                <w:lang w:val="en-US" w:eastAsia="zh-CN"/>
              </w:rPr>
              <w:t>2670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40BBF46" w14:textId="77777777" w:rsidR="00465894" w:rsidRDefault="00465894">
            <w:pPr>
              <w:pStyle w:val="TAC"/>
              <w:rPr>
                <w:lang w:eastAsia="ko-KR"/>
              </w:rPr>
            </w:pPr>
            <w:r>
              <w:rPr>
                <w:lang w:val="en-US" w:eastAsia="zh-CN"/>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1B5A7D7" w14:textId="77777777" w:rsidR="00465894" w:rsidRDefault="00465894">
            <w:pPr>
              <w:pStyle w:val="TAC"/>
              <w:rPr>
                <w:lang w:eastAsia="ko-KR"/>
              </w:rPr>
            </w:pPr>
            <w:r>
              <w:rPr>
                <w:lang w:val="en-US" w:eastAsia="zh-CN"/>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0F49A8D" w14:textId="77777777" w:rsidR="00465894" w:rsidRDefault="00465894">
            <w:pPr>
              <w:pStyle w:val="TAC"/>
              <w:rPr>
                <w:lang w:eastAsia="ko-KR"/>
              </w:rPr>
            </w:pPr>
            <w:r>
              <w:rPr>
                <w:lang w:val="en-US" w:eastAsia="zh-CN"/>
              </w:rPr>
              <w:t>2670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52D9FCF2" w14:textId="77777777" w:rsidR="00465894" w:rsidRDefault="00465894">
            <w:pPr>
              <w:pStyle w:val="TAC"/>
              <w:rPr>
                <w:rFonts w:eastAsia="MS Mincho"/>
              </w:rPr>
            </w:pPr>
            <w:r>
              <w:rPr>
                <w:lang w:val="en-US"/>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FC9B512" w14:textId="77777777" w:rsidR="00465894" w:rsidRDefault="00465894">
            <w:pPr>
              <w:pStyle w:val="TAC"/>
              <w:rPr>
                <w:rFonts w:eastAsia="MS Mincho"/>
              </w:rPr>
            </w:pPr>
            <w:r>
              <w:rPr>
                <w:lang w:val="en-US" w:eastAsia="zh-CN"/>
              </w:rPr>
              <w:t>N/A</w:t>
            </w:r>
          </w:p>
        </w:tc>
      </w:tr>
      <w:tr w:rsidR="00465894" w14:paraId="23635DAB"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1505C7E7"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9D2A2FD" w14:textId="77777777" w:rsidR="00465894" w:rsidRDefault="00465894">
            <w:pPr>
              <w:pStyle w:val="TAC"/>
              <w:rPr>
                <w:rFonts w:eastAsiaTheme="minorEastAsia"/>
                <w:lang w:eastAsia="zh-TW"/>
              </w:rPr>
            </w:pPr>
            <w:r>
              <w:rPr>
                <w:lang w:val="en-US" w:eastAsia="zh-CN"/>
              </w:rPr>
              <w:t>3</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0C394FC" w14:textId="77777777" w:rsidR="00465894" w:rsidRDefault="00465894">
            <w:pPr>
              <w:pStyle w:val="TAC"/>
              <w:rPr>
                <w:lang w:eastAsia="ko-KR"/>
              </w:rPr>
            </w:pPr>
            <w:r>
              <w:rPr>
                <w:lang w:val="en-US"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A374F8E" w14:textId="77777777" w:rsidR="00465894" w:rsidRDefault="00465894">
            <w:pPr>
              <w:pStyle w:val="TAC"/>
              <w:rPr>
                <w:lang w:eastAsia="ko-KR"/>
              </w:rPr>
            </w:pPr>
            <w:r>
              <w:rPr>
                <w:lang w:val="en-US"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6F3C36B" w14:textId="77777777" w:rsidR="00465894" w:rsidRDefault="00465894">
            <w:pPr>
              <w:pStyle w:val="TAC"/>
              <w:rPr>
                <w:lang w:eastAsia="ko-KR"/>
              </w:rPr>
            </w:pPr>
            <w:r>
              <w:rPr>
                <w:lang w:val="en-US"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09CA8A0" w14:textId="77777777" w:rsidR="00465894" w:rsidRDefault="00465894">
            <w:pPr>
              <w:pStyle w:val="TAC"/>
              <w:rPr>
                <w:lang w:eastAsia="ko-KR"/>
              </w:rPr>
            </w:pPr>
            <w:r>
              <w:rPr>
                <w:rFonts w:eastAsia="MS Mincho" w:cs="Arial"/>
                <w:color w:val="000000"/>
                <w:szCs w:val="18"/>
                <w:u w:val="single"/>
                <w:lang w:val="en-US" w:eastAsia="zh-CN" w:bidi="ar"/>
              </w:rPr>
              <w:t>1807.5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44FDEA46" w14:textId="77777777" w:rsidR="00465894" w:rsidRDefault="00465894">
            <w:pPr>
              <w:pStyle w:val="TAC"/>
              <w:rPr>
                <w:rFonts w:eastAsia="MS Mincho"/>
              </w:rPr>
            </w:pPr>
            <w:r>
              <w:rPr>
                <w:rFonts w:cs="Arial"/>
                <w:color w:val="000000"/>
                <w:szCs w:val="18"/>
                <w:u w:val="single"/>
                <w:lang w:val="en-US" w:eastAsia="zh-CN" w:bidi="ar"/>
              </w:rPr>
              <w:t>25</w:t>
            </w:r>
          </w:p>
        </w:tc>
        <w:tc>
          <w:tcPr>
            <w:tcW w:w="1248" w:type="dxa"/>
            <w:gridSpan w:val="3"/>
            <w:tcBorders>
              <w:top w:val="single" w:sz="4" w:space="0" w:color="auto"/>
              <w:left w:val="single" w:sz="4" w:space="0" w:color="auto"/>
              <w:bottom w:val="single" w:sz="4" w:space="0" w:color="auto"/>
              <w:right w:val="single" w:sz="4" w:space="0" w:color="auto"/>
            </w:tcBorders>
            <w:hideMark/>
          </w:tcPr>
          <w:p w14:paraId="5C116BD9" w14:textId="77777777" w:rsidR="00465894" w:rsidRDefault="00465894">
            <w:pPr>
              <w:pStyle w:val="TAC"/>
              <w:rPr>
                <w:rFonts w:eastAsia="MS Mincho"/>
              </w:rPr>
            </w:pPr>
            <w:r>
              <w:rPr>
                <w:rFonts w:eastAsia="MS Mincho" w:cs="Arial"/>
                <w:color w:val="000000"/>
                <w:szCs w:val="18"/>
                <w:u w:val="single"/>
                <w:lang w:val="en-US" w:eastAsia="zh-CN" w:bidi="ar"/>
              </w:rPr>
              <w:t>IMD2</w:t>
            </w:r>
            <w:r>
              <w:rPr>
                <w:rFonts w:cs="Arial"/>
                <w:color w:val="000000"/>
                <w:szCs w:val="18"/>
                <w:u w:val="single"/>
                <w:vertAlign w:val="superscript"/>
                <w:lang w:val="en-US" w:eastAsia="zh-CN" w:bidi="ar"/>
              </w:rPr>
              <w:t>x</w:t>
            </w:r>
          </w:p>
        </w:tc>
      </w:tr>
      <w:tr w:rsidR="00465894" w14:paraId="72754F65"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360D29EF"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320E943C" w14:textId="77777777" w:rsidR="00465894" w:rsidRDefault="00465894">
            <w:pPr>
              <w:pStyle w:val="TAC"/>
              <w:rPr>
                <w:rFonts w:eastAsiaTheme="minorEastAsia"/>
                <w:lang w:eastAsia="zh-TW"/>
              </w:rPr>
            </w:pPr>
            <w:r>
              <w:rPr>
                <w:lang w:val="en-US" w:eastAsia="zh-CN"/>
              </w:rPr>
              <w:t>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459968A" w14:textId="77777777" w:rsidR="00465894" w:rsidRDefault="00465894">
            <w:pPr>
              <w:pStyle w:val="TAC"/>
              <w:rPr>
                <w:lang w:eastAsia="ko-KR"/>
              </w:rPr>
            </w:pPr>
            <w:r>
              <w:rPr>
                <w:rFonts w:cs="Arial"/>
                <w:color w:val="000000"/>
                <w:szCs w:val="18"/>
                <w:u w:val="single"/>
                <w:lang w:val="en-US" w:eastAsia="zh-CN" w:bidi="ar"/>
              </w:rPr>
              <w:t>882.5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BF116AF" w14:textId="77777777" w:rsidR="00465894" w:rsidRDefault="00465894">
            <w:pPr>
              <w:pStyle w:val="TAC"/>
              <w:rPr>
                <w:lang w:eastAsia="ko-KR"/>
              </w:rPr>
            </w:pPr>
            <w:r>
              <w:rPr>
                <w:lang w:val="en-US"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AFFF670" w14:textId="77777777" w:rsidR="00465894" w:rsidRDefault="00465894">
            <w:pPr>
              <w:pStyle w:val="TAC"/>
              <w:rPr>
                <w:lang w:eastAsia="ko-KR"/>
              </w:rPr>
            </w:pPr>
            <w:r>
              <w:rPr>
                <w:lang w:val="en-US"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89E0FBD" w14:textId="77777777" w:rsidR="00465894" w:rsidRDefault="00465894">
            <w:pPr>
              <w:pStyle w:val="TAC"/>
              <w:rPr>
                <w:lang w:eastAsia="ko-KR"/>
              </w:rPr>
            </w:pPr>
            <w:r>
              <w:rPr>
                <w:rFonts w:eastAsia="MS Mincho" w:cs="Arial"/>
                <w:color w:val="000000"/>
                <w:szCs w:val="18"/>
                <w:u w:val="single"/>
                <w:lang w:val="en-US" w:eastAsia="zh-CN" w:bidi="ar"/>
              </w:rPr>
              <w:t>927.5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52CE9276" w14:textId="77777777" w:rsidR="00465894" w:rsidRDefault="00465894">
            <w:pPr>
              <w:pStyle w:val="TAC"/>
              <w:rPr>
                <w:rFonts w:eastAsia="MS Mincho"/>
              </w:rPr>
            </w:pPr>
            <w:r>
              <w:rPr>
                <w:lang w:val="en-US"/>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9D599AC" w14:textId="77777777" w:rsidR="00465894" w:rsidRDefault="00465894">
            <w:pPr>
              <w:pStyle w:val="TAC"/>
              <w:rPr>
                <w:rFonts w:eastAsia="MS Mincho"/>
              </w:rPr>
            </w:pPr>
            <w:r>
              <w:rPr>
                <w:rFonts w:eastAsia="MS Mincho" w:cs="Arial"/>
                <w:color w:val="000000"/>
                <w:szCs w:val="18"/>
                <w:u w:val="single"/>
                <w:lang w:val="en-US" w:eastAsia="zh-CN" w:bidi="ar"/>
              </w:rPr>
              <w:t>N/A</w:t>
            </w:r>
          </w:p>
        </w:tc>
      </w:tr>
      <w:tr w:rsidR="00465894" w14:paraId="485DCCDC"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1973D5D2"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BDEA425" w14:textId="77777777" w:rsidR="00465894" w:rsidRDefault="00465894">
            <w:pPr>
              <w:pStyle w:val="TAC"/>
              <w:rPr>
                <w:rFonts w:eastAsiaTheme="minorEastAsia"/>
                <w:lang w:eastAsia="zh-TW"/>
              </w:rPr>
            </w:pPr>
            <w:r>
              <w:t>n</w:t>
            </w:r>
            <w:r>
              <w:rPr>
                <w:lang w:val="en-US" w:eastAsia="zh-CN"/>
              </w:rPr>
              <w:t>4</w:t>
            </w:r>
            <w:r>
              <w:t>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74BE486" w14:textId="77777777" w:rsidR="00465894" w:rsidRDefault="00465894">
            <w:pPr>
              <w:pStyle w:val="TAC"/>
              <w:rPr>
                <w:lang w:eastAsia="ko-KR"/>
              </w:rPr>
            </w:pPr>
            <w:r>
              <w:rPr>
                <w:rFonts w:cs="Arial"/>
                <w:color w:val="000000"/>
                <w:szCs w:val="18"/>
                <w:u w:val="single"/>
                <w:lang w:val="en-US" w:eastAsia="zh-CN" w:bidi="ar"/>
              </w:rPr>
              <w:t>2685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358AD4A7" w14:textId="77777777" w:rsidR="00465894" w:rsidRDefault="00465894">
            <w:pPr>
              <w:pStyle w:val="TAC"/>
              <w:rPr>
                <w:lang w:eastAsia="ko-KR"/>
              </w:rPr>
            </w:pPr>
            <w:r>
              <w:rPr>
                <w:lang w:val="en-US" w:eastAsia="zh-CN"/>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A0CDAC5" w14:textId="77777777" w:rsidR="00465894" w:rsidRDefault="00465894">
            <w:pPr>
              <w:pStyle w:val="TAC"/>
              <w:rPr>
                <w:lang w:eastAsia="ko-KR"/>
              </w:rPr>
            </w:pPr>
            <w:r>
              <w:rPr>
                <w:lang w:val="en-US" w:eastAsia="zh-CN"/>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A3171B6" w14:textId="77777777" w:rsidR="00465894" w:rsidRDefault="00465894">
            <w:pPr>
              <w:pStyle w:val="TAC"/>
              <w:rPr>
                <w:lang w:eastAsia="ko-KR"/>
              </w:rPr>
            </w:pPr>
            <w:r>
              <w:rPr>
                <w:rFonts w:eastAsia="MS Mincho" w:cs="Arial"/>
                <w:color w:val="000000"/>
                <w:szCs w:val="18"/>
                <w:u w:val="single"/>
                <w:lang w:val="en-US" w:eastAsia="zh-CN" w:bidi="ar"/>
              </w:rPr>
              <w:t>2685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5E42B28" w14:textId="77777777" w:rsidR="00465894" w:rsidRDefault="00465894">
            <w:pPr>
              <w:pStyle w:val="TAC"/>
              <w:rPr>
                <w:rFonts w:eastAsia="MS Mincho"/>
              </w:rPr>
            </w:pPr>
            <w:r>
              <w:rPr>
                <w:rFonts w:eastAsia="MS Mincho" w:cs="Arial"/>
                <w:color w:val="000000"/>
                <w:szCs w:val="18"/>
                <w:u w:val="single"/>
                <w:lang w:val="en-US" w:eastAsia="zh-CN" w:bidi="a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D5887C7" w14:textId="77777777" w:rsidR="00465894" w:rsidRDefault="00465894">
            <w:pPr>
              <w:pStyle w:val="TAC"/>
              <w:rPr>
                <w:rFonts w:eastAsia="MS Mincho"/>
              </w:rPr>
            </w:pPr>
            <w:r>
              <w:rPr>
                <w:rFonts w:eastAsia="MS Mincho" w:cs="Arial"/>
                <w:color w:val="000000"/>
                <w:szCs w:val="18"/>
                <w:u w:val="single"/>
                <w:lang w:val="en-US" w:eastAsia="zh-CN" w:bidi="ar"/>
              </w:rPr>
              <w:t>N/A</w:t>
            </w:r>
          </w:p>
        </w:tc>
      </w:tr>
      <w:tr w:rsidR="00465894" w14:paraId="29ED77F2" w14:textId="77777777" w:rsidTr="00465894">
        <w:trPr>
          <w:trHeight w:val="54"/>
          <w:jc w:val="center"/>
        </w:trPr>
        <w:tc>
          <w:tcPr>
            <w:tcW w:w="2259" w:type="dxa"/>
            <w:tcBorders>
              <w:top w:val="single" w:sz="4" w:space="0" w:color="auto"/>
              <w:left w:val="single" w:sz="4" w:space="0" w:color="auto"/>
              <w:bottom w:val="nil"/>
              <w:right w:val="single" w:sz="4" w:space="0" w:color="auto"/>
            </w:tcBorders>
            <w:vAlign w:val="center"/>
            <w:hideMark/>
          </w:tcPr>
          <w:p w14:paraId="5188FF98" w14:textId="77777777" w:rsidR="00465894" w:rsidRDefault="00465894">
            <w:pPr>
              <w:pStyle w:val="TAC"/>
              <w:rPr>
                <w:rFonts w:eastAsia="Malgun Gothic"/>
                <w:szCs w:val="18"/>
                <w:lang w:eastAsia="ko-KR"/>
              </w:rPr>
            </w:pPr>
            <w:r>
              <w:rPr>
                <w:lang w:eastAsia="zh-CN"/>
              </w:rPr>
              <w:t>DC_3A_n8A-n41A</w:t>
            </w:r>
          </w:p>
        </w:tc>
        <w:tc>
          <w:tcPr>
            <w:tcW w:w="868" w:type="dxa"/>
            <w:tcBorders>
              <w:top w:val="single" w:sz="4" w:space="0" w:color="auto"/>
              <w:left w:val="single" w:sz="4" w:space="0" w:color="auto"/>
              <w:bottom w:val="single" w:sz="4" w:space="0" w:color="auto"/>
              <w:right w:val="single" w:sz="4" w:space="0" w:color="auto"/>
            </w:tcBorders>
            <w:vAlign w:val="center"/>
            <w:hideMark/>
          </w:tcPr>
          <w:p w14:paraId="0FC244BC" w14:textId="77777777" w:rsidR="00465894" w:rsidRDefault="00465894">
            <w:pPr>
              <w:pStyle w:val="TAC"/>
              <w:rPr>
                <w:rFonts w:eastAsiaTheme="minorEastAsia"/>
                <w:lang w:eastAsia="zh-TW"/>
              </w:rPr>
            </w:pPr>
            <w:r>
              <w:rPr>
                <w:lang w:eastAsia="zh-CN"/>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AD3A3F5" w14:textId="77777777" w:rsidR="00465894" w:rsidRDefault="00465894">
            <w:pPr>
              <w:pStyle w:val="TAC"/>
              <w:rPr>
                <w:lang w:eastAsia="ko-KR"/>
              </w:rPr>
            </w:pPr>
            <w:r>
              <w:rPr>
                <w:rFonts w:eastAsia="Malgun Gothic"/>
                <w:lang w:eastAsia="zh-CN"/>
              </w:rPr>
              <w:t>1722.5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445C8AC" w14:textId="77777777" w:rsidR="00465894" w:rsidRDefault="00465894">
            <w:pPr>
              <w:pStyle w:val="TAC"/>
              <w:rPr>
                <w:lang w:eastAsia="ko-KR"/>
              </w:rPr>
            </w:pPr>
            <w:r>
              <w:rPr>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43019B8" w14:textId="77777777" w:rsidR="00465894" w:rsidRDefault="00465894">
            <w:pPr>
              <w:pStyle w:val="TAC"/>
              <w:rPr>
                <w:lang w:eastAsia="ko-KR"/>
              </w:rPr>
            </w:pPr>
            <w:r>
              <w:rPr>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4577A44" w14:textId="77777777" w:rsidR="00465894" w:rsidRDefault="00465894">
            <w:pPr>
              <w:pStyle w:val="TAC"/>
              <w:rPr>
                <w:lang w:eastAsia="ko-KR"/>
              </w:rPr>
            </w:pPr>
            <w:r>
              <w:rPr>
                <w:lang w:eastAsia="zh-CN"/>
              </w:rPr>
              <w:t>1817.5</w:t>
            </w:r>
          </w:p>
        </w:tc>
        <w:tc>
          <w:tcPr>
            <w:tcW w:w="867" w:type="dxa"/>
            <w:gridSpan w:val="2"/>
            <w:tcBorders>
              <w:top w:val="single" w:sz="4" w:space="0" w:color="auto"/>
              <w:left w:val="single" w:sz="4" w:space="0" w:color="auto"/>
              <w:bottom w:val="single" w:sz="4" w:space="0" w:color="auto"/>
              <w:right w:val="single" w:sz="4" w:space="0" w:color="auto"/>
            </w:tcBorders>
            <w:hideMark/>
          </w:tcPr>
          <w:p w14:paraId="3AFA550D" w14:textId="77777777" w:rsidR="00465894" w:rsidRDefault="00465894">
            <w:pPr>
              <w:pStyle w:val="TAC"/>
              <w:rPr>
                <w:rFonts w:eastAsia="MS Mincho"/>
              </w:rPr>
            </w:pPr>
            <w:r>
              <w:rPr>
                <w:lang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09D9F1A" w14:textId="77777777" w:rsidR="00465894" w:rsidRDefault="00465894">
            <w:pPr>
              <w:pStyle w:val="TAC"/>
              <w:rPr>
                <w:rFonts w:eastAsia="MS Mincho"/>
              </w:rPr>
            </w:pPr>
            <w:r>
              <w:rPr>
                <w:lang w:eastAsia="zh-CN"/>
              </w:rPr>
              <w:t>N/A</w:t>
            </w:r>
          </w:p>
        </w:tc>
      </w:tr>
      <w:tr w:rsidR="00465894" w14:paraId="68D910C9"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161F4E0B"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A01A847" w14:textId="77777777" w:rsidR="00465894" w:rsidRDefault="00465894">
            <w:pPr>
              <w:pStyle w:val="TAC"/>
              <w:rPr>
                <w:rFonts w:eastAsiaTheme="minorEastAsia"/>
                <w:lang w:eastAsia="zh-TW"/>
              </w:rPr>
            </w:pPr>
            <w:r>
              <w:rPr>
                <w:lang w:eastAsia="zh-CN"/>
              </w:rPr>
              <w:t>n8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CA1930B" w14:textId="77777777" w:rsidR="00465894" w:rsidRDefault="00465894">
            <w:pPr>
              <w:pStyle w:val="TAC"/>
              <w:rPr>
                <w:lang w:eastAsia="ko-KR"/>
              </w:rPr>
            </w:pPr>
            <w:r>
              <w:rPr>
                <w:rFonts w:eastAsia="Malgun Gothic"/>
                <w:lang w:eastAsia="zh-CN"/>
              </w:rPr>
              <w:t>887.5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D92F260" w14:textId="77777777" w:rsidR="00465894" w:rsidRDefault="00465894">
            <w:pPr>
              <w:pStyle w:val="TAC"/>
              <w:rPr>
                <w:lang w:eastAsia="ko-KR"/>
              </w:rPr>
            </w:pPr>
            <w:r>
              <w:rPr>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9691D80" w14:textId="77777777" w:rsidR="00465894" w:rsidRDefault="00465894">
            <w:pPr>
              <w:pStyle w:val="TAC"/>
              <w:rPr>
                <w:lang w:eastAsia="ko-KR"/>
              </w:rPr>
            </w:pPr>
            <w:r>
              <w:rPr>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09D7C0F" w14:textId="77777777" w:rsidR="00465894" w:rsidRDefault="00465894">
            <w:pPr>
              <w:pStyle w:val="TAC"/>
              <w:rPr>
                <w:lang w:eastAsia="ko-KR"/>
              </w:rPr>
            </w:pPr>
            <w:r>
              <w:rPr>
                <w:lang w:eastAsia="zh-CN"/>
              </w:rPr>
              <w:t>932.5</w:t>
            </w:r>
          </w:p>
        </w:tc>
        <w:tc>
          <w:tcPr>
            <w:tcW w:w="867" w:type="dxa"/>
            <w:gridSpan w:val="2"/>
            <w:tcBorders>
              <w:top w:val="single" w:sz="4" w:space="0" w:color="auto"/>
              <w:left w:val="single" w:sz="4" w:space="0" w:color="auto"/>
              <w:bottom w:val="single" w:sz="4" w:space="0" w:color="auto"/>
              <w:right w:val="single" w:sz="4" w:space="0" w:color="auto"/>
            </w:tcBorders>
            <w:hideMark/>
          </w:tcPr>
          <w:p w14:paraId="74AD2D01" w14:textId="77777777" w:rsidR="00465894" w:rsidRDefault="00465894">
            <w:pPr>
              <w:pStyle w:val="TAC"/>
              <w:rPr>
                <w:rFonts w:eastAsia="MS Mincho"/>
              </w:rPr>
            </w:pPr>
            <w:r>
              <w:rPr>
                <w:lang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2A46C3C" w14:textId="77777777" w:rsidR="00465894" w:rsidRDefault="00465894">
            <w:pPr>
              <w:pStyle w:val="TAC"/>
              <w:rPr>
                <w:rFonts w:eastAsia="MS Mincho"/>
              </w:rPr>
            </w:pPr>
            <w:r>
              <w:rPr>
                <w:lang w:eastAsia="zh-CN"/>
              </w:rPr>
              <w:t>N/A</w:t>
            </w:r>
          </w:p>
        </w:tc>
      </w:tr>
      <w:tr w:rsidR="00465894" w14:paraId="4E665933"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6A65EACC"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2ED9702" w14:textId="77777777" w:rsidR="00465894" w:rsidRDefault="00465894">
            <w:pPr>
              <w:pStyle w:val="TAC"/>
              <w:rPr>
                <w:rFonts w:eastAsiaTheme="minorEastAsia"/>
                <w:lang w:eastAsia="zh-TW"/>
              </w:rPr>
            </w:pPr>
            <w:r>
              <w:rPr>
                <w:lang w:eastAsia="zh-CN"/>
              </w:rPr>
              <w:t>n41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FC70E14" w14:textId="77777777" w:rsidR="00465894" w:rsidRDefault="00465894">
            <w:pPr>
              <w:pStyle w:val="TAC"/>
              <w:rPr>
                <w:lang w:eastAsia="ko-KR"/>
              </w:rPr>
            </w:pPr>
            <w:r>
              <w:rPr>
                <w:rFonts w:eastAsia="Malgun Gothic"/>
                <w:lang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273F3C1" w14:textId="77777777" w:rsidR="00465894" w:rsidRDefault="00465894">
            <w:pPr>
              <w:pStyle w:val="TAC"/>
              <w:rPr>
                <w:lang w:eastAsia="ko-KR"/>
              </w:rPr>
            </w:pPr>
            <w:r>
              <w:rPr>
                <w:rFonts w:eastAsia="Malgun Gothic"/>
                <w:lang w:eastAsia="zh-CN"/>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55AE876" w14:textId="77777777" w:rsidR="00465894" w:rsidRDefault="00465894">
            <w:pPr>
              <w:pStyle w:val="TAC"/>
              <w:rPr>
                <w:lang w:eastAsia="ko-KR"/>
              </w:rPr>
            </w:pPr>
            <w:r>
              <w:rPr>
                <w:rFonts w:eastAsia="Malgun Gothic"/>
                <w:lang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B94DD4C" w14:textId="77777777" w:rsidR="00465894" w:rsidRDefault="00465894">
            <w:pPr>
              <w:pStyle w:val="TAC"/>
              <w:rPr>
                <w:lang w:eastAsia="ko-KR"/>
              </w:rPr>
            </w:pPr>
            <w:r>
              <w:rPr>
                <w:lang w:eastAsia="zh-CN"/>
              </w:rPr>
              <w:t>2610</w:t>
            </w:r>
          </w:p>
        </w:tc>
        <w:tc>
          <w:tcPr>
            <w:tcW w:w="867" w:type="dxa"/>
            <w:gridSpan w:val="2"/>
            <w:tcBorders>
              <w:top w:val="single" w:sz="4" w:space="0" w:color="auto"/>
              <w:left w:val="single" w:sz="4" w:space="0" w:color="auto"/>
              <w:bottom w:val="single" w:sz="4" w:space="0" w:color="auto"/>
              <w:right w:val="single" w:sz="4" w:space="0" w:color="auto"/>
            </w:tcBorders>
            <w:hideMark/>
          </w:tcPr>
          <w:p w14:paraId="38FA6BB3" w14:textId="77777777" w:rsidR="00465894" w:rsidRDefault="00465894">
            <w:pPr>
              <w:pStyle w:val="TAC"/>
              <w:rPr>
                <w:rFonts w:eastAsia="MS Mincho"/>
              </w:rPr>
            </w:pPr>
            <w:r>
              <w:rPr>
                <w:lang w:eastAsia="zh-CN"/>
              </w:rPr>
              <w:t>28.0</w:t>
            </w:r>
          </w:p>
        </w:tc>
        <w:tc>
          <w:tcPr>
            <w:tcW w:w="1248" w:type="dxa"/>
            <w:gridSpan w:val="3"/>
            <w:tcBorders>
              <w:top w:val="single" w:sz="4" w:space="0" w:color="auto"/>
              <w:left w:val="single" w:sz="4" w:space="0" w:color="auto"/>
              <w:bottom w:val="single" w:sz="4" w:space="0" w:color="auto"/>
              <w:right w:val="single" w:sz="4" w:space="0" w:color="auto"/>
            </w:tcBorders>
            <w:hideMark/>
          </w:tcPr>
          <w:p w14:paraId="7A02899E" w14:textId="77777777" w:rsidR="00465894" w:rsidRDefault="00465894">
            <w:pPr>
              <w:pStyle w:val="TAC"/>
              <w:rPr>
                <w:rFonts w:eastAsia="MS Mincho"/>
              </w:rPr>
            </w:pPr>
            <w:r>
              <w:rPr>
                <w:lang w:eastAsia="zh-CN"/>
              </w:rPr>
              <w:t>IMD2</w:t>
            </w:r>
            <w:r>
              <w:rPr>
                <w:vertAlign w:val="superscript"/>
                <w:lang w:eastAsia="zh-CN"/>
              </w:rPr>
              <w:t>16</w:t>
            </w:r>
          </w:p>
        </w:tc>
      </w:tr>
      <w:tr w:rsidR="00465894" w14:paraId="6B203AFD"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4778DB75"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28800DB" w14:textId="77777777" w:rsidR="00465894" w:rsidRDefault="00465894">
            <w:pPr>
              <w:pStyle w:val="TAC"/>
              <w:rPr>
                <w:rFonts w:eastAsiaTheme="minorEastAsia"/>
                <w:lang w:eastAsia="zh-TW"/>
              </w:rPr>
            </w:pPr>
            <w:r>
              <w:rPr>
                <w:lang w:eastAsia="zh-CN"/>
              </w:rPr>
              <w:t>3</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69593DF" w14:textId="77777777" w:rsidR="00465894" w:rsidRDefault="00465894">
            <w:pPr>
              <w:pStyle w:val="TAC"/>
              <w:rPr>
                <w:lang w:eastAsia="ko-KR"/>
              </w:rPr>
            </w:pPr>
            <w:r>
              <w:rPr>
                <w:lang w:eastAsia="zh-CN"/>
              </w:rPr>
              <w:t>17</w:t>
            </w:r>
            <w:r>
              <w:rPr>
                <w:rFonts w:eastAsia="Malgun Gothic"/>
                <w:lang w:eastAsia="zh-CN"/>
              </w:rPr>
              <w:t>25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356A257" w14:textId="77777777" w:rsidR="00465894" w:rsidRDefault="00465894">
            <w:pPr>
              <w:pStyle w:val="TAC"/>
              <w:rPr>
                <w:lang w:eastAsia="ko-KR"/>
              </w:rPr>
            </w:pPr>
            <w:r>
              <w:rPr>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D9EA34B" w14:textId="77777777" w:rsidR="00465894" w:rsidRDefault="00465894">
            <w:pPr>
              <w:pStyle w:val="TAC"/>
              <w:rPr>
                <w:lang w:eastAsia="ko-KR"/>
              </w:rPr>
            </w:pPr>
            <w:r>
              <w:rPr>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9EB5D38" w14:textId="77777777" w:rsidR="00465894" w:rsidRDefault="00465894">
            <w:pPr>
              <w:pStyle w:val="TAC"/>
              <w:rPr>
                <w:lang w:eastAsia="ko-KR"/>
              </w:rPr>
            </w:pPr>
            <w:r>
              <w:rPr>
                <w:lang w:eastAsia="zh-CN"/>
              </w:rPr>
              <w:t>1820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564198B" w14:textId="77777777" w:rsidR="00465894" w:rsidRDefault="00465894">
            <w:pPr>
              <w:pStyle w:val="TAC"/>
              <w:rPr>
                <w:rFonts w:eastAsia="MS Mincho"/>
              </w:rPr>
            </w:pPr>
            <w:r>
              <w:rPr>
                <w:lang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C34A80F" w14:textId="77777777" w:rsidR="00465894" w:rsidRDefault="00465894">
            <w:pPr>
              <w:pStyle w:val="TAC"/>
              <w:rPr>
                <w:rFonts w:eastAsia="MS Mincho"/>
              </w:rPr>
            </w:pPr>
            <w:r>
              <w:rPr>
                <w:lang w:eastAsia="zh-CN"/>
              </w:rPr>
              <w:t>N/A</w:t>
            </w:r>
          </w:p>
        </w:tc>
      </w:tr>
      <w:tr w:rsidR="00465894" w14:paraId="46CF29CC"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4E83D932"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3330328D" w14:textId="77777777" w:rsidR="00465894" w:rsidRDefault="00465894">
            <w:pPr>
              <w:pStyle w:val="TAC"/>
              <w:rPr>
                <w:rFonts w:eastAsiaTheme="minorEastAsia"/>
                <w:lang w:eastAsia="zh-TW"/>
              </w:rPr>
            </w:pPr>
            <w:r>
              <w:rPr>
                <w:lang w:eastAsia="zh-CN"/>
              </w:rPr>
              <w:t>n8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B100777" w14:textId="77777777" w:rsidR="00465894" w:rsidRDefault="00465894">
            <w:pPr>
              <w:pStyle w:val="TAC"/>
              <w:rPr>
                <w:lang w:eastAsia="ko-KR"/>
              </w:rPr>
            </w:pPr>
            <w:r>
              <w:rPr>
                <w:lang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0FB3B92" w14:textId="77777777" w:rsidR="00465894" w:rsidRDefault="00465894">
            <w:pPr>
              <w:pStyle w:val="TAC"/>
              <w:rPr>
                <w:lang w:eastAsia="ko-KR"/>
              </w:rPr>
            </w:pPr>
            <w:r>
              <w:rPr>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12913A1" w14:textId="77777777" w:rsidR="00465894" w:rsidRDefault="00465894">
            <w:pPr>
              <w:pStyle w:val="TAC"/>
              <w:rPr>
                <w:lang w:eastAsia="ko-KR"/>
              </w:rPr>
            </w:pPr>
            <w:r>
              <w:rPr>
                <w:lang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FE2B4D1" w14:textId="77777777" w:rsidR="00465894" w:rsidRDefault="00465894">
            <w:pPr>
              <w:pStyle w:val="TAC"/>
              <w:rPr>
                <w:lang w:eastAsia="ko-KR"/>
              </w:rPr>
            </w:pPr>
            <w:r>
              <w:rPr>
                <w:lang w:eastAsia="zh-CN"/>
              </w:rPr>
              <w:t>945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73FB201" w14:textId="77777777" w:rsidR="00465894" w:rsidRDefault="00465894">
            <w:pPr>
              <w:pStyle w:val="TAC"/>
              <w:rPr>
                <w:rFonts w:eastAsia="MS Mincho"/>
              </w:rPr>
            </w:pPr>
            <w:r>
              <w:rPr>
                <w:lang w:eastAsia="zh-CN"/>
              </w:rPr>
              <w:t>26.0</w:t>
            </w:r>
          </w:p>
        </w:tc>
        <w:tc>
          <w:tcPr>
            <w:tcW w:w="1248" w:type="dxa"/>
            <w:gridSpan w:val="3"/>
            <w:tcBorders>
              <w:top w:val="single" w:sz="4" w:space="0" w:color="auto"/>
              <w:left w:val="single" w:sz="4" w:space="0" w:color="auto"/>
              <w:bottom w:val="single" w:sz="4" w:space="0" w:color="auto"/>
              <w:right w:val="single" w:sz="4" w:space="0" w:color="auto"/>
            </w:tcBorders>
            <w:hideMark/>
          </w:tcPr>
          <w:p w14:paraId="119CC8C7" w14:textId="77777777" w:rsidR="00465894" w:rsidRDefault="00465894">
            <w:pPr>
              <w:pStyle w:val="TAC"/>
              <w:rPr>
                <w:rFonts w:eastAsia="MS Mincho"/>
              </w:rPr>
            </w:pPr>
            <w:r>
              <w:rPr>
                <w:lang w:eastAsia="zh-CN"/>
              </w:rPr>
              <w:t>IMD2</w:t>
            </w:r>
            <w:r>
              <w:rPr>
                <w:vertAlign w:val="superscript"/>
                <w:lang w:eastAsia="zh-CN"/>
              </w:rPr>
              <w:t>16</w:t>
            </w:r>
          </w:p>
        </w:tc>
      </w:tr>
      <w:tr w:rsidR="00465894" w14:paraId="0376A0F4"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14835718"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DB10159" w14:textId="77777777" w:rsidR="00465894" w:rsidRDefault="00465894">
            <w:pPr>
              <w:pStyle w:val="TAC"/>
              <w:rPr>
                <w:rFonts w:eastAsiaTheme="minorEastAsia"/>
                <w:lang w:eastAsia="zh-TW"/>
              </w:rPr>
            </w:pPr>
            <w:r>
              <w:rPr>
                <w:lang w:eastAsia="zh-CN"/>
              </w:rPr>
              <w:t>n41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A8D6DB3" w14:textId="77777777" w:rsidR="00465894" w:rsidRDefault="00465894">
            <w:pPr>
              <w:pStyle w:val="TAC"/>
              <w:rPr>
                <w:lang w:eastAsia="ko-KR"/>
              </w:rPr>
            </w:pPr>
            <w:r>
              <w:rPr>
                <w:rFonts w:eastAsia="Malgun Gothic"/>
                <w:lang w:eastAsia="zh-CN"/>
              </w:rPr>
              <w:t>2516</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EB658F8" w14:textId="77777777" w:rsidR="00465894" w:rsidRDefault="00465894">
            <w:pPr>
              <w:pStyle w:val="TAC"/>
              <w:rPr>
                <w:lang w:eastAsia="ko-KR"/>
              </w:rPr>
            </w:pPr>
            <w:r>
              <w:rPr>
                <w:rFonts w:eastAsia="Malgun Gothic"/>
                <w:lang w:eastAsia="zh-CN"/>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4802658" w14:textId="77777777" w:rsidR="00465894" w:rsidRDefault="00465894">
            <w:pPr>
              <w:pStyle w:val="TAC"/>
              <w:rPr>
                <w:lang w:eastAsia="ko-KR"/>
              </w:rPr>
            </w:pPr>
            <w:r>
              <w:rPr>
                <w:rFonts w:eastAsia="Malgun Gothic"/>
                <w:lang w:eastAsia="zh-CN"/>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34BC860" w14:textId="77777777" w:rsidR="00465894" w:rsidRDefault="00465894">
            <w:pPr>
              <w:pStyle w:val="TAC"/>
              <w:rPr>
                <w:lang w:eastAsia="ko-KR"/>
              </w:rPr>
            </w:pPr>
            <w:r>
              <w:rPr>
                <w:lang w:eastAsia="zh-CN"/>
              </w:rPr>
              <w:t>2516</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D52CC82" w14:textId="77777777" w:rsidR="00465894" w:rsidRDefault="00465894">
            <w:pPr>
              <w:pStyle w:val="TAC"/>
              <w:rPr>
                <w:rFonts w:eastAsia="MS Mincho"/>
              </w:rPr>
            </w:pPr>
            <w:r>
              <w:rPr>
                <w:lang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C7C9BEC" w14:textId="77777777" w:rsidR="00465894" w:rsidRDefault="00465894">
            <w:pPr>
              <w:pStyle w:val="TAC"/>
              <w:rPr>
                <w:rFonts w:eastAsia="MS Mincho"/>
              </w:rPr>
            </w:pPr>
            <w:r>
              <w:rPr>
                <w:lang w:eastAsia="zh-CN"/>
              </w:rPr>
              <w:t>N/A</w:t>
            </w:r>
          </w:p>
        </w:tc>
      </w:tr>
      <w:tr w:rsidR="00465894" w14:paraId="241F039A"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790959A0" w14:textId="77777777" w:rsidR="00465894" w:rsidRDefault="00465894">
            <w:pPr>
              <w:pStyle w:val="TAC"/>
              <w:rPr>
                <w:rFonts w:eastAsiaTheme="minorEastAsia"/>
              </w:rPr>
            </w:pPr>
            <w:r>
              <w:t>DC_</w:t>
            </w:r>
            <w:r>
              <w:rPr>
                <w:lang w:eastAsia="zh-CN"/>
              </w:rPr>
              <w:t>3</w:t>
            </w:r>
            <w:r>
              <w:t>A-</w:t>
            </w:r>
            <w:r>
              <w:rPr>
                <w:rFonts w:eastAsia="Malgun Gothic"/>
                <w:lang w:eastAsia="ko-KR"/>
              </w:rPr>
              <w:t>8A_</w:t>
            </w:r>
            <w:r>
              <w:t>n</w:t>
            </w:r>
            <w:r>
              <w:rPr>
                <w:rFonts w:eastAsia="Malgun Gothic"/>
                <w:lang w:eastAsia="ko-KR"/>
              </w:rPr>
              <w:t>77</w:t>
            </w:r>
            <w:r>
              <w:t>A</w:t>
            </w:r>
          </w:p>
          <w:p w14:paraId="76C036AC" w14:textId="77777777" w:rsidR="00465894" w:rsidRDefault="00465894">
            <w:pPr>
              <w:keepNext/>
              <w:keepLines/>
              <w:spacing w:after="0"/>
              <w:jc w:val="center"/>
              <w:rPr>
                <w:rFonts w:ascii="Arial" w:hAnsi="Arial"/>
                <w:sz w:val="18"/>
                <w:lang w:eastAsia="ja-JP"/>
              </w:rPr>
            </w:pPr>
            <w:r>
              <w:rPr>
                <w:rFonts w:ascii="Arial" w:hAnsi="Arial"/>
                <w:sz w:val="18"/>
                <w:lang w:eastAsia="ja-JP"/>
              </w:rPr>
              <w:t>DC_3A-8A_n77(2A)</w:t>
            </w:r>
          </w:p>
          <w:p w14:paraId="46FE65E3" w14:textId="77777777" w:rsidR="00465894" w:rsidRDefault="00465894">
            <w:pPr>
              <w:keepNext/>
              <w:keepLines/>
              <w:spacing w:after="0"/>
              <w:jc w:val="center"/>
            </w:pPr>
            <w:r>
              <w:rPr>
                <w:rFonts w:ascii="Arial" w:hAnsi="Arial"/>
                <w:sz w:val="18"/>
                <w:lang w:eastAsia="ja-JP"/>
              </w:rPr>
              <w:t>DC_3A-8A_n77(3A)</w:t>
            </w:r>
          </w:p>
          <w:p w14:paraId="2897839E" w14:textId="77777777" w:rsidR="00465894" w:rsidRDefault="00465894">
            <w:pPr>
              <w:pStyle w:val="TAC"/>
              <w:rPr>
                <w:lang w:eastAsia="zh-CN"/>
              </w:rPr>
            </w:pPr>
            <w:r>
              <w:rPr>
                <w:lang w:eastAsia="zh-CN"/>
              </w:rPr>
              <w:t>DC_3C-8A_n77A</w:t>
            </w:r>
          </w:p>
          <w:p w14:paraId="57A1092E" w14:textId="77777777" w:rsidR="00465894" w:rsidRDefault="00465894">
            <w:pPr>
              <w:pStyle w:val="TAC"/>
              <w:rPr>
                <w:rFonts w:eastAsia="MS Mincho"/>
              </w:rPr>
            </w:pPr>
            <w:r>
              <w:rPr>
                <w:rFonts w:eastAsia="MS Mincho"/>
                <w:lang w:eastAsia="zh-CN"/>
              </w:rPr>
              <w:t>DC_3C-8A_n77(2A)</w:t>
            </w:r>
          </w:p>
        </w:tc>
        <w:tc>
          <w:tcPr>
            <w:tcW w:w="868" w:type="dxa"/>
            <w:tcBorders>
              <w:top w:val="single" w:sz="4" w:space="0" w:color="auto"/>
              <w:left w:val="single" w:sz="4" w:space="0" w:color="auto"/>
              <w:bottom w:val="single" w:sz="4" w:space="0" w:color="auto"/>
              <w:right w:val="single" w:sz="4" w:space="0" w:color="auto"/>
            </w:tcBorders>
            <w:hideMark/>
          </w:tcPr>
          <w:p w14:paraId="57EA202C" w14:textId="77777777" w:rsidR="00465894" w:rsidRDefault="00465894">
            <w:pPr>
              <w:pStyle w:val="TAC"/>
              <w:rPr>
                <w:rFonts w:eastAsia="MS Mincho"/>
              </w:rPr>
            </w:pPr>
            <w:r>
              <w:rPr>
                <w:rFonts w:cs="Arial"/>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BE1187E" w14:textId="77777777" w:rsidR="00465894" w:rsidRDefault="00465894">
            <w:pPr>
              <w:pStyle w:val="TAC"/>
              <w:rPr>
                <w:rFonts w:eastAsia="MS Mincho"/>
              </w:rPr>
            </w:pPr>
            <w:r>
              <w:rPr>
                <w:rFonts w:cs="Arial"/>
              </w:rPr>
              <w:t>1715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57571D1" w14:textId="77777777" w:rsidR="00465894" w:rsidRDefault="00465894">
            <w:pPr>
              <w:pStyle w:val="TAC"/>
              <w:rPr>
                <w:rFonts w:eastAsia="MS Mincho"/>
              </w:rPr>
            </w:pPr>
            <w:r>
              <w:rPr>
                <w:rFonts w:cs="Arial"/>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59C22CF" w14:textId="77777777" w:rsidR="00465894" w:rsidRDefault="00465894">
            <w:pPr>
              <w:pStyle w:val="TAC"/>
              <w:rPr>
                <w:rFonts w:eastAsia="MS Mincho"/>
              </w:rPr>
            </w:pPr>
            <w:r>
              <w:rPr>
                <w:rFonts w:cs="Arial"/>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1F04EC4" w14:textId="77777777" w:rsidR="00465894" w:rsidRDefault="00465894">
            <w:pPr>
              <w:pStyle w:val="TAC"/>
              <w:rPr>
                <w:rFonts w:eastAsia="MS Mincho"/>
              </w:rPr>
            </w:pPr>
            <w:r>
              <w:rPr>
                <w:rFonts w:cs="Arial"/>
              </w:rPr>
              <w:t>1810</w:t>
            </w:r>
          </w:p>
        </w:tc>
        <w:tc>
          <w:tcPr>
            <w:tcW w:w="867" w:type="dxa"/>
            <w:gridSpan w:val="2"/>
            <w:tcBorders>
              <w:top w:val="single" w:sz="4" w:space="0" w:color="auto"/>
              <w:left w:val="single" w:sz="4" w:space="0" w:color="auto"/>
              <w:bottom w:val="single" w:sz="4" w:space="0" w:color="auto"/>
              <w:right w:val="single" w:sz="4" w:space="0" w:color="auto"/>
            </w:tcBorders>
            <w:hideMark/>
          </w:tcPr>
          <w:p w14:paraId="5B0AA0CC" w14:textId="77777777" w:rsidR="00465894" w:rsidRDefault="00465894">
            <w:pPr>
              <w:pStyle w:val="TAC"/>
              <w:rPr>
                <w:rFonts w:eastAsia="Malgun Gothic"/>
                <w:lang w:eastAsia="ko-KR"/>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1C7AC05" w14:textId="77777777" w:rsidR="00465894" w:rsidRDefault="00465894">
            <w:pPr>
              <w:pStyle w:val="TAC"/>
              <w:rPr>
                <w:rFonts w:eastAsiaTheme="minorEastAsia"/>
              </w:rPr>
            </w:pPr>
            <w:r>
              <w:rPr>
                <w:rFonts w:cs="Arial"/>
              </w:rPr>
              <w:t>N/A</w:t>
            </w:r>
          </w:p>
        </w:tc>
      </w:tr>
      <w:tr w:rsidR="00465894" w14:paraId="25B5D7E0" w14:textId="77777777" w:rsidTr="00465894">
        <w:trPr>
          <w:trHeight w:val="54"/>
          <w:jc w:val="center"/>
        </w:trPr>
        <w:tc>
          <w:tcPr>
            <w:tcW w:w="2259" w:type="dxa"/>
            <w:tcBorders>
              <w:top w:val="nil"/>
              <w:left w:val="single" w:sz="4" w:space="0" w:color="auto"/>
              <w:bottom w:val="nil"/>
              <w:right w:val="single" w:sz="4" w:space="0" w:color="auto"/>
            </w:tcBorders>
            <w:hideMark/>
          </w:tcPr>
          <w:p w14:paraId="54D9DEDF" w14:textId="77777777" w:rsidR="00465894" w:rsidRDefault="00465894">
            <w:pPr>
              <w:pStyle w:val="TAC"/>
              <w:rPr>
                <w:rFonts w:eastAsia="MS Mincho"/>
              </w:rPr>
            </w:pPr>
            <w:r>
              <w:t>DC_3A-</w:t>
            </w:r>
            <w:r>
              <w:rPr>
                <w:rFonts w:eastAsia="Malgun Gothic"/>
              </w:rPr>
              <w:t>8B_</w:t>
            </w:r>
            <w:r>
              <w:t>n</w:t>
            </w:r>
            <w:r>
              <w:rPr>
                <w:rFonts w:eastAsia="Malgun Gothic"/>
              </w:rPr>
              <w:t>77</w:t>
            </w:r>
            <w:r>
              <w:t>A</w:t>
            </w:r>
          </w:p>
        </w:tc>
        <w:tc>
          <w:tcPr>
            <w:tcW w:w="868" w:type="dxa"/>
            <w:tcBorders>
              <w:top w:val="single" w:sz="4" w:space="0" w:color="auto"/>
              <w:left w:val="single" w:sz="4" w:space="0" w:color="auto"/>
              <w:bottom w:val="single" w:sz="4" w:space="0" w:color="auto"/>
              <w:right w:val="single" w:sz="4" w:space="0" w:color="auto"/>
            </w:tcBorders>
            <w:hideMark/>
          </w:tcPr>
          <w:p w14:paraId="4547E621" w14:textId="77777777" w:rsidR="00465894" w:rsidRDefault="00465894">
            <w:pPr>
              <w:pStyle w:val="TAC"/>
              <w:rPr>
                <w:rFonts w:eastAsia="MS Mincho"/>
              </w:rPr>
            </w:pPr>
            <w:r>
              <w:rPr>
                <w:rFonts w:cs="Arial"/>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2546703" w14:textId="77777777" w:rsidR="00465894" w:rsidRDefault="00465894">
            <w:pPr>
              <w:pStyle w:val="TAC"/>
              <w:rPr>
                <w:rFonts w:eastAsia="MS Mincho"/>
              </w:rPr>
            </w:pPr>
            <w:r>
              <w:rPr>
                <w:rFonts w:cs="Arial"/>
              </w:rPr>
              <w:t>4190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B00D4ED" w14:textId="77777777" w:rsidR="00465894" w:rsidRDefault="00465894">
            <w:pPr>
              <w:pStyle w:val="TAC"/>
              <w:rPr>
                <w:rFonts w:eastAsia="MS Mincho"/>
              </w:rPr>
            </w:pPr>
            <w:r>
              <w:rPr>
                <w:rFonts w:cs="Arial"/>
                <w:lang w:eastAsia="zh-CN"/>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9F5653B" w14:textId="77777777" w:rsidR="00465894" w:rsidRDefault="00465894">
            <w:pPr>
              <w:pStyle w:val="TAC"/>
              <w:rPr>
                <w:rFonts w:eastAsia="MS Mincho"/>
              </w:rPr>
            </w:pPr>
            <w:r>
              <w:rPr>
                <w:rFonts w:cs="Arial"/>
                <w:lang w:eastAsia="zh-CN"/>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639802C" w14:textId="77777777" w:rsidR="00465894" w:rsidRDefault="00465894">
            <w:pPr>
              <w:pStyle w:val="TAC"/>
              <w:rPr>
                <w:rFonts w:eastAsia="MS Mincho"/>
              </w:rPr>
            </w:pPr>
            <w:r>
              <w:rPr>
                <w:rFonts w:cs="Arial"/>
              </w:rPr>
              <w:t>4190</w:t>
            </w:r>
          </w:p>
        </w:tc>
        <w:tc>
          <w:tcPr>
            <w:tcW w:w="867" w:type="dxa"/>
            <w:gridSpan w:val="2"/>
            <w:tcBorders>
              <w:top w:val="single" w:sz="4" w:space="0" w:color="auto"/>
              <w:left w:val="single" w:sz="4" w:space="0" w:color="auto"/>
              <w:bottom w:val="single" w:sz="4" w:space="0" w:color="auto"/>
              <w:right w:val="single" w:sz="4" w:space="0" w:color="auto"/>
            </w:tcBorders>
            <w:hideMark/>
          </w:tcPr>
          <w:p w14:paraId="56F6D580" w14:textId="77777777" w:rsidR="00465894" w:rsidRDefault="00465894">
            <w:pPr>
              <w:pStyle w:val="TAC"/>
              <w:rPr>
                <w:rFonts w:eastAsia="Malgun Gothic"/>
                <w:lang w:eastAsia="ko-KR"/>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6696E35" w14:textId="77777777" w:rsidR="00465894" w:rsidRDefault="00465894">
            <w:pPr>
              <w:pStyle w:val="TAC"/>
              <w:rPr>
                <w:rFonts w:eastAsiaTheme="minorEastAsia"/>
              </w:rPr>
            </w:pPr>
            <w:r>
              <w:rPr>
                <w:rFonts w:cs="Arial"/>
              </w:rPr>
              <w:t>N/A</w:t>
            </w:r>
          </w:p>
        </w:tc>
      </w:tr>
      <w:tr w:rsidR="00465894" w14:paraId="0D8EADEC"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4C276013"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1D9D9F7B" w14:textId="77777777" w:rsidR="00465894" w:rsidRDefault="00465894">
            <w:pPr>
              <w:pStyle w:val="TAC"/>
              <w:rPr>
                <w:rFonts w:eastAsia="MS Mincho"/>
              </w:rPr>
            </w:pPr>
            <w:r>
              <w:rPr>
                <w:rFonts w:cs="Arial"/>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2FBFEB6" w14:textId="77777777" w:rsidR="00465894" w:rsidRDefault="00465894">
            <w:pPr>
              <w:pStyle w:val="TAC"/>
              <w:rPr>
                <w:rFonts w:eastAsia="MS Mincho"/>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8675B77" w14:textId="77777777" w:rsidR="00465894" w:rsidRDefault="00465894">
            <w:pPr>
              <w:pStyle w:val="TAC"/>
              <w:rPr>
                <w:rFonts w:eastAsia="MS Mincho"/>
              </w:rPr>
            </w:pPr>
            <w:r>
              <w:rPr>
                <w:rFonts w:cs="Arial"/>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02CCBC9" w14:textId="77777777" w:rsidR="00465894" w:rsidRDefault="00465894">
            <w:pPr>
              <w:pStyle w:val="TAC"/>
              <w:rPr>
                <w:rFonts w:eastAsia="MS Mincho"/>
              </w:rPr>
            </w:pPr>
            <w:r>
              <w:rPr>
                <w:rFonts w:cs="Arial"/>
                <w:lang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192928C" w14:textId="77777777" w:rsidR="00465894" w:rsidRDefault="00465894">
            <w:pPr>
              <w:pStyle w:val="TAC"/>
              <w:rPr>
                <w:rFonts w:eastAsia="MS Mincho"/>
              </w:rPr>
            </w:pPr>
            <w:r>
              <w:rPr>
                <w:rFonts w:cs="Arial"/>
              </w:rPr>
              <w:t>955</w:t>
            </w:r>
          </w:p>
        </w:tc>
        <w:tc>
          <w:tcPr>
            <w:tcW w:w="867" w:type="dxa"/>
            <w:gridSpan w:val="2"/>
            <w:tcBorders>
              <w:top w:val="single" w:sz="4" w:space="0" w:color="auto"/>
              <w:left w:val="single" w:sz="4" w:space="0" w:color="auto"/>
              <w:bottom w:val="single" w:sz="4" w:space="0" w:color="auto"/>
              <w:right w:val="single" w:sz="4" w:space="0" w:color="auto"/>
            </w:tcBorders>
            <w:hideMark/>
          </w:tcPr>
          <w:p w14:paraId="0F0CC500" w14:textId="77777777" w:rsidR="00465894" w:rsidRDefault="00465894">
            <w:pPr>
              <w:pStyle w:val="TAC"/>
              <w:rPr>
                <w:rFonts w:eastAsia="Malgun Gothic"/>
                <w:lang w:eastAsia="ko-KR"/>
              </w:rPr>
            </w:pPr>
            <w:r>
              <w:rPr>
                <w:rFonts w:cs="Arial"/>
              </w:rPr>
              <w:t>9.7</w:t>
            </w:r>
          </w:p>
        </w:tc>
        <w:tc>
          <w:tcPr>
            <w:tcW w:w="1248" w:type="dxa"/>
            <w:gridSpan w:val="3"/>
            <w:tcBorders>
              <w:top w:val="single" w:sz="4" w:space="0" w:color="auto"/>
              <w:left w:val="single" w:sz="4" w:space="0" w:color="auto"/>
              <w:bottom w:val="single" w:sz="4" w:space="0" w:color="auto"/>
              <w:right w:val="single" w:sz="4" w:space="0" w:color="auto"/>
            </w:tcBorders>
            <w:hideMark/>
          </w:tcPr>
          <w:p w14:paraId="77EE570E" w14:textId="77777777" w:rsidR="00465894" w:rsidRDefault="00465894">
            <w:pPr>
              <w:pStyle w:val="TAC"/>
              <w:rPr>
                <w:rFonts w:eastAsiaTheme="minorEastAsia"/>
              </w:rPr>
            </w:pPr>
            <w:r>
              <w:rPr>
                <w:rFonts w:cs="Arial"/>
              </w:rPr>
              <w:t>IMD4</w:t>
            </w:r>
          </w:p>
        </w:tc>
      </w:tr>
      <w:tr w:rsidR="00465894" w14:paraId="2DD753A4"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35B2F7B3" w14:textId="77777777" w:rsidR="00465894" w:rsidRDefault="00465894">
            <w:pPr>
              <w:pStyle w:val="TAC"/>
            </w:pPr>
            <w:r>
              <w:t>DC_</w:t>
            </w:r>
            <w:r>
              <w:rPr>
                <w:lang w:eastAsia="zh-CN"/>
              </w:rPr>
              <w:t>3</w:t>
            </w:r>
            <w:r>
              <w:t>A-</w:t>
            </w:r>
            <w:r>
              <w:rPr>
                <w:rFonts w:eastAsia="Malgun Gothic"/>
                <w:lang w:eastAsia="ko-KR"/>
              </w:rPr>
              <w:t>8A_</w:t>
            </w:r>
            <w:r>
              <w:t>n</w:t>
            </w:r>
            <w:r>
              <w:rPr>
                <w:rFonts w:eastAsia="Malgun Gothic"/>
                <w:lang w:eastAsia="ko-KR"/>
              </w:rPr>
              <w:t>77</w:t>
            </w:r>
            <w:r>
              <w:t>A</w:t>
            </w:r>
          </w:p>
          <w:p w14:paraId="2DD55403" w14:textId="77777777" w:rsidR="00465894" w:rsidRDefault="00465894">
            <w:pPr>
              <w:keepNext/>
              <w:keepLines/>
              <w:spacing w:after="0"/>
              <w:jc w:val="center"/>
              <w:rPr>
                <w:rFonts w:ascii="Arial" w:hAnsi="Arial"/>
                <w:sz w:val="18"/>
                <w:lang w:eastAsia="ja-JP"/>
              </w:rPr>
            </w:pPr>
            <w:r>
              <w:rPr>
                <w:rFonts w:ascii="Arial" w:hAnsi="Arial"/>
                <w:sz w:val="18"/>
                <w:lang w:eastAsia="ja-JP"/>
              </w:rPr>
              <w:t>DC_3A-8A_n77(2A)</w:t>
            </w:r>
          </w:p>
          <w:p w14:paraId="6C04C397" w14:textId="77777777" w:rsidR="00465894" w:rsidRDefault="00465894">
            <w:pPr>
              <w:keepNext/>
              <w:keepLines/>
              <w:spacing w:after="0"/>
              <w:jc w:val="center"/>
            </w:pPr>
            <w:r>
              <w:rPr>
                <w:rFonts w:ascii="Arial" w:hAnsi="Arial"/>
                <w:sz w:val="18"/>
                <w:lang w:eastAsia="ja-JP"/>
              </w:rPr>
              <w:t>DC_3A-8A_n77(3A)</w:t>
            </w:r>
          </w:p>
          <w:p w14:paraId="0DD06328" w14:textId="77777777" w:rsidR="00465894" w:rsidRDefault="00465894">
            <w:pPr>
              <w:pStyle w:val="TAC"/>
              <w:rPr>
                <w:lang w:eastAsia="zh-CN"/>
              </w:rPr>
            </w:pPr>
            <w:r>
              <w:rPr>
                <w:lang w:eastAsia="zh-CN"/>
              </w:rPr>
              <w:t>DC_3C-8A_n77A</w:t>
            </w:r>
          </w:p>
          <w:p w14:paraId="0E78AD35" w14:textId="77777777" w:rsidR="00465894" w:rsidRDefault="00465894">
            <w:pPr>
              <w:pStyle w:val="TAC"/>
              <w:rPr>
                <w:rFonts w:eastAsia="MS Mincho"/>
              </w:rPr>
            </w:pPr>
            <w:r>
              <w:rPr>
                <w:rFonts w:eastAsia="MS Mincho"/>
                <w:lang w:eastAsia="zh-CN"/>
              </w:rPr>
              <w:t>DC_3C-8A_n77(2A)</w:t>
            </w:r>
          </w:p>
        </w:tc>
        <w:tc>
          <w:tcPr>
            <w:tcW w:w="868" w:type="dxa"/>
            <w:tcBorders>
              <w:top w:val="single" w:sz="4" w:space="0" w:color="auto"/>
              <w:left w:val="single" w:sz="4" w:space="0" w:color="auto"/>
              <w:bottom w:val="single" w:sz="4" w:space="0" w:color="auto"/>
              <w:right w:val="single" w:sz="4" w:space="0" w:color="auto"/>
            </w:tcBorders>
            <w:hideMark/>
          </w:tcPr>
          <w:p w14:paraId="46997C28" w14:textId="77777777" w:rsidR="00465894" w:rsidRDefault="00465894">
            <w:pPr>
              <w:pStyle w:val="TAC"/>
              <w:rPr>
                <w:rFonts w:eastAsia="MS Mincho"/>
              </w:rPr>
            </w:pPr>
            <w:r>
              <w:rPr>
                <w:rFonts w:cs="Arial"/>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93CE353" w14:textId="77777777" w:rsidR="00465894" w:rsidRDefault="00465894">
            <w:pPr>
              <w:pStyle w:val="TAC"/>
              <w:rPr>
                <w:rFonts w:eastAsia="MS Mincho"/>
              </w:rPr>
            </w:pPr>
            <w:r>
              <w:rPr>
                <w:rFonts w:cs="Arial"/>
              </w:rPr>
              <w:t>910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FE9A3FE" w14:textId="77777777" w:rsidR="00465894" w:rsidRDefault="00465894">
            <w:pPr>
              <w:pStyle w:val="TAC"/>
              <w:rPr>
                <w:rFonts w:eastAsia="MS Mincho"/>
              </w:rPr>
            </w:pPr>
            <w:r>
              <w:rPr>
                <w:rFonts w:cs="Arial"/>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14533FF" w14:textId="77777777" w:rsidR="00465894" w:rsidRDefault="00465894">
            <w:pPr>
              <w:pStyle w:val="TAC"/>
              <w:rPr>
                <w:rFonts w:eastAsia="MS Mincho"/>
              </w:rPr>
            </w:pPr>
            <w:r>
              <w:rPr>
                <w:rFonts w:cs="Arial"/>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6E886B2" w14:textId="77777777" w:rsidR="00465894" w:rsidRDefault="00465894">
            <w:pPr>
              <w:pStyle w:val="TAC"/>
              <w:rPr>
                <w:rFonts w:eastAsia="MS Mincho"/>
              </w:rPr>
            </w:pPr>
            <w:r>
              <w:rPr>
                <w:rFonts w:cs="Arial"/>
              </w:rPr>
              <w:t>955</w:t>
            </w:r>
          </w:p>
        </w:tc>
        <w:tc>
          <w:tcPr>
            <w:tcW w:w="867" w:type="dxa"/>
            <w:gridSpan w:val="2"/>
            <w:tcBorders>
              <w:top w:val="single" w:sz="4" w:space="0" w:color="auto"/>
              <w:left w:val="single" w:sz="4" w:space="0" w:color="auto"/>
              <w:bottom w:val="single" w:sz="4" w:space="0" w:color="auto"/>
              <w:right w:val="single" w:sz="4" w:space="0" w:color="auto"/>
            </w:tcBorders>
            <w:hideMark/>
          </w:tcPr>
          <w:p w14:paraId="718411F5" w14:textId="77777777" w:rsidR="00465894" w:rsidRDefault="00465894">
            <w:pPr>
              <w:pStyle w:val="TAC"/>
              <w:rPr>
                <w:rFonts w:eastAsia="Malgun Gothic"/>
                <w:lang w:eastAsia="ko-KR"/>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2B1E627" w14:textId="77777777" w:rsidR="00465894" w:rsidRDefault="00465894">
            <w:pPr>
              <w:pStyle w:val="TAC"/>
              <w:rPr>
                <w:rFonts w:eastAsiaTheme="minorEastAsia"/>
              </w:rPr>
            </w:pPr>
            <w:r>
              <w:rPr>
                <w:rFonts w:cs="Arial"/>
              </w:rPr>
              <w:t>N/A</w:t>
            </w:r>
          </w:p>
        </w:tc>
      </w:tr>
      <w:tr w:rsidR="00465894" w14:paraId="6092684E" w14:textId="77777777" w:rsidTr="00465894">
        <w:trPr>
          <w:trHeight w:val="54"/>
          <w:jc w:val="center"/>
        </w:trPr>
        <w:tc>
          <w:tcPr>
            <w:tcW w:w="2259" w:type="dxa"/>
            <w:tcBorders>
              <w:top w:val="nil"/>
              <w:left w:val="single" w:sz="4" w:space="0" w:color="auto"/>
              <w:bottom w:val="nil"/>
              <w:right w:val="single" w:sz="4" w:space="0" w:color="auto"/>
            </w:tcBorders>
            <w:hideMark/>
          </w:tcPr>
          <w:p w14:paraId="38B07C97" w14:textId="77777777" w:rsidR="00465894" w:rsidRDefault="00465894">
            <w:pPr>
              <w:pStyle w:val="TAC"/>
              <w:rPr>
                <w:rFonts w:eastAsia="MS Mincho"/>
              </w:rPr>
            </w:pPr>
            <w:r>
              <w:t>DC_3A-</w:t>
            </w:r>
            <w:r>
              <w:rPr>
                <w:rFonts w:eastAsia="Malgun Gothic"/>
              </w:rPr>
              <w:t>8B_</w:t>
            </w:r>
            <w:r>
              <w:t>n</w:t>
            </w:r>
            <w:r>
              <w:rPr>
                <w:rFonts w:eastAsia="Malgun Gothic"/>
              </w:rPr>
              <w:t>77</w:t>
            </w:r>
            <w:r>
              <w:t>A</w:t>
            </w:r>
          </w:p>
        </w:tc>
        <w:tc>
          <w:tcPr>
            <w:tcW w:w="868" w:type="dxa"/>
            <w:tcBorders>
              <w:top w:val="single" w:sz="4" w:space="0" w:color="auto"/>
              <w:left w:val="single" w:sz="4" w:space="0" w:color="auto"/>
              <w:bottom w:val="single" w:sz="4" w:space="0" w:color="auto"/>
              <w:right w:val="single" w:sz="4" w:space="0" w:color="auto"/>
            </w:tcBorders>
            <w:hideMark/>
          </w:tcPr>
          <w:p w14:paraId="65A887AB" w14:textId="77777777" w:rsidR="00465894" w:rsidRDefault="00465894">
            <w:pPr>
              <w:pStyle w:val="TAC"/>
              <w:rPr>
                <w:rFonts w:eastAsia="MS Mincho"/>
              </w:rPr>
            </w:pPr>
            <w:r>
              <w:rPr>
                <w:rFonts w:cs="Arial"/>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D698AA8" w14:textId="77777777" w:rsidR="00465894" w:rsidRDefault="00465894">
            <w:pPr>
              <w:pStyle w:val="TAC"/>
              <w:rPr>
                <w:rFonts w:eastAsia="MS Mincho"/>
              </w:rPr>
            </w:pPr>
            <w:r>
              <w:rPr>
                <w:rFonts w:cs="Arial"/>
              </w:rPr>
              <w:t>3640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4F91936" w14:textId="77777777" w:rsidR="00465894" w:rsidRDefault="00465894">
            <w:pPr>
              <w:pStyle w:val="TAC"/>
              <w:rPr>
                <w:rFonts w:eastAsia="MS Mincho"/>
              </w:rPr>
            </w:pPr>
            <w:r>
              <w:rPr>
                <w:rFonts w:cs="Arial"/>
                <w:lang w:eastAsia="zh-CN"/>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348FFB7" w14:textId="77777777" w:rsidR="00465894" w:rsidRDefault="00465894">
            <w:pPr>
              <w:pStyle w:val="TAC"/>
              <w:rPr>
                <w:rFonts w:eastAsia="MS Mincho"/>
              </w:rPr>
            </w:pPr>
            <w:r>
              <w:rPr>
                <w:rFonts w:cs="Arial"/>
                <w:lang w:eastAsia="zh-CN"/>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286D3D1" w14:textId="77777777" w:rsidR="00465894" w:rsidRDefault="00465894">
            <w:pPr>
              <w:pStyle w:val="TAC"/>
              <w:rPr>
                <w:rFonts w:eastAsia="MS Mincho"/>
              </w:rPr>
            </w:pPr>
            <w:r>
              <w:rPr>
                <w:rFonts w:cs="Arial"/>
              </w:rPr>
              <w:t>3640</w:t>
            </w:r>
          </w:p>
        </w:tc>
        <w:tc>
          <w:tcPr>
            <w:tcW w:w="867" w:type="dxa"/>
            <w:gridSpan w:val="2"/>
            <w:tcBorders>
              <w:top w:val="single" w:sz="4" w:space="0" w:color="auto"/>
              <w:left w:val="single" w:sz="4" w:space="0" w:color="auto"/>
              <w:bottom w:val="single" w:sz="4" w:space="0" w:color="auto"/>
              <w:right w:val="single" w:sz="4" w:space="0" w:color="auto"/>
            </w:tcBorders>
            <w:hideMark/>
          </w:tcPr>
          <w:p w14:paraId="2978C595" w14:textId="77777777" w:rsidR="00465894" w:rsidRDefault="00465894">
            <w:pPr>
              <w:pStyle w:val="TAC"/>
              <w:rPr>
                <w:rFonts w:eastAsia="Malgun Gothic"/>
                <w:lang w:eastAsia="ko-KR"/>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940A8A4" w14:textId="77777777" w:rsidR="00465894" w:rsidRDefault="00465894">
            <w:pPr>
              <w:pStyle w:val="TAC"/>
              <w:rPr>
                <w:rFonts w:eastAsiaTheme="minorEastAsia"/>
              </w:rPr>
            </w:pPr>
            <w:r>
              <w:rPr>
                <w:rFonts w:cs="Arial"/>
              </w:rPr>
              <w:t>N/A</w:t>
            </w:r>
          </w:p>
        </w:tc>
      </w:tr>
      <w:tr w:rsidR="00465894" w14:paraId="2D1AEB09"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6BB8522C"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19355A06" w14:textId="77777777" w:rsidR="00465894" w:rsidRDefault="00465894">
            <w:pPr>
              <w:pStyle w:val="TAC"/>
              <w:rPr>
                <w:rFonts w:eastAsia="MS Mincho"/>
              </w:rPr>
            </w:pPr>
            <w:r>
              <w:rPr>
                <w:rFonts w:cs="Arial"/>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ECB4B5B" w14:textId="77777777" w:rsidR="00465894" w:rsidRDefault="00465894">
            <w:pPr>
              <w:pStyle w:val="TAC"/>
              <w:rPr>
                <w:rFonts w:eastAsia="MS Mincho"/>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816BE38" w14:textId="77777777" w:rsidR="00465894" w:rsidRDefault="00465894">
            <w:pPr>
              <w:pStyle w:val="TAC"/>
              <w:rPr>
                <w:rFonts w:eastAsia="MS Mincho"/>
              </w:rPr>
            </w:pPr>
            <w:r>
              <w:rPr>
                <w:rFonts w:cs="Arial"/>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B8C5438" w14:textId="77777777" w:rsidR="00465894" w:rsidRDefault="00465894">
            <w:pPr>
              <w:pStyle w:val="TAC"/>
              <w:rPr>
                <w:rFonts w:eastAsia="MS Mincho"/>
              </w:rPr>
            </w:pPr>
            <w:r>
              <w:rPr>
                <w:rFonts w:cs="Arial"/>
                <w:lang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187B512" w14:textId="77777777" w:rsidR="00465894" w:rsidRDefault="00465894">
            <w:pPr>
              <w:pStyle w:val="TAC"/>
              <w:rPr>
                <w:rFonts w:eastAsia="MS Mincho"/>
              </w:rPr>
            </w:pPr>
            <w:r>
              <w:rPr>
                <w:rFonts w:cs="Arial"/>
              </w:rPr>
              <w:t>1820</w:t>
            </w:r>
          </w:p>
        </w:tc>
        <w:tc>
          <w:tcPr>
            <w:tcW w:w="867" w:type="dxa"/>
            <w:gridSpan w:val="2"/>
            <w:tcBorders>
              <w:top w:val="single" w:sz="4" w:space="0" w:color="auto"/>
              <w:left w:val="single" w:sz="4" w:space="0" w:color="auto"/>
              <w:bottom w:val="single" w:sz="4" w:space="0" w:color="auto"/>
              <w:right w:val="single" w:sz="4" w:space="0" w:color="auto"/>
            </w:tcBorders>
            <w:hideMark/>
          </w:tcPr>
          <w:p w14:paraId="0E3A4D62" w14:textId="77777777" w:rsidR="00465894" w:rsidRDefault="00465894">
            <w:pPr>
              <w:pStyle w:val="TAC"/>
              <w:rPr>
                <w:rFonts w:eastAsia="Malgun Gothic"/>
                <w:lang w:eastAsia="ko-KR"/>
              </w:rPr>
            </w:pPr>
            <w:r>
              <w:rPr>
                <w:rFonts w:cs="Arial"/>
              </w:rPr>
              <w:t>16.5</w:t>
            </w:r>
          </w:p>
        </w:tc>
        <w:tc>
          <w:tcPr>
            <w:tcW w:w="1248" w:type="dxa"/>
            <w:gridSpan w:val="3"/>
            <w:tcBorders>
              <w:top w:val="single" w:sz="4" w:space="0" w:color="auto"/>
              <w:left w:val="single" w:sz="4" w:space="0" w:color="auto"/>
              <w:bottom w:val="single" w:sz="4" w:space="0" w:color="auto"/>
              <w:right w:val="single" w:sz="4" w:space="0" w:color="auto"/>
            </w:tcBorders>
            <w:hideMark/>
          </w:tcPr>
          <w:p w14:paraId="6DB753E8" w14:textId="77777777" w:rsidR="00465894" w:rsidRDefault="00465894">
            <w:pPr>
              <w:pStyle w:val="TAC"/>
              <w:rPr>
                <w:rFonts w:eastAsiaTheme="minorEastAsia"/>
              </w:rPr>
            </w:pPr>
            <w:r>
              <w:rPr>
                <w:rFonts w:cs="Arial"/>
              </w:rPr>
              <w:t>IMD3</w:t>
            </w:r>
          </w:p>
        </w:tc>
      </w:tr>
      <w:tr w:rsidR="00465894" w14:paraId="1E069880"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7CB78691" w14:textId="77777777" w:rsidR="00465894" w:rsidRDefault="00465894">
            <w:pPr>
              <w:pStyle w:val="TAC"/>
              <w:rPr>
                <w:rFonts w:eastAsia="Malgun Gothic"/>
                <w:szCs w:val="18"/>
                <w:lang w:eastAsia="ko-KR"/>
              </w:rPr>
            </w:pPr>
            <w:r>
              <w:rPr>
                <w:rFonts w:eastAsia="Malgun Gothic"/>
                <w:szCs w:val="18"/>
                <w:lang w:eastAsia="ko-KR"/>
              </w:rPr>
              <w:t>DC_3A-8A_n78A</w:t>
            </w:r>
          </w:p>
          <w:p w14:paraId="27B261C3" w14:textId="77777777" w:rsidR="00465894" w:rsidRDefault="00465894">
            <w:pPr>
              <w:pStyle w:val="TAC"/>
              <w:rPr>
                <w:rFonts w:eastAsia="MS Mincho"/>
              </w:rPr>
            </w:pPr>
            <w:r>
              <w:rPr>
                <w:rFonts w:eastAsia="Malgun Gothic"/>
                <w:szCs w:val="18"/>
                <w:lang w:eastAsia="ko-KR"/>
              </w:rPr>
              <w:t>DC_3A-3A-8A_n78A</w:t>
            </w:r>
          </w:p>
        </w:tc>
        <w:tc>
          <w:tcPr>
            <w:tcW w:w="868" w:type="dxa"/>
            <w:tcBorders>
              <w:top w:val="single" w:sz="4" w:space="0" w:color="auto"/>
              <w:left w:val="single" w:sz="4" w:space="0" w:color="auto"/>
              <w:bottom w:val="single" w:sz="4" w:space="0" w:color="auto"/>
              <w:right w:val="single" w:sz="4" w:space="0" w:color="auto"/>
            </w:tcBorders>
            <w:hideMark/>
          </w:tcPr>
          <w:p w14:paraId="015D3DB3" w14:textId="77777777" w:rsidR="00465894" w:rsidRDefault="00465894">
            <w:pPr>
              <w:pStyle w:val="TAC"/>
              <w:rPr>
                <w:rFonts w:eastAsiaTheme="minorEastAsia" w:cs="Arial"/>
              </w:rPr>
            </w:pPr>
            <w:r>
              <w:rPr>
                <w:rFonts w:eastAsia="Malgun Gothic"/>
                <w:lang w:eastAsia="ko-KR"/>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114B6EB" w14:textId="77777777" w:rsidR="00465894" w:rsidRDefault="00465894">
            <w:pPr>
              <w:pStyle w:val="TAC"/>
              <w:rPr>
                <w:rFonts w:cs="Arial"/>
              </w:rPr>
            </w:pPr>
            <w:r>
              <w:rPr>
                <w:rFonts w:eastAsia="Malgun Gothic"/>
                <w:kern w:val="2"/>
                <w:szCs w:val="24"/>
                <w:lang w:eastAsia="ko-KR"/>
              </w:rPr>
              <w:t>910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2BA4CBC" w14:textId="77777777" w:rsidR="00465894" w:rsidRDefault="00465894">
            <w:pPr>
              <w:pStyle w:val="TAC"/>
              <w:rPr>
                <w:rFonts w:cs="Arial"/>
                <w:lang w:eastAsia="zh-CN"/>
              </w:rPr>
            </w:pPr>
            <w:r>
              <w:rPr>
                <w:rFonts w:eastAsia="Malgun Gothic"/>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01E94F4" w14:textId="77777777" w:rsidR="00465894" w:rsidRDefault="00465894">
            <w:pPr>
              <w:pStyle w:val="TAC"/>
              <w:rPr>
                <w:rFonts w:cs="Arial"/>
                <w:lang w:eastAsia="zh-CN"/>
              </w:rPr>
            </w:pPr>
            <w:r>
              <w:rPr>
                <w:rFonts w:eastAsia="Malgun Gothic"/>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0450126" w14:textId="77777777" w:rsidR="00465894" w:rsidRDefault="00465894">
            <w:pPr>
              <w:pStyle w:val="TAC"/>
              <w:rPr>
                <w:rFonts w:cs="Arial"/>
              </w:rPr>
            </w:pPr>
            <w:r>
              <w:rPr>
                <w:rFonts w:eastAsia="Malgun Gothic"/>
                <w:kern w:val="2"/>
                <w:szCs w:val="24"/>
                <w:lang w:eastAsia="ko-KR"/>
              </w:rPr>
              <w:t>955</w:t>
            </w:r>
          </w:p>
        </w:tc>
        <w:tc>
          <w:tcPr>
            <w:tcW w:w="867" w:type="dxa"/>
            <w:gridSpan w:val="2"/>
            <w:tcBorders>
              <w:top w:val="single" w:sz="4" w:space="0" w:color="auto"/>
              <w:left w:val="single" w:sz="4" w:space="0" w:color="auto"/>
              <w:bottom w:val="single" w:sz="4" w:space="0" w:color="auto"/>
              <w:right w:val="single" w:sz="4" w:space="0" w:color="auto"/>
            </w:tcBorders>
            <w:hideMark/>
          </w:tcPr>
          <w:p w14:paraId="6249E499" w14:textId="77777777" w:rsidR="00465894" w:rsidRDefault="00465894">
            <w:pPr>
              <w:pStyle w:val="TAC"/>
              <w:rPr>
                <w:rFonts w:cs="Arial"/>
              </w:rPr>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7D3A8FC" w14:textId="77777777" w:rsidR="00465894" w:rsidRDefault="00465894">
            <w:pPr>
              <w:pStyle w:val="TAC"/>
              <w:rPr>
                <w:rFonts w:cs="Arial"/>
              </w:rPr>
            </w:pPr>
            <w:r>
              <w:rPr>
                <w:rFonts w:eastAsia="Malgun Gothic"/>
                <w:kern w:val="2"/>
                <w:szCs w:val="24"/>
                <w:lang w:eastAsia="ko-KR"/>
              </w:rPr>
              <w:t>N/A</w:t>
            </w:r>
          </w:p>
        </w:tc>
      </w:tr>
      <w:tr w:rsidR="00465894" w14:paraId="0E11E731" w14:textId="77777777" w:rsidTr="00465894">
        <w:trPr>
          <w:trHeight w:val="54"/>
          <w:jc w:val="center"/>
        </w:trPr>
        <w:tc>
          <w:tcPr>
            <w:tcW w:w="2259" w:type="dxa"/>
            <w:tcBorders>
              <w:top w:val="nil"/>
              <w:left w:val="single" w:sz="4" w:space="0" w:color="auto"/>
              <w:bottom w:val="nil"/>
              <w:right w:val="single" w:sz="4" w:space="0" w:color="auto"/>
            </w:tcBorders>
          </w:tcPr>
          <w:p w14:paraId="7E152EE1" w14:textId="77777777" w:rsidR="00465894" w:rsidRDefault="00465894">
            <w:pPr>
              <w:keepNext/>
              <w:keepLines/>
              <w:spacing w:after="0"/>
              <w:jc w:val="center"/>
              <w:rPr>
                <w:rFonts w:ascii="Arial" w:eastAsia="MS Mincho" w:hAnsi="Arial"/>
                <w:sz w:val="18"/>
              </w:rPr>
            </w:pPr>
            <w:r>
              <w:rPr>
                <w:rFonts w:ascii="Arial" w:eastAsia="MS Mincho" w:hAnsi="Arial"/>
                <w:sz w:val="18"/>
              </w:rPr>
              <w:t>DC_3A-8B_n78A</w:t>
            </w:r>
          </w:p>
          <w:p w14:paraId="0DB4596A" w14:textId="77777777" w:rsidR="00465894" w:rsidRDefault="00465894">
            <w:pPr>
              <w:pStyle w:val="TAC"/>
              <w:rPr>
                <w:rFonts w:eastAsiaTheme="minorEastAsia"/>
                <w:noProof/>
                <w:lang w:val="en-US" w:eastAsia="zh-CN"/>
              </w:rPr>
            </w:pPr>
            <w:r>
              <w:rPr>
                <w:rFonts w:eastAsia="MS Mincho"/>
              </w:rPr>
              <w:t>DC_3A-3A-8B_n78A</w:t>
            </w:r>
            <w:r>
              <w:rPr>
                <w:noProof/>
                <w:lang w:val="en-US" w:eastAsia="zh-CN"/>
              </w:rPr>
              <w:t xml:space="preserve"> DC_3A-8A_n78(2A)</w:t>
            </w:r>
          </w:p>
          <w:p w14:paraId="5AD6EBBB" w14:textId="77777777" w:rsidR="00465894" w:rsidRDefault="00465894">
            <w:pPr>
              <w:pStyle w:val="TAC"/>
              <w:rPr>
                <w:rFonts w:eastAsia="MS Mincho"/>
              </w:rPr>
            </w:pPr>
            <w:r>
              <w:rPr>
                <w:rFonts w:eastAsia="MS Mincho"/>
              </w:rPr>
              <w:t>DC_3C-8A_n78(2A)</w:t>
            </w:r>
          </w:p>
          <w:p w14:paraId="021E55EE"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60D33BA3" w14:textId="77777777" w:rsidR="00465894" w:rsidRDefault="00465894">
            <w:pPr>
              <w:pStyle w:val="TAC"/>
              <w:rPr>
                <w:rFonts w:eastAsiaTheme="minorEastAsia" w:cs="Arial"/>
              </w:rPr>
            </w:pPr>
            <w:r>
              <w:rPr>
                <w:rFonts w:eastAsia="Malgun Gothic"/>
                <w:lang w:eastAsia="ko-KR"/>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2A3D48E" w14:textId="77777777" w:rsidR="00465894" w:rsidRDefault="00465894">
            <w:pPr>
              <w:pStyle w:val="TAC"/>
              <w:rPr>
                <w:rFonts w:cs="Arial"/>
              </w:rPr>
            </w:pPr>
            <w:r>
              <w:rPr>
                <w:rFonts w:eastAsia="Malgun Gothic"/>
                <w:kern w:val="2"/>
                <w:szCs w:val="24"/>
                <w:lang w:eastAsia="ko-KR"/>
              </w:rPr>
              <w:t>3640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21E0B21" w14:textId="77777777" w:rsidR="00465894" w:rsidRDefault="00465894">
            <w:pPr>
              <w:pStyle w:val="TAC"/>
              <w:rPr>
                <w:rFonts w:cs="Arial"/>
                <w:lang w:eastAsia="zh-CN"/>
              </w:rPr>
            </w:pPr>
            <w:r>
              <w:rPr>
                <w:rFonts w:eastAsia="Malgun Gothic"/>
                <w:kern w:val="2"/>
                <w:szCs w:val="24"/>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59DA5A9" w14:textId="77777777" w:rsidR="00465894" w:rsidRDefault="00465894">
            <w:pPr>
              <w:pStyle w:val="TAC"/>
              <w:rPr>
                <w:rFonts w:cs="Arial"/>
                <w:lang w:eastAsia="zh-CN"/>
              </w:rPr>
            </w:pPr>
            <w:r>
              <w:rPr>
                <w:rFonts w:eastAsia="Malgun Gothic"/>
                <w:kern w:val="2"/>
                <w:szCs w:val="24"/>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BE938D7" w14:textId="77777777" w:rsidR="00465894" w:rsidRDefault="00465894">
            <w:pPr>
              <w:pStyle w:val="TAC"/>
              <w:rPr>
                <w:rFonts w:cs="Arial"/>
              </w:rPr>
            </w:pPr>
            <w:r>
              <w:rPr>
                <w:rFonts w:eastAsia="Malgun Gothic"/>
                <w:kern w:val="2"/>
                <w:szCs w:val="24"/>
                <w:lang w:eastAsia="ko-KR"/>
              </w:rPr>
              <w:t>3640</w:t>
            </w:r>
          </w:p>
        </w:tc>
        <w:tc>
          <w:tcPr>
            <w:tcW w:w="867" w:type="dxa"/>
            <w:gridSpan w:val="2"/>
            <w:tcBorders>
              <w:top w:val="single" w:sz="4" w:space="0" w:color="auto"/>
              <w:left w:val="single" w:sz="4" w:space="0" w:color="auto"/>
              <w:bottom w:val="single" w:sz="4" w:space="0" w:color="auto"/>
              <w:right w:val="single" w:sz="4" w:space="0" w:color="auto"/>
            </w:tcBorders>
            <w:hideMark/>
          </w:tcPr>
          <w:p w14:paraId="5D363E8F" w14:textId="77777777" w:rsidR="00465894" w:rsidRDefault="00465894">
            <w:pPr>
              <w:pStyle w:val="TAC"/>
              <w:rPr>
                <w:rFonts w:cs="Arial"/>
              </w:rPr>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50AE578" w14:textId="77777777" w:rsidR="00465894" w:rsidRDefault="00465894">
            <w:pPr>
              <w:pStyle w:val="TAC"/>
              <w:rPr>
                <w:rFonts w:cs="Arial"/>
              </w:rPr>
            </w:pPr>
            <w:r>
              <w:rPr>
                <w:rFonts w:eastAsia="Malgun Gothic"/>
                <w:kern w:val="2"/>
                <w:szCs w:val="24"/>
                <w:lang w:eastAsia="ko-KR"/>
              </w:rPr>
              <w:t>N/A</w:t>
            </w:r>
          </w:p>
        </w:tc>
      </w:tr>
      <w:tr w:rsidR="00465894" w14:paraId="2C069ED5"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5FDEF7EC"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07DA10A0" w14:textId="77777777" w:rsidR="00465894" w:rsidRDefault="00465894">
            <w:pPr>
              <w:pStyle w:val="TAC"/>
              <w:rPr>
                <w:rFonts w:eastAsiaTheme="minorEastAsia" w:cs="Arial"/>
              </w:rPr>
            </w:pPr>
            <w:r>
              <w:rPr>
                <w:rFonts w:eastAsia="Malgun Gothic"/>
                <w:lang w:eastAsia="ko-KR"/>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3BC6F37" w14:textId="77777777" w:rsidR="00465894" w:rsidRDefault="00465894">
            <w:pPr>
              <w:pStyle w:val="TAC"/>
              <w:rPr>
                <w:rFonts w:cs="Arial"/>
              </w:rPr>
            </w:pPr>
            <w:r>
              <w:rPr>
                <w:rFonts w:eastAsia="Malgun Gothic"/>
                <w:kern w:val="2"/>
                <w:szCs w:val="24"/>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F036772" w14:textId="77777777" w:rsidR="00465894" w:rsidRDefault="00465894">
            <w:pPr>
              <w:pStyle w:val="TAC"/>
              <w:rPr>
                <w:rFonts w:cs="Arial"/>
                <w:lang w:eastAsia="zh-CN"/>
              </w:rPr>
            </w:pPr>
            <w:r>
              <w:rPr>
                <w:rFonts w:eastAsia="Malgun Gothic"/>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0A471C8" w14:textId="77777777" w:rsidR="00465894" w:rsidRDefault="00465894">
            <w:pPr>
              <w:pStyle w:val="TAC"/>
              <w:rPr>
                <w:rFonts w:cs="Arial"/>
                <w:lang w:eastAsia="zh-CN"/>
              </w:rPr>
            </w:pPr>
            <w:r>
              <w:rPr>
                <w:rFonts w:eastAsia="Malgun Gothic"/>
                <w:kern w:val="2"/>
                <w:szCs w:val="24"/>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FADD8C0" w14:textId="77777777" w:rsidR="00465894" w:rsidRDefault="00465894">
            <w:pPr>
              <w:pStyle w:val="TAC"/>
              <w:rPr>
                <w:rFonts w:cs="Arial"/>
              </w:rPr>
            </w:pPr>
            <w:r>
              <w:rPr>
                <w:rFonts w:eastAsia="Malgun Gothic"/>
                <w:kern w:val="2"/>
                <w:szCs w:val="24"/>
                <w:lang w:eastAsia="ko-KR"/>
              </w:rPr>
              <w:t>1820</w:t>
            </w:r>
          </w:p>
        </w:tc>
        <w:tc>
          <w:tcPr>
            <w:tcW w:w="867" w:type="dxa"/>
            <w:gridSpan w:val="2"/>
            <w:tcBorders>
              <w:top w:val="single" w:sz="4" w:space="0" w:color="auto"/>
              <w:left w:val="single" w:sz="4" w:space="0" w:color="auto"/>
              <w:bottom w:val="single" w:sz="4" w:space="0" w:color="auto"/>
              <w:right w:val="single" w:sz="4" w:space="0" w:color="auto"/>
            </w:tcBorders>
            <w:hideMark/>
          </w:tcPr>
          <w:p w14:paraId="4B612873" w14:textId="77777777" w:rsidR="00465894" w:rsidRDefault="00465894">
            <w:pPr>
              <w:pStyle w:val="TAC"/>
              <w:rPr>
                <w:rFonts w:cs="Arial"/>
              </w:rPr>
            </w:pPr>
            <w:r>
              <w:rPr>
                <w:rFonts w:eastAsia="Malgun Gothic"/>
                <w:kern w:val="2"/>
                <w:szCs w:val="24"/>
                <w:lang w:eastAsia="ko-KR"/>
              </w:rPr>
              <w:t>16.5</w:t>
            </w:r>
          </w:p>
        </w:tc>
        <w:tc>
          <w:tcPr>
            <w:tcW w:w="1248" w:type="dxa"/>
            <w:gridSpan w:val="3"/>
            <w:tcBorders>
              <w:top w:val="single" w:sz="4" w:space="0" w:color="auto"/>
              <w:left w:val="single" w:sz="4" w:space="0" w:color="auto"/>
              <w:bottom w:val="single" w:sz="4" w:space="0" w:color="auto"/>
              <w:right w:val="single" w:sz="4" w:space="0" w:color="auto"/>
            </w:tcBorders>
            <w:hideMark/>
          </w:tcPr>
          <w:p w14:paraId="6959906D" w14:textId="77777777" w:rsidR="00465894" w:rsidRDefault="00465894">
            <w:pPr>
              <w:pStyle w:val="TAC"/>
              <w:rPr>
                <w:rFonts w:cs="Arial"/>
              </w:rPr>
            </w:pPr>
            <w:r>
              <w:rPr>
                <w:rFonts w:eastAsia="Malgun Gothic"/>
                <w:kern w:val="2"/>
                <w:szCs w:val="24"/>
                <w:lang w:eastAsia="ko-KR"/>
              </w:rPr>
              <w:t>IMD3</w:t>
            </w:r>
            <w:r>
              <w:rPr>
                <w:rFonts w:eastAsia="Malgun Gothic"/>
                <w:kern w:val="2"/>
                <w:szCs w:val="24"/>
                <w:vertAlign w:val="superscript"/>
                <w:lang w:eastAsia="ko-KR"/>
              </w:rPr>
              <w:t>19</w:t>
            </w:r>
          </w:p>
        </w:tc>
      </w:tr>
      <w:tr w:rsidR="00465894" w14:paraId="6318A7C4"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1508272D" w14:textId="77777777" w:rsidR="00465894" w:rsidRDefault="00465894">
            <w:pPr>
              <w:pStyle w:val="TAC"/>
              <w:rPr>
                <w:rFonts w:eastAsia="MS Mincho"/>
              </w:rPr>
            </w:pPr>
            <w:r>
              <w:rPr>
                <w:lang w:eastAsia="ja-JP"/>
              </w:rPr>
              <w:t>DC</w:t>
            </w:r>
            <w:r>
              <w:t>_</w:t>
            </w:r>
            <w:r>
              <w:rPr>
                <w:rFonts w:eastAsia="Calibri Light"/>
              </w:rPr>
              <w:t>3</w:t>
            </w:r>
            <w:r>
              <w:t>A</w:t>
            </w:r>
            <w:r>
              <w:rPr>
                <w:rFonts w:eastAsia="Calibri Light"/>
              </w:rPr>
              <w:t>_</w:t>
            </w:r>
            <w:r>
              <w:rPr>
                <w:rFonts w:eastAsia="Calibri Light"/>
                <w:lang w:eastAsia="zh-CN"/>
              </w:rPr>
              <w:t>n8</w:t>
            </w:r>
            <w:r>
              <w:rPr>
                <w:rFonts w:eastAsia="Calibri Light"/>
              </w:rPr>
              <w:t>A</w:t>
            </w:r>
            <w:r>
              <w:rPr>
                <w:lang w:eastAsia="zh-CN"/>
              </w:rPr>
              <w:t>-</w:t>
            </w:r>
            <w:r>
              <w:rPr>
                <w:lang w:eastAsia="ja-JP"/>
              </w:rPr>
              <w:t>n</w:t>
            </w:r>
            <w:r>
              <w:rPr>
                <w:rFonts w:eastAsia="Calibri Light"/>
              </w:rPr>
              <w:t>78</w:t>
            </w:r>
            <w:r>
              <w:t>A</w:t>
            </w:r>
          </w:p>
        </w:tc>
        <w:tc>
          <w:tcPr>
            <w:tcW w:w="868" w:type="dxa"/>
            <w:tcBorders>
              <w:top w:val="single" w:sz="4" w:space="0" w:color="auto"/>
              <w:left w:val="single" w:sz="4" w:space="0" w:color="auto"/>
              <w:bottom w:val="single" w:sz="4" w:space="0" w:color="auto"/>
              <w:right w:val="single" w:sz="4" w:space="0" w:color="auto"/>
            </w:tcBorders>
            <w:hideMark/>
          </w:tcPr>
          <w:p w14:paraId="74D39BFF" w14:textId="77777777" w:rsidR="00465894" w:rsidRDefault="00465894">
            <w:pPr>
              <w:pStyle w:val="TAC"/>
              <w:rPr>
                <w:rFonts w:eastAsia="Malgun Gothic"/>
                <w:lang w:eastAsia="ko-KR"/>
              </w:rPr>
            </w:pPr>
            <w:r>
              <w:rPr>
                <w:rFonts w:eastAsia="Calibri Light"/>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5147DBE" w14:textId="77777777" w:rsidR="00465894" w:rsidRDefault="00465894">
            <w:pPr>
              <w:pStyle w:val="TAC"/>
              <w:rPr>
                <w:rFonts w:eastAsia="Malgun Gothic"/>
                <w:kern w:val="2"/>
                <w:szCs w:val="24"/>
                <w:lang w:eastAsia="ko-KR"/>
              </w:rPr>
            </w:pPr>
            <w:r>
              <w:t>1740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E28E8D2" w14:textId="77777777" w:rsidR="00465894" w:rsidRDefault="00465894">
            <w:pPr>
              <w:pStyle w:val="TAC"/>
              <w:rPr>
                <w:rFonts w:eastAsia="Malgun Gothic"/>
                <w:kern w:val="2"/>
                <w:szCs w:val="24"/>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278916F" w14:textId="77777777" w:rsidR="00465894" w:rsidRDefault="00465894">
            <w:pPr>
              <w:pStyle w:val="TAC"/>
              <w:rPr>
                <w:rFonts w:eastAsia="Malgun Gothic"/>
                <w:kern w:val="2"/>
                <w:szCs w:val="24"/>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67044AA" w14:textId="77777777" w:rsidR="00465894" w:rsidRDefault="00465894">
            <w:pPr>
              <w:pStyle w:val="TAC"/>
              <w:rPr>
                <w:rFonts w:eastAsia="Malgun Gothic"/>
                <w:kern w:val="2"/>
                <w:szCs w:val="24"/>
                <w:lang w:eastAsia="ko-KR"/>
              </w:rPr>
            </w:pPr>
            <w:r>
              <w:t>1835</w:t>
            </w:r>
          </w:p>
        </w:tc>
        <w:tc>
          <w:tcPr>
            <w:tcW w:w="867" w:type="dxa"/>
            <w:gridSpan w:val="2"/>
            <w:tcBorders>
              <w:top w:val="single" w:sz="4" w:space="0" w:color="auto"/>
              <w:left w:val="single" w:sz="4" w:space="0" w:color="auto"/>
              <w:bottom w:val="single" w:sz="4" w:space="0" w:color="auto"/>
              <w:right w:val="single" w:sz="4" w:space="0" w:color="auto"/>
            </w:tcBorders>
            <w:hideMark/>
          </w:tcPr>
          <w:p w14:paraId="6C06F29D" w14:textId="77777777" w:rsidR="00465894" w:rsidRDefault="00465894">
            <w:pPr>
              <w:pStyle w:val="TAC"/>
              <w:rPr>
                <w:rFonts w:eastAsia="Malgun Gothic"/>
                <w:kern w:val="2"/>
                <w:szCs w:val="24"/>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1966E77" w14:textId="77777777" w:rsidR="00465894" w:rsidRDefault="00465894">
            <w:pPr>
              <w:pStyle w:val="TAC"/>
              <w:rPr>
                <w:rFonts w:eastAsia="Malgun Gothic"/>
                <w:kern w:val="2"/>
                <w:szCs w:val="24"/>
                <w:lang w:eastAsia="ko-KR"/>
              </w:rPr>
            </w:pPr>
            <w:r>
              <w:rPr>
                <w:szCs w:val="24"/>
              </w:rPr>
              <w:t>N/A</w:t>
            </w:r>
          </w:p>
        </w:tc>
      </w:tr>
      <w:tr w:rsidR="00465894" w14:paraId="25585F95" w14:textId="77777777" w:rsidTr="00465894">
        <w:trPr>
          <w:trHeight w:val="54"/>
          <w:jc w:val="center"/>
        </w:trPr>
        <w:tc>
          <w:tcPr>
            <w:tcW w:w="2259" w:type="dxa"/>
            <w:tcBorders>
              <w:top w:val="nil"/>
              <w:left w:val="single" w:sz="4" w:space="0" w:color="auto"/>
              <w:bottom w:val="nil"/>
              <w:right w:val="single" w:sz="4" w:space="0" w:color="auto"/>
            </w:tcBorders>
          </w:tcPr>
          <w:p w14:paraId="43E8F08E"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A615612" w14:textId="77777777" w:rsidR="00465894" w:rsidRDefault="00465894">
            <w:pPr>
              <w:pStyle w:val="TAC"/>
              <w:rPr>
                <w:rFonts w:eastAsia="Malgun Gothic"/>
                <w:lang w:eastAsia="ko-KR"/>
              </w:rPr>
            </w:pPr>
            <w:r>
              <w:rPr>
                <w:rFonts w:eastAsia="Calibri Light"/>
              </w:rPr>
              <w:t>n8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32FCC40" w14:textId="77777777" w:rsidR="00465894" w:rsidRDefault="00465894">
            <w:pPr>
              <w:pStyle w:val="TAC"/>
              <w:rPr>
                <w:rFonts w:eastAsia="Malgun Gothic"/>
                <w:kern w:val="2"/>
                <w:szCs w:val="24"/>
                <w:lang w:eastAsia="ko-KR"/>
              </w:rPr>
            </w:pPr>
            <w:r>
              <w:t>900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BBB99AD" w14:textId="77777777" w:rsidR="00465894" w:rsidRDefault="00465894">
            <w:pPr>
              <w:pStyle w:val="TAC"/>
              <w:rPr>
                <w:rFonts w:eastAsia="Malgun Gothic"/>
                <w:kern w:val="2"/>
                <w:szCs w:val="24"/>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703674D" w14:textId="77777777" w:rsidR="00465894" w:rsidRDefault="00465894">
            <w:pPr>
              <w:pStyle w:val="TAC"/>
              <w:rPr>
                <w:rFonts w:eastAsia="Malgun Gothic"/>
                <w:kern w:val="2"/>
                <w:szCs w:val="24"/>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89ECC90" w14:textId="77777777" w:rsidR="00465894" w:rsidRDefault="00465894">
            <w:pPr>
              <w:pStyle w:val="TAC"/>
              <w:rPr>
                <w:rFonts w:eastAsia="Malgun Gothic"/>
                <w:kern w:val="2"/>
                <w:szCs w:val="24"/>
                <w:lang w:eastAsia="ko-KR"/>
              </w:rPr>
            </w:pPr>
            <w:r>
              <w:t>945</w:t>
            </w:r>
          </w:p>
        </w:tc>
        <w:tc>
          <w:tcPr>
            <w:tcW w:w="867" w:type="dxa"/>
            <w:gridSpan w:val="2"/>
            <w:tcBorders>
              <w:top w:val="single" w:sz="4" w:space="0" w:color="auto"/>
              <w:left w:val="single" w:sz="4" w:space="0" w:color="auto"/>
              <w:bottom w:val="single" w:sz="4" w:space="0" w:color="auto"/>
              <w:right w:val="single" w:sz="4" w:space="0" w:color="auto"/>
            </w:tcBorders>
            <w:hideMark/>
          </w:tcPr>
          <w:p w14:paraId="0F1A971E" w14:textId="77777777" w:rsidR="00465894" w:rsidRDefault="00465894">
            <w:pPr>
              <w:pStyle w:val="TAC"/>
              <w:rPr>
                <w:rFonts w:eastAsia="Malgun Gothic"/>
                <w:kern w:val="2"/>
                <w:szCs w:val="24"/>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A241578" w14:textId="77777777" w:rsidR="00465894" w:rsidRDefault="00465894">
            <w:pPr>
              <w:pStyle w:val="TAC"/>
              <w:rPr>
                <w:rFonts w:eastAsia="Malgun Gothic"/>
                <w:kern w:val="2"/>
                <w:szCs w:val="24"/>
                <w:lang w:eastAsia="ko-KR"/>
              </w:rPr>
            </w:pPr>
            <w:r>
              <w:rPr>
                <w:szCs w:val="24"/>
              </w:rPr>
              <w:t>N/A</w:t>
            </w:r>
          </w:p>
        </w:tc>
      </w:tr>
      <w:tr w:rsidR="00465894" w14:paraId="58C873E0"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4A579971"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1DA65460" w14:textId="77777777" w:rsidR="00465894" w:rsidRDefault="00465894">
            <w:pPr>
              <w:pStyle w:val="TAC"/>
              <w:rPr>
                <w:rFonts w:eastAsia="Malgun Gothic"/>
                <w:lang w:eastAsia="ko-KR"/>
              </w:rPr>
            </w:pPr>
            <w:r>
              <w:rPr>
                <w:rFonts w:eastAsia="Calibri Light"/>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0FFB5ED" w14:textId="77777777" w:rsidR="00465894" w:rsidRDefault="00465894">
            <w:pPr>
              <w:pStyle w:val="TAC"/>
              <w:rPr>
                <w:rFonts w:eastAsia="Malgun Gothic"/>
                <w:kern w:val="2"/>
                <w:szCs w:val="24"/>
                <w:lang w:eastAsia="ko-KR"/>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CF310C7" w14:textId="77777777" w:rsidR="00465894" w:rsidRDefault="00465894">
            <w:pPr>
              <w:pStyle w:val="TAC"/>
              <w:rPr>
                <w:rFonts w:eastAsia="Malgun Gothic"/>
                <w:kern w:val="2"/>
                <w:szCs w:val="24"/>
                <w:lang w:eastAsia="ko-KR"/>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3D7674D" w14:textId="77777777" w:rsidR="00465894" w:rsidRDefault="00465894">
            <w:pPr>
              <w:pStyle w:val="TAC"/>
              <w:rPr>
                <w:rFonts w:eastAsia="Malgun Gothic"/>
                <w:kern w:val="2"/>
                <w:szCs w:val="24"/>
                <w:lang w:eastAsia="ko-KR"/>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9A2D9FB" w14:textId="77777777" w:rsidR="00465894" w:rsidRDefault="00465894">
            <w:pPr>
              <w:pStyle w:val="TAC"/>
              <w:rPr>
                <w:rFonts w:eastAsia="Malgun Gothic"/>
                <w:kern w:val="2"/>
                <w:szCs w:val="24"/>
                <w:lang w:eastAsia="ko-KR"/>
              </w:rPr>
            </w:pPr>
            <w:r>
              <w:t>3540</w:t>
            </w:r>
          </w:p>
        </w:tc>
        <w:tc>
          <w:tcPr>
            <w:tcW w:w="867" w:type="dxa"/>
            <w:gridSpan w:val="2"/>
            <w:tcBorders>
              <w:top w:val="single" w:sz="4" w:space="0" w:color="auto"/>
              <w:left w:val="single" w:sz="4" w:space="0" w:color="auto"/>
              <w:bottom w:val="single" w:sz="4" w:space="0" w:color="auto"/>
              <w:right w:val="single" w:sz="4" w:space="0" w:color="auto"/>
            </w:tcBorders>
            <w:hideMark/>
          </w:tcPr>
          <w:p w14:paraId="47911FF7" w14:textId="77777777" w:rsidR="00465894" w:rsidRDefault="00465894">
            <w:pPr>
              <w:pStyle w:val="TAC"/>
              <w:rPr>
                <w:rFonts w:eastAsia="Malgun Gothic"/>
                <w:kern w:val="2"/>
                <w:szCs w:val="24"/>
                <w:lang w:eastAsia="ko-KR"/>
              </w:rPr>
            </w:pPr>
            <w:r>
              <w:t>16.3</w:t>
            </w:r>
          </w:p>
        </w:tc>
        <w:tc>
          <w:tcPr>
            <w:tcW w:w="1248" w:type="dxa"/>
            <w:gridSpan w:val="3"/>
            <w:tcBorders>
              <w:top w:val="single" w:sz="4" w:space="0" w:color="auto"/>
              <w:left w:val="single" w:sz="4" w:space="0" w:color="auto"/>
              <w:bottom w:val="single" w:sz="4" w:space="0" w:color="auto"/>
              <w:right w:val="single" w:sz="4" w:space="0" w:color="auto"/>
            </w:tcBorders>
            <w:hideMark/>
          </w:tcPr>
          <w:p w14:paraId="25841FE6" w14:textId="77777777" w:rsidR="00465894" w:rsidRDefault="00465894">
            <w:pPr>
              <w:pStyle w:val="TAC"/>
              <w:rPr>
                <w:rFonts w:eastAsia="Malgun Gothic"/>
                <w:kern w:val="2"/>
                <w:szCs w:val="24"/>
                <w:lang w:eastAsia="ko-KR"/>
              </w:rPr>
            </w:pPr>
            <w:r>
              <w:rPr>
                <w:szCs w:val="24"/>
              </w:rPr>
              <w:t>IMD3</w:t>
            </w:r>
          </w:p>
        </w:tc>
      </w:tr>
      <w:tr w:rsidR="00465894" w14:paraId="7EA11BA9"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1D12307E" w14:textId="77777777" w:rsidR="00465894" w:rsidRDefault="00465894">
            <w:pPr>
              <w:pStyle w:val="TAC"/>
              <w:rPr>
                <w:rFonts w:eastAsia="MS Mincho"/>
              </w:rPr>
            </w:pPr>
            <w:r>
              <w:rPr>
                <w:rFonts w:cs="Arial"/>
              </w:rPr>
              <w:t>DC_</w:t>
            </w:r>
            <w:r>
              <w:rPr>
                <w:rFonts w:cs="Arial"/>
                <w:lang w:eastAsia="zh-CN"/>
              </w:rPr>
              <w:t>3</w:t>
            </w:r>
            <w:r>
              <w:rPr>
                <w:rFonts w:cs="Arial"/>
              </w:rPr>
              <w:t>A-</w:t>
            </w:r>
            <w:r>
              <w:rPr>
                <w:rFonts w:eastAsia="Malgun Gothic" w:cs="Arial"/>
                <w:lang w:eastAsia="ko-KR"/>
              </w:rPr>
              <w:t>8A_</w:t>
            </w:r>
            <w:r>
              <w:rPr>
                <w:rFonts w:cs="Arial"/>
              </w:rPr>
              <w:t>n</w:t>
            </w:r>
            <w:r>
              <w:rPr>
                <w:rFonts w:eastAsia="Malgun Gothic" w:cs="Arial"/>
                <w:lang w:eastAsia="ko-KR"/>
              </w:rPr>
              <w:t>79</w:t>
            </w:r>
            <w:r>
              <w:rPr>
                <w:rFonts w:cs="Arial"/>
              </w:rPr>
              <w:t>A</w:t>
            </w:r>
          </w:p>
        </w:tc>
        <w:tc>
          <w:tcPr>
            <w:tcW w:w="868" w:type="dxa"/>
            <w:tcBorders>
              <w:top w:val="single" w:sz="4" w:space="0" w:color="auto"/>
              <w:left w:val="single" w:sz="4" w:space="0" w:color="auto"/>
              <w:bottom w:val="single" w:sz="4" w:space="0" w:color="auto"/>
              <w:right w:val="single" w:sz="4" w:space="0" w:color="auto"/>
            </w:tcBorders>
            <w:hideMark/>
          </w:tcPr>
          <w:p w14:paraId="5DDB1CA0" w14:textId="77777777" w:rsidR="00465894" w:rsidRDefault="00465894">
            <w:pPr>
              <w:pStyle w:val="TAC"/>
              <w:rPr>
                <w:rFonts w:eastAsia="MS Mincho"/>
              </w:rPr>
            </w:pPr>
            <w:r>
              <w:rPr>
                <w:rFonts w:cs="Arial"/>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9E61193" w14:textId="77777777" w:rsidR="00465894" w:rsidRDefault="00465894">
            <w:pPr>
              <w:pStyle w:val="TAC"/>
              <w:rPr>
                <w:rFonts w:eastAsia="MS Mincho"/>
              </w:rPr>
            </w:pPr>
            <w:r>
              <w:rPr>
                <w:rFonts w:cs="Arial"/>
              </w:rPr>
              <w:t>17</w:t>
            </w:r>
            <w:r>
              <w:rPr>
                <w:rFonts w:cs="Arial"/>
                <w:lang w:eastAsia="ja-JP"/>
              </w:rPr>
              <w:t>55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A3CFA03" w14:textId="77777777" w:rsidR="00465894" w:rsidRDefault="00465894">
            <w:pPr>
              <w:pStyle w:val="TAC"/>
              <w:rPr>
                <w:rFonts w:eastAsia="MS Mincho"/>
              </w:rPr>
            </w:pPr>
            <w:r>
              <w:rPr>
                <w:rFonts w:cs="Arial"/>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050151E" w14:textId="77777777" w:rsidR="00465894" w:rsidRDefault="00465894">
            <w:pPr>
              <w:pStyle w:val="TAC"/>
              <w:rPr>
                <w:rFonts w:eastAsia="MS Mincho"/>
              </w:rPr>
            </w:pPr>
            <w:r>
              <w:rPr>
                <w:rFonts w:cs="Arial"/>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B46D313" w14:textId="77777777" w:rsidR="00465894" w:rsidRDefault="00465894">
            <w:pPr>
              <w:pStyle w:val="TAC"/>
              <w:rPr>
                <w:rFonts w:eastAsia="MS Mincho"/>
              </w:rPr>
            </w:pPr>
            <w:r>
              <w:rPr>
                <w:rFonts w:cs="Arial"/>
              </w:rPr>
              <w:t>1850</w:t>
            </w:r>
          </w:p>
        </w:tc>
        <w:tc>
          <w:tcPr>
            <w:tcW w:w="867" w:type="dxa"/>
            <w:gridSpan w:val="2"/>
            <w:tcBorders>
              <w:top w:val="single" w:sz="4" w:space="0" w:color="auto"/>
              <w:left w:val="single" w:sz="4" w:space="0" w:color="auto"/>
              <w:bottom w:val="single" w:sz="4" w:space="0" w:color="auto"/>
              <w:right w:val="single" w:sz="4" w:space="0" w:color="auto"/>
            </w:tcBorders>
            <w:hideMark/>
          </w:tcPr>
          <w:p w14:paraId="271C5C11" w14:textId="77777777" w:rsidR="00465894" w:rsidRDefault="00465894">
            <w:pPr>
              <w:pStyle w:val="TAC"/>
              <w:rPr>
                <w:rFonts w:eastAsia="Malgun Gothic"/>
                <w:lang w:eastAsia="ko-KR"/>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604BBB1" w14:textId="77777777" w:rsidR="00465894" w:rsidRDefault="00465894">
            <w:pPr>
              <w:pStyle w:val="TAC"/>
              <w:rPr>
                <w:rFonts w:eastAsiaTheme="minorEastAsia"/>
              </w:rPr>
            </w:pPr>
            <w:r>
              <w:rPr>
                <w:rFonts w:cs="Arial"/>
              </w:rPr>
              <w:t>N/A</w:t>
            </w:r>
          </w:p>
        </w:tc>
      </w:tr>
      <w:tr w:rsidR="00465894" w14:paraId="1FA14B93" w14:textId="77777777" w:rsidTr="00465894">
        <w:trPr>
          <w:trHeight w:val="54"/>
          <w:jc w:val="center"/>
        </w:trPr>
        <w:tc>
          <w:tcPr>
            <w:tcW w:w="2259" w:type="dxa"/>
            <w:tcBorders>
              <w:top w:val="nil"/>
              <w:left w:val="single" w:sz="4" w:space="0" w:color="auto"/>
              <w:bottom w:val="nil"/>
              <w:right w:val="single" w:sz="4" w:space="0" w:color="auto"/>
            </w:tcBorders>
          </w:tcPr>
          <w:p w14:paraId="05AF229A"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2ACF1955" w14:textId="77777777" w:rsidR="00465894" w:rsidRDefault="00465894">
            <w:pPr>
              <w:pStyle w:val="TAC"/>
              <w:rPr>
                <w:rFonts w:eastAsia="MS Mincho"/>
              </w:rPr>
            </w:pPr>
            <w:r>
              <w:rPr>
                <w:rFonts w:cs="Arial"/>
              </w:rP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60B8BDF" w14:textId="77777777" w:rsidR="00465894" w:rsidRDefault="00465894">
            <w:pPr>
              <w:pStyle w:val="TAC"/>
              <w:rPr>
                <w:rFonts w:eastAsia="MS Mincho"/>
              </w:rPr>
            </w:pPr>
            <w:r>
              <w:rPr>
                <w:rFonts w:cs="Arial"/>
              </w:rPr>
              <w:t>4465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401DA7A" w14:textId="77777777" w:rsidR="00465894" w:rsidRDefault="00465894">
            <w:pPr>
              <w:pStyle w:val="TAC"/>
              <w:rPr>
                <w:rFonts w:eastAsia="MS Mincho"/>
              </w:rPr>
            </w:pPr>
            <w:r>
              <w:rPr>
                <w:rFonts w:cs="Arial"/>
                <w:lang w:eastAsia="zh-CN"/>
              </w:rPr>
              <w:t>40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6276CD0" w14:textId="77777777" w:rsidR="00465894" w:rsidRDefault="00465894">
            <w:pPr>
              <w:pStyle w:val="TAC"/>
              <w:rPr>
                <w:rFonts w:eastAsia="MS Mincho"/>
              </w:rPr>
            </w:pPr>
            <w:r>
              <w:rPr>
                <w:rFonts w:cs="Arial"/>
                <w:lang w:eastAsia="zh-CN"/>
              </w:rPr>
              <w:t>216</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1863005" w14:textId="77777777" w:rsidR="00465894" w:rsidRDefault="00465894">
            <w:pPr>
              <w:pStyle w:val="TAC"/>
              <w:rPr>
                <w:rFonts w:eastAsia="MS Mincho"/>
              </w:rPr>
            </w:pPr>
            <w:r>
              <w:rPr>
                <w:rFonts w:cs="Arial"/>
              </w:rPr>
              <w:t>4465</w:t>
            </w:r>
          </w:p>
        </w:tc>
        <w:tc>
          <w:tcPr>
            <w:tcW w:w="867" w:type="dxa"/>
            <w:gridSpan w:val="2"/>
            <w:tcBorders>
              <w:top w:val="single" w:sz="4" w:space="0" w:color="auto"/>
              <w:left w:val="single" w:sz="4" w:space="0" w:color="auto"/>
              <w:bottom w:val="single" w:sz="4" w:space="0" w:color="auto"/>
              <w:right w:val="single" w:sz="4" w:space="0" w:color="auto"/>
            </w:tcBorders>
            <w:hideMark/>
          </w:tcPr>
          <w:p w14:paraId="33ECFC18" w14:textId="77777777" w:rsidR="00465894" w:rsidRDefault="00465894">
            <w:pPr>
              <w:pStyle w:val="TAC"/>
              <w:rPr>
                <w:rFonts w:eastAsia="Malgun Gothic"/>
                <w:lang w:eastAsia="ko-KR"/>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58FFB1D" w14:textId="77777777" w:rsidR="00465894" w:rsidRDefault="00465894">
            <w:pPr>
              <w:pStyle w:val="TAC"/>
              <w:rPr>
                <w:rFonts w:eastAsiaTheme="minorEastAsia"/>
              </w:rPr>
            </w:pPr>
            <w:r>
              <w:rPr>
                <w:rFonts w:cs="Arial"/>
              </w:rPr>
              <w:t>N/A</w:t>
            </w:r>
          </w:p>
        </w:tc>
      </w:tr>
      <w:tr w:rsidR="00465894" w14:paraId="7CB1FEF2"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09DCF72F"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D038310" w14:textId="77777777" w:rsidR="00465894" w:rsidRDefault="00465894">
            <w:pPr>
              <w:pStyle w:val="TAC"/>
              <w:rPr>
                <w:rFonts w:eastAsia="MS Mincho"/>
              </w:rPr>
            </w:pPr>
            <w:r>
              <w:rPr>
                <w:rFonts w:cs="Arial"/>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AC7F779" w14:textId="77777777" w:rsidR="00465894" w:rsidRDefault="00465894">
            <w:pPr>
              <w:pStyle w:val="TAC"/>
              <w:rPr>
                <w:rFonts w:eastAsia="MS Mincho"/>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46D9DC5" w14:textId="77777777" w:rsidR="00465894" w:rsidRDefault="00465894">
            <w:pPr>
              <w:pStyle w:val="TAC"/>
              <w:rPr>
                <w:rFonts w:eastAsia="MS Mincho"/>
              </w:rPr>
            </w:pPr>
            <w:r>
              <w:rPr>
                <w:rFonts w:cs="Arial"/>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C4A6CF9" w14:textId="77777777" w:rsidR="00465894" w:rsidRDefault="00465894">
            <w:pPr>
              <w:pStyle w:val="TAC"/>
              <w:rPr>
                <w:rFonts w:eastAsia="MS Mincho"/>
              </w:rPr>
            </w:pPr>
            <w:r>
              <w:rPr>
                <w:rFonts w:cs="Arial"/>
                <w:lang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E438790" w14:textId="77777777" w:rsidR="00465894" w:rsidRDefault="00465894">
            <w:pPr>
              <w:pStyle w:val="TAC"/>
              <w:rPr>
                <w:rFonts w:eastAsia="MS Mincho"/>
              </w:rPr>
            </w:pPr>
            <w:r>
              <w:rPr>
                <w:rFonts w:cs="Arial"/>
              </w:rPr>
              <w:t>955</w:t>
            </w:r>
          </w:p>
        </w:tc>
        <w:tc>
          <w:tcPr>
            <w:tcW w:w="867" w:type="dxa"/>
            <w:gridSpan w:val="2"/>
            <w:tcBorders>
              <w:top w:val="single" w:sz="4" w:space="0" w:color="auto"/>
              <w:left w:val="single" w:sz="4" w:space="0" w:color="auto"/>
              <w:bottom w:val="single" w:sz="4" w:space="0" w:color="auto"/>
              <w:right w:val="single" w:sz="4" w:space="0" w:color="auto"/>
            </w:tcBorders>
            <w:hideMark/>
          </w:tcPr>
          <w:p w14:paraId="7FB489EF" w14:textId="77777777" w:rsidR="00465894" w:rsidRDefault="00465894">
            <w:pPr>
              <w:pStyle w:val="TAC"/>
              <w:rPr>
                <w:rFonts w:eastAsia="Malgun Gothic"/>
                <w:lang w:eastAsia="ko-KR"/>
              </w:rPr>
            </w:pPr>
            <w:r>
              <w:rPr>
                <w:rFonts w:cs="Arial"/>
              </w:rPr>
              <w:t>15.3</w:t>
            </w:r>
          </w:p>
        </w:tc>
        <w:tc>
          <w:tcPr>
            <w:tcW w:w="1248" w:type="dxa"/>
            <w:gridSpan w:val="3"/>
            <w:tcBorders>
              <w:top w:val="single" w:sz="4" w:space="0" w:color="auto"/>
              <w:left w:val="single" w:sz="4" w:space="0" w:color="auto"/>
              <w:bottom w:val="single" w:sz="4" w:space="0" w:color="auto"/>
              <w:right w:val="single" w:sz="4" w:space="0" w:color="auto"/>
            </w:tcBorders>
            <w:hideMark/>
          </w:tcPr>
          <w:p w14:paraId="4C1C81F2" w14:textId="77777777" w:rsidR="00465894" w:rsidRDefault="00465894">
            <w:pPr>
              <w:pStyle w:val="TAC"/>
              <w:rPr>
                <w:rFonts w:eastAsiaTheme="minorEastAsia"/>
              </w:rPr>
            </w:pPr>
            <w:r>
              <w:rPr>
                <w:rFonts w:cs="Arial"/>
              </w:rPr>
              <w:t>IMD3</w:t>
            </w:r>
          </w:p>
        </w:tc>
      </w:tr>
      <w:tr w:rsidR="00465894" w14:paraId="7C277CD8"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538E888B" w14:textId="77777777" w:rsidR="00465894" w:rsidRDefault="00465894">
            <w:pPr>
              <w:pStyle w:val="TAC"/>
              <w:rPr>
                <w:rFonts w:eastAsia="MS Mincho"/>
              </w:rPr>
            </w:pPr>
            <w:r>
              <w:rPr>
                <w:rFonts w:cs="Arial"/>
              </w:rPr>
              <w:t>DC_</w:t>
            </w:r>
            <w:r>
              <w:rPr>
                <w:rFonts w:cs="Arial"/>
                <w:lang w:eastAsia="zh-CN"/>
              </w:rPr>
              <w:t>3</w:t>
            </w:r>
            <w:r>
              <w:rPr>
                <w:rFonts w:cs="Arial"/>
              </w:rPr>
              <w:t>A-</w:t>
            </w:r>
            <w:r>
              <w:rPr>
                <w:rFonts w:eastAsia="Malgun Gothic" w:cs="Arial"/>
                <w:lang w:eastAsia="ko-KR"/>
              </w:rPr>
              <w:t>8A_</w:t>
            </w:r>
            <w:r>
              <w:rPr>
                <w:rFonts w:cs="Arial"/>
              </w:rPr>
              <w:t>n</w:t>
            </w:r>
            <w:r>
              <w:rPr>
                <w:rFonts w:eastAsia="Malgun Gothic" w:cs="Arial"/>
                <w:lang w:eastAsia="ko-KR"/>
              </w:rPr>
              <w:t>79</w:t>
            </w:r>
            <w:r>
              <w:rPr>
                <w:rFonts w:cs="Arial"/>
              </w:rPr>
              <w:t>A</w:t>
            </w:r>
          </w:p>
        </w:tc>
        <w:tc>
          <w:tcPr>
            <w:tcW w:w="868" w:type="dxa"/>
            <w:tcBorders>
              <w:top w:val="single" w:sz="4" w:space="0" w:color="auto"/>
              <w:left w:val="single" w:sz="4" w:space="0" w:color="auto"/>
              <w:bottom w:val="single" w:sz="4" w:space="0" w:color="auto"/>
              <w:right w:val="single" w:sz="4" w:space="0" w:color="auto"/>
            </w:tcBorders>
            <w:hideMark/>
          </w:tcPr>
          <w:p w14:paraId="1E191570" w14:textId="77777777" w:rsidR="00465894" w:rsidRDefault="00465894">
            <w:pPr>
              <w:pStyle w:val="TAC"/>
              <w:rPr>
                <w:rFonts w:eastAsia="MS Mincho"/>
              </w:rPr>
            </w:pPr>
            <w:r>
              <w:rPr>
                <w:rFonts w:cs="Arial"/>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3583477" w14:textId="77777777" w:rsidR="00465894" w:rsidRDefault="00465894">
            <w:pPr>
              <w:pStyle w:val="TAC"/>
              <w:rPr>
                <w:rFonts w:eastAsia="MS Mincho"/>
              </w:rPr>
            </w:pPr>
            <w:r>
              <w:rPr>
                <w:rFonts w:cs="Arial"/>
              </w:rPr>
              <w:t>910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9E19DB6" w14:textId="77777777" w:rsidR="00465894" w:rsidRDefault="00465894">
            <w:pPr>
              <w:pStyle w:val="TAC"/>
              <w:rPr>
                <w:rFonts w:eastAsia="MS Mincho"/>
              </w:rPr>
            </w:pPr>
            <w:r>
              <w:rPr>
                <w:rFonts w:cs="Arial"/>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F6C18D9" w14:textId="77777777" w:rsidR="00465894" w:rsidRDefault="00465894">
            <w:pPr>
              <w:pStyle w:val="TAC"/>
              <w:rPr>
                <w:rFonts w:eastAsia="MS Mincho"/>
              </w:rPr>
            </w:pPr>
            <w:r>
              <w:rPr>
                <w:rFonts w:cs="Arial"/>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1020C7C" w14:textId="77777777" w:rsidR="00465894" w:rsidRDefault="00465894">
            <w:pPr>
              <w:pStyle w:val="TAC"/>
              <w:rPr>
                <w:rFonts w:eastAsia="MS Mincho"/>
              </w:rPr>
            </w:pPr>
            <w:r>
              <w:rPr>
                <w:rFonts w:cs="Arial"/>
              </w:rPr>
              <w:t>955</w:t>
            </w:r>
          </w:p>
        </w:tc>
        <w:tc>
          <w:tcPr>
            <w:tcW w:w="867" w:type="dxa"/>
            <w:gridSpan w:val="2"/>
            <w:tcBorders>
              <w:top w:val="single" w:sz="4" w:space="0" w:color="auto"/>
              <w:left w:val="single" w:sz="4" w:space="0" w:color="auto"/>
              <w:bottom w:val="single" w:sz="4" w:space="0" w:color="auto"/>
              <w:right w:val="single" w:sz="4" w:space="0" w:color="auto"/>
            </w:tcBorders>
            <w:hideMark/>
          </w:tcPr>
          <w:p w14:paraId="46A5A7BF" w14:textId="77777777" w:rsidR="00465894" w:rsidRDefault="00465894">
            <w:pPr>
              <w:pStyle w:val="TAC"/>
              <w:rPr>
                <w:rFonts w:eastAsia="Malgun Gothic"/>
                <w:lang w:eastAsia="ko-KR"/>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C2114CA" w14:textId="77777777" w:rsidR="00465894" w:rsidRDefault="00465894">
            <w:pPr>
              <w:pStyle w:val="TAC"/>
              <w:rPr>
                <w:rFonts w:eastAsiaTheme="minorEastAsia"/>
              </w:rPr>
            </w:pPr>
            <w:r>
              <w:rPr>
                <w:rFonts w:cs="Arial"/>
              </w:rPr>
              <w:t>N/A</w:t>
            </w:r>
          </w:p>
        </w:tc>
      </w:tr>
      <w:tr w:rsidR="00465894" w14:paraId="7719CA18" w14:textId="77777777" w:rsidTr="00465894">
        <w:trPr>
          <w:trHeight w:val="54"/>
          <w:jc w:val="center"/>
        </w:trPr>
        <w:tc>
          <w:tcPr>
            <w:tcW w:w="2259" w:type="dxa"/>
            <w:tcBorders>
              <w:top w:val="nil"/>
              <w:left w:val="single" w:sz="4" w:space="0" w:color="auto"/>
              <w:bottom w:val="nil"/>
              <w:right w:val="single" w:sz="4" w:space="0" w:color="auto"/>
            </w:tcBorders>
          </w:tcPr>
          <w:p w14:paraId="11ED6727"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B9B003C" w14:textId="77777777" w:rsidR="00465894" w:rsidRDefault="00465894">
            <w:pPr>
              <w:pStyle w:val="TAC"/>
              <w:rPr>
                <w:rFonts w:eastAsia="MS Mincho"/>
              </w:rPr>
            </w:pPr>
            <w:r>
              <w:rPr>
                <w:rFonts w:cs="Arial"/>
              </w:rP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464D90F" w14:textId="77777777" w:rsidR="00465894" w:rsidRDefault="00465894">
            <w:pPr>
              <w:pStyle w:val="TAC"/>
              <w:rPr>
                <w:rFonts w:eastAsia="MS Mincho"/>
              </w:rPr>
            </w:pPr>
            <w:r>
              <w:rPr>
                <w:rFonts w:cs="Arial"/>
              </w:rPr>
              <w:t>4580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BE7F76F" w14:textId="77777777" w:rsidR="00465894" w:rsidRDefault="00465894">
            <w:pPr>
              <w:pStyle w:val="TAC"/>
              <w:rPr>
                <w:rFonts w:eastAsia="MS Mincho"/>
              </w:rPr>
            </w:pPr>
            <w:r>
              <w:rPr>
                <w:rFonts w:cs="Arial"/>
                <w:lang w:eastAsia="zh-CN"/>
              </w:rPr>
              <w:t>40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D0C0EC7" w14:textId="77777777" w:rsidR="00465894" w:rsidRDefault="00465894">
            <w:pPr>
              <w:pStyle w:val="TAC"/>
              <w:rPr>
                <w:rFonts w:eastAsia="MS Mincho"/>
              </w:rPr>
            </w:pPr>
            <w:r>
              <w:rPr>
                <w:rFonts w:cs="Arial"/>
                <w:lang w:eastAsia="zh-CN"/>
              </w:rPr>
              <w:t>216</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29FBDA3" w14:textId="77777777" w:rsidR="00465894" w:rsidRDefault="00465894">
            <w:pPr>
              <w:pStyle w:val="TAC"/>
              <w:rPr>
                <w:rFonts w:eastAsia="MS Mincho"/>
              </w:rPr>
            </w:pPr>
            <w:r>
              <w:rPr>
                <w:rFonts w:cs="Arial"/>
              </w:rPr>
              <w:t>4580</w:t>
            </w:r>
          </w:p>
        </w:tc>
        <w:tc>
          <w:tcPr>
            <w:tcW w:w="867" w:type="dxa"/>
            <w:gridSpan w:val="2"/>
            <w:tcBorders>
              <w:top w:val="single" w:sz="4" w:space="0" w:color="auto"/>
              <w:left w:val="single" w:sz="4" w:space="0" w:color="auto"/>
              <w:bottom w:val="single" w:sz="4" w:space="0" w:color="auto"/>
              <w:right w:val="single" w:sz="4" w:space="0" w:color="auto"/>
            </w:tcBorders>
            <w:hideMark/>
          </w:tcPr>
          <w:p w14:paraId="353AEBC9" w14:textId="77777777" w:rsidR="00465894" w:rsidRDefault="00465894">
            <w:pPr>
              <w:pStyle w:val="TAC"/>
              <w:rPr>
                <w:rFonts w:eastAsia="Malgun Gothic"/>
                <w:lang w:eastAsia="ko-KR"/>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0744221" w14:textId="77777777" w:rsidR="00465894" w:rsidRDefault="00465894">
            <w:pPr>
              <w:pStyle w:val="TAC"/>
              <w:rPr>
                <w:rFonts w:eastAsiaTheme="minorEastAsia"/>
              </w:rPr>
            </w:pPr>
            <w:r>
              <w:rPr>
                <w:rFonts w:cs="Arial"/>
              </w:rPr>
              <w:t>N/A</w:t>
            </w:r>
          </w:p>
        </w:tc>
      </w:tr>
      <w:tr w:rsidR="00465894" w14:paraId="6B8C6B40"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336B0051"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2AF7F82C" w14:textId="77777777" w:rsidR="00465894" w:rsidRDefault="00465894">
            <w:pPr>
              <w:pStyle w:val="TAC"/>
              <w:rPr>
                <w:rFonts w:eastAsia="MS Mincho"/>
              </w:rPr>
            </w:pPr>
            <w:r>
              <w:rPr>
                <w:rFonts w:cs="Arial"/>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5F8742C" w14:textId="77777777" w:rsidR="00465894" w:rsidRDefault="00465894">
            <w:pPr>
              <w:pStyle w:val="TAC"/>
              <w:rPr>
                <w:rFonts w:eastAsia="MS Mincho"/>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78D7AB4" w14:textId="77777777" w:rsidR="00465894" w:rsidRDefault="00465894">
            <w:pPr>
              <w:pStyle w:val="TAC"/>
              <w:rPr>
                <w:rFonts w:eastAsia="MS Mincho"/>
              </w:rPr>
            </w:pPr>
            <w:r>
              <w:rPr>
                <w:rFonts w:cs="Arial"/>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9A90023" w14:textId="77777777" w:rsidR="00465894" w:rsidRDefault="00465894">
            <w:pPr>
              <w:pStyle w:val="TAC"/>
              <w:rPr>
                <w:rFonts w:eastAsia="MS Mincho"/>
              </w:rPr>
            </w:pPr>
            <w:r>
              <w:rPr>
                <w:rFonts w:cs="Arial"/>
                <w:lang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3773A1F" w14:textId="77777777" w:rsidR="00465894" w:rsidRDefault="00465894">
            <w:pPr>
              <w:pStyle w:val="TAC"/>
              <w:rPr>
                <w:rFonts w:eastAsia="MS Mincho"/>
              </w:rPr>
            </w:pPr>
            <w:r>
              <w:rPr>
                <w:rFonts w:cs="Arial"/>
              </w:rPr>
              <w:t>1850</w:t>
            </w:r>
          </w:p>
        </w:tc>
        <w:tc>
          <w:tcPr>
            <w:tcW w:w="867" w:type="dxa"/>
            <w:gridSpan w:val="2"/>
            <w:tcBorders>
              <w:top w:val="single" w:sz="4" w:space="0" w:color="auto"/>
              <w:left w:val="single" w:sz="4" w:space="0" w:color="auto"/>
              <w:bottom w:val="single" w:sz="4" w:space="0" w:color="auto"/>
              <w:right w:val="single" w:sz="4" w:space="0" w:color="auto"/>
            </w:tcBorders>
            <w:hideMark/>
          </w:tcPr>
          <w:p w14:paraId="6FFD9764" w14:textId="77777777" w:rsidR="00465894" w:rsidRDefault="00465894">
            <w:pPr>
              <w:pStyle w:val="TAC"/>
              <w:rPr>
                <w:rFonts w:eastAsia="Malgun Gothic"/>
                <w:lang w:eastAsia="ko-KR"/>
              </w:rPr>
            </w:pPr>
            <w:r>
              <w:rPr>
                <w:rFonts w:cs="Arial"/>
              </w:rPr>
              <w:t>8.8</w:t>
            </w:r>
          </w:p>
        </w:tc>
        <w:tc>
          <w:tcPr>
            <w:tcW w:w="1248" w:type="dxa"/>
            <w:gridSpan w:val="3"/>
            <w:tcBorders>
              <w:top w:val="single" w:sz="4" w:space="0" w:color="auto"/>
              <w:left w:val="single" w:sz="4" w:space="0" w:color="auto"/>
              <w:bottom w:val="single" w:sz="4" w:space="0" w:color="auto"/>
              <w:right w:val="single" w:sz="4" w:space="0" w:color="auto"/>
            </w:tcBorders>
            <w:hideMark/>
          </w:tcPr>
          <w:p w14:paraId="6EA5D940" w14:textId="77777777" w:rsidR="00465894" w:rsidRDefault="00465894">
            <w:pPr>
              <w:pStyle w:val="TAC"/>
              <w:rPr>
                <w:rFonts w:eastAsiaTheme="minorEastAsia"/>
              </w:rPr>
            </w:pPr>
            <w:r>
              <w:rPr>
                <w:rFonts w:cs="Arial"/>
              </w:rPr>
              <w:t>IMD4</w:t>
            </w:r>
          </w:p>
        </w:tc>
      </w:tr>
      <w:tr w:rsidR="00465894" w14:paraId="22239817"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04FB71F6" w14:textId="77777777" w:rsidR="00465894" w:rsidRDefault="00465894">
            <w:pPr>
              <w:pStyle w:val="TAC"/>
              <w:rPr>
                <w:lang w:eastAsia="ko-KR"/>
              </w:rPr>
            </w:pPr>
            <w:r>
              <w:rPr>
                <w:lang w:eastAsia="ko-KR"/>
              </w:rPr>
              <w:t>DC_3A_n7A-n78A</w:t>
            </w:r>
          </w:p>
          <w:p w14:paraId="3D4F99A6" w14:textId="77777777" w:rsidR="00465894" w:rsidRDefault="00465894">
            <w:pPr>
              <w:pStyle w:val="TAC"/>
              <w:rPr>
                <w:lang w:eastAsia="ko-KR"/>
              </w:rPr>
            </w:pPr>
            <w:r>
              <w:rPr>
                <w:lang w:eastAsia="ko-KR"/>
              </w:rPr>
              <w:t>DC_3A_n7B-n78A</w:t>
            </w:r>
          </w:p>
          <w:p w14:paraId="31C64062" w14:textId="77777777" w:rsidR="00465894" w:rsidRDefault="00465894">
            <w:pPr>
              <w:pStyle w:val="TAC"/>
              <w:rPr>
                <w:lang w:eastAsia="ko-KR"/>
              </w:rPr>
            </w:pPr>
            <w:r>
              <w:rPr>
                <w:lang w:eastAsia="ko-KR"/>
              </w:rPr>
              <w:t>DC_3C_n7A-n78A</w:t>
            </w:r>
          </w:p>
          <w:p w14:paraId="1DA0C998" w14:textId="77777777" w:rsidR="00465894" w:rsidRDefault="00465894">
            <w:pPr>
              <w:pStyle w:val="TAC"/>
              <w:rPr>
                <w:rFonts w:eastAsia="MS Mincho"/>
              </w:rPr>
            </w:pPr>
            <w:r>
              <w:rPr>
                <w:lang w:eastAsia="ko-KR"/>
              </w:rPr>
              <w:t>DC_3C_n7B-n78A</w:t>
            </w:r>
          </w:p>
        </w:tc>
        <w:tc>
          <w:tcPr>
            <w:tcW w:w="868" w:type="dxa"/>
            <w:tcBorders>
              <w:top w:val="single" w:sz="4" w:space="0" w:color="auto"/>
              <w:left w:val="single" w:sz="4" w:space="0" w:color="auto"/>
              <w:bottom w:val="single" w:sz="4" w:space="0" w:color="auto"/>
              <w:right w:val="single" w:sz="4" w:space="0" w:color="auto"/>
            </w:tcBorders>
            <w:hideMark/>
          </w:tcPr>
          <w:p w14:paraId="3C628577" w14:textId="77777777" w:rsidR="00465894" w:rsidRDefault="00465894">
            <w:pPr>
              <w:pStyle w:val="TAC"/>
              <w:rPr>
                <w:rFonts w:eastAsia="MS Mincho"/>
              </w:rPr>
            </w:pPr>
            <w:r>
              <w:rPr>
                <w:rFonts w:cs="Arial"/>
                <w:lang w:eastAsia="ko-KR"/>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AA6F761" w14:textId="77777777" w:rsidR="00465894" w:rsidRDefault="00465894">
            <w:pPr>
              <w:pStyle w:val="TAC"/>
              <w:rPr>
                <w:rFonts w:eastAsia="MS Mincho"/>
              </w:rPr>
            </w:pPr>
            <w:r>
              <w:rPr>
                <w:rFonts w:cs="Arial"/>
                <w:lang w:eastAsia="ko-KR"/>
              </w:rPr>
              <w:t>1730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26D1336" w14:textId="77777777" w:rsidR="00465894" w:rsidRDefault="00465894">
            <w:pPr>
              <w:pStyle w:val="TAC"/>
              <w:rPr>
                <w:rFonts w:eastAsia="MS Mincho"/>
              </w:rPr>
            </w:pPr>
            <w:r>
              <w:rPr>
                <w:rFonts w:cs="Arial"/>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D86E9B1" w14:textId="77777777" w:rsidR="00465894" w:rsidRDefault="00465894">
            <w:pPr>
              <w:pStyle w:val="TAC"/>
              <w:rPr>
                <w:rFonts w:eastAsia="MS Mincho"/>
              </w:rPr>
            </w:pPr>
            <w:r>
              <w:rPr>
                <w:rFonts w:cs="Arial"/>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BBFF46F" w14:textId="77777777" w:rsidR="00465894" w:rsidRDefault="00465894">
            <w:pPr>
              <w:pStyle w:val="TAC"/>
              <w:rPr>
                <w:rFonts w:eastAsia="MS Mincho"/>
              </w:rPr>
            </w:pPr>
            <w:r>
              <w:rPr>
                <w:rFonts w:cs="Arial"/>
                <w:lang w:eastAsia="ko-KR"/>
              </w:rPr>
              <w:t>1825</w:t>
            </w:r>
          </w:p>
        </w:tc>
        <w:tc>
          <w:tcPr>
            <w:tcW w:w="867" w:type="dxa"/>
            <w:gridSpan w:val="2"/>
            <w:tcBorders>
              <w:top w:val="single" w:sz="4" w:space="0" w:color="auto"/>
              <w:left w:val="single" w:sz="4" w:space="0" w:color="auto"/>
              <w:bottom w:val="single" w:sz="4" w:space="0" w:color="auto"/>
              <w:right w:val="single" w:sz="4" w:space="0" w:color="auto"/>
            </w:tcBorders>
            <w:hideMark/>
          </w:tcPr>
          <w:p w14:paraId="5E110497" w14:textId="77777777" w:rsidR="00465894" w:rsidRDefault="00465894">
            <w:pPr>
              <w:pStyle w:val="TAC"/>
              <w:rPr>
                <w:rFonts w:eastAsia="Malgun Gothic"/>
                <w:lang w:eastAsia="ko-KR"/>
              </w:rPr>
            </w:pPr>
            <w:r>
              <w:rPr>
                <w:rFonts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DE9EC85" w14:textId="77777777" w:rsidR="00465894" w:rsidRDefault="00465894">
            <w:pPr>
              <w:pStyle w:val="TAC"/>
              <w:rPr>
                <w:rFonts w:eastAsiaTheme="minorEastAsia"/>
              </w:rPr>
            </w:pPr>
            <w:r>
              <w:rPr>
                <w:rFonts w:cs="Arial"/>
                <w:kern w:val="2"/>
                <w:szCs w:val="24"/>
                <w:lang w:eastAsia="ko-KR"/>
              </w:rPr>
              <w:t>N/A</w:t>
            </w:r>
          </w:p>
        </w:tc>
      </w:tr>
      <w:tr w:rsidR="00465894" w14:paraId="6CA8EA08" w14:textId="77777777" w:rsidTr="00465894">
        <w:trPr>
          <w:trHeight w:val="54"/>
          <w:jc w:val="center"/>
        </w:trPr>
        <w:tc>
          <w:tcPr>
            <w:tcW w:w="2259" w:type="dxa"/>
            <w:tcBorders>
              <w:top w:val="nil"/>
              <w:left w:val="single" w:sz="4" w:space="0" w:color="auto"/>
              <w:bottom w:val="nil"/>
              <w:right w:val="single" w:sz="4" w:space="0" w:color="auto"/>
            </w:tcBorders>
            <w:hideMark/>
          </w:tcPr>
          <w:p w14:paraId="4A8E61CD" w14:textId="77777777" w:rsidR="00465894" w:rsidRDefault="00465894">
            <w:pPr>
              <w:pStyle w:val="TAC"/>
              <w:rPr>
                <w:rFonts w:eastAsia="MS Mincho"/>
              </w:rPr>
            </w:pPr>
            <w:r>
              <w:rPr>
                <w:lang w:eastAsia="ko-KR"/>
              </w:rPr>
              <w:t>DC_3A_n7A-n78(2A)</w:t>
            </w:r>
          </w:p>
        </w:tc>
        <w:tc>
          <w:tcPr>
            <w:tcW w:w="868" w:type="dxa"/>
            <w:tcBorders>
              <w:top w:val="single" w:sz="4" w:space="0" w:color="auto"/>
              <w:left w:val="single" w:sz="4" w:space="0" w:color="auto"/>
              <w:bottom w:val="single" w:sz="4" w:space="0" w:color="auto"/>
              <w:right w:val="single" w:sz="4" w:space="0" w:color="auto"/>
            </w:tcBorders>
            <w:hideMark/>
          </w:tcPr>
          <w:p w14:paraId="534ADF32" w14:textId="77777777" w:rsidR="00465894" w:rsidRDefault="00465894">
            <w:pPr>
              <w:pStyle w:val="TAC"/>
              <w:rPr>
                <w:rFonts w:eastAsia="MS Mincho"/>
              </w:rPr>
            </w:pPr>
            <w:r>
              <w:rPr>
                <w:rFonts w:cs="Arial"/>
                <w:lang w:eastAsia="ko-KR"/>
              </w:rPr>
              <w:t>n7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A616650" w14:textId="77777777" w:rsidR="00465894" w:rsidRDefault="00465894">
            <w:pPr>
              <w:pStyle w:val="TAC"/>
              <w:rPr>
                <w:rFonts w:eastAsia="MS Mincho"/>
              </w:rPr>
            </w:pPr>
            <w:r>
              <w:rPr>
                <w:rFonts w:cs="Arial"/>
                <w:lang w:eastAsia="ko-KR"/>
              </w:rPr>
              <w:t>2560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59F1383" w14:textId="77777777" w:rsidR="00465894" w:rsidRDefault="00465894">
            <w:pPr>
              <w:pStyle w:val="TAC"/>
              <w:rPr>
                <w:rFonts w:eastAsia="MS Mincho"/>
              </w:rPr>
            </w:pPr>
            <w:r>
              <w:rPr>
                <w:rFonts w:cs="Arial"/>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2BC3339" w14:textId="77777777" w:rsidR="00465894" w:rsidRDefault="00465894">
            <w:pPr>
              <w:pStyle w:val="TAC"/>
              <w:rPr>
                <w:rFonts w:eastAsia="MS Mincho"/>
              </w:rPr>
            </w:pPr>
            <w:r>
              <w:rPr>
                <w:rFonts w:cs="Arial"/>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905F91C" w14:textId="77777777" w:rsidR="00465894" w:rsidRDefault="00465894">
            <w:pPr>
              <w:pStyle w:val="TAC"/>
              <w:rPr>
                <w:rFonts w:eastAsia="MS Mincho"/>
              </w:rPr>
            </w:pPr>
            <w:r>
              <w:rPr>
                <w:rFonts w:cs="Arial"/>
                <w:lang w:eastAsia="ko-KR"/>
              </w:rPr>
              <w:t>2680</w:t>
            </w:r>
          </w:p>
        </w:tc>
        <w:tc>
          <w:tcPr>
            <w:tcW w:w="867" w:type="dxa"/>
            <w:gridSpan w:val="2"/>
            <w:tcBorders>
              <w:top w:val="single" w:sz="4" w:space="0" w:color="auto"/>
              <w:left w:val="single" w:sz="4" w:space="0" w:color="auto"/>
              <w:bottom w:val="single" w:sz="4" w:space="0" w:color="auto"/>
              <w:right w:val="single" w:sz="4" w:space="0" w:color="auto"/>
            </w:tcBorders>
            <w:hideMark/>
          </w:tcPr>
          <w:p w14:paraId="05327421" w14:textId="77777777" w:rsidR="00465894" w:rsidRDefault="00465894">
            <w:pPr>
              <w:pStyle w:val="TAC"/>
              <w:rPr>
                <w:rFonts w:eastAsia="Malgun Gothic"/>
                <w:lang w:eastAsia="ko-KR"/>
              </w:rPr>
            </w:pPr>
            <w:r>
              <w:rPr>
                <w:rFonts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B9DB801" w14:textId="77777777" w:rsidR="00465894" w:rsidRDefault="00465894">
            <w:pPr>
              <w:pStyle w:val="TAC"/>
              <w:rPr>
                <w:rFonts w:eastAsiaTheme="minorEastAsia"/>
              </w:rPr>
            </w:pPr>
            <w:r>
              <w:rPr>
                <w:rFonts w:cs="Arial"/>
                <w:kern w:val="2"/>
                <w:szCs w:val="24"/>
                <w:lang w:eastAsia="ko-KR"/>
              </w:rPr>
              <w:t>N/A</w:t>
            </w:r>
          </w:p>
        </w:tc>
      </w:tr>
      <w:tr w:rsidR="00465894" w14:paraId="111B149D" w14:textId="77777777" w:rsidTr="00465894">
        <w:trPr>
          <w:trHeight w:val="54"/>
          <w:jc w:val="center"/>
        </w:trPr>
        <w:tc>
          <w:tcPr>
            <w:tcW w:w="2259" w:type="dxa"/>
            <w:tcBorders>
              <w:top w:val="nil"/>
              <w:left w:val="single" w:sz="4" w:space="0" w:color="auto"/>
              <w:bottom w:val="single" w:sz="4" w:space="0" w:color="auto"/>
              <w:right w:val="single" w:sz="4" w:space="0" w:color="auto"/>
            </w:tcBorders>
            <w:hideMark/>
          </w:tcPr>
          <w:p w14:paraId="272735DC" w14:textId="77777777" w:rsidR="00465894" w:rsidRDefault="00465894">
            <w:pPr>
              <w:pStyle w:val="TAC"/>
              <w:rPr>
                <w:rFonts w:eastAsia="MS Mincho"/>
              </w:rPr>
            </w:pPr>
            <w:r>
              <w:rPr>
                <w:lang w:eastAsia="ko-KR"/>
              </w:rPr>
              <w:t>DC_3C_n7A-n78(2A)</w:t>
            </w:r>
          </w:p>
        </w:tc>
        <w:tc>
          <w:tcPr>
            <w:tcW w:w="868" w:type="dxa"/>
            <w:tcBorders>
              <w:top w:val="single" w:sz="4" w:space="0" w:color="auto"/>
              <w:left w:val="single" w:sz="4" w:space="0" w:color="auto"/>
              <w:bottom w:val="single" w:sz="4" w:space="0" w:color="auto"/>
              <w:right w:val="single" w:sz="4" w:space="0" w:color="auto"/>
            </w:tcBorders>
            <w:hideMark/>
          </w:tcPr>
          <w:p w14:paraId="264A03A1" w14:textId="77777777" w:rsidR="00465894" w:rsidRDefault="00465894">
            <w:pPr>
              <w:pStyle w:val="TAC"/>
              <w:rPr>
                <w:rFonts w:eastAsia="MS Mincho"/>
              </w:rPr>
            </w:pPr>
            <w:r>
              <w:rPr>
                <w:rFonts w:cs="Arial"/>
                <w:lang w:eastAsia="ko-KR"/>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079EEA4" w14:textId="77777777" w:rsidR="00465894" w:rsidRDefault="00465894">
            <w:pPr>
              <w:pStyle w:val="TAC"/>
              <w:rPr>
                <w:rFonts w:eastAsia="MS Mincho"/>
              </w:rPr>
            </w:pPr>
            <w:r>
              <w:rPr>
                <w:rFonts w:cs="Arial"/>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0C4B110" w14:textId="77777777" w:rsidR="00465894" w:rsidRDefault="00465894">
            <w:pPr>
              <w:pStyle w:val="TAC"/>
              <w:rPr>
                <w:rFonts w:eastAsia="MS Mincho"/>
              </w:rPr>
            </w:pPr>
            <w:r>
              <w:rPr>
                <w:rFonts w:cs="Arial"/>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4C9A873" w14:textId="77777777" w:rsidR="00465894" w:rsidRDefault="00465894">
            <w:pPr>
              <w:pStyle w:val="TAC"/>
              <w:rPr>
                <w:rFonts w:eastAsia="MS Mincho"/>
              </w:rPr>
            </w:pPr>
            <w:r>
              <w:rPr>
                <w:rFonts w:cs="Arial"/>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7502FD2" w14:textId="77777777" w:rsidR="00465894" w:rsidRDefault="00465894">
            <w:pPr>
              <w:pStyle w:val="TAC"/>
              <w:rPr>
                <w:rFonts w:eastAsia="MS Mincho"/>
              </w:rPr>
            </w:pPr>
            <w:r>
              <w:rPr>
                <w:rFonts w:cs="Arial"/>
                <w:lang w:eastAsia="ko-KR"/>
              </w:rPr>
              <w:t>3390</w:t>
            </w:r>
          </w:p>
        </w:tc>
        <w:tc>
          <w:tcPr>
            <w:tcW w:w="867" w:type="dxa"/>
            <w:gridSpan w:val="2"/>
            <w:tcBorders>
              <w:top w:val="single" w:sz="4" w:space="0" w:color="auto"/>
              <w:left w:val="single" w:sz="4" w:space="0" w:color="auto"/>
              <w:bottom w:val="single" w:sz="4" w:space="0" w:color="auto"/>
              <w:right w:val="single" w:sz="4" w:space="0" w:color="auto"/>
            </w:tcBorders>
            <w:hideMark/>
          </w:tcPr>
          <w:p w14:paraId="5A4788CB" w14:textId="77777777" w:rsidR="00465894" w:rsidRDefault="00465894">
            <w:pPr>
              <w:pStyle w:val="TAC"/>
              <w:rPr>
                <w:rFonts w:eastAsia="Malgun Gothic"/>
                <w:lang w:eastAsia="ko-KR"/>
              </w:rPr>
            </w:pPr>
            <w:r>
              <w:rPr>
                <w:rFonts w:cs="Arial"/>
                <w:kern w:val="2"/>
                <w:sz w:val="16"/>
                <w:szCs w:val="24"/>
                <w:lang w:eastAsia="ko-KR"/>
              </w:rPr>
              <w:t>16.1</w:t>
            </w:r>
          </w:p>
        </w:tc>
        <w:tc>
          <w:tcPr>
            <w:tcW w:w="1248" w:type="dxa"/>
            <w:gridSpan w:val="3"/>
            <w:tcBorders>
              <w:top w:val="single" w:sz="4" w:space="0" w:color="auto"/>
              <w:left w:val="single" w:sz="4" w:space="0" w:color="auto"/>
              <w:bottom w:val="single" w:sz="4" w:space="0" w:color="auto"/>
              <w:right w:val="single" w:sz="4" w:space="0" w:color="auto"/>
            </w:tcBorders>
            <w:hideMark/>
          </w:tcPr>
          <w:p w14:paraId="0557B72E" w14:textId="77777777" w:rsidR="00465894" w:rsidRDefault="00465894">
            <w:pPr>
              <w:pStyle w:val="TAC"/>
              <w:rPr>
                <w:rFonts w:eastAsiaTheme="minorEastAsia" w:cs="Arial"/>
                <w:kern w:val="2"/>
                <w:szCs w:val="24"/>
                <w:lang w:eastAsia="ko-KR"/>
              </w:rPr>
            </w:pPr>
            <w:r>
              <w:rPr>
                <w:rFonts w:cs="Arial"/>
                <w:kern w:val="2"/>
                <w:szCs w:val="24"/>
                <w:lang w:eastAsia="ko-KR"/>
              </w:rPr>
              <w:t>IMD3</w:t>
            </w:r>
          </w:p>
        </w:tc>
      </w:tr>
      <w:tr w:rsidR="00465894" w14:paraId="37E80BE2" w14:textId="77777777" w:rsidTr="00465894">
        <w:trPr>
          <w:trHeight w:val="54"/>
          <w:jc w:val="center"/>
        </w:trPr>
        <w:tc>
          <w:tcPr>
            <w:tcW w:w="2259" w:type="dxa"/>
            <w:tcBorders>
              <w:top w:val="nil"/>
              <w:left w:val="single" w:sz="4" w:space="0" w:color="auto"/>
              <w:bottom w:val="nil"/>
              <w:right w:val="single" w:sz="4" w:space="0" w:color="auto"/>
            </w:tcBorders>
            <w:hideMark/>
          </w:tcPr>
          <w:p w14:paraId="56F287A7" w14:textId="77777777" w:rsidR="00465894" w:rsidRDefault="00465894">
            <w:pPr>
              <w:pStyle w:val="TAC"/>
            </w:pPr>
            <w:r>
              <w:t>DC_3A-11</w:t>
            </w:r>
            <w:r>
              <w:rPr>
                <w:rFonts w:eastAsia="Malgun Gothic"/>
                <w:lang w:eastAsia="ko-KR"/>
              </w:rPr>
              <w:t>A_</w:t>
            </w:r>
            <w:r>
              <w:t>n</w:t>
            </w:r>
            <w:r>
              <w:rPr>
                <w:rFonts w:eastAsia="Malgun Gothic"/>
                <w:lang w:eastAsia="ko-KR"/>
              </w:rPr>
              <w:t>77</w:t>
            </w:r>
            <w:r>
              <w:t>A</w:t>
            </w:r>
          </w:p>
          <w:p w14:paraId="314AE97C" w14:textId="77777777" w:rsidR="00465894" w:rsidRDefault="00465894">
            <w:pPr>
              <w:pStyle w:val="TAC"/>
              <w:rPr>
                <w:rFonts w:eastAsia="MS Mincho"/>
              </w:rPr>
            </w:pPr>
            <w:r>
              <w:t>DC_3A-11</w:t>
            </w:r>
            <w:r>
              <w:rPr>
                <w:rFonts w:eastAsia="Malgun Gothic"/>
                <w:lang w:eastAsia="ko-KR"/>
              </w:rPr>
              <w:t>A_</w:t>
            </w:r>
            <w:r>
              <w:t>n</w:t>
            </w:r>
            <w:r>
              <w:rPr>
                <w:rFonts w:eastAsia="Malgun Gothic"/>
                <w:lang w:eastAsia="ko-KR"/>
              </w:rPr>
              <w:t>77(2</w:t>
            </w:r>
            <w:r>
              <w:t>A)</w:t>
            </w:r>
          </w:p>
        </w:tc>
        <w:tc>
          <w:tcPr>
            <w:tcW w:w="868" w:type="dxa"/>
            <w:tcBorders>
              <w:top w:val="single" w:sz="4" w:space="0" w:color="auto"/>
              <w:left w:val="single" w:sz="4" w:space="0" w:color="auto"/>
              <w:bottom w:val="single" w:sz="4" w:space="0" w:color="auto"/>
              <w:right w:val="single" w:sz="4" w:space="0" w:color="auto"/>
            </w:tcBorders>
            <w:hideMark/>
          </w:tcPr>
          <w:p w14:paraId="21EC0F64" w14:textId="77777777" w:rsidR="00465894" w:rsidRDefault="00465894">
            <w:pPr>
              <w:pStyle w:val="TAC"/>
              <w:rPr>
                <w:rFonts w:eastAsiaTheme="minorEastAsia"/>
                <w:lang w:eastAsia="ko-KR"/>
              </w:rPr>
            </w:pPr>
            <w: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81744E5" w14:textId="77777777" w:rsidR="00465894" w:rsidRDefault="00465894">
            <w:pPr>
              <w:pStyle w:val="TAC"/>
              <w:rPr>
                <w:lang w:eastAsia="ko-KR"/>
              </w:rPr>
            </w:pPr>
            <w:r>
              <w:t>1720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FBAEFAA" w14:textId="77777777" w:rsidR="00465894" w:rsidRDefault="00465894">
            <w:pPr>
              <w:pStyle w:val="TAC"/>
              <w:rPr>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1892AF2" w14:textId="77777777" w:rsidR="00465894" w:rsidRDefault="00465894">
            <w:pPr>
              <w:pStyle w:val="TAC"/>
              <w:rPr>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64145C0" w14:textId="77777777" w:rsidR="00465894" w:rsidRDefault="00465894">
            <w:pPr>
              <w:pStyle w:val="TAC"/>
              <w:rPr>
                <w:lang w:eastAsia="ko-KR"/>
              </w:rPr>
            </w:pPr>
            <w:r>
              <w:t>1815</w:t>
            </w:r>
          </w:p>
        </w:tc>
        <w:tc>
          <w:tcPr>
            <w:tcW w:w="867" w:type="dxa"/>
            <w:gridSpan w:val="2"/>
            <w:tcBorders>
              <w:top w:val="single" w:sz="4" w:space="0" w:color="auto"/>
              <w:left w:val="single" w:sz="4" w:space="0" w:color="auto"/>
              <w:bottom w:val="single" w:sz="4" w:space="0" w:color="auto"/>
              <w:right w:val="single" w:sz="4" w:space="0" w:color="auto"/>
            </w:tcBorders>
            <w:hideMark/>
          </w:tcPr>
          <w:p w14:paraId="411DCDA9" w14:textId="77777777" w:rsidR="00465894" w:rsidRDefault="00465894">
            <w:pPr>
              <w:pStyle w:val="TAC"/>
              <w:rPr>
                <w:kern w:val="2"/>
                <w:sz w:val="16"/>
                <w:szCs w:val="24"/>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F67B06D" w14:textId="77777777" w:rsidR="00465894" w:rsidRDefault="00465894">
            <w:pPr>
              <w:pStyle w:val="TAC"/>
              <w:rPr>
                <w:kern w:val="2"/>
                <w:szCs w:val="24"/>
                <w:lang w:eastAsia="ko-KR"/>
              </w:rPr>
            </w:pPr>
            <w:r>
              <w:t>N/A</w:t>
            </w:r>
          </w:p>
        </w:tc>
      </w:tr>
      <w:tr w:rsidR="00465894" w14:paraId="1BD8B649" w14:textId="77777777" w:rsidTr="00465894">
        <w:trPr>
          <w:trHeight w:val="54"/>
          <w:jc w:val="center"/>
        </w:trPr>
        <w:tc>
          <w:tcPr>
            <w:tcW w:w="2259" w:type="dxa"/>
            <w:tcBorders>
              <w:top w:val="nil"/>
              <w:left w:val="single" w:sz="4" w:space="0" w:color="auto"/>
              <w:bottom w:val="nil"/>
              <w:right w:val="single" w:sz="4" w:space="0" w:color="auto"/>
            </w:tcBorders>
          </w:tcPr>
          <w:p w14:paraId="5C1C9F1D"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110F659" w14:textId="77777777" w:rsidR="00465894" w:rsidRDefault="00465894">
            <w:pPr>
              <w:pStyle w:val="TAC"/>
              <w:rPr>
                <w:rFonts w:eastAsiaTheme="minorEastAsia"/>
                <w:lang w:eastAsia="ko-KR"/>
              </w:rPr>
            </w:pPr>
            <w: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2C793DE" w14:textId="77777777" w:rsidR="00465894" w:rsidRDefault="00465894">
            <w:pPr>
              <w:pStyle w:val="TAC"/>
              <w:rPr>
                <w:lang w:eastAsia="ko-KR"/>
              </w:rPr>
            </w:pPr>
            <w:r>
              <w:t>3675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D8075D5" w14:textId="77777777" w:rsidR="00465894" w:rsidRDefault="00465894">
            <w:pPr>
              <w:pStyle w:val="TAC"/>
              <w:rPr>
                <w:lang w:eastAsia="ko-KR"/>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435191D" w14:textId="77777777" w:rsidR="00465894" w:rsidRDefault="00465894">
            <w:pPr>
              <w:pStyle w:val="TAC"/>
              <w:rPr>
                <w:lang w:eastAsia="ko-KR"/>
              </w:rPr>
            </w:pPr>
            <w: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41131DE" w14:textId="77777777" w:rsidR="00465894" w:rsidRDefault="00465894">
            <w:pPr>
              <w:pStyle w:val="TAC"/>
              <w:rPr>
                <w:lang w:eastAsia="ko-KR"/>
              </w:rPr>
            </w:pPr>
            <w:r>
              <w:t>3675</w:t>
            </w:r>
          </w:p>
        </w:tc>
        <w:tc>
          <w:tcPr>
            <w:tcW w:w="867" w:type="dxa"/>
            <w:gridSpan w:val="2"/>
            <w:tcBorders>
              <w:top w:val="single" w:sz="4" w:space="0" w:color="auto"/>
              <w:left w:val="single" w:sz="4" w:space="0" w:color="auto"/>
              <w:bottom w:val="single" w:sz="4" w:space="0" w:color="auto"/>
              <w:right w:val="single" w:sz="4" w:space="0" w:color="auto"/>
            </w:tcBorders>
            <w:hideMark/>
          </w:tcPr>
          <w:p w14:paraId="32B304AA" w14:textId="77777777" w:rsidR="00465894" w:rsidRDefault="00465894">
            <w:pPr>
              <w:pStyle w:val="TAC"/>
              <w:rPr>
                <w:kern w:val="2"/>
                <w:sz w:val="16"/>
                <w:szCs w:val="24"/>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8C6C0A2" w14:textId="77777777" w:rsidR="00465894" w:rsidRDefault="00465894">
            <w:pPr>
              <w:pStyle w:val="TAC"/>
              <w:rPr>
                <w:kern w:val="2"/>
                <w:szCs w:val="24"/>
                <w:lang w:eastAsia="ko-KR"/>
              </w:rPr>
            </w:pPr>
            <w:r>
              <w:t>N/A</w:t>
            </w:r>
          </w:p>
        </w:tc>
      </w:tr>
      <w:tr w:rsidR="00465894" w14:paraId="5B89DA3B" w14:textId="77777777" w:rsidTr="00465894">
        <w:trPr>
          <w:trHeight w:val="54"/>
          <w:jc w:val="center"/>
        </w:trPr>
        <w:tc>
          <w:tcPr>
            <w:tcW w:w="2259" w:type="dxa"/>
            <w:tcBorders>
              <w:top w:val="nil"/>
              <w:left w:val="single" w:sz="4" w:space="0" w:color="auto"/>
              <w:bottom w:val="nil"/>
              <w:right w:val="single" w:sz="4" w:space="0" w:color="auto"/>
            </w:tcBorders>
          </w:tcPr>
          <w:p w14:paraId="63D5C12B"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1A6086BC" w14:textId="77777777" w:rsidR="00465894" w:rsidRDefault="00465894">
            <w:pPr>
              <w:pStyle w:val="TAC"/>
              <w:rPr>
                <w:rFonts w:eastAsiaTheme="minorEastAsia"/>
                <w:lang w:eastAsia="ko-KR"/>
              </w:rPr>
            </w:pPr>
            <w:r>
              <w:t>11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41D944C" w14:textId="77777777" w:rsidR="00465894" w:rsidRDefault="00465894">
            <w:pPr>
              <w:pStyle w:val="TAC"/>
              <w:rPr>
                <w:lang w:eastAsia="ko-KR"/>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DCECB59" w14:textId="77777777" w:rsidR="00465894" w:rsidRDefault="00465894">
            <w:pPr>
              <w:pStyle w:val="TAC"/>
              <w:rPr>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15C07D4" w14:textId="77777777" w:rsidR="00465894" w:rsidRDefault="00465894">
            <w:pPr>
              <w:pStyle w:val="TAC"/>
              <w:rPr>
                <w:lang w:eastAsia="ko-KR"/>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2A4F21C" w14:textId="77777777" w:rsidR="00465894" w:rsidRDefault="00465894">
            <w:pPr>
              <w:pStyle w:val="TAC"/>
              <w:rPr>
                <w:lang w:eastAsia="ko-KR"/>
              </w:rPr>
            </w:pPr>
            <w:r>
              <w:t>1491</w:t>
            </w:r>
          </w:p>
        </w:tc>
        <w:tc>
          <w:tcPr>
            <w:tcW w:w="867" w:type="dxa"/>
            <w:gridSpan w:val="2"/>
            <w:tcBorders>
              <w:top w:val="single" w:sz="4" w:space="0" w:color="auto"/>
              <w:left w:val="single" w:sz="4" w:space="0" w:color="auto"/>
              <w:bottom w:val="single" w:sz="4" w:space="0" w:color="auto"/>
              <w:right w:val="single" w:sz="4" w:space="0" w:color="auto"/>
            </w:tcBorders>
            <w:hideMark/>
          </w:tcPr>
          <w:p w14:paraId="4CE8E873" w14:textId="77777777" w:rsidR="00465894" w:rsidRDefault="00465894">
            <w:pPr>
              <w:pStyle w:val="TAC"/>
              <w:rPr>
                <w:kern w:val="2"/>
                <w:sz w:val="16"/>
                <w:szCs w:val="24"/>
                <w:lang w:eastAsia="ko-KR"/>
              </w:rPr>
            </w:pPr>
            <w:r>
              <w:t>8.8</w:t>
            </w:r>
          </w:p>
        </w:tc>
        <w:tc>
          <w:tcPr>
            <w:tcW w:w="1248" w:type="dxa"/>
            <w:gridSpan w:val="3"/>
            <w:tcBorders>
              <w:top w:val="single" w:sz="4" w:space="0" w:color="auto"/>
              <w:left w:val="single" w:sz="4" w:space="0" w:color="auto"/>
              <w:bottom w:val="single" w:sz="4" w:space="0" w:color="auto"/>
              <w:right w:val="single" w:sz="4" w:space="0" w:color="auto"/>
            </w:tcBorders>
            <w:hideMark/>
          </w:tcPr>
          <w:p w14:paraId="1E2A65A3" w14:textId="77777777" w:rsidR="00465894" w:rsidRDefault="00465894">
            <w:pPr>
              <w:pStyle w:val="TAC"/>
              <w:rPr>
                <w:kern w:val="2"/>
                <w:szCs w:val="24"/>
                <w:lang w:eastAsia="ko-KR"/>
              </w:rPr>
            </w:pPr>
            <w:r>
              <w:t>IMD4</w:t>
            </w:r>
          </w:p>
        </w:tc>
      </w:tr>
      <w:tr w:rsidR="00465894" w14:paraId="6DF3641C" w14:textId="77777777" w:rsidTr="00465894">
        <w:trPr>
          <w:trHeight w:val="54"/>
          <w:jc w:val="center"/>
        </w:trPr>
        <w:tc>
          <w:tcPr>
            <w:tcW w:w="2259" w:type="dxa"/>
            <w:tcBorders>
              <w:top w:val="nil"/>
              <w:left w:val="single" w:sz="4" w:space="0" w:color="auto"/>
              <w:bottom w:val="nil"/>
              <w:right w:val="single" w:sz="4" w:space="0" w:color="auto"/>
            </w:tcBorders>
          </w:tcPr>
          <w:p w14:paraId="5285F63B"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8440561" w14:textId="77777777" w:rsidR="00465894" w:rsidRDefault="00465894">
            <w:pPr>
              <w:pStyle w:val="TAC"/>
              <w:rPr>
                <w:rFonts w:eastAsiaTheme="minorEastAsia"/>
                <w:lang w:eastAsia="ko-KR"/>
              </w:rPr>
            </w:pPr>
            <w:r>
              <w:t>11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48F532C" w14:textId="77777777" w:rsidR="00465894" w:rsidRDefault="00465894">
            <w:pPr>
              <w:pStyle w:val="TAC"/>
              <w:rPr>
                <w:lang w:eastAsia="ko-KR"/>
              </w:rPr>
            </w:pPr>
            <w:r>
              <w:t>1435.4</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9769F6A" w14:textId="77777777" w:rsidR="00465894" w:rsidRDefault="00465894">
            <w:pPr>
              <w:pStyle w:val="TAC"/>
              <w:rPr>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6CE9CF3" w14:textId="77777777" w:rsidR="00465894" w:rsidRDefault="00465894">
            <w:pPr>
              <w:pStyle w:val="TAC"/>
              <w:rPr>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F67B7EC" w14:textId="77777777" w:rsidR="00465894" w:rsidRDefault="00465894">
            <w:pPr>
              <w:pStyle w:val="TAC"/>
              <w:rPr>
                <w:lang w:eastAsia="ko-KR"/>
              </w:rPr>
            </w:pPr>
            <w:r>
              <w:t>1483.4</w:t>
            </w:r>
          </w:p>
        </w:tc>
        <w:tc>
          <w:tcPr>
            <w:tcW w:w="867" w:type="dxa"/>
            <w:gridSpan w:val="2"/>
            <w:tcBorders>
              <w:top w:val="single" w:sz="4" w:space="0" w:color="auto"/>
              <w:left w:val="single" w:sz="4" w:space="0" w:color="auto"/>
              <w:bottom w:val="single" w:sz="4" w:space="0" w:color="auto"/>
              <w:right w:val="single" w:sz="4" w:space="0" w:color="auto"/>
            </w:tcBorders>
            <w:hideMark/>
          </w:tcPr>
          <w:p w14:paraId="0907A191" w14:textId="77777777" w:rsidR="00465894" w:rsidRDefault="00465894">
            <w:pPr>
              <w:pStyle w:val="TAC"/>
              <w:rPr>
                <w:kern w:val="2"/>
                <w:sz w:val="16"/>
                <w:szCs w:val="24"/>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4CE006F" w14:textId="77777777" w:rsidR="00465894" w:rsidRDefault="00465894">
            <w:pPr>
              <w:pStyle w:val="TAC"/>
              <w:rPr>
                <w:kern w:val="2"/>
                <w:szCs w:val="24"/>
                <w:lang w:eastAsia="ko-KR"/>
              </w:rPr>
            </w:pPr>
            <w:r>
              <w:t>N/A</w:t>
            </w:r>
          </w:p>
        </w:tc>
      </w:tr>
      <w:tr w:rsidR="00465894" w14:paraId="137D2D94" w14:textId="77777777" w:rsidTr="00465894">
        <w:trPr>
          <w:trHeight w:val="54"/>
          <w:jc w:val="center"/>
        </w:trPr>
        <w:tc>
          <w:tcPr>
            <w:tcW w:w="2259" w:type="dxa"/>
            <w:tcBorders>
              <w:top w:val="nil"/>
              <w:left w:val="single" w:sz="4" w:space="0" w:color="auto"/>
              <w:bottom w:val="nil"/>
              <w:right w:val="single" w:sz="4" w:space="0" w:color="auto"/>
            </w:tcBorders>
          </w:tcPr>
          <w:p w14:paraId="2D547272"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1BB74506" w14:textId="77777777" w:rsidR="00465894" w:rsidRDefault="00465894">
            <w:pPr>
              <w:pStyle w:val="TAC"/>
              <w:rPr>
                <w:rFonts w:eastAsiaTheme="minorEastAsia"/>
                <w:lang w:eastAsia="ko-KR"/>
              </w:rPr>
            </w:pPr>
            <w: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0DFC734" w14:textId="77777777" w:rsidR="00465894" w:rsidRDefault="00465894">
            <w:pPr>
              <w:pStyle w:val="TAC"/>
              <w:rPr>
                <w:lang w:eastAsia="ko-KR"/>
              </w:rPr>
            </w:pPr>
            <w:r>
              <w:t>3905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3E9EF6F" w14:textId="77777777" w:rsidR="00465894" w:rsidRDefault="00465894">
            <w:pPr>
              <w:pStyle w:val="TAC"/>
              <w:rPr>
                <w:lang w:eastAsia="ko-KR"/>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0932B1F" w14:textId="77777777" w:rsidR="00465894" w:rsidRDefault="00465894">
            <w:pPr>
              <w:pStyle w:val="TAC"/>
              <w:rPr>
                <w:lang w:eastAsia="ko-KR"/>
              </w:rPr>
            </w:pPr>
            <w: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8EA2E22" w14:textId="77777777" w:rsidR="00465894" w:rsidRDefault="00465894">
            <w:pPr>
              <w:pStyle w:val="TAC"/>
              <w:rPr>
                <w:lang w:eastAsia="ko-KR"/>
              </w:rPr>
            </w:pPr>
            <w:r>
              <w:t>3905</w:t>
            </w:r>
          </w:p>
        </w:tc>
        <w:tc>
          <w:tcPr>
            <w:tcW w:w="867" w:type="dxa"/>
            <w:gridSpan w:val="2"/>
            <w:tcBorders>
              <w:top w:val="single" w:sz="4" w:space="0" w:color="auto"/>
              <w:left w:val="single" w:sz="4" w:space="0" w:color="auto"/>
              <w:bottom w:val="single" w:sz="4" w:space="0" w:color="auto"/>
              <w:right w:val="single" w:sz="4" w:space="0" w:color="auto"/>
            </w:tcBorders>
            <w:hideMark/>
          </w:tcPr>
          <w:p w14:paraId="7AF8C170" w14:textId="77777777" w:rsidR="00465894" w:rsidRDefault="00465894">
            <w:pPr>
              <w:pStyle w:val="TAC"/>
              <w:rPr>
                <w:kern w:val="2"/>
                <w:sz w:val="16"/>
                <w:szCs w:val="24"/>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421E5E4" w14:textId="77777777" w:rsidR="00465894" w:rsidRDefault="00465894">
            <w:pPr>
              <w:pStyle w:val="TAC"/>
              <w:rPr>
                <w:kern w:val="2"/>
                <w:szCs w:val="24"/>
                <w:lang w:eastAsia="ko-KR"/>
              </w:rPr>
            </w:pPr>
            <w:r>
              <w:t>N/A</w:t>
            </w:r>
          </w:p>
        </w:tc>
      </w:tr>
      <w:tr w:rsidR="00465894" w14:paraId="0AFDCDD5"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444A40C3"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6FA342F1" w14:textId="77777777" w:rsidR="00465894" w:rsidRDefault="00465894">
            <w:pPr>
              <w:pStyle w:val="TAC"/>
              <w:rPr>
                <w:rFonts w:eastAsiaTheme="minorEastAsia"/>
                <w:lang w:eastAsia="ko-KR"/>
              </w:rPr>
            </w:pPr>
            <w: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54C0A0A" w14:textId="77777777" w:rsidR="00465894" w:rsidRDefault="00465894">
            <w:pPr>
              <w:pStyle w:val="TAC"/>
              <w:rPr>
                <w:lang w:eastAsia="ko-KR"/>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12A1074" w14:textId="77777777" w:rsidR="00465894" w:rsidRDefault="00465894">
            <w:pPr>
              <w:pStyle w:val="TAC"/>
              <w:rPr>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5C5FE6B" w14:textId="77777777" w:rsidR="00465894" w:rsidRDefault="00465894">
            <w:pPr>
              <w:pStyle w:val="TAC"/>
              <w:rPr>
                <w:lang w:eastAsia="ko-KR"/>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7BE2544" w14:textId="77777777" w:rsidR="00465894" w:rsidRDefault="00465894">
            <w:pPr>
              <w:pStyle w:val="TAC"/>
              <w:rPr>
                <w:lang w:eastAsia="ko-KR"/>
              </w:rPr>
            </w:pPr>
            <w:r>
              <w:t>1848</w:t>
            </w:r>
          </w:p>
        </w:tc>
        <w:tc>
          <w:tcPr>
            <w:tcW w:w="867" w:type="dxa"/>
            <w:gridSpan w:val="2"/>
            <w:tcBorders>
              <w:top w:val="single" w:sz="4" w:space="0" w:color="auto"/>
              <w:left w:val="single" w:sz="4" w:space="0" w:color="auto"/>
              <w:bottom w:val="single" w:sz="4" w:space="0" w:color="auto"/>
              <w:right w:val="single" w:sz="4" w:space="0" w:color="auto"/>
            </w:tcBorders>
            <w:hideMark/>
          </w:tcPr>
          <w:p w14:paraId="24A865BD" w14:textId="77777777" w:rsidR="00465894" w:rsidRDefault="00465894">
            <w:pPr>
              <w:pStyle w:val="TAC"/>
              <w:rPr>
                <w:kern w:val="2"/>
                <w:sz w:val="16"/>
                <w:szCs w:val="24"/>
                <w:lang w:eastAsia="ko-KR"/>
              </w:rPr>
            </w:pPr>
            <w:r>
              <w:t>3.4</w:t>
            </w:r>
          </w:p>
        </w:tc>
        <w:tc>
          <w:tcPr>
            <w:tcW w:w="1248" w:type="dxa"/>
            <w:gridSpan w:val="3"/>
            <w:tcBorders>
              <w:top w:val="single" w:sz="4" w:space="0" w:color="auto"/>
              <w:left w:val="single" w:sz="4" w:space="0" w:color="auto"/>
              <w:bottom w:val="single" w:sz="4" w:space="0" w:color="auto"/>
              <w:right w:val="single" w:sz="4" w:space="0" w:color="auto"/>
            </w:tcBorders>
            <w:hideMark/>
          </w:tcPr>
          <w:p w14:paraId="6B53DACD" w14:textId="77777777" w:rsidR="00465894" w:rsidRDefault="00465894">
            <w:pPr>
              <w:pStyle w:val="TAC"/>
              <w:rPr>
                <w:kern w:val="2"/>
                <w:szCs w:val="24"/>
                <w:lang w:eastAsia="ko-KR"/>
              </w:rPr>
            </w:pPr>
            <w:r>
              <w:t>IMD5</w:t>
            </w:r>
            <w:r>
              <w:rPr>
                <w:vertAlign w:val="superscript"/>
              </w:rPr>
              <w:t>7</w:t>
            </w:r>
          </w:p>
        </w:tc>
      </w:tr>
      <w:tr w:rsidR="00465894" w14:paraId="2ECAEBB6"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45CE1276" w14:textId="77777777" w:rsidR="00465894" w:rsidRDefault="00465894">
            <w:pPr>
              <w:pStyle w:val="TAC"/>
              <w:rPr>
                <w:rFonts w:eastAsia="MS Mincho"/>
              </w:rPr>
            </w:pPr>
            <w:r>
              <w:rPr>
                <w:lang w:eastAsia="zh-CN"/>
              </w:rPr>
              <w:t>DC_3A-11A_n79A</w:t>
            </w:r>
          </w:p>
        </w:tc>
        <w:tc>
          <w:tcPr>
            <w:tcW w:w="868" w:type="dxa"/>
            <w:tcBorders>
              <w:top w:val="single" w:sz="4" w:space="0" w:color="auto"/>
              <w:left w:val="single" w:sz="4" w:space="0" w:color="auto"/>
              <w:bottom w:val="single" w:sz="4" w:space="0" w:color="auto"/>
              <w:right w:val="single" w:sz="4" w:space="0" w:color="auto"/>
            </w:tcBorders>
            <w:hideMark/>
          </w:tcPr>
          <w:p w14:paraId="0DA7078C" w14:textId="77777777" w:rsidR="00465894" w:rsidRDefault="00465894">
            <w:pPr>
              <w:pStyle w:val="TAC"/>
              <w:rPr>
                <w:rFonts w:eastAsiaTheme="minorEastAsia"/>
              </w:rPr>
            </w:pPr>
            <w:r>
              <w:rPr>
                <w:lang w:eastAsia="ja-JP"/>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BD92EB2" w14:textId="77777777" w:rsidR="00465894" w:rsidRDefault="00465894">
            <w:pPr>
              <w:pStyle w:val="TAC"/>
            </w:pPr>
            <w:r>
              <w:rPr>
                <w:rFonts w:eastAsia="Malgun Gothic"/>
                <w:szCs w:val="18"/>
                <w:lang w:eastAsia="ko-KR"/>
              </w:rPr>
              <w:t>17</w:t>
            </w:r>
            <w:r>
              <w:rPr>
                <w:szCs w:val="18"/>
                <w:lang w:eastAsia="ja-JP"/>
              </w:rPr>
              <w:t>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5E13C47" w14:textId="77777777" w:rsidR="00465894" w:rsidRDefault="00465894">
            <w:pPr>
              <w:pStyle w:val="TAC"/>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CD252ED" w14:textId="77777777" w:rsidR="00465894" w:rsidRDefault="00465894">
            <w:pPr>
              <w:pStyle w:val="TAC"/>
            </w:pPr>
            <w:r>
              <w:rPr>
                <w:rFonts w:eastAsia="Malgun Gothic"/>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BC40D7D" w14:textId="77777777" w:rsidR="00465894" w:rsidRDefault="00465894">
            <w:pPr>
              <w:pStyle w:val="TAC"/>
            </w:pPr>
            <w:r>
              <w:rPr>
                <w:rFonts w:eastAsia="Malgun Gothic"/>
                <w:szCs w:val="18"/>
                <w:lang w:eastAsia="ko-KR"/>
              </w:rPr>
              <w:t>1815</w:t>
            </w:r>
          </w:p>
        </w:tc>
        <w:tc>
          <w:tcPr>
            <w:tcW w:w="867" w:type="dxa"/>
            <w:gridSpan w:val="2"/>
            <w:tcBorders>
              <w:top w:val="single" w:sz="4" w:space="0" w:color="auto"/>
              <w:left w:val="single" w:sz="4" w:space="0" w:color="auto"/>
              <w:bottom w:val="single" w:sz="4" w:space="0" w:color="auto"/>
              <w:right w:val="single" w:sz="4" w:space="0" w:color="auto"/>
            </w:tcBorders>
            <w:hideMark/>
          </w:tcPr>
          <w:p w14:paraId="3B464183" w14:textId="77777777" w:rsidR="00465894" w:rsidRDefault="00465894">
            <w:pPr>
              <w:pStyle w:val="TAC"/>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14C14E9" w14:textId="77777777" w:rsidR="00465894" w:rsidRDefault="00465894">
            <w:pPr>
              <w:pStyle w:val="TAC"/>
            </w:pPr>
            <w:r>
              <w:rPr>
                <w:lang w:eastAsia="ja-JP"/>
              </w:rPr>
              <w:t>N/A</w:t>
            </w:r>
          </w:p>
        </w:tc>
      </w:tr>
      <w:tr w:rsidR="00465894" w14:paraId="658E7FB7" w14:textId="77777777" w:rsidTr="00465894">
        <w:trPr>
          <w:trHeight w:val="54"/>
          <w:jc w:val="center"/>
        </w:trPr>
        <w:tc>
          <w:tcPr>
            <w:tcW w:w="2259" w:type="dxa"/>
            <w:tcBorders>
              <w:top w:val="nil"/>
              <w:left w:val="single" w:sz="4" w:space="0" w:color="auto"/>
              <w:bottom w:val="nil"/>
              <w:right w:val="single" w:sz="4" w:space="0" w:color="auto"/>
            </w:tcBorders>
          </w:tcPr>
          <w:p w14:paraId="39C18061"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F66EC38" w14:textId="77777777" w:rsidR="00465894" w:rsidRDefault="00465894">
            <w:pPr>
              <w:pStyle w:val="TAC"/>
              <w:rPr>
                <w:rFonts w:eastAsiaTheme="minorEastAsia"/>
              </w:rPr>
            </w:pPr>
            <w:r>
              <w:t>11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A80F829" w14:textId="77777777" w:rsidR="00465894" w:rsidRDefault="00465894">
            <w:pPr>
              <w:pStyle w:val="TAC"/>
            </w:pPr>
            <w:r>
              <w:rPr>
                <w:lang w:eastAsia="ja-JP"/>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0BD123E"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07183BA"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DD7610B" w14:textId="77777777" w:rsidR="00465894" w:rsidRDefault="00465894">
            <w:pPr>
              <w:pStyle w:val="TAC"/>
            </w:pPr>
            <w:r>
              <w:t>1480</w:t>
            </w:r>
          </w:p>
        </w:tc>
        <w:tc>
          <w:tcPr>
            <w:tcW w:w="867" w:type="dxa"/>
            <w:gridSpan w:val="2"/>
            <w:tcBorders>
              <w:top w:val="single" w:sz="4" w:space="0" w:color="auto"/>
              <w:left w:val="single" w:sz="4" w:space="0" w:color="auto"/>
              <w:bottom w:val="single" w:sz="4" w:space="0" w:color="auto"/>
              <w:right w:val="single" w:sz="4" w:space="0" w:color="auto"/>
            </w:tcBorders>
            <w:hideMark/>
          </w:tcPr>
          <w:p w14:paraId="5AB2CCB8" w14:textId="77777777" w:rsidR="00465894" w:rsidRDefault="00465894">
            <w:pPr>
              <w:pStyle w:val="TAC"/>
            </w:pPr>
            <w:r>
              <w:rPr>
                <w:color w:val="FF0000"/>
                <w:lang w:eastAsia="ja-JP"/>
              </w:rPr>
              <w:t>16.1</w:t>
            </w:r>
          </w:p>
        </w:tc>
        <w:tc>
          <w:tcPr>
            <w:tcW w:w="1248" w:type="dxa"/>
            <w:gridSpan w:val="3"/>
            <w:tcBorders>
              <w:top w:val="single" w:sz="4" w:space="0" w:color="auto"/>
              <w:left w:val="single" w:sz="4" w:space="0" w:color="auto"/>
              <w:bottom w:val="single" w:sz="4" w:space="0" w:color="auto"/>
              <w:right w:val="single" w:sz="4" w:space="0" w:color="auto"/>
            </w:tcBorders>
            <w:hideMark/>
          </w:tcPr>
          <w:p w14:paraId="18649400" w14:textId="77777777" w:rsidR="00465894" w:rsidRDefault="00465894">
            <w:pPr>
              <w:pStyle w:val="TAC"/>
            </w:pPr>
            <w:r>
              <w:rPr>
                <w:lang w:eastAsia="ja-JP"/>
              </w:rPr>
              <w:t>IMD3</w:t>
            </w:r>
          </w:p>
        </w:tc>
      </w:tr>
      <w:tr w:rsidR="00465894" w14:paraId="2BCEF78B"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26C686C5"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292CEDA3" w14:textId="77777777" w:rsidR="00465894" w:rsidRDefault="00465894">
            <w:pPr>
              <w:pStyle w:val="TAC"/>
              <w:rPr>
                <w:rFonts w:eastAsiaTheme="minorEastAsia"/>
              </w:rPr>
            </w:pPr>
            <w: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BA5574A" w14:textId="77777777" w:rsidR="00465894" w:rsidRDefault="00465894">
            <w:pPr>
              <w:pStyle w:val="TAC"/>
            </w:pPr>
            <w:r>
              <w:rPr>
                <w:lang w:eastAsia="ja-JP"/>
              </w:rPr>
              <w:t>4920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11279E3" w14:textId="77777777" w:rsidR="00465894" w:rsidRDefault="00465894">
            <w:pPr>
              <w:pStyle w:val="TAC"/>
            </w:pPr>
            <w:r>
              <w:t>40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CDAE8A8" w14:textId="77777777" w:rsidR="00465894" w:rsidRDefault="00465894">
            <w:pPr>
              <w:pStyle w:val="TAC"/>
            </w:pPr>
            <w:r>
              <w:t>216</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51C6427" w14:textId="77777777" w:rsidR="00465894" w:rsidRDefault="00465894">
            <w:pPr>
              <w:pStyle w:val="TAC"/>
            </w:pPr>
            <w:r>
              <w:t>4920</w:t>
            </w:r>
          </w:p>
        </w:tc>
        <w:tc>
          <w:tcPr>
            <w:tcW w:w="867" w:type="dxa"/>
            <w:gridSpan w:val="2"/>
            <w:tcBorders>
              <w:top w:val="single" w:sz="4" w:space="0" w:color="auto"/>
              <w:left w:val="single" w:sz="4" w:space="0" w:color="auto"/>
              <w:bottom w:val="single" w:sz="4" w:space="0" w:color="auto"/>
              <w:right w:val="single" w:sz="4" w:space="0" w:color="auto"/>
            </w:tcBorders>
            <w:hideMark/>
          </w:tcPr>
          <w:p w14:paraId="2D3AEDF5" w14:textId="77777777" w:rsidR="00465894" w:rsidRDefault="00465894">
            <w:pPr>
              <w:pStyle w:val="TAC"/>
            </w:pPr>
            <w:r>
              <w:rPr>
                <w:rFonts w:eastAsia="Malgun Gothic"/>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8C795E9" w14:textId="77777777" w:rsidR="00465894" w:rsidRDefault="00465894">
            <w:pPr>
              <w:pStyle w:val="TAC"/>
            </w:pPr>
            <w:r>
              <w:t>N/A</w:t>
            </w:r>
          </w:p>
        </w:tc>
      </w:tr>
      <w:tr w:rsidR="00465894" w14:paraId="78522D97"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3DFB588D" w14:textId="77777777" w:rsidR="00465894" w:rsidRDefault="00465894">
            <w:pPr>
              <w:pStyle w:val="TAC"/>
              <w:rPr>
                <w:rFonts w:eastAsia="Malgun Gothic"/>
                <w:szCs w:val="18"/>
                <w:lang w:eastAsia="ko-KR"/>
              </w:rPr>
            </w:pPr>
            <w:r>
              <w:rPr>
                <w:rFonts w:eastAsia="Malgun Gothic"/>
                <w:szCs w:val="18"/>
                <w:lang w:eastAsia="ko-KR"/>
              </w:rPr>
              <w:t>DC_3A-19A_n79A</w:t>
            </w:r>
          </w:p>
        </w:tc>
        <w:tc>
          <w:tcPr>
            <w:tcW w:w="868" w:type="dxa"/>
            <w:tcBorders>
              <w:top w:val="single" w:sz="4" w:space="0" w:color="auto"/>
              <w:left w:val="single" w:sz="4" w:space="0" w:color="auto"/>
              <w:bottom w:val="single" w:sz="4" w:space="0" w:color="auto"/>
              <w:right w:val="single" w:sz="4" w:space="0" w:color="auto"/>
            </w:tcBorders>
            <w:hideMark/>
          </w:tcPr>
          <w:p w14:paraId="6E80F6E1" w14:textId="77777777" w:rsidR="00465894" w:rsidRDefault="00465894">
            <w:pPr>
              <w:pStyle w:val="TAC"/>
              <w:rPr>
                <w:rFonts w:eastAsia="Malgun Gothic"/>
                <w:lang w:eastAsia="ko-KR"/>
              </w:rPr>
            </w:pPr>
            <w: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48C17E3" w14:textId="77777777" w:rsidR="00465894" w:rsidRDefault="00465894">
            <w:pPr>
              <w:pStyle w:val="TAC"/>
              <w:rPr>
                <w:rFonts w:eastAsia="Malgun Gothic"/>
                <w:kern w:val="2"/>
                <w:szCs w:val="24"/>
                <w:lang w:eastAsia="ko-KR"/>
              </w:rPr>
            </w:pPr>
            <w:r>
              <w:t>1775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D7D4CEF" w14:textId="77777777" w:rsidR="00465894" w:rsidRDefault="00465894">
            <w:pPr>
              <w:pStyle w:val="TAC"/>
              <w:rPr>
                <w:rFonts w:eastAsia="Malgun Gothic"/>
                <w:kern w:val="2"/>
                <w:szCs w:val="24"/>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AFD551F" w14:textId="77777777" w:rsidR="00465894" w:rsidRDefault="00465894">
            <w:pPr>
              <w:pStyle w:val="TAC"/>
              <w:rPr>
                <w:rFonts w:eastAsia="Malgun Gothic"/>
                <w:kern w:val="2"/>
                <w:szCs w:val="24"/>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3B78078" w14:textId="77777777" w:rsidR="00465894" w:rsidRDefault="00465894">
            <w:pPr>
              <w:pStyle w:val="TAC"/>
              <w:rPr>
                <w:rFonts w:eastAsia="Malgun Gothic"/>
                <w:kern w:val="2"/>
                <w:szCs w:val="24"/>
                <w:lang w:eastAsia="ko-KR"/>
              </w:rPr>
            </w:pPr>
            <w:r>
              <w:t>1870</w:t>
            </w:r>
          </w:p>
        </w:tc>
        <w:tc>
          <w:tcPr>
            <w:tcW w:w="867" w:type="dxa"/>
            <w:gridSpan w:val="2"/>
            <w:tcBorders>
              <w:top w:val="single" w:sz="4" w:space="0" w:color="auto"/>
              <w:left w:val="single" w:sz="4" w:space="0" w:color="auto"/>
              <w:bottom w:val="single" w:sz="4" w:space="0" w:color="auto"/>
              <w:right w:val="single" w:sz="4" w:space="0" w:color="auto"/>
            </w:tcBorders>
            <w:hideMark/>
          </w:tcPr>
          <w:p w14:paraId="11C85F54" w14:textId="77777777" w:rsidR="00465894" w:rsidRDefault="00465894">
            <w:pPr>
              <w:pStyle w:val="TAC"/>
              <w:rPr>
                <w:rFonts w:eastAsia="Malgun Gothic"/>
                <w:kern w:val="2"/>
                <w:szCs w:val="24"/>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EFDC3ED" w14:textId="77777777" w:rsidR="00465894" w:rsidRDefault="00465894">
            <w:pPr>
              <w:pStyle w:val="TAC"/>
              <w:rPr>
                <w:rFonts w:eastAsia="Malgun Gothic"/>
                <w:kern w:val="2"/>
                <w:szCs w:val="24"/>
                <w:lang w:eastAsia="ko-KR"/>
              </w:rPr>
            </w:pPr>
            <w:r>
              <w:t>N/A</w:t>
            </w:r>
          </w:p>
        </w:tc>
      </w:tr>
      <w:tr w:rsidR="00465894" w14:paraId="05418D7F" w14:textId="77777777" w:rsidTr="00465894">
        <w:trPr>
          <w:trHeight w:val="54"/>
          <w:jc w:val="center"/>
        </w:trPr>
        <w:tc>
          <w:tcPr>
            <w:tcW w:w="2259" w:type="dxa"/>
            <w:tcBorders>
              <w:top w:val="nil"/>
              <w:left w:val="single" w:sz="4" w:space="0" w:color="auto"/>
              <w:bottom w:val="nil"/>
              <w:right w:val="single" w:sz="4" w:space="0" w:color="auto"/>
            </w:tcBorders>
          </w:tcPr>
          <w:p w14:paraId="03ABF98A"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7790C406" w14:textId="77777777" w:rsidR="00465894" w:rsidRDefault="00465894">
            <w:pPr>
              <w:pStyle w:val="TAC"/>
              <w:rPr>
                <w:rFonts w:eastAsia="Malgun Gothic"/>
                <w:lang w:eastAsia="ko-KR"/>
              </w:rPr>
            </w:pPr>
            <w:r>
              <w:t>19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7BD106C" w14:textId="77777777" w:rsidR="00465894" w:rsidRDefault="00465894">
            <w:pPr>
              <w:pStyle w:val="TAC"/>
              <w:rPr>
                <w:rFonts w:eastAsia="Malgun Gothic"/>
                <w:kern w:val="2"/>
                <w:szCs w:val="24"/>
                <w:lang w:eastAsia="ko-KR"/>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B2BA49F" w14:textId="77777777" w:rsidR="00465894" w:rsidRDefault="00465894">
            <w:pPr>
              <w:pStyle w:val="TAC"/>
              <w:rPr>
                <w:rFonts w:eastAsia="Malgun Gothic"/>
                <w:kern w:val="2"/>
                <w:szCs w:val="24"/>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4575A1A" w14:textId="77777777" w:rsidR="00465894" w:rsidRDefault="00465894">
            <w:pPr>
              <w:pStyle w:val="TAC"/>
              <w:rPr>
                <w:rFonts w:eastAsia="Malgun Gothic"/>
                <w:kern w:val="2"/>
                <w:szCs w:val="24"/>
                <w:lang w:eastAsia="ko-KR"/>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628787A" w14:textId="77777777" w:rsidR="00465894" w:rsidRDefault="00465894">
            <w:pPr>
              <w:pStyle w:val="TAC"/>
              <w:rPr>
                <w:rFonts w:eastAsia="Malgun Gothic"/>
                <w:kern w:val="2"/>
                <w:szCs w:val="24"/>
                <w:lang w:eastAsia="ko-KR"/>
              </w:rPr>
            </w:pPr>
            <w:r>
              <w:t>885</w:t>
            </w:r>
          </w:p>
        </w:tc>
        <w:tc>
          <w:tcPr>
            <w:tcW w:w="867" w:type="dxa"/>
            <w:gridSpan w:val="2"/>
            <w:tcBorders>
              <w:top w:val="single" w:sz="4" w:space="0" w:color="auto"/>
              <w:left w:val="single" w:sz="4" w:space="0" w:color="auto"/>
              <w:bottom w:val="single" w:sz="4" w:space="0" w:color="auto"/>
              <w:right w:val="single" w:sz="4" w:space="0" w:color="auto"/>
            </w:tcBorders>
            <w:hideMark/>
          </w:tcPr>
          <w:p w14:paraId="49A2C2C7" w14:textId="77777777" w:rsidR="00465894" w:rsidRDefault="00465894">
            <w:pPr>
              <w:pStyle w:val="TAC"/>
              <w:rPr>
                <w:rFonts w:eastAsia="Malgun Gothic"/>
                <w:kern w:val="2"/>
                <w:szCs w:val="24"/>
                <w:lang w:eastAsia="ko-KR"/>
              </w:rPr>
            </w:pPr>
            <w:r>
              <w:t>18.5</w:t>
            </w:r>
          </w:p>
        </w:tc>
        <w:tc>
          <w:tcPr>
            <w:tcW w:w="1248" w:type="dxa"/>
            <w:gridSpan w:val="3"/>
            <w:tcBorders>
              <w:top w:val="single" w:sz="4" w:space="0" w:color="auto"/>
              <w:left w:val="single" w:sz="4" w:space="0" w:color="auto"/>
              <w:bottom w:val="single" w:sz="4" w:space="0" w:color="auto"/>
              <w:right w:val="single" w:sz="4" w:space="0" w:color="auto"/>
            </w:tcBorders>
            <w:hideMark/>
          </w:tcPr>
          <w:p w14:paraId="041719B3" w14:textId="77777777" w:rsidR="00465894" w:rsidRDefault="00465894">
            <w:pPr>
              <w:pStyle w:val="TAC"/>
              <w:rPr>
                <w:rFonts w:eastAsia="Malgun Gothic"/>
                <w:kern w:val="2"/>
                <w:szCs w:val="24"/>
                <w:lang w:eastAsia="ko-KR"/>
              </w:rPr>
            </w:pPr>
            <w:r>
              <w:t>IMD3</w:t>
            </w:r>
          </w:p>
        </w:tc>
      </w:tr>
      <w:tr w:rsidR="00465894" w14:paraId="711AD6AC" w14:textId="77777777" w:rsidTr="00465894">
        <w:trPr>
          <w:trHeight w:val="54"/>
          <w:jc w:val="center"/>
        </w:trPr>
        <w:tc>
          <w:tcPr>
            <w:tcW w:w="2259" w:type="dxa"/>
            <w:tcBorders>
              <w:top w:val="nil"/>
              <w:left w:val="single" w:sz="4" w:space="0" w:color="auto"/>
              <w:bottom w:val="nil"/>
              <w:right w:val="single" w:sz="4" w:space="0" w:color="auto"/>
            </w:tcBorders>
          </w:tcPr>
          <w:p w14:paraId="3EDDEDB8"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62F5889A" w14:textId="77777777" w:rsidR="00465894" w:rsidRDefault="00465894">
            <w:pPr>
              <w:pStyle w:val="TAC"/>
              <w:rPr>
                <w:rFonts w:eastAsia="Malgun Gothic"/>
                <w:lang w:eastAsia="ko-KR"/>
              </w:rPr>
            </w:pPr>
            <w: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0867735" w14:textId="77777777" w:rsidR="00465894" w:rsidRDefault="00465894">
            <w:pPr>
              <w:pStyle w:val="TAC"/>
              <w:rPr>
                <w:rFonts w:eastAsia="Malgun Gothic"/>
                <w:kern w:val="2"/>
                <w:szCs w:val="24"/>
                <w:lang w:eastAsia="ko-KR"/>
              </w:rPr>
            </w:pPr>
            <w:r>
              <w:t>4435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197D803" w14:textId="77777777" w:rsidR="00465894" w:rsidRDefault="00465894">
            <w:pPr>
              <w:pStyle w:val="TAC"/>
              <w:rPr>
                <w:rFonts w:eastAsia="Malgun Gothic"/>
                <w:kern w:val="2"/>
                <w:szCs w:val="24"/>
                <w:lang w:eastAsia="ko-KR"/>
              </w:rPr>
            </w:pPr>
            <w:r>
              <w:t>40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946C7ED" w14:textId="77777777" w:rsidR="00465894" w:rsidRDefault="00465894">
            <w:pPr>
              <w:pStyle w:val="TAC"/>
              <w:rPr>
                <w:rFonts w:eastAsia="Malgun Gothic"/>
                <w:kern w:val="2"/>
                <w:szCs w:val="24"/>
                <w:lang w:eastAsia="ko-KR"/>
              </w:rPr>
            </w:pPr>
            <w:r>
              <w:t>216</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B70B66D" w14:textId="77777777" w:rsidR="00465894" w:rsidRDefault="00465894">
            <w:pPr>
              <w:pStyle w:val="TAC"/>
              <w:rPr>
                <w:rFonts w:eastAsia="Malgun Gothic"/>
                <w:kern w:val="2"/>
                <w:szCs w:val="24"/>
                <w:lang w:eastAsia="ko-KR"/>
              </w:rPr>
            </w:pPr>
            <w:r>
              <w:t>4435</w:t>
            </w:r>
          </w:p>
        </w:tc>
        <w:tc>
          <w:tcPr>
            <w:tcW w:w="867" w:type="dxa"/>
            <w:gridSpan w:val="2"/>
            <w:tcBorders>
              <w:top w:val="single" w:sz="4" w:space="0" w:color="auto"/>
              <w:left w:val="single" w:sz="4" w:space="0" w:color="auto"/>
              <w:bottom w:val="single" w:sz="4" w:space="0" w:color="auto"/>
              <w:right w:val="single" w:sz="4" w:space="0" w:color="auto"/>
            </w:tcBorders>
            <w:hideMark/>
          </w:tcPr>
          <w:p w14:paraId="1E1339A8" w14:textId="77777777" w:rsidR="00465894" w:rsidRDefault="00465894">
            <w:pPr>
              <w:pStyle w:val="TAC"/>
              <w:rPr>
                <w:rFonts w:eastAsia="Malgun Gothic"/>
                <w:kern w:val="2"/>
                <w:szCs w:val="24"/>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297B580" w14:textId="77777777" w:rsidR="00465894" w:rsidRDefault="00465894">
            <w:pPr>
              <w:pStyle w:val="TAC"/>
              <w:rPr>
                <w:rFonts w:eastAsia="Malgun Gothic"/>
                <w:kern w:val="2"/>
                <w:szCs w:val="24"/>
                <w:lang w:eastAsia="ko-KR"/>
              </w:rPr>
            </w:pPr>
            <w:r>
              <w:t>N/A</w:t>
            </w:r>
          </w:p>
        </w:tc>
      </w:tr>
      <w:tr w:rsidR="00465894" w14:paraId="3871CA9A" w14:textId="77777777" w:rsidTr="00465894">
        <w:trPr>
          <w:trHeight w:val="54"/>
          <w:jc w:val="center"/>
        </w:trPr>
        <w:tc>
          <w:tcPr>
            <w:tcW w:w="2259" w:type="dxa"/>
            <w:tcBorders>
              <w:top w:val="nil"/>
              <w:left w:val="single" w:sz="4" w:space="0" w:color="auto"/>
              <w:bottom w:val="nil"/>
              <w:right w:val="single" w:sz="4" w:space="0" w:color="auto"/>
            </w:tcBorders>
          </w:tcPr>
          <w:p w14:paraId="2DAA8942"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02607DB9" w14:textId="77777777" w:rsidR="00465894" w:rsidRDefault="00465894">
            <w:pPr>
              <w:pStyle w:val="TAC"/>
              <w:rPr>
                <w:rFonts w:eastAsia="Malgun Gothic"/>
                <w:lang w:eastAsia="ko-KR"/>
              </w:rPr>
            </w:pPr>
            <w: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AC3E664" w14:textId="77777777" w:rsidR="00465894" w:rsidRDefault="00465894">
            <w:pPr>
              <w:pStyle w:val="TAC"/>
              <w:rPr>
                <w:rFonts w:eastAsia="Malgun Gothic"/>
                <w:kern w:val="2"/>
                <w:szCs w:val="24"/>
                <w:lang w:eastAsia="ko-KR"/>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86A6F68" w14:textId="77777777" w:rsidR="00465894" w:rsidRDefault="00465894">
            <w:pPr>
              <w:pStyle w:val="TAC"/>
              <w:rPr>
                <w:rFonts w:eastAsia="Malgun Gothic"/>
                <w:kern w:val="2"/>
                <w:szCs w:val="24"/>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640DAE7" w14:textId="77777777" w:rsidR="00465894" w:rsidRDefault="00465894">
            <w:pPr>
              <w:pStyle w:val="TAC"/>
              <w:rPr>
                <w:rFonts w:eastAsia="Malgun Gothic"/>
                <w:kern w:val="2"/>
                <w:szCs w:val="24"/>
                <w:lang w:eastAsia="ko-KR"/>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11A7589" w14:textId="77777777" w:rsidR="00465894" w:rsidRDefault="00465894">
            <w:pPr>
              <w:pStyle w:val="TAC"/>
              <w:rPr>
                <w:rFonts w:eastAsia="Malgun Gothic"/>
                <w:kern w:val="2"/>
                <w:szCs w:val="24"/>
                <w:lang w:eastAsia="ko-KR"/>
              </w:rPr>
            </w:pPr>
            <w:r>
              <w:t>1877.5</w:t>
            </w:r>
          </w:p>
        </w:tc>
        <w:tc>
          <w:tcPr>
            <w:tcW w:w="867" w:type="dxa"/>
            <w:gridSpan w:val="2"/>
            <w:tcBorders>
              <w:top w:val="single" w:sz="4" w:space="0" w:color="auto"/>
              <w:left w:val="single" w:sz="4" w:space="0" w:color="auto"/>
              <w:bottom w:val="single" w:sz="4" w:space="0" w:color="auto"/>
              <w:right w:val="single" w:sz="4" w:space="0" w:color="auto"/>
            </w:tcBorders>
            <w:hideMark/>
          </w:tcPr>
          <w:p w14:paraId="6F1BC349" w14:textId="77777777" w:rsidR="00465894" w:rsidRDefault="00465894">
            <w:pPr>
              <w:pStyle w:val="TAC"/>
              <w:rPr>
                <w:rFonts w:eastAsia="Malgun Gothic"/>
                <w:kern w:val="2"/>
                <w:szCs w:val="24"/>
                <w:lang w:eastAsia="ko-KR"/>
              </w:rPr>
            </w:pPr>
            <w:r>
              <w:t>5.5</w:t>
            </w:r>
          </w:p>
        </w:tc>
        <w:tc>
          <w:tcPr>
            <w:tcW w:w="1248" w:type="dxa"/>
            <w:gridSpan w:val="3"/>
            <w:tcBorders>
              <w:top w:val="single" w:sz="4" w:space="0" w:color="auto"/>
              <w:left w:val="single" w:sz="4" w:space="0" w:color="auto"/>
              <w:bottom w:val="single" w:sz="4" w:space="0" w:color="auto"/>
              <w:right w:val="single" w:sz="4" w:space="0" w:color="auto"/>
            </w:tcBorders>
            <w:hideMark/>
          </w:tcPr>
          <w:p w14:paraId="171FC268" w14:textId="77777777" w:rsidR="00465894" w:rsidRDefault="00465894">
            <w:pPr>
              <w:pStyle w:val="TAC"/>
              <w:rPr>
                <w:rFonts w:eastAsia="Malgun Gothic"/>
                <w:kern w:val="2"/>
                <w:szCs w:val="24"/>
                <w:lang w:eastAsia="ko-KR"/>
              </w:rPr>
            </w:pPr>
            <w:r>
              <w:t>IMD4</w:t>
            </w:r>
          </w:p>
        </w:tc>
      </w:tr>
      <w:tr w:rsidR="00465894" w14:paraId="50321F54" w14:textId="77777777" w:rsidTr="00465894">
        <w:trPr>
          <w:trHeight w:val="54"/>
          <w:jc w:val="center"/>
        </w:trPr>
        <w:tc>
          <w:tcPr>
            <w:tcW w:w="2259" w:type="dxa"/>
            <w:tcBorders>
              <w:top w:val="nil"/>
              <w:left w:val="single" w:sz="4" w:space="0" w:color="auto"/>
              <w:bottom w:val="nil"/>
              <w:right w:val="single" w:sz="4" w:space="0" w:color="auto"/>
            </w:tcBorders>
          </w:tcPr>
          <w:p w14:paraId="00763FFB"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53811EFA" w14:textId="77777777" w:rsidR="00465894" w:rsidRDefault="00465894">
            <w:pPr>
              <w:pStyle w:val="TAC"/>
              <w:rPr>
                <w:rFonts w:eastAsia="Malgun Gothic"/>
                <w:lang w:eastAsia="ko-KR"/>
              </w:rPr>
            </w:pPr>
            <w:r>
              <w:t>19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B8E4FC4" w14:textId="77777777" w:rsidR="00465894" w:rsidRDefault="00465894">
            <w:pPr>
              <w:pStyle w:val="TAC"/>
              <w:rPr>
                <w:rFonts w:eastAsia="Malgun Gothic"/>
                <w:kern w:val="2"/>
                <w:szCs w:val="24"/>
                <w:lang w:eastAsia="ko-KR"/>
              </w:rPr>
            </w:pPr>
            <w:r>
              <w:t>842.5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D96C335" w14:textId="77777777" w:rsidR="00465894" w:rsidRDefault="00465894">
            <w:pPr>
              <w:pStyle w:val="TAC"/>
              <w:rPr>
                <w:rFonts w:eastAsia="Malgun Gothic"/>
                <w:kern w:val="2"/>
                <w:szCs w:val="24"/>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BCB9A26" w14:textId="77777777" w:rsidR="00465894" w:rsidRDefault="00465894">
            <w:pPr>
              <w:pStyle w:val="TAC"/>
              <w:rPr>
                <w:rFonts w:eastAsia="Malgun Gothic"/>
                <w:kern w:val="2"/>
                <w:szCs w:val="24"/>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CE5921A" w14:textId="77777777" w:rsidR="00465894" w:rsidRDefault="00465894">
            <w:pPr>
              <w:pStyle w:val="TAC"/>
              <w:rPr>
                <w:rFonts w:eastAsia="Malgun Gothic"/>
                <w:kern w:val="2"/>
                <w:szCs w:val="24"/>
                <w:lang w:eastAsia="ko-KR"/>
              </w:rPr>
            </w:pPr>
            <w:r>
              <w:t>887.5</w:t>
            </w:r>
          </w:p>
        </w:tc>
        <w:tc>
          <w:tcPr>
            <w:tcW w:w="867" w:type="dxa"/>
            <w:gridSpan w:val="2"/>
            <w:tcBorders>
              <w:top w:val="single" w:sz="4" w:space="0" w:color="auto"/>
              <w:left w:val="single" w:sz="4" w:space="0" w:color="auto"/>
              <w:bottom w:val="single" w:sz="4" w:space="0" w:color="auto"/>
              <w:right w:val="single" w:sz="4" w:space="0" w:color="auto"/>
            </w:tcBorders>
            <w:hideMark/>
          </w:tcPr>
          <w:p w14:paraId="7E22B14E" w14:textId="77777777" w:rsidR="00465894" w:rsidRDefault="00465894">
            <w:pPr>
              <w:pStyle w:val="TAC"/>
              <w:rPr>
                <w:rFonts w:eastAsia="Malgun Gothic"/>
                <w:kern w:val="2"/>
                <w:szCs w:val="24"/>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3F8F094" w14:textId="77777777" w:rsidR="00465894" w:rsidRDefault="00465894">
            <w:pPr>
              <w:pStyle w:val="TAC"/>
              <w:rPr>
                <w:rFonts w:eastAsia="Malgun Gothic"/>
                <w:kern w:val="2"/>
                <w:szCs w:val="24"/>
                <w:lang w:eastAsia="ko-KR"/>
              </w:rPr>
            </w:pPr>
            <w:r>
              <w:t>N/A</w:t>
            </w:r>
          </w:p>
        </w:tc>
      </w:tr>
      <w:tr w:rsidR="00465894" w14:paraId="621C6569"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2DE8B0E2"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52D69FFF" w14:textId="77777777" w:rsidR="00465894" w:rsidRDefault="00465894">
            <w:pPr>
              <w:pStyle w:val="TAC"/>
              <w:rPr>
                <w:rFonts w:eastAsia="Malgun Gothic"/>
                <w:lang w:eastAsia="ko-KR"/>
              </w:rPr>
            </w:pPr>
            <w: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EC4E7EF" w14:textId="77777777" w:rsidR="00465894" w:rsidRDefault="00465894">
            <w:pPr>
              <w:pStyle w:val="TAC"/>
              <w:rPr>
                <w:rFonts w:eastAsia="Malgun Gothic"/>
                <w:kern w:val="2"/>
                <w:szCs w:val="24"/>
                <w:lang w:eastAsia="ko-KR"/>
              </w:rPr>
            </w:pPr>
            <w:r>
              <w:t>4420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3027DB0" w14:textId="77777777" w:rsidR="00465894" w:rsidRDefault="00465894">
            <w:pPr>
              <w:pStyle w:val="TAC"/>
              <w:rPr>
                <w:rFonts w:eastAsia="Malgun Gothic"/>
                <w:kern w:val="2"/>
                <w:szCs w:val="24"/>
                <w:lang w:eastAsia="ko-KR"/>
              </w:rPr>
            </w:pPr>
            <w:r>
              <w:t>40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19C95D1" w14:textId="77777777" w:rsidR="00465894" w:rsidRDefault="00465894">
            <w:pPr>
              <w:pStyle w:val="TAC"/>
              <w:rPr>
                <w:rFonts w:eastAsia="Malgun Gothic"/>
                <w:kern w:val="2"/>
                <w:szCs w:val="24"/>
                <w:lang w:eastAsia="ko-KR"/>
              </w:rPr>
            </w:pPr>
            <w:r>
              <w:t>216</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F2C3456" w14:textId="77777777" w:rsidR="00465894" w:rsidRDefault="00465894">
            <w:pPr>
              <w:pStyle w:val="TAC"/>
              <w:rPr>
                <w:rFonts w:eastAsia="Malgun Gothic"/>
                <w:kern w:val="2"/>
                <w:szCs w:val="24"/>
                <w:lang w:eastAsia="ko-KR"/>
              </w:rPr>
            </w:pPr>
            <w:r>
              <w:t>4420</w:t>
            </w:r>
          </w:p>
        </w:tc>
        <w:tc>
          <w:tcPr>
            <w:tcW w:w="867" w:type="dxa"/>
            <w:gridSpan w:val="2"/>
            <w:tcBorders>
              <w:top w:val="single" w:sz="4" w:space="0" w:color="auto"/>
              <w:left w:val="single" w:sz="4" w:space="0" w:color="auto"/>
              <w:bottom w:val="single" w:sz="4" w:space="0" w:color="auto"/>
              <w:right w:val="single" w:sz="4" w:space="0" w:color="auto"/>
            </w:tcBorders>
            <w:hideMark/>
          </w:tcPr>
          <w:p w14:paraId="0DE0B70A" w14:textId="77777777" w:rsidR="00465894" w:rsidRDefault="00465894">
            <w:pPr>
              <w:pStyle w:val="TAC"/>
              <w:rPr>
                <w:rFonts w:eastAsia="Malgun Gothic"/>
                <w:kern w:val="2"/>
                <w:szCs w:val="24"/>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0DAB9F4" w14:textId="77777777" w:rsidR="00465894" w:rsidRDefault="00465894">
            <w:pPr>
              <w:pStyle w:val="TAC"/>
              <w:rPr>
                <w:rFonts w:eastAsia="Malgun Gothic"/>
                <w:kern w:val="2"/>
                <w:szCs w:val="24"/>
                <w:lang w:eastAsia="ko-KR"/>
              </w:rPr>
            </w:pPr>
            <w:r>
              <w:t>N/A</w:t>
            </w:r>
          </w:p>
        </w:tc>
      </w:tr>
      <w:tr w:rsidR="00465894" w14:paraId="375D50AE" w14:textId="77777777" w:rsidTr="00465894">
        <w:trPr>
          <w:trHeight w:val="54"/>
          <w:jc w:val="center"/>
        </w:trPr>
        <w:tc>
          <w:tcPr>
            <w:tcW w:w="2259" w:type="dxa"/>
            <w:tcBorders>
              <w:top w:val="single" w:sz="4" w:space="0" w:color="auto"/>
              <w:left w:val="single" w:sz="4" w:space="0" w:color="auto"/>
              <w:bottom w:val="nil"/>
              <w:right w:val="single" w:sz="4" w:space="0" w:color="auto"/>
            </w:tcBorders>
            <w:vAlign w:val="center"/>
            <w:hideMark/>
          </w:tcPr>
          <w:p w14:paraId="766B4795" w14:textId="77777777" w:rsidR="00465894" w:rsidRDefault="00465894">
            <w:pPr>
              <w:pStyle w:val="TAC"/>
              <w:rPr>
                <w:rFonts w:eastAsia="Malgun Gothic"/>
                <w:szCs w:val="18"/>
                <w:lang w:eastAsia="ko-KR"/>
              </w:rPr>
            </w:pPr>
            <w:r>
              <w:rPr>
                <w:rFonts w:eastAsia="MS Mincho" w:cs="Arial"/>
                <w:szCs w:val="18"/>
                <w:lang w:val="en-US"/>
              </w:rPr>
              <w:t>DC_3A-20A_n3A</w:t>
            </w:r>
          </w:p>
        </w:tc>
        <w:tc>
          <w:tcPr>
            <w:tcW w:w="868" w:type="dxa"/>
            <w:tcBorders>
              <w:top w:val="single" w:sz="4" w:space="0" w:color="auto"/>
              <w:left w:val="single" w:sz="4" w:space="0" w:color="auto"/>
              <w:bottom w:val="single" w:sz="4" w:space="0" w:color="auto"/>
              <w:right w:val="single" w:sz="4" w:space="0" w:color="auto"/>
            </w:tcBorders>
            <w:hideMark/>
          </w:tcPr>
          <w:p w14:paraId="0CA60DA7" w14:textId="77777777" w:rsidR="00465894" w:rsidRDefault="00465894">
            <w:pPr>
              <w:pStyle w:val="TAC"/>
              <w:rPr>
                <w:rFonts w:eastAsiaTheme="minorEastAsia"/>
              </w:rPr>
            </w:pPr>
            <w:r>
              <w:rPr>
                <w:rFonts w:cs="Arial"/>
                <w:szCs w:val="18"/>
                <w:lang w:val="en-US"/>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9667025" w14:textId="77777777" w:rsidR="00465894" w:rsidRDefault="00465894">
            <w:pPr>
              <w:pStyle w:val="TAC"/>
            </w:pPr>
            <w:r>
              <w:rPr>
                <w:rFonts w:cs="Arial"/>
                <w:szCs w:val="18"/>
                <w:lang w:val="en-US"/>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9E92949" w14:textId="77777777" w:rsidR="00465894" w:rsidRDefault="00465894">
            <w:pPr>
              <w:pStyle w:val="TAC"/>
            </w:pPr>
            <w:r>
              <w:rPr>
                <w:rFonts w:cs="Arial"/>
                <w:szCs w:val="18"/>
                <w:lang w:val="en-US"/>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0E1BA4D" w14:textId="77777777" w:rsidR="00465894" w:rsidRDefault="00465894">
            <w:pPr>
              <w:pStyle w:val="TAC"/>
            </w:pPr>
            <w:r>
              <w:rPr>
                <w:rFonts w:cs="Arial"/>
                <w:szCs w:val="18"/>
                <w:lang w:val="en-US"/>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EB4DB36" w14:textId="77777777" w:rsidR="00465894" w:rsidRDefault="00465894">
            <w:pPr>
              <w:pStyle w:val="TAC"/>
            </w:pPr>
            <w:r>
              <w:rPr>
                <w:rFonts w:cs="Arial"/>
                <w:szCs w:val="18"/>
                <w:lang w:val="en-US"/>
              </w:rPr>
              <w:t>1870</w:t>
            </w:r>
          </w:p>
        </w:tc>
        <w:tc>
          <w:tcPr>
            <w:tcW w:w="867" w:type="dxa"/>
            <w:gridSpan w:val="2"/>
            <w:tcBorders>
              <w:top w:val="single" w:sz="4" w:space="0" w:color="auto"/>
              <w:left w:val="single" w:sz="4" w:space="0" w:color="auto"/>
              <w:bottom w:val="single" w:sz="4" w:space="0" w:color="auto"/>
              <w:right w:val="single" w:sz="4" w:space="0" w:color="auto"/>
            </w:tcBorders>
            <w:hideMark/>
          </w:tcPr>
          <w:p w14:paraId="3B4A8C25" w14:textId="77777777" w:rsidR="00465894" w:rsidRDefault="00465894">
            <w:pPr>
              <w:pStyle w:val="TAC"/>
            </w:pPr>
            <w:r>
              <w:rPr>
                <w:rFonts w:cs="Arial"/>
                <w:szCs w:val="18"/>
                <w:lang w:val="en-US"/>
              </w:rPr>
              <w:t>4</w:t>
            </w:r>
          </w:p>
        </w:tc>
        <w:tc>
          <w:tcPr>
            <w:tcW w:w="1248" w:type="dxa"/>
            <w:gridSpan w:val="3"/>
            <w:tcBorders>
              <w:top w:val="single" w:sz="4" w:space="0" w:color="auto"/>
              <w:left w:val="single" w:sz="4" w:space="0" w:color="auto"/>
              <w:bottom w:val="single" w:sz="4" w:space="0" w:color="auto"/>
              <w:right w:val="single" w:sz="4" w:space="0" w:color="auto"/>
            </w:tcBorders>
            <w:hideMark/>
          </w:tcPr>
          <w:p w14:paraId="35EF4600" w14:textId="77777777" w:rsidR="00465894" w:rsidRDefault="00465894">
            <w:pPr>
              <w:pStyle w:val="TAC"/>
            </w:pPr>
            <w:r>
              <w:rPr>
                <w:rFonts w:cs="Arial"/>
                <w:szCs w:val="18"/>
                <w:lang w:val="en-US"/>
              </w:rPr>
              <w:t>IMD4</w:t>
            </w:r>
          </w:p>
        </w:tc>
      </w:tr>
      <w:tr w:rsidR="00465894" w14:paraId="771F50C0" w14:textId="77777777" w:rsidTr="00465894">
        <w:trPr>
          <w:trHeight w:val="54"/>
          <w:jc w:val="center"/>
        </w:trPr>
        <w:tc>
          <w:tcPr>
            <w:tcW w:w="2259" w:type="dxa"/>
            <w:tcBorders>
              <w:top w:val="nil"/>
              <w:left w:val="single" w:sz="4" w:space="0" w:color="auto"/>
              <w:bottom w:val="nil"/>
              <w:right w:val="single" w:sz="4" w:space="0" w:color="auto"/>
            </w:tcBorders>
          </w:tcPr>
          <w:p w14:paraId="11ED0585"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4CF97EC8" w14:textId="77777777" w:rsidR="00465894" w:rsidRDefault="00465894">
            <w:pPr>
              <w:pStyle w:val="TAC"/>
              <w:rPr>
                <w:rFonts w:eastAsiaTheme="minorEastAsia"/>
              </w:rPr>
            </w:pPr>
            <w:r>
              <w:rPr>
                <w:rFonts w:cs="Arial"/>
                <w:szCs w:val="18"/>
                <w:lang w:val="en-US"/>
              </w:rPr>
              <w:t>20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A8192BA" w14:textId="77777777" w:rsidR="00465894" w:rsidRDefault="00465894">
            <w:pPr>
              <w:pStyle w:val="TAC"/>
            </w:pPr>
            <w:r>
              <w:rPr>
                <w:rFonts w:cs="Arial"/>
                <w:szCs w:val="18"/>
                <w:lang w:val="en-US"/>
              </w:rPr>
              <w:t>835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7E6BBC3" w14:textId="77777777" w:rsidR="00465894" w:rsidRDefault="00465894">
            <w:pPr>
              <w:pStyle w:val="TAC"/>
            </w:pPr>
            <w:r>
              <w:rPr>
                <w:rFonts w:cs="Arial"/>
                <w:szCs w:val="18"/>
                <w:lang w:val="en-US"/>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9BE3201" w14:textId="77777777" w:rsidR="00465894" w:rsidRDefault="00465894">
            <w:pPr>
              <w:pStyle w:val="TAC"/>
            </w:pPr>
            <w:r>
              <w:rPr>
                <w:rFonts w:cs="Arial"/>
                <w:szCs w:val="18"/>
                <w:lang w:val="en-US"/>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0914E78" w14:textId="77777777" w:rsidR="00465894" w:rsidRDefault="00465894">
            <w:pPr>
              <w:pStyle w:val="TAC"/>
            </w:pPr>
            <w:r>
              <w:rPr>
                <w:rFonts w:cs="Arial"/>
                <w:szCs w:val="18"/>
                <w:lang w:val="en-US"/>
              </w:rPr>
              <w:t>794</w:t>
            </w:r>
          </w:p>
        </w:tc>
        <w:tc>
          <w:tcPr>
            <w:tcW w:w="867" w:type="dxa"/>
            <w:gridSpan w:val="2"/>
            <w:tcBorders>
              <w:top w:val="single" w:sz="4" w:space="0" w:color="auto"/>
              <w:left w:val="single" w:sz="4" w:space="0" w:color="auto"/>
              <w:bottom w:val="single" w:sz="4" w:space="0" w:color="auto"/>
              <w:right w:val="single" w:sz="4" w:space="0" w:color="auto"/>
            </w:tcBorders>
            <w:hideMark/>
          </w:tcPr>
          <w:p w14:paraId="217C1FF9" w14:textId="77777777" w:rsidR="00465894" w:rsidRDefault="00465894">
            <w:pPr>
              <w:pStyle w:val="TAC"/>
            </w:pPr>
            <w:r>
              <w:rPr>
                <w:rFonts w:cs="Arial"/>
                <w:szCs w:val="18"/>
                <w:lang w:val="en-US"/>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1E346C9" w14:textId="77777777" w:rsidR="00465894" w:rsidRDefault="00465894">
            <w:pPr>
              <w:pStyle w:val="TAC"/>
            </w:pPr>
            <w:r>
              <w:rPr>
                <w:rFonts w:cs="Arial"/>
                <w:szCs w:val="18"/>
                <w:lang w:val="en-US"/>
              </w:rPr>
              <w:t>N/A</w:t>
            </w:r>
          </w:p>
        </w:tc>
      </w:tr>
      <w:tr w:rsidR="00465894" w14:paraId="09621226"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0769DDC0"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036CB5F1" w14:textId="77777777" w:rsidR="00465894" w:rsidRDefault="00465894">
            <w:pPr>
              <w:pStyle w:val="TAC"/>
              <w:rPr>
                <w:rFonts w:eastAsiaTheme="minorEastAsia"/>
              </w:rPr>
            </w:pPr>
            <w:r>
              <w:rPr>
                <w:rFonts w:cs="Arial"/>
                <w:szCs w:val="18"/>
                <w:lang w:val="en-US"/>
              </w:rPr>
              <w:t>n3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C8C91F3" w14:textId="77777777" w:rsidR="00465894" w:rsidRDefault="00465894">
            <w:pPr>
              <w:pStyle w:val="TAC"/>
            </w:pPr>
            <w:r>
              <w:rPr>
                <w:rFonts w:cs="Arial"/>
                <w:szCs w:val="18"/>
                <w:lang w:val="en-US"/>
              </w:rPr>
              <w:t>1765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7C80858" w14:textId="77777777" w:rsidR="00465894" w:rsidRDefault="00465894">
            <w:pPr>
              <w:pStyle w:val="TAC"/>
            </w:pPr>
            <w:r>
              <w:rPr>
                <w:rFonts w:cs="Arial"/>
                <w:szCs w:val="18"/>
                <w:lang w:val="en-US"/>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FF4F58F" w14:textId="77777777" w:rsidR="00465894" w:rsidRDefault="00465894">
            <w:pPr>
              <w:pStyle w:val="TAC"/>
            </w:pPr>
            <w:r>
              <w:rPr>
                <w:rFonts w:cs="Arial"/>
                <w:szCs w:val="18"/>
                <w:lang w:val="en-US"/>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37D1D68" w14:textId="77777777" w:rsidR="00465894" w:rsidRDefault="00465894">
            <w:pPr>
              <w:pStyle w:val="TAC"/>
            </w:pPr>
            <w:r>
              <w:rPr>
                <w:rFonts w:cs="Arial"/>
                <w:szCs w:val="18"/>
                <w:lang w:val="en-US"/>
              </w:rPr>
              <w:t>1860</w:t>
            </w:r>
          </w:p>
        </w:tc>
        <w:tc>
          <w:tcPr>
            <w:tcW w:w="867" w:type="dxa"/>
            <w:gridSpan w:val="2"/>
            <w:tcBorders>
              <w:top w:val="single" w:sz="4" w:space="0" w:color="auto"/>
              <w:left w:val="single" w:sz="4" w:space="0" w:color="auto"/>
              <w:bottom w:val="single" w:sz="4" w:space="0" w:color="auto"/>
              <w:right w:val="single" w:sz="4" w:space="0" w:color="auto"/>
            </w:tcBorders>
            <w:hideMark/>
          </w:tcPr>
          <w:p w14:paraId="31DDE9EF" w14:textId="77777777" w:rsidR="00465894" w:rsidRDefault="00465894">
            <w:pPr>
              <w:pStyle w:val="TAC"/>
            </w:pPr>
            <w:r>
              <w:rPr>
                <w:rFonts w:cs="Arial"/>
                <w:szCs w:val="18"/>
                <w:lang w:val="en-US"/>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96456C8" w14:textId="77777777" w:rsidR="00465894" w:rsidRDefault="00465894">
            <w:pPr>
              <w:pStyle w:val="TAC"/>
            </w:pPr>
            <w:r>
              <w:rPr>
                <w:rFonts w:cs="Arial"/>
                <w:szCs w:val="18"/>
                <w:lang w:val="en-US"/>
              </w:rPr>
              <w:t>N/A</w:t>
            </w:r>
          </w:p>
        </w:tc>
      </w:tr>
      <w:tr w:rsidR="00465894" w14:paraId="06BC84F9"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125EE6F7" w14:textId="77777777" w:rsidR="00465894" w:rsidRDefault="00465894">
            <w:pPr>
              <w:pStyle w:val="TAC"/>
              <w:rPr>
                <w:rFonts w:cs="Arial"/>
                <w:lang w:eastAsia="ja-JP"/>
              </w:rPr>
            </w:pPr>
            <w:r>
              <w:rPr>
                <w:rFonts w:cs="Arial"/>
                <w:lang w:eastAsia="ja-JP"/>
              </w:rPr>
              <w:t>DC_3A-20A_n7A</w:t>
            </w:r>
          </w:p>
          <w:p w14:paraId="5DCF5D2F" w14:textId="77777777" w:rsidR="00465894" w:rsidRDefault="00465894">
            <w:pPr>
              <w:pStyle w:val="TAC"/>
              <w:rPr>
                <w:rFonts w:eastAsia="Malgun Gothic"/>
                <w:szCs w:val="18"/>
                <w:lang w:eastAsia="ko-KR"/>
              </w:rPr>
            </w:pPr>
            <w:r>
              <w:rPr>
                <w:rFonts w:cs="Arial"/>
              </w:rPr>
              <w:t>DC_3C-20A_n7A</w:t>
            </w:r>
          </w:p>
        </w:tc>
        <w:tc>
          <w:tcPr>
            <w:tcW w:w="868" w:type="dxa"/>
            <w:tcBorders>
              <w:top w:val="single" w:sz="4" w:space="0" w:color="auto"/>
              <w:left w:val="single" w:sz="4" w:space="0" w:color="auto"/>
              <w:bottom w:val="single" w:sz="4" w:space="0" w:color="auto"/>
              <w:right w:val="single" w:sz="4" w:space="0" w:color="auto"/>
            </w:tcBorders>
            <w:hideMark/>
          </w:tcPr>
          <w:p w14:paraId="7736AA8A" w14:textId="77777777" w:rsidR="00465894" w:rsidRDefault="00465894">
            <w:pPr>
              <w:pStyle w:val="TAC"/>
              <w:rPr>
                <w:rFonts w:eastAsiaTheme="minorEastAsia"/>
              </w:rPr>
            </w:pPr>
            <w:r>
              <w:rPr>
                <w:lang w:eastAsia="ja-JP"/>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7396181" w14:textId="77777777" w:rsidR="00465894" w:rsidRDefault="00465894">
            <w:pPr>
              <w:pStyle w:val="TAC"/>
            </w:pPr>
            <w:r>
              <w:rPr>
                <w:rFonts w:cs="Arial"/>
              </w:rPr>
              <w:t>1737</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F5E3E99" w14:textId="77777777" w:rsidR="00465894" w:rsidRDefault="00465894">
            <w:pPr>
              <w:pStyle w:val="TAC"/>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D9437EB" w14:textId="77777777" w:rsidR="00465894" w:rsidRDefault="00465894">
            <w:pPr>
              <w:pStyle w:val="TAC"/>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A31FF05" w14:textId="77777777" w:rsidR="00465894" w:rsidRDefault="00465894">
            <w:pPr>
              <w:pStyle w:val="TAC"/>
            </w:pPr>
            <w:r>
              <w:t>1832</w:t>
            </w:r>
          </w:p>
        </w:tc>
        <w:tc>
          <w:tcPr>
            <w:tcW w:w="867" w:type="dxa"/>
            <w:gridSpan w:val="2"/>
            <w:tcBorders>
              <w:top w:val="single" w:sz="4" w:space="0" w:color="auto"/>
              <w:left w:val="single" w:sz="4" w:space="0" w:color="auto"/>
              <w:bottom w:val="single" w:sz="4" w:space="0" w:color="auto"/>
              <w:right w:val="single" w:sz="4" w:space="0" w:color="auto"/>
            </w:tcBorders>
            <w:hideMark/>
          </w:tcPr>
          <w:p w14:paraId="4B115C0D" w14:textId="77777777" w:rsidR="00465894" w:rsidRDefault="00465894">
            <w:pPr>
              <w:pStyle w:val="TAC"/>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4053483" w14:textId="77777777" w:rsidR="00465894" w:rsidRDefault="00465894">
            <w:pPr>
              <w:pStyle w:val="TAC"/>
            </w:pPr>
            <w:r>
              <w:t>N/A</w:t>
            </w:r>
          </w:p>
        </w:tc>
      </w:tr>
      <w:tr w:rsidR="00465894" w14:paraId="28264771" w14:textId="77777777" w:rsidTr="00465894">
        <w:trPr>
          <w:trHeight w:val="54"/>
          <w:jc w:val="center"/>
        </w:trPr>
        <w:tc>
          <w:tcPr>
            <w:tcW w:w="2259" w:type="dxa"/>
            <w:tcBorders>
              <w:top w:val="nil"/>
              <w:left w:val="single" w:sz="4" w:space="0" w:color="auto"/>
              <w:bottom w:val="nil"/>
              <w:right w:val="single" w:sz="4" w:space="0" w:color="auto"/>
            </w:tcBorders>
          </w:tcPr>
          <w:p w14:paraId="0945EFD8"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5B0EEB76" w14:textId="77777777" w:rsidR="00465894" w:rsidRDefault="00465894">
            <w:pPr>
              <w:pStyle w:val="TAC"/>
              <w:rPr>
                <w:rFonts w:eastAsiaTheme="minorEastAsia"/>
              </w:rPr>
            </w:pPr>
            <w:r>
              <w:rPr>
                <w:lang w:eastAsia="ja-JP"/>
              </w:rPr>
              <w:t>20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66BFE55"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808F55E" w14:textId="77777777" w:rsidR="00465894" w:rsidRDefault="00465894">
            <w:pPr>
              <w:pStyle w:val="TAC"/>
            </w:pPr>
            <w:r>
              <w:rPr>
                <w:rFonts w:cs="Arial"/>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ABA05F7" w14:textId="77777777" w:rsidR="00465894" w:rsidRDefault="00465894">
            <w:pPr>
              <w:pStyle w:val="TAC"/>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D83C75E" w14:textId="77777777" w:rsidR="00465894" w:rsidRDefault="00465894">
            <w:pPr>
              <w:pStyle w:val="TAC"/>
            </w:pPr>
            <w:r>
              <w:rPr>
                <w:rFonts w:cs="Arial"/>
              </w:rPr>
              <w:t>806</w:t>
            </w:r>
          </w:p>
        </w:tc>
        <w:tc>
          <w:tcPr>
            <w:tcW w:w="867" w:type="dxa"/>
            <w:gridSpan w:val="2"/>
            <w:tcBorders>
              <w:top w:val="single" w:sz="4" w:space="0" w:color="auto"/>
              <w:left w:val="single" w:sz="4" w:space="0" w:color="auto"/>
              <w:bottom w:val="single" w:sz="4" w:space="0" w:color="auto"/>
              <w:right w:val="single" w:sz="4" w:space="0" w:color="auto"/>
            </w:tcBorders>
            <w:hideMark/>
          </w:tcPr>
          <w:p w14:paraId="43845DE7" w14:textId="77777777" w:rsidR="00465894" w:rsidRDefault="00465894">
            <w:pPr>
              <w:pStyle w:val="TAC"/>
            </w:pPr>
            <w:r>
              <w:rPr>
                <w:rFonts w:cs="Arial"/>
              </w:rPr>
              <w:t>10.5</w:t>
            </w:r>
          </w:p>
        </w:tc>
        <w:tc>
          <w:tcPr>
            <w:tcW w:w="1248" w:type="dxa"/>
            <w:gridSpan w:val="3"/>
            <w:tcBorders>
              <w:top w:val="single" w:sz="4" w:space="0" w:color="auto"/>
              <w:left w:val="single" w:sz="4" w:space="0" w:color="auto"/>
              <w:bottom w:val="single" w:sz="4" w:space="0" w:color="auto"/>
              <w:right w:val="single" w:sz="4" w:space="0" w:color="auto"/>
            </w:tcBorders>
            <w:hideMark/>
          </w:tcPr>
          <w:p w14:paraId="48135164" w14:textId="77777777" w:rsidR="00465894" w:rsidRDefault="00465894">
            <w:pPr>
              <w:pStyle w:val="TAC"/>
            </w:pPr>
            <w:r>
              <w:rPr>
                <w:rFonts w:cs="Arial"/>
              </w:rPr>
              <w:t>IMD2</w:t>
            </w:r>
          </w:p>
        </w:tc>
      </w:tr>
      <w:tr w:rsidR="00465894" w14:paraId="52B82FC5"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5F8F72EB"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1D389C68" w14:textId="77777777" w:rsidR="00465894" w:rsidRDefault="00465894">
            <w:pPr>
              <w:pStyle w:val="TAC"/>
              <w:rPr>
                <w:rFonts w:eastAsiaTheme="minorEastAsia"/>
              </w:rPr>
            </w:pPr>
            <w:r>
              <w:rPr>
                <w:lang w:eastAsia="ja-JP"/>
              </w:rPr>
              <w:t>n7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FD4FF00" w14:textId="77777777" w:rsidR="00465894" w:rsidRDefault="00465894">
            <w:pPr>
              <w:pStyle w:val="TAC"/>
            </w:pPr>
            <w:r>
              <w:rPr>
                <w:rFonts w:cs="Arial"/>
              </w:rPr>
              <w:t>2543</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94765D6" w14:textId="77777777" w:rsidR="00465894" w:rsidRDefault="00465894">
            <w:pPr>
              <w:pStyle w:val="TAC"/>
            </w:pPr>
            <w:r>
              <w:rPr>
                <w:rFonts w:cs="Arial"/>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31A9D7B" w14:textId="77777777" w:rsidR="00465894" w:rsidRDefault="00465894">
            <w:pPr>
              <w:pStyle w:val="TAC"/>
            </w:pPr>
            <w:r>
              <w:rPr>
                <w:rFonts w:cs="Arial"/>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F185040" w14:textId="77777777" w:rsidR="00465894" w:rsidRDefault="00465894">
            <w:pPr>
              <w:pStyle w:val="TAC"/>
            </w:pPr>
            <w:r>
              <w:rPr>
                <w:rFonts w:cs="Arial"/>
              </w:rPr>
              <w:t>2663</w:t>
            </w:r>
          </w:p>
        </w:tc>
        <w:tc>
          <w:tcPr>
            <w:tcW w:w="867" w:type="dxa"/>
            <w:gridSpan w:val="2"/>
            <w:tcBorders>
              <w:top w:val="single" w:sz="4" w:space="0" w:color="auto"/>
              <w:left w:val="single" w:sz="4" w:space="0" w:color="auto"/>
              <w:bottom w:val="single" w:sz="4" w:space="0" w:color="auto"/>
              <w:right w:val="single" w:sz="4" w:space="0" w:color="auto"/>
            </w:tcBorders>
            <w:hideMark/>
          </w:tcPr>
          <w:p w14:paraId="22CB758D" w14:textId="77777777" w:rsidR="00465894" w:rsidRDefault="00465894">
            <w:pPr>
              <w:pStyle w:val="TAC"/>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26974F1" w14:textId="77777777" w:rsidR="00465894" w:rsidRDefault="00465894">
            <w:pPr>
              <w:pStyle w:val="TAC"/>
            </w:pPr>
            <w:r>
              <w:t>N/A</w:t>
            </w:r>
          </w:p>
        </w:tc>
      </w:tr>
      <w:tr w:rsidR="00465894" w14:paraId="70713E70"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7F0D79E5" w14:textId="77777777" w:rsidR="00465894" w:rsidRDefault="00465894">
            <w:pPr>
              <w:pStyle w:val="TAC"/>
              <w:rPr>
                <w:rFonts w:eastAsia="Malgun Gothic"/>
                <w:szCs w:val="18"/>
                <w:lang w:eastAsia="ko-KR"/>
              </w:rPr>
            </w:pPr>
            <w:r>
              <w:rPr>
                <w:rFonts w:cs="Arial"/>
                <w:lang w:eastAsia="ja-JP"/>
              </w:rPr>
              <w:t>DC_3A-20A_n8A</w:t>
            </w:r>
          </w:p>
        </w:tc>
        <w:tc>
          <w:tcPr>
            <w:tcW w:w="868" w:type="dxa"/>
            <w:tcBorders>
              <w:top w:val="single" w:sz="4" w:space="0" w:color="auto"/>
              <w:left w:val="single" w:sz="4" w:space="0" w:color="auto"/>
              <w:bottom w:val="single" w:sz="4" w:space="0" w:color="auto"/>
              <w:right w:val="single" w:sz="4" w:space="0" w:color="auto"/>
            </w:tcBorders>
            <w:hideMark/>
          </w:tcPr>
          <w:p w14:paraId="430A4485" w14:textId="77777777" w:rsidR="00465894" w:rsidRDefault="00465894">
            <w:pPr>
              <w:pStyle w:val="TAC"/>
              <w:rPr>
                <w:rFonts w:eastAsiaTheme="minorEastAsia"/>
              </w:rPr>
            </w:pPr>
            <w:r>
              <w:rPr>
                <w:rFonts w:eastAsia="MS Mincho"/>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BF385BE" w14:textId="77777777" w:rsidR="00465894" w:rsidRDefault="00465894">
            <w:pPr>
              <w:pStyle w:val="TAC"/>
            </w:pPr>
            <w:r>
              <w:rPr>
                <w:rFonts w:cs="Arial"/>
              </w:rPr>
              <w:t>1720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85ECBA6" w14:textId="77777777" w:rsidR="00465894" w:rsidRDefault="00465894">
            <w:pPr>
              <w:pStyle w:val="TAC"/>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7B7826F" w14:textId="77777777" w:rsidR="00465894" w:rsidRDefault="00465894">
            <w:pPr>
              <w:pStyle w:val="TAC"/>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613C213" w14:textId="77777777" w:rsidR="00465894" w:rsidRDefault="00465894">
            <w:pPr>
              <w:pStyle w:val="TAC"/>
            </w:pPr>
            <w:r>
              <w:rPr>
                <w:rFonts w:cs="Arial"/>
              </w:rPr>
              <w:t>1815</w:t>
            </w:r>
          </w:p>
        </w:tc>
        <w:tc>
          <w:tcPr>
            <w:tcW w:w="867" w:type="dxa"/>
            <w:gridSpan w:val="2"/>
            <w:tcBorders>
              <w:top w:val="single" w:sz="4" w:space="0" w:color="auto"/>
              <w:left w:val="single" w:sz="4" w:space="0" w:color="auto"/>
              <w:bottom w:val="single" w:sz="4" w:space="0" w:color="auto"/>
              <w:right w:val="single" w:sz="4" w:space="0" w:color="auto"/>
            </w:tcBorders>
            <w:hideMark/>
          </w:tcPr>
          <w:p w14:paraId="4F094684" w14:textId="77777777" w:rsidR="00465894" w:rsidRDefault="00465894">
            <w:pPr>
              <w:pStyle w:val="TAC"/>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1E31A35" w14:textId="77777777" w:rsidR="00465894" w:rsidRDefault="00465894">
            <w:pPr>
              <w:pStyle w:val="TAC"/>
            </w:pPr>
            <w:r>
              <w:rPr>
                <w:rFonts w:eastAsia="MS Mincho"/>
              </w:rPr>
              <w:t>N/A</w:t>
            </w:r>
          </w:p>
        </w:tc>
      </w:tr>
      <w:tr w:rsidR="00465894" w14:paraId="212BC9F4" w14:textId="77777777" w:rsidTr="00465894">
        <w:trPr>
          <w:trHeight w:val="54"/>
          <w:jc w:val="center"/>
        </w:trPr>
        <w:tc>
          <w:tcPr>
            <w:tcW w:w="2259" w:type="dxa"/>
            <w:tcBorders>
              <w:top w:val="nil"/>
              <w:left w:val="single" w:sz="4" w:space="0" w:color="auto"/>
              <w:bottom w:val="nil"/>
              <w:right w:val="single" w:sz="4" w:space="0" w:color="auto"/>
            </w:tcBorders>
          </w:tcPr>
          <w:p w14:paraId="43755110"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06B3AEC1" w14:textId="77777777" w:rsidR="00465894" w:rsidRDefault="00465894">
            <w:pPr>
              <w:pStyle w:val="TAC"/>
              <w:rPr>
                <w:rFonts w:eastAsiaTheme="minorEastAsia"/>
              </w:rPr>
            </w:pPr>
            <w:r>
              <w:rPr>
                <w:rFonts w:eastAsia="MS Mincho"/>
              </w:rPr>
              <w:t>n8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643D0B8" w14:textId="77777777" w:rsidR="00465894" w:rsidRDefault="00465894">
            <w:pPr>
              <w:pStyle w:val="TAC"/>
            </w:pPr>
            <w:r>
              <w:rPr>
                <w:rFonts w:cs="Arial"/>
              </w:rPr>
              <w:t>910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2AAFBEF" w14:textId="77777777" w:rsidR="00465894" w:rsidRDefault="00465894">
            <w:pPr>
              <w:pStyle w:val="TAC"/>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48FD88A" w14:textId="77777777" w:rsidR="00465894" w:rsidRDefault="00465894">
            <w:pPr>
              <w:pStyle w:val="TAC"/>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D73025F" w14:textId="77777777" w:rsidR="00465894" w:rsidRDefault="00465894">
            <w:pPr>
              <w:pStyle w:val="TAC"/>
            </w:pPr>
            <w:r>
              <w:rPr>
                <w:rFonts w:cs="Arial"/>
              </w:rPr>
              <w:t>955</w:t>
            </w:r>
          </w:p>
        </w:tc>
        <w:tc>
          <w:tcPr>
            <w:tcW w:w="867" w:type="dxa"/>
            <w:gridSpan w:val="2"/>
            <w:tcBorders>
              <w:top w:val="single" w:sz="4" w:space="0" w:color="auto"/>
              <w:left w:val="single" w:sz="4" w:space="0" w:color="auto"/>
              <w:bottom w:val="single" w:sz="4" w:space="0" w:color="auto"/>
              <w:right w:val="single" w:sz="4" w:space="0" w:color="auto"/>
            </w:tcBorders>
            <w:hideMark/>
          </w:tcPr>
          <w:p w14:paraId="302EC0FE" w14:textId="77777777" w:rsidR="00465894" w:rsidRDefault="00465894">
            <w:pPr>
              <w:pStyle w:val="TAC"/>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CAE98E2" w14:textId="77777777" w:rsidR="00465894" w:rsidRDefault="00465894">
            <w:pPr>
              <w:pStyle w:val="TAC"/>
            </w:pPr>
            <w:r>
              <w:rPr>
                <w:rFonts w:eastAsia="MS Mincho"/>
              </w:rPr>
              <w:t>N/A</w:t>
            </w:r>
          </w:p>
        </w:tc>
      </w:tr>
      <w:tr w:rsidR="00465894" w14:paraId="5FD6A051" w14:textId="77777777" w:rsidTr="00465894">
        <w:trPr>
          <w:trHeight w:val="54"/>
          <w:jc w:val="center"/>
        </w:trPr>
        <w:tc>
          <w:tcPr>
            <w:tcW w:w="2259" w:type="dxa"/>
            <w:tcBorders>
              <w:top w:val="nil"/>
              <w:left w:val="single" w:sz="4" w:space="0" w:color="auto"/>
              <w:bottom w:val="nil"/>
              <w:right w:val="single" w:sz="4" w:space="0" w:color="auto"/>
            </w:tcBorders>
          </w:tcPr>
          <w:p w14:paraId="27EF63CB"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25D42788" w14:textId="77777777" w:rsidR="00465894" w:rsidRDefault="00465894">
            <w:pPr>
              <w:pStyle w:val="TAC"/>
              <w:rPr>
                <w:rFonts w:eastAsiaTheme="minorEastAsia"/>
              </w:rPr>
            </w:pPr>
            <w:r>
              <w:rPr>
                <w:rFonts w:eastAsia="MS Mincho"/>
              </w:rPr>
              <w:t>20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6FD5C81" w14:textId="77777777" w:rsidR="00465894" w:rsidRDefault="00465894">
            <w:pPr>
              <w:pStyle w:val="TAC"/>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0D2A15F" w14:textId="77777777" w:rsidR="00465894" w:rsidRDefault="00465894">
            <w:pPr>
              <w:pStyle w:val="TAC"/>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B85918E" w14:textId="77777777" w:rsidR="00465894" w:rsidRDefault="00465894">
            <w:pPr>
              <w:pStyle w:val="TAC"/>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E2DB879" w14:textId="77777777" w:rsidR="00465894" w:rsidRDefault="00465894">
            <w:pPr>
              <w:pStyle w:val="TAC"/>
            </w:pPr>
            <w:r>
              <w:rPr>
                <w:rFonts w:cs="Arial"/>
              </w:rPr>
              <w:t>810</w:t>
            </w:r>
          </w:p>
        </w:tc>
        <w:tc>
          <w:tcPr>
            <w:tcW w:w="867" w:type="dxa"/>
            <w:gridSpan w:val="2"/>
            <w:tcBorders>
              <w:top w:val="single" w:sz="4" w:space="0" w:color="auto"/>
              <w:left w:val="single" w:sz="4" w:space="0" w:color="auto"/>
              <w:bottom w:val="single" w:sz="4" w:space="0" w:color="auto"/>
              <w:right w:val="single" w:sz="4" w:space="0" w:color="auto"/>
            </w:tcBorders>
            <w:hideMark/>
          </w:tcPr>
          <w:p w14:paraId="0B0AC32A" w14:textId="77777777" w:rsidR="00465894" w:rsidRDefault="00465894">
            <w:pPr>
              <w:pStyle w:val="TAC"/>
            </w:pPr>
            <w:r>
              <w:rPr>
                <w:rFonts w:cs="Arial"/>
              </w:rPr>
              <w:t>27</w:t>
            </w:r>
          </w:p>
        </w:tc>
        <w:tc>
          <w:tcPr>
            <w:tcW w:w="1248" w:type="dxa"/>
            <w:gridSpan w:val="3"/>
            <w:tcBorders>
              <w:top w:val="single" w:sz="4" w:space="0" w:color="auto"/>
              <w:left w:val="single" w:sz="4" w:space="0" w:color="auto"/>
              <w:bottom w:val="single" w:sz="4" w:space="0" w:color="auto"/>
              <w:right w:val="single" w:sz="4" w:space="0" w:color="auto"/>
            </w:tcBorders>
            <w:hideMark/>
          </w:tcPr>
          <w:p w14:paraId="36EDE77E" w14:textId="77777777" w:rsidR="00465894" w:rsidRDefault="00465894">
            <w:pPr>
              <w:pStyle w:val="TAC"/>
              <w:rPr>
                <w:rFonts w:eastAsia="MS Mincho"/>
              </w:rPr>
            </w:pPr>
            <w:r>
              <w:rPr>
                <w:rFonts w:eastAsia="MS Mincho"/>
              </w:rPr>
              <w:t>IMD2</w:t>
            </w:r>
          </w:p>
        </w:tc>
      </w:tr>
      <w:tr w:rsidR="00465894" w14:paraId="30BEFDA7" w14:textId="77777777" w:rsidTr="00465894">
        <w:trPr>
          <w:trHeight w:val="54"/>
          <w:jc w:val="center"/>
        </w:trPr>
        <w:tc>
          <w:tcPr>
            <w:tcW w:w="2259" w:type="dxa"/>
            <w:tcBorders>
              <w:top w:val="nil"/>
              <w:left w:val="single" w:sz="4" w:space="0" w:color="auto"/>
              <w:bottom w:val="nil"/>
              <w:right w:val="single" w:sz="4" w:space="0" w:color="auto"/>
            </w:tcBorders>
          </w:tcPr>
          <w:p w14:paraId="47D13192"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3F678854" w14:textId="77777777" w:rsidR="00465894" w:rsidRDefault="00465894">
            <w:pPr>
              <w:pStyle w:val="TAC"/>
              <w:rPr>
                <w:rFonts w:eastAsiaTheme="minorEastAsia"/>
              </w:rPr>
            </w:pPr>
            <w:r>
              <w:rPr>
                <w:rFonts w:eastAsia="MS Mincho"/>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1E5D3A3" w14:textId="77777777" w:rsidR="00465894" w:rsidRDefault="00465894">
            <w:pPr>
              <w:pStyle w:val="TAC"/>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8F4D4E0" w14:textId="77777777" w:rsidR="00465894" w:rsidRDefault="00465894">
            <w:pPr>
              <w:pStyle w:val="TAC"/>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3978C37" w14:textId="77777777" w:rsidR="00465894" w:rsidRDefault="00465894">
            <w:pPr>
              <w:pStyle w:val="TAC"/>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7EAE79B" w14:textId="77777777" w:rsidR="00465894" w:rsidRDefault="00465894">
            <w:pPr>
              <w:pStyle w:val="TAC"/>
            </w:pPr>
            <w:r>
              <w:rPr>
                <w:rFonts w:cs="Arial"/>
              </w:rPr>
              <w:t>1860</w:t>
            </w:r>
          </w:p>
        </w:tc>
        <w:tc>
          <w:tcPr>
            <w:tcW w:w="867" w:type="dxa"/>
            <w:gridSpan w:val="2"/>
            <w:tcBorders>
              <w:top w:val="single" w:sz="4" w:space="0" w:color="auto"/>
              <w:left w:val="single" w:sz="4" w:space="0" w:color="auto"/>
              <w:bottom w:val="single" w:sz="4" w:space="0" w:color="auto"/>
              <w:right w:val="single" w:sz="4" w:space="0" w:color="auto"/>
            </w:tcBorders>
            <w:hideMark/>
          </w:tcPr>
          <w:p w14:paraId="49C4060A" w14:textId="77777777" w:rsidR="00465894" w:rsidRDefault="00465894">
            <w:pPr>
              <w:pStyle w:val="TAC"/>
            </w:pPr>
            <w:r>
              <w:rPr>
                <w:rFonts w:cs="Arial"/>
              </w:rPr>
              <w:t>14.5</w:t>
            </w:r>
          </w:p>
        </w:tc>
        <w:tc>
          <w:tcPr>
            <w:tcW w:w="1248" w:type="dxa"/>
            <w:gridSpan w:val="3"/>
            <w:tcBorders>
              <w:top w:val="single" w:sz="4" w:space="0" w:color="auto"/>
              <w:left w:val="single" w:sz="4" w:space="0" w:color="auto"/>
              <w:bottom w:val="single" w:sz="4" w:space="0" w:color="auto"/>
              <w:right w:val="single" w:sz="4" w:space="0" w:color="auto"/>
            </w:tcBorders>
            <w:hideMark/>
          </w:tcPr>
          <w:p w14:paraId="00289A95" w14:textId="77777777" w:rsidR="00465894" w:rsidRDefault="00465894">
            <w:pPr>
              <w:pStyle w:val="TAC"/>
              <w:rPr>
                <w:rFonts w:eastAsia="MS Mincho"/>
              </w:rPr>
            </w:pPr>
            <w:r>
              <w:rPr>
                <w:rFonts w:eastAsia="MS Mincho"/>
              </w:rPr>
              <w:t>IMD4</w:t>
            </w:r>
          </w:p>
        </w:tc>
      </w:tr>
      <w:tr w:rsidR="00465894" w14:paraId="1AE07A29" w14:textId="77777777" w:rsidTr="00465894">
        <w:trPr>
          <w:trHeight w:val="54"/>
          <w:jc w:val="center"/>
        </w:trPr>
        <w:tc>
          <w:tcPr>
            <w:tcW w:w="2259" w:type="dxa"/>
            <w:tcBorders>
              <w:top w:val="nil"/>
              <w:left w:val="single" w:sz="4" w:space="0" w:color="auto"/>
              <w:bottom w:val="nil"/>
              <w:right w:val="single" w:sz="4" w:space="0" w:color="auto"/>
            </w:tcBorders>
          </w:tcPr>
          <w:p w14:paraId="2A15BA00"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1E8D5B0F" w14:textId="77777777" w:rsidR="00465894" w:rsidRDefault="00465894">
            <w:pPr>
              <w:pStyle w:val="TAC"/>
              <w:rPr>
                <w:rFonts w:eastAsiaTheme="minorEastAsia"/>
              </w:rPr>
            </w:pPr>
            <w:r>
              <w:rPr>
                <w:rFonts w:eastAsia="MS Mincho"/>
              </w:rPr>
              <w:t>n8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FEB05BF" w14:textId="77777777" w:rsidR="00465894" w:rsidRDefault="00465894">
            <w:pPr>
              <w:pStyle w:val="TAC"/>
            </w:pPr>
            <w:r>
              <w:rPr>
                <w:rFonts w:cs="Arial"/>
              </w:rPr>
              <w:t>900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6484C2C" w14:textId="77777777" w:rsidR="00465894" w:rsidRDefault="00465894">
            <w:pPr>
              <w:pStyle w:val="TAC"/>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E9F2160" w14:textId="77777777" w:rsidR="00465894" w:rsidRDefault="00465894">
            <w:pPr>
              <w:pStyle w:val="TAC"/>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9D06792" w14:textId="77777777" w:rsidR="00465894" w:rsidRDefault="00465894">
            <w:pPr>
              <w:pStyle w:val="TAC"/>
            </w:pPr>
            <w:r>
              <w:rPr>
                <w:rFonts w:cs="Arial"/>
              </w:rPr>
              <w:t>945</w:t>
            </w:r>
          </w:p>
        </w:tc>
        <w:tc>
          <w:tcPr>
            <w:tcW w:w="867" w:type="dxa"/>
            <w:gridSpan w:val="2"/>
            <w:tcBorders>
              <w:top w:val="single" w:sz="4" w:space="0" w:color="auto"/>
              <w:left w:val="single" w:sz="4" w:space="0" w:color="auto"/>
              <w:bottom w:val="single" w:sz="4" w:space="0" w:color="auto"/>
              <w:right w:val="single" w:sz="4" w:space="0" w:color="auto"/>
            </w:tcBorders>
            <w:hideMark/>
          </w:tcPr>
          <w:p w14:paraId="0B222415" w14:textId="77777777" w:rsidR="00465894" w:rsidRDefault="00465894">
            <w:pPr>
              <w:pStyle w:val="TAC"/>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7CEFD84" w14:textId="77777777" w:rsidR="00465894" w:rsidRDefault="00465894">
            <w:pPr>
              <w:pStyle w:val="TAC"/>
            </w:pPr>
            <w:r>
              <w:rPr>
                <w:rFonts w:eastAsia="MS Mincho"/>
              </w:rPr>
              <w:t>N/A</w:t>
            </w:r>
          </w:p>
        </w:tc>
      </w:tr>
      <w:tr w:rsidR="00465894" w14:paraId="49885041"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30BB3C21"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19FE9189" w14:textId="77777777" w:rsidR="00465894" w:rsidRDefault="00465894">
            <w:pPr>
              <w:pStyle w:val="TAC"/>
              <w:rPr>
                <w:rFonts w:eastAsiaTheme="minorEastAsia"/>
              </w:rPr>
            </w:pPr>
            <w:r>
              <w:rPr>
                <w:rFonts w:eastAsia="MS Mincho"/>
              </w:rPr>
              <w:t>20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621FC8D" w14:textId="77777777" w:rsidR="00465894" w:rsidRDefault="00465894">
            <w:pPr>
              <w:pStyle w:val="TAC"/>
            </w:pPr>
            <w:r>
              <w:rPr>
                <w:rFonts w:cs="Arial"/>
              </w:rPr>
              <w:t>840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0E28782" w14:textId="77777777" w:rsidR="00465894" w:rsidRDefault="00465894">
            <w:pPr>
              <w:pStyle w:val="TAC"/>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D7581B5" w14:textId="77777777" w:rsidR="00465894" w:rsidRDefault="00465894">
            <w:pPr>
              <w:pStyle w:val="TAC"/>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FFDE3C7" w14:textId="77777777" w:rsidR="00465894" w:rsidRDefault="00465894">
            <w:pPr>
              <w:pStyle w:val="TAC"/>
            </w:pPr>
            <w:r>
              <w:rPr>
                <w:rFonts w:cs="Arial"/>
              </w:rPr>
              <w:t>799</w:t>
            </w:r>
          </w:p>
        </w:tc>
        <w:tc>
          <w:tcPr>
            <w:tcW w:w="867" w:type="dxa"/>
            <w:gridSpan w:val="2"/>
            <w:tcBorders>
              <w:top w:val="single" w:sz="4" w:space="0" w:color="auto"/>
              <w:left w:val="single" w:sz="4" w:space="0" w:color="auto"/>
              <w:bottom w:val="single" w:sz="4" w:space="0" w:color="auto"/>
              <w:right w:val="single" w:sz="4" w:space="0" w:color="auto"/>
            </w:tcBorders>
            <w:hideMark/>
          </w:tcPr>
          <w:p w14:paraId="2A184022" w14:textId="77777777" w:rsidR="00465894" w:rsidRDefault="00465894">
            <w:pPr>
              <w:pStyle w:val="TAC"/>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F610EF9" w14:textId="77777777" w:rsidR="00465894" w:rsidRDefault="00465894">
            <w:pPr>
              <w:pStyle w:val="TAC"/>
            </w:pPr>
            <w:r>
              <w:rPr>
                <w:rFonts w:eastAsia="MS Mincho"/>
              </w:rPr>
              <w:t>N/A</w:t>
            </w:r>
          </w:p>
        </w:tc>
      </w:tr>
      <w:tr w:rsidR="00465894" w14:paraId="67AD4635"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0D7BB9BD" w14:textId="77777777" w:rsidR="00465894" w:rsidRDefault="00465894">
            <w:pPr>
              <w:pStyle w:val="TAC"/>
              <w:rPr>
                <w:noProof/>
              </w:rPr>
            </w:pPr>
            <w:r>
              <w:rPr>
                <w:rFonts w:eastAsia="Malgun Gothic"/>
                <w:szCs w:val="18"/>
                <w:lang w:eastAsia="ko-KR"/>
              </w:rPr>
              <w:t>DC_3A-20A_n28A</w:t>
            </w:r>
          </w:p>
          <w:p w14:paraId="5E913F41" w14:textId="77777777" w:rsidR="00465894" w:rsidRDefault="00465894">
            <w:pPr>
              <w:pStyle w:val="TAC"/>
              <w:rPr>
                <w:rFonts w:eastAsia="MS Mincho"/>
              </w:rPr>
            </w:pPr>
            <w:r>
              <w:rPr>
                <w:noProof/>
              </w:rPr>
              <w:t>DC_3C-20A_n28A</w:t>
            </w:r>
          </w:p>
        </w:tc>
        <w:tc>
          <w:tcPr>
            <w:tcW w:w="868" w:type="dxa"/>
            <w:tcBorders>
              <w:top w:val="single" w:sz="4" w:space="0" w:color="auto"/>
              <w:left w:val="single" w:sz="4" w:space="0" w:color="auto"/>
              <w:bottom w:val="single" w:sz="4" w:space="0" w:color="auto"/>
              <w:right w:val="single" w:sz="4" w:space="0" w:color="auto"/>
            </w:tcBorders>
            <w:hideMark/>
          </w:tcPr>
          <w:p w14:paraId="05349847" w14:textId="77777777" w:rsidR="00465894" w:rsidRDefault="00465894">
            <w:pPr>
              <w:pStyle w:val="TAC"/>
              <w:rPr>
                <w:rFonts w:eastAsia="MS Mincho"/>
              </w:rPr>
            </w:pPr>
            <w:r>
              <w:rPr>
                <w:rFonts w:eastAsia="Malgun Gothic"/>
                <w:szCs w:val="18"/>
                <w:lang w:eastAsia="ko-KR"/>
              </w:rPr>
              <w:t>20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DC29257" w14:textId="77777777" w:rsidR="00465894" w:rsidRDefault="00465894">
            <w:pPr>
              <w:pStyle w:val="TAC"/>
              <w:rPr>
                <w:rFonts w:eastAsia="MS Mincho"/>
              </w:rPr>
            </w:pPr>
            <w:r>
              <w:rPr>
                <w:rFonts w:eastAsia="Malgun Gothic"/>
                <w:szCs w:val="18"/>
                <w:lang w:eastAsia="ko-KR"/>
              </w:rPr>
              <w:t>852</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C74F670" w14:textId="77777777" w:rsidR="00465894" w:rsidRDefault="00465894">
            <w:pPr>
              <w:pStyle w:val="TAC"/>
              <w:rPr>
                <w:rFonts w:eastAsia="MS Mincho"/>
              </w:rPr>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E1EF090" w14:textId="77777777" w:rsidR="00465894" w:rsidRDefault="00465894">
            <w:pPr>
              <w:pStyle w:val="TAC"/>
              <w:rPr>
                <w:rFonts w:eastAsia="MS Mincho"/>
              </w:rPr>
            </w:pPr>
            <w:r>
              <w:rPr>
                <w:rFonts w:eastAsia="Malgun Gothic"/>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3FFC843" w14:textId="77777777" w:rsidR="00465894" w:rsidRDefault="00465894">
            <w:pPr>
              <w:pStyle w:val="TAC"/>
              <w:rPr>
                <w:rFonts w:eastAsia="MS Mincho"/>
              </w:rPr>
            </w:pPr>
            <w:r>
              <w:rPr>
                <w:rFonts w:eastAsia="Malgun Gothic"/>
                <w:szCs w:val="18"/>
                <w:lang w:eastAsia="ko-KR"/>
              </w:rPr>
              <w:t>811</w:t>
            </w:r>
          </w:p>
        </w:tc>
        <w:tc>
          <w:tcPr>
            <w:tcW w:w="867" w:type="dxa"/>
            <w:gridSpan w:val="2"/>
            <w:tcBorders>
              <w:top w:val="single" w:sz="4" w:space="0" w:color="auto"/>
              <w:left w:val="single" w:sz="4" w:space="0" w:color="auto"/>
              <w:bottom w:val="single" w:sz="4" w:space="0" w:color="auto"/>
              <w:right w:val="single" w:sz="4" w:space="0" w:color="auto"/>
            </w:tcBorders>
            <w:hideMark/>
          </w:tcPr>
          <w:p w14:paraId="76B2873B" w14:textId="77777777" w:rsidR="00465894" w:rsidRDefault="00465894">
            <w:pPr>
              <w:pStyle w:val="TAC"/>
              <w:rPr>
                <w:rFonts w:eastAsia="Malgun Gothic"/>
                <w:lang w:eastAsia="ko-KR"/>
              </w:rPr>
            </w:pPr>
            <w:r>
              <w:rPr>
                <w:lang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9FADAEB" w14:textId="77777777" w:rsidR="00465894" w:rsidRDefault="00465894">
            <w:pPr>
              <w:pStyle w:val="TAC"/>
              <w:rPr>
                <w:rFonts w:eastAsiaTheme="minorEastAsia"/>
              </w:rPr>
            </w:pPr>
            <w:r>
              <w:rPr>
                <w:lang w:eastAsia="ja-JP"/>
              </w:rPr>
              <w:t>N/A</w:t>
            </w:r>
          </w:p>
        </w:tc>
      </w:tr>
      <w:tr w:rsidR="00465894" w14:paraId="14DEE938" w14:textId="77777777" w:rsidTr="00465894">
        <w:trPr>
          <w:trHeight w:val="54"/>
          <w:jc w:val="center"/>
        </w:trPr>
        <w:tc>
          <w:tcPr>
            <w:tcW w:w="2259" w:type="dxa"/>
            <w:tcBorders>
              <w:top w:val="nil"/>
              <w:left w:val="single" w:sz="4" w:space="0" w:color="auto"/>
              <w:bottom w:val="nil"/>
              <w:right w:val="single" w:sz="4" w:space="0" w:color="auto"/>
            </w:tcBorders>
          </w:tcPr>
          <w:p w14:paraId="7D6B3B1D"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15C7BBE7" w14:textId="77777777" w:rsidR="00465894" w:rsidRDefault="00465894">
            <w:pPr>
              <w:pStyle w:val="TAC"/>
              <w:rPr>
                <w:rFonts w:eastAsia="MS Mincho"/>
              </w:rPr>
            </w:pPr>
            <w:r>
              <w:rPr>
                <w:rFonts w:eastAsia="Malgun Gothic"/>
                <w:szCs w:val="18"/>
                <w:lang w:eastAsia="ko-KR"/>
              </w:rPr>
              <w:t>n28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A8043D8" w14:textId="77777777" w:rsidR="00465894" w:rsidRDefault="00465894">
            <w:pPr>
              <w:pStyle w:val="TAC"/>
              <w:rPr>
                <w:rFonts w:eastAsia="MS Mincho"/>
              </w:rPr>
            </w:pPr>
            <w:r>
              <w:rPr>
                <w:rFonts w:eastAsia="Malgun Gothic"/>
                <w:szCs w:val="18"/>
                <w:lang w:eastAsia="ko-KR"/>
              </w:rPr>
              <w:t>728</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5B76E6B" w14:textId="77777777" w:rsidR="00465894" w:rsidRDefault="00465894">
            <w:pPr>
              <w:pStyle w:val="TAC"/>
              <w:rPr>
                <w:rFonts w:eastAsia="MS Mincho"/>
              </w:rPr>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913B425" w14:textId="77777777" w:rsidR="00465894" w:rsidRDefault="00465894">
            <w:pPr>
              <w:pStyle w:val="TAC"/>
              <w:rPr>
                <w:rFonts w:eastAsia="MS Mincho"/>
              </w:rPr>
            </w:pPr>
            <w:r>
              <w:rPr>
                <w:rFonts w:eastAsia="Malgun Gothic"/>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3F2CEE6" w14:textId="77777777" w:rsidR="00465894" w:rsidRDefault="00465894">
            <w:pPr>
              <w:pStyle w:val="TAC"/>
              <w:rPr>
                <w:rFonts w:eastAsia="MS Mincho"/>
              </w:rPr>
            </w:pPr>
            <w:r>
              <w:rPr>
                <w:rFonts w:eastAsia="Malgun Gothic"/>
                <w:szCs w:val="18"/>
                <w:lang w:eastAsia="ko-KR"/>
              </w:rPr>
              <w:t>783</w:t>
            </w:r>
          </w:p>
        </w:tc>
        <w:tc>
          <w:tcPr>
            <w:tcW w:w="867" w:type="dxa"/>
            <w:gridSpan w:val="2"/>
            <w:tcBorders>
              <w:top w:val="single" w:sz="4" w:space="0" w:color="auto"/>
              <w:left w:val="single" w:sz="4" w:space="0" w:color="auto"/>
              <w:bottom w:val="single" w:sz="4" w:space="0" w:color="auto"/>
              <w:right w:val="single" w:sz="4" w:space="0" w:color="auto"/>
            </w:tcBorders>
            <w:hideMark/>
          </w:tcPr>
          <w:p w14:paraId="54F83721" w14:textId="77777777" w:rsidR="00465894" w:rsidRDefault="00465894">
            <w:pPr>
              <w:pStyle w:val="TAC"/>
              <w:rPr>
                <w:rFonts w:eastAsia="Malgun Gothic"/>
                <w:lang w:eastAsia="ko-KR"/>
              </w:rPr>
            </w:pPr>
            <w:r>
              <w:rPr>
                <w:lang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167C434" w14:textId="77777777" w:rsidR="00465894" w:rsidRDefault="00465894">
            <w:pPr>
              <w:pStyle w:val="TAC"/>
              <w:rPr>
                <w:rFonts w:eastAsiaTheme="minorEastAsia"/>
              </w:rPr>
            </w:pPr>
            <w:r>
              <w:rPr>
                <w:lang w:eastAsia="ja-JP"/>
              </w:rPr>
              <w:t>N/A</w:t>
            </w:r>
          </w:p>
        </w:tc>
      </w:tr>
      <w:tr w:rsidR="00465894" w14:paraId="3E3AE502"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46A5B327"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DD6C6A4" w14:textId="77777777" w:rsidR="00465894" w:rsidRDefault="00465894">
            <w:pPr>
              <w:pStyle w:val="TAC"/>
              <w:rPr>
                <w:rFonts w:eastAsia="MS Mincho"/>
              </w:rPr>
            </w:pPr>
            <w:r>
              <w:rPr>
                <w:rFonts w:eastAsia="Malgun Gothic"/>
                <w:szCs w:val="18"/>
                <w:lang w:eastAsia="ko-KR"/>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38F7BDD" w14:textId="77777777" w:rsidR="00465894" w:rsidRDefault="00465894">
            <w:pPr>
              <w:pStyle w:val="TAC"/>
              <w:rPr>
                <w:rFonts w:eastAsia="MS Mincho"/>
              </w:rPr>
            </w:pPr>
            <w:r>
              <w:rPr>
                <w:rFonts w:eastAsia="Malgun Gothic"/>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28F918D" w14:textId="77777777" w:rsidR="00465894" w:rsidRDefault="00465894">
            <w:pPr>
              <w:pStyle w:val="TAC"/>
              <w:rPr>
                <w:rFonts w:eastAsia="MS Mincho"/>
              </w:rPr>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8CF6D8B" w14:textId="77777777" w:rsidR="00465894" w:rsidRDefault="00465894">
            <w:pPr>
              <w:pStyle w:val="TAC"/>
              <w:rPr>
                <w:rFonts w:eastAsia="MS Mincho"/>
              </w:rPr>
            </w:pPr>
            <w:r>
              <w:rPr>
                <w:rFonts w:eastAsia="Malgun Gothic"/>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8AA447E" w14:textId="77777777" w:rsidR="00465894" w:rsidRDefault="00465894">
            <w:pPr>
              <w:pStyle w:val="TAC"/>
              <w:rPr>
                <w:rFonts w:eastAsia="MS Mincho"/>
              </w:rPr>
            </w:pPr>
            <w:r>
              <w:rPr>
                <w:rFonts w:eastAsia="Malgun Gothic"/>
                <w:szCs w:val="18"/>
                <w:lang w:eastAsia="ko-KR"/>
              </w:rPr>
              <w:t>1828</w:t>
            </w:r>
          </w:p>
        </w:tc>
        <w:tc>
          <w:tcPr>
            <w:tcW w:w="867" w:type="dxa"/>
            <w:gridSpan w:val="2"/>
            <w:tcBorders>
              <w:top w:val="single" w:sz="4" w:space="0" w:color="auto"/>
              <w:left w:val="single" w:sz="4" w:space="0" w:color="auto"/>
              <w:bottom w:val="single" w:sz="4" w:space="0" w:color="auto"/>
              <w:right w:val="single" w:sz="4" w:space="0" w:color="auto"/>
            </w:tcBorders>
            <w:hideMark/>
          </w:tcPr>
          <w:p w14:paraId="27125BD5" w14:textId="77777777" w:rsidR="00465894" w:rsidRDefault="00465894">
            <w:pPr>
              <w:pStyle w:val="TAC"/>
              <w:rPr>
                <w:rFonts w:eastAsia="Malgun Gothic"/>
                <w:lang w:eastAsia="ko-KR"/>
              </w:rPr>
            </w:pPr>
            <w:r>
              <w:rPr>
                <w:lang w:eastAsia="zh-CN"/>
              </w:rPr>
              <w:t>9.4</w:t>
            </w:r>
          </w:p>
        </w:tc>
        <w:tc>
          <w:tcPr>
            <w:tcW w:w="1248" w:type="dxa"/>
            <w:gridSpan w:val="3"/>
            <w:tcBorders>
              <w:top w:val="single" w:sz="4" w:space="0" w:color="auto"/>
              <w:left w:val="single" w:sz="4" w:space="0" w:color="auto"/>
              <w:bottom w:val="single" w:sz="4" w:space="0" w:color="auto"/>
              <w:right w:val="single" w:sz="4" w:space="0" w:color="auto"/>
            </w:tcBorders>
            <w:hideMark/>
          </w:tcPr>
          <w:p w14:paraId="0659CDDA" w14:textId="77777777" w:rsidR="00465894" w:rsidRDefault="00465894">
            <w:pPr>
              <w:pStyle w:val="TAC"/>
              <w:rPr>
                <w:rFonts w:eastAsiaTheme="minorEastAsia"/>
              </w:rPr>
            </w:pPr>
            <w:r>
              <w:rPr>
                <w:lang w:eastAsia="zh-CN"/>
              </w:rPr>
              <w:t>IMD4</w:t>
            </w:r>
          </w:p>
        </w:tc>
      </w:tr>
      <w:tr w:rsidR="00465894" w14:paraId="3C34B070"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74705C22" w14:textId="77777777" w:rsidR="00465894" w:rsidRDefault="00465894">
            <w:pPr>
              <w:pStyle w:val="TAC"/>
              <w:rPr>
                <w:rFonts w:eastAsia="MS Mincho"/>
              </w:rPr>
            </w:pPr>
            <w:r>
              <w:rPr>
                <w:rFonts w:cs="Arial"/>
                <w:lang w:eastAsia="ja-JP"/>
              </w:rPr>
              <w:t>DC_3A-20A_n38A</w:t>
            </w:r>
          </w:p>
        </w:tc>
        <w:tc>
          <w:tcPr>
            <w:tcW w:w="868" w:type="dxa"/>
            <w:tcBorders>
              <w:top w:val="single" w:sz="4" w:space="0" w:color="auto"/>
              <w:left w:val="single" w:sz="4" w:space="0" w:color="auto"/>
              <w:bottom w:val="single" w:sz="4" w:space="0" w:color="auto"/>
              <w:right w:val="single" w:sz="4" w:space="0" w:color="auto"/>
            </w:tcBorders>
            <w:hideMark/>
          </w:tcPr>
          <w:p w14:paraId="158B7F76" w14:textId="77777777" w:rsidR="00465894" w:rsidRDefault="00465894">
            <w:pPr>
              <w:pStyle w:val="TAC"/>
              <w:rPr>
                <w:rFonts w:eastAsia="Malgun Gothic"/>
                <w:szCs w:val="18"/>
                <w:lang w:eastAsia="ko-KR"/>
              </w:rPr>
            </w:pPr>
            <w:r>
              <w:rPr>
                <w:lang w:eastAsia="ja-JP"/>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3A59621" w14:textId="77777777" w:rsidR="00465894" w:rsidRDefault="00465894">
            <w:pPr>
              <w:pStyle w:val="TAC"/>
              <w:rPr>
                <w:rFonts w:eastAsia="Malgun Gothic"/>
                <w:szCs w:val="18"/>
                <w:lang w:eastAsia="ko-KR"/>
              </w:rPr>
            </w:pPr>
            <w:r>
              <w:rPr>
                <w:rFonts w:cs="Arial"/>
              </w:rPr>
              <w:t>1779</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27D35AC" w14:textId="77777777" w:rsidR="00465894" w:rsidRDefault="00465894">
            <w:pPr>
              <w:pStyle w:val="TAC"/>
              <w:rPr>
                <w:rFonts w:eastAsia="Malgun Gothic"/>
                <w:szCs w:val="18"/>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880DE7A" w14:textId="77777777" w:rsidR="00465894" w:rsidRDefault="00465894">
            <w:pPr>
              <w:pStyle w:val="TAC"/>
              <w:rPr>
                <w:rFonts w:eastAsia="Malgun Gothic"/>
                <w:szCs w:val="18"/>
                <w:lang w:eastAsia="ko-KR"/>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2E3C3BD" w14:textId="77777777" w:rsidR="00465894" w:rsidRDefault="00465894">
            <w:pPr>
              <w:pStyle w:val="TAC"/>
              <w:rPr>
                <w:rFonts w:eastAsia="Malgun Gothic"/>
                <w:szCs w:val="18"/>
                <w:lang w:eastAsia="ko-KR"/>
              </w:rPr>
            </w:pPr>
            <w:r>
              <w:t>1874</w:t>
            </w:r>
          </w:p>
        </w:tc>
        <w:tc>
          <w:tcPr>
            <w:tcW w:w="867" w:type="dxa"/>
            <w:gridSpan w:val="2"/>
            <w:tcBorders>
              <w:top w:val="single" w:sz="4" w:space="0" w:color="auto"/>
              <w:left w:val="single" w:sz="4" w:space="0" w:color="auto"/>
              <w:bottom w:val="single" w:sz="4" w:space="0" w:color="auto"/>
              <w:right w:val="single" w:sz="4" w:space="0" w:color="auto"/>
            </w:tcBorders>
            <w:hideMark/>
          </w:tcPr>
          <w:p w14:paraId="36D90633" w14:textId="77777777" w:rsidR="00465894" w:rsidRDefault="00465894">
            <w:pPr>
              <w:pStyle w:val="TAC"/>
              <w:rPr>
                <w:rFonts w:eastAsiaTheme="minorEastAsia"/>
                <w:lang w:eastAsia="zh-CN"/>
              </w:rPr>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ECF9284" w14:textId="77777777" w:rsidR="00465894" w:rsidRDefault="00465894">
            <w:pPr>
              <w:pStyle w:val="TAC"/>
              <w:rPr>
                <w:lang w:eastAsia="zh-CN"/>
              </w:rPr>
            </w:pPr>
            <w:r>
              <w:t>N/A</w:t>
            </w:r>
          </w:p>
        </w:tc>
      </w:tr>
      <w:tr w:rsidR="00465894" w14:paraId="760B4445" w14:textId="77777777" w:rsidTr="00465894">
        <w:trPr>
          <w:trHeight w:val="54"/>
          <w:jc w:val="center"/>
        </w:trPr>
        <w:tc>
          <w:tcPr>
            <w:tcW w:w="2259" w:type="dxa"/>
            <w:tcBorders>
              <w:top w:val="nil"/>
              <w:left w:val="single" w:sz="4" w:space="0" w:color="auto"/>
              <w:bottom w:val="nil"/>
              <w:right w:val="single" w:sz="4" w:space="0" w:color="auto"/>
            </w:tcBorders>
          </w:tcPr>
          <w:p w14:paraId="4C619466"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686F37B" w14:textId="77777777" w:rsidR="00465894" w:rsidRDefault="00465894">
            <w:pPr>
              <w:pStyle w:val="TAC"/>
              <w:rPr>
                <w:rFonts w:eastAsia="Malgun Gothic"/>
                <w:szCs w:val="18"/>
                <w:lang w:eastAsia="ko-KR"/>
              </w:rPr>
            </w:pPr>
            <w:r>
              <w:rPr>
                <w:lang w:eastAsia="ja-JP"/>
              </w:rPr>
              <w:t>20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2379B24" w14:textId="77777777" w:rsidR="00465894" w:rsidRDefault="00465894">
            <w:pPr>
              <w:pStyle w:val="TAC"/>
              <w:rPr>
                <w:rFonts w:eastAsia="Malgun Gothic"/>
                <w:szCs w:val="18"/>
                <w:lang w:eastAsia="ko-KR"/>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A47654E" w14:textId="77777777" w:rsidR="00465894" w:rsidRDefault="00465894">
            <w:pPr>
              <w:pStyle w:val="TAC"/>
              <w:rPr>
                <w:rFonts w:eastAsia="Malgun Gothic"/>
                <w:szCs w:val="18"/>
                <w:lang w:eastAsia="ko-KR"/>
              </w:rPr>
            </w:pPr>
            <w:r>
              <w:rPr>
                <w:rFonts w:cs="Arial"/>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0064824" w14:textId="77777777" w:rsidR="00465894" w:rsidRDefault="00465894">
            <w:pPr>
              <w:pStyle w:val="TAC"/>
              <w:rPr>
                <w:rFonts w:eastAsia="Malgun Gothic"/>
                <w:szCs w:val="18"/>
                <w:lang w:eastAsia="ko-KR"/>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C0A48A6" w14:textId="77777777" w:rsidR="00465894" w:rsidRDefault="00465894">
            <w:pPr>
              <w:pStyle w:val="TAC"/>
              <w:rPr>
                <w:rFonts w:eastAsia="Malgun Gothic"/>
                <w:szCs w:val="18"/>
                <w:lang w:eastAsia="ko-KR"/>
              </w:rPr>
            </w:pPr>
            <w:r>
              <w:rPr>
                <w:rFonts w:cs="Arial"/>
              </w:rPr>
              <w:t>811</w:t>
            </w:r>
          </w:p>
        </w:tc>
        <w:tc>
          <w:tcPr>
            <w:tcW w:w="867" w:type="dxa"/>
            <w:gridSpan w:val="2"/>
            <w:tcBorders>
              <w:top w:val="single" w:sz="4" w:space="0" w:color="auto"/>
              <w:left w:val="single" w:sz="4" w:space="0" w:color="auto"/>
              <w:bottom w:val="single" w:sz="4" w:space="0" w:color="auto"/>
              <w:right w:val="single" w:sz="4" w:space="0" w:color="auto"/>
            </w:tcBorders>
            <w:hideMark/>
          </w:tcPr>
          <w:p w14:paraId="2191CB4B" w14:textId="77777777" w:rsidR="00465894" w:rsidRDefault="00465894">
            <w:pPr>
              <w:pStyle w:val="TAC"/>
              <w:rPr>
                <w:rFonts w:eastAsiaTheme="minorEastAsia"/>
                <w:lang w:eastAsia="zh-CN"/>
              </w:rPr>
            </w:pPr>
            <w:r>
              <w:rPr>
                <w:rFonts w:cs="Arial"/>
              </w:rPr>
              <w:t>26.0</w:t>
            </w:r>
          </w:p>
        </w:tc>
        <w:tc>
          <w:tcPr>
            <w:tcW w:w="1248" w:type="dxa"/>
            <w:gridSpan w:val="3"/>
            <w:tcBorders>
              <w:top w:val="single" w:sz="4" w:space="0" w:color="auto"/>
              <w:left w:val="single" w:sz="4" w:space="0" w:color="auto"/>
              <w:bottom w:val="single" w:sz="4" w:space="0" w:color="auto"/>
              <w:right w:val="single" w:sz="4" w:space="0" w:color="auto"/>
            </w:tcBorders>
            <w:hideMark/>
          </w:tcPr>
          <w:p w14:paraId="7130BE8E" w14:textId="77777777" w:rsidR="00465894" w:rsidRDefault="00465894">
            <w:pPr>
              <w:pStyle w:val="TAC"/>
              <w:rPr>
                <w:lang w:eastAsia="zh-CN"/>
              </w:rPr>
            </w:pPr>
            <w:r>
              <w:rPr>
                <w:rFonts w:cs="Arial"/>
              </w:rPr>
              <w:t>IMD2</w:t>
            </w:r>
            <w:r>
              <w:rPr>
                <w:rFonts w:cs="Arial"/>
                <w:vertAlign w:val="superscript"/>
              </w:rPr>
              <w:t>1</w:t>
            </w:r>
          </w:p>
        </w:tc>
      </w:tr>
      <w:tr w:rsidR="00465894" w14:paraId="38A75439"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2947007B"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23EA3A70" w14:textId="77777777" w:rsidR="00465894" w:rsidRDefault="00465894">
            <w:pPr>
              <w:pStyle w:val="TAC"/>
              <w:rPr>
                <w:rFonts w:eastAsia="Malgun Gothic"/>
                <w:szCs w:val="18"/>
                <w:lang w:eastAsia="ko-KR"/>
              </w:rPr>
            </w:pPr>
            <w:r>
              <w:rPr>
                <w:lang w:eastAsia="ja-JP"/>
              </w:rPr>
              <w:t>n38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BD0A6AA" w14:textId="77777777" w:rsidR="00465894" w:rsidRDefault="00465894">
            <w:pPr>
              <w:pStyle w:val="TAC"/>
              <w:rPr>
                <w:rFonts w:eastAsia="Malgun Gothic"/>
                <w:szCs w:val="18"/>
                <w:lang w:eastAsia="ko-KR"/>
              </w:rPr>
            </w:pPr>
            <w:r>
              <w:rPr>
                <w:rFonts w:cs="Arial"/>
              </w:rPr>
              <w:t>2590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E96A8A4" w14:textId="77777777" w:rsidR="00465894" w:rsidRDefault="00465894">
            <w:pPr>
              <w:pStyle w:val="TAC"/>
              <w:rPr>
                <w:rFonts w:eastAsia="Malgun Gothic"/>
                <w:szCs w:val="18"/>
                <w:lang w:eastAsia="ko-KR"/>
              </w:rPr>
            </w:pPr>
            <w:r>
              <w:rPr>
                <w:rFonts w:cs="Arial"/>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4D0702C" w14:textId="77777777" w:rsidR="00465894" w:rsidRDefault="00465894">
            <w:pPr>
              <w:pStyle w:val="TAC"/>
              <w:rPr>
                <w:rFonts w:eastAsia="Malgun Gothic"/>
                <w:szCs w:val="18"/>
                <w:lang w:eastAsia="ko-KR"/>
              </w:rPr>
            </w:pPr>
            <w:r>
              <w:rPr>
                <w:rFonts w:cs="Arial"/>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B6C2499" w14:textId="77777777" w:rsidR="00465894" w:rsidRDefault="00465894">
            <w:pPr>
              <w:pStyle w:val="TAC"/>
              <w:rPr>
                <w:rFonts w:eastAsia="Malgun Gothic"/>
                <w:szCs w:val="18"/>
                <w:lang w:eastAsia="ko-KR"/>
              </w:rPr>
            </w:pPr>
            <w:r>
              <w:rPr>
                <w:rFonts w:cs="Arial"/>
              </w:rPr>
              <w:t>2590</w:t>
            </w:r>
          </w:p>
        </w:tc>
        <w:tc>
          <w:tcPr>
            <w:tcW w:w="867" w:type="dxa"/>
            <w:gridSpan w:val="2"/>
            <w:tcBorders>
              <w:top w:val="single" w:sz="4" w:space="0" w:color="auto"/>
              <w:left w:val="single" w:sz="4" w:space="0" w:color="auto"/>
              <w:bottom w:val="single" w:sz="4" w:space="0" w:color="auto"/>
              <w:right w:val="single" w:sz="4" w:space="0" w:color="auto"/>
            </w:tcBorders>
            <w:hideMark/>
          </w:tcPr>
          <w:p w14:paraId="3EC4C88A" w14:textId="77777777" w:rsidR="00465894" w:rsidRDefault="00465894">
            <w:pPr>
              <w:pStyle w:val="TAC"/>
              <w:rPr>
                <w:rFonts w:eastAsiaTheme="minorEastAsia"/>
                <w:lang w:eastAsia="zh-CN"/>
              </w:rPr>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E4E3080" w14:textId="77777777" w:rsidR="00465894" w:rsidRDefault="00465894">
            <w:pPr>
              <w:pStyle w:val="TAC"/>
              <w:rPr>
                <w:lang w:eastAsia="zh-CN"/>
              </w:rPr>
            </w:pPr>
            <w:r>
              <w:t>N/A</w:t>
            </w:r>
          </w:p>
        </w:tc>
      </w:tr>
      <w:tr w:rsidR="00465894" w14:paraId="668B866E"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0656F19E" w14:textId="77777777" w:rsidR="00465894" w:rsidRDefault="00465894">
            <w:pPr>
              <w:pStyle w:val="TAC"/>
              <w:rPr>
                <w:rFonts w:cs="Arial"/>
                <w:lang w:eastAsia="ja-JP"/>
              </w:rPr>
            </w:pPr>
            <w:r>
              <w:rPr>
                <w:rFonts w:cs="Arial"/>
                <w:lang w:eastAsia="ja-JP"/>
              </w:rPr>
              <w:t>DC_3A-20A_n41A</w:t>
            </w:r>
          </w:p>
          <w:p w14:paraId="507FE4E2" w14:textId="77777777" w:rsidR="00465894" w:rsidRDefault="00465894">
            <w:pPr>
              <w:pStyle w:val="TAC"/>
              <w:rPr>
                <w:rFonts w:eastAsia="MS Mincho"/>
              </w:rPr>
            </w:pPr>
            <w:r>
              <w:rPr>
                <w:lang w:eastAsia="fi-FI"/>
              </w:rPr>
              <w:t>DC_3C-20A_n41A</w:t>
            </w:r>
          </w:p>
        </w:tc>
        <w:tc>
          <w:tcPr>
            <w:tcW w:w="868" w:type="dxa"/>
            <w:tcBorders>
              <w:top w:val="single" w:sz="4" w:space="0" w:color="auto"/>
              <w:left w:val="single" w:sz="4" w:space="0" w:color="auto"/>
              <w:bottom w:val="single" w:sz="4" w:space="0" w:color="auto"/>
              <w:right w:val="single" w:sz="4" w:space="0" w:color="auto"/>
            </w:tcBorders>
            <w:hideMark/>
          </w:tcPr>
          <w:p w14:paraId="557C8B91" w14:textId="77777777" w:rsidR="00465894" w:rsidRDefault="00465894">
            <w:pPr>
              <w:pStyle w:val="TAC"/>
              <w:rPr>
                <w:rFonts w:eastAsiaTheme="minorEastAsia"/>
                <w:lang w:eastAsia="ja-JP"/>
              </w:rPr>
            </w:pPr>
            <w:r>
              <w:rPr>
                <w:lang w:eastAsia="zh-CN"/>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6030EDF" w14:textId="77777777" w:rsidR="00465894" w:rsidRDefault="00465894">
            <w:pPr>
              <w:pStyle w:val="TAC"/>
              <w:rPr>
                <w:rFonts w:cs="Arial"/>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E5E48A4" w14:textId="77777777" w:rsidR="00465894" w:rsidRDefault="00465894">
            <w:pPr>
              <w:pStyle w:val="TAC"/>
              <w:rPr>
                <w:rFonts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215AE4B" w14:textId="77777777" w:rsidR="00465894" w:rsidRDefault="00465894">
            <w:pPr>
              <w:pStyle w:val="TAC"/>
              <w:rPr>
                <w:rFonts w:cs="Arial"/>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4CC509B" w14:textId="77777777" w:rsidR="00465894" w:rsidRDefault="00465894">
            <w:pPr>
              <w:pStyle w:val="TAC"/>
              <w:rPr>
                <w:rFonts w:cs="Arial"/>
              </w:rPr>
            </w:pPr>
            <w:r>
              <w:t>1839</w:t>
            </w:r>
          </w:p>
        </w:tc>
        <w:tc>
          <w:tcPr>
            <w:tcW w:w="867" w:type="dxa"/>
            <w:gridSpan w:val="2"/>
            <w:tcBorders>
              <w:top w:val="single" w:sz="4" w:space="0" w:color="auto"/>
              <w:left w:val="single" w:sz="4" w:space="0" w:color="auto"/>
              <w:bottom w:val="single" w:sz="4" w:space="0" w:color="auto"/>
              <w:right w:val="single" w:sz="4" w:space="0" w:color="auto"/>
            </w:tcBorders>
            <w:hideMark/>
          </w:tcPr>
          <w:p w14:paraId="5D3D3096" w14:textId="77777777" w:rsidR="00465894" w:rsidRDefault="00465894">
            <w:pPr>
              <w:pStyle w:val="TAC"/>
              <w:rPr>
                <w:lang w:eastAsia="ja-JP"/>
              </w:rPr>
            </w:pPr>
            <w:r>
              <w:rPr>
                <w:color w:val="000000"/>
                <w:lang w:eastAsia="zh-CN"/>
              </w:rPr>
              <w:t>26.0</w:t>
            </w:r>
          </w:p>
        </w:tc>
        <w:tc>
          <w:tcPr>
            <w:tcW w:w="1248" w:type="dxa"/>
            <w:gridSpan w:val="3"/>
            <w:tcBorders>
              <w:top w:val="single" w:sz="4" w:space="0" w:color="auto"/>
              <w:left w:val="single" w:sz="4" w:space="0" w:color="auto"/>
              <w:bottom w:val="single" w:sz="4" w:space="0" w:color="auto"/>
              <w:right w:val="single" w:sz="4" w:space="0" w:color="auto"/>
            </w:tcBorders>
            <w:hideMark/>
          </w:tcPr>
          <w:p w14:paraId="0F7DC216" w14:textId="77777777" w:rsidR="00465894" w:rsidRDefault="00465894">
            <w:pPr>
              <w:pStyle w:val="TAC"/>
            </w:pPr>
            <w:r>
              <w:rPr>
                <w:lang w:eastAsia="zh-CN"/>
              </w:rPr>
              <w:t>IMD2</w:t>
            </w:r>
          </w:p>
        </w:tc>
      </w:tr>
      <w:tr w:rsidR="00465894" w14:paraId="56091284" w14:textId="77777777" w:rsidTr="00465894">
        <w:trPr>
          <w:trHeight w:val="54"/>
          <w:jc w:val="center"/>
        </w:trPr>
        <w:tc>
          <w:tcPr>
            <w:tcW w:w="2259" w:type="dxa"/>
            <w:tcBorders>
              <w:top w:val="nil"/>
              <w:left w:val="single" w:sz="4" w:space="0" w:color="auto"/>
              <w:bottom w:val="nil"/>
              <w:right w:val="single" w:sz="4" w:space="0" w:color="auto"/>
            </w:tcBorders>
          </w:tcPr>
          <w:p w14:paraId="11B10BE5"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022132D" w14:textId="77777777" w:rsidR="00465894" w:rsidRDefault="00465894">
            <w:pPr>
              <w:pStyle w:val="TAC"/>
              <w:rPr>
                <w:rFonts w:eastAsiaTheme="minorEastAsia"/>
                <w:lang w:eastAsia="ja-JP"/>
              </w:rPr>
            </w:pPr>
            <w:r>
              <w:rPr>
                <w:lang w:eastAsia="zh-CN"/>
              </w:rPr>
              <w:t>n41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6468E06" w14:textId="77777777" w:rsidR="00465894" w:rsidRDefault="00465894">
            <w:pPr>
              <w:pStyle w:val="TAC"/>
              <w:rPr>
                <w:rFonts w:cs="Arial"/>
              </w:rPr>
            </w:pPr>
            <w:r>
              <w:rPr>
                <w:rFonts w:cs="Arial"/>
              </w:rPr>
              <w:t>2680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BC34C81" w14:textId="77777777" w:rsidR="00465894" w:rsidRDefault="00465894">
            <w:pPr>
              <w:pStyle w:val="TAC"/>
              <w:rPr>
                <w:rFonts w:cs="Arial"/>
              </w:rPr>
            </w:pPr>
            <w:r>
              <w:rPr>
                <w:rFonts w:cs="Arial"/>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E5ABFEA" w14:textId="77777777" w:rsidR="00465894" w:rsidRDefault="00465894">
            <w:pPr>
              <w:pStyle w:val="TAC"/>
              <w:rPr>
                <w:rFonts w:cs="Arial"/>
              </w:rPr>
            </w:pPr>
            <w:r>
              <w:rPr>
                <w:rFonts w:cs="Arial"/>
                <w:lang w:eastAsia="fr-F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A813FAF" w14:textId="77777777" w:rsidR="00465894" w:rsidRDefault="00465894">
            <w:pPr>
              <w:pStyle w:val="TAC"/>
              <w:rPr>
                <w:rFonts w:cs="Arial"/>
              </w:rPr>
            </w:pPr>
            <w:r>
              <w:rPr>
                <w:rFonts w:cs="Arial"/>
              </w:rPr>
              <w:t>2680</w:t>
            </w:r>
          </w:p>
        </w:tc>
        <w:tc>
          <w:tcPr>
            <w:tcW w:w="867" w:type="dxa"/>
            <w:gridSpan w:val="2"/>
            <w:tcBorders>
              <w:top w:val="single" w:sz="4" w:space="0" w:color="auto"/>
              <w:left w:val="single" w:sz="4" w:space="0" w:color="auto"/>
              <w:bottom w:val="single" w:sz="4" w:space="0" w:color="auto"/>
              <w:right w:val="single" w:sz="4" w:space="0" w:color="auto"/>
            </w:tcBorders>
            <w:hideMark/>
          </w:tcPr>
          <w:p w14:paraId="7B7507F1" w14:textId="77777777" w:rsidR="00465894" w:rsidRDefault="00465894">
            <w:pPr>
              <w:pStyle w:val="TAC"/>
              <w:rPr>
                <w:lang w:eastAsia="ja-JP"/>
              </w:rPr>
            </w:pPr>
            <w:r>
              <w:rPr>
                <w:color w:val="000000"/>
                <w:lang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3BEB3EB" w14:textId="77777777" w:rsidR="00465894" w:rsidRDefault="00465894">
            <w:pPr>
              <w:pStyle w:val="TAC"/>
            </w:pPr>
            <w:r>
              <w:rPr>
                <w:lang w:eastAsia="zh-TW"/>
              </w:rPr>
              <w:t>N/A</w:t>
            </w:r>
          </w:p>
        </w:tc>
      </w:tr>
      <w:tr w:rsidR="00465894" w14:paraId="2A8082EA" w14:textId="77777777" w:rsidTr="00465894">
        <w:trPr>
          <w:trHeight w:val="54"/>
          <w:jc w:val="center"/>
        </w:trPr>
        <w:tc>
          <w:tcPr>
            <w:tcW w:w="2259" w:type="dxa"/>
            <w:tcBorders>
              <w:top w:val="nil"/>
              <w:left w:val="single" w:sz="4" w:space="0" w:color="auto"/>
              <w:bottom w:val="nil"/>
              <w:right w:val="single" w:sz="4" w:space="0" w:color="auto"/>
            </w:tcBorders>
          </w:tcPr>
          <w:p w14:paraId="35182B1E"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B3AFD94" w14:textId="77777777" w:rsidR="00465894" w:rsidRDefault="00465894">
            <w:pPr>
              <w:pStyle w:val="TAC"/>
              <w:rPr>
                <w:rFonts w:eastAsiaTheme="minorEastAsia"/>
                <w:lang w:eastAsia="ja-JP"/>
              </w:rPr>
            </w:pPr>
            <w:r>
              <w:rPr>
                <w:lang w:eastAsia="fi-FI"/>
              </w:rPr>
              <w:t>20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11F153F" w14:textId="77777777" w:rsidR="00465894" w:rsidRDefault="00465894">
            <w:pPr>
              <w:pStyle w:val="TAC"/>
              <w:rPr>
                <w:rFonts w:cs="Arial"/>
              </w:rPr>
            </w:pPr>
            <w:r>
              <w:t>841</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07EDCBE" w14:textId="77777777" w:rsidR="00465894" w:rsidRDefault="00465894">
            <w:pPr>
              <w:pStyle w:val="TAC"/>
              <w:rPr>
                <w:rFonts w:cs="Arial"/>
              </w:rPr>
            </w:pPr>
            <w:r>
              <w:rPr>
                <w:rFonts w:cs="Arial"/>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DE72A1B" w14:textId="77777777" w:rsidR="00465894" w:rsidRDefault="00465894">
            <w:pPr>
              <w:pStyle w:val="TAC"/>
              <w:rPr>
                <w:rFonts w:cs="Arial"/>
              </w:rPr>
            </w:pPr>
            <w:r>
              <w:rPr>
                <w:rFonts w:cs="Arial"/>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84739C9" w14:textId="77777777" w:rsidR="00465894" w:rsidRDefault="00465894">
            <w:pPr>
              <w:pStyle w:val="TAC"/>
              <w:rPr>
                <w:rFonts w:cs="Arial"/>
              </w:rPr>
            </w:pPr>
            <w:r>
              <w:rPr>
                <w:rFonts w:cs="Arial"/>
              </w:rPr>
              <w:t>800</w:t>
            </w:r>
          </w:p>
        </w:tc>
        <w:tc>
          <w:tcPr>
            <w:tcW w:w="867" w:type="dxa"/>
            <w:gridSpan w:val="2"/>
            <w:tcBorders>
              <w:top w:val="single" w:sz="4" w:space="0" w:color="auto"/>
              <w:left w:val="single" w:sz="4" w:space="0" w:color="auto"/>
              <w:bottom w:val="single" w:sz="4" w:space="0" w:color="auto"/>
              <w:right w:val="single" w:sz="4" w:space="0" w:color="auto"/>
            </w:tcBorders>
            <w:hideMark/>
          </w:tcPr>
          <w:p w14:paraId="2F807DAE" w14:textId="77777777" w:rsidR="00465894" w:rsidRDefault="00465894">
            <w:pPr>
              <w:pStyle w:val="TAC"/>
              <w:rPr>
                <w:lang w:eastAsia="ja-JP"/>
              </w:rPr>
            </w:pPr>
            <w:r>
              <w:rPr>
                <w:color w:val="000000"/>
                <w:lang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F6255BF" w14:textId="77777777" w:rsidR="00465894" w:rsidRDefault="00465894">
            <w:pPr>
              <w:pStyle w:val="TAC"/>
            </w:pPr>
            <w:r>
              <w:rPr>
                <w:lang w:eastAsia="zh-TW"/>
              </w:rPr>
              <w:t>N/A</w:t>
            </w:r>
          </w:p>
        </w:tc>
      </w:tr>
      <w:tr w:rsidR="00465894" w14:paraId="5A4B54BD" w14:textId="77777777" w:rsidTr="00465894">
        <w:trPr>
          <w:trHeight w:val="54"/>
          <w:jc w:val="center"/>
        </w:trPr>
        <w:tc>
          <w:tcPr>
            <w:tcW w:w="2259" w:type="dxa"/>
            <w:tcBorders>
              <w:top w:val="nil"/>
              <w:left w:val="single" w:sz="4" w:space="0" w:color="auto"/>
              <w:bottom w:val="nil"/>
              <w:right w:val="single" w:sz="4" w:space="0" w:color="auto"/>
            </w:tcBorders>
          </w:tcPr>
          <w:p w14:paraId="1F2B0EAC"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1DE90C9" w14:textId="77777777" w:rsidR="00465894" w:rsidRDefault="00465894">
            <w:pPr>
              <w:pStyle w:val="TAC"/>
              <w:rPr>
                <w:rFonts w:eastAsiaTheme="minorEastAsia"/>
                <w:lang w:eastAsia="ja-JP"/>
              </w:rPr>
            </w:pPr>
            <w:r>
              <w:rPr>
                <w:lang w:eastAsia="zh-CN"/>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265409D" w14:textId="77777777" w:rsidR="00465894" w:rsidRDefault="00465894">
            <w:pPr>
              <w:pStyle w:val="TAC"/>
              <w:rPr>
                <w:rFonts w:cs="Arial"/>
              </w:rPr>
            </w:pPr>
            <w:r>
              <w:rPr>
                <w:rFonts w:cs="Arial"/>
              </w:rPr>
              <w:t>1779</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16CBFD1" w14:textId="77777777" w:rsidR="00465894" w:rsidRDefault="00465894">
            <w:pPr>
              <w:pStyle w:val="TAC"/>
              <w:rPr>
                <w:rFonts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407ADA3" w14:textId="77777777" w:rsidR="00465894" w:rsidRDefault="00465894">
            <w:pPr>
              <w:pStyle w:val="TAC"/>
              <w:rPr>
                <w:rFonts w:cs="Arial"/>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59D1197" w14:textId="77777777" w:rsidR="00465894" w:rsidRDefault="00465894">
            <w:pPr>
              <w:pStyle w:val="TAC"/>
              <w:rPr>
                <w:rFonts w:cs="Arial"/>
              </w:rPr>
            </w:pPr>
            <w:r>
              <w:t>1874</w:t>
            </w:r>
          </w:p>
        </w:tc>
        <w:tc>
          <w:tcPr>
            <w:tcW w:w="867" w:type="dxa"/>
            <w:gridSpan w:val="2"/>
            <w:tcBorders>
              <w:top w:val="single" w:sz="4" w:space="0" w:color="auto"/>
              <w:left w:val="single" w:sz="4" w:space="0" w:color="auto"/>
              <w:bottom w:val="single" w:sz="4" w:space="0" w:color="auto"/>
              <w:right w:val="single" w:sz="4" w:space="0" w:color="auto"/>
            </w:tcBorders>
            <w:hideMark/>
          </w:tcPr>
          <w:p w14:paraId="05B8C3B9" w14:textId="77777777" w:rsidR="00465894" w:rsidRDefault="00465894">
            <w:pPr>
              <w:pStyle w:val="TAC"/>
              <w:rPr>
                <w:lang w:eastAsia="ja-JP"/>
              </w:rPr>
            </w:pPr>
            <w:r>
              <w:rPr>
                <w:color w:val="000000"/>
                <w:lang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C3938F8" w14:textId="77777777" w:rsidR="00465894" w:rsidRDefault="00465894">
            <w:pPr>
              <w:pStyle w:val="TAC"/>
            </w:pPr>
            <w:r>
              <w:rPr>
                <w:lang w:eastAsia="zh-TW"/>
              </w:rPr>
              <w:t>N/A</w:t>
            </w:r>
          </w:p>
        </w:tc>
      </w:tr>
      <w:tr w:rsidR="00465894" w14:paraId="2E9872BD" w14:textId="77777777" w:rsidTr="00465894">
        <w:trPr>
          <w:trHeight w:val="54"/>
          <w:jc w:val="center"/>
        </w:trPr>
        <w:tc>
          <w:tcPr>
            <w:tcW w:w="2259" w:type="dxa"/>
            <w:tcBorders>
              <w:top w:val="nil"/>
              <w:left w:val="single" w:sz="4" w:space="0" w:color="auto"/>
              <w:bottom w:val="nil"/>
              <w:right w:val="single" w:sz="4" w:space="0" w:color="auto"/>
            </w:tcBorders>
          </w:tcPr>
          <w:p w14:paraId="16FEBDEA"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5C87906" w14:textId="77777777" w:rsidR="00465894" w:rsidRDefault="00465894">
            <w:pPr>
              <w:pStyle w:val="TAC"/>
              <w:rPr>
                <w:rFonts w:eastAsiaTheme="minorEastAsia"/>
                <w:lang w:eastAsia="ja-JP"/>
              </w:rPr>
            </w:pPr>
            <w:r>
              <w:rPr>
                <w:lang w:eastAsia="zh-CN"/>
              </w:rPr>
              <w:t>n41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6D7ABCE" w14:textId="77777777" w:rsidR="00465894" w:rsidRDefault="00465894">
            <w:pPr>
              <w:pStyle w:val="TAC"/>
              <w:rPr>
                <w:rFonts w:cs="Arial"/>
              </w:rPr>
            </w:pPr>
            <w:r>
              <w:rPr>
                <w:rFonts w:cs="Arial"/>
              </w:rPr>
              <w:t>2590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AE6C266" w14:textId="77777777" w:rsidR="00465894" w:rsidRDefault="00465894">
            <w:pPr>
              <w:pStyle w:val="TAC"/>
              <w:rPr>
                <w:rFonts w:cs="Arial"/>
              </w:rPr>
            </w:pPr>
            <w:r>
              <w:rPr>
                <w:rFonts w:cs="Arial"/>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1BC7E3F" w14:textId="77777777" w:rsidR="00465894" w:rsidRDefault="00465894">
            <w:pPr>
              <w:pStyle w:val="TAC"/>
              <w:rPr>
                <w:rFonts w:cs="Arial"/>
              </w:rPr>
            </w:pPr>
            <w:r>
              <w:rPr>
                <w:rFonts w:cs="Arial"/>
                <w:lang w:eastAsia="fr-F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74423C2" w14:textId="77777777" w:rsidR="00465894" w:rsidRDefault="00465894">
            <w:pPr>
              <w:pStyle w:val="TAC"/>
              <w:rPr>
                <w:rFonts w:cs="Arial"/>
              </w:rPr>
            </w:pPr>
            <w:r>
              <w:rPr>
                <w:rFonts w:cs="Arial"/>
              </w:rPr>
              <w:t>2590</w:t>
            </w:r>
          </w:p>
        </w:tc>
        <w:tc>
          <w:tcPr>
            <w:tcW w:w="867" w:type="dxa"/>
            <w:gridSpan w:val="2"/>
            <w:tcBorders>
              <w:top w:val="single" w:sz="4" w:space="0" w:color="auto"/>
              <w:left w:val="single" w:sz="4" w:space="0" w:color="auto"/>
              <w:bottom w:val="single" w:sz="4" w:space="0" w:color="auto"/>
              <w:right w:val="single" w:sz="4" w:space="0" w:color="auto"/>
            </w:tcBorders>
            <w:hideMark/>
          </w:tcPr>
          <w:p w14:paraId="1C1CA065" w14:textId="77777777" w:rsidR="00465894" w:rsidRDefault="00465894">
            <w:pPr>
              <w:pStyle w:val="TAC"/>
              <w:rPr>
                <w:lang w:eastAsia="ja-JP"/>
              </w:rPr>
            </w:pPr>
            <w:r>
              <w:rPr>
                <w:color w:val="000000"/>
                <w:lang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1421125" w14:textId="77777777" w:rsidR="00465894" w:rsidRDefault="00465894">
            <w:pPr>
              <w:pStyle w:val="TAC"/>
            </w:pPr>
            <w:r>
              <w:rPr>
                <w:lang w:eastAsia="zh-TW"/>
              </w:rPr>
              <w:t>N/A</w:t>
            </w:r>
          </w:p>
        </w:tc>
      </w:tr>
      <w:tr w:rsidR="00465894" w14:paraId="215AEC6D" w14:textId="77777777" w:rsidTr="00465894">
        <w:trPr>
          <w:trHeight w:val="54"/>
          <w:jc w:val="center"/>
        </w:trPr>
        <w:tc>
          <w:tcPr>
            <w:tcW w:w="2259" w:type="dxa"/>
            <w:tcBorders>
              <w:top w:val="nil"/>
              <w:left w:val="single" w:sz="4" w:space="0" w:color="auto"/>
              <w:bottom w:val="nil"/>
              <w:right w:val="single" w:sz="4" w:space="0" w:color="auto"/>
            </w:tcBorders>
          </w:tcPr>
          <w:p w14:paraId="29767C47"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18A6B70" w14:textId="77777777" w:rsidR="00465894" w:rsidRDefault="00465894">
            <w:pPr>
              <w:pStyle w:val="TAC"/>
              <w:rPr>
                <w:rFonts w:eastAsiaTheme="minorEastAsia"/>
                <w:lang w:eastAsia="ja-JP"/>
              </w:rPr>
            </w:pPr>
            <w:r>
              <w:rPr>
                <w:lang w:eastAsia="fi-FI"/>
              </w:rPr>
              <w:t>20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64871A4" w14:textId="77777777" w:rsidR="00465894" w:rsidRDefault="00465894">
            <w:pPr>
              <w:pStyle w:val="TAC"/>
              <w:rPr>
                <w:rFonts w:cs="Arial"/>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43C8522" w14:textId="77777777" w:rsidR="00465894" w:rsidRDefault="00465894">
            <w:pPr>
              <w:pStyle w:val="TAC"/>
              <w:rPr>
                <w:rFonts w:cs="Arial"/>
              </w:rPr>
            </w:pPr>
            <w:r>
              <w:rPr>
                <w:rFonts w:cs="Arial"/>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0CC3A33" w14:textId="77777777" w:rsidR="00465894" w:rsidRDefault="00465894">
            <w:pPr>
              <w:pStyle w:val="TAC"/>
              <w:rPr>
                <w:rFonts w:cs="Arial"/>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5E18FFE" w14:textId="77777777" w:rsidR="00465894" w:rsidRDefault="00465894">
            <w:pPr>
              <w:pStyle w:val="TAC"/>
              <w:rPr>
                <w:rFonts w:cs="Arial"/>
              </w:rPr>
            </w:pPr>
            <w:r>
              <w:rPr>
                <w:rFonts w:cs="Arial"/>
              </w:rPr>
              <w:t>811</w:t>
            </w:r>
          </w:p>
        </w:tc>
        <w:tc>
          <w:tcPr>
            <w:tcW w:w="867" w:type="dxa"/>
            <w:gridSpan w:val="2"/>
            <w:tcBorders>
              <w:top w:val="single" w:sz="4" w:space="0" w:color="auto"/>
              <w:left w:val="single" w:sz="4" w:space="0" w:color="auto"/>
              <w:bottom w:val="single" w:sz="4" w:space="0" w:color="auto"/>
              <w:right w:val="single" w:sz="4" w:space="0" w:color="auto"/>
            </w:tcBorders>
            <w:hideMark/>
          </w:tcPr>
          <w:p w14:paraId="595DD877" w14:textId="77777777" w:rsidR="00465894" w:rsidRDefault="00465894">
            <w:pPr>
              <w:pStyle w:val="TAC"/>
              <w:rPr>
                <w:lang w:eastAsia="ja-JP"/>
              </w:rPr>
            </w:pPr>
            <w:r>
              <w:rPr>
                <w:lang w:eastAsia="zh-TW"/>
              </w:rPr>
              <w:t>26.0</w:t>
            </w:r>
          </w:p>
        </w:tc>
        <w:tc>
          <w:tcPr>
            <w:tcW w:w="1248" w:type="dxa"/>
            <w:gridSpan w:val="3"/>
            <w:tcBorders>
              <w:top w:val="single" w:sz="4" w:space="0" w:color="auto"/>
              <w:left w:val="single" w:sz="4" w:space="0" w:color="auto"/>
              <w:bottom w:val="single" w:sz="4" w:space="0" w:color="auto"/>
              <w:right w:val="single" w:sz="4" w:space="0" w:color="auto"/>
            </w:tcBorders>
            <w:hideMark/>
          </w:tcPr>
          <w:p w14:paraId="00463B3B" w14:textId="77777777" w:rsidR="00465894" w:rsidRDefault="00465894">
            <w:pPr>
              <w:pStyle w:val="TAC"/>
            </w:pPr>
            <w:r>
              <w:rPr>
                <w:lang w:eastAsia="zh-CN"/>
              </w:rPr>
              <w:t>IMD2</w:t>
            </w:r>
          </w:p>
        </w:tc>
      </w:tr>
      <w:tr w:rsidR="00465894" w14:paraId="1DE59F2F" w14:textId="77777777" w:rsidTr="00465894">
        <w:trPr>
          <w:trHeight w:val="54"/>
          <w:jc w:val="center"/>
        </w:trPr>
        <w:tc>
          <w:tcPr>
            <w:tcW w:w="2259" w:type="dxa"/>
            <w:tcBorders>
              <w:top w:val="nil"/>
              <w:left w:val="single" w:sz="4" w:space="0" w:color="auto"/>
              <w:bottom w:val="nil"/>
              <w:right w:val="single" w:sz="4" w:space="0" w:color="auto"/>
            </w:tcBorders>
          </w:tcPr>
          <w:p w14:paraId="382CC899"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291863E2" w14:textId="77777777" w:rsidR="00465894" w:rsidRDefault="00465894">
            <w:pPr>
              <w:pStyle w:val="TAC"/>
              <w:rPr>
                <w:rFonts w:eastAsiaTheme="minorEastAsia"/>
                <w:lang w:eastAsia="ja-JP"/>
              </w:rPr>
            </w:pPr>
            <w:r>
              <w:rPr>
                <w:lang w:eastAsia="zh-CN"/>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7BCA7D3" w14:textId="77777777" w:rsidR="00465894" w:rsidRDefault="00465894">
            <w:pPr>
              <w:pStyle w:val="TAC"/>
              <w:rPr>
                <w:rFonts w:cs="Arial"/>
              </w:rPr>
            </w:pPr>
            <w:r>
              <w:rPr>
                <w:color w:val="000000"/>
                <w:lang w:eastAsia="zh-CN"/>
              </w:rPr>
              <w:t>1730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B7F1183" w14:textId="77777777" w:rsidR="00465894" w:rsidRDefault="00465894">
            <w:pPr>
              <w:pStyle w:val="TAC"/>
              <w:rPr>
                <w:rFonts w:cs="Arial"/>
              </w:rPr>
            </w:pPr>
            <w:r>
              <w:rPr>
                <w:color w:val="000000"/>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4CF897C" w14:textId="77777777" w:rsidR="00465894" w:rsidRDefault="00465894">
            <w:pPr>
              <w:pStyle w:val="TAC"/>
              <w:rPr>
                <w:rFonts w:cs="Arial"/>
              </w:rPr>
            </w:pPr>
            <w:r>
              <w:rPr>
                <w:color w:val="000000"/>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8DA2B0B" w14:textId="77777777" w:rsidR="00465894" w:rsidRDefault="00465894">
            <w:pPr>
              <w:pStyle w:val="TAC"/>
              <w:rPr>
                <w:rFonts w:cs="Arial"/>
              </w:rPr>
            </w:pPr>
            <w:r>
              <w:rPr>
                <w:color w:val="000000"/>
                <w:lang w:eastAsia="zh-CN"/>
              </w:rPr>
              <w:t>1825</w:t>
            </w:r>
          </w:p>
        </w:tc>
        <w:tc>
          <w:tcPr>
            <w:tcW w:w="867" w:type="dxa"/>
            <w:gridSpan w:val="2"/>
            <w:tcBorders>
              <w:top w:val="single" w:sz="4" w:space="0" w:color="auto"/>
              <w:left w:val="single" w:sz="4" w:space="0" w:color="auto"/>
              <w:bottom w:val="single" w:sz="4" w:space="0" w:color="auto"/>
              <w:right w:val="single" w:sz="4" w:space="0" w:color="auto"/>
            </w:tcBorders>
            <w:hideMark/>
          </w:tcPr>
          <w:p w14:paraId="74B22C65" w14:textId="77777777" w:rsidR="00465894" w:rsidRDefault="00465894">
            <w:pPr>
              <w:pStyle w:val="TAC"/>
              <w:rPr>
                <w:lang w:eastAsia="ja-JP"/>
              </w:rPr>
            </w:pPr>
            <w:r>
              <w:rPr>
                <w:color w:val="000000"/>
                <w:lang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25E1201" w14:textId="77777777" w:rsidR="00465894" w:rsidRDefault="00465894">
            <w:pPr>
              <w:pStyle w:val="TAC"/>
            </w:pPr>
            <w:r>
              <w:rPr>
                <w:lang w:eastAsia="zh-CN"/>
              </w:rPr>
              <w:t>N/A</w:t>
            </w:r>
          </w:p>
        </w:tc>
      </w:tr>
      <w:tr w:rsidR="00465894" w14:paraId="69CF0EC2" w14:textId="77777777" w:rsidTr="00465894">
        <w:trPr>
          <w:trHeight w:val="54"/>
          <w:jc w:val="center"/>
        </w:trPr>
        <w:tc>
          <w:tcPr>
            <w:tcW w:w="2259" w:type="dxa"/>
            <w:tcBorders>
              <w:top w:val="nil"/>
              <w:left w:val="single" w:sz="4" w:space="0" w:color="auto"/>
              <w:bottom w:val="nil"/>
              <w:right w:val="single" w:sz="4" w:space="0" w:color="auto"/>
            </w:tcBorders>
          </w:tcPr>
          <w:p w14:paraId="0D189A6E"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03E924F6" w14:textId="77777777" w:rsidR="00465894" w:rsidRDefault="00465894">
            <w:pPr>
              <w:pStyle w:val="TAC"/>
              <w:rPr>
                <w:rFonts w:eastAsiaTheme="minorEastAsia"/>
                <w:lang w:eastAsia="ja-JP"/>
              </w:rPr>
            </w:pPr>
            <w:r>
              <w:rPr>
                <w:lang w:eastAsia="zh-CN"/>
              </w:rPr>
              <w:t>n41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23BB148" w14:textId="77777777" w:rsidR="00465894" w:rsidRDefault="00465894">
            <w:pPr>
              <w:pStyle w:val="TAC"/>
              <w:rPr>
                <w:rFonts w:cs="Arial"/>
              </w:rPr>
            </w:pPr>
            <w:r>
              <w:rPr>
                <w:color w:val="000000"/>
                <w:lang w:eastAsia="zh-CN"/>
              </w:rPr>
              <w:t>2660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70CEEAC" w14:textId="77777777" w:rsidR="00465894" w:rsidRDefault="00465894">
            <w:pPr>
              <w:pStyle w:val="TAC"/>
              <w:rPr>
                <w:rFonts w:cs="Arial"/>
              </w:rPr>
            </w:pPr>
            <w:r>
              <w:rPr>
                <w:color w:val="000000"/>
                <w:lang w:eastAsia="zh-CN"/>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62D1C51" w14:textId="77777777" w:rsidR="00465894" w:rsidRDefault="00465894">
            <w:pPr>
              <w:pStyle w:val="TAC"/>
              <w:rPr>
                <w:rFonts w:cs="Arial"/>
              </w:rPr>
            </w:pPr>
            <w:r>
              <w:rPr>
                <w:rFonts w:cs="Arial"/>
                <w:lang w:eastAsia="fr-F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BA4357B" w14:textId="77777777" w:rsidR="00465894" w:rsidRDefault="00465894">
            <w:pPr>
              <w:pStyle w:val="TAC"/>
              <w:rPr>
                <w:rFonts w:cs="Arial"/>
              </w:rPr>
            </w:pPr>
            <w:r>
              <w:rPr>
                <w:color w:val="000000"/>
                <w:lang w:eastAsia="zh-CN"/>
              </w:rPr>
              <w:t>2660</w:t>
            </w:r>
          </w:p>
        </w:tc>
        <w:tc>
          <w:tcPr>
            <w:tcW w:w="867" w:type="dxa"/>
            <w:gridSpan w:val="2"/>
            <w:tcBorders>
              <w:top w:val="single" w:sz="4" w:space="0" w:color="auto"/>
              <w:left w:val="single" w:sz="4" w:space="0" w:color="auto"/>
              <w:bottom w:val="single" w:sz="4" w:space="0" w:color="auto"/>
              <w:right w:val="single" w:sz="4" w:space="0" w:color="auto"/>
            </w:tcBorders>
            <w:hideMark/>
          </w:tcPr>
          <w:p w14:paraId="25A47272" w14:textId="77777777" w:rsidR="00465894" w:rsidRDefault="00465894">
            <w:pPr>
              <w:pStyle w:val="TAC"/>
              <w:rPr>
                <w:lang w:eastAsia="ja-JP"/>
              </w:rPr>
            </w:pPr>
            <w:r>
              <w:rPr>
                <w:color w:val="000000"/>
                <w:lang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0C7532F" w14:textId="77777777" w:rsidR="00465894" w:rsidRDefault="00465894">
            <w:pPr>
              <w:pStyle w:val="TAC"/>
            </w:pPr>
            <w:r>
              <w:rPr>
                <w:lang w:eastAsia="zh-TW"/>
              </w:rPr>
              <w:t>N/A</w:t>
            </w:r>
          </w:p>
        </w:tc>
      </w:tr>
      <w:tr w:rsidR="00465894" w14:paraId="2D194785"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47761CC4"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193A6173" w14:textId="77777777" w:rsidR="00465894" w:rsidRDefault="00465894">
            <w:pPr>
              <w:pStyle w:val="TAC"/>
              <w:rPr>
                <w:rFonts w:eastAsiaTheme="minorEastAsia"/>
                <w:lang w:eastAsia="ja-JP"/>
              </w:rPr>
            </w:pPr>
            <w:r>
              <w:rPr>
                <w:lang w:eastAsia="fi-FI"/>
              </w:rPr>
              <w:t>20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FB92EDF" w14:textId="77777777" w:rsidR="00465894" w:rsidRDefault="00465894">
            <w:pPr>
              <w:pStyle w:val="TAC"/>
              <w:rPr>
                <w:rFonts w:cs="Arial"/>
              </w:rPr>
            </w:pPr>
            <w:r>
              <w:rPr>
                <w:lang w:eastAsia="zh-TW"/>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E4826C3" w14:textId="77777777" w:rsidR="00465894" w:rsidRDefault="00465894">
            <w:pPr>
              <w:pStyle w:val="TAC"/>
              <w:rPr>
                <w:rFonts w:cs="Arial"/>
              </w:rPr>
            </w:pPr>
            <w:r>
              <w:rPr>
                <w:lang w:eastAsia="zh-TW"/>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103C329" w14:textId="77777777" w:rsidR="00465894" w:rsidRDefault="00465894">
            <w:pPr>
              <w:pStyle w:val="TAC"/>
              <w:rPr>
                <w:rFonts w:cs="Arial"/>
              </w:rPr>
            </w:pPr>
            <w:r>
              <w:rPr>
                <w:lang w:eastAsia="zh-TW"/>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862B7D7" w14:textId="77777777" w:rsidR="00465894" w:rsidRDefault="00465894">
            <w:pPr>
              <w:pStyle w:val="TAC"/>
              <w:rPr>
                <w:rFonts w:cs="Arial"/>
              </w:rPr>
            </w:pPr>
            <w:r>
              <w:rPr>
                <w:lang w:eastAsia="zh-TW"/>
              </w:rPr>
              <w:t>800</w:t>
            </w:r>
          </w:p>
        </w:tc>
        <w:tc>
          <w:tcPr>
            <w:tcW w:w="867" w:type="dxa"/>
            <w:gridSpan w:val="2"/>
            <w:tcBorders>
              <w:top w:val="single" w:sz="4" w:space="0" w:color="auto"/>
              <w:left w:val="single" w:sz="4" w:space="0" w:color="auto"/>
              <w:bottom w:val="single" w:sz="4" w:space="0" w:color="auto"/>
              <w:right w:val="single" w:sz="4" w:space="0" w:color="auto"/>
            </w:tcBorders>
            <w:hideMark/>
          </w:tcPr>
          <w:p w14:paraId="6E337291" w14:textId="77777777" w:rsidR="00465894" w:rsidRDefault="00465894">
            <w:pPr>
              <w:pStyle w:val="TAC"/>
              <w:rPr>
                <w:lang w:eastAsia="ja-JP"/>
              </w:rPr>
            </w:pPr>
            <w:r>
              <w:rPr>
                <w:lang w:eastAsia="zh-TW"/>
              </w:rPr>
              <w:t>12.5</w:t>
            </w:r>
          </w:p>
        </w:tc>
        <w:tc>
          <w:tcPr>
            <w:tcW w:w="1248" w:type="dxa"/>
            <w:gridSpan w:val="3"/>
            <w:tcBorders>
              <w:top w:val="single" w:sz="4" w:space="0" w:color="auto"/>
              <w:left w:val="single" w:sz="4" w:space="0" w:color="auto"/>
              <w:bottom w:val="single" w:sz="4" w:space="0" w:color="auto"/>
              <w:right w:val="single" w:sz="4" w:space="0" w:color="auto"/>
            </w:tcBorders>
            <w:hideMark/>
          </w:tcPr>
          <w:p w14:paraId="46BF1F1C" w14:textId="77777777" w:rsidR="00465894" w:rsidRDefault="00465894">
            <w:pPr>
              <w:pStyle w:val="TAC"/>
            </w:pPr>
            <w:r>
              <w:rPr>
                <w:lang w:eastAsia="zh-CN"/>
              </w:rPr>
              <w:t>IMD3</w:t>
            </w:r>
          </w:p>
        </w:tc>
      </w:tr>
      <w:tr w:rsidR="00465894" w14:paraId="118C88EB"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3DD984B2" w14:textId="77777777" w:rsidR="00465894" w:rsidRDefault="00465894">
            <w:pPr>
              <w:pStyle w:val="TAC"/>
              <w:rPr>
                <w:rFonts w:eastAsia="MS Mincho"/>
              </w:rPr>
            </w:pPr>
            <w:r>
              <w:rPr>
                <w:rFonts w:cs="Arial"/>
                <w:szCs w:val="18"/>
              </w:rPr>
              <w:t>DC_</w:t>
            </w:r>
            <w:r>
              <w:rPr>
                <w:rFonts w:cs="Arial"/>
                <w:szCs w:val="18"/>
                <w:lang w:val="sv-SE"/>
              </w:rPr>
              <w:t>3</w:t>
            </w:r>
            <w:r>
              <w:rPr>
                <w:rFonts w:cs="Arial"/>
                <w:szCs w:val="18"/>
              </w:rPr>
              <w:t>_n</w:t>
            </w:r>
            <w:r>
              <w:rPr>
                <w:rFonts w:cs="Arial"/>
                <w:szCs w:val="18"/>
                <w:lang w:val="sv-SE"/>
              </w:rPr>
              <w:t>20</w:t>
            </w:r>
            <w:r>
              <w:rPr>
                <w:rFonts w:cs="Arial"/>
                <w:szCs w:val="18"/>
              </w:rPr>
              <w:t>-n</w:t>
            </w:r>
            <w:r>
              <w:rPr>
                <w:rFonts w:cs="Arial"/>
                <w:szCs w:val="18"/>
                <w:lang w:val="sv-SE"/>
              </w:rPr>
              <w:t>67</w:t>
            </w:r>
          </w:p>
        </w:tc>
        <w:tc>
          <w:tcPr>
            <w:tcW w:w="868" w:type="dxa"/>
            <w:tcBorders>
              <w:top w:val="single" w:sz="4" w:space="0" w:color="auto"/>
              <w:left w:val="single" w:sz="4" w:space="0" w:color="auto"/>
              <w:bottom w:val="single" w:sz="4" w:space="0" w:color="auto"/>
              <w:right w:val="single" w:sz="4" w:space="0" w:color="auto"/>
            </w:tcBorders>
            <w:hideMark/>
          </w:tcPr>
          <w:p w14:paraId="5CC47029" w14:textId="77777777" w:rsidR="00465894" w:rsidRDefault="00465894">
            <w:pPr>
              <w:pStyle w:val="TAC"/>
              <w:rPr>
                <w:rFonts w:eastAsiaTheme="minorEastAsia"/>
                <w:lang w:eastAsia="fi-FI"/>
              </w:rPr>
            </w:pPr>
            <w:r>
              <w:rPr>
                <w:rFonts w:eastAsia="Times New Roman"/>
                <w:lang w:eastAsia="zh-CN"/>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70FCA61" w14:textId="77777777" w:rsidR="00465894" w:rsidRDefault="00465894">
            <w:pPr>
              <w:pStyle w:val="TAC"/>
              <w:rPr>
                <w:lang w:eastAsia="zh-TW"/>
              </w:rPr>
            </w:pPr>
            <w:r>
              <w:rPr>
                <w:rFonts w:cs="Arial"/>
              </w:rPr>
              <w:t>17</w:t>
            </w:r>
            <w:r>
              <w:rPr>
                <w:rFonts w:cs="Arial"/>
                <w:lang w:val="sv-SE"/>
              </w:rPr>
              <w:t>6</w:t>
            </w:r>
            <w:r>
              <w:rPr>
                <w:rFonts w:cs="Arial"/>
              </w:rPr>
              <w:t>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3D3E440" w14:textId="77777777" w:rsidR="00465894" w:rsidRDefault="00465894">
            <w:pPr>
              <w:pStyle w:val="TAC"/>
              <w:rPr>
                <w:lang w:eastAsia="zh-TW"/>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2E82C36" w14:textId="77777777" w:rsidR="00465894" w:rsidRDefault="00465894">
            <w:pPr>
              <w:pStyle w:val="TAC"/>
              <w:rPr>
                <w:lang w:eastAsia="zh-TW"/>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FF4FFF6" w14:textId="77777777" w:rsidR="00465894" w:rsidRDefault="00465894">
            <w:pPr>
              <w:pStyle w:val="TAC"/>
              <w:rPr>
                <w:lang w:eastAsia="zh-TW"/>
              </w:rPr>
            </w:pPr>
            <w:r>
              <w:rPr>
                <w:color w:val="000000"/>
                <w:lang w:eastAsia="zh-CN"/>
              </w:rPr>
              <w:t>1860</w:t>
            </w:r>
          </w:p>
        </w:tc>
        <w:tc>
          <w:tcPr>
            <w:tcW w:w="867" w:type="dxa"/>
            <w:gridSpan w:val="2"/>
            <w:tcBorders>
              <w:top w:val="single" w:sz="4" w:space="0" w:color="auto"/>
              <w:left w:val="single" w:sz="4" w:space="0" w:color="auto"/>
              <w:bottom w:val="single" w:sz="4" w:space="0" w:color="auto"/>
              <w:right w:val="single" w:sz="4" w:space="0" w:color="auto"/>
            </w:tcBorders>
            <w:hideMark/>
          </w:tcPr>
          <w:p w14:paraId="750C733B" w14:textId="77777777" w:rsidR="00465894" w:rsidRDefault="00465894">
            <w:pPr>
              <w:pStyle w:val="TAC"/>
              <w:rPr>
                <w:lang w:eastAsia="zh-TW"/>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9AD89CD" w14:textId="77777777" w:rsidR="00465894" w:rsidRDefault="00465894">
            <w:pPr>
              <w:pStyle w:val="TAC"/>
              <w:rPr>
                <w:lang w:eastAsia="zh-CN"/>
              </w:rPr>
            </w:pPr>
            <w:r>
              <w:t>N/A</w:t>
            </w:r>
          </w:p>
        </w:tc>
      </w:tr>
      <w:tr w:rsidR="00465894" w14:paraId="7FEDCDFE" w14:textId="77777777" w:rsidTr="00465894">
        <w:trPr>
          <w:trHeight w:val="54"/>
          <w:jc w:val="center"/>
        </w:trPr>
        <w:tc>
          <w:tcPr>
            <w:tcW w:w="2259" w:type="dxa"/>
            <w:tcBorders>
              <w:top w:val="nil"/>
              <w:left w:val="single" w:sz="4" w:space="0" w:color="auto"/>
              <w:bottom w:val="nil"/>
              <w:right w:val="single" w:sz="4" w:space="0" w:color="auto"/>
            </w:tcBorders>
          </w:tcPr>
          <w:p w14:paraId="576D5432"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1843DE2E" w14:textId="77777777" w:rsidR="00465894" w:rsidRDefault="00465894">
            <w:pPr>
              <w:pStyle w:val="TAC"/>
              <w:rPr>
                <w:rFonts w:eastAsiaTheme="minorEastAsia"/>
                <w:lang w:eastAsia="fi-FI"/>
              </w:rPr>
            </w:pPr>
            <w:r>
              <w:rPr>
                <w:rFonts w:eastAsia="Times New Roman"/>
                <w:lang w:eastAsia="zh-CN"/>
              </w:rPr>
              <w:t>n20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EAF4048" w14:textId="77777777" w:rsidR="00465894" w:rsidRDefault="00465894">
            <w:pPr>
              <w:pStyle w:val="TAC"/>
              <w:rPr>
                <w:lang w:eastAsia="zh-TW"/>
              </w:rPr>
            </w:pPr>
            <w:r>
              <w:rPr>
                <w:rFonts w:cs="Arial"/>
              </w:rPr>
              <w:t>8</w:t>
            </w:r>
            <w:r>
              <w:rPr>
                <w:rFonts w:cs="Arial"/>
                <w:lang w:val="sv-SE"/>
              </w:rPr>
              <w:t>37</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442057E" w14:textId="77777777" w:rsidR="00465894" w:rsidRDefault="00465894">
            <w:pPr>
              <w:pStyle w:val="TAC"/>
              <w:rPr>
                <w:lang w:eastAsia="zh-TW"/>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3D965A7" w14:textId="77777777" w:rsidR="00465894" w:rsidRDefault="00465894">
            <w:pPr>
              <w:pStyle w:val="TAC"/>
              <w:rPr>
                <w:lang w:eastAsia="zh-TW"/>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61D77F6" w14:textId="77777777" w:rsidR="00465894" w:rsidRDefault="00465894">
            <w:pPr>
              <w:pStyle w:val="TAC"/>
              <w:rPr>
                <w:lang w:eastAsia="zh-TW"/>
              </w:rPr>
            </w:pPr>
            <w:r>
              <w:rPr>
                <w:color w:val="000000"/>
                <w:lang w:eastAsia="zh-CN"/>
              </w:rPr>
              <w:t>796</w:t>
            </w:r>
          </w:p>
        </w:tc>
        <w:tc>
          <w:tcPr>
            <w:tcW w:w="867" w:type="dxa"/>
            <w:gridSpan w:val="2"/>
            <w:tcBorders>
              <w:top w:val="single" w:sz="4" w:space="0" w:color="auto"/>
              <w:left w:val="single" w:sz="4" w:space="0" w:color="auto"/>
              <w:bottom w:val="single" w:sz="4" w:space="0" w:color="auto"/>
              <w:right w:val="single" w:sz="4" w:space="0" w:color="auto"/>
            </w:tcBorders>
            <w:hideMark/>
          </w:tcPr>
          <w:p w14:paraId="038FC601" w14:textId="77777777" w:rsidR="00465894" w:rsidRDefault="00465894">
            <w:pPr>
              <w:pStyle w:val="TAC"/>
              <w:rPr>
                <w:lang w:eastAsia="zh-TW"/>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DABB93A" w14:textId="77777777" w:rsidR="00465894" w:rsidRDefault="00465894">
            <w:pPr>
              <w:pStyle w:val="TAC"/>
              <w:rPr>
                <w:lang w:eastAsia="zh-CN"/>
              </w:rPr>
            </w:pPr>
            <w:r>
              <w:t>N/A</w:t>
            </w:r>
          </w:p>
        </w:tc>
      </w:tr>
      <w:tr w:rsidR="00465894" w14:paraId="4973E4AB"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61048700"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05BC036A" w14:textId="77777777" w:rsidR="00465894" w:rsidRDefault="00465894">
            <w:pPr>
              <w:pStyle w:val="TAC"/>
              <w:rPr>
                <w:rFonts w:eastAsiaTheme="minorEastAsia"/>
                <w:lang w:eastAsia="fi-FI"/>
              </w:rPr>
            </w:pPr>
            <w:r>
              <w:rPr>
                <w:rFonts w:eastAsia="Times New Roman"/>
                <w:lang w:eastAsia="zh-CN"/>
              </w:rPr>
              <w:t>n67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8DBA904" w14:textId="77777777" w:rsidR="00465894" w:rsidRDefault="00465894">
            <w:pPr>
              <w:pStyle w:val="TAC"/>
              <w:rPr>
                <w:lang w:eastAsia="zh-TW"/>
              </w:rPr>
            </w:pPr>
            <w:r>
              <w:rPr>
                <w:color w:val="000000"/>
                <w:lang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DEFB813" w14:textId="77777777" w:rsidR="00465894" w:rsidRDefault="00465894">
            <w:pPr>
              <w:pStyle w:val="TAC"/>
              <w:rPr>
                <w:lang w:eastAsia="zh-TW"/>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0757E88" w14:textId="77777777" w:rsidR="00465894" w:rsidRDefault="00465894">
            <w:pPr>
              <w:pStyle w:val="TAC"/>
              <w:rPr>
                <w:lang w:eastAsia="zh-TW"/>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683E1C7" w14:textId="77777777" w:rsidR="00465894" w:rsidRDefault="00465894">
            <w:pPr>
              <w:pStyle w:val="TAC"/>
              <w:rPr>
                <w:lang w:eastAsia="zh-TW"/>
              </w:rPr>
            </w:pPr>
            <w:r>
              <w:rPr>
                <w:rFonts w:cs="Arial"/>
              </w:rPr>
              <w:t>74</w:t>
            </w:r>
            <w:r>
              <w:rPr>
                <w:rFonts w:cs="Arial"/>
                <w:lang w:val="sv-SE"/>
              </w:rPr>
              <w:t>6</w:t>
            </w:r>
          </w:p>
        </w:tc>
        <w:tc>
          <w:tcPr>
            <w:tcW w:w="867" w:type="dxa"/>
            <w:gridSpan w:val="2"/>
            <w:tcBorders>
              <w:top w:val="single" w:sz="4" w:space="0" w:color="auto"/>
              <w:left w:val="single" w:sz="4" w:space="0" w:color="auto"/>
              <w:bottom w:val="single" w:sz="4" w:space="0" w:color="auto"/>
              <w:right w:val="single" w:sz="4" w:space="0" w:color="auto"/>
            </w:tcBorders>
            <w:hideMark/>
          </w:tcPr>
          <w:p w14:paraId="2C7955E0" w14:textId="77777777" w:rsidR="00465894" w:rsidRDefault="00465894">
            <w:pPr>
              <w:pStyle w:val="TAC"/>
              <w:rPr>
                <w:lang w:eastAsia="zh-TW"/>
              </w:rPr>
            </w:pPr>
            <w:r>
              <w:rPr>
                <w:rFonts w:cs="Arial"/>
                <w:lang w:val="sv-SE"/>
              </w:rPr>
              <w:t>10.1</w:t>
            </w:r>
          </w:p>
        </w:tc>
        <w:tc>
          <w:tcPr>
            <w:tcW w:w="1248" w:type="dxa"/>
            <w:gridSpan w:val="3"/>
            <w:tcBorders>
              <w:top w:val="single" w:sz="4" w:space="0" w:color="auto"/>
              <w:left w:val="single" w:sz="4" w:space="0" w:color="auto"/>
              <w:bottom w:val="single" w:sz="4" w:space="0" w:color="auto"/>
              <w:right w:val="single" w:sz="4" w:space="0" w:color="auto"/>
            </w:tcBorders>
            <w:hideMark/>
          </w:tcPr>
          <w:p w14:paraId="45E05043" w14:textId="77777777" w:rsidR="00465894" w:rsidRDefault="00465894">
            <w:pPr>
              <w:pStyle w:val="TAC"/>
              <w:rPr>
                <w:lang w:eastAsia="zh-CN"/>
              </w:rPr>
            </w:pPr>
            <w:r>
              <w:t>IMD4</w:t>
            </w:r>
          </w:p>
        </w:tc>
      </w:tr>
      <w:tr w:rsidR="00465894" w14:paraId="4EEA3D05"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7E185526" w14:textId="77777777" w:rsidR="00465894" w:rsidRDefault="00465894">
            <w:pPr>
              <w:pStyle w:val="TAC"/>
              <w:rPr>
                <w:rFonts w:cs="Arial"/>
                <w:kern w:val="2"/>
                <w:szCs w:val="24"/>
                <w:lang w:eastAsia="ja-JP"/>
              </w:rPr>
            </w:pPr>
            <w:r>
              <w:rPr>
                <w:rFonts w:cs="Arial"/>
                <w:kern w:val="2"/>
                <w:szCs w:val="24"/>
                <w:lang w:eastAsia="ja-JP"/>
              </w:rPr>
              <w:t>DC_3A_20A_SUL_n78A-n80A</w:t>
            </w:r>
          </w:p>
          <w:p w14:paraId="06879BA1" w14:textId="77777777" w:rsidR="00465894" w:rsidRDefault="00465894">
            <w:pPr>
              <w:pStyle w:val="TAC"/>
              <w:rPr>
                <w:rFonts w:eastAsia="MS Mincho"/>
              </w:rPr>
            </w:pPr>
            <w:r>
              <w:rPr>
                <w:rFonts w:cs="Arial"/>
                <w:kern w:val="2"/>
                <w:szCs w:val="24"/>
                <w:lang w:eastAsia="ja-JP"/>
              </w:rPr>
              <w:t>DC_3C_20A_SUL_n78A-n80A</w:t>
            </w:r>
          </w:p>
        </w:tc>
        <w:tc>
          <w:tcPr>
            <w:tcW w:w="868" w:type="dxa"/>
            <w:tcBorders>
              <w:top w:val="single" w:sz="4" w:space="0" w:color="auto"/>
              <w:left w:val="single" w:sz="4" w:space="0" w:color="auto"/>
              <w:bottom w:val="single" w:sz="4" w:space="0" w:color="auto"/>
              <w:right w:val="single" w:sz="4" w:space="0" w:color="auto"/>
            </w:tcBorders>
            <w:hideMark/>
          </w:tcPr>
          <w:p w14:paraId="1B6A16AE" w14:textId="77777777" w:rsidR="00465894" w:rsidRDefault="00465894">
            <w:pPr>
              <w:pStyle w:val="TAC"/>
              <w:rPr>
                <w:rFonts w:eastAsia="MS Mincho"/>
              </w:rPr>
            </w:pPr>
            <w:r>
              <w:rPr>
                <w:lang w:eastAsia="zh-CN"/>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FF4C49C" w14:textId="77777777" w:rsidR="00465894" w:rsidRDefault="00465894">
            <w:pPr>
              <w:pStyle w:val="TAC"/>
              <w:rPr>
                <w:rFonts w:eastAsia="MS Mincho"/>
              </w:rPr>
            </w:pPr>
            <w:r>
              <w:rPr>
                <w:kern w:val="2"/>
                <w:szCs w:val="24"/>
                <w:lang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C2785BC" w14:textId="77777777" w:rsidR="00465894" w:rsidRDefault="00465894">
            <w:pPr>
              <w:pStyle w:val="TAC"/>
              <w:rPr>
                <w:rFonts w:eastAsia="MS Mincho"/>
              </w:rPr>
            </w:pPr>
            <w:r>
              <w:rPr>
                <w:rFonts w:eastAsia="Malgun Gothic"/>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342812C" w14:textId="77777777" w:rsidR="00465894" w:rsidRDefault="00465894">
            <w:pPr>
              <w:pStyle w:val="TAC"/>
              <w:rPr>
                <w:rFonts w:eastAsia="MS Mincho"/>
              </w:rPr>
            </w:pPr>
            <w:r>
              <w:rPr>
                <w:rFonts w:eastAsia="Malgun Gothic"/>
                <w:kern w:val="2"/>
                <w:szCs w:val="24"/>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96242D5" w14:textId="77777777" w:rsidR="00465894" w:rsidRDefault="00465894">
            <w:pPr>
              <w:pStyle w:val="TAC"/>
              <w:rPr>
                <w:rFonts w:eastAsia="MS Mincho"/>
              </w:rPr>
            </w:pPr>
            <w:r>
              <w:rPr>
                <w:kern w:val="2"/>
                <w:szCs w:val="24"/>
                <w:lang w:eastAsia="zh-CN"/>
              </w:rPr>
              <w:t>1820</w:t>
            </w:r>
          </w:p>
        </w:tc>
        <w:tc>
          <w:tcPr>
            <w:tcW w:w="867" w:type="dxa"/>
            <w:gridSpan w:val="2"/>
            <w:tcBorders>
              <w:top w:val="single" w:sz="4" w:space="0" w:color="auto"/>
              <w:left w:val="single" w:sz="4" w:space="0" w:color="auto"/>
              <w:bottom w:val="single" w:sz="4" w:space="0" w:color="auto"/>
              <w:right w:val="single" w:sz="4" w:space="0" w:color="auto"/>
            </w:tcBorders>
            <w:hideMark/>
          </w:tcPr>
          <w:p w14:paraId="49AADB04" w14:textId="77777777" w:rsidR="00465894" w:rsidRDefault="00465894">
            <w:pPr>
              <w:pStyle w:val="TAC"/>
              <w:rPr>
                <w:rFonts w:eastAsia="Malgun Gothic"/>
                <w:lang w:eastAsia="ko-KR"/>
              </w:rPr>
            </w:pPr>
            <w:r>
              <w:rPr>
                <w:kern w:val="2"/>
                <w:szCs w:val="24"/>
                <w:lang w:eastAsia="zh-CN"/>
              </w:rPr>
              <w:t>17.3</w:t>
            </w:r>
          </w:p>
        </w:tc>
        <w:tc>
          <w:tcPr>
            <w:tcW w:w="1248" w:type="dxa"/>
            <w:gridSpan w:val="3"/>
            <w:tcBorders>
              <w:top w:val="single" w:sz="4" w:space="0" w:color="auto"/>
              <w:left w:val="single" w:sz="4" w:space="0" w:color="auto"/>
              <w:bottom w:val="single" w:sz="4" w:space="0" w:color="auto"/>
              <w:right w:val="single" w:sz="4" w:space="0" w:color="auto"/>
            </w:tcBorders>
            <w:hideMark/>
          </w:tcPr>
          <w:p w14:paraId="3AA10930" w14:textId="77777777" w:rsidR="00465894" w:rsidRDefault="00465894">
            <w:pPr>
              <w:pStyle w:val="TAC"/>
              <w:rPr>
                <w:rFonts w:eastAsiaTheme="minorEastAsia"/>
              </w:rPr>
            </w:pPr>
            <w:r>
              <w:rPr>
                <w:kern w:val="2"/>
                <w:szCs w:val="24"/>
                <w:lang w:eastAsia="ja-JP"/>
              </w:rPr>
              <w:t>IMD</w:t>
            </w:r>
            <w:r>
              <w:rPr>
                <w:kern w:val="2"/>
                <w:szCs w:val="24"/>
                <w:lang w:eastAsia="zh-CN"/>
              </w:rPr>
              <w:t>3</w:t>
            </w:r>
          </w:p>
        </w:tc>
      </w:tr>
      <w:tr w:rsidR="00465894" w14:paraId="35EBB270" w14:textId="77777777" w:rsidTr="00465894">
        <w:trPr>
          <w:trHeight w:val="54"/>
          <w:jc w:val="center"/>
        </w:trPr>
        <w:tc>
          <w:tcPr>
            <w:tcW w:w="2259" w:type="dxa"/>
            <w:tcBorders>
              <w:top w:val="nil"/>
              <w:left w:val="single" w:sz="4" w:space="0" w:color="auto"/>
              <w:bottom w:val="nil"/>
              <w:right w:val="single" w:sz="4" w:space="0" w:color="auto"/>
            </w:tcBorders>
          </w:tcPr>
          <w:p w14:paraId="0B33C6B5"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C5AB1B8" w14:textId="77777777" w:rsidR="00465894" w:rsidRDefault="00465894">
            <w:pPr>
              <w:pStyle w:val="TAC"/>
              <w:rPr>
                <w:rFonts w:eastAsia="MS Mincho"/>
              </w:rPr>
            </w:pPr>
            <w:r>
              <w:rPr>
                <w:lang w:eastAsia="zh-CN"/>
              </w:rPr>
              <w:t>20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E60C0E1" w14:textId="77777777" w:rsidR="00465894" w:rsidRDefault="00465894">
            <w:pPr>
              <w:pStyle w:val="TAC"/>
              <w:rPr>
                <w:rFonts w:eastAsia="MS Mincho"/>
              </w:rPr>
            </w:pPr>
            <w:r>
              <w:rPr>
                <w:lang w:eastAsia="zh-CN"/>
              </w:rPr>
              <w:t>845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0D433D6" w14:textId="77777777" w:rsidR="00465894" w:rsidRDefault="00465894">
            <w:pPr>
              <w:pStyle w:val="TAC"/>
              <w:rPr>
                <w:rFonts w:eastAsia="MS Mincho"/>
              </w:rPr>
            </w:pPr>
            <w:r>
              <w:rPr>
                <w:rFonts w:eastAsia="Malgun Gothic"/>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7D53FC7" w14:textId="77777777" w:rsidR="00465894" w:rsidRDefault="00465894">
            <w:pPr>
              <w:pStyle w:val="TAC"/>
              <w:rPr>
                <w:rFonts w:eastAsia="MS Mincho"/>
              </w:rPr>
            </w:pPr>
            <w:r>
              <w:rPr>
                <w:rFonts w:eastAsia="Malgun Gothic"/>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AFCA77B" w14:textId="77777777" w:rsidR="00465894" w:rsidRDefault="00465894">
            <w:pPr>
              <w:pStyle w:val="TAC"/>
              <w:rPr>
                <w:rFonts w:eastAsia="MS Mincho"/>
              </w:rPr>
            </w:pPr>
            <w:r>
              <w:rPr>
                <w:lang w:eastAsia="zh-CN"/>
              </w:rPr>
              <w:t>804</w:t>
            </w:r>
          </w:p>
        </w:tc>
        <w:tc>
          <w:tcPr>
            <w:tcW w:w="867" w:type="dxa"/>
            <w:gridSpan w:val="2"/>
            <w:tcBorders>
              <w:top w:val="single" w:sz="4" w:space="0" w:color="auto"/>
              <w:left w:val="single" w:sz="4" w:space="0" w:color="auto"/>
              <w:bottom w:val="single" w:sz="4" w:space="0" w:color="auto"/>
              <w:right w:val="single" w:sz="4" w:space="0" w:color="auto"/>
            </w:tcBorders>
            <w:hideMark/>
          </w:tcPr>
          <w:p w14:paraId="49B21E75" w14:textId="77777777" w:rsidR="00465894" w:rsidRDefault="00465894">
            <w:pPr>
              <w:pStyle w:val="TAC"/>
              <w:rPr>
                <w:rFonts w:eastAsia="Malgun Gothic"/>
                <w:lang w:eastAsia="ko-KR"/>
              </w:rPr>
            </w:pPr>
            <w:r>
              <w:rPr>
                <w:rFonts w:eastAsia="Malgun Gothic"/>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147433F" w14:textId="77777777" w:rsidR="00465894" w:rsidRDefault="00465894">
            <w:pPr>
              <w:pStyle w:val="TAC"/>
              <w:rPr>
                <w:rFonts w:eastAsiaTheme="minorEastAsia"/>
              </w:rPr>
            </w:pPr>
            <w:r>
              <w:rPr>
                <w:rFonts w:eastAsia="Malgun Gothic"/>
                <w:kern w:val="2"/>
                <w:szCs w:val="24"/>
                <w:lang w:eastAsia="ko-KR"/>
              </w:rPr>
              <w:t>N/A</w:t>
            </w:r>
          </w:p>
        </w:tc>
      </w:tr>
      <w:tr w:rsidR="00465894" w14:paraId="178E1D6C"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2E293167"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D591787" w14:textId="77777777" w:rsidR="00465894" w:rsidRDefault="00465894">
            <w:pPr>
              <w:pStyle w:val="TAC"/>
              <w:rPr>
                <w:rFonts w:eastAsia="MS Mincho"/>
              </w:rPr>
            </w:pPr>
            <w:r>
              <w:rPr>
                <w:rFonts w:eastAsia="Malgun Gothic"/>
                <w:lang w:eastAsia="ko-KR"/>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DE89173" w14:textId="77777777" w:rsidR="00465894" w:rsidRDefault="00465894">
            <w:pPr>
              <w:pStyle w:val="TAC"/>
              <w:rPr>
                <w:rFonts w:eastAsia="MS Mincho"/>
              </w:rPr>
            </w:pPr>
            <w:r>
              <w:rPr>
                <w:kern w:val="2"/>
                <w:szCs w:val="24"/>
                <w:lang w:eastAsia="zh-CN"/>
              </w:rPr>
              <w:t>3510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E20C8E9" w14:textId="77777777" w:rsidR="00465894" w:rsidRDefault="00465894">
            <w:pPr>
              <w:pStyle w:val="TAC"/>
              <w:rPr>
                <w:rFonts w:eastAsia="MS Mincho"/>
              </w:rPr>
            </w:pPr>
            <w:r>
              <w:rPr>
                <w:rFonts w:eastAsia="Malgun Gothic"/>
                <w:kern w:val="2"/>
                <w:szCs w:val="24"/>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AC86E36" w14:textId="77777777" w:rsidR="00465894" w:rsidRDefault="00465894">
            <w:pPr>
              <w:pStyle w:val="TAC"/>
              <w:rPr>
                <w:rFonts w:eastAsia="MS Mincho"/>
              </w:rPr>
            </w:pPr>
            <w:r>
              <w:rPr>
                <w:rFonts w:eastAsia="Malgun Gothic"/>
                <w:kern w:val="2"/>
                <w:szCs w:val="24"/>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638BFBF" w14:textId="77777777" w:rsidR="00465894" w:rsidRDefault="00465894">
            <w:pPr>
              <w:pStyle w:val="TAC"/>
              <w:rPr>
                <w:rFonts w:eastAsia="MS Mincho"/>
              </w:rPr>
            </w:pPr>
            <w:r>
              <w:rPr>
                <w:kern w:val="2"/>
                <w:szCs w:val="24"/>
                <w:lang w:eastAsia="zh-CN"/>
              </w:rPr>
              <w:t>3510</w:t>
            </w:r>
          </w:p>
        </w:tc>
        <w:tc>
          <w:tcPr>
            <w:tcW w:w="867" w:type="dxa"/>
            <w:gridSpan w:val="2"/>
            <w:tcBorders>
              <w:top w:val="single" w:sz="4" w:space="0" w:color="auto"/>
              <w:left w:val="single" w:sz="4" w:space="0" w:color="auto"/>
              <w:bottom w:val="single" w:sz="4" w:space="0" w:color="auto"/>
              <w:right w:val="single" w:sz="4" w:space="0" w:color="auto"/>
            </w:tcBorders>
            <w:hideMark/>
          </w:tcPr>
          <w:p w14:paraId="0A20C9B9" w14:textId="77777777" w:rsidR="00465894" w:rsidRDefault="00465894">
            <w:pPr>
              <w:pStyle w:val="TAC"/>
              <w:rPr>
                <w:rFonts w:eastAsia="Malgun Gothic"/>
                <w:lang w:eastAsia="ko-KR"/>
              </w:rPr>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6E76EB0" w14:textId="77777777" w:rsidR="00465894" w:rsidRDefault="00465894">
            <w:pPr>
              <w:pStyle w:val="TAC"/>
              <w:rPr>
                <w:rFonts w:eastAsiaTheme="minorEastAsia"/>
              </w:rPr>
            </w:pPr>
            <w:r>
              <w:rPr>
                <w:rFonts w:eastAsia="Malgun Gothic"/>
                <w:kern w:val="2"/>
                <w:szCs w:val="24"/>
                <w:lang w:eastAsia="ko-KR"/>
              </w:rPr>
              <w:t>N/A</w:t>
            </w:r>
          </w:p>
        </w:tc>
      </w:tr>
      <w:tr w:rsidR="00465894" w14:paraId="089DCF1C"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420B76A6" w14:textId="77777777" w:rsidR="00465894" w:rsidRDefault="00465894">
            <w:pPr>
              <w:pStyle w:val="TAC"/>
              <w:rPr>
                <w:rFonts w:eastAsia="MS Mincho"/>
              </w:rPr>
            </w:pPr>
            <w:r>
              <w:rPr>
                <w:rFonts w:cs="Arial"/>
                <w:szCs w:val="18"/>
                <w:lang w:eastAsia="ko-KR"/>
              </w:rPr>
              <w:t>DC_3A_n20A-n78A</w:t>
            </w:r>
          </w:p>
        </w:tc>
        <w:tc>
          <w:tcPr>
            <w:tcW w:w="868" w:type="dxa"/>
            <w:tcBorders>
              <w:top w:val="single" w:sz="4" w:space="0" w:color="auto"/>
              <w:left w:val="single" w:sz="4" w:space="0" w:color="auto"/>
              <w:bottom w:val="single" w:sz="4" w:space="0" w:color="auto"/>
              <w:right w:val="single" w:sz="4" w:space="0" w:color="auto"/>
            </w:tcBorders>
            <w:hideMark/>
          </w:tcPr>
          <w:p w14:paraId="4CD3A3E8" w14:textId="77777777" w:rsidR="00465894" w:rsidRDefault="00465894">
            <w:pPr>
              <w:pStyle w:val="TAC"/>
              <w:rPr>
                <w:rFonts w:eastAsia="MS Mincho"/>
              </w:rPr>
            </w:pPr>
            <w:r>
              <w:rPr>
                <w:rFonts w:cs="Arial"/>
                <w:szCs w:val="18"/>
                <w:lang w:eastAsia="ko-KR"/>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E43E0CE" w14:textId="77777777" w:rsidR="00465894" w:rsidRDefault="00465894">
            <w:pPr>
              <w:pStyle w:val="TAC"/>
              <w:rPr>
                <w:rFonts w:eastAsia="MS Mincho"/>
              </w:rPr>
            </w:pPr>
            <w:r>
              <w:rPr>
                <w:rFonts w:cs="Arial"/>
                <w:szCs w:val="18"/>
                <w:lang w:eastAsia="ko-KR"/>
              </w:rPr>
              <w:t>1730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D1443C2" w14:textId="77777777" w:rsidR="00465894" w:rsidRDefault="00465894">
            <w:pPr>
              <w:pStyle w:val="TAC"/>
              <w:rPr>
                <w:rFonts w:eastAsia="MS Mincho"/>
              </w:rPr>
            </w:pPr>
            <w:r>
              <w:rPr>
                <w:rFonts w:cs="Arial"/>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D784C4E" w14:textId="77777777" w:rsidR="00465894" w:rsidRDefault="00465894">
            <w:pPr>
              <w:pStyle w:val="TAC"/>
              <w:rPr>
                <w:rFonts w:eastAsia="MS Mincho"/>
              </w:rPr>
            </w:pPr>
            <w:r>
              <w:rPr>
                <w:rFonts w:cs="Arial"/>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B143C95" w14:textId="77777777" w:rsidR="00465894" w:rsidRDefault="00465894">
            <w:pPr>
              <w:pStyle w:val="TAC"/>
              <w:rPr>
                <w:rFonts w:eastAsia="MS Mincho"/>
              </w:rPr>
            </w:pPr>
            <w:r>
              <w:rPr>
                <w:rFonts w:cs="Arial"/>
                <w:szCs w:val="18"/>
                <w:lang w:eastAsia="ko-KR"/>
              </w:rPr>
              <w:t>1825</w:t>
            </w:r>
          </w:p>
        </w:tc>
        <w:tc>
          <w:tcPr>
            <w:tcW w:w="867" w:type="dxa"/>
            <w:gridSpan w:val="2"/>
            <w:tcBorders>
              <w:top w:val="single" w:sz="4" w:space="0" w:color="auto"/>
              <w:left w:val="single" w:sz="4" w:space="0" w:color="auto"/>
              <w:bottom w:val="single" w:sz="4" w:space="0" w:color="auto"/>
              <w:right w:val="single" w:sz="4" w:space="0" w:color="auto"/>
            </w:tcBorders>
            <w:hideMark/>
          </w:tcPr>
          <w:p w14:paraId="7264D759" w14:textId="77777777" w:rsidR="00465894" w:rsidRDefault="00465894">
            <w:pPr>
              <w:pStyle w:val="TAC"/>
              <w:rPr>
                <w:rFonts w:eastAsia="Malgun Gothic"/>
                <w:lang w:eastAsia="ko-KR"/>
              </w:rPr>
            </w:pPr>
            <w:r>
              <w:rPr>
                <w:rFonts w:cs="Arial"/>
                <w:szCs w:val="18"/>
                <w:lang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1A66C84" w14:textId="77777777" w:rsidR="00465894" w:rsidRDefault="00465894">
            <w:pPr>
              <w:pStyle w:val="TAC"/>
              <w:rPr>
                <w:rFonts w:eastAsiaTheme="minorEastAsia"/>
              </w:rPr>
            </w:pPr>
            <w:r>
              <w:rPr>
                <w:rFonts w:cs="Arial"/>
                <w:szCs w:val="18"/>
                <w:lang w:eastAsia="ko-KR"/>
              </w:rPr>
              <w:t>N/A</w:t>
            </w:r>
          </w:p>
        </w:tc>
      </w:tr>
      <w:tr w:rsidR="00465894" w14:paraId="3D949B9E" w14:textId="77777777" w:rsidTr="00465894">
        <w:trPr>
          <w:trHeight w:val="54"/>
          <w:jc w:val="center"/>
        </w:trPr>
        <w:tc>
          <w:tcPr>
            <w:tcW w:w="2259" w:type="dxa"/>
            <w:tcBorders>
              <w:top w:val="nil"/>
              <w:left w:val="single" w:sz="4" w:space="0" w:color="auto"/>
              <w:bottom w:val="nil"/>
              <w:right w:val="single" w:sz="4" w:space="0" w:color="auto"/>
            </w:tcBorders>
          </w:tcPr>
          <w:p w14:paraId="291F1FC4"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2A127DB1" w14:textId="77777777" w:rsidR="00465894" w:rsidRDefault="00465894">
            <w:pPr>
              <w:pStyle w:val="TAC"/>
              <w:rPr>
                <w:rFonts w:eastAsia="MS Mincho"/>
              </w:rPr>
            </w:pPr>
            <w:r>
              <w:rPr>
                <w:rFonts w:cs="Arial"/>
                <w:szCs w:val="18"/>
                <w:lang w:eastAsia="ko-KR"/>
              </w:rPr>
              <w:t>n20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26CC0D3" w14:textId="77777777" w:rsidR="00465894" w:rsidRDefault="00465894">
            <w:pPr>
              <w:pStyle w:val="TAC"/>
              <w:rPr>
                <w:rFonts w:eastAsia="MS Mincho"/>
              </w:rPr>
            </w:pPr>
            <w:r>
              <w:rPr>
                <w:rFonts w:cs="Arial"/>
                <w:szCs w:val="18"/>
                <w:lang w:eastAsia="ko-KR"/>
              </w:rPr>
              <w:t>845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12E2A1B" w14:textId="77777777" w:rsidR="00465894" w:rsidRDefault="00465894">
            <w:pPr>
              <w:pStyle w:val="TAC"/>
              <w:rPr>
                <w:rFonts w:eastAsia="MS Mincho"/>
              </w:rPr>
            </w:pPr>
            <w:r>
              <w:rPr>
                <w:rFonts w:cs="Arial"/>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3122447" w14:textId="77777777" w:rsidR="00465894" w:rsidRDefault="00465894">
            <w:pPr>
              <w:pStyle w:val="TAC"/>
              <w:rPr>
                <w:rFonts w:eastAsia="MS Mincho"/>
              </w:rPr>
            </w:pPr>
            <w:r>
              <w:rPr>
                <w:rFonts w:cs="Arial"/>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A0682CD" w14:textId="77777777" w:rsidR="00465894" w:rsidRDefault="00465894">
            <w:pPr>
              <w:pStyle w:val="TAC"/>
              <w:rPr>
                <w:rFonts w:eastAsia="MS Mincho"/>
              </w:rPr>
            </w:pPr>
            <w:r>
              <w:rPr>
                <w:rFonts w:cs="Arial"/>
                <w:szCs w:val="18"/>
                <w:lang w:eastAsia="ko-KR"/>
              </w:rPr>
              <w:t>804</w:t>
            </w:r>
          </w:p>
        </w:tc>
        <w:tc>
          <w:tcPr>
            <w:tcW w:w="867" w:type="dxa"/>
            <w:gridSpan w:val="2"/>
            <w:tcBorders>
              <w:top w:val="single" w:sz="4" w:space="0" w:color="auto"/>
              <w:left w:val="single" w:sz="4" w:space="0" w:color="auto"/>
              <w:bottom w:val="single" w:sz="4" w:space="0" w:color="auto"/>
              <w:right w:val="single" w:sz="4" w:space="0" w:color="auto"/>
            </w:tcBorders>
            <w:hideMark/>
          </w:tcPr>
          <w:p w14:paraId="36D49F21" w14:textId="77777777" w:rsidR="00465894" w:rsidRDefault="00465894">
            <w:pPr>
              <w:pStyle w:val="TAC"/>
              <w:rPr>
                <w:rFonts w:eastAsia="Malgun Gothic"/>
                <w:lang w:eastAsia="ko-KR"/>
              </w:rPr>
            </w:pPr>
            <w:r>
              <w:rPr>
                <w:rFonts w:cs="Arial"/>
                <w:szCs w:val="18"/>
                <w:lang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5E998B9" w14:textId="77777777" w:rsidR="00465894" w:rsidRDefault="00465894">
            <w:pPr>
              <w:pStyle w:val="TAC"/>
              <w:rPr>
                <w:rFonts w:eastAsiaTheme="minorEastAsia"/>
              </w:rPr>
            </w:pPr>
            <w:r>
              <w:rPr>
                <w:rFonts w:cs="Arial"/>
                <w:szCs w:val="18"/>
                <w:lang w:eastAsia="ko-KR"/>
              </w:rPr>
              <w:t>N/A</w:t>
            </w:r>
          </w:p>
        </w:tc>
      </w:tr>
      <w:tr w:rsidR="00465894" w14:paraId="1C5C009A"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0922CEE6"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17680082" w14:textId="77777777" w:rsidR="00465894" w:rsidRDefault="00465894">
            <w:pPr>
              <w:pStyle w:val="TAC"/>
              <w:rPr>
                <w:rFonts w:eastAsia="MS Mincho"/>
              </w:rPr>
            </w:pPr>
            <w:r>
              <w:rPr>
                <w:rFonts w:cs="Arial"/>
                <w:szCs w:val="18"/>
                <w:lang w:eastAsia="ko-KR"/>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BE8427D" w14:textId="77777777" w:rsidR="00465894" w:rsidRDefault="00465894">
            <w:pPr>
              <w:pStyle w:val="TAC"/>
              <w:rPr>
                <w:rFonts w:eastAsia="MS Mincho"/>
              </w:rPr>
            </w:pPr>
            <w:r>
              <w:rPr>
                <w:rFonts w:cs="Arial"/>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84B5EEB" w14:textId="77777777" w:rsidR="00465894" w:rsidRDefault="00465894">
            <w:pPr>
              <w:pStyle w:val="TAC"/>
              <w:rPr>
                <w:rFonts w:eastAsia="MS Mincho"/>
              </w:rPr>
            </w:pPr>
            <w:r>
              <w:rPr>
                <w:rFonts w:cs="Arial"/>
                <w:szCs w:val="18"/>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E854F57" w14:textId="77777777" w:rsidR="00465894" w:rsidRDefault="00465894">
            <w:pPr>
              <w:pStyle w:val="TAC"/>
              <w:rPr>
                <w:rFonts w:eastAsia="MS Mincho"/>
              </w:rPr>
            </w:pPr>
            <w:r>
              <w:rPr>
                <w:rFonts w:eastAsia="PMingLiU" w:cs="Arial"/>
                <w:szCs w:val="18"/>
                <w:lang w:eastAsia="zh-TW"/>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B417AA5" w14:textId="77777777" w:rsidR="00465894" w:rsidRDefault="00465894">
            <w:pPr>
              <w:pStyle w:val="TAC"/>
              <w:rPr>
                <w:rFonts w:eastAsia="MS Mincho"/>
              </w:rPr>
            </w:pPr>
            <w:r>
              <w:rPr>
                <w:rFonts w:cs="Arial"/>
                <w:szCs w:val="18"/>
                <w:lang w:eastAsia="ko-KR"/>
              </w:rPr>
              <w:t>3420</w:t>
            </w:r>
          </w:p>
        </w:tc>
        <w:tc>
          <w:tcPr>
            <w:tcW w:w="867" w:type="dxa"/>
            <w:gridSpan w:val="2"/>
            <w:tcBorders>
              <w:top w:val="single" w:sz="4" w:space="0" w:color="auto"/>
              <w:left w:val="single" w:sz="4" w:space="0" w:color="auto"/>
              <w:bottom w:val="single" w:sz="4" w:space="0" w:color="auto"/>
              <w:right w:val="single" w:sz="4" w:space="0" w:color="auto"/>
            </w:tcBorders>
            <w:hideMark/>
          </w:tcPr>
          <w:p w14:paraId="2A0AF511" w14:textId="77777777" w:rsidR="00465894" w:rsidRDefault="00465894">
            <w:pPr>
              <w:pStyle w:val="TAC"/>
              <w:rPr>
                <w:rFonts w:eastAsia="Malgun Gothic"/>
                <w:lang w:eastAsia="ko-KR"/>
              </w:rPr>
            </w:pPr>
            <w:r>
              <w:rPr>
                <w:rFonts w:cs="Arial"/>
                <w:szCs w:val="18"/>
                <w:lang w:eastAsia="zh-CN"/>
              </w:rPr>
              <w:t>16.1</w:t>
            </w:r>
          </w:p>
        </w:tc>
        <w:tc>
          <w:tcPr>
            <w:tcW w:w="1248" w:type="dxa"/>
            <w:gridSpan w:val="3"/>
            <w:tcBorders>
              <w:top w:val="single" w:sz="4" w:space="0" w:color="auto"/>
              <w:left w:val="single" w:sz="4" w:space="0" w:color="auto"/>
              <w:bottom w:val="single" w:sz="4" w:space="0" w:color="auto"/>
              <w:right w:val="single" w:sz="4" w:space="0" w:color="auto"/>
            </w:tcBorders>
            <w:hideMark/>
          </w:tcPr>
          <w:p w14:paraId="016860F3" w14:textId="77777777" w:rsidR="00465894" w:rsidRDefault="00465894">
            <w:pPr>
              <w:pStyle w:val="TAC"/>
              <w:rPr>
                <w:rFonts w:eastAsiaTheme="minorEastAsia" w:cs="Arial"/>
                <w:szCs w:val="18"/>
                <w:lang w:eastAsia="ko-KR"/>
              </w:rPr>
            </w:pPr>
            <w:r>
              <w:rPr>
                <w:rFonts w:cs="Arial"/>
                <w:szCs w:val="18"/>
                <w:lang w:eastAsia="ko-KR"/>
              </w:rPr>
              <w:t>IMD3</w:t>
            </w:r>
          </w:p>
        </w:tc>
      </w:tr>
      <w:tr w:rsidR="00465894" w14:paraId="6CBD06E4"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108FE1E0" w14:textId="77777777" w:rsidR="00465894" w:rsidRDefault="00465894">
            <w:pPr>
              <w:pStyle w:val="TAC"/>
              <w:rPr>
                <w:rFonts w:eastAsia="MS Mincho"/>
              </w:rPr>
            </w:pPr>
            <w:r>
              <w:t>DC_3A-20A_n78A</w:t>
            </w:r>
          </w:p>
          <w:p w14:paraId="7AD909C1" w14:textId="77777777" w:rsidR="00465894" w:rsidRDefault="00465894">
            <w:pPr>
              <w:pStyle w:val="TAC"/>
              <w:rPr>
                <w:rFonts w:eastAsiaTheme="minorEastAsia"/>
              </w:rPr>
            </w:pPr>
            <w:r>
              <w:t>DC_3C-20A_n78A</w:t>
            </w:r>
          </w:p>
          <w:p w14:paraId="73581C38" w14:textId="77777777" w:rsidR="00465894" w:rsidRDefault="00465894">
            <w:pPr>
              <w:pStyle w:val="TAC"/>
              <w:rPr>
                <w:rFonts w:eastAsia="MS Mincho"/>
              </w:rPr>
            </w:pPr>
            <w:r>
              <w:t>DC_3A-20A_n78(2A)</w:t>
            </w:r>
          </w:p>
        </w:tc>
        <w:tc>
          <w:tcPr>
            <w:tcW w:w="868" w:type="dxa"/>
            <w:tcBorders>
              <w:top w:val="single" w:sz="4" w:space="0" w:color="auto"/>
              <w:left w:val="single" w:sz="4" w:space="0" w:color="auto"/>
              <w:bottom w:val="single" w:sz="4" w:space="0" w:color="auto"/>
              <w:right w:val="single" w:sz="4" w:space="0" w:color="auto"/>
            </w:tcBorders>
            <w:hideMark/>
          </w:tcPr>
          <w:p w14:paraId="163F968B" w14:textId="77777777" w:rsidR="00465894" w:rsidRDefault="00465894">
            <w:pPr>
              <w:pStyle w:val="TAC"/>
              <w:rPr>
                <w:rFonts w:eastAsia="Malgun Gothic"/>
                <w:szCs w:val="18"/>
                <w:lang w:eastAsia="ko-KR"/>
              </w:rPr>
            </w:pPr>
            <w: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07F1243" w14:textId="77777777" w:rsidR="00465894" w:rsidRDefault="00465894">
            <w:pPr>
              <w:pStyle w:val="TAC"/>
              <w:rPr>
                <w:rFonts w:eastAsia="Malgun Gothic"/>
                <w:szCs w:val="18"/>
                <w:lang w:eastAsia="ko-KR"/>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5EC5DEB" w14:textId="77777777" w:rsidR="00465894" w:rsidRDefault="00465894">
            <w:pPr>
              <w:pStyle w:val="TAC"/>
              <w:rPr>
                <w:rFonts w:eastAsia="Malgun Gothic"/>
                <w:szCs w:val="18"/>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7DBE873" w14:textId="77777777" w:rsidR="00465894" w:rsidRDefault="00465894">
            <w:pPr>
              <w:pStyle w:val="TAC"/>
              <w:rPr>
                <w:rFonts w:eastAsia="Malgun Gothic"/>
                <w:szCs w:val="18"/>
                <w:lang w:eastAsia="ko-KR"/>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A7142B7" w14:textId="77777777" w:rsidR="00465894" w:rsidRDefault="00465894">
            <w:pPr>
              <w:pStyle w:val="TAC"/>
              <w:rPr>
                <w:rFonts w:eastAsia="Malgun Gothic"/>
                <w:szCs w:val="18"/>
                <w:lang w:eastAsia="ko-KR"/>
              </w:rPr>
            </w:pPr>
            <w:r>
              <w:t>1820</w:t>
            </w:r>
          </w:p>
        </w:tc>
        <w:tc>
          <w:tcPr>
            <w:tcW w:w="867" w:type="dxa"/>
            <w:gridSpan w:val="2"/>
            <w:tcBorders>
              <w:top w:val="single" w:sz="4" w:space="0" w:color="auto"/>
              <w:left w:val="single" w:sz="4" w:space="0" w:color="auto"/>
              <w:bottom w:val="single" w:sz="4" w:space="0" w:color="auto"/>
              <w:right w:val="single" w:sz="4" w:space="0" w:color="auto"/>
            </w:tcBorders>
            <w:hideMark/>
          </w:tcPr>
          <w:p w14:paraId="16195680" w14:textId="77777777" w:rsidR="00465894" w:rsidRDefault="00465894">
            <w:pPr>
              <w:pStyle w:val="TAC"/>
              <w:rPr>
                <w:rFonts w:eastAsiaTheme="minorEastAsia"/>
                <w:lang w:eastAsia="zh-CN"/>
              </w:rPr>
            </w:pPr>
            <w:r>
              <w:t>17.3</w:t>
            </w:r>
          </w:p>
        </w:tc>
        <w:tc>
          <w:tcPr>
            <w:tcW w:w="1248" w:type="dxa"/>
            <w:gridSpan w:val="3"/>
            <w:tcBorders>
              <w:top w:val="single" w:sz="4" w:space="0" w:color="auto"/>
              <w:left w:val="single" w:sz="4" w:space="0" w:color="auto"/>
              <w:bottom w:val="single" w:sz="4" w:space="0" w:color="auto"/>
              <w:right w:val="single" w:sz="4" w:space="0" w:color="auto"/>
            </w:tcBorders>
            <w:hideMark/>
          </w:tcPr>
          <w:p w14:paraId="6518352E" w14:textId="77777777" w:rsidR="00465894" w:rsidRDefault="00465894">
            <w:pPr>
              <w:pStyle w:val="TAC"/>
            </w:pPr>
            <w:r>
              <w:t>IMD3</w:t>
            </w:r>
          </w:p>
        </w:tc>
      </w:tr>
      <w:tr w:rsidR="00465894" w14:paraId="42161B1D" w14:textId="77777777" w:rsidTr="00465894">
        <w:trPr>
          <w:trHeight w:val="54"/>
          <w:jc w:val="center"/>
        </w:trPr>
        <w:tc>
          <w:tcPr>
            <w:tcW w:w="2259" w:type="dxa"/>
            <w:tcBorders>
              <w:top w:val="nil"/>
              <w:left w:val="single" w:sz="4" w:space="0" w:color="auto"/>
              <w:bottom w:val="nil"/>
              <w:right w:val="single" w:sz="4" w:space="0" w:color="auto"/>
            </w:tcBorders>
          </w:tcPr>
          <w:p w14:paraId="2ABE4939"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610BD4DD" w14:textId="77777777" w:rsidR="00465894" w:rsidRDefault="00465894">
            <w:pPr>
              <w:pStyle w:val="TAC"/>
              <w:rPr>
                <w:rFonts w:eastAsia="Malgun Gothic"/>
                <w:szCs w:val="18"/>
                <w:lang w:eastAsia="ko-KR"/>
              </w:rPr>
            </w:pPr>
            <w:r>
              <w:t>20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DF2153A" w14:textId="77777777" w:rsidR="00465894" w:rsidRDefault="00465894">
            <w:pPr>
              <w:pStyle w:val="TAC"/>
              <w:rPr>
                <w:rFonts w:eastAsia="Malgun Gothic"/>
                <w:szCs w:val="18"/>
                <w:lang w:eastAsia="ko-KR"/>
              </w:rPr>
            </w:pPr>
            <w:r>
              <w:t>845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B251DF8" w14:textId="77777777" w:rsidR="00465894" w:rsidRDefault="00465894">
            <w:pPr>
              <w:pStyle w:val="TAC"/>
              <w:rPr>
                <w:rFonts w:eastAsia="Malgun Gothic"/>
                <w:szCs w:val="18"/>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9FBB360" w14:textId="77777777" w:rsidR="00465894" w:rsidRDefault="00465894">
            <w:pPr>
              <w:pStyle w:val="TAC"/>
              <w:rPr>
                <w:rFonts w:eastAsia="Malgun Gothic"/>
                <w:szCs w:val="18"/>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81D1C28" w14:textId="77777777" w:rsidR="00465894" w:rsidRDefault="00465894">
            <w:pPr>
              <w:pStyle w:val="TAC"/>
              <w:rPr>
                <w:rFonts w:eastAsia="Malgun Gothic"/>
                <w:szCs w:val="18"/>
                <w:lang w:eastAsia="ko-KR"/>
              </w:rPr>
            </w:pPr>
            <w:r>
              <w:t>804</w:t>
            </w:r>
          </w:p>
        </w:tc>
        <w:tc>
          <w:tcPr>
            <w:tcW w:w="867" w:type="dxa"/>
            <w:gridSpan w:val="2"/>
            <w:tcBorders>
              <w:top w:val="single" w:sz="4" w:space="0" w:color="auto"/>
              <w:left w:val="single" w:sz="4" w:space="0" w:color="auto"/>
              <w:bottom w:val="single" w:sz="4" w:space="0" w:color="auto"/>
              <w:right w:val="single" w:sz="4" w:space="0" w:color="auto"/>
            </w:tcBorders>
            <w:hideMark/>
          </w:tcPr>
          <w:p w14:paraId="2FCDD970" w14:textId="77777777" w:rsidR="00465894" w:rsidRDefault="00465894">
            <w:pPr>
              <w:pStyle w:val="TAC"/>
              <w:rPr>
                <w:rFonts w:eastAsiaTheme="minorEastAsia"/>
                <w:lang w:eastAsia="zh-CN"/>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71B6C4B" w14:textId="77777777" w:rsidR="00465894" w:rsidRDefault="00465894">
            <w:pPr>
              <w:pStyle w:val="TAC"/>
              <w:rPr>
                <w:lang w:eastAsia="zh-CN"/>
              </w:rPr>
            </w:pPr>
            <w:r>
              <w:t>N/A</w:t>
            </w:r>
          </w:p>
        </w:tc>
      </w:tr>
      <w:tr w:rsidR="00465894" w14:paraId="5A6E4F49"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651B0545"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8A60AD2" w14:textId="77777777" w:rsidR="00465894" w:rsidRDefault="00465894">
            <w:pPr>
              <w:pStyle w:val="TAC"/>
              <w:rPr>
                <w:rFonts w:eastAsia="Malgun Gothic"/>
                <w:szCs w:val="18"/>
                <w:lang w:eastAsia="ko-KR"/>
              </w:rPr>
            </w:pPr>
            <w: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4FA038F" w14:textId="77777777" w:rsidR="00465894" w:rsidRDefault="00465894">
            <w:pPr>
              <w:pStyle w:val="TAC"/>
              <w:rPr>
                <w:rFonts w:eastAsia="Malgun Gothic"/>
                <w:szCs w:val="18"/>
                <w:lang w:eastAsia="ko-KR"/>
              </w:rPr>
            </w:pPr>
            <w:r>
              <w:t>3510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6678D05" w14:textId="77777777" w:rsidR="00465894" w:rsidRDefault="00465894">
            <w:pPr>
              <w:pStyle w:val="TAC"/>
              <w:rPr>
                <w:rFonts w:eastAsia="Malgun Gothic"/>
                <w:szCs w:val="18"/>
                <w:lang w:eastAsia="ko-KR"/>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D99CD43" w14:textId="77777777" w:rsidR="00465894" w:rsidRDefault="00465894">
            <w:pPr>
              <w:pStyle w:val="TAC"/>
              <w:rPr>
                <w:rFonts w:eastAsia="Malgun Gothic"/>
                <w:szCs w:val="18"/>
                <w:lang w:eastAsia="ko-KR"/>
              </w:rPr>
            </w:pPr>
            <w: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0645204" w14:textId="77777777" w:rsidR="00465894" w:rsidRDefault="00465894">
            <w:pPr>
              <w:pStyle w:val="TAC"/>
              <w:rPr>
                <w:rFonts w:eastAsia="Malgun Gothic"/>
                <w:szCs w:val="18"/>
                <w:lang w:eastAsia="ko-KR"/>
              </w:rPr>
            </w:pPr>
            <w:r>
              <w:t>3510</w:t>
            </w:r>
          </w:p>
        </w:tc>
        <w:tc>
          <w:tcPr>
            <w:tcW w:w="867" w:type="dxa"/>
            <w:gridSpan w:val="2"/>
            <w:tcBorders>
              <w:top w:val="single" w:sz="4" w:space="0" w:color="auto"/>
              <w:left w:val="single" w:sz="4" w:space="0" w:color="auto"/>
              <w:bottom w:val="single" w:sz="4" w:space="0" w:color="auto"/>
              <w:right w:val="single" w:sz="4" w:space="0" w:color="auto"/>
            </w:tcBorders>
            <w:hideMark/>
          </w:tcPr>
          <w:p w14:paraId="33AB32A7" w14:textId="77777777" w:rsidR="00465894" w:rsidRDefault="00465894">
            <w:pPr>
              <w:pStyle w:val="TAC"/>
              <w:rPr>
                <w:rFonts w:eastAsiaTheme="minorEastAsia"/>
                <w:lang w:eastAsia="zh-CN"/>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9C30A48" w14:textId="77777777" w:rsidR="00465894" w:rsidRDefault="00465894">
            <w:pPr>
              <w:pStyle w:val="TAC"/>
              <w:rPr>
                <w:lang w:eastAsia="zh-CN"/>
              </w:rPr>
            </w:pPr>
            <w:r>
              <w:t>N/A</w:t>
            </w:r>
          </w:p>
        </w:tc>
      </w:tr>
      <w:tr w:rsidR="00465894" w14:paraId="449ACD3E"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54E48945" w14:textId="77777777" w:rsidR="00465894" w:rsidRDefault="00465894">
            <w:pPr>
              <w:pStyle w:val="TAC"/>
              <w:rPr>
                <w:rFonts w:eastAsia="MS Mincho"/>
              </w:rPr>
            </w:pPr>
            <w:r>
              <w:t>DC_3A-21A_n77A</w:t>
            </w:r>
          </w:p>
          <w:p w14:paraId="5E730F88" w14:textId="77777777" w:rsidR="00465894" w:rsidRDefault="00465894">
            <w:pPr>
              <w:pStyle w:val="TAC"/>
              <w:rPr>
                <w:rFonts w:eastAsia="MS Mincho"/>
              </w:rPr>
            </w:pPr>
            <w:r>
              <w:t>DC_3A-21A_n78A</w:t>
            </w:r>
          </w:p>
        </w:tc>
        <w:tc>
          <w:tcPr>
            <w:tcW w:w="868" w:type="dxa"/>
            <w:tcBorders>
              <w:top w:val="single" w:sz="4" w:space="0" w:color="auto"/>
              <w:left w:val="single" w:sz="4" w:space="0" w:color="auto"/>
              <w:bottom w:val="single" w:sz="4" w:space="0" w:color="auto"/>
              <w:right w:val="single" w:sz="4" w:space="0" w:color="auto"/>
            </w:tcBorders>
            <w:hideMark/>
          </w:tcPr>
          <w:p w14:paraId="7F27AAB8" w14:textId="77777777" w:rsidR="00465894" w:rsidRDefault="00465894">
            <w:pPr>
              <w:pStyle w:val="TAC"/>
              <w:rPr>
                <w:rFonts w:eastAsia="Malgun Gothic"/>
                <w:szCs w:val="18"/>
                <w:lang w:eastAsia="ko-KR"/>
              </w:rPr>
            </w:pPr>
            <w: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FCD5EA3" w14:textId="77777777" w:rsidR="00465894" w:rsidRDefault="00465894">
            <w:pPr>
              <w:pStyle w:val="TAC"/>
              <w:rPr>
                <w:rFonts w:eastAsia="Malgun Gothic"/>
                <w:szCs w:val="18"/>
                <w:lang w:eastAsia="ko-KR"/>
              </w:rPr>
            </w:pPr>
            <w:r>
              <w:t>1767.5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4B46E8D" w14:textId="77777777" w:rsidR="00465894" w:rsidRDefault="00465894">
            <w:pPr>
              <w:pStyle w:val="TAC"/>
              <w:rPr>
                <w:rFonts w:eastAsia="Malgun Gothic"/>
                <w:szCs w:val="18"/>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902012C" w14:textId="77777777" w:rsidR="00465894" w:rsidRDefault="00465894">
            <w:pPr>
              <w:pStyle w:val="TAC"/>
              <w:rPr>
                <w:rFonts w:eastAsia="Malgun Gothic"/>
                <w:szCs w:val="18"/>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CF3C8D4" w14:textId="77777777" w:rsidR="00465894" w:rsidRDefault="00465894">
            <w:pPr>
              <w:pStyle w:val="TAC"/>
              <w:rPr>
                <w:rFonts w:eastAsia="Malgun Gothic"/>
                <w:szCs w:val="18"/>
                <w:lang w:eastAsia="ko-KR"/>
              </w:rPr>
            </w:pPr>
            <w:r>
              <w:t>1862.5</w:t>
            </w:r>
          </w:p>
        </w:tc>
        <w:tc>
          <w:tcPr>
            <w:tcW w:w="867" w:type="dxa"/>
            <w:gridSpan w:val="2"/>
            <w:tcBorders>
              <w:top w:val="single" w:sz="4" w:space="0" w:color="auto"/>
              <w:left w:val="single" w:sz="4" w:space="0" w:color="auto"/>
              <w:bottom w:val="single" w:sz="4" w:space="0" w:color="auto"/>
              <w:right w:val="single" w:sz="4" w:space="0" w:color="auto"/>
            </w:tcBorders>
            <w:hideMark/>
          </w:tcPr>
          <w:p w14:paraId="5F6C50AB" w14:textId="77777777" w:rsidR="00465894" w:rsidRDefault="00465894">
            <w:pPr>
              <w:pStyle w:val="TAC"/>
              <w:rPr>
                <w:rFonts w:eastAsiaTheme="minorEastAsia"/>
                <w:lang w:eastAsia="zh-CN"/>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95FA070" w14:textId="77777777" w:rsidR="00465894" w:rsidRDefault="00465894">
            <w:pPr>
              <w:pStyle w:val="TAC"/>
              <w:rPr>
                <w:lang w:eastAsia="zh-CN"/>
              </w:rPr>
            </w:pPr>
            <w:r>
              <w:t>N/A</w:t>
            </w:r>
          </w:p>
        </w:tc>
      </w:tr>
      <w:tr w:rsidR="00465894" w14:paraId="29EC56C0" w14:textId="77777777" w:rsidTr="00465894">
        <w:trPr>
          <w:trHeight w:val="54"/>
          <w:jc w:val="center"/>
        </w:trPr>
        <w:tc>
          <w:tcPr>
            <w:tcW w:w="2259" w:type="dxa"/>
            <w:tcBorders>
              <w:top w:val="nil"/>
              <w:left w:val="single" w:sz="4" w:space="0" w:color="auto"/>
              <w:bottom w:val="nil"/>
              <w:right w:val="single" w:sz="4" w:space="0" w:color="auto"/>
            </w:tcBorders>
          </w:tcPr>
          <w:p w14:paraId="01C0943A"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4031A3C" w14:textId="77777777" w:rsidR="00465894" w:rsidRDefault="00465894">
            <w:pPr>
              <w:pStyle w:val="TAC"/>
              <w:rPr>
                <w:rFonts w:eastAsia="Malgun Gothic"/>
                <w:szCs w:val="18"/>
                <w:lang w:eastAsia="ko-KR"/>
              </w:rPr>
            </w:pPr>
            <w:r>
              <w:t>21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6124D3D" w14:textId="77777777" w:rsidR="00465894" w:rsidRDefault="00465894">
            <w:pPr>
              <w:pStyle w:val="TAC"/>
              <w:rPr>
                <w:rFonts w:eastAsia="Malgun Gothic"/>
                <w:szCs w:val="18"/>
                <w:lang w:eastAsia="ko-KR"/>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729D4AE" w14:textId="77777777" w:rsidR="00465894" w:rsidRDefault="00465894">
            <w:pPr>
              <w:pStyle w:val="TAC"/>
              <w:rPr>
                <w:rFonts w:eastAsia="Malgun Gothic"/>
                <w:szCs w:val="18"/>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AD107E6" w14:textId="77777777" w:rsidR="00465894" w:rsidRDefault="00465894">
            <w:pPr>
              <w:pStyle w:val="TAC"/>
              <w:rPr>
                <w:rFonts w:eastAsia="Malgun Gothic"/>
                <w:szCs w:val="18"/>
                <w:lang w:eastAsia="ko-KR"/>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02909F3" w14:textId="77777777" w:rsidR="00465894" w:rsidRDefault="00465894">
            <w:pPr>
              <w:pStyle w:val="TAC"/>
              <w:rPr>
                <w:rFonts w:eastAsia="Malgun Gothic"/>
                <w:szCs w:val="18"/>
                <w:lang w:eastAsia="ko-KR"/>
              </w:rPr>
            </w:pPr>
            <w:r>
              <w:t>1507.5</w:t>
            </w:r>
          </w:p>
        </w:tc>
        <w:tc>
          <w:tcPr>
            <w:tcW w:w="867" w:type="dxa"/>
            <w:gridSpan w:val="2"/>
            <w:tcBorders>
              <w:top w:val="single" w:sz="4" w:space="0" w:color="auto"/>
              <w:left w:val="single" w:sz="4" w:space="0" w:color="auto"/>
              <w:bottom w:val="single" w:sz="4" w:space="0" w:color="auto"/>
              <w:right w:val="single" w:sz="4" w:space="0" w:color="auto"/>
            </w:tcBorders>
            <w:hideMark/>
          </w:tcPr>
          <w:p w14:paraId="016F91D0" w14:textId="77777777" w:rsidR="00465894" w:rsidRDefault="00465894">
            <w:pPr>
              <w:pStyle w:val="TAC"/>
              <w:rPr>
                <w:rFonts w:eastAsiaTheme="minorEastAsia"/>
                <w:lang w:eastAsia="zh-CN"/>
              </w:rPr>
            </w:pPr>
            <w:r>
              <w:t>8.8</w:t>
            </w:r>
          </w:p>
        </w:tc>
        <w:tc>
          <w:tcPr>
            <w:tcW w:w="1248" w:type="dxa"/>
            <w:gridSpan w:val="3"/>
            <w:tcBorders>
              <w:top w:val="single" w:sz="4" w:space="0" w:color="auto"/>
              <w:left w:val="single" w:sz="4" w:space="0" w:color="auto"/>
              <w:bottom w:val="single" w:sz="4" w:space="0" w:color="auto"/>
              <w:right w:val="single" w:sz="4" w:space="0" w:color="auto"/>
            </w:tcBorders>
            <w:hideMark/>
          </w:tcPr>
          <w:p w14:paraId="30398692" w14:textId="77777777" w:rsidR="00465894" w:rsidRDefault="00465894">
            <w:pPr>
              <w:pStyle w:val="TAC"/>
              <w:rPr>
                <w:lang w:eastAsia="zh-CN"/>
              </w:rPr>
            </w:pPr>
            <w:r>
              <w:t>IMD4</w:t>
            </w:r>
          </w:p>
        </w:tc>
      </w:tr>
      <w:tr w:rsidR="00465894" w14:paraId="36CCA18F" w14:textId="77777777" w:rsidTr="00465894">
        <w:trPr>
          <w:trHeight w:val="54"/>
          <w:jc w:val="center"/>
        </w:trPr>
        <w:tc>
          <w:tcPr>
            <w:tcW w:w="2259" w:type="dxa"/>
            <w:tcBorders>
              <w:top w:val="nil"/>
              <w:left w:val="single" w:sz="4" w:space="0" w:color="auto"/>
              <w:bottom w:val="nil"/>
              <w:right w:val="single" w:sz="4" w:space="0" w:color="auto"/>
            </w:tcBorders>
          </w:tcPr>
          <w:p w14:paraId="6AC8BC35"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31E92525" w14:textId="77777777" w:rsidR="00465894" w:rsidRDefault="00465894">
            <w:pPr>
              <w:pStyle w:val="TAC"/>
              <w:rPr>
                <w:rFonts w:eastAsia="Malgun Gothic"/>
                <w:szCs w:val="18"/>
                <w:lang w:eastAsia="ko-KR"/>
              </w:rPr>
            </w:pPr>
            <w:r>
              <w:t>n77, 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842BD41" w14:textId="77777777" w:rsidR="00465894" w:rsidRDefault="00465894">
            <w:pPr>
              <w:pStyle w:val="TAC"/>
              <w:rPr>
                <w:rFonts w:eastAsia="Malgun Gothic"/>
                <w:szCs w:val="18"/>
                <w:lang w:eastAsia="ko-KR"/>
              </w:rPr>
            </w:pPr>
            <w:r>
              <w:t>3795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3634507" w14:textId="77777777" w:rsidR="00465894" w:rsidRDefault="00465894">
            <w:pPr>
              <w:pStyle w:val="TAC"/>
              <w:rPr>
                <w:rFonts w:eastAsia="Malgun Gothic"/>
                <w:szCs w:val="18"/>
                <w:lang w:eastAsia="ko-KR"/>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25BCBEC" w14:textId="77777777" w:rsidR="00465894" w:rsidRDefault="00465894">
            <w:pPr>
              <w:pStyle w:val="TAC"/>
              <w:rPr>
                <w:rFonts w:eastAsia="Malgun Gothic"/>
                <w:szCs w:val="18"/>
                <w:lang w:eastAsia="ko-KR"/>
              </w:rPr>
            </w:pPr>
            <w: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6AB0748" w14:textId="77777777" w:rsidR="00465894" w:rsidRDefault="00465894">
            <w:pPr>
              <w:pStyle w:val="TAC"/>
              <w:rPr>
                <w:rFonts w:eastAsia="Malgun Gothic"/>
                <w:szCs w:val="18"/>
                <w:lang w:eastAsia="ko-KR"/>
              </w:rPr>
            </w:pPr>
            <w:r>
              <w:t>3795</w:t>
            </w:r>
          </w:p>
        </w:tc>
        <w:tc>
          <w:tcPr>
            <w:tcW w:w="867" w:type="dxa"/>
            <w:gridSpan w:val="2"/>
            <w:tcBorders>
              <w:top w:val="single" w:sz="4" w:space="0" w:color="auto"/>
              <w:left w:val="single" w:sz="4" w:space="0" w:color="auto"/>
              <w:bottom w:val="single" w:sz="4" w:space="0" w:color="auto"/>
              <w:right w:val="single" w:sz="4" w:space="0" w:color="auto"/>
            </w:tcBorders>
            <w:hideMark/>
          </w:tcPr>
          <w:p w14:paraId="1A433A3D" w14:textId="77777777" w:rsidR="00465894" w:rsidRDefault="00465894">
            <w:pPr>
              <w:pStyle w:val="TAC"/>
              <w:rPr>
                <w:rFonts w:eastAsiaTheme="minorEastAsia"/>
                <w:lang w:eastAsia="zh-CN"/>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01DEAFD" w14:textId="77777777" w:rsidR="00465894" w:rsidRDefault="00465894">
            <w:pPr>
              <w:pStyle w:val="TAC"/>
              <w:rPr>
                <w:lang w:eastAsia="zh-CN"/>
              </w:rPr>
            </w:pPr>
            <w:r>
              <w:t>N/A</w:t>
            </w:r>
          </w:p>
        </w:tc>
      </w:tr>
      <w:tr w:rsidR="00465894" w14:paraId="6D14F9AC" w14:textId="77777777" w:rsidTr="00465894">
        <w:trPr>
          <w:trHeight w:val="54"/>
          <w:jc w:val="center"/>
        </w:trPr>
        <w:tc>
          <w:tcPr>
            <w:tcW w:w="2259" w:type="dxa"/>
            <w:tcBorders>
              <w:top w:val="nil"/>
              <w:left w:val="single" w:sz="4" w:space="0" w:color="auto"/>
              <w:bottom w:val="nil"/>
              <w:right w:val="single" w:sz="4" w:space="0" w:color="auto"/>
            </w:tcBorders>
          </w:tcPr>
          <w:p w14:paraId="635EC6E2"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600C76F" w14:textId="77777777" w:rsidR="00465894" w:rsidRDefault="00465894">
            <w:pPr>
              <w:pStyle w:val="TAC"/>
              <w:rPr>
                <w:rFonts w:eastAsiaTheme="minorEastAsia"/>
              </w:rPr>
            </w:pPr>
            <w: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6EFC66A"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79BA939"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9B7CBF3"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B17CD64" w14:textId="77777777" w:rsidR="00465894" w:rsidRDefault="00465894">
            <w:pPr>
              <w:pStyle w:val="TAC"/>
            </w:pPr>
            <w:r>
              <w:t>1862.5</w:t>
            </w:r>
          </w:p>
        </w:tc>
        <w:tc>
          <w:tcPr>
            <w:tcW w:w="867" w:type="dxa"/>
            <w:gridSpan w:val="2"/>
            <w:tcBorders>
              <w:top w:val="single" w:sz="4" w:space="0" w:color="auto"/>
              <w:left w:val="single" w:sz="4" w:space="0" w:color="auto"/>
              <w:bottom w:val="single" w:sz="4" w:space="0" w:color="auto"/>
              <w:right w:val="single" w:sz="4" w:space="0" w:color="auto"/>
            </w:tcBorders>
            <w:hideMark/>
          </w:tcPr>
          <w:p w14:paraId="0B2F644D" w14:textId="77777777" w:rsidR="00465894" w:rsidRDefault="00465894">
            <w:pPr>
              <w:pStyle w:val="TAC"/>
            </w:pPr>
            <w:r>
              <w:rPr>
                <w:lang w:eastAsia="ja-JP"/>
              </w:rPr>
              <w:t>30.8</w:t>
            </w:r>
          </w:p>
        </w:tc>
        <w:tc>
          <w:tcPr>
            <w:tcW w:w="1248" w:type="dxa"/>
            <w:gridSpan w:val="3"/>
            <w:tcBorders>
              <w:top w:val="single" w:sz="4" w:space="0" w:color="auto"/>
              <w:left w:val="single" w:sz="4" w:space="0" w:color="auto"/>
              <w:bottom w:val="single" w:sz="4" w:space="0" w:color="auto"/>
              <w:right w:val="single" w:sz="4" w:space="0" w:color="auto"/>
            </w:tcBorders>
            <w:hideMark/>
          </w:tcPr>
          <w:p w14:paraId="342791E6" w14:textId="77777777" w:rsidR="00465894" w:rsidRDefault="00465894">
            <w:pPr>
              <w:pStyle w:val="TAC"/>
            </w:pPr>
            <w:r>
              <w:t>IMD2</w:t>
            </w:r>
          </w:p>
        </w:tc>
      </w:tr>
      <w:tr w:rsidR="00465894" w14:paraId="1E1AB656" w14:textId="77777777" w:rsidTr="00465894">
        <w:trPr>
          <w:trHeight w:val="54"/>
          <w:jc w:val="center"/>
        </w:trPr>
        <w:tc>
          <w:tcPr>
            <w:tcW w:w="2259" w:type="dxa"/>
            <w:tcBorders>
              <w:top w:val="nil"/>
              <w:left w:val="single" w:sz="4" w:space="0" w:color="auto"/>
              <w:bottom w:val="nil"/>
              <w:right w:val="single" w:sz="4" w:space="0" w:color="auto"/>
            </w:tcBorders>
          </w:tcPr>
          <w:p w14:paraId="58BB2282"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1E27CC24" w14:textId="77777777" w:rsidR="00465894" w:rsidRDefault="00465894">
            <w:pPr>
              <w:pStyle w:val="TAC"/>
              <w:rPr>
                <w:rFonts w:eastAsiaTheme="minorEastAsia"/>
              </w:rPr>
            </w:pPr>
            <w:r>
              <w:t>21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7CF3EAB" w14:textId="77777777" w:rsidR="00465894" w:rsidRDefault="00465894">
            <w:pPr>
              <w:pStyle w:val="TAC"/>
            </w:pPr>
            <w:r>
              <w:t>1459.5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4A40BCC"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4657DAF"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4935D9E" w14:textId="77777777" w:rsidR="00465894" w:rsidRDefault="00465894">
            <w:pPr>
              <w:pStyle w:val="TAC"/>
            </w:pPr>
            <w:r>
              <w:t>1507.5</w:t>
            </w:r>
          </w:p>
        </w:tc>
        <w:tc>
          <w:tcPr>
            <w:tcW w:w="867" w:type="dxa"/>
            <w:gridSpan w:val="2"/>
            <w:tcBorders>
              <w:top w:val="single" w:sz="4" w:space="0" w:color="auto"/>
              <w:left w:val="single" w:sz="4" w:space="0" w:color="auto"/>
              <w:bottom w:val="single" w:sz="4" w:space="0" w:color="auto"/>
              <w:right w:val="single" w:sz="4" w:space="0" w:color="auto"/>
            </w:tcBorders>
            <w:hideMark/>
          </w:tcPr>
          <w:p w14:paraId="647B5555" w14:textId="77777777" w:rsidR="00465894" w:rsidRDefault="00465894">
            <w:pPr>
              <w:pStyle w:val="TAC"/>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A857D09" w14:textId="77777777" w:rsidR="00465894" w:rsidRDefault="00465894">
            <w:pPr>
              <w:pStyle w:val="TAC"/>
            </w:pPr>
            <w:r>
              <w:t>N/A</w:t>
            </w:r>
          </w:p>
        </w:tc>
      </w:tr>
      <w:tr w:rsidR="00465894" w14:paraId="69B1CCCC"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01D1C295"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67229097" w14:textId="77777777" w:rsidR="00465894" w:rsidRDefault="00465894">
            <w:pPr>
              <w:pStyle w:val="TAC"/>
              <w:rPr>
                <w:rFonts w:eastAsiaTheme="minorEastAsia"/>
              </w:rPr>
            </w:pPr>
            <w:r>
              <w:t>n77, 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411CF1E" w14:textId="77777777" w:rsidR="00465894" w:rsidRDefault="00465894">
            <w:pPr>
              <w:pStyle w:val="TAC"/>
            </w:pPr>
            <w:r>
              <w:t>3322</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A438FB6"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CECFC79" w14:textId="77777777" w:rsidR="00465894" w:rsidRDefault="00465894">
            <w:pPr>
              <w:pStyle w:val="TAC"/>
            </w:pPr>
            <w: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A9EB97A" w14:textId="77777777" w:rsidR="00465894" w:rsidRDefault="00465894">
            <w:pPr>
              <w:pStyle w:val="TAC"/>
            </w:pPr>
            <w:r>
              <w:t>3322</w:t>
            </w:r>
          </w:p>
        </w:tc>
        <w:tc>
          <w:tcPr>
            <w:tcW w:w="867" w:type="dxa"/>
            <w:gridSpan w:val="2"/>
            <w:tcBorders>
              <w:top w:val="single" w:sz="4" w:space="0" w:color="auto"/>
              <w:left w:val="single" w:sz="4" w:space="0" w:color="auto"/>
              <w:bottom w:val="single" w:sz="4" w:space="0" w:color="auto"/>
              <w:right w:val="single" w:sz="4" w:space="0" w:color="auto"/>
            </w:tcBorders>
            <w:hideMark/>
          </w:tcPr>
          <w:p w14:paraId="263E3931" w14:textId="77777777" w:rsidR="00465894" w:rsidRDefault="00465894">
            <w:pPr>
              <w:pStyle w:val="TAC"/>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C24C54C" w14:textId="77777777" w:rsidR="00465894" w:rsidRDefault="00465894">
            <w:pPr>
              <w:pStyle w:val="TAC"/>
            </w:pPr>
            <w:r>
              <w:t>N/A</w:t>
            </w:r>
          </w:p>
        </w:tc>
      </w:tr>
      <w:tr w:rsidR="00465894" w14:paraId="17D1D85F"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650AA64B" w14:textId="77777777" w:rsidR="00465894" w:rsidRDefault="00465894">
            <w:pPr>
              <w:pStyle w:val="TAC"/>
              <w:rPr>
                <w:rFonts w:eastAsia="MS Mincho"/>
              </w:rPr>
            </w:pPr>
            <w:r>
              <w:t>DC_3A-21A_n77A</w:t>
            </w:r>
          </w:p>
        </w:tc>
        <w:tc>
          <w:tcPr>
            <w:tcW w:w="868" w:type="dxa"/>
            <w:tcBorders>
              <w:top w:val="single" w:sz="4" w:space="0" w:color="auto"/>
              <w:left w:val="single" w:sz="4" w:space="0" w:color="auto"/>
              <w:bottom w:val="single" w:sz="4" w:space="0" w:color="auto"/>
              <w:right w:val="single" w:sz="4" w:space="0" w:color="auto"/>
            </w:tcBorders>
            <w:hideMark/>
          </w:tcPr>
          <w:p w14:paraId="649A7292" w14:textId="77777777" w:rsidR="00465894" w:rsidRDefault="00465894">
            <w:pPr>
              <w:pStyle w:val="TAC"/>
              <w:rPr>
                <w:rFonts w:eastAsia="Malgun Gothic"/>
                <w:szCs w:val="18"/>
                <w:lang w:eastAsia="ko-KR"/>
              </w:rPr>
            </w:pPr>
            <w: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42A3763" w14:textId="77777777" w:rsidR="00465894" w:rsidRDefault="00465894">
            <w:pPr>
              <w:pStyle w:val="TAC"/>
              <w:rPr>
                <w:rFonts w:eastAsia="Malgun Gothic"/>
                <w:szCs w:val="18"/>
                <w:lang w:eastAsia="ko-KR"/>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29B9D78" w14:textId="77777777" w:rsidR="00465894" w:rsidRDefault="00465894">
            <w:pPr>
              <w:pStyle w:val="TAC"/>
              <w:rPr>
                <w:rFonts w:eastAsia="Malgun Gothic"/>
                <w:szCs w:val="18"/>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6F4C988" w14:textId="77777777" w:rsidR="00465894" w:rsidRDefault="00465894">
            <w:pPr>
              <w:pStyle w:val="TAC"/>
              <w:rPr>
                <w:rFonts w:eastAsia="Malgun Gothic"/>
                <w:szCs w:val="18"/>
                <w:lang w:eastAsia="ko-KR"/>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7E41E14" w14:textId="77777777" w:rsidR="00465894" w:rsidRDefault="00465894">
            <w:pPr>
              <w:pStyle w:val="TAC"/>
              <w:rPr>
                <w:rFonts w:eastAsia="Malgun Gothic"/>
                <w:szCs w:val="18"/>
                <w:lang w:eastAsia="ko-KR"/>
              </w:rPr>
            </w:pPr>
            <w:r>
              <w:t>1866.6</w:t>
            </w:r>
          </w:p>
        </w:tc>
        <w:tc>
          <w:tcPr>
            <w:tcW w:w="867" w:type="dxa"/>
            <w:gridSpan w:val="2"/>
            <w:tcBorders>
              <w:top w:val="single" w:sz="4" w:space="0" w:color="auto"/>
              <w:left w:val="single" w:sz="4" w:space="0" w:color="auto"/>
              <w:bottom w:val="single" w:sz="4" w:space="0" w:color="auto"/>
              <w:right w:val="single" w:sz="4" w:space="0" w:color="auto"/>
            </w:tcBorders>
            <w:hideMark/>
          </w:tcPr>
          <w:p w14:paraId="1562BD89" w14:textId="77777777" w:rsidR="00465894" w:rsidRDefault="00465894">
            <w:pPr>
              <w:pStyle w:val="TAC"/>
              <w:rPr>
                <w:rFonts w:eastAsiaTheme="minorEastAsia"/>
                <w:lang w:eastAsia="zh-CN"/>
              </w:rPr>
            </w:pPr>
            <w:r>
              <w:t>3.4</w:t>
            </w:r>
          </w:p>
        </w:tc>
        <w:tc>
          <w:tcPr>
            <w:tcW w:w="1248" w:type="dxa"/>
            <w:gridSpan w:val="3"/>
            <w:tcBorders>
              <w:top w:val="single" w:sz="4" w:space="0" w:color="auto"/>
              <w:left w:val="single" w:sz="4" w:space="0" w:color="auto"/>
              <w:bottom w:val="single" w:sz="4" w:space="0" w:color="auto"/>
              <w:right w:val="single" w:sz="4" w:space="0" w:color="auto"/>
            </w:tcBorders>
            <w:hideMark/>
          </w:tcPr>
          <w:p w14:paraId="080DE333" w14:textId="77777777" w:rsidR="00465894" w:rsidRDefault="00465894">
            <w:pPr>
              <w:pStyle w:val="TAC"/>
              <w:rPr>
                <w:lang w:eastAsia="zh-CN"/>
              </w:rPr>
            </w:pPr>
            <w:r>
              <w:t>IMD5</w:t>
            </w:r>
          </w:p>
        </w:tc>
      </w:tr>
      <w:tr w:rsidR="00465894" w14:paraId="4396D797" w14:textId="77777777" w:rsidTr="00465894">
        <w:trPr>
          <w:trHeight w:val="54"/>
          <w:jc w:val="center"/>
        </w:trPr>
        <w:tc>
          <w:tcPr>
            <w:tcW w:w="2259" w:type="dxa"/>
            <w:tcBorders>
              <w:top w:val="nil"/>
              <w:left w:val="single" w:sz="4" w:space="0" w:color="auto"/>
              <w:bottom w:val="nil"/>
              <w:right w:val="single" w:sz="4" w:space="0" w:color="auto"/>
            </w:tcBorders>
          </w:tcPr>
          <w:p w14:paraId="68667ADE"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3E8485FE" w14:textId="77777777" w:rsidR="00465894" w:rsidRDefault="00465894">
            <w:pPr>
              <w:pStyle w:val="TAC"/>
              <w:rPr>
                <w:rFonts w:eastAsia="Malgun Gothic"/>
                <w:szCs w:val="18"/>
                <w:lang w:eastAsia="ko-KR"/>
              </w:rPr>
            </w:pPr>
            <w:r>
              <w:t>21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D1537F6" w14:textId="77777777" w:rsidR="00465894" w:rsidRDefault="00465894">
            <w:pPr>
              <w:pStyle w:val="TAC"/>
              <w:rPr>
                <w:rFonts w:eastAsia="Malgun Gothic"/>
                <w:szCs w:val="18"/>
                <w:lang w:eastAsia="ko-KR"/>
              </w:rPr>
            </w:pPr>
            <w:r>
              <w:t>1450.4</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210DEA4" w14:textId="77777777" w:rsidR="00465894" w:rsidRDefault="00465894">
            <w:pPr>
              <w:pStyle w:val="TAC"/>
              <w:rPr>
                <w:rFonts w:eastAsia="Malgun Gothic"/>
                <w:szCs w:val="18"/>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C3A003C" w14:textId="77777777" w:rsidR="00465894" w:rsidRDefault="00465894">
            <w:pPr>
              <w:pStyle w:val="TAC"/>
              <w:rPr>
                <w:rFonts w:eastAsia="Malgun Gothic"/>
                <w:szCs w:val="18"/>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827E2A6" w14:textId="77777777" w:rsidR="00465894" w:rsidRDefault="00465894">
            <w:pPr>
              <w:pStyle w:val="TAC"/>
              <w:rPr>
                <w:rFonts w:eastAsia="Malgun Gothic"/>
                <w:szCs w:val="18"/>
                <w:lang w:eastAsia="ko-KR"/>
              </w:rPr>
            </w:pPr>
            <w:r>
              <w:t>1498.4</w:t>
            </w:r>
          </w:p>
        </w:tc>
        <w:tc>
          <w:tcPr>
            <w:tcW w:w="867" w:type="dxa"/>
            <w:gridSpan w:val="2"/>
            <w:tcBorders>
              <w:top w:val="single" w:sz="4" w:space="0" w:color="auto"/>
              <w:left w:val="single" w:sz="4" w:space="0" w:color="auto"/>
              <w:bottom w:val="single" w:sz="4" w:space="0" w:color="auto"/>
              <w:right w:val="single" w:sz="4" w:space="0" w:color="auto"/>
            </w:tcBorders>
            <w:hideMark/>
          </w:tcPr>
          <w:p w14:paraId="5D2EE6E0" w14:textId="77777777" w:rsidR="00465894" w:rsidRDefault="00465894">
            <w:pPr>
              <w:pStyle w:val="TAC"/>
              <w:rPr>
                <w:rFonts w:eastAsiaTheme="minorEastAsia"/>
                <w:lang w:eastAsia="zh-CN"/>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B5C00C8" w14:textId="77777777" w:rsidR="00465894" w:rsidRDefault="00465894">
            <w:pPr>
              <w:pStyle w:val="TAC"/>
              <w:rPr>
                <w:lang w:eastAsia="zh-CN"/>
              </w:rPr>
            </w:pPr>
            <w:r>
              <w:t>N/A</w:t>
            </w:r>
          </w:p>
        </w:tc>
      </w:tr>
      <w:tr w:rsidR="00465894" w14:paraId="0C32BAD1"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0CD99B18"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131F9607" w14:textId="77777777" w:rsidR="00465894" w:rsidRDefault="00465894">
            <w:pPr>
              <w:pStyle w:val="TAC"/>
              <w:rPr>
                <w:rFonts w:eastAsia="Malgun Gothic"/>
                <w:szCs w:val="18"/>
                <w:lang w:eastAsia="ko-KR"/>
              </w:rPr>
            </w:pPr>
            <w: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DCB47C3" w14:textId="77777777" w:rsidR="00465894" w:rsidRDefault="00465894">
            <w:pPr>
              <w:pStyle w:val="TAC"/>
              <w:rPr>
                <w:rFonts w:eastAsia="Malgun Gothic"/>
                <w:szCs w:val="18"/>
                <w:lang w:eastAsia="ko-KR"/>
              </w:rPr>
            </w:pPr>
            <w:r>
              <w:t>3935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A8CC6AD" w14:textId="77777777" w:rsidR="00465894" w:rsidRDefault="00465894">
            <w:pPr>
              <w:pStyle w:val="TAC"/>
              <w:rPr>
                <w:rFonts w:eastAsia="Malgun Gothic"/>
                <w:szCs w:val="18"/>
                <w:lang w:eastAsia="ko-KR"/>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5AEB596" w14:textId="77777777" w:rsidR="00465894" w:rsidRDefault="00465894">
            <w:pPr>
              <w:pStyle w:val="TAC"/>
              <w:rPr>
                <w:rFonts w:eastAsia="Malgun Gothic"/>
                <w:szCs w:val="18"/>
                <w:lang w:eastAsia="ko-KR"/>
              </w:rPr>
            </w:pPr>
            <w: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A79140E" w14:textId="77777777" w:rsidR="00465894" w:rsidRDefault="00465894">
            <w:pPr>
              <w:pStyle w:val="TAC"/>
              <w:rPr>
                <w:rFonts w:eastAsia="Malgun Gothic"/>
                <w:szCs w:val="18"/>
                <w:lang w:eastAsia="ko-KR"/>
              </w:rPr>
            </w:pPr>
            <w:r>
              <w:t>3935</w:t>
            </w:r>
          </w:p>
        </w:tc>
        <w:tc>
          <w:tcPr>
            <w:tcW w:w="867" w:type="dxa"/>
            <w:gridSpan w:val="2"/>
            <w:tcBorders>
              <w:top w:val="single" w:sz="4" w:space="0" w:color="auto"/>
              <w:left w:val="single" w:sz="4" w:space="0" w:color="auto"/>
              <w:bottom w:val="single" w:sz="4" w:space="0" w:color="auto"/>
              <w:right w:val="single" w:sz="4" w:space="0" w:color="auto"/>
            </w:tcBorders>
            <w:hideMark/>
          </w:tcPr>
          <w:p w14:paraId="720351BF" w14:textId="77777777" w:rsidR="00465894" w:rsidRDefault="00465894">
            <w:pPr>
              <w:pStyle w:val="TAC"/>
              <w:rPr>
                <w:rFonts w:eastAsiaTheme="minorEastAsia"/>
                <w:lang w:eastAsia="zh-CN"/>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464057A" w14:textId="77777777" w:rsidR="00465894" w:rsidRDefault="00465894">
            <w:pPr>
              <w:pStyle w:val="TAC"/>
              <w:rPr>
                <w:lang w:eastAsia="zh-CN"/>
              </w:rPr>
            </w:pPr>
            <w:r>
              <w:t>N/A</w:t>
            </w:r>
          </w:p>
        </w:tc>
      </w:tr>
      <w:tr w:rsidR="00465894" w14:paraId="06D26299"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11359ED3" w14:textId="77777777" w:rsidR="00465894" w:rsidRDefault="00465894">
            <w:pPr>
              <w:pStyle w:val="TAC"/>
              <w:rPr>
                <w:rFonts w:eastAsia="MS Mincho"/>
              </w:rPr>
            </w:pPr>
            <w:r>
              <w:rPr>
                <w:rFonts w:eastAsia="MS Mincho"/>
              </w:rPr>
              <w:t>DC_3A-21A_n79A</w:t>
            </w:r>
          </w:p>
        </w:tc>
        <w:tc>
          <w:tcPr>
            <w:tcW w:w="868" w:type="dxa"/>
            <w:tcBorders>
              <w:top w:val="single" w:sz="4" w:space="0" w:color="auto"/>
              <w:left w:val="single" w:sz="4" w:space="0" w:color="auto"/>
              <w:bottom w:val="single" w:sz="4" w:space="0" w:color="auto"/>
              <w:right w:val="single" w:sz="4" w:space="0" w:color="auto"/>
            </w:tcBorders>
            <w:hideMark/>
          </w:tcPr>
          <w:p w14:paraId="511AAF49" w14:textId="77777777" w:rsidR="00465894" w:rsidRDefault="00465894">
            <w:pPr>
              <w:pStyle w:val="TAC"/>
              <w:rPr>
                <w:rFonts w:eastAsiaTheme="minorEastAsia"/>
              </w:rPr>
            </w:pPr>
            <w: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7C36AED"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EE9ACAF" w14:textId="77777777" w:rsidR="00465894" w:rsidRDefault="00465894">
            <w:pPr>
              <w:pStyle w:val="TAC"/>
            </w:pPr>
            <w:r>
              <w:t>N/A</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592A452"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5B6A340" w14:textId="77777777" w:rsidR="00465894" w:rsidRDefault="00465894">
            <w:pPr>
              <w:pStyle w:val="TAC"/>
            </w:pPr>
            <w:r>
              <w:t>N/A</w:t>
            </w:r>
          </w:p>
        </w:tc>
        <w:tc>
          <w:tcPr>
            <w:tcW w:w="867" w:type="dxa"/>
            <w:gridSpan w:val="2"/>
            <w:tcBorders>
              <w:top w:val="single" w:sz="4" w:space="0" w:color="auto"/>
              <w:left w:val="single" w:sz="4" w:space="0" w:color="auto"/>
              <w:bottom w:val="single" w:sz="4" w:space="0" w:color="auto"/>
              <w:right w:val="single" w:sz="4" w:space="0" w:color="auto"/>
            </w:tcBorders>
            <w:hideMark/>
          </w:tcPr>
          <w:p w14:paraId="3AA19056"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32B1506" w14:textId="77777777" w:rsidR="00465894" w:rsidRDefault="00465894">
            <w:pPr>
              <w:pStyle w:val="TAC"/>
            </w:pPr>
            <w:r>
              <w:t>N/A</w:t>
            </w:r>
          </w:p>
        </w:tc>
      </w:tr>
      <w:tr w:rsidR="00465894" w14:paraId="6CBDC24D" w14:textId="77777777" w:rsidTr="00465894">
        <w:trPr>
          <w:trHeight w:val="54"/>
          <w:jc w:val="center"/>
        </w:trPr>
        <w:tc>
          <w:tcPr>
            <w:tcW w:w="2259" w:type="dxa"/>
            <w:tcBorders>
              <w:top w:val="nil"/>
              <w:left w:val="single" w:sz="4" w:space="0" w:color="auto"/>
              <w:bottom w:val="nil"/>
              <w:right w:val="single" w:sz="4" w:space="0" w:color="auto"/>
            </w:tcBorders>
          </w:tcPr>
          <w:p w14:paraId="501D2BC6"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0A251A82" w14:textId="77777777" w:rsidR="00465894" w:rsidRDefault="00465894">
            <w:pPr>
              <w:pStyle w:val="TAC"/>
              <w:rPr>
                <w:rFonts w:eastAsiaTheme="minorEastAsia"/>
              </w:rPr>
            </w:pPr>
            <w:r>
              <w:rPr>
                <w:rFonts w:eastAsia="MS Mincho"/>
              </w:rPr>
              <w:t>21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C769CF5"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D703186" w14:textId="77777777" w:rsidR="00465894" w:rsidRDefault="00465894">
            <w:pPr>
              <w:pStyle w:val="TAC"/>
            </w:pPr>
            <w:r>
              <w:t>N/A</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428EFAB"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17F550D" w14:textId="77777777" w:rsidR="00465894" w:rsidRDefault="00465894">
            <w:pPr>
              <w:pStyle w:val="TAC"/>
            </w:pPr>
            <w:r>
              <w:t>N/A</w:t>
            </w:r>
          </w:p>
        </w:tc>
        <w:tc>
          <w:tcPr>
            <w:tcW w:w="867" w:type="dxa"/>
            <w:gridSpan w:val="2"/>
            <w:tcBorders>
              <w:top w:val="single" w:sz="4" w:space="0" w:color="auto"/>
              <w:left w:val="single" w:sz="4" w:space="0" w:color="auto"/>
              <w:bottom w:val="single" w:sz="4" w:space="0" w:color="auto"/>
              <w:right w:val="single" w:sz="4" w:space="0" w:color="auto"/>
            </w:tcBorders>
            <w:hideMark/>
          </w:tcPr>
          <w:p w14:paraId="4CEEBD12"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DD84436" w14:textId="77777777" w:rsidR="00465894" w:rsidRDefault="00465894">
            <w:pPr>
              <w:pStyle w:val="TAC"/>
            </w:pPr>
            <w:r>
              <w:t>IMD3</w:t>
            </w:r>
          </w:p>
        </w:tc>
      </w:tr>
      <w:tr w:rsidR="00465894" w14:paraId="6447EE55" w14:textId="77777777" w:rsidTr="00465894">
        <w:trPr>
          <w:trHeight w:val="54"/>
          <w:jc w:val="center"/>
        </w:trPr>
        <w:tc>
          <w:tcPr>
            <w:tcW w:w="2259" w:type="dxa"/>
            <w:tcBorders>
              <w:top w:val="nil"/>
              <w:left w:val="single" w:sz="4" w:space="0" w:color="auto"/>
              <w:bottom w:val="nil"/>
              <w:right w:val="single" w:sz="4" w:space="0" w:color="auto"/>
            </w:tcBorders>
          </w:tcPr>
          <w:p w14:paraId="46D3F963"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D1316B8" w14:textId="77777777" w:rsidR="00465894" w:rsidRDefault="00465894">
            <w:pPr>
              <w:pStyle w:val="TAC"/>
              <w:rPr>
                <w:rFonts w:eastAsiaTheme="minorEastAsia"/>
              </w:rPr>
            </w:pPr>
            <w: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05B5CD2"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C04C52B" w14:textId="77777777" w:rsidR="00465894" w:rsidRDefault="00465894">
            <w:pPr>
              <w:pStyle w:val="TAC"/>
            </w:pPr>
            <w:r>
              <w:t>N/A</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E0CFD94"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368F374" w14:textId="77777777" w:rsidR="00465894" w:rsidRDefault="00465894">
            <w:pPr>
              <w:pStyle w:val="TAC"/>
            </w:pPr>
            <w:r>
              <w:t>N/A</w:t>
            </w:r>
          </w:p>
        </w:tc>
        <w:tc>
          <w:tcPr>
            <w:tcW w:w="867" w:type="dxa"/>
            <w:gridSpan w:val="2"/>
            <w:tcBorders>
              <w:top w:val="single" w:sz="4" w:space="0" w:color="auto"/>
              <w:left w:val="single" w:sz="4" w:space="0" w:color="auto"/>
              <w:bottom w:val="single" w:sz="4" w:space="0" w:color="auto"/>
              <w:right w:val="single" w:sz="4" w:space="0" w:color="auto"/>
            </w:tcBorders>
            <w:hideMark/>
          </w:tcPr>
          <w:p w14:paraId="5C507711"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5F49D6C" w14:textId="77777777" w:rsidR="00465894" w:rsidRDefault="00465894">
            <w:pPr>
              <w:pStyle w:val="TAC"/>
            </w:pPr>
            <w:r>
              <w:t>N/A</w:t>
            </w:r>
          </w:p>
        </w:tc>
      </w:tr>
      <w:tr w:rsidR="00465894" w14:paraId="2F8F712F" w14:textId="77777777" w:rsidTr="00465894">
        <w:trPr>
          <w:trHeight w:val="54"/>
          <w:jc w:val="center"/>
        </w:trPr>
        <w:tc>
          <w:tcPr>
            <w:tcW w:w="2259" w:type="dxa"/>
            <w:tcBorders>
              <w:top w:val="nil"/>
              <w:left w:val="single" w:sz="4" w:space="0" w:color="auto"/>
              <w:bottom w:val="nil"/>
              <w:right w:val="single" w:sz="4" w:space="0" w:color="auto"/>
            </w:tcBorders>
          </w:tcPr>
          <w:p w14:paraId="368F1243"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29BC76F2" w14:textId="77777777" w:rsidR="00465894" w:rsidRDefault="00465894">
            <w:pPr>
              <w:pStyle w:val="TAC"/>
              <w:rPr>
                <w:rFonts w:eastAsia="Malgun Gothic"/>
                <w:szCs w:val="18"/>
                <w:lang w:eastAsia="ko-KR"/>
              </w:rPr>
            </w:pPr>
            <w: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E2BFD41" w14:textId="77777777" w:rsidR="00465894" w:rsidRDefault="00465894">
            <w:pPr>
              <w:pStyle w:val="TAC"/>
              <w:rPr>
                <w:rFonts w:eastAsia="Malgun Gothic"/>
                <w:szCs w:val="18"/>
                <w:lang w:eastAsia="ko-KR"/>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89F6A33" w14:textId="77777777" w:rsidR="00465894" w:rsidRDefault="00465894">
            <w:pPr>
              <w:pStyle w:val="TAC"/>
              <w:rPr>
                <w:rFonts w:eastAsia="Malgun Gothic"/>
                <w:szCs w:val="18"/>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6B9FA39" w14:textId="77777777" w:rsidR="00465894" w:rsidRDefault="00465894">
            <w:pPr>
              <w:pStyle w:val="TAC"/>
              <w:rPr>
                <w:rFonts w:eastAsia="Malgun Gothic"/>
                <w:szCs w:val="18"/>
                <w:lang w:eastAsia="ko-KR"/>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7C1326D" w14:textId="77777777" w:rsidR="00465894" w:rsidRDefault="00465894">
            <w:pPr>
              <w:pStyle w:val="TAC"/>
              <w:rPr>
                <w:rFonts w:eastAsia="Malgun Gothic"/>
                <w:szCs w:val="18"/>
                <w:lang w:eastAsia="ko-KR"/>
              </w:rPr>
            </w:pPr>
            <w:r>
              <w:t>1869.2</w:t>
            </w:r>
          </w:p>
        </w:tc>
        <w:tc>
          <w:tcPr>
            <w:tcW w:w="867" w:type="dxa"/>
            <w:gridSpan w:val="2"/>
            <w:tcBorders>
              <w:top w:val="single" w:sz="4" w:space="0" w:color="auto"/>
              <w:left w:val="single" w:sz="4" w:space="0" w:color="auto"/>
              <w:bottom w:val="single" w:sz="4" w:space="0" w:color="auto"/>
              <w:right w:val="single" w:sz="4" w:space="0" w:color="auto"/>
            </w:tcBorders>
            <w:hideMark/>
          </w:tcPr>
          <w:p w14:paraId="09B851A6" w14:textId="77777777" w:rsidR="00465894" w:rsidRDefault="00465894">
            <w:pPr>
              <w:pStyle w:val="TAC"/>
              <w:rPr>
                <w:rFonts w:eastAsiaTheme="minorEastAsia"/>
                <w:lang w:eastAsia="zh-CN"/>
              </w:rPr>
            </w:pPr>
            <w:r>
              <w:t>17.8</w:t>
            </w:r>
          </w:p>
        </w:tc>
        <w:tc>
          <w:tcPr>
            <w:tcW w:w="1248" w:type="dxa"/>
            <w:gridSpan w:val="3"/>
            <w:tcBorders>
              <w:top w:val="single" w:sz="4" w:space="0" w:color="auto"/>
              <w:left w:val="single" w:sz="4" w:space="0" w:color="auto"/>
              <w:bottom w:val="single" w:sz="4" w:space="0" w:color="auto"/>
              <w:right w:val="single" w:sz="4" w:space="0" w:color="auto"/>
            </w:tcBorders>
            <w:hideMark/>
          </w:tcPr>
          <w:p w14:paraId="7F20FCCE" w14:textId="77777777" w:rsidR="00465894" w:rsidRDefault="00465894">
            <w:pPr>
              <w:pStyle w:val="TAC"/>
              <w:rPr>
                <w:lang w:eastAsia="zh-CN"/>
              </w:rPr>
            </w:pPr>
            <w:r>
              <w:t>IMD3</w:t>
            </w:r>
          </w:p>
        </w:tc>
      </w:tr>
      <w:tr w:rsidR="00465894" w14:paraId="0D6D079E" w14:textId="77777777" w:rsidTr="00465894">
        <w:trPr>
          <w:trHeight w:val="54"/>
          <w:jc w:val="center"/>
        </w:trPr>
        <w:tc>
          <w:tcPr>
            <w:tcW w:w="2259" w:type="dxa"/>
            <w:tcBorders>
              <w:top w:val="nil"/>
              <w:left w:val="single" w:sz="4" w:space="0" w:color="auto"/>
              <w:bottom w:val="nil"/>
              <w:right w:val="single" w:sz="4" w:space="0" w:color="auto"/>
            </w:tcBorders>
          </w:tcPr>
          <w:p w14:paraId="2CF5E5C7"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07CC4A1" w14:textId="77777777" w:rsidR="00465894" w:rsidRDefault="00465894">
            <w:pPr>
              <w:pStyle w:val="TAC"/>
              <w:rPr>
                <w:rFonts w:eastAsia="Malgun Gothic"/>
                <w:szCs w:val="18"/>
                <w:lang w:eastAsia="ko-KR"/>
              </w:rPr>
            </w:pPr>
            <w:r>
              <w:rPr>
                <w:rFonts w:eastAsia="MS Mincho"/>
              </w:rPr>
              <w:t>21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D903D4F" w14:textId="77777777" w:rsidR="00465894" w:rsidRDefault="00465894">
            <w:pPr>
              <w:pStyle w:val="TAC"/>
              <w:rPr>
                <w:rFonts w:eastAsia="Malgun Gothic"/>
                <w:szCs w:val="18"/>
                <w:lang w:eastAsia="ko-KR"/>
              </w:rPr>
            </w:pPr>
            <w:r>
              <w:t>1450.4</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18D0466" w14:textId="77777777" w:rsidR="00465894" w:rsidRDefault="00465894">
            <w:pPr>
              <w:pStyle w:val="TAC"/>
              <w:rPr>
                <w:rFonts w:eastAsia="Malgun Gothic"/>
                <w:szCs w:val="18"/>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9EE8AE8" w14:textId="77777777" w:rsidR="00465894" w:rsidRDefault="00465894">
            <w:pPr>
              <w:pStyle w:val="TAC"/>
              <w:rPr>
                <w:rFonts w:eastAsia="Malgun Gothic"/>
                <w:szCs w:val="18"/>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F53B58F" w14:textId="77777777" w:rsidR="00465894" w:rsidRDefault="00465894">
            <w:pPr>
              <w:pStyle w:val="TAC"/>
              <w:rPr>
                <w:rFonts w:eastAsia="Malgun Gothic"/>
                <w:szCs w:val="18"/>
                <w:lang w:eastAsia="ko-KR"/>
              </w:rPr>
            </w:pPr>
            <w:r>
              <w:rPr>
                <w:rFonts w:eastAsia="MS Mincho"/>
              </w:rPr>
              <w:t>1498.4</w:t>
            </w:r>
          </w:p>
        </w:tc>
        <w:tc>
          <w:tcPr>
            <w:tcW w:w="867" w:type="dxa"/>
            <w:gridSpan w:val="2"/>
            <w:tcBorders>
              <w:top w:val="single" w:sz="4" w:space="0" w:color="auto"/>
              <w:left w:val="single" w:sz="4" w:space="0" w:color="auto"/>
              <w:bottom w:val="single" w:sz="4" w:space="0" w:color="auto"/>
              <w:right w:val="single" w:sz="4" w:space="0" w:color="auto"/>
            </w:tcBorders>
            <w:hideMark/>
          </w:tcPr>
          <w:p w14:paraId="1968E92C" w14:textId="77777777" w:rsidR="00465894" w:rsidRDefault="00465894">
            <w:pPr>
              <w:pStyle w:val="TAC"/>
              <w:rPr>
                <w:rFonts w:eastAsiaTheme="minorEastAsia"/>
                <w:lang w:eastAsia="zh-CN"/>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8C5F5A1" w14:textId="77777777" w:rsidR="00465894" w:rsidRDefault="00465894">
            <w:pPr>
              <w:pStyle w:val="TAC"/>
              <w:rPr>
                <w:lang w:eastAsia="zh-CN"/>
              </w:rPr>
            </w:pPr>
            <w:r>
              <w:t>N/A</w:t>
            </w:r>
          </w:p>
        </w:tc>
      </w:tr>
      <w:tr w:rsidR="00465894" w14:paraId="709AC206"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2ACA01FB"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22BABBE6" w14:textId="77777777" w:rsidR="00465894" w:rsidRDefault="00465894">
            <w:pPr>
              <w:pStyle w:val="TAC"/>
              <w:rPr>
                <w:rFonts w:eastAsia="Malgun Gothic"/>
                <w:szCs w:val="18"/>
                <w:lang w:eastAsia="ko-KR"/>
              </w:rPr>
            </w:pPr>
            <w: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0C7257E" w14:textId="77777777" w:rsidR="00465894" w:rsidRDefault="00465894">
            <w:pPr>
              <w:pStyle w:val="TAC"/>
              <w:rPr>
                <w:rFonts w:eastAsia="Malgun Gothic"/>
                <w:szCs w:val="18"/>
                <w:lang w:eastAsia="ko-KR"/>
              </w:rPr>
            </w:pPr>
            <w:r>
              <w:t>4770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2F642CB" w14:textId="77777777" w:rsidR="00465894" w:rsidRDefault="00465894">
            <w:pPr>
              <w:pStyle w:val="TAC"/>
              <w:rPr>
                <w:rFonts w:eastAsia="Malgun Gothic"/>
                <w:szCs w:val="18"/>
                <w:lang w:eastAsia="ko-KR"/>
              </w:rPr>
            </w:pPr>
            <w:r>
              <w:t>40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C6D2E80" w14:textId="77777777" w:rsidR="00465894" w:rsidRDefault="00465894">
            <w:pPr>
              <w:pStyle w:val="TAC"/>
              <w:rPr>
                <w:rFonts w:eastAsia="Malgun Gothic"/>
                <w:szCs w:val="18"/>
                <w:lang w:eastAsia="ko-KR"/>
              </w:rPr>
            </w:pPr>
            <w:r>
              <w:t>216</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39DCCA6" w14:textId="77777777" w:rsidR="00465894" w:rsidRDefault="00465894">
            <w:pPr>
              <w:pStyle w:val="TAC"/>
              <w:rPr>
                <w:rFonts w:eastAsia="Malgun Gothic"/>
                <w:szCs w:val="18"/>
                <w:lang w:eastAsia="ko-KR"/>
              </w:rPr>
            </w:pPr>
            <w:r>
              <w:t>4770</w:t>
            </w:r>
          </w:p>
        </w:tc>
        <w:tc>
          <w:tcPr>
            <w:tcW w:w="867" w:type="dxa"/>
            <w:gridSpan w:val="2"/>
            <w:tcBorders>
              <w:top w:val="single" w:sz="4" w:space="0" w:color="auto"/>
              <w:left w:val="single" w:sz="4" w:space="0" w:color="auto"/>
              <w:bottom w:val="single" w:sz="4" w:space="0" w:color="auto"/>
              <w:right w:val="single" w:sz="4" w:space="0" w:color="auto"/>
            </w:tcBorders>
            <w:hideMark/>
          </w:tcPr>
          <w:p w14:paraId="37C0E894" w14:textId="77777777" w:rsidR="00465894" w:rsidRDefault="00465894">
            <w:pPr>
              <w:pStyle w:val="TAC"/>
              <w:rPr>
                <w:rFonts w:eastAsiaTheme="minorEastAsia"/>
                <w:lang w:eastAsia="zh-CN"/>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EA73B4C" w14:textId="77777777" w:rsidR="00465894" w:rsidRDefault="00465894">
            <w:pPr>
              <w:pStyle w:val="TAC"/>
              <w:rPr>
                <w:lang w:eastAsia="zh-CN"/>
              </w:rPr>
            </w:pPr>
            <w:r>
              <w:t>N/A</w:t>
            </w:r>
          </w:p>
        </w:tc>
      </w:tr>
      <w:tr w:rsidR="00465894" w14:paraId="1819AFF9"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7C126446" w14:textId="77777777" w:rsidR="00465894" w:rsidRDefault="00465894">
            <w:pPr>
              <w:pStyle w:val="TAC"/>
              <w:rPr>
                <w:rFonts w:cs="Arial"/>
                <w:szCs w:val="18"/>
                <w:lang w:eastAsia="zh-CN"/>
              </w:rPr>
            </w:pPr>
            <w:r>
              <w:rPr>
                <w:rFonts w:cs="Arial"/>
                <w:szCs w:val="18"/>
                <w:lang w:eastAsia="zh-CN"/>
              </w:rPr>
              <w:t>DC_3A-26A_n78A</w:t>
            </w:r>
          </w:p>
          <w:p w14:paraId="689DDA9F" w14:textId="77777777" w:rsidR="00465894" w:rsidRDefault="00465894">
            <w:pPr>
              <w:pStyle w:val="TAC"/>
              <w:rPr>
                <w:rFonts w:eastAsia="MS Mincho"/>
              </w:rPr>
            </w:pPr>
            <w:r>
              <w:rPr>
                <w:rFonts w:cs="Arial"/>
                <w:szCs w:val="18"/>
                <w:lang w:eastAsia="zh-CN"/>
              </w:rPr>
              <w:t>DC_3C-26A_n78A</w:t>
            </w:r>
          </w:p>
        </w:tc>
        <w:tc>
          <w:tcPr>
            <w:tcW w:w="868" w:type="dxa"/>
            <w:tcBorders>
              <w:top w:val="single" w:sz="4" w:space="0" w:color="auto"/>
              <w:left w:val="single" w:sz="4" w:space="0" w:color="auto"/>
              <w:bottom w:val="single" w:sz="4" w:space="0" w:color="auto"/>
              <w:right w:val="single" w:sz="4" w:space="0" w:color="auto"/>
            </w:tcBorders>
            <w:hideMark/>
          </w:tcPr>
          <w:p w14:paraId="0AD8F615" w14:textId="77777777" w:rsidR="00465894" w:rsidRDefault="00465894">
            <w:pPr>
              <w:pStyle w:val="TAC"/>
              <w:rPr>
                <w:rFonts w:eastAsiaTheme="minorEastAsia"/>
              </w:rPr>
            </w:pPr>
            <w:r>
              <w:rPr>
                <w:rFonts w:cs="Arial"/>
                <w:szCs w:val="18"/>
                <w:lang w:eastAsia="ja-JP"/>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06541D2" w14:textId="77777777" w:rsidR="00465894" w:rsidRDefault="00465894">
            <w:pPr>
              <w:pStyle w:val="TAC"/>
            </w:pPr>
            <w:r>
              <w:rPr>
                <w:rFonts w:eastAsia="Malgun Gothic" w:cs="Arial"/>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79AE5FE" w14:textId="77777777" w:rsidR="00465894" w:rsidRDefault="00465894">
            <w:pPr>
              <w:pStyle w:val="TAC"/>
            </w:pPr>
            <w:r>
              <w:rPr>
                <w:rFonts w:eastAsia="Malgun Gothic" w:cs="Arial"/>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C75E670" w14:textId="77777777" w:rsidR="00465894" w:rsidRDefault="00465894">
            <w:pPr>
              <w:pStyle w:val="TAC"/>
            </w:pPr>
            <w:r>
              <w:rPr>
                <w:rFonts w:eastAsia="Malgun Gothic" w:cs="Arial"/>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2163420" w14:textId="77777777" w:rsidR="00465894" w:rsidRDefault="00465894">
            <w:pPr>
              <w:pStyle w:val="TAC"/>
            </w:pPr>
            <w:r>
              <w:rPr>
                <w:rFonts w:eastAsia="Malgun Gothic" w:cs="Arial"/>
                <w:szCs w:val="18"/>
                <w:lang w:eastAsia="ko-KR"/>
              </w:rPr>
              <w:t>1862</w:t>
            </w:r>
          </w:p>
        </w:tc>
        <w:tc>
          <w:tcPr>
            <w:tcW w:w="867" w:type="dxa"/>
            <w:gridSpan w:val="2"/>
            <w:tcBorders>
              <w:top w:val="single" w:sz="4" w:space="0" w:color="auto"/>
              <w:left w:val="single" w:sz="4" w:space="0" w:color="auto"/>
              <w:bottom w:val="single" w:sz="4" w:space="0" w:color="auto"/>
              <w:right w:val="single" w:sz="4" w:space="0" w:color="auto"/>
            </w:tcBorders>
            <w:hideMark/>
          </w:tcPr>
          <w:p w14:paraId="18DA7683" w14:textId="77777777" w:rsidR="00465894" w:rsidRDefault="00465894">
            <w:pPr>
              <w:pStyle w:val="TAC"/>
            </w:pPr>
            <w:r>
              <w:rPr>
                <w:rFonts w:eastAsia="Malgun Gothic" w:cs="Arial"/>
                <w:szCs w:val="18"/>
                <w:lang w:eastAsia="ko-KR"/>
              </w:rPr>
              <w:t>15.7</w:t>
            </w:r>
          </w:p>
        </w:tc>
        <w:tc>
          <w:tcPr>
            <w:tcW w:w="1248" w:type="dxa"/>
            <w:gridSpan w:val="3"/>
            <w:tcBorders>
              <w:top w:val="single" w:sz="4" w:space="0" w:color="auto"/>
              <w:left w:val="single" w:sz="4" w:space="0" w:color="auto"/>
              <w:bottom w:val="single" w:sz="4" w:space="0" w:color="auto"/>
              <w:right w:val="single" w:sz="4" w:space="0" w:color="auto"/>
            </w:tcBorders>
            <w:hideMark/>
          </w:tcPr>
          <w:p w14:paraId="10012CA0" w14:textId="77777777" w:rsidR="00465894" w:rsidRDefault="00465894">
            <w:pPr>
              <w:pStyle w:val="TAC"/>
            </w:pPr>
            <w:r>
              <w:rPr>
                <w:rFonts w:cs="Arial"/>
                <w:szCs w:val="18"/>
              </w:rPr>
              <w:t>IMD3</w:t>
            </w:r>
          </w:p>
        </w:tc>
      </w:tr>
      <w:tr w:rsidR="00465894" w14:paraId="3AFF4D10" w14:textId="77777777" w:rsidTr="00465894">
        <w:trPr>
          <w:trHeight w:val="54"/>
          <w:jc w:val="center"/>
        </w:trPr>
        <w:tc>
          <w:tcPr>
            <w:tcW w:w="2259" w:type="dxa"/>
            <w:tcBorders>
              <w:top w:val="nil"/>
              <w:left w:val="single" w:sz="4" w:space="0" w:color="auto"/>
              <w:bottom w:val="nil"/>
              <w:right w:val="single" w:sz="4" w:space="0" w:color="auto"/>
            </w:tcBorders>
          </w:tcPr>
          <w:p w14:paraId="2C809FA0"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D78917E" w14:textId="77777777" w:rsidR="00465894" w:rsidRDefault="00465894">
            <w:pPr>
              <w:pStyle w:val="TAC"/>
              <w:rPr>
                <w:rFonts w:eastAsiaTheme="minorEastAsia"/>
              </w:rPr>
            </w:pPr>
            <w:r>
              <w:rPr>
                <w:rFonts w:cs="Arial"/>
                <w:szCs w:val="18"/>
              </w:rPr>
              <w:t>26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5727CD7" w14:textId="77777777" w:rsidR="00465894" w:rsidRDefault="00465894">
            <w:pPr>
              <w:pStyle w:val="TAC"/>
            </w:pPr>
            <w:r>
              <w:rPr>
                <w:rFonts w:eastAsia="Malgun Gothic" w:cs="Arial"/>
                <w:szCs w:val="18"/>
                <w:lang w:eastAsia="ko-KR"/>
              </w:rPr>
              <w:t>839</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42C3DCA" w14:textId="77777777" w:rsidR="00465894" w:rsidRDefault="00465894">
            <w:pPr>
              <w:pStyle w:val="TAC"/>
            </w:pPr>
            <w:r>
              <w:rPr>
                <w:rFonts w:eastAsia="Malgun Gothic" w:cs="Arial"/>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04B479F" w14:textId="77777777" w:rsidR="00465894" w:rsidRDefault="00465894">
            <w:pPr>
              <w:pStyle w:val="TAC"/>
            </w:pPr>
            <w:r>
              <w:rPr>
                <w:rFonts w:eastAsia="Malgun Gothic" w:cs="Arial"/>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307856B" w14:textId="77777777" w:rsidR="00465894" w:rsidRDefault="00465894">
            <w:pPr>
              <w:pStyle w:val="TAC"/>
            </w:pPr>
            <w:r>
              <w:rPr>
                <w:rFonts w:eastAsia="Malgun Gothic" w:cs="Arial"/>
                <w:szCs w:val="18"/>
                <w:lang w:eastAsia="ko-KR"/>
              </w:rPr>
              <w:t>884</w:t>
            </w:r>
          </w:p>
        </w:tc>
        <w:tc>
          <w:tcPr>
            <w:tcW w:w="867" w:type="dxa"/>
            <w:gridSpan w:val="2"/>
            <w:tcBorders>
              <w:top w:val="single" w:sz="4" w:space="0" w:color="auto"/>
              <w:left w:val="single" w:sz="4" w:space="0" w:color="auto"/>
              <w:bottom w:val="single" w:sz="4" w:space="0" w:color="auto"/>
              <w:right w:val="single" w:sz="4" w:space="0" w:color="auto"/>
            </w:tcBorders>
            <w:hideMark/>
          </w:tcPr>
          <w:p w14:paraId="229607A8" w14:textId="77777777" w:rsidR="00465894" w:rsidRDefault="00465894">
            <w:pPr>
              <w:pStyle w:val="TAC"/>
            </w:pPr>
            <w:r>
              <w:rPr>
                <w:rFonts w:eastAsia="Malgun Gothic" w:cs="Arial"/>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0B06AD4" w14:textId="77777777" w:rsidR="00465894" w:rsidRDefault="00465894">
            <w:pPr>
              <w:pStyle w:val="TAC"/>
            </w:pPr>
            <w:r>
              <w:rPr>
                <w:rFonts w:cs="Arial"/>
                <w:szCs w:val="18"/>
              </w:rPr>
              <w:t>N/A</w:t>
            </w:r>
          </w:p>
        </w:tc>
      </w:tr>
      <w:tr w:rsidR="00465894" w14:paraId="4E30D0CE"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6F3C3700"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416F32F" w14:textId="77777777" w:rsidR="00465894" w:rsidRDefault="00465894">
            <w:pPr>
              <w:pStyle w:val="TAC"/>
              <w:rPr>
                <w:rFonts w:eastAsiaTheme="minorEastAsia"/>
              </w:rPr>
            </w:pPr>
            <w:r>
              <w:rPr>
                <w:rFonts w:cs="Arial"/>
                <w:szCs w:val="18"/>
                <w:lang w:eastAsia="ja-JP"/>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F7C3967" w14:textId="77777777" w:rsidR="00465894" w:rsidRDefault="00465894">
            <w:pPr>
              <w:pStyle w:val="TAC"/>
            </w:pPr>
            <w:r>
              <w:rPr>
                <w:rFonts w:eastAsia="Malgun Gothic" w:cs="Arial"/>
                <w:szCs w:val="18"/>
                <w:lang w:eastAsia="ko-KR"/>
              </w:rPr>
              <w:t>3540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BB2EA7A" w14:textId="77777777" w:rsidR="00465894" w:rsidRDefault="00465894">
            <w:pPr>
              <w:pStyle w:val="TAC"/>
            </w:pPr>
            <w:r>
              <w:rPr>
                <w:rFonts w:eastAsia="Malgun Gothic" w:cs="Arial"/>
                <w:szCs w:val="18"/>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9DA1DCB" w14:textId="77777777" w:rsidR="00465894" w:rsidRDefault="00465894">
            <w:pPr>
              <w:pStyle w:val="TAC"/>
            </w:pPr>
            <w:r>
              <w:rPr>
                <w:rFonts w:eastAsia="Malgun Gothic" w:cs="Arial"/>
                <w:szCs w:val="18"/>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FB5B58F" w14:textId="77777777" w:rsidR="00465894" w:rsidRDefault="00465894">
            <w:pPr>
              <w:pStyle w:val="TAC"/>
            </w:pPr>
            <w:r>
              <w:rPr>
                <w:rFonts w:eastAsia="Malgun Gothic" w:cs="Arial"/>
                <w:szCs w:val="18"/>
                <w:lang w:eastAsia="ko-KR"/>
              </w:rPr>
              <w:t>3540</w:t>
            </w:r>
          </w:p>
        </w:tc>
        <w:tc>
          <w:tcPr>
            <w:tcW w:w="867" w:type="dxa"/>
            <w:gridSpan w:val="2"/>
            <w:tcBorders>
              <w:top w:val="single" w:sz="4" w:space="0" w:color="auto"/>
              <w:left w:val="single" w:sz="4" w:space="0" w:color="auto"/>
              <w:bottom w:val="single" w:sz="4" w:space="0" w:color="auto"/>
              <w:right w:val="single" w:sz="4" w:space="0" w:color="auto"/>
            </w:tcBorders>
            <w:hideMark/>
          </w:tcPr>
          <w:p w14:paraId="69030D5B" w14:textId="77777777" w:rsidR="00465894" w:rsidRDefault="00465894">
            <w:pPr>
              <w:pStyle w:val="TAC"/>
            </w:pPr>
            <w:r>
              <w:rPr>
                <w:rFonts w:eastAsia="Malgun Gothic" w:cs="Arial"/>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524572B" w14:textId="77777777" w:rsidR="00465894" w:rsidRDefault="00465894">
            <w:pPr>
              <w:pStyle w:val="TAC"/>
            </w:pPr>
            <w:r>
              <w:rPr>
                <w:rFonts w:cs="Arial"/>
                <w:szCs w:val="18"/>
              </w:rPr>
              <w:t>N/A</w:t>
            </w:r>
          </w:p>
        </w:tc>
      </w:tr>
      <w:tr w:rsidR="00465894" w14:paraId="488C5876"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41C753EA" w14:textId="77777777" w:rsidR="00465894" w:rsidRDefault="00465894">
            <w:pPr>
              <w:pStyle w:val="TAC"/>
              <w:rPr>
                <w:lang w:eastAsia="zh-TW"/>
              </w:rPr>
            </w:pPr>
            <w:r>
              <w:rPr>
                <w:lang w:eastAsia="zh-TW"/>
              </w:rPr>
              <w:t>DC_3A-28A_n1A</w:t>
            </w:r>
          </w:p>
          <w:p w14:paraId="16EB1320" w14:textId="77777777" w:rsidR="00465894" w:rsidRDefault="00465894">
            <w:pPr>
              <w:pStyle w:val="TAC"/>
              <w:rPr>
                <w:rFonts w:eastAsia="MS Mincho"/>
              </w:rPr>
            </w:pPr>
            <w:r>
              <w:rPr>
                <w:rFonts w:eastAsia="MS Mincho"/>
              </w:rPr>
              <w:t>DC_3C-28A_n1A</w:t>
            </w:r>
          </w:p>
        </w:tc>
        <w:tc>
          <w:tcPr>
            <w:tcW w:w="868" w:type="dxa"/>
            <w:tcBorders>
              <w:top w:val="single" w:sz="4" w:space="0" w:color="auto"/>
              <w:left w:val="single" w:sz="4" w:space="0" w:color="auto"/>
              <w:bottom w:val="single" w:sz="4" w:space="0" w:color="auto"/>
              <w:right w:val="single" w:sz="4" w:space="0" w:color="auto"/>
            </w:tcBorders>
            <w:hideMark/>
          </w:tcPr>
          <w:p w14:paraId="5349614E" w14:textId="77777777" w:rsidR="00465894" w:rsidRDefault="00465894">
            <w:pPr>
              <w:pStyle w:val="TAC"/>
              <w:rPr>
                <w:rFonts w:eastAsiaTheme="minorEastAsia"/>
              </w:rPr>
            </w:pPr>
            <w:r>
              <w:rPr>
                <w:lang w:eastAsia="ko-KR"/>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126CD65"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8A2704A"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ABA7D21"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F5F484F" w14:textId="77777777" w:rsidR="00465894" w:rsidRDefault="00465894">
            <w:pPr>
              <w:pStyle w:val="TAC"/>
            </w:pPr>
            <w:r>
              <w:t>1820</w:t>
            </w:r>
          </w:p>
        </w:tc>
        <w:tc>
          <w:tcPr>
            <w:tcW w:w="867" w:type="dxa"/>
            <w:gridSpan w:val="2"/>
            <w:tcBorders>
              <w:top w:val="single" w:sz="4" w:space="0" w:color="auto"/>
              <w:left w:val="single" w:sz="4" w:space="0" w:color="auto"/>
              <w:bottom w:val="single" w:sz="4" w:space="0" w:color="auto"/>
              <w:right w:val="single" w:sz="4" w:space="0" w:color="auto"/>
            </w:tcBorders>
            <w:hideMark/>
          </w:tcPr>
          <w:p w14:paraId="4565D910" w14:textId="77777777" w:rsidR="00465894" w:rsidRDefault="00465894">
            <w:pPr>
              <w:pStyle w:val="TAC"/>
            </w:pPr>
            <w:r>
              <w:rPr>
                <w:lang w:eastAsia="zh-TW"/>
              </w:rPr>
              <w:t>4</w:t>
            </w:r>
          </w:p>
        </w:tc>
        <w:tc>
          <w:tcPr>
            <w:tcW w:w="1248" w:type="dxa"/>
            <w:gridSpan w:val="3"/>
            <w:tcBorders>
              <w:top w:val="single" w:sz="4" w:space="0" w:color="auto"/>
              <w:left w:val="single" w:sz="4" w:space="0" w:color="auto"/>
              <w:bottom w:val="single" w:sz="4" w:space="0" w:color="auto"/>
              <w:right w:val="single" w:sz="4" w:space="0" w:color="auto"/>
            </w:tcBorders>
            <w:hideMark/>
          </w:tcPr>
          <w:p w14:paraId="6F4516E6" w14:textId="77777777" w:rsidR="00465894" w:rsidRDefault="00465894">
            <w:pPr>
              <w:pStyle w:val="TAC"/>
            </w:pPr>
            <w:r>
              <w:t>IMD5</w:t>
            </w:r>
          </w:p>
        </w:tc>
      </w:tr>
      <w:tr w:rsidR="00465894" w14:paraId="4EBFB684" w14:textId="77777777" w:rsidTr="00465894">
        <w:trPr>
          <w:trHeight w:val="54"/>
          <w:jc w:val="center"/>
        </w:trPr>
        <w:tc>
          <w:tcPr>
            <w:tcW w:w="2259" w:type="dxa"/>
            <w:tcBorders>
              <w:top w:val="nil"/>
              <w:left w:val="single" w:sz="4" w:space="0" w:color="auto"/>
              <w:bottom w:val="nil"/>
              <w:right w:val="single" w:sz="4" w:space="0" w:color="auto"/>
            </w:tcBorders>
          </w:tcPr>
          <w:p w14:paraId="4B2A77B7"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373F80F2" w14:textId="77777777" w:rsidR="00465894" w:rsidRDefault="00465894">
            <w:pPr>
              <w:pStyle w:val="TAC"/>
              <w:rPr>
                <w:rFonts w:eastAsiaTheme="minorEastAsia"/>
              </w:rPr>
            </w:pPr>
            <w:r>
              <w:rPr>
                <w:lang w:eastAsia="ko-KR"/>
              </w:rPr>
              <w:t>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A42991C" w14:textId="77777777" w:rsidR="00465894" w:rsidRDefault="00465894">
            <w:pPr>
              <w:pStyle w:val="TAC"/>
            </w:pPr>
            <w:r>
              <w:t>710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7F88ECF"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58B4130"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A50ABCD" w14:textId="77777777" w:rsidR="00465894" w:rsidRDefault="00465894">
            <w:pPr>
              <w:pStyle w:val="TAC"/>
            </w:pPr>
            <w:r>
              <w:t>765</w:t>
            </w:r>
          </w:p>
        </w:tc>
        <w:tc>
          <w:tcPr>
            <w:tcW w:w="867" w:type="dxa"/>
            <w:gridSpan w:val="2"/>
            <w:tcBorders>
              <w:top w:val="single" w:sz="4" w:space="0" w:color="auto"/>
              <w:left w:val="single" w:sz="4" w:space="0" w:color="auto"/>
              <w:bottom w:val="single" w:sz="4" w:space="0" w:color="auto"/>
              <w:right w:val="single" w:sz="4" w:space="0" w:color="auto"/>
            </w:tcBorders>
            <w:hideMark/>
          </w:tcPr>
          <w:p w14:paraId="73DB9762"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A4B887B" w14:textId="77777777" w:rsidR="00465894" w:rsidRDefault="00465894">
            <w:pPr>
              <w:pStyle w:val="TAC"/>
            </w:pPr>
            <w:r>
              <w:t>N/A</w:t>
            </w:r>
          </w:p>
        </w:tc>
      </w:tr>
      <w:tr w:rsidR="00465894" w14:paraId="1D5251BA"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2BC9CC02"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7A42B56" w14:textId="77777777" w:rsidR="00465894" w:rsidRDefault="00465894">
            <w:pPr>
              <w:pStyle w:val="TAC"/>
              <w:rPr>
                <w:rFonts w:eastAsiaTheme="minorEastAsia"/>
              </w:rPr>
            </w:pPr>
            <w:r>
              <w:rPr>
                <w:lang w:eastAsia="zh-TW"/>
              </w:rPr>
              <w:t>n1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01F6E70" w14:textId="77777777" w:rsidR="00465894" w:rsidRDefault="00465894">
            <w:pPr>
              <w:pStyle w:val="TAC"/>
            </w:pPr>
            <w:r>
              <w:t>1975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0DCA39F"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B7DB1A7"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0151190" w14:textId="77777777" w:rsidR="00465894" w:rsidRDefault="00465894">
            <w:pPr>
              <w:pStyle w:val="TAC"/>
            </w:pPr>
            <w:r>
              <w:t>2165</w:t>
            </w:r>
          </w:p>
        </w:tc>
        <w:tc>
          <w:tcPr>
            <w:tcW w:w="867" w:type="dxa"/>
            <w:gridSpan w:val="2"/>
            <w:tcBorders>
              <w:top w:val="single" w:sz="4" w:space="0" w:color="auto"/>
              <w:left w:val="single" w:sz="4" w:space="0" w:color="auto"/>
              <w:bottom w:val="single" w:sz="4" w:space="0" w:color="auto"/>
              <w:right w:val="single" w:sz="4" w:space="0" w:color="auto"/>
            </w:tcBorders>
            <w:hideMark/>
          </w:tcPr>
          <w:p w14:paraId="134F81A4"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C2D34DF" w14:textId="77777777" w:rsidR="00465894" w:rsidRDefault="00465894">
            <w:pPr>
              <w:pStyle w:val="TAC"/>
            </w:pPr>
            <w:r>
              <w:t>N/A</w:t>
            </w:r>
          </w:p>
        </w:tc>
      </w:tr>
      <w:tr w:rsidR="00465894" w14:paraId="1203E6E7"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7A160E6E" w14:textId="77777777" w:rsidR="00465894" w:rsidRDefault="00465894">
            <w:pPr>
              <w:pStyle w:val="TAC"/>
              <w:rPr>
                <w:rFonts w:cs="Arial"/>
                <w:lang w:eastAsia="ja-JP"/>
              </w:rPr>
            </w:pPr>
            <w:r>
              <w:rPr>
                <w:rFonts w:cs="Arial"/>
                <w:lang w:eastAsia="ja-JP"/>
              </w:rPr>
              <w:t>DC_3A-28A_n5A</w:t>
            </w:r>
          </w:p>
          <w:p w14:paraId="3B348534" w14:textId="77777777" w:rsidR="00465894" w:rsidRDefault="00465894">
            <w:pPr>
              <w:pStyle w:val="TAC"/>
              <w:rPr>
                <w:rFonts w:eastAsia="MS Mincho"/>
              </w:rPr>
            </w:pPr>
            <w:r>
              <w:rPr>
                <w:lang w:eastAsia="fi-FI"/>
              </w:rPr>
              <w:t>DC_3C-28A_n5A</w:t>
            </w:r>
          </w:p>
        </w:tc>
        <w:tc>
          <w:tcPr>
            <w:tcW w:w="868" w:type="dxa"/>
            <w:tcBorders>
              <w:top w:val="single" w:sz="4" w:space="0" w:color="auto"/>
              <w:left w:val="single" w:sz="4" w:space="0" w:color="auto"/>
              <w:bottom w:val="single" w:sz="4" w:space="0" w:color="auto"/>
              <w:right w:val="single" w:sz="4" w:space="0" w:color="auto"/>
            </w:tcBorders>
            <w:hideMark/>
          </w:tcPr>
          <w:p w14:paraId="68E6DD73" w14:textId="77777777" w:rsidR="00465894" w:rsidRDefault="00465894">
            <w:pPr>
              <w:pStyle w:val="TAC"/>
              <w:rPr>
                <w:rFonts w:eastAsia="Malgun Gothic"/>
                <w:szCs w:val="18"/>
                <w:lang w:eastAsia="ko-KR"/>
              </w:rPr>
            </w:pPr>
            <w: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BCA8281" w14:textId="77777777" w:rsidR="00465894" w:rsidRDefault="00465894">
            <w:pPr>
              <w:pStyle w:val="TAC"/>
              <w:rPr>
                <w:rFonts w:eastAsia="Malgun Gothic"/>
                <w:szCs w:val="18"/>
                <w:lang w:eastAsia="ko-KR"/>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2FD8720" w14:textId="77777777" w:rsidR="00465894" w:rsidRDefault="00465894">
            <w:pPr>
              <w:pStyle w:val="TAC"/>
              <w:rPr>
                <w:rFonts w:eastAsia="Malgun Gothic"/>
                <w:szCs w:val="18"/>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3359EA1" w14:textId="77777777" w:rsidR="00465894" w:rsidRDefault="00465894">
            <w:pPr>
              <w:pStyle w:val="TAC"/>
              <w:rPr>
                <w:rFonts w:eastAsia="Malgun Gothic"/>
                <w:szCs w:val="18"/>
                <w:lang w:eastAsia="ko-KR"/>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B1375AE" w14:textId="77777777" w:rsidR="00465894" w:rsidRDefault="00465894">
            <w:pPr>
              <w:pStyle w:val="TAC"/>
              <w:rPr>
                <w:rFonts w:eastAsia="Malgun Gothic"/>
                <w:szCs w:val="18"/>
                <w:lang w:eastAsia="ko-KR"/>
              </w:rPr>
            </w:pPr>
            <w:r>
              <w:t>1830</w:t>
            </w:r>
          </w:p>
        </w:tc>
        <w:tc>
          <w:tcPr>
            <w:tcW w:w="867" w:type="dxa"/>
            <w:gridSpan w:val="2"/>
            <w:tcBorders>
              <w:top w:val="single" w:sz="4" w:space="0" w:color="auto"/>
              <w:left w:val="single" w:sz="4" w:space="0" w:color="auto"/>
              <w:bottom w:val="single" w:sz="4" w:space="0" w:color="auto"/>
              <w:right w:val="single" w:sz="4" w:space="0" w:color="auto"/>
            </w:tcBorders>
            <w:hideMark/>
          </w:tcPr>
          <w:p w14:paraId="64968354" w14:textId="77777777" w:rsidR="00465894" w:rsidRDefault="00465894">
            <w:pPr>
              <w:pStyle w:val="TAC"/>
              <w:rPr>
                <w:rFonts w:eastAsiaTheme="minorEastAsia"/>
                <w:lang w:eastAsia="zh-CN"/>
              </w:rPr>
            </w:pPr>
            <w:r>
              <w:t>8.7</w:t>
            </w:r>
          </w:p>
        </w:tc>
        <w:tc>
          <w:tcPr>
            <w:tcW w:w="1248" w:type="dxa"/>
            <w:gridSpan w:val="3"/>
            <w:tcBorders>
              <w:top w:val="single" w:sz="4" w:space="0" w:color="auto"/>
              <w:left w:val="single" w:sz="4" w:space="0" w:color="auto"/>
              <w:bottom w:val="single" w:sz="4" w:space="0" w:color="auto"/>
              <w:right w:val="single" w:sz="4" w:space="0" w:color="auto"/>
            </w:tcBorders>
            <w:hideMark/>
          </w:tcPr>
          <w:p w14:paraId="7D3915BD" w14:textId="77777777" w:rsidR="00465894" w:rsidRDefault="00465894">
            <w:pPr>
              <w:pStyle w:val="TAC"/>
              <w:rPr>
                <w:lang w:eastAsia="zh-CN"/>
              </w:rPr>
            </w:pPr>
            <w:r>
              <w:t>IMD4</w:t>
            </w:r>
          </w:p>
        </w:tc>
      </w:tr>
      <w:tr w:rsidR="00465894" w14:paraId="39D410B8" w14:textId="77777777" w:rsidTr="00465894">
        <w:trPr>
          <w:trHeight w:val="54"/>
          <w:jc w:val="center"/>
        </w:trPr>
        <w:tc>
          <w:tcPr>
            <w:tcW w:w="2259" w:type="dxa"/>
            <w:tcBorders>
              <w:top w:val="nil"/>
              <w:left w:val="single" w:sz="4" w:space="0" w:color="auto"/>
              <w:bottom w:val="nil"/>
              <w:right w:val="single" w:sz="4" w:space="0" w:color="auto"/>
            </w:tcBorders>
          </w:tcPr>
          <w:p w14:paraId="3ABDED7B"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234C5F0D" w14:textId="77777777" w:rsidR="00465894" w:rsidRDefault="00465894">
            <w:pPr>
              <w:pStyle w:val="TAC"/>
              <w:rPr>
                <w:rFonts w:eastAsia="Malgun Gothic"/>
                <w:szCs w:val="18"/>
                <w:lang w:eastAsia="ko-KR"/>
              </w:rPr>
            </w:pPr>
            <w:r>
              <w:t>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3E7479F" w14:textId="77777777" w:rsidR="00465894" w:rsidRDefault="00465894">
            <w:pPr>
              <w:pStyle w:val="TAC"/>
              <w:rPr>
                <w:rFonts w:eastAsia="Malgun Gothic"/>
                <w:szCs w:val="18"/>
                <w:lang w:eastAsia="ko-KR"/>
              </w:rPr>
            </w:pPr>
            <w:r>
              <w:t>705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AB366B2" w14:textId="77777777" w:rsidR="00465894" w:rsidRDefault="00465894">
            <w:pPr>
              <w:pStyle w:val="TAC"/>
              <w:rPr>
                <w:rFonts w:eastAsia="Malgun Gothic"/>
                <w:szCs w:val="18"/>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F777C86" w14:textId="77777777" w:rsidR="00465894" w:rsidRDefault="00465894">
            <w:pPr>
              <w:pStyle w:val="TAC"/>
              <w:rPr>
                <w:rFonts w:eastAsia="Malgun Gothic"/>
                <w:szCs w:val="18"/>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5F113EB" w14:textId="77777777" w:rsidR="00465894" w:rsidRDefault="00465894">
            <w:pPr>
              <w:pStyle w:val="TAC"/>
              <w:rPr>
                <w:rFonts w:eastAsia="Malgun Gothic"/>
                <w:szCs w:val="18"/>
                <w:lang w:eastAsia="ko-KR"/>
              </w:rPr>
            </w:pPr>
            <w:r>
              <w:t>798</w:t>
            </w:r>
          </w:p>
        </w:tc>
        <w:tc>
          <w:tcPr>
            <w:tcW w:w="867" w:type="dxa"/>
            <w:gridSpan w:val="2"/>
            <w:tcBorders>
              <w:top w:val="single" w:sz="4" w:space="0" w:color="auto"/>
              <w:left w:val="single" w:sz="4" w:space="0" w:color="auto"/>
              <w:bottom w:val="single" w:sz="4" w:space="0" w:color="auto"/>
              <w:right w:val="single" w:sz="4" w:space="0" w:color="auto"/>
            </w:tcBorders>
            <w:hideMark/>
          </w:tcPr>
          <w:p w14:paraId="1C96064D" w14:textId="77777777" w:rsidR="00465894" w:rsidRDefault="00465894">
            <w:pPr>
              <w:pStyle w:val="TAC"/>
              <w:rPr>
                <w:rFonts w:eastAsiaTheme="minorEastAsia"/>
                <w:lang w:eastAsia="zh-CN"/>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27C68FA" w14:textId="77777777" w:rsidR="00465894" w:rsidRDefault="00465894">
            <w:pPr>
              <w:pStyle w:val="TAC"/>
              <w:rPr>
                <w:lang w:eastAsia="zh-CN"/>
              </w:rPr>
            </w:pPr>
            <w:r>
              <w:t>N/A</w:t>
            </w:r>
          </w:p>
        </w:tc>
      </w:tr>
      <w:tr w:rsidR="00465894" w14:paraId="2F530CCE" w14:textId="77777777" w:rsidTr="00465894">
        <w:trPr>
          <w:trHeight w:val="54"/>
          <w:jc w:val="center"/>
        </w:trPr>
        <w:tc>
          <w:tcPr>
            <w:tcW w:w="2259" w:type="dxa"/>
            <w:tcBorders>
              <w:top w:val="nil"/>
              <w:left w:val="single" w:sz="4" w:space="0" w:color="auto"/>
              <w:bottom w:val="nil"/>
              <w:right w:val="single" w:sz="4" w:space="0" w:color="auto"/>
            </w:tcBorders>
          </w:tcPr>
          <w:p w14:paraId="17922AC7"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D7FD627" w14:textId="77777777" w:rsidR="00465894" w:rsidRDefault="00465894">
            <w:pPr>
              <w:pStyle w:val="TAC"/>
              <w:rPr>
                <w:rFonts w:eastAsia="Malgun Gothic"/>
                <w:szCs w:val="18"/>
                <w:lang w:eastAsia="ko-KR"/>
              </w:rPr>
            </w:pPr>
            <w:r>
              <w:t>n5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C478969" w14:textId="77777777" w:rsidR="00465894" w:rsidRDefault="00465894">
            <w:pPr>
              <w:pStyle w:val="TAC"/>
              <w:rPr>
                <w:rFonts w:eastAsia="Malgun Gothic"/>
                <w:szCs w:val="18"/>
                <w:lang w:eastAsia="ko-KR"/>
              </w:rPr>
            </w:pPr>
            <w:r>
              <w:rPr>
                <w:rFonts w:eastAsia="Malgun Gothic"/>
                <w:szCs w:val="18"/>
                <w:lang w:eastAsia="ko-KR"/>
              </w:rPr>
              <w:t>845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F6F428F" w14:textId="77777777" w:rsidR="00465894" w:rsidRDefault="00465894">
            <w:pPr>
              <w:pStyle w:val="TAC"/>
              <w:rPr>
                <w:rFonts w:eastAsia="Malgun Gothic"/>
                <w:szCs w:val="18"/>
                <w:lang w:eastAsia="ko-KR"/>
              </w:rPr>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A593161" w14:textId="77777777" w:rsidR="00465894" w:rsidRDefault="00465894">
            <w:pPr>
              <w:pStyle w:val="TAC"/>
              <w:rPr>
                <w:rFonts w:eastAsia="Malgun Gothic"/>
                <w:szCs w:val="18"/>
                <w:lang w:eastAsia="ko-KR"/>
              </w:rPr>
            </w:pPr>
            <w:r>
              <w:rPr>
                <w:rFonts w:eastAsia="Malgun Gothic"/>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AC83061" w14:textId="77777777" w:rsidR="00465894" w:rsidRDefault="00465894">
            <w:pPr>
              <w:pStyle w:val="TAC"/>
              <w:rPr>
                <w:rFonts w:eastAsia="Malgun Gothic"/>
                <w:szCs w:val="18"/>
                <w:lang w:eastAsia="ko-KR"/>
              </w:rPr>
            </w:pPr>
            <w:r>
              <w:rPr>
                <w:rFonts w:eastAsia="Malgun Gothic"/>
                <w:szCs w:val="18"/>
                <w:lang w:eastAsia="ko-KR"/>
              </w:rPr>
              <w:t>874</w:t>
            </w:r>
          </w:p>
        </w:tc>
        <w:tc>
          <w:tcPr>
            <w:tcW w:w="867" w:type="dxa"/>
            <w:gridSpan w:val="2"/>
            <w:tcBorders>
              <w:top w:val="single" w:sz="4" w:space="0" w:color="auto"/>
              <w:left w:val="single" w:sz="4" w:space="0" w:color="auto"/>
              <w:bottom w:val="single" w:sz="4" w:space="0" w:color="auto"/>
              <w:right w:val="single" w:sz="4" w:space="0" w:color="auto"/>
            </w:tcBorders>
            <w:hideMark/>
          </w:tcPr>
          <w:p w14:paraId="5CF4C06B" w14:textId="77777777" w:rsidR="00465894" w:rsidRDefault="00465894">
            <w:pPr>
              <w:pStyle w:val="TAC"/>
              <w:rPr>
                <w:rFonts w:eastAsiaTheme="minorEastAsia"/>
                <w:lang w:eastAsia="zh-CN"/>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486B824" w14:textId="77777777" w:rsidR="00465894" w:rsidRDefault="00465894">
            <w:pPr>
              <w:pStyle w:val="TAC"/>
              <w:rPr>
                <w:lang w:eastAsia="zh-CN"/>
              </w:rPr>
            </w:pPr>
            <w:r>
              <w:t>N/A</w:t>
            </w:r>
          </w:p>
        </w:tc>
      </w:tr>
      <w:tr w:rsidR="00465894" w14:paraId="35BC393E" w14:textId="77777777" w:rsidTr="00465894">
        <w:trPr>
          <w:trHeight w:val="54"/>
          <w:jc w:val="center"/>
        </w:trPr>
        <w:tc>
          <w:tcPr>
            <w:tcW w:w="2259" w:type="dxa"/>
            <w:tcBorders>
              <w:top w:val="nil"/>
              <w:left w:val="single" w:sz="4" w:space="0" w:color="auto"/>
              <w:bottom w:val="nil"/>
              <w:right w:val="single" w:sz="4" w:space="0" w:color="auto"/>
            </w:tcBorders>
          </w:tcPr>
          <w:p w14:paraId="201EF881"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F303325" w14:textId="77777777" w:rsidR="00465894" w:rsidRDefault="00465894">
            <w:pPr>
              <w:pStyle w:val="TAC"/>
              <w:rPr>
                <w:rFonts w:eastAsia="Malgun Gothic"/>
                <w:szCs w:val="18"/>
                <w:lang w:eastAsia="ko-KR"/>
              </w:rPr>
            </w:pPr>
            <w: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726FAD1" w14:textId="77777777" w:rsidR="00465894" w:rsidRDefault="00465894">
            <w:pPr>
              <w:pStyle w:val="TAC"/>
              <w:rPr>
                <w:rFonts w:eastAsia="Malgun Gothic"/>
                <w:szCs w:val="18"/>
                <w:lang w:eastAsia="ko-KR"/>
              </w:rPr>
            </w:pPr>
            <w:r>
              <w:t>1750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D70FEBE" w14:textId="77777777" w:rsidR="00465894" w:rsidRDefault="00465894">
            <w:pPr>
              <w:pStyle w:val="TAC"/>
              <w:rPr>
                <w:rFonts w:eastAsia="Malgun Gothic"/>
                <w:szCs w:val="18"/>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2E97832" w14:textId="77777777" w:rsidR="00465894" w:rsidRDefault="00465894">
            <w:pPr>
              <w:pStyle w:val="TAC"/>
              <w:rPr>
                <w:rFonts w:eastAsia="Malgun Gothic"/>
                <w:szCs w:val="18"/>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1B4E059" w14:textId="77777777" w:rsidR="00465894" w:rsidRDefault="00465894">
            <w:pPr>
              <w:pStyle w:val="TAC"/>
              <w:rPr>
                <w:rFonts w:eastAsia="Malgun Gothic"/>
                <w:szCs w:val="18"/>
                <w:lang w:eastAsia="ko-KR"/>
              </w:rPr>
            </w:pPr>
            <w:r>
              <w:t>1845</w:t>
            </w:r>
          </w:p>
        </w:tc>
        <w:tc>
          <w:tcPr>
            <w:tcW w:w="867" w:type="dxa"/>
            <w:gridSpan w:val="2"/>
            <w:tcBorders>
              <w:top w:val="single" w:sz="4" w:space="0" w:color="auto"/>
              <w:left w:val="single" w:sz="4" w:space="0" w:color="auto"/>
              <w:bottom w:val="single" w:sz="4" w:space="0" w:color="auto"/>
              <w:right w:val="single" w:sz="4" w:space="0" w:color="auto"/>
            </w:tcBorders>
            <w:hideMark/>
          </w:tcPr>
          <w:p w14:paraId="630F6310" w14:textId="77777777" w:rsidR="00465894" w:rsidRDefault="00465894">
            <w:pPr>
              <w:pStyle w:val="TAC"/>
              <w:rPr>
                <w:rFonts w:eastAsiaTheme="minorEastAsia"/>
                <w:lang w:eastAsia="zh-CN"/>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0584782" w14:textId="77777777" w:rsidR="00465894" w:rsidRDefault="00465894">
            <w:pPr>
              <w:pStyle w:val="TAC"/>
              <w:rPr>
                <w:lang w:eastAsia="zh-CN"/>
              </w:rPr>
            </w:pPr>
            <w:r>
              <w:t>N/A</w:t>
            </w:r>
          </w:p>
        </w:tc>
      </w:tr>
      <w:tr w:rsidR="00465894" w14:paraId="64FB74B6" w14:textId="77777777" w:rsidTr="00465894">
        <w:trPr>
          <w:trHeight w:val="54"/>
          <w:jc w:val="center"/>
        </w:trPr>
        <w:tc>
          <w:tcPr>
            <w:tcW w:w="2259" w:type="dxa"/>
            <w:tcBorders>
              <w:top w:val="nil"/>
              <w:left w:val="single" w:sz="4" w:space="0" w:color="auto"/>
              <w:bottom w:val="nil"/>
              <w:right w:val="single" w:sz="4" w:space="0" w:color="auto"/>
            </w:tcBorders>
          </w:tcPr>
          <w:p w14:paraId="10ECD266"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6850427B" w14:textId="77777777" w:rsidR="00465894" w:rsidRDefault="00465894">
            <w:pPr>
              <w:pStyle w:val="TAC"/>
              <w:rPr>
                <w:rFonts w:eastAsia="Malgun Gothic"/>
                <w:szCs w:val="18"/>
                <w:lang w:eastAsia="ko-KR"/>
              </w:rPr>
            </w:pPr>
            <w:r>
              <w:t>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A13680F" w14:textId="77777777" w:rsidR="00465894" w:rsidRDefault="00465894">
            <w:pPr>
              <w:pStyle w:val="TAC"/>
              <w:rPr>
                <w:rFonts w:eastAsia="Malgun Gothic"/>
                <w:szCs w:val="18"/>
                <w:lang w:eastAsia="ko-KR"/>
              </w:rPr>
            </w:pPr>
            <w:r>
              <w:rPr>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58BFF90" w14:textId="77777777" w:rsidR="00465894" w:rsidRDefault="00465894">
            <w:pPr>
              <w:pStyle w:val="TAC"/>
              <w:rPr>
                <w:rFonts w:eastAsia="Malgun Gothic"/>
                <w:szCs w:val="18"/>
                <w:lang w:eastAsia="ko-KR"/>
              </w:rPr>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6D7F14E" w14:textId="77777777" w:rsidR="00465894" w:rsidRDefault="00465894">
            <w:pPr>
              <w:pStyle w:val="TAC"/>
              <w:rPr>
                <w:rFonts w:eastAsia="Malgun Gothic"/>
                <w:szCs w:val="18"/>
                <w:lang w:eastAsia="ko-KR"/>
              </w:rPr>
            </w:pPr>
            <w:r>
              <w:rPr>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5512DCF" w14:textId="77777777" w:rsidR="00465894" w:rsidRDefault="00465894">
            <w:pPr>
              <w:pStyle w:val="TAC"/>
              <w:rPr>
                <w:rFonts w:eastAsia="Malgun Gothic"/>
                <w:szCs w:val="18"/>
                <w:lang w:eastAsia="ko-KR"/>
              </w:rPr>
            </w:pPr>
            <w:r>
              <w:rPr>
                <w:lang w:eastAsia="ko-KR"/>
              </w:rPr>
              <w:t>785</w:t>
            </w:r>
          </w:p>
        </w:tc>
        <w:tc>
          <w:tcPr>
            <w:tcW w:w="867" w:type="dxa"/>
            <w:gridSpan w:val="2"/>
            <w:tcBorders>
              <w:top w:val="single" w:sz="4" w:space="0" w:color="auto"/>
              <w:left w:val="single" w:sz="4" w:space="0" w:color="auto"/>
              <w:bottom w:val="single" w:sz="4" w:space="0" w:color="auto"/>
              <w:right w:val="single" w:sz="4" w:space="0" w:color="auto"/>
            </w:tcBorders>
            <w:hideMark/>
          </w:tcPr>
          <w:p w14:paraId="165703F7" w14:textId="77777777" w:rsidR="00465894" w:rsidRDefault="00465894">
            <w:pPr>
              <w:pStyle w:val="TAC"/>
              <w:rPr>
                <w:rFonts w:eastAsiaTheme="minorEastAsia"/>
                <w:lang w:eastAsia="zh-CN"/>
              </w:rPr>
            </w:pPr>
            <w:r>
              <w:rPr>
                <w:rFonts w:eastAsia="Malgun Gothic"/>
                <w:lang w:eastAsia="ko-KR"/>
              </w:rPr>
              <w:t>9.4</w:t>
            </w:r>
          </w:p>
        </w:tc>
        <w:tc>
          <w:tcPr>
            <w:tcW w:w="1248" w:type="dxa"/>
            <w:gridSpan w:val="3"/>
            <w:tcBorders>
              <w:top w:val="single" w:sz="4" w:space="0" w:color="auto"/>
              <w:left w:val="single" w:sz="4" w:space="0" w:color="auto"/>
              <w:bottom w:val="single" w:sz="4" w:space="0" w:color="auto"/>
              <w:right w:val="single" w:sz="4" w:space="0" w:color="auto"/>
            </w:tcBorders>
            <w:hideMark/>
          </w:tcPr>
          <w:p w14:paraId="233FE330" w14:textId="77777777" w:rsidR="00465894" w:rsidRDefault="00465894">
            <w:pPr>
              <w:pStyle w:val="TAC"/>
              <w:rPr>
                <w:lang w:eastAsia="zh-CN"/>
              </w:rPr>
            </w:pPr>
            <w:r>
              <w:rPr>
                <w:rFonts w:eastAsia="Malgun Gothic"/>
                <w:lang w:eastAsia="ko-KR"/>
              </w:rPr>
              <w:t>IMD4</w:t>
            </w:r>
          </w:p>
        </w:tc>
      </w:tr>
      <w:tr w:rsidR="00465894" w14:paraId="4BD93417"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1DB966E0"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6CAC6368" w14:textId="77777777" w:rsidR="00465894" w:rsidRDefault="00465894">
            <w:pPr>
              <w:pStyle w:val="TAC"/>
              <w:rPr>
                <w:rFonts w:eastAsia="Malgun Gothic"/>
                <w:szCs w:val="18"/>
                <w:lang w:eastAsia="ko-KR"/>
              </w:rPr>
            </w:pPr>
            <w:r>
              <w:t>n5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C6E8A4A" w14:textId="77777777" w:rsidR="00465894" w:rsidRDefault="00465894">
            <w:pPr>
              <w:pStyle w:val="TAC"/>
              <w:rPr>
                <w:rFonts w:eastAsia="Malgun Gothic"/>
                <w:szCs w:val="18"/>
                <w:lang w:eastAsia="ko-KR"/>
              </w:rPr>
            </w:pPr>
            <w:r>
              <w:rPr>
                <w:rFonts w:eastAsia="Malgun Gothic"/>
                <w:szCs w:val="18"/>
                <w:lang w:eastAsia="ko-KR"/>
              </w:rPr>
              <w:t>845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7BBF5F4" w14:textId="77777777" w:rsidR="00465894" w:rsidRDefault="00465894">
            <w:pPr>
              <w:pStyle w:val="TAC"/>
              <w:rPr>
                <w:rFonts w:eastAsia="Malgun Gothic"/>
                <w:szCs w:val="18"/>
                <w:lang w:eastAsia="ko-KR"/>
              </w:rPr>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0D7468A" w14:textId="77777777" w:rsidR="00465894" w:rsidRDefault="00465894">
            <w:pPr>
              <w:pStyle w:val="TAC"/>
              <w:rPr>
                <w:rFonts w:eastAsia="Malgun Gothic"/>
                <w:szCs w:val="18"/>
                <w:lang w:eastAsia="ko-KR"/>
              </w:rPr>
            </w:pPr>
            <w:r>
              <w:rPr>
                <w:rFonts w:eastAsia="Malgun Gothic"/>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DB9FF1E" w14:textId="77777777" w:rsidR="00465894" w:rsidRDefault="00465894">
            <w:pPr>
              <w:pStyle w:val="TAC"/>
              <w:rPr>
                <w:rFonts w:eastAsia="Malgun Gothic"/>
                <w:szCs w:val="18"/>
                <w:lang w:eastAsia="ko-KR"/>
              </w:rPr>
            </w:pPr>
            <w:r>
              <w:rPr>
                <w:rFonts w:eastAsia="Malgun Gothic"/>
                <w:szCs w:val="18"/>
                <w:lang w:eastAsia="ko-KR"/>
              </w:rPr>
              <w:t>874</w:t>
            </w:r>
          </w:p>
        </w:tc>
        <w:tc>
          <w:tcPr>
            <w:tcW w:w="867" w:type="dxa"/>
            <w:gridSpan w:val="2"/>
            <w:tcBorders>
              <w:top w:val="single" w:sz="4" w:space="0" w:color="auto"/>
              <w:left w:val="single" w:sz="4" w:space="0" w:color="auto"/>
              <w:bottom w:val="single" w:sz="4" w:space="0" w:color="auto"/>
              <w:right w:val="single" w:sz="4" w:space="0" w:color="auto"/>
            </w:tcBorders>
            <w:hideMark/>
          </w:tcPr>
          <w:p w14:paraId="337CD36D" w14:textId="77777777" w:rsidR="00465894" w:rsidRDefault="00465894">
            <w:pPr>
              <w:pStyle w:val="TAC"/>
              <w:rPr>
                <w:rFonts w:eastAsiaTheme="minorEastAsia"/>
                <w:lang w:eastAsia="zh-CN"/>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6C7D8E9" w14:textId="77777777" w:rsidR="00465894" w:rsidRDefault="00465894">
            <w:pPr>
              <w:pStyle w:val="TAC"/>
              <w:rPr>
                <w:lang w:eastAsia="zh-CN"/>
              </w:rPr>
            </w:pPr>
            <w:r>
              <w:t>N/A</w:t>
            </w:r>
          </w:p>
        </w:tc>
      </w:tr>
      <w:tr w:rsidR="00465894" w14:paraId="16BCF317"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66B04134" w14:textId="77777777" w:rsidR="00465894" w:rsidRDefault="00465894">
            <w:pPr>
              <w:pStyle w:val="TAC"/>
              <w:rPr>
                <w:lang w:eastAsia="ja-JP"/>
              </w:rPr>
            </w:pPr>
            <w:r>
              <w:rPr>
                <w:lang w:eastAsia="ja-JP"/>
              </w:rPr>
              <w:t>DC_3A-28A_n7A</w:t>
            </w:r>
          </w:p>
          <w:p w14:paraId="12C2427B" w14:textId="77777777" w:rsidR="00465894" w:rsidRDefault="00465894">
            <w:pPr>
              <w:pStyle w:val="TAC"/>
              <w:rPr>
                <w:lang w:eastAsia="ja-JP"/>
              </w:rPr>
            </w:pPr>
            <w:r>
              <w:rPr>
                <w:lang w:eastAsia="ja-JP"/>
              </w:rPr>
              <w:t>DC_3C-28A_n7A</w:t>
            </w:r>
          </w:p>
          <w:p w14:paraId="417D3350" w14:textId="77777777" w:rsidR="00465894" w:rsidRDefault="00465894">
            <w:pPr>
              <w:pStyle w:val="TAC"/>
              <w:rPr>
                <w:lang w:eastAsia="ja-JP"/>
              </w:rPr>
            </w:pPr>
            <w:r>
              <w:rPr>
                <w:lang w:eastAsia="ja-JP"/>
              </w:rPr>
              <w:t>DC_3A-3A-28A_n7A</w:t>
            </w:r>
          </w:p>
          <w:p w14:paraId="7B265A9A" w14:textId="77777777" w:rsidR="00465894" w:rsidRDefault="00465894">
            <w:pPr>
              <w:pStyle w:val="TAC"/>
              <w:rPr>
                <w:lang w:eastAsia="ja-JP"/>
              </w:rPr>
            </w:pPr>
            <w:r>
              <w:rPr>
                <w:lang w:eastAsia="ja-JP"/>
              </w:rPr>
              <w:t>DC_3A-28A_n7B</w:t>
            </w:r>
          </w:p>
          <w:p w14:paraId="096EBE49" w14:textId="77777777" w:rsidR="00465894" w:rsidRDefault="00465894">
            <w:pPr>
              <w:pStyle w:val="TAC"/>
              <w:rPr>
                <w:lang w:eastAsia="ja-JP"/>
              </w:rPr>
            </w:pPr>
            <w:r>
              <w:rPr>
                <w:lang w:eastAsia="ja-JP"/>
              </w:rPr>
              <w:t>DC_3C-28A_n7B</w:t>
            </w:r>
          </w:p>
          <w:p w14:paraId="78869F34" w14:textId="77777777" w:rsidR="00465894" w:rsidRDefault="00465894">
            <w:pPr>
              <w:pStyle w:val="TAC"/>
              <w:rPr>
                <w:rFonts w:eastAsia="MS Mincho"/>
              </w:rPr>
            </w:pPr>
            <w:r>
              <w:rPr>
                <w:lang w:eastAsia="ja-JP"/>
              </w:rPr>
              <w:t>DC_3A-3A-28A_n7B</w:t>
            </w:r>
          </w:p>
        </w:tc>
        <w:tc>
          <w:tcPr>
            <w:tcW w:w="868" w:type="dxa"/>
            <w:tcBorders>
              <w:top w:val="single" w:sz="4" w:space="0" w:color="auto"/>
              <w:left w:val="single" w:sz="4" w:space="0" w:color="auto"/>
              <w:bottom w:val="single" w:sz="4" w:space="0" w:color="auto"/>
              <w:right w:val="single" w:sz="4" w:space="0" w:color="auto"/>
            </w:tcBorders>
            <w:hideMark/>
          </w:tcPr>
          <w:p w14:paraId="5F967FEE" w14:textId="77777777" w:rsidR="00465894" w:rsidRDefault="00465894">
            <w:pPr>
              <w:pStyle w:val="TAC"/>
              <w:rPr>
                <w:rFonts w:eastAsiaTheme="minorEastAsia"/>
              </w:rPr>
            </w:pPr>
            <w:r>
              <w:rPr>
                <w:rFonts w:eastAsia="Malgun Gothic"/>
                <w:szCs w:val="18"/>
                <w:lang w:eastAsia="ko-KR"/>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BB6B8FC" w14:textId="77777777" w:rsidR="00465894" w:rsidRDefault="00465894">
            <w:pPr>
              <w:pStyle w:val="TAC"/>
              <w:rPr>
                <w:rFonts w:eastAsia="Malgun Gothic"/>
                <w:szCs w:val="18"/>
                <w:lang w:eastAsia="ko-KR"/>
              </w:rPr>
            </w:pPr>
            <w:r>
              <w:rPr>
                <w:rFonts w:eastAsia="Malgun Gothic"/>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BE36820" w14:textId="77777777" w:rsidR="00465894" w:rsidRDefault="00465894">
            <w:pPr>
              <w:pStyle w:val="TAC"/>
              <w:rPr>
                <w:rFonts w:eastAsia="Malgun Gothic"/>
                <w:szCs w:val="18"/>
                <w:lang w:eastAsia="ko-KR"/>
              </w:rPr>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E1E5F86" w14:textId="77777777" w:rsidR="00465894" w:rsidRDefault="00465894">
            <w:pPr>
              <w:pStyle w:val="TAC"/>
              <w:rPr>
                <w:rFonts w:eastAsia="Malgun Gothic"/>
                <w:szCs w:val="18"/>
                <w:lang w:eastAsia="ko-KR"/>
              </w:rPr>
            </w:pPr>
            <w:r>
              <w:rPr>
                <w:rFonts w:eastAsia="Malgun Gothic"/>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E4397F4" w14:textId="77777777" w:rsidR="00465894" w:rsidRDefault="00465894">
            <w:pPr>
              <w:pStyle w:val="TAC"/>
              <w:rPr>
                <w:rFonts w:eastAsia="Malgun Gothic"/>
                <w:szCs w:val="18"/>
                <w:lang w:eastAsia="ko-KR"/>
              </w:rPr>
            </w:pPr>
            <w:r>
              <w:rPr>
                <w:rFonts w:eastAsia="Malgun Gothic"/>
                <w:szCs w:val="18"/>
                <w:lang w:eastAsia="ko-KR"/>
              </w:rPr>
              <w:t>1832.5</w:t>
            </w:r>
          </w:p>
        </w:tc>
        <w:tc>
          <w:tcPr>
            <w:tcW w:w="867" w:type="dxa"/>
            <w:gridSpan w:val="2"/>
            <w:tcBorders>
              <w:top w:val="single" w:sz="4" w:space="0" w:color="auto"/>
              <w:left w:val="single" w:sz="4" w:space="0" w:color="auto"/>
              <w:bottom w:val="single" w:sz="4" w:space="0" w:color="auto"/>
              <w:right w:val="single" w:sz="4" w:space="0" w:color="auto"/>
            </w:tcBorders>
            <w:hideMark/>
          </w:tcPr>
          <w:p w14:paraId="32296AA5" w14:textId="77777777" w:rsidR="00465894" w:rsidRDefault="00465894">
            <w:pPr>
              <w:pStyle w:val="TAC"/>
              <w:rPr>
                <w:rFonts w:eastAsiaTheme="minorEastAsia"/>
              </w:rPr>
            </w:pPr>
            <w:r>
              <w:rPr>
                <w:lang w:eastAsia="zh-CN"/>
              </w:rPr>
              <w:t>26.0</w:t>
            </w:r>
          </w:p>
        </w:tc>
        <w:tc>
          <w:tcPr>
            <w:tcW w:w="1248" w:type="dxa"/>
            <w:gridSpan w:val="3"/>
            <w:tcBorders>
              <w:top w:val="single" w:sz="4" w:space="0" w:color="auto"/>
              <w:left w:val="single" w:sz="4" w:space="0" w:color="auto"/>
              <w:bottom w:val="single" w:sz="4" w:space="0" w:color="auto"/>
              <w:right w:val="single" w:sz="4" w:space="0" w:color="auto"/>
            </w:tcBorders>
            <w:hideMark/>
          </w:tcPr>
          <w:p w14:paraId="79ED1148" w14:textId="77777777" w:rsidR="00465894" w:rsidRDefault="00465894">
            <w:pPr>
              <w:pStyle w:val="TAC"/>
            </w:pPr>
            <w:r>
              <w:t>IMD2</w:t>
            </w:r>
          </w:p>
        </w:tc>
      </w:tr>
      <w:tr w:rsidR="00465894" w14:paraId="1A654401" w14:textId="77777777" w:rsidTr="00465894">
        <w:trPr>
          <w:trHeight w:val="54"/>
          <w:jc w:val="center"/>
        </w:trPr>
        <w:tc>
          <w:tcPr>
            <w:tcW w:w="2259" w:type="dxa"/>
            <w:tcBorders>
              <w:top w:val="nil"/>
              <w:left w:val="single" w:sz="4" w:space="0" w:color="auto"/>
              <w:bottom w:val="nil"/>
              <w:right w:val="single" w:sz="4" w:space="0" w:color="auto"/>
            </w:tcBorders>
          </w:tcPr>
          <w:p w14:paraId="69C67D9D"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ECDDC14" w14:textId="77777777" w:rsidR="00465894" w:rsidRDefault="00465894">
            <w:pPr>
              <w:pStyle w:val="TAC"/>
              <w:rPr>
                <w:rFonts w:eastAsiaTheme="minorEastAsia"/>
              </w:rPr>
            </w:pPr>
            <w:r>
              <w:rPr>
                <w:rFonts w:eastAsia="Malgun Gothic"/>
                <w:szCs w:val="18"/>
                <w:lang w:eastAsia="ko-KR"/>
              </w:rPr>
              <w:t>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A80E89F" w14:textId="77777777" w:rsidR="00465894" w:rsidRDefault="00465894">
            <w:pPr>
              <w:pStyle w:val="TAC"/>
              <w:rPr>
                <w:rFonts w:eastAsia="Malgun Gothic"/>
                <w:szCs w:val="18"/>
                <w:lang w:eastAsia="ko-KR"/>
              </w:rPr>
            </w:pPr>
            <w:r>
              <w:rPr>
                <w:rFonts w:eastAsia="Malgun Gothic"/>
                <w:szCs w:val="18"/>
                <w:lang w:eastAsia="ko-KR"/>
              </w:rPr>
              <w:t>710.5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E68F140" w14:textId="77777777" w:rsidR="00465894" w:rsidRDefault="00465894">
            <w:pPr>
              <w:pStyle w:val="TAC"/>
              <w:rPr>
                <w:rFonts w:eastAsia="Malgun Gothic"/>
                <w:szCs w:val="18"/>
                <w:lang w:eastAsia="ko-KR"/>
              </w:rPr>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AFC2E1F" w14:textId="77777777" w:rsidR="00465894" w:rsidRDefault="00465894">
            <w:pPr>
              <w:pStyle w:val="TAC"/>
              <w:rPr>
                <w:rFonts w:eastAsia="Malgun Gothic"/>
                <w:szCs w:val="18"/>
                <w:lang w:eastAsia="ko-KR"/>
              </w:rPr>
            </w:pPr>
            <w:r>
              <w:rPr>
                <w:rFonts w:eastAsia="Malgun Gothic"/>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7821721" w14:textId="77777777" w:rsidR="00465894" w:rsidRDefault="00465894">
            <w:pPr>
              <w:pStyle w:val="TAC"/>
              <w:rPr>
                <w:rFonts w:eastAsia="Malgun Gothic"/>
                <w:szCs w:val="18"/>
                <w:lang w:eastAsia="ko-KR"/>
              </w:rPr>
            </w:pPr>
            <w:r>
              <w:rPr>
                <w:rFonts w:eastAsia="Malgun Gothic"/>
                <w:szCs w:val="18"/>
                <w:lang w:eastAsia="ko-KR"/>
              </w:rPr>
              <w:t>765.5</w:t>
            </w:r>
          </w:p>
        </w:tc>
        <w:tc>
          <w:tcPr>
            <w:tcW w:w="867" w:type="dxa"/>
            <w:gridSpan w:val="2"/>
            <w:tcBorders>
              <w:top w:val="single" w:sz="4" w:space="0" w:color="auto"/>
              <w:left w:val="single" w:sz="4" w:space="0" w:color="auto"/>
              <w:bottom w:val="single" w:sz="4" w:space="0" w:color="auto"/>
              <w:right w:val="single" w:sz="4" w:space="0" w:color="auto"/>
            </w:tcBorders>
            <w:hideMark/>
          </w:tcPr>
          <w:p w14:paraId="34BE2BD9" w14:textId="77777777" w:rsidR="00465894" w:rsidRDefault="00465894">
            <w:pPr>
              <w:pStyle w:val="TAC"/>
              <w:rPr>
                <w:rFonts w:eastAsiaTheme="minorEastAsia"/>
              </w:rPr>
            </w:pPr>
            <w:r>
              <w:rPr>
                <w:lang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EA4FC05" w14:textId="77777777" w:rsidR="00465894" w:rsidRDefault="00465894">
            <w:pPr>
              <w:pStyle w:val="TAC"/>
            </w:pPr>
            <w:r>
              <w:t>N/A</w:t>
            </w:r>
          </w:p>
        </w:tc>
      </w:tr>
      <w:tr w:rsidR="00465894" w14:paraId="21EED66E" w14:textId="77777777" w:rsidTr="00465894">
        <w:trPr>
          <w:trHeight w:val="54"/>
          <w:jc w:val="center"/>
        </w:trPr>
        <w:tc>
          <w:tcPr>
            <w:tcW w:w="2259" w:type="dxa"/>
            <w:tcBorders>
              <w:top w:val="nil"/>
              <w:left w:val="single" w:sz="4" w:space="0" w:color="auto"/>
              <w:bottom w:val="nil"/>
              <w:right w:val="single" w:sz="4" w:space="0" w:color="auto"/>
            </w:tcBorders>
          </w:tcPr>
          <w:p w14:paraId="39EE9B54"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11C9AB80" w14:textId="77777777" w:rsidR="00465894" w:rsidRDefault="00465894">
            <w:pPr>
              <w:pStyle w:val="TAC"/>
              <w:rPr>
                <w:rFonts w:eastAsiaTheme="minorEastAsia"/>
              </w:rPr>
            </w:pPr>
            <w:r>
              <w:rPr>
                <w:rFonts w:eastAsia="Malgun Gothic"/>
                <w:szCs w:val="18"/>
                <w:lang w:eastAsia="ko-KR"/>
              </w:rPr>
              <w:t>n7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0C51A02" w14:textId="77777777" w:rsidR="00465894" w:rsidRDefault="00465894">
            <w:pPr>
              <w:pStyle w:val="TAC"/>
              <w:rPr>
                <w:rFonts w:eastAsia="Malgun Gothic"/>
                <w:szCs w:val="18"/>
                <w:lang w:eastAsia="ko-KR"/>
              </w:rPr>
            </w:pPr>
            <w:r>
              <w:rPr>
                <w:rFonts w:eastAsia="Malgun Gothic"/>
                <w:szCs w:val="18"/>
                <w:lang w:eastAsia="ko-KR"/>
              </w:rPr>
              <w:t>2543</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4835D4D" w14:textId="77777777" w:rsidR="00465894" w:rsidRDefault="00465894">
            <w:pPr>
              <w:pStyle w:val="TAC"/>
              <w:rPr>
                <w:rFonts w:eastAsia="Malgun Gothic"/>
                <w:szCs w:val="18"/>
                <w:lang w:eastAsia="ko-KR"/>
              </w:rPr>
            </w:pPr>
            <w:r>
              <w:rPr>
                <w:szCs w:val="18"/>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E9F0AA5" w14:textId="77777777" w:rsidR="00465894" w:rsidRDefault="00465894">
            <w:pPr>
              <w:pStyle w:val="TAC"/>
              <w:rPr>
                <w:rFonts w:eastAsia="Malgun Gothic"/>
                <w:szCs w:val="18"/>
                <w:lang w:eastAsia="ko-KR"/>
              </w:rPr>
            </w:pPr>
            <w:r>
              <w:rPr>
                <w:szCs w:val="18"/>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6683FB6" w14:textId="77777777" w:rsidR="00465894" w:rsidRDefault="00465894">
            <w:pPr>
              <w:pStyle w:val="TAC"/>
              <w:rPr>
                <w:rFonts w:eastAsia="Malgun Gothic"/>
                <w:szCs w:val="18"/>
                <w:lang w:eastAsia="ko-KR"/>
              </w:rPr>
            </w:pPr>
            <w:r>
              <w:rPr>
                <w:rFonts w:eastAsia="Malgun Gothic"/>
                <w:szCs w:val="18"/>
                <w:lang w:eastAsia="ko-KR"/>
              </w:rPr>
              <w:t>2663</w:t>
            </w:r>
          </w:p>
        </w:tc>
        <w:tc>
          <w:tcPr>
            <w:tcW w:w="867" w:type="dxa"/>
            <w:gridSpan w:val="2"/>
            <w:tcBorders>
              <w:top w:val="single" w:sz="4" w:space="0" w:color="auto"/>
              <w:left w:val="single" w:sz="4" w:space="0" w:color="auto"/>
              <w:bottom w:val="single" w:sz="4" w:space="0" w:color="auto"/>
              <w:right w:val="single" w:sz="4" w:space="0" w:color="auto"/>
            </w:tcBorders>
            <w:hideMark/>
          </w:tcPr>
          <w:p w14:paraId="3860EA28" w14:textId="77777777" w:rsidR="00465894" w:rsidRDefault="00465894">
            <w:pPr>
              <w:pStyle w:val="TAC"/>
              <w:rPr>
                <w:rFonts w:eastAsiaTheme="minorEastAsia"/>
              </w:rPr>
            </w:pPr>
            <w:r>
              <w:rPr>
                <w:lang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903CD7B" w14:textId="77777777" w:rsidR="00465894" w:rsidRDefault="00465894">
            <w:pPr>
              <w:pStyle w:val="TAC"/>
            </w:pPr>
            <w:r>
              <w:rPr>
                <w:lang w:eastAsia="ja-JP"/>
              </w:rPr>
              <w:t>N/A</w:t>
            </w:r>
          </w:p>
        </w:tc>
      </w:tr>
      <w:tr w:rsidR="00465894" w14:paraId="5B8E09FD" w14:textId="77777777" w:rsidTr="00465894">
        <w:trPr>
          <w:trHeight w:val="54"/>
          <w:jc w:val="center"/>
        </w:trPr>
        <w:tc>
          <w:tcPr>
            <w:tcW w:w="2259" w:type="dxa"/>
            <w:tcBorders>
              <w:top w:val="nil"/>
              <w:left w:val="single" w:sz="4" w:space="0" w:color="auto"/>
              <w:bottom w:val="nil"/>
              <w:right w:val="single" w:sz="4" w:space="0" w:color="auto"/>
            </w:tcBorders>
          </w:tcPr>
          <w:p w14:paraId="62A4FF6B"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6EE79452" w14:textId="77777777" w:rsidR="00465894" w:rsidRDefault="00465894">
            <w:pPr>
              <w:pStyle w:val="TAC"/>
              <w:rPr>
                <w:rFonts w:eastAsiaTheme="minorEastAsia"/>
              </w:rPr>
            </w:pPr>
            <w: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531EF92" w14:textId="77777777" w:rsidR="00465894" w:rsidRDefault="00465894">
            <w:pPr>
              <w:pStyle w:val="TAC"/>
              <w:rPr>
                <w:rFonts w:eastAsia="Malgun Gothic"/>
                <w:szCs w:val="18"/>
                <w:lang w:eastAsia="ko-KR"/>
              </w:rPr>
            </w:pPr>
            <w:r>
              <w:t>1747</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7C08F87" w14:textId="77777777" w:rsidR="00465894" w:rsidRDefault="00465894">
            <w:pPr>
              <w:pStyle w:val="TAC"/>
              <w:rPr>
                <w:rFonts w:eastAsia="Malgun Gothic"/>
                <w:szCs w:val="18"/>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14EFF91" w14:textId="77777777" w:rsidR="00465894" w:rsidRDefault="00465894">
            <w:pPr>
              <w:pStyle w:val="TAC"/>
              <w:rPr>
                <w:rFonts w:eastAsia="Malgun Gothic"/>
                <w:szCs w:val="18"/>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EAF2920" w14:textId="77777777" w:rsidR="00465894" w:rsidRDefault="00465894">
            <w:pPr>
              <w:pStyle w:val="TAC"/>
              <w:rPr>
                <w:rFonts w:eastAsia="Malgun Gothic"/>
                <w:szCs w:val="18"/>
                <w:lang w:eastAsia="ko-KR"/>
              </w:rPr>
            </w:pPr>
            <w:r>
              <w:t>1842</w:t>
            </w:r>
          </w:p>
        </w:tc>
        <w:tc>
          <w:tcPr>
            <w:tcW w:w="867" w:type="dxa"/>
            <w:gridSpan w:val="2"/>
            <w:tcBorders>
              <w:top w:val="single" w:sz="4" w:space="0" w:color="auto"/>
              <w:left w:val="single" w:sz="4" w:space="0" w:color="auto"/>
              <w:bottom w:val="single" w:sz="4" w:space="0" w:color="auto"/>
              <w:right w:val="single" w:sz="4" w:space="0" w:color="auto"/>
            </w:tcBorders>
            <w:hideMark/>
          </w:tcPr>
          <w:p w14:paraId="50C9AD74" w14:textId="77777777" w:rsidR="00465894" w:rsidRDefault="00465894">
            <w:pPr>
              <w:pStyle w:val="TAC"/>
              <w:rPr>
                <w:rFonts w:eastAsiaTheme="minorEastAsia"/>
              </w:rPr>
            </w:pPr>
            <w:r>
              <w:rPr>
                <w:lang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4102CA8" w14:textId="77777777" w:rsidR="00465894" w:rsidRDefault="00465894">
            <w:pPr>
              <w:pStyle w:val="TAC"/>
            </w:pPr>
            <w:r>
              <w:rPr>
                <w:lang w:eastAsia="ja-JP"/>
              </w:rPr>
              <w:t>N/A</w:t>
            </w:r>
          </w:p>
        </w:tc>
      </w:tr>
      <w:tr w:rsidR="00465894" w14:paraId="38F647A2" w14:textId="77777777" w:rsidTr="00465894">
        <w:trPr>
          <w:trHeight w:val="54"/>
          <w:jc w:val="center"/>
        </w:trPr>
        <w:tc>
          <w:tcPr>
            <w:tcW w:w="2259" w:type="dxa"/>
            <w:tcBorders>
              <w:top w:val="nil"/>
              <w:left w:val="single" w:sz="4" w:space="0" w:color="auto"/>
              <w:bottom w:val="nil"/>
              <w:right w:val="single" w:sz="4" w:space="0" w:color="auto"/>
            </w:tcBorders>
          </w:tcPr>
          <w:p w14:paraId="73220A65"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BF5BC93" w14:textId="77777777" w:rsidR="00465894" w:rsidRDefault="00465894">
            <w:pPr>
              <w:pStyle w:val="TAC"/>
              <w:rPr>
                <w:rFonts w:eastAsiaTheme="minorEastAsia"/>
              </w:rPr>
            </w:pPr>
            <w:r>
              <w:t>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D504539" w14:textId="77777777" w:rsidR="00465894" w:rsidRDefault="00465894">
            <w:pPr>
              <w:pStyle w:val="TAC"/>
              <w:rPr>
                <w:rFonts w:eastAsia="Malgun Gothic"/>
                <w:szCs w:val="18"/>
                <w:lang w:eastAsia="ko-KR"/>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B7C4BE3" w14:textId="77777777" w:rsidR="00465894" w:rsidRDefault="00465894">
            <w:pPr>
              <w:pStyle w:val="TAC"/>
              <w:rPr>
                <w:rFonts w:eastAsia="Malgun Gothic"/>
                <w:szCs w:val="18"/>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A78156F" w14:textId="77777777" w:rsidR="00465894" w:rsidRDefault="00465894">
            <w:pPr>
              <w:pStyle w:val="TAC"/>
              <w:rPr>
                <w:rFonts w:eastAsia="Malgun Gothic"/>
                <w:szCs w:val="18"/>
                <w:lang w:eastAsia="ko-KR"/>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BDB3896" w14:textId="77777777" w:rsidR="00465894" w:rsidRDefault="00465894">
            <w:pPr>
              <w:pStyle w:val="TAC"/>
              <w:rPr>
                <w:rFonts w:eastAsia="Malgun Gothic"/>
                <w:szCs w:val="18"/>
                <w:lang w:eastAsia="ko-KR"/>
              </w:rPr>
            </w:pPr>
            <w:r>
              <w:t>796.0</w:t>
            </w:r>
          </w:p>
        </w:tc>
        <w:tc>
          <w:tcPr>
            <w:tcW w:w="867" w:type="dxa"/>
            <w:gridSpan w:val="2"/>
            <w:tcBorders>
              <w:top w:val="single" w:sz="4" w:space="0" w:color="auto"/>
              <w:left w:val="single" w:sz="4" w:space="0" w:color="auto"/>
              <w:bottom w:val="single" w:sz="4" w:space="0" w:color="auto"/>
              <w:right w:val="single" w:sz="4" w:space="0" w:color="auto"/>
            </w:tcBorders>
            <w:hideMark/>
          </w:tcPr>
          <w:p w14:paraId="3416B699" w14:textId="77777777" w:rsidR="00465894" w:rsidRDefault="00465894">
            <w:pPr>
              <w:pStyle w:val="TAC"/>
              <w:rPr>
                <w:rFonts w:eastAsiaTheme="minorEastAsia"/>
              </w:rPr>
            </w:pPr>
            <w:r>
              <w:t>20.0</w:t>
            </w:r>
          </w:p>
        </w:tc>
        <w:tc>
          <w:tcPr>
            <w:tcW w:w="1248" w:type="dxa"/>
            <w:gridSpan w:val="3"/>
            <w:tcBorders>
              <w:top w:val="single" w:sz="4" w:space="0" w:color="auto"/>
              <w:left w:val="single" w:sz="4" w:space="0" w:color="auto"/>
              <w:bottom w:val="single" w:sz="4" w:space="0" w:color="auto"/>
              <w:right w:val="single" w:sz="4" w:space="0" w:color="auto"/>
            </w:tcBorders>
            <w:hideMark/>
          </w:tcPr>
          <w:p w14:paraId="6667D8D5" w14:textId="77777777" w:rsidR="00465894" w:rsidRDefault="00465894">
            <w:pPr>
              <w:pStyle w:val="TAC"/>
            </w:pPr>
            <w:r>
              <w:t>IMD2</w:t>
            </w:r>
          </w:p>
        </w:tc>
      </w:tr>
      <w:tr w:rsidR="00465894" w14:paraId="76D9C201"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5B26ED0A"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F6074A4" w14:textId="77777777" w:rsidR="00465894" w:rsidRDefault="00465894">
            <w:pPr>
              <w:pStyle w:val="TAC"/>
              <w:rPr>
                <w:rFonts w:eastAsiaTheme="minorEastAsia"/>
              </w:rPr>
            </w:pPr>
            <w:r>
              <w:t>n7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267B9E1" w14:textId="77777777" w:rsidR="00465894" w:rsidRDefault="00465894">
            <w:pPr>
              <w:pStyle w:val="TAC"/>
              <w:rPr>
                <w:rFonts w:eastAsia="Malgun Gothic"/>
                <w:szCs w:val="18"/>
                <w:lang w:eastAsia="ko-KR"/>
              </w:rPr>
            </w:pPr>
            <w:r>
              <w:t>2543</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052C1C8" w14:textId="77777777" w:rsidR="00465894" w:rsidRDefault="00465894">
            <w:pPr>
              <w:pStyle w:val="TAC"/>
              <w:rPr>
                <w:rFonts w:eastAsia="Malgun Gothic"/>
                <w:szCs w:val="18"/>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1E0F5B8" w14:textId="77777777" w:rsidR="00465894" w:rsidRDefault="00465894">
            <w:pPr>
              <w:pStyle w:val="TAC"/>
              <w:rPr>
                <w:rFonts w:eastAsia="Malgun Gothic"/>
                <w:szCs w:val="18"/>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E3F4212" w14:textId="77777777" w:rsidR="00465894" w:rsidRDefault="00465894">
            <w:pPr>
              <w:pStyle w:val="TAC"/>
              <w:rPr>
                <w:rFonts w:eastAsia="Malgun Gothic"/>
                <w:szCs w:val="18"/>
                <w:lang w:eastAsia="ko-KR"/>
              </w:rPr>
            </w:pPr>
            <w:r>
              <w:t>2663</w:t>
            </w:r>
          </w:p>
        </w:tc>
        <w:tc>
          <w:tcPr>
            <w:tcW w:w="867" w:type="dxa"/>
            <w:gridSpan w:val="2"/>
            <w:tcBorders>
              <w:top w:val="single" w:sz="4" w:space="0" w:color="auto"/>
              <w:left w:val="single" w:sz="4" w:space="0" w:color="auto"/>
              <w:bottom w:val="single" w:sz="4" w:space="0" w:color="auto"/>
              <w:right w:val="single" w:sz="4" w:space="0" w:color="auto"/>
            </w:tcBorders>
            <w:hideMark/>
          </w:tcPr>
          <w:p w14:paraId="5BD6AF83" w14:textId="77777777" w:rsidR="00465894" w:rsidRDefault="00465894">
            <w:pPr>
              <w:pStyle w:val="TAC"/>
              <w:rPr>
                <w:rFonts w:eastAsiaTheme="minorEastAsia"/>
              </w:rPr>
            </w:pPr>
            <w:r>
              <w:rPr>
                <w:lang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61821E9" w14:textId="77777777" w:rsidR="00465894" w:rsidRDefault="00465894">
            <w:pPr>
              <w:pStyle w:val="TAC"/>
            </w:pPr>
            <w:r>
              <w:rPr>
                <w:lang w:eastAsia="ja-JP"/>
              </w:rPr>
              <w:t>N/A</w:t>
            </w:r>
          </w:p>
        </w:tc>
      </w:tr>
      <w:tr w:rsidR="00465894" w14:paraId="5758129F"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1AF4A2D1" w14:textId="77777777" w:rsidR="00465894" w:rsidRDefault="00465894">
            <w:pPr>
              <w:pStyle w:val="TAC"/>
              <w:rPr>
                <w:lang w:eastAsia="ja-JP"/>
              </w:rPr>
            </w:pPr>
            <w:r>
              <w:rPr>
                <w:rFonts w:eastAsia="Malgun Gothic"/>
                <w:szCs w:val="18"/>
              </w:rPr>
              <w:t>DC_3A-28A_n77A</w:t>
            </w:r>
          </w:p>
        </w:tc>
        <w:tc>
          <w:tcPr>
            <w:tcW w:w="868" w:type="dxa"/>
            <w:tcBorders>
              <w:top w:val="single" w:sz="4" w:space="0" w:color="auto"/>
              <w:left w:val="single" w:sz="4" w:space="0" w:color="auto"/>
              <w:bottom w:val="single" w:sz="4" w:space="0" w:color="auto"/>
              <w:right w:val="single" w:sz="4" w:space="0" w:color="auto"/>
            </w:tcBorders>
            <w:hideMark/>
          </w:tcPr>
          <w:p w14:paraId="3616E88B" w14:textId="77777777" w:rsidR="00465894" w:rsidRDefault="00465894">
            <w:pPr>
              <w:pStyle w:val="TAC"/>
              <w:rPr>
                <w:szCs w:val="18"/>
                <w:lang w:eastAsia="ja-JP"/>
              </w:rPr>
            </w:pPr>
            <w:r>
              <w:rPr>
                <w:rFonts w:eastAsia="Yu Gothic"/>
                <w:szCs w:val="18"/>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7E3F450" w14:textId="77777777" w:rsidR="00465894" w:rsidRDefault="00465894">
            <w:pPr>
              <w:pStyle w:val="TAC"/>
              <w:rPr>
                <w:szCs w:val="18"/>
                <w:lang w:eastAsia="ja-JP"/>
              </w:rPr>
            </w:pPr>
            <w:r>
              <w:rPr>
                <w:rFonts w:eastAsia="Yu Gothic"/>
                <w:szCs w:val="18"/>
              </w:rPr>
              <w:t>1712.5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F207667" w14:textId="77777777" w:rsidR="00465894" w:rsidRDefault="00465894">
            <w:pPr>
              <w:pStyle w:val="TAC"/>
              <w:rPr>
                <w:szCs w:val="18"/>
              </w:rPr>
            </w:pPr>
            <w:r>
              <w:rPr>
                <w:rFonts w:eastAsia="Yu Gothic"/>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B6B4959" w14:textId="77777777" w:rsidR="00465894" w:rsidRDefault="00465894">
            <w:pPr>
              <w:pStyle w:val="TAC"/>
              <w:rPr>
                <w:szCs w:val="18"/>
              </w:rPr>
            </w:pPr>
            <w:r>
              <w:rPr>
                <w:rFonts w:eastAsia="Yu Gothic"/>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DE9C5F4" w14:textId="77777777" w:rsidR="00465894" w:rsidRDefault="00465894">
            <w:pPr>
              <w:pStyle w:val="TAC"/>
              <w:rPr>
                <w:szCs w:val="18"/>
                <w:lang w:eastAsia="ja-JP"/>
              </w:rPr>
            </w:pPr>
            <w:r>
              <w:rPr>
                <w:rFonts w:eastAsia="Yu Gothic"/>
                <w:szCs w:val="18"/>
              </w:rPr>
              <w:t>1807.5</w:t>
            </w:r>
          </w:p>
        </w:tc>
        <w:tc>
          <w:tcPr>
            <w:tcW w:w="867" w:type="dxa"/>
            <w:gridSpan w:val="2"/>
            <w:tcBorders>
              <w:top w:val="single" w:sz="4" w:space="0" w:color="auto"/>
              <w:left w:val="single" w:sz="4" w:space="0" w:color="auto"/>
              <w:bottom w:val="single" w:sz="4" w:space="0" w:color="auto"/>
              <w:right w:val="single" w:sz="4" w:space="0" w:color="auto"/>
            </w:tcBorders>
            <w:hideMark/>
          </w:tcPr>
          <w:p w14:paraId="3C5C0DB0" w14:textId="77777777" w:rsidR="00465894" w:rsidRDefault="00465894">
            <w:pPr>
              <w:pStyle w:val="TAC"/>
              <w:rPr>
                <w:rFonts w:eastAsia="Malgun Gothic"/>
                <w:lang w:eastAsia="ko-KR"/>
              </w:rPr>
            </w:pPr>
            <w:r>
              <w:rPr>
                <w:szCs w:val="18"/>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285F015" w14:textId="77777777" w:rsidR="00465894" w:rsidRDefault="00465894">
            <w:pPr>
              <w:pStyle w:val="TAC"/>
              <w:rPr>
                <w:rFonts w:eastAsiaTheme="minorEastAsia"/>
                <w:lang w:eastAsia="ja-JP"/>
              </w:rPr>
            </w:pPr>
            <w:r>
              <w:rPr>
                <w:szCs w:val="18"/>
                <w:lang w:eastAsia="ja-JP"/>
              </w:rPr>
              <w:t>N/A</w:t>
            </w:r>
          </w:p>
        </w:tc>
      </w:tr>
      <w:tr w:rsidR="00465894" w14:paraId="675C8224" w14:textId="77777777" w:rsidTr="00465894">
        <w:trPr>
          <w:trHeight w:val="54"/>
          <w:jc w:val="center"/>
        </w:trPr>
        <w:tc>
          <w:tcPr>
            <w:tcW w:w="2259" w:type="dxa"/>
            <w:tcBorders>
              <w:top w:val="nil"/>
              <w:left w:val="single" w:sz="4" w:space="0" w:color="auto"/>
              <w:bottom w:val="nil"/>
              <w:right w:val="single" w:sz="4" w:space="0" w:color="auto"/>
            </w:tcBorders>
          </w:tcPr>
          <w:p w14:paraId="68CF320E" w14:textId="77777777" w:rsidR="00465894" w:rsidRDefault="00465894">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6FC02A2F" w14:textId="77777777" w:rsidR="00465894" w:rsidRDefault="00465894">
            <w:pPr>
              <w:pStyle w:val="TAC"/>
              <w:rPr>
                <w:szCs w:val="18"/>
                <w:lang w:eastAsia="ja-JP"/>
              </w:rPr>
            </w:pPr>
            <w:r>
              <w:rPr>
                <w:rFonts w:eastAsia="Yu Gothic"/>
                <w:szCs w:val="18"/>
              </w:rPr>
              <w:t>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A1F4AE1" w14:textId="77777777" w:rsidR="00465894" w:rsidRDefault="00465894">
            <w:pPr>
              <w:pStyle w:val="TAC"/>
              <w:rPr>
                <w:szCs w:val="18"/>
                <w:lang w:eastAsia="ja-JP"/>
              </w:rPr>
            </w:pPr>
            <w:r>
              <w:rPr>
                <w:rFonts w:eastAsia="Yu Gothic"/>
                <w:szCs w:val="18"/>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D8872AD" w14:textId="77777777" w:rsidR="00465894" w:rsidRDefault="00465894">
            <w:pPr>
              <w:pStyle w:val="TAC"/>
              <w:rPr>
                <w:szCs w:val="18"/>
              </w:rPr>
            </w:pPr>
            <w:r>
              <w:rPr>
                <w:rFonts w:eastAsia="Yu Gothic"/>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6A447FD" w14:textId="77777777" w:rsidR="00465894" w:rsidRDefault="00465894">
            <w:pPr>
              <w:pStyle w:val="TAC"/>
              <w:rPr>
                <w:szCs w:val="18"/>
              </w:rPr>
            </w:pPr>
            <w:r>
              <w:rPr>
                <w:rFonts w:eastAsia="Yu Gothic"/>
                <w:szCs w:val="18"/>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76A9963" w14:textId="77777777" w:rsidR="00465894" w:rsidRDefault="00465894">
            <w:pPr>
              <w:pStyle w:val="TAC"/>
              <w:rPr>
                <w:szCs w:val="18"/>
                <w:lang w:eastAsia="ja-JP"/>
              </w:rPr>
            </w:pPr>
            <w:r>
              <w:rPr>
                <w:rFonts w:eastAsia="Yu Gothic"/>
                <w:szCs w:val="18"/>
              </w:rPr>
              <w:t>770</w:t>
            </w:r>
          </w:p>
        </w:tc>
        <w:tc>
          <w:tcPr>
            <w:tcW w:w="867" w:type="dxa"/>
            <w:gridSpan w:val="2"/>
            <w:tcBorders>
              <w:top w:val="single" w:sz="4" w:space="0" w:color="auto"/>
              <w:left w:val="single" w:sz="4" w:space="0" w:color="auto"/>
              <w:bottom w:val="single" w:sz="4" w:space="0" w:color="auto"/>
              <w:right w:val="single" w:sz="4" w:space="0" w:color="auto"/>
            </w:tcBorders>
            <w:hideMark/>
          </w:tcPr>
          <w:p w14:paraId="4F8B5B0F" w14:textId="77777777" w:rsidR="00465894" w:rsidRDefault="00465894">
            <w:pPr>
              <w:pStyle w:val="TAC"/>
              <w:rPr>
                <w:rFonts w:eastAsia="Malgun Gothic"/>
                <w:lang w:eastAsia="ko-KR"/>
              </w:rPr>
            </w:pPr>
            <w:r>
              <w:rPr>
                <w:rFonts w:eastAsia="Yu Gothic"/>
                <w:szCs w:val="18"/>
              </w:rPr>
              <w:t>15.3</w:t>
            </w:r>
          </w:p>
        </w:tc>
        <w:tc>
          <w:tcPr>
            <w:tcW w:w="1248" w:type="dxa"/>
            <w:gridSpan w:val="3"/>
            <w:tcBorders>
              <w:top w:val="single" w:sz="4" w:space="0" w:color="auto"/>
              <w:left w:val="single" w:sz="4" w:space="0" w:color="auto"/>
              <w:bottom w:val="single" w:sz="4" w:space="0" w:color="auto"/>
              <w:right w:val="single" w:sz="4" w:space="0" w:color="auto"/>
            </w:tcBorders>
            <w:hideMark/>
          </w:tcPr>
          <w:p w14:paraId="30311E19" w14:textId="77777777" w:rsidR="00465894" w:rsidRDefault="00465894">
            <w:pPr>
              <w:pStyle w:val="TAC"/>
              <w:rPr>
                <w:rFonts w:eastAsiaTheme="minorEastAsia"/>
                <w:lang w:eastAsia="ja-JP"/>
              </w:rPr>
            </w:pPr>
            <w:r>
              <w:rPr>
                <w:rFonts w:eastAsia="Yu Gothic"/>
                <w:szCs w:val="18"/>
              </w:rPr>
              <w:t>IMD3</w:t>
            </w:r>
          </w:p>
        </w:tc>
      </w:tr>
      <w:tr w:rsidR="00465894" w14:paraId="48B3C65A" w14:textId="77777777" w:rsidTr="00465894">
        <w:trPr>
          <w:trHeight w:val="54"/>
          <w:jc w:val="center"/>
        </w:trPr>
        <w:tc>
          <w:tcPr>
            <w:tcW w:w="2259" w:type="dxa"/>
            <w:tcBorders>
              <w:top w:val="nil"/>
              <w:left w:val="single" w:sz="4" w:space="0" w:color="auto"/>
              <w:bottom w:val="nil"/>
              <w:right w:val="single" w:sz="4" w:space="0" w:color="auto"/>
            </w:tcBorders>
          </w:tcPr>
          <w:p w14:paraId="62F98FD8" w14:textId="77777777" w:rsidR="00465894" w:rsidRDefault="00465894">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1B103979" w14:textId="77777777" w:rsidR="00465894" w:rsidRDefault="00465894">
            <w:pPr>
              <w:pStyle w:val="TAC"/>
              <w:rPr>
                <w:szCs w:val="18"/>
                <w:lang w:eastAsia="ja-JP"/>
              </w:rPr>
            </w:pPr>
            <w:r>
              <w:rPr>
                <w:rFonts w:eastAsia="Yu Gothic"/>
                <w:szCs w:val="18"/>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8798EED" w14:textId="77777777" w:rsidR="00465894" w:rsidRDefault="00465894">
            <w:pPr>
              <w:pStyle w:val="TAC"/>
              <w:rPr>
                <w:szCs w:val="18"/>
                <w:lang w:eastAsia="ja-JP"/>
              </w:rPr>
            </w:pPr>
            <w:r>
              <w:rPr>
                <w:rFonts w:eastAsia="Yu Gothic"/>
                <w:szCs w:val="18"/>
              </w:rPr>
              <w:t>4195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A6D0E3C" w14:textId="77777777" w:rsidR="00465894" w:rsidRDefault="00465894">
            <w:pPr>
              <w:pStyle w:val="TAC"/>
              <w:rPr>
                <w:szCs w:val="18"/>
              </w:rPr>
            </w:pPr>
            <w:r>
              <w:rPr>
                <w:rFonts w:eastAsia="Yu Gothic"/>
                <w:szCs w:val="18"/>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4C80277" w14:textId="77777777" w:rsidR="00465894" w:rsidRDefault="00465894">
            <w:pPr>
              <w:pStyle w:val="TAC"/>
              <w:rPr>
                <w:szCs w:val="18"/>
              </w:rPr>
            </w:pPr>
            <w:r>
              <w:rPr>
                <w:rFonts w:eastAsia="Yu Gothic"/>
                <w:szCs w:val="18"/>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81373F0" w14:textId="77777777" w:rsidR="00465894" w:rsidRDefault="00465894">
            <w:pPr>
              <w:pStyle w:val="TAC"/>
              <w:rPr>
                <w:szCs w:val="18"/>
                <w:lang w:eastAsia="ja-JP"/>
              </w:rPr>
            </w:pPr>
            <w:r>
              <w:rPr>
                <w:rFonts w:eastAsia="Yu Gothic"/>
                <w:szCs w:val="18"/>
              </w:rPr>
              <w:t>4195</w:t>
            </w:r>
          </w:p>
        </w:tc>
        <w:tc>
          <w:tcPr>
            <w:tcW w:w="867" w:type="dxa"/>
            <w:gridSpan w:val="2"/>
            <w:tcBorders>
              <w:top w:val="single" w:sz="4" w:space="0" w:color="auto"/>
              <w:left w:val="single" w:sz="4" w:space="0" w:color="auto"/>
              <w:bottom w:val="single" w:sz="4" w:space="0" w:color="auto"/>
              <w:right w:val="single" w:sz="4" w:space="0" w:color="auto"/>
            </w:tcBorders>
            <w:hideMark/>
          </w:tcPr>
          <w:p w14:paraId="3D537676" w14:textId="77777777" w:rsidR="00465894" w:rsidRDefault="00465894">
            <w:pPr>
              <w:pStyle w:val="TAC"/>
              <w:rPr>
                <w:rFonts w:eastAsia="Malgun Gothic"/>
                <w:lang w:eastAsia="ko-KR"/>
              </w:rPr>
            </w:pPr>
            <w:r>
              <w:rPr>
                <w:szCs w:val="18"/>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5F45027" w14:textId="77777777" w:rsidR="00465894" w:rsidRDefault="00465894">
            <w:pPr>
              <w:pStyle w:val="TAC"/>
              <w:rPr>
                <w:rFonts w:eastAsiaTheme="minorEastAsia"/>
                <w:lang w:eastAsia="ja-JP"/>
              </w:rPr>
            </w:pPr>
            <w:r>
              <w:rPr>
                <w:szCs w:val="18"/>
                <w:lang w:eastAsia="ja-JP"/>
              </w:rPr>
              <w:t>N/A</w:t>
            </w:r>
          </w:p>
        </w:tc>
      </w:tr>
      <w:tr w:rsidR="00465894" w14:paraId="59186A98" w14:textId="77777777" w:rsidTr="00465894">
        <w:trPr>
          <w:trHeight w:val="54"/>
          <w:jc w:val="center"/>
        </w:trPr>
        <w:tc>
          <w:tcPr>
            <w:tcW w:w="2259" w:type="dxa"/>
            <w:tcBorders>
              <w:top w:val="nil"/>
              <w:left w:val="single" w:sz="4" w:space="0" w:color="auto"/>
              <w:bottom w:val="nil"/>
              <w:right w:val="single" w:sz="4" w:space="0" w:color="auto"/>
            </w:tcBorders>
          </w:tcPr>
          <w:p w14:paraId="33CD50E6" w14:textId="77777777" w:rsidR="00465894" w:rsidRDefault="00465894">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66A5581A" w14:textId="77777777" w:rsidR="00465894" w:rsidRDefault="00465894">
            <w:pPr>
              <w:pStyle w:val="TAC"/>
              <w:rPr>
                <w:szCs w:val="18"/>
                <w:lang w:eastAsia="ja-JP"/>
              </w:rPr>
            </w:pPr>
            <w:r>
              <w:rPr>
                <w:rFonts w:eastAsia="Yu Gothic"/>
                <w:szCs w:val="18"/>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031C166" w14:textId="77777777" w:rsidR="00465894" w:rsidRDefault="00465894">
            <w:pPr>
              <w:pStyle w:val="TAC"/>
              <w:rPr>
                <w:szCs w:val="18"/>
                <w:lang w:eastAsia="ja-JP"/>
              </w:rPr>
            </w:pPr>
            <w:r>
              <w:rPr>
                <w:rFonts w:eastAsia="Yu Gothic"/>
                <w:szCs w:val="18"/>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FD54BBC" w14:textId="77777777" w:rsidR="00465894" w:rsidRDefault="00465894">
            <w:pPr>
              <w:pStyle w:val="TAC"/>
              <w:rPr>
                <w:szCs w:val="18"/>
              </w:rPr>
            </w:pPr>
            <w:r>
              <w:rPr>
                <w:rFonts w:eastAsia="Yu Gothic"/>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4C73180" w14:textId="77777777" w:rsidR="00465894" w:rsidRDefault="00465894">
            <w:pPr>
              <w:pStyle w:val="TAC"/>
              <w:rPr>
                <w:szCs w:val="18"/>
              </w:rPr>
            </w:pPr>
            <w:r>
              <w:rPr>
                <w:rFonts w:eastAsia="Yu Gothic"/>
                <w:szCs w:val="18"/>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8C30346" w14:textId="77777777" w:rsidR="00465894" w:rsidRDefault="00465894">
            <w:pPr>
              <w:pStyle w:val="TAC"/>
              <w:rPr>
                <w:szCs w:val="18"/>
                <w:lang w:eastAsia="ja-JP"/>
              </w:rPr>
            </w:pPr>
            <w:r>
              <w:rPr>
                <w:rFonts w:eastAsia="Yu Gothic"/>
                <w:szCs w:val="18"/>
              </w:rPr>
              <w:t>1850</w:t>
            </w:r>
          </w:p>
        </w:tc>
        <w:tc>
          <w:tcPr>
            <w:tcW w:w="867" w:type="dxa"/>
            <w:gridSpan w:val="2"/>
            <w:tcBorders>
              <w:top w:val="single" w:sz="4" w:space="0" w:color="auto"/>
              <w:left w:val="single" w:sz="4" w:space="0" w:color="auto"/>
              <w:bottom w:val="single" w:sz="4" w:space="0" w:color="auto"/>
              <w:right w:val="single" w:sz="4" w:space="0" w:color="auto"/>
            </w:tcBorders>
            <w:hideMark/>
          </w:tcPr>
          <w:p w14:paraId="0C614D01" w14:textId="77777777" w:rsidR="00465894" w:rsidRDefault="00465894">
            <w:pPr>
              <w:pStyle w:val="TAC"/>
              <w:rPr>
                <w:rFonts w:eastAsia="Malgun Gothic"/>
                <w:lang w:eastAsia="ko-KR"/>
              </w:rPr>
            </w:pPr>
            <w:r>
              <w:rPr>
                <w:rFonts w:eastAsia="Yu Gothic"/>
                <w:szCs w:val="18"/>
              </w:rPr>
              <w:t>17.0</w:t>
            </w:r>
          </w:p>
        </w:tc>
        <w:tc>
          <w:tcPr>
            <w:tcW w:w="1248" w:type="dxa"/>
            <w:gridSpan w:val="3"/>
            <w:tcBorders>
              <w:top w:val="single" w:sz="4" w:space="0" w:color="auto"/>
              <w:left w:val="single" w:sz="4" w:space="0" w:color="auto"/>
              <w:bottom w:val="single" w:sz="4" w:space="0" w:color="auto"/>
              <w:right w:val="single" w:sz="4" w:space="0" w:color="auto"/>
            </w:tcBorders>
            <w:hideMark/>
          </w:tcPr>
          <w:p w14:paraId="0BD3D82A" w14:textId="77777777" w:rsidR="00465894" w:rsidRDefault="00465894">
            <w:pPr>
              <w:pStyle w:val="TAC"/>
              <w:rPr>
                <w:rFonts w:eastAsiaTheme="minorEastAsia"/>
                <w:lang w:eastAsia="ja-JP"/>
              </w:rPr>
            </w:pPr>
            <w:r>
              <w:rPr>
                <w:rFonts w:eastAsia="Yu Gothic"/>
                <w:szCs w:val="18"/>
              </w:rPr>
              <w:t>IMD3</w:t>
            </w:r>
          </w:p>
        </w:tc>
      </w:tr>
      <w:tr w:rsidR="00465894" w14:paraId="75D2F358" w14:textId="77777777" w:rsidTr="00465894">
        <w:trPr>
          <w:trHeight w:val="54"/>
          <w:jc w:val="center"/>
        </w:trPr>
        <w:tc>
          <w:tcPr>
            <w:tcW w:w="2259" w:type="dxa"/>
            <w:tcBorders>
              <w:top w:val="nil"/>
              <w:left w:val="single" w:sz="4" w:space="0" w:color="auto"/>
              <w:bottom w:val="nil"/>
              <w:right w:val="single" w:sz="4" w:space="0" w:color="auto"/>
            </w:tcBorders>
          </w:tcPr>
          <w:p w14:paraId="18BE30EC" w14:textId="77777777" w:rsidR="00465894" w:rsidRDefault="00465894">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53679032" w14:textId="77777777" w:rsidR="00465894" w:rsidRDefault="00465894">
            <w:pPr>
              <w:pStyle w:val="TAC"/>
              <w:rPr>
                <w:szCs w:val="18"/>
                <w:lang w:eastAsia="ja-JP"/>
              </w:rPr>
            </w:pPr>
            <w:r>
              <w:rPr>
                <w:rFonts w:eastAsia="Yu Gothic"/>
                <w:szCs w:val="18"/>
              </w:rPr>
              <w:t>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713AC6C" w14:textId="77777777" w:rsidR="00465894" w:rsidRDefault="00465894">
            <w:pPr>
              <w:pStyle w:val="TAC"/>
              <w:rPr>
                <w:szCs w:val="18"/>
                <w:lang w:eastAsia="ja-JP"/>
              </w:rPr>
            </w:pPr>
            <w:r>
              <w:rPr>
                <w:rFonts w:eastAsia="Yu Gothic"/>
                <w:szCs w:val="18"/>
              </w:rPr>
              <w:t>735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8CA9867" w14:textId="77777777" w:rsidR="00465894" w:rsidRDefault="00465894">
            <w:pPr>
              <w:pStyle w:val="TAC"/>
              <w:rPr>
                <w:szCs w:val="18"/>
              </w:rPr>
            </w:pPr>
            <w:r>
              <w:rPr>
                <w:rFonts w:eastAsia="Yu Gothic"/>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F459A35" w14:textId="77777777" w:rsidR="00465894" w:rsidRDefault="00465894">
            <w:pPr>
              <w:pStyle w:val="TAC"/>
              <w:rPr>
                <w:szCs w:val="18"/>
              </w:rPr>
            </w:pPr>
            <w:r>
              <w:rPr>
                <w:rFonts w:eastAsia="Yu Gothic"/>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C39C795" w14:textId="77777777" w:rsidR="00465894" w:rsidRDefault="00465894">
            <w:pPr>
              <w:pStyle w:val="TAC"/>
              <w:rPr>
                <w:szCs w:val="18"/>
                <w:lang w:eastAsia="ja-JP"/>
              </w:rPr>
            </w:pPr>
            <w:r>
              <w:rPr>
                <w:rFonts w:eastAsia="Yu Gothic"/>
                <w:szCs w:val="18"/>
              </w:rPr>
              <w:t>790</w:t>
            </w:r>
          </w:p>
        </w:tc>
        <w:tc>
          <w:tcPr>
            <w:tcW w:w="867" w:type="dxa"/>
            <w:gridSpan w:val="2"/>
            <w:tcBorders>
              <w:top w:val="single" w:sz="4" w:space="0" w:color="auto"/>
              <w:left w:val="single" w:sz="4" w:space="0" w:color="auto"/>
              <w:bottom w:val="single" w:sz="4" w:space="0" w:color="auto"/>
              <w:right w:val="single" w:sz="4" w:space="0" w:color="auto"/>
            </w:tcBorders>
            <w:hideMark/>
          </w:tcPr>
          <w:p w14:paraId="2FAA815C" w14:textId="77777777" w:rsidR="00465894" w:rsidRDefault="00465894">
            <w:pPr>
              <w:pStyle w:val="TAC"/>
              <w:rPr>
                <w:rFonts w:eastAsia="Malgun Gothic"/>
                <w:lang w:eastAsia="ko-KR"/>
              </w:rPr>
            </w:pPr>
            <w:r>
              <w:rPr>
                <w:szCs w:val="18"/>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B318548" w14:textId="77777777" w:rsidR="00465894" w:rsidRDefault="00465894">
            <w:pPr>
              <w:pStyle w:val="TAC"/>
              <w:rPr>
                <w:rFonts w:eastAsiaTheme="minorEastAsia"/>
                <w:lang w:eastAsia="ja-JP"/>
              </w:rPr>
            </w:pPr>
            <w:r>
              <w:rPr>
                <w:szCs w:val="18"/>
                <w:lang w:eastAsia="ja-JP"/>
              </w:rPr>
              <w:t>N/A</w:t>
            </w:r>
          </w:p>
        </w:tc>
      </w:tr>
      <w:tr w:rsidR="00465894" w14:paraId="6FEE8A78"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38CE6F28" w14:textId="77777777" w:rsidR="00465894" w:rsidRDefault="00465894">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628B127E" w14:textId="77777777" w:rsidR="00465894" w:rsidRDefault="00465894">
            <w:pPr>
              <w:pStyle w:val="TAC"/>
              <w:rPr>
                <w:szCs w:val="18"/>
                <w:lang w:eastAsia="ja-JP"/>
              </w:rPr>
            </w:pPr>
            <w:r>
              <w:rPr>
                <w:rFonts w:eastAsia="Yu Gothic"/>
                <w:szCs w:val="18"/>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C515820" w14:textId="77777777" w:rsidR="00465894" w:rsidRDefault="00465894">
            <w:pPr>
              <w:pStyle w:val="TAC"/>
              <w:rPr>
                <w:szCs w:val="18"/>
                <w:lang w:eastAsia="ja-JP"/>
              </w:rPr>
            </w:pPr>
            <w:r>
              <w:rPr>
                <w:rFonts w:eastAsia="Yu Gothic"/>
                <w:szCs w:val="18"/>
              </w:rPr>
              <w:t>3320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7AE69C4" w14:textId="77777777" w:rsidR="00465894" w:rsidRDefault="00465894">
            <w:pPr>
              <w:pStyle w:val="TAC"/>
              <w:rPr>
                <w:szCs w:val="18"/>
              </w:rPr>
            </w:pPr>
            <w:r>
              <w:rPr>
                <w:rFonts w:eastAsia="Yu Gothic"/>
                <w:szCs w:val="18"/>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91C4923" w14:textId="77777777" w:rsidR="00465894" w:rsidRDefault="00465894">
            <w:pPr>
              <w:pStyle w:val="TAC"/>
              <w:rPr>
                <w:szCs w:val="18"/>
              </w:rPr>
            </w:pPr>
            <w:r>
              <w:rPr>
                <w:rFonts w:eastAsia="Yu Gothic"/>
                <w:szCs w:val="18"/>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D2EA1BF" w14:textId="77777777" w:rsidR="00465894" w:rsidRDefault="00465894">
            <w:pPr>
              <w:pStyle w:val="TAC"/>
              <w:rPr>
                <w:szCs w:val="18"/>
                <w:lang w:eastAsia="ja-JP"/>
              </w:rPr>
            </w:pPr>
            <w:r>
              <w:rPr>
                <w:rFonts w:eastAsia="Yu Gothic"/>
                <w:szCs w:val="18"/>
              </w:rPr>
              <w:t>3320</w:t>
            </w:r>
          </w:p>
        </w:tc>
        <w:tc>
          <w:tcPr>
            <w:tcW w:w="867" w:type="dxa"/>
            <w:gridSpan w:val="2"/>
            <w:tcBorders>
              <w:top w:val="single" w:sz="4" w:space="0" w:color="auto"/>
              <w:left w:val="single" w:sz="4" w:space="0" w:color="auto"/>
              <w:bottom w:val="single" w:sz="4" w:space="0" w:color="auto"/>
              <w:right w:val="single" w:sz="4" w:space="0" w:color="auto"/>
            </w:tcBorders>
            <w:hideMark/>
          </w:tcPr>
          <w:p w14:paraId="01001B05" w14:textId="77777777" w:rsidR="00465894" w:rsidRDefault="00465894">
            <w:pPr>
              <w:pStyle w:val="TAC"/>
              <w:rPr>
                <w:rFonts w:eastAsia="Malgun Gothic"/>
                <w:lang w:eastAsia="ko-KR"/>
              </w:rPr>
            </w:pPr>
            <w:r>
              <w:rPr>
                <w:szCs w:val="18"/>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C194164" w14:textId="77777777" w:rsidR="00465894" w:rsidRDefault="00465894">
            <w:pPr>
              <w:pStyle w:val="TAC"/>
              <w:rPr>
                <w:rFonts w:eastAsiaTheme="minorEastAsia"/>
                <w:lang w:eastAsia="ja-JP"/>
              </w:rPr>
            </w:pPr>
            <w:r>
              <w:rPr>
                <w:szCs w:val="18"/>
                <w:lang w:eastAsia="ja-JP"/>
              </w:rPr>
              <w:t>N/A</w:t>
            </w:r>
          </w:p>
        </w:tc>
      </w:tr>
      <w:tr w:rsidR="00465894" w14:paraId="71E2EA37" w14:textId="77777777" w:rsidTr="00465894">
        <w:trPr>
          <w:trHeight w:val="54"/>
          <w:jc w:val="center"/>
        </w:trPr>
        <w:tc>
          <w:tcPr>
            <w:tcW w:w="2259" w:type="dxa"/>
            <w:tcBorders>
              <w:top w:val="nil"/>
              <w:left w:val="single" w:sz="4" w:space="0" w:color="auto"/>
              <w:bottom w:val="nil"/>
              <w:right w:val="single" w:sz="4" w:space="0" w:color="auto"/>
            </w:tcBorders>
            <w:hideMark/>
          </w:tcPr>
          <w:p w14:paraId="2D430D9D" w14:textId="77777777" w:rsidR="00465894" w:rsidRDefault="00465894">
            <w:pPr>
              <w:pStyle w:val="TAC"/>
              <w:rPr>
                <w:lang w:eastAsia="ko-KR"/>
              </w:rPr>
            </w:pPr>
            <w:r>
              <w:rPr>
                <w:lang w:eastAsia="ko-KR"/>
              </w:rPr>
              <w:t>DC_3A_n28A-n75A</w:t>
            </w:r>
          </w:p>
          <w:p w14:paraId="006E08CB" w14:textId="77777777" w:rsidR="00465894" w:rsidRDefault="00465894">
            <w:pPr>
              <w:pStyle w:val="TAC"/>
              <w:rPr>
                <w:lang w:eastAsia="ko-KR"/>
              </w:rPr>
            </w:pPr>
            <w:r>
              <w:rPr>
                <w:lang w:eastAsia="ko-KR"/>
              </w:rPr>
              <w:t>DC_3C_n28A-n75A</w:t>
            </w:r>
          </w:p>
        </w:tc>
        <w:tc>
          <w:tcPr>
            <w:tcW w:w="868" w:type="dxa"/>
            <w:tcBorders>
              <w:top w:val="single" w:sz="4" w:space="0" w:color="auto"/>
              <w:left w:val="single" w:sz="4" w:space="0" w:color="auto"/>
              <w:bottom w:val="single" w:sz="4" w:space="0" w:color="auto"/>
              <w:right w:val="single" w:sz="4" w:space="0" w:color="auto"/>
            </w:tcBorders>
            <w:hideMark/>
          </w:tcPr>
          <w:p w14:paraId="18541589" w14:textId="77777777" w:rsidR="00465894" w:rsidRDefault="00465894">
            <w:pPr>
              <w:pStyle w:val="TAC"/>
              <w:rPr>
                <w:rFonts w:eastAsia="Yu Gothic"/>
                <w:szCs w:val="18"/>
              </w:rPr>
            </w:pPr>
            <w:r>
              <w:rPr>
                <w:rFonts w:eastAsia="Yu Gothic"/>
                <w:szCs w:val="18"/>
              </w:rPr>
              <w:t>B3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CCAEEAD" w14:textId="77777777" w:rsidR="00465894" w:rsidRDefault="00465894">
            <w:pPr>
              <w:pStyle w:val="TAC"/>
              <w:rPr>
                <w:rFonts w:eastAsia="Yu Gothic"/>
                <w:szCs w:val="18"/>
              </w:rPr>
            </w:pPr>
            <w:r>
              <w:rPr>
                <w:rFonts w:eastAsia="Malgun Gothic" w:cs="Arial"/>
              </w:rPr>
              <w:t>1780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0335A3F" w14:textId="77777777" w:rsidR="00465894" w:rsidRDefault="00465894">
            <w:pPr>
              <w:pStyle w:val="TAC"/>
              <w:rPr>
                <w:rFonts w:eastAsia="Yu Gothic"/>
                <w:szCs w:val="18"/>
              </w:rPr>
            </w:pPr>
            <w:r>
              <w:rPr>
                <w:rFonts w:eastAsia="Malgun Gothic"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D19FAA2" w14:textId="77777777" w:rsidR="00465894" w:rsidRDefault="00465894">
            <w:pPr>
              <w:pStyle w:val="TAC"/>
              <w:rPr>
                <w:rFonts w:eastAsia="Yu Gothic"/>
                <w:szCs w:val="18"/>
              </w:rPr>
            </w:pPr>
            <w:r>
              <w:rPr>
                <w:rFonts w:eastAsia="Malgun Gothic"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8B0C0DD" w14:textId="77777777" w:rsidR="00465894" w:rsidRDefault="00465894">
            <w:pPr>
              <w:pStyle w:val="TAC"/>
              <w:rPr>
                <w:rFonts w:eastAsia="Yu Gothic"/>
                <w:szCs w:val="18"/>
              </w:rPr>
            </w:pPr>
            <w:r>
              <w:rPr>
                <w:rFonts w:ascii="Calibri" w:eastAsia="Malgun Gothic" w:hAnsi="Calibri"/>
              </w:rPr>
              <w:t>1875</w:t>
            </w:r>
          </w:p>
        </w:tc>
        <w:tc>
          <w:tcPr>
            <w:tcW w:w="867" w:type="dxa"/>
            <w:gridSpan w:val="2"/>
            <w:tcBorders>
              <w:top w:val="single" w:sz="4" w:space="0" w:color="auto"/>
              <w:left w:val="single" w:sz="4" w:space="0" w:color="auto"/>
              <w:bottom w:val="single" w:sz="4" w:space="0" w:color="auto"/>
              <w:right w:val="single" w:sz="4" w:space="0" w:color="auto"/>
            </w:tcBorders>
            <w:hideMark/>
          </w:tcPr>
          <w:p w14:paraId="6FE3B7F9" w14:textId="77777777" w:rsidR="00465894" w:rsidRDefault="00465894">
            <w:pPr>
              <w:pStyle w:val="TAC"/>
              <w:rPr>
                <w:rFonts w:eastAsiaTheme="minorEastAsia"/>
                <w:szCs w:val="18"/>
                <w:lang w:eastAsia="ko-KR"/>
              </w:rPr>
            </w:pPr>
            <w:r>
              <w:rPr>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E15B58F" w14:textId="77777777" w:rsidR="00465894" w:rsidRDefault="00465894">
            <w:pPr>
              <w:pStyle w:val="TAC"/>
              <w:rPr>
                <w:szCs w:val="18"/>
                <w:lang w:eastAsia="ko-KR"/>
              </w:rPr>
            </w:pPr>
            <w:r>
              <w:rPr>
                <w:szCs w:val="18"/>
                <w:lang w:eastAsia="ko-KR"/>
              </w:rPr>
              <w:t>N/A</w:t>
            </w:r>
          </w:p>
        </w:tc>
      </w:tr>
      <w:tr w:rsidR="00465894" w14:paraId="6777713A" w14:textId="77777777" w:rsidTr="00465894">
        <w:trPr>
          <w:trHeight w:val="54"/>
          <w:jc w:val="center"/>
        </w:trPr>
        <w:tc>
          <w:tcPr>
            <w:tcW w:w="2259" w:type="dxa"/>
            <w:tcBorders>
              <w:top w:val="nil"/>
              <w:left w:val="single" w:sz="4" w:space="0" w:color="auto"/>
              <w:bottom w:val="nil"/>
              <w:right w:val="single" w:sz="4" w:space="0" w:color="auto"/>
            </w:tcBorders>
          </w:tcPr>
          <w:p w14:paraId="294033D2" w14:textId="77777777" w:rsidR="00465894" w:rsidRDefault="00465894">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1F10D23D" w14:textId="77777777" w:rsidR="00465894" w:rsidRDefault="00465894">
            <w:pPr>
              <w:pStyle w:val="TAC"/>
              <w:rPr>
                <w:szCs w:val="18"/>
                <w:lang w:eastAsia="ko-KR"/>
              </w:rPr>
            </w:pPr>
            <w:r>
              <w:rPr>
                <w:szCs w:val="18"/>
                <w:lang w:eastAsia="ko-KR"/>
              </w:rPr>
              <w:t>n28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35E248E" w14:textId="77777777" w:rsidR="00465894" w:rsidRDefault="00465894">
            <w:pPr>
              <w:pStyle w:val="TAC"/>
              <w:rPr>
                <w:rFonts w:eastAsia="Yu Gothic"/>
                <w:szCs w:val="18"/>
              </w:rPr>
            </w:pPr>
            <w:r>
              <w:rPr>
                <w:rFonts w:eastAsia="Malgun Gothic" w:cs="Arial"/>
              </w:rPr>
              <w:t>708</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DAD56D8" w14:textId="77777777" w:rsidR="00465894" w:rsidRDefault="00465894">
            <w:pPr>
              <w:pStyle w:val="TAC"/>
              <w:rPr>
                <w:rFonts w:eastAsia="Yu Gothic"/>
                <w:szCs w:val="18"/>
              </w:rPr>
            </w:pPr>
            <w:r>
              <w:rPr>
                <w:rFonts w:eastAsia="Malgun Gothic" w:cs="Arial"/>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DE96E96" w14:textId="77777777" w:rsidR="00465894" w:rsidRDefault="00465894">
            <w:pPr>
              <w:pStyle w:val="TAC"/>
              <w:rPr>
                <w:rFonts w:eastAsia="Yu Gothic"/>
                <w:szCs w:val="18"/>
              </w:rPr>
            </w:pPr>
            <w:r>
              <w:rPr>
                <w:rFonts w:eastAsia="Malgun Gothic" w:cs="Arial"/>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F4473B1" w14:textId="77777777" w:rsidR="00465894" w:rsidRDefault="00465894">
            <w:pPr>
              <w:pStyle w:val="TAC"/>
              <w:rPr>
                <w:rFonts w:eastAsia="Yu Gothic"/>
                <w:szCs w:val="18"/>
              </w:rPr>
            </w:pPr>
            <w:r>
              <w:rPr>
                <w:rFonts w:ascii="Calibri" w:eastAsia="Malgun Gothic" w:hAnsi="Calibri"/>
              </w:rPr>
              <w:t>763</w:t>
            </w:r>
          </w:p>
        </w:tc>
        <w:tc>
          <w:tcPr>
            <w:tcW w:w="867" w:type="dxa"/>
            <w:gridSpan w:val="2"/>
            <w:tcBorders>
              <w:top w:val="single" w:sz="4" w:space="0" w:color="auto"/>
              <w:left w:val="single" w:sz="4" w:space="0" w:color="auto"/>
              <w:bottom w:val="single" w:sz="4" w:space="0" w:color="auto"/>
              <w:right w:val="single" w:sz="4" w:space="0" w:color="auto"/>
            </w:tcBorders>
            <w:hideMark/>
          </w:tcPr>
          <w:p w14:paraId="7017293C" w14:textId="77777777" w:rsidR="00465894" w:rsidRDefault="00465894">
            <w:pPr>
              <w:pStyle w:val="TAC"/>
              <w:rPr>
                <w:rFonts w:eastAsiaTheme="minorEastAsia"/>
                <w:szCs w:val="18"/>
                <w:lang w:eastAsia="ja-JP"/>
              </w:rPr>
            </w:pPr>
            <w:r>
              <w:rPr>
                <w:szCs w:val="18"/>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395DE21" w14:textId="77777777" w:rsidR="00465894" w:rsidRDefault="00465894">
            <w:pPr>
              <w:pStyle w:val="TAC"/>
              <w:rPr>
                <w:szCs w:val="18"/>
                <w:lang w:eastAsia="ko-KR"/>
              </w:rPr>
            </w:pPr>
            <w:r>
              <w:rPr>
                <w:szCs w:val="18"/>
                <w:lang w:eastAsia="ko-KR"/>
              </w:rPr>
              <w:t>N/A</w:t>
            </w:r>
          </w:p>
        </w:tc>
      </w:tr>
      <w:tr w:rsidR="00465894" w14:paraId="75A575BE"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6C3FA4B8" w14:textId="77777777" w:rsidR="00465894" w:rsidRDefault="00465894">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609F2133" w14:textId="77777777" w:rsidR="00465894" w:rsidRDefault="00465894">
            <w:pPr>
              <w:pStyle w:val="TAC"/>
              <w:rPr>
                <w:szCs w:val="18"/>
                <w:lang w:eastAsia="ko-KR"/>
              </w:rPr>
            </w:pPr>
            <w:r>
              <w:rPr>
                <w:szCs w:val="18"/>
                <w:lang w:eastAsia="ko-KR"/>
              </w:rPr>
              <w:t>n75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3C99331" w14:textId="77777777" w:rsidR="00465894" w:rsidRDefault="00465894">
            <w:pPr>
              <w:pStyle w:val="TAC"/>
              <w:rPr>
                <w:rFonts w:eastAsia="Yu Gothic"/>
                <w:szCs w:val="18"/>
              </w:rPr>
            </w:pPr>
            <w:r>
              <w:rPr>
                <w:rFonts w:eastAsia="Malgun Gothic" w:cs="Arial"/>
                <w:color w:val="000000"/>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720ADB1" w14:textId="77777777" w:rsidR="00465894" w:rsidRDefault="00465894">
            <w:pPr>
              <w:pStyle w:val="TAC"/>
              <w:rPr>
                <w:rFonts w:eastAsia="Yu Gothic"/>
                <w:szCs w:val="18"/>
              </w:rPr>
            </w:pPr>
            <w:r>
              <w:rPr>
                <w:rFonts w:eastAsia="Malgun Gothic" w:cs="Arial"/>
                <w:color w:val="000000"/>
              </w:rPr>
              <w:t>-</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BB458E9" w14:textId="77777777" w:rsidR="00465894" w:rsidRDefault="00465894">
            <w:pPr>
              <w:pStyle w:val="TAC"/>
              <w:rPr>
                <w:rFonts w:eastAsia="Yu Gothic"/>
                <w:szCs w:val="18"/>
              </w:rPr>
            </w:pPr>
            <w:r>
              <w:rPr>
                <w:rFonts w:eastAsia="Malgun Gothic" w:cs="Arial"/>
                <w:color w:val="000000"/>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0C3B4FE" w14:textId="77777777" w:rsidR="00465894" w:rsidRDefault="00465894">
            <w:pPr>
              <w:pStyle w:val="TAC"/>
              <w:rPr>
                <w:rFonts w:eastAsia="Yu Gothic"/>
                <w:szCs w:val="18"/>
              </w:rPr>
            </w:pPr>
            <w:r>
              <w:rPr>
                <w:rFonts w:ascii="Calibri" w:eastAsia="Malgun Gothic" w:hAnsi="Calibri"/>
                <w:color w:val="000000"/>
              </w:rPr>
              <w:t>1436</w:t>
            </w:r>
          </w:p>
        </w:tc>
        <w:tc>
          <w:tcPr>
            <w:tcW w:w="867" w:type="dxa"/>
            <w:gridSpan w:val="2"/>
            <w:tcBorders>
              <w:top w:val="single" w:sz="4" w:space="0" w:color="auto"/>
              <w:left w:val="single" w:sz="4" w:space="0" w:color="auto"/>
              <w:bottom w:val="single" w:sz="4" w:space="0" w:color="auto"/>
              <w:right w:val="single" w:sz="4" w:space="0" w:color="auto"/>
            </w:tcBorders>
            <w:hideMark/>
          </w:tcPr>
          <w:p w14:paraId="3F033FA7" w14:textId="77777777" w:rsidR="00465894" w:rsidRDefault="00465894">
            <w:pPr>
              <w:pStyle w:val="TAC"/>
              <w:rPr>
                <w:rFonts w:eastAsiaTheme="minorEastAsia"/>
                <w:szCs w:val="18"/>
                <w:lang w:eastAsia="ja-JP"/>
              </w:rPr>
            </w:pPr>
            <w:r>
              <w:rPr>
                <w:szCs w:val="18"/>
                <w:lang w:eastAsia="ja-JP"/>
              </w:rPr>
              <w:t>3.3</w:t>
            </w:r>
          </w:p>
        </w:tc>
        <w:tc>
          <w:tcPr>
            <w:tcW w:w="1248" w:type="dxa"/>
            <w:gridSpan w:val="3"/>
            <w:tcBorders>
              <w:top w:val="single" w:sz="4" w:space="0" w:color="auto"/>
              <w:left w:val="single" w:sz="4" w:space="0" w:color="auto"/>
              <w:bottom w:val="single" w:sz="4" w:space="0" w:color="auto"/>
              <w:right w:val="single" w:sz="4" w:space="0" w:color="auto"/>
            </w:tcBorders>
            <w:hideMark/>
          </w:tcPr>
          <w:p w14:paraId="7AADB92A" w14:textId="77777777" w:rsidR="00465894" w:rsidRDefault="00465894">
            <w:pPr>
              <w:pStyle w:val="TAC"/>
              <w:rPr>
                <w:szCs w:val="18"/>
                <w:lang w:eastAsia="ko-KR"/>
              </w:rPr>
            </w:pPr>
            <w:r>
              <w:rPr>
                <w:szCs w:val="18"/>
                <w:lang w:eastAsia="ko-KR"/>
              </w:rPr>
              <w:t>IMD5</w:t>
            </w:r>
          </w:p>
        </w:tc>
      </w:tr>
      <w:tr w:rsidR="00465894" w14:paraId="55173FFA"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67A2F308" w14:textId="77777777" w:rsidR="00465894" w:rsidRDefault="00465894">
            <w:pPr>
              <w:pStyle w:val="TAC"/>
              <w:rPr>
                <w:lang w:eastAsia="ja-JP"/>
              </w:rPr>
            </w:pPr>
            <w:r>
              <w:rPr>
                <w:lang w:eastAsia="ja-JP"/>
              </w:rPr>
              <w:t>DC_3A_n28A-n77A</w:t>
            </w:r>
          </w:p>
        </w:tc>
        <w:tc>
          <w:tcPr>
            <w:tcW w:w="868" w:type="dxa"/>
            <w:tcBorders>
              <w:top w:val="single" w:sz="4" w:space="0" w:color="auto"/>
              <w:left w:val="single" w:sz="4" w:space="0" w:color="auto"/>
              <w:bottom w:val="single" w:sz="4" w:space="0" w:color="auto"/>
              <w:right w:val="single" w:sz="4" w:space="0" w:color="auto"/>
            </w:tcBorders>
            <w:hideMark/>
          </w:tcPr>
          <w:p w14:paraId="7152613B" w14:textId="77777777" w:rsidR="00465894" w:rsidRDefault="00465894">
            <w:pPr>
              <w:pStyle w:val="TAC"/>
              <w:rPr>
                <w:rFonts w:eastAsia="Yu Gothic"/>
                <w:szCs w:val="18"/>
              </w:rPr>
            </w:pPr>
            <w:r>
              <w:rPr>
                <w:szCs w:val="18"/>
                <w:lang w:eastAsia="ja-JP"/>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06900C9" w14:textId="77777777" w:rsidR="00465894" w:rsidRDefault="00465894">
            <w:pPr>
              <w:pStyle w:val="TAC"/>
              <w:rPr>
                <w:rFonts w:eastAsia="Yu Gothic"/>
                <w:szCs w:val="18"/>
              </w:rPr>
            </w:pPr>
            <w:r>
              <w:rPr>
                <w:rFonts w:cs="Arial"/>
              </w:rPr>
              <w:t>1720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74FC54F" w14:textId="77777777" w:rsidR="00465894" w:rsidRDefault="00465894">
            <w:pPr>
              <w:pStyle w:val="TAC"/>
              <w:rPr>
                <w:rFonts w:eastAsia="Yu Gothic"/>
                <w:szCs w:val="18"/>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A513A93" w14:textId="77777777" w:rsidR="00465894" w:rsidRDefault="00465894">
            <w:pPr>
              <w:pStyle w:val="TAC"/>
              <w:rPr>
                <w:rFonts w:eastAsia="Yu Gothic"/>
                <w:szCs w:val="18"/>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940D739" w14:textId="77777777" w:rsidR="00465894" w:rsidRDefault="00465894">
            <w:pPr>
              <w:pStyle w:val="TAC"/>
              <w:rPr>
                <w:rFonts w:eastAsia="Yu Gothic"/>
                <w:szCs w:val="18"/>
              </w:rPr>
            </w:pPr>
            <w:r>
              <w:rPr>
                <w:rFonts w:cs="Arial"/>
              </w:rPr>
              <w:t>1815</w:t>
            </w:r>
          </w:p>
        </w:tc>
        <w:tc>
          <w:tcPr>
            <w:tcW w:w="867" w:type="dxa"/>
            <w:gridSpan w:val="2"/>
            <w:tcBorders>
              <w:top w:val="single" w:sz="4" w:space="0" w:color="auto"/>
              <w:left w:val="single" w:sz="4" w:space="0" w:color="auto"/>
              <w:bottom w:val="single" w:sz="4" w:space="0" w:color="auto"/>
              <w:right w:val="single" w:sz="4" w:space="0" w:color="auto"/>
            </w:tcBorders>
            <w:hideMark/>
          </w:tcPr>
          <w:p w14:paraId="178D5391" w14:textId="77777777" w:rsidR="00465894" w:rsidRDefault="00465894">
            <w:pPr>
              <w:pStyle w:val="TAC"/>
              <w:rPr>
                <w:rFonts w:eastAsiaTheme="minorEastAsia"/>
                <w:szCs w:val="18"/>
                <w:lang w:eastAsia="ja-JP"/>
              </w:rPr>
            </w:pPr>
            <w:r>
              <w:rPr>
                <w:szCs w:val="18"/>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3CB9B73" w14:textId="77777777" w:rsidR="00465894" w:rsidRDefault="00465894">
            <w:pPr>
              <w:pStyle w:val="TAC"/>
              <w:rPr>
                <w:szCs w:val="18"/>
                <w:lang w:eastAsia="ja-JP"/>
              </w:rPr>
            </w:pPr>
            <w:r>
              <w:rPr>
                <w:lang w:eastAsia="ja-JP"/>
              </w:rPr>
              <w:t>N/A</w:t>
            </w:r>
          </w:p>
        </w:tc>
      </w:tr>
      <w:tr w:rsidR="00465894" w14:paraId="5F1EF441" w14:textId="77777777" w:rsidTr="00465894">
        <w:trPr>
          <w:trHeight w:val="54"/>
          <w:jc w:val="center"/>
        </w:trPr>
        <w:tc>
          <w:tcPr>
            <w:tcW w:w="2259" w:type="dxa"/>
            <w:tcBorders>
              <w:top w:val="nil"/>
              <w:left w:val="single" w:sz="4" w:space="0" w:color="auto"/>
              <w:bottom w:val="nil"/>
              <w:right w:val="single" w:sz="4" w:space="0" w:color="auto"/>
            </w:tcBorders>
          </w:tcPr>
          <w:p w14:paraId="77FE324F" w14:textId="77777777" w:rsidR="00465894" w:rsidRDefault="00465894">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6DDCEE64" w14:textId="77777777" w:rsidR="00465894" w:rsidRDefault="00465894">
            <w:pPr>
              <w:pStyle w:val="TAC"/>
              <w:rPr>
                <w:rFonts w:eastAsia="Yu Gothic"/>
                <w:szCs w:val="18"/>
              </w:rPr>
            </w:pPr>
            <w:r>
              <w:rPr>
                <w:szCs w:val="18"/>
                <w:lang w:eastAsia="ja-JP"/>
              </w:rPr>
              <w:t>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FB26F88" w14:textId="77777777" w:rsidR="00465894" w:rsidRDefault="00465894">
            <w:pPr>
              <w:pStyle w:val="TAC"/>
              <w:rPr>
                <w:rFonts w:eastAsia="Yu Gothic"/>
                <w:szCs w:val="18"/>
              </w:rPr>
            </w:pPr>
            <w:r>
              <w:rPr>
                <w:rFonts w:cs="Arial"/>
              </w:rPr>
              <w:t>733</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B6DA254" w14:textId="77777777" w:rsidR="00465894" w:rsidRDefault="00465894">
            <w:pPr>
              <w:pStyle w:val="TAC"/>
              <w:rPr>
                <w:rFonts w:eastAsia="Yu Gothic"/>
                <w:szCs w:val="18"/>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7F935E7" w14:textId="77777777" w:rsidR="00465894" w:rsidRDefault="00465894">
            <w:pPr>
              <w:pStyle w:val="TAC"/>
              <w:rPr>
                <w:rFonts w:eastAsia="Yu Gothic"/>
                <w:szCs w:val="18"/>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E959A08" w14:textId="77777777" w:rsidR="00465894" w:rsidRDefault="00465894">
            <w:pPr>
              <w:pStyle w:val="TAC"/>
              <w:rPr>
                <w:rFonts w:eastAsia="Yu Gothic"/>
                <w:szCs w:val="18"/>
              </w:rPr>
            </w:pPr>
            <w:r>
              <w:rPr>
                <w:rFonts w:cs="Arial"/>
              </w:rPr>
              <w:t>788</w:t>
            </w:r>
          </w:p>
        </w:tc>
        <w:tc>
          <w:tcPr>
            <w:tcW w:w="867" w:type="dxa"/>
            <w:gridSpan w:val="2"/>
            <w:tcBorders>
              <w:top w:val="single" w:sz="4" w:space="0" w:color="auto"/>
              <w:left w:val="single" w:sz="4" w:space="0" w:color="auto"/>
              <w:bottom w:val="single" w:sz="4" w:space="0" w:color="auto"/>
              <w:right w:val="single" w:sz="4" w:space="0" w:color="auto"/>
            </w:tcBorders>
            <w:hideMark/>
          </w:tcPr>
          <w:p w14:paraId="4C43312C" w14:textId="77777777" w:rsidR="00465894" w:rsidRDefault="00465894">
            <w:pPr>
              <w:pStyle w:val="TAC"/>
              <w:rPr>
                <w:rFonts w:eastAsiaTheme="minorEastAsia"/>
                <w:szCs w:val="18"/>
                <w:lang w:eastAsia="ja-JP"/>
              </w:rPr>
            </w:pPr>
            <w:r>
              <w:rPr>
                <w:szCs w:val="18"/>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8C24006" w14:textId="77777777" w:rsidR="00465894" w:rsidRDefault="00465894">
            <w:pPr>
              <w:pStyle w:val="TAC"/>
              <w:rPr>
                <w:szCs w:val="18"/>
                <w:lang w:eastAsia="ja-JP"/>
              </w:rPr>
            </w:pPr>
            <w:r>
              <w:rPr>
                <w:lang w:eastAsia="ja-JP"/>
              </w:rPr>
              <w:t>N/A</w:t>
            </w:r>
          </w:p>
        </w:tc>
      </w:tr>
      <w:tr w:rsidR="00465894" w14:paraId="2B6EE8A1" w14:textId="77777777" w:rsidTr="00465894">
        <w:trPr>
          <w:trHeight w:val="54"/>
          <w:jc w:val="center"/>
        </w:trPr>
        <w:tc>
          <w:tcPr>
            <w:tcW w:w="2259" w:type="dxa"/>
            <w:tcBorders>
              <w:top w:val="nil"/>
              <w:left w:val="single" w:sz="4" w:space="0" w:color="auto"/>
              <w:bottom w:val="nil"/>
              <w:right w:val="single" w:sz="4" w:space="0" w:color="auto"/>
            </w:tcBorders>
          </w:tcPr>
          <w:p w14:paraId="418D45CB" w14:textId="77777777" w:rsidR="00465894" w:rsidRDefault="00465894">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63BB50F7" w14:textId="77777777" w:rsidR="00465894" w:rsidRDefault="00465894">
            <w:pPr>
              <w:pStyle w:val="TAC"/>
              <w:rPr>
                <w:rFonts w:eastAsia="Yu Gothic"/>
                <w:szCs w:val="18"/>
              </w:rPr>
            </w:pPr>
            <w:r>
              <w:rPr>
                <w:szCs w:val="18"/>
                <w:lang w:eastAsia="ja-JP"/>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41DF3DE" w14:textId="77777777" w:rsidR="00465894" w:rsidRDefault="00465894">
            <w:pPr>
              <w:pStyle w:val="TAC"/>
              <w:rPr>
                <w:rFonts w:eastAsia="Yu Gothic"/>
                <w:szCs w:val="18"/>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C2140D9" w14:textId="77777777" w:rsidR="00465894" w:rsidRDefault="00465894">
            <w:pPr>
              <w:pStyle w:val="TAC"/>
              <w:rPr>
                <w:rFonts w:eastAsia="Yu Gothic"/>
                <w:szCs w:val="18"/>
              </w:rPr>
            </w:pPr>
            <w:r>
              <w:rPr>
                <w:rFonts w:cs="Arial"/>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2C19D53" w14:textId="77777777" w:rsidR="00465894" w:rsidRDefault="00465894">
            <w:pPr>
              <w:pStyle w:val="TAC"/>
              <w:rPr>
                <w:rFonts w:eastAsia="Yu Gothic"/>
                <w:szCs w:val="18"/>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8BD407C" w14:textId="77777777" w:rsidR="00465894" w:rsidRDefault="00465894">
            <w:pPr>
              <w:pStyle w:val="TAC"/>
              <w:rPr>
                <w:rFonts w:eastAsia="Yu Gothic"/>
                <w:szCs w:val="18"/>
              </w:rPr>
            </w:pPr>
            <w:r>
              <w:rPr>
                <w:rFonts w:cs="Arial"/>
              </w:rPr>
              <w:t>4173</w:t>
            </w:r>
          </w:p>
        </w:tc>
        <w:tc>
          <w:tcPr>
            <w:tcW w:w="867" w:type="dxa"/>
            <w:gridSpan w:val="2"/>
            <w:tcBorders>
              <w:top w:val="single" w:sz="4" w:space="0" w:color="auto"/>
              <w:left w:val="single" w:sz="4" w:space="0" w:color="auto"/>
              <w:bottom w:val="single" w:sz="4" w:space="0" w:color="auto"/>
              <w:right w:val="single" w:sz="4" w:space="0" w:color="auto"/>
            </w:tcBorders>
            <w:hideMark/>
          </w:tcPr>
          <w:p w14:paraId="7F5FABE3" w14:textId="77777777" w:rsidR="00465894" w:rsidRDefault="00465894">
            <w:pPr>
              <w:pStyle w:val="TAC"/>
              <w:rPr>
                <w:rFonts w:eastAsiaTheme="minorEastAsia"/>
                <w:szCs w:val="18"/>
                <w:lang w:eastAsia="ja-JP"/>
              </w:rPr>
            </w:pPr>
            <w:r>
              <w:rPr>
                <w:szCs w:val="18"/>
                <w:lang w:eastAsia="ja-JP"/>
              </w:rPr>
              <w:t>15.9</w:t>
            </w:r>
          </w:p>
        </w:tc>
        <w:tc>
          <w:tcPr>
            <w:tcW w:w="1248" w:type="dxa"/>
            <w:gridSpan w:val="3"/>
            <w:tcBorders>
              <w:top w:val="single" w:sz="4" w:space="0" w:color="auto"/>
              <w:left w:val="single" w:sz="4" w:space="0" w:color="auto"/>
              <w:bottom w:val="single" w:sz="4" w:space="0" w:color="auto"/>
              <w:right w:val="single" w:sz="4" w:space="0" w:color="auto"/>
            </w:tcBorders>
            <w:hideMark/>
          </w:tcPr>
          <w:p w14:paraId="14521150" w14:textId="77777777" w:rsidR="00465894" w:rsidRDefault="00465894">
            <w:pPr>
              <w:pStyle w:val="TAC"/>
              <w:rPr>
                <w:szCs w:val="18"/>
                <w:lang w:eastAsia="ja-JP"/>
              </w:rPr>
            </w:pPr>
            <w:r>
              <w:t>IMD3</w:t>
            </w:r>
          </w:p>
        </w:tc>
      </w:tr>
      <w:tr w:rsidR="00465894" w14:paraId="4D29B1B7" w14:textId="77777777" w:rsidTr="00465894">
        <w:trPr>
          <w:trHeight w:val="54"/>
          <w:jc w:val="center"/>
        </w:trPr>
        <w:tc>
          <w:tcPr>
            <w:tcW w:w="2259" w:type="dxa"/>
            <w:tcBorders>
              <w:top w:val="nil"/>
              <w:left w:val="single" w:sz="4" w:space="0" w:color="auto"/>
              <w:bottom w:val="nil"/>
              <w:right w:val="single" w:sz="4" w:space="0" w:color="auto"/>
            </w:tcBorders>
          </w:tcPr>
          <w:p w14:paraId="58DF35AA" w14:textId="77777777" w:rsidR="00465894" w:rsidRDefault="00465894">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061A980C" w14:textId="77777777" w:rsidR="00465894" w:rsidRDefault="00465894">
            <w:pPr>
              <w:pStyle w:val="TAC"/>
              <w:rPr>
                <w:rFonts w:eastAsia="Yu Gothic"/>
                <w:szCs w:val="18"/>
              </w:rPr>
            </w:pPr>
            <w:r>
              <w:rPr>
                <w:szCs w:val="18"/>
                <w:lang w:eastAsia="ja-JP"/>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547BD4E" w14:textId="77777777" w:rsidR="00465894" w:rsidRDefault="00465894">
            <w:pPr>
              <w:pStyle w:val="TAC"/>
              <w:rPr>
                <w:rFonts w:eastAsia="Yu Gothic"/>
                <w:szCs w:val="18"/>
              </w:rPr>
            </w:pPr>
            <w:r>
              <w:rPr>
                <w:rFonts w:cs="Arial"/>
              </w:rPr>
              <w:t>1712.5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C3634F9" w14:textId="77777777" w:rsidR="00465894" w:rsidRDefault="00465894">
            <w:pPr>
              <w:pStyle w:val="TAC"/>
              <w:rPr>
                <w:rFonts w:eastAsia="Yu Gothic"/>
                <w:szCs w:val="18"/>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69B13EA" w14:textId="77777777" w:rsidR="00465894" w:rsidRDefault="00465894">
            <w:pPr>
              <w:pStyle w:val="TAC"/>
              <w:rPr>
                <w:rFonts w:eastAsia="Yu Gothic"/>
                <w:szCs w:val="18"/>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657E1BC" w14:textId="77777777" w:rsidR="00465894" w:rsidRDefault="00465894">
            <w:pPr>
              <w:pStyle w:val="TAC"/>
              <w:rPr>
                <w:rFonts w:eastAsia="Yu Gothic"/>
                <w:szCs w:val="18"/>
              </w:rPr>
            </w:pPr>
            <w:r>
              <w:rPr>
                <w:rFonts w:cs="Arial"/>
              </w:rPr>
              <w:t>1807.5</w:t>
            </w:r>
          </w:p>
        </w:tc>
        <w:tc>
          <w:tcPr>
            <w:tcW w:w="867" w:type="dxa"/>
            <w:gridSpan w:val="2"/>
            <w:tcBorders>
              <w:top w:val="single" w:sz="4" w:space="0" w:color="auto"/>
              <w:left w:val="single" w:sz="4" w:space="0" w:color="auto"/>
              <w:bottom w:val="single" w:sz="4" w:space="0" w:color="auto"/>
              <w:right w:val="single" w:sz="4" w:space="0" w:color="auto"/>
            </w:tcBorders>
            <w:hideMark/>
          </w:tcPr>
          <w:p w14:paraId="647BA829" w14:textId="77777777" w:rsidR="00465894" w:rsidRDefault="00465894">
            <w:pPr>
              <w:pStyle w:val="TAC"/>
              <w:rPr>
                <w:rFonts w:eastAsiaTheme="minorEastAsia"/>
                <w:szCs w:val="18"/>
                <w:lang w:eastAsia="ja-JP"/>
              </w:rPr>
            </w:pPr>
            <w:r>
              <w:rPr>
                <w:szCs w:val="18"/>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6EF15F1" w14:textId="77777777" w:rsidR="00465894" w:rsidRDefault="00465894">
            <w:pPr>
              <w:pStyle w:val="TAC"/>
              <w:rPr>
                <w:szCs w:val="18"/>
                <w:lang w:eastAsia="ja-JP"/>
              </w:rPr>
            </w:pPr>
            <w:r>
              <w:rPr>
                <w:rFonts w:eastAsia="Malgun Gothic"/>
                <w:lang w:eastAsia="ko-KR"/>
              </w:rPr>
              <w:t>N/A</w:t>
            </w:r>
          </w:p>
        </w:tc>
      </w:tr>
      <w:tr w:rsidR="00465894" w14:paraId="19C5FBFE" w14:textId="77777777" w:rsidTr="00465894">
        <w:trPr>
          <w:trHeight w:val="54"/>
          <w:jc w:val="center"/>
        </w:trPr>
        <w:tc>
          <w:tcPr>
            <w:tcW w:w="2259" w:type="dxa"/>
            <w:tcBorders>
              <w:top w:val="nil"/>
              <w:left w:val="single" w:sz="4" w:space="0" w:color="auto"/>
              <w:bottom w:val="nil"/>
              <w:right w:val="single" w:sz="4" w:space="0" w:color="auto"/>
            </w:tcBorders>
          </w:tcPr>
          <w:p w14:paraId="53939A5D" w14:textId="77777777" w:rsidR="00465894" w:rsidRDefault="00465894">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6095B64D" w14:textId="77777777" w:rsidR="00465894" w:rsidRDefault="00465894">
            <w:pPr>
              <w:pStyle w:val="TAC"/>
              <w:rPr>
                <w:rFonts w:eastAsia="Yu Gothic"/>
                <w:szCs w:val="18"/>
              </w:rPr>
            </w:pPr>
            <w:r>
              <w:rPr>
                <w:szCs w:val="18"/>
                <w:lang w:eastAsia="ja-JP"/>
              </w:rPr>
              <w:t>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A7FA3FA" w14:textId="77777777" w:rsidR="00465894" w:rsidRDefault="00465894">
            <w:pPr>
              <w:pStyle w:val="TAC"/>
              <w:rPr>
                <w:rFonts w:eastAsia="Yu Gothic"/>
                <w:szCs w:val="18"/>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DC29F43" w14:textId="77777777" w:rsidR="00465894" w:rsidRDefault="00465894">
            <w:pPr>
              <w:pStyle w:val="TAC"/>
              <w:rPr>
                <w:rFonts w:eastAsia="Yu Gothic"/>
                <w:szCs w:val="18"/>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E64A754" w14:textId="77777777" w:rsidR="00465894" w:rsidRDefault="00465894">
            <w:pPr>
              <w:pStyle w:val="TAC"/>
              <w:rPr>
                <w:rFonts w:eastAsia="Yu Gothic"/>
                <w:szCs w:val="18"/>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6742120" w14:textId="77777777" w:rsidR="00465894" w:rsidRDefault="00465894">
            <w:pPr>
              <w:pStyle w:val="TAC"/>
              <w:rPr>
                <w:rFonts w:eastAsia="Yu Gothic"/>
                <w:szCs w:val="18"/>
              </w:rPr>
            </w:pPr>
            <w:r>
              <w:rPr>
                <w:rFonts w:cs="Arial"/>
              </w:rPr>
              <w:t>770</w:t>
            </w:r>
          </w:p>
        </w:tc>
        <w:tc>
          <w:tcPr>
            <w:tcW w:w="867" w:type="dxa"/>
            <w:gridSpan w:val="2"/>
            <w:tcBorders>
              <w:top w:val="single" w:sz="4" w:space="0" w:color="auto"/>
              <w:left w:val="single" w:sz="4" w:space="0" w:color="auto"/>
              <w:bottom w:val="single" w:sz="4" w:space="0" w:color="auto"/>
              <w:right w:val="single" w:sz="4" w:space="0" w:color="auto"/>
            </w:tcBorders>
            <w:hideMark/>
          </w:tcPr>
          <w:p w14:paraId="502799C6" w14:textId="77777777" w:rsidR="00465894" w:rsidRDefault="00465894">
            <w:pPr>
              <w:pStyle w:val="TAC"/>
              <w:rPr>
                <w:rFonts w:eastAsiaTheme="minorEastAsia"/>
                <w:szCs w:val="18"/>
                <w:lang w:eastAsia="ja-JP"/>
              </w:rPr>
            </w:pPr>
            <w:r>
              <w:rPr>
                <w:szCs w:val="18"/>
                <w:lang w:eastAsia="ja-JP"/>
              </w:rPr>
              <w:t>15.3</w:t>
            </w:r>
          </w:p>
        </w:tc>
        <w:tc>
          <w:tcPr>
            <w:tcW w:w="1248" w:type="dxa"/>
            <w:gridSpan w:val="3"/>
            <w:tcBorders>
              <w:top w:val="single" w:sz="4" w:space="0" w:color="auto"/>
              <w:left w:val="single" w:sz="4" w:space="0" w:color="auto"/>
              <w:bottom w:val="single" w:sz="4" w:space="0" w:color="auto"/>
              <w:right w:val="single" w:sz="4" w:space="0" w:color="auto"/>
            </w:tcBorders>
            <w:hideMark/>
          </w:tcPr>
          <w:p w14:paraId="1A430FE8" w14:textId="77777777" w:rsidR="00465894" w:rsidRDefault="00465894">
            <w:pPr>
              <w:pStyle w:val="TAC"/>
              <w:rPr>
                <w:szCs w:val="18"/>
                <w:lang w:eastAsia="ja-JP"/>
              </w:rPr>
            </w:pPr>
            <w:r>
              <w:rPr>
                <w:lang w:eastAsia="ja-JP"/>
              </w:rPr>
              <w:t>IMD3</w:t>
            </w:r>
          </w:p>
        </w:tc>
      </w:tr>
      <w:tr w:rsidR="00465894" w14:paraId="2985DCEE"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5B610867" w14:textId="77777777" w:rsidR="00465894" w:rsidRDefault="00465894">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348C3C0C" w14:textId="77777777" w:rsidR="00465894" w:rsidRDefault="00465894">
            <w:pPr>
              <w:pStyle w:val="TAC"/>
              <w:rPr>
                <w:rFonts w:eastAsia="Yu Gothic"/>
                <w:szCs w:val="18"/>
              </w:rPr>
            </w:pPr>
            <w:r>
              <w:rPr>
                <w:szCs w:val="18"/>
                <w:lang w:eastAsia="ja-JP"/>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2E87008" w14:textId="77777777" w:rsidR="00465894" w:rsidRDefault="00465894">
            <w:pPr>
              <w:pStyle w:val="TAC"/>
              <w:rPr>
                <w:rFonts w:eastAsia="Yu Gothic"/>
                <w:szCs w:val="18"/>
              </w:rPr>
            </w:pPr>
            <w:r>
              <w:rPr>
                <w:rFonts w:cs="Arial"/>
              </w:rPr>
              <w:t>4195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A1E83F4" w14:textId="77777777" w:rsidR="00465894" w:rsidRDefault="00465894">
            <w:pPr>
              <w:pStyle w:val="TAC"/>
              <w:rPr>
                <w:rFonts w:eastAsia="Yu Gothic"/>
                <w:szCs w:val="18"/>
              </w:rPr>
            </w:pPr>
            <w:r>
              <w:rPr>
                <w:rFonts w:cs="Arial"/>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FB8DF16" w14:textId="77777777" w:rsidR="00465894" w:rsidRDefault="00465894">
            <w:pPr>
              <w:pStyle w:val="TAC"/>
              <w:rPr>
                <w:rFonts w:eastAsia="Yu Gothic"/>
                <w:szCs w:val="18"/>
              </w:rPr>
            </w:pPr>
            <w:r>
              <w:rPr>
                <w:rFonts w:cs="Arial"/>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2534FB9" w14:textId="77777777" w:rsidR="00465894" w:rsidRDefault="00465894">
            <w:pPr>
              <w:pStyle w:val="TAC"/>
              <w:rPr>
                <w:rFonts w:eastAsia="Yu Gothic"/>
                <w:szCs w:val="18"/>
              </w:rPr>
            </w:pPr>
            <w:r>
              <w:rPr>
                <w:rFonts w:cs="Arial"/>
              </w:rPr>
              <w:t>4195</w:t>
            </w:r>
          </w:p>
        </w:tc>
        <w:tc>
          <w:tcPr>
            <w:tcW w:w="867" w:type="dxa"/>
            <w:gridSpan w:val="2"/>
            <w:tcBorders>
              <w:top w:val="single" w:sz="4" w:space="0" w:color="auto"/>
              <w:left w:val="single" w:sz="4" w:space="0" w:color="auto"/>
              <w:bottom w:val="single" w:sz="4" w:space="0" w:color="auto"/>
              <w:right w:val="single" w:sz="4" w:space="0" w:color="auto"/>
            </w:tcBorders>
            <w:hideMark/>
          </w:tcPr>
          <w:p w14:paraId="71262214" w14:textId="77777777" w:rsidR="00465894" w:rsidRDefault="00465894">
            <w:pPr>
              <w:pStyle w:val="TAC"/>
              <w:rPr>
                <w:rFonts w:eastAsiaTheme="minorEastAsia"/>
                <w:szCs w:val="18"/>
                <w:lang w:eastAsia="ja-JP"/>
              </w:rPr>
            </w:pPr>
            <w:r>
              <w:rPr>
                <w:szCs w:val="18"/>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EF64A1B" w14:textId="77777777" w:rsidR="00465894" w:rsidRDefault="00465894">
            <w:pPr>
              <w:pStyle w:val="TAC"/>
              <w:rPr>
                <w:szCs w:val="18"/>
                <w:lang w:eastAsia="ja-JP"/>
              </w:rPr>
            </w:pPr>
            <w:r>
              <w:t>N/A</w:t>
            </w:r>
          </w:p>
        </w:tc>
      </w:tr>
      <w:tr w:rsidR="00465894" w14:paraId="717437BF"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0F795840" w14:textId="77777777" w:rsidR="00465894" w:rsidRDefault="00465894">
            <w:pPr>
              <w:pStyle w:val="TAC"/>
              <w:rPr>
                <w:lang w:eastAsia="ja-JP"/>
              </w:rPr>
            </w:pPr>
            <w:r>
              <w:rPr>
                <w:rFonts w:cs="Arial"/>
                <w:szCs w:val="18"/>
                <w:lang w:eastAsia="ja-JP"/>
              </w:rPr>
              <w:t>DC_3A-28A_n38A</w:t>
            </w:r>
          </w:p>
        </w:tc>
        <w:tc>
          <w:tcPr>
            <w:tcW w:w="868" w:type="dxa"/>
            <w:tcBorders>
              <w:top w:val="single" w:sz="4" w:space="0" w:color="auto"/>
              <w:left w:val="single" w:sz="4" w:space="0" w:color="auto"/>
              <w:bottom w:val="single" w:sz="4" w:space="0" w:color="auto"/>
              <w:right w:val="single" w:sz="4" w:space="0" w:color="auto"/>
            </w:tcBorders>
            <w:hideMark/>
          </w:tcPr>
          <w:p w14:paraId="3D3B5529" w14:textId="77777777" w:rsidR="00465894" w:rsidRDefault="00465894">
            <w:pPr>
              <w:pStyle w:val="TAC"/>
              <w:rPr>
                <w:szCs w:val="18"/>
                <w:lang w:eastAsia="ja-JP"/>
              </w:rPr>
            </w:pPr>
            <w:r>
              <w:rPr>
                <w:rFonts w:eastAsia="Malgun Gothic" w:cs="Arial"/>
                <w:szCs w:val="18"/>
                <w:lang w:eastAsia="ko-KR"/>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83ECB6E" w14:textId="77777777" w:rsidR="00465894" w:rsidRDefault="00465894">
            <w:pPr>
              <w:pStyle w:val="TAC"/>
              <w:rPr>
                <w:rFonts w:cs="Arial"/>
              </w:rPr>
            </w:pPr>
            <w:r>
              <w:rPr>
                <w:rFonts w:eastAsia="Malgun Gothic" w:cs="Arial"/>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C0F0405" w14:textId="77777777" w:rsidR="00465894" w:rsidRDefault="00465894">
            <w:pPr>
              <w:pStyle w:val="TAC"/>
              <w:rPr>
                <w:rFonts w:cs="Arial"/>
              </w:rPr>
            </w:pPr>
            <w:r>
              <w:rPr>
                <w:rFonts w:eastAsia="Malgun Gothic" w:cs="Arial"/>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719EB1D" w14:textId="77777777" w:rsidR="00465894" w:rsidRDefault="00465894">
            <w:pPr>
              <w:pStyle w:val="TAC"/>
              <w:rPr>
                <w:rFonts w:cs="Arial"/>
              </w:rPr>
            </w:pPr>
            <w:r>
              <w:rPr>
                <w:rFonts w:eastAsia="Malgun Gothic" w:cs="Arial"/>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85D9352" w14:textId="77777777" w:rsidR="00465894" w:rsidRDefault="00465894">
            <w:pPr>
              <w:pStyle w:val="TAC"/>
              <w:rPr>
                <w:rFonts w:cs="Arial"/>
              </w:rPr>
            </w:pPr>
            <w:r>
              <w:rPr>
                <w:rFonts w:eastAsia="Malgun Gothic" w:cs="Arial"/>
                <w:szCs w:val="18"/>
                <w:lang w:eastAsia="ko-KR"/>
              </w:rPr>
              <w:t>1870</w:t>
            </w:r>
          </w:p>
        </w:tc>
        <w:tc>
          <w:tcPr>
            <w:tcW w:w="867" w:type="dxa"/>
            <w:gridSpan w:val="2"/>
            <w:tcBorders>
              <w:top w:val="single" w:sz="4" w:space="0" w:color="auto"/>
              <w:left w:val="single" w:sz="4" w:space="0" w:color="auto"/>
              <w:bottom w:val="single" w:sz="4" w:space="0" w:color="auto"/>
              <w:right w:val="single" w:sz="4" w:space="0" w:color="auto"/>
            </w:tcBorders>
            <w:hideMark/>
          </w:tcPr>
          <w:p w14:paraId="38E99E2F" w14:textId="77777777" w:rsidR="00465894" w:rsidRDefault="00465894">
            <w:pPr>
              <w:pStyle w:val="TAC"/>
              <w:rPr>
                <w:szCs w:val="18"/>
                <w:lang w:eastAsia="ja-JP"/>
              </w:rPr>
            </w:pPr>
            <w:r>
              <w:rPr>
                <w:rFonts w:cs="Arial"/>
                <w:szCs w:val="18"/>
                <w:lang w:eastAsia="zh-CN"/>
              </w:rPr>
              <w:t>26.0</w:t>
            </w:r>
          </w:p>
        </w:tc>
        <w:tc>
          <w:tcPr>
            <w:tcW w:w="1248" w:type="dxa"/>
            <w:gridSpan w:val="3"/>
            <w:tcBorders>
              <w:top w:val="single" w:sz="4" w:space="0" w:color="auto"/>
              <w:left w:val="single" w:sz="4" w:space="0" w:color="auto"/>
              <w:bottom w:val="single" w:sz="4" w:space="0" w:color="auto"/>
              <w:right w:val="single" w:sz="4" w:space="0" w:color="auto"/>
            </w:tcBorders>
            <w:hideMark/>
          </w:tcPr>
          <w:p w14:paraId="75665267" w14:textId="77777777" w:rsidR="00465894" w:rsidRDefault="00465894">
            <w:pPr>
              <w:pStyle w:val="TAC"/>
            </w:pPr>
            <w:r>
              <w:rPr>
                <w:rFonts w:cs="Arial"/>
                <w:szCs w:val="18"/>
              </w:rPr>
              <w:t>IMD2</w:t>
            </w:r>
          </w:p>
        </w:tc>
      </w:tr>
      <w:tr w:rsidR="00465894" w14:paraId="297C5FF3" w14:textId="77777777" w:rsidTr="00465894">
        <w:trPr>
          <w:trHeight w:val="54"/>
          <w:jc w:val="center"/>
        </w:trPr>
        <w:tc>
          <w:tcPr>
            <w:tcW w:w="2259" w:type="dxa"/>
            <w:tcBorders>
              <w:top w:val="nil"/>
              <w:left w:val="single" w:sz="4" w:space="0" w:color="auto"/>
              <w:bottom w:val="nil"/>
              <w:right w:val="single" w:sz="4" w:space="0" w:color="auto"/>
            </w:tcBorders>
          </w:tcPr>
          <w:p w14:paraId="128B7DD2" w14:textId="77777777" w:rsidR="00465894" w:rsidRDefault="00465894">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0C669644" w14:textId="77777777" w:rsidR="00465894" w:rsidRDefault="00465894">
            <w:pPr>
              <w:pStyle w:val="TAC"/>
              <w:rPr>
                <w:szCs w:val="18"/>
                <w:lang w:eastAsia="ja-JP"/>
              </w:rPr>
            </w:pPr>
            <w:r>
              <w:rPr>
                <w:rFonts w:eastAsia="Malgun Gothic" w:cs="Arial"/>
                <w:szCs w:val="18"/>
                <w:lang w:eastAsia="ko-KR"/>
              </w:rPr>
              <w:t>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69F724A" w14:textId="77777777" w:rsidR="00465894" w:rsidRDefault="00465894">
            <w:pPr>
              <w:pStyle w:val="TAC"/>
              <w:rPr>
                <w:rFonts w:cs="Arial"/>
              </w:rPr>
            </w:pPr>
            <w:r>
              <w:rPr>
                <w:rFonts w:eastAsia="Malgun Gothic" w:cs="Arial"/>
                <w:szCs w:val="18"/>
                <w:lang w:eastAsia="ko-KR"/>
              </w:rPr>
              <w:t>710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DF05494" w14:textId="77777777" w:rsidR="00465894" w:rsidRDefault="00465894">
            <w:pPr>
              <w:pStyle w:val="TAC"/>
              <w:rPr>
                <w:rFonts w:cs="Arial"/>
              </w:rPr>
            </w:pPr>
            <w:r>
              <w:rPr>
                <w:rFonts w:eastAsia="Malgun Gothic" w:cs="Arial"/>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7E9877C" w14:textId="77777777" w:rsidR="00465894" w:rsidRDefault="00465894">
            <w:pPr>
              <w:pStyle w:val="TAC"/>
              <w:rPr>
                <w:rFonts w:cs="Arial"/>
              </w:rPr>
            </w:pPr>
            <w:r>
              <w:rPr>
                <w:rFonts w:eastAsia="Malgun Gothic" w:cs="Arial"/>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4FF7217" w14:textId="77777777" w:rsidR="00465894" w:rsidRDefault="00465894">
            <w:pPr>
              <w:pStyle w:val="TAC"/>
              <w:rPr>
                <w:rFonts w:cs="Arial"/>
              </w:rPr>
            </w:pPr>
            <w:r>
              <w:rPr>
                <w:rFonts w:eastAsia="Malgun Gothic" w:cs="Arial"/>
                <w:szCs w:val="18"/>
                <w:lang w:eastAsia="ko-KR"/>
              </w:rPr>
              <w:t>765</w:t>
            </w:r>
          </w:p>
        </w:tc>
        <w:tc>
          <w:tcPr>
            <w:tcW w:w="867" w:type="dxa"/>
            <w:gridSpan w:val="2"/>
            <w:tcBorders>
              <w:top w:val="single" w:sz="4" w:space="0" w:color="auto"/>
              <w:left w:val="single" w:sz="4" w:space="0" w:color="auto"/>
              <w:bottom w:val="single" w:sz="4" w:space="0" w:color="auto"/>
              <w:right w:val="single" w:sz="4" w:space="0" w:color="auto"/>
            </w:tcBorders>
            <w:hideMark/>
          </w:tcPr>
          <w:p w14:paraId="36C8D896" w14:textId="77777777" w:rsidR="00465894" w:rsidRDefault="00465894">
            <w:pPr>
              <w:pStyle w:val="TAC"/>
              <w:rPr>
                <w:szCs w:val="18"/>
                <w:lang w:eastAsia="ja-JP"/>
              </w:rPr>
            </w:pPr>
            <w:r>
              <w:rPr>
                <w:rFonts w:cs="Arial"/>
                <w:szCs w:val="18"/>
                <w:lang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229D279" w14:textId="77777777" w:rsidR="00465894" w:rsidRDefault="00465894">
            <w:pPr>
              <w:pStyle w:val="TAC"/>
            </w:pPr>
            <w:r>
              <w:rPr>
                <w:rFonts w:cs="Arial"/>
                <w:szCs w:val="18"/>
              </w:rPr>
              <w:t>N/A</w:t>
            </w:r>
          </w:p>
        </w:tc>
      </w:tr>
      <w:tr w:rsidR="00465894" w14:paraId="3D341EFD" w14:textId="77777777" w:rsidTr="00465894">
        <w:trPr>
          <w:trHeight w:val="54"/>
          <w:jc w:val="center"/>
        </w:trPr>
        <w:tc>
          <w:tcPr>
            <w:tcW w:w="2259" w:type="dxa"/>
            <w:tcBorders>
              <w:top w:val="nil"/>
              <w:left w:val="single" w:sz="4" w:space="0" w:color="auto"/>
              <w:bottom w:val="nil"/>
              <w:right w:val="single" w:sz="4" w:space="0" w:color="auto"/>
            </w:tcBorders>
          </w:tcPr>
          <w:p w14:paraId="2379A7A6" w14:textId="77777777" w:rsidR="00465894" w:rsidRDefault="00465894">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0D2151E4" w14:textId="77777777" w:rsidR="00465894" w:rsidRDefault="00465894">
            <w:pPr>
              <w:pStyle w:val="TAC"/>
              <w:rPr>
                <w:szCs w:val="18"/>
                <w:lang w:eastAsia="ja-JP"/>
              </w:rPr>
            </w:pPr>
            <w:r>
              <w:rPr>
                <w:rFonts w:eastAsia="Malgun Gothic" w:cs="Arial"/>
                <w:szCs w:val="18"/>
                <w:lang w:eastAsia="ko-KR"/>
              </w:rPr>
              <w:t>n38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24F4F59" w14:textId="77777777" w:rsidR="00465894" w:rsidRDefault="00465894">
            <w:pPr>
              <w:pStyle w:val="TAC"/>
              <w:rPr>
                <w:rFonts w:cs="Arial"/>
              </w:rPr>
            </w:pPr>
            <w:r>
              <w:rPr>
                <w:rFonts w:eastAsia="Malgun Gothic" w:cs="Arial"/>
                <w:szCs w:val="18"/>
                <w:lang w:eastAsia="ko-KR"/>
              </w:rPr>
              <w:t>2580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7A3FA06" w14:textId="77777777" w:rsidR="00465894" w:rsidRDefault="00465894">
            <w:pPr>
              <w:pStyle w:val="TAC"/>
              <w:rPr>
                <w:rFonts w:cs="Arial"/>
              </w:rPr>
            </w:pPr>
            <w:r>
              <w:rPr>
                <w:rFonts w:eastAsia="Malgun Gothic" w:cs="Arial"/>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8BB9935" w14:textId="77777777" w:rsidR="00465894" w:rsidRDefault="00465894">
            <w:pPr>
              <w:pStyle w:val="TAC"/>
              <w:rPr>
                <w:rFonts w:cs="Arial"/>
              </w:rPr>
            </w:pPr>
            <w:r>
              <w:rPr>
                <w:rFonts w:eastAsia="Malgun Gothic" w:cs="Arial"/>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FF18F13" w14:textId="77777777" w:rsidR="00465894" w:rsidRDefault="00465894">
            <w:pPr>
              <w:pStyle w:val="TAC"/>
              <w:rPr>
                <w:rFonts w:cs="Arial"/>
              </w:rPr>
            </w:pPr>
            <w:r>
              <w:rPr>
                <w:rFonts w:eastAsia="Malgun Gothic" w:cs="Arial"/>
                <w:szCs w:val="18"/>
                <w:lang w:eastAsia="ko-KR"/>
              </w:rPr>
              <w:t>2580</w:t>
            </w:r>
          </w:p>
        </w:tc>
        <w:tc>
          <w:tcPr>
            <w:tcW w:w="867" w:type="dxa"/>
            <w:gridSpan w:val="2"/>
            <w:tcBorders>
              <w:top w:val="single" w:sz="4" w:space="0" w:color="auto"/>
              <w:left w:val="single" w:sz="4" w:space="0" w:color="auto"/>
              <w:bottom w:val="single" w:sz="4" w:space="0" w:color="auto"/>
              <w:right w:val="single" w:sz="4" w:space="0" w:color="auto"/>
            </w:tcBorders>
            <w:hideMark/>
          </w:tcPr>
          <w:p w14:paraId="010A9975" w14:textId="77777777" w:rsidR="00465894" w:rsidRDefault="00465894">
            <w:pPr>
              <w:pStyle w:val="TAC"/>
              <w:rPr>
                <w:szCs w:val="18"/>
                <w:lang w:eastAsia="ja-JP"/>
              </w:rPr>
            </w:pPr>
            <w:r>
              <w:rPr>
                <w:rFonts w:cs="Arial"/>
                <w:szCs w:val="18"/>
                <w:lang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EADD0E8" w14:textId="77777777" w:rsidR="00465894" w:rsidRDefault="00465894">
            <w:pPr>
              <w:pStyle w:val="TAC"/>
            </w:pPr>
            <w:r>
              <w:rPr>
                <w:rFonts w:cs="Arial"/>
                <w:szCs w:val="18"/>
                <w:lang w:eastAsia="ja-JP"/>
              </w:rPr>
              <w:t>N/A</w:t>
            </w:r>
          </w:p>
        </w:tc>
      </w:tr>
      <w:tr w:rsidR="00465894" w14:paraId="38B8E002" w14:textId="77777777" w:rsidTr="00465894">
        <w:trPr>
          <w:trHeight w:val="54"/>
          <w:jc w:val="center"/>
        </w:trPr>
        <w:tc>
          <w:tcPr>
            <w:tcW w:w="2259" w:type="dxa"/>
            <w:tcBorders>
              <w:top w:val="nil"/>
              <w:left w:val="single" w:sz="4" w:space="0" w:color="auto"/>
              <w:bottom w:val="nil"/>
              <w:right w:val="single" w:sz="4" w:space="0" w:color="auto"/>
            </w:tcBorders>
          </w:tcPr>
          <w:p w14:paraId="13959290" w14:textId="77777777" w:rsidR="00465894" w:rsidRDefault="00465894">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6C245469" w14:textId="77777777" w:rsidR="00465894" w:rsidRDefault="00465894">
            <w:pPr>
              <w:pStyle w:val="TAC"/>
              <w:rPr>
                <w:szCs w:val="18"/>
                <w:lang w:eastAsia="ja-JP"/>
              </w:rPr>
            </w:pPr>
            <w:r>
              <w:rPr>
                <w:rFonts w:cs="Arial"/>
                <w:szCs w:val="18"/>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8C71F87" w14:textId="77777777" w:rsidR="00465894" w:rsidRDefault="00465894">
            <w:pPr>
              <w:pStyle w:val="TAC"/>
              <w:rPr>
                <w:rFonts w:cs="Arial"/>
              </w:rPr>
            </w:pPr>
            <w:r>
              <w:rPr>
                <w:rFonts w:cs="Arial"/>
                <w:szCs w:val="18"/>
              </w:rPr>
              <w:t>1780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A1160BA" w14:textId="77777777" w:rsidR="00465894" w:rsidRDefault="00465894">
            <w:pPr>
              <w:pStyle w:val="TAC"/>
              <w:rPr>
                <w:rFonts w:cs="Arial"/>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7B87B84" w14:textId="77777777" w:rsidR="00465894" w:rsidRDefault="00465894">
            <w:pPr>
              <w:pStyle w:val="TAC"/>
              <w:rPr>
                <w:rFonts w:cs="Arial"/>
              </w:rPr>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B67366A" w14:textId="77777777" w:rsidR="00465894" w:rsidRDefault="00465894">
            <w:pPr>
              <w:pStyle w:val="TAC"/>
              <w:rPr>
                <w:rFonts w:cs="Arial"/>
              </w:rPr>
            </w:pPr>
            <w:r>
              <w:rPr>
                <w:rFonts w:eastAsia="Malgun Gothic" w:cs="Arial"/>
                <w:szCs w:val="18"/>
                <w:lang w:eastAsia="ko-KR"/>
              </w:rPr>
              <w:t>1875</w:t>
            </w:r>
          </w:p>
        </w:tc>
        <w:tc>
          <w:tcPr>
            <w:tcW w:w="867" w:type="dxa"/>
            <w:gridSpan w:val="2"/>
            <w:tcBorders>
              <w:top w:val="single" w:sz="4" w:space="0" w:color="auto"/>
              <w:left w:val="single" w:sz="4" w:space="0" w:color="auto"/>
              <w:bottom w:val="single" w:sz="4" w:space="0" w:color="auto"/>
              <w:right w:val="single" w:sz="4" w:space="0" w:color="auto"/>
            </w:tcBorders>
            <w:hideMark/>
          </w:tcPr>
          <w:p w14:paraId="719F7AF0" w14:textId="77777777" w:rsidR="00465894" w:rsidRDefault="00465894">
            <w:pPr>
              <w:pStyle w:val="TAC"/>
              <w:rPr>
                <w:szCs w:val="18"/>
                <w:lang w:eastAsia="ja-JP"/>
              </w:rPr>
            </w:pPr>
            <w:r>
              <w:rPr>
                <w:rFonts w:cs="Arial"/>
                <w:szCs w:val="18"/>
                <w:lang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E3C41E6" w14:textId="77777777" w:rsidR="00465894" w:rsidRDefault="00465894">
            <w:pPr>
              <w:pStyle w:val="TAC"/>
            </w:pPr>
            <w:r>
              <w:rPr>
                <w:rFonts w:cs="Arial"/>
                <w:szCs w:val="18"/>
                <w:lang w:eastAsia="ja-JP"/>
              </w:rPr>
              <w:t>N/A</w:t>
            </w:r>
          </w:p>
        </w:tc>
      </w:tr>
      <w:tr w:rsidR="00465894" w14:paraId="503458B6" w14:textId="77777777" w:rsidTr="00465894">
        <w:trPr>
          <w:trHeight w:val="54"/>
          <w:jc w:val="center"/>
        </w:trPr>
        <w:tc>
          <w:tcPr>
            <w:tcW w:w="2259" w:type="dxa"/>
            <w:tcBorders>
              <w:top w:val="nil"/>
              <w:left w:val="single" w:sz="4" w:space="0" w:color="auto"/>
              <w:bottom w:val="nil"/>
              <w:right w:val="single" w:sz="4" w:space="0" w:color="auto"/>
            </w:tcBorders>
          </w:tcPr>
          <w:p w14:paraId="27768332" w14:textId="77777777" w:rsidR="00465894" w:rsidRDefault="00465894">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0893E02C" w14:textId="77777777" w:rsidR="00465894" w:rsidRDefault="00465894">
            <w:pPr>
              <w:pStyle w:val="TAC"/>
              <w:rPr>
                <w:szCs w:val="18"/>
                <w:lang w:eastAsia="ja-JP"/>
              </w:rPr>
            </w:pPr>
            <w:r>
              <w:rPr>
                <w:rFonts w:cs="Arial"/>
                <w:szCs w:val="18"/>
              </w:rPr>
              <w:t>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C0BA4A5" w14:textId="77777777" w:rsidR="00465894" w:rsidRDefault="00465894">
            <w:pPr>
              <w:pStyle w:val="TAC"/>
              <w:rPr>
                <w:rFonts w:cs="Arial"/>
              </w:rPr>
            </w:pPr>
            <w:r>
              <w:rPr>
                <w:rFonts w:eastAsia="Malgun Gothic" w:cs="Arial"/>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5B80B4F" w14:textId="77777777" w:rsidR="00465894" w:rsidRDefault="00465894">
            <w:pPr>
              <w:pStyle w:val="TAC"/>
              <w:rPr>
                <w:rFonts w:cs="Arial"/>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096A67A" w14:textId="77777777" w:rsidR="00465894" w:rsidRDefault="00465894">
            <w:pPr>
              <w:pStyle w:val="TAC"/>
              <w:rPr>
                <w:rFonts w:cs="Arial"/>
              </w:rPr>
            </w:pPr>
            <w:r>
              <w:rPr>
                <w:rFonts w:cs="Arial"/>
                <w:szCs w:val="18"/>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E7D4273" w14:textId="77777777" w:rsidR="00465894" w:rsidRDefault="00465894">
            <w:pPr>
              <w:pStyle w:val="TAC"/>
              <w:rPr>
                <w:rFonts w:cs="Arial"/>
              </w:rPr>
            </w:pPr>
            <w:r>
              <w:rPr>
                <w:rFonts w:eastAsia="Malgun Gothic" w:cs="Arial"/>
                <w:szCs w:val="18"/>
              </w:rPr>
              <w:t>800</w:t>
            </w:r>
          </w:p>
        </w:tc>
        <w:tc>
          <w:tcPr>
            <w:tcW w:w="867" w:type="dxa"/>
            <w:gridSpan w:val="2"/>
            <w:tcBorders>
              <w:top w:val="single" w:sz="4" w:space="0" w:color="auto"/>
              <w:left w:val="single" w:sz="4" w:space="0" w:color="auto"/>
              <w:bottom w:val="single" w:sz="4" w:space="0" w:color="auto"/>
              <w:right w:val="single" w:sz="4" w:space="0" w:color="auto"/>
            </w:tcBorders>
            <w:hideMark/>
          </w:tcPr>
          <w:p w14:paraId="266B3575" w14:textId="77777777" w:rsidR="00465894" w:rsidRDefault="00465894">
            <w:pPr>
              <w:pStyle w:val="TAC"/>
              <w:rPr>
                <w:szCs w:val="18"/>
                <w:lang w:eastAsia="ja-JP"/>
              </w:rPr>
            </w:pPr>
            <w:r>
              <w:rPr>
                <w:rFonts w:cs="Arial"/>
                <w:szCs w:val="18"/>
              </w:rPr>
              <w:t>20.0</w:t>
            </w:r>
          </w:p>
        </w:tc>
        <w:tc>
          <w:tcPr>
            <w:tcW w:w="1248" w:type="dxa"/>
            <w:gridSpan w:val="3"/>
            <w:tcBorders>
              <w:top w:val="single" w:sz="4" w:space="0" w:color="auto"/>
              <w:left w:val="single" w:sz="4" w:space="0" w:color="auto"/>
              <w:bottom w:val="single" w:sz="4" w:space="0" w:color="auto"/>
              <w:right w:val="single" w:sz="4" w:space="0" w:color="auto"/>
            </w:tcBorders>
            <w:hideMark/>
          </w:tcPr>
          <w:p w14:paraId="79EE90C2" w14:textId="77777777" w:rsidR="00465894" w:rsidRDefault="00465894">
            <w:pPr>
              <w:pStyle w:val="TAC"/>
            </w:pPr>
            <w:r>
              <w:rPr>
                <w:rFonts w:cs="Arial"/>
                <w:szCs w:val="18"/>
              </w:rPr>
              <w:t>IMD2</w:t>
            </w:r>
            <w:r>
              <w:rPr>
                <w:rFonts w:cs="Arial"/>
                <w:szCs w:val="18"/>
                <w:vertAlign w:val="superscript"/>
              </w:rPr>
              <w:t>1</w:t>
            </w:r>
          </w:p>
        </w:tc>
      </w:tr>
      <w:tr w:rsidR="00465894" w14:paraId="590F77A6"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033C303D" w14:textId="77777777" w:rsidR="00465894" w:rsidRDefault="00465894">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371339C6" w14:textId="77777777" w:rsidR="00465894" w:rsidRDefault="00465894">
            <w:pPr>
              <w:pStyle w:val="TAC"/>
              <w:rPr>
                <w:szCs w:val="18"/>
                <w:lang w:eastAsia="ja-JP"/>
              </w:rPr>
            </w:pPr>
            <w:r>
              <w:rPr>
                <w:rFonts w:cs="Arial"/>
                <w:szCs w:val="18"/>
              </w:rPr>
              <w:t>n38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79C41D0" w14:textId="77777777" w:rsidR="00465894" w:rsidRDefault="00465894">
            <w:pPr>
              <w:pStyle w:val="TAC"/>
              <w:rPr>
                <w:rFonts w:cs="Arial"/>
              </w:rPr>
            </w:pPr>
            <w:r>
              <w:rPr>
                <w:rFonts w:cs="Arial"/>
                <w:szCs w:val="18"/>
              </w:rPr>
              <w:t>2580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095B416" w14:textId="77777777" w:rsidR="00465894" w:rsidRDefault="00465894">
            <w:pPr>
              <w:pStyle w:val="TAC"/>
              <w:rPr>
                <w:rFonts w:cs="Arial"/>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A2A7CA5" w14:textId="77777777" w:rsidR="00465894" w:rsidRDefault="00465894">
            <w:pPr>
              <w:pStyle w:val="TAC"/>
              <w:rPr>
                <w:rFonts w:cs="Arial"/>
              </w:rPr>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AFC98D0" w14:textId="77777777" w:rsidR="00465894" w:rsidRDefault="00465894">
            <w:pPr>
              <w:pStyle w:val="TAC"/>
              <w:rPr>
                <w:rFonts w:cs="Arial"/>
              </w:rPr>
            </w:pPr>
            <w:r>
              <w:rPr>
                <w:rFonts w:eastAsia="Malgun Gothic" w:cs="Arial"/>
                <w:szCs w:val="18"/>
                <w:lang w:eastAsia="ko-KR"/>
              </w:rPr>
              <w:t>2580</w:t>
            </w:r>
          </w:p>
        </w:tc>
        <w:tc>
          <w:tcPr>
            <w:tcW w:w="867" w:type="dxa"/>
            <w:gridSpan w:val="2"/>
            <w:tcBorders>
              <w:top w:val="single" w:sz="4" w:space="0" w:color="auto"/>
              <w:left w:val="single" w:sz="4" w:space="0" w:color="auto"/>
              <w:bottom w:val="single" w:sz="4" w:space="0" w:color="auto"/>
              <w:right w:val="single" w:sz="4" w:space="0" w:color="auto"/>
            </w:tcBorders>
            <w:hideMark/>
          </w:tcPr>
          <w:p w14:paraId="277F395B" w14:textId="77777777" w:rsidR="00465894" w:rsidRDefault="00465894">
            <w:pPr>
              <w:pStyle w:val="TAC"/>
              <w:rPr>
                <w:szCs w:val="18"/>
                <w:lang w:eastAsia="ja-JP"/>
              </w:rPr>
            </w:pPr>
            <w:r>
              <w:rPr>
                <w:rFonts w:cs="Arial"/>
                <w:szCs w:val="18"/>
                <w:lang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6C83113" w14:textId="77777777" w:rsidR="00465894" w:rsidRDefault="00465894">
            <w:pPr>
              <w:pStyle w:val="TAC"/>
            </w:pPr>
            <w:r>
              <w:rPr>
                <w:rFonts w:cs="Arial"/>
                <w:szCs w:val="18"/>
                <w:lang w:eastAsia="ja-JP"/>
              </w:rPr>
              <w:t>N/A</w:t>
            </w:r>
          </w:p>
        </w:tc>
      </w:tr>
      <w:tr w:rsidR="00465894" w14:paraId="616568AD"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416DFBAA" w14:textId="77777777" w:rsidR="00465894" w:rsidRDefault="00465894">
            <w:pPr>
              <w:pStyle w:val="TAC"/>
              <w:rPr>
                <w:rFonts w:eastAsia="MS Mincho"/>
              </w:rPr>
            </w:pPr>
            <w:r>
              <w:rPr>
                <w:rFonts w:cs="Arial"/>
              </w:rPr>
              <w:t>DC_3A-28A_n41A</w:t>
            </w:r>
          </w:p>
        </w:tc>
        <w:tc>
          <w:tcPr>
            <w:tcW w:w="868" w:type="dxa"/>
            <w:tcBorders>
              <w:top w:val="single" w:sz="4" w:space="0" w:color="auto"/>
              <w:left w:val="single" w:sz="4" w:space="0" w:color="auto"/>
              <w:bottom w:val="single" w:sz="4" w:space="0" w:color="auto"/>
              <w:right w:val="single" w:sz="4" w:space="0" w:color="auto"/>
            </w:tcBorders>
            <w:hideMark/>
          </w:tcPr>
          <w:p w14:paraId="335C72DD" w14:textId="77777777" w:rsidR="00465894" w:rsidRDefault="00465894">
            <w:pPr>
              <w:pStyle w:val="TAC"/>
              <w:rPr>
                <w:rFonts w:eastAsia="MS Mincho"/>
              </w:rPr>
            </w:pPr>
            <w:r>
              <w:rPr>
                <w:rFonts w:cs="Arial"/>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CAF5469" w14:textId="77777777" w:rsidR="00465894" w:rsidRDefault="00465894">
            <w:pPr>
              <w:pStyle w:val="TAC"/>
              <w:rPr>
                <w:rFonts w:eastAsia="MS Mincho"/>
              </w:rPr>
            </w:pPr>
            <w:r>
              <w:rPr>
                <w:rFonts w:cs="Arial"/>
              </w:rPr>
              <w:t>1720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D462EF6" w14:textId="77777777" w:rsidR="00465894" w:rsidRDefault="00465894">
            <w:pPr>
              <w:pStyle w:val="TAC"/>
              <w:rPr>
                <w:rFonts w:eastAsia="MS Mincho"/>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8848615" w14:textId="77777777" w:rsidR="00465894" w:rsidRDefault="00465894">
            <w:pPr>
              <w:pStyle w:val="TAC"/>
              <w:rPr>
                <w:rFonts w:eastAsia="MS Mincho"/>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F18B110" w14:textId="77777777" w:rsidR="00465894" w:rsidRDefault="00465894">
            <w:pPr>
              <w:pStyle w:val="TAC"/>
              <w:rPr>
                <w:rFonts w:eastAsia="MS Mincho"/>
              </w:rPr>
            </w:pPr>
            <w:r>
              <w:rPr>
                <w:rFonts w:cs="Arial"/>
              </w:rPr>
              <w:t>1815</w:t>
            </w:r>
          </w:p>
        </w:tc>
        <w:tc>
          <w:tcPr>
            <w:tcW w:w="867" w:type="dxa"/>
            <w:gridSpan w:val="2"/>
            <w:tcBorders>
              <w:top w:val="single" w:sz="4" w:space="0" w:color="auto"/>
              <w:left w:val="single" w:sz="4" w:space="0" w:color="auto"/>
              <w:bottom w:val="single" w:sz="4" w:space="0" w:color="auto"/>
              <w:right w:val="single" w:sz="4" w:space="0" w:color="auto"/>
            </w:tcBorders>
            <w:hideMark/>
          </w:tcPr>
          <w:p w14:paraId="014DA010" w14:textId="77777777" w:rsidR="00465894" w:rsidRDefault="00465894">
            <w:pPr>
              <w:pStyle w:val="TAC"/>
              <w:rPr>
                <w:rFonts w:eastAsia="Malgun Gothic"/>
                <w:lang w:eastAsia="ko-KR"/>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A0232D9" w14:textId="77777777" w:rsidR="00465894" w:rsidRDefault="00465894">
            <w:pPr>
              <w:pStyle w:val="TAC"/>
              <w:rPr>
                <w:rFonts w:eastAsiaTheme="minorEastAsia"/>
              </w:rPr>
            </w:pPr>
            <w:r>
              <w:rPr>
                <w:rFonts w:cs="Arial"/>
              </w:rPr>
              <w:t>N/A</w:t>
            </w:r>
          </w:p>
        </w:tc>
      </w:tr>
      <w:tr w:rsidR="00465894" w14:paraId="6726124A" w14:textId="77777777" w:rsidTr="00465894">
        <w:trPr>
          <w:trHeight w:val="54"/>
          <w:jc w:val="center"/>
        </w:trPr>
        <w:tc>
          <w:tcPr>
            <w:tcW w:w="2259" w:type="dxa"/>
            <w:tcBorders>
              <w:top w:val="nil"/>
              <w:left w:val="single" w:sz="4" w:space="0" w:color="auto"/>
              <w:bottom w:val="nil"/>
              <w:right w:val="single" w:sz="4" w:space="0" w:color="auto"/>
            </w:tcBorders>
          </w:tcPr>
          <w:p w14:paraId="0A6DA2E2"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2B0E74CC" w14:textId="77777777" w:rsidR="00465894" w:rsidRDefault="00465894">
            <w:pPr>
              <w:pStyle w:val="TAC"/>
              <w:rPr>
                <w:rFonts w:eastAsia="MS Mincho"/>
              </w:rPr>
            </w:pPr>
            <w:r>
              <w:rPr>
                <w:rFonts w:cs="Arial"/>
              </w:rPr>
              <w:t>n41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4A36E87" w14:textId="77777777" w:rsidR="00465894" w:rsidRDefault="00465894">
            <w:pPr>
              <w:pStyle w:val="TAC"/>
              <w:rPr>
                <w:rFonts w:eastAsia="MS Mincho"/>
              </w:rPr>
            </w:pPr>
            <w:r>
              <w:rPr>
                <w:rFonts w:cs="Arial"/>
              </w:rPr>
              <w:t>2510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CD428A0" w14:textId="77777777" w:rsidR="00465894" w:rsidRDefault="00465894">
            <w:pPr>
              <w:pStyle w:val="TAC"/>
              <w:rPr>
                <w:rFonts w:eastAsia="MS Mincho"/>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2277E6F" w14:textId="77777777" w:rsidR="00465894" w:rsidRDefault="00465894">
            <w:pPr>
              <w:pStyle w:val="TAC"/>
              <w:rPr>
                <w:rFonts w:eastAsia="MS Mincho"/>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02A28FC" w14:textId="77777777" w:rsidR="00465894" w:rsidRDefault="00465894">
            <w:pPr>
              <w:pStyle w:val="TAC"/>
              <w:rPr>
                <w:rFonts w:eastAsia="MS Mincho"/>
              </w:rPr>
            </w:pPr>
            <w:r>
              <w:rPr>
                <w:rFonts w:cs="Arial"/>
              </w:rPr>
              <w:t>2510</w:t>
            </w:r>
          </w:p>
        </w:tc>
        <w:tc>
          <w:tcPr>
            <w:tcW w:w="867" w:type="dxa"/>
            <w:gridSpan w:val="2"/>
            <w:tcBorders>
              <w:top w:val="single" w:sz="4" w:space="0" w:color="auto"/>
              <w:left w:val="single" w:sz="4" w:space="0" w:color="auto"/>
              <w:bottom w:val="single" w:sz="4" w:space="0" w:color="auto"/>
              <w:right w:val="single" w:sz="4" w:space="0" w:color="auto"/>
            </w:tcBorders>
            <w:hideMark/>
          </w:tcPr>
          <w:p w14:paraId="4C734262" w14:textId="77777777" w:rsidR="00465894" w:rsidRDefault="00465894">
            <w:pPr>
              <w:pStyle w:val="TAC"/>
              <w:rPr>
                <w:rFonts w:eastAsia="Malgun Gothic"/>
                <w:lang w:eastAsia="ko-KR"/>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CC68696" w14:textId="77777777" w:rsidR="00465894" w:rsidRDefault="00465894">
            <w:pPr>
              <w:pStyle w:val="TAC"/>
              <w:rPr>
                <w:rFonts w:eastAsiaTheme="minorEastAsia"/>
              </w:rPr>
            </w:pPr>
            <w:r>
              <w:rPr>
                <w:rFonts w:cs="Arial"/>
              </w:rPr>
              <w:t>N/A</w:t>
            </w:r>
          </w:p>
        </w:tc>
      </w:tr>
      <w:tr w:rsidR="00465894" w14:paraId="395AF150" w14:textId="77777777" w:rsidTr="00465894">
        <w:trPr>
          <w:trHeight w:val="54"/>
          <w:jc w:val="center"/>
        </w:trPr>
        <w:tc>
          <w:tcPr>
            <w:tcW w:w="2259" w:type="dxa"/>
            <w:tcBorders>
              <w:top w:val="nil"/>
              <w:left w:val="single" w:sz="4" w:space="0" w:color="auto"/>
              <w:bottom w:val="nil"/>
              <w:right w:val="single" w:sz="4" w:space="0" w:color="auto"/>
            </w:tcBorders>
          </w:tcPr>
          <w:p w14:paraId="3A988D01"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09663D54" w14:textId="77777777" w:rsidR="00465894" w:rsidRDefault="00465894">
            <w:pPr>
              <w:pStyle w:val="TAC"/>
              <w:rPr>
                <w:rFonts w:eastAsia="MS Mincho"/>
              </w:rPr>
            </w:pPr>
            <w:r>
              <w:rPr>
                <w:rFonts w:cs="Arial"/>
              </w:rPr>
              <w:t>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24B6A73" w14:textId="77777777" w:rsidR="00465894" w:rsidRDefault="00465894">
            <w:pPr>
              <w:pStyle w:val="TAC"/>
              <w:rPr>
                <w:rFonts w:eastAsia="MS Mincho"/>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23F9AB1" w14:textId="77777777" w:rsidR="00465894" w:rsidRDefault="00465894">
            <w:pPr>
              <w:pStyle w:val="TAC"/>
              <w:rPr>
                <w:rFonts w:eastAsia="MS Mincho"/>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D1E34C5" w14:textId="77777777" w:rsidR="00465894" w:rsidRDefault="00465894">
            <w:pPr>
              <w:pStyle w:val="TAC"/>
              <w:rPr>
                <w:rFonts w:eastAsia="MS Mincho"/>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ADB3371" w14:textId="77777777" w:rsidR="00465894" w:rsidRDefault="00465894">
            <w:pPr>
              <w:pStyle w:val="TAC"/>
              <w:rPr>
                <w:rFonts w:eastAsia="MS Mincho"/>
              </w:rPr>
            </w:pPr>
            <w:r>
              <w:rPr>
                <w:rFonts w:cs="Arial"/>
              </w:rPr>
              <w:t>790</w:t>
            </w:r>
          </w:p>
        </w:tc>
        <w:tc>
          <w:tcPr>
            <w:tcW w:w="867" w:type="dxa"/>
            <w:gridSpan w:val="2"/>
            <w:tcBorders>
              <w:top w:val="single" w:sz="4" w:space="0" w:color="auto"/>
              <w:left w:val="single" w:sz="4" w:space="0" w:color="auto"/>
              <w:bottom w:val="single" w:sz="4" w:space="0" w:color="auto"/>
              <w:right w:val="single" w:sz="4" w:space="0" w:color="auto"/>
            </w:tcBorders>
            <w:hideMark/>
          </w:tcPr>
          <w:p w14:paraId="46517A00" w14:textId="77777777" w:rsidR="00465894" w:rsidRDefault="00465894">
            <w:pPr>
              <w:pStyle w:val="TAC"/>
              <w:rPr>
                <w:rFonts w:eastAsia="Malgun Gothic"/>
                <w:lang w:eastAsia="ko-KR"/>
              </w:rPr>
            </w:pPr>
            <w:r>
              <w:rPr>
                <w:rFonts w:cs="Arial"/>
              </w:rPr>
              <w:t>26.0</w:t>
            </w:r>
          </w:p>
        </w:tc>
        <w:tc>
          <w:tcPr>
            <w:tcW w:w="1248" w:type="dxa"/>
            <w:gridSpan w:val="3"/>
            <w:tcBorders>
              <w:top w:val="single" w:sz="4" w:space="0" w:color="auto"/>
              <w:left w:val="single" w:sz="4" w:space="0" w:color="auto"/>
              <w:bottom w:val="single" w:sz="4" w:space="0" w:color="auto"/>
              <w:right w:val="single" w:sz="4" w:space="0" w:color="auto"/>
            </w:tcBorders>
            <w:hideMark/>
          </w:tcPr>
          <w:p w14:paraId="3EC226E5" w14:textId="77777777" w:rsidR="00465894" w:rsidRDefault="00465894">
            <w:pPr>
              <w:pStyle w:val="TAC"/>
              <w:rPr>
                <w:rFonts w:eastAsiaTheme="minorEastAsia"/>
              </w:rPr>
            </w:pPr>
            <w:r>
              <w:rPr>
                <w:rFonts w:cs="Arial"/>
              </w:rPr>
              <w:t>IMD2</w:t>
            </w:r>
            <w:r>
              <w:rPr>
                <w:rFonts w:cs="Arial"/>
                <w:vertAlign w:val="superscript"/>
              </w:rPr>
              <w:t>1</w:t>
            </w:r>
          </w:p>
        </w:tc>
      </w:tr>
      <w:tr w:rsidR="00465894" w14:paraId="7D7BC8CA" w14:textId="77777777" w:rsidTr="00465894">
        <w:trPr>
          <w:trHeight w:val="54"/>
          <w:jc w:val="center"/>
        </w:trPr>
        <w:tc>
          <w:tcPr>
            <w:tcW w:w="2259" w:type="dxa"/>
            <w:tcBorders>
              <w:top w:val="nil"/>
              <w:left w:val="single" w:sz="4" w:space="0" w:color="auto"/>
              <w:bottom w:val="nil"/>
              <w:right w:val="single" w:sz="4" w:space="0" w:color="auto"/>
            </w:tcBorders>
          </w:tcPr>
          <w:p w14:paraId="70E866E5"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1EC0616B" w14:textId="77777777" w:rsidR="00465894" w:rsidRDefault="00465894">
            <w:pPr>
              <w:pStyle w:val="TAC"/>
              <w:rPr>
                <w:rFonts w:eastAsiaTheme="minorEastAsia" w:cs="Arial"/>
              </w:rPr>
            </w:pPr>
            <w:r>
              <w:rPr>
                <w:rFonts w:cs="Arial"/>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5661405" w14:textId="77777777" w:rsidR="00465894" w:rsidRDefault="00465894">
            <w:pPr>
              <w:pStyle w:val="TAC"/>
              <w:rPr>
                <w:rFonts w:cs="Arial"/>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81AEEF7" w14:textId="77777777" w:rsidR="00465894" w:rsidRDefault="00465894">
            <w:pPr>
              <w:pStyle w:val="TAC"/>
              <w:rPr>
                <w:rFonts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C4E49D4" w14:textId="77777777" w:rsidR="00465894" w:rsidRDefault="00465894">
            <w:pPr>
              <w:pStyle w:val="TAC"/>
              <w:rPr>
                <w:rFonts w:cs="Arial"/>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2732A85" w14:textId="77777777" w:rsidR="00465894" w:rsidRDefault="00465894">
            <w:pPr>
              <w:pStyle w:val="TAC"/>
              <w:rPr>
                <w:rFonts w:cs="Arial"/>
              </w:rPr>
            </w:pPr>
            <w:r>
              <w:rPr>
                <w:rFonts w:cs="Arial"/>
              </w:rPr>
              <w:t>1832.5</w:t>
            </w:r>
          </w:p>
        </w:tc>
        <w:tc>
          <w:tcPr>
            <w:tcW w:w="867" w:type="dxa"/>
            <w:gridSpan w:val="2"/>
            <w:tcBorders>
              <w:top w:val="single" w:sz="4" w:space="0" w:color="auto"/>
              <w:left w:val="single" w:sz="4" w:space="0" w:color="auto"/>
              <w:bottom w:val="single" w:sz="4" w:space="0" w:color="auto"/>
              <w:right w:val="single" w:sz="4" w:space="0" w:color="auto"/>
            </w:tcBorders>
            <w:hideMark/>
          </w:tcPr>
          <w:p w14:paraId="47332EB8" w14:textId="77777777" w:rsidR="00465894" w:rsidRDefault="00465894">
            <w:pPr>
              <w:pStyle w:val="TAC"/>
              <w:rPr>
                <w:rFonts w:cs="Arial"/>
              </w:rPr>
            </w:pPr>
            <w:r>
              <w:rPr>
                <w:rFonts w:cs="Arial"/>
              </w:rPr>
              <w:t>26.0</w:t>
            </w:r>
          </w:p>
        </w:tc>
        <w:tc>
          <w:tcPr>
            <w:tcW w:w="1248" w:type="dxa"/>
            <w:gridSpan w:val="3"/>
            <w:tcBorders>
              <w:top w:val="single" w:sz="4" w:space="0" w:color="auto"/>
              <w:left w:val="single" w:sz="4" w:space="0" w:color="auto"/>
              <w:bottom w:val="single" w:sz="4" w:space="0" w:color="auto"/>
              <w:right w:val="single" w:sz="4" w:space="0" w:color="auto"/>
            </w:tcBorders>
            <w:hideMark/>
          </w:tcPr>
          <w:p w14:paraId="1194332C" w14:textId="77777777" w:rsidR="00465894" w:rsidRDefault="00465894">
            <w:pPr>
              <w:pStyle w:val="TAC"/>
              <w:rPr>
                <w:rFonts w:cs="Arial"/>
              </w:rPr>
            </w:pPr>
            <w:r>
              <w:rPr>
                <w:rFonts w:cs="Arial"/>
              </w:rPr>
              <w:t>IMD2</w:t>
            </w:r>
          </w:p>
        </w:tc>
      </w:tr>
      <w:tr w:rsidR="00465894" w14:paraId="5D21981A" w14:textId="77777777" w:rsidTr="00465894">
        <w:trPr>
          <w:trHeight w:val="54"/>
          <w:jc w:val="center"/>
        </w:trPr>
        <w:tc>
          <w:tcPr>
            <w:tcW w:w="2259" w:type="dxa"/>
            <w:tcBorders>
              <w:top w:val="nil"/>
              <w:left w:val="single" w:sz="4" w:space="0" w:color="auto"/>
              <w:bottom w:val="nil"/>
              <w:right w:val="single" w:sz="4" w:space="0" w:color="auto"/>
            </w:tcBorders>
          </w:tcPr>
          <w:p w14:paraId="10D2FB3A"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08FC8DB5" w14:textId="77777777" w:rsidR="00465894" w:rsidRDefault="00465894">
            <w:pPr>
              <w:pStyle w:val="TAC"/>
              <w:rPr>
                <w:rFonts w:eastAsiaTheme="minorEastAsia" w:cs="Arial"/>
              </w:rPr>
            </w:pPr>
            <w:r>
              <w:rPr>
                <w:rFonts w:cs="Arial"/>
              </w:rPr>
              <w:t>n41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BD4FD9E" w14:textId="77777777" w:rsidR="00465894" w:rsidRDefault="00465894">
            <w:pPr>
              <w:pStyle w:val="TAC"/>
              <w:rPr>
                <w:rFonts w:cs="Arial"/>
              </w:rPr>
            </w:pPr>
            <w:r>
              <w:rPr>
                <w:rFonts w:cs="Arial"/>
              </w:rPr>
              <w:t>2543</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5127E54" w14:textId="77777777" w:rsidR="00465894" w:rsidRDefault="00465894">
            <w:pPr>
              <w:pStyle w:val="TAC"/>
              <w:rPr>
                <w:rFonts w:cs="Arial"/>
              </w:rPr>
            </w:pPr>
            <w:r>
              <w:rPr>
                <w:rFonts w:cs="Arial"/>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1850D86" w14:textId="77777777" w:rsidR="00465894" w:rsidRDefault="00465894">
            <w:pPr>
              <w:pStyle w:val="TAC"/>
              <w:rPr>
                <w:rFonts w:cs="Arial"/>
              </w:rPr>
            </w:pPr>
            <w:r>
              <w:rPr>
                <w:rFonts w:cs="Arial"/>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8647936" w14:textId="77777777" w:rsidR="00465894" w:rsidRDefault="00465894">
            <w:pPr>
              <w:pStyle w:val="TAC"/>
              <w:rPr>
                <w:rFonts w:cs="Arial"/>
              </w:rPr>
            </w:pPr>
            <w:r>
              <w:rPr>
                <w:rFonts w:cs="Arial"/>
              </w:rPr>
              <w:t>2543</w:t>
            </w:r>
          </w:p>
        </w:tc>
        <w:tc>
          <w:tcPr>
            <w:tcW w:w="867" w:type="dxa"/>
            <w:gridSpan w:val="2"/>
            <w:tcBorders>
              <w:top w:val="single" w:sz="4" w:space="0" w:color="auto"/>
              <w:left w:val="single" w:sz="4" w:space="0" w:color="auto"/>
              <w:bottom w:val="single" w:sz="4" w:space="0" w:color="auto"/>
              <w:right w:val="single" w:sz="4" w:space="0" w:color="auto"/>
            </w:tcBorders>
            <w:hideMark/>
          </w:tcPr>
          <w:p w14:paraId="718AFAE9"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BC8B055" w14:textId="77777777" w:rsidR="00465894" w:rsidRDefault="00465894">
            <w:pPr>
              <w:pStyle w:val="TAC"/>
              <w:rPr>
                <w:rFonts w:cs="Arial"/>
              </w:rPr>
            </w:pPr>
            <w:r>
              <w:rPr>
                <w:rFonts w:cs="Arial"/>
              </w:rPr>
              <w:t>N/A</w:t>
            </w:r>
          </w:p>
        </w:tc>
      </w:tr>
      <w:tr w:rsidR="00465894" w14:paraId="52EB7350"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6CD4F496"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0B801D9" w14:textId="77777777" w:rsidR="00465894" w:rsidRDefault="00465894">
            <w:pPr>
              <w:pStyle w:val="TAC"/>
              <w:rPr>
                <w:rFonts w:eastAsiaTheme="minorEastAsia" w:cs="Arial"/>
              </w:rPr>
            </w:pPr>
            <w:r>
              <w:rPr>
                <w:rFonts w:cs="Arial"/>
              </w:rPr>
              <w:t>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E2BB646" w14:textId="77777777" w:rsidR="00465894" w:rsidRDefault="00465894">
            <w:pPr>
              <w:pStyle w:val="TAC"/>
              <w:rPr>
                <w:rFonts w:cs="Arial"/>
              </w:rPr>
            </w:pPr>
            <w:r>
              <w:rPr>
                <w:rFonts w:cs="Arial"/>
              </w:rPr>
              <w:t>710.5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DFC9078" w14:textId="77777777" w:rsidR="00465894" w:rsidRDefault="00465894">
            <w:pPr>
              <w:pStyle w:val="TAC"/>
              <w:rPr>
                <w:rFonts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D3F1AF0" w14:textId="77777777" w:rsidR="00465894" w:rsidRDefault="00465894">
            <w:pPr>
              <w:pStyle w:val="TAC"/>
              <w:rPr>
                <w:rFonts w:cs="Arial"/>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8F97719" w14:textId="77777777" w:rsidR="00465894" w:rsidRDefault="00465894">
            <w:pPr>
              <w:pStyle w:val="TAC"/>
              <w:rPr>
                <w:rFonts w:cs="Arial"/>
              </w:rPr>
            </w:pPr>
            <w:r>
              <w:rPr>
                <w:rFonts w:cs="Arial"/>
              </w:rPr>
              <w:t>765.5</w:t>
            </w:r>
          </w:p>
        </w:tc>
        <w:tc>
          <w:tcPr>
            <w:tcW w:w="867" w:type="dxa"/>
            <w:gridSpan w:val="2"/>
            <w:tcBorders>
              <w:top w:val="single" w:sz="4" w:space="0" w:color="auto"/>
              <w:left w:val="single" w:sz="4" w:space="0" w:color="auto"/>
              <w:bottom w:val="single" w:sz="4" w:space="0" w:color="auto"/>
              <w:right w:val="single" w:sz="4" w:space="0" w:color="auto"/>
            </w:tcBorders>
            <w:hideMark/>
          </w:tcPr>
          <w:p w14:paraId="155AFB7C"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E6E9232" w14:textId="77777777" w:rsidR="00465894" w:rsidRDefault="00465894">
            <w:pPr>
              <w:pStyle w:val="TAC"/>
              <w:rPr>
                <w:rFonts w:cs="Arial"/>
              </w:rPr>
            </w:pPr>
            <w:r>
              <w:rPr>
                <w:rFonts w:cs="Arial"/>
              </w:rPr>
              <w:t>N/A</w:t>
            </w:r>
          </w:p>
        </w:tc>
      </w:tr>
      <w:tr w:rsidR="00465894" w14:paraId="385E48FC" w14:textId="77777777" w:rsidTr="00465894">
        <w:trPr>
          <w:trHeight w:val="54"/>
          <w:jc w:val="center"/>
        </w:trPr>
        <w:tc>
          <w:tcPr>
            <w:tcW w:w="2259" w:type="dxa"/>
            <w:tcBorders>
              <w:top w:val="nil"/>
              <w:left w:val="single" w:sz="4" w:space="0" w:color="auto"/>
              <w:bottom w:val="nil"/>
              <w:right w:val="single" w:sz="4" w:space="0" w:color="auto"/>
            </w:tcBorders>
            <w:hideMark/>
          </w:tcPr>
          <w:p w14:paraId="2DB3942A" w14:textId="77777777" w:rsidR="00465894" w:rsidRDefault="00465894">
            <w:pPr>
              <w:pStyle w:val="TAC"/>
              <w:rPr>
                <w:rFonts w:eastAsia="MS Mincho"/>
              </w:rPr>
            </w:pPr>
            <w:r>
              <w:t>DC_3A_n28A</w:t>
            </w:r>
            <w:r>
              <w:rPr>
                <w:rFonts w:eastAsia="等线"/>
              </w:rPr>
              <w:t>-n41A</w:t>
            </w:r>
          </w:p>
        </w:tc>
        <w:tc>
          <w:tcPr>
            <w:tcW w:w="868" w:type="dxa"/>
            <w:tcBorders>
              <w:top w:val="single" w:sz="4" w:space="0" w:color="auto"/>
              <w:left w:val="single" w:sz="4" w:space="0" w:color="auto"/>
              <w:bottom w:val="single" w:sz="4" w:space="0" w:color="auto"/>
              <w:right w:val="single" w:sz="4" w:space="0" w:color="auto"/>
            </w:tcBorders>
            <w:hideMark/>
          </w:tcPr>
          <w:p w14:paraId="5D47C967" w14:textId="77777777" w:rsidR="00465894" w:rsidRDefault="00465894">
            <w:pPr>
              <w:pStyle w:val="TAC"/>
              <w:rPr>
                <w:rFonts w:eastAsiaTheme="minorEastAsia"/>
              </w:rPr>
            </w:pPr>
            <w:r>
              <w:rPr>
                <w:rFonts w:eastAsia="等线"/>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6064C76" w14:textId="77777777" w:rsidR="00465894" w:rsidRDefault="00465894">
            <w:pPr>
              <w:pStyle w:val="TAC"/>
            </w:pPr>
            <w:r>
              <w:t>1720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AB00EC0"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F32CB52"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AAECE06" w14:textId="77777777" w:rsidR="00465894" w:rsidRDefault="00465894">
            <w:pPr>
              <w:pStyle w:val="TAC"/>
            </w:pPr>
            <w:r>
              <w:t>1815</w:t>
            </w:r>
          </w:p>
        </w:tc>
        <w:tc>
          <w:tcPr>
            <w:tcW w:w="867" w:type="dxa"/>
            <w:gridSpan w:val="2"/>
            <w:tcBorders>
              <w:top w:val="single" w:sz="4" w:space="0" w:color="auto"/>
              <w:left w:val="single" w:sz="4" w:space="0" w:color="auto"/>
              <w:bottom w:val="single" w:sz="4" w:space="0" w:color="auto"/>
              <w:right w:val="single" w:sz="4" w:space="0" w:color="auto"/>
            </w:tcBorders>
            <w:hideMark/>
          </w:tcPr>
          <w:p w14:paraId="2F228FBA"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BF09A5A" w14:textId="77777777" w:rsidR="00465894" w:rsidRDefault="00465894">
            <w:pPr>
              <w:pStyle w:val="TAC"/>
            </w:pPr>
            <w:r>
              <w:t>N/A</w:t>
            </w:r>
          </w:p>
        </w:tc>
      </w:tr>
      <w:tr w:rsidR="00465894" w14:paraId="65B52C10" w14:textId="77777777" w:rsidTr="00465894">
        <w:trPr>
          <w:trHeight w:val="54"/>
          <w:jc w:val="center"/>
        </w:trPr>
        <w:tc>
          <w:tcPr>
            <w:tcW w:w="2259" w:type="dxa"/>
            <w:tcBorders>
              <w:top w:val="nil"/>
              <w:left w:val="single" w:sz="4" w:space="0" w:color="auto"/>
              <w:bottom w:val="nil"/>
              <w:right w:val="single" w:sz="4" w:space="0" w:color="auto"/>
            </w:tcBorders>
          </w:tcPr>
          <w:p w14:paraId="1422C0AB"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144620CA" w14:textId="77777777" w:rsidR="00465894" w:rsidRDefault="00465894">
            <w:pPr>
              <w:pStyle w:val="TAC"/>
              <w:rPr>
                <w:rFonts w:eastAsiaTheme="minorEastAsia"/>
              </w:rPr>
            </w:pPr>
            <w:r>
              <w:t>n28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1648F7E"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9E1B1C2"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26D4947"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5A0EE8E" w14:textId="77777777" w:rsidR="00465894" w:rsidRDefault="00465894">
            <w:pPr>
              <w:pStyle w:val="TAC"/>
            </w:pPr>
            <w:r>
              <w:t>790</w:t>
            </w:r>
          </w:p>
        </w:tc>
        <w:tc>
          <w:tcPr>
            <w:tcW w:w="867" w:type="dxa"/>
            <w:gridSpan w:val="2"/>
            <w:tcBorders>
              <w:top w:val="single" w:sz="4" w:space="0" w:color="auto"/>
              <w:left w:val="single" w:sz="4" w:space="0" w:color="auto"/>
              <w:bottom w:val="single" w:sz="4" w:space="0" w:color="auto"/>
              <w:right w:val="single" w:sz="4" w:space="0" w:color="auto"/>
            </w:tcBorders>
            <w:hideMark/>
          </w:tcPr>
          <w:p w14:paraId="09EC7530" w14:textId="77777777" w:rsidR="00465894" w:rsidRDefault="00465894">
            <w:pPr>
              <w:pStyle w:val="TAC"/>
            </w:pPr>
            <w:r>
              <w:rPr>
                <w:rFonts w:eastAsia="等线"/>
              </w:rPr>
              <w:t>26</w:t>
            </w:r>
            <w:r>
              <w:rPr>
                <w:rFonts w:eastAsia="等线"/>
                <w:vertAlign w:val="superscript"/>
              </w:rPr>
              <w:t>1</w:t>
            </w:r>
          </w:p>
        </w:tc>
        <w:tc>
          <w:tcPr>
            <w:tcW w:w="1248" w:type="dxa"/>
            <w:gridSpan w:val="3"/>
            <w:tcBorders>
              <w:top w:val="single" w:sz="4" w:space="0" w:color="auto"/>
              <w:left w:val="single" w:sz="4" w:space="0" w:color="auto"/>
              <w:bottom w:val="single" w:sz="4" w:space="0" w:color="auto"/>
              <w:right w:val="single" w:sz="4" w:space="0" w:color="auto"/>
            </w:tcBorders>
            <w:hideMark/>
          </w:tcPr>
          <w:p w14:paraId="4F585D5F" w14:textId="77777777" w:rsidR="00465894" w:rsidRDefault="00465894">
            <w:pPr>
              <w:pStyle w:val="TAC"/>
            </w:pPr>
            <w:r>
              <w:t>IMD2</w:t>
            </w:r>
          </w:p>
          <w:p w14:paraId="0C02E26D" w14:textId="77777777" w:rsidR="00465894" w:rsidRDefault="00465894">
            <w:pPr>
              <w:pStyle w:val="TAC"/>
            </w:pPr>
            <w:r>
              <w:t>|fn41-fB3|</w:t>
            </w:r>
          </w:p>
        </w:tc>
      </w:tr>
      <w:tr w:rsidR="00465894" w14:paraId="39915628" w14:textId="77777777" w:rsidTr="00465894">
        <w:trPr>
          <w:trHeight w:val="54"/>
          <w:jc w:val="center"/>
        </w:trPr>
        <w:tc>
          <w:tcPr>
            <w:tcW w:w="2259" w:type="dxa"/>
            <w:tcBorders>
              <w:top w:val="nil"/>
              <w:left w:val="single" w:sz="4" w:space="0" w:color="auto"/>
              <w:bottom w:val="nil"/>
              <w:right w:val="single" w:sz="4" w:space="0" w:color="auto"/>
            </w:tcBorders>
          </w:tcPr>
          <w:p w14:paraId="7268520D"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2720C0AC" w14:textId="77777777" w:rsidR="00465894" w:rsidRDefault="00465894">
            <w:pPr>
              <w:pStyle w:val="TAC"/>
              <w:rPr>
                <w:rFonts w:eastAsiaTheme="minorEastAsia"/>
              </w:rPr>
            </w:pPr>
            <w:r>
              <w:rPr>
                <w:rFonts w:eastAsia="等线"/>
              </w:rPr>
              <w:t>n41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E8C5B61" w14:textId="77777777" w:rsidR="00465894" w:rsidRDefault="00465894">
            <w:pPr>
              <w:pStyle w:val="TAC"/>
            </w:pPr>
            <w:r>
              <w:t>2510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99A6A5C"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3EF2843"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8E847D6" w14:textId="77777777" w:rsidR="00465894" w:rsidRDefault="00465894">
            <w:pPr>
              <w:pStyle w:val="TAC"/>
            </w:pPr>
            <w:r>
              <w:t>2510</w:t>
            </w:r>
          </w:p>
        </w:tc>
        <w:tc>
          <w:tcPr>
            <w:tcW w:w="867" w:type="dxa"/>
            <w:gridSpan w:val="2"/>
            <w:tcBorders>
              <w:top w:val="single" w:sz="4" w:space="0" w:color="auto"/>
              <w:left w:val="single" w:sz="4" w:space="0" w:color="auto"/>
              <w:bottom w:val="single" w:sz="4" w:space="0" w:color="auto"/>
              <w:right w:val="single" w:sz="4" w:space="0" w:color="auto"/>
            </w:tcBorders>
            <w:hideMark/>
          </w:tcPr>
          <w:p w14:paraId="6218D11B"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D1AD604" w14:textId="77777777" w:rsidR="00465894" w:rsidRDefault="00465894">
            <w:pPr>
              <w:pStyle w:val="TAC"/>
            </w:pPr>
            <w:r>
              <w:t>N/A</w:t>
            </w:r>
          </w:p>
        </w:tc>
      </w:tr>
      <w:tr w:rsidR="00465894" w14:paraId="4DB59509" w14:textId="77777777" w:rsidTr="00465894">
        <w:trPr>
          <w:trHeight w:val="54"/>
          <w:jc w:val="center"/>
        </w:trPr>
        <w:tc>
          <w:tcPr>
            <w:tcW w:w="2259" w:type="dxa"/>
            <w:tcBorders>
              <w:top w:val="nil"/>
              <w:left w:val="single" w:sz="4" w:space="0" w:color="auto"/>
              <w:bottom w:val="nil"/>
              <w:right w:val="single" w:sz="4" w:space="0" w:color="auto"/>
            </w:tcBorders>
          </w:tcPr>
          <w:p w14:paraId="17A31C5E"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678401D6" w14:textId="77777777" w:rsidR="00465894" w:rsidRDefault="00465894">
            <w:pPr>
              <w:pStyle w:val="TAC"/>
              <w:rPr>
                <w:rFonts w:eastAsiaTheme="minorEastAsia"/>
              </w:rPr>
            </w:pPr>
            <w: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E4757B7" w14:textId="77777777" w:rsidR="00465894" w:rsidRDefault="00465894">
            <w:pPr>
              <w:pStyle w:val="TAC"/>
            </w:pPr>
            <w:r>
              <w:t>1780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1FCF3AE"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01D18C8"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74C5777" w14:textId="77777777" w:rsidR="00465894" w:rsidRDefault="00465894">
            <w:pPr>
              <w:pStyle w:val="TAC"/>
            </w:pPr>
            <w:r>
              <w:t>1875</w:t>
            </w:r>
          </w:p>
        </w:tc>
        <w:tc>
          <w:tcPr>
            <w:tcW w:w="867" w:type="dxa"/>
            <w:gridSpan w:val="2"/>
            <w:tcBorders>
              <w:top w:val="single" w:sz="4" w:space="0" w:color="auto"/>
              <w:left w:val="single" w:sz="4" w:space="0" w:color="auto"/>
              <w:bottom w:val="single" w:sz="4" w:space="0" w:color="auto"/>
              <w:right w:val="single" w:sz="4" w:space="0" w:color="auto"/>
            </w:tcBorders>
            <w:hideMark/>
          </w:tcPr>
          <w:p w14:paraId="46C473E1"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99E6C81" w14:textId="77777777" w:rsidR="00465894" w:rsidRDefault="00465894">
            <w:pPr>
              <w:pStyle w:val="TAC"/>
            </w:pPr>
            <w:r>
              <w:t>N/A</w:t>
            </w:r>
          </w:p>
        </w:tc>
      </w:tr>
      <w:tr w:rsidR="00465894" w14:paraId="2BE4972D" w14:textId="77777777" w:rsidTr="00465894">
        <w:trPr>
          <w:trHeight w:val="54"/>
          <w:jc w:val="center"/>
        </w:trPr>
        <w:tc>
          <w:tcPr>
            <w:tcW w:w="2259" w:type="dxa"/>
            <w:tcBorders>
              <w:top w:val="nil"/>
              <w:left w:val="single" w:sz="4" w:space="0" w:color="auto"/>
              <w:bottom w:val="nil"/>
              <w:right w:val="single" w:sz="4" w:space="0" w:color="auto"/>
            </w:tcBorders>
          </w:tcPr>
          <w:p w14:paraId="4A2363FE"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ABFEC6D" w14:textId="77777777" w:rsidR="00465894" w:rsidRDefault="00465894">
            <w:pPr>
              <w:pStyle w:val="TAC"/>
              <w:rPr>
                <w:rFonts w:eastAsiaTheme="minorEastAsia"/>
              </w:rPr>
            </w:pPr>
            <w:r>
              <w:t>n28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FDDF3AE" w14:textId="77777777" w:rsidR="00465894" w:rsidRDefault="00465894">
            <w:pPr>
              <w:pStyle w:val="TAC"/>
            </w:pPr>
            <w:r>
              <w:t>738</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0DA2B22"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CB597CA"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D8CCB18" w14:textId="77777777" w:rsidR="00465894" w:rsidRDefault="00465894">
            <w:pPr>
              <w:pStyle w:val="TAC"/>
            </w:pPr>
            <w:r>
              <w:t>793</w:t>
            </w:r>
          </w:p>
        </w:tc>
        <w:tc>
          <w:tcPr>
            <w:tcW w:w="867" w:type="dxa"/>
            <w:gridSpan w:val="2"/>
            <w:tcBorders>
              <w:top w:val="single" w:sz="4" w:space="0" w:color="auto"/>
              <w:left w:val="single" w:sz="4" w:space="0" w:color="auto"/>
              <w:bottom w:val="single" w:sz="4" w:space="0" w:color="auto"/>
              <w:right w:val="single" w:sz="4" w:space="0" w:color="auto"/>
            </w:tcBorders>
            <w:hideMark/>
          </w:tcPr>
          <w:p w14:paraId="0D581FBA"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8C5EB68" w14:textId="77777777" w:rsidR="00465894" w:rsidRDefault="00465894">
            <w:pPr>
              <w:pStyle w:val="TAC"/>
            </w:pPr>
            <w:r>
              <w:t>N/A</w:t>
            </w:r>
          </w:p>
        </w:tc>
      </w:tr>
      <w:tr w:rsidR="00465894" w14:paraId="663FFBD5" w14:textId="77777777" w:rsidTr="00465894">
        <w:trPr>
          <w:trHeight w:val="54"/>
          <w:jc w:val="center"/>
        </w:trPr>
        <w:tc>
          <w:tcPr>
            <w:tcW w:w="2259" w:type="dxa"/>
            <w:tcBorders>
              <w:top w:val="nil"/>
              <w:left w:val="single" w:sz="4" w:space="0" w:color="auto"/>
              <w:bottom w:val="nil"/>
              <w:right w:val="single" w:sz="4" w:space="0" w:color="auto"/>
            </w:tcBorders>
          </w:tcPr>
          <w:p w14:paraId="7B885B22"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391D13A0" w14:textId="77777777" w:rsidR="00465894" w:rsidRDefault="00465894">
            <w:pPr>
              <w:pStyle w:val="TAC"/>
              <w:rPr>
                <w:rFonts w:eastAsiaTheme="minorEastAsia"/>
              </w:rPr>
            </w:pPr>
            <w:r>
              <w:rPr>
                <w:rFonts w:eastAsia="等线"/>
              </w:rPr>
              <w:t>n</w:t>
            </w:r>
            <w:r>
              <w:t>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B86A6BC"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7B74A51"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DAB0553"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4F843AE" w14:textId="77777777" w:rsidR="00465894" w:rsidRDefault="00465894">
            <w:pPr>
              <w:pStyle w:val="TAC"/>
            </w:pPr>
            <w:r>
              <w:t>2518</w:t>
            </w:r>
          </w:p>
        </w:tc>
        <w:tc>
          <w:tcPr>
            <w:tcW w:w="867" w:type="dxa"/>
            <w:gridSpan w:val="2"/>
            <w:tcBorders>
              <w:top w:val="single" w:sz="4" w:space="0" w:color="auto"/>
              <w:left w:val="single" w:sz="4" w:space="0" w:color="auto"/>
              <w:bottom w:val="single" w:sz="4" w:space="0" w:color="auto"/>
              <w:right w:val="single" w:sz="4" w:space="0" w:color="auto"/>
            </w:tcBorders>
            <w:hideMark/>
          </w:tcPr>
          <w:p w14:paraId="63492DDF" w14:textId="77777777" w:rsidR="00465894" w:rsidRDefault="00465894">
            <w:pPr>
              <w:pStyle w:val="TAC"/>
            </w:pPr>
            <w:r>
              <w:t>27.4</w:t>
            </w:r>
          </w:p>
        </w:tc>
        <w:tc>
          <w:tcPr>
            <w:tcW w:w="1248" w:type="dxa"/>
            <w:gridSpan w:val="3"/>
            <w:tcBorders>
              <w:top w:val="single" w:sz="4" w:space="0" w:color="auto"/>
              <w:left w:val="single" w:sz="4" w:space="0" w:color="auto"/>
              <w:bottom w:val="single" w:sz="4" w:space="0" w:color="auto"/>
              <w:right w:val="single" w:sz="4" w:space="0" w:color="auto"/>
            </w:tcBorders>
            <w:hideMark/>
          </w:tcPr>
          <w:p w14:paraId="09719EAE" w14:textId="77777777" w:rsidR="00465894" w:rsidRDefault="00465894">
            <w:pPr>
              <w:pStyle w:val="TAC"/>
            </w:pPr>
            <w:r>
              <w:t>IMD2</w:t>
            </w:r>
          </w:p>
          <w:p w14:paraId="66E12471" w14:textId="77777777" w:rsidR="00465894" w:rsidRDefault="00465894">
            <w:pPr>
              <w:pStyle w:val="TAC"/>
            </w:pPr>
            <w:r>
              <w:t>|fB3+fn28|</w:t>
            </w:r>
          </w:p>
        </w:tc>
      </w:tr>
      <w:tr w:rsidR="00465894" w14:paraId="15457300" w14:textId="77777777" w:rsidTr="00465894">
        <w:trPr>
          <w:trHeight w:val="54"/>
          <w:jc w:val="center"/>
        </w:trPr>
        <w:tc>
          <w:tcPr>
            <w:tcW w:w="2259" w:type="dxa"/>
            <w:tcBorders>
              <w:top w:val="nil"/>
              <w:left w:val="single" w:sz="4" w:space="0" w:color="auto"/>
              <w:bottom w:val="nil"/>
              <w:right w:val="single" w:sz="4" w:space="0" w:color="auto"/>
            </w:tcBorders>
          </w:tcPr>
          <w:p w14:paraId="3FAD1317"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6DC224BB" w14:textId="77777777" w:rsidR="00465894" w:rsidRDefault="00465894">
            <w:pPr>
              <w:pStyle w:val="TAC"/>
              <w:rPr>
                <w:rFonts w:eastAsiaTheme="minorEastAsia"/>
              </w:rPr>
            </w:pPr>
            <w: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C080FCC" w14:textId="77777777" w:rsidR="00465894" w:rsidRDefault="00465894">
            <w:pPr>
              <w:pStyle w:val="TAC"/>
            </w:pPr>
            <w:r>
              <w:t>1715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C52D44E"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0A7B450"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CBD4430" w14:textId="77777777" w:rsidR="00465894" w:rsidRDefault="00465894">
            <w:pPr>
              <w:pStyle w:val="TAC"/>
            </w:pPr>
            <w:r>
              <w:t>1810</w:t>
            </w:r>
          </w:p>
        </w:tc>
        <w:tc>
          <w:tcPr>
            <w:tcW w:w="867" w:type="dxa"/>
            <w:gridSpan w:val="2"/>
            <w:tcBorders>
              <w:top w:val="single" w:sz="4" w:space="0" w:color="auto"/>
              <w:left w:val="single" w:sz="4" w:space="0" w:color="auto"/>
              <w:bottom w:val="single" w:sz="4" w:space="0" w:color="auto"/>
              <w:right w:val="single" w:sz="4" w:space="0" w:color="auto"/>
            </w:tcBorders>
            <w:hideMark/>
          </w:tcPr>
          <w:p w14:paraId="03EDF18F"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A58A1D6" w14:textId="77777777" w:rsidR="00465894" w:rsidRDefault="00465894">
            <w:pPr>
              <w:pStyle w:val="TAC"/>
            </w:pPr>
            <w:r>
              <w:t>N/A</w:t>
            </w:r>
          </w:p>
        </w:tc>
      </w:tr>
      <w:tr w:rsidR="00465894" w14:paraId="67DB923F" w14:textId="77777777" w:rsidTr="00465894">
        <w:trPr>
          <w:trHeight w:val="54"/>
          <w:jc w:val="center"/>
        </w:trPr>
        <w:tc>
          <w:tcPr>
            <w:tcW w:w="2259" w:type="dxa"/>
            <w:tcBorders>
              <w:top w:val="nil"/>
              <w:left w:val="single" w:sz="4" w:space="0" w:color="auto"/>
              <w:bottom w:val="nil"/>
              <w:right w:val="single" w:sz="4" w:space="0" w:color="auto"/>
            </w:tcBorders>
          </w:tcPr>
          <w:p w14:paraId="24597BD4"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17F029AB" w14:textId="77777777" w:rsidR="00465894" w:rsidRDefault="00465894">
            <w:pPr>
              <w:pStyle w:val="TAC"/>
              <w:rPr>
                <w:rFonts w:eastAsiaTheme="minorEastAsia"/>
              </w:rPr>
            </w:pPr>
            <w:r>
              <w:t>n28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37B3AB1" w14:textId="77777777" w:rsidR="00465894" w:rsidRDefault="00465894">
            <w:pPr>
              <w:pStyle w:val="TAC"/>
            </w:pPr>
            <w:r>
              <w:t>743</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98793A2"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1378717"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A466403" w14:textId="77777777" w:rsidR="00465894" w:rsidRDefault="00465894">
            <w:pPr>
              <w:pStyle w:val="TAC"/>
            </w:pPr>
            <w:r>
              <w:t>798</w:t>
            </w:r>
          </w:p>
        </w:tc>
        <w:tc>
          <w:tcPr>
            <w:tcW w:w="867" w:type="dxa"/>
            <w:gridSpan w:val="2"/>
            <w:tcBorders>
              <w:top w:val="single" w:sz="4" w:space="0" w:color="auto"/>
              <w:left w:val="single" w:sz="4" w:space="0" w:color="auto"/>
              <w:bottom w:val="single" w:sz="4" w:space="0" w:color="auto"/>
              <w:right w:val="single" w:sz="4" w:space="0" w:color="auto"/>
            </w:tcBorders>
            <w:hideMark/>
          </w:tcPr>
          <w:p w14:paraId="497774B9"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6C5A870" w14:textId="77777777" w:rsidR="00465894" w:rsidRDefault="00465894">
            <w:pPr>
              <w:pStyle w:val="TAC"/>
            </w:pPr>
            <w:r>
              <w:t>N/A</w:t>
            </w:r>
          </w:p>
        </w:tc>
      </w:tr>
      <w:tr w:rsidR="00465894" w14:paraId="67D56824"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6D86789D"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ACE174B" w14:textId="77777777" w:rsidR="00465894" w:rsidRDefault="00465894">
            <w:pPr>
              <w:pStyle w:val="TAC"/>
              <w:rPr>
                <w:rFonts w:eastAsiaTheme="minorEastAsia"/>
              </w:rPr>
            </w:pPr>
            <w:r>
              <w:rPr>
                <w:rFonts w:eastAsia="等线"/>
              </w:rPr>
              <w:t>n</w:t>
            </w:r>
            <w:r>
              <w:t>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F60869E"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519243B"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08FB430"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4007D97" w14:textId="77777777" w:rsidR="00465894" w:rsidRDefault="00465894">
            <w:pPr>
              <w:pStyle w:val="TAC"/>
            </w:pPr>
            <w:r>
              <w:t>2687</w:t>
            </w:r>
          </w:p>
        </w:tc>
        <w:tc>
          <w:tcPr>
            <w:tcW w:w="867" w:type="dxa"/>
            <w:gridSpan w:val="2"/>
            <w:tcBorders>
              <w:top w:val="single" w:sz="4" w:space="0" w:color="auto"/>
              <w:left w:val="single" w:sz="4" w:space="0" w:color="auto"/>
              <w:bottom w:val="single" w:sz="4" w:space="0" w:color="auto"/>
              <w:right w:val="single" w:sz="4" w:space="0" w:color="auto"/>
            </w:tcBorders>
            <w:hideMark/>
          </w:tcPr>
          <w:p w14:paraId="11DECFC4" w14:textId="77777777" w:rsidR="00465894" w:rsidRDefault="00465894">
            <w:pPr>
              <w:pStyle w:val="TAC"/>
            </w:pPr>
            <w:r>
              <w:t>15.9</w:t>
            </w:r>
          </w:p>
        </w:tc>
        <w:tc>
          <w:tcPr>
            <w:tcW w:w="1248" w:type="dxa"/>
            <w:gridSpan w:val="3"/>
            <w:tcBorders>
              <w:top w:val="single" w:sz="4" w:space="0" w:color="auto"/>
              <w:left w:val="single" w:sz="4" w:space="0" w:color="auto"/>
              <w:bottom w:val="single" w:sz="4" w:space="0" w:color="auto"/>
              <w:right w:val="single" w:sz="4" w:space="0" w:color="auto"/>
            </w:tcBorders>
            <w:hideMark/>
          </w:tcPr>
          <w:p w14:paraId="2BD557BD" w14:textId="77777777" w:rsidR="00465894" w:rsidRDefault="00465894">
            <w:pPr>
              <w:pStyle w:val="TAC"/>
            </w:pPr>
            <w:r>
              <w:t>IMD3</w:t>
            </w:r>
          </w:p>
          <w:p w14:paraId="3293B6B7" w14:textId="77777777" w:rsidR="00465894" w:rsidRDefault="00465894">
            <w:pPr>
              <w:pStyle w:val="TAC"/>
            </w:pPr>
            <w:r>
              <w:t>|2*fB3-fn28|</w:t>
            </w:r>
          </w:p>
        </w:tc>
      </w:tr>
      <w:tr w:rsidR="00465894" w14:paraId="54675A20"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010908DF" w14:textId="77777777" w:rsidR="00465894" w:rsidRDefault="00465894">
            <w:pPr>
              <w:pStyle w:val="TAC"/>
              <w:rPr>
                <w:rFonts w:eastAsia="MS Mincho"/>
              </w:rPr>
            </w:pPr>
            <w:r>
              <w:t>DC_3A_n26A-n78A</w:t>
            </w:r>
          </w:p>
        </w:tc>
        <w:tc>
          <w:tcPr>
            <w:tcW w:w="868" w:type="dxa"/>
            <w:tcBorders>
              <w:top w:val="single" w:sz="4" w:space="0" w:color="auto"/>
              <w:left w:val="single" w:sz="4" w:space="0" w:color="auto"/>
              <w:bottom w:val="single" w:sz="4" w:space="0" w:color="auto"/>
              <w:right w:val="single" w:sz="4" w:space="0" w:color="auto"/>
            </w:tcBorders>
            <w:hideMark/>
          </w:tcPr>
          <w:p w14:paraId="52A5F3AE" w14:textId="77777777" w:rsidR="00465894" w:rsidRDefault="00465894">
            <w:pPr>
              <w:pStyle w:val="TAC"/>
              <w:rPr>
                <w:rFonts w:eastAsia="等线"/>
              </w:rPr>
            </w:pPr>
            <w:r>
              <w:rPr>
                <w:color w:val="000000"/>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3823B8B" w14:textId="77777777" w:rsidR="00465894" w:rsidRDefault="00465894">
            <w:pPr>
              <w:pStyle w:val="TAC"/>
              <w:rPr>
                <w:rFonts w:eastAsiaTheme="minorEastAsia"/>
              </w:rPr>
            </w:pPr>
            <w:r>
              <w:rPr>
                <w:lang w:val="en-US" w:eastAsia="zh-CN"/>
              </w:rPr>
              <w:t>1730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63326EC" w14:textId="77777777" w:rsidR="00465894" w:rsidRDefault="00465894">
            <w:pPr>
              <w:pStyle w:val="TAC"/>
            </w:pPr>
            <w:r>
              <w:rPr>
                <w:lang w:val="en-US"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3692D5D" w14:textId="77777777" w:rsidR="00465894" w:rsidRDefault="00465894">
            <w:pPr>
              <w:pStyle w:val="TAC"/>
            </w:pPr>
            <w:r>
              <w:rPr>
                <w:lang w:val="en-US"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4FE058E" w14:textId="77777777" w:rsidR="00465894" w:rsidRDefault="00465894">
            <w:pPr>
              <w:pStyle w:val="TAC"/>
            </w:pPr>
            <w:r>
              <w:rPr>
                <w:lang w:val="en-US" w:eastAsia="zh-CN"/>
              </w:rPr>
              <w:t>1825</w:t>
            </w:r>
          </w:p>
        </w:tc>
        <w:tc>
          <w:tcPr>
            <w:tcW w:w="867" w:type="dxa"/>
            <w:gridSpan w:val="2"/>
            <w:tcBorders>
              <w:top w:val="single" w:sz="4" w:space="0" w:color="auto"/>
              <w:left w:val="single" w:sz="4" w:space="0" w:color="auto"/>
              <w:bottom w:val="single" w:sz="4" w:space="0" w:color="auto"/>
              <w:right w:val="single" w:sz="4" w:space="0" w:color="auto"/>
            </w:tcBorders>
            <w:hideMark/>
          </w:tcPr>
          <w:p w14:paraId="7027D7F9" w14:textId="77777777" w:rsidR="00465894" w:rsidRDefault="00465894">
            <w:pPr>
              <w:pStyle w:val="TAC"/>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3955EEC" w14:textId="77777777" w:rsidR="00465894" w:rsidRDefault="00465894">
            <w:pPr>
              <w:pStyle w:val="TAC"/>
            </w:pPr>
            <w:r>
              <w:rPr>
                <w:lang w:eastAsia="zh-CN"/>
              </w:rPr>
              <w:t>N/A</w:t>
            </w:r>
          </w:p>
        </w:tc>
      </w:tr>
      <w:tr w:rsidR="00465894" w14:paraId="41388F96" w14:textId="77777777" w:rsidTr="00465894">
        <w:trPr>
          <w:trHeight w:val="54"/>
          <w:jc w:val="center"/>
        </w:trPr>
        <w:tc>
          <w:tcPr>
            <w:tcW w:w="2259" w:type="dxa"/>
            <w:tcBorders>
              <w:top w:val="nil"/>
              <w:left w:val="single" w:sz="4" w:space="0" w:color="auto"/>
              <w:bottom w:val="nil"/>
              <w:right w:val="single" w:sz="4" w:space="0" w:color="auto"/>
            </w:tcBorders>
            <w:hideMark/>
          </w:tcPr>
          <w:p w14:paraId="1BF96807" w14:textId="77777777" w:rsidR="00465894" w:rsidRDefault="00465894">
            <w:pPr>
              <w:pStyle w:val="TAC"/>
              <w:rPr>
                <w:rFonts w:eastAsia="MS Mincho"/>
              </w:rPr>
            </w:pPr>
            <w:r>
              <w:t>DC_3C_n26A-n78A</w:t>
            </w:r>
          </w:p>
        </w:tc>
        <w:tc>
          <w:tcPr>
            <w:tcW w:w="868" w:type="dxa"/>
            <w:tcBorders>
              <w:top w:val="single" w:sz="4" w:space="0" w:color="auto"/>
              <w:left w:val="single" w:sz="4" w:space="0" w:color="auto"/>
              <w:bottom w:val="single" w:sz="4" w:space="0" w:color="auto"/>
              <w:right w:val="single" w:sz="4" w:space="0" w:color="auto"/>
            </w:tcBorders>
            <w:hideMark/>
          </w:tcPr>
          <w:p w14:paraId="4A188552" w14:textId="77777777" w:rsidR="00465894" w:rsidRDefault="00465894">
            <w:pPr>
              <w:pStyle w:val="TAC"/>
              <w:rPr>
                <w:rFonts w:eastAsia="等线"/>
              </w:rPr>
            </w:pPr>
            <w:r>
              <w:rPr>
                <w:color w:val="000000"/>
                <w:lang w:eastAsia="zh-CN"/>
              </w:rPr>
              <w:t>n26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9BF7E25" w14:textId="77777777" w:rsidR="00465894" w:rsidRDefault="00465894">
            <w:pPr>
              <w:pStyle w:val="TAC"/>
              <w:rPr>
                <w:rFonts w:eastAsiaTheme="minorEastAsia"/>
              </w:rPr>
            </w:pPr>
            <w:r>
              <w:rPr>
                <w:color w:val="000000"/>
                <w:lang w:val="en-US" w:eastAsia="zh-CN"/>
              </w:rPr>
              <w:t>839</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25725BD" w14:textId="77777777" w:rsidR="00465894" w:rsidRDefault="00465894">
            <w:pPr>
              <w:pStyle w:val="TAC"/>
            </w:pPr>
            <w:r>
              <w:rPr>
                <w:lang w:val="en-US"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44F8466" w14:textId="77777777" w:rsidR="00465894" w:rsidRDefault="00465894">
            <w:pPr>
              <w:pStyle w:val="TAC"/>
            </w:pPr>
            <w:r>
              <w:rPr>
                <w:lang w:val="en-US"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9971480" w14:textId="77777777" w:rsidR="00465894" w:rsidRDefault="00465894">
            <w:pPr>
              <w:pStyle w:val="TAC"/>
            </w:pPr>
            <w:r>
              <w:rPr>
                <w:color w:val="000000"/>
                <w:lang w:val="en-US" w:eastAsia="zh-CN"/>
              </w:rPr>
              <w:t>884</w:t>
            </w:r>
          </w:p>
        </w:tc>
        <w:tc>
          <w:tcPr>
            <w:tcW w:w="867" w:type="dxa"/>
            <w:gridSpan w:val="2"/>
            <w:tcBorders>
              <w:top w:val="single" w:sz="4" w:space="0" w:color="auto"/>
              <w:left w:val="single" w:sz="4" w:space="0" w:color="auto"/>
              <w:bottom w:val="single" w:sz="4" w:space="0" w:color="auto"/>
              <w:right w:val="single" w:sz="4" w:space="0" w:color="auto"/>
            </w:tcBorders>
            <w:hideMark/>
          </w:tcPr>
          <w:p w14:paraId="03FA2501" w14:textId="77777777" w:rsidR="00465894" w:rsidRDefault="00465894">
            <w:pPr>
              <w:pStyle w:val="TAC"/>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E6A5B2D" w14:textId="77777777" w:rsidR="00465894" w:rsidRDefault="00465894">
            <w:pPr>
              <w:pStyle w:val="TAC"/>
            </w:pPr>
            <w:r>
              <w:rPr>
                <w:lang w:eastAsia="zh-CN"/>
              </w:rPr>
              <w:t>N/A</w:t>
            </w:r>
          </w:p>
        </w:tc>
      </w:tr>
      <w:tr w:rsidR="00465894" w14:paraId="6CE1CB82" w14:textId="77777777" w:rsidTr="00465894">
        <w:trPr>
          <w:trHeight w:val="54"/>
          <w:jc w:val="center"/>
        </w:trPr>
        <w:tc>
          <w:tcPr>
            <w:tcW w:w="2259" w:type="dxa"/>
            <w:tcBorders>
              <w:top w:val="nil"/>
              <w:left w:val="single" w:sz="4" w:space="0" w:color="auto"/>
              <w:bottom w:val="nil"/>
              <w:right w:val="single" w:sz="4" w:space="0" w:color="auto"/>
            </w:tcBorders>
          </w:tcPr>
          <w:p w14:paraId="31E936D9"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AE9F600" w14:textId="77777777" w:rsidR="00465894" w:rsidRDefault="00465894">
            <w:pPr>
              <w:pStyle w:val="TAC"/>
              <w:rPr>
                <w:rFonts w:eastAsia="等线"/>
              </w:rPr>
            </w:pPr>
            <w:r>
              <w:rPr>
                <w:color w:val="000000"/>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C8F4FAA" w14:textId="77777777" w:rsidR="00465894" w:rsidRDefault="00465894">
            <w:pPr>
              <w:pStyle w:val="TAC"/>
              <w:rPr>
                <w:rFonts w:eastAsiaTheme="minorEastAsia"/>
              </w:rPr>
            </w:pPr>
            <w:r>
              <w:rPr>
                <w:lang w:val="en-US"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0F01BA8" w14:textId="77777777" w:rsidR="00465894" w:rsidRDefault="00465894">
            <w:pPr>
              <w:pStyle w:val="TAC"/>
            </w:pPr>
            <w:r>
              <w:rPr>
                <w:lang w:val="en-US" w:eastAsia="zh-CN"/>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661A8EB" w14:textId="77777777" w:rsidR="00465894" w:rsidRDefault="00465894">
            <w:pPr>
              <w:pStyle w:val="TAC"/>
            </w:pPr>
            <w:r>
              <w:rPr>
                <w:lang w:val="en-US"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B99EB48" w14:textId="77777777" w:rsidR="00465894" w:rsidRDefault="00465894">
            <w:pPr>
              <w:pStyle w:val="TAC"/>
            </w:pPr>
            <w:r>
              <w:rPr>
                <w:lang w:val="en-US" w:eastAsia="zh-CN"/>
              </w:rPr>
              <w:t>3408</w:t>
            </w:r>
          </w:p>
        </w:tc>
        <w:tc>
          <w:tcPr>
            <w:tcW w:w="867" w:type="dxa"/>
            <w:gridSpan w:val="2"/>
            <w:tcBorders>
              <w:top w:val="single" w:sz="4" w:space="0" w:color="auto"/>
              <w:left w:val="single" w:sz="4" w:space="0" w:color="auto"/>
              <w:bottom w:val="single" w:sz="4" w:space="0" w:color="auto"/>
              <w:right w:val="single" w:sz="4" w:space="0" w:color="auto"/>
            </w:tcBorders>
            <w:hideMark/>
          </w:tcPr>
          <w:p w14:paraId="1AE3F912" w14:textId="77777777" w:rsidR="00465894" w:rsidRDefault="00465894">
            <w:pPr>
              <w:pStyle w:val="TAC"/>
            </w:pPr>
            <w:r>
              <w:rPr>
                <w:lang w:val="en-US" w:eastAsia="zh-CN"/>
              </w:rPr>
              <w:t>16.1</w:t>
            </w:r>
          </w:p>
        </w:tc>
        <w:tc>
          <w:tcPr>
            <w:tcW w:w="1248" w:type="dxa"/>
            <w:gridSpan w:val="3"/>
            <w:tcBorders>
              <w:top w:val="single" w:sz="4" w:space="0" w:color="auto"/>
              <w:left w:val="single" w:sz="4" w:space="0" w:color="auto"/>
              <w:bottom w:val="single" w:sz="4" w:space="0" w:color="auto"/>
              <w:right w:val="single" w:sz="4" w:space="0" w:color="auto"/>
            </w:tcBorders>
            <w:hideMark/>
          </w:tcPr>
          <w:p w14:paraId="36D6E37C" w14:textId="77777777" w:rsidR="00465894" w:rsidRDefault="00465894">
            <w:pPr>
              <w:pStyle w:val="TAC"/>
            </w:pPr>
            <w:r>
              <w:rPr>
                <w:lang w:eastAsia="en-GB"/>
              </w:rPr>
              <w:t>IMD</w:t>
            </w:r>
            <w:r>
              <w:rPr>
                <w:lang w:val="en-US" w:eastAsia="zh-CN"/>
              </w:rPr>
              <w:t>3</w:t>
            </w:r>
          </w:p>
        </w:tc>
      </w:tr>
      <w:tr w:rsidR="00465894" w14:paraId="15E47EB9" w14:textId="77777777" w:rsidTr="00465894">
        <w:trPr>
          <w:trHeight w:val="54"/>
          <w:jc w:val="center"/>
        </w:trPr>
        <w:tc>
          <w:tcPr>
            <w:tcW w:w="2259" w:type="dxa"/>
            <w:tcBorders>
              <w:top w:val="nil"/>
              <w:left w:val="single" w:sz="4" w:space="0" w:color="auto"/>
              <w:bottom w:val="nil"/>
              <w:right w:val="single" w:sz="4" w:space="0" w:color="auto"/>
            </w:tcBorders>
          </w:tcPr>
          <w:p w14:paraId="2D4934A9"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6C7609BD" w14:textId="77777777" w:rsidR="00465894" w:rsidRDefault="00465894">
            <w:pPr>
              <w:pStyle w:val="TAC"/>
              <w:rPr>
                <w:rFonts w:eastAsia="等线"/>
              </w:rPr>
            </w:pPr>
            <w: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7608968" w14:textId="77777777" w:rsidR="00465894" w:rsidRDefault="00465894">
            <w:pPr>
              <w:pStyle w:val="TAC"/>
              <w:rPr>
                <w:rFonts w:eastAsiaTheme="minorEastAsia"/>
              </w:rPr>
            </w:pPr>
            <w:r>
              <w:rPr>
                <w:lang w:val="en-US" w:eastAsia="zh-CN"/>
              </w:rPr>
              <w:t>1730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D840412" w14:textId="77777777" w:rsidR="00465894" w:rsidRDefault="00465894">
            <w:pPr>
              <w:pStyle w:val="TAC"/>
            </w:pPr>
            <w:r>
              <w:rPr>
                <w:lang w:val="en-US"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C9CDD3C" w14:textId="77777777" w:rsidR="00465894" w:rsidRDefault="00465894">
            <w:pPr>
              <w:pStyle w:val="TAC"/>
            </w:pPr>
            <w:r>
              <w:rPr>
                <w:lang w:val="en-US"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8E03790" w14:textId="77777777" w:rsidR="00465894" w:rsidRDefault="00465894">
            <w:pPr>
              <w:pStyle w:val="TAC"/>
            </w:pPr>
            <w:r>
              <w:rPr>
                <w:lang w:val="en-US" w:eastAsia="zh-CN"/>
              </w:rPr>
              <w:t>1825</w:t>
            </w:r>
          </w:p>
        </w:tc>
        <w:tc>
          <w:tcPr>
            <w:tcW w:w="867" w:type="dxa"/>
            <w:gridSpan w:val="2"/>
            <w:tcBorders>
              <w:top w:val="single" w:sz="4" w:space="0" w:color="auto"/>
              <w:left w:val="single" w:sz="4" w:space="0" w:color="auto"/>
              <w:bottom w:val="single" w:sz="4" w:space="0" w:color="auto"/>
              <w:right w:val="single" w:sz="4" w:space="0" w:color="auto"/>
            </w:tcBorders>
            <w:hideMark/>
          </w:tcPr>
          <w:p w14:paraId="2CC07764" w14:textId="77777777" w:rsidR="00465894" w:rsidRDefault="00465894">
            <w:pPr>
              <w:pStyle w:val="TAC"/>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EB0F644" w14:textId="77777777" w:rsidR="00465894" w:rsidRDefault="00465894">
            <w:pPr>
              <w:pStyle w:val="TAC"/>
            </w:pPr>
            <w:r>
              <w:rPr>
                <w:lang w:eastAsia="zh-CN"/>
              </w:rPr>
              <w:t>N/A</w:t>
            </w:r>
          </w:p>
        </w:tc>
      </w:tr>
      <w:tr w:rsidR="00465894" w14:paraId="5DE80BA7" w14:textId="77777777" w:rsidTr="00465894">
        <w:trPr>
          <w:trHeight w:val="54"/>
          <w:jc w:val="center"/>
        </w:trPr>
        <w:tc>
          <w:tcPr>
            <w:tcW w:w="2259" w:type="dxa"/>
            <w:tcBorders>
              <w:top w:val="nil"/>
              <w:left w:val="single" w:sz="4" w:space="0" w:color="auto"/>
              <w:bottom w:val="nil"/>
              <w:right w:val="single" w:sz="4" w:space="0" w:color="auto"/>
            </w:tcBorders>
          </w:tcPr>
          <w:p w14:paraId="79DE47F6"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F7B9084" w14:textId="77777777" w:rsidR="00465894" w:rsidRDefault="00465894">
            <w:pPr>
              <w:pStyle w:val="TAC"/>
              <w:rPr>
                <w:rFonts w:eastAsia="等线"/>
              </w:rPr>
            </w:pPr>
            <w:r>
              <w:t>n26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2640460" w14:textId="77777777" w:rsidR="00465894" w:rsidRDefault="00465894">
            <w:pPr>
              <w:pStyle w:val="TAC"/>
              <w:rPr>
                <w:rFonts w:eastAsiaTheme="minorEastAsia"/>
              </w:rPr>
            </w:pPr>
            <w:r>
              <w:rPr>
                <w:color w:val="000000"/>
                <w:lang w:val="en-US" w:eastAsia="zh-CN"/>
              </w:rPr>
              <w:t>839</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208AA58" w14:textId="77777777" w:rsidR="00465894" w:rsidRDefault="00465894">
            <w:pPr>
              <w:pStyle w:val="TAC"/>
            </w:pPr>
            <w:r>
              <w:rPr>
                <w:lang w:val="en-US"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17BD925" w14:textId="77777777" w:rsidR="00465894" w:rsidRDefault="00465894">
            <w:pPr>
              <w:pStyle w:val="TAC"/>
            </w:pPr>
            <w:r>
              <w:rPr>
                <w:lang w:val="en-US"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7463EEE" w14:textId="77777777" w:rsidR="00465894" w:rsidRDefault="00465894">
            <w:pPr>
              <w:pStyle w:val="TAC"/>
            </w:pPr>
            <w:r>
              <w:rPr>
                <w:color w:val="000000"/>
                <w:lang w:val="en-US" w:eastAsia="zh-CN"/>
              </w:rPr>
              <w:t>884</w:t>
            </w:r>
          </w:p>
        </w:tc>
        <w:tc>
          <w:tcPr>
            <w:tcW w:w="867" w:type="dxa"/>
            <w:gridSpan w:val="2"/>
            <w:tcBorders>
              <w:top w:val="single" w:sz="4" w:space="0" w:color="auto"/>
              <w:left w:val="single" w:sz="4" w:space="0" w:color="auto"/>
              <w:bottom w:val="single" w:sz="4" w:space="0" w:color="auto"/>
              <w:right w:val="single" w:sz="4" w:space="0" w:color="auto"/>
            </w:tcBorders>
            <w:hideMark/>
          </w:tcPr>
          <w:p w14:paraId="7CE8E5CE" w14:textId="77777777" w:rsidR="00465894" w:rsidRDefault="00465894">
            <w:pPr>
              <w:pStyle w:val="TAC"/>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DC51CA1" w14:textId="77777777" w:rsidR="00465894" w:rsidRDefault="00465894">
            <w:pPr>
              <w:pStyle w:val="TAC"/>
            </w:pPr>
            <w:r>
              <w:rPr>
                <w:lang w:eastAsia="zh-CN"/>
              </w:rPr>
              <w:t>N/A</w:t>
            </w:r>
          </w:p>
        </w:tc>
      </w:tr>
      <w:tr w:rsidR="00465894" w14:paraId="7D5C3D98"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2A13E43B"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82767C0" w14:textId="77777777" w:rsidR="00465894" w:rsidRDefault="00465894">
            <w:pPr>
              <w:pStyle w:val="TAC"/>
              <w:rPr>
                <w:rFonts w:eastAsia="等线"/>
              </w:rPr>
            </w:pPr>
            <w: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AC4130D" w14:textId="77777777" w:rsidR="00465894" w:rsidRDefault="00465894">
            <w:pPr>
              <w:pStyle w:val="TAC"/>
              <w:rPr>
                <w:rFonts w:eastAsiaTheme="minorEastAsia"/>
              </w:rPr>
            </w:pPr>
            <w:r>
              <w:rPr>
                <w:color w:val="000000"/>
                <w:lang w:val="en-US"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F1BE5EA" w14:textId="77777777" w:rsidR="00465894" w:rsidRDefault="00465894">
            <w:pPr>
              <w:pStyle w:val="TAC"/>
            </w:pPr>
            <w:r>
              <w:rPr>
                <w:lang w:val="en-US" w:eastAsia="zh-CN"/>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C501626" w14:textId="77777777" w:rsidR="00465894" w:rsidRDefault="00465894">
            <w:pPr>
              <w:pStyle w:val="TAC"/>
            </w:pPr>
            <w:r>
              <w:rPr>
                <w:lang w:val="en-US"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76EAF56" w14:textId="77777777" w:rsidR="00465894" w:rsidRDefault="00465894">
            <w:pPr>
              <w:pStyle w:val="TAC"/>
            </w:pPr>
            <w:r>
              <w:rPr>
                <w:color w:val="000000"/>
                <w:lang w:val="en-US" w:eastAsia="zh-CN"/>
              </w:rPr>
              <w:t>3512</w:t>
            </w:r>
          </w:p>
        </w:tc>
        <w:tc>
          <w:tcPr>
            <w:tcW w:w="867" w:type="dxa"/>
            <w:gridSpan w:val="2"/>
            <w:tcBorders>
              <w:top w:val="single" w:sz="4" w:space="0" w:color="auto"/>
              <w:left w:val="single" w:sz="4" w:space="0" w:color="auto"/>
              <w:bottom w:val="single" w:sz="4" w:space="0" w:color="auto"/>
              <w:right w:val="single" w:sz="4" w:space="0" w:color="auto"/>
            </w:tcBorders>
            <w:hideMark/>
          </w:tcPr>
          <w:p w14:paraId="5C492FB6" w14:textId="77777777" w:rsidR="00465894" w:rsidRDefault="00465894">
            <w:pPr>
              <w:pStyle w:val="TAC"/>
            </w:pPr>
            <w:r>
              <w:rPr>
                <w:lang w:val="en-US" w:eastAsia="zh-CN"/>
              </w:rPr>
              <w:t>4.5</w:t>
            </w:r>
          </w:p>
        </w:tc>
        <w:tc>
          <w:tcPr>
            <w:tcW w:w="1248" w:type="dxa"/>
            <w:gridSpan w:val="3"/>
            <w:tcBorders>
              <w:top w:val="single" w:sz="4" w:space="0" w:color="auto"/>
              <w:left w:val="single" w:sz="4" w:space="0" w:color="auto"/>
              <w:bottom w:val="single" w:sz="4" w:space="0" w:color="auto"/>
              <w:right w:val="single" w:sz="4" w:space="0" w:color="auto"/>
            </w:tcBorders>
            <w:hideMark/>
          </w:tcPr>
          <w:p w14:paraId="7EB83F2B" w14:textId="77777777" w:rsidR="00465894" w:rsidRDefault="00465894">
            <w:pPr>
              <w:pStyle w:val="TAC"/>
            </w:pPr>
            <w:r>
              <w:rPr>
                <w:lang w:eastAsia="en-GB"/>
              </w:rPr>
              <w:t>IMD</w:t>
            </w:r>
            <w:r>
              <w:rPr>
                <w:lang w:val="en-US" w:eastAsia="zh-CN"/>
              </w:rPr>
              <w:t>5</w:t>
            </w:r>
          </w:p>
        </w:tc>
      </w:tr>
      <w:tr w:rsidR="00465894" w14:paraId="164E7BCB"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56B3DC7D" w14:textId="77777777" w:rsidR="00465894" w:rsidRDefault="00465894">
            <w:pPr>
              <w:pStyle w:val="TAC"/>
              <w:rPr>
                <w:lang w:eastAsia="ja-JP"/>
              </w:rPr>
            </w:pPr>
            <w:r>
              <w:rPr>
                <w:lang w:eastAsia="ja-JP"/>
              </w:rPr>
              <w:t>DC_3A-28A_n78A</w:t>
            </w:r>
          </w:p>
          <w:p w14:paraId="4D1E9362" w14:textId="77777777" w:rsidR="00465894" w:rsidRDefault="00465894">
            <w:pPr>
              <w:pStyle w:val="TAC"/>
              <w:rPr>
                <w:lang w:eastAsia="ja-JP"/>
              </w:rPr>
            </w:pPr>
            <w:r>
              <w:rPr>
                <w:lang w:eastAsia="ja-JP"/>
              </w:rPr>
              <w:t>DC_3C-28A_n78A</w:t>
            </w:r>
          </w:p>
          <w:p w14:paraId="2908E6A0" w14:textId="77777777" w:rsidR="00465894" w:rsidRDefault="00465894">
            <w:pPr>
              <w:pStyle w:val="TAC"/>
              <w:rPr>
                <w:rFonts w:eastAsia="MS Mincho"/>
              </w:rPr>
            </w:pPr>
            <w:r>
              <w:rPr>
                <w:lang w:eastAsia="fi-FI"/>
              </w:rPr>
              <w:t>DC_3A-3A-28A_n78A</w:t>
            </w:r>
          </w:p>
        </w:tc>
        <w:tc>
          <w:tcPr>
            <w:tcW w:w="868" w:type="dxa"/>
            <w:tcBorders>
              <w:top w:val="single" w:sz="4" w:space="0" w:color="auto"/>
              <w:left w:val="single" w:sz="4" w:space="0" w:color="auto"/>
              <w:bottom w:val="single" w:sz="4" w:space="0" w:color="auto"/>
              <w:right w:val="single" w:sz="4" w:space="0" w:color="auto"/>
            </w:tcBorders>
            <w:hideMark/>
          </w:tcPr>
          <w:p w14:paraId="558461AA" w14:textId="77777777" w:rsidR="00465894" w:rsidRDefault="00465894">
            <w:pPr>
              <w:pStyle w:val="TAC"/>
              <w:rPr>
                <w:rFonts w:eastAsia="MS Mincho"/>
              </w:rPr>
            </w:pPr>
            <w:r>
              <w:rPr>
                <w:szCs w:val="18"/>
                <w:lang w:eastAsia="ja-JP"/>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2A392EB" w14:textId="77777777" w:rsidR="00465894" w:rsidRDefault="00465894">
            <w:pPr>
              <w:pStyle w:val="TAC"/>
              <w:rPr>
                <w:rFonts w:eastAsia="MS Mincho"/>
              </w:rPr>
            </w:pPr>
            <w:r>
              <w:rPr>
                <w:szCs w:val="18"/>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8482B3E" w14:textId="77777777" w:rsidR="00465894" w:rsidRDefault="00465894">
            <w:pPr>
              <w:pStyle w:val="TAC"/>
              <w:rPr>
                <w:rFonts w:eastAsia="MS Mincho"/>
              </w:rPr>
            </w:pPr>
            <w:r>
              <w:rPr>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3AFDC9D" w14:textId="77777777" w:rsidR="00465894" w:rsidRDefault="00465894">
            <w:pPr>
              <w:pStyle w:val="TAC"/>
              <w:rPr>
                <w:rFonts w:eastAsia="MS Mincho"/>
              </w:rPr>
            </w:pPr>
            <w:r>
              <w:rPr>
                <w:szCs w:val="18"/>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CAF4CDF" w14:textId="77777777" w:rsidR="00465894" w:rsidRDefault="00465894">
            <w:pPr>
              <w:pStyle w:val="TAC"/>
              <w:rPr>
                <w:rFonts w:eastAsia="MS Mincho"/>
              </w:rPr>
            </w:pPr>
            <w:r>
              <w:rPr>
                <w:szCs w:val="18"/>
              </w:rPr>
              <w:t>1870</w:t>
            </w:r>
          </w:p>
        </w:tc>
        <w:tc>
          <w:tcPr>
            <w:tcW w:w="867" w:type="dxa"/>
            <w:gridSpan w:val="2"/>
            <w:tcBorders>
              <w:top w:val="single" w:sz="4" w:space="0" w:color="auto"/>
              <w:left w:val="single" w:sz="4" w:space="0" w:color="auto"/>
              <w:bottom w:val="single" w:sz="4" w:space="0" w:color="auto"/>
              <w:right w:val="single" w:sz="4" w:space="0" w:color="auto"/>
            </w:tcBorders>
            <w:hideMark/>
          </w:tcPr>
          <w:p w14:paraId="6C24FF0B" w14:textId="77777777" w:rsidR="00465894" w:rsidRDefault="00465894">
            <w:pPr>
              <w:pStyle w:val="TAC"/>
              <w:rPr>
                <w:rFonts w:eastAsia="Malgun Gothic"/>
                <w:lang w:eastAsia="ko-KR"/>
              </w:rPr>
            </w:pPr>
            <w:r>
              <w:rPr>
                <w:szCs w:val="18"/>
                <w:lang w:eastAsia="ja-JP"/>
              </w:rPr>
              <w:t>17.3</w:t>
            </w:r>
          </w:p>
        </w:tc>
        <w:tc>
          <w:tcPr>
            <w:tcW w:w="1248" w:type="dxa"/>
            <w:gridSpan w:val="3"/>
            <w:tcBorders>
              <w:top w:val="single" w:sz="4" w:space="0" w:color="auto"/>
              <w:left w:val="single" w:sz="4" w:space="0" w:color="auto"/>
              <w:bottom w:val="single" w:sz="4" w:space="0" w:color="auto"/>
              <w:right w:val="single" w:sz="4" w:space="0" w:color="auto"/>
            </w:tcBorders>
            <w:hideMark/>
          </w:tcPr>
          <w:p w14:paraId="625948E6" w14:textId="77777777" w:rsidR="00465894" w:rsidRDefault="00465894">
            <w:pPr>
              <w:pStyle w:val="TAC"/>
              <w:rPr>
                <w:rFonts w:eastAsiaTheme="minorEastAsia"/>
              </w:rPr>
            </w:pPr>
            <w:r>
              <w:rPr>
                <w:lang w:eastAsia="ja-JP"/>
              </w:rPr>
              <w:t>IMD3</w:t>
            </w:r>
          </w:p>
        </w:tc>
      </w:tr>
      <w:tr w:rsidR="00465894" w14:paraId="66142234" w14:textId="77777777" w:rsidTr="00465894">
        <w:trPr>
          <w:trHeight w:val="54"/>
          <w:jc w:val="center"/>
        </w:trPr>
        <w:tc>
          <w:tcPr>
            <w:tcW w:w="2259" w:type="dxa"/>
            <w:tcBorders>
              <w:top w:val="nil"/>
              <w:left w:val="single" w:sz="4" w:space="0" w:color="auto"/>
              <w:bottom w:val="nil"/>
              <w:right w:val="single" w:sz="4" w:space="0" w:color="auto"/>
            </w:tcBorders>
          </w:tcPr>
          <w:p w14:paraId="5BEFE539"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1D39AAAE" w14:textId="77777777" w:rsidR="00465894" w:rsidRDefault="00465894">
            <w:pPr>
              <w:pStyle w:val="TAC"/>
              <w:rPr>
                <w:rFonts w:eastAsia="MS Mincho"/>
              </w:rPr>
            </w:pPr>
            <w:r>
              <w:rPr>
                <w:szCs w:val="18"/>
                <w:lang w:eastAsia="ja-JP"/>
              </w:rPr>
              <w:t>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8558910" w14:textId="77777777" w:rsidR="00465894" w:rsidRDefault="00465894">
            <w:pPr>
              <w:pStyle w:val="TAC"/>
              <w:rPr>
                <w:rFonts w:eastAsia="MS Mincho"/>
              </w:rPr>
            </w:pPr>
            <w:r>
              <w:rPr>
                <w:szCs w:val="18"/>
                <w:lang w:eastAsia="ja-JP"/>
              </w:rPr>
              <w:t>740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477F8F7" w14:textId="77777777" w:rsidR="00465894" w:rsidRDefault="00465894">
            <w:pPr>
              <w:pStyle w:val="TAC"/>
              <w:rPr>
                <w:rFonts w:eastAsia="MS Mincho"/>
              </w:rPr>
            </w:pPr>
            <w:r>
              <w:rPr>
                <w:szCs w:val="18"/>
                <w:lang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996E083" w14:textId="77777777" w:rsidR="00465894" w:rsidRDefault="00465894">
            <w:pPr>
              <w:pStyle w:val="TAC"/>
              <w:rPr>
                <w:rFonts w:eastAsia="MS Mincho"/>
              </w:rPr>
            </w:pPr>
            <w:r>
              <w:rPr>
                <w:szCs w:val="18"/>
                <w:lang w:eastAsia="ja-JP"/>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C2FF80E" w14:textId="77777777" w:rsidR="00465894" w:rsidRDefault="00465894">
            <w:pPr>
              <w:pStyle w:val="TAC"/>
              <w:rPr>
                <w:rFonts w:eastAsia="MS Mincho"/>
              </w:rPr>
            </w:pPr>
            <w:r>
              <w:rPr>
                <w:szCs w:val="18"/>
                <w:lang w:eastAsia="ja-JP"/>
              </w:rPr>
              <w:t>760</w:t>
            </w:r>
          </w:p>
        </w:tc>
        <w:tc>
          <w:tcPr>
            <w:tcW w:w="867" w:type="dxa"/>
            <w:gridSpan w:val="2"/>
            <w:tcBorders>
              <w:top w:val="single" w:sz="4" w:space="0" w:color="auto"/>
              <w:left w:val="single" w:sz="4" w:space="0" w:color="auto"/>
              <w:bottom w:val="single" w:sz="4" w:space="0" w:color="auto"/>
              <w:right w:val="single" w:sz="4" w:space="0" w:color="auto"/>
            </w:tcBorders>
            <w:hideMark/>
          </w:tcPr>
          <w:p w14:paraId="274BEB3B" w14:textId="77777777" w:rsidR="00465894" w:rsidRDefault="00465894">
            <w:pPr>
              <w:pStyle w:val="TAC"/>
              <w:rPr>
                <w:rFonts w:eastAsia="Malgun Gothic"/>
                <w:lang w:eastAsia="ko-KR"/>
              </w:rPr>
            </w:pPr>
            <w:r>
              <w:rPr>
                <w:szCs w:val="18"/>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68C0E7A" w14:textId="77777777" w:rsidR="00465894" w:rsidRDefault="00465894">
            <w:pPr>
              <w:pStyle w:val="TAC"/>
              <w:rPr>
                <w:rFonts w:eastAsiaTheme="minorEastAsia"/>
              </w:rPr>
            </w:pPr>
            <w:r>
              <w:rPr>
                <w:lang w:eastAsia="ja-JP"/>
              </w:rPr>
              <w:t>N/A</w:t>
            </w:r>
          </w:p>
        </w:tc>
      </w:tr>
      <w:tr w:rsidR="00465894" w14:paraId="17DACB7F"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2D711476"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662AB819" w14:textId="77777777" w:rsidR="00465894" w:rsidRDefault="00465894">
            <w:pPr>
              <w:pStyle w:val="TAC"/>
              <w:rPr>
                <w:rFonts w:eastAsia="MS Mincho"/>
              </w:rPr>
            </w:pPr>
            <w:r>
              <w:rPr>
                <w:szCs w:val="18"/>
                <w:lang w:eastAsia="ja-JP"/>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FE590FE" w14:textId="77777777" w:rsidR="00465894" w:rsidRDefault="00465894">
            <w:pPr>
              <w:pStyle w:val="TAC"/>
              <w:rPr>
                <w:rFonts w:eastAsia="MS Mincho"/>
              </w:rPr>
            </w:pPr>
            <w:r>
              <w:rPr>
                <w:szCs w:val="18"/>
                <w:lang w:eastAsia="ja-JP"/>
              </w:rPr>
              <w:t>3350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4F8280D" w14:textId="77777777" w:rsidR="00465894" w:rsidRDefault="00465894">
            <w:pPr>
              <w:pStyle w:val="TAC"/>
              <w:rPr>
                <w:rFonts w:eastAsia="MS Mincho"/>
              </w:rPr>
            </w:pPr>
            <w:r>
              <w:rPr>
                <w:szCs w:val="18"/>
                <w:lang w:eastAsia="ja-JP"/>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F257B5F" w14:textId="77777777" w:rsidR="00465894" w:rsidRDefault="00465894">
            <w:pPr>
              <w:pStyle w:val="TAC"/>
              <w:rPr>
                <w:rFonts w:eastAsia="MS Mincho"/>
              </w:rPr>
            </w:pPr>
            <w:r>
              <w:rPr>
                <w:szCs w:val="18"/>
                <w:lang w:eastAsia="ja-JP"/>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BFAE712" w14:textId="77777777" w:rsidR="00465894" w:rsidRDefault="00465894">
            <w:pPr>
              <w:pStyle w:val="TAC"/>
              <w:rPr>
                <w:rFonts w:eastAsia="MS Mincho"/>
              </w:rPr>
            </w:pPr>
            <w:r>
              <w:rPr>
                <w:szCs w:val="18"/>
                <w:lang w:eastAsia="ja-JP"/>
              </w:rPr>
              <w:t>3350</w:t>
            </w:r>
          </w:p>
        </w:tc>
        <w:tc>
          <w:tcPr>
            <w:tcW w:w="867" w:type="dxa"/>
            <w:gridSpan w:val="2"/>
            <w:tcBorders>
              <w:top w:val="single" w:sz="4" w:space="0" w:color="auto"/>
              <w:left w:val="single" w:sz="4" w:space="0" w:color="auto"/>
              <w:bottom w:val="single" w:sz="4" w:space="0" w:color="auto"/>
              <w:right w:val="single" w:sz="4" w:space="0" w:color="auto"/>
            </w:tcBorders>
            <w:hideMark/>
          </w:tcPr>
          <w:p w14:paraId="337F653F" w14:textId="77777777" w:rsidR="00465894" w:rsidRDefault="00465894">
            <w:pPr>
              <w:pStyle w:val="TAC"/>
              <w:rPr>
                <w:rFonts w:eastAsia="Malgun Gothic"/>
                <w:lang w:eastAsia="ko-KR"/>
              </w:rPr>
            </w:pPr>
            <w:r>
              <w:rPr>
                <w:szCs w:val="18"/>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95BF535" w14:textId="77777777" w:rsidR="00465894" w:rsidRDefault="00465894">
            <w:pPr>
              <w:pStyle w:val="TAC"/>
              <w:rPr>
                <w:rFonts w:eastAsiaTheme="minorEastAsia"/>
              </w:rPr>
            </w:pPr>
            <w:r>
              <w:t>N/A</w:t>
            </w:r>
          </w:p>
        </w:tc>
      </w:tr>
      <w:tr w:rsidR="00465894" w14:paraId="53ECAFF6"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3FBD876D" w14:textId="77777777" w:rsidR="00465894" w:rsidRDefault="00465894">
            <w:pPr>
              <w:pStyle w:val="TAC"/>
            </w:pPr>
            <w:r>
              <w:t>DC_3A-28A_n79A</w:t>
            </w:r>
          </w:p>
        </w:tc>
        <w:tc>
          <w:tcPr>
            <w:tcW w:w="868" w:type="dxa"/>
            <w:tcBorders>
              <w:top w:val="single" w:sz="4" w:space="0" w:color="auto"/>
              <w:left w:val="single" w:sz="4" w:space="0" w:color="auto"/>
              <w:bottom w:val="single" w:sz="4" w:space="0" w:color="auto"/>
              <w:right w:val="single" w:sz="4" w:space="0" w:color="auto"/>
            </w:tcBorders>
            <w:hideMark/>
          </w:tcPr>
          <w:p w14:paraId="65013497" w14:textId="77777777" w:rsidR="00465894" w:rsidRDefault="00465894">
            <w:pPr>
              <w:pStyle w:val="TAC"/>
            </w:pPr>
            <w: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A4B7672" w14:textId="77777777" w:rsidR="00465894" w:rsidRDefault="00465894">
            <w:pPr>
              <w:pStyle w:val="TAC"/>
            </w:pPr>
            <w:r>
              <w:t>1770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C0BDB57"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DEA700C"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5D9553A" w14:textId="77777777" w:rsidR="00465894" w:rsidRDefault="00465894">
            <w:pPr>
              <w:pStyle w:val="TAC"/>
            </w:pPr>
            <w:r>
              <w:t>1865</w:t>
            </w:r>
          </w:p>
        </w:tc>
        <w:tc>
          <w:tcPr>
            <w:tcW w:w="867" w:type="dxa"/>
            <w:gridSpan w:val="2"/>
            <w:tcBorders>
              <w:top w:val="single" w:sz="4" w:space="0" w:color="auto"/>
              <w:left w:val="single" w:sz="4" w:space="0" w:color="auto"/>
              <w:bottom w:val="single" w:sz="4" w:space="0" w:color="auto"/>
              <w:right w:val="single" w:sz="4" w:space="0" w:color="auto"/>
            </w:tcBorders>
            <w:hideMark/>
          </w:tcPr>
          <w:p w14:paraId="4DA755E1"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7968157" w14:textId="77777777" w:rsidR="00465894" w:rsidRDefault="00465894">
            <w:pPr>
              <w:pStyle w:val="TAC"/>
              <w:rPr>
                <w:rFonts w:eastAsia="Malgun Gothic"/>
                <w:lang w:eastAsia="ko-KR"/>
              </w:rPr>
            </w:pPr>
            <w:r>
              <w:rPr>
                <w:szCs w:val="18"/>
              </w:rPr>
              <w:t>N/A</w:t>
            </w:r>
          </w:p>
        </w:tc>
      </w:tr>
      <w:tr w:rsidR="00465894" w14:paraId="54C4ADA4" w14:textId="77777777" w:rsidTr="00465894">
        <w:trPr>
          <w:trHeight w:val="54"/>
          <w:jc w:val="center"/>
        </w:trPr>
        <w:tc>
          <w:tcPr>
            <w:tcW w:w="2259" w:type="dxa"/>
            <w:tcBorders>
              <w:top w:val="nil"/>
              <w:left w:val="single" w:sz="4" w:space="0" w:color="auto"/>
              <w:bottom w:val="nil"/>
              <w:right w:val="single" w:sz="4" w:space="0" w:color="auto"/>
            </w:tcBorders>
          </w:tcPr>
          <w:p w14:paraId="3A27438A"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0F56D070" w14:textId="77777777" w:rsidR="00465894" w:rsidRDefault="00465894">
            <w:pPr>
              <w:pStyle w:val="TAC"/>
            </w:pPr>
            <w:r>
              <w:t>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0872139"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B123497"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4785720"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7B35166" w14:textId="77777777" w:rsidR="00465894" w:rsidRDefault="00465894">
            <w:pPr>
              <w:pStyle w:val="TAC"/>
            </w:pPr>
            <w:r>
              <w:t>780</w:t>
            </w:r>
          </w:p>
        </w:tc>
        <w:tc>
          <w:tcPr>
            <w:tcW w:w="867" w:type="dxa"/>
            <w:gridSpan w:val="2"/>
            <w:tcBorders>
              <w:top w:val="single" w:sz="4" w:space="0" w:color="auto"/>
              <w:left w:val="single" w:sz="4" w:space="0" w:color="auto"/>
              <w:bottom w:val="single" w:sz="4" w:space="0" w:color="auto"/>
              <w:right w:val="single" w:sz="4" w:space="0" w:color="auto"/>
            </w:tcBorders>
            <w:hideMark/>
          </w:tcPr>
          <w:p w14:paraId="454689C0" w14:textId="77777777" w:rsidR="00465894" w:rsidRDefault="00465894">
            <w:pPr>
              <w:pStyle w:val="TAC"/>
            </w:pPr>
            <w:r>
              <w:t>10.3</w:t>
            </w:r>
          </w:p>
        </w:tc>
        <w:tc>
          <w:tcPr>
            <w:tcW w:w="1248" w:type="dxa"/>
            <w:gridSpan w:val="3"/>
            <w:tcBorders>
              <w:top w:val="single" w:sz="4" w:space="0" w:color="auto"/>
              <w:left w:val="single" w:sz="4" w:space="0" w:color="auto"/>
              <w:bottom w:val="single" w:sz="4" w:space="0" w:color="auto"/>
              <w:right w:val="single" w:sz="4" w:space="0" w:color="auto"/>
            </w:tcBorders>
            <w:hideMark/>
          </w:tcPr>
          <w:p w14:paraId="3E1F6078" w14:textId="77777777" w:rsidR="00465894" w:rsidRDefault="00465894">
            <w:pPr>
              <w:pStyle w:val="TAC"/>
              <w:rPr>
                <w:rFonts w:eastAsia="Malgun Gothic"/>
                <w:lang w:eastAsia="ko-KR"/>
              </w:rPr>
            </w:pPr>
            <w:r>
              <w:rPr>
                <w:rFonts w:eastAsia="Yu Gothic"/>
                <w:szCs w:val="18"/>
              </w:rPr>
              <w:t>IMD4</w:t>
            </w:r>
          </w:p>
        </w:tc>
      </w:tr>
      <w:tr w:rsidR="00465894" w14:paraId="629EC26F" w14:textId="77777777" w:rsidTr="00465894">
        <w:trPr>
          <w:trHeight w:val="54"/>
          <w:jc w:val="center"/>
        </w:trPr>
        <w:tc>
          <w:tcPr>
            <w:tcW w:w="2259" w:type="dxa"/>
            <w:tcBorders>
              <w:top w:val="nil"/>
              <w:left w:val="single" w:sz="4" w:space="0" w:color="auto"/>
              <w:bottom w:val="nil"/>
              <w:right w:val="single" w:sz="4" w:space="0" w:color="auto"/>
            </w:tcBorders>
          </w:tcPr>
          <w:p w14:paraId="18464273"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5A6FEF65" w14:textId="77777777" w:rsidR="00465894" w:rsidRDefault="00465894">
            <w:pPr>
              <w:pStyle w:val="TAC"/>
            </w:pPr>
            <w: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33FE9AF" w14:textId="77777777" w:rsidR="00465894" w:rsidRDefault="00465894">
            <w:pPr>
              <w:pStyle w:val="TAC"/>
            </w:pPr>
            <w:r>
              <w:t>4530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5F498F2" w14:textId="77777777" w:rsidR="00465894" w:rsidRDefault="00465894">
            <w:pPr>
              <w:pStyle w:val="TAC"/>
            </w:pPr>
            <w:r>
              <w:t>40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39C427F" w14:textId="77777777" w:rsidR="00465894" w:rsidRDefault="00465894">
            <w:pPr>
              <w:pStyle w:val="TAC"/>
            </w:pPr>
            <w:r>
              <w:t>216</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CAFE005" w14:textId="77777777" w:rsidR="00465894" w:rsidRDefault="00465894">
            <w:pPr>
              <w:pStyle w:val="TAC"/>
            </w:pPr>
            <w:r>
              <w:t>4530</w:t>
            </w:r>
          </w:p>
        </w:tc>
        <w:tc>
          <w:tcPr>
            <w:tcW w:w="867" w:type="dxa"/>
            <w:gridSpan w:val="2"/>
            <w:tcBorders>
              <w:top w:val="single" w:sz="4" w:space="0" w:color="auto"/>
              <w:left w:val="single" w:sz="4" w:space="0" w:color="auto"/>
              <w:bottom w:val="single" w:sz="4" w:space="0" w:color="auto"/>
              <w:right w:val="single" w:sz="4" w:space="0" w:color="auto"/>
            </w:tcBorders>
            <w:hideMark/>
          </w:tcPr>
          <w:p w14:paraId="02321083"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5B02C42" w14:textId="77777777" w:rsidR="00465894" w:rsidRDefault="00465894">
            <w:pPr>
              <w:pStyle w:val="TAC"/>
              <w:rPr>
                <w:rFonts w:eastAsia="Malgun Gothic"/>
                <w:lang w:eastAsia="ko-KR"/>
              </w:rPr>
            </w:pPr>
            <w:r>
              <w:rPr>
                <w:szCs w:val="18"/>
              </w:rPr>
              <w:t>N/A</w:t>
            </w:r>
          </w:p>
        </w:tc>
      </w:tr>
      <w:tr w:rsidR="00465894" w14:paraId="2DB8B8E1" w14:textId="77777777" w:rsidTr="00465894">
        <w:trPr>
          <w:trHeight w:val="54"/>
          <w:jc w:val="center"/>
        </w:trPr>
        <w:tc>
          <w:tcPr>
            <w:tcW w:w="2259" w:type="dxa"/>
            <w:tcBorders>
              <w:top w:val="nil"/>
              <w:left w:val="single" w:sz="4" w:space="0" w:color="auto"/>
              <w:bottom w:val="nil"/>
              <w:right w:val="single" w:sz="4" w:space="0" w:color="auto"/>
            </w:tcBorders>
          </w:tcPr>
          <w:p w14:paraId="7F9600B9"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38A6C8B2" w14:textId="77777777" w:rsidR="00465894" w:rsidRDefault="00465894">
            <w:pPr>
              <w:pStyle w:val="TAC"/>
            </w:pPr>
            <w: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16E2882"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A14E6E2"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EEA360D"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A289BA3" w14:textId="77777777" w:rsidR="00465894" w:rsidRDefault="00465894">
            <w:pPr>
              <w:pStyle w:val="TAC"/>
            </w:pPr>
            <w:r>
              <w:t>1870</w:t>
            </w:r>
          </w:p>
        </w:tc>
        <w:tc>
          <w:tcPr>
            <w:tcW w:w="867" w:type="dxa"/>
            <w:gridSpan w:val="2"/>
            <w:tcBorders>
              <w:top w:val="single" w:sz="4" w:space="0" w:color="auto"/>
              <w:left w:val="single" w:sz="4" w:space="0" w:color="auto"/>
              <w:bottom w:val="single" w:sz="4" w:space="0" w:color="auto"/>
              <w:right w:val="single" w:sz="4" w:space="0" w:color="auto"/>
            </w:tcBorders>
            <w:hideMark/>
          </w:tcPr>
          <w:p w14:paraId="02E7B36E" w14:textId="77777777" w:rsidR="00465894" w:rsidRDefault="00465894">
            <w:pPr>
              <w:pStyle w:val="TAC"/>
            </w:pPr>
            <w:r>
              <w:t>5.7</w:t>
            </w:r>
          </w:p>
        </w:tc>
        <w:tc>
          <w:tcPr>
            <w:tcW w:w="1248" w:type="dxa"/>
            <w:gridSpan w:val="3"/>
            <w:tcBorders>
              <w:top w:val="single" w:sz="4" w:space="0" w:color="auto"/>
              <w:left w:val="single" w:sz="4" w:space="0" w:color="auto"/>
              <w:bottom w:val="single" w:sz="4" w:space="0" w:color="auto"/>
              <w:right w:val="single" w:sz="4" w:space="0" w:color="auto"/>
            </w:tcBorders>
            <w:hideMark/>
          </w:tcPr>
          <w:p w14:paraId="0DDB3624" w14:textId="77777777" w:rsidR="00465894" w:rsidRDefault="00465894">
            <w:pPr>
              <w:pStyle w:val="TAC"/>
              <w:rPr>
                <w:rFonts w:eastAsia="Malgun Gothic"/>
                <w:lang w:eastAsia="ko-KR"/>
              </w:rPr>
            </w:pPr>
            <w:r>
              <w:rPr>
                <w:rFonts w:eastAsia="Yu Gothic"/>
                <w:szCs w:val="18"/>
              </w:rPr>
              <w:t>IMD5</w:t>
            </w:r>
          </w:p>
        </w:tc>
      </w:tr>
      <w:tr w:rsidR="00465894" w14:paraId="34B844E7" w14:textId="77777777" w:rsidTr="00465894">
        <w:trPr>
          <w:trHeight w:val="54"/>
          <w:jc w:val="center"/>
        </w:trPr>
        <w:tc>
          <w:tcPr>
            <w:tcW w:w="2259" w:type="dxa"/>
            <w:tcBorders>
              <w:top w:val="nil"/>
              <w:left w:val="single" w:sz="4" w:space="0" w:color="auto"/>
              <w:bottom w:val="nil"/>
              <w:right w:val="single" w:sz="4" w:space="0" w:color="auto"/>
            </w:tcBorders>
          </w:tcPr>
          <w:p w14:paraId="22996A41"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728E0345" w14:textId="77777777" w:rsidR="00465894" w:rsidRDefault="00465894">
            <w:pPr>
              <w:pStyle w:val="TAC"/>
            </w:pPr>
            <w:r>
              <w:t>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D206F18" w14:textId="77777777" w:rsidR="00465894" w:rsidRDefault="00465894">
            <w:pPr>
              <w:pStyle w:val="TAC"/>
            </w:pPr>
            <w:r>
              <w:t>725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052BD77"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13B5E97"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DA8911C" w14:textId="77777777" w:rsidR="00465894" w:rsidRDefault="00465894">
            <w:pPr>
              <w:pStyle w:val="TAC"/>
            </w:pPr>
            <w:r>
              <w:t>780</w:t>
            </w:r>
          </w:p>
        </w:tc>
        <w:tc>
          <w:tcPr>
            <w:tcW w:w="867" w:type="dxa"/>
            <w:gridSpan w:val="2"/>
            <w:tcBorders>
              <w:top w:val="single" w:sz="4" w:space="0" w:color="auto"/>
              <w:left w:val="single" w:sz="4" w:space="0" w:color="auto"/>
              <w:bottom w:val="single" w:sz="4" w:space="0" w:color="auto"/>
              <w:right w:val="single" w:sz="4" w:space="0" w:color="auto"/>
            </w:tcBorders>
            <w:hideMark/>
          </w:tcPr>
          <w:p w14:paraId="56D3B93C"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3761960" w14:textId="77777777" w:rsidR="00465894" w:rsidRDefault="00465894">
            <w:pPr>
              <w:pStyle w:val="TAC"/>
              <w:rPr>
                <w:rFonts w:eastAsia="Malgun Gothic"/>
                <w:lang w:eastAsia="ko-KR"/>
              </w:rPr>
            </w:pPr>
            <w:r>
              <w:rPr>
                <w:szCs w:val="18"/>
              </w:rPr>
              <w:t>N/A</w:t>
            </w:r>
          </w:p>
        </w:tc>
      </w:tr>
      <w:tr w:rsidR="00465894" w14:paraId="73EE4DBC"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1C382145"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30611541" w14:textId="77777777" w:rsidR="00465894" w:rsidRDefault="00465894">
            <w:pPr>
              <w:pStyle w:val="TAC"/>
            </w:pPr>
            <w: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7793981" w14:textId="77777777" w:rsidR="00465894" w:rsidRDefault="00465894">
            <w:pPr>
              <w:pStyle w:val="TAC"/>
            </w:pPr>
            <w:r>
              <w:t>4770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09FCA01" w14:textId="77777777" w:rsidR="00465894" w:rsidRDefault="00465894">
            <w:pPr>
              <w:pStyle w:val="TAC"/>
            </w:pPr>
            <w:r>
              <w:t>40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D154E6C" w14:textId="77777777" w:rsidR="00465894" w:rsidRDefault="00465894">
            <w:pPr>
              <w:pStyle w:val="TAC"/>
            </w:pPr>
            <w:r>
              <w:t>216</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56E58B5" w14:textId="77777777" w:rsidR="00465894" w:rsidRDefault="00465894">
            <w:pPr>
              <w:pStyle w:val="TAC"/>
            </w:pPr>
            <w:r>
              <w:t>4770</w:t>
            </w:r>
          </w:p>
        </w:tc>
        <w:tc>
          <w:tcPr>
            <w:tcW w:w="867" w:type="dxa"/>
            <w:gridSpan w:val="2"/>
            <w:tcBorders>
              <w:top w:val="single" w:sz="4" w:space="0" w:color="auto"/>
              <w:left w:val="single" w:sz="4" w:space="0" w:color="auto"/>
              <w:bottom w:val="single" w:sz="4" w:space="0" w:color="auto"/>
              <w:right w:val="single" w:sz="4" w:space="0" w:color="auto"/>
            </w:tcBorders>
            <w:hideMark/>
          </w:tcPr>
          <w:p w14:paraId="154DD892"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67A1115" w14:textId="77777777" w:rsidR="00465894" w:rsidRDefault="00465894">
            <w:pPr>
              <w:pStyle w:val="TAC"/>
              <w:rPr>
                <w:rFonts w:eastAsia="Malgun Gothic"/>
                <w:lang w:eastAsia="ko-KR"/>
              </w:rPr>
            </w:pPr>
            <w:r>
              <w:rPr>
                <w:szCs w:val="18"/>
              </w:rPr>
              <w:t>N/A</w:t>
            </w:r>
          </w:p>
        </w:tc>
      </w:tr>
      <w:tr w:rsidR="00465894" w14:paraId="49F7419E"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18290FD9" w14:textId="77777777" w:rsidR="00465894" w:rsidRDefault="00465894">
            <w:pPr>
              <w:pStyle w:val="TAC"/>
              <w:rPr>
                <w:rFonts w:eastAsiaTheme="minorEastAsia"/>
              </w:rPr>
            </w:pPr>
            <w:r>
              <w:t>DC_3A_n28A-n78A</w:t>
            </w:r>
          </w:p>
          <w:p w14:paraId="7A51B6B2" w14:textId="77777777" w:rsidR="00465894" w:rsidRDefault="00465894">
            <w:pPr>
              <w:pStyle w:val="TAC"/>
            </w:pPr>
            <w:r>
              <w:t>DC_3C_n28A-n78A</w:t>
            </w:r>
          </w:p>
        </w:tc>
        <w:tc>
          <w:tcPr>
            <w:tcW w:w="868" w:type="dxa"/>
            <w:tcBorders>
              <w:top w:val="single" w:sz="4" w:space="0" w:color="auto"/>
              <w:left w:val="single" w:sz="4" w:space="0" w:color="auto"/>
              <w:bottom w:val="single" w:sz="4" w:space="0" w:color="auto"/>
              <w:right w:val="single" w:sz="4" w:space="0" w:color="auto"/>
            </w:tcBorders>
            <w:hideMark/>
          </w:tcPr>
          <w:p w14:paraId="2BDAB3B7" w14:textId="77777777" w:rsidR="00465894" w:rsidRDefault="00465894">
            <w:pPr>
              <w:pStyle w:val="TAC"/>
            </w:pPr>
            <w: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02D4070" w14:textId="77777777" w:rsidR="00465894" w:rsidRDefault="00465894">
            <w:pPr>
              <w:pStyle w:val="TAC"/>
            </w:pPr>
            <w:r>
              <w:t>1750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30DAAB4"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E5AA711"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6C7F9B7" w14:textId="77777777" w:rsidR="00465894" w:rsidRDefault="00465894">
            <w:pPr>
              <w:pStyle w:val="TAC"/>
            </w:pPr>
            <w:r>
              <w:t>1845</w:t>
            </w:r>
          </w:p>
        </w:tc>
        <w:tc>
          <w:tcPr>
            <w:tcW w:w="867" w:type="dxa"/>
            <w:gridSpan w:val="2"/>
            <w:tcBorders>
              <w:top w:val="single" w:sz="4" w:space="0" w:color="auto"/>
              <w:left w:val="single" w:sz="4" w:space="0" w:color="auto"/>
              <w:bottom w:val="single" w:sz="4" w:space="0" w:color="auto"/>
              <w:right w:val="single" w:sz="4" w:space="0" w:color="auto"/>
            </w:tcBorders>
            <w:hideMark/>
          </w:tcPr>
          <w:p w14:paraId="10C3A059"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BEB3905" w14:textId="77777777" w:rsidR="00465894" w:rsidRDefault="00465894">
            <w:pPr>
              <w:pStyle w:val="TAC"/>
              <w:rPr>
                <w:lang w:eastAsia="ja-JP"/>
              </w:rPr>
            </w:pPr>
            <w:r>
              <w:rPr>
                <w:rFonts w:eastAsia="Malgun Gothic"/>
                <w:lang w:eastAsia="ko-KR"/>
              </w:rPr>
              <w:t>N/A</w:t>
            </w:r>
          </w:p>
        </w:tc>
      </w:tr>
      <w:tr w:rsidR="00465894" w14:paraId="111AF821" w14:textId="77777777" w:rsidTr="00465894">
        <w:trPr>
          <w:trHeight w:val="54"/>
          <w:jc w:val="center"/>
        </w:trPr>
        <w:tc>
          <w:tcPr>
            <w:tcW w:w="2259" w:type="dxa"/>
            <w:tcBorders>
              <w:top w:val="nil"/>
              <w:left w:val="single" w:sz="4" w:space="0" w:color="auto"/>
              <w:bottom w:val="nil"/>
              <w:right w:val="single" w:sz="4" w:space="0" w:color="auto"/>
            </w:tcBorders>
          </w:tcPr>
          <w:p w14:paraId="2D9D2B35"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018F5DCF" w14:textId="77777777" w:rsidR="00465894" w:rsidRDefault="00465894">
            <w:pPr>
              <w:pStyle w:val="TAC"/>
            </w:pPr>
            <w:r>
              <w:t>n28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40E8199" w14:textId="77777777" w:rsidR="00465894" w:rsidRDefault="00465894">
            <w:pPr>
              <w:pStyle w:val="TAC"/>
            </w:pPr>
            <w:r>
              <w:t>743</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B8EBBA6"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DC1B86D"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BCD27CE" w14:textId="77777777" w:rsidR="00465894" w:rsidRDefault="00465894">
            <w:pPr>
              <w:pStyle w:val="TAC"/>
            </w:pPr>
            <w:r>
              <w:t>798</w:t>
            </w:r>
          </w:p>
        </w:tc>
        <w:tc>
          <w:tcPr>
            <w:tcW w:w="867" w:type="dxa"/>
            <w:gridSpan w:val="2"/>
            <w:tcBorders>
              <w:top w:val="single" w:sz="4" w:space="0" w:color="auto"/>
              <w:left w:val="single" w:sz="4" w:space="0" w:color="auto"/>
              <w:bottom w:val="single" w:sz="4" w:space="0" w:color="auto"/>
              <w:right w:val="single" w:sz="4" w:space="0" w:color="auto"/>
            </w:tcBorders>
            <w:hideMark/>
          </w:tcPr>
          <w:p w14:paraId="387CED7E"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BAFC4BB" w14:textId="77777777" w:rsidR="00465894" w:rsidRDefault="00465894">
            <w:pPr>
              <w:pStyle w:val="TAC"/>
              <w:rPr>
                <w:lang w:eastAsia="ja-JP"/>
              </w:rPr>
            </w:pPr>
            <w:r>
              <w:rPr>
                <w:rFonts w:eastAsia="Malgun Gothic"/>
                <w:lang w:eastAsia="ko-KR"/>
              </w:rPr>
              <w:t>N/A</w:t>
            </w:r>
          </w:p>
        </w:tc>
      </w:tr>
      <w:tr w:rsidR="00465894" w14:paraId="66F45D98"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52ADB452"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6CEB9FAD" w14:textId="77777777" w:rsidR="00465894" w:rsidRDefault="00465894">
            <w:pPr>
              <w:pStyle w:val="TAC"/>
            </w:pPr>
            <w: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659B3A6"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A4DAE43"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1231AB3"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AC4477A" w14:textId="77777777" w:rsidR="00465894" w:rsidRDefault="00465894">
            <w:pPr>
              <w:pStyle w:val="TAC"/>
            </w:pPr>
            <w:r>
              <w:t>3764</w:t>
            </w:r>
          </w:p>
        </w:tc>
        <w:tc>
          <w:tcPr>
            <w:tcW w:w="867" w:type="dxa"/>
            <w:gridSpan w:val="2"/>
            <w:tcBorders>
              <w:top w:val="single" w:sz="4" w:space="0" w:color="auto"/>
              <w:left w:val="single" w:sz="4" w:space="0" w:color="auto"/>
              <w:bottom w:val="single" w:sz="4" w:space="0" w:color="auto"/>
              <w:right w:val="single" w:sz="4" w:space="0" w:color="auto"/>
            </w:tcBorders>
            <w:hideMark/>
          </w:tcPr>
          <w:p w14:paraId="06F6F64E" w14:textId="77777777" w:rsidR="00465894" w:rsidRDefault="00465894">
            <w:pPr>
              <w:pStyle w:val="TAC"/>
            </w:pPr>
            <w:r>
              <w:t>4.5</w:t>
            </w:r>
          </w:p>
        </w:tc>
        <w:tc>
          <w:tcPr>
            <w:tcW w:w="1248" w:type="dxa"/>
            <w:gridSpan w:val="3"/>
            <w:tcBorders>
              <w:top w:val="single" w:sz="4" w:space="0" w:color="auto"/>
              <w:left w:val="single" w:sz="4" w:space="0" w:color="auto"/>
              <w:bottom w:val="single" w:sz="4" w:space="0" w:color="auto"/>
              <w:right w:val="single" w:sz="4" w:space="0" w:color="auto"/>
            </w:tcBorders>
            <w:hideMark/>
          </w:tcPr>
          <w:p w14:paraId="4B53BFDD" w14:textId="77777777" w:rsidR="00465894" w:rsidRDefault="00465894">
            <w:pPr>
              <w:pStyle w:val="TAC"/>
              <w:rPr>
                <w:lang w:eastAsia="ko-KR"/>
              </w:rPr>
            </w:pPr>
            <w:r>
              <w:rPr>
                <w:rFonts w:eastAsia="Malgun Gothic"/>
                <w:lang w:eastAsia="ko-KR"/>
              </w:rPr>
              <w:t>IMD5</w:t>
            </w:r>
          </w:p>
        </w:tc>
      </w:tr>
      <w:tr w:rsidR="00465894" w14:paraId="0B420EDD" w14:textId="77777777" w:rsidTr="00465894">
        <w:trPr>
          <w:trHeight w:val="216"/>
          <w:jc w:val="center"/>
        </w:trPr>
        <w:tc>
          <w:tcPr>
            <w:tcW w:w="2259" w:type="dxa"/>
            <w:tcBorders>
              <w:top w:val="single" w:sz="4" w:space="0" w:color="auto"/>
              <w:left w:val="single" w:sz="4" w:space="0" w:color="auto"/>
              <w:bottom w:val="nil"/>
              <w:right w:val="single" w:sz="4" w:space="0" w:color="auto"/>
            </w:tcBorders>
            <w:hideMark/>
          </w:tcPr>
          <w:p w14:paraId="47B78807" w14:textId="77777777" w:rsidR="00465894" w:rsidRDefault="00465894">
            <w:pPr>
              <w:pStyle w:val="TAC"/>
            </w:pPr>
            <w:r>
              <w:rPr>
                <w:rFonts w:eastAsia="MS Mincho"/>
              </w:rPr>
              <w:t>DC_3A_n28A-n79A</w:t>
            </w:r>
          </w:p>
        </w:tc>
        <w:tc>
          <w:tcPr>
            <w:tcW w:w="868" w:type="dxa"/>
            <w:tcBorders>
              <w:top w:val="single" w:sz="4" w:space="0" w:color="auto"/>
              <w:left w:val="single" w:sz="4" w:space="0" w:color="auto"/>
              <w:bottom w:val="single" w:sz="4" w:space="0" w:color="auto"/>
              <w:right w:val="single" w:sz="4" w:space="0" w:color="auto"/>
            </w:tcBorders>
            <w:vAlign w:val="center"/>
            <w:hideMark/>
          </w:tcPr>
          <w:p w14:paraId="66EA5F63" w14:textId="77777777" w:rsidR="00465894" w:rsidRDefault="00465894">
            <w:pPr>
              <w:pStyle w:val="TAC"/>
              <w:rPr>
                <w:lang w:eastAsia="ja-JP"/>
              </w:rPr>
            </w:pPr>
            <w:r>
              <w:t>3</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85A59EB" w14:textId="77777777" w:rsidR="00465894" w:rsidRDefault="00465894">
            <w:pPr>
              <w:pStyle w:val="TAC"/>
            </w:pPr>
            <w:r>
              <w:t>1770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D385700" w14:textId="77777777" w:rsidR="00465894" w:rsidRDefault="00465894">
            <w:pPr>
              <w:pStyle w:val="TAC"/>
              <w:rPr>
                <w:lang w:eastAsia="zh-CN"/>
              </w:rPr>
            </w:pPr>
            <w: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056E718C" w14:textId="77777777" w:rsidR="00465894" w:rsidRDefault="00465894">
            <w:pPr>
              <w:pStyle w:val="TAC"/>
              <w:rPr>
                <w:lang w:eastAsia="zh-CN"/>
              </w:rPr>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906B377" w14:textId="77777777" w:rsidR="00465894" w:rsidRDefault="00465894">
            <w:pPr>
              <w:pStyle w:val="TAC"/>
            </w:pPr>
            <w:r>
              <w:t>1865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111FD17F" w14:textId="77777777" w:rsidR="00465894" w:rsidRDefault="00465894">
            <w:pPr>
              <w:pStyle w:val="TAC"/>
              <w:rPr>
                <w:rFonts w:eastAsia="Times New Roman"/>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CB4B2F5" w14:textId="77777777" w:rsidR="00465894" w:rsidRDefault="00465894">
            <w:pPr>
              <w:pStyle w:val="TAC"/>
              <w:rPr>
                <w:rFonts w:eastAsia="Times New Roman"/>
              </w:rPr>
            </w:pPr>
            <w:r>
              <w:rPr>
                <w:szCs w:val="18"/>
              </w:rPr>
              <w:t>N/A</w:t>
            </w:r>
          </w:p>
        </w:tc>
      </w:tr>
      <w:tr w:rsidR="00465894" w14:paraId="5561A31D" w14:textId="77777777" w:rsidTr="00465894">
        <w:trPr>
          <w:trHeight w:val="216"/>
          <w:jc w:val="center"/>
        </w:trPr>
        <w:tc>
          <w:tcPr>
            <w:tcW w:w="2259" w:type="dxa"/>
            <w:tcBorders>
              <w:top w:val="nil"/>
              <w:left w:val="single" w:sz="4" w:space="0" w:color="auto"/>
              <w:bottom w:val="nil"/>
              <w:right w:val="single" w:sz="4" w:space="0" w:color="auto"/>
            </w:tcBorders>
          </w:tcPr>
          <w:p w14:paraId="0040EE0F"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5F96AA6" w14:textId="77777777" w:rsidR="00465894" w:rsidRDefault="00465894">
            <w:pPr>
              <w:pStyle w:val="TAC"/>
              <w:rPr>
                <w:lang w:eastAsia="ja-JP"/>
              </w:rPr>
            </w:pPr>
            <w:r>
              <w:t>n28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C7D3ACC"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B4579D4" w14:textId="77777777" w:rsidR="00465894" w:rsidRDefault="00465894">
            <w:pPr>
              <w:pStyle w:val="TAC"/>
              <w:rPr>
                <w:lang w:eastAsia="zh-CN"/>
              </w:rPr>
            </w:pPr>
            <w: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35F8C10" w14:textId="77777777" w:rsidR="00465894" w:rsidRDefault="00465894">
            <w:pPr>
              <w:pStyle w:val="TAC"/>
              <w:rPr>
                <w:lang w:eastAsia="zh-CN"/>
              </w:rPr>
            </w:pPr>
            <w: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38D17AE" w14:textId="77777777" w:rsidR="00465894" w:rsidRDefault="00465894">
            <w:pPr>
              <w:pStyle w:val="TAC"/>
            </w:pPr>
            <w:r>
              <w:t>780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16D24E32" w14:textId="77777777" w:rsidR="00465894" w:rsidRDefault="00465894">
            <w:pPr>
              <w:pStyle w:val="TAC"/>
              <w:rPr>
                <w:rFonts w:eastAsia="Times New Roman"/>
              </w:rPr>
            </w:pPr>
            <w:r>
              <w:t>10.3</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D0EA1CB" w14:textId="77777777" w:rsidR="00465894" w:rsidRDefault="00465894">
            <w:pPr>
              <w:pStyle w:val="TAC"/>
              <w:rPr>
                <w:rFonts w:eastAsia="Times New Roman"/>
              </w:rPr>
            </w:pPr>
            <w:r>
              <w:rPr>
                <w:rFonts w:eastAsia="Yu Gothic"/>
                <w:szCs w:val="18"/>
              </w:rPr>
              <w:t>IMD4</w:t>
            </w:r>
          </w:p>
        </w:tc>
      </w:tr>
      <w:tr w:rsidR="00465894" w14:paraId="4F5290A7" w14:textId="77777777" w:rsidTr="00465894">
        <w:trPr>
          <w:trHeight w:val="216"/>
          <w:jc w:val="center"/>
        </w:trPr>
        <w:tc>
          <w:tcPr>
            <w:tcW w:w="2259" w:type="dxa"/>
            <w:tcBorders>
              <w:top w:val="nil"/>
              <w:left w:val="single" w:sz="4" w:space="0" w:color="auto"/>
              <w:bottom w:val="nil"/>
              <w:right w:val="single" w:sz="4" w:space="0" w:color="auto"/>
            </w:tcBorders>
          </w:tcPr>
          <w:p w14:paraId="1DBB7C7C"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3CA35892" w14:textId="77777777" w:rsidR="00465894" w:rsidRDefault="00465894">
            <w:pPr>
              <w:pStyle w:val="TAC"/>
              <w:rPr>
                <w:lang w:eastAsia="ja-JP"/>
              </w:rPr>
            </w:pPr>
            <w:r>
              <w:t>n79</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189A35E" w14:textId="77777777" w:rsidR="00465894" w:rsidRDefault="00465894">
            <w:pPr>
              <w:pStyle w:val="TAC"/>
            </w:pPr>
            <w:r>
              <w:t>4530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84D2E2D" w14:textId="77777777" w:rsidR="00465894" w:rsidRDefault="00465894">
            <w:pPr>
              <w:pStyle w:val="TAC"/>
              <w:rPr>
                <w:lang w:eastAsia="zh-CN"/>
              </w:rPr>
            </w:pPr>
            <w:r>
              <w:t>40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3F17D2B" w14:textId="77777777" w:rsidR="00465894" w:rsidRDefault="00465894">
            <w:pPr>
              <w:pStyle w:val="TAC"/>
              <w:rPr>
                <w:lang w:eastAsia="zh-CN"/>
              </w:rPr>
            </w:pPr>
            <w:r>
              <w:t>216</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25BA82D" w14:textId="77777777" w:rsidR="00465894" w:rsidRDefault="00465894">
            <w:pPr>
              <w:pStyle w:val="TAC"/>
            </w:pPr>
            <w:r>
              <w:t>4530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14F79C0" w14:textId="77777777" w:rsidR="00465894" w:rsidRDefault="00465894">
            <w:pPr>
              <w:pStyle w:val="TAC"/>
              <w:rPr>
                <w:rFonts w:eastAsia="Times New Roman"/>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0FE8574" w14:textId="77777777" w:rsidR="00465894" w:rsidRDefault="00465894">
            <w:pPr>
              <w:pStyle w:val="TAC"/>
              <w:rPr>
                <w:rFonts w:eastAsia="Times New Roman"/>
              </w:rPr>
            </w:pPr>
            <w:r>
              <w:rPr>
                <w:szCs w:val="18"/>
              </w:rPr>
              <w:t>N/A</w:t>
            </w:r>
          </w:p>
        </w:tc>
      </w:tr>
      <w:tr w:rsidR="00465894" w14:paraId="36AE52F7" w14:textId="77777777" w:rsidTr="00465894">
        <w:trPr>
          <w:trHeight w:val="216"/>
          <w:jc w:val="center"/>
        </w:trPr>
        <w:tc>
          <w:tcPr>
            <w:tcW w:w="2259" w:type="dxa"/>
            <w:tcBorders>
              <w:top w:val="nil"/>
              <w:left w:val="single" w:sz="4" w:space="0" w:color="auto"/>
              <w:bottom w:val="nil"/>
              <w:right w:val="single" w:sz="4" w:space="0" w:color="auto"/>
            </w:tcBorders>
          </w:tcPr>
          <w:p w14:paraId="2D842485"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179D197" w14:textId="77777777" w:rsidR="00465894" w:rsidRDefault="00465894">
            <w:pPr>
              <w:pStyle w:val="TAC"/>
              <w:rPr>
                <w:lang w:eastAsia="ja-JP"/>
              </w:rPr>
            </w:pPr>
            <w:r>
              <w:t>3</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96A6E6F" w14:textId="77777777" w:rsidR="00465894" w:rsidRDefault="00465894">
            <w:pPr>
              <w:pStyle w:val="TAC"/>
            </w:pPr>
            <w:r>
              <w:t>1770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031B9DB3" w14:textId="77777777" w:rsidR="00465894" w:rsidRDefault="00465894">
            <w:pPr>
              <w:pStyle w:val="TAC"/>
              <w:rPr>
                <w:lang w:eastAsia="zh-CN"/>
              </w:rPr>
            </w:pPr>
            <w: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57D9BCA" w14:textId="77777777" w:rsidR="00465894" w:rsidRDefault="00465894">
            <w:pPr>
              <w:pStyle w:val="TAC"/>
              <w:rPr>
                <w:lang w:eastAsia="zh-CN"/>
              </w:rPr>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ECE8454" w14:textId="77777777" w:rsidR="00465894" w:rsidRDefault="00465894">
            <w:pPr>
              <w:pStyle w:val="TAC"/>
            </w:pPr>
            <w:r>
              <w:t>1865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3B7633B" w14:textId="77777777" w:rsidR="00465894" w:rsidRDefault="00465894">
            <w:pPr>
              <w:pStyle w:val="TAC"/>
              <w:rPr>
                <w:rFonts w:eastAsia="Times New Roman"/>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D66AAAC" w14:textId="77777777" w:rsidR="00465894" w:rsidRDefault="00465894">
            <w:pPr>
              <w:pStyle w:val="TAC"/>
              <w:rPr>
                <w:rFonts w:eastAsia="Times New Roman"/>
              </w:rPr>
            </w:pPr>
            <w:r>
              <w:t>N/A</w:t>
            </w:r>
          </w:p>
        </w:tc>
      </w:tr>
      <w:tr w:rsidR="00465894" w14:paraId="11426444" w14:textId="77777777" w:rsidTr="00465894">
        <w:trPr>
          <w:trHeight w:val="216"/>
          <w:jc w:val="center"/>
        </w:trPr>
        <w:tc>
          <w:tcPr>
            <w:tcW w:w="2259" w:type="dxa"/>
            <w:tcBorders>
              <w:top w:val="nil"/>
              <w:left w:val="single" w:sz="4" w:space="0" w:color="auto"/>
              <w:bottom w:val="nil"/>
              <w:right w:val="single" w:sz="4" w:space="0" w:color="auto"/>
            </w:tcBorders>
          </w:tcPr>
          <w:p w14:paraId="58B19656"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FE13B75" w14:textId="77777777" w:rsidR="00465894" w:rsidRDefault="00465894">
            <w:pPr>
              <w:pStyle w:val="TAC"/>
              <w:rPr>
                <w:lang w:eastAsia="ja-JP"/>
              </w:rPr>
            </w:pPr>
            <w:r>
              <w:t>n28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EB2C5A7" w14:textId="77777777" w:rsidR="00465894" w:rsidRDefault="00465894">
            <w:pPr>
              <w:pStyle w:val="TAC"/>
            </w:pPr>
            <w:r>
              <w:t>725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B5582D0" w14:textId="77777777" w:rsidR="00465894" w:rsidRDefault="00465894">
            <w:pPr>
              <w:pStyle w:val="TAC"/>
              <w:rPr>
                <w:lang w:eastAsia="zh-CN"/>
              </w:rPr>
            </w:pPr>
            <w: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A885C2C" w14:textId="77777777" w:rsidR="00465894" w:rsidRDefault="00465894">
            <w:pPr>
              <w:pStyle w:val="TAC"/>
              <w:rPr>
                <w:lang w:eastAsia="zh-CN"/>
              </w:rPr>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C44F26D" w14:textId="77777777" w:rsidR="00465894" w:rsidRDefault="00465894">
            <w:pPr>
              <w:pStyle w:val="TAC"/>
            </w:pPr>
            <w:r>
              <w:t>780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5C1535E8" w14:textId="77777777" w:rsidR="00465894" w:rsidRDefault="00465894">
            <w:pPr>
              <w:pStyle w:val="TAC"/>
              <w:rPr>
                <w:rFonts w:eastAsia="Times New Roman"/>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4C1FE37" w14:textId="77777777" w:rsidR="00465894" w:rsidRDefault="00465894">
            <w:pPr>
              <w:pStyle w:val="TAC"/>
              <w:rPr>
                <w:rFonts w:eastAsia="Times New Roman"/>
              </w:rPr>
            </w:pPr>
            <w:r>
              <w:t>N/A</w:t>
            </w:r>
          </w:p>
        </w:tc>
      </w:tr>
      <w:tr w:rsidR="00465894" w14:paraId="24DDEEFE" w14:textId="77777777" w:rsidTr="00465894">
        <w:trPr>
          <w:trHeight w:val="216"/>
          <w:jc w:val="center"/>
        </w:trPr>
        <w:tc>
          <w:tcPr>
            <w:tcW w:w="2259" w:type="dxa"/>
            <w:tcBorders>
              <w:top w:val="nil"/>
              <w:left w:val="single" w:sz="4" w:space="0" w:color="auto"/>
              <w:bottom w:val="single" w:sz="4" w:space="0" w:color="auto"/>
              <w:right w:val="single" w:sz="4" w:space="0" w:color="auto"/>
            </w:tcBorders>
          </w:tcPr>
          <w:p w14:paraId="3B0D47D7"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789D35C" w14:textId="77777777" w:rsidR="00465894" w:rsidRDefault="00465894">
            <w:pPr>
              <w:pStyle w:val="TAC"/>
              <w:rPr>
                <w:lang w:eastAsia="ja-JP"/>
              </w:rPr>
            </w:pPr>
            <w:r>
              <w:t>n79</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D7E1224" w14:textId="77777777" w:rsidR="00465894" w:rsidRDefault="00465894">
            <w:pPr>
              <w:pStyle w:val="TAC"/>
            </w:pPr>
            <w:r>
              <w:rPr>
                <w:rFonts w:eastAsia="Yu Mincho"/>
                <w:lang w:eastAsia="ja-JP"/>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88ABEE0" w14:textId="77777777" w:rsidR="00465894" w:rsidRDefault="00465894">
            <w:pPr>
              <w:pStyle w:val="TAC"/>
              <w:rPr>
                <w:lang w:eastAsia="zh-CN"/>
              </w:rPr>
            </w:pPr>
            <w:r>
              <w:t>40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DC9825F" w14:textId="77777777" w:rsidR="00465894" w:rsidRDefault="00465894">
            <w:pPr>
              <w:pStyle w:val="TAC"/>
              <w:rPr>
                <w:lang w:eastAsia="zh-CN"/>
              </w:rPr>
            </w:pPr>
            <w: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69B5F0A" w14:textId="77777777" w:rsidR="00465894" w:rsidRDefault="00465894">
            <w:pPr>
              <w:pStyle w:val="TAC"/>
            </w:pPr>
            <w:r>
              <w:rPr>
                <w:rFonts w:eastAsia="Yu Mincho"/>
                <w:lang w:eastAsia="ja-JP"/>
              </w:rPr>
              <w:t>4585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0199C519" w14:textId="77777777" w:rsidR="00465894" w:rsidRDefault="00465894">
            <w:pPr>
              <w:pStyle w:val="TAC"/>
              <w:rPr>
                <w:rFonts w:eastAsia="Times New Roman"/>
              </w:rPr>
            </w:pPr>
            <w:r>
              <w:t>9.4</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32B07FC" w14:textId="77777777" w:rsidR="00465894" w:rsidRDefault="00465894">
            <w:pPr>
              <w:pStyle w:val="TAC"/>
              <w:rPr>
                <w:rFonts w:eastAsia="Times New Roman"/>
              </w:rPr>
            </w:pPr>
            <w:r>
              <w:rPr>
                <w:rFonts w:eastAsia="Yu Gothic"/>
                <w:szCs w:val="18"/>
              </w:rPr>
              <w:t>IMD4</w:t>
            </w:r>
            <w:r>
              <w:rPr>
                <w:rFonts w:eastAsia="Yu Gothic"/>
                <w:szCs w:val="18"/>
                <w:vertAlign w:val="superscript"/>
              </w:rPr>
              <w:t>4</w:t>
            </w:r>
          </w:p>
        </w:tc>
      </w:tr>
      <w:tr w:rsidR="00465894" w14:paraId="31D7CB81" w14:textId="77777777" w:rsidTr="00465894">
        <w:trPr>
          <w:trHeight w:val="216"/>
          <w:jc w:val="center"/>
        </w:trPr>
        <w:tc>
          <w:tcPr>
            <w:tcW w:w="2259" w:type="dxa"/>
            <w:tcBorders>
              <w:top w:val="single" w:sz="4" w:space="0" w:color="auto"/>
              <w:left w:val="single" w:sz="4" w:space="0" w:color="auto"/>
              <w:bottom w:val="nil"/>
              <w:right w:val="single" w:sz="4" w:space="0" w:color="auto"/>
            </w:tcBorders>
            <w:hideMark/>
          </w:tcPr>
          <w:p w14:paraId="71265E32" w14:textId="77777777" w:rsidR="00465894" w:rsidRDefault="00465894">
            <w:pPr>
              <w:pStyle w:val="TAC"/>
              <w:rPr>
                <w:rFonts w:eastAsiaTheme="minorEastAsia"/>
              </w:rPr>
            </w:pPr>
            <w:r>
              <w:rPr>
                <w:rFonts w:eastAsia="MS Mincho"/>
              </w:rPr>
              <w:t>DC_3A_n40A-n77A</w:t>
            </w:r>
          </w:p>
        </w:tc>
        <w:tc>
          <w:tcPr>
            <w:tcW w:w="868" w:type="dxa"/>
            <w:tcBorders>
              <w:top w:val="single" w:sz="4" w:space="0" w:color="auto"/>
              <w:left w:val="single" w:sz="4" w:space="0" w:color="auto"/>
              <w:bottom w:val="single" w:sz="4" w:space="0" w:color="auto"/>
              <w:right w:val="single" w:sz="4" w:space="0" w:color="auto"/>
            </w:tcBorders>
            <w:vAlign w:val="center"/>
            <w:hideMark/>
          </w:tcPr>
          <w:p w14:paraId="67F8A680" w14:textId="77777777" w:rsidR="00465894" w:rsidRDefault="00465894">
            <w:pPr>
              <w:pStyle w:val="TAC"/>
            </w:pPr>
            <w:r>
              <w:t>3</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918682C" w14:textId="77777777" w:rsidR="00465894" w:rsidRDefault="00465894">
            <w:pPr>
              <w:pStyle w:val="TAC"/>
              <w:rPr>
                <w:rFonts w:eastAsia="Yu Mincho"/>
                <w:lang w:eastAsia="ja-JP"/>
              </w:rPr>
            </w:pPr>
            <w:r>
              <w:t>1720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8613A7F" w14:textId="77777777" w:rsidR="00465894" w:rsidRDefault="00465894">
            <w:pPr>
              <w:pStyle w:val="TAC"/>
              <w:rPr>
                <w:rFonts w:eastAsiaTheme="minorEastAsia"/>
              </w:rPr>
            </w:pPr>
            <w: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50E0429"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5C27390" w14:textId="77777777" w:rsidR="00465894" w:rsidRDefault="00465894">
            <w:pPr>
              <w:pStyle w:val="TAC"/>
              <w:rPr>
                <w:rFonts w:eastAsia="Yu Mincho"/>
                <w:lang w:eastAsia="ja-JP"/>
              </w:rPr>
            </w:pPr>
            <w:r>
              <w:t>1815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5FD8068B" w14:textId="77777777" w:rsidR="00465894" w:rsidRDefault="00465894">
            <w:pPr>
              <w:pStyle w:val="TAC"/>
              <w:rPr>
                <w:rFonts w:eastAsiaTheme="minorEastAsia"/>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D7FFB47" w14:textId="77777777" w:rsidR="00465894" w:rsidRDefault="00465894">
            <w:pPr>
              <w:pStyle w:val="TAC"/>
              <w:rPr>
                <w:rFonts w:eastAsia="Yu Gothic"/>
                <w:szCs w:val="18"/>
              </w:rPr>
            </w:pPr>
            <w:r>
              <w:t>N/A</w:t>
            </w:r>
          </w:p>
        </w:tc>
      </w:tr>
      <w:tr w:rsidR="00465894" w14:paraId="5780A950" w14:textId="77777777" w:rsidTr="00465894">
        <w:trPr>
          <w:trHeight w:val="216"/>
          <w:jc w:val="center"/>
        </w:trPr>
        <w:tc>
          <w:tcPr>
            <w:tcW w:w="2259" w:type="dxa"/>
            <w:tcBorders>
              <w:top w:val="nil"/>
              <w:left w:val="single" w:sz="4" w:space="0" w:color="auto"/>
              <w:bottom w:val="nil"/>
              <w:right w:val="single" w:sz="4" w:space="0" w:color="auto"/>
            </w:tcBorders>
            <w:hideMark/>
          </w:tcPr>
          <w:p w14:paraId="3EA6DF51" w14:textId="77777777" w:rsidR="00465894" w:rsidRDefault="00465894">
            <w:pPr>
              <w:pStyle w:val="TAC"/>
              <w:rPr>
                <w:rFonts w:eastAsiaTheme="minorEastAsia"/>
              </w:rPr>
            </w:pPr>
            <w:r>
              <w:rPr>
                <w:rFonts w:eastAsia="MS Mincho"/>
              </w:rPr>
              <w:t>DC_3A_n40A-n77(2A)</w:t>
            </w:r>
          </w:p>
        </w:tc>
        <w:tc>
          <w:tcPr>
            <w:tcW w:w="868" w:type="dxa"/>
            <w:tcBorders>
              <w:top w:val="single" w:sz="4" w:space="0" w:color="auto"/>
              <w:left w:val="single" w:sz="4" w:space="0" w:color="auto"/>
              <w:bottom w:val="single" w:sz="4" w:space="0" w:color="auto"/>
              <w:right w:val="single" w:sz="4" w:space="0" w:color="auto"/>
            </w:tcBorders>
            <w:vAlign w:val="center"/>
            <w:hideMark/>
          </w:tcPr>
          <w:p w14:paraId="22D1FCE5" w14:textId="77777777" w:rsidR="00465894" w:rsidRDefault="00465894">
            <w:pPr>
              <w:pStyle w:val="TAC"/>
            </w:pPr>
            <w:r>
              <w:t>n40</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CDFA831" w14:textId="77777777" w:rsidR="00465894" w:rsidRDefault="00465894">
            <w:pPr>
              <w:pStyle w:val="TAC"/>
              <w:rPr>
                <w:rFonts w:eastAsia="Yu Mincho"/>
                <w:lang w:eastAsia="ja-JP"/>
              </w:rPr>
            </w:pPr>
            <w:r>
              <w:t>2350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B44592F" w14:textId="77777777" w:rsidR="00465894" w:rsidRDefault="00465894">
            <w:pPr>
              <w:pStyle w:val="TAC"/>
              <w:rPr>
                <w:rFonts w:eastAsiaTheme="minorEastAsia"/>
              </w:rPr>
            </w:pPr>
            <w: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81E43CD"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C1C069B" w14:textId="77777777" w:rsidR="00465894" w:rsidRDefault="00465894">
            <w:pPr>
              <w:pStyle w:val="TAC"/>
              <w:rPr>
                <w:rFonts w:eastAsia="Yu Mincho"/>
                <w:lang w:eastAsia="ja-JP"/>
              </w:rPr>
            </w:pPr>
            <w:r>
              <w:t>2350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0A36612C" w14:textId="77777777" w:rsidR="00465894" w:rsidRDefault="00465894">
            <w:pPr>
              <w:pStyle w:val="TAC"/>
              <w:rPr>
                <w:rFonts w:eastAsiaTheme="minorEastAsia"/>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33A8802" w14:textId="77777777" w:rsidR="00465894" w:rsidRDefault="00465894">
            <w:pPr>
              <w:pStyle w:val="TAC"/>
              <w:rPr>
                <w:rFonts w:eastAsia="Yu Gothic"/>
                <w:szCs w:val="18"/>
              </w:rPr>
            </w:pPr>
            <w:r>
              <w:t>N/A</w:t>
            </w:r>
          </w:p>
        </w:tc>
      </w:tr>
      <w:tr w:rsidR="00465894" w14:paraId="5298F27D" w14:textId="77777777" w:rsidTr="00465894">
        <w:trPr>
          <w:trHeight w:val="216"/>
          <w:jc w:val="center"/>
        </w:trPr>
        <w:tc>
          <w:tcPr>
            <w:tcW w:w="2259" w:type="dxa"/>
            <w:tcBorders>
              <w:top w:val="nil"/>
              <w:left w:val="single" w:sz="4" w:space="0" w:color="auto"/>
              <w:bottom w:val="nil"/>
              <w:right w:val="single" w:sz="4" w:space="0" w:color="auto"/>
            </w:tcBorders>
          </w:tcPr>
          <w:p w14:paraId="7DEC542D"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E6634B0" w14:textId="77777777" w:rsidR="00465894" w:rsidRDefault="00465894">
            <w:pPr>
              <w:pStyle w:val="TAC"/>
            </w:pPr>
            <w:r>
              <w:t>n77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20024F8" w14:textId="77777777" w:rsidR="00465894" w:rsidRDefault="00465894">
            <w:pPr>
              <w:pStyle w:val="TAC"/>
              <w:rPr>
                <w:rFonts w:eastAsia="Yu Mincho"/>
                <w:lang w:eastAsia="ja-JP"/>
              </w:rPr>
            </w:pPr>
            <w: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3A9720A0" w14:textId="77777777" w:rsidR="00465894" w:rsidRDefault="00465894">
            <w:pPr>
              <w:pStyle w:val="TAC"/>
              <w:rPr>
                <w:rFonts w:eastAsiaTheme="minorEastAsia"/>
              </w:rPr>
            </w:pPr>
            <w: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2CB6E7E"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15AC5D7" w14:textId="77777777" w:rsidR="00465894" w:rsidRDefault="00465894">
            <w:pPr>
              <w:pStyle w:val="TAC"/>
              <w:rPr>
                <w:rFonts w:eastAsia="Yu Mincho"/>
                <w:lang w:eastAsia="ja-JP"/>
              </w:rPr>
            </w:pPr>
            <w:r>
              <w:t>4070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264C2C9" w14:textId="77777777" w:rsidR="00465894" w:rsidRDefault="00465894">
            <w:pPr>
              <w:pStyle w:val="TAC"/>
              <w:rPr>
                <w:rFonts w:eastAsiaTheme="minorEastAsia"/>
              </w:rPr>
            </w:pPr>
            <w:r>
              <w:t>30.3</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E9198A0" w14:textId="77777777" w:rsidR="00465894" w:rsidRDefault="00465894">
            <w:pPr>
              <w:pStyle w:val="TAC"/>
              <w:rPr>
                <w:rFonts w:eastAsia="Yu Gothic"/>
                <w:szCs w:val="18"/>
              </w:rPr>
            </w:pPr>
            <w:r>
              <w:t>IMD2</w:t>
            </w:r>
          </w:p>
        </w:tc>
      </w:tr>
      <w:tr w:rsidR="00465894" w14:paraId="32C44CF0" w14:textId="77777777" w:rsidTr="00465894">
        <w:trPr>
          <w:trHeight w:val="216"/>
          <w:jc w:val="center"/>
        </w:trPr>
        <w:tc>
          <w:tcPr>
            <w:tcW w:w="2259" w:type="dxa"/>
            <w:tcBorders>
              <w:top w:val="nil"/>
              <w:left w:val="single" w:sz="4" w:space="0" w:color="auto"/>
              <w:bottom w:val="nil"/>
              <w:right w:val="single" w:sz="4" w:space="0" w:color="auto"/>
            </w:tcBorders>
          </w:tcPr>
          <w:p w14:paraId="509B805F"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898A9FB" w14:textId="77777777" w:rsidR="00465894" w:rsidRDefault="00465894">
            <w:pPr>
              <w:pStyle w:val="TAC"/>
            </w:pPr>
            <w:r>
              <w:t>3</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3BDEA7D" w14:textId="77777777" w:rsidR="00465894" w:rsidRDefault="00465894">
            <w:pPr>
              <w:pStyle w:val="TAC"/>
              <w:rPr>
                <w:rFonts w:eastAsia="Yu Mincho"/>
                <w:lang w:eastAsia="ja-JP"/>
              </w:rPr>
            </w:pPr>
            <w:r>
              <w:t>1730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7D96AE3" w14:textId="77777777" w:rsidR="00465894" w:rsidRDefault="00465894">
            <w:pPr>
              <w:pStyle w:val="TAC"/>
              <w:rPr>
                <w:rFonts w:eastAsiaTheme="minorEastAsia"/>
              </w:rPr>
            </w:pPr>
            <w: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AE6907B"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A41AF01" w14:textId="77777777" w:rsidR="00465894" w:rsidRDefault="00465894">
            <w:pPr>
              <w:pStyle w:val="TAC"/>
              <w:rPr>
                <w:rFonts w:eastAsia="Yu Mincho"/>
                <w:lang w:eastAsia="ja-JP"/>
              </w:rPr>
            </w:pPr>
            <w:r>
              <w:t>1825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4E377A1" w14:textId="77777777" w:rsidR="00465894" w:rsidRDefault="00465894">
            <w:pPr>
              <w:pStyle w:val="TAC"/>
              <w:rPr>
                <w:rFonts w:eastAsiaTheme="minorEastAsia"/>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5713328" w14:textId="77777777" w:rsidR="00465894" w:rsidRDefault="00465894">
            <w:pPr>
              <w:pStyle w:val="TAC"/>
              <w:rPr>
                <w:rFonts w:eastAsia="Yu Gothic"/>
                <w:szCs w:val="18"/>
              </w:rPr>
            </w:pPr>
            <w:r>
              <w:t>N/A</w:t>
            </w:r>
          </w:p>
        </w:tc>
      </w:tr>
      <w:tr w:rsidR="00465894" w14:paraId="51063B00" w14:textId="77777777" w:rsidTr="00465894">
        <w:trPr>
          <w:trHeight w:val="216"/>
          <w:jc w:val="center"/>
        </w:trPr>
        <w:tc>
          <w:tcPr>
            <w:tcW w:w="2259" w:type="dxa"/>
            <w:tcBorders>
              <w:top w:val="nil"/>
              <w:left w:val="single" w:sz="4" w:space="0" w:color="auto"/>
              <w:bottom w:val="nil"/>
              <w:right w:val="single" w:sz="4" w:space="0" w:color="auto"/>
            </w:tcBorders>
          </w:tcPr>
          <w:p w14:paraId="2FC87100"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37A3D05D" w14:textId="77777777" w:rsidR="00465894" w:rsidRDefault="00465894">
            <w:pPr>
              <w:pStyle w:val="TAC"/>
            </w:pPr>
            <w:r>
              <w:t>n40</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27D3E94" w14:textId="77777777" w:rsidR="00465894" w:rsidRDefault="00465894">
            <w:pPr>
              <w:pStyle w:val="TAC"/>
              <w:rPr>
                <w:rFonts w:eastAsia="Yu Mincho"/>
                <w:lang w:eastAsia="ja-JP"/>
              </w:rPr>
            </w:pPr>
            <w:r>
              <w:t>2360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39D66F7C" w14:textId="77777777" w:rsidR="00465894" w:rsidRDefault="00465894">
            <w:pPr>
              <w:pStyle w:val="TAC"/>
              <w:rPr>
                <w:rFonts w:eastAsiaTheme="minorEastAsia"/>
              </w:rPr>
            </w:pPr>
            <w: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27FB8F7"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8E7E287" w14:textId="77777777" w:rsidR="00465894" w:rsidRDefault="00465894">
            <w:pPr>
              <w:pStyle w:val="TAC"/>
              <w:rPr>
                <w:rFonts w:eastAsia="Yu Mincho"/>
                <w:lang w:eastAsia="ja-JP"/>
              </w:rPr>
            </w:pPr>
            <w:r>
              <w:t>2360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2EA2630" w14:textId="77777777" w:rsidR="00465894" w:rsidRDefault="00465894">
            <w:pPr>
              <w:pStyle w:val="TAC"/>
              <w:rPr>
                <w:rFonts w:eastAsiaTheme="minorEastAsia"/>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BC7F4C6" w14:textId="77777777" w:rsidR="00465894" w:rsidRDefault="00465894">
            <w:pPr>
              <w:pStyle w:val="TAC"/>
              <w:rPr>
                <w:rFonts w:eastAsia="Yu Gothic"/>
                <w:szCs w:val="18"/>
              </w:rPr>
            </w:pPr>
            <w:r>
              <w:t>N/A</w:t>
            </w:r>
          </w:p>
        </w:tc>
      </w:tr>
      <w:tr w:rsidR="00465894" w14:paraId="15B3275E" w14:textId="77777777" w:rsidTr="00465894">
        <w:trPr>
          <w:trHeight w:val="216"/>
          <w:jc w:val="center"/>
        </w:trPr>
        <w:tc>
          <w:tcPr>
            <w:tcW w:w="2259" w:type="dxa"/>
            <w:tcBorders>
              <w:top w:val="nil"/>
              <w:left w:val="single" w:sz="4" w:space="0" w:color="auto"/>
              <w:bottom w:val="nil"/>
              <w:right w:val="single" w:sz="4" w:space="0" w:color="auto"/>
            </w:tcBorders>
          </w:tcPr>
          <w:p w14:paraId="77125E7E"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6BFEC68" w14:textId="77777777" w:rsidR="00465894" w:rsidRDefault="00465894">
            <w:pPr>
              <w:pStyle w:val="TAC"/>
            </w:pPr>
            <w:r>
              <w:t>n77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BDD0328" w14:textId="77777777" w:rsidR="00465894" w:rsidRDefault="00465894">
            <w:pPr>
              <w:pStyle w:val="TAC"/>
              <w:rPr>
                <w:rFonts w:eastAsia="Yu Mincho"/>
                <w:lang w:eastAsia="ja-JP"/>
              </w:rPr>
            </w:pPr>
            <w: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8CF0A45" w14:textId="77777777" w:rsidR="00465894" w:rsidRDefault="00465894">
            <w:pPr>
              <w:pStyle w:val="TAC"/>
              <w:rPr>
                <w:rFonts w:eastAsiaTheme="minorEastAsia"/>
              </w:rPr>
            </w:pPr>
            <w: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9C9D2C1"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EA72036" w14:textId="77777777" w:rsidR="00465894" w:rsidRDefault="00465894">
            <w:pPr>
              <w:pStyle w:val="TAC"/>
              <w:rPr>
                <w:rFonts w:eastAsia="Yu Mincho"/>
                <w:lang w:eastAsia="ja-JP"/>
              </w:rPr>
            </w:pPr>
            <w:r>
              <w:t>3620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4C8B9940" w14:textId="77777777" w:rsidR="00465894" w:rsidRDefault="00465894">
            <w:pPr>
              <w:pStyle w:val="TAC"/>
              <w:rPr>
                <w:rFonts w:eastAsiaTheme="minorEastAsia"/>
              </w:rPr>
            </w:pPr>
            <w:r>
              <w:t>4.8</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282F9BA" w14:textId="77777777" w:rsidR="00465894" w:rsidRDefault="00465894">
            <w:pPr>
              <w:pStyle w:val="TAC"/>
              <w:rPr>
                <w:rFonts w:eastAsia="Yu Gothic"/>
                <w:szCs w:val="18"/>
              </w:rPr>
            </w:pPr>
            <w:r>
              <w:t>IMD5</w:t>
            </w:r>
          </w:p>
        </w:tc>
      </w:tr>
      <w:tr w:rsidR="00465894" w14:paraId="2DBE0100" w14:textId="77777777" w:rsidTr="00465894">
        <w:trPr>
          <w:trHeight w:val="216"/>
          <w:jc w:val="center"/>
        </w:trPr>
        <w:tc>
          <w:tcPr>
            <w:tcW w:w="2259" w:type="dxa"/>
            <w:tcBorders>
              <w:top w:val="nil"/>
              <w:left w:val="single" w:sz="4" w:space="0" w:color="auto"/>
              <w:bottom w:val="nil"/>
              <w:right w:val="single" w:sz="4" w:space="0" w:color="auto"/>
            </w:tcBorders>
          </w:tcPr>
          <w:p w14:paraId="14FA0FFA"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843A097" w14:textId="77777777" w:rsidR="00465894" w:rsidRDefault="00465894">
            <w:pPr>
              <w:pStyle w:val="TAC"/>
            </w:pPr>
            <w:r>
              <w:t>3</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574B898" w14:textId="77777777" w:rsidR="00465894" w:rsidRDefault="00465894">
            <w:pPr>
              <w:pStyle w:val="TAC"/>
              <w:rPr>
                <w:rFonts w:eastAsia="Yu Mincho"/>
                <w:lang w:eastAsia="ja-JP"/>
              </w:rPr>
            </w:pPr>
            <w:r>
              <w:t>1745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9DA5CBC" w14:textId="77777777" w:rsidR="00465894" w:rsidRDefault="00465894">
            <w:pPr>
              <w:pStyle w:val="TAC"/>
              <w:rPr>
                <w:rFonts w:eastAsiaTheme="minorEastAsia"/>
              </w:rPr>
            </w:pPr>
            <w: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9247702"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6F651FA" w14:textId="77777777" w:rsidR="00465894" w:rsidRDefault="00465894">
            <w:pPr>
              <w:pStyle w:val="TAC"/>
              <w:rPr>
                <w:rFonts w:eastAsia="Yu Mincho"/>
                <w:lang w:eastAsia="ja-JP"/>
              </w:rPr>
            </w:pPr>
            <w:r>
              <w:t>1840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2B3E43F" w14:textId="77777777" w:rsidR="00465894" w:rsidRDefault="00465894">
            <w:pPr>
              <w:pStyle w:val="TAC"/>
              <w:rPr>
                <w:rFonts w:eastAsiaTheme="minorEastAsia"/>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A482B9D" w14:textId="77777777" w:rsidR="00465894" w:rsidRDefault="00465894">
            <w:pPr>
              <w:pStyle w:val="TAC"/>
              <w:rPr>
                <w:rFonts w:eastAsia="Yu Gothic"/>
                <w:szCs w:val="18"/>
              </w:rPr>
            </w:pPr>
            <w:r>
              <w:t>N/A</w:t>
            </w:r>
          </w:p>
        </w:tc>
      </w:tr>
      <w:tr w:rsidR="00465894" w14:paraId="34524055" w14:textId="77777777" w:rsidTr="00465894">
        <w:trPr>
          <w:trHeight w:val="216"/>
          <w:jc w:val="center"/>
        </w:trPr>
        <w:tc>
          <w:tcPr>
            <w:tcW w:w="2259" w:type="dxa"/>
            <w:tcBorders>
              <w:top w:val="nil"/>
              <w:left w:val="single" w:sz="4" w:space="0" w:color="auto"/>
              <w:bottom w:val="nil"/>
              <w:right w:val="single" w:sz="4" w:space="0" w:color="auto"/>
            </w:tcBorders>
          </w:tcPr>
          <w:p w14:paraId="6D39241B"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42B081C" w14:textId="77777777" w:rsidR="00465894" w:rsidRDefault="00465894">
            <w:pPr>
              <w:pStyle w:val="TAC"/>
            </w:pPr>
            <w:r>
              <w:t>n40</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1E2EE04" w14:textId="77777777" w:rsidR="00465894" w:rsidRDefault="00465894">
            <w:pPr>
              <w:pStyle w:val="TAC"/>
              <w:rPr>
                <w:rFonts w:eastAsia="Yu Mincho"/>
                <w:lang w:eastAsia="ja-JP"/>
              </w:rPr>
            </w:pPr>
            <w: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39D1F31C" w14:textId="77777777" w:rsidR="00465894" w:rsidRDefault="00465894">
            <w:pPr>
              <w:pStyle w:val="TAC"/>
              <w:rPr>
                <w:rFonts w:eastAsiaTheme="minorEastAsia"/>
              </w:rPr>
            </w:pPr>
            <w: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66842FA"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8DE4770" w14:textId="77777777" w:rsidR="00465894" w:rsidRDefault="00465894">
            <w:pPr>
              <w:pStyle w:val="TAC"/>
              <w:rPr>
                <w:rFonts w:eastAsia="Yu Mincho"/>
                <w:lang w:eastAsia="ja-JP"/>
              </w:rPr>
            </w:pPr>
            <w:r>
              <w:t>2355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2676CA0" w14:textId="77777777" w:rsidR="00465894" w:rsidRDefault="00465894">
            <w:pPr>
              <w:pStyle w:val="TAC"/>
              <w:rPr>
                <w:rFonts w:eastAsiaTheme="minorEastAsia"/>
              </w:rPr>
            </w:pPr>
            <w:r>
              <w:t>29,2</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4BF2745" w14:textId="77777777" w:rsidR="00465894" w:rsidRDefault="00465894">
            <w:pPr>
              <w:pStyle w:val="TAC"/>
              <w:rPr>
                <w:rFonts w:eastAsia="Yu Gothic"/>
                <w:szCs w:val="18"/>
              </w:rPr>
            </w:pPr>
            <w:r>
              <w:t>IMD2</w:t>
            </w:r>
          </w:p>
        </w:tc>
      </w:tr>
      <w:tr w:rsidR="00465894" w14:paraId="1DE90602" w14:textId="77777777" w:rsidTr="00465894">
        <w:trPr>
          <w:trHeight w:val="216"/>
          <w:jc w:val="center"/>
        </w:trPr>
        <w:tc>
          <w:tcPr>
            <w:tcW w:w="2259" w:type="dxa"/>
            <w:tcBorders>
              <w:top w:val="nil"/>
              <w:left w:val="single" w:sz="4" w:space="0" w:color="auto"/>
              <w:bottom w:val="nil"/>
              <w:right w:val="single" w:sz="4" w:space="0" w:color="auto"/>
            </w:tcBorders>
          </w:tcPr>
          <w:p w14:paraId="527AD48B"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D38C644" w14:textId="77777777" w:rsidR="00465894" w:rsidRDefault="00465894">
            <w:pPr>
              <w:pStyle w:val="TAC"/>
            </w:pPr>
            <w:r>
              <w:t>n77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61AFC84" w14:textId="77777777" w:rsidR="00465894" w:rsidRDefault="00465894">
            <w:pPr>
              <w:pStyle w:val="TAC"/>
              <w:rPr>
                <w:rFonts w:eastAsia="Yu Mincho"/>
                <w:lang w:eastAsia="ja-JP"/>
              </w:rPr>
            </w:pPr>
            <w:r>
              <w:t>4100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4561751" w14:textId="77777777" w:rsidR="00465894" w:rsidRDefault="00465894">
            <w:pPr>
              <w:pStyle w:val="TAC"/>
              <w:rPr>
                <w:rFonts w:eastAsiaTheme="minorEastAsia"/>
              </w:rPr>
            </w:pPr>
            <w: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5C93D38" w14:textId="77777777" w:rsidR="00465894" w:rsidRDefault="00465894">
            <w:pPr>
              <w:pStyle w:val="TAC"/>
            </w:pPr>
            <w: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43E490F" w14:textId="77777777" w:rsidR="00465894" w:rsidRDefault="00465894">
            <w:pPr>
              <w:pStyle w:val="TAC"/>
              <w:rPr>
                <w:rFonts w:eastAsia="Yu Mincho"/>
                <w:lang w:eastAsia="ja-JP"/>
              </w:rPr>
            </w:pPr>
            <w:r>
              <w:t>4100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4485BBBC" w14:textId="77777777" w:rsidR="00465894" w:rsidRDefault="00465894">
            <w:pPr>
              <w:pStyle w:val="TAC"/>
              <w:rPr>
                <w:rFonts w:eastAsiaTheme="minorEastAsia"/>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97FFBBA" w14:textId="77777777" w:rsidR="00465894" w:rsidRDefault="00465894">
            <w:pPr>
              <w:pStyle w:val="TAC"/>
              <w:rPr>
                <w:rFonts w:eastAsia="Yu Gothic"/>
                <w:szCs w:val="18"/>
              </w:rPr>
            </w:pPr>
            <w:r>
              <w:t>N/A</w:t>
            </w:r>
          </w:p>
        </w:tc>
      </w:tr>
      <w:tr w:rsidR="00465894" w14:paraId="7D0C2A40" w14:textId="77777777" w:rsidTr="00465894">
        <w:trPr>
          <w:trHeight w:val="216"/>
          <w:jc w:val="center"/>
        </w:trPr>
        <w:tc>
          <w:tcPr>
            <w:tcW w:w="2259" w:type="dxa"/>
            <w:tcBorders>
              <w:top w:val="nil"/>
              <w:left w:val="single" w:sz="4" w:space="0" w:color="auto"/>
              <w:bottom w:val="nil"/>
              <w:right w:val="single" w:sz="4" w:space="0" w:color="auto"/>
            </w:tcBorders>
          </w:tcPr>
          <w:p w14:paraId="0F9842BC"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F44EF20" w14:textId="77777777" w:rsidR="00465894" w:rsidRDefault="00465894">
            <w:pPr>
              <w:pStyle w:val="TAC"/>
            </w:pPr>
            <w:r>
              <w:t>3</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2968DBE" w14:textId="77777777" w:rsidR="00465894" w:rsidRDefault="00465894">
            <w:pPr>
              <w:pStyle w:val="TAC"/>
              <w:rPr>
                <w:rFonts w:eastAsia="Yu Mincho"/>
                <w:lang w:eastAsia="ja-JP"/>
              </w:rPr>
            </w:pPr>
            <w:r>
              <w:t>1720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4C89A2D" w14:textId="77777777" w:rsidR="00465894" w:rsidRDefault="00465894">
            <w:pPr>
              <w:pStyle w:val="TAC"/>
              <w:rPr>
                <w:rFonts w:eastAsiaTheme="minorEastAsia"/>
              </w:rPr>
            </w:pPr>
            <w: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ECF7667"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7FE4741" w14:textId="77777777" w:rsidR="00465894" w:rsidRDefault="00465894">
            <w:pPr>
              <w:pStyle w:val="TAC"/>
              <w:rPr>
                <w:rFonts w:eastAsia="Yu Mincho"/>
                <w:lang w:eastAsia="ja-JP"/>
              </w:rPr>
            </w:pPr>
            <w:r>
              <w:t>1815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1004993" w14:textId="77777777" w:rsidR="00465894" w:rsidRDefault="00465894">
            <w:pPr>
              <w:pStyle w:val="TAC"/>
              <w:rPr>
                <w:rFonts w:eastAsiaTheme="minorEastAsia"/>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31378BF" w14:textId="77777777" w:rsidR="00465894" w:rsidRDefault="00465894">
            <w:pPr>
              <w:pStyle w:val="TAC"/>
              <w:rPr>
                <w:rFonts w:eastAsia="Yu Gothic"/>
                <w:szCs w:val="18"/>
              </w:rPr>
            </w:pPr>
            <w:r>
              <w:t>N/A</w:t>
            </w:r>
          </w:p>
        </w:tc>
      </w:tr>
      <w:tr w:rsidR="00465894" w14:paraId="4CED1C5B" w14:textId="77777777" w:rsidTr="00465894">
        <w:trPr>
          <w:trHeight w:val="216"/>
          <w:jc w:val="center"/>
        </w:trPr>
        <w:tc>
          <w:tcPr>
            <w:tcW w:w="2259" w:type="dxa"/>
            <w:tcBorders>
              <w:top w:val="nil"/>
              <w:left w:val="single" w:sz="4" w:space="0" w:color="auto"/>
              <w:bottom w:val="nil"/>
              <w:right w:val="single" w:sz="4" w:space="0" w:color="auto"/>
            </w:tcBorders>
          </w:tcPr>
          <w:p w14:paraId="56BDC48C"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92A0CE5" w14:textId="77777777" w:rsidR="00465894" w:rsidRDefault="00465894">
            <w:pPr>
              <w:pStyle w:val="TAC"/>
            </w:pPr>
            <w:r>
              <w:t>n40</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D3D8574" w14:textId="77777777" w:rsidR="00465894" w:rsidRDefault="00465894">
            <w:pPr>
              <w:pStyle w:val="TAC"/>
              <w:rPr>
                <w:rFonts w:eastAsia="Yu Mincho"/>
                <w:lang w:eastAsia="ja-JP"/>
              </w:rPr>
            </w:pPr>
            <w: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6C35B24B" w14:textId="77777777" w:rsidR="00465894" w:rsidRDefault="00465894">
            <w:pPr>
              <w:pStyle w:val="TAC"/>
              <w:rPr>
                <w:rFonts w:eastAsiaTheme="minorEastAsia"/>
              </w:rPr>
            </w:pPr>
            <w: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305CA86"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0376A71" w14:textId="77777777" w:rsidR="00465894" w:rsidRDefault="00465894">
            <w:pPr>
              <w:pStyle w:val="TAC"/>
              <w:rPr>
                <w:rFonts w:eastAsia="Yu Mincho"/>
                <w:lang w:eastAsia="ja-JP"/>
              </w:rPr>
            </w:pPr>
            <w:r>
              <w:t>2360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18FB633F" w14:textId="77777777" w:rsidR="00465894" w:rsidRDefault="00465894">
            <w:pPr>
              <w:pStyle w:val="TAC"/>
              <w:rPr>
                <w:rFonts w:eastAsiaTheme="minorEastAsia"/>
              </w:rPr>
            </w:pPr>
            <w:r>
              <w:t>4.4</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F1B1477" w14:textId="77777777" w:rsidR="00465894" w:rsidRDefault="00465894">
            <w:pPr>
              <w:pStyle w:val="TAC"/>
              <w:rPr>
                <w:rFonts w:eastAsia="Yu Gothic"/>
                <w:szCs w:val="18"/>
              </w:rPr>
            </w:pPr>
            <w:r>
              <w:t>IMD5</w:t>
            </w:r>
          </w:p>
        </w:tc>
      </w:tr>
      <w:tr w:rsidR="00465894" w14:paraId="0E389A04" w14:textId="77777777" w:rsidTr="00465894">
        <w:trPr>
          <w:trHeight w:val="216"/>
          <w:jc w:val="center"/>
        </w:trPr>
        <w:tc>
          <w:tcPr>
            <w:tcW w:w="2259" w:type="dxa"/>
            <w:tcBorders>
              <w:top w:val="nil"/>
              <w:left w:val="single" w:sz="4" w:space="0" w:color="auto"/>
              <w:bottom w:val="single" w:sz="4" w:space="0" w:color="auto"/>
              <w:right w:val="single" w:sz="4" w:space="0" w:color="auto"/>
            </w:tcBorders>
          </w:tcPr>
          <w:p w14:paraId="3F65A41A"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39555981" w14:textId="77777777" w:rsidR="00465894" w:rsidRDefault="00465894">
            <w:pPr>
              <w:pStyle w:val="TAC"/>
            </w:pPr>
            <w:r>
              <w:t>n77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A577E76" w14:textId="77777777" w:rsidR="00465894" w:rsidRDefault="00465894">
            <w:pPr>
              <w:pStyle w:val="TAC"/>
              <w:rPr>
                <w:rFonts w:eastAsia="Yu Mincho"/>
                <w:lang w:eastAsia="ja-JP"/>
              </w:rPr>
            </w:pPr>
            <w:r>
              <w:t>3760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99B2B1E" w14:textId="77777777" w:rsidR="00465894" w:rsidRDefault="00465894">
            <w:pPr>
              <w:pStyle w:val="TAC"/>
              <w:rPr>
                <w:rFonts w:eastAsiaTheme="minorEastAsia"/>
              </w:rPr>
            </w:pPr>
            <w: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0D1E4DB" w14:textId="77777777" w:rsidR="00465894" w:rsidRDefault="00465894">
            <w:pPr>
              <w:pStyle w:val="TAC"/>
            </w:pPr>
            <w: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F457FEC" w14:textId="77777777" w:rsidR="00465894" w:rsidRDefault="00465894">
            <w:pPr>
              <w:pStyle w:val="TAC"/>
              <w:rPr>
                <w:rFonts w:eastAsia="Yu Mincho"/>
                <w:lang w:eastAsia="ja-JP"/>
              </w:rPr>
            </w:pPr>
            <w:r>
              <w:t>3760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8495CD2" w14:textId="77777777" w:rsidR="00465894" w:rsidRDefault="00465894">
            <w:pPr>
              <w:pStyle w:val="TAC"/>
              <w:rPr>
                <w:rFonts w:eastAsiaTheme="minorEastAsia"/>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17AC731" w14:textId="77777777" w:rsidR="00465894" w:rsidRDefault="00465894">
            <w:pPr>
              <w:pStyle w:val="TAC"/>
              <w:rPr>
                <w:rFonts w:eastAsia="Yu Gothic"/>
                <w:szCs w:val="18"/>
              </w:rPr>
            </w:pPr>
            <w:r>
              <w:t>N/A</w:t>
            </w:r>
          </w:p>
        </w:tc>
      </w:tr>
      <w:tr w:rsidR="00465894" w14:paraId="04AE90EB"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2C793EA1" w14:textId="77777777" w:rsidR="00465894" w:rsidRDefault="00465894">
            <w:pPr>
              <w:pStyle w:val="TAC"/>
              <w:rPr>
                <w:rFonts w:eastAsiaTheme="minorEastAsia"/>
              </w:rPr>
            </w:pPr>
            <w:r>
              <w:rPr>
                <w:rFonts w:cs="Arial"/>
                <w:kern w:val="2"/>
                <w:szCs w:val="24"/>
                <w:lang w:eastAsia="ja-JP"/>
              </w:rPr>
              <w:t>DC_3A_SUL_n77A-n84A</w:t>
            </w:r>
          </w:p>
        </w:tc>
        <w:tc>
          <w:tcPr>
            <w:tcW w:w="868" w:type="dxa"/>
            <w:tcBorders>
              <w:top w:val="single" w:sz="4" w:space="0" w:color="auto"/>
              <w:left w:val="single" w:sz="4" w:space="0" w:color="auto"/>
              <w:bottom w:val="single" w:sz="4" w:space="0" w:color="auto"/>
              <w:right w:val="single" w:sz="4" w:space="0" w:color="auto"/>
            </w:tcBorders>
            <w:hideMark/>
          </w:tcPr>
          <w:p w14:paraId="426482A6" w14:textId="77777777" w:rsidR="00465894" w:rsidRDefault="00465894">
            <w:pPr>
              <w:pStyle w:val="TAC"/>
            </w:pPr>
            <w:r>
              <w:rPr>
                <w:rFonts w:cs="Arial"/>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4F5042E" w14:textId="77777777" w:rsidR="00465894" w:rsidRDefault="00465894">
            <w:pPr>
              <w:pStyle w:val="TAC"/>
            </w:pPr>
            <w:r>
              <w:rPr>
                <w:rFonts w:cs="Arial"/>
              </w:rPr>
              <w:t>1782.5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6AE256F" w14:textId="77777777" w:rsidR="00465894" w:rsidRDefault="00465894">
            <w:pPr>
              <w:pStyle w:val="TAC"/>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1DF1387" w14:textId="77777777" w:rsidR="00465894" w:rsidRDefault="00465894">
            <w:pPr>
              <w:pStyle w:val="TAC"/>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5FCF3B7" w14:textId="77777777" w:rsidR="00465894" w:rsidRDefault="00465894">
            <w:pPr>
              <w:pStyle w:val="TAC"/>
            </w:pPr>
            <w:r>
              <w:rPr>
                <w:rFonts w:cs="Arial"/>
                <w:lang w:eastAsia="zh-CN"/>
              </w:rPr>
              <w:t>1877.5</w:t>
            </w:r>
          </w:p>
        </w:tc>
        <w:tc>
          <w:tcPr>
            <w:tcW w:w="867" w:type="dxa"/>
            <w:gridSpan w:val="2"/>
            <w:tcBorders>
              <w:top w:val="single" w:sz="4" w:space="0" w:color="auto"/>
              <w:left w:val="single" w:sz="4" w:space="0" w:color="auto"/>
              <w:bottom w:val="single" w:sz="4" w:space="0" w:color="auto"/>
              <w:right w:val="single" w:sz="4" w:space="0" w:color="auto"/>
            </w:tcBorders>
            <w:hideMark/>
          </w:tcPr>
          <w:p w14:paraId="741E8CDE" w14:textId="77777777" w:rsidR="00465894" w:rsidRDefault="00465894">
            <w:pPr>
              <w:pStyle w:val="TAC"/>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30F153C" w14:textId="77777777" w:rsidR="00465894" w:rsidRDefault="00465894">
            <w:pPr>
              <w:pStyle w:val="TAC"/>
              <w:rPr>
                <w:lang w:eastAsia="ja-JP"/>
              </w:rPr>
            </w:pPr>
            <w:r>
              <w:rPr>
                <w:rFonts w:cs="Arial"/>
              </w:rPr>
              <w:t>N/A</w:t>
            </w:r>
          </w:p>
        </w:tc>
      </w:tr>
      <w:tr w:rsidR="00465894" w14:paraId="6C00A5AA" w14:textId="77777777" w:rsidTr="00465894">
        <w:trPr>
          <w:trHeight w:val="54"/>
          <w:jc w:val="center"/>
        </w:trPr>
        <w:tc>
          <w:tcPr>
            <w:tcW w:w="2259" w:type="dxa"/>
            <w:tcBorders>
              <w:top w:val="nil"/>
              <w:left w:val="single" w:sz="4" w:space="0" w:color="auto"/>
              <w:bottom w:val="nil"/>
              <w:right w:val="single" w:sz="4" w:space="0" w:color="auto"/>
            </w:tcBorders>
          </w:tcPr>
          <w:p w14:paraId="37FA2CFC"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139CA06F" w14:textId="77777777" w:rsidR="00465894" w:rsidRDefault="00465894">
            <w:pPr>
              <w:pStyle w:val="TAC"/>
            </w:pPr>
            <w:r>
              <w:rPr>
                <w:rFonts w:cs="Arial"/>
              </w:rPr>
              <w:t>n84</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AC3707A" w14:textId="77777777" w:rsidR="00465894" w:rsidRDefault="00465894">
            <w:pPr>
              <w:pStyle w:val="TAC"/>
            </w:pPr>
            <w:r>
              <w:rPr>
                <w:rFonts w:cs="Arial"/>
              </w:rPr>
              <w:t>1922.5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6BEF454" w14:textId="77777777" w:rsidR="00465894" w:rsidRDefault="00465894">
            <w:pPr>
              <w:pStyle w:val="TAC"/>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6B005AB" w14:textId="77777777" w:rsidR="00465894" w:rsidRDefault="00465894">
            <w:pPr>
              <w:pStyle w:val="TAC"/>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tcPr>
          <w:p w14:paraId="39D65214" w14:textId="77777777" w:rsidR="00465894" w:rsidRDefault="00465894">
            <w:pPr>
              <w:pStyle w:val="TAC"/>
            </w:pPr>
          </w:p>
        </w:tc>
        <w:tc>
          <w:tcPr>
            <w:tcW w:w="867" w:type="dxa"/>
            <w:gridSpan w:val="2"/>
            <w:tcBorders>
              <w:top w:val="single" w:sz="4" w:space="0" w:color="auto"/>
              <w:left w:val="single" w:sz="4" w:space="0" w:color="auto"/>
              <w:bottom w:val="single" w:sz="4" w:space="0" w:color="auto"/>
              <w:right w:val="single" w:sz="4" w:space="0" w:color="auto"/>
            </w:tcBorders>
            <w:hideMark/>
          </w:tcPr>
          <w:p w14:paraId="6E17A4C0" w14:textId="77777777" w:rsidR="00465894" w:rsidRDefault="00465894">
            <w:pPr>
              <w:pStyle w:val="TAC"/>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C1851A3" w14:textId="77777777" w:rsidR="00465894" w:rsidRDefault="00465894">
            <w:pPr>
              <w:pStyle w:val="TAC"/>
              <w:rPr>
                <w:lang w:eastAsia="ja-JP"/>
              </w:rPr>
            </w:pPr>
            <w:r>
              <w:rPr>
                <w:rFonts w:cs="Arial"/>
              </w:rPr>
              <w:t>N/A</w:t>
            </w:r>
          </w:p>
        </w:tc>
      </w:tr>
      <w:tr w:rsidR="00465894" w14:paraId="66D34E62"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6FE06796"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0EF2D703" w14:textId="77777777" w:rsidR="00465894" w:rsidRDefault="00465894">
            <w:pPr>
              <w:pStyle w:val="TAC"/>
            </w:pPr>
            <w: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52F48C3"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2071CEE" w14:textId="77777777" w:rsidR="00465894" w:rsidRDefault="00465894">
            <w:pPr>
              <w:pStyle w:val="TAC"/>
            </w:pPr>
            <w:r>
              <w:rPr>
                <w:rFonts w:cs="Arial"/>
                <w:lang w:eastAsia="zh-CN"/>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5EDCA39" w14:textId="77777777" w:rsidR="00465894" w:rsidRDefault="00465894">
            <w:pPr>
              <w:pStyle w:val="TAC"/>
            </w:pPr>
            <w:r>
              <w:rPr>
                <w:rFonts w:cs="Arial"/>
                <w:lang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E73DEE6" w14:textId="77777777" w:rsidR="00465894" w:rsidRDefault="00465894">
            <w:pPr>
              <w:pStyle w:val="TAC"/>
            </w:pPr>
            <w:r>
              <w:t>3425</w:t>
            </w:r>
          </w:p>
        </w:tc>
        <w:tc>
          <w:tcPr>
            <w:tcW w:w="867" w:type="dxa"/>
            <w:gridSpan w:val="2"/>
            <w:tcBorders>
              <w:top w:val="single" w:sz="4" w:space="0" w:color="auto"/>
              <w:left w:val="single" w:sz="4" w:space="0" w:color="auto"/>
              <w:bottom w:val="single" w:sz="4" w:space="0" w:color="auto"/>
              <w:right w:val="single" w:sz="4" w:space="0" w:color="auto"/>
            </w:tcBorders>
            <w:hideMark/>
          </w:tcPr>
          <w:p w14:paraId="7E3AF07F" w14:textId="77777777" w:rsidR="00465894" w:rsidRDefault="00465894">
            <w:pPr>
              <w:pStyle w:val="TAC"/>
            </w:pPr>
            <w:r>
              <w:rPr>
                <w:rFonts w:cs="Arial"/>
              </w:rPr>
              <w:t>13.0</w:t>
            </w:r>
          </w:p>
        </w:tc>
        <w:tc>
          <w:tcPr>
            <w:tcW w:w="1248" w:type="dxa"/>
            <w:gridSpan w:val="3"/>
            <w:tcBorders>
              <w:top w:val="single" w:sz="4" w:space="0" w:color="auto"/>
              <w:left w:val="single" w:sz="4" w:space="0" w:color="auto"/>
              <w:bottom w:val="single" w:sz="4" w:space="0" w:color="auto"/>
              <w:right w:val="single" w:sz="4" w:space="0" w:color="auto"/>
            </w:tcBorders>
            <w:hideMark/>
          </w:tcPr>
          <w:p w14:paraId="36293B43" w14:textId="77777777" w:rsidR="00465894" w:rsidRDefault="00465894">
            <w:pPr>
              <w:pStyle w:val="TAC"/>
              <w:rPr>
                <w:lang w:eastAsia="ja-JP"/>
              </w:rPr>
            </w:pPr>
            <w:r>
              <w:rPr>
                <w:rFonts w:cs="Arial"/>
              </w:rPr>
              <w:t>IMD4</w:t>
            </w:r>
          </w:p>
        </w:tc>
      </w:tr>
      <w:tr w:rsidR="00465894" w14:paraId="193823B7"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5372E5A9" w14:textId="77777777" w:rsidR="00465894" w:rsidRDefault="00465894">
            <w:pPr>
              <w:pStyle w:val="TAC"/>
            </w:pPr>
            <w:r>
              <w:t>DC_3A_n40A-n78A</w:t>
            </w:r>
          </w:p>
        </w:tc>
        <w:tc>
          <w:tcPr>
            <w:tcW w:w="868" w:type="dxa"/>
            <w:tcBorders>
              <w:top w:val="single" w:sz="4" w:space="0" w:color="auto"/>
              <w:left w:val="single" w:sz="4" w:space="0" w:color="auto"/>
              <w:bottom w:val="single" w:sz="4" w:space="0" w:color="auto"/>
              <w:right w:val="single" w:sz="4" w:space="0" w:color="auto"/>
            </w:tcBorders>
            <w:hideMark/>
          </w:tcPr>
          <w:p w14:paraId="79E158FC" w14:textId="77777777" w:rsidR="00465894" w:rsidRDefault="00465894">
            <w:pPr>
              <w:pStyle w:val="TAC"/>
            </w:pPr>
            <w: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51FBE85" w14:textId="77777777" w:rsidR="00465894" w:rsidRDefault="00465894">
            <w:pPr>
              <w:pStyle w:val="TAC"/>
            </w:pPr>
            <w:r>
              <w:rPr>
                <w:lang w:eastAsia="ko-KR"/>
              </w:rPr>
              <w:t>1730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DDCE1A3" w14:textId="77777777" w:rsidR="00465894" w:rsidRDefault="00465894">
            <w:pPr>
              <w:pStyle w:val="TAC"/>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DC90494" w14:textId="77777777" w:rsidR="00465894" w:rsidRDefault="00465894">
            <w:pPr>
              <w:pStyle w:val="TAC"/>
            </w:pPr>
            <w:r>
              <w:rPr>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3C17DDB" w14:textId="77777777" w:rsidR="00465894" w:rsidRDefault="00465894">
            <w:pPr>
              <w:pStyle w:val="TAC"/>
            </w:pPr>
            <w:r>
              <w:rPr>
                <w:lang w:eastAsia="ko-KR"/>
              </w:rPr>
              <w:t>1825</w:t>
            </w:r>
          </w:p>
        </w:tc>
        <w:tc>
          <w:tcPr>
            <w:tcW w:w="867" w:type="dxa"/>
            <w:gridSpan w:val="2"/>
            <w:tcBorders>
              <w:top w:val="single" w:sz="4" w:space="0" w:color="auto"/>
              <w:left w:val="single" w:sz="4" w:space="0" w:color="auto"/>
              <w:bottom w:val="single" w:sz="4" w:space="0" w:color="auto"/>
              <w:right w:val="single" w:sz="4" w:space="0" w:color="auto"/>
            </w:tcBorders>
            <w:hideMark/>
          </w:tcPr>
          <w:p w14:paraId="3105F71A" w14:textId="77777777" w:rsidR="00465894" w:rsidRDefault="00465894">
            <w:pPr>
              <w:pStyle w:val="TAC"/>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CE5714B" w14:textId="77777777" w:rsidR="00465894" w:rsidRDefault="00465894">
            <w:pPr>
              <w:pStyle w:val="TAC"/>
              <w:rPr>
                <w:kern w:val="2"/>
                <w:szCs w:val="24"/>
                <w:lang w:eastAsia="ja-JP"/>
              </w:rPr>
            </w:pPr>
            <w:r>
              <w:rPr>
                <w:rFonts w:eastAsia="Malgun Gothic"/>
                <w:lang w:eastAsia="ko-KR"/>
              </w:rPr>
              <w:t>N/A</w:t>
            </w:r>
          </w:p>
        </w:tc>
      </w:tr>
      <w:tr w:rsidR="00465894" w14:paraId="241C050B" w14:textId="77777777" w:rsidTr="00465894">
        <w:trPr>
          <w:trHeight w:val="54"/>
          <w:jc w:val="center"/>
        </w:trPr>
        <w:tc>
          <w:tcPr>
            <w:tcW w:w="2259" w:type="dxa"/>
            <w:tcBorders>
              <w:top w:val="nil"/>
              <w:left w:val="single" w:sz="4" w:space="0" w:color="auto"/>
              <w:bottom w:val="nil"/>
              <w:right w:val="single" w:sz="4" w:space="0" w:color="auto"/>
            </w:tcBorders>
            <w:hideMark/>
          </w:tcPr>
          <w:p w14:paraId="19BED250" w14:textId="77777777" w:rsidR="00465894" w:rsidRDefault="00465894">
            <w:pPr>
              <w:pStyle w:val="TAC"/>
            </w:pPr>
            <w:r>
              <w:rPr>
                <w:lang w:eastAsia="ko-KR"/>
              </w:rPr>
              <w:t>DC_3A_n40A-n78C</w:t>
            </w:r>
          </w:p>
        </w:tc>
        <w:tc>
          <w:tcPr>
            <w:tcW w:w="868" w:type="dxa"/>
            <w:tcBorders>
              <w:top w:val="single" w:sz="4" w:space="0" w:color="auto"/>
              <w:left w:val="single" w:sz="4" w:space="0" w:color="auto"/>
              <w:bottom w:val="single" w:sz="4" w:space="0" w:color="auto"/>
              <w:right w:val="single" w:sz="4" w:space="0" w:color="auto"/>
            </w:tcBorders>
            <w:hideMark/>
          </w:tcPr>
          <w:p w14:paraId="48970EB2" w14:textId="77777777" w:rsidR="00465894" w:rsidRDefault="00465894">
            <w:pPr>
              <w:pStyle w:val="TAC"/>
            </w:pPr>
            <w:r>
              <w:t>n40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61B8F04" w14:textId="77777777" w:rsidR="00465894" w:rsidRDefault="00465894">
            <w:pPr>
              <w:pStyle w:val="TAC"/>
            </w:pPr>
            <w:r>
              <w:rPr>
                <w:lang w:eastAsia="ko-KR"/>
              </w:rPr>
              <w:t>2360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A4A69D0" w14:textId="77777777" w:rsidR="00465894" w:rsidRDefault="00465894">
            <w:pPr>
              <w:pStyle w:val="TAC"/>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3CA36D7" w14:textId="77777777" w:rsidR="00465894" w:rsidRDefault="00465894">
            <w:pPr>
              <w:pStyle w:val="TAC"/>
            </w:pPr>
            <w:r>
              <w:rPr>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FA6ADA0" w14:textId="77777777" w:rsidR="00465894" w:rsidRDefault="00465894">
            <w:pPr>
              <w:pStyle w:val="TAC"/>
            </w:pPr>
            <w:r>
              <w:rPr>
                <w:lang w:eastAsia="ko-KR"/>
              </w:rPr>
              <w:t>2360</w:t>
            </w:r>
          </w:p>
        </w:tc>
        <w:tc>
          <w:tcPr>
            <w:tcW w:w="867" w:type="dxa"/>
            <w:gridSpan w:val="2"/>
            <w:tcBorders>
              <w:top w:val="single" w:sz="4" w:space="0" w:color="auto"/>
              <w:left w:val="single" w:sz="4" w:space="0" w:color="auto"/>
              <w:bottom w:val="single" w:sz="4" w:space="0" w:color="auto"/>
              <w:right w:val="single" w:sz="4" w:space="0" w:color="auto"/>
            </w:tcBorders>
            <w:hideMark/>
          </w:tcPr>
          <w:p w14:paraId="585F8C98" w14:textId="77777777" w:rsidR="00465894" w:rsidRDefault="00465894">
            <w:pPr>
              <w:pStyle w:val="TAC"/>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4A18945" w14:textId="77777777" w:rsidR="00465894" w:rsidRDefault="00465894">
            <w:pPr>
              <w:pStyle w:val="TAC"/>
              <w:rPr>
                <w:kern w:val="2"/>
                <w:szCs w:val="24"/>
                <w:lang w:eastAsia="ja-JP"/>
              </w:rPr>
            </w:pPr>
            <w:r>
              <w:rPr>
                <w:rFonts w:eastAsia="Malgun Gothic"/>
                <w:lang w:eastAsia="ko-KR"/>
              </w:rPr>
              <w:t>N/A</w:t>
            </w:r>
          </w:p>
        </w:tc>
      </w:tr>
      <w:tr w:rsidR="00465894" w14:paraId="5E566628" w14:textId="77777777" w:rsidTr="00465894">
        <w:trPr>
          <w:trHeight w:val="54"/>
          <w:jc w:val="center"/>
        </w:trPr>
        <w:tc>
          <w:tcPr>
            <w:tcW w:w="2259" w:type="dxa"/>
            <w:tcBorders>
              <w:top w:val="nil"/>
              <w:left w:val="single" w:sz="4" w:space="0" w:color="auto"/>
              <w:bottom w:val="nil"/>
              <w:right w:val="single" w:sz="4" w:space="0" w:color="auto"/>
            </w:tcBorders>
          </w:tcPr>
          <w:p w14:paraId="61FA3CD4"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57FC75F1" w14:textId="77777777" w:rsidR="00465894" w:rsidRDefault="00465894">
            <w:pPr>
              <w:pStyle w:val="TAC"/>
            </w:pPr>
            <w: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B459218" w14:textId="77777777" w:rsidR="00465894" w:rsidRDefault="00465894">
            <w:pPr>
              <w:pStyle w:val="TAC"/>
            </w:pPr>
            <w:r>
              <w:rPr>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70259A5" w14:textId="77777777" w:rsidR="00465894" w:rsidRDefault="00465894">
            <w:pPr>
              <w:pStyle w:val="TAC"/>
            </w:pPr>
            <w:r>
              <w:rPr>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035C7E4" w14:textId="77777777" w:rsidR="00465894" w:rsidRDefault="00465894">
            <w:pPr>
              <w:pStyle w:val="TAC"/>
            </w:pPr>
            <w:r>
              <w:rPr>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A422B1B" w14:textId="77777777" w:rsidR="00465894" w:rsidRDefault="00465894">
            <w:pPr>
              <w:pStyle w:val="TAC"/>
            </w:pPr>
            <w:r>
              <w:rPr>
                <w:lang w:eastAsia="ko-KR"/>
              </w:rPr>
              <w:t>3620</w:t>
            </w:r>
          </w:p>
        </w:tc>
        <w:tc>
          <w:tcPr>
            <w:tcW w:w="867" w:type="dxa"/>
            <w:gridSpan w:val="2"/>
            <w:tcBorders>
              <w:top w:val="single" w:sz="4" w:space="0" w:color="auto"/>
              <w:left w:val="single" w:sz="4" w:space="0" w:color="auto"/>
              <w:bottom w:val="single" w:sz="4" w:space="0" w:color="auto"/>
              <w:right w:val="single" w:sz="4" w:space="0" w:color="auto"/>
            </w:tcBorders>
            <w:hideMark/>
          </w:tcPr>
          <w:p w14:paraId="477C63E8" w14:textId="77777777" w:rsidR="00465894" w:rsidRDefault="00465894">
            <w:pPr>
              <w:pStyle w:val="TAC"/>
            </w:pPr>
            <w:r>
              <w:rPr>
                <w:lang w:eastAsia="ko-KR"/>
              </w:rPr>
              <w:t>4.8</w:t>
            </w:r>
          </w:p>
        </w:tc>
        <w:tc>
          <w:tcPr>
            <w:tcW w:w="1248" w:type="dxa"/>
            <w:gridSpan w:val="3"/>
            <w:tcBorders>
              <w:top w:val="single" w:sz="4" w:space="0" w:color="auto"/>
              <w:left w:val="single" w:sz="4" w:space="0" w:color="auto"/>
              <w:bottom w:val="single" w:sz="4" w:space="0" w:color="auto"/>
              <w:right w:val="single" w:sz="4" w:space="0" w:color="auto"/>
            </w:tcBorders>
            <w:hideMark/>
          </w:tcPr>
          <w:p w14:paraId="0A118CE2" w14:textId="77777777" w:rsidR="00465894" w:rsidRDefault="00465894">
            <w:pPr>
              <w:pStyle w:val="TAC"/>
              <w:rPr>
                <w:kern w:val="2"/>
                <w:szCs w:val="24"/>
                <w:lang w:eastAsia="ja-JP"/>
              </w:rPr>
            </w:pPr>
            <w:r>
              <w:rPr>
                <w:rFonts w:eastAsia="Malgun Gothic"/>
                <w:lang w:eastAsia="ko-KR"/>
              </w:rPr>
              <w:t>IMD5</w:t>
            </w:r>
          </w:p>
        </w:tc>
      </w:tr>
      <w:tr w:rsidR="00465894" w14:paraId="09BDA2E1" w14:textId="77777777" w:rsidTr="00465894">
        <w:trPr>
          <w:trHeight w:val="54"/>
          <w:jc w:val="center"/>
        </w:trPr>
        <w:tc>
          <w:tcPr>
            <w:tcW w:w="2259" w:type="dxa"/>
            <w:tcBorders>
              <w:top w:val="nil"/>
              <w:left w:val="single" w:sz="4" w:space="0" w:color="auto"/>
              <w:bottom w:val="nil"/>
              <w:right w:val="single" w:sz="4" w:space="0" w:color="auto"/>
            </w:tcBorders>
          </w:tcPr>
          <w:p w14:paraId="339A053E"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36C7E6E7" w14:textId="77777777" w:rsidR="00465894" w:rsidRDefault="00465894">
            <w:pPr>
              <w:pStyle w:val="TAC"/>
            </w:pPr>
            <w: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DF1FB6B" w14:textId="77777777" w:rsidR="00465894" w:rsidRDefault="00465894">
            <w:pPr>
              <w:pStyle w:val="TAC"/>
            </w:pPr>
            <w:r>
              <w:rPr>
                <w:lang w:eastAsia="ko-KR"/>
              </w:rPr>
              <w:t>1720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74706FF" w14:textId="77777777" w:rsidR="00465894" w:rsidRDefault="00465894">
            <w:pPr>
              <w:pStyle w:val="TAC"/>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AE43749" w14:textId="77777777" w:rsidR="00465894" w:rsidRDefault="00465894">
            <w:pPr>
              <w:pStyle w:val="TAC"/>
            </w:pPr>
            <w:r>
              <w:rPr>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029AC68" w14:textId="77777777" w:rsidR="00465894" w:rsidRDefault="00465894">
            <w:pPr>
              <w:pStyle w:val="TAC"/>
            </w:pPr>
            <w:r>
              <w:rPr>
                <w:lang w:eastAsia="ko-KR"/>
              </w:rPr>
              <w:t>1815</w:t>
            </w:r>
          </w:p>
        </w:tc>
        <w:tc>
          <w:tcPr>
            <w:tcW w:w="867" w:type="dxa"/>
            <w:gridSpan w:val="2"/>
            <w:tcBorders>
              <w:top w:val="single" w:sz="4" w:space="0" w:color="auto"/>
              <w:left w:val="single" w:sz="4" w:space="0" w:color="auto"/>
              <w:bottom w:val="single" w:sz="4" w:space="0" w:color="auto"/>
              <w:right w:val="single" w:sz="4" w:space="0" w:color="auto"/>
            </w:tcBorders>
            <w:hideMark/>
          </w:tcPr>
          <w:p w14:paraId="39C7F729" w14:textId="77777777" w:rsidR="00465894" w:rsidRDefault="00465894">
            <w:pPr>
              <w:pStyle w:val="TAC"/>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761B084" w14:textId="77777777" w:rsidR="00465894" w:rsidRDefault="00465894">
            <w:pPr>
              <w:pStyle w:val="TAC"/>
              <w:rPr>
                <w:kern w:val="2"/>
                <w:szCs w:val="24"/>
                <w:lang w:eastAsia="ja-JP"/>
              </w:rPr>
            </w:pPr>
            <w:r>
              <w:rPr>
                <w:rFonts w:eastAsia="Malgun Gothic"/>
                <w:lang w:eastAsia="ko-KR"/>
              </w:rPr>
              <w:t>N/A</w:t>
            </w:r>
          </w:p>
        </w:tc>
      </w:tr>
      <w:tr w:rsidR="00465894" w14:paraId="3CFA2931" w14:textId="77777777" w:rsidTr="00465894">
        <w:trPr>
          <w:trHeight w:val="54"/>
          <w:jc w:val="center"/>
        </w:trPr>
        <w:tc>
          <w:tcPr>
            <w:tcW w:w="2259" w:type="dxa"/>
            <w:tcBorders>
              <w:top w:val="nil"/>
              <w:left w:val="single" w:sz="4" w:space="0" w:color="auto"/>
              <w:bottom w:val="nil"/>
              <w:right w:val="single" w:sz="4" w:space="0" w:color="auto"/>
            </w:tcBorders>
          </w:tcPr>
          <w:p w14:paraId="4B1E4CEE"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647A3354" w14:textId="77777777" w:rsidR="00465894" w:rsidRDefault="00465894">
            <w:pPr>
              <w:pStyle w:val="TAC"/>
            </w:pPr>
            <w:r>
              <w:t>n40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F101ACC" w14:textId="77777777" w:rsidR="00465894" w:rsidRDefault="00465894">
            <w:pPr>
              <w:pStyle w:val="TAC"/>
            </w:pPr>
            <w:r>
              <w:rPr>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7E0D28F" w14:textId="77777777" w:rsidR="00465894" w:rsidRDefault="00465894">
            <w:pPr>
              <w:pStyle w:val="TAC"/>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6FA989C" w14:textId="77777777" w:rsidR="00465894" w:rsidRDefault="00465894">
            <w:pPr>
              <w:pStyle w:val="TAC"/>
            </w:pPr>
            <w:r>
              <w:rPr>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6BD5849" w14:textId="77777777" w:rsidR="00465894" w:rsidRDefault="00465894">
            <w:pPr>
              <w:pStyle w:val="TAC"/>
            </w:pPr>
            <w:r>
              <w:rPr>
                <w:lang w:eastAsia="ko-KR"/>
              </w:rPr>
              <w:t>2360</w:t>
            </w:r>
          </w:p>
        </w:tc>
        <w:tc>
          <w:tcPr>
            <w:tcW w:w="867" w:type="dxa"/>
            <w:gridSpan w:val="2"/>
            <w:tcBorders>
              <w:top w:val="single" w:sz="4" w:space="0" w:color="auto"/>
              <w:left w:val="single" w:sz="4" w:space="0" w:color="auto"/>
              <w:bottom w:val="single" w:sz="4" w:space="0" w:color="auto"/>
              <w:right w:val="single" w:sz="4" w:space="0" w:color="auto"/>
            </w:tcBorders>
            <w:hideMark/>
          </w:tcPr>
          <w:p w14:paraId="68F0CA86" w14:textId="77777777" w:rsidR="00465894" w:rsidRDefault="00465894">
            <w:pPr>
              <w:pStyle w:val="TAC"/>
            </w:pPr>
            <w:r>
              <w:rPr>
                <w:lang w:eastAsia="ko-KR"/>
              </w:rPr>
              <w:t>4.4</w:t>
            </w:r>
          </w:p>
        </w:tc>
        <w:tc>
          <w:tcPr>
            <w:tcW w:w="1248" w:type="dxa"/>
            <w:gridSpan w:val="3"/>
            <w:tcBorders>
              <w:top w:val="single" w:sz="4" w:space="0" w:color="auto"/>
              <w:left w:val="single" w:sz="4" w:space="0" w:color="auto"/>
              <w:bottom w:val="single" w:sz="4" w:space="0" w:color="auto"/>
              <w:right w:val="single" w:sz="4" w:space="0" w:color="auto"/>
            </w:tcBorders>
            <w:hideMark/>
          </w:tcPr>
          <w:p w14:paraId="789666FE" w14:textId="77777777" w:rsidR="00465894" w:rsidRDefault="00465894">
            <w:pPr>
              <w:pStyle w:val="TAC"/>
              <w:rPr>
                <w:kern w:val="2"/>
                <w:szCs w:val="24"/>
                <w:lang w:eastAsia="ja-JP"/>
              </w:rPr>
            </w:pPr>
            <w:r>
              <w:rPr>
                <w:rFonts w:eastAsia="Malgun Gothic"/>
                <w:lang w:eastAsia="ko-KR"/>
              </w:rPr>
              <w:t>IMD5</w:t>
            </w:r>
          </w:p>
        </w:tc>
      </w:tr>
      <w:tr w:rsidR="00465894" w14:paraId="0396A9D4"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640B0DA6"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171772C6" w14:textId="77777777" w:rsidR="00465894" w:rsidRDefault="00465894">
            <w:pPr>
              <w:pStyle w:val="TAC"/>
            </w:pPr>
            <w: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99AC4C2" w14:textId="77777777" w:rsidR="00465894" w:rsidRDefault="00465894">
            <w:pPr>
              <w:pStyle w:val="TAC"/>
            </w:pPr>
            <w:r>
              <w:rPr>
                <w:lang w:eastAsia="ko-KR"/>
              </w:rPr>
              <w:t>3760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17B3479" w14:textId="77777777" w:rsidR="00465894" w:rsidRDefault="00465894">
            <w:pPr>
              <w:pStyle w:val="TAC"/>
            </w:pPr>
            <w:r>
              <w:rPr>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E98D24F" w14:textId="77777777" w:rsidR="00465894" w:rsidRDefault="00465894">
            <w:pPr>
              <w:pStyle w:val="TAC"/>
            </w:pPr>
            <w:r>
              <w:rPr>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7C8FE10" w14:textId="77777777" w:rsidR="00465894" w:rsidRDefault="00465894">
            <w:pPr>
              <w:pStyle w:val="TAC"/>
            </w:pPr>
            <w:r>
              <w:rPr>
                <w:lang w:eastAsia="ko-KR"/>
              </w:rPr>
              <w:t>3760</w:t>
            </w:r>
          </w:p>
        </w:tc>
        <w:tc>
          <w:tcPr>
            <w:tcW w:w="867" w:type="dxa"/>
            <w:gridSpan w:val="2"/>
            <w:tcBorders>
              <w:top w:val="single" w:sz="4" w:space="0" w:color="auto"/>
              <w:left w:val="single" w:sz="4" w:space="0" w:color="auto"/>
              <w:bottom w:val="single" w:sz="4" w:space="0" w:color="auto"/>
              <w:right w:val="single" w:sz="4" w:space="0" w:color="auto"/>
            </w:tcBorders>
            <w:hideMark/>
          </w:tcPr>
          <w:p w14:paraId="34C76BBA" w14:textId="77777777" w:rsidR="00465894" w:rsidRDefault="00465894">
            <w:pPr>
              <w:pStyle w:val="TAC"/>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17C9616" w14:textId="77777777" w:rsidR="00465894" w:rsidRDefault="00465894">
            <w:pPr>
              <w:pStyle w:val="TAC"/>
              <w:rPr>
                <w:kern w:val="2"/>
                <w:szCs w:val="24"/>
                <w:lang w:eastAsia="ja-JP"/>
              </w:rPr>
            </w:pPr>
            <w:r>
              <w:rPr>
                <w:rFonts w:eastAsia="Malgun Gothic"/>
                <w:lang w:eastAsia="ko-KR"/>
              </w:rPr>
              <w:t>N/A</w:t>
            </w:r>
          </w:p>
        </w:tc>
      </w:tr>
      <w:tr w:rsidR="00465894" w14:paraId="6B89B1B6"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45FDE9B4" w14:textId="77777777" w:rsidR="00465894" w:rsidRDefault="00465894">
            <w:pPr>
              <w:pStyle w:val="TAC"/>
            </w:pPr>
            <w:r>
              <w:t>DC_3A_n40A-n79A</w:t>
            </w:r>
          </w:p>
        </w:tc>
        <w:tc>
          <w:tcPr>
            <w:tcW w:w="868" w:type="dxa"/>
            <w:tcBorders>
              <w:top w:val="single" w:sz="4" w:space="0" w:color="auto"/>
              <w:left w:val="single" w:sz="4" w:space="0" w:color="auto"/>
              <w:bottom w:val="single" w:sz="4" w:space="0" w:color="auto"/>
              <w:right w:val="single" w:sz="4" w:space="0" w:color="auto"/>
            </w:tcBorders>
            <w:hideMark/>
          </w:tcPr>
          <w:p w14:paraId="38FB875E" w14:textId="77777777" w:rsidR="00465894" w:rsidRDefault="00465894">
            <w:pPr>
              <w:pStyle w:val="TAC"/>
            </w:pPr>
            <w: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484E6FC" w14:textId="77777777" w:rsidR="00465894" w:rsidRDefault="00465894">
            <w:pPr>
              <w:pStyle w:val="TAC"/>
              <w:rPr>
                <w:lang w:eastAsia="ko-KR"/>
              </w:rPr>
            </w:pPr>
            <w:r>
              <w:rPr>
                <w:lang w:eastAsia="ko-KR"/>
              </w:rPr>
              <w:t>1720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99E101D" w14:textId="77777777" w:rsidR="00465894" w:rsidRDefault="00465894">
            <w:pPr>
              <w:pStyle w:val="TAC"/>
              <w:rPr>
                <w:lang w:eastAsia="ko-KR"/>
              </w:rPr>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FDCF5B6" w14:textId="77777777" w:rsidR="00465894" w:rsidRDefault="00465894">
            <w:pPr>
              <w:pStyle w:val="TAC"/>
              <w:rPr>
                <w:lang w:eastAsia="ko-KR"/>
              </w:rPr>
            </w:pPr>
            <w:r>
              <w:rPr>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ACB2467" w14:textId="77777777" w:rsidR="00465894" w:rsidRDefault="00465894">
            <w:pPr>
              <w:pStyle w:val="TAC"/>
              <w:rPr>
                <w:lang w:eastAsia="ko-KR"/>
              </w:rPr>
            </w:pPr>
            <w:r>
              <w:rPr>
                <w:rFonts w:ascii="Calibri" w:hAnsi="Calibri"/>
                <w:color w:val="000000"/>
                <w:sz w:val="20"/>
                <w:lang w:eastAsia="ko-KR"/>
              </w:rPr>
              <w:t>1815</w:t>
            </w:r>
          </w:p>
        </w:tc>
        <w:tc>
          <w:tcPr>
            <w:tcW w:w="867" w:type="dxa"/>
            <w:gridSpan w:val="2"/>
            <w:tcBorders>
              <w:top w:val="single" w:sz="4" w:space="0" w:color="auto"/>
              <w:left w:val="single" w:sz="4" w:space="0" w:color="auto"/>
              <w:bottom w:val="single" w:sz="4" w:space="0" w:color="auto"/>
              <w:right w:val="single" w:sz="4" w:space="0" w:color="auto"/>
            </w:tcBorders>
            <w:hideMark/>
          </w:tcPr>
          <w:p w14:paraId="1E4062BB" w14:textId="77777777" w:rsidR="00465894" w:rsidRDefault="00465894">
            <w:pPr>
              <w:pStyle w:val="TAC"/>
              <w:rPr>
                <w:lang w:eastAsia="ko-KR"/>
              </w:rPr>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7185536" w14:textId="77777777" w:rsidR="00465894" w:rsidRDefault="00465894">
            <w:pPr>
              <w:pStyle w:val="TAC"/>
              <w:rPr>
                <w:lang w:eastAsia="ko-KR"/>
              </w:rPr>
            </w:pPr>
            <w:r>
              <w:rPr>
                <w:lang w:eastAsia="ko-KR"/>
              </w:rPr>
              <w:t>N/A</w:t>
            </w:r>
          </w:p>
        </w:tc>
      </w:tr>
      <w:tr w:rsidR="00465894" w14:paraId="13EF588C" w14:textId="77777777" w:rsidTr="00465894">
        <w:trPr>
          <w:trHeight w:val="54"/>
          <w:jc w:val="center"/>
        </w:trPr>
        <w:tc>
          <w:tcPr>
            <w:tcW w:w="2259" w:type="dxa"/>
            <w:tcBorders>
              <w:top w:val="nil"/>
              <w:left w:val="single" w:sz="4" w:space="0" w:color="auto"/>
              <w:bottom w:val="nil"/>
              <w:right w:val="single" w:sz="4" w:space="0" w:color="auto"/>
            </w:tcBorders>
          </w:tcPr>
          <w:p w14:paraId="1C737CB2"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15836998" w14:textId="77777777" w:rsidR="00465894" w:rsidRDefault="00465894">
            <w:pPr>
              <w:pStyle w:val="TAC"/>
            </w:pPr>
            <w:r>
              <w:t>n40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D76B725" w14:textId="77777777" w:rsidR="00465894" w:rsidRDefault="00465894">
            <w:pPr>
              <w:pStyle w:val="TAC"/>
              <w:rPr>
                <w:lang w:eastAsia="ko-KR"/>
              </w:rPr>
            </w:pPr>
            <w:r>
              <w:rPr>
                <w:lang w:eastAsia="ko-KR"/>
              </w:rPr>
              <w:t>2330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E5CF8DA" w14:textId="77777777" w:rsidR="00465894" w:rsidRDefault="00465894">
            <w:pPr>
              <w:pStyle w:val="TAC"/>
              <w:rPr>
                <w:lang w:eastAsia="ko-KR"/>
              </w:rPr>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FC3D17C" w14:textId="77777777" w:rsidR="00465894" w:rsidRDefault="00465894">
            <w:pPr>
              <w:pStyle w:val="TAC"/>
              <w:rPr>
                <w:lang w:eastAsia="ko-KR"/>
              </w:rPr>
            </w:pPr>
            <w:r>
              <w:rPr>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648597D" w14:textId="77777777" w:rsidR="00465894" w:rsidRDefault="00465894">
            <w:pPr>
              <w:pStyle w:val="TAC"/>
              <w:rPr>
                <w:lang w:eastAsia="ko-KR"/>
              </w:rPr>
            </w:pPr>
            <w:r>
              <w:rPr>
                <w:rFonts w:ascii="Calibri" w:hAnsi="Calibri"/>
                <w:sz w:val="20"/>
                <w:lang w:eastAsia="ko-KR"/>
              </w:rPr>
              <w:t>2330</w:t>
            </w:r>
          </w:p>
        </w:tc>
        <w:tc>
          <w:tcPr>
            <w:tcW w:w="867" w:type="dxa"/>
            <w:gridSpan w:val="2"/>
            <w:tcBorders>
              <w:top w:val="single" w:sz="4" w:space="0" w:color="auto"/>
              <w:left w:val="single" w:sz="4" w:space="0" w:color="auto"/>
              <w:bottom w:val="single" w:sz="4" w:space="0" w:color="auto"/>
              <w:right w:val="single" w:sz="4" w:space="0" w:color="auto"/>
            </w:tcBorders>
            <w:hideMark/>
          </w:tcPr>
          <w:p w14:paraId="409DE947" w14:textId="77777777" w:rsidR="00465894" w:rsidRDefault="00465894">
            <w:pPr>
              <w:pStyle w:val="TAC"/>
              <w:rPr>
                <w:lang w:eastAsia="ko-KR"/>
              </w:rPr>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50B0C9B" w14:textId="77777777" w:rsidR="00465894" w:rsidRDefault="00465894">
            <w:pPr>
              <w:pStyle w:val="TAC"/>
              <w:rPr>
                <w:lang w:eastAsia="ko-KR"/>
              </w:rPr>
            </w:pPr>
            <w:r>
              <w:rPr>
                <w:lang w:eastAsia="ko-KR"/>
              </w:rPr>
              <w:t>N/A</w:t>
            </w:r>
          </w:p>
        </w:tc>
      </w:tr>
      <w:tr w:rsidR="00465894" w14:paraId="285327C1" w14:textId="77777777" w:rsidTr="00465894">
        <w:trPr>
          <w:trHeight w:val="54"/>
          <w:jc w:val="center"/>
        </w:trPr>
        <w:tc>
          <w:tcPr>
            <w:tcW w:w="2259" w:type="dxa"/>
            <w:tcBorders>
              <w:top w:val="nil"/>
              <w:left w:val="single" w:sz="4" w:space="0" w:color="auto"/>
              <w:bottom w:val="nil"/>
              <w:right w:val="single" w:sz="4" w:space="0" w:color="auto"/>
            </w:tcBorders>
          </w:tcPr>
          <w:p w14:paraId="6024BC36"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7C555D26" w14:textId="77777777" w:rsidR="00465894" w:rsidRDefault="00465894">
            <w:pPr>
              <w:pStyle w:val="TAC"/>
            </w:pPr>
            <w: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1E36C78" w14:textId="77777777" w:rsidR="00465894" w:rsidRDefault="00465894">
            <w:pPr>
              <w:pStyle w:val="TAC"/>
              <w:rPr>
                <w:lang w:eastAsia="ko-KR"/>
              </w:rPr>
            </w:pPr>
            <w:r>
              <w:rPr>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CC52690" w14:textId="77777777" w:rsidR="00465894" w:rsidRDefault="00465894">
            <w:pPr>
              <w:pStyle w:val="TAC"/>
              <w:rPr>
                <w:lang w:eastAsia="ko-KR"/>
              </w:rPr>
            </w:pPr>
            <w:r>
              <w:rPr>
                <w:lang w:eastAsia="ko-KR"/>
              </w:rPr>
              <w:t>40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2653C99" w14:textId="77777777" w:rsidR="00465894" w:rsidRDefault="00465894">
            <w:pPr>
              <w:pStyle w:val="TAC"/>
              <w:rPr>
                <w:lang w:eastAsia="ko-KR"/>
              </w:rPr>
            </w:pPr>
            <w:r>
              <w:rPr>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0D2B511" w14:textId="77777777" w:rsidR="00465894" w:rsidRDefault="00465894">
            <w:pPr>
              <w:pStyle w:val="TAC"/>
              <w:rPr>
                <w:lang w:eastAsia="ko-KR"/>
              </w:rPr>
            </w:pPr>
            <w:r>
              <w:rPr>
                <w:rFonts w:ascii="Calibri" w:hAnsi="Calibri"/>
                <w:sz w:val="20"/>
                <w:lang w:eastAsia="ko-KR"/>
              </w:rPr>
              <w:t>4550</w:t>
            </w:r>
          </w:p>
        </w:tc>
        <w:tc>
          <w:tcPr>
            <w:tcW w:w="867" w:type="dxa"/>
            <w:gridSpan w:val="2"/>
            <w:tcBorders>
              <w:top w:val="single" w:sz="4" w:space="0" w:color="auto"/>
              <w:left w:val="single" w:sz="4" w:space="0" w:color="auto"/>
              <w:bottom w:val="single" w:sz="4" w:space="0" w:color="auto"/>
              <w:right w:val="single" w:sz="4" w:space="0" w:color="auto"/>
            </w:tcBorders>
            <w:hideMark/>
          </w:tcPr>
          <w:p w14:paraId="1E790DD7" w14:textId="77777777" w:rsidR="00465894" w:rsidRDefault="00465894">
            <w:pPr>
              <w:pStyle w:val="TAC"/>
              <w:rPr>
                <w:lang w:eastAsia="ko-KR"/>
              </w:rPr>
            </w:pPr>
            <w:r>
              <w:rPr>
                <w:lang w:eastAsia="ko-KR"/>
              </w:rPr>
              <w:t>4.7</w:t>
            </w:r>
          </w:p>
        </w:tc>
        <w:tc>
          <w:tcPr>
            <w:tcW w:w="1248" w:type="dxa"/>
            <w:gridSpan w:val="3"/>
            <w:tcBorders>
              <w:top w:val="single" w:sz="4" w:space="0" w:color="auto"/>
              <w:left w:val="single" w:sz="4" w:space="0" w:color="auto"/>
              <w:bottom w:val="single" w:sz="4" w:space="0" w:color="auto"/>
              <w:right w:val="single" w:sz="4" w:space="0" w:color="auto"/>
            </w:tcBorders>
            <w:hideMark/>
          </w:tcPr>
          <w:p w14:paraId="2514C195" w14:textId="77777777" w:rsidR="00465894" w:rsidRDefault="00465894">
            <w:pPr>
              <w:pStyle w:val="TAC"/>
              <w:rPr>
                <w:lang w:eastAsia="ko-KR"/>
              </w:rPr>
            </w:pPr>
            <w:r>
              <w:rPr>
                <w:lang w:eastAsia="ko-KR"/>
              </w:rPr>
              <w:t>IMD5</w:t>
            </w:r>
          </w:p>
        </w:tc>
      </w:tr>
      <w:tr w:rsidR="00465894" w14:paraId="286BC854" w14:textId="77777777" w:rsidTr="00465894">
        <w:trPr>
          <w:trHeight w:val="54"/>
          <w:jc w:val="center"/>
        </w:trPr>
        <w:tc>
          <w:tcPr>
            <w:tcW w:w="2259" w:type="dxa"/>
            <w:tcBorders>
              <w:top w:val="nil"/>
              <w:left w:val="single" w:sz="4" w:space="0" w:color="auto"/>
              <w:bottom w:val="nil"/>
              <w:right w:val="single" w:sz="4" w:space="0" w:color="auto"/>
            </w:tcBorders>
          </w:tcPr>
          <w:p w14:paraId="1928DA8D"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4F5518FB" w14:textId="77777777" w:rsidR="00465894" w:rsidRDefault="00465894">
            <w:pPr>
              <w:pStyle w:val="TAC"/>
            </w:pPr>
            <w: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EAC3326" w14:textId="77777777" w:rsidR="00465894" w:rsidRDefault="00465894">
            <w:pPr>
              <w:pStyle w:val="TAC"/>
              <w:rPr>
                <w:lang w:eastAsia="ko-KR"/>
              </w:rPr>
            </w:pPr>
            <w:r>
              <w:rPr>
                <w:lang w:eastAsia="ko-KR"/>
              </w:rPr>
              <w:t>1720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F32E3BC" w14:textId="77777777" w:rsidR="00465894" w:rsidRDefault="00465894">
            <w:pPr>
              <w:pStyle w:val="TAC"/>
              <w:rPr>
                <w:lang w:eastAsia="ko-KR"/>
              </w:rPr>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E57A692" w14:textId="77777777" w:rsidR="00465894" w:rsidRDefault="00465894">
            <w:pPr>
              <w:pStyle w:val="TAC"/>
              <w:rPr>
                <w:lang w:eastAsia="ko-KR"/>
              </w:rPr>
            </w:pPr>
            <w:r>
              <w:rPr>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39E11DE" w14:textId="77777777" w:rsidR="00465894" w:rsidRDefault="00465894">
            <w:pPr>
              <w:pStyle w:val="TAC"/>
              <w:rPr>
                <w:lang w:eastAsia="ko-KR"/>
              </w:rPr>
            </w:pPr>
            <w:r>
              <w:rPr>
                <w:rFonts w:ascii="Calibri" w:hAnsi="Calibri"/>
                <w:color w:val="000000"/>
                <w:sz w:val="20"/>
                <w:lang w:eastAsia="ko-KR"/>
              </w:rPr>
              <w:t>1815</w:t>
            </w:r>
          </w:p>
        </w:tc>
        <w:tc>
          <w:tcPr>
            <w:tcW w:w="867" w:type="dxa"/>
            <w:gridSpan w:val="2"/>
            <w:tcBorders>
              <w:top w:val="single" w:sz="4" w:space="0" w:color="auto"/>
              <w:left w:val="single" w:sz="4" w:space="0" w:color="auto"/>
              <w:bottom w:val="single" w:sz="4" w:space="0" w:color="auto"/>
              <w:right w:val="single" w:sz="4" w:space="0" w:color="auto"/>
            </w:tcBorders>
            <w:hideMark/>
          </w:tcPr>
          <w:p w14:paraId="422061E4" w14:textId="77777777" w:rsidR="00465894" w:rsidRDefault="00465894">
            <w:pPr>
              <w:pStyle w:val="TAC"/>
              <w:rPr>
                <w:lang w:eastAsia="ko-KR"/>
              </w:rPr>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F584569" w14:textId="77777777" w:rsidR="00465894" w:rsidRDefault="00465894">
            <w:pPr>
              <w:pStyle w:val="TAC"/>
              <w:rPr>
                <w:lang w:eastAsia="ko-KR"/>
              </w:rPr>
            </w:pPr>
            <w:r>
              <w:rPr>
                <w:lang w:eastAsia="ko-KR"/>
              </w:rPr>
              <w:t>N/A</w:t>
            </w:r>
          </w:p>
        </w:tc>
      </w:tr>
      <w:tr w:rsidR="00465894" w14:paraId="34073D7C" w14:textId="77777777" w:rsidTr="00465894">
        <w:trPr>
          <w:trHeight w:val="54"/>
          <w:jc w:val="center"/>
        </w:trPr>
        <w:tc>
          <w:tcPr>
            <w:tcW w:w="2259" w:type="dxa"/>
            <w:tcBorders>
              <w:top w:val="nil"/>
              <w:left w:val="single" w:sz="4" w:space="0" w:color="auto"/>
              <w:bottom w:val="nil"/>
              <w:right w:val="single" w:sz="4" w:space="0" w:color="auto"/>
            </w:tcBorders>
          </w:tcPr>
          <w:p w14:paraId="49F109AB"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3F0CC614" w14:textId="77777777" w:rsidR="00465894" w:rsidRDefault="00465894">
            <w:pPr>
              <w:pStyle w:val="TAC"/>
            </w:pPr>
            <w:r>
              <w:t>n40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817C8C0" w14:textId="77777777" w:rsidR="00465894" w:rsidRDefault="00465894">
            <w:pPr>
              <w:pStyle w:val="TAC"/>
              <w:rPr>
                <w:lang w:eastAsia="ko-KR"/>
              </w:rPr>
            </w:pPr>
            <w:r>
              <w:rPr>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37D65A2" w14:textId="77777777" w:rsidR="00465894" w:rsidRDefault="00465894">
            <w:pPr>
              <w:pStyle w:val="TAC"/>
              <w:rPr>
                <w:lang w:eastAsia="ko-KR"/>
              </w:rPr>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CB0E9AB" w14:textId="77777777" w:rsidR="00465894" w:rsidRDefault="00465894">
            <w:pPr>
              <w:pStyle w:val="TAC"/>
              <w:rPr>
                <w:lang w:eastAsia="ko-KR"/>
              </w:rPr>
            </w:pPr>
            <w:r>
              <w:rPr>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A011BAA" w14:textId="77777777" w:rsidR="00465894" w:rsidRDefault="00465894">
            <w:pPr>
              <w:pStyle w:val="TAC"/>
              <w:rPr>
                <w:lang w:eastAsia="ko-KR"/>
              </w:rPr>
            </w:pPr>
            <w:r>
              <w:rPr>
                <w:rFonts w:ascii="Calibri" w:hAnsi="Calibri"/>
                <w:sz w:val="20"/>
                <w:lang w:eastAsia="ko-KR"/>
              </w:rPr>
              <w:t>2330</w:t>
            </w:r>
          </w:p>
        </w:tc>
        <w:tc>
          <w:tcPr>
            <w:tcW w:w="867" w:type="dxa"/>
            <w:gridSpan w:val="2"/>
            <w:tcBorders>
              <w:top w:val="single" w:sz="4" w:space="0" w:color="auto"/>
              <w:left w:val="single" w:sz="4" w:space="0" w:color="auto"/>
              <w:bottom w:val="single" w:sz="4" w:space="0" w:color="auto"/>
              <w:right w:val="single" w:sz="4" w:space="0" w:color="auto"/>
            </w:tcBorders>
            <w:hideMark/>
          </w:tcPr>
          <w:p w14:paraId="378F1ABB" w14:textId="77777777" w:rsidR="00465894" w:rsidRDefault="00465894">
            <w:pPr>
              <w:pStyle w:val="TAC"/>
              <w:rPr>
                <w:lang w:eastAsia="ko-KR"/>
              </w:rPr>
            </w:pPr>
            <w:r>
              <w:rPr>
                <w:lang w:eastAsia="ko-KR"/>
              </w:rPr>
              <w:t>3.2</w:t>
            </w:r>
          </w:p>
        </w:tc>
        <w:tc>
          <w:tcPr>
            <w:tcW w:w="1248" w:type="dxa"/>
            <w:gridSpan w:val="3"/>
            <w:tcBorders>
              <w:top w:val="single" w:sz="4" w:space="0" w:color="auto"/>
              <w:left w:val="single" w:sz="4" w:space="0" w:color="auto"/>
              <w:bottom w:val="single" w:sz="4" w:space="0" w:color="auto"/>
              <w:right w:val="single" w:sz="4" w:space="0" w:color="auto"/>
            </w:tcBorders>
            <w:hideMark/>
          </w:tcPr>
          <w:p w14:paraId="080146D6" w14:textId="77777777" w:rsidR="00465894" w:rsidRDefault="00465894">
            <w:pPr>
              <w:pStyle w:val="TAC"/>
              <w:rPr>
                <w:lang w:eastAsia="ko-KR"/>
              </w:rPr>
            </w:pPr>
            <w:r>
              <w:rPr>
                <w:lang w:eastAsia="ko-KR"/>
              </w:rPr>
              <w:t>IMD5</w:t>
            </w:r>
          </w:p>
        </w:tc>
      </w:tr>
      <w:tr w:rsidR="00465894" w14:paraId="22140427"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14CE8B4D"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52C2C6DD" w14:textId="77777777" w:rsidR="00465894" w:rsidRDefault="00465894">
            <w:pPr>
              <w:pStyle w:val="TAC"/>
            </w:pPr>
            <w: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553E77A" w14:textId="77777777" w:rsidR="00465894" w:rsidRDefault="00465894">
            <w:pPr>
              <w:pStyle w:val="TAC"/>
              <w:rPr>
                <w:lang w:eastAsia="ko-KR"/>
              </w:rPr>
            </w:pPr>
            <w:r>
              <w:rPr>
                <w:lang w:eastAsia="ko-KR"/>
              </w:rPr>
              <w:t>4550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EE3E8F8" w14:textId="77777777" w:rsidR="00465894" w:rsidRDefault="00465894">
            <w:pPr>
              <w:pStyle w:val="TAC"/>
              <w:rPr>
                <w:lang w:eastAsia="ko-KR"/>
              </w:rPr>
            </w:pPr>
            <w:r>
              <w:rPr>
                <w:lang w:eastAsia="ko-KR"/>
              </w:rPr>
              <w:t>40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86D4E09" w14:textId="77777777" w:rsidR="00465894" w:rsidRDefault="00465894">
            <w:pPr>
              <w:pStyle w:val="TAC"/>
              <w:rPr>
                <w:lang w:eastAsia="ko-KR"/>
              </w:rPr>
            </w:pPr>
            <w:r>
              <w:rPr>
                <w:lang w:eastAsia="ko-KR"/>
              </w:rPr>
              <w:t>216</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4575DE0" w14:textId="77777777" w:rsidR="00465894" w:rsidRDefault="00465894">
            <w:pPr>
              <w:pStyle w:val="TAC"/>
              <w:rPr>
                <w:lang w:eastAsia="ko-KR"/>
              </w:rPr>
            </w:pPr>
            <w:r>
              <w:rPr>
                <w:rFonts w:ascii="Calibri" w:hAnsi="Calibri"/>
                <w:sz w:val="20"/>
                <w:lang w:eastAsia="ko-KR"/>
              </w:rPr>
              <w:t>4550</w:t>
            </w:r>
          </w:p>
        </w:tc>
        <w:tc>
          <w:tcPr>
            <w:tcW w:w="867" w:type="dxa"/>
            <w:gridSpan w:val="2"/>
            <w:tcBorders>
              <w:top w:val="single" w:sz="4" w:space="0" w:color="auto"/>
              <w:left w:val="single" w:sz="4" w:space="0" w:color="auto"/>
              <w:bottom w:val="single" w:sz="4" w:space="0" w:color="auto"/>
              <w:right w:val="single" w:sz="4" w:space="0" w:color="auto"/>
            </w:tcBorders>
            <w:hideMark/>
          </w:tcPr>
          <w:p w14:paraId="16B93378" w14:textId="77777777" w:rsidR="00465894" w:rsidRDefault="00465894">
            <w:pPr>
              <w:pStyle w:val="TAC"/>
              <w:rPr>
                <w:lang w:eastAsia="ko-KR"/>
              </w:rPr>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9F834F2" w14:textId="77777777" w:rsidR="00465894" w:rsidRDefault="00465894">
            <w:pPr>
              <w:pStyle w:val="TAC"/>
              <w:rPr>
                <w:lang w:eastAsia="ko-KR"/>
              </w:rPr>
            </w:pPr>
            <w:r>
              <w:rPr>
                <w:lang w:eastAsia="ko-KR"/>
              </w:rPr>
              <w:t>N/A</w:t>
            </w:r>
          </w:p>
        </w:tc>
      </w:tr>
      <w:tr w:rsidR="00465894" w14:paraId="06871749"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74F016A5" w14:textId="77777777" w:rsidR="00465894" w:rsidRDefault="00465894">
            <w:pPr>
              <w:pStyle w:val="TAC"/>
            </w:pPr>
            <w:r>
              <w:rPr>
                <w:rFonts w:eastAsia="MS Mincho"/>
                <w:lang w:val="en-US"/>
              </w:rPr>
              <w:t>DC_3_n40-n105</w:t>
            </w:r>
          </w:p>
        </w:tc>
        <w:tc>
          <w:tcPr>
            <w:tcW w:w="868" w:type="dxa"/>
            <w:tcBorders>
              <w:top w:val="single" w:sz="4" w:space="0" w:color="auto"/>
              <w:left w:val="single" w:sz="4" w:space="0" w:color="auto"/>
              <w:bottom w:val="single" w:sz="4" w:space="0" w:color="auto"/>
              <w:right w:val="single" w:sz="4" w:space="0" w:color="auto"/>
            </w:tcBorders>
            <w:hideMark/>
          </w:tcPr>
          <w:p w14:paraId="39A1A6E9" w14:textId="77777777" w:rsidR="00465894" w:rsidRDefault="00465894">
            <w:pPr>
              <w:pStyle w:val="TAC"/>
            </w:pPr>
            <w:r>
              <w:rPr>
                <w:rFonts w:eastAsia="Malgun Gothic" w:cs="Arial"/>
                <w:kern w:val="2"/>
                <w:szCs w:val="24"/>
                <w:lang w:eastAsia="ko-KR"/>
              </w:rPr>
              <w:t>3</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98D12F0" w14:textId="77777777" w:rsidR="00465894" w:rsidRDefault="00465894">
            <w:pPr>
              <w:pStyle w:val="TAC"/>
              <w:rPr>
                <w:lang w:eastAsia="ko-KR"/>
              </w:rPr>
            </w:pPr>
            <w:r>
              <w:rPr>
                <w:rFonts w:cs="Arial"/>
                <w:color w:val="000000"/>
                <w:szCs w:val="18"/>
              </w:rPr>
              <w:t>1745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41C2FF2" w14:textId="77777777" w:rsidR="00465894" w:rsidRDefault="00465894">
            <w:pPr>
              <w:pStyle w:val="TAC"/>
              <w:rPr>
                <w:lang w:eastAsia="ko-KR"/>
              </w:rPr>
            </w:pPr>
            <w:r>
              <w:rPr>
                <w:lang w:val="en-US"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8681794" w14:textId="77777777" w:rsidR="00465894" w:rsidRDefault="00465894">
            <w:pPr>
              <w:pStyle w:val="TAC"/>
              <w:rPr>
                <w:lang w:eastAsia="ko-KR"/>
              </w:rPr>
            </w:pPr>
            <w:r>
              <w:rPr>
                <w:lang w:val="en-US"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C5D593D" w14:textId="77777777" w:rsidR="00465894" w:rsidRDefault="00465894">
            <w:pPr>
              <w:pStyle w:val="TAC"/>
              <w:rPr>
                <w:rFonts w:ascii="Calibri" w:hAnsi="Calibri"/>
                <w:sz w:val="20"/>
                <w:lang w:eastAsia="ko-KR"/>
              </w:rPr>
            </w:pPr>
            <w:r>
              <w:rPr>
                <w:rFonts w:cs="Arial"/>
                <w:color w:val="000000"/>
                <w:szCs w:val="18"/>
              </w:rPr>
              <w:t>1840</w:t>
            </w:r>
          </w:p>
        </w:tc>
        <w:tc>
          <w:tcPr>
            <w:tcW w:w="867" w:type="dxa"/>
            <w:gridSpan w:val="2"/>
            <w:tcBorders>
              <w:top w:val="single" w:sz="4" w:space="0" w:color="auto"/>
              <w:left w:val="single" w:sz="4" w:space="0" w:color="auto"/>
              <w:bottom w:val="single" w:sz="4" w:space="0" w:color="auto"/>
              <w:right w:val="single" w:sz="4" w:space="0" w:color="auto"/>
            </w:tcBorders>
            <w:hideMark/>
          </w:tcPr>
          <w:p w14:paraId="04355626" w14:textId="77777777" w:rsidR="00465894" w:rsidRDefault="00465894">
            <w:pPr>
              <w:pStyle w:val="TAC"/>
              <w:rPr>
                <w:lang w:eastAsia="ko-KR"/>
              </w:rPr>
            </w:pPr>
            <w:r>
              <w:rPr>
                <w:lang w:val="en-US" w:eastAsia="zh-CN"/>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D36B33E" w14:textId="77777777" w:rsidR="00465894" w:rsidRDefault="00465894">
            <w:pPr>
              <w:pStyle w:val="TAC"/>
              <w:rPr>
                <w:lang w:eastAsia="ko-KR"/>
              </w:rPr>
            </w:pPr>
            <w:r>
              <w:rPr>
                <w:lang w:val="en-US" w:eastAsia="zh-CN"/>
              </w:rPr>
              <w:t>N/A</w:t>
            </w:r>
          </w:p>
        </w:tc>
      </w:tr>
      <w:tr w:rsidR="00465894" w14:paraId="1BCBF371" w14:textId="77777777" w:rsidTr="00465894">
        <w:trPr>
          <w:trHeight w:val="54"/>
          <w:jc w:val="center"/>
        </w:trPr>
        <w:tc>
          <w:tcPr>
            <w:tcW w:w="2259" w:type="dxa"/>
            <w:tcBorders>
              <w:top w:val="nil"/>
              <w:left w:val="single" w:sz="4" w:space="0" w:color="auto"/>
              <w:bottom w:val="nil"/>
              <w:right w:val="single" w:sz="4" w:space="0" w:color="auto"/>
            </w:tcBorders>
          </w:tcPr>
          <w:p w14:paraId="0795031F"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7AA56731" w14:textId="77777777" w:rsidR="00465894" w:rsidRDefault="00465894">
            <w:pPr>
              <w:pStyle w:val="TAC"/>
            </w:pPr>
            <w:r>
              <w:rPr>
                <w:rFonts w:eastAsia="Malgun Gothic" w:cs="Arial"/>
                <w:kern w:val="2"/>
                <w:szCs w:val="24"/>
                <w:lang w:eastAsia="ko-KR"/>
              </w:rPr>
              <w:t>n40</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674C613" w14:textId="77777777" w:rsidR="00465894" w:rsidRDefault="00465894">
            <w:pPr>
              <w:pStyle w:val="TAC"/>
              <w:rPr>
                <w:lang w:eastAsia="ko-KR"/>
              </w:rPr>
            </w:pPr>
            <w:r>
              <w:rPr>
                <w:rFonts w:cs="Arial"/>
                <w:color w:val="000000"/>
                <w:szCs w:val="18"/>
              </w:rPr>
              <w:t>2380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8DFA9BC" w14:textId="77777777" w:rsidR="00465894" w:rsidRDefault="00465894">
            <w:pPr>
              <w:pStyle w:val="TAC"/>
              <w:rPr>
                <w:lang w:eastAsia="ko-KR"/>
              </w:rPr>
            </w:pPr>
            <w:r>
              <w:rPr>
                <w:lang w:val="en-US" w:eastAsia="zh-CN"/>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77F5B2C" w14:textId="77777777" w:rsidR="00465894" w:rsidRDefault="00465894">
            <w:pPr>
              <w:pStyle w:val="TAC"/>
              <w:rPr>
                <w:lang w:eastAsia="ko-KR"/>
              </w:rPr>
            </w:pPr>
            <w:r>
              <w:rPr>
                <w:lang w:val="en-US" w:eastAsia="zh-CN"/>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BD9AAEE" w14:textId="77777777" w:rsidR="00465894" w:rsidRDefault="00465894">
            <w:pPr>
              <w:pStyle w:val="TAC"/>
              <w:rPr>
                <w:rFonts w:ascii="Calibri" w:hAnsi="Calibri"/>
                <w:sz w:val="20"/>
                <w:lang w:eastAsia="ko-KR"/>
              </w:rPr>
            </w:pPr>
            <w:r>
              <w:rPr>
                <w:rFonts w:cs="Arial"/>
                <w:color w:val="000000"/>
                <w:szCs w:val="18"/>
              </w:rPr>
              <w:t>2380</w:t>
            </w:r>
          </w:p>
        </w:tc>
        <w:tc>
          <w:tcPr>
            <w:tcW w:w="867" w:type="dxa"/>
            <w:gridSpan w:val="2"/>
            <w:tcBorders>
              <w:top w:val="single" w:sz="4" w:space="0" w:color="auto"/>
              <w:left w:val="single" w:sz="4" w:space="0" w:color="auto"/>
              <w:bottom w:val="single" w:sz="4" w:space="0" w:color="auto"/>
              <w:right w:val="single" w:sz="4" w:space="0" w:color="auto"/>
            </w:tcBorders>
            <w:hideMark/>
          </w:tcPr>
          <w:p w14:paraId="187F67B9" w14:textId="77777777" w:rsidR="00465894" w:rsidRDefault="00465894">
            <w:pPr>
              <w:pStyle w:val="TAC"/>
              <w:rPr>
                <w:lang w:eastAsia="ko-KR"/>
              </w:rPr>
            </w:pPr>
            <w:r>
              <w:rPr>
                <w:lang w:val="en-US" w:eastAsia="zh-CN"/>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ABAD00A" w14:textId="77777777" w:rsidR="00465894" w:rsidRDefault="00465894">
            <w:pPr>
              <w:pStyle w:val="TAC"/>
              <w:rPr>
                <w:lang w:eastAsia="ko-KR"/>
              </w:rPr>
            </w:pPr>
            <w:r>
              <w:rPr>
                <w:lang w:val="en-US" w:eastAsia="zh-CN"/>
              </w:rPr>
              <w:t>N/A</w:t>
            </w:r>
          </w:p>
        </w:tc>
      </w:tr>
      <w:tr w:rsidR="00465894" w14:paraId="01BBCA7B" w14:textId="77777777" w:rsidTr="00465894">
        <w:trPr>
          <w:trHeight w:val="54"/>
          <w:jc w:val="center"/>
        </w:trPr>
        <w:tc>
          <w:tcPr>
            <w:tcW w:w="2259" w:type="dxa"/>
            <w:tcBorders>
              <w:top w:val="nil"/>
              <w:left w:val="single" w:sz="4" w:space="0" w:color="auto"/>
              <w:bottom w:val="nil"/>
              <w:right w:val="single" w:sz="4" w:space="0" w:color="auto"/>
            </w:tcBorders>
          </w:tcPr>
          <w:p w14:paraId="7A46E76D"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0D293557" w14:textId="77777777" w:rsidR="00465894" w:rsidRDefault="00465894">
            <w:pPr>
              <w:pStyle w:val="TAC"/>
            </w:pPr>
            <w:r>
              <w:rPr>
                <w:rFonts w:eastAsia="Malgun Gothic" w:cs="Arial"/>
                <w:kern w:val="2"/>
                <w:szCs w:val="24"/>
                <w:lang w:eastAsia="ko-KR"/>
              </w:rPr>
              <w:t>n105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0EFFE16" w14:textId="77777777" w:rsidR="00465894" w:rsidRDefault="00465894">
            <w:pPr>
              <w:pStyle w:val="TAC"/>
              <w:rPr>
                <w:lang w:eastAsia="ko-KR"/>
              </w:rPr>
            </w:pPr>
            <w:r>
              <w:rPr>
                <w:rFonts w:cs="Arial"/>
                <w:color w:val="000000"/>
                <w:szCs w:val="18"/>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1F33D4E" w14:textId="77777777" w:rsidR="00465894" w:rsidRDefault="00465894">
            <w:pPr>
              <w:pStyle w:val="TAC"/>
              <w:rPr>
                <w:lang w:eastAsia="ko-KR"/>
              </w:rPr>
            </w:pPr>
            <w:r>
              <w:rPr>
                <w:lang w:val="en-US"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B838C5D" w14:textId="77777777" w:rsidR="00465894" w:rsidRDefault="00465894">
            <w:pPr>
              <w:pStyle w:val="TAC"/>
              <w:rPr>
                <w:lang w:eastAsia="ko-KR"/>
              </w:rPr>
            </w:pPr>
            <w:r>
              <w:rPr>
                <w:lang w:val="en-US"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0ACA583" w14:textId="77777777" w:rsidR="00465894" w:rsidRDefault="00465894">
            <w:pPr>
              <w:pStyle w:val="TAC"/>
              <w:rPr>
                <w:rFonts w:ascii="Calibri" w:hAnsi="Calibri"/>
                <w:sz w:val="20"/>
                <w:lang w:eastAsia="ko-KR"/>
              </w:rPr>
            </w:pPr>
            <w:r>
              <w:rPr>
                <w:rFonts w:cs="Arial"/>
                <w:color w:val="000000"/>
                <w:szCs w:val="18"/>
              </w:rPr>
              <w:t>635</w:t>
            </w:r>
          </w:p>
        </w:tc>
        <w:tc>
          <w:tcPr>
            <w:tcW w:w="867" w:type="dxa"/>
            <w:gridSpan w:val="2"/>
            <w:tcBorders>
              <w:top w:val="single" w:sz="4" w:space="0" w:color="auto"/>
              <w:left w:val="single" w:sz="4" w:space="0" w:color="auto"/>
              <w:bottom w:val="single" w:sz="4" w:space="0" w:color="auto"/>
              <w:right w:val="single" w:sz="4" w:space="0" w:color="auto"/>
            </w:tcBorders>
            <w:hideMark/>
          </w:tcPr>
          <w:p w14:paraId="3A566CF4" w14:textId="77777777" w:rsidR="00465894" w:rsidRDefault="00465894">
            <w:pPr>
              <w:pStyle w:val="TAC"/>
              <w:rPr>
                <w:lang w:eastAsia="ko-KR"/>
              </w:rPr>
            </w:pPr>
            <w:r>
              <w:rPr>
                <w:rFonts w:cs="Arial"/>
              </w:rPr>
              <w:t>26.0</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09EA8BB" w14:textId="77777777" w:rsidR="00465894" w:rsidRDefault="00465894">
            <w:pPr>
              <w:pStyle w:val="TAC"/>
              <w:rPr>
                <w:lang w:eastAsia="ko-KR"/>
              </w:rPr>
            </w:pPr>
            <w:r>
              <w:rPr>
                <w:lang w:val="en-US" w:eastAsia="zh-CN"/>
              </w:rPr>
              <w:t>IMD2</w:t>
            </w:r>
          </w:p>
        </w:tc>
      </w:tr>
      <w:tr w:rsidR="00465894" w14:paraId="45DEC35A" w14:textId="77777777" w:rsidTr="00465894">
        <w:trPr>
          <w:trHeight w:val="54"/>
          <w:jc w:val="center"/>
        </w:trPr>
        <w:tc>
          <w:tcPr>
            <w:tcW w:w="2259" w:type="dxa"/>
            <w:tcBorders>
              <w:top w:val="nil"/>
              <w:left w:val="single" w:sz="4" w:space="0" w:color="auto"/>
              <w:bottom w:val="nil"/>
              <w:right w:val="single" w:sz="4" w:space="0" w:color="auto"/>
            </w:tcBorders>
          </w:tcPr>
          <w:p w14:paraId="1C537B2C"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49A8FA16" w14:textId="77777777" w:rsidR="00465894" w:rsidRDefault="00465894">
            <w:pPr>
              <w:pStyle w:val="TAC"/>
            </w:pPr>
            <w:r>
              <w:rPr>
                <w:rFonts w:eastAsia="Malgun Gothic" w:cs="Arial"/>
                <w:kern w:val="2"/>
                <w:szCs w:val="24"/>
                <w:lang w:eastAsia="ko-KR"/>
              </w:rPr>
              <w:t>3</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28F0A30" w14:textId="77777777" w:rsidR="00465894" w:rsidRDefault="00465894">
            <w:pPr>
              <w:pStyle w:val="TAC"/>
              <w:rPr>
                <w:lang w:eastAsia="ko-KR"/>
              </w:rPr>
            </w:pPr>
            <w:r>
              <w:rPr>
                <w:rFonts w:cs="Arial"/>
                <w:color w:val="000000"/>
                <w:szCs w:val="18"/>
              </w:rPr>
              <w:t>1777.5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486B85D" w14:textId="77777777" w:rsidR="00465894" w:rsidRDefault="00465894">
            <w:pPr>
              <w:pStyle w:val="TAC"/>
              <w:rPr>
                <w:lang w:eastAsia="ko-KR"/>
              </w:rPr>
            </w:pPr>
            <w:r>
              <w:rPr>
                <w:lang w:val="en-US"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F5BBB66" w14:textId="77777777" w:rsidR="00465894" w:rsidRDefault="00465894">
            <w:pPr>
              <w:pStyle w:val="TAC"/>
              <w:rPr>
                <w:lang w:eastAsia="ko-KR"/>
              </w:rPr>
            </w:pPr>
            <w:r>
              <w:rPr>
                <w:lang w:val="en-US"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D311C63" w14:textId="77777777" w:rsidR="00465894" w:rsidRDefault="00465894">
            <w:pPr>
              <w:pStyle w:val="TAC"/>
              <w:rPr>
                <w:rFonts w:ascii="Calibri" w:hAnsi="Calibri"/>
                <w:sz w:val="20"/>
                <w:lang w:eastAsia="ko-KR"/>
              </w:rPr>
            </w:pPr>
            <w:r>
              <w:rPr>
                <w:rFonts w:cs="Arial"/>
                <w:color w:val="000000"/>
                <w:szCs w:val="18"/>
              </w:rPr>
              <w:t>1872.5</w:t>
            </w:r>
          </w:p>
        </w:tc>
        <w:tc>
          <w:tcPr>
            <w:tcW w:w="867" w:type="dxa"/>
            <w:gridSpan w:val="2"/>
            <w:tcBorders>
              <w:top w:val="single" w:sz="4" w:space="0" w:color="auto"/>
              <w:left w:val="single" w:sz="4" w:space="0" w:color="auto"/>
              <w:bottom w:val="single" w:sz="4" w:space="0" w:color="auto"/>
              <w:right w:val="single" w:sz="4" w:space="0" w:color="auto"/>
            </w:tcBorders>
            <w:hideMark/>
          </w:tcPr>
          <w:p w14:paraId="501ABDD5" w14:textId="77777777" w:rsidR="00465894" w:rsidRDefault="00465894">
            <w:pPr>
              <w:pStyle w:val="TAC"/>
              <w:rPr>
                <w:lang w:eastAsia="ko-KR"/>
              </w:rPr>
            </w:pPr>
            <w:r>
              <w:rPr>
                <w:lang w:val="en-US" w:eastAsia="zh-CN"/>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CF1733D" w14:textId="77777777" w:rsidR="00465894" w:rsidRDefault="00465894">
            <w:pPr>
              <w:pStyle w:val="TAC"/>
              <w:rPr>
                <w:lang w:eastAsia="ko-KR"/>
              </w:rPr>
            </w:pPr>
            <w:r>
              <w:rPr>
                <w:lang w:val="en-US" w:eastAsia="zh-CN"/>
              </w:rPr>
              <w:t>N/A</w:t>
            </w:r>
          </w:p>
        </w:tc>
      </w:tr>
      <w:tr w:rsidR="00465894" w14:paraId="32F8F338" w14:textId="77777777" w:rsidTr="00465894">
        <w:trPr>
          <w:trHeight w:val="54"/>
          <w:jc w:val="center"/>
        </w:trPr>
        <w:tc>
          <w:tcPr>
            <w:tcW w:w="2259" w:type="dxa"/>
            <w:tcBorders>
              <w:top w:val="nil"/>
              <w:left w:val="single" w:sz="4" w:space="0" w:color="auto"/>
              <w:bottom w:val="nil"/>
              <w:right w:val="single" w:sz="4" w:space="0" w:color="auto"/>
            </w:tcBorders>
          </w:tcPr>
          <w:p w14:paraId="0DF92585"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2A212048" w14:textId="77777777" w:rsidR="00465894" w:rsidRDefault="00465894">
            <w:pPr>
              <w:pStyle w:val="TAC"/>
            </w:pPr>
            <w:r>
              <w:rPr>
                <w:rFonts w:eastAsia="Malgun Gothic" w:cs="Arial"/>
                <w:kern w:val="2"/>
                <w:szCs w:val="24"/>
                <w:lang w:eastAsia="ko-KR"/>
              </w:rPr>
              <w:t>n40</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3E03023" w14:textId="77777777" w:rsidR="00465894" w:rsidRDefault="00465894">
            <w:pPr>
              <w:pStyle w:val="TAC"/>
              <w:rPr>
                <w:lang w:eastAsia="ko-KR"/>
              </w:rPr>
            </w:pPr>
            <w:r>
              <w:rPr>
                <w:rFonts w:cs="Arial"/>
                <w:color w:val="000000"/>
                <w:szCs w:val="18"/>
              </w:rPr>
              <w:t>2350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AA3A194" w14:textId="77777777" w:rsidR="00465894" w:rsidRDefault="00465894">
            <w:pPr>
              <w:pStyle w:val="TAC"/>
              <w:rPr>
                <w:lang w:eastAsia="ko-KR"/>
              </w:rPr>
            </w:pPr>
            <w:r>
              <w:rPr>
                <w:lang w:val="en-US" w:eastAsia="zh-CN"/>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27A9610" w14:textId="77777777" w:rsidR="00465894" w:rsidRDefault="00465894">
            <w:pPr>
              <w:pStyle w:val="TAC"/>
              <w:rPr>
                <w:lang w:eastAsia="ko-KR"/>
              </w:rPr>
            </w:pPr>
            <w:r>
              <w:rPr>
                <w:lang w:val="en-US" w:eastAsia="zh-CN"/>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3DBC1D9" w14:textId="77777777" w:rsidR="00465894" w:rsidRDefault="00465894">
            <w:pPr>
              <w:pStyle w:val="TAC"/>
              <w:rPr>
                <w:rFonts w:ascii="Calibri" w:hAnsi="Calibri"/>
                <w:sz w:val="20"/>
                <w:lang w:eastAsia="ko-KR"/>
              </w:rPr>
            </w:pPr>
            <w:r>
              <w:rPr>
                <w:rFonts w:cs="Arial"/>
                <w:color w:val="000000"/>
                <w:szCs w:val="18"/>
              </w:rPr>
              <w:t>2350</w:t>
            </w:r>
          </w:p>
        </w:tc>
        <w:tc>
          <w:tcPr>
            <w:tcW w:w="867" w:type="dxa"/>
            <w:gridSpan w:val="2"/>
            <w:tcBorders>
              <w:top w:val="single" w:sz="4" w:space="0" w:color="auto"/>
              <w:left w:val="single" w:sz="4" w:space="0" w:color="auto"/>
              <w:bottom w:val="single" w:sz="4" w:space="0" w:color="auto"/>
              <w:right w:val="single" w:sz="4" w:space="0" w:color="auto"/>
            </w:tcBorders>
            <w:hideMark/>
          </w:tcPr>
          <w:p w14:paraId="60A87A19" w14:textId="77777777" w:rsidR="00465894" w:rsidRDefault="00465894">
            <w:pPr>
              <w:pStyle w:val="TAC"/>
              <w:rPr>
                <w:lang w:eastAsia="ko-KR"/>
              </w:rPr>
            </w:pPr>
            <w:r>
              <w:rPr>
                <w:lang w:val="en-US" w:eastAsia="zh-CN"/>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A60E9DF" w14:textId="77777777" w:rsidR="00465894" w:rsidRDefault="00465894">
            <w:pPr>
              <w:pStyle w:val="TAC"/>
              <w:rPr>
                <w:lang w:eastAsia="ko-KR"/>
              </w:rPr>
            </w:pPr>
            <w:r>
              <w:rPr>
                <w:lang w:val="en-US" w:eastAsia="zh-CN"/>
              </w:rPr>
              <w:t>N/A</w:t>
            </w:r>
          </w:p>
        </w:tc>
      </w:tr>
      <w:tr w:rsidR="00465894" w14:paraId="353F9F54" w14:textId="77777777" w:rsidTr="00465894">
        <w:trPr>
          <w:trHeight w:val="54"/>
          <w:jc w:val="center"/>
        </w:trPr>
        <w:tc>
          <w:tcPr>
            <w:tcW w:w="2259" w:type="dxa"/>
            <w:tcBorders>
              <w:top w:val="nil"/>
              <w:left w:val="single" w:sz="4" w:space="0" w:color="auto"/>
              <w:bottom w:val="nil"/>
              <w:right w:val="single" w:sz="4" w:space="0" w:color="auto"/>
            </w:tcBorders>
          </w:tcPr>
          <w:p w14:paraId="139771B4"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33F1CF5F" w14:textId="77777777" w:rsidR="00465894" w:rsidRDefault="00465894">
            <w:pPr>
              <w:pStyle w:val="TAC"/>
            </w:pPr>
            <w:r>
              <w:rPr>
                <w:rFonts w:eastAsia="Malgun Gothic" w:cs="Arial"/>
                <w:kern w:val="2"/>
                <w:szCs w:val="24"/>
                <w:lang w:eastAsia="ko-KR"/>
              </w:rPr>
              <w:t>n105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EAD4634" w14:textId="77777777" w:rsidR="00465894" w:rsidRDefault="00465894">
            <w:pPr>
              <w:pStyle w:val="TAC"/>
              <w:rPr>
                <w:lang w:eastAsia="ko-KR"/>
              </w:rPr>
            </w:pPr>
            <w:r>
              <w:rPr>
                <w:rFonts w:cs="Arial"/>
                <w:color w:val="000000"/>
                <w:szCs w:val="18"/>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86B18CD" w14:textId="77777777" w:rsidR="00465894" w:rsidRDefault="00465894">
            <w:pPr>
              <w:pStyle w:val="TAC"/>
              <w:rPr>
                <w:lang w:eastAsia="ko-KR"/>
              </w:rPr>
            </w:pPr>
            <w:r>
              <w:rPr>
                <w:lang w:val="en-US"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FA33720" w14:textId="77777777" w:rsidR="00465894" w:rsidRDefault="00465894">
            <w:pPr>
              <w:pStyle w:val="TAC"/>
              <w:rPr>
                <w:lang w:eastAsia="ko-KR"/>
              </w:rPr>
            </w:pPr>
            <w:r>
              <w:rPr>
                <w:lang w:val="en-US"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386D1D8" w14:textId="77777777" w:rsidR="00465894" w:rsidRDefault="00465894">
            <w:pPr>
              <w:pStyle w:val="TAC"/>
              <w:rPr>
                <w:rFonts w:ascii="Calibri" w:hAnsi="Calibri"/>
                <w:sz w:val="20"/>
                <w:lang w:eastAsia="ko-KR"/>
              </w:rPr>
            </w:pPr>
            <w:r>
              <w:rPr>
                <w:rFonts w:cs="Arial"/>
                <w:color w:val="000000"/>
                <w:szCs w:val="18"/>
              </w:rPr>
              <w:t>632.5</w:t>
            </w:r>
          </w:p>
        </w:tc>
        <w:tc>
          <w:tcPr>
            <w:tcW w:w="867" w:type="dxa"/>
            <w:gridSpan w:val="2"/>
            <w:tcBorders>
              <w:top w:val="single" w:sz="4" w:space="0" w:color="auto"/>
              <w:left w:val="single" w:sz="4" w:space="0" w:color="auto"/>
              <w:bottom w:val="single" w:sz="4" w:space="0" w:color="auto"/>
              <w:right w:val="single" w:sz="4" w:space="0" w:color="auto"/>
            </w:tcBorders>
            <w:hideMark/>
          </w:tcPr>
          <w:p w14:paraId="562D11D3" w14:textId="77777777" w:rsidR="00465894" w:rsidRDefault="00465894">
            <w:pPr>
              <w:pStyle w:val="TAC"/>
              <w:rPr>
                <w:lang w:eastAsia="ko-KR"/>
              </w:rPr>
            </w:pPr>
            <w:r>
              <w:rPr>
                <w:rFonts w:cs="Arial"/>
              </w:rPr>
              <w:t>4.5</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A11BB00" w14:textId="77777777" w:rsidR="00465894" w:rsidRDefault="00465894">
            <w:pPr>
              <w:pStyle w:val="TAC"/>
              <w:rPr>
                <w:lang w:eastAsia="ko-KR"/>
              </w:rPr>
            </w:pPr>
            <w:r>
              <w:rPr>
                <w:lang w:val="en-US" w:eastAsia="zh-CN"/>
              </w:rPr>
              <w:t>IMD5</w:t>
            </w:r>
          </w:p>
        </w:tc>
      </w:tr>
      <w:tr w:rsidR="00465894" w14:paraId="039E0F2D" w14:textId="77777777" w:rsidTr="00465894">
        <w:trPr>
          <w:trHeight w:val="54"/>
          <w:jc w:val="center"/>
        </w:trPr>
        <w:tc>
          <w:tcPr>
            <w:tcW w:w="2259" w:type="dxa"/>
            <w:tcBorders>
              <w:top w:val="nil"/>
              <w:left w:val="single" w:sz="4" w:space="0" w:color="auto"/>
              <w:bottom w:val="nil"/>
              <w:right w:val="single" w:sz="4" w:space="0" w:color="auto"/>
            </w:tcBorders>
          </w:tcPr>
          <w:p w14:paraId="64D0396C"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2337D142" w14:textId="77777777" w:rsidR="00465894" w:rsidRDefault="00465894">
            <w:pPr>
              <w:pStyle w:val="TAC"/>
            </w:pPr>
            <w:r>
              <w:rPr>
                <w:rFonts w:eastAsia="Malgun Gothic" w:cs="Arial"/>
                <w:kern w:val="2"/>
                <w:szCs w:val="24"/>
                <w:lang w:eastAsia="ko-KR"/>
              </w:rPr>
              <w:t>3</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F638F78" w14:textId="77777777" w:rsidR="00465894" w:rsidRDefault="00465894">
            <w:pPr>
              <w:pStyle w:val="TAC"/>
              <w:rPr>
                <w:lang w:eastAsia="ko-KR"/>
              </w:rPr>
            </w:pPr>
            <w:r>
              <w:rPr>
                <w:rFonts w:cs="Arial"/>
                <w:color w:val="000000"/>
                <w:szCs w:val="18"/>
              </w:rPr>
              <w:t>1720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983B4CE" w14:textId="77777777" w:rsidR="00465894" w:rsidRDefault="00465894">
            <w:pPr>
              <w:pStyle w:val="TAC"/>
              <w:rPr>
                <w:lang w:eastAsia="ko-KR"/>
              </w:rPr>
            </w:pPr>
            <w:r>
              <w:rPr>
                <w:lang w:val="en-US"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CBBFDE1" w14:textId="77777777" w:rsidR="00465894" w:rsidRDefault="00465894">
            <w:pPr>
              <w:pStyle w:val="TAC"/>
              <w:rPr>
                <w:lang w:eastAsia="ko-KR"/>
              </w:rPr>
            </w:pPr>
            <w:r>
              <w:rPr>
                <w:lang w:val="en-US"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3077FAD" w14:textId="77777777" w:rsidR="00465894" w:rsidRDefault="00465894">
            <w:pPr>
              <w:pStyle w:val="TAC"/>
              <w:rPr>
                <w:rFonts w:ascii="Calibri" w:hAnsi="Calibri"/>
                <w:sz w:val="20"/>
                <w:lang w:eastAsia="ko-KR"/>
              </w:rPr>
            </w:pPr>
            <w:r>
              <w:rPr>
                <w:rFonts w:cs="Arial"/>
                <w:color w:val="000000"/>
                <w:szCs w:val="18"/>
              </w:rPr>
              <w:t>1815</w:t>
            </w:r>
          </w:p>
        </w:tc>
        <w:tc>
          <w:tcPr>
            <w:tcW w:w="867" w:type="dxa"/>
            <w:gridSpan w:val="2"/>
            <w:tcBorders>
              <w:top w:val="single" w:sz="4" w:space="0" w:color="auto"/>
              <w:left w:val="single" w:sz="4" w:space="0" w:color="auto"/>
              <w:bottom w:val="single" w:sz="4" w:space="0" w:color="auto"/>
              <w:right w:val="single" w:sz="4" w:space="0" w:color="auto"/>
            </w:tcBorders>
            <w:hideMark/>
          </w:tcPr>
          <w:p w14:paraId="51B9C8B8" w14:textId="77777777" w:rsidR="00465894" w:rsidRDefault="00465894">
            <w:pPr>
              <w:pStyle w:val="TAC"/>
              <w:rPr>
                <w:lang w:eastAsia="ko-KR"/>
              </w:rPr>
            </w:pPr>
            <w:r>
              <w:rPr>
                <w:lang w:val="en-US" w:eastAsia="zh-CN"/>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F560F83" w14:textId="77777777" w:rsidR="00465894" w:rsidRDefault="00465894">
            <w:pPr>
              <w:pStyle w:val="TAC"/>
              <w:rPr>
                <w:lang w:eastAsia="ko-KR"/>
              </w:rPr>
            </w:pPr>
            <w:r>
              <w:rPr>
                <w:lang w:val="en-US" w:eastAsia="zh-CN"/>
              </w:rPr>
              <w:t>N/A</w:t>
            </w:r>
          </w:p>
        </w:tc>
      </w:tr>
      <w:tr w:rsidR="00465894" w14:paraId="7D3DFC02" w14:textId="77777777" w:rsidTr="00465894">
        <w:trPr>
          <w:trHeight w:val="54"/>
          <w:jc w:val="center"/>
        </w:trPr>
        <w:tc>
          <w:tcPr>
            <w:tcW w:w="2259" w:type="dxa"/>
            <w:tcBorders>
              <w:top w:val="nil"/>
              <w:left w:val="single" w:sz="4" w:space="0" w:color="auto"/>
              <w:bottom w:val="nil"/>
              <w:right w:val="single" w:sz="4" w:space="0" w:color="auto"/>
            </w:tcBorders>
          </w:tcPr>
          <w:p w14:paraId="61B8EB1E"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0E20B977" w14:textId="77777777" w:rsidR="00465894" w:rsidRDefault="00465894">
            <w:pPr>
              <w:pStyle w:val="TAC"/>
            </w:pPr>
            <w:r>
              <w:rPr>
                <w:rFonts w:eastAsia="Malgun Gothic" w:cs="Arial"/>
                <w:kern w:val="2"/>
                <w:szCs w:val="24"/>
                <w:lang w:eastAsia="ko-KR"/>
              </w:rPr>
              <w:t>n40</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877BC5C" w14:textId="77777777" w:rsidR="00465894" w:rsidRDefault="00465894">
            <w:pPr>
              <w:pStyle w:val="TAC"/>
              <w:rPr>
                <w:lang w:eastAsia="ko-KR"/>
              </w:rPr>
            </w:pPr>
            <w:r>
              <w:rPr>
                <w:rFonts w:cs="Arial"/>
                <w:color w:val="000000"/>
                <w:szCs w:val="18"/>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481DCC1" w14:textId="77777777" w:rsidR="00465894" w:rsidRDefault="00465894">
            <w:pPr>
              <w:pStyle w:val="TAC"/>
              <w:rPr>
                <w:lang w:eastAsia="ko-KR"/>
              </w:rPr>
            </w:pPr>
            <w:r>
              <w:rPr>
                <w:lang w:val="en-US" w:eastAsia="zh-CN"/>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4FEAEF5" w14:textId="77777777" w:rsidR="00465894" w:rsidRDefault="00465894">
            <w:pPr>
              <w:pStyle w:val="TAC"/>
              <w:rPr>
                <w:lang w:eastAsia="ko-KR"/>
              </w:rPr>
            </w:pPr>
            <w:r>
              <w:rPr>
                <w:lang w:val="en-US"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98AB47B" w14:textId="77777777" w:rsidR="00465894" w:rsidRDefault="00465894">
            <w:pPr>
              <w:pStyle w:val="TAC"/>
              <w:rPr>
                <w:rFonts w:ascii="Calibri" w:hAnsi="Calibri"/>
                <w:sz w:val="20"/>
                <w:lang w:eastAsia="ko-KR"/>
              </w:rPr>
            </w:pPr>
            <w:r>
              <w:rPr>
                <w:rFonts w:cs="Arial"/>
                <w:color w:val="000000"/>
                <w:szCs w:val="18"/>
              </w:rPr>
              <w:t>2388</w:t>
            </w:r>
          </w:p>
        </w:tc>
        <w:tc>
          <w:tcPr>
            <w:tcW w:w="867" w:type="dxa"/>
            <w:gridSpan w:val="2"/>
            <w:tcBorders>
              <w:top w:val="single" w:sz="4" w:space="0" w:color="auto"/>
              <w:left w:val="single" w:sz="4" w:space="0" w:color="auto"/>
              <w:bottom w:val="single" w:sz="4" w:space="0" w:color="auto"/>
              <w:right w:val="single" w:sz="4" w:space="0" w:color="auto"/>
            </w:tcBorders>
            <w:hideMark/>
          </w:tcPr>
          <w:p w14:paraId="593ADDD3" w14:textId="77777777" w:rsidR="00465894" w:rsidRDefault="00465894">
            <w:pPr>
              <w:pStyle w:val="TAC"/>
              <w:rPr>
                <w:lang w:eastAsia="ko-KR"/>
              </w:rPr>
            </w:pPr>
            <w:r>
              <w:rPr>
                <w:rFonts w:cs="Arial"/>
              </w:rPr>
              <w:t>26.0</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25CCD55" w14:textId="77777777" w:rsidR="00465894" w:rsidRDefault="00465894">
            <w:pPr>
              <w:pStyle w:val="TAC"/>
              <w:rPr>
                <w:lang w:eastAsia="ko-KR"/>
              </w:rPr>
            </w:pPr>
            <w:r>
              <w:rPr>
                <w:lang w:val="en-US" w:eastAsia="zh-CN"/>
              </w:rPr>
              <w:t>IMD2</w:t>
            </w:r>
          </w:p>
        </w:tc>
      </w:tr>
      <w:tr w:rsidR="00465894" w14:paraId="188AB4C8"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4DF9D987"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051AF32D" w14:textId="77777777" w:rsidR="00465894" w:rsidRDefault="00465894">
            <w:pPr>
              <w:pStyle w:val="TAC"/>
            </w:pPr>
            <w:r>
              <w:rPr>
                <w:rFonts w:eastAsia="Malgun Gothic" w:cs="Arial"/>
                <w:kern w:val="2"/>
                <w:szCs w:val="24"/>
                <w:lang w:eastAsia="ko-KR"/>
              </w:rPr>
              <w:t>n105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5EFC4BC" w14:textId="77777777" w:rsidR="00465894" w:rsidRDefault="00465894">
            <w:pPr>
              <w:pStyle w:val="TAC"/>
              <w:rPr>
                <w:lang w:eastAsia="ko-KR"/>
              </w:rPr>
            </w:pPr>
            <w:r>
              <w:rPr>
                <w:rFonts w:cs="Arial"/>
                <w:color w:val="000000"/>
                <w:szCs w:val="18"/>
              </w:rPr>
              <w:t>668</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A5B53C4" w14:textId="77777777" w:rsidR="00465894" w:rsidRDefault="00465894">
            <w:pPr>
              <w:pStyle w:val="TAC"/>
              <w:rPr>
                <w:lang w:eastAsia="ko-KR"/>
              </w:rPr>
            </w:pPr>
            <w:r>
              <w:rPr>
                <w:lang w:val="en-US"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CA9363B" w14:textId="77777777" w:rsidR="00465894" w:rsidRDefault="00465894">
            <w:pPr>
              <w:pStyle w:val="TAC"/>
              <w:rPr>
                <w:lang w:eastAsia="ko-KR"/>
              </w:rPr>
            </w:pPr>
            <w:r>
              <w:rPr>
                <w:lang w:val="en-US"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2925FD5" w14:textId="77777777" w:rsidR="00465894" w:rsidRDefault="00465894">
            <w:pPr>
              <w:pStyle w:val="TAC"/>
              <w:rPr>
                <w:rFonts w:ascii="Calibri" w:hAnsi="Calibri"/>
                <w:sz w:val="20"/>
                <w:lang w:eastAsia="ko-KR"/>
              </w:rPr>
            </w:pPr>
            <w:r>
              <w:rPr>
                <w:rFonts w:cs="Arial"/>
                <w:color w:val="000000"/>
                <w:szCs w:val="18"/>
              </w:rPr>
              <w:t>617</w:t>
            </w:r>
          </w:p>
        </w:tc>
        <w:tc>
          <w:tcPr>
            <w:tcW w:w="867" w:type="dxa"/>
            <w:gridSpan w:val="2"/>
            <w:tcBorders>
              <w:top w:val="single" w:sz="4" w:space="0" w:color="auto"/>
              <w:left w:val="single" w:sz="4" w:space="0" w:color="auto"/>
              <w:bottom w:val="single" w:sz="4" w:space="0" w:color="auto"/>
              <w:right w:val="single" w:sz="4" w:space="0" w:color="auto"/>
            </w:tcBorders>
            <w:hideMark/>
          </w:tcPr>
          <w:p w14:paraId="34734586" w14:textId="77777777" w:rsidR="00465894" w:rsidRDefault="00465894">
            <w:pPr>
              <w:pStyle w:val="TAC"/>
              <w:rPr>
                <w:lang w:eastAsia="ko-KR"/>
              </w:rPr>
            </w:pPr>
            <w:r>
              <w:rPr>
                <w:lang w:val="en-US" w:eastAsia="zh-CN"/>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53EE2AC" w14:textId="77777777" w:rsidR="00465894" w:rsidRDefault="00465894">
            <w:pPr>
              <w:pStyle w:val="TAC"/>
              <w:rPr>
                <w:lang w:eastAsia="ko-KR"/>
              </w:rPr>
            </w:pPr>
            <w:r>
              <w:rPr>
                <w:lang w:val="en-US" w:eastAsia="zh-CN"/>
              </w:rPr>
              <w:t>N/A</w:t>
            </w:r>
          </w:p>
        </w:tc>
      </w:tr>
      <w:tr w:rsidR="00465894" w14:paraId="65C47C19"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1C461D66" w14:textId="77777777" w:rsidR="00465894" w:rsidRDefault="00465894">
            <w:pPr>
              <w:pStyle w:val="TAC"/>
            </w:pPr>
            <w:r>
              <w:t>DC_3A_n41A-n79A</w:t>
            </w:r>
          </w:p>
        </w:tc>
        <w:tc>
          <w:tcPr>
            <w:tcW w:w="868" w:type="dxa"/>
            <w:tcBorders>
              <w:top w:val="single" w:sz="4" w:space="0" w:color="auto"/>
              <w:left w:val="single" w:sz="4" w:space="0" w:color="auto"/>
              <w:bottom w:val="single" w:sz="4" w:space="0" w:color="auto"/>
              <w:right w:val="single" w:sz="4" w:space="0" w:color="auto"/>
            </w:tcBorders>
            <w:hideMark/>
          </w:tcPr>
          <w:p w14:paraId="48E28322" w14:textId="77777777" w:rsidR="00465894" w:rsidRDefault="00465894">
            <w:pPr>
              <w:pStyle w:val="TAC"/>
            </w:pPr>
            <w: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4CD8838" w14:textId="77777777" w:rsidR="00465894" w:rsidRDefault="00465894">
            <w:pPr>
              <w:pStyle w:val="TAC"/>
              <w:rPr>
                <w:lang w:eastAsia="ko-KR"/>
              </w:rPr>
            </w:pPr>
            <w:r>
              <w:rPr>
                <w:lang w:eastAsia="ko-KR"/>
              </w:rPr>
              <w:t>1770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BEF9027" w14:textId="77777777" w:rsidR="00465894" w:rsidRDefault="00465894">
            <w:pPr>
              <w:pStyle w:val="TAC"/>
              <w:rPr>
                <w:lang w:eastAsia="ko-KR"/>
              </w:rPr>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07A10C5" w14:textId="77777777" w:rsidR="00465894" w:rsidRDefault="00465894">
            <w:pPr>
              <w:pStyle w:val="TAC"/>
              <w:rPr>
                <w:lang w:eastAsia="ko-KR"/>
              </w:rPr>
            </w:pPr>
            <w:r>
              <w:rPr>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5E21EEC" w14:textId="77777777" w:rsidR="00465894" w:rsidRDefault="00465894">
            <w:pPr>
              <w:pStyle w:val="TAC"/>
              <w:rPr>
                <w:lang w:eastAsia="ko-KR"/>
              </w:rPr>
            </w:pPr>
            <w:r>
              <w:rPr>
                <w:rFonts w:ascii="Calibri" w:hAnsi="Calibri"/>
                <w:color w:val="000000"/>
                <w:sz w:val="20"/>
                <w:lang w:eastAsia="ko-KR"/>
              </w:rPr>
              <w:t>1865</w:t>
            </w:r>
          </w:p>
        </w:tc>
        <w:tc>
          <w:tcPr>
            <w:tcW w:w="867" w:type="dxa"/>
            <w:gridSpan w:val="2"/>
            <w:tcBorders>
              <w:top w:val="single" w:sz="4" w:space="0" w:color="auto"/>
              <w:left w:val="single" w:sz="4" w:space="0" w:color="auto"/>
              <w:bottom w:val="single" w:sz="4" w:space="0" w:color="auto"/>
              <w:right w:val="single" w:sz="4" w:space="0" w:color="auto"/>
            </w:tcBorders>
            <w:hideMark/>
          </w:tcPr>
          <w:p w14:paraId="6EC916E7" w14:textId="77777777" w:rsidR="00465894" w:rsidRDefault="00465894">
            <w:pPr>
              <w:pStyle w:val="TAC"/>
              <w:rPr>
                <w:lang w:eastAsia="ko-KR"/>
              </w:rPr>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3808D96" w14:textId="77777777" w:rsidR="00465894" w:rsidRDefault="00465894">
            <w:pPr>
              <w:pStyle w:val="TAC"/>
              <w:rPr>
                <w:lang w:eastAsia="ko-KR"/>
              </w:rPr>
            </w:pPr>
            <w:r>
              <w:rPr>
                <w:lang w:eastAsia="ko-KR"/>
              </w:rPr>
              <w:t>N/A</w:t>
            </w:r>
          </w:p>
        </w:tc>
      </w:tr>
      <w:tr w:rsidR="00465894" w14:paraId="5AEF19D6" w14:textId="77777777" w:rsidTr="00465894">
        <w:trPr>
          <w:trHeight w:val="54"/>
          <w:jc w:val="center"/>
        </w:trPr>
        <w:tc>
          <w:tcPr>
            <w:tcW w:w="2259" w:type="dxa"/>
            <w:tcBorders>
              <w:top w:val="nil"/>
              <w:left w:val="single" w:sz="4" w:space="0" w:color="auto"/>
              <w:bottom w:val="nil"/>
              <w:right w:val="single" w:sz="4" w:space="0" w:color="auto"/>
            </w:tcBorders>
          </w:tcPr>
          <w:p w14:paraId="3DD9A54C"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61A722C2" w14:textId="77777777" w:rsidR="00465894" w:rsidRDefault="00465894">
            <w:pPr>
              <w:pStyle w:val="TAC"/>
            </w:pPr>
            <w:r>
              <w:t>n41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3ED579F" w14:textId="77777777" w:rsidR="00465894" w:rsidRDefault="00465894">
            <w:pPr>
              <w:pStyle w:val="TAC"/>
              <w:rPr>
                <w:lang w:eastAsia="ko-KR"/>
              </w:rPr>
            </w:pPr>
            <w:r>
              <w:rPr>
                <w:lang w:eastAsia="ko-KR"/>
              </w:rPr>
              <w:t>2670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347653A" w14:textId="77777777" w:rsidR="00465894" w:rsidRDefault="00465894">
            <w:pPr>
              <w:pStyle w:val="TAC"/>
              <w:rPr>
                <w:lang w:eastAsia="ko-KR"/>
              </w:rPr>
            </w:pPr>
            <w:r>
              <w:rPr>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5031C38" w14:textId="77777777" w:rsidR="00465894" w:rsidRDefault="00465894">
            <w:pPr>
              <w:pStyle w:val="TAC"/>
              <w:rPr>
                <w:lang w:eastAsia="ko-KR"/>
              </w:rPr>
            </w:pPr>
            <w:r>
              <w:rPr>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35E4205" w14:textId="77777777" w:rsidR="00465894" w:rsidRDefault="00465894">
            <w:pPr>
              <w:pStyle w:val="TAC"/>
              <w:rPr>
                <w:lang w:eastAsia="ko-KR"/>
              </w:rPr>
            </w:pPr>
            <w:r>
              <w:rPr>
                <w:rFonts w:ascii="Calibri" w:hAnsi="Calibri"/>
                <w:color w:val="000000"/>
                <w:sz w:val="20"/>
                <w:lang w:eastAsia="ko-KR"/>
              </w:rPr>
              <w:t>2670</w:t>
            </w:r>
          </w:p>
        </w:tc>
        <w:tc>
          <w:tcPr>
            <w:tcW w:w="867" w:type="dxa"/>
            <w:gridSpan w:val="2"/>
            <w:tcBorders>
              <w:top w:val="single" w:sz="4" w:space="0" w:color="auto"/>
              <w:left w:val="single" w:sz="4" w:space="0" w:color="auto"/>
              <w:bottom w:val="single" w:sz="4" w:space="0" w:color="auto"/>
              <w:right w:val="single" w:sz="4" w:space="0" w:color="auto"/>
            </w:tcBorders>
            <w:hideMark/>
          </w:tcPr>
          <w:p w14:paraId="3217A411" w14:textId="77777777" w:rsidR="00465894" w:rsidRDefault="00465894">
            <w:pPr>
              <w:pStyle w:val="TAC"/>
              <w:rPr>
                <w:lang w:eastAsia="ko-KR"/>
              </w:rPr>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FFDE961" w14:textId="77777777" w:rsidR="00465894" w:rsidRDefault="00465894">
            <w:pPr>
              <w:pStyle w:val="TAC"/>
              <w:rPr>
                <w:lang w:eastAsia="ko-KR"/>
              </w:rPr>
            </w:pPr>
            <w:r>
              <w:rPr>
                <w:lang w:eastAsia="ko-KR"/>
              </w:rPr>
              <w:t>N/A</w:t>
            </w:r>
          </w:p>
        </w:tc>
      </w:tr>
      <w:tr w:rsidR="00465894" w14:paraId="4A3CFA2C"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21BEFA4A"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3694B0AA" w14:textId="77777777" w:rsidR="00465894" w:rsidRDefault="00465894">
            <w:pPr>
              <w:pStyle w:val="TAC"/>
            </w:pPr>
            <w: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14A440D" w14:textId="77777777" w:rsidR="00465894" w:rsidRDefault="00465894">
            <w:pPr>
              <w:pStyle w:val="TAC"/>
              <w:rPr>
                <w:lang w:eastAsia="ko-KR"/>
              </w:rPr>
            </w:pPr>
            <w:r>
              <w:rPr>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921557B" w14:textId="77777777" w:rsidR="00465894" w:rsidRDefault="00465894">
            <w:pPr>
              <w:pStyle w:val="TAC"/>
              <w:rPr>
                <w:lang w:eastAsia="ko-KR"/>
              </w:rPr>
            </w:pPr>
            <w:r>
              <w:rPr>
                <w:lang w:eastAsia="ko-KR"/>
              </w:rPr>
              <w:t>40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ED91059" w14:textId="77777777" w:rsidR="00465894" w:rsidRDefault="00465894">
            <w:pPr>
              <w:pStyle w:val="TAC"/>
              <w:rPr>
                <w:lang w:eastAsia="ko-KR"/>
              </w:rPr>
            </w:pPr>
            <w:r>
              <w:rPr>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855024E" w14:textId="77777777" w:rsidR="00465894" w:rsidRDefault="00465894">
            <w:pPr>
              <w:pStyle w:val="TAC"/>
              <w:rPr>
                <w:lang w:eastAsia="ko-KR"/>
              </w:rPr>
            </w:pPr>
            <w:r>
              <w:rPr>
                <w:rFonts w:ascii="Calibri" w:hAnsi="Calibri"/>
                <w:sz w:val="20"/>
                <w:lang w:eastAsia="ko-KR"/>
              </w:rPr>
              <w:t>4440</w:t>
            </w:r>
          </w:p>
        </w:tc>
        <w:tc>
          <w:tcPr>
            <w:tcW w:w="867" w:type="dxa"/>
            <w:gridSpan w:val="2"/>
            <w:tcBorders>
              <w:top w:val="single" w:sz="4" w:space="0" w:color="auto"/>
              <w:left w:val="single" w:sz="4" w:space="0" w:color="auto"/>
              <w:bottom w:val="single" w:sz="4" w:space="0" w:color="auto"/>
              <w:right w:val="single" w:sz="4" w:space="0" w:color="auto"/>
            </w:tcBorders>
            <w:hideMark/>
          </w:tcPr>
          <w:p w14:paraId="504655F8" w14:textId="77777777" w:rsidR="00465894" w:rsidRDefault="00465894">
            <w:pPr>
              <w:pStyle w:val="TAC"/>
              <w:rPr>
                <w:lang w:eastAsia="ko-KR"/>
              </w:rPr>
            </w:pPr>
            <w:r>
              <w:rPr>
                <w:lang w:eastAsia="ko-KR"/>
              </w:rPr>
              <w:t>30.8</w:t>
            </w:r>
          </w:p>
        </w:tc>
        <w:tc>
          <w:tcPr>
            <w:tcW w:w="1248" w:type="dxa"/>
            <w:gridSpan w:val="3"/>
            <w:tcBorders>
              <w:top w:val="single" w:sz="4" w:space="0" w:color="auto"/>
              <w:left w:val="single" w:sz="4" w:space="0" w:color="auto"/>
              <w:bottom w:val="single" w:sz="4" w:space="0" w:color="auto"/>
              <w:right w:val="single" w:sz="4" w:space="0" w:color="auto"/>
            </w:tcBorders>
            <w:hideMark/>
          </w:tcPr>
          <w:p w14:paraId="355CF558" w14:textId="77777777" w:rsidR="00465894" w:rsidRDefault="00465894">
            <w:pPr>
              <w:pStyle w:val="TAC"/>
              <w:rPr>
                <w:lang w:eastAsia="ko-KR"/>
              </w:rPr>
            </w:pPr>
            <w:r>
              <w:rPr>
                <w:lang w:eastAsia="ko-KR"/>
              </w:rPr>
              <w:t>IMD2</w:t>
            </w:r>
            <w:r>
              <w:rPr>
                <w:rFonts w:ascii="Calibri" w:eastAsia="Times New Roman" w:hAnsi="Calibri"/>
                <w:vertAlign w:val="superscript"/>
                <w:lang w:eastAsia="zh-CN"/>
              </w:rPr>
              <w:t>4</w:t>
            </w:r>
          </w:p>
        </w:tc>
      </w:tr>
      <w:tr w:rsidR="00465894" w14:paraId="26500761" w14:textId="77777777" w:rsidTr="00465894">
        <w:trPr>
          <w:trHeight w:val="54"/>
          <w:jc w:val="center"/>
        </w:trPr>
        <w:tc>
          <w:tcPr>
            <w:tcW w:w="2259" w:type="dxa"/>
            <w:tcBorders>
              <w:top w:val="nil"/>
              <w:left w:val="single" w:sz="4" w:space="0" w:color="auto"/>
              <w:bottom w:val="nil"/>
              <w:right w:val="single" w:sz="4" w:space="0" w:color="auto"/>
            </w:tcBorders>
            <w:hideMark/>
          </w:tcPr>
          <w:p w14:paraId="20565595" w14:textId="77777777" w:rsidR="00465894" w:rsidRDefault="00465894">
            <w:pPr>
              <w:pStyle w:val="TAC"/>
            </w:pPr>
            <w:r>
              <w:t>DC_3A-42A_n1A</w:t>
            </w:r>
          </w:p>
          <w:p w14:paraId="2B1E08AD" w14:textId="77777777" w:rsidR="00465894" w:rsidRDefault="00465894">
            <w:pPr>
              <w:pStyle w:val="TAC"/>
            </w:pPr>
            <w:r>
              <w:t>DC_3A-42C_n1A</w:t>
            </w:r>
          </w:p>
        </w:tc>
        <w:tc>
          <w:tcPr>
            <w:tcW w:w="868" w:type="dxa"/>
            <w:tcBorders>
              <w:top w:val="single" w:sz="4" w:space="0" w:color="auto"/>
              <w:left w:val="single" w:sz="4" w:space="0" w:color="auto"/>
              <w:bottom w:val="single" w:sz="4" w:space="0" w:color="auto"/>
              <w:right w:val="single" w:sz="4" w:space="0" w:color="auto"/>
            </w:tcBorders>
            <w:hideMark/>
          </w:tcPr>
          <w:p w14:paraId="3A3F9CA1" w14:textId="77777777" w:rsidR="00465894" w:rsidRDefault="00465894">
            <w:pPr>
              <w:pStyle w:val="TAC"/>
            </w:pPr>
            <w: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568A6C7" w14:textId="77777777" w:rsidR="00465894" w:rsidRDefault="00465894">
            <w:pPr>
              <w:pStyle w:val="TAC"/>
              <w:rPr>
                <w:lang w:eastAsia="ko-KR"/>
              </w:rPr>
            </w:pPr>
            <w:r>
              <w:rPr>
                <w:rFonts w:cs="Arial"/>
              </w:rPr>
              <w:t>1782.5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AD2F56A" w14:textId="77777777" w:rsidR="00465894" w:rsidRDefault="00465894">
            <w:pPr>
              <w:pStyle w:val="TAC"/>
              <w:rPr>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A1DA42B" w14:textId="77777777" w:rsidR="00465894" w:rsidRDefault="00465894">
            <w:pPr>
              <w:pStyle w:val="TAC"/>
              <w:rPr>
                <w:lang w:eastAsia="ko-KR"/>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E2FFC75" w14:textId="77777777" w:rsidR="00465894" w:rsidRDefault="00465894">
            <w:pPr>
              <w:pStyle w:val="TAC"/>
              <w:rPr>
                <w:rFonts w:ascii="Calibri" w:hAnsi="Calibri"/>
                <w:sz w:val="20"/>
                <w:lang w:eastAsia="ko-KR"/>
              </w:rPr>
            </w:pPr>
            <w:r>
              <w:rPr>
                <w:rFonts w:cs="Arial"/>
              </w:rPr>
              <w:t>1877.5</w:t>
            </w:r>
          </w:p>
        </w:tc>
        <w:tc>
          <w:tcPr>
            <w:tcW w:w="867" w:type="dxa"/>
            <w:gridSpan w:val="2"/>
            <w:tcBorders>
              <w:top w:val="single" w:sz="4" w:space="0" w:color="auto"/>
              <w:left w:val="single" w:sz="4" w:space="0" w:color="auto"/>
              <w:bottom w:val="single" w:sz="4" w:space="0" w:color="auto"/>
              <w:right w:val="single" w:sz="4" w:space="0" w:color="auto"/>
            </w:tcBorders>
            <w:hideMark/>
          </w:tcPr>
          <w:p w14:paraId="51F4F17D" w14:textId="77777777" w:rsidR="00465894" w:rsidRDefault="00465894">
            <w:pPr>
              <w:pStyle w:val="TAC"/>
              <w:rPr>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CE13236" w14:textId="77777777" w:rsidR="00465894" w:rsidRDefault="00465894">
            <w:pPr>
              <w:pStyle w:val="TAC"/>
              <w:rPr>
                <w:lang w:eastAsia="ko-KR"/>
              </w:rPr>
            </w:pPr>
            <w:r>
              <w:t>N/A</w:t>
            </w:r>
          </w:p>
        </w:tc>
      </w:tr>
      <w:tr w:rsidR="00465894" w14:paraId="3C362565" w14:textId="77777777" w:rsidTr="00465894">
        <w:trPr>
          <w:trHeight w:val="54"/>
          <w:jc w:val="center"/>
        </w:trPr>
        <w:tc>
          <w:tcPr>
            <w:tcW w:w="2259" w:type="dxa"/>
            <w:tcBorders>
              <w:top w:val="nil"/>
              <w:left w:val="single" w:sz="4" w:space="0" w:color="auto"/>
              <w:bottom w:val="nil"/>
              <w:right w:val="single" w:sz="4" w:space="0" w:color="auto"/>
            </w:tcBorders>
          </w:tcPr>
          <w:p w14:paraId="6737CBD5"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6293A20A" w14:textId="77777777" w:rsidR="00465894" w:rsidRDefault="00465894">
            <w:pPr>
              <w:pStyle w:val="TAC"/>
            </w:pPr>
            <w:r>
              <w:t>42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4BC368B" w14:textId="77777777" w:rsidR="00465894" w:rsidRDefault="00465894">
            <w:pPr>
              <w:pStyle w:val="TAC"/>
              <w:rPr>
                <w:lang w:eastAsia="ko-KR"/>
              </w:rPr>
            </w:pPr>
            <w:r>
              <w:rPr>
                <w:rFonts w:eastAsia="Yu Mincho" w:cs="Arial"/>
                <w:lang w:eastAsia="ja-JP"/>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3855553" w14:textId="77777777" w:rsidR="00465894" w:rsidRDefault="00465894">
            <w:pPr>
              <w:pStyle w:val="TAC"/>
              <w:rPr>
                <w:lang w:eastAsia="ko-KR"/>
              </w:rPr>
            </w:pPr>
            <w:r>
              <w:rPr>
                <w:rFonts w:eastAsia="Yu Mincho" w:cs="Arial"/>
                <w:lang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D274165" w14:textId="77777777" w:rsidR="00465894" w:rsidRDefault="00465894">
            <w:pPr>
              <w:pStyle w:val="TAC"/>
              <w:rPr>
                <w:lang w:eastAsia="ko-KR"/>
              </w:rPr>
            </w:pPr>
            <w:r>
              <w:rPr>
                <w:rFonts w:eastAsia="Yu Mincho" w:cs="Arial"/>
                <w:lang w:eastAsia="ja-JP"/>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6049D47" w14:textId="77777777" w:rsidR="00465894" w:rsidRDefault="00465894">
            <w:pPr>
              <w:pStyle w:val="TAC"/>
              <w:rPr>
                <w:rFonts w:ascii="Calibri" w:hAnsi="Calibri"/>
                <w:sz w:val="20"/>
                <w:lang w:eastAsia="ko-KR"/>
              </w:rPr>
            </w:pPr>
            <w:r>
              <w:t>3425</w:t>
            </w:r>
          </w:p>
        </w:tc>
        <w:tc>
          <w:tcPr>
            <w:tcW w:w="867" w:type="dxa"/>
            <w:gridSpan w:val="2"/>
            <w:tcBorders>
              <w:top w:val="single" w:sz="4" w:space="0" w:color="auto"/>
              <w:left w:val="single" w:sz="4" w:space="0" w:color="auto"/>
              <w:bottom w:val="single" w:sz="4" w:space="0" w:color="auto"/>
              <w:right w:val="single" w:sz="4" w:space="0" w:color="auto"/>
            </w:tcBorders>
            <w:hideMark/>
          </w:tcPr>
          <w:p w14:paraId="1A12819D" w14:textId="77777777" w:rsidR="00465894" w:rsidRDefault="00465894">
            <w:pPr>
              <w:pStyle w:val="TAC"/>
              <w:rPr>
                <w:lang w:eastAsia="ko-KR"/>
              </w:rPr>
            </w:pPr>
            <w:r>
              <w:rPr>
                <w:rFonts w:cs="Arial"/>
              </w:rPr>
              <w:t>13.0</w:t>
            </w:r>
          </w:p>
        </w:tc>
        <w:tc>
          <w:tcPr>
            <w:tcW w:w="1248" w:type="dxa"/>
            <w:gridSpan w:val="3"/>
            <w:tcBorders>
              <w:top w:val="single" w:sz="4" w:space="0" w:color="auto"/>
              <w:left w:val="single" w:sz="4" w:space="0" w:color="auto"/>
              <w:bottom w:val="single" w:sz="4" w:space="0" w:color="auto"/>
              <w:right w:val="single" w:sz="4" w:space="0" w:color="auto"/>
            </w:tcBorders>
            <w:hideMark/>
          </w:tcPr>
          <w:p w14:paraId="53032F30" w14:textId="77777777" w:rsidR="00465894" w:rsidRDefault="00465894">
            <w:pPr>
              <w:pStyle w:val="TAC"/>
              <w:rPr>
                <w:lang w:eastAsia="ko-KR"/>
              </w:rPr>
            </w:pPr>
            <w:r>
              <w:t>IMD4</w:t>
            </w:r>
          </w:p>
        </w:tc>
      </w:tr>
      <w:tr w:rsidR="00465894" w14:paraId="1EC9696B"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04456F2F"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76C7093B" w14:textId="77777777" w:rsidR="00465894" w:rsidRDefault="00465894">
            <w:pPr>
              <w:pStyle w:val="TAC"/>
            </w:pPr>
            <w:r>
              <w:t>n1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CBA0E40" w14:textId="77777777" w:rsidR="00465894" w:rsidRDefault="00465894">
            <w:pPr>
              <w:pStyle w:val="TAC"/>
              <w:rPr>
                <w:lang w:eastAsia="ko-KR"/>
              </w:rPr>
            </w:pPr>
            <w:r>
              <w:rPr>
                <w:rFonts w:cs="Arial"/>
              </w:rPr>
              <w:t>1922.5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8C183CB" w14:textId="77777777" w:rsidR="00465894" w:rsidRDefault="00465894">
            <w:pPr>
              <w:pStyle w:val="TAC"/>
              <w:rPr>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2E9D4B8" w14:textId="77777777" w:rsidR="00465894" w:rsidRDefault="00465894">
            <w:pPr>
              <w:pStyle w:val="TAC"/>
              <w:rPr>
                <w:lang w:eastAsia="ko-KR"/>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F9265BE" w14:textId="77777777" w:rsidR="00465894" w:rsidRDefault="00465894">
            <w:pPr>
              <w:pStyle w:val="TAC"/>
              <w:rPr>
                <w:rFonts w:ascii="Calibri" w:hAnsi="Calibri"/>
                <w:sz w:val="20"/>
                <w:lang w:eastAsia="ko-KR"/>
              </w:rPr>
            </w:pPr>
            <w:r>
              <w:rPr>
                <w:rFonts w:cs="Arial"/>
              </w:rPr>
              <w:t>2112.5</w:t>
            </w:r>
          </w:p>
        </w:tc>
        <w:tc>
          <w:tcPr>
            <w:tcW w:w="867" w:type="dxa"/>
            <w:gridSpan w:val="2"/>
            <w:tcBorders>
              <w:top w:val="single" w:sz="4" w:space="0" w:color="auto"/>
              <w:left w:val="single" w:sz="4" w:space="0" w:color="auto"/>
              <w:bottom w:val="single" w:sz="4" w:space="0" w:color="auto"/>
              <w:right w:val="single" w:sz="4" w:space="0" w:color="auto"/>
            </w:tcBorders>
            <w:hideMark/>
          </w:tcPr>
          <w:p w14:paraId="5E560E20" w14:textId="77777777" w:rsidR="00465894" w:rsidRDefault="00465894">
            <w:pPr>
              <w:pStyle w:val="TAC"/>
              <w:rPr>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668D53E" w14:textId="77777777" w:rsidR="00465894" w:rsidRDefault="00465894">
            <w:pPr>
              <w:pStyle w:val="TAC"/>
              <w:rPr>
                <w:lang w:eastAsia="ko-KR"/>
              </w:rPr>
            </w:pPr>
            <w:r>
              <w:t>N/A</w:t>
            </w:r>
          </w:p>
        </w:tc>
      </w:tr>
      <w:tr w:rsidR="00465894" w14:paraId="1415E21E"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2FDDE2B2" w14:textId="77777777" w:rsidR="00465894" w:rsidRDefault="00465894">
            <w:pPr>
              <w:pStyle w:val="TAC"/>
              <w:rPr>
                <w:rFonts w:cs="Arial"/>
                <w:color w:val="000000"/>
                <w:szCs w:val="18"/>
              </w:rPr>
            </w:pPr>
            <w:r>
              <w:rPr>
                <w:rFonts w:cs="Arial"/>
                <w:color w:val="000000"/>
                <w:szCs w:val="18"/>
              </w:rPr>
              <w:t>DC_3A_n75A-n78A</w:t>
            </w:r>
          </w:p>
          <w:p w14:paraId="6E4EA2AC" w14:textId="77777777" w:rsidR="00465894" w:rsidRDefault="00465894">
            <w:pPr>
              <w:pStyle w:val="TAC"/>
              <w:rPr>
                <w:rFonts w:cs="Arial"/>
                <w:color w:val="000000"/>
                <w:szCs w:val="18"/>
              </w:rPr>
            </w:pPr>
            <w:r>
              <w:rPr>
                <w:rFonts w:cs="Arial"/>
                <w:color w:val="000000"/>
                <w:szCs w:val="18"/>
              </w:rPr>
              <w:t>DC_3C_n75A-n78A</w:t>
            </w:r>
          </w:p>
          <w:p w14:paraId="59C3A2C9" w14:textId="77777777" w:rsidR="00465894" w:rsidRDefault="00465894">
            <w:pPr>
              <w:pStyle w:val="TAC"/>
            </w:pPr>
            <w:r>
              <w:rPr>
                <w:rFonts w:cs="Arial"/>
                <w:szCs w:val="18"/>
              </w:rPr>
              <w:t>DC_3A_n75A-</w:t>
            </w:r>
            <w:r>
              <w:rPr>
                <w:rFonts w:cs="Arial"/>
                <w:szCs w:val="18"/>
                <w:lang w:eastAsia="zh-CN"/>
              </w:rPr>
              <w:t>n78(2A)</w:t>
            </w:r>
          </w:p>
        </w:tc>
        <w:tc>
          <w:tcPr>
            <w:tcW w:w="868" w:type="dxa"/>
            <w:tcBorders>
              <w:top w:val="single" w:sz="4" w:space="0" w:color="auto"/>
              <w:left w:val="single" w:sz="4" w:space="0" w:color="auto"/>
              <w:bottom w:val="single" w:sz="4" w:space="0" w:color="auto"/>
              <w:right w:val="single" w:sz="4" w:space="0" w:color="auto"/>
            </w:tcBorders>
            <w:hideMark/>
          </w:tcPr>
          <w:p w14:paraId="4148CE10" w14:textId="77777777" w:rsidR="00465894" w:rsidRDefault="00465894">
            <w:pPr>
              <w:pStyle w:val="TAC"/>
            </w:pPr>
            <w:r>
              <w:rPr>
                <w:rFonts w:cs="Arial"/>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1161BDF" w14:textId="77777777" w:rsidR="00465894" w:rsidRDefault="00465894">
            <w:pPr>
              <w:pStyle w:val="TAC"/>
              <w:rPr>
                <w:lang w:eastAsia="ko-KR"/>
              </w:rPr>
            </w:pPr>
            <w:r>
              <w:rPr>
                <w:rFonts w:cs="Arial"/>
              </w:rPr>
              <w:t>1782.5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8380E9B" w14:textId="77777777" w:rsidR="00465894" w:rsidRDefault="00465894">
            <w:pPr>
              <w:pStyle w:val="TAC"/>
              <w:rPr>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9952CEB" w14:textId="77777777" w:rsidR="00465894" w:rsidRDefault="00465894">
            <w:pPr>
              <w:pStyle w:val="TAC"/>
              <w:rPr>
                <w:lang w:eastAsia="ko-KR"/>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AE920B0" w14:textId="77777777" w:rsidR="00465894" w:rsidRDefault="00465894">
            <w:pPr>
              <w:pStyle w:val="TAC"/>
              <w:rPr>
                <w:lang w:eastAsia="ko-KR"/>
              </w:rPr>
            </w:pPr>
            <w:r>
              <w:rPr>
                <w:rFonts w:cs="Arial"/>
                <w:color w:val="000000"/>
              </w:rPr>
              <w:t>1877.5</w:t>
            </w:r>
          </w:p>
        </w:tc>
        <w:tc>
          <w:tcPr>
            <w:tcW w:w="867" w:type="dxa"/>
            <w:gridSpan w:val="2"/>
            <w:tcBorders>
              <w:top w:val="single" w:sz="4" w:space="0" w:color="auto"/>
              <w:left w:val="single" w:sz="4" w:space="0" w:color="auto"/>
              <w:bottom w:val="single" w:sz="4" w:space="0" w:color="auto"/>
              <w:right w:val="single" w:sz="4" w:space="0" w:color="auto"/>
            </w:tcBorders>
            <w:hideMark/>
          </w:tcPr>
          <w:p w14:paraId="5C9800AA" w14:textId="77777777" w:rsidR="00465894" w:rsidRDefault="00465894">
            <w:pPr>
              <w:pStyle w:val="TAC"/>
              <w:rPr>
                <w:lang w:eastAsia="ko-KR"/>
              </w:rPr>
            </w:pPr>
            <w:r>
              <w:rPr>
                <w:rFonts w:cs="Arial"/>
                <w:color w:val="000000"/>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E5E55FE" w14:textId="77777777" w:rsidR="00465894" w:rsidRDefault="00465894">
            <w:pPr>
              <w:pStyle w:val="TAC"/>
              <w:rPr>
                <w:lang w:eastAsia="ko-KR"/>
              </w:rPr>
            </w:pPr>
            <w:r>
              <w:rPr>
                <w:rFonts w:cs="Arial"/>
                <w:color w:val="000000"/>
              </w:rPr>
              <w:t>N/A</w:t>
            </w:r>
          </w:p>
        </w:tc>
      </w:tr>
      <w:tr w:rsidR="00465894" w14:paraId="00329E87" w14:textId="77777777" w:rsidTr="00465894">
        <w:trPr>
          <w:trHeight w:val="54"/>
          <w:jc w:val="center"/>
        </w:trPr>
        <w:tc>
          <w:tcPr>
            <w:tcW w:w="2259" w:type="dxa"/>
            <w:tcBorders>
              <w:top w:val="nil"/>
              <w:left w:val="single" w:sz="4" w:space="0" w:color="auto"/>
              <w:bottom w:val="nil"/>
              <w:right w:val="single" w:sz="4" w:space="0" w:color="auto"/>
            </w:tcBorders>
          </w:tcPr>
          <w:p w14:paraId="26906181"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0BF96C15" w14:textId="77777777" w:rsidR="00465894" w:rsidRDefault="00465894">
            <w:pPr>
              <w:pStyle w:val="TAC"/>
            </w:pPr>
            <w:r>
              <w:rPr>
                <w:rFonts w:cs="Arial"/>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AB4096A" w14:textId="77777777" w:rsidR="00465894" w:rsidRDefault="00465894">
            <w:pPr>
              <w:pStyle w:val="TAC"/>
              <w:rPr>
                <w:lang w:eastAsia="ko-KR"/>
              </w:rPr>
            </w:pPr>
            <w:r>
              <w:rPr>
                <w:rFonts w:cs="Arial"/>
              </w:rPr>
              <w:t>3305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7DA12A7" w14:textId="77777777" w:rsidR="00465894" w:rsidRDefault="00465894">
            <w:pPr>
              <w:pStyle w:val="TAC"/>
              <w:rPr>
                <w:lang w:eastAsia="ko-KR"/>
              </w:rPr>
            </w:pPr>
            <w:r>
              <w:rPr>
                <w:rFonts w:cs="Arial"/>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40A8748" w14:textId="77777777" w:rsidR="00465894" w:rsidRDefault="00465894">
            <w:pPr>
              <w:pStyle w:val="TAC"/>
              <w:rPr>
                <w:lang w:eastAsia="ko-KR"/>
              </w:rPr>
            </w:pPr>
            <w:r>
              <w:rPr>
                <w:rFonts w:cs="Arial"/>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2F49D3E" w14:textId="77777777" w:rsidR="00465894" w:rsidRDefault="00465894">
            <w:pPr>
              <w:pStyle w:val="TAC"/>
              <w:rPr>
                <w:lang w:eastAsia="ko-KR"/>
              </w:rPr>
            </w:pPr>
            <w:r>
              <w:rPr>
                <w:rFonts w:cs="Arial"/>
                <w:color w:val="000000"/>
              </w:rPr>
              <w:t>3305</w:t>
            </w:r>
          </w:p>
        </w:tc>
        <w:tc>
          <w:tcPr>
            <w:tcW w:w="867" w:type="dxa"/>
            <w:gridSpan w:val="2"/>
            <w:tcBorders>
              <w:top w:val="single" w:sz="4" w:space="0" w:color="auto"/>
              <w:left w:val="single" w:sz="4" w:space="0" w:color="auto"/>
              <w:bottom w:val="single" w:sz="4" w:space="0" w:color="auto"/>
              <w:right w:val="single" w:sz="4" w:space="0" w:color="auto"/>
            </w:tcBorders>
            <w:hideMark/>
          </w:tcPr>
          <w:p w14:paraId="4D40FCF5" w14:textId="77777777" w:rsidR="00465894" w:rsidRDefault="00465894">
            <w:pPr>
              <w:pStyle w:val="TAC"/>
              <w:rPr>
                <w:lang w:eastAsia="ko-KR"/>
              </w:rPr>
            </w:pPr>
            <w:r>
              <w:rPr>
                <w:rFonts w:cs="Arial"/>
                <w:color w:val="000000"/>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1352E00" w14:textId="77777777" w:rsidR="00465894" w:rsidRDefault="00465894">
            <w:pPr>
              <w:pStyle w:val="TAC"/>
              <w:rPr>
                <w:lang w:eastAsia="ko-KR"/>
              </w:rPr>
            </w:pPr>
            <w:r>
              <w:rPr>
                <w:lang w:eastAsia="ko-KR"/>
              </w:rPr>
              <w:t>N/A</w:t>
            </w:r>
          </w:p>
        </w:tc>
      </w:tr>
      <w:tr w:rsidR="00465894" w14:paraId="77C80A6C"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30F8636E"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440B4A41" w14:textId="77777777" w:rsidR="00465894" w:rsidRDefault="00465894">
            <w:pPr>
              <w:pStyle w:val="TAC"/>
            </w:pPr>
            <w:r>
              <w:rPr>
                <w:rFonts w:cs="Arial"/>
              </w:rPr>
              <w:t>n75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02C78EF" w14:textId="77777777" w:rsidR="00465894" w:rsidRDefault="00465894">
            <w:pPr>
              <w:pStyle w:val="TAC"/>
              <w:rPr>
                <w:lang w:eastAsia="ko-KR"/>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52809B8" w14:textId="77777777" w:rsidR="00465894" w:rsidRDefault="00465894">
            <w:pPr>
              <w:pStyle w:val="TAC"/>
              <w:rPr>
                <w:lang w:eastAsia="ko-KR"/>
              </w:rPr>
            </w:pPr>
            <w:r>
              <w:rPr>
                <w:rFonts w:cs="Arial"/>
              </w:rPr>
              <w:t>-</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C09A7B8" w14:textId="77777777" w:rsidR="00465894" w:rsidRDefault="00465894">
            <w:pPr>
              <w:pStyle w:val="TAC"/>
              <w:rPr>
                <w:lang w:eastAsia="ko-KR"/>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97417D6" w14:textId="77777777" w:rsidR="00465894" w:rsidRDefault="00465894">
            <w:pPr>
              <w:pStyle w:val="TAC"/>
              <w:rPr>
                <w:lang w:eastAsia="ko-KR"/>
              </w:rPr>
            </w:pPr>
            <w:r>
              <w:rPr>
                <w:rFonts w:cs="Arial"/>
                <w:color w:val="000000"/>
              </w:rPr>
              <w:t>1514.5</w:t>
            </w:r>
          </w:p>
        </w:tc>
        <w:tc>
          <w:tcPr>
            <w:tcW w:w="867" w:type="dxa"/>
            <w:gridSpan w:val="2"/>
            <w:tcBorders>
              <w:top w:val="single" w:sz="4" w:space="0" w:color="auto"/>
              <w:left w:val="single" w:sz="4" w:space="0" w:color="auto"/>
              <w:bottom w:val="single" w:sz="4" w:space="0" w:color="auto"/>
              <w:right w:val="single" w:sz="4" w:space="0" w:color="auto"/>
            </w:tcBorders>
            <w:hideMark/>
          </w:tcPr>
          <w:p w14:paraId="45C325FD" w14:textId="77777777" w:rsidR="00465894" w:rsidRDefault="00465894">
            <w:pPr>
              <w:pStyle w:val="TAC"/>
              <w:rPr>
                <w:lang w:eastAsia="ko-KR"/>
              </w:rPr>
            </w:pPr>
            <w:r>
              <w:rPr>
                <w:rFonts w:cs="Arial"/>
                <w:color w:val="000000"/>
              </w:rPr>
              <w:t>10.0</w:t>
            </w:r>
          </w:p>
        </w:tc>
        <w:tc>
          <w:tcPr>
            <w:tcW w:w="1248" w:type="dxa"/>
            <w:gridSpan w:val="3"/>
            <w:tcBorders>
              <w:top w:val="single" w:sz="4" w:space="0" w:color="auto"/>
              <w:left w:val="single" w:sz="4" w:space="0" w:color="auto"/>
              <w:bottom w:val="single" w:sz="4" w:space="0" w:color="auto"/>
              <w:right w:val="single" w:sz="4" w:space="0" w:color="auto"/>
            </w:tcBorders>
            <w:hideMark/>
          </w:tcPr>
          <w:p w14:paraId="6A952C0E" w14:textId="77777777" w:rsidR="00465894" w:rsidRDefault="00465894">
            <w:pPr>
              <w:pStyle w:val="TAC"/>
              <w:rPr>
                <w:lang w:eastAsia="ko-KR"/>
              </w:rPr>
            </w:pPr>
            <w:r>
              <w:rPr>
                <w:rFonts w:cs="Arial"/>
                <w:color w:val="000000"/>
              </w:rPr>
              <w:t>IMD2</w:t>
            </w:r>
          </w:p>
        </w:tc>
      </w:tr>
      <w:tr w:rsidR="00465894" w14:paraId="3CF9EFB0"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5044BC4E" w14:textId="77777777" w:rsidR="00465894" w:rsidRDefault="00465894">
            <w:pPr>
              <w:pStyle w:val="TAC"/>
            </w:pPr>
            <w:r>
              <w:t>DC_3A_n78A-n79A</w:t>
            </w:r>
          </w:p>
        </w:tc>
        <w:tc>
          <w:tcPr>
            <w:tcW w:w="868" w:type="dxa"/>
            <w:tcBorders>
              <w:top w:val="single" w:sz="4" w:space="0" w:color="auto"/>
              <w:left w:val="single" w:sz="4" w:space="0" w:color="auto"/>
              <w:bottom w:val="single" w:sz="4" w:space="0" w:color="auto"/>
              <w:right w:val="single" w:sz="4" w:space="0" w:color="auto"/>
            </w:tcBorders>
            <w:hideMark/>
          </w:tcPr>
          <w:p w14:paraId="77F8EBE7" w14:textId="77777777" w:rsidR="00465894" w:rsidRDefault="00465894">
            <w:pPr>
              <w:pStyle w:val="TAC"/>
            </w:pPr>
            <w: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37EE884" w14:textId="77777777" w:rsidR="00465894" w:rsidRDefault="00465894">
            <w:pPr>
              <w:pStyle w:val="TAC"/>
            </w:pPr>
            <w:r>
              <w:t>1770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6AAE37F"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4E66D47"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6FB3D72" w14:textId="77777777" w:rsidR="00465894" w:rsidRDefault="00465894">
            <w:pPr>
              <w:pStyle w:val="TAC"/>
            </w:pPr>
            <w:r>
              <w:t>1865</w:t>
            </w:r>
          </w:p>
        </w:tc>
        <w:tc>
          <w:tcPr>
            <w:tcW w:w="867" w:type="dxa"/>
            <w:gridSpan w:val="2"/>
            <w:tcBorders>
              <w:top w:val="single" w:sz="4" w:space="0" w:color="auto"/>
              <w:left w:val="single" w:sz="4" w:space="0" w:color="auto"/>
              <w:bottom w:val="single" w:sz="4" w:space="0" w:color="auto"/>
              <w:right w:val="single" w:sz="4" w:space="0" w:color="auto"/>
            </w:tcBorders>
            <w:hideMark/>
          </w:tcPr>
          <w:p w14:paraId="2F71139C"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00A0F4E" w14:textId="77777777" w:rsidR="00465894" w:rsidRDefault="00465894">
            <w:pPr>
              <w:pStyle w:val="TAC"/>
              <w:rPr>
                <w:kern w:val="2"/>
                <w:szCs w:val="24"/>
                <w:lang w:eastAsia="ja-JP"/>
              </w:rPr>
            </w:pPr>
            <w:r>
              <w:rPr>
                <w:rFonts w:eastAsia="Malgun Gothic"/>
                <w:lang w:eastAsia="ko-KR"/>
              </w:rPr>
              <w:t>N/A</w:t>
            </w:r>
          </w:p>
        </w:tc>
      </w:tr>
      <w:tr w:rsidR="00465894" w14:paraId="68AF1386" w14:textId="77777777" w:rsidTr="00465894">
        <w:trPr>
          <w:trHeight w:val="54"/>
          <w:jc w:val="center"/>
        </w:trPr>
        <w:tc>
          <w:tcPr>
            <w:tcW w:w="2259" w:type="dxa"/>
            <w:tcBorders>
              <w:top w:val="nil"/>
              <w:left w:val="single" w:sz="4" w:space="0" w:color="auto"/>
              <w:bottom w:val="nil"/>
              <w:right w:val="single" w:sz="4" w:space="0" w:color="auto"/>
            </w:tcBorders>
            <w:hideMark/>
          </w:tcPr>
          <w:p w14:paraId="5B6D104C" w14:textId="77777777" w:rsidR="00465894" w:rsidRDefault="00465894">
            <w:pPr>
              <w:pStyle w:val="TAC"/>
            </w:pPr>
            <w:r>
              <w:t>DC_3A</w:t>
            </w:r>
            <w:r>
              <w:rPr>
                <w:lang w:eastAsia="zh-TW"/>
              </w:rPr>
              <w:t>-3A</w:t>
            </w:r>
            <w:r>
              <w:t>_n78A-n79A</w:t>
            </w:r>
          </w:p>
        </w:tc>
        <w:tc>
          <w:tcPr>
            <w:tcW w:w="868" w:type="dxa"/>
            <w:tcBorders>
              <w:top w:val="single" w:sz="4" w:space="0" w:color="auto"/>
              <w:left w:val="single" w:sz="4" w:space="0" w:color="auto"/>
              <w:bottom w:val="single" w:sz="4" w:space="0" w:color="auto"/>
              <w:right w:val="single" w:sz="4" w:space="0" w:color="auto"/>
            </w:tcBorders>
            <w:hideMark/>
          </w:tcPr>
          <w:p w14:paraId="021719E4" w14:textId="77777777" w:rsidR="00465894" w:rsidRDefault="00465894">
            <w:pPr>
              <w:pStyle w:val="TAC"/>
            </w:pPr>
            <w: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B48F0FB" w14:textId="77777777" w:rsidR="00465894" w:rsidRDefault="00465894">
            <w:pPr>
              <w:pStyle w:val="TAC"/>
            </w:pPr>
            <w:r>
              <w:t>3340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851AD05"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0676F83" w14:textId="77777777" w:rsidR="00465894" w:rsidRDefault="00465894">
            <w:pPr>
              <w:pStyle w:val="TAC"/>
            </w:pPr>
            <w: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B2DAE23" w14:textId="77777777" w:rsidR="00465894" w:rsidRDefault="00465894">
            <w:pPr>
              <w:pStyle w:val="TAC"/>
            </w:pPr>
            <w:r>
              <w:t>3340</w:t>
            </w:r>
          </w:p>
        </w:tc>
        <w:tc>
          <w:tcPr>
            <w:tcW w:w="867" w:type="dxa"/>
            <w:gridSpan w:val="2"/>
            <w:tcBorders>
              <w:top w:val="single" w:sz="4" w:space="0" w:color="auto"/>
              <w:left w:val="single" w:sz="4" w:space="0" w:color="auto"/>
              <w:bottom w:val="single" w:sz="4" w:space="0" w:color="auto"/>
              <w:right w:val="single" w:sz="4" w:space="0" w:color="auto"/>
            </w:tcBorders>
            <w:hideMark/>
          </w:tcPr>
          <w:p w14:paraId="427E3B60"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FB89EBF" w14:textId="77777777" w:rsidR="00465894" w:rsidRDefault="00465894">
            <w:pPr>
              <w:pStyle w:val="TAC"/>
              <w:rPr>
                <w:kern w:val="2"/>
                <w:szCs w:val="24"/>
                <w:lang w:eastAsia="ja-JP"/>
              </w:rPr>
            </w:pPr>
            <w:r>
              <w:rPr>
                <w:rFonts w:eastAsia="Malgun Gothic"/>
                <w:lang w:eastAsia="ko-KR"/>
              </w:rPr>
              <w:t>N/A</w:t>
            </w:r>
          </w:p>
        </w:tc>
      </w:tr>
      <w:tr w:rsidR="00465894" w14:paraId="39B6D0C2" w14:textId="77777777" w:rsidTr="00465894">
        <w:trPr>
          <w:trHeight w:val="54"/>
          <w:jc w:val="center"/>
        </w:trPr>
        <w:tc>
          <w:tcPr>
            <w:tcW w:w="2259" w:type="dxa"/>
            <w:tcBorders>
              <w:top w:val="nil"/>
              <w:left w:val="single" w:sz="4" w:space="0" w:color="auto"/>
              <w:bottom w:val="nil"/>
              <w:right w:val="single" w:sz="4" w:space="0" w:color="auto"/>
            </w:tcBorders>
          </w:tcPr>
          <w:p w14:paraId="1F8CEB8D"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7C353AF7" w14:textId="77777777" w:rsidR="00465894" w:rsidRDefault="00465894">
            <w:pPr>
              <w:pStyle w:val="TAC"/>
            </w:pPr>
            <w: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123FF28"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D006AE2" w14:textId="77777777" w:rsidR="00465894" w:rsidRDefault="00465894">
            <w:pPr>
              <w:pStyle w:val="TAC"/>
            </w:pPr>
            <w:r>
              <w:t>40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41159A3"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8A88DAA" w14:textId="77777777" w:rsidR="00465894" w:rsidRDefault="00465894">
            <w:pPr>
              <w:pStyle w:val="TAC"/>
            </w:pPr>
            <w:r>
              <w:t>4910</w:t>
            </w:r>
          </w:p>
        </w:tc>
        <w:tc>
          <w:tcPr>
            <w:tcW w:w="867" w:type="dxa"/>
            <w:gridSpan w:val="2"/>
            <w:tcBorders>
              <w:top w:val="single" w:sz="4" w:space="0" w:color="auto"/>
              <w:left w:val="single" w:sz="4" w:space="0" w:color="auto"/>
              <w:bottom w:val="single" w:sz="4" w:space="0" w:color="auto"/>
              <w:right w:val="single" w:sz="4" w:space="0" w:color="auto"/>
            </w:tcBorders>
            <w:hideMark/>
          </w:tcPr>
          <w:p w14:paraId="754FAF96" w14:textId="77777777" w:rsidR="00465894" w:rsidRDefault="00465894">
            <w:pPr>
              <w:pStyle w:val="TAC"/>
            </w:pPr>
            <w:r>
              <w:t>16.3</w:t>
            </w:r>
          </w:p>
        </w:tc>
        <w:tc>
          <w:tcPr>
            <w:tcW w:w="1248" w:type="dxa"/>
            <w:gridSpan w:val="3"/>
            <w:tcBorders>
              <w:top w:val="single" w:sz="4" w:space="0" w:color="auto"/>
              <w:left w:val="single" w:sz="4" w:space="0" w:color="auto"/>
              <w:bottom w:val="single" w:sz="4" w:space="0" w:color="auto"/>
              <w:right w:val="single" w:sz="4" w:space="0" w:color="auto"/>
            </w:tcBorders>
            <w:hideMark/>
          </w:tcPr>
          <w:p w14:paraId="0D0FFF03" w14:textId="77777777" w:rsidR="00465894" w:rsidRDefault="00465894">
            <w:pPr>
              <w:pStyle w:val="TAC"/>
              <w:rPr>
                <w:kern w:val="2"/>
                <w:szCs w:val="24"/>
                <w:lang w:eastAsia="ja-JP"/>
              </w:rPr>
            </w:pPr>
            <w:r>
              <w:rPr>
                <w:rFonts w:eastAsia="Malgun Gothic"/>
                <w:lang w:eastAsia="ko-KR"/>
              </w:rPr>
              <w:t>IMD3</w:t>
            </w:r>
          </w:p>
        </w:tc>
      </w:tr>
      <w:tr w:rsidR="00465894" w14:paraId="58A23144" w14:textId="77777777" w:rsidTr="00465894">
        <w:trPr>
          <w:trHeight w:val="54"/>
          <w:jc w:val="center"/>
        </w:trPr>
        <w:tc>
          <w:tcPr>
            <w:tcW w:w="2259" w:type="dxa"/>
            <w:tcBorders>
              <w:top w:val="nil"/>
              <w:left w:val="single" w:sz="4" w:space="0" w:color="auto"/>
              <w:bottom w:val="nil"/>
              <w:right w:val="single" w:sz="4" w:space="0" w:color="auto"/>
            </w:tcBorders>
          </w:tcPr>
          <w:p w14:paraId="357384EF"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2BBF923A" w14:textId="77777777" w:rsidR="00465894" w:rsidRDefault="00465894">
            <w:pPr>
              <w:pStyle w:val="TAC"/>
            </w:pPr>
            <w: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F5986E5" w14:textId="77777777" w:rsidR="00465894" w:rsidRDefault="00465894">
            <w:pPr>
              <w:pStyle w:val="TAC"/>
            </w:pPr>
            <w:r>
              <w:t>1770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898F880"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F822355"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E92761B" w14:textId="77777777" w:rsidR="00465894" w:rsidRDefault="00465894">
            <w:pPr>
              <w:pStyle w:val="TAC"/>
            </w:pPr>
            <w:r>
              <w:t>1865</w:t>
            </w:r>
          </w:p>
        </w:tc>
        <w:tc>
          <w:tcPr>
            <w:tcW w:w="867" w:type="dxa"/>
            <w:gridSpan w:val="2"/>
            <w:tcBorders>
              <w:top w:val="single" w:sz="4" w:space="0" w:color="auto"/>
              <w:left w:val="single" w:sz="4" w:space="0" w:color="auto"/>
              <w:bottom w:val="single" w:sz="4" w:space="0" w:color="auto"/>
              <w:right w:val="single" w:sz="4" w:space="0" w:color="auto"/>
            </w:tcBorders>
            <w:hideMark/>
          </w:tcPr>
          <w:p w14:paraId="13C9B7F6"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CA31D27" w14:textId="77777777" w:rsidR="00465894" w:rsidRDefault="00465894">
            <w:pPr>
              <w:pStyle w:val="TAC"/>
              <w:rPr>
                <w:kern w:val="2"/>
                <w:szCs w:val="24"/>
                <w:lang w:eastAsia="ja-JP"/>
              </w:rPr>
            </w:pPr>
            <w:r>
              <w:rPr>
                <w:rFonts w:eastAsia="Malgun Gothic"/>
                <w:lang w:eastAsia="ko-KR"/>
              </w:rPr>
              <w:t>N/A</w:t>
            </w:r>
          </w:p>
        </w:tc>
      </w:tr>
      <w:tr w:rsidR="00465894" w14:paraId="4F567ED9" w14:textId="77777777" w:rsidTr="00465894">
        <w:trPr>
          <w:trHeight w:val="54"/>
          <w:jc w:val="center"/>
        </w:trPr>
        <w:tc>
          <w:tcPr>
            <w:tcW w:w="2259" w:type="dxa"/>
            <w:tcBorders>
              <w:top w:val="nil"/>
              <w:left w:val="single" w:sz="4" w:space="0" w:color="auto"/>
              <w:bottom w:val="nil"/>
              <w:right w:val="single" w:sz="4" w:space="0" w:color="auto"/>
            </w:tcBorders>
          </w:tcPr>
          <w:p w14:paraId="6148DE36"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438195A8" w14:textId="77777777" w:rsidR="00465894" w:rsidRDefault="00465894">
            <w:pPr>
              <w:pStyle w:val="TAC"/>
            </w:pPr>
            <w: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D573847" w14:textId="77777777" w:rsidR="00465894" w:rsidRDefault="00465894">
            <w:pPr>
              <w:pStyle w:val="TAC"/>
            </w:pPr>
            <w:r>
              <w:t>4510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616EB5C" w14:textId="77777777" w:rsidR="00465894" w:rsidRDefault="00465894">
            <w:pPr>
              <w:pStyle w:val="TAC"/>
            </w:pPr>
            <w:r>
              <w:t>40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8501404" w14:textId="77777777" w:rsidR="00465894" w:rsidRDefault="00465894">
            <w:pPr>
              <w:pStyle w:val="TAC"/>
            </w:pPr>
            <w:r>
              <w:t>216</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31CD75C" w14:textId="77777777" w:rsidR="00465894" w:rsidRDefault="00465894">
            <w:pPr>
              <w:pStyle w:val="TAC"/>
            </w:pPr>
            <w:r>
              <w:t>4510</w:t>
            </w:r>
          </w:p>
        </w:tc>
        <w:tc>
          <w:tcPr>
            <w:tcW w:w="867" w:type="dxa"/>
            <w:gridSpan w:val="2"/>
            <w:tcBorders>
              <w:top w:val="single" w:sz="4" w:space="0" w:color="auto"/>
              <w:left w:val="single" w:sz="4" w:space="0" w:color="auto"/>
              <w:bottom w:val="single" w:sz="4" w:space="0" w:color="auto"/>
              <w:right w:val="single" w:sz="4" w:space="0" w:color="auto"/>
            </w:tcBorders>
            <w:hideMark/>
          </w:tcPr>
          <w:p w14:paraId="647ED291"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060DEF6" w14:textId="77777777" w:rsidR="00465894" w:rsidRDefault="00465894">
            <w:pPr>
              <w:pStyle w:val="TAC"/>
              <w:rPr>
                <w:kern w:val="2"/>
                <w:szCs w:val="24"/>
                <w:lang w:eastAsia="ja-JP"/>
              </w:rPr>
            </w:pPr>
            <w:r>
              <w:rPr>
                <w:rFonts w:eastAsia="Malgun Gothic"/>
                <w:lang w:eastAsia="ko-KR"/>
              </w:rPr>
              <w:t>N/A</w:t>
            </w:r>
          </w:p>
        </w:tc>
      </w:tr>
      <w:tr w:rsidR="00465894" w14:paraId="50764137"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444D31DC"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607E9565" w14:textId="77777777" w:rsidR="00465894" w:rsidRDefault="00465894">
            <w:pPr>
              <w:pStyle w:val="TAC"/>
            </w:pPr>
            <w: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33620AD"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E9076A5"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7248411"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EEB37DA" w14:textId="77777777" w:rsidR="00465894" w:rsidRDefault="00465894">
            <w:pPr>
              <w:pStyle w:val="TAC"/>
            </w:pPr>
            <w:r>
              <w:t>3710</w:t>
            </w:r>
          </w:p>
        </w:tc>
        <w:tc>
          <w:tcPr>
            <w:tcW w:w="867" w:type="dxa"/>
            <w:gridSpan w:val="2"/>
            <w:tcBorders>
              <w:top w:val="single" w:sz="4" w:space="0" w:color="auto"/>
              <w:left w:val="single" w:sz="4" w:space="0" w:color="auto"/>
              <w:bottom w:val="single" w:sz="4" w:space="0" w:color="auto"/>
              <w:right w:val="single" w:sz="4" w:space="0" w:color="auto"/>
            </w:tcBorders>
            <w:hideMark/>
          </w:tcPr>
          <w:p w14:paraId="40CA5819" w14:textId="77777777" w:rsidR="00465894" w:rsidRDefault="00465894">
            <w:pPr>
              <w:pStyle w:val="TAC"/>
            </w:pPr>
            <w:r>
              <w:t>4.2</w:t>
            </w:r>
          </w:p>
        </w:tc>
        <w:tc>
          <w:tcPr>
            <w:tcW w:w="1248" w:type="dxa"/>
            <w:gridSpan w:val="3"/>
            <w:tcBorders>
              <w:top w:val="single" w:sz="4" w:space="0" w:color="auto"/>
              <w:left w:val="single" w:sz="4" w:space="0" w:color="auto"/>
              <w:bottom w:val="single" w:sz="4" w:space="0" w:color="auto"/>
              <w:right w:val="single" w:sz="4" w:space="0" w:color="auto"/>
            </w:tcBorders>
            <w:hideMark/>
          </w:tcPr>
          <w:p w14:paraId="2DA28FE0" w14:textId="77777777" w:rsidR="00465894" w:rsidRDefault="00465894">
            <w:pPr>
              <w:pStyle w:val="TAC"/>
              <w:rPr>
                <w:kern w:val="2"/>
                <w:szCs w:val="24"/>
                <w:lang w:eastAsia="ja-JP"/>
              </w:rPr>
            </w:pPr>
            <w:r>
              <w:rPr>
                <w:rFonts w:eastAsia="Malgun Gothic"/>
                <w:lang w:eastAsia="ko-KR"/>
              </w:rPr>
              <w:t>IMD5</w:t>
            </w:r>
          </w:p>
        </w:tc>
      </w:tr>
      <w:tr w:rsidR="00465894" w14:paraId="027E31D4"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63B0C7B3" w14:textId="77777777" w:rsidR="00465894" w:rsidRDefault="00465894">
            <w:pPr>
              <w:pStyle w:val="TAC"/>
            </w:pPr>
            <w:r>
              <w:rPr>
                <w:rFonts w:eastAsia="MS Mincho" w:cs="Arial"/>
                <w:szCs w:val="18"/>
                <w:lang w:eastAsia="ja-JP"/>
              </w:rPr>
              <w:t>DC_3A_SUL_n78A-n82A</w:t>
            </w:r>
          </w:p>
        </w:tc>
        <w:tc>
          <w:tcPr>
            <w:tcW w:w="868" w:type="dxa"/>
            <w:tcBorders>
              <w:top w:val="single" w:sz="4" w:space="0" w:color="auto"/>
              <w:left w:val="single" w:sz="4" w:space="0" w:color="auto"/>
              <w:bottom w:val="single" w:sz="4" w:space="0" w:color="auto"/>
              <w:right w:val="single" w:sz="4" w:space="0" w:color="auto"/>
            </w:tcBorders>
            <w:hideMark/>
          </w:tcPr>
          <w:p w14:paraId="0FEA0D60" w14:textId="77777777" w:rsidR="00465894" w:rsidRDefault="00465894">
            <w:pPr>
              <w:pStyle w:val="TAC"/>
            </w:pPr>
            <w:r>
              <w:rPr>
                <w:rFonts w:cs="Arial"/>
                <w:szCs w:val="18"/>
                <w:lang w:eastAsia="zh-CN"/>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10FCC35" w14:textId="77777777" w:rsidR="00465894" w:rsidRDefault="00465894">
            <w:pPr>
              <w:pStyle w:val="TAC"/>
            </w:pPr>
            <w:r>
              <w:rPr>
                <w:rFonts w:cs="Arial"/>
                <w:szCs w:val="18"/>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619C6CC" w14:textId="77777777" w:rsidR="00465894" w:rsidRDefault="00465894">
            <w:pPr>
              <w:pStyle w:val="TAC"/>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5EC6D21" w14:textId="77777777" w:rsidR="00465894" w:rsidRDefault="00465894">
            <w:pPr>
              <w:pStyle w:val="TAC"/>
            </w:pPr>
            <w:r>
              <w:rPr>
                <w:rFonts w:cs="Arial"/>
                <w:szCs w:val="18"/>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A236FEA" w14:textId="77777777" w:rsidR="00465894" w:rsidRDefault="00465894">
            <w:pPr>
              <w:pStyle w:val="TAC"/>
            </w:pPr>
            <w:r>
              <w:rPr>
                <w:rFonts w:cs="Arial"/>
                <w:szCs w:val="18"/>
              </w:rPr>
              <w:t>1870</w:t>
            </w:r>
          </w:p>
        </w:tc>
        <w:tc>
          <w:tcPr>
            <w:tcW w:w="867" w:type="dxa"/>
            <w:gridSpan w:val="2"/>
            <w:tcBorders>
              <w:top w:val="single" w:sz="4" w:space="0" w:color="auto"/>
              <w:left w:val="single" w:sz="4" w:space="0" w:color="auto"/>
              <w:bottom w:val="single" w:sz="4" w:space="0" w:color="auto"/>
              <w:right w:val="single" w:sz="4" w:space="0" w:color="auto"/>
            </w:tcBorders>
            <w:hideMark/>
          </w:tcPr>
          <w:p w14:paraId="6C89578B" w14:textId="77777777" w:rsidR="00465894" w:rsidRDefault="00465894">
            <w:pPr>
              <w:pStyle w:val="TAC"/>
            </w:pPr>
            <w:r>
              <w:rPr>
                <w:rFonts w:cs="Arial"/>
                <w:szCs w:val="18"/>
              </w:rPr>
              <w:t>4</w:t>
            </w:r>
          </w:p>
        </w:tc>
        <w:tc>
          <w:tcPr>
            <w:tcW w:w="1248" w:type="dxa"/>
            <w:gridSpan w:val="3"/>
            <w:tcBorders>
              <w:top w:val="single" w:sz="4" w:space="0" w:color="auto"/>
              <w:left w:val="single" w:sz="4" w:space="0" w:color="auto"/>
              <w:bottom w:val="single" w:sz="4" w:space="0" w:color="auto"/>
              <w:right w:val="single" w:sz="4" w:space="0" w:color="auto"/>
            </w:tcBorders>
            <w:hideMark/>
          </w:tcPr>
          <w:p w14:paraId="6BF07325" w14:textId="77777777" w:rsidR="00465894" w:rsidRDefault="00465894">
            <w:pPr>
              <w:pStyle w:val="TAC"/>
              <w:rPr>
                <w:rFonts w:eastAsia="Malgun Gothic"/>
                <w:lang w:eastAsia="ko-KR"/>
              </w:rPr>
            </w:pPr>
            <w:r>
              <w:rPr>
                <w:rFonts w:cs="Arial"/>
                <w:szCs w:val="18"/>
              </w:rPr>
              <w:t>IMD4</w:t>
            </w:r>
          </w:p>
        </w:tc>
      </w:tr>
      <w:tr w:rsidR="00465894" w14:paraId="04E5243C"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3E4A4E55"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43ABF530" w14:textId="77777777" w:rsidR="00465894" w:rsidRDefault="00465894">
            <w:pPr>
              <w:pStyle w:val="TAC"/>
            </w:pPr>
            <w:r>
              <w:rPr>
                <w:rFonts w:cs="Arial"/>
                <w:szCs w:val="18"/>
                <w:lang w:eastAsia="zh-CN"/>
              </w:rPr>
              <w:t>n82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6EA08E8" w14:textId="77777777" w:rsidR="00465894" w:rsidRDefault="00465894">
            <w:pPr>
              <w:pStyle w:val="TAC"/>
            </w:pPr>
            <w:r>
              <w:rPr>
                <w:rFonts w:cs="Arial"/>
                <w:szCs w:val="18"/>
              </w:rPr>
              <w:t>840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B647749" w14:textId="77777777" w:rsidR="00465894" w:rsidRDefault="00465894">
            <w:pPr>
              <w:pStyle w:val="TAC"/>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840FE8A" w14:textId="77777777" w:rsidR="00465894" w:rsidRDefault="00465894">
            <w:pPr>
              <w:pStyle w:val="TAC"/>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tcPr>
          <w:p w14:paraId="2071D7DD" w14:textId="77777777" w:rsidR="00465894" w:rsidRDefault="00465894">
            <w:pPr>
              <w:pStyle w:val="TAC"/>
            </w:pPr>
          </w:p>
        </w:tc>
        <w:tc>
          <w:tcPr>
            <w:tcW w:w="867" w:type="dxa"/>
            <w:gridSpan w:val="2"/>
            <w:tcBorders>
              <w:top w:val="single" w:sz="4" w:space="0" w:color="auto"/>
              <w:left w:val="single" w:sz="4" w:space="0" w:color="auto"/>
              <w:bottom w:val="single" w:sz="4" w:space="0" w:color="auto"/>
              <w:right w:val="single" w:sz="4" w:space="0" w:color="auto"/>
            </w:tcBorders>
            <w:hideMark/>
          </w:tcPr>
          <w:p w14:paraId="4A730A0F" w14:textId="77777777" w:rsidR="00465894" w:rsidRDefault="00465894">
            <w:pPr>
              <w:pStyle w:val="TAC"/>
            </w:pPr>
            <w:r>
              <w:rPr>
                <w:rFonts w:cs="Arial"/>
                <w:szCs w:val="18"/>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A55B3F2" w14:textId="77777777" w:rsidR="00465894" w:rsidRDefault="00465894">
            <w:pPr>
              <w:pStyle w:val="TAC"/>
              <w:rPr>
                <w:rFonts w:eastAsia="Malgun Gothic"/>
                <w:lang w:eastAsia="ko-KR"/>
              </w:rPr>
            </w:pPr>
            <w:r>
              <w:rPr>
                <w:rFonts w:cs="Arial"/>
                <w:szCs w:val="18"/>
              </w:rPr>
              <w:t>N/A</w:t>
            </w:r>
          </w:p>
        </w:tc>
      </w:tr>
      <w:tr w:rsidR="00465894" w14:paraId="42DC4796"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65ABB2B0" w14:textId="77777777" w:rsidR="00465894" w:rsidRDefault="00465894">
            <w:pPr>
              <w:pStyle w:val="TAC"/>
              <w:rPr>
                <w:rFonts w:eastAsiaTheme="minorEastAsia"/>
              </w:rPr>
            </w:pPr>
            <w:r>
              <w:rPr>
                <w:rFonts w:cs="Arial"/>
                <w:kern w:val="2"/>
                <w:szCs w:val="24"/>
                <w:lang w:eastAsia="ja-JP"/>
              </w:rPr>
              <w:t>DC_3A_SUL_n78A-n84A</w:t>
            </w:r>
          </w:p>
        </w:tc>
        <w:tc>
          <w:tcPr>
            <w:tcW w:w="868" w:type="dxa"/>
            <w:tcBorders>
              <w:top w:val="single" w:sz="4" w:space="0" w:color="auto"/>
              <w:left w:val="single" w:sz="4" w:space="0" w:color="auto"/>
              <w:bottom w:val="single" w:sz="4" w:space="0" w:color="auto"/>
              <w:right w:val="single" w:sz="4" w:space="0" w:color="auto"/>
            </w:tcBorders>
            <w:hideMark/>
          </w:tcPr>
          <w:p w14:paraId="06F3002E" w14:textId="77777777" w:rsidR="00465894" w:rsidRDefault="00465894">
            <w:pPr>
              <w:pStyle w:val="TAC"/>
              <w:rPr>
                <w:rFonts w:eastAsia="MS Mincho"/>
              </w:rPr>
            </w:pPr>
            <w:r>
              <w:rPr>
                <w:rFonts w:cs="Arial"/>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35A89F4" w14:textId="77777777" w:rsidR="00465894" w:rsidRDefault="00465894">
            <w:pPr>
              <w:pStyle w:val="TAC"/>
              <w:rPr>
                <w:rFonts w:eastAsia="MS Mincho"/>
              </w:rPr>
            </w:pPr>
            <w:r>
              <w:rPr>
                <w:rFonts w:cs="Arial"/>
              </w:rPr>
              <w:t>1782.5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36B13AF" w14:textId="77777777" w:rsidR="00465894" w:rsidRDefault="00465894">
            <w:pPr>
              <w:pStyle w:val="TAC"/>
              <w:rPr>
                <w:rFonts w:eastAsia="MS Mincho"/>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DDEE356" w14:textId="77777777" w:rsidR="00465894" w:rsidRDefault="00465894">
            <w:pPr>
              <w:pStyle w:val="TAC"/>
              <w:rPr>
                <w:rFonts w:eastAsia="MS Mincho"/>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AC42E03" w14:textId="77777777" w:rsidR="00465894" w:rsidRDefault="00465894">
            <w:pPr>
              <w:pStyle w:val="TAC"/>
              <w:rPr>
                <w:rFonts w:eastAsia="MS Mincho"/>
              </w:rPr>
            </w:pPr>
            <w:r>
              <w:rPr>
                <w:rFonts w:cs="Arial"/>
                <w:lang w:eastAsia="zh-CN"/>
              </w:rPr>
              <w:t>1877.5</w:t>
            </w:r>
          </w:p>
        </w:tc>
        <w:tc>
          <w:tcPr>
            <w:tcW w:w="867" w:type="dxa"/>
            <w:gridSpan w:val="2"/>
            <w:tcBorders>
              <w:top w:val="single" w:sz="4" w:space="0" w:color="auto"/>
              <w:left w:val="single" w:sz="4" w:space="0" w:color="auto"/>
              <w:bottom w:val="single" w:sz="4" w:space="0" w:color="auto"/>
              <w:right w:val="single" w:sz="4" w:space="0" w:color="auto"/>
            </w:tcBorders>
            <w:hideMark/>
          </w:tcPr>
          <w:p w14:paraId="332605C7" w14:textId="77777777" w:rsidR="00465894" w:rsidRDefault="00465894">
            <w:pPr>
              <w:pStyle w:val="TAC"/>
              <w:rPr>
                <w:rFonts w:eastAsia="MS Mincho"/>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4B87138" w14:textId="77777777" w:rsidR="00465894" w:rsidRDefault="00465894">
            <w:pPr>
              <w:pStyle w:val="TAC"/>
              <w:rPr>
                <w:rFonts w:eastAsia="MS Mincho"/>
              </w:rPr>
            </w:pPr>
            <w:r>
              <w:rPr>
                <w:rFonts w:cs="Arial"/>
              </w:rPr>
              <w:t>N/A</w:t>
            </w:r>
          </w:p>
        </w:tc>
      </w:tr>
      <w:tr w:rsidR="00465894" w14:paraId="05222362" w14:textId="77777777" w:rsidTr="00465894">
        <w:trPr>
          <w:trHeight w:val="22"/>
          <w:jc w:val="center"/>
        </w:trPr>
        <w:tc>
          <w:tcPr>
            <w:tcW w:w="2259" w:type="dxa"/>
            <w:tcBorders>
              <w:top w:val="nil"/>
              <w:left w:val="single" w:sz="4" w:space="0" w:color="auto"/>
              <w:bottom w:val="nil"/>
              <w:right w:val="single" w:sz="4" w:space="0" w:color="auto"/>
            </w:tcBorders>
          </w:tcPr>
          <w:p w14:paraId="17B321F5"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4E2A6D06" w14:textId="77777777" w:rsidR="00465894" w:rsidRDefault="00465894">
            <w:pPr>
              <w:pStyle w:val="TAC"/>
              <w:rPr>
                <w:rFonts w:eastAsia="MS Mincho"/>
              </w:rPr>
            </w:pPr>
            <w:r>
              <w:rPr>
                <w:rFonts w:cs="Arial"/>
              </w:rPr>
              <w:t>n84</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CA561C9" w14:textId="77777777" w:rsidR="00465894" w:rsidRDefault="00465894">
            <w:pPr>
              <w:pStyle w:val="TAC"/>
              <w:rPr>
                <w:rFonts w:eastAsia="MS Mincho"/>
              </w:rPr>
            </w:pPr>
            <w:r>
              <w:rPr>
                <w:rFonts w:cs="Arial"/>
              </w:rPr>
              <w:t>1922.5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FA5375B" w14:textId="77777777" w:rsidR="00465894" w:rsidRDefault="00465894">
            <w:pPr>
              <w:pStyle w:val="TAC"/>
              <w:rPr>
                <w:rFonts w:eastAsia="MS Mincho"/>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0498803" w14:textId="77777777" w:rsidR="00465894" w:rsidRDefault="00465894">
            <w:pPr>
              <w:pStyle w:val="TAC"/>
              <w:rPr>
                <w:rFonts w:eastAsia="MS Mincho"/>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tcPr>
          <w:p w14:paraId="1FF38893" w14:textId="77777777" w:rsidR="00465894" w:rsidRDefault="00465894">
            <w:pPr>
              <w:pStyle w:val="TAC"/>
              <w:rPr>
                <w:rFonts w:eastAsia="MS Mincho"/>
              </w:rPr>
            </w:pPr>
          </w:p>
        </w:tc>
        <w:tc>
          <w:tcPr>
            <w:tcW w:w="867" w:type="dxa"/>
            <w:gridSpan w:val="2"/>
            <w:tcBorders>
              <w:top w:val="single" w:sz="4" w:space="0" w:color="auto"/>
              <w:left w:val="single" w:sz="4" w:space="0" w:color="auto"/>
              <w:bottom w:val="single" w:sz="4" w:space="0" w:color="auto"/>
              <w:right w:val="single" w:sz="4" w:space="0" w:color="auto"/>
            </w:tcBorders>
            <w:hideMark/>
          </w:tcPr>
          <w:p w14:paraId="5CCB2CB2" w14:textId="77777777" w:rsidR="00465894" w:rsidRDefault="00465894">
            <w:pPr>
              <w:pStyle w:val="TAC"/>
              <w:rPr>
                <w:rFonts w:eastAsia="MS Mincho"/>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97E80DA" w14:textId="77777777" w:rsidR="00465894" w:rsidRDefault="00465894">
            <w:pPr>
              <w:pStyle w:val="TAC"/>
              <w:rPr>
                <w:rFonts w:eastAsia="MS Mincho"/>
              </w:rPr>
            </w:pPr>
            <w:r>
              <w:rPr>
                <w:rFonts w:cs="Arial"/>
              </w:rPr>
              <w:t>N/A</w:t>
            </w:r>
          </w:p>
        </w:tc>
      </w:tr>
      <w:tr w:rsidR="00465894" w14:paraId="1FE1EEE4"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09B42791"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5F5EABA8" w14:textId="77777777" w:rsidR="00465894" w:rsidRDefault="00465894">
            <w:pPr>
              <w:pStyle w:val="TAC"/>
              <w:rPr>
                <w:rFonts w:eastAsia="MS Mincho"/>
              </w:rPr>
            </w:pPr>
            <w: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DEC3EE5" w14:textId="77777777" w:rsidR="00465894" w:rsidRDefault="00465894">
            <w:pPr>
              <w:pStyle w:val="TAC"/>
              <w:rPr>
                <w:rFonts w:eastAsia="MS Mincho"/>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B35C27C" w14:textId="77777777" w:rsidR="00465894" w:rsidRDefault="00465894">
            <w:pPr>
              <w:pStyle w:val="TAC"/>
              <w:rPr>
                <w:rFonts w:eastAsia="MS Mincho"/>
              </w:rPr>
            </w:pPr>
            <w:r>
              <w:rPr>
                <w:rFonts w:cs="Arial"/>
                <w:lang w:eastAsia="zh-CN"/>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8731372" w14:textId="77777777" w:rsidR="00465894" w:rsidRDefault="00465894">
            <w:pPr>
              <w:pStyle w:val="TAC"/>
              <w:rPr>
                <w:rFonts w:eastAsia="MS Mincho"/>
              </w:rPr>
            </w:pPr>
            <w:r>
              <w:rPr>
                <w:rFonts w:cs="Arial"/>
                <w:lang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1BDD4C1" w14:textId="77777777" w:rsidR="00465894" w:rsidRDefault="00465894">
            <w:pPr>
              <w:pStyle w:val="TAC"/>
              <w:rPr>
                <w:rFonts w:eastAsia="MS Mincho"/>
              </w:rPr>
            </w:pPr>
            <w:r>
              <w:t>3425</w:t>
            </w:r>
          </w:p>
        </w:tc>
        <w:tc>
          <w:tcPr>
            <w:tcW w:w="867" w:type="dxa"/>
            <w:gridSpan w:val="2"/>
            <w:tcBorders>
              <w:top w:val="single" w:sz="4" w:space="0" w:color="auto"/>
              <w:left w:val="single" w:sz="4" w:space="0" w:color="auto"/>
              <w:bottom w:val="single" w:sz="4" w:space="0" w:color="auto"/>
              <w:right w:val="single" w:sz="4" w:space="0" w:color="auto"/>
            </w:tcBorders>
            <w:hideMark/>
          </w:tcPr>
          <w:p w14:paraId="7A97CFDE" w14:textId="77777777" w:rsidR="00465894" w:rsidRDefault="00465894">
            <w:pPr>
              <w:pStyle w:val="TAC"/>
              <w:rPr>
                <w:rFonts w:eastAsiaTheme="minorEastAsia"/>
              </w:rPr>
            </w:pPr>
            <w:r>
              <w:rPr>
                <w:rFonts w:cs="Arial"/>
              </w:rPr>
              <w:t>13.0</w:t>
            </w:r>
          </w:p>
        </w:tc>
        <w:tc>
          <w:tcPr>
            <w:tcW w:w="1248" w:type="dxa"/>
            <w:gridSpan w:val="3"/>
            <w:tcBorders>
              <w:top w:val="single" w:sz="4" w:space="0" w:color="auto"/>
              <w:left w:val="single" w:sz="4" w:space="0" w:color="auto"/>
              <w:bottom w:val="single" w:sz="4" w:space="0" w:color="auto"/>
              <w:right w:val="single" w:sz="4" w:space="0" w:color="auto"/>
            </w:tcBorders>
            <w:hideMark/>
          </w:tcPr>
          <w:p w14:paraId="2D0E7D19" w14:textId="77777777" w:rsidR="00465894" w:rsidRDefault="00465894">
            <w:pPr>
              <w:pStyle w:val="TAC"/>
            </w:pPr>
            <w:r>
              <w:rPr>
                <w:rFonts w:cs="Arial"/>
              </w:rPr>
              <w:t>IMD4</w:t>
            </w:r>
          </w:p>
        </w:tc>
      </w:tr>
      <w:tr w:rsidR="00465894" w14:paraId="6EAC843A" w14:textId="77777777" w:rsidTr="00465894">
        <w:trPr>
          <w:trHeight w:val="22"/>
          <w:jc w:val="center"/>
        </w:trPr>
        <w:tc>
          <w:tcPr>
            <w:tcW w:w="2259" w:type="dxa"/>
            <w:tcBorders>
              <w:top w:val="single" w:sz="4" w:space="0" w:color="auto"/>
              <w:left w:val="single" w:sz="4" w:space="0" w:color="auto"/>
              <w:bottom w:val="nil"/>
              <w:right w:val="single" w:sz="4" w:space="0" w:color="auto"/>
            </w:tcBorders>
            <w:hideMark/>
          </w:tcPr>
          <w:p w14:paraId="39966D41" w14:textId="77777777" w:rsidR="00465894" w:rsidRDefault="00465894">
            <w:pPr>
              <w:pStyle w:val="TAC"/>
            </w:pPr>
            <w:r>
              <w:t>DC_3A-32A_n1A</w:t>
            </w:r>
          </w:p>
        </w:tc>
        <w:tc>
          <w:tcPr>
            <w:tcW w:w="868" w:type="dxa"/>
            <w:tcBorders>
              <w:top w:val="single" w:sz="4" w:space="0" w:color="auto"/>
              <w:left w:val="single" w:sz="4" w:space="0" w:color="auto"/>
              <w:bottom w:val="single" w:sz="4" w:space="0" w:color="auto"/>
              <w:right w:val="single" w:sz="4" w:space="0" w:color="auto"/>
            </w:tcBorders>
            <w:hideMark/>
          </w:tcPr>
          <w:p w14:paraId="5AEA3AF1" w14:textId="77777777" w:rsidR="00465894" w:rsidRDefault="00465894">
            <w:pPr>
              <w:pStyle w:val="TAC"/>
              <w:rPr>
                <w:rFonts w:eastAsia="MS Mincho"/>
              </w:rPr>
            </w:pPr>
            <w:r>
              <w:rPr>
                <w:rFonts w:eastAsia="Malgun Gothic"/>
                <w:szCs w:val="18"/>
                <w:lang w:eastAsia="ko-KR"/>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6E411B4" w14:textId="77777777" w:rsidR="00465894" w:rsidRDefault="00465894">
            <w:pPr>
              <w:pStyle w:val="TAC"/>
              <w:rPr>
                <w:rFonts w:eastAsia="MS Mincho"/>
              </w:rPr>
            </w:pPr>
            <w:r>
              <w:rPr>
                <w:rFonts w:cs="Arial"/>
              </w:rPr>
              <w:t>1720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68824A5" w14:textId="77777777" w:rsidR="00465894" w:rsidRDefault="00465894">
            <w:pPr>
              <w:pStyle w:val="TAC"/>
              <w:rPr>
                <w:rFonts w:eastAsia="MS Mincho"/>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FF2AA41" w14:textId="77777777" w:rsidR="00465894" w:rsidRDefault="00465894">
            <w:pPr>
              <w:pStyle w:val="TAC"/>
              <w:rPr>
                <w:rFonts w:eastAsia="MS Mincho"/>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B7A510F" w14:textId="77777777" w:rsidR="00465894" w:rsidRDefault="00465894">
            <w:pPr>
              <w:pStyle w:val="TAC"/>
              <w:rPr>
                <w:rFonts w:eastAsia="MS Mincho"/>
              </w:rPr>
            </w:pPr>
            <w:r>
              <w:rPr>
                <w:rFonts w:cs="Arial"/>
              </w:rPr>
              <w:t>1815</w:t>
            </w:r>
          </w:p>
        </w:tc>
        <w:tc>
          <w:tcPr>
            <w:tcW w:w="867" w:type="dxa"/>
            <w:gridSpan w:val="2"/>
            <w:tcBorders>
              <w:top w:val="single" w:sz="4" w:space="0" w:color="auto"/>
              <w:left w:val="single" w:sz="4" w:space="0" w:color="auto"/>
              <w:bottom w:val="single" w:sz="4" w:space="0" w:color="auto"/>
              <w:right w:val="single" w:sz="4" w:space="0" w:color="auto"/>
            </w:tcBorders>
            <w:hideMark/>
          </w:tcPr>
          <w:p w14:paraId="7E84974B" w14:textId="77777777" w:rsidR="00465894" w:rsidRDefault="00465894">
            <w:pPr>
              <w:pStyle w:val="TAC"/>
              <w:rPr>
                <w:rFonts w:eastAsiaTheme="minorEastAsia"/>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FAD1933" w14:textId="77777777" w:rsidR="00465894" w:rsidRDefault="00465894">
            <w:pPr>
              <w:pStyle w:val="TAC"/>
            </w:pPr>
            <w:r>
              <w:rPr>
                <w:rFonts w:cs="Arial"/>
              </w:rPr>
              <w:t>N/A</w:t>
            </w:r>
          </w:p>
        </w:tc>
      </w:tr>
      <w:tr w:rsidR="00465894" w14:paraId="291181B3" w14:textId="77777777" w:rsidTr="00465894">
        <w:trPr>
          <w:trHeight w:val="22"/>
          <w:jc w:val="center"/>
        </w:trPr>
        <w:tc>
          <w:tcPr>
            <w:tcW w:w="2259" w:type="dxa"/>
            <w:tcBorders>
              <w:top w:val="nil"/>
              <w:left w:val="single" w:sz="4" w:space="0" w:color="auto"/>
              <w:bottom w:val="nil"/>
              <w:right w:val="single" w:sz="4" w:space="0" w:color="auto"/>
            </w:tcBorders>
            <w:hideMark/>
          </w:tcPr>
          <w:p w14:paraId="6B59A8F1" w14:textId="77777777" w:rsidR="00465894" w:rsidRDefault="00465894">
            <w:pPr>
              <w:pStyle w:val="TAC"/>
            </w:pPr>
            <w:r>
              <w:t>DC_3C-32A_n1A</w:t>
            </w:r>
          </w:p>
        </w:tc>
        <w:tc>
          <w:tcPr>
            <w:tcW w:w="868" w:type="dxa"/>
            <w:tcBorders>
              <w:top w:val="single" w:sz="4" w:space="0" w:color="auto"/>
              <w:left w:val="single" w:sz="4" w:space="0" w:color="auto"/>
              <w:bottom w:val="single" w:sz="4" w:space="0" w:color="auto"/>
              <w:right w:val="single" w:sz="4" w:space="0" w:color="auto"/>
            </w:tcBorders>
            <w:hideMark/>
          </w:tcPr>
          <w:p w14:paraId="69B319C3" w14:textId="77777777" w:rsidR="00465894" w:rsidRDefault="00465894">
            <w:pPr>
              <w:pStyle w:val="TAC"/>
              <w:rPr>
                <w:rFonts w:eastAsia="MS Mincho"/>
              </w:rPr>
            </w:pPr>
            <w:r>
              <w:rPr>
                <w:rFonts w:eastAsia="Malgun Gothic"/>
                <w:szCs w:val="18"/>
                <w:lang w:eastAsia="ko-KR"/>
              </w:rPr>
              <w:t>32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6F0438E" w14:textId="77777777" w:rsidR="00465894" w:rsidRDefault="00465894">
            <w:pPr>
              <w:pStyle w:val="TAC"/>
              <w:rPr>
                <w:rFonts w:eastAsia="MS Mincho"/>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A5C5FC7" w14:textId="77777777" w:rsidR="00465894" w:rsidRDefault="00465894">
            <w:pPr>
              <w:pStyle w:val="TAC"/>
              <w:rPr>
                <w:rFonts w:eastAsia="MS Mincho"/>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4D309D1" w14:textId="77777777" w:rsidR="00465894" w:rsidRDefault="00465894">
            <w:pPr>
              <w:pStyle w:val="TAC"/>
              <w:rPr>
                <w:rFonts w:eastAsia="MS Mincho"/>
              </w:rPr>
            </w:pPr>
            <w:r>
              <w:rPr>
                <w:rFonts w:cs="Arial"/>
                <w:szCs w:val="18"/>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F2C7D6E" w14:textId="77777777" w:rsidR="00465894" w:rsidRDefault="00465894">
            <w:pPr>
              <w:pStyle w:val="TAC"/>
              <w:rPr>
                <w:rFonts w:eastAsia="MS Mincho"/>
              </w:rPr>
            </w:pPr>
            <w:r>
              <w:rPr>
                <w:rFonts w:cs="Arial"/>
              </w:rPr>
              <w:t>1480</w:t>
            </w:r>
          </w:p>
        </w:tc>
        <w:tc>
          <w:tcPr>
            <w:tcW w:w="867" w:type="dxa"/>
            <w:gridSpan w:val="2"/>
            <w:tcBorders>
              <w:top w:val="single" w:sz="4" w:space="0" w:color="auto"/>
              <w:left w:val="single" w:sz="4" w:space="0" w:color="auto"/>
              <w:bottom w:val="single" w:sz="4" w:space="0" w:color="auto"/>
              <w:right w:val="single" w:sz="4" w:space="0" w:color="auto"/>
            </w:tcBorders>
            <w:hideMark/>
          </w:tcPr>
          <w:p w14:paraId="38D4AB05" w14:textId="77777777" w:rsidR="00465894" w:rsidRDefault="00465894">
            <w:pPr>
              <w:pStyle w:val="TAC"/>
              <w:rPr>
                <w:rFonts w:eastAsiaTheme="minorEastAsia"/>
              </w:rPr>
            </w:pPr>
            <w:r>
              <w:rPr>
                <w:rFonts w:cs="Arial"/>
              </w:rPr>
              <w:t>15.2</w:t>
            </w:r>
          </w:p>
        </w:tc>
        <w:tc>
          <w:tcPr>
            <w:tcW w:w="1248" w:type="dxa"/>
            <w:gridSpan w:val="3"/>
            <w:tcBorders>
              <w:top w:val="single" w:sz="4" w:space="0" w:color="auto"/>
              <w:left w:val="single" w:sz="4" w:space="0" w:color="auto"/>
              <w:bottom w:val="single" w:sz="4" w:space="0" w:color="auto"/>
              <w:right w:val="single" w:sz="4" w:space="0" w:color="auto"/>
            </w:tcBorders>
            <w:hideMark/>
          </w:tcPr>
          <w:p w14:paraId="51B1B249" w14:textId="77777777" w:rsidR="00465894" w:rsidRDefault="00465894">
            <w:pPr>
              <w:pStyle w:val="TAC"/>
            </w:pPr>
            <w:r>
              <w:rPr>
                <w:rFonts w:cs="Arial"/>
              </w:rPr>
              <w:t>IMD3</w:t>
            </w:r>
            <w:r>
              <w:rPr>
                <w:rFonts w:cs="Arial"/>
                <w:vertAlign w:val="superscript"/>
              </w:rPr>
              <w:t>4, 19</w:t>
            </w:r>
          </w:p>
        </w:tc>
      </w:tr>
      <w:tr w:rsidR="00465894" w14:paraId="36C95C1D" w14:textId="77777777" w:rsidTr="00465894">
        <w:trPr>
          <w:trHeight w:val="22"/>
          <w:jc w:val="center"/>
        </w:trPr>
        <w:tc>
          <w:tcPr>
            <w:tcW w:w="2259" w:type="dxa"/>
            <w:tcBorders>
              <w:top w:val="nil"/>
              <w:left w:val="single" w:sz="4" w:space="0" w:color="auto"/>
              <w:bottom w:val="nil"/>
              <w:right w:val="single" w:sz="4" w:space="0" w:color="auto"/>
            </w:tcBorders>
          </w:tcPr>
          <w:p w14:paraId="1FA96813"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410A75A6" w14:textId="77777777" w:rsidR="00465894" w:rsidRDefault="00465894">
            <w:pPr>
              <w:pStyle w:val="TAC"/>
              <w:rPr>
                <w:rFonts w:eastAsia="MS Mincho"/>
              </w:rPr>
            </w:pPr>
            <w:r>
              <w:rPr>
                <w:rFonts w:eastAsia="MS Mincho"/>
              </w:rPr>
              <w:t>n1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950257D" w14:textId="77777777" w:rsidR="00465894" w:rsidRDefault="00465894">
            <w:pPr>
              <w:pStyle w:val="TAC"/>
              <w:rPr>
                <w:rFonts w:eastAsia="MS Mincho"/>
              </w:rPr>
            </w:pPr>
            <w:r>
              <w:rPr>
                <w:rFonts w:cs="Arial"/>
              </w:rPr>
              <w:t>1960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2BB117E" w14:textId="77777777" w:rsidR="00465894" w:rsidRDefault="00465894">
            <w:pPr>
              <w:pStyle w:val="TAC"/>
              <w:rPr>
                <w:rFonts w:eastAsia="MS Mincho"/>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D9AC385" w14:textId="77777777" w:rsidR="00465894" w:rsidRDefault="00465894">
            <w:pPr>
              <w:pStyle w:val="TAC"/>
              <w:rPr>
                <w:rFonts w:eastAsia="MS Mincho"/>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54BC0B9" w14:textId="77777777" w:rsidR="00465894" w:rsidRDefault="00465894">
            <w:pPr>
              <w:pStyle w:val="TAC"/>
              <w:rPr>
                <w:rFonts w:eastAsia="MS Mincho"/>
              </w:rPr>
            </w:pPr>
            <w:r>
              <w:rPr>
                <w:rFonts w:cs="Arial"/>
              </w:rPr>
              <w:t>2150</w:t>
            </w:r>
          </w:p>
        </w:tc>
        <w:tc>
          <w:tcPr>
            <w:tcW w:w="867" w:type="dxa"/>
            <w:gridSpan w:val="2"/>
            <w:tcBorders>
              <w:top w:val="single" w:sz="4" w:space="0" w:color="auto"/>
              <w:left w:val="single" w:sz="4" w:space="0" w:color="auto"/>
              <w:bottom w:val="single" w:sz="4" w:space="0" w:color="auto"/>
              <w:right w:val="single" w:sz="4" w:space="0" w:color="auto"/>
            </w:tcBorders>
            <w:hideMark/>
          </w:tcPr>
          <w:p w14:paraId="362D5957" w14:textId="77777777" w:rsidR="00465894" w:rsidRDefault="00465894">
            <w:pPr>
              <w:pStyle w:val="TAC"/>
              <w:rPr>
                <w:rFonts w:eastAsiaTheme="minorEastAsia"/>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4C93A2C" w14:textId="77777777" w:rsidR="00465894" w:rsidRDefault="00465894">
            <w:pPr>
              <w:pStyle w:val="TAC"/>
            </w:pPr>
            <w:r>
              <w:rPr>
                <w:rFonts w:cs="Arial"/>
              </w:rPr>
              <w:t>N/A</w:t>
            </w:r>
          </w:p>
        </w:tc>
      </w:tr>
      <w:tr w:rsidR="00465894" w14:paraId="5B0CA6BC" w14:textId="77777777" w:rsidTr="00465894">
        <w:trPr>
          <w:trHeight w:val="22"/>
          <w:jc w:val="center"/>
        </w:trPr>
        <w:tc>
          <w:tcPr>
            <w:tcW w:w="2259" w:type="dxa"/>
            <w:tcBorders>
              <w:top w:val="single" w:sz="4" w:space="0" w:color="auto"/>
              <w:left w:val="single" w:sz="4" w:space="0" w:color="auto"/>
              <w:bottom w:val="nil"/>
              <w:right w:val="single" w:sz="4" w:space="0" w:color="auto"/>
            </w:tcBorders>
            <w:vAlign w:val="center"/>
            <w:hideMark/>
          </w:tcPr>
          <w:p w14:paraId="65DF8BDD" w14:textId="77777777" w:rsidR="00465894" w:rsidRDefault="00465894">
            <w:pPr>
              <w:pStyle w:val="TAC"/>
            </w:pPr>
            <w:r>
              <w:rPr>
                <w:rFonts w:eastAsia="MS Mincho" w:cs="Arial"/>
                <w:szCs w:val="18"/>
                <w:lang w:val="en-US"/>
              </w:rPr>
              <w:t>DC_3A-32A_n7A</w:t>
            </w:r>
          </w:p>
        </w:tc>
        <w:tc>
          <w:tcPr>
            <w:tcW w:w="868" w:type="dxa"/>
            <w:tcBorders>
              <w:top w:val="single" w:sz="4" w:space="0" w:color="auto"/>
              <w:left w:val="single" w:sz="4" w:space="0" w:color="auto"/>
              <w:bottom w:val="single" w:sz="4" w:space="0" w:color="auto"/>
              <w:right w:val="single" w:sz="4" w:space="0" w:color="auto"/>
            </w:tcBorders>
            <w:hideMark/>
          </w:tcPr>
          <w:p w14:paraId="4C059A7D" w14:textId="77777777" w:rsidR="00465894" w:rsidRDefault="00465894">
            <w:pPr>
              <w:pStyle w:val="TAC"/>
              <w:rPr>
                <w:rFonts w:eastAsia="MS Mincho"/>
              </w:rPr>
            </w:pPr>
            <w:r>
              <w:rPr>
                <w:rFonts w:cs="Arial"/>
                <w:szCs w:val="18"/>
                <w:lang w:val="en-US"/>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E049B42" w14:textId="77777777" w:rsidR="00465894" w:rsidRDefault="00465894">
            <w:pPr>
              <w:pStyle w:val="TAC"/>
              <w:rPr>
                <w:rFonts w:eastAsiaTheme="minorEastAsia" w:cs="Arial"/>
              </w:rPr>
            </w:pPr>
            <w:r>
              <w:rPr>
                <w:rFonts w:eastAsia="Malgun Gothic" w:cs="Arial"/>
                <w:szCs w:val="18"/>
                <w:lang w:val="en-US" w:eastAsia="ko-KR"/>
              </w:rPr>
              <w:t>1775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1C4F164" w14:textId="77777777" w:rsidR="00465894" w:rsidRDefault="00465894">
            <w:pPr>
              <w:pStyle w:val="TAC"/>
              <w:rPr>
                <w:rFonts w:cs="Arial"/>
              </w:rPr>
            </w:pPr>
            <w:r>
              <w:rPr>
                <w:rFonts w:eastAsia="Malgun Gothic" w:cs="Arial"/>
                <w:szCs w:val="18"/>
                <w:lang w:val="en-US"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B6D6EEE" w14:textId="77777777" w:rsidR="00465894" w:rsidRDefault="00465894">
            <w:pPr>
              <w:pStyle w:val="TAC"/>
              <w:rPr>
                <w:rFonts w:cs="Arial"/>
              </w:rPr>
            </w:pPr>
            <w:r>
              <w:rPr>
                <w:rFonts w:eastAsia="Malgun Gothic" w:cs="Arial"/>
                <w:szCs w:val="18"/>
                <w:lang w:val="en-US"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04585FE" w14:textId="77777777" w:rsidR="00465894" w:rsidRDefault="00465894">
            <w:pPr>
              <w:pStyle w:val="TAC"/>
              <w:rPr>
                <w:rFonts w:cs="Arial"/>
              </w:rPr>
            </w:pPr>
            <w:r>
              <w:rPr>
                <w:rFonts w:eastAsia="Malgun Gothic" w:cs="Arial"/>
                <w:szCs w:val="18"/>
                <w:lang w:val="en-US" w:eastAsia="ko-KR"/>
              </w:rPr>
              <w:t>1870</w:t>
            </w:r>
          </w:p>
        </w:tc>
        <w:tc>
          <w:tcPr>
            <w:tcW w:w="867" w:type="dxa"/>
            <w:gridSpan w:val="2"/>
            <w:tcBorders>
              <w:top w:val="single" w:sz="4" w:space="0" w:color="auto"/>
              <w:left w:val="single" w:sz="4" w:space="0" w:color="auto"/>
              <w:bottom w:val="single" w:sz="4" w:space="0" w:color="auto"/>
              <w:right w:val="single" w:sz="4" w:space="0" w:color="auto"/>
            </w:tcBorders>
            <w:hideMark/>
          </w:tcPr>
          <w:p w14:paraId="56321978" w14:textId="77777777" w:rsidR="00465894" w:rsidRDefault="00465894">
            <w:pPr>
              <w:pStyle w:val="TAC"/>
              <w:rPr>
                <w:rFonts w:cs="Arial"/>
              </w:rPr>
            </w:pPr>
            <w:r>
              <w:rPr>
                <w:rFonts w:eastAsia="Malgun Gothic" w:cs="Arial"/>
                <w:szCs w:val="18"/>
                <w:lang w:val="en-US"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B07F346" w14:textId="77777777" w:rsidR="00465894" w:rsidRDefault="00465894">
            <w:pPr>
              <w:pStyle w:val="TAC"/>
              <w:rPr>
                <w:rFonts w:cs="Arial"/>
              </w:rPr>
            </w:pPr>
            <w:r>
              <w:rPr>
                <w:rFonts w:eastAsia="Malgun Gothic" w:cs="Arial"/>
                <w:szCs w:val="18"/>
                <w:lang w:val="en-US" w:eastAsia="ko-KR"/>
              </w:rPr>
              <w:t>N/A</w:t>
            </w:r>
          </w:p>
        </w:tc>
      </w:tr>
      <w:tr w:rsidR="00465894" w14:paraId="2F89A9DF" w14:textId="77777777" w:rsidTr="00465894">
        <w:trPr>
          <w:trHeight w:val="22"/>
          <w:jc w:val="center"/>
        </w:trPr>
        <w:tc>
          <w:tcPr>
            <w:tcW w:w="2259" w:type="dxa"/>
            <w:tcBorders>
              <w:top w:val="nil"/>
              <w:left w:val="single" w:sz="4" w:space="0" w:color="auto"/>
              <w:bottom w:val="nil"/>
              <w:right w:val="single" w:sz="4" w:space="0" w:color="auto"/>
            </w:tcBorders>
          </w:tcPr>
          <w:p w14:paraId="0F656021"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3F257FB2" w14:textId="77777777" w:rsidR="00465894" w:rsidRDefault="00465894">
            <w:pPr>
              <w:pStyle w:val="TAC"/>
              <w:rPr>
                <w:rFonts w:eastAsia="MS Mincho"/>
              </w:rPr>
            </w:pPr>
            <w:r>
              <w:rPr>
                <w:rFonts w:cs="Arial"/>
                <w:szCs w:val="18"/>
                <w:lang w:val="en-US"/>
              </w:rPr>
              <w:t>32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CA0A1DD" w14:textId="77777777" w:rsidR="00465894" w:rsidRDefault="00465894">
            <w:pPr>
              <w:pStyle w:val="TAC"/>
              <w:rPr>
                <w:rFonts w:eastAsiaTheme="minorEastAsia" w:cs="Arial"/>
              </w:rPr>
            </w:pPr>
            <w:r>
              <w:rPr>
                <w:rFonts w:eastAsia="Malgun Gothic" w:cs="Arial"/>
                <w:szCs w:val="18"/>
                <w:lang w:val="en-US"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96E58BA" w14:textId="77777777" w:rsidR="00465894" w:rsidRDefault="00465894">
            <w:pPr>
              <w:pStyle w:val="TAC"/>
              <w:rPr>
                <w:rFonts w:cs="Arial"/>
              </w:rPr>
            </w:pPr>
            <w:r>
              <w:rPr>
                <w:rFonts w:eastAsia="Malgun Gothic" w:cs="Arial"/>
                <w:szCs w:val="18"/>
                <w:lang w:val="en-US"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94EAF4F" w14:textId="77777777" w:rsidR="00465894" w:rsidRDefault="00465894">
            <w:pPr>
              <w:pStyle w:val="TAC"/>
              <w:rPr>
                <w:rFonts w:cs="Arial"/>
              </w:rPr>
            </w:pPr>
            <w:r>
              <w:rPr>
                <w:rFonts w:eastAsia="Malgun Gothic" w:cs="Arial"/>
                <w:szCs w:val="18"/>
                <w:lang w:val="en-US"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AA85E70" w14:textId="77777777" w:rsidR="00465894" w:rsidRDefault="00465894">
            <w:pPr>
              <w:pStyle w:val="TAC"/>
              <w:rPr>
                <w:rFonts w:cs="Arial"/>
              </w:rPr>
            </w:pPr>
            <w:r>
              <w:rPr>
                <w:rFonts w:eastAsia="Malgun Gothic" w:cs="Arial"/>
                <w:szCs w:val="18"/>
                <w:lang w:val="en-US" w:eastAsia="ko-KR"/>
              </w:rPr>
              <w:t>1470</w:t>
            </w:r>
          </w:p>
        </w:tc>
        <w:tc>
          <w:tcPr>
            <w:tcW w:w="867" w:type="dxa"/>
            <w:gridSpan w:val="2"/>
            <w:tcBorders>
              <w:top w:val="single" w:sz="4" w:space="0" w:color="auto"/>
              <w:left w:val="single" w:sz="4" w:space="0" w:color="auto"/>
              <w:bottom w:val="single" w:sz="4" w:space="0" w:color="auto"/>
              <w:right w:val="single" w:sz="4" w:space="0" w:color="auto"/>
            </w:tcBorders>
            <w:hideMark/>
          </w:tcPr>
          <w:p w14:paraId="083BC888" w14:textId="77777777" w:rsidR="00465894" w:rsidRDefault="00465894">
            <w:pPr>
              <w:pStyle w:val="TAC"/>
              <w:rPr>
                <w:rFonts w:cs="Arial"/>
              </w:rPr>
            </w:pPr>
            <w:r>
              <w:rPr>
                <w:rFonts w:eastAsia="Malgun Gothic" w:cs="Arial"/>
                <w:szCs w:val="18"/>
                <w:lang w:val="en-US" w:eastAsia="ko-KR"/>
              </w:rPr>
              <w:t>10.5</w:t>
            </w:r>
          </w:p>
        </w:tc>
        <w:tc>
          <w:tcPr>
            <w:tcW w:w="1248" w:type="dxa"/>
            <w:gridSpan w:val="3"/>
            <w:tcBorders>
              <w:top w:val="single" w:sz="4" w:space="0" w:color="auto"/>
              <w:left w:val="single" w:sz="4" w:space="0" w:color="auto"/>
              <w:bottom w:val="single" w:sz="4" w:space="0" w:color="auto"/>
              <w:right w:val="single" w:sz="4" w:space="0" w:color="auto"/>
            </w:tcBorders>
            <w:hideMark/>
          </w:tcPr>
          <w:p w14:paraId="7888B4B6" w14:textId="77777777" w:rsidR="00465894" w:rsidRDefault="00465894">
            <w:pPr>
              <w:pStyle w:val="TAC"/>
              <w:rPr>
                <w:rFonts w:cs="Arial"/>
              </w:rPr>
            </w:pPr>
            <w:r>
              <w:rPr>
                <w:rFonts w:eastAsia="Malgun Gothic" w:cs="Arial"/>
                <w:szCs w:val="18"/>
                <w:lang w:val="en-US" w:eastAsia="ko-KR"/>
              </w:rPr>
              <w:t>IMD4</w:t>
            </w:r>
          </w:p>
        </w:tc>
      </w:tr>
      <w:tr w:rsidR="00465894" w14:paraId="33B349A9"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4F469E50"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633435C8" w14:textId="77777777" w:rsidR="00465894" w:rsidRDefault="00465894">
            <w:pPr>
              <w:pStyle w:val="TAC"/>
              <w:rPr>
                <w:rFonts w:eastAsia="MS Mincho"/>
              </w:rPr>
            </w:pPr>
            <w:r>
              <w:rPr>
                <w:rFonts w:eastAsia="Malgun Gothic" w:cs="Arial"/>
                <w:kern w:val="2"/>
                <w:szCs w:val="18"/>
                <w:lang w:val="en-US" w:eastAsia="ko-KR"/>
              </w:rPr>
              <w:t>n7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50027E0" w14:textId="77777777" w:rsidR="00465894" w:rsidRDefault="00465894">
            <w:pPr>
              <w:pStyle w:val="TAC"/>
              <w:rPr>
                <w:rFonts w:eastAsiaTheme="minorEastAsia" w:cs="Arial"/>
              </w:rPr>
            </w:pPr>
            <w:r>
              <w:rPr>
                <w:rFonts w:cs="Arial"/>
                <w:szCs w:val="18"/>
                <w:lang w:val="en-US" w:eastAsia="zh-CN"/>
              </w:rPr>
              <w:t>2510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2069DA2" w14:textId="77777777" w:rsidR="00465894" w:rsidRDefault="00465894">
            <w:pPr>
              <w:pStyle w:val="TAC"/>
              <w:rPr>
                <w:rFonts w:cs="Arial"/>
              </w:rPr>
            </w:pPr>
            <w:r>
              <w:rPr>
                <w:rFonts w:cs="Arial"/>
                <w:szCs w:val="18"/>
                <w:lang w:val="en-US" w:eastAsia="ja-JP"/>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2DA20D9" w14:textId="77777777" w:rsidR="00465894" w:rsidRDefault="00465894">
            <w:pPr>
              <w:pStyle w:val="TAC"/>
              <w:rPr>
                <w:rFonts w:cs="Arial"/>
              </w:rPr>
            </w:pPr>
            <w:r>
              <w:rPr>
                <w:rFonts w:cs="Arial"/>
                <w:szCs w:val="18"/>
                <w:lang w:val="en-US" w:eastAsia="zh-CN"/>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52B0C3B" w14:textId="77777777" w:rsidR="00465894" w:rsidRDefault="00465894">
            <w:pPr>
              <w:pStyle w:val="TAC"/>
              <w:rPr>
                <w:rFonts w:cs="Arial"/>
              </w:rPr>
            </w:pPr>
            <w:r>
              <w:rPr>
                <w:rFonts w:eastAsia="Malgun Gothic" w:cs="Arial"/>
                <w:szCs w:val="18"/>
                <w:lang w:val="en-US" w:eastAsia="ko-KR"/>
              </w:rPr>
              <w:t>2630</w:t>
            </w:r>
          </w:p>
        </w:tc>
        <w:tc>
          <w:tcPr>
            <w:tcW w:w="867" w:type="dxa"/>
            <w:gridSpan w:val="2"/>
            <w:tcBorders>
              <w:top w:val="single" w:sz="4" w:space="0" w:color="auto"/>
              <w:left w:val="single" w:sz="4" w:space="0" w:color="auto"/>
              <w:bottom w:val="single" w:sz="4" w:space="0" w:color="auto"/>
              <w:right w:val="single" w:sz="4" w:space="0" w:color="auto"/>
            </w:tcBorders>
            <w:hideMark/>
          </w:tcPr>
          <w:p w14:paraId="3F8126C0" w14:textId="77777777" w:rsidR="00465894" w:rsidRDefault="00465894">
            <w:pPr>
              <w:pStyle w:val="TAC"/>
              <w:rPr>
                <w:rFonts w:cs="Arial"/>
              </w:rPr>
            </w:pPr>
            <w:r>
              <w:rPr>
                <w:rFonts w:eastAsia="Malgun Gothic" w:cs="Arial"/>
                <w:szCs w:val="18"/>
                <w:lang w:val="en-US"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8B85C21" w14:textId="77777777" w:rsidR="00465894" w:rsidRDefault="00465894">
            <w:pPr>
              <w:pStyle w:val="TAC"/>
              <w:rPr>
                <w:rFonts w:cs="Arial"/>
              </w:rPr>
            </w:pPr>
            <w:r>
              <w:rPr>
                <w:rFonts w:eastAsia="Malgun Gothic" w:cs="Arial"/>
                <w:szCs w:val="18"/>
                <w:lang w:val="en-US" w:eastAsia="ko-KR"/>
              </w:rPr>
              <w:t>N/A</w:t>
            </w:r>
          </w:p>
        </w:tc>
      </w:tr>
      <w:tr w:rsidR="00465894" w14:paraId="50CCBA1D" w14:textId="77777777" w:rsidTr="00465894">
        <w:trPr>
          <w:trHeight w:val="22"/>
          <w:jc w:val="center"/>
        </w:trPr>
        <w:tc>
          <w:tcPr>
            <w:tcW w:w="2259" w:type="dxa"/>
            <w:tcBorders>
              <w:top w:val="single" w:sz="4" w:space="0" w:color="auto"/>
              <w:left w:val="single" w:sz="4" w:space="0" w:color="auto"/>
              <w:bottom w:val="nil"/>
              <w:right w:val="single" w:sz="4" w:space="0" w:color="auto"/>
            </w:tcBorders>
            <w:hideMark/>
          </w:tcPr>
          <w:p w14:paraId="001DB2EA" w14:textId="77777777" w:rsidR="00465894" w:rsidRDefault="00465894">
            <w:pPr>
              <w:pStyle w:val="TAC"/>
              <w:rPr>
                <w:rFonts w:cs="Arial"/>
                <w:szCs w:val="18"/>
                <w:lang w:eastAsia="zh-CN"/>
              </w:rPr>
            </w:pPr>
            <w:r>
              <w:rPr>
                <w:rFonts w:cs="Arial"/>
                <w:szCs w:val="18"/>
                <w:lang w:eastAsia="zh-CN"/>
              </w:rPr>
              <w:t>DC_3A-32A_n78A</w:t>
            </w:r>
          </w:p>
          <w:p w14:paraId="0E65584F" w14:textId="77777777" w:rsidR="00465894" w:rsidRDefault="00465894">
            <w:pPr>
              <w:pStyle w:val="TAC"/>
              <w:rPr>
                <w:rFonts w:cs="Arial"/>
                <w:szCs w:val="18"/>
                <w:lang w:eastAsia="zh-CN"/>
              </w:rPr>
            </w:pPr>
            <w:r>
              <w:rPr>
                <w:rFonts w:cs="Arial"/>
                <w:szCs w:val="18"/>
                <w:lang w:eastAsia="zh-CN"/>
              </w:rPr>
              <w:t>DC_3C-32A_n78A</w:t>
            </w:r>
          </w:p>
          <w:p w14:paraId="60F98300" w14:textId="77777777" w:rsidR="00465894" w:rsidRDefault="00465894">
            <w:pPr>
              <w:pStyle w:val="TAC"/>
              <w:rPr>
                <w:rFonts w:cs="Arial"/>
                <w:szCs w:val="18"/>
                <w:lang w:eastAsia="zh-CN"/>
              </w:rPr>
            </w:pPr>
            <w:r>
              <w:rPr>
                <w:rFonts w:cs="Arial"/>
                <w:szCs w:val="18"/>
                <w:lang w:eastAsia="zh-CN"/>
              </w:rPr>
              <w:t>DC_3A-32A_n78C</w:t>
            </w:r>
          </w:p>
          <w:p w14:paraId="5F2376F6" w14:textId="77777777" w:rsidR="00465894" w:rsidRDefault="00465894">
            <w:pPr>
              <w:pStyle w:val="TAC"/>
            </w:pPr>
            <w:r>
              <w:rPr>
                <w:rFonts w:cs="Arial"/>
                <w:szCs w:val="18"/>
                <w:lang w:eastAsia="zh-CN"/>
              </w:rPr>
              <w:t>DC_3A-32A_n78(2A)</w:t>
            </w:r>
          </w:p>
        </w:tc>
        <w:tc>
          <w:tcPr>
            <w:tcW w:w="868" w:type="dxa"/>
            <w:tcBorders>
              <w:top w:val="single" w:sz="4" w:space="0" w:color="auto"/>
              <w:left w:val="single" w:sz="4" w:space="0" w:color="auto"/>
              <w:bottom w:val="single" w:sz="4" w:space="0" w:color="auto"/>
              <w:right w:val="single" w:sz="4" w:space="0" w:color="auto"/>
            </w:tcBorders>
            <w:hideMark/>
          </w:tcPr>
          <w:p w14:paraId="6E97B739" w14:textId="77777777" w:rsidR="00465894" w:rsidRDefault="00465894">
            <w:pPr>
              <w:pStyle w:val="TAC"/>
              <w:rPr>
                <w:rFonts w:eastAsia="MS Mincho"/>
              </w:rPr>
            </w:pPr>
            <w:r>
              <w:rPr>
                <w:rFonts w:eastAsia="MS Mincho" w:cs="Arial"/>
                <w:szCs w:val="18"/>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D5CE936" w14:textId="77777777" w:rsidR="00465894" w:rsidRDefault="00465894">
            <w:pPr>
              <w:pStyle w:val="TAC"/>
              <w:rPr>
                <w:rFonts w:eastAsia="MS Mincho"/>
              </w:rPr>
            </w:pPr>
            <w:r>
              <w:rPr>
                <w:rFonts w:cs="Arial"/>
                <w:szCs w:val="18"/>
              </w:rPr>
              <w:t>1730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06B9EDA" w14:textId="77777777" w:rsidR="00465894" w:rsidRDefault="00465894">
            <w:pPr>
              <w:pStyle w:val="TAC"/>
              <w:rPr>
                <w:rFonts w:eastAsia="MS Mincho"/>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BB9C9B1" w14:textId="77777777" w:rsidR="00465894" w:rsidRDefault="00465894">
            <w:pPr>
              <w:pStyle w:val="TAC"/>
              <w:rPr>
                <w:rFonts w:eastAsia="MS Mincho"/>
              </w:rPr>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17B637E" w14:textId="77777777" w:rsidR="00465894" w:rsidRDefault="00465894">
            <w:pPr>
              <w:pStyle w:val="TAC"/>
              <w:rPr>
                <w:rFonts w:eastAsia="MS Mincho"/>
              </w:rPr>
            </w:pPr>
            <w:r>
              <w:rPr>
                <w:rFonts w:cs="Arial"/>
                <w:szCs w:val="18"/>
              </w:rPr>
              <w:t>1825</w:t>
            </w:r>
          </w:p>
        </w:tc>
        <w:tc>
          <w:tcPr>
            <w:tcW w:w="867" w:type="dxa"/>
            <w:gridSpan w:val="2"/>
            <w:tcBorders>
              <w:top w:val="single" w:sz="4" w:space="0" w:color="auto"/>
              <w:left w:val="single" w:sz="4" w:space="0" w:color="auto"/>
              <w:bottom w:val="single" w:sz="4" w:space="0" w:color="auto"/>
              <w:right w:val="single" w:sz="4" w:space="0" w:color="auto"/>
            </w:tcBorders>
            <w:hideMark/>
          </w:tcPr>
          <w:p w14:paraId="55A4B60F" w14:textId="77777777" w:rsidR="00465894" w:rsidRDefault="00465894">
            <w:pPr>
              <w:pStyle w:val="TAC"/>
              <w:rPr>
                <w:rFonts w:eastAsiaTheme="minorEastAsia"/>
              </w:rPr>
            </w:pPr>
            <w:r>
              <w:rPr>
                <w:rFonts w:cs="Arial"/>
                <w:szCs w:val="18"/>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AE93CC2" w14:textId="77777777" w:rsidR="00465894" w:rsidRDefault="00465894">
            <w:pPr>
              <w:pStyle w:val="TAC"/>
            </w:pPr>
            <w:r>
              <w:rPr>
                <w:rFonts w:eastAsia="MS Mincho" w:cs="Arial"/>
                <w:szCs w:val="18"/>
              </w:rPr>
              <w:t>N/A</w:t>
            </w:r>
          </w:p>
        </w:tc>
      </w:tr>
      <w:tr w:rsidR="00465894" w14:paraId="3D5A97A3" w14:textId="77777777" w:rsidTr="00465894">
        <w:trPr>
          <w:trHeight w:val="22"/>
          <w:jc w:val="center"/>
        </w:trPr>
        <w:tc>
          <w:tcPr>
            <w:tcW w:w="2259" w:type="dxa"/>
            <w:tcBorders>
              <w:top w:val="nil"/>
              <w:left w:val="single" w:sz="4" w:space="0" w:color="auto"/>
              <w:bottom w:val="nil"/>
              <w:right w:val="single" w:sz="4" w:space="0" w:color="auto"/>
            </w:tcBorders>
          </w:tcPr>
          <w:p w14:paraId="590CC9FE"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5AADFED9" w14:textId="77777777" w:rsidR="00465894" w:rsidRDefault="00465894">
            <w:pPr>
              <w:pStyle w:val="TAC"/>
              <w:rPr>
                <w:rFonts w:eastAsia="MS Mincho"/>
              </w:rPr>
            </w:pPr>
            <w:r>
              <w:rPr>
                <w:rFonts w:eastAsia="MS Mincho" w:cs="Arial"/>
                <w:szCs w:val="18"/>
              </w:rPr>
              <w:t>32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016A20C" w14:textId="77777777" w:rsidR="00465894" w:rsidRDefault="00465894">
            <w:pPr>
              <w:pStyle w:val="TAC"/>
              <w:rPr>
                <w:rFonts w:eastAsia="MS Mincho"/>
              </w:rPr>
            </w:pPr>
            <w:r>
              <w:rPr>
                <w:rFonts w:cs="Arial"/>
                <w:szCs w:val="18"/>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F5390AE" w14:textId="77777777" w:rsidR="00465894" w:rsidRDefault="00465894">
            <w:pPr>
              <w:pStyle w:val="TAC"/>
              <w:rPr>
                <w:rFonts w:eastAsia="MS Mincho"/>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3E259C0" w14:textId="77777777" w:rsidR="00465894" w:rsidRDefault="00465894">
            <w:pPr>
              <w:pStyle w:val="TAC"/>
              <w:rPr>
                <w:rFonts w:eastAsia="MS Mincho"/>
              </w:rPr>
            </w:pPr>
            <w:r>
              <w:rPr>
                <w:rFonts w:cs="Arial"/>
                <w:szCs w:val="18"/>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D99DBDD" w14:textId="77777777" w:rsidR="00465894" w:rsidRDefault="00465894">
            <w:pPr>
              <w:pStyle w:val="TAC"/>
              <w:rPr>
                <w:rFonts w:eastAsia="MS Mincho"/>
              </w:rPr>
            </w:pPr>
            <w:r>
              <w:rPr>
                <w:rFonts w:cs="Arial"/>
                <w:szCs w:val="18"/>
              </w:rPr>
              <w:t>1470</w:t>
            </w:r>
          </w:p>
        </w:tc>
        <w:tc>
          <w:tcPr>
            <w:tcW w:w="867" w:type="dxa"/>
            <w:gridSpan w:val="2"/>
            <w:tcBorders>
              <w:top w:val="single" w:sz="4" w:space="0" w:color="auto"/>
              <w:left w:val="single" w:sz="4" w:space="0" w:color="auto"/>
              <w:bottom w:val="single" w:sz="4" w:space="0" w:color="auto"/>
              <w:right w:val="single" w:sz="4" w:space="0" w:color="auto"/>
            </w:tcBorders>
            <w:hideMark/>
          </w:tcPr>
          <w:p w14:paraId="52948134" w14:textId="77777777" w:rsidR="00465894" w:rsidRDefault="00465894">
            <w:pPr>
              <w:pStyle w:val="TAC"/>
              <w:rPr>
                <w:rFonts w:eastAsiaTheme="minorEastAsia"/>
              </w:rPr>
            </w:pPr>
            <w:r>
              <w:rPr>
                <w:rFonts w:cs="Arial"/>
                <w:szCs w:val="18"/>
              </w:rPr>
              <w:t>4.9</w:t>
            </w:r>
          </w:p>
        </w:tc>
        <w:tc>
          <w:tcPr>
            <w:tcW w:w="1248" w:type="dxa"/>
            <w:gridSpan w:val="3"/>
            <w:tcBorders>
              <w:top w:val="single" w:sz="4" w:space="0" w:color="auto"/>
              <w:left w:val="single" w:sz="4" w:space="0" w:color="auto"/>
              <w:bottom w:val="single" w:sz="4" w:space="0" w:color="auto"/>
              <w:right w:val="single" w:sz="4" w:space="0" w:color="auto"/>
            </w:tcBorders>
            <w:hideMark/>
          </w:tcPr>
          <w:p w14:paraId="262D9284" w14:textId="77777777" w:rsidR="00465894" w:rsidRDefault="00465894">
            <w:pPr>
              <w:pStyle w:val="TAC"/>
            </w:pPr>
            <w:r>
              <w:rPr>
                <w:rFonts w:eastAsia="MS Mincho" w:cs="Arial"/>
                <w:szCs w:val="18"/>
              </w:rPr>
              <w:t>IMD4</w:t>
            </w:r>
          </w:p>
        </w:tc>
      </w:tr>
      <w:tr w:rsidR="00465894" w14:paraId="3867E2EA" w14:textId="77777777" w:rsidTr="00465894">
        <w:trPr>
          <w:trHeight w:val="22"/>
          <w:jc w:val="center"/>
        </w:trPr>
        <w:tc>
          <w:tcPr>
            <w:tcW w:w="2259" w:type="dxa"/>
            <w:tcBorders>
              <w:top w:val="nil"/>
              <w:left w:val="single" w:sz="4" w:space="0" w:color="auto"/>
              <w:bottom w:val="nil"/>
              <w:right w:val="single" w:sz="4" w:space="0" w:color="auto"/>
            </w:tcBorders>
          </w:tcPr>
          <w:p w14:paraId="57781F35"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365209AC" w14:textId="77777777" w:rsidR="00465894" w:rsidRDefault="00465894">
            <w:pPr>
              <w:pStyle w:val="TAC"/>
              <w:rPr>
                <w:rFonts w:eastAsia="MS Mincho"/>
              </w:rPr>
            </w:pPr>
            <w:r>
              <w:rPr>
                <w:rFonts w:eastAsia="MS Mincho" w:cs="Arial"/>
                <w:szCs w:val="18"/>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449E806" w14:textId="77777777" w:rsidR="00465894" w:rsidRDefault="00465894">
            <w:pPr>
              <w:pStyle w:val="TAC"/>
              <w:rPr>
                <w:rFonts w:eastAsia="MS Mincho"/>
              </w:rPr>
            </w:pPr>
            <w:r>
              <w:rPr>
                <w:rFonts w:cs="Arial"/>
                <w:szCs w:val="18"/>
              </w:rPr>
              <w:t>3720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256EE2C" w14:textId="77777777" w:rsidR="00465894" w:rsidRDefault="00465894">
            <w:pPr>
              <w:pStyle w:val="TAC"/>
              <w:rPr>
                <w:rFonts w:eastAsia="MS Mincho"/>
              </w:rPr>
            </w:pPr>
            <w:r>
              <w:rPr>
                <w:rFonts w:cs="Arial"/>
                <w:szCs w:val="18"/>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BFBC61A" w14:textId="77777777" w:rsidR="00465894" w:rsidRDefault="00465894">
            <w:pPr>
              <w:pStyle w:val="TAC"/>
              <w:rPr>
                <w:rFonts w:eastAsia="MS Mincho"/>
              </w:rPr>
            </w:pPr>
            <w:r>
              <w:rPr>
                <w:rFonts w:cs="Arial"/>
                <w:szCs w:val="18"/>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4EBD586" w14:textId="77777777" w:rsidR="00465894" w:rsidRDefault="00465894">
            <w:pPr>
              <w:pStyle w:val="TAC"/>
              <w:rPr>
                <w:rFonts w:eastAsia="MS Mincho"/>
              </w:rPr>
            </w:pPr>
            <w:r>
              <w:rPr>
                <w:rFonts w:cs="Arial"/>
                <w:szCs w:val="18"/>
              </w:rPr>
              <w:t>3720</w:t>
            </w:r>
          </w:p>
        </w:tc>
        <w:tc>
          <w:tcPr>
            <w:tcW w:w="867" w:type="dxa"/>
            <w:gridSpan w:val="2"/>
            <w:tcBorders>
              <w:top w:val="single" w:sz="4" w:space="0" w:color="auto"/>
              <w:left w:val="single" w:sz="4" w:space="0" w:color="auto"/>
              <w:bottom w:val="single" w:sz="4" w:space="0" w:color="auto"/>
              <w:right w:val="single" w:sz="4" w:space="0" w:color="auto"/>
            </w:tcBorders>
            <w:hideMark/>
          </w:tcPr>
          <w:p w14:paraId="666B35BE" w14:textId="77777777" w:rsidR="00465894" w:rsidRDefault="00465894">
            <w:pPr>
              <w:pStyle w:val="TAC"/>
              <w:rPr>
                <w:rFonts w:eastAsiaTheme="minorEastAsia"/>
              </w:rPr>
            </w:pPr>
            <w:r>
              <w:rPr>
                <w:rFonts w:cs="Arial"/>
                <w:szCs w:val="18"/>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9F99F7A" w14:textId="77777777" w:rsidR="00465894" w:rsidRDefault="00465894">
            <w:pPr>
              <w:pStyle w:val="TAC"/>
            </w:pPr>
            <w:r>
              <w:rPr>
                <w:rFonts w:cs="Arial"/>
                <w:szCs w:val="18"/>
              </w:rPr>
              <w:t>N/A</w:t>
            </w:r>
          </w:p>
        </w:tc>
      </w:tr>
      <w:tr w:rsidR="00465894" w14:paraId="0DAA9B70" w14:textId="77777777" w:rsidTr="00465894">
        <w:trPr>
          <w:trHeight w:val="22"/>
          <w:jc w:val="center"/>
        </w:trPr>
        <w:tc>
          <w:tcPr>
            <w:tcW w:w="2259" w:type="dxa"/>
            <w:tcBorders>
              <w:top w:val="nil"/>
              <w:left w:val="single" w:sz="4" w:space="0" w:color="auto"/>
              <w:bottom w:val="nil"/>
              <w:right w:val="single" w:sz="4" w:space="0" w:color="auto"/>
            </w:tcBorders>
          </w:tcPr>
          <w:p w14:paraId="0478EB73"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2DED5659" w14:textId="77777777" w:rsidR="00465894" w:rsidRDefault="00465894">
            <w:pPr>
              <w:pStyle w:val="TAC"/>
              <w:rPr>
                <w:rFonts w:eastAsia="MS Mincho"/>
              </w:rPr>
            </w:pPr>
            <w:r>
              <w:rPr>
                <w:rFonts w:eastAsia="MS Mincho" w:cs="Arial"/>
                <w:szCs w:val="18"/>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5165752" w14:textId="77777777" w:rsidR="00465894" w:rsidRDefault="00465894">
            <w:pPr>
              <w:pStyle w:val="TAC"/>
              <w:rPr>
                <w:rFonts w:eastAsia="MS Mincho"/>
              </w:rPr>
            </w:pPr>
            <w:r>
              <w:rPr>
                <w:rFonts w:cs="Arial"/>
                <w:szCs w:val="18"/>
                <w:lang w:eastAsia="zh-CN"/>
              </w:rPr>
              <w:t>1775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520A71A" w14:textId="77777777" w:rsidR="00465894" w:rsidRDefault="00465894">
            <w:pPr>
              <w:pStyle w:val="TAC"/>
              <w:rPr>
                <w:rFonts w:eastAsia="MS Mincho"/>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0B760C6" w14:textId="77777777" w:rsidR="00465894" w:rsidRDefault="00465894">
            <w:pPr>
              <w:pStyle w:val="TAC"/>
              <w:rPr>
                <w:rFonts w:eastAsia="MS Mincho"/>
              </w:rPr>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608349D" w14:textId="77777777" w:rsidR="00465894" w:rsidRDefault="00465894">
            <w:pPr>
              <w:pStyle w:val="TAC"/>
              <w:rPr>
                <w:rFonts w:eastAsia="MS Mincho"/>
              </w:rPr>
            </w:pPr>
            <w:r>
              <w:rPr>
                <w:rFonts w:cs="Arial"/>
                <w:szCs w:val="18"/>
              </w:rPr>
              <w:t>1870</w:t>
            </w:r>
          </w:p>
        </w:tc>
        <w:tc>
          <w:tcPr>
            <w:tcW w:w="867" w:type="dxa"/>
            <w:gridSpan w:val="2"/>
            <w:tcBorders>
              <w:top w:val="single" w:sz="4" w:space="0" w:color="auto"/>
              <w:left w:val="single" w:sz="4" w:space="0" w:color="auto"/>
              <w:bottom w:val="single" w:sz="4" w:space="0" w:color="auto"/>
              <w:right w:val="single" w:sz="4" w:space="0" w:color="auto"/>
            </w:tcBorders>
            <w:hideMark/>
          </w:tcPr>
          <w:p w14:paraId="63D75D13" w14:textId="77777777" w:rsidR="00465894" w:rsidRDefault="00465894">
            <w:pPr>
              <w:pStyle w:val="TAC"/>
              <w:rPr>
                <w:rFonts w:eastAsiaTheme="minorEastAsia"/>
              </w:rPr>
            </w:pPr>
            <w:r>
              <w:rPr>
                <w:rFonts w:cs="Arial"/>
                <w:szCs w:val="18"/>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81A8D46" w14:textId="77777777" w:rsidR="00465894" w:rsidRDefault="00465894">
            <w:pPr>
              <w:pStyle w:val="TAC"/>
            </w:pPr>
            <w:r>
              <w:rPr>
                <w:rFonts w:eastAsia="MS Mincho" w:cs="Arial"/>
                <w:szCs w:val="18"/>
              </w:rPr>
              <w:t>N/A</w:t>
            </w:r>
          </w:p>
        </w:tc>
      </w:tr>
      <w:tr w:rsidR="00465894" w14:paraId="1F419523" w14:textId="77777777" w:rsidTr="00465894">
        <w:trPr>
          <w:trHeight w:val="22"/>
          <w:jc w:val="center"/>
        </w:trPr>
        <w:tc>
          <w:tcPr>
            <w:tcW w:w="2259" w:type="dxa"/>
            <w:tcBorders>
              <w:top w:val="nil"/>
              <w:left w:val="single" w:sz="4" w:space="0" w:color="auto"/>
              <w:bottom w:val="nil"/>
              <w:right w:val="single" w:sz="4" w:space="0" w:color="auto"/>
            </w:tcBorders>
          </w:tcPr>
          <w:p w14:paraId="6519C577"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28B965C3" w14:textId="77777777" w:rsidR="00465894" w:rsidRDefault="00465894">
            <w:pPr>
              <w:pStyle w:val="TAC"/>
              <w:rPr>
                <w:rFonts w:eastAsia="MS Mincho"/>
              </w:rPr>
            </w:pPr>
            <w:r>
              <w:rPr>
                <w:rFonts w:eastAsia="MS Mincho" w:cs="Arial"/>
                <w:szCs w:val="18"/>
              </w:rPr>
              <w:t>32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B81A328" w14:textId="77777777" w:rsidR="00465894" w:rsidRDefault="00465894">
            <w:pPr>
              <w:pStyle w:val="TAC"/>
              <w:rPr>
                <w:rFonts w:eastAsia="MS Mincho"/>
              </w:rPr>
            </w:pPr>
            <w:r>
              <w:rPr>
                <w:rFonts w:cs="Arial"/>
                <w:szCs w:val="18"/>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75D3402" w14:textId="77777777" w:rsidR="00465894" w:rsidRDefault="00465894">
            <w:pPr>
              <w:pStyle w:val="TAC"/>
              <w:rPr>
                <w:rFonts w:eastAsia="MS Mincho"/>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DA121F1" w14:textId="77777777" w:rsidR="00465894" w:rsidRDefault="00465894">
            <w:pPr>
              <w:pStyle w:val="TAC"/>
              <w:rPr>
                <w:rFonts w:eastAsia="MS Mincho"/>
              </w:rPr>
            </w:pPr>
            <w:r>
              <w:rPr>
                <w:rFonts w:cs="Arial"/>
                <w:szCs w:val="18"/>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9A00600" w14:textId="77777777" w:rsidR="00465894" w:rsidRDefault="00465894">
            <w:pPr>
              <w:pStyle w:val="TAC"/>
              <w:rPr>
                <w:rFonts w:eastAsia="MS Mincho"/>
              </w:rPr>
            </w:pPr>
            <w:r>
              <w:rPr>
                <w:rFonts w:cs="Arial"/>
                <w:szCs w:val="18"/>
              </w:rPr>
              <w:t>1475</w:t>
            </w:r>
          </w:p>
        </w:tc>
        <w:tc>
          <w:tcPr>
            <w:tcW w:w="867" w:type="dxa"/>
            <w:gridSpan w:val="2"/>
            <w:tcBorders>
              <w:top w:val="single" w:sz="4" w:space="0" w:color="auto"/>
              <w:left w:val="single" w:sz="4" w:space="0" w:color="auto"/>
              <w:bottom w:val="single" w:sz="4" w:space="0" w:color="auto"/>
              <w:right w:val="single" w:sz="4" w:space="0" w:color="auto"/>
            </w:tcBorders>
            <w:hideMark/>
          </w:tcPr>
          <w:p w14:paraId="7B12F3C1" w14:textId="77777777" w:rsidR="00465894" w:rsidRDefault="00465894">
            <w:pPr>
              <w:pStyle w:val="TAC"/>
              <w:rPr>
                <w:rFonts w:eastAsiaTheme="minorEastAsia"/>
              </w:rPr>
            </w:pPr>
            <w:r>
              <w:rPr>
                <w:rFonts w:cs="Arial"/>
                <w:szCs w:val="18"/>
              </w:rPr>
              <w:t>0</w:t>
            </w:r>
          </w:p>
        </w:tc>
        <w:tc>
          <w:tcPr>
            <w:tcW w:w="1248" w:type="dxa"/>
            <w:gridSpan w:val="3"/>
            <w:tcBorders>
              <w:top w:val="single" w:sz="4" w:space="0" w:color="auto"/>
              <w:left w:val="single" w:sz="4" w:space="0" w:color="auto"/>
              <w:bottom w:val="single" w:sz="4" w:space="0" w:color="auto"/>
              <w:right w:val="single" w:sz="4" w:space="0" w:color="auto"/>
            </w:tcBorders>
            <w:hideMark/>
          </w:tcPr>
          <w:p w14:paraId="211E3770" w14:textId="77777777" w:rsidR="00465894" w:rsidRDefault="00465894">
            <w:pPr>
              <w:pStyle w:val="TAC"/>
            </w:pPr>
            <w:r>
              <w:rPr>
                <w:rFonts w:eastAsia="MS Mincho" w:cs="Arial"/>
                <w:szCs w:val="18"/>
              </w:rPr>
              <w:t>IMD5</w:t>
            </w:r>
          </w:p>
        </w:tc>
      </w:tr>
      <w:tr w:rsidR="00465894" w14:paraId="3634C9B8"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32032433"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3D90931E" w14:textId="77777777" w:rsidR="00465894" w:rsidRDefault="00465894">
            <w:pPr>
              <w:pStyle w:val="TAC"/>
              <w:rPr>
                <w:rFonts w:eastAsia="MS Mincho"/>
              </w:rPr>
            </w:pPr>
            <w:r>
              <w:rPr>
                <w:rFonts w:eastAsia="MS Mincho" w:cs="Arial"/>
                <w:szCs w:val="18"/>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E68B086" w14:textId="77777777" w:rsidR="00465894" w:rsidRDefault="00465894">
            <w:pPr>
              <w:pStyle w:val="TAC"/>
              <w:rPr>
                <w:rFonts w:eastAsia="MS Mincho"/>
              </w:rPr>
            </w:pPr>
            <w:r>
              <w:rPr>
                <w:rFonts w:cs="Arial"/>
                <w:szCs w:val="18"/>
                <w:lang w:eastAsia="zh-CN"/>
              </w:rPr>
              <w:t>3400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1490196" w14:textId="77777777" w:rsidR="00465894" w:rsidRDefault="00465894">
            <w:pPr>
              <w:pStyle w:val="TAC"/>
              <w:rPr>
                <w:rFonts w:eastAsia="MS Mincho"/>
              </w:rPr>
            </w:pPr>
            <w:r>
              <w:rPr>
                <w:rFonts w:cs="Arial"/>
                <w:szCs w:val="18"/>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8CEA98A" w14:textId="77777777" w:rsidR="00465894" w:rsidRDefault="00465894">
            <w:pPr>
              <w:pStyle w:val="TAC"/>
              <w:rPr>
                <w:rFonts w:eastAsia="MS Mincho"/>
              </w:rPr>
            </w:pPr>
            <w:r>
              <w:rPr>
                <w:rFonts w:cs="Arial"/>
                <w:szCs w:val="18"/>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B4AE901" w14:textId="77777777" w:rsidR="00465894" w:rsidRDefault="00465894">
            <w:pPr>
              <w:pStyle w:val="TAC"/>
              <w:rPr>
                <w:rFonts w:eastAsia="MS Mincho"/>
              </w:rPr>
            </w:pPr>
            <w:r>
              <w:rPr>
                <w:rFonts w:cs="Arial"/>
                <w:szCs w:val="18"/>
                <w:lang w:eastAsia="zh-CN"/>
              </w:rPr>
              <w:t>3400</w:t>
            </w:r>
          </w:p>
        </w:tc>
        <w:tc>
          <w:tcPr>
            <w:tcW w:w="867" w:type="dxa"/>
            <w:gridSpan w:val="2"/>
            <w:tcBorders>
              <w:top w:val="single" w:sz="4" w:space="0" w:color="auto"/>
              <w:left w:val="single" w:sz="4" w:space="0" w:color="auto"/>
              <w:bottom w:val="single" w:sz="4" w:space="0" w:color="auto"/>
              <w:right w:val="single" w:sz="4" w:space="0" w:color="auto"/>
            </w:tcBorders>
            <w:hideMark/>
          </w:tcPr>
          <w:p w14:paraId="23D984FC" w14:textId="77777777" w:rsidR="00465894" w:rsidRDefault="00465894">
            <w:pPr>
              <w:pStyle w:val="TAC"/>
              <w:rPr>
                <w:rFonts w:eastAsiaTheme="minorEastAsia"/>
              </w:rPr>
            </w:pPr>
            <w:r>
              <w:rPr>
                <w:rFonts w:cs="Arial"/>
                <w:szCs w:val="18"/>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ACF852C" w14:textId="77777777" w:rsidR="00465894" w:rsidRDefault="00465894">
            <w:pPr>
              <w:pStyle w:val="TAC"/>
            </w:pPr>
            <w:r>
              <w:rPr>
                <w:rFonts w:cs="Arial"/>
                <w:szCs w:val="18"/>
              </w:rPr>
              <w:t>N/A</w:t>
            </w:r>
          </w:p>
        </w:tc>
      </w:tr>
      <w:tr w:rsidR="00465894" w14:paraId="4DFCB3F7" w14:textId="77777777" w:rsidTr="00465894">
        <w:trPr>
          <w:trHeight w:val="22"/>
          <w:jc w:val="center"/>
        </w:trPr>
        <w:tc>
          <w:tcPr>
            <w:tcW w:w="2259" w:type="dxa"/>
            <w:vMerge w:val="restart"/>
            <w:tcBorders>
              <w:top w:val="nil"/>
              <w:left w:val="single" w:sz="4" w:space="0" w:color="auto"/>
              <w:bottom w:val="single" w:sz="4" w:space="0" w:color="auto"/>
              <w:right w:val="single" w:sz="4" w:space="0" w:color="auto"/>
            </w:tcBorders>
          </w:tcPr>
          <w:p w14:paraId="222B5E81" w14:textId="77777777" w:rsidR="00465894" w:rsidRDefault="00465894">
            <w:pPr>
              <w:pStyle w:val="TAC"/>
            </w:pPr>
            <w:r>
              <w:t>DC_3A-38A_n28A</w:t>
            </w:r>
          </w:p>
          <w:p w14:paraId="74D5395A" w14:textId="77777777" w:rsidR="00465894" w:rsidRDefault="00465894">
            <w:pPr>
              <w:pStyle w:val="TAC"/>
            </w:pPr>
            <w:r>
              <w:t>DC_3C-38A_n28A</w:t>
            </w:r>
          </w:p>
          <w:p w14:paraId="33061E44"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0CC3F830" w14:textId="77777777" w:rsidR="00465894" w:rsidRDefault="00465894">
            <w:pPr>
              <w:pStyle w:val="TAC"/>
              <w:rPr>
                <w:rFonts w:eastAsia="MS Mincho" w:cs="Arial"/>
                <w:szCs w:val="18"/>
              </w:rPr>
            </w:pPr>
            <w:r>
              <w:rPr>
                <w:rFonts w:cs="Arial"/>
                <w:kern w:val="2"/>
                <w:szCs w:val="24"/>
              </w:rPr>
              <w:t>38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51508FA" w14:textId="77777777" w:rsidR="00465894" w:rsidRDefault="00465894">
            <w:pPr>
              <w:pStyle w:val="TAC"/>
              <w:rPr>
                <w:rFonts w:eastAsiaTheme="minorEastAsia" w:cs="Arial"/>
                <w:szCs w:val="18"/>
                <w:lang w:eastAsia="zh-CN"/>
              </w:rPr>
            </w:pPr>
            <w:r>
              <w:rPr>
                <w:rFonts w:cs="Arial"/>
                <w:kern w:val="2"/>
                <w:szCs w:val="24"/>
              </w:rPr>
              <w:t>2575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30639DC" w14:textId="77777777" w:rsidR="00465894" w:rsidRDefault="00465894">
            <w:pPr>
              <w:pStyle w:val="TAC"/>
              <w:rPr>
                <w:rFonts w:cs="Arial"/>
                <w:szCs w:val="18"/>
              </w:rPr>
            </w:pPr>
            <w:r>
              <w:rPr>
                <w:rFonts w:cs="Arial"/>
                <w:kern w:val="2"/>
                <w:szCs w:val="24"/>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0E67AFF" w14:textId="77777777" w:rsidR="00465894" w:rsidRDefault="00465894">
            <w:pPr>
              <w:pStyle w:val="TAC"/>
              <w:rPr>
                <w:rFonts w:cs="Arial"/>
                <w:szCs w:val="18"/>
              </w:rPr>
            </w:pPr>
            <w:r>
              <w:rPr>
                <w:rFonts w:cs="Arial"/>
                <w:kern w:val="2"/>
                <w:szCs w:val="24"/>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5096CD0" w14:textId="77777777" w:rsidR="00465894" w:rsidRDefault="00465894">
            <w:pPr>
              <w:pStyle w:val="TAC"/>
              <w:rPr>
                <w:rFonts w:cs="Arial"/>
                <w:szCs w:val="18"/>
                <w:lang w:eastAsia="zh-CN"/>
              </w:rPr>
            </w:pPr>
            <w:r>
              <w:rPr>
                <w:rFonts w:cs="Arial"/>
                <w:kern w:val="2"/>
                <w:szCs w:val="24"/>
              </w:rPr>
              <w:t>2575</w:t>
            </w:r>
          </w:p>
        </w:tc>
        <w:tc>
          <w:tcPr>
            <w:tcW w:w="867" w:type="dxa"/>
            <w:gridSpan w:val="2"/>
            <w:tcBorders>
              <w:top w:val="single" w:sz="4" w:space="0" w:color="auto"/>
              <w:left w:val="single" w:sz="4" w:space="0" w:color="auto"/>
              <w:bottom w:val="single" w:sz="4" w:space="0" w:color="auto"/>
              <w:right w:val="single" w:sz="4" w:space="0" w:color="auto"/>
            </w:tcBorders>
            <w:hideMark/>
          </w:tcPr>
          <w:p w14:paraId="35A06225" w14:textId="77777777" w:rsidR="00465894" w:rsidRDefault="00465894">
            <w:pPr>
              <w:pStyle w:val="TAC"/>
              <w:rPr>
                <w:rFonts w:cs="Arial"/>
                <w:szCs w:val="18"/>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4E20593" w14:textId="77777777" w:rsidR="00465894" w:rsidRDefault="00465894">
            <w:pPr>
              <w:pStyle w:val="TAC"/>
              <w:rPr>
                <w:rFonts w:cs="Arial"/>
                <w:szCs w:val="18"/>
              </w:rPr>
            </w:pPr>
            <w:r>
              <w:rPr>
                <w:rFonts w:eastAsia="Malgun Gothic" w:cs="Arial"/>
                <w:kern w:val="2"/>
                <w:szCs w:val="24"/>
                <w:lang w:eastAsia="ko-KR"/>
              </w:rPr>
              <w:t>N/A</w:t>
            </w:r>
          </w:p>
        </w:tc>
      </w:tr>
      <w:tr w:rsidR="00465894" w14:paraId="2A3F8BE3" w14:textId="77777777" w:rsidTr="00465894">
        <w:trPr>
          <w:trHeight w:val="22"/>
          <w:jc w:val="center"/>
        </w:trPr>
        <w:tc>
          <w:tcPr>
            <w:tcW w:w="0" w:type="auto"/>
            <w:vMerge/>
            <w:tcBorders>
              <w:top w:val="nil"/>
              <w:left w:val="single" w:sz="4" w:space="0" w:color="auto"/>
              <w:bottom w:val="single" w:sz="4" w:space="0" w:color="auto"/>
              <w:right w:val="single" w:sz="4" w:space="0" w:color="auto"/>
            </w:tcBorders>
            <w:vAlign w:val="center"/>
            <w:hideMark/>
          </w:tcPr>
          <w:p w14:paraId="7290E338" w14:textId="77777777" w:rsidR="00465894" w:rsidRDefault="00465894">
            <w:pPr>
              <w:spacing w:after="0"/>
              <w:rPr>
                <w:rFonts w:ascii="Arial" w:eastAsiaTheme="minorEastAsia" w:hAnsi="Arial"/>
                <w:sz w:val="18"/>
              </w:rPr>
            </w:pPr>
          </w:p>
        </w:tc>
        <w:tc>
          <w:tcPr>
            <w:tcW w:w="868" w:type="dxa"/>
            <w:tcBorders>
              <w:top w:val="single" w:sz="4" w:space="0" w:color="auto"/>
              <w:left w:val="single" w:sz="4" w:space="0" w:color="auto"/>
              <w:bottom w:val="single" w:sz="4" w:space="0" w:color="auto"/>
              <w:right w:val="single" w:sz="4" w:space="0" w:color="auto"/>
            </w:tcBorders>
            <w:hideMark/>
          </w:tcPr>
          <w:p w14:paraId="3B69C90A" w14:textId="77777777" w:rsidR="00465894" w:rsidRDefault="00465894">
            <w:pPr>
              <w:pStyle w:val="TAC"/>
              <w:rPr>
                <w:rFonts w:eastAsia="MS Mincho" w:cs="Arial"/>
                <w:szCs w:val="18"/>
              </w:rPr>
            </w:pPr>
            <w:r>
              <w:rPr>
                <w:rFonts w:cs="Arial"/>
                <w:kern w:val="2"/>
                <w:szCs w:val="24"/>
              </w:rPr>
              <w:t>n28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4525B79" w14:textId="77777777" w:rsidR="00465894" w:rsidRDefault="00465894">
            <w:pPr>
              <w:pStyle w:val="TAC"/>
              <w:rPr>
                <w:rFonts w:eastAsiaTheme="minorEastAsia" w:cs="Arial"/>
                <w:szCs w:val="18"/>
                <w:lang w:eastAsia="zh-CN"/>
              </w:rPr>
            </w:pPr>
            <w:r>
              <w:rPr>
                <w:rFonts w:cs="Arial"/>
                <w:kern w:val="2"/>
                <w:szCs w:val="24"/>
              </w:rPr>
              <w:t>725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68C1ECD" w14:textId="77777777" w:rsidR="00465894" w:rsidRDefault="00465894">
            <w:pPr>
              <w:pStyle w:val="TAC"/>
              <w:rPr>
                <w:rFonts w:cs="Arial"/>
                <w:szCs w:val="18"/>
              </w:rPr>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8868341" w14:textId="77777777" w:rsidR="00465894" w:rsidRDefault="00465894">
            <w:pPr>
              <w:pStyle w:val="TAC"/>
              <w:rPr>
                <w:rFonts w:cs="Arial"/>
                <w:szCs w:val="18"/>
              </w:rPr>
            </w:pPr>
            <w:r>
              <w:rPr>
                <w:rFonts w:eastAsia="Malgun Gothic" w:cs="Arial"/>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B6613DB" w14:textId="77777777" w:rsidR="00465894" w:rsidRDefault="00465894">
            <w:pPr>
              <w:pStyle w:val="TAC"/>
              <w:rPr>
                <w:rFonts w:cs="Arial"/>
                <w:szCs w:val="18"/>
                <w:lang w:eastAsia="zh-CN"/>
              </w:rPr>
            </w:pPr>
            <w:r>
              <w:rPr>
                <w:rFonts w:cs="Arial"/>
                <w:kern w:val="2"/>
                <w:szCs w:val="24"/>
              </w:rPr>
              <w:t>780</w:t>
            </w:r>
          </w:p>
        </w:tc>
        <w:tc>
          <w:tcPr>
            <w:tcW w:w="867" w:type="dxa"/>
            <w:gridSpan w:val="2"/>
            <w:tcBorders>
              <w:top w:val="single" w:sz="4" w:space="0" w:color="auto"/>
              <w:left w:val="single" w:sz="4" w:space="0" w:color="auto"/>
              <w:bottom w:val="single" w:sz="4" w:space="0" w:color="auto"/>
              <w:right w:val="single" w:sz="4" w:space="0" w:color="auto"/>
            </w:tcBorders>
            <w:hideMark/>
          </w:tcPr>
          <w:p w14:paraId="061477BA" w14:textId="77777777" w:rsidR="00465894" w:rsidRDefault="00465894">
            <w:pPr>
              <w:pStyle w:val="TAC"/>
              <w:rPr>
                <w:rFonts w:cs="Arial"/>
                <w:szCs w:val="18"/>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A41D2C4" w14:textId="77777777" w:rsidR="00465894" w:rsidRDefault="00465894">
            <w:pPr>
              <w:pStyle w:val="TAC"/>
              <w:rPr>
                <w:rFonts w:cs="Arial"/>
                <w:szCs w:val="18"/>
              </w:rPr>
            </w:pPr>
            <w:r>
              <w:rPr>
                <w:rFonts w:eastAsia="Malgun Gothic" w:cs="Arial"/>
                <w:kern w:val="2"/>
                <w:szCs w:val="24"/>
                <w:lang w:eastAsia="ko-KR"/>
              </w:rPr>
              <w:t>N/A</w:t>
            </w:r>
          </w:p>
        </w:tc>
      </w:tr>
      <w:tr w:rsidR="00465894" w14:paraId="68FED8E2" w14:textId="77777777" w:rsidTr="00465894">
        <w:trPr>
          <w:trHeight w:val="22"/>
          <w:jc w:val="center"/>
        </w:trPr>
        <w:tc>
          <w:tcPr>
            <w:tcW w:w="0" w:type="auto"/>
            <w:vMerge/>
            <w:tcBorders>
              <w:top w:val="nil"/>
              <w:left w:val="single" w:sz="4" w:space="0" w:color="auto"/>
              <w:bottom w:val="single" w:sz="4" w:space="0" w:color="auto"/>
              <w:right w:val="single" w:sz="4" w:space="0" w:color="auto"/>
            </w:tcBorders>
            <w:vAlign w:val="center"/>
            <w:hideMark/>
          </w:tcPr>
          <w:p w14:paraId="62E63F68" w14:textId="77777777" w:rsidR="00465894" w:rsidRDefault="00465894">
            <w:pPr>
              <w:spacing w:after="0"/>
              <w:rPr>
                <w:rFonts w:ascii="Arial" w:eastAsiaTheme="minorEastAsia" w:hAnsi="Arial"/>
                <w:sz w:val="18"/>
              </w:rPr>
            </w:pPr>
          </w:p>
        </w:tc>
        <w:tc>
          <w:tcPr>
            <w:tcW w:w="868" w:type="dxa"/>
            <w:tcBorders>
              <w:top w:val="single" w:sz="4" w:space="0" w:color="auto"/>
              <w:left w:val="single" w:sz="4" w:space="0" w:color="auto"/>
              <w:bottom w:val="single" w:sz="4" w:space="0" w:color="auto"/>
              <w:right w:val="single" w:sz="4" w:space="0" w:color="auto"/>
            </w:tcBorders>
            <w:hideMark/>
          </w:tcPr>
          <w:p w14:paraId="361B5E9C" w14:textId="77777777" w:rsidR="00465894" w:rsidRDefault="00465894">
            <w:pPr>
              <w:pStyle w:val="TAC"/>
              <w:rPr>
                <w:rFonts w:eastAsia="MS Mincho" w:cs="Arial"/>
                <w:szCs w:val="18"/>
              </w:rPr>
            </w:pPr>
            <w:r>
              <w:rPr>
                <w:rFonts w:cs="Arial"/>
                <w:kern w:val="2"/>
                <w:szCs w:val="24"/>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3095ABE" w14:textId="77777777" w:rsidR="00465894" w:rsidRDefault="00465894">
            <w:pPr>
              <w:pStyle w:val="TAC"/>
              <w:rPr>
                <w:rFonts w:eastAsiaTheme="minorEastAsia" w:cs="Arial"/>
                <w:szCs w:val="18"/>
                <w:lang w:eastAsia="zh-CN"/>
              </w:rPr>
            </w:pPr>
            <w:r>
              <w:rPr>
                <w:rFonts w:cs="Arial"/>
                <w:kern w:val="2"/>
                <w:szCs w:val="24"/>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8EAFD39" w14:textId="77777777" w:rsidR="00465894" w:rsidRDefault="00465894">
            <w:pPr>
              <w:pStyle w:val="TAC"/>
              <w:rPr>
                <w:rFonts w:cs="Arial"/>
                <w:szCs w:val="18"/>
              </w:rPr>
            </w:pPr>
            <w:r>
              <w:rPr>
                <w:rFonts w:cs="Arial"/>
                <w:kern w:val="2"/>
                <w:szCs w:val="24"/>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A013126" w14:textId="77777777" w:rsidR="00465894" w:rsidRDefault="00465894">
            <w:pPr>
              <w:pStyle w:val="TAC"/>
              <w:rPr>
                <w:rFonts w:cs="Arial"/>
                <w:szCs w:val="18"/>
              </w:rPr>
            </w:pPr>
            <w:r>
              <w:rPr>
                <w:rFonts w:cs="Arial"/>
                <w:kern w:val="2"/>
                <w:szCs w:val="24"/>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AC7568B" w14:textId="77777777" w:rsidR="00465894" w:rsidRDefault="00465894">
            <w:pPr>
              <w:pStyle w:val="TAC"/>
              <w:rPr>
                <w:rFonts w:cs="Arial"/>
                <w:szCs w:val="18"/>
                <w:lang w:eastAsia="zh-CN"/>
              </w:rPr>
            </w:pPr>
            <w:r>
              <w:rPr>
                <w:rFonts w:cs="Arial"/>
                <w:kern w:val="2"/>
                <w:szCs w:val="24"/>
              </w:rPr>
              <w:t>1850</w:t>
            </w:r>
          </w:p>
        </w:tc>
        <w:tc>
          <w:tcPr>
            <w:tcW w:w="867" w:type="dxa"/>
            <w:gridSpan w:val="2"/>
            <w:tcBorders>
              <w:top w:val="single" w:sz="4" w:space="0" w:color="auto"/>
              <w:left w:val="single" w:sz="4" w:space="0" w:color="auto"/>
              <w:bottom w:val="single" w:sz="4" w:space="0" w:color="auto"/>
              <w:right w:val="single" w:sz="4" w:space="0" w:color="auto"/>
            </w:tcBorders>
            <w:hideMark/>
          </w:tcPr>
          <w:p w14:paraId="4C50073C" w14:textId="77777777" w:rsidR="00465894" w:rsidRDefault="00465894">
            <w:pPr>
              <w:pStyle w:val="TAC"/>
              <w:rPr>
                <w:rFonts w:cs="Arial"/>
                <w:szCs w:val="18"/>
              </w:rPr>
            </w:pPr>
            <w:r>
              <w:rPr>
                <w:rFonts w:cs="Arial"/>
                <w:kern w:val="2"/>
                <w:szCs w:val="24"/>
              </w:rPr>
              <w:t>26</w:t>
            </w:r>
          </w:p>
        </w:tc>
        <w:tc>
          <w:tcPr>
            <w:tcW w:w="1248" w:type="dxa"/>
            <w:gridSpan w:val="3"/>
            <w:tcBorders>
              <w:top w:val="single" w:sz="4" w:space="0" w:color="auto"/>
              <w:left w:val="single" w:sz="4" w:space="0" w:color="auto"/>
              <w:bottom w:val="single" w:sz="4" w:space="0" w:color="auto"/>
              <w:right w:val="single" w:sz="4" w:space="0" w:color="auto"/>
            </w:tcBorders>
            <w:hideMark/>
          </w:tcPr>
          <w:p w14:paraId="353262A3" w14:textId="77777777" w:rsidR="00465894" w:rsidRDefault="00465894">
            <w:pPr>
              <w:pStyle w:val="TAC"/>
              <w:rPr>
                <w:rFonts w:cs="Arial"/>
                <w:szCs w:val="18"/>
              </w:rPr>
            </w:pPr>
            <w:r>
              <w:rPr>
                <w:rFonts w:cs="Arial"/>
                <w:kern w:val="2"/>
                <w:szCs w:val="24"/>
                <w:lang w:eastAsia="ja-JP"/>
              </w:rPr>
              <w:t>IMD</w:t>
            </w:r>
            <w:r>
              <w:rPr>
                <w:rFonts w:cs="Arial"/>
                <w:kern w:val="2"/>
                <w:szCs w:val="24"/>
              </w:rPr>
              <w:t>2</w:t>
            </w:r>
          </w:p>
        </w:tc>
      </w:tr>
      <w:tr w:rsidR="00465894" w14:paraId="4E46BDA6" w14:textId="77777777" w:rsidTr="00465894">
        <w:trPr>
          <w:trHeight w:val="22"/>
          <w:jc w:val="center"/>
        </w:trPr>
        <w:tc>
          <w:tcPr>
            <w:tcW w:w="2259" w:type="dxa"/>
            <w:tcBorders>
              <w:top w:val="single" w:sz="4" w:space="0" w:color="auto"/>
              <w:left w:val="single" w:sz="4" w:space="0" w:color="auto"/>
              <w:bottom w:val="nil"/>
              <w:right w:val="single" w:sz="4" w:space="0" w:color="auto"/>
            </w:tcBorders>
            <w:hideMark/>
          </w:tcPr>
          <w:p w14:paraId="13D355DB" w14:textId="77777777" w:rsidR="00465894" w:rsidRDefault="00465894">
            <w:pPr>
              <w:pStyle w:val="TAC"/>
            </w:pPr>
            <w:r>
              <w:t>DC_3A-38A_n78A</w:t>
            </w:r>
          </w:p>
          <w:p w14:paraId="2D9180C9" w14:textId="77777777" w:rsidR="00465894" w:rsidRDefault="00465894">
            <w:pPr>
              <w:pStyle w:val="TAC"/>
            </w:pPr>
            <w:r>
              <w:t>DC_3C-38A_n78A</w:t>
            </w:r>
          </w:p>
        </w:tc>
        <w:tc>
          <w:tcPr>
            <w:tcW w:w="868" w:type="dxa"/>
            <w:tcBorders>
              <w:top w:val="single" w:sz="4" w:space="0" w:color="auto"/>
              <w:left w:val="single" w:sz="4" w:space="0" w:color="auto"/>
              <w:bottom w:val="single" w:sz="4" w:space="0" w:color="auto"/>
              <w:right w:val="single" w:sz="4" w:space="0" w:color="auto"/>
            </w:tcBorders>
            <w:hideMark/>
          </w:tcPr>
          <w:p w14:paraId="42066AC6" w14:textId="77777777" w:rsidR="00465894" w:rsidRDefault="00465894">
            <w:pPr>
              <w:pStyle w:val="TAC"/>
              <w:rPr>
                <w:rFonts w:cs="Arial"/>
                <w:kern w:val="2"/>
                <w:szCs w:val="24"/>
              </w:rPr>
            </w:pPr>
            <w:r>
              <w:rPr>
                <w:rFonts w:eastAsia="Malgun Gothic"/>
                <w:szCs w:val="18"/>
                <w:lang w:eastAsia="ko-KR"/>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B3AF9E9" w14:textId="77777777" w:rsidR="00465894" w:rsidRDefault="00465894">
            <w:pPr>
              <w:pStyle w:val="TAC"/>
              <w:rPr>
                <w:rFonts w:cs="Arial"/>
                <w:kern w:val="2"/>
                <w:szCs w:val="24"/>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0921A29" w14:textId="77777777" w:rsidR="00465894" w:rsidRDefault="00465894">
            <w:pPr>
              <w:pStyle w:val="TAC"/>
              <w:rPr>
                <w:rFonts w:cs="Arial"/>
                <w:kern w:val="2"/>
                <w:szCs w:val="24"/>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00291C7" w14:textId="77777777" w:rsidR="00465894" w:rsidRDefault="00465894">
            <w:pPr>
              <w:pStyle w:val="TAC"/>
              <w:rPr>
                <w:rFonts w:cs="Arial"/>
                <w:kern w:val="2"/>
                <w:szCs w:val="24"/>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D9F54EF" w14:textId="77777777" w:rsidR="00465894" w:rsidRDefault="00465894">
            <w:pPr>
              <w:pStyle w:val="TAC"/>
              <w:rPr>
                <w:rFonts w:cs="Arial"/>
                <w:kern w:val="2"/>
                <w:szCs w:val="24"/>
              </w:rPr>
            </w:pPr>
            <w:r>
              <w:t>1830</w:t>
            </w:r>
          </w:p>
        </w:tc>
        <w:tc>
          <w:tcPr>
            <w:tcW w:w="867" w:type="dxa"/>
            <w:gridSpan w:val="2"/>
            <w:tcBorders>
              <w:top w:val="single" w:sz="4" w:space="0" w:color="auto"/>
              <w:left w:val="single" w:sz="4" w:space="0" w:color="auto"/>
              <w:bottom w:val="single" w:sz="4" w:space="0" w:color="auto"/>
              <w:right w:val="single" w:sz="4" w:space="0" w:color="auto"/>
            </w:tcBorders>
            <w:hideMark/>
          </w:tcPr>
          <w:p w14:paraId="148A4645" w14:textId="77777777" w:rsidR="00465894" w:rsidRDefault="00465894">
            <w:pPr>
              <w:pStyle w:val="TAC"/>
              <w:rPr>
                <w:rFonts w:cs="Arial"/>
                <w:kern w:val="2"/>
                <w:szCs w:val="24"/>
              </w:rPr>
            </w:pPr>
            <w:r>
              <w:t>16.4</w:t>
            </w:r>
          </w:p>
        </w:tc>
        <w:tc>
          <w:tcPr>
            <w:tcW w:w="1248" w:type="dxa"/>
            <w:gridSpan w:val="3"/>
            <w:tcBorders>
              <w:top w:val="single" w:sz="4" w:space="0" w:color="auto"/>
              <w:left w:val="single" w:sz="4" w:space="0" w:color="auto"/>
              <w:bottom w:val="single" w:sz="4" w:space="0" w:color="auto"/>
              <w:right w:val="single" w:sz="4" w:space="0" w:color="auto"/>
            </w:tcBorders>
            <w:hideMark/>
          </w:tcPr>
          <w:p w14:paraId="17B678D8" w14:textId="77777777" w:rsidR="00465894" w:rsidRDefault="00465894">
            <w:pPr>
              <w:pStyle w:val="TAC"/>
              <w:rPr>
                <w:rFonts w:cs="Arial"/>
                <w:kern w:val="2"/>
                <w:szCs w:val="24"/>
                <w:lang w:eastAsia="ja-JP"/>
              </w:rPr>
            </w:pPr>
            <w:r>
              <w:t>IMD3</w:t>
            </w:r>
            <w:r>
              <w:rPr>
                <w:vertAlign w:val="superscript"/>
              </w:rPr>
              <w:t>5</w:t>
            </w:r>
          </w:p>
        </w:tc>
      </w:tr>
      <w:tr w:rsidR="00465894" w14:paraId="573C1106" w14:textId="77777777" w:rsidTr="00465894">
        <w:trPr>
          <w:trHeight w:val="22"/>
          <w:jc w:val="center"/>
        </w:trPr>
        <w:tc>
          <w:tcPr>
            <w:tcW w:w="2259" w:type="dxa"/>
            <w:tcBorders>
              <w:top w:val="nil"/>
              <w:left w:val="single" w:sz="4" w:space="0" w:color="auto"/>
              <w:bottom w:val="nil"/>
              <w:right w:val="single" w:sz="4" w:space="0" w:color="auto"/>
            </w:tcBorders>
          </w:tcPr>
          <w:p w14:paraId="0AE67894"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46AC6F20" w14:textId="77777777" w:rsidR="00465894" w:rsidRDefault="00465894">
            <w:pPr>
              <w:pStyle w:val="TAC"/>
              <w:rPr>
                <w:rFonts w:cs="Arial"/>
                <w:kern w:val="2"/>
                <w:szCs w:val="24"/>
              </w:rPr>
            </w:pPr>
            <w:r>
              <w:rPr>
                <w:rFonts w:eastAsia="Malgun Gothic"/>
                <w:szCs w:val="18"/>
                <w:lang w:eastAsia="ko-KR"/>
              </w:rPr>
              <w:t>38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03002A7" w14:textId="77777777" w:rsidR="00465894" w:rsidRDefault="00465894">
            <w:pPr>
              <w:pStyle w:val="TAC"/>
              <w:rPr>
                <w:rFonts w:cs="Arial"/>
                <w:kern w:val="2"/>
                <w:szCs w:val="24"/>
              </w:rPr>
            </w:pPr>
            <w:r>
              <w:t>2615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CE2AD51" w14:textId="77777777" w:rsidR="00465894" w:rsidRDefault="00465894">
            <w:pPr>
              <w:pStyle w:val="TAC"/>
              <w:rPr>
                <w:rFonts w:cs="Arial"/>
                <w:kern w:val="2"/>
                <w:szCs w:val="24"/>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F1FBE71" w14:textId="77777777" w:rsidR="00465894" w:rsidRDefault="00465894">
            <w:pPr>
              <w:pStyle w:val="TAC"/>
              <w:rPr>
                <w:rFonts w:cs="Arial"/>
                <w:kern w:val="2"/>
                <w:szCs w:val="24"/>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FD9A980" w14:textId="77777777" w:rsidR="00465894" w:rsidRDefault="00465894">
            <w:pPr>
              <w:pStyle w:val="TAC"/>
              <w:rPr>
                <w:rFonts w:cs="Arial"/>
                <w:kern w:val="2"/>
                <w:szCs w:val="24"/>
              </w:rPr>
            </w:pPr>
            <w:r>
              <w:t>2615</w:t>
            </w:r>
          </w:p>
        </w:tc>
        <w:tc>
          <w:tcPr>
            <w:tcW w:w="867" w:type="dxa"/>
            <w:gridSpan w:val="2"/>
            <w:tcBorders>
              <w:top w:val="single" w:sz="4" w:space="0" w:color="auto"/>
              <w:left w:val="single" w:sz="4" w:space="0" w:color="auto"/>
              <w:bottom w:val="single" w:sz="4" w:space="0" w:color="auto"/>
              <w:right w:val="single" w:sz="4" w:space="0" w:color="auto"/>
            </w:tcBorders>
            <w:hideMark/>
          </w:tcPr>
          <w:p w14:paraId="6C487308" w14:textId="77777777" w:rsidR="00465894" w:rsidRDefault="00465894">
            <w:pPr>
              <w:pStyle w:val="TAC"/>
              <w:rPr>
                <w:rFonts w:cs="Arial"/>
                <w:kern w:val="2"/>
                <w:szCs w:val="24"/>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271EA73" w14:textId="77777777" w:rsidR="00465894" w:rsidRDefault="00465894">
            <w:pPr>
              <w:pStyle w:val="TAC"/>
              <w:rPr>
                <w:rFonts w:cs="Arial"/>
                <w:kern w:val="2"/>
                <w:szCs w:val="24"/>
                <w:lang w:eastAsia="ja-JP"/>
              </w:rPr>
            </w:pPr>
            <w:r>
              <w:t>N/A</w:t>
            </w:r>
          </w:p>
        </w:tc>
      </w:tr>
      <w:tr w:rsidR="00465894" w14:paraId="093762FE"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3665E574"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7E20578C" w14:textId="77777777" w:rsidR="00465894" w:rsidRDefault="00465894">
            <w:pPr>
              <w:pStyle w:val="TAC"/>
              <w:rPr>
                <w:rFonts w:cs="Arial"/>
                <w:kern w:val="2"/>
                <w:szCs w:val="24"/>
              </w:rPr>
            </w:pPr>
            <w:r>
              <w:rPr>
                <w:rFonts w:eastAsia="Malgun Gothic"/>
                <w:szCs w:val="18"/>
                <w:lang w:eastAsia="ko-KR"/>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9CB8FD8" w14:textId="77777777" w:rsidR="00465894" w:rsidRDefault="00465894">
            <w:pPr>
              <w:pStyle w:val="TAC"/>
              <w:rPr>
                <w:rFonts w:cs="Arial"/>
                <w:kern w:val="2"/>
                <w:szCs w:val="24"/>
              </w:rPr>
            </w:pPr>
            <w:r>
              <w:t>3400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15A2038" w14:textId="77777777" w:rsidR="00465894" w:rsidRDefault="00465894">
            <w:pPr>
              <w:pStyle w:val="TAC"/>
              <w:rPr>
                <w:rFonts w:cs="Arial"/>
                <w:kern w:val="2"/>
                <w:szCs w:val="24"/>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992DA84" w14:textId="77777777" w:rsidR="00465894" w:rsidRDefault="00465894">
            <w:pPr>
              <w:pStyle w:val="TAC"/>
              <w:rPr>
                <w:rFonts w:cs="Arial"/>
                <w:kern w:val="2"/>
                <w:szCs w:val="24"/>
              </w:rPr>
            </w:pPr>
            <w: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1D5A915" w14:textId="77777777" w:rsidR="00465894" w:rsidRDefault="00465894">
            <w:pPr>
              <w:pStyle w:val="TAC"/>
              <w:rPr>
                <w:rFonts w:cs="Arial"/>
                <w:kern w:val="2"/>
                <w:szCs w:val="24"/>
              </w:rPr>
            </w:pPr>
            <w:r>
              <w:t>3400</w:t>
            </w:r>
          </w:p>
        </w:tc>
        <w:tc>
          <w:tcPr>
            <w:tcW w:w="867" w:type="dxa"/>
            <w:gridSpan w:val="2"/>
            <w:tcBorders>
              <w:top w:val="single" w:sz="4" w:space="0" w:color="auto"/>
              <w:left w:val="single" w:sz="4" w:space="0" w:color="auto"/>
              <w:bottom w:val="single" w:sz="4" w:space="0" w:color="auto"/>
              <w:right w:val="single" w:sz="4" w:space="0" w:color="auto"/>
            </w:tcBorders>
            <w:hideMark/>
          </w:tcPr>
          <w:p w14:paraId="5CC46E22" w14:textId="77777777" w:rsidR="00465894" w:rsidRDefault="00465894">
            <w:pPr>
              <w:pStyle w:val="TAC"/>
              <w:rPr>
                <w:rFonts w:cs="Arial"/>
                <w:kern w:val="2"/>
                <w:szCs w:val="24"/>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6C1F094" w14:textId="77777777" w:rsidR="00465894" w:rsidRDefault="00465894">
            <w:pPr>
              <w:pStyle w:val="TAC"/>
              <w:rPr>
                <w:rFonts w:cs="Arial"/>
                <w:kern w:val="2"/>
                <w:szCs w:val="24"/>
                <w:lang w:eastAsia="ja-JP"/>
              </w:rPr>
            </w:pPr>
            <w:r>
              <w:t>N/A</w:t>
            </w:r>
          </w:p>
        </w:tc>
      </w:tr>
      <w:tr w:rsidR="00465894" w14:paraId="4FF32D6B"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2CDD5C41" w14:textId="77777777" w:rsidR="00465894" w:rsidRDefault="00465894">
            <w:pPr>
              <w:pStyle w:val="TAC"/>
            </w:pPr>
            <w:r>
              <w:t>DC_</w:t>
            </w:r>
            <w:r>
              <w:rPr>
                <w:lang w:eastAsia="zh-CN"/>
              </w:rPr>
              <w:t>3</w:t>
            </w:r>
            <w:r>
              <w:t>A-</w:t>
            </w:r>
            <w:r>
              <w:rPr>
                <w:rFonts w:eastAsia="Tahoma"/>
                <w:lang w:eastAsia="ko-KR"/>
              </w:rPr>
              <w:t>40A_</w:t>
            </w:r>
            <w:r>
              <w:rPr>
                <w:lang w:eastAsia="ja-JP"/>
              </w:rPr>
              <w:t>n</w:t>
            </w:r>
            <w:r>
              <w:rPr>
                <w:rFonts w:eastAsia="Tahoma"/>
                <w:lang w:eastAsia="ko-KR"/>
              </w:rPr>
              <w:t>1</w:t>
            </w:r>
            <w:r>
              <w:t>A</w:t>
            </w:r>
          </w:p>
          <w:p w14:paraId="4328E302" w14:textId="77777777" w:rsidR="00465894" w:rsidRDefault="00465894">
            <w:pPr>
              <w:pStyle w:val="TAC"/>
            </w:pPr>
            <w:r>
              <w:t>DC_3A-40C_n1A</w:t>
            </w:r>
          </w:p>
        </w:tc>
        <w:tc>
          <w:tcPr>
            <w:tcW w:w="868" w:type="dxa"/>
            <w:tcBorders>
              <w:top w:val="single" w:sz="4" w:space="0" w:color="auto"/>
              <w:left w:val="single" w:sz="4" w:space="0" w:color="auto"/>
              <w:bottom w:val="single" w:sz="4" w:space="0" w:color="auto"/>
              <w:right w:val="single" w:sz="4" w:space="0" w:color="auto"/>
            </w:tcBorders>
            <w:hideMark/>
          </w:tcPr>
          <w:p w14:paraId="1299A2D0" w14:textId="77777777" w:rsidR="00465894" w:rsidRDefault="00465894">
            <w:pPr>
              <w:pStyle w:val="TAC"/>
              <w:rPr>
                <w:rFonts w:eastAsia="MS Mincho"/>
              </w:rPr>
            </w:pPr>
            <w:r>
              <w:rPr>
                <w:rFonts w:eastAsia="Batang"/>
              </w:rPr>
              <w:t>n1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B07CC4C" w14:textId="77777777" w:rsidR="00465894" w:rsidRDefault="00465894">
            <w:pPr>
              <w:pStyle w:val="TAC"/>
              <w:rPr>
                <w:rFonts w:eastAsia="MS Mincho"/>
              </w:rPr>
            </w:pPr>
            <w:r>
              <w:rPr>
                <w:rFonts w:cs="Arial"/>
              </w:rPr>
              <w:t>1950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5354511" w14:textId="77777777" w:rsidR="00465894" w:rsidRDefault="00465894">
            <w:pPr>
              <w:pStyle w:val="TAC"/>
              <w:rPr>
                <w:rFonts w:eastAsia="MS Mincho"/>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7A785A0" w14:textId="77777777" w:rsidR="00465894" w:rsidRDefault="00465894">
            <w:pPr>
              <w:pStyle w:val="TAC"/>
              <w:rPr>
                <w:rFonts w:eastAsia="MS Mincho"/>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0BE2CE9" w14:textId="77777777" w:rsidR="00465894" w:rsidRDefault="00465894">
            <w:pPr>
              <w:pStyle w:val="TAC"/>
              <w:rPr>
                <w:rFonts w:eastAsia="MS Mincho"/>
              </w:rPr>
            </w:pPr>
            <w:r>
              <w:rPr>
                <w:rFonts w:cs="Arial"/>
              </w:rPr>
              <w:t>2140</w:t>
            </w:r>
          </w:p>
        </w:tc>
        <w:tc>
          <w:tcPr>
            <w:tcW w:w="867" w:type="dxa"/>
            <w:gridSpan w:val="2"/>
            <w:tcBorders>
              <w:top w:val="single" w:sz="4" w:space="0" w:color="auto"/>
              <w:left w:val="single" w:sz="4" w:space="0" w:color="auto"/>
              <w:bottom w:val="single" w:sz="4" w:space="0" w:color="auto"/>
              <w:right w:val="single" w:sz="4" w:space="0" w:color="auto"/>
            </w:tcBorders>
            <w:hideMark/>
          </w:tcPr>
          <w:p w14:paraId="1ACD9BB2" w14:textId="77777777" w:rsidR="00465894" w:rsidRDefault="00465894">
            <w:pPr>
              <w:pStyle w:val="TAC"/>
              <w:rPr>
                <w:rFonts w:eastAsia="MS Mincho"/>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CDAC638" w14:textId="77777777" w:rsidR="00465894" w:rsidRDefault="00465894">
            <w:pPr>
              <w:pStyle w:val="TAC"/>
              <w:rPr>
                <w:rFonts w:eastAsia="MS Mincho"/>
              </w:rPr>
            </w:pPr>
            <w:r>
              <w:rPr>
                <w:rFonts w:eastAsia="Batang"/>
              </w:rPr>
              <w:t>N/A</w:t>
            </w:r>
          </w:p>
        </w:tc>
      </w:tr>
      <w:tr w:rsidR="00465894" w14:paraId="1DD80AA6" w14:textId="77777777" w:rsidTr="00465894">
        <w:trPr>
          <w:trHeight w:val="22"/>
          <w:jc w:val="center"/>
        </w:trPr>
        <w:tc>
          <w:tcPr>
            <w:tcW w:w="2259" w:type="dxa"/>
            <w:tcBorders>
              <w:top w:val="nil"/>
              <w:left w:val="single" w:sz="4" w:space="0" w:color="auto"/>
              <w:bottom w:val="nil"/>
              <w:right w:val="single" w:sz="4" w:space="0" w:color="auto"/>
            </w:tcBorders>
            <w:hideMark/>
          </w:tcPr>
          <w:p w14:paraId="3F224693" w14:textId="77777777" w:rsidR="00465894" w:rsidRDefault="00465894">
            <w:pPr>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20FA540A" w14:textId="77777777" w:rsidR="00465894" w:rsidRDefault="00465894">
            <w:pPr>
              <w:pStyle w:val="TAC"/>
              <w:rPr>
                <w:rFonts w:eastAsia="MS Mincho"/>
              </w:rPr>
            </w:pPr>
            <w:r>
              <w:rPr>
                <w:rFonts w:eastAsia="Batang"/>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E76C6EB" w14:textId="77777777" w:rsidR="00465894" w:rsidRDefault="00465894">
            <w:pPr>
              <w:pStyle w:val="TAC"/>
              <w:rPr>
                <w:rFonts w:eastAsia="MS Mincho"/>
              </w:rPr>
            </w:pPr>
            <w:r>
              <w:rPr>
                <w:rFonts w:cs="Arial"/>
              </w:rPr>
              <w:t>1735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DBA038E" w14:textId="77777777" w:rsidR="00465894" w:rsidRDefault="00465894">
            <w:pPr>
              <w:pStyle w:val="TAC"/>
              <w:rPr>
                <w:rFonts w:eastAsia="MS Mincho"/>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42744CB" w14:textId="77777777" w:rsidR="00465894" w:rsidRDefault="00465894">
            <w:pPr>
              <w:pStyle w:val="TAC"/>
              <w:rPr>
                <w:rFonts w:eastAsia="MS Mincho"/>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186C9EE" w14:textId="77777777" w:rsidR="00465894" w:rsidRDefault="00465894">
            <w:pPr>
              <w:pStyle w:val="TAC"/>
              <w:rPr>
                <w:rFonts w:eastAsia="MS Mincho"/>
              </w:rPr>
            </w:pPr>
            <w:r>
              <w:rPr>
                <w:rFonts w:cs="Arial"/>
              </w:rPr>
              <w:t>1830</w:t>
            </w:r>
          </w:p>
        </w:tc>
        <w:tc>
          <w:tcPr>
            <w:tcW w:w="867" w:type="dxa"/>
            <w:gridSpan w:val="2"/>
            <w:tcBorders>
              <w:top w:val="single" w:sz="4" w:space="0" w:color="auto"/>
              <w:left w:val="single" w:sz="4" w:space="0" w:color="auto"/>
              <w:bottom w:val="single" w:sz="4" w:space="0" w:color="auto"/>
              <w:right w:val="single" w:sz="4" w:space="0" w:color="auto"/>
            </w:tcBorders>
            <w:hideMark/>
          </w:tcPr>
          <w:p w14:paraId="6AFD936A" w14:textId="77777777" w:rsidR="00465894" w:rsidRDefault="00465894">
            <w:pPr>
              <w:pStyle w:val="TAC"/>
              <w:rPr>
                <w:rFonts w:eastAsia="MS Mincho"/>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D0D2F30" w14:textId="77777777" w:rsidR="00465894" w:rsidRDefault="00465894">
            <w:pPr>
              <w:pStyle w:val="TAC"/>
              <w:rPr>
                <w:rFonts w:eastAsia="MS Mincho"/>
              </w:rPr>
            </w:pPr>
            <w:r>
              <w:rPr>
                <w:rFonts w:eastAsia="Batang"/>
              </w:rPr>
              <w:t>N/A</w:t>
            </w:r>
          </w:p>
        </w:tc>
      </w:tr>
      <w:tr w:rsidR="00465894" w14:paraId="41C58699"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041D3D5A"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70C75E43" w14:textId="77777777" w:rsidR="00465894" w:rsidRDefault="00465894">
            <w:pPr>
              <w:pStyle w:val="TAC"/>
              <w:rPr>
                <w:rFonts w:eastAsia="MS Mincho"/>
              </w:rPr>
            </w:pPr>
            <w:r>
              <w:rPr>
                <w:rFonts w:eastAsia="Batang"/>
              </w:rPr>
              <w:t>40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B7835DD" w14:textId="77777777" w:rsidR="00465894" w:rsidRDefault="00465894">
            <w:pPr>
              <w:pStyle w:val="TAC"/>
              <w:rPr>
                <w:rFonts w:eastAsia="MS Mincho"/>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DB72D23" w14:textId="77777777" w:rsidR="00465894" w:rsidRDefault="00465894">
            <w:pPr>
              <w:pStyle w:val="TAC"/>
              <w:rPr>
                <w:rFonts w:eastAsia="MS Mincho"/>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74B66FD" w14:textId="77777777" w:rsidR="00465894" w:rsidRDefault="00465894">
            <w:pPr>
              <w:pStyle w:val="TAC"/>
              <w:rPr>
                <w:rFonts w:eastAsia="MS Mincho"/>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2BAD87E" w14:textId="77777777" w:rsidR="00465894" w:rsidRDefault="00465894">
            <w:pPr>
              <w:pStyle w:val="TAC"/>
              <w:rPr>
                <w:rFonts w:eastAsia="MS Mincho"/>
              </w:rPr>
            </w:pPr>
            <w:r>
              <w:rPr>
                <w:rFonts w:cs="Arial"/>
              </w:rPr>
              <w:t>2380</w:t>
            </w:r>
          </w:p>
        </w:tc>
        <w:tc>
          <w:tcPr>
            <w:tcW w:w="867" w:type="dxa"/>
            <w:gridSpan w:val="2"/>
            <w:tcBorders>
              <w:top w:val="single" w:sz="4" w:space="0" w:color="auto"/>
              <w:left w:val="single" w:sz="4" w:space="0" w:color="auto"/>
              <w:bottom w:val="single" w:sz="4" w:space="0" w:color="auto"/>
              <w:right w:val="single" w:sz="4" w:space="0" w:color="auto"/>
            </w:tcBorders>
            <w:hideMark/>
          </w:tcPr>
          <w:p w14:paraId="351038C9" w14:textId="77777777" w:rsidR="00465894" w:rsidRDefault="00465894">
            <w:pPr>
              <w:pStyle w:val="TAC"/>
              <w:rPr>
                <w:rFonts w:eastAsiaTheme="minorEastAsia"/>
              </w:rPr>
            </w:pPr>
            <w:r>
              <w:rPr>
                <w:rFonts w:cs="Arial"/>
              </w:rPr>
              <w:t>8.0</w:t>
            </w:r>
          </w:p>
        </w:tc>
        <w:tc>
          <w:tcPr>
            <w:tcW w:w="1248" w:type="dxa"/>
            <w:gridSpan w:val="3"/>
            <w:tcBorders>
              <w:top w:val="single" w:sz="4" w:space="0" w:color="auto"/>
              <w:left w:val="single" w:sz="4" w:space="0" w:color="auto"/>
              <w:bottom w:val="single" w:sz="4" w:space="0" w:color="auto"/>
              <w:right w:val="single" w:sz="4" w:space="0" w:color="auto"/>
            </w:tcBorders>
            <w:hideMark/>
          </w:tcPr>
          <w:p w14:paraId="4A5F36C9" w14:textId="77777777" w:rsidR="00465894" w:rsidRDefault="00465894">
            <w:pPr>
              <w:pStyle w:val="TAC"/>
            </w:pPr>
            <w:r>
              <w:rPr>
                <w:rFonts w:eastAsia="Batang"/>
              </w:rPr>
              <w:t>IMD5</w:t>
            </w:r>
          </w:p>
        </w:tc>
      </w:tr>
      <w:tr w:rsidR="00465894" w14:paraId="6F40F6C7" w14:textId="77777777" w:rsidTr="00465894">
        <w:trPr>
          <w:gridAfter w:val="1"/>
          <w:wAfter w:w="372" w:type="dxa"/>
          <w:trHeight w:val="22"/>
          <w:jc w:val="center"/>
        </w:trPr>
        <w:tc>
          <w:tcPr>
            <w:tcW w:w="2259" w:type="dxa"/>
            <w:tcBorders>
              <w:top w:val="single" w:sz="4" w:space="0" w:color="auto"/>
              <w:left w:val="single" w:sz="4" w:space="0" w:color="auto"/>
              <w:bottom w:val="nil"/>
              <w:right w:val="single" w:sz="4" w:space="0" w:color="auto"/>
            </w:tcBorders>
            <w:vAlign w:val="center"/>
            <w:hideMark/>
          </w:tcPr>
          <w:p w14:paraId="51C983A8" w14:textId="77777777" w:rsidR="00465894" w:rsidRDefault="00465894">
            <w:pPr>
              <w:keepNext/>
              <w:keepLines/>
              <w:spacing w:after="0"/>
              <w:jc w:val="center"/>
              <w:rPr>
                <w:rFonts w:ascii="Arial" w:hAnsi="Arial"/>
                <w:sz w:val="18"/>
              </w:rPr>
            </w:pPr>
            <w:r>
              <w:rPr>
                <w:rFonts w:ascii="Arial" w:hAnsi="Arial" w:cs="Arial"/>
                <w:sz w:val="18"/>
                <w:szCs w:val="18"/>
                <w:lang w:val="sv-SE" w:eastAsia="ja-JP"/>
              </w:rPr>
              <w:t>DC_3A-40A_n77</w:t>
            </w:r>
            <w:r>
              <w:rPr>
                <w:rFonts w:ascii="Arial" w:hAnsi="Arial"/>
                <w:sz w:val="18"/>
              </w:rPr>
              <w:t>A</w:t>
            </w:r>
          </w:p>
          <w:p w14:paraId="3ACCA956" w14:textId="77777777" w:rsidR="00465894" w:rsidRDefault="00465894">
            <w:pPr>
              <w:pStyle w:val="TAC"/>
            </w:pPr>
            <w:r>
              <w:rPr>
                <w:rFonts w:cs="Arial"/>
                <w:szCs w:val="18"/>
                <w:lang w:eastAsia="zh-CN"/>
              </w:rPr>
              <w:t>DC_3A-40C_n77A</w:t>
            </w:r>
          </w:p>
        </w:tc>
        <w:tc>
          <w:tcPr>
            <w:tcW w:w="868" w:type="dxa"/>
            <w:tcBorders>
              <w:top w:val="single" w:sz="4" w:space="0" w:color="auto"/>
              <w:left w:val="single" w:sz="4" w:space="0" w:color="auto"/>
              <w:bottom w:val="single" w:sz="4" w:space="0" w:color="auto"/>
              <w:right w:val="single" w:sz="4" w:space="0" w:color="auto"/>
            </w:tcBorders>
            <w:vAlign w:val="center"/>
            <w:hideMark/>
          </w:tcPr>
          <w:p w14:paraId="588911E5" w14:textId="77777777" w:rsidR="00465894" w:rsidRDefault="00465894">
            <w:pPr>
              <w:pStyle w:val="TAC"/>
              <w:rPr>
                <w:rFonts w:eastAsia="Batang"/>
              </w:rPr>
            </w:pPr>
            <w:r>
              <w:rPr>
                <w:rFonts w:cs="Arial"/>
                <w:szCs w:val="18"/>
                <w:lang w:val="sv-SE" w:eastAsia="ja-JP"/>
              </w:rPr>
              <w:t>3</w:t>
            </w:r>
          </w:p>
        </w:tc>
        <w:tc>
          <w:tcPr>
            <w:tcW w:w="1167" w:type="dxa"/>
            <w:tcBorders>
              <w:top w:val="single" w:sz="4" w:space="0" w:color="auto"/>
              <w:left w:val="single" w:sz="4" w:space="0" w:color="auto"/>
              <w:bottom w:val="single" w:sz="4" w:space="0" w:color="auto"/>
              <w:right w:val="single" w:sz="4" w:space="0" w:color="auto"/>
            </w:tcBorders>
            <w:noWrap/>
            <w:hideMark/>
          </w:tcPr>
          <w:p w14:paraId="1D806D3D" w14:textId="77777777" w:rsidR="00465894" w:rsidRDefault="00465894">
            <w:pPr>
              <w:pStyle w:val="TAC"/>
              <w:rPr>
                <w:rFonts w:eastAsiaTheme="minorEastAsia" w:cs="Arial"/>
              </w:rPr>
            </w:pPr>
            <w:r>
              <w:rPr>
                <w:rFonts w:cs="Arial"/>
                <w:szCs w:val="18"/>
                <w:lang w:val="sv-SE" w:eastAsia="ja-JP"/>
              </w:rPr>
              <w:t>1720</w:t>
            </w:r>
          </w:p>
        </w:tc>
        <w:tc>
          <w:tcPr>
            <w:tcW w:w="746" w:type="dxa"/>
            <w:gridSpan w:val="2"/>
            <w:tcBorders>
              <w:top w:val="single" w:sz="4" w:space="0" w:color="auto"/>
              <w:left w:val="single" w:sz="4" w:space="0" w:color="auto"/>
              <w:bottom w:val="single" w:sz="4" w:space="0" w:color="auto"/>
              <w:right w:val="single" w:sz="4" w:space="0" w:color="auto"/>
            </w:tcBorders>
            <w:noWrap/>
            <w:hideMark/>
          </w:tcPr>
          <w:p w14:paraId="62EB77FA" w14:textId="77777777" w:rsidR="00465894" w:rsidRDefault="00465894">
            <w:pPr>
              <w:pStyle w:val="TAC"/>
              <w:rPr>
                <w:rFonts w:cs="Arial"/>
              </w:rPr>
            </w:pPr>
            <w:r>
              <w:rPr>
                <w:rFonts w:cs="Arial"/>
                <w:szCs w:val="18"/>
                <w:lang w:val="sv-SE" w:eastAsia="ja-JP"/>
              </w:rPr>
              <w:t>5</w:t>
            </w:r>
          </w:p>
        </w:tc>
        <w:tc>
          <w:tcPr>
            <w:tcW w:w="2266" w:type="dxa"/>
            <w:gridSpan w:val="2"/>
            <w:tcBorders>
              <w:top w:val="single" w:sz="4" w:space="0" w:color="auto"/>
              <w:left w:val="single" w:sz="4" w:space="0" w:color="auto"/>
              <w:bottom w:val="single" w:sz="4" w:space="0" w:color="auto"/>
              <w:right w:val="single" w:sz="4" w:space="0" w:color="auto"/>
            </w:tcBorders>
            <w:noWrap/>
            <w:hideMark/>
          </w:tcPr>
          <w:p w14:paraId="7E66A236" w14:textId="77777777" w:rsidR="00465894" w:rsidRDefault="00465894">
            <w:pPr>
              <w:pStyle w:val="TAC"/>
              <w:rPr>
                <w:rFonts w:cs="Arial"/>
              </w:rPr>
            </w:pPr>
            <w:r>
              <w:rPr>
                <w:rFonts w:cs="Arial"/>
                <w:szCs w:val="18"/>
                <w:lang w:val="sv-SE" w:eastAsia="ja-JP"/>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269DD24" w14:textId="77777777" w:rsidR="00465894" w:rsidRDefault="00465894">
            <w:pPr>
              <w:pStyle w:val="TAC"/>
              <w:rPr>
                <w:rFonts w:cs="Arial"/>
              </w:rPr>
            </w:pPr>
            <w:r>
              <w:rPr>
                <w:rFonts w:cs="Arial"/>
                <w:szCs w:val="18"/>
                <w:lang w:val="sv-SE" w:eastAsia="ja-JP"/>
              </w:rPr>
              <w:t>1815</w:t>
            </w:r>
          </w:p>
        </w:tc>
        <w:tc>
          <w:tcPr>
            <w:tcW w:w="971" w:type="dxa"/>
            <w:gridSpan w:val="2"/>
            <w:tcBorders>
              <w:top w:val="single" w:sz="4" w:space="0" w:color="auto"/>
              <w:left w:val="single" w:sz="4" w:space="0" w:color="auto"/>
              <w:bottom w:val="single" w:sz="4" w:space="0" w:color="auto"/>
              <w:right w:val="single" w:sz="4" w:space="0" w:color="auto"/>
            </w:tcBorders>
            <w:hideMark/>
          </w:tcPr>
          <w:p w14:paraId="72557ABA" w14:textId="77777777" w:rsidR="00465894" w:rsidRDefault="00465894">
            <w:pPr>
              <w:pStyle w:val="TAC"/>
              <w:rPr>
                <w:rFonts w:cs="Arial"/>
              </w:rPr>
            </w:pPr>
            <w:r>
              <w:rPr>
                <w:rFonts w:cs="Arial"/>
                <w:szCs w:val="18"/>
                <w:lang w:val="sv-SE" w:eastAsia="ja-JP"/>
              </w:rPr>
              <w:t>N/A</w:t>
            </w:r>
          </w:p>
        </w:tc>
        <w:tc>
          <w:tcPr>
            <w:tcW w:w="1344" w:type="dxa"/>
            <w:gridSpan w:val="3"/>
            <w:tcBorders>
              <w:top w:val="single" w:sz="4" w:space="0" w:color="auto"/>
              <w:left w:val="single" w:sz="4" w:space="0" w:color="auto"/>
              <w:bottom w:val="single" w:sz="4" w:space="0" w:color="auto"/>
              <w:right w:val="single" w:sz="4" w:space="0" w:color="auto"/>
            </w:tcBorders>
            <w:hideMark/>
          </w:tcPr>
          <w:p w14:paraId="54522ACE" w14:textId="77777777" w:rsidR="00465894" w:rsidRDefault="00465894">
            <w:pPr>
              <w:pStyle w:val="TAC"/>
              <w:rPr>
                <w:rFonts w:eastAsia="Batang"/>
              </w:rPr>
            </w:pPr>
            <w:r>
              <w:rPr>
                <w:rFonts w:cs="Arial"/>
                <w:szCs w:val="18"/>
                <w:lang w:val="sv-SE" w:eastAsia="ja-JP"/>
              </w:rPr>
              <w:t>N/A</w:t>
            </w:r>
          </w:p>
        </w:tc>
      </w:tr>
      <w:tr w:rsidR="00465894" w14:paraId="4E92326D" w14:textId="77777777" w:rsidTr="00465894">
        <w:trPr>
          <w:gridAfter w:val="1"/>
          <w:wAfter w:w="372" w:type="dxa"/>
          <w:trHeight w:val="22"/>
          <w:jc w:val="center"/>
        </w:trPr>
        <w:tc>
          <w:tcPr>
            <w:tcW w:w="2259" w:type="dxa"/>
            <w:tcBorders>
              <w:top w:val="nil"/>
              <w:left w:val="single" w:sz="4" w:space="0" w:color="auto"/>
              <w:bottom w:val="nil"/>
              <w:right w:val="single" w:sz="4" w:space="0" w:color="auto"/>
            </w:tcBorders>
            <w:vAlign w:val="center"/>
          </w:tcPr>
          <w:p w14:paraId="2A48173F"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2AB0958B" w14:textId="77777777" w:rsidR="00465894" w:rsidRDefault="00465894">
            <w:pPr>
              <w:pStyle w:val="TAC"/>
              <w:rPr>
                <w:rFonts w:eastAsia="Batang"/>
              </w:rPr>
            </w:pPr>
            <w:r>
              <w:rPr>
                <w:rFonts w:cs="Arial"/>
                <w:szCs w:val="18"/>
                <w:lang w:val="sv-SE" w:eastAsia="ja-JP"/>
              </w:rPr>
              <w:t>40</w:t>
            </w:r>
          </w:p>
        </w:tc>
        <w:tc>
          <w:tcPr>
            <w:tcW w:w="1167" w:type="dxa"/>
            <w:tcBorders>
              <w:top w:val="single" w:sz="4" w:space="0" w:color="auto"/>
              <w:left w:val="single" w:sz="4" w:space="0" w:color="auto"/>
              <w:bottom w:val="single" w:sz="4" w:space="0" w:color="auto"/>
              <w:right w:val="single" w:sz="4" w:space="0" w:color="auto"/>
            </w:tcBorders>
            <w:noWrap/>
            <w:hideMark/>
          </w:tcPr>
          <w:p w14:paraId="5365BE2D" w14:textId="77777777" w:rsidR="00465894" w:rsidRDefault="00465894">
            <w:pPr>
              <w:pStyle w:val="TAC"/>
              <w:rPr>
                <w:rFonts w:eastAsiaTheme="minorEastAsia" w:cs="Arial"/>
              </w:rPr>
            </w:pPr>
            <w:r>
              <w:rPr>
                <w:rFonts w:cs="Arial"/>
                <w:szCs w:val="18"/>
                <w:lang w:val="sv-SE" w:eastAsia="ja-JP"/>
              </w:rPr>
              <w:t>2310</w:t>
            </w:r>
          </w:p>
        </w:tc>
        <w:tc>
          <w:tcPr>
            <w:tcW w:w="746" w:type="dxa"/>
            <w:gridSpan w:val="2"/>
            <w:tcBorders>
              <w:top w:val="single" w:sz="4" w:space="0" w:color="auto"/>
              <w:left w:val="single" w:sz="4" w:space="0" w:color="auto"/>
              <w:bottom w:val="single" w:sz="4" w:space="0" w:color="auto"/>
              <w:right w:val="single" w:sz="4" w:space="0" w:color="auto"/>
            </w:tcBorders>
            <w:noWrap/>
            <w:hideMark/>
          </w:tcPr>
          <w:p w14:paraId="013DA589" w14:textId="77777777" w:rsidR="00465894" w:rsidRDefault="00465894">
            <w:pPr>
              <w:pStyle w:val="TAC"/>
              <w:rPr>
                <w:rFonts w:cs="Arial"/>
              </w:rPr>
            </w:pPr>
            <w:r>
              <w:rPr>
                <w:rFonts w:cs="Arial"/>
                <w:szCs w:val="18"/>
                <w:lang w:val="sv-SE" w:eastAsia="ja-JP"/>
              </w:rPr>
              <w:t>5</w:t>
            </w:r>
          </w:p>
        </w:tc>
        <w:tc>
          <w:tcPr>
            <w:tcW w:w="2266" w:type="dxa"/>
            <w:gridSpan w:val="2"/>
            <w:tcBorders>
              <w:top w:val="single" w:sz="4" w:space="0" w:color="auto"/>
              <w:left w:val="single" w:sz="4" w:space="0" w:color="auto"/>
              <w:bottom w:val="single" w:sz="4" w:space="0" w:color="auto"/>
              <w:right w:val="single" w:sz="4" w:space="0" w:color="auto"/>
            </w:tcBorders>
            <w:noWrap/>
            <w:hideMark/>
          </w:tcPr>
          <w:p w14:paraId="35041C70" w14:textId="77777777" w:rsidR="00465894" w:rsidRDefault="00465894">
            <w:pPr>
              <w:pStyle w:val="TAC"/>
              <w:rPr>
                <w:rFonts w:cs="Arial"/>
              </w:rPr>
            </w:pPr>
            <w:r>
              <w:rPr>
                <w:rFonts w:cs="Arial"/>
                <w:szCs w:val="18"/>
                <w:lang w:val="sv-SE" w:eastAsia="ja-JP"/>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9C3B9D8" w14:textId="77777777" w:rsidR="00465894" w:rsidRDefault="00465894">
            <w:pPr>
              <w:pStyle w:val="TAC"/>
              <w:rPr>
                <w:rFonts w:cs="Arial"/>
              </w:rPr>
            </w:pPr>
            <w:r>
              <w:rPr>
                <w:rFonts w:cs="Arial"/>
                <w:szCs w:val="18"/>
                <w:lang w:val="sv-SE" w:eastAsia="ja-JP"/>
              </w:rPr>
              <w:t>2310</w:t>
            </w:r>
          </w:p>
        </w:tc>
        <w:tc>
          <w:tcPr>
            <w:tcW w:w="971" w:type="dxa"/>
            <w:gridSpan w:val="2"/>
            <w:tcBorders>
              <w:top w:val="single" w:sz="4" w:space="0" w:color="auto"/>
              <w:left w:val="single" w:sz="4" w:space="0" w:color="auto"/>
              <w:bottom w:val="single" w:sz="4" w:space="0" w:color="auto"/>
              <w:right w:val="single" w:sz="4" w:space="0" w:color="auto"/>
            </w:tcBorders>
            <w:hideMark/>
          </w:tcPr>
          <w:p w14:paraId="64BD91E9" w14:textId="77777777" w:rsidR="00465894" w:rsidRDefault="00465894">
            <w:pPr>
              <w:pStyle w:val="TAC"/>
              <w:rPr>
                <w:rFonts w:cs="Arial"/>
              </w:rPr>
            </w:pPr>
            <w:r>
              <w:rPr>
                <w:rFonts w:cs="Arial"/>
                <w:szCs w:val="18"/>
                <w:lang w:val="sv-SE" w:eastAsia="ja-JP"/>
              </w:rPr>
              <w:t>29.4</w:t>
            </w:r>
          </w:p>
        </w:tc>
        <w:tc>
          <w:tcPr>
            <w:tcW w:w="1344" w:type="dxa"/>
            <w:gridSpan w:val="3"/>
            <w:tcBorders>
              <w:top w:val="single" w:sz="4" w:space="0" w:color="auto"/>
              <w:left w:val="single" w:sz="4" w:space="0" w:color="auto"/>
              <w:bottom w:val="single" w:sz="4" w:space="0" w:color="auto"/>
              <w:right w:val="single" w:sz="4" w:space="0" w:color="auto"/>
            </w:tcBorders>
            <w:hideMark/>
          </w:tcPr>
          <w:p w14:paraId="5793723B" w14:textId="77777777" w:rsidR="00465894" w:rsidRDefault="00465894">
            <w:pPr>
              <w:pStyle w:val="TAC"/>
              <w:rPr>
                <w:rFonts w:eastAsia="Batang"/>
              </w:rPr>
            </w:pPr>
            <w:r>
              <w:rPr>
                <w:rFonts w:cs="Arial"/>
                <w:szCs w:val="18"/>
                <w:lang w:val="sv-SE" w:eastAsia="ja-JP"/>
              </w:rPr>
              <w:t>IMD2</w:t>
            </w:r>
          </w:p>
        </w:tc>
      </w:tr>
      <w:tr w:rsidR="00465894" w14:paraId="4A7704C2" w14:textId="77777777" w:rsidTr="00465894">
        <w:trPr>
          <w:gridAfter w:val="1"/>
          <w:wAfter w:w="372" w:type="dxa"/>
          <w:trHeight w:val="22"/>
          <w:jc w:val="center"/>
        </w:trPr>
        <w:tc>
          <w:tcPr>
            <w:tcW w:w="2259" w:type="dxa"/>
            <w:tcBorders>
              <w:top w:val="nil"/>
              <w:left w:val="single" w:sz="4" w:space="0" w:color="auto"/>
              <w:bottom w:val="nil"/>
              <w:right w:val="single" w:sz="4" w:space="0" w:color="auto"/>
            </w:tcBorders>
            <w:vAlign w:val="center"/>
          </w:tcPr>
          <w:p w14:paraId="59A55623"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36E6750D" w14:textId="77777777" w:rsidR="00465894" w:rsidRDefault="00465894">
            <w:pPr>
              <w:pStyle w:val="TAC"/>
              <w:rPr>
                <w:rFonts w:eastAsia="Batang"/>
              </w:rPr>
            </w:pPr>
            <w:r>
              <w:rPr>
                <w:rFonts w:cs="Arial"/>
                <w:szCs w:val="18"/>
                <w:lang w:val="sv-SE" w:eastAsia="ja-JP"/>
              </w:rPr>
              <w:t>n77</w:t>
            </w:r>
          </w:p>
        </w:tc>
        <w:tc>
          <w:tcPr>
            <w:tcW w:w="1167" w:type="dxa"/>
            <w:tcBorders>
              <w:top w:val="single" w:sz="4" w:space="0" w:color="auto"/>
              <w:left w:val="single" w:sz="4" w:space="0" w:color="auto"/>
              <w:bottom w:val="single" w:sz="4" w:space="0" w:color="auto"/>
              <w:right w:val="single" w:sz="4" w:space="0" w:color="auto"/>
            </w:tcBorders>
            <w:noWrap/>
            <w:hideMark/>
          </w:tcPr>
          <w:p w14:paraId="4225429F" w14:textId="77777777" w:rsidR="00465894" w:rsidRDefault="00465894">
            <w:pPr>
              <w:pStyle w:val="TAC"/>
              <w:rPr>
                <w:rFonts w:eastAsiaTheme="minorEastAsia" w:cs="Arial"/>
              </w:rPr>
            </w:pPr>
            <w:r>
              <w:rPr>
                <w:rFonts w:cs="Arial"/>
                <w:szCs w:val="18"/>
                <w:lang w:val="sv-SE" w:eastAsia="ja-JP"/>
              </w:rPr>
              <w:t>4030</w:t>
            </w:r>
          </w:p>
        </w:tc>
        <w:tc>
          <w:tcPr>
            <w:tcW w:w="746" w:type="dxa"/>
            <w:gridSpan w:val="2"/>
            <w:tcBorders>
              <w:top w:val="single" w:sz="4" w:space="0" w:color="auto"/>
              <w:left w:val="single" w:sz="4" w:space="0" w:color="auto"/>
              <w:bottom w:val="single" w:sz="4" w:space="0" w:color="auto"/>
              <w:right w:val="single" w:sz="4" w:space="0" w:color="auto"/>
            </w:tcBorders>
            <w:noWrap/>
            <w:hideMark/>
          </w:tcPr>
          <w:p w14:paraId="2A79B1DE" w14:textId="77777777" w:rsidR="00465894" w:rsidRDefault="00465894">
            <w:pPr>
              <w:pStyle w:val="TAC"/>
              <w:rPr>
                <w:rFonts w:cs="Arial"/>
              </w:rPr>
            </w:pPr>
            <w:r>
              <w:rPr>
                <w:rFonts w:cs="Arial"/>
                <w:szCs w:val="18"/>
                <w:lang w:val="sv-SE" w:eastAsia="ja-JP"/>
              </w:rPr>
              <w:t>10</w:t>
            </w:r>
          </w:p>
        </w:tc>
        <w:tc>
          <w:tcPr>
            <w:tcW w:w="2266" w:type="dxa"/>
            <w:gridSpan w:val="2"/>
            <w:tcBorders>
              <w:top w:val="single" w:sz="4" w:space="0" w:color="auto"/>
              <w:left w:val="single" w:sz="4" w:space="0" w:color="auto"/>
              <w:bottom w:val="single" w:sz="4" w:space="0" w:color="auto"/>
              <w:right w:val="single" w:sz="4" w:space="0" w:color="auto"/>
            </w:tcBorders>
            <w:noWrap/>
            <w:hideMark/>
          </w:tcPr>
          <w:p w14:paraId="19A95EE7" w14:textId="77777777" w:rsidR="00465894" w:rsidRDefault="00465894">
            <w:pPr>
              <w:pStyle w:val="TAC"/>
              <w:rPr>
                <w:rFonts w:cs="Arial"/>
              </w:rPr>
            </w:pPr>
            <w:r>
              <w:rPr>
                <w:rFonts w:cs="Arial"/>
                <w:szCs w:val="18"/>
                <w:lang w:val="sv-SE" w:eastAsia="ja-JP"/>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1AA81D0" w14:textId="77777777" w:rsidR="00465894" w:rsidRDefault="00465894">
            <w:pPr>
              <w:pStyle w:val="TAC"/>
              <w:rPr>
                <w:rFonts w:cs="Arial"/>
              </w:rPr>
            </w:pPr>
            <w:r>
              <w:rPr>
                <w:rFonts w:cs="Arial"/>
                <w:szCs w:val="18"/>
                <w:lang w:val="sv-SE" w:eastAsia="ja-JP"/>
              </w:rPr>
              <w:t>4030</w:t>
            </w:r>
          </w:p>
        </w:tc>
        <w:tc>
          <w:tcPr>
            <w:tcW w:w="971" w:type="dxa"/>
            <w:gridSpan w:val="2"/>
            <w:tcBorders>
              <w:top w:val="single" w:sz="4" w:space="0" w:color="auto"/>
              <w:left w:val="single" w:sz="4" w:space="0" w:color="auto"/>
              <w:bottom w:val="single" w:sz="4" w:space="0" w:color="auto"/>
              <w:right w:val="single" w:sz="4" w:space="0" w:color="auto"/>
            </w:tcBorders>
            <w:hideMark/>
          </w:tcPr>
          <w:p w14:paraId="5542BD63" w14:textId="77777777" w:rsidR="00465894" w:rsidRDefault="00465894">
            <w:pPr>
              <w:pStyle w:val="TAC"/>
              <w:rPr>
                <w:rFonts w:cs="Arial"/>
              </w:rPr>
            </w:pPr>
            <w:r>
              <w:rPr>
                <w:rFonts w:cs="Arial"/>
                <w:szCs w:val="18"/>
                <w:lang w:val="sv-SE" w:eastAsia="ja-JP"/>
              </w:rPr>
              <w:t>N/A</w:t>
            </w:r>
          </w:p>
        </w:tc>
        <w:tc>
          <w:tcPr>
            <w:tcW w:w="1344" w:type="dxa"/>
            <w:gridSpan w:val="3"/>
            <w:tcBorders>
              <w:top w:val="single" w:sz="4" w:space="0" w:color="auto"/>
              <w:left w:val="single" w:sz="4" w:space="0" w:color="auto"/>
              <w:bottom w:val="single" w:sz="4" w:space="0" w:color="auto"/>
              <w:right w:val="single" w:sz="4" w:space="0" w:color="auto"/>
            </w:tcBorders>
            <w:hideMark/>
          </w:tcPr>
          <w:p w14:paraId="7C685AF9" w14:textId="77777777" w:rsidR="00465894" w:rsidRDefault="00465894">
            <w:pPr>
              <w:pStyle w:val="TAC"/>
              <w:rPr>
                <w:rFonts w:eastAsia="Batang"/>
              </w:rPr>
            </w:pPr>
            <w:r>
              <w:rPr>
                <w:rFonts w:cs="Arial"/>
                <w:szCs w:val="18"/>
                <w:lang w:val="sv-SE" w:eastAsia="ja-JP"/>
              </w:rPr>
              <w:t>N/A</w:t>
            </w:r>
          </w:p>
        </w:tc>
      </w:tr>
      <w:tr w:rsidR="00465894" w14:paraId="681B8296" w14:textId="77777777" w:rsidTr="00465894">
        <w:trPr>
          <w:gridAfter w:val="1"/>
          <w:wAfter w:w="372" w:type="dxa"/>
          <w:trHeight w:val="22"/>
          <w:jc w:val="center"/>
        </w:trPr>
        <w:tc>
          <w:tcPr>
            <w:tcW w:w="2259" w:type="dxa"/>
            <w:tcBorders>
              <w:top w:val="nil"/>
              <w:left w:val="single" w:sz="4" w:space="0" w:color="auto"/>
              <w:bottom w:val="nil"/>
              <w:right w:val="single" w:sz="4" w:space="0" w:color="auto"/>
            </w:tcBorders>
            <w:vAlign w:val="center"/>
          </w:tcPr>
          <w:p w14:paraId="52FE5B85"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0309DD61" w14:textId="77777777" w:rsidR="00465894" w:rsidRDefault="00465894">
            <w:pPr>
              <w:pStyle w:val="TAC"/>
              <w:rPr>
                <w:rFonts w:eastAsia="Batang"/>
              </w:rPr>
            </w:pPr>
            <w:r>
              <w:rPr>
                <w:rFonts w:cs="Arial"/>
                <w:szCs w:val="18"/>
                <w:lang w:val="sv-SE" w:eastAsia="ja-JP"/>
              </w:rPr>
              <w:t>3</w:t>
            </w:r>
          </w:p>
        </w:tc>
        <w:tc>
          <w:tcPr>
            <w:tcW w:w="1167" w:type="dxa"/>
            <w:tcBorders>
              <w:top w:val="single" w:sz="4" w:space="0" w:color="auto"/>
              <w:left w:val="single" w:sz="4" w:space="0" w:color="auto"/>
              <w:bottom w:val="single" w:sz="4" w:space="0" w:color="auto"/>
              <w:right w:val="single" w:sz="4" w:space="0" w:color="auto"/>
            </w:tcBorders>
            <w:noWrap/>
            <w:hideMark/>
          </w:tcPr>
          <w:p w14:paraId="2C7E8078" w14:textId="77777777" w:rsidR="00465894" w:rsidRDefault="00465894">
            <w:pPr>
              <w:pStyle w:val="TAC"/>
              <w:rPr>
                <w:rFonts w:eastAsiaTheme="minorEastAsia" w:cs="Arial"/>
              </w:rPr>
            </w:pPr>
            <w:r>
              <w:rPr>
                <w:rFonts w:cs="Arial"/>
                <w:szCs w:val="18"/>
                <w:lang w:val="sv-SE" w:eastAsia="ja-JP"/>
              </w:rPr>
              <w:t>1720</w:t>
            </w:r>
          </w:p>
        </w:tc>
        <w:tc>
          <w:tcPr>
            <w:tcW w:w="746" w:type="dxa"/>
            <w:gridSpan w:val="2"/>
            <w:tcBorders>
              <w:top w:val="single" w:sz="4" w:space="0" w:color="auto"/>
              <w:left w:val="single" w:sz="4" w:space="0" w:color="auto"/>
              <w:bottom w:val="single" w:sz="4" w:space="0" w:color="auto"/>
              <w:right w:val="single" w:sz="4" w:space="0" w:color="auto"/>
            </w:tcBorders>
            <w:noWrap/>
            <w:hideMark/>
          </w:tcPr>
          <w:p w14:paraId="0C135836" w14:textId="77777777" w:rsidR="00465894" w:rsidRDefault="00465894">
            <w:pPr>
              <w:pStyle w:val="TAC"/>
              <w:rPr>
                <w:rFonts w:cs="Arial"/>
              </w:rPr>
            </w:pPr>
            <w:r>
              <w:rPr>
                <w:rFonts w:cs="Arial"/>
                <w:szCs w:val="18"/>
                <w:lang w:val="sv-SE" w:eastAsia="ja-JP"/>
              </w:rPr>
              <w:t>5</w:t>
            </w:r>
          </w:p>
        </w:tc>
        <w:tc>
          <w:tcPr>
            <w:tcW w:w="2266" w:type="dxa"/>
            <w:gridSpan w:val="2"/>
            <w:tcBorders>
              <w:top w:val="single" w:sz="4" w:space="0" w:color="auto"/>
              <w:left w:val="single" w:sz="4" w:space="0" w:color="auto"/>
              <w:bottom w:val="single" w:sz="4" w:space="0" w:color="auto"/>
              <w:right w:val="single" w:sz="4" w:space="0" w:color="auto"/>
            </w:tcBorders>
            <w:noWrap/>
            <w:hideMark/>
          </w:tcPr>
          <w:p w14:paraId="5D2BC736" w14:textId="77777777" w:rsidR="00465894" w:rsidRDefault="00465894">
            <w:pPr>
              <w:pStyle w:val="TAC"/>
              <w:rPr>
                <w:rFonts w:cs="Arial"/>
              </w:rPr>
            </w:pPr>
            <w:r>
              <w:rPr>
                <w:rFonts w:cs="Arial"/>
                <w:szCs w:val="18"/>
                <w:lang w:val="sv-SE" w:eastAsia="ja-JP"/>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3865A46" w14:textId="77777777" w:rsidR="00465894" w:rsidRDefault="00465894">
            <w:pPr>
              <w:pStyle w:val="TAC"/>
              <w:rPr>
                <w:rFonts w:cs="Arial"/>
              </w:rPr>
            </w:pPr>
            <w:r>
              <w:rPr>
                <w:rFonts w:cs="Arial"/>
                <w:szCs w:val="18"/>
                <w:lang w:val="sv-SE" w:eastAsia="ja-JP"/>
              </w:rPr>
              <w:t>1815</w:t>
            </w:r>
          </w:p>
        </w:tc>
        <w:tc>
          <w:tcPr>
            <w:tcW w:w="971" w:type="dxa"/>
            <w:gridSpan w:val="2"/>
            <w:tcBorders>
              <w:top w:val="single" w:sz="4" w:space="0" w:color="auto"/>
              <w:left w:val="single" w:sz="4" w:space="0" w:color="auto"/>
              <w:bottom w:val="single" w:sz="4" w:space="0" w:color="auto"/>
              <w:right w:val="single" w:sz="4" w:space="0" w:color="auto"/>
            </w:tcBorders>
            <w:hideMark/>
          </w:tcPr>
          <w:p w14:paraId="044232B5" w14:textId="77777777" w:rsidR="00465894" w:rsidRDefault="00465894">
            <w:pPr>
              <w:pStyle w:val="TAC"/>
              <w:rPr>
                <w:rFonts w:cs="Arial"/>
              </w:rPr>
            </w:pPr>
            <w:r>
              <w:rPr>
                <w:rFonts w:cs="Arial"/>
                <w:szCs w:val="18"/>
                <w:lang w:val="sv-SE" w:eastAsia="ja-JP"/>
              </w:rPr>
              <w:t>N/A</w:t>
            </w:r>
          </w:p>
        </w:tc>
        <w:tc>
          <w:tcPr>
            <w:tcW w:w="1344" w:type="dxa"/>
            <w:gridSpan w:val="3"/>
            <w:tcBorders>
              <w:top w:val="single" w:sz="4" w:space="0" w:color="auto"/>
              <w:left w:val="single" w:sz="4" w:space="0" w:color="auto"/>
              <w:bottom w:val="single" w:sz="4" w:space="0" w:color="auto"/>
              <w:right w:val="single" w:sz="4" w:space="0" w:color="auto"/>
            </w:tcBorders>
            <w:hideMark/>
          </w:tcPr>
          <w:p w14:paraId="7AA00638" w14:textId="77777777" w:rsidR="00465894" w:rsidRDefault="00465894">
            <w:pPr>
              <w:pStyle w:val="TAC"/>
              <w:rPr>
                <w:rFonts w:eastAsia="Batang"/>
              </w:rPr>
            </w:pPr>
            <w:r>
              <w:rPr>
                <w:rFonts w:cs="Arial"/>
                <w:szCs w:val="18"/>
                <w:lang w:val="sv-SE" w:eastAsia="ja-JP"/>
              </w:rPr>
              <w:t>N/A</w:t>
            </w:r>
          </w:p>
        </w:tc>
      </w:tr>
      <w:tr w:rsidR="00465894" w14:paraId="65F5F3F1" w14:textId="77777777" w:rsidTr="00465894">
        <w:trPr>
          <w:gridAfter w:val="1"/>
          <w:wAfter w:w="372" w:type="dxa"/>
          <w:trHeight w:val="22"/>
          <w:jc w:val="center"/>
        </w:trPr>
        <w:tc>
          <w:tcPr>
            <w:tcW w:w="2259" w:type="dxa"/>
            <w:tcBorders>
              <w:top w:val="nil"/>
              <w:left w:val="single" w:sz="4" w:space="0" w:color="auto"/>
              <w:bottom w:val="nil"/>
              <w:right w:val="single" w:sz="4" w:space="0" w:color="auto"/>
            </w:tcBorders>
            <w:vAlign w:val="center"/>
          </w:tcPr>
          <w:p w14:paraId="026D923B"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408F9DD3" w14:textId="77777777" w:rsidR="00465894" w:rsidRDefault="00465894">
            <w:pPr>
              <w:pStyle w:val="TAC"/>
              <w:rPr>
                <w:rFonts w:eastAsia="Batang"/>
              </w:rPr>
            </w:pPr>
            <w:r>
              <w:rPr>
                <w:rFonts w:cs="Arial"/>
                <w:szCs w:val="18"/>
                <w:lang w:val="sv-SE" w:eastAsia="ja-JP"/>
              </w:rPr>
              <w:t>40</w:t>
            </w:r>
          </w:p>
        </w:tc>
        <w:tc>
          <w:tcPr>
            <w:tcW w:w="1167" w:type="dxa"/>
            <w:tcBorders>
              <w:top w:val="single" w:sz="4" w:space="0" w:color="auto"/>
              <w:left w:val="single" w:sz="4" w:space="0" w:color="auto"/>
              <w:bottom w:val="single" w:sz="4" w:space="0" w:color="auto"/>
              <w:right w:val="single" w:sz="4" w:space="0" w:color="auto"/>
            </w:tcBorders>
            <w:noWrap/>
            <w:hideMark/>
          </w:tcPr>
          <w:p w14:paraId="60A690ED" w14:textId="77777777" w:rsidR="00465894" w:rsidRDefault="00465894">
            <w:pPr>
              <w:pStyle w:val="TAC"/>
              <w:rPr>
                <w:rFonts w:eastAsiaTheme="minorEastAsia" w:cs="Arial"/>
              </w:rPr>
            </w:pPr>
            <w:r>
              <w:rPr>
                <w:rFonts w:cs="Arial"/>
                <w:szCs w:val="18"/>
                <w:lang w:val="sv-SE" w:eastAsia="ja-JP"/>
              </w:rPr>
              <w:t>2350</w:t>
            </w:r>
          </w:p>
        </w:tc>
        <w:tc>
          <w:tcPr>
            <w:tcW w:w="746" w:type="dxa"/>
            <w:gridSpan w:val="2"/>
            <w:tcBorders>
              <w:top w:val="single" w:sz="4" w:space="0" w:color="auto"/>
              <w:left w:val="single" w:sz="4" w:space="0" w:color="auto"/>
              <w:bottom w:val="single" w:sz="4" w:space="0" w:color="auto"/>
              <w:right w:val="single" w:sz="4" w:space="0" w:color="auto"/>
            </w:tcBorders>
            <w:noWrap/>
            <w:hideMark/>
          </w:tcPr>
          <w:p w14:paraId="7112CCCE" w14:textId="77777777" w:rsidR="00465894" w:rsidRDefault="00465894">
            <w:pPr>
              <w:pStyle w:val="TAC"/>
              <w:rPr>
                <w:rFonts w:cs="Arial"/>
              </w:rPr>
            </w:pPr>
            <w:r>
              <w:rPr>
                <w:rFonts w:cs="Arial"/>
                <w:szCs w:val="18"/>
                <w:lang w:val="sv-SE" w:eastAsia="ja-JP"/>
              </w:rPr>
              <w:t>5</w:t>
            </w:r>
          </w:p>
        </w:tc>
        <w:tc>
          <w:tcPr>
            <w:tcW w:w="2266" w:type="dxa"/>
            <w:gridSpan w:val="2"/>
            <w:tcBorders>
              <w:top w:val="single" w:sz="4" w:space="0" w:color="auto"/>
              <w:left w:val="single" w:sz="4" w:space="0" w:color="auto"/>
              <w:bottom w:val="single" w:sz="4" w:space="0" w:color="auto"/>
              <w:right w:val="single" w:sz="4" w:space="0" w:color="auto"/>
            </w:tcBorders>
            <w:noWrap/>
            <w:hideMark/>
          </w:tcPr>
          <w:p w14:paraId="7947EC93" w14:textId="77777777" w:rsidR="00465894" w:rsidRDefault="00465894">
            <w:pPr>
              <w:pStyle w:val="TAC"/>
              <w:rPr>
                <w:rFonts w:cs="Arial"/>
              </w:rPr>
            </w:pPr>
            <w:r>
              <w:rPr>
                <w:rFonts w:cs="Arial"/>
                <w:szCs w:val="18"/>
                <w:lang w:val="sv-SE" w:eastAsia="ja-JP"/>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74BB96A" w14:textId="77777777" w:rsidR="00465894" w:rsidRDefault="00465894">
            <w:pPr>
              <w:pStyle w:val="TAC"/>
              <w:rPr>
                <w:rFonts w:cs="Arial"/>
              </w:rPr>
            </w:pPr>
            <w:r>
              <w:rPr>
                <w:rFonts w:cs="Arial"/>
                <w:szCs w:val="18"/>
                <w:lang w:val="sv-SE" w:eastAsia="ja-JP"/>
              </w:rPr>
              <w:t>2350</w:t>
            </w:r>
          </w:p>
        </w:tc>
        <w:tc>
          <w:tcPr>
            <w:tcW w:w="971" w:type="dxa"/>
            <w:gridSpan w:val="2"/>
            <w:tcBorders>
              <w:top w:val="single" w:sz="4" w:space="0" w:color="auto"/>
              <w:left w:val="single" w:sz="4" w:space="0" w:color="auto"/>
              <w:bottom w:val="single" w:sz="4" w:space="0" w:color="auto"/>
              <w:right w:val="single" w:sz="4" w:space="0" w:color="auto"/>
            </w:tcBorders>
            <w:hideMark/>
          </w:tcPr>
          <w:p w14:paraId="0F14F4A6" w14:textId="77777777" w:rsidR="00465894" w:rsidRDefault="00465894">
            <w:pPr>
              <w:pStyle w:val="TAC"/>
              <w:rPr>
                <w:rFonts w:cs="Arial"/>
              </w:rPr>
            </w:pPr>
            <w:r>
              <w:rPr>
                <w:rFonts w:cs="Arial"/>
                <w:szCs w:val="18"/>
                <w:lang w:val="sv-SE" w:eastAsia="ja-JP"/>
              </w:rPr>
              <w:t>5.3</w:t>
            </w:r>
          </w:p>
        </w:tc>
        <w:tc>
          <w:tcPr>
            <w:tcW w:w="1344" w:type="dxa"/>
            <w:gridSpan w:val="3"/>
            <w:tcBorders>
              <w:top w:val="single" w:sz="4" w:space="0" w:color="auto"/>
              <w:left w:val="single" w:sz="4" w:space="0" w:color="auto"/>
              <w:bottom w:val="single" w:sz="4" w:space="0" w:color="auto"/>
              <w:right w:val="single" w:sz="4" w:space="0" w:color="auto"/>
            </w:tcBorders>
            <w:hideMark/>
          </w:tcPr>
          <w:p w14:paraId="31FA2F51" w14:textId="77777777" w:rsidR="00465894" w:rsidRDefault="00465894">
            <w:pPr>
              <w:pStyle w:val="TAC"/>
              <w:rPr>
                <w:rFonts w:eastAsia="Batang"/>
              </w:rPr>
            </w:pPr>
            <w:r>
              <w:rPr>
                <w:rFonts w:cs="Arial"/>
                <w:szCs w:val="18"/>
                <w:lang w:val="sv-SE" w:eastAsia="ja-JP"/>
              </w:rPr>
              <w:t>IMD5</w:t>
            </w:r>
          </w:p>
        </w:tc>
      </w:tr>
      <w:tr w:rsidR="00465894" w14:paraId="285279EB" w14:textId="77777777" w:rsidTr="00465894">
        <w:trPr>
          <w:gridAfter w:val="1"/>
          <w:wAfter w:w="372" w:type="dxa"/>
          <w:trHeight w:val="22"/>
          <w:jc w:val="center"/>
        </w:trPr>
        <w:tc>
          <w:tcPr>
            <w:tcW w:w="2259" w:type="dxa"/>
            <w:tcBorders>
              <w:top w:val="nil"/>
              <w:left w:val="single" w:sz="4" w:space="0" w:color="auto"/>
              <w:bottom w:val="nil"/>
              <w:right w:val="single" w:sz="4" w:space="0" w:color="auto"/>
            </w:tcBorders>
            <w:vAlign w:val="center"/>
          </w:tcPr>
          <w:p w14:paraId="279C4343"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30CD2B98" w14:textId="77777777" w:rsidR="00465894" w:rsidRDefault="00465894">
            <w:pPr>
              <w:pStyle w:val="TAC"/>
              <w:rPr>
                <w:rFonts w:eastAsia="Batang"/>
              </w:rPr>
            </w:pPr>
            <w:r>
              <w:rPr>
                <w:rFonts w:cs="Arial"/>
                <w:szCs w:val="18"/>
                <w:lang w:val="sv-SE" w:eastAsia="ja-JP"/>
              </w:rPr>
              <w:t>n77</w:t>
            </w:r>
          </w:p>
        </w:tc>
        <w:tc>
          <w:tcPr>
            <w:tcW w:w="1167" w:type="dxa"/>
            <w:tcBorders>
              <w:top w:val="single" w:sz="4" w:space="0" w:color="auto"/>
              <w:left w:val="single" w:sz="4" w:space="0" w:color="auto"/>
              <w:bottom w:val="single" w:sz="4" w:space="0" w:color="auto"/>
              <w:right w:val="single" w:sz="4" w:space="0" w:color="auto"/>
            </w:tcBorders>
            <w:noWrap/>
            <w:hideMark/>
          </w:tcPr>
          <w:p w14:paraId="4A0E4048" w14:textId="77777777" w:rsidR="00465894" w:rsidRDefault="00465894">
            <w:pPr>
              <w:pStyle w:val="TAC"/>
              <w:rPr>
                <w:rFonts w:eastAsiaTheme="minorEastAsia" w:cs="Arial"/>
              </w:rPr>
            </w:pPr>
            <w:r>
              <w:rPr>
                <w:rFonts w:cs="Arial"/>
                <w:szCs w:val="18"/>
                <w:lang w:val="sv-SE" w:eastAsia="ja-JP"/>
              </w:rPr>
              <w:t>3755</w:t>
            </w:r>
          </w:p>
        </w:tc>
        <w:tc>
          <w:tcPr>
            <w:tcW w:w="746" w:type="dxa"/>
            <w:gridSpan w:val="2"/>
            <w:tcBorders>
              <w:top w:val="single" w:sz="4" w:space="0" w:color="auto"/>
              <w:left w:val="single" w:sz="4" w:space="0" w:color="auto"/>
              <w:bottom w:val="single" w:sz="4" w:space="0" w:color="auto"/>
              <w:right w:val="single" w:sz="4" w:space="0" w:color="auto"/>
            </w:tcBorders>
            <w:noWrap/>
            <w:hideMark/>
          </w:tcPr>
          <w:p w14:paraId="1FC4F0BC" w14:textId="77777777" w:rsidR="00465894" w:rsidRDefault="00465894">
            <w:pPr>
              <w:pStyle w:val="TAC"/>
              <w:rPr>
                <w:rFonts w:cs="Arial"/>
              </w:rPr>
            </w:pPr>
            <w:r>
              <w:rPr>
                <w:rFonts w:cs="Arial"/>
                <w:szCs w:val="18"/>
                <w:lang w:val="sv-SE" w:eastAsia="ja-JP"/>
              </w:rPr>
              <w:t>10</w:t>
            </w:r>
          </w:p>
        </w:tc>
        <w:tc>
          <w:tcPr>
            <w:tcW w:w="2266" w:type="dxa"/>
            <w:gridSpan w:val="2"/>
            <w:tcBorders>
              <w:top w:val="single" w:sz="4" w:space="0" w:color="auto"/>
              <w:left w:val="single" w:sz="4" w:space="0" w:color="auto"/>
              <w:bottom w:val="single" w:sz="4" w:space="0" w:color="auto"/>
              <w:right w:val="single" w:sz="4" w:space="0" w:color="auto"/>
            </w:tcBorders>
            <w:noWrap/>
            <w:hideMark/>
          </w:tcPr>
          <w:p w14:paraId="61542952" w14:textId="77777777" w:rsidR="00465894" w:rsidRDefault="00465894">
            <w:pPr>
              <w:pStyle w:val="TAC"/>
              <w:rPr>
                <w:rFonts w:cs="Arial"/>
              </w:rPr>
            </w:pPr>
            <w:r>
              <w:rPr>
                <w:rFonts w:cs="Arial"/>
                <w:szCs w:val="18"/>
                <w:lang w:val="sv-SE" w:eastAsia="ja-JP"/>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4C22480" w14:textId="77777777" w:rsidR="00465894" w:rsidRDefault="00465894">
            <w:pPr>
              <w:pStyle w:val="TAC"/>
              <w:rPr>
                <w:rFonts w:cs="Arial"/>
              </w:rPr>
            </w:pPr>
            <w:r>
              <w:rPr>
                <w:rFonts w:cs="Arial"/>
                <w:szCs w:val="18"/>
                <w:lang w:val="sv-SE" w:eastAsia="ja-JP"/>
              </w:rPr>
              <w:t>3755</w:t>
            </w:r>
          </w:p>
        </w:tc>
        <w:tc>
          <w:tcPr>
            <w:tcW w:w="971" w:type="dxa"/>
            <w:gridSpan w:val="2"/>
            <w:tcBorders>
              <w:top w:val="single" w:sz="4" w:space="0" w:color="auto"/>
              <w:left w:val="single" w:sz="4" w:space="0" w:color="auto"/>
              <w:bottom w:val="single" w:sz="4" w:space="0" w:color="auto"/>
              <w:right w:val="single" w:sz="4" w:space="0" w:color="auto"/>
            </w:tcBorders>
            <w:hideMark/>
          </w:tcPr>
          <w:p w14:paraId="56FF2A0D" w14:textId="77777777" w:rsidR="00465894" w:rsidRDefault="00465894">
            <w:pPr>
              <w:pStyle w:val="TAC"/>
              <w:rPr>
                <w:rFonts w:cs="Arial"/>
              </w:rPr>
            </w:pPr>
            <w:r>
              <w:rPr>
                <w:rFonts w:cs="Arial"/>
                <w:szCs w:val="18"/>
                <w:lang w:val="sv-SE" w:eastAsia="ja-JP"/>
              </w:rPr>
              <w:t>N/A</w:t>
            </w:r>
          </w:p>
        </w:tc>
        <w:tc>
          <w:tcPr>
            <w:tcW w:w="1344" w:type="dxa"/>
            <w:gridSpan w:val="3"/>
            <w:tcBorders>
              <w:top w:val="single" w:sz="4" w:space="0" w:color="auto"/>
              <w:left w:val="single" w:sz="4" w:space="0" w:color="auto"/>
              <w:bottom w:val="single" w:sz="4" w:space="0" w:color="auto"/>
              <w:right w:val="single" w:sz="4" w:space="0" w:color="auto"/>
            </w:tcBorders>
            <w:hideMark/>
          </w:tcPr>
          <w:p w14:paraId="15FD0FC3" w14:textId="77777777" w:rsidR="00465894" w:rsidRDefault="00465894">
            <w:pPr>
              <w:pStyle w:val="TAC"/>
              <w:rPr>
                <w:rFonts w:eastAsia="Batang"/>
              </w:rPr>
            </w:pPr>
            <w:r>
              <w:rPr>
                <w:rFonts w:cs="Arial"/>
                <w:szCs w:val="18"/>
                <w:lang w:val="sv-SE" w:eastAsia="ja-JP"/>
              </w:rPr>
              <w:t>N/A</w:t>
            </w:r>
          </w:p>
        </w:tc>
      </w:tr>
      <w:tr w:rsidR="00465894" w14:paraId="55A330CB" w14:textId="77777777" w:rsidTr="00465894">
        <w:trPr>
          <w:gridAfter w:val="1"/>
          <w:wAfter w:w="372" w:type="dxa"/>
          <w:trHeight w:val="22"/>
          <w:jc w:val="center"/>
        </w:trPr>
        <w:tc>
          <w:tcPr>
            <w:tcW w:w="2259" w:type="dxa"/>
            <w:tcBorders>
              <w:top w:val="nil"/>
              <w:left w:val="single" w:sz="4" w:space="0" w:color="auto"/>
              <w:bottom w:val="nil"/>
              <w:right w:val="single" w:sz="4" w:space="0" w:color="auto"/>
            </w:tcBorders>
            <w:vAlign w:val="center"/>
          </w:tcPr>
          <w:p w14:paraId="7F1BEA2F"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6CF407A8" w14:textId="77777777" w:rsidR="00465894" w:rsidRDefault="00465894">
            <w:pPr>
              <w:pStyle w:val="TAC"/>
              <w:rPr>
                <w:rFonts w:eastAsia="Batang"/>
              </w:rPr>
            </w:pPr>
            <w:r>
              <w:rPr>
                <w:rFonts w:cs="Arial"/>
                <w:szCs w:val="18"/>
                <w:lang w:val="sv-SE" w:eastAsia="ja-JP"/>
              </w:rPr>
              <w:t>3</w:t>
            </w:r>
          </w:p>
        </w:tc>
        <w:tc>
          <w:tcPr>
            <w:tcW w:w="1167" w:type="dxa"/>
            <w:tcBorders>
              <w:top w:val="single" w:sz="4" w:space="0" w:color="auto"/>
              <w:left w:val="single" w:sz="4" w:space="0" w:color="auto"/>
              <w:bottom w:val="single" w:sz="4" w:space="0" w:color="auto"/>
              <w:right w:val="single" w:sz="4" w:space="0" w:color="auto"/>
            </w:tcBorders>
            <w:noWrap/>
            <w:hideMark/>
          </w:tcPr>
          <w:p w14:paraId="68D69829" w14:textId="77777777" w:rsidR="00465894" w:rsidRDefault="00465894">
            <w:pPr>
              <w:pStyle w:val="TAC"/>
              <w:rPr>
                <w:rFonts w:eastAsiaTheme="minorEastAsia" w:cs="Arial"/>
              </w:rPr>
            </w:pPr>
            <w:r>
              <w:rPr>
                <w:rFonts w:cs="Arial"/>
                <w:szCs w:val="18"/>
                <w:lang w:val="sv-SE" w:eastAsia="ja-JP"/>
              </w:rPr>
              <w:t>1725</w:t>
            </w:r>
          </w:p>
        </w:tc>
        <w:tc>
          <w:tcPr>
            <w:tcW w:w="746" w:type="dxa"/>
            <w:gridSpan w:val="2"/>
            <w:tcBorders>
              <w:top w:val="single" w:sz="4" w:space="0" w:color="auto"/>
              <w:left w:val="single" w:sz="4" w:space="0" w:color="auto"/>
              <w:bottom w:val="single" w:sz="4" w:space="0" w:color="auto"/>
              <w:right w:val="single" w:sz="4" w:space="0" w:color="auto"/>
            </w:tcBorders>
            <w:noWrap/>
            <w:hideMark/>
          </w:tcPr>
          <w:p w14:paraId="0B985EE6" w14:textId="77777777" w:rsidR="00465894" w:rsidRDefault="00465894">
            <w:pPr>
              <w:pStyle w:val="TAC"/>
              <w:rPr>
                <w:rFonts w:cs="Arial"/>
              </w:rPr>
            </w:pPr>
            <w:r>
              <w:rPr>
                <w:rFonts w:cs="Arial"/>
                <w:szCs w:val="18"/>
                <w:lang w:val="sv-SE" w:eastAsia="ja-JP"/>
              </w:rPr>
              <w:t>5</w:t>
            </w:r>
          </w:p>
        </w:tc>
        <w:tc>
          <w:tcPr>
            <w:tcW w:w="2266" w:type="dxa"/>
            <w:gridSpan w:val="2"/>
            <w:tcBorders>
              <w:top w:val="single" w:sz="4" w:space="0" w:color="auto"/>
              <w:left w:val="single" w:sz="4" w:space="0" w:color="auto"/>
              <w:bottom w:val="single" w:sz="4" w:space="0" w:color="auto"/>
              <w:right w:val="single" w:sz="4" w:space="0" w:color="auto"/>
            </w:tcBorders>
            <w:noWrap/>
            <w:hideMark/>
          </w:tcPr>
          <w:p w14:paraId="6F7D56A6" w14:textId="77777777" w:rsidR="00465894" w:rsidRDefault="00465894">
            <w:pPr>
              <w:pStyle w:val="TAC"/>
              <w:rPr>
                <w:rFonts w:cs="Arial"/>
              </w:rPr>
            </w:pPr>
            <w:r>
              <w:rPr>
                <w:rFonts w:cs="Arial"/>
                <w:szCs w:val="18"/>
                <w:lang w:val="sv-SE" w:eastAsia="ja-JP"/>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67207E1" w14:textId="77777777" w:rsidR="00465894" w:rsidRDefault="00465894">
            <w:pPr>
              <w:pStyle w:val="TAC"/>
              <w:rPr>
                <w:rFonts w:cs="Arial"/>
              </w:rPr>
            </w:pPr>
            <w:r>
              <w:rPr>
                <w:rFonts w:cs="Arial"/>
                <w:szCs w:val="18"/>
                <w:lang w:val="sv-SE" w:eastAsia="ja-JP"/>
              </w:rPr>
              <w:t>1820</w:t>
            </w:r>
          </w:p>
        </w:tc>
        <w:tc>
          <w:tcPr>
            <w:tcW w:w="971" w:type="dxa"/>
            <w:gridSpan w:val="2"/>
            <w:tcBorders>
              <w:top w:val="single" w:sz="4" w:space="0" w:color="auto"/>
              <w:left w:val="single" w:sz="4" w:space="0" w:color="auto"/>
              <w:bottom w:val="single" w:sz="4" w:space="0" w:color="auto"/>
              <w:right w:val="single" w:sz="4" w:space="0" w:color="auto"/>
            </w:tcBorders>
            <w:hideMark/>
          </w:tcPr>
          <w:p w14:paraId="4FA51A07" w14:textId="77777777" w:rsidR="00465894" w:rsidRDefault="00465894">
            <w:pPr>
              <w:pStyle w:val="TAC"/>
              <w:rPr>
                <w:rFonts w:cs="Arial"/>
              </w:rPr>
            </w:pPr>
            <w:r>
              <w:rPr>
                <w:rFonts w:cs="Arial"/>
                <w:szCs w:val="18"/>
                <w:lang w:val="sv-SE" w:eastAsia="ja-JP"/>
              </w:rPr>
              <w:t>29.9</w:t>
            </w:r>
          </w:p>
        </w:tc>
        <w:tc>
          <w:tcPr>
            <w:tcW w:w="1344" w:type="dxa"/>
            <w:gridSpan w:val="3"/>
            <w:tcBorders>
              <w:top w:val="single" w:sz="4" w:space="0" w:color="auto"/>
              <w:left w:val="single" w:sz="4" w:space="0" w:color="auto"/>
              <w:bottom w:val="single" w:sz="4" w:space="0" w:color="auto"/>
              <w:right w:val="single" w:sz="4" w:space="0" w:color="auto"/>
            </w:tcBorders>
            <w:hideMark/>
          </w:tcPr>
          <w:p w14:paraId="0BE46FD7" w14:textId="77777777" w:rsidR="00465894" w:rsidRDefault="00465894">
            <w:pPr>
              <w:pStyle w:val="TAC"/>
              <w:rPr>
                <w:rFonts w:eastAsia="Batang"/>
              </w:rPr>
            </w:pPr>
            <w:r>
              <w:rPr>
                <w:rFonts w:cs="Arial"/>
                <w:szCs w:val="18"/>
                <w:lang w:val="sv-SE" w:eastAsia="ja-JP"/>
              </w:rPr>
              <w:t>IMD2</w:t>
            </w:r>
            <w:r>
              <w:rPr>
                <w:rFonts w:cs="Arial"/>
                <w:szCs w:val="18"/>
                <w:vertAlign w:val="superscript"/>
                <w:lang w:val="sv-SE" w:eastAsia="ja-JP"/>
              </w:rPr>
              <w:t>9</w:t>
            </w:r>
          </w:p>
        </w:tc>
      </w:tr>
      <w:tr w:rsidR="00465894" w14:paraId="36A36717" w14:textId="77777777" w:rsidTr="00465894">
        <w:trPr>
          <w:gridAfter w:val="1"/>
          <w:wAfter w:w="372" w:type="dxa"/>
          <w:trHeight w:val="22"/>
          <w:jc w:val="center"/>
        </w:trPr>
        <w:tc>
          <w:tcPr>
            <w:tcW w:w="2259" w:type="dxa"/>
            <w:tcBorders>
              <w:top w:val="nil"/>
              <w:left w:val="single" w:sz="4" w:space="0" w:color="auto"/>
              <w:bottom w:val="nil"/>
              <w:right w:val="single" w:sz="4" w:space="0" w:color="auto"/>
            </w:tcBorders>
            <w:vAlign w:val="center"/>
          </w:tcPr>
          <w:p w14:paraId="7093C398"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6FC394FA" w14:textId="77777777" w:rsidR="00465894" w:rsidRDefault="00465894">
            <w:pPr>
              <w:pStyle w:val="TAC"/>
              <w:rPr>
                <w:rFonts w:eastAsia="Batang"/>
              </w:rPr>
            </w:pPr>
            <w:r>
              <w:rPr>
                <w:rFonts w:cs="Arial"/>
                <w:szCs w:val="18"/>
                <w:lang w:val="sv-SE" w:eastAsia="ja-JP"/>
              </w:rPr>
              <w:t>40</w:t>
            </w:r>
          </w:p>
        </w:tc>
        <w:tc>
          <w:tcPr>
            <w:tcW w:w="1167" w:type="dxa"/>
            <w:tcBorders>
              <w:top w:val="single" w:sz="4" w:space="0" w:color="auto"/>
              <w:left w:val="single" w:sz="4" w:space="0" w:color="auto"/>
              <w:bottom w:val="single" w:sz="4" w:space="0" w:color="auto"/>
              <w:right w:val="single" w:sz="4" w:space="0" w:color="auto"/>
            </w:tcBorders>
            <w:noWrap/>
            <w:hideMark/>
          </w:tcPr>
          <w:p w14:paraId="3D373747" w14:textId="77777777" w:rsidR="00465894" w:rsidRDefault="00465894">
            <w:pPr>
              <w:pStyle w:val="TAC"/>
              <w:rPr>
                <w:rFonts w:eastAsiaTheme="minorEastAsia" w:cs="Arial"/>
              </w:rPr>
            </w:pPr>
            <w:r>
              <w:rPr>
                <w:rFonts w:cs="Arial"/>
                <w:szCs w:val="18"/>
                <w:lang w:val="sv-SE" w:eastAsia="ja-JP"/>
              </w:rPr>
              <w:t>2310</w:t>
            </w:r>
          </w:p>
        </w:tc>
        <w:tc>
          <w:tcPr>
            <w:tcW w:w="746" w:type="dxa"/>
            <w:gridSpan w:val="2"/>
            <w:tcBorders>
              <w:top w:val="single" w:sz="4" w:space="0" w:color="auto"/>
              <w:left w:val="single" w:sz="4" w:space="0" w:color="auto"/>
              <w:bottom w:val="single" w:sz="4" w:space="0" w:color="auto"/>
              <w:right w:val="single" w:sz="4" w:space="0" w:color="auto"/>
            </w:tcBorders>
            <w:noWrap/>
            <w:hideMark/>
          </w:tcPr>
          <w:p w14:paraId="0A506D65" w14:textId="77777777" w:rsidR="00465894" w:rsidRDefault="00465894">
            <w:pPr>
              <w:pStyle w:val="TAC"/>
              <w:rPr>
                <w:rFonts w:cs="Arial"/>
              </w:rPr>
            </w:pPr>
            <w:r>
              <w:rPr>
                <w:rFonts w:cs="Arial"/>
                <w:szCs w:val="18"/>
                <w:lang w:val="sv-SE" w:eastAsia="ja-JP"/>
              </w:rPr>
              <w:t>5</w:t>
            </w:r>
          </w:p>
        </w:tc>
        <w:tc>
          <w:tcPr>
            <w:tcW w:w="2266" w:type="dxa"/>
            <w:gridSpan w:val="2"/>
            <w:tcBorders>
              <w:top w:val="single" w:sz="4" w:space="0" w:color="auto"/>
              <w:left w:val="single" w:sz="4" w:space="0" w:color="auto"/>
              <w:bottom w:val="single" w:sz="4" w:space="0" w:color="auto"/>
              <w:right w:val="single" w:sz="4" w:space="0" w:color="auto"/>
            </w:tcBorders>
            <w:noWrap/>
            <w:hideMark/>
          </w:tcPr>
          <w:p w14:paraId="4A8183EC" w14:textId="77777777" w:rsidR="00465894" w:rsidRDefault="00465894">
            <w:pPr>
              <w:pStyle w:val="TAC"/>
              <w:rPr>
                <w:rFonts w:cs="Arial"/>
              </w:rPr>
            </w:pPr>
            <w:r>
              <w:rPr>
                <w:rFonts w:cs="Arial"/>
                <w:szCs w:val="18"/>
                <w:lang w:val="sv-SE" w:eastAsia="ja-JP"/>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5AED278" w14:textId="77777777" w:rsidR="00465894" w:rsidRDefault="00465894">
            <w:pPr>
              <w:pStyle w:val="TAC"/>
              <w:rPr>
                <w:rFonts w:cs="Arial"/>
              </w:rPr>
            </w:pPr>
            <w:r>
              <w:rPr>
                <w:rFonts w:cs="Arial"/>
                <w:szCs w:val="18"/>
                <w:lang w:val="sv-SE" w:eastAsia="ja-JP"/>
              </w:rPr>
              <w:t>2310</w:t>
            </w:r>
          </w:p>
        </w:tc>
        <w:tc>
          <w:tcPr>
            <w:tcW w:w="971" w:type="dxa"/>
            <w:gridSpan w:val="2"/>
            <w:tcBorders>
              <w:top w:val="single" w:sz="4" w:space="0" w:color="auto"/>
              <w:left w:val="single" w:sz="4" w:space="0" w:color="auto"/>
              <w:bottom w:val="single" w:sz="4" w:space="0" w:color="auto"/>
              <w:right w:val="single" w:sz="4" w:space="0" w:color="auto"/>
            </w:tcBorders>
            <w:hideMark/>
          </w:tcPr>
          <w:p w14:paraId="7ECD2859" w14:textId="77777777" w:rsidR="00465894" w:rsidRDefault="00465894">
            <w:pPr>
              <w:pStyle w:val="TAC"/>
              <w:rPr>
                <w:rFonts w:cs="Arial"/>
              </w:rPr>
            </w:pPr>
            <w:r>
              <w:rPr>
                <w:rFonts w:cs="Arial"/>
                <w:szCs w:val="18"/>
                <w:lang w:val="sv-SE" w:eastAsia="ja-JP"/>
              </w:rPr>
              <w:t>N/A</w:t>
            </w:r>
          </w:p>
        </w:tc>
        <w:tc>
          <w:tcPr>
            <w:tcW w:w="1344" w:type="dxa"/>
            <w:gridSpan w:val="3"/>
            <w:tcBorders>
              <w:top w:val="single" w:sz="4" w:space="0" w:color="auto"/>
              <w:left w:val="single" w:sz="4" w:space="0" w:color="auto"/>
              <w:bottom w:val="single" w:sz="4" w:space="0" w:color="auto"/>
              <w:right w:val="single" w:sz="4" w:space="0" w:color="auto"/>
            </w:tcBorders>
            <w:hideMark/>
          </w:tcPr>
          <w:p w14:paraId="1F91C79C" w14:textId="77777777" w:rsidR="00465894" w:rsidRDefault="00465894">
            <w:pPr>
              <w:pStyle w:val="TAC"/>
              <w:rPr>
                <w:rFonts w:eastAsia="Batang"/>
              </w:rPr>
            </w:pPr>
            <w:r>
              <w:rPr>
                <w:rFonts w:cs="Arial"/>
                <w:szCs w:val="18"/>
                <w:lang w:val="sv-SE" w:eastAsia="ja-JP"/>
              </w:rPr>
              <w:t>N/A</w:t>
            </w:r>
          </w:p>
        </w:tc>
      </w:tr>
      <w:tr w:rsidR="00465894" w14:paraId="1E8CC471" w14:textId="77777777" w:rsidTr="00465894">
        <w:trPr>
          <w:gridAfter w:val="1"/>
          <w:wAfter w:w="372" w:type="dxa"/>
          <w:trHeight w:val="22"/>
          <w:jc w:val="center"/>
        </w:trPr>
        <w:tc>
          <w:tcPr>
            <w:tcW w:w="2259" w:type="dxa"/>
            <w:tcBorders>
              <w:top w:val="nil"/>
              <w:left w:val="single" w:sz="4" w:space="0" w:color="auto"/>
              <w:bottom w:val="single" w:sz="4" w:space="0" w:color="auto"/>
              <w:right w:val="single" w:sz="4" w:space="0" w:color="auto"/>
            </w:tcBorders>
            <w:vAlign w:val="center"/>
          </w:tcPr>
          <w:p w14:paraId="35B6B8C5"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3DDB281F" w14:textId="77777777" w:rsidR="00465894" w:rsidRDefault="00465894">
            <w:pPr>
              <w:pStyle w:val="TAC"/>
              <w:rPr>
                <w:rFonts w:eastAsia="Batang"/>
              </w:rPr>
            </w:pPr>
            <w:r>
              <w:rPr>
                <w:rFonts w:cs="Arial"/>
                <w:szCs w:val="18"/>
                <w:lang w:val="sv-SE" w:eastAsia="ja-JP"/>
              </w:rPr>
              <w:t>n77</w:t>
            </w:r>
          </w:p>
        </w:tc>
        <w:tc>
          <w:tcPr>
            <w:tcW w:w="1167" w:type="dxa"/>
            <w:tcBorders>
              <w:top w:val="single" w:sz="4" w:space="0" w:color="auto"/>
              <w:left w:val="single" w:sz="4" w:space="0" w:color="auto"/>
              <w:bottom w:val="single" w:sz="4" w:space="0" w:color="auto"/>
              <w:right w:val="single" w:sz="4" w:space="0" w:color="auto"/>
            </w:tcBorders>
            <w:noWrap/>
            <w:hideMark/>
          </w:tcPr>
          <w:p w14:paraId="1B9EFCD7" w14:textId="77777777" w:rsidR="00465894" w:rsidRDefault="00465894">
            <w:pPr>
              <w:pStyle w:val="TAC"/>
              <w:rPr>
                <w:rFonts w:eastAsiaTheme="minorEastAsia" w:cs="Arial"/>
              </w:rPr>
            </w:pPr>
            <w:r>
              <w:rPr>
                <w:rFonts w:cs="Arial"/>
                <w:szCs w:val="18"/>
                <w:lang w:val="sv-SE" w:eastAsia="ja-JP"/>
              </w:rPr>
              <w:t>4130</w:t>
            </w:r>
          </w:p>
        </w:tc>
        <w:tc>
          <w:tcPr>
            <w:tcW w:w="746" w:type="dxa"/>
            <w:gridSpan w:val="2"/>
            <w:tcBorders>
              <w:top w:val="single" w:sz="4" w:space="0" w:color="auto"/>
              <w:left w:val="single" w:sz="4" w:space="0" w:color="auto"/>
              <w:bottom w:val="single" w:sz="4" w:space="0" w:color="auto"/>
              <w:right w:val="single" w:sz="4" w:space="0" w:color="auto"/>
            </w:tcBorders>
            <w:noWrap/>
            <w:hideMark/>
          </w:tcPr>
          <w:p w14:paraId="3D5673D6" w14:textId="77777777" w:rsidR="00465894" w:rsidRDefault="00465894">
            <w:pPr>
              <w:pStyle w:val="TAC"/>
              <w:rPr>
                <w:rFonts w:cs="Arial"/>
              </w:rPr>
            </w:pPr>
            <w:r>
              <w:rPr>
                <w:rFonts w:cs="Arial"/>
                <w:szCs w:val="18"/>
                <w:lang w:val="sv-SE" w:eastAsia="ja-JP"/>
              </w:rPr>
              <w:t>10</w:t>
            </w:r>
          </w:p>
        </w:tc>
        <w:tc>
          <w:tcPr>
            <w:tcW w:w="2266" w:type="dxa"/>
            <w:gridSpan w:val="2"/>
            <w:tcBorders>
              <w:top w:val="single" w:sz="4" w:space="0" w:color="auto"/>
              <w:left w:val="single" w:sz="4" w:space="0" w:color="auto"/>
              <w:bottom w:val="single" w:sz="4" w:space="0" w:color="auto"/>
              <w:right w:val="single" w:sz="4" w:space="0" w:color="auto"/>
            </w:tcBorders>
            <w:noWrap/>
            <w:hideMark/>
          </w:tcPr>
          <w:p w14:paraId="38A6A745" w14:textId="77777777" w:rsidR="00465894" w:rsidRDefault="00465894">
            <w:pPr>
              <w:pStyle w:val="TAC"/>
              <w:rPr>
                <w:rFonts w:cs="Arial"/>
              </w:rPr>
            </w:pPr>
            <w:r>
              <w:rPr>
                <w:rFonts w:cs="Arial"/>
                <w:szCs w:val="18"/>
                <w:lang w:val="sv-SE" w:eastAsia="ja-JP"/>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C6BC354" w14:textId="77777777" w:rsidR="00465894" w:rsidRDefault="00465894">
            <w:pPr>
              <w:pStyle w:val="TAC"/>
              <w:rPr>
                <w:rFonts w:cs="Arial"/>
              </w:rPr>
            </w:pPr>
            <w:r>
              <w:rPr>
                <w:rFonts w:cs="Arial"/>
                <w:szCs w:val="18"/>
                <w:lang w:val="sv-SE" w:eastAsia="ja-JP"/>
              </w:rPr>
              <w:t>4130</w:t>
            </w:r>
          </w:p>
        </w:tc>
        <w:tc>
          <w:tcPr>
            <w:tcW w:w="971" w:type="dxa"/>
            <w:gridSpan w:val="2"/>
            <w:tcBorders>
              <w:top w:val="single" w:sz="4" w:space="0" w:color="auto"/>
              <w:left w:val="single" w:sz="4" w:space="0" w:color="auto"/>
              <w:bottom w:val="single" w:sz="4" w:space="0" w:color="auto"/>
              <w:right w:val="single" w:sz="4" w:space="0" w:color="auto"/>
            </w:tcBorders>
            <w:hideMark/>
          </w:tcPr>
          <w:p w14:paraId="7D314F5E" w14:textId="77777777" w:rsidR="00465894" w:rsidRDefault="00465894">
            <w:pPr>
              <w:pStyle w:val="TAC"/>
              <w:rPr>
                <w:rFonts w:cs="Arial"/>
              </w:rPr>
            </w:pPr>
            <w:r>
              <w:rPr>
                <w:rFonts w:cs="Arial"/>
                <w:szCs w:val="18"/>
                <w:lang w:val="sv-SE" w:eastAsia="ja-JP"/>
              </w:rPr>
              <w:t>N/A</w:t>
            </w:r>
          </w:p>
        </w:tc>
        <w:tc>
          <w:tcPr>
            <w:tcW w:w="1344" w:type="dxa"/>
            <w:gridSpan w:val="3"/>
            <w:tcBorders>
              <w:top w:val="single" w:sz="4" w:space="0" w:color="auto"/>
              <w:left w:val="single" w:sz="4" w:space="0" w:color="auto"/>
              <w:bottom w:val="single" w:sz="4" w:space="0" w:color="auto"/>
              <w:right w:val="single" w:sz="4" w:space="0" w:color="auto"/>
            </w:tcBorders>
            <w:hideMark/>
          </w:tcPr>
          <w:p w14:paraId="67BED20A" w14:textId="77777777" w:rsidR="00465894" w:rsidRDefault="00465894">
            <w:pPr>
              <w:pStyle w:val="TAC"/>
              <w:rPr>
                <w:rFonts w:eastAsia="Batang"/>
              </w:rPr>
            </w:pPr>
            <w:r>
              <w:rPr>
                <w:rFonts w:cs="Arial"/>
                <w:szCs w:val="18"/>
                <w:lang w:val="sv-SE" w:eastAsia="ja-JP"/>
              </w:rPr>
              <w:t>N/A</w:t>
            </w:r>
          </w:p>
        </w:tc>
      </w:tr>
      <w:tr w:rsidR="00465894" w14:paraId="52972D2B" w14:textId="77777777" w:rsidTr="00465894">
        <w:trPr>
          <w:trHeight w:val="22"/>
          <w:jc w:val="center"/>
        </w:trPr>
        <w:tc>
          <w:tcPr>
            <w:tcW w:w="2259" w:type="dxa"/>
            <w:tcBorders>
              <w:top w:val="nil"/>
              <w:left w:val="single" w:sz="4" w:space="0" w:color="auto"/>
              <w:bottom w:val="nil"/>
              <w:right w:val="single" w:sz="4" w:space="0" w:color="auto"/>
            </w:tcBorders>
            <w:hideMark/>
          </w:tcPr>
          <w:p w14:paraId="1958F1BA" w14:textId="77777777" w:rsidR="00465894" w:rsidRDefault="00465894">
            <w:pPr>
              <w:pStyle w:val="TAC"/>
            </w:pPr>
            <w:r>
              <w:t>DC_3A-40</w:t>
            </w:r>
            <w:r>
              <w:rPr>
                <w:rFonts w:eastAsia="Malgun Gothic"/>
                <w:lang w:eastAsia="ko-KR"/>
              </w:rPr>
              <w:t>A_</w:t>
            </w:r>
            <w:r>
              <w:rPr>
                <w:lang w:eastAsia="ja-JP"/>
              </w:rPr>
              <w:t>n7</w:t>
            </w:r>
            <w:r>
              <w:rPr>
                <w:rFonts w:eastAsia="Malgun Gothic"/>
                <w:lang w:eastAsia="ko-KR"/>
              </w:rPr>
              <w:t>8</w:t>
            </w:r>
            <w:r>
              <w:t>A</w:t>
            </w:r>
          </w:p>
          <w:p w14:paraId="043E3BC6" w14:textId="77777777" w:rsidR="00465894" w:rsidRDefault="00465894">
            <w:pPr>
              <w:pStyle w:val="TAC"/>
            </w:pPr>
            <w:r>
              <w:t>DC_3A-40C_n78A</w:t>
            </w:r>
          </w:p>
        </w:tc>
        <w:tc>
          <w:tcPr>
            <w:tcW w:w="868" w:type="dxa"/>
            <w:tcBorders>
              <w:top w:val="single" w:sz="4" w:space="0" w:color="auto"/>
              <w:left w:val="single" w:sz="4" w:space="0" w:color="auto"/>
              <w:bottom w:val="single" w:sz="4" w:space="0" w:color="auto"/>
              <w:right w:val="single" w:sz="4" w:space="0" w:color="auto"/>
            </w:tcBorders>
            <w:hideMark/>
          </w:tcPr>
          <w:p w14:paraId="6287CE2E" w14:textId="77777777" w:rsidR="00465894" w:rsidRDefault="00465894">
            <w:pPr>
              <w:pStyle w:val="TAC"/>
              <w:rPr>
                <w:rFonts w:eastAsia="Batang"/>
              </w:rPr>
            </w:pPr>
            <w: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EFD9DD8" w14:textId="77777777" w:rsidR="00465894" w:rsidRDefault="00465894">
            <w:pPr>
              <w:pStyle w:val="TAC"/>
              <w:rPr>
                <w:rFonts w:eastAsiaTheme="minorEastAsia" w:cs="Arial"/>
              </w:rPr>
            </w:pPr>
            <w:r>
              <w:rPr>
                <w:rFonts w:eastAsia="Malgun Gothic"/>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29D26DC" w14:textId="77777777" w:rsidR="00465894" w:rsidRDefault="00465894">
            <w:pPr>
              <w:pStyle w:val="TAC"/>
              <w:rPr>
                <w:rFonts w:cs="Arial"/>
              </w:rPr>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1E89306" w14:textId="77777777" w:rsidR="00465894" w:rsidRDefault="00465894">
            <w:pPr>
              <w:pStyle w:val="TAC"/>
              <w:rPr>
                <w:rFonts w:cs="Arial"/>
              </w:rPr>
            </w:pPr>
            <w:r>
              <w:rPr>
                <w:rFonts w:eastAsia="Malgun Gothic"/>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25D237F" w14:textId="77777777" w:rsidR="00465894" w:rsidRDefault="00465894">
            <w:pPr>
              <w:pStyle w:val="TAC"/>
              <w:rPr>
                <w:rFonts w:cs="Arial"/>
              </w:rPr>
            </w:pPr>
            <w:r>
              <w:rPr>
                <w:rFonts w:eastAsia="Malgun Gothic"/>
                <w:szCs w:val="18"/>
                <w:lang w:eastAsia="ko-KR"/>
              </w:rPr>
              <w:t>1870</w:t>
            </w:r>
          </w:p>
        </w:tc>
        <w:tc>
          <w:tcPr>
            <w:tcW w:w="867" w:type="dxa"/>
            <w:gridSpan w:val="2"/>
            <w:tcBorders>
              <w:top w:val="single" w:sz="4" w:space="0" w:color="auto"/>
              <w:left w:val="single" w:sz="4" w:space="0" w:color="auto"/>
              <w:bottom w:val="single" w:sz="4" w:space="0" w:color="auto"/>
              <w:right w:val="single" w:sz="4" w:space="0" w:color="auto"/>
            </w:tcBorders>
            <w:hideMark/>
          </w:tcPr>
          <w:p w14:paraId="2A27A291" w14:textId="77777777" w:rsidR="00465894" w:rsidRDefault="00465894">
            <w:pPr>
              <w:pStyle w:val="TAC"/>
              <w:rPr>
                <w:rFonts w:cs="Arial"/>
              </w:rPr>
            </w:pPr>
            <w:r>
              <w:t>9.1</w:t>
            </w:r>
          </w:p>
        </w:tc>
        <w:tc>
          <w:tcPr>
            <w:tcW w:w="1248" w:type="dxa"/>
            <w:gridSpan w:val="3"/>
            <w:tcBorders>
              <w:top w:val="single" w:sz="4" w:space="0" w:color="auto"/>
              <w:left w:val="single" w:sz="4" w:space="0" w:color="auto"/>
              <w:bottom w:val="single" w:sz="4" w:space="0" w:color="auto"/>
              <w:right w:val="single" w:sz="4" w:space="0" w:color="auto"/>
            </w:tcBorders>
            <w:hideMark/>
          </w:tcPr>
          <w:p w14:paraId="4D946FF0" w14:textId="77777777" w:rsidR="00465894" w:rsidRDefault="00465894">
            <w:pPr>
              <w:pStyle w:val="TAC"/>
              <w:rPr>
                <w:rFonts w:eastAsia="Batang"/>
              </w:rPr>
            </w:pPr>
            <w:r>
              <w:t>IMD4</w:t>
            </w:r>
          </w:p>
        </w:tc>
      </w:tr>
      <w:tr w:rsidR="00465894" w14:paraId="76A145D5" w14:textId="77777777" w:rsidTr="00465894">
        <w:trPr>
          <w:trHeight w:val="22"/>
          <w:jc w:val="center"/>
        </w:trPr>
        <w:tc>
          <w:tcPr>
            <w:tcW w:w="2259" w:type="dxa"/>
            <w:tcBorders>
              <w:top w:val="nil"/>
              <w:left w:val="single" w:sz="4" w:space="0" w:color="auto"/>
              <w:bottom w:val="nil"/>
              <w:right w:val="single" w:sz="4" w:space="0" w:color="auto"/>
            </w:tcBorders>
          </w:tcPr>
          <w:p w14:paraId="0CACA271"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55E07808" w14:textId="77777777" w:rsidR="00465894" w:rsidRDefault="00465894">
            <w:pPr>
              <w:pStyle w:val="TAC"/>
              <w:rPr>
                <w:rFonts w:eastAsia="Batang"/>
              </w:rPr>
            </w:pPr>
            <w:r>
              <w:t>40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F69A07A" w14:textId="77777777" w:rsidR="00465894" w:rsidRDefault="00465894">
            <w:pPr>
              <w:pStyle w:val="TAC"/>
              <w:rPr>
                <w:rFonts w:eastAsiaTheme="minorEastAsia" w:cs="Arial"/>
              </w:rPr>
            </w:pPr>
            <w:r>
              <w:rPr>
                <w:rFonts w:eastAsia="Malgun Gothic"/>
                <w:szCs w:val="18"/>
                <w:lang w:eastAsia="ko-KR"/>
              </w:rPr>
              <w:t>2390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23E2C6E" w14:textId="77777777" w:rsidR="00465894" w:rsidRDefault="00465894">
            <w:pPr>
              <w:pStyle w:val="TAC"/>
              <w:rPr>
                <w:rFonts w:cs="Arial"/>
              </w:rPr>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63B5613" w14:textId="77777777" w:rsidR="00465894" w:rsidRDefault="00465894">
            <w:pPr>
              <w:pStyle w:val="TAC"/>
              <w:rPr>
                <w:rFonts w:cs="Arial"/>
              </w:rPr>
            </w:pPr>
            <w:r>
              <w:rPr>
                <w:rFonts w:eastAsia="Malgun Gothic"/>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D61CFC5" w14:textId="77777777" w:rsidR="00465894" w:rsidRDefault="00465894">
            <w:pPr>
              <w:pStyle w:val="TAC"/>
              <w:rPr>
                <w:rFonts w:cs="Arial"/>
              </w:rPr>
            </w:pPr>
            <w:r>
              <w:rPr>
                <w:rFonts w:eastAsia="Malgun Gothic"/>
                <w:szCs w:val="18"/>
                <w:lang w:eastAsia="ko-KR"/>
              </w:rPr>
              <w:t>2390</w:t>
            </w:r>
          </w:p>
        </w:tc>
        <w:tc>
          <w:tcPr>
            <w:tcW w:w="867" w:type="dxa"/>
            <w:gridSpan w:val="2"/>
            <w:tcBorders>
              <w:top w:val="single" w:sz="4" w:space="0" w:color="auto"/>
              <w:left w:val="single" w:sz="4" w:space="0" w:color="auto"/>
              <w:bottom w:val="single" w:sz="4" w:space="0" w:color="auto"/>
              <w:right w:val="single" w:sz="4" w:space="0" w:color="auto"/>
            </w:tcBorders>
            <w:hideMark/>
          </w:tcPr>
          <w:p w14:paraId="2C6CB39A" w14:textId="77777777" w:rsidR="00465894" w:rsidRDefault="00465894">
            <w:pPr>
              <w:pStyle w:val="TAC"/>
              <w:rPr>
                <w:rFonts w:cs="Arial"/>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132D84F" w14:textId="77777777" w:rsidR="00465894" w:rsidRDefault="00465894">
            <w:pPr>
              <w:pStyle w:val="TAC"/>
              <w:rPr>
                <w:rFonts w:eastAsia="Batang"/>
              </w:rPr>
            </w:pPr>
            <w:r>
              <w:t>N/A</w:t>
            </w:r>
          </w:p>
        </w:tc>
      </w:tr>
      <w:tr w:rsidR="00465894" w14:paraId="40B4E23D" w14:textId="77777777" w:rsidTr="00465894">
        <w:trPr>
          <w:trHeight w:val="22"/>
          <w:jc w:val="center"/>
        </w:trPr>
        <w:tc>
          <w:tcPr>
            <w:tcW w:w="2259" w:type="dxa"/>
            <w:tcBorders>
              <w:top w:val="nil"/>
              <w:left w:val="single" w:sz="4" w:space="0" w:color="auto"/>
              <w:bottom w:val="nil"/>
              <w:right w:val="single" w:sz="4" w:space="0" w:color="auto"/>
            </w:tcBorders>
          </w:tcPr>
          <w:p w14:paraId="2400F53E"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53CCFE8C" w14:textId="77777777" w:rsidR="00465894" w:rsidRDefault="00465894">
            <w:pPr>
              <w:pStyle w:val="TAC"/>
              <w:rPr>
                <w:rFonts w:eastAsia="Batang"/>
              </w:rPr>
            </w:pPr>
            <w: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A4E3572" w14:textId="77777777" w:rsidR="00465894" w:rsidRDefault="00465894">
            <w:pPr>
              <w:pStyle w:val="TAC"/>
              <w:rPr>
                <w:rFonts w:eastAsiaTheme="minorEastAsia" w:cs="Arial"/>
              </w:rPr>
            </w:pPr>
            <w:r>
              <w:rPr>
                <w:rFonts w:eastAsia="Malgun Gothic"/>
                <w:szCs w:val="18"/>
                <w:lang w:eastAsia="ko-KR"/>
              </w:rPr>
              <w:t>3325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5654888" w14:textId="77777777" w:rsidR="00465894" w:rsidRDefault="00465894">
            <w:pPr>
              <w:pStyle w:val="TAC"/>
              <w:rPr>
                <w:rFonts w:cs="Arial"/>
              </w:rPr>
            </w:pPr>
            <w:r>
              <w:rPr>
                <w:rFonts w:eastAsia="Malgun Gothic"/>
                <w:szCs w:val="18"/>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99C5576" w14:textId="77777777" w:rsidR="00465894" w:rsidRDefault="00465894">
            <w:pPr>
              <w:pStyle w:val="TAC"/>
              <w:rPr>
                <w:rFonts w:cs="Arial"/>
              </w:rPr>
            </w:pPr>
            <w:r>
              <w:rPr>
                <w:rFonts w:eastAsia="Malgun Gothic"/>
                <w:szCs w:val="18"/>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D87515B" w14:textId="77777777" w:rsidR="00465894" w:rsidRDefault="00465894">
            <w:pPr>
              <w:pStyle w:val="TAC"/>
              <w:rPr>
                <w:rFonts w:cs="Arial"/>
              </w:rPr>
            </w:pPr>
            <w:r>
              <w:rPr>
                <w:rFonts w:eastAsia="Malgun Gothic"/>
                <w:szCs w:val="18"/>
                <w:lang w:eastAsia="ko-KR"/>
              </w:rPr>
              <w:t>3325</w:t>
            </w:r>
          </w:p>
        </w:tc>
        <w:tc>
          <w:tcPr>
            <w:tcW w:w="867" w:type="dxa"/>
            <w:gridSpan w:val="2"/>
            <w:tcBorders>
              <w:top w:val="single" w:sz="4" w:space="0" w:color="auto"/>
              <w:left w:val="single" w:sz="4" w:space="0" w:color="auto"/>
              <w:bottom w:val="single" w:sz="4" w:space="0" w:color="auto"/>
              <w:right w:val="single" w:sz="4" w:space="0" w:color="auto"/>
            </w:tcBorders>
            <w:hideMark/>
          </w:tcPr>
          <w:p w14:paraId="0B48E076" w14:textId="77777777" w:rsidR="00465894" w:rsidRDefault="00465894">
            <w:pPr>
              <w:pStyle w:val="TAC"/>
              <w:rPr>
                <w:rFonts w:cs="Arial"/>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5D7BE87" w14:textId="77777777" w:rsidR="00465894" w:rsidRDefault="00465894">
            <w:pPr>
              <w:pStyle w:val="TAC"/>
              <w:rPr>
                <w:rFonts w:eastAsia="Batang"/>
              </w:rPr>
            </w:pPr>
            <w:r>
              <w:t>N/A</w:t>
            </w:r>
          </w:p>
        </w:tc>
      </w:tr>
      <w:tr w:rsidR="00465894" w14:paraId="07B58DC6" w14:textId="77777777" w:rsidTr="00465894">
        <w:trPr>
          <w:trHeight w:val="22"/>
          <w:jc w:val="center"/>
        </w:trPr>
        <w:tc>
          <w:tcPr>
            <w:tcW w:w="2259" w:type="dxa"/>
            <w:tcBorders>
              <w:top w:val="nil"/>
              <w:left w:val="single" w:sz="4" w:space="0" w:color="auto"/>
              <w:bottom w:val="nil"/>
              <w:right w:val="single" w:sz="4" w:space="0" w:color="auto"/>
            </w:tcBorders>
          </w:tcPr>
          <w:p w14:paraId="7658038A"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298CCCFB" w14:textId="77777777" w:rsidR="00465894" w:rsidRDefault="00465894">
            <w:pPr>
              <w:pStyle w:val="TAC"/>
              <w:rPr>
                <w:rFonts w:eastAsia="Batang"/>
              </w:rPr>
            </w:pPr>
            <w: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9A078CD" w14:textId="77777777" w:rsidR="00465894" w:rsidRDefault="00465894">
            <w:pPr>
              <w:pStyle w:val="TAC"/>
              <w:rPr>
                <w:rFonts w:eastAsiaTheme="minorEastAsia" w:cs="Arial"/>
              </w:rPr>
            </w:pPr>
            <w:r>
              <w:rPr>
                <w:lang w:eastAsia="ko-KR"/>
              </w:rPr>
              <w:t>1720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C470C1E" w14:textId="77777777" w:rsidR="00465894" w:rsidRDefault="00465894">
            <w:pPr>
              <w:pStyle w:val="TAC"/>
              <w:rPr>
                <w:rFonts w:cs="Arial"/>
              </w:rPr>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CA8A4DB" w14:textId="77777777" w:rsidR="00465894" w:rsidRDefault="00465894">
            <w:pPr>
              <w:pStyle w:val="TAC"/>
              <w:rPr>
                <w:rFonts w:cs="Arial"/>
              </w:rPr>
            </w:pPr>
            <w:r>
              <w:rPr>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CC923C0" w14:textId="77777777" w:rsidR="00465894" w:rsidRDefault="00465894">
            <w:pPr>
              <w:pStyle w:val="TAC"/>
              <w:rPr>
                <w:rFonts w:cs="Arial"/>
              </w:rPr>
            </w:pPr>
            <w:r>
              <w:rPr>
                <w:lang w:eastAsia="ko-KR"/>
              </w:rPr>
              <w:t>1815</w:t>
            </w:r>
          </w:p>
        </w:tc>
        <w:tc>
          <w:tcPr>
            <w:tcW w:w="867" w:type="dxa"/>
            <w:gridSpan w:val="2"/>
            <w:tcBorders>
              <w:top w:val="single" w:sz="4" w:space="0" w:color="auto"/>
              <w:left w:val="single" w:sz="4" w:space="0" w:color="auto"/>
              <w:bottom w:val="single" w:sz="4" w:space="0" w:color="auto"/>
              <w:right w:val="single" w:sz="4" w:space="0" w:color="auto"/>
            </w:tcBorders>
            <w:hideMark/>
          </w:tcPr>
          <w:p w14:paraId="0B6D4D74" w14:textId="77777777" w:rsidR="00465894" w:rsidRDefault="00465894">
            <w:pPr>
              <w:pStyle w:val="TAC"/>
              <w:rPr>
                <w:rFonts w:cs="Arial"/>
              </w:rPr>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B41004D" w14:textId="77777777" w:rsidR="00465894" w:rsidRDefault="00465894">
            <w:pPr>
              <w:pStyle w:val="TAC"/>
              <w:rPr>
                <w:rFonts w:eastAsia="Batang"/>
              </w:rPr>
            </w:pPr>
            <w:r>
              <w:t>N/A</w:t>
            </w:r>
          </w:p>
        </w:tc>
      </w:tr>
      <w:tr w:rsidR="00465894" w14:paraId="2412A124" w14:textId="77777777" w:rsidTr="00465894">
        <w:trPr>
          <w:trHeight w:val="22"/>
          <w:jc w:val="center"/>
        </w:trPr>
        <w:tc>
          <w:tcPr>
            <w:tcW w:w="2259" w:type="dxa"/>
            <w:tcBorders>
              <w:top w:val="nil"/>
              <w:left w:val="single" w:sz="4" w:space="0" w:color="auto"/>
              <w:bottom w:val="nil"/>
              <w:right w:val="single" w:sz="4" w:space="0" w:color="auto"/>
            </w:tcBorders>
          </w:tcPr>
          <w:p w14:paraId="5B0CABE3"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102AFDD5" w14:textId="77777777" w:rsidR="00465894" w:rsidRDefault="00465894">
            <w:pPr>
              <w:pStyle w:val="TAC"/>
              <w:rPr>
                <w:rFonts w:eastAsia="Batang"/>
              </w:rPr>
            </w:pPr>
            <w:r>
              <w:t>40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C588A1A" w14:textId="77777777" w:rsidR="00465894" w:rsidRDefault="00465894">
            <w:pPr>
              <w:pStyle w:val="TAC"/>
              <w:rPr>
                <w:rFonts w:eastAsiaTheme="minorEastAsia" w:cs="Arial"/>
              </w:rPr>
            </w:pPr>
            <w:r>
              <w:rPr>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BB6EA5A" w14:textId="77777777" w:rsidR="00465894" w:rsidRDefault="00465894">
            <w:pPr>
              <w:pStyle w:val="TAC"/>
              <w:rPr>
                <w:rFonts w:cs="Arial"/>
              </w:rPr>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3494F8B" w14:textId="77777777" w:rsidR="00465894" w:rsidRDefault="00465894">
            <w:pPr>
              <w:pStyle w:val="TAC"/>
              <w:rPr>
                <w:rFonts w:cs="Arial"/>
              </w:rPr>
            </w:pPr>
            <w:r>
              <w:rPr>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E7D60F5" w14:textId="77777777" w:rsidR="00465894" w:rsidRDefault="00465894">
            <w:pPr>
              <w:pStyle w:val="TAC"/>
              <w:rPr>
                <w:rFonts w:cs="Arial"/>
              </w:rPr>
            </w:pPr>
            <w:r>
              <w:rPr>
                <w:lang w:eastAsia="ko-KR"/>
              </w:rPr>
              <w:t>2360</w:t>
            </w:r>
          </w:p>
        </w:tc>
        <w:tc>
          <w:tcPr>
            <w:tcW w:w="867" w:type="dxa"/>
            <w:gridSpan w:val="2"/>
            <w:tcBorders>
              <w:top w:val="single" w:sz="4" w:space="0" w:color="auto"/>
              <w:left w:val="single" w:sz="4" w:space="0" w:color="auto"/>
              <w:bottom w:val="single" w:sz="4" w:space="0" w:color="auto"/>
              <w:right w:val="single" w:sz="4" w:space="0" w:color="auto"/>
            </w:tcBorders>
            <w:hideMark/>
          </w:tcPr>
          <w:p w14:paraId="5AFD928F" w14:textId="77777777" w:rsidR="00465894" w:rsidRDefault="00465894">
            <w:pPr>
              <w:pStyle w:val="TAC"/>
              <w:rPr>
                <w:rFonts w:cs="Arial"/>
              </w:rPr>
            </w:pPr>
            <w:r>
              <w:rPr>
                <w:lang w:eastAsia="ko-KR"/>
              </w:rPr>
              <w:t>4.4</w:t>
            </w:r>
          </w:p>
        </w:tc>
        <w:tc>
          <w:tcPr>
            <w:tcW w:w="1248" w:type="dxa"/>
            <w:gridSpan w:val="3"/>
            <w:tcBorders>
              <w:top w:val="single" w:sz="4" w:space="0" w:color="auto"/>
              <w:left w:val="single" w:sz="4" w:space="0" w:color="auto"/>
              <w:bottom w:val="single" w:sz="4" w:space="0" w:color="auto"/>
              <w:right w:val="single" w:sz="4" w:space="0" w:color="auto"/>
            </w:tcBorders>
            <w:hideMark/>
          </w:tcPr>
          <w:p w14:paraId="4CEC6605" w14:textId="77777777" w:rsidR="00465894" w:rsidRDefault="00465894">
            <w:pPr>
              <w:pStyle w:val="TAC"/>
              <w:rPr>
                <w:rFonts w:eastAsia="Batang"/>
              </w:rPr>
            </w:pPr>
            <w:r>
              <w:t>IMD5</w:t>
            </w:r>
          </w:p>
        </w:tc>
      </w:tr>
      <w:tr w:rsidR="00465894" w14:paraId="7F74F4A7"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79BC94F4"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52AB3B4B" w14:textId="77777777" w:rsidR="00465894" w:rsidRDefault="00465894">
            <w:pPr>
              <w:pStyle w:val="TAC"/>
              <w:rPr>
                <w:rFonts w:eastAsia="Batang"/>
              </w:rPr>
            </w:pPr>
            <w: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E0E8065" w14:textId="77777777" w:rsidR="00465894" w:rsidRDefault="00465894">
            <w:pPr>
              <w:pStyle w:val="TAC"/>
              <w:rPr>
                <w:rFonts w:eastAsiaTheme="minorEastAsia" w:cs="Arial"/>
              </w:rPr>
            </w:pPr>
            <w:r>
              <w:rPr>
                <w:lang w:eastAsia="ko-KR"/>
              </w:rPr>
              <w:t>3760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D60557E" w14:textId="77777777" w:rsidR="00465894" w:rsidRDefault="00465894">
            <w:pPr>
              <w:pStyle w:val="TAC"/>
              <w:rPr>
                <w:rFonts w:cs="Arial"/>
              </w:rPr>
            </w:pPr>
            <w:r>
              <w:rPr>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3BCA275" w14:textId="77777777" w:rsidR="00465894" w:rsidRDefault="00465894">
            <w:pPr>
              <w:pStyle w:val="TAC"/>
              <w:rPr>
                <w:rFonts w:cs="Arial"/>
              </w:rPr>
            </w:pPr>
            <w:r>
              <w:rPr>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6B13AA0" w14:textId="77777777" w:rsidR="00465894" w:rsidRDefault="00465894">
            <w:pPr>
              <w:pStyle w:val="TAC"/>
              <w:rPr>
                <w:rFonts w:cs="Arial"/>
              </w:rPr>
            </w:pPr>
            <w:r>
              <w:rPr>
                <w:lang w:eastAsia="ko-KR"/>
              </w:rPr>
              <w:t>3760</w:t>
            </w:r>
          </w:p>
        </w:tc>
        <w:tc>
          <w:tcPr>
            <w:tcW w:w="867" w:type="dxa"/>
            <w:gridSpan w:val="2"/>
            <w:tcBorders>
              <w:top w:val="single" w:sz="4" w:space="0" w:color="auto"/>
              <w:left w:val="single" w:sz="4" w:space="0" w:color="auto"/>
              <w:bottom w:val="single" w:sz="4" w:space="0" w:color="auto"/>
              <w:right w:val="single" w:sz="4" w:space="0" w:color="auto"/>
            </w:tcBorders>
            <w:hideMark/>
          </w:tcPr>
          <w:p w14:paraId="5822B09D" w14:textId="77777777" w:rsidR="00465894" w:rsidRDefault="00465894">
            <w:pPr>
              <w:pStyle w:val="TAC"/>
              <w:rPr>
                <w:rFonts w:cs="Arial"/>
              </w:rPr>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5DE627B" w14:textId="77777777" w:rsidR="00465894" w:rsidRDefault="00465894">
            <w:pPr>
              <w:pStyle w:val="TAC"/>
              <w:rPr>
                <w:rFonts w:eastAsia="Batang"/>
              </w:rPr>
            </w:pPr>
            <w:r>
              <w:t>N/A</w:t>
            </w:r>
          </w:p>
        </w:tc>
      </w:tr>
      <w:tr w:rsidR="00465894" w14:paraId="26C2C62C" w14:textId="77777777" w:rsidTr="00465894">
        <w:trPr>
          <w:trHeight w:val="22"/>
          <w:jc w:val="center"/>
        </w:trPr>
        <w:tc>
          <w:tcPr>
            <w:tcW w:w="2259" w:type="dxa"/>
            <w:tcBorders>
              <w:top w:val="single" w:sz="4" w:space="0" w:color="auto"/>
              <w:left w:val="single" w:sz="4" w:space="0" w:color="auto"/>
              <w:bottom w:val="nil"/>
              <w:right w:val="single" w:sz="4" w:space="0" w:color="auto"/>
            </w:tcBorders>
            <w:hideMark/>
          </w:tcPr>
          <w:p w14:paraId="44DAA10E" w14:textId="77777777" w:rsidR="00465894" w:rsidRDefault="00465894">
            <w:pPr>
              <w:pStyle w:val="TAC"/>
              <w:rPr>
                <w:rFonts w:eastAsiaTheme="minorEastAsia" w:cs="Arial"/>
                <w:color w:val="000000"/>
                <w:szCs w:val="18"/>
                <w:lang w:val="en-US" w:eastAsia="zh-CN" w:bidi="ar"/>
              </w:rPr>
            </w:pPr>
            <w:r>
              <w:rPr>
                <w:rFonts w:cs="Arial"/>
                <w:color w:val="000000"/>
                <w:szCs w:val="18"/>
                <w:lang w:val="en-US" w:eastAsia="zh-CN" w:bidi="ar"/>
              </w:rPr>
              <w:t>DC_3A-41A_n1A</w:t>
            </w:r>
          </w:p>
          <w:p w14:paraId="12616FA1" w14:textId="77777777" w:rsidR="00465894" w:rsidRDefault="00465894">
            <w:pPr>
              <w:pStyle w:val="TAC"/>
              <w:rPr>
                <w:rFonts w:eastAsia="MS Mincho" w:cs="Arial"/>
                <w:bCs/>
                <w:szCs w:val="18"/>
                <w:lang w:val="en-US" w:eastAsia="zh-CN"/>
              </w:rPr>
            </w:pPr>
            <w:r>
              <w:rPr>
                <w:rFonts w:cs="Arial"/>
                <w:bCs/>
                <w:szCs w:val="18"/>
                <w:lang w:val="en-US" w:eastAsia="zh-CN"/>
              </w:rPr>
              <w:t>DC_3A-41C_n1A</w:t>
            </w:r>
          </w:p>
          <w:p w14:paraId="3F04294A" w14:textId="77777777" w:rsidR="00465894" w:rsidRDefault="00465894">
            <w:pPr>
              <w:pStyle w:val="TAC"/>
              <w:rPr>
                <w:rFonts w:eastAsiaTheme="minorEastAsia" w:cs="Arial"/>
                <w:bCs/>
                <w:szCs w:val="18"/>
                <w:lang w:val="en-US" w:eastAsia="zh-CN"/>
              </w:rPr>
            </w:pPr>
            <w:r>
              <w:rPr>
                <w:rFonts w:cs="Arial"/>
                <w:bCs/>
                <w:szCs w:val="18"/>
                <w:lang w:val="en-US" w:eastAsia="zh-CN"/>
              </w:rPr>
              <w:t>DC_3A-3A-41A_n1A</w:t>
            </w:r>
          </w:p>
          <w:p w14:paraId="1DB0BF65" w14:textId="77777777" w:rsidR="00465894" w:rsidRDefault="00465894">
            <w:pPr>
              <w:pStyle w:val="TAC"/>
            </w:pPr>
            <w:r>
              <w:rPr>
                <w:rFonts w:cs="Arial"/>
                <w:bCs/>
                <w:szCs w:val="18"/>
                <w:lang w:val="en-US" w:eastAsia="zh-CN"/>
              </w:rPr>
              <w:t>DC_3A-3A-41C_n1A</w:t>
            </w:r>
          </w:p>
        </w:tc>
        <w:tc>
          <w:tcPr>
            <w:tcW w:w="868" w:type="dxa"/>
            <w:tcBorders>
              <w:top w:val="single" w:sz="4" w:space="0" w:color="auto"/>
              <w:left w:val="single" w:sz="4" w:space="0" w:color="auto"/>
              <w:bottom w:val="single" w:sz="4" w:space="0" w:color="auto"/>
              <w:right w:val="single" w:sz="4" w:space="0" w:color="auto"/>
            </w:tcBorders>
            <w:hideMark/>
          </w:tcPr>
          <w:p w14:paraId="20AB526C" w14:textId="77777777" w:rsidR="00465894" w:rsidRDefault="00465894">
            <w:pPr>
              <w:pStyle w:val="TAC"/>
            </w:pPr>
            <w:r>
              <w:rPr>
                <w:rFonts w:cs="Arial"/>
                <w:szCs w:val="18"/>
                <w:lang w:val="en-US" w:eastAsia="zh-CN"/>
              </w:rPr>
              <w:t>n</w:t>
            </w:r>
            <w:r>
              <w:rPr>
                <w:rFonts w:cs="Arial"/>
                <w:szCs w:val="18"/>
                <w:lang w:val="sv-SE" w:eastAsia="ja-JP"/>
              </w:rPr>
              <w:t>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785ACB5" w14:textId="77777777" w:rsidR="00465894" w:rsidRDefault="00465894">
            <w:pPr>
              <w:pStyle w:val="TAC"/>
              <w:rPr>
                <w:lang w:eastAsia="ko-KR"/>
              </w:rPr>
            </w:pPr>
            <w:r>
              <w:rPr>
                <w:rFonts w:eastAsia="Malgun Gothic" w:cs="Arial"/>
                <w:szCs w:val="18"/>
                <w:lang w:eastAsia="ko-KR"/>
              </w:rPr>
              <w:t>197</w:t>
            </w:r>
            <w:r>
              <w:rPr>
                <w:rFonts w:cs="Arial"/>
                <w:szCs w:val="18"/>
                <w:lang w:val="en-US" w:eastAsia="zh-CN"/>
              </w:rPr>
              <w:t>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E3F93CB" w14:textId="77777777" w:rsidR="00465894" w:rsidRDefault="00465894">
            <w:pPr>
              <w:pStyle w:val="TAC"/>
              <w:rPr>
                <w:lang w:eastAsia="ko-KR"/>
              </w:rPr>
            </w:pPr>
            <w:r>
              <w:rPr>
                <w:rFonts w:eastAsia="Malgun Gothic" w:cs="Arial"/>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81585C6" w14:textId="77777777" w:rsidR="00465894" w:rsidRDefault="00465894">
            <w:pPr>
              <w:pStyle w:val="TAC"/>
              <w:rPr>
                <w:lang w:eastAsia="ko-KR"/>
              </w:rPr>
            </w:pPr>
            <w:r>
              <w:rPr>
                <w:rFonts w:eastAsia="Malgun Gothic" w:cs="Arial"/>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CB9CB28" w14:textId="77777777" w:rsidR="00465894" w:rsidRDefault="00465894">
            <w:pPr>
              <w:pStyle w:val="TAC"/>
              <w:rPr>
                <w:lang w:eastAsia="ko-KR"/>
              </w:rPr>
            </w:pPr>
            <w:r>
              <w:rPr>
                <w:rFonts w:eastAsia="Malgun Gothic" w:cs="Arial"/>
                <w:szCs w:val="18"/>
                <w:lang w:eastAsia="ko-KR"/>
              </w:rPr>
              <w:t>216</w:t>
            </w:r>
            <w:r>
              <w:rPr>
                <w:rFonts w:cs="Arial"/>
                <w:szCs w:val="18"/>
                <w:lang w:val="en-US" w:eastAsia="zh-CN"/>
              </w:rPr>
              <w:t>7.5</w:t>
            </w:r>
          </w:p>
        </w:tc>
        <w:tc>
          <w:tcPr>
            <w:tcW w:w="867" w:type="dxa"/>
            <w:gridSpan w:val="2"/>
            <w:tcBorders>
              <w:top w:val="single" w:sz="4" w:space="0" w:color="auto"/>
              <w:left w:val="single" w:sz="4" w:space="0" w:color="auto"/>
              <w:bottom w:val="single" w:sz="4" w:space="0" w:color="auto"/>
              <w:right w:val="single" w:sz="4" w:space="0" w:color="auto"/>
            </w:tcBorders>
            <w:hideMark/>
          </w:tcPr>
          <w:p w14:paraId="6EB38948" w14:textId="77777777" w:rsidR="00465894" w:rsidRDefault="00465894">
            <w:pPr>
              <w:pStyle w:val="TAC"/>
              <w:rPr>
                <w:lang w:eastAsia="ko-KR"/>
              </w:rPr>
            </w:pPr>
            <w:r>
              <w:rPr>
                <w:rFonts w:eastAsia="Malgun Gothic" w:cs="Arial"/>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8A6817E" w14:textId="77777777" w:rsidR="00465894" w:rsidRDefault="00465894">
            <w:pPr>
              <w:pStyle w:val="TAC"/>
            </w:pPr>
            <w:r>
              <w:rPr>
                <w:rFonts w:cs="Arial"/>
                <w:szCs w:val="18"/>
              </w:rPr>
              <w:t>N/A</w:t>
            </w:r>
          </w:p>
        </w:tc>
      </w:tr>
      <w:tr w:rsidR="00465894" w14:paraId="64EDE862" w14:textId="77777777" w:rsidTr="00465894">
        <w:trPr>
          <w:trHeight w:val="22"/>
          <w:jc w:val="center"/>
        </w:trPr>
        <w:tc>
          <w:tcPr>
            <w:tcW w:w="2259" w:type="dxa"/>
            <w:tcBorders>
              <w:top w:val="nil"/>
              <w:left w:val="single" w:sz="4" w:space="0" w:color="auto"/>
              <w:bottom w:val="nil"/>
              <w:right w:val="single" w:sz="4" w:space="0" w:color="auto"/>
            </w:tcBorders>
          </w:tcPr>
          <w:p w14:paraId="19394228"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44ABA68A" w14:textId="77777777" w:rsidR="00465894" w:rsidRDefault="00465894">
            <w:pPr>
              <w:pStyle w:val="TAC"/>
            </w:pPr>
            <w:r>
              <w:rPr>
                <w:rFonts w:cs="Arial"/>
                <w:szCs w:val="18"/>
                <w:lang w:val="en-US" w:eastAsia="zh-CN"/>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820C3D8" w14:textId="77777777" w:rsidR="00465894" w:rsidRDefault="00465894">
            <w:pPr>
              <w:pStyle w:val="TAC"/>
              <w:rPr>
                <w:lang w:eastAsia="ko-KR"/>
              </w:rPr>
            </w:pPr>
            <w:r>
              <w:rPr>
                <w:rFonts w:cs="Arial"/>
                <w:szCs w:val="18"/>
                <w:lang w:val="en-US" w:eastAsia="zh-CN"/>
              </w:rPr>
              <w:t>1712.5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C05E26C" w14:textId="77777777" w:rsidR="00465894" w:rsidRDefault="00465894">
            <w:pPr>
              <w:pStyle w:val="TAC"/>
              <w:rPr>
                <w:lang w:eastAsia="ko-KR"/>
              </w:rPr>
            </w:pPr>
            <w:r>
              <w:rPr>
                <w:rFonts w:eastAsia="Malgun Gothic" w:cs="Arial"/>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8CC48D7" w14:textId="77777777" w:rsidR="00465894" w:rsidRDefault="00465894">
            <w:pPr>
              <w:pStyle w:val="TAC"/>
              <w:rPr>
                <w:lang w:eastAsia="ko-KR"/>
              </w:rPr>
            </w:pPr>
            <w:r>
              <w:rPr>
                <w:rFonts w:eastAsia="Malgun Gothic" w:cs="Arial"/>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0132079" w14:textId="77777777" w:rsidR="00465894" w:rsidRDefault="00465894">
            <w:pPr>
              <w:pStyle w:val="TAC"/>
              <w:rPr>
                <w:lang w:eastAsia="ko-KR"/>
              </w:rPr>
            </w:pPr>
            <w:r>
              <w:rPr>
                <w:rFonts w:cs="Arial"/>
                <w:szCs w:val="18"/>
                <w:lang w:val="en-US" w:eastAsia="zh-CN"/>
              </w:rPr>
              <w:t>1807.5</w:t>
            </w:r>
          </w:p>
        </w:tc>
        <w:tc>
          <w:tcPr>
            <w:tcW w:w="867" w:type="dxa"/>
            <w:gridSpan w:val="2"/>
            <w:tcBorders>
              <w:top w:val="single" w:sz="4" w:space="0" w:color="auto"/>
              <w:left w:val="single" w:sz="4" w:space="0" w:color="auto"/>
              <w:bottom w:val="single" w:sz="4" w:space="0" w:color="auto"/>
              <w:right w:val="single" w:sz="4" w:space="0" w:color="auto"/>
            </w:tcBorders>
            <w:hideMark/>
          </w:tcPr>
          <w:p w14:paraId="48D1768E" w14:textId="77777777" w:rsidR="00465894" w:rsidRDefault="00465894">
            <w:pPr>
              <w:pStyle w:val="TAC"/>
              <w:rPr>
                <w:lang w:eastAsia="ko-KR"/>
              </w:rPr>
            </w:pPr>
            <w:r>
              <w:rPr>
                <w:rFonts w:cs="Arial"/>
                <w:szCs w:val="18"/>
                <w:lang w:val="en-US"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6BE130F" w14:textId="77777777" w:rsidR="00465894" w:rsidRDefault="00465894">
            <w:pPr>
              <w:pStyle w:val="TAC"/>
            </w:pPr>
            <w:r>
              <w:rPr>
                <w:rFonts w:cs="Arial"/>
                <w:szCs w:val="18"/>
                <w:lang w:val="en-US" w:eastAsia="zh-CN"/>
              </w:rPr>
              <w:t>N/A</w:t>
            </w:r>
          </w:p>
        </w:tc>
      </w:tr>
      <w:tr w:rsidR="00465894" w14:paraId="4C4A9D27"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15F8F1D0"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0A6175DC" w14:textId="77777777" w:rsidR="00465894" w:rsidRDefault="00465894">
            <w:pPr>
              <w:pStyle w:val="TAC"/>
            </w:pPr>
            <w:r>
              <w:rPr>
                <w:rFonts w:cs="Arial"/>
                <w:szCs w:val="18"/>
                <w:lang w:val="en-US" w:eastAsia="zh-CN"/>
              </w:rPr>
              <w:t>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7F31C5D" w14:textId="77777777" w:rsidR="00465894" w:rsidRDefault="00465894">
            <w:pPr>
              <w:pStyle w:val="TAC"/>
              <w:rPr>
                <w:lang w:eastAsia="ko-KR"/>
              </w:rPr>
            </w:pPr>
            <w:r>
              <w:rPr>
                <w:rFonts w:cs="Arial"/>
                <w:szCs w:val="18"/>
                <w:lang w:val="en-US"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493F267" w14:textId="77777777" w:rsidR="00465894" w:rsidRDefault="00465894">
            <w:pPr>
              <w:pStyle w:val="TAC"/>
              <w:rPr>
                <w:lang w:eastAsia="ko-KR"/>
              </w:rPr>
            </w:pPr>
            <w:r>
              <w:rPr>
                <w:rFonts w:cs="Arial"/>
                <w:szCs w:val="18"/>
                <w:lang w:val="en-US"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AC7325B" w14:textId="77777777" w:rsidR="00465894" w:rsidRDefault="00465894">
            <w:pPr>
              <w:pStyle w:val="TAC"/>
              <w:rPr>
                <w:lang w:eastAsia="ko-KR"/>
              </w:rPr>
            </w:pPr>
            <w:r>
              <w:rPr>
                <w:rFonts w:cs="Arial"/>
                <w:szCs w:val="18"/>
                <w:lang w:val="en-US"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6E3BE34" w14:textId="77777777" w:rsidR="00465894" w:rsidRDefault="00465894">
            <w:pPr>
              <w:pStyle w:val="TAC"/>
              <w:rPr>
                <w:lang w:eastAsia="ko-KR"/>
              </w:rPr>
            </w:pPr>
            <w:r>
              <w:rPr>
                <w:rFonts w:cs="Arial"/>
                <w:szCs w:val="18"/>
                <w:lang w:val="en-US" w:eastAsia="zh-CN"/>
              </w:rPr>
              <w:t>2507.5</w:t>
            </w:r>
          </w:p>
        </w:tc>
        <w:tc>
          <w:tcPr>
            <w:tcW w:w="867" w:type="dxa"/>
            <w:gridSpan w:val="2"/>
            <w:tcBorders>
              <w:top w:val="single" w:sz="4" w:space="0" w:color="auto"/>
              <w:left w:val="single" w:sz="4" w:space="0" w:color="auto"/>
              <w:bottom w:val="single" w:sz="4" w:space="0" w:color="auto"/>
              <w:right w:val="single" w:sz="4" w:space="0" w:color="auto"/>
            </w:tcBorders>
            <w:hideMark/>
          </w:tcPr>
          <w:p w14:paraId="0A048F03" w14:textId="77777777" w:rsidR="00465894" w:rsidRDefault="00465894">
            <w:pPr>
              <w:pStyle w:val="TAC"/>
              <w:rPr>
                <w:lang w:eastAsia="ko-KR"/>
              </w:rPr>
            </w:pPr>
            <w:r>
              <w:rPr>
                <w:rFonts w:cs="Arial"/>
                <w:szCs w:val="18"/>
                <w:lang w:val="en-US" w:eastAsia="zh-CN"/>
              </w:rPr>
              <w:t>5.0</w:t>
            </w:r>
          </w:p>
        </w:tc>
        <w:tc>
          <w:tcPr>
            <w:tcW w:w="1248" w:type="dxa"/>
            <w:gridSpan w:val="3"/>
            <w:tcBorders>
              <w:top w:val="single" w:sz="4" w:space="0" w:color="auto"/>
              <w:left w:val="single" w:sz="4" w:space="0" w:color="auto"/>
              <w:bottom w:val="single" w:sz="4" w:space="0" w:color="auto"/>
              <w:right w:val="single" w:sz="4" w:space="0" w:color="auto"/>
            </w:tcBorders>
            <w:hideMark/>
          </w:tcPr>
          <w:p w14:paraId="6BEF0974" w14:textId="77777777" w:rsidR="00465894" w:rsidRDefault="00465894">
            <w:pPr>
              <w:pStyle w:val="TAC"/>
            </w:pPr>
            <w:r>
              <w:rPr>
                <w:rFonts w:cs="Arial"/>
                <w:szCs w:val="18"/>
                <w:lang w:val="en-US" w:eastAsia="zh-CN"/>
              </w:rPr>
              <w:t>IMD5</w:t>
            </w:r>
          </w:p>
        </w:tc>
      </w:tr>
      <w:tr w:rsidR="00465894" w14:paraId="302ADFAB" w14:textId="77777777" w:rsidTr="00465894">
        <w:trPr>
          <w:trHeight w:val="22"/>
          <w:jc w:val="center"/>
        </w:trPr>
        <w:tc>
          <w:tcPr>
            <w:tcW w:w="2259" w:type="dxa"/>
            <w:tcBorders>
              <w:top w:val="single" w:sz="4" w:space="0" w:color="auto"/>
              <w:left w:val="single" w:sz="4" w:space="0" w:color="auto"/>
              <w:bottom w:val="nil"/>
              <w:right w:val="single" w:sz="4" w:space="0" w:color="auto"/>
            </w:tcBorders>
            <w:hideMark/>
          </w:tcPr>
          <w:p w14:paraId="657BBE4D" w14:textId="77777777" w:rsidR="00465894" w:rsidRDefault="00465894">
            <w:pPr>
              <w:pStyle w:val="TAC"/>
              <w:rPr>
                <w:rFonts w:cs="Arial"/>
                <w:kern w:val="2"/>
                <w:szCs w:val="24"/>
              </w:rPr>
            </w:pPr>
            <w:r>
              <w:rPr>
                <w:rFonts w:eastAsia="Malgun Gothic" w:cs="Arial"/>
                <w:kern w:val="2"/>
                <w:szCs w:val="24"/>
                <w:lang w:eastAsia="ko-KR"/>
              </w:rPr>
              <w:t>DC_3A-</w:t>
            </w:r>
            <w:r>
              <w:rPr>
                <w:rFonts w:cs="Arial"/>
                <w:kern w:val="2"/>
                <w:szCs w:val="24"/>
              </w:rPr>
              <w:t>41</w:t>
            </w:r>
            <w:r>
              <w:rPr>
                <w:rFonts w:eastAsia="Malgun Gothic" w:cs="Arial"/>
                <w:kern w:val="2"/>
                <w:szCs w:val="24"/>
                <w:lang w:eastAsia="ko-KR"/>
              </w:rPr>
              <w:t>A_n</w:t>
            </w:r>
            <w:r>
              <w:rPr>
                <w:rFonts w:cs="Arial"/>
                <w:kern w:val="2"/>
                <w:szCs w:val="24"/>
              </w:rPr>
              <w:t>3</w:t>
            </w:r>
            <w:r>
              <w:rPr>
                <w:rFonts w:eastAsia="Malgun Gothic" w:cs="Arial"/>
                <w:kern w:val="2"/>
                <w:szCs w:val="24"/>
                <w:lang w:eastAsia="ko-KR"/>
              </w:rPr>
              <w:t>A</w:t>
            </w:r>
          </w:p>
          <w:p w14:paraId="574087B5" w14:textId="77777777" w:rsidR="00465894" w:rsidRDefault="00465894">
            <w:pPr>
              <w:pStyle w:val="TAC"/>
            </w:pPr>
            <w:r>
              <w:rPr>
                <w:rFonts w:cs="Arial"/>
                <w:kern w:val="2"/>
                <w:szCs w:val="24"/>
              </w:rPr>
              <w:t>DC_3A-41C_n3A</w:t>
            </w:r>
          </w:p>
        </w:tc>
        <w:tc>
          <w:tcPr>
            <w:tcW w:w="868" w:type="dxa"/>
            <w:tcBorders>
              <w:top w:val="single" w:sz="4" w:space="0" w:color="auto"/>
              <w:left w:val="single" w:sz="4" w:space="0" w:color="auto"/>
              <w:bottom w:val="single" w:sz="4" w:space="0" w:color="auto"/>
              <w:right w:val="single" w:sz="4" w:space="0" w:color="auto"/>
            </w:tcBorders>
            <w:hideMark/>
          </w:tcPr>
          <w:p w14:paraId="61A30EA2" w14:textId="77777777" w:rsidR="00465894" w:rsidRDefault="00465894">
            <w:pPr>
              <w:pStyle w:val="TAC"/>
              <w:rPr>
                <w:rFonts w:eastAsia="Batang"/>
              </w:rPr>
            </w:pPr>
            <w:r>
              <w:rPr>
                <w:rFonts w:cs="Arial"/>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7753B90" w14:textId="77777777" w:rsidR="00465894" w:rsidRDefault="00465894">
            <w:pPr>
              <w:pStyle w:val="TAC"/>
              <w:rPr>
                <w:rFonts w:eastAsiaTheme="minorEastAsia" w:cs="Arial"/>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77ACD90" w14:textId="77777777" w:rsidR="00465894" w:rsidRDefault="00465894">
            <w:pPr>
              <w:pStyle w:val="TAC"/>
              <w:rPr>
                <w:rFonts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D2D0DBD" w14:textId="77777777" w:rsidR="00465894" w:rsidRDefault="00465894">
            <w:pPr>
              <w:pStyle w:val="TAC"/>
              <w:rPr>
                <w:rFonts w:cs="Arial"/>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474F264" w14:textId="77777777" w:rsidR="00465894" w:rsidRDefault="00465894">
            <w:pPr>
              <w:pStyle w:val="TAC"/>
              <w:rPr>
                <w:rFonts w:cs="Arial"/>
              </w:rPr>
            </w:pPr>
            <w:r>
              <w:rPr>
                <w:rFonts w:cs="Arial"/>
              </w:rPr>
              <w:t>1865</w:t>
            </w:r>
          </w:p>
        </w:tc>
        <w:tc>
          <w:tcPr>
            <w:tcW w:w="867" w:type="dxa"/>
            <w:gridSpan w:val="2"/>
            <w:tcBorders>
              <w:top w:val="single" w:sz="4" w:space="0" w:color="auto"/>
              <w:left w:val="single" w:sz="4" w:space="0" w:color="auto"/>
              <w:bottom w:val="single" w:sz="4" w:space="0" w:color="auto"/>
              <w:right w:val="single" w:sz="4" w:space="0" w:color="auto"/>
            </w:tcBorders>
            <w:hideMark/>
          </w:tcPr>
          <w:p w14:paraId="15839AEE" w14:textId="77777777" w:rsidR="00465894" w:rsidRDefault="00465894">
            <w:pPr>
              <w:pStyle w:val="TAC"/>
              <w:rPr>
                <w:rFonts w:cs="Arial"/>
              </w:rPr>
            </w:pPr>
            <w:r>
              <w:rPr>
                <w:rFonts w:cs="Arial"/>
              </w:rPr>
              <w:t>8.2</w:t>
            </w:r>
          </w:p>
        </w:tc>
        <w:tc>
          <w:tcPr>
            <w:tcW w:w="1248" w:type="dxa"/>
            <w:gridSpan w:val="3"/>
            <w:tcBorders>
              <w:top w:val="single" w:sz="4" w:space="0" w:color="auto"/>
              <w:left w:val="single" w:sz="4" w:space="0" w:color="auto"/>
              <w:bottom w:val="single" w:sz="4" w:space="0" w:color="auto"/>
              <w:right w:val="single" w:sz="4" w:space="0" w:color="auto"/>
            </w:tcBorders>
            <w:hideMark/>
          </w:tcPr>
          <w:p w14:paraId="74DB6391" w14:textId="77777777" w:rsidR="00465894" w:rsidRDefault="00465894">
            <w:pPr>
              <w:pStyle w:val="TAC"/>
              <w:rPr>
                <w:rFonts w:cs="Arial"/>
                <w:kern w:val="2"/>
                <w:szCs w:val="24"/>
              </w:rPr>
            </w:pPr>
            <w:r>
              <w:rPr>
                <w:rFonts w:cs="Arial"/>
                <w:kern w:val="2"/>
                <w:szCs w:val="24"/>
                <w:lang w:eastAsia="ja-JP"/>
              </w:rPr>
              <w:t>IMD</w:t>
            </w:r>
            <w:r>
              <w:rPr>
                <w:rFonts w:cs="Arial"/>
                <w:kern w:val="2"/>
                <w:szCs w:val="24"/>
              </w:rPr>
              <w:t>4</w:t>
            </w:r>
          </w:p>
          <w:p w14:paraId="1F8799FA" w14:textId="77777777" w:rsidR="00465894" w:rsidRDefault="00465894">
            <w:pPr>
              <w:pStyle w:val="TAC"/>
              <w:rPr>
                <w:rFonts w:eastAsia="Batang"/>
              </w:rPr>
            </w:pPr>
            <w:r>
              <w:rPr>
                <w:rFonts w:eastAsia="Malgun Gothic" w:cs="Arial"/>
                <w:kern w:val="2"/>
                <w:szCs w:val="24"/>
                <w:lang w:eastAsia="ko-KR"/>
              </w:rPr>
              <w:t>|</w:t>
            </w:r>
            <w:r>
              <w:rPr>
                <w:rFonts w:cs="Arial"/>
                <w:kern w:val="2"/>
                <w:szCs w:val="24"/>
              </w:rPr>
              <w:t>2*</w:t>
            </w:r>
            <w:r>
              <w:rPr>
                <w:rFonts w:eastAsia="Malgun Gothic" w:cs="Arial"/>
                <w:kern w:val="2"/>
                <w:szCs w:val="24"/>
                <w:lang w:eastAsia="ko-KR"/>
              </w:rPr>
              <w:t>f</w:t>
            </w:r>
            <w:r>
              <w:rPr>
                <w:rFonts w:eastAsia="Malgun Gothic" w:cs="Arial"/>
                <w:kern w:val="2"/>
                <w:szCs w:val="24"/>
                <w:vertAlign w:val="subscript"/>
                <w:lang w:eastAsia="ko-KR"/>
              </w:rPr>
              <w:t>B</w:t>
            </w:r>
            <w:r>
              <w:rPr>
                <w:rFonts w:cs="Arial"/>
                <w:kern w:val="2"/>
                <w:szCs w:val="24"/>
                <w:vertAlign w:val="subscript"/>
              </w:rPr>
              <w:t>41</w:t>
            </w:r>
            <w:r>
              <w:rPr>
                <w:rFonts w:cs="Arial"/>
                <w:kern w:val="2"/>
                <w:szCs w:val="24"/>
              </w:rPr>
              <w:t>-2*</w:t>
            </w:r>
            <w:r>
              <w:rPr>
                <w:rFonts w:eastAsia="Malgun Gothic" w:cs="Arial"/>
                <w:kern w:val="2"/>
                <w:szCs w:val="24"/>
                <w:lang w:eastAsia="ko-KR"/>
              </w:rPr>
              <w:t>f</w:t>
            </w:r>
            <w:r>
              <w:rPr>
                <w:rFonts w:cs="Arial"/>
                <w:kern w:val="2"/>
                <w:szCs w:val="24"/>
                <w:vertAlign w:val="subscript"/>
              </w:rPr>
              <w:t>n3</w:t>
            </w:r>
            <w:r>
              <w:rPr>
                <w:rFonts w:eastAsia="Malgun Gothic" w:cs="Arial"/>
                <w:kern w:val="2"/>
                <w:szCs w:val="24"/>
                <w:lang w:eastAsia="ko-KR"/>
              </w:rPr>
              <w:t>|</w:t>
            </w:r>
          </w:p>
        </w:tc>
      </w:tr>
      <w:tr w:rsidR="00465894" w14:paraId="2957C7F8" w14:textId="77777777" w:rsidTr="00465894">
        <w:trPr>
          <w:trHeight w:val="22"/>
          <w:jc w:val="center"/>
        </w:trPr>
        <w:tc>
          <w:tcPr>
            <w:tcW w:w="2259" w:type="dxa"/>
            <w:tcBorders>
              <w:top w:val="nil"/>
              <w:left w:val="single" w:sz="4" w:space="0" w:color="auto"/>
              <w:bottom w:val="nil"/>
              <w:right w:val="single" w:sz="4" w:space="0" w:color="auto"/>
            </w:tcBorders>
          </w:tcPr>
          <w:p w14:paraId="77D36069"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03268C51" w14:textId="77777777" w:rsidR="00465894" w:rsidRDefault="00465894">
            <w:pPr>
              <w:pStyle w:val="TAC"/>
              <w:rPr>
                <w:rFonts w:eastAsia="Batang"/>
              </w:rPr>
            </w:pPr>
            <w:r>
              <w:rPr>
                <w:rFonts w:cs="Arial"/>
              </w:rPr>
              <w:t>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8E1AFC0" w14:textId="77777777" w:rsidR="00465894" w:rsidRDefault="00465894">
            <w:pPr>
              <w:pStyle w:val="TAC"/>
              <w:rPr>
                <w:rFonts w:eastAsiaTheme="minorEastAsia" w:cs="Arial"/>
              </w:rPr>
            </w:pPr>
            <w:r>
              <w:rPr>
                <w:color w:val="000000"/>
              </w:rPr>
              <w:t>2657.5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5205F07" w14:textId="77777777" w:rsidR="00465894" w:rsidRDefault="00465894">
            <w:pPr>
              <w:pStyle w:val="TAC"/>
              <w:rPr>
                <w:rFonts w:cs="Arial"/>
              </w:rPr>
            </w:pPr>
            <w:r>
              <w:rPr>
                <w:color w:val="000000"/>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5EA46EA" w14:textId="77777777" w:rsidR="00465894" w:rsidRDefault="00465894">
            <w:pPr>
              <w:pStyle w:val="TAC"/>
              <w:rPr>
                <w:rFonts w:cs="Arial"/>
              </w:rPr>
            </w:pPr>
            <w:r>
              <w:rPr>
                <w:color w:val="000000"/>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7AF61C3" w14:textId="77777777" w:rsidR="00465894" w:rsidRDefault="00465894">
            <w:pPr>
              <w:pStyle w:val="TAC"/>
              <w:rPr>
                <w:rFonts w:cs="Arial"/>
              </w:rPr>
            </w:pPr>
            <w:r>
              <w:rPr>
                <w:color w:val="000000"/>
              </w:rPr>
              <w:t>2657.5</w:t>
            </w:r>
          </w:p>
        </w:tc>
        <w:tc>
          <w:tcPr>
            <w:tcW w:w="867" w:type="dxa"/>
            <w:gridSpan w:val="2"/>
            <w:tcBorders>
              <w:top w:val="single" w:sz="4" w:space="0" w:color="auto"/>
              <w:left w:val="single" w:sz="4" w:space="0" w:color="auto"/>
              <w:bottom w:val="single" w:sz="4" w:space="0" w:color="auto"/>
              <w:right w:val="single" w:sz="4" w:space="0" w:color="auto"/>
            </w:tcBorders>
            <w:hideMark/>
          </w:tcPr>
          <w:p w14:paraId="2E465F1E"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CBBBD3D" w14:textId="77777777" w:rsidR="00465894" w:rsidRDefault="00465894">
            <w:pPr>
              <w:pStyle w:val="TAC"/>
              <w:rPr>
                <w:rFonts w:eastAsia="Batang"/>
              </w:rPr>
            </w:pPr>
            <w:r>
              <w:rPr>
                <w:rFonts w:eastAsia="Malgun Gothic" w:cs="Arial"/>
                <w:kern w:val="2"/>
                <w:szCs w:val="24"/>
                <w:lang w:eastAsia="ko-KR"/>
              </w:rPr>
              <w:t>N/A</w:t>
            </w:r>
          </w:p>
        </w:tc>
      </w:tr>
      <w:tr w:rsidR="00465894" w14:paraId="5B07FC01"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279F43C5"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23F7ABC5" w14:textId="77777777" w:rsidR="00465894" w:rsidRDefault="00465894">
            <w:pPr>
              <w:pStyle w:val="TAC"/>
              <w:rPr>
                <w:rFonts w:eastAsia="Batang"/>
              </w:rPr>
            </w:pPr>
            <w:r>
              <w:rPr>
                <w:rFonts w:cs="Arial"/>
              </w:rPr>
              <w:t>n3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F8557D1" w14:textId="77777777" w:rsidR="00465894" w:rsidRDefault="00465894">
            <w:pPr>
              <w:pStyle w:val="TAC"/>
              <w:rPr>
                <w:rFonts w:eastAsiaTheme="minorEastAsia" w:cs="Arial"/>
              </w:rPr>
            </w:pPr>
            <w:r>
              <w:rPr>
                <w:rFonts w:cs="Arial"/>
              </w:rPr>
              <w:t>1725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986D00E" w14:textId="77777777" w:rsidR="00465894" w:rsidRDefault="00465894">
            <w:pPr>
              <w:pStyle w:val="TAC"/>
              <w:rPr>
                <w:rFonts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3E88EE9" w14:textId="77777777" w:rsidR="00465894" w:rsidRDefault="00465894">
            <w:pPr>
              <w:pStyle w:val="TAC"/>
              <w:rPr>
                <w:rFonts w:cs="Arial"/>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BBF7B14" w14:textId="77777777" w:rsidR="00465894" w:rsidRDefault="00465894">
            <w:pPr>
              <w:pStyle w:val="TAC"/>
              <w:rPr>
                <w:rFonts w:cs="Arial"/>
              </w:rPr>
            </w:pPr>
            <w:r>
              <w:rPr>
                <w:rFonts w:cs="Arial"/>
              </w:rPr>
              <w:t>1820</w:t>
            </w:r>
          </w:p>
        </w:tc>
        <w:tc>
          <w:tcPr>
            <w:tcW w:w="867" w:type="dxa"/>
            <w:gridSpan w:val="2"/>
            <w:tcBorders>
              <w:top w:val="single" w:sz="4" w:space="0" w:color="auto"/>
              <w:left w:val="single" w:sz="4" w:space="0" w:color="auto"/>
              <w:bottom w:val="single" w:sz="4" w:space="0" w:color="auto"/>
              <w:right w:val="single" w:sz="4" w:space="0" w:color="auto"/>
            </w:tcBorders>
            <w:hideMark/>
          </w:tcPr>
          <w:p w14:paraId="3BE1809D"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50FD269" w14:textId="77777777" w:rsidR="00465894" w:rsidRDefault="00465894">
            <w:pPr>
              <w:pStyle w:val="TAC"/>
              <w:rPr>
                <w:rFonts w:eastAsia="Batang"/>
              </w:rPr>
            </w:pPr>
            <w:r>
              <w:rPr>
                <w:rFonts w:eastAsia="Malgun Gothic" w:cs="Arial"/>
                <w:kern w:val="2"/>
                <w:szCs w:val="24"/>
                <w:lang w:eastAsia="ko-KR"/>
              </w:rPr>
              <w:t>N/A</w:t>
            </w:r>
          </w:p>
        </w:tc>
      </w:tr>
      <w:tr w:rsidR="00465894" w14:paraId="7ADFB611"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5C5BA7D9" w14:textId="77777777" w:rsidR="00465894" w:rsidRDefault="00465894">
            <w:pPr>
              <w:pStyle w:val="TAC"/>
              <w:rPr>
                <w:rFonts w:eastAsiaTheme="minorEastAsia" w:cs="Arial"/>
                <w:kern w:val="2"/>
                <w:szCs w:val="24"/>
                <w:lang w:eastAsia="zh-CN"/>
              </w:rPr>
            </w:pPr>
            <w:r>
              <w:rPr>
                <w:rFonts w:eastAsia="Malgun Gothic" w:cs="Arial"/>
                <w:kern w:val="2"/>
                <w:szCs w:val="24"/>
                <w:lang w:eastAsia="ko-KR"/>
              </w:rPr>
              <w:t>DC_3A-</w:t>
            </w:r>
            <w:r>
              <w:rPr>
                <w:rFonts w:cs="Arial"/>
                <w:kern w:val="2"/>
                <w:szCs w:val="24"/>
                <w:lang w:eastAsia="zh-CN"/>
              </w:rPr>
              <w:t>41</w:t>
            </w:r>
            <w:r>
              <w:rPr>
                <w:rFonts w:eastAsia="Malgun Gothic" w:cs="Arial"/>
                <w:kern w:val="2"/>
                <w:szCs w:val="24"/>
                <w:lang w:eastAsia="ko-KR"/>
              </w:rPr>
              <w:t>A_n</w:t>
            </w:r>
            <w:r>
              <w:rPr>
                <w:rFonts w:cs="Arial"/>
                <w:kern w:val="2"/>
                <w:szCs w:val="24"/>
                <w:lang w:eastAsia="zh-CN"/>
              </w:rPr>
              <w:t>2</w:t>
            </w:r>
            <w:r>
              <w:rPr>
                <w:rFonts w:eastAsia="Malgun Gothic" w:cs="Arial"/>
                <w:kern w:val="2"/>
                <w:szCs w:val="24"/>
                <w:lang w:eastAsia="ko-KR"/>
              </w:rPr>
              <w:t>8A</w:t>
            </w:r>
          </w:p>
          <w:p w14:paraId="434328D7" w14:textId="77777777" w:rsidR="00465894" w:rsidRDefault="00465894">
            <w:pPr>
              <w:pStyle w:val="TAC"/>
              <w:rPr>
                <w:rFonts w:eastAsia="Malgun Gothic" w:cs="Arial"/>
                <w:szCs w:val="18"/>
                <w:lang w:eastAsia="ko-KR"/>
              </w:rPr>
            </w:pPr>
            <w:r>
              <w:rPr>
                <w:rFonts w:eastAsia="Malgun Gothic" w:cs="Arial"/>
                <w:kern w:val="2"/>
                <w:szCs w:val="24"/>
                <w:lang w:eastAsia="ko-KR"/>
              </w:rPr>
              <w:t>DC_3A-</w:t>
            </w:r>
            <w:r>
              <w:rPr>
                <w:rFonts w:cs="Arial"/>
                <w:kern w:val="2"/>
                <w:szCs w:val="24"/>
                <w:lang w:eastAsia="zh-CN"/>
              </w:rPr>
              <w:t>41C</w:t>
            </w:r>
            <w:r>
              <w:rPr>
                <w:rFonts w:eastAsia="Malgun Gothic" w:cs="Arial"/>
                <w:kern w:val="2"/>
                <w:szCs w:val="24"/>
                <w:lang w:eastAsia="ko-KR"/>
              </w:rPr>
              <w:t>_n</w:t>
            </w:r>
            <w:r>
              <w:rPr>
                <w:rFonts w:cs="Arial"/>
                <w:kern w:val="2"/>
                <w:szCs w:val="24"/>
                <w:lang w:eastAsia="zh-CN"/>
              </w:rPr>
              <w:t>2</w:t>
            </w:r>
            <w:r>
              <w:rPr>
                <w:rFonts w:eastAsia="Malgun Gothic" w:cs="Arial"/>
                <w:kern w:val="2"/>
                <w:szCs w:val="24"/>
                <w:lang w:eastAsia="ko-KR"/>
              </w:rPr>
              <w:t>8A</w:t>
            </w:r>
          </w:p>
        </w:tc>
        <w:tc>
          <w:tcPr>
            <w:tcW w:w="868" w:type="dxa"/>
            <w:tcBorders>
              <w:top w:val="single" w:sz="4" w:space="0" w:color="auto"/>
              <w:left w:val="single" w:sz="4" w:space="0" w:color="auto"/>
              <w:bottom w:val="single" w:sz="4" w:space="0" w:color="auto"/>
              <w:right w:val="single" w:sz="4" w:space="0" w:color="auto"/>
            </w:tcBorders>
            <w:hideMark/>
          </w:tcPr>
          <w:p w14:paraId="0282A75C" w14:textId="77777777" w:rsidR="00465894" w:rsidRDefault="00465894">
            <w:pPr>
              <w:pStyle w:val="TAC"/>
              <w:rPr>
                <w:rFonts w:eastAsia="Malgun Gothic" w:cs="Arial"/>
                <w:szCs w:val="18"/>
                <w:lang w:eastAsia="ko-KR"/>
              </w:rPr>
            </w:pPr>
            <w:r>
              <w:rPr>
                <w:rFonts w:cs="Arial"/>
                <w:kern w:val="2"/>
                <w:szCs w:val="24"/>
                <w:lang w:eastAsia="zh-CN"/>
              </w:rPr>
              <w:t>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95B336F" w14:textId="77777777" w:rsidR="00465894" w:rsidRDefault="00465894">
            <w:pPr>
              <w:pStyle w:val="TAC"/>
              <w:rPr>
                <w:rFonts w:eastAsia="Malgun Gothic" w:cs="Arial"/>
                <w:szCs w:val="18"/>
                <w:lang w:eastAsia="ko-KR"/>
              </w:rPr>
            </w:pPr>
            <w:r>
              <w:rPr>
                <w:rFonts w:cs="Arial"/>
                <w:kern w:val="2"/>
                <w:szCs w:val="24"/>
                <w:lang w:eastAsia="zh-CN"/>
              </w:rPr>
              <w:t>2543</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AD1204F" w14:textId="77777777" w:rsidR="00465894" w:rsidRDefault="00465894">
            <w:pPr>
              <w:pStyle w:val="TAC"/>
              <w:rPr>
                <w:rFonts w:eastAsia="Malgun Gothic" w:cs="Arial"/>
                <w:szCs w:val="18"/>
                <w:lang w:eastAsia="ko-KR"/>
              </w:rPr>
            </w:pPr>
            <w:r>
              <w:rPr>
                <w:rFonts w:cs="Arial"/>
                <w:kern w:val="2"/>
                <w:szCs w:val="24"/>
                <w:lang w:eastAsia="zh-CN"/>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3D1789F" w14:textId="77777777" w:rsidR="00465894" w:rsidRDefault="00465894">
            <w:pPr>
              <w:pStyle w:val="TAC"/>
              <w:rPr>
                <w:rFonts w:eastAsia="Malgun Gothic" w:cs="Arial"/>
                <w:szCs w:val="18"/>
                <w:lang w:eastAsia="ko-KR"/>
              </w:rPr>
            </w:pPr>
            <w:r>
              <w:rPr>
                <w:rFonts w:cs="Arial"/>
                <w:kern w:val="2"/>
                <w:szCs w:val="24"/>
                <w:lang w:eastAsia="zh-CN"/>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60D6AC4" w14:textId="77777777" w:rsidR="00465894" w:rsidRDefault="00465894">
            <w:pPr>
              <w:pStyle w:val="TAC"/>
              <w:rPr>
                <w:rFonts w:eastAsia="Malgun Gothic" w:cs="Arial"/>
                <w:szCs w:val="18"/>
                <w:lang w:eastAsia="ko-KR"/>
              </w:rPr>
            </w:pPr>
            <w:r>
              <w:rPr>
                <w:rFonts w:cs="Arial"/>
                <w:kern w:val="2"/>
                <w:szCs w:val="24"/>
                <w:lang w:eastAsia="zh-CN"/>
              </w:rPr>
              <w:t>2543</w:t>
            </w:r>
          </w:p>
        </w:tc>
        <w:tc>
          <w:tcPr>
            <w:tcW w:w="867" w:type="dxa"/>
            <w:gridSpan w:val="2"/>
            <w:tcBorders>
              <w:top w:val="single" w:sz="4" w:space="0" w:color="auto"/>
              <w:left w:val="single" w:sz="4" w:space="0" w:color="auto"/>
              <w:bottom w:val="single" w:sz="4" w:space="0" w:color="auto"/>
              <w:right w:val="single" w:sz="4" w:space="0" w:color="auto"/>
            </w:tcBorders>
            <w:hideMark/>
          </w:tcPr>
          <w:p w14:paraId="0BC5B68D" w14:textId="77777777" w:rsidR="00465894" w:rsidRDefault="00465894">
            <w:pPr>
              <w:pStyle w:val="TAC"/>
              <w:rPr>
                <w:rFonts w:eastAsiaTheme="minorEastAsia" w:cs="Arial"/>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AF8EE6E" w14:textId="77777777" w:rsidR="00465894" w:rsidRDefault="00465894">
            <w:pPr>
              <w:pStyle w:val="TAC"/>
              <w:rPr>
                <w:rFonts w:cs="Arial"/>
              </w:rPr>
            </w:pPr>
            <w:r>
              <w:rPr>
                <w:rFonts w:eastAsia="Malgun Gothic" w:cs="Arial"/>
                <w:kern w:val="2"/>
                <w:szCs w:val="24"/>
                <w:lang w:eastAsia="ko-KR"/>
              </w:rPr>
              <w:t>N/A</w:t>
            </w:r>
          </w:p>
        </w:tc>
      </w:tr>
      <w:tr w:rsidR="00465894" w14:paraId="14DB3095" w14:textId="77777777" w:rsidTr="00465894">
        <w:trPr>
          <w:trHeight w:val="54"/>
          <w:jc w:val="center"/>
        </w:trPr>
        <w:tc>
          <w:tcPr>
            <w:tcW w:w="2259" w:type="dxa"/>
            <w:tcBorders>
              <w:top w:val="nil"/>
              <w:left w:val="single" w:sz="4" w:space="0" w:color="auto"/>
              <w:bottom w:val="nil"/>
              <w:right w:val="single" w:sz="4" w:space="0" w:color="auto"/>
            </w:tcBorders>
          </w:tcPr>
          <w:p w14:paraId="7358AEA5" w14:textId="77777777" w:rsidR="00465894" w:rsidRDefault="00465894">
            <w:pPr>
              <w:pStyle w:val="TAC"/>
              <w:rPr>
                <w:rFonts w:eastAsia="Malgun Gothic" w:cs="Arial"/>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2C30F58A" w14:textId="77777777" w:rsidR="00465894" w:rsidRDefault="00465894">
            <w:pPr>
              <w:pStyle w:val="TAC"/>
              <w:rPr>
                <w:rFonts w:eastAsia="Malgun Gothic" w:cs="Arial"/>
                <w:szCs w:val="18"/>
                <w:lang w:eastAsia="ko-KR"/>
              </w:rPr>
            </w:pPr>
            <w:r>
              <w:rPr>
                <w:rFonts w:cs="Arial"/>
                <w:kern w:val="2"/>
                <w:szCs w:val="24"/>
                <w:lang w:eastAsia="zh-CN"/>
              </w:rPr>
              <w:t>n28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D4883E0" w14:textId="77777777" w:rsidR="00465894" w:rsidRDefault="00465894">
            <w:pPr>
              <w:pStyle w:val="TAC"/>
              <w:rPr>
                <w:rFonts w:eastAsia="Malgun Gothic" w:cs="Arial"/>
                <w:szCs w:val="18"/>
                <w:lang w:eastAsia="ko-KR"/>
              </w:rPr>
            </w:pPr>
            <w:r>
              <w:rPr>
                <w:rFonts w:cs="Arial"/>
                <w:kern w:val="2"/>
                <w:szCs w:val="24"/>
                <w:lang w:eastAsia="zh-CN"/>
              </w:rPr>
              <w:t>710.5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1F812ED" w14:textId="77777777" w:rsidR="00465894" w:rsidRDefault="00465894">
            <w:pPr>
              <w:pStyle w:val="TAC"/>
              <w:rPr>
                <w:rFonts w:eastAsia="Malgun Gothic" w:cs="Arial"/>
                <w:szCs w:val="18"/>
                <w:lang w:eastAsia="ko-KR"/>
              </w:rPr>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4FACCF6" w14:textId="77777777" w:rsidR="00465894" w:rsidRDefault="00465894">
            <w:pPr>
              <w:pStyle w:val="TAC"/>
              <w:rPr>
                <w:rFonts w:eastAsia="Malgun Gothic" w:cs="Arial"/>
                <w:szCs w:val="18"/>
                <w:lang w:eastAsia="ko-KR"/>
              </w:rPr>
            </w:pPr>
            <w:r>
              <w:rPr>
                <w:rFonts w:eastAsia="Malgun Gothic" w:cs="Arial"/>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495E26A" w14:textId="77777777" w:rsidR="00465894" w:rsidRDefault="00465894">
            <w:pPr>
              <w:pStyle w:val="TAC"/>
              <w:rPr>
                <w:rFonts w:eastAsia="Malgun Gothic" w:cs="Arial"/>
                <w:szCs w:val="18"/>
                <w:lang w:eastAsia="ko-KR"/>
              </w:rPr>
            </w:pPr>
            <w:r>
              <w:rPr>
                <w:rFonts w:cs="Arial"/>
                <w:kern w:val="2"/>
                <w:szCs w:val="24"/>
                <w:lang w:eastAsia="zh-CN"/>
              </w:rPr>
              <w:t>765.5</w:t>
            </w:r>
          </w:p>
        </w:tc>
        <w:tc>
          <w:tcPr>
            <w:tcW w:w="867" w:type="dxa"/>
            <w:gridSpan w:val="2"/>
            <w:tcBorders>
              <w:top w:val="single" w:sz="4" w:space="0" w:color="auto"/>
              <w:left w:val="single" w:sz="4" w:space="0" w:color="auto"/>
              <w:bottom w:val="single" w:sz="4" w:space="0" w:color="auto"/>
              <w:right w:val="single" w:sz="4" w:space="0" w:color="auto"/>
            </w:tcBorders>
            <w:hideMark/>
          </w:tcPr>
          <w:p w14:paraId="151BEFD3" w14:textId="77777777" w:rsidR="00465894" w:rsidRDefault="00465894">
            <w:pPr>
              <w:pStyle w:val="TAC"/>
              <w:rPr>
                <w:rFonts w:eastAsiaTheme="minorEastAsia" w:cs="Arial"/>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BCC3A08" w14:textId="77777777" w:rsidR="00465894" w:rsidRDefault="00465894">
            <w:pPr>
              <w:pStyle w:val="TAC"/>
              <w:rPr>
                <w:rFonts w:cs="Arial"/>
              </w:rPr>
            </w:pPr>
            <w:r>
              <w:rPr>
                <w:rFonts w:eastAsia="Malgun Gothic" w:cs="Arial"/>
                <w:kern w:val="2"/>
                <w:szCs w:val="24"/>
                <w:lang w:eastAsia="ko-KR"/>
              </w:rPr>
              <w:t>N/A</w:t>
            </w:r>
          </w:p>
        </w:tc>
      </w:tr>
      <w:tr w:rsidR="00465894" w14:paraId="4E87BEE2" w14:textId="77777777" w:rsidTr="00465894">
        <w:trPr>
          <w:trHeight w:val="54"/>
          <w:jc w:val="center"/>
        </w:trPr>
        <w:tc>
          <w:tcPr>
            <w:tcW w:w="2259" w:type="dxa"/>
            <w:tcBorders>
              <w:top w:val="nil"/>
              <w:left w:val="single" w:sz="4" w:space="0" w:color="auto"/>
              <w:bottom w:val="nil"/>
              <w:right w:val="single" w:sz="4" w:space="0" w:color="auto"/>
            </w:tcBorders>
          </w:tcPr>
          <w:p w14:paraId="37E3785B" w14:textId="77777777" w:rsidR="00465894" w:rsidRDefault="00465894">
            <w:pPr>
              <w:pStyle w:val="TAC"/>
              <w:rPr>
                <w:rFonts w:eastAsia="Malgun Gothic" w:cs="Arial"/>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2C8D05B0" w14:textId="77777777" w:rsidR="00465894" w:rsidRDefault="00465894">
            <w:pPr>
              <w:pStyle w:val="TAC"/>
              <w:rPr>
                <w:rFonts w:eastAsia="Malgun Gothic" w:cs="Arial"/>
                <w:szCs w:val="18"/>
                <w:lang w:eastAsia="ko-KR"/>
              </w:rPr>
            </w:pPr>
            <w:r>
              <w:rPr>
                <w:rFonts w:cs="Arial"/>
                <w:kern w:val="2"/>
                <w:szCs w:val="24"/>
                <w:lang w:eastAsia="zh-CN"/>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920077B" w14:textId="77777777" w:rsidR="00465894" w:rsidRDefault="00465894">
            <w:pPr>
              <w:pStyle w:val="TAC"/>
              <w:rPr>
                <w:rFonts w:eastAsia="Malgun Gothic" w:cs="Arial"/>
                <w:szCs w:val="18"/>
                <w:lang w:eastAsia="ko-KR"/>
              </w:rPr>
            </w:pPr>
            <w:r>
              <w:rPr>
                <w:rFonts w:cs="Arial"/>
                <w:kern w:val="2"/>
                <w:szCs w:val="24"/>
                <w:lang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CCBCBA8" w14:textId="77777777" w:rsidR="00465894" w:rsidRDefault="00465894">
            <w:pPr>
              <w:pStyle w:val="TAC"/>
              <w:rPr>
                <w:rFonts w:eastAsia="Malgun Gothic" w:cs="Arial"/>
                <w:szCs w:val="18"/>
                <w:lang w:eastAsia="ko-KR"/>
              </w:rPr>
            </w:pPr>
            <w:r>
              <w:rPr>
                <w:rFonts w:cs="Arial"/>
                <w:kern w:val="2"/>
                <w:szCs w:val="24"/>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150BAEE" w14:textId="77777777" w:rsidR="00465894" w:rsidRDefault="00465894">
            <w:pPr>
              <w:pStyle w:val="TAC"/>
              <w:rPr>
                <w:rFonts w:eastAsia="Malgun Gothic" w:cs="Arial"/>
                <w:szCs w:val="18"/>
                <w:lang w:eastAsia="ko-KR"/>
              </w:rPr>
            </w:pPr>
            <w:r>
              <w:rPr>
                <w:rFonts w:cs="Arial"/>
                <w:kern w:val="2"/>
                <w:szCs w:val="24"/>
                <w:lang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1202091" w14:textId="77777777" w:rsidR="00465894" w:rsidRDefault="00465894">
            <w:pPr>
              <w:pStyle w:val="TAC"/>
              <w:rPr>
                <w:rFonts w:eastAsia="Malgun Gothic" w:cs="Arial"/>
                <w:szCs w:val="18"/>
                <w:lang w:eastAsia="ko-KR"/>
              </w:rPr>
            </w:pPr>
            <w:r>
              <w:rPr>
                <w:rFonts w:cs="Arial"/>
                <w:kern w:val="2"/>
                <w:szCs w:val="24"/>
                <w:lang w:eastAsia="zh-CN"/>
              </w:rPr>
              <w:t>1832.5</w:t>
            </w:r>
          </w:p>
        </w:tc>
        <w:tc>
          <w:tcPr>
            <w:tcW w:w="867" w:type="dxa"/>
            <w:gridSpan w:val="2"/>
            <w:tcBorders>
              <w:top w:val="single" w:sz="4" w:space="0" w:color="auto"/>
              <w:left w:val="single" w:sz="4" w:space="0" w:color="auto"/>
              <w:bottom w:val="single" w:sz="4" w:space="0" w:color="auto"/>
              <w:right w:val="single" w:sz="4" w:space="0" w:color="auto"/>
            </w:tcBorders>
            <w:hideMark/>
          </w:tcPr>
          <w:p w14:paraId="688E27ED" w14:textId="77777777" w:rsidR="00465894" w:rsidRDefault="00465894">
            <w:pPr>
              <w:pStyle w:val="TAC"/>
              <w:rPr>
                <w:rFonts w:eastAsiaTheme="minorEastAsia" w:cs="Arial"/>
              </w:rPr>
            </w:pPr>
            <w:r>
              <w:rPr>
                <w:rFonts w:cs="Arial"/>
                <w:kern w:val="2"/>
                <w:szCs w:val="24"/>
                <w:lang w:eastAsia="zh-CN"/>
              </w:rPr>
              <w:t>26</w:t>
            </w:r>
          </w:p>
        </w:tc>
        <w:tc>
          <w:tcPr>
            <w:tcW w:w="1248" w:type="dxa"/>
            <w:gridSpan w:val="3"/>
            <w:tcBorders>
              <w:top w:val="single" w:sz="4" w:space="0" w:color="auto"/>
              <w:left w:val="single" w:sz="4" w:space="0" w:color="auto"/>
              <w:bottom w:val="single" w:sz="4" w:space="0" w:color="auto"/>
              <w:right w:val="single" w:sz="4" w:space="0" w:color="auto"/>
            </w:tcBorders>
            <w:hideMark/>
          </w:tcPr>
          <w:p w14:paraId="309E935A" w14:textId="77777777" w:rsidR="00465894" w:rsidRDefault="00465894">
            <w:pPr>
              <w:pStyle w:val="TAC"/>
              <w:rPr>
                <w:rFonts w:cs="Arial"/>
                <w:kern w:val="2"/>
                <w:szCs w:val="24"/>
                <w:lang w:eastAsia="zh-CN"/>
              </w:rPr>
            </w:pPr>
            <w:r>
              <w:rPr>
                <w:rFonts w:cs="Arial"/>
                <w:kern w:val="2"/>
                <w:szCs w:val="24"/>
                <w:lang w:eastAsia="ja-JP"/>
              </w:rPr>
              <w:t>IMD</w:t>
            </w:r>
            <w:r>
              <w:rPr>
                <w:rFonts w:cs="Arial"/>
                <w:kern w:val="2"/>
                <w:szCs w:val="24"/>
                <w:lang w:eastAsia="zh-CN"/>
              </w:rPr>
              <w:t>2</w:t>
            </w:r>
          </w:p>
        </w:tc>
      </w:tr>
      <w:tr w:rsidR="00465894" w14:paraId="5F4FE2E3" w14:textId="77777777" w:rsidTr="00465894">
        <w:trPr>
          <w:trHeight w:val="54"/>
          <w:jc w:val="center"/>
        </w:trPr>
        <w:tc>
          <w:tcPr>
            <w:tcW w:w="2259" w:type="dxa"/>
            <w:tcBorders>
              <w:top w:val="nil"/>
              <w:left w:val="single" w:sz="4" w:space="0" w:color="auto"/>
              <w:bottom w:val="nil"/>
              <w:right w:val="single" w:sz="4" w:space="0" w:color="auto"/>
            </w:tcBorders>
          </w:tcPr>
          <w:p w14:paraId="48B2C01D" w14:textId="77777777" w:rsidR="00465894" w:rsidRDefault="00465894">
            <w:pPr>
              <w:pStyle w:val="TAC"/>
              <w:rPr>
                <w:rFonts w:eastAsia="Malgun Gothic" w:cs="Arial"/>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0C80F47A" w14:textId="77777777" w:rsidR="00465894" w:rsidRDefault="00465894">
            <w:pPr>
              <w:pStyle w:val="TAC"/>
              <w:rPr>
                <w:rFonts w:eastAsia="Malgun Gothic" w:cs="Arial"/>
                <w:szCs w:val="18"/>
                <w:lang w:eastAsia="ko-KR"/>
              </w:rPr>
            </w:pPr>
            <w:r>
              <w:rPr>
                <w:rFonts w:cs="Arial"/>
                <w:kern w:val="2"/>
                <w:szCs w:val="24"/>
                <w:lang w:eastAsia="zh-CN"/>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A2F9AED" w14:textId="77777777" w:rsidR="00465894" w:rsidRDefault="00465894">
            <w:pPr>
              <w:pStyle w:val="TAC"/>
              <w:rPr>
                <w:rFonts w:eastAsia="Malgun Gothic" w:cs="Arial"/>
                <w:szCs w:val="18"/>
                <w:lang w:eastAsia="ko-KR"/>
              </w:rPr>
            </w:pPr>
            <w:r>
              <w:rPr>
                <w:rFonts w:cs="Arial"/>
                <w:kern w:val="2"/>
                <w:szCs w:val="24"/>
                <w:lang w:eastAsia="zh-CN"/>
              </w:rPr>
              <w:t>1780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F574F31" w14:textId="77777777" w:rsidR="00465894" w:rsidRDefault="00465894">
            <w:pPr>
              <w:pStyle w:val="TAC"/>
              <w:rPr>
                <w:rFonts w:eastAsia="Malgun Gothic" w:cs="Arial"/>
                <w:szCs w:val="18"/>
                <w:lang w:eastAsia="ko-KR"/>
              </w:rPr>
            </w:pPr>
            <w:r>
              <w:rPr>
                <w:rFonts w:cs="Arial"/>
                <w:kern w:val="2"/>
                <w:szCs w:val="24"/>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385BD26" w14:textId="77777777" w:rsidR="00465894" w:rsidRDefault="00465894">
            <w:pPr>
              <w:pStyle w:val="TAC"/>
              <w:rPr>
                <w:rFonts w:eastAsia="Malgun Gothic" w:cs="Arial"/>
                <w:szCs w:val="18"/>
                <w:lang w:eastAsia="ko-KR"/>
              </w:rPr>
            </w:pPr>
            <w:r>
              <w:rPr>
                <w:rFonts w:cs="Arial"/>
                <w:kern w:val="2"/>
                <w:szCs w:val="24"/>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CB65D67" w14:textId="77777777" w:rsidR="00465894" w:rsidRDefault="00465894">
            <w:pPr>
              <w:pStyle w:val="TAC"/>
              <w:rPr>
                <w:rFonts w:eastAsia="Malgun Gothic" w:cs="Arial"/>
                <w:szCs w:val="18"/>
                <w:lang w:eastAsia="ko-KR"/>
              </w:rPr>
            </w:pPr>
            <w:r>
              <w:rPr>
                <w:rFonts w:cs="Arial"/>
                <w:kern w:val="2"/>
                <w:szCs w:val="24"/>
                <w:lang w:eastAsia="zh-CN"/>
              </w:rPr>
              <w:t>1875</w:t>
            </w:r>
          </w:p>
        </w:tc>
        <w:tc>
          <w:tcPr>
            <w:tcW w:w="867" w:type="dxa"/>
            <w:gridSpan w:val="2"/>
            <w:tcBorders>
              <w:top w:val="single" w:sz="4" w:space="0" w:color="auto"/>
              <w:left w:val="single" w:sz="4" w:space="0" w:color="auto"/>
              <w:bottom w:val="single" w:sz="4" w:space="0" w:color="auto"/>
              <w:right w:val="single" w:sz="4" w:space="0" w:color="auto"/>
            </w:tcBorders>
            <w:hideMark/>
          </w:tcPr>
          <w:p w14:paraId="2B2A2956" w14:textId="77777777" w:rsidR="00465894" w:rsidRDefault="00465894">
            <w:pPr>
              <w:pStyle w:val="TAC"/>
              <w:rPr>
                <w:rFonts w:eastAsiaTheme="minorEastAsia" w:cs="Arial"/>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B8097E5" w14:textId="77777777" w:rsidR="00465894" w:rsidRDefault="00465894">
            <w:pPr>
              <w:pStyle w:val="TAC"/>
              <w:rPr>
                <w:rFonts w:cs="Arial"/>
              </w:rPr>
            </w:pPr>
            <w:r>
              <w:rPr>
                <w:rFonts w:eastAsia="Malgun Gothic" w:cs="Arial"/>
                <w:kern w:val="2"/>
                <w:szCs w:val="24"/>
                <w:lang w:eastAsia="ko-KR"/>
              </w:rPr>
              <w:t>N/A</w:t>
            </w:r>
          </w:p>
        </w:tc>
      </w:tr>
      <w:tr w:rsidR="00465894" w14:paraId="1A706B9E" w14:textId="77777777" w:rsidTr="00465894">
        <w:trPr>
          <w:trHeight w:val="54"/>
          <w:jc w:val="center"/>
        </w:trPr>
        <w:tc>
          <w:tcPr>
            <w:tcW w:w="2259" w:type="dxa"/>
            <w:tcBorders>
              <w:top w:val="nil"/>
              <w:left w:val="single" w:sz="4" w:space="0" w:color="auto"/>
              <w:bottom w:val="nil"/>
              <w:right w:val="single" w:sz="4" w:space="0" w:color="auto"/>
            </w:tcBorders>
          </w:tcPr>
          <w:p w14:paraId="16C00F3C" w14:textId="77777777" w:rsidR="00465894" w:rsidRDefault="00465894">
            <w:pPr>
              <w:pStyle w:val="TAC"/>
              <w:rPr>
                <w:rFonts w:eastAsia="Malgun Gothic" w:cs="Arial"/>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6115326F" w14:textId="77777777" w:rsidR="00465894" w:rsidRDefault="00465894">
            <w:pPr>
              <w:pStyle w:val="TAC"/>
              <w:rPr>
                <w:rFonts w:eastAsia="Malgun Gothic" w:cs="Arial"/>
                <w:szCs w:val="18"/>
                <w:lang w:eastAsia="ko-KR"/>
              </w:rPr>
            </w:pPr>
            <w:r>
              <w:rPr>
                <w:rFonts w:cs="Arial"/>
                <w:kern w:val="2"/>
                <w:szCs w:val="24"/>
                <w:lang w:eastAsia="zh-CN"/>
              </w:rPr>
              <w:t>n28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53CAAAA" w14:textId="77777777" w:rsidR="00465894" w:rsidRDefault="00465894">
            <w:pPr>
              <w:pStyle w:val="TAC"/>
              <w:rPr>
                <w:rFonts w:eastAsia="Malgun Gothic" w:cs="Arial"/>
                <w:szCs w:val="18"/>
                <w:lang w:eastAsia="ko-KR"/>
              </w:rPr>
            </w:pPr>
            <w:r>
              <w:rPr>
                <w:rFonts w:cs="Arial"/>
                <w:kern w:val="2"/>
                <w:szCs w:val="24"/>
                <w:lang w:eastAsia="zh-CN"/>
              </w:rPr>
              <w:t>738</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36BE32D" w14:textId="77777777" w:rsidR="00465894" w:rsidRDefault="00465894">
            <w:pPr>
              <w:pStyle w:val="TAC"/>
              <w:rPr>
                <w:rFonts w:eastAsia="Malgun Gothic" w:cs="Arial"/>
                <w:szCs w:val="18"/>
                <w:lang w:eastAsia="ko-KR"/>
              </w:rPr>
            </w:pPr>
            <w:r>
              <w:rPr>
                <w:rFonts w:cs="Arial"/>
                <w:kern w:val="2"/>
                <w:szCs w:val="24"/>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CF6D74A" w14:textId="77777777" w:rsidR="00465894" w:rsidRDefault="00465894">
            <w:pPr>
              <w:pStyle w:val="TAC"/>
              <w:rPr>
                <w:rFonts w:eastAsia="Malgun Gothic" w:cs="Arial"/>
                <w:szCs w:val="18"/>
                <w:lang w:eastAsia="ko-KR"/>
              </w:rPr>
            </w:pPr>
            <w:r>
              <w:rPr>
                <w:rFonts w:cs="Arial"/>
                <w:kern w:val="2"/>
                <w:szCs w:val="24"/>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4AE1697" w14:textId="77777777" w:rsidR="00465894" w:rsidRDefault="00465894">
            <w:pPr>
              <w:pStyle w:val="TAC"/>
              <w:rPr>
                <w:rFonts w:eastAsia="Malgun Gothic" w:cs="Arial"/>
                <w:szCs w:val="18"/>
                <w:lang w:eastAsia="ko-KR"/>
              </w:rPr>
            </w:pPr>
            <w:r>
              <w:rPr>
                <w:rFonts w:cs="Arial"/>
                <w:kern w:val="2"/>
                <w:szCs w:val="24"/>
                <w:lang w:eastAsia="zh-CN"/>
              </w:rPr>
              <w:t>793</w:t>
            </w:r>
          </w:p>
        </w:tc>
        <w:tc>
          <w:tcPr>
            <w:tcW w:w="867" w:type="dxa"/>
            <w:gridSpan w:val="2"/>
            <w:tcBorders>
              <w:top w:val="single" w:sz="4" w:space="0" w:color="auto"/>
              <w:left w:val="single" w:sz="4" w:space="0" w:color="auto"/>
              <w:bottom w:val="single" w:sz="4" w:space="0" w:color="auto"/>
              <w:right w:val="single" w:sz="4" w:space="0" w:color="auto"/>
            </w:tcBorders>
            <w:hideMark/>
          </w:tcPr>
          <w:p w14:paraId="25A55721" w14:textId="77777777" w:rsidR="00465894" w:rsidRDefault="00465894">
            <w:pPr>
              <w:pStyle w:val="TAC"/>
              <w:rPr>
                <w:rFonts w:eastAsiaTheme="minorEastAsia" w:cs="Arial"/>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30C5046" w14:textId="77777777" w:rsidR="00465894" w:rsidRDefault="00465894">
            <w:pPr>
              <w:pStyle w:val="TAC"/>
              <w:rPr>
                <w:rFonts w:cs="Arial"/>
              </w:rPr>
            </w:pPr>
            <w:r>
              <w:rPr>
                <w:rFonts w:eastAsia="Malgun Gothic" w:cs="Arial"/>
                <w:kern w:val="2"/>
                <w:szCs w:val="24"/>
                <w:lang w:eastAsia="ko-KR"/>
              </w:rPr>
              <w:t>N/A</w:t>
            </w:r>
          </w:p>
        </w:tc>
      </w:tr>
      <w:tr w:rsidR="00465894" w14:paraId="4E621A67" w14:textId="77777777" w:rsidTr="00465894">
        <w:trPr>
          <w:trHeight w:val="54"/>
          <w:jc w:val="center"/>
        </w:trPr>
        <w:tc>
          <w:tcPr>
            <w:tcW w:w="2259" w:type="dxa"/>
            <w:tcBorders>
              <w:top w:val="nil"/>
              <w:left w:val="single" w:sz="4" w:space="0" w:color="auto"/>
              <w:bottom w:val="nil"/>
              <w:right w:val="single" w:sz="4" w:space="0" w:color="auto"/>
            </w:tcBorders>
          </w:tcPr>
          <w:p w14:paraId="65DD4C3C" w14:textId="77777777" w:rsidR="00465894" w:rsidRDefault="00465894">
            <w:pPr>
              <w:pStyle w:val="TAC"/>
              <w:rPr>
                <w:rFonts w:eastAsia="Malgun Gothic" w:cs="Arial"/>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75C290B5" w14:textId="77777777" w:rsidR="00465894" w:rsidRDefault="00465894">
            <w:pPr>
              <w:pStyle w:val="TAC"/>
              <w:rPr>
                <w:rFonts w:eastAsia="Malgun Gothic" w:cs="Arial"/>
                <w:szCs w:val="18"/>
                <w:lang w:eastAsia="ko-KR"/>
              </w:rPr>
            </w:pPr>
            <w:r>
              <w:rPr>
                <w:rFonts w:cs="Arial"/>
                <w:kern w:val="2"/>
                <w:szCs w:val="24"/>
                <w:lang w:eastAsia="zh-CN"/>
              </w:rPr>
              <w:t>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43653B5" w14:textId="77777777" w:rsidR="00465894" w:rsidRDefault="00465894">
            <w:pPr>
              <w:pStyle w:val="TAC"/>
              <w:rPr>
                <w:rFonts w:eastAsia="Malgun Gothic" w:cs="Arial"/>
                <w:szCs w:val="18"/>
                <w:lang w:eastAsia="ko-KR"/>
              </w:rPr>
            </w:pPr>
            <w:r>
              <w:rPr>
                <w:rFonts w:cs="Arial"/>
                <w:kern w:val="2"/>
                <w:szCs w:val="24"/>
                <w:lang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3362C94" w14:textId="77777777" w:rsidR="00465894" w:rsidRDefault="00465894">
            <w:pPr>
              <w:pStyle w:val="TAC"/>
              <w:rPr>
                <w:rFonts w:eastAsia="Malgun Gothic" w:cs="Arial"/>
                <w:szCs w:val="18"/>
                <w:lang w:eastAsia="ko-KR"/>
              </w:rPr>
            </w:pPr>
            <w:r>
              <w:rPr>
                <w:rFonts w:cs="Arial"/>
                <w:kern w:val="2"/>
                <w:szCs w:val="24"/>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0592434" w14:textId="77777777" w:rsidR="00465894" w:rsidRDefault="00465894">
            <w:pPr>
              <w:pStyle w:val="TAC"/>
              <w:rPr>
                <w:rFonts w:eastAsia="Malgun Gothic" w:cs="Arial"/>
                <w:szCs w:val="18"/>
                <w:lang w:eastAsia="ko-KR"/>
              </w:rPr>
            </w:pPr>
            <w:r>
              <w:rPr>
                <w:rFonts w:cs="Arial"/>
                <w:kern w:val="2"/>
                <w:szCs w:val="24"/>
                <w:lang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6CE8ADF" w14:textId="77777777" w:rsidR="00465894" w:rsidRDefault="00465894">
            <w:pPr>
              <w:pStyle w:val="TAC"/>
              <w:rPr>
                <w:rFonts w:eastAsia="Malgun Gothic" w:cs="Arial"/>
                <w:szCs w:val="18"/>
                <w:lang w:eastAsia="ko-KR"/>
              </w:rPr>
            </w:pPr>
            <w:r>
              <w:rPr>
                <w:rFonts w:cs="Arial"/>
                <w:kern w:val="2"/>
                <w:szCs w:val="24"/>
                <w:lang w:eastAsia="zh-CN"/>
              </w:rPr>
              <w:t>2518</w:t>
            </w:r>
          </w:p>
        </w:tc>
        <w:tc>
          <w:tcPr>
            <w:tcW w:w="867" w:type="dxa"/>
            <w:gridSpan w:val="2"/>
            <w:tcBorders>
              <w:top w:val="single" w:sz="4" w:space="0" w:color="auto"/>
              <w:left w:val="single" w:sz="4" w:space="0" w:color="auto"/>
              <w:bottom w:val="single" w:sz="4" w:space="0" w:color="auto"/>
              <w:right w:val="single" w:sz="4" w:space="0" w:color="auto"/>
            </w:tcBorders>
            <w:hideMark/>
          </w:tcPr>
          <w:p w14:paraId="6CB27EC0" w14:textId="77777777" w:rsidR="00465894" w:rsidRDefault="00465894">
            <w:pPr>
              <w:pStyle w:val="TAC"/>
              <w:rPr>
                <w:rFonts w:eastAsiaTheme="minorEastAsia" w:cs="Arial"/>
              </w:rPr>
            </w:pPr>
            <w:r>
              <w:rPr>
                <w:rFonts w:cs="Arial"/>
                <w:kern w:val="2"/>
                <w:szCs w:val="24"/>
                <w:lang w:eastAsia="zh-CN"/>
              </w:rPr>
              <w:t>27.4</w:t>
            </w:r>
          </w:p>
        </w:tc>
        <w:tc>
          <w:tcPr>
            <w:tcW w:w="1248" w:type="dxa"/>
            <w:gridSpan w:val="3"/>
            <w:tcBorders>
              <w:top w:val="single" w:sz="4" w:space="0" w:color="auto"/>
              <w:left w:val="single" w:sz="4" w:space="0" w:color="auto"/>
              <w:bottom w:val="single" w:sz="4" w:space="0" w:color="auto"/>
              <w:right w:val="single" w:sz="4" w:space="0" w:color="auto"/>
            </w:tcBorders>
            <w:hideMark/>
          </w:tcPr>
          <w:p w14:paraId="16B59000" w14:textId="77777777" w:rsidR="00465894" w:rsidRDefault="00465894">
            <w:pPr>
              <w:pStyle w:val="TAC"/>
              <w:rPr>
                <w:rFonts w:cs="Arial"/>
                <w:kern w:val="2"/>
                <w:szCs w:val="24"/>
                <w:lang w:eastAsia="zh-CN"/>
              </w:rPr>
            </w:pPr>
            <w:r>
              <w:rPr>
                <w:rFonts w:cs="Arial"/>
                <w:kern w:val="2"/>
                <w:szCs w:val="24"/>
                <w:lang w:eastAsia="zh-CN"/>
              </w:rPr>
              <w:t>IMD2</w:t>
            </w:r>
          </w:p>
        </w:tc>
      </w:tr>
      <w:tr w:rsidR="00465894" w14:paraId="7523B83D" w14:textId="77777777" w:rsidTr="00465894">
        <w:trPr>
          <w:trHeight w:val="54"/>
          <w:jc w:val="center"/>
        </w:trPr>
        <w:tc>
          <w:tcPr>
            <w:tcW w:w="2259" w:type="dxa"/>
            <w:tcBorders>
              <w:top w:val="nil"/>
              <w:left w:val="single" w:sz="4" w:space="0" w:color="auto"/>
              <w:bottom w:val="nil"/>
              <w:right w:val="single" w:sz="4" w:space="0" w:color="auto"/>
            </w:tcBorders>
          </w:tcPr>
          <w:p w14:paraId="249BC96C" w14:textId="77777777" w:rsidR="00465894" w:rsidRDefault="00465894">
            <w:pPr>
              <w:pStyle w:val="TAC"/>
              <w:rPr>
                <w:rFonts w:eastAsia="Malgun Gothic" w:cs="Arial"/>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078AEC36" w14:textId="77777777" w:rsidR="00465894" w:rsidRDefault="00465894">
            <w:pPr>
              <w:pStyle w:val="TAC"/>
              <w:rPr>
                <w:rFonts w:eastAsia="Malgun Gothic" w:cs="Arial"/>
                <w:szCs w:val="18"/>
                <w:lang w:eastAsia="ko-KR"/>
              </w:rPr>
            </w:pPr>
            <w:r>
              <w:rPr>
                <w:rFonts w:cs="Arial"/>
                <w:kern w:val="2"/>
                <w:szCs w:val="24"/>
                <w:lang w:eastAsia="zh-CN"/>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7947B07" w14:textId="77777777" w:rsidR="00465894" w:rsidRDefault="00465894">
            <w:pPr>
              <w:pStyle w:val="TAC"/>
              <w:rPr>
                <w:rFonts w:eastAsia="Malgun Gothic" w:cs="Arial"/>
                <w:szCs w:val="18"/>
                <w:lang w:eastAsia="ko-KR"/>
              </w:rPr>
            </w:pPr>
            <w:r>
              <w:rPr>
                <w:rFonts w:cs="Arial"/>
                <w:kern w:val="2"/>
                <w:szCs w:val="24"/>
                <w:lang w:eastAsia="zh-CN"/>
              </w:rPr>
              <w:t>1715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640AA37" w14:textId="77777777" w:rsidR="00465894" w:rsidRDefault="00465894">
            <w:pPr>
              <w:pStyle w:val="TAC"/>
              <w:rPr>
                <w:rFonts w:eastAsia="Malgun Gothic" w:cs="Arial"/>
                <w:szCs w:val="18"/>
                <w:lang w:eastAsia="ko-KR"/>
              </w:rPr>
            </w:pPr>
            <w:r>
              <w:rPr>
                <w:rFonts w:cs="Arial"/>
                <w:kern w:val="2"/>
                <w:szCs w:val="24"/>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9CEBE65" w14:textId="77777777" w:rsidR="00465894" w:rsidRDefault="00465894">
            <w:pPr>
              <w:pStyle w:val="TAC"/>
              <w:rPr>
                <w:rFonts w:eastAsia="Malgun Gothic" w:cs="Arial"/>
                <w:szCs w:val="18"/>
                <w:lang w:eastAsia="ko-KR"/>
              </w:rPr>
            </w:pPr>
            <w:r>
              <w:rPr>
                <w:rFonts w:cs="Arial"/>
                <w:kern w:val="2"/>
                <w:szCs w:val="24"/>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B6B0E4C" w14:textId="77777777" w:rsidR="00465894" w:rsidRDefault="00465894">
            <w:pPr>
              <w:pStyle w:val="TAC"/>
              <w:rPr>
                <w:rFonts w:eastAsia="Malgun Gothic" w:cs="Arial"/>
                <w:szCs w:val="18"/>
                <w:lang w:eastAsia="ko-KR"/>
              </w:rPr>
            </w:pPr>
            <w:r>
              <w:rPr>
                <w:rFonts w:cs="Arial"/>
                <w:kern w:val="2"/>
                <w:szCs w:val="24"/>
                <w:lang w:eastAsia="zh-CN"/>
              </w:rPr>
              <w:t>1810</w:t>
            </w:r>
          </w:p>
        </w:tc>
        <w:tc>
          <w:tcPr>
            <w:tcW w:w="867" w:type="dxa"/>
            <w:gridSpan w:val="2"/>
            <w:tcBorders>
              <w:top w:val="single" w:sz="4" w:space="0" w:color="auto"/>
              <w:left w:val="single" w:sz="4" w:space="0" w:color="auto"/>
              <w:bottom w:val="single" w:sz="4" w:space="0" w:color="auto"/>
              <w:right w:val="single" w:sz="4" w:space="0" w:color="auto"/>
            </w:tcBorders>
            <w:hideMark/>
          </w:tcPr>
          <w:p w14:paraId="751038C5" w14:textId="77777777" w:rsidR="00465894" w:rsidRDefault="00465894">
            <w:pPr>
              <w:pStyle w:val="TAC"/>
              <w:rPr>
                <w:rFonts w:eastAsiaTheme="minorEastAsia" w:cs="Arial"/>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A5EE27E" w14:textId="77777777" w:rsidR="00465894" w:rsidRDefault="00465894">
            <w:pPr>
              <w:pStyle w:val="TAC"/>
              <w:rPr>
                <w:rFonts w:cs="Arial"/>
              </w:rPr>
            </w:pPr>
            <w:r>
              <w:rPr>
                <w:rFonts w:eastAsia="Malgun Gothic" w:cs="Arial"/>
                <w:kern w:val="2"/>
                <w:szCs w:val="24"/>
                <w:lang w:eastAsia="ko-KR"/>
              </w:rPr>
              <w:t>N/A</w:t>
            </w:r>
          </w:p>
        </w:tc>
      </w:tr>
      <w:tr w:rsidR="00465894" w14:paraId="35D688B7" w14:textId="77777777" w:rsidTr="00465894">
        <w:trPr>
          <w:trHeight w:val="54"/>
          <w:jc w:val="center"/>
        </w:trPr>
        <w:tc>
          <w:tcPr>
            <w:tcW w:w="2259" w:type="dxa"/>
            <w:tcBorders>
              <w:top w:val="nil"/>
              <w:left w:val="single" w:sz="4" w:space="0" w:color="auto"/>
              <w:bottom w:val="nil"/>
              <w:right w:val="single" w:sz="4" w:space="0" w:color="auto"/>
            </w:tcBorders>
          </w:tcPr>
          <w:p w14:paraId="765FEC66" w14:textId="77777777" w:rsidR="00465894" w:rsidRDefault="00465894">
            <w:pPr>
              <w:pStyle w:val="TAC"/>
              <w:rPr>
                <w:rFonts w:eastAsia="Malgun Gothic" w:cs="Arial"/>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58FD0927" w14:textId="77777777" w:rsidR="00465894" w:rsidRDefault="00465894">
            <w:pPr>
              <w:pStyle w:val="TAC"/>
              <w:rPr>
                <w:rFonts w:eastAsia="Malgun Gothic" w:cs="Arial"/>
                <w:szCs w:val="18"/>
                <w:lang w:eastAsia="ko-KR"/>
              </w:rPr>
            </w:pPr>
            <w:r>
              <w:rPr>
                <w:rFonts w:cs="Arial"/>
                <w:kern w:val="2"/>
                <w:szCs w:val="24"/>
                <w:lang w:eastAsia="zh-CN"/>
              </w:rPr>
              <w:t>n28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E54FFFF" w14:textId="77777777" w:rsidR="00465894" w:rsidRDefault="00465894">
            <w:pPr>
              <w:pStyle w:val="TAC"/>
              <w:rPr>
                <w:rFonts w:eastAsia="Malgun Gothic" w:cs="Arial"/>
                <w:szCs w:val="18"/>
                <w:lang w:eastAsia="ko-KR"/>
              </w:rPr>
            </w:pPr>
            <w:r>
              <w:rPr>
                <w:rFonts w:cs="Arial"/>
                <w:kern w:val="2"/>
                <w:szCs w:val="24"/>
                <w:lang w:eastAsia="zh-CN"/>
              </w:rPr>
              <w:t>743</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DEDC9E2" w14:textId="77777777" w:rsidR="00465894" w:rsidRDefault="00465894">
            <w:pPr>
              <w:pStyle w:val="TAC"/>
              <w:rPr>
                <w:rFonts w:eastAsia="Malgun Gothic" w:cs="Arial"/>
                <w:szCs w:val="18"/>
                <w:lang w:eastAsia="ko-KR"/>
              </w:rPr>
            </w:pPr>
            <w:r>
              <w:rPr>
                <w:rFonts w:cs="Arial"/>
                <w:kern w:val="2"/>
                <w:szCs w:val="24"/>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6669A79" w14:textId="77777777" w:rsidR="00465894" w:rsidRDefault="00465894">
            <w:pPr>
              <w:pStyle w:val="TAC"/>
              <w:rPr>
                <w:rFonts w:eastAsia="Malgun Gothic" w:cs="Arial"/>
                <w:szCs w:val="18"/>
                <w:lang w:eastAsia="ko-KR"/>
              </w:rPr>
            </w:pPr>
            <w:r>
              <w:rPr>
                <w:rFonts w:cs="Arial"/>
                <w:kern w:val="2"/>
                <w:szCs w:val="24"/>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940F6B6" w14:textId="77777777" w:rsidR="00465894" w:rsidRDefault="00465894">
            <w:pPr>
              <w:pStyle w:val="TAC"/>
              <w:rPr>
                <w:rFonts w:eastAsia="Malgun Gothic" w:cs="Arial"/>
                <w:szCs w:val="18"/>
                <w:lang w:eastAsia="ko-KR"/>
              </w:rPr>
            </w:pPr>
            <w:r>
              <w:rPr>
                <w:rFonts w:cs="Arial"/>
                <w:kern w:val="2"/>
                <w:szCs w:val="24"/>
                <w:lang w:eastAsia="zh-CN"/>
              </w:rPr>
              <w:t>798</w:t>
            </w:r>
          </w:p>
        </w:tc>
        <w:tc>
          <w:tcPr>
            <w:tcW w:w="867" w:type="dxa"/>
            <w:gridSpan w:val="2"/>
            <w:tcBorders>
              <w:top w:val="single" w:sz="4" w:space="0" w:color="auto"/>
              <w:left w:val="single" w:sz="4" w:space="0" w:color="auto"/>
              <w:bottom w:val="single" w:sz="4" w:space="0" w:color="auto"/>
              <w:right w:val="single" w:sz="4" w:space="0" w:color="auto"/>
            </w:tcBorders>
            <w:hideMark/>
          </w:tcPr>
          <w:p w14:paraId="7C458D63" w14:textId="77777777" w:rsidR="00465894" w:rsidRDefault="00465894">
            <w:pPr>
              <w:pStyle w:val="TAC"/>
              <w:rPr>
                <w:rFonts w:eastAsiaTheme="minorEastAsia" w:cs="Arial"/>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34E170A" w14:textId="77777777" w:rsidR="00465894" w:rsidRDefault="00465894">
            <w:pPr>
              <w:pStyle w:val="TAC"/>
              <w:rPr>
                <w:rFonts w:cs="Arial"/>
              </w:rPr>
            </w:pPr>
            <w:r>
              <w:rPr>
                <w:rFonts w:eastAsia="Malgun Gothic" w:cs="Arial"/>
                <w:kern w:val="2"/>
                <w:szCs w:val="24"/>
                <w:lang w:eastAsia="ko-KR"/>
              </w:rPr>
              <w:t>N/A</w:t>
            </w:r>
          </w:p>
        </w:tc>
      </w:tr>
      <w:tr w:rsidR="00465894" w14:paraId="0893629A"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0247A329" w14:textId="77777777" w:rsidR="00465894" w:rsidRDefault="00465894">
            <w:pPr>
              <w:pStyle w:val="TAC"/>
              <w:rPr>
                <w:rFonts w:eastAsia="Malgun Gothic" w:cs="Arial"/>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114B04BC" w14:textId="77777777" w:rsidR="00465894" w:rsidRDefault="00465894">
            <w:pPr>
              <w:pStyle w:val="TAC"/>
              <w:rPr>
                <w:rFonts w:eastAsia="Malgun Gothic" w:cs="Arial"/>
                <w:szCs w:val="18"/>
                <w:lang w:eastAsia="ko-KR"/>
              </w:rPr>
            </w:pPr>
            <w:r>
              <w:rPr>
                <w:rFonts w:cs="Arial"/>
                <w:kern w:val="2"/>
                <w:szCs w:val="24"/>
                <w:lang w:eastAsia="zh-CN"/>
              </w:rPr>
              <w:t>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601538E" w14:textId="77777777" w:rsidR="00465894" w:rsidRDefault="00465894">
            <w:pPr>
              <w:pStyle w:val="TAC"/>
              <w:rPr>
                <w:rFonts w:eastAsia="Malgun Gothic" w:cs="Arial"/>
                <w:szCs w:val="18"/>
                <w:lang w:eastAsia="ko-KR"/>
              </w:rPr>
            </w:pPr>
            <w:r>
              <w:rPr>
                <w:rFonts w:cs="Arial"/>
                <w:kern w:val="2"/>
                <w:szCs w:val="24"/>
                <w:lang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BEF1BFD" w14:textId="77777777" w:rsidR="00465894" w:rsidRDefault="00465894">
            <w:pPr>
              <w:pStyle w:val="TAC"/>
              <w:rPr>
                <w:rFonts w:eastAsia="Malgun Gothic" w:cs="Arial"/>
                <w:szCs w:val="18"/>
                <w:lang w:eastAsia="ko-KR"/>
              </w:rPr>
            </w:pPr>
            <w:r>
              <w:rPr>
                <w:rFonts w:cs="Arial"/>
                <w:kern w:val="2"/>
                <w:szCs w:val="24"/>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F11BBF6" w14:textId="77777777" w:rsidR="00465894" w:rsidRDefault="00465894">
            <w:pPr>
              <w:pStyle w:val="TAC"/>
              <w:rPr>
                <w:rFonts w:eastAsia="Malgun Gothic" w:cs="Arial"/>
                <w:szCs w:val="18"/>
                <w:lang w:eastAsia="ko-KR"/>
              </w:rPr>
            </w:pPr>
            <w:r>
              <w:rPr>
                <w:rFonts w:cs="Arial"/>
                <w:kern w:val="2"/>
                <w:szCs w:val="24"/>
                <w:lang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6649A5F" w14:textId="77777777" w:rsidR="00465894" w:rsidRDefault="00465894">
            <w:pPr>
              <w:pStyle w:val="TAC"/>
              <w:rPr>
                <w:rFonts w:eastAsia="Malgun Gothic" w:cs="Arial"/>
                <w:szCs w:val="18"/>
                <w:lang w:eastAsia="ko-KR"/>
              </w:rPr>
            </w:pPr>
            <w:r>
              <w:rPr>
                <w:rFonts w:cs="Arial"/>
                <w:kern w:val="2"/>
                <w:szCs w:val="24"/>
                <w:lang w:eastAsia="zh-CN"/>
              </w:rPr>
              <w:t>2687</w:t>
            </w:r>
          </w:p>
        </w:tc>
        <w:tc>
          <w:tcPr>
            <w:tcW w:w="867" w:type="dxa"/>
            <w:gridSpan w:val="2"/>
            <w:tcBorders>
              <w:top w:val="single" w:sz="4" w:space="0" w:color="auto"/>
              <w:left w:val="single" w:sz="4" w:space="0" w:color="auto"/>
              <w:bottom w:val="single" w:sz="4" w:space="0" w:color="auto"/>
              <w:right w:val="single" w:sz="4" w:space="0" w:color="auto"/>
            </w:tcBorders>
            <w:hideMark/>
          </w:tcPr>
          <w:p w14:paraId="5C82E55C" w14:textId="77777777" w:rsidR="00465894" w:rsidRDefault="00465894">
            <w:pPr>
              <w:pStyle w:val="TAC"/>
              <w:rPr>
                <w:rFonts w:eastAsiaTheme="minorEastAsia" w:cs="Arial"/>
              </w:rPr>
            </w:pPr>
            <w:r>
              <w:rPr>
                <w:rFonts w:cs="Arial"/>
                <w:kern w:val="2"/>
                <w:szCs w:val="24"/>
                <w:lang w:eastAsia="zh-CN"/>
              </w:rPr>
              <w:t>15.9</w:t>
            </w:r>
          </w:p>
        </w:tc>
        <w:tc>
          <w:tcPr>
            <w:tcW w:w="1248" w:type="dxa"/>
            <w:gridSpan w:val="3"/>
            <w:tcBorders>
              <w:top w:val="single" w:sz="4" w:space="0" w:color="auto"/>
              <w:left w:val="single" w:sz="4" w:space="0" w:color="auto"/>
              <w:bottom w:val="single" w:sz="4" w:space="0" w:color="auto"/>
              <w:right w:val="single" w:sz="4" w:space="0" w:color="auto"/>
            </w:tcBorders>
            <w:hideMark/>
          </w:tcPr>
          <w:p w14:paraId="24A5D2C4" w14:textId="77777777" w:rsidR="00465894" w:rsidRDefault="00465894">
            <w:pPr>
              <w:pStyle w:val="TAC"/>
              <w:rPr>
                <w:rFonts w:cs="Arial"/>
                <w:kern w:val="2"/>
                <w:szCs w:val="24"/>
                <w:lang w:eastAsia="zh-CN"/>
              </w:rPr>
            </w:pPr>
            <w:r>
              <w:rPr>
                <w:rFonts w:cs="Arial"/>
                <w:kern w:val="2"/>
                <w:szCs w:val="24"/>
                <w:lang w:eastAsia="zh-CN"/>
              </w:rPr>
              <w:t>IMD3</w:t>
            </w:r>
          </w:p>
        </w:tc>
      </w:tr>
      <w:tr w:rsidR="00465894" w14:paraId="4FE5F0D1"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193A66AB" w14:textId="77777777" w:rsidR="00465894" w:rsidRDefault="00465894">
            <w:pPr>
              <w:pStyle w:val="TAC"/>
              <w:rPr>
                <w:rFonts w:eastAsia="Malgun Gothic" w:cs="Arial"/>
                <w:szCs w:val="18"/>
                <w:lang w:eastAsia="ko-KR"/>
              </w:rPr>
            </w:pPr>
            <w:r>
              <w:rPr>
                <w:rFonts w:eastAsia="Malgun Gothic" w:cs="Arial"/>
                <w:szCs w:val="18"/>
                <w:lang w:eastAsia="ko-KR"/>
              </w:rPr>
              <w:t>DC_3A-41A_n77A</w:t>
            </w:r>
          </w:p>
          <w:p w14:paraId="708174DA" w14:textId="77777777" w:rsidR="00465894" w:rsidRDefault="00465894">
            <w:pPr>
              <w:pStyle w:val="TAC"/>
              <w:rPr>
                <w:rFonts w:eastAsia="MS Mincho"/>
                <w:lang w:eastAsia="fr-FR"/>
              </w:rPr>
            </w:pPr>
            <w:r>
              <w:rPr>
                <w:rFonts w:eastAsia="MS Mincho"/>
              </w:rPr>
              <w:t>DC_3A-41C_n77A</w:t>
            </w:r>
          </w:p>
          <w:p w14:paraId="316CBB05" w14:textId="77777777" w:rsidR="00465894" w:rsidRDefault="00465894">
            <w:pPr>
              <w:pStyle w:val="TAC"/>
              <w:rPr>
                <w:rFonts w:eastAsia="MS Mincho"/>
              </w:rPr>
            </w:pPr>
            <w:r>
              <w:rPr>
                <w:rFonts w:eastAsia="MS Mincho"/>
              </w:rPr>
              <w:t>DC_3A-41A_n77(2A)</w:t>
            </w:r>
          </w:p>
          <w:p w14:paraId="334F70FB" w14:textId="77777777" w:rsidR="00465894" w:rsidRDefault="00465894">
            <w:pPr>
              <w:pStyle w:val="TAC"/>
              <w:rPr>
                <w:rFonts w:eastAsia="MS Mincho"/>
              </w:rPr>
            </w:pPr>
            <w:r>
              <w:rPr>
                <w:rFonts w:eastAsia="MS Mincho"/>
              </w:rPr>
              <w:t>DC_3A-41C_n77(2A)</w:t>
            </w:r>
          </w:p>
          <w:p w14:paraId="09AE0F93" w14:textId="77777777" w:rsidR="00465894" w:rsidRDefault="00465894">
            <w:pPr>
              <w:pStyle w:val="TAC"/>
              <w:rPr>
                <w:rFonts w:eastAsia="MS Mincho"/>
              </w:rPr>
            </w:pPr>
            <w:r>
              <w:rPr>
                <w:rFonts w:eastAsia="MS Mincho"/>
              </w:rPr>
              <w:t>DC_3A_n41A-n77A</w:t>
            </w:r>
          </w:p>
          <w:p w14:paraId="75982B54" w14:textId="77777777" w:rsidR="00465894" w:rsidRDefault="00465894">
            <w:pPr>
              <w:pStyle w:val="TAC"/>
              <w:rPr>
                <w:rFonts w:eastAsia="MS Mincho"/>
              </w:rPr>
            </w:pPr>
            <w:r>
              <w:rPr>
                <w:rFonts w:eastAsia="MS Mincho"/>
              </w:rPr>
              <w:t>DC_3A_n41A-n77(2A)</w:t>
            </w:r>
          </w:p>
        </w:tc>
        <w:tc>
          <w:tcPr>
            <w:tcW w:w="868" w:type="dxa"/>
            <w:tcBorders>
              <w:top w:val="single" w:sz="4" w:space="0" w:color="auto"/>
              <w:left w:val="single" w:sz="4" w:space="0" w:color="auto"/>
              <w:bottom w:val="single" w:sz="4" w:space="0" w:color="auto"/>
              <w:right w:val="single" w:sz="4" w:space="0" w:color="auto"/>
            </w:tcBorders>
            <w:hideMark/>
          </w:tcPr>
          <w:p w14:paraId="69C326CE" w14:textId="77777777" w:rsidR="00465894" w:rsidRDefault="00465894">
            <w:pPr>
              <w:pStyle w:val="TAC"/>
              <w:rPr>
                <w:rFonts w:eastAsia="MS Mincho"/>
              </w:rPr>
            </w:pPr>
            <w:r>
              <w:rPr>
                <w:rFonts w:eastAsia="Malgun Gothic" w:cs="Arial"/>
                <w:szCs w:val="18"/>
                <w:lang w:eastAsia="ko-KR"/>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EB49F3F" w14:textId="77777777" w:rsidR="00465894" w:rsidRDefault="00465894">
            <w:pPr>
              <w:pStyle w:val="TAC"/>
              <w:rPr>
                <w:rFonts w:eastAsia="MS Mincho"/>
              </w:rPr>
            </w:pPr>
            <w:r>
              <w:rPr>
                <w:rFonts w:eastAsia="Malgun Gothic" w:cs="Arial"/>
                <w:szCs w:val="18"/>
                <w:lang w:eastAsia="ko-KR"/>
              </w:rPr>
              <w:t>1720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24E4219" w14:textId="77777777" w:rsidR="00465894" w:rsidRDefault="00465894">
            <w:pPr>
              <w:pStyle w:val="TAC"/>
              <w:rPr>
                <w:rFonts w:eastAsia="MS Mincho"/>
              </w:rPr>
            </w:pPr>
            <w:r>
              <w:rPr>
                <w:rFonts w:eastAsia="Malgun Gothic" w:cs="Arial"/>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F4AAFFE" w14:textId="77777777" w:rsidR="00465894" w:rsidRDefault="00465894">
            <w:pPr>
              <w:pStyle w:val="TAC"/>
              <w:rPr>
                <w:rFonts w:eastAsia="MS Mincho"/>
              </w:rPr>
            </w:pPr>
            <w:r>
              <w:rPr>
                <w:rFonts w:eastAsia="Malgun Gothic" w:cs="Arial"/>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F4E874E" w14:textId="77777777" w:rsidR="00465894" w:rsidRDefault="00465894">
            <w:pPr>
              <w:pStyle w:val="TAC"/>
              <w:rPr>
                <w:rFonts w:eastAsia="MS Mincho"/>
              </w:rPr>
            </w:pPr>
            <w:r>
              <w:rPr>
                <w:rFonts w:eastAsia="Malgun Gothic" w:cs="Arial"/>
                <w:szCs w:val="18"/>
                <w:lang w:eastAsia="ko-KR"/>
              </w:rPr>
              <w:t>1815</w:t>
            </w:r>
          </w:p>
        </w:tc>
        <w:tc>
          <w:tcPr>
            <w:tcW w:w="867" w:type="dxa"/>
            <w:gridSpan w:val="2"/>
            <w:tcBorders>
              <w:top w:val="single" w:sz="4" w:space="0" w:color="auto"/>
              <w:left w:val="single" w:sz="4" w:space="0" w:color="auto"/>
              <w:bottom w:val="single" w:sz="4" w:space="0" w:color="auto"/>
              <w:right w:val="single" w:sz="4" w:space="0" w:color="auto"/>
            </w:tcBorders>
            <w:hideMark/>
          </w:tcPr>
          <w:p w14:paraId="72A9819E" w14:textId="77777777" w:rsidR="00465894" w:rsidRDefault="00465894">
            <w:pPr>
              <w:pStyle w:val="TAC"/>
              <w:rPr>
                <w:rFonts w:eastAsia="MS Mincho"/>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BDE72C5" w14:textId="77777777" w:rsidR="00465894" w:rsidRDefault="00465894">
            <w:pPr>
              <w:pStyle w:val="TAC"/>
              <w:rPr>
                <w:rFonts w:eastAsia="MS Mincho"/>
              </w:rPr>
            </w:pPr>
            <w:r>
              <w:rPr>
                <w:rFonts w:cs="Arial"/>
              </w:rPr>
              <w:t>N/A</w:t>
            </w:r>
          </w:p>
        </w:tc>
      </w:tr>
      <w:tr w:rsidR="00465894" w14:paraId="7E9DFB61" w14:textId="77777777" w:rsidTr="00465894">
        <w:trPr>
          <w:trHeight w:val="54"/>
          <w:jc w:val="center"/>
        </w:trPr>
        <w:tc>
          <w:tcPr>
            <w:tcW w:w="2259" w:type="dxa"/>
            <w:tcBorders>
              <w:top w:val="nil"/>
              <w:left w:val="single" w:sz="4" w:space="0" w:color="auto"/>
              <w:bottom w:val="nil"/>
              <w:right w:val="single" w:sz="4" w:space="0" w:color="auto"/>
            </w:tcBorders>
          </w:tcPr>
          <w:p w14:paraId="43546881"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1839E9E4" w14:textId="77777777" w:rsidR="00465894" w:rsidRDefault="00465894">
            <w:pPr>
              <w:pStyle w:val="TAC"/>
              <w:rPr>
                <w:rFonts w:eastAsia="MS Mincho"/>
              </w:rPr>
            </w:pPr>
            <w:r>
              <w:rPr>
                <w:rFonts w:eastAsia="Malgun Gothic" w:cs="Arial"/>
                <w:szCs w:val="18"/>
                <w:lang w:eastAsia="ko-KR"/>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0CE9F2E" w14:textId="77777777" w:rsidR="00465894" w:rsidRDefault="00465894">
            <w:pPr>
              <w:pStyle w:val="TAC"/>
              <w:rPr>
                <w:rFonts w:eastAsia="MS Mincho"/>
              </w:rPr>
            </w:pPr>
            <w:r>
              <w:rPr>
                <w:rFonts w:eastAsia="Malgun Gothic" w:cs="Arial"/>
                <w:szCs w:val="18"/>
                <w:lang w:eastAsia="ko-KR"/>
              </w:rPr>
              <w:t>3900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1BD68E7" w14:textId="77777777" w:rsidR="00465894" w:rsidRDefault="00465894">
            <w:pPr>
              <w:pStyle w:val="TAC"/>
              <w:rPr>
                <w:rFonts w:eastAsia="MS Mincho"/>
              </w:rPr>
            </w:pPr>
            <w:r>
              <w:rPr>
                <w:rFonts w:eastAsia="Malgun Gothic" w:cs="Arial"/>
                <w:szCs w:val="18"/>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A6E1A72" w14:textId="77777777" w:rsidR="00465894" w:rsidRDefault="00465894">
            <w:pPr>
              <w:pStyle w:val="TAC"/>
              <w:rPr>
                <w:rFonts w:eastAsia="MS Mincho"/>
              </w:rPr>
            </w:pPr>
            <w:r>
              <w:rPr>
                <w:rFonts w:eastAsia="Malgun Gothic" w:cs="Arial"/>
                <w:szCs w:val="18"/>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CF9530D" w14:textId="77777777" w:rsidR="00465894" w:rsidRDefault="00465894">
            <w:pPr>
              <w:pStyle w:val="TAC"/>
              <w:rPr>
                <w:rFonts w:eastAsia="MS Mincho"/>
              </w:rPr>
            </w:pPr>
            <w:r>
              <w:rPr>
                <w:rFonts w:eastAsia="Malgun Gothic" w:cs="Arial"/>
                <w:szCs w:val="18"/>
                <w:lang w:eastAsia="ko-KR"/>
              </w:rPr>
              <w:t>3900</w:t>
            </w:r>
          </w:p>
        </w:tc>
        <w:tc>
          <w:tcPr>
            <w:tcW w:w="867" w:type="dxa"/>
            <w:gridSpan w:val="2"/>
            <w:tcBorders>
              <w:top w:val="single" w:sz="4" w:space="0" w:color="auto"/>
              <w:left w:val="single" w:sz="4" w:space="0" w:color="auto"/>
              <w:bottom w:val="single" w:sz="4" w:space="0" w:color="auto"/>
              <w:right w:val="single" w:sz="4" w:space="0" w:color="auto"/>
            </w:tcBorders>
            <w:hideMark/>
          </w:tcPr>
          <w:p w14:paraId="63F414CA" w14:textId="77777777" w:rsidR="00465894" w:rsidRDefault="00465894">
            <w:pPr>
              <w:pStyle w:val="TAC"/>
              <w:rPr>
                <w:rFonts w:eastAsia="MS Mincho"/>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5CE83AB" w14:textId="77777777" w:rsidR="00465894" w:rsidRDefault="00465894">
            <w:pPr>
              <w:pStyle w:val="TAC"/>
              <w:rPr>
                <w:rFonts w:eastAsia="MS Mincho"/>
              </w:rPr>
            </w:pPr>
            <w:r>
              <w:rPr>
                <w:rFonts w:cs="Arial"/>
              </w:rPr>
              <w:t>N/A</w:t>
            </w:r>
          </w:p>
        </w:tc>
      </w:tr>
      <w:tr w:rsidR="00465894" w14:paraId="5349FDB8" w14:textId="77777777" w:rsidTr="00465894">
        <w:trPr>
          <w:trHeight w:val="54"/>
          <w:jc w:val="center"/>
        </w:trPr>
        <w:tc>
          <w:tcPr>
            <w:tcW w:w="2259" w:type="dxa"/>
            <w:tcBorders>
              <w:top w:val="nil"/>
              <w:left w:val="single" w:sz="4" w:space="0" w:color="auto"/>
              <w:bottom w:val="nil"/>
              <w:right w:val="single" w:sz="4" w:space="0" w:color="auto"/>
            </w:tcBorders>
          </w:tcPr>
          <w:p w14:paraId="0DC1A44A"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8C85BA9" w14:textId="77777777" w:rsidR="00465894" w:rsidRDefault="00465894">
            <w:pPr>
              <w:pStyle w:val="TAC"/>
              <w:rPr>
                <w:rFonts w:eastAsia="MS Mincho"/>
              </w:rPr>
            </w:pPr>
            <w:r>
              <w:rPr>
                <w:lang w:eastAsia="ko-KR"/>
              </w:rPr>
              <w:t>41/n41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97145C1" w14:textId="77777777" w:rsidR="00465894" w:rsidRDefault="00465894">
            <w:pPr>
              <w:pStyle w:val="TAC"/>
              <w:rPr>
                <w:rFonts w:eastAsia="MS Mincho"/>
              </w:rPr>
            </w:pPr>
            <w:r>
              <w:rPr>
                <w:rFonts w:eastAsia="Malgun Gothic" w:cs="Arial"/>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98DAB0C" w14:textId="77777777" w:rsidR="00465894" w:rsidRDefault="00465894">
            <w:pPr>
              <w:pStyle w:val="TAC"/>
              <w:rPr>
                <w:rFonts w:eastAsia="MS Mincho"/>
              </w:rPr>
            </w:pPr>
            <w:r>
              <w:rPr>
                <w:rFonts w:eastAsia="Malgun Gothic" w:cs="Arial"/>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AE7AC19" w14:textId="77777777" w:rsidR="00465894" w:rsidRDefault="00465894">
            <w:pPr>
              <w:pStyle w:val="TAC"/>
              <w:rPr>
                <w:rFonts w:eastAsia="MS Mincho"/>
              </w:rPr>
            </w:pPr>
            <w:r>
              <w:rPr>
                <w:rFonts w:eastAsia="Malgun Gothic" w:cs="Arial"/>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4C21285" w14:textId="77777777" w:rsidR="00465894" w:rsidRDefault="00465894">
            <w:pPr>
              <w:pStyle w:val="TAC"/>
              <w:rPr>
                <w:rFonts w:eastAsia="MS Mincho"/>
              </w:rPr>
            </w:pPr>
            <w:r>
              <w:rPr>
                <w:rFonts w:eastAsia="Malgun Gothic" w:cs="Arial"/>
                <w:szCs w:val="18"/>
                <w:lang w:eastAsia="ko-KR"/>
              </w:rPr>
              <w:t>2640</w:t>
            </w:r>
          </w:p>
        </w:tc>
        <w:tc>
          <w:tcPr>
            <w:tcW w:w="867" w:type="dxa"/>
            <w:gridSpan w:val="2"/>
            <w:tcBorders>
              <w:top w:val="single" w:sz="4" w:space="0" w:color="auto"/>
              <w:left w:val="single" w:sz="4" w:space="0" w:color="auto"/>
              <w:bottom w:val="single" w:sz="4" w:space="0" w:color="auto"/>
              <w:right w:val="single" w:sz="4" w:space="0" w:color="auto"/>
            </w:tcBorders>
            <w:hideMark/>
          </w:tcPr>
          <w:p w14:paraId="044D778C" w14:textId="77777777" w:rsidR="00465894" w:rsidRDefault="00465894">
            <w:pPr>
              <w:pStyle w:val="TAC"/>
              <w:rPr>
                <w:rFonts w:eastAsia="MS Mincho"/>
              </w:rPr>
            </w:pPr>
            <w:r>
              <w:rPr>
                <w:rFonts w:cs="Arial"/>
                <w:lang w:eastAsia="zh-CN"/>
              </w:rPr>
              <w:t>5.3</w:t>
            </w:r>
          </w:p>
        </w:tc>
        <w:tc>
          <w:tcPr>
            <w:tcW w:w="1248" w:type="dxa"/>
            <w:gridSpan w:val="3"/>
            <w:tcBorders>
              <w:top w:val="single" w:sz="4" w:space="0" w:color="auto"/>
              <w:left w:val="single" w:sz="4" w:space="0" w:color="auto"/>
              <w:bottom w:val="single" w:sz="4" w:space="0" w:color="auto"/>
              <w:right w:val="single" w:sz="4" w:space="0" w:color="auto"/>
            </w:tcBorders>
            <w:hideMark/>
          </w:tcPr>
          <w:p w14:paraId="2AEFF9AC" w14:textId="77777777" w:rsidR="00465894" w:rsidRDefault="00465894">
            <w:pPr>
              <w:pStyle w:val="TAC"/>
              <w:rPr>
                <w:rFonts w:eastAsiaTheme="minorEastAsia" w:cs="Arial"/>
                <w:lang w:eastAsia="zh-CN"/>
              </w:rPr>
            </w:pPr>
            <w:r>
              <w:rPr>
                <w:rFonts w:cs="Arial"/>
                <w:lang w:eastAsia="zh-CN"/>
              </w:rPr>
              <w:t>IMD5</w:t>
            </w:r>
          </w:p>
        </w:tc>
      </w:tr>
      <w:tr w:rsidR="00465894" w14:paraId="1A506C74" w14:textId="77777777" w:rsidTr="00465894">
        <w:trPr>
          <w:trHeight w:val="54"/>
          <w:jc w:val="center"/>
        </w:trPr>
        <w:tc>
          <w:tcPr>
            <w:tcW w:w="2259" w:type="dxa"/>
            <w:tcBorders>
              <w:top w:val="nil"/>
              <w:left w:val="single" w:sz="4" w:space="0" w:color="auto"/>
              <w:bottom w:val="nil"/>
              <w:right w:val="single" w:sz="4" w:space="0" w:color="auto"/>
            </w:tcBorders>
          </w:tcPr>
          <w:p w14:paraId="58976B90"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406467C" w14:textId="77777777" w:rsidR="00465894" w:rsidRDefault="00465894">
            <w:pPr>
              <w:pStyle w:val="TAC"/>
              <w:rPr>
                <w:rFonts w:eastAsia="MS Mincho"/>
              </w:rPr>
            </w:pPr>
            <w:r>
              <w:rPr>
                <w:lang w:eastAsia="ko-KR"/>
              </w:rPr>
              <w:t>41/n41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FCACE5A" w14:textId="77777777" w:rsidR="00465894" w:rsidRDefault="00465894">
            <w:pPr>
              <w:pStyle w:val="TAC"/>
              <w:rPr>
                <w:rFonts w:eastAsia="MS Mincho"/>
              </w:rPr>
            </w:pPr>
            <w:r>
              <w:rPr>
                <w:rFonts w:eastAsia="Malgun Gothic" w:cs="Arial"/>
                <w:szCs w:val="18"/>
                <w:lang w:eastAsia="ko-KR"/>
              </w:rPr>
              <w:t>2620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25B1B39" w14:textId="77777777" w:rsidR="00465894" w:rsidRDefault="00465894">
            <w:pPr>
              <w:pStyle w:val="TAC"/>
              <w:rPr>
                <w:rFonts w:eastAsia="MS Mincho"/>
              </w:rPr>
            </w:pPr>
            <w:r>
              <w:rPr>
                <w:rFonts w:cs="Arial"/>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C305350" w14:textId="77777777" w:rsidR="00465894" w:rsidRDefault="00465894">
            <w:pPr>
              <w:pStyle w:val="TAC"/>
              <w:rPr>
                <w:rFonts w:eastAsia="MS Mincho"/>
              </w:rPr>
            </w:pPr>
            <w:r>
              <w:rPr>
                <w:rFonts w:cs="Arial"/>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4F91CB2" w14:textId="77777777" w:rsidR="00465894" w:rsidRDefault="00465894">
            <w:pPr>
              <w:pStyle w:val="TAC"/>
              <w:rPr>
                <w:rFonts w:eastAsia="MS Mincho"/>
              </w:rPr>
            </w:pPr>
            <w:r>
              <w:rPr>
                <w:rFonts w:eastAsia="Malgun Gothic" w:cs="Arial"/>
                <w:szCs w:val="18"/>
                <w:lang w:eastAsia="ko-KR"/>
              </w:rPr>
              <w:t>2620</w:t>
            </w:r>
          </w:p>
        </w:tc>
        <w:tc>
          <w:tcPr>
            <w:tcW w:w="867" w:type="dxa"/>
            <w:gridSpan w:val="2"/>
            <w:tcBorders>
              <w:top w:val="single" w:sz="4" w:space="0" w:color="auto"/>
              <w:left w:val="single" w:sz="4" w:space="0" w:color="auto"/>
              <w:bottom w:val="single" w:sz="4" w:space="0" w:color="auto"/>
              <w:right w:val="single" w:sz="4" w:space="0" w:color="auto"/>
            </w:tcBorders>
            <w:hideMark/>
          </w:tcPr>
          <w:p w14:paraId="23CEC370" w14:textId="77777777" w:rsidR="00465894" w:rsidRDefault="00465894">
            <w:pPr>
              <w:pStyle w:val="TAC"/>
              <w:rPr>
                <w:rFonts w:eastAsia="MS Mincho"/>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E2C734F" w14:textId="77777777" w:rsidR="00465894" w:rsidRDefault="00465894">
            <w:pPr>
              <w:pStyle w:val="TAC"/>
              <w:rPr>
                <w:rFonts w:eastAsia="MS Mincho"/>
              </w:rPr>
            </w:pPr>
            <w:r>
              <w:rPr>
                <w:rFonts w:cs="Arial"/>
              </w:rPr>
              <w:t>N/A</w:t>
            </w:r>
          </w:p>
        </w:tc>
      </w:tr>
      <w:tr w:rsidR="00465894" w14:paraId="17BE6CB3" w14:textId="77777777" w:rsidTr="00465894">
        <w:trPr>
          <w:trHeight w:val="54"/>
          <w:jc w:val="center"/>
        </w:trPr>
        <w:tc>
          <w:tcPr>
            <w:tcW w:w="2259" w:type="dxa"/>
            <w:tcBorders>
              <w:top w:val="nil"/>
              <w:left w:val="single" w:sz="4" w:space="0" w:color="auto"/>
              <w:bottom w:val="nil"/>
              <w:right w:val="single" w:sz="4" w:space="0" w:color="auto"/>
            </w:tcBorders>
          </w:tcPr>
          <w:p w14:paraId="1A5D4DF3"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08841269" w14:textId="77777777" w:rsidR="00465894" w:rsidRDefault="00465894">
            <w:pPr>
              <w:pStyle w:val="TAC"/>
              <w:rPr>
                <w:rFonts w:eastAsia="MS Mincho"/>
              </w:rPr>
            </w:pPr>
            <w:r>
              <w:rPr>
                <w:rFonts w:eastAsia="Malgun Gothic" w:cs="Arial"/>
                <w:szCs w:val="18"/>
                <w:lang w:eastAsia="ko-KR"/>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DC30349" w14:textId="77777777" w:rsidR="00465894" w:rsidRDefault="00465894">
            <w:pPr>
              <w:pStyle w:val="TAC"/>
              <w:rPr>
                <w:rFonts w:eastAsia="MS Mincho"/>
              </w:rPr>
            </w:pPr>
            <w:r>
              <w:rPr>
                <w:rFonts w:eastAsia="Malgun Gothic" w:cs="Arial"/>
                <w:szCs w:val="18"/>
                <w:lang w:eastAsia="ko-KR"/>
              </w:rPr>
              <w:t>3400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D61E9C0" w14:textId="77777777" w:rsidR="00465894" w:rsidRDefault="00465894">
            <w:pPr>
              <w:pStyle w:val="TAC"/>
              <w:rPr>
                <w:rFonts w:eastAsia="MS Mincho"/>
              </w:rPr>
            </w:pPr>
            <w:r>
              <w:rPr>
                <w:rFonts w:eastAsia="Malgun Gothic" w:cs="Arial"/>
                <w:szCs w:val="18"/>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051499C" w14:textId="77777777" w:rsidR="00465894" w:rsidRDefault="00465894">
            <w:pPr>
              <w:pStyle w:val="TAC"/>
              <w:rPr>
                <w:rFonts w:eastAsia="MS Mincho"/>
              </w:rPr>
            </w:pPr>
            <w:r>
              <w:rPr>
                <w:rFonts w:eastAsia="Malgun Gothic" w:cs="Arial"/>
                <w:szCs w:val="18"/>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981BDDE" w14:textId="77777777" w:rsidR="00465894" w:rsidRDefault="00465894">
            <w:pPr>
              <w:pStyle w:val="TAC"/>
              <w:rPr>
                <w:rFonts w:eastAsia="MS Mincho"/>
              </w:rPr>
            </w:pPr>
            <w:r>
              <w:rPr>
                <w:rFonts w:eastAsia="Malgun Gothic" w:cs="Arial"/>
                <w:szCs w:val="18"/>
                <w:lang w:eastAsia="ko-KR"/>
              </w:rPr>
              <w:t>3400</w:t>
            </w:r>
          </w:p>
        </w:tc>
        <w:tc>
          <w:tcPr>
            <w:tcW w:w="867" w:type="dxa"/>
            <w:gridSpan w:val="2"/>
            <w:tcBorders>
              <w:top w:val="single" w:sz="4" w:space="0" w:color="auto"/>
              <w:left w:val="single" w:sz="4" w:space="0" w:color="auto"/>
              <w:bottom w:val="single" w:sz="4" w:space="0" w:color="auto"/>
              <w:right w:val="single" w:sz="4" w:space="0" w:color="auto"/>
            </w:tcBorders>
            <w:hideMark/>
          </w:tcPr>
          <w:p w14:paraId="515D991B" w14:textId="77777777" w:rsidR="00465894" w:rsidRDefault="00465894">
            <w:pPr>
              <w:pStyle w:val="TAC"/>
              <w:rPr>
                <w:rFonts w:eastAsia="MS Mincho"/>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EC78823" w14:textId="77777777" w:rsidR="00465894" w:rsidRDefault="00465894">
            <w:pPr>
              <w:pStyle w:val="TAC"/>
              <w:rPr>
                <w:rFonts w:eastAsia="MS Mincho"/>
              </w:rPr>
            </w:pPr>
            <w:r>
              <w:rPr>
                <w:rFonts w:cs="Arial"/>
              </w:rPr>
              <w:t>N/A</w:t>
            </w:r>
          </w:p>
        </w:tc>
      </w:tr>
      <w:tr w:rsidR="00465894" w14:paraId="55D7103B"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7F5CDB87"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285EB558" w14:textId="77777777" w:rsidR="00465894" w:rsidRDefault="00465894">
            <w:pPr>
              <w:pStyle w:val="TAC"/>
              <w:rPr>
                <w:rFonts w:eastAsia="MS Mincho"/>
              </w:rPr>
            </w:pPr>
            <w:r>
              <w:rPr>
                <w:rFonts w:eastAsia="Malgun Gothic" w:cs="Arial"/>
                <w:szCs w:val="18"/>
                <w:lang w:eastAsia="ko-KR"/>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45FA8A4" w14:textId="77777777" w:rsidR="00465894" w:rsidRDefault="00465894">
            <w:pPr>
              <w:pStyle w:val="TAC"/>
              <w:rPr>
                <w:rFonts w:eastAsia="MS Mincho"/>
              </w:rPr>
            </w:pPr>
            <w:r>
              <w:rPr>
                <w:rFonts w:eastAsia="Malgun Gothic" w:cs="Arial"/>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4D573D7" w14:textId="77777777" w:rsidR="00465894" w:rsidRDefault="00465894">
            <w:pPr>
              <w:pStyle w:val="TAC"/>
              <w:rPr>
                <w:rFonts w:eastAsia="MS Mincho"/>
              </w:rPr>
            </w:pPr>
            <w:r>
              <w:rPr>
                <w:rFonts w:eastAsia="Malgun Gothic" w:cs="Arial"/>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BC9FE42" w14:textId="77777777" w:rsidR="00465894" w:rsidRDefault="00465894">
            <w:pPr>
              <w:pStyle w:val="TAC"/>
              <w:rPr>
                <w:rFonts w:eastAsia="MS Mincho"/>
              </w:rPr>
            </w:pPr>
            <w:r>
              <w:rPr>
                <w:rFonts w:eastAsia="Malgun Gothic" w:cs="Arial"/>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F2C0D42" w14:textId="77777777" w:rsidR="00465894" w:rsidRDefault="00465894">
            <w:pPr>
              <w:pStyle w:val="TAC"/>
              <w:rPr>
                <w:rFonts w:eastAsia="MS Mincho"/>
              </w:rPr>
            </w:pPr>
            <w:r>
              <w:rPr>
                <w:rFonts w:eastAsia="Malgun Gothic" w:cs="Arial"/>
                <w:szCs w:val="18"/>
                <w:lang w:eastAsia="ko-KR"/>
              </w:rPr>
              <w:t>1840</w:t>
            </w:r>
          </w:p>
        </w:tc>
        <w:tc>
          <w:tcPr>
            <w:tcW w:w="867" w:type="dxa"/>
            <w:gridSpan w:val="2"/>
            <w:tcBorders>
              <w:top w:val="single" w:sz="4" w:space="0" w:color="auto"/>
              <w:left w:val="single" w:sz="4" w:space="0" w:color="auto"/>
              <w:bottom w:val="single" w:sz="4" w:space="0" w:color="auto"/>
              <w:right w:val="single" w:sz="4" w:space="0" w:color="auto"/>
            </w:tcBorders>
            <w:hideMark/>
          </w:tcPr>
          <w:p w14:paraId="68056A4D" w14:textId="77777777" w:rsidR="00465894" w:rsidRDefault="00465894">
            <w:pPr>
              <w:pStyle w:val="TAC"/>
              <w:rPr>
                <w:rFonts w:eastAsia="MS Mincho"/>
              </w:rPr>
            </w:pPr>
            <w:r>
              <w:rPr>
                <w:rFonts w:cs="Arial"/>
                <w:lang w:eastAsia="zh-CN"/>
              </w:rPr>
              <w:t>16.4</w:t>
            </w:r>
          </w:p>
        </w:tc>
        <w:tc>
          <w:tcPr>
            <w:tcW w:w="1248" w:type="dxa"/>
            <w:gridSpan w:val="3"/>
            <w:tcBorders>
              <w:top w:val="single" w:sz="4" w:space="0" w:color="auto"/>
              <w:left w:val="single" w:sz="4" w:space="0" w:color="auto"/>
              <w:bottom w:val="single" w:sz="4" w:space="0" w:color="auto"/>
              <w:right w:val="single" w:sz="4" w:space="0" w:color="auto"/>
            </w:tcBorders>
            <w:hideMark/>
          </w:tcPr>
          <w:p w14:paraId="32CBF732" w14:textId="77777777" w:rsidR="00465894" w:rsidRDefault="00465894">
            <w:pPr>
              <w:pStyle w:val="TAC"/>
              <w:rPr>
                <w:rFonts w:eastAsia="Malgun Gothic" w:cs="Arial"/>
                <w:szCs w:val="18"/>
                <w:lang w:eastAsia="ko-KR"/>
              </w:rPr>
            </w:pPr>
            <w:r>
              <w:rPr>
                <w:rFonts w:eastAsia="Malgun Gothic" w:cs="Arial"/>
                <w:szCs w:val="18"/>
                <w:lang w:eastAsia="ko-KR"/>
              </w:rPr>
              <w:t>IMD3</w:t>
            </w:r>
          </w:p>
        </w:tc>
      </w:tr>
      <w:tr w:rsidR="00465894" w14:paraId="42D8A141"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369683D2" w14:textId="77777777" w:rsidR="00465894" w:rsidRDefault="00465894">
            <w:pPr>
              <w:pStyle w:val="TAC"/>
              <w:rPr>
                <w:rFonts w:eastAsiaTheme="minorEastAsia"/>
              </w:rPr>
            </w:pPr>
            <w:r>
              <w:t>DC_3A-41A_n78A</w:t>
            </w:r>
          </w:p>
          <w:p w14:paraId="474BE7B4" w14:textId="77777777" w:rsidR="00465894" w:rsidRDefault="00465894">
            <w:pPr>
              <w:pStyle w:val="TAC"/>
              <w:rPr>
                <w:rFonts w:eastAsia="MS Mincho"/>
              </w:rPr>
            </w:pPr>
            <w:r>
              <w:rPr>
                <w:rFonts w:eastAsia="MS Mincho"/>
              </w:rPr>
              <w:t>DC_3A-41C_n78A</w:t>
            </w:r>
          </w:p>
          <w:p w14:paraId="4604CB1E" w14:textId="77777777" w:rsidR="00465894" w:rsidRDefault="00465894">
            <w:pPr>
              <w:pStyle w:val="TAC"/>
              <w:rPr>
                <w:rFonts w:eastAsia="MS Mincho"/>
              </w:rPr>
            </w:pPr>
            <w:r>
              <w:rPr>
                <w:rFonts w:eastAsia="MS Mincho"/>
              </w:rPr>
              <w:t>DC_3A-41A_n78(2A)</w:t>
            </w:r>
          </w:p>
          <w:p w14:paraId="40F118DD" w14:textId="77777777" w:rsidR="00465894" w:rsidRDefault="00465894">
            <w:pPr>
              <w:pStyle w:val="TAC"/>
              <w:rPr>
                <w:rFonts w:eastAsia="MS Mincho"/>
              </w:rPr>
            </w:pPr>
            <w:r>
              <w:rPr>
                <w:rFonts w:eastAsia="MS Mincho"/>
              </w:rPr>
              <w:t>DC_3A-41C_n78(2A)</w:t>
            </w:r>
          </w:p>
        </w:tc>
        <w:tc>
          <w:tcPr>
            <w:tcW w:w="868" w:type="dxa"/>
            <w:tcBorders>
              <w:top w:val="single" w:sz="4" w:space="0" w:color="auto"/>
              <w:left w:val="single" w:sz="4" w:space="0" w:color="auto"/>
              <w:bottom w:val="single" w:sz="4" w:space="0" w:color="auto"/>
              <w:right w:val="single" w:sz="4" w:space="0" w:color="auto"/>
            </w:tcBorders>
            <w:hideMark/>
          </w:tcPr>
          <w:p w14:paraId="7C539D64" w14:textId="77777777" w:rsidR="00465894" w:rsidRDefault="00465894">
            <w:pPr>
              <w:pStyle w:val="TAC"/>
              <w:rPr>
                <w:rFonts w:eastAsia="Malgun Gothic" w:cs="Arial"/>
                <w:szCs w:val="18"/>
                <w:lang w:eastAsia="ko-KR"/>
              </w:rPr>
            </w:pPr>
            <w:r>
              <w:t>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EC9EDA1" w14:textId="77777777" w:rsidR="00465894" w:rsidRDefault="00465894">
            <w:pPr>
              <w:pStyle w:val="TAC"/>
              <w:rPr>
                <w:rFonts w:eastAsia="Malgun Gothic" w:cs="Arial"/>
                <w:szCs w:val="18"/>
                <w:lang w:eastAsia="ko-KR"/>
              </w:rPr>
            </w:pPr>
            <w:r>
              <w:t>2620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3AE0D56" w14:textId="77777777" w:rsidR="00465894" w:rsidRDefault="00465894">
            <w:pPr>
              <w:pStyle w:val="TAC"/>
              <w:rPr>
                <w:rFonts w:eastAsia="Malgun Gothic" w:cs="Arial"/>
                <w:szCs w:val="18"/>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7425989" w14:textId="77777777" w:rsidR="00465894" w:rsidRDefault="00465894">
            <w:pPr>
              <w:pStyle w:val="TAC"/>
              <w:rPr>
                <w:rFonts w:eastAsia="Malgun Gothic" w:cs="Arial"/>
                <w:szCs w:val="18"/>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771A692" w14:textId="77777777" w:rsidR="00465894" w:rsidRDefault="00465894">
            <w:pPr>
              <w:pStyle w:val="TAC"/>
              <w:rPr>
                <w:rFonts w:eastAsia="Malgun Gothic" w:cs="Arial"/>
                <w:szCs w:val="18"/>
                <w:lang w:eastAsia="ko-KR"/>
              </w:rPr>
            </w:pPr>
            <w:r>
              <w:t>2620</w:t>
            </w:r>
          </w:p>
        </w:tc>
        <w:tc>
          <w:tcPr>
            <w:tcW w:w="867" w:type="dxa"/>
            <w:gridSpan w:val="2"/>
            <w:tcBorders>
              <w:top w:val="single" w:sz="4" w:space="0" w:color="auto"/>
              <w:left w:val="single" w:sz="4" w:space="0" w:color="auto"/>
              <w:bottom w:val="single" w:sz="4" w:space="0" w:color="auto"/>
              <w:right w:val="single" w:sz="4" w:space="0" w:color="auto"/>
            </w:tcBorders>
            <w:hideMark/>
          </w:tcPr>
          <w:p w14:paraId="0E102C06" w14:textId="77777777" w:rsidR="00465894" w:rsidRDefault="00465894">
            <w:pPr>
              <w:pStyle w:val="TAC"/>
              <w:rPr>
                <w:rFonts w:eastAsiaTheme="minorEastAsia" w:cs="Arial"/>
                <w:lang w:eastAsia="zh-CN"/>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D7594C2" w14:textId="77777777" w:rsidR="00465894" w:rsidRDefault="00465894">
            <w:pPr>
              <w:pStyle w:val="TAC"/>
              <w:rPr>
                <w:rFonts w:eastAsia="Malgun Gothic" w:cs="Arial"/>
                <w:szCs w:val="18"/>
                <w:lang w:eastAsia="ko-KR"/>
              </w:rPr>
            </w:pPr>
            <w:r>
              <w:t>N/A</w:t>
            </w:r>
          </w:p>
        </w:tc>
      </w:tr>
      <w:tr w:rsidR="00465894" w14:paraId="2B186181" w14:textId="77777777" w:rsidTr="00465894">
        <w:trPr>
          <w:trHeight w:val="54"/>
          <w:jc w:val="center"/>
        </w:trPr>
        <w:tc>
          <w:tcPr>
            <w:tcW w:w="2259" w:type="dxa"/>
            <w:tcBorders>
              <w:top w:val="nil"/>
              <w:left w:val="single" w:sz="4" w:space="0" w:color="auto"/>
              <w:bottom w:val="nil"/>
              <w:right w:val="single" w:sz="4" w:space="0" w:color="auto"/>
            </w:tcBorders>
          </w:tcPr>
          <w:p w14:paraId="0BAF1F18"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848A572" w14:textId="77777777" w:rsidR="00465894" w:rsidRDefault="00465894">
            <w:pPr>
              <w:pStyle w:val="TAC"/>
              <w:rPr>
                <w:rFonts w:eastAsia="Malgun Gothic" w:cs="Arial"/>
                <w:szCs w:val="18"/>
                <w:lang w:eastAsia="ko-KR"/>
              </w:rPr>
            </w:pPr>
            <w: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5FFFC6C" w14:textId="77777777" w:rsidR="00465894" w:rsidRDefault="00465894">
            <w:pPr>
              <w:pStyle w:val="TAC"/>
              <w:rPr>
                <w:rFonts w:eastAsia="Malgun Gothic" w:cs="Arial"/>
                <w:szCs w:val="18"/>
                <w:lang w:eastAsia="ko-KR"/>
              </w:rPr>
            </w:pPr>
            <w:r>
              <w:t>3400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883BEA8" w14:textId="77777777" w:rsidR="00465894" w:rsidRDefault="00465894">
            <w:pPr>
              <w:pStyle w:val="TAC"/>
              <w:rPr>
                <w:rFonts w:eastAsia="Malgun Gothic" w:cs="Arial"/>
                <w:szCs w:val="18"/>
                <w:lang w:eastAsia="ko-KR"/>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13623F2" w14:textId="77777777" w:rsidR="00465894" w:rsidRDefault="00465894">
            <w:pPr>
              <w:pStyle w:val="TAC"/>
              <w:rPr>
                <w:rFonts w:eastAsia="Malgun Gothic" w:cs="Arial"/>
                <w:szCs w:val="18"/>
                <w:lang w:eastAsia="ko-KR"/>
              </w:rPr>
            </w:pPr>
            <w:r>
              <w:rPr>
                <w:lang w:eastAsia="fr-F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50DF0ED" w14:textId="77777777" w:rsidR="00465894" w:rsidRDefault="00465894">
            <w:pPr>
              <w:pStyle w:val="TAC"/>
              <w:rPr>
                <w:rFonts w:eastAsia="Malgun Gothic" w:cs="Arial"/>
                <w:szCs w:val="18"/>
                <w:lang w:eastAsia="ko-KR"/>
              </w:rPr>
            </w:pPr>
            <w:r>
              <w:t>3400</w:t>
            </w:r>
          </w:p>
        </w:tc>
        <w:tc>
          <w:tcPr>
            <w:tcW w:w="867" w:type="dxa"/>
            <w:gridSpan w:val="2"/>
            <w:tcBorders>
              <w:top w:val="single" w:sz="4" w:space="0" w:color="auto"/>
              <w:left w:val="single" w:sz="4" w:space="0" w:color="auto"/>
              <w:bottom w:val="single" w:sz="4" w:space="0" w:color="auto"/>
              <w:right w:val="single" w:sz="4" w:space="0" w:color="auto"/>
            </w:tcBorders>
            <w:hideMark/>
          </w:tcPr>
          <w:p w14:paraId="42E0913C" w14:textId="77777777" w:rsidR="00465894" w:rsidRDefault="00465894">
            <w:pPr>
              <w:pStyle w:val="TAC"/>
              <w:rPr>
                <w:rFonts w:eastAsiaTheme="minorEastAsia" w:cs="Arial"/>
                <w:lang w:eastAsia="zh-CN"/>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C307C2B" w14:textId="77777777" w:rsidR="00465894" w:rsidRDefault="00465894">
            <w:pPr>
              <w:pStyle w:val="TAC"/>
              <w:rPr>
                <w:rFonts w:eastAsia="Malgun Gothic" w:cs="Arial"/>
                <w:szCs w:val="18"/>
                <w:lang w:eastAsia="ko-KR"/>
              </w:rPr>
            </w:pPr>
            <w:r>
              <w:t>N/A</w:t>
            </w:r>
          </w:p>
        </w:tc>
      </w:tr>
      <w:tr w:rsidR="00465894" w14:paraId="11A110B4"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61614A35"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6C68C3DE" w14:textId="77777777" w:rsidR="00465894" w:rsidRDefault="00465894">
            <w:pPr>
              <w:pStyle w:val="TAC"/>
              <w:rPr>
                <w:rFonts w:eastAsia="Malgun Gothic" w:cs="Arial"/>
                <w:szCs w:val="18"/>
                <w:lang w:eastAsia="ko-KR"/>
              </w:rPr>
            </w:pPr>
            <w: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A2F1C14" w14:textId="77777777" w:rsidR="00465894" w:rsidRDefault="00465894">
            <w:pPr>
              <w:pStyle w:val="TAC"/>
              <w:rPr>
                <w:rFonts w:eastAsia="Malgun Gothic" w:cs="Arial"/>
                <w:szCs w:val="18"/>
                <w:lang w:eastAsia="ko-KR"/>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C54EBA1" w14:textId="77777777" w:rsidR="00465894" w:rsidRDefault="00465894">
            <w:pPr>
              <w:pStyle w:val="TAC"/>
              <w:rPr>
                <w:rFonts w:eastAsia="Malgun Gothic" w:cs="Arial"/>
                <w:szCs w:val="18"/>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0E05A73" w14:textId="77777777" w:rsidR="00465894" w:rsidRDefault="00465894">
            <w:pPr>
              <w:pStyle w:val="TAC"/>
              <w:rPr>
                <w:rFonts w:eastAsia="Malgun Gothic" w:cs="Arial"/>
                <w:szCs w:val="18"/>
                <w:lang w:eastAsia="ko-KR"/>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9FADB3F" w14:textId="77777777" w:rsidR="00465894" w:rsidRDefault="00465894">
            <w:pPr>
              <w:pStyle w:val="TAC"/>
              <w:rPr>
                <w:rFonts w:eastAsia="Malgun Gothic" w:cs="Arial"/>
                <w:szCs w:val="18"/>
                <w:lang w:eastAsia="ko-KR"/>
              </w:rPr>
            </w:pPr>
            <w:r>
              <w:t>1840</w:t>
            </w:r>
          </w:p>
        </w:tc>
        <w:tc>
          <w:tcPr>
            <w:tcW w:w="867" w:type="dxa"/>
            <w:gridSpan w:val="2"/>
            <w:tcBorders>
              <w:top w:val="single" w:sz="4" w:space="0" w:color="auto"/>
              <w:left w:val="single" w:sz="4" w:space="0" w:color="auto"/>
              <w:bottom w:val="single" w:sz="4" w:space="0" w:color="auto"/>
              <w:right w:val="single" w:sz="4" w:space="0" w:color="auto"/>
            </w:tcBorders>
            <w:hideMark/>
          </w:tcPr>
          <w:p w14:paraId="57B9E843" w14:textId="77777777" w:rsidR="00465894" w:rsidRDefault="00465894">
            <w:pPr>
              <w:pStyle w:val="TAC"/>
              <w:rPr>
                <w:rFonts w:eastAsiaTheme="minorEastAsia" w:cs="Arial"/>
                <w:lang w:eastAsia="zh-CN"/>
              </w:rPr>
            </w:pPr>
            <w:r>
              <w:t>16.4</w:t>
            </w:r>
          </w:p>
        </w:tc>
        <w:tc>
          <w:tcPr>
            <w:tcW w:w="1248" w:type="dxa"/>
            <w:gridSpan w:val="3"/>
            <w:tcBorders>
              <w:top w:val="single" w:sz="4" w:space="0" w:color="auto"/>
              <w:left w:val="single" w:sz="4" w:space="0" w:color="auto"/>
              <w:bottom w:val="single" w:sz="4" w:space="0" w:color="auto"/>
              <w:right w:val="single" w:sz="4" w:space="0" w:color="auto"/>
            </w:tcBorders>
            <w:hideMark/>
          </w:tcPr>
          <w:p w14:paraId="12102D28" w14:textId="77777777" w:rsidR="00465894" w:rsidRDefault="00465894">
            <w:pPr>
              <w:pStyle w:val="TAC"/>
              <w:rPr>
                <w:rFonts w:eastAsia="Malgun Gothic"/>
                <w:lang w:eastAsia="ko-KR"/>
              </w:rPr>
            </w:pPr>
            <w:r>
              <w:rPr>
                <w:rFonts w:eastAsia="Malgun Gothic"/>
                <w:lang w:eastAsia="ko-KR"/>
              </w:rPr>
              <w:t>IMD3</w:t>
            </w:r>
          </w:p>
        </w:tc>
      </w:tr>
      <w:tr w:rsidR="00465894" w14:paraId="5AA1CE1F"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6B0A9391" w14:textId="77777777" w:rsidR="00465894" w:rsidRDefault="00465894">
            <w:pPr>
              <w:pStyle w:val="TAC"/>
              <w:rPr>
                <w:rFonts w:eastAsiaTheme="minorEastAsia" w:cs="Arial"/>
              </w:rPr>
            </w:pPr>
            <w:r>
              <w:rPr>
                <w:rFonts w:cs="Arial"/>
              </w:rPr>
              <w:t>DC_3A_n41A-n78A</w:t>
            </w:r>
          </w:p>
          <w:p w14:paraId="0FCC1B23" w14:textId="77777777" w:rsidR="00465894" w:rsidRDefault="00465894">
            <w:pPr>
              <w:pStyle w:val="TAC"/>
              <w:rPr>
                <w:rFonts w:eastAsia="MS Mincho"/>
              </w:rPr>
            </w:pPr>
            <w:r>
              <w:rPr>
                <w:rFonts w:eastAsia="MS Mincho"/>
              </w:rPr>
              <w:t>DC_3A_n41A-n78(2A)</w:t>
            </w:r>
          </w:p>
        </w:tc>
        <w:tc>
          <w:tcPr>
            <w:tcW w:w="868" w:type="dxa"/>
            <w:tcBorders>
              <w:top w:val="single" w:sz="4" w:space="0" w:color="auto"/>
              <w:left w:val="single" w:sz="4" w:space="0" w:color="auto"/>
              <w:bottom w:val="single" w:sz="4" w:space="0" w:color="auto"/>
              <w:right w:val="single" w:sz="4" w:space="0" w:color="auto"/>
            </w:tcBorders>
            <w:hideMark/>
          </w:tcPr>
          <w:p w14:paraId="2439D220" w14:textId="77777777" w:rsidR="00465894" w:rsidRDefault="00465894">
            <w:pPr>
              <w:pStyle w:val="TAC"/>
              <w:rPr>
                <w:rFonts w:eastAsiaTheme="minorEastAsia"/>
              </w:rPr>
            </w:pPr>
            <w:r>
              <w:rPr>
                <w:lang w:eastAsia="ko-KR"/>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93EE93E" w14:textId="77777777" w:rsidR="00465894" w:rsidRDefault="00465894">
            <w:pPr>
              <w:pStyle w:val="TAC"/>
            </w:pPr>
            <w:r>
              <w:rPr>
                <w:lang w:eastAsia="ko-KR"/>
              </w:rPr>
              <w:t>1730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D86E4A3" w14:textId="77777777" w:rsidR="00465894" w:rsidRDefault="00465894">
            <w:pPr>
              <w:pStyle w:val="TAC"/>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AFE1763" w14:textId="77777777" w:rsidR="00465894" w:rsidRDefault="00465894">
            <w:pPr>
              <w:pStyle w:val="TAC"/>
            </w:pPr>
            <w:r>
              <w:rPr>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0D3E019" w14:textId="77777777" w:rsidR="00465894" w:rsidRDefault="00465894">
            <w:pPr>
              <w:pStyle w:val="TAC"/>
            </w:pPr>
            <w:r>
              <w:rPr>
                <w:lang w:eastAsia="ko-KR"/>
              </w:rPr>
              <w:t>1825</w:t>
            </w:r>
          </w:p>
        </w:tc>
        <w:tc>
          <w:tcPr>
            <w:tcW w:w="867" w:type="dxa"/>
            <w:gridSpan w:val="2"/>
            <w:tcBorders>
              <w:top w:val="single" w:sz="4" w:space="0" w:color="auto"/>
              <w:left w:val="single" w:sz="4" w:space="0" w:color="auto"/>
              <w:bottom w:val="single" w:sz="4" w:space="0" w:color="auto"/>
              <w:right w:val="single" w:sz="4" w:space="0" w:color="auto"/>
            </w:tcBorders>
            <w:hideMark/>
          </w:tcPr>
          <w:p w14:paraId="7B48DC38" w14:textId="77777777" w:rsidR="00465894" w:rsidRDefault="00465894">
            <w:pPr>
              <w:pStyle w:val="TAC"/>
            </w:pPr>
            <w:r>
              <w:rPr>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53558F0" w14:textId="77777777" w:rsidR="00465894" w:rsidRDefault="00465894">
            <w:pPr>
              <w:pStyle w:val="TAC"/>
              <w:rPr>
                <w:rFonts w:eastAsia="Malgun Gothic"/>
                <w:lang w:eastAsia="ko-KR"/>
              </w:rPr>
            </w:pPr>
            <w:r>
              <w:rPr>
                <w:kern w:val="2"/>
                <w:szCs w:val="24"/>
                <w:lang w:eastAsia="ko-KR"/>
              </w:rPr>
              <w:t>N/A</w:t>
            </w:r>
          </w:p>
        </w:tc>
      </w:tr>
      <w:tr w:rsidR="00465894" w14:paraId="7C68F56B" w14:textId="77777777" w:rsidTr="00465894">
        <w:trPr>
          <w:trHeight w:val="54"/>
          <w:jc w:val="center"/>
        </w:trPr>
        <w:tc>
          <w:tcPr>
            <w:tcW w:w="2259" w:type="dxa"/>
            <w:tcBorders>
              <w:top w:val="nil"/>
              <w:left w:val="single" w:sz="4" w:space="0" w:color="auto"/>
              <w:bottom w:val="nil"/>
              <w:right w:val="single" w:sz="4" w:space="0" w:color="auto"/>
            </w:tcBorders>
          </w:tcPr>
          <w:p w14:paraId="0C6D5A6D"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A32AEEF" w14:textId="77777777" w:rsidR="00465894" w:rsidRDefault="00465894">
            <w:pPr>
              <w:pStyle w:val="TAC"/>
              <w:rPr>
                <w:rFonts w:eastAsiaTheme="minorEastAsia"/>
              </w:rPr>
            </w:pPr>
            <w:r>
              <w:rPr>
                <w:lang w:eastAsia="ko-KR"/>
              </w:rPr>
              <w:t>n41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56DEE86" w14:textId="77777777" w:rsidR="00465894" w:rsidRDefault="00465894">
            <w:pPr>
              <w:pStyle w:val="TAC"/>
            </w:pPr>
            <w:r>
              <w:rPr>
                <w:lang w:eastAsia="ko-KR"/>
              </w:rPr>
              <w:t>2560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5647381" w14:textId="77777777" w:rsidR="00465894" w:rsidRDefault="00465894">
            <w:pPr>
              <w:pStyle w:val="TAC"/>
            </w:pPr>
            <w:r>
              <w:rPr>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9AFFA20" w14:textId="77777777" w:rsidR="00465894" w:rsidRDefault="00465894">
            <w:pPr>
              <w:pStyle w:val="TAC"/>
            </w:pPr>
            <w:r>
              <w:rPr>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F1B646F" w14:textId="77777777" w:rsidR="00465894" w:rsidRDefault="00465894">
            <w:pPr>
              <w:pStyle w:val="TAC"/>
            </w:pPr>
            <w:r>
              <w:rPr>
                <w:lang w:eastAsia="ko-KR"/>
              </w:rPr>
              <w:t>2560</w:t>
            </w:r>
          </w:p>
        </w:tc>
        <w:tc>
          <w:tcPr>
            <w:tcW w:w="867" w:type="dxa"/>
            <w:gridSpan w:val="2"/>
            <w:tcBorders>
              <w:top w:val="single" w:sz="4" w:space="0" w:color="auto"/>
              <w:left w:val="single" w:sz="4" w:space="0" w:color="auto"/>
              <w:bottom w:val="single" w:sz="4" w:space="0" w:color="auto"/>
              <w:right w:val="single" w:sz="4" w:space="0" w:color="auto"/>
            </w:tcBorders>
            <w:hideMark/>
          </w:tcPr>
          <w:p w14:paraId="48E8C2C0" w14:textId="77777777" w:rsidR="00465894" w:rsidRDefault="00465894">
            <w:pPr>
              <w:pStyle w:val="TAC"/>
            </w:pPr>
            <w:r>
              <w:rPr>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4842415" w14:textId="77777777" w:rsidR="00465894" w:rsidRDefault="00465894">
            <w:pPr>
              <w:pStyle w:val="TAC"/>
              <w:rPr>
                <w:rFonts w:eastAsia="Malgun Gothic"/>
                <w:lang w:eastAsia="ko-KR"/>
              </w:rPr>
            </w:pPr>
            <w:r>
              <w:rPr>
                <w:kern w:val="2"/>
                <w:szCs w:val="24"/>
                <w:lang w:eastAsia="ko-KR"/>
              </w:rPr>
              <w:t>N/A</w:t>
            </w:r>
          </w:p>
        </w:tc>
      </w:tr>
      <w:tr w:rsidR="00465894" w14:paraId="1F8118F6"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619C0820"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39F09003" w14:textId="77777777" w:rsidR="00465894" w:rsidRDefault="00465894">
            <w:pPr>
              <w:pStyle w:val="TAC"/>
              <w:rPr>
                <w:rFonts w:eastAsiaTheme="minorEastAsia"/>
              </w:rPr>
            </w:pPr>
            <w:r>
              <w:rPr>
                <w:lang w:eastAsia="ko-KR"/>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CD19B81" w14:textId="77777777" w:rsidR="00465894" w:rsidRDefault="00465894">
            <w:pPr>
              <w:pStyle w:val="TAC"/>
            </w:pPr>
            <w:r>
              <w:rPr>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0478A96" w14:textId="77777777" w:rsidR="00465894" w:rsidRDefault="00465894">
            <w:pPr>
              <w:pStyle w:val="TAC"/>
            </w:pPr>
            <w:r>
              <w:rPr>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39C9DD3" w14:textId="77777777" w:rsidR="00465894" w:rsidRDefault="00465894">
            <w:pPr>
              <w:pStyle w:val="TAC"/>
            </w:pPr>
            <w:r>
              <w:rPr>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A5F488C" w14:textId="77777777" w:rsidR="00465894" w:rsidRDefault="00465894">
            <w:pPr>
              <w:pStyle w:val="TAC"/>
            </w:pPr>
            <w:r>
              <w:rPr>
                <w:lang w:eastAsia="ko-KR"/>
              </w:rPr>
              <w:t>3390</w:t>
            </w:r>
          </w:p>
        </w:tc>
        <w:tc>
          <w:tcPr>
            <w:tcW w:w="867" w:type="dxa"/>
            <w:gridSpan w:val="2"/>
            <w:tcBorders>
              <w:top w:val="single" w:sz="4" w:space="0" w:color="auto"/>
              <w:left w:val="single" w:sz="4" w:space="0" w:color="auto"/>
              <w:bottom w:val="single" w:sz="4" w:space="0" w:color="auto"/>
              <w:right w:val="single" w:sz="4" w:space="0" w:color="auto"/>
            </w:tcBorders>
            <w:hideMark/>
          </w:tcPr>
          <w:p w14:paraId="246EF2BC" w14:textId="77777777" w:rsidR="00465894" w:rsidRDefault="00465894">
            <w:pPr>
              <w:pStyle w:val="TAC"/>
            </w:pPr>
            <w:r>
              <w:rPr>
                <w:lang w:eastAsia="zh-CN"/>
              </w:rPr>
              <w:t>16.4</w:t>
            </w:r>
          </w:p>
        </w:tc>
        <w:tc>
          <w:tcPr>
            <w:tcW w:w="1248" w:type="dxa"/>
            <w:gridSpan w:val="3"/>
            <w:tcBorders>
              <w:top w:val="single" w:sz="4" w:space="0" w:color="auto"/>
              <w:left w:val="single" w:sz="4" w:space="0" w:color="auto"/>
              <w:bottom w:val="single" w:sz="4" w:space="0" w:color="auto"/>
              <w:right w:val="single" w:sz="4" w:space="0" w:color="auto"/>
            </w:tcBorders>
            <w:hideMark/>
          </w:tcPr>
          <w:p w14:paraId="4F62E1E6" w14:textId="77777777" w:rsidR="00465894" w:rsidRDefault="00465894">
            <w:pPr>
              <w:pStyle w:val="TAC"/>
              <w:rPr>
                <w:kern w:val="2"/>
                <w:szCs w:val="24"/>
                <w:lang w:eastAsia="ko-KR"/>
              </w:rPr>
            </w:pPr>
            <w:r>
              <w:rPr>
                <w:kern w:val="2"/>
                <w:szCs w:val="24"/>
                <w:lang w:eastAsia="ko-KR"/>
              </w:rPr>
              <w:t>IMD3</w:t>
            </w:r>
          </w:p>
        </w:tc>
      </w:tr>
      <w:tr w:rsidR="00465894" w14:paraId="57D4F306"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36A75821" w14:textId="77777777" w:rsidR="00465894" w:rsidRDefault="00465894">
            <w:pPr>
              <w:pStyle w:val="TAC"/>
              <w:rPr>
                <w:rFonts w:eastAsia="MS Mincho"/>
              </w:rPr>
            </w:pPr>
            <w:r>
              <w:rPr>
                <w:rFonts w:cs="Arial"/>
              </w:rPr>
              <w:t>DC_3A-41A_n79A</w:t>
            </w:r>
          </w:p>
        </w:tc>
        <w:tc>
          <w:tcPr>
            <w:tcW w:w="868" w:type="dxa"/>
            <w:tcBorders>
              <w:top w:val="single" w:sz="4" w:space="0" w:color="auto"/>
              <w:left w:val="single" w:sz="4" w:space="0" w:color="auto"/>
              <w:bottom w:val="single" w:sz="4" w:space="0" w:color="auto"/>
              <w:right w:val="single" w:sz="4" w:space="0" w:color="auto"/>
            </w:tcBorders>
            <w:hideMark/>
          </w:tcPr>
          <w:p w14:paraId="4CECBDC2" w14:textId="77777777" w:rsidR="00465894" w:rsidRDefault="00465894">
            <w:pPr>
              <w:pStyle w:val="TAC"/>
              <w:rPr>
                <w:rFonts w:eastAsia="MS Mincho"/>
              </w:rPr>
            </w:pPr>
            <w:r>
              <w:rPr>
                <w:rFonts w:eastAsia="Malgun Gothic" w:cs="Arial"/>
                <w:szCs w:val="18"/>
                <w:lang w:eastAsia="ko-KR"/>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138982A" w14:textId="77777777" w:rsidR="00465894" w:rsidRDefault="00465894">
            <w:pPr>
              <w:pStyle w:val="TAC"/>
              <w:rPr>
                <w:rFonts w:eastAsia="MS Mincho"/>
              </w:rPr>
            </w:pPr>
            <w:r>
              <w:rPr>
                <w:rFonts w:eastAsia="Malgun Gothic" w:cs="Arial"/>
                <w:szCs w:val="18"/>
                <w:lang w:eastAsia="ko-KR"/>
              </w:rPr>
              <w:t>1770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332512E" w14:textId="77777777" w:rsidR="00465894" w:rsidRDefault="00465894">
            <w:pPr>
              <w:pStyle w:val="TAC"/>
              <w:rPr>
                <w:rFonts w:eastAsia="MS Mincho"/>
              </w:rPr>
            </w:pPr>
            <w:r>
              <w:rPr>
                <w:rFonts w:eastAsia="Malgun Gothic" w:cs="Arial"/>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C614E52" w14:textId="77777777" w:rsidR="00465894" w:rsidRDefault="00465894">
            <w:pPr>
              <w:pStyle w:val="TAC"/>
              <w:rPr>
                <w:rFonts w:eastAsia="MS Mincho"/>
              </w:rPr>
            </w:pPr>
            <w:r>
              <w:rPr>
                <w:rFonts w:eastAsia="Malgun Gothic" w:cs="Arial"/>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C0655E3" w14:textId="77777777" w:rsidR="00465894" w:rsidRDefault="00465894">
            <w:pPr>
              <w:pStyle w:val="TAC"/>
              <w:rPr>
                <w:rFonts w:eastAsia="MS Mincho"/>
              </w:rPr>
            </w:pPr>
            <w:r>
              <w:rPr>
                <w:rFonts w:eastAsia="Malgun Gothic" w:cs="Arial"/>
                <w:szCs w:val="18"/>
                <w:lang w:eastAsia="ko-KR"/>
              </w:rPr>
              <w:t>1865</w:t>
            </w:r>
          </w:p>
        </w:tc>
        <w:tc>
          <w:tcPr>
            <w:tcW w:w="867" w:type="dxa"/>
            <w:gridSpan w:val="2"/>
            <w:tcBorders>
              <w:top w:val="single" w:sz="4" w:space="0" w:color="auto"/>
              <w:left w:val="single" w:sz="4" w:space="0" w:color="auto"/>
              <w:bottom w:val="single" w:sz="4" w:space="0" w:color="auto"/>
              <w:right w:val="single" w:sz="4" w:space="0" w:color="auto"/>
            </w:tcBorders>
            <w:hideMark/>
          </w:tcPr>
          <w:p w14:paraId="7A19C4D8" w14:textId="77777777" w:rsidR="00465894" w:rsidRDefault="00465894">
            <w:pPr>
              <w:pStyle w:val="TAC"/>
              <w:rPr>
                <w:rFonts w:eastAsia="MS Mincho"/>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9A19B70" w14:textId="77777777" w:rsidR="00465894" w:rsidRDefault="00465894">
            <w:pPr>
              <w:pStyle w:val="TAC"/>
              <w:rPr>
                <w:rFonts w:eastAsia="MS Mincho"/>
              </w:rPr>
            </w:pPr>
            <w:r>
              <w:rPr>
                <w:rFonts w:cs="Arial"/>
              </w:rPr>
              <w:t>N/A</w:t>
            </w:r>
          </w:p>
        </w:tc>
      </w:tr>
      <w:tr w:rsidR="00465894" w14:paraId="62B9651A" w14:textId="77777777" w:rsidTr="00465894">
        <w:trPr>
          <w:trHeight w:val="54"/>
          <w:jc w:val="center"/>
        </w:trPr>
        <w:tc>
          <w:tcPr>
            <w:tcW w:w="2259" w:type="dxa"/>
            <w:tcBorders>
              <w:top w:val="nil"/>
              <w:left w:val="single" w:sz="4" w:space="0" w:color="auto"/>
              <w:bottom w:val="nil"/>
              <w:right w:val="single" w:sz="4" w:space="0" w:color="auto"/>
            </w:tcBorders>
          </w:tcPr>
          <w:p w14:paraId="1F7C1721"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69020AE" w14:textId="77777777" w:rsidR="00465894" w:rsidRDefault="00465894">
            <w:pPr>
              <w:pStyle w:val="TAC"/>
              <w:rPr>
                <w:rFonts w:eastAsia="MS Mincho"/>
              </w:rPr>
            </w:pPr>
            <w:r>
              <w:rPr>
                <w:rFonts w:eastAsia="Malgun Gothic" w:cs="Arial"/>
                <w:szCs w:val="18"/>
                <w:lang w:eastAsia="ko-KR"/>
              </w:rP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242AF4C" w14:textId="77777777" w:rsidR="00465894" w:rsidRDefault="00465894">
            <w:pPr>
              <w:pStyle w:val="TAC"/>
              <w:rPr>
                <w:rFonts w:eastAsia="MS Mincho"/>
              </w:rPr>
            </w:pPr>
            <w:r>
              <w:rPr>
                <w:rFonts w:eastAsia="Malgun Gothic" w:cs="Arial"/>
                <w:szCs w:val="18"/>
                <w:lang w:eastAsia="ko-KR"/>
              </w:rPr>
              <w:t>4440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34BA24B" w14:textId="77777777" w:rsidR="00465894" w:rsidRDefault="00465894">
            <w:pPr>
              <w:pStyle w:val="TAC"/>
              <w:rPr>
                <w:rFonts w:eastAsia="MS Mincho"/>
              </w:rPr>
            </w:pPr>
            <w:r>
              <w:rPr>
                <w:rFonts w:eastAsia="Malgun Gothic" w:cs="Arial"/>
                <w:szCs w:val="18"/>
                <w:lang w:eastAsia="ko-KR"/>
              </w:rPr>
              <w:t>40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79DED1E" w14:textId="77777777" w:rsidR="00465894" w:rsidRDefault="00465894">
            <w:pPr>
              <w:pStyle w:val="TAC"/>
              <w:rPr>
                <w:rFonts w:eastAsia="MS Mincho"/>
              </w:rPr>
            </w:pPr>
            <w:r>
              <w:rPr>
                <w:rFonts w:eastAsia="Malgun Gothic" w:cs="Arial"/>
                <w:szCs w:val="18"/>
                <w:lang w:eastAsia="ko-KR"/>
              </w:rPr>
              <w:t>216</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09E5184" w14:textId="77777777" w:rsidR="00465894" w:rsidRDefault="00465894">
            <w:pPr>
              <w:pStyle w:val="TAC"/>
              <w:rPr>
                <w:rFonts w:eastAsia="MS Mincho"/>
              </w:rPr>
            </w:pPr>
            <w:r>
              <w:rPr>
                <w:rFonts w:eastAsia="Malgun Gothic" w:cs="Arial"/>
                <w:szCs w:val="18"/>
                <w:lang w:eastAsia="ko-KR"/>
              </w:rPr>
              <w:t>4440</w:t>
            </w:r>
          </w:p>
        </w:tc>
        <w:tc>
          <w:tcPr>
            <w:tcW w:w="867" w:type="dxa"/>
            <w:gridSpan w:val="2"/>
            <w:tcBorders>
              <w:top w:val="single" w:sz="4" w:space="0" w:color="auto"/>
              <w:left w:val="single" w:sz="4" w:space="0" w:color="auto"/>
              <w:bottom w:val="single" w:sz="4" w:space="0" w:color="auto"/>
              <w:right w:val="single" w:sz="4" w:space="0" w:color="auto"/>
            </w:tcBorders>
            <w:hideMark/>
          </w:tcPr>
          <w:p w14:paraId="04AA28F2" w14:textId="77777777" w:rsidR="00465894" w:rsidRDefault="00465894">
            <w:pPr>
              <w:pStyle w:val="TAC"/>
              <w:rPr>
                <w:rFonts w:eastAsia="MS Mincho"/>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EF18649" w14:textId="77777777" w:rsidR="00465894" w:rsidRDefault="00465894">
            <w:pPr>
              <w:pStyle w:val="TAC"/>
              <w:rPr>
                <w:rFonts w:eastAsia="MS Mincho"/>
              </w:rPr>
            </w:pPr>
            <w:r>
              <w:rPr>
                <w:rFonts w:cs="Arial"/>
              </w:rPr>
              <w:t>N/A</w:t>
            </w:r>
          </w:p>
        </w:tc>
      </w:tr>
      <w:tr w:rsidR="00465894" w14:paraId="6F70736A" w14:textId="77777777" w:rsidTr="00465894">
        <w:trPr>
          <w:trHeight w:val="54"/>
          <w:jc w:val="center"/>
        </w:trPr>
        <w:tc>
          <w:tcPr>
            <w:tcW w:w="2259" w:type="dxa"/>
            <w:tcBorders>
              <w:top w:val="nil"/>
              <w:left w:val="single" w:sz="4" w:space="0" w:color="auto"/>
              <w:bottom w:val="nil"/>
              <w:right w:val="single" w:sz="4" w:space="0" w:color="auto"/>
            </w:tcBorders>
          </w:tcPr>
          <w:p w14:paraId="7D687454"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2B43AB36" w14:textId="77777777" w:rsidR="00465894" w:rsidRDefault="00465894">
            <w:pPr>
              <w:pStyle w:val="TAC"/>
              <w:rPr>
                <w:rFonts w:eastAsia="MS Mincho"/>
              </w:rPr>
            </w:pPr>
            <w:r>
              <w:rPr>
                <w:rFonts w:eastAsia="Malgun Gothic" w:cs="Arial"/>
                <w:szCs w:val="18"/>
                <w:lang w:eastAsia="ko-KR"/>
              </w:rPr>
              <w:t>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E0BF149" w14:textId="77777777" w:rsidR="00465894" w:rsidRDefault="00465894">
            <w:pPr>
              <w:pStyle w:val="TAC"/>
              <w:rPr>
                <w:rFonts w:eastAsia="MS Mincho"/>
              </w:rPr>
            </w:pPr>
            <w:r>
              <w:rPr>
                <w:rFonts w:eastAsia="Malgun Gothic" w:cs="Arial"/>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B345FFB" w14:textId="77777777" w:rsidR="00465894" w:rsidRDefault="00465894">
            <w:pPr>
              <w:pStyle w:val="TAC"/>
              <w:rPr>
                <w:rFonts w:eastAsia="MS Mincho"/>
              </w:rPr>
            </w:pPr>
            <w:r>
              <w:rPr>
                <w:rFonts w:eastAsia="Malgun Gothic" w:cs="Arial"/>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352C738" w14:textId="77777777" w:rsidR="00465894" w:rsidRDefault="00465894">
            <w:pPr>
              <w:pStyle w:val="TAC"/>
              <w:rPr>
                <w:rFonts w:eastAsia="MS Mincho"/>
              </w:rPr>
            </w:pPr>
            <w:r>
              <w:rPr>
                <w:rFonts w:eastAsia="Malgun Gothic" w:cs="Arial"/>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9B1A189" w14:textId="77777777" w:rsidR="00465894" w:rsidRDefault="00465894">
            <w:pPr>
              <w:pStyle w:val="TAC"/>
              <w:rPr>
                <w:rFonts w:eastAsia="MS Mincho"/>
              </w:rPr>
            </w:pPr>
            <w:r>
              <w:rPr>
                <w:rFonts w:eastAsia="Malgun Gothic" w:cs="Arial"/>
                <w:szCs w:val="18"/>
                <w:lang w:eastAsia="ko-KR"/>
              </w:rPr>
              <w:t>2670</w:t>
            </w:r>
          </w:p>
        </w:tc>
        <w:tc>
          <w:tcPr>
            <w:tcW w:w="867" w:type="dxa"/>
            <w:gridSpan w:val="2"/>
            <w:tcBorders>
              <w:top w:val="single" w:sz="4" w:space="0" w:color="auto"/>
              <w:left w:val="single" w:sz="4" w:space="0" w:color="auto"/>
              <w:bottom w:val="single" w:sz="4" w:space="0" w:color="auto"/>
              <w:right w:val="single" w:sz="4" w:space="0" w:color="auto"/>
            </w:tcBorders>
            <w:hideMark/>
          </w:tcPr>
          <w:p w14:paraId="3E8ED7B7" w14:textId="77777777" w:rsidR="00465894" w:rsidRDefault="00465894">
            <w:pPr>
              <w:pStyle w:val="TAC"/>
              <w:rPr>
                <w:rFonts w:eastAsia="MS Mincho"/>
              </w:rPr>
            </w:pPr>
            <w:r>
              <w:rPr>
                <w:rFonts w:cs="Arial"/>
                <w:lang w:eastAsia="zh-CN"/>
              </w:rPr>
              <w:t>30.2</w:t>
            </w:r>
          </w:p>
        </w:tc>
        <w:tc>
          <w:tcPr>
            <w:tcW w:w="1248" w:type="dxa"/>
            <w:gridSpan w:val="3"/>
            <w:tcBorders>
              <w:top w:val="single" w:sz="4" w:space="0" w:color="auto"/>
              <w:left w:val="single" w:sz="4" w:space="0" w:color="auto"/>
              <w:bottom w:val="single" w:sz="4" w:space="0" w:color="auto"/>
              <w:right w:val="single" w:sz="4" w:space="0" w:color="auto"/>
            </w:tcBorders>
            <w:hideMark/>
          </w:tcPr>
          <w:p w14:paraId="08F6643F" w14:textId="77777777" w:rsidR="00465894" w:rsidRDefault="00465894">
            <w:pPr>
              <w:pStyle w:val="TAC"/>
              <w:rPr>
                <w:rFonts w:eastAsiaTheme="minorEastAsia" w:cs="Arial"/>
                <w:lang w:eastAsia="zh-CN"/>
              </w:rPr>
            </w:pPr>
            <w:r>
              <w:rPr>
                <w:rFonts w:cs="Arial"/>
                <w:lang w:eastAsia="zh-CN"/>
              </w:rPr>
              <w:t>IMD2</w:t>
            </w:r>
          </w:p>
        </w:tc>
      </w:tr>
      <w:tr w:rsidR="00465894" w14:paraId="47949AC9" w14:textId="77777777" w:rsidTr="00465894">
        <w:trPr>
          <w:trHeight w:val="54"/>
          <w:jc w:val="center"/>
        </w:trPr>
        <w:tc>
          <w:tcPr>
            <w:tcW w:w="2259" w:type="dxa"/>
            <w:tcBorders>
              <w:top w:val="nil"/>
              <w:left w:val="single" w:sz="4" w:space="0" w:color="auto"/>
              <w:bottom w:val="nil"/>
              <w:right w:val="single" w:sz="4" w:space="0" w:color="auto"/>
            </w:tcBorders>
          </w:tcPr>
          <w:p w14:paraId="4808A1FE"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0E3B6A1D" w14:textId="77777777" w:rsidR="00465894" w:rsidRDefault="00465894">
            <w:pPr>
              <w:pStyle w:val="TAC"/>
              <w:rPr>
                <w:rFonts w:eastAsia="MS Mincho"/>
              </w:rPr>
            </w:pPr>
            <w:r>
              <w:rPr>
                <w:rFonts w:eastAsia="Malgun Gothic" w:cs="Arial"/>
                <w:szCs w:val="18"/>
                <w:lang w:eastAsia="ko-KR"/>
              </w:rPr>
              <w:t>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8629009" w14:textId="77777777" w:rsidR="00465894" w:rsidRDefault="00465894">
            <w:pPr>
              <w:pStyle w:val="TAC"/>
              <w:rPr>
                <w:rFonts w:eastAsia="MS Mincho"/>
              </w:rPr>
            </w:pPr>
            <w:r>
              <w:rPr>
                <w:rFonts w:eastAsia="Malgun Gothic" w:cs="Arial"/>
                <w:szCs w:val="18"/>
                <w:lang w:eastAsia="ko-KR"/>
              </w:rPr>
              <w:t>2570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83C7746" w14:textId="77777777" w:rsidR="00465894" w:rsidRDefault="00465894">
            <w:pPr>
              <w:pStyle w:val="TAC"/>
              <w:rPr>
                <w:rFonts w:eastAsia="MS Mincho"/>
              </w:rPr>
            </w:pPr>
            <w:r>
              <w:rPr>
                <w:rFonts w:eastAsia="Malgun Gothic" w:cs="Arial"/>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2B86F47" w14:textId="77777777" w:rsidR="00465894" w:rsidRDefault="00465894">
            <w:pPr>
              <w:pStyle w:val="TAC"/>
              <w:rPr>
                <w:rFonts w:eastAsia="MS Mincho"/>
              </w:rPr>
            </w:pPr>
            <w:r>
              <w:rPr>
                <w:rFonts w:eastAsia="Malgun Gothic" w:cs="Arial"/>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891CF22" w14:textId="77777777" w:rsidR="00465894" w:rsidRDefault="00465894">
            <w:pPr>
              <w:pStyle w:val="TAC"/>
              <w:rPr>
                <w:rFonts w:eastAsia="MS Mincho"/>
              </w:rPr>
            </w:pPr>
            <w:r>
              <w:rPr>
                <w:rFonts w:eastAsia="Malgun Gothic" w:cs="Arial"/>
                <w:szCs w:val="18"/>
                <w:lang w:eastAsia="ko-KR"/>
              </w:rPr>
              <w:t>2570</w:t>
            </w:r>
          </w:p>
        </w:tc>
        <w:tc>
          <w:tcPr>
            <w:tcW w:w="867" w:type="dxa"/>
            <w:gridSpan w:val="2"/>
            <w:tcBorders>
              <w:top w:val="single" w:sz="4" w:space="0" w:color="auto"/>
              <w:left w:val="single" w:sz="4" w:space="0" w:color="auto"/>
              <w:bottom w:val="single" w:sz="4" w:space="0" w:color="auto"/>
              <w:right w:val="single" w:sz="4" w:space="0" w:color="auto"/>
            </w:tcBorders>
            <w:hideMark/>
          </w:tcPr>
          <w:p w14:paraId="6CC42B1C" w14:textId="77777777" w:rsidR="00465894" w:rsidRDefault="00465894">
            <w:pPr>
              <w:pStyle w:val="TAC"/>
              <w:rPr>
                <w:rFonts w:eastAsia="MS Mincho"/>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CB6B042" w14:textId="77777777" w:rsidR="00465894" w:rsidRDefault="00465894">
            <w:pPr>
              <w:pStyle w:val="TAC"/>
              <w:rPr>
                <w:rFonts w:eastAsia="MS Mincho"/>
              </w:rPr>
            </w:pPr>
            <w:r>
              <w:rPr>
                <w:rFonts w:cs="Arial"/>
              </w:rPr>
              <w:t>N/A</w:t>
            </w:r>
          </w:p>
        </w:tc>
      </w:tr>
      <w:tr w:rsidR="00465894" w14:paraId="32916AFA" w14:textId="77777777" w:rsidTr="00465894">
        <w:trPr>
          <w:trHeight w:val="54"/>
          <w:jc w:val="center"/>
        </w:trPr>
        <w:tc>
          <w:tcPr>
            <w:tcW w:w="2259" w:type="dxa"/>
            <w:tcBorders>
              <w:top w:val="nil"/>
              <w:left w:val="single" w:sz="4" w:space="0" w:color="auto"/>
              <w:bottom w:val="nil"/>
              <w:right w:val="single" w:sz="4" w:space="0" w:color="auto"/>
            </w:tcBorders>
          </w:tcPr>
          <w:p w14:paraId="2B02DD73"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27F642BF" w14:textId="77777777" w:rsidR="00465894" w:rsidRDefault="00465894">
            <w:pPr>
              <w:pStyle w:val="TAC"/>
              <w:rPr>
                <w:rFonts w:eastAsia="MS Mincho"/>
              </w:rPr>
            </w:pPr>
            <w:r>
              <w:rPr>
                <w:rFonts w:eastAsia="Malgun Gothic" w:cs="Arial"/>
                <w:szCs w:val="18"/>
                <w:lang w:eastAsia="ko-KR"/>
              </w:rP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D6B552E" w14:textId="77777777" w:rsidR="00465894" w:rsidRDefault="00465894">
            <w:pPr>
              <w:pStyle w:val="TAC"/>
              <w:rPr>
                <w:rFonts w:eastAsia="MS Mincho"/>
              </w:rPr>
            </w:pPr>
            <w:r>
              <w:rPr>
                <w:rFonts w:eastAsia="Malgun Gothic" w:cs="Arial"/>
                <w:szCs w:val="18"/>
                <w:lang w:eastAsia="ko-KR"/>
              </w:rPr>
              <w:t>4420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9AF9D9B" w14:textId="77777777" w:rsidR="00465894" w:rsidRDefault="00465894">
            <w:pPr>
              <w:pStyle w:val="TAC"/>
              <w:rPr>
                <w:rFonts w:eastAsia="MS Mincho"/>
              </w:rPr>
            </w:pPr>
            <w:r>
              <w:rPr>
                <w:rFonts w:eastAsia="Malgun Gothic" w:cs="Arial"/>
                <w:szCs w:val="18"/>
                <w:lang w:eastAsia="ko-KR"/>
              </w:rPr>
              <w:t>40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13DF942" w14:textId="77777777" w:rsidR="00465894" w:rsidRDefault="00465894">
            <w:pPr>
              <w:pStyle w:val="TAC"/>
              <w:rPr>
                <w:rFonts w:eastAsia="MS Mincho"/>
              </w:rPr>
            </w:pPr>
            <w:r>
              <w:rPr>
                <w:rFonts w:eastAsia="Malgun Gothic" w:cs="Arial"/>
                <w:szCs w:val="18"/>
                <w:lang w:eastAsia="ko-KR"/>
              </w:rPr>
              <w:t>216</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1902A6D" w14:textId="77777777" w:rsidR="00465894" w:rsidRDefault="00465894">
            <w:pPr>
              <w:pStyle w:val="TAC"/>
              <w:rPr>
                <w:rFonts w:eastAsia="MS Mincho"/>
              </w:rPr>
            </w:pPr>
            <w:r>
              <w:rPr>
                <w:rFonts w:eastAsia="Malgun Gothic" w:cs="Arial"/>
                <w:szCs w:val="18"/>
                <w:lang w:eastAsia="ko-KR"/>
              </w:rPr>
              <w:t>4420</w:t>
            </w:r>
          </w:p>
        </w:tc>
        <w:tc>
          <w:tcPr>
            <w:tcW w:w="867" w:type="dxa"/>
            <w:gridSpan w:val="2"/>
            <w:tcBorders>
              <w:top w:val="single" w:sz="4" w:space="0" w:color="auto"/>
              <w:left w:val="single" w:sz="4" w:space="0" w:color="auto"/>
              <w:bottom w:val="single" w:sz="4" w:space="0" w:color="auto"/>
              <w:right w:val="single" w:sz="4" w:space="0" w:color="auto"/>
            </w:tcBorders>
            <w:hideMark/>
          </w:tcPr>
          <w:p w14:paraId="02B85C16" w14:textId="77777777" w:rsidR="00465894" w:rsidRDefault="00465894">
            <w:pPr>
              <w:pStyle w:val="TAC"/>
              <w:rPr>
                <w:rFonts w:eastAsia="MS Mincho"/>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5B16C37" w14:textId="77777777" w:rsidR="00465894" w:rsidRDefault="00465894">
            <w:pPr>
              <w:pStyle w:val="TAC"/>
              <w:rPr>
                <w:rFonts w:eastAsia="MS Mincho"/>
              </w:rPr>
            </w:pPr>
            <w:r>
              <w:rPr>
                <w:rFonts w:cs="Arial"/>
              </w:rPr>
              <w:t>N/A</w:t>
            </w:r>
          </w:p>
        </w:tc>
      </w:tr>
      <w:tr w:rsidR="00465894" w14:paraId="7DBD8B0C"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0FC1C015"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16F28F24" w14:textId="77777777" w:rsidR="00465894" w:rsidRDefault="00465894">
            <w:pPr>
              <w:pStyle w:val="TAC"/>
              <w:rPr>
                <w:rFonts w:eastAsia="MS Mincho"/>
              </w:rPr>
            </w:pPr>
            <w:r>
              <w:rPr>
                <w:rFonts w:eastAsia="Malgun Gothic" w:cs="Arial"/>
                <w:szCs w:val="18"/>
                <w:lang w:eastAsia="ko-KR"/>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26A23AE" w14:textId="77777777" w:rsidR="00465894" w:rsidRDefault="00465894">
            <w:pPr>
              <w:pStyle w:val="TAC"/>
              <w:rPr>
                <w:rFonts w:eastAsia="MS Mincho"/>
              </w:rPr>
            </w:pPr>
            <w:r>
              <w:rPr>
                <w:rFonts w:eastAsia="Malgun Gothic" w:cs="Arial"/>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CE7AE9D" w14:textId="77777777" w:rsidR="00465894" w:rsidRDefault="00465894">
            <w:pPr>
              <w:pStyle w:val="TAC"/>
              <w:rPr>
                <w:rFonts w:eastAsia="MS Mincho"/>
              </w:rPr>
            </w:pPr>
            <w:r>
              <w:rPr>
                <w:rFonts w:eastAsia="Malgun Gothic" w:cs="Arial"/>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F22A62A" w14:textId="77777777" w:rsidR="00465894" w:rsidRDefault="00465894">
            <w:pPr>
              <w:pStyle w:val="TAC"/>
              <w:rPr>
                <w:rFonts w:eastAsia="MS Mincho"/>
              </w:rPr>
            </w:pPr>
            <w:r>
              <w:rPr>
                <w:rFonts w:eastAsia="Malgun Gothic" w:cs="Arial"/>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F4D46BD" w14:textId="77777777" w:rsidR="00465894" w:rsidRDefault="00465894">
            <w:pPr>
              <w:pStyle w:val="TAC"/>
              <w:rPr>
                <w:rFonts w:eastAsia="MS Mincho"/>
              </w:rPr>
            </w:pPr>
            <w:r>
              <w:rPr>
                <w:rFonts w:eastAsia="Malgun Gothic" w:cs="Arial"/>
                <w:szCs w:val="18"/>
                <w:lang w:eastAsia="ko-KR"/>
              </w:rPr>
              <w:t>1850</w:t>
            </w:r>
          </w:p>
        </w:tc>
        <w:tc>
          <w:tcPr>
            <w:tcW w:w="867" w:type="dxa"/>
            <w:gridSpan w:val="2"/>
            <w:tcBorders>
              <w:top w:val="single" w:sz="4" w:space="0" w:color="auto"/>
              <w:left w:val="single" w:sz="4" w:space="0" w:color="auto"/>
              <w:bottom w:val="single" w:sz="4" w:space="0" w:color="auto"/>
              <w:right w:val="single" w:sz="4" w:space="0" w:color="auto"/>
            </w:tcBorders>
            <w:hideMark/>
          </w:tcPr>
          <w:p w14:paraId="129FA451" w14:textId="77777777" w:rsidR="00465894" w:rsidRDefault="00465894">
            <w:pPr>
              <w:pStyle w:val="TAC"/>
              <w:rPr>
                <w:rFonts w:eastAsia="MS Mincho"/>
              </w:rPr>
            </w:pPr>
            <w:r>
              <w:rPr>
                <w:rFonts w:cs="Arial"/>
                <w:lang w:eastAsia="zh-CN"/>
              </w:rPr>
              <w:t>29.4</w:t>
            </w:r>
          </w:p>
        </w:tc>
        <w:tc>
          <w:tcPr>
            <w:tcW w:w="1248" w:type="dxa"/>
            <w:gridSpan w:val="3"/>
            <w:tcBorders>
              <w:top w:val="single" w:sz="4" w:space="0" w:color="auto"/>
              <w:left w:val="single" w:sz="4" w:space="0" w:color="auto"/>
              <w:bottom w:val="single" w:sz="4" w:space="0" w:color="auto"/>
              <w:right w:val="single" w:sz="4" w:space="0" w:color="auto"/>
            </w:tcBorders>
            <w:hideMark/>
          </w:tcPr>
          <w:p w14:paraId="116F813C" w14:textId="77777777" w:rsidR="00465894" w:rsidRDefault="00465894">
            <w:pPr>
              <w:pStyle w:val="TAC"/>
              <w:rPr>
                <w:rFonts w:eastAsiaTheme="minorEastAsia" w:cs="Arial"/>
                <w:lang w:eastAsia="zh-CN"/>
              </w:rPr>
            </w:pPr>
            <w:r>
              <w:rPr>
                <w:rFonts w:cs="Arial"/>
                <w:lang w:eastAsia="zh-CN"/>
              </w:rPr>
              <w:t>IMD2</w:t>
            </w:r>
          </w:p>
        </w:tc>
      </w:tr>
      <w:tr w:rsidR="00465894" w14:paraId="7E3A8EA5"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6B8C4AA9" w14:textId="77777777" w:rsidR="00465894" w:rsidRDefault="00465894">
            <w:pPr>
              <w:pStyle w:val="TAC"/>
              <w:rPr>
                <w:rFonts w:cs="Arial"/>
              </w:rPr>
            </w:pPr>
            <w:r>
              <w:rPr>
                <w:rFonts w:cs="Arial"/>
              </w:rPr>
              <w:t>DC_3_n78-n105</w:t>
            </w:r>
          </w:p>
        </w:tc>
        <w:tc>
          <w:tcPr>
            <w:tcW w:w="868" w:type="dxa"/>
            <w:tcBorders>
              <w:top w:val="single" w:sz="4" w:space="0" w:color="auto"/>
              <w:left w:val="single" w:sz="4" w:space="0" w:color="auto"/>
              <w:bottom w:val="single" w:sz="4" w:space="0" w:color="auto"/>
              <w:right w:val="single" w:sz="4" w:space="0" w:color="auto"/>
            </w:tcBorders>
            <w:hideMark/>
          </w:tcPr>
          <w:p w14:paraId="0019269E" w14:textId="77777777" w:rsidR="00465894" w:rsidRDefault="00465894">
            <w:pPr>
              <w:pStyle w:val="TAC"/>
              <w:rPr>
                <w:rFonts w:cs="Arial"/>
              </w:rPr>
            </w:pPr>
            <w:r>
              <w:rPr>
                <w:rFonts w:cs="Arial"/>
              </w:rPr>
              <w:t>3</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FEB1A31" w14:textId="77777777" w:rsidR="00465894" w:rsidRDefault="00465894">
            <w:pPr>
              <w:pStyle w:val="TAC"/>
              <w:rPr>
                <w:rFonts w:cs="Arial"/>
              </w:rPr>
            </w:pPr>
            <w:r>
              <w:rPr>
                <w:rFonts w:cs="Arial"/>
              </w:rPr>
              <w:t>1715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958BCBE" w14:textId="77777777" w:rsidR="00465894" w:rsidRDefault="00465894">
            <w:pPr>
              <w:pStyle w:val="TAC"/>
              <w:rPr>
                <w:rFonts w:cs="Arial"/>
              </w:rPr>
            </w:pPr>
            <w:r>
              <w:rPr>
                <w:rFonts w:eastAsia="Malgun Gothic"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C4D9E90" w14:textId="77777777" w:rsidR="00465894" w:rsidRDefault="00465894">
            <w:pPr>
              <w:pStyle w:val="TAC"/>
              <w:rPr>
                <w:rFonts w:cs="Arial"/>
              </w:rPr>
            </w:pPr>
            <w:r>
              <w:rPr>
                <w:rFonts w:eastAsia="Malgun Gothic" w:cs="Arial"/>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8C8D67A" w14:textId="77777777" w:rsidR="00465894" w:rsidRDefault="00465894">
            <w:pPr>
              <w:pStyle w:val="TAC"/>
              <w:rPr>
                <w:rFonts w:cs="Arial"/>
              </w:rPr>
            </w:pPr>
            <w:r>
              <w:rPr>
                <w:rFonts w:cs="Arial"/>
              </w:rPr>
              <w:t>1810</w:t>
            </w:r>
          </w:p>
        </w:tc>
        <w:tc>
          <w:tcPr>
            <w:tcW w:w="867" w:type="dxa"/>
            <w:gridSpan w:val="2"/>
            <w:tcBorders>
              <w:top w:val="single" w:sz="4" w:space="0" w:color="auto"/>
              <w:left w:val="single" w:sz="4" w:space="0" w:color="auto"/>
              <w:bottom w:val="single" w:sz="4" w:space="0" w:color="auto"/>
              <w:right w:val="single" w:sz="4" w:space="0" w:color="auto"/>
            </w:tcBorders>
            <w:hideMark/>
          </w:tcPr>
          <w:p w14:paraId="1BD8C9D5"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6C3BD1A" w14:textId="77777777" w:rsidR="00465894" w:rsidRDefault="00465894">
            <w:pPr>
              <w:pStyle w:val="TAC"/>
              <w:rPr>
                <w:rFonts w:cs="Arial"/>
                <w:lang w:eastAsia="zh-CN"/>
              </w:rPr>
            </w:pPr>
            <w:r>
              <w:rPr>
                <w:rFonts w:eastAsia="Malgun Gothic" w:cs="Arial"/>
                <w:kern w:val="2"/>
                <w:szCs w:val="24"/>
                <w:lang w:eastAsia="ko-KR"/>
              </w:rPr>
              <w:t>N/A</w:t>
            </w:r>
          </w:p>
        </w:tc>
      </w:tr>
      <w:tr w:rsidR="00465894" w14:paraId="3F29E594" w14:textId="77777777" w:rsidTr="00465894">
        <w:trPr>
          <w:trHeight w:val="54"/>
          <w:jc w:val="center"/>
        </w:trPr>
        <w:tc>
          <w:tcPr>
            <w:tcW w:w="2259" w:type="dxa"/>
            <w:tcBorders>
              <w:top w:val="nil"/>
              <w:left w:val="single" w:sz="4" w:space="0" w:color="auto"/>
              <w:bottom w:val="nil"/>
              <w:right w:val="single" w:sz="4" w:space="0" w:color="auto"/>
            </w:tcBorders>
          </w:tcPr>
          <w:p w14:paraId="277F47FA" w14:textId="77777777" w:rsidR="00465894" w:rsidRDefault="00465894">
            <w:pPr>
              <w:pStyle w:val="TAC"/>
              <w:rPr>
                <w:rFonts w:cs="Arial"/>
              </w:rPr>
            </w:pPr>
          </w:p>
        </w:tc>
        <w:tc>
          <w:tcPr>
            <w:tcW w:w="868" w:type="dxa"/>
            <w:tcBorders>
              <w:top w:val="single" w:sz="4" w:space="0" w:color="auto"/>
              <w:left w:val="single" w:sz="4" w:space="0" w:color="auto"/>
              <w:bottom w:val="single" w:sz="4" w:space="0" w:color="auto"/>
              <w:right w:val="single" w:sz="4" w:space="0" w:color="auto"/>
            </w:tcBorders>
            <w:hideMark/>
          </w:tcPr>
          <w:p w14:paraId="58F91B5C" w14:textId="77777777" w:rsidR="00465894" w:rsidRDefault="00465894">
            <w:pPr>
              <w:pStyle w:val="TAC"/>
              <w:rPr>
                <w:rFonts w:cs="Arial"/>
              </w:rPr>
            </w:pPr>
            <w:r>
              <w:rPr>
                <w:rFonts w:cs="Arial"/>
              </w:rPr>
              <w:t>n78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79B7495" w14:textId="77777777" w:rsidR="00465894" w:rsidRDefault="00465894">
            <w:pPr>
              <w:pStyle w:val="TAC"/>
              <w:rPr>
                <w:rFonts w:cs="Arial"/>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1D46200" w14:textId="77777777" w:rsidR="00465894" w:rsidRDefault="00465894">
            <w:pPr>
              <w:pStyle w:val="TAC"/>
              <w:rPr>
                <w:rFonts w:cs="Arial"/>
              </w:rPr>
            </w:pPr>
            <w:r>
              <w:rPr>
                <w:rFonts w:eastAsia="Malgun Gothic" w:cs="Arial"/>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BC08D17" w14:textId="77777777" w:rsidR="00465894" w:rsidRDefault="00465894">
            <w:pPr>
              <w:pStyle w:val="TAC"/>
              <w:rPr>
                <w:rFonts w:cs="Arial"/>
              </w:rPr>
            </w:pPr>
            <w:r>
              <w:rPr>
                <w:rFonts w:eastAsia="Malgun Gothic" w:cs="Arial"/>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4F18533" w14:textId="77777777" w:rsidR="00465894" w:rsidRDefault="00465894">
            <w:pPr>
              <w:pStyle w:val="TAC"/>
              <w:rPr>
                <w:rFonts w:cs="Arial"/>
              </w:rPr>
            </w:pPr>
            <w:r>
              <w:rPr>
                <w:rFonts w:cs="Arial"/>
              </w:rPr>
              <w:t>3725</w:t>
            </w:r>
          </w:p>
        </w:tc>
        <w:tc>
          <w:tcPr>
            <w:tcW w:w="867" w:type="dxa"/>
            <w:gridSpan w:val="2"/>
            <w:tcBorders>
              <w:top w:val="single" w:sz="4" w:space="0" w:color="auto"/>
              <w:left w:val="single" w:sz="4" w:space="0" w:color="auto"/>
              <w:bottom w:val="single" w:sz="4" w:space="0" w:color="auto"/>
              <w:right w:val="single" w:sz="4" w:space="0" w:color="auto"/>
            </w:tcBorders>
            <w:hideMark/>
          </w:tcPr>
          <w:p w14:paraId="408FA0D6" w14:textId="77777777" w:rsidR="00465894" w:rsidRDefault="00465894">
            <w:pPr>
              <w:pStyle w:val="TAC"/>
              <w:rPr>
                <w:rFonts w:cs="Arial"/>
              </w:rPr>
            </w:pPr>
            <w:r>
              <w:rPr>
                <w:rFonts w:cs="Arial"/>
              </w:rPr>
              <w:t>13</w:t>
            </w:r>
          </w:p>
        </w:tc>
        <w:tc>
          <w:tcPr>
            <w:tcW w:w="1248" w:type="dxa"/>
            <w:gridSpan w:val="3"/>
            <w:tcBorders>
              <w:top w:val="single" w:sz="4" w:space="0" w:color="auto"/>
              <w:left w:val="single" w:sz="4" w:space="0" w:color="auto"/>
              <w:bottom w:val="single" w:sz="4" w:space="0" w:color="auto"/>
              <w:right w:val="single" w:sz="4" w:space="0" w:color="auto"/>
            </w:tcBorders>
            <w:hideMark/>
          </w:tcPr>
          <w:p w14:paraId="611A0B21" w14:textId="77777777" w:rsidR="00465894" w:rsidRDefault="00465894">
            <w:pPr>
              <w:pStyle w:val="TAC"/>
              <w:rPr>
                <w:rFonts w:cs="Arial"/>
                <w:lang w:eastAsia="zh-CN"/>
              </w:rPr>
            </w:pPr>
            <w:r>
              <w:rPr>
                <w:rFonts w:eastAsia="Malgun Gothic" w:cs="Arial"/>
                <w:kern w:val="2"/>
                <w:szCs w:val="24"/>
                <w:lang w:eastAsia="ko-KR"/>
              </w:rPr>
              <w:t>IMD4</w:t>
            </w:r>
            <w:r>
              <w:rPr>
                <w:rFonts w:eastAsia="Malgun Gothic" w:cs="Arial"/>
                <w:kern w:val="2"/>
                <w:szCs w:val="24"/>
                <w:vertAlign w:val="superscript"/>
                <w:lang w:eastAsia="ko-KR"/>
              </w:rPr>
              <w:t>4</w:t>
            </w:r>
          </w:p>
        </w:tc>
      </w:tr>
      <w:tr w:rsidR="00465894" w14:paraId="619463E9"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45592A85" w14:textId="77777777" w:rsidR="00465894" w:rsidRDefault="00465894">
            <w:pPr>
              <w:pStyle w:val="TAC"/>
              <w:rPr>
                <w:rFonts w:cs="Arial"/>
              </w:rPr>
            </w:pPr>
          </w:p>
        </w:tc>
        <w:tc>
          <w:tcPr>
            <w:tcW w:w="868" w:type="dxa"/>
            <w:tcBorders>
              <w:top w:val="single" w:sz="4" w:space="0" w:color="auto"/>
              <w:left w:val="single" w:sz="4" w:space="0" w:color="auto"/>
              <w:bottom w:val="single" w:sz="4" w:space="0" w:color="auto"/>
              <w:right w:val="single" w:sz="4" w:space="0" w:color="auto"/>
            </w:tcBorders>
            <w:hideMark/>
          </w:tcPr>
          <w:p w14:paraId="08C0FC4C" w14:textId="77777777" w:rsidR="00465894" w:rsidRDefault="00465894">
            <w:pPr>
              <w:pStyle w:val="TAC"/>
              <w:rPr>
                <w:rFonts w:cs="Arial"/>
              </w:rPr>
            </w:pPr>
            <w:r>
              <w:rPr>
                <w:rFonts w:cs="Arial"/>
              </w:rPr>
              <w:t>n105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E9BAA20" w14:textId="77777777" w:rsidR="00465894" w:rsidRDefault="00465894">
            <w:pPr>
              <w:pStyle w:val="TAC"/>
              <w:rPr>
                <w:rFonts w:cs="Arial"/>
              </w:rPr>
            </w:pPr>
            <w:r>
              <w:rPr>
                <w:rFonts w:cs="Arial"/>
              </w:rPr>
              <w:t>670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4DA8881" w14:textId="77777777" w:rsidR="00465894" w:rsidRDefault="00465894">
            <w:pPr>
              <w:pStyle w:val="TAC"/>
              <w:rPr>
                <w:rFonts w:cs="Arial"/>
              </w:rPr>
            </w:pPr>
            <w:r>
              <w:rPr>
                <w:rFonts w:eastAsia="Malgun Gothic"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EB3B8DF" w14:textId="77777777" w:rsidR="00465894" w:rsidRDefault="00465894">
            <w:pPr>
              <w:pStyle w:val="TAC"/>
              <w:rPr>
                <w:rFonts w:cs="Arial"/>
              </w:rPr>
            </w:pPr>
            <w:r>
              <w:rPr>
                <w:rFonts w:eastAsia="Malgun Gothic" w:cs="Arial"/>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FC80E17" w14:textId="77777777" w:rsidR="00465894" w:rsidRDefault="00465894">
            <w:pPr>
              <w:pStyle w:val="TAC"/>
              <w:rPr>
                <w:rFonts w:cs="Arial"/>
              </w:rPr>
            </w:pPr>
            <w:r>
              <w:rPr>
                <w:rFonts w:cs="Arial"/>
              </w:rPr>
              <w:t>619</w:t>
            </w:r>
          </w:p>
        </w:tc>
        <w:tc>
          <w:tcPr>
            <w:tcW w:w="867" w:type="dxa"/>
            <w:gridSpan w:val="2"/>
            <w:tcBorders>
              <w:top w:val="single" w:sz="4" w:space="0" w:color="auto"/>
              <w:left w:val="single" w:sz="4" w:space="0" w:color="auto"/>
              <w:bottom w:val="single" w:sz="4" w:space="0" w:color="auto"/>
              <w:right w:val="single" w:sz="4" w:space="0" w:color="auto"/>
            </w:tcBorders>
            <w:hideMark/>
          </w:tcPr>
          <w:p w14:paraId="78D16257"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3B6A995" w14:textId="77777777" w:rsidR="00465894" w:rsidRDefault="00465894">
            <w:pPr>
              <w:pStyle w:val="TAC"/>
              <w:rPr>
                <w:rFonts w:cs="Arial"/>
                <w:lang w:eastAsia="zh-CN"/>
              </w:rPr>
            </w:pPr>
            <w:r>
              <w:rPr>
                <w:rFonts w:eastAsia="Malgun Gothic" w:cs="Arial"/>
                <w:kern w:val="2"/>
                <w:szCs w:val="24"/>
                <w:lang w:eastAsia="ko-KR"/>
              </w:rPr>
              <w:t>N/A</w:t>
            </w:r>
          </w:p>
        </w:tc>
      </w:tr>
      <w:tr w:rsidR="00465894" w14:paraId="020B4F80" w14:textId="77777777" w:rsidTr="00465894">
        <w:trPr>
          <w:trHeight w:val="54"/>
          <w:jc w:val="center"/>
        </w:trPr>
        <w:tc>
          <w:tcPr>
            <w:tcW w:w="2259" w:type="dxa"/>
            <w:tcBorders>
              <w:top w:val="single" w:sz="4" w:space="0" w:color="auto"/>
              <w:left w:val="single" w:sz="4" w:space="0" w:color="auto"/>
              <w:bottom w:val="nil"/>
              <w:right w:val="single" w:sz="4" w:space="0" w:color="auto"/>
            </w:tcBorders>
            <w:vAlign w:val="center"/>
          </w:tcPr>
          <w:p w14:paraId="14C9D6FC" w14:textId="77777777" w:rsidR="00465894" w:rsidRDefault="00465894">
            <w:pPr>
              <w:pStyle w:val="TAC"/>
              <w:rPr>
                <w:rFonts w:cs="Arial"/>
                <w:kern w:val="2"/>
                <w:szCs w:val="24"/>
                <w:lang w:eastAsia="zh-CN"/>
              </w:rPr>
            </w:pPr>
            <w:r>
              <w:rPr>
                <w:rFonts w:eastAsia="Malgun Gothic" w:cs="Arial"/>
                <w:kern w:val="2"/>
                <w:szCs w:val="24"/>
                <w:lang w:eastAsia="ko-KR"/>
              </w:rPr>
              <w:t>DC_4A-5A_n78A</w:t>
            </w:r>
          </w:p>
          <w:p w14:paraId="1E494642" w14:textId="77777777" w:rsidR="00465894" w:rsidRDefault="00465894">
            <w:pPr>
              <w:pStyle w:val="TAC"/>
              <w:rPr>
                <w:rFonts w:cs="Arial"/>
              </w:rPr>
            </w:pPr>
          </w:p>
        </w:tc>
        <w:tc>
          <w:tcPr>
            <w:tcW w:w="868" w:type="dxa"/>
            <w:tcBorders>
              <w:top w:val="single" w:sz="4" w:space="0" w:color="auto"/>
              <w:left w:val="single" w:sz="4" w:space="0" w:color="auto"/>
              <w:bottom w:val="single" w:sz="4" w:space="0" w:color="auto"/>
              <w:right w:val="single" w:sz="4" w:space="0" w:color="auto"/>
            </w:tcBorders>
            <w:hideMark/>
          </w:tcPr>
          <w:p w14:paraId="7C191B1A" w14:textId="77777777" w:rsidR="00465894" w:rsidRDefault="00465894">
            <w:pPr>
              <w:pStyle w:val="TAC"/>
              <w:rPr>
                <w:rFonts w:cs="Arial"/>
              </w:rPr>
            </w:pPr>
            <w:r>
              <w:rPr>
                <w:rFonts w:cs="Arial"/>
                <w:kern w:val="2"/>
                <w:szCs w:val="24"/>
                <w:lang w:eastAsia="zh-CN"/>
              </w:rPr>
              <w:t>4</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A31BF6F" w14:textId="77777777" w:rsidR="00465894" w:rsidRDefault="00465894">
            <w:pPr>
              <w:pStyle w:val="TAC"/>
              <w:rPr>
                <w:rFonts w:cs="Arial"/>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18A036F" w14:textId="77777777" w:rsidR="00465894" w:rsidRDefault="00465894">
            <w:pPr>
              <w:pStyle w:val="TAC"/>
              <w:rPr>
                <w:rFonts w:eastAsia="Malgun Gothic" w:cs="Arial"/>
              </w:rPr>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6B26155" w14:textId="77777777" w:rsidR="00465894" w:rsidRDefault="00465894">
            <w:pPr>
              <w:pStyle w:val="TAC"/>
              <w:rPr>
                <w:rFonts w:eastAsia="Malgun Gothic" w:cs="Arial"/>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44CF9EF" w14:textId="77777777" w:rsidR="00465894" w:rsidRDefault="00465894">
            <w:pPr>
              <w:pStyle w:val="TAC"/>
              <w:rPr>
                <w:rFonts w:eastAsiaTheme="minorEastAsia" w:cs="Arial"/>
              </w:rPr>
            </w:pPr>
            <w:r>
              <w:rPr>
                <w:rFonts w:eastAsia="Malgun Gothic"/>
                <w:szCs w:val="18"/>
                <w:lang w:eastAsia="ko-KR"/>
              </w:rPr>
              <w:t>2122</w:t>
            </w:r>
          </w:p>
        </w:tc>
        <w:tc>
          <w:tcPr>
            <w:tcW w:w="867" w:type="dxa"/>
            <w:gridSpan w:val="2"/>
            <w:tcBorders>
              <w:top w:val="single" w:sz="4" w:space="0" w:color="auto"/>
              <w:left w:val="single" w:sz="4" w:space="0" w:color="auto"/>
              <w:bottom w:val="single" w:sz="4" w:space="0" w:color="auto"/>
              <w:right w:val="single" w:sz="4" w:space="0" w:color="auto"/>
            </w:tcBorders>
            <w:hideMark/>
          </w:tcPr>
          <w:p w14:paraId="081D09A3" w14:textId="77777777" w:rsidR="00465894" w:rsidRDefault="00465894">
            <w:pPr>
              <w:pStyle w:val="TAC"/>
              <w:rPr>
                <w:rFonts w:cs="Arial"/>
              </w:rPr>
            </w:pPr>
            <w:r>
              <w:rPr>
                <w:rFonts w:eastAsia="Malgun Gothic"/>
                <w:szCs w:val="18"/>
                <w:lang w:eastAsia="ko-KR"/>
              </w:rPr>
              <w:t>18.1</w:t>
            </w:r>
          </w:p>
        </w:tc>
        <w:tc>
          <w:tcPr>
            <w:tcW w:w="1248" w:type="dxa"/>
            <w:gridSpan w:val="3"/>
            <w:tcBorders>
              <w:top w:val="single" w:sz="4" w:space="0" w:color="auto"/>
              <w:left w:val="single" w:sz="4" w:space="0" w:color="auto"/>
              <w:bottom w:val="single" w:sz="4" w:space="0" w:color="auto"/>
              <w:right w:val="single" w:sz="4" w:space="0" w:color="auto"/>
            </w:tcBorders>
            <w:hideMark/>
          </w:tcPr>
          <w:p w14:paraId="5D077473" w14:textId="77777777" w:rsidR="00465894" w:rsidRDefault="00465894">
            <w:pPr>
              <w:pStyle w:val="TAC"/>
              <w:rPr>
                <w:rFonts w:eastAsia="Malgun Gothic" w:cs="Arial"/>
                <w:kern w:val="2"/>
                <w:szCs w:val="24"/>
                <w:lang w:eastAsia="ko-KR"/>
              </w:rPr>
            </w:pPr>
            <w:r>
              <w:rPr>
                <w:rFonts w:eastAsia="Malgun Gothic"/>
                <w:szCs w:val="18"/>
                <w:lang w:eastAsia="ko-KR"/>
              </w:rPr>
              <w:t>IMD3</w:t>
            </w:r>
          </w:p>
        </w:tc>
      </w:tr>
      <w:tr w:rsidR="00465894" w14:paraId="13AB8D18"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06F58E50" w14:textId="77777777" w:rsidR="00465894" w:rsidRDefault="00465894">
            <w:pPr>
              <w:pStyle w:val="TAC"/>
              <w:rPr>
                <w:rFonts w:eastAsiaTheme="minorEastAsia" w:cs="Arial"/>
              </w:rPr>
            </w:pPr>
          </w:p>
        </w:tc>
        <w:tc>
          <w:tcPr>
            <w:tcW w:w="868" w:type="dxa"/>
            <w:tcBorders>
              <w:top w:val="single" w:sz="4" w:space="0" w:color="auto"/>
              <w:left w:val="single" w:sz="4" w:space="0" w:color="auto"/>
              <w:bottom w:val="single" w:sz="4" w:space="0" w:color="auto"/>
              <w:right w:val="single" w:sz="4" w:space="0" w:color="auto"/>
            </w:tcBorders>
            <w:hideMark/>
          </w:tcPr>
          <w:p w14:paraId="15613802" w14:textId="77777777" w:rsidR="00465894" w:rsidRDefault="00465894">
            <w:pPr>
              <w:pStyle w:val="TAC"/>
              <w:rPr>
                <w:rFonts w:cs="Arial"/>
              </w:rPr>
            </w:pPr>
            <w:r>
              <w:rPr>
                <w:rFonts w:eastAsia="Malgun Gothic" w:cs="Arial"/>
                <w:kern w:val="2"/>
                <w:szCs w:val="24"/>
                <w:lang w:eastAsia="ko-KR"/>
              </w:rPr>
              <w:t>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DAE5DE3" w14:textId="77777777" w:rsidR="00465894" w:rsidRDefault="00465894">
            <w:pPr>
              <w:pStyle w:val="TAC"/>
              <w:rPr>
                <w:rFonts w:cs="Arial"/>
              </w:rPr>
            </w:pPr>
            <w:r>
              <w:rPr>
                <w:rFonts w:eastAsia="Malgun Gothic"/>
                <w:szCs w:val="18"/>
                <w:lang w:eastAsia="ko-KR"/>
              </w:rPr>
              <w:t>829</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554AEC3" w14:textId="77777777" w:rsidR="00465894" w:rsidRDefault="00465894">
            <w:pPr>
              <w:pStyle w:val="TAC"/>
              <w:rPr>
                <w:rFonts w:eastAsia="Malgun Gothic" w:cs="Arial"/>
              </w:rPr>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CC1302E" w14:textId="77777777" w:rsidR="00465894" w:rsidRDefault="00465894">
            <w:pPr>
              <w:pStyle w:val="TAC"/>
              <w:rPr>
                <w:rFonts w:eastAsia="Malgun Gothic" w:cs="Arial"/>
              </w:rPr>
            </w:pPr>
            <w:r>
              <w:rPr>
                <w:rFonts w:eastAsia="Malgun Gothic"/>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A62172C" w14:textId="77777777" w:rsidR="00465894" w:rsidRDefault="00465894">
            <w:pPr>
              <w:pStyle w:val="TAC"/>
              <w:rPr>
                <w:rFonts w:eastAsiaTheme="minorEastAsia" w:cs="Arial"/>
              </w:rPr>
            </w:pPr>
            <w:r>
              <w:rPr>
                <w:rFonts w:eastAsia="Malgun Gothic"/>
                <w:szCs w:val="18"/>
                <w:lang w:eastAsia="ko-KR"/>
              </w:rPr>
              <w:t>874</w:t>
            </w:r>
          </w:p>
        </w:tc>
        <w:tc>
          <w:tcPr>
            <w:tcW w:w="867" w:type="dxa"/>
            <w:gridSpan w:val="2"/>
            <w:tcBorders>
              <w:top w:val="single" w:sz="4" w:space="0" w:color="auto"/>
              <w:left w:val="single" w:sz="4" w:space="0" w:color="auto"/>
              <w:bottom w:val="single" w:sz="4" w:space="0" w:color="auto"/>
              <w:right w:val="single" w:sz="4" w:space="0" w:color="auto"/>
            </w:tcBorders>
            <w:hideMark/>
          </w:tcPr>
          <w:p w14:paraId="501FD13E" w14:textId="77777777" w:rsidR="00465894" w:rsidRDefault="00465894">
            <w:pPr>
              <w:pStyle w:val="TAC"/>
              <w:rPr>
                <w:rFonts w:cs="Arial"/>
              </w:rPr>
            </w:pPr>
            <w:r>
              <w:rPr>
                <w:rFonts w:eastAsia="Malgun Gothic"/>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FAB24B1" w14:textId="77777777" w:rsidR="00465894" w:rsidRDefault="00465894">
            <w:pPr>
              <w:pStyle w:val="TAC"/>
              <w:rPr>
                <w:rFonts w:eastAsia="Malgun Gothic" w:cs="Arial"/>
                <w:kern w:val="2"/>
                <w:szCs w:val="24"/>
                <w:lang w:eastAsia="ko-KR"/>
              </w:rPr>
            </w:pPr>
            <w:r>
              <w:rPr>
                <w:rFonts w:eastAsia="Malgun Gothic"/>
                <w:szCs w:val="18"/>
                <w:lang w:eastAsia="ko-KR"/>
              </w:rPr>
              <w:t>N/A</w:t>
            </w:r>
          </w:p>
        </w:tc>
      </w:tr>
      <w:tr w:rsidR="00465894" w14:paraId="57406491"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37508FAF" w14:textId="77777777" w:rsidR="00465894" w:rsidRDefault="00465894">
            <w:pPr>
              <w:pStyle w:val="TAC"/>
              <w:rPr>
                <w:rFonts w:eastAsiaTheme="minorEastAsia" w:cs="Arial"/>
              </w:rPr>
            </w:pPr>
          </w:p>
        </w:tc>
        <w:tc>
          <w:tcPr>
            <w:tcW w:w="868" w:type="dxa"/>
            <w:tcBorders>
              <w:top w:val="single" w:sz="4" w:space="0" w:color="auto"/>
              <w:left w:val="single" w:sz="4" w:space="0" w:color="auto"/>
              <w:bottom w:val="single" w:sz="4" w:space="0" w:color="auto"/>
              <w:right w:val="single" w:sz="4" w:space="0" w:color="auto"/>
            </w:tcBorders>
            <w:hideMark/>
          </w:tcPr>
          <w:p w14:paraId="28A50EBB" w14:textId="77777777" w:rsidR="00465894" w:rsidRDefault="00465894">
            <w:pPr>
              <w:pStyle w:val="TAC"/>
              <w:rPr>
                <w:rFonts w:cs="Arial"/>
              </w:rPr>
            </w:pPr>
            <w:r>
              <w:rPr>
                <w:rFonts w:eastAsia="Malgun Gothic" w:cs="Arial"/>
                <w:kern w:val="2"/>
                <w:szCs w:val="24"/>
                <w:lang w:eastAsia="ko-KR"/>
              </w:rPr>
              <w:t>n</w:t>
            </w:r>
            <w:r>
              <w:rPr>
                <w:rFonts w:cs="Arial"/>
                <w:kern w:val="2"/>
                <w:szCs w:val="24"/>
                <w:lang w:eastAsia="zh-CN"/>
              </w:rPr>
              <w:t>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F32F3D3" w14:textId="77777777" w:rsidR="00465894" w:rsidRDefault="00465894">
            <w:pPr>
              <w:pStyle w:val="TAC"/>
              <w:rPr>
                <w:rFonts w:cs="Arial"/>
              </w:rPr>
            </w:pPr>
            <w:r>
              <w:rPr>
                <w:rFonts w:eastAsia="Malgun Gothic"/>
                <w:szCs w:val="18"/>
                <w:lang w:eastAsia="ko-KR"/>
              </w:rPr>
              <w:t>3780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0C0C1F7" w14:textId="77777777" w:rsidR="00465894" w:rsidRDefault="00465894">
            <w:pPr>
              <w:pStyle w:val="TAC"/>
              <w:rPr>
                <w:rFonts w:eastAsia="Malgun Gothic" w:cs="Arial"/>
              </w:rPr>
            </w:pPr>
            <w:r>
              <w:rPr>
                <w:rFonts w:cs="Arial"/>
                <w:kern w:val="2"/>
                <w:szCs w:val="24"/>
                <w:lang w:eastAsia="zh-CN"/>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DDDF22E" w14:textId="77777777" w:rsidR="00465894" w:rsidRDefault="00465894">
            <w:pPr>
              <w:pStyle w:val="TAC"/>
              <w:rPr>
                <w:rFonts w:eastAsia="Malgun Gothic" w:cs="Arial"/>
              </w:rPr>
            </w:pPr>
            <w:r>
              <w:rPr>
                <w:rFonts w:eastAsia="Malgun Gothic"/>
                <w:szCs w:val="18"/>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6A09333" w14:textId="77777777" w:rsidR="00465894" w:rsidRDefault="00465894">
            <w:pPr>
              <w:pStyle w:val="TAC"/>
              <w:rPr>
                <w:rFonts w:eastAsiaTheme="minorEastAsia" w:cs="Arial"/>
              </w:rPr>
            </w:pPr>
            <w:r>
              <w:rPr>
                <w:rFonts w:eastAsia="Malgun Gothic"/>
                <w:szCs w:val="18"/>
                <w:lang w:eastAsia="ko-KR"/>
              </w:rPr>
              <w:t>3780</w:t>
            </w:r>
          </w:p>
        </w:tc>
        <w:tc>
          <w:tcPr>
            <w:tcW w:w="867" w:type="dxa"/>
            <w:gridSpan w:val="2"/>
            <w:tcBorders>
              <w:top w:val="single" w:sz="4" w:space="0" w:color="auto"/>
              <w:left w:val="single" w:sz="4" w:space="0" w:color="auto"/>
              <w:bottom w:val="single" w:sz="4" w:space="0" w:color="auto"/>
              <w:right w:val="single" w:sz="4" w:space="0" w:color="auto"/>
            </w:tcBorders>
            <w:hideMark/>
          </w:tcPr>
          <w:p w14:paraId="593BBFC0" w14:textId="77777777" w:rsidR="00465894" w:rsidRDefault="00465894">
            <w:pPr>
              <w:pStyle w:val="TAC"/>
              <w:rPr>
                <w:rFonts w:cs="Arial"/>
              </w:rPr>
            </w:pPr>
            <w:r>
              <w:rPr>
                <w:rFonts w:eastAsia="Malgun Gothic"/>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43819BD" w14:textId="77777777" w:rsidR="00465894" w:rsidRDefault="00465894">
            <w:pPr>
              <w:pStyle w:val="TAC"/>
              <w:rPr>
                <w:rFonts w:eastAsia="Malgun Gothic" w:cs="Arial"/>
                <w:kern w:val="2"/>
                <w:szCs w:val="24"/>
                <w:lang w:eastAsia="ko-KR"/>
              </w:rPr>
            </w:pPr>
            <w:r>
              <w:rPr>
                <w:rFonts w:eastAsia="Malgun Gothic"/>
                <w:szCs w:val="18"/>
                <w:lang w:eastAsia="ko-KR"/>
              </w:rPr>
              <w:t>N/A</w:t>
            </w:r>
          </w:p>
        </w:tc>
      </w:tr>
      <w:tr w:rsidR="00465894" w14:paraId="6DB41EAA"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5C5EE0A5" w14:textId="77777777" w:rsidR="00465894" w:rsidRDefault="00465894">
            <w:pPr>
              <w:pStyle w:val="TAC"/>
              <w:rPr>
                <w:rFonts w:eastAsia="MS Mincho"/>
              </w:rPr>
            </w:pPr>
            <w:r>
              <w:rPr>
                <w:lang w:eastAsia="ja-JP"/>
              </w:rPr>
              <w:t>DC_4A-7A_n28A</w:t>
            </w:r>
          </w:p>
        </w:tc>
        <w:tc>
          <w:tcPr>
            <w:tcW w:w="868" w:type="dxa"/>
            <w:tcBorders>
              <w:top w:val="single" w:sz="4" w:space="0" w:color="auto"/>
              <w:left w:val="single" w:sz="4" w:space="0" w:color="auto"/>
              <w:bottom w:val="single" w:sz="4" w:space="0" w:color="auto"/>
              <w:right w:val="single" w:sz="4" w:space="0" w:color="auto"/>
            </w:tcBorders>
            <w:hideMark/>
          </w:tcPr>
          <w:p w14:paraId="3EDD0F34" w14:textId="77777777" w:rsidR="00465894" w:rsidRDefault="00465894">
            <w:pPr>
              <w:pStyle w:val="TAC"/>
              <w:rPr>
                <w:rFonts w:eastAsia="Malgun Gothic"/>
                <w:szCs w:val="18"/>
                <w:lang w:eastAsia="ko-KR"/>
              </w:rPr>
            </w:pPr>
            <w:r>
              <w:rPr>
                <w:lang w:eastAsia="ja-JP"/>
              </w:rPr>
              <w:t>4</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19D21FF" w14:textId="77777777" w:rsidR="00465894" w:rsidRDefault="00465894">
            <w:pPr>
              <w:pStyle w:val="TAC"/>
              <w:rPr>
                <w:rFonts w:eastAsia="Malgun Gothic"/>
                <w:szCs w:val="18"/>
                <w:lang w:eastAsia="ko-KR"/>
              </w:rPr>
            </w:pPr>
            <w:r>
              <w:t>1715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42E00E3" w14:textId="77777777" w:rsidR="00465894" w:rsidRDefault="00465894">
            <w:pPr>
              <w:pStyle w:val="TAC"/>
              <w:rPr>
                <w:rFonts w:eastAsia="Malgun Gothic"/>
                <w:szCs w:val="18"/>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3E4E8B8" w14:textId="77777777" w:rsidR="00465894" w:rsidRDefault="00465894">
            <w:pPr>
              <w:pStyle w:val="TAC"/>
              <w:rPr>
                <w:rFonts w:eastAsia="Malgun Gothic"/>
                <w:szCs w:val="18"/>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FC0B607" w14:textId="77777777" w:rsidR="00465894" w:rsidRDefault="00465894">
            <w:pPr>
              <w:pStyle w:val="TAC"/>
              <w:rPr>
                <w:rFonts w:eastAsia="Malgun Gothic"/>
                <w:szCs w:val="18"/>
                <w:lang w:eastAsia="ko-KR"/>
              </w:rPr>
            </w:pPr>
            <w:r>
              <w:t>2115</w:t>
            </w:r>
          </w:p>
        </w:tc>
        <w:tc>
          <w:tcPr>
            <w:tcW w:w="867" w:type="dxa"/>
            <w:gridSpan w:val="2"/>
            <w:tcBorders>
              <w:top w:val="single" w:sz="4" w:space="0" w:color="auto"/>
              <w:left w:val="single" w:sz="4" w:space="0" w:color="auto"/>
              <w:bottom w:val="single" w:sz="4" w:space="0" w:color="auto"/>
              <w:right w:val="single" w:sz="4" w:space="0" w:color="auto"/>
            </w:tcBorders>
            <w:hideMark/>
          </w:tcPr>
          <w:p w14:paraId="4F142CEB" w14:textId="77777777" w:rsidR="00465894" w:rsidRDefault="00465894">
            <w:pPr>
              <w:pStyle w:val="TAC"/>
              <w:rPr>
                <w:rFonts w:eastAsiaTheme="minorEastAsia"/>
                <w:lang w:eastAsia="zh-CN"/>
              </w:rPr>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40C0F4F" w14:textId="77777777" w:rsidR="00465894" w:rsidRDefault="00465894">
            <w:pPr>
              <w:pStyle w:val="TAC"/>
              <w:rPr>
                <w:lang w:eastAsia="zh-CN"/>
              </w:rPr>
            </w:pPr>
            <w:r>
              <w:t>N/A</w:t>
            </w:r>
          </w:p>
        </w:tc>
      </w:tr>
      <w:tr w:rsidR="00465894" w14:paraId="4CDC6114" w14:textId="77777777" w:rsidTr="00465894">
        <w:trPr>
          <w:trHeight w:val="54"/>
          <w:jc w:val="center"/>
        </w:trPr>
        <w:tc>
          <w:tcPr>
            <w:tcW w:w="2259" w:type="dxa"/>
            <w:tcBorders>
              <w:top w:val="nil"/>
              <w:left w:val="single" w:sz="4" w:space="0" w:color="auto"/>
              <w:bottom w:val="nil"/>
              <w:right w:val="single" w:sz="4" w:space="0" w:color="auto"/>
            </w:tcBorders>
          </w:tcPr>
          <w:p w14:paraId="32095F36"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2C967369" w14:textId="77777777" w:rsidR="00465894" w:rsidRDefault="00465894">
            <w:pPr>
              <w:pStyle w:val="TAC"/>
              <w:rPr>
                <w:rFonts w:eastAsia="Malgun Gothic"/>
                <w:szCs w:val="18"/>
                <w:lang w:eastAsia="ko-KR"/>
              </w:rPr>
            </w:pPr>
            <w:r>
              <w:rPr>
                <w:lang w:eastAsia="ja-JP"/>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2D63FFD" w14:textId="77777777" w:rsidR="00465894" w:rsidRDefault="00465894">
            <w:pPr>
              <w:pStyle w:val="TAC"/>
              <w:rPr>
                <w:rFonts w:eastAsia="Malgun Gothic"/>
                <w:szCs w:val="18"/>
                <w:lang w:eastAsia="ko-KR"/>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0619345" w14:textId="77777777" w:rsidR="00465894" w:rsidRDefault="00465894">
            <w:pPr>
              <w:pStyle w:val="TAC"/>
              <w:rPr>
                <w:rFonts w:eastAsia="Malgun Gothic"/>
                <w:szCs w:val="18"/>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A5B870D" w14:textId="77777777" w:rsidR="00465894" w:rsidRDefault="00465894">
            <w:pPr>
              <w:pStyle w:val="TAC"/>
              <w:rPr>
                <w:rFonts w:eastAsia="Malgun Gothic"/>
                <w:szCs w:val="18"/>
                <w:lang w:eastAsia="ko-KR"/>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458AE0C" w14:textId="77777777" w:rsidR="00465894" w:rsidRDefault="00465894">
            <w:pPr>
              <w:pStyle w:val="TAC"/>
              <w:rPr>
                <w:rFonts w:eastAsia="Malgun Gothic"/>
                <w:szCs w:val="18"/>
                <w:lang w:eastAsia="ko-KR"/>
              </w:rPr>
            </w:pPr>
            <w:r>
              <w:t>2685</w:t>
            </w:r>
          </w:p>
        </w:tc>
        <w:tc>
          <w:tcPr>
            <w:tcW w:w="867" w:type="dxa"/>
            <w:gridSpan w:val="2"/>
            <w:tcBorders>
              <w:top w:val="single" w:sz="4" w:space="0" w:color="auto"/>
              <w:left w:val="single" w:sz="4" w:space="0" w:color="auto"/>
              <w:bottom w:val="single" w:sz="4" w:space="0" w:color="auto"/>
              <w:right w:val="single" w:sz="4" w:space="0" w:color="auto"/>
            </w:tcBorders>
            <w:hideMark/>
          </w:tcPr>
          <w:p w14:paraId="091A08A2" w14:textId="77777777" w:rsidR="00465894" w:rsidRDefault="00465894">
            <w:pPr>
              <w:pStyle w:val="TAC"/>
              <w:rPr>
                <w:rFonts w:eastAsiaTheme="minorEastAsia"/>
                <w:lang w:eastAsia="zh-CN"/>
              </w:rPr>
            </w:pPr>
            <w:r>
              <w:rPr>
                <w:lang w:eastAsia="ja-JP"/>
              </w:rPr>
              <w:t>18.0</w:t>
            </w:r>
          </w:p>
        </w:tc>
        <w:tc>
          <w:tcPr>
            <w:tcW w:w="1248" w:type="dxa"/>
            <w:gridSpan w:val="3"/>
            <w:tcBorders>
              <w:top w:val="single" w:sz="4" w:space="0" w:color="auto"/>
              <w:left w:val="single" w:sz="4" w:space="0" w:color="auto"/>
              <w:bottom w:val="single" w:sz="4" w:space="0" w:color="auto"/>
              <w:right w:val="single" w:sz="4" w:space="0" w:color="auto"/>
            </w:tcBorders>
            <w:hideMark/>
          </w:tcPr>
          <w:p w14:paraId="46C9F582" w14:textId="77777777" w:rsidR="00465894" w:rsidRDefault="00465894">
            <w:pPr>
              <w:pStyle w:val="TAC"/>
              <w:rPr>
                <w:lang w:eastAsia="zh-CN"/>
              </w:rPr>
            </w:pPr>
            <w:r>
              <w:t>IMD3</w:t>
            </w:r>
          </w:p>
        </w:tc>
      </w:tr>
      <w:tr w:rsidR="00465894" w14:paraId="287FDCDE"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3D8528D6"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387C7B26" w14:textId="77777777" w:rsidR="00465894" w:rsidRDefault="00465894">
            <w:pPr>
              <w:pStyle w:val="TAC"/>
              <w:rPr>
                <w:rFonts w:eastAsia="Malgun Gothic"/>
                <w:szCs w:val="18"/>
                <w:lang w:eastAsia="ko-KR"/>
              </w:rPr>
            </w:pPr>
            <w:r>
              <w:rPr>
                <w:lang w:eastAsia="ja-JP"/>
              </w:rPr>
              <w:t>n28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A8D3FBE" w14:textId="77777777" w:rsidR="00465894" w:rsidRDefault="00465894">
            <w:pPr>
              <w:pStyle w:val="TAC"/>
              <w:rPr>
                <w:rFonts w:eastAsia="Malgun Gothic"/>
                <w:szCs w:val="18"/>
                <w:lang w:eastAsia="ko-KR"/>
              </w:rPr>
            </w:pPr>
            <w:r>
              <w:t>745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7D314D2" w14:textId="77777777" w:rsidR="00465894" w:rsidRDefault="00465894">
            <w:pPr>
              <w:pStyle w:val="TAC"/>
              <w:rPr>
                <w:rFonts w:eastAsia="Malgun Gothic"/>
                <w:szCs w:val="18"/>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7D289FE" w14:textId="77777777" w:rsidR="00465894" w:rsidRDefault="00465894">
            <w:pPr>
              <w:pStyle w:val="TAC"/>
              <w:rPr>
                <w:rFonts w:eastAsia="Malgun Gothic"/>
                <w:szCs w:val="18"/>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304969D" w14:textId="77777777" w:rsidR="00465894" w:rsidRDefault="00465894">
            <w:pPr>
              <w:pStyle w:val="TAC"/>
              <w:rPr>
                <w:rFonts w:eastAsia="Malgun Gothic"/>
                <w:szCs w:val="18"/>
                <w:lang w:eastAsia="ko-KR"/>
              </w:rPr>
            </w:pPr>
            <w:r>
              <w:t>800</w:t>
            </w:r>
          </w:p>
        </w:tc>
        <w:tc>
          <w:tcPr>
            <w:tcW w:w="867" w:type="dxa"/>
            <w:gridSpan w:val="2"/>
            <w:tcBorders>
              <w:top w:val="single" w:sz="4" w:space="0" w:color="auto"/>
              <w:left w:val="single" w:sz="4" w:space="0" w:color="auto"/>
              <w:bottom w:val="single" w:sz="4" w:space="0" w:color="auto"/>
              <w:right w:val="single" w:sz="4" w:space="0" w:color="auto"/>
            </w:tcBorders>
            <w:hideMark/>
          </w:tcPr>
          <w:p w14:paraId="0212C780" w14:textId="77777777" w:rsidR="00465894" w:rsidRDefault="00465894">
            <w:pPr>
              <w:pStyle w:val="TAC"/>
              <w:rPr>
                <w:rFonts w:eastAsiaTheme="minorEastAsia"/>
                <w:lang w:eastAsia="zh-CN"/>
              </w:rPr>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57C3166" w14:textId="77777777" w:rsidR="00465894" w:rsidRDefault="00465894">
            <w:pPr>
              <w:pStyle w:val="TAC"/>
              <w:rPr>
                <w:lang w:eastAsia="zh-CN"/>
              </w:rPr>
            </w:pPr>
            <w:r>
              <w:t>N/A</w:t>
            </w:r>
          </w:p>
        </w:tc>
      </w:tr>
      <w:tr w:rsidR="00465894" w14:paraId="3A7450EC" w14:textId="77777777" w:rsidTr="00465894">
        <w:trPr>
          <w:trHeight w:val="54"/>
          <w:jc w:val="center"/>
        </w:trPr>
        <w:tc>
          <w:tcPr>
            <w:tcW w:w="2259" w:type="dxa"/>
            <w:tcBorders>
              <w:top w:val="single" w:sz="4" w:space="0" w:color="auto"/>
              <w:left w:val="single" w:sz="4" w:space="0" w:color="auto"/>
              <w:bottom w:val="nil"/>
              <w:right w:val="single" w:sz="4" w:space="0" w:color="auto"/>
            </w:tcBorders>
            <w:vAlign w:val="center"/>
            <w:hideMark/>
          </w:tcPr>
          <w:p w14:paraId="4C48EDB7" w14:textId="77777777" w:rsidR="00465894" w:rsidRDefault="00465894">
            <w:pPr>
              <w:pStyle w:val="TAC"/>
              <w:rPr>
                <w:rFonts w:eastAsia="MS Mincho"/>
              </w:rPr>
            </w:pPr>
            <w:r>
              <w:rPr>
                <w:rFonts w:eastAsia="MS Mincho"/>
                <w:lang w:val="en-US"/>
              </w:rPr>
              <w:t>DC_4A-7A_n78A</w:t>
            </w:r>
          </w:p>
        </w:tc>
        <w:tc>
          <w:tcPr>
            <w:tcW w:w="868" w:type="dxa"/>
            <w:tcBorders>
              <w:top w:val="single" w:sz="4" w:space="0" w:color="auto"/>
              <w:left w:val="single" w:sz="4" w:space="0" w:color="auto"/>
              <w:bottom w:val="single" w:sz="4" w:space="0" w:color="auto"/>
              <w:right w:val="single" w:sz="4" w:space="0" w:color="auto"/>
            </w:tcBorders>
            <w:hideMark/>
          </w:tcPr>
          <w:p w14:paraId="24D460BF" w14:textId="77777777" w:rsidR="00465894" w:rsidRDefault="00465894">
            <w:pPr>
              <w:pStyle w:val="TAC"/>
              <w:rPr>
                <w:rFonts w:eastAsiaTheme="minorEastAsia"/>
                <w:lang w:eastAsia="ja-JP"/>
              </w:rPr>
            </w:pPr>
            <w:r>
              <w:rPr>
                <w:lang w:val="en-US"/>
              </w:rPr>
              <w:t>4</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2903C02" w14:textId="77777777" w:rsidR="00465894" w:rsidRDefault="00465894">
            <w:pPr>
              <w:pStyle w:val="TAC"/>
            </w:pPr>
            <w:r>
              <w:rPr>
                <w:kern w:val="2"/>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25ACA2D" w14:textId="77777777" w:rsidR="00465894" w:rsidRDefault="00465894">
            <w:pPr>
              <w:pStyle w:val="TAC"/>
            </w:pPr>
            <w:r>
              <w:rPr>
                <w:kern w:val="2"/>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00B1C0F" w14:textId="77777777" w:rsidR="00465894" w:rsidRDefault="00465894">
            <w:pPr>
              <w:pStyle w:val="TAC"/>
            </w:pPr>
            <w:r>
              <w:rPr>
                <w:kern w:val="2"/>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54031A8" w14:textId="77777777" w:rsidR="00465894" w:rsidRDefault="00465894">
            <w:pPr>
              <w:pStyle w:val="TAC"/>
            </w:pPr>
            <w:r>
              <w:rPr>
                <w:kern w:val="2"/>
              </w:rPr>
              <w:t>2150</w:t>
            </w:r>
          </w:p>
        </w:tc>
        <w:tc>
          <w:tcPr>
            <w:tcW w:w="867" w:type="dxa"/>
            <w:gridSpan w:val="2"/>
            <w:tcBorders>
              <w:top w:val="single" w:sz="4" w:space="0" w:color="auto"/>
              <w:left w:val="single" w:sz="4" w:space="0" w:color="auto"/>
              <w:bottom w:val="single" w:sz="4" w:space="0" w:color="auto"/>
              <w:right w:val="single" w:sz="4" w:space="0" w:color="auto"/>
            </w:tcBorders>
            <w:hideMark/>
          </w:tcPr>
          <w:p w14:paraId="6ABDDB70" w14:textId="77777777" w:rsidR="00465894" w:rsidRDefault="00465894">
            <w:pPr>
              <w:pStyle w:val="TAC"/>
              <w:rPr>
                <w:lang w:eastAsia="ja-JP"/>
              </w:rPr>
            </w:pPr>
            <w:r>
              <w:rPr>
                <w:kern w:val="2"/>
              </w:rPr>
              <w:t>8.7</w:t>
            </w:r>
          </w:p>
        </w:tc>
        <w:tc>
          <w:tcPr>
            <w:tcW w:w="1248" w:type="dxa"/>
            <w:gridSpan w:val="3"/>
            <w:tcBorders>
              <w:top w:val="single" w:sz="4" w:space="0" w:color="auto"/>
              <w:left w:val="single" w:sz="4" w:space="0" w:color="auto"/>
              <w:bottom w:val="single" w:sz="4" w:space="0" w:color="auto"/>
              <w:right w:val="single" w:sz="4" w:space="0" w:color="auto"/>
            </w:tcBorders>
            <w:hideMark/>
          </w:tcPr>
          <w:p w14:paraId="109836A0" w14:textId="77777777" w:rsidR="00465894" w:rsidRDefault="00465894">
            <w:pPr>
              <w:pStyle w:val="TAC"/>
            </w:pPr>
            <w:r>
              <w:rPr>
                <w:kern w:val="2"/>
                <w:szCs w:val="24"/>
                <w:lang w:eastAsia="ja-JP"/>
              </w:rPr>
              <w:t>IMD</w:t>
            </w:r>
            <w:r>
              <w:rPr>
                <w:kern w:val="2"/>
                <w:szCs w:val="24"/>
              </w:rPr>
              <w:t>4</w:t>
            </w:r>
          </w:p>
        </w:tc>
      </w:tr>
      <w:tr w:rsidR="00465894" w14:paraId="74DE7302" w14:textId="77777777" w:rsidTr="00465894">
        <w:trPr>
          <w:trHeight w:val="54"/>
          <w:jc w:val="center"/>
        </w:trPr>
        <w:tc>
          <w:tcPr>
            <w:tcW w:w="2259" w:type="dxa"/>
            <w:tcBorders>
              <w:top w:val="nil"/>
              <w:left w:val="single" w:sz="4" w:space="0" w:color="auto"/>
              <w:bottom w:val="nil"/>
              <w:right w:val="single" w:sz="4" w:space="0" w:color="auto"/>
            </w:tcBorders>
          </w:tcPr>
          <w:p w14:paraId="1B513B70"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1661F907" w14:textId="77777777" w:rsidR="00465894" w:rsidRDefault="00465894">
            <w:pPr>
              <w:pStyle w:val="TAC"/>
              <w:rPr>
                <w:rFonts w:eastAsiaTheme="minorEastAsia"/>
                <w:lang w:eastAsia="ja-JP"/>
              </w:rPr>
            </w:pPr>
            <w:r>
              <w:rPr>
                <w:lang w:eastAsia="ko-KR"/>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79B4401" w14:textId="77777777" w:rsidR="00465894" w:rsidRDefault="00465894">
            <w:pPr>
              <w:pStyle w:val="TAC"/>
            </w:pPr>
            <w:r>
              <w:rPr>
                <w:lang w:eastAsia="ko-KR"/>
              </w:rPr>
              <w:t>25</w:t>
            </w:r>
            <w:r>
              <w:t>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A8CB8A0" w14:textId="77777777" w:rsidR="00465894" w:rsidRDefault="00465894">
            <w:pPr>
              <w:pStyle w:val="TAC"/>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39398EE" w14:textId="77777777" w:rsidR="00465894" w:rsidRDefault="00465894">
            <w:pPr>
              <w:pStyle w:val="TAC"/>
            </w:pPr>
            <w:r>
              <w:rPr>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05ED541" w14:textId="77777777" w:rsidR="00465894" w:rsidRDefault="00465894">
            <w:pPr>
              <w:pStyle w:val="TAC"/>
            </w:pPr>
            <w:r>
              <w:rPr>
                <w:lang w:eastAsia="ko-KR"/>
              </w:rPr>
              <w:t>26</w:t>
            </w:r>
            <w:r>
              <w:t>70</w:t>
            </w:r>
          </w:p>
        </w:tc>
        <w:tc>
          <w:tcPr>
            <w:tcW w:w="867" w:type="dxa"/>
            <w:gridSpan w:val="2"/>
            <w:tcBorders>
              <w:top w:val="single" w:sz="4" w:space="0" w:color="auto"/>
              <w:left w:val="single" w:sz="4" w:space="0" w:color="auto"/>
              <w:bottom w:val="single" w:sz="4" w:space="0" w:color="auto"/>
              <w:right w:val="single" w:sz="4" w:space="0" w:color="auto"/>
            </w:tcBorders>
            <w:hideMark/>
          </w:tcPr>
          <w:p w14:paraId="5127DC94" w14:textId="77777777" w:rsidR="00465894" w:rsidRDefault="00465894">
            <w:pPr>
              <w:pStyle w:val="TAC"/>
              <w:rPr>
                <w:lang w:eastAsia="ja-JP"/>
              </w:rPr>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145FBED" w14:textId="77777777" w:rsidR="00465894" w:rsidRDefault="00465894">
            <w:pPr>
              <w:pStyle w:val="TAC"/>
            </w:pPr>
            <w:r>
              <w:rPr>
                <w:kern w:val="2"/>
                <w:szCs w:val="24"/>
                <w:lang w:eastAsia="ko-KR"/>
              </w:rPr>
              <w:t>N/A</w:t>
            </w:r>
          </w:p>
        </w:tc>
      </w:tr>
      <w:tr w:rsidR="00465894" w14:paraId="4BC426E6"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14EF119C"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328352AF" w14:textId="77777777" w:rsidR="00465894" w:rsidRDefault="00465894">
            <w:pPr>
              <w:pStyle w:val="TAC"/>
              <w:rPr>
                <w:rFonts w:eastAsiaTheme="minorEastAsia"/>
                <w:lang w:eastAsia="ja-JP"/>
              </w:rPr>
            </w:pPr>
            <w:r>
              <w:rPr>
                <w:lang w:eastAsia="ko-KR"/>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307C236" w14:textId="77777777" w:rsidR="00465894" w:rsidRDefault="00465894">
            <w:pPr>
              <w:pStyle w:val="TAC"/>
            </w:pPr>
            <w:r>
              <w:rPr>
                <w:kern w:val="2"/>
                <w:lang w:eastAsia="ko-KR"/>
              </w:rPr>
              <w:t>3625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BB28C21" w14:textId="77777777" w:rsidR="00465894" w:rsidRDefault="00465894">
            <w:pPr>
              <w:pStyle w:val="TAC"/>
            </w:pPr>
            <w:r>
              <w:rPr>
                <w:kern w:val="2"/>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BB680DD" w14:textId="77777777" w:rsidR="00465894" w:rsidRDefault="00465894">
            <w:pPr>
              <w:pStyle w:val="TAC"/>
            </w:pPr>
            <w:r>
              <w:rPr>
                <w:kern w:val="2"/>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37A84F1" w14:textId="77777777" w:rsidR="00465894" w:rsidRDefault="00465894">
            <w:pPr>
              <w:pStyle w:val="TAC"/>
            </w:pPr>
            <w:r>
              <w:rPr>
                <w:kern w:val="2"/>
                <w:lang w:eastAsia="ko-KR"/>
              </w:rPr>
              <w:t>3625</w:t>
            </w:r>
          </w:p>
        </w:tc>
        <w:tc>
          <w:tcPr>
            <w:tcW w:w="867" w:type="dxa"/>
            <w:gridSpan w:val="2"/>
            <w:tcBorders>
              <w:top w:val="single" w:sz="4" w:space="0" w:color="auto"/>
              <w:left w:val="single" w:sz="4" w:space="0" w:color="auto"/>
              <w:bottom w:val="single" w:sz="4" w:space="0" w:color="auto"/>
              <w:right w:val="single" w:sz="4" w:space="0" w:color="auto"/>
            </w:tcBorders>
            <w:hideMark/>
          </w:tcPr>
          <w:p w14:paraId="0E4ABF2F" w14:textId="77777777" w:rsidR="00465894" w:rsidRDefault="00465894">
            <w:pPr>
              <w:pStyle w:val="TAC"/>
              <w:rPr>
                <w:lang w:eastAsia="ja-JP"/>
              </w:rPr>
            </w:pPr>
            <w:r>
              <w:rPr>
                <w:kern w:val="2"/>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495394D" w14:textId="77777777" w:rsidR="00465894" w:rsidRDefault="00465894">
            <w:pPr>
              <w:pStyle w:val="TAC"/>
            </w:pPr>
            <w:r>
              <w:rPr>
                <w:kern w:val="2"/>
                <w:szCs w:val="24"/>
                <w:lang w:eastAsia="ko-KR"/>
              </w:rPr>
              <w:t>N/A</w:t>
            </w:r>
          </w:p>
        </w:tc>
      </w:tr>
      <w:tr w:rsidR="00465894" w14:paraId="6DF41BB0" w14:textId="77777777" w:rsidTr="00465894">
        <w:trPr>
          <w:trHeight w:val="54"/>
          <w:jc w:val="center"/>
        </w:trPr>
        <w:tc>
          <w:tcPr>
            <w:tcW w:w="2259" w:type="dxa"/>
            <w:tcBorders>
              <w:top w:val="nil"/>
              <w:left w:val="single" w:sz="4" w:space="0" w:color="auto"/>
              <w:bottom w:val="nil"/>
              <w:right w:val="single" w:sz="4" w:space="0" w:color="auto"/>
            </w:tcBorders>
            <w:hideMark/>
          </w:tcPr>
          <w:p w14:paraId="3F151CEC" w14:textId="77777777" w:rsidR="00465894" w:rsidRDefault="00465894">
            <w:pPr>
              <w:pStyle w:val="TAC"/>
              <w:rPr>
                <w:rFonts w:eastAsia="MS Mincho"/>
              </w:rPr>
            </w:pPr>
            <w:r>
              <w:rPr>
                <w:rFonts w:cs="Arial"/>
                <w:szCs w:val="18"/>
              </w:rPr>
              <w:t>DC_</w:t>
            </w:r>
            <w:r>
              <w:rPr>
                <w:rFonts w:cs="Arial"/>
                <w:szCs w:val="18"/>
                <w:lang w:val="sv-SE"/>
              </w:rPr>
              <w:t>5</w:t>
            </w:r>
            <w:r>
              <w:rPr>
                <w:rFonts w:cs="Arial"/>
                <w:szCs w:val="18"/>
              </w:rPr>
              <w:t>_n</w:t>
            </w:r>
            <w:r>
              <w:rPr>
                <w:rFonts w:cs="Arial"/>
                <w:szCs w:val="18"/>
                <w:lang w:val="sv-SE"/>
              </w:rPr>
              <w:t>1</w:t>
            </w:r>
            <w:r>
              <w:rPr>
                <w:rFonts w:cs="Arial"/>
                <w:szCs w:val="18"/>
              </w:rPr>
              <w:t>-n</w:t>
            </w:r>
            <w:r>
              <w:rPr>
                <w:rFonts w:cs="Arial"/>
                <w:szCs w:val="18"/>
                <w:lang w:val="sv-SE"/>
              </w:rPr>
              <w:t>78</w:t>
            </w:r>
          </w:p>
        </w:tc>
        <w:tc>
          <w:tcPr>
            <w:tcW w:w="868" w:type="dxa"/>
            <w:tcBorders>
              <w:top w:val="single" w:sz="4" w:space="0" w:color="auto"/>
              <w:left w:val="single" w:sz="4" w:space="0" w:color="auto"/>
              <w:bottom w:val="single" w:sz="4" w:space="0" w:color="auto"/>
              <w:right w:val="single" w:sz="4" w:space="0" w:color="auto"/>
            </w:tcBorders>
            <w:hideMark/>
          </w:tcPr>
          <w:p w14:paraId="28035BA2" w14:textId="77777777" w:rsidR="00465894" w:rsidRDefault="00465894">
            <w:pPr>
              <w:pStyle w:val="TAC"/>
              <w:rPr>
                <w:rFonts w:eastAsiaTheme="minorEastAsia"/>
                <w:lang w:eastAsia="ja-JP"/>
              </w:rPr>
            </w:pPr>
            <w:r>
              <w:rPr>
                <w:color w:val="000000"/>
                <w:lang w:val="x-none" w:eastAsia="zh-CN"/>
              </w:rPr>
              <w:t>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3DF1DC9" w14:textId="77777777" w:rsidR="00465894" w:rsidRDefault="00465894">
            <w:pPr>
              <w:pStyle w:val="TAC"/>
            </w:pPr>
            <w:r>
              <w:rPr>
                <w:rFonts w:eastAsia="Malgun Gothic"/>
                <w:szCs w:val="18"/>
                <w:lang w:val="x-none" w:eastAsia="ko-KR"/>
              </w:rPr>
              <w:t>829</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18669E2" w14:textId="77777777" w:rsidR="00465894" w:rsidRDefault="00465894">
            <w:pPr>
              <w:pStyle w:val="TAC"/>
            </w:pPr>
            <w:r>
              <w:rPr>
                <w:rFonts w:eastAsia="Malgun Gothic"/>
                <w:szCs w:val="18"/>
                <w:lang w:val="x-none"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C98CFFA" w14:textId="77777777" w:rsidR="00465894" w:rsidRDefault="00465894">
            <w:pPr>
              <w:pStyle w:val="TAC"/>
            </w:pPr>
            <w:r>
              <w:rPr>
                <w:rFonts w:eastAsia="Malgun Gothic"/>
                <w:szCs w:val="18"/>
                <w:lang w:val="x-none"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D6F9198" w14:textId="77777777" w:rsidR="00465894" w:rsidRDefault="00465894">
            <w:pPr>
              <w:pStyle w:val="TAC"/>
            </w:pPr>
            <w:r>
              <w:rPr>
                <w:rFonts w:eastAsia="Malgun Gothic"/>
                <w:szCs w:val="18"/>
                <w:lang w:val="x-none" w:eastAsia="ko-KR"/>
              </w:rPr>
              <w:t>874</w:t>
            </w:r>
          </w:p>
        </w:tc>
        <w:tc>
          <w:tcPr>
            <w:tcW w:w="867" w:type="dxa"/>
            <w:gridSpan w:val="2"/>
            <w:tcBorders>
              <w:top w:val="single" w:sz="4" w:space="0" w:color="auto"/>
              <w:left w:val="single" w:sz="4" w:space="0" w:color="auto"/>
              <w:bottom w:val="single" w:sz="4" w:space="0" w:color="auto"/>
              <w:right w:val="single" w:sz="4" w:space="0" w:color="auto"/>
            </w:tcBorders>
            <w:hideMark/>
          </w:tcPr>
          <w:p w14:paraId="6C316402" w14:textId="77777777" w:rsidR="00465894" w:rsidRDefault="00465894">
            <w:pPr>
              <w:pStyle w:val="TAC"/>
              <w:rPr>
                <w:lang w:eastAsia="ja-JP"/>
              </w:rPr>
            </w:pPr>
            <w:r>
              <w:rPr>
                <w:rFonts w:eastAsia="Malgun Gothic"/>
                <w:szCs w:val="18"/>
                <w:lang w:val="x-none"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DD6A13B" w14:textId="77777777" w:rsidR="00465894" w:rsidRDefault="00465894">
            <w:pPr>
              <w:pStyle w:val="TAC"/>
            </w:pPr>
            <w:r>
              <w:rPr>
                <w:rFonts w:eastAsia="Malgun Gothic"/>
                <w:szCs w:val="18"/>
                <w:lang w:val="x-none" w:eastAsia="ko-KR"/>
              </w:rPr>
              <w:t>N/A</w:t>
            </w:r>
          </w:p>
        </w:tc>
      </w:tr>
      <w:tr w:rsidR="00465894" w14:paraId="7DEB06DD"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48D7252D"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00B9FB1B" w14:textId="77777777" w:rsidR="00465894" w:rsidRDefault="00465894">
            <w:pPr>
              <w:pStyle w:val="TAC"/>
              <w:rPr>
                <w:rFonts w:eastAsiaTheme="minorEastAsia"/>
                <w:lang w:eastAsia="ja-JP"/>
              </w:rPr>
            </w:pPr>
            <w:r>
              <w:rPr>
                <w:color w:val="000000"/>
              </w:rPr>
              <w:t>n1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9E2E06B" w14:textId="77777777" w:rsidR="00465894" w:rsidRDefault="00465894">
            <w:pPr>
              <w:pStyle w:val="TAC"/>
            </w:pPr>
            <w:r>
              <w:rPr>
                <w:rFonts w:eastAsia="Malgun Gothic"/>
                <w:szCs w:val="18"/>
                <w:lang w:val="x-none"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FC8701F" w14:textId="77777777" w:rsidR="00465894" w:rsidRDefault="00465894">
            <w:pPr>
              <w:pStyle w:val="TAC"/>
            </w:pPr>
            <w:r>
              <w:rPr>
                <w:rFonts w:eastAsia="Malgun Gothic"/>
                <w:szCs w:val="18"/>
                <w:lang w:val="x-none"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7820F09" w14:textId="77777777" w:rsidR="00465894" w:rsidRDefault="00465894">
            <w:pPr>
              <w:pStyle w:val="TAC"/>
            </w:pPr>
            <w:r>
              <w:rPr>
                <w:rFonts w:eastAsia="Malgun Gothic"/>
                <w:szCs w:val="18"/>
                <w:lang w:val="x-none"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3878177" w14:textId="77777777" w:rsidR="00465894" w:rsidRDefault="00465894">
            <w:pPr>
              <w:pStyle w:val="TAC"/>
            </w:pPr>
            <w:r>
              <w:rPr>
                <w:rFonts w:eastAsia="Malgun Gothic"/>
                <w:szCs w:val="18"/>
                <w:lang w:val="x-none" w:eastAsia="ko-KR"/>
              </w:rPr>
              <w:t>2122</w:t>
            </w:r>
          </w:p>
        </w:tc>
        <w:tc>
          <w:tcPr>
            <w:tcW w:w="867" w:type="dxa"/>
            <w:gridSpan w:val="2"/>
            <w:tcBorders>
              <w:top w:val="single" w:sz="4" w:space="0" w:color="auto"/>
              <w:left w:val="single" w:sz="4" w:space="0" w:color="auto"/>
              <w:bottom w:val="single" w:sz="4" w:space="0" w:color="auto"/>
              <w:right w:val="single" w:sz="4" w:space="0" w:color="auto"/>
            </w:tcBorders>
            <w:hideMark/>
          </w:tcPr>
          <w:p w14:paraId="307EB116" w14:textId="77777777" w:rsidR="00465894" w:rsidRDefault="00465894">
            <w:pPr>
              <w:pStyle w:val="TAC"/>
              <w:rPr>
                <w:lang w:eastAsia="ja-JP"/>
              </w:rPr>
            </w:pPr>
            <w:r>
              <w:rPr>
                <w:rFonts w:eastAsia="Malgun Gothic"/>
                <w:szCs w:val="18"/>
                <w:lang w:val="x-none" w:eastAsia="ko-KR"/>
              </w:rPr>
              <w:t>18.1</w:t>
            </w:r>
          </w:p>
        </w:tc>
        <w:tc>
          <w:tcPr>
            <w:tcW w:w="1248" w:type="dxa"/>
            <w:gridSpan w:val="3"/>
            <w:tcBorders>
              <w:top w:val="single" w:sz="4" w:space="0" w:color="auto"/>
              <w:left w:val="single" w:sz="4" w:space="0" w:color="auto"/>
              <w:bottom w:val="single" w:sz="4" w:space="0" w:color="auto"/>
              <w:right w:val="single" w:sz="4" w:space="0" w:color="auto"/>
            </w:tcBorders>
            <w:hideMark/>
          </w:tcPr>
          <w:p w14:paraId="075C6067" w14:textId="77777777" w:rsidR="00465894" w:rsidRDefault="00465894">
            <w:pPr>
              <w:pStyle w:val="TAC"/>
            </w:pPr>
            <w:r>
              <w:rPr>
                <w:rFonts w:eastAsia="Malgun Gothic"/>
                <w:szCs w:val="18"/>
                <w:lang w:val="x-none" w:eastAsia="ko-KR"/>
              </w:rPr>
              <w:t>IMD3</w:t>
            </w:r>
          </w:p>
        </w:tc>
      </w:tr>
      <w:tr w:rsidR="00465894" w14:paraId="33BEB89D"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3C733602"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2AEBCFF5" w14:textId="77777777" w:rsidR="00465894" w:rsidRDefault="00465894">
            <w:pPr>
              <w:pStyle w:val="TAC"/>
              <w:rPr>
                <w:rFonts w:eastAsiaTheme="minorEastAsia"/>
                <w:lang w:eastAsia="ja-JP"/>
              </w:rPr>
            </w:pPr>
            <w:r>
              <w:rPr>
                <w:color w:val="000000"/>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395ACB1" w14:textId="77777777" w:rsidR="00465894" w:rsidRDefault="00465894">
            <w:pPr>
              <w:pStyle w:val="TAC"/>
            </w:pPr>
            <w:r>
              <w:rPr>
                <w:rFonts w:eastAsia="Malgun Gothic"/>
                <w:szCs w:val="18"/>
                <w:lang w:val="x-none" w:eastAsia="ko-KR"/>
              </w:rPr>
              <w:t>3780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00ECF1B" w14:textId="77777777" w:rsidR="00465894" w:rsidRDefault="00465894">
            <w:pPr>
              <w:pStyle w:val="TAC"/>
            </w:pPr>
            <w:r>
              <w:rPr>
                <w:rFonts w:eastAsia="Malgun Gothic"/>
                <w:szCs w:val="18"/>
                <w:lang w:val="x-none"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32BF941" w14:textId="77777777" w:rsidR="00465894" w:rsidRDefault="00465894">
            <w:pPr>
              <w:pStyle w:val="TAC"/>
            </w:pPr>
            <w:r>
              <w:rPr>
                <w:rFonts w:eastAsia="Malgun Gothic"/>
                <w:szCs w:val="18"/>
                <w:lang w:val="x-none"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9060029" w14:textId="77777777" w:rsidR="00465894" w:rsidRDefault="00465894">
            <w:pPr>
              <w:pStyle w:val="TAC"/>
            </w:pPr>
            <w:r>
              <w:rPr>
                <w:rFonts w:eastAsia="Malgun Gothic"/>
                <w:szCs w:val="18"/>
                <w:lang w:val="x-none" w:eastAsia="ko-KR"/>
              </w:rPr>
              <w:t>3780</w:t>
            </w:r>
          </w:p>
        </w:tc>
        <w:tc>
          <w:tcPr>
            <w:tcW w:w="867" w:type="dxa"/>
            <w:gridSpan w:val="2"/>
            <w:tcBorders>
              <w:top w:val="single" w:sz="4" w:space="0" w:color="auto"/>
              <w:left w:val="single" w:sz="4" w:space="0" w:color="auto"/>
              <w:bottom w:val="single" w:sz="4" w:space="0" w:color="auto"/>
              <w:right w:val="single" w:sz="4" w:space="0" w:color="auto"/>
            </w:tcBorders>
            <w:hideMark/>
          </w:tcPr>
          <w:p w14:paraId="26412506" w14:textId="77777777" w:rsidR="00465894" w:rsidRDefault="00465894">
            <w:pPr>
              <w:pStyle w:val="TAC"/>
              <w:rPr>
                <w:lang w:eastAsia="ja-JP"/>
              </w:rPr>
            </w:pPr>
            <w:r>
              <w:rPr>
                <w:rFonts w:eastAsia="Malgun Gothic"/>
                <w:szCs w:val="18"/>
                <w:lang w:val="x-none"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C3621E2" w14:textId="77777777" w:rsidR="00465894" w:rsidRDefault="00465894">
            <w:pPr>
              <w:pStyle w:val="TAC"/>
            </w:pPr>
            <w:r>
              <w:rPr>
                <w:rFonts w:eastAsia="Malgun Gothic"/>
                <w:szCs w:val="18"/>
                <w:lang w:val="x-none" w:eastAsia="ko-KR"/>
              </w:rPr>
              <w:t>N/A</w:t>
            </w:r>
          </w:p>
        </w:tc>
      </w:tr>
      <w:tr w:rsidR="00465894" w14:paraId="2ED8E9A6"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36BD2CE3"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126FCFBE" w14:textId="77777777" w:rsidR="00465894" w:rsidRDefault="00465894">
            <w:pPr>
              <w:pStyle w:val="TAC"/>
              <w:rPr>
                <w:rFonts w:eastAsiaTheme="minorEastAsia"/>
                <w:lang w:eastAsia="ja-JP"/>
              </w:rPr>
            </w:pPr>
            <w:r>
              <w:rPr>
                <w:color w:val="000000"/>
                <w:lang w:val="x-none" w:eastAsia="zh-CN"/>
              </w:rPr>
              <w:t>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681663E" w14:textId="77777777" w:rsidR="00465894" w:rsidRDefault="00465894">
            <w:pPr>
              <w:pStyle w:val="TAC"/>
            </w:pPr>
            <w:r>
              <w:t>830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D3C3789"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A2B4288"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8A44B59" w14:textId="77777777" w:rsidR="00465894" w:rsidRDefault="00465894">
            <w:pPr>
              <w:pStyle w:val="TAC"/>
            </w:pPr>
            <w:r>
              <w:rPr>
                <w:lang w:val="x-none" w:eastAsia="zh-CN"/>
              </w:rPr>
              <w:t>875</w:t>
            </w:r>
          </w:p>
        </w:tc>
        <w:tc>
          <w:tcPr>
            <w:tcW w:w="867" w:type="dxa"/>
            <w:gridSpan w:val="2"/>
            <w:tcBorders>
              <w:top w:val="single" w:sz="4" w:space="0" w:color="auto"/>
              <w:left w:val="single" w:sz="4" w:space="0" w:color="auto"/>
              <w:bottom w:val="single" w:sz="4" w:space="0" w:color="auto"/>
              <w:right w:val="single" w:sz="4" w:space="0" w:color="auto"/>
            </w:tcBorders>
            <w:hideMark/>
          </w:tcPr>
          <w:p w14:paraId="61EB7D68" w14:textId="77777777" w:rsidR="00465894" w:rsidRDefault="00465894">
            <w:pPr>
              <w:pStyle w:val="TAC"/>
              <w:rPr>
                <w:lang w:eastAsia="ja-JP"/>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236E416" w14:textId="77777777" w:rsidR="00465894" w:rsidRDefault="00465894">
            <w:pPr>
              <w:pStyle w:val="TAC"/>
            </w:pPr>
            <w:r>
              <w:t>N/A</w:t>
            </w:r>
          </w:p>
        </w:tc>
      </w:tr>
      <w:tr w:rsidR="00465894" w14:paraId="29D942FE"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52884DFC"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2249DBA" w14:textId="77777777" w:rsidR="00465894" w:rsidRDefault="00465894">
            <w:pPr>
              <w:pStyle w:val="TAC"/>
              <w:rPr>
                <w:rFonts w:eastAsiaTheme="minorEastAsia"/>
                <w:lang w:eastAsia="ja-JP"/>
              </w:rPr>
            </w:pPr>
            <w:r>
              <w:rPr>
                <w:color w:val="000000"/>
              </w:rPr>
              <w:t>n1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1C3D8F6" w14:textId="77777777" w:rsidR="00465894" w:rsidRDefault="00465894">
            <w:pPr>
              <w:pStyle w:val="TAC"/>
            </w:pPr>
            <w:r>
              <w:t>1950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16740E4"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1313767"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8275CAF" w14:textId="77777777" w:rsidR="00465894" w:rsidRDefault="00465894">
            <w:pPr>
              <w:pStyle w:val="TAC"/>
            </w:pPr>
            <w:r>
              <w:rPr>
                <w:lang w:val="x-none" w:eastAsia="zh-CN"/>
              </w:rPr>
              <w:t>2140</w:t>
            </w:r>
          </w:p>
        </w:tc>
        <w:tc>
          <w:tcPr>
            <w:tcW w:w="867" w:type="dxa"/>
            <w:gridSpan w:val="2"/>
            <w:tcBorders>
              <w:top w:val="single" w:sz="4" w:space="0" w:color="auto"/>
              <w:left w:val="single" w:sz="4" w:space="0" w:color="auto"/>
              <w:bottom w:val="single" w:sz="4" w:space="0" w:color="auto"/>
              <w:right w:val="single" w:sz="4" w:space="0" w:color="auto"/>
            </w:tcBorders>
            <w:hideMark/>
          </w:tcPr>
          <w:p w14:paraId="591B7F7D" w14:textId="77777777" w:rsidR="00465894" w:rsidRDefault="00465894">
            <w:pPr>
              <w:pStyle w:val="TAC"/>
              <w:rPr>
                <w:lang w:eastAsia="ja-JP"/>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EF6B70E" w14:textId="77777777" w:rsidR="00465894" w:rsidRDefault="00465894">
            <w:pPr>
              <w:pStyle w:val="TAC"/>
            </w:pPr>
            <w:r>
              <w:t>N/A</w:t>
            </w:r>
          </w:p>
        </w:tc>
      </w:tr>
      <w:tr w:rsidR="00465894" w14:paraId="63840CFD"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0EEBD8E0"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08EBD19C" w14:textId="77777777" w:rsidR="00465894" w:rsidRDefault="00465894">
            <w:pPr>
              <w:pStyle w:val="TAC"/>
              <w:rPr>
                <w:rFonts w:eastAsiaTheme="minorEastAsia"/>
                <w:lang w:eastAsia="ja-JP"/>
              </w:rPr>
            </w:pPr>
            <w:r>
              <w:rPr>
                <w:color w:val="000000"/>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9D5050B"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C2F59C0"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F930407"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60E3BE2" w14:textId="77777777" w:rsidR="00465894" w:rsidRDefault="00465894">
            <w:pPr>
              <w:pStyle w:val="TAC"/>
            </w:pPr>
            <w:r>
              <w:t>3610</w:t>
            </w:r>
          </w:p>
        </w:tc>
        <w:tc>
          <w:tcPr>
            <w:tcW w:w="867" w:type="dxa"/>
            <w:gridSpan w:val="2"/>
            <w:tcBorders>
              <w:top w:val="single" w:sz="4" w:space="0" w:color="auto"/>
              <w:left w:val="single" w:sz="4" w:space="0" w:color="auto"/>
              <w:bottom w:val="single" w:sz="4" w:space="0" w:color="auto"/>
              <w:right w:val="single" w:sz="4" w:space="0" w:color="auto"/>
            </w:tcBorders>
            <w:hideMark/>
          </w:tcPr>
          <w:p w14:paraId="4B1C47E9" w14:textId="77777777" w:rsidR="00465894" w:rsidRDefault="00465894">
            <w:pPr>
              <w:pStyle w:val="TAC"/>
              <w:rPr>
                <w:lang w:eastAsia="ja-JP"/>
              </w:rPr>
            </w:pPr>
            <w:r>
              <w:t>15.7</w:t>
            </w:r>
          </w:p>
        </w:tc>
        <w:tc>
          <w:tcPr>
            <w:tcW w:w="1248" w:type="dxa"/>
            <w:gridSpan w:val="3"/>
            <w:tcBorders>
              <w:top w:val="single" w:sz="4" w:space="0" w:color="auto"/>
              <w:left w:val="single" w:sz="4" w:space="0" w:color="auto"/>
              <w:bottom w:val="single" w:sz="4" w:space="0" w:color="auto"/>
              <w:right w:val="single" w:sz="4" w:space="0" w:color="auto"/>
            </w:tcBorders>
            <w:hideMark/>
          </w:tcPr>
          <w:p w14:paraId="16FF8452" w14:textId="77777777" w:rsidR="00465894" w:rsidRDefault="00465894">
            <w:pPr>
              <w:pStyle w:val="TAC"/>
            </w:pPr>
            <w:r>
              <w:t>IMD3</w:t>
            </w:r>
          </w:p>
        </w:tc>
      </w:tr>
      <w:tr w:rsidR="00465894" w14:paraId="65650AC7" w14:textId="77777777" w:rsidTr="00465894">
        <w:trPr>
          <w:trHeight w:val="54"/>
          <w:jc w:val="center"/>
        </w:trPr>
        <w:tc>
          <w:tcPr>
            <w:tcW w:w="2259" w:type="dxa"/>
            <w:tcBorders>
              <w:top w:val="single" w:sz="4" w:space="0" w:color="auto"/>
              <w:left w:val="single" w:sz="4" w:space="0" w:color="auto"/>
              <w:bottom w:val="nil"/>
              <w:right w:val="single" w:sz="4" w:space="0" w:color="auto"/>
            </w:tcBorders>
            <w:vAlign w:val="center"/>
            <w:hideMark/>
          </w:tcPr>
          <w:p w14:paraId="5BF31F86" w14:textId="77777777" w:rsidR="00465894" w:rsidRDefault="00465894">
            <w:pPr>
              <w:pStyle w:val="TAC"/>
              <w:rPr>
                <w:rFonts w:eastAsia="MS Mincho"/>
              </w:rPr>
            </w:pPr>
            <w:r>
              <w:t xml:space="preserve">DC_5A_n1A-n28A </w:t>
            </w:r>
          </w:p>
        </w:tc>
        <w:tc>
          <w:tcPr>
            <w:tcW w:w="868" w:type="dxa"/>
            <w:tcBorders>
              <w:top w:val="single" w:sz="4" w:space="0" w:color="auto"/>
              <w:left w:val="single" w:sz="4" w:space="0" w:color="auto"/>
              <w:bottom w:val="single" w:sz="4" w:space="0" w:color="auto"/>
              <w:right w:val="single" w:sz="4" w:space="0" w:color="auto"/>
            </w:tcBorders>
            <w:vAlign w:val="center"/>
            <w:hideMark/>
          </w:tcPr>
          <w:p w14:paraId="190D3AD0" w14:textId="77777777" w:rsidR="00465894" w:rsidRDefault="00465894">
            <w:pPr>
              <w:pStyle w:val="TAC"/>
              <w:rPr>
                <w:rFonts w:eastAsiaTheme="minorEastAsia"/>
                <w:color w:val="000000"/>
              </w:rPr>
            </w:pPr>
            <w:r>
              <w:rPr>
                <w:rFonts w:eastAsia="Malgun Gothic" w:cs="Arial"/>
                <w:lang w:eastAsia="zh-TW"/>
              </w:rPr>
              <w:t>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B95FCF4" w14:textId="77777777" w:rsidR="00465894" w:rsidRDefault="00465894">
            <w:pPr>
              <w:pStyle w:val="TAC"/>
            </w:pPr>
            <w:r>
              <w:rPr>
                <w:color w:val="000000"/>
                <w:lang w:val="en-US" w:eastAsia="zh-CN"/>
              </w:rPr>
              <w:t>829</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415E9BE" w14:textId="77777777" w:rsidR="00465894" w:rsidRDefault="00465894">
            <w:pPr>
              <w:pStyle w:val="TAC"/>
            </w:pPr>
            <w:r>
              <w:rPr>
                <w:color w:val="000000"/>
                <w:lang w:val="en-US"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7B4F457" w14:textId="77777777" w:rsidR="00465894" w:rsidRDefault="00465894">
            <w:pPr>
              <w:pStyle w:val="TAC"/>
            </w:pPr>
            <w:r>
              <w:rPr>
                <w:color w:val="000000"/>
                <w:lang w:val="en-US"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40E910A" w14:textId="77777777" w:rsidR="00465894" w:rsidRDefault="00465894">
            <w:pPr>
              <w:pStyle w:val="TAC"/>
            </w:pPr>
            <w:r>
              <w:rPr>
                <w:color w:val="000000"/>
                <w:lang w:val="en-US" w:eastAsia="zh-CN"/>
              </w:rPr>
              <w:t>874</w:t>
            </w:r>
          </w:p>
        </w:tc>
        <w:tc>
          <w:tcPr>
            <w:tcW w:w="867" w:type="dxa"/>
            <w:gridSpan w:val="2"/>
            <w:tcBorders>
              <w:top w:val="single" w:sz="4" w:space="0" w:color="auto"/>
              <w:left w:val="single" w:sz="4" w:space="0" w:color="auto"/>
              <w:bottom w:val="single" w:sz="4" w:space="0" w:color="auto"/>
              <w:right w:val="single" w:sz="4" w:space="0" w:color="auto"/>
            </w:tcBorders>
            <w:hideMark/>
          </w:tcPr>
          <w:p w14:paraId="3DDEE188" w14:textId="77777777" w:rsidR="00465894" w:rsidRDefault="00465894">
            <w:pPr>
              <w:pStyle w:val="TAC"/>
            </w:pPr>
            <w:r>
              <w:rPr>
                <w:color w:val="000000"/>
                <w:lang w:val="en-US"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A7F0163" w14:textId="77777777" w:rsidR="00465894" w:rsidRDefault="00465894">
            <w:pPr>
              <w:pStyle w:val="TAC"/>
            </w:pPr>
            <w:r>
              <w:rPr>
                <w:lang w:eastAsia="zh-CN"/>
              </w:rPr>
              <w:t>N/A</w:t>
            </w:r>
          </w:p>
        </w:tc>
      </w:tr>
      <w:tr w:rsidR="00465894" w14:paraId="2BCB17A4"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705B6FFF"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EE48591" w14:textId="77777777" w:rsidR="00465894" w:rsidRDefault="00465894">
            <w:pPr>
              <w:pStyle w:val="TAC"/>
              <w:rPr>
                <w:rFonts w:eastAsiaTheme="minorEastAsia"/>
                <w:color w:val="000000"/>
              </w:rPr>
            </w:pPr>
            <w:r>
              <w:rPr>
                <w:rFonts w:cs="Arial"/>
                <w:lang w:eastAsia="zh-CN"/>
              </w:rPr>
              <w:t>n1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FE4F64D" w14:textId="77777777" w:rsidR="00465894" w:rsidRDefault="00465894">
            <w:pPr>
              <w:pStyle w:val="TAC"/>
            </w:pPr>
            <w:r>
              <w:rPr>
                <w:lang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DC9ADBB" w14:textId="77777777" w:rsidR="00465894" w:rsidRDefault="00465894">
            <w:pPr>
              <w:pStyle w:val="TAC"/>
            </w:pPr>
            <w:r>
              <w:rPr>
                <w:color w:val="000000"/>
                <w:lang w:val="en-US"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D1ABCE5" w14:textId="77777777" w:rsidR="00465894" w:rsidRDefault="00465894">
            <w:pPr>
              <w:pStyle w:val="TAC"/>
            </w:pPr>
            <w:r>
              <w:rPr>
                <w:lang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5CD6E7C" w14:textId="77777777" w:rsidR="00465894" w:rsidRDefault="00465894">
            <w:pPr>
              <w:pStyle w:val="TAC"/>
            </w:pPr>
            <w:r>
              <w:rPr>
                <w:rFonts w:cs="Arial"/>
                <w:szCs w:val="18"/>
                <w:lang w:eastAsia="ja-JP"/>
              </w:rPr>
              <w:t>2123</w:t>
            </w:r>
          </w:p>
        </w:tc>
        <w:tc>
          <w:tcPr>
            <w:tcW w:w="867" w:type="dxa"/>
            <w:gridSpan w:val="2"/>
            <w:tcBorders>
              <w:top w:val="single" w:sz="4" w:space="0" w:color="auto"/>
              <w:left w:val="single" w:sz="4" w:space="0" w:color="auto"/>
              <w:bottom w:val="single" w:sz="4" w:space="0" w:color="auto"/>
              <w:right w:val="single" w:sz="4" w:space="0" w:color="auto"/>
            </w:tcBorders>
            <w:hideMark/>
          </w:tcPr>
          <w:p w14:paraId="65148E52" w14:textId="77777777" w:rsidR="00465894" w:rsidRDefault="00465894">
            <w:pPr>
              <w:pStyle w:val="TAC"/>
            </w:pPr>
            <w:r>
              <w:rPr>
                <w:color w:val="000000"/>
                <w:lang w:val="en-US" w:eastAsia="zh-CN"/>
              </w:rPr>
              <w:t>4</w:t>
            </w:r>
          </w:p>
        </w:tc>
        <w:tc>
          <w:tcPr>
            <w:tcW w:w="1248" w:type="dxa"/>
            <w:gridSpan w:val="3"/>
            <w:tcBorders>
              <w:top w:val="single" w:sz="4" w:space="0" w:color="auto"/>
              <w:left w:val="single" w:sz="4" w:space="0" w:color="auto"/>
              <w:bottom w:val="single" w:sz="4" w:space="0" w:color="auto"/>
              <w:right w:val="single" w:sz="4" w:space="0" w:color="auto"/>
            </w:tcBorders>
            <w:hideMark/>
          </w:tcPr>
          <w:p w14:paraId="60A4C29E" w14:textId="77777777" w:rsidR="00465894" w:rsidRDefault="00465894">
            <w:pPr>
              <w:pStyle w:val="TAC"/>
            </w:pPr>
            <w:r>
              <w:t>IMD5</w:t>
            </w:r>
          </w:p>
        </w:tc>
      </w:tr>
      <w:tr w:rsidR="00465894" w14:paraId="2BE286E5"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2956CC2A"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1E33C15" w14:textId="77777777" w:rsidR="00465894" w:rsidRDefault="00465894">
            <w:pPr>
              <w:pStyle w:val="TAC"/>
              <w:rPr>
                <w:rFonts w:eastAsiaTheme="minorEastAsia"/>
                <w:color w:val="000000"/>
              </w:rPr>
            </w:pPr>
            <w:r>
              <w:rPr>
                <w:rFonts w:eastAsia="Malgun Gothic" w:cs="Arial"/>
                <w:lang w:eastAsia="zh-TW"/>
              </w:rPr>
              <w:t>n28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584966C" w14:textId="77777777" w:rsidR="00465894" w:rsidRDefault="00465894">
            <w:pPr>
              <w:pStyle w:val="TAC"/>
            </w:pPr>
            <w:r>
              <w:t>738</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A8B67D5" w14:textId="77777777" w:rsidR="00465894" w:rsidRDefault="00465894">
            <w:pPr>
              <w:pStyle w:val="TAC"/>
            </w:pPr>
            <w:r>
              <w:rPr>
                <w:color w:val="000000"/>
                <w:lang w:val="en-US"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11B227F" w14:textId="77777777" w:rsidR="00465894" w:rsidRDefault="00465894">
            <w:pPr>
              <w:pStyle w:val="TAC"/>
            </w:pPr>
            <w:r>
              <w:rPr>
                <w:color w:val="000000"/>
                <w:lang w:val="en-US"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90741AB" w14:textId="77777777" w:rsidR="00465894" w:rsidRDefault="00465894">
            <w:pPr>
              <w:pStyle w:val="TAC"/>
            </w:pPr>
            <w:r>
              <w:rPr>
                <w:szCs w:val="18"/>
              </w:rPr>
              <w:t>793</w:t>
            </w:r>
          </w:p>
        </w:tc>
        <w:tc>
          <w:tcPr>
            <w:tcW w:w="867" w:type="dxa"/>
            <w:gridSpan w:val="2"/>
            <w:tcBorders>
              <w:top w:val="single" w:sz="4" w:space="0" w:color="auto"/>
              <w:left w:val="single" w:sz="4" w:space="0" w:color="auto"/>
              <w:bottom w:val="single" w:sz="4" w:space="0" w:color="auto"/>
              <w:right w:val="single" w:sz="4" w:space="0" w:color="auto"/>
            </w:tcBorders>
            <w:hideMark/>
          </w:tcPr>
          <w:p w14:paraId="566F2DAA" w14:textId="77777777" w:rsidR="00465894" w:rsidRDefault="00465894">
            <w:pPr>
              <w:pStyle w:val="TAC"/>
            </w:pPr>
            <w:r>
              <w:rPr>
                <w:lang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237A5DB" w14:textId="77777777" w:rsidR="00465894" w:rsidRDefault="00465894">
            <w:pPr>
              <w:pStyle w:val="TAC"/>
            </w:pPr>
            <w:r>
              <w:rPr>
                <w:lang w:eastAsia="zh-CN"/>
              </w:rPr>
              <w:t>N/A</w:t>
            </w:r>
          </w:p>
        </w:tc>
      </w:tr>
      <w:tr w:rsidR="00465894" w14:paraId="33E5656E" w14:textId="77777777" w:rsidTr="00465894">
        <w:trPr>
          <w:trHeight w:val="54"/>
          <w:jc w:val="center"/>
        </w:trPr>
        <w:tc>
          <w:tcPr>
            <w:tcW w:w="2259" w:type="dxa"/>
            <w:tcBorders>
              <w:top w:val="single" w:sz="4" w:space="0" w:color="auto"/>
              <w:left w:val="single" w:sz="4" w:space="0" w:color="auto"/>
              <w:bottom w:val="nil"/>
              <w:right w:val="single" w:sz="4" w:space="0" w:color="auto"/>
            </w:tcBorders>
            <w:vAlign w:val="center"/>
            <w:hideMark/>
          </w:tcPr>
          <w:p w14:paraId="2C5DCBD9" w14:textId="77777777" w:rsidR="00465894" w:rsidRDefault="00465894">
            <w:pPr>
              <w:pStyle w:val="TAC"/>
              <w:rPr>
                <w:rFonts w:cs="Arial"/>
                <w:szCs w:val="18"/>
              </w:rPr>
            </w:pPr>
            <w:r>
              <w:rPr>
                <w:rFonts w:cs="Arial"/>
                <w:szCs w:val="18"/>
              </w:rPr>
              <w:t xml:space="preserve">DC_5A_n2A-n41A </w:t>
            </w:r>
          </w:p>
        </w:tc>
        <w:tc>
          <w:tcPr>
            <w:tcW w:w="868" w:type="dxa"/>
            <w:tcBorders>
              <w:top w:val="single" w:sz="4" w:space="0" w:color="auto"/>
              <w:left w:val="single" w:sz="4" w:space="0" w:color="auto"/>
              <w:bottom w:val="single" w:sz="4" w:space="0" w:color="auto"/>
              <w:right w:val="single" w:sz="4" w:space="0" w:color="auto"/>
            </w:tcBorders>
            <w:vAlign w:val="center"/>
            <w:hideMark/>
          </w:tcPr>
          <w:p w14:paraId="25620758" w14:textId="77777777" w:rsidR="00465894" w:rsidRDefault="00465894">
            <w:pPr>
              <w:pStyle w:val="TAC"/>
              <w:rPr>
                <w:rFonts w:cs="Arial"/>
                <w:szCs w:val="18"/>
              </w:rPr>
            </w:pPr>
            <w:r>
              <w:rPr>
                <w:rFonts w:cs="Arial"/>
                <w:szCs w:val="18"/>
              </w:rPr>
              <w:t>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CC087B2" w14:textId="77777777" w:rsidR="00465894" w:rsidRDefault="00465894">
            <w:pPr>
              <w:pStyle w:val="TAC"/>
              <w:rPr>
                <w:rFonts w:cs="Arial"/>
                <w:szCs w:val="18"/>
              </w:rPr>
            </w:pPr>
            <w:r>
              <w:rPr>
                <w:rFonts w:cs="Arial"/>
                <w:szCs w:val="18"/>
              </w:rPr>
              <w:t>830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1229181" w14:textId="77777777" w:rsidR="00465894" w:rsidRDefault="00465894">
            <w:pPr>
              <w:pStyle w:val="TAC"/>
              <w:rPr>
                <w:rFonts w:cs="Arial"/>
                <w:szCs w:val="18"/>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634D388" w14:textId="77777777" w:rsidR="00465894" w:rsidRDefault="00465894">
            <w:pPr>
              <w:pStyle w:val="TAC"/>
              <w:rPr>
                <w:rFonts w:cs="Arial"/>
                <w:szCs w:val="18"/>
              </w:rPr>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3A40829" w14:textId="77777777" w:rsidR="00465894" w:rsidRDefault="00465894">
            <w:pPr>
              <w:pStyle w:val="TAC"/>
              <w:rPr>
                <w:rFonts w:cs="Arial"/>
                <w:szCs w:val="18"/>
              </w:rPr>
            </w:pPr>
            <w:r>
              <w:rPr>
                <w:rFonts w:cs="Arial"/>
                <w:szCs w:val="18"/>
              </w:rPr>
              <w:t>875</w:t>
            </w:r>
          </w:p>
        </w:tc>
        <w:tc>
          <w:tcPr>
            <w:tcW w:w="867" w:type="dxa"/>
            <w:gridSpan w:val="2"/>
            <w:tcBorders>
              <w:top w:val="single" w:sz="4" w:space="0" w:color="auto"/>
              <w:left w:val="single" w:sz="4" w:space="0" w:color="auto"/>
              <w:bottom w:val="single" w:sz="4" w:space="0" w:color="auto"/>
              <w:right w:val="single" w:sz="4" w:space="0" w:color="auto"/>
            </w:tcBorders>
            <w:hideMark/>
          </w:tcPr>
          <w:p w14:paraId="16D9DB1F" w14:textId="77777777" w:rsidR="00465894" w:rsidRDefault="00465894">
            <w:pPr>
              <w:pStyle w:val="TAC"/>
              <w:rPr>
                <w:color w:val="000000"/>
              </w:rPr>
            </w:pPr>
            <w:r>
              <w:rPr>
                <w:color w:val="000000"/>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EB80004" w14:textId="77777777" w:rsidR="00465894" w:rsidRDefault="00465894">
            <w:pPr>
              <w:pStyle w:val="TAC"/>
              <w:rPr>
                <w:color w:val="000000"/>
              </w:rPr>
            </w:pPr>
            <w:r>
              <w:rPr>
                <w:color w:val="000000"/>
              </w:rPr>
              <w:t>N/A</w:t>
            </w:r>
          </w:p>
        </w:tc>
      </w:tr>
      <w:tr w:rsidR="00465894" w14:paraId="4D5318EB"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02710DD9" w14:textId="77777777" w:rsidR="00465894" w:rsidRDefault="00465894">
            <w:pPr>
              <w:pStyle w:val="TAC"/>
              <w:rPr>
                <w:rFonts w:cs="Arial"/>
                <w:szCs w:val="18"/>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62CEBFD" w14:textId="77777777" w:rsidR="00465894" w:rsidRDefault="00465894">
            <w:pPr>
              <w:pStyle w:val="TAC"/>
              <w:rPr>
                <w:rFonts w:cs="Arial"/>
                <w:szCs w:val="18"/>
              </w:rPr>
            </w:pPr>
            <w:r>
              <w:rPr>
                <w:rFonts w:cs="Arial"/>
                <w:szCs w:val="18"/>
              </w:rPr>
              <w:t>n2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4661E8E" w14:textId="77777777" w:rsidR="00465894" w:rsidRDefault="00465894">
            <w:pPr>
              <w:pStyle w:val="TAC"/>
              <w:rPr>
                <w:rFonts w:cs="Arial"/>
                <w:szCs w:val="18"/>
              </w:rPr>
            </w:pPr>
            <w:r>
              <w:rPr>
                <w:rFonts w:cs="Arial"/>
                <w:szCs w:val="18"/>
              </w:rPr>
              <w:t>1855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CAF0FAB" w14:textId="77777777" w:rsidR="00465894" w:rsidRDefault="00465894">
            <w:pPr>
              <w:pStyle w:val="TAC"/>
              <w:rPr>
                <w:rFonts w:cs="Arial"/>
                <w:szCs w:val="18"/>
              </w:rPr>
            </w:pPr>
            <w:r>
              <w:rPr>
                <w:rFonts w:cs="Arial"/>
                <w:szCs w:val="18"/>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2F8E40C" w14:textId="77777777" w:rsidR="00465894" w:rsidRDefault="00465894">
            <w:pPr>
              <w:pStyle w:val="TAC"/>
              <w:rPr>
                <w:rFonts w:cs="Arial"/>
                <w:szCs w:val="18"/>
              </w:rPr>
            </w:pPr>
            <w:r>
              <w:rPr>
                <w:rFonts w:cs="Arial"/>
                <w:szCs w:val="18"/>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1515A6E" w14:textId="77777777" w:rsidR="00465894" w:rsidRDefault="00465894">
            <w:pPr>
              <w:pStyle w:val="TAC"/>
              <w:rPr>
                <w:rFonts w:cs="Arial"/>
                <w:szCs w:val="18"/>
              </w:rPr>
            </w:pPr>
            <w:r>
              <w:rPr>
                <w:rFonts w:cs="Arial"/>
                <w:szCs w:val="18"/>
              </w:rPr>
              <w:t>1935</w:t>
            </w:r>
          </w:p>
        </w:tc>
        <w:tc>
          <w:tcPr>
            <w:tcW w:w="867" w:type="dxa"/>
            <w:gridSpan w:val="2"/>
            <w:tcBorders>
              <w:top w:val="single" w:sz="4" w:space="0" w:color="auto"/>
              <w:left w:val="single" w:sz="4" w:space="0" w:color="auto"/>
              <w:bottom w:val="single" w:sz="4" w:space="0" w:color="auto"/>
              <w:right w:val="single" w:sz="4" w:space="0" w:color="auto"/>
            </w:tcBorders>
            <w:hideMark/>
          </w:tcPr>
          <w:p w14:paraId="4906FF09" w14:textId="77777777" w:rsidR="00465894" w:rsidRDefault="00465894">
            <w:pPr>
              <w:pStyle w:val="TAC"/>
              <w:rPr>
                <w:color w:val="000000"/>
              </w:rPr>
            </w:pPr>
            <w:r>
              <w:rPr>
                <w:color w:val="000000"/>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C72DB48" w14:textId="77777777" w:rsidR="00465894" w:rsidRDefault="00465894">
            <w:pPr>
              <w:pStyle w:val="TAC"/>
              <w:rPr>
                <w:color w:val="000000"/>
              </w:rPr>
            </w:pPr>
            <w:r>
              <w:rPr>
                <w:color w:val="000000"/>
              </w:rPr>
              <w:t>N/A</w:t>
            </w:r>
          </w:p>
        </w:tc>
      </w:tr>
      <w:tr w:rsidR="00465894" w14:paraId="55094E26"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07EFDF51" w14:textId="77777777" w:rsidR="00465894" w:rsidRDefault="00465894">
            <w:pPr>
              <w:pStyle w:val="TAC"/>
              <w:rPr>
                <w:rFonts w:cs="Arial"/>
                <w:szCs w:val="18"/>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856E824" w14:textId="77777777" w:rsidR="00465894" w:rsidRDefault="00465894">
            <w:pPr>
              <w:pStyle w:val="TAC"/>
              <w:rPr>
                <w:rFonts w:cs="Arial"/>
                <w:szCs w:val="18"/>
              </w:rPr>
            </w:pPr>
            <w:r>
              <w:rPr>
                <w:rFonts w:cs="Arial"/>
                <w:szCs w:val="18"/>
              </w:rPr>
              <w:t>n41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9146C04" w14:textId="77777777" w:rsidR="00465894" w:rsidRDefault="00465894">
            <w:pPr>
              <w:pStyle w:val="TAC"/>
              <w:rPr>
                <w:rFonts w:cs="Arial"/>
                <w:szCs w:val="18"/>
              </w:rPr>
            </w:pPr>
            <w:r>
              <w:rPr>
                <w:rFonts w:cs="Arial"/>
                <w:szCs w:val="18"/>
              </w:rPr>
              <w:t>2685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F80C578" w14:textId="77777777" w:rsidR="00465894" w:rsidRDefault="00465894">
            <w:pPr>
              <w:pStyle w:val="TAC"/>
              <w:rPr>
                <w:rFonts w:cs="Arial"/>
                <w:szCs w:val="18"/>
              </w:rPr>
            </w:pPr>
            <w:r>
              <w:rPr>
                <w:rFonts w:cs="Arial"/>
                <w:szCs w:val="18"/>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A247BA4" w14:textId="77777777" w:rsidR="00465894" w:rsidRDefault="00465894">
            <w:pPr>
              <w:pStyle w:val="TAC"/>
              <w:rPr>
                <w:rFonts w:cs="Arial"/>
                <w:szCs w:val="18"/>
              </w:rPr>
            </w:pPr>
            <w:r>
              <w:rPr>
                <w:rFonts w:cs="Arial"/>
                <w:szCs w:val="18"/>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4A7FD8C" w14:textId="77777777" w:rsidR="00465894" w:rsidRDefault="00465894">
            <w:pPr>
              <w:pStyle w:val="TAC"/>
              <w:rPr>
                <w:rFonts w:cs="Arial"/>
                <w:szCs w:val="18"/>
              </w:rPr>
            </w:pPr>
            <w:r>
              <w:rPr>
                <w:rFonts w:cs="Arial"/>
                <w:szCs w:val="18"/>
              </w:rPr>
              <w:t>2685</w:t>
            </w:r>
          </w:p>
        </w:tc>
        <w:tc>
          <w:tcPr>
            <w:tcW w:w="867" w:type="dxa"/>
            <w:gridSpan w:val="2"/>
            <w:tcBorders>
              <w:top w:val="single" w:sz="4" w:space="0" w:color="auto"/>
              <w:left w:val="single" w:sz="4" w:space="0" w:color="auto"/>
              <w:bottom w:val="single" w:sz="4" w:space="0" w:color="auto"/>
              <w:right w:val="single" w:sz="4" w:space="0" w:color="auto"/>
            </w:tcBorders>
            <w:hideMark/>
          </w:tcPr>
          <w:p w14:paraId="2BB6BBD4" w14:textId="77777777" w:rsidR="00465894" w:rsidRDefault="00465894">
            <w:pPr>
              <w:pStyle w:val="TAC"/>
              <w:rPr>
                <w:color w:val="000000"/>
              </w:rPr>
            </w:pPr>
            <w:r>
              <w:rPr>
                <w:color w:val="000000"/>
              </w:rPr>
              <w:t>30.0</w:t>
            </w:r>
          </w:p>
        </w:tc>
        <w:tc>
          <w:tcPr>
            <w:tcW w:w="1248" w:type="dxa"/>
            <w:gridSpan w:val="3"/>
            <w:tcBorders>
              <w:top w:val="single" w:sz="4" w:space="0" w:color="auto"/>
              <w:left w:val="single" w:sz="4" w:space="0" w:color="auto"/>
              <w:bottom w:val="single" w:sz="4" w:space="0" w:color="auto"/>
              <w:right w:val="single" w:sz="4" w:space="0" w:color="auto"/>
            </w:tcBorders>
            <w:hideMark/>
          </w:tcPr>
          <w:p w14:paraId="1C5070EF" w14:textId="77777777" w:rsidR="00465894" w:rsidRDefault="00465894">
            <w:pPr>
              <w:pStyle w:val="TAC"/>
              <w:rPr>
                <w:color w:val="000000"/>
              </w:rPr>
            </w:pPr>
            <w:r>
              <w:rPr>
                <w:color w:val="000000"/>
              </w:rPr>
              <w:t>IMD2</w:t>
            </w:r>
          </w:p>
        </w:tc>
      </w:tr>
      <w:tr w:rsidR="00465894" w14:paraId="1BF0264B" w14:textId="77777777" w:rsidTr="00465894">
        <w:trPr>
          <w:trHeight w:val="54"/>
          <w:jc w:val="center"/>
        </w:trPr>
        <w:tc>
          <w:tcPr>
            <w:tcW w:w="2259" w:type="dxa"/>
            <w:tcBorders>
              <w:top w:val="single" w:sz="4" w:space="0" w:color="auto"/>
              <w:left w:val="single" w:sz="4" w:space="0" w:color="auto"/>
              <w:bottom w:val="nil"/>
              <w:right w:val="single" w:sz="4" w:space="0" w:color="auto"/>
            </w:tcBorders>
            <w:vAlign w:val="center"/>
            <w:hideMark/>
          </w:tcPr>
          <w:p w14:paraId="6107F306" w14:textId="77777777" w:rsidR="00465894" w:rsidRDefault="00465894">
            <w:pPr>
              <w:pStyle w:val="TAC"/>
              <w:rPr>
                <w:rFonts w:cs="Arial"/>
                <w:szCs w:val="18"/>
              </w:rPr>
            </w:pPr>
            <w:r>
              <w:rPr>
                <w:rFonts w:cs="Arial"/>
                <w:szCs w:val="18"/>
              </w:rPr>
              <w:t xml:space="preserve">DC_5A_n2A-n66A </w:t>
            </w:r>
          </w:p>
        </w:tc>
        <w:tc>
          <w:tcPr>
            <w:tcW w:w="868" w:type="dxa"/>
            <w:tcBorders>
              <w:top w:val="single" w:sz="4" w:space="0" w:color="auto"/>
              <w:left w:val="single" w:sz="4" w:space="0" w:color="auto"/>
              <w:bottom w:val="single" w:sz="4" w:space="0" w:color="auto"/>
              <w:right w:val="single" w:sz="4" w:space="0" w:color="auto"/>
            </w:tcBorders>
            <w:vAlign w:val="center"/>
            <w:hideMark/>
          </w:tcPr>
          <w:p w14:paraId="09032A9D" w14:textId="77777777" w:rsidR="00465894" w:rsidRDefault="00465894">
            <w:pPr>
              <w:pStyle w:val="TAC"/>
              <w:rPr>
                <w:rFonts w:cs="Arial"/>
                <w:szCs w:val="18"/>
              </w:rPr>
            </w:pPr>
            <w:r>
              <w:rPr>
                <w:rFonts w:cs="Arial"/>
                <w:szCs w:val="18"/>
              </w:rPr>
              <w:t>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9867F0F" w14:textId="77777777" w:rsidR="00465894" w:rsidRDefault="00465894">
            <w:pPr>
              <w:pStyle w:val="TAC"/>
              <w:rPr>
                <w:rFonts w:cs="Arial"/>
                <w:szCs w:val="18"/>
              </w:rPr>
            </w:pPr>
            <w:r>
              <w:rPr>
                <w:rFonts w:cs="Arial"/>
                <w:szCs w:val="18"/>
              </w:rPr>
              <w:t>830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7C53ADE" w14:textId="77777777" w:rsidR="00465894" w:rsidRDefault="00465894">
            <w:pPr>
              <w:pStyle w:val="TAC"/>
              <w:rPr>
                <w:rFonts w:cs="Arial"/>
                <w:szCs w:val="18"/>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4701704" w14:textId="77777777" w:rsidR="00465894" w:rsidRDefault="00465894">
            <w:pPr>
              <w:pStyle w:val="TAC"/>
              <w:rPr>
                <w:rFonts w:cs="Arial"/>
                <w:szCs w:val="18"/>
              </w:rPr>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B2FA90D" w14:textId="77777777" w:rsidR="00465894" w:rsidRDefault="00465894">
            <w:pPr>
              <w:pStyle w:val="TAC"/>
              <w:rPr>
                <w:rFonts w:cs="Arial"/>
                <w:szCs w:val="18"/>
              </w:rPr>
            </w:pPr>
            <w:r>
              <w:rPr>
                <w:rFonts w:cs="Arial"/>
                <w:szCs w:val="18"/>
              </w:rPr>
              <w:t>875</w:t>
            </w:r>
          </w:p>
        </w:tc>
        <w:tc>
          <w:tcPr>
            <w:tcW w:w="867" w:type="dxa"/>
            <w:gridSpan w:val="2"/>
            <w:tcBorders>
              <w:top w:val="single" w:sz="4" w:space="0" w:color="auto"/>
              <w:left w:val="single" w:sz="4" w:space="0" w:color="auto"/>
              <w:bottom w:val="single" w:sz="4" w:space="0" w:color="auto"/>
              <w:right w:val="single" w:sz="4" w:space="0" w:color="auto"/>
            </w:tcBorders>
            <w:hideMark/>
          </w:tcPr>
          <w:p w14:paraId="4E754531" w14:textId="77777777" w:rsidR="00465894" w:rsidRDefault="00465894">
            <w:pPr>
              <w:pStyle w:val="TAC"/>
              <w:rPr>
                <w:color w:val="000000"/>
              </w:rPr>
            </w:pPr>
            <w:r>
              <w:rPr>
                <w:color w:val="000000"/>
                <w:lang w:val="en-US"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3EC511B" w14:textId="77777777" w:rsidR="00465894" w:rsidRDefault="00465894">
            <w:pPr>
              <w:pStyle w:val="TAC"/>
              <w:rPr>
                <w:color w:val="000000"/>
              </w:rPr>
            </w:pPr>
            <w:r>
              <w:rPr>
                <w:lang w:eastAsia="zh-CN"/>
              </w:rPr>
              <w:t>N/A</w:t>
            </w:r>
          </w:p>
        </w:tc>
      </w:tr>
      <w:tr w:rsidR="00465894" w14:paraId="16E2664A"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66F9C889" w14:textId="77777777" w:rsidR="00465894" w:rsidRDefault="00465894">
            <w:pPr>
              <w:pStyle w:val="TAC"/>
              <w:rPr>
                <w:rFonts w:cs="Arial"/>
                <w:szCs w:val="18"/>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78F1FF1" w14:textId="77777777" w:rsidR="00465894" w:rsidRDefault="00465894">
            <w:pPr>
              <w:pStyle w:val="TAC"/>
              <w:rPr>
                <w:rFonts w:cs="Arial"/>
                <w:szCs w:val="18"/>
              </w:rPr>
            </w:pPr>
            <w:r>
              <w:rPr>
                <w:rFonts w:cs="Arial"/>
                <w:szCs w:val="18"/>
              </w:rPr>
              <w:t>n2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8C910CD" w14:textId="77777777" w:rsidR="00465894" w:rsidRDefault="00465894">
            <w:pPr>
              <w:pStyle w:val="TAC"/>
              <w:rPr>
                <w:rFonts w:cs="Arial"/>
                <w:szCs w:val="18"/>
              </w:rPr>
            </w:pPr>
            <w:r>
              <w:rPr>
                <w:rFonts w:cs="Arial"/>
                <w:szCs w:val="18"/>
              </w:rPr>
              <w:t>1900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49687C8" w14:textId="77777777" w:rsidR="00465894" w:rsidRDefault="00465894">
            <w:pPr>
              <w:pStyle w:val="TAC"/>
              <w:rPr>
                <w:rFonts w:cs="Arial"/>
                <w:szCs w:val="18"/>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DE3A813" w14:textId="77777777" w:rsidR="00465894" w:rsidRDefault="00465894">
            <w:pPr>
              <w:pStyle w:val="TAC"/>
              <w:rPr>
                <w:rFonts w:cs="Arial"/>
                <w:szCs w:val="18"/>
              </w:rPr>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1B39F05" w14:textId="77777777" w:rsidR="00465894" w:rsidRDefault="00465894">
            <w:pPr>
              <w:pStyle w:val="TAC"/>
              <w:rPr>
                <w:rFonts w:cs="Arial"/>
                <w:szCs w:val="18"/>
              </w:rPr>
            </w:pPr>
            <w:r>
              <w:rPr>
                <w:rFonts w:cs="Arial"/>
                <w:szCs w:val="18"/>
              </w:rPr>
              <w:t>1980</w:t>
            </w:r>
          </w:p>
        </w:tc>
        <w:tc>
          <w:tcPr>
            <w:tcW w:w="867" w:type="dxa"/>
            <w:gridSpan w:val="2"/>
            <w:tcBorders>
              <w:top w:val="single" w:sz="4" w:space="0" w:color="auto"/>
              <w:left w:val="single" w:sz="4" w:space="0" w:color="auto"/>
              <w:bottom w:val="single" w:sz="4" w:space="0" w:color="auto"/>
              <w:right w:val="single" w:sz="4" w:space="0" w:color="auto"/>
            </w:tcBorders>
            <w:hideMark/>
          </w:tcPr>
          <w:p w14:paraId="22E84C8C" w14:textId="77777777" w:rsidR="00465894" w:rsidRDefault="00465894">
            <w:pPr>
              <w:pStyle w:val="TAC"/>
              <w:rPr>
                <w:color w:val="000000"/>
              </w:rPr>
            </w:pPr>
            <w:r>
              <w:rPr>
                <w:color w:val="000000"/>
                <w:lang w:val="en-US"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4CD6682" w14:textId="77777777" w:rsidR="00465894" w:rsidRDefault="00465894">
            <w:pPr>
              <w:pStyle w:val="TAC"/>
              <w:rPr>
                <w:color w:val="000000"/>
              </w:rPr>
            </w:pPr>
            <w:r>
              <w:rPr>
                <w:lang w:eastAsia="zh-CN"/>
              </w:rPr>
              <w:t>N/A</w:t>
            </w:r>
          </w:p>
        </w:tc>
      </w:tr>
      <w:tr w:rsidR="00465894" w14:paraId="22E12492"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067AEF4A" w14:textId="77777777" w:rsidR="00465894" w:rsidRDefault="00465894">
            <w:pPr>
              <w:pStyle w:val="TAC"/>
              <w:rPr>
                <w:rFonts w:cs="Arial"/>
                <w:szCs w:val="18"/>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353AAB85" w14:textId="77777777" w:rsidR="00465894" w:rsidRDefault="00465894">
            <w:pPr>
              <w:pStyle w:val="TAC"/>
              <w:rPr>
                <w:rFonts w:cs="Arial"/>
                <w:szCs w:val="18"/>
              </w:rPr>
            </w:pPr>
            <w:r>
              <w:rPr>
                <w:rFonts w:cs="Arial"/>
                <w:szCs w:val="18"/>
              </w:rPr>
              <w:t>n66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6D2EBA7" w14:textId="77777777" w:rsidR="00465894" w:rsidRDefault="00465894">
            <w:pPr>
              <w:pStyle w:val="TAC"/>
              <w:rPr>
                <w:rFonts w:cs="Arial"/>
                <w:szCs w:val="18"/>
              </w:rPr>
            </w:pPr>
            <w:r>
              <w:rPr>
                <w:rFonts w:cs="Arial"/>
                <w:szCs w:val="18"/>
              </w:rPr>
              <w:t>1740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4A73373" w14:textId="77777777" w:rsidR="00465894" w:rsidRDefault="00465894">
            <w:pPr>
              <w:pStyle w:val="TAC"/>
              <w:rPr>
                <w:rFonts w:cs="Arial"/>
                <w:szCs w:val="18"/>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D6D64B9" w14:textId="77777777" w:rsidR="00465894" w:rsidRDefault="00465894">
            <w:pPr>
              <w:pStyle w:val="TAC"/>
              <w:rPr>
                <w:rFonts w:cs="Arial"/>
                <w:szCs w:val="18"/>
              </w:rPr>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8BDCB8D" w14:textId="77777777" w:rsidR="00465894" w:rsidRDefault="00465894">
            <w:pPr>
              <w:pStyle w:val="TAC"/>
              <w:rPr>
                <w:rFonts w:cs="Arial"/>
                <w:szCs w:val="18"/>
              </w:rPr>
            </w:pPr>
            <w:r>
              <w:rPr>
                <w:rFonts w:cs="Arial"/>
                <w:szCs w:val="18"/>
              </w:rPr>
              <w:t>2140</w:t>
            </w:r>
          </w:p>
        </w:tc>
        <w:tc>
          <w:tcPr>
            <w:tcW w:w="867" w:type="dxa"/>
            <w:gridSpan w:val="2"/>
            <w:tcBorders>
              <w:top w:val="single" w:sz="4" w:space="0" w:color="auto"/>
              <w:left w:val="single" w:sz="4" w:space="0" w:color="auto"/>
              <w:bottom w:val="single" w:sz="4" w:space="0" w:color="auto"/>
              <w:right w:val="single" w:sz="4" w:space="0" w:color="auto"/>
            </w:tcBorders>
            <w:hideMark/>
          </w:tcPr>
          <w:p w14:paraId="7436987E" w14:textId="77777777" w:rsidR="00465894" w:rsidRDefault="00465894">
            <w:pPr>
              <w:pStyle w:val="TAC"/>
              <w:rPr>
                <w:color w:val="000000"/>
              </w:rPr>
            </w:pPr>
            <w:r>
              <w:t>7.2</w:t>
            </w:r>
          </w:p>
        </w:tc>
        <w:tc>
          <w:tcPr>
            <w:tcW w:w="1248" w:type="dxa"/>
            <w:gridSpan w:val="3"/>
            <w:tcBorders>
              <w:top w:val="single" w:sz="4" w:space="0" w:color="auto"/>
              <w:left w:val="single" w:sz="4" w:space="0" w:color="auto"/>
              <w:bottom w:val="single" w:sz="4" w:space="0" w:color="auto"/>
              <w:right w:val="single" w:sz="4" w:space="0" w:color="auto"/>
            </w:tcBorders>
            <w:hideMark/>
          </w:tcPr>
          <w:p w14:paraId="6D85036B" w14:textId="77777777" w:rsidR="00465894" w:rsidRDefault="00465894">
            <w:pPr>
              <w:pStyle w:val="TAC"/>
              <w:rPr>
                <w:color w:val="000000"/>
              </w:rPr>
            </w:pPr>
            <w:r>
              <w:t>IMD4</w:t>
            </w:r>
          </w:p>
        </w:tc>
      </w:tr>
      <w:tr w:rsidR="00465894" w14:paraId="0B0AF826" w14:textId="77777777" w:rsidTr="00465894">
        <w:trPr>
          <w:trHeight w:val="54"/>
          <w:jc w:val="center"/>
        </w:trPr>
        <w:tc>
          <w:tcPr>
            <w:tcW w:w="2259" w:type="dxa"/>
            <w:tcBorders>
              <w:top w:val="single" w:sz="4" w:space="0" w:color="auto"/>
              <w:left w:val="single" w:sz="4" w:space="0" w:color="auto"/>
              <w:bottom w:val="nil"/>
              <w:right w:val="single" w:sz="4" w:space="0" w:color="auto"/>
            </w:tcBorders>
            <w:vAlign w:val="center"/>
            <w:hideMark/>
          </w:tcPr>
          <w:p w14:paraId="3244C2E4" w14:textId="77777777" w:rsidR="00465894" w:rsidRDefault="00465894">
            <w:pPr>
              <w:pStyle w:val="TAC"/>
              <w:rPr>
                <w:rFonts w:eastAsia="MS Mincho"/>
              </w:rPr>
            </w:pPr>
            <w:r>
              <w:rPr>
                <w:rFonts w:cs="Arial"/>
                <w:lang w:val="fi-FI" w:eastAsia="fi-FI"/>
              </w:rPr>
              <w:t>DC_5A_n2A-n77A</w:t>
            </w:r>
            <w:r>
              <w:rPr>
                <w:rFonts w:cs="Arial"/>
                <w:vertAlign w:val="superscript"/>
                <w:lang w:val="fi-FI" w:eastAsia="fi-FI"/>
              </w:rPr>
              <w:t>11</w:t>
            </w:r>
          </w:p>
        </w:tc>
        <w:tc>
          <w:tcPr>
            <w:tcW w:w="868" w:type="dxa"/>
            <w:tcBorders>
              <w:top w:val="single" w:sz="4" w:space="0" w:color="auto"/>
              <w:left w:val="single" w:sz="4" w:space="0" w:color="auto"/>
              <w:bottom w:val="single" w:sz="4" w:space="0" w:color="auto"/>
              <w:right w:val="single" w:sz="4" w:space="0" w:color="auto"/>
            </w:tcBorders>
            <w:vAlign w:val="center"/>
            <w:hideMark/>
          </w:tcPr>
          <w:p w14:paraId="12F5741B" w14:textId="77777777" w:rsidR="00465894" w:rsidRDefault="00465894">
            <w:pPr>
              <w:pStyle w:val="TAC"/>
              <w:rPr>
                <w:rFonts w:eastAsiaTheme="minorEastAsia"/>
                <w:lang w:eastAsia="ja-JP"/>
              </w:rPr>
            </w:pPr>
            <w:r>
              <w:rPr>
                <w:rFonts w:cs="Arial"/>
                <w:lang w:val="fi-FI" w:eastAsia="fi-FI"/>
              </w:rPr>
              <w:t>n2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D73EA07" w14:textId="77777777" w:rsidR="00465894" w:rsidRDefault="00465894">
            <w:pPr>
              <w:pStyle w:val="TAC"/>
            </w:pPr>
            <w:r>
              <w:rPr>
                <w:rFonts w:cs="Arial"/>
                <w:lang w:val="fi-FI" w:eastAsia="fi-FI"/>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2E5ED8E" w14:textId="77777777" w:rsidR="00465894" w:rsidRDefault="00465894">
            <w:pPr>
              <w:pStyle w:val="TAC"/>
            </w:pPr>
            <w:r>
              <w:rPr>
                <w:rFonts w:eastAsia="Malgun Gothic" w:cs="Arial"/>
                <w:kern w:val="2"/>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9D7205A" w14:textId="77777777" w:rsidR="00465894" w:rsidRDefault="00465894">
            <w:pPr>
              <w:pStyle w:val="TAC"/>
            </w:pPr>
            <w:r>
              <w:rPr>
                <w:rFonts w:eastAsia="Malgun Gothic" w:cs="Arial"/>
                <w:kern w:val="2"/>
                <w:lang w:val="fi-FI"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D00E646" w14:textId="77777777" w:rsidR="00465894" w:rsidRDefault="00465894">
            <w:pPr>
              <w:pStyle w:val="TAC"/>
            </w:pPr>
            <w:r>
              <w:rPr>
                <w:rFonts w:cs="Arial"/>
                <w:lang w:val="fi-FI" w:eastAsia="fi-FI"/>
              </w:rPr>
              <w:t>1987</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568EF381" w14:textId="77777777" w:rsidR="00465894" w:rsidRDefault="00465894">
            <w:pPr>
              <w:pStyle w:val="TAC"/>
              <w:rPr>
                <w:lang w:eastAsia="ja-JP"/>
              </w:rPr>
            </w:pPr>
            <w:r>
              <w:rPr>
                <w:rFonts w:cs="Arial"/>
                <w:lang w:val="fi-FI" w:eastAsia="fi-FI"/>
              </w:rPr>
              <w:t>16.5</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520813E" w14:textId="77777777" w:rsidR="00465894" w:rsidRDefault="00465894">
            <w:pPr>
              <w:pStyle w:val="TAC"/>
            </w:pPr>
            <w:r>
              <w:rPr>
                <w:rFonts w:eastAsia="Malgun Gothic" w:cs="Arial"/>
                <w:lang w:val="fi-FI" w:eastAsia="ko-KR"/>
              </w:rPr>
              <w:t>IMD3</w:t>
            </w:r>
          </w:p>
        </w:tc>
      </w:tr>
      <w:tr w:rsidR="00465894" w14:paraId="611DA568"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3EDE8E5D"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B086757" w14:textId="77777777" w:rsidR="00465894" w:rsidRDefault="00465894">
            <w:pPr>
              <w:pStyle w:val="TAC"/>
              <w:rPr>
                <w:rFonts w:eastAsiaTheme="minorEastAsia"/>
                <w:lang w:eastAsia="ja-JP"/>
              </w:rPr>
            </w:pPr>
            <w:r>
              <w:rPr>
                <w:rFonts w:cs="Arial"/>
                <w:lang w:val="fi-FI" w:eastAsia="fi-FI"/>
              </w:rPr>
              <w:t>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C71617B" w14:textId="77777777" w:rsidR="00465894" w:rsidRDefault="00465894">
            <w:pPr>
              <w:pStyle w:val="TAC"/>
            </w:pPr>
            <w:r>
              <w:rPr>
                <w:rFonts w:cs="Arial"/>
                <w:lang w:val="fi-FI" w:eastAsia="fi-FI"/>
              </w:rPr>
              <w:t>846.5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4B55C4F" w14:textId="77777777" w:rsidR="00465894" w:rsidRDefault="00465894">
            <w:pPr>
              <w:pStyle w:val="TAC"/>
            </w:pPr>
            <w:r>
              <w:rPr>
                <w:rFonts w:cs="Arial"/>
                <w:lang w:val="fi-FI" w:eastAsia="fi-FI"/>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CA33E7A" w14:textId="77777777" w:rsidR="00465894" w:rsidRDefault="00465894">
            <w:pPr>
              <w:pStyle w:val="TAC"/>
            </w:pPr>
            <w:r>
              <w:rPr>
                <w:rFonts w:cs="Arial"/>
                <w:lang w:val="fi-FI" w:eastAsia="fi-FI"/>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DA0D138" w14:textId="77777777" w:rsidR="00465894" w:rsidRDefault="00465894">
            <w:pPr>
              <w:pStyle w:val="TAC"/>
            </w:pPr>
            <w:r>
              <w:rPr>
                <w:rFonts w:cs="Arial"/>
                <w:lang w:val="fi-FI" w:eastAsia="fi-FI"/>
              </w:rPr>
              <w:t>891.5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D8737C6" w14:textId="77777777" w:rsidR="00465894" w:rsidRDefault="00465894">
            <w:pPr>
              <w:pStyle w:val="TAC"/>
              <w:rPr>
                <w:lang w:eastAsia="ja-JP"/>
              </w:rPr>
            </w:pPr>
            <w:r>
              <w:rPr>
                <w:rFonts w:cs="Arial"/>
                <w:lang w:val="fi-FI" w:eastAsia="fi-FI"/>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7736605" w14:textId="77777777" w:rsidR="00465894" w:rsidRDefault="00465894">
            <w:pPr>
              <w:pStyle w:val="TAC"/>
            </w:pPr>
            <w:r>
              <w:rPr>
                <w:rFonts w:eastAsia="Malgun Gothic" w:cs="Arial"/>
                <w:lang w:val="fi-FI" w:eastAsia="ko-KR"/>
              </w:rPr>
              <w:t>N/A</w:t>
            </w:r>
          </w:p>
        </w:tc>
      </w:tr>
      <w:tr w:rsidR="00465894" w14:paraId="6C678155"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495F6D95"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CFBCF0F" w14:textId="77777777" w:rsidR="00465894" w:rsidRDefault="00465894">
            <w:pPr>
              <w:pStyle w:val="TAC"/>
              <w:rPr>
                <w:rFonts w:eastAsiaTheme="minorEastAsia"/>
                <w:lang w:eastAsia="ja-JP"/>
              </w:rPr>
            </w:pPr>
            <w:r>
              <w:rPr>
                <w:rFonts w:cs="Arial"/>
                <w:lang w:val="fi-FI" w:eastAsia="fi-FI"/>
              </w:rPr>
              <w:t>n77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3435BCD" w14:textId="77777777" w:rsidR="00465894" w:rsidRDefault="00465894">
            <w:pPr>
              <w:pStyle w:val="TAC"/>
            </w:pPr>
            <w:r>
              <w:rPr>
                <w:rFonts w:cs="Arial"/>
                <w:lang w:val="fi-FI" w:eastAsia="fi-FI"/>
              </w:rPr>
              <w:t>3680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A2589F0" w14:textId="77777777" w:rsidR="00465894" w:rsidRDefault="00465894">
            <w:pPr>
              <w:pStyle w:val="TAC"/>
            </w:pPr>
            <w:r>
              <w:rPr>
                <w:rFonts w:eastAsia="Malgun Gothic" w:cs="Arial"/>
                <w:lang w:val="fi-FI"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D297416" w14:textId="77777777" w:rsidR="00465894" w:rsidRDefault="00465894">
            <w:pPr>
              <w:pStyle w:val="TAC"/>
            </w:pPr>
            <w:r>
              <w:rPr>
                <w:rFonts w:eastAsia="Malgun Gothic" w:cs="Arial"/>
                <w:lang w:val="fi-FI"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A5736CD" w14:textId="77777777" w:rsidR="00465894" w:rsidRDefault="00465894">
            <w:pPr>
              <w:pStyle w:val="TAC"/>
            </w:pPr>
            <w:r>
              <w:rPr>
                <w:rFonts w:cs="Arial"/>
                <w:lang w:val="fi-FI" w:eastAsia="fi-FI"/>
              </w:rPr>
              <w:t>3680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EDE22E6" w14:textId="77777777" w:rsidR="00465894" w:rsidRDefault="00465894">
            <w:pPr>
              <w:pStyle w:val="TAC"/>
              <w:rPr>
                <w:lang w:eastAsia="ja-JP"/>
              </w:rPr>
            </w:pPr>
            <w:r>
              <w:rPr>
                <w:rFonts w:cs="Arial"/>
                <w:lang w:val="fi-FI" w:eastAsia="fi-FI"/>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AEDB5E2" w14:textId="77777777" w:rsidR="00465894" w:rsidRDefault="00465894">
            <w:pPr>
              <w:pStyle w:val="TAC"/>
            </w:pPr>
            <w:r>
              <w:rPr>
                <w:rFonts w:eastAsia="Malgun Gothic" w:cs="Arial"/>
                <w:lang w:val="fi-FI" w:eastAsia="ko-KR"/>
              </w:rPr>
              <w:t>N/A</w:t>
            </w:r>
          </w:p>
        </w:tc>
      </w:tr>
      <w:tr w:rsidR="00465894" w14:paraId="62D74971" w14:textId="77777777" w:rsidTr="00465894">
        <w:trPr>
          <w:trHeight w:val="54"/>
          <w:jc w:val="center"/>
        </w:trPr>
        <w:tc>
          <w:tcPr>
            <w:tcW w:w="2259" w:type="dxa"/>
            <w:tcBorders>
              <w:top w:val="single" w:sz="4" w:space="0" w:color="auto"/>
              <w:left w:val="single" w:sz="4" w:space="0" w:color="auto"/>
              <w:bottom w:val="nil"/>
              <w:right w:val="single" w:sz="4" w:space="0" w:color="auto"/>
            </w:tcBorders>
            <w:vAlign w:val="center"/>
            <w:hideMark/>
          </w:tcPr>
          <w:p w14:paraId="59D978BD" w14:textId="77777777" w:rsidR="00465894" w:rsidRDefault="00465894">
            <w:pPr>
              <w:pStyle w:val="TAC"/>
              <w:rPr>
                <w:rFonts w:eastAsia="MS Mincho"/>
              </w:rPr>
            </w:pPr>
            <w:r>
              <w:t xml:space="preserve">DC_5A_n3A-n28A </w:t>
            </w:r>
          </w:p>
        </w:tc>
        <w:tc>
          <w:tcPr>
            <w:tcW w:w="868" w:type="dxa"/>
            <w:tcBorders>
              <w:top w:val="single" w:sz="4" w:space="0" w:color="auto"/>
              <w:left w:val="single" w:sz="4" w:space="0" w:color="auto"/>
              <w:bottom w:val="single" w:sz="4" w:space="0" w:color="auto"/>
              <w:right w:val="single" w:sz="4" w:space="0" w:color="auto"/>
            </w:tcBorders>
            <w:vAlign w:val="center"/>
            <w:hideMark/>
          </w:tcPr>
          <w:p w14:paraId="06F9C301" w14:textId="77777777" w:rsidR="00465894" w:rsidRDefault="00465894">
            <w:pPr>
              <w:pStyle w:val="TAC"/>
              <w:rPr>
                <w:rFonts w:eastAsiaTheme="minorEastAsia" w:cs="Arial"/>
                <w:lang w:val="fi-FI" w:eastAsia="fi-FI"/>
              </w:rPr>
            </w:pPr>
            <w:r>
              <w:rPr>
                <w:rFonts w:eastAsia="Malgun Gothic" w:cs="Arial"/>
                <w:lang w:eastAsia="zh-TW"/>
              </w:rPr>
              <w:t>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6BAB6C2" w14:textId="77777777" w:rsidR="00465894" w:rsidRDefault="00465894">
            <w:pPr>
              <w:pStyle w:val="TAC"/>
              <w:rPr>
                <w:rFonts w:cs="Arial"/>
                <w:lang w:val="fi-FI" w:eastAsia="fi-FI"/>
              </w:rPr>
            </w:pPr>
            <w:r>
              <w:t>845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4020F90" w14:textId="77777777" w:rsidR="00465894" w:rsidRDefault="00465894">
            <w:pPr>
              <w:pStyle w:val="TAC"/>
              <w:rPr>
                <w:rFonts w:eastAsia="Malgun Gothic" w:cs="Arial"/>
                <w:lang w:val="fi-FI"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E1BCE0B" w14:textId="77777777" w:rsidR="00465894" w:rsidRDefault="00465894">
            <w:pPr>
              <w:pStyle w:val="TAC"/>
              <w:rPr>
                <w:rFonts w:eastAsia="Malgun Gothic" w:cs="Arial"/>
                <w:lang w:val="fi-FI"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BBC67D2" w14:textId="77777777" w:rsidR="00465894" w:rsidRDefault="00465894">
            <w:pPr>
              <w:pStyle w:val="TAC"/>
              <w:rPr>
                <w:rFonts w:eastAsiaTheme="minorEastAsia" w:cs="Arial"/>
                <w:lang w:val="fi-FI" w:eastAsia="fi-FI"/>
              </w:rPr>
            </w:pPr>
            <w:r>
              <w:t>890</w:t>
            </w:r>
          </w:p>
        </w:tc>
        <w:tc>
          <w:tcPr>
            <w:tcW w:w="867" w:type="dxa"/>
            <w:gridSpan w:val="2"/>
            <w:tcBorders>
              <w:top w:val="single" w:sz="4" w:space="0" w:color="auto"/>
              <w:left w:val="single" w:sz="4" w:space="0" w:color="auto"/>
              <w:bottom w:val="single" w:sz="4" w:space="0" w:color="auto"/>
              <w:right w:val="single" w:sz="4" w:space="0" w:color="auto"/>
            </w:tcBorders>
            <w:hideMark/>
          </w:tcPr>
          <w:p w14:paraId="25E7A561" w14:textId="77777777" w:rsidR="00465894" w:rsidRDefault="00465894">
            <w:pPr>
              <w:pStyle w:val="TAC"/>
              <w:rPr>
                <w:rFonts w:cs="Arial"/>
                <w:lang w:val="fi-FI" w:eastAsia="fi-FI"/>
              </w:rPr>
            </w:pPr>
            <w:r>
              <w:rPr>
                <w:rFonts w:cs="Arial"/>
                <w:szCs w:val="18"/>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2C035A8" w14:textId="77777777" w:rsidR="00465894" w:rsidRDefault="00465894">
            <w:pPr>
              <w:pStyle w:val="TAC"/>
              <w:rPr>
                <w:rFonts w:eastAsia="Malgun Gothic" w:cs="Arial"/>
                <w:lang w:val="fi-FI" w:eastAsia="ko-KR"/>
              </w:rPr>
            </w:pPr>
            <w:r>
              <w:rPr>
                <w:rFonts w:cs="Arial"/>
                <w:szCs w:val="18"/>
                <w:lang w:eastAsia="ja-JP"/>
              </w:rPr>
              <w:t>N/A</w:t>
            </w:r>
          </w:p>
        </w:tc>
      </w:tr>
      <w:tr w:rsidR="00465894" w14:paraId="4FEF1ADB"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782964F7"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7134DAA" w14:textId="77777777" w:rsidR="00465894" w:rsidRDefault="00465894">
            <w:pPr>
              <w:pStyle w:val="TAC"/>
              <w:rPr>
                <w:rFonts w:eastAsiaTheme="minorEastAsia" w:cs="Arial"/>
                <w:lang w:val="fi-FI" w:eastAsia="fi-FI"/>
              </w:rPr>
            </w:pPr>
            <w:r>
              <w:rPr>
                <w:rFonts w:cs="Arial"/>
                <w:lang w:eastAsia="zh-CN"/>
              </w:rPr>
              <w:t>n3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A976F5C" w14:textId="77777777" w:rsidR="00465894" w:rsidRDefault="00465894">
            <w:pPr>
              <w:pStyle w:val="TAC"/>
              <w:rPr>
                <w:rFonts w:cs="Arial"/>
                <w:lang w:val="fi-FI" w:eastAsia="fi-FI"/>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E981F3F" w14:textId="77777777" w:rsidR="00465894" w:rsidRDefault="00465894">
            <w:pPr>
              <w:pStyle w:val="TAC"/>
              <w:rPr>
                <w:rFonts w:eastAsia="Malgun Gothic" w:cs="Arial"/>
                <w:lang w:val="fi-FI"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CF39345" w14:textId="77777777" w:rsidR="00465894" w:rsidRDefault="00465894">
            <w:pPr>
              <w:pStyle w:val="TAC"/>
              <w:rPr>
                <w:rFonts w:eastAsia="Malgun Gothic" w:cs="Arial"/>
                <w:lang w:val="fi-FI" w:eastAsia="ko-KR"/>
              </w:rPr>
            </w:pPr>
            <w:r>
              <w:rPr>
                <w:rFonts w:cs="Arial"/>
                <w:szCs w:val="18"/>
                <w:lang w:eastAsia="ja-JP"/>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765A0AC" w14:textId="77777777" w:rsidR="00465894" w:rsidRDefault="00465894">
            <w:pPr>
              <w:pStyle w:val="TAC"/>
              <w:rPr>
                <w:rFonts w:eastAsiaTheme="minorEastAsia" w:cs="Arial"/>
                <w:lang w:val="fi-FI" w:eastAsia="fi-FI"/>
              </w:rPr>
            </w:pPr>
            <w:r>
              <w:t>1829.5</w:t>
            </w:r>
          </w:p>
        </w:tc>
        <w:tc>
          <w:tcPr>
            <w:tcW w:w="867" w:type="dxa"/>
            <w:gridSpan w:val="2"/>
            <w:tcBorders>
              <w:top w:val="single" w:sz="4" w:space="0" w:color="auto"/>
              <w:left w:val="single" w:sz="4" w:space="0" w:color="auto"/>
              <w:bottom w:val="single" w:sz="4" w:space="0" w:color="auto"/>
              <w:right w:val="single" w:sz="4" w:space="0" w:color="auto"/>
            </w:tcBorders>
            <w:hideMark/>
          </w:tcPr>
          <w:p w14:paraId="40D1C1D2" w14:textId="77777777" w:rsidR="00465894" w:rsidRDefault="00465894">
            <w:pPr>
              <w:pStyle w:val="TAC"/>
              <w:rPr>
                <w:rFonts w:cs="Arial"/>
                <w:lang w:val="fi-FI" w:eastAsia="fi-FI"/>
              </w:rPr>
            </w:pPr>
            <w:r>
              <w:rPr>
                <w:rFonts w:cs="Arial"/>
                <w:szCs w:val="18"/>
                <w:lang w:eastAsia="ja-JP"/>
              </w:rPr>
              <w:t>8.7</w:t>
            </w:r>
          </w:p>
        </w:tc>
        <w:tc>
          <w:tcPr>
            <w:tcW w:w="1248" w:type="dxa"/>
            <w:gridSpan w:val="3"/>
            <w:tcBorders>
              <w:top w:val="single" w:sz="4" w:space="0" w:color="auto"/>
              <w:left w:val="single" w:sz="4" w:space="0" w:color="auto"/>
              <w:bottom w:val="single" w:sz="4" w:space="0" w:color="auto"/>
              <w:right w:val="single" w:sz="4" w:space="0" w:color="auto"/>
            </w:tcBorders>
            <w:hideMark/>
          </w:tcPr>
          <w:p w14:paraId="4A057F3D" w14:textId="77777777" w:rsidR="00465894" w:rsidRDefault="00465894">
            <w:pPr>
              <w:pStyle w:val="TAC"/>
              <w:rPr>
                <w:rFonts w:eastAsia="Malgun Gothic" w:cs="Arial"/>
                <w:lang w:val="fi-FI" w:eastAsia="ko-KR"/>
              </w:rPr>
            </w:pPr>
            <w:r>
              <w:rPr>
                <w:rFonts w:cs="Arial"/>
                <w:szCs w:val="18"/>
                <w:lang w:eastAsia="ja-JP"/>
              </w:rPr>
              <w:t>IMD4</w:t>
            </w:r>
          </w:p>
        </w:tc>
      </w:tr>
      <w:tr w:rsidR="00465894" w14:paraId="70DE7881"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22E61947"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0648AD6" w14:textId="77777777" w:rsidR="00465894" w:rsidRDefault="00465894">
            <w:pPr>
              <w:pStyle w:val="TAC"/>
              <w:rPr>
                <w:rFonts w:eastAsiaTheme="minorEastAsia" w:cs="Arial"/>
                <w:lang w:val="fi-FI" w:eastAsia="fi-FI"/>
              </w:rPr>
            </w:pPr>
            <w:r>
              <w:rPr>
                <w:rFonts w:eastAsia="Malgun Gothic" w:cs="Arial"/>
                <w:lang w:eastAsia="zh-TW"/>
              </w:rPr>
              <w:t>n28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C2F2FF9" w14:textId="77777777" w:rsidR="00465894" w:rsidRDefault="00465894">
            <w:pPr>
              <w:pStyle w:val="TAC"/>
              <w:rPr>
                <w:rFonts w:cs="Arial"/>
                <w:lang w:val="fi-FI" w:eastAsia="fi-FI"/>
              </w:rPr>
            </w:pPr>
            <w:r>
              <w:t>705.5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9504398" w14:textId="77777777" w:rsidR="00465894" w:rsidRDefault="00465894">
            <w:pPr>
              <w:pStyle w:val="TAC"/>
              <w:rPr>
                <w:rFonts w:eastAsia="Malgun Gothic" w:cs="Arial"/>
                <w:lang w:val="fi-FI"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73DD36B" w14:textId="77777777" w:rsidR="00465894" w:rsidRDefault="00465894">
            <w:pPr>
              <w:pStyle w:val="TAC"/>
              <w:rPr>
                <w:rFonts w:eastAsia="Malgun Gothic" w:cs="Arial"/>
                <w:lang w:val="fi-FI"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9E4885C" w14:textId="77777777" w:rsidR="00465894" w:rsidRDefault="00465894">
            <w:pPr>
              <w:pStyle w:val="TAC"/>
              <w:rPr>
                <w:rFonts w:eastAsiaTheme="minorEastAsia" w:cs="Arial"/>
                <w:lang w:val="fi-FI" w:eastAsia="fi-FI"/>
              </w:rPr>
            </w:pPr>
            <w:r>
              <w:t>760.5</w:t>
            </w:r>
          </w:p>
        </w:tc>
        <w:tc>
          <w:tcPr>
            <w:tcW w:w="867" w:type="dxa"/>
            <w:gridSpan w:val="2"/>
            <w:tcBorders>
              <w:top w:val="single" w:sz="4" w:space="0" w:color="auto"/>
              <w:left w:val="single" w:sz="4" w:space="0" w:color="auto"/>
              <w:bottom w:val="single" w:sz="4" w:space="0" w:color="auto"/>
              <w:right w:val="single" w:sz="4" w:space="0" w:color="auto"/>
            </w:tcBorders>
            <w:hideMark/>
          </w:tcPr>
          <w:p w14:paraId="2F501F1E" w14:textId="77777777" w:rsidR="00465894" w:rsidRDefault="00465894">
            <w:pPr>
              <w:pStyle w:val="TAC"/>
              <w:rPr>
                <w:rFonts w:cs="Arial"/>
                <w:lang w:val="fi-FI" w:eastAsia="fi-FI"/>
              </w:rPr>
            </w:pPr>
            <w:r>
              <w:rPr>
                <w:rFonts w:cs="Arial"/>
                <w:szCs w:val="18"/>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FC698BE" w14:textId="77777777" w:rsidR="00465894" w:rsidRDefault="00465894">
            <w:pPr>
              <w:pStyle w:val="TAC"/>
              <w:rPr>
                <w:rFonts w:eastAsia="Malgun Gothic" w:cs="Arial"/>
                <w:lang w:val="fi-FI" w:eastAsia="ko-KR"/>
              </w:rPr>
            </w:pPr>
            <w:r>
              <w:rPr>
                <w:rFonts w:cs="Arial"/>
                <w:szCs w:val="18"/>
                <w:lang w:eastAsia="ja-JP"/>
              </w:rPr>
              <w:t>N/A</w:t>
            </w:r>
          </w:p>
        </w:tc>
      </w:tr>
      <w:tr w:rsidR="00465894" w14:paraId="3CA4AF34"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21C1D1A5"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3946642" w14:textId="77777777" w:rsidR="00465894" w:rsidRDefault="00465894">
            <w:pPr>
              <w:pStyle w:val="TAC"/>
              <w:rPr>
                <w:rFonts w:eastAsiaTheme="minorEastAsia" w:cs="Arial"/>
                <w:lang w:val="fi-FI" w:eastAsia="fi-FI"/>
              </w:rPr>
            </w:pPr>
            <w:r>
              <w:rPr>
                <w:rFonts w:eastAsia="Malgun Gothic" w:cs="Arial"/>
                <w:lang w:eastAsia="zh-TW"/>
              </w:rPr>
              <w:t>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F23B81D" w14:textId="77777777" w:rsidR="00465894" w:rsidRDefault="00465894">
            <w:pPr>
              <w:pStyle w:val="TAC"/>
              <w:rPr>
                <w:rFonts w:cs="Arial"/>
                <w:lang w:val="fi-FI" w:eastAsia="fi-FI"/>
              </w:rPr>
            </w:pPr>
            <w:r>
              <w:t>827</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85AE49C" w14:textId="77777777" w:rsidR="00465894" w:rsidRDefault="00465894">
            <w:pPr>
              <w:pStyle w:val="TAC"/>
              <w:rPr>
                <w:rFonts w:eastAsia="Malgun Gothic" w:cs="Arial"/>
                <w:lang w:val="fi-FI"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20117BB" w14:textId="77777777" w:rsidR="00465894" w:rsidRDefault="00465894">
            <w:pPr>
              <w:pStyle w:val="TAC"/>
              <w:rPr>
                <w:rFonts w:eastAsia="Malgun Gothic" w:cs="Arial"/>
                <w:lang w:val="fi-FI"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EF8195A" w14:textId="77777777" w:rsidR="00465894" w:rsidRDefault="00465894">
            <w:pPr>
              <w:pStyle w:val="TAC"/>
              <w:rPr>
                <w:rFonts w:eastAsiaTheme="minorEastAsia" w:cs="Arial"/>
                <w:lang w:val="fi-FI" w:eastAsia="fi-FI"/>
              </w:rPr>
            </w:pPr>
            <w:r>
              <w:t>872</w:t>
            </w:r>
          </w:p>
        </w:tc>
        <w:tc>
          <w:tcPr>
            <w:tcW w:w="867" w:type="dxa"/>
            <w:gridSpan w:val="2"/>
            <w:tcBorders>
              <w:top w:val="single" w:sz="4" w:space="0" w:color="auto"/>
              <w:left w:val="single" w:sz="4" w:space="0" w:color="auto"/>
              <w:bottom w:val="single" w:sz="4" w:space="0" w:color="auto"/>
              <w:right w:val="single" w:sz="4" w:space="0" w:color="auto"/>
            </w:tcBorders>
            <w:hideMark/>
          </w:tcPr>
          <w:p w14:paraId="0EF18949" w14:textId="77777777" w:rsidR="00465894" w:rsidRDefault="00465894">
            <w:pPr>
              <w:pStyle w:val="TAC"/>
              <w:rPr>
                <w:rFonts w:cs="Arial"/>
                <w:lang w:val="fi-FI" w:eastAsia="fi-FI"/>
              </w:rPr>
            </w:pPr>
            <w:r>
              <w:rPr>
                <w:rFonts w:cs="Arial"/>
                <w:szCs w:val="18"/>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32C7C2D" w14:textId="77777777" w:rsidR="00465894" w:rsidRDefault="00465894">
            <w:pPr>
              <w:pStyle w:val="TAC"/>
              <w:rPr>
                <w:rFonts w:eastAsia="Malgun Gothic" w:cs="Arial"/>
                <w:lang w:val="fi-FI" w:eastAsia="ko-KR"/>
              </w:rPr>
            </w:pPr>
            <w:r>
              <w:rPr>
                <w:rFonts w:cs="Arial"/>
                <w:szCs w:val="18"/>
                <w:lang w:eastAsia="ja-JP"/>
              </w:rPr>
              <w:t>N/A</w:t>
            </w:r>
          </w:p>
        </w:tc>
      </w:tr>
      <w:tr w:rsidR="00465894" w14:paraId="05456A01"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14E2241A"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28FB47D" w14:textId="77777777" w:rsidR="00465894" w:rsidRDefault="00465894">
            <w:pPr>
              <w:pStyle w:val="TAC"/>
              <w:rPr>
                <w:rFonts w:eastAsiaTheme="minorEastAsia" w:cs="Arial"/>
                <w:lang w:val="fi-FI" w:eastAsia="fi-FI"/>
              </w:rPr>
            </w:pPr>
            <w:r>
              <w:rPr>
                <w:rFonts w:cs="Arial"/>
                <w:lang w:eastAsia="zh-CN"/>
              </w:rPr>
              <w:t>n3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E0BFE59" w14:textId="77777777" w:rsidR="00465894" w:rsidRDefault="00465894">
            <w:pPr>
              <w:pStyle w:val="TAC"/>
              <w:rPr>
                <w:rFonts w:cs="Arial"/>
                <w:lang w:val="fi-FI" w:eastAsia="fi-FI"/>
              </w:rPr>
            </w:pPr>
            <w:r>
              <w:t>1713</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D295521" w14:textId="77777777" w:rsidR="00465894" w:rsidRDefault="00465894">
            <w:pPr>
              <w:pStyle w:val="TAC"/>
              <w:rPr>
                <w:rFonts w:eastAsia="Malgun Gothic" w:cs="Arial"/>
                <w:lang w:val="fi-FI"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5B3A0B0" w14:textId="77777777" w:rsidR="00465894" w:rsidRDefault="00465894">
            <w:pPr>
              <w:pStyle w:val="TAC"/>
              <w:rPr>
                <w:rFonts w:eastAsia="Malgun Gothic" w:cs="Arial"/>
                <w:lang w:val="fi-FI"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72867A4" w14:textId="77777777" w:rsidR="00465894" w:rsidRDefault="00465894">
            <w:pPr>
              <w:pStyle w:val="TAC"/>
              <w:rPr>
                <w:rFonts w:eastAsiaTheme="minorEastAsia" w:cs="Arial"/>
                <w:lang w:val="fi-FI" w:eastAsia="fi-FI"/>
              </w:rPr>
            </w:pPr>
            <w:r>
              <w:t>1808</w:t>
            </w:r>
          </w:p>
        </w:tc>
        <w:tc>
          <w:tcPr>
            <w:tcW w:w="867" w:type="dxa"/>
            <w:gridSpan w:val="2"/>
            <w:tcBorders>
              <w:top w:val="single" w:sz="4" w:space="0" w:color="auto"/>
              <w:left w:val="single" w:sz="4" w:space="0" w:color="auto"/>
              <w:bottom w:val="single" w:sz="4" w:space="0" w:color="auto"/>
              <w:right w:val="single" w:sz="4" w:space="0" w:color="auto"/>
            </w:tcBorders>
            <w:hideMark/>
          </w:tcPr>
          <w:p w14:paraId="041CC10B" w14:textId="77777777" w:rsidR="00465894" w:rsidRDefault="00465894">
            <w:pPr>
              <w:pStyle w:val="TAC"/>
              <w:rPr>
                <w:rFonts w:cs="Arial"/>
                <w:lang w:val="fi-FI" w:eastAsia="fi-FI"/>
              </w:rPr>
            </w:pPr>
            <w:r>
              <w:rPr>
                <w:rFonts w:cs="Arial"/>
                <w:szCs w:val="18"/>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E267AE4" w14:textId="77777777" w:rsidR="00465894" w:rsidRDefault="00465894">
            <w:pPr>
              <w:pStyle w:val="TAC"/>
              <w:rPr>
                <w:rFonts w:eastAsia="Malgun Gothic" w:cs="Arial"/>
                <w:lang w:val="fi-FI" w:eastAsia="ko-KR"/>
              </w:rPr>
            </w:pPr>
            <w:r>
              <w:rPr>
                <w:rFonts w:cs="Arial"/>
                <w:szCs w:val="18"/>
                <w:lang w:eastAsia="ja-JP"/>
              </w:rPr>
              <w:t>N/A</w:t>
            </w:r>
          </w:p>
        </w:tc>
      </w:tr>
      <w:tr w:rsidR="00465894" w14:paraId="4AD2AAB8"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53004E6D"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DCD8FED" w14:textId="77777777" w:rsidR="00465894" w:rsidRDefault="00465894">
            <w:pPr>
              <w:pStyle w:val="TAC"/>
              <w:rPr>
                <w:rFonts w:eastAsiaTheme="minorEastAsia" w:cs="Arial"/>
                <w:lang w:val="fi-FI" w:eastAsia="fi-FI"/>
              </w:rPr>
            </w:pPr>
            <w:r>
              <w:rPr>
                <w:rFonts w:eastAsia="Malgun Gothic" w:cs="Arial"/>
                <w:lang w:eastAsia="zh-TW"/>
              </w:rPr>
              <w:t>n28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2175941" w14:textId="77777777" w:rsidR="00465894" w:rsidRDefault="00465894">
            <w:pPr>
              <w:pStyle w:val="TAC"/>
              <w:rPr>
                <w:rFonts w:cs="Arial"/>
                <w:lang w:val="fi-FI" w:eastAsia="fi-FI"/>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4C7EA81" w14:textId="77777777" w:rsidR="00465894" w:rsidRDefault="00465894">
            <w:pPr>
              <w:pStyle w:val="TAC"/>
              <w:rPr>
                <w:rFonts w:eastAsia="Malgun Gothic" w:cs="Arial"/>
                <w:lang w:val="fi-FI"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47C332C" w14:textId="77777777" w:rsidR="00465894" w:rsidRDefault="00465894">
            <w:pPr>
              <w:pStyle w:val="TAC"/>
              <w:rPr>
                <w:rFonts w:eastAsia="Malgun Gothic" w:cs="Arial"/>
                <w:lang w:val="fi-FI" w:eastAsia="ko-KR"/>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BC416CB" w14:textId="77777777" w:rsidR="00465894" w:rsidRDefault="00465894">
            <w:pPr>
              <w:pStyle w:val="TAC"/>
              <w:rPr>
                <w:rFonts w:eastAsiaTheme="minorEastAsia" w:cs="Arial"/>
                <w:lang w:val="fi-FI" w:eastAsia="fi-FI"/>
              </w:rPr>
            </w:pPr>
            <w:r>
              <w:t>768</w:t>
            </w:r>
          </w:p>
        </w:tc>
        <w:tc>
          <w:tcPr>
            <w:tcW w:w="867" w:type="dxa"/>
            <w:gridSpan w:val="2"/>
            <w:tcBorders>
              <w:top w:val="single" w:sz="4" w:space="0" w:color="auto"/>
              <w:left w:val="single" w:sz="4" w:space="0" w:color="auto"/>
              <w:bottom w:val="single" w:sz="4" w:space="0" w:color="auto"/>
              <w:right w:val="single" w:sz="4" w:space="0" w:color="auto"/>
            </w:tcBorders>
            <w:hideMark/>
          </w:tcPr>
          <w:p w14:paraId="0CAB54AC" w14:textId="77777777" w:rsidR="00465894" w:rsidRDefault="00465894">
            <w:pPr>
              <w:pStyle w:val="TAC"/>
              <w:rPr>
                <w:rFonts w:cs="Arial"/>
                <w:lang w:val="fi-FI" w:eastAsia="fi-FI"/>
              </w:rPr>
            </w:pPr>
            <w:r>
              <w:rPr>
                <w:rFonts w:cs="Arial"/>
                <w:szCs w:val="18"/>
                <w:lang w:eastAsia="ja-JP"/>
              </w:rPr>
              <w:t>9.4</w:t>
            </w:r>
          </w:p>
        </w:tc>
        <w:tc>
          <w:tcPr>
            <w:tcW w:w="1248" w:type="dxa"/>
            <w:gridSpan w:val="3"/>
            <w:tcBorders>
              <w:top w:val="single" w:sz="4" w:space="0" w:color="auto"/>
              <w:left w:val="single" w:sz="4" w:space="0" w:color="auto"/>
              <w:bottom w:val="single" w:sz="4" w:space="0" w:color="auto"/>
              <w:right w:val="single" w:sz="4" w:space="0" w:color="auto"/>
            </w:tcBorders>
            <w:hideMark/>
          </w:tcPr>
          <w:p w14:paraId="23DC05AE" w14:textId="77777777" w:rsidR="00465894" w:rsidRDefault="00465894">
            <w:pPr>
              <w:pStyle w:val="TAC"/>
              <w:rPr>
                <w:rFonts w:eastAsia="Malgun Gothic" w:cs="Arial"/>
                <w:lang w:val="fi-FI" w:eastAsia="ko-KR"/>
              </w:rPr>
            </w:pPr>
            <w:r>
              <w:rPr>
                <w:rFonts w:cs="Arial"/>
                <w:szCs w:val="18"/>
                <w:lang w:eastAsia="ja-JP"/>
              </w:rPr>
              <w:t>IMD4</w:t>
            </w:r>
          </w:p>
        </w:tc>
      </w:tr>
      <w:tr w:rsidR="00465894" w14:paraId="4DA7C671"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0EEC2BC4" w14:textId="77777777" w:rsidR="00465894" w:rsidRDefault="00465894">
            <w:pPr>
              <w:pStyle w:val="TAC"/>
              <w:rPr>
                <w:rFonts w:eastAsia="MS Mincho"/>
              </w:rPr>
            </w:pPr>
            <w:r>
              <w:rPr>
                <w:rFonts w:eastAsia="MS Mincho" w:cs="Arial"/>
                <w:szCs w:val="18"/>
              </w:rPr>
              <w:t>DC_5A_n5A-n77A</w:t>
            </w:r>
            <w:r>
              <w:rPr>
                <w:rFonts w:cs="Arial"/>
                <w:vertAlign w:val="superscript"/>
                <w:lang w:val="fi-FI" w:eastAsia="fi-FI"/>
              </w:rPr>
              <w:t>11</w:t>
            </w:r>
          </w:p>
        </w:tc>
        <w:tc>
          <w:tcPr>
            <w:tcW w:w="868" w:type="dxa"/>
            <w:tcBorders>
              <w:top w:val="single" w:sz="4" w:space="0" w:color="auto"/>
              <w:left w:val="single" w:sz="4" w:space="0" w:color="auto"/>
              <w:bottom w:val="single" w:sz="4" w:space="0" w:color="auto"/>
              <w:right w:val="single" w:sz="4" w:space="0" w:color="auto"/>
            </w:tcBorders>
            <w:vAlign w:val="center"/>
            <w:hideMark/>
          </w:tcPr>
          <w:p w14:paraId="1557A64B" w14:textId="77777777" w:rsidR="00465894" w:rsidRDefault="00465894">
            <w:pPr>
              <w:pStyle w:val="TAC"/>
              <w:rPr>
                <w:rFonts w:eastAsiaTheme="minorEastAsia"/>
                <w:lang w:eastAsia="ja-JP"/>
              </w:rPr>
            </w:pPr>
            <w:r>
              <w:rPr>
                <w:rFonts w:cs="Arial"/>
                <w:szCs w:val="18"/>
              </w:rPr>
              <w:t>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E93458A" w14:textId="77777777" w:rsidR="00465894" w:rsidRDefault="00465894">
            <w:pPr>
              <w:pStyle w:val="TAC"/>
            </w:pPr>
            <w:r>
              <w:rPr>
                <w:rFonts w:cs="Arial"/>
                <w:szCs w:val="18"/>
              </w:rPr>
              <w:t>834</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2DFA51C" w14:textId="77777777" w:rsidR="00465894" w:rsidRDefault="00465894">
            <w:pPr>
              <w:pStyle w:val="TAC"/>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8CE052D" w14:textId="77777777" w:rsidR="00465894" w:rsidRDefault="00465894">
            <w:pPr>
              <w:pStyle w:val="TAC"/>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2A97FAA" w14:textId="77777777" w:rsidR="00465894" w:rsidRDefault="00465894">
            <w:pPr>
              <w:pStyle w:val="TAC"/>
            </w:pPr>
            <w:r>
              <w:rPr>
                <w:rFonts w:cs="Arial"/>
                <w:szCs w:val="18"/>
              </w:rPr>
              <w:t>879</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B93814F" w14:textId="77777777" w:rsidR="00465894" w:rsidRDefault="00465894">
            <w:pPr>
              <w:pStyle w:val="TAC"/>
              <w:rPr>
                <w:lang w:eastAsia="ja-JP"/>
              </w:rPr>
            </w:pPr>
            <w:r>
              <w:rPr>
                <w:rFonts w:cs="Arial"/>
                <w:szCs w:val="18"/>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4D4AAC2" w14:textId="77777777" w:rsidR="00465894" w:rsidRDefault="00465894">
            <w:pPr>
              <w:pStyle w:val="TAC"/>
            </w:pPr>
            <w:r>
              <w:rPr>
                <w:rFonts w:cs="Arial"/>
                <w:szCs w:val="18"/>
              </w:rPr>
              <w:t>N/A</w:t>
            </w:r>
          </w:p>
        </w:tc>
      </w:tr>
      <w:tr w:rsidR="00465894" w14:paraId="211090DD" w14:textId="77777777" w:rsidTr="00465894">
        <w:trPr>
          <w:trHeight w:val="54"/>
          <w:jc w:val="center"/>
        </w:trPr>
        <w:tc>
          <w:tcPr>
            <w:tcW w:w="2259" w:type="dxa"/>
            <w:tcBorders>
              <w:top w:val="nil"/>
              <w:left w:val="single" w:sz="4" w:space="0" w:color="auto"/>
              <w:bottom w:val="nil"/>
              <w:right w:val="single" w:sz="4" w:space="0" w:color="auto"/>
            </w:tcBorders>
          </w:tcPr>
          <w:p w14:paraId="3874C175"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22E6843" w14:textId="77777777" w:rsidR="00465894" w:rsidRDefault="00465894">
            <w:pPr>
              <w:pStyle w:val="TAC"/>
              <w:rPr>
                <w:rFonts w:eastAsiaTheme="minorEastAsia"/>
                <w:lang w:eastAsia="ja-JP"/>
              </w:rPr>
            </w:pPr>
            <w:r>
              <w:rPr>
                <w:rFonts w:cs="Arial"/>
                <w:szCs w:val="18"/>
              </w:rPr>
              <w:t>n5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962CC78" w14:textId="77777777" w:rsidR="00465894" w:rsidRDefault="00465894">
            <w:pPr>
              <w:pStyle w:val="TAC"/>
            </w:pPr>
            <w:r>
              <w:rPr>
                <w:rFonts w:cs="Arial"/>
                <w:szCs w:val="18"/>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E4B1ACB" w14:textId="77777777" w:rsidR="00465894" w:rsidRDefault="00465894">
            <w:pPr>
              <w:pStyle w:val="TAC"/>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024FB9B0" w14:textId="77777777" w:rsidR="00465894" w:rsidRDefault="00465894">
            <w:pPr>
              <w:pStyle w:val="TAC"/>
            </w:pPr>
            <w:r>
              <w:rPr>
                <w:rFonts w:cs="Arial"/>
                <w:szCs w:val="18"/>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793438B" w14:textId="77777777" w:rsidR="00465894" w:rsidRDefault="00465894">
            <w:pPr>
              <w:pStyle w:val="TAC"/>
            </w:pPr>
            <w:r>
              <w:rPr>
                <w:rFonts w:cs="Arial"/>
                <w:szCs w:val="18"/>
              </w:rPr>
              <w:t>889</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7930496" w14:textId="77777777" w:rsidR="00465894" w:rsidRDefault="00465894">
            <w:pPr>
              <w:pStyle w:val="TAC"/>
              <w:rPr>
                <w:lang w:eastAsia="ja-JP"/>
              </w:rPr>
            </w:pPr>
            <w:r>
              <w:rPr>
                <w:rFonts w:cs="Arial"/>
                <w:szCs w:val="18"/>
              </w:rPr>
              <w:t>8.3</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E23DE35" w14:textId="77777777" w:rsidR="00465894" w:rsidRDefault="00465894">
            <w:pPr>
              <w:pStyle w:val="TAC"/>
            </w:pPr>
            <w:r>
              <w:rPr>
                <w:rFonts w:cs="Arial"/>
                <w:szCs w:val="18"/>
              </w:rPr>
              <w:t>IMD4</w:t>
            </w:r>
          </w:p>
        </w:tc>
      </w:tr>
      <w:tr w:rsidR="00465894" w14:paraId="6EA7C0BA" w14:textId="77777777" w:rsidTr="00465894">
        <w:trPr>
          <w:trHeight w:val="54"/>
          <w:jc w:val="center"/>
        </w:trPr>
        <w:tc>
          <w:tcPr>
            <w:tcW w:w="2259" w:type="dxa"/>
            <w:tcBorders>
              <w:top w:val="nil"/>
              <w:left w:val="single" w:sz="4" w:space="0" w:color="auto"/>
              <w:bottom w:val="nil"/>
              <w:right w:val="single" w:sz="4" w:space="0" w:color="auto"/>
            </w:tcBorders>
          </w:tcPr>
          <w:p w14:paraId="1392408F"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CC3725B" w14:textId="77777777" w:rsidR="00465894" w:rsidRDefault="00465894">
            <w:pPr>
              <w:pStyle w:val="TAC"/>
              <w:rPr>
                <w:rFonts w:eastAsiaTheme="minorEastAsia"/>
                <w:lang w:eastAsia="ja-JP"/>
              </w:rPr>
            </w:pPr>
            <w:r>
              <w:rPr>
                <w:rFonts w:cs="Arial"/>
                <w:szCs w:val="18"/>
              </w:rPr>
              <w:t>n77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107070B" w14:textId="77777777" w:rsidR="00465894" w:rsidRDefault="00465894">
            <w:pPr>
              <w:pStyle w:val="TAC"/>
            </w:pPr>
            <w:r>
              <w:rPr>
                <w:rFonts w:cs="Arial"/>
                <w:szCs w:val="18"/>
              </w:rPr>
              <w:t>3391</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5A5FFBF" w14:textId="77777777" w:rsidR="00465894" w:rsidRDefault="00465894">
            <w:pPr>
              <w:pStyle w:val="TAC"/>
            </w:pPr>
            <w:r>
              <w:rPr>
                <w:rFonts w:cs="Arial"/>
                <w:szCs w:val="18"/>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C51188D" w14:textId="77777777" w:rsidR="00465894" w:rsidRDefault="00465894">
            <w:pPr>
              <w:pStyle w:val="TAC"/>
            </w:pPr>
            <w:r>
              <w:rPr>
                <w:rFonts w:cs="Arial"/>
                <w:szCs w:val="18"/>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E27D513" w14:textId="77777777" w:rsidR="00465894" w:rsidRDefault="00465894">
            <w:pPr>
              <w:pStyle w:val="TAC"/>
            </w:pPr>
            <w:r>
              <w:rPr>
                <w:rFonts w:cs="Arial"/>
                <w:szCs w:val="18"/>
              </w:rPr>
              <w:t>3391</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592643D8" w14:textId="77777777" w:rsidR="00465894" w:rsidRDefault="00465894">
            <w:pPr>
              <w:pStyle w:val="TAC"/>
              <w:rPr>
                <w:lang w:eastAsia="ja-JP"/>
              </w:rPr>
            </w:pPr>
            <w:r>
              <w:rPr>
                <w:rFonts w:cs="Arial"/>
                <w:szCs w:val="18"/>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C059EBF" w14:textId="77777777" w:rsidR="00465894" w:rsidRDefault="00465894">
            <w:pPr>
              <w:pStyle w:val="TAC"/>
            </w:pPr>
            <w:r>
              <w:rPr>
                <w:rFonts w:cs="Arial"/>
                <w:szCs w:val="18"/>
              </w:rPr>
              <w:t>N/A</w:t>
            </w:r>
          </w:p>
        </w:tc>
      </w:tr>
      <w:tr w:rsidR="00465894" w14:paraId="0682C552" w14:textId="77777777" w:rsidTr="00465894">
        <w:trPr>
          <w:trHeight w:val="54"/>
          <w:jc w:val="center"/>
        </w:trPr>
        <w:tc>
          <w:tcPr>
            <w:tcW w:w="2259" w:type="dxa"/>
            <w:tcBorders>
              <w:top w:val="nil"/>
              <w:left w:val="single" w:sz="4" w:space="0" w:color="auto"/>
              <w:bottom w:val="nil"/>
              <w:right w:val="single" w:sz="4" w:space="0" w:color="auto"/>
            </w:tcBorders>
          </w:tcPr>
          <w:p w14:paraId="34999A61"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3C449FE" w14:textId="77777777" w:rsidR="00465894" w:rsidRDefault="00465894">
            <w:pPr>
              <w:pStyle w:val="TAC"/>
              <w:rPr>
                <w:rFonts w:eastAsiaTheme="minorEastAsia"/>
                <w:lang w:eastAsia="ja-JP"/>
              </w:rPr>
            </w:pPr>
            <w:r>
              <w:rPr>
                <w:rFonts w:cs="Arial"/>
                <w:szCs w:val="18"/>
              </w:rPr>
              <w:t>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C574515" w14:textId="77777777" w:rsidR="00465894" w:rsidRDefault="00465894">
            <w:pPr>
              <w:pStyle w:val="TAC"/>
            </w:pPr>
            <w:r>
              <w:rPr>
                <w:rFonts w:cs="Arial"/>
                <w:szCs w:val="18"/>
              </w:rPr>
              <w:t>826.5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B01E5C2" w14:textId="77777777" w:rsidR="00465894" w:rsidRDefault="00465894">
            <w:pPr>
              <w:pStyle w:val="TAC"/>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2D826FB" w14:textId="77777777" w:rsidR="00465894" w:rsidRDefault="00465894">
            <w:pPr>
              <w:pStyle w:val="TAC"/>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95C4D6A" w14:textId="77777777" w:rsidR="00465894" w:rsidRDefault="00465894">
            <w:pPr>
              <w:pStyle w:val="TAC"/>
            </w:pPr>
            <w:r>
              <w:rPr>
                <w:rFonts w:cs="Arial"/>
                <w:szCs w:val="18"/>
              </w:rPr>
              <w:t>871.5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1512BA72" w14:textId="77777777" w:rsidR="00465894" w:rsidRDefault="00465894">
            <w:pPr>
              <w:pStyle w:val="TAC"/>
              <w:rPr>
                <w:lang w:eastAsia="ja-JP"/>
              </w:rPr>
            </w:pPr>
            <w:r>
              <w:rPr>
                <w:rFonts w:cs="Arial"/>
                <w:szCs w:val="18"/>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A876037" w14:textId="77777777" w:rsidR="00465894" w:rsidRDefault="00465894">
            <w:pPr>
              <w:pStyle w:val="TAC"/>
            </w:pPr>
            <w:r>
              <w:rPr>
                <w:rFonts w:cs="Arial"/>
                <w:szCs w:val="18"/>
              </w:rPr>
              <w:t>N/A</w:t>
            </w:r>
          </w:p>
        </w:tc>
      </w:tr>
      <w:tr w:rsidR="00465894" w14:paraId="7C0BADC9" w14:textId="77777777" w:rsidTr="00465894">
        <w:trPr>
          <w:trHeight w:val="54"/>
          <w:jc w:val="center"/>
        </w:trPr>
        <w:tc>
          <w:tcPr>
            <w:tcW w:w="2259" w:type="dxa"/>
            <w:tcBorders>
              <w:top w:val="nil"/>
              <w:left w:val="single" w:sz="4" w:space="0" w:color="auto"/>
              <w:bottom w:val="nil"/>
              <w:right w:val="single" w:sz="4" w:space="0" w:color="auto"/>
            </w:tcBorders>
          </w:tcPr>
          <w:p w14:paraId="61D89C20"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DEA6073" w14:textId="77777777" w:rsidR="00465894" w:rsidRDefault="00465894">
            <w:pPr>
              <w:pStyle w:val="TAC"/>
              <w:rPr>
                <w:rFonts w:eastAsiaTheme="minorEastAsia"/>
                <w:lang w:eastAsia="ja-JP"/>
              </w:rPr>
            </w:pPr>
            <w:r>
              <w:rPr>
                <w:rFonts w:cs="Arial"/>
                <w:szCs w:val="18"/>
              </w:rPr>
              <w:t>n5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382FA0A" w14:textId="77777777" w:rsidR="00465894" w:rsidRDefault="00465894">
            <w:pPr>
              <w:pStyle w:val="TAC"/>
            </w:pPr>
            <w:r>
              <w:rPr>
                <w:rFonts w:cs="Arial"/>
                <w:szCs w:val="18"/>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2BF1871" w14:textId="77777777" w:rsidR="00465894" w:rsidRDefault="00465894">
            <w:pPr>
              <w:pStyle w:val="TAC"/>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819737A" w14:textId="77777777" w:rsidR="00465894" w:rsidRDefault="00465894">
            <w:pPr>
              <w:pStyle w:val="TAC"/>
            </w:pPr>
            <w:r>
              <w:rPr>
                <w:rFonts w:cs="Arial"/>
                <w:szCs w:val="18"/>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36FF3A6" w14:textId="77777777" w:rsidR="00465894" w:rsidRDefault="00465894">
            <w:pPr>
              <w:pStyle w:val="TAC"/>
            </w:pPr>
            <w:r>
              <w:rPr>
                <w:rFonts w:cs="Arial"/>
                <w:szCs w:val="18"/>
              </w:rPr>
              <w:t>882</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8E30976" w14:textId="77777777" w:rsidR="00465894" w:rsidRDefault="00465894">
            <w:pPr>
              <w:pStyle w:val="TAC"/>
              <w:rPr>
                <w:lang w:eastAsia="ja-JP"/>
              </w:rPr>
            </w:pPr>
            <w:r>
              <w:rPr>
                <w:rFonts w:cs="Arial"/>
                <w:szCs w:val="18"/>
              </w:rPr>
              <w:t>5.5</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8EECBC1" w14:textId="77777777" w:rsidR="00465894" w:rsidRDefault="00465894">
            <w:pPr>
              <w:pStyle w:val="TAC"/>
            </w:pPr>
            <w:r>
              <w:rPr>
                <w:rFonts w:cs="Arial"/>
                <w:szCs w:val="18"/>
              </w:rPr>
              <w:t>IMD5</w:t>
            </w:r>
          </w:p>
        </w:tc>
      </w:tr>
      <w:tr w:rsidR="00465894" w14:paraId="0AF5A1A8"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6716EFD4"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5FB82EF" w14:textId="77777777" w:rsidR="00465894" w:rsidRDefault="00465894">
            <w:pPr>
              <w:pStyle w:val="TAC"/>
              <w:rPr>
                <w:rFonts w:eastAsiaTheme="minorEastAsia"/>
                <w:lang w:eastAsia="ja-JP"/>
              </w:rPr>
            </w:pPr>
            <w:r>
              <w:rPr>
                <w:rFonts w:cs="Arial"/>
                <w:szCs w:val="18"/>
              </w:rPr>
              <w:t>n77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CDB12BE" w14:textId="77777777" w:rsidR="00465894" w:rsidRDefault="00465894">
            <w:pPr>
              <w:pStyle w:val="TAC"/>
            </w:pPr>
            <w:r>
              <w:rPr>
                <w:rFonts w:cs="Arial"/>
                <w:szCs w:val="18"/>
              </w:rPr>
              <w:t>4188</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0B6AF00C" w14:textId="77777777" w:rsidR="00465894" w:rsidRDefault="00465894">
            <w:pPr>
              <w:pStyle w:val="TAC"/>
            </w:pPr>
            <w:r>
              <w:rPr>
                <w:rFonts w:cs="Arial"/>
                <w:szCs w:val="18"/>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087BADA" w14:textId="77777777" w:rsidR="00465894" w:rsidRDefault="00465894">
            <w:pPr>
              <w:pStyle w:val="TAC"/>
            </w:pPr>
            <w:r>
              <w:rPr>
                <w:rFonts w:cs="Arial"/>
                <w:szCs w:val="18"/>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2180368" w14:textId="77777777" w:rsidR="00465894" w:rsidRDefault="00465894">
            <w:pPr>
              <w:pStyle w:val="TAC"/>
            </w:pPr>
            <w:r>
              <w:rPr>
                <w:rFonts w:cs="Arial"/>
                <w:szCs w:val="18"/>
              </w:rPr>
              <w:t>4188</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E4767D3" w14:textId="77777777" w:rsidR="00465894" w:rsidRDefault="00465894">
            <w:pPr>
              <w:pStyle w:val="TAC"/>
              <w:rPr>
                <w:lang w:eastAsia="ja-JP"/>
              </w:rPr>
            </w:pPr>
            <w:r>
              <w:rPr>
                <w:rFonts w:cs="Arial"/>
                <w:szCs w:val="18"/>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466E896" w14:textId="77777777" w:rsidR="00465894" w:rsidRDefault="00465894">
            <w:pPr>
              <w:pStyle w:val="TAC"/>
            </w:pPr>
            <w:r>
              <w:rPr>
                <w:rFonts w:cs="Arial"/>
                <w:szCs w:val="18"/>
              </w:rPr>
              <w:t>N/A</w:t>
            </w:r>
          </w:p>
        </w:tc>
      </w:tr>
      <w:tr w:rsidR="00465894" w14:paraId="333AD7EF" w14:textId="77777777" w:rsidTr="00465894">
        <w:trPr>
          <w:trHeight w:val="54"/>
          <w:jc w:val="center"/>
        </w:trPr>
        <w:tc>
          <w:tcPr>
            <w:tcW w:w="2259" w:type="dxa"/>
            <w:tcBorders>
              <w:top w:val="nil"/>
              <w:left w:val="single" w:sz="4" w:space="0" w:color="auto"/>
              <w:bottom w:val="nil"/>
              <w:right w:val="single" w:sz="4" w:space="0" w:color="auto"/>
            </w:tcBorders>
            <w:hideMark/>
          </w:tcPr>
          <w:p w14:paraId="0C47515F" w14:textId="77777777" w:rsidR="00465894" w:rsidRDefault="00465894">
            <w:pPr>
              <w:pStyle w:val="TAC"/>
              <w:rPr>
                <w:rFonts w:eastAsia="MS Mincho"/>
              </w:rPr>
            </w:pPr>
            <w:r>
              <w:rPr>
                <w:lang w:eastAsia="zh-TW"/>
              </w:rPr>
              <w:t>DC_5A-7A_n7A</w:t>
            </w:r>
          </w:p>
        </w:tc>
        <w:tc>
          <w:tcPr>
            <w:tcW w:w="868" w:type="dxa"/>
            <w:tcBorders>
              <w:top w:val="single" w:sz="4" w:space="0" w:color="auto"/>
              <w:left w:val="single" w:sz="4" w:space="0" w:color="auto"/>
              <w:bottom w:val="single" w:sz="4" w:space="0" w:color="auto"/>
              <w:right w:val="single" w:sz="4" w:space="0" w:color="auto"/>
            </w:tcBorders>
            <w:hideMark/>
          </w:tcPr>
          <w:p w14:paraId="27096ADA" w14:textId="77777777" w:rsidR="00465894" w:rsidRDefault="00465894">
            <w:pPr>
              <w:pStyle w:val="TAC"/>
              <w:rPr>
                <w:rFonts w:eastAsia="Malgun Gothic"/>
                <w:szCs w:val="18"/>
                <w:lang w:eastAsia="ko-KR"/>
              </w:rPr>
            </w:pPr>
            <w:r>
              <w:t>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F54EFA8" w14:textId="77777777" w:rsidR="00465894" w:rsidRDefault="00465894">
            <w:pPr>
              <w:pStyle w:val="TAC"/>
              <w:rPr>
                <w:rFonts w:eastAsia="Malgun Gothic"/>
                <w:szCs w:val="18"/>
                <w:lang w:eastAsia="ko-KR"/>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87ADE4A" w14:textId="77777777" w:rsidR="00465894" w:rsidRDefault="00465894">
            <w:pPr>
              <w:pStyle w:val="TAC"/>
              <w:rPr>
                <w:rFonts w:eastAsia="Malgun Gothic"/>
                <w:szCs w:val="18"/>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CAEAA0E" w14:textId="77777777" w:rsidR="00465894" w:rsidRDefault="00465894">
            <w:pPr>
              <w:pStyle w:val="TAC"/>
              <w:rPr>
                <w:rFonts w:eastAsia="Malgun Gothic"/>
                <w:szCs w:val="18"/>
                <w:lang w:eastAsia="ko-KR"/>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3BEA783" w14:textId="77777777" w:rsidR="00465894" w:rsidRDefault="00465894">
            <w:pPr>
              <w:pStyle w:val="TAC"/>
              <w:rPr>
                <w:rFonts w:eastAsia="Malgun Gothic"/>
                <w:szCs w:val="18"/>
                <w:lang w:eastAsia="ko-KR"/>
              </w:rPr>
            </w:pPr>
            <w:r>
              <w:t>879</w:t>
            </w:r>
          </w:p>
        </w:tc>
        <w:tc>
          <w:tcPr>
            <w:tcW w:w="867" w:type="dxa"/>
            <w:gridSpan w:val="2"/>
            <w:tcBorders>
              <w:top w:val="single" w:sz="4" w:space="0" w:color="auto"/>
              <w:left w:val="single" w:sz="4" w:space="0" w:color="auto"/>
              <w:bottom w:val="single" w:sz="4" w:space="0" w:color="auto"/>
              <w:right w:val="single" w:sz="4" w:space="0" w:color="auto"/>
            </w:tcBorders>
            <w:hideMark/>
          </w:tcPr>
          <w:p w14:paraId="242D30EC" w14:textId="77777777" w:rsidR="00465894" w:rsidRDefault="00465894">
            <w:pPr>
              <w:pStyle w:val="TAC"/>
              <w:rPr>
                <w:rFonts w:eastAsiaTheme="minorEastAsia"/>
                <w:lang w:eastAsia="zh-CN"/>
              </w:rPr>
            </w:pPr>
            <w:r>
              <w:t>12</w:t>
            </w:r>
          </w:p>
        </w:tc>
        <w:tc>
          <w:tcPr>
            <w:tcW w:w="1248" w:type="dxa"/>
            <w:gridSpan w:val="3"/>
            <w:tcBorders>
              <w:top w:val="single" w:sz="4" w:space="0" w:color="auto"/>
              <w:left w:val="single" w:sz="4" w:space="0" w:color="auto"/>
              <w:bottom w:val="single" w:sz="4" w:space="0" w:color="auto"/>
              <w:right w:val="single" w:sz="4" w:space="0" w:color="auto"/>
            </w:tcBorders>
            <w:hideMark/>
          </w:tcPr>
          <w:p w14:paraId="74BA8986" w14:textId="77777777" w:rsidR="00465894" w:rsidRDefault="00465894">
            <w:pPr>
              <w:pStyle w:val="TAC"/>
              <w:rPr>
                <w:lang w:eastAsia="zh-CN"/>
              </w:rPr>
            </w:pPr>
            <w:r>
              <w:t>IMD3</w:t>
            </w:r>
            <w:r>
              <w:rPr>
                <w:vertAlign w:val="superscript"/>
              </w:rPr>
              <w:t>4</w:t>
            </w:r>
          </w:p>
        </w:tc>
      </w:tr>
      <w:tr w:rsidR="00465894" w14:paraId="2F790977" w14:textId="77777777" w:rsidTr="00465894">
        <w:trPr>
          <w:trHeight w:val="54"/>
          <w:jc w:val="center"/>
        </w:trPr>
        <w:tc>
          <w:tcPr>
            <w:tcW w:w="2259" w:type="dxa"/>
            <w:tcBorders>
              <w:top w:val="nil"/>
              <w:left w:val="single" w:sz="4" w:space="0" w:color="auto"/>
              <w:bottom w:val="nil"/>
              <w:right w:val="single" w:sz="4" w:space="0" w:color="auto"/>
            </w:tcBorders>
          </w:tcPr>
          <w:p w14:paraId="737AC835"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85F9808" w14:textId="77777777" w:rsidR="00465894" w:rsidRDefault="00465894">
            <w:pPr>
              <w:pStyle w:val="TAC"/>
              <w:rPr>
                <w:rFonts w:eastAsia="Malgun Gothic"/>
                <w:szCs w:val="18"/>
                <w:lang w:eastAsia="ko-KR"/>
              </w:rPr>
            </w:pPr>
            <w: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65851A3" w14:textId="77777777" w:rsidR="00465894" w:rsidRDefault="00465894">
            <w:pPr>
              <w:pStyle w:val="TAC"/>
              <w:rPr>
                <w:rFonts w:eastAsia="Malgun Gothic"/>
                <w:szCs w:val="18"/>
                <w:lang w:eastAsia="ko-KR"/>
              </w:rPr>
            </w:pPr>
            <w:r>
              <w:t>2527</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5408ED0" w14:textId="77777777" w:rsidR="00465894" w:rsidRDefault="00465894">
            <w:pPr>
              <w:pStyle w:val="TAC"/>
              <w:rPr>
                <w:rFonts w:eastAsia="Malgun Gothic"/>
                <w:szCs w:val="18"/>
                <w:lang w:eastAsia="ko-KR"/>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8B3AF09" w14:textId="77777777" w:rsidR="00465894" w:rsidRDefault="00465894">
            <w:pPr>
              <w:pStyle w:val="TAC"/>
              <w:rPr>
                <w:rFonts w:eastAsia="Malgun Gothic"/>
                <w:szCs w:val="18"/>
                <w:lang w:eastAsia="ko-KR"/>
              </w:rPr>
            </w:pPr>
            <w: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04EAE36" w14:textId="77777777" w:rsidR="00465894" w:rsidRDefault="00465894">
            <w:pPr>
              <w:pStyle w:val="TAC"/>
              <w:rPr>
                <w:rFonts w:eastAsia="Malgun Gothic"/>
                <w:szCs w:val="18"/>
                <w:lang w:eastAsia="ko-KR"/>
              </w:rPr>
            </w:pPr>
            <w:r>
              <w:t>2647</w:t>
            </w:r>
          </w:p>
        </w:tc>
        <w:tc>
          <w:tcPr>
            <w:tcW w:w="867" w:type="dxa"/>
            <w:gridSpan w:val="2"/>
            <w:tcBorders>
              <w:top w:val="single" w:sz="4" w:space="0" w:color="auto"/>
              <w:left w:val="single" w:sz="4" w:space="0" w:color="auto"/>
              <w:bottom w:val="single" w:sz="4" w:space="0" w:color="auto"/>
              <w:right w:val="single" w:sz="4" w:space="0" w:color="auto"/>
            </w:tcBorders>
            <w:hideMark/>
          </w:tcPr>
          <w:p w14:paraId="357DFB1A" w14:textId="77777777" w:rsidR="00465894" w:rsidRDefault="00465894">
            <w:pPr>
              <w:pStyle w:val="TAC"/>
              <w:rPr>
                <w:rFonts w:eastAsiaTheme="minorEastAsia"/>
                <w:lang w:eastAsia="zh-CN"/>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D16D1BD" w14:textId="77777777" w:rsidR="00465894" w:rsidRDefault="00465894">
            <w:pPr>
              <w:pStyle w:val="TAC"/>
              <w:rPr>
                <w:lang w:eastAsia="zh-CN"/>
              </w:rPr>
            </w:pPr>
            <w:r>
              <w:t>N/A</w:t>
            </w:r>
          </w:p>
        </w:tc>
      </w:tr>
      <w:tr w:rsidR="00465894" w14:paraId="215F58A8"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516CF0D9"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B608DC5" w14:textId="77777777" w:rsidR="00465894" w:rsidRDefault="00465894">
            <w:pPr>
              <w:pStyle w:val="TAC"/>
              <w:rPr>
                <w:rFonts w:eastAsia="Malgun Gothic"/>
                <w:szCs w:val="18"/>
                <w:lang w:eastAsia="ko-KR"/>
              </w:rPr>
            </w:pPr>
            <w:r>
              <w:rPr>
                <w:lang w:eastAsia="zh-TW"/>
              </w:rPr>
              <w:t>n7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22BAFB6" w14:textId="77777777" w:rsidR="00465894" w:rsidRDefault="00465894">
            <w:pPr>
              <w:pStyle w:val="TAC"/>
              <w:rPr>
                <w:rFonts w:eastAsia="Malgun Gothic"/>
                <w:szCs w:val="18"/>
                <w:lang w:eastAsia="ko-KR"/>
              </w:rPr>
            </w:pPr>
            <w:r>
              <w:t>2547</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100973D" w14:textId="77777777" w:rsidR="00465894" w:rsidRDefault="00465894">
            <w:pPr>
              <w:pStyle w:val="TAC"/>
              <w:rPr>
                <w:rFonts w:eastAsia="Malgun Gothic"/>
                <w:szCs w:val="18"/>
                <w:lang w:eastAsia="ko-KR"/>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EB6A288" w14:textId="77777777" w:rsidR="00465894" w:rsidRDefault="00465894">
            <w:pPr>
              <w:pStyle w:val="TAC"/>
              <w:rPr>
                <w:rFonts w:eastAsia="Malgun Gothic"/>
                <w:szCs w:val="18"/>
                <w:lang w:eastAsia="ko-KR"/>
              </w:rPr>
            </w:pPr>
            <w: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F85E4B2" w14:textId="77777777" w:rsidR="00465894" w:rsidRDefault="00465894">
            <w:pPr>
              <w:pStyle w:val="TAC"/>
              <w:rPr>
                <w:rFonts w:eastAsia="Malgun Gothic"/>
                <w:szCs w:val="18"/>
                <w:lang w:eastAsia="ko-KR"/>
              </w:rPr>
            </w:pPr>
            <w:r>
              <w:t>2667</w:t>
            </w:r>
          </w:p>
        </w:tc>
        <w:tc>
          <w:tcPr>
            <w:tcW w:w="867" w:type="dxa"/>
            <w:gridSpan w:val="2"/>
            <w:tcBorders>
              <w:top w:val="single" w:sz="4" w:space="0" w:color="auto"/>
              <w:left w:val="single" w:sz="4" w:space="0" w:color="auto"/>
              <w:bottom w:val="single" w:sz="4" w:space="0" w:color="auto"/>
              <w:right w:val="single" w:sz="4" w:space="0" w:color="auto"/>
            </w:tcBorders>
            <w:hideMark/>
          </w:tcPr>
          <w:p w14:paraId="1EA342DE" w14:textId="77777777" w:rsidR="00465894" w:rsidRDefault="00465894">
            <w:pPr>
              <w:pStyle w:val="TAC"/>
              <w:rPr>
                <w:rFonts w:eastAsiaTheme="minorEastAsia"/>
                <w:lang w:eastAsia="zh-CN"/>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848F156" w14:textId="77777777" w:rsidR="00465894" w:rsidRDefault="00465894">
            <w:pPr>
              <w:pStyle w:val="TAC"/>
              <w:rPr>
                <w:lang w:eastAsia="zh-CN"/>
              </w:rPr>
            </w:pPr>
            <w:r>
              <w:t>N/A</w:t>
            </w:r>
          </w:p>
        </w:tc>
      </w:tr>
      <w:tr w:rsidR="00465894" w14:paraId="20920288" w14:textId="77777777" w:rsidTr="00465894">
        <w:trPr>
          <w:trHeight w:val="54"/>
          <w:jc w:val="center"/>
        </w:trPr>
        <w:tc>
          <w:tcPr>
            <w:tcW w:w="2259" w:type="dxa"/>
            <w:tcBorders>
              <w:top w:val="nil"/>
              <w:left w:val="single" w:sz="4" w:space="0" w:color="auto"/>
              <w:bottom w:val="nil"/>
              <w:right w:val="single" w:sz="4" w:space="0" w:color="auto"/>
            </w:tcBorders>
          </w:tcPr>
          <w:p w14:paraId="61D8F02F" w14:textId="77777777" w:rsidR="00465894" w:rsidRDefault="00465894">
            <w:pPr>
              <w:pStyle w:val="TAC"/>
              <w:rPr>
                <w:rFonts w:cs="Arial"/>
                <w:szCs w:val="18"/>
                <w:lang w:val="sv-SE"/>
              </w:rPr>
            </w:pPr>
            <w:r>
              <w:rPr>
                <w:rFonts w:cs="Arial"/>
                <w:szCs w:val="18"/>
              </w:rPr>
              <w:t>DC_</w:t>
            </w:r>
            <w:r>
              <w:rPr>
                <w:rFonts w:cs="Arial"/>
                <w:szCs w:val="18"/>
                <w:lang w:val="sv-SE"/>
              </w:rPr>
              <w:t>5A</w:t>
            </w:r>
            <w:r>
              <w:rPr>
                <w:rFonts w:cs="Arial"/>
                <w:szCs w:val="18"/>
              </w:rPr>
              <w:t>_n</w:t>
            </w:r>
            <w:r>
              <w:rPr>
                <w:rFonts w:cs="Arial"/>
                <w:szCs w:val="18"/>
                <w:lang w:val="sv-SE"/>
              </w:rPr>
              <w:t>2A</w:t>
            </w:r>
            <w:r>
              <w:rPr>
                <w:rFonts w:cs="Arial"/>
                <w:szCs w:val="18"/>
              </w:rPr>
              <w:t>-n</w:t>
            </w:r>
            <w:r>
              <w:rPr>
                <w:rFonts w:cs="Arial"/>
                <w:szCs w:val="18"/>
                <w:lang w:val="sv-SE"/>
              </w:rPr>
              <w:t>78A</w:t>
            </w:r>
          </w:p>
          <w:p w14:paraId="5A831C08"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2D73A64" w14:textId="77777777" w:rsidR="00465894" w:rsidRDefault="00465894">
            <w:pPr>
              <w:pStyle w:val="TAC"/>
              <w:rPr>
                <w:rFonts w:eastAsiaTheme="minorEastAsia"/>
                <w:lang w:eastAsia="zh-TW"/>
              </w:rPr>
            </w:pPr>
            <w:r>
              <w:t>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5E80637" w14:textId="77777777" w:rsidR="00465894" w:rsidRDefault="00465894">
            <w:pPr>
              <w:pStyle w:val="TAC"/>
            </w:pPr>
            <w:r>
              <w:t>830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143376E"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AB273CB"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B10FDE6" w14:textId="77777777" w:rsidR="00465894" w:rsidRDefault="00465894">
            <w:pPr>
              <w:pStyle w:val="TAC"/>
            </w:pPr>
            <w:r>
              <w:t>875</w:t>
            </w:r>
          </w:p>
        </w:tc>
        <w:tc>
          <w:tcPr>
            <w:tcW w:w="867" w:type="dxa"/>
            <w:gridSpan w:val="2"/>
            <w:tcBorders>
              <w:top w:val="single" w:sz="4" w:space="0" w:color="auto"/>
              <w:left w:val="single" w:sz="4" w:space="0" w:color="auto"/>
              <w:bottom w:val="single" w:sz="4" w:space="0" w:color="auto"/>
              <w:right w:val="single" w:sz="4" w:space="0" w:color="auto"/>
            </w:tcBorders>
            <w:hideMark/>
          </w:tcPr>
          <w:p w14:paraId="05E94184"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0831A3A" w14:textId="77777777" w:rsidR="00465894" w:rsidRDefault="00465894">
            <w:pPr>
              <w:pStyle w:val="TAC"/>
            </w:pPr>
            <w:r>
              <w:t>N/A</w:t>
            </w:r>
          </w:p>
        </w:tc>
      </w:tr>
      <w:tr w:rsidR="00465894" w14:paraId="32B9121A"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1C77DE9F"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3DA42A9E" w14:textId="77777777" w:rsidR="00465894" w:rsidRDefault="00465894">
            <w:pPr>
              <w:pStyle w:val="TAC"/>
              <w:rPr>
                <w:rFonts w:eastAsiaTheme="minorEastAsia"/>
                <w:lang w:eastAsia="zh-TW"/>
              </w:rPr>
            </w:pPr>
            <w:r>
              <w:t>n2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E03B35B" w14:textId="77777777" w:rsidR="00465894" w:rsidRDefault="00465894">
            <w:pPr>
              <w:pStyle w:val="TAC"/>
            </w:pPr>
            <w:r>
              <w:t>1880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F04A098"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F91CEB1"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7B35696" w14:textId="77777777" w:rsidR="00465894" w:rsidRDefault="00465894">
            <w:pPr>
              <w:pStyle w:val="TAC"/>
            </w:pPr>
            <w:r>
              <w:t>1960</w:t>
            </w:r>
          </w:p>
        </w:tc>
        <w:tc>
          <w:tcPr>
            <w:tcW w:w="867" w:type="dxa"/>
            <w:gridSpan w:val="2"/>
            <w:tcBorders>
              <w:top w:val="single" w:sz="4" w:space="0" w:color="auto"/>
              <w:left w:val="single" w:sz="4" w:space="0" w:color="auto"/>
              <w:bottom w:val="single" w:sz="4" w:space="0" w:color="auto"/>
              <w:right w:val="single" w:sz="4" w:space="0" w:color="auto"/>
            </w:tcBorders>
            <w:hideMark/>
          </w:tcPr>
          <w:p w14:paraId="560D7CC0"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E77BDCC" w14:textId="77777777" w:rsidR="00465894" w:rsidRDefault="00465894">
            <w:pPr>
              <w:pStyle w:val="TAC"/>
            </w:pPr>
            <w:r>
              <w:t>N/A</w:t>
            </w:r>
          </w:p>
        </w:tc>
      </w:tr>
      <w:tr w:rsidR="00465894" w14:paraId="011C79F4"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00F844DE"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F76AED2" w14:textId="77777777" w:rsidR="00465894" w:rsidRDefault="00465894">
            <w:pPr>
              <w:pStyle w:val="TAC"/>
              <w:rPr>
                <w:rFonts w:eastAsiaTheme="minorEastAsia"/>
                <w:lang w:eastAsia="zh-TW"/>
              </w:rPr>
            </w:pPr>
            <w:r>
              <w:t>n7</w:t>
            </w:r>
            <w:r>
              <w:rPr>
                <w:lang w:val="sv-SE"/>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71D94A5"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4DC4186"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0CAABBC"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A2B4761" w14:textId="77777777" w:rsidR="00465894" w:rsidRDefault="00465894">
            <w:pPr>
              <w:pStyle w:val="TAC"/>
            </w:pPr>
            <w:r>
              <w:t>3540</w:t>
            </w:r>
          </w:p>
        </w:tc>
        <w:tc>
          <w:tcPr>
            <w:tcW w:w="867" w:type="dxa"/>
            <w:gridSpan w:val="2"/>
            <w:tcBorders>
              <w:top w:val="single" w:sz="4" w:space="0" w:color="auto"/>
              <w:left w:val="single" w:sz="4" w:space="0" w:color="auto"/>
              <w:bottom w:val="single" w:sz="4" w:space="0" w:color="auto"/>
              <w:right w:val="single" w:sz="4" w:space="0" w:color="auto"/>
            </w:tcBorders>
            <w:hideMark/>
          </w:tcPr>
          <w:p w14:paraId="595E2649" w14:textId="77777777" w:rsidR="00465894" w:rsidRDefault="00465894">
            <w:pPr>
              <w:pStyle w:val="TAC"/>
            </w:pPr>
            <w:r>
              <w:t>16.0</w:t>
            </w:r>
          </w:p>
        </w:tc>
        <w:tc>
          <w:tcPr>
            <w:tcW w:w="1248" w:type="dxa"/>
            <w:gridSpan w:val="3"/>
            <w:tcBorders>
              <w:top w:val="single" w:sz="4" w:space="0" w:color="auto"/>
              <w:left w:val="single" w:sz="4" w:space="0" w:color="auto"/>
              <w:bottom w:val="single" w:sz="4" w:space="0" w:color="auto"/>
              <w:right w:val="single" w:sz="4" w:space="0" w:color="auto"/>
            </w:tcBorders>
            <w:hideMark/>
          </w:tcPr>
          <w:p w14:paraId="0BEF9464" w14:textId="77777777" w:rsidR="00465894" w:rsidRDefault="00465894">
            <w:pPr>
              <w:pStyle w:val="TAC"/>
            </w:pPr>
            <w:r>
              <w:t>IMD3</w:t>
            </w:r>
          </w:p>
        </w:tc>
      </w:tr>
      <w:tr w:rsidR="00465894" w14:paraId="2453C9C9"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3C7F2CE7"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5EA7AA6" w14:textId="77777777" w:rsidR="00465894" w:rsidRDefault="00465894">
            <w:pPr>
              <w:pStyle w:val="TAC"/>
              <w:rPr>
                <w:rFonts w:eastAsiaTheme="minorEastAsia"/>
                <w:lang w:eastAsia="zh-TW"/>
              </w:rPr>
            </w:pPr>
            <w:r>
              <w:t>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F702AB7" w14:textId="77777777" w:rsidR="00465894" w:rsidRDefault="00465894">
            <w:pPr>
              <w:pStyle w:val="TAC"/>
            </w:pPr>
            <w:r>
              <w:t>846.5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D23846C"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69C0A2F"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B3F9CF2" w14:textId="77777777" w:rsidR="00465894" w:rsidRDefault="00465894">
            <w:pPr>
              <w:pStyle w:val="TAC"/>
            </w:pPr>
            <w:r>
              <w:t>891.5</w:t>
            </w:r>
          </w:p>
        </w:tc>
        <w:tc>
          <w:tcPr>
            <w:tcW w:w="867" w:type="dxa"/>
            <w:gridSpan w:val="2"/>
            <w:tcBorders>
              <w:top w:val="single" w:sz="4" w:space="0" w:color="auto"/>
              <w:left w:val="single" w:sz="4" w:space="0" w:color="auto"/>
              <w:bottom w:val="single" w:sz="4" w:space="0" w:color="auto"/>
              <w:right w:val="single" w:sz="4" w:space="0" w:color="auto"/>
            </w:tcBorders>
            <w:hideMark/>
          </w:tcPr>
          <w:p w14:paraId="2274AAA9"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0C3D874" w14:textId="77777777" w:rsidR="00465894" w:rsidRDefault="00465894">
            <w:pPr>
              <w:pStyle w:val="TAC"/>
            </w:pPr>
            <w:r>
              <w:t>N/A</w:t>
            </w:r>
          </w:p>
        </w:tc>
      </w:tr>
      <w:tr w:rsidR="00465894" w14:paraId="2C76782D"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3D70F05F"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30C249E0" w14:textId="77777777" w:rsidR="00465894" w:rsidRDefault="00465894">
            <w:pPr>
              <w:pStyle w:val="TAC"/>
              <w:rPr>
                <w:rFonts w:eastAsiaTheme="minorEastAsia"/>
                <w:lang w:eastAsia="zh-TW"/>
              </w:rPr>
            </w:pPr>
            <w:r>
              <w:t>n2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898D64A"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A61AC67"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01FA4E3"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9057E85" w14:textId="77777777" w:rsidR="00465894" w:rsidRDefault="00465894">
            <w:pPr>
              <w:pStyle w:val="TAC"/>
            </w:pPr>
            <w:r>
              <w:t>1987</w:t>
            </w:r>
          </w:p>
        </w:tc>
        <w:tc>
          <w:tcPr>
            <w:tcW w:w="867" w:type="dxa"/>
            <w:gridSpan w:val="2"/>
            <w:tcBorders>
              <w:top w:val="single" w:sz="4" w:space="0" w:color="auto"/>
              <w:left w:val="single" w:sz="4" w:space="0" w:color="auto"/>
              <w:bottom w:val="single" w:sz="4" w:space="0" w:color="auto"/>
              <w:right w:val="single" w:sz="4" w:space="0" w:color="auto"/>
            </w:tcBorders>
            <w:hideMark/>
          </w:tcPr>
          <w:p w14:paraId="22D376EE" w14:textId="77777777" w:rsidR="00465894" w:rsidRDefault="00465894">
            <w:pPr>
              <w:pStyle w:val="TAC"/>
            </w:pPr>
            <w:r>
              <w:t>16.5</w:t>
            </w:r>
          </w:p>
        </w:tc>
        <w:tc>
          <w:tcPr>
            <w:tcW w:w="1248" w:type="dxa"/>
            <w:gridSpan w:val="3"/>
            <w:tcBorders>
              <w:top w:val="single" w:sz="4" w:space="0" w:color="auto"/>
              <w:left w:val="single" w:sz="4" w:space="0" w:color="auto"/>
              <w:bottom w:val="single" w:sz="4" w:space="0" w:color="auto"/>
              <w:right w:val="single" w:sz="4" w:space="0" w:color="auto"/>
            </w:tcBorders>
            <w:hideMark/>
          </w:tcPr>
          <w:p w14:paraId="25864E4C" w14:textId="77777777" w:rsidR="00465894" w:rsidRDefault="00465894">
            <w:pPr>
              <w:pStyle w:val="TAC"/>
            </w:pPr>
            <w:r>
              <w:t>IMD3</w:t>
            </w:r>
          </w:p>
        </w:tc>
      </w:tr>
      <w:tr w:rsidR="00465894" w14:paraId="563ADEC7"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57ED2386"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3F78A8F7" w14:textId="77777777" w:rsidR="00465894" w:rsidRDefault="00465894">
            <w:pPr>
              <w:pStyle w:val="TAC"/>
              <w:rPr>
                <w:rFonts w:eastAsiaTheme="minorEastAsia"/>
                <w:lang w:eastAsia="zh-TW"/>
              </w:rPr>
            </w:pPr>
            <w:r>
              <w:t>n7</w:t>
            </w:r>
            <w:r>
              <w:rPr>
                <w:lang w:val="sv-SE"/>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2F6EB0B" w14:textId="77777777" w:rsidR="00465894" w:rsidRDefault="00465894">
            <w:pPr>
              <w:pStyle w:val="TAC"/>
            </w:pPr>
            <w:r>
              <w:t>3680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5A3BA46"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52DC887"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872A642" w14:textId="77777777" w:rsidR="00465894" w:rsidRDefault="00465894">
            <w:pPr>
              <w:pStyle w:val="TAC"/>
            </w:pPr>
            <w:r>
              <w:t>3680</w:t>
            </w:r>
          </w:p>
        </w:tc>
        <w:tc>
          <w:tcPr>
            <w:tcW w:w="867" w:type="dxa"/>
            <w:gridSpan w:val="2"/>
            <w:tcBorders>
              <w:top w:val="single" w:sz="4" w:space="0" w:color="auto"/>
              <w:left w:val="single" w:sz="4" w:space="0" w:color="auto"/>
              <w:bottom w:val="single" w:sz="4" w:space="0" w:color="auto"/>
              <w:right w:val="single" w:sz="4" w:space="0" w:color="auto"/>
            </w:tcBorders>
            <w:hideMark/>
          </w:tcPr>
          <w:p w14:paraId="0160E2D5"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CEAC956" w14:textId="77777777" w:rsidR="00465894" w:rsidRDefault="00465894">
            <w:pPr>
              <w:pStyle w:val="TAC"/>
            </w:pPr>
            <w:r>
              <w:t>N/A</w:t>
            </w:r>
          </w:p>
        </w:tc>
      </w:tr>
      <w:tr w:rsidR="00465894" w14:paraId="0D6BB7E2" w14:textId="77777777" w:rsidTr="00465894">
        <w:trPr>
          <w:trHeight w:val="54"/>
          <w:jc w:val="center"/>
        </w:trPr>
        <w:tc>
          <w:tcPr>
            <w:tcW w:w="2259" w:type="dxa"/>
            <w:tcBorders>
              <w:top w:val="nil"/>
              <w:left w:val="single" w:sz="4" w:space="0" w:color="auto"/>
              <w:bottom w:val="nil"/>
              <w:right w:val="single" w:sz="4" w:space="0" w:color="auto"/>
            </w:tcBorders>
            <w:vAlign w:val="center"/>
            <w:hideMark/>
          </w:tcPr>
          <w:p w14:paraId="2B816B4F" w14:textId="77777777" w:rsidR="00465894" w:rsidRDefault="00465894">
            <w:pPr>
              <w:pStyle w:val="TAC"/>
              <w:rPr>
                <w:rFonts w:eastAsia="MS Mincho"/>
              </w:rPr>
            </w:pPr>
            <w:r>
              <w:rPr>
                <w:rFonts w:cs="Arial"/>
                <w:szCs w:val="18"/>
              </w:rPr>
              <w:t>DC_</w:t>
            </w:r>
            <w:r>
              <w:rPr>
                <w:rFonts w:cs="Arial"/>
                <w:szCs w:val="18"/>
                <w:lang w:val="sv-SE"/>
              </w:rPr>
              <w:t>5A</w:t>
            </w:r>
            <w:r>
              <w:rPr>
                <w:rFonts w:cs="Arial"/>
                <w:szCs w:val="18"/>
              </w:rPr>
              <w:t>_n3A-n</w:t>
            </w:r>
            <w:r>
              <w:rPr>
                <w:rFonts w:cs="Arial"/>
                <w:szCs w:val="18"/>
                <w:lang w:val="sv-SE"/>
              </w:rPr>
              <w:t>78A</w:t>
            </w:r>
          </w:p>
        </w:tc>
        <w:tc>
          <w:tcPr>
            <w:tcW w:w="868" w:type="dxa"/>
            <w:tcBorders>
              <w:top w:val="single" w:sz="4" w:space="0" w:color="auto"/>
              <w:left w:val="single" w:sz="4" w:space="0" w:color="auto"/>
              <w:bottom w:val="single" w:sz="4" w:space="0" w:color="auto"/>
              <w:right w:val="single" w:sz="4" w:space="0" w:color="auto"/>
            </w:tcBorders>
            <w:hideMark/>
          </w:tcPr>
          <w:p w14:paraId="1EFE8892" w14:textId="77777777" w:rsidR="00465894" w:rsidRDefault="00465894">
            <w:pPr>
              <w:pStyle w:val="TAC"/>
              <w:rPr>
                <w:rFonts w:eastAsiaTheme="minorEastAsia"/>
              </w:rPr>
            </w:pPr>
            <w:r>
              <w:rPr>
                <w:lang w:eastAsia="zh-CN"/>
              </w:rPr>
              <w:t>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5CA1ED5" w14:textId="77777777" w:rsidR="00465894" w:rsidRDefault="00465894">
            <w:pPr>
              <w:pStyle w:val="TAC"/>
            </w:pPr>
            <w:r>
              <w:rPr>
                <w:color w:val="000000"/>
                <w:lang w:eastAsia="zh-CN"/>
              </w:rPr>
              <w:t>839</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60DAA65" w14:textId="77777777" w:rsidR="00465894" w:rsidRDefault="00465894">
            <w:pPr>
              <w:pStyle w:val="TAC"/>
            </w:pPr>
            <w:r>
              <w:rPr>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54EB670" w14:textId="77777777" w:rsidR="00465894" w:rsidRDefault="00465894">
            <w:pPr>
              <w:pStyle w:val="TAC"/>
            </w:pPr>
            <w:r>
              <w:rPr>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7B9C70C" w14:textId="77777777" w:rsidR="00465894" w:rsidRDefault="00465894">
            <w:pPr>
              <w:pStyle w:val="TAC"/>
            </w:pPr>
            <w:r>
              <w:rPr>
                <w:color w:val="000000"/>
                <w:lang w:eastAsia="zh-CN"/>
              </w:rPr>
              <w:t>884</w:t>
            </w:r>
          </w:p>
        </w:tc>
        <w:tc>
          <w:tcPr>
            <w:tcW w:w="867" w:type="dxa"/>
            <w:gridSpan w:val="2"/>
            <w:tcBorders>
              <w:top w:val="single" w:sz="4" w:space="0" w:color="auto"/>
              <w:left w:val="single" w:sz="4" w:space="0" w:color="auto"/>
              <w:bottom w:val="single" w:sz="4" w:space="0" w:color="auto"/>
              <w:right w:val="single" w:sz="4" w:space="0" w:color="auto"/>
            </w:tcBorders>
            <w:hideMark/>
          </w:tcPr>
          <w:p w14:paraId="4D15E177" w14:textId="77777777" w:rsidR="00465894" w:rsidRDefault="00465894">
            <w:pPr>
              <w:pStyle w:val="TAC"/>
            </w:pPr>
            <w:r>
              <w:rPr>
                <w:lang w:val="x-none"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B775E5B" w14:textId="77777777" w:rsidR="00465894" w:rsidRDefault="00465894">
            <w:pPr>
              <w:pStyle w:val="TAC"/>
            </w:pPr>
            <w:r>
              <w:rPr>
                <w:lang w:val="x-none" w:eastAsia="zh-CN"/>
              </w:rPr>
              <w:t>N/A</w:t>
            </w:r>
          </w:p>
        </w:tc>
      </w:tr>
      <w:tr w:rsidR="00465894" w14:paraId="02AA1729"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7879FF03"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B3912D8" w14:textId="77777777" w:rsidR="00465894" w:rsidRDefault="00465894">
            <w:pPr>
              <w:pStyle w:val="TAC"/>
              <w:rPr>
                <w:rFonts w:eastAsiaTheme="minorEastAsia"/>
              </w:rPr>
            </w:pPr>
            <w:r>
              <w:rPr>
                <w:lang w:eastAsia="zh-CN"/>
              </w:rPr>
              <w:t>n3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794D2F1" w14:textId="77777777" w:rsidR="00465894" w:rsidRDefault="00465894">
            <w:pPr>
              <w:pStyle w:val="TAC"/>
            </w:pPr>
            <w:r>
              <w:rPr>
                <w:lang w:eastAsia="zh-CN"/>
              </w:rPr>
              <w:t>1730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36D45BD" w14:textId="77777777" w:rsidR="00465894" w:rsidRDefault="00465894">
            <w:pPr>
              <w:pStyle w:val="TAC"/>
            </w:pPr>
            <w:r>
              <w:rPr>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2192381" w14:textId="77777777" w:rsidR="00465894" w:rsidRDefault="00465894">
            <w:pPr>
              <w:pStyle w:val="TAC"/>
            </w:pPr>
            <w:r>
              <w:rPr>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973B60C" w14:textId="77777777" w:rsidR="00465894" w:rsidRDefault="00465894">
            <w:pPr>
              <w:pStyle w:val="TAC"/>
            </w:pPr>
            <w:r>
              <w:rPr>
                <w:lang w:eastAsia="zh-CN"/>
              </w:rPr>
              <w:t>1825</w:t>
            </w:r>
          </w:p>
        </w:tc>
        <w:tc>
          <w:tcPr>
            <w:tcW w:w="867" w:type="dxa"/>
            <w:gridSpan w:val="2"/>
            <w:tcBorders>
              <w:top w:val="single" w:sz="4" w:space="0" w:color="auto"/>
              <w:left w:val="single" w:sz="4" w:space="0" w:color="auto"/>
              <w:bottom w:val="single" w:sz="4" w:space="0" w:color="auto"/>
              <w:right w:val="single" w:sz="4" w:space="0" w:color="auto"/>
            </w:tcBorders>
            <w:hideMark/>
          </w:tcPr>
          <w:p w14:paraId="171BCE51" w14:textId="77777777" w:rsidR="00465894" w:rsidRDefault="00465894">
            <w:pPr>
              <w:pStyle w:val="TAC"/>
            </w:pPr>
            <w:r>
              <w:rPr>
                <w:lang w:val="x-none"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0C6B8BE" w14:textId="77777777" w:rsidR="00465894" w:rsidRDefault="00465894">
            <w:pPr>
              <w:pStyle w:val="TAC"/>
            </w:pPr>
            <w:r>
              <w:rPr>
                <w:lang w:val="x-none" w:eastAsia="zh-CN"/>
              </w:rPr>
              <w:t>N/A</w:t>
            </w:r>
          </w:p>
        </w:tc>
      </w:tr>
      <w:tr w:rsidR="00465894" w14:paraId="00937962"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524733F8"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10A19428" w14:textId="77777777" w:rsidR="00465894" w:rsidRDefault="00465894">
            <w:pPr>
              <w:pStyle w:val="TAC"/>
              <w:rPr>
                <w:rFonts w:eastAsiaTheme="minorEastAsia"/>
              </w:rPr>
            </w:pPr>
            <w:r>
              <w:rPr>
                <w:lang w:eastAsia="zh-CN"/>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1BD6B98" w14:textId="77777777" w:rsidR="00465894" w:rsidRDefault="00465894">
            <w:pPr>
              <w:pStyle w:val="TAC"/>
            </w:pPr>
            <w:r>
              <w:rPr>
                <w:lang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AD56E5F" w14:textId="77777777" w:rsidR="00465894" w:rsidRDefault="00465894">
            <w:pPr>
              <w:pStyle w:val="TAC"/>
            </w:pPr>
            <w:r>
              <w:rPr>
                <w:lang w:eastAsia="zh-CN"/>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8F82FA4" w14:textId="77777777" w:rsidR="00465894" w:rsidRDefault="00465894">
            <w:pPr>
              <w:pStyle w:val="TAC"/>
            </w:pPr>
            <w:r>
              <w:rPr>
                <w:lang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4488D9C" w14:textId="77777777" w:rsidR="00465894" w:rsidRDefault="00465894">
            <w:pPr>
              <w:pStyle w:val="TAC"/>
            </w:pPr>
            <w:r>
              <w:rPr>
                <w:lang w:eastAsia="zh-CN"/>
              </w:rPr>
              <w:t>3408</w:t>
            </w:r>
          </w:p>
        </w:tc>
        <w:tc>
          <w:tcPr>
            <w:tcW w:w="867" w:type="dxa"/>
            <w:gridSpan w:val="2"/>
            <w:tcBorders>
              <w:top w:val="single" w:sz="4" w:space="0" w:color="auto"/>
              <w:left w:val="single" w:sz="4" w:space="0" w:color="auto"/>
              <w:bottom w:val="single" w:sz="4" w:space="0" w:color="auto"/>
              <w:right w:val="single" w:sz="4" w:space="0" w:color="auto"/>
            </w:tcBorders>
            <w:hideMark/>
          </w:tcPr>
          <w:p w14:paraId="3E6D43C8" w14:textId="77777777" w:rsidR="00465894" w:rsidRDefault="00465894">
            <w:pPr>
              <w:pStyle w:val="TAC"/>
            </w:pPr>
            <w:r>
              <w:rPr>
                <w:lang w:eastAsia="zh-CN"/>
              </w:rPr>
              <w:t>16.1</w:t>
            </w:r>
          </w:p>
        </w:tc>
        <w:tc>
          <w:tcPr>
            <w:tcW w:w="1248" w:type="dxa"/>
            <w:gridSpan w:val="3"/>
            <w:tcBorders>
              <w:top w:val="single" w:sz="4" w:space="0" w:color="auto"/>
              <w:left w:val="single" w:sz="4" w:space="0" w:color="auto"/>
              <w:bottom w:val="single" w:sz="4" w:space="0" w:color="auto"/>
              <w:right w:val="single" w:sz="4" w:space="0" w:color="auto"/>
            </w:tcBorders>
            <w:hideMark/>
          </w:tcPr>
          <w:p w14:paraId="00CE2CA5" w14:textId="77777777" w:rsidR="00465894" w:rsidRDefault="00465894">
            <w:pPr>
              <w:pStyle w:val="TAC"/>
            </w:pPr>
            <w:r>
              <w:t>IMD</w:t>
            </w:r>
            <w:r>
              <w:rPr>
                <w:lang w:eastAsia="zh-CN"/>
              </w:rPr>
              <w:t>3</w:t>
            </w:r>
          </w:p>
        </w:tc>
      </w:tr>
      <w:tr w:rsidR="00465894" w14:paraId="27145F91"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34A44400"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1CD17719" w14:textId="77777777" w:rsidR="00465894" w:rsidRDefault="00465894">
            <w:pPr>
              <w:pStyle w:val="TAC"/>
              <w:rPr>
                <w:rFonts w:eastAsiaTheme="minorEastAsia"/>
              </w:rPr>
            </w:pPr>
            <w:r>
              <w:rPr>
                <w:lang w:eastAsia="zh-CN"/>
              </w:rPr>
              <w:t>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AD2C307" w14:textId="77777777" w:rsidR="00465894" w:rsidRDefault="00465894">
            <w:pPr>
              <w:pStyle w:val="TAC"/>
            </w:pPr>
            <w:r>
              <w:rPr>
                <w:color w:val="000000"/>
                <w:lang w:eastAsia="zh-CN"/>
              </w:rPr>
              <w:t>839</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290A391" w14:textId="77777777" w:rsidR="00465894" w:rsidRDefault="00465894">
            <w:pPr>
              <w:pStyle w:val="TAC"/>
            </w:pPr>
            <w:r>
              <w:rPr>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1DFE6D4" w14:textId="77777777" w:rsidR="00465894" w:rsidRDefault="00465894">
            <w:pPr>
              <w:pStyle w:val="TAC"/>
            </w:pPr>
            <w:r>
              <w:rPr>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5A71985" w14:textId="77777777" w:rsidR="00465894" w:rsidRDefault="00465894">
            <w:pPr>
              <w:pStyle w:val="TAC"/>
            </w:pPr>
            <w:r>
              <w:rPr>
                <w:color w:val="000000"/>
                <w:lang w:eastAsia="zh-CN"/>
              </w:rPr>
              <w:t>884</w:t>
            </w:r>
          </w:p>
        </w:tc>
        <w:tc>
          <w:tcPr>
            <w:tcW w:w="867" w:type="dxa"/>
            <w:gridSpan w:val="2"/>
            <w:tcBorders>
              <w:top w:val="single" w:sz="4" w:space="0" w:color="auto"/>
              <w:left w:val="single" w:sz="4" w:space="0" w:color="auto"/>
              <w:bottom w:val="single" w:sz="4" w:space="0" w:color="auto"/>
              <w:right w:val="single" w:sz="4" w:space="0" w:color="auto"/>
            </w:tcBorders>
            <w:hideMark/>
          </w:tcPr>
          <w:p w14:paraId="268B0099" w14:textId="77777777" w:rsidR="00465894" w:rsidRDefault="00465894">
            <w:pPr>
              <w:pStyle w:val="TAC"/>
            </w:pPr>
            <w:r>
              <w:rPr>
                <w:lang w:val="x-none"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DA2BC08" w14:textId="77777777" w:rsidR="00465894" w:rsidRDefault="00465894">
            <w:pPr>
              <w:pStyle w:val="TAC"/>
            </w:pPr>
            <w:r>
              <w:rPr>
                <w:lang w:val="x-none" w:eastAsia="zh-CN"/>
              </w:rPr>
              <w:t>N/A</w:t>
            </w:r>
          </w:p>
        </w:tc>
      </w:tr>
      <w:tr w:rsidR="00465894" w14:paraId="00A2117B"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53A2FD4A"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2EDBE1E4" w14:textId="77777777" w:rsidR="00465894" w:rsidRDefault="00465894">
            <w:pPr>
              <w:pStyle w:val="TAC"/>
              <w:rPr>
                <w:rFonts w:eastAsiaTheme="minorEastAsia"/>
              </w:rPr>
            </w:pPr>
            <w:r>
              <w:rPr>
                <w:lang w:eastAsia="zh-CN"/>
              </w:rPr>
              <w:t>n3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475B1C8" w14:textId="77777777" w:rsidR="00465894" w:rsidRDefault="00465894">
            <w:pPr>
              <w:pStyle w:val="TAC"/>
            </w:pPr>
            <w:r>
              <w:rPr>
                <w:lang w:eastAsia="zh-CN"/>
              </w:rPr>
              <w:t>1730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2322A35" w14:textId="77777777" w:rsidR="00465894" w:rsidRDefault="00465894">
            <w:pPr>
              <w:pStyle w:val="TAC"/>
            </w:pPr>
            <w:r>
              <w:rPr>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98A2A52" w14:textId="77777777" w:rsidR="00465894" w:rsidRDefault="00465894">
            <w:pPr>
              <w:pStyle w:val="TAC"/>
            </w:pPr>
            <w:r>
              <w:rPr>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4863108" w14:textId="77777777" w:rsidR="00465894" w:rsidRDefault="00465894">
            <w:pPr>
              <w:pStyle w:val="TAC"/>
            </w:pPr>
            <w:r>
              <w:rPr>
                <w:lang w:eastAsia="zh-CN"/>
              </w:rPr>
              <w:t>1825</w:t>
            </w:r>
          </w:p>
        </w:tc>
        <w:tc>
          <w:tcPr>
            <w:tcW w:w="867" w:type="dxa"/>
            <w:gridSpan w:val="2"/>
            <w:tcBorders>
              <w:top w:val="single" w:sz="4" w:space="0" w:color="auto"/>
              <w:left w:val="single" w:sz="4" w:space="0" w:color="auto"/>
              <w:bottom w:val="single" w:sz="4" w:space="0" w:color="auto"/>
              <w:right w:val="single" w:sz="4" w:space="0" w:color="auto"/>
            </w:tcBorders>
            <w:hideMark/>
          </w:tcPr>
          <w:p w14:paraId="7B13BDF2" w14:textId="77777777" w:rsidR="00465894" w:rsidRDefault="00465894">
            <w:pPr>
              <w:pStyle w:val="TAC"/>
            </w:pPr>
            <w:r>
              <w:rPr>
                <w:lang w:val="x-none"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F6AD60A" w14:textId="77777777" w:rsidR="00465894" w:rsidRDefault="00465894">
            <w:pPr>
              <w:pStyle w:val="TAC"/>
            </w:pPr>
            <w:r>
              <w:rPr>
                <w:lang w:val="x-none" w:eastAsia="zh-CN"/>
              </w:rPr>
              <w:t>N/A</w:t>
            </w:r>
          </w:p>
        </w:tc>
      </w:tr>
      <w:tr w:rsidR="00465894" w14:paraId="006A6824"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648558F9"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6AB338A0" w14:textId="77777777" w:rsidR="00465894" w:rsidRDefault="00465894">
            <w:pPr>
              <w:pStyle w:val="TAC"/>
              <w:rPr>
                <w:rFonts w:eastAsiaTheme="minorEastAsia"/>
              </w:rPr>
            </w:pPr>
            <w:r>
              <w:rPr>
                <w:lang w:eastAsia="zh-CN"/>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8903434" w14:textId="77777777" w:rsidR="00465894" w:rsidRDefault="00465894">
            <w:pPr>
              <w:pStyle w:val="TAC"/>
            </w:pPr>
            <w:r>
              <w:rPr>
                <w:color w:val="000000"/>
                <w:lang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F2FA62D" w14:textId="77777777" w:rsidR="00465894" w:rsidRDefault="00465894">
            <w:pPr>
              <w:pStyle w:val="TAC"/>
            </w:pPr>
            <w:r>
              <w:rPr>
                <w:lang w:eastAsia="zh-CN"/>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206ECC7" w14:textId="77777777" w:rsidR="00465894" w:rsidRDefault="00465894">
            <w:pPr>
              <w:pStyle w:val="TAC"/>
            </w:pPr>
            <w:r>
              <w:rPr>
                <w:lang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EB685BB" w14:textId="77777777" w:rsidR="00465894" w:rsidRDefault="00465894">
            <w:pPr>
              <w:pStyle w:val="TAC"/>
            </w:pPr>
            <w:r>
              <w:rPr>
                <w:color w:val="000000"/>
                <w:lang w:eastAsia="zh-CN"/>
              </w:rPr>
              <w:t>3512</w:t>
            </w:r>
          </w:p>
        </w:tc>
        <w:tc>
          <w:tcPr>
            <w:tcW w:w="867" w:type="dxa"/>
            <w:gridSpan w:val="2"/>
            <w:tcBorders>
              <w:top w:val="single" w:sz="4" w:space="0" w:color="auto"/>
              <w:left w:val="single" w:sz="4" w:space="0" w:color="auto"/>
              <w:bottom w:val="single" w:sz="4" w:space="0" w:color="auto"/>
              <w:right w:val="single" w:sz="4" w:space="0" w:color="auto"/>
            </w:tcBorders>
            <w:hideMark/>
          </w:tcPr>
          <w:p w14:paraId="0B351F18" w14:textId="77777777" w:rsidR="00465894" w:rsidRDefault="00465894">
            <w:pPr>
              <w:pStyle w:val="TAC"/>
            </w:pPr>
            <w:r>
              <w:rPr>
                <w:lang w:eastAsia="zh-CN"/>
              </w:rPr>
              <w:t>4.5</w:t>
            </w:r>
          </w:p>
        </w:tc>
        <w:tc>
          <w:tcPr>
            <w:tcW w:w="1248" w:type="dxa"/>
            <w:gridSpan w:val="3"/>
            <w:tcBorders>
              <w:top w:val="single" w:sz="4" w:space="0" w:color="auto"/>
              <w:left w:val="single" w:sz="4" w:space="0" w:color="auto"/>
              <w:bottom w:val="single" w:sz="4" w:space="0" w:color="auto"/>
              <w:right w:val="single" w:sz="4" w:space="0" w:color="auto"/>
            </w:tcBorders>
            <w:hideMark/>
          </w:tcPr>
          <w:p w14:paraId="0FF68C20" w14:textId="77777777" w:rsidR="00465894" w:rsidRDefault="00465894">
            <w:pPr>
              <w:pStyle w:val="TAC"/>
            </w:pPr>
            <w:r>
              <w:t>IMD</w:t>
            </w:r>
            <w:r>
              <w:rPr>
                <w:lang w:eastAsia="zh-CN"/>
              </w:rPr>
              <w:t>5</w:t>
            </w:r>
          </w:p>
        </w:tc>
      </w:tr>
      <w:tr w:rsidR="00465894" w14:paraId="4609B5DB"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0D29EF9E"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1CDA3F44" w14:textId="77777777" w:rsidR="00465894" w:rsidRDefault="00465894">
            <w:pPr>
              <w:pStyle w:val="TAC"/>
              <w:rPr>
                <w:rFonts w:eastAsiaTheme="minorEastAsia"/>
              </w:rPr>
            </w:pPr>
            <w:r>
              <w:rPr>
                <w:lang w:eastAsia="zh-CN"/>
              </w:rPr>
              <w:t>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BB9E1E3" w14:textId="77777777" w:rsidR="00465894" w:rsidRDefault="00465894">
            <w:pPr>
              <w:pStyle w:val="TAC"/>
            </w:pPr>
            <w:r>
              <w:rPr>
                <w:color w:val="000000"/>
                <w:lang w:eastAsia="zh-CN"/>
              </w:rPr>
              <w:t>839</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51BC348" w14:textId="77777777" w:rsidR="00465894" w:rsidRDefault="00465894">
            <w:pPr>
              <w:pStyle w:val="TAC"/>
            </w:pPr>
            <w:r>
              <w:rPr>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51F5C20" w14:textId="77777777" w:rsidR="00465894" w:rsidRDefault="00465894">
            <w:pPr>
              <w:pStyle w:val="TAC"/>
            </w:pPr>
            <w:r>
              <w:rPr>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F1E0F98" w14:textId="77777777" w:rsidR="00465894" w:rsidRDefault="00465894">
            <w:pPr>
              <w:pStyle w:val="TAC"/>
            </w:pPr>
            <w:r>
              <w:rPr>
                <w:color w:val="000000"/>
                <w:lang w:eastAsia="zh-CN"/>
              </w:rPr>
              <w:t>884</w:t>
            </w:r>
          </w:p>
        </w:tc>
        <w:tc>
          <w:tcPr>
            <w:tcW w:w="867" w:type="dxa"/>
            <w:gridSpan w:val="2"/>
            <w:tcBorders>
              <w:top w:val="single" w:sz="4" w:space="0" w:color="auto"/>
              <w:left w:val="single" w:sz="4" w:space="0" w:color="auto"/>
              <w:bottom w:val="single" w:sz="4" w:space="0" w:color="auto"/>
              <w:right w:val="single" w:sz="4" w:space="0" w:color="auto"/>
            </w:tcBorders>
            <w:hideMark/>
          </w:tcPr>
          <w:p w14:paraId="0F48F724" w14:textId="77777777" w:rsidR="00465894" w:rsidRDefault="00465894">
            <w:pPr>
              <w:pStyle w:val="TAC"/>
            </w:pPr>
            <w:r>
              <w:rPr>
                <w:lang w:val="x-none"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D3DC70A" w14:textId="77777777" w:rsidR="00465894" w:rsidRDefault="00465894">
            <w:pPr>
              <w:pStyle w:val="TAC"/>
            </w:pPr>
            <w:r>
              <w:rPr>
                <w:lang w:val="x-none" w:eastAsia="zh-CN"/>
              </w:rPr>
              <w:t>N/A</w:t>
            </w:r>
          </w:p>
        </w:tc>
      </w:tr>
      <w:tr w:rsidR="00465894" w14:paraId="4D8C7311"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7D9269B2"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4EDDB61" w14:textId="77777777" w:rsidR="00465894" w:rsidRDefault="00465894">
            <w:pPr>
              <w:pStyle w:val="TAC"/>
              <w:rPr>
                <w:rFonts w:eastAsiaTheme="minorEastAsia"/>
              </w:rPr>
            </w:pPr>
            <w:r>
              <w:rPr>
                <w:lang w:eastAsia="zh-CN"/>
              </w:rPr>
              <w:t>n3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406130B" w14:textId="77777777" w:rsidR="00465894" w:rsidRDefault="00465894">
            <w:pPr>
              <w:pStyle w:val="TAC"/>
            </w:pPr>
            <w:r>
              <w:rPr>
                <w:color w:val="000000"/>
                <w:lang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815821C" w14:textId="77777777" w:rsidR="00465894" w:rsidRDefault="00465894">
            <w:pPr>
              <w:pStyle w:val="TAC"/>
            </w:pPr>
            <w:r>
              <w:rPr>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C2D4257" w14:textId="77777777" w:rsidR="00465894" w:rsidRDefault="00465894">
            <w:pPr>
              <w:pStyle w:val="TAC"/>
            </w:pPr>
            <w:r>
              <w:rPr>
                <w:lang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F56D918" w14:textId="77777777" w:rsidR="00465894" w:rsidRDefault="00465894">
            <w:pPr>
              <w:pStyle w:val="TAC"/>
            </w:pPr>
            <w:r>
              <w:rPr>
                <w:color w:val="000000"/>
                <w:lang w:eastAsia="zh-CN"/>
              </w:rPr>
              <w:t>1862</w:t>
            </w:r>
          </w:p>
        </w:tc>
        <w:tc>
          <w:tcPr>
            <w:tcW w:w="867" w:type="dxa"/>
            <w:gridSpan w:val="2"/>
            <w:tcBorders>
              <w:top w:val="single" w:sz="4" w:space="0" w:color="auto"/>
              <w:left w:val="single" w:sz="4" w:space="0" w:color="auto"/>
              <w:bottom w:val="single" w:sz="4" w:space="0" w:color="auto"/>
              <w:right w:val="single" w:sz="4" w:space="0" w:color="auto"/>
            </w:tcBorders>
            <w:hideMark/>
          </w:tcPr>
          <w:p w14:paraId="41D37796" w14:textId="77777777" w:rsidR="00465894" w:rsidRDefault="00465894">
            <w:pPr>
              <w:pStyle w:val="TAC"/>
            </w:pPr>
            <w:r>
              <w:rPr>
                <w:lang w:eastAsia="zh-CN"/>
              </w:rPr>
              <w:t>15.7</w:t>
            </w:r>
          </w:p>
        </w:tc>
        <w:tc>
          <w:tcPr>
            <w:tcW w:w="1248" w:type="dxa"/>
            <w:gridSpan w:val="3"/>
            <w:tcBorders>
              <w:top w:val="single" w:sz="4" w:space="0" w:color="auto"/>
              <w:left w:val="single" w:sz="4" w:space="0" w:color="auto"/>
              <w:bottom w:val="single" w:sz="4" w:space="0" w:color="auto"/>
              <w:right w:val="single" w:sz="4" w:space="0" w:color="auto"/>
            </w:tcBorders>
            <w:hideMark/>
          </w:tcPr>
          <w:p w14:paraId="689F97B9" w14:textId="77777777" w:rsidR="00465894" w:rsidRDefault="00465894">
            <w:pPr>
              <w:pStyle w:val="TAC"/>
            </w:pPr>
            <w:r>
              <w:t>IMD</w:t>
            </w:r>
            <w:r>
              <w:rPr>
                <w:lang w:eastAsia="zh-CN"/>
              </w:rPr>
              <w:t>3</w:t>
            </w:r>
          </w:p>
        </w:tc>
      </w:tr>
      <w:tr w:rsidR="00465894" w14:paraId="3F11B463"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20272B5E"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19B786F9" w14:textId="77777777" w:rsidR="00465894" w:rsidRDefault="00465894">
            <w:pPr>
              <w:pStyle w:val="TAC"/>
              <w:rPr>
                <w:rFonts w:eastAsiaTheme="minorEastAsia"/>
              </w:rPr>
            </w:pPr>
            <w:r>
              <w:rPr>
                <w:lang w:eastAsia="zh-CN"/>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0C1BF6C" w14:textId="77777777" w:rsidR="00465894" w:rsidRDefault="00465894">
            <w:pPr>
              <w:pStyle w:val="TAC"/>
            </w:pPr>
            <w:r>
              <w:rPr>
                <w:lang w:eastAsia="zh-CN"/>
              </w:rPr>
              <w:t>3540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3D95838" w14:textId="77777777" w:rsidR="00465894" w:rsidRDefault="00465894">
            <w:pPr>
              <w:pStyle w:val="TAC"/>
            </w:pPr>
            <w:r>
              <w:rPr>
                <w:lang w:eastAsia="zh-CN"/>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41A28D9" w14:textId="77777777" w:rsidR="00465894" w:rsidRDefault="00465894">
            <w:pPr>
              <w:pStyle w:val="TAC"/>
            </w:pPr>
            <w:r>
              <w:rPr>
                <w:lang w:eastAsia="zh-CN"/>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A9DD1C4" w14:textId="77777777" w:rsidR="00465894" w:rsidRDefault="00465894">
            <w:pPr>
              <w:pStyle w:val="TAC"/>
            </w:pPr>
            <w:r>
              <w:rPr>
                <w:lang w:eastAsia="zh-CN"/>
              </w:rPr>
              <w:t>3540</w:t>
            </w:r>
          </w:p>
        </w:tc>
        <w:tc>
          <w:tcPr>
            <w:tcW w:w="867" w:type="dxa"/>
            <w:gridSpan w:val="2"/>
            <w:tcBorders>
              <w:top w:val="single" w:sz="4" w:space="0" w:color="auto"/>
              <w:left w:val="single" w:sz="4" w:space="0" w:color="auto"/>
              <w:bottom w:val="single" w:sz="4" w:space="0" w:color="auto"/>
              <w:right w:val="single" w:sz="4" w:space="0" w:color="auto"/>
            </w:tcBorders>
            <w:hideMark/>
          </w:tcPr>
          <w:p w14:paraId="23852A3D" w14:textId="77777777" w:rsidR="00465894" w:rsidRDefault="00465894">
            <w:pPr>
              <w:pStyle w:val="TAC"/>
            </w:pPr>
            <w:r>
              <w:rPr>
                <w:lang w:val="x-none"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6B23E6D" w14:textId="77777777" w:rsidR="00465894" w:rsidRDefault="00465894">
            <w:pPr>
              <w:pStyle w:val="TAC"/>
            </w:pPr>
            <w:r>
              <w:rPr>
                <w:lang w:val="x-none" w:eastAsia="zh-CN"/>
              </w:rPr>
              <w:t>N/A</w:t>
            </w:r>
          </w:p>
        </w:tc>
      </w:tr>
      <w:tr w:rsidR="00465894" w14:paraId="25FAA800" w14:textId="77777777" w:rsidTr="00465894">
        <w:trPr>
          <w:trHeight w:val="54"/>
          <w:jc w:val="center"/>
        </w:trPr>
        <w:tc>
          <w:tcPr>
            <w:tcW w:w="2259" w:type="dxa"/>
            <w:tcBorders>
              <w:top w:val="single" w:sz="4" w:space="0" w:color="auto"/>
              <w:left w:val="single" w:sz="4" w:space="0" w:color="auto"/>
              <w:bottom w:val="nil"/>
              <w:right w:val="single" w:sz="4" w:space="0" w:color="auto"/>
            </w:tcBorders>
            <w:vAlign w:val="center"/>
          </w:tcPr>
          <w:p w14:paraId="25421D2C" w14:textId="77777777" w:rsidR="00465894" w:rsidRDefault="00465894">
            <w:pPr>
              <w:pStyle w:val="TAC"/>
              <w:rPr>
                <w:rFonts w:cs="Arial"/>
                <w:kern w:val="2"/>
                <w:szCs w:val="24"/>
                <w:lang w:eastAsia="zh-CN"/>
              </w:rPr>
            </w:pPr>
            <w:r>
              <w:rPr>
                <w:rFonts w:eastAsia="Malgun Gothic" w:cs="Arial"/>
                <w:kern w:val="2"/>
                <w:szCs w:val="24"/>
                <w:lang w:eastAsia="ko-KR"/>
              </w:rPr>
              <w:t>DC_</w:t>
            </w:r>
            <w:r>
              <w:rPr>
                <w:rFonts w:cs="Arial"/>
                <w:kern w:val="2"/>
                <w:szCs w:val="24"/>
                <w:lang w:eastAsia="zh-CN"/>
              </w:rPr>
              <w:t>5</w:t>
            </w:r>
            <w:r>
              <w:rPr>
                <w:rFonts w:eastAsia="Malgun Gothic" w:cs="Arial"/>
                <w:kern w:val="2"/>
                <w:szCs w:val="24"/>
                <w:lang w:eastAsia="ko-KR"/>
              </w:rPr>
              <w:t>A-7A_n</w:t>
            </w:r>
            <w:r>
              <w:rPr>
                <w:rFonts w:cs="Arial"/>
                <w:kern w:val="2"/>
                <w:szCs w:val="24"/>
                <w:lang w:eastAsia="zh-CN"/>
              </w:rPr>
              <w:t>25</w:t>
            </w:r>
            <w:r>
              <w:rPr>
                <w:rFonts w:eastAsia="Malgun Gothic" w:cs="Arial"/>
                <w:kern w:val="2"/>
                <w:szCs w:val="24"/>
                <w:lang w:eastAsia="ko-KR"/>
              </w:rPr>
              <w:t>A</w:t>
            </w:r>
          </w:p>
          <w:p w14:paraId="7465E757"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0468E3F4" w14:textId="77777777" w:rsidR="00465894" w:rsidRDefault="00465894">
            <w:pPr>
              <w:pStyle w:val="TAC"/>
              <w:rPr>
                <w:rFonts w:eastAsiaTheme="minorEastAsia"/>
                <w:lang w:eastAsia="zh-CN"/>
              </w:rPr>
            </w:pPr>
            <w:r>
              <w:rPr>
                <w:rFonts w:cs="Arial"/>
                <w:kern w:val="2"/>
                <w:szCs w:val="24"/>
                <w:lang w:eastAsia="zh-CN"/>
              </w:rPr>
              <w:t>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6FDB81E" w14:textId="77777777" w:rsidR="00465894" w:rsidRDefault="00465894">
            <w:pPr>
              <w:pStyle w:val="TAC"/>
              <w:rPr>
                <w:lang w:eastAsia="zh-CN"/>
              </w:rPr>
            </w:pPr>
            <w:r>
              <w:rPr>
                <w:rFonts w:cs="Arial"/>
              </w:rPr>
              <w:t>1855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E8D44BF" w14:textId="77777777" w:rsidR="00465894" w:rsidRDefault="00465894">
            <w:pPr>
              <w:pStyle w:val="TAC"/>
              <w:rPr>
                <w:lang w:eastAsia="zh-CN"/>
              </w:rPr>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C9311CD" w14:textId="77777777" w:rsidR="00465894" w:rsidRDefault="00465894">
            <w:pPr>
              <w:pStyle w:val="TAC"/>
              <w:rPr>
                <w:lang w:eastAsia="zh-CN"/>
              </w:rPr>
            </w:pPr>
            <w:r>
              <w:rPr>
                <w:rFonts w:eastAsia="Malgun Gothic" w:cs="Arial"/>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11ECB14" w14:textId="77777777" w:rsidR="00465894" w:rsidRDefault="00465894">
            <w:pPr>
              <w:pStyle w:val="TAC"/>
              <w:rPr>
                <w:lang w:eastAsia="zh-CN"/>
              </w:rPr>
            </w:pPr>
            <w:r>
              <w:rPr>
                <w:rFonts w:cs="Arial"/>
              </w:rPr>
              <w:t>1935</w:t>
            </w:r>
          </w:p>
        </w:tc>
        <w:tc>
          <w:tcPr>
            <w:tcW w:w="867" w:type="dxa"/>
            <w:gridSpan w:val="2"/>
            <w:tcBorders>
              <w:top w:val="single" w:sz="4" w:space="0" w:color="auto"/>
              <w:left w:val="single" w:sz="4" w:space="0" w:color="auto"/>
              <w:bottom w:val="single" w:sz="4" w:space="0" w:color="auto"/>
              <w:right w:val="single" w:sz="4" w:space="0" w:color="auto"/>
            </w:tcBorders>
            <w:hideMark/>
          </w:tcPr>
          <w:p w14:paraId="65617D6E" w14:textId="77777777" w:rsidR="00465894" w:rsidRDefault="00465894">
            <w:pPr>
              <w:pStyle w:val="TAC"/>
              <w:rPr>
                <w:lang w:val="x-none" w:eastAsia="ja-JP"/>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815C385" w14:textId="77777777" w:rsidR="00465894" w:rsidRDefault="00465894">
            <w:pPr>
              <w:pStyle w:val="TAC"/>
              <w:rPr>
                <w:lang w:val="x-none" w:eastAsia="zh-CN"/>
              </w:rPr>
            </w:pPr>
            <w:r>
              <w:rPr>
                <w:rFonts w:eastAsia="Malgun Gothic" w:cs="Arial"/>
                <w:kern w:val="2"/>
                <w:szCs w:val="24"/>
                <w:lang w:eastAsia="ko-KR"/>
              </w:rPr>
              <w:t>N/A</w:t>
            </w:r>
          </w:p>
        </w:tc>
      </w:tr>
      <w:tr w:rsidR="00465894" w14:paraId="32A6E2AD"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1C0BC3F2"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0A68DA62" w14:textId="77777777" w:rsidR="00465894" w:rsidRDefault="00465894">
            <w:pPr>
              <w:pStyle w:val="TAC"/>
              <w:rPr>
                <w:rFonts w:eastAsiaTheme="minorEastAsia"/>
                <w:lang w:eastAsia="zh-CN"/>
              </w:rPr>
            </w:pPr>
            <w:r>
              <w:rPr>
                <w:rFonts w:eastAsia="Malgun Gothic" w:cs="Arial"/>
                <w:kern w:val="2"/>
                <w:szCs w:val="24"/>
                <w:lang w:eastAsia="ko-KR"/>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38E8F4E" w14:textId="77777777" w:rsidR="00465894" w:rsidRDefault="00465894">
            <w:pPr>
              <w:pStyle w:val="TAC"/>
              <w:rPr>
                <w:lang w:eastAsia="zh-CN"/>
              </w:rPr>
            </w:pPr>
            <w:r>
              <w:rPr>
                <w:lang w:eastAsia="zh-CN"/>
              </w:rPr>
              <w:t>2565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F1C9BE5" w14:textId="77777777" w:rsidR="00465894" w:rsidRDefault="00465894">
            <w:pPr>
              <w:pStyle w:val="TAC"/>
              <w:rPr>
                <w:lang w:eastAsia="zh-CN"/>
              </w:rPr>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7958412" w14:textId="77777777" w:rsidR="00465894" w:rsidRDefault="00465894">
            <w:pPr>
              <w:pStyle w:val="TAC"/>
              <w:rPr>
                <w:lang w:eastAsia="zh-CN"/>
              </w:rPr>
            </w:pPr>
            <w:r>
              <w:rPr>
                <w:rFonts w:eastAsia="Malgun Gothic" w:cs="Arial"/>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DF8853F" w14:textId="77777777" w:rsidR="00465894" w:rsidRDefault="00465894">
            <w:pPr>
              <w:pStyle w:val="TAC"/>
              <w:rPr>
                <w:lang w:eastAsia="zh-CN"/>
              </w:rPr>
            </w:pPr>
            <w:r>
              <w:rPr>
                <w:rFonts w:cs="Arial"/>
              </w:rPr>
              <w:t>2685</w:t>
            </w:r>
          </w:p>
        </w:tc>
        <w:tc>
          <w:tcPr>
            <w:tcW w:w="867" w:type="dxa"/>
            <w:gridSpan w:val="2"/>
            <w:tcBorders>
              <w:top w:val="single" w:sz="4" w:space="0" w:color="auto"/>
              <w:left w:val="single" w:sz="4" w:space="0" w:color="auto"/>
              <w:bottom w:val="single" w:sz="4" w:space="0" w:color="auto"/>
              <w:right w:val="single" w:sz="4" w:space="0" w:color="auto"/>
            </w:tcBorders>
            <w:hideMark/>
          </w:tcPr>
          <w:p w14:paraId="521CB281" w14:textId="77777777" w:rsidR="00465894" w:rsidRDefault="00465894">
            <w:pPr>
              <w:pStyle w:val="TAC"/>
              <w:rPr>
                <w:lang w:val="x-none" w:eastAsia="ja-JP"/>
              </w:rPr>
            </w:pPr>
            <w:r>
              <w:rPr>
                <w:rFonts w:cs="Arial"/>
                <w:kern w:val="2"/>
                <w:szCs w:val="24"/>
                <w:lang w:eastAsia="zh-CN"/>
              </w:rPr>
              <w:t>30.0</w:t>
            </w:r>
          </w:p>
        </w:tc>
        <w:tc>
          <w:tcPr>
            <w:tcW w:w="1248" w:type="dxa"/>
            <w:gridSpan w:val="3"/>
            <w:tcBorders>
              <w:top w:val="single" w:sz="4" w:space="0" w:color="auto"/>
              <w:left w:val="single" w:sz="4" w:space="0" w:color="auto"/>
              <w:bottom w:val="single" w:sz="4" w:space="0" w:color="auto"/>
              <w:right w:val="single" w:sz="4" w:space="0" w:color="auto"/>
            </w:tcBorders>
            <w:hideMark/>
          </w:tcPr>
          <w:p w14:paraId="31F8D8EE" w14:textId="77777777" w:rsidR="00465894" w:rsidRDefault="00465894">
            <w:pPr>
              <w:pStyle w:val="TAC"/>
              <w:rPr>
                <w:lang w:val="x-none" w:eastAsia="zh-CN"/>
              </w:rPr>
            </w:pPr>
            <w:r>
              <w:rPr>
                <w:rFonts w:cs="Arial"/>
                <w:kern w:val="2"/>
                <w:szCs w:val="24"/>
                <w:lang w:eastAsia="ja-JP"/>
              </w:rPr>
              <w:t>IMD</w:t>
            </w:r>
            <w:r>
              <w:rPr>
                <w:rFonts w:cs="Arial"/>
                <w:kern w:val="2"/>
                <w:szCs w:val="24"/>
                <w:lang w:eastAsia="zh-CN"/>
              </w:rPr>
              <w:t>2</w:t>
            </w:r>
          </w:p>
        </w:tc>
      </w:tr>
      <w:tr w:rsidR="00465894" w14:paraId="6481EB0D"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4752D3E0"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F9707B9" w14:textId="77777777" w:rsidR="00465894" w:rsidRDefault="00465894">
            <w:pPr>
              <w:pStyle w:val="TAC"/>
              <w:rPr>
                <w:rFonts w:eastAsiaTheme="minorEastAsia"/>
                <w:lang w:eastAsia="zh-CN"/>
              </w:rPr>
            </w:pPr>
            <w:r>
              <w:rPr>
                <w:rFonts w:eastAsia="Malgun Gothic" w:cs="Arial"/>
                <w:kern w:val="2"/>
                <w:szCs w:val="24"/>
                <w:lang w:eastAsia="ko-KR"/>
              </w:rPr>
              <w:t>n</w:t>
            </w:r>
            <w:r>
              <w:rPr>
                <w:rFonts w:cs="Arial"/>
                <w:kern w:val="2"/>
                <w:szCs w:val="24"/>
                <w:lang w:eastAsia="zh-CN"/>
              </w:rPr>
              <w:t>25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0102BC1" w14:textId="77777777" w:rsidR="00465894" w:rsidRDefault="00465894">
            <w:pPr>
              <w:pStyle w:val="TAC"/>
              <w:rPr>
                <w:lang w:eastAsia="zh-CN"/>
              </w:rPr>
            </w:pPr>
            <w:r>
              <w:rPr>
                <w:rFonts w:cs="Arial"/>
              </w:rPr>
              <w:t>830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76B8C5E" w14:textId="77777777" w:rsidR="00465894" w:rsidRDefault="00465894">
            <w:pPr>
              <w:pStyle w:val="TAC"/>
              <w:rPr>
                <w:lang w:eastAsia="zh-CN"/>
              </w:rPr>
            </w:pPr>
            <w:r>
              <w:rPr>
                <w:rFonts w:cs="Arial"/>
                <w:kern w:val="2"/>
                <w:szCs w:val="24"/>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3F4B25D" w14:textId="77777777" w:rsidR="00465894" w:rsidRDefault="00465894">
            <w:pPr>
              <w:pStyle w:val="TAC"/>
              <w:rPr>
                <w:lang w:eastAsia="zh-CN"/>
              </w:rPr>
            </w:pPr>
            <w:r>
              <w:rPr>
                <w:rFonts w:cs="Arial"/>
                <w:kern w:val="2"/>
                <w:szCs w:val="24"/>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D6B66D0" w14:textId="77777777" w:rsidR="00465894" w:rsidRDefault="00465894">
            <w:pPr>
              <w:pStyle w:val="TAC"/>
              <w:rPr>
                <w:lang w:eastAsia="zh-CN"/>
              </w:rPr>
            </w:pPr>
            <w:r>
              <w:rPr>
                <w:rFonts w:cs="Arial"/>
              </w:rPr>
              <w:t>875</w:t>
            </w:r>
          </w:p>
        </w:tc>
        <w:tc>
          <w:tcPr>
            <w:tcW w:w="867" w:type="dxa"/>
            <w:gridSpan w:val="2"/>
            <w:tcBorders>
              <w:top w:val="single" w:sz="4" w:space="0" w:color="auto"/>
              <w:left w:val="single" w:sz="4" w:space="0" w:color="auto"/>
              <w:bottom w:val="single" w:sz="4" w:space="0" w:color="auto"/>
              <w:right w:val="single" w:sz="4" w:space="0" w:color="auto"/>
            </w:tcBorders>
            <w:hideMark/>
          </w:tcPr>
          <w:p w14:paraId="2C5408EA" w14:textId="77777777" w:rsidR="00465894" w:rsidRDefault="00465894">
            <w:pPr>
              <w:pStyle w:val="TAC"/>
              <w:rPr>
                <w:lang w:val="x-none" w:eastAsia="ja-JP"/>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EE6BA32" w14:textId="77777777" w:rsidR="00465894" w:rsidRDefault="00465894">
            <w:pPr>
              <w:pStyle w:val="TAC"/>
              <w:rPr>
                <w:lang w:val="x-none" w:eastAsia="zh-CN"/>
              </w:rPr>
            </w:pPr>
            <w:r>
              <w:rPr>
                <w:rFonts w:eastAsia="Malgun Gothic" w:cs="Arial"/>
                <w:kern w:val="2"/>
                <w:szCs w:val="24"/>
                <w:lang w:eastAsia="ko-KR"/>
              </w:rPr>
              <w:t>N/A</w:t>
            </w:r>
          </w:p>
        </w:tc>
      </w:tr>
      <w:tr w:rsidR="00465894" w14:paraId="224E5DE6" w14:textId="77777777" w:rsidTr="00465894">
        <w:trPr>
          <w:trHeight w:val="54"/>
          <w:jc w:val="center"/>
        </w:trPr>
        <w:tc>
          <w:tcPr>
            <w:tcW w:w="2259" w:type="dxa"/>
            <w:tcBorders>
              <w:top w:val="single" w:sz="4" w:space="0" w:color="auto"/>
              <w:left w:val="single" w:sz="4" w:space="0" w:color="auto"/>
              <w:bottom w:val="nil"/>
              <w:right w:val="single" w:sz="4" w:space="0" w:color="auto"/>
            </w:tcBorders>
            <w:vAlign w:val="center"/>
            <w:hideMark/>
          </w:tcPr>
          <w:p w14:paraId="67233839" w14:textId="77777777" w:rsidR="00465894" w:rsidRDefault="00465894">
            <w:pPr>
              <w:pStyle w:val="TAC"/>
              <w:rPr>
                <w:rFonts w:eastAsia="MS Mincho"/>
              </w:rPr>
            </w:pPr>
            <w:r>
              <w:rPr>
                <w:lang w:eastAsia="zh-CN"/>
              </w:rPr>
              <w:t>DC_5A-7A_n28A</w:t>
            </w:r>
          </w:p>
        </w:tc>
        <w:tc>
          <w:tcPr>
            <w:tcW w:w="868" w:type="dxa"/>
            <w:tcBorders>
              <w:top w:val="single" w:sz="4" w:space="0" w:color="auto"/>
              <w:left w:val="single" w:sz="4" w:space="0" w:color="auto"/>
              <w:bottom w:val="single" w:sz="4" w:space="0" w:color="auto"/>
              <w:right w:val="single" w:sz="4" w:space="0" w:color="auto"/>
            </w:tcBorders>
            <w:vAlign w:val="center"/>
            <w:hideMark/>
          </w:tcPr>
          <w:p w14:paraId="4D30CF21" w14:textId="77777777" w:rsidR="00465894" w:rsidRDefault="00465894">
            <w:pPr>
              <w:pStyle w:val="TAC"/>
              <w:rPr>
                <w:rFonts w:eastAsiaTheme="minorEastAsia"/>
                <w:lang w:eastAsia="zh-CN"/>
              </w:rPr>
            </w:pPr>
            <w:r>
              <w:rPr>
                <w:rFonts w:cs="Arial"/>
                <w:szCs w:val="18"/>
                <w:lang w:eastAsia="ja-JP"/>
              </w:rPr>
              <w:t>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486F875" w14:textId="77777777" w:rsidR="00465894" w:rsidRDefault="00465894">
            <w:pPr>
              <w:pStyle w:val="TAC"/>
              <w:rPr>
                <w:lang w:eastAsia="zh-CN"/>
              </w:rPr>
            </w:pPr>
            <w:r>
              <w:rPr>
                <w:lang w:eastAsia="zh-CN"/>
              </w:rPr>
              <w:t>842</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8F687AF" w14:textId="77777777" w:rsidR="00465894" w:rsidRDefault="00465894">
            <w:pPr>
              <w:pStyle w:val="TAC"/>
              <w:rPr>
                <w:lang w:eastAsia="zh-CN"/>
              </w:rPr>
            </w:pPr>
            <w:r>
              <w:rPr>
                <w:rFonts w:cs="Arial"/>
                <w:szCs w:val="18"/>
                <w:lang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4BFFCA0" w14:textId="77777777" w:rsidR="00465894" w:rsidRDefault="00465894">
            <w:pPr>
              <w:pStyle w:val="TAC"/>
              <w:rPr>
                <w:lang w:eastAsia="zh-CN"/>
              </w:rPr>
            </w:pPr>
            <w:r>
              <w:rPr>
                <w:rFonts w:cs="Arial"/>
                <w:szCs w:val="18"/>
                <w:lang w:eastAsia="ja-JP"/>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44B3482" w14:textId="77777777" w:rsidR="00465894" w:rsidRDefault="00465894">
            <w:pPr>
              <w:pStyle w:val="TAC"/>
              <w:rPr>
                <w:lang w:eastAsia="zh-CN"/>
              </w:rPr>
            </w:pPr>
            <w:r>
              <w:rPr>
                <w:lang w:eastAsia="zh-CN"/>
              </w:rPr>
              <w:t>887</w:t>
            </w:r>
          </w:p>
        </w:tc>
        <w:tc>
          <w:tcPr>
            <w:tcW w:w="867" w:type="dxa"/>
            <w:gridSpan w:val="2"/>
            <w:tcBorders>
              <w:top w:val="single" w:sz="4" w:space="0" w:color="auto"/>
              <w:left w:val="single" w:sz="4" w:space="0" w:color="auto"/>
              <w:bottom w:val="single" w:sz="4" w:space="0" w:color="auto"/>
              <w:right w:val="single" w:sz="4" w:space="0" w:color="auto"/>
            </w:tcBorders>
            <w:hideMark/>
          </w:tcPr>
          <w:p w14:paraId="742A2369" w14:textId="77777777" w:rsidR="00465894" w:rsidRDefault="00465894">
            <w:pPr>
              <w:pStyle w:val="TAC"/>
              <w:rPr>
                <w:lang w:val="x-none" w:eastAsia="ja-JP"/>
              </w:rPr>
            </w:pPr>
            <w:r>
              <w:rPr>
                <w:rFonts w:cs="Arial"/>
                <w:szCs w:val="18"/>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F9D583A" w14:textId="77777777" w:rsidR="00465894" w:rsidRDefault="00465894">
            <w:pPr>
              <w:pStyle w:val="TAC"/>
              <w:rPr>
                <w:lang w:val="x-none" w:eastAsia="zh-CN"/>
              </w:rPr>
            </w:pPr>
            <w:r>
              <w:rPr>
                <w:rFonts w:cs="Arial"/>
                <w:szCs w:val="18"/>
                <w:lang w:eastAsia="ja-JP"/>
              </w:rPr>
              <w:t>N/A</w:t>
            </w:r>
          </w:p>
        </w:tc>
      </w:tr>
      <w:tr w:rsidR="00465894" w14:paraId="09D2C556"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3374F634"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91604D4" w14:textId="77777777" w:rsidR="00465894" w:rsidRDefault="00465894">
            <w:pPr>
              <w:pStyle w:val="TAC"/>
              <w:rPr>
                <w:rFonts w:eastAsiaTheme="minorEastAsia"/>
                <w:lang w:eastAsia="zh-CN"/>
              </w:rPr>
            </w:pPr>
            <w:r>
              <w:rPr>
                <w:rFonts w:cs="Arial"/>
                <w:szCs w:val="18"/>
                <w:lang w:eastAsia="ja-JP"/>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CC40DFC" w14:textId="77777777" w:rsidR="00465894" w:rsidRDefault="00465894">
            <w:pPr>
              <w:pStyle w:val="TAC"/>
              <w:rPr>
                <w:lang w:eastAsia="zh-CN"/>
              </w:rPr>
            </w:pPr>
            <w:r>
              <w:rPr>
                <w:rFonts w:cs="Arial"/>
                <w:szCs w:val="18"/>
                <w:lang w:eastAsia="ja-JP"/>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85955A4" w14:textId="77777777" w:rsidR="00465894" w:rsidRDefault="00465894">
            <w:pPr>
              <w:pStyle w:val="TAC"/>
              <w:rPr>
                <w:lang w:eastAsia="zh-CN"/>
              </w:rPr>
            </w:pPr>
            <w:r>
              <w:rPr>
                <w:rFonts w:cs="Arial"/>
                <w:szCs w:val="18"/>
                <w:lang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63726EE" w14:textId="77777777" w:rsidR="00465894" w:rsidRDefault="00465894">
            <w:pPr>
              <w:pStyle w:val="TAC"/>
              <w:rPr>
                <w:lang w:eastAsia="zh-CN"/>
              </w:rPr>
            </w:pPr>
            <w:r>
              <w:rPr>
                <w:rFonts w:cs="Arial"/>
                <w:szCs w:val="18"/>
                <w:lang w:eastAsia="ja-JP"/>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CDD54B2" w14:textId="77777777" w:rsidR="00465894" w:rsidRDefault="00465894">
            <w:pPr>
              <w:pStyle w:val="TAC"/>
              <w:rPr>
                <w:lang w:eastAsia="zh-CN"/>
              </w:rPr>
            </w:pPr>
            <w:r>
              <w:rPr>
                <w:lang w:eastAsia="zh-CN"/>
              </w:rPr>
              <w:t>2640</w:t>
            </w:r>
          </w:p>
        </w:tc>
        <w:tc>
          <w:tcPr>
            <w:tcW w:w="867" w:type="dxa"/>
            <w:gridSpan w:val="2"/>
            <w:tcBorders>
              <w:top w:val="single" w:sz="4" w:space="0" w:color="auto"/>
              <w:left w:val="single" w:sz="4" w:space="0" w:color="auto"/>
              <w:bottom w:val="single" w:sz="4" w:space="0" w:color="auto"/>
              <w:right w:val="single" w:sz="4" w:space="0" w:color="auto"/>
            </w:tcBorders>
            <w:hideMark/>
          </w:tcPr>
          <w:p w14:paraId="52072181" w14:textId="77777777" w:rsidR="00465894" w:rsidRDefault="00465894">
            <w:pPr>
              <w:pStyle w:val="TAC"/>
              <w:rPr>
                <w:lang w:val="x-none" w:eastAsia="ja-JP"/>
              </w:rPr>
            </w:pPr>
            <w:r>
              <w:rPr>
                <w:lang w:eastAsia="zh-CN"/>
              </w:rPr>
              <w:t>5.9</w:t>
            </w:r>
          </w:p>
        </w:tc>
        <w:tc>
          <w:tcPr>
            <w:tcW w:w="1248" w:type="dxa"/>
            <w:gridSpan w:val="3"/>
            <w:tcBorders>
              <w:top w:val="single" w:sz="4" w:space="0" w:color="auto"/>
              <w:left w:val="single" w:sz="4" w:space="0" w:color="auto"/>
              <w:bottom w:val="single" w:sz="4" w:space="0" w:color="auto"/>
              <w:right w:val="single" w:sz="4" w:space="0" w:color="auto"/>
            </w:tcBorders>
            <w:hideMark/>
          </w:tcPr>
          <w:p w14:paraId="769D40FB" w14:textId="77777777" w:rsidR="00465894" w:rsidRDefault="00465894">
            <w:pPr>
              <w:pStyle w:val="TAC"/>
              <w:rPr>
                <w:lang w:val="x-none" w:eastAsia="zh-CN"/>
              </w:rPr>
            </w:pPr>
            <w:r>
              <w:rPr>
                <w:kern w:val="2"/>
                <w:szCs w:val="24"/>
                <w:lang w:eastAsia="zh-CN"/>
              </w:rPr>
              <w:t>IMD5</w:t>
            </w:r>
          </w:p>
        </w:tc>
      </w:tr>
      <w:tr w:rsidR="00465894" w14:paraId="76501D4F"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75E93A4C"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F6E6F72" w14:textId="77777777" w:rsidR="00465894" w:rsidRDefault="00465894">
            <w:pPr>
              <w:pStyle w:val="TAC"/>
              <w:rPr>
                <w:rFonts w:eastAsiaTheme="minorEastAsia"/>
                <w:lang w:eastAsia="zh-CN"/>
              </w:rPr>
            </w:pPr>
            <w:r>
              <w:rPr>
                <w:rFonts w:cs="Arial"/>
                <w:szCs w:val="18"/>
                <w:lang w:eastAsia="ja-JP"/>
              </w:rPr>
              <w:t>n28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AB62961" w14:textId="77777777" w:rsidR="00465894" w:rsidRDefault="00465894">
            <w:pPr>
              <w:pStyle w:val="TAC"/>
              <w:rPr>
                <w:lang w:eastAsia="zh-CN"/>
              </w:rPr>
            </w:pPr>
            <w:r>
              <w:rPr>
                <w:lang w:eastAsia="zh-CN"/>
              </w:rPr>
              <w:t>728</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95E3438" w14:textId="77777777" w:rsidR="00465894" w:rsidRDefault="00465894">
            <w:pPr>
              <w:pStyle w:val="TAC"/>
              <w:rPr>
                <w:lang w:eastAsia="zh-CN"/>
              </w:rPr>
            </w:pPr>
            <w:r>
              <w:rPr>
                <w:rFonts w:cs="Arial"/>
                <w:szCs w:val="18"/>
                <w:lang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E063B36" w14:textId="77777777" w:rsidR="00465894" w:rsidRDefault="00465894">
            <w:pPr>
              <w:pStyle w:val="TAC"/>
              <w:rPr>
                <w:lang w:eastAsia="zh-CN"/>
              </w:rPr>
            </w:pPr>
            <w:r>
              <w:rPr>
                <w:rFonts w:cs="Arial"/>
                <w:szCs w:val="18"/>
                <w:lang w:eastAsia="ja-JP"/>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01A4B8E" w14:textId="77777777" w:rsidR="00465894" w:rsidRDefault="00465894">
            <w:pPr>
              <w:pStyle w:val="TAC"/>
              <w:rPr>
                <w:lang w:eastAsia="zh-CN"/>
              </w:rPr>
            </w:pPr>
            <w:r>
              <w:rPr>
                <w:lang w:eastAsia="zh-CN"/>
              </w:rPr>
              <w:t>783</w:t>
            </w:r>
          </w:p>
        </w:tc>
        <w:tc>
          <w:tcPr>
            <w:tcW w:w="867" w:type="dxa"/>
            <w:gridSpan w:val="2"/>
            <w:tcBorders>
              <w:top w:val="single" w:sz="4" w:space="0" w:color="auto"/>
              <w:left w:val="single" w:sz="4" w:space="0" w:color="auto"/>
              <w:bottom w:val="single" w:sz="4" w:space="0" w:color="auto"/>
              <w:right w:val="single" w:sz="4" w:space="0" w:color="auto"/>
            </w:tcBorders>
            <w:hideMark/>
          </w:tcPr>
          <w:p w14:paraId="2BD13E42" w14:textId="77777777" w:rsidR="00465894" w:rsidRDefault="00465894">
            <w:pPr>
              <w:pStyle w:val="TAC"/>
              <w:rPr>
                <w:lang w:val="x-none" w:eastAsia="ja-JP"/>
              </w:rPr>
            </w:pPr>
            <w:r>
              <w:rPr>
                <w:rFonts w:cs="Arial"/>
                <w:szCs w:val="18"/>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54E423F" w14:textId="77777777" w:rsidR="00465894" w:rsidRDefault="00465894">
            <w:pPr>
              <w:pStyle w:val="TAC"/>
              <w:rPr>
                <w:lang w:val="x-none" w:eastAsia="zh-CN"/>
              </w:rPr>
            </w:pPr>
            <w:r>
              <w:rPr>
                <w:rFonts w:cs="Arial"/>
                <w:szCs w:val="18"/>
                <w:lang w:eastAsia="ja-JP"/>
              </w:rPr>
              <w:t>N/A</w:t>
            </w:r>
          </w:p>
        </w:tc>
      </w:tr>
      <w:tr w:rsidR="00465894" w14:paraId="3F0AC066" w14:textId="77777777" w:rsidTr="00465894">
        <w:trPr>
          <w:trHeight w:val="54"/>
          <w:jc w:val="center"/>
        </w:trPr>
        <w:tc>
          <w:tcPr>
            <w:tcW w:w="2259" w:type="dxa"/>
            <w:vMerge w:val="restart"/>
            <w:tcBorders>
              <w:top w:val="nil"/>
              <w:left w:val="single" w:sz="4" w:space="0" w:color="auto"/>
              <w:bottom w:val="single" w:sz="4" w:space="0" w:color="auto"/>
              <w:right w:val="single" w:sz="4" w:space="0" w:color="auto"/>
            </w:tcBorders>
            <w:hideMark/>
          </w:tcPr>
          <w:p w14:paraId="7A816944" w14:textId="77777777" w:rsidR="00465894" w:rsidRDefault="00465894">
            <w:pPr>
              <w:pStyle w:val="TAC"/>
              <w:rPr>
                <w:lang w:eastAsia="ja-JP"/>
              </w:rPr>
            </w:pPr>
            <w:r>
              <w:rPr>
                <w:lang w:eastAsia="ja-JP"/>
              </w:rPr>
              <w:t>DC_5A-7A_n66A</w:t>
            </w:r>
          </w:p>
          <w:p w14:paraId="51B0426C" w14:textId="77777777" w:rsidR="00465894" w:rsidRDefault="00465894">
            <w:pPr>
              <w:pStyle w:val="TAC"/>
              <w:rPr>
                <w:rFonts w:eastAsia="MS Mincho"/>
              </w:rPr>
            </w:pPr>
            <w:r>
              <w:rPr>
                <w:lang w:eastAsia="ja-JP"/>
              </w:rPr>
              <w:t>DC_5A-7C_n66A</w:t>
            </w:r>
          </w:p>
          <w:p w14:paraId="71F118A6" w14:textId="77777777" w:rsidR="00465894" w:rsidRDefault="00465894">
            <w:pPr>
              <w:pStyle w:val="TAC"/>
              <w:rPr>
                <w:rFonts w:eastAsia="MS Mincho"/>
              </w:rPr>
            </w:pPr>
            <w:r>
              <w:rPr>
                <w:rFonts w:cs="Arial"/>
              </w:rPr>
              <w:t>DC_5A-7A-7A_n66A</w:t>
            </w:r>
          </w:p>
        </w:tc>
        <w:tc>
          <w:tcPr>
            <w:tcW w:w="868" w:type="dxa"/>
            <w:tcBorders>
              <w:top w:val="single" w:sz="4" w:space="0" w:color="auto"/>
              <w:left w:val="single" w:sz="4" w:space="0" w:color="auto"/>
              <w:bottom w:val="single" w:sz="4" w:space="0" w:color="auto"/>
              <w:right w:val="single" w:sz="4" w:space="0" w:color="auto"/>
            </w:tcBorders>
            <w:hideMark/>
          </w:tcPr>
          <w:p w14:paraId="494B9C54" w14:textId="77777777" w:rsidR="00465894" w:rsidRDefault="00465894">
            <w:pPr>
              <w:pStyle w:val="TAC"/>
              <w:rPr>
                <w:rFonts w:eastAsia="Malgun Gothic"/>
                <w:szCs w:val="18"/>
                <w:lang w:eastAsia="ko-KR"/>
              </w:rPr>
            </w:pPr>
            <w:r>
              <w:rPr>
                <w:lang w:eastAsia="ja-JP"/>
              </w:rPr>
              <w:t>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4B91E73" w14:textId="77777777" w:rsidR="00465894" w:rsidRDefault="00465894">
            <w:pPr>
              <w:pStyle w:val="TAC"/>
              <w:rPr>
                <w:rFonts w:eastAsia="Malgun Gothic"/>
                <w:szCs w:val="18"/>
                <w:lang w:eastAsia="ko-KR"/>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CD21D1B" w14:textId="77777777" w:rsidR="00465894" w:rsidRDefault="00465894">
            <w:pPr>
              <w:pStyle w:val="TAC"/>
              <w:rPr>
                <w:rFonts w:eastAsia="Malgun Gothic"/>
                <w:szCs w:val="18"/>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3B3946A" w14:textId="77777777" w:rsidR="00465894" w:rsidRDefault="00465894">
            <w:pPr>
              <w:pStyle w:val="TAC"/>
              <w:rPr>
                <w:rFonts w:eastAsia="Malgun Gothic"/>
                <w:szCs w:val="18"/>
                <w:lang w:eastAsia="ko-KR"/>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B5166DF" w14:textId="77777777" w:rsidR="00465894" w:rsidRDefault="00465894">
            <w:pPr>
              <w:pStyle w:val="TAC"/>
              <w:rPr>
                <w:rFonts w:eastAsia="Malgun Gothic"/>
                <w:szCs w:val="18"/>
                <w:lang w:eastAsia="ko-KR"/>
              </w:rPr>
            </w:pPr>
            <w:r>
              <w:t>880</w:t>
            </w:r>
          </w:p>
        </w:tc>
        <w:tc>
          <w:tcPr>
            <w:tcW w:w="867" w:type="dxa"/>
            <w:gridSpan w:val="2"/>
            <w:tcBorders>
              <w:top w:val="single" w:sz="4" w:space="0" w:color="auto"/>
              <w:left w:val="single" w:sz="4" w:space="0" w:color="auto"/>
              <w:bottom w:val="single" w:sz="4" w:space="0" w:color="auto"/>
              <w:right w:val="single" w:sz="4" w:space="0" w:color="auto"/>
            </w:tcBorders>
            <w:hideMark/>
          </w:tcPr>
          <w:p w14:paraId="3CE453FA" w14:textId="77777777" w:rsidR="00465894" w:rsidRDefault="00465894">
            <w:pPr>
              <w:pStyle w:val="TAC"/>
              <w:rPr>
                <w:rFonts w:eastAsiaTheme="minorEastAsia"/>
                <w:lang w:eastAsia="zh-CN"/>
              </w:rPr>
            </w:pPr>
            <w:r>
              <w:rPr>
                <w:lang w:eastAsia="ja-JP"/>
              </w:rPr>
              <w:t>17.8</w:t>
            </w:r>
          </w:p>
        </w:tc>
        <w:tc>
          <w:tcPr>
            <w:tcW w:w="1248" w:type="dxa"/>
            <w:gridSpan w:val="3"/>
            <w:tcBorders>
              <w:top w:val="single" w:sz="4" w:space="0" w:color="auto"/>
              <w:left w:val="single" w:sz="4" w:space="0" w:color="auto"/>
              <w:bottom w:val="single" w:sz="4" w:space="0" w:color="auto"/>
              <w:right w:val="single" w:sz="4" w:space="0" w:color="auto"/>
            </w:tcBorders>
            <w:hideMark/>
          </w:tcPr>
          <w:p w14:paraId="1E7664EE" w14:textId="77777777" w:rsidR="00465894" w:rsidRDefault="00465894">
            <w:pPr>
              <w:pStyle w:val="TAC"/>
              <w:rPr>
                <w:lang w:eastAsia="zh-CN"/>
              </w:rPr>
            </w:pPr>
            <w:r>
              <w:t>IMD3</w:t>
            </w:r>
          </w:p>
        </w:tc>
      </w:tr>
      <w:tr w:rsidR="00465894" w14:paraId="6202EA14" w14:textId="77777777" w:rsidTr="00465894">
        <w:trPr>
          <w:trHeight w:val="54"/>
          <w:jc w:val="center"/>
        </w:trPr>
        <w:tc>
          <w:tcPr>
            <w:tcW w:w="0" w:type="auto"/>
            <w:vMerge/>
            <w:tcBorders>
              <w:top w:val="nil"/>
              <w:left w:val="single" w:sz="4" w:space="0" w:color="auto"/>
              <w:bottom w:val="single" w:sz="4" w:space="0" w:color="auto"/>
              <w:right w:val="single" w:sz="4" w:space="0" w:color="auto"/>
            </w:tcBorders>
            <w:vAlign w:val="center"/>
            <w:hideMark/>
          </w:tcPr>
          <w:p w14:paraId="1A83DCE7" w14:textId="77777777" w:rsidR="00465894" w:rsidRDefault="00465894">
            <w:pPr>
              <w:spacing w:after="0"/>
              <w:rPr>
                <w:rFonts w:ascii="Arial" w:eastAsia="MS Mincho" w:hAnsi="Arial"/>
                <w:sz w:val="18"/>
              </w:rPr>
            </w:pPr>
          </w:p>
        </w:tc>
        <w:tc>
          <w:tcPr>
            <w:tcW w:w="868" w:type="dxa"/>
            <w:tcBorders>
              <w:top w:val="single" w:sz="4" w:space="0" w:color="auto"/>
              <w:left w:val="single" w:sz="4" w:space="0" w:color="auto"/>
              <w:bottom w:val="single" w:sz="4" w:space="0" w:color="auto"/>
              <w:right w:val="single" w:sz="4" w:space="0" w:color="auto"/>
            </w:tcBorders>
            <w:hideMark/>
          </w:tcPr>
          <w:p w14:paraId="4FBE4735" w14:textId="77777777" w:rsidR="00465894" w:rsidRDefault="00465894">
            <w:pPr>
              <w:pStyle w:val="TAC"/>
              <w:rPr>
                <w:rFonts w:eastAsia="Malgun Gothic"/>
                <w:szCs w:val="18"/>
                <w:lang w:eastAsia="ko-KR"/>
              </w:rPr>
            </w:pPr>
            <w:r>
              <w:rPr>
                <w:lang w:eastAsia="ja-JP"/>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1BEAC6C" w14:textId="77777777" w:rsidR="00465894" w:rsidRDefault="00465894">
            <w:pPr>
              <w:pStyle w:val="TAC"/>
              <w:rPr>
                <w:rFonts w:eastAsia="Malgun Gothic"/>
                <w:szCs w:val="18"/>
                <w:lang w:eastAsia="ko-KR"/>
              </w:rPr>
            </w:pPr>
            <w:r>
              <w:t>2560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AE981DB" w14:textId="77777777" w:rsidR="00465894" w:rsidRDefault="00465894">
            <w:pPr>
              <w:pStyle w:val="TAC"/>
              <w:rPr>
                <w:rFonts w:eastAsia="Malgun Gothic"/>
                <w:szCs w:val="18"/>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B276124" w14:textId="77777777" w:rsidR="00465894" w:rsidRDefault="00465894">
            <w:pPr>
              <w:pStyle w:val="TAC"/>
              <w:rPr>
                <w:rFonts w:eastAsia="Malgun Gothic"/>
                <w:szCs w:val="18"/>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0C6467F" w14:textId="77777777" w:rsidR="00465894" w:rsidRDefault="00465894">
            <w:pPr>
              <w:pStyle w:val="TAC"/>
              <w:rPr>
                <w:rFonts w:eastAsia="Malgun Gothic"/>
                <w:szCs w:val="18"/>
                <w:lang w:eastAsia="ko-KR"/>
              </w:rPr>
            </w:pPr>
            <w:r>
              <w:t>2680</w:t>
            </w:r>
          </w:p>
        </w:tc>
        <w:tc>
          <w:tcPr>
            <w:tcW w:w="867" w:type="dxa"/>
            <w:gridSpan w:val="2"/>
            <w:tcBorders>
              <w:top w:val="single" w:sz="4" w:space="0" w:color="auto"/>
              <w:left w:val="single" w:sz="4" w:space="0" w:color="auto"/>
              <w:bottom w:val="single" w:sz="4" w:space="0" w:color="auto"/>
              <w:right w:val="single" w:sz="4" w:space="0" w:color="auto"/>
            </w:tcBorders>
            <w:hideMark/>
          </w:tcPr>
          <w:p w14:paraId="518B3440" w14:textId="77777777" w:rsidR="00465894" w:rsidRDefault="00465894">
            <w:pPr>
              <w:pStyle w:val="TAC"/>
              <w:rPr>
                <w:rFonts w:eastAsiaTheme="minorEastAsia"/>
                <w:lang w:eastAsia="zh-CN"/>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4606B58" w14:textId="77777777" w:rsidR="00465894" w:rsidRDefault="00465894">
            <w:pPr>
              <w:pStyle w:val="TAC"/>
              <w:rPr>
                <w:lang w:eastAsia="zh-CN"/>
              </w:rPr>
            </w:pPr>
            <w:r>
              <w:t>N/A</w:t>
            </w:r>
          </w:p>
        </w:tc>
      </w:tr>
      <w:tr w:rsidR="00465894" w14:paraId="512404AE" w14:textId="77777777" w:rsidTr="00465894">
        <w:trPr>
          <w:trHeight w:val="54"/>
          <w:jc w:val="center"/>
        </w:trPr>
        <w:tc>
          <w:tcPr>
            <w:tcW w:w="0" w:type="auto"/>
            <w:vMerge/>
            <w:tcBorders>
              <w:top w:val="nil"/>
              <w:left w:val="single" w:sz="4" w:space="0" w:color="auto"/>
              <w:bottom w:val="single" w:sz="4" w:space="0" w:color="auto"/>
              <w:right w:val="single" w:sz="4" w:space="0" w:color="auto"/>
            </w:tcBorders>
            <w:vAlign w:val="center"/>
            <w:hideMark/>
          </w:tcPr>
          <w:p w14:paraId="24DAFCAD" w14:textId="77777777" w:rsidR="00465894" w:rsidRDefault="00465894">
            <w:pPr>
              <w:spacing w:after="0"/>
              <w:rPr>
                <w:rFonts w:ascii="Arial" w:eastAsia="MS Mincho" w:hAnsi="Arial"/>
                <w:sz w:val="18"/>
              </w:rPr>
            </w:pPr>
          </w:p>
        </w:tc>
        <w:tc>
          <w:tcPr>
            <w:tcW w:w="868" w:type="dxa"/>
            <w:tcBorders>
              <w:top w:val="single" w:sz="4" w:space="0" w:color="auto"/>
              <w:left w:val="single" w:sz="4" w:space="0" w:color="auto"/>
              <w:bottom w:val="single" w:sz="4" w:space="0" w:color="auto"/>
              <w:right w:val="single" w:sz="4" w:space="0" w:color="auto"/>
            </w:tcBorders>
            <w:hideMark/>
          </w:tcPr>
          <w:p w14:paraId="001C328C" w14:textId="77777777" w:rsidR="00465894" w:rsidRDefault="00465894">
            <w:pPr>
              <w:pStyle w:val="TAC"/>
              <w:rPr>
                <w:rFonts w:eastAsia="Malgun Gothic"/>
                <w:szCs w:val="18"/>
                <w:lang w:eastAsia="ko-KR"/>
              </w:rPr>
            </w:pPr>
            <w:r>
              <w:rPr>
                <w:lang w:eastAsia="ja-JP"/>
              </w:rP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4CBD317" w14:textId="77777777" w:rsidR="00465894" w:rsidRDefault="00465894">
            <w:pPr>
              <w:pStyle w:val="TAC"/>
              <w:rPr>
                <w:rFonts w:eastAsia="Malgun Gothic"/>
                <w:szCs w:val="18"/>
                <w:lang w:eastAsia="ko-KR"/>
              </w:rPr>
            </w:pPr>
            <w:r>
              <w:t>1720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A6DF5F8" w14:textId="77777777" w:rsidR="00465894" w:rsidRDefault="00465894">
            <w:pPr>
              <w:pStyle w:val="TAC"/>
              <w:rPr>
                <w:rFonts w:eastAsia="Malgun Gothic"/>
                <w:szCs w:val="18"/>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7820070" w14:textId="77777777" w:rsidR="00465894" w:rsidRDefault="00465894">
            <w:pPr>
              <w:pStyle w:val="TAC"/>
              <w:rPr>
                <w:rFonts w:eastAsia="Malgun Gothic"/>
                <w:szCs w:val="18"/>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1579E42" w14:textId="77777777" w:rsidR="00465894" w:rsidRDefault="00465894">
            <w:pPr>
              <w:pStyle w:val="TAC"/>
              <w:rPr>
                <w:rFonts w:eastAsia="Malgun Gothic"/>
                <w:szCs w:val="18"/>
                <w:lang w:eastAsia="ko-KR"/>
              </w:rPr>
            </w:pPr>
            <w:r>
              <w:t>2120</w:t>
            </w:r>
          </w:p>
        </w:tc>
        <w:tc>
          <w:tcPr>
            <w:tcW w:w="867" w:type="dxa"/>
            <w:gridSpan w:val="2"/>
            <w:tcBorders>
              <w:top w:val="single" w:sz="4" w:space="0" w:color="auto"/>
              <w:left w:val="single" w:sz="4" w:space="0" w:color="auto"/>
              <w:bottom w:val="single" w:sz="4" w:space="0" w:color="auto"/>
              <w:right w:val="single" w:sz="4" w:space="0" w:color="auto"/>
            </w:tcBorders>
            <w:hideMark/>
          </w:tcPr>
          <w:p w14:paraId="095F0E17" w14:textId="77777777" w:rsidR="00465894" w:rsidRDefault="00465894">
            <w:pPr>
              <w:pStyle w:val="TAC"/>
              <w:rPr>
                <w:rFonts w:eastAsiaTheme="minorEastAsia"/>
                <w:lang w:eastAsia="zh-CN"/>
              </w:rPr>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EAC401B" w14:textId="77777777" w:rsidR="00465894" w:rsidRDefault="00465894">
            <w:pPr>
              <w:pStyle w:val="TAC"/>
              <w:rPr>
                <w:lang w:eastAsia="zh-CN"/>
              </w:rPr>
            </w:pPr>
            <w:r>
              <w:t>N/A</w:t>
            </w:r>
          </w:p>
        </w:tc>
      </w:tr>
      <w:tr w:rsidR="00465894" w14:paraId="6D0E95B4" w14:textId="77777777" w:rsidTr="00465894">
        <w:trPr>
          <w:trHeight w:val="54"/>
          <w:jc w:val="center"/>
        </w:trPr>
        <w:tc>
          <w:tcPr>
            <w:tcW w:w="0" w:type="auto"/>
            <w:vMerge/>
            <w:tcBorders>
              <w:top w:val="nil"/>
              <w:left w:val="single" w:sz="4" w:space="0" w:color="auto"/>
              <w:bottom w:val="single" w:sz="4" w:space="0" w:color="auto"/>
              <w:right w:val="single" w:sz="4" w:space="0" w:color="auto"/>
            </w:tcBorders>
            <w:vAlign w:val="center"/>
            <w:hideMark/>
          </w:tcPr>
          <w:p w14:paraId="6DD45BE1" w14:textId="77777777" w:rsidR="00465894" w:rsidRDefault="00465894">
            <w:pPr>
              <w:spacing w:after="0"/>
              <w:rPr>
                <w:rFonts w:ascii="Arial" w:eastAsia="MS Mincho" w:hAnsi="Arial"/>
                <w:sz w:val="18"/>
              </w:rPr>
            </w:pPr>
          </w:p>
        </w:tc>
        <w:tc>
          <w:tcPr>
            <w:tcW w:w="868" w:type="dxa"/>
            <w:tcBorders>
              <w:top w:val="single" w:sz="4" w:space="0" w:color="auto"/>
              <w:left w:val="single" w:sz="4" w:space="0" w:color="auto"/>
              <w:bottom w:val="single" w:sz="4" w:space="0" w:color="auto"/>
              <w:right w:val="single" w:sz="4" w:space="0" w:color="auto"/>
            </w:tcBorders>
            <w:hideMark/>
          </w:tcPr>
          <w:p w14:paraId="06D5AA52" w14:textId="77777777" w:rsidR="00465894" w:rsidRDefault="00465894">
            <w:pPr>
              <w:pStyle w:val="TAC"/>
              <w:rPr>
                <w:rFonts w:eastAsia="Malgun Gothic"/>
                <w:szCs w:val="18"/>
                <w:lang w:eastAsia="ko-KR"/>
              </w:rPr>
            </w:pPr>
            <w:r>
              <w:rPr>
                <w:lang w:eastAsia="ja-JP"/>
              </w:rPr>
              <w:t>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DF3CEB3" w14:textId="77777777" w:rsidR="00465894" w:rsidRDefault="00465894">
            <w:pPr>
              <w:pStyle w:val="TAC"/>
              <w:rPr>
                <w:rFonts w:eastAsia="Malgun Gothic"/>
                <w:szCs w:val="18"/>
                <w:lang w:eastAsia="ko-KR"/>
              </w:rPr>
            </w:pPr>
            <w:r>
              <w:t>846.5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D4D8ABC" w14:textId="77777777" w:rsidR="00465894" w:rsidRDefault="00465894">
            <w:pPr>
              <w:pStyle w:val="TAC"/>
              <w:rPr>
                <w:rFonts w:eastAsia="Malgun Gothic"/>
                <w:szCs w:val="18"/>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2D022BE" w14:textId="77777777" w:rsidR="00465894" w:rsidRDefault="00465894">
            <w:pPr>
              <w:pStyle w:val="TAC"/>
              <w:rPr>
                <w:rFonts w:eastAsia="Malgun Gothic"/>
                <w:szCs w:val="18"/>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5D1A1B3" w14:textId="77777777" w:rsidR="00465894" w:rsidRDefault="00465894">
            <w:pPr>
              <w:pStyle w:val="TAC"/>
              <w:rPr>
                <w:rFonts w:eastAsia="Malgun Gothic"/>
                <w:szCs w:val="18"/>
                <w:lang w:eastAsia="ko-KR"/>
              </w:rPr>
            </w:pPr>
            <w:r>
              <w:t>891.5</w:t>
            </w:r>
          </w:p>
        </w:tc>
        <w:tc>
          <w:tcPr>
            <w:tcW w:w="867" w:type="dxa"/>
            <w:gridSpan w:val="2"/>
            <w:tcBorders>
              <w:top w:val="single" w:sz="4" w:space="0" w:color="auto"/>
              <w:left w:val="single" w:sz="4" w:space="0" w:color="auto"/>
              <w:bottom w:val="single" w:sz="4" w:space="0" w:color="auto"/>
              <w:right w:val="single" w:sz="4" w:space="0" w:color="auto"/>
            </w:tcBorders>
            <w:hideMark/>
          </w:tcPr>
          <w:p w14:paraId="16351F3B" w14:textId="77777777" w:rsidR="00465894" w:rsidRDefault="00465894">
            <w:pPr>
              <w:pStyle w:val="TAC"/>
              <w:rPr>
                <w:rFonts w:eastAsiaTheme="minorEastAsia"/>
                <w:lang w:eastAsia="zh-CN"/>
              </w:rPr>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EFBCDB0" w14:textId="77777777" w:rsidR="00465894" w:rsidRDefault="00465894">
            <w:pPr>
              <w:pStyle w:val="TAC"/>
              <w:rPr>
                <w:lang w:eastAsia="zh-CN"/>
              </w:rPr>
            </w:pPr>
            <w:r>
              <w:t>N/A</w:t>
            </w:r>
          </w:p>
        </w:tc>
      </w:tr>
      <w:tr w:rsidR="00465894" w14:paraId="774F28EE" w14:textId="77777777" w:rsidTr="00465894">
        <w:trPr>
          <w:trHeight w:val="54"/>
          <w:jc w:val="center"/>
        </w:trPr>
        <w:tc>
          <w:tcPr>
            <w:tcW w:w="0" w:type="auto"/>
            <w:vMerge/>
            <w:tcBorders>
              <w:top w:val="nil"/>
              <w:left w:val="single" w:sz="4" w:space="0" w:color="auto"/>
              <w:bottom w:val="single" w:sz="4" w:space="0" w:color="auto"/>
              <w:right w:val="single" w:sz="4" w:space="0" w:color="auto"/>
            </w:tcBorders>
            <w:vAlign w:val="center"/>
            <w:hideMark/>
          </w:tcPr>
          <w:p w14:paraId="63920024" w14:textId="77777777" w:rsidR="00465894" w:rsidRDefault="00465894">
            <w:pPr>
              <w:spacing w:after="0"/>
              <w:rPr>
                <w:rFonts w:ascii="Arial" w:eastAsia="MS Mincho" w:hAnsi="Arial"/>
                <w:sz w:val="18"/>
              </w:rPr>
            </w:pPr>
          </w:p>
        </w:tc>
        <w:tc>
          <w:tcPr>
            <w:tcW w:w="868" w:type="dxa"/>
            <w:tcBorders>
              <w:top w:val="single" w:sz="4" w:space="0" w:color="auto"/>
              <w:left w:val="single" w:sz="4" w:space="0" w:color="auto"/>
              <w:bottom w:val="single" w:sz="4" w:space="0" w:color="auto"/>
              <w:right w:val="single" w:sz="4" w:space="0" w:color="auto"/>
            </w:tcBorders>
            <w:hideMark/>
          </w:tcPr>
          <w:p w14:paraId="731C58B1" w14:textId="77777777" w:rsidR="00465894" w:rsidRDefault="00465894">
            <w:pPr>
              <w:pStyle w:val="TAC"/>
              <w:rPr>
                <w:rFonts w:eastAsia="Malgun Gothic"/>
                <w:szCs w:val="18"/>
                <w:lang w:eastAsia="ko-KR"/>
              </w:rPr>
            </w:pPr>
            <w:r>
              <w:rPr>
                <w:lang w:eastAsia="ja-JP"/>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183628F" w14:textId="77777777" w:rsidR="00465894" w:rsidRDefault="00465894">
            <w:pPr>
              <w:pStyle w:val="TAC"/>
              <w:rPr>
                <w:rFonts w:eastAsia="Malgun Gothic"/>
                <w:szCs w:val="18"/>
                <w:lang w:eastAsia="ko-KR"/>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868BCEC" w14:textId="77777777" w:rsidR="00465894" w:rsidRDefault="00465894">
            <w:pPr>
              <w:pStyle w:val="TAC"/>
              <w:rPr>
                <w:rFonts w:eastAsia="Malgun Gothic"/>
                <w:szCs w:val="18"/>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52493AE" w14:textId="77777777" w:rsidR="00465894" w:rsidRDefault="00465894">
            <w:pPr>
              <w:pStyle w:val="TAC"/>
              <w:rPr>
                <w:rFonts w:eastAsia="Malgun Gothic"/>
                <w:szCs w:val="18"/>
                <w:lang w:eastAsia="ko-KR"/>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7427446" w14:textId="77777777" w:rsidR="00465894" w:rsidRDefault="00465894">
            <w:pPr>
              <w:pStyle w:val="TAC"/>
              <w:rPr>
                <w:rFonts w:eastAsia="Malgun Gothic"/>
                <w:szCs w:val="18"/>
                <w:lang w:eastAsia="ko-KR"/>
              </w:rPr>
            </w:pPr>
            <w:r>
              <w:t>2624</w:t>
            </w:r>
          </w:p>
        </w:tc>
        <w:tc>
          <w:tcPr>
            <w:tcW w:w="867" w:type="dxa"/>
            <w:gridSpan w:val="2"/>
            <w:tcBorders>
              <w:top w:val="single" w:sz="4" w:space="0" w:color="auto"/>
              <w:left w:val="single" w:sz="4" w:space="0" w:color="auto"/>
              <w:bottom w:val="single" w:sz="4" w:space="0" w:color="auto"/>
              <w:right w:val="single" w:sz="4" w:space="0" w:color="auto"/>
            </w:tcBorders>
            <w:hideMark/>
          </w:tcPr>
          <w:p w14:paraId="6B7350DB" w14:textId="77777777" w:rsidR="00465894" w:rsidRDefault="00465894">
            <w:pPr>
              <w:pStyle w:val="TAC"/>
              <w:rPr>
                <w:rFonts w:eastAsiaTheme="minorEastAsia"/>
                <w:lang w:eastAsia="zh-CN"/>
              </w:rPr>
            </w:pPr>
            <w:r>
              <w:rPr>
                <w:lang w:eastAsia="ja-JP"/>
              </w:rPr>
              <w:t>29.0</w:t>
            </w:r>
          </w:p>
        </w:tc>
        <w:tc>
          <w:tcPr>
            <w:tcW w:w="1248" w:type="dxa"/>
            <w:gridSpan w:val="3"/>
            <w:tcBorders>
              <w:top w:val="single" w:sz="4" w:space="0" w:color="auto"/>
              <w:left w:val="single" w:sz="4" w:space="0" w:color="auto"/>
              <w:bottom w:val="single" w:sz="4" w:space="0" w:color="auto"/>
              <w:right w:val="single" w:sz="4" w:space="0" w:color="auto"/>
            </w:tcBorders>
            <w:hideMark/>
          </w:tcPr>
          <w:p w14:paraId="41F1E0F0" w14:textId="77777777" w:rsidR="00465894" w:rsidRDefault="00465894">
            <w:pPr>
              <w:pStyle w:val="TAC"/>
              <w:rPr>
                <w:lang w:eastAsia="zh-CN"/>
              </w:rPr>
            </w:pPr>
            <w:r>
              <w:t>IMD2</w:t>
            </w:r>
            <w:r>
              <w:rPr>
                <w:vertAlign w:val="superscript"/>
              </w:rPr>
              <w:t>1</w:t>
            </w:r>
          </w:p>
        </w:tc>
      </w:tr>
      <w:tr w:rsidR="00465894" w14:paraId="59D78398" w14:textId="77777777" w:rsidTr="00465894">
        <w:trPr>
          <w:trHeight w:val="54"/>
          <w:jc w:val="center"/>
        </w:trPr>
        <w:tc>
          <w:tcPr>
            <w:tcW w:w="0" w:type="auto"/>
            <w:vMerge/>
            <w:tcBorders>
              <w:top w:val="nil"/>
              <w:left w:val="single" w:sz="4" w:space="0" w:color="auto"/>
              <w:bottom w:val="single" w:sz="4" w:space="0" w:color="auto"/>
              <w:right w:val="single" w:sz="4" w:space="0" w:color="auto"/>
            </w:tcBorders>
            <w:vAlign w:val="center"/>
            <w:hideMark/>
          </w:tcPr>
          <w:p w14:paraId="32E2392F" w14:textId="77777777" w:rsidR="00465894" w:rsidRDefault="00465894">
            <w:pPr>
              <w:spacing w:after="0"/>
              <w:rPr>
                <w:rFonts w:ascii="Arial" w:eastAsia="MS Mincho" w:hAnsi="Arial"/>
                <w:sz w:val="18"/>
              </w:rPr>
            </w:pPr>
          </w:p>
        </w:tc>
        <w:tc>
          <w:tcPr>
            <w:tcW w:w="868" w:type="dxa"/>
            <w:tcBorders>
              <w:top w:val="single" w:sz="4" w:space="0" w:color="auto"/>
              <w:left w:val="single" w:sz="4" w:space="0" w:color="auto"/>
              <w:bottom w:val="single" w:sz="4" w:space="0" w:color="auto"/>
              <w:right w:val="single" w:sz="4" w:space="0" w:color="auto"/>
            </w:tcBorders>
            <w:hideMark/>
          </w:tcPr>
          <w:p w14:paraId="2BB88A54" w14:textId="77777777" w:rsidR="00465894" w:rsidRDefault="00465894">
            <w:pPr>
              <w:pStyle w:val="TAC"/>
              <w:rPr>
                <w:rFonts w:eastAsia="Malgun Gothic"/>
                <w:szCs w:val="18"/>
                <w:lang w:eastAsia="ko-KR"/>
              </w:rPr>
            </w:pPr>
            <w:r>
              <w:rPr>
                <w:lang w:eastAsia="ja-JP"/>
              </w:rP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19F9294" w14:textId="77777777" w:rsidR="00465894" w:rsidRDefault="00465894">
            <w:pPr>
              <w:pStyle w:val="TAC"/>
              <w:rPr>
                <w:rFonts w:eastAsia="Malgun Gothic"/>
                <w:szCs w:val="18"/>
                <w:lang w:eastAsia="ko-KR"/>
              </w:rPr>
            </w:pPr>
            <w:r>
              <w:t>1777.5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1C71E58" w14:textId="77777777" w:rsidR="00465894" w:rsidRDefault="00465894">
            <w:pPr>
              <w:pStyle w:val="TAC"/>
              <w:rPr>
                <w:rFonts w:eastAsia="Malgun Gothic"/>
                <w:szCs w:val="18"/>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EE3E300" w14:textId="77777777" w:rsidR="00465894" w:rsidRDefault="00465894">
            <w:pPr>
              <w:pStyle w:val="TAC"/>
              <w:rPr>
                <w:rFonts w:eastAsia="Malgun Gothic"/>
                <w:szCs w:val="18"/>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7881FFC" w14:textId="77777777" w:rsidR="00465894" w:rsidRDefault="00465894">
            <w:pPr>
              <w:pStyle w:val="TAC"/>
              <w:rPr>
                <w:rFonts w:eastAsia="Malgun Gothic"/>
                <w:szCs w:val="18"/>
                <w:lang w:eastAsia="ko-KR"/>
              </w:rPr>
            </w:pPr>
            <w:r>
              <w:t>2177.5</w:t>
            </w:r>
          </w:p>
        </w:tc>
        <w:tc>
          <w:tcPr>
            <w:tcW w:w="867" w:type="dxa"/>
            <w:gridSpan w:val="2"/>
            <w:tcBorders>
              <w:top w:val="single" w:sz="4" w:space="0" w:color="auto"/>
              <w:left w:val="single" w:sz="4" w:space="0" w:color="auto"/>
              <w:bottom w:val="single" w:sz="4" w:space="0" w:color="auto"/>
              <w:right w:val="single" w:sz="4" w:space="0" w:color="auto"/>
            </w:tcBorders>
            <w:hideMark/>
          </w:tcPr>
          <w:p w14:paraId="1C3FEE1A" w14:textId="77777777" w:rsidR="00465894" w:rsidRDefault="00465894">
            <w:pPr>
              <w:pStyle w:val="TAC"/>
              <w:rPr>
                <w:rFonts w:eastAsiaTheme="minorEastAsia"/>
                <w:lang w:eastAsia="zh-CN"/>
              </w:rPr>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B9E0FF8" w14:textId="77777777" w:rsidR="00465894" w:rsidRDefault="00465894">
            <w:pPr>
              <w:pStyle w:val="TAC"/>
              <w:rPr>
                <w:lang w:eastAsia="zh-CN"/>
              </w:rPr>
            </w:pPr>
            <w:r>
              <w:t>N/A</w:t>
            </w:r>
          </w:p>
        </w:tc>
      </w:tr>
      <w:tr w:rsidR="00465894" w14:paraId="2D905738"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3BE04AA4" w14:textId="77777777" w:rsidR="00465894" w:rsidRDefault="00465894">
            <w:pPr>
              <w:pStyle w:val="TAC"/>
              <w:rPr>
                <w:rFonts w:eastAsia="MS Mincho"/>
              </w:rPr>
            </w:pPr>
            <w:r>
              <w:rPr>
                <w:rFonts w:cs="Arial"/>
                <w:szCs w:val="18"/>
                <w:lang w:eastAsia="zh-CN"/>
              </w:rPr>
              <w:t>DC_5A-7A_n71A</w:t>
            </w:r>
          </w:p>
        </w:tc>
        <w:tc>
          <w:tcPr>
            <w:tcW w:w="868" w:type="dxa"/>
            <w:tcBorders>
              <w:top w:val="single" w:sz="4" w:space="0" w:color="auto"/>
              <w:left w:val="single" w:sz="4" w:space="0" w:color="auto"/>
              <w:bottom w:val="single" w:sz="4" w:space="0" w:color="auto"/>
              <w:right w:val="single" w:sz="4" w:space="0" w:color="auto"/>
            </w:tcBorders>
            <w:hideMark/>
          </w:tcPr>
          <w:p w14:paraId="269C490D" w14:textId="77777777" w:rsidR="00465894" w:rsidRDefault="00465894">
            <w:pPr>
              <w:pStyle w:val="TAC"/>
              <w:rPr>
                <w:rFonts w:eastAsia="MS Mincho"/>
              </w:rPr>
            </w:pPr>
            <w:r>
              <w:rPr>
                <w:rFonts w:eastAsia="Malgun Gothic" w:cs="Arial"/>
                <w:kern w:val="2"/>
                <w:szCs w:val="18"/>
                <w:lang w:eastAsia="ko-KR"/>
              </w:rPr>
              <w:t>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4AB3889" w14:textId="77777777" w:rsidR="00465894" w:rsidRDefault="00465894">
            <w:pPr>
              <w:pStyle w:val="TAC"/>
              <w:rPr>
                <w:rFonts w:eastAsia="MS Mincho"/>
              </w:rPr>
            </w:pPr>
            <w:r>
              <w:rPr>
                <w:rFonts w:eastAsia="Malgun Gothic" w:cs="Arial"/>
                <w:kern w:val="2"/>
                <w:szCs w:val="18"/>
                <w:lang w:eastAsia="ko-KR"/>
              </w:rPr>
              <w:t>835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7A4BE2E" w14:textId="77777777" w:rsidR="00465894" w:rsidRDefault="00465894">
            <w:pPr>
              <w:pStyle w:val="TAC"/>
              <w:rPr>
                <w:rFonts w:eastAsia="MS Mincho"/>
              </w:rPr>
            </w:pPr>
            <w:r>
              <w:rPr>
                <w:rFonts w:eastAsia="Malgun Gothic" w:cs="Arial"/>
                <w:kern w:val="2"/>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620BF75" w14:textId="77777777" w:rsidR="00465894" w:rsidRDefault="00465894">
            <w:pPr>
              <w:pStyle w:val="TAC"/>
              <w:rPr>
                <w:rFonts w:eastAsia="MS Mincho"/>
              </w:rPr>
            </w:pPr>
            <w:r>
              <w:rPr>
                <w:rFonts w:eastAsia="Malgun Gothic" w:cs="Arial"/>
                <w:kern w:val="2"/>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15DAFB1" w14:textId="77777777" w:rsidR="00465894" w:rsidRDefault="00465894">
            <w:pPr>
              <w:pStyle w:val="TAC"/>
              <w:rPr>
                <w:rFonts w:eastAsia="MS Mincho"/>
              </w:rPr>
            </w:pPr>
            <w:r>
              <w:rPr>
                <w:rFonts w:cs="Arial"/>
                <w:kern w:val="2"/>
                <w:szCs w:val="18"/>
                <w:lang w:eastAsia="zh-CN"/>
              </w:rPr>
              <w:t>880</w:t>
            </w:r>
          </w:p>
        </w:tc>
        <w:tc>
          <w:tcPr>
            <w:tcW w:w="867" w:type="dxa"/>
            <w:gridSpan w:val="2"/>
            <w:tcBorders>
              <w:top w:val="single" w:sz="4" w:space="0" w:color="auto"/>
              <w:left w:val="single" w:sz="4" w:space="0" w:color="auto"/>
              <w:bottom w:val="single" w:sz="4" w:space="0" w:color="auto"/>
              <w:right w:val="single" w:sz="4" w:space="0" w:color="auto"/>
            </w:tcBorders>
            <w:hideMark/>
          </w:tcPr>
          <w:p w14:paraId="0229D805" w14:textId="77777777" w:rsidR="00465894" w:rsidRDefault="00465894">
            <w:pPr>
              <w:pStyle w:val="TAC"/>
              <w:rPr>
                <w:rFonts w:eastAsia="MS Mincho"/>
              </w:rPr>
            </w:pPr>
            <w:r>
              <w:rPr>
                <w:rFonts w:eastAsia="Malgun Gothic" w:cs="Arial"/>
                <w:kern w:val="2"/>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A50EC92" w14:textId="77777777" w:rsidR="00465894" w:rsidRDefault="00465894">
            <w:pPr>
              <w:pStyle w:val="TAC"/>
              <w:rPr>
                <w:rFonts w:eastAsia="MS Mincho"/>
              </w:rPr>
            </w:pPr>
            <w:r>
              <w:rPr>
                <w:rFonts w:eastAsia="Malgun Gothic" w:cs="Arial"/>
                <w:kern w:val="2"/>
                <w:szCs w:val="24"/>
                <w:lang w:eastAsia="ko-KR"/>
              </w:rPr>
              <w:t>N/A</w:t>
            </w:r>
          </w:p>
        </w:tc>
      </w:tr>
      <w:tr w:rsidR="00465894" w14:paraId="137FDF67" w14:textId="77777777" w:rsidTr="00465894">
        <w:trPr>
          <w:trHeight w:val="54"/>
          <w:jc w:val="center"/>
        </w:trPr>
        <w:tc>
          <w:tcPr>
            <w:tcW w:w="2259" w:type="dxa"/>
            <w:tcBorders>
              <w:top w:val="nil"/>
              <w:left w:val="single" w:sz="4" w:space="0" w:color="auto"/>
              <w:bottom w:val="nil"/>
              <w:right w:val="single" w:sz="4" w:space="0" w:color="auto"/>
            </w:tcBorders>
          </w:tcPr>
          <w:p w14:paraId="156ED70D"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83CC56E" w14:textId="77777777" w:rsidR="00465894" w:rsidRDefault="00465894">
            <w:pPr>
              <w:pStyle w:val="TAC"/>
              <w:rPr>
                <w:rFonts w:eastAsia="MS Mincho"/>
              </w:rPr>
            </w:pPr>
            <w:r>
              <w:rPr>
                <w:rFonts w:eastAsia="Malgun Gothic" w:cs="Arial"/>
                <w:kern w:val="2"/>
                <w:szCs w:val="18"/>
                <w:lang w:eastAsia="ko-KR"/>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E6EFBE5" w14:textId="77777777" w:rsidR="00465894" w:rsidRDefault="00465894">
            <w:pPr>
              <w:pStyle w:val="TAC"/>
              <w:rPr>
                <w:rFonts w:eastAsia="MS Mincho"/>
              </w:rPr>
            </w:pPr>
            <w:r>
              <w:rPr>
                <w:rFonts w:eastAsia="Malgun Gothic" w:cs="Arial"/>
                <w:kern w:val="2"/>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2C243C6" w14:textId="77777777" w:rsidR="00465894" w:rsidRDefault="00465894">
            <w:pPr>
              <w:pStyle w:val="TAC"/>
              <w:rPr>
                <w:rFonts w:eastAsia="MS Mincho"/>
              </w:rPr>
            </w:pPr>
            <w:r>
              <w:rPr>
                <w:rFonts w:eastAsia="Malgun Gothic" w:cs="Arial"/>
                <w:kern w:val="2"/>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1AEFCFD" w14:textId="77777777" w:rsidR="00465894" w:rsidRDefault="00465894">
            <w:pPr>
              <w:pStyle w:val="TAC"/>
              <w:rPr>
                <w:rFonts w:eastAsia="MS Mincho"/>
              </w:rPr>
            </w:pPr>
            <w:r>
              <w:rPr>
                <w:rFonts w:eastAsia="Malgun Gothic" w:cs="Arial"/>
                <w:kern w:val="2"/>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12C4BB4" w14:textId="77777777" w:rsidR="00465894" w:rsidRDefault="00465894">
            <w:pPr>
              <w:pStyle w:val="TAC"/>
              <w:rPr>
                <w:rFonts w:eastAsia="MS Mincho"/>
              </w:rPr>
            </w:pPr>
            <w:r>
              <w:rPr>
                <w:rFonts w:eastAsia="Malgun Gothic" w:cs="Arial"/>
                <w:kern w:val="2"/>
                <w:szCs w:val="18"/>
                <w:lang w:eastAsia="ko-KR"/>
              </w:rPr>
              <w:t>2660</w:t>
            </w:r>
          </w:p>
        </w:tc>
        <w:tc>
          <w:tcPr>
            <w:tcW w:w="867" w:type="dxa"/>
            <w:gridSpan w:val="2"/>
            <w:tcBorders>
              <w:top w:val="single" w:sz="4" w:space="0" w:color="auto"/>
              <w:left w:val="single" w:sz="4" w:space="0" w:color="auto"/>
              <w:bottom w:val="single" w:sz="4" w:space="0" w:color="auto"/>
              <w:right w:val="single" w:sz="4" w:space="0" w:color="auto"/>
            </w:tcBorders>
            <w:hideMark/>
          </w:tcPr>
          <w:p w14:paraId="2B611168" w14:textId="77777777" w:rsidR="00465894" w:rsidRDefault="00465894">
            <w:pPr>
              <w:pStyle w:val="TAC"/>
              <w:rPr>
                <w:rFonts w:eastAsia="MS Mincho"/>
              </w:rPr>
            </w:pPr>
            <w:r>
              <w:rPr>
                <w:rFonts w:cs="Arial"/>
                <w:kern w:val="2"/>
                <w:szCs w:val="18"/>
                <w:lang w:eastAsia="zh-CN"/>
              </w:rPr>
              <w:t>6.5</w:t>
            </w:r>
          </w:p>
        </w:tc>
        <w:tc>
          <w:tcPr>
            <w:tcW w:w="1248" w:type="dxa"/>
            <w:gridSpan w:val="3"/>
            <w:tcBorders>
              <w:top w:val="single" w:sz="4" w:space="0" w:color="auto"/>
              <w:left w:val="single" w:sz="4" w:space="0" w:color="auto"/>
              <w:bottom w:val="single" w:sz="4" w:space="0" w:color="auto"/>
              <w:right w:val="single" w:sz="4" w:space="0" w:color="auto"/>
            </w:tcBorders>
            <w:hideMark/>
          </w:tcPr>
          <w:p w14:paraId="45E59487" w14:textId="77777777" w:rsidR="00465894" w:rsidRDefault="00465894">
            <w:pPr>
              <w:pStyle w:val="TAC"/>
              <w:rPr>
                <w:rFonts w:eastAsiaTheme="minorEastAsia"/>
                <w:lang w:eastAsia="zh-CN"/>
              </w:rPr>
            </w:pPr>
            <w:r>
              <w:rPr>
                <w:lang w:eastAsia="ja-JP"/>
              </w:rPr>
              <w:t>IMD</w:t>
            </w:r>
            <w:r>
              <w:rPr>
                <w:lang w:eastAsia="zh-CN"/>
              </w:rPr>
              <w:t>5</w:t>
            </w:r>
          </w:p>
        </w:tc>
      </w:tr>
      <w:tr w:rsidR="00465894" w14:paraId="1C863898"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2BAA3C86"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3CE0ACCF" w14:textId="77777777" w:rsidR="00465894" w:rsidRDefault="00465894">
            <w:pPr>
              <w:pStyle w:val="TAC"/>
              <w:rPr>
                <w:rFonts w:eastAsia="MS Mincho"/>
              </w:rPr>
            </w:pPr>
            <w:r>
              <w:rPr>
                <w:rFonts w:eastAsia="Malgun Gothic" w:cs="Arial"/>
                <w:kern w:val="2"/>
                <w:szCs w:val="18"/>
                <w:lang w:eastAsia="ko-KR"/>
              </w:rPr>
              <w:t>n71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25249A8" w14:textId="77777777" w:rsidR="00465894" w:rsidRDefault="00465894">
            <w:pPr>
              <w:pStyle w:val="TAC"/>
              <w:rPr>
                <w:rFonts w:eastAsia="MS Mincho"/>
              </w:rPr>
            </w:pPr>
            <w:r>
              <w:rPr>
                <w:rFonts w:eastAsia="Malgun Gothic" w:cs="Arial"/>
                <w:kern w:val="2"/>
                <w:szCs w:val="18"/>
                <w:lang w:eastAsia="ko-KR"/>
              </w:rPr>
              <w:t>680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9E07E4E" w14:textId="77777777" w:rsidR="00465894" w:rsidRDefault="00465894">
            <w:pPr>
              <w:pStyle w:val="TAC"/>
              <w:rPr>
                <w:rFonts w:eastAsia="MS Mincho"/>
              </w:rPr>
            </w:pPr>
            <w:r>
              <w:rPr>
                <w:rFonts w:eastAsia="Malgun Gothic" w:cs="Arial"/>
                <w:kern w:val="2"/>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45A7318" w14:textId="77777777" w:rsidR="00465894" w:rsidRDefault="00465894">
            <w:pPr>
              <w:pStyle w:val="TAC"/>
              <w:rPr>
                <w:rFonts w:eastAsia="MS Mincho"/>
              </w:rPr>
            </w:pPr>
            <w:r>
              <w:rPr>
                <w:rFonts w:eastAsia="Malgun Gothic" w:cs="Arial"/>
                <w:kern w:val="2"/>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CFE23D5" w14:textId="77777777" w:rsidR="00465894" w:rsidRDefault="00465894">
            <w:pPr>
              <w:pStyle w:val="TAC"/>
              <w:rPr>
                <w:rFonts w:eastAsia="MS Mincho"/>
              </w:rPr>
            </w:pPr>
            <w:r>
              <w:rPr>
                <w:rFonts w:cs="Arial"/>
                <w:kern w:val="2"/>
                <w:szCs w:val="18"/>
                <w:lang w:eastAsia="zh-CN"/>
              </w:rPr>
              <w:t>634</w:t>
            </w:r>
          </w:p>
        </w:tc>
        <w:tc>
          <w:tcPr>
            <w:tcW w:w="867" w:type="dxa"/>
            <w:gridSpan w:val="2"/>
            <w:tcBorders>
              <w:top w:val="single" w:sz="4" w:space="0" w:color="auto"/>
              <w:left w:val="single" w:sz="4" w:space="0" w:color="auto"/>
              <w:bottom w:val="single" w:sz="4" w:space="0" w:color="auto"/>
              <w:right w:val="single" w:sz="4" w:space="0" w:color="auto"/>
            </w:tcBorders>
            <w:hideMark/>
          </w:tcPr>
          <w:p w14:paraId="0CB15A21" w14:textId="77777777" w:rsidR="00465894" w:rsidRDefault="00465894">
            <w:pPr>
              <w:pStyle w:val="TAC"/>
              <w:rPr>
                <w:rFonts w:eastAsia="MS Mincho"/>
              </w:rPr>
            </w:pPr>
            <w:r>
              <w:rPr>
                <w:rFonts w:eastAsia="Malgun Gothic" w:cs="Arial"/>
                <w:kern w:val="2"/>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ADB5CDD" w14:textId="77777777" w:rsidR="00465894" w:rsidRDefault="00465894">
            <w:pPr>
              <w:pStyle w:val="TAC"/>
              <w:rPr>
                <w:rFonts w:eastAsia="MS Mincho"/>
              </w:rPr>
            </w:pPr>
            <w:r>
              <w:rPr>
                <w:rFonts w:eastAsia="Malgun Gothic"/>
                <w:lang w:eastAsia="ko-KR"/>
              </w:rPr>
              <w:t>N/A</w:t>
            </w:r>
          </w:p>
        </w:tc>
      </w:tr>
      <w:tr w:rsidR="00465894" w14:paraId="077AB6EB" w14:textId="77777777" w:rsidTr="00465894">
        <w:trPr>
          <w:trHeight w:val="54"/>
          <w:jc w:val="center"/>
        </w:trPr>
        <w:tc>
          <w:tcPr>
            <w:tcW w:w="2259" w:type="dxa"/>
            <w:tcBorders>
              <w:top w:val="single" w:sz="4" w:space="0" w:color="auto"/>
              <w:left w:val="single" w:sz="4" w:space="0" w:color="auto"/>
              <w:bottom w:val="nil"/>
              <w:right w:val="single" w:sz="4" w:space="0" w:color="auto"/>
            </w:tcBorders>
          </w:tcPr>
          <w:p w14:paraId="6435DC6F"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01567787" w14:textId="77777777" w:rsidR="00465894" w:rsidRDefault="00465894">
            <w:pPr>
              <w:pStyle w:val="TAC"/>
              <w:rPr>
                <w:rFonts w:eastAsia="Malgun Gothic"/>
                <w:lang w:eastAsia="ko-KR"/>
              </w:rPr>
            </w:pPr>
            <w:r>
              <w:t>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D342A6A" w14:textId="77777777" w:rsidR="00465894" w:rsidRDefault="00465894">
            <w:pPr>
              <w:pStyle w:val="TAC"/>
              <w:rPr>
                <w:rFonts w:eastAsiaTheme="minorEastAsia"/>
                <w:lang w:eastAsia="zh-CN"/>
              </w:rPr>
            </w:pPr>
            <w:r>
              <w:t>844</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54C2371" w14:textId="77777777" w:rsidR="00465894" w:rsidRDefault="00465894">
            <w:pPr>
              <w:pStyle w:val="TAC"/>
              <w:rPr>
                <w:lang w:eastAsia="zh-CN"/>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4F85987" w14:textId="77777777" w:rsidR="00465894" w:rsidRDefault="00465894">
            <w:pPr>
              <w:pStyle w:val="TAC"/>
              <w:rPr>
                <w:lang w:eastAsia="zh-CN"/>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68F61B7" w14:textId="77777777" w:rsidR="00465894" w:rsidRDefault="00465894">
            <w:pPr>
              <w:pStyle w:val="TAC"/>
              <w:rPr>
                <w:lang w:eastAsia="zh-CN"/>
              </w:rPr>
            </w:pPr>
            <w:r>
              <w:t>889</w:t>
            </w:r>
          </w:p>
        </w:tc>
        <w:tc>
          <w:tcPr>
            <w:tcW w:w="867" w:type="dxa"/>
            <w:gridSpan w:val="2"/>
            <w:tcBorders>
              <w:top w:val="single" w:sz="4" w:space="0" w:color="auto"/>
              <w:left w:val="single" w:sz="4" w:space="0" w:color="auto"/>
              <w:bottom w:val="single" w:sz="4" w:space="0" w:color="auto"/>
              <w:right w:val="single" w:sz="4" w:space="0" w:color="auto"/>
            </w:tcBorders>
            <w:hideMark/>
          </w:tcPr>
          <w:p w14:paraId="55A482DE" w14:textId="77777777" w:rsidR="00465894" w:rsidRDefault="00465894">
            <w:pPr>
              <w:pStyle w:val="TAC"/>
              <w:rPr>
                <w:rFonts w:eastAsia="Malgun Gothic"/>
                <w:kern w:val="2"/>
                <w:szCs w:val="24"/>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33D733D" w14:textId="77777777" w:rsidR="00465894" w:rsidRDefault="00465894">
            <w:pPr>
              <w:pStyle w:val="TAC"/>
              <w:rPr>
                <w:rFonts w:eastAsia="Malgun Gothic"/>
                <w:lang w:eastAsia="ko-KR"/>
              </w:rPr>
            </w:pPr>
            <w:r>
              <w:t>N/A</w:t>
            </w:r>
          </w:p>
        </w:tc>
      </w:tr>
      <w:tr w:rsidR="00465894" w14:paraId="1B9E5C4D" w14:textId="77777777" w:rsidTr="00465894">
        <w:trPr>
          <w:trHeight w:val="54"/>
          <w:jc w:val="center"/>
        </w:trPr>
        <w:tc>
          <w:tcPr>
            <w:tcW w:w="2259" w:type="dxa"/>
            <w:tcBorders>
              <w:top w:val="nil"/>
              <w:left w:val="single" w:sz="4" w:space="0" w:color="auto"/>
              <w:bottom w:val="nil"/>
              <w:right w:val="single" w:sz="4" w:space="0" w:color="auto"/>
            </w:tcBorders>
            <w:hideMark/>
          </w:tcPr>
          <w:p w14:paraId="09C7FAFD" w14:textId="77777777" w:rsidR="00465894" w:rsidRDefault="00465894">
            <w:pPr>
              <w:pStyle w:val="TAC"/>
              <w:rPr>
                <w:rFonts w:eastAsiaTheme="minorEastAsia" w:cs="Arial"/>
                <w:szCs w:val="18"/>
                <w:lang w:eastAsia="zh-CN"/>
              </w:rPr>
            </w:pPr>
            <w:r>
              <w:rPr>
                <w:rFonts w:cs="Arial"/>
                <w:szCs w:val="18"/>
                <w:lang w:eastAsia="zh-CN"/>
              </w:rPr>
              <w:t>DC_5A-7A_n77A</w:t>
            </w:r>
          </w:p>
        </w:tc>
        <w:tc>
          <w:tcPr>
            <w:tcW w:w="868" w:type="dxa"/>
            <w:tcBorders>
              <w:top w:val="single" w:sz="4" w:space="0" w:color="auto"/>
              <w:left w:val="single" w:sz="4" w:space="0" w:color="auto"/>
              <w:bottom w:val="single" w:sz="4" w:space="0" w:color="auto"/>
              <w:right w:val="single" w:sz="4" w:space="0" w:color="auto"/>
            </w:tcBorders>
            <w:hideMark/>
          </w:tcPr>
          <w:p w14:paraId="57F4766E" w14:textId="77777777" w:rsidR="00465894" w:rsidRDefault="00465894">
            <w:pPr>
              <w:pStyle w:val="TAC"/>
              <w:rPr>
                <w:rFonts w:eastAsia="Malgun Gothic"/>
                <w:lang w:eastAsia="ko-KR"/>
              </w:rPr>
            </w:pPr>
            <w: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8702E7B" w14:textId="77777777" w:rsidR="00465894" w:rsidRDefault="00465894">
            <w:pPr>
              <w:pStyle w:val="TAC"/>
              <w:rPr>
                <w:rFonts w:eastAsiaTheme="minorEastAsia"/>
                <w:lang w:eastAsia="zh-CN"/>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2B3FA53" w14:textId="77777777" w:rsidR="00465894" w:rsidRDefault="00465894">
            <w:pPr>
              <w:pStyle w:val="TAC"/>
              <w:rPr>
                <w:lang w:eastAsia="zh-CN"/>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D973398" w14:textId="77777777" w:rsidR="00465894" w:rsidRDefault="00465894">
            <w:pPr>
              <w:pStyle w:val="TAC"/>
              <w:rPr>
                <w:lang w:eastAsia="zh-CN"/>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CA32836" w14:textId="77777777" w:rsidR="00465894" w:rsidRDefault="00465894">
            <w:pPr>
              <w:pStyle w:val="TAC"/>
              <w:rPr>
                <w:lang w:eastAsia="zh-CN"/>
              </w:rPr>
            </w:pPr>
            <w:r>
              <w:t>2645</w:t>
            </w:r>
          </w:p>
        </w:tc>
        <w:tc>
          <w:tcPr>
            <w:tcW w:w="867" w:type="dxa"/>
            <w:gridSpan w:val="2"/>
            <w:tcBorders>
              <w:top w:val="single" w:sz="4" w:space="0" w:color="auto"/>
              <w:left w:val="single" w:sz="4" w:space="0" w:color="auto"/>
              <w:bottom w:val="single" w:sz="4" w:space="0" w:color="auto"/>
              <w:right w:val="single" w:sz="4" w:space="0" w:color="auto"/>
            </w:tcBorders>
            <w:hideMark/>
          </w:tcPr>
          <w:p w14:paraId="3A4A58DD" w14:textId="77777777" w:rsidR="00465894" w:rsidRDefault="00465894">
            <w:pPr>
              <w:pStyle w:val="TAC"/>
              <w:rPr>
                <w:rFonts w:eastAsia="Malgun Gothic"/>
                <w:kern w:val="2"/>
                <w:szCs w:val="24"/>
                <w:lang w:eastAsia="ko-KR"/>
              </w:rPr>
            </w:pPr>
            <w:r>
              <w:t>30.1</w:t>
            </w:r>
          </w:p>
        </w:tc>
        <w:tc>
          <w:tcPr>
            <w:tcW w:w="1248" w:type="dxa"/>
            <w:gridSpan w:val="3"/>
            <w:tcBorders>
              <w:top w:val="single" w:sz="4" w:space="0" w:color="auto"/>
              <w:left w:val="single" w:sz="4" w:space="0" w:color="auto"/>
              <w:bottom w:val="single" w:sz="4" w:space="0" w:color="auto"/>
              <w:right w:val="single" w:sz="4" w:space="0" w:color="auto"/>
            </w:tcBorders>
            <w:hideMark/>
          </w:tcPr>
          <w:p w14:paraId="513FE76F" w14:textId="77777777" w:rsidR="00465894" w:rsidRDefault="00465894">
            <w:pPr>
              <w:pStyle w:val="TAC"/>
              <w:rPr>
                <w:rFonts w:eastAsia="Malgun Gothic"/>
                <w:lang w:eastAsia="ko-KR"/>
              </w:rPr>
            </w:pPr>
            <w:r>
              <w:t>IMD2</w:t>
            </w:r>
          </w:p>
        </w:tc>
      </w:tr>
      <w:tr w:rsidR="00465894" w14:paraId="0DA97911" w14:textId="77777777" w:rsidTr="00465894">
        <w:trPr>
          <w:trHeight w:val="54"/>
          <w:jc w:val="center"/>
        </w:trPr>
        <w:tc>
          <w:tcPr>
            <w:tcW w:w="2259" w:type="dxa"/>
            <w:tcBorders>
              <w:top w:val="nil"/>
              <w:left w:val="single" w:sz="4" w:space="0" w:color="auto"/>
              <w:bottom w:val="nil"/>
              <w:right w:val="single" w:sz="4" w:space="0" w:color="auto"/>
            </w:tcBorders>
            <w:hideMark/>
          </w:tcPr>
          <w:p w14:paraId="2547BAAF" w14:textId="77777777" w:rsidR="00465894" w:rsidRDefault="00465894">
            <w:pPr>
              <w:pStyle w:val="TAC"/>
              <w:rPr>
                <w:rFonts w:eastAsiaTheme="minorEastAsia" w:cs="Arial"/>
                <w:szCs w:val="18"/>
                <w:lang w:eastAsia="zh-CN"/>
              </w:rPr>
            </w:pPr>
            <w:r>
              <w:rPr>
                <w:rFonts w:cs="Arial"/>
                <w:szCs w:val="18"/>
                <w:lang w:eastAsia="zh-CN"/>
              </w:rPr>
              <w:t>DC_5A-7A_n77(2A)</w:t>
            </w:r>
          </w:p>
          <w:p w14:paraId="4BD194B4" w14:textId="77777777" w:rsidR="00465894" w:rsidRDefault="00465894">
            <w:pPr>
              <w:pStyle w:val="TAC"/>
              <w:rPr>
                <w:rFonts w:cs="Arial"/>
                <w:szCs w:val="18"/>
                <w:lang w:eastAsia="zh-CN"/>
              </w:rPr>
            </w:pPr>
            <w:r>
              <w:rPr>
                <w:rFonts w:cs="Arial"/>
                <w:szCs w:val="18"/>
                <w:lang w:eastAsia="zh-CN"/>
              </w:rPr>
              <w:t>DC_5A-7A_n77(3A)</w:t>
            </w:r>
          </w:p>
        </w:tc>
        <w:tc>
          <w:tcPr>
            <w:tcW w:w="868" w:type="dxa"/>
            <w:tcBorders>
              <w:top w:val="single" w:sz="4" w:space="0" w:color="auto"/>
              <w:left w:val="single" w:sz="4" w:space="0" w:color="auto"/>
              <w:bottom w:val="single" w:sz="4" w:space="0" w:color="auto"/>
              <w:right w:val="single" w:sz="4" w:space="0" w:color="auto"/>
            </w:tcBorders>
            <w:hideMark/>
          </w:tcPr>
          <w:p w14:paraId="4242A205" w14:textId="77777777" w:rsidR="00465894" w:rsidRDefault="00465894">
            <w:pPr>
              <w:pStyle w:val="TAC"/>
              <w:rPr>
                <w:rFonts w:eastAsia="Malgun Gothic"/>
                <w:lang w:eastAsia="ko-KR"/>
              </w:rPr>
            </w:pPr>
            <w: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14E717C" w14:textId="77777777" w:rsidR="00465894" w:rsidRDefault="00465894">
            <w:pPr>
              <w:pStyle w:val="TAC"/>
              <w:rPr>
                <w:rFonts w:eastAsiaTheme="minorEastAsia"/>
                <w:lang w:eastAsia="zh-CN"/>
              </w:rPr>
            </w:pPr>
            <w:r>
              <w:t>3489</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9646975" w14:textId="77777777" w:rsidR="00465894" w:rsidRDefault="00465894">
            <w:pPr>
              <w:pStyle w:val="TAC"/>
              <w:rPr>
                <w:lang w:eastAsia="zh-CN"/>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C2E64F3" w14:textId="77777777" w:rsidR="00465894" w:rsidRDefault="00465894">
            <w:pPr>
              <w:pStyle w:val="TAC"/>
              <w:rPr>
                <w:lang w:eastAsia="zh-CN"/>
              </w:rPr>
            </w:pPr>
            <w: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AE3A800" w14:textId="77777777" w:rsidR="00465894" w:rsidRDefault="00465894">
            <w:pPr>
              <w:pStyle w:val="TAC"/>
              <w:rPr>
                <w:lang w:eastAsia="zh-CN"/>
              </w:rPr>
            </w:pPr>
            <w:r>
              <w:t>3489</w:t>
            </w:r>
          </w:p>
        </w:tc>
        <w:tc>
          <w:tcPr>
            <w:tcW w:w="867" w:type="dxa"/>
            <w:gridSpan w:val="2"/>
            <w:tcBorders>
              <w:top w:val="single" w:sz="4" w:space="0" w:color="auto"/>
              <w:left w:val="single" w:sz="4" w:space="0" w:color="auto"/>
              <w:bottom w:val="single" w:sz="4" w:space="0" w:color="auto"/>
              <w:right w:val="single" w:sz="4" w:space="0" w:color="auto"/>
            </w:tcBorders>
            <w:hideMark/>
          </w:tcPr>
          <w:p w14:paraId="1AB0ED3B" w14:textId="77777777" w:rsidR="00465894" w:rsidRDefault="00465894">
            <w:pPr>
              <w:pStyle w:val="TAC"/>
              <w:rPr>
                <w:rFonts w:eastAsia="Malgun Gothic"/>
                <w:kern w:val="2"/>
                <w:szCs w:val="24"/>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089B31F" w14:textId="77777777" w:rsidR="00465894" w:rsidRDefault="00465894">
            <w:pPr>
              <w:pStyle w:val="TAC"/>
              <w:rPr>
                <w:rFonts w:eastAsia="Malgun Gothic"/>
                <w:lang w:eastAsia="ko-KR"/>
              </w:rPr>
            </w:pPr>
            <w:r>
              <w:t>N/A</w:t>
            </w:r>
          </w:p>
        </w:tc>
      </w:tr>
      <w:tr w:rsidR="00465894" w14:paraId="42C30477" w14:textId="77777777" w:rsidTr="00465894">
        <w:trPr>
          <w:trHeight w:val="54"/>
          <w:jc w:val="center"/>
        </w:trPr>
        <w:tc>
          <w:tcPr>
            <w:tcW w:w="2259" w:type="dxa"/>
            <w:tcBorders>
              <w:top w:val="nil"/>
              <w:left w:val="single" w:sz="4" w:space="0" w:color="auto"/>
              <w:bottom w:val="nil"/>
              <w:right w:val="single" w:sz="4" w:space="0" w:color="auto"/>
            </w:tcBorders>
            <w:hideMark/>
          </w:tcPr>
          <w:p w14:paraId="39963B9F" w14:textId="77777777" w:rsidR="00465894" w:rsidRDefault="00465894">
            <w:pPr>
              <w:pStyle w:val="TAC"/>
              <w:rPr>
                <w:rFonts w:eastAsiaTheme="minorEastAsia" w:cs="Arial"/>
                <w:szCs w:val="18"/>
                <w:lang w:eastAsia="zh-CN"/>
              </w:rPr>
            </w:pPr>
            <w:r>
              <w:rPr>
                <w:rFonts w:cs="Arial"/>
                <w:szCs w:val="18"/>
                <w:lang w:eastAsia="zh-CN"/>
              </w:rPr>
              <w:t>DC_5A-7A-7A_n77A</w:t>
            </w:r>
          </w:p>
        </w:tc>
        <w:tc>
          <w:tcPr>
            <w:tcW w:w="868" w:type="dxa"/>
            <w:tcBorders>
              <w:top w:val="single" w:sz="4" w:space="0" w:color="auto"/>
              <w:left w:val="single" w:sz="4" w:space="0" w:color="auto"/>
              <w:bottom w:val="single" w:sz="4" w:space="0" w:color="auto"/>
              <w:right w:val="single" w:sz="4" w:space="0" w:color="auto"/>
            </w:tcBorders>
            <w:hideMark/>
          </w:tcPr>
          <w:p w14:paraId="537A1050" w14:textId="77777777" w:rsidR="00465894" w:rsidRDefault="00465894">
            <w:pPr>
              <w:pStyle w:val="TAC"/>
              <w:rPr>
                <w:rFonts w:eastAsia="Malgun Gothic"/>
                <w:lang w:eastAsia="ko-KR"/>
              </w:rPr>
            </w:pPr>
            <w:r>
              <w:t>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CD0A6D4" w14:textId="77777777" w:rsidR="00465894" w:rsidRDefault="00465894">
            <w:pPr>
              <w:pStyle w:val="TAC"/>
              <w:rPr>
                <w:rFonts w:eastAsiaTheme="minorEastAsia"/>
                <w:lang w:eastAsia="zh-CN"/>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B9CDDB8" w14:textId="77777777" w:rsidR="00465894" w:rsidRDefault="00465894">
            <w:pPr>
              <w:pStyle w:val="TAC"/>
              <w:rPr>
                <w:lang w:eastAsia="zh-CN"/>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BF2B95C" w14:textId="77777777" w:rsidR="00465894" w:rsidRDefault="00465894">
            <w:pPr>
              <w:pStyle w:val="TAC"/>
              <w:rPr>
                <w:lang w:eastAsia="zh-CN"/>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9BDA5E8" w14:textId="77777777" w:rsidR="00465894" w:rsidRDefault="00465894">
            <w:pPr>
              <w:pStyle w:val="TAC"/>
              <w:rPr>
                <w:lang w:eastAsia="zh-CN"/>
              </w:rPr>
            </w:pPr>
            <w:r>
              <w:t>879</w:t>
            </w:r>
          </w:p>
        </w:tc>
        <w:tc>
          <w:tcPr>
            <w:tcW w:w="867" w:type="dxa"/>
            <w:gridSpan w:val="2"/>
            <w:tcBorders>
              <w:top w:val="single" w:sz="4" w:space="0" w:color="auto"/>
              <w:left w:val="single" w:sz="4" w:space="0" w:color="auto"/>
              <w:bottom w:val="single" w:sz="4" w:space="0" w:color="auto"/>
              <w:right w:val="single" w:sz="4" w:space="0" w:color="auto"/>
            </w:tcBorders>
            <w:hideMark/>
          </w:tcPr>
          <w:p w14:paraId="7B92AAEA" w14:textId="77777777" w:rsidR="00465894" w:rsidRDefault="00465894">
            <w:pPr>
              <w:pStyle w:val="TAC"/>
              <w:rPr>
                <w:rFonts w:eastAsia="Malgun Gothic"/>
                <w:kern w:val="2"/>
                <w:szCs w:val="24"/>
                <w:lang w:eastAsia="ko-KR"/>
              </w:rPr>
            </w:pPr>
            <w:r>
              <w:t>30.2</w:t>
            </w:r>
          </w:p>
        </w:tc>
        <w:tc>
          <w:tcPr>
            <w:tcW w:w="1248" w:type="dxa"/>
            <w:gridSpan w:val="3"/>
            <w:tcBorders>
              <w:top w:val="single" w:sz="4" w:space="0" w:color="auto"/>
              <w:left w:val="single" w:sz="4" w:space="0" w:color="auto"/>
              <w:bottom w:val="single" w:sz="4" w:space="0" w:color="auto"/>
              <w:right w:val="single" w:sz="4" w:space="0" w:color="auto"/>
            </w:tcBorders>
            <w:hideMark/>
          </w:tcPr>
          <w:p w14:paraId="44B3DA1B" w14:textId="77777777" w:rsidR="00465894" w:rsidRDefault="00465894">
            <w:pPr>
              <w:pStyle w:val="TAC"/>
              <w:rPr>
                <w:rFonts w:eastAsia="Malgun Gothic"/>
                <w:lang w:eastAsia="ko-KR"/>
              </w:rPr>
            </w:pPr>
            <w:r>
              <w:t>IMD2</w:t>
            </w:r>
            <w:r>
              <w:rPr>
                <w:vertAlign w:val="superscript"/>
              </w:rPr>
              <w:t>1</w:t>
            </w:r>
          </w:p>
        </w:tc>
      </w:tr>
      <w:tr w:rsidR="00465894" w14:paraId="7840F706" w14:textId="77777777" w:rsidTr="00465894">
        <w:trPr>
          <w:trHeight w:val="54"/>
          <w:jc w:val="center"/>
        </w:trPr>
        <w:tc>
          <w:tcPr>
            <w:tcW w:w="2259" w:type="dxa"/>
            <w:tcBorders>
              <w:top w:val="nil"/>
              <w:left w:val="single" w:sz="4" w:space="0" w:color="auto"/>
              <w:bottom w:val="nil"/>
              <w:right w:val="single" w:sz="4" w:space="0" w:color="auto"/>
            </w:tcBorders>
            <w:hideMark/>
          </w:tcPr>
          <w:p w14:paraId="4E8F2E15" w14:textId="77777777" w:rsidR="00465894" w:rsidRDefault="00465894">
            <w:pPr>
              <w:pStyle w:val="TAC"/>
              <w:rPr>
                <w:rFonts w:eastAsiaTheme="minorEastAsia" w:cs="Arial"/>
                <w:szCs w:val="18"/>
                <w:lang w:eastAsia="zh-CN"/>
              </w:rPr>
            </w:pPr>
            <w:r>
              <w:rPr>
                <w:rFonts w:cs="Arial"/>
                <w:szCs w:val="18"/>
                <w:lang w:eastAsia="zh-CN"/>
              </w:rPr>
              <w:t>DC_5A-7A-7A_n77(2A) DC_5A-7A-7A_n77(3A)</w:t>
            </w:r>
          </w:p>
        </w:tc>
        <w:tc>
          <w:tcPr>
            <w:tcW w:w="868" w:type="dxa"/>
            <w:tcBorders>
              <w:top w:val="single" w:sz="4" w:space="0" w:color="auto"/>
              <w:left w:val="single" w:sz="4" w:space="0" w:color="auto"/>
              <w:bottom w:val="single" w:sz="4" w:space="0" w:color="auto"/>
              <w:right w:val="single" w:sz="4" w:space="0" w:color="auto"/>
            </w:tcBorders>
            <w:hideMark/>
          </w:tcPr>
          <w:p w14:paraId="65E7C833" w14:textId="77777777" w:rsidR="00465894" w:rsidRDefault="00465894">
            <w:pPr>
              <w:pStyle w:val="TAC"/>
              <w:rPr>
                <w:rFonts w:eastAsia="Malgun Gothic"/>
                <w:lang w:eastAsia="ko-KR"/>
              </w:rPr>
            </w:pPr>
            <w: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7F82DF0" w14:textId="77777777" w:rsidR="00465894" w:rsidRDefault="00465894">
            <w:pPr>
              <w:pStyle w:val="TAC"/>
              <w:rPr>
                <w:rFonts w:eastAsiaTheme="minorEastAsia"/>
                <w:lang w:eastAsia="zh-CN"/>
              </w:rPr>
            </w:pPr>
            <w:r>
              <w:t>2550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70708C2" w14:textId="77777777" w:rsidR="00465894" w:rsidRDefault="00465894">
            <w:pPr>
              <w:pStyle w:val="TAC"/>
              <w:rPr>
                <w:lang w:eastAsia="zh-CN"/>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3E7D9A3" w14:textId="77777777" w:rsidR="00465894" w:rsidRDefault="00465894">
            <w:pPr>
              <w:pStyle w:val="TAC"/>
              <w:rPr>
                <w:lang w:eastAsia="zh-CN"/>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0950FEB" w14:textId="77777777" w:rsidR="00465894" w:rsidRDefault="00465894">
            <w:pPr>
              <w:pStyle w:val="TAC"/>
              <w:rPr>
                <w:lang w:eastAsia="zh-CN"/>
              </w:rPr>
            </w:pPr>
            <w:r>
              <w:t>2670</w:t>
            </w:r>
          </w:p>
        </w:tc>
        <w:tc>
          <w:tcPr>
            <w:tcW w:w="867" w:type="dxa"/>
            <w:gridSpan w:val="2"/>
            <w:tcBorders>
              <w:top w:val="single" w:sz="4" w:space="0" w:color="auto"/>
              <w:left w:val="single" w:sz="4" w:space="0" w:color="auto"/>
              <w:bottom w:val="single" w:sz="4" w:space="0" w:color="auto"/>
              <w:right w:val="single" w:sz="4" w:space="0" w:color="auto"/>
            </w:tcBorders>
            <w:hideMark/>
          </w:tcPr>
          <w:p w14:paraId="61906BB5" w14:textId="77777777" w:rsidR="00465894" w:rsidRDefault="00465894">
            <w:pPr>
              <w:pStyle w:val="TAC"/>
              <w:rPr>
                <w:rFonts w:eastAsia="Malgun Gothic"/>
                <w:kern w:val="2"/>
                <w:szCs w:val="24"/>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C80E793" w14:textId="77777777" w:rsidR="00465894" w:rsidRDefault="00465894">
            <w:pPr>
              <w:pStyle w:val="TAC"/>
              <w:rPr>
                <w:rFonts w:eastAsia="Malgun Gothic"/>
                <w:lang w:eastAsia="ko-KR"/>
              </w:rPr>
            </w:pPr>
            <w:r>
              <w:t>N/A</w:t>
            </w:r>
          </w:p>
        </w:tc>
      </w:tr>
      <w:tr w:rsidR="00465894" w14:paraId="14502B3C"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6F518E7F" w14:textId="77777777" w:rsidR="00465894" w:rsidRDefault="00465894">
            <w:pPr>
              <w:pStyle w:val="TAC"/>
              <w:rPr>
                <w:rFonts w:eastAsiaTheme="minorEastAsia" w:cs="Arial"/>
                <w:szCs w:val="18"/>
                <w:lang w:eastAsia="zh-CN"/>
              </w:rPr>
            </w:pPr>
          </w:p>
        </w:tc>
        <w:tc>
          <w:tcPr>
            <w:tcW w:w="868" w:type="dxa"/>
            <w:tcBorders>
              <w:top w:val="single" w:sz="4" w:space="0" w:color="auto"/>
              <w:left w:val="single" w:sz="4" w:space="0" w:color="auto"/>
              <w:bottom w:val="single" w:sz="4" w:space="0" w:color="auto"/>
              <w:right w:val="single" w:sz="4" w:space="0" w:color="auto"/>
            </w:tcBorders>
            <w:hideMark/>
          </w:tcPr>
          <w:p w14:paraId="26D49EF1" w14:textId="77777777" w:rsidR="00465894" w:rsidRDefault="00465894">
            <w:pPr>
              <w:pStyle w:val="TAC"/>
              <w:rPr>
                <w:rFonts w:eastAsia="Malgun Gothic"/>
                <w:lang w:eastAsia="ko-KR"/>
              </w:rPr>
            </w:pPr>
            <w: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5E24051" w14:textId="77777777" w:rsidR="00465894" w:rsidRDefault="00465894">
            <w:pPr>
              <w:pStyle w:val="TAC"/>
              <w:rPr>
                <w:rFonts w:eastAsiaTheme="minorEastAsia"/>
                <w:lang w:eastAsia="zh-CN"/>
              </w:rPr>
            </w:pPr>
            <w:r>
              <w:t>3429</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3CA492E" w14:textId="77777777" w:rsidR="00465894" w:rsidRDefault="00465894">
            <w:pPr>
              <w:pStyle w:val="TAC"/>
              <w:rPr>
                <w:lang w:eastAsia="zh-CN"/>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26636D0" w14:textId="77777777" w:rsidR="00465894" w:rsidRDefault="00465894">
            <w:pPr>
              <w:pStyle w:val="TAC"/>
              <w:rPr>
                <w:lang w:eastAsia="zh-CN"/>
              </w:rPr>
            </w:pPr>
            <w: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6519FE1" w14:textId="77777777" w:rsidR="00465894" w:rsidRDefault="00465894">
            <w:pPr>
              <w:pStyle w:val="TAC"/>
              <w:rPr>
                <w:lang w:eastAsia="zh-CN"/>
              </w:rPr>
            </w:pPr>
            <w:r>
              <w:t>3429</w:t>
            </w:r>
          </w:p>
        </w:tc>
        <w:tc>
          <w:tcPr>
            <w:tcW w:w="867" w:type="dxa"/>
            <w:gridSpan w:val="2"/>
            <w:tcBorders>
              <w:top w:val="single" w:sz="4" w:space="0" w:color="auto"/>
              <w:left w:val="single" w:sz="4" w:space="0" w:color="auto"/>
              <w:bottom w:val="single" w:sz="4" w:space="0" w:color="auto"/>
              <w:right w:val="single" w:sz="4" w:space="0" w:color="auto"/>
            </w:tcBorders>
            <w:hideMark/>
          </w:tcPr>
          <w:p w14:paraId="746F5E2A" w14:textId="77777777" w:rsidR="00465894" w:rsidRDefault="00465894">
            <w:pPr>
              <w:pStyle w:val="TAC"/>
              <w:rPr>
                <w:rFonts w:eastAsia="Malgun Gothic"/>
                <w:kern w:val="2"/>
                <w:szCs w:val="24"/>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F7C72E2" w14:textId="77777777" w:rsidR="00465894" w:rsidRDefault="00465894">
            <w:pPr>
              <w:pStyle w:val="TAC"/>
              <w:rPr>
                <w:rFonts w:eastAsia="Malgun Gothic"/>
                <w:lang w:eastAsia="ko-KR"/>
              </w:rPr>
            </w:pPr>
            <w:r>
              <w:t>N/A</w:t>
            </w:r>
          </w:p>
        </w:tc>
      </w:tr>
      <w:tr w:rsidR="00465894" w14:paraId="3F85D263"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62975C42" w14:textId="77777777" w:rsidR="00465894" w:rsidRDefault="00465894">
            <w:pPr>
              <w:pStyle w:val="TAC"/>
              <w:rPr>
                <w:rFonts w:eastAsiaTheme="minorEastAsia" w:cs="Arial"/>
                <w:szCs w:val="18"/>
                <w:lang w:eastAsia="zh-CN"/>
              </w:rPr>
            </w:pPr>
            <w:r>
              <w:rPr>
                <w:rFonts w:cs="Arial"/>
                <w:szCs w:val="18"/>
                <w:lang w:eastAsia="zh-CN"/>
              </w:rPr>
              <w:t>DC_5A-7A_n78A</w:t>
            </w:r>
          </w:p>
          <w:p w14:paraId="63BB4A68" w14:textId="77777777" w:rsidR="00465894" w:rsidRDefault="00465894">
            <w:pPr>
              <w:keepNext/>
              <w:keepLines/>
              <w:spacing w:after="0"/>
              <w:jc w:val="center"/>
              <w:rPr>
                <w:rFonts w:ascii="Arial" w:hAnsi="Arial" w:cs="Arial"/>
                <w:sz w:val="18"/>
                <w:szCs w:val="18"/>
                <w:lang w:eastAsia="zh-CN"/>
              </w:rPr>
            </w:pPr>
            <w:r>
              <w:rPr>
                <w:rFonts w:ascii="Arial" w:hAnsi="Arial" w:cs="Arial"/>
                <w:sz w:val="18"/>
                <w:szCs w:val="18"/>
                <w:lang w:eastAsia="zh-CN"/>
              </w:rPr>
              <w:t>DC_5A-7A_n78C</w:t>
            </w:r>
          </w:p>
          <w:p w14:paraId="23227058" w14:textId="77777777" w:rsidR="00465894" w:rsidRDefault="00465894">
            <w:pPr>
              <w:pStyle w:val="TAC"/>
              <w:rPr>
                <w:rFonts w:cs="Arial"/>
                <w:szCs w:val="18"/>
                <w:lang w:eastAsia="zh-CN"/>
              </w:rPr>
            </w:pPr>
            <w:r>
              <w:rPr>
                <w:rFonts w:cs="Arial"/>
                <w:szCs w:val="18"/>
                <w:lang w:eastAsia="zh-CN"/>
              </w:rPr>
              <w:t>DC_5A-7A_n78(A-C)</w:t>
            </w:r>
          </w:p>
          <w:p w14:paraId="7B3C9D68" w14:textId="77777777" w:rsidR="00465894" w:rsidRDefault="00465894">
            <w:pPr>
              <w:pStyle w:val="TAC"/>
              <w:rPr>
                <w:rFonts w:cs="Arial"/>
                <w:szCs w:val="18"/>
                <w:lang w:eastAsia="zh-CN"/>
              </w:rPr>
            </w:pPr>
            <w:r>
              <w:rPr>
                <w:rFonts w:cs="Arial"/>
                <w:szCs w:val="18"/>
                <w:lang w:eastAsia="zh-CN"/>
              </w:rPr>
              <w:t>DC_5A-7A-7A_n78C</w:t>
            </w:r>
          </w:p>
        </w:tc>
        <w:tc>
          <w:tcPr>
            <w:tcW w:w="868" w:type="dxa"/>
            <w:tcBorders>
              <w:top w:val="single" w:sz="4" w:space="0" w:color="auto"/>
              <w:left w:val="single" w:sz="4" w:space="0" w:color="auto"/>
              <w:bottom w:val="single" w:sz="4" w:space="0" w:color="auto"/>
              <w:right w:val="single" w:sz="4" w:space="0" w:color="auto"/>
            </w:tcBorders>
            <w:hideMark/>
          </w:tcPr>
          <w:p w14:paraId="5F6F9CE2" w14:textId="77777777" w:rsidR="00465894" w:rsidRDefault="00465894">
            <w:pPr>
              <w:pStyle w:val="TAC"/>
              <w:rPr>
                <w:rFonts w:eastAsia="MS Mincho"/>
              </w:rPr>
            </w:pPr>
            <w:r>
              <w:rPr>
                <w:rFonts w:eastAsia="Malgun Gothic"/>
                <w:lang w:eastAsia="ko-KR"/>
              </w:rPr>
              <w:t>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7E27EEA" w14:textId="77777777" w:rsidR="00465894" w:rsidRDefault="00465894">
            <w:pPr>
              <w:pStyle w:val="TAC"/>
              <w:rPr>
                <w:rFonts w:eastAsia="MS Mincho"/>
              </w:rPr>
            </w:pPr>
            <w:r>
              <w:rPr>
                <w:lang w:eastAsia="zh-CN"/>
              </w:rPr>
              <w:t>844</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72BB7AB" w14:textId="77777777" w:rsidR="00465894" w:rsidRDefault="00465894">
            <w:pPr>
              <w:pStyle w:val="TAC"/>
              <w:rPr>
                <w:rFonts w:eastAsia="MS Mincho"/>
              </w:rPr>
            </w:pPr>
            <w:r>
              <w:rPr>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331DABC" w14:textId="77777777" w:rsidR="00465894" w:rsidRDefault="00465894">
            <w:pPr>
              <w:pStyle w:val="TAC"/>
              <w:rPr>
                <w:rFonts w:eastAsia="MS Mincho"/>
              </w:rPr>
            </w:pPr>
            <w:r>
              <w:rPr>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AA1404E" w14:textId="77777777" w:rsidR="00465894" w:rsidRDefault="00465894">
            <w:pPr>
              <w:pStyle w:val="TAC"/>
              <w:rPr>
                <w:rFonts w:eastAsia="MS Mincho"/>
              </w:rPr>
            </w:pPr>
            <w:r>
              <w:rPr>
                <w:lang w:eastAsia="zh-CN"/>
              </w:rPr>
              <w:t>889</w:t>
            </w:r>
          </w:p>
        </w:tc>
        <w:tc>
          <w:tcPr>
            <w:tcW w:w="867" w:type="dxa"/>
            <w:gridSpan w:val="2"/>
            <w:tcBorders>
              <w:top w:val="single" w:sz="4" w:space="0" w:color="auto"/>
              <w:left w:val="single" w:sz="4" w:space="0" w:color="auto"/>
              <w:bottom w:val="single" w:sz="4" w:space="0" w:color="auto"/>
              <w:right w:val="single" w:sz="4" w:space="0" w:color="auto"/>
            </w:tcBorders>
            <w:hideMark/>
          </w:tcPr>
          <w:p w14:paraId="572CBA4A" w14:textId="77777777" w:rsidR="00465894" w:rsidRDefault="00465894">
            <w:pPr>
              <w:pStyle w:val="TAC"/>
              <w:rPr>
                <w:rFonts w:eastAsia="MS Mincho"/>
              </w:rPr>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9F38D6F" w14:textId="77777777" w:rsidR="00465894" w:rsidRDefault="00465894">
            <w:pPr>
              <w:pStyle w:val="TAC"/>
              <w:rPr>
                <w:rFonts w:eastAsia="MS Mincho"/>
              </w:rPr>
            </w:pPr>
            <w:r>
              <w:rPr>
                <w:rFonts w:eastAsia="Malgun Gothic"/>
                <w:lang w:eastAsia="ko-KR"/>
              </w:rPr>
              <w:t>N/A</w:t>
            </w:r>
          </w:p>
        </w:tc>
      </w:tr>
      <w:tr w:rsidR="00465894" w14:paraId="2766A5A3" w14:textId="77777777" w:rsidTr="00465894">
        <w:trPr>
          <w:trHeight w:val="54"/>
          <w:jc w:val="center"/>
        </w:trPr>
        <w:tc>
          <w:tcPr>
            <w:tcW w:w="2259" w:type="dxa"/>
            <w:tcBorders>
              <w:top w:val="nil"/>
              <w:left w:val="single" w:sz="4" w:space="0" w:color="auto"/>
              <w:bottom w:val="nil"/>
              <w:right w:val="single" w:sz="4" w:space="0" w:color="auto"/>
            </w:tcBorders>
            <w:hideMark/>
          </w:tcPr>
          <w:p w14:paraId="0BE4EB7F" w14:textId="77777777" w:rsidR="00465894" w:rsidRDefault="00465894">
            <w:pPr>
              <w:pStyle w:val="TAC"/>
              <w:rPr>
                <w:rFonts w:eastAsiaTheme="minorEastAsia" w:cs="Arial"/>
                <w:szCs w:val="18"/>
                <w:lang w:eastAsia="zh-CN"/>
              </w:rPr>
            </w:pPr>
            <w:r>
              <w:rPr>
                <w:rFonts w:cs="Arial"/>
                <w:szCs w:val="18"/>
                <w:lang w:eastAsia="zh-CN"/>
              </w:rPr>
              <w:t>DC_5A-7A-7A_n78(A-C)</w:t>
            </w:r>
          </w:p>
        </w:tc>
        <w:tc>
          <w:tcPr>
            <w:tcW w:w="868" w:type="dxa"/>
            <w:tcBorders>
              <w:top w:val="single" w:sz="4" w:space="0" w:color="auto"/>
              <w:left w:val="single" w:sz="4" w:space="0" w:color="auto"/>
              <w:bottom w:val="single" w:sz="4" w:space="0" w:color="auto"/>
              <w:right w:val="single" w:sz="4" w:space="0" w:color="auto"/>
            </w:tcBorders>
            <w:hideMark/>
          </w:tcPr>
          <w:p w14:paraId="682B1E35" w14:textId="77777777" w:rsidR="00465894" w:rsidRDefault="00465894">
            <w:pPr>
              <w:pStyle w:val="TAC"/>
              <w:rPr>
                <w:rFonts w:eastAsia="MS Mincho"/>
              </w:rPr>
            </w:pPr>
            <w:r>
              <w:rPr>
                <w:rFonts w:eastAsia="Malgun Gothic"/>
                <w:lang w:eastAsia="ko-KR"/>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932C480" w14:textId="77777777" w:rsidR="00465894" w:rsidRDefault="00465894">
            <w:pPr>
              <w:pStyle w:val="TAC"/>
              <w:rPr>
                <w:rFonts w:eastAsia="MS Mincho"/>
              </w:rPr>
            </w:pPr>
            <w:r>
              <w:rPr>
                <w:lang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BA935E6" w14:textId="77777777" w:rsidR="00465894" w:rsidRDefault="00465894">
            <w:pPr>
              <w:pStyle w:val="TAC"/>
              <w:rPr>
                <w:rFonts w:eastAsia="MS Mincho"/>
              </w:rPr>
            </w:pPr>
            <w:r>
              <w:rPr>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5857265" w14:textId="77777777" w:rsidR="00465894" w:rsidRDefault="00465894">
            <w:pPr>
              <w:pStyle w:val="TAC"/>
              <w:rPr>
                <w:rFonts w:eastAsia="MS Mincho"/>
              </w:rPr>
            </w:pPr>
            <w:r>
              <w:rPr>
                <w:lang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B829597" w14:textId="77777777" w:rsidR="00465894" w:rsidRDefault="00465894">
            <w:pPr>
              <w:pStyle w:val="TAC"/>
              <w:rPr>
                <w:rFonts w:eastAsia="MS Mincho"/>
              </w:rPr>
            </w:pPr>
            <w:r>
              <w:rPr>
                <w:lang w:eastAsia="zh-CN"/>
              </w:rPr>
              <w:t>2645</w:t>
            </w:r>
          </w:p>
        </w:tc>
        <w:tc>
          <w:tcPr>
            <w:tcW w:w="867" w:type="dxa"/>
            <w:gridSpan w:val="2"/>
            <w:tcBorders>
              <w:top w:val="single" w:sz="4" w:space="0" w:color="auto"/>
              <w:left w:val="single" w:sz="4" w:space="0" w:color="auto"/>
              <w:bottom w:val="single" w:sz="4" w:space="0" w:color="auto"/>
              <w:right w:val="single" w:sz="4" w:space="0" w:color="auto"/>
            </w:tcBorders>
            <w:hideMark/>
          </w:tcPr>
          <w:p w14:paraId="7BB16FEF" w14:textId="77777777" w:rsidR="00465894" w:rsidRDefault="00465894">
            <w:pPr>
              <w:pStyle w:val="TAC"/>
              <w:rPr>
                <w:rFonts w:eastAsia="MS Mincho"/>
              </w:rPr>
            </w:pPr>
            <w:r>
              <w:rPr>
                <w:lang w:eastAsia="zh-CN"/>
              </w:rPr>
              <w:t>30.1</w:t>
            </w:r>
          </w:p>
        </w:tc>
        <w:tc>
          <w:tcPr>
            <w:tcW w:w="1248" w:type="dxa"/>
            <w:gridSpan w:val="3"/>
            <w:tcBorders>
              <w:top w:val="single" w:sz="4" w:space="0" w:color="auto"/>
              <w:left w:val="single" w:sz="4" w:space="0" w:color="auto"/>
              <w:bottom w:val="single" w:sz="4" w:space="0" w:color="auto"/>
              <w:right w:val="single" w:sz="4" w:space="0" w:color="auto"/>
            </w:tcBorders>
            <w:hideMark/>
          </w:tcPr>
          <w:p w14:paraId="612018DC" w14:textId="77777777" w:rsidR="00465894" w:rsidRDefault="00465894">
            <w:pPr>
              <w:pStyle w:val="TAC"/>
              <w:rPr>
                <w:rFonts w:eastAsia="Malgun Gothic"/>
                <w:lang w:eastAsia="ko-KR"/>
              </w:rPr>
            </w:pPr>
            <w:r>
              <w:rPr>
                <w:rFonts w:eastAsia="Malgun Gothic"/>
                <w:lang w:eastAsia="ko-KR"/>
              </w:rPr>
              <w:t>IMD2</w:t>
            </w:r>
          </w:p>
        </w:tc>
      </w:tr>
      <w:tr w:rsidR="00465894" w14:paraId="7F47EBA1" w14:textId="77777777" w:rsidTr="00465894">
        <w:trPr>
          <w:trHeight w:val="54"/>
          <w:jc w:val="center"/>
        </w:trPr>
        <w:tc>
          <w:tcPr>
            <w:tcW w:w="2259" w:type="dxa"/>
            <w:tcBorders>
              <w:top w:val="nil"/>
              <w:left w:val="single" w:sz="4" w:space="0" w:color="auto"/>
              <w:bottom w:val="nil"/>
              <w:right w:val="single" w:sz="4" w:space="0" w:color="auto"/>
            </w:tcBorders>
          </w:tcPr>
          <w:p w14:paraId="27ED1F67"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EDA8D4E" w14:textId="77777777" w:rsidR="00465894" w:rsidRDefault="00465894">
            <w:pPr>
              <w:pStyle w:val="TAC"/>
              <w:rPr>
                <w:rFonts w:eastAsia="MS Mincho"/>
              </w:rPr>
            </w:pPr>
            <w:r>
              <w:rPr>
                <w:rFonts w:eastAsia="Malgun Gothic"/>
                <w:lang w:eastAsia="ko-KR"/>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16BCFD7" w14:textId="77777777" w:rsidR="00465894" w:rsidRDefault="00465894">
            <w:pPr>
              <w:pStyle w:val="TAC"/>
              <w:rPr>
                <w:rFonts w:eastAsia="MS Mincho"/>
              </w:rPr>
            </w:pPr>
            <w:r>
              <w:rPr>
                <w:lang w:eastAsia="zh-CN"/>
              </w:rPr>
              <w:t>3489</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011312B" w14:textId="77777777" w:rsidR="00465894" w:rsidRDefault="00465894">
            <w:pPr>
              <w:pStyle w:val="TAC"/>
              <w:rPr>
                <w:rFonts w:eastAsia="MS Mincho"/>
              </w:rPr>
            </w:pPr>
            <w:r>
              <w:rPr>
                <w:lang w:eastAsia="zh-CN"/>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E97EBB9" w14:textId="77777777" w:rsidR="00465894" w:rsidRDefault="00465894">
            <w:pPr>
              <w:pStyle w:val="TAC"/>
              <w:rPr>
                <w:rFonts w:eastAsia="MS Mincho"/>
              </w:rPr>
            </w:pPr>
            <w:r>
              <w:rPr>
                <w:lang w:eastAsia="zh-CN"/>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53B25C0" w14:textId="77777777" w:rsidR="00465894" w:rsidRDefault="00465894">
            <w:pPr>
              <w:pStyle w:val="TAC"/>
              <w:rPr>
                <w:rFonts w:eastAsia="MS Mincho"/>
              </w:rPr>
            </w:pPr>
            <w:r>
              <w:rPr>
                <w:lang w:eastAsia="zh-CN"/>
              </w:rPr>
              <w:t>3489</w:t>
            </w:r>
          </w:p>
        </w:tc>
        <w:tc>
          <w:tcPr>
            <w:tcW w:w="867" w:type="dxa"/>
            <w:gridSpan w:val="2"/>
            <w:tcBorders>
              <w:top w:val="single" w:sz="4" w:space="0" w:color="auto"/>
              <w:left w:val="single" w:sz="4" w:space="0" w:color="auto"/>
              <w:bottom w:val="single" w:sz="4" w:space="0" w:color="auto"/>
              <w:right w:val="single" w:sz="4" w:space="0" w:color="auto"/>
            </w:tcBorders>
            <w:hideMark/>
          </w:tcPr>
          <w:p w14:paraId="6923EEDE" w14:textId="77777777" w:rsidR="00465894" w:rsidRDefault="00465894">
            <w:pPr>
              <w:pStyle w:val="TAC"/>
              <w:rPr>
                <w:rFonts w:eastAsia="MS Mincho"/>
              </w:rPr>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28FBCBA" w14:textId="77777777" w:rsidR="00465894" w:rsidRDefault="00465894">
            <w:pPr>
              <w:pStyle w:val="TAC"/>
              <w:rPr>
                <w:rFonts w:eastAsia="MS Mincho"/>
              </w:rPr>
            </w:pPr>
            <w:r>
              <w:rPr>
                <w:rFonts w:eastAsia="Malgun Gothic"/>
                <w:lang w:eastAsia="ko-KR"/>
              </w:rPr>
              <w:t>N/A</w:t>
            </w:r>
          </w:p>
        </w:tc>
      </w:tr>
      <w:tr w:rsidR="00465894" w14:paraId="2986E741" w14:textId="77777777" w:rsidTr="00465894">
        <w:trPr>
          <w:trHeight w:val="54"/>
          <w:jc w:val="center"/>
        </w:trPr>
        <w:tc>
          <w:tcPr>
            <w:tcW w:w="2259" w:type="dxa"/>
            <w:tcBorders>
              <w:top w:val="nil"/>
              <w:left w:val="single" w:sz="4" w:space="0" w:color="auto"/>
              <w:bottom w:val="nil"/>
              <w:right w:val="single" w:sz="4" w:space="0" w:color="auto"/>
            </w:tcBorders>
          </w:tcPr>
          <w:p w14:paraId="05278B4F"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9180713" w14:textId="77777777" w:rsidR="00465894" w:rsidRDefault="00465894">
            <w:pPr>
              <w:pStyle w:val="TAC"/>
              <w:rPr>
                <w:rFonts w:eastAsia="MS Mincho"/>
              </w:rPr>
            </w:pPr>
            <w:r>
              <w:rPr>
                <w:rFonts w:eastAsia="Malgun Gothic"/>
                <w:lang w:eastAsia="ko-KR"/>
              </w:rPr>
              <w:t>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9D458A5" w14:textId="77777777" w:rsidR="00465894" w:rsidRDefault="00465894">
            <w:pPr>
              <w:pStyle w:val="TAC"/>
              <w:rPr>
                <w:rFonts w:eastAsia="MS Mincho"/>
              </w:rPr>
            </w:pPr>
            <w:r>
              <w:rPr>
                <w:rFonts w:eastAsia="Malgun Gothic"/>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2596545" w14:textId="77777777" w:rsidR="00465894" w:rsidRDefault="00465894">
            <w:pPr>
              <w:pStyle w:val="TAC"/>
              <w:rPr>
                <w:rFonts w:eastAsia="MS Mincho"/>
              </w:rPr>
            </w:pPr>
            <w:r>
              <w:rPr>
                <w:rFonts w:eastAsia="Malgun Gothic"/>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A8ECBCE" w14:textId="77777777" w:rsidR="00465894" w:rsidRDefault="00465894">
            <w:pPr>
              <w:pStyle w:val="TAC"/>
              <w:rPr>
                <w:rFonts w:eastAsia="MS Mincho"/>
              </w:rPr>
            </w:pPr>
            <w:r>
              <w:rPr>
                <w:rFonts w:eastAsia="Malgun Gothic"/>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32D591B" w14:textId="77777777" w:rsidR="00465894" w:rsidRDefault="00465894">
            <w:pPr>
              <w:pStyle w:val="TAC"/>
              <w:rPr>
                <w:rFonts w:eastAsia="MS Mincho"/>
              </w:rPr>
            </w:pPr>
            <w:r>
              <w:rPr>
                <w:rFonts w:eastAsia="Malgun Gothic"/>
                <w:lang w:eastAsia="ko-KR"/>
              </w:rPr>
              <w:t>879</w:t>
            </w:r>
          </w:p>
        </w:tc>
        <w:tc>
          <w:tcPr>
            <w:tcW w:w="867" w:type="dxa"/>
            <w:gridSpan w:val="2"/>
            <w:tcBorders>
              <w:top w:val="single" w:sz="4" w:space="0" w:color="auto"/>
              <w:left w:val="single" w:sz="4" w:space="0" w:color="auto"/>
              <w:bottom w:val="single" w:sz="4" w:space="0" w:color="auto"/>
              <w:right w:val="single" w:sz="4" w:space="0" w:color="auto"/>
            </w:tcBorders>
            <w:hideMark/>
          </w:tcPr>
          <w:p w14:paraId="3DC02E49" w14:textId="77777777" w:rsidR="00465894" w:rsidRDefault="00465894">
            <w:pPr>
              <w:pStyle w:val="TAC"/>
              <w:rPr>
                <w:rFonts w:eastAsia="MS Mincho"/>
              </w:rPr>
            </w:pPr>
            <w:r>
              <w:rPr>
                <w:rFonts w:eastAsia="Malgun Gothic"/>
                <w:lang w:eastAsia="ko-KR"/>
              </w:rPr>
              <w:t>30.2</w:t>
            </w:r>
          </w:p>
        </w:tc>
        <w:tc>
          <w:tcPr>
            <w:tcW w:w="1248" w:type="dxa"/>
            <w:gridSpan w:val="3"/>
            <w:tcBorders>
              <w:top w:val="single" w:sz="4" w:space="0" w:color="auto"/>
              <w:left w:val="single" w:sz="4" w:space="0" w:color="auto"/>
              <w:bottom w:val="single" w:sz="4" w:space="0" w:color="auto"/>
              <w:right w:val="single" w:sz="4" w:space="0" w:color="auto"/>
            </w:tcBorders>
            <w:hideMark/>
          </w:tcPr>
          <w:p w14:paraId="10BC7952" w14:textId="77777777" w:rsidR="00465894" w:rsidRDefault="00465894">
            <w:pPr>
              <w:pStyle w:val="TAC"/>
              <w:rPr>
                <w:rFonts w:eastAsia="Malgun Gothic"/>
                <w:lang w:eastAsia="ko-KR"/>
              </w:rPr>
            </w:pPr>
            <w:r>
              <w:rPr>
                <w:rFonts w:eastAsia="Malgun Gothic"/>
                <w:lang w:eastAsia="ko-KR"/>
              </w:rPr>
              <w:t>IMD2</w:t>
            </w:r>
          </w:p>
        </w:tc>
      </w:tr>
      <w:tr w:rsidR="00465894" w14:paraId="3D9095FE" w14:textId="77777777" w:rsidTr="00465894">
        <w:trPr>
          <w:trHeight w:val="54"/>
          <w:jc w:val="center"/>
        </w:trPr>
        <w:tc>
          <w:tcPr>
            <w:tcW w:w="2259" w:type="dxa"/>
            <w:tcBorders>
              <w:top w:val="nil"/>
              <w:left w:val="single" w:sz="4" w:space="0" w:color="auto"/>
              <w:bottom w:val="nil"/>
              <w:right w:val="single" w:sz="4" w:space="0" w:color="auto"/>
            </w:tcBorders>
          </w:tcPr>
          <w:p w14:paraId="37625F63"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3F22A56" w14:textId="77777777" w:rsidR="00465894" w:rsidRDefault="00465894">
            <w:pPr>
              <w:pStyle w:val="TAC"/>
              <w:rPr>
                <w:rFonts w:eastAsia="MS Mincho"/>
              </w:rPr>
            </w:pPr>
            <w:r>
              <w:rPr>
                <w:rFonts w:eastAsia="Malgun Gothic"/>
                <w:lang w:eastAsia="ko-KR"/>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C4F0920" w14:textId="77777777" w:rsidR="00465894" w:rsidRDefault="00465894">
            <w:pPr>
              <w:pStyle w:val="TAC"/>
              <w:rPr>
                <w:rFonts w:eastAsia="MS Mincho"/>
              </w:rPr>
            </w:pPr>
            <w:r>
              <w:rPr>
                <w:rFonts w:eastAsia="Malgun Gothic"/>
                <w:lang w:eastAsia="ko-KR"/>
              </w:rPr>
              <w:t>2550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F1DC8F8" w14:textId="77777777" w:rsidR="00465894" w:rsidRDefault="00465894">
            <w:pPr>
              <w:pStyle w:val="TAC"/>
              <w:rPr>
                <w:rFonts w:eastAsia="MS Mincho"/>
              </w:rPr>
            </w:pPr>
            <w:r>
              <w:rPr>
                <w:rFonts w:eastAsia="Malgun Gothic"/>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4B3C2B6" w14:textId="77777777" w:rsidR="00465894" w:rsidRDefault="00465894">
            <w:pPr>
              <w:pStyle w:val="TAC"/>
              <w:rPr>
                <w:rFonts w:eastAsia="MS Mincho"/>
              </w:rPr>
            </w:pPr>
            <w:r>
              <w:rPr>
                <w:rFonts w:eastAsia="Malgun Gothic"/>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F419A2E" w14:textId="77777777" w:rsidR="00465894" w:rsidRDefault="00465894">
            <w:pPr>
              <w:pStyle w:val="TAC"/>
              <w:rPr>
                <w:rFonts w:eastAsia="MS Mincho"/>
              </w:rPr>
            </w:pPr>
            <w:r>
              <w:rPr>
                <w:rFonts w:eastAsia="Malgun Gothic"/>
                <w:lang w:eastAsia="ko-KR"/>
              </w:rPr>
              <w:t>2670</w:t>
            </w:r>
          </w:p>
        </w:tc>
        <w:tc>
          <w:tcPr>
            <w:tcW w:w="867" w:type="dxa"/>
            <w:gridSpan w:val="2"/>
            <w:tcBorders>
              <w:top w:val="single" w:sz="4" w:space="0" w:color="auto"/>
              <w:left w:val="single" w:sz="4" w:space="0" w:color="auto"/>
              <w:bottom w:val="single" w:sz="4" w:space="0" w:color="auto"/>
              <w:right w:val="single" w:sz="4" w:space="0" w:color="auto"/>
            </w:tcBorders>
            <w:hideMark/>
          </w:tcPr>
          <w:p w14:paraId="52C4BD49" w14:textId="77777777" w:rsidR="00465894" w:rsidRDefault="00465894">
            <w:pPr>
              <w:pStyle w:val="TAC"/>
              <w:rPr>
                <w:rFonts w:eastAsia="MS Mincho"/>
              </w:rPr>
            </w:pPr>
            <w:r>
              <w:rPr>
                <w:rFonts w:eastAsia="Malgun Gothic"/>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09E8CE8" w14:textId="77777777" w:rsidR="00465894" w:rsidRDefault="00465894">
            <w:pPr>
              <w:pStyle w:val="TAC"/>
              <w:rPr>
                <w:rFonts w:eastAsia="MS Mincho"/>
              </w:rPr>
            </w:pPr>
            <w:r>
              <w:rPr>
                <w:rFonts w:eastAsia="Malgun Gothic"/>
                <w:lang w:eastAsia="ko-KR"/>
              </w:rPr>
              <w:t>N/A</w:t>
            </w:r>
          </w:p>
        </w:tc>
      </w:tr>
      <w:tr w:rsidR="00465894" w14:paraId="36C8129A" w14:textId="77777777" w:rsidTr="00465894">
        <w:trPr>
          <w:trHeight w:val="54"/>
          <w:jc w:val="center"/>
        </w:trPr>
        <w:tc>
          <w:tcPr>
            <w:tcW w:w="2259" w:type="dxa"/>
            <w:tcBorders>
              <w:top w:val="nil"/>
              <w:left w:val="single" w:sz="4" w:space="0" w:color="auto"/>
              <w:bottom w:val="nil"/>
              <w:right w:val="single" w:sz="4" w:space="0" w:color="auto"/>
            </w:tcBorders>
          </w:tcPr>
          <w:p w14:paraId="6ED718D2"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CE0318A" w14:textId="77777777" w:rsidR="00465894" w:rsidRDefault="00465894">
            <w:pPr>
              <w:pStyle w:val="TAC"/>
              <w:rPr>
                <w:rFonts w:eastAsia="MS Mincho"/>
              </w:rPr>
            </w:pPr>
            <w:r>
              <w:rPr>
                <w:rFonts w:eastAsia="Malgun Gothic"/>
                <w:lang w:eastAsia="ko-KR"/>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FD961B6" w14:textId="77777777" w:rsidR="00465894" w:rsidRDefault="00465894">
            <w:pPr>
              <w:pStyle w:val="TAC"/>
              <w:rPr>
                <w:rFonts w:eastAsia="MS Mincho"/>
              </w:rPr>
            </w:pPr>
            <w:r>
              <w:rPr>
                <w:rFonts w:eastAsia="Malgun Gothic"/>
                <w:lang w:eastAsia="ko-KR"/>
              </w:rPr>
              <w:t>3429</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1865024" w14:textId="77777777" w:rsidR="00465894" w:rsidRDefault="00465894">
            <w:pPr>
              <w:pStyle w:val="TAC"/>
              <w:rPr>
                <w:rFonts w:eastAsia="MS Mincho"/>
              </w:rPr>
            </w:pPr>
            <w:r>
              <w:rPr>
                <w:rFonts w:eastAsia="Malgun Gothic"/>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8BD6ACA" w14:textId="77777777" w:rsidR="00465894" w:rsidRDefault="00465894">
            <w:pPr>
              <w:pStyle w:val="TAC"/>
              <w:rPr>
                <w:rFonts w:eastAsia="MS Mincho"/>
              </w:rPr>
            </w:pPr>
            <w:r>
              <w:rPr>
                <w:rFonts w:eastAsia="Malgun Gothic"/>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5B6AEF0" w14:textId="77777777" w:rsidR="00465894" w:rsidRDefault="00465894">
            <w:pPr>
              <w:pStyle w:val="TAC"/>
              <w:rPr>
                <w:rFonts w:eastAsia="MS Mincho"/>
              </w:rPr>
            </w:pPr>
            <w:r>
              <w:rPr>
                <w:rFonts w:eastAsia="Malgun Gothic"/>
                <w:lang w:eastAsia="ko-KR"/>
              </w:rPr>
              <w:t>3429</w:t>
            </w:r>
          </w:p>
        </w:tc>
        <w:tc>
          <w:tcPr>
            <w:tcW w:w="867" w:type="dxa"/>
            <w:gridSpan w:val="2"/>
            <w:tcBorders>
              <w:top w:val="single" w:sz="4" w:space="0" w:color="auto"/>
              <w:left w:val="single" w:sz="4" w:space="0" w:color="auto"/>
              <w:bottom w:val="single" w:sz="4" w:space="0" w:color="auto"/>
              <w:right w:val="single" w:sz="4" w:space="0" w:color="auto"/>
            </w:tcBorders>
            <w:hideMark/>
          </w:tcPr>
          <w:p w14:paraId="1C61E1DD" w14:textId="77777777" w:rsidR="00465894" w:rsidRDefault="00465894">
            <w:pPr>
              <w:pStyle w:val="TAC"/>
              <w:rPr>
                <w:rFonts w:eastAsia="MS Mincho"/>
              </w:rPr>
            </w:pPr>
            <w:r>
              <w:rPr>
                <w:rFonts w:eastAsia="Malgun Gothic"/>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222A95C" w14:textId="77777777" w:rsidR="00465894" w:rsidRDefault="00465894">
            <w:pPr>
              <w:pStyle w:val="TAC"/>
              <w:rPr>
                <w:rFonts w:eastAsia="MS Mincho"/>
              </w:rPr>
            </w:pPr>
            <w:r>
              <w:rPr>
                <w:rFonts w:eastAsia="Malgun Gothic"/>
                <w:lang w:eastAsia="ko-KR"/>
              </w:rPr>
              <w:t>N/A</w:t>
            </w:r>
          </w:p>
        </w:tc>
      </w:tr>
      <w:tr w:rsidR="00465894" w14:paraId="601287B3" w14:textId="77777777" w:rsidTr="00465894">
        <w:trPr>
          <w:trHeight w:val="54"/>
          <w:jc w:val="center"/>
        </w:trPr>
        <w:tc>
          <w:tcPr>
            <w:tcW w:w="2259" w:type="dxa"/>
            <w:tcBorders>
              <w:top w:val="nil"/>
              <w:left w:val="single" w:sz="4" w:space="0" w:color="auto"/>
              <w:bottom w:val="nil"/>
              <w:right w:val="single" w:sz="4" w:space="0" w:color="auto"/>
            </w:tcBorders>
          </w:tcPr>
          <w:p w14:paraId="347E723E"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1F17542" w14:textId="77777777" w:rsidR="00465894" w:rsidRDefault="00465894">
            <w:pPr>
              <w:pStyle w:val="TAC"/>
              <w:rPr>
                <w:rFonts w:eastAsia="MS Mincho"/>
              </w:rPr>
            </w:pPr>
            <w:r>
              <w:rPr>
                <w:rFonts w:eastAsia="Malgun Gothic"/>
                <w:lang w:eastAsia="ko-KR"/>
              </w:rPr>
              <w:t>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72C62C8" w14:textId="77777777" w:rsidR="00465894" w:rsidRDefault="00465894">
            <w:pPr>
              <w:pStyle w:val="TAC"/>
              <w:rPr>
                <w:rFonts w:eastAsia="MS Mincho"/>
              </w:rPr>
            </w:pPr>
            <w:r>
              <w:rPr>
                <w:rFonts w:eastAsia="Malgun Gothic"/>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CD66B98" w14:textId="77777777" w:rsidR="00465894" w:rsidRDefault="00465894">
            <w:pPr>
              <w:pStyle w:val="TAC"/>
              <w:rPr>
                <w:rFonts w:eastAsia="MS Mincho"/>
              </w:rPr>
            </w:pPr>
            <w:r>
              <w:rPr>
                <w:rFonts w:eastAsia="Malgun Gothic"/>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8EA975D" w14:textId="77777777" w:rsidR="00465894" w:rsidRDefault="00465894">
            <w:pPr>
              <w:pStyle w:val="TAC"/>
              <w:rPr>
                <w:rFonts w:eastAsia="MS Mincho"/>
              </w:rPr>
            </w:pPr>
            <w:r>
              <w:rPr>
                <w:rFonts w:eastAsia="Malgun Gothic"/>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ABD88E6" w14:textId="77777777" w:rsidR="00465894" w:rsidRDefault="00465894">
            <w:pPr>
              <w:pStyle w:val="TAC"/>
              <w:rPr>
                <w:rFonts w:eastAsia="MS Mincho"/>
              </w:rPr>
            </w:pPr>
            <w:r>
              <w:rPr>
                <w:rFonts w:eastAsia="Malgun Gothic"/>
                <w:lang w:eastAsia="ko-KR"/>
              </w:rPr>
              <w:t>875</w:t>
            </w:r>
          </w:p>
        </w:tc>
        <w:tc>
          <w:tcPr>
            <w:tcW w:w="867" w:type="dxa"/>
            <w:gridSpan w:val="2"/>
            <w:tcBorders>
              <w:top w:val="single" w:sz="4" w:space="0" w:color="auto"/>
              <w:left w:val="single" w:sz="4" w:space="0" w:color="auto"/>
              <w:bottom w:val="single" w:sz="4" w:space="0" w:color="auto"/>
              <w:right w:val="single" w:sz="4" w:space="0" w:color="auto"/>
            </w:tcBorders>
            <w:hideMark/>
          </w:tcPr>
          <w:p w14:paraId="6439CFA5" w14:textId="77777777" w:rsidR="00465894" w:rsidRDefault="00465894">
            <w:pPr>
              <w:pStyle w:val="TAC"/>
              <w:rPr>
                <w:rFonts w:eastAsia="MS Mincho"/>
              </w:rPr>
            </w:pPr>
            <w:r>
              <w:rPr>
                <w:rFonts w:eastAsia="Malgun Gothic"/>
                <w:lang w:eastAsia="ko-KR"/>
              </w:rPr>
              <w:t>3.3</w:t>
            </w:r>
          </w:p>
        </w:tc>
        <w:tc>
          <w:tcPr>
            <w:tcW w:w="1248" w:type="dxa"/>
            <w:gridSpan w:val="3"/>
            <w:tcBorders>
              <w:top w:val="single" w:sz="4" w:space="0" w:color="auto"/>
              <w:left w:val="single" w:sz="4" w:space="0" w:color="auto"/>
              <w:bottom w:val="single" w:sz="4" w:space="0" w:color="auto"/>
              <w:right w:val="single" w:sz="4" w:space="0" w:color="auto"/>
            </w:tcBorders>
            <w:hideMark/>
          </w:tcPr>
          <w:p w14:paraId="18DFE2F5" w14:textId="77777777" w:rsidR="00465894" w:rsidRDefault="00465894">
            <w:pPr>
              <w:pStyle w:val="TAC"/>
              <w:rPr>
                <w:rFonts w:eastAsia="Malgun Gothic"/>
                <w:lang w:eastAsia="ko-KR"/>
              </w:rPr>
            </w:pPr>
            <w:r>
              <w:rPr>
                <w:rFonts w:eastAsia="Malgun Gothic"/>
                <w:lang w:eastAsia="ko-KR"/>
              </w:rPr>
              <w:t>IMD5</w:t>
            </w:r>
          </w:p>
        </w:tc>
      </w:tr>
      <w:tr w:rsidR="00465894" w14:paraId="0F92B575" w14:textId="77777777" w:rsidTr="00465894">
        <w:trPr>
          <w:trHeight w:val="54"/>
          <w:jc w:val="center"/>
        </w:trPr>
        <w:tc>
          <w:tcPr>
            <w:tcW w:w="2259" w:type="dxa"/>
            <w:tcBorders>
              <w:top w:val="nil"/>
              <w:left w:val="single" w:sz="4" w:space="0" w:color="auto"/>
              <w:bottom w:val="nil"/>
              <w:right w:val="single" w:sz="4" w:space="0" w:color="auto"/>
            </w:tcBorders>
          </w:tcPr>
          <w:p w14:paraId="41ECCECB"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34C629BF" w14:textId="77777777" w:rsidR="00465894" w:rsidRDefault="00465894">
            <w:pPr>
              <w:pStyle w:val="TAC"/>
              <w:rPr>
                <w:rFonts w:eastAsia="MS Mincho"/>
              </w:rPr>
            </w:pPr>
            <w:r>
              <w:rPr>
                <w:rFonts w:eastAsia="Malgun Gothic"/>
                <w:lang w:eastAsia="ko-KR"/>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13C62B9" w14:textId="77777777" w:rsidR="00465894" w:rsidRDefault="00465894">
            <w:pPr>
              <w:pStyle w:val="TAC"/>
              <w:rPr>
                <w:rFonts w:eastAsia="MS Mincho"/>
              </w:rPr>
            </w:pPr>
            <w:r>
              <w:rPr>
                <w:rFonts w:eastAsia="Malgun Gothic"/>
                <w:lang w:eastAsia="ko-KR"/>
              </w:rPr>
              <w:t>2525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4A420FB" w14:textId="77777777" w:rsidR="00465894" w:rsidRDefault="00465894">
            <w:pPr>
              <w:pStyle w:val="TAC"/>
              <w:rPr>
                <w:rFonts w:eastAsia="MS Mincho"/>
              </w:rPr>
            </w:pPr>
            <w:r>
              <w:rPr>
                <w:rFonts w:eastAsia="Malgun Gothic"/>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7922BDA" w14:textId="77777777" w:rsidR="00465894" w:rsidRDefault="00465894">
            <w:pPr>
              <w:pStyle w:val="TAC"/>
              <w:rPr>
                <w:rFonts w:eastAsia="MS Mincho"/>
              </w:rPr>
            </w:pPr>
            <w:r>
              <w:rPr>
                <w:rFonts w:eastAsia="Malgun Gothic"/>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DA92EFA" w14:textId="77777777" w:rsidR="00465894" w:rsidRDefault="00465894">
            <w:pPr>
              <w:pStyle w:val="TAC"/>
              <w:rPr>
                <w:rFonts w:eastAsia="MS Mincho"/>
              </w:rPr>
            </w:pPr>
            <w:r>
              <w:rPr>
                <w:rFonts w:eastAsia="Malgun Gothic"/>
                <w:lang w:eastAsia="ko-KR"/>
              </w:rPr>
              <w:t>2645</w:t>
            </w:r>
          </w:p>
        </w:tc>
        <w:tc>
          <w:tcPr>
            <w:tcW w:w="867" w:type="dxa"/>
            <w:gridSpan w:val="2"/>
            <w:tcBorders>
              <w:top w:val="single" w:sz="4" w:space="0" w:color="auto"/>
              <w:left w:val="single" w:sz="4" w:space="0" w:color="auto"/>
              <w:bottom w:val="single" w:sz="4" w:space="0" w:color="auto"/>
              <w:right w:val="single" w:sz="4" w:space="0" w:color="auto"/>
            </w:tcBorders>
            <w:hideMark/>
          </w:tcPr>
          <w:p w14:paraId="7E7BEC0E" w14:textId="77777777" w:rsidR="00465894" w:rsidRDefault="00465894">
            <w:pPr>
              <w:pStyle w:val="TAC"/>
              <w:rPr>
                <w:rFonts w:eastAsia="MS Mincho"/>
              </w:rPr>
            </w:pPr>
            <w:r>
              <w:rPr>
                <w:rFonts w:eastAsia="Malgun Gothic"/>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31BE0F9" w14:textId="77777777" w:rsidR="00465894" w:rsidRDefault="00465894">
            <w:pPr>
              <w:pStyle w:val="TAC"/>
              <w:rPr>
                <w:rFonts w:eastAsia="MS Mincho"/>
              </w:rPr>
            </w:pPr>
            <w:r>
              <w:rPr>
                <w:rFonts w:eastAsia="Malgun Gothic"/>
                <w:lang w:eastAsia="ko-KR"/>
              </w:rPr>
              <w:t>N/A</w:t>
            </w:r>
          </w:p>
        </w:tc>
      </w:tr>
      <w:tr w:rsidR="00465894" w14:paraId="27F5F36C"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0A480CDE"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09225F71" w14:textId="77777777" w:rsidR="00465894" w:rsidRDefault="00465894">
            <w:pPr>
              <w:pStyle w:val="TAC"/>
              <w:rPr>
                <w:rFonts w:eastAsia="MS Mincho"/>
              </w:rPr>
            </w:pPr>
            <w:r>
              <w:rPr>
                <w:rFonts w:eastAsia="Malgun Gothic"/>
                <w:lang w:eastAsia="ko-KR"/>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6B42DC6" w14:textId="77777777" w:rsidR="00465894" w:rsidRDefault="00465894">
            <w:pPr>
              <w:pStyle w:val="TAC"/>
              <w:rPr>
                <w:rFonts w:eastAsia="MS Mincho"/>
              </w:rPr>
            </w:pPr>
            <w:r>
              <w:rPr>
                <w:rFonts w:eastAsia="Malgun Gothic"/>
                <w:lang w:eastAsia="ko-KR"/>
              </w:rPr>
              <w:t>3350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94CAF7D" w14:textId="77777777" w:rsidR="00465894" w:rsidRDefault="00465894">
            <w:pPr>
              <w:pStyle w:val="TAC"/>
              <w:rPr>
                <w:rFonts w:eastAsia="MS Mincho"/>
              </w:rPr>
            </w:pPr>
            <w:r>
              <w:rPr>
                <w:rFonts w:eastAsia="Malgun Gothic"/>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DF52ED8" w14:textId="77777777" w:rsidR="00465894" w:rsidRDefault="00465894">
            <w:pPr>
              <w:pStyle w:val="TAC"/>
              <w:rPr>
                <w:rFonts w:eastAsia="MS Mincho"/>
              </w:rPr>
            </w:pPr>
            <w:r>
              <w:rPr>
                <w:rFonts w:eastAsia="Malgun Gothic"/>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212E58A" w14:textId="77777777" w:rsidR="00465894" w:rsidRDefault="00465894">
            <w:pPr>
              <w:pStyle w:val="TAC"/>
              <w:rPr>
                <w:rFonts w:eastAsia="MS Mincho"/>
              </w:rPr>
            </w:pPr>
            <w:r>
              <w:rPr>
                <w:rFonts w:eastAsia="Malgun Gothic"/>
                <w:lang w:eastAsia="ko-KR"/>
              </w:rPr>
              <w:t>3350</w:t>
            </w:r>
          </w:p>
        </w:tc>
        <w:tc>
          <w:tcPr>
            <w:tcW w:w="867" w:type="dxa"/>
            <w:gridSpan w:val="2"/>
            <w:tcBorders>
              <w:top w:val="single" w:sz="4" w:space="0" w:color="auto"/>
              <w:left w:val="single" w:sz="4" w:space="0" w:color="auto"/>
              <w:bottom w:val="single" w:sz="4" w:space="0" w:color="auto"/>
              <w:right w:val="single" w:sz="4" w:space="0" w:color="auto"/>
            </w:tcBorders>
            <w:hideMark/>
          </w:tcPr>
          <w:p w14:paraId="09FCCD81" w14:textId="77777777" w:rsidR="00465894" w:rsidRDefault="00465894">
            <w:pPr>
              <w:pStyle w:val="TAC"/>
              <w:rPr>
                <w:rFonts w:eastAsia="MS Mincho"/>
              </w:rPr>
            </w:pPr>
            <w:r>
              <w:rPr>
                <w:rFonts w:eastAsia="Malgun Gothic"/>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26496B2" w14:textId="77777777" w:rsidR="00465894" w:rsidRDefault="00465894">
            <w:pPr>
              <w:pStyle w:val="TAC"/>
              <w:rPr>
                <w:rFonts w:eastAsia="MS Mincho"/>
              </w:rPr>
            </w:pPr>
            <w:r>
              <w:rPr>
                <w:rFonts w:eastAsia="Malgun Gothic"/>
                <w:lang w:eastAsia="ko-KR"/>
              </w:rPr>
              <w:t>N/A</w:t>
            </w:r>
          </w:p>
        </w:tc>
      </w:tr>
      <w:tr w:rsidR="00465894" w14:paraId="48EE9F04"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21883806" w14:textId="77777777" w:rsidR="00465894" w:rsidRDefault="00465894">
            <w:pPr>
              <w:pStyle w:val="TAC"/>
              <w:rPr>
                <w:rFonts w:eastAsiaTheme="minorEastAsia"/>
              </w:rPr>
            </w:pPr>
            <w:r>
              <w:t>DC_</w:t>
            </w:r>
            <w:r>
              <w:rPr>
                <w:rFonts w:eastAsia="Malgun Gothic"/>
                <w:lang w:eastAsia="ko-KR"/>
              </w:rPr>
              <w:t>5</w:t>
            </w:r>
            <w:r>
              <w:t>A_</w:t>
            </w:r>
            <w:r>
              <w:rPr>
                <w:rFonts w:eastAsia="Malgun Gothic"/>
                <w:lang w:eastAsia="ko-KR"/>
              </w:rPr>
              <w:t>n7A</w:t>
            </w:r>
            <w:r>
              <w:rPr>
                <w:lang w:eastAsia="zh-CN"/>
              </w:rPr>
              <w:t>-</w:t>
            </w:r>
            <w:r>
              <w:rPr>
                <w:lang w:eastAsia="ja-JP"/>
              </w:rPr>
              <w:t>n</w:t>
            </w:r>
            <w:r>
              <w:rPr>
                <w:rFonts w:eastAsia="Malgun Gothic"/>
                <w:lang w:eastAsia="ko-KR"/>
              </w:rPr>
              <w:t>78</w:t>
            </w:r>
            <w:r>
              <w:t>A,</w:t>
            </w:r>
          </w:p>
          <w:p w14:paraId="01DA0418" w14:textId="77777777" w:rsidR="00465894" w:rsidRDefault="00465894">
            <w:pPr>
              <w:pStyle w:val="TAC"/>
              <w:rPr>
                <w:rFonts w:cs="Arial"/>
                <w:lang w:eastAsia="ja-JP"/>
              </w:rPr>
            </w:pPr>
            <w:r>
              <w:rPr>
                <w:rFonts w:cs="Arial"/>
                <w:lang w:eastAsia="ja-JP"/>
              </w:rPr>
              <w:t>DC_5A_n7(2A)-n78A</w:t>
            </w:r>
          </w:p>
          <w:p w14:paraId="23DBABE4" w14:textId="77777777" w:rsidR="00465894" w:rsidRDefault="00465894">
            <w:pPr>
              <w:pStyle w:val="TAC"/>
              <w:rPr>
                <w:rFonts w:cs="Arial"/>
                <w:lang w:eastAsia="ja-JP"/>
              </w:rPr>
            </w:pPr>
            <w:r>
              <w:rPr>
                <w:rFonts w:cs="Arial"/>
                <w:lang w:eastAsia="ja-JP"/>
              </w:rPr>
              <w:t>DC_5A_n7A-n78(2A)</w:t>
            </w:r>
          </w:p>
          <w:p w14:paraId="3D5E12E3" w14:textId="77777777" w:rsidR="00465894" w:rsidRDefault="00465894">
            <w:pPr>
              <w:pStyle w:val="TAC"/>
              <w:rPr>
                <w:lang w:eastAsia="ja-JP"/>
              </w:rPr>
            </w:pPr>
            <w:r>
              <w:rPr>
                <w:rFonts w:cs="Arial"/>
                <w:lang w:eastAsia="ja-JP"/>
              </w:rPr>
              <w:t>DC_5A_n7(2A)-n78(2A)</w:t>
            </w:r>
          </w:p>
        </w:tc>
        <w:tc>
          <w:tcPr>
            <w:tcW w:w="868" w:type="dxa"/>
            <w:tcBorders>
              <w:top w:val="single" w:sz="4" w:space="0" w:color="auto"/>
              <w:left w:val="single" w:sz="4" w:space="0" w:color="auto"/>
              <w:bottom w:val="single" w:sz="4" w:space="0" w:color="auto"/>
              <w:right w:val="single" w:sz="4" w:space="0" w:color="auto"/>
            </w:tcBorders>
            <w:hideMark/>
          </w:tcPr>
          <w:p w14:paraId="5D075CC3" w14:textId="77777777" w:rsidR="00465894" w:rsidRDefault="00465894">
            <w:pPr>
              <w:pStyle w:val="TAC"/>
              <w:rPr>
                <w:lang w:eastAsia="ko-KR"/>
              </w:rPr>
            </w:pPr>
            <w:r>
              <w:rPr>
                <w:lang w:eastAsia="ko-KR"/>
              </w:rPr>
              <w:t>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E7E9DEC" w14:textId="77777777" w:rsidR="00465894" w:rsidRDefault="00465894">
            <w:pPr>
              <w:pStyle w:val="TAC"/>
              <w:rPr>
                <w:szCs w:val="18"/>
                <w:lang w:eastAsia="zh-CN"/>
              </w:rPr>
            </w:pPr>
            <w:r>
              <w:rPr>
                <w:lang w:eastAsia="zh-CN"/>
              </w:rPr>
              <w:t>844</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A7D54F4" w14:textId="77777777" w:rsidR="00465894" w:rsidRDefault="00465894">
            <w:pPr>
              <w:pStyle w:val="TAC"/>
              <w:rPr>
                <w:lang w:eastAsia="ko-KR"/>
              </w:rPr>
            </w:pPr>
            <w:r>
              <w:rPr>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530F5FA" w14:textId="77777777" w:rsidR="00465894" w:rsidRDefault="00465894">
            <w:pPr>
              <w:pStyle w:val="TAC"/>
              <w:rPr>
                <w:lang w:eastAsia="ko-KR"/>
              </w:rPr>
            </w:pPr>
            <w:r>
              <w:rPr>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259296D" w14:textId="77777777" w:rsidR="00465894" w:rsidRDefault="00465894">
            <w:pPr>
              <w:pStyle w:val="TAC"/>
              <w:rPr>
                <w:szCs w:val="18"/>
                <w:lang w:eastAsia="zh-CN"/>
              </w:rPr>
            </w:pPr>
            <w:r>
              <w:rPr>
                <w:lang w:eastAsia="zh-CN"/>
              </w:rPr>
              <w:t>889</w:t>
            </w:r>
          </w:p>
        </w:tc>
        <w:tc>
          <w:tcPr>
            <w:tcW w:w="867" w:type="dxa"/>
            <w:gridSpan w:val="2"/>
            <w:tcBorders>
              <w:top w:val="single" w:sz="4" w:space="0" w:color="auto"/>
              <w:left w:val="single" w:sz="4" w:space="0" w:color="auto"/>
              <w:bottom w:val="single" w:sz="4" w:space="0" w:color="auto"/>
              <w:right w:val="single" w:sz="4" w:space="0" w:color="auto"/>
            </w:tcBorders>
            <w:hideMark/>
          </w:tcPr>
          <w:p w14:paraId="0196F785" w14:textId="77777777" w:rsidR="00465894" w:rsidRDefault="00465894">
            <w:pPr>
              <w:pStyle w:val="TAC"/>
              <w:rPr>
                <w:lang w:eastAsia="ko-KR"/>
              </w:rPr>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7A25048" w14:textId="77777777" w:rsidR="00465894" w:rsidRDefault="00465894">
            <w:pPr>
              <w:pStyle w:val="TAC"/>
              <w:rPr>
                <w:lang w:eastAsia="ko-KR"/>
              </w:rPr>
            </w:pPr>
            <w:r>
              <w:rPr>
                <w:rFonts w:eastAsia="Malgun Gothic"/>
                <w:lang w:eastAsia="ko-KR"/>
              </w:rPr>
              <w:t>N/A</w:t>
            </w:r>
          </w:p>
        </w:tc>
      </w:tr>
      <w:tr w:rsidR="00465894" w14:paraId="4DEB317C" w14:textId="77777777" w:rsidTr="00465894">
        <w:trPr>
          <w:trHeight w:val="54"/>
          <w:jc w:val="center"/>
        </w:trPr>
        <w:tc>
          <w:tcPr>
            <w:tcW w:w="2259" w:type="dxa"/>
            <w:tcBorders>
              <w:top w:val="nil"/>
              <w:left w:val="single" w:sz="4" w:space="0" w:color="auto"/>
              <w:bottom w:val="nil"/>
              <w:right w:val="single" w:sz="4" w:space="0" w:color="auto"/>
            </w:tcBorders>
          </w:tcPr>
          <w:p w14:paraId="05573F06" w14:textId="77777777" w:rsidR="00465894" w:rsidRDefault="00465894">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7F198DCF" w14:textId="77777777" w:rsidR="00465894" w:rsidRDefault="00465894">
            <w:pPr>
              <w:pStyle w:val="TAC"/>
              <w:rPr>
                <w:lang w:eastAsia="ko-KR"/>
              </w:rPr>
            </w:pPr>
            <w:r>
              <w:rPr>
                <w:lang w:eastAsia="ko-KR"/>
              </w:rPr>
              <w:t>n7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2624D17" w14:textId="77777777" w:rsidR="00465894" w:rsidRDefault="00465894">
            <w:pPr>
              <w:pStyle w:val="TAC"/>
              <w:rPr>
                <w:szCs w:val="18"/>
                <w:lang w:eastAsia="zh-CN"/>
              </w:rPr>
            </w:pPr>
            <w:r>
              <w:rPr>
                <w:lang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0342DD1" w14:textId="77777777" w:rsidR="00465894" w:rsidRDefault="00465894">
            <w:pPr>
              <w:pStyle w:val="TAC"/>
              <w:rPr>
                <w:lang w:eastAsia="ko-KR"/>
              </w:rPr>
            </w:pPr>
            <w:r>
              <w:rPr>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CCE892F" w14:textId="77777777" w:rsidR="00465894" w:rsidRDefault="00465894">
            <w:pPr>
              <w:pStyle w:val="TAC"/>
              <w:rPr>
                <w:lang w:eastAsia="ko-KR"/>
              </w:rPr>
            </w:pPr>
            <w:r>
              <w:rPr>
                <w:lang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A71BD3F" w14:textId="77777777" w:rsidR="00465894" w:rsidRDefault="00465894">
            <w:pPr>
              <w:pStyle w:val="TAC"/>
              <w:rPr>
                <w:szCs w:val="18"/>
                <w:lang w:eastAsia="zh-CN"/>
              </w:rPr>
            </w:pPr>
            <w:r>
              <w:rPr>
                <w:lang w:eastAsia="zh-CN"/>
              </w:rPr>
              <w:t>2645</w:t>
            </w:r>
          </w:p>
        </w:tc>
        <w:tc>
          <w:tcPr>
            <w:tcW w:w="867" w:type="dxa"/>
            <w:gridSpan w:val="2"/>
            <w:tcBorders>
              <w:top w:val="single" w:sz="4" w:space="0" w:color="auto"/>
              <w:left w:val="single" w:sz="4" w:space="0" w:color="auto"/>
              <w:bottom w:val="single" w:sz="4" w:space="0" w:color="auto"/>
              <w:right w:val="single" w:sz="4" w:space="0" w:color="auto"/>
            </w:tcBorders>
            <w:hideMark/>
          </w:tcPr>
          <w:p w14:paraId="6875E650" w14:textId="77777777" w:rsidR="00465894" w:rsidRDefault="00465894">
            <w:pPr>
              <w:pStyle w:val="TAC"/>
              <w:rPr>
                <w:lang w:eastAsia="ko-KR"/>
              </w:rPr>
            </w:pPr>
            <w:r>
              <w:rPr>
                <w:lang w:eastAsia="zh-CN"/>
              </w:rPr>
              <w:t>30.1</w:t>
            </w:r>
          </w:p>
        </w:tc>
        <w:tc>
          <w:tcPr>
            <w:tcW w:w="1248" w:type="dxa"/>
            <w:gridSpan w:val="3"/>
            <w:tcBorders>
              <w:top w:val="single" w:sz="4" w:space="0" w:color="auto"/>
              <w:left w:val="single" w:sz="4" w:space="0" w:color="auto"/>
              <w:bottom w:val="single" w:sz="4" w:space="0" w:color="auto"/>
              <w:right w:val="single" w:sz="4" w:space="0" w:color="auto"/>
            </w:tcBorders>
            <w:hideMark/>
          </w:tcPr>
          <w:p w14:paraId="0E116F65" w14:textId="77777777" w:rsidR="00465894" w:rsidRDefault="00465894">
            <w:pPr>
              <w:pStyle w:val="TAC"/>
              <w:rPr>
                <w:rFonts w:eastAsia="Malgun Gothic"/>
                <w:lang w:eastAsia="ko-KR"/>
              </w:rPr>
            </w:pPr>
            <w:r>
              <w:rPr>
                <w:rFonts w:eastAsia="Malgun Gothic"/>
                <w:lang w:eastAsia="ko-KR"/>
              </w:rPr>
              <w:t>IMD2</w:t>
            </w:r>
          </w:p>
        </w:tc>
      </w:tr>
      <w:tr w:rsidR="00465894" w14:paraId="5F6373CF" w14:textId="77777777" w:rsidTr="00465894">
        <w:trPr>
          <w:trHeight w:val="54"/>
          <w:jc w:val="center"/>
        </w:trPr>
        <w:tc>
          <w:tcPr>
            <w:tcW w:w="2259" w:type="dxa"/>
            <w:tcBorders>
              <w:top w:val="nil"/>
              <w:left w:val="single" w:sz="4" w:space="0" w:color="auto"/>
              <w:bottom w:val="nil"/>
              <w:right w:val="single" w:sz="4" w:space="0" w:color="auto"/>
            </w:tcBorders>
          </w:tcPr>
          <w:p w14:paraId="52D639F0" w14:textId="77777777" w:rsidR="00465894" w:rsidRDefault="00465894">
            <w:pPr>
              <w:pStyle w:val="TAC"/>
              <w:rPr>
                <w:rFonts w:eastAsiaTheme="minorEastAsia"/>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7F79887F" w14:textId="77777777" w:rsidR="00465894" w:rsidRDefault="00465894">
            <w:pPr>
              <w:pStyle w:val="TAC"/>
              <w:rPr>
                <w:lang w:eastAsia="ko-KR"/>
              </w:rPr>
            </w:pPr>
            <w:r>
              <w:rPr>
                <w:lang w:eastAsia="ko-KR"/>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47667F2" w14:textId="77777777" w:rsidR="00465894" w:rsidRDefault="00465894">
            <w:pPr>
              <w:pStyle w:val="TAC"/>
              <w:rPr>
                <w:szCs w:val="18"/>
                <w:lang w:eastAsia="zh-CN"/>
              </w:rPr>
            </w:pPr>
            <w:r>
              <w:rPr>
                <w:lang w:eastAsia="zh-CN"/>
              </w:rPr>
              <w:t>3489</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D7E99D5" w14:textId="77777777" w:rsidR="00465894" w:rsidRDefault="00465894">
            <w:pPr>
              <w:pStyle w:val="TAC"/>
              <w:rPr>
                <w:lang w:eastAsia="ko-KR"/>
              </w:rPr>
            </w:pPr>
            <w:r>
              <w:rPr>
                <w:lang w:eastAsia="zh-CN"/>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CE0885F" w14:textId="77777777" w:rsidR="00465894" w:rsidRDefault="00465894">
            <w:pPr>
              <w:pStyle w:val="TAC"/>
              <w:rPr>
                <w:lang w:eastAsia="ko-KR"/>
              </w:rPr>
            </w:pPr>
            <w:r>
              <w:rPr>
                <w:lang w:eastAsia="zh-CN"/>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CDC986D" w14:textId="77777777" w:rsidR="00465894" w:rsidRDefault="00465894">
            <w:pPr>
              <w:pStyle w:val="TAC"/>
              <w:rPr>
                <w:szCs w:val="18"/>
                <w:lang w:eastAsia="zh-CN"/>
              </w:rPr>
            </w:pPr>
            <w:r>
              <w:rPr>
                <w:lang w:eastAsia="zh-CN"/>
              </w:rPr>
              <w:t>3489</w:t>
            </w:r>
          </w:p>
        </w:tc>
        <w:tc>
          <w:tcPr>
            <w:tcW w:w="867" w:type="dxa"/>
            <w:gridSpan w:val="2"/>
            <w:tcBorders>
              <w:top w:val="single" w:sz="4" w:space="0" w:color="auto"/>
              <w:left w:val="single" w:sz="4" w:space="0" w:color="auto"/>
              <w:bottom w:val="single" w:sz="4" w:space="0" w:color="auto"/>
              <w:right w:val="single" w:sz="4" w:space="0" w:color="auto"/>
            </w:tcBorders>
            <w:hideMark/>
          </w:tcPr>
          <w:p w14:paraId="45D06770" w14:textId="77777777" w:rsidR="00465894" w:rsidRDefault="00465894">
            <w:pPr>
              <w:pStyle w:val="TAC"/>
              <w:rPr>
                <w:lang w:eastAsia="ko-KR"/>
              </w:rPr>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71D055B" w14:textId="77777777" w:rsidR="00465894" w:rsidRDefault="00465894">
            <w:pPr>
              <w:pStyle w:val="TAC"/>
              <w:rPr>
                <w:lang w:eastAsia="ko-KR"/>
              </w:rPr>
            </w:pPr>
            <w:r>
              <w:rPr>
                <w:lang w:eastAsia="ko-KR"/>
              </w:rPr>
              <w:t>N/A</w:t>
            </w:r>
          </w:p>
        </w:tc>
      </w:tr>
      <w:tr w:rsidR="00465894" w14:paraId="13B0169E" w14:textId="77777777" w:rsidTr="00465894">
        <w:trPr>
          <w:trHeight w:val="54"/>
          <w:jc w:val="center"/>
        </w:trPr>
        <w:tc>
          <w:tcPr>
            <w:tcW w:w="2259" w:type="dxa"/>
            <w:tcBorders>
              <w:top w:val="nil"/>
              <w:left w:val="single" w:sz="4" w:space="0" w:color="auto"/>
              <w:bottom w:val="nil"/>
              <w:right w:val="single" w:sz="4" w:space="0" w:color="auto"/>
            </w:tcBorders>
          </w:tcPr>
          <w:p w14:paraId="055EC0CB" w14:textId="77777777" w:rsidR="00465894" w:rsidRDefault="00465894">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1F16D123" w14:textId="77777777" w:rsidR="00465894" w:rsidRDefault="00465894">
            <w:pPr>
              <w:pStyle w:val="TAC"/>
              <w:rPr>
                <w:lang w:eastAsia="ko-KR"/>
              </w:rPr>
            </w:pPr>
            <w:r>
              <w:rPr>
                <w:lang w:eastAsia="ko-KR"/>
              </w:rPr>
              <w:t>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961F7B1" w14:textId="77777777" w:rsidR="00465894" w:rsidRDefault="00465894">
            <w:pPr>
              <w:pStyle w:val="TAC"/>
              <w:rPr>
                <w:szCs w:val="18"/>
                <w:lang w:eastAsia="zh-CN"/>
              </w:rPr>
            </w:pPr>
            <w:r>
              <w:rPr>
                <w:kern w:val="2"/>
                <w:szCs w:val="24"/>
                <w:lang w:eastAsia="ko-KR"/>
              </w:rPr>
              <w:t>835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E68222F" w14:textId="77777777" w:rsidR="00465894" w:rsidRDefault="00465894">
            <w:pPr>
              <w:pStyle w:val="TAC"/>
              <w:rPr>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BF43999" w14:textId="77777777" w:rsidR="00465894" w:rsidRDefault="00465894">
            <w:pPr>
              <w:pStyle w:val="TAC"/>
              <w:rPr>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35251DD" w14:textId="77777777" w:rsidR="00465894" w:rsidRDefault="00465894">
            <w:pPr>
              <w:pStyle w:val="TAC"/>
              <w:rPr>
                <w:szCs w:val="18"/>
                <w:lang w:eastAsia="zh-CN"/>
              </w:rPr>
            </w:pPr>
            <w:r>
              <w:rPr>
                <w:kern w:val="2"/>
                <w:szCs w:val="24"/>
                <w:lang w:eastAsia="ko-KR"/>
              </w:rPr>
              <w:t>880</w:t>
            </w:r>
          </w:p>
        </w:tc>
        <w:tc>
          <w:tcPr>
            <w:tcW w:w="867" w:type="dxa"/>
            <w:gridSpan w:val="2"/>
            <w:tcBorders>
              <w:top w:val="single" w:sz="4" w:space="0" w:color="auto"/>
              <w:left w:val="single" w:sz="4" w:space="0" w:color="auto"/>
              <w:bottom w:val="single" w:sz="4" w:space="0" w:color="auto"/>
              <w:right w:val="single" w:sz="4" w:space="0" w:color="auto"/>
            </w:tcBorders>
            <w:hideMark/>
          </w:tcPr>
          <w:p w14:paraId="781B565C" w14:textId="77777777" w:rsidR="00465894" w:rsidRDefault="00465894">
            <w:pPr>
              <w:pStyle w:val="TAC"/>
              <w:rPr>
                <w:lang w:eastAsia="ko-KR"/>
              </w:rPr>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BCD07C6" w14:textId="77777777" w:rsidR="00465894" w:rsidRDefault="00465894">
            <w:pPr>
              <w:pStyle w:val="TAC"/>
              <w:rPr>
                <w:lang w:eastAsia="ko-KR"/>
              </w:rPr>
            </w:pPr>
            <w:r>
              <w:t>N/A</w:t>
            </w:r>
          </w:p>
        </w:tc>
      </w:tr>
      <w:tr w:rsidR="00465894" w14:paraId="29ABC662" w14:textId="77777777" w:rsidTr="00465894">
        <w:trPr>
          <w:trHeight w:val="54"/>
          <w:jc w:val="center"/>
        </w:trPr>
        <w:tc>
          <w:tcPr>
            <w:tcW w:w="2259" w:type="dxa"/>
            <w:tcBorders>
              <w:top w:val="nil"/>
              <w:left w:val="single" w:sz="4" w:space="0" w:color="auto"/>
              <w:bottom w:val="nil"/>
              <w:right w:val="single" w:sz="4" w:space="0" w:color="auto"/>
            </w:tcBorders>
          </w:tcPr>
          <w:p w14:paraId="65605D26" w14:textId="77777777" w:rsidR="00465894" w:rsidRDefault="00465894">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3CE26C06" w14:textId="77777777" w:rsidR="00465894" w:rsidRDefault="00465894">
            <w:pPr>
              <w:pStyle w:val="TAC"/>
              <w:rPr>
                <w:lang w:eastAsia="ko-KR"/>
              </w:rPr>
            </w:pPr>
            <w:r>
              <w:rPr>
                <w:lang w:eastAsia="ko-KR"/>
              </w:rPr>
              <w:t>n7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556E743" w14:textId="77777777" w:rsidR="00465894" w:rsidRDefault="00465894">
            <w:pPr>
              <w:pStyle w:val="TAC"/>
              <w:rPr>
                <w:szCs w:val="18"/>
                <w:lang w:eastAsia="zh-CN"/>
              </w:rPr>
            </w:pPr>
            <w:r>
              <w:rPr>
                <w:kern w:val="2"/>
                <w:szCs w:val="24"/>
                <w:lang w:eastAsia="ko-KR"/>
              </w:rPr>
              <w:t>2540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1F2E151" w14:textId="77777777" w:rsidR="00465894" w:rsidRDefault="00465894">
            <w:pPr>
              <w:pStyle w:val="TAC"/>
              <w:rPr>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DBA8A16" w14:textId="77777777" w:rsidR="00465894" w:rsidRDefault="00465894">
            <w:pPr>
              <w:pStyle w:val="TAC"/>
              <w:rPr>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8504788" w14:textId="77777777" w:rsidR="00465894" w:rsidRDefault="00465894">
            <w:pPr>
              <w:pStyle w:val="TAC"/>
              <w:rPr>
                <w:szCs w:val="18"/>
                <w:lang w:eastAsia="zh-CN"/>
              </w:rPr>
            </w:pPr>
            <w:r>
              <w:rPr>
                <w:kern w:val="2"/>
                <w:szCs w:val="24"/>
                <w:lang w:eastAsia="ko-KR"/>
              </w:rPr>
              <w:t>2660</w:t>
            </w:r>
          </w:p>
        </w:tc>
        <w:tc>
          <w:tcPr>
            <w:tcW w:w="867" w:type="dxa"/>
            <w:gridSpan w:val="2"/>
            <w:tcBorders>
              <w:top w:val="single" w:sz="4" w:space="0" w:color="auto"/>
              <w:left w:val="single" w:sz="4" w:space="0" w:color="auto"/>
              <w:bottom w:val="single" w:sz="4" w:space="0" w:color="auto"/>
              <w:right w:val="single" w:sz="4" w:space="0" w:color="auto"/>
            </w:tcBorders>
            <w:hideMark/>
          </w:tcPr>
          <w:p w14:paraId="1AD51F93" w14:textId="77777777" w:rsidR="00465894" w:rsidRDefault="00465894">
            <w:pPr>
              <w:pStyle w:val="TAC"/>
              <w:rPr>
                <w:lang w:eastAsia="ko-KR"/>
              </w:rPr>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D2904D8" w14:textId="77777777" w:rsidR="00465894" w:rsidRDefault="00465894">
            <w:pPr>
              <w:pStyle w:val="TAC"/>
              <w:rPr>
                <w:lang w:eastAsia="ko-KR"/>
              </w:rPr>
            </w:pPr>
            <w:r>
              <w:t>N/A</w:t>
            </w:r>
          </w:p>
        </w:tc>
      </w:tr>
      <w:tr w:rsidR="00465894" w14:paraId="060C3A7F"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3DE67771" w14:textId="77777777" w:rsidR="00465894" w:rsidRDefault="00465894">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4D80FBB9" w14:textId="77777777" w:rsidR="00465894" w:rsidRDefault="00465894">
            <w:pPr>
              <w:pStyle w:val="TAC"/>
              <w:rPr>
                <w:lang w:eastAsia="ko-KR"/>
              </w:rPr>
            </w:pPr>
            <w:r>
              <w:rPr>
                <w:lang w:eastAsia="ko-KR"/>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845C198" w14:textId="77777777" w:rsidR="00465894" w:rsidRDefault="00465894">
            <w:pPr>
              <w:pStyle w:val="TAC"/>
              <w:rPr>
                <w:szCs w:val="18"/>
                <w:lang w:eastAsia="zh-CN"/>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720D8CE" w14:textId="77777777" w:rsidR="00465894" w:rsidRDefault="00465894">
            <w:pPr>
              <w:pStyle w:val="TAC"/>
              <w:rPr>
                <w:lang w:eastAsia="ko-KR"/>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22A48F4" w14:textId="77777777" w:rsidR="00465894" w:rsidRDefault="00465894">
            <w:pPr>
              <w:pStyle w:val="TAC"/>
              <w:rPr>
                <w:lang w:eastAsia="ko-KR"/>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B3D849E" w14:textId="77777777" w:rsidR="00465894" w:rsidRDefault="00465894">
            <w:pPr>
              <w:pStyle w:val="TAC"/>
              <w:rPr>
                <w:szCs w:val="18"/>
                <w:lang w:eastAsia="zh-CN"/>
              </w:rPr>
            </w:pPr>
            <w:r>
              <w:t>3375</w:t>
            </w:r>
          </w:p>
        </w:tc>
        <w:tc>
          <w:tcPr>
            <w:tcW w:w="867" w:type="dxa"/>
            <w:gridSpan w:val="2"/>
            <w:tcBorders>
              <w:top w:val="single" w:sz="4" w:space="0" w:color="auto"/>
              <w:left w:val="single" w:sz="4" w:space="0" w:color="auto"/>
              <w:bottom w:val="single" w:sz="4" w:space="0" w:color="auto"/>
              <w:right w:val="single" w:sz="4" w:space="0" w:color="auto"/>
            </w:tcBorders>
            <w:hideMark/>
          </w:tcPr>
          <w:p w14:paraId="12158249" w14:textId="77777777" w:rsidR="00465894" w:rsidRDefault="00465894">
            <w:pPr>
              <w:pStyle w:val="TAC"/>
              <w:rPr>
                <w:lang w:eastAsia="ko-KR"/>
              </w:rPr>
            </w:pPr>
            <w:r>
              <w:rPr>
                <w:lang w:eastAsia="ko-KR"/>
              </w:rPr>
              <w:t>29.7</w:t>
            </w:r>
          </w:p>
        </w:tc>
        <w:tc>
          <w:tcPr>
            <w:tcW w:w="1248" w:type="dxa"/>
            <w:gridSpan w:val="3"/>
            <w:tcBorders>
              <w:top w:val="single" w:sz="4" w:space="0" w:color="auto"/>
              <w:left w:val="single" w:sz="4" w:space="0" w:color="auto"/>
              <w:bottom w:val="single" w:sz="4" w:space="0" w:color="auto"/>
              <w:right w:val="single" w:sz="4" w:space="0" w:color="auto"/>
            </w:tcBorders>
            <w:hideMark/>
          </w:tcPr>
          <w:p w14:paraId="5E33D8AD" w14:textId="77777777" w:rsidR="00465894" w:rsidRDefault="00465894">
            <w:pPr>
              <w:pStyle w:val="TAC"/>
            </w:pPr>
            <w:r>
              <w:rPr>
                <w:rFonts w:eastAsia="MS Mincho"/>
              </w:rPr>
              <w:t>IMD2</w:t>
            </w:r>
          </w:p>
        </w:tc>
      </w:tr>
      <w:tr w:rsidR="00465894" w14:paraId="74CCB5FD" w14:textId="77777777" w:rsidTr="00465894">
        <w:trPr>
          <w:trHeight w:val="54"/>
          <w:jc w:val="center"/>
        </w:trPr>
        <w:tc>
          <w:tcPr>
            <w:tcW w:w="2259" w:type="dxa"/>
            <w:tcBorders>
              <w:top w:val="nil"/>
              <w:left w:val="single" w:sz="4" w:space="0" w:color="auto"/>
              <w:bottom w:val="nil"/>
              <w:right w:val="single" w:sz="4" w:space="0" w:color="auto"/>
            </w:tcBorders>
            <w:hideMark/>
          </w:tcPr>
          <w:p w14:paraId="1E2CBEDB" w14:textId="77777777" w:rsidR="00465894" w:rsidRDefault="00465894">
            <w:pPr>
              <w:pStyle w:val="TAC"/>
              <w:rPr>
                <w:lang w:eastAsia="ja-JP"/>
              </w:rPr>
            </w:pPr>
            <w:r>
              <w:rPr>
                <w:lang w:eastAsia="fi-FI"/>
              </w:rPr>
              <w:t>DC_5A-13A_n66A</w:t>
            </w:r>
          </w:p>
        </w:tc>
        <w:tc>
          <w:tcPr>
            <w:tcW w:w="868" w:type="dxa"/>
            <w:tcBorders>
              <w:top w:val="single" w:sz="4" w:space="0" w:color="auto"/>
              <w:left w:val="single" w:sz="4" w:space="0" w:color="auto"/>
              <w:bottom w:val="single" w:sz="4" w:space="0" w:color="auto"/>
              <w:right w:val="single" w:sz="4" w:space="0" w:color="auto"/>
            </w:tcBorders>
            <w:hideMark/>
          </w:tcPr>
          <w:p w14:paraId="35A28B2F" w14:textId="77777777" w:rsidR="00465894" w:rsidRDefault="00465894">
            <w:pPr>
              <w:pStyle w:val="TAC"/>
              <w:rPr>
                <w:lang w:eastAsia="ko-KR"/>
              </w:rPr>
            </w:pPr>
            <w:r>
              <w:rPr>
                <w:lang w:eastAsia="fi-FI"/>
              </w:rPr>
              <w:t>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7C269AF" w14:textId="77777777" w:rsidR="00465894" w:rsidRDefault="00465894">
            <w:pPr>
              <w:pStyle w:val="TAC"/>
            </w:pPr>
            <w:r>
              <w:rPr>
                <w:lang w:eastAsia="fi-FI"/>
              </w:rPr>
              <w:t>840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85D2FB9" w14:textId="77777777" w:rsidR="00465894" w:rsidRDefault="00465894">
            <w:pPr>
              <w:pStyle w:val="TAC"/>
            </w:pPr>
            <w:r>
              <w:rPr>
                <w:rFonts w:eastAsia="Malgun Gothic"/>
                <w:kern w:val="2"/>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9FC9B2E" w14:textId="77777777" w:rsidR="00465894" w:rsidRDefault="00465894">
            <w:pPr>
              <w:pStyle w:val="TAC"/>
            </w:pPr>
            <w:r>
              <w:rPr>
                <w:rFonts w:eastAsia="Malgun Gothic"/>
                <w:kern w:val="2"/>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ADA1EC9" w14:textId="77777777" w:rsidR="00465894" w:rsidRDefault="00465894">
            <w:pPr>
              <w:pStyle w:val="TAC"/>
            </w:pPr>
            <w:r>
              <w:rPr>
                <w:lang w:eastAsia="fi-FI"/>
              </w:rPr>
              <w:t>885</w:t>
            </w:r>
          </w:p>
        </w:tc>
        <w:tc>
          <w:tcPr>
            <w:tcW w:w="867" w:type="dxa"/>
            <w:gridSpan w:val="2"/>
            <w:tcBorders>
              <w:top w:val="single" w:sz="4" w:space="0" w:color="auto"/>
              <w:left w:val="single" w:sz="4" w:space="0" w:color="auto"/>
              <w:bottom w:val="single" w:sz="4" w:space="0" w:color="auto"/>
              <w:right w:val="single" w:sz="4" w:space="0" w:color="auto"/>
            </w:tcBorders>
            <w:hideMark/>
          </w:tcPr>
          <w:p w14:paraId="3CDBCE26" w14:textId="77777777" w:rsidR="00465894" w:rsidRDefault="00465894">
            <w:pPr>
              <w:pStyle w:val="TAC"/>
              <w:rPr>
                <w:lang w:eastAsia="ko-KR"/>
              </w:rPr>
            </w:pPr>
            <w:r>
              <w:rPr>
                <w:rFonts w:eastAsia="Malgun Gothic"/>
                <w:kern w:val="2"/>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7806C6F" w14:textId="77777777" w:rsidR="00465894" w:rsidRDefault="00465894">
            <w:pPr>
              <w:pStyle w:val="TAC"/>
              <w:rPr>
                <w:rFonts w:eastAsia="MS Mincho"/>
              </w:rPr>
            </w:pPr>
            <w:r>
              <w:rPr>
                <w:lang w:eastAsia="fi-FI"/>
              </w:rPr>
              <w:t>N/A</w:t>
            </w:r>
          </w:p>
        </w:tc>
      </w:tr>
      <w:tr w:rsidR="00465894" w14:paraId="5CF97479" w14:textId="77777777" w:rsidTr="00465894">
        <w:trPr>
          <w:trHeight w:val="54"/>
          <w:jc w:val="center"/>
        </w:trPr>
        <w:tc>
          <w:tcPr>
            <w:tcW w:w="2259" w:type="dxa"/>
            <w:tcBorders>
              <w:top w:val="nil"/>
              <w:left w:val="single" w:sz="4" w:space="0" w:color="auto"/>
              <w:bottom w:val="nil"/>
              <w:right w:val="single" w:sz="4" w:space="0" w:color="auto"/>
            </w:tcBorders>
          </w:tcPr>
          <w:p w14:paraId="6C6E98AD" w14:textId="77777777" w:rsidR="00465894" w:rsidRDefault="00465894">
            <w:pPr>
              <w:pStyle w:val="TAC"/>
              <w:rPr>
                <w:rFonts w:eastAsiaTheme="minorEastAsia"/>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69E42918" w14:textId="77777777" w:rsidR="00465894" w:rsidRDefault="00465894">
            <w:pPr>
              <w:pStyle w:val="TAC"/>
              <w:rPr>
                <w:lang w:eastAsia="ko-KR"/>
              </w:rPr>
            </w:pPr>
            <w:r>
              <w:rPr>
                <w:lang w:eastAsia="fi-FI"/>
              </w:rPr>
              <w:t>13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1096E7C" w14:textId="77777777" w:rsidR="00465894" w:rsidRDefault="00465894">
            <w:pPr>
              <w:pStyle w:val="TAC"/>
            </w:pPr>
            <w:r>
              <w:rPr>
                <w:lang w:eastAsia="fi-FI"/>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1E0730D" w14:textId="77777777" w:rsidR="00465894" w:rsidRDefault="00465894">
            <w:pPr>
              <w:pStyle w:val="TAC"/>
            </w:pPr>
            <w:r>
              <w:rPr>
                <w:lang w:eastAsia="fi-FI"/>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AAA71B1" w14:textId="77777777" w:rsidR="00465894" w:rsidRDefault="00465894">
            <w:pPr>
              <w:pStyle w:val="TAC"/>
            </w:pPr>
            <w:r>
              <w:rPr>
                <w:lang w:eastAsia="fi-FI"/>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7D88771" w14:textId="77777777" w:rsidR="00465894" w:rsidRDefault="00465894">
            <w:pPr>
              <w:pStyle w:val="TAC"/>
            </w:pPr>
            <w:r>
              <w:rPr>
                <w:lang w:eastAsia="fi-FI"/>
              </w:rPr>
              <w:t>750</w:t>
            </w:r>
          </w:p>
        </w:tc>
        <w:tc>
          <w:tcPr>
            <w:tcW w:w="867" w:type="dxa"/>
            <w:gridSpan w:val="2"/>
            <w:tcBorders>
              <w:top w:val="single" w:sz="4" w:space="0" w:color="auto"/>
              <w:left w:val="single" w:sz="4" w:space="0" w:color="auto"/>
              <w:bottom w:val="single" w:sz="4" w:space="0" w:color="auto"/>
              <w:right w:val="single" w:sz="4" w:space="0" w:color="auto"/>
            </w:tcBorders>
            <w:hideMark/>
          </w:tcPr>
          <w:p w14:paraId="38D0C25B" w14:textId="77777777" w:rsidR="00465894" w:rsidRDefault="00465894">
            <w:pPr>
              <w:pStyle w:val="TAC"/>
              <w:rPr>
                <w:lang w:eastAsia="ko-KR"/>
              </w:rPr>
            </w:pPr>
            <w:r>
              <w:rPr>
                <w:lang w:eastAsia="fi-FI"/>
              </w:rPr>
              <w:t>9.4</w:t>
            </w:r>
          </w:p>
        </w:tc>
        <w:tc>
          <w:tcPr>
            <w:tcW w:w="1248" w:type="dxa"/>
            <w:gridSpan w:val="3"/>
            <w:tcBorders>
              <w:top w:val="single" w:sz="4" w:space="0" w:color="auto"/>
              <w:left w:val="single" w:sz="4" w:space="0" w:color="auto"/>
              <w:bottom w:val="single" w:sz="4" w:space="0" w:color="auto"/>
              <w:right w:val="single" w:sz="4" w:space="0" w:color="auto"/>
            </w:tcBorders>
            <w:hideMark/>
          </w:tcPr>
          <w:p w14:paraId="3BBD01C3" w14:textId="77777777" w:rsidR="00465894" w:rsidRDefault="00465894">
            <w:pPr>
              <w:pStyle w:val="TAC"/>
              <w:rPr>
                <w:rFonts w:eastAsia="MS Mincho"/>
              </w:rPr>
            </w:pPr>
            <w:r>
              <w:rPr>
                <w:rFonts w:eastAsia="Malgun Gothic"/>
                <w:lang w:eastAsia="ko-KR"/>
              </w:rPr>
              <w:t>IMD4</w:t>
            </w:r>
          </w:p>
        </w:tc>
      </w:tr>
      <w:tr w:rsidR="00465894" w14:paraId="72264B23"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68F62F9B" w14:textId="77777777" w:rsidR="00465894" w:rsidRDefault="00465894">
            <w:pPr>
              <w:pStyle w:val="TAC"/>
              <w:rPr>
                <w:rFonts w:eastAsiaTheme="minorEastAsia"/>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478D2B7E" w14:textId="77777777" w:rsidR="00465894" w:rsidRDefault="00465894">
            <w:pPr>
              <w:pStyle w:val="TAC"/>
              <w:rPr>
                <w:lang w:eastAsia="ko-KR"/>
              </w:rPr>
            </w:pPr>
            <w:r>
              <w:rPr>
                <w:lang w:eastAsia="fi-FI"/>
              </w:rPr>
              <w:t>n66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DCA66FB" w14:textId="77777777" w:rsidR="00465894" w:rsidRDefault="00465894">
            <w:pPr>
              <w:pStyle w:val="TAC"/>
            </w:pPr>
            <w:r>
              <w:rPr>
                <w:lang w:eastAsia="fi-FI"/>
              </w:rPr>
              <w:t>1770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8DD555F" w14:textId="77777777" w:rsidR="00465894" w:rsidRDefault="00465894">
            <w:pPr>
              <w:pStyle w:val="TAC"/>
            </w:pPr>
            <w:r>
              <w:rPr>
                <w:rFonts w:eastAsia="Malgun Gothic"/>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E20DB1A" w14:textId="77777777" w:rsidR="00465894" w:rsidRDefault="00465894">
            <w:pPr>
              <w:pStyle w:val="TAC"/>
            </w:pPr>
            <w:r>
              <w:rPr>
                <w:rFonts w:eastAsia="Malgun Gothic"/>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D825A1F" w14:textId="77777777" w:rsidR="00465894" w:rsidRDefault="00465894">
            <w:pPr>
              <w:pStyle w:val="TAC"/>
            </w:pPr>
            <w:r>
              <w:rPr>
                <w:lang w:eastAsia="fi-FI"/>
              </w:rPr>
              <w:t>2170</w:t>
            </w:r>
          </w:p>
        </w:tc>
        <w:tc>
          <w:tcPr>
            <w:tcW w:w="867" w:type="dxa"/>
            <w:gridSpan w:val="2"/>
            <w:tcBorders>
              <w:top w:val="single" w:sz="4" w:space="0" w:color="auto"/>
              <w:left w:val="single" w:sz="4" w:space="0" w:color="auto"/>
              <w:bottom w:val="single" w:sz="4" w:space="0" w:color="auto"/>
              <w:right w:val="single" w:sz="4" w:space="0" w:color="auto"/>
            </w:tcBorders>
            <w:hideMark/>
          </w:tcPr>
          <w:p w14:paraId="6CC843C1" w14:textId="77777777" w:rsidR="00465894" w:rsidRDefault="00465894">
            <w:pPr>
              <w:pStyle w:val="TAC"/>
              <w:rPr>
                <w:lang w:eastAsia="ko-KR"/>
              </w:rPr>
            </w:pPr>
            <w:r>
              <w:rPr>
                <w:lang w:eastAsia="fi-FI"/>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9DC43EA" w14:textId="77777777" w:rsidR="00465894" w:rsidRDefault="00465894">
            <w:pPr>
              <w:pStyle w:val="TAC"/>
              <w:rPr>
                <w:rFonts w:eastAsia="MS Mincho"/>
              </w:rPr>
            </w:pPr>
            <w:r>
              <w:rPr>
                <w:rFonts w:eastAsia="Malgun Gothic"/>
                <w:lang w:eastAsia="ko-KR"/>
              </w:rPr>
              <w:t>N/A</w:t>
            </w:r>
          </w:p>
        </w:tc>
      </w:tr>
      <w:tr w:rsidR="00465894" w14:paraId="35FC159D" w14:textId="77777777" w:rsidTr="00465894">
        <w:trPr>
          <w:trHeight w:val="54"/>
          <w:jc w:val="center"/>
        </w:trPr>
        <w:tc>
          <w:tcPr>
            <w:tcW w:w="2259" w:type="dxa"/>
            <w:tcBorders>
              <w:top w:val="nil"/>
              <w:left w:val="single" w:sz="4" w:space="0" w:color="auto"/>
              <w:bottom w:val="nil"/>
              <w:right w:val="single" w:sz="4" w:space="0" w:color="auto"/>
            </w:tcBorders>
            <w:hideMark/>
          </w:tcPr>
          <w:p w14:paraId="421D6378" w14:textId="77777777" w:rsidR="00465894" w:rsidRDefault="00465894">
            <w:pPr>
              <w:pStyle w:val="TAC"/>
              <w:rPr>
                <w:rFonts w:eastAsiaTheme="minorEastAsia"/>
              </w:rPr>
            </w:pPr>
            <w:r>
              <w:t>DC_5A-13A_n77A</w:t>
            </w:r>
            <w:r>
              <w:rPr>
                <w:vertAlign w:val="superscript"/>
              </w:rPr>
              <w:t>11</w:t>
            </w:r>
          </w:p>
        </w:tc>
        <w:tc>
          <w:tcPr>
            <w:tcW w:w="868" w:type="dxa"/>
            <w:tcBorders>
              <w:top w:val="single" w:sz="4" w:space="0" w:color="auto"/>
              <w:left w:val="single" w:sz="4" w:space="0" w:color="auto"/>
              <w:bottom w:val="single" w:sz="4" w:space="0" w:color="auto"/>
              <w:right w:val="single" w:sz="4" w:space="0" w:color="auto"/>
            </w:tcBorders>
            <w:hideMark/>
          </w:tcPr>
          <w:p w14:paraId="7C7DBFD7" w14:textId="77777777" w:rsidR="00465894" w:rsidRDefault="00465894">
            <w:pPr>
              <w:pStyle w:val="TAC"/>
              <w:rPr>
                <w:lang w:eastAsia="fi-FI"/>
              </w:rPr>
            </w:pPr>
            <w:r>
              <w:t>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F35A5B8" w14:textId="77777777" w:rsidR="00465894" w:rsidRDefault="00465894">
            <w:pPr>
              <w:pStyle w:val="TAC"/>
              <w:rPr>
                <w:lang w:eastAsia="fi-FI"/>
              </w:rPr>
            </w:pPr>
            <w:r>
              <w:rPr>
                <w:rFonts w:cs="Arial"/>
                <w:szCs w:val="18"/>
              </w:rPr>
              <w:t>840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823858B" w14:textId="77777777" w:rsidR="00465894" w:rsidRDefault="00465894">
            <w:pPr>
              <w:pStyle w:val="TAC"/>
              <w:rPr>
                <w:rFonts w:eastAsia="Malgun Gothic"/>
                <w:lang w:eastAsia="ko-KR"/>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5C70F86" w14:textId="77777777" w:rsidR="00465894" w:rsidRDefault="00465894">
            <w:pPr>
              <w:pStyle w:val="TAC"/>
              <w:rPr>
                <w:rFonts w:eastAsia="Malgun Gothic"/>
                <w:lang w:eastAsia="ko-KR"/>
              </w:rPr>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0AB3BFC" w14:textId="77777777" w:rsidR="00465894" w:rsidRDefault="00465894">
            <w:pPr>
              <w:pStyle w:val="TAC"/>
              <w:rPr>
                <w:rFonts w:eastAsiaTheme="minorEastAsia"/>
                <w:lang w:eastAsia="fi-FI"/>
              </w:rPr>
            </w:pPr>
            <w:r>
              <w:rPr>
                <w:rFonts w:cs="Arial"/>
                <w:szCs w:val="18"/>
              </w:rPr>
              <w:t>885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1428DDC9" w14:textId="77777777" w:rsidR="00465894" w:rsidRDefault="00465894">
            <w:pPr>
              <w:pStyle w:val="TAC"/>
              <w:rPr>
                <w:lang w:eastAsia="fi-FI"/>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ED11413" w14:textId="77777777" w:rsidR="00465894" w:rsidRDefault="00465894">
            <w:pPr>
              <w:pStyle w:val="TAC"/>
              <w:rPr>
                <w:rFonts w:eastAsia="Malgun Gothic"/>
                <w:lang w:eastAsia="ko-KR"/>
              </w:rPr>
            </w:pPr>
            <w:r>
              <w:t>N/A</w:t>
            </w:r>
          </w:p>
        </w:tc>
      </w:tr>
      <w:tr w:rsidR="00465894" w14:paraId="696A991D" w14:textId="77777777" w:rsidTr="00465894">
        <w:trPr>
          <w:trHeight w:val="54"/>
          <w:jc w:val="center"/>
        </w:trPr>
        <w:tc>
          <w:tcPr>
            <w:tcW w:w="2259" w:type="dxa"/>
            <w:tcBorders>
              <w:top w:val="nil"/>
              <w:left w:val="single" w:sz="4" w:space="0" w:color="auto"/>
              <w:bottom w:val="nil"/>
              <w:right w:val="single" w:sz="4" w:space="0" w:color="auto"/>
            </w:tcBorders>
            <w:hideMark/>
          </w:tcPr>
          <w:p w14:paraId="22D5F37D" w14:textId="77777777" w:rsidR="00465894" w:rsidRDefault="00465894">
            <w:pPr>
              <w:pStyle w:val="TAC"/>
              <w:rPr>
                <w:rFonts w:eastAsiaTheme="minorEastAsia"/>
                <w:lang w:eastAsia="ja-JP"/>
              </w:rPr>
            </w:pPr>
            <w:r>
              <w:t>DC_5A-13A_n77C</w:t>
            </w:r>
            <w:r>
              <w:rPr>
                <w:vertAlign w:val="superscript"/>
              </w:rPr>
              <w:t>11</w:t>
            </w:r>
          </w:p>
        </w:tc>
        <w:tc>
          <w:tcPr>
            <w:tcW w:w="868" w:type="dxa"/>
            <w:tcBorders>
              <w:top w:val="single" w:sz="4" w:space="0" w:color="auto"/>
              <w:left w:val="single" w:sz="4" w:space="0" w:color="auto"/>
              <w:bottom w:val="single" w:sz="4" w:space="0" w:color="auto"/>
              <w:right w:val="single" w:sz="4" w:space="0" w:color="auto"/>
            </w:tcBorders>
            <w:hideMark/>
          </w:tcPr>
          <w:p w14:paraId="04EAD8E2" w14:textId="77777777" w:rsidR="00465894" w:rsidRDefault="00465894">
            <w:pPr>
              <w:pStyle w:val="TAC"/>
              <w:rPr>
                <w:lang w:eastAsia="fi-FI"/>
              </w:rPr>
            </w:pPr>
            <w:r>
              <w:t>n77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08EFABE" w14:textId="77777777" w:rsidR="00465894" w:rsidRDefault="00465894">
            <w:pPr>
              <w:pStyle w:val="TAC"/>
              <w:rPr>
                <w:lang w:eastAsia="fi-FI"/>
              </w:rPr>
            </w:pPr>
            <w:r>
              <w:rPr>
                <w:rFonts w:cs="Arial"/>
                <w:color w:val="000000"/>
                <w:szCs w:val="18"/>
              </w:rPr>
              <w:t>4110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8361E0B" w14:textId="77777777" w:rsidR="00465894" w:rsidRDefault="00465894">
            <w:pPr>
              <w:pStyle w:val="TAC"/>
              <w:rPr>
                <w:rFonts w:eastAsia="Malgun Gothic"/>
                <w:lang w:eastAsia="ko-KR"/>
              </w:rPr>
            </w:pPr>
            <w:r>
              <w:rPr>
                <w:rFonts w:cs="Arial"/>
                <w:color w:val="000000"/>
                <w:szCs w:val="18"/>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F2B6FB9" w14:textId="77777777" w:rsidR="00465894" w:rsidRDefault="00465894">
            <w:pPr>
              <w:pStyle w:val="TAC"/>
              <w:rPr>
                <w:rFonts w:eastAsia="Malgun Gothic"/>
                <w:lang w:eastAsia="ko-KR"/>
              </w:rPr>
            </w:pPr>
            <w:r>
              <w:rPr>
                <w:rFonts w:cs="Arial"/>
                <w:color w:val="000000"/>
                <w:szCs w:val="18"/>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06A0358" w14:textId="77777777" w:rsidR="00465894" w:rsidRDefault="00465894">
            <w:pPr>
              <w:pStyle w:val="TAC"/>
              <w:rPr>
                <w:rFonts w:eastAsiaTheme="minorEastAsia"/>
                <w:lang w:eastAsia="fi-FI"/>
              </w:rPr>
            </w:pPr>
            <w:r>
              <w:rPr>
                <w:rFonts w:cs="Arial"/>
                <w:color w:val="000000"/>
                <w:szCs w:val="18"/>
              </w:rPr>
              <w:t>4110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1E0F1978" w14:textId="77777777" w:rsidR="00465894" w:rsidRDefault="00465894">
            <w:pPr>
              <w:pStyle w:val="TAC"/>
              <w:rPr>
                <w:lang w:eastAsia="fi-FI"/>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450C38C" w14:textId="77777777" w:rsidR="00465894" w:rsidRDefault="00465894">
            <w:pPr>
              <w:pStyle w:val="TAC"/>
              <w:rPr>
                <w:rFonts w:eastAsia="Malgun Gothic"/>
                <w:lang w:eastAsia="ko-KR"/>
              </w:rPr>
            </w:pPr>
            <w:r>
              <w:t>N/A</w:t>
            </w:r>
          </w:p>
        </w:tc>
      </w:tr>
      <w:tr w:rsidR="00465894" w14:paraId="48CA348C" w14:textId="77777777" w:rsidTr="00465894">
        <w:trPr>
          <w:trHeight w:val="54"/>
          <w:jc w:val="center"/>
        </w:trPr>
        <w:tc>
          <w:tcPr>
            <w:tcW w:w="2259" w:type="dxa"/>
            <w:tcBorders>
              <w:top w:val="nil"/>
              <w:left w:val="single" w:sz="4" w:space="0" w:color="auto"/>
              <w:bottom w:val="nil"/>
              <w:right w:val="single" w:sz="4" w:space="0" w:color="auto"/>
            </w:tcBorders>
          </w:tcPr>
          <w:p w14:paraId="3980E3C6" w14:textId="77777777" w:rsidR="00465894" w:rsidRDefault="00465894">
            <w:pPr>
              <w:pStyle w:val="TAC"/>
              <w:rPr>
                <w:rFonts w:eastAsiaTheme="minorEastAsia"/>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20AEEE89" w14:textId="77777777" w:rsidR="00465894" w:rsidRDefault="00465894">
            <w:pPr>
              <w:pStyle w:val="TAC"/>
              <w:rPr>
                <w:lang w:eastAsia="fi-FI"/>
              </w:rPr>
            </w:pPr>
            <w:r>
              <w:t>13</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201BBCF" w14:textId="77777777" w:rsidR="00465894" w:rsidRDefault="00465894">
            <w:pPr>
              <w:pStyle w:val="TAC"/>
              <w:rPr>
                <w:lang w:eastAsia="fi-FI"/>
              </w:rPr>
            </w:pPr>
            <w:r>
              <w:rPr>
                <w:rFonts w:cs="Arial"/>
                <w:szCs w:val="18"/>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78EDD53" w14:textId="77777777" w:rsidR="00465894" w:rsidRDefault="00465894">
            <w:pPr>
              <w:pStyle w:val="TAC"/>
              <w:rPr>
                <w:rFonts w:eastAsia="Malgun Gothic"/>
                <w:lang w:eastAsia="ko-KR"/>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ECD8CFF" w14:textId="77777777" w:rsidR="00465894" w:rsidRDefault="00465894">
            <w:pPr>
              <w:pStyle w:val="TAC"/>
              <w:rPr>
                <w:rFonts w:eastAsia="Malgun Gothic"/>
                <w:lang w:eastAsia="ko-KR"/>
              </w:rPr>
            </w:pPr>
            <w:r>
              <w:rPr>
                <w:rFonts w:cs="Arial"/>
                <w:szCs w:val="18"/>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EA6F64B" w14:textId="77777777" w:rsidR="00465894" w:rsidRDefault="00465894">
            <w:pPr>
              <w:pStyle w:val="TAC"/>
              <w:rPr>
                <w:rFonts w:eastAsiaTheme="minorEastAsia"/>
                <w:lang w:eastAsia="fi-FI"/>
              </w:rPr>
            </w:pPr>
            <w:r>
              <w:rPr>
                <w:rFonts w:cs="Arial"/>
                <w:szCs w:val="18"/>
              </w:rPr>
              <w:t>750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643650D" w14:textId="77777777" w:rsidR="00465894" w:rsidRDefault="00465894">
            <w:pPr>
              <w:pStyle w:val="TAC"/>
              <w:rPr>
                <w:lang w:eastAsia="fi-FI"/>
              </w:rPr>
            </w:pPr>
            <w:r>
              <w:t>4.4</w:t>
            </w:r>
          </w:p>
        </w:tc>
        <w:tc>
          <w:tcPr>
            <w:tcW w:w="1248" w:type="dxa"/>
            <w:gridSpan w:val="3"/>
            <w:tcBorders>
              <w:top w:val="single" w:sz="4" w:space="0" w:color="auto"/>
              <w:left w:val="single" w:sz="4" w:space="0" w:color="auto"/>
              <w:bottom w:val="single" w:sz="4" w:space="0" w:color="auto"/>
              <w:right w:val="single" w:sz="4" w:space="0" w:color="auto"/>
            </w:tcBorders>
            <w:hideMark/>
          </w:tcPr>
          <w:p w14:paraId="02887A58" w14:textId="77777777" w:rsidR="00465894" w:rsidRDefault="00465894">
            <w:pPr>
              <w:pStyle w:val="TAC"/>
              <w:rPr>
                <w:rFonts w:eastAsia="Malgun Gothic"/>
                <w:lang w:eastAsia="ko-KR"/>
              </w:rPr>
            </w:pPr>
            <w:r>
              <w:t>IMD5</w:t>
            </w:r>
          </w:p>
        </w:tc>
      </w:tr>
      <w:tr w:rsidR="00465894" w14:paraId="7208E5F7" w14:textId="77777777" w:rsidTr="00465894">
        <w:trPr>
          <w:trHeight w:val="54"/>
          <w:jc w:val="center"/>
        </w:trPr>
        <w:tc>
          <w:tcPr>
            <w:tcW w:w="2259" w:type="dxa"/>
            <w:tcBorders>
              <w:top w:val="nil"/>
              <w:left w:val="single" w:sz="4" w:space="0" w:color="auto"/>
              <w:bottom w:val="nil"/>
              <w:right w:val="single" w:sz="4" w:space="0" w:color="auto"/>
            </w:tcBorders>
          </w:tcPr>
          <w:p w14:paraId="104EA9A5" w14:textId="77777777" w:rsidR="00465894" w:rsidRDefault="00465894">
            <w:pPr>
              <w:pStyle w:val="TAC"/>
              <w:rPr>
                <w:rFonts w:eastAsiaTheme="minorEastAsia"/>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34CECDB3" w14:textId="77777777" w:rsidR="00465894" w:rsidRDefault="00465894">
            <w:pPr>
              <w:pStyle w:val="TAC"/>
              <w:rPr>
                <w:lang w:eastAsia="fi-FI"/>
              </w:rPr>
            </w:pPr>
            <w:r>
              <w:t>13</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CB60CB0" w14:textId="77777777" w:rsidR="00465894" w:rsidRDefault="00465894">
            <w:pPr>
              <w:pStyle w:val="TAC"/>
              <w:rPr>
                <w:lang w:eastAsia="fi-FI"/>
              </w:rPr>
            </w:pPr>
            <w:r>
              <w:rPr>
                <w:rFonts w:cs="Arial"/>
                <w:szCs w:val="18"/>
              </w:rPr>
              <w:t>782</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6F11B2C5" w14:textId="77777777" w:rsidR="00465894" w:rsidRDefault="00465894">
            <w:pPr>
              <w:pStyle w:val="TAC"/>
              <w:rPr>
                <w:rFonts w:eastAsia="Malgun Gothic"/>
                <w:lang w:eastAsia="ko-KR"/>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5043312" w14:textId="77777777" w:rsidR="00465894" w:rsidRDefault="00465894">
            <w:pPr>
              <w:pStyle w:val="TAC"/>
              <w:rPr>
                <w:rFonts w:eastAsia="Malgun Gothic"/>
                <w:lang w:eastAsia="ko-KR"/>
              </w:rPr>
            </w:pPr>
            <w:r>
              <w:rPr>
                <w:rFonts w:cs="Arial"/>
                <w:szCs w:val="18"/>
              </w:rPr>
              <w:t>20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D27E49F" w14:textId="77777777" w:rsidR="00465894" w:rsidRDefault="00465894">
            <w:pPr>
              <w:pStyle w:val="TAC"/>
              <w:rPr>
                <w:rFonts w:eastAsiaTheme="minorEastAsia"/>
                <w:lang w:eastAsia="fi-FI"/>
              </w:rPr>
            </w:pPr>
            <w:r>
              <w:rPr>
                <w:rFonts w:cs="Arial"/>
                <w:szCs w:val="18"/>
              </w:rPr>
              <w:t>751</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5E7A929C" w14:textId="77777777" w:rsidR="00465894" w:rsidRDefault="00465894">
            <w:pPr>
              <w:pStyle w:val="TAC"/>
              <w:rPr>
                <w:lang w:eastAsia="fi-FI"/>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F574543" w14:textId="77777777" w:rsidR="00465894" w:rsidRDefault="00465894">
            <w:pPr>
              <w:pStyle w:val="TAC"/>
              <w:rPr>
                <w:rFonts w:eastAsia="Malgun Gothic"/>
                <w:lang w:eastAsia="ko-KR"/>
              </w:rPr>
            </w:pPr>
            <w:r>
              <w:t>N/A</w:t>
            </w:r>
          </w:p>
        </w:tc>
      </w:tr>
      <w:tr w:rsidR="00465894" w14:paraId="21964E72" w14:textId="77777777" w:rsidTr="00465894">
        <w:trPr>
          <w:trHeight w:val="54"/>
          <w:jc w:val="center"/>
        </w:trPr>
        <w:tc>
          <w:tcPr>
            <w:tcW w:w="2259" w:type="dxa"/>
            <w:tcBorders>
              <w:top w:val="nil"/>
              <w:left w:val="single" w:sz="4" w:space="0" w:color="auto"/>
              <w:bottom w:val="nil"/>
              <w:right w:val="single" w:sz="4" w:space="0" w:color="auto"/>
            </w:tcBorders>
          </w:tcPr>
          <w:p w14:paraId="5A6B31A2" w14:textId="77777777" w:rsidR="00465894" w:rsidRDefault="00465894">
            <w:pPr>
              <w:pStyle w:val="TAC"/>
              <w:rPr>
                <w:rFonts w:eastAsiaTheme="minorEastAsia"/>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5D5C0C43" w14:textId="77777777" w:rsidR="00465894" w:rsidRDefault="00465894">
            <w:pPr>
              <w:pStyle w:val="TAC"/>
              <w:rPr>
                <w:lang w:eastAsia="fi-FI"/>
              </w:rPr>
            </w:pPr>
            <w:r>
              <w:t>n77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F4F3C36" w14:textId="77777777" w:rsidR="00465894" w:rsidRDefault="00465894">
            <w:pPr>
              <w:pStyle w:val="TAC"/>
              <w:rPr>
                <w:lang w:eastAsia="fi-FI"/>
              </w:rPr>
            </w:pPr>
            <w:r>
              <w:rPr>
                <w:rFonts w:cs="Arial"/>
                <w:color w:val="000000"/>
                <w:szCs w:val="18"/>
              </w:rPr>
              <w:t>4013</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0DC59D3E" w14:textId="77777777" w:rsidR="00465894" w:rsidRDefault="00465894">
            <w:pPr>
              <w:pStyle w:val="TAC"/>
              <w:rPr>
                <w:rFonts w:eastAsia="Malgun Gothic"/>
                <w:lang w:eastAsia="ko-KR"/>
              </w:rPr>
            </w:pPr>
            <w:r>
              <w:rPr>
                <w:rFonts w:cs="Arial"/>
                <w:color w:val="000000"/>
                <w:szCs w:val="18"/>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12DFAC8" w14:textId="77777777" w:rsidR="00465894" w:rsidRDefault="00465894">
            <w:pPr>
              <w:pStyle w:val="TAC"/>
              <w:rPr>
                <w:rFonts w:eastAsia="Malgun Gothic"/>
                <w:lang w:eastAsia="ko-KR"/>
              </w:rPr>
            </w:pPr>
            <w:r>
              <w:rPr>
                <w:rFonts w:cs="Arial"/>
                <w:color w:val="000000"/>
                <w:szCs w:val="18"/>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BFAD1C1" w14:textId="77777777" w:rsidR="00465894" w:rsidRDefault="00465894">
            <w:pPr>
              <w:pStyle w:val="TAC"/>
              <w:rPr>
                <w:rFonts w:eastAsiaTheme="minorEastAsia"/>
                <w:lang w:eastAsia="fi-FI"/>
              </w:rPr>
            </w:pPr>
            <w:r>
              <w:rPr>
                <w:rFonts w:cs="Arial"/>
                <w:color w:val="000000"/>
                <w:szCs w:val="18"/>
              </w:rPr>
              <w:t>4013</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04D9FC6" w14:textId="77777777" w:rsidR="00465894" w:rsidRDefault="00465894">
            <w:pPr>
              <w:pStyle w:val="TAC"/>
              <w:rPr>
                <w:lang w:eastAsia="fi-FI"/>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CF72D6C" w14:textId="77777777" w:rsidR="00465894" w:rsidRDefault="00465894">
            <w:pPr>
              <w:pStyle w:val="TAC"/>
              <w:rPr>
                <w:rFonts w:eastAsia="Malgun Gothic"/>
                <w:lang w:eastAsia="ko-KR"/>
              </w:rPr>
            </w:pPr>
            <w:r>
              <w:t>N/A</w:t>
            </w:r>
          </w:p>
        </w:tc>
      </w:tr>
      <w:tr w:rsidR="00465894" w14:paraId="2BE53B66"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1E4C2676" w14:textId="77777777" w:rsidR="00465894" w:rsidRDefault="00465894">
            <w:pPr>
              <w:pStyle w:val="TAC"/>
              <w:rPr>
                <w:rFonts w:eastAsiaTheme="minorEastAsia"/>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6A6C3570" w14:textId="77777777" w:rsidR="00465894" w:rsidRDefault="00465894">
            <w:pPr>
              <w:pStyle w:val="TAC"/>
              <w:rPr>
                <w:lang w:eastAsia="fi-FI"/>
              </w:rPr>
            </w:pPr>
            <w:r>
              <w:t>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44AE8D8" w14:textId="77777777" w:rsidR="00465894" w:rsidRDefault="00465894">
            <w:pPr>
              <w:pStyle w:val="TAC"/>
              <w:rPr>
                <w:lang w:eastAsia="fi-FI"/>
              </w:rPr>
            </w:pPr>
            <w:r>
              <w:rPr>
                <w:rFonts w:cs="Arial"/>
                <w:szCs w:val="18"/>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8D39A88" w14:textId="77777777" w:rsidR="00465894" w:rsidRDefault="00465894">
            <w:pPr>
              <w:pStyle w:val="TAC"/>
              <w:rPr>
                <w:rFonts w:eastAsia="Malgun Gothic"/>
                <w:lang w:eastAsia="ko-KR"/>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8DC3B1B" w14:textId="77777777" w:rsidR="00465894" w:rsidRDefault="00465894">
            <w:pPr>
              <w:pStyle w:val="TAC"/>
              <w:rPr>
                <w:rFonts w:eastAsia="Malgun Gothic"/>
                <w:lang w:eastAsia="ko-KR"/>
              </w:rPr>
            </w:pPr>
            <w:r>
              <w:rPr>
                <w:rFonts w:cs="Arial"/>
                <w:szCs w:val="18"/>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3D463A2" w14:textId="77777777" w:rsidR="00465894" w:rsidRDefault="00465894">
            <w:pPr>
              <w:pStyle w:val="TAC"/>
              <w:rPr>
                <w:rFonts w:eastAsiaTheme="minorEastAsia"/>
                <w:lang w:eastAsia="fi-FI"/>
              </w:rPr>
            </w:pPr>
            <w:r>
              <w:rPr>
                <w:rFonts w:cs="Arial"/>
                <w:szCs w:val="18"/>
              </w:rPr>
              <w:t>885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45FF1C1C" w14:textId="77777777" w:rsidR="00465894" w:rsidRDefault="00465894">
            <w:pPr>
              <w:pStyle w:val="TAC"/>
              <w:rPr>
                <w:lang w:eastAsia="fi-FI"/>
              </w:rPr>
            </w:pPr>
            <w:r>
              <w:rPr>
                <w:rFonts w:eastAsia="Malgun Gothic" w:cs="Arial"/>
                <w:szCs w:val="18"/>
              </w:rPr>
              <w:t>4.5</w:t>
            </w:r>
          </w:p>
        </w:tc>
        <w:tc>
          <w:tcPr>
            <w:tcW w:w="1248" w:type="dxa"/>
            <w:gridSpan w:val="3"/>
            <w:tcBorders>
              <w:top w:val="single" w:sz="4" w:space="0" w:color="auto"/>
              <w:left w:val="single" w:sz="4" w:space="0" w:color="auto"/>
              <w:bottom w:val="single" w:sz="4" w:space="0" w:color="auto"/>
              <w:right w:val="single" w:sz="4" w:space="0" w:color="auto"/>
            </w:tcBorders>
            <w:hideMark/>
          </w:tcPr>
          <w:p w14:paraId="66E64B57" w14:textId="77777777" w:rsidR="00465894" w:rsidRDefault="00465894">
            <w:pPr>
              <w:pStyle w:val="TAC"/>
              <w:rPr>
                <w:rFonts w:eastAsia="Malgun Gothic"/>
                <w:lang w:eastAsia="ko-KR"/>
              </w:rPr>
            </w:pPr>
            <w:r>
              <w:t>IMD5</w:t>
            </w:r>
          </w:p>
        </w:tc>
      </w:tr>
      <w:tr w:rsidR="00465894" w14:paraId="2FF913CB"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14247606" w14:textId="77777777" w:rsidR="00465894" w:rsidRDefault="00465894">
            <w:pPr>
              <w:keepNext/>
              <w:keepLines/>
              <w:spacing w:after="0"/>
              <w:jc w:val="center"/>
              <w:rPr>
                <w:rFonts w:ascii="Arial" w:eastAsia="Malgun Gothic" w:hAnsi="Arial"/>
                <w:sz w:val="18"/>
              </w:rPr>
            </w:pPr>
            <w:r>
              <w:rPr>
                <w:rFonts w:ascii="Arial" w:eastAsia="Malgun Gothic" w:hAnsi="Arial"/>
                <w:sz w:val="18"/>
              </w:rPr>
              <w:t>DC_5A_n28A-n77A</w:t>
            </w:r>
          </w:p>
          <w:p w14:paraId="55D07FF9" w14:textId="77777777" w:rsidR="00465894" w:rsidRDefault="00465894">
            <w:pPr>
              <w:pStyle w:val="TAC"/>
              <w:rPr>
                <w:rFonts w:eastAsiaTheme="minorEastAsia"/>
              </w:rPr>
            </w:pPr>
            <w:r>
              <w:rPr>
                <w:rFonts w:eastAsia="Malgun Gothic"/>
              </w:rPr>
              <w:t>DC_5A_n28A-n77C</w:t>
            </w:r>
          </w:p>
        </w:tc>
        <w:tc>
          <w:tcPr>
            <w:tcW w:w="868" w:type="dxa"/>
            <w:tcBorders>
              <w:top w:val="single" w:sz="4" w:space="0" w:color="auto"/>
              <w:left w:val="single" w:sz="4" w:space="0" w:color="auto"/>
              <w:bottom w:val="single" w:sz="4" w:space="0" w:color="auto"/>
              <w:right w:val="single" w:sz="4" w:space="0" w:color="auto"/>
            </w:tcBorders>
            <w:hideMark/>
          </w:tcPr>
          <w:p w14:paraId="3ACA4B59" w14:textId="77777777" w:rsidR="00465894" w:rsidRDefault="00465894">
            <w:pPr>
              <w:pStyle w:val="TAC"/>
            </w:pPr>
            <w:r>
              <w:rPr>
                <w:rFonts w:eastAsia="Malgun Gothic"/>
                <w:color w:val="000000"/>
              </w:rPr>
              <w:t>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DB971A4" w14:textId="77777777" w:rsidR="00465894" w:rsidRDefault="00465894">
            <w:pPr>
              <w:pStyle w:val="TAC"/>
            </w:pPr>
            <w:r>
              <w:t>846.5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E499863"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867F8E2"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7C3FE05" w14:textId="77777777" w:rsidR="00465894" w:rsidRDefault="00465894">
            <w:pPr>
              <w:pStyle w:val="TAC"/>
            </w:pPr>
            <w:r>
              <w:t>891.5</w:t>
            </w:r>
          </w:p>
        </w:tc>
        <w:tc>
          <w:tcPr>
            <w:tcW w:w="867" w:type="dxa"/>
            <w:gridSpan w:val="2"/>
            <w:tcBorders>
              <w:top w:val="single" w:sz="4" w:space="0" w:color="auto"/>
              <w:left w:val="single" w:sz="4" w:space="0" w:color="auto"/>
              <w:bottom w:val="single" w:sz="4" w:space="0" w:color="auto"/>
              <w:right w:val="single" w:sz="4" w:space="0" w:color="auto"/>
            </w:tcBorders>
            <w:hideMark/>
          </w:tcPr>
          <w:p w14:paraId="44F4F2D6"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414E09A" w14:textId="77777777" w:rsidR="00465894" w:rsidRDefault="00465894">
            <w:pPr>
              <w:pStyle w:val="TAC"/>
            </w:pPr>
            <w:r>
              <w:rPr>
                <w:rFonts w:eastAsia="Malgun Gothic"/>
              </w:rPr>
              <w:t>N/A</w:t>
            </w:r>
          </w:p>
        </w:tc>
      </w:tr>
      <w:tr w:rsidR="00465894" w14:paraId="465982AE" w14:textId="77777777" w:rsidTr="00465894">
        <w:trPr>
          <w:trHeight w:val="54"/>
          <w:jc w:val="center"/>
        </w:trPr>
        <w:tc>
          <w:tcPr>
            <w:tcW w:w="2259" w:type="dxa"/>
            <w:tcBorders>
              <w:top w:val="nil"/>
              <w:left w:val="single" w:sz="4" w:space="0" w:color="auto"/>
              <w:bottom w:val="nil"/>
              <w:right w:val="single" w:sz="4" w:space="0" w:color="auto"/>
            </w:tcBorders>
          </w:tcPr>
          <w:p w14:paraId="01790DCB"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1C12DD52" w14:textId="77777777" w:rsidR="00465894" w:rsidRDefault="00465894">
            <w:pPr>
              <w:pStyle w:val="TAC"/>
            </w:pPr>
            <w:r>
              <w:rPr>
                <w:rFonts w:eastAsia="Malgun Gothic"/>
                <w:color w:val="000000"/>
                <w:lang w:eastAsia="zh-CN"/>
              </w:rPr>
              <w:t>n28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AC14B97" w14:textId="77777777" w:rsidR="00465894" w:rsidRDefault="00465894">
            <w:pPr>
              <w:pStyle w:val="TAC"/>
            </w:pPr>
            <w:r>
              <w:t>710.5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47D92B3"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07186A6"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E47778A" w14:textId="77777777" w:rsidR="00465894" w:rsidRDefault="00465894">
            <w:pPr>
              <w:pStyle w:val="TAC"/>
            </w:pPr>
            <w:r>
              <w:t>765.5</w:t>
            </w:r>
          </w:p>
        </w:tc>
        <w:tc>
          <w:tcPr>
            <w:tcW w:w="867" w:type="dxa"/>
            <w:gridSpan w:val="2"/>
            <w:tcBorders>
              <w:top w:val="single" w:sz="4" w:space="0" w:color="auto"/>
              <w:left w:val="single" w:sz="4" w:space="0" w:color="auto"/>
              <w:bottom w:val="single" w:sz="4" w:space="0" w:color="auto"/>
              <w:right w:val="single" w:sz="4" w:space="0" w:color="auto"/>
            </w:tcBorders>
            <w:hideMark/>
          </w:tcPr>
          <w:p w14:paraId="16C1DA94" w14:textId="77777777" w:rsidR="00465894" w:rsidRDefault="00465894">
            <w:pPr>
              <w:pStyle w:val="TAC"/>
            </w:pPr>
            <w:r>
              <w:t>11.6</w:t>
            </w:r>
          </w:p>
        </w:tc>
        <w:tc>
          <w:tcPr>
            <w:tcW w:w="1248" w:type="dxa"/>
            <w:gridSpan w:val="3"/>
            <w:tcBorders>
              <w:top w:val="single" w:sz="4" w:space="0" w:color="auto"/>
              <w:left w:val="single" w:sz="4" w:space="0" w:color="auto"/>
              <w:bottom w:val="single" w:sz="4" w:space="0" w:color="auto"/>
              <w:right w:val="single" w:sz="4" w:space="0" w:color="auto"/>
            </w:tcBorders>
            <w:hideMark/>
          </w:tcPr>
          <w:p w14:paraId="25EB138B" w14:textId="77777777" w:rsidR="00465894" w:rsidRDefault="00465894">
            <w:pPr>
              <w:pStyle w:val="TAC"/>
            </w:pPr>
            <w:r>
              <w:rPr>
                <w:rFonts w:eastAsia="Malgun Gothic"/>
              </w:rPr>
              <w:t>IMD4</w:t>
            </w:r>
          </w:p>
        </w:tc>
      </w:tr>
      <w:tr w:rsidR="00465894" w14:paraId="68EF6D4A" w14:textId="77777777" w:rsidTr="00465894">
        <w:trPr>
          <w:trHeight w:val="54"/>
          <w:jc w:val="center"/>
        </w:trPr>
        <w:tc>
          <w:tcPr>
            <w:tcW w:w="2259" w:type="dxa"/>
            <w:tcBorders>
              <w:top w:val="nil"/>
              <w:left w:val="single" w:sz="4" w:space="0" w:color="auto"/>
              <w:bottom w:val="nil"/>
              <w:right w:val="single" w:sz="4" w:space="0" w:color="auto"/>
            </w:tcBorders>
          </w:tcPr>
          <w:p w14:paraId="72F7161D"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0C184CA0" w14:textId="77777777" w:rsidR="00465894" w:rsidRDefault="00465894">
            <w:pPr>
              <w:pStyle w:val="TAC"/>
            </w:pPr>
            <w:r>
              <w:rPr>
                <w:rFonts w:eastAsia="Malgun Gothic"/>
                <w:color w:val="000000"/>
              </w:rPr>
              <w:t>n77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B4053CB" w14:textId="77777777" w:rsidR="00465894" w:rsidRDefault="00465894">
            <w:pPr>
              <w:pStyle w:val="TAC"/>
            </w:pPr>
            <w:r>
              <w:t>3305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DDB5908"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2F349EB" w14:textId="77777777" w:rsidR="00465894" w:rsidRDefault="00465894">
            <w:pPr>
              <w:pStyle w:val="TAC"/>
            </w:pPr>
            <w: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A67972F" w14:textId="77777777" w:rsidR="00465894" w:rsidRDefault="00465894">
            <w:pPr>
              <w:pStyle w:val="TAC"/>
            </w:pPr>
            <w:r>
              <w:t>3305</w:t>
            </w:r>
          </w:p>
        </w:tc>
        <w:tc>
          <w:tcPr>
            <w:tcW w:w="867" w:type="dxa"/>
            <w:gridSpan w:val="2"/>
            <w:tcBorders>
              <w:top w:val="single" w:sz="4" w:space="0" w:color="auto"/>
              <w:left w:val="single" w:sz="4" w:space="0" w:color="auto"/>
              <w:bottom w:val="single" w:sz="4" w:space="0" w:color="auto"/>
              <w:right w:val="single" w:sz="4" w:space="0" w:color="auto"/>
            </w:tcBorders>
            <w:hideMark/>
          </w:tcPr>
          <w:p w14:paraId="331FC59C"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4ECBBD9" w14:textId="77777777" w:rsidR="00465894" w:rsidRDefault="00465894">
            <w:pPr>
              <w:pStyle w:val="TAC"/>
            </w:pPr>
            <w:r>
              <w:rPr>
                <w:rFonts w:eastAsia="Malgun Gothic"/>
              </w:rPr>
              <w:t>N/A</w:t>
            </w:r>
          </w:p>
        </w:tc>
      </w:tr>
      <w:tr w:rsidR="00465894" w14:paraId="1198F82D" w14:textId="77777777" w:rsidTr="00465894">
        <w:trPr>
          <w:trHeight w:val="54"/>
          <w:jc w:val="center"/>
        </w:trPr>
        <w:tc>
          <w:tcPr>
            <w:tcW w:w="2259" w:type="dxa"/>
            <w:tcBorders>
              <w:top w:val="nil"/>
              <w:left w:val="single" w:sz="4" w:space="0" w:color="auto"/>
              <w:bottom w:val="nil"/>
              <w:right w:val="single" w:sz="4" w:space="0" w:color="auto"/>
            </w:tcBorders>
          </w:tcPr>
          <w:p w14:paraId="44409A95"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7D7712C7" w14:textId="77777777" w:rsidR="00465894" w:rsidRDefault="00465894">
            <w:pPr>
              <w:pStyle w:val="TAC"/>
            </w:pPr>
            <w:r>
              <w:rPr>
                <w:rFonts w:eastAsia="Malgun Gothic"/>
                <w:color w:val="000000"/>
              </w:rPr>
              <w:t>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C185587" w14:textId="77777777" w:rsidR="00465894" w:rsidRDefault="00465894">
            <w:pPr>
              <w:pStyle w:val="TAC"/>
            </w:pPr>
            <w:r>
              <w:t>835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C95F1FD"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F713780"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56AF302" w14:textId="77777777" w:rsidR="00465894" w:rsidRDefault="00465894">
            <w:pPr>
              <w:pStyle w:val="TAC"/>
            </w:pPr>
            <w:r>
              <w:t>880</w:t>
            </w:r>
          </w:p>
        </w:tc>
        <w:tc>
          <w:tcPr>
            <w:tcW w:w="867" w:type="dxa"/>
            <w:gridSpan w:val="2"/>
            <w:tcBorders>
              <w:top w:val="single" w:sz="4" w:space="0" w:color="auto"/>
              <w:left w:val="single" w:sz="4" w:space="0" w:color="auto"/>
              <w:bottom w:val="single" w:sz="4" w:space="0" w:color="auto"/>
              <w:right w:val="single" w:sz="4" w:space="0" w:color="auto"/>
            </w:tcBorders>
            <w:hideMark/>
          </w:tcPr>
          <w:p w14:paraId="72F94E78"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1443B04" w14:textId="77777777" w:rsidR="00465894" w:rsidRDefault="00465894">
            <w:pPr>
              <w:pStyle w:val="TAC"/>
              <w:rPr>
                <w:rFonts w:eastAsia="Malgun Gothic"/>
              </w:rPr>
            </w:pPr>
            <w:r>
              <w:rPr>
                <w:rFonts w:eastAsia="Malgun Gothic"/>
              </w:rPr>
              <w:t>N/A</w:t>
            </w:r>
          </w:p>
        </w:tc>
      </w:tr>
      <w:tr w:rsidR="00465894" w14:paraId="174F961F" w14:textId="77777777" w:rsidTr="00465894">
        <w:trPr>
          <w:trHeight w:val="54"/>
          <w:jc w:val="center"/>
        </w:trPr>
        <w:tc>
          <w:tcPr>
            <w:tcW w:w="2259" w:type="dxa"/>
            <w:tcBorders>
              <w:top w:val="nil"/>
              <w:left w:val="single" w:sz="4" w:space="0" w:color="auto"/>
              <w:bottom w:val="nil"/>
              <w:right w:val="single" w:sz="4" w:space="0" w:color="auto"/>
            </w:tcBorders>
          </w:tcPr>
          <w:p w14:paraId="34758328"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1B3560D6" w14:textId="77777777" w:rsidR="00465894" w:rsidRDefault="00465894">
            <w:pPr>
              <w:pStyle w:val="TAC"/>
            </w:pPr>
            <w:r>
              <w:rPr>
                <w:rFonts w:eastAsia="Malgun Gothic"/>
                <w:color w:val="000000"/>
                <w:lang w:eastAsia="zh-CN"/>
              </w:rPr>
              <w:t>n28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9D0BA45" w14:textId="77777777" w:rsidR="00465894" w:rsidRDefault="00465894">
            <w:pPr>
              <w:pStyle w:val="TAC"/>
            </w:pPr>
            <w:r>
              <w:rPr>
                <w:lang w:eastAsia="zh-CN"/>
              </w:rPr>
              <w:t>710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786E2AE"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CB2D91E"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4403EAC" w14:textId="77777777" w:rsidR="00465894" w:rsidRDefault="00465894">
            <w:pPr>
              <w:pStyle w:val="TAC"/>
            </w:pPr>
            <w:r>
              <w:t>765</w:t>
            </w:r>
          </w:p>
        </w:tc>
        <w:tc>
          <w:tcPr>
            <w:tcW w:w="867" w:type="dxa"/>
            <w:gridSpan w:val="2"/>
            <w:tcBorders>
              <w:top w:val="single" w:sz="4" w:space="0" w:color="auto"/>
              <w:left w:val="single" w:sz="4" w:space="0" w:color="auto"/>
              <w:bottom w:val="single" w:sz="4" w:space="0" w:color="auto"/>
              <w:right w:val="single" w:sz="4" w:space="0" w:color="auto"/>
            </w:tcBorders>
            <w:hideMark/>
          </w:tcPr>
          <w:p w14:paraId="3FB1201B" w14:textId="77777777" w:rsidR="00465894" w:rsidRDefault="00465894">
            <w:pPr>
              <w:pStyle w:val="TAC"/>
            </w:pPr>
            <w:r>
              <w:t>4.4</w:t>
            </w:r>
          </w:p>
        </w:tc>
        <w:tc>
          <w:tcPr>
            <w:tcW w:w="1248" w:type="dxa"/>
            <w:gridSpan w:val="3"/>
            <w:tcBorders>
              <w:top w:val="single" w:sz="4" w:space="0" w:color="auto"/>
              <w:left w:val="single" w:sz="4" w:space="0" w:color="auto"/>
              <w:bottom w:val="single" w:sz="4" w:space="0" w:color="auto"/>
              <w:right w:val="single" w:sz="4" w:space="0" w:color="auto"/>
            </w:tcBorders>
            <w:hideMark/>
          </w:tcPr>
          <w:p w14:paraId="09297A90" w14:textId="77777777" w:rsidR="00465894" w:rsidRDefault="00465894">
            <w:pPr>
              <w:pStyle w:val="TAC"/>
              <w:rPr>
                <w:rFonts w:eastAsia="Malgun Gothic"/>
              </w:rPr>
            </w:pPr>
            <w:r>
              <w:rPr>
                <w:lang w:eastAsia="zh-CN"/>
              </w:rPr>
              <w:t>IMD5</w:t>
            </w:r>
          </w:p>
        </w:tc>
      </w:tr>
      <w:tr w:rsidR="00465894" w14:paraId="32671C54"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633ED264"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7C1A29D4" w14:textId="77777777" w:rsidR="00465894" w:rsidRDefault="00465894">
            <w:pPr>
              <w:pStyle w:val="TAC"/>
            </w:pPr>
            <w:r>
              <w:rPr>
                <w:rFonts w:eastAsia="Malgun Gothic"/>
                <w:color w:val="000000"/>
              </w:rPr>
              <w:t>n77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2C3B29D" w14:textId="77777777" w:rsidR="00465894" w:rsidRDefault="00465894">
            <w:pPr>
              <w:pStyle w:val="TAC"/>
            </w:pPr>
            <w:r>
              <w:t>4105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8A7E99A"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CB9BE77" w14:textId="77777777" w:rsidR="00465894" w:rsidRDefault="00465894">
            <w:pPr>
              <w:pStyle w:val="TAC"/>
            </w:pPr>
            <w: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CCCCF71" w14:textId="77777777" w:rsidR="00465894" w:rsidRDefault="00465894">
            <w:pPr>
              <w:pStyle w:val="TAC"/>
            </w:pPr>
            <w:r>
              <w:t>4105</w:t>
            </w:r>
          </w:p>
        </w:tc>
        <w:tc>
          <w:tcPr>
            <w:tcW w:w="867" w:type="dxa"/>
            <w:gridSpan w:val="2"/>
            <w:tcBorders>
              <w:top w:val="single" w:sz="4" w:space="0" w:color="auto"/>
              <w:left w:val="single" w:sz="4" w:space="0" w:color="auto"/>
              <w:bottom w:val="single" w:sz="4" w:space="0" w:color="auto"/>
              <w:right w:val="single" w:sz="4" w:space="0" w:color="auto"/>
            </w:tcBorders>
            <w:hideMark/>
          </w:tcPr>
          <w:p w14:paraId="383F17B0"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77C9B85" w14:textId="77777777" w:rsidR="00465894" w:rsidRDefault="00465894">
            <w:pPr>
              <w:pStyle w:val="TAC"/>
              <w:rPr>
                <w:rFonts w:eastAsia="Malgun Gothic"/>
              </w:rPr>
            </w:pPr>
            <w:r>
              <w:rPr>
                <w:rFonts w:eastAsia="Malgun Gothic"/>
              </w:rPr>
              <w:t>N/A</w:t>
            </w:r>
          </w:p>
        </w:tc>
      </w:tr>
      <w:tr w:rsidR="00465894" w14:paraId="3AC4298F"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38B68248" w14:textId="77777777" w:rsidR="00465894" w:rsidRDefault="00465894">
            <w:pPr>
              <w:keepNext/>
              <w:keepLines/>
              <w:spacing w:after="0"/>
              <w:jc w:val="center"/>
              <w:rPr>
                <w:rFonts w:ascii="Arial" w:eastAsiaTheme="minorEastAsia" w:hAnsi="Arial"/>
                <w:sz w:val="18"/>
              </w:rPr>
            </w:pPr>
            <w:r>
              <w:rPr>
                <w:rFonts w:ascii="Arial" w:hAnsi="Arial"/>
                <w:sz w:val="18"/>
              </w:rPr>
              <w:t>DC_5A_n28A-n78A</w:t>
            </w:r>
          </w:p>
          <w:p w14:paraId="4CB0CDBC" w14:textId="77777777" w:rsidR="00465894" w:rsidRDefault="00465894">
            <w:pPr>
              <w:pStyle w:val="TAC"/>
            </w:pPr>
            <w:r>
              <w:t>DC_5A_n28A-n78C</w:t>
            </w:r>
          </w:p>
        </w:tc>
        <w:tc>
          <w:tcPr>
            <w:tcW w:w="868" w:type="dxa"/>
            <w:tcBorders>
              <w:top w:val="single" w:sz="4" w:space="0" w:color="auto"/>
              <w:left w:val="single" w:sz="4" w:space="0" w:color="auto"/>
              <w:bottom w:val="single" w:sz="4" w:space="0" w:color="auto"/>
              <w:right w:val="single" w:sz="4" w:space="0" w:color="auto"/>
            </w:tcBorders>
            <w:vAlign w:val="center"/>
            <w:hideMark/>
          </w:tcPr>
          <w:p w14:paraId="35D18D60" w14:textId="77777777" w:rsidR="00465894" w:rsidRDefault="00465894">
            <w:pPr>
              <w:pStyle w:val="TAC"/>
            </w:pPr>
            <w:r>
              <w:t>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3295AD1" w14:textId="77777777" w:rsidR="00465894" w:rsidRDefault="00465894">
            <w:pPr>
              <w:pStyle w:val="TAC"/>
            </w:pPr>
            <w:r>
              <w:t>846.5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48DCD95"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F1495CF"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3C40763" w14:textId="77777777" w:rsidR="00465894" w:rsidRDefault="00465894">
            <w:pPr>
              <w:pStyle w:val="TAC"/>
            </w:pPr>
            <w:r>
              <w:t>891.5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125C04B5"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F2D5FE1" w14:textId="77777777" w:rsidR="00465894" w:rsidRDefault="00465894">
            <w:pPr>
              <w:pStyle w:val="TAC"/>
              <w:rPr>
                <w:rFonts w:eastAsia="Malgun Gothic"/>
              </w:rPr>
            </w:pPr>
            <w:r>
              <w:rPr>
                <w:rFonts w:eastAsia="Malgun Gothic"/>
              </w:rPr>
              <w:t>N/A</w:t>
            </w:r>
          </w:p>
        </w:tc>
      </w:tr>
      <w:tr w:rsidR="00465894" w14:paraId="65811C0E" w14:textId="77777777" w:rsidTr="00465894">
        <w:trPr>
          <w:trHeight w:val="54"/>
          <w:jc w:val="center"/>
        </w:trPr>
        <w:tc>
          <w:tcPr>
            <w:tcW w:w="2259" w:type="dxa"/>
            <w:tcBorders>
              <w:top w:val="nil"/>
              <w:left w:val="single" w:sz="4" w:space="0" w:color="auto"/>
              <w:bottom w:val="nil"/>
              <w:right w:val="single" w:sz="4" w:space="0" w:color="auto"/>
            </w:tcBorders>
          </w:tcPr>
          <w:p w14:paraId="127B1F4E"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86CAA56" w14:textId="77777777" w:rsidR="00465894" w:rsidRDefault="00465894">
            <w:pPr>
              <w:pStyle w:val="TAC"/>
            </w:pPr>
            <w:r>
              <w:t>n28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BCF6529" w14:textId="77777777" w:rsidR="00465894" w:rsidRDefault="00465894">
            <w:pPr>
              <w:pStyle w:val="TAC"/>
            </w:pPr>
            <w:r>
              <w:t>715.5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E68870B"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0B11B732"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1ADB8EE" w14:textId="77777777" w:rsidR="00465894" w:rsidRDefault="00465894">
            <w:pPr>
              <w:pStyle w:val="TAC"/>
            </w:pPr>
            <w:r>
              <w:t>765.5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409C4C0A" w14:textId="77777777" w:rsidR="00465894" w:rsidRDefault="00465894">
            <w:pPr>
              <w:pStyle w:val="TAC"/>
            </w:pPr>
            <w:r>
              <w:t>11.6</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71E03B5" w14:textId="77777777" w:rsidR="00465894" w:rsidRDefault="00465894">
            <w:pPr>
              <w:pStyle w:val="TAC"/>
              <w:rPr>
                <w:rFonts w:eastAsia="Malgun Gothic"/>
              </w:rPr>
            </w:pPr>
            <w:r>
              <w:rPr>
                <w:rFonts w:eastAsia="Malgun Gothic"/>
              </w:rPr>
              <w:t>IMD4</w:t>
            </w:r>
          </w:p>
        </w:tc>
      </w:tr>
      <w:tr w:rsidR="00465894" w14:paraId="36F82CE8" w14:textId="77777777" w:rsidTr="00465894">
        <w:trPr>
          <w:trHeight w:val="54"/>
          <w:jc w:val="center"/>
        </w:trPr>
        <w:tc>
          <w:tcPr>
            <w:tcW w:w="2259" w:type="dxa"/>
            <w:tcBorders>
              <w:top w:val="nil"/>
              <w:left w:val="single" w:sz="4" w:space="0" w:color="auto"/>
              <w:bottom w:val="nil"/>
              <w:right w:val="single" w:sz="4" w:space="0" w:color="auto"/>
            </w:tcBorders>
          </w:tcPr>
          <w:p w14:paraId="251E351B"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2E8157E" w14:textId="77777777" w:rsidR="00465894" w:rsidRDefault="00465894">
            <w:pPr>
              <w:pStyle w:val="TAC"/>
            </w:pPr>
            <w:r>
              <w:t>n78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C8D3D97" w14:textId="77777777" w:rsidR="00465894" w:rsidRDefault="00465894">
            <w:pPr>
              <w:pStyle w:val="TAC"/>
            </w:pPr>
            <w:r>
              <w:t>3305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0180BA41"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275EE69" w14:textId="77777777" w:rsidR="00465894" w:rsidRDefault="00465894">
            <w:pPr>
              <w:pStyle w:val="TAC"/>
            </w:pPr>
            <w: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147FEB9" w14:textId="77777777" w:rsidR="00465894" w:rsidRDefault="00465894">
            <w:pPr>
              <w:pStyle w:val="TAC"/>
            </w:pPr>
            <w:r>
              <w:t>3305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0203D694"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84B974C" w14:textId="77777777" w:rsidR="00465894" w:rsidRDefault="00465894">
            <w:pPr>
              <w:pStyle w:val="TAC"/>
              <w:rPr>
                <w:rFonts w:eastAsia="Malgun Gothic"/>
              </w:rPr>
            </w:pPr>
            <w:r>
              <w:rPr>
                <w:rFonts w:eastAsia="Malgun Gothic"/>
              </w:rPr>
              <w:t>N/A</w:t>
            </w:r>
          </w:p>
        </w:tc>
      </w:tr>
      <w:tr w:rsidR="00465894" w14:paraId="350A9871"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69DF9925"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2030A9D" w14:textId="77777777" w:rsidR="00465894" w:rsidRDefault="00465894">
            <w:pPr>
              <w:pStyle w:val="TAC"/>
            </w:pPr>
            <w:r>
              <w:rPr>
                <w:rFonts w:eastAsia="Malgun Gothic" w:cs="Arial"/>
                <w:lang w:eastAsia="zh-TW"/>
              </w:rPr>
              <w:t>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9BB11A4" w14:textId="77777777" w:rsidR="00465894" w:rsidRDefault="00465894">
            <w:pPr>
              <w:pStyle w:val="TAC"/>
            </w:pPr>
            <w:r>
              <w:t>830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8A06391"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C18AB35"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96D01EC" w14:textId="77777777" w:rsidR="00465894" w:rsidRDefault="00465894">
            <w:pPr>
              <w:pStyle w:val="TAC"/>
            </w:pPr>
            <w:r>
              <w:rPr>
                <w:lang w:val="en-US" w:eastAsia="zh-CN"/>
              </w:rPr>
              <w:t>875</w:t>
            </w:r>
          </w:p>
        </w:tc>
        <w:tc>
          <w:tcPr>
            <w:tcW w:w="867" w:type="dxa"/>
            <w:gridSpan w:val="2"/>
            <w:tcBorders>
              <w:top w:val="single" w:sz="4" w:space="0" w:color="auto"/>
              <w:left w:val="single" w:sz="4" w:space="0" w:color="auto"/>
              <w:bottom w:val="single" w:sz="4" w:space="0" w:color="auto"/>
              <w:right w:val="single" w:sz="4" w:space="0" w:color="auto"/>
            </w:tcBorders>
            <w:hideMark/>
          </w:tcPr>
          <w:p w14:paraId="35EF8357" w14:textId="77777777" w:rsidR="00465894" w:rsidRDefault="00465894">
            <w:pPr>
              <w:pStyle w:val="TAC"/>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08E7AD2" w14:textId="77777777" w:rsidR="00465894" w:rsidRDefault="00465894">
            <w:pPr>
              <w:pStyle w:val="TAC"/>
              <w:rPr>
                <w:rFonts w:eastAsia="Malgun Gothic"/>
              </w:rPr>
            </w:pPr>
            <w:r>
              <w:rPr>
                <w:lang w:eastAsia="ja-JP"/>
              </w:rPr>
              <w:t>N/A</w:t>
            </w:r>
          </w:p>
        </w:tc>
      </w:tr>
      <w:tr w:rsidR="00465894" w14:paraId="7F4F5DB5"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7286EBD5"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3D1240D7" w14:textId="77777777" w:rsidR="00465894" w:rsidRDefault="00465894">
            <w:pPr>
              <w:pStyle w:val="TAC"/>
            </w:pPr>
            <w:r>
              <w:rPr>
                <w:rFonts w:cs="Arial"/>
                <w:lang w:eastAsia="zh-CN"/>
              </w:rPr>
              <w:t>n28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04E58B1" w14:textId="77777777" w:rsidR="00465894" w:rsidRDefault="00465894">
            <w:pPr>
              <w:pStyle w:val="TAC"/>
            </w:pPr>
            <w:r>
              <w:t>707</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8AD36F2"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821C80C"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30425F7" w14:textId="77777777" w:rsidR="00465894" w:rsidRDefault="00465894">
            <w:pPr>
              <w:pStyle w:val="TAC"/>
            </w:pPr>
            <w:r>
              <w:rPr>
                <w:lang w:val="en-US" w:eastAsia="zh-CN"/>
              </w:rPr>
              <w:t>762</w:t>
            </w:r>
          </w:p>
        </w:tc>
        <w:tc>
          <w:tcPr>
            <w:tcW w:w="867" w:type="dxa"/>
            <w:gridSpan w:val="2"/>
            <w:tcBorders>
              <w:top w:val="single" w:sz="4" w:space="0" w:color="auto"/>
              <w:left w:val="single" w:sz="4" w:space="0" w:color="auto"/>
              <w:bottom w:val="single" w:sz="4" w:space="0" w:color="auto"/>
              <w:right w:val="single" w:sz="4" w:space="0" w:color="auto"/>
            </w:tcBorders>
            <w:hideMark/>
          </w:tcPr>
          <w:p w14:paraId="213131A6" w14:textId="77777777" w:rsidR="00465894" w:rsidRDefault="00465894">
            <w:pPr>
              <w:pStyle w:val="TAC"/>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74A7AA1" w14:textId="77777777" w:rsidR="00465894" w:rsidRDefault="00465894">
            <w:pPr>
              <w:pStyle w:val="TAC"/>
              <w:rPr>
                <w:rFonts w:eastAsia="Malgun Gothic"/>
              </w:rPr>
            </w:pPr>
            <w:r>
              <w:rPr>
                <w:lang w:eastAsia="ko-KR"/>
              </w:rPr>
              <w:t>N/A</w:t>
            </w:r>
          </w:p>
        </w:tc>
      </w:tr>
      <w:tr w:rsidR="00465894" w14:paraId="0A681A74"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22CAE643"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CF05568" w14:textId="77777777" w:rsidR="00465894" w:rsidRDefault="00465894">
            <w:pPr>
              <w:pStyle w:val="TAC"/>
            </w:pPr>
            <w:r>
              <w:rPr>
                <w:rFonts w:eastAsia="Malgun Gothic" w:cs="Arial"/>
                <w:lang w:eastAsia="zh-TW"/>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B09520C" w14:textId="77777777" w:rsidR="00465894" w:rsidRDefault="00465894">
            <w:pPr>
              <w:pStyle w:val="TAC"/>
            </w:pPr>
            <w:r>
              <w:rPr>
                <w:lang w:eastAsia="ja-JP"/>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F9D52F9" w14:textId="77777777" w:rsidR="00465894" w:rsidRDefault="00465894">
            <w:pPr>
              <w:pStyle w:val="TAC"/>
            </w:pPr>
            <w:r>
              <w:rPr>
                <w:color w:val="000000"/>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18518A3" w14:textId="77777777" w:rsidR="00465894" w:rsidRDefault="00465894">
            <w:pPr>
              <w:pStyle w:val="TAC"/>
            </w:pPr>
            <w:r>
              <w:rPr>
                <w:lang w:eastAsia="ja-JP"/>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A0EFA8E" w14:textId="77777777" w:rsidR="00465894" w:rsidRDefault="00465894">
            <w:pPr>
              <w:pStyle w:val="TAC"/>
            </w:pPr>
            <w:r>
              <w:rPr>
                <w:color w:val="000000"/>
              </w:rPr>
              <w:t>3658</w:t>
            </w:r>
          </w:p>
        </w:tc>
        <w:tc>
          <w:tcPr>
            <w:tcW w:w="867" w:type="dxa"/>
            <w:gridSpan w:val="2"/>
            <w:tcBorders>
              <w:top w:val="single" w:sz="4" w:space="0" w:color="auto"/>
              <w:left w:val="single" w:sz="4" w:space="0" w:color="auto"/>
              <w:bottom w:val="single" w:sz="4" w:space="0" w:color="auto"/>
              <w:right w:val="single" w:sz="4" w:space="0" w:color="auto"/>
            </w:tcBorders>
            <w:hideMark/>
          </w:tcPr>
          <w:p w14:paraId="2BAF1585" w14:textId="77777777" w:rsidR="00465894" w:rsidRDefault="00465894">
            <w:pPr>
              <w:pStyle w:val="TAC"/>
            </w:pPr>
            <w:r>
              <w:rPr>
                <w:lang w:eastAsia="ko-KR"/>
              </w:rPr>
              <w:t>4.0</w:t>
            </w:r>
          </w:p>
        </w:tc>
        <w:tc>
          <w:tcPr>
            <w:tcW w:w="1248" w:type="dxa"/>
            <w:gridSpan w:val="3"/>
            <w:tcBorders>
              <w:top w:val="single" w:sz="4" w:space="0" w:color="auto"/>
              <w:left w:val="single" w:sz="4" w:space="0" w:color="auto"/>
              <w:bottom w:val="single" w:sz="4" w:space="0" w:color="auto"/>
              <w:right w:val="single" w:sz="4" w:space="0" w:color="auto"/>
            </w:tcBorders>
            <w:hideMark/>
          </w:tcPr>
          <w:p w14:paraId="76D95393" w14:textId="77777777" w:rsidR="00465894" w:rsidRDefault="00465894">
            <w:pPr>
              <w:pStyle w:val="TAC"/>
              <w:rPr>
                <w:rFonts w:eastAsia="Malgun Gothic"/>
              </w:rPr>
            </w:pPr>
            <w:r>
              <w:rPr>
                <w:lang w:eastAsia="ja-JP"/>
              </w:rPr>
              <w:t>IMD5</w:t>
            </w:r>
          </w:p>
        </w:tc>
      </w:tr>
      <w:tr w:rsidR="00465894" w14:paraId="0DDA3C53" w14:textId="77777777" w:rsidTr="00465894">
        <w:trPr>
          <w:trHeight w:val="54"/>
          <w:jc w:val="center"/>
        </w:trPr>
        <w:tc>
          <w:tcPr>
            <w:tcW w:w="2259" w:type="dxa"/>
            <w:tcBorders>
              <w:top w:val="single" w:sz="4" w:space="0" w:color="auto"/>
              <w:left w:val="single" w:sz="4" w:space="0" w:color="auto"/>
              <w:bottom w:val="nil"/>
              <w:right w:val="single" w:sz="4" w:space="0" w:color="auto"/>
            </w:tcBorders>
            <w:vAlign w:val="center"/>
            <w:hideMark/>
          </w:tcPr>
          <w:p w14:paraId="56CB84EB" w14:textId="77777777" w:rsidR="00465894" w:rsidRDefault="00465894">
            <w:pPr>
              <w:pStyle w:val="TAC"/>
              <w:rPr>
                <w:rFonts w:eastAsiaTheme="minorEastAsia"/>
                <w:lang w:eastAsia="ja-JP"/>
              </w:rPr>
            </w:pPr>
            <w:r>
              <w:t>DC_5A-30A_n2A</w:t>
            </w:r>
          </w:p>
        </w:tc>
        <w:tc>
          <w:tcPr>
            <w:tcW w:w="868" w:type="dxa"/>
            <w:tcBorders>
              <w:top w:val="single" w:sz="4" w:space="0" w:color="auto"/>
              <w:left w:val="single" w:sz="4" w:space="0" w:color="auto"/>
              <w:bottom w:val="single" w:sz="4" w:space="0" w:color="auto"/>
              <w:right w:val="single" w:sz="4" w:space="0" w:color="auto"/>
            </w:tcBorders>
            <w:vAlign w:val="center"/>
            <w:hideMark/>
          </w:tcPr>
          <w:p w14:paraId="58B70EBA" w14:textId="77777777" w:rsidR="00465894" w:rsidRDefault="00465894">
            <w:pPr>
              <w:pStyle w:val="TAC"/>
              <w:rPr>
                <w:lang w:eastAsia="fi-FI"/>
              </w:rPr>
            </w:pPr>
            <w:r>
              <w:t>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1BCC9DE" w14:textId="77777777" w:rsidR="00465894" w:rsidRDefault="00465894">
            <w:pPr>
              <w:pStyle w:val="TAC"/>
              <w:rPr>
                <w:lang w:eastAsia="fi-FI"/>
              </w:rPr>
            </w:pPr>
            <w:r>
              <w:rPr>
                <w:rFonts w:eastAsia="Malgun Gothic"/>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2990A63" w14:textId="77777777" w:rsidR="00465894" w:rsidRDefault="00465894">
            <w:pPr>
              <w:pStyle w:val="TAC"/>
              <w:rPr>
                <w:rFonts w:eastAsia="Malgun Gothic"/>
                <w:lang w:eastAsia="ko-KR"/>
              </w:rPr>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04304F6A" w14:textId="77777777" w:rsidR="00465894" w:rsidRDefault="00465894">
            <w:pPr>
              <w:pStyle w:val="TAC"/>
              <w:rPr>
                <w:rFonts w:eastAsia="Malgun Gothic"/>
                <w:lang w:eastAsia="ko-KR"/>
              </w:rPr>
            </w:pPr>
            <w:r>
              <w:rPr>
                <w:rFonts w:eastAsia="Malgun Gothic"/>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C6338A6" w14:textId="77777777" w:rsidR="00465894" w:rsidRDefault="00465894">
            <w:pPr>
              <w:pStyle w:val="TAC"/>
              <w:rPr>
                <w:rFonts w:eastAsiaTheme="minorEastAsia"/>
                <w:lang w:eastAsia="fi-FI"/>
              </w:rPr>
            </w:pPr>
            <w:r>
              <w:rPr>
                <w:rFonts w:eastAsia="Malgun Gothic"/>
                <w:szCs w:val="18"/>
                <w:lang w:eastAsia="ko-KR"/>
              </w:rPr>
              <w:t>880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1581196A" w14:textId="77777777" w:rsidR="00465894" w:rsidRDefault="00465894">
            <w:pPr>
              <w:pStyle w:val="TAC"/>
              <w:rPr>
                <w:lang w:eastAsia="fi-FI"/>
              </w:rPr>
            </w:pPr>
            <w:r>
              <w:rPr>
                <w:rFonts w:eastAsia="MS Mincho"/>
              </w:rPr>
              <w:t>8</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4B8BA92" w14:textId="77777777" w:rsidR="00465894" w:rsidRDefault="00465894">
            <w:pPr>
              <w:pStyle w:val="TAC"/>
              <w:rPr>
                <w:rFonts w:eastAsia="Malgun Gothic"/>
                <w:lang w:eastAsia="ko-KR"/>
              </w:rPr>
            </w:pPr>
            <w:r>
              <w:t>IMD4</w:t>
            </w:r>
          </w:p>
        </w:tc>
      </w:tr>
      <w:tr w:rsidR="00465894" w14:paraId="726D3461"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0848E1FF" w14:textId="77777777" w:rsidR="00465894" w:rsidRDefault="00465894">
            <w:pPr>
              <w:pStyle w:val="TAC"/>
              <w:rPr>
                <w:rFonts w:eastAsiaTheme="minorEastAsia"/>
                <w:lang w:eastAsia="ja-JP"/>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F129CB2" w14:textId="77777777" w:rsidR="00465894" w:rsidRDefault="00465894">
            <w:pPr>
              <w:pStyle w:val="TAC"/>
              <w:rPr>
                <w:lang w:eastAsia="fi-FI"/>
              </w:rPr>
            </w:pPr>
            <w:r>
              <w:t>30</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812472F" w14:textId="77777777" w:rsidR="00465894" w:rsidRDefault="00465894">
            <w:pPr>
              <w:pStyle w:val="TAC"/>
              <w:rPr>
                <w:lang w:eastAsia="fi-FI"/>
              </w:rPr>
            </w:pPr>
            <w:r>
              <w:rPr>
                <w:rFonts w:eastAsia="Malgun Gothic"/>
                <w:szCs w:val="18"/>
                <w:lang w:eastAsia="ko-KR"/>
              </w:rPr>
              <w:t>2310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3041ACEB" w14:textId="77777777" w:rsidR="00465894" w:rsidRDefault="00465894">
            <w:pPr>
              <w:pStyle w:val="TAC"/>
              <w:rPr>
                <w:rFonts w:eastAsia="Malgun Gothic"/>
                <w:lang w:eastAsia="ko-KR"/>
              </w:rPr>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2937ADA" w14:textId="77777777" w:rsidR="00465894" w:rsidRDefault="00465894">
            <w:pPr>
              <w:pStyle w:val="TAC"/>
              <w:rPr>
                <w:rFonts w:eastAsia="Malgun Gothic"/>
                <w:lang w:eastAsia="ko-KR"/>
              </w:rPr>
            </w:pPr>
            <w:r>
              <w:rPr>
                <w:rFonts w:eastAsia="Malgun Gothic"/>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EDCE1F9" w14:textId="77777777" w:rsidR="00465894" w:rsidRDefault="00465894">
            <w:pPr>
              <w:pStyle w:val="TAC"/>
              <w:rPr>
                <w:rFonts w:eastAsiaTheme="minorEastAsia"/>
                <w:lang w:eastAsia="fi-FI"/>
              </w:rPr>
            </w:pPr>
            <w:r>
              <w:rPr>
                <w:rFonts w:eastAsia="Malgun Gothic"/>
                <w:szCs w:val="18"/>
                <w:lang w:eastAsia="ko-KR"/>
              </w:rPr>
              <w:t>2355</w:t>
            </w:r>
          </w:p>
        </w:tc>
        <w:tc>
          <w:tcPr>
            <w:tcW w:w="867" w:type="dxa"/>
            <w:gridSpan w:val="2"/>
            <w:tcBorders>
              <w:top w:val="single" w:sz="4" w:space="0" w:color="auto"/>
              <w:left w:val="single" w:sz="4" w:space="0" w:color="auto"/>
              <w:bottom w:val="single" w:sz="4" w:space="0" w:color="auto"/>
              <w:right w:val="single" w:sz="4" w:space="0" w:color="auto"/>
            </w:tcBorders>
            <w:hideMark/>
          </w:tcPr>
          <w:p w14:paraId="0AD5F310" w14:textId="77777777" w:rsidR="00465894" w:rsidRDefault="00465894">
            <w:pPr>
              <w:pStyle w:val="TAC"/>
              <w:rPr>
                <w:lang w:eastAsia="fi-FI"/>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CDA6BFA" w14:textId="77777777" w:rsidR="00465894" w:rsidRDefault="00465894">
            <w:pPr>
              <w:pStyle w:val="TAC"/>
              <w:rPr>
                <w:rFonts w:eastAsia="Malgun Gothic"/>
                <w:lang w:eastAsia="ko-KR"/>
              </w:rPr>
            </w:pPr>
            <w:r>
              <w:t>N/A</w:t>
            </w:r>
          </w:p>
        </w:tc>
      </w:tr>
      <w:tr w:rsidR="00465894" w14:paraId="6BE4F111"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627F4FEB" w14:textId="77777777" w:rsidR="00465894" w:rsidRDefault="00465894">
            <w:pPr>
              <w:pStyle w:val="TAC"/>
              <w:rPr>
                <w:rFonts w:eastAsiaTheme="minorEastAsia"/>
                <w:lang w:eastAsia="ja-JP"/>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929CCC0" w14:textId="77777777" w:rsidR="00465894" w:rsidRDefault="00465894">
            <w:pPr>
              <w:pStyle w:val="TAC"/>
              <w:rPr>
                <w:lang w:eastAsia="fi-FI"/>
              </w:rPr>
            </w:pPr>
            <w:r>
              <w:t>n2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3A0CE8B" w14:textId="77777777" w:rsidR="00465894" w:rsidRDefault="00465894">
            <w:pPr>
              <w:pStyle w:val="TAC"/>
              <w:rPr>
                <w:lang w:eastAsia="fi-FI"/>
              </w:rPr>
            </w:pPr>
            <w:r>
              <w:rPr>
                <w:rFonts w:eastAsia="Malgun Gothic"/>
                <w:szCs w:val="18"/>
                <w:lang w:eastAsia="ko-KR"/>
              </w:rPr>
              <w:t>1870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B20A0CF" w14:textId="77777777" w:rsidR="00465894" w:rsidRDefault="00465894">
            <w:pPr>
              <w:pStyle w:val="TAC"/>
              <w:rPr>
                <w:rFonts w:eastAsia="Malgun Gothic"/>
                <w:lang w:eastAsia="ko-KR"/>
              </w:rPr>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DC5F7C6" w14:textId="77777777" w:rsidR="00465894" w:rsidRDefault="00465894">
            <w:pPr>
              <w:pStyle w:val="TAC"/>
              <w:rPr>
                <w:rFonts w:eastAsia="Malgun Gothic"/>
                <w:lang w:eastAsia="ko-KR"/>
              </w:rPr>
            </w:pPr>
            <w:r>
              <w:rPr>
                <w:rFonts w:eastAsia="Malgun Gothic"/>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EBF20D9" w14:textId="77777777" w:rsidR="00465894" w:rsidRDefault="00465894">
            <w:pPr>
              <w:pStyle w:val="TAC"/>
              <w:rPr>
                <w:rFonts w:eastAsiaTheme="minorEastAsia"/>
                <w:lang w:eastAsia="fi-FI"/>
              </w:rPr>
            </w:pPr>
            <w:r>
              <w:rPr>
                <w:rFonts w:eastAsia="Malgun Gothic"/>
                <w:szCs w:val="18"/>
                <w:lang w:eastAsia="ko-KR"/>
              </w:rPr>
              <w:t>1950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155C0E56" w14:textId="77777777" w:rsidR="00465894" w:rsidRDefault="00465894">
            <w:pPr>
              <w:pStyle w:val="TAC"/>
              <w:rPr>
                <w:lang w:eastAsia="fi-FI"/>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79EA322" w14:textId="77777777" w:rsidR="00465894" w:rsidRDefault="00465894">
            <w:pPr>
              <w:pStyle w:val="TAC"/>
              <w:rPr>
                <w:rFonts w:eastAsia="Malgun Gothic"/>
                <w:lang w:eastAsia="ko-KR"/>
              </w:rPr>
            </w:pPr>
            <w:r>
              <w:t>N/A</w:t>
            </w:r>
          </w:p>
        </w:tc>
      </w:tr>
      <w:tr w:rsidR="00465894" w14:paraId="06F42F23" w14:textId="77777777" w:rsidTr="00465894">
        <w:trPr>
          <w:trHeight w:val="54"/>
          <w:jc w:val="center"/>
        </w:trPr>
        <w:tc>
          <w:tcPr>
            <w:tcW w:w="2259" w:type="dxa"/>
            <w:tcBorders>
              <w:top w:val="nil"/>
              <w:left w:val="single" w:sz="4" w:space="0" w:color="auto"/>
              <w:bottom w:val="nil"/>
              <w:right w:val="single" w:sz="4" w:space="0" w:color="auto"/>
            </w:tcBorders>
            <w:vAlign w:val="center"/>
            <w:hideMark/>
          </w:tcPr>
          <w:p w14:paraId="49010F56" w14:textId="77777777" w:rsidR="00465894" w:rsidRDefault="00465894">
            <w:pPr>
              <w:pStyle w:val="TAC"/>
              <w:rPr>
                <w:rFonts w:eastAsiaTheme="minorEastAsia"/>
              </w:rPr>
            </w:pPr>
            <w:r>
              <w:t>DC_5A-30A_n77A</w:t>
            </w:r>
          </w:p>
          <w:p w14:paraId="48B64151" w14:textId="77777777" w:rsidR="00465894" w:rsidRDefault="00465894">
            <w:pPr>
              <w:pStyle w:val="TAC"/>
              <w:rPr>
                <w:lang w:eastAsia="ja-JP"/>
              </w:rPr>
            </w:pPr>
            <w:r>
              <w:t>DC_5A-30A_n77(2A)</w:t>
            </w:r>
          </w:p>
        </w:tc>
        <w:tc>
          <w:tcPr>
            <w:tcW w:w="868" w:type="dxa"/>
            <w:tcBorders>
              <w:top w:val="single" w:sz="4" w:space="0" w:color="auto"/>
              <w:left w:val="single" w:sz="4" w:space="0" w:color="auto"/>
              <w:bottom w:val="single" w:sz="4" w:space="0" w:color="auto"/>
              <w:right w:val="single" w:sz="4" w:space="0" w:color="auto"/>
            </w:tcBorders>
            <w:vAlign w:val="center"/>
            <w:hideMark/>
          </w:tcPr>
          <w:p w14:paraId="12F4898F" w14:textId="77777777" w:rsidR="00465894" w:rsidRDefault="00465894">
            <w:pPr>
              <w:pStyle w:val="TAC"/>
            </w:pPr>
            <w:r>
              <w:rPr>
                <w:lang w:eastAsia="ko-KR"/>
              </w:rPr>
              <w:t>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A4DF137" w14:textId="77777777" w:rsidR="00465894" w:rsidRDefault="00465894">
            <w:pPr>
              <w:pStyle w:val="TAC"/>
              <w:rPr>
                <w:rFonts w:eastAsia="Malgun Gothic"/>
                <w:szCs w:val="18"/>
                <w:lang w:eastAsia="ko-KR"/>
              </w:rPr>
            </w:pPr>
            <w:r>
              <w:t>835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B2BA2A6" w14:textId="77777777" w:rsidR="00465894" w:rsidRDefault="00465894">
            <w:pPr>
              <w:pStyle w:val="TAC"/>
              <w:rPr>
                <w:rFonts w:eastAsia="Malgun Gothic"/>
                <w:szCs w:val="18"/>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40B81B6" w14:textId="77777777" w:rsidR="00465894" w:rsidRDefault="00465894">
            <w:pPr>
              <w:pStyle w:val="TAC"/>
              <w:rPr>
                <w:rFonts w:eastAsia="Malgun Gothic"/>
                <w:szCs w:val="18"/>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87C00EE" w14:textId="77777777" w:rsidR="00465894" w:rsidRDefault="00465894">
            <w:pPr>
              <w:pStyle w:val="TAC"/>
              <w:rPr>
                <w:rFonts w:eastAsia="Malgun Gothic"/>
                <w:szCs w:val="18"/>
                <w:lang w:eastAsia="ko-KR"/>
              </w:rPr>
            </w:pPr>
            <w:r>
              <w:t>880</w:t>
            </w:r>
          </w:p>
        </w:tc>
        <w:tc>
          <w:tcPr>
            <w:tcW w:w="867" w:type="dxa"/>
            <w:gridSpan w:val="2"/>
            <w:tcBorders>
              <w:top w:val="single" w:sz="4" w:space="0" w:color="auto"/>
              <w:left w:val="single" w:sz="4" w:space="0" w:color="auto"/>
              <w:bottom w:val="single" w:sz="4" w:space="0" w:color="auto"/>
              <w:right w:val="single" w:sz="4" w:space="0" w:color="auto"/>
            </w:tcBorders>
            <w:hideMark/>
          </w:tcPr>
          <w:p w14:paraId="183C6DD3" w14:textId="77777777" w:rsidR="00465894" w:rsidRDefault="00465894">
            <w:pPr>
              <w:pStyle w:val="TAC"/>
              <w:rPr>
                <w:rFonts w:eastAsiaTheme="minorEastAsia"/>
              </w:rPr>
            </w:pPr>
            <w:r>
              <w:t>15.2</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14DF671" w14:textId="77777777" w:rsidR="00465894" w:rsidRDefault="00465894">
            <w:pPr>
              <w:pStyle w:val="TAC"/>
            </w:pPr>
            <w:r>
              <w:t>IMD3</w:t>
            </w:r>
            <w:r>
              <w:rPr>
                <w:vertAlign w:val="superscript"/>
              </w:rPr>
              <w:t>4</w:t>
            </w:r>
          </w:p>
        </w:tc>
      </w:tr>
      <w:tr w:rsidR="00465894" w14:paraId="0DAA99EB"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60C0FC46" w14:textId="77777777" w:rsidR="00465894" w:rsidRDefault="00465894">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69AE9DC" w14:textId="77777777" w:rsidR="00465894" w:rsidRDefault="00465894">
            <w:pPr>
              <w:pStyle w:val="TAC"/>
            </w:pPr>
            <w:r>
              <w:t>30</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00A945B" w14:textId="77777777" w:rsidR="00465894" w:rsidRDefault="00465894">
            <w:pPr>
              <w:pStyle w:val="TAC"/>
              <w:rPr>
                <w:rFonts w:eastAsia="Malgun Gothic"/>
                <w:szCs w:val="18"/>
                <w:lang w:eastAsia="ko-KR"/>
              </w:rPr>
            </w:pPr>
            <w:r>
              <w:rPr>
                <w:rFonts w:eastAsia="Malgun Gothic"/>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0EA556E" w14:textId="77777777" w:rsidR="00465894" w:rsidRDefault="00465894">
            <w:pPr>
              <w:pStyle w:val="TAC"/>
              <w:rPr>
                <w:rFonts w:eastAsia="Malgun Gothic"/>
                <w:szCs w:val="18"/>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8DC25CC" w14:textId="77777777" w:rsidR="00465894" w:rsidRDefault="00465894">
            <w:pPr>
              <w:pStyle w:val="TAC"/>
              <w:rPr>
                <w:rFonts w:eastAsia="Malgun Gothic"/>
                <w:szCs w:val="18"/>
                <w:lang w:eastAsia="ko-KR"/>
              </w:rPr>
            </w:pPr>
            <w:r>
              <w:rPr>
                <w:rFonts w:eastAsia="Malgun Gothic"/>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0A2A581" w14:textId="77777777" w:rsidR="00465894" w:rsidRDefault="00465894">
            <w:pPr>
              <w:pStyle w:val="TAC"/>
              <w:rPr>
                <w:rFonts w:eastAsia="Malgun Gothic"/>
                <w:szCs w:val="18"/>
                <w:lang w:eastAsia="ko-KR"/>
              </w:rPr>
            </w:pPr>
            <w:r>
              <w:t>2355</w:t>
            </w:r>
          </w:p>
        </w:tc>
        <w:tc>
          <w:tcPr>
            <w:tcW w:w="867" w:type="dxa"/>
            <w:gridSpan w:val="2"/>
            <w:tcBorders>
              <w:top w:val="single" w:sz="4" w:space="0" w:color="auto"/>
              <w:left w:val="single" w:sz="4" w:space="0" w:color="auto"/>
              <w:bottom w:val="single" w:sz="4" w:space="0" w:color="auto"/>
              <w:right w:val="single" w:sz="4" w:space="0" w:color="auto"/>
            </w:tcBorders>
            <w:hideMark/>
          </w:tcPr>
          <w:p w14:paraId="7AB407A6" w14:textId="77777777" w:rsidR="00465894" w:rsidRDefault="00465894">
            <w:pPr>
              <w:pStyle w:val="TAC"/>
              <w:rPr>
                <w:rFonts w:eastAsiaTheme="minorEastAsia"/>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7965793" w14:textId="77777777" w:rsidR="00465894" w:rsidRDefault="00465894">
            <w:pPr>
              <w:pStyle w:val="TAC"/>
            </w:pPr>
            <w:r>
              <w:t>N/A</w:t>
            </w:r>
          </w:p>
        </w:tc>
      </w:tr>
      <w:tr w:rsidR="00465894" w14:paraId="5F4C1B36"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64DF74FB" w14:textId="77777777" w:rsidR="00465894" w:rsidRDefault="00465894">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B97AC41" w14:textId="77777777" w:rsidR="00465894" w:rsidRDefault="00465894">
            <w:pPr>
              <w:pStyle w:val="TAC"/>
            </w:pPr>
            <w:r>
              <w:rPr>
                <w:lang w:eastAsia="ko-KR"/>
              </w:rPr>
              <w:t>n</w:t>
            </w:r>
            <w:r>
              <w:t>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4B8291C" w14:textId="77777777" w:rsidR="00465894" w:rsidRDefault="00465894">
            <w:pPr>
              <w:pStyle w:val="TAC"/>
              <w:rPr>
                <w:rFonts w:eastAsia="Malgun Gothic"/>
                <w:szCs w:val="18"/>
                <w:lang w:eastAsia="ko-KR"/>
              </w:rPr>
            </w:pPr>
            <w:r>
              <w:t>3740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80DD571" w14:textId="77777777" w:rsidR="00465894" w:rsidRDefault="00465894">
            <w:pPr>
              <w:pStyle w:val="TAC"/>
              <w:rPr>
                <w:rFonts w:eastAsia="Malgun Gothic"/>
                <w:szCs w:val="18"/>
                <w:lang w:eastAsia="ko-KR"/>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5C2015A" w14:textId="77777777" w:rsidR="00465894" w:rsidRDefault="00465894">
            <w:pPr>
              <w:pStyle w:val="TAC"/>
              <w:rPr>
                <w:rFonts w:eastAsia="Malgun Gothic"/>
                <w:szCs w:val="18"/>
                <w:lang w:eastAsia="ko-KR"/>
              </w:rPr>
            </w:pPr>
            <w: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EBAC777" w14:textId="77777777" w:rsidR="00465894" w:rsidRDefault="00465894">
            <w:pPr>
              <w:pStyle w:val="TAC"/>
              <w:rPr>
                <w:rFonts w:eastAsia="Malgun Gothic"/>
                <w:szCs w:val="18"/>
                <w:lang w:eastAsia="ko-KR"/>
              </w:rPr>
            </w:pPr>
            <w:r>
              <w:t>3740</w:t>
            </w:r>
          </w:p>
        </w:tc>
        <w:tc>
          <w:tcPr>
            <w:tcW w:w="867" w:type="dxa"/>
            <w:gridSpan w:val="2"/>
            <w:tcBorders>
              <w:top w:val="single" w:sz="4" w:space="0" w:color="auto"/>
              <w:left w:val="single" w:sz="4" w:space="0" w:color="auto"/>
              <w:bottom w:val="single" w:sz="4" w:space="0" w:color="auto"/>
              <w:right w:val="single" w:sz="4" w:space="0" w:color="auto"/>
            </w:tcBorders>
            <w:hideMark/>
          </w:tcPr>
          <w:p w14:paraId="3E82FE0B" w14:textId="77777777" w:rsidR="00465894" w:rsidRDefault="00465894">
            <w:pPr>
              <w:pStyle w:val="TAC"/>
              <w:rPr>
                <w:rFonts w:eastAsiaTheme="minorEastAsia"/>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258AF5B" w14:textId="77777777" w:rsidR="00465894" w:rsidRDefault="00465894">
            <w:pPr>
              <w:pStyle w:val="TAC"/>
            </w:pPr>
            <w:r>
              <w:t>N/A</w:t>
            </w:r>
          </w:p>
        </w:tc>
      </w:tr>
      <w:tr w:rsidR="00465894" w14:paraId="684E0273"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05BCC8B4" w14:textId="77777777" w:rsidR="00465894" w:rsidRDefault="00465894">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366C4BF3" w14:textId="77777777" w:rsidR="00465894" w:rsidRDefault="00465894">
            <w:pPr>
              <w:pStyle w:val="TAC"/>
            </w:pPr>
            <w:r>
              <w:rPr>
                <w:lang w:eastAsia="ko-KR"/>
              </w:rPr>
              <w:t>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3AA89B5" w14:textId="77777777" w:rsidR="00465894" w:rsidRDefault="00465894">
            <w:pPr>
              <w:pStyle w:val="TAC"/>
              <w:rPr>
                <w:rFonts w:eastAsia="Malgun Gothic"/>
                <w:szCs w:val="18"/>
                <w:lang w:eastAsia="ko-KR"/>
              </w:rPr>
            </w:pPr>
            <w:r>
              <w:t>835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071DC30" w14:textId="77777777" w:rsidR="00465894" w:rsidRDefault="00465894">
            <w:pPr>
              <w:pStyle w:val="TAC"/>
              <w:rPr>
                <w:rFonts w:eastAsia="Malgun Gothic"/>
                <w:szCs w:val="18"/>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B190BF5" w14:textId="77777777" w:rsidR="00465894" w:rsidRDefault="00465894">
            <w:pPr>
              <w:pStyle w:val="TAC"/>
              <w:rPr>
                <w:rFonts w:eastAsia="Malgun Gothic"/>
                <w:szCs w:val="18"/>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AEC8CD8" w14:textId="77777777" w:rsidR="00465894" w:rsidRDefault="00465894">
            <w:pPr>
              <w:pStyle w:val="TAC"/>
              <w:rPr>
                <w:rFonts w:eastAsia="Malgun Gothic"/>
                <w:szCs w:val="18"/>
                <w:lang w:eastAsia="ko-KR"/>
              </w:rPr>
            </w:pPr>
            <w:r>
              <w:t>880</w:t>
            </w:r>
          </w:p>
        </w:tc>
        <w:tc>
          <w:tcPr>
            <w:tcW w:w="867" w:type="dxa"/>
            <w:gridSpan w:val="2"/>
            <w:tcBorders>
              <w:top w:val="single" w:sz="4" w:space="0" w:color="auto"/>
              <w:left w:val="single" w:sz="4" w:space="0" w:color="auto"/>
              <w:bottom w:val="single" w:sz="4" w:space="0" w:color="auto"/>
              <w:right w:val="single" w:sz="4" w:space="0" w:color="auto"/>
            </w:tcBorders>
            <w:hideMark/>
          </w:tcPr>
          <w:p w14:paraId="0FE42851" w14:textId="77777777" w:rsidR="00465894" w:rsidRDefault="00465894">
            <w:pPr>
              <w:pStyle w:val="TAC"/>
              <w:rPr>
                <w:rFonts w:eastAsiaTheme="minorEastAsia"/>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EEB69FE" w14:textId="77777777" w:rsidR="00465894" w:rsidRDefault="00465894">
            <w:pPr>
              <w:pStyle w:val="TAC"/>
            </w:pPr>
            <w:r>
              <w:t>N/A</w:t>
            </w:r>
          </w:p>
        </w:tc>
      </w:tr>
      <w:tr w:rsidR="00465894" w14:paraId="4AADB02D"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13C0D311" w14:textId="77777777" w:rsidR="00465894" w:rsidRDefault="00465894">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76DEC1F" w14:textId="77777777" w:rsidR="00465894" w:rsidRDefault="00465894">
            <w:pPr>
              <w:pStyle w:val="TAC"/>
            </w:pPr>
            <w:r>
              <w:t>30</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F083CE5" w14:textId="77777777" w:rsidR="00465894" w:rsidRDefault="00465894">
            <w:pPr>
              <w:pStyle w:val="TAC"/>
              <w:rPr>
                <w:rFonts w:eastAsia="Malgun Gothic"/>
                <w:szCs w:val="18"/>
                <w:lang w:eastAsia="ko-KR"/>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A152303" w14:textId="77777777" w:rsidR="00465894" w:rsidRDefault="00465894">
            <w:pPr>
              <w:pStyle w:val="TAC"/>
              <w:rPr>
                <w:rFonts w:eastAsia="Malgun Gothic"/>
                <w:szCs w:val="18"/>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7ED13D1" w14:textId="77777777" w:rsidR="00465894" w:rsidRDefault="00465894">
            <w:pPr>
              <w:pStyle w:val="TAC"/>
              <w:rPr>
                <w:rFonts w:eastAsia="Malgun Gothic"/>
                <w:szCs w:val="18"/>
                <w:lang w:eastAsia="ko-KR"/>
              </w:rPr>
            </w:pPr>
            <w: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D1DF7CA" w14:textId="77777777" w:rsidR="00465894" w:rsidRDefault="00465894">
            <w:pPr>
              <w:pStyle w:val="TAC"/>
              <w:rPr>
                <w:rFonts w:eastAsia="Malgun Gothic"/>
                <w:szCs w:val="18"/>
                <w:lang w:eastAsia="ko-KR"/>
              </w:rPr>
            </w:pPr>
            <w:r>
              <w:t>2355</w:t>
            </w:r>
          </w:p>
        </w:tc>
        <w:tc>
          <w:tcPr>
            <w:tcW w:w="867" w:type="dxa"/>
            <w:gridSpan w:val="2"/>
            <w:tcBorders>
              <w:top w:val="single" w:sz="4" w:space="0" w:color="auto"/>
              <w:left w:val="single" w:sz="4" w:space="0" w:color="auto"/>
              <w:bottom w:val="single" w:sz="4" w:space="0" w:color="auto"/>
              <w:right w:val="single" w:sz="4" w:space="0" w:color="auto"/>
            </w:tcBorders>
            <w:hideMark/>
          </w:tcPr>
          <w:p w14:paraId="01B7E970" w14:textId="77777777" w:rsidR="00465894" w:rsidRDefault="00465894">
            <w:pPr>
              <w:pStyle w:val="TAC"/>
              <w:rPr>
                <w:rFonts w:eastAsiaTheme="minorEastAsia"/>
              </w:rPr>
            </w:pPr>
            <w:r>
              <w:t>13.2</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7831448" w14:textId="77777777" w:rsidR="00465894" w:rsidRDefault="00465894">
            <w:pPr>
              <w:pStyle w:val="TAC"/>
            </w:pPr>
            <w:r>
              <w:t>IMD3</w:t>
            </w:r>
            <w:r>
              <w:rPr>
                <w:vertAlign w:val="superscript"/>
              </w:rPr>
              <w:t>11</w:t>
            </w:r>
          </w:p>
        </w:tc>
      </w:tr>
      <w:tr w:rsidR="00465894" w14:paraId="792DE3BC"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044C8AA7" w14:textId="77777777" w:rsidR="00465894" w:rsidRDefault="00465894">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76FEAD5" w14:textId="77777777" w:rsidR="00465894" w:rsidRDefault="00465894">
            <w:pPr>
              <w:pStyle w:val="TAC"/>
            </w:pPr>
            <w:r>
              <w:rPr>
                <w:lang w:eastAsia="ko-KR"/>
              </w:rPr>
              <w:t>n</w:t>
            </w:r>
            <w:r>
              <w:t>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B90AFC3" w14:textId="77777777" w:rsidR="00465894" w:rsidRDefault="00465894">
            <w:pPr>
              <w:pStyle w:val="TAC"/>
              <w:rPr>
                <w:rFonts w:eastAsia="Malgun Gothic"/>
                <w:szCs w:val="18"/>
                <w:lang w:eastAsia="ko-KR"/>
              </w:rPr>
            </w:pPr>
            <w:r>
              <w:t>4025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8B3C97F" w14:textId="77777777" w:rsidR="00465894" w:rsidRDefault="00465894">
            <w:pPr>
              <w:pStyle w:val="TAC"/>
              <w:rPr>
                <w:rFonts w:eastAsia="Malgun Gothic"/>
                <w:szCs w:val="18"/>
                <w:lang w:eastAsia="ko-KR"/>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445D825" w14:textId="77777777" w:rsidR="00465894" w:rsidRDefault="00465894">
            <w:pPr>
              <w:pStyle w:val="TAC"/>
              <w:rPr>
                <w:rFonts w:eastAsia="Malgun Gothic"/>
                <w:szCs w:val="18"/>
                <w:lang w:eastAsia="ko-KR"/>
              </w:rPr>
            </w:pPr>
            <w: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681B019" w14:textId="77777777" w:rsidR="00465894" w:rsidRDefault="00465894">
            <w:pPr>
              <w:pStyle w:val="TAC"/>
              <w:rPr>
                <w:rFonts w:eastAsia="Malgun Gothic"/>
                <w:szCs w:val="18"/>
                <w:lang w:eastAsia="ko-KR"/>
              </w:rPr>
            </w:pPr>
            <w:r>
              <w:t>4025</w:t>
            </w:r>
          </w:p>
        </w:tc>
        <w:tc>
          <w:tcPr>
            <w:tcW w:w="867" w:type="dxa"/>
            <w:gridSpan w:val="2"/>
            <w:tcBorders>
              <w:top w:val="single" w:sz="4" w:space="0" w:color="auto"/>
              <w:left w:val="single" w:sz="4" w:space="0" w:color="auto"/>
              <w:bottom w:val="single" w:sz="4" w:space="0" w:color="auto"/>
              <w:right w:val="single" w:sz="4" w:space="0" w:color="auto"/>
            </w:tcBorders>
            <w:hideMark/>
          </w:tcPr>
          <w:p w14:paraId="484D92D0" w14:textId="77777777" w:rsidR="00465894" w:rsidRDefault="00465894">
            <w:pPr>
              <w:pStyle w:val="TAC"/>
              <w:rPr>
                <w:rFonts w:eastAsiaTheme="minorEastAsia"/>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3060655" w14:textId="77777777" w:rsidR="00465894" w:rsidRDefault="00465894">
            <w:pPr>
              <w:pStyle w:val="TAC"/>
            </w:pPr>
            <w:r>
              <w:t>N/A</w:t>
            </w:r>
          </w:p>
        </w:tc>
      </w:tr>
      <w:tr w:rsidR="00465894" w14:paraId="3D1C6967" w14:textId="77777777" w:rsidTr="00465894">
        <w:trPr>
          <w:trHeight w:val="216"/>
          <w:jc w:val="center"/>
        </w:trPr>
        <w:tc>
          <w:tcPr>
            <w:tcW w:w="2259" w:type="dxa"/>
            <w:tcBorders>
              <w:top w:val="single" w:sz="4" w:space="0" w:color="auto"/>
              <w:left w:val="single" w:sz="4" w:space="0" w:color="auto"/>
              <w:bottom w:val="nil"/>
              <w:right w:val="single" w:sz="4" w:space="0" w:color="auto"/>
            </w:tcBorders>
            <w:hideMark/>
          </w:tcPr>
          <w:p w14:paraId="7086A2F9" w14:textId="77777777" w:rsidR="00465894" w:rsidRDefault="00465894">
            <w:pPr>
              <w:pStyle w:val="TAC"/>
              <w:rPr>
                <w:rFonts w:eastAsia="MS Mincho"/>
              </w:rPr>
            </w:pPr>
            <w:r>
              <w:rPr>
                <w:rFonts w:eastAsia="Malgun Gothic" w:cs="Arial"/>
                <w:color w:val="000000"/>
                <w:szCs w:val="18"/>
              </w:rPr>
              <w:t>DC_5A_n38A-n66A</w:t>
            </w:r>
          </w:p>
        </w:tc>
        <w:tc>
          <w:tcPr>
            <w:tcW w:w="868" w:type="dxa"/>
            <w:tcBorders>
              <w:top w:val="single" w:sz="4" w:space="0" w:color="auto"/>
              <w:left w:val="single" w:sz="4" w:space="0" w:color="auto"/>
              <w:bottom w:val="single" w:sz="4" w:space="0" w:color="auto"/>
              <w:right w:val="single" w:sz="4" w:space="0" w:color="auto"/>
            </w:tcBorders>
            <w:vAlign w:val="center"/>
            <w:hideMark/>
          </w:tcPr>
          <w:p w14:paraId="78271813" w14:textId="77777777" w:rsidR="00465894" w:rsidRDefault="00465894">
            <w:pPr>
              <w:pStyle w:val="TAC"/>
              <w:rPr>
                <w:rFonts w:eastAsiaTheme="minorEastAsia" w:cs="Arial"/>
                <w:szCs w:val="18"/>
              </w:rPr>
            </w:pPr>
            <w:r>
              <w:rPr>
                <w:rFonts w:cs="Arial"/>
                <w:szCs w:val="18"/>
              </w:rPr>
              <w:t>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ED38738" w14:textId="77777777" w:rsidR="00465894" w:rsidRDefault="00465894">
            <w:pPr>
              <w:pStyle w:val="TAC"/>
              <w:rPr>
                <w:rFonts w:cs="Arial"/>
                <w:szCs w:val="18"/>
              </w:rPr>
            </w:pPr>
            <w:r>
              <w:rPr>
                <w:rFonts w:cs="Arial"/>
                <w:szCs w:val="18"/>
              </w:rPr>
              <w:t>830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63F71BA0" w14:textId="77777777" w:rsidR="00465894" w:rsidRDefault="00465894">
            <w:pPr>
              <w:pStyle w:val="TAC"/>
              <w:rPr>
                <w:rFonts w:cs="Arial"/>
                <w:szCs w:val="18"/>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9EBB061" w14:textId="77777777" w:rsidR="00465894" w:rsidRDefault="00465894">
            <w:pPr>
              <w:pStyle w:val="TAC"/>
              <w:rPr>
                <w:rFonts w:cs="Arial"/>
                <w:szCs w:val="18"/>
              </w:rPr>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1DA3842" w14:textId="77777777" w:rsidR="00465894" w:rsidRDefault="00465894">
            <w:pPr>
              <w:pStyle w:val="TAC"/>
              <w:rPr>
                <w:rFonts w:cs="Arial"/>
                <w:szCs w:val="18"/>
              </w:rPr>
            </w:pPr>
            <w:r>
              <w:rPr>
                <w:rFonts w:cs="Arial"/>
                <w:szCs w:val="18"/>
              </w:rPr>
              <w:t>875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BACE63D" w14:textId="77777777" w:rsidR="00465894" w:rsidRDefault="00465894">
            <w:pPr>
              <w:pStyle w:val="TAC"/>
              <w:rPr>
                <w:rFonts w:cs="Arial"/>
                <w:color w:val="000000"/>
              </w:rPr>
            </w:pPr>
            <w:r>
              <w:rPr>
                <w:rFonts w:cs="Arial"/>
                <w:color w:val="000000"/>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30976B9" w14:textId="77777777" w:rsidR="00465894" w:rsidRDefault="00465894">
            <w:pPr>
              <w:pStyle w:val="TAC"/>
              <w:rPr>
                <w:rFonts w:cs="Arial"/>
                <w:color w:val="000000"/>
              </w:rPr>
            </w:pPr>
            <w:r>
              <w:rPr>
                <w:rFonts w:cs="Arial"/>
                <w:color w:val="000000"/>
              </w:rPr>
              <w:t>N/A</w:t>
            </w:r>
          </w:p>
        </w:tc>
      </w:tr>
      <w:tr w:rsidR="00465894" w14:paraId="7FDDB4DA" w14:textId="77777777" w:rsidTr="00465894">
        <w:trPr>
          <w:trHeight w:val="216"/>
          <w:jc w:val="center"/>
        </w:trPr>
        <w:tc>
          <w:tcPr>
            <w:tcW w:w="2259" w:type="dxa"/>
            <w:tcBorders>
              <w:top w:val="nil"/>
              <w:left w:val="single" w:sz="4" w:space="0" w:color="auto"/>
              <w:bottom w:val="nil"/>
              <w:right w:val="single" w:sz="4" w:space="0" w:color="auto"/>
            </w:tcBorders>
          </w:tcPr>
          <w:p w14:paraId="0604783A"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484FA72" w14:textId="77777777" w:rsidR="00465894" w:rsidRDefault="00465894">
            <w:pPr>
              <w:pStyle w:val="TAC"/>
              <w:rPr>
                <w:rFonts w:eastAsiaTheme="minorEastAsia" w:cs="Arial"/>
                <w:szCs w:val="18"/>
              </w:rPr>
            </w:pPr>
            <w:r>
              <w:rPr>
                <w:rFonts w:cs="Arial"/>
                <w:szCs w:val="18"/>
              </w:rPr>
              <w:t>n66</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C88DC27" w14:textId="77777777" w:rsidR="00465894" w:rsidRDefault="00465894">
            <w:pPr>
              <w:pStyle w:val="TAC"/>
              <w:rPr>
                <w:rFonts w:cs="Arial"/>
                <w:szCs w:val="18"/>
              </w:rPr>
            </w:pPr>
            <w:r>
              <w:rPr>
                <w:rFonts w:cs="Arial"/>
                <w:szCs w:val="18"/>
              </w:rPr>
              <w:t>1760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9729E02" w14:textId="77777777" w:rsidR="00465894" w:rsidRDefault="00465894">
            <w:pPr>
              <w:pStyle w:val="TAC"/>
              <w:rPr>
                <w:rFonts w:cs="Arial"/>
                <w:szCs w:val="18"/>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D248466" w14:textId="77777777" w:rsidR="00465894" w:rsidRDefault="00465894">
            <w:pPr>
              <w:pStyle w:val="TAC"/>
              <w:rPr>
                <w:rFonts w:cs="Arial"/>
                <w:szCs w:val="18"/>
              </w:rPr>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CF81671" w14:textId="77777777" w:rsidR="00465894" w:rsidRDefault="00465894">
            <w:pPr>
              <w:pStyle w:val="TAC"/>
              <w:rPr>
                <w:rFonts w:cs="Arial"/>
                <w:szCs w:val="18"/>
              </w:rPr>
            </w:pPr>
            <w:r>
              <w:rPr>
                <w:rFonts w:cs="Arial"/>
                <w:szCs w:val="18"/>
              </w:rPr>
              <w:t>2160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481E1A4" w14:textId="77777777" w:rsidR="00465894" w:rsidRDefault="00465894">
            <w:pPr>
              <w:pStyle w:val="TAC"/>
              <w:rPr>
                <w:rFonts w:cs="Arial"/>
                <w:color w:val="000000"/>
              </w:rPr>
            </w:pPr>
            <w:r>
              <w:rPr>
                <w:rFonts w:cs="Arial"/>
                <w:color w:val="000000"/>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5BA1C54" w14:textId="77777777" w:rsidR="00465894" w:rsidRDefault="00465894">
            <w:pPr>
              <w:pStyle w:val="TAC"/>
              <w:rPr>
                <w:rFonts w:cs="Arial"/>
                <w:color w:val="000000"/>
              </w:rPr>
            </w:pPr>
            <w:r>
              <w:rPr>
                <w:rFonts w:cs="Arial"/>
                <w:color w:val="000000"/>
              </w:rPr>
              <w:t>N/A</w:t>
            </w:r>
          </w:p>
        </w:tc>
      </w:tr>
      <w:tr w:rsidR="00465894" w14:paraId="35F31D3E" w14:textId="77777777" w:rsidTr="00465894">
        <w:trPr>
          <w:trHeight w:val="216"/>
          <w:jc w:val="center"/>
        </w:trPr>
        <w:tc>
          <w:tcPr>
            <w:tcW w:w="2259" w:type="dxa"/>
            <w:tcBorders>
              <w:top w:val="nil"/>
              <w:left w:val="single" w:sz="4" w:space="0" w:color="auto"/>
              <w:bottom w:val="single" w:sz="4" w:space="0" w:color="auto"/>
              <w:right w:val="single" w:sz="4" w:space="0" w:color="auto"/>
            </w:tcBorders>
          </w:tcPr>
          <w:p w14:paraId="77701696"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21F8163" w14:textId="77777777" w:rsidR="00465894" w:rsidRDefault="00465894">
            <w:pPr>
              <w:pStyle w:val="TAC"/>
              <w:rPr>
                <w:rFonts w:eastAsiaTheme="minorEastAsia" w:cs="Arial"/>
                <w:szCs w:val="18"/>
              </w:rPr>
            </w:pPr>
            <w:r>
              <w:rPr>
                <w:rFonts w:cs="Arial"/>
                <w:szCs w:val="18"/>
              </w:rPr>
              <w:t>n38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DB38769" w14:textId="77777777" w:rsidR="00465894" w:rsidRDefault="00465894">
            <w:pPr>
              <w:pStyle w:val="TAC"/>
              <w:rPr>
                <w:rFonts w:cs="Arial"/>
                <w:szCs w:val="18"/>
              </w:rPr>
            </w:pPr>
            <w:r>
              <w:rPr>
                <w:rFonts w:cs="Arial"/>
                <w:color w:val="000000"/>
                <w:szCs w:val="18"/>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B5E95D1" w14:textId="77777777" w:rsidR="00465894" w:rsidRDefault="00465894">
            <w:pPr>
              <w:pStyle w:val="TAC"/>
              <w:rPr>
                <w:rFonts w:cs="Arial"/>
                <w:szCs w:val="18"/>
              </w:rPr>
            </w:pPr>
            <w:r>
              <w:rPr>
                <w:rFonts w:cs="Arial"/>
                <w:color w:val="000000"/>
                <w:szCs w:val="18"/>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6A6687D" w14:textId="77777777" w:rsidR="00465894" w:rsidRDefault="00465894">
            <w:pPr>
              <w:pStyle w:val="TAC"/>
              <w:rPr>
                <w:rFonts w:cs="Arial"/>
                <w:szCs w:val="18"/>
              </w:rPr>
            </w:pPr>
            <w:r>
              <w:rPr>
                <w:rFonts w:cs="Arial"/>
                <w:color w:val="000000"/>
                <w:szCs w:val="18"/>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9035D06" w14:textId="77777777" w:rsidR="00465894" w:rsidRDefault="00465894">
            <w:pPr>
              <w:pStyle w:val="TAC"/>
              <w:rPr>
                <w:rFonts w:cs="Arial"/>
                <w:szCs w:val="18"/>
              </w:rPr>
            </w:pPr>
            <w:r>
              <w:rPr>
                <w:rFonts w:cs="Arial"/>
                <w:color w:val="000000"/>
                <w:szCs w:val="18"/>
              </w:rPr>
              <w:t>2590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1149250" w14:textId="77777777" w:rsidR="00465894" w:rsidRDefault="00465894">
            <w:pPr>
              <w:pStyle w:val="TAC"/>
              <w:rPr>
                <w:rFonts w:cs="Arial"/>
                <w:color w:val="000000"/>
              </w:rPr>
            </w:pPr>
            <w:r>
              <w:rPr>
                <w:rFonts w:eastAsia="Malgun Gothic" w:cs="Arial"/>
                <w:color w:val="000000"/>
                <w:lang w:eastAsia="ko-KR"/>
              </w:rPr>
              <w:t>28.9</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D3DC674" w14:textId="77777777" w:rsidR="00465894" w:rsidRDefault="00465894">
            <w:pPr>
              <w:pStyle w:val="TAC"/>
              <w:rPr>
                <w:rFonts w:cs="Arial"/>
                <w:color w:val="000000"/>
              </w:rPr>
            </w:pPr>
            <w:r>
              <w:rPr>
                <w:rFonts w:cs="Arial"/>
                <w:lang w:eastAsia="ko-KR"/>
              </w:rPr>
              <w:t>IMD2</w:t>
            </w:r>
          </w:p>
        </w:tc>
      </w:tr>
      <w:tr w:rsidR="00465894" w14:paraId="43DA136A" w14:textId="77777777" w:rsidTr="00465894">
        <w:trPr>
          <w:gridAfter w:val="1"/>
          <w:wAfter w:w="372" w:type="dxa"/>
          <w:trHeight w:val="216"/>
          <w:jc w:val="center"/>
        </w:trPr>
        <w:tc>
          <w:tcPr>
            <w:tcW w:w="2259" w:type="dxa"/>
            <w:tcBorders>
              <w:top w:val="single" w:sz="4" w:space="0" w:color="auto"/>
              <w:left w:val="single" w:sz="4" w:space="0" w:color="auto"/>
              <w:bottom w:val="nil"/>
              <w:right w:val="single" w:sz="4" w:space="0" w:color="auto"/>
            </w:tcBorders>
            <w:hideMark/>
          </w:tcPr>
          <w:p w14:paraId="4AB5A9D7" w14:textId="77777777" w:rsidR="00465894" w:rsidRDefault="00465894">
            <w:pPr>
              <w:pStyle w:val="TAC"/>
              <w:rPr>
                <w:rFonts w:eastAsia="MS Mincho"/>
              </w:rPr>
            </w:pPr>
            <w:r>
              <w:rPr>
                <w:rFonts w:cs="Arial"/>
                <w:szCs w:val="18"/>
                <w:lang w:eastAsia="zh-CN"/>
              </w:rPr>
              <w:t>DC_5A-40A_n77A</w:t>
            </w:r>
          </w:p>
        </w:tc>
        <w:tc>
          <w:tcPr>
            <w:tcW w:w="868" w:type="dxa"/>
            <w:tcBorders>
              <w:top w:val="single" w:sz="4" w:space="0" w:color="auto"/>
              <w:left w:val="single" w:sz="4" w:space="0" w:color="auto"/>
              <w:bottom w:val="single" w:sz="4" w:space="0" w:color="auto"/>
              <w:right w:val="single" w:sz="4" w:space="0" w:color="auto"/>
            </w:tcBorders>
            <w:vAlign w:val="center"/>
            <w:hideMark/>
          </w:tcPr>
          <w:p w14:paraId="36418089" w14:textId="77777777" w:rsidR="00465894" w:rsidRDefault="00465894">
            <w:pPr>
              <w:pStyle w:val="TAC"/>
              <w:rPr>
                <w:rFonts w:eastAsiaTheme="minorEastAsia" w:cs="Arial"/>
                <w:szCs w:val="18"/>
              </w:rPr>
            </w:pPr>
            <w:r>
              <w:rPr>
                <w:lang w:eastAsia="zh-CN"/>
              </w:rPr>
              <w:t>5</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9ECE309" w14:textId="77777777" w:rsidR="00465894" w:rsidRDefault="00465894">
            <w:pPr>
              <w:pStyle w:val="TAC"/>
              <w:rPr>
                <w:rFonts w:cs="Arial"/>
                <w:color w:val="000000"/>
                <w:szCs w:val="18"/>
              </w:rPr>
            </w:pPr>
            <w:r>
              <w:rPr>
                <w:lang w:eastAsia="zh-CN"/>
              </w:rPr>
              <w:t>835</w:t>
            </w:r>
          </w:p>
        </w:tc>
        <w:tc>
          <w:tcPr>
            <w:tcW w:w="746" w:type="dxa"/>
            <w:gridSpan w:val="2"/>
            <w:tcBorders>
              <w:top w:val="single" w:sz="4" w:space="0" w:color="auto"/>
              <w:left w:val="single" w:sz="4" w:space="0" w:color="auto"/>
              <w:bottom w:val="single" w:sz="4" w:space="0" w:color="auto"/>
              <w:right w:val="single" w:sz="4" w:space="0" w:color="auto"/>
            </w:tcBorders>
            <w:noWrap/>
            <w:vAlign w:val="center"/>
            <w:hideMark/>
          </w:tcPr>
          <w:p w14:paraId="5FCE8CE3" w14:textId="77777777" w:rsidR="00465894" w:rsidRDefault="00465894">
            <w:pPr>
              <w:pStyle w:val="TAC"/>
              <w:rPr>
                <w:rFonts w:cs="Arial"/>
                <w:color w:val="000000"/>
                <w:szCs w:val="18"/>
              </w:rPr>
            </w:pPr>
            <w:r>
              <w:rPr>
                <w:lang w:eastAsia="zh-CN"/>
              </w:rPr>
              <w:t>5</w:t>
            </w:r>
          </w:p>
        </w:tc>
        <w:tc>
          <w:tcPr>
            <w:tcW w:w="2266" w:type="dxa"/>
            <w:gridSpan w:val="2"/>
            <w:tcBorders>
              <w:top w:val="single" w:sz="4" w:space="0" w:color="auto"/>
              <w:left w:val="single" w:sz="4" w:space="0" w:color="auto"/>
              <w:bottom w:val="single" w:sz="4" w:space="0" w:color="auto"/>
              <w:right w:val="single" w:sz="4" w:space="0" w:color="auto"/>
            </w:tcBorders>
            <w:noWrap/>
            <w:vAlign w:val="center"/>
            <w:hideMark/>
          </w:tcPr>
          <w:p w14:paraId="11FFB849" w14:textId="77777777" w:rsidR="00465894" w:rsidRDefault="00465894">
            <w:pPr>
              <w:pStyle w:val="TAC"/>
              <w:rPr>
                <w:rFonts w:cs="Arial"/>
                <w:color w:val="000000"/>
                <w:szCs w:val="18"/>
              </w:rPr>
            </w:pPr>
            <w:r>
              <w:rPr>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A4D7781" w14:textId="77777777" w:rsidR="00465894" w:rsidRDefault="00465894">
            <w:pPr>
              <w:pStyle w:val="TAC"/>
              <w:rPr>
                <w:rFonts w:cs="Arial"/>
                <w:color w:val="000000"/>
                <w:szCs w:val="18"/>
              </w:rPr>
            </w:pPr>
            <w:r>
              <w:rPr>
                <w:lang w:eastAsia="zh-CN"/>
              </w:rPr>
              <w:t>880</w:t>
            </w:r>
          </w:p>
        </w:tc>
        <w:tc>
          <w:tcPr>
            <w:tcW w:w="971" w:type="dxa"/>
            <w:gridSpan w:val="2"/>
            <w:tcBorders>
              <w:top w:val="single" w:sz="4" w:space="0" w:color="auto"/>
              <w:left w:val="single" w:sz="4" w:space="0" w:color="auto"/>
              <w:bottom w:val="single" w:sz="4" w:space="0" w:color="auto"/>
              <w:right w:val="single" w:sz="4" w:space="0" w:color="auto"/>
            </w:tcBorders>
            <w:vAlign w:val="center"/>
            <w:hideMark/>
          </w:tcPr>
          <w:p w14:paraId="28EE3F12" w14:textId="77777777" w:rsidR="00465894" w:rsidRDefault="00465894">
            <w:pPr>
              <w:pStyle w:val="TAC"/>
              <w:rPr>
                <w:rFonts w:eastAsia="Malgun Gothic" w:cs="Arial"/>
                <w:color w:val="000000"/>
                <w:lang w:eastAsia="ko-KR"/>
              </w:rPr>
            </w:pPr>
            <w:r>
              <w:rPr>
                <w:lang w:eastAsia="zh-CN"/>
              </w:rPr>
              <w:t>N/A</w:t>
            </w:r>
          </w:p>
        </w:tc>
        <w:tc>
          <w:tcPr>
            <w:tcW w:w="1344" w:type="dxa"/>
            <w:gridSpan w:val="3"/>
            <w:tcBorders>
              <w:top w:val="single" w:sz="4" w:space="0" w:color="auto"/>
              <w:left w:val="single" w:sz="4" w:space="0" w:color="auto"/>
              <w:bottom w:val="single" w:sz="4" w:space="0" w:color="auto"/>
              <w:right w:val="single" w:sz="4" w:space="0" w:color="auto"/>
            </w:tcBorders>
            <w:hideMark/>
          </w:tcPr>
          <w:p w14:paraId="56F659A6" w14:textId="77777777" w:rsidR="00465894" w:rsidRDefault="00465894">
            <w:pPr>
              <w:pStyle w:val="TAC"/>
              <w:rPr>
                <w:rFonts w:eastAsiaTheme="minorEastAsia" w:cs="Arial"/>
                <w:lang w:eastAsia="ko-KR"/>
              </w:rPr>
            </w:pPr>
            <w:r>
              <w:rPr>
                <w:lang w:eastAsia="zh-CN"/>
              </w:rPr>
              <w:t>N/A</w:t>
            </w:r>
          </w:p>
        </w:tc>
      </w:tr>
      <w:tr w:rsidR="00465894" w14:paraId="03DD38D8" w14:textId="77777777" w:rsidTr="00465894">
        <w:trPr>
          <w:gridAfter w:val="1"/>
          <w:wAfter w:w="372" w:type="dxa"/>
          <w:trHeight w:val="216"/>
          <w:jc w:val="center"/>
        </w:trPr>
        <w:tc>
          <w:tcPr>
            <w:tcW w:w="2259" w:type="dxa"/>
            <w:tcBorders>
              <w:top w:val="nil"/>
              <w:left w:val="single" w:sz="4" w:space="0" w:color="auto"/>
              <w:bottom w:val="nil"/>
              <w:right w:val="single" w:sz="4" w:space="0" w:color="auto"/>
            </w:tcBorders>
            <w:hideMark/>
          </w:tcPr>
          <w:p w14:paraId="2027A8BE" w14:textId="77777777" w:rsidR="00465894" w:rsidRDefault="00465894">
            <w:pPr>
              <w:pStyle w:val="TAC"/>
              <w:rPr>
                <w:rFonts w:eastAsia="MS Mincho"/>
              </w:rPr>
            </w:pPr>
            <w:r>
              <w:rPr>
                <w:rFonts w:cs="Arial"/>
                <w:szCs w:val="18"/>
                <w:lang w:eastAsia="zh-CN"/>
              </w:rPr>
              <w:t>DC_5A-40C_n77A</w:t>
            </w:r>
          </w:p>
        </w:tc>
        <w:tc>
          <w:tcPr>
            <w:tcW w:w="868" w:type="dxa"/>
            <w:tcBorders>
              <w:top w:val="single" w:sz="4" w:space="0" w:color="auto"/>
              <w:left w:val="single" w:sz="4" w:space="0" w:color="auto"/>
              <w:bottom w:val="single" w:sz="4" w:space="0" w:color="auto"/>
              <w:right w:val="single" w:sz="4" w:space="0" w:color="auto"/>
            </w:tcBorders>
            <w:vAlign w:val="center"/>
            <w:hideMark/>
          </w:tcPr>
          <w:p w14:paraId="2C8155B2" w14:textId="77777777" w:rsidR="00465894" w:rsidRDefault="00465894">
            <w:pPr>
              <w:pStyle w:val="TAC"/>
              <w:rPr>
                <w:rFonts w:eastAsiaTheme="minorEastAsia" w:cs="Arial"/>
                <w:szCs w:val="18"/>
              </w:rPr>
            </w:pPr>
            <w:r>
              <w:rPr>
                <w:lang w:eastAsia="zh-CN"/>
              </w:rPr>
              <w:t>40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8C14AE1" w14:textId="77777777" w:rsidR="00465894" w:rsidRDefault="00465894">
            <w:pPr>
              <w:pStyle w:val="TAC"/>
              <w:rPr>
                <w:rFonts w:cs="Arial"/>
                <w:color w:val="000000"/>
                <w:szCs w:val="18"/>
              </w:rPr>
            </w:pPr>
            <w:r>
              <w:rPr>
                <w:lang w:eastAsia="zh-CN"/>
              </w:rPr>
              <w:t>2355</w:t>
            </w:r>
          </w:p>
        </w:tc>
        <w:tc>
          <w:tcPr>
            <w:tcW w:w="746" w:type="dxa"/>
            <w:gridSpan w:val="2"/>
            <w:tcBorders>
              <w:top w:val="single" w:sz="4" w:space="0" w:color="auto"/>
              <w:left w:val="single" w:sz="4" w:space="0" w:color="auto"/>
              <w:bottom w:val="single" w:sz="4" w:space="0" w:color="auto"/>
              <w:right w:val="single" w:sz="4" w:space="0" w:color="auto"/>
            </w:tcBorders>
            <w:noWrap/>
            <w:vAlign w:val="center"/>
            <w:hideMark/>
          </w:tcPr>
          <w:p w14:paraId="2A6282F0" w14:textId="77777777" w:rsidR="00465894" w:rsidRDefault="00465894">
            <w:pPr>
              <w:pStyle w:val="TAC"/>
              <w:rPr>
                <w:rFonts w:cs="Arial"/>
                <w:color w:val="000000"/>
                <w:szCs w:val="18"/>
              </w:rPr>
            </w:pPr>
            <w:r>
              <w:rPr>
                <w:lang w:eastAsia="zh-CN"/>
              </w:rPr>
              <w:t>5</w:t>
            </w:r>
          </w:p>
        </w:tc>
        <w:tc>
          <w:tcPr>
            <w:tcW w:w="2266" w:type="dxa"/>
            <w:gridSpan w:val="2"/>
            <w:tcBorders>
              <w:top w:val="single" w:sz="4" w:space="0" w:color="auto"/>
              <w:left w:val="single" w:sz="4" w:space="0" w:color="auto"/>
              <w:bottom w:val="single" w:sz="4" w:space="0" w:color="auto"/>
              <w:right w:val="single" w:sz="4" w:space="0" w:color="auto"/>
            </w:tcBorders>
            <w:noWrap/>
            <w:vAlign w:val="center"/>
            <w:hideMark/>
          </w:tcPr>
          <w:p w14:paraId="20460BEE" w14:textId="77777777" w:rsidR="00465894" w:rsidRDefault="00465894">
            <w:pPr>
              <w:pStyle w:val="TAC"/>
              <w:rPr>
                <w:rFonts w:cs="Arial"/>
                <w:color w:val="000000"/>
                <w:szCs w:val="18"/>
              </w:rPr>
            </w:pPr>
            <w:r>
              <w:rPr>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A445BAA" w14:textId="77777777" w:rsidR="00465894" w:rsidRDefault="00465894">
            <w:pPr>
              <w:pStyle w:val="TAC"/>
              <w:rPr>
                <w:rFonts w:cs="Arial"/>
                <w:color w:val="000000"/>
                <w:szCs w:val="18"/>
              </w:rPr>
            </w:pPr>
            <w:r>
              <w:rPr>
                <w:lang w:eastAsia="zh-CN"/>
              </w:rPr>
              <w:t>2355</w:t>
            </w:r>
          </w:p>
        </w:tc>
        <w:tc>
          <w:tcPr>
            <w:tcW w:w="971" w:type="dxa"/>
            <w:gridSpan w:val="2"/>
            <w:tcBorders>
              <w:top w:val="single" w:sz="4" w:space="0" w:color="auto"/>
              <w:left w:val="single" w:sz="4" w:space="0" w:color="auto"/>
              <w:bottom w:val="single" w:sz="4" w:space="0" w:color="auto"/>
              <w:right w:val="single" w:sz="4" w:space="0" w:color="auto"/>
            </w:tcBorders>
            <w:vAlign w:val="center"/>
            <w:hideMark/>
          </w:tcPr>
          <w:p w14:paraId="6B7D570E" w14:textId="77777777" w:rsidR="00465894" w:rsidRDefault="00465894">
            <w:pPr>
              <w:pStyle w:val="TAC"/>
              <w:rPr>
                <w:rFonts w:eastAsia="Malgun Gothic" w:cs="Arial"/>
                <w:color w:val="000000"/>
                <w:lang w:eastAsia="ko-KR"/>
              </w:rPr>
            </w:pPr>
            <w:r>
              <w:rPr>
                <w:lang w:eastAsia="zh-CN"/>
              </w:rPr>
              <w:t>13.2</w:t>
            </w:r>
          </w:p>
        </w:tc>
        <w:tc>
          <w:tcPr>
            <w:tcW w:w="1344" w:type="dxa"/>
            <w:gridSpan w:val="3"/>
            <w:tcBorders>
              <w:top w:val="single" w:sz="4" w:space="0" w:color="auto"/>
              <w:left w:val="single" w:sz="4" w:space="0" w:color="auto"/>
              <w:bottom w:val="single" w:sz="4" w:space="0" w:color="auto"/>
              <w:right w:val="single" w:sz="4" w:space="0" w:color="auto"/>
            </w:tcBorders>
            <w:hideMark/>
          </w:tcPr>
          <w:p w14:paraId="4281AD2C" w14:textId="77777777" w:rsidR="00465894" w:rsidRDefault="00465894">
            <w:pPr>
              <w:pStyle w:val="TAC"/>
              <w:rPr>
                <w:rFonts w:eastAsiaTheme="minorEastAsia" w:cs="Arial"/>
                <w:lang w:eastAsia="ko-KR"/>
              </w:rPr>
            </w:pPr>
            <w:r>
              <w:rPr>
                <w:lang w:eastAsia="zh-CN"/>
              </w:rPr>
              <w:t>IMD3</w:t>
            </w:r>
          </w:p>
        </w:tc>
      </w:tr>
      <w:tr w:rsidR="00465894" w14:paraId="2B4FCBC6" w14:textId="77777777" w:rsidTr="00465894">
        <w:trPr>
          <w:gridAfter w:val="1"/>
          <w:wAfter w:w="372" w:type="dxa"/>
          <w:trHeight w:val="216"/>
          <w:jc w:val="center"/>
        </w:trPr>
        <w:tc>
          <w:tcPr>
            <w:tcW w:w="2259" w:type="dxa"/>
            <w:tcBorders>
              <w:top w:val="nil"/>
              <w:left w:val="single" w:sz="4" w:space="0" w:color="auto"/>
              <w:bottom w:val="nil"/>
              <w:right w:val="single" w:sz="4" w:space="0" w:color="auto"/>
            </w:tcBorders>
            <w:hideMark/>
          </w:tcPr>
          <w:p w14:paraId="58DA715C" w14:textId="77777777" w:rsidR="00465894" w:rsidRDefault="00465894">
            <w:pPr>
              <w:pStyle w:val="TAC"/>
              <w:rPr>
                <w:rFonts w:eastAsia="MS Mincho"/>
              </w:rPr>
            </w:pPr>
            <w:r>
              <w:rPr>
                <w:rFonts w:cs="Arial"/>
                <w:szCs w:val="18"/>
              </w:rPr>
              <w:t>DC_5A-40A_n77C</w:t>
            </w:r>
          </w:p>
        </w:tc>
        <w:tc>
          <w:tcPr>
            <w:tcW w:w="868" w:type="dxa"/>
            <w:tcBorders>
              <w:top w:val="single" w:sz="4" w:space="0" w:color="auto"/>
              <w:left w:val="single" w:sz="4" w:space="0" w:color="auto"/>
              <w:bottom w:val="single" w:sz="4" w:space="0" w:color="auto"/>
              <w:right w:val="single" w:sz="4" w:space="0" w:color="auto"/>
            </w:tcBorders>
            <w:vAlign w:val="center"/>
            <w:hideMark/>
          </w:tcPr>
          <w:p w14:paraId="4F3BCDC8" w14:textId="77777777" w:rsidR="00465894" w:rsidRDefault="00465894">
            <w:pPr>
              <w:pStyle w:val="TAC"/>
              <w:rPr>
                <w:rFonts w:eastAsiaTheme="minorEastAsia" w:cs="Arial"/>
                <w:szCs w:val="18"/>
              </w:rPr>
            </w:pPr>
            <w:r>
              <w:rPr>
                <w:lang w:eastAsia="zh-CN"/>
              </w:rPr>
              <w:t>n77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452590F" w14:textId="77777777" w:rsidR="00465894" w:rsidRDefault="00465894">
            <w:pPr>
              <w:pStyle w:val="TAC"/>
              <w:rPr>
                <w:rFonts w:cs="Arial"/>
                <w:color w:val="000000"/>
                <w:szCs w:val="18"/>
              </w:rPr>
            </w:pPr>
            <w:r>
              <w:rPr>
                <w:lang w:eastAsia="zh-CN"/>
              </w:rPr>
              <w:t>4025</w:t>
            </w:r>
          </w:p>
        </w:tc>
        <w:tc>
          <w:tcPr>
            <w:tcW w:w="746" w:type="dxa"/>
            <w:gridSpan w:val="2"/>
            <w:tcBorders>
              <w:top w:val="single" w:sz="4" w:space="0" w:color="auto"/>
              <w:left w:val="single" w:sz="4" w:space="0" w:color="auto"/>
              <w:bottom w:val="single" w:sz="4" w:space="0" w:color="auto"/>
              <w:right w:val="single" w:sz="4" w:space="0" w:color="auto"/>
            </w:tcBorders>
            <w:noWrap/>
            <w:vAlign w:val="center"/>
            <w:hideMark/>
          </w:tcPr>
          <w:p w14:paraId="262F6167" w14:textId="77777777" w:rsidR="00465894" w:rsidRDefault="00465894">
            <w:pPr>
              <w:pStyle w:val="TAC"/>
              <w:rPr>
                <w:rFonts w:cs="Arial"/>
                <w:color w:val="000000"/>
                <w:szCs w:val="18"/>
              </w:rPr>
            </w:pPr>
            <w:r>
              <w:rPr>
                <w:lang w:eastAsia="zh-CN"/>
              </w:rPr>
              <w:t>10</w:t>
            </w:r>
          </w:p>
        </w:tc>
        <w:tc>
          <w:tcPr>
            <w:tcW w:w="2266" w:type="dxa"/>
            <w:gridSpan w:val="2"/>
            <w:tcBorders>
              <w:top w:val="single" w:sz="4" w:space="0" w:color="auto"/>
              <w:left w:val="single" w:sz="4" w:space="0" w:color="auto"/>
              <w:bottom w:val="single" w:sz="4" w:space="0" w:color="auto"/>
              <w:right w:val="single" w:sz="4" w:space="0" w:color="auto"/>
            </w:tcBorders>
            <w:noWrap/>
            <w:vAlign w:val="center"/>
            <w:hideMark/>
          </w:tcPr>
          <w:p w14:paraId="02B874CE" w14:textId="77777777" w:rsidR="00465894" w:rsidRDefault="00465894">
            <w:pPr>
              <w:pStyle w:val="TAC"/>
              <w:rPr>
                <w:rFonts w:cs="Arial"/>
                <w:color w:val="000000"/>
                <w:szCs w:val="18"/>
              </w:rPr>
            </w:pPr>
            <w:r>
              <w:rPr>
                <w:lang w:eastAsia="zh-CN"/>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965A1C7" w14:textId="77777777" w:rsidR="00465894" w:rsidRDefault="00465894">
            <w:pPr>
              <w:pStyle w:val="TAC"/>
              <w:rPr>
                <w:rFonts w:cs="Arial"/>
                <w:color w:val="000000"/>
                <w:szCs w:val="18"/>
              </w:rPr>
            </w:pPr>
            <w:r>
              <w:rPr>
                <w:lang w:eastAsia="zh-CN"/>
              </w:rPr>
              <w:t>4025</w:t>
            </w:r>
          </w:p>
        </w:tc>
        <w:tc>
          <w:tcPr>
            <w:tcW w:w="971" w:type="dxa"/>
            <w:gridSpan w:val="2"/>
            <w:tcBorders>
              <w:top w:val="single" w:sz="4" w:space="0" w:color="auto"/>
              <w:left w:val="single" w:sz="4" w:space="0" w:color="auto"/>
              <w:bottom w:val="single" w:sz="4" w:space="0" w:color="auto"/>
              <w:right w:val="single" w:sz="4" w:space="0" w:color="auto"/>
            </w:tcBorders>
            <w:vAlign w:val="center"/>
            <w:hideMark/>
          </w:tcPr>
          <w:p w14:paraId="4AFC502C" w14:textId="77777777" w:rsidR="00465894" w:rsidRDefault="00465894">
            <w:pPr>
              <w:pStyle w:val="TAC"/>
              <w:rPr>
                <w:rFonts w:eastAsia="Malgun Gothic" w:cs="Arial"/>
                <w:color w:val="000000"/>
                <w:lang w:eastAsia="ko-KR"/>
              </w:rPr>
            </w:pPr>
            <w:r>
              <w:rPr>
                <w:lang w:eastAsia="zh-CN"/>
              </w:rPr>
              <w:t>N/A</w:t>
            </w:r>
          </w:p>
        </w:tc>
        <w:tc>
          <w:tcPr>
            <w:tcW w:w="1344" w:type="dxa"/>
            <w:gridSpan w:val="3"/>
            <w:tcBorders>
              <w:top w:val="single" w:sz="4" w:space="0" w:color="auto"/>
              <w:left w:val="single" w:sz="4" w:space="0" w:color="auto"/>
              <w:bottom w:val="single" w:sz="4" w:space="0" w:color="auto"/>
              <w:right w:val="single" w:sz="4" w:space="0" w:color="auto"/>
            </w:tcBorders>
            <w:hideMark/>
          </w:tcPr>
          <w:p w14:paraId="4C9C82B9" w14:textId="77777777" w:rsidR="00465894" w:rsidRDefault="00465894">
            <w:pPr>
              <w:pStyle w:val="TAC"/>
              <w:rPr>
                <w:rFonts w:eastAsiaTheme="minorEastAsia" w:cs="Arial"/>
                <w:lang w:eastAsia="ko-KR"/>
              </w:rPr>
            </w:pPr>
            <w:r>
              <w:rPr>
                <w:lang w:eastAsia="zh-CN"/>
              </w:rPr>
              <w:t>N/A</w:t>
            </w:r>
          </w:p>
        </w:tc>
      </w:tr>
      <w:tr w:rsidR="00465894" w14:paraId="1C0C4FBC" w14:textId="77777777" w:rsidTr="00465894">
        <w:trPr>
          <w:gridAfter w:val="1"/>
          <w:wAfter w:w="372" w:type="dxa"/>
          <w:trHeight w:val="216"/>
          <w:jc w:val="center"/>
        </w:trPr>
        <w:tc>
          <w:tcPr>
            <w:tcW w:w="2259" w:type="dxa"/>
            <w:tcBorders>
              <w:top w:val="nil"/>
              <w:left w:val="single" w:sz="4" w:space="0" w:color="auto"/>
              <w:bottom w:val="nil"/>
              <w:right w:val="single" w:sz="4" w:space="0" w:color="auto"/>
            </w:tcBorders>
            <w:hideMark/>
          </w:tcPr>
          <w:p w14:paraId="2F49393B" w14:textId="77777777" w:rsidR="00465894" w:rsidRDefault="00465894">
            <w:pPr>
              <w:pStyle w:val="TAC"/>
              <w:rPr>
                <w:rFonts w:eastAsia="MS Mincho"/>
              </w:rPr>
            </w:pPr>
            <w:r>
              <w:rPr>
                <w:rFonts w:cs="Arial"/>
                <w:szCs w:val="18"/>
              </w:rPr>
              <w:t>DC_5A-40C_n77C</w:t>
            </w:r>
          </w:p>
        </w:tc>
        <w:tc>
          <w:tcPr>
            <w:tcW w:w="868" w:type="dxa"/>
            <w:tcBorders>
              <w:top w:val="single" w:sz="4" w:space="0" w:color="auto"/>
              <w:left w:val="single" w:sz="4" w:space="0" w:color="auto"/>
              <w:bottom w:val="single" w:sz="4" w:space="0" w:color="auto"/>
              <w:right w:val="single" w:sz="4" w:space="0" w:color="auto"/>
            </w:tcBorders>
            <w:vAlign w:val="center"/>
            <w:hideMark/>
          </w:tcPr>
          <w:p w14:paraId="27255F28" w14:textId="77777777" w:rsidR="00465894" w:rsidRDefault="00465894">
            <w:pPr>
              <w:pStyle w:val="TAC"/>
              <w:rPr>
                <w:rFonts w:eastAsiaTheme="minorEastAsia" w:cs="Arial"/>
                <w:szCs w:val="18"/>
              </w:rPr>
            </w:pPr>
            <w:r>
              <w:rPr>
                <w:lang w:eastAsia="zh-CN"/>
              </w:rPr>
              <w:t>5</w:t>
            </w:r>
          </w:p>
        </w:tc>
        <w:tc>
          <w:tcPr>
            <w:tcW w:w="1167" w:type="dxa"/>
            <w:tcBorders>
              <w:top w:val="single" w:sz="4" w:space="0" w:color="auto"/>
              <w:left w:val="single" w:sz="4" w:space="0" w:color="auto"/>
              <w:bottom w:val="single" w:sz="4" w:space="0" w:color="auto"/>
              <w:right w:val="single" w:sz="4" w:space="0" w:color="auto"/>
            </w:tcBorders>
            <w:noWrap/>
            <w:hideMark/>
          </w:tcPr>
          <w:p w14:paraId="5FC04963" w14:textId="77777777" w:rsidR="00465894" w:rsidRDefault="00465894">
            <w:pPr>
              <w:pStyle w:val="TAC"/>
              <w:rPr>
                <w:rFonts w:cs="Arial"/>
                <w:color w:val="000000"/>
                <w:szCs w:val="18"/>
              </w:rPr>
            </w:pPr>
            <w:r>
              <w:rPr>
                <w:lang w:eastAsia="zh-CN"/>
              </w:rPr>
              <w:t>835</w:t>
            </w:r>
          </w:p>
        </w:tc>
        <w:tc>
          <w:tcPr>
            <w:tcW w:w="746" w:type="dxa"/>
            <w:gridSpan w:val="2"/>
            <w:tcBorders>
              <w:top w:val="single" w:sz="4" w:space="0" w:color="auto"/>
              <w:left w:val="single" w:sz="4" w:space="0" w:color="auto"/>
              <w:bottom w:val="single" w:sz="4" w:space="0" w:color="auto"/>
              <w:right w:val="single" w:sz="4" w:space="0" w:color="auto"/>
            </w:tcBorders>
            <w:noWrap/>
            <w:hideMark/>
          </w:tcPr>
          <w:p w14:paraId="6ECC3C38" w14:textId="77777777" w:rsidR="00465894" w:rsidRDefault="00465894">
            <w:pPr>
              <w:pStyle w:val="TAC"/>
              <w:rPr>
                <w:rFonts w:cs="Arial"/>
                <w:color w:val="000000"/>
                <w:szCs w:val="18"/>
              </w:rPr>
            </w:pPr>
            <w:r>
              <w:rPr>
                <w:lang w:eastAsia="zh-CN"/>
              </w:rPr>
              <w:t>5</w:t>
            </w:r>
          </w:p>
        </w:tc>
        <w:tc>
          <w:tcPr>
            <w:tcW w:w="2266" w:type="dxa"/>
            <w:gridSpan w:val="2"/>
            <w:tcBorders>
              <w:top w:val="single" w:sz="4" w:space="0" w:color="auto"/>
              <w:left w:val="single" w:sz="4" w:space="0" w:color="auto"/>
              <w:bottom w:val="single" w:sz="4" w:space="0" w:color="auto"/>
              <w:right w:val="single" w:sz="4" w:space="0" w:color="auto"/>
            </w:tcBorders>
            <w:noWrap/>
            <w:hideMark/>
          </w:tcPr>
          <w:p w14:paraId="2C2F27B5" w14:textId="77777777" w:rsidR="00465894" w:rsidRDefault="00465894">
            <w:pPr>
              <w:pStyle w:val="TAC"/>
              <w:rPr>
                <w:rFonts w:cs="Arial"/>
                <w:color w:val="000000"/>
                <w:szCs w:val="18"/>
              </w:rPr>
            </w:pPr>
            <w:r>
              <w:rPr>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8130BDE" w14:textId="77777777" w:rsidR="00465894" w:rsidRDefault="00465894">
            <w:pPr>
              <w:pStyle w:val="TAC"/>
              <w:rPr>
                <w:rFonts w:cs="Arial"/>
                <w:color w:val="000000"/>
                <w:szCs w:val="18"/>
              </w:rPr>
            </w:pPr>
            <w:r>
              <w:rPr>
                <w:lang w:eastAsia="zh-CN"/>
              </w:rPr>
              <w:t>880</w:t>
            </w:r>
          </w:p>
        </w:tc>
        <w:tc>
          <w:tcPr>
            <w:tcW w:w="971" w:type="dxa"/>
            <w:gridSpan w:val="2"/>
            <w:tcBorders>
              <w:top w:val="single" w:sz="4" w:space="0" w:color="auto"/>
              <w:left w:val="single" w:sz="4" w:space="0" w:color="auto"/>
              <w:bottom w:val="single" w:sz="4" w:space="0" w:color="auto"/>
              <w:right w:val="single" w:sz="4" w:space="0" w:color="auto"/>
            </w:tcBorders>
            <w:hideMark/>
          </w:tcPr>
          <w:p w14:paraId="7DBB1791" w14:textId="77777777" w:rsidR="00465894" w:rsidRDefault="00465894">
            <w:pPr>
              <w:pStyle w:val="TAC"/>
              <w:rPr>
                <w:rFonts w:eastAsia="Malgun Gothic" w:cs="Arial"/>
                <w:color w:val="000000"/>
                <w:lang w:eastAsia="ko-KR"/>
              </w:rPr>
            </w:pPr>
            <w:r>
              <w:rPr>
                <w:lang w:eastAsia="zh-CN"/>
              </w:rPr>
              <w:t>15.2</w:t>
            </w:r>
          </w:p>
        </w:tc>
        <w:tc>
          <w:tcPr>
            <w:tcW w:w="1344" w:type="dxa"/>
            <w:gridSpan w:val="3"/>
            <w:tcBorders>
              <w:top w:val="single" w:sz="4" w:space="0" w:color="auto"/>
              <w:left w:val="single" w:sz="4" w:space="0" w:color="auto"/>
              <w:bottom w:val="single" w:sz="4" w:space="0" w:color="auto"/>
              <w:right w:val="single" w:sz="4" w:space="0" w:color="auto"/>
            </w:tcBorders>
            <w:hideMark/>
          </w:tcPr>
          <w:p w14:paraId="0D84004D" w14:textId="77777777" w:rsidR="00465894" w:rsidRDefault="00465894">
            <w:pPr>
              <w:pStyle w:val="TAC"/>
              <w:rPr>
                <w:rFonts w:eastAsiaTheme="minorEastAsia" w:cs="Arial"/>
                <w:lang w:eastAsia="ko-KR"/>
              </w:rPr>
            </w:pPr>
            <w:r>
              <w:rPr>
                <w:lang w:eastAsia="zh-CN"/>
              </w:rPr>
              <w:t>IMD3</w:t>
            </w:r>
            <w:r>
              <w:rPr>
                <w:vertAlign w:val="superscript"/>
                <w:lang w:eastAsia="zh-CN"/>
              </w:rPr>
              <w:t>4</w:t>
            </w:r>
          </w:p>
        </w:tc>
      </w:tr>
      <w:tr w:rsidR="00465894" w14:paraId="2DDD223C" w14:textId="77777777" w:rsidTr="00465894">
        <w:trPr>
          <w:gridAfter w:val="1"/>
          <w:wAfter w:w="372" w:type="dxa"/>
          <w:trHeight w:val="216"/>
          <w:jc w:val="center"/>
        </w:trPr>
        <w:tc>
          <w:tcPr>
            <w:tcW w:w="2259" w:type="dxa"/>
            <w:tcBorders>
              <w:top w:val="nil"/>
              <w:left w:val="single" w:sz="4" w:space="0" w:color="auto"/>
              <w:bottom w:val="nil"/>
              <w:right w:val="single" w:sz="4" w:space="0" w:color="auto"/>
            </w:tcBorders>
            <w:vAlign w:val="center"/>
          </w:tcPr>
          <w:p w14:paraId="1F5B96E5"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7B8A07E" w14:textId="77777777" w:rsidR="00465894" w:rsidRDefault="00465894">
            <w:pPr>
              <w:pStyle w:val="TAC"/>
              <w:rPr>
                <w:rFonts w:eastAsiaTheme="minorEastAsia" w:cs="Arial"/>
                <w:szCs w:val="18"/>
              </w:rPr>
            </w:pPr>
            <w:r>
              <w:rPr>
                <w:lang w:eastAsia="zh-CN"/>
              </w:rPr>
              <w:t>40</w:t>
            </w:r>
          </w:p>
        </w:tc>
        <w:tc>
          <w:tcPr>
            <w:tcW w:w="1167" w:type="dxa"/>
            <w:tcBorders>
              <w:top w:val="single" w:sz="4" w:space="0" w:color="auto"/>
              <w:left w:val="single" w:sz="4" w:space="0" w:color="auto"/>
              <w:bottom w:val="single" w:sz="4" w:space="0" w:color="auto"/>
              <w:right w:val="single" w:sz="4" w:space="0" w:color="auto"/>
            </w:tcBorders>
            <w:noWrap/>
            <w:hideMark/>
          </w:tcPr>
          <w:p w14:paraId="20F1B853" w14:textId="77777777" w:rsidR="00465894" w:rsidRDefault="00465894">
            <w:pPr>
              <w:pStyle w:val="TAC"/>
              <w:rPr>
                <w:rFonts w:cs="Arial"/>
                <w:color w:val="000000"/>
                <w:szCs w:val="18"/>
              </w:rPr>
            </w:pPr>
            <w:r>
              <w:rPr>
                <w:lang w:eastAsia="zh-CN"/>
              </w:rPr>
              <w:t>2310</w:t>
            </w:r>
          </w:p>
        </w:tc>
        <w:tc>
          <w:tcPr>
            <w:tcW w:w="746" w:type="dxa"/>
            <w:gridSpan w:val="2"/>
            <w:tcBorders>
              <w:top w:val="single" w:sz="4" w:space="0" w:color="auto"/>
              <w:left w:val="single" w:sz="4" w:space="0" w:color="auto"/>
              <w:bottom w:val="single" w:sz="4" w:space="0" w:color="auto"/>
              <w:right w:val="single" w:sz="4" w:space="0" w:color="auto"/>
            </w:tcBorders>
            <w:noWrap/>
            <w:hideMark/>
          </w:tcPr>
          <w:p w14:paraId="7439049E" w14:textId="77777777" w:rsidR="00465894" w:rsidRDefault="00465894">
            <w:pPr>
              <w:pStyle w:val="TAC"/>
              <w:rPr>
                <w:rFonts w:cs="Arial"/>
                <w:color w:val="000000"/>
                <w:szCs w:val="18"/>
              </w:rPr>
            </w:pPr>
            <w:r>
              <w:rPr>
                <w:lang w:eastAsia="zh-CN"/>
              </w:rPr>
              <w:t>5</w:t>
            </w:r>
          </w:p>
        </w:tc>
        <w:tc>
          <w:tcPr>
            <w:tcW w:w="2266" w:type="dxa"/>
            <w:gridSpan w:val="2"/>
            <w:tcBorders>
              <w:top w:val="single" w:sz="4" w:space="0" w:color="auto"/>
              <w:left w:val="single" w:sz="4" w:space="0" w:color="auto"/>
              <w:bottom w:val="single" w:sz="4" w:space="0" w:color="auto"/>
              <w:right w:val="single" w:sz="4" w:space="0" w:color="auto"/>
            </w:tcBorders>
            <w:noWrap/>
            <w:hideMark/>
          </w:tcPr>
          <w:p w14:paraId="4A7311A4" w14:textId="77777777" w:rsidR="00465894" w:rsidRDefault="00465894">
            <w:pPr>
              <w:pStyle w:val="TAC"/>
              <w:rPr>
                <w:rFonts w:cs="Arial"/>
                <w:color w:val="000000"/>
                <w:szCs w:val="18"/>
              </w:rPr>
            </w:pPr>
            <w:r>
              <w:rPr>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B789E50" w14:textId="77777777" w:rsidR="00465894" w:rsidRDefault="00465894">
            <w:pPr>
              <w:pStyle w:val="TAC"/>
              <w:rPr>
                <w:rFonts w:cs="Arial"/>
                <w:color w:val="000000"/>
                <w:szCs w:val="18"/>
              </w:rPr>
            </w:pPr>
            <w:r>
              <w:rPr>
                <w:lang w:eastAsia="zh-CN"/>
              </w:rPr>
              <w:t>2310</w:t>
            </w:r>
          </w:p>
        </w:tc>
        <w:tc>
          <w:tcPr>
            <w:tcW w:w="971" w:type="dxa"/>
            <w:gridSpan w:val="2"/>
            <w:tcBorders>
              <w:top w:val="single" w:sz="4" w:space="0" w:color="auto"/>
              <w:left w:val="single" w:sz="4" w:space="0" w:color="auto"/>
              <w:bottom w:val="single" w:sz="4" w:space="0" w:color="auto"/>
              <w:right w:val="single" w:sz="4" w:space="0" w:color="auto"/>
            </w:tcBorders>
            <w:hideMark/>
          </w:tcPr>
          <w:p w14:paraId="1D5E45D2" w14:textId="77777777" w:rsidR="00465894" w:rsidRDefault="00465894">
            <w:pPr>
              <w:pStyle w:val="TAC"/>
              <w:rPr>
                <w:rFonts w:eastAsia="Malgun Gothic" w:cs="Arial"/>
                <w:color w:val="000000"/>
                <w:lang w:eastAsia="ko-KR"/>
              </w:rPr>
            </w:pPr>
            <w:r>
              <w:rPr>
                <w:lang w:eastAsia="zh-CN"/>
              </w:rPr>
              <w:t>N/A</w:t>
            </w:r>
          </w:p>
        </w:tc>
        <w:tc>
          <w:tcPr>
            <w:tcW w:w="1344" w:type="dxa"/>
            <w:gridSpan w:val="3"/>
            <w:tcBorders>
              <w:top w:val="single" w:sz="4" w:space="0" w:color="auto"/>
              <w:left w:val="single" w:sz="4" w:space="0" w:color="auto"/>
              <w:bottom w:val="single" w:sz="4" w:space="0" w:color="auto"/>
              <w:right w:val="single" w:sz="4" w:space="0" w:color="auto"/>
            </w:tcBorders>
            <w:hideMark/>
          </w:tcPr>
          <w:p w14:paraId="44A94C33" w14:textId="77777777" w:rsidR="00465894" w:rsidRDefault="00465894">
            <w:pPr>
              <w:pStyle w:val="TAC"/>
              <w:rPr>
                <w:rFonts w:eastAsiaTheme="minorEastAsia" w:cs="Arial"/>
                <w:lang w:eastAsia="ko-KR"/>
              </w:rPr>
            </w:pPr>
            <w:r>
              <w:rPr>
                <w:lang w:eastAsia="zh-CN"/>
              </w:rPr>
              <w:t>N/A</w:t>
            </w:r>
          </w:p>
        </w:tc>
      </w:tr>
      <w:tr w:rsidR="00465894" w14:paraId="666CE27E" w14:textId="77777777" w:rsidTr="00465894">
        <w:trPr>
          <w:gridAfter w:val="1"/>
          <w:wAfter w:w="372" w:type="dxa"/>
          <w:trHeight w:val="216"/>
          <w:jc w:val="center"/>
        </w:trPr>
        <w:tc>
          <w:tcPr>
            <w:tcW w:w="2259" w:type="dxa"/>
            <w:tcBorders>
              <w:top w:val="nil"/>
              <w:left w:val="single" w:sz="4" w:space="0" w:color="auto"/>
              <w:bottom w:val="single" w:sz="4" w:space="0" w:color="auto"/>
              <w:right w:val="single" w:sz="4" w:space="0" w:color="auto"/>
            </w:tcBorders>
            <w:vAlign w:val="center"/>
          </w:tcPr>
          <w:p w14:paraId="17772C3E"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1E91533" w14:textId="77777777" w:rsidR="00465894" w:rsidRDefault="00465894">
            <w:pPr>
              <w:pStyle w:val="TAC"/>
              <w:rPr>
                <w:rFonts w:eastAsiaTheme="minorEastAsia" w:cs="Arial"/>
                <w:szCs w:val="18"/>
              </w:rPr>
            </w:pPr>
            <w:r>
              <w:rPr>
                <w:lang w:eastAsia="zh-CN"/>
              </w:rPr>
              <w:t>n77</w:t>
            </w:r>
          </w:p>
        </w:tc>
        <w:tc>
          <w:tcPr>
            <w:tcW w:w="1167" w:type="dxa"/>
            <w:tcBorders>
              <w:top w:val="single" w:sz="4" w:space="0" w:color="auto"/>
              <w:left w:val="single" w:sz="4" w:space="0" w:color="auto"/>
              <w:bottom w:val="single" w:sz="4" w:space="0" w:color="auto"/>
              <w:right w:val="single" w:sz="4" w:space="0" w:color="auto"/>
            </w:tcBorders>
            <w:noWrap/>
            <w:hideMark/>
          </w:tcPr>
          <w:p w14:paraId="75DF14B9" w14:textId="77777777" w:rsidR="00465894" w:rsidRDefault="00465894">
            <w:pPr>
              <w:pStyle w:val="TAC"/>
              <w:rPr>
                <w:rFonts w:cs="Arial"/>
                <w:color w:val="000000"/>
                <w:szCs w:val="18"/>
              </w:rPr>
            </w:pPr>
            <w:r>
              <w:rPr>
                <w:lang w:eastAsia="zh-CN"/>
              </w:rPr>
              <w:t>3740</w:t>
            </w:r>
          </w:p>
        </w:tc>
        <w:tc>
          <w:tcPr>
            <w:tcW w:w="746" w:type="dxa"/>
            <w:gridSpan w:val="2"/>
            <w:tcBorders>
              <w:top w:val="single" w:sz="4" w:space="0" w:color="auto"/>
              <w:left w:val="single" w:sz="4" w:space="0" w:color="auto"/>
              <w:bottom w:val="single" w:sz="4" w:space="0" w:color="auto"/>
              <w:right w:val="single" w:sz="4" w:space="0" w:color="auto"/>
            </w:tcBorders>
            <w:noWrap/>
            <w:hideMark/>
          </w:tcPr>
          <w:p w14:paraId="0A2AFD30" w14:textId="77777777" w:rsidR="00465894" w:rsidRDefault="00465894">
            <w:pPr>
              <w:pStyle w:val="TAC"/>
              <w:rPr>
                <w:rFonts w:cs="Arial"/>
                <w:color w:val="000000"/>
                <w:szCs w:val="18"/>
              </w:rPr>
            </w:pPr>
            <w:r>
              <w:rPr>
                <w:lang w:eastAsia="zh-CN"/>
              </w:rPr>
              <w:t>10</w:t>
            </w:r>
          </w:p>
        </w:tc>
        <w:tc>
          <w:tcPr>
            <w:tcW w:w="2266" w:type="dxa"/>
            <w:gridSpan w:val="2"/>
            <w:tcBorders>
              <w:top w:val="single" w:sz="4" w:space="0" w:color="auto"/>
              <w:left w:val="single" w:sz="4" w:space="0" w:color="auto"/>
              <w:bottom w:val="single" w:sz="4" w:space="0" w:color="auto"/>
              <w:right w:val="single" w:sz="4" w:space="0" w:color="auto"/>
            </w:tcBorders>
            <w:noWrap/>
            <w:hideMark/>
          </w:tcPr>
          <w:p w14:paraId="2E3FD735" w14:textId="77777777" w:rsidR="00465894" w:rsidRDefault="00465894">
            <w:pPr>
              <w:pStyle w:val="TAC"/>
              <w:rPr>
                <w:rFonts w:cs="Arial"/>
                <w:color w:val="000000"/>
                <w:szCs w:val="18"/>
              </w:rPr>
            </w:pPr>
            <w:r>
              <w:rPr>
                <w:lang w:eastAsia="zh-CN"/>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22FCBA4" w14:textId="77777777" w:rsidR="00465894" w:rsidRDefault="00465894">
            <w:pPr>
              <w:pStyle w:val="TAC"/>
              <w:rPr>
                <w:rFonts w:cs="Arial"/>
                <w:color w:val="000000"/>
                <w:szCs w:val="18"/>
              </w:rPr>
            </w:pPr>
            <w:r>
              <w:rPr>
                <w:lang w:eastAsia="zh-CN"/>
              </w:rPr>
              <w:t>3740</w:t>
            </w:r>
          </w:p>
        </w:tc>
        <w:tc>
          <w:tcPr>
            <w:tcW w:w="971" w:type="dxa"/>
            <w:gridSpan w:val="2"/>
            <w:tcBorders>
              <w:top w:val="single" w:sz="4" w:space="0" w:color="auto"/>
              <w:left w:val="single" w:sz="4" w:space="0" w:color="auto"/>
              <w:bottom w:val="single" w:sz="4" w:space="0" w:color="auto"/>
              <w:right w:val="single" w:sz="4" w:space="0" w:color="auto"/>
            </w:tcBorders>
            <w:hideMark/>
          </w:tcPr>
          <w:p w14:paraId="5EA4460B" w14:textId="77777777" w:rsidR="00465894" w:rsidRDefault="00465894">
            <w:pPr>
              <w:pStyle w:val="TAC"/>
              <w:rPr>
                <w:rFonts w:eastAsia="Malgun Gothic" w:cs="Arial"/>
                <w:color w:val="000000"/>
                <w:lang w:eastAsia="ko-KR"/>
              </w:rPr>
            </w:pPr>
            <w:r>
              <w:rPr>
                <w:lang w:eastAsia="zh-CN"/>
              </w:rPr>
              <w:t>N/A</w:t>
            </w:r>
          </w:p>
        </w:tc>
        <w:tc>
          <w:tcPr>
            <w:tcW w:w="1344" w:type="dxa"/>
            <w:gridSpan w:val="3"/>
            <w:tcBorders>
              <w:top w:val="single" w:sz="4" w:space="0" w:color="auto"/>
              <w:left w:val="single" w:sz="4" w:space="0" w:color="auto"/>
              <w:bottom w:val="single" w:sz="4" w:space="0" w:color="auto"/>
              <w:right w:val="single" w:sz="4" w:space="0" w:color="auto"/>
            </w:tcBorders>
            <w:hideMark/>
          </w:tcPr>
          <w:p w14:paraId="5F1FEA50" w14:textId="77777777" w:rsidR="00465894" w:rsidRDefault="00465894">
            <w:pPr>
              <w:pStyle w:val="TAC"/>
              <w:rPr>
                <w:rFonts w:eastAsiaTheme="minorEastAsia" w:cs="Arial"/>
                <w:lang w:eastAsia="ko-KR"/>
              </w:rPr>
            </w:pPr>
            <w:r>
              <w:rPr>
                <w:lang w:eastAsia="zh-CN"/>
              </w:rPr>
              <w:t>N/A</w:t>
            </w:r>
          </w:p>
        </w:tc>
      </w:tr>
      <w:tr w:rsidR="00465894" w14:paraId="29384259" w14:textId="77777777" w:rsidTr="00465894">
        <w:trPr>
          <w:trHeight w:val="216"/>
          <w:jc w:val="center"/>
        </w:trPr>
        <w:tc>
          <w:tcPr>
            <w:tcW w:w="2259" w:type="dxa"/>
            <w:tcBorders>
              <w:top w:val="single" w:sz="4" w:space="0" w:color="auto"/>
              <w:left w:val="single" w:sz="4" w:space="0" w:color="auto"/>
              <w:bottom w:val="nil"/>
              <w:right w:val="single" w:sz="4" w:space="0" w:color="auto"/>
            </w:tcBorders>
            <w:vAlign w:val="center"/>
            <w:hideMark/>
          </w:tcPr>
          <w:p w14:paraId="7A39D708" w14:textId="77777777" w:rsidR="00465894" w:rsidRDefault="00465894">
            <w:pPr>
              <w:pStyle w:val="TAC"/>
              <w:rPr>
                <w:rFonts w:eastAsia="Malgun Gothic" w:cs="Arial"/>
                <w:color w:val="000000"/>
                <w:szCs w:val="18"/>
              </w:rPr>
            </w:pPr>
            <w:r>
              <w:rPr>
                <w:rFonts w:eastAsia="Malgun Gothic" w:cs="Arial"/>
                <w:color w:val="000000"/>
                <w:szCs w:val="18"/>
              </w:rPr>
              <w:t xml:space="preserve">DC_5A_n41A-n66A </w:t>
            </w:r>
          </w:p>
        </w:tc>
        <w:tc>
          <w:tcPr>
            <w:tcW w:w="868" w:type="dxa"/>
            <w:tcBorders>
              <w:top w:val="single" w:sz="4" w:space="0" w:color="auto"/>
              <w:left w:val="single" w:sz="4" w:space="0" w:color="auto"/>
              <w:bottom w:val="single" w:sz="4" w:space="0" w:color="auto"/>
              <w:right w:val="single" w:sz="4" w:space="0" w:color="auto"/>
            </w:tcBorders>
            <w:vAlign w:val="center"/>
            <w:hideMark/>
          </w:tcPr>
          <w:p w14:paraId="17FB5741" w14:textId="77777777" w:rsidR="00465894" w:rsidRDefault="00465894">
            <w:pPr>
              <w:pStyle w:val="TAC"/>
              <w:rPr>
                <w:rFonts w:eastAsia="Malgun Gothic" w:cs="Arial"/>
                <w:color w:val="000000"/>
                <w:szCs w:val="18"/>
              </w:rPr>
            </w:pPr>
            <w:r>
              <w:rPr>
                <w:rFonts w:eastAsia="Malgun Gothic" w:cs="Arial"/>
                <w:color w:val="000000"/>
                <w:szCs w:val="18"/>
              </w:rPr>
              <w:t>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04F0A25" w14:textId="77777777" w:rsidR="00465894" w:rsidRDefault="00465894">
            <w:pPr>
              <w:pStyle w:val="TAC"/>
              <w:rPr>
                <w:rFonts w:eastAsia="Malgun Gothic" w:cs="Arial"/>
                <w:color w:val="000000"/>
                <w:szCs w:val="18"/>
              </w:rPr>
            </w:pPr>
            <w:r>
              <w:rPr>
                <w:rFonts w:eastAsia="Malgun Gothic" w:cs="Arial"/>
                <w:color w:val="000000"/>
                <w:szCs w:val="18"/>
              </w:rPr>
              <w:t>846.5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344E365" w14:textId="77777777" w:rsidR="00465894" w:rsidRDefault="00465894">
            <w:pPr>
              <w:pStyle w:val="TAC"/>
              <w:rPr>
                <w:rFonts w:eastAsia="Malgun Gothic" w:cs="Arial"/>
                <w:color w:val="000000"/>
                <w:szCs w:val="18"/>
              </w:rPr>
            </w:pPr>
            <w:r>
              <w:rPr>
                <w:rFonts w:eastAsia="Malgun Gothic" w:cs="Arial"/>
                <w:color w:val="000000"/>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4D444C6" w14:textId="77777777" w:rsidR="00465894" w:rsidRDefault="00465894">
            <w:pPr>
              <w:pStyle w:val="TAC"/>
              <w:rPr>
                <w:rFonts w:eastAsia="Malgun Gothic" w:cs="Arial"/>
                <w:color w:val="000000"/>
                <w:szCs w:val="18"/>
              </w:rPr>
            </w:pPr>
            <w:r>
              <w:rPr>
                <w:rFonts w:eastAsia="Malgun Gothic" w:cs="Arial"/>
                <w:color w:val="000000"/>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E5F4AC6" w14:textId="77777777" w:rsidR="00465894" w:rsidRDefault="00465894">
            <w:pPr>
              <w:pStyle w:val="TAC"/>
              <w:rPr>
                <w:rFonts w:eastAsia="Malgun Gothic" w:cs="Arial"/>
                <w:color w:val="000000"/>
                <w:szCs w:val="18"/>
              </w:rPr>
            </w:pPr>
            <w:r>
              <w:rPr>
                <w:rFonts w:eastAsia="Malgun Gothic" w:cs="Arial"/>
                <w:color w:val="000000"/>
                <w:szCs w:val="18"/>
              </w:rPr>
              <w:t>891.5</w:t>
            </w:r>
          </w:p>
        </w:tc>
        <w:tc>
          <w:tcPr>
            <w:tcW w:w="867" w:type="dxa"/>
            <w:gridSpan w:val="2"/>
            <w:tcBorders>
              <w:top w:val="single" w:sz="4" w:space="0" w:color="auto"/>
              <w:left w:val="single" w:sz="4" w:space="0" w:color="auto"/>
              <w:bottom w:val="single" w:sz="4" w:space="0" w:color="auto"/>
              <w:right w:val="single" w:sz="4" w:space="0" w:color="auto"/>
            </w:tcBorders>
            <w:hideMark/>
          </w:tcPr>
          <w:p w14:paraId="58C48EE1" w14:textId="77777777" w:rsidR="00465894" w:rsidRDefault="00465894">
            <w:pPr>
              <w:pStyle w:val="TAC"/>
              <w:rPr>
                <w:rFonts w:eastAsia="Malgun Gothic" w:cs="Arial"/>
                <w:color w:val="000000"/>
                <w:szCs w:val="18"/>
              </w:rPr>
            </w:pPr>
            <w:r>
              <w:rPr>
                <w:rFonts w:eastAsia="Malgun Gothic" w:cs="Arial"/>
                <w:color w:val="000000"/>
                <w:szCs w:val="18"/>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7AA3ECF" w14:textId="77777777" w:rsidR="00465894" w:rsidRDefault="00465894">
            <w:pPr>
              <w:pStyle w:val="TAC"/>
              <w:rPr>
                <w:rFonts w:eastAsia="Malgun Gothic" w:cs="Arial"/>
                <w:color w:val="000000"/>
                <w:szCs w:val="18"/>
              </w:rPr>
            </w:pPr>
            <w:r>
              <w:rPr>
                <w:rFonts w:eastAsia="Malgun Gothic" w:cs="Arial"/>
                <w:color w:val="000000"/>
                <w:szCs w:val="18"/>
              </w:rPr>
              <w:t>N/A</w:t>
            </w:r>
          </w:p>
        </w:tc>
      </w:tr>
      <w:tr w:rsidR="00465894" w14:paraId="0E3D6508"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6E561E2E" w14:textId="77777777" w:rsidR="00465894" w:rsidRDefault="00465894">
            <w:pPr>
              <w:pStyle w:val="TAC"/>
              <w:rPr>
                <w:rFonts w:eastAsia="Malgun Gothic" w:cs="Arial"/>
                <w:color w:val="000000"/>
                <w:szCs w:val="18"/>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8D0C058" w14:textId="77777777" w:rsidR="00465894" w:rsidRDefault="00465894">
            <w:pPr>
              <w:pStyle w:val="TAC"/>
              <w:rPr>
                <w:rFonts w:eastAsia="Malgun Gothic" w:cs="Arial"/>
                <w:color w:val="000000"/>
                <w:szCs w:val="18"/>
              </w:rPr>
            </w:pPr>
            <w:r>
              <w:rPr>
                <w:rFonts w:eastAsia="Malgun Gothic" w:cs="Arial"/>
                <w:color w:val="000000"/>
                <w:szCs w:val="18"/>
              </w:rPr>
              <w:t>n41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B6FF710" w14:textId="77777777" w:rsidR="00465894" w:rsidRDefault="00465894">
            <w:pPr>
              <w:pStyle w:val="TAC"/>
              <w:rPr>
                <w:rFonts w:eastAsia="Malgun Gothic" w:cs="Arial"/>
                <w:color w:val="000000"/>
                <w:szCs w:val="18"/>
              </w:rPr>
            </w:pPr>
            <w:r>
              <w:rPr>
                <w:rFonts w:eastAsia="Malgun Gothic" w:cs="Arial"/>
                <w:color w:val="000000"/>
                <w:szCs w:val="18"/>
              </w:rPr>
              <w:t>2624</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1660DD6" w14:textId="77777777" w:rsidR="00465894" w:rsidRDefault="00465894">
            <w:pPr>
              <w:pStyle w:val="TAC"/>
              <w:rPr>
                <w:rFonts w:eastAsia="Malgun Gothic" w:cs="Arial"/>
                <w:color w:val="000000"/>
                <w:szCs w:val="18"/>
              </w:rPr>
            </w:pPr>
            <w:r>
              <w:rPr>
                <w:rFonts w:eastAsia="Malgun Gothic" w:cs="Arial"/>
                <w:color w:val="000000"/>
                <w:szCs w:val="18"/>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32D894F" w14:textId="77777777" w:rsidR="00465894" w:rsidRDefault="00465894">
            <w:pPr>
              <w:pStyle w:val="TAC"/>
              <w:rPr>
                <w:rFonts w:eastAsia="Malgun Gothic" w:cs="Arial"/>
                <w:color w:val="000000"/>
                <w:szCs w:val="18"/>
              </w:rPr>
            </w:pPr>
            <w:r>
              <w:rPr>
                <w:rFonts w:eastAsia="Malgun Gothic" w:cs="Arial"/>
                <w:color w:val="000000"/>
                <w:szCs w:val="18"/>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4F968E0" w14:textId="77777777" w:rsidR="00465894" w:rsidRDefault="00465894">
            <w:pPr>
              <w:pStyle w:val="TAC"/>
              <w:rPr>
                <w:rFonts w:eastAsia="Malgun Gothic" w:cs="Arial"/>
                <w:color w:val="000000"/>
                <w:szCs w:val="18"/>
              </w:rPr>
            </w:pPr>
            <w:r>
              <w:rPr>
                <w:rFonts w:eastAsia="Malgun Gothic" w:cs="Arial"/>
                <w:color w:val="000000"/>
                <w:szCs w:val="18"/>
              </w:rPr>
              <w:t>2624</w:t>
            </w:r>
          </w:p>
        </w:tc>
        <w:tc>
          <w:tcPr>
            <w:tcW w:w="867" w:type="dxa"/>
            <w:gridSpan w:val="2"/>
            <w:tcBorders>
              <w:top w:val="single" w:sz="4" w:space="0" w:color="auto"/>
              <w:left w:val="single" w:sz="4" w:space="0" w:color="auto"/>
              <w:bottom w:val="single" w:sz="4" w:space="0" w:color="auto"/>
              <w:right w:val="single" w:sz="4" w:space="0" w:color="auto"/>
            </w:tcBorders>
            <w:hideMark/>
          </w:tcPr>
          <w:p w14:paraId="7F3936A8" w14:textId="77777777" w:rsidR="00465894" w:rsidRDefault="00465894">
            <w:pPr>
              <w:pStyle w:val="TAC"/>
              <w:rPr>
                <w:rFonts w:eastAsia="Malgun Gothic" w:cs="Arial"/>
                <w:color w:val="000000"/>
                <w:szCs w:val="18"/>
              </w:rPr>
            </w:pPr>
            <w:r>
              <w:rPr>
                <w:rFonts w:eastAsia="Malgun Gothic" w:cs="Arial"/>
                <w:color w:val="000000"/>
                <w:szCs w:val="18"/>
              </w:rPr>
              <w:t>29.0</w:t>
            </w:r>
          </w:p>
        </w:tc>
        <w:tc>
          <w:tcPr>
            <w:tcW w:w="1248" w:type="dxa"/>
            <w:gridSpan w:val="3"/>
            <w:tcBorders>
              <w:top w:val="single" w:sz="4" w:space="0" w:color="auto"/>
              <w:left w:val="single" w:sz="4" w:space="0" w:color="auto"/>
              <w:bottom w:val="single" w:sz="4" w:space="0" w:color="auto"/>
              <w:right w:val="single" w:sz="4" w:space="0" w:color="auto"/>
            </w:tcBorders>
            <w:hideMark/>
          </w:tcPr>
          <w:p w14:paraId="50F2D0B4" w14:textId="77777777" w:rsidR="00465894" w:rsidRDefault="00465894">
            <w:pPr>
              <w:pStyle w:val="TAC"/>
              <w:rPr>
                <w:rFonts w:eastAsia="Malgun Gothic" w:cs="Arial"/>
                <w:color w:val="000000"/>
                <w:szCs w:val="18"/>
              </w:rPr>
            </w:pPr>
            <w:r>
              <w:rPr>
                <w:rFonts w:eastAsia="Malgun Gothic" w:cs="Arial"/>
                <w:color w:val="000000"/>
                <w:szCs w:val="18"/>
              </w:rPr>
              <w:t>IMD2</w:t>
            </w:r>
          </w:p>
        </w:tc>
      </w:tr>
      <w:tr w:rsidR="00465894" w14:paraId="4B07D343"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64599D00" w14:textId="77777777" w:rsidR="00465894" w:rsidRDefault="00465894">
            <w:pPr>
              <w:pStyle w:val="TAC"/>
              <w:rPr>
                <w:rFonts w:eastAsia="Malgun Gothic" w:cs="Arial"/>
                <w:color w:val="000000"/>
                <w:szCs w:val="18"/>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CE8F293" w14:textId="77777777" w:rsidR="00465894" w:rsidRDefault="00465894">
            <w:pPr>
              <w:pStyle w:val="TAC"/>
              <w:rPr>
                <w:rFonts w:eastAsia="Malgun Gothic" w:cs="Arial"/>
                <w:color w:val="000000"/>
                <w:szCs w:val="18"/>
              </w:rPr>
            </w:pPr>
            <w:r>
              <w:rPr>
                <w:rFonts w:eastAsia="Malgun Gothic" w:cs="Arial"/>
                <w:color w:val="000000"/>
                <w:szCs w:val="18"/>
              </w:rPr>
              <w:t>n66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FAEC89E" w14:textId="77777777" w:rsidR="00465894" w:rsidRDefault="00465894">
            <w:pPr>
              <w:pStyle w:val="TAC"/>
              <w:rPr>
                <w:rFonts w:eastAsia="Malgun Gothic" w:cs="Arial"/>
                <w:color w:val="000000"/>
                <w:szCs w:val="18"/>
              </w:rPr>
            </w:pPr>
            <w:r>
              <w:rPr>
                <w:rFonts w:eastAsia="Malgun Gothic" w:cs="Arial"/>
                <w:color w:val="000000"/>
                <w:szCs w:val="18"/>
              </w:rPr>
              <w:t>1777.5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F533FB9" w14:textId="77777777" w:rsidR="00465894" w:rsidRDefault="00465894">
            <w:pPr>
              <w:pStyle w:val="TAC"/>
              <w:rPr>
                <w:rFonts w:eastAsia="Malgun Gothic" w:cs="Arial"/>
                <w:color w:val="000000"/>
                <w:szCs w:val="18"/>
              </w:rPr>
            </w:pPr>
            <w:r>
              <w:rPr>
                <w:rFonts w:eastAsia="Malgun Gothic" w:cs="Arial"/>
                <w:color w:val="000000"/>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7C06C74" w14:textId="77777777" w:rsidR="00465894" w:rsidRDefault="00465894">
            <w:pPr>
              <w:pStyle w:val="TAC"/>
              <w:rPr>
                <w:rFonts w:eastAsia="Malgun Gothic" w:cs="Arial"/>
                <w:color w:val="000000"/>
                <w:szCs w:val="18"/>
              </w:rPr>
            </w:pPr>
            <w:r>
              <w:rPr>
                <w:rFonts w:eastAsia="Malgun Gothic" w:cs="Arial"/>
                <w:color w:val="000000"/>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C0D8C97" w14:textId="77777777" w:rsidR="00465894" w:rsidRDefault="00465894">
            <w:pPr>
              <w:pStyle w:val="TAC"/>
              <w:rPr>
                <w:rFonts w:eastAsia="Malgun Gothic" w:cs="Arial"/>
                <w:color w:val="000000"/>
                <w:szCs w:val="18"/>
              </w:rPr>
            </w:pPr>
            <w:r>
              <w:rPr>
                <w:rFonts w:eastAsia="Malgun Gothic" w:cs="Arial"/>
                <w:color w:val="000000"/>
                <w:szCs w:val="18"/>
              </w:rPr>
              <w:t>2177.5</w:t>
            </w:r>
          </w:p>
        </w:tc>
        <w:tc>
          <w:tcPr>
            <w:tcW w:w="867" w:type="dxa"/>
            <w:gridSpan w:val="2"/>
            <w:tcBorders>
              <w:top w:val="single" w:sz="4" w:space="0" w:color="auto"/>
              <w:left w:val="single" w:sz="4" w:space="0" w:color="auto"/>
              <w:bottom w:val="single" w:sz="4" w:space="0" w:color="auto"/>
              <w:right w:val="single" w:sz="4" w:space="0" w:color="auto"/>
            </w:tcBorders>
            <w:hideMark/>
          </w:tcPr>
          <w:p w14:paraId="7ED7264A" w14:textId="77777777" w:rsidR="00465894" w:rsidRDefault="00465894">
            <w:pPr>
              <w:pStyle w:val="TAC"/>
              <w:rPr>
                <w:rFonts w:eastAsia="Malgun Gothic" w:cs="Arial"/>
                <w:color w:val="000000"/>
                <w:szCs w:val="18"/>
              </w:rPr>
            </w:pPr>
            <w:r>
              <w:rPr>
                <w:rFonts w:eastAsia="Malgun Gothic" w:cs="Arial"/>
                <w:color w:val="000000"/>
                <w:szCs w:val="18"/>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EE4CFE2" w14:textId="77777777" w:rsidR="00465894" w:rsidRDefault="00465894">
            <w:pPr>
              <w:pStyle w:val="TAC"/>
              <w:rPr>
                <w:rFonts w:eastAsia="Malgun Gothic" w:cs="Arial"/>
                <w:color w:val="000000"/>
                <w:szCs w:val="18"/>
              </w:rPr>
            </w:pPr>
            <w:r>
              <w:rPr>
                <w:rFonts w:eastAsia="Malgun Gothic" w:cs="Arial"/>
                <w:color w:val="000000"/>
                <w:szCs w:val="18"/>
              </w:rPr>
              <w:t>N/A</w:t>
            </w:r>
          </w:p>
        </w:tc>
      </w:tr>
      <w:tr w:rsidR="00465894" w14:paraId="3745BE1F"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06409A18" w14:textId="77777777" w:rsidR="00465894" w:rsidRDefault="00465894">
            <w:pPr>
              <w:pStyle w:val="TAC"/>
              <w:rPr>
                <w:rFonts w:eastAsia="Malgun Gothic" w:cs="Arial"/>
                <w:color w:val="000000"/>
                <w:szCs w:val="18"/>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7643BA5" w14:textId="77777777" w:rsidR="00465894" w:rsidRDefault="00465894">
            <w:pPr>
              <w:pStyle w:val="TAC"/>
              <w:rPr>
                <w:rFonts w:eastAsia="Malgun Gothic" w:cs="Arial"/>
                <w:color w:val="000000"/>
                <w:szCs w:val="18"/>
              </w:rPr>
            </w:pPr>
            <w:r>
              <w:rPr>
                <w:rFonts w:eastAsia="Malgun Gothic" w:cs="Arial"/>
                <w:color w:val="000000"/>
                <w:szCs w:val="18"/>
              </w:rPr>
              <w:t>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B511A3B" w14:textId="77777777" w:rsidR="00465894" w:rsidRDefault="00465894">
            <w:pPr>
              <w:pStyle w:val="TAC"/>
              <w:rPr>
                <w:rFonts w:eastAsia="Malgun Gothic" w:cs="Arial"/>
                <w:color w:val="000000"/>
                <w:szCs w:val="18"/>
              </w:rPr>
            </w:pPr>
            <w:r>
              <w:rPr>
                <w:rFonts w:eastAsia="Malgun Gothic" w:cs="Arial"/>
                <w:color w:val="000000"/>
                <w:szCs w:val="18"/>
              </w:rPr>
              <w:t>830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1683BD9" w14:textId="77777777" w:rsidR="00465894" w:rsidRDefault="00465894">
            <w:pPr>
              <w:pStyle w:val="TAC"/>
              <w:rPr>
                <w:rFonts w:eastAsia="Malgun Gothic" w:cs="Arial"/>
                <w:color w:val="000000"/>
                <w:szCs w:val="18"/>
              </w:rPr>
            </w:pPr>
            <w:r>
              <w:rPr>
                <w:rFonts w:eastAsia="Malgun Gothic" w:cs="Arial"/>
                <w:color w:val="000000"/>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6CCDBAF" w14:textId="77777777" w:rsidR="00465894" w:rsidRDefault="00465894">
            <w:pPr>
              <w:pStyle w:val="TAC"/>
              <w:rPr>
                <w:rFonts w:eastAsia="Malgun Gothic" w:cs="Arial"/>
                <w:color w:val="000000"/>
                <w:szCs w:val="18"/>
              </w:rPr>
            </w:pPr>
            <w:r>
              <w:rPr>
                <w:rFonts w:eastAsia="Malgun Gothic" w:cs="Arial"/>
                <w:color w:val="000000"/>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C1498FA" w14:textId="77777777" w:rsidR="00465894" w:rsidRDefault="00465894">
            <w:pPr>
              <w:pStyle w:val="TAC"/>
              <w:rPr>
                <w:rFonts w:eastAsia="Malgun Gothic" w:cs="Arial"/>
                <w:color w:val="000000"/>
                <w:szCs w:val="18"/>
              </w:rPr>
            </w:pPr>
            <w:r>
              <w:rPr>
                <w:rFonts w:eastAsia="Malgun Gothic" w:cs="Arial"/>
                <w:color w:val="000000"/>
                <w:szCs w:val="18"/>
              </w:rPr>
              <w:t>875</w:t>
            </w:r>
          </w:p>
        </w:tc>
        <w:tc>
          <w:tcPr>
            <w:tcW w:w="867" w:type="dxa"/>
            <w:gridSpan w:val="2"/>
            <w:tcBorders>
              <w:top w:val="single" w:sz="4" w:space="0" w:color="auto"/>
              <w:left w:val="single" w:sz="4" w:space="0" w:color="auto"/>
              <w:bottom w:val="single" w:sz="4" w:space="0" w:color="auto"/>
              <w:right w:val="single" w:sz="4" w:space="0" w:color="auto"/>
            </w:tcBorders>
            <w:hideMark/>
          </w:tcPr>
          <w:p w14:paraId="5D3D5E79" w14:textId="77777777" w:rsidR="00465894" w:rsidRDefault="00465894">
            <w:pPr>
              <w:pStyle w:val="TAC"/>
              <w:rPr>
                <w:rFonts w:eastAsia="Malgun Gothic" w:cs="Arial"/>
                <w:color w:val="000000"/>
                <w:szCs w:val="18"/>
              </w:rPr>
            </w:pPr>
            <w:r>
              <w:rPr>
                <w:rFonts w:eastAsia="Malgun Gothic" w:cs="Arial"/>
                <w:color w:val="000000"/>
                <w:szCs w:val="18"/>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65E35E1" w14:textId="77777777" w:rsidR="00465894" w:rsidRDefault="00465894">
            <w:pPr>
              <w:pStyle w:val="TAC"/>
              <w:rPr>
                <w:rFonts w:eastAsia="Malgun Gothic" w:cs="Arial"/>
                <w:color w:val="000000"/>
                <w:szCs w:val="18"/>
              </w:rPr>
            </w:pPr>
            <w:r>
              <w:rPr>
                <w:rFonts w:eastAsia="Malgun Gothic" w:cs="Arial"/>
                <w:color w:val="000000"/>
                <w:szCs w:val="18"/>
              </w:rPr>
              <w:t>N/A</w:t>
            </w:r>
          </w:p>
        </w:tc>
      </w:tr>
      <w:tr w:rsidR="00465894" w14:paraId="5F76A7E4"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099B8CBF" w14:textId="77777777" w:rsidR="00465894" w:rsidRDefault="00465894">
            <w:pPr>
              <w:pStyle w:val="TAC"/>
              <w:rPr>
                <w:rFonts w:eastAsia="Malgun Gothic" w:cs="Arial"/>
                <w:color w:val="000000"/>
                <w:szCs w:val="18"/>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F733AED" w14:textId="77777777" w:rsidR="00465894" w:rsidRDefault="00465894">
            <w:pPr>
              <w:pStyle w:val="TAC"/>
              <w:rPr>
                <w:rFonts w:eastAsia="Malgun Gothic" w:cs="Arial"/>
                <w:color w:val="000000"/>
                <w:szCs w:val="18"/>
              </w:rPr>
            </w:pPr>
            <w:r>
              <w:rPr>
                <w:rFonts w:eastAsia="Malgun Gothic" w:cs="Arial"/>
                <w:color w:val="000000"/>
                <w:szCs w:val="18"/>
              </w:rPr>
              <w:t>n41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2A87122" w14:textId="77777777" w:rsidR="00465894" w:rsidRDefault="00465894">
            <w:pPr>
              <w:pStyle w:val="TAC"/>
              <w:rPr>
                <w:rFonts w:eastAsia="Malgun Gothic" w:cs="Arial"/>
                <w:color w:val="000000"/>
                <w:szCs w:val="18"/>
              </w:rPr>
            </w:pPr>
            <w:r>
              <w:rPr>
                <w:rFonts w:eastAsia="Malgun Gothic" w:cs="Arial"/>
                <w:color w:val="000000"/>
                <w:szCs w:val="18"/>
              </w:rPr>
              <w:t>2600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30919CA" w14:textId="77777777" w:rsidR="00465894" w:rsidRDefault="00465894">
            <w:pPr>
              <w:pStyle w:val="TAC"/>
              <w:rPr>
                <w:rFonts w:eastAsia="Malgun Gothic" w:cs="Arial"/>
                <w:color w:val="000000"/>
                <w:szCs w:val="18"/>
              </w:rPr>
            </w:pPr>
            <w:r>
              <w:rPr>
                <w:rFonts w:eastAsia="Malgun Gothic" w:cs="Arial"/>
                <w:color w:val="000000"/>
                <w:szCs w:val="18"/>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F2F3EB6" w14:textId="77777777" w:rsidR="00465894" w:rsidRDefault="00465894">
            <w:pPr>
              <w:pStyle w:val="TAC"/>
              <w:rPr>
                <w:rFonts w:eastAsia="Malgun Gothic" w:cs="Arial"/>
                <w:color w:val="000000"/>
                <w:szCs w:val="18"/>
              </w:rPr>
            </w:pPr>
            <w:r>
              <w:rPr>
                <w:rFonts w:eastAsia="Malgun Gothic" w:cs="Arial"/>
                <w:color w:val="000000"/>
                <w:szCs w:val="18"/>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285AE45" w14:textId="77777777" w:rsidR="00465894" w:rsidRDefault="00465894">
            <w:pPr>
              <w:pStyle w:val="TAC"/>
              <w:rPr>
                <w:rFonts w:eastAsia="Malgun Gothic" w:cs="Arial"/>
                <w:color w:val="000000"/>
                <w:szCs w:val="18"/>
              </w:rPr>
            </w:pPr>
            <w:r>
              <w:rPr>
                <w:rFonts w:eastAsia="Malgun Gothic" w:cs="Arial"/>
                <w:color w:val="000000"/>
                <w:szCs w:val="18"/>
              </w:rPr>
              <w:t>2600</w:t>
            </w:r>
          </w:p>
        </w:tc>
        <w:tc>
          <w:tcPr>
            <w:tcW w:w="867" w:type="dxa"/>
            <w:gridSpan w:val="2"/>
            <w:tcBorders>
              <w:top w:val="single" w:sz="4" w:space="0" w:color="auto"/>
              <w:left w:val="single" w:sz="4" w:space="0" w:color="auto"/>
              <w:bottom w:val="single" w:sz="4" w:space="0" w:color="auto"/>
              <w:right w:val="single" w:sz="4" w:space="0" w:color="auto"/>
            </w:tcBorders>
            <w:hideMark/>
          </w:tcPr>
          <w:p w14:paraId="3D7B8B52" w14:textId="77777777" w:rsidR="00465894" w:rsidRDefault="00465894">
            <w:pPr>
              <w:pStyle w:val="TAC"/>
              <w:rPr>
                <w:rFonts w:eastAsia="Malgun Gothic" w:cs="Arial"/>
                <w:color w:val="000000"/>
                <w:szCs w:val="18"/>
              </w:rPr>
            </w:pPr>
            <w:r>
              <w:rPr>
                <w:rFonts w:eastAsia="Malgun Gothic" w:cs="Arial"/>
                <w:color w:val="000000"/>
                <w:szCs w:val="18"/>
              </w:rPr>
              <w:t>18</w:t>
            </w:r>
          </w:p>
        </w:tc>
        <w:tc>
          <w:tcPr>
            <w:tcW w:w="1248" w:type="dxa"/>
            <w:gridSpan w:val="3"/>
            <w:tcBorders>
              <w:top w:val="single" w:sz="4" w:space="0" w:color="auto"/>
              <w:left w:val="single" w:sz="4" w:space="0" w:color="auto"/>
              <w:bottom w:val="single" w:sz="4" w:space="0" w:color="auto"/>
              <w:right w:val="single" w:sz="4" w:space="0" w:color="auto"/>
            </w:tcBorders>
            <w:hideMark/>
          </w:tcPr>
          <w:p w14:paraId="479CA51A" w14:textId="77777777" w:rsidR="00465894" w:rsidRDefault="00465894">
            <w:pPr>
              <w:pStyle w:val="TAC"/>
              <w:rPr>
                <w:rFonts w:eastAsia="Malgun Gothic" w:cs="Arial"/>
                <w:color w:val="000000"/>
                <w:szCs w:val="18"/>
              </w:rPr>
            </w:pPr>
            <w:r>
              <w:rPr>
                <w:rFonts w:eastAsia="Malgun Gothic" w:cs="Arial"/>
                <w:color w:val="000000"/>
                <w:szCs w:val="18"/>
              </w:rPr>
              <w:t>IMD3</w:t>
            </w:r>
          </w:p>
        </w:tc>
      </w:tr>
      <w:tr w:rsidR="00465894" w14:paraId="250FEB7B" w14:textId="77777777" w:rsidTr="00465894">
        <w:trPr>
          <w:trHeight w:val="216"/>
          <w:jc w:val="center"/>
        </w:trPr>
        <w:tc>
          <w:tcPr>
            <w:tcW w:w="2259" w:type="dxa"/>
            <w:tcBorders>
              <w:top w:val="nil"/>
              <w:left w:val="single" w:sz="4" w:space="0" w:color="auto"/>
              <w:bottom w:val="single" w:sz="4" w:space="0" w:color="auto"/>
              <w:right w:val="single" w:sz="4" w:space="0" w:color="auto"/>
            </w:tcBorders>
            <w:vAlign w:val="center"/>
          </w:tcPr>
          <w:p w14:paraId="6613C0AD" w14:textId="77777777" w:rsidR="00465894" w:rsidRDefault="00465894">
            <w:pPr>
              <w:pStyle w:val="TAC"/>
              <w:rPr>
                <w:rFonts w:eastAsia="Malgun Gothic" w:cs="Arial"/>
                <w:color w:val="000000"/>
                <w:szCs w:val="18"/>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ED38770" w14:textId="77777777" w:rsidR="00465894" w:rsidRDefault="00465894">
            <w:pPr>
              <w:pStyle w:val="TAC"/>
              <w:rPr>
                <w:rFonts w:eastAsia="Malgun Gothic" w:cs="Arial"/>
                <w:color w:val="000000"/>
                <w:szCs w:val="18"/>
              </w:rPr>
            </w:pPr>
            <w:r>
              <w:rPr>
                <w:rFonts w:eastAsia="Malgun Gothic" w:cs="Arial"/>
                <w:color w:val="000000"/>
                <w:szCs w:val="18"/>
              </w:rPr>
              <w:t>n66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3FF9E51" w14:textId="77777777" w:rsidR="00465894" w:rsidRDefault="00465894">
            <w:pPr>
              <w:pStyle w:val="TAC"/>
              <w:rPr>
                <w:rFonts w:eastAsia="Malgun Gothic" w:cs="Arial"/>
                <w:color w:val="000000"/>
                <w:szCs w:val="18"/>
              </w:rPr>
            </w:pPr>
            <w:r>
              <w:rPr>
                <w:rFonts w:eastAsia="Malgun Gothic" w:cs="Arial"/>
                <w:color w:val="000000"/>
                <w:szCs w:val="18"/>
              </w:rPr>
              <w:t>1715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0695FF7" w14:textId="77777777" w:rsidR="00465894" w:rsidRDefault="00465894">
            <w:pPr>
              <w:pStyle w:val="TAC"/>
              <w:rPr>
                <w:rFonts w:eastAsia="Malgun Gothic" w:cs="Arial"/>
                <w:color w:val="000000"/>
                <w:szCs w:val="18"/>
              </w:rPr>
            </w:pPr>
            <w:r>
              <w:rPr>
                <w:rFonts w:eastAsia="Malgun Gothic" w:cs="Arial"/>
                <w:color w:val="000000"/>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5937F11" w14:textId="77777777" w:rsidR="00465894" w:rsidRDefault="00465894">
            <w:pPr>
              <w:pStyle w:val="TAC"/>
              <w:rPr>
                <w:rFonts w:eastAsia="Malgun Gothic" w:cs="Arial"/>
                <w:color w:val="000000"/>
                <w:szCs w:val="18"/>
              </w:rPr>
            </w:pPr>
            <w:r>
              <w:rPr>
                <w:rFonts w:eastAsia="Malgun Gothic" w:cs="Arial"/>
                <w:color w:val="000000"/>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67E7E39" w14:textId="77777777" w:rsidR="00465894" w:rsidRDefault="00465894">
            <w:pPr>
              <w:pStyle w:val="TAC"/>
              <w:rPr>
                <w:rFonts w:eastAsia="Malgun Gothic" w:cs="Arial"/>
                <w:color w:val="000000"/>
                <w:szCs w:val="18"/>
              </w:rPr>
            </w:pPr>
            <w:r>
              <w:rPr>
                <w:rFonts w:eastAsia="Malgun Gothic" w:cs="Arial"/>
                <w:color w:val="000000"/>
                <w:szCs w:val="18"/>
              </w:rPr>
              <w:t>2115</w:t>
            </w:r>
          </w:p>
        </w:tc>
        <w:tc>
          <w:tcPr>
            <w:tcW w:w="867" w:type="dxa"/>
            <w:gridSpan w:val="2"/>
            <w:tcBorders>
              <w:top w:val="single" w:sz="4" w:space="0" w:color="auto"/>
              <w:left w:val="single" w:sz="4" w:space="0" w:color="auto"/>
              <w:bottom w:val="single" w:sz="4" w:space="0" w:color="auto"/>
              <w:right w:val="single" w:sz="4" w:space="0" w:color="auto"/>
            </w:tcBorders>
            <w:hideMark/>
          </w:tcPr>
          <w:p w14:paraId="4DBD42BF" w14:textId="77777777" w:rsidR="00465894" w:rsidRDefault="00465894">
            <w:pPr>
              <w:pStyle w:val="TAC"/>
              <w:rPr>
                <w:rFonts w:eastAsia="Malgun Gothic" w:cs="Arial"/>
                <w:color w:val="000000"/>
                <w:szCs w:val="18"/>
              </w:rPr>
            </w:pPr>
            <w:r>
              <w:rPr>
                <w:rFonts w:eastAsia="Malgun Gothic" w:cs="Arial"/>
                <w:color w:val="000000"/>
                <w:szCs w:val="18"/>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0B684C2" w14:textId="77777777" w:rsidR="00465894" w:rsidRDefault="00465894">
            <w:pPr>
              <w:pStyle w:val="TAC"/>
              <w:rPr>
                <w:rFonts w:eastAsia="Malgun Gothic" w:cs="Arial"/>
                <w:color w:val="000000"/>
                <w:szCs w:val="18"/>
              </w:rPr>
            </w:pPr>
            <w:r>
              <w:rPr>
                <w:rFonts w:eastAsia="Malgun Gothic" w:cs="Arial"/>
                <w:color w:val="000000"/>
                <w:szCs w:val="18"/>
              </w:rPr>
              <w:t>N/A</w:t>
            </w:r>
          </w:p>
        </w:tc>
      </w:tr>
      <w:tr w:rsidR="00465894" w14:paraId="75ADC792" w14:textId="77777777" w:rsidTr="00465894">
        <w:trPr>
          <w:trHeight w:val="216"/>
          <w:jc w:val="center"/>
        </w:trPr>
        <w:tc>
          <w:tcPr>
            <w:tcW w:w="2259" w:type="dxa"/>
            <w:tcBorders>
              <w:top w:val="single" w:sz="4" w:space="0" w:color="auto"/>
              <w:left w:val="single" w:sz="4" w:space="0" w:color="auto"/>
              <w:bottom w:val="nil"/>
              <w:right w:val="single" w:sz="4" w:space="0" w:color="auto"/>
            </w:tcBorders>
            <w:hideMark/>
          </w:tcPr>
          <w:p w14:paraId="6EC9A1D3" w14:textId="77777777" w:rsidR="00465894" w:rsidRDefault="00465894">
            <w:pPr>
              <w:pStyle w:val="TAC"/>
              <w:rPr>
                <w:rFonts w:eastAsia="MS Mincho"/>
              </w:rPr>
            </w:pPr>
            <w:r>
              <w:rPr>
                <w:rFonts w:cs="Arial"/>
              </w:rPr>
              <w:t>DC_5A_n40A-n77A</w:t>
            </w:r>
          </w:p>
        </w:tc>
        <w:tc>
          <w:tcPr>
            <w:tcW w:w="868" w:type="dxa"/>
            <w:tcBorders>
              <w:top w:val="single" w:sz="4" w:space="0" w:color="auto"/>
              <w:left w:val="single" w:sz="4" w:space="0" w:color="auto"/>
              <w:bottom w:val="single" w:sz="4" w:space="0" w:color="auto"/>
              <w:right w:val="single" w:sz="4" w:space="0" w:color="auto"/>
            </w:tcBorders>
            <w:vAlign w:val="center"/>
            <w:hideMark/>
          </w:tcPr>
          <w:p w14:paraId="48521B2E" w14:textId="77777777" w:rsidR="00465894" w:rsidRDefault="00465894">
            <w:pPr>
              <w:pStyle w:val="TAC"/>
              <w:rPr>
                <w:rFonts w:eastAsiaTheme="minorEastAsia" w:cs="Arial"/>
                <w:szCs w:val="18"/>
              </w:rPr>
            </w:pPr>
            <w:r>
              <w:rPr>
                <w:lang w:eastAsia="ko-KR"/>
              </w:rPr>
              <w:t>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0E9938C" w14:textId="77777777" w:rsidR="00465894" w:rsidRDefault="00465894">
            <w:pPr>
              <w:pStyle w:val="TAC"/>
              <w:rPr>
                <w:rFonts w:cs="Arial"/>
                <w:color w:val="000000"/>
                <w:szCs w:val="18"/>
              </w:rPr>
            </w:pPr>
            <w:r>
              <w:rPr>
                <w:lang w:eastAsia="ko-KR"/>
              </w:rPr>
              <w:t>840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6BCE218C" w14:textId="77777777" w:rsidR="00465894" w:rsidRDefault="00465894">
            <w:pPr>
              <w:pStyle w:val="TAC"/>
              <w:rPr>
                <w:rFonts w:cs="Arial"/>
                <w:color w:val="000000"/>
                <w:szCs w:val="18"/>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DE9E0D5" w14:textId="77777777" w:rsidR="00465894" w:rsidRDefault="00465894">
            <w:pPr>
              <w:pStyle w:val="TAC"/>
              <w:rPr>
                <w:rFonts w:cs="Arial"/>
                <w:color w:val="000000"/>
                <w:szCs w:val="18"/>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06337A6" w14:textId="77777777" w:rsidR="00465894" w:rsidRDefault="00465894">
            <w:pPr>
              <w:pStyle w:val="TAC"/>
              <w:rPr>
                <w:rFonts w:cs="Arial"/>
                <w:color w:val="000000"/>
                <w:szCs w:val="18"/>
              </w:rPr>
            </w:pPr>
            <w:r>
              <w:rPr>
                <w:lang w:eastAsia="ko-KR"/>
              </w:rPr>
              <w:t>885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95AC734" w14:textId="77777777" w:rsidR="00465894" w:rsidRDefault="00465894">
            <w:pPr>
              <w:pStyle w:val="TAC"/>
              <w:rPr>
                <w:rFonts w:eastAsia="Malgun Gothic" w:cs="Arial"/>
                <w:color w:val="000000"/>
                <w:lang w:eastAsia="ko-KR"/>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A98DEF3" w14:textId="77777777" w:rsidR="00465894" w:rsidRDefault="00465894">
            <w:pPr>
              <w:pStyle w:val="TAC"/>
              <w:rPr>
                <w:rFonts w:eastAsiaTheme="minorEastAsia" w:cs="Arial"/>
                <w:lang w:eastAsia="ko-KR"/>
              </w:rPr>
            </w:pPr>
            <w:r>
              <w:rPr>
                <w:rFonts w:cs="Arial"/>
              </w:rPr>
              <w:t>N/A</w:t>
            </w:r>
          </w:p>
        </w:tc>
      </w:tr>
      <w:tr w:rsidR="00465894" w14:paraId="79B6C273" w14:textId="77777777" w:rsidTr="00465894">
        <w:trPr>
          <w:trHeight w:val="216"/>
          <w:jc w:val="center"/>
        </w:trPr>
        <w:tc>
          <w:tcPr>
            <w:tcW w:w="2259" w:type="dxa"/>
            <w:tcBorders>
              <w:top w:val="nil"/>
              <w:left w:val="single" w:sz="4" w:space="0" w:color="auto"/>
              <w:bottom w:val="nil"/>
              <w:right w:val="single" w:sz="4" w:space="0" w:color="auto"/>
            </w:tcBorders>
            <w:hideMark/>
          </w:tcPr>
          <w:p w14:paraId="26CE2E31" w14:textId="77777777" w:rsidR="00465894" w:rsidRDefault="00465894">
            <w:pPr>
              <w:pStyle w:val="TAC"/>
              <w:rPr>
                <w:rFonts w:eastAsia="MS Mincho"/>
              </w:rPr>
            </w:pPr>
            <w:r>
              <w:rPr>
                <w:rFonts w:cs="Arial"/>
              </w:rPr>
              <w:t>DC_5A_n40A-n77(2A)</w:t>
            </w:r>
          </w:p>
        </w:tc>
        <w:tc>
          <w:tcPr>
            <w:tcW w:w="868" w:type="dxa"/>
            <w:tcBorders>
              <w:top w:val="single" w:sz="4" w:space="0" w:color="auto"/>
              <w:left w:val="single" w:sz="4" w:space="0" w:color="auto"/>
              <w:bottom w:val="single" w:sz="4" w:space="0" w:color="auto"/>
              <w:right w:val="single" w:sz="4" w:space="0" w:color="auto"/>
            </w:tcBorders>
            <w:vAlign w:val="center"/>
            <w:hideMark/>
          </w:tcPr>
          <w:p w14:paraId="4ECED4E8" w14:textId="77777777" w:rsidR="00465894" w:rsidRDefault="00465894">
            <w:pPr>
              <w:pStyle w:val="TAC"/>
              <w:rPr>
                <w:rFonts w:eastAsiaTheme="minorEastAsia" w:cs="Arial"/>
                <w:szCs w:val="18"/>
              </w:rPr>
            </w:pPr>
            <w:r>
              <w:rPr>
                <w:rFonts w:cs="Arial"/>
              </w:rPr>
              <w:t>n40</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FCAB094" w14:textId="77777777" w:rsidR="00465894" w:rsidRDefault="00465894">
            <w:pPr>
              <w:pStyle w:val="TAC"/>
              <w:rPr>
                <w:rFonts w:cs="Arial"/>
                <w:color w:val="000000"/>
                <w:szCs w:val="18"/>
              </w:rPr>
            </w:pPr>
            <w:r>
              <w:rPr>
                <w:lang w:eastAsia="ko-KR"/>
              </w:rPr>
              <w:t>2310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DE517F9" w14:textId="77777777" w:rsidR="00465894" w:rsidRDefault="00465894">
            <w:pPr>
              <w:pStyle w:val="TAC"/>
              <w:rPr>
                <w:rFonts w:cs="Arial"/>
                <w:color w:val="000000"/>
                <w:szCs w:val="18"/>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8D58F2F" w14:textId="77777777" w:rsidR="00465894" w:rsidRDefault="00465894">
            <w:pPr>
              <w:pStyle w:val="TAC"/>
              <w:rPr>
                <w:rFonts w:cs="Arial"/>
                <w:color w:val="000000"/>
                <w:szCs w:val="18"/>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3E2F535" w14:textId="77777777" w:rsidR="00465894" w:rsidRDefault="00465894">
            <w:pPr>
              <w:pStyle w:val="TAC"/>
              <w:rPr>
                <w:rFonts w:cs="Arial"/>
                <w:color w:val="000000"/>
                <w:szCs w:val="18"/>
              </w:rPr>
            </w:pPr>
            <w:r>
              <w:rPr>
                <w:lang w:eastAsia="ko-KR"/>
              </w:rPr>
              <w:t>2310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14E5EB1E" w14:textId="77777777" w:rsidR="00465894" w:rsidRDefault="00465894">
            <w:pPr>
              <w:pStyle w:val="TAC"/>
              <w:rPr>
                <w:rFonts w:eastAsia="Malgun Gothic" w:cs="Arial"/>
                <w:color w:val="000000"/>
                <w:lang w:eastAsia="ko-KR"/>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37990D9" w14:textId="77777777" w:rsidR="00465894" w:rsidRDefault="00465894">
            <w:pPr>
              <w:pStyle w:val="TAC"/>
              <w:rPr>
                <w:rFonts w:eastAsiaTheme="minorEastAsia" w:cs="Arial"/>
                <w:lang w:eastAsia="ko-KR"/>
              </w:rPr>
            </w:pPr>
            <w:r>
              <w:rPr>
                <w:rFonts w:cs="Arial"/>
              </w:rPr>
              <w:t>N/A</w:t>
            </w:r>
          </w:p>
        </w:tc>
      </w:tr>
      <w:tr w:rsidR="00465894" w14:paraId="7197065F" w14:textId="77777777" w:rsidTr="00465894">
        <w:trPr>
          <w:trHeight w:val="216"/>
          <w:jc w:val="center"/>
        </w:trPr>
        <w:tc>
          <w:tcPr>
            <w:tcW w:w="2259" w:type="dxa"/>
            <w:tcBorders>
              <w:top w:val="nil"/>
              <w:left w:val="single" w:sz="4" w:space="0" w:color="auto"/>
              <w:bottom w:val="nil"/>
              <w:right w:val="single" w:sz="4" w:space="0" w:color="auto"/>
            </w:tcBorders>
          </w:tcPr>
          <w:p w14:paraId="734EAC03"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C29E135" w14:textId="77777777" w:rsidR="00465894" w:rsidRDefault="00465894">
            <w:pPr>
              <w:pStyle w:val="TAC"/>
              <w:rPr>
                <w:rFonts w:eastAsiaTheme="minorEastAsia" w:cs="Arial"/>
                <w:szCs w:val="18"/>
              </w:rPr>
            </w:pPr>
            <w:r>
              <w:rPr>
                <w:rFonts w:cs="Arial"/>
              </w:rPr>
              <w:t>n77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DB17A4E" w14:textId="77777777" w:rsidR="00465894" w:rsidRDefault="00465894">
            <w:pPr>
              <w:pStyle w:val="TAC"/>
              <w:rPr>
                <w:rFonts w:cs="Arial"/>
                <w:color w:val="000000"/>
                <w:szCs w:val="18"/>
              </w:rPr>
            </w:pPr>
            <w:r>
              <w:rPr>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CADEA2F" w14:textId="77777777" w:rsidR="00465894" w:rsidRDefault="00465894">
            <w:pPr>
              <w:pStyle w:val="TAC"/>
              <w:rPr>
                <w:rFonts w:cs="Arial"/>
                <w:color w:val="000000"/>
                <w:szCs w:val="18"/>
              </w:rPr>
            </w:pPr>
            <w:r>
              <w:rPr>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6FE03D6" w14:textId="77777777" w:rsidR="00465894" w:rsidRDefault="00465894">
            <w:pPr>
              <w:pStyle w:val="TAC"/>
              <w:rPr>
                <w:rFonts w:cs="Arial"/>
                <w:color w:val="000000"/>
                <w:szCs w:val="18"/>
              </w:rPr>
            </w:pPr>
            <w:r>
              <w:rPr>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9E5FED6" w14:textId="77777777" w:rsidR="00465894" w:rsidRDefault="00465894">
            <w:pPr>
              <w:pStyle w:val="TAC"/>
              <w:rPr>
                <w:rFonts w:cs="Arial"/>
                <w:color w:val="000000"/>
                <w:szCs w:val="18"/>
              </w:rPr>
            </w:pPr>
            <w:r>
              <w:rPr>
                <w:lang w:eastAsia="ko-KR"/>
              </w:rPr>
              <w:t>3780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176E2645" w14:textId="77777777" w:rsidR="00465894" w:rsidRDefault="00465894">
            <w:pPr>
              <w:pStyle w:val="TAC"/>
              <w:rPr>
                <w:rFonts w:eastAsia="Malgun Gothic" w:cs="Arial"/>
                <w:color w:val="000000"/>
                <w:lang w:eastAsia="ko-KR"/>
              </w:rPr>
            </w:pPr>
            <w:r>
              <w:rPr>
                <w:lang w:eastAsia="ko-KR"/>
              </w:rPr>
              <w:t>16.1</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7BEE653" w14:textId="77777777" w:rsidR="00465894" w:rsidRDefault="00465894">
            <w:pPr>
              <w:pStyle w:val="TAC"/>
              <w:rPr>
                <w:rFonts w:eastAsiaTheme="minorEastAsia" w:cs="Arial"/>
                <w:lang w:eastAsia="ko-KR"/>
              </w:rPr>
            </w:pPr>
            <w:r>
              <w:rPr>
                <w:rFonts w:cs="Arial"/>
              </w:rPr>
              <w:t>IMD3</w:t>
            </w:r>
          </w:p>
        </w:tc>
      </w:tr>
      <w:tr w:rsidR="00465894" w14:paraId="39AF7E7F" w14:textId="77777777" w:rsidTr="00465894">
        <w:trPr>
          <w:trHeight w:val="216"/>
          <w:jc w:val="center"/>
        </w:trPr>
        <w:tc>
          <w:tcPr>
            <w:tcW w:w="2259" w:type="dxa"/>
            <w:tcBorders>
              <w:top w:val="nil"/>
              <w:left w:val="single" w:sz="4" w:space="0" w:color="auto"/>
              <w:bottom w:val="nil"/>
              <w:right w:val="single" w:sz="4" w:space="0" w:color="auto"/>
            </w:tcBorders>
          </w:tcPr>
          <w:p w14:paraId="49DC4D0B"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3847371" w14:textId="77777777" w:rsidR="00465894" w:rsidRDefault="00465894">
            <w:pPr>
              <w:pStyle w:val="TAC"/>
              <w:rPr>
                <w:rFonts w:eastAsiaTheme="minorEastAsia" w:cs="Arial"/>
                <w:szCs w:val="18"/>
              </w:rPr>
            </w:pPr>
            <w:r>
              <w:rPr>
                <w:lang w:eastAsia="ko-KR"/>
              </w:rPr>
              <w:t>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B4D84BA" w14:textId="77777777" w:rsidR="00465894" w:rsidRDefault="00465894">
            <w:pPr>
              <w:pStyle w:val="TAC"/>
              <w:rPr>
                <w:rFonts w:cs="Arial"/>
                <w:color w:val="000000"/>
                <w:szCs w:val="18"/>
              </w:rPr>
            </w:pPr>
            <w:r>
              <w:rPr>
                <w:lang w:eastAsia="ko-KR"/>
              </w:rPr>
              <w:t>835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7E9A2C5" w14:textId="77777777" w:rsidR="00465894" w:rsidRDefault="00465894">
            <w:pPr>
              <w:pStyle w:val="TAC"/>
              <w:rPr>
                <w:rFonts w:cs="Arial"/>
                <w:color w:val="000000"/>
                <w:szCs w:val="18"/>
              </w:rPr>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916392E" w14:textId="77777777" w:rsidR="00465894" w:rsidRDefault="00465894">
            <w:pPr>
              <w:pStyle w:val="TAC"/>
              <w:rPr>
                <w:rFonts w:cs="Arial"/>
                <w:color w:val="000000"/>
                <w:szCs w:val="18"/>
              </w:rPr>
            </w:pPr>
            <w:r>
              <w:rPr>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49C7CD8" w14:textId="77777777" w:rsidR="00465894" w:rsidRDefault="00465894">
            <w:pPr>
              <w:pStyle w:val="TAC"/>
              <w:rPr>
                <w:rFonts w:cs="Arial"/>
                <w:color w:val="000000"/>
                <w:szCs w:val="18"/>
              </w:rPr>
            </w:pPr>
            <w:r>
              <w:rPr>
                <w:lang w:eastAsia="ko-KR"/>
              </w:rPr>
              <w:t>880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26E29DC" w14:textId="77777777" w:rsidR="00465894" w:rsidRDefault="00465894">
            <w:pPr>
              <w:pStyle w:val="TAC"/>
              <w:rPr>
                <w:rFonts w:eastAsia="Malgun Gothic" w:cs="Arial"/>
                <w:color w:val="000000"/>
                <w:lang w:eastAsia="ko-KR"/>
              </w:rPr>
            </w:pPr>
            <w:r>
              <w:rPr>
                <w:rFonts w:cs="Arial"/>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748AA05" w14:textId="77777777" w:rsidR="00465894" w:rsidRDefault="00465894">
            <w:pPr>
              <w:pStyle w:val="TAC"/>
              <w:rPr>
                <w:rFonts w:eastAsiaTheme="minorEastAsia" w:cs="Arial"/>
                <w:lang w:eastAsia="ko-KR"/>
              </w:rPr>
            </w:pPr>
            <w:r>
              <w:rPr>
                <w:rFonts w:cs="Arial"/>
                <w:lang w:eastAsia="ko-KR"/>
              </w:rPr>
              <w:t>N/A</w:t>
            </w:r>
          </w:p>
        </w:tc>
      </w:tr>
      <w:tr w:rsidR="00465894" w14:paraId="3312B712" w14:textId="77777777" w:rsidTr="00465894">
        <w:trPr>
          <w:trHeight w:val="216"/>
          <w:jc w:val="center"/>
        </w:trPr>
        <w:tc>
          <w:tcPr>
            <w:tcW w:w="2259" w:type="dxa"/>
            <w:tcBorders>
              <w:top w:val="nil"/>
              <w:left w:val="single" w:sz="4" w:space="0" w:color="auto"/>
              <w:bottom w:val="nil"/>
              <w:right w:val="single" w:sz="4" w:space="0" w:color="auto"/>
            </w:tcBorders>
          </w:tcPr>
          <w:p w14:paraId="1C94B192"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F6CE2F1" w14:textId="77777777" w:rsidR="00465894" w:rsidRDefault="00465894">
            <w:pPr>
              <w:pStyle w:val="TAC"/>
              <w:rPr>
                <w:rFonts w:eastAsiaTheme="minorEastAsia" w:cs="Arial"/>
                <w:szCs w:val="18"/>
              </w:rPr>
            </w:pPr>
            <w:r>
              <w:rPr>
                <w:rFonts w:cs="Arial"/>
              </w:rPr>
              <w:t>n40</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F4AF42B" w14:textId="77777777" w:rsidR="00465894" w:rsidRDefault="00465894">
            <w:pPr>
              <w:pStyle w:val="TAC"/>
              <w:rPr>
                <w:rFonts w:cs="Arial"/>
                <w:color w:val="000000"/>
                <w:szCs w:val="18"/>
              </w:rPr>
            </w:pPr>
            <w:r>
              <w:rPr>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985ED70" w14:textId="77777777" w:rsidR="00465894" w:rsidRDefault="00465894">
            <w:pPr>
              <w:pStyle w:val="TAC"/>
              <w:rPr>
                <w:rFonts w:cs="Arial"/>
                <w:color w:val="000000"/>
                <w:szCs w:val="18"/>
              </w:rPr>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01F2B709" w14:textId="77777777" w:rsidR="00465894" w:rsidRDefault="00465894">
            <w:pPr>
              <w:pStyle w:val="TAC"/>
              <w:rPr>
                <w:rFonts w:cs="Arial"/>
                <w:color w:val="000000"/>
                <w:szCs w:val="18"/>
              </w:rPr>
            </w:pPr>
            <w:r>
              <w:rPr>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7648379" w14:textId="77777777" w:rsidR="00465894" w:rsidRDefault="00465894">
            <w:pPr>
              <w:pStyle w:val="TAC"/>
              <w:rPr>
                <w:rFonts w:cs="Arial"/>
                <w:color w:val="000000"/>
                <w:szCs w:val="18"/>
              </w:rPr>
            </w:pPr>
            <w:r>
              <w:rPr>
                <w:lang w:eastAsia="ko-KR"/>
              </w:rPr>
              <w:t>2355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4614A36F" w14:textId="77777777" w:rsidR="00465894" w:rsidRDefault="00465894">
            <w:pPr>
              <w:pStyle w:val="TAC"/>
              <w:rPr>
                <w:rFonts w:eastAsia="Malgun Gothic" w:cs="Arial"/>
                <w:color w:val="000000"/>
                <w:lang w:eastAsia="ko-KR"/>
              </w:rPr>
            </w:pPr>
            <w:r>
              <w:rPr>
                <w:rFonts w:cs="Arial"/>
                <w:lang w:eastAsia="ko-KR"/>
              </w:rPr>
              <w:t>13.2</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0CEA813" w14:textId="77777777" w:rsidR="00465894" w:rsidRDefault="00465894">
            <w:pPr>
              <w:pStyle w:val="TAC"/>
              <w:rPr>
                <w:rFonts w:eastAsiaTheme="minorEastAsia" w:cs="Arial"/>
                <w:lang w:eastAsia="ko-KR"/>
              </w:rPr>
            </w:pPr>
            <w:r>
              <w:rPr>
                <w:rFonts w:cs="Arial"/>
                <w:lang w:eastAsia="ko-KR"/>
              </w:rPr>
              <w:t>IMD3</w:t>
            </w:r>
          </w:p>
        </w:tc>
      </w:tr>
      <w:tr w:rsidR="00465894" w14:paraId="42BC3027" w14:textId="77777777" w:rsidTr="00465894">
        <w:trPr>
          <w:trHeight w:val="216"/>
          <w:jc w:val="center"/>
        </w:trPr>
        <w:tc>
          <w:tcPr>
            <w:tcW w:w="2259" w:type="dxa"/>
            <w:tcBorders>
              <w:top w:val="nil"/>
              <w:left w:val="single" w:sz="4" w:space="0" w:color="auto"/>
              <w:bottom w:val="single" w:sz="4" w:space="0" w:color="auto"/>
              <w:right w:val="single" w:sz="4" w:space="0" w:color="auto"/>
            </w:tcBorders>
          </w:tcPr>
          <w:p w14:paraId="70060308"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31AF2D6A" w14:textId="77777777" w:rsidR="00465894" w:rsidRDefault="00465894">
            <w:pPr>
              <w:pStyle w:val="TAC"/>
              <w:rPr>
                <w:rFonts w:eastAsiaTheme="minorEastAsia" w:cs="Arial"/>
                <w:szCs w:val="18"/>
              </w:rPr>
            </w:pPr>
            <w:r>
              <w:rPr>
                <w:rFonts w:cs="Arial"/>
              </w:rPr>
              <w:t>n77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86DF761" w14:textId="77777777" w:rsidR="00465894" w:rsidRDefault="00465894">
            <w:pPr>
              <w:pStyle w:val="TAC"/>
              <w:rPr>
                <w:rFonts w:cs="Arial"/>
                <w:color w:val="000000"/>
                <w:szCs w:val="18"/>
              </w:rPr>
            </w:pPr>
            <w:r>
              <w:rPr>
                <w:lang w:eastAsia="ko-KR"/>
              </w:rPr>
              <w:t>4025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DB7FCBD" w14:textId="77777777" w:rsidR="00465894" w:rsidRDefault="00465894">
            <w:pPr>
              <w:pStyle w:val="TAC"/>
              <w:rPr>
                <w:rFonts w:cs="Arial"/>
                <w:color w:val="000000"/>
                <w:szCs w:val="18"/>
              </w:rPr>
            </w:pPr>
            <w:r>
              <w:rPr>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667907D" w14:textId="77777777" w:rsidR="00465894" w:rsidRDefault="00465894">
            <w:pPr>
              <w:pStyle w:val="TAC"/>
              <w:rPr>
                <w:rFonts w:cs="Arial"/>
                <w:color w:val="000000"/>
                <w:szCs w:val="18"/>
              </w:rPr>
            </w:pPr>
            <w:r>
              <w:rPr>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E1EDD3B" w14:textId="77777777" w:rsidR="00465894" w:rsidRDefault="00465894">
            <w:pPr>
              <w:pStyle w:val="TAC"/>
              <w:rPr>
                <w:rFonts w:cs="Arial"/>
                <w:color w:val="000000"/>
                <w:szCs w:val="18"/>
              </w:rPr>
            </w:pPr>
            <w:r>
              <w:rPr>
                <w:lang w:eastAsia="ko-KR"/>
              </w:rPr>
              <w:t>4025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411A07C3" w14:textId="77777777" w:rsidR="00465894" w:rsidRDefault="00465894">
            <w:pPr>
              <w:pStyle w:val="TAC"/>
              <w:rPr>
                <w:rFonts w:eastAsia="Malgun Gothic" w:cs="Arial"/>
                <w:color w:val="000000"/>
                <w:lang w:eastAsia="ko-KR"/>
              </w:rPr>
            </w:pPr>
            <w:r>
              <w:rPr>
                <w:rFonts w:cs="Arial"/>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EA889D3" w14:textId="77777777" w:rsidR="00465894" w:rsidRDefault="00465894">
            <w:pPr>
              <w:pStyle w:val="TAC"/>
              <w:rPr>
                <w:rFonts w:eastAsiaTheme="minorEastAsia" w:cs="Arial"/>
                <w:lang w:eastAsia="ko-KR"/>
              </w:rPr>
            </w:pPr>
            <w:r>
              <w:rPr>
                <w:rFonts w:cs="Arial"/>
                <w:lang w:eastAsia="ko-KR"/>
              </w:rPr>
              <w:t>N/A</w:t>
            </w:r>
          </w:p>
        </w:tc>
      </w:tr>
      <w:tr w:rsidR="00465894" w14:paraId="0C5A54B4" w14:textId="77777777" w:rsidTr="00465894">
        <w:trPr>
          <w:trHeight w:val="216"/>
          <w:jc w:val="center"/>
        </w:trPr>
        <w:tc>
          <w:tcPr>
            <w:tcW w:w="2259" w:type="dxa"/>
            <w:tcBorders>
              <w:top w:val="nil"/>
              <w:left w:val="single" w:sz="4" w:space="0" w:color="auto"/>
              <w:bottom w:val="single" w:sz="4" w:space="0" w:color="auto"/>
              <w:right w:val="single" w:sz="4" w:space="0" w:color="auto"/>
            </w:tcBorders>
            <w:vAlign w:val="center"/>
            <w:hideMark/>
          </w:tcPr>
          <w:p w14:paraId="48903377" w14:textId="77777777" w:rsidR="00465894" w:rsidRDefault="00465894">
            <w:pPr>
              <w:keepNext/>
              <w:keepLines/>
              <w:spacing w:after="0"/>
              <w:jc w:val="center"/>
              <w:rPr>
                <w:rFonts w:ascii="Arial" w:hAnsi="Arial" w:cs="Arial"/>
                <w:sz w:val="18"/>
              </w:rPr>
            </w:pPr>
            <w:r>
              <w:rPr>
                <w:rFonts w:ascii="Arial" w:hAnsi="Arial" w:cs="Arial"/>
                <w:sz w:val="18"/>
              </w:rPr>
              <w:t>DC_5A-40A_n78A</w:t>
            </w:r>
          </w:p>
          <w:p w14:paraId="5F133A44" w14:textId="77777777" w:rsidR="00465894" w:rsidRDefault="00465894">
            <w:pPr>
              <w:pStyle w:val="TAC"/>
              <w:rPr>
                <w:rFonts w:cs="Arial"/>
              </w:rPr>
            </w:pPr>
            <w:r>
              <w:rPr>
                <w:rFonts w:cs="Arial"/>
              </w:rPr>
              <w:t>DC_5A-40C_n78A</w:t>
            </w:r>
          </w:p>
        </w:tc>
        <w:tc>
          <w:tcPr>
            <w:tcW w:w="868" w:type="dxa"/>
            <w:tcBorders>
              <w:top w:val="single" w:sz="4" w:space="0" w:color="auto"/>
              <w:left w:val="single" w:sz="4" w:space="0" w:color="auto"/>
              <w:bottom w:val="single" w:sz="4" w:space="0" w:color="auto"/>
              <w:right w:val="single" w:sz="4" w:space="0" w:color="auto"/>
            </w:tcBorders>
            <w:vAlign w:val="center"/>
            <w:hideMark/>
          </w:tcPr>
          <w:p w14:paraId="7FAF1AF7" w14:textId="77777777" w:rsidR="00465894" w:rsidRDefault="00465894">
            <w:pPr>
              <w:pStyle w:val="TAC"/>
              <w:rPr>
                <w:rFonts w:cs="Arial"/>
              </w:rPr>
            </w:pPr>
            <w:r>
              <w:rPr>
                <w:lang w:eastAsia="zh-CN"/>
              </w:rPr>
              <w:t>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BAA74E1" w14:textId="77777777" w:rsidR="00465894" w:rsidRDefault="00465894">
            <w:pPr>
              <w:pStyle w:val="TAC"/>
              <w:rPr>
                <w:lang w:eastAsia="ko-KR"/>
              </w:rPr>
            </w:pPr>
            <w:r>
              <w:rPr>
                <w:lang w:eastAsia="zh-CN"/>
              </w:rPr>
              <w:t>835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552E561" w14:textId="77777777" w:rsidR="00465894" w:rsidRDefault="00465894">
            <w:pPr>
              <w:pStyle w:val="TAC"/>
              <w:rPr>
                <w:lang w:eastAsia="ko-KR"/>
              </w:rPr>
            </w:pPr>
            <w:r>
              <w:rPr>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836AE00" w14:textId="77777777" w:rsidR="00465894" w:rsidRDefault="00465894">
            <w:pPr>
              <w:pStyle w:val="TAC"/>
              <w:rPr>
                <w:lang w:eastAsia="ko-KR"/>
              </w:rPr>
            </w:pPr>
            <w:r>
              <w:rPr>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4BE2832" w14:textId="77777777" w:rsidR="00465894" w:rsidRDefault="00465894">
            <w:pPr>
              <w:pStyle w:val="TAC"/>
              <w:rPr>
                <w:lang w:eastAsia="ko-KR"/>
              </w:rPr>
            </w:pPr>
            <w:r>
              <w:rPr>
                <w:lang w:eastAsia="zh-CN"/>
              </w:rPr>
              <w:t>880</w:t>
            </w:r>
          </w:p>
        </w:tc>
        <w:tc>
          <w:tcPr>
            <w:tcW w:w="867" w:type="dxa"/>
            <w:gridSpan w:val="2"/>
            <w:tcBorders>
              <w:top w:val="single" w:sz="4" w:space="0" w:color="auto"/>
              <w:left w:val="single" w:sz="4" w:space="0" w:color="auto"/>
              <w:bottom w:val="single" w:sz="4" w:space="0" w:color="auto"/>
              <w:right w:val="single" w:sz="4" w:space="0" w:color="auto"/>
            </w:tcBorders>
            <w:hideMark/>
          </w:tcPr>
          <w:p w14:paraId="5E18B2BF" w14:textId="77777777" w:rsidR="00465894" w:rsidRDefault="00465894">
            <w:pPr>
              <w:pStyle w:val="TAC"/>
              <w:rPr>
                <w:rFonts w:cs="Arial"/>
                <w:lang w:eastAsia="ko-KR"/>
              </w:rPr>
            </w:pPr>
            <w:r>
              <w:rPr>
                <w:lang w:eastAsia="zh-CN"/>
              </w:rPr>
              <w:t>15.2</w:t>
            </w:r>
          </w:p>
        </w:tc>
        <w:tc>
          <w:tcPr>
            <w:tcW w:w="1248" w:type="dxa"/>
            <w:gridSpan w:val="3"/>
            <w:tcBorders>
              <w:top w:val="single" w:sz="4" w:space="0" w:color="auto"/>
              <w:left w:val="single" w:sz="4" w:space="0" w:color="auto"/>
              <w:bottom w:val="single" w:sz="4" w:space="0" w:color="auto"/>
              <w:right w:val="single" w:sz="4" w:space="0" w:color="auto"/>
            </w:tcBorders>
            <w:hideMark/>
          </w:tcPr>
          <w:p w14:paraId="748E2625" w14:textId="77777777" w:rsidR="00465894" w:rsidRDefault="00465894">
            <w:pPr>
              <w:pStyle w:val="TAC"/>
              <w:rPr>
                <w:rFonts w:cs="Arial"/>
                <w:lang w:eastAsia="ko-KR"/>
              </w:rPr>
            </w:pPr>
            <w:r>
              <w:rPr>
                <w:lang w:eastAsia="zh-CN"/>
              </w:rPr>
              <w:t>IMD3</w:t>
            </w:r>
          </w:p>
        </w:tc>
      </w:tr>
      <w:tr w:rsidR="00465894" w14:paraId="4D1D3D59" w14:textId="77777777" w:rsidTr="00465894">
        <w:trPr>
          <w:trHeight w:val="216"/>
          <w:jc w:val="center"/>
        </w:trPr>
        <w:tc>
          <w:tcPr>
            <w:tcW w:w="2259" w:type="dxa"/>
            <w:tcBorders>
              <w:top w:val="nil"/>
              <w:left w:val="single" w:sz="4" w:space="0" w:color="auto"/>
              <w:bottom w:val="single" w:sz="4" w:space="0" w:color="auto"/>
              <w:right w:val="single" w:sz="4" w:space="0" w:color="auto"/>
            </w:tcBorders>
            <w:hideMark/>
          </w:tcPr>
          <w:p w14:paraId="0070293A" w14:textId="77777777" w:rsidR="00465894" w:rsidRDefault="00465894">
            <w:pPr>
              <w:pStyle w:val="TAC"/>
              <w:rPr>
                <w:rFonts w:cs="Arial"/>
              </w:rPr>
            </w:pPr>
            <w:r>
              <w:rPr>
                <w:rFonts w:cs="Arial"/>
              </w:rPr>
              <w:t>DC_5A-40A_n78C</w:t>
            </w:r>
          </w:p>
        </w:tc>
        <w:tc>
          <w:tcPr>
            <w:tcW w:w="868" w:type="dxa"/>
            <w:tcBorders>
              <w:top w:val="single" w:sz="4" w:space="0" w:color="auto"/>
              <w:left w:val="single" w:sz="4" w:space="0" w:color="auto"/>
              <w:bottom w:val="single" w:sz="4" w:space="0" w:color="auto"/>
              <w:right w:val="single" w:sz="4" w:space="0" w:color="auto"/>
            </w:tcBorders>
            <w:vAlign w:val="center"/>
            <w:hideMark/>
          </w:tcPr>
          <w:p w14:paraId="69EA5382" w14:textId="77777777" w:rsidR="00465894" w:rsidRDefault="00465894">
            <w:pPr>
              <w:pStyle w:val="TAC"/>
              <w:rPr>
                <w:rFonts w:cs="Arial"/>
              </w:rPr>
            </w:pPr>
            <w:r>
              <w:rPr>
                <w:lang w:eastAsia="zh-CN"/>
              </w:rPr>
              <w:t>40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D92A055" w14:textId="77777777" w:rsidR="00465894" w:rsidRDefault="00465894">
            <w:pPr>
              <w:pStyle w:val="TAC"/>
              <w:rPr>
                <w:lang w:eastAsia="ko-KR"/>
              </w:rPr>
            </w:pPr>
            <w:r>
              <w:rPr>
                <w:lang w:eastAsia="zh-CN"/>
              </w:rPr>
              <w:t>2310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D1DB6B7" w14:textId="77777777" w:rsidR="00465894" w:rsidRDefault="00465894">
            <w:pPr>
              <w:pStyle w:val="TAC"/>
              <w:rPr>
                <w:lang w:eastAsia="ko-KR"/>
              </w:rPr>
            </w:pPr>
            <w:r>
              <w:rPr>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7F78284" w14:textId="77777777" w:rsidR="00465894" w:rsidRDefault="00465894">
            <w:pPr>
              <w:pStyle w:val="TAC"/>
              <w:rPr>
                <w:lang w:eastAsia="ko-KR"/>
              </w:rPr>
            </w:pPr>
            <w:r>
              <w:rPr>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D56DB58" w14:textId="77777777" w:rsidR="00465894" w:rsidRDefault="00465894">
            <w:pPr>
              <w:pStyle w:val="TAC"/>
              <w:rPr>
                <w:lang w:eastAsia="ko-KR"/>
              </w:rPr>
            </w:pPr>
            <w:r>
              <w:rPr>
                <w:lang w:eastAsia="zh-CN"/>
              </w:rPr>
              <w:t>2310</w:t>
            </w:r>
          </w:p>
        </w:tc>
        <w:tc>
          <w:tcPr>
            <w:tcW w:w="867" w:type="dxa"/>
            <w:gridSpan w:val="2"/>
            <w:tcBorders>
              <w:top w:val="single" w:sz="4" w:space="0" w:color="auto"/>
              <w:left w:val="single" w:sz="4" w:space="0" w:color="auto"/>
              <w:bottom w:val="single" w:sz="4" w:space="0" w:color="auto"/>
              <w:right w:val="single" w:sz="4" w:space="0" w:color="auto"/>
            </w:tcBorders>
            <w:hideMark/>
          </w:tcPr>
          <w:p w14:paraId="18298D32" w14:textId="77777777" w:rsidR="00465894" w:rsidRDefault="00465894">
            <w:pPr>
              <w:pStyle w:val="TAC"/>
              <w:rPr>
                <w:rFonts w:cs="Arial"/>
                <w:lang w:eastAsia="ko-KR"/>
              </w:rPr>
            </w:pPr>
            <w:r>
              <w:rPr>
                <w:lang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D1A82EC" w14:textId="77777777" w:rsidR="00465894" w:rsidRDefault="00465894">
            <w:pPr>
              <w:pStyle w:val="TAC"/>
              <w:rPr>
                <w:rFonts w:cs="Arial"/>
                <w:lang w:eastAsia="ko-KR"/>
              </w:rPr>
            </w:pPr>
            <w:r>
              <w:rPr>
                <w:lang w:eastAsia="zh-CN"/>
              </w:rPr>
              <w:t>N/A</w:t>
            </w:r>
          </w:p>
        </w:tc>
      </w:tr>
      <w:tr w:rsidR="00465894" w14:paraId="42759D00" w14:textId="77777777" w:rsidTr="00465894">
        <w:trPr>
          <w:trHeight w:val="216"/>
          <w:jc w:val="center"/>
        </w:trPr>
        <w:tc>
          <w:tcPr>
            <w:tcW w:w="2259" w:type="dxa"/>
            <w:tcBorders>
              <w:top w:val="nil"/>
              <w:left w:val="single" w:sz="4" w:space="0" w:color="auto"/>
              <w:bottom w:val="single" w:sz="4" w:space="0" w:color="auto"/>
              <w:right w:val="single" w:sz="4" w:space="0" w:color="auto"/>
            </w:tcBorders>
            <w:hideMark/>
          </w:tcPr>
          <w:p w14:paraId="75C76036" w14:textId="77777777" w:rsidR="00465894" w:rsidRDefault="00465894">
            <w:pPr>
              <w:pStyle w:val="TAC"/>
              <w:rPr>
                <w:rFonts w:cs="Arial"/>
              </w:rPr>
            </w:pPr>
            <w:r>
              <w:rPr>
                <w:rFonts w:cs="Arial"/>
              </w:rPr>
              <w:t>DC_5A-40C_n78C</w:t>
            </w:r>
          </w:p>
        </w:tc>
        <w:tc>
          <w:tcPr>
            <w:tcW w:w="868" w:type="dxa"/>
            <w:tcBorders>
              <w:top w:val="single" w:sz="4" w:space="0" w:color="auto"/>
              <w:left w:val="single" w:sz="4" w:space="0" w:color="auto"/>
              <w:bottom w:val="single" w:sz="4" w:space="0" w:color="auto"/>
              <w:right w:val="single" w:sz="4" w:space="0" w:color="auto"/>
            </w:tcBorders>
            <w:vAlign w:val="center"/>
            <w:hideMark/>
          </w:tcPr>
          <w:p w14:paraId="7CC2F27F" w14:textId="77777777" w:rsidR="00465894" w:rsidRDefault="00465894">
            <w:pPr>
              <w:pStyle w:val="TAC"/>
              <w:rPr>
                <w:rFonts w:cs="Arial"/>
              </w:rPr>
            </w:pPr>
            <w:r>
              <w:rPr>
                <w:lang w:eastAsia="zh-CN"/>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DDDEE24" w14:textId="77777777" w:rsidR="00465894" w:rsidRDefault="00465894">
            <w:pPr>
              <w:pStyle w:val="TAC"/>
              <w:rPr>
                <w:lang w:eastAsia="ko-KR"/>
              </w:rPr>
            </w:pPr>
            <w:r>
              <w:rPr>
                <w:lang w:eastAsia="zh-CN"/>
              </w:rPr>
              <w:t>3740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605CC99" w14:textId="77777777" w:rsidR="00465894" w:rsidRDefault="00465894">
            <w:pPr>
              <w:pStyle w:val="TAC"/>
              <w:rPr>
                <w:lang w:eastAsia="ko-KR"/>
              </w:rPr>
            </w:pPr>
            <w:r>
              <w:rPr>
                <w:lang w:eastAsia="zh-CN"/>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786C42D" w14:textId="77777777" w:rsidR="00465894" w:rsidRDefault="00465894">
            <w:pPr>
              <w:pStyle w:val="TAC"/>
              <w:rPr>
                <w:lang w:eastAsia="ko-KR"/>
              </w:rPr>
            </w:pPr>
            <w:r>
              <w:rPr>
                <w:lang w:eastAsia="zh-CN"/>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820CDD6" w14:textId="77777777" w:rsidR="00465894" w:rsidRDefault="00465894">
            <w:pPr>
              <w:pStyle w:val="TAC"/>
              <w:rPr>
                <w:lang w:eastAsia="ko-KR"/>
              </w:rPr>
            </w:pPr>
            <w:r>
              <w:rPr>
                <w:lang w:eastAsia="zh-CN"/>
              </w:rPr>
              <w:t>3740</w:t>
            </w:r>
          </w:p>
        </w:tc>
        <w:tc>
          <w:tcPr>
            <w:tcW w:w="867" w:type="dxa"/>
            <w:gridSpan w:val="2"/>
            <w:tcBorders>
              <w:top w:val="single" w:sz="4" w:space="0" w:color="auto"/>
              <w:left w:val="single" w:sz="4" w:space="0" w:color="auto"/>
              <w:bottom w:val="single" w:sz="4" w:space="0" w:color="auto"/>
              <w:right w:val="single" w:sz="4" w:space="0" w:color="auto"/>
            </w:tcBorders>
            <w:hideMark/>
          </w:tcPr>
          <w:p w14:paraId="3D855C44" w14:textId="77777777" w:rsidR="00465894" w:rsidRDefault="00465894">
            <w:pPr>
              <w:pStyle w:val="TAC"/>
              <w:rPr>
                <w:rFonts w:cs="Arial"/>
                <w:lang w:eastAsia="ko-KR"/>
              </w:rPr>
            </w:pPr>
            <w:r>
              <w:rPr>
                <w:lang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0316828" w14:textId="77777777" w:rsidR="00465894" w:rsidRDefault="00465894">
            <w:pPr>
              <w:pStyle w:val="TAC"/>
              <w:rPr>
                <w:rFonts w:cs="Arial"/>
                <w:lang w:eastAsia="ko-KR"/>
              </w:rPr>
            </w:pPr>
            <w:r>
              <w:rPr>
                <w:lang w:eastAsia="zh-CN"/>
              </w:rPr>
              <w:t>N/A</w:t>
            </w:r>
          </w:p>
        </w:tc>
      </w:tr>
      <w:tr w:rsidR="00465894" w14:paraId="45DE5C93" w14:textId="77777777" w:rsidTr="00465894">
        <w:trPr>
          <w:trHeight w:val="216"/>
          <w:jc w:val="center"/>
        </w:trPr>
        <w:tc>
          <w:tcPr>
            <w:tcW w:w="2259" w:type="dxa"/>
            <w:tcBorders>
              <w:top w:val="single" w:sz="4" w:space="0" w:color="auto"/>
              <w:left w:val="single" w:sz="4" w:space="0" w:color="auto"/>
              <w:bottom w:val="nil"/>
              <w:right w:val="single" w:sz="4" w:space="0" w:color="auto"/>
            </w:tcBorders>
            <w:hideMark/>
          </w:tcPr>
          <w:p w14:paraId="3514D401" w14:textId="77777777" w:rsidR="00465894" w:rsidRDefault="00465894">
            <w:pPr>
              <w:pStyle w:val="TAC"/>
              <w:rPr>
                <w:rFonts w:cs="Arial"/>
              </w:rPr>
            </w:pPr>
            <w:r>
              <w:rPr>
                <w:rFonts w:cs="Arial"/>
              </w:rPr>
              <w:t>DC_5A_n40A-n78A</w:t>
            </w:r>
          </w:p>
        </w:tc>
        <w:tc>
          <w:tcPr>
            <w:tcW w:w="868" w:type="dxa"/>
            <w:tcBorders>
              <w:top w:val="single" w:sz="4" w:space="0" w:color="auto"/>
              <w:left w:val="single" w:sz="4" w:space="0" w:color="auto"/>
              <w:bottom w:val="single" w:sz="4" w:space="0" w:color="auto"/>
              <w:right w:val="single" w:sz="4" w:space="0" w:color="auto"/>
            </w:tcBorders>
            <w:vAlign w:val="center"/>
            <w:hideMark/>
          </w:tcPr>
          <w:p w14:paraId="7B15FD61" w14:textId="77777777" w:rsidR="00465894" w:rsidRDefault="00465894">
            <w:pPr>
              <w:pStyle w:val="TAC"/>
              <w:rPr>
                <w:rFonts w:cs="Arial"/>
                <w:szCs w:val="18"/>
              </w:rPr>
            </w:pPr>
            <w:r>
              <w:rPr>
                <w:rFonts w:cs="Arial"/>
              </w:rPr>
              <w:t>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5A67C56" w14:textId="77777777" w:rsidR="00465894" w:rsidRDefault="00465894">
            <w:pPr>
              <w:pStyle w:val="TAC"/>
              <w:rPr>
                <w:rFonts w:cs="Arial"/>
                <w:color w:val="000000"/>
                <w:szCs w:val="18"/>
              </w:rPr>
            </w:pPr>
            <w:r>
              <w:rPr>
                <w:rFonts w:cs="Arial"/>
              </w:rPr>
              <w:t>840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EFC99BA" w14:textId="77777777" w:rsidR="00465894" w:rsidRDefault="00465894">
            <w:pPr>
              <w:pStyle w:val="TAC"/>
              <w:rPr>
                <w:rFonts w:cs="Arial"/>
                <w:color w:val="000000"/>
                <w:szCs w:val="18"/>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BA24E09" w14:textId="77777777" w:rsidR="00465894" w:rsidRDefault="00465894">
            <w:pPr>
              <w:pStyle w:val="TAC"/>
              <w:rPr>
                <w:rFonts w:cs="Arial"/>
                <w:color w:val="000000"/>
                <w:szCs w:val="18"/>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C988477" w14:textId="77777777" w:rsidR="00465894" w:rsidRDefault="00465894">
            <w:pPr>
              <w:pStyle w:val="TAC"/>
              <w:rPr>
                <w:rFonts w:cs="Arial"/>
                <w:color w:val="000000"/>
                <w:szCs w:val="18"/>
              </w:rPr>
            </w:pPr>
            <w:r>
              <w:rPr>
                <w:rFonts w:cs="Arial"/>
              </w:rPr>
              <w:t>885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521E90DC" w14:textId="77777777" w:rsidR="00465894" w:rsidRDefault="00465894">
            <w:pPr>
              <w:pStyle w:val="TAC"/>
              <w:rPr>
                <w:rFonts w:eastAsia="Malgun Gothic" w:cs="Arial"/>
                <w:color w:val="000000"/>
                <w:lang w:eastAsia="ko-KR"/>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9A83AA2" w14:textId="77777777" w:rsidR="00465894" w:rsidRDefault="00465894">
            <w:pPr>
              <w:pStyle w:val="TAC"/>
              <w:rPr>
                <w:rFonts w:eastAsiaTheme="minorEastAsia" w:cs="Arial"/>
                <w:lang w:eastAsia="ko-KR"/>
              </w:rPr>
            </w:pPr>
            <w:r>
              <w:rPr>
                <w:rFonts w:cs="Arial"/>
              </w:rPr>
              <w:t>N/A</w:t>
            </w:r>
          </w:p>
        </w:tc>
      </w:tr>
      <w:tr w:rsidR="00465894" w14:paraId="5629A57F" w14:textId="77777777" w:rsidTr="00465894">
        <w:trPr>
          <w:trHeight w:val="216"/>
          <w:jc w:val="center"/>
        </w:trPr>
        <w:tc>
          <w:tcPr>
            <w:tcW w:w="2259" w:type="dxa"/>
            <w:tcBorders>
              <w:top w:val="nil"/>
              <w:left w:val="single" w:sz="4" w:space="0" w:color="auto"/>
              <w:bottom w:val="nil"/>
              <w:right w:val="single" w:sz="4" w:space="0" w:color="auto"/>
            </w:tcBorders>
            <w:hideMark/>
          </w:tcPr>
          <w:p w14:paraId="7E9259D3" w14:textId="77777777" w:rsidR="00465894" w:rsidRDefault="00465894">
            <w:pPr>
              <w:pStyle w:val="TAC"/>
              <w:rPr>
                <w:rFonts w:cs="Arial"/>
              </w:rPr>
            </w:pPr>
            <w:r>
              <w:rPr>
                <w:rFonts w:cs="Arial"/>
              </w:rPr>
              <w:t>DC_5A_n40A-n78C</w:t>
            </w:r>
          </w:p>
        </w:tc>
        <w:tc>
          <w:tcPr>
            <w:tcW w:w="868" w:type="dxa"/>
            <w:tcBorders>
              <w:top w:val="single" w:sz="4" w:space="0" w:color="auto"/>
              <w:left w:val="single" w:sz="4" w:space="0" w:color="auto"/>
              <w:bottom w:val="single" w:sz="4" w:space="0" w:color="auto"/>
              <w:right w:val="single" w:sz="4" w:space="0" w:color="auto"/>
            </w:tcBorders>
            <w:vAlign w:val="center"/>
            <w:hideMark/>
          </w:tcPr>
          <w:p w14:paraId="4F8CFF78" w14:textId="77777777" w:rsidR="00465894" w:rsidRDefault="00465894">
            <w:pPr>
              <w:pStyle w:val="TAC"/>
              <w:rPr>
                <w:rFonts w:cs="Arial"/>
                <w:szCs w:val="18"/>
              </w:rPr>
            </w:pPr>
            <w:r>
              <w:rPr>
                <w:rFonts w:cs="Arial"/>
              </w:rPr>
              <w:t>n40</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F317655" w14:textId="77777777" w:rsidR="00465894" w:rsidRDefault="00465894">
            <w:pPr>
              <w:pStyle w:val="TAC"/>
              <w:rPr>
                <w:rFonts w:cs="Arial"/>
                <w:color w:val="000000"/>
                <w:szCs w:val="18"/>
              </w:rPr>
            </w:pPr>
            <w:r>
              <w:rPr>
                <w:rFonts w:cs="Arial"/>
              </w:rPr>
              <w:t>2310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7958F9E" w14:textId="77777777" w:rsidR="00465894" w:rsidRDefault="00465894">
            <w:pPr>
              <w:pStyle w:val="TAC"/>
              <w:rPr>
                <w:rFonts w:cs="Arial"/>
                <w:color w:val="000000"/>
                <w:szCs w:val="18"/>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FB37A3D" w14:textId="77777777" w:rsidR="00465894" w:rsidRDefault="00465894">
            <w:pPr>
              <w:pStyle w:val="TAC"/>
              <w:rPr>
                <w:rFonts w:cs="Arial"/>
                <w:color w:val="000000"/>
                <w:szCs w:val="18"/>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36547D5" w14:textId="77777777" w:rsidR="00465894" w:rsidRDefault="00465894">
            <w:pPr>
              <w:pStyle w:val="TAC"/>
              <w:rPr>
                <w:rFonts w:cs="Arial"/>
                <w:color w:val="000000"/>
                <w:szCs w:val="18"/>
              </w:rPr>
            </w:pPr>
            <w:r>
              <w:rPr>
                <w:rFonts w:cs="Arial"/>
              </w:rPr>
              <w:t>2310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1F818FC5" w14:textId="77777777" w:rsidR="00465894" w:rsidRDefault="00465894">
            <w:pPr>
              <w:pStyle w:val="TAC"/>
              <w:rPr>
                <w:rFonts w:eastAsia="Malgun Gothic" w:cs="Arial"/>
                <w:color w:val="000000"/>
                <w:lang w:eastAsia="ko-KR"/>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87546CB" w14:textId="77777777" w:rsidR="00465894" w:rsidRDefault="00465894">
            <w:pPr>
              <w:pStyle w:val="TAC"/>
              <w:rPr>
                <w:rFonts w:eastAsiaTheme="minorEastAsia" w:cs="Arial"/>
                <w:lang w:eastAsia="ko-KR"/>
              </w:rPr>
            </w:pPr>
            <w:r>
              <w:rPr>
                <w:rFonts w:cs="Arial"/>
              </w:rPr>
              <w:t>N/A</w:t>
            </w:r>
          </w:p>
        </w:tc>
      </w:tr>
      <w:tr w:rsidR="00465894" w14:paraId="7BA3EB9D" w14:textId="77777777" w:rsidTr="00465894">
        <w:trPr>
          <w:trHeight w:val="216"/>
          <w:jc w:val="center"/>
        </w:trPr>
        <w:tc>
          <w:tcPr>
            <w:tcW w:w="2259" w:type="dxa"/>
            <w:tcBorders>
              <w:top w:val="nil"/>
              <w:left w:val="single" w:sz="4" w:space="0" w:color="auto"/>
              <w:bottom w:val="nil"/>
              <w:right w:val="single" w:sz="4" w:space="0" w:color="auto"/>
            </w:tcBorders>
          </w:tcPr>
          <w:p w14:paraId="16BEEB7B"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355C8834" w14:textId="77777777" w:rsidR="00465894" w:rsidRDefault="00465894">
            <w:pPr>
              <w:pStyle w:val="TAC"/>
              <w:rPr>
                <w:rFonts w:eastAsiaTheme="minorEastAsia" w:cs="Arial"/>
                <w:szCs w:val="18"/>
              </w:rPr>
            </w:pPr>
            <w:r>
              <w:rPr>
                <w:rFonts w:cs="Arial"/>
              </w:rPr>
              <w:t>n78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9E20769" w14:textId="77777777" w:rsidR="00465894" w:rsidRDefault="00465894">
            <w:pPr>
              <w:pStyle w:val="TAC"/>
              <w:rPr>
                <w:rFonts w:cs="Arial"/>
                <w:color w:val="000000"/>
                <w:szCs w:val="18"/>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F431CCA" w14:textId="77777777" w:rsidR="00465894" w:rsidRDefault="00465894">
            <w:pPr>
              <w:pStyle w:val="TAC"/>
              <w:rPr>
                <w:rFonts w:cs="Arial"/>
                <w:color w:val="000000"/>
                <w:szCs w:val="18"/>
              </w:rPr>
            </w:pPr>
            <w:r>
              <w:rPr>
                <w:rFonts w:cs="Arial"/>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CB43C76" w14:textId="77777777" w:rsidR="00465894" w:rsidRDefault="00465894">
            <w:pPr>
              <w:pStyle w:val="TAC"/>
              <w:rPr>
                <w:rFonts w:cs="Arial"/>
                <w:color w:val="000000"/>
                <w:szCs w:val="18"/>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98054DB" w14:textId="77777777" w:rsidR="00465894" w:rsidRDefault="00465894">
            <w:pPr>
              <w:pStyle w:val="TAC"/>
              <w:rPr>
                <w:rFonts w:cs="Arial"/>
                <w:color w:val="000000"/>
                <w:szCs w:val="18"/>
              </w:rPr>
            </w:pPr>
            <w:r>
              <w:rPr>
                <w:rFonts w:cs="Arial"/>
              </w:rPr>
              <w:t>3780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B44352A" w14:textId="77777777" w:rsidR="00465894" w:rsidRDefault="00465894">
            <w:pPr>
              <w:pStyle w:val="TAC"/>
              <w:rPr>
                <w:rFonts w:eastAsia="Malgun Gothic" w:cs="Arial"/>
                <w:color w:val="000000"/>
                <w:lang w:eastAsia="ko-KR"/>
              </w:rPr>
            </w:pPr>
            <w:r>
              <w:rPr>
                <w:rFonts w:cs="Arial"/>
              </w:rPr>
              <w:t>16.1</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2B883C6" w14:textId="77777777" w:rsidR="00465894" w:rsidRDefault="00465894">
            <w:pPr>
              <w:pStyle w:val="TAC"/>
              <w:rPr>
                <w:rFonts w:eastAsiaTheme="minorEastAsia" w:cs="Arial"/>
                <w:lang w:eastAsia="ko-KR"/>
              </w:rPr>
            </w:pPr>
            <w:r>
              <w:rPr>
                <w:rFonts w:cs="Arial"/>
              </w:rPr>
              <w:t>IMD3</w:t>
            </w:r>
          </w:p>
        </w:tc>
      </w:tr>
      <w:tr w:rsidR="00465894" w14:paraId="1DCD44AF"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5A92D814" w14:textId="77777777" w:rsidR="00465894" w:rsidRDefault="00465894">
            <w:pPr>
              <w:pStyle w:val="TAC"/>
              <w:rPr>
                <w:rFonts w:eastAsia="Malgun Gothic"/>
                <w:szCs w:val="18"/>
                <w:lang w:eastAsia="ko-KR"/>
              </w:rPr>
            </w:pPr>
            <w:r>
              <w:rPr>
                <w:lang w:eastAsia="ja-JP"/>
              </w:rPr>
              <w:t>DC_5A_41A_n78A</w:t>
            </w:r>
          </w:p>
        </w:tc>
        <w:tc>
          <w:tcPr>
            <w:tcW w:w="868" w:type="dxa"/>
            <w:tcBorders>
              <w:top w:val="single" w:sz="4" w:space="0" w:color="auto"/>
              <w:left w:val="single" w:sz="4" w:space="0" w:color="auto"/>
              <w:bottom w:val="single" w:sz="4" w:space="0" w:color="auto"/>
              <w:right w:val="single" w:sz="4" w:space="0" w:color="auto"/>
            </w:tcBorders>
            <w:hideMark/>
          </w:tcPr>
          <w:p w14:paraId="4E78535A" w14:textId="77777777" w:rsidR="00465894" w:rsidRDefault="00465894">
            <w:pPr>
              <w:pStyle w:val="TAC"/>
              <w:rPr>
                <w:rFonts w:eastAsia="Malgun Gothic"/>
                <w:szCs w:val="18"/>
                <w:lang w:eastAsia="ko-KR"/>
              </w:rPr>
            </w:pPr>
            <w:r>
              <w:rPr>
                <w:rFonts w:eastAsia="Malgun Gothic"/>
                <w:lang w:eastAsia="ko-KR"/>
              </w:rPr>
              <w:t>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9228699" w14:textId="77777777" w:rsidR="00465894" w:rsidRDefault="00465894">
            <w:pPr>
              <w:pStyle w:val="TAC"/>
              <w:rPr>
                <w:rFonts w:eastAsia="Malgun Gothic"/>
                <w:szCs w:val="18"/>
                <w:lang w:eastAsia="ko-KR"/>
              </w:rPr>
            </w:pPr>
            <w:r>
              <w:rPr>
                <w:szCs w:val="18"/>
                <w:lang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C9292CB" w14:textId="77777777" w:rsidR="00465894" w:rsidRDefault="00465894">
            <w:pPr>
              <w:pStyle w:val="TAC"/>
              <w:rPr>
                <w:rFonts w:eastAsia="Malgun Gothic"/>
                <w:szCs w:val="18"/>
                <w:lang w:eastAsia="ko-KR"/>
              </w:rPr>
            </w:pPr>
            <w:r>
              <w:rPr>
                <w:rFonts w:eastAsia="Malgun Gothic"/>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E164F49" w14:textId="77777777" w:rsidR="00465894" w:rsidRDefault="00465894">
            <w:pPr>
              <w:pStyle w:val="TAC"/>
              <w:rPr>
                <w:rFonts w:eastAsia="Malgun Gothic"/>
                <w:szCs w:val="18"/>
                <w:lang w:eastAsia="ko-KR"/>
              </w:rPr>
            </w:pPr>
            <w:r>
              <w:rPr>
                <w:rFonts w:eastAsia="Malgun Gothic"/>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8EC7FAF" w14:textId="77777777" w:rsidR="00465894" w:rsidRDefault="00465894">
            <w:pPr>
              <w:pStyle w:val="TAC"/>
              <w:rPr>
                <w:rFonts w:eastAsia="Malgun Gothic"/>
                <w:szCs w:val="18"/>
                <w:lang w:eastAsia="ko-KR"/>
              </w:rPr>
            </w:pPr>
            <w:r>
              <w:rPr>
                <w:szCs w:val="18"/>
                <w:lang w:eastAsia="zh-CN"/>
              </w:rPr>
              <w:t>885</w:t>
            </w:r>
          </w:p>
        </w:tc>
        <w:tc>
          <w:tcPr>
            <w:tcW w:w="867" w:type="dxa"/>
            <w:gridSpan w:val="2"/>
            <w:tcBorders>
              <w:top w:val="single" w:sz="4" w:space="0" w:color="auto"/>
              <w:left w:val="single" w:sz="4" w:space="0" w:color="auto"/>
              <w:bottom w:val="single" w:sz="4" w:space="0" w:color="auto"/>
              <w:right w:val="single" w:sz="4" w:space="0" w:color="auto"/>
            </w:tcBorders>
            <w:hideMark/>
          </w:tcPr>
          <w:p w14:paraId="43EB2016" w14:textId="77777777" w:rsidR="00465894" w:rsidRDefault="00465894">
            <w:pPr>
              <w:pStyle w:val="TAC"/>
              <w:rPr>
                <w:rFonts w:eastAsia="Malgun Gothic"/>
                <w:lang w:eastAsia="ko-KR"/>
              </w:rPr>
            </w:pPr>
            <w:r>
              <w:rPr>
                <w:rFonts w:eastAsia="Malgun Gothic"/>
                <w:lang w:eastAsia="ko-KR"/>
              </w:rPr>
              <w:t>30.2</w:t>
            </w:r>
          </w:p>
        </w:tc>
        <w:tc>
          <w:tcPr>
            <w:tcW w:w="1248" w:type="dxa"/>
            <w:gridSpan w:val="3"/>
            <w:tcBorders>
              <w:top w:val="single" w:sz="4" w:space="0" w:color="auto"/>
              <w:left w:val="single" w:sz="4" w:space="0" w:color="auto"/>
              <w:bottom w:val="single" w:sz="4" w:space="0" w:color="auto"/>
              <w:right w:val="single" w:sz="4" w:space="0" w:color="auto"/>
            </w:tcBorders>
            <w:hideMark/>
          </w:tcPr>
          <w:p w14:paraId="2E3AB8B8" w14:textId="77777777" w:rsidR="00465894" w:rsidRDefault="00465894">
            <w:pPr>
              <w:pStyle w:val="TAC"/>
              <w:rPr>
                <w:rFonts w:eastAsia="Malgun Gothic"/>
                <w:kern w:val="2"/>
                <w:szCs w:val="24"/>
                <w:lang w:eastAsia="ko-KR"/>
              </w:rPr>
            </w:pPr>
            <w:r>
              <w:rPr>
                <w:rFonts w:eastAsia="Malgun Gothic"/>
                <w:lang w:eastAsia="ko-KR"/>
              </w:rPr>
              <w:t>IMD2</w:t>
            </w:r>
          </w:p>
        </w:tc>
      </w:tr>
      <w:tr w:rsidR="00465894" w14:paraId="09E5C622" w14:textId="77777777" w:rsidTr="00465894">
        <w:trPr>
          <w:trHeight w:val="54"/>
          <w:jc w:val="center"/>
        </w:trPr>
        <w:tc>
          <w:tcPr>
            <w:tcW w:w="2259" w:type="dxa"/>
            <w:tcBorders>
              <w:top w:val="nil"/>
              <w:left w:val="single" w:sz="4" w:space="0" w:color="auto"/>
              <w:bottom w:val="nil"/>
              <w:right w:val="single" w:sz="4" w:space="0" w:color="auto"/>
            </w:tcBorders>
          </w:tcPr>
          <w:p w14:paraId="66D0BF3E"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7145AD46" w14:textId="77777777" w:rsidR="00465894" w:rsidRDefault="00465894">
            <w:pPr>
              <w:pStyle w:val="TAC"/>
              <w:rPr>
                <w:rFonts w:eastAsia="Malgun Gothic"/>
                <w:szCs w:val="18"/>
                <w:lang w:eastAsia="ko-KR"/>
              </w:rPr>
            </w:pPr>
            <w:r>
              <w:rPr>
                <w:rFonts w:eastAsia="Malgun Gothic"/>
                <w:lang w:eastAsia="ko-KR"/>
              </w:rPr>
              <w:t>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9154B05" w14:textId="77777777" w:rsidR="00465894" w:rsidRDefault="00465894">
            <w:pPr>
              <w:pStyle w:val="TAC"/>
              <w:rPr>
                <w:rFonts w:eastAsia="Malgun Gothic"/>
                <w:szCs w:val="18"/>
                <w:lang w:eastAsia="ko-KR"/>
              </w:rPr>
            </w:pPr>
            <w:r>
              <w:rPr>
                <w:szCs w:val="18"/>
                <w:lang w:eastAsia="zh-CN"/>
              </w:rPr>
              <w:t>2615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0EBCA91" w14:textId="77777777" w:rsidR="00465894" w:rsidRDefault="00465894">
            <w:pPr>
              <w:pStyle w:val="TAC"/>
              <w:rPr>
                <w:rFonts w:eastAsia="Malgun Gothic"/>
                <w:szCs w:val="18"/>
                <w:lang w:eastAsia="ko-KR"/>
              </w:rPr>
            </w:pPr>
            <w:r>
              <w:rPr>
                <w:rFonts w:eastAsia="Malgun Gothic"/>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0C70F04" w14:textId="77777777" w:rsidR="00465894" w:rsidRDefault="00465894">
            <w:pPr>
              <w:pStyle w:val="TAC"/>
              <w:rPr>
                <w:rFonts w:eastAsia="Malgun Gothic"/>
                <w:szCs w:val="18"/>
                <w:lang w:eastAsia="ko-KR"/>
              </w:rPr>
            </w:pPr>
            <w:r>
              <w:rPr>
                <w:rFonts w:eastAsia="Malgun Gothic"/>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F97ED55" w14:textId="77777777" w:rsidR="00465894" w:rsidRDefault="00465894">
            <w:pPr>
              <w:pStyle w:val="TAC"/>
              <w:rPr>
                <w:rFonts w:eastAsia="Malgun Gothic"/>
                <w:szCs w:val="18"/>
                <w:lang w:eastAsia="ko-KR"/>
              </w:rPr>
            </w:pPr>
            <w:r>
              <w:rPr>
                <w:szCs w:val="18"/>
                <w:lang w:eastAsia="zh-CN"/>
              </w:rPr>
              <w:t>2615</w:t>
            </w:r>
          </w:p>
        </w:tc>
        <w:tc>
          <w:tcPr>
            <w:tcW w:w="867" w:type="dxa"/>
            <w:gridSpan w:val="2"/>
            <w:tcBorders>
              <w:top w:val="single" w:sz="4" w:space="0" w:color="auto"/>
              <w:left w:val="single" w:sz="4" w:space="0" w:color="auto"/>
              <w:bottom w:val="single" w:sz="4" w:space="0" w:color="auto"/>
              <w:right w:val="single" w:sz="4" w:space="0" w:color="auto"/>
            </w:tcBorders>
            <w:hideMark/>
          </w:tcPr>
          <w:p w14:paraId="0278D0C4" w14:textId="77777777" w:rsidR="00465894" w:rsidRDefault="00465894">
            <w:pPr>
              <w:pStyle w:val="TAC"/>
              <w:rPr>
                <w:rFonts w:eastAsia="Malgun Gothic"/>
                <w:lang w:eastAsia="ko-KR"/>
              </w:rPr>
            </w:pPr>
            <w:r>
              <w:rPr>
                <w:rFonts w:eastAsia="Malgun Gothic"/>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FED9E7B" w14:textId="77777777" w:rsidR="00465894" w:rsidRDefault="00465894">
            <w:pPr>
              <w:pStyle w:val="TAC"/>
              <w:rPr>
                <w:rFonts w:eastAsia="Malgun Gothic"/>
                <w:kern w:val="2"/>
                <w:szCs w:val="24"/>
                <w:lang w:eastAsia="ko-KR"/>
              </w:rPr>
            </w:pPr>
            <w:r>
              <w:rPr>
                <w:rFonts w:eastAsia="Malgun Gothic"/>
                <w:kern w:val="2"/>
                <w:szCs w:val="24"/>
                <w:lang w:eastAsia="ko-KR"/>
              </w:rPr>
              <w:t>N/A</w:t>
            </w:r>
          </w:p>
        </w:tc>
      </w:tr>
      <w:tr w:rsidR="00465894" w14:paraId="0C5F2F98" w14:textId="77777777" w:rsidTr="00465894">
        <w:trPr>
          <w:trHeight w:val="54"/>
          <w:jc w:val="center"/>
        </w:trPr>
        <w:tc>
          <w:tcPr>
            <w:tcW w:w="2259" w:type="dxa"/>
            <w:tcBorders>
              <w:top w:val="nil"/>
              <w:left w:val="single" w:sz="4" w:space="0" w:color="auto"/>
              <w:bottom w:val="nil"/>
              <w:right w:val="single" w:sz="4" w:space="0" w:color="auto"/>
            </w:tcBorders>
          </w:tcPr>
          <w:p w14:paraId="4EEEAAB1"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351725D0" w14:textId="77777777" w:rsidR="00465894" w:rsidRDefault="00465894">
            <w:pPr>
              <w:pStyle w:val="TAC"/>
              <w:rPr>
                <w:rFonts w:eastAsia="Malgun Gothic"/>
                <w:szCs w:val="18"/>
                <w:lang w:eastAsia="ko-KR"/>
              </w:rPr>
            </w:pPr>
            <w:r>
              <w:rPr>
                <w:rFonts w:eastAsia="Malgun Gothic"/>
                <w:lang w:eastAsia="ko-KR"/>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4126A69" w14:textId="77777777" w:rsidR="00465894" w:rsidRDefault="00465894">
            <w:pPr>
              <w:pStyle w:val="TAC"/>
              <w:rPr>
                <w:rFonts w:eastAsia="Malgun Gothic"/>
                <w:szCs w:val="18"/>
                <w:lang w:eastAsia="ko-KR"/>
              </w:rPr>
            </w:pPr>
            <w:r>
              <w:rPr>
                <w:szCs w:val="18"/>
                <w:lang w:eastAsia="zh-CN"/>
              </w:rPr>
              <w:t>3500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18933C8" w14:textId="77777777" w:rsidR="00465894" w:rsidRDefault="00465894">
            <w:pPr>
              <w:pStyle w:val="TAC"/>
              <w:rPr>
                <w:rFonts w:eastAsia="Malgun Gothic"/>
                <w:szCs w:val="18"/>
                <w:lang w:eastAsia="ko-KR"/>
              </w:rPr>
            </w:pPr>
            <w:r>
              <w:rPr>
                <w:rFonts w:eastAsia="Malgun Gothic"/>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794603D" w14:textId="77777777" w:rsidR="00465894" w:rsidRDefault="00465894">
            <w:pPr>
              <w:pStyle w:val="TAC"/>
              <w:rPr>
                <w:rFonts w:eastAsia="Malgun Gothic"/>
                <w:szCs w:val="18"/>
                <w:lang w:eastAsia="ko-KR"/>
              </w:rPr>
            </w:pPr>
            <w:r>
              <w:rPr>
                <w:rFonts w:eastAsia="Malgun Gothic"/>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23CE32B" w14:textId="77777777" w:rsidR="00465894" w:rsidRDefault="00465894">
            <w:pPr>
              <w:pStyle w:val="TAC"/>
              <w:rPr>
                <w:rFonts w:eastAsia="Malgun Gothic"/>
                <w:szCs w:val="18"/>
                <w:lang w:eastAsia="ko-KR"/>
              </w:rPr>
            </w:pPr>
            <w:r>
              <w:rPr>
                <w:szCs w:val="18"/>
                <w:lang w:eastAsia="zh-CN"/>
              </w:rPr>
              <w:t>3500</w:t>
            </w:r>
          </w:p>
        </w:tc>
        <w:tc>
          <w:tcPr>
            <w:tcW w:w="867" w:type="dxa"/>
            <w:gridSpan w:val="2"/>
            <w:tcBorders>
              <w:top w:val="single" w:sz="4" w:space="0" w:color="auto"/>
              <w:left w:val="single" w:sz="4" w:space="0" w:color="auto"/>
              <w:bottom w:val="single" w:sz="4" w:space="0" w:color="auto"/>
              <w:right w:val="single" w:sz="4" w:space="0" w:color="auto"/>
            </w:tcBorders>
            <w:hideMark/>
          </w:tcPr>
          <w:p w14:paraId="34E3CEC0" w14:textId="77777777" w:rsidR="00465894" w:rsidRDefault="00465894">
            <w:pPr>
              <w:pStyle w:val="TAC"/>
              <w:rPr>
                <w:rFonts w:eastAsia="Malgun Gothic"/>
                <w:lang w:eastAsia="ko-KR"/>
              </w:rPr>
            </w:pPr>
            <w:r>
              <w:rPr>
                <w:rFonts w:eastAsia="Malgun Gothic"/>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27F6555" w14:textId="77777777" w:rsidR="00465894" w:rsidRDefault="00465894">
            <w:pPr>
              <w:pStyle w:val="TAC"/>
              <w:rPr>
                <w:rFonts w:eastAsia="Malgun Gothic"/>
                <w:kern w:val="2"/>
                <w:szCs w:val="24"/>
                <w:lang w:eastAsia="ko-KR"/>
              </w:rPr>
            </w:pPr>
            <w:r>
              <w:rPr>
                <w:rFonts w:eastAsia="Malgun Gothic"/>
                <w:kern w:val="2"/>
                <w:szCs w:val="24"/>
                <w:lang w:eastAsia="ko-KR"/>
              </w:rPr>
              <w:t>N/A</w:t>
            </w:r>
          </w:p>
        </w:tc>
      </w:tr>
      <w:tr w:rsidR="00465894" w14:paraId="07AA6871" w14:textId="77777777" w:rsidTr="00465894">
        <w:trPr>
          <w:trHeight w:val="54"/>
          <w:jc w:val="center"/>
        </w:trPr>
        <w:tc>
          <w:tcPr>
            <w:tcW w:w="2259" w:type="dxa"/>
            <w:tcBorders>
              <w:top w:val="nil"/>
              <w:left w:val="single" w:sz="4" w:space="0" w:color="auto"/>
              <w:bottom w:val="nil"/>
              <w:right w:val="single" w:sz="4" w:space="0" w:color="auto"/>
            </w:tcBorders>
          </w:tcPr>
          <w:p w14:paraId="3AB19929"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4A4D838C" w14:textId="77777777" w:rsidR="00465894" w:rsidRDefault="00465894">
            <w:pPr>
              <w:pStyle w:val="TAC"/>
              <w:rPr>
                <w:rFonts w:eastAsia="Malgun Gothic"/>
                <w:szCs w:val="18"/>
                <w:lang w:eastAsia="ko-KR"/>
              </w:rPr>
            </w:pPr>
            <w:r>
              <w:rPr>
                <w:rFonts w:eastAsia="Malgun Gothic"/>
                <w:lang w:eastAsia="ko-KR"/>
              </w:rPr>
              <w:t>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ABC80E8" w14:textId="77777777" w:rsidR="00465894" w:rsidRDefault="00465894">
            <w:pPr>
              <w:pStyle w:val="TAC"/>
              <w:rPr>
                <w:rFonts w:eastAsia="Malgun Gothic"/>
                <w:szCs w:val="18"/>
                <w:lang w:eastAsia="ko-KR"/>
              </w:rPr>
            </w:pPr>
            <w:r>
              <w:rPr>
                <w:szCs w:val="18"/>
                <w:lang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CA9FF19" w14:textId="77777777" w:rsidR="00465894" w:rsidRDefault="00465894">
            <w:pPr>
              <w:pStyle w:val="TAC"/>
              <w:rPr>
                <w:rFonts w:eastAsia="Malgun Gothic"/>
                <w:szCs w:val="18"/>
                <w:lang w:eastAsia="ko-KR"/>
              </w:rPr>
            </w:pPr>
            <w:r>
              <w:rPr>
                <w:rFonts w:eastAsia="Malgun Gothic"/>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0AC527A" w14:textId="77777777" w:rsidR="00465894" w:rsidRDefault="00465894">
            <w:pPr>
              <w:pStyle w:val="TAC"/>
              <w:rPr>
                <w:rFonts w:eastAsia="Malgun Gothic"/>
                <w:szCs w:val="18"/>
                <w:lang w:eastAsia="ko-KR"/>
              </w:rPr>
            </w:pPr>
            <w:r>
              <w:rPr>
                <w:rFonts w:eastAsia="Malgun Gothic"/>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DE4D77A" w14:textId="77777777" w:rsidR="00465894" w:rsidRDefault="00465894">
            <w:pPr>
              <w:pStyle w:val="TAC"/>
              <w:rPr>
                <w:rFonts w:eastAsia="Malgun Gothic"/>
                <w:szCs w:val="18"/>
                <w:lang w:eastAsia="ko-KR"/>
              </w:rPr>
            </w:pPr>
            <w:r>
              <w:rPr>
                <w:szCs w:val="18"/>
                <w:lang w:eastAsia="zh-CN"/>
              </w:rPr>
              <w:t>881.5</w:t>
            </w:r>
          </w:p>
        </w:tc>
        <w:tc>
          <w:tcPr>
            <w:tcW w:w="867" w:type="dxa"/>
            <w:gridSpan w:val="2"/>
            <w:tcBorders>
              <w:top w:val="single" w:sz="4" w:space="0" w:color="auto"/>
              <w:left w:val="single" w:sz="4" w:space="0" w:color="auto"/>
              <w:bottom w:val="single" w:sz="4" w:space="0" w:color="auto"/>
              <w:right w:val="single" w:sz="4" w:space="0" w:color="auto"/>
            </w:tcBorders>
            <w:hideMark/>
          </w:tcPr>
          <w:p w14:paraId="2F2B5643" w14:textId="77777777" w:rsidR="00465894" w:rsidRDefault="00465894">
            <w:pPr>
              <w:pStyle w:val="TAC"/>
              <w:rPr>
                <w:rFonts w:eastAsia="Malgun Gothic"/>
                <w:lang w:eastAsia="ko-KR"/>
              </w:rPr>
            </w:pPr>
            <w:r>
              <w:rPr>
                <w:rFonts w:eastAsia="Malgun Gothic"/>
                <w:lang w:eastAsia="ko-KR"/>
              </w:rPr>
              <w:t>3.1</w:t>
            </w:r>
          </w:p>
        </w:tc>
        <w:tc>
          <w:tcPr>
            <w:tcW w:w="1248" w:type="dxa"/>
            <w:gridSpan w:val="3"/>
            <w:tcBorders>
              <w:top w:val="single" w:sz="4" w:space="0" w:color="auto"/>
              <w:left w:val="single" w:sz="4" w:space="0" w:color="auto"/>
              <w:bottom w:val="single" w:sz="4" w:space="0" w:color="auto"/>
              <w:right w:val="single" w:sz="4" w:space="0" w:color="auto"/>
            </w:tcBorders>
            <w:hideMark/>
          </w:tcPr>
          <w:p w14:paraId="2C99143E" w14:textId="77777777" w:rsidR="00465894" w:rsidRDefault="00465894">
            <w:pPr>
              <w:pStyle w:val="TAC"/>
              <w:rPr>
                <w:rFonts w:eastAsia="Malgun Gothic"/>
                <w:kern w:val="2"/>
                <w:szCs w:val="24"/>
                <w:lang w:eastAsia="ko-KR"/>
              </w:rPr>
            </w:pPr>
            <w:r>
              <w:rPr>
                <w:kern w:val="2"/>
                <w:szCs w:val="24"/>
                <w:lang w:eastAsia="zh-CN"/>
              </w:rPr>
              <w:t>IMD5</w:t>
            </w:r>
          </w:p>
        </w:tc>
      </w:tr>
      <w:tr w:rsidR="00465894" w14:paraId="17AFE6B4" w14:textId="77777777" w:rsidTr="00465894">
        <w:trPr>
          <w:trHeight w:val="54"/>
          <w:jc w:val="center"/>
        </w:trPr>
        <w:tc>
          <w:tcPr>
            <w:tcW w:w="2259" w:type="dxa"/>
            <w:tcBorders>
              <w:top w:val="nil"/>
              <w:left w:val="single" w:sz="4" w:space="0" w:color="auto"/>
              <w:bottom w:val="nil"/>
              <w:right w:val="single" w:sz="4" w:space="0" w:color="auto"/>
            </w:tcBorders>
          </w:tcPr>
          <w:p w14:paraId="2F756954"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465690C9" w14:textId="77777777" w:rsidR="00465894" w:rsidRDefault="00465894">
            <w:pPr>
              <w:pStyle w:val="TAC"/>
              <w:rPr>
                <w:rFonts w:eastAsia="Malgun Gothic"/>
                <w:szCs w:val="18"/>
                <w:lang w:eastAsia="ko-KR"/>
              </w:rPr>
            </w:pPr>
            <w:r>
              <w:rPr>
                <w:rFonts w:eastAsia="Malgun Gothic"/>
                <w:lang w:eastAsia="ko-KR"/>
              </w:rPr>
              <w:t>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1FD3DA0" w14:textId="77777777" w:rsidR="00465894" w:rsidRDefault="00465894">
            <w:pPr>
              <w:pStyle w:val="TAC"/>
              <w:rPr>
                <w:rFonts w:eastAsia="Malgun Gothic"/>
                <w:szCs w:val="18"/>
                <w:lang w:eastAsia="ko-KR"/>
              </w:rPr>
            </w:pPr>
            <w:r>
              <w:rPr>
                <w:szCs w:val="18"/>
                <w:lang w:eastAsia="zh-CN"/>
              </w:rPr>
              <w:t>2620.5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B31C4FE" w14:textId="77777777" w:rsidR="00465894" w:rsidRDefault="00465894">
            <w:pPr>
              <w:pStyle w:val="TAC"/>
              <w:rPr>
                <w:rFonts w:eastAsia="Malgun Gothic"/>
                <w:szCs w:val="18"/>
                <w:lang w:eastAsia="ko-KR"/>
              </w:rPr>
            </w:pPr>
            <w:r>
              <w:rPr>
                <w:rFonts w:eastAsia="Malgun Gothic"/>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F5F2202" w14:textId="77777777" w:rsidR="00465894" w:rsidRDefault="00465894">
            <w:pPr>
              <w:pStyle w:val="TAC"/>
              <w:rPr>
                <w:rFonts w:eastAsia="Malgun Gothic"/>
                <w:szCs w:val="18"/>
                <w:lang w:eastAsia="ko-KR"/>
              </w:rPr>
            </w:pPr>
            <w:r>
              <w:rPr>
                <w:rFonts w:eastAsia="Malgun Gothic"/>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FA8A07D" w14:textId="77777777" w:rsidR="00465894" w:rsidRDefault="00465894">
            <w:pPr>
              <w:pStyle w:val="TAC"/>
              <w:rPr>
                <w:rFonts w:eastAsia="Malgun Gothic"/>
                <w:szCs w:val="18"/>
                <w:lang w:eastAsia="ko-KR"/>
              </w:rPr>
            </w:pPr>
            <w:r>
              <w:rPr>
                <w:szCs w:val="18"/>
                <w:lang w:eastAsia="zh-CN"/>
              </w:rPr>
              <w:t>2620.5</w:t>
            </w:r>
          </w:p>
        </w:tc>
        <w:tc>
          <w:tcPr>
            <w:tcW w:w="867" w:type="dxa"/>
            <w:gridSpan w:val="2"/>
            <w:tcBorders>
              <w:top w:val="single" w:sz="4" w:space="0" w:color="auto"/>
              <w:left w:val="single" w:sz="4" w:space="0" w:color="auto"/>
              <w:bottom w:val="single" w:sz="4" w:space="0" w:color="auto"/>
              <w:right w:val="single" w:sz="4" w:space="0" w:color="auto"/>
            </w:tcBorders>
            <w:hideMark/>
          </w:tcPr>
          <w:p w14:paraId="73219554" w14:textId="77777777" w:rsidR="00465894" w:rsidRDefault="00465894">
            <w:pPr>
              <w:pStyle w:val="TAC"/>
              <w:rPr>
                <w:rFonts w:eastAsia="Malgun Gothic"/>
                <w:lang w:eastAsia="ko-KR"/>
              </w:rPr>
            </w:pPr>
            <w:r>
              <w:rPr>
                <w:rFonts w:eastAsia="Malgun Gothic"/>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A6AA103" w14:textId="77777777" w:rsidR="00465894" w:rsidRDefault="00465894">
            <w:pPr>
              <w:pStyle w:val="TAC"/>
              <w:rPr>
                <w:rFonts w:eastAsia="Malgun Gothic"/>
                <w:kern w:val="2"/>
                <w:szCs w:val="24"/>
                <w:lang w:eastAsia="ko-KR"/>
              </w:rPr>
            </w:pPr>
            <w:r>
              <w:rPr>
                <w:rFonts w:eastAsia="Malgun Gothic"/>
                <w:kern w:val="2"/>
                <w:szCs w:val="24"/>
                <w:lang w:eastAsia="ko-KR"/>
              </w:rPr>
              <w:t>N/A</w:t>
            </w:r>
          </w:p>
        </w:tc>
      </w:tr>
      <w:tr w:rsidR="00465894" w14:paraId="0645F473"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52324F79"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6F1FA4C1" w14:textId="77777777" w:rsidR="00465894" w:rsidRDefault="00465894">
            <w:pPr>
              <w:pStyle w:val="TAC"/>
              <w:rPr>
                <w:rFonts w:eastAsia="Malgun Gothic"/>
                <w:szCs w:val="18"/>
                <w:lang w:eastAsia="ko-KR"/>
              </w:rPr>
            </w:pPr>
            <w:r>
              <w:rPr>
                <w:rFonts w:eastAsia="Malgun Gothic"/>
                <w:lang w:eastAsia="ko-KR"/>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C006B1D" w14:textId="77777777" w:rsidR="00465894" w:rsidRDefault="00465894">
            <w:pPr>
              <w:pStyle w:val="TAC"/>
              <w:rPr>
                <w:rFonts w:eastAsia="Malgun Gothic"/>
                <w:szCs w:val="18"/>
                <w:lang w:eastAsia="ko-KR"/>
              </w:rPr>
            </w:pPr>
            <w:r>
              <w:rPr>
                <w:szCs w:val="18"/>
                <w:lang w:eastAsia="zh-CN"/>
              </w:rPr>
              <w:t>3490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719F9B3" w14:textId="77777777" w:rsidR="00465894" w:rsidRDefault="00465894">
            <w:pPr>
              <w:pStyle w:val="TAC"/>
              <w:rPr>
                <w:rFonts w:eastAsia="Malgun Gothic"/>
                <w:szCs w:val="18"/>
                <w:lang w:eastAsia="ko-KR"/>
              </w:rPr>
            </w:pPr>
            <w:r>
              <w:rPr>
                <w:rFonts w:eastAsia="Malgun Gothic"/>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A8D0A6A" w14:textId="77777777" w:rsidR="00465894" w:rsidRDefault="00465894">
            <w:pPr>
              <w:pStyle w:val="TAC"/>
              <w:rPr>
                <w:rFonts w:eastAsia="Malgun Gothic"/>
                <w:szCs w:val="18"/>
                <w:lang w:eastAsia="ko-KR"/>
              </w:rPr>
            </w:pPr>
            <w:r>
              <w:rPr>
                <w:rFonts w:eastAsia="Malgun Gothic"/>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FD55BCC" w14:textId="77777777" w:rsidR="00465894" w:rsidRDefault="00465894">
            <w:pPr>
              <w:pStyle w:val="TAC"/>
              <w:rPr>
                <w:rFonts w:eastAsia="Malgun Gothic"/>
                <w:szCs w:val="18"/>
                <w:lang w:eastAsia="ko-KR"/>
              </w:rPr>
            </w:pPr>
            <w:r>
              <w:rPr>
                <w:szCs w:val="18"/>
                <w:lang w:eastAsia="zh-CN"/>
              </w:rPr>
              <w:t>3490</w:t>
            </w:r>
          </w:p>
        </w:tc>
        <w:tc>
          <w:tcPr>
            <w:tcW w:w="867" w:type="dxa"/>
            <w:gridSpan w:val="2"/>
            <w:tcBorders>
              <w:top w:val="single" w:sz="4" w:space="0" w:color="auto"/>
              <w:left w:val="single" w:sz="4" w:space="0" w:color="auto"/>
              <w:bottom w:val="single" w:sz="4" w:space="0" w:color="auto"/>
              <w:right w:val="single" w:sz="4" w:space="0" w:color="auto"/>
            </w:tcBorders>
            <w:hideMark/>
          </w:tcPr>
          <w:p w14:paraId="372F9267" w14:textId="77777777" w:rsidR="00465894" w:rsidRDefault="00465894">
            <w:pPr>
              <w:pStyle w:val="TAC"/>
              <w:rPr>
                <w:rFonts w:eastAsia="Malgun Gothic"/>
                <w:lang w:eastAsia="ko-KR"/>
              </w:rPr>
            </w:pPr>
            <w:r>
              <w:rPr>
                <w:rFonts w:eastAsia="Malgun Gothic"/>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7104579" w14:textId="77777777" w:rsidR="00465894" w:rsidRDefault="00465894">
            <w:pPr>
              <w:pStyle w:val="TAC"/>
              <w:rPr>
                <w:rFonts w:eastAsia="Malgun Gothic"/>
                <w:kern w:val="2"/>
                <w:szCs w:val="24"/>
                <w:lang w:eastAsia="ko-KR"/>
              </w:rPr>
            </w:pPr>
            <w:r>
              <w:rPr>
                <w:rFonts w:eastAsia="Malgun Gothic"/>
                <w:kern w:val="2"/>
                <w:szCs w:val="24"/>
                <w:lang w:eastAsia="ko-KR"/>
              </w:rPr>
              <w:t>N/A</w:t>
            </w:r>
          </w:p>
        </w:tc>
      </w:tr>
      <w:tr w:rsidR="00465894" w14:paraId="5487640F"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44BF89D0" w14:textId="77777777" w:rsidR="00465894" w:rsidRDefault="00465894">
            <w:pPr>
              <w:pStyle w:val="TAC"/>
              <w:rPr>
                <w:rFonts w:eastAsia="Malgun Gothic"/>
                <w:szCs w:val="18"/>
                <w:lang w:eastAsia="ko-KR"/>
              </w:rPr>
            </w:pPr>
            <w:r>
              <w:rPr>
                <w:rFonts w:cs="Arial"/>
              </w:rPr>
              <w:t>DC_</w:t>
            </w:r>
            <w:r>
              <w:rPr>
                <w:rFonts w:cs="Arial"/>
                <w:lang w:eastAsia="zh-CN"/>
              </w:rPr>
              <w:t>5</w:t>
            </w:r>
            <w:r>
              <w:rPr>
                <w:rFonts w:eastAsia="Malgun Gothic" w:cs="Arial"/>
                <w:lang w:eastAsia="ko-KR"/>
              </w:rPr>
              <w:t>A-</w:t>
            </w:r>
            <w:r>
              <w:rPr>
                <w:rFonts w:cs="Arial"/>
                <w:lang w:eastAsia="zh-CN"/>
              </w:rPr>
              <w:t>41A</w:t>
            </w:r>
            <w:r>
              <w:rPr>
                <w:rFonts w:eastAsia="Malgun Gothic" w:cs="Arial"/>
                <w:lang w:eastAsia="ko-KR"/>
              </w:rPr>
              <w:t>_n7</w:t>
            </w:r>
            <w:r>
              <w:rPr>
                <w:rFonts w:cs="Arial"/>
                <w:lang w:eastAsia="zh-CN"/>
              </w:rPr>
              <w:t>9</w:t>
            </w:r>
            <w:r>
              <w:rPr>
                <w:rFonts w:eastAsia="Malgun Gothic" w:cs="Arial"/>
                <w:lang w:eastAsia="ko-KR"/>
              </w:rPr>
              <w:t>A</w:t>
            </w:r>
          </w:p>
        </w:tc>
        <w:tc>
          <w:tcPr>
            <w:tcW w:w="868" w:type="dxa"/>
            <w:tcBorders>
              <w:top w:val="single" w:sz="4" w:space="0" w:color="auto"/>
              <w:left w:val="single" w:sz="4" w:space="0" w:color="auto"/>
              <w:bottom w:val="single" w:sz="4" w:space="0" w:color="auto"/>
              <w:right w:val="single" w:sz="4" w:space="0" w:color="auto"/>
            </w:tcBorders>
            <w:hideMark/>
          </w:tcPr>
          <w:p w14:paraId="0316C696" w14:textId="77777777" w:rsidR="00465894" w:rsidRDefault="00465894">
            <w:pPr>
              <w:pStyle w:val="TAC"/>
              <w:rPr>
                <w:rFonts w:eastAsia="Malgun Gothic"/>
                <w:szCs w:val="18"/>
                <w:lang w:eastAsia="ko-KR"/>
              </w:rPr>
            </w:pPr>
            <w:r>
              <w:rPr>
                <w:rFonts w:cs="Arial"/>
                <w:szCs w:val="18"/>
                <w:lang w:eastAsia="zh-CN"/>
              </w:rPr>
              <w:t>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BCD09B0" w14:textId="77777777" w:rsidR="00465894" w:rsidRDefault="00465894">
            <w:pPr>
              <w:pStyle w:val="TAC"/>
              <w:rPr>
                <w:rFonts w:eastAsia="Malgun Gothic"/>
                <w:szCs w:val="18"/>
                <w:lang w:eastAsia="ko-KR"/>
              </w:rPr>
            </w:pPr>
            <w:r>
              <w:rPr>
                <w:rFonts w:cs="Arial"/>
                <w:szCs w:val="18"/>
                <w:lang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3F96A53" w14:textId="77777777" w:rsidR="00465894" w:rsidRDefault="00465894">
            <w:pPr>
              <w:pStyle w:val="TAC"/>
              <w:rPr>
                <w:rFonts w:eastAsia="Malgun Gothic"/>
                <w:szCs w:val="18"/>
                <w:lang w:eastAsia="ko-KR"/>
              </w:rPr>
            </w:pPr>
            <w:r>
              <w:rPr>
                <w:rFonts w:cs="Arial"/>
                <w:szCs w:val="18"/>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270C446" w14:textId="77777777" w:rsidR="00465894" w:rsidRDefault="00465894">
            <w:pPr>
              <w:pStyle w:val="TAC"/>
              <w:rPr>
                <w:rFonts w:eastAsia="Malgun Gothic"/>
                <w:szCs w:val="18"/>
                <w:lang w:eastAsia="ko-KR"/>
              </w:rPr>
            </w:pPr>
            <w:r>
              <w:rPr>
                <w:rFonts w:cs="Arial"/>
                <w:szCs w:val="18"/>
                <w:lang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B268E44" w14:textId="77777777" w:rsidR="00465894" w:rsidRDefault="00465894">
            <w:pPr>
              <w:pStyle w:val="TAC"/>
              <w:rPr>
                <w:rFonts w:eastAsia="Malgun Gothic"/>
                <w:szCs w:val="18"/>
                <w:lang w:eastAsia="ko-KR"/>
              </w:rPr>
            </w:pPr>
            <w:r>
              <w:rPr>
                <w:rFonts w:cs="Arial"/>
                <w:szCs w:val="18"/>
                <w:lang w:eastAsia="zh-CN"/>
              </w:rPr>
              <w:t>880</w:t>
            </w:r>
          </w:p>
        </w:tc>
        <w:tc>
          <w:tcPr>
            <w:tcW w:w="867" w:type="dxa"/>
            <w:gridSpan w:val="2"/>
            <w:tcBorders>
              <w:top w:val="single" w:sz="4" w:space="0" w:color="auto"/>
              <w:left w:val="single" w:sz="4" w:space="0" w:color="auto"/>
              <w:bottom w:val="single" w:sz="4" w:space="0" w:color="auto"/>
              <w:right w:val="single" w:sz="4" w:space="0" w:color="auto"/>
            </w:tcBorders>
            <w:hideMark/>
          </w:tcPr>
          <w:p w14:paraId="012CA292" w14:textId="77777777" w:rsidR="00465894" w:rsidRDefault="00465894">
            <w:pPr>
              <w:pStyle w:val="TAC"/>
              <w:rPr>
                <w:rFonts w:eastAsia="Malgun Gothic"/>
                <w:lang w:eastAsia="ko-KR"/>
              </w:rPr>
            </w:pPr>
            <w:r>
              <w:rPr>
                <w:rFonts w:cs="Arial"/>
                <w:szCs w:val="18"/>
                <w:lang w:eastAsia="zh-CN"/>
              </w:rPr>
              <w:t>23.9</w:t>
            </w:r>
          </w:p>
        </w:tc>
        <w:tc>
          <w:tcPr>
            <w:tcW w:w="1248" w:type="dxa"/>
            <w:gridSpan w:val="3"/>
            <w:tcBorders>
              <w:top w:val="single" w:sz="4" w:space="0" w:color="auto"/>
              <w:left w:val="single" w:sz="4" w:space="0" w:color="auto"/>
              <w:bottom w:val="single" w:sz="4" w:space="0" w:color="auto"/>
              <w:right w:val="single" w:sz="4" w:space="0" w:color="auto"/>
            </w:tcBorders>
            <w:hideMark/>
          </w:tcPr>
          <w:p w14:paraId="286562AE" w14:textId="77777777" w:rsidR="00465894" w:rsidRDefault="00465894">
            <w:pPr>
              <w:pStyle w:val="TAC"/>
              <w:rPr>
                <w:rFonts w:eastAsiaTheme="minorEastAsia" w:cs="Arial"/>
                <w:kern w:val="2"/>
                <w:szCs w:val="24"/>
                <w:lang w:eastAsia="zh-CN"/>
              </w:rPr>
            </w:pPr>
            <w:r>
              <w:rPr>
                <w:rFonts w:cs="Arial"/>
                <w:kern w:val="2"/>
                <w:szCs w:val="24"/>
                <w:lang w:eastAsia="ja-JP"/>
              </w:rPr>
              <w:t>IMD</w:t>
            </w:r>
            <w:r>
              <w:rPr>
                <w:rFonts w:cs="Arial"/>
                <w:kern w:val="2"/>
                <w:szCs w:val="24"/>
                <w:lang w:eastAsia="zh-CN"/>
              </w:rPr>
              <w:t>3</w:t>
            </w:r>
          </w:p>
        </w:tc>
      </w:tr>
      <w:tr w:rsidR="00465894" w14:paraId="00127C4F" w14:textId="77777777" w:rsidTr="00465894">
        <w:trPr>
          <w:trHeight w:val="54"/>
          <w:jc w:val="center"/>
        </w:trPr>
        <w:tc>
          <w:tcPr>
            <w:tcW w:w="2259" w:type="dxa"/>
            <w:tcBorders>
              <w:top w:val="nil"/>
              <w:left w:val="single" w:sz="4" w:space="0" w:color="auto"/>
              <w:bottom w:val="nil"/>
              <w:right w:val="single" w:sz="4" w:space="0" w:color="auto"/>
            </w:tcBorders>
          </w:tcPr>
          <w:p w14:paraId="6916774A"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1DEB4054" w14:textId="77777777" w:rsidR="00465894" w:rsidRDefault="00465894">
            <w:pPr>
              <w:pStyle w:val="TAC"/>
              <w:rPr>
                <w:rFonts w:eastAsia="Malgun Gothic"/>
                <w:szCs w:val="18"/>
                <w:lang w:eastAsia="ko-KR"/>
              </w:rPr>
            </w:pPr>
            <w:r>
              <w:rPr>
                <w:rFonts w:cs="Arial"/>
                <w:lang w:eastAsia="zh-CN"/>
              </w:rPr>
              <w:t>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50FA650" w14:textId="77777777" w:rsidR="00465894" w:rsidRDefault="00465894">
            <w:pPr>
              <w:pStyle w:val="TAC"/>
              <w:rPr>
                <w:rFonts w:eastAsia="Malgun Gothic"/>
                <w:szCs w:val="18"/>
                <w:lang w:eastAsia="ko-KR"/>
              </w:rPr>
            </w:pPr>
            <w:r>
              <w:rPr>
                <w:rFonts w:cs="Arial"/>
                <w:szCs w:val="18"/>
                <w:lang w:eastAsia="zh-CN"/>
              </w:rPr>
              <w:t>2665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46C3610" w14:textId="77777777" w:rsidR="00465894" w:rsidRDefault="00465894">
            <w:pPr>
              <w:pStyle w:val="TAC"/>
              <w:rPr>
                <w:rFonts w:eastAsia="Malgun Gothic"/>
                <w:szCs w:val="18"/>
                <w:lang w:eastAsia="ko-KR"/>
              </w:rPr>
            </w:pPr>
            <w:r>
              <w:rPr>
                <w:rFonts w:cs="Arial"/>
                <w:szCs w:val="18"/>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662C5F9" w14:textId="77777777" w:rsidR="00465894" w:rsidRDefault="00465894">
            <w:pPr>
              <w:pStyle w:val="TAC"/>
              <w:rPr>
                <w:rFonts w:eastAsia="Malgun Gothic"/>
                <w:szCs w:val="18"/>
                <w:lang w:eastAsia="ko-KR"/>
              </w:rPr>
            </w:pPr>
            <w:r>
              <w:rPr>
                <w:rFonts w:cs="Arial"/>
                <w:szCs w:val="18"/>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651CA34" w14:textId="77777777" w:rsidR="00465894" w:rsidRDefault="00465894">
            <w:pPr>
              <w:pStyle w:val="TAC"/>
              <w:rPr>
                <w:rFonts w:eastAsia="Malgun Gothic"/>
                <w:szCs w:val="18"/>
                <w:lang w:eastAsia="ko-KR"/>
              </w:rPr>
            </w:pPr>
            <w:r>
              <w:rPr>
                <w:rFonts w:cs="Arial"/>
                <w:szCs w:val="18"/>
                <w:lang w:eastAsia="zh-CN"/>
              </w:rPr>
              <w:t>2665</w:t>
            </w:r>
          </w:p>
        </w:tc>
        <w:tc>
          <w:tcPr>
            <w:tcW w:w="867" w:type="dxa"/>
            <w:gridSpan w:val="2"/>
            <w:tcBorders>
              <w:top w:val="single" w:sz="4" w:space="0" w:color="auto"/>
              <w:left w:val="single" w:sz="4" w:space="0" w:color="auto"/>
              <w:bottom w:val="single" w:sz="4" w:space="0" w:color="auto"/>
              <w:right w:val="single" w:sz="4" w:space="0" w:color="auto"/>
            </w:tcBorders>
            <w:hideMark/>
          </w:tcPr>
          <w:p w14:paraId="3AC72A8C" w14:textId="77777777" w:rsidR="00465894" w:rsidRDefault="00465894">
            <w:pPr>
              <w:pStyle w:val="TAC"/>
              <w:rPr>
                <w:rFonts w:eastAsia="Malgun Gothic"/>
                <w:lang w:eastAsia="ko-KR"/>
              </w:rPr>
            </w:pPr>
            <w:r>
              <w:rPr>
                <w:rFonts w:cs="Arial"/>
                <w:szCs w:val="18"/>
                <w:lang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5B807DE" w14:textId="77777777" w:rsidR="00465894" w:rsidRDefault="00465894">
            <w:pPr>
              <w:pStyle w:val="TAC"/>
              <w:rPr>
                <w:rFonts w:eastAsia="Malgun Gothic"/>
                <w:kern w:val="2"/>
                <w:szCs w:val="24"/>
                <w:lang w:eastAsia="ko-KR"/>
              </w:rPr>
            </w:pPr>
            <w:r>
              <w:rPr>
                <w:rFonts w:eastAsia="Malgun Gothic" w:cs="Arial"/>
                <w:kern w:val="2"/>
                <w:szCs w:val="24"/>
                <w:lang w:eastAsia="ko-KR"/>
              </w:rPr>
              <w:t>N/A</w:t>
            </w:r>
          </w:p>
        </w:tc>
      </w:tr>
      <w:tr w:rsidR="00465894" w14:paraId="11052806" w14:textId="77777777" w:rsidTr="00465894">
        <w:trPr>
          <w:trHeight w:val="54"/>
          <w:jc w:val="center"/>
        </w:trPr>
        <w:tc>
          <w:tcPr>
            <w:tcW w:w="2259" w:type="dxa"/>
            <w:tcBorders>
              <w:top w:val="nil"/>
              <w:left w:val="single" w:sz="4" w:space="0" w:color="auto"/>
              <w:bottom w:val="nil"/>
              <w:right w:val="single" w:sz="4" w:space="0" w:color="auto"/>
            </w:tcBorders>
          </w:tcPr>
          <w:p w14:paraId="6037A010"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51047CF3" w14:textId="77777777" w:rsidR="00465894" w:rsidRDefault="00465894">
            <w:pPr>
              <w:pStyle w:val="TAC"/>
              <w:rPr>
                <w:rFonts w:eastAsia="Malgun Gothic"/>
                <w:szCs w:val="18"/>
                <w:lang w:eastAsia="ko-KR"/>
              </w:rPr>
            </w:pPr>
            <w:r>
              <w:rPr>
                <w:rFonts w:cs="Arial"/>
                <w:szCs w:val="18"/>
                <w:lang w:eastAsia="zh-CN"/>
              </w:rP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43A5669" w14:textId="77777777" w:rsidR="00465894" w:rsidRDefault="00465894">
            <w:pPr>
              <w:pStyle w:val="TAC"/>
              <w:rPr>
                <w:rFonts w:eastAsia="Malgun Gothic"/>
                <w:szCs w:val="18"/>
                <w:lang w:eastAsia="ko-KR"/>
              </w:rPr>
            </w:pPr>
            <w:r>
              <w:rPr>
                <w:rFonts w:cs="Arial"/>
                <w:szCs w:val="18"/>
                <w:lang w:eastAsia="zh-CN"/>
              </w:rPr>
              <w:t>4450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D11D5B5" w14:textId="77777777" w:rsidR="00465894" w:rsidRDefault="00465894">
            <w:pPr>
              <w:pStyle w:val="TAC"/>
              <w:rPr>
                <w:rFonts w:eastAsia="Malgun Gothic"/>
                <w:szCs w:val="18"/>
                <w:lang w:eastAsia="ko-KR"/>
              </w:rPr>
            </w:pPr>
            <w:r>
              <w:rPr>
                <w:rFonts w:cs="Arial"/>
                <w:szCs w:val="18"/>
                <w:lang w:eastAsia="zh-CN"/>
              </w:rPr>
              <w:t>40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040593E" w14:textId="77777777" w:rsidR="00465894" w:rsidRDefault="00465894">
            <w:pPr>
              <w:pStyle w:val="TAC"/>
              <w:rPr>
                <w:rFonts w:eastAsia="Malgun Gothic"/>
                <w:szCs w:val="18"/>
                <w:lang w:eastAsia="ko-KR"/>
              </w:rPr>
            </w:pPr>
            <w:r>
              <w:rPr>
                <w:rFonts w:cs="Arial"/>
                <w:szCs w:val="18"/>
                <w:lang w:eastAsia="zh-CN"/>
              </w:rPr>
              <w:t>216</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FAC8D37" w14:textId="77777777" w:rsidR="00465894" w:rsidRDefault="00465894">
            <w:pPr>
              <w:pStyle w:val="TAC"/>
              <w:rPr>
                <w:rFonts w:eastAsia="Malgun Gothic"/>
                <w:szCs w:val="18"/>
                <w:lang w:eastAsia="ko-KR"/>
              </w:rPr>
            </w:pPr>
            <w:r>
              <w:rPr>
                <w:rFonts w:cs="Arial"/>
                <w:szCs w:val="18"/>
                <w:lang w:eastAsia="zh-CN"/>
              </w:rPr>
              <w:t>4450</w:t>
            </w:r>
          </w:p>
        </w:tc>
        <w:tc>
          <w:tcPr>
            <w:tcW w:w="867" w:type="dxa"/>
            <w:gridSpan w:val="2"/>
            <w:tcBorders>
              <w:top w:val="single" w:sz="4" w:space="0" w:color="auto"/>
              <w:left w:val="single" w:sz="4" w:space="0" w:color="auto"/>
              <w:bottom w:val="single" w:sz="4" w:space="0" w:color="auto"/>
              <w:right w:val="single" w:sz="4" w:space="0" w:color="auto"/>
            </w:tcBorders>
            <w:hideMark/>
          </w:tcPr>
          <w:p w14:paraId="49B2742F" w14:textId="77777777" w:rsidR="00465894" w:rsidRDefault="00465894">
            <w:pPr>
              <w:pStyle w:val="TAC"/>
              <w:rPr>
                <w:rFonts w:eastAsia="Malgun Gothic"/>
                <w:lang w:eastAsia="ko-KR"/>
              </w:rPr>
            </w:pPr>
            <w:r>
              <w:rPr>
                <w:rFonts w:cs="Arial"/>
                <w:szCs w:val="18"/>
                <w:lang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E201CFE" w14:textId="77777777" w:rsidR="00465894" w:rsidRDefault="00465894">
            <w:pPr>
              <w:pStyle w:val="TAC"/>
              <w:rPr>
                <w:rFonts w:eastAsia="Malgun Gothic"/>
                <w:kern w:val="2"/>
                <w:szCs w:val="24"/>
                <w:lang w:eastAsia="ko-KR"/>
              </w:rPr>
            </w:pPr>
            <w:r>
              <w:rPr>
                <w:rFonts w:eastAsia="Malgun Gothic" w:cs="Arial"/>
                <w:kern w:val="2"/>
                <w:szCs w:val="24"/>
                <w:lang w:eastAsia="ko-KR"/>
              </w:rPr>
              <w:t>N/A</w:t>
            </w:r>
          </w:p>
        </w:tc>
      </w:tr>
      <w:tr w:rsidR="00465894" w14:paraId="4354815E" w14:textId="77777777" w:rsidTr="00465894">
        <w:trPr>
          <w:trHeight w:val="54"/>
          <w:jc w:val="center"/>
        </w:trPr>
        <w:tc>
          <w:tcPr>
            <w:tcW w:w="2259" w:type="dxa"/>
            <w:tcBorders>
              <w:top w:val="nil"/>
              <w:left w:val="single" w:sz="4" w:space="0" w:color="auto"/>
              <w:bottom w:val="nil"/>
              <w:right w:val="single" w:sz="4" w:space="0" w:color="auto"/>
            </w:tcBorders>
          </w:tcPr>
          <w:p w14:paraId="0DDD294D"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78862E82" w14:textId="77777777" w:rsidR="00465894" w:rsidRDefault="00465894">
            <w:pPr>
              <w:pStyle w:val="TAC"/>
              <w:rPr>
                <w:rFonts w:eastAsia="Malgun Gothic"/>
                <w:szCs w:val="18"/>
                <w:lang w:eastAsia="ko-KR"/>
              </w:rPr>
            </w:pPr>
            <w:r>
              <w:rPr>
                <w:rFonts w:cs="Arial"/>
                <w:szCs w:val="18"/>
                <w:lang w:eastAsia="zh-CN"/>
              </w:rPr>
              <w:t>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EB332A1" w14:textId="77777777" w:rsidR="00465894" w:rsidRDefault="00465894">
            <w:pPr>
              <w:pStyle w:val="TAC"/>
              <w:rPr>
                <w:rFonts w:eastAsia="Malgun Gothic"/>
                <w:szCs w:val="18"/>
                <w:lang w:eastAsia="ko-KR"/>
              </w:rPr>
            </w:pPr>
            <w:r>
              <w:rPr>
                <w:rFonts w:cs="Arial"/>
                <w:szCs w:val="18"/>
                <w:lang w:eastAsia="zh-CN"/>
              </w:rPr>
              <w:t>826.5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BAA18A3" w14:textId="77777777" w:rsidR="00465894" w:rsidRDefault="00465894">
            <w:pPr>
              <w:pStyle w:val="TAC"/>
              <w:rPr>
                <w:rFonts w:eastAsia="Malgun Gothic"/>
                <w:szCs w:val="18"/>
                <w:lang w:eastAsia="ko-KR"/>
              </w:rPr>
            </w:pPr>
            <w:r>
              <w:rPr>
                <w:rFonts w:cs="Arial"/>
                <w:szCs w:val="18"/>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780105C" w14:textId="77777777" w:rsidR="00465894" w:rsidRDefault="00465894">
            <w:pPr>
              <w:pStyle w:val="TAC"/>
              <w:rPr>
                <w:rFonts w:eastAsia="Malgun Gothic"/>
                <w:szCs w:val="18"/>
                <w:lang w:eastAsia="ko-KR"/>
              </w:rPr>
            </w:pPr>
            <w:r>
              <w:rPr>
                <w:rFonts w:cs="Arial"/>
                <w:szCs w:val="18"/>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7008FE2" w14:textId="77777777" w:rsidR="00465894" w:rsidRDefault="00465894">
            <w:pPr>
              <w:pStyle w:val="TAC"/>
              <w:rPr>
                <w:rFonts w:eastAsia="Malgun Gothic"/>
                <w:szCs w:val="18"/>
                <w:lang w:eastAsia="ko-KR"/>
              </w:rPr>
            </w:pPr>
            <w:r>
              <w:rPr>
                <w:rFonts w:cs="Arial"/>
                <w:szCs w:val="18"/>
                <w:lang w:eastAsia="zh-CN"/>
              </w:rPr>
              <w:t>871.5</w:t>
            </w:r>
          </w:p>
        </w:tc>
        <w:tc>
          <w:tcPr>
            <w:tcW w:w="867" w:type="dxa"/>
            <w:gridSpan w:val="2"/>
            <w:tcBorders>
              <w:top w:val="single" w:sz="4" w:space="0" w:color="auto"/>
              <w:left w:val="single" w:sz="4" w:space="0" w:color="auto"/>
              <w:bottom w:val="single" w:sz="4" w:space="0" w:color="auto"/>
              <w:right w:val="single" w:sz="4" w:space="0" w:color="auto"/>
            </w:tcBorders>
            <w:hideMark/>
          </w:tcPr>
          <w:p w14:paraId="1B9CB19D" w14:textId="77777777" w:rsidR="00465894" w:rsidRDefault="00465894">
            <w:pPr>
              <w:pStyle w:val="TAC"/>
              <w:rPr>
                <w:rFonts w:eastAsia="Malgun Gothic"/>
                <w:lang w:eastAsia="ko-KR"/>
              </w:rPr>
            </w:pPr>
            <w:r>
              <w:rPr>
                <w:rFonts w:cs="Arial"/>
                <w:szCs w:val="18"/>
                <w:lang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55685B6" w14:textId="77777777" w:rsidR="00465894" w:rsidRDefault="00465894">
            <w:pPr>
              <w:pStyle w:val="TAC"/>
              <w:rPr>
                <w:rFonts w:eastAsia="Malgun Gothic"/>
                <w:kern w:val="2"/>
                <w:szCs w:val="24"/>
                <w:lang w:eastAsia="ko-KR"/>
              </w:rPr>
            </w:pPr>
            <w:r>
              <w:rPr>
                <w:rFonts w:eastAsia="Malgun Gothic" w:cs="Arial"/>
                <w:lang w:eastAsia="ko-KR"/>
              </w:rPr>
              <w:t>N/A</w:t>
            </w:r>
          </w:p>
        </w:tc>
      </w:tr>
      <w:tr w:rsidR="00465894" w14:paraId="46202353" w14:textId="77777777" w:rsidTr="00465894">
        <w:trPr>
          <w:trHeight w:val="54"/>
          <w:jc w:val="center"/>
        </w:trPr>
        <w:tc>
          <w:tcPr>
            <w:tcW w:w="2259" w:type="dxa"/>
            <w:tcBorders>
              <w:top w:val="nil"/>
              <w:left w:val="single" w:sz="4" w:space="0" w:color="auto"/>
              <w:bottom w:val="nil"/>
              <w:right w:val="single" w:sz="4" w:space="0" w:color="auto"/>
            </w:tcBorders>
          </w:tcPr>
          <w:p w14:paraId="1BF3BC5B"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708DB44A" w14:textId="77777777" w:rsidR="00465894" w:rsidRDefault="00465894">
            <w:pPr>
              <w:pStyle w:val="TAC"/>
              <w:rPr>
                <w:rFonts w:eastAsia="Malgun Gothic"/>
                <w:szCs w:val="18"/>
                <w:lang w:eastAsia="ko-KR"/>
              </w:rPr>
            </w:pPr>
            <w:r>
              <w:rPr>
                <w:rFonts w:cs="Arial"/>
                <w:lang w:eastAsia="zh-CN"/>
              </w:rPr>
              <w:t>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74A74CC" w14:textId="77777777" w:rsidR="00465894" w:rsidRDefault="00465894">
            <w:pPr>
              <w:pStyle w:val="TAC"/>
              <w:rPr>
                <w:rFonts w:eastAsia="Malgun Gothic"/>
                <w:szCs w:val="18"/>
                <w:lang w:eastAsia="ko-KR"/>
              </w:rPr>
            </w:pPr>
            <w:r>
              <w:rPr>
                <w:rFonts w:cs="Arial"/>
                <w:szCs w:val="18"/>
                <w:lang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E6F579A" w14:textId="77777777" w:rsidR="00465894" w:rsidRDefault="00465894">
            <w:pPr>
              <w:pStyle w:val="TAC"/>
              <w:rPr>
                <w:rFonts w:eastAsia="Malgun Gothic"/>
                <w:szCs w:val="18"/>
                <w:lang w:eastAsia="ko-KR"/>
              </w:rPr>
            </w:pPr>
            <w:r>
              <w:rPr>
                <w:rFonts w:cs="Arial"/>
                <w:szCs w:val="18"/>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0809034" w14:textId="77777777" w:rsidR="00465894" w:rsidRDefault="00465894">
            <w:pPr>
              <w:pStyle w:val="TAC"/>
              <w:rPr>
                <w:rFonts w:eastAsia="Malgun Gothic"/>
                <w:szCs w:val="18"/>
                <w:lang w:eastAsia="ko-KR"/>
              </w:rPr>
            </w:pPr>
            <w:r>
              <w:rPr>
                <w:rFonts w:cs="Arial"/>
                <w:szCs w:val="18"/>
                <w:lang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F28EBE2" w14:textId="77777777" w:rsidR="00465894" w:rsidRDefault="00465894">
            <w:pPr>
              <w:pStyle w:val="TAC"/>
              <w:rPr>
                <w:rFonts w:eastAsia="Malgun Gothic"/>
                <w:szCs w:val="18"/>
                <w:lang w:eastAsia="ko-KR"/>
              </w:rPr>
            </w:pPr>
            <w:r>
              <w:rPr>
                <w:rFonts w:cs="Arial"/>
                <w:szCs w:val="18"/>
                <w:lang w:eastAsia="zh-CN"/>
              </w:rPr>
              <w:t>2517.5</w:t>
            </w:r>
          </w:p>
        </w:tc>
        <w:tc>
          <w:tcPr>
            <w:tcW w:w="867" w:type="dxa"/>
            <w:gridSpan w:val="2"/>
            <w:tcBorders>
              <w:top w:val="single" w:sz="4" w:space="0" w:color="auto"/>
              <w:left w:val="single" w:sz="4" w:space="0" w:color="auto"/>
              <w:bottom w:val="single" w:sz="4" w:space="0" w:color="auto"/>
              <w:right w:val="single" w:sz="4" w:space="0" w:color="auto"/>
            </w:tcBorders>
            <w:hideMark/>
          </w:tcPr>
          <w:p w14:paraId="5FEE4ADD" w14:textId="77777777" w:rsidR="00465894" w:rsidRDefault="00465894">
            <w:pPr>
              <w:pStyle w:val="TAC"/>
              <w:rPr>
                <w:rFonts w:eastAsia="Malgun Gothic"/>
                <w:lang w:eastAsia="ko-KR"/>
              </w:rPr>
            </w:pPr>
            <w:r>
              <w:rPr>
                <w:rFonts w:cs="Arial"/>
                <w:szCs w:val="18"/>
                <w:lang w:eastAsia="zh-CN"/>
              </w:rPr>
              <w:t>1.8</w:t>
            </w:r>
          </w:p>
        </w:tc>
        <w:tc>
          <w:tcPr>
            <w:tcW w:w="1248" w:type="dxa"/>
            <w:gridSpan w:val="3"/>
            <w:tcBorders>
              <w:top w:val="single" w:sz="4" w:space="0" w:color="auto"/>
              <w:left w:val="single" w:sz="4" w:space="0" w:color="auto"/>
              <w:bottom w:val="single" w:sz="4" w:space="0" w:color="auto"/>
              <w:right w:val="single" w:sz="4" w:space="0" w:color="auto"/>
            </w:tcBorders>
            <w:hideMark/>
          </w:tcPr>
          <w:p w14:paraId="53BAF399" w14:textId="77777777" w:rsidR="00465894" w:rsidRDefault="00465894">
            <w:pPr>
              <w:pStyle w:val="TAC"/>
              <w:rPr>
                <w:rFonts w:eastAsia="Malgun Gothic" w:cs="Arial"/>
                <w:lang w:eastAsia="ko-KR"/>
              </w:rPr>
            </w:pPr>
            <w:r>
              <w:rPr>
                <w:rFonts w:eastAsia="Malgun Gothic" w:cs="Arial"/>
                <w:lang w:eastAsia="ko-KR"/>
              </w:rPr>
              <w:t>IMD4</w:t>
            </w:r>
          </w:p>
        </w:tc>
      </w:tr>
      <w:tr w:rsidR="00465894" w14:paraId="0485580E"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59F812D3"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1CF7032B" w14:textId="77777777" w:rsidR="00465894" w:rsidRDefault="00465894">
            <w:pPr>
              <w:pStyle w:val="TAC"/>
              <w:rPr>
                <w:rFonts w:eastAsia="Malgun Gothic"/>
                <w:szCs w:val="18"/>
                <w:lang w:eastAsia="ko-KR"/>
              </w:rPr>
            </w:pPr>
            <w:r>
              <w:rPr>
                <w:rFonts w:cs="Arial"/>
                <w:szCs w:val="18"/>
                <w:lang w:eastAsia="zh-CN"/>
              </w:rP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B414C48" w14:textId="77777777" w:rsidR="00465894" w:rsidRDefault="00465894">
            <w:pPr>
              <w:pStyle w:val="TAC"/>
              <w:rPr>
                <w:rFonts w:eastAsia="Malgun Gothic"/>
                <w:szCs w:val="18"/>
                <w:lang w:eastAsia="ko-KR"/>
              </w:rPr>
            </w:pPr>
            <w:r>
              <w:rPr>
                <w:rFonts w:cs="Arial"/>
                <w:szCs w:val="18"/>
                <w:lang w:eastAsia="zh-CN"/>
              </w:rPr>
              <w:t>4980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31840D2" w14:textId="77777777" w:rsidR="00465894" w:rsidRDefault="00465894">
            <w:pPr>
              <w:pStyle w:val="TAC"/>
              <w:rPr>
                <w:rFonts w:eastAsia="Malgun Gothic"/>
                <w:szCs w:val="18"/>
                <w:lang w:eastAsia="ko-KR"/>
              </w:rPr>
            </w:pPr>
            <w:r>
              <w:rPr>
                <w:rFonts w:cs="Arial"/>
                <w:szCs w:val="18"/>
                <w:lang w:eastAsia="zh-CN"/>
              </w:rPr>
              <w:t>40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47B89E2" w14:textId="77777777" w:rsidR="00465894" w:rsidRDefault="00465894">
            <w:pPr>
              <w:pStyle w:val="TAC"/>
              <w:rPr>
                <w:rFonts w:eastAsia="Malgun Gothic"/>
                <w:szCs w:val="18"/>
                <w:lang w:eastAsia="ko-KR"/>
              </w:rPr>
            </w:pPr>
            <w:r>
              <w:rPr>
                <w:rFonts w:cs="Arial"/>
                <w:szCs w:val="18"/>
                <w:lang w:eastAsia="zh-CN"/>
              </w:rPr>
              <w:t>216</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2659BE3" w14:textId="77777777" w:rsidR="00465894" w:rsidRDefault="00465894">
            <w:pPr>
              <w:pStyle w:val="TAC"/>
              <w:rPr>
                <w:rFonts w:eastAsia="Malgun Gothic"/>
                <w:szCs w:val="18"/>
                <w:lang w:eastAsia="ko-KR"/>
              </w:rPr>
            </w:pPr>
            <w:r>
              <w:rPr>
                <w:rFonts w:cs="Arial"/>
                <w:szCs w:val="18"/>
                <w:lang w:eastAsia="zh-CN"/>
              </w:rPr>
              <w:t>4980</w:t>
            </w:r>
          </w:p>
        </w:tc>
        <w:tc>
          <w:tcPr>
            <w:tcW w:w="867" w:type="dxa"/>
            <w:gridSpan w:val="2"/>
            <w:tcBorders>
              <w:top w:val="single" w:sz="4" w:space="0" w:color="auto"/>
              <w:left w:val="single" w:sz="4" w:space="0" w:color="auto"/>
              <w:bottom w:val="single" w:sz="4" w:space="0" w:color="auto"/>
              <w:right w:val="single" w:sz="4" w:space="0" w:color="auto"/>
            </w:tcBorders>
            <w:hideMark/>
          </w:tcPr>
          <w:p w14:paraId="4F1A25CF" w14:textId="77777777" w:rsidR="00465894" w:rsidRDefault="00465894">
            <w:pPr>
              <w:pStyle w:val="TAC"/>
              <w:rPr>
                <w:rFonts w:eastAsia="Malgun Gothic"/>
                <w:lang w:eastAsia="ko-KR"/>
              </w:rPr>
            </w:pPr>
            <w:r>
              <w:rPr>
                <w:rFonts w:cs="Arial"/>
                <w:szCs w:val="18"/>
                <w:lang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92967F1" w14:textId="77777777" w:rsidR="00465894" w:rsidRDefault="00465894">
            <w:pPr>
              <w:pStyle w:val="TAC"/>
              <w:rPr>
                <w:rFonts w:eastAsia="Malgun Gothic"/>
                <w:kern w:val="2"/>
                <w:szCs w:val="24"/>
                <w:lang w:eastAsia="ko-KR"/>
              </w:rPr>
            </w:pPr>
            <w:r>
              <w:rPr>
                <w:rFonts w:eastAsia="Malgun Gothic" w:cs="Arial"/>
                <w:lang w:eastAsia="ko-KR"/>
              </w:rPr>
              <w:t>N/A</w:t>
            </w:r>
          </w:p>
        </w:tc>
      </w:tr>
      <w:tr w:rsidR="00465894" w14:paraId="0A8045A4" w14:textId="77777777" w:rsidTr="00465894">
        <w:trPr>
          <w:trHeight w:val="54"/>
          <w:jc w:val="center"/>
        </w:trPr>
        <w:tc>
          <w:tcPr>
            <w:tcW w:w="2259" w:type="dxa"/>
            <w:tcBorders>
              <w:top w:val="nil"/>
              <w:left w:val="single" w:sz="4" w:space="0" w:color="auto"/>
              <w:bottom w:val="nil"/>
              <w:right w:val="single" w:sz="4" w:space="0" w:color="auto"/>
            </w:tcBorders>
            <w:hideMark/>
          </w:tcPr>
          <w:p w14:paraId="0A8FB9DA" w14:textId="77777777" w:rsidR="00465894" w:rsidRDefault="00465894">
            <w:pPr>
              <w:pStyle w:val="TAC"/>
              <w:rPr>
                <w:rFonts w:eastAsiaTheme="minorEastAsia"/>
                <w:szCs w:val="18"/>
                <w:lang w:eastAsia="ko-KR"/>
              </w:rPr>
            </w:pPr>
            <w:r>
              <w:rPr>
                <w:lang w:eastAsia="ko-KR"/>
              </w:rPr>
              <w:t>DC_</w:t>
            </w:r>
            <w:r>
              <w:t>5</w:t>
            </w:r>
            <w:r>
              <w:rPr>
                <w:lang w:eastAsia="ko-KR"/>
              </w:rPr>
              <w:t>A-4</w:t>
            </w:r>
            <w:r>
              <w:t>6</w:t>
            </w:r>
            <w:r>
              <w:rPr>
                <w:lang w:eastAsia="ko-KR"/>
              </w:rPr>
              <w:t>A_n</w:t>
            </w:r>
            <w:r>
              <w:t>66</w:t>
            </w:r>
            <w:r>
              <w:rPr>
                <w:lang w:eastAsia="ko-KR"/>
              </w:rPr>
              <w:t>A</w:t>
            </w:r>
          </w:p>
        </w:tc>
        <w:tc>
          <w:tcPr>
            <w:tcW w:w="868" w:type="dxa"/>
            <w:tcBorders>
              <w:top w:val="single" w:sz="4" w:space="0" w:color="auto"/>
              <w:left w:val="single" w:sz="4" w:space="0" w:color="auto"/>
              <w:bottom w:val="single" w:sz="4" w:space="0" w:color="auto"/>
              <w:right w:val="single" w:sz="4" w:space="0" w:color="auto"/>
            </w:tcBorders>
            <w:hideMark/>
          </w:tcPr>
          <w:p w14:paraId="46D98C7A" w14:textId="77777777" w:rsidR="00465894" w:rsidRDefault="00465894">
            <w:pPr>
              <w:pStyle w:val="TAC"/>
              <w:rPr>
                <w:szCs w:val="18"/>
                <w:lang w:eastAsia="zh-CN"/>
              </w:rPr>
            </w:pPr>
            <w:r>
              <w:rPr>
                <w:lang w:eastAsia="ko-KR"/>
              </w:rPr>
              <w:t>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2EF0B93" w14:textId="77777777" w:rsidR="00465894" w:rsidRDefault="00465894">
            <w:pPr>
              <w:pStyle w:val="TAC"/>
              <w:rPr>
                <w:szCs w:val="18"/>
                <w:lang w:eastAsia="zh-CN"/>
              </w:rPr>
            </w:pPr>
            <w:r>
              <w:rPr>
                <w:lang w:eastAsia="ko-KR"/>
              </w:rPr>
              <w:t>847</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79BC56B" w14:textId="77777777" w:rsidR="00465894" w:rsidRDefault="00465894">
            <w:pPr>
              <w:pStyle w:val="TAC"/>
              <w:rPr>
                <w:szCs w:val="18"/>
                <w:lang w:eastAsia="zh-CN"/>
              </w:rPr>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DF16A7F" w14:textId="77777777" w:rsidR="00465894" w:rsidRDefault="00465894">
            <w:pPr>
              <w:pStyle w:val="TAC"/>
              <w:rPr>
                <w:szCs w:val="18"/>
                <w:lang w:eastAsia="zh-CN"/>
              </w:rPr>
            </w:pPr>
            <w:r>
              <w:rPr>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18F4EB2" w14:textId="77777777" w:rsidR="00465894" w:rsidRDefault="00465894">
            <w:pPr>
              <w:pStyle w:val="TAC"/>
              <w:rPr>
                <w:szCs w:val="18"/>
                <w:lang w:eastAsia="zh-CN"/>
              </w:rPr>
            </w:pPr>
            <w:r>
              <w:rPr>
                <w:lang w:eastAsia="ko-KR"/>
              </w:rPr>
              <w:t>892</w:t>
            </w:r>
          </w:p>
        </w:tc>
        <w:tc>
          <w:tcPr>
            <w:tcW w:w="867" w:type="dxa"/>
            <w:gridSpan w:val="2"/>
            <w:tcBorders>
              <w:top w:val="single" w:sz="4" w:space="0" w:color="auto"/>
              <w:left w:val="single" w:sz="4" w:space="0" w:color="auto"/>
              <w:bottom w:val="single" w:sz="4" w:space="0" w:color="auto"/>
              <w:right w:val="single" w:sz="4" w:space="0" w:color="auto"/>
            </w:tcBorders>
            <w:hideMark/>
          </w:tcPr>
          <w:p w14:paraId="21CAE439" w14:textId="77777777" w:rsidR="00465894" w:rsidRDefault="00465894">
            <w:pPr>
              <w:pStyle w:val="TAC"/>
              <w:rPr>
                <w:szCs w:val="18"/>
                <w:lang w:eastAsia="zh-CN"/>
              </w:rPr>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FA2255C" w14:textId="77777777" w:rsidR="00465894" w:rsidRDefault="00465894">
            <w:pPr>
              <w:pStyle w:val="TAC"/>
              <w:rPr>
                <w:lang w:eastAsia="ko-KR"/>
              </w:rPr>
            </w:pPr>
            <w:r>
              <w:rPr>
                <w:lang w:eastAsia="ko-KR"/>
              </w:rPr>
              <w:t>N/A</w:t>
            </w:r>
          </w:p>
        </w:tc>
      </w:tr>
      <w:tr w:rsidR="00465894" w14:paraId="6D490550" w14:textId="77777777" w:rsidTr="00465894">
        <w:trPr>
          <w:trHeight w:val="54"/>
          <w:jc w:val="center"/>
        </w:trPr>
        <w:tc>
          <w:tcPr>
            <w:tcW w:w="2259" w:type="dxa"/>
            <w:tcBorders>
              <w:top w:val="nil"/>
              <w:left w:val="single" w:sz="4" w:space="0" w:color="auto"/>
              <w:bottom w:val="nil"/>
              <w:right w:val="single" w:sz="4" w:space="0" w:color="auto"/>
            </w:tcBorders>
          </w:tcPr>
          <w:p w14:paraId="75FC6AEF" w14:textId="77777777" w:rsidR="00465894" w:rsidRDefault="00465894">
            <w:pPr>
              <w:pStyle w:val="TAC"/>
              <w:rPr>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6F9F422A" w14:textId="77777777" w:rsidR="00465894" w:rsidRDefault="00465894">
            <w:pPr>
              <w:pStyle w:val="TAC"/>
              <w:rPr>
                <w:szCs w:val="18"/>
                <w:lang w:eastAsia="zh-CN"/>
              </w:rPr>
            </w:pPr>
            <w:r>
              <w:rPr>
                <w:lang w:eastAsia="ko-KR"/>
              </w:rPr>
              <w:t>46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BBA4276" w14:textId="77777777" w:rsidR="00465894" w:rsidRDefault="00465894">
            <w:pPr>
              <w:pStyle w:val="TAC"/>
              <w:rPr>
                <w:szCs w:val="18"/>
                <w:lang w:eastAsia="zh-CN"/>
              </w:rPr>
            </w:pPr>
            <w:r>
              <w:rPr>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39496C9" w14:textId="77777777" w:rsidR="00465894" w:rsidRDefault="00465894">
            <w:pPr>
              <w:pStyle w:val="TAC"/>
              <w:rPr>
                <w:szCs w:val="18"/>
                <w:lang w:eastAsia="zh-CN"/>
              </w:rPr>
            </w:pPr>
            <w:r>
              <w:rPr>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66988C4" w14:textId="77777777" w:rsidR="00465894" w:rsidRDefault="00465894">
            <w:pPr>
              <w:pStyle w:val="TAC"/>
              <w:rPr>
                <w:szCs w:val="18"/>
                <w:lang w:eastAsia="zh-CN"/>
              </w:rPr>
            </w:pPr>
            <w:r>
              <w:rPr>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9B0A8B0" w14:textId="77777777" w:rsidR="00465894" w:rsidRDefault="00465894">
            <w:pPr>
              <w:pStyle w:val="TAC"/>
              <w:rPr>
                <w:szCs w:val="18"/>
                <w:lang w:eastAsia="zh-CN"/>
              </w:rPr>
            </w:pPr>
            <w:r>
              <w:rPr>
                <w:lang w:eastAsia="ko-KR"/>
              </w:rPr>
              <w:t>5163</w:t>
            </w:r>
          </w:p>
        </w:tc>
        <w:tc>
          <w:tcPr>
            <w:tcW w:w="867" w:type="dxa"/>
            <w:gridSpan w:val="2"/>
            <w:tcBorders>
              <w:top w:val="single" w:sz="4" w:space="0" w:color="auto"/>
              <w:left w:val="single" w:sz="4" w:space="0" w:color="auto"/>
              <w:bottom w:val="single" w:sz="4" w:space="0" w:color="auto"/>
              <w:right w:val="single" w:sz="4" w:space="0" w:color="auto"/>
            </w:tcBorders>
            <w:hideMark/>
          </w:tcPr>
          <w:p w14:paraId="5944277A" w14:textId="77777777" w:rsidR="00465894" w:rsidRDefault="00465894">
            <w:pPr>
              <w:pStyle w:val="TAC"/>
              <w:rPr>
                <w:szCs w:val="18"/>
                <w:lang w:eastAsia="zh-CN"/>
              </w:rPr>
            </w:pPr>
            <w:r>
              <w:rPr>
                <w:lang w:eastAsia="ko-KR"/>
              </w:rPr>
              <w:t>9.0</w:t>
            </w:r>
            <w:r>
              <w:rPr>
                <w:vertAlign w:val="superscript"/>
              </w:rPr>
              <w:t>4</w:t>
            </w:r>
          </w:p>
        </w:tc>
        <w:tc>
          <w:tcPr>
            <w:tcW w:w="1248" w:type="dxa"/>
            <w:gridSpan w:val="3"/>
            <w:tcBorders>
              <w:top w:val="single" w:sz="4" w:space="0" w:color="auto"/>
              <w:left w:val="single" w:sz="4" w:space="0" w:color="auto"/>
              <w:bottom w:val="single" w:sz="4" w:space="0" w:color="auto"/>
              <w:right w:val="single" w:sz="4" w:space="0" w:color="auto"/>
            </w:tcBorders>
            <w:hideMark/>
          </w:tcPr>
          <w:p w14:paraId="26AB4E5C" w14:textId="77777777" w:rsidR="00465894" w:rsidRDefault="00465894">
            <w:pPr>
              <w:pStyle w:val="TAC"/>
              <w:rPr>
                <w:lang w:eastAsia="ko-KR"/>
              </w:rPr>
            </w:pPr>
            <w:r>
              <w:rPr>
                <w:lang w:eastAsia="ko-KR"/>
              </w:rPr>
              <w:t>IMD4</w:t>
            </w:r>
          </w:p>
          <w:p w14:paraId="14E9ED80" w14:textId="77777777" w:rsidR="00465894" w:rsidRDefault="00465894">
            <w:pPr>
              <w:pStyle w:val="TAC"/>
              <w:rPr>
                <w:lang w:eastAsia="ko-KR"/>
              </w:rPr>
            </w:pPr>
            <w:r>
              <w:rPr>
                <w:lang w:eastAsia="ko-KR"/>
              </w:rPr>
              <w:t>|2*f</w:t>
            </w:r>
            <w:r>
              <w:rPr>
                <w:vertAlign w:val="subscript"/>
                <w:lang w:eastAsia="ko-KR"/>
              </w:rPr>
              <w:t>B5</w:t>
            </w:r>
            <w:r>
              <w:rPr>
                <w:lang w:eastAsia="ko-KR"/>
              </w:rPr>
              <w:t>+2*f</w:t>
            </w:r>
            <w:r>
              <w:rPr>
                <w:vertAlign w:val="subscript"/>
                <w:lang w:eastAsia="ko-KR"/>
              </w:rPr>
              <w:t>n66</w:t>
            </w:r>
            <w:r>
              <w:rPr>
                <w:lang w:eastAsia="ko-KR"/>
              </w:rPr>
              <w:t>|</w:t>
            </w:r>
          </w:p>
        </w:tc>
      </w:tr>
      <w:tr w:rsidR="00465894" w14:paraId="627F8A5A"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255DC8A6" w14:textId="77777777" w:rsidR="00465894" w:rsidRDefault="00465894">
            <w:pPr>
              <w:pStyle w:val="TAC"/>
              <w:rPr>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19E74214" w14:textId="77777777" w:rsidR="00465894" w:rsidRDefault="00465894">
            <w:pPr>
              <w:pStyle w:val="TAC"/>
              <w:rPr>
                <w:szCs w:val="18"/>
                <w:lang w:eastAsia="zh-CN"/>
              </w:rPr>
            </w:pPr>
            <w:r>
              <w:rPr>
                <w:lang w:eastAsia="ko-KR"/>
              </w:rPr>
              <w:t>n66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7DEAE77" w14:textId="77777777" w:rsidR="00465894" w:rsidRDefault="00465894">
            <w:pPr>
              <w:pStyle w:val="TAC"/>
              <w:rPr>
                <w:szCs w:val="18"/>
                <w:lang w:eastAsia="zh-CN"/>
              </w:rPr>
            </w:pPr>
            <w:r>
              <w:rPr>
                <w:lang w:eastAsia="ko-KR"/>
              </w:rPr>
              <w:t>1775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4D7E3B9" w14:textId="77777777" w:rsidR="00465894" w:rsidRDefault="00465894">
            <w:pPr>
              <w:pStyle w:val="TAC"/>
              <w:rPr>
                <w:szCs w:val="18"/>
                <w:lang w:eastAsia="zh-CN"/>
              </w:rPr>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947F78A" w14:textId="77777777" w:rsidR="00465894" w:rsidRDefault="00465894">
            <w:pPr>
              <w:pStyle w:val="TAC"/>
              <w:rPr>
                <w:szCs w:val="18"/>
                <w:lang w:eastAsia="zh-CN"/>
              </w:rPr>
            </w:pPr>
            <w:r>
              <w:rPr>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8F03FFA" w14:textId="77777777" w:rsidR="00465894" w:rsidRDefault="00465894">
            <w:pPr>
              <w:pStyle w:val="TAC"/>
              <w:rPr>
                <w:szCs w:val="18"/>
                <w:lang w:eastAsia="zh-CN"/>
              </w:rPr>
            </w:pPr>
            <w:r>
              <w:rPr>
                <w:lang w:eastAsia="ko-KR"/>
              </w:rPr>
              <w:t>2175</w:t>
            </w:r>
          </w:p>
        </w:tc>
        <w:tc>
          <w:tcPr>
            <w:tcW w:w="867" w:type="dxa"/>
            <w:gridSpan w:val="2"/>
            <w:tcBorders>
              <w:top w:val="single" w:sz="4" w:space="0" w:color="auto"/>
              <w:left w:val="single" w:sz="4" w:space="0" w:color="auto"/>
              <w:bottom w:val="single" w:sz="4" w:space="0" w:color="auto"/>
              <w:right w:val="single" w:sz="4" w:space="0" w:color="auto"/>
            </w:tcBorders>
            <w:hideMark/>
          </w:tcPr>
          <w:p w14:paraId="53D3214D" w14:textId="77777777" w:rsidR="00465894" w:rsidRDefault="00465894">
            <w:pPr>
              <w:pStyle w:val="TAC"/>
              <w:rPr>
                <w:szCs w:val="18"/>
                <w:lang w:eastAsia="zh-CN"/>
              </w:rPr>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5B16BC0" w14:textId="77777777" w:rsidR="00465894" w:rsidRDefault="00465894">
            <w:pPr>
              <w:pStyle w:val="TAC"/>
              <w:rPr>
                <w:lang w:eastAsia="ko-KR"/>
              </w:rPr>
            </w:pPr>
            <w:r>
              <w:rPr>
                <w:lang w:eastAsia="ko-KR"/>
              </w:rPr>
              <w:t>N/A</w:t>
            </w:r>
          </w:p>
        </w:tc>
      </w:tr>
      <w:tr w:rsidR="00465894" w14:paraId="54A1E6B2" w14:textId="77777777" w:rsidTr="00465894">
        <w:trPr>
          <w:trHeight w:val="54"/>
          <w:jc w:val="center"/>
        </w:trPr>
        <w:tc>
          <w:tcPr>
            <w:tcW w:w="2259" w:type="dxa"/>
            <w:tcBorders>
              <w:top w:val="nil"/>
              <w:left w:val="single" w:sz="4" w:space="0" w:color="auto"/>
              <w:bottom w:val="nil"/>
              <w:right w:val="single" w:sz="4" w:space="0" w:color="auto"/>
            </w:tcBorders>
            <w:hideMark/>
          </w:tcPr>
          <w:p w14:paraId="51EB8439" w14:textId="77777777" w:rsidR="00465894" w:rsidRDefault="00465894">
            <w:pPr>
              <w:pStyle w:val="TAC"/>
              <w:rPr>
                <w:szCs w:val="18"/>
                <w:lang w:eastAsia="ko-KR"/>
              </w:rPr>
            </w:pPr>
            <w:r>
              <w:t>DC_5A-48A_n12A</w:t>
            </w:r>
          </w:p>
        </w:tc>
        <w:tc>
          <w:tcPr>
            <w:tcW w:w="868" w:type="dxa"/>
            <w:tcBorders>
              <w:top w:val="single" w:sz="4" w:space="0" w:color="auto"/>
              <w:left w:val="single" w:sz="4" w:space="0" w:color="auto"/>
              <w:bottom w:val="single" w:sz="4" w:space="0" w:color="auto"/>
              <w:right w:val="single" w:sz="4" w:space="0" w:color="auto"/>
            </w:tcBorders>
            <w:hideMark/>
          </w:tcPr>
          <w:p w14:paraId="533C5D44" w14:textId="77777777" w:rsidR="00465894" w:rsidRDefault="00465894">
            <w:pPr>
              <w:pStyle w:val="TAC"/>
              <w:rPr>
                <w:szCs w:val="18"/>
                <w:lang w:eastAsia="zh-CN"/>
              </w:rPr>
            </w:pPr>
            <w:r>
              <w:t>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DD2DC62" w14:textId="77777777" w:rsidR="00465894" w:rsidRDefault="00465894">
            <w:pPr>
              <w:pStyle w:val="TAC"/>
              <w:rPr>
                <w:szCs w:val="18"/>
                <w:lang w:eastAsia="zh-CN"/>
              </w:rPr>
            </w:pPr>
            <w:r>
              <w:t>830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D5D7DE9" w14:textId="77777777" w:rsidR="00465894" w:rsidRDefault="00465894">
            <w:pPr>
              <w:pStyle w:val="TAC"/>
              <w:rPr>
                <w:szCs w:val="18"/>
                <w:lang w:eastAsia="zh-CN"/>
              </w:rPr>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6B4131B" w14:textId="77777777" w:rsidR="00465894" w:rsidRDefault="00465894">
            <w:pPr>
              <w:pStyle w:val="TAC"/>
              <w:rPr>
                <w:szCs w:val="18"/>
                <w:lang w:eastAsia="zh-CN"/>
              </w:rPr>
            </w:pPr>
            <w:r>
              <w:rPr>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54DED3D" w14:textId="77777777" w:rsidR="00465894" w:rsidRDefault="00465894">
            <w:pPr>
              <w:pStyle w:val="TAC"/>
              <w:rPr>
                <w:szCs w:val="18"/>
                <w:lang w:eastAsia="zh-CN"/>
              </w:rPr>
            </w:pPr>
            <w:r>
              <w:t>875</w:t>
            </w:r>
          </w:p>
        </w:tc>
        <w:tc>
          <w:tcPr>
            <w:tcW w:w="867" w:type="dxa"/>
            <w:gridSpan w:val="2"/>
            <w:tcBorders>
              <w:top w:val="single" w:sz="4" w:space="0" w:color="auto"/>
              <w:left w:val="single" w:sz="4" w:space="0" w:color="auto"/>
              <w:bottom w:val="single" w:sz="4" w:space="0" w:color="auto"/>
              <w:right w:val="single" w:sz="4" w:space="0" w:color="auto"/>
            </w:tcBorders>
            <w:hideMark/>
          </w:tcPr>
          <w:p w14:paraId="499335DF" w14:textId="77777777" w:rsidR="00465894" w:rsidRDefault="00465894">
            <w:pPr>
              <w:pStyle w:val="TAC"/>
              <w:rPr>
                <w:szCs w:val="18"/>
                <w:lang w:eastAsia="zh-CN"/>
              </w:rPr>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F867777" w14:textId="77777777" w:rsidR="00465894" w:rsidRDefault="00465894">
            <w:pPr>
              <w:pStyle w:val="TAC"/>
              <w:rPr>
                <w:lang w:eastAsia="ko-KR"/>
              </w:rPr>
            </w:pPr>
            <w:r>
              <w:t>N/A</w:t>
            </w:r>
          </w:p>
        </w:tc>
      </w:tr>
      <w:tr w:rsidR="00465894" w14:paraId="3D31A10E" w14:textId="77777777" w:rsidTr="00465894">
        <w:trPr>
          <w:trHeight w:val="54"/>
          <w:jc w:val="center"/>
        </w:trPr>
        <w:tc>
          <w:tcPr>
            <w:tcW w:w="2259" w:type="dxa"/>
            <w:tcBorders>
              <w:top w:val="nil"/>
              <w:left w:val="single" w:sz="4" w:space="0" w:color="auto"/>
              <w:bottom w:val="nil"/>
              <w:right w:val="single" w:sz="4" w:space="0" w:color="auto"/>
            </w:tcBorders>
          </w:tcPr>
          <w:p w14:paraId="621C2C07" w14:textId="77777777" w:rsidR="00465894" w:rsidRDefault="00465894">
            <w:pPr>
              <w:pStyle w:val="TAC"/>
              <w:rPr>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6DD201ED" w14:textId="77777777" w:rsidR="00465894" w:rsidRDefault="00465894">
            <w:pPr>
              <w:pStyle w:val="TAC"/>
              <w:rPr>
                <w:szCs w:val="18"/>
                <w:lang w:eastAsia="zh-CN"/>
              </w:rPr>
            </w:pPr>
            <w:r>
              <w:t>48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CA0C4D4" w14:textId="77777777" w:rsidR="00465894" w:rsidRDefault="00465894">
            <w:pPr>
              <w:pStyle w:val="TAC"/>
              <w:rPr>
                <w:szCs w:val="18"/>
                <w:lang w:eastAsia="zh-CN"/>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EABC9DD" w14:textId="77777777" w:rsidR="00465894" w:rsidRDefault="00465894">
            <w:pPr>
              <w:pStyle w:val="TAC"/>
              <w:rPr>
                <w:szCs w:val="18"/>
                <w:lang w:eastAsia="zh-CN"/>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F6BFCC1" w14:textId="77777777" w:rsidR="00465894" w:rsidRDefault="00465894">
            <w:pPr>
              <w:pStyle w:val="TAC"/>
              <w:rPr>
                <w:szCs w:val="18"/>
                <w:lang w:eastAsia="zh-CN"/>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CCC26F2" w14:textId="77777777" w:rsidR="00465894" w:rsidRDefault="00465894">
            <w:pPr>
              <w:pStyle w:val="TAC"/>
              <w:rPr>
                <w:szCs w:val="18"/>
                <w:lang w:eastAsia="zh-CN"/>
              </w:rPr>
            </w:pPr>
            <w:r>
              <w:t>3650</w:t>
            </w:r>
          </w:p>
        </w:tc>
        <w:tc>
          <w:tcPr>
            <w:tcW w:w="867" w:type="dxa"/>
            <w:gridSpan w:val="2"/>
            <w:tcBorders>
              <w:top w:val="single" w:sz="4" w:space="0" w:color="auto"/>
              <w:left w:val="single" w:sz="4" w:space="0" w:color="auto"/>
              <w:bottom w:val="single" w:sz="4" w:space="0" w:color="auto"/>
              <w:right w:val="single" w:sz="4" w:space="0" w:color="auto"/>
            </w:tcBorders>
            <w:hideMark/>
          </w:tcPr>
          <w:p w14:paraId="7EFED98B" w14:textId="77777777" w:rsidR="00465894" w:rsidRDefault="00465894">
            <w:pPr>
              <w:pStyle w:val="TAC"/>
              <w:rPr>
                <w:szCs w:val="18"/>
                <w:lang w:eastAsia="zh-CN"/>
              </w:rPr>
            </w:pPr>
            <w:r>
              <w:t>4.4</w:t>
            </w:r>
          </w:p>
        </w:tc>
        <w:tc>
          <w:tcPr>
            <w:tcW w:w="1248" w:type="dxa"/>
            <w:gridSpan w:val="3"/>
            <w:tcBorders>
              <w:top w:val="single" w:sz="4" w:space="0" w:color="auto"/>
              <w:left w:val="single" w:sz="4" w:space="0" w:color="auto"/>
              <w:bottom w:val="single" w:sz="4" w:space="0" w:color="auto"/>
              <w:right w:val="single" w:sz="4" w:space="0" w:color="auto"/>
            </w:tcBorders>
            <w:hideMark/>
          </w:tcPr>
          <w:p w14:paraId="11EC9C37" w14:textId="77777777" w:rsidR="00465894" w:rsidRDefault="00465894">
            <w:pPr>
              <w:pStyle w:val="TAC"/>
              <w:rPr>
                <w:lang w:eastAsia="ko-KR"/>
              </w:rPr>
            </w:pPr>
            <w:r>
              <w:rPr>
                <w:szCs w:val="18"/>
                <w:lang w:eastAsia="ko-KR"/>
              </w:rPr>
              <w:t>IMD5</w:t>
            </w:r>
          </w:p>
        </w:tc>
      </w:tr>
      <w:tr w:rsidR="00465894" w14:paraId="26D305A0" w14:textId="77777777" w:rsidTr="00465894">
        <w:trPr>
          <w:trHeight w:val="54"/>
          <w:jc w:val="center"/>
        </w:trPr>
        <w:tc>
          <w:tcPr>
            <w:tcW w:w="2259" w:type="dxa"/>
            <w:tcBorders>
              <w:top w:val="nil"/>
              <w:left w:val="single" w:sz="4" w:space="0" w:color="auto"/>
              <w:bottom w:val="nil"/>
              <w:right w:val="single" w:sz="4" w:space="0" w:color="auto"/>
            </w:tcBorders>
          </w:tcPr>
          <w:p w14:paraId="33FC5CF8" w14:textId="77777777" w:rsidR="00465894" w:rsidRDefault="00465894">
            <w:pPr>
              <w:pStyle w:val="TAC"/>
              <w:rPr>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7387697C" w14:textId="77777777" w:rsidR="00465894" w:rsidRDefault="00465894">
            <w:pPr>
              <w:pStyle w:val="TAC"/>
              <w:rPr>
                <w:szCs w:val="18"/>
                <w:lang w:eastAsia="zh-CN"/>
              </w:rPr>
            </w:pPr>
            <w:r>
              <w:t>n12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CE6C09F" w14:textId="77777777" w:rsidR="00465894" w:rsidRDefault="00465894">
            <w:pPr>
              <w:pStyle w:val="TAC"/>
              <w:rPr>
                <w:szCs w:val="18"/>
                <w:lang w:eastAsia="zh-CN"/>
              </w:rPr>
            </w:pPr>
            <w:r>
              <w:t>705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B784FEE" w14:textId="77777777" w:rsidR="00465894" w:rsidRDefault="00465894">
            <w:pPr>
              <w:pStyle w:val="TAC"/>
              <w:rPr>
                <w:szCs w:val="18"/>
                <w:lang w:eastAsia="zh-CN"/>
              </w:rPr>
            </w:pPr>
            <w:r>
              <w:rPr>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19F31D5" w14:textId="77777777" w:rsidR="00465894" w:rsidRDefault="00465894">
            <w:pPr>
              <w:pStyle w:val="TAC"/>
              <w:rPr>
                <w:szCs w:val="18"/>
                <w:lang w:eastAsia="zh-CN"/>
              </w:rPr>
            </w:pPr>
            <w:r>
              <w:rPr>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3478017" w14:textId="77777777" w:rsidR="00465894" w:rsidRDefault="00465894">
            <w:pPr>
              <w:pStyle w:val="TAC"/>
              <w:rPr>
                <w:szCs w:val="18"/>
                <w:lang w:eastAsia="zh-CN"/>
              </w:rPr>
            </w:pPr>
            <w:r>
              <w:t>735</w:t>
            </w:r>
          </w:p>
        </w:tc>
        <w:tc>
          <w:tcPr>
            <w:tcW w:w="867" w:type="dxa"/>
            <w:gridSpan w:val="2"/>
            <w:tcBorders>
              <w:top w:val="single" w:sz="4" w:space="0" w:color="auto"/>
              <w:left w:val="single" w:sz="4" w:space="0" w:color="auto"/>
              <w:bottom w:val="single" w:sz="4" w:space="0" w:color="auto"/>
              <w:right w:val="single" w:sz="4" w:space="0" w:color="auto"/>
            </w:tcBorders>
            <w:hideMark/>
          </w:tcPr>
          <w:p w14:paraId="39099F50" w14:textId="77777777" w:rsidR="00465894" w:rsidRDefault="00465894">
            <w:pPr>
              <w:pStyle w:val="TAC"/>
              <w:rPr>
                <w:szCs w:val="18"/>
                <w:lang w:eastAsia="zh-CN"/>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131994D" w14:textId="77777777" w:rsidR="00465894" w:rsidRDefault="00465894">
            <w:pPr>
              <w:pStyle w:val="TAC"/>
              <w:rPr>
                <w:lang w:eastAsia="ko-KR"/>
              </w:rPr>
            </w:pPr>
            <w:r>
              <w:rPr>
                <w:szCs w:val="18"/>
                <w:lang w:eastAsia="ko-KR"/>
              </w:rPr>
              <w:t>N/A</w:t>
            </w:r>
          </w:p>
        </w:tc>
      </w:tr>
      <w:tr w:rsidR="00465894" w14:paraId="46A601CF" w14:textId="77777777" w:rsidTr="00465894">
        <w:trPr>
          <w:trHeight w:val="54"/>
          <w:jc w:val="center"/>
        </w:trPr>
        <w:tc>
          <w:tcPr>
            <w:tcW w:w="2259" w:type="dxa"/>
            <w:tcBorders>
              <w:top w:val="nil"/>
              <w:left w:val="single" w:sz="4" w:space="0" w:color="auto"/>
              <w:bottom w:val="nil"/>
              <w:right w:val="single" w:sz="4" w:space="0" w:color="auto"/>
            </w:tcBorders>
          </w:tcPr>
          <w:p w14:paraId="088B9F20" w14:textId="77777777" w:rsidR="00465894" w:rsidRDefault="00465894">
            <w:pPr>
              <w:pStyle w:val="TAC"/>
              <w:rPr>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6F64337D" w14:textId="77777777" w:rsidR="00465894" w:rsidRDefault="00465894">
            <w:pPr>
              <w:pStyle w:val="TAC"/>
              <w:rPr>
                <w:szCs w:val="18"/>
                <w:lang w:eastAsia="zh-CN"/>
              </w:rPr>
            </w:pPr>
            <w:r>
              <w:t>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2182A55" w14:textId="77777777" w:rsidR="00465894" w:rsidRDefault="00465894">
            <w:pPr>
              <w:pStyle w:val="TAC"/>
              <w:rPr>
                <w:szCs w:val="18"/>
                <w:lang w:eastAsia="zh-CN"/>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41CFCAF" w14:textId="77777777" w:rsidR="00465894" w:rsidRDefault="00465894">
            <w:pPr>
              <w:pStyle w:val="TAC"/>
              <w:rPr>
                <w:szCs w:val="18"/>
                <w:lang w:eastAsia="zh-CN"/>
              </w:rPr>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7169E85" w14:textId="77777777" w:rsidR="00465894" w:rsidRDefault="00465894">
            <w:pPr>
              <w:pStyle w:val="TAC"/>
              <w:rPr>
                <w:szCs w:val="18"/>
                <w:lang w:eastAsia="zh-CN"/>
              </w:rPr>
            </w:pPr>
            <w:r>
              <w:rPr>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9CBF8BC" w14:textId="77777777" w:rsidR="00465894" w:rsidRDefault="00465894">
            <w:pPr>
              <w:pStyle w:val="TAC"/>
              <w:rPr>
                <w:szCs w:val="18"/>
                <w:lang w:eastAsia="zh-CN"/>
              </w:rPr>
            </w:pPr>
            <w:r>
              <w:t>875</w:t>
            </w:r>
          </w:p>
        </w:tc>
        <w:tc>
          <w:tcPr>
            <w:tcW w:w="867" w:type="dxa"/>
            <w:gridSpan w:val="2"/>
            <w:tcBorders>
              <w:top w:val="single" w:sz="4" w:space="0" w:color="auto"/>
              <w:left w:val="single" w:sz="4" w:space="0" w:color="auto"/>
              <w:bottom w:val="single" w:sz="4" w:space="0" w:color="auto"/>
              <w:right w:val="single" w:sz="4" w:space="0" w:color="auto"/>
            </w:tcBorders>
            <w:hideMark/>
          </w:tcPr>
          <w:p w14:paraId="71120269" w14:textId="77777777" w:rsidR="00465894" w:rsidRDefault="00465894">
            <w:pPr>
              <w:pStyle w:val="TAC"/>
              <w:rPr>
                <w:szCs w:val="18"/>
                <w:lang w:eastAsia="zh-CN"/>
              </w:rPr>
            </w:pPr>
            <w:r>
              <w:t>5.9</w:t>
            </w:r>
          </w:p>
        </w:tc>
        <w:tc>
          <w:tcPr>
            <w:tcW w:w="1248" w:type="dxa"/>
            <w:gridSpan w:val="3"/>
            <w:tcBorders>
              <w:top w:val="single" w:sz="4" w:space="0" w:color="auto"/>
              <w:left w:val="single" w:sz="4" w:space="0" w:color="auto"/>
              <w:bottom w:val="single" w:sz="4" w:space="0" w:color="auto"/>
              <w:right w:val="single" w:sz="4" w:space="0" w:color="auto"/>
            </w:tcBorders>
            <w:hideMark/>
          </w:tcPr>
          <w:p w14:paraId="5AF3663C" w14:textId="77777777" w:rsidR="00465894" w:rsidRDefault="00465894">
            <w:pPr>
              <w:pStyle w:val="TAC"/>
              <w:rPr>
                <w:lang w:eastAsia="ko-KR"/>
              </w:rPr>
            </w:pPr>
            <w:r>
              <w:rPr>
                <w:szCs w:val="18"/>
                <w:lang w:eastAsia="ko-KR"/>
              </w:rPr>
              <w:t>IMD5</w:t>
            </w:r>
          </w:p>
        </w:tc>
      </w:tr>
      <w:tr w:rsidR="00465894" w14:paraId="3B8D9006" w14:textId="77777777" w:rsidTr="00465894">
        <w:trPr>
          <w:trHeight w:val="54"/>
          <w:jc w:val="center"/>
        </w:trPr>
        <w:tc>
          <w:tcPr>
            <w:tcW w:w="2259" w:type="dxa"/>
            <w:tcBorders>
              <w:top w:val="nil"/>
              <w:left w:val="single" w:sz="4" w:space="0" w:color="auto"/>
              <w:bottom w:val="nil"/>
              <w:right w:val="single" w:sz="4" w:space="0" w:color="auto"/>
            </w:tcBorders>
          </w:tcPr>
          <w:p w14:paraId="69A03F42" w14:textId="77777777" w:rsidR="00465894" w:rsidRDefault="00465894">
            <w:pPr>
              <w:pStyle w:val="TAC"/>
              <w:rPr>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43A7B7BE" w14:textId="77777777" w:rsidR="00465894" w:rsidRDefault="00465894">
            <w:pPr>
              <w:pStyle w:val="TAC"/>
              <w:rPr>
                <w:szCs w:val="18"/>
                <w:lang w:eastAsia="zh-CN"/>
              </w:rPr>
            </w:pPr>
            <w:r>
              <w:t>48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440DC07" w14:textId="77777777" w:rsidR="00465894" w:rsidRDefault="00465894">
            <w:pPr>
              <w:pStyle w:val="TAC"/>
              <w:rPr>
                <w:szCs w:val="18"/>
                <w:lang w:eastAsia="zh-CN"/>
              </w:rPr>
            </w:pPr>
            <w:r>
              <w:t>3695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745B084" w14:textId="77777777" w:rsidR="00465894" w:rsidRDefault="00465894">
            <w:pPr>
              <w:pStyle w:val="TAC"/>
              <w:rPr>
                <w:szCs w:val="18"/>
                <w:lang w:eastAsia="zh-CN"/>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79185BA" w14:textId="77777777" w:rsidR="00465894" w:rsidRDefault="00465894">
            <w:pPr>
              <w:pStyle w:val="TAC"/>
              <w:rPr>
                <w:szCs w:val="18"/>
                <w:lang w:eastAsia="zh-CN"/>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4C41F3D" w14:textId="77777777" w:rsidR="00465894" w:rsidRDefault="00465894">
            <w:pPr>
              <w:pStyle w:val="TAC"/>
              <w:rPr>
                <w:szCs w:val="18"/>
                <w:lang w:eastAsia="zh-CN"/>
              </w:rPr>
            </w:pPr>
            <w:r>
              <w:t>3695</w:t>
            </w:r>
          </w:p>
        </w:tc>
        <w:tc>
          <w:tcPr>
            <w:tcW w:w="867" w:type="dxa"/>
            <w:gridSpan w:val="2"/>
            <w:tcBorders>
              <w:top w:val="single" w:sz="4" w:space="0" w:color="auto"/>
              <w:left w:val="single" w:sz="4" w:space="0" w:color="auto"/>
              <w:bottom w:val="single" w:sz="4" w:space="0" w:color="auto"/>
              <w:right w:val="single" w:sz="4" w:space="0" w:color="auto"/>
            </w:tcBorders>
            <w:hideMark/>
          </w:tcPr>
          <w:p w14:paraId="02EF4BDE" w14:textId="77777777" w:rsidR="00465894" w:rsidRDefault="00465894">
            <w:pPr>
              <w:pStyle w:val="TAC"/>
              <w:rPr>
                <w:szCs w:val="18"/>
                <w:lang w:eastAsia="zh-CN"/>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13E3BEC" w14:textId="77777777" w:rsidR="00465894" w:rsidRDefault="00465894">
            <w:pPr>
              <w:pStyle w:val="TAC"/>
              <w:rPr>
                <w:lang w:eastAsia="ko-KR"/>
              </w:rPr>
            </w:pPr>
            <w:r>
              <w:rPr>
                <w:szCs w:val="18"/>
                <w:lang w:eastAsia="ko-KR"/>
              </w:rPr>
              <w:t>N/A</w:t>
            </w:r>
          </w:p>
        </w:tc>
      </w:tr>
      <w:tr w:rsidR="00465894" w14:paraId="3CB91B4A"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40DB0501" w14:textId="77777777" w:rsidR="00465894" w:rsidRDefault="00465894">
            <w:pPr>
              <w:pStyle w:val="TAC"/>
              <w:rPr>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2D5BD480" w14:textId="77777777" w:rsidR="00465894" w:rsidRDefault="00465894">
            <w:pPr>
              <w:pStyle w:val="TAC"/>
              <w:rPr>
                <w:szCs w:val="18"/>
                <w:lang w:eastAsia="zh-CN"/>
              </w:rPr>
            </w:pPr>
            <w:r>
              <w:t>n12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6F403DF" w14:textId="77777777" w:rsidR="00465894" w:rsidRDefault="00465894">
            <w:pPr>
              <w:pStyle w:val="TAC"/>
              <w:rPr>
                <w:szCs w:val="18"/>
                <w:lang w:eastAsia="zh-CN"/>
              </w:rPr>
            </w:pPr>
            <w:r>
              <w:t>705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A4565E4" w14:textId="77777777" w:rsidR="00465894" w:rsidRDefault="00465894">
            <w:pPr>
              <w:pStyle w:val="TAC"/>
              <w:rPr>
                <w:szCs w:val="18"/>
                <w:lang w:eastAsia="zh-CN"/>
              </w:rPr>
            </w:pPr>
            <w:r>
              <w:rPr>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362BA89" w14:textId="77777777" w:rsidR="00465894" w:rsidRDefault="00465894">
            <w:pPr>
              <w:pStyle w:val="TAC"/>
              <w:rPr>
                <w:szCs w:val="18"/>
                <w:lang w:eastAsia="zh-CN"/>
              </w:rPr>
            </w:pPr>
            <w:r>
              <w:rPr>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D9B0A63" w14:textId="77777777" w:rsidR="00465894" w:rsidRDefault="00465894">
            <w:pPr>
              <w:pStyle w:val="TAC"/>
              <w:rPr>
                <w:szCs w:val="18"/>
                <w:lang w:eastAsia="zh-CN"/>
              </w:rPr>
            </w:pPr>
            <w:r>
              <w:t>735</w:t>
            </w:r>
          </w:p>
        </w:tc>
        <w:tc>
          <w:tcPr>
            <w:tcW w:w="867" w:type="dxa"/>
            <w:gridSpan w:val="2"/>
            <w:tcBorders>
              <w:top w:val="single" w:sz="4" w:space="0" w:color="auto"/>
              <w:left w:val="single" w:sz="4" w:space="0" w:color="auto"/>
              <w:bottom w:val="single" w:sz="4" w:space="0" w:color="auto"/>
              <w:right w:val="single" w:sz="4" w:space="0" w:color="auto"/>
            </w:tcBorders>
            <w:hideMark/>
          </w:tcPr>
          <w:p w14:paraId="1FEA5208" w14:textId="77777777" w:rsidR="00465894" w:rsidRDefault="00465894">
            <w:pPr>
              <w:pStyle w:val="TAC"/>
              <w:rPr>
                <w:szCs w:val="18"/>
                <w:lang w:eastAsia="zh-CN"/>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B59BD1E" w14:textId="77777777" w:rsidR="00465894" w:rsidRDefault="00465894">
            <w:pPr>
              <w:pStyle w:val="TAC"/>
              <w:rPr>
                <w:lang w:eastAsia="ko-KR"/>
              </w:rPr>
            </w:pPr>
            <w:r>
              <w:rPr>
                <w:szCs w:val="18"/>
                <w:lang w:eastAsia="ko-KR"/>
              </w:rPr>
              <w:t>N/A</w:t>
            </w:r>
          </w:p>
        </w:tc>
      </w:tr>
      <w:tr w:rsidR="00465894" w14:paraId="2F8906FC" w14:textId="77777777" w:rsidTr="00465894">
        <w:trPr>
          <w:trHeight w:val="54"/>
          <w:jc w:val="center"/>
        </w:trPr>
        <w:tc>
          <w:tcPr>
            <w:tcW w:w="2259" w:type="dxa"/>
            <w:tcBorders>
              <w:top w:val="nil"/>
              <w:left w:val="single" w:sz="4" w:space="0" w:color="auto"/>
              <w:bottom w:val="nil"/>
              <w:right w:val="single" w:sz="4" w:space="0" w:color="auto"/>
            </w:tcBorders>
            <w:hideMark/>
          </w:tcPr>
          <w:p w14:paraId="2458B53C" w14:textId="77777777" w:rsidR="00465894" w:rsidRDefault="00465894">
            <w:pPr>
              <w:pStyle w:val="TAC"/>
              <w:rPr>
                <w:szCs w:val="18"/>
                <w:lang w:eastAsia="ko-KR"/>
              </w:rPr>
            </w:pPr>
            <w:r>
              <w:t>DC_5A-48A_n71A</w:t>
            </w:r>
          </w:p>
        </w:tc>
        <w:tc>
          <w:tcPr>
            <w:tcW w:w="868" w:type="dxa"/>
            <w:tcBorders>
              <w:top w:val="single" w:sz="4" w:space="0" w:color="auto"/>
              <w:left w:val="single" w:sz="4" w:space="0" w:color="auto"/>
              <w:bottom w:val="single" w:sz="4" w:space="0" w:color="auto"/>
              <w:right w:val="single" w:sz="4" w:space="0" w:color="auto"/>
            </w:tcBorders>
            <w:hideMark/>
          </w:tcPr>
          <w:p w14:paraId="7A2D7FFB" w14:textId="77777777" w:rsidR="00465894" w:rsidRDefault="00465894">
            <w:pPr>
              <w:pStyle w:val="TAC"/>
              <w:rPr>
                <w:szCs w:val="18"/>
                <w:lang w:eastAsia="zh-CN"/>
              </w:rPr>
            </w:pPr>
            <w:r>
              <w:t>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E93C16F" w14:textId="77777777" w:rsidR="00465894" w:rsidRDefault="00465894">
            <w:pPr>
              <w:pStyle w:val="TAC"/>
              <w:rPr>
                <w:szCs w:val="18"/>
                <w:lang w:eastAsia="zh-CN"/>
              </w:rPr>
            </w:pPr>
            <w:r>
              <w:t>830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570A5E7" w14:textId="77777777" w:rsidR="00465894" w:rsidRDefault="00465894">
            <w:pPr>
              <w:pStyle w:val="TAC"/>
              <w:rPr>
                <w:szCs w:val="18"/>
                <w:lang w:eastAsia="zh-CN"/>
              </w:rPr>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D995BF3" w14:textId="77777777" w:rsidR="00465894" w:rsidRDefault="00465894">
            <w:pPr>
              <w:pStyle w:val="TAC"/>
              <w:rPr>
                <w:szCs w:val="18"/>
                <w:lang w:eastAsia="zh-CN"/>
              </w:rPr>
            </w:pPr>
            <w:r>
              <w:rPr>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F692243" w14:textId="77777777" w:rsidR="00465894" w:rsidRDefault="00465894">
            <w:pPr>
              <w:pStyle w:val="TAC"/>
              <w:rPr>
                <w:szCs w:val="18"/>
                <w:lang w:eastAsia="zh-CN"/>
              </w:rPr>
            </w:pPr>
            <w:r>
              <w:t>875</w:t>
            </w:r>
          </w:p>
        </w:tc>
        <w:tc>
          <w:tcPr>
            <w:tcW w:w="867" w:type="dxa"/>
            <w:gridSpan w:val="2"/>
            <w:tcBorders>
              <w:top w:val="single" w:sz="4" w:space="0" w:color="auto"/>
              <w:left w:val="single" w:sz="4" w:space="0" w:color="auto"/>
              <w:bottom w:val="single" w:sz="4" w:space="0" w:color="auto"/>
              <w:right w:val="single" w:sz="4" w:space="0" w:color="auto"/>
            </w:tcBorders>
            <w:hideMark/>
          </w:tcPr>
          <w:p w14:paraId="0F544BE5" w14:textId="77777777" w:rsidR="00465894" w:rsidRDefault="00465894">
            <w:pPr>
              <w:pStyle w:val="TAC"/>
              <w:rPr>
                <w:szCs w:val="18"/>
                <w:lang w:eastAsia="zh-CN"/>
              </w:rPr>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FF044B8" w14:textId="77777777" w:rsidR="00465894" w:rsidRDefault="00465894">
            <w:pPr>
              <w:pStyle w:val="TAC"/>
              <w:rPr>
                <w:lang w:eastAsia="ko-KR"/>
              </w:rPr>
            </w:pPr>
            <w:r>
              <w:t>N/A</w:t>
            </w:r>
          </w:p>
        </w:tc>
      </w:tr>
      <w:tr w:rsidR="00465894" w14:paraId="6E277DF7" w14:textId="77777777" w:rsidTr="00465894">
        <w:trPr>
          <w:trHeight w:val="54"/>
          <w:jc w:val="center"/>
        </w:trPr>
        <w:tc>
          <w:tcPr>
            <w:tcW w:w="2259" w:type="dxa"/>
            <w:tcBorders>
              <w:top w:val="nil"/>
              <w:left w:val="single" w:sz="4" w:space="0" w:color="auto"/>
              <w:bottom w:val="nil"/>
              <w:right w:val="single" w:sz="4" w:space="0" w:color="auto"/>
            </w:tcBorders>
          </w:tcPr>
          <w:p w14:paraId="36DDB79B" w14:textId="77777777" w:rsidR="00465894" w:rsidRDefault="00465894">
            <w:pPr>
              <w:pStyle w:val="TAC"/>
              <w:rPr>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72D988C7" w14:textId="77777777" w:rsidR="00465894" w:rsidRDefault="00465894">
            <w:pPr>
              <w:pStyle w:val="TAC"/>
              <w:rPr>
                <w:szCs w:val="18"/>
                <w:lang w:eastAsia="zh-CN"/>
              </w:rPr>
            </w:pPr>
            <w:r>
              <w:t>48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E612179" w14:textId="77777777" w:rsidR="00465894" w:rsidRDefault="00465894">
            <w:pPr>
              <w:pStyle w:val="TAC"/>
              <w:rPr>
                <w:szCs w:val="18"/>
                <w:lang w:eastAsia="zh-CN"/>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F4DD715" w14:textId="77777777" w:rsidR="00465894" w:rsidRDefault="00465894">
            <w:pPr>
              <w:pStyle w:val="TAC"/>
              <w:rPr>
                <w:szCs w:val="18"/>
                <w:lang w:eastAsia="zh-CN"/>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840F5FB" w14:textId="77777777" w:rsidR="00465894" w:rsidRDefault="00465894">
            <w:pPr>
              <w:pStyle w:val="TAC"/>
              <w:rPr>
                <w:szCs w:val="18"/>
                <w:lang w:eastAsia="zh-CN"/>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F295E40" w14:textId="77777777" w:rsidR="00465894" w:rsidRDefault="00465894">
            <w:pPr>
              <w:pStyle w:val="TAC"/>
              <w:rPr>
                <w:szCs w:val="18"/>
                <w:lang w:eastAsia="zh-CN"/>
              </w:rPr>
            </w:pPr>
            <w:r>
              <w:t>3590</w:t>
            </w:r>
          </w:p>
        </w:tc>
        <w:tc>
          <w:tcPr>
            <w:tcW w:w="867" w:type="dxa"/>
            <w:gridSpan w:val="2"/>
            <w:tcBorders>
              <w:top w:val="single" w:sz="4" w:space="0" w:color="auto"/>
              <w:left w:val="single" w:sz="4" w:space="0" w:color="auto"/>
              <w:bottom w:val="single" w:sz="4" w:space="0" w:color="auto"/>
              <w:right w:val="single" w:sz="4" w:space="0" w:color="auto"/>
            </w:tcBorders>
            <w:hideMark/>
          </w:tcPr>
          <w:p w14:paraId="61117C57" w14:textId="77777777" w:rsidR="00465894" w:rsidRDefault="00465894">
            <w:pPr>
              <w:pStyle w:val="TAC"/>
              <w:rPr>
                <w:szCs w:val="18"/>
                <w:lang w:eastAsia="zh-CN"/>
              </w:rPr>
            </w:pPr>
            <w:r>
              <w:t>4.4</w:t>
            </w:r>
          </w:p>
        </w:tc>
        <w:tc>
          <w:tcPr>
            <w:tcW w:w="1248" w:type="dxa"/>
            <w:gridSpan w:val="3"/>
            <w:tcBorders>
              <w:top w:val="single" w:sz="4" w:space="0" w:color="auto"/>
              <w:left w:val="single" w:sz="4" w:space="0" w:color="auto"/>
              <w:bottom w:val="single" w:sz="4" w:space="0" w:color="auto"/>
              <w:right w:val="single" w:sz="4" w:space="0" w:color="auto"/>
            </w:tcBorders>
            <w:hideMark/>
          </w:tcPr>
          <w:p w14:paraId="76DBED32" w14:textId="77777777" w:rsidR="00465894" w:rsidRDefault="00465894">
            <w:pPr>
              <w:pStyle w:val="TAC"/>
              <w:rPr>
                <w:lang w:eastAsia="ko-KR"/>
              </w:rPr>
            </w:pPr>
            <w:r>
              <w:rPr>
                <w:szCs w:val="18"/>
                <w:lang w:eastAsia="ko-KR"/>
              </w:rPr>
              <w:t>IMD5</w:t>
            </w:r>
          </w:p>
        </w:tc>
      </w:tr>
      <w:tr w:rsidR="00465894" w14:paraId="38F1B57D" w14:textId="77777777" w:rsidTr="00465894">
        <w:trPr>
          <w:trHeight w:val="54"/>
          <w:jc w:val="center"/>
        </w:trPr>
        <w:tc>
          <w:tcPr>
            <w:tcW w:w="2259" w:type="dxa"/>
            <w:tcBorders>
              <w:top w:val="nil"/>
              <w:left w:val="single" w:sz="4" w:space="0" w:color="auto"/>
              <w:bottom w:val="nil"/>
              <w:right w:val="single" w:sz="4" w:space="0" w:color="auto"/>
            </w:tcBorders>
          </w:tcPr>
          <w:p w14:paraId="7C184EA9" w14:textId="77777777" w:rsidR="00465894" w:rsidRDefault="00465894">
            <w:pPr>
              <w:pStyle w:val="TAC"/>
              <w:rPr>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4B8E92D1" w14:textId="77777777" w:rsidR="00465894" w:rsidRDefault="00465894">
            <w:pPr>
              <w:pStyle w:val="TAC"/>
              <w:rPr>
                <w:szCs w:val="18"/>
                <w:lang w:eastAsia="zh-CN"/>
              </w:rPr>
            </w:pPr>
            <w:r>
              <w:t>n71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7A34BA5" w14:textId="77777777" w:rsidR="00465894" w:rsidRDefault="00465894">
            <w:pPr>
              <w:pStyle w:val="TAC"/>
              <w:rPr>
                <w:szCs w:val="18"/>
                <w:lang w:eastAsia="zh-CN"/>
              </w:rPr>
            </w:pPr>
            <w:r>
              <w:t>690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E99CC1D" w14:textId="77777777" w:rsidR="00465894" w:rsidRDefault="00465894">
            <w:pPr>
              <w:pStyle w:val="TAC"/>
              <w:rPr>
                <w:szCs w:val="18"/>
                <w:lang w:eastAsia="zh-CN"/>
              </w:rPr>
            </w:pPr>
            <w:r>
              <w:rPr>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D383FD7" w14:textId="77777777" w:rsidR="00465894" w:rsidRDefault="00465894">
            <w:pPr>
              <w:pStyle w:val="TAC"/>
              <w:rPr>
                <w:szCs w:val="18"/>
                <w:lang w:eastAsia="zh-CN"/>
              </w:rPr>
            </w:pPr>
            <w:r>
              <w:rPr>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1F5E3A3" w14:textId="77777777" w:rsidR="00465894" w:rsidRDefault="00465894">
            <w:pPr>
              <w:pStyle w:val="TAC"/>
              <w:rPr>
                <w:szCs w:val="18"/>
                <w:lang w:eastAsia="zh-CN"/>
              </w:rPr>
            </w:pPr>
            <w:r>
              <w:t>644</w:t>
            </w:r>
          </w:p>
        </w:tc>
        <w:tc>
          <w:tcPr>
            <w:tcW w:w="867" w:type="dxa"/>
            <w:gridSpan w:val="2"/>
            <w:tcBorders>
              <w:top w:val="single" w:sz="4" w:space="0" w:color="auto"/>
              <w:left w:val="single" w:sz="4" w:space="0" w:color="auto"/>
              <w:bottom w:val="single" w:sz="4" w:space="0" w:color="auto"/>
              <w:right w:val="single" w:sz="4" w:space="0" w:color="auto"/>
            </w:tcBorders>
            <w:hideMark/>
          </w:tcPr>
          <w:p w14:paraId="412AB776" w14:textId="77777777" w:rsidR="00465894" w:rsidRDefault="00465894">
            <w:pPr>
              <w:pStyle w:val="TAC"/>
              <w:rPr>
                <w:szCs w:val="18"/>
                <w:lang w:eastAsia="zh-CN"/>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ECCFC24" w14:textId="77777777" w:rsidR="00465894" w:rsidRDefault="00465894">
            <w:pPr>
              <w:pStyle w:val="TAC"/>
              <w:rPr>
                <w:lang w:eastAsia="ko-KR"/>
              </w:rPr>
            </w:pPr>
            <w:r>
              <w:rPr>
                <w:szCs w:val="18"/>
                <w:lang w:eastAsia="ko-KR"/>
              </w:rPr>
              <w:t>N/A</w:t>
            </w:r>
          </w:p>
        </w:tc>
      </w:tr>
      <w:tr w:rsidR="00465894" w14:paraId="3F1558D3" w14:textId="77777777" w:rsidTr="00465894">
        <w:trPr>
          <w:trHeight w:val="54"/>
          <w:jc w:val="center"/>
        </w:trPr>
        <w:tc>
          <w:tcPr>
            <w:tcW w:w="2259" w:type="dxa"/>
            <w:tcBorders>
              <w:top w:val="nil"/>
              <w:left w:val="single" w:sz="4" w:space="0" w:color="auto"/>
              <w:bottom w:val="nil"/>
              <w:right w:val="single" w:sz="4" w:space="0" w:color="auto"/>
            </w:tcBorders>
          </w:tcPr>
          <w:p w14:paraId="2BCC5008" w14:textId="77777777" w:rsidR="00465894" w:rsidRDefault="00465894">
            <w:pPr>
              <w:pStyle w:val="TAC"/>
              <w:rPr>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582711A8" w14:textId="77777777" w:rsidR="00465894" w:rsidRDefault="00465894">
            <w:pPr>
              <w:pStyle w:val="TAC"/>
              <w:rPr>
                <w:szCs w:val="18"/>
                <w:lang w:eastAsia="zh-CN"/>
              </w:rPr>
            </w:pPr>
            <w:r>
              <w:t>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DDD3032" w14:textId="77777777" w:rsidR="00465894" w:rsidRDefault="00465894">
            <w:pPr>
              <w:pStyle w:val="TAC"/>
              <w:rPr>
                <w:szCs w:val="18"/>
                <w:lang w:eastAsia="zh-CN"/>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98EEA05" w14:textId="77777777" w:rsidR="00465894" w:rsidRDefault="00465894">
            <w:pPr>
              <w:pStyle w:val="TAC"/>
              <w:rPr>
                <w:szCs w:val="18"/>
                <w:lang w:eastAsia="zh-CN"/>
              </w:rPr>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AB4A565" w14:textId="77777777" w:rsidR="00465894" w:rsidRDefault="00465894">
            <w:pPr>
              <w:pStyle w:val="TAC"/>
              <w:rPr>
                <w:szCs w:val="18"/>
                <w:lang w:eastAsia="zh-CN"/>
              </w:rPr>
            </w:pPr>
            <w:r>
              <w:rPr>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F39FCE4" w14:textId="77777777" w:rsidR="00465894" w:rsidRDefault="00465894">
            <w:pPr>
              <w:pStyle w:val="TAC"/>
              <w:rPr>
                <w:szCs w:val="18"/>
                <w:lang w:eastAsia="zh-CN"/>
              </w:rPr>
            </w:pPr>
            <w:r>
              <w:t>880</w:t>
            </w:r>
          </w:p>
        </w:tc>
        <w:tc>
          <w:tcPr>
            <w:tcW w:w="867" w:type="dxa"/>
            <w:gridSpan w:val="2"/>
            <w:tcBorders>
              <w:top w:val="single" w:sz="4" w:space="0" w:color="auto"/>
              <w:left w:val="single" w:sz="4" w:space="0" w:color="auto"/>
              <w:bottom w:val="single" w:sz="4" w:space="0" w:color="auto"/>
              <w:right w:val="single" w:sz="4" w:space="0" w:color="auto"/>
            </w:tcBorders>
            <w:hideMark/>
          </w:tcPr>
          <w:p w14:paraId="4EA79191" w14:textId="77777777" w:rsidR="00465894" w:rsidRDefault="00465894">
            <w:pPr>
              <w:pStyle w:val="TAC"/>
              <w:rPr>
                <w:szCs w:val="18"/>
                <w:lang w:eastAsia="zh-CN"/>
              </w:rPr>
            </w:pPr>
            <w:r>
              <w:t>5.9</w:t>
            </w:r>
          </w:p>
        </w:tc>
        <w:tc>
          <w:tcPr>
            <w:tcW w:w="1248" w:type="dxa"/>
            <w:gridSpan w:val="3"/>
            <w:tcBorders>
              <w:top w:val="single" w:sz="4" w:space="0" w:color="auto"/>
              <w:left w:val="single" w:sz="4" w:space="0" w:color="auto"/>
              <w:bottom w:val="single" w:sz="4" w:space="0" w:color="auto"/>
              <w:right w:val="single" w:sz="4" w:space="0" w:color="auto"/>
            </w:tcBorders>
            <w:hideMark/>
          </w:tcPr>
          <w:p w14:paraId="0D88403F" w14:textId="77777777" w:rsidR="00465894" w:rsidRDefault="00465894">
            <w:pPr>
              <w:pStyle w:val="TAC"/>
              <w:rPr>
                <w:lang w:eastAsia="ko-KR"/>
              </w:rPr>
            </w:pPr>
            <w:r>
              <w:rPr>
                <w:szCs w:val="18"/>
                <w:lang w:eastAsia="ko-KR"/>
              </w:rPr>
              <w:t>IMD5</w:t>
            </w:r>
          </w:p>
        </w:tc>
      </w:tr>
      <w:tr w:rsidR="00465894" w14:paraId="67B34C9D" w14:textId="77777777" w:rsidTr="00465894">
        <w:trPr>
          <w:trHeight w:val="54"/>
          <w:jc w:val="center"/>
        </w:trPr>
        <w:tc>
          <w:tcPr>
            <w:tcW w:w="2259" w:type="dxa"/>
            <w:tcBorders>
              <w:top w:val="nil"/>
              <w:left w:val="single" w:sz="4" w:space="0" w:color="auto"/>
              <w:bottom w:val="nil"/>
              <w:right w:val="single" w:sz="4" w:space="0" w:color="auto"/>
            </w:tcBorders>
          </w:tcPr>
          <w:p w14:paraId="30FD6960" w14:textId="77777777" w:rsidR="00465894" w:rsidRDefault="00465894">
            <w:pPr>
              <w:pStyle w:val="TAC"/>
              <w:rPr>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04C04FBC" w14:textId="77777777" w:rsidR="00465894" w:rsidRDefault="00465894">
            <w:pPr>
              <w:pStyle w:val="TAC"/>
              <w:rPr>
                <w:szCs w:val="18"/>
                <w:lang w:eastAsia="zh-CN"/>
              </w:rPr>
            </w:pPr>
            <w:r>
              <w:t>48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0BF9A30" w14:textId="77777777" w:rsidR="00465894" w:rsidRDefault="00465894">
            <w:pPr>
              <w:pStyle w:val="TAC"/>
              <w:rPr>
                <w:szCs w:val="18"/>
                <w:lang w:eastAsia="zh-CN"/>
              </w:rPr>
            </w:pPr>
            <w:r>
              <w:t>3600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18B1ACD" w14:textId="77777777" w:rsidR="00465894" w:rsidRDefault="00465894">
            <w:pPr>
              <w:pStyle w:val="TAC"/>
              <w:rPr>
                <w:szCs w:val="18"/>
                <w:lang w:eastAsia="zh-CN"/>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08FEB83" w14:textId="77777777" w:rsidR="00465894" w:rsidRDefault="00465894">
            <w:pPr>
              <w:pStyle w:val="TAC"/>
              <w:rPr>
                <w:szCs w:val="18"/>
                <w:lang w:eastAsia="zh-CN"/>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C4ACD8A" w14:textId="77777777" w:rsidR="00465894" w:rsidRDefault="00465894">
            <w:pPr>
              <w:pStyle w:val="TAC"/>
              <w:rPr>
                <w:szCs w:val="18"/>
                <w:lang w:eastAsia="zh-CN"/>
              </w:rPr>
            </w:pPr>
            <w:r>
              <w:t>3600</w:t>
            </w:r>
          </w:p>
        </w:tc>
        <w:tc>
          <w:tcPr>
            <w:tcW w:w="867" w:type="dxa"/>
            <w:gridSpan w:val="2"/>
            <w:tcBorders>
              <w:top w:val="single" w:sz="4" w:space="0" w:color="auto"/>
              <w:left w:val="single" w:sz="4" w:space="0" w:color="auto"/>
              <w:bottom w:val="single" w:sz="4" w:space="0" w:color="auto"/>
              <w:right w:val="single" w:sz="4" w:space="0" w:color="auto"/>
            </w:tcBorders>
            <w:hideMark/>
          </w:tcPr>
          <w:p w14:paraId="0CBC15E1" w14:textId="77777777" w:rsidR="00465894" w:rsidRDefault="00465894">
            <w:pPr>
              <w:pStyle w:val="TAC"/>
              <w:rPr>
                <w:szCs w:val="18"/>
                <w:lang w:eastAsia="zh-CN"/>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6A01E33" w14:textId="77777777" w:rsidR="00465894" w:rsidRDefault="00465894">
            <w:pPr>
              <w:pStyle w:val="TAC"/>
              <w:rPr>
                <w:lang w:eastAsia="ko-KR"/>
              </w:rPr>
            </w:pPr>
            <w:r>
              <w:rPr>
                <w:szCs w:val="18"/>
                <w:lang w:eastAsia="ko-KR"/>
              </w:rPr>
              <w:t>N/A</w:t>
            </w:r>
          </w:p>
        </w:tc>
      </w:tr>
      <w:tr w:rsidR="00465894" w14:paraId="71ABF3DE"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648F04D1" w14:textId="77777777" w:rsidR="00465894" w:rsidRDefault="00465894">
            <w:pPr>
              <w:pStyle w:val="TAC"/>
              <w:rPr>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5DB8A156" w14:textId="77777777" w:rsidR="00465894" w:rsidRDefault="00465894">
            <w:pPr>
              <w:pStyle w:val="TAC"/>
              <w:rPr>
                <w:szCs w:val="18"/>
                <w:lang w:eastAsia="zh-CN"/>
              </w:rPr>
            </w:pPr>
            <w:r>
              <w:t>n71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F12512A" w14:textId="77777777" w:rsidR="00465894" w:rsidRDefault="00465894">
            <w:pPr>
              <w:pStyle w:val="TAC"/>
              <w:rPr>
                <w:szCs w:val="18"/>
                <w:lang w:eastAsia="zh-CN"/>
              </w:rPr>
            </w:pPr>
            <w:r>
              <w:t>680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CC06178" w14:textId="77777777" w:rsidR="00465894" w:rsidRDefault="00465894">
            <w:pPr>
              <w:pStyle w:val="TAC"/>
              <w:rPr>
                <w:szCs w:val="18"/>
                <w:lang w:eastAsia="zh-CN"/>
              </w:rPr>
            </w:pPr>
            <w:r>
              <w:rPr>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B680EB1" w14:textId="77777777" w:rsidR="00465894" w:rsidRDefault="00465894">
            <w:pPr>
              <w:pStyle w:val="TAC"/>
              <w:rPr>
                <w:szCs w:val="18"/>
                <w:lang w:eastAsia="zh-CN"/>
              </w:rPr>
            </w:pPr>
            <w:r>
              <w:rPr>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2084477" w14:textId="77777777" w:rsidR="00465894" w:rsidRDefault="00465894">
            <w:pPr>
              <w:pStyle w:val="TAC"/>
              <w:rPr>
                <w:szCs w:val="18"/>
                <w:lang w:eastAsia="zh-CN"/>
              </w:rPr>
            </w:pPr>
            <w:r>
              <w:t>634</w:t>
            </w:r>
          </w:p>
        </w:tc>
        <w:tc>
          <w:tcPr>
            <w:tcW w:w="867" w:type="dxa"/>
            <w:gridSpan w:val="2"/>
            <w:tcBorders>
              <w:top w:val="single" w:sz="4" w:space="0" w:color="auto"/>
              <w:left w:val="single" w:sz="4" w:space="0" w:color="auto"/>
              <w:bottom w:val="single" w:sz="4" w:space="0" w:color="auto"/>
              <w:right w:val="single" w:sz="4" w:space="0" w:color="auto"/>
            </w:tcBorders>
            <w:hideMark/>
          </w:tcPr>
          <w:p w14:paraId="02374A7F" w14:textId="77777777" w:rsidR="00465894" w:rsidRDefault="00465894">
            <w:pPr>
              <w:pStyle w:val="TAC"/>
              <w:rPr>
                <w:szCs w:val="18"/>
                <w:lang w:eastAsia="zh-CN"/>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E31A5A2" w14:textId="77777777" w:rsidR="00465894" w:rsidRDefault="00465894">
            <w:pPr>
              <w:pStyle w:val="TAC"/>
              <w:rPr>
                <w:lang w:eastAsia="ko-KR"/>
              </w:rPr>
            </w:pPr>
            <w:r>
              <w:rPr>
                <w:szCs w:val="18"/>
                <w:lang w:eastAsia="ko-KR"/>
              </w:rPr>
              <w:t>N/A</w:t>
            </w:r>
          </w:p>
        </w:tc>
      </w:tr>
      <w:tr w:rsidR="00465894" w14:paraId="099167E7"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6CB78F72" w14:textId="77777777" w:rsidR="00465894" w:rsidRDefault="00465894">
            <w:pPr>
              <w:pStyle w:val="TAC"/>
              <w:rPr>
                <w:rFonts w:cs="Arial"/>
                <w:kern w:val="2"/>
                <w:szCs w:val="24"/>
                <w:lang w:eastAsia="zh-CN"/>
              </w:rPr>
            </w:pPr>
            <w:r>
              <w:rPr>
                <w:rFonts w:eastAsia="Malgun Gothic" w:cs="Arial"/>
                <w:kern w:val="2"/>
                <w:szCs w:val="24"/>
                <w:lang w:eastAsia="ko-KR"/>
              </w:rPr>
              <w:t>DC_</w:t>
            </w:r>
            <w:r>
              <w:rPr>
                <w:rFonts w:cs="Arial"/>
                <w:kern w:val="2"/>
                <w:szCs w:val="24"/>
                <w:lang w:eastAsia="zh-CN"/>
              </w:rPr>
              <w:t>5</w:t>
            </w:r>
            <w:r>
              <w:rPr>
                <w:rFonts w:eastAsia="Malgun Gothic" w:cs="Arial"/>
                <w:kern w:val="2"/>
                <w:szCs w:val="24"/>
                <w:lang w:eastAsia="ko-KR"/>
              </w:rPr>
              <w:t>A-66A_n</w:t>
            </w:r>
            <w:r>
              <w:rPr>
                <w:rFonts w:cs="Arial"/>
                <w:kern w:val="2"/>
                <w:szCs w:val="24"/>
                <w:lang w:eastAsia="zh-CN"/>
              </w:rPr>
              <w:t>2</w:t>
            </w:r>
            <w:r>
              <w:rPr>
                <w:rFonts w:eastAsia="Malgun Gothic" w:cs="Arial"/>
                <w:kern w:val="2"/>
                <w:szCs w:val="24"/>
                <w:lang w:eastAsia="ko-KR"/>
              </w:rPr>
              <w:t>A</w:t>
            </w:r>
          </w:p>
          <w:p w14:paraId="5906F5BC" w14:textId="77777777" w:rsidR="00465894" w:rsidRDefault="00465894">
            <w:pPr>
              <w:pStyle w:val="TAC"/>
              <w:rPr>
                <w:rFonts w:cs="Arial"/>
                <w:kern w:val="2"/>
                <w:szCs w:val="24"/>
                <w:lang w:eastAsia="zh-CN"/>
              </w:rPr>
            </w:pPr>
            <w:r>
              <w:rPr>
                <w:rFonts w:eastAsia="Malgun Gothic" w:cs="Arial"/>
                <w:kern w:val="2"/>
                <w:szCs w:val="24"/>
                <w:lang w:eastAsia="ko-KR"/>
              </w:rPr>
              <w:t>DC_</w:t>
            </w:r>
            <w:r>
              <w:rPr>
                <w:rFonts w:cs="Arial"/>
                <w:kern w:val="2"/>
                <w:szCs w:val="24"/>
                <w:lang w:eastAsia="zh-CN"/>
              </w:rPr>
              <w:t>5B</w:t>
            </w:r>
            <w:r>
              <w:rPr>
                <w:rFonts w:eastAsia="Malgun Gothic" w:cs="Arial"/>
                <w:kern w:val="2"/>
                <w:szCs w:val="24"/>
                <w:lang w:eastAsia="ko-KR"/>
              </w:rPr>
              <w:t>-66A_n</w:t>
            </w:r>
            <w:r>
              <w:rPr>
                <w:rFonts w:cs="Arial"/>
                <w:kern w:val="2"/>
                <w:szCs w:val="24"/>
                <w:lang w:eastAsia="zh-CN"/>
              </w:rPr>
              <w:t>2A</w:t>
            </w:r>
          </w:p>
          <w:p w14:paraId="7B0E07BB" w14:textId="77777777" w:rsidR="00465894" w:rsidRDefault="00465894">
            <w:pPr>
              <w:pStyle w:val="TAC"/>
              <w:rPr>
                <w:rFonts w:cs="Arial"/>
                <w:kern w:val="2"/>
                <w:szCs w:val="24"/>
                <w:lang w:eastAsia="zh-CN"/>
              </w:rPr>
            </w:pPr>
            <w:r>
              <w:rPr>
                <w:rFonts w:eastAsia="Malgun Gothic" w:cs="Arial"/>
                <w:kern w:val="2"/>
                <w:szCs w:val="24"/>
                <w:lang w:eastAsia="ko-KR"/>
              </w:rPr>
              <w:t>DC_</w:t>
            </w:r>
            <w:r>
              <w:rPr>
                <w:rFonts w:cs="Arial"/>
                <w:kern w:val="2"/>
                <w:szCs w:val="24"/>
                <w:lang w:eastAsia="zh-CN"/>
              </w:rPr>
              <w:t>5A-5</w:t>
            </w:r>
            <w:r>
              <w:rPr>
                <w:rFonts w:eastAsia="Malgun Gothic" w:cs="Arial"/>
                <w:kern w:val="2"/>
                <w:szCs w:val="24"/>
                <w:lang w:eastAsia="ko-KR"/>
              </w:rPr>
              <w:t>A-66A_n</w:t>
            </w:r>
            <w:r>
              <w:rPr>
                <w:rFonts w:cs="Arial"/>
                <w:kern w:val="2"/>
                <w:szCs w:val="24"/>
                <w:lang w:eastAsia="zh-CN"/>
              </w:rPr>
              <w:t>2A</w:t>
            </w:r>
          </w:p>
          <w:p w14:paraId="644B9A5A" w14:textId="77777777" w:rsidR="00465894" w:rsidRDefault="00465894">
            <w:pPr>
              <w:pStyle w:val="TAC"/>
              <w:rPr>
                <w:rFonts w:cs="Arial"/>
                <w:kern w:val="2"/>
                <w:szCs w:val="24"/>
                <w:lang w:eastAsia="zh-CN"/>
              </w:rPr>
            </w:pPr>
            <w:r>
              <w:rPr>
                <w:rFonts w:eastAsia="Malgun Gothic" w:cs="Arial"/>
                <w:kern w:val="2"/>
                <w:szCs w:val="24"/>
                <w:lang w:eastAsia="ko-KR"/>
              </w:rPr>
              <w:t>DC_</w:t>
            </w:r>
            <w:r>
              <w:rPr>
                <w:rFonts w:cs="Arial"/>
                <w:kern w:val="2"/>
                <w:szCs w:val="24"/>
                <w:lang w:eastAsia="zh-CN"/>
              </w:rPr>
              <w:t>5</w:t>
            </w:r>
            <w:r>
              <w:rPr>
                <w:rFonts w:eastAsia="Malgun Gothic" w:cs="Arial"/>
                <w:kern w:val="2"/>
                <w:szCs w:val="24"/>
                <w:lang w:eastAsia="ko-KR"/>
              </w:rPr>
              <w:t>A-66A-66A_n</w:t>
            </w:r>
            <w:r>
              <w:rPr>
                <w:rFonts w:cs="Arial"/>
                <w:kern w:val="2"/>
                <w:szCs w:val="24"/>
                <w:lang w:eastAsia="zh-CN"/>
              </w:rPr>
              <w:t>2</w:t>
            </w:r>
            <w:r>
              <w:rPr>
                <w:rFonts w:eastAsia="Malgun Gothic" w:cs="Arial"/>
                <w:kern w:val="2"/>
                <w:szCs w:val="24"/>
                <w:lang w:eastAsia="ko-KR"/>
              </w:rPr>
              <w:t>A</w:t>
            </w:r>
          </w:p>
          <w:p w14:paraId="436D4DA1" w14:textId="77777777" w:rsidR="00465894" w:rsidRDefault="00465894">
            <w:pPr>
              <w:pStyle w:val="TAC"/>
              <w:rPr>
                <w:rFonts w:cs="Arial"/>
                <w:kern w:val="2"/>
                <w:szCs w:val="24"/>
                <w:lang w:eastAsia="zh-CN"/>
              </w:rPr>
            </w:pPr>
            <w:r>
              <w:rPr>
                <w:rFonts w:eastAsia="Malgun Gothic" w:cs="Arial"/>
                <w:kern w:val="2"/>
                <w:szCs w:val="24"/>
                <w:lang w:eastAsia="ko-KR"/>
              </w:rPr>
              <w:t>DC_</w:t>
            </w:r>
            <w:r>
              <w:rPr>
                <w:rFonts w:cs="Arial"/>
                <w:kern w:val="2"/>
                <w:szCs w:val="24"/>
                <w:lang w:eastAsia="zh-CN"/>
              </w:rPr>
              <w:t>5B</w:t>
            </w:r>
            <w:r>
              <w:rPr>
                <w:rFonts w:eastAsia="Malgun Gothic" w:cs="Arial"/>
                <w:kern w:val="2"/>
                <w:szCs w:val="24"/>
                <w:lang w:eastAsia="ko-KR"/>
              </w:rPr>
              <w:t>-66A-66A_n</w:t>
            </w:r>
            <w:r>
              <w:rPr>
                <w:rFonts w:cs="Arial"/>
                <w:kern w:val="2"/>
                <w:szCs w:val="24"/>
                <w:lang w:eastAsia="zh-CN"/>
              </w:rPr>
              <w:t>2</w:t>
            </w:r>
            <w:r>
              <w:rPr>
                <w:rFonts w:eastAsia="Malgun Gothic" w:cs="Arial"/>
                <w:kern w:val="2"/>
                <w:szCs w:val="24"/>
                <w:lang w:eastAsia="ko-KR"/>
              </w:rPr>
              <w:t>A</w:t>
            </w:r>
          </w:p>
          <w:p w14:paraId="5347F8A5" w14:textId="77777777" w:rsidR="00465894" w:rsidRDefault="00465894">
            <w:pPr>
              <w:pStyle w:val="TAC"/>
              <w:rPr>
                <w:rFonts w:eastAsia="Malgun Gothic"/>
                <w:szCs w:val="18"/>
                <w:lang w:eastAsia="ko-KR"/>
              </w:rPr>
            </w:pPr>
            <w:r>
              <w:rPr>
                <w:rFonts w:eastAsia="Malgun Gothic" w:cs="Arial"/>
                <w:kern w:val="2"/>
                <w:szCs w:val="24"/>
                <w:lang w:eastAsia="ko-KR"/>
              </w:rPr>
              <w:t>DC_</w:t>
            </w:r>
            <w:r>
              <w:rPr>
                <w:rFonts w:cs="Arial"/>
                <w:kern w:val="2"/>
                <w:szCs w:val="24"/>
                <w:lang w:eastAsia="zh-CN"/>
              </w:rPr>
              <w:t>5</w:t>
            </w:r>
            <w:r>
              <w:rPr>
                <w:rFonts w:eastAsia="Malgun Gothic" w:cs="Arial"/>
                <w:kern w:val="2"/>
                <w:szCs w:val="24"/>
                <w:lang w:eastAsia="ko-KR"/>
              </w:rPr>
              <w:t>A</w:t>
            </w:r>
            <w:r>
              <w:rPr>
                <w:rFonts w:cs="Arial"/>
                <w:kern w:val="2"/>
                <w:szCs w:val="24"/>
                <w:lang w:eastAsia="zh-CN"/>
              </w:rPr>
              <w:t>-5A</w:t>
            </w:r>
            <w:r>
              <w:rPr>
                <w:rFonts w:eastAsia="Malgun Gothic" w:cs="Arial"/>
                <w:kern w:val="2"/>
                <w:szCs w:val="24"/>
                <w:lang w:eastAsia="ko-KR"/>
              </w:rPr>
              <w:t>-66A-66A_n</w:t>
            </w:r>
            <w:r>
              <w:rPr>
                <w:rFonts w:cs="Arial"/>
                <w:kern w:val="2"/>
                <w:szCs w:val="24"/>
                <w:lang w:eastAsia="zh-CN"/>
              </w:rPr>
              <w:t>2A</w:t>
            </w:r>
          </w:p>
        </w:tc>
        <w:tc>
          <w:tcPr>
            <w:tcW w:w="868" w:type="dxa"/>
            <w:tcBorders>
              <w:top w:val="single" w:sz="4" w:space="0" w:color="auto"/>
              <w:left w:val="single" w:sz="4" w:space="0" w:color="auto"/>
              <w:bottom w:val="single" w:sz="4" w:space="0" w:color="auto"/>
              <w:right w:val="single" w:sz="4" w:space="0" w:color="auto"/>
            </w:tcBorders>
            <w:hideMark/>
          </w:tcPr>
          <w:p w14:paraId="0B1AC602" w14:textId="77777777" w:rsidR="00465894" w:rsidRDefault="00465894">
            <w:pPr>
              <w:pStyle w:val="TAC"/>
              <w:rPr>
                <w:rFonts w:eastAsiaTheme="minorEastAsia" w:cs="Arial"/>
                <w:szCs w:val="18"/>
                <w:lang w:eastAsia="zh-CN"/>
              </w:rPr>
            </w:pPr>
            <w:r>
              <w:rPr>
                <w:rFonts w:cs="Arial"/>
                <w:kern w:val="2"/>
                <w:szCs w:val="24"/>
                <w:lang w:eastAsia="zh-CN"/>
              </w:rPr>
              <w:t>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D2AFC11" w14:textId="77777777" w:rsidR="00465894" w:rsidRDefault="00465894">
            <w:pPr>
              <w:pStyle w:val="TAC"/>
              <w:rPr>
                <w:rFonts w:cs="Arial"/>
                <w:szCs w:val="18"/>
                <w:lang w:eastAsia="zh-CN"/>
              </w:rPr>
            </w:pPr>
            <w:r>
              <w:rPr>
                <w:rFonts w:cs="Arial"/>
                <w:kern w:val="2"/>
                <w:szCs w:val="24"/>
                <w:lang w:eastAsia="zh-CN"/>
              </w:rPr>
              <w:t>834</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514DAA4" w14:textId="77777777" w:rsidR="00465894" w:rsidRDefault="00465894">
            <w:pPr>
              <w:pStyle w:val="TAC"/>
              <w:rPr>
                <w:rFonts w:cs="Arial"/>
                <w:szCs w:val="18"/>
                <w:lang w:eastAsia="zh-CN"/>
              </w:rPr>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C147D79" w14:textId="77777777" w:rsidR="00465894" w:rsidRDefault="00465894">
            <w:pPr>
              <w:pStyle w:val="TAC"/>
              <w:rPr>
                <w:rFonts w:cs="Arial"/>
                <w:szCs w:val="18"/>
                <w:lang w:eastAsia="zh-CN"/>
              </w:rPr>
            </w:pPr>
            <w:r>
              <w:rPr>
                <w:rFonts w:eastAsia="Malgun Gothic" w:cs="Arial"/>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91E7821" w14:textId="77777777" w:rsidR="00465894" w:rsidRDefault="00465894">
            <w:pPr>
              <w:pStyle w:val="TAC"/>
              <w:rPr>
                <w:rFonts w:cs="Arial"/>
                <w:szCs w:val="18"/>
                <w:lang w:eastAsia="zh-CN"/>
              </w:rPr>
            </w:pPr>
            <w:r>
              <w:rPr>
                <w:rFonts w:cs="Arial"/>
                <w:kern w:val="2"/>
                <w:szCs w:val="24"/>
                <w:lang w:eastAsia="zh-CN"/>
              </w:rPr>
              <w:t>879</w:t>
            </w:r>
          </w:p>
        </w:tc>
        <w:tc>
          <w:tcPr>
            <w:tcW w:w="867" w:type="dxa"/>
            <w:gridSpan w:val="2"/>
            <w:tcBorders>
              <w:top w:val="single" w:sz="4" w:space="0" w:color="auto"/>
              <w:left w:val="single" w:sz="4" w:space="0" w:color="auto"/>
              <w:bottom w:val="single" w:sz="4" w:space="0" w:color="auto"/>
              <w:right w:val="single" w:sz="4" w:space="0" w:color="auto"/>
            </w:tcBorders>
            <w:hideMark/>
          </w:tcPr>
          <w:p w14:paraId="40F3566A" w14:textId="77777777" w:rsidR="00465894" w:rsidRDefault="00465894">
            <w:pPr>
              <w:pStyle w:val="TAC"/>
              <w:rPr>
                <w:rFonts w:cs="Arial"/>
                <w:szCs w:val="18"/>
                <w:lang w:eastAsia="zh-CN"/>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24704D6" w14:textId="77777777" w:rsidR="00465894" w:rsidRDefault="00465894">
            <w:pPr>
              <w:pStyle w:val="TAC"/>
              <w:rPr>
                <w:rFonts w:eastAsia="Malgun Gothic" w:cs="Arial"/>
                <w:lang w:eastAsia="ko-KR"/>
              </w:rPr>
            </w:pPr>
            <w:r>
              <w:rPr>
                <w:rFonts w:eastAsia="Malgun Gothic" w:cs="Arial"/>
                <w:kern w:val="2"/>
                <w:szCs w:val="24"/>
                <w:lang w:eastAsia="ko-KR"/>
              </w:rPr>
              <w:t>N/A</w:t>
            </w:r>
          </w:p>
        </w:tc>
      </w:tr>
      <w:tr w:rsidR="00465894" w14:paraId="5ACA87D0" w14:textId="77777777" w:rsidTr="00465894">
        <w:trPr>
          <w:trHeight w:val="54"/>
          <w:jc w:val="center"/>
        </w:trPr>
        <w:tc>
          <w:tcPr>
            <w:tcW w:w="2259" w:type="dxa"/>
            <w:tcBorders>
              <w:top w:val="nil"/>
              <w:left w:val="single" w:sz="4" w:space="0" w:color="auto"/>
              <w:bottom w:val="nil"/>
              <w:right w:val="single" w:sz="4" w:space="0" w:color="auto"/>
            </w:tcBorders>
            <w:hideMark/>
          </w:tcPr>
          <w:p w14:paraId="2A4BBA72" w14:textId="77777777" w:rsidR="00465894" w:rsidRDefault="00465894">
            <w:pPr>
              <w:pStyle w:val="TAC"/>
              <w:rPr>
                <w:rFonts w:eastAsiaTheme="minorEastAsia"/>
                <w:noProof/>
                <w:kern w:val="2"/>
                <w:lang w:eastAsia="zh-CN"/>
              </w:rPr>
            </w:pPr>
            <w:r>
              <w:rPr>
                <w:noProof/>
                <w:kern w:val="2"/>
                <w:lang w:eastAsia="zh-CN"/>
              </w:rPr>
              <w:t>DC_5A-66B_n2A</w:t>
            </w:r>
          </w:p>
          <w:p w14:paraId="363C83BA" w14:textId="77777777" w:rsidR="00465894" w:rsidRDefault="00465894">
            <w:pPr>
              <w:pStyle w:val="TAC"/>
              <w:rPr>
                <w:rFonts w:eastAsia="Malgun Gothic"/>
                <w:szCs w:val="18"/>
                <w:lang w:eastAsia="ko-KR"/>
              </w:rPr>
            </w:pPr>
            <w:r>
              <w:rPr>
                <w:rFonts w:eastAsia="Malgun Gothic"/>
                <w:szCs w:val="18"/>
                <w:lang w:eastAsia="ko-KR"/>
              </w:rPr>
              <w:t>DC_5A-66A_n2(2A)</w:t>
            </w:r>
          </w:p>
        </w:tc>
        <w:tc>
          <w:tcPr>
            <w:tcW w:w="868" w:type="dxa"/>
            <w:tcBorders>
              <w:top w:val="single" w:sz="4" w:space="0" w:color="auto"/>
              <w:left w:val="single" w:sz="4" w:space="0" w:color="auto"/>
              <w:bottom w:val="single" w:sz="4" w:space="0" w:color="auto"/>
              <w:right w:val="single" w:sz="4" w:space="0" w:color="auto"/>
            </w:tcBorders>
            <w:hideMark/>
          </w:tcPr>
          <w:p w14:paraId="4A964804" w14:textId="77777777" w:rsidR="00465894" w:rsidRDefault="00465894">
            <w:pPr>
              <w:pStyle w:val="TAC"/>
              <w:rPr>
                <w:rFonts w:eastAsiaTheme="minorEastAsia" w:cs="Arial"/>
                <w:szCs w:val="18"/>
                <w:lang w:eastAsia="zh-CN"/>
              </w:rPr>
            </w:pPr>
            <w:r>
              <w:rPr>
                <w:rFonts w:eastAsia="Malgun Gothic" w:cs="Arial"/>
                <w:kern w:val="2"/>
                <w:szCs w:val="24"/>
                <w:lang w:eastAsia="ko-KR"/>
              </w:rP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255AC4E" w14:textId="77777777" w:rsidR="00465894" w:rsidRDefault="00465894">
            <w:pPr>
              <w:pStyle w:val="TAC"/>
              <w:rPr>
                <w:rFonts w:cs="Arial"/>
                <w:szCs w:val="18"/>
                <w:lang w:eastAsia="zh-CN"/>
              </w:rPr>
            </w:pPr>
            <w:r>
              <w:rPr>
                <w:rFonts w:eastAsia="Malgun Gothic" w:cs="Arial"/>
                <w:kern w:val="2"/>
                <w:szCs w:val="24"/>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BBFE090" w14:textId="77777777" w:rsidR="00465894" w:rsidRDefault="00465894">
            <w:pPr>
              <w:pStyle w:val="TAC"/>
              <w:rPr>
                <w:rFonts w:cs="Arial"/>
                <w:szCs w:val="18"/>
                <w:lang w:eastAsia="zh-CN"/>
              </w:rPr>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B16BEF1" w14:textId="77777777" w:rsidR="00465894" w:rsidRDefault="00465894">
            <w:pPr>
              <w:pStyle w:val="TAC"/>
              <w:rPr>
                <w:rFonts w:cs="Arial"/>
                <w:szCs w:val="18"/>
                <w:lang w:eastAsia="zh-CN"/>
              </w:rPr>
            </w:pPr>
            <w:r>
              <w:rPr>
                <w:rFonts w:eastAsia="Malgun Gothic" w:cs="Arial"/>
                <w:kern w:val="2"/>
                <w:szCs w:val="24"/>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2A81119" w14:textId="77777777" w:rsidR="00465894" w:rsidRDefault="00465894">
            <w:pPr>
              <w:pStyle w:val="TAC"/>
              <w:rPr>
                <w:rFonts w:cs="Arial"/>
                <w:szCs w:val="18"/>
                <w:lang w:eastAsia="zh-CN"/>
              </w:rPr>
            </w:pPr>
            <w:r>
              <w:rPr>
                <w:rFonts w:eastAsia="Malgun Gothic" w:cs="Arial"/>
                <w:kern w:val="2"/>
                <w:szCs w:val="24"/>
                <w:lang w:eastAsia="ko-KR"/>
              </w:rPr>
              <w:t>21</w:t>
            </w:r>
            <w:r>
              <w:rPr>
                <w:rFonts w:cs="Arial"/>
                <w:kern w:val="2"/>
                <w:szCs w:val="24"/>
                <w:lang w:eastAsia="zh-CN"/>
              </w:rPr>
              <w:t>32</w:t>
            </w:r>
          </w:p>
        </w:tc>
        <w:tc>
          <w:tcPr>
            <w:tcW w:w="867" w:type="dxa"/>
            <w:gridSpan w:val="2"/>
            <w:tcBorders>
              <w:top w:val="single" w:sz="4" w:space="0" w:color="auto"/>
              <w:left w:val="single" w:sz="4" w:space="0" w:color="auto"/>
              <w:bottom w:val="single" w:sz="4" w:space="0" w:color="auto"/>
              <w:right w:val="single" w:sz="4" w:space="0" w:color="auto"/>
            </w:tcBorders>
            <w:hideMark/>
          </w:tcPr>
          <w:p w14:paraId="74A4B522" w14:textId="77777777" w:rsidR="00465894" w:rsidRDefault="00465894">
            <w:pPr>
              <w:pStyle w:val="TAC"/>
              <w:rPr>
                <w:rFonts w:cs="Arial"/>
                <w:szCs w:val="18"/>
                <w:lang w:eastAsia="zh-CN"/>
              </w:rPr>
            </w:pPr>
            <w:r>
              <w:rPr>
                <w:rFonts w:cs="Arial"/>
                <w:kern w:val="2"/>
                <w:szCs w:val="24"/>
                <w:lang w:eastAsia="zh-CN"/>
              </w:rPr>
              <w:t>7.2</w:t>
            </w:r>
          </w:p>
        </w:tc>
        <w:tc>
          <w:tcPr>
            <w:tcW w:w="1248" w:type="dxa"/>
            <w:gridSpan w:val="3"/>
            <w:tcBorders>
              <w:top w:val="single" w:sz="4" w:space="0" w:color="auto"/>
              <w:left w:val="single" w:sz="4" w:space="0" w:color="auto"/>
              <w:bottom w:val="single" w:sz="4" w:space="0" w:color="auto"/>
              <w:right w:val="single" w:sz="4" w:space="0" w:color="auto"/>
            </w:tcBorders>
            <w:hideMark/>
          </w:tcPr>
          <w:p w14:paraId="6DC5DD5F" w14:textId="77777777" w:rsidR="00465894" w:rsidRDefault="00465894">
            <w:pPr>
              <w:pStyle w:val="TAC"/>
              <w:rPr>
                <w:rFonts w:cs="Arial"/>
                <w:kern w:val="2"/>
                <w:szCs w:val="24"/>
                <w:lang w:eastAsia="zh-CN"/>
              </w:rPr>
            </w:pPr>
            <w:r>
              <w:rPr>
                <w:rFonts w:cs="Arial"/>
                <w:kern w:val="2"/>
                <w:szCs w:val="24"/>
                <w:lang w:eastAsia="ja-JP"/>
              </w:rPr>
              <w:t>IMD</w:t>
            </w:r>
            <w:r>
              <w:rPr>
                <w:rFonts w:cs="Arial"/>
                <w:kern w:val="2"/>
                <w:szCs w:val="24"/>
                <w:lang w:eastAsia="zh-CN"/>
              </w:rPr>
              <w:t>4</w:t>
            </w:r>
          </w:p>
        </w:tc>
      </w:tr>
      <w:tr w:rsidR="00465894" w14:paraId="6A775DEB"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26C90B9C"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09CF195F" w14:textId="77777777" w:rsidR="00465894" w:rsidRDefault="00465894">
            <w:pPr>
              <w:pStyle w:val="TAC"/>
              <w:rPr>
                <w:rFonts w:eastAsiaTheme="minorEastAsia" w:cs="Arial"/>
                <w:szCs w:val="18"/>
                <w:lang w:eastAsia="zh-CN"/>
              </w:rPr>
            </w:pPr>
            <w:r>
              <w:rPr>
                <w:rFonts w:eastAsia="Malgun Gothic" w:cs="Arial"/>
                <w:kern w:val="2"/>
                <w:szCs w:val="24"/>
                <w:lang w:eastAsia="ko-KR"/>
              </w:rPr>
              <w:t>n</w:t>
            </w:r>
            <w:r>
              <w:rPr>
                <w:rFonts w:cs="Arial"/>
                <w:kern w:val="2"/>
                <w:szCs w:val="24"/>
                <w:lang w:eastAsia="zh-CN"/>
              </w:rPr>
              <w:t>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90CFFBE" w14:textId="77777777" w:rsidR="00465894" w:rsidRDefault="00465894">
            <w:pPr>
              <w:pStyle w:val="TAC"/>
              <w:rPr>
                <w:rFonts w:cs="Arial"/>
                <w:szCs w:val="18"/>
                <w:lang w:eastAsia="zh-CN"/>
              </w:rPr>
            </w:pPr>
            <w:r>
              <w:rPr>
                <w:rFonts w:cs="Arial"/>
                <w:kern w:val="2"/>
                <w:szCs w:val="24"/>
                <w:lang w:eastAsia="zh-CN"/>
              </w:rPr>
              <w:t>1900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2BBF8A3" w14:textId="77777777" w:rsidR="00465894" w:rsidRDefault="00465894">
            <w:pPr>
              <w:pStyle w:val="TAC"/>
              <w:rPr>
                <w:rFonts w:cs="Arial"/>
                <w:szCs w:val="18"/>
                <w:lang w:eastAsia="zh-CN"/>
              </w:rPr>
            </w:pPr>
            <w:r>
              <w:rPr>
                <w:rFonts w:cs="Arial"/>
                <w:kern w:val="2"/>
                <w:szCs w:val="24"/>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03E4C2B" w14:textId="77777777" w:rsidR="00465894" w:rsidRDefault="00465894">
            <w:pPr>
              <w:pStyle w:val="TAC"/>
              <w:rPr>
                <w:rFonts w:cs="Arial"/>
                <w:szCs w:val="18"/>
                <w:lang w:eastAsia="zh-CN"/>
              </w:rPr>
            </w:pPr>
            <w:r>
              <w:rPr>
                <w:rFonts w:cs="Arial"/>
                <w:kern w:val="2"/>
                <w:szCs w:val="24"/>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0FD0E5A" w14:textId="77777777" w:rsidR="00465894" w:rsidRDefault="00465894">
            <w:pPr>
              <w:pStyle w:val="TAC"/>
              <w:rPr>
                <w:rFonts w:cs="Arial"/>
                <w:szCs w:val="18"/>
                <w:lang w:eastAsia="zh-CN"/>
              </w:rPr>
            </w:pPr>
            <w:r>
              <w:rPr>
                <w:rFonts w:cs="Arial"/>
                <w:kern w:val="2"/>
                <w:szCs w:val="24"/>
                <w:lang w:eastAsia="zh-CN"/>
              </w:rPr>
              <w:t>1980</w:t>
            </w:r>
          </w:p>
        </w:tc>
        <w:tc>
          <w:tcPr>
            <w:tcW w:w="867" w:type="dxa"/>
            <w:gridSpan w:val="2"/>
            <w:tcBorders>
              <w:top w:val="single" w:sz="4" w:space="0" w:color="auto"/>
              <w:left w:val="single" w:sz="4" w:space="0" w:color="auto"/>
              <w:bottom w:val="single" w:sz="4" w:space="0" w:color="auto"/>
              <w:right w:val="single" w:sz="4" w:space="0" w:color="auto"/>
            </w:tcBorders>
            <w:hideMark/>
          </w:tcPr>
          <w:p w14:paraId="271C4892" w14:textId="77777777" w:rsidR="00465894" w:rsidRDefault="00465894">
            <w:pPr>
              <w:pStyle w:val="TAC"/>
              <w:rPr>
                <w:rFonts w:cs="Arial"/>
                <w:szCs w:val="18"/>
                <w:lang w:eastAsia="zh-CN"/>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318D386" w14:textId="77777777" w:rsidR="00465894" w:rsidRDefault="00465894">
            <w:pPr>
              <w:pStyle w:val="TAC"/>
              <w:rPr>
                <w:rFonts w:eastAsia="Malgun Gothic" w:cs="Arial"/>
                <w:lang w:eastAsia="ko-KR"/>
              </w:rPr>
            </w:pPr>
            <w:r>
              <w:rPr>
                <w:rFonts w:eastAsia="Malgun Gothic" w:cs="Arial"/>
                <w:kern w:val="2"/>
                <w:szCs w:val="24"/>
                <w:lang w:eastAsia="ko-KR"/>
              </w:rPr>
              <w:t>N/A</w:t>
            </w:r>
          </w:p>
        </w:tc>
      </w:tr>
      <w:tr w:rsidR="00465894" w14:paraId="4CB8946B" w14:textId="77777777" w:rsidTr="00465894">
        <w:trPr>
          <w:trHeight w:val="54"/>
          <w:jc w:val="center"/>
        </w:trPr>
        <w:tc>
          <w:tcPr>
            <w:tcW w:w="2259" w:type="dxa"/>
            <w:tcBorders>
              <w:top w:val="nil"/>
              <w:left w:val="single" w:sz="4" w:space="0" w:color="auto"/>
              <w:bottom w:val="nil"/>
              <w:right w:val="single" w:sz="4" w:space="0" w:color="auto"/>
            </w:tcBorders>
            <w:hideMark/>
          </w:tcPr>
          <w:p w14:paraId="005B00F4" w14:textId="77777777" w:rsidR="00465894" w:rsidRDefault="00465894">
            <w:pPr>
              <w:pStyle w:val="TAC"/>
              <w:rPr>
                <w:rFonts w:eastAsiaTheme="minorEastAsia"/>
                <w:lang w:eastAsia="ja-JP"/>
              </w:rPr>
            </w:pPr>
            <w:r>
              <w:rPr>
                <w:lang w:eastAsia="ja-JP"/>
              </w:rPr>
              <w:t>DC_5A-66A_n7A</w:t>
            </w:r>
          </w:p>
          <w:p w14:paraId="3E404F6E" w14:textId="77777777" w:rsidR="00465894" w:rsidRDefault="00465894">
            <w:pPr>
              <w:pStyle w:val="TAC"/>
              <w:rPr>
                <w:rFonts w:eastAsia="Malgun Gothic"/>
                <w:szCs w:val="18"/>
                <w:lang w:eastAsia="ko-KR"/>
              </w:rPr>
            </w:pPr>
            <w:r>
              <w:rPr>
                <w:lang w:eastAsia="ja-JP"/>
              </w:rPr>
              <w:t>DC_5A-66A-66A_n7A</w:t>
            </w:r>
          </w:p>
        </w:tc>
        <w:tc>
          <w:tcPr>
            <w:tcW w:w="868" w:type="dxa"/>
            <w:tcBorders>
              <w:top w:val="single" w:sz="4" w:space="0" w:color="auto"/>
              <w:left w:val="single" w:sz="4" w:space="0" w:color="auto"/>
              <w:bottom w:val="single" w:sz="4" w:space="0" w:color="auto"/>
              <w:right w:val="single" w:sz="4" w:space="0" w:color="auto"/>
            </w:tcBorders>
            <w:hideMark/>
          </w:tcPr>
          <w:p w14:paraId="4434110B" w14:textId="77777777" w:rsidR="00465894" w:rsidRDefault="00465894">
            <w:pPr>
              <w:pStyle w:val="TAC"/>
              <w:rPr>
                <w:rFonts w:eastAsia="Malgun Gothic"/>
                <w:kern w:val="2"/>
                <w:szCs w:val="24"/>
                <w:lang w:eastAsia="ko-KR"/>
              </w:rPr>
            </w:pPr>
            <w:r>
              <w:rPr>
                <w:lang w:eastAsia="ja-JP"/>
              </w:rPr>
              <w:t>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C7EB24F" w14:textId="77777777" w:rsidR="00465894" w:rsidRDefault="00465894">
            <w:pPr>
              <w:pStyle w:val="TAC"/>
              <w:rPr>
                <w:rFonts w:eastAsiaTheme="minorEastAsia"/>
                <w:kern w:val="2"/>
                <w:szCs w:val="24"/>
                <w:lang w:eastAsia="zh-CN"/>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38B35F9" w14:textId="77777777" w:rsidR="00465894" w:rsidRDefault="00465894">
            <w:pPr>
              <w:pStyle w:val="TAC"/>
              <w:rPr>
                <w:kern w:val="2"/>
                <w:szCs w:val="24"/>
                <w:lang w:eastAsia="zh-CN"/>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EA270EA" w14:textId="77777777" w:rsidR="00465894" w:rsidRDefault="00465894">
            <w:pPr>
              <w:pStyle w:val="TAC"/>
              <w:rPr>
                <w:kern w:val="2"/>
                <w:szCs w:val="24"/>
                <w:lang w:eastAsia="zh-CN"/>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8D2AA95" w14:textId="77777777" w:rsidR="00465894" w:rsidRDefault="00465894">
            <w:pPr>
              <w:pStyle w:val="TAC"/>
              <w:rPr>
                <w:kern w:val="2"/>
                <w:szCs w:val="24"/>
                <w:lang w:eastAsia="zh-CN"/>
              </w:rPr>
            </w:pPr>
            <w:r>
              <w:t>880</w:t>
            </w:r>
          </w:p>
        </w:tc>
        <w:tc>
          <w:tcPr>
            <w:tcW w:w="867" w:type="dxa"/>
            <w:gridSpan w:val="2"/>
            <w:tcBorders>
              <w:top w:val="single" w:sz="4" w:space="0" w:color="auto"/>
              <w:left w:val="single" w:sz="4" w:space="0" w:color="auto"/>
              <w:bottom w:val="single" w:sz="4" w:space="0" w:color="auto"/>
              <w:right w:val="single" w:sz="4" w:space="0" w:color="auto"/>
            </w:tcBorders>
            <w:hideMark/>
          </w:tcPr>
          <w:p w14:paraId="54E6ED58" w14:textId="77777777" w:rsidR="00465894" w:rsidRDefault="00465894">
            <w:pPr>
              <w:pStyle w:val="TAC"/>
              <w:rPr>
                <w:rFonts w:eastAsia="Malgun Gothic"/>
                <w:kern w:val="2"/>
                <w:szCs w:val="24"/>
                <w:lang w:eastAsia="ko-KR"/>
              </w:rPr>
            </w:pPr>
            <w:r>
              <w:rPr>
                <w:lang w:eastAsia="ja-JP"/>
              </w:rPr>
              <w:t>18.0</w:t>
            </w:r>
          </w:p>
        </w:tc>
        <w:tc>
          <w:tcPr>
            <w:tcW w:w="1248" w:type="dxa"/>
            <w:gridSpan w:val="3"/>
            <w:tcBorders>
              <w:top w:val="single" w:sz="4" w:space="0" w:color="auto"/>
              <w:left w:val="single" w:sz="4" w:space="0" w:color="auto"/>
              <w:bottom w:val="single" w:sz="4" w:space="0" w:color="auto"/>
              <w:right w:val="single" w:sz="4" w:space="0" w:color="auto"/>
            </w:tcBorders>
            <w:hideMark/>
          </w:tcPr>
          <w:p w14:paraId="3A2C334B" w14:textId="77777777" w:rsidR="00465894" w:rsidRDefault="00465894">
            <w:pPr>
              <w:pStyle w:val="TAC"/>
              <w:rPr>
                <w:rFonts w:eastAsia="Malgun Gothic"/>
                <w:kern w:val="2"/>
                <w:szCs w:val="24"/>
                <w:lang w:eastAsia="ko-KR"/>
              </w:rPr>
            </w:pPr>
            <w:r>
              <w:t>IMD3</w:t>
            </w:r>
          </w:p>
        </w:tc>
      </w:tr>
      <w:tr w:rsidR="00465894" w14:paraId="71D08C16" w14:textId="77777777" w:rsidTr="00465894">
        <w:trPr>
          <w:trHeight w:val="54"/>
          <w:jc w:val="center"/>
        </w:trPr>
        <w:tc>
          <w:tcPr>
            <w:tcW w:w="2259" w:type="dxa"/>
            <w:tcBorders>
              <w:top w:val="nil"/>
              <w:left w:val="single" w:sz="4" w:space="0" w:color="auto"/>
              <w:bottom w:val="nil"/>
              <w:right w:val="single" w:sz="4" w:space="0" w:color="auto"/>
            </w:tcBorders>
          </w:tcPr>
          <w:p w14:paraId="6022B458"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2E6D8E41" w14:textId="77777777" w:rsidR="00465894" w:rsidRDefault="00465894">
            <w:pPr>
              <w:pStyle w:val="TAC"/>
              <w:rPr>
                <w:rFonts w:eastAsia="Malgun Gothic"/>
                <w:kern w:val="2"/>
                <w:szCs w:val="24"/>
                <w:lang w:eastAsia="ko-KR"/>
              </w:rPr>
            </w:pPr>
            <w:r>
              <w:rPr>
                <w:lang w:eastAsia="ja-JP"/>
              </w:rP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BF717E0" w14:textId="77777777" w:rsidR="00465894" w:rsidRDefault="00465894">
            <w:pPr>
              <w:pStyle w:val="TAC"/>
              <w:rPr>
                <w:rFonts w:eastAsiaTheme="minorEastAsia"/>
                <w:kern w:val="2"/>
                <w:szCs w:val="24"/>
                <w:lang w:eastAsia="zh-CN"/>
              </w:rPr>
            </w:pPr>
            <w:r>
              <w:t>1720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15BB210" w14:textId="77777777" w:rsidR="00465894" w:rsidRDefault="00465894">
            <w:pPr>
              <w:pStyle w:val="TAC"/>
              <w:rPr>
                <w:kern w:val="2"/>
                <w:szCs w:val="24"/>
                <w:lang w:eastAsia="zh-CN"/>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5CAC072" w14:textId="77777777" w:rsidR="00465894" w:rsidRDefault="00465894">
            <w:pPr>
              <w:pStyle w:val="TAC"/>
              <w:rPr>
                <w:kern w:val="2"/>
                <w:szCs w:val="24"/>
                <w:lang w:eastAsia="zh-CN"/>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E458478" w14:textId="77777777" w:rsidR="00465894" w:rsidRDefault="00465894">
            <w:pPr>
              <w:pStyle w:val="TAC"/>
              <w:rPr>
                <w:kern w:val="2"/>
                <w:szCs w:val="24"/>
                <w:lang w:eastAsia="zh-CN"/>
              </w:rPr>
            </w:pPr>
            <w:r>
              <w:t>2120</w:t>
            </w:r>
          </w:p>
        </w:tc>
        <w:tc>
          <w:tcPr>
            <w:tcW w:w="867" w:type="dxa"/>
            <w:gridSpan w:val="2"/>
            <w:tcBorders>
              <w:top w:val="single" w:sz="4" w:space="0" w:color="auto"/>
              <w:left w:val="single" w:sz="4" w:space="0" w:color="auto"/>
              <w:bottom w:val="single" w:sz="4" w:space="0" w:color="auto"/>
              <w:right w:val="single" w:sz="4" w:space="0" w:color="auto"/>
            </w:tcBorders>
            <w:hideMark/>
          </w:tcPr>
          <w:p w14:paraId="5BF7CC21" w14:textId="77777777" w:rsidR="00465894" w:rsidRDefault="00465894">
            <w:pPr>
              <w:pStyle w:val="TAC"/>
              <w:rPr>
                <w:rFonts w:eastAsia="Malgun Gothic"/>
                <w:kern w:val="2"/>
                <w:szCs w:val="24"/>
                <w:lang w:eastAsia="ko-KR"/>
              </w:rPr>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C5EF457" w14:textId="77777777" w:rsidR="00465894" w:rsidRDefault="00465894">
            <w:pPr>
              <w:pStyle w:val="TAC"/>
              <w:rPr>
                <w:rFonts w:eastAsia="Malgun Gothic"/>
                <w:kern w:val="2"/>
                <w:szCs w:val="24"/>
                <w:lang w:eastAsia="ko-KR"/>
              </w:rPr>
            </w:pPr>
            <w:r>
              <w:t>N/A</w:t>
            </w:r>
          </w:p>
        </w:tc>
      </w:tr>
      <w:tr w:rsidR="00465894" w14:paraId="09FDACD2"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689B2A11"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23A9B49B" w14:textId="77777777" w:rsidR="00465894" w:rsidRDefault="00465894">
            <w:pPr>
              <w:pStyle w:val="TAC"/>
              <w:rPr>
                <w:rFonts w:eastAsia="Malgun Gothic"/>
                <w:kern w:val="2"/>
                <w:szCs w:val="24"/>
                <w:lang w:eastAsia="ko-KR"/>
              </w:rPr>
            </w:pPr>
            <w:r>
              <w:rPr>
                <w:lang w:eastAsia="ja-JP"/>
              </w:rPr>
              <w:t>n7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0825D66" w14:textId="77777777" w:rsidR="00465894" w:rsidRDefault="00465894">
            <w:pPr>
              <w:pStyle w:val="TAC"/>
              <w:rPr>
                <w:rFonts w:eastAsiaTheme="minorEastAsia"/>
                <w:kern w:val="2"/>
                <w:szCs w:val="24"/>
                <w:lang w:eastAsia="zh-CN"/>
              </w:rPr>
            </w:pPr>
            <w:r>
              <w:t>2560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445E9A5" w14:textId="77777777" w:rsidR="00465894" w:rsidRDefault="00465894">
            <w:pPr>
              <w:pStyle w:val="TAC"/>
              <w:rPr>
                <w:kern w:val="2"/>
                <w:szCs w:val="24"/>
                <w:lang w:eastAsia="zh-CN"/>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92145BE" w14:textId="77777777" w:rsidR="00465894" w:rsidRDefault="00465894">
            <w:pPr>
              <w:pStyle w:val="TAC"/>
              <w:rPr>
                <w:kern w:val="2"/>
                <w:szCs w:val="24"/>
                <w:lang w:eastAsia="zh-CN"/>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C7D6BF5" w14:textId="77777777" w:rsidR="00465894" w:rsidRDefault="00465894">
            <w:pPr>
              <w:pStyle w:val="TAC"/>
              <w:rPr>
                <w:kern w:val="2"/>
                <w:szCs w:val="24"/>
                <w:lang w:eastAsia="zh-CN"/>
              </w:rPr>
            </w:pPr>
            <w:r>
              <w:t>2680</w:t>
            </w:r>
          </w:p>
        </w:tc>
        <w:tc>
          <w:tcPr>
            <w:tcW w:w="867" w:type="dxa"/>
            <w:gridSpan w:val="2"/>
            <w:tcBorders>
              <w:top w:val="single" w:sz="4" w:space="0" w:color="auto"/>
              <w:left w:val="single" w:sz="4" w:space="0" w:color="auto"/>
              <w:bottom w:val="single" w:sz="4" w:space="0" w:color="auto"/>
              <w:right w:val="single" w:sz="4" w:space="0" w:color="auto"/>
            </w:tcBorders>
            <w:hideMark/>
          </w:tcPr>
          <w:p w14:paraId="32A358FE" w14:textId="77777777" w:rsidR="00465894" w:rsidRDefault="00465894">
            <w:pPr>
              <w:pStyle w:val="TAC"/>
              <w:rPr>
                <w:rFonts w:eastAsia="Malgun Gothic"/>
                <w:kern w:val="2"/>
                <w:szCs w:val="24"/>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F99CA96" w14:textId="77777777" w:rsidR="00465894" w:rsidRDefault="00465894">
            <w:pPr>
              <w:pStyle w:val="TAC"/>
              <w:rPr>
                <w:rFonts w:eastAsia="Malgun Gothic"/>
                <w:kern w:val="2"/>
                <w:szCs w:val="24"/>
                <w:lang w:eastAsia="ko-KR"/>
              </w:rPr>
            </w:pPr>
            <w:r>
              <w:t>N/A</w:t>
            </w:r>
          </w:p>
        </w:tc>
      </w:tr>
      <w:tr w:rsidR="00465894" w14:paraId="0E74C542" w14:textId="77777777" w:rsidTr="00465894">
        <w:trPr>
          <w:trHeight w:val="54"/>
          <w:jc w:val="center"/>
        </w:trPr>
        <w:tc>
          <w:tcPr>
            <w:tcW w:w="2259" w:type="dxa"/>
            <w:tcBorders>
              <w:top w:val="single" w:sz="4" w:space="0" w:color="auto"/>
              <w:left w:val="single" w:sz="4" w:space="0" w:color="auto"/>
              <w:bottom w:val="nil"/>
              <w:right w:val="single" w:sz="4" w:space="0" w:color="auto"/>
            </w:tcBorders>
            <w:vAlign w:val="center"/>
          </w:tcPr>
          <w:p w14:paraId="63DB9CF9" w14:textId="77777777" w:rsidR="00465894" w:rsidRDefault="00465894">
            <w:pPr>
              <w:pStyle w:val="TAC"/>
              <w:rPr>
                <w:rFonts w:eastAsiaTheme="minorEastAsia" w:cs="Arial"/>
                <w:kern w:val="2"/>
                <w:szCs w:val="24"/>
                <w:lang w:eastAsia="zh-CN"/>
              </w:rPr>
            </w:pPr>
            <w:r>
              <w:rPr>
                <w:rFonts w:eastAsia="Malgun Gothic" w:cs="Arial"/>
                <w:kern w:val="2"/>
                <w:szCs w:val="24"/>
                <w:lang w:eastAsia="ko-KR"/>
              </w:rPr>
              <w:t>DC_</w:t>
            </w:r>
            <w:r>
              <w:rPr>
                <w:rFonts w:cs="Arial"/>
                <w:kern w:val="2"/>
                <w:szCs w:val="24"/>
                <w:lang w:eastAsia="zh-CN"/>
              </w:rPr>
              <w:t>5</w:t>
            </w:r>
            <w:r>
              <w:rPr>
                <w:rFonts w:eastAsia="Malgun Gothic" w:cs="Arial"/>
                <w:kern w:val="2"/>
                <w:szCs w:val="24"/>
                <w:lang w:eastAsia="ko-KR"/>
              </w:rPr>
              <w:t>A-66A_n</w:t>
            </w:r>
            <w:r>
              <w:rPr>
                <w:rFonts w:cs="Arial"/>
                <w:kern w:val="2"/>
                <w:szCs w:val="24"/>
                <w:lang w:eastAsia="zh-CN"/>
              </w:rPr>
              <w:t>25</w:t>
            </w:r>
            <w:r>
              <w:rPr>
                <w:rFonts w:eastAsia="Malgun Gothic" w:cs="Arial"/>
                <w:kern w:val="2"/>
                <w:szCs w:val="24"/>
                <w:lang w:eastAsia="ko-KR"/>
              </w:rPr>
              <w:t>A</w:t>
            </w:r>
          </w:p>
          <w:p w14:paraId="7B21EE7F"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5FC76982" w14:textId="77777777" w:rsidR="00465894" w:rsidRDefault="00465894">
            <w:pPr>
              <w:pStyle w:val="TAC"/>
              <w:rPr>
                <w:rFonts w:eastAsiaTheme="minorEastAsia"/>
                <w:lang w:eastAsia="ja-JP"/>
              </w:rPr>
            </w:pPr>
            <w:r>
              <w:rPr>
                <w:rFonts w:cs="Arial"/>
                <w:kern w:val="2"/>
                <w:szCs w:val="24"/>
                <w:lang w:eastAsia="zh-CN"/>
              </w:rPr>
              <w:t>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027854F" w14:textId="77777777" w:rsidR="00465894" w:rsidRDefault="00465894">
            <w:pPr>
              <w:pStyle w:val="TAC"/>
            </w:pPr>
            <w:r>
              <w:rPr>
                <w:rFonts w:cs="Arial"/>
                <w:kern w:val="2"/>
                <w:szCs w:val="24"/>
                <w:lang w:eastAsia="zh-CN"/>
              </w:rPr>
              <w:t>834</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731DC74" w14:textId="77777777" w:rsidR="00465894" w:rsidRDefault="00465894">
            <w:pPr>
              <w:pStyle w:val="TAC"/>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EE2FCD3" w14:textId="77777777" w:rsidR="00465894" w:rsidRDefault="00465894">
            <w:pPr>
              <w:pStyle w:val="TAC"/>
            </w:pPr>
            <w:r>
              <w:rPr>
                <w:rFonts w:eastAsia="Malgun Gothic" w:cs="Arial"/>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509F2BA" w14:textId="77777777" w:rsidR="00465894" w:rsidRDefault="00465894">
            <w:pPr>
              <w:pStyle w:val="TAC"/>
            </w:pPr>
            <w:r>
              <w:rPr>
                <w:rFonts w:cs="Arial"/>
                <w:kern w:val="2"/>
                <w:szCs w:val="24"/>
                <w:lang w:eastAsia="zh-CN"/>
              </w:rPr>
              <w:t>879</w:t>
            </w:r>
          </w:p>
        </w:tc>
        <w:tc>
          <w:tcPr>
            <w:tcW w:w="867" w:type="dxa"/>
            <w:gridSpan w:val="2"/>
            <w:tcBorders>
              <w:top w:val="single" w:sz="4" w:space="0" w:color="auto"/>
              <w:left w:val="single" w:sz="4" w:space="0" w:color="auto"/>
              <w:bottom w:val="single" w:sz="4" w:space="0" w:color="auto"/>
              <w:right w:val="single" w:sz="4" w:space="0" w:color="auto"/>
            </w:tcBorders>
            <w:hideMark/>
          </w:tcPr>
          <w:p w14:paraId="69B18A1E" w14:textId="77777777" w:rsidR="00465894" w:rsidRDefault="00465894">
            <w:pPr>
              <w:pStyle w:val="TAC"/>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B0CA076" w14:textId="77777777" w:rsidR="00465894" w:rsidRDefault="00465894">
            <w:pPr>
              <w:pStyle w:val="TAC"/>
            </w:pPr>
            <w:r>
              <w:rPr>
                <w:rFonts w:eastAsia="Malgun Gothic" w:cs="Arial"/>
                <w:kern w:val="2"/>
                <w:szCs w:val="24"/>
                <w:lang w:eastAsia="ko-KR"/>
              </w:rPr>
              <w:t>N/A</w:t>
            </w:r>
          </w:p>
        </w:tc>
      </w:tr>
      <w:tr w:rsidR="00465894" w14:paraId="73E95E0E"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30C02827"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56D13C54" w14:textId="77777777" w:rsidR="00465894" w:rsidRDefault="00465894">
            <w:pPr>
              <w:pStyle w:val="TAC"/>
              <w:rPr>
                <w:rFonts w:eastAsiaTheme="minorEastAsia"/>
                <w:lang w:eastAsia="ja-JP"/>
              </w:rPr>
            </w:pPr>
            <w:r>
              <w:rPr>
                <w:rFonts w:eastAsia="Malgun Gothic" w:cs="Arial"/>
                <w:kern w:val="2"/>
                <w:szCs w:val="24"/>
                <w:lang w:eastAsia="ko-KR"/>
              </w:rP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4044C64" w14:textId="77777777" w:rsidR="00465894" w:rsidRDefault="00465894">
            <w:pPr>
              <w:pStyle w:val="TAC"/>
            </w:pPr>
            <w:r>
              <w:rPr>
                <w:rFonts w:eastAsia="Malgun Gothic" w:cs="Arial"/>
                <w:kern w:val="2"/>
                <w:szCs w:val="24"/>
                <w:lang w:eastAsia="ko-KR"/>
              </w:rPr>
              <w:t>17</w:t>
            </w:r>
            <w:r>
              <w:rPr>
                <w:rFonts w:cs="Arial"/>
                <w:kern w:val="2"/>
                <w:szCs w:val="24"/>
                <w:lang w:eastAsia="zh-CN"/>
              </w:rPr>
              <w:t>32</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3F3650F" w14:textId="77777777" w:rsidR="00465894" w:rsidRDefault="00465894">
            <w:pPr>
              <w:pStyle w:val="TAC"/>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B78A3ED" w14:textId="77777777" w:rsidR="00465894" w:rsidRDefault="00465894">
            <w:pPr>
              <w:pStyle w:val="TAC"/>
            </w:pPr>
            <w:r>
              <w:rPr>
                <w:rFonts w:eastAsia="Malgun Gothic" w:cs="Arial"/>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E358CC4" w14:textId="77777777" w:rsidR="00465894" w:rsidRDefault="00465894">
            <w:pPr>
              <w:pStyle w:val="TAC"/>
            </w:pPr>
            <w:r>
              <w:rPr>
                <w:rFonts w:eastAsia="Malgun Gothic" w:cs="Arial"/>
                <w:kern w:val="2"/>
                <w:szCs w:val="24"/>
                <w:lang w:eastAsia="ko-KR"/>
              </w:rPr>
              <w:t>21</w:t>
            </w:r>
            <w:r>
              <w:rPr>
                <w:rFonts w:cs="Arial"/>
                <w:kern w:val="2"/>
                <w:szCs w:val="24"/>
                <w:lang w:eastAsia="zh-CN"/>
              </w:rPr>
              <w:t>32</w:t>
            </w:r>
          </w:p>
        </w:tc>
        <w:tc>
          <w:tcPr>
            <w:tcW w:w="867" w:type="dxa"/>
            <w:gridSpan w:val="2"/>
            <w:tcBorders>
              <w:top w:val="single" w:sz="4" w:space="0" w:color="auto"/>
              <w:left w:val="single" w:sz="4" w:space="0" w:color="auto"/>
              <w:bottom w:val="single" w:sz="4" w:space="0" w:color="auto"/>
              <w:right w:val="single" w:sz="4" w:space="0" w:color="auto"/>
            </w:tcBorders>
            <w:hideMark/>
          </w:tcPr>
          <w:p w14:paraId="17663AF5" w14:textId="77777777" w:rsidR="00465894" w:rsidRDefault="00465894">
            <w:pPr>
              <w:pStyle w:val="TAC"/>
            </w:pPr>
            <w:r>
              <w:rPr>
                <w:rFonts w:cs="Arial"/>
                <w:kern w:val="2"/>
                <w:szCs w:val="24"/>
                <w:lang w:eastAsia="zh-CN"/>
              </w:rPr>
              <w:t>7.2</w:t>
            </w:r>
          </w:p>
        </w:tc>
        <w:tc>
          <w:tcPr>
            <w:tcW w:w="1248" w:type="dxa"/>
            <w:gridSpan w:val="3"/>
            <w:tcBorders>
              <w:top w:val="single" w:sz="4" w:space="0" w:color="auto"/>
              <w:left w:val="single" w:sz="4" w:space="0" w:color="auto"/>
              <w:bottom w:val="single" w:sz="4" w:space="0" w:color="auto"/>
              <w:right w:val="single" w:sz="4" w:space="0" w:color="auto"/>
            </w:tcBorders>
            <w:hideMark/>
          </w:tcPr>
          <w:p w14:paraId="47F0974E" w14:textId="77777777" w:rsidR="00465894" w:rsidRDefault="00465894">
            <w:pPr>
              <w:pStyle w:val="TAC"/>
            </w:pPr>
            <w:r>
              <w:rPr>
                <w:rFonts w:cs="Arial"/>
                <w:kern w:val="2"/>
                <w:szCs w:val="24"/>
                <w:lang w:eastAsia="ja-JP"/>
              </w:rPr>
              <w:t>IMD</w:t>
            </w:r>
            <w:r>
              <w:rPr>
                <w:rFonts w:cs="Arial"/>
                <w:kern w:val="2"/>
                <w:szCs w:val="24"/>
                <w:lang w:eastAsia="zh-CN"/>
              </w:rPr>
              <w:t>4</w:t>
            </w:r>
          </w:p>
        </w:tc>
      </w:tr>
      <w:tr w:rsidR="00465894" w14:paraId="17553F69"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5ACA2D4E"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1938EAAC" w14:textId="77777777" w:rsidR="00465894" w:rsidRDefault="00465894">
            <w:pPr>
              <w:pStyle w:val="TAC"/>
              <w:rPr>
                <w:rFonts w:eastAsiaTheme="minorEastAsia"/>
                <w:lang w:eastAsia="ja-JP"/>
              </w:rPr>
            </w:pPr>
            <w:r>
              <w:rPr>
                <w:rFonts w:eastAsia="Malgun Gothic" w:cs="Arial"/>
                <w:kern w:val="2"/>
                <w:szCs w:val="24"/>
                <w:lang w:eastAsia="ko-KR"/>
              </w:rPr>
              <w:t>n</w:t>
            </w:r>
            <w:r>
              <w:rPr>
                <w:rFonts w:cs="Arial"/>
                <w:kern w:val="2"/>
                <w:szCs w:val="24"/>
                <w:lang w:eastAsia="zh-CN"/>
              </w:rPr>
              <w:t>25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78F7A16" w14:textId="77777777" w:rsidR="00465894" w:rsidRDefault="00465894">
            <w:pPr>
              <w:pStyle w:val="TAC"/>
            </w:pPr>
            <w:r>
              <w:rPr>
                <w:rFonts w:cs="Arial"/>
                <w:kern w:val="2"/>
                <w:szCs w:val="24"/>
                <w:lang w:eastAsia="zh-CN"/>
              </w:rPr>
              <w:t>1900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64B8146" w14:textId="77777777" w:rsidR="00465894" w:rsidRDefault="00465894">
            <w:pPr>
              <w:pStyle w:val="TAC"/>
            </w:pPr>
            <w:r>
              <w:rPr>
                <w:rFonts w:cs="Arial"/>
                <w:kern w:val="2"/>
                <w:szCs w:val="24"/>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9AB27C1" w14:textId="77777777" w:rsidR="00465894" w:rsidRDefault="00465894">
            <w:pPr>
              <w:pStyle w:val="TAC"/>
            </w:pPr>
            <w:r>
              <w:rPr>
                <w:rFonts w:cs="Arial"/>
                <w:kern w:val="2"/>
                <w:szCs w:val="24"/>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6210255" w14:textId="77777777" w:rsidR="00465894" w:rsidRDefault="00465894">
            <w:pPr>
              <w:pStyle w:val="TAC"/>
            </w:pPr>
            <w:r>
              <w:rPr>
                <w:rFonts w:cs="Arial"/>
                <w:kern w:val="2"/>
                <w:szCs w:val="24"/>
                <w:lang w:eastAsia="zh-CN"/>
              </w:rPr>
              <w:t>1980</w:t>
            </w:r>
          </w:p>
        </w:tc>
        <w:tc>
          <w:tcPr>
            <w:tcW w:w="867" w:type="dxa"/>
            <w:gridSpan w:val="2"/>
            <w:tcBorders>
              <w:top w:val="single" w:sz="4" w:space="0" w:color="auto"/>
              <w:left w:val="single" w:sz="4" w:space="0" w:color="auto"/>
              <w:bottom w:val="single" w:sz="4" w:space="0" w:color="auto"/>
              <w:right w:val="single" w:sz="4" w:space="0" w:color="auto"/>
            </w:tcBorders>
            <w:hideMark/>
          </w:tcPr>
          <w:p w14:paraId="1B637450" w14:textId="77777777" w:rsidR="00465894" w:rsidRDefault="00465894">
            <w:pPr>
              <w:pStyle w:val="TAC"/>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171D716" w14:textId="77777777" w:rsidR="00465894" w:rsidRDefault="00465894">
            <w:pPr>
              <w:pStyle w:val="TAC"/>
            </w:pPr>
            <w:r>
              <w:rPr>
                <w:rFonts w:eastAsia="Malgun Gothic" w:cs="Arial"/>
                <w:kern w:val="2"/>
                <w:szCs w:val="24"/>
                <w:lang w:eastAsia="ko-KR"/>
              </w:rPr>
              <w:t>N/A</w:t>
            </w:r>
          </w:p>
        </w:tc>
      </w:tr>
      <w:tr w:rsidR="00465894" w14:paraId="26404A4C" w14:textId="77777777" w:rsidTr="00465894">
        <w:trPr>
          <w:trHeight w:val="54"/>
          <w:jc w:val="center"/>
        </w:trPr>
        <w:tc>
          <w:tcPr>
            <w:tcW w:w="2259" w:type="dxa"/>
            <w:vMerge w:val="restart"/>
            <w:tcBorders>
              <w:top w:val="single" w:sz="4" w:space="0" w:color="auto"/>
              <w:left w:val="single" w:sz="4" w:space="0" w:color="auto"/>
              <w:bottom w:val="single" w:sz="4" w:space="0" w:color="auto"/>
              <w:right w:val="single" w:sz="4" w:space="0" w:color="auto"/>
            </w:tcBorders>
            <w:vAlign w:val="center"/>
            <w:hideMark/>
          </w:tcPr>
          <w:p w14:paraId="3C6E5F82" w14:textId="77777777" w:rsidR="00465894" w:rsidRDefault="00465894">
            <w:pPr>
              <w:pStyle w:val="TAC"/>
              <w:rPr>
                <w:rFonts w:cs="Arial"/>
                <w:lang w:eastAsia="ja-JP"/>
              </w:rPr>
            </w:pPr>
            <w:r>
              <w:rPr>
                <w:rFonts w:cs="Arial"/>
              </w:rPr>
              <w:t>DC_5A-66A_n30A</w:t>
            </w:r>
          </w:p>
        </w:tc>
        <w:tc>
          <w:tcPr>
            <w:tcW w:w="868" w:type="dxa"/>
            <w:tcBorders>
              <w:top w:val="single" w:sz="4" w:space="0" w:color="auto"/>
              <w:left w:val="single" w:sz="4" w:space="0" w:color="auto"/>
              <w:bottom w:val="single" w:sz="4" w:space="0" w:color="auto"/>
              <w:right w:val="single" w:sz="4" w:space="0" w:color="auto"/>
            </w:tcBorders>
            <w:vAlign w:val="center"/>
            <w:hideMark/>
          </w:tcPr>
          <w:p w14:paraId="7152D930" w14:textId="77777777" w:rsidR="00465894" w:rsidRDefault="00465894">
            <w:pPr>
              <w:pStyle w:val="TAC"/>
              <w:rPr>
                <w:rFonts w:cs="Arial"/>
              </w:rPr>
            </w:pPr>
            <w:r>
              <w:rPr>
                <w:rFonts w:cs="Arial"/>
                <w:szCs w:val="18"/>
                <w:lang w:val="fi-FI" w:eastAsia="fi-FI"/>
              </w:rPr>
              <w:t>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262F3E9" w14:textId="77777777" w:rsidR="00465894" w:rsidRDefault="00465894">
            <w:pPr>
              <w:pStyle w:val="TAC"/>
              <w:rPr>
                <w:rFonts w:cs="Arial"/>
              </w:rPr>
            </w:pPr>
            <w:r>
              <w:rPr>
                <w:rFonts w:cs="Arial"/>
                <w:szCs w:val="18"/>
                <w:lang w:val="fi-FI" w:eastAsia="fi-FI"/>
              </w:rPr>
              <w:t>830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933F3A7" w14:textId="77777777" w:rsidR="00465894" w:rsidRDefault="00465894">
            <w:pPr>
              <w:pStyle w:val="TAC"/>
              <w:rPr>
                <w:rFonts w:cs="Arial"/>
                <w:color w:val="000000"/>
              </w:rPr>
            </w:pPr>
            <w:r>
              <w:rPr>
                <w:rFonts w:cs="Arial"/>
                <w:szCs w:val="18"/>
                <w:lang w:val="fi-FI" w:eastAsia="fi-FI"/>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9174ED8" w14:textId="77777777" w:rsidR="00465894" w:rsidRDefault="00465894">
            <w:pPr>
              <w:pStyle w:val="TAC"/>
              <w:rPr>
                <w:rFonts w:cs="Arial"/>
                <w:color w:val="000000"/>
              </w:rPr>
            </w:pPr>
            <w:r>
              <w:rPr>
                <w:rFonts w:cs="Arial"/>
                <w:szCs w:val="18"/>
                <w:lang w:val="fi-FI" w:eastAsia="fi-FI"/>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E389400" w14:textId="77777777" w:rsidR="00465894" w:rsidRDefault="00465894">
            <w:pPr>
              <w:pStyle w:val="TAC"/>
              <w:rPr>
                <w:rFonts w:cs="Arial"/>
              </w:rPr>
            </w:pPr>
            <w:r>
              <w:rPr>
                <w:rFonts w:cs="Arial"/>
                <w:szCs w:val="18"/>
                <w:lang w:val="fi-FI" w:eastAsia="fi-FI"/>
              </w:rPr>
              <w:t>875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0B92B48C" w14:textId="77777777" w:rsidR="00465894" w:rsidRDefault="00465894">
            <w:pPr>
              <w:pStyle w:val="TAC"/>
              <w:rPr>
                <w:rFonts w:eastAsia="Malgun Gothic"/>
                <w:kern w:val="2"/>
                <w:szCs w:val="24"/>
                <w:lang w:eastAsia="ko-KR"/>
              </w:rPr>
            </w:pPr>
            <w:r>
              <w:rPr>
                <w:rFonts w:eastAsia="Malgun Gothic" w:cs="Arial"/>
                <w:kern w:val="2"/>
                <w:szCs w:val="18"/>
                <w:lang w:val="fi-FI"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6250BBF" w14:textId="77777777" w:rsidR="00465894" w:rsidRDefault="00465894">
            <w:pPr>
              <w:pStyle w:val="TAC"/>
              <w:rPr>
                <w:rFonts w:eastAsia="Malgun Gothic"/>
                <w:kern w:val="2"/>
                <w:szCs w:val="24"/>
                <w:lang w:eastAsia="ko-KR"/>
              </w:rPr>
            </w:pPr>
            <w:r>
              <w:rPr>
                <w:rFonts w:cs="Arial"/>
                <w:szCs w:val="18"/>
                <w:lang w:val="fi-FI" w:eastAsia="fi-FI"/>
              </w:rPr>
              <w:t>N/A</w:t>
            </w:r>
          </w:p>
        </w:tc>
      </w:tr>
      <w:tr w:rsidR="00465894" w14:paraId="24E2C7B9" w14:textId="77777777" w:rsidTr="00465894">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6F0A06" w14:textId="77777777" w:rsidR="00465894" w:rsidRDefault="00465894">
            <w:pPr>
              <w:spacing w:after="0"/>
              <w:rPr>
                <w:rFonts w:ascii="Arial" w:eastAsiaTheme="minorEastAsia" w:hAnsi="Arial" w:cs="Arial"/>
                <w:sz w:val="18"/>
                <w:lang w:eastAsia="ja-JP"/>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3DE03570" w14:textId="77777777" w:rsidR="00465894" w:rsidRDefault="00465894">
            <w:pPr>
              <w:pStyle w:val="TAC"/>
              <w:rPr>
                <w:rFonts w:eastAsiaTheme="minorEastAsia" w:cs="Arial"/>
              </w:rPr>
            </w:pPr>
            <w:r>
              <w:rPr>
                <w:rFonts w:cs="Arial"/>
                <w:szCs w:val="18"/>
                <w:lang w:val="fi-FI" w:eastAsia="fi-FI"/>
              </w:rPr>
              <w:t>66</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D6ED870" w14:textId="77777777" w:rsidR="00465894" w:rsidRDefault="00465894">
            <w:pPr>
              <w:pStyle w:val="TAC"/>
              <w:rPr>
                <w:rFonts w:cs="Arial"/>
              </w:rPr>
            </w:pPr>
            <w:r>
              <w:rPr>
                <w:rFonts w:cs="Arial"/>
                <w:szCs w:val="18"/>
                <w:lang w:val="fi-FI" w:eastAsia="fi-FI"/>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007216DC" w14:textId="77777777" w:rsidR="00465894" w:rsidRDefault="00465894">
            <w:pPr>
              <w:pStyle w:val="TAC"/>
              <w:rPr>
                <w:rFonts w:cs="Arial"/>
                <w:color w:val="000000"/>
              </w:rPr>
            </w:pPr>
            <w:r>
              <w:rPr>
                <w:rFonts w:cs="Arial"/>
                <w:szCs w:val="18"/>
                <w:lang w:val="fi-FI" w:eastAsia="fi-FI"/>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3E3A50E" w14:textId="77777777" w:rsidR="00465894" w:rsidRDefault="00465894">
            <w:pPr>
              <w:pStyle w:val="TAC"/>
              <w:rPr>
                <w:rFonts w:cs="Arial"/>
                <w:color w:val="000000"/>
              </w:rPr>
            </w:pPr>
            <w:r>
              <w:rPr>
                <w:rFonts w:cs="Arial"/>
                <w:szCs w:val="18"/>
                <w:lang w:val="fi-FI" w:eastAsia="fi-FI"/>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F3FC73B" w14:textId="77777777" w:rsidR="00465894" w:rsidRDefault="00465894">
            <w:pPr>
              <w:pStyle w:val="TAC"/>
              <w:rPr>
                <w:rFonts w:cs="Arial"/>
              </w:rPr>
            </w:pPr>
            <w:r>
              <w:rPr>
                <w:rFonts w:cs="Arial"/>
                <w:szCs w:val="18"/>
                <w:lang w:val="fi-FI" w:eastAsia="fi-FI"/>
              </w:rPr>
              <w:t>2125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0CCAE9CE" w14:textId="77777777" w:rsidR="00465894" w:rsidRDefault="00465894">
            <w:pPr>
              <w:pStyle w:val="TAC"/>
              <w:rPr>
                <w:rFonts w:eastAsia="Malgun Gothic"/>
                <w:kern w:val="2"/>
                <w:szCs w:val="24"/>
                <w:lang w:eastAsia="ko-KR"/>
              </w:rPr>
            </w:pPr>
            <w:r>
              <w:rPr>
                <w:rFonts w:cs="Arial"/>
                <w:szCs w:val="18"/>
                <w:lang w:val="fi-FI" w:eastAsia="fi-FI"/>
              </w:rPr>
              <w:t>4</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F784B04" w14:textId="77777777" w:rsidR="00465894" w:rsidRDefault="00465894">
            <w:pPr>
              <w:pStyle w:val="TAC"/>
              <w:rPr>
                <w:rFonts w:eastAsia="Malgun Gothic"/>
                <w:kern w:val="2"/>
                <w:szCs w:val="24"/>
                <w:lang w:eastAsia="ko-KR"/>
              </w:rPr>
            </w:pPr>
            <w:r>
              <w:rPr>
                <w:rFonts w:eastAsia="Malgun Gothic" w:cs="Arial"/>
                <w:szCs w:val="18"/>
                <w:lang w:val="fi-FI" w:eastAsia="ko-KR"/>
              </w:rPr>
              <w:t>IMD5</w:t>
            </w:r>
          </w:p>
        </w:tc>
      </w:tr>
      <w:tr w:rsidR="00465894" w14:paraId="6EB35B43" w14:textId="77777777" w:rsidTr="00465894">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14D3EF" w14:textId="77777777" w:rsidR="00465894" w:rsidRDefault="00465894">
            <w:pPr>
              <w:spacing w:after="0"/>
              <w:rPr>
                <w:rFonts w:ascii="Arial" w:eastAsiaTheme="minorEastAsia" w:hAnsi="Arial" w:cs="Arial"/>
                <w:sz w:val="18"/>
                <w:lang w:eastAsia="ja-JP"/>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913357D" w14:textId="77777777" w:rsidR="00465894" w:rsidRDefault="00465894">
            <w:pPr>
              <w:pStyle w:val="TAC"/>
              <w:rPr>
                <w:rFonts w:eastAsiaTheme="minorEastAsia" w:cs="Arial"/>
              </w:rPr>
            </w:pPr>
            <w:r>
              <w:rPr>
                <w:rFonts w:cs="Arial"/>
                <w:szCs w:val="18"/>
                <w:lang w:val="fi-FI" w:eastAsia="fi-FI"/>
              </w:rPr>
              <w:t>n30</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0F7E90E" w14:textId="77777777" w:rsidR="00465894" w:rsidRDefault="00465894">
            <w:pPr>
              <w:pStyle w:val="TAC"/>
              <w:rPr>
                <w:rFonts w:cs="Arial"/>
              </w:rPr>
            </w:pPr>
            <w:r>
              <w:rPr>
                <w:rFonts w:cs="Arial"/>
                <w:szCs w:val="18"/>
                <w:lang w:val="fi-FI" w:eastAsia="fi-FI"/>
              </w:rPr>
              <w:t>2307.5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1B4A676" w14:textId="77777777" w:rsidR="00465894" w:rsidRDefault="00465894">
            <w:pPr>
              <w:pStyle w:val="TAC"/>
              <w:rPr>
                <w:rFonts w:cs="Arial"/>
                <w:color w:val="000000"/>
              </w:rPr>
            </w:pPr>
            <w:r>
              <w:rPr>
                <w:rFonts w:cs="Arial"/>
                <w:szCs w:val="18"/>
                <w:lang w:val="fi-FI" w:eastAsia="fi-FI"/>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A62D7AF" w14:textId="77777777" w:rsidR="00465894" w:rsidRDefault="00465894">
            <w:pPr>
              <w:pStyle w:val="TAC"/>
              <w:rPr>
                <w:rFonts w:cs="Arial"/>
                <w:color w:val="000000"/>
              </w:rPr>
            </w:pPr>
            <w:r>
              <w:rPr>
                <w:rFonts w:cs="Arial"/>
                <w:szCs w:val="18"/>
                <w:lang w:val="fi-FI" w:eastAsia="fi-FI"/>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CF90DBE" w14:textId="77777777" w:rsidR="00465894" w:rsidRDefault="00465894">
            <w:pPr>
              <w:pStyle w:val="TAC"/>
              <w:rPr>
                <w:rFonts w:cs="Arial"/>
              </w:rPr>
            </w:pPr>
            <w:r>
              <w:rPr>
                <w:rFonts w:cs="Arial"/>
                <w:szCs w:val="18"/>
                <w:lang w:val="fi-FI" w:eastAsia="fi-FI"/>
              </w:rPr>
              <w:t>2352.5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59912291" w14:textId="77777777" w:rsidR="00465894" w:rsidRDefault="00465894">
            <w:pPr>
              <w:pStyle w:val="TAC"/>
              <w:rPr>
                <w:rFonts w:eastAsia="Malgun Gothic"/>
                <w:kern w:val="2"/>
                <w:szCs w:val="24"/>
                <w:lang w:eastAsia="ko-KR"/>
              </w:rPr>
            </w:pPr>
            <w:r>
              <w:rPr>
                <w:rFonts w:cs="Arial"/>
                <w:szCs w:val="18"/>
                <w:lang w:val="fi-FI" w:eastAsia="fi-FI"/>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FE7E7C6" w14:textId="77777777" w:rsidR="00465894" w:rsidRDefault="00465894">
            <w:pPr>
              <w:pStyle w:val="TAC"/>
              <w:rPr>
                <w:rFonts w:eastAsia="Malgun Gothic"/>
                <w:kern w:val="2"/>
                <w:szCs w:val="24"/>
                <w:lang w:eastAsia="ko-KR"/>
              </w:rPr>
            </w:pPr>
            <w:r>
              <w:rPr>
                <w:rFonts w:eastAsia="Malgun Gothic" w:cs="Arial"/>
                <w:szCs w:val="18"/>
                <w:lang w:val="fi-FI" w:eastAsia="ko-KR"/>
              </w:rPr>
              <w:t>N/A</w:t>
            </w:r>
          </w:p>
        </w:tc>
      </w:tr>
      <w:tr w:rsidR="00465894" w14:paraId="208C16EA" w14:textId="77777777" w:rsidTr="00465894">
        <w:trPr>
          <w:trHeight w:val="54"/>
          <w:jc w:val="center"/>
        </w:trPr>
        <w:tc>
          <w:tcPr>
            <w:tcW w:w="2259" w:type="dxa"/>
            <w:tcBorders>
              <w:top w:val="single" w:sz="4" w:space="0" w:color="auto"/>
              <w:left w:val="single" w:sz="4" w:space="0" w:color="auto"/>
              <w:bottom w:val="nil"/>
              <w:right w:val="single" w:sz="4" w:space="0" w:color="auto"/>
            </w:tcBorders>
            <w:vAlign w:val="center"/>
          </w:tcPr>
          <w:p w14:paraId="71C10C5A" w14:textId="77777777" w:rsidR="00465894" w:rsidRDefault="00465894">
            <w:pPr>
              <w:pStyle w:val="TAC"/>
              <w:rPr>
                <w:rFonts w:eastAsiaTheme="minorEastAsia" w:cs="Arial"/>
                <w:kern w:val="2"/>
                <w:szCs w:val="24"/>
                <w:lang w:eastAsia="zh-CN"/>
              </w:rPr>
            </w:pPr>
            <w:r>
              <w:rPr>
                <w:rFonts w:eastAsia="Malgun Gothic" w:cs="Arial"/>
                <w:kern w:val="2"/>
                <w:szCs w:val="24"/>
                <w:lang w:eastAsia="ko-KR"/>
              </w:rPr>
              <w:t>DC_</w:t>
            </w:r>
            <w:r>
              <w:rPr>
                <w:rFonts w:cs="Arial"/>
                <w:kern w:val="2"/>
                <w:szCs w:val="24"/>
                <w:lang w:eastAsia="zh-CN"/>
              </w:rPr>
              <w:t>5</w:t>
            </w:r>
            <w:r>
              <w:rPr>
                <w:rFonts w:eastAsia="Malgun Gothic" w:cs="Arial"/>
                <w:kern w:val="2"/>
                <w:szCs w:val="24"/>
                <w:lang w:eastAsia="ko-KR"/>
              </w:rPr>
              <w:t>A-66A_n</w:t>
            </w:r>
            <w:r>
              <w:rPr>
                <w:rFonts w:cs="Arial"/>
                <w:kern w:val="2"/>
                <w:szCs w:val="24"/>
                <w:lang w:eastAsia="zh-CN"/>
              </w:rPr>
              <w:t>41</w:t>
            </w:r>
            <w:r>
              <w:rPr>
                <w:rFonts w:eastAsia="Malgun Gothic" w:cs="Arial"/>
                <w:kern w:val="2"/>
                <w:szCs w:val="24"/>
                <w:lang w:eastAsia="ko-KR"/>
              </w:rPr>
              <w:t>A</w:t>
            </w:r>
          </w:p>
          <w:p w14:paraId="1603D202" w14:textId="77777777" w:rsidR="00465894" w:rsidRDefault="00465894">
            <w:pPr>
              <w:pStyle w:val="TAC"/>
              <w:rPr>
                <w:rFonts w:cs="Arial"/>
                <w:lang w:eastAsia="ja-JP"/>
              </w:rPr>
            </w:pPr>
          </w:p>
        </w:tc>
        <w:tc>
          <w:tcPr>
            <w:tcW w:w="868" w:type="dxa"/>
            <w:tcBorders>
              <w:top w:val="single" w:sz="4" w:space="0" w:color="auto"/>
              <w:left w:val="single" w:sz="4" w:space="0" w:color="auto"/>
              <w:bottom w:val="single" w:sz="4" w:space="0" w:color="auto"/>
              <w:right w:val="single" w:sz="4" w:space="0" w:color="auto"/>
            </w:tcBorders>
            <w:vAlign w:val="center"/>
          </w:tcPr>
          <w:p w14:paraId="2B9C4D33" w14:textId="77777777" w:rsidR="00465894" w:rsidRDefault="00465894">
            <w:pPr>
              <w:pStyle w:val="TAC"/>
            </w:pPr>
            <w:r>
              <w:rPr>
                <w:lang w:eastAsia="ja-JP"/>
              </w:rPr>
              <w:t>5</w:t>
            </w:r>
          </w:p>
          <w:p w14:paraId="264A7964" w14:textId="77777777" w:rsidR="00465894" w:rsidRDefault="00465894">
            <w:pPr>
              <w:pStyle w:val="TAC"/>
              <w:rPr>
                <w:rFonts w:cs="Arial"/>
                <w:szCs w:val="18"/>
                <w:lang w:val="fi-FI" w:eastAsia="fi-FI"/>
              </w:rPr>
            </w:pP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21FBF55" w14:textId="77777777" w:rsidR="00465894" w:rsidRDefault="00465894">
            <w:pPr>
              <w:pStyle w:val="TAC"/>
              <w:rPr>
                <w:rFonts w:cs="Arial"/>
                <w:szCs w:val="18"/>
                <w:lang w:val="fi-FI" w:eastAsia="fi-FI"/>
              </w:rPr>
            </w:pPr>
            <w:r>
              <w:t>830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6FBD6B9" w14:textId="77777777" w:rsidR="00465894" w:rsidRDefault="00465894">
            <w:pPr>
              <w:pStyle w:val="TAC"/>
              <w:rPr>
                <w:rFonts w:cs="Arial"/>
                <w:szCs w:val="18"/>
                <w:lang w:val="fi-FI" w:eastAsia="fi-FI"/>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66975E9" w14:textId="77777777" w:rsidR="00465894" w:rsidRDefault="00465894">
            <w:pPr>
              <w:pStyle w:val="TAC"/>
              <w:rPr>
                <w:rFonts w:cs="Arial"/>
                <w:szCs w:val="18"/>
                <w:lang w:val="fi-FI" w:eastAsia="fi-FI"/>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6DD4B66" w14:textId="77777777" w:rsidR="00465894" w:rsidRDefault="00465894">
            <w:pPr>
              <w:pStyle w:val="TAC"/>
              <w:rPr>
                <w:rFonts w:cs="Arial"/>
                <w:szCs w:val="18"/>
                <w:lang w:val="fi-FI" w:eastAsia="fi-FI"/>
              </w:rPr>
            </w:pPr>
            <w:r>
              <w:t>875</w:t>
            </w:r>
          </w:p>
        </w:tc>
        <w:tc>
          <w:tcPr>
            <w:tcW w:w="867" w:type="dxa"/>
            <w:gridSpan w:val="2"/>
            <w:tcBorders>
              <w:top w:val="single" w:sz="4" w:space="0" w:color="auto"/>
              <w:left w:val="single" w:sz="4" w:space="0" w:color="auto"/>
              <w:bottom w:val="single" w:sz="4" w:space="0" w:color="auto"/>
              <w:right w:val="single" w:sz="4" w:space="0" w:color="auto"/>
            </w:tcBorders>
            <w:hideMark/>
          </w:tcPr>
          <w:p w14:paraId="22A28D81" w14:textId="77777777" w:rsidR="00465894" w:rsidRDefault="00465894">
            <w:pPr>
              <w:pStyle w:val="TAC"/>
              <w:rPr>
                <w:rFonts w:cs="Arial"/>
                <w:szCs w:val="18"/>
                <w:lang w:val="fi-FI" w:eastAsia="fi-FI"/>
              </w:rPr>
            </w:pPr>
            <w:r>
              <w:t>28.9</w:t>
            </w:r>
          </w:p>
        </w:tc>
        <w:tc>
          <w:tcPr>
            <w:tcW w:w="1248" w:type="dxa"/>
            <w:gridSpan w:val="3"/>
            <w:tcBorders>
              <w:top w:val="single" w:sz="4" w:space="0" w:color="auto"/>
              <w:left w:val="single" w:sz="4" w:space="0" w:color="auto"/>
              <w:bottom w:val="single" w:sz="4" w:space="0" w:color="auto"/>
              <w:right w:val="single" w:sz="4" w:space="0" w:color="auto"/>
            </w:tcBorders>
            <w:hideMark/>
          </w:tcPr>
          <w:p w14:paraId="511B54AB" w14:textId="77777777" w:rsidR="00465894" w:rsidRDefault="00465894">
            <w:pPr>
              <w:pStyle w:val="TAC"/>
              <w:rPr>
                <w:rFonts w:eastAsia="Malgun Gothic" w:cs="Arial"/>
                <w:szCs w:val="18"/>
                <w:lang w:val="fi-FI" w:eastAsia="ko-KR"/>
              </w:rPr>
            </w:pPr>
            <w:r>
              <w:t>IMD2</w:t>
            </w:r>
          </w:p>
        </w:tc>
      </w:tr>
      <w:tr w:rsidR="00465894" w14:paraId="5091CA95"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3957CCF9" w14:textId="77777777" w:rsidR="00465894" w:rsidRDefault="00465894">
            <w:pPr>
              <w:pStyle w:val="TAC"/>
              <w:rPr>
                <w:rFonts w:eastAsiaTheme="minorEastAsia" w:cs="Arial"/>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785F4E9C" w14:textId="77777777" w:rsidR="00465894" w:rsidRDefault="00465894">
            <w:pPr>
              <w:pStyle w:val="TAC"/>
              <w:rPr>
                <w:rFonts w:cs="Arial"/>
                <w:szCs w:val="18"/>
                <w:lang w:val="fi-FI" w:eastAsia="fi-FI"/>
              </w:rPr>
            </w:pPr>
            <w:r>
              <w:rPr>
                <w:rFonts w:eastAsia="Malgun Gothic" w:cs="Arial"/>
                <w:kern w:val="2"/>
                <w:szCs w:val="24"/>
                <w:lang w:eastAsia="ko-KR"/>
              </w:rP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B57B4EC" w14:textId="77777777" w:rsidR="00465894" w:rsidRDefault="00465894">
            <w:pPr>
              <w:pStyle w:val="TAC"/>
              <w:rPr>
                <w:rFonts w:cs="Arial"/>
                <w:szCs w:val="18"/>
                <w:lang w:val="fi-FI" w:eastAsia="fi-FI"/>
              </w:rPr>
            </w:pPr>
            <w:r>
              <w:t>1765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EC4C47B" w14:textId="77777777" w:rsidR="00465894" w:rsidRDefault="00465894">
            <w:pPr>
              <w:pStyle w:val="TAC"/>
              <w:rPr>
                <w:rFonts w:cs="Arial"/>
                <w:szCs w:val="18"/>
                <w:lang w:val="fi-FI" w:eastAsia="fi-FI"/>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DB2A18A" w14:textId="77777777" w:rsidR="00465894" w:rsidRDefault="00465894">
            <w:pPr>
              <w:pStyle w:val="TAC"/>
              <w:rPr>
                <w:rFonts w:cs="Arial"/>
                <w:szCs w:val="18"/>
                <w:lang w:val="fi-FI" w:eastAsia="fi-FI"/>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8EBF28B" w14:textId="77777777" w:rsidR="00465894" w:rsidRDefault="00465894">
            <w:pPr>
              <w:pStyle w:val="TAC"/>
              <w:rPr>
                <w:rFonts w:cs="Arial"/>
                <w:szCs w:val="18"/>
                <w:lang w:val="fi-FI" w:eastAsia="fi-FI"/>
              </w:rPr>
            </w:pPr>
            <w:r>
              <w:t>2165</w:t>
            </w:r>
          </w:p>
        </w:tc>
        <w:tc>
          <w:tcPr>
            <w:tcW w:w="867" w:type="dxa"/>
            <w:gridSpan w:val="2"/>
            <w:tcBorders>
              <w:top w:val="single" w:sz="4" w:space="0" w:color="auto"/>
              <w:left w:val="single" w:sz="4" w:space="0" w:color="auto"/>
              <w:bottom w:val="single" w:sz="4" w:space="0" w:color="auto"/>
              <w:right w:val="single" w:sz="4" w:space="0" w:color="auto"/>
            </w:tcBorders>
            <w:hideMark/>
          </w:tcPr>
          <w:p w14:paraId="2EC475F2" w14:textId="77777777" w:rsidR="00465894" w:rsidRDefault="00465894">
            <w:pPr>
              <w:pStyle w:val="TAC"/>
              <w:rPr>
                <w:rFonts w:cs="Arial"/>
                <w:szCs w:val="18"/>
                <w:lang w:val="fi-FI" w:eastAsia="fi-FI"/>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1ED8846" w14:textId="77777777" w:rsidR="00465894" w:rsidRDefault="00465894">
            <w:pPr>
              <w:pStyle w:val="TAC"/>
              <w:rPr>
                <w:rFonts w:eastAsia="Malgun Gothic" w:cs="Arial"/>
                <w:szCs w:val="18"/>
                <w:lang w:val="fi-FI" w:eastAsia="ko-KR"/>
              </w:rPr>
            </w:pPr>
            <w:r>
              <w:t>N/A</w:t>
            </w:r>
          </w:p>
        </w:tc>
      </w:tr>
      <w:tr w:rsidR="00465894" w14:paraId="41829D5B"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04159837" w14:textId="77777777" w:rsidR="00465894" w:rsidRDefault="00465894">
            <w:pPr>
              <w:pStyle w:val="TAC"/>
              <w:rPr>
                <w:rFonts w:eastAsiaTheme="minorEastAsia" w:cs="Arial"/>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4B7D208A" w14:textId="77777777" w:rsidR="00465894" w:rsidRDefault="00465894">
            <w:pPr>
              <w:pStyle w:val="TAC"/>
              <w:rPr>
                <w:rFonts w:cs="Arial"/>
                <w:szCs w:val="18"/>
                <w:lang w:val="fi-FI" w:eastAsia="fi-FI"/>
              </w:rPr>
            </w:pPr>
            <w:r>
              <w:rPr>
                <w:rFonts w:eastAsia="Malgun Gothic" w:cs="Arial"/>
                <w:kern w:val="2"/>
                <w:szCs w:val="24"/>
                <w:lang w:eastAsia="ko-KR"/>
              </w:rPr>
              <w:t>n</w:t>
            </w:r>
            <w:r>
              <w:rPr>
                <w:rFonts w:cs="Arial"/>
                <w:kern w:val="2"/>
                <w:szCs w:val="24"/>
                <w:lang w:eastAsia="zh-CN"/>
              </w:rPr>
              <w:t>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A562E91" w14:textId="77777777" w:rsidR="00465894" w:rsidRDefault="00465894">
            <w:pPr>
              <w:pStyle w:val="TAC"/>
              <w:rPr>
                <w:rFonts w:cs="Arial"/>
                <w:szCs w:val="18"/>
                <w:lang w:val="fi-FI" w:eastAsia="fi-FI"/>
              </w:rPr>
            </w:pPr>
            <w:r>
              <w:t>2640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74541BF" w14:textId="77777777" w:rsidR="00465894" w:rsidRDefault="00465894">
            <w:pPr>
              <w:pStyle w:val="TAC"/>
              <w:rPr>
                <w:rFonts w:cs="Arial"/>
                <w:szCs w:val="18"/>
                <w:lang w:val="fi-FI" w:eastAsia="fi-FI"/>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6F82AC2" w14:textId="77777777" w:rsidR="00465894" w:rsidRDefault="00465894">
            <w:pPr>
              <w:pStyle w:val="TAC"/>
              <w:rPr>
                <w:rFonts w:cs="Arial"/>
                <w:szCs w:val="18"/>
                <w:lang w:val="fi-FI" w:eastAsia="fi-FI"/>
              </w:rPr>
            </w:pPr>
            <w: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98D1D61" w14:textId="77777777" w:rsidR="00465894" w:rsidRDefault="00465894">
            <w:pPr>
              <w:pStyle w:val="TAC"/>
              <w:rPr>
                <w:rFonts w:cs="Arial"/>
                <w:szCs w:val="18"/>
                <w:lang w:val="fi-FI" w:eastAsia="fi-FI"/>
              </w:rPr>
            </w:pPr>
            <w:r>
              <w:t>2640</w:t>
            </w:r>
          </w:p>
        </w:tc>
        <w:tc>
          <w:tcPr>
            <w:tcW w:w="867" w:type="dxa"/>
            <w:gridSpan w:val="2"/>
            <w:tcBorders>
              <w:top w:val="single" w:sz="4" w:space="0" w:color="auto"/>
              <w:left w:val="single" w:sz="4" w:space="0" w:color="auto"/>
              <w:bottom w:val="single" w:sz="4" w:space="0" w:color="auto"/>
              <w:right w:val="single" w:sz="4" w:space="0" w:color="auto"/>
            </w:tcBorders>
            <w:hideMark/>
          </w:tcPr>
          <w:p w14:paraId="65AD0853" w14:textId="77777777" w:rsidR="00465894" w:rsidRDefault="00465894">
            <w:pPr>
              <w:pStyle w:val="TAC"/>
              <w:rPr>
                <w:rFonts w:cs="Arial"/>
                <w:szCs w:val="18"/>
                <w:lang w:val="fi-FI" w:eastAsia="fi-FI"/>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A253C2F" w14:textId="77777777" w:rsidR="00465894" w:rsidRDefault="00465894">
            <w:pPr>
              <w:pStyle w:val="TAC"/>
              <w:rPr>
                <w:rFonts w:eastAsia="Malgun Gothic" w:cs="Arial"/>
                <w:szCs w:val="18"/>
                <w:lang w:val="fi-FI" w:eastAsia="ko-KR"/>
              </w:rPr>
            </w:pPr>
            <w:r>
              <w:t>N/A</w:t>
            </w:r>
          </w:p>
        </w:tc>
      </w:tr>
      <w:tr w:rsidR="00465894" w14:paraId="2965F174"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4ADB946F" w14:textId="77777777" w:rsidR="00465894" w:rsidRDefault="00465894">
            <w:pPr>
              <w:pStyle w:val="TAC"/>
              <w:rPr>
                <w:rFonts w:eastAsiaTheme="minorEastAsia" w:cs="Arial"/>
                <w:lang w:eastAsia="ja-JP"/>
              </w:rPr>
            </w:pPr>
          </w:p>
        </w:tc>
        <w:tc>
          <w:tcPr>
            <w:tcW w:w="868" w:type="dxa"/>
            <w:tcBorders>
              <w:top w:val="single" w:sz="4" w:space="0" w:color="auto"/>
              <w:left w:val="single" w:sz="4" w:space="0" w:color="auto"/>
              <w:bottom w:val="single" w:sz="4" w:space="0" w:color="auto"/>
              <w:right w:val="single" w:sz="4" w:space="0" w:color="auto"/>
            </w:tcBorders>
            <w:vAlign w:val="center"/>
          </w:tcPr>
          <w:p w14:paraId="64DA4123" w14:textId="77777777" w:rsidR="00465894" w:rsidRDefault="00465894">
            <w:pPr>
              <w:pStyle w:val="TAC"/>
            </w:pPr>
            <w:r>
              <w:rPr>
                <w:lang w:eastAsia="ja-JP"/>
              </w:rPr>
              <w:t>5</w:t>
            </w:r>
          </w:p>
          <w:p w14:paraId="2401BB40" w14:textId="77777777" w:rsidR="00465894" w:rsidRDefault="00465894">
            <w:pPr>
              <w:pStyle w:val="TAC"/>
              <w:rPr>
                <w:rFonts w:cs="Arial"/>
                <w:szCs w:val="18"/>
                <w:lang w:val="fi-FI" w:eastAsia="fi-FI"/>
              </w:rPr>
            </w:pP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179506D" w14:textId="77777777" w:rsidR="00465894" w:rsidRDefault="00465894">
            <w:pPr>
              <w:pStyle w:val="TAC"/>
              <w:rPr>
                <w:rFonts w:cs="Arial"/>
                <w:szCs w:val="18"/>
                <w:lang w:val="fi-FI" w:eastAsia="fi-FI"/>
              </w:rPr>
            </w:pPr>
            <w:r>
              <w:t>835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60F5F0E" w14:textId="77777777" w:rsidR="00465894" w:rsidRDefault="00465894">
            <w:pPr>
              <w:pStyle w:val="TAC"/>
              <w:rPr>
                <w:rFonts w:cs="Arial"/>
                <w:szCs w:val="18"/>
                <w:lang w:val="fi-FI" w:eastAsia="fi-FI"/>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6BE86DC" w14:textId="77777777" w:rsidR="00465894" w:rsidRDefault="00465894">
            <w:pPr>
              <w:pStyle w:val="TAC"/>
              <w:rPr>
                <w:rFonts w:cs="Arial"/>
                <w:szCs w:val="18"/>
                <w:lang w:val="fi-FI" w:eastAsia="fi-FI"/>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648798A" w14:textId="77777777" w:rsidR="00465894" w:rsidRDefault="00465894">
            <w:pPr>
              <w:pStyle w:val="TAC"/>
              <w:rPr>
                <w:rFonts w:cs="Arial"/>
                <w:szCs w:val="18"/>
                <w:lang w:val="fi-FI" w:eastAsia="fi-FI"/>
              </w:rPr>
            </w:pPr>
            <w:r>
              <w:t>880</w:t>
            </w:r>
          </w:p>
        </w:tc>
        <w:tc>
          <w:tcPr>
            <w:tcW w:w="867" w:type="dxa"/>
            <w:gridSpan w:val="2"/>
            <w:tcBorders>
              <w:top w:val="single" w:sz="4" w:space="0" w:color="auto"/>
              <w:left w:val="single" w:sz="4" w:space="0" w:color="auto"/>
              <w:bottom w:val="single" w:sz="4" w:space="0" w:color="auto"/>
              <w:right w:val="single" w:sz="4" w:space="0" w:color="auto"/>
            </w:tcBorders>
            <w:hideMark/>
          </w:tcPr>
          <w:p w14:paraId="556B983F" w14:textId="77777777" w:rsidR="00465894" w:rsidRDefault="00465894">
            <w:pPr>
              <w:pStyle w:val="TAC"/>
              <w:rPr>
                <w:rFonts w:cs="Arial"/>
                <w:szCs w:val="18"/>
                <w:lang w:val="fi-FI" w:eastAsia="fi-FI"/>
              </w:rPr>
            </w:pPr>
            <w:r>
              <w:rPr>
                <w:lang w:eastAsia="ja-JP"/>
              </w:rPr>
              <w:t>18.0</w:t>
            </w:r>
          </w:p>
        </w:tc>
        <w:tc>
          <w:tcPr>
            <w:tcW w:w="1248" w:type="dxa"/>
            <w:gridSpan w:val="3"/>
            <w:tcBorders>
              <w:top w:val="single" w:sz="4" w:space="0" w:color="auto"/>
              <w:left w:val="single" w:sz="4" w:space="0" w:color="auto"/>
              <w:bottom w:val="single" w:sz="4" w:space="0" w:color="auto"/>
              <w:right w:val="single" w:sz="4" w:space="0" w:color="auto"/>
            </w:tcBorders>
            <w:hideMark/>
          </w:tcPr>
          <w:p w14:paraId="1BBC7F22" w14:textId="77777777" w:rsidR="00465894" w:rsidRDefault="00465894">
            <w:pPr>
              <w:pStyle w:val="TAC"/>
              <w:rPr>
                <w:rFonts w:eastAsia="Malgun Gothic" w:cs="Arial"/>
                <w:szCs w:val="18"/>
                <w:lang w:val="fi-FI" w:eastAsia="ko-KR"/>
              </w:rPr>
            </w:pPr>
            <w:r>
              <w:t>IMD3</w:t>
            </w:r>
          </w:p>
        </w:tc>
      </w:tr>
      <w:tr w:rsidR="00465894" w14:paraId="36D9AA25"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46ECA829" w14:textId="77777777" w:rsidR="00465894" w:rsidRDefault="00465894">
            <w:pPr>
              <w:pStyle w:val="TAC"/>
              <w:rPr>
                <w:rFonts w:eastAsiaTheme="minorEastAsia" w:cs="Arial"/>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7FFC0F7F" w14:textId="77777777" w:rsidR="00465894" w:rsidRDefault="00465894">
            <w:pPr>
              <w:pStyle w:val="TAC"/>
              <w:rPr>
                <w:rFonts w:cs="Arial"/>
                <w:szCs w:val="18"/>
                <w:lang w:val="fi-FI" w:eastAsia="fi-FI"/>
              </w:rPr>
            </w:pPr>
            <w:r>
              <w:rPr>
                <w:rFonts w:eastAsia="Malgun Gothic" w:cs="Arial"/>
                <w:kern w:val="2"/>
                <w:szCs w:val="24"/>
                <w:lang w:eastAsia="ko-KR"/>
              </w:rP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3EB7CD7" w14:textId="77777777" w:rsidR="00465894" w:rsidRDefault="00465894">
            <w:pPr>
              <w:pStyle w:val="TAC"/>
              <w:rPr>
                <w:rFonts w:cs="Arial"/>
                <w:szCs w:val="18"/>
                <w:lang w:val="fi-FI" w:eastAsia="fi-FI"/>
              </w:rPr>
            </w:pPr>
            <w:r>
              <w:t>1720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C2107C3" w14:textId="77777777" w:rsidR="00465894" w:rsidRDefault="00465894">
            <w:pPr>
              <w:pStyle w:val="TAC"/>
              <w:rPr>
                <w:rFonts w:cs="Arial"/>
                <w:szCs w:val="18"/>
                <w:lang w:val="fi-FI" w:eastAsia="fi-FI"/>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A33C4DE" w14:textId="77777777" w:rsidR="00465894" w:rsidRDefault="00465894">
            <w:pPr>
              <w:pStyle w:val="TAC"/>
              <w:rPr>
                <w:rFonts w:cs="Arial"/>
                <w:szCs w:val="18"/>
                <w:lang w:val="fi-FI" w:eastAsia="fi-FI"/>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F144A65" w14:textId="77777777" w:rsidR="00465894" w:rsidRDefault="00465894">
            <w:pPr>
              <w:pStyle w:val="TAC"/>
              <w:rPr>
                <w:rFonts w:cs="Arial"/>
                <w:szCs w:val="18"/>
                <w:lang w:val="fi-FI" w:eastAsia="fi-FI"/>
              </w:rPr>
            </w:pPr>
            <w:r>
              <w:t>2120</w:t>
            </w:r>
          </w:p>
        </w:tc>
        <w:tc>
          <w:tcPr>
            <w:tcW w:w="867" w:type="dxa"/>
            <w:gridSpan w:val="2"/>
            <w:tcBorders>
              <w:top w:val="single" w:sz="4" w:space="0" w:color="auto"/>
              <w:left w:val="single" w:sz="4" w:space="0" w:color="auto"/>
              <w:bottom w:val="single" w:sz="4" w:space="0" w:color="auto"/>
              <w:right w:val="single" w:sz="4" w:space="0" w:color="auto"/>
            </w:tcBorders>
            <w:hideMark/>
          </w:tcPr>
          <w:p w14:paraId="5876E50C" w14:textId="77777777" w:rsidR="00465894" w:rsidRDefault="00465894">
            <w:pPr>
              <w:pStyle w:val="TAC"/>
              <w:rPr>
                <w:rFonts w:cs="Arial"/>
                <w:szCs w:val="18"/>
                <w:lang w:val="fi-FI" w:eastAsia="fi-FI"/>
              </w:rPr>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43DEDD3" w14:textId="77777777" w:rsidR="00465894" w:rsidRDefault="00465894">
            <w:pPr>
              <w:pStyle w:val="TAC"/>
              <w:rPr>
                <w:rFonts w:eastAsia="Malgun Gothic" w:cs="Arial"/>
                <w:szCs w:val="18"/>
                <w:lang w:val="fi-FI" w:eastAsia="ko-KR"/>
              </w:rPr>
            </w:pPr>
            <w:r>
              <w:t>N/A</w:t>
            </w:r>
          </w:p>
        </w:tc>
      </w:tr>
      <w:tr w:rsidR="00465894" w14:paraId="2723D77B"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576115E5" w14:textId="77777777" w:rsidR="00465894" w:rsidRDefault="00465894">
            <w:pPr>
              <w:pStyle w:val="TAC"/>
              <w:rPr>
                <w:rFonts w:eastAsiaTheme="minorEastAsia" w:cs="Arial"/>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4291E4D5" w14:textId="77777777" w:rsidR="00465894" w:rsidRDefault="00465894">
            <w:pPr>
              <w:pStyle w:val="TAC"/>
              <w:rPr>
                <w:rFonts w:cs="Arial"/>
                <w:szCs w:val="18"/>
                <w:lang w:val="fi-FI" w:eastAsia="fi-FI"/>
              </w:rPr>
            </w:pPr>
            <w:r>
              <w:rPr>
                <w:rFonts w:eastAsia="Malgun Gothic" w:cs="Arial"/>
                <w:kern w:val="2"/>
                <w:szCs w:val="24"/>
                <w:lang w:eastAsia="ko-KR"/>
              </w:rPr>
              <w:t>n</w:t>
            </w:r>
            <w:r>
              <w:rPr>
                <w:rFonts w:cs="Arial"/>
                <w:kern w:val="2"/>
                <w:szCs w:val="24"/>
                <w:lang w:eastAsia="zh-CN"/>
              </w:rPr>
              <w:t>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20495C5" w14:textId="77777777" w:rsidR="00465894" w:rsidRDefault="00465894">
            <w:pPr>
              <w:pStyle w:val="TAC"/>
              <w:rPr>
                <w:rFonts w:cs="Arial"/>
                <w:szCs w:val="18"/>
                <w:lang w:val="fi-FI" w:eastAsia="fi-FI"/>
              </w:rPr>
            </w:pPr>
            <w:r>
              <w:t>2560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4F290F7" w14:textId="77777777" w:rsidR="00465894" w:rsidRDefault="00465894">
            <w:pPr>
              <w:pStyle w:val="TAC"/>
              <w:rPr>
                <w:rFonts w:cs="Arial"/>
                <w:szCs w:val="18"/>
                <w:lang w:val="fi-FI" w:eastAsia="fi-FI"/>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8B02ADF" w14:textId="77777777" w:rsidR="00465894" w:rsidRDefault="00465894">
            <w:pPr>
              <w:pStyle w:val="TAC"/>
              <w:rPr>
                <w:rFonts w:cs="Arial"/>
                <w:szCs w:val="18"/>
                <w:lang w:val="fi-FI" w:eastAsia="fi-FI"/>
              </w:rPr>
            </w:pPr>
            <w: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969905D" w14:textId="77777777" w:rsidR="00465894" w:rsidRDefault="00465894">
            <w:pPr>
              <w:pStyle w:val="TAC"/>
              <w:rPr>
                <w:rFonts w:cs="Arial"/>
                <w:szCs w:val="18"/>
                <w:lang w:val="fi-FI" w:eastAsia="fi-FI"/>
              </w:rPr>
            </w:pPr>
            <w:r>
              <w:t>2560</w:t>
            </w:r>
          </w:p>
        </w:tc>
        <w:tc>
          <w:tcPr>
            <w:tcW w:w="867" w:type="dxa"/>
            <w:gridSpan w:val="2"/>
            <w:tcBorders>
              <w:top w:val="single" w:sz="4" w:space="0" w:color="auto"/>
              <w:left w:val="single" w:sz="4" w:space="0" w:color="auto"/>
              <w:bottom w:val="single" w:sz="4" w:space="0" w:color="auto"/>
              <w:right w:val="single" w:sz="4" w:space="0" w:color="auto"/>
            </w:tcBorders>
            <w:hideMark/>
          </w:tcPr>
          <w:p w14:paraId="61D43A71" w14:textId="77777777" w:rsidR="00465894" w:rsidRDefault="00465894">
            <w:pPr>
              <w:pStyle w:val="TAC"/>
              <w:rPr>
                <w:rFonts w:cs="Arial"/>
                <w:szCs w:val="18"/>
                <w:lang w:val="fi-FI" w:eastAsia="fi-FI"/>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5D2E83B" w14:textId="77777777" w:rsidR="00465894" w:rsidRDefault="00465894">
            <w:pPr>
              <w:pStyle w:val="TAC"/>
              <w:rPr>
                <w:rFonts w:eastAsia="Malgun Gothic" w:cs="Arial"/>
                <w:szCs w:val="18"/>
                <w:lang w:val="fi-FI" w:eastAsia="ko-KR"/>
              </w:rPr>
            </w:pPr>
            <w:r>
              <w:t>N/A</w:t>
            </w:r>
          </w:p>
        </w:tc>
      </w:tr>
      <w:tr w:rsidR="00465894" w14:paraId="3AF96172"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250E5E6E" w14:textId="77777777" w:rsidR="00465894" w:rsidRDefault="00465894">
            <w:pPr>
              <w:pStyle w:val="TAC"/>
              <w:rPr>
                <w:rFonts w:eastAsia="Malgun Gothic"/>
                <w:szCs w:val="18"/>
                <w:lang w:eastAsia="ko-KR"/>
              </w:rPr>
            </w:pPr>
            <w:r>
              <w:rPr>
                <w:rFonts w:cs="Arial"/>
                <w:lang w:eastAsia="ja-JP"/>
              </w:rPr>
              <w:t>DC_5A-66A_n71A</w:t>
            </w:r>
          </w:p>
        </w:tc>
        <w:tc>
          <w:tcPr>
            <w:tcW w:w="868" w:type="dxa"/>
            <w:tcBorders>
              <w:top w:val="single" w:sz="4" w:space="0" w:color="auto"/>
              <w:left w:val="single" w:sz="4" w:space="0" w:color="auto"/>
              <w:bottom w:val="single" w:sz="4" w:space="0" w:color="auto"/>
              <w:right w:val="single" w:sz="4" w:space="0" w:color="auto"/>
            </w:tcBorders>
            <w:hideMark/>
          </w:tcPr>
          <w:p w14:paraId="33496626" w14:textId="77777777" w:rsidR="00465894" w:rsidRDefault="00465894">
            <w:pPr>
              <w:pStyle w:val="TAC"/>
              <w:rPr>
                <w:rFonts w:eastAsiaTheme="minorEastAsia" w:cs="Arial"/>
                <w:szCs w:val="18"/>
                <w:lang w:eastAsia="zh-CN"/>
              </w:rPr>
            </w:pPr>
            <w:r>
              <w:rPr>
                <w:rFonts w:cs="Arial"/>
              </w:rPr>
              <w:t>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1E07E86" w14:textId="77777777" w:rsidR="00465894" w:rsidRDefault="00465894">
            <w:pPr>
              <w:pStyle w:val="TAC"/>
              <w:rPr>
                <w:rFonts w:cs="Arial"/>
                <w:szCs w:val="18"/>
                <w:lang w:eastAsia="zh-CN"/>
              </w:rPr>
            </w:pPr>
            <w:r>
              <w:rPr>
                <w:rFonts w:cs="Arial"/>
              </w:rPr>
              <w:t>830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C628F6E" w14:textId="77777777" w:rsidR="00465894" w:rsidRDefault="00465894">
            <w:pPr>
              <w:pStyle w:val="TAC"/>
              <w:rPr>
                <w:rFonts w:cs="Arial"/>
                <w:szCs w:val="18"/>
                <w:lang w:eastAsia="zh-CN"/>
              </w:rPr>
            </w:pPr>
            <w:r>
              <w:rPr>
                <w:rFonts w:cs="Arial"/>
                <w:color w:val="000000"/>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C254402" w14:textId="77777777" w:rsidR="00465894" w:rsidRDefault="00465894">
            <w:pPr>
              <w:pStyle w:val="TAC"/>
              <w:rPr>
                <w:rFonts w:cs="Arial"/>
                <w:szCs w:val="18"/>
                <w:lang w:eastAsia="zh-CN"/>
              </w:rPr>
            </w:pPr>
            <w:r>
              <w:rPr>
                <w:rFonts w:cs="Arial"/>
                <w:color w:val="000000"/>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CAEBA6C" w14:textId="77777777" w:rsidR="00465894" w:rsidRDefault="00465894">
            <w:pPr>
              <w:pStyle w:val="TAC"/>
              <w:rPr>
                <w:rFonts w:cs="Arial"/>
                <w:szCs w:val="18"/>
                <w:lang w:eastAsia="zh-CN"/>
              </w:rPr>
            </w:pPr>
            <w:r>
              <w:rPr>
                <w:rFonts w:cs="Arial"/>
              </w:rPr>
              <w:t>875</w:t>
            </w:r>
          </w:p>
        </w:tc>
        <w:tc>
          <w:tcPr>
            <w:tcW w:w="867" w:type="dxa"/>
            <w:gridSpan w:val="2"/>
            <w:tcBorders>
              <w:top w:val="single" w:sz="4" w:space="0" w:color="auto"/>
              <w:left w:val="single" w:sz="4" w:space="0" w:color="auto"/>
              <w:bottom w:val="single" w:sz="4" w:space="0" w:color="auto"/>
              <w:right w:val="single" w:sz="4" w:space="0" w:color="auto"/>
            </w:tcBorders>
            <w:hideMark/>
          </w:tcPr>
          <w:p w14:paraId="463295D4" w14:textId="77777777" w:rsidR="00465894" w:rsidRDefault="00465894">
            <w:pPr>
              <w:pStyle w:val="TAC"/>
              <w:rPr>
                <w:rFonts w:cs="Arial"/>
                <w:szCs w:val="18"/>
                <w:lang w:eastAsia="zh-CN"/>
              </w:rPr>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DAAC2A1" w14:textId="77777777" w:rsidR="00465894" w:rsidRDefault="00465894">
            <w:pPr>
              <w:pStyle w:val="TAC"/>
              <w:rPr>
                <w:rFonts w:eastAsia="Malgun Gothic" w:cs="Arial"/>
                <w:lang w:eastAsia="ko-KR"/>
              </w:rPr>
            </w:pPr>
            <w:r>
              <w:rPr>
                <w:rFonts w:eastAsia="Malgun Gothic"/>
                <w:kern w:val="2"/>
                <w:szCs w:val="24"/>
                <w:lang w:eastAsia="ko-KR"/>
              </w:rPr>
              <w:t>N/A</w:t>
            </w:r>
          </w:p>
        </w:tc>
      </w:tr>
      <w:tr w:rsidR="00465894" w14:paraId="43DD9142" w14:textId="77777777" w:rsidTr="00465894">
        <w:trPr>
          <w:trHeight w:val="54"/>
          <w:jc w:val="center"/>
        </w:trPr>
        <w:tc>
          <w:tcPr>
            <w:tcW w:w="2259" w:type="dxa"/>
            <w:tcBorders>
              <w:top w:val="nil"/>
              <w:left w:val="single" w:sz="4" w:space="0" w:color="auto"/>
              <w:bottom w:val="nil"/>
              <w:right w:val="single" w:sz="4" w:space="0" w:color="auto"/>
            </w:tcBorders>
          </w:tcPr>
          <w:p w14:paraId="0C1C2CC8"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2FEEAA62" w14:textId="77777777" w:rsidR="00465894" w:rsidRDefault="00465894">
            <w:pPr>
              <w:pStyle w:val="TAC"/>
              <w:rPr>
                <w:rFonts w:eastAsiaTheme="minorEastAsia" w:cs="Arial"/>
                <w:szCs w:val="18"/>
                <w:lang w:eastAsia="zh-CN"/>
              </w:rPr>
            </w:pPr>
            <w:r>
              <w:rPr>
                <w:rFonts w:eastAsia="Malgun Gothic"/>
                <w:lang w:eastAsia="ko-KR"/>
              </w:rP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20B2E24" w14:textId="77777777" w:rsidR="00465894" w:rsidRDefault="00465894">
            <w:pPr>
              <w:pStyle w:val="TAC"/>
              <w:rPr>
                <w:rFonts w:cs="Arial"/>
                <w:szCs w:val="18"/>
                <w:lang w:eastAsia="zh-CN"/>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1F6124A" w14:textId="77777777" w:rsidR="00465894" w:rsidRDefault="00465894">
            <w:pPr>
              <w:pStyle w:val="TAC"/>
              <w:rPr>
                <w:rFonts w:cs="Arial"/>
                <w:szCs w:val="18"/>
                <w:lang w:eastAsia="zh-CN"/>
              </w:rPr>
            </w:pPr>
            <w:r>
              <w:rPr>
                <w:rFonts w:cs="Arial"/>
                <w:color w:val="000000"/>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8287A6C" w14:textId="77777777" w:rsidR="00465894" w:rsidRDefault="00465894">
            <w:pPr>
              <w:pStyle w:val="TAC"/>
              <w:rPr>
                <w:rFonts w:cs="Arial"/>
                <w:szCs w:val="18"/>
                <w:lang w:eastAsia="zh-CN"/>
              </w:rPr>
            </w:pPr>
            <w:r>
              <w:rPr>
                <w:rFonts w:cs="Arial"/>
                <w:color w:val="000000"/>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3ED5D65" w14:textId="77777777" w:rsidR="00465894" w:rsidRDefault="00465894">
            <w:pPr>
              <w:pStyle w:val="TAC"/>
              <w:rPr>
                <w:rFonts w:cs="Arial"/>
                <w:szCs w:val="18"/>
                <w:lang w:eastAsia="zh-CN"/>
              </w:rPr>
            </w:pPr>
            <w:r>
              <w:rPr>
                <w:rFonts w:cs="Arial"/>
              </w:rPr>
              <w:t>2161</w:t>
            </w:r>
          </w:p>
        </w:tc>
        <w:tc>
          <w:tcPr>
            <w:tcW w:w="867" w:type="dxa"/>
            <w:gridSpan w:val="2"/>
            <w:tcBorders>
              <w:top w:val="single" w:sz="4" w:space="0" w:color="auto"/>
              <w:left w:val="single" w:sz="4" w:space="0" w:color="auto"/>
              <w:bottom w:val="single" w:sz="4" w:space="0" w:color="auto"/>
              <w:right w:val="single" w:sz="4" w:space="0" w:color="auto"/>
            </w:tcBorders>
            <w:hideMark/>
          </w:tcPr>
          <w:p w14:paraId="5424D590" w14:textId="77777777" w:rsidR="00465894" w:rsidRDefault="00465894">
            <w:pPr>
              <w:pStyle w:val="TAC"/>
              <w:rPr>
                <w:rFonts w:cs="Arial"/>
                <w:szCs w:val="18"/>
                <w:lang w:eastAsia="zh-CN"/>
              </w:rPr>
            </w:pPr>
            <w:r>
              <w:t>13</w:t>
            </w:r>
          </w:p>
        </w:tc>
        <w:tc>
          <w:tcPr>
            <w:tcW w:w="1248" w:type="dxa"/>
            <w:gridSpan w:val="3"/>
            <w:tcBorders>
              <w:top w:val="single" w:sz="4" w:space="0" w:color="auto"/>
              <w:left w:val="single" w:sz="4" w:space="0" w:color="auto"/>
              <w:bottom w:val="single" w:sz="4" w:space="0" w:color="auto"/>
              <w:right w:val="single" w:sz="4" w:space="0" w:color="auto"/>
            </w:tcBorders>
            <w:hideMark/>
          </w:tcPr>
          <w:p w14:paraId="2421E868" w14:textId="77777777" w:rsidR="00465894" w:rsidRDefault="00465894">
            <w:pPr>
              <w:pStyle w:val="TAC"/>
              <w:rPr>
                <w:rFonts w:eastAsia="Malgun Gothic" w:cs="Arial"/>
                <w:lang w:eastAsia="ko-KR"/>
              </w:rPr>
            </w:pPr>
            <w:r>
              <w:rPr>
                <w:rFonts w:eastAsia="Malgun Gothic"/>
                <w:kern w:val="2"/>
                <w:szCs w:val="24"/>
                <w:lang w:eastAsia="ko-KR"/>
              </w:rPr>
              <w:t>IMD3</w:t>
            </w:r>
          </w:p>
        </w:tc>
      </w:tr>
      <w:tr w:rsidR="00465894" w14:paraId="40E371FA" w14:textId="77777777" w:rsidTr="00465894">
        <w:trPr>
          <w:trHeight w:val="54"/>
          <w:jc w:val="center"/>
        </w:trPr>
        <w:tc>
          <w:tcPr>
            <w:tcW w:w="2259" w:type="dxa"/>
            <w:tcBorders>
              <w:top w:val="nil"/>
              <w:left w:val="single" w:sz="4" w:space="0" w:color="auto"/>
              <w:bottom w:val="nil"/>
              <w:right w:val="single" w:sz="4" w:space="0" w:color="auto"/>
            </w:tcBorders>
          </w:tcPr>
          <w:p w14:paraId="261A62A6"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5D4753B1" w14:textId="77777777" w:rsidR="00465894" w:rsidRDefault="00465894">
            <w:pPr>
              <w:pStyle w:val="TAC"/>
              <w:rPr>
                <w:rFonts w:eastAsiaTheme="minorEastAsia" w:cs="Arial"/>
                <w:szCs w:val="18"/>
                <w:lang w:eastAsia="zh-CN"/>
              </w:rPr>
            </w:pPr>
            <w:r>
              <w:rPr>
                <w:rFonts w:eastAsia="Malgun Gothic"/>
                <w:lang w:eastAsia="ko-KR"/>
              </w:rPr>
              <w:t>n71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462A1E4" w14:textId="77777777" w:rsidR="00465894" w:rsidRDefault="00465894">
            <w:pPr>
              <w:pStyle w:val="TAC"/>
              <w:rPr>
                <w:rFonts w:cs="Arial"/>
                <w:szCs w:val="18"/>
                <w:lang w:eastAsia="zh-CN"/>
              </w:rPr>
            </w:pPr>
            <w:r>
              <w:rPr>
                <w:rFonts w:cs="Arial"/>
              </w:rPr>
              <w:t>665.5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6E97395" w14:textId="77777777" w:rsidR="00465894" w:rsidRDefault="00465894">
            <w:pPr>
              <w:pStyle w:val="TAC"/>
              <w:rPr>
                <w:rFonts w:cs="Arial"/>
                <w:szCs w:val="18"/>
                <w:lang w:eastAsia="zh-CN"/>
              </w:rPr>
            </w:pPr>
            <w:r>
              <w:rPr>
                <w:rFonts w:cs="Arial"/>
                <w:color w:val="000000"/>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503E71B" w14:textId="77777777" w:rsidR="00465894" w:rsidRDefault="00465894">
            <w:pPr>
              <w:pStyle w:val="TAC"/>
              <w:rPr>
                <w:rFonts w:cs="Arial"/>
                <w:szCs w:val="18"/>
                <w:lang w:eastAsia="zh-CN"/>
              </w:rPr>
            </w:pPr>
            <w:r>
              <w:rPr>
                <w:rFonts w:cs="Arial"/>
                <w:color w:val="000000"/>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1C5D7B0" w14:textId="77777777" w:rsidR="00465894" w:rsidRDefault="00465894">
            <w:pPr>
              <w:pStyle w:val="TAC"/>
              <w:rPr>
                <w:rFonts w:cs="Arial"/>
                <w:szCs w:val="18"/>
                <w:lang w:eastAsia="zh-CN"/>
              </w:rPr>
            </w:pPr>
            <w:r>
              <w:rPr>
                <w:rFonts w:cs="Arial"/>
              </w:rPr>
              <w:t>619.5</w:t>
            </w:r>
          </w:p>
        </w:tc>
        <w:tc>
          <w:tcPr>
            <w:tcW w:w="867" w:type="dxa"/>
            <w:gridSpan w:val="2"/>
            <w:tcBorders>
              <w:top w:val="single" w:sz="4" w:space="0" w:color="auto"/>
              <w:left w:val="single" w:sz="4" w:space="0" w:color="auto"/>
              <w:bottom w:val="single" w:sz="4" w:space="0" w:color="auto"/>
              <w:right w:val="single" w:sz="4" w:space="0" w:color="auto"/>
            </w:tcBorders>
            <w:hideMark/>
          </w:tcPr>
          <w:p w14:paraId="7DF075D1" w14:textId="77777777" w:rsidR="00465894" w:rsidRDefault="00465894">
            <w:pPr>
              <w:pStyle w:val="TAC"/>
              <w:rPr>
                <w:rFonts w:cs="Arial"/>
                <w:szCs w:val="18"/>
                <w:lang w:eastAsia="zh-CN"/>
              </w:rPr>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CE4CEF0" w14:textId="77777777" w:rsidR="00465894" w:rsidRDefault="00465894">
            <w:pPr>
              <w:pStyle w:val="TAC"/>
              <w:rPr>
                <w:rFonts w:eastAsia="Malgun Gothic" w:cs="Arial"/>
                <w:lang w:eastAsia="ko-KR"/>
              </w:rPr>
            </w:pPr>
            <w:r>
              <w:rPr>
                <w:rFonts w:eastAsia="Malgun Gothic"/>
                <w:kern w:val="2"/>
                <w:szCs w:val="24"/>
                <w:lang w:eastAsia="ko-KR"/>
              </w:rPr>
              <w:t>N/A</w:t>
            </w:r>
          </w:p>
        </w:tc>
      </w:tr>
      <w:tr w:rsidR="00465894" w14:paraId="59362A9A" w14:textId="77777777" w:rsidTr="00465894">
        <w:trPr>
          <w:trHeight w:val="54"/>
          <w:jc w:val="center"/>
        </w:trPr>
        <w:tc>
          <w:tcPr>
            <w:tcW w:w="2259" w:type="dxa"/>
            <w:tcBorders>
              <w:top w:val="nil"/>
              <w:left w:val="single" w:sz="4" w:space="0" w:color="auto"/>
              <w:bottom w:val="nil"/>
              <w:right w:val="single" w:sz="4" w:space="0" w:color="auto"/>
            </w:tcBorders>
          </w:tcPr>
          <w:p w14:paraId="709864C6"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215F01C8" w14:textId="77777777" w:rsidR="00465894" w:rsidRDefault="00465894">
            <w:pPr>
              <w:pStyle w:val="TAC"/>
              <w:rPr>
                <w:rFonts w:eastAsia="Malgun Gothic"/>
                <w:lang w:eastAsia="ko-KR"/>
              </w:rPr>
            </w:pPr>
            <w:r>
              <w:rPr>
                <w:rFonts w:cs="Arial"/>
              </w:rPr>
              <w:t>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4D42741" w14:textId="77777777" w:rsidR="00465894" w:rsidRDefault="00465894">
            <w:pPr>
              <w:pStyle w:val="TAC"/>
              <w:rPr>
                <w:rFonts w:eastAsiaTheme="minorEastAsia" w:cs="Arial"/>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9F2BB08" w14:textId="77777777" w:rsidR="00465894" w:rsidRDefault="00465894">
            <w:pPr>
              <w:pStyle w:val="TAC"/>
              <w:rPr>
                <w:rFonts w:cs="Arial"/>
                <w:color w:val="000000"/>
              </w:rPr>
            </w:pPr>
            <w:r>
              <w:rPr>
                <w:rFonts w:cs="Arial"/>
                <w:color w:val="000000"/>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FFE1A9E" w14:textId="77777777" w:rsidR="00465894" w:rsidRDefault="00465894">
            <w:pPr>
              <w:pStyle w:val="TAC"/>
              <w:rPr>
                <w:rFonts w:cs="Arial"/>
                <w:color w:val="000000"/>
              </w:rPr>
            </w:pPr>
            <w:r>
              <w:rPr>
                <w:rFonts w:cs="Arial"/>
                <w:color w:val="000000"/>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24FEAC6" w14:textId="77777777" w:rsidR="00465894" w:rsidRDefault="00465894">
            <w:pPr>
              <w:pStyle w:val="TAC"/>
              <w:rPr>
                <w:rFonts w:cs="Arial"/>
              </w:rPr>
            </w:pPr>
            <w:r>
              <w:rPr>
                <w:rFonts w:cs="Arial"/>
              </w:rPr>
              <w:t>891.5</w:t>
            </w:r>
          </w:p>
        </w:tc>
        <w:tc>
          <w:tcPr>
            <w:tcW w:w="867" w:type="dxa"/>
            <w:gridSpan w:val="2"/>
            <w:tcBorders>
              <w:top w:val="single" w:sz="4" w:space="0" w:color="auto"/>
              <w:left w:val="single" w:sz="4" w:space="0" w:color="auto"/>
              <w:bottom w:val="single" w:sz="4" w:space="0" w:color="auto"/>
              <w:right w:val="single" w:sz="4" w:space="0" w:color="auto"/>
            </w:tcBorders>
            <w:hideMark/>
          </w:tcPr>
          <w:p w14:paraId="7EEEA3CA" w14:textId="77777777" w:rsidR="00465894" w:rsidRDefault="00465894">
            <w:pPr>
              <w:pStyle w:val="TAC"/>
              <w:rPr>
                <w:rFonts w:eastAsia="Malgun Gothic"/>
                <w:kern w:val="2"/>
                <w:szCs w:val="24"/>
                <w:lang w:eastAsia="ko-KR"/>
              </w:rPr>
            </w:pPr>
            <w:r>
              <w:rPr>
                <w:rFonts w:cs="Arial"/>
              </w:rPr>
              <w:t>4.2</w:t>
            </w:r>
          </w:p>
        </w:tc>
        <w:tc>
          <w:tcPr>
            <w:tcW w:w="1248" w:type="dxa"/>
            <w:gridSpan w:val="3"/>
            <w:tcBorders>
              <w:top w:val="single" w:sz="4" w:space="0" w:color="auto"/>
              <w:left w:val="single" w:sz="4" w:space="0" w:color="auto"/>
              <w:bottom w:val="single" w:sz="4" w:space="0" w:color="auto"/>
              <w:right w:val="single" w:sz="4" w:space="0" w:color="auto"/>
            </w:tcBorders>
            <w:hideMark/>
          </w:tcPr>
          <w:p w14:paraId="240E71F3" w14:textId="77777777" w:rsidR="00465894" w:rsidRDefault="00465894">
            <w:pPr>
              <w:pStyle w:val="TAC"/>
              <w:rPr>
                <w:rFonts w:eastAsia="Malgun Gothic"/>
                <w:kern w:val="2"/>
                <w:szCs w:val="24"/>
                <w:lang w:eastAsia="ko-KR"/>
              </w:rPr>
            </w:pPr>
            <w:r>
              <w:rPr>
                <w:rFonts w:cs="Arial"/>
              </w:rPr>
              <w:t>IMD5</w:t>
            </w:r>
          </w:p>
        </w:tc>
      </w:tr>
      <w:tr w:rsidR="00465894" w14:paraId="7F4CF3B3" w14:textId="77777777" w:rsidTr="00465894">
        <w:trPr>
          <w:trHeight w:val="54"/>
          <w:jc w:val="center"/>
        </w:trPr>
        <w:tc>
          <w:tcPr>
            <w:tcW w:w="2259" w:type="dxa"/>
            <w:tcBorders>
              <w:top w:val="nil"/>
              <w:left w:val="single" w:sz="4" w:space="0" w:color="auto"/>
              <w:bottom w:val="nil"/>
              <w:right w:val="single" w:sz="4" w:space="0" w:color="auto"/>
            </w:tcBorders>
          </w:tcPr>
          <w:p w14:paraId="0E0D400C"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2D5EC7A1" w14:textId="77777777" w:rsidR="00465894" w:rsidRDefault="00465894">
            <w:pPr>
              <w:pStyle w:val="TAC"/>
              <w:rPr>
                <w:rFonts w:eastAsia="Malgun Gothic"/>
                <w:lang w:eastAsia="ko-KR"/>
              </w:rPr>
            </w:pPr>
            <w:r>
              <w:rPr>
                <w:rFonts w:eastAsia="Malgun Gothic"/>
                <w:lang w:eastAsia="ko-KR"/>
              </w:rP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81D38F7" w14:textId="77777777" w:rsidR="00465894" w:rsidRDefault="00465894">
            <w:pPr>
              <w:pStyle w:val="TAC"/>
              <w:rPr>
                <w:rFonts w:eastAsiaTheme="minorEastAsia" w:cs="Arial"/>
              </w:rPr>
            </w:pPr>
            <w:r>
              <w:rPr>
                <w:rFonts w:cs="Arial"/>
              </w:rPr>
              <w:t>1770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41F2E88" w14:textId="77777777" w:rsidR="00465894" w:rsidRDefault="00465894">
            <w:pPr>
              <w:pStyle w:val="TAC"/>
              <w:rPr>
                <w:rFonts w:cs="Arial"/>
                <w:color w:val="000000"/>
              </w:rPr>
            </w:pPr>
            <w:r>
              <w:rPr>
                <w:rFonts w:cs="Arial"/>
                <w:color w:val="000000"/>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B48BFDE" w14:textId="77777777" w:rsidR="00465894" w:rsidRDefault="00465894">
            <w:pPr>
              <w:pStyle w:val="TAC"/>
              <w:rPr>
                <w:rFonts w:cs="Arial"/>
                <w:color w:val="000000"/>
              </w:rPr>
            </w:pPr>
            <w:r>
              <w:rPr>
                <w:rFonts w:cs="Arial"/>
                <w:color w:val="000000"/>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0F584C8" w14:textId="77777777" w:rsidR="00465894" w:rsidRDefault="00465894">
            <w:pPr>
              <w:pStyle w:val="TAC"/>
              <w:rPr>
                <w:rFonts w:cs="Arial"/>
              </w:rPr>
            </w:pPr>
            <w:r>
              <w:rPr>
                <w:rFonts w:cs="Arial"/>
              </w:rPr>
              <w:t>2170</w:t>
            </w:r>
          </w:p>
        </w:tc>
        <w:tc>
          <w:tcPr>
            <w:tcW w:w="867" w:type="dxa"/>
            <w:gridSpan w:val="2"/>
            <w:tcBorders>
              <w:top w:val="single" w:sz="4" w:space="0" w:color="auto"/>
              <w:left w:val="single" w:sz="4" w:space="0" w:color="auto"/>
              <w:bottom w:val="single" w:sz="4" w:space="0" w:color="auto"/>
              <w:right w:val="single" w:sz="4" w:space="0" w:color="auto"/>
            </w:tcBorders>
            <w:hideMark/>
          </w:tcPr>
          <w:p w14:paraId="15F3E465" w14:textId="77777777" w:rsidR="00465894" w:rsidRDefault="00465894">
            <w:pPr>
              <w:pStyle w:val="TAC"/>
              <w:rPr>
                <w:rFonts w:eastAsia="Malgun Gothic"/>
                <w:kern w:val="2"/>
                <w:szCs w:val="24"/>
                <w:lang w:eastAsia="ko-KR"/>
              </w:rPr>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88DB45B" w14:textId="77777777" w:rsidR="00465894" w:rsidRDefault="00465894">
            <w:pPr>
              <w:pStyle w:val="TAC"/>
              <w:rPr>
                <w:rFonts w:eastAsia="Malgun Gothic"/>
                <w:kern w:val="2"/>
                <w:szCs w:val="24"/>
                <w:lang w:eastAsia="ko-KR"/>
              </w:rPr>
            </w:pPr>
            <w:r>
              <w:rPr>
                <w:rFonts w:eastAsia="Malgun Gothic"/>
                <w:kern w:val="2"/>
                <w:szCs w:val="24"/>
                <w:lang w:eastAsia="ko-KR"/>
              </w:rPr>
              <w:t>N/A</w:t>
            </w:r>
          </w:p>
        </w:tc>
      </w:tr>
      <w:tr w:rsidR="00465894" w14:paraId="6A6A471F"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462E28C4"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73DEC217" w14:textId="77777777" w:rsidR="00465894" w:rsidRDefault="00465894">
            <w:pPr>
              <w:pStyle w:val="TAC"/>
              <w:rPr>
                <w:rFonts w:eastAsia="Malgun Gothic"/>
                <w:lang w:eastAsia="ko-KR"/>
              </w:rPr>
            </w:pPr>
            <w:r>
              <w:rPr>
                <w:rFonts w:eastAsia="Malgun Gothic"/>
                <w:lang w:eastAsia="ko-KR"/>
              </w:rPr>
              <w:t>n71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3C8D2DC" w14:textId="77777777" w:rsidR="00465894" w:rsidRDefault="00465894">
            <w:pPr>
              <w:pStyle w:val="TAC"/>
              <w:rPr>
                <w:rFonts w:eastAsiaTheme="minorEastAsia" w:cs="Arial"/>
              </w:rPr>
            </w:pPr>
            <w:r>
              <w:rPr>
                <w:rFonts w:cs="Arial"/>
              </w:rPr>
              <w:t>665.5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A4E07FC" w14:textId="77777777" w:rsidR="00465894" w:rsidRDefault="00465894">
            <w:pPr>
              <w:pStyle w:val="TAC"/>
              <w:rPr>
                <w:rFonts w:cs="Arial"/>
                <w:color w:val="000000"/>
              </w:rPr>
            </w:pPr>
            <w:r>
              <w:rPr>
                <w:rFonts w:cs="Arial"/>
                <w:color w:val="000000"/>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E94FBA7" w14:textId="77777777" w:rsidR="00465894" w:rsidRDefault="00465894">
            <w:pPr>
              <w:pStyle w:val="TAC"/>
              <w:rPr>
                <w:rFonts w:cs="Arial"/>
                <w:color w:val="000000"/>
              </w:rPr>
            </w:pPr>
            <w:r>
              <w:rPr>
                <w:rFonts w:cs="Arial"/>
                <w:color w:val="000000"/>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4871CD8" w14:textId="77777777" w:rsidR="00465894" w:rsidRDefault="00465894">
            <w:pPr>
              <w:pStyle w:val="TAC"/>
              <w:rPr>
                <w:rFonts w:cs="Arial"/>
              </w:rPr>
            </w:pPr>
            <w:r>
              <w:rPr>
                <w:rFonts w:cs="Arial"/>
              </w:rPr>
              <w:t>619.5</w:t>
            </w:r>
          </w:p>
        </w:tc>
        <w:tc>
          <w:tcPr>
            <w:tcW w:w="867" w:type="dxa"/>
            <w:gridSpan w:val="2"/>
            <w:tcBorders>
              <w:top w:val="single" w:sz="4" w:space="0" w:color="auto"/>
              <w:left w:val="single" w:sz="4" w:space="0" w:color="auto"/>
              <w:bottom w:val="single" w:sz="4" w:space="0" w:color="auto"/>
              <w:right w:val="single" w:sz="4" w:space="0" w:color="auto"/>
            </w:tcBorders>
            <w:hideMark/>
          </w:tcPr>
          <w:p w14:paraId="2E6A68F4" w14:textId="77777777" w:rsidR="00465894" w:rsidRDefault="00465894">
            <w:pPr>
              <w:pStyle w:val="TAC"/>
              <w:rPr>
                <w:rFonts w:eastAsia="Malgun Gothic"/>
                <w:kern w:val="2"/>
                <w:szCs w:val="24"/>
                <w:lang w:eastAsia="ko-KR"/>
              </w:rPr>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349345A" w14:textId="77777777" w:rsidR="00465894" w:rsidRDefault="00465894">
            <w:pPr>
              <w:pStyle w:val="TAC"/>
              <w:rPr>
                <w:rFonts w:eastAsia="Malgun Gothic"/>
                <w:kern w:val="2"/>
                <w:szCs w:val="24"/>
                <w:lang w:eastAsia="ko-KR"/>
              </w:rPr>
            </w:pPr>
            <w:r>
              <w:rPr>
                <w:rFonts w:eastAsia="Malgun Gothic"/>
                <w:kern w:val="2"/>
                <w:szCs w:val="24"/>
                <w:lang w:eastAsia="ko-KR"/>
              </w:rPr>
              <w:t>N/A</w:t>
            </w:r>
          </w:p>
        </w:tc>
      </w:tr>
      <w:tr w:rsidR="00465894" w14:paraId="18E5DB55" w14:textId="77777777" w:rsidTr="00465894">
        <w:trPr>
          <w:trHeight w:val="54"/>
          <w:jc w:val="center"/>
        </w:trPr>
        <w:tc>
          <w:tcPr>
            <w:tcW w:w="2259" w:type="dxa"/>
            <w:tcBorders>
              <w:top w:val="nil"/>
              <w:left w:val="single" w:sz="4" w:space="0" w:color="auto"/>
              <w:bottom w:val="nil"/>
              <w:right w:val="single" w:sz="4" w:space="0" w:color="auto"/>
            </w:tcBorders>
            <w:hideMark/>
          </w:tcPr>
          <w:p w14:paraId="0A3755B8" w14:textId="77777777" w:rsidR="00465894" w:rsidRDefault="00465894">
            <w:pPr>
              <w:pStyle w:val="TAC"/>
              <w:rPr>
                <w:rFonts w:eastAsiaTheme="minorEastAsia"/>
                <w:szCs w:val="18"/>
                <w:lang w:eastAsia="ko-KR"/>
              </w:rPr>
            </w:pPr>
            <w:r>
              <w:rPr>
                <w:lang w:eastAsia="ko-KR"/>
              </w:rPr>
              <w:t>DC_</w:t>
            </w:r>
            <w:r>
              <w:t>5</w:t>
            </w:r>
            <w:r>
              <w:rPr>
                <w:lang w:eastAsia="ko-KR"/>
              </w:rPr>
              <w:t>A-</w:t>
            </w:r>
            <w:r>
              <w:t>66</w:t>
            </w:r>
            <w:r>
              <w:rPr>
                <w:lang w:eastAsia="ko-KR"/>
              </w:rPr>
              <w:t>A_n</w:t>
            </w:r>
            <w:r>
              <w:t>77</w:t>
            </w:r>
            <w:r>
              <w:rPr>
                <w:lang w:eastAsia="ko-KR"/>
              </w:rPr>
              <w:t>A</w:t>
            </w:r>
          </w:p>
        </w:tc>
        <w:tc>
          <w:tcPr>
            <w:tcW w:w="868" w:type="dxa"/>
            <w:tcBorders>
              <w:top w:val="single" w:sz="4" w:space="0" w:color="auto"/>
              <w:left w:val="single" w:sz="4" w:space="0" w:color="auto"/>
              <w:bottom w:val="single" w:sz="4" w:space="0" w:color="auto"/>
              <w:right w:val="single" w:sz="4" w:space="0" w:color="auto"/>
            </w:tcBorders>
            <w:hideMark/>
          </w:tcPr>
          <w:p w14:paraId="07E02513" w14:textId="77777777" w:rsidR="00465894" w:rsidRDefault="00465894">
            <w:pPr>
              <w:pStyle w:val="TAC"/>
              <w:rPr>
                <w:lang w:eastAsia="ko-KR"/>
              </w:rPr>
            </w:pPr>
            <w:r>
              <w:rPr>
                <w:lang w:eastAsia="ko-KR"/>
              </w:rPr>
              <w:t>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CFB0A57" w14:textId="77777777" w:rsidR="00465894" w:rsidRDefault="00465894">
            <w:pPr>
              <w:pStyle w:val="TAC"/>
            </w:pPr>
            <w:r>
              <w:rPr>
                <w:lang w:eastAsia="ko-KR"/>
              </w:rPr>
              <w:t>826.5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5C88D8A" w14:textId="77777777" w:rsidR="00465894" w:rsidRDefault="00465894">
            <w:pPr>
              <w:pStyle w:val="TAC"/>
              <w:rPr>
                <w:color w:val="000000"/>
              </w:rPr>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9EAAA1E" w14:textId="77777777" w:rsidR="00465894" w:rsidRDefault="00465894">
            <w:pPr>
              <w:pStyle w:val="TAC"/>
              <w:rPr>
                <w:color w:val="000000"/>
              </w:rPr>
            </w:pPr>
            <w:r>
              <w:rPr>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A8D2993" w14:textId="77777777" w:rsidR="00465894" w:rsidRDefault="00465894">
            <w:pPr>
              <w:pStyle w:val="TAC"/>
            </w:pPr>
            <w:r>
              <w:rPr>
                <w:lang w:eastAsia="ko-KR"/>
              </w:rPr>
              <w:t>871.5</w:t>
            </w:r>
          </w:p>
        </w:tc>
        <w:tc>
          <w:tcPr>
            <w:tcW w:w="867" w:type="dxa"/>
            <w:gridSpan w:val="2"/>
            <w:tcBorders>
              <w:top w:val="single" w:sz="4" w:space="0" w:color="auto"/>
              <w:left w:val="single" w:sz="4" w:space="0" w:color="auto"/>
              <w:bottom w:val="single" w:sz="4" w:space="0" w:color="auto"/>
              <w:right w:val="single" w:sz="4" w:space="0" w:color="auto"/>
            </w:tcBorders>
            <w:hideMark/>
          </w:tcPr>
          <w:p w14:paraId="5480BCCD" w14:textId="77777777" w:rsidR="00465894" w:rsidRDefault="00465894">
            <w:pPr>
              <w:pStyle w:val="TAC"/>
              <w:rPr>
                <w:lang w:eastAsia="ko-KR"/>
              </w:rPr>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9D7DA7D" w14:textId="77777777" w:rsidR="00465894" w:rsidRDefault="00465894">
            <w:pPr>
              <w:pStyle w:val="TAC"/>
              <w:rPr>
                <w:lang w:eastAsia="ko-KR"/>
              </w:rPr>
            </w:pPr>
            <w:r>
              <w:rPr>
                <w:lang w:eastAsia="ko-KR"/>
              </w:rPr>
              <w:t>N/A</w:t>
            </w:r>
          </w:p>
        </w:tc>
      </w:tr>
      <w:tr w:rsidR="00465894" w14:paraId="37785FC4" w14:textId="77777777" w:rsidTr="00465894">
        <w:trPr>
          <w:trHeight w:val="54"/>
          <w:jc w:val="center"/>
        </w:trPr>
        <w:tc>
          <w:tcPr>
            <w:tcW w:w="2259" w:type="dxa"/>
            <w:tcBorders>
              <w:top w:val="nil"/>
              <w:left w:val="single" w:sz="4" w:space="0" w:color="auto"/>
              <w:bottom w:val="nil"/>
              <w:right w:val="single" w:sz="4" w:space="0" w:color="auto"/>
            </w:tcBorders>
            <w:hideMark/>
          </w:tcPr>
          <w:p w14:paraId="451C1143" w14:textId="77777777" w:rsidR="00465894" w:rsidRDefault="00465894">
            <w:pPr>
              <w:pStyle w:val="TAC"/>
            </w:pPr>
            <w:r>
              <w:rPr>
                <w:lang w:eastAsia="ko-KR"/>
              </w:rPr>
              <w:t>DC_5A-66A_n77C</w:t>
            </w:r>
          </w:p>
          <w:p w14:paraId="60CF18D2" w14:textId="77777777" w:rsidR="00465894" w:rsidRDefault="00465894">
            <w:pPr>
              <w:pStyle w:val="TAC"/>
              <w:rPr>
                <w:lang w:eastAsia="ko-KR"/>
              </w:rPr>
            </w:pPr>
            <w:r>
              <w:t>DC_5A-66A_n77(2A)</w:t>
            </w:r>
          </w:p>
          <w:p w14:paraId="03F81632" w14:textId="77777777" w:rsidR="00465894" w:rsidRDefault="00465894">
            <w:pPr>
              <w:pStyle w:val="TAC"/>
              <w:rPr>
                <w:lang w:eastAsia="ko-KR"/>
              </w:rPr>
            </w:pPr>
            <w:r>
              <w:rPr>
                <w:lang w:eastAsia="ko-KR"/>
              </w:rPr>
              <w:t>DC_5A-66A-66A_n77A</w:t>
            </w:r>
          </w:p>
          <w:p w14:paraId="5F7830D6" w14:textId="77777777" w:rsidR="00465894" w:rsidRDefault="00465894">
            <w:pPr>
              <w:pStyle w:val="TAC"/>
              <w:rPr>
                <w:szCs w:val="18"/>
                <w:lang w:eastAsia="ko-KR"/>
              </w:rPr>
            </w:pPr>
            <w:r>
              <w:rPr>
                <w:lang w:eastAsia="ko-KR"/>
              </w:rPr>
              <w:t>DC_5A-66A-66A_n77C</w:t>
            </w:r>
          </w:p>
        </w:tc>
        <w:tc>
          <w:tcPr>
            <w:tcW w:w="868" w:type="dxa"/>
            <w:tcBorders>
              <w:top w:val="single" w:sz="4" w:space="0" w:color="auto"/>
              <w:left w:val="single" w:sz="4" w:space="0" w:color="auto"/>
              <w:bottom w:val="single" w:sz="4" w:space="0" w:color="auto"/>
              <w:right w:val="single" w:sz="4" w:space="0" w:color="auto"/>
            </w:tcBorders>
            <w:hideMark/>
          </w:tcPr>
          <w:p w14:paraId="20F6762F" w14:textId="77777777" w:rsidR="00465894" w:rsidRDefault="00465894">
            <w:pPr>
              <w:pStyle w:val="TAC"/>
              <w:rPr>
                <w:lang w:eastAsia="ko-KR"/>
              </w:rPr>
            </w:pPr>
            <w: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A20A6E4" w14:textId="77777777" w:rsidR="00465894" w:rsidRDefault="00465894">
            <w:pPr>
              <w:pStyle w:val="TAC"/>
            </w:pPr>
            <w:r>
              <w:rPr>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1AF4D0C" w14:textId="77777777" w:rsidR="00465894" w:rsidRDefault="00465894">
            <w:pPr>
              <w:pStyle w:val="TAC"/>
              <w:rPr>
                <w:color w:val="000000"/>
              </w:rPr>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D2BA57D" w14:textId="77777777" w:rsidR="00465894" w:rsidRDefault="00465894">
            <w:pPr>
              <w:pStyle w:val="TAC"/>
              <w:rPr>
                <w:color w:val="000000"/>
              </w:rPr>
            </w:pPr>
            <w:r>
              <w:rPr>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E78AE57" w14:textId="77777777" w:rsidR="00465894" w:rsidRDefault="00465894">
            <w:pPr>
              <w:pStyle w:val="TAC"/>
            </w:pPr>
            <w:r>
              <w:rPr>
                <w:lang w:eastAsia="ko-KR"/>
              </w:rPr>
              <w:t>2142</w:t>
            </w:r>
          </w:p>
        </w:tc>
        <w:tc>
          <w:tcPr>
            <w:tcW w:w="867" w:type="dxa"/>
            <w:gridSpan w:val="2"/>
            <w:tcBorders>
              <w:top w:val="single" w:sz="4" w:space="0" w:color="auto"/>
              <w:left w:val="single" w:sz="4" w:space="0" w:color="auto"/>
              <w:bottom w:val="single" w:sz="4" w:space="0" w:color="auto"/>
              <w:right w:val="single" w:sz="4" w:space="0" w:color="auto"/>
            </w:tcBorders>
            <w:hideMark/>
          </w:tcPr>
          <w:p w14:paraId="46C4F1E2" w14:textId="77777777" w:rsidR="00465894" w:rsidRDefault="00465894">
            <w:pPr>
              <w:pStyle w:val="TAC"/>
              <w:rPr>
                <w:lang w:eastAsia="ko-KR"/>
              </w:rPr>
            </w:pPr>
            <w:r>
              <w:rPr>
                <w:lang w:eastAsia="ko-KR"/>
              </w:rPr>
              <w:t>13.2</w:t>
            </w:r>
          </w:p>
        </w:tc>
        <w:tc>
          <w:tcPr>
            <w:tcW w:w="1248" w:type="dxa"/>
            <w:gridSpan w:val="3"/>
            <w:tcBorders>
              <w:top w:val="single" w:sz="4" w:space="0" w:color="auto"/>
              <w:left w:val="single" w:sz="4" w:space="0" w:color="auto"/>
              <w:bottom w:val="single" w:sz="4" w:space="0" w:color="auto"/>
              <w:right w:val="single" w:sz="4" w:space="0" w:color="auto"/>
            </w:tcBorders>
          </w:tcPr>
          <w:p w14:paraId="0C804060" w14:textId="77777777" w:rsidR="00465894" w:rsidRDefault="00465894">
            <w:pPr>
              <w:pStyle w:val="TAC"/>
            </w:pPr>
            <w:r>
              <w:rPr>
                <w:lang w:eastAsia="ko-KR"/>
              </w:rPr>
              <w:t>IMD</w:t>
            </w:r>
            <w:r>
              <w:t>3</w:t>
            </w:r>
          </w:p>
          <w:p w14:paraId="2F324B1D" w14:textId="77777777" w:rsidR="00465894" w:rsidRDefault="00465894">
            <w:pPr>
              <w:pStyle w:val="TAC"/>
              <w:rPr>
                <w:lang w:eastAsia="ko-KR"/>
              </w:rPr>
            </w:pPr>
          </w:p>
        </w:tc>
      </w:tr>
      <w:tr w:rsidR="00465894" w14:paraId="2399FCD5" w14:textId="77777777" w:rsidTr="00465894">
        <w:trPr>
          <w:trHeight w:val="54"/>
          <w:jc w:val="center"/>
        </w:trPr>
        <w:tc>
          <w:tcPr>
            <w:tcW w:w="2259" w:type="dxa"/>
            <w:tcBorders>
              <w:top w:val="nil"/>
              <w:left w:val="single" w:sz="4" w:space="0" w:color="auto"/>
              <w:bottom w:val="single" w:sz="4" w:space="0" w:color="auto"/>
              <w:right w:val="single" w:sz="4" w:space="0" w:color="auto"/>
            </w:tcBorders>
            <w:hideMark/>
          </w:tcPr>
          <w:p w14:paraId="1FFEBFF1" w14:textId="77777777" w:rsidR="00465894" w:rsidRDefault="00465894">
            <w:pPr>
              <w:pStyle w:val="TAC"/>
              <w:rPr>
                <w:szCs w:val="18"/>
                <w:lang w:eastAsia="ko-KR"/>
              </w:rPr>
            </w:pPr>
            <w:r>
              <w:rPr>
                <w:szCs w:val="18"/>
                <w:lang w:eastAsia="ko-KR"/>
              </w:rPr>
              <w:t>DC_5A-66A-66A_n77(2A)</w:t>
            </w:r>
          </w:p>
        </w:tc>
        <w:tc>
          <w:tcPr>
            <w:tcW w:w="868" w:type="dxa"/>
            <w:tcBorders>
              <w:top w:val="single" w:sz="4" w:space="0" w:color="auto"/>
              <w:left w:val="single" w:sz="4" w:space="0" w:color="auto"/>
              <w:bottom w:val="single" w:sz="4" w:space="0" w:color="auto"/>
              <w:right w:val="single" w:sz="4" w:space="0" w:color="auto"/>
            </w:tcBorders>
            <w:hideMark/>
          </w:tcPr>
          <w:p w14:paraId="0B163CF2" w14:textId="77777777" w:rsidR="00465894" w:rsidRDefault="00465894">
            <w:pPr>
              <w:pStyle w:val="TAC"/>
              <w:rPr>
                <w:lang w:eastAsia="ko-KR"/>
              </w:rPr>
            </w:pPr>
            <w:r>
              <w:rPr>
                <w:lang w:eastAsia="ko-KR"/>
              </w:rPr>
              <w:t>n</w:t>
            </w:r>
            <w:r>
              <w:t>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F2CD2D3" w14:textId="77777777" w:rsidR="00465894" w:rsidRDefault="00465894">
            <w:pPr>
              <w:pStyle w:val="TAC"/>
            </w:pPr>
            <w:r>
              <w:rPr>
                <w:lang w:eastAsia="ko-KR"/>
              </w:rPr>
              <w:t>3795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5A0CA5C" w14:textId="77777777" w:rsidR="00465894" w:rsidRDefault="00465894">
            <w:pPr>
              <w:pStyle w:val="TAC"/>
              <w:rPr>
                <w:color w:val="000000"/>
              </w:rPr>
            </w:pPr>
            <w:r>
              <w:rPr>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47FFFDE" w14:textId="77777777" w:rsidR="00465894" w:rsidRDefault="00465894">
            <w:pPr>
              <w:pStyle w:val="TAC"/>
              <w:rPr>
                <w:color w:val="000000"/>
              </w:rPr>
            </w:pPr>
            <w:r>
              <w:rPr>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D87B652" w14:textId="77777777" w:rsidR="00465894" w:rsidRDefault="00465894">
            <w:pPr>
              <w:pStyle w:val="TAC"/>
            </w:pPr>
            <w:r>
              <w:rPr>
                <w:lang w:eastAsia="ko-KR"/>
              </w:rPr>
              <w:t>3795</w:t>
            </w:r>
          </w:p>
        </w:tc>
        <w:tc>
          <w:tcPr>
            <w:tcW w:w="867" w:type="dxa"/>
            <w:gridSpan w:val="2"/>
            <w:tcBorders>
              <w:top w:val="single" w:sz="4" w:space="0" w:color="auto"/>
              <w:left w:val="single" w:sz="4" w:space="0" w:color="auto"/>
              <w:bottom w:val="single" w:sz="4" w:space="0" w:color="auto"/>
              <w:right w:val="single" w:sz="4" w:space="0" w:color="auto"/>
            </w:tcBorders>
            <w:hideMark/>
          </w:tcPr>
          <w:p w14:paraId="3A6A5D5A" w14:textId="77777777" w:rsidR="00465894" w:rsidRDefault="00465894">
            <w:pPr>
              <w:pStyle w:val="TAC"/>
              <w:rPr>
                <w:lang w:eastAsia="ko-KR"/>
              </w:rPr>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D8C1F50" w14:textId="77777777" w:rsidR="00465894" w:rsidRDefault="00465894">
            <w:pPr>
              <w:pStyle w:val="TAC"/>
              <w:rPr>
                <w:lang w:eastAsia="ko-KR"/>
              </w:rPr>
            </w:pPr>
            <w:r>
              <w:rPr>
                <w:lang w:eastAsia="ko-KR"/>
              </w:rPr>
              <w:t>N/A</w:t>
            </w:r>
          </w:p>
        </w:tc>
      </w:tr>
      <w:tr w:rsidR="00465894" w14:paraId="63050EF0"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658536C4" w14:textId="77777777" w:rsidR="00465894" w:rsidRDefault="00465894">
            <w:pPr>
              <w:pStyle w:val="TAC"/>
              <w:rPr>
                <w:szCs w:val="18"/>
                <w:lang w:eastAsia="zh-CN"/>
              </w:rPr>
            </w:pPr>
            <w:r>
              <w:rPr>
                <w:szCs w:val="18"/>
                <w:lang w:eastAsia="zh-CN"/>
              </w:rPr>
              <w:t>DC_5A-66A_n78A</w:t>
            </w:r>
          </w:p>
          <w:p w14:paraId="4292F0AB" w14:textId="77777777" w:rsidR="00465894" w:rsidRDefault="00465894">
            <w:pPr>
              <w:pStyle w:val="TAC"/>
              <w:rPr>
                <w:rFonts w:eastAsia="Malgun Gothic"/>
                <w:szCs w:val="18"/>
                <w:lang w:eastAsia="ko-KR"/>
              </w:rPr>
            </w:pPr>
            <w:r>
              <w:rPr>
                <w:szCs w:val="18"/>
                <w:lang w:eastAsia="zh-CN"/>
              </w:rPr>
              <w:t>DC_5A-66A_n78(2A)</w:t>
            </w:r>
          </w:p>
        </w:tc>
        <w:tc>
          <w:tcPr>
            <w:tcW w:w="868" w:type="dxa"/>
            <w:tcBorders>
              <w:top w:val="single" w:sz="4" w:space="0" w:color="auto"/>
              <w:left w:val="single" w:sz="4" w:space="0" w:color="auto"/>
              <w:bottom w:val="single" w:sz="4" w:space="0" w:color="auto"/>
              <w:right w:val="single" w:sz="4" w:space="0" w:color="auto"/>
            </w:tcBorders>
            <w:hideMark/>
          </w:tcPr>
          <w:p w14:paraId="1A27A671" w14:textId="77777777" w:rsidR="00465894" w:rsidRDefault="00465894">
            <w:pPr>
              <w:pStyle w:val="TAC"/>
              <w:rPr>
                <w:rFonts w:eastAsiaTheme="minorEastAsia" w:cs="Arial"/>
                <w:szCs w:val="18"/>
                <w:lang w:eastAsia="zh-CN"/>
              </w:rPr>
            </w:pPr>
            <w:r>
              <w:rPr>
                <w:szCs w:val="18"/>
                <w:lang w:eastAsia="zh-CN"/>
              </w:rPr>
              <w:t>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E28FA1D" w14:textId="77777777" w:rsidR="00465894" w:rsidRDefault="00465894">
            <w:pPr>
              <w:pStyle w:val="TAC"/>
              <w:rPr>
                <w:rFonts w:cs="Arial"/>
                <w:szCs w:val="18"/>
                <w:lang w:eastAsia="zh-CN"/>
              </w:rPr>
            </w:pPr>
            <w:r>
              <w:rPr>
                <w:szCs w:val="18"/>
                <w:lang w:eastAsia="zh-CN"/>
              </w:rPr>
              <w:t>826.5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5102C2A" w14:textId="77777777" w:rsidR="00465894" w:rsidRDefault="00465894">
            <w:pPr>
              <w:pStyle w:val="TAC"/>
              <w:rPr>
                <w:rFonts w:cs="Arial"/>
                <w:szCs w:val="18"/>
                <w:lang w:eastAsia="zh-CN"/>
              </w:rPr>
            </w:pPr>
            <w:r>
              <w:rPr>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87B0406" w14:textId="77777777" w:rsidR="00465894" w:rsidRDefault="00465894">
            <w:pPr>
              <w:pStyle w:val="TAC"/>
              <w:rPr>
                <w:rFonts w:cs="Arial"/>
                <w:szCs w:val="18"/>
                <w:lang w:eastAsia="zh-CN"/>
              </w:rPr>
            </w:pPr>
            <w:r>
              <w:rPr>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2563FF0" w14:textId="77777777" w:rsidR="00465894" w:rsidRDefault="00465894">
            <w:pPr>
              <w:pStyle w:val="TAC"/>
              <w:rPr>
                <w:rFonts w:cs="Arial"/>
                <w:szCs w:val="18"/>
                <w:lang w:eastAsia="zh-CN"/>
              </w:rPr>
            </w:pPr>
            <w:r>
              <w:rPr>
                <w:szCs w:val="18"/>
                <w:lang w:eastAsia="zh-CN"/>
              </w:rPr>
              <w:t>871.5</w:t>
            </w:r>
          </w:p>
        </w:tc>
        <w:tc>
          <w:tcPr>
            <w:tcW w:w="867" w:type="dxa"/>
            <w:gridSpan w:val="2"/>
            <w:tcBorders>
              <w:top w:val="single" w:sz="4" w:space="0" w:color="auto"/>
              <w:left w:val="single" w:sz="4" w:space="0" w:color="auto"/>
              <w:bottom w:val="single" w:sz="4" w:space="0" w:color="auto"/>
              <w:right w:val="single" w:sz="4" w:space="0" w:color="auto"/>
            </w:tcBorders>
            <w:hideMark/>
          </w:tcPr>
          <w:p w14:paraId="41DF80ED" w14:textId="77777777" w:rsidR="00465894" w:rsidRDefault="00465894">
            <w:pPr>
              <w:pStyle w:val="TAC"/>
              <w:rPr>
                <w:rFonts w:cs="Arial"/>
                <w:szCs w:val="18"/>
                <w:lang w:eastAsia="zh-CN"/>
              </w:rPr>
            </w:pPr>
            <w:r>
              <w:rPr>
                <w:szCs w:val="18"/>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661DA6B" w14:textId="77777777" w:rsidR="00465894" w:rsidRDefault="00465894">
            <w:pPr>
              <w:pStyle w:val="TAC"/>
              <w:rPr>
                <w:rFonts w:eastAsia="Malgun Gothic" w:cs="Arial"/>
                <w:lang w:eastAsia="ko-KR"/>
              </w:rPr>
            </w:pPr>
            <w:r>
              <w:t>N/A</w:t>
            </w:r>
          </w:p>
        </w:tc>
      </w:tr>
      <w:tr w:rsidR="00465894" w14:paraId="351B0116" w14:textId="77777777" w:rsidTr="00465894">
        <w:trPr>
          <w:trHeight w:val="54"/>
          <w:jc w:val="center"/>
        </w:trPr>
        <w:tc>
          <w:tcPr>
            <w:tcW w:w="2259" w:type="dxa"/>
            <w:tcBorders>
              <w:top w:val="nil"/>
              <w:left w:val="single" w:sz="4" w:space="0" w:color="auto"/>
              <w:bottom w:val="nil"/>
              <w:right w:val="single" w:sz="4" w:space="0" w:color="auto"/>
            </w:tcBorders>
            <w:hideMark/>
          </w:tcPr>
          <w:p w14:paraId="541B05BF" w14:textId="77777777" w:rsidR="00465894" w:rsidRDefault="00465894">
            <w:pPr>
              <w:pStyle w:val="TAC"/>
              <w:rPr>
                <w:rFonts w:eastAsia="Malgun Gothic"/>
                <w:szCs w:val="18"/>
                <w:lang w:eastAsia="ko-KR"/>
              </w:rPr>
            </w:pPr>
            <w:r>
              <w:rPr>
                <w:rFonts w:cs="Arial"/>
                <w:color w:val="000000"/>
                <w:szCs w:val="18"/>
              </w:rPr>
              <w:t>DC_5A-66A-66A_n78A</w:t>
            </w:r>
          </w:p>
        </w:tc>
        <w:tc>
          <w:tcPr>
            <w:tcW w:w="868" w:type="dxa"/>
            <w:tcBorders>
              <w:top w:val="single" w:sz="4" w:space="0" w:color="auto"/>
              <w:left w:val="single" w:sz="4" w:space="0" w:color="auto"/>
              <w:bottom w:val="single" w:sz="4" w:space="0" w:color="auto"/>
              <w:right w:val="single" w:sz="4" w:space="0" w:color="auto"/>
            </w:tcBorders>
            <w:hideMark/>
          </w:tcPr>
          <w:p w14:paraId="2BB85431" w14:textId="77777777" w:rsidR="00465894" w:rsidRDefault="00465894">
            <w:pPr>
              <w:pStyle w:val="TAC"/>
              <w:rPr>
                <w:rFonts w:eastAsiaTheme="minorEastAsia" w:cs="Arial"/>
                <w:szCs w:val="18"/>
                <w:lang w:eastAsia="zh-CN"/>
              </w:rPr>
            </w:pPr>
            <w:r>
              <w:rPr>
                <w:szCs w:val="18"/>
              </w:rP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982B38A" w14:textId="77777777" w:rsidR="00465894" w:rsidRDefault="00465894">
            <w:pPr>
              <w:pStyle w:val="TAC"/>
              <w:rPr>
                <w:rFonts w:cs="Arial"/>
                <w:szCs w:val="18"/>
                <w:lang w:eastAsia="zh-CN"/>
              </w:rPr>
            </w:pPr>
            <w:r>
              <w:rPr>
                <w:lang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62EA9E0" w14:textId="77777777" w:rsidR="00465894" w:rsidRDefault="00465894">
            <w:pPr>
              <w:pStyle w:val="TAC"/>
              <w:rPr>
                <w:rFonts w:cs="Arial"/>
                <w:szCs w:val="18"/>
                <w:lang w:eastAsia="zh-CN"/>
              </w:rPr>
            </w:pPr>
            <w:r>
              <w:rPr>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737A9B3" w14:textId="77777777" w:rsidR="00465894" w:rsidRDefault="00465894">
            <w:pPr>
              <w:pStyle w:val="TAC"/>
              <w:rPr>
                <w:rFonts w:cs="Arial"/>
                <w:szCs w:val="18"/>
                <w:lang w:eastAsia="zh-CN"/>
              </w:rPr>
            </w:pPr>
            <w:r>
              <w:rPr>
                <w:szCs w:val="18"/>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D762220" w14:textId="77777777" w:rsidR="00465894" w:rsidRDefault="00465894">
            <w:pPr>
              <w:pStyle w:val="TAC"/>
              <w:rPr>
                <w:rFonts w:cs="Arial"/>
                <w:szCs w:val="18"/>
                <w:lang w:eastAsia="zh-CN"/>
              </w:rPr>
            </w:pPr>
            <w:r>
              <w:rPr>
                <w:szCs w:val="18"/>
                <w:lang w:eastAsia="zh-CN"/>
              </w:rPr>
              <w:t>2142</w:t>
            </w:r>
          </w:p>
        </w:tc>
        <w:tc>
          <w:tcPr>
            <w:tcW w:w="867" w:type="dxa"/>
            <w:gridSpan w:val="2"/>
            <w:tcBorders>
              <w:top w:val="single" w:sz="4" w:space="0" w:color="auto"/>
              <w:left w:val="single" w:sz="4" w:space="0" w:color="auto"/>
              <w:bottom w:val="single" w:sz="4" w:space="0" w:color="auto"/>
              <w:right w:val="single" w:sz="4" w:space="0" w:color="auto"/>
            </w:tcBorders>
            <w:hideMark/>
          </w:tcPr>
          <w:p w14:paraId="78080741" w14:textId="77777777" w:rsidR="00465894" w:rsidRDefault="00465894">
            <w:pPr>
              <w:pStyle w:val="TAC"/>
              <w:rPr>
                <w:rFonts w:cs="Arial"/>
                <w:szCs w:val="18"/>
                <w:lang w:eastAsia="zh-CN"/>
              </w:rPr>
            </w:pPr>
            <w:r>
              <w:rPr>
                <w:lang w:eastAsia="zh-CN"/>
              </w:rPr>
              <w:t>13.2</w:t>
            </w:r>
          </w:p>
        </w:tc>
        <w:tc>
          <w:tcPr>
            <w:tcW w:w="1248" w:type="dxa"/>
            <w:gridSpan w:val="3"/>
            <w:tcBorders>
              <w:top w:val="single" w:sz="4" w:space="0" w:color="auto"/>
              <w:left w:val="single" w:sz="4" w:space="0" w:color="auto"/>
              <w:bottom w:val="single" w:sz="4" w:space="0" w:color="auto"/>
              <w:right w:val="single" w:sz="4" w:space="0" w:color="auto"/>
            </w:tcBorders>
            <w:hideMark/>
          </w:tcPr>
          <w:p w14:paraId="670B3C73" w14:textId="77777777" w:rsidR="00465894" w:rsidRDefault="00465894">
            <w:pPr>
              <w:pStyle w:val="TAC"/>
              <w:rPr>
                <w:rFonts w:eastAsia="Malgun Gothic" w:cs="Arial"/>
                <w:lang w:eastAsia="ko-KR"/>
              </w:rPr>
            </w:pPr>
            <w:r>
              <w:t>IMD</w:t>
            </w:r>
            <w:r>
              <w:rPr>
                <w:lang w:eastAsia="zh-CN"/>
              </w:rPr>
              <w:t>3</w:t>
            </w:r>
          </w:p>
        </w:tc>
      </w:tr>
      <w:tr w:rsidR="00465894" w14:paraId="03B266E8"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680585C0"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36E91202" w14:textId="77777777" w:rsidR="00465894" w:rsidRDefault="00465894">
            <w:pPr>
              <w:pStyle w:val="TAC"/>
              <w:rPr>
                <w:rFonts w:eastAsiaTheme="minorEastAsia" w:cs="Arial"/>
                <w:szCs w:val="18"/>
                <w:lang w:eastAsia="zh-CN"/>
              </w:rPr>
            </w:pPr>
            <w:r>
              <w:rPr>
                <w:szCs w:val="18"/>
              </w:rPr>
              <w:t>n</w:t>
            </w:r>
            <w:r>
              <w:rPr>
                <w:szCs w:val="18"/>
                <w:lang w:eastAsia="zh-CN"/>
              </w:rPr>
              <w:t>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664A8DA" w14:textId="77777777" w:rsidR="00465894" w:rsidRDefault="00465894">
            <w:pPr>
              <w:pStyle w:val="TAC"/>
              <w:rPr>
                <w:rFonts w:cs="Arial"/>
                <w:szCs w:val="18"/>
                <w:lang w:eastAsia="zh-CN"/>
              </w:rPr>
            </w:pPr>
            <w:r>
              <w:rPr>
                <w:szCs w:val="18"/>
                <w:lang w:eastAsia="zh-CN"/>
              </w:rPr>
              <w:t>3795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EAE69AA" w14:textId="77777777" w:rsidR="00465894" w:rsidRDefault="00465894">
            <w:pPr>
              <w:pStyle w:val="TAC"/>
              <w:rPr>
                <w:rFonts w:cs="Arial"/>
                <w:szCs w:val="18"/>
                <w:lang w:eastAsia="zh-CN"/>
              </w:rPr>
            </w:pPr>
            <w:r>
              <w:rPr>
                <w:szCs w:val="18"/>
                <w:lang w:eastAsia="zh-CN"/>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418A0FD" w14:textId="77777777" w:rsidR="00465894" w:rsidRDefault="00465894">
            <w:pPr>
              <w:pStyle w:val="TAC"/>
              <w:rPr>
                <w:rFonts w:cs="Arial"/>
                <w:szCs w:val="18"/>
                <w:lang w:eastAsia="zh-CN"/>
              </w:rPr>
            </w:pPr>
            <w:r>
              <w:rPr>
                <w:szCs w:val="18"/>
                <w:lang w:eastAsia="zh-CN"/>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FE4B1B3" w14:textId="77777777" w:rsidR="00465894" w:rsidRDefault="00465894">
            <w:pPr>
              <w:pStyle w:val="TAC"/>
              <w:rPr>
                <w:rFonts w:cs="Arial"/>
                <w:szCs w:val="18"/>
                <w:lang w:eastAsia="zh-CN"/>
              </w:rPr>
            </w:pPr>
            <w:r>
              <w:rPr>
                <w:szCs w:val="18"/>
                <w:lang w:eastAsia="zh-CN"/>
              </w:rPr>
              <w:t>3795</w:t>
            </w:r>
          </w:p>
        </w:tc>
        <w:tc>
          <w:tcPr>
            <w:tcW w:w="867" w:type="dxa"/>
            <w:gridSpan w:val="2"/>
            <w:tcBorders>
              <w:top w:val="single" w:sz="4" w:space="0" w:color="auto"/>
              <w:left w:val="single" w:sz="4" w:space="0" w:color="auto"/>
              <w:bottom w:val="single" w:sz="4" w:space="0" w:color="auto"/>
              <w:right w:val="single" w:sz="4" w:space="0" w:color="auto"/>
            </w:tcBorders>
            <w:hideMark/>
          </w:tcPr>
          <w:p w14:paraId="4381E4D0" w14:textId="77777777" w:rsidR="00465894" w:rsidRDefault="00465894">
            <w:pPr>
              <w:pStyle w:val="TAC"/>
              <w:rPr>
                <w:rFonts w:cs="Arial"/>
                <w:szCs w:val="18"/>
                <w:lang w:eastAsia="zh-CN"/>
              </w:rPr>
            </w:pPr>
            <w:r>
              <w:rPr>
                <w:szCs w:val="18"/>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933CFA9" w14:textId="77777777" w:rsidR="00465894" w:rsidRDefault="00465894">
            <w:pPr>
              <w:pStyle w:val="TAC"/>
              <w:rPr>
                <w:rFonts w:eastAsia="Malgun Gothic" w:cs="Arial"/>
                <w:lang w:eastAsia="ko-KR"/>
              </w:rPr>
            </w:pPr>
            <w:r>
              <w:t>N/A</w:t>
            </w:r>
          </w:p>
        </w:tc>
      </w:tr>
      <w:tr w:rsidR="00465894" w14:paraId="701542AF" w14:textId="77777777" w:rsidTr="00465894">
        <w:trPr>
          <w:trHeight w:val="216"/>
          <w:jc w:val="center"/>
        </w:trPr>
        <w:tc>
          <w:tcPr>
            <w:tcW w:w="2259" w:type="dxa"/>
            <w:vMerge w:val="restart"/>
            <w:tcBorders>
              <w:top w:val="single" w:sz="4" w:space="0" w:color="auto"/>
              <w:left w:val="single" w:sz="4" w:space="0" w:color="auto"/>
              <w:bottom w:val="single" w:sz="4" w:space="0" w:color="auto"/>
              <w:right w:val="single" w:sz="4" w:space="0" w:color="auto"/>
            </w:tcBorders>
            <w:hideMark/>
          </w:tcPr>
          <w:p w14:paraId="6E2283F5" w14:textId="77777777" w:rsidR="00465894" w:rsidRDefault="00465894">
            <w:pPr>
              <w:pStyle w:val="TAC"/>
              <w:rPr>
                <w:rFonts w:eastAsia="MS Mincho"/>
              </w:rPr>
            </w:pPr>
            <w:r>
              <w:rPr>
                <w:rFonts w:cs="Arial"/>
                <w:szCs w:val="18"/>
              </w:rPr>
              <w:t>DC_5A_n66A-n77A</w:t>
            </w:r>
          </w:p>
        </w:tc>
        <w:tc>
          <w:tcPr>
            <w:tcW w:w="868" w:type="dxa"/>
            <w:tcBorders>
              <w:top w:val="single" w:sz="4" w:space="0" w:color="auto"/>
              <w:left w:val="single" w:sz="4" w:space="0" w:color="auto"/>
              <w:bottom w:val="single" w:sz="4" w:space="0" w:color="auto"/>
              <w:right w:val="single" w:sz="4" w:space="0" w:color="auto"/>
            </w:tcBorders>
            <w:vAlign w:val="center"/>
            <w:hideMark/>
          </w:tcPr>
          <w:p w14:paraId="3D2D3841" w14:textId="77777777" w:rsidR="00465894" w:rsidRDefault="00465894">
            <w:pPr>
              <w:pStyle w:val="TAC"/>
              <w:rPr>
                <w:rFonts w:eastAsiaTheme="minorEastAsia" w:cs="Arial"/>
                <w:szCs w:val="18"/>
              </w:rPr>
            </w:pPr>
            <w:r>
              <w:rPr>
                <w:rFonts w:eastAsia="Malgun Gothic" w:cs="Arial"/>
              </w:rPr>
              <w:t>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AD3DEF9" w14:textId="77777777" w:rsidR="00465894" w:rsidRDefault="00465894">
            <w:pPr>
              <w:pStyle w:val="TAC"/>
              <w:rPr>
                <w:rFonts w:eastAsia="Malgun Gothic" w:cs="Arial"/>
                <w:szCs w:val="18"/>
              </w:rPr>
            </w:pPr>
            <w:r>
              <w:rPr>
                <w:rFonts w:eastAsia="Malgun Gothic" w:cs="Arial"/>
              </w:rPr>
              <w:t>826.5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D1DA343" w14:textId="77777777" w:rsidR="00465894" w:rsidRDefault="00465894">
            <w:pPr>
              <w:pStyle w:val="TAC"/>
              <w:rPr>
                <w:rFonts w:eastAsia="Malgun Gothic" w:cs="Arial"/>
                <w:szCs w:val="18"/>
              </w:rPr>
            </w:pPr>
            <w:r>
              <w:rPr>
                <w:rFonts w:eastAsia="Malgun Gothic" w:cs="Arial"/>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50D3301" w14:textId="77777777" w:rsidR="00465894" w:rsidRDefault="00465894">
            <w:pPr>
              <w:pStyle w:val="TAC"/>
              <w:rPr>
                <w:rFonts w:eastAsia="Malgun Gothic" w:cs="Arial"/>
                <w:szCs w:val="18"/>
              </w:rPr>
            </w:pPr>
            <w:r>
              <w:rPr>
                <w:rFonts w:eastAsia="Malgun Gothic" w:cs="Arial"/>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66A9C56" w14:textId="77777777" w:rsidR="00465894" w:rsidRDefault="00465894">
            <w:pPr>
              <w:pStyle w:val="TAC"/>
              <w:rPr>
                <w:rFonts w:eastAsia="Malgun Gothic" w:cs="Arial"/>
                <w:szCs w:val="18"/>
              </w:rPr>
            </w:pPr>
            <w:r>
              <w:rPr>
                <w:rFonts w:eastAsia="Malgun Gothic" w:cs="Arial"/>
              </w:rPr>
              <w:t>871.5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12FC432C" w14:textId="77777777" w:rsidR="00465894" w:rsidRDefault="00465894">
            <w:pPr>
              <w:pStyle w:val="TAC"/>
              <w:rPr>
                <w:rFonts w:eastAsiaTheme="minorEastAsia" w:cs="Arial"/>
                <w:color w:val="000000"/>
              </w:rPr>
            </w:pPr>
            <w:r>
              <w:rPr>
                <w:rFonts w:eastAsia="Malgun Gothic"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2A99DBD" w14:textId="77777777" w:rsidR="00465894" w:rsidRDefault="00465894">
            <w:pPr>
              <w:pStyle w:val="TAC"/>
              <w:rPr>
                <w:rFonts w:cs="Arial"/>
                <w:color w:val="000000"/>
              </w:rPr>
            </w:pPr>
            <w:r>
              <w:rPr>
                <w:rFonts w:eastAsia="Malgun Gothic" w:cs="Arial"/>
              </w:rPr>
              <w:t>N/A</w:t>
            </w:r>
          </w:p>
        </w:tc>
      </w:tr>
      <w:tr w:rsidR="00465894" w14:paraId="725B5AB8" w14:textId="77777777" w:rsidTr="00465894">
        <w:trPr>
          <w:trHeight w:val="2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AC2A7B" w14:textId="77777777" w:rsidR="00465894" w:rsidRDefault="00465894">
            <w:pPr>
              <w:spacing w:after="0"/>
              <w:rPr>
                <w:rFonts w:ascii="Arial" w:eastAsia="MS Mincho" w:hAnsi="Arial"/>
                <w:sz w:val="18"/>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39E6BB14" w14:textId="77777777" w:rsidR="00465894" w:rsidRDefault="00465894">
            <w:pPr>
              <w:pStyle w:val="TAC"/>
              <w:rPr>
                <w:rFonts w:cs="Arial"/>
                <w:szCs w:val="18"/>
              </w:rPr>
            </w:pPr>
            <w:r>
              <w:rPr>
                <w:rFonts w:cs="Arial"/>
              </w:rPr>
              <w:t>n66</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3A3B49F" w14:textId="77777777" w:rsidR="00465894" w:rsidRDefault="00465894">
            <w:pPr>
              <w:pStyle w:val="TAC"/>
              <w:rPr>
                <w:rFonts w:eastAsia="Malgun Gothic" w:cs="Arial"/>
                <w:szCs w:val="18"/>
              </w:rPr>
            </w:pPr>
            <w:r>
              <w:rPr>
                <w:rFonts w:eastAsia="Malgun Gothic" w:cs="Arial"/>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A55271C" w14:textId="77777777" w:rsidR="00465894" w:rsidRDefault="00465894">
            <w:pPr>
              <w:pStyle w:val="TAC"/>
              <w:rPr>
                <w:rFonts w:eastAsia="Malgun Gothic" w:cs="Arial"/>
                <w:szCs w:val="18"/>
              </w:rPr>
            </w:pPr>
            <w:r>
              <w:rPr>
                <w:rFonts w:eastAsia="Malgun Gothic" w:cs="Arial"/>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FCA0D80" w14:textId="77777777" w:rsidR="00465894" w:rsidRDefault="00465894">
            <w:pPr>
              <w:pStyle w:val="TAC"/>
              <w:rPr>
                <w:rFonts w:eastAsia="Malgun Gothic" w:cs="Arial"/>
                <w:szCs w:val="18"/>
              </w:rPr>
            </w:pPr>
            <w:r>
              <w:rPr>
                <w:rFonts w:eastAsia="Malgun Gothic" w:cs="Arial"/>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574C769" w14:textId="77777777" w:rsidR="00465894" w:rsidRDefault="00465894">
            <w:pPr>
              <w:pStyle w:val="TAC"/>
              <w:rPr>
                <w:rFonts w:eastAsia="Malgun Gothic" w:cs="Arial"/>
                <w:szCs w:val="18"/>
              </w:rPr>
            </w:pPr>
            <w:r>
              <w:rPr>
                <w:rFonts w:eastAsia="Malgun Gothic" w:cs="Arial"/>
              </w:rPr>
              <w:t>2142</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C12CDCD" w14:textId="77777777" w:rsidR="00465894" w:rsidRDefault="00465894">
            <w:pPr>
              <w:pStyle w:val="TAC"/>
              <w:rPr>
                <w:rFonts w:eastAsiaTheme="minorEastAsia" w:cs="Arial"/>
                <w:color w:val="000000"/>
              </w:rPr>
            </w:pPr>
            <w:r>
              <w:rPr>
                <w:rFonts w:eastAsia="Malgun Gothic" w:cs="Arial"/>
              </w:rPr>
              <w:t>13.2</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86E1654" w14:textId="77777777" w:rsidR="00465894" w:rsidRDefault="00465894">
            <w:pPr>
              <w:pStyle w:val="TAC"/>
              <w:rPr>
                <w:rFonts w:cs="Arial"/>
                <w:color w:val="000000"/>
              </w:rPr>
            </w:pPr>
            <w:r>
              <w:rPr>
                <w:rFonts w:eastAsia="Malgun Gothic" w:cs="Arial"/>
              </w:rPr>
              <w:t>IMD</w:t>
            </w:r>
            <w:r>
              <w:rPr>
                <w:rFonts w:cs="Arial"/>
              </w:rPr>
              <w:t>3</w:t>
            </w:r>
          </w:p>
        </w:tc>
      </w:tr>
      <w:tr w:rsidR="00465894" w14:paraId="607F118E" w14:textId="77777777" w:rsidTr="00465894">
        <w:trPr>
          <w:trHeight w:val="2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B44C9D" w14:textId="77777777" w:rsidR="00465894" w:rsidRDefault="00465894">
            <w:pPr>
              <w:spacing w:after="0"/>
              <w:rPr>
                <w:rFonts w:ascii="Arial" w:eastAsia="MS Mincho" w:hAnsi="Arial"/>
                <w:sz w:val="18"/>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0EC01F8" w14:textId="77777777" w:rsidR="00465894" w:rsidRDefault="00465894">
            <w:pPr>
              <w:pStyle w:val="TAC"/>
              <w:rPr>
                <w:rFonts w:cs="Arial"/>
                <w:szCs w:val="18"/>
              </w:rPr>
            </w:pPr>
            <w:r>
              <w:rPr>
                <w:rFonts w:eastAsia="Malgun Gothic" w:cs="Arial"/>
              </w:rPr>
              <w:t>n</w:t>
            </w:r>
            <w:r>
              <w:rPr>
                <w:rFonts w:cs="Arial"/>
              </w:rPr>
              <w:t>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9146640" w14:textId="77777777" w:rsidR="00465894" w:rsidRDefault="00465894">
            <w:pPr>
              <w:pStyle w:val="TAC"/>
              <w:rPr>
                <w:rFonts w:eastAsia="Malgun Gothic" w:cs="Arial"/>
                <w:szCs w:val="18"/>
              </w:rPr>
            </w:pPr>
            <w:r>
              <w:rPr>
                <w:rFonts w:eastAsia="Malgun Gothic" w:cs="Arial"/>
              </w:rPr>
              <w:t>3795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EA3994F" w14:textId="77777777" w:rsidR="00465894" w:rsidRDefault="00465894">
            <w:pPr>
              <w:pStyle w:val="TAC"/>
              <w:rPr>
                <w:rFonts w:eastAsia="Malgun Gothic" w:cs="Arial"/>
                <w:szCs w:val="18"/>
              </w:rPr>
            </w:pPr>
            <w:r>
              <w:rPr>
                <w:rFonts w:eastAsia="Malgun Gothic" w:cs="Arial"/>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53D79C3" w14:textId="77777777" w:rsidR="00465894" w:rsidRDefault="00465894">
            <w:pPr>
              <w:pStyle w:val="TAC"/>
              <w:rPr>
                <w:rFonts w:eastAsia="Malgun Gothic" w:cs="Arial"/>
                <w:szCs w:val="18"/>
              </w:rPr>
            </w:pPr>
            <w:r>
              <w:rPr>
                <w:rFonts w:eastAsia="Malgun Gothic" w:cs="Arial"/>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27516AB" w14:textId="77777777" w:rsidR="00465894" w:rsidRDefault="00465894">
            <w:pPr>
              <w:pStyle w:val="TAC"/>
              <w:rPr>
                <w:rFonts w:eastAsia="Malgun Gothic" w:cs="Arial"/>
                <w:szCs w:val="18"/>
              </w:rPr>
            </w:pPr>
            <w:r>
              <w:rPr>
                <w:rFonts w:eastAsia="Malgun Gothic" w:cs="Arial"/>
              </w:rPr>
              <w:t>3795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0F35604" w14:textId="77777777" w:rsidR="00465894" w:rsidRDefault="00465894">
            <w:pPr>
              <w:pStyle w:val="TAC"/>
              <w:rPr>
                <w:rFonts w:eastAsiaTheme="minorEastAsia" w:cs="Arial"/>
                <w:color w:val="000000"/>
              </w:rPr>
            </w:pPr>
            <w:r>
              <w:rPr>
                <w:rFonts w:eastAsia="Malgun Gothic"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237C4A0" w14:textId="77777777" w:rsidR="00465894" w:rsidRDefault="00465894">
            <w:pPr>
              <w:pStyle w:val="TAC"/>
              <w:rPr>
                <w:rFonts w:cs="Arial"/>
                <w:color w:val="000000"/>
              </w:rPr>
            </w:pPr>
            <w:r>
              <w:rPr>
                <w:rFonts w:eastAsia="Malgun Gothic" w:cs="Arial"/>
              </w:rPr>
              <w:t>N/A</w:t>
            </w:r>
          </w:p>
        </w:tc>
      </w:tr>
      <w:tr w:rsidR="00465894" w14:paraId="124C5323" w14:textId="77777777" w:rsidTr="00465894">
        <w:trPr>
          <w:trHeight w:val="2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D14FED" w14:textId="77777777" w:rsidR="00465894" w:rsidRDefault="00465894">
            <w:pPr>
              <w:spacing w:after="0"/>
              <w:rPr>
                <w:rFonts w:ascii="Arial" w:eastAsia="MS Mincho" w:hAnsi="Arial"/>
                <w:sz w:val="18"/>
              </w:rPr>
            </w:pPr>
          </w:p>
        </w:tc>
        <w:tc>
          <w:tcPr>
            <w:tcW w:w="868" w:type="dxa"/>
            <w:tcBorders>
              <w:top w:val="single" w:sz="4" w:space="0" w:color="auto"/>
              <w:left w:val="single" w:sz="4" w:space="0" w:color="auto"/>
              <w:bottom w:val="single" w:sz="4" w:space="0" w:color="auto"/>
              <w:right w:val="single" w:sz="4" w:space="0" w:color="auto"/>
            </w:tcBorders>
            <w:hideMark/>
          </w:tcPr>
          <w:p w14:paraId="49F3FAAF" w14:textId="77777777" w:rsidR="00465894" w:rsidRDefault="00465894">
            <w:pPr>
              <w:pStyle w:val="TAC"/>
              <w:rPr>
                <w:rFonts w:eastAsia="Malgun Gothic" w:cs="Arial"/>
              </w:rPr>
            </w:pPr>
            <w:r>
              <w:rPr>
                <w:rFonts w:eastAsia="Times New Roman" w:cs="Arial"/>
                <w:szCs w:val="18"/>
              </w:rPr>
              <w:t>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FE4DF45" w14:textId="77777777" w:rsidR="00465894" w:rsidRDefault="00465894">
            <w:pPr>
              <w:pStyle w:val="TAC"/>
              <w:rPr>
                <w:rFonts w:eastAsia="Malgun Gothic" w:cs="Arial"/>
              </w:rPr>
            </w:pPr>
            <w:r>
              <w:rPr>
                <w:rFonts w:eastAsia="Malgun Gothic" w:cs="Arial"/>
                <w:kern w:val="2"/>
                <w:szCs w:val="18"/>
                <w:lang w:eastAsia="ko-KR"/>
              </w:rPr>
              <w:t>845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A562FC8" w14:textId="77777777" w:rsidR="00465894" w:rsidRDefault="00465894">
            <w:pPr>
              <w:pStyle w:val="TAC"/>
              <w:rPr>
                <w:rFonts w:eastAsia="Malgun Gothic" w:cs="Arial"/>
              </w:rPr>
            </w:pPr>
            <w:r>
              <w:rPr>
                <w:rFonts w:eastAsia="Malgun Gothic" w:cs="Arial"/>
                <w:kern w:val="2"/>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7740411" w14:textId="77777777" w:rsidR="00465894" w:rsidRDefault="00465894">
            <w:pPr>
              <w:pStyle w:val="TAC"/>
              <w:rPr>
                <w:rFonts w:eastAsia="Malgun Gothic" w:cs="Arial"/>
              </w:rPr>
            </w:pPr>
            <w:r>
              <w:rPr>
                <w:rFonts w:eastAsia="Malgun Gothic" w:cs="Arial"/>
                <w:kern w:val="2"/>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8CCD61F" w14:textId="77777777" w:rsidR="00465894" w:rsidRDefault="00465894">
            <w:pPr>
              <w:pStyle w:val="TAC"/>
              <w:rPr>
                <w:rFonts w:eastAsia="Malgun Gothic" w:cs="Arial"/>
              </w:rPr>
            </w:pPr>
            <w:r>
              <w:rPr>
                <w:rFonts w:eastAsia="Malgun Gothic" w:cs="Arial"/>
                <w:kern w:val="2"/>
                <w:szCs w:val="18"/>
                <w:lang w:eastAsia="ko-KR"/>
              </w:rPr>
              <w:t>890</w:t>
            </w:r>
          </w:p>
        </w:tc>
        <w:tc>
          <w:tcPr>
            <w:tcW w:w="867" w:type="dxa"/>
            <w:gridSpan w:val="2"/>
            <w:tcBorders>
              <w:top w:val="single" w:sz="4" w:space="0" w:color="auto"/>
              <w:left w:val="single" w:sz="4" w:space="0" w:color="auto"/>
              <w:bottom w:val="single" w:sz="4" w:space="0" w:color="auto"/>
              <w:right w:val="single" w:sz="4" w:space="0" w:color="auto"/>
            </w:tcBorders>
            <w:hideMark/>
          </w:tcPr>
          <w:p w14:paraId="053F23DB" w14:textId="77777777" w:rsidR="00465894" w:rsidRDefault="00465894">
            <w:pPr>
              <w:pStyle w:val="TAC"/>
              <w:rPr>
                <w:rFonts w:eastAsia="Malgun Gothic" w:cs="Arial"/>
              </w:rPr>
            </w:pPr>
            <w:r>
              <w:rPr>
                <w:rFonts w:eastAsia="Malgun Gothic" w:cs="Arial"/>
                <w:kern w:val="2"/>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24F2BB3" w14:textId="77777777" w:rsidR="00465894" w:rsidRDefault="00465894">
            <w:pPr>
              <w:pStyle w:val="TAC"/>
              <w:rPr>
                <w:rFonts w:eastAsia="Malgun Gothic" w:cs="Arial"/>
              </w:rPr>
            </w:pPr>
            <w:r>
              <w:rPr>
                <w:rFonts w:eastAsia="Malgun Gothic" w:cs="Arial"/>
                <w:kern w:val="2"/>
                <w:szCs w:val="18"/>
                <w:lang w:eastAsia="ko-KR"/>
              </w:rPr>
              <w:t>N/A</w:t>
            </w:r>
          </w:p>
        </w:tc>
      </w:tr>
      <w:tr w:rsidR="00465894" w14:paraId="36F79858" w14:textId="77777777" w:rsidTr="00465894">
        <w:trPr>
          <w:trHeight w:val="2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1E28C7" w14:textId="77777777" w:rsidR="00465894" w:rsidRDefault="00465894">
            <w:pPr>
              <w:spacing w:after="0"/>
              <w:rPr>
                <w:rFonts w:ascii="Arial" w:eastAsia="MS Mincho" w:hAnsi="Arial"/>
                <w:sz w:val="18"/>
              </w:rPr>
            </w:pPr>
          </w:p>
        </w:tc>
        <w:tc>
          <w:tcPr>
            <w:tcW w:w="868" w:type="dxa"/>
            <w:tcBorders>
              <w:top w:val="single" w:sz="4" w:space="0" w:color="auto"/>
              <w:left w:val="single" w:sz="4" w:space="0" w:color="auto"/>
              <w:bottom w:val="single" w:sz="4" w:space="0" w:color="auto"/>
              <w:right w:val="single" w:sz="4" w:space="0" w:color="auto"/>
            </w:tcBorders>
            <w:hideMark/>
          </w:tcPr>
          <w:p w14:paraId="410F2393" w14:textId="77777777" w:rsidR="00465894" w:rsidRDefault="00465894">
            <w:pPr>
              <w:pStyle w:val="TAC"/>
              <w:rPr>
                <w:rFonts w:eastAsia="Malgun Gothic" w:cs="Arial"/>
              </w:rPr>
            </w:pPr>
            <w:r>
              <w:rPr>
                <w:rFonts w:cs="Arial"/>
                <w:szCs w:val="18"/>
              </w:rPr>
              <w:t>n66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CD48A9A" w14:textId="77777777" w:rsidR="00465894" w:rsidRDefault="00465894">
            <w:pPr>
              <w:pStyle w:val="TAC"/>
              <w:rPr>
                <w:rFonts w:eastAsia="Malgun Gothic" w:cs="Arial"/>
              </w:rPr>
            </w:pPr>
            <w:r>
              <w:rPr>
                <w:rFonts w:eastAsia="Malgun Gothic" w:cs="Arial"/>
                <w:kern w:val="2"/>
                <w:szCs w:val="18"/>
                <w:lang w:eastAsia="ko-KR"/>
              </w:rPr>
              <w:t>1785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0D62BBD" w14:textId="77777777" w:rsidR="00465894" w:rsidRDefault="00465894">
            <w:pPr>
              <w:pStyle w:val="TAC"/>
              <w:rPr>
                <w:rFonts w:eastAsia="Malgun Gothic" w:cs="Arial"/>
              </w:rPr>
            </w:pPr>
            <w:r>
              <w:rPr>
                <w:rFonts w:eastAsia="Malgun Gothic" w:cs="Arial"/>
                <w:kern w:val="2"/>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3589374" w14:textId="77777777" w:rsidR="00465894" w:rsidRDefault="00465894">
            <w:pPr>
              <w:pStyle w:val="TAC"/>
              <w:rPr>
                <w:rFonts w:eastAsia="Malgun Gothic" w:cs="Arial"/>
              </w:rPr>
            </w:pPr>
            <w:r>
              <w:rPr>
                <w:rFonts w:eastAsia="Malgun Gothic" w:cs="Arial"/>
                <w:kern w:val="2"/>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81D9FE8" w14:textId="77777777" w:rsidR="00465894" w:rsidRDefault="00465894">
            <w:pPr>
              <w:pStyle w:val="TAC"/>
              <w:rPr>
                <w:rFonts w:eastAsia="Malgun Gothic" w:cs="Arial"/>
              </w:rPr>
            </w:pPr>
            <w:r>
              <w:rPr>
                <w:rFonts w:eastAsia="Malgun Gothic" w:cs="Arial"/>
                <w:kern w:val="2"/>
                <w:szCs w:val="18"/>
                <w:lang w:eastAsia="ko-KR"/>
              </w:rPr>
              <w:t>2185</w:t>
            </w:r>
          </w:p>
        </w:tc>
        <w:tc>
          <w:tcPr>
            <w:tcW w:w="867" w:type="dxa"/>
            <w:gridSpan w:val="2"/>
            <w:tcBorders>
              <w:top w:val="single" w:sz="4" w:space="0" w:color="auto"/>
              <w:left w:val="single" w:sz="4" w:space="0" w:color="auto"/>
              <w:bottom w:val="single" w:sz="4" w:space="0" w:color="auto"/>
              <w:right w:val="single" w:sz="4" w:space="0" w:color="auto"/>
            </w:tcBorders>
            <w:hideMark/>
          </w:tcPr>
          <w:p w14:paraId="538C79A9" w14:textId="77777777" w:rsidR="00465894" w:rsidRDefault="00465894">
            <w:pPr>
              <w:pStyle w:val="TAC"/>
              <w:rPr>
                <w:rFonts w:eastAsia="Malgun Gothic" w:cs="Arial"/>
              </w:rPr>
            </w:pPr>
            <w:r>
              <w:rPr>
                <w:rFonts w:eastAsia="Malgun Gothic" w:cs="Arial"/>
                <w:kern w:val="2"/>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F24199E" w14:textId="77777777" w:rsidR="00465894" w:rsidRDefault="00465894">
            <w:pPr>
              <w:pStyle w:val="TAC"/>
              <w:rPr>
                <w:rFonts w:eastAsia="Malgun Gothic" w:cs="Arial"/>
              </w:rPr>
            </w:pPr>
            <w:r>
              <w:rPr>
                <w:rFonts w:eastAsia="Malgun Gothic" w:cs="Arial"/>
                <w:kern w:val="2"/>
                <w:szCs w:val="18"/>
                <w:lang w:eastAsia="ko-KR"/>
              </w:rPr>
              <w:t>N/A</w:t>
            </w:r>
          </w:p>
        </w:tc>
      </w:tr>
      <w:tr w:rsidR="00465894" w14:paraId="3A835934" w14:textId="77777777" w:rsidTr="00465894">
        <w:trPr>
          <w:trHeight w:val="2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9C288E" w14:textId="77777777" w:rsidR="00465894" w:rsidRDefault="00465894">
            <w:pPr>
              <w:spacing w:after="0"/>
              <w:rPr>
                <w:rFonts w:ascii="Arial" w:eastAsia="MS Mincho" w:hAnsi="Arial"/>
                <w:sz w:val="18"/>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8CCBF75" w14:textId="77777777" w:rsidR="00465894" w:rsidRDefault="00465894">
            <w:pPr>
              <w:pStyle w:val="TAC"/>
              <w:rPr>
                <w:rFonts w:eastAsia="Malgun Gothic" w:cs="Arial"/>
              </w:rPr>
            </w:pPr>
            <w:r>
              <w:rPr>
                <w:rFonts w:cs="Arial"/>
                <w:szCs w:val="18"/>
              </w:rPr>
              <w:t>n77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1D9A63F" w14:textId="77777777" w:rsidR="00465894" w:rsidRDefault="00465894">
            <w:pPr>
              <w:pStyle w:val="TAC"/>
              <w:rPr>
                <w:rFonts w:eastAsia="Malgun Gothic" w:cs="Arial"/>
              </w:rPr>
            </w:pPr>
            <w:r>
              <w:rPr>
                <w:rFonts w:eastAsia="Malgun Gothic" w:cs="Arial"/>
                <w:kern w:val="2"/>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5CBA850" w14:textId="77777777" w:rsidR="00465894" w:rsidRDefault="00465894">
            <w:pPr>
              <w:pStyle w:val="TAC"/>
              <w:rPr>
                <w:rFonts w:eastAsia="Malgun Gothic" w:cs="Arial"/>
              </w:rPr>
            </w:pPr>
            <w:r>
              <w:rPr>
                <w:rFonts w:eastAsia="Malgun Gothic" w:cs="Arial"/>
                <w:kern w:val="2"/>
                <w:szCs w:val="18"/>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104CE58" w14:textId="77777777" w:rsidR="00465894" w:rsidRDefault="00465894">
            <w:pPr>
              <w:pStyle w:val="TAC"/>
              <w:rPr>
                <w:rFonts w:eastAsia="Malgun Gothic" w:cs="Arial"/>
              </w:rPr>
            </w:pPr>
            <w:r>
              <w:rPr>
                <w:rFonts w:eastAsia="Malgun Gothic" w:cs="Arial"/>
                <w:kern w:val="2"/>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06CD22D" w14:textId="77777777" w:rsidR="00465894" w:rsidRDefault="00465894">
            <w:pPr>
              <w:pStyle w:val="TAC"/>
              <w:rPr>
                <w:rFonts w:eastAsia="Malgun Gothic" w:cs="Arial"/>
              </w:rPr>
            </w:pPr>
            <w:r>
              <w:rPr>
                <w:rFonts w:eastAsia="Malgun Gothic" w:cs="Arial"/>
                <w:kern w:val="2"/>
                <w:szCs w:val="18"/>
                <w:lang w:eastAsia="ko-KR"/>
              </w:rPr>
              <w:t>3475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9C7B168" w14:textId="77777777" w:rsidR="00465894" w:rsidRDefault="00465894">
            <w:pPr>
              <w:pStyle w:val="TAC"/>
              <w:rPr>
                <w:rFonts w:eastAsia="Malgun Gothic" w:cs="Arial"/>
              </w:rPr>
            </w:pPr>
            <w:r>
              <w:rPr>
                <w:rFonts w:eastAsia="Malgun Gothic" w:cs="Arial"/>
                <w:kern w:val="2"/>
                <w:szCs w:val="18"/>
                <w:lang w:eastAsia="ko-KR"/>
              </w:rPr>
              <w:t>16.1</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CEDD14E" w14:textId="77777777" w:rsidR="00465894" w:rsidRDefault="00465894">
            <w:pPr>
              <w:pStyle w:val="TAC"/>
              <w:rPr>
                <w:rFonts w:eastAsia="Malgun Gothic" w:cs="Arial"/>
              </w:rPr>
            </w:pPr>
            <w:r>
              <w:rPr>
                <w:rFonts w:eastAsia="Malgun Gothic" w:cs="Arial"/>
                <w:kern w:val="2"/>
                <w:szCs w:val="18"/>
                <w:lang w:eastAsia="ko-KR"/>
              </w:rPr>
              <w:t>IMD3</w:t>
            </w:r>
          </w:p>
        </w:tc>
      </w:tr>
      <w:tr w:rsidR="00465894" w14:paraId="4D51BF7C" w14:textId="77777777" w:rsidTr="00465894">
        <w:trPr>
          <w:trHeight w:val="216"/>
          <w:jc w:val="center"/>
        </w:trPr>
        <w:tc>
          <w:tcPr>
            <w:tcW w:w="2259" w:type="dxa"/>
            <w:tcBorders>
              <w:top w:val="single" w:sz="4" w:space="0" w:color="auto"/>
              <w:left w:val="single" w:sz="4" w:space="0" w:color="auto"/>
              <w:bottom w:val="nil"/>
              <w:right w:val="single" w:sz="4" w:space="0" w:color="auto"/>
            </w:tcBorders>
            <w:hideMark/>
          </w:tcPr>
          <w:p w14:paraId="5C01FEC0" w14:textId="77777777" w:rsidR="00465894" w:rsidRDefault="00465894">
            <w:pPr>
              <w:pStyle w:val="TAC"/>
              <w:rPr>
                <w:rFonts w:eastAsia="MS Mincho"/>
              </w:rPr>
            </w:pPr>
            <w:r>
              <w:rPr>
                <w:rFonts w:eastAsia="MS Mincho"/>
              </w:rPr>
              <w:t>DC_5A_n66A-n78A</w:t>
            </w:r>
          </w:p>
        </w:tc>
        <w:tc>
          <w:tcPr>
            <w:tcW w:w="868" w:type="dxa"/>
            <w:tcBorders>
              <w:top w:val="single" w:sz="4" w:space="0" w:color="auto"/>
              <w:left w:val="single" w:sz="4" w:space="0" w:color="auto"/>
              <w:bottom w:val="single" w:sz="4" w:space="0" w:color="auto"/>
              <w:right w:val="single" w:sz="4" w:space="0" w:color="auto"/>
            </w:tcBorders>
            <w:vAlign w:val="center"/>
            <w:hideMark/>
          </w:tcPr>
          <w:p w14:paraId="5396E3F1" w14:textId="77777777" w:rsidR="00465894" w:rsidRDefault="00465894">
            <w:pPr>
              <w:pStyle w:val="TAC"/>
              <w:rPr>
                <w:rFonts w:eastAsiaTheme="minorEastAsia" w:cs="Arial"/>
                <w:szCs w:val="18"/>
              </w:rPr>
            </w:pPr>
            <w:r>
              <w:rPr>
                <w:rFonts w:cs="Arial"/>
                <w:szCs w:val="18"/>
              </w:rPr>
              <w:t>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EB3665F" w14:textId="77777777" w:rsidR="00465894" w:rsidRDefault="00465894">
            <w:pPr>
              <w:pStyle w:val="TAC"/>
              <w:rPr>
                <w:rFonts w:eastAsia="Malgun Gothic" w:cs="Arial"/>
                <w:kern w:val="2"/>
                <w:szCs w:val="18"/>
                <w:lang w:eastAsia="ko-KR"/>
              </w:rPr>
            </w:pPr>
            <w:r>
              <w:rPr>
                <w:rFonts w:eastAsia="Malgun Gothic" w:cs="Arial"/>
                <w:kern w:val="2"/>
                <w:szCs w:val="18"/>
                <w:lang w:eastAsia="ko-KR"/>
              </w:rPr>
              <w:t>830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36B31D7" w14:textId="77777777" w:rsidR="00465894" w:rsidRDefault="00465894">
            <w:pPr>
              <w:pStyle w:val="TAC"/>
              <w:rPr>
                <w:rFonts w:eastAsia="Malgun Gothic" w:cs="Arial"/>
                <w:kern w:val="2"/>
                <w:szCs w:val="18"/>
                <w:lang w:eastAsia="ko-KR"/>
              </w:rPr>
            </w:pPr>
            <w:r>
              <w:rPr>
                <w:rFonts w:eastAsia="Malgun Gothic" w:cs="Arial"/>
                <w:kern w:val="2"/>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263CB16" w14:textId="77777777" w:rsidR="00465894" w:rsidRDefault="00465894">
            <w:pPr>
              <w:pStyle w:val="TAC"/>
              <w:rPr>
                <w:rFonts w:eastAsia="Malgun Gothic" w:cs="Arial"/>
                <w:kern w:val="2"/>
                <w:szCs w:val="18"/>
                <w:lang w:eastAsia="ko-KR"/>
              </w:rPr>
            </w:pPr>
            <w:r>
              <w:rPr>
                <w:rFonts w:eastAsia="Malgun Gothic" w:cs="Arial"/>
                <w:kern w:val="2"/>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972FDDC" w14:textId="77777777" w:rsidR="00465894" w:rsidRDefault="00465894">
            <w:pPr>
              <w:pStyle w:val="TAC"/>
              <w:rPr>
                <w:rFonts w:eastAsia="Malgun Gothic" w:cs="Arial"/>
                <w:kern w:val="2"/>
                <w:szCs w:val="18"/>
                <w:lang w:eastAsia="ko-KR"/>
              </w:rPr>
            </w:pPr>
            <w:r>
              <w:rPr>
                <w:rFonts w:eastAsia="Malgun Gothic" w:cs="Arial"/>
                <w:kern w:val="2"/>
                <w:szCs w:val="18"/>
                <w:lang w:eastAsia="ko-KR"/>
              </w:rPr>
              <w:t>875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B81A5DB" w14:textId="77777777" w:rsidR="00465894" w:rsidRDefault="00465894">
            <w:pPr>
              <w:pStyle w:val="TAC"/>
              <w:rPr>
                <w:rFonts w:eastAsia="Malgun Gothic" w:cs="Arial"/>
                <w:kern w:val="2"/>
                <w:szCs w:val="18"/>
                <w:lang w:eastAsia="ko-KR"/>
              </w:rPr>
            </w:pPr>
            <w:r>
              <w:rPr>
                <w:rFonts w:eastAsia="Malgun Gothic" w:cs="Arial"/>
                <w:kern w:val="2"/>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7C4A097" w14:textId="77777777" w:rsidR="00465894" w:rsidRDefault="00465894">
            <w:pPr>
              <w:pStyle w:val="TAC"/>
              <w:rPr>
                <w:rFonts w:eastAsia="Malgun Gothic" w:cs="Arial"/>
                <w:kern w:val="2"/>
                <w:szCs w:val="18"/>
                <w:lang w:eastAsia="ko-KR"/>
              </w:rPr>
            </w:pPr>
            <w:r>
              <w:rPr>
                <w:rFonts w:eastAsia="Malgun Gothic" w:cs="Arial"/>
                <w:kern w:val="2"/>
                <w:szCs w:val="18"/>
                <w:lang w:eastAsia="ko-KR"/>
              </w:rPr>
              <w:t>N/A</w:t>
            </w:r>
          </w:p>
        </w:tc>
      </w:tr>
      <w:tr w:rsidR="00465894" w14:paraId="2741869D" w14:textId="77777777" w:rsidTr="00465894">
        <w:trPr>
          <w:trHeight w:val="216"/>
          <w:jc w:val="center"/>
        </w:trPr>
        <w:tc>
          <w:tcPr>
            <w:tcW w:w="2259" w:type="dxa"/>
            <w:tcBorders>
              <w:top w:val="nil"/>
              <w:left w:val="single" w:sz="4" w:space="0" w:color="auto"/>
              <w:bottom w:val="nil"/>
              <w:right w:val="single" w:sz="4" w:space="0" w:color="auto"/>
            </w:tcBorders>
          </w:tcPr>
          <w:p w14:paraId="542BD0FC"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FFD44B1" w14:textId="77777777" w:rsidR="00465894" w:rsidRDefault="00465894">
            <w:pPr>
              <w:pStyle w:val="TAC"/>
              <w:rPr>
                <w:rFonts w:eastAsiaTheme="minorEastAsia" w:cs="Arial"/>
                <w:szCs w:val="18"/>
              </w:rPr>
            </w:pPr>
            <w:r>
              <w:rPr>
                <w:rFonts w:cs="Arial"/>
                <w:szCs w:val="18"/>
              </w:rPr>
              <w:t>n66</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240F86B" w14:textId="77777777" w:rsidR="00465894" w:rsidRDefault="00465894">
            <w:pPr>
              <w:pStyle w:val="TAC"/>
              <w:rPr>
                <w:rFonts w:eastAsia="Malgun Gothic" w:cs="Arial"/>
                <w:kern w:val="2"/>
                <w:szCs w:val="18"/>
                <w:lang w:eastAsia="ko-KR"/>
              </w:rPr>
            </w:pPr>
            <w:r>
              <w:rPr>
                <w:rFonts w:eastAsia="Malgun Gothic" w:cs="Arial"/>
                <w:kern w:val="2"/>
                <w:szCs w:val="18"/>
                <w:lang w:eastAsia="ko-KR"/>
              </w:rPr>
              <w:t>1760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3186EA9A" w14:textId="77777777" w:rsidR="00465894" w:rsidRDefault="00465894">
            <w:pPr>
              <w:pStyle w:val="TAC"/>
              <w:rPr>
                <w:rFonts w:eastAsia="Malgun Gothic" w:cs="Arial"/>
                <w:kern w:val="2"/>
                <w:szCs w:val="18"/>
                <w:lang w:eastAsia="ko-KR"/>
              </w:rPr>
            </w:pPr>
            <w:r>
              <w:rPr>
                <w:rFonts w:eastAsia="Malgun Gothic" w:cs="Arial"/>
                <w:kern w:val="2"/>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FE2E599" w14:textId="77777777" w:rsidR="00465894" w:rsidRDefault="00465894">
            <w:pPr>
              <w:pStyle w:val="TAC"/>
              <w:rPr>
                <w:rFonts w:eastAsia="Malgun Gothic" w:cs="Arial"/>
                <w:kern w:val="2"/>
                <w:szCs w:val="18"/>
                <w:lang w:eastAsia="ko-KR"/>
              </w:rPr>
            </w:pPr>
            <w:r>
              <w:rPr>
                <w:rFonts w:eastAsia="Malgun Gothic" w:cs="Arial"/>
                <w:kern w:val="2"/>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E8ED547" w14:textId="77777777" w:rsidR="00465894" w:rsidRDefault="00465894">
            <w:pPr>
              <w:pStyle w:val="TAC"/>
              <w:rPr>
                <w:rFonts w:eastAsia="Malgun Gothic" w:cs="Arial"/>
                <w:kern w:val="2"/>
                <w:szCs w:val="18"/>
                <w:lang w:eastAsia="ko-KR"/>
              </w:rPr>
            </w:pPr>
            <w:r>
              <w:rPr>
                <w:rFonts w:eastAsia="Malgun Gothic" w:cs="Arial"/>
                <w:kern w:val="2"/>
                <w:szCs w:val="18"/>
                <w:lang w:eastAsia="ko-KR"/>
              </w:rPr>
              <w:t>2160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898F590" w14:textId="77777777" w:rsidR="00465894" w:rsidRDefault="00465894">
            <w:pPr>
              <w:pStyle w:val="TAC"/>
              <w:rPr>
                <w:rFonts w:eastAsia="Malgun Gothic" w:cs="Arial"/>
                <w:kern w:val="2"/>
                <w:szCs w:val="18"/>
                <w:lang w:eastAsia="ko-KR"/>
              </w:rPr>
            </w:pPr>
            <w:r>
              <w:rPr>
                <w:rFonts w:eastAsia="Malgun Gothic" w:cs="Arial"/>
                <w:kern w:val="2"/>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F1156F4" w14:textId="77777777" w:rsidR="00465894" w:rsidRDefault="00465894">
            <w:pPr>
              <w:pStyle w:val="TAC"/>
              <w:rPr>
                <w:rFonts w:eastAsia="Malgun Gothic" w:cs="Arial"/>
                <w:kern w:val="2"/>
                <w:szCs w:val="18"/>
                <w:lang w:eastAsia="ko-KR"/>
              </w:rPr>
            </w:pPr>
            <w:r>
              <w:rPr>
                <w:rFonts w:eastAsia="Malgun Gothic" w:cs="Arial"/>
                <w:kern w:val="2"/>
                <w:szCs w:val="18"/>
                <w:lang w:eastAsia="ko-KR"/>
              </w:rPr>
              <w:t>N/A</w:t>
            </w:r>
          </w:p>
        </w:tc>
      </w:tr>
      <w:tr w:rsidR="00465894" w14:paraId="01AA99DA" w14:textId="77777777" w:rsidTr="00465894">
        <w:trPr>
          <w:trHeight w:val="216"/>
          <w:jc w:val="center"/>
        </w:trPr>
        <w:tc>
          <w:tcPr>
            <w:tcW w:w="2259" w:type="dxa"/>
            <w:tcBorders>
              <w:top w:val="nil"/>
              <w:left w:val="single" w:sz="4" w:space="0" w:color="auto"/>
              <w:bottom w:val="nil"/>
              <w:right w:val="single" w:sz="4" w:space="0" w:color="auto"/>
            </w:tcBorders>
          </w:tcPr>
          <w:p w14:paraId="17D602D0"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836ADDF" w14:textId="77777777" w:rsidR="00465894" w:rsidRDefault="00465894">
            <w:pPr>
              <w:pStyle w:val="TAC"/>
              <w:rPr>
                <w:rFonts w:eastAsiaTheme="minorEastAsia" w:cs="Arial"/>
                <w:szCs w:val="18"/>
              </w:rPr>
            </w:pPr>
            <w:r>
              <w:rPr>
                <w:rFonts w:cs="Arial"/>
                <w:szCs w:val="18"/>
              </w:rPr>
              <w:t>n78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4B9025A" w14:textId="77777777" w:rsidR="00465894" w:rsidRDefault="00465894">
            <w:pPr>
              <w:pStyle w:val="TAC"/>
              <w:rPr>
                <w:rFonts w:eastAsia="Malgun Gothic" w:cs="Arial"/>
                <w:kern w:val="2"/>
                <w:szCs w:val="18"/>
                <w:lang w:eastAsia="ko-KR"/>
              </w:rPr>
            </w:pPr>
            <w:r>
              <w:rPr>
                <w:rFonts w:eastAsia="Malgun Gothic" w:cs="Arial"/>
                <w:kern w:val="2"/>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389C1555" w14:textId="77777777" w:rsidR="00465894" w:rsidRDefault="00465894">
            <w:pPr>
              <w:pStyle w:val="TAC"/>
              <w:rPr>
                <w:rFonts w:eastAsia="Malgun Gothic" w:cs="Arial"/>
                <w:kern w:val="2"/>
                <w:szCs w:val="18"/>
                <w:lang w:eastAsia="ko-KR"/>
              </w:rPr>
            </w:pPr>
            <w:r>
              <w:rPr>
                <w:rFonts w:eastAsia="Malgun Gothic" w:cs="Arial"/>
                <w:kern w:val="2"/>
                <w:szCs w:val="18"/>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6EB212A" w14:textId="77777777" w:rsidR="00465894" w:rsidRDefault="00465894">
            <w:pPr>
              <w:pStyle w:val="TAC"/>
              <w:rPr>
                <w:rFonts w:eastAsia="Malgun Gothic" w:cs="Arial"/>
                <w:kern w:val="2"/>
                <w:szCs w:val="18"/>
                <w:lang w:eastAsia="ko-KR"/>
              </w:rPr>
            </w:pPr>
            <w:r>
              <w:rPr>
                <w:rFonts w:eastAsia="Malgun Gothic" w:cs="Arial"/>
                <w:kern w:val="2"/>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5642672" w14:textId="77777777" w:rsidR="00465894" w:rsidRDefault="00465894">
            <w:pPr>
              <w:pStyle w:val="TAC"/>
              <w:rPr>
                <w:rFonts w:eastAsia="Malgun Gothic" w:cs="Arial"/>
                <w:kern w:val="2"/>
                <w:szCs w:val="18"/>
                <w:lang w:eastAsia="ko-KR"/>
              </w:rPr>
            </w:pPr>
            <w:r>
              <w:rPr>
                <w:rFonts w:eastAsia="Malgun Gothic" w:cs="Arial"/>
                <w:kern w:val="2"/>
                <w:szCs w:val="18"/>
                <w:lang w:eastAsia="ko-KR"/>
              </w:rPr>
              <w:t>3420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E23A341" w14:textId="77777777" w:rsidR="00465894" w:rsidRDefault="00465894">
            <w:pPr>
              <w:pStyle w:val="TAC"/>
              <w:rPr>
                <w:rFonts w:eastAsia="Malgun Gothic" w:cs="Arial"/>
                <w:kern w:val="2"/>
                <w:szCs w:val="18"/>
                <w:lang w:eastAsia="ko-KR"/>
              </w:rPr>
            </w:pPr>
            <w:r>
              <w:rPr>
                <w:rFonts w:eastAsia="Malgun Gothic" w:cs="Arial"/>
                <w:kern w:val="2"/>
                <w:szCs w:val="18"/>
                <w:lang w:eastAsia="ko-KR"/>
              </w:rPr>
              <w:t>16.6</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83AC528" w14:textId="77777777" w:rsidR="00465894" w:rsidRDefault="00465894">
            <w:pPr>
              <w:pStyle w:val="TAC"/>
              <w:rPr>
                <w:rFonts w:eastAsia="Malgun Gothic" w:cs="Arial"/>
                <w:kern w:val="2"/>
                <w:szCs w:val="18"/>
                <w:lang w:eastAsia="ko-KR"/>
              </w:rPr>
            </w:pPr>
            <w:r>
              <w:rPr>
                <w:rFonts w:eastAsia="Malgun Gothic" w:cs="Arial"/>
                <w:kern w:val="2"/>
                <w:szCs w:val="18"/>
                <w:lang w:eastAsia="ko-KR"/>
              </w:rPr>
              <w:t>IMD3</w:t>
            </w:r>
          </w:p>
        </w:tc>
      </w:tr>
      <w:tr w:rsidR="00465894" w14:paraId="61437A22" w14:textId="77777777" w:rsidTr="00465894">
        <w:trPr>
          <w:trHeight w:val="216"/>
          <w:jc w:val="center"/>
        </w:trPr>
        <w:tc>
          <w:tcPr>
            <w:tcW w:w="2259" w:type="dxa"/>
            <w:tcBorders>
              <w:top w:val="nil"/>
              <w:left w:val="single" w:sz="4" w:space="0" w:color="auto"/>
              <w:bottom w:val="nil"/>
              <w:right w:val="single" w:sz="4" w:space="0" w:color="auto"/>
            </w:tcBorders>
          </w:tcPr>
          <w:p w14:paraId="08DCFFAA"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148CA78" w14:textId="77777777" w:rsidR="00465894" w:rsidRDefault="00465894">
            <w:pPr>
              <w:pStyle w:val="TAC"/>
              <w:rPr>
                <w:rFonts w:eastAsiaTheme="minorEastAsia" w:cs="Arial"/>
                <w:szCs w:val="18"/>
              </w:rPr>
            </w:pPr>
            <w:r>
              <w:rPr>
                <w:rFonts w:cs="Arial"/>
                <w:szCs w:val="18"/>
              </w:rPr>
              <w:t>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08C206D" w14:textId="77777777" w:rsidR="00465894" w:rsidRDefault="00465894">
            <w:pPr>
              <w:pStyle w:val="TAC"/>
              <w:rPr>
                <w:rFonts w:eastAsia="Malgun Gothic" w:cs="Arial"/>
                <w:kern w:val="2"/>
                <w:szCs w:val="18"/>
                <w:lang w:eastAsia="ko-KR"/>
              </w:rPr>
            </w:pPr>
            <w:r>
              <w:rPr>
                <w:rFonts w:eastAsia="Malgun Gothic" w:cs="Arial"/>
                <w:kern w:val="2"/>
                <w:szCs w:val="18"/>
                <w:lang w:eastAsia="ko-KR"/>
              </w:rPr>
              <w:t>826.5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AC49ABA" w14:textId="77777777" w:rsidR="00465894" w:rsidRDefault="00465894">
            <w:pPr>
              <w:pStyle w:val="TAC"/>
              <w:rPr>
                <w:rFonts w:eastAsia="Malgun Gothic" w:cs="Arial"/>
                <w:kern w:val="2"/>
                <w:szCs w:val="18"/>
                <w:lang w:eastAsia="ko-KR"/>
              </w:rPr>
            </w:pPr>
            <w:r>
              <w:rPr>
                <w:rFonts w:eastAsia="Malgun Gothic" w:cs="Arial"/>
                <w:kern w:val="2"/>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03709858" w14:textId="77777777" w:rsidR="00465894" w:rsidRDefault="00465894">
            <w:pPr>
              <w:pStyle w:val="TAC"/>
              <w:rPr>
                <w:rFonts w:eastAsia="Malgun Gothic" w:cs="Arial"/>
                <w:kern w:val="2"/>
                <w:szCs w:val="18"/>
                <w:lang w:eastAsia="ko-KR"/>
              </w:rPr>
            </w:pPr>
            <w:r>
              <w:rPr>
                <w:rFonts w:eastAsia="Malgun Gothic" w:cs="Arial"/>
                <w:kern w:val="2"/>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191293C" w14:textId="77777777" w:rsidR="00465894" w:rsidRDefault="00465894">
            <w:pPr>
              <w:pStyle w:val="TAC"/>
              <w:rPr>
                <w:rFonts w:eastAsia="Malgun Gothic" w:cs="Arial"/>
                <w:kern w:val="2"/>
                <w:szCs w:val="18"/>
                <w:lang w:eastAsia="ko-KR"/>
              </w:rPr>
            </w:pPr>
            <w:r>
              <w:rPr>
                <w:rFonts w:eastAsia="Malgun Gothic" w:cs="Arial"/>
                <w:kern w:val="2"/>
                <w:szCs w:val="18"/>
                <w:lang w:eastAsia="ko-KR"/>
              </w:rPr>
              <w:t>871.5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08E79E4B" w14:textId="77777777" w:rsidR="00465894" w:rsidRDefault="00465894">
            <w:pPr>
              <w:pStyle w:val="TAC"/>
              <w:rPr>
                <w:rFonts w:eastAsia="Malgun Gothic" w:cs="Arial"/>
                <w:kern w:val="2"/>
                <w:szCs w:val="18"/>
                <w:lang w:eastAsia="ko-KR"/>
              </w:rPr>
            </w:pPr>
            <w:r>
              <w:rPr>
                <w:rFonts w:eastAsia="Malgun Gothic" w:cs="Arial"/>
                <w:kern w:val="2"/>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8B05F44" w14:textId="77777777" w:rsidR="00465894" w:rsidRDefault="00465894">
            <w:pPr>
              <w:pStyle w:val="TAC"/>
              <w:rPr>
                <w:rFonts w:eastAsia="Malgun Gothic" w:cs="Arial"/>
                <w:kern w:val="2"/>
                <w:szCs w:val="18"/>
                <w:lang w:eastAsia="ko-KR"/>
              </w:rPr>
            </w:pPr>
            <w:r>
              <w:rPr>
                <w:rFonts w:eastAsia="Malgun Gothic" w:cs="Arial"/>
                <w:kern w:val="2"/>
                <w:szCs w:val="18"/>
                <w:lang w:eastAsia="ko-KR"/>
              </w:rPr>
              <w:t>N/A</w:t>
            </w:r>
          </w:p>
        </w:tc>
      </w:tr>
      <w:tr w:rsidR="00465894" w14:paraId="466188E0" w14:textId="77777777" w:rsidTr="00465894">
        <w:trPr>
          <w:trHeight w:val="216"/>
          <w:jc w:val="center"/>
        </w:trPr>
        <w:tc>
          <w:tcPr>
            <w:tcW w:w="2259" w:type="dxa"/>
            <w:tcBorders>
              <w:top w:val="nil"/>
              <w:left w:val="single" w:sz="4" w:space="0" w:color="auto"/>
              <w:bottom w:val="nil"/>
              <w:right w:val="single" w:sz="4" w:space="0" w:color="auto"/>
            </w:tcBorders>
          </w:tcPr>
          <w:p w14:paraId="74B160A9"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3D62C54" w14:textId="77777777" w:rsidR="00465894" w:rsidRDefault="00465894">
            <w:pPr>
              <w:pStyle w:val="TAC"/>
              <w:rPr>
                <w:rFonts w:eastAsiaTheme="minorEastAsia" w:cs="Arial"/>
                <w:szCs w:val="18"/>
              </w:rPr>
            </w:pPr>
            <w:r>
              <w:rPr>
                <w:rFonts w:cs="Arial"/>
                <w:szCs w:val="18"/>
              </w:rPr>
              <w:t>n66</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A6F72F2" w14:textId="77777777" w:rsidR="00465894" w:rsidRDefault="00465894">
            <w:pPr>
              <w:pStyle w:val="TAC"/>
              <w:rPr>
                <w:rFonts w:eastAsia="Malgun Gothic" w:cs="Arial"/>
                <w:kern w:val="2"/>
                <w:szCs w:val="18"/>
                <w:lang w:eastAsia="ko-KR"/>
              </w:rPr>
            </w:pPr>
            <w:r>
              <w:rPr>
                <w:rFonts w:eastAsia="Malgun Gothic" w:cs="Arial"/>
                <w:kern w:val="2"/>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0099A55B" w14:textId="77777777" w:rsidR="00465894" w:rsidRDefault="00465894">
            <w:pPr>
              <w:pStyle w:val="TAC"/>
              <w:rPr>
                <w:rFonts w:eastAsia="Malgun Gothic" w:cs="Arial"/>
                <w:kern w:val="2"/>
                <w:szCs w:val="18"/>
                <w:lang w:eastAsia="ko-KR"/>
              </w:rPr>
            </w:pPr>
            <w:r>
              <w:rPr>
                <w:rFonts w:eastAsia="Malgun Gothic" w:cs="Arial"/>
                <w:kern w:val="2"/>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16935B4" w14:textId="77777777" w:rsidR="00465894" w:rsidRDefault="00465894">
            <w:pPr>
              <w:pStyle w:val="TAC"/>
              <w:rPr>
                <w:rFonts w:eastAsia="Malgun Gothic" w:cs="Arial"/>
                <w:kern w:val="2"/>
                <w:szCs w:val="18"/>
                <w:lang w:eastAsia="ko-KR"/>
              </w:rPr>
            </w:pPr>
            <w:r>
              <w:rPr>
                <w:rFonts w:eastAsia="Malgun Gothic" w:cs="Arial"/>
                <w:kern w:val="2"/>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C3E0338" w14:textId="77777777" w:rsidR="00465894" w:rsidRDefault="00465894">
            <w:pPr>
              <w:pStyle w:val="TAC"/>
              <w:rPr>
                <w:rFonts w:eastAsia="Malgun Gothic" w:cs="Arial"/>
                <w:kern w:val="2"/>
                <w:szCs w:val="18"/>
                <w:lang w:eastAsia="ko-KR"/>
              </w:rPr>
            </w:pPr>
            <w:r>
              <w:rPr>
                <w:rFonts w:eastAsia="Malgun Gothic" w:cs="Arial"/>
                <w:kern w:val="2"/>
                <w:szCs w:val="18"/>
                <w:lang w:eastAsia="ko-KR"/>
              </w:rPr>
              <w:t>2142</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520E75F7" w14:textId="77777777" w:rsidR="00465894" w:rsidRDefault="00465894">
            <w:pPr>
              <w:pStyle w:val="TAC"/>
              <w:rPr>
                <w:rFonts w:eastAsia="Malgun Gothic" w:cs="Arial"/>
                <w:kern w:val="2"/>
                <w:szCs w:val="18"/>
                <w:lang w:eastAsia="ko-KR"/>
              </w:rPr>
            </w:pPr>
            <w:r>
              <w:rPr>
                <w:rFonts w:eastAsia="Malgun Gothic" w:cs="Arial"/>
                <w:kern w:val="2"/>
                <w:szCs w:val="18"/>
                <w:lang w:eastAsia="ko-KR"/>
              </w:rPr>
              <w:t>13.2</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FD05535" w14:textId="77777777" w:rsidR="00465894" w:rsidRDefault="00465894">
            <w:pPr>
              <w:pStyle w:val="TAC"/>
              <w:rPr>
                <w:rFonts w:eastAsia="Malgun Gothic" w:cs="Arial"/>
                <w:kern w:val="2"/>
                <w:szCs w:val="18"/>
                <w:lang w:eastAsia="ko-KR"/>
              </w:rPr>
            </w:pPr>
            <w:r>
              <w:rPr>
                <w:rFonts w:eastAsia="Malgun Gothic" w:cs="Arial"/>
                <w:kern w:val="2"/>
                <w:szCs w:val="18"/>
                <w:lang w:eastAsia="ko-KR"/>
              </w:rPr>
              <w:t>IMD3</w:t>
            </w:r>
          </w:p>
        </w:tc>
      </w:tr>
      <w:tr w:rsidR="00465894" w14:paraId="0A1FEC32" w14:textId="77777777" w:rsidTr="00465894">
        <w:trPr>
          <w:trHeight w:val="216"/>
          <w:jc w:val="center"/>
        </w:trPr>
        <w:tc>
          <w:tcPr>
            <w:tcW w:w="2259" w:type="dxa"/>
            <w:tcBorders>
              <w:top w:val="nil"/>
              <w:left w:val="single" w:sz="4" w:space="0" w:color="auto"/>
              <w:bottom w:val="single" w:sz="4" w:space="0" w:color="auto"/>
              <w:right w:val="single" w:sz="4" w:space="0" w:color="auto"/>
            </w:tcBorders>
          </w:tcPr>
          <w:p w14:paraId="26CCE32D"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D33FB1C" w14:textId="77777777" w:rsidR="00465894" w:rsidRDefault="00465894">
            <w:pPr>
              <w:pStyle w:val="TAC"/>
              <w:rPr>
                <w:rFonts w:eastAsiaTheme="minorEastAsia" w:cs="Arial"/>
                <w:szCs w:val="18"/>
              </w:rPr>
            </w:pPr>
            <w:r>
              <w:rPr>
                <w:rFonts w:cs="Arial"/>
                <w:szCs w:val="18"/>
              </w:rPr>
              <w:t>n78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E3518C4" w14:textId="77777777" w:rsidR="00465894" w:rsidRDefault="00465894">
            <w:pPr>
              <w:pStyle w:val="TAC"/>
              <w:rPr>
                <w:rFonts w:eastAsia="Malgun Gothic" w:cs="Arial"/>
                <w:kern w:val="2"/>
                <w:szCs w:val="18"/>
                <w:lang w:eastAsia="ko-KR"/>
              </w:rPr>
            </w:pPr>
            <w:r>
              <w:rPr>
                <w:rFonts w:eastAsia="Malgun Gothic" w:cs="Arial"/>
                <w:kern w:val="2"/>
                <w:szCs w:val="18"/>
                <w:lang w:eastAsia="ko-KR"/>
              </w:rPr>
              <w:t>3795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06040EDE" w14:textId="77777777" w:rsidR="00465894" w:rsidRDefault="00465894">
            <w:pPr>
              <w:pStyle w:val="TAC"/>
              <w:rPr>
                <w:rFonts w:eastAsia="Malgun Gothic" w:cs="Arial"/>
                <w:kern w:val="2"/>
                <w:szCs w:val="18"/>
                <w:lang w:eastAsia="ko-KR"/>
              </w:rPr>
            </w:pPr>
            <w:r>
              <w:rPr>
                <w:rFonts w:eastAsia="Malgun Gothic" w:cs="Arial"/>
                <w:kern w:val="2"/>
                <w:szCs w:val="18"/>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4BB1145" w14:textId="77777777" w:rsidR="00465894" w:rsidRDefault="00465894">
            <w:pPr>
              <w:pStyle w:val="TAC"/>
              <w:rPr>
                <w:rFonts w:eastAsia="Malgun Gothic" w:cs="Arial"/>
                <w:kern w:val="2"/>
                <w:szCs w:val="18"/>
                <w:lang w:eastAsia="ko-KR"/>
              </w:rPr>
            </w:pPr>
            <w:r>
              <w:rPr>
                <w:rFonts w:eastAsia="Malgun Gothic" w:cs="Arial"/>
                <w:kern w:val="2"/>
                <w:szCs w:val="18"/>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7926DDD" w14:textId="77777777" w:rsidR="00465894" w:rsidRDefault="00465894">
            <w:pPr>
              <w:pStyle w:val="TAC"/>
              <w:rPr>
                <w:rFonts w:eastAsia="Malgun Gothic" w:cs="Arial"/>
                <w:kern w:val="2"/>
                <w:szCs w:val="18"/>
                <w:lang w:eastAsia="ko-KR"/>
              </w:rPr>
            </w:pPr>
            <w:r>
              <w:rPr>
                <w:rFonts w:eastAsia="Malgun Gothic" w:cs="Arial"/>
                <w:kern w:val="2"/>
                <w:szCs w:val="18"/>
                <w:lang w:eastAsia="ko-KR"/>
              </w:rPr>
              <w:t>3795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478DA368" w14:textId="77777777" w:rsidR="00465894" w:rsidRDefault="00465894">
            <w:pPr>
              <w:pStyle w:val="TAC"/>
              <w:rPr>
                <w:rFonts w:eastAsia="Malgun Gothic" w:cs="Arial"/>
                <w:kern w:val="2"/>
                <w:szCs w:val="18"/>
                <w:lang w:eastAsia="ko-KR"/>
              </w:rPr>
            </w:pPr>
            <w:r>
              <w:rPr>
                <w:rFonts w:eastAsia="Malgun Gothic" w:cs="Arial"/>
                <w:kern w:val="2"/>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FC2AAD2" w14:textId="77777777" w:rsidR="00465894" w:rsidRDefault="00465894">
            <w:pPr>
              <w:pStyle w:val="TAC"/>
              <w:rPr>
                <w:rFonts w:eastAsia="Malgun Gothic" w:cs="Arial"/>
                <w:kern w:val="2"/>
                <w:szCs w:val="18"/>
                <w:lang w:eastAsia="ko-KR"/>
              </w:rPr>
            </w:pPr>
            <w:r>
              <w:rPr>
                <w:rFonts w:eastAsia="Malgun Gothic" w:cs="Arial"/>
                <w:kern w:val="2"/>
                <w:szCs w:val="18"/>
                <w:lang w:eastAsia="ko-KR"/>
              </w:rPr>
              <w:t>N/A</w:t>
            </w:r>
          </w:p>
        </w:tc>
      </w:tr>
      <w:tr w:rsidR="00465894" w14:paraId="52460765"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05B4EC98" w14:textId="77777777" w:rsidR="00465894" w:rsidRDefault="00465894">
            <w:pPr>
              <w:pStyle w:val="TAC"/>
              <w:rPr>
                <w:rFonts w:eastAsiaTheme="minorEastAsia" w:cs="Arial"/>
                <w:lang w:eastAsia="ja-JP"/>
              </w:rPr>
            </w:pPr>
            <w:r>
              <w:t>DC_7A_n1A-n28A</w:t>
            </w:r>
          </w:p>
        </w:tc>
        <w:tc>
          <w:tcPr>
            <w:tcW w:w="868" w:type="dxa"/>
            <w:tcBorders>
              <w:top w:val="single" w:sz="4" w:space="0" w:color="auto"/>
              <w:left w:val="single" w:sz="4" w:space="0" w:color="auto"/>
              <w:bottom w:val="single" w:sz="4" w:space="0" w:color="auto"/>
              <w:right w:val="single" w:sz="4" w:space="0" w:color="auto"/>
            </w:tcBorders>
            <w:vAlign w:val="center"/>
            <w:hideMark/>
          </w:tcPr>
          <w:p w14:paraId="08E54010" w14:textId="77777777" w:rsidR="00465894" w:rsidRDefault="00465894">
            <w:pPr>
              <w:pStyle w:val="TAC"/>
              <w:rPr>
                <w:rFonts w:eastAsia="Calibri Light" w:cs="Arial"/>
              </w:rPr>
            </w:pPr>
            <w:r>
              <w:rPr>
                <w:rFonts w:cs="Arial"/>
              </w:rPr>
              <w:t>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DD76C2B" w14:textId="77777777" w:rsidR="00465894" w:rsidRDefault="00465894">
            <w:pPr>
              <w:pStyle w:val="TAC"/>
              <w:tabs>
                <w:tab w:val="center" w:pos="363"/>
              </w:tabs>
              <w:jc w:val="left"/>
              <w:rPr>
                <w:rFonts w:eastAsia="Calibri Light" w:cs="Arial"/>
              </w:rPr>
            </w:pPr>
            <w:r>
              <w:rPr>
                <w:rFonts w:cs="Arial"/>
              </w:rPr>
              <w:t>2535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C5D9CF7" w14:textId="77777777" w:rsidR="00465894" w:rsidRDefault="00465894">
            <w:pPr>
              <w:pStyle w:val="TAC"/>
              <w:rPr>
                <w:rFonts w:eastAsia="Calibri Light"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E5B866D" w14:textId="77777777" w:rsidR="00465894" w:rsidRDefault="00465894">
            <w:pPr>
              <w:pStyle w:val="TAC"/>
              <w:rPr>
                <w:rFonts w:eastAsia="Calibri Light" w:cs="Arial"/>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840BD25" w14:textId="77777777" w:rsidR="00465894" w:rsidRDefault="00465894">
            <w:pPr>
              <w:pStyle w:val="TAC"/>
              <w:rPr>
                <w:rFonts w:eastAsia="Calibri Light" w:cs="Arial"/>
              </w:rPr>
            </w:pPr>
            <w:r>
              <w:rPr>
                <w:rFonts w:cs="Arial"/>
              </w:rPr>
              <w:t>2655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6A4FB1A" w14:textId="77777777" w:rsidR="00465894" w:rsidRDefault="00465894">
            <w:pPr>
              <w:pStyle w:val="TAC"/>
              <w:rPr>
                <w:rFonts w:eastAsia="Calibri Light"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241D2F0" w14:textId="77777777" w:rsidR="00465894" w:rsidRDefault="00465894">
            <w:pPr>
              <w:pStyle w:val="TAC"/>
              <w:rPr>
                <w:rFonts w:eastAsiaTheme="minorEastAsia" w:cs="Arial"/>
                <w:szCs w:val="24"/>
              </w:rPr>
            </w:pPr>
            <w:r>
              <w:rPr>
                <w:rFonts w:cs="Arial"/>
              </w:rPr>
              <w:t>N/A</w:t>
            </w:r>
          </w:p>
        </w:tc>
      </w:tr>
      <w:tr w:rsidR="00465894" w14:paraId="4BA0420E" w14:textId="77777777" w:rsidTr="00465894">
        <w:trPr>
          <w:trHeight w:val="54"/>
          <w:jc w:val="center"/>
        </w:trPr>
        <w:tc>
          <w:tcPr>
            <w:tcW w:w="2259" w:type="dxa"/>
            <w:tcBorders>
              <w:top w:val="nil"/>
              <w:left w:val="single" w:sz="4" w:space="0" w:color="auto"/>
              <w:bottom w:val="nil"/>
              <w:right w:val="single" w:sz="4" w:space="0" w:color="auto"/>
            </w:tcBorders>
            <w:hideMark/>
          </w:tcPr>
          <w:p w14:paraId="63968F19" w14:textId="77777777" w:rsidR="00465894" w:rsidRDefault="00465894">
            <w:pPr>
              <w:pStyle w:val="TAC"/>
              <w:rPr>
                <w:rFonts w:cs="Arial"/>
                <w:lang w:eastAsia="ja-JP"/>
              </w:rPr>
            </w:pPr>
            <w:r>
              <w:t>DC_7C-n1A-n28A</w:t>
            </w:r>
          </w:p>
        </w:tc>
        <w:tc>
          <w:tcPr>
            <w:tcW w:w="868" w:type="dxa"/>
            <w:tcBorders>
              <w:top w:val="single" w:sz="4" w:space="0" w:color="auto"/>
              <w:left w:val="single" w:sz="4" w:space="0" w:color="auto"/>
              <w:bottom w:val="single" w:sz="4" w:space="0" w:color="auto"/>
              <w:right w:val="single" w:sz="4" w:space="0" w:color="auto"/>
            </w:tcBorders>
            <w:vAlign w:val="center"/>
            <w:hideMark/>
          </w:tcPr>
          <w:p w14:paraId="21FC9105" w14:textId="77777777" w:rsidR="00465894" w:rsidRDefault="00465894">
            <w:pPr>
              <w:pStyle w:val="TAC"/>
              <w:rPr>
                <w:rFonts w:eastAsia="Calibri Light" w:cs="Arial"/>
              </w:rPr>
            </w:pPr>
            <w:r>
              <w:rPr>
                <w:rFonts w:cs="Arial"/>
              </w:rPr>
              <w:t>n1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154259C" w14:textId="77777777" w:rsidR="00465894" w:rsidRDefault="00465894">
            <w:pPr>
              <w:pStyle w:val="TAC"/>
              <w:tabs>
                <w:tab w:val="center" w:pos="363"/>
              </w:tabs>
              <w:jc w:val="left"/>
              <w:rPr>
                <w:rFonts w:eastAsia="Calibri Light" w:cs="Arial"/>
              </w:rPr>
            </w:pPr>
            <w:r>
              <w:rPr>
                <w:rFonts w:cs="Arial"/>
              </w:rPr>
              <w:t>1950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433C5BC" w14:textId="77777777" w:rsidR="00465894" w:rsidRDefault="00465894">
            <w:pPr>
              <w:pStyle w:val="TAC"/>
              <w:rPr>
                <w:rFonts w:eastAsia="Calibri Light"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135A513" w14:textId="77777777" w:rsidR="00465894" w:rsidRDefault="00465894">
            <w:pPr>
              <w:pStyle w:val="TAC"/>
              <w:rPr>
                <w:rFonts w:eastAsia="Calibri Light" w:cs="Arial"/>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20A9355" w14:textId="77777777" w:rsidR="00465894" w:rsidRDefault="00465894">
            <w:pPr>
              <w:pStyle w:val="TAC"/>
              <w:rPr>
                <w:rFonts w:eastAsia="Calibri Light" w:cs="Arial"/>
              </w:rPr>
            </w:pPr>
            <w:r>
              <w:rPr>
                <w:rFonts w:cs="Arial"/>
              </w:rPr>
              <w:t>2140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AC2FE04" w14:textId="77777777" w:rsidR="00465894" w:rsidRDefault="00465894">
            <w:pPr>
              <w:pStyle w:val="TAC"/>
              <w:rPr>
                <w:rFonts w:eastAsia="Calibri Light"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597CD00" w14:textId="77777777" w:rsidR="00465894" w:rsidRDefault="00465894">
            <w:pPr>
              <w:pStyle w:val="TAC"/>
              <w:rPr>
                <w:rFonts w:eastAsiaTheme="minorEastAsia" w:cs="Arial"/>
                <w:szCs w:val="24"/>
              </w:rPr>
            </w:pPr>
            <w:r>
              <w:rPr>
                <w:rFonts w:cs="Arial"/>
              </w:rPr>
              <w:t>N/A</w:t>
            </w:r>
          </w:p>
        </w:tc>
      </w:tr>
      <w:tr w:rsidR="00465894" w14:paraId="1AFA7352"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5E12F0BF" w14:textId="77777777" w:rsidR="00465894" w:rsidRDefault="00465894">
            <w:pPr>
              <w:pStyle w:val="TAC"/>
              <w:rPr>
                <w:rFonts w:cs="Arial"/>
                <w:lang w:eastAsia="ja-JP"/>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7AAAB2D" w14:textId="77777777" w:rsidR="00465894" w:rsidRDefault="00465894">
            <w:pPr>
              <w:pStyle w:val="TAC"/>
              <w:rPr>
                <w:rFonts w:eastAsia="Calibri Light" w:cs="Arial"/>
              </w:rPr>
            </w:pPr>
            <w:r>
              <w:t>n28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975A462" w14:textId="77777777" w:rsidR="00465894" w:rsidRDefault="00465894">
            <w:pPr>
              <w:pStyle w:val="TAC"/>
              <w:tabs>
                <w:tab w:val="center" w:pos="363"/>
              </w:tabs>
              <w:jc w:val="left"/>
              <w:rPr>
                <w:rFonts w:eastAsia="Calibri Light" w:cs="Arial"/>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012FFE93" w14:textId="77777777" w:rsidR="00465894" w:rsidRDefault="00465894">
            <w:pPr>
              <w:pStyle w:val="TAC"/>
              <w:rPr>
                <w:rFonts w:eastAsia="Calibri Light"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945FF02" w14:textId="77777777" w:rsidR="00465894" w:rsidRDefault="00465894">
            <w:pPr>
              <w:pStyle w:val="TAC"/>
              <w:rPr>
                <w:rFonts w:eastAsia="Calibri Light" w:cs="Arial"/>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D54ACA4" w14:textId="77777777" w:rsidR="00465894" w:rsidRDefault="00465894">
            <w:pPr>
              <w:pStyle w:val="TAC"/>
              <w:rPr>
                <w:rFonts w:eastAsia="Calibri Light" w:cs="Arial"/>
              </w:rPr>
            </w:pPr>
            <w:r>
              <w:rPr>
                <w:rFonts w:cs="Arial"/>
              </w:rPr>
              <w:t>780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4700EC5" w14:textId="77777777" w:rsidR="00465894" w:rsidRDefault="00465894">
            <w:pPr>
              <w:pStyle w:val="TAC"/>
              <w:rPr>
                <w:rFonts w:eastAsia="Calibri Light" w:cs="Arial"/>
              </w:rPr>
            </w:pPr>
            <w:r>
              <w:t>4.3</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9F36F1C" w14:textId="77777777" w:rsidR="00465894" w:rsidRDefault="00465894">
            <w:pPr>
              <w:pStyle w:val="TAC"/>
              <w:rPr>
                <w:rFonts w:eastAsiaTheme="minorEastAsia" w:cs="Arial"/>
                <w:szCs w:val="24"/>
              </w:rPr>
            </w:pPr>
            <w:r>
              <w:rPr>
                <w:rFonts w:cs="Arial"/>
              </w:rPr>
              <w:t>IMD5</w:t>
            </w:r>
          </w:p>
        </w:tc>
      </w:tr>
      <w:tr w:rsidR="00465894" w14:paraId="7AD6F5F9"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1526C4B8" w14:textId="77777777" w:rsidR="00465894" w:rsidRDefault="00465894">
            <w:pPr>
              <w:pStyle w:val="TAC"/>
              <w:rPr>
                <w:rFonts w:eastAsia="Malgun Gothic"/>
                <w:szCs w:val="18"/>
                <w:lang w:eastAsia="ko-KR"/>
              </w:rPr>
            </w:pPr>
            <w:r>
              <w:rPr>
                <w:rFonts w:cs="Arial"/>
                <w:lang w:eastAsia="ja-JP"/>
              </w:rPr>
              <w:t>DC</w:t>
            </w:r>
            <w:r>
              <w:rPr>
                <w:rFonts w:cs="Arial"/>
              </w:rPr>
              <w:t>_</w:t>
            </w:r>
            <w:r>
              <w:rPr>
                <w:rFonts w:eastAsia="Calibri Light" w:cs="Arial"/>
              </w:rPr>
              <w:t>7</w:t>
            </w:r>
            <w:r>
              <w:rPr>
                <w:rFonts w:cs="Arial"/>
              </w:rPr>
              <w:t>A</w:t>
            </w:r>
            <w:r>
              <w:rPr>
                <w:rFonts w:eastAsia="Calibri Light" w:cs="Arial"/>
              </w:rPr>
              <w:t>_</w:t>
            </w:r>
            <w:r>
              <w:rPr>
                <w:rFonts w:eastAsia="Calibri Light" w:cs="Arial"/>
                <w:lang w:eastAsia="zh-CN"/>
              </w:rPr>
              <w:t>n1</w:t>
            </w:r>
            <w:r>
              <w:rPr>
                <w:rFonts w:eastAsia="Calibri Light" w:cs="Arial"/>
              </w:rPr>
              <w:t>A</w:t>
            </w:r>
            <w:r>
              <w:rPr>
                <w:rFonts w:cs="Arial"/>
                <w:lang w:eastAsia="zh-CN"/>
              </w:rPr>
              <w:t>-</w:t>
            </w:r>
            <w:r>
              <w:rPr>
                <w:rFonts w:cs="Arial"/>
                <w:lang w:eastAsia="ja-JP"/>
              </w:rPr>
              <w:t>n</w:t>
            </w:r>
            <w:r>
              <w:rPr>
                <w:rFonts w:eastAsia="Calibri Light" w:cs="Arial"/>
              </w:rPr>
              <w:t>40</w:t>
            </w:r>
            <w:r>
              <w:rPr>
                <w:rFonts w:cs="Arial"/>
              </w:rPr>
              <w:t>A</w:t>
            </w:r>
          </w:p>
        </w:tc>
        <w:tc>
          <w:tcPr>
            <w:tcW w:w="868" w:type="dxa"/>
            <w:tcBorders>
              <w:top w:val="single" w:sz="4" w:space="0" w:color="auto"/>
              <w:left w:val="single" w:sz="4" w:space="0" w:color="auto"/>
              <w:bottom w:val="single" w:sz="4" w:space="0" w:color="auto"/>
              <w:right w:val="single" w:sz="4" w:space="0" w:color="auto"/>
            </w:tcBorders>
            <w:hideMark/>
          </w:tcPr>
          <w:p w14:paraId="0B55759A" w14:textId="77777777" w:rsidR="00465894" w:rsidRDefault="00465894">
            <w:pPr>
              <w:pStyle w:val="TAC"/>
              <w:rPr>
                <w:rFonts w:eastAsiaTheme="minorEastAsia"/>
                <w:szCs w:val="18"/>
              </w:rPr>
            </w:pPr>
            <w:r>
              <w:rPr>
                <w:rFonts w:eastAsia="Calibri Light" w:cs="Arial"/>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88D559B" w14:textId="77777777" w:rsidR="00465894" w:rsidRDefault="00465894">
            <w:pPr>
              <w:pStyle w:val="TAC"/>
              <w:tabs>
                <w:tab w:val="center" w:pos="363"/>
              </w:tabs>
              <w:jc w:val="left"/>
              <w:rPr>
                <w:szCs w:val="18"/>
                <w:lang w:eastAsia="zh-CN"/>
              </w:rPr>
            </w:pPr>
            <w:r>
              <w:rPr>
                <w:rFonts w:eastAsia="Calibri Light" w:cs="Arial"/>
              </w:rPr>
              <w:t>2540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11A1226" w14:textId="77777777" w:rsidR="00465894" w:rsidRDefault="00465894">
            <w:pPr>
              <w:pStyle w:val="TAC"/>
              <w:rPr>
                <w:szCs w:val="18"/>
                <w:lang w:eastAsia="zh-CN"/>
              </w:rPr>
            </w:pPr>
            <w:r>
              <w:rPr>
                <w:rFonts w:eastAsia="Calibri Light"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036F26E" w14:textId="77777777" w:rsidR="00465894" w:rsidRDefault="00465894">
            <w:pPr>
              <w:pStyle w:val="TAC"/>
              <w:rPr>
                <w:szCs w:val="18"/>
                <w:lang w:eastAsia="zh-CN"/>
              </w:rPr>
            </w:pPr>
            <w:r>
              <w:rPr>
                <w:rFonts w:eastAsia="Calibri Light"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6FF2965" w14:textId="77777777" w:rsidR="00465894" w:rsidRDefault="00465894">
            <w:pPr>
              <w:pStyle w:val="TAC"/>
              <w:rPr>
                <w:szCs w:val="18"/>
                <w:lang w:eastAsia="zh-CN"/>
              </w:rPr>
            </w:pPr>
            <w:r>
              <w:rPr>
                <w:rFonts w:eastAsia="Calibri Light" w:cs="Arial"/>
              </w:rPr>
              <w:t>2660</w:t>
            </w:r>
          </w:p>
        </w:tc>
        <w:tc>
          <w:tcPr>
            <w:tcW w:w="867" w:type="dxa"/>
            <w:gridSpan w:val="2"/>
            <w:tcBorders>
              <w:top w:val="single" w:sz="4" w:space="0" w:color="auto"/>
              <w:left w:val="single" w:sz="4" w:space="0" w:color="auto"/>
              <w:bottom w:val="single" w:sz="4" w:space="0" w:color="auto"/>
              <w:right w:val="single" w:sz="4" w:space="0" w:color="auto"/>
            </w:tcBorders>
            <w:hideMark/>
          </w:tcPr>
          <w:p w14:paraId="45E3F3D0" w14:textId="77777777" w:rsidR="00465894" w:rsidRDefault="00465894">
            <w:pPr>
              <w:pStyle w:val="TAC"/>
              <w:rPr>
                <w:szCs w:val="18"/>
              </w:rPr>
            </w:pPr>
            <w:r>
              <w:rPr>
                <w:rFonts w:eastAsia="Calibri Light"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50D5086" w14:textId="77777777" w:rsidR="00465894" w:rsidRDefault="00465894">
            <w:pPr>
              <w:pStyle w:val="TAC"/>
            </w:pPr>
            <w:r>
              <w:rPr>
                <w:rFonts w:cs="Arial"/>
                <w:szCs w:val="24"/>
              </w:rPr>
              <w:t>N/A</w:t>
            </w:r>
          </w:p>
        </w:tc>
      </w:tr>
      <w:tr w:rsidR="00465894" w14:paraId="073E81DC" w14:textId="77777777" w:rsidTr="00465894">
        <w:trPr>
          <w:trHeight w:val="54"/>
          <w:jc w:val="center"/>
        </w:trPr>
        <w:tc>
          <w:tcPr>
            <w:tcW w:w="2259" w:type="dxa"/>
            <w:tcBorders>
              <w:top w:val="nil"/>
              <w:left w:val="single" w:sz="4" w:space="0" w:color="auto"/>
              <w:bottom w:val="nil"/>
              <w:right w:val="single" w:sz="4" w:space="0" w:color="auto"/>
            </w:tcBorders>
          </w:tcPr>
          <w:p w14:paraId="23A754BC"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656A6CC3" w14:textId="77777777" w:rsidR="00465894" w:rsidRDefault="00465894">
            <w:pPr>
              <w:pStyle w:val="TAC"/>
              <w:rPr>
                <w:rFonts w:eastAsiaTheme="minorEastAsia"/>
                <w:szCs w:val="18"/>
              </w:rPr>
            </w:pPr>
            <w:r>
              <w:rPr>
                <w:rFonts w:eastAsia="Calibri Light" w:cs="Arial"/>
              </w:rPr>
              <w:t>n40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EDB6515" w14:textId="77777777" w:rsidR="00465894" w:rsidRDefault="00465894">
            <w:pPr>
              <w:pStyle w:val="TAC"/>
              <w:rPr>
                <w:szCs w:val="18"/>
                <w:lang w:eastAsia="zh-CN"/>
              </w:rPr>
            </w:pPr>
            <w:r>
              <w:rPr>
                <w:rFonts w:eastAsia="Calibri Light" w:cs="Arial"/>
              </w:rPr>
              <w:t>2335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1C1B438" w14:textId="77777777" w:rsidR="00465894" w:rsidRDefault="00465894">
            <w:pPr>
              <w:pStyle w:val="TAC"/>
              <w:rPr>
                <w:szCs w:val="18"/>
                <w:lang w:eastAsia="zh-CN"/>
              </w:rPr>
            </w:pPr>
            <w:r>
              <w:rPr>
                <w:rFonts w:eastAsia="Calibri Light"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F2B76CC" w14:textId="77777777" w:rsidR="00465894" w:rsidRDefault="00465894">
            <w:pPr>
              <w:pStyle w:val="TAC"/>
              <w:rPr>
                <w:szCs w:val="18"/>
                <w:lang w:eastAsia="zh-CN"/>
              </w:rPr>
            </w:pPr>
            <w:r>
              <w:rPr>
                <w:rFonts w:eastAsia="Calibri Light"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17961A1" w14:textId="77777777" w:rsidR="00465894" w:rsidRDefault="00465894">
            <w:pPr>
              <w:pStyle w:val="TAC"/>
              <w:rPr>
                <w:szCs w:val="18"/>
                <w:lang w:eastAsia="zh-CN"/>
              </w:rPr>
            </w:pPr>
            <w:r>
              <w:rPr>
                <w:rFonts w:eastAsia="Calibri Light" w:cs="Arial"/>
              </w:rPr>
              <w:t>2335</w:t>
            </w:r>
          </w:p>
        </w:tc>
        <w:tc>
          <w:tcPr>
            <w:tcW w:w="867" w:type="dxa"/>
            <w:gridSpan w:val="2"/>
            <w:tcBorders>
              <w:top w:val="single" w:sz="4" w:space="0" w:color="auto"/>
              <w:left w:val="single" w:sz="4" w:space="0" w:color="auto"/>
              <w:bottom w:val="single" w:sz="4" w:space="0" w:color="auto"/>
              <w:right w:val="single" w:sz="4" w:space="0" w:color="auto"/>
            </w:tcBorders>
            <w:hideMark/>
          </w:tcPr>
          <w:p w14:paraId="68A32F15" w14:textId="77777777" w:rsidR="00465894" w:rsidRDefault="00465894">
            <w:pPr>
              <w:pStyle w:val="TAC"/>
              <w:rPr>
                <w:szCs w:val="18"/>
              </w:rPr>
            </w:pPr>
            <w:r>
              <w:rPr>
                <w:rFonts w:eastAsia="Calibri Light"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752316A" w14:textId="77777777" w:rsidR="00465894" w:rsidRDefault="00465894">
            <w:pPr>
              <w:pStyle w:val="TAC"/>
            </w:pPr>
            <w:r>
              <w:rPr>
                <w:rFonts w:cs="Arial"/>
                <w:szCs w:val="24"/>
              </w:rPr>
              <w:t>N/A</w:t>
            </w:r>
          </w:p>
        </w:tc>
      </w:tr>
      <w:tr w:rsidR="00465894" w14:paraId="188C34F7"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040879F1"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543ABBAF" w14:textId="77777777" w:rsidR="00465894" w:rsidRDefault="00465894">
            <w:pPr>
              <w:pStyle w:val="TAC"/>
              <w:rPr>
                <w:rFonts w:eastAsiaTheme="minorEastAsia"/>
                <w:szCs w:val="18"/>
              </w:rPr>
            </w:pPr>
            <w:r>
              <w:rPr>
                <w:rFonts w:eastAsia="Calibri Light" w:cs="Arial"/>
              </w:rPr>
              <w:t>n1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C3F1E0F" w14:textId="77777777" w:rsidR="00465894" w:rsidRDefault="00465894">
            <w:pPr>
              <w:pStyle w:val="TAC"/>
              <w:rPr>
                <w:szCs w:val="18"/>
                <w:lang w:eastAsia="zh-CN"/>
              </w:rPr>
            </w:pPr>
            <w:r>
              <w:rPr>
                <w:rFonts w:eastAsia="Calibri Light"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C711E75" w14:textId="77777777" w:rsidR="00465894" w:rsidRDefault="00465894">
            <w:pPr>
              <w:pStyle w:val="TAC"/>
              <w:rPr>
                <w:szCs w:val="18"/>
                <w:lang w:eastAsia="zh-CN"/>
              </w:rPr>
            </w:pPr>
            <w:r>
              <w:rPr>
                <w:rFonts w:eastAsia="Calibri Light"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AAA55D5" w14:textId="77777777" w:rsidR="00465894" w:rsidRDefault="00465894">
            <w:pPr>
              <w:pStyle w:val="TAC"/>
              <w:rPr>
                <w:szCs w:val="18"/>
                <w:lang w:eastAsia="zh-CN"/>
              </w:rPr>
            </w:pPr>
            <w:r>
              <w:rPr>
                <w:rFonts w:eastAsia="Calibri Light"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3AB925C" w14:textId="77777777" w:rsidR="00465894" w:rsidRDefault="00465894">
            <w:pPr>
              <w:pStyle w:val="TAC"/>
              <w:rPr>
                <w:szCs w:val="18"/>
                <w:lang w:eastAsia="zh-CN"/>
              </w:rPr>
            </w:pPr>
            <w:r>
              <w:rPr>
                <w:rFonts w:eastAsia="Calibri Light" w:cs="Arial"/>
              </w:rPr>
              <w:t>2130</w:t>
            </w:r>
          </w:p>
        </w:tc>
        <w:tc>
          <w:tcPr>
            <w:tcW w:w="867" w:type="dxa"/>
            <w:gridSpan w:val="2"/>
            <w:tcBorders>
              <w:top w:val="single" w:sz="4" w:space="0" w:color="auto"/>
              <w:left w:val="single" w:sz="4" w:space="0" w:color="auto"/>
              <w:bottom w:val="single" w:sz="4" w:space="0" w:color="auto"/>
              <w:right w:val="single" w:sz="4" w:space="0" w:color="auto"/>
            </w:tcBorders>
            <w:hideMark/>
          </w:tcPr>
          <w:p w14:paraId="481AC649" w14:textId="77777777" w:rsidR="00465894" w:rsidRDefault="00465894">
            <w:pPr>
              <w:pStyle w:val="TAC"/>
              <w:rPr>
                <w:szCs w:val="18"/>
              </w:rPr>
            </w:pPr>
            <w:r>
              <w:rPr>
                <w:rFonts w:eastAsia="Calibri Light" w:cs="Arial"/>
              </w:rPr>
              <w:t>15.2</w:t>
            </w:r>
          </w:p>
        </w:tc>
        <w:tc>
          <w:tcPr>
            <w:tcW w:w="1248" w:type="dxa"/>
            <w:gridSpan w:val="3"/>
            <w:tcBorders>
              <w:top w:val="single" w:sz="4" w:space="0" w:color="auto"/>
              <w:left w:val="single" w:sz="4" w:space="0" w:color="auto"/>
              <w:bottom w:val="single" w:sz="4" w:space="0" w:color="auto"/>
              <w:right w:val="single" w:sz="4" w:space="0" w:color="auto"/>
            </w:tcBorders>
            <w:hideMark/>
          </w:tcPr>
          <w:p w14:paraId="4635C9D1" w14:textId="77777777" w:rsidR="00465894" w:rsidRDefault="00465894">
            <w:pPr>
              <w:pStyle w:val="TAC"/>
            </w:pPr>
            <w:r>
              <w:rPr>
                <w:rFonts w:cs="Arial"/>
                <w:szCs w:val="24"/>
              </w:rPr>
              <w:t>IMD3</w:t>
            </w:r>
          </w:p>
        </w:tc>
      </w:tr>
      <w:tr w:rsidR="00465894" w14:paraId="15AAF63F" w14:textId="77777777" w:rsidTr="00465894">
        <w:trPr>
          <w:trHeight w:val="54"/>
          <w:jc w:val="center"/>
        </w:trPr>
        <w:tc>
          <w:tcPr>
            <w:tcW w:w="2259" w:type="dxa"/>
            <w:tcBorders>
              <w:top w:val="single" w:sz="4" w:space="0" w:color="auto"/>
              <w:left w:val="single" w:sz="4" w:space="0" w:color="auto"/>
              <w:bottom w:val="nil"/>
              <w:right w:val="single" w:sz="4" w:space="0" w:color="auto"/>
            </w:tcBorders>
            <w:vAlign w:val="center"/>
            <w:hideMark/>
          </w:tcPr>
          <w:p w14:paraId="55D899A2" w14:textId="77777777" w:rsidR="00465894" w:rsidRDefault="00465894">
            <w:pPr>
              <w:pStyle w:val="TAC"/>
              <w:rPr>
                <w:rFonts w:eastAsia="Malgun Gothic"/>
                <w:szCs w:val="18"/>
                <w:lang w:eastAsia="ko-KR"/>
              </w:rPr>
            </w:pPr>
            <w:r>
              <w:rPr>
                <w:rFonts w:cs="Arial"/>
              </w:rPr>
              <w:t>DC_7A_n1A-n75A</w:t>
            </w:r>
          </w:p>
        </w:tc>
        <w:tc>
          <w:tcPr>
            <w:tcW w:w="868" w:type="dxa"/>
            <w:tcBorders>
              <w:top w:val="single" w:sz="4" w:space="0" w:color="auto"/>
              <w:left w:val="single" w:sz="4" w:space="0" w:color="auto"/>
              <w:bottom w:val="single" w:sz="4" w:space="0" w:color="auto"/>
              <w:right w:val="single" w:sz="4" w:space="0" w:color="auto"/>
            </w:tcBorders>
            <w:vAlign w:val="center"/>
            <w:hideMark/>
          </w:tcPr>
          <w:p w14:paraId="718AB4A4" w14:textId="77777777" w:rsidR="00465894" w:rsidRDefault="00465894">
            <w:pPr>
              <w:pStyle w:val="TAC"/>
              <w:rPr>
                <w:rFonts w:eastAsia="Calibri Light" w:cs="Arial"/>
              </w:rPr>
            </w:pPr>
            <w:r>
              <w:rPr>
                <w:rFonts w:cs="Arial"/>
              </w:rPr>
              <w:t>n1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140DAC8" w14:textId="77777777" w:rsidR="00465894" w:rsidRDefault="00465894">
            <w:pPr>
              <w:pStyle w:val="TAC"/>
              <w:rPr>
                <w:rFonts w:eastAsia="Calibri Light" w:cs="Arial"/>
              </w:rPr>
            </w:pPr>
            <w:r>
              <w:rPr>
                <w:rFonts w:cs="Arial"/>
              </w:rPr>
              <w:t>1977.5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60161760" w14:textId="77777777" w:rsidR="00465894" w:rsidRDefault="00465894">
            <w:pPr>
              <w:pStyle w:val="TAC"/>
              <w:rPr>
                <w:rFonts w:eastAsia="Calibri Light"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A8BAD4B" w14:textId="77777777" w:rsidR="00465894" w:rsidRDefault="00465894">
            <w:pPr>
              <w:pStyle w:val="TAC"/>
              <w:rPr>
                <w:rFonts w:eastAsia="Calibri Light" w:cs="Arial"/>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B83F3E7" w14:textId="77777777" w:rsidR="00465894" w:rsidRDefault="00465894">
            <w:pPr>
              <w:pStyle w:val="TAC"/>
              <w:rPr>
                <w:rFonts w:eastAsia="Calibri Light" w:cs="Arial"/>
              </w:rPr>
            </w:pPr>
            <w:r>
              <w:rPr>
                <w:rFonts w:cs="Arial"/>
              </w:rPr>
              <w:t>2167.5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4030E712" w14:textId="77777777" w:rsidR="00465894" w:rsidRDefault="00465894">
            <w:pPr>
              <w:pStyle w:val="TAC"/>
              <w:rPr>
                <w:rFonts w:eastAsia="Calibri Light"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F1D64A6" w14:textId="77777777" w:rsidR="00465894" w:rsidRDefault="00465894">
            <w:pPr>
              <w:pStyle w:val="TAC"/>
              <w:rPr>
                <w:rFonts w:eastAsiaTheme="minorEastAsia" w:cs="Arial"/>
                <w:szCs w:val="24"/>
              </w:rPr>
            </w:pPr>
            <w:r>
              <w:rPr>
                <w:rFonts w:cs="Arial"/>
              </w:rPr>
              <w:t>N/A</w:t>
            </w:r>
          </w:p>
        </w:tc>
      </w:tr>
      <w:tr w:rsidR="00465894" w14:paraId="60E3ABFE"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5AB57C5E"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F7105CD" w14:textId="77777777" w:rsidR="00465894" w:rsidRDefault="00465894">
            <w:pPr>
              <w:pStyle w:val="TAC"/>
              <w:rPr>
                <w:rFonts w:eastAsia="Calibri Light" w:cs="Arial"/>
              </w:rPr>
            </w:pPr>
            <w:r>
              <w:rPr>
                <w:rFonts w:cs="Arial"/>
              </w:rPr>
              <w:t>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DF879A4" w14:textId="77777777" w:rsidR="00465894" w:rsidRDefault="00465894">
            <w:pPr>
              <w:pStyle w:val="TAC"/>
              <w:rPr>
                <w:rFonts w:eastAsia="Calibri Light" w:cs="Arial"/>
              </w:rPr>
            </w:pPr>
            <w:r>
              <w:rPr>
                <w:rFonts w:cs="Arial"/>
              </w:rPr>
              <w:t>2502.5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305F5F45" w14:textId="77777777" w:rsidR="00465894" w:rsidRDefault="00465894">
            <w:pPr>
              <w:pStyle w:val="TAC"/>
              <w:rPr>
                <w:rFonts w:eastAsia="Calibri Light"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5D6B9F9" w14:textId="77777777" w:rsidR="00465894" w:rsidRDefault="00465894">
            <w:pPr>
              <w:pStyle w:val="TAC"/>
              <w:rPr>
                <w:rFonts w:eastAsia="Calibri Light" w:cs="Arial"/>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9A9727B" w14:textId="77777777" w:rsidR="00465894" w:rsidRDefault="00465894">
            <w:pPr>
              <w:pStyle w:val="TAC"/>
              <w:rPr>
                <w:rFonts w:eastAsia="Calibri Light" w:cs="Arial"/>
              </w:rPr>
            </w:pPr>
            <w:r>
              <w:rPr>
                <w:rFonts w:cs="Arial"/>
              </w:rPr>
              <w:t>2622.5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499972C" w14:textId="77777777" w:rsidR="00465894" w:rsidRDefault="00465894">
            <w:pPr>
              <w:pStyle w:val="TAC"/>
              <w:rPr>
                <w:rFonts w:eastAsia="Calibri Light"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3495F8D" w14:textId="77777777" w:rsidR="00465894" w:rsidRDefault="00465894">
            <w:pPr>
              <w:pStyle w:val="TAC"/>
              <w:rPr>
                <w:rFonts w:eastAsiaTheme="minorEastAsia" w:cs="Arial"/>
                <w:szCs w:val="24"/>
              </w:rPr>
            </w:pPr>
            <w:r>
              <w:rPr>
                <w:rFonts w:cs="Arial"/>
              </w:rPr>
              <w:t>N/A</w:t>
            </w:r>
          </w:p>
        </w:tc>
      </w:tr>
      <w:tr w:rsidR="00465894" w14:paraId="68913029"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194A0E36"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90FE66A" w14:textId="77777777" w:rsidR="00465894" w:rsidRDefault="00465894">
            <w:pPr>
              <w:pStyle w:val="TAC"/>
              <w:rPr>
                <w:rFonts w:eastAsia="Calibri Light" w:cs="Arial"/>
              </w:rPr>
            </w:pPr>
            <w:r>
              <w:rPr>
                <w:rFonts w:cs="Arial"/>
              </w:rPr>
              <w:t>75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2073E36" w14:textId="77777777" w:rsidR="00465894" w:rsidRDefault="00465894">
            <w:pPr>
              <w:pStyle w:val="TAC"/>
              <w:rPr>
                <w:rFonts w:eastAsia="Calibri Light" w:cs="Arial"/>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6AEA5EF4" w14:textId="77777777" w:rsidR="00465894" w:rsidRDefault="00465894">
            <w:pPr>
              <w:pStyle w:val="TAC"/>
              <w:rPr>
                <w:rFonts w:eastAsia="Calibri Light"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C499F78" w14:textId="77777777" w:rsidR="00465894" w:rsidRDefault="00465894">
            <w:pPr>
              <w:pStyle w:val="TAC"/>
              <w:rPr>
                <w:rFonts w:eastAsia="Calibri Light" w:cs="Arial"/>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F778D7E" w14:textId="77777777" w:rsidR="00465894" w:rsidRDefault="00465894">
            <w:pPr>
              <w:pStyle w:val="TAC"/>
              <w:rPr>
                <w:rFonts w:eastAsia="Calibri Light" w:cs="Arial"/>
              </w:rPr>
            </w:pPr>
            <w:r>
              <w:rPr>
                <w:rFonts w:cs="Arial"/>
              </w:rPr>
              <w:t>1454.5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587BFEE0" w14:textId="77777777" w:rsidR="00465894" w:rsidRDefault="00465894">
            <w:pPr>
              <w:pStyle w:val="TAC"/>
              <w:rPr>
                <w:rFonts w:eastAsia="Calibri Light" w:cs="Arial"/>
              </w:rPr>
            </w:pPr>
            <w:r>
              <w:rPr>
                <w:rFonts w:cs="Arial"/>
              </w:rPr>
              <w:t>15.2</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7EDCAFE" w14:textId="77777777" w:rsidR="00465894" w:rsidRDefault="00465894">
            <w:pPr>
              <w:pStyle w:val="TAC"/>
              <w:rPr>
                <w:rFonts w:eastAsiaTheme="minorEastAsia" w:cs="Arial"/>
                <w:szCs w:val="24"/>
              </w:rPr>
            </w:pPr>
            <w:r>
              <w:rPr>
                <w:rFonts w:cs="Arial"/>
              </w:rPr>
              <w:t>IMD3</w:t>
            </w:r>
          </w:p>
        </w:tc>
      </w:tr>
      <w:tr w:rsidR="00465894" w14:paraId="12FFC983"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24F19673" w14:textId="77777777" w:rsidR="00465894" w:rsidRDefault="00465894">
            <w:pPr>
              <w:pStyle w:val="TAC"/>
            </w:pPr>
            <w:r>
              <w:rPr>
                <w:rFonts w:eastAsia="MS Mincho" w:cs="Arial"/>
                <w:bCs/>
                <w:szCs w:val="18"/>
              </w:rPr>
              <w:t>DC_7A_n1A-n78A</w:t>
            </w:r>
          </w:p>
        </w:tc>
        <w:tc>
          <w:tcPr>
            <w:tcW w:w="868" w:type="dxa"/>
            <w:tcBorders>
              <w:top w:val="single" w:sz="4" w:space="0" w:color="auto"/>
              <w:left w:val="single" w:sz="4" w:space="0" w:color="auto"/>
              <w:bottom w:val="single" w:sz="4" w:space="0" w:color="auto"/>
              <w:right w:val="single" w:sz="4" w:space="0" w:color="auto"/>
            </w:tcBorders>
            <w:hideMark/>
          </w:tcPr>
          <w:p w14:paraId="63256F6D" w14:textId="77777777" w:rsidR="00465894" w:rsidRDefault="00465894">
            <w:pPr>
              <w:pStyle w:val="TAC"/>
              <w:rPr>
                <w:lang w:eastAsia="zh-CN"/>
              </w:rPr>
            </w:pPr>
            <w:r>
              <w:rPr>
                <w:rFonts w:eastAsia="Malgun Gothic"/>
                <w:lang w:eastAsia="ko-KR"/>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E308489" w14:textId="77777777" w:rsidR="00465894" w:rsidRDefault="00465894">
            <w:pPr>
              <w:pStyle w:val="TAC"/>
              <w:rPr>
                <w:kern w:val="2"/>
                <w:szCs w:val="24"/>
                <w:lang w:eastAsia="zh-CN"/>
              </w:rPr>
            </w:pPr>
            <w:r>
              <w:t>2520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65950BE" w14:textId="77777777" w:rsidR="00465894" w:rsidRDefault="00465894">
            <w:pPr>
              <w:pStyle w:val="TAC"/>
              <w:rPr>
                <w:rFonts w:eastAsia="Malgun Gothic"/>
                <w:kern w:val="2"/>
                <w:szCs w:val="24"/>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B7B3BBF" w14:textId="77777777" w:rsidR="00465894" w:rsidRDefault="00465894">
            <w:pPr>
              <w:pStyle w:val="TAC"/>
              <w:rPr>
                <w:rFonts w:eastAsia="Malgun Gothic"/>
                <w:kern w:val="2"/>
                <w:szCs w:val="24"/>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1B00D77" w14:textId="77777777" w:rsidR="00465894" w:rsidRDefault="00465894">
            <w:pPr>
              <w:pStyle w:val="TAC"/>
              <w:rPr>
                <w:rFonts w:eastAsiaTheme="minorEastAsia"/>
                <w:kern w:val="2"/>
                <w:szCs w:val="24"/>
                <w:lang w:eastAsia="zh-CN"/>
              </w:rPr>
            </w:pPr>
            <w:r>
              <w:t>2640</w:t>
            </w:r>
          </w:p>
        </w:tc>
        <w:tc>
          <w:tcPr>
            <w:tcW w:w="867" w:type="dxa"/>
            <w:gridSpan w:val="2"/>
            <w:tcBorders>
              <w:top w:val="single" w:sz="4" w:space="0" w:color="auto"/>
              <w:left w:val="single" w:sz="4" w:space="0" w:color="auto"/>
              <w:bottom w:val="single" w:sz="4" w:space="0" w:color="auto"/>
              <w:right w:val="single" w:sz="4" w:space="0" w:color="auto"/>
            </w:tcBorders>
            <w:hideMark/>
          </w:tcPr>
          <w:p w14:paraId="1A016A78" w14:textId="77777777" w:rsidR="00465894" w:rsidRDefault="00465894">
            <w:pPr>
              <w:pStyle w:val="TAC"/>
              <w:rPr>
                <w:rFonts w:eastAsia="Malgun Gothic"/>
                <w:kern w:val="2"/>
                <w:szCs w:val="24"/>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35E4813" w14:textId="77777777" w:rsidR="00465894" w:rsidRDefault="00465894">
            <w:pPr>
              <w:pStyle w:val="TAC"/>
              <w:rPr>
                <w:rFonts w:eastAsia="Malgun Gothic"/>
                <w:kern w:val="2"/>
                <w:szCs w:val="24"/>
                <w:lang w:eastAsia="ko-KR"/>
              </w:rPr>
            </w:pPr>
            <w:r>
              <w:t>N/A</w:t>
            </w:r>
          </w:p>
        </w:tc>
      </w:tr>
      <w:tr w:rsidR="00465894" w14:paraId="2D98412B" w14:textId="77777777" w:rsidTr="00465894">
        <w:trPr>
          <w:trHeight w:val="54"/>
          <w:jc w:val="center"/>
        </w:trPr>
        <w:tc>
          <w:tcPr>
            <w:tcW w:w="2259" w:type="dxa"/>
            <w:tcBorders>
              <w:top w:val="nil"/>
              <w:left w:val="single" w:sz="4" w:space="0" w:color="auto"/>
              <w:bottom w:val="nil"/>
              <w:right w:val="single" w:sz="4" w:space="0" w:color="auto"/>
            </w:tcBorders>
            <w:hideMark/>
          </w:tcPr>
          <w:p w14:paraId="79E25A70" w14:textId="77777777" w:rsidR="00465894" w:rsidRDefault="00465894">
            <w:pPr>
              <w:pStyle w:val="TAC"/>
              <w:rPr>
                <w:rFonts w:eastAsiaTheme="minorEastAsia"/>
              </w:rPr>
            </w:pPr>
            <w:r>
              <w:rPr>
                <w:rFonts w:eastAsia="MS Mincho" w:cs="Arial"/>
                <w:bCs/>
                <w:szCs w:val="18"/>
              </w:rPr>
              <w:t>DC_7C_n1A-n78A</w:t>
            </w:r>
          </w:p>
        </w:tc>
        <w:tc>
          <w:tcPr>
            <w:tcW w:w="868" w:type="dxa"/>
            <w:tcBorders>
              <w:top w:val="single" w:sz="4" w:space="0" w:color="auto"/>
              <w:left w:val="single" w:sz="4" w:space="0" w:color="auto"/>
              <w:bottom w:val="single" w:sz="4" w:space="0" w:color="auto"/>
              <w:right w:val="single" w:sz="4" w:space="0" w:color="auto"/>
            </w:tcBorders>
            <w:hideMark/>
          </w:tcPr>
          <w:p w14:paraId="7BB46F33" w14:textId="77777777" w:rsidR="00465894" w:rsidRDefault="00465894">
            <w:pPr>
              <w:pStyle w:val="TAC"/>
              <w:rPr>
                <w:lang w:eastAsia="zh-CN"/>
              </w:rPr>
            </w:pPr>
            <w:r>
              <w:rPr>
                <w:rFonts w:cs="Arial"/>
                <w:lang w:eastAsia="ko-KR"/>
              </w:rPr>
              <w:t>n1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41AE2C0" w14:textId="77777777" w:rsidR="00465894" w:rsidRDefault="00465894">
            <w:pPr>
              <w:pStyle w:val="TAC"/>
              <w:rPr>
                <w:kern w:val="2"/>
                <w:szCs w:val="24"/>
                <w:lang w:eastAsia="zh-CN"/>
              </w:rPr>
            </w:pPr>
            <w:r>
              <w:t>1970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679B6E5" w14:textId="77777777" w:rsidR="00465894" w:rsidRDefault="00465894">
            <w:pPr>
              <w:pStyle w:val="TAC"/>
              <w:rPr>
                <w:rFonts w:eastAsia="Malgun Gothic"/>
                <w:kern w:val="2"/>
                <w:szCs w:val="24"/>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66A2C2F" w14:textId="77777777" w:rsidR="00465894" w:rsidRDefault="00465894">
            <w:pPr>
              <w:pStyle w:val="TAC"/>
              <w:rPr>
                <w:rFonts w:eastAsia="Malgun Gothic"/>
                <w:kern w:val="2"/>
                <w:szCs w:val="24"/>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22DDB5E" w14:textId="77777777" w:rsidR="00465894" w:rsidRDefault="00465894">
            <w:pPr>
              <w:pStyle w:val="TAC"/>
              <w:rPr>
                <w:rFonts w:eastAsiaTheme="minorEastAsia"/>
                <w:kern w:val="2"/>
                <w:szCs w:val="24"/>
                <w:lang w:eastAsia="zh-CN"/>
              </w:rPr>
            </w:pPr>
            <w:r>
              <w:t>2160</w:t>
            </w:r>
          </w:p>
        </w:tc>
        <w:tc>
          <w:tcPr>
            <w:tcW w:w="867" w:type="dxa"/>
            <w:gridSpan w:val="2"/>
            <w:tcBorders>
              <w:top w:val="single" w:sz="4" w:space="0" w:color="auto"/>
              <w:left w:val="single" w:sz="4" w:space="0" w:color="auto"/>
              <w:bottom w:val="single" w:sz="4" w:space="0" w:color="auto"/>
              <w:right w:val="single" w:sz="4" w:space="0" w:color="auto"/>
            </w:tcBorders>
            <w:hideMark/>
          </w:tcPr>
          <w:p w14:paraId="44458C40" w14:textId="77777777" w:rsidR="00465894" w:rsidRDefault="00465894">
            <w:pPr>
              <w:pStyle w:val="TAC"/>
              <w:rPr>
                <w:rFonts w:eastAsia="Malgun Gothic"/>
                <w:kern w:val="2"/>
                <w:szCs w:val="24"/>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B224AB1" w14:textId="77777777" w:rsidR="00465894" w:rsidRDefault="00465894">
            <w:pPr>
              <w:pStyle w:val="TAC"/>
              <w:rPr>
                <w:rFonts w:eastAsia="Malgun Gothic"/>
                <w:kern w:val="2"/>
                <w:szCs w:val="24"/>
                <w:lang w:eastAsia="ko-KR"/>
              </w:rPr>
            </w:pPr>
            <w:r>
              <w:t>N/A</w:t>
            </w:r>
          </w:p>
        </w:tc>
      </w:tr>
      <w:tr w:rsidR="00465894" w14:paraId="4C1D8163" w14:textId="77777777" w:rsidTr="00465894">
        <w:trPr>
          <w:trHeight w:val="54"/>
          <w:jc w:val="center"/>
        </w:trPr>
        <w:tc>
          <w:tcPr>
            <w:tcW w:w="2259" w:type="dxa"/>
            <w:tcBorders>
              <w:top w:val="nil"/>
              <w:left w:val="single" w:sz="4" w:space="0" w:color="auto"/>
              <w:bottom w:val="nil"/>
              <w:right w:val="single" w:sz="4" w:space="0" w:color="auto"/>
            </w:tcBorders>
            <w:hideMark/>
          </w:tcPr>
          <w:p w14:paraId="4508D26E" w14:textId="77777777" w:rsidR="00465894" w:rsidRDefault="00465894">
            <w:pPr>
              <w:keepNext/>
              <w:keepLines/>
              <w:spacing w:after="0"/>
              <w:jc w:val="center"/>
              <w:rPr>
                <w:rFonts w:eastAsiaTheme="minorEastAsia"/>
              </w:rPr>
            </w:pPr>
            <w:r>
              <w:rPr>
                <w:rFonts w:ascii="Arial" w:eastAsia="Malgun Gothic" w:hAnsi="Arial"/>
                <w:noProof/>
                <w:sz w:val="18"/>
                <w:lang w:eastAsia="ko-KR"/>
              </w:rPr>
              <w:t>DC_7A_n1A-n78(2A)</w:t>
            </w:r>
          </w:p>
        </w:tc>
        <w:tc>
          <w:tcPr>
            <w:tcW w:w="868" w:type="dxa"/>
            <w:tcBorders>
              <w:top w:val="single" w:sz="4" w:space="0" w:color="auto"/>
              <w:left w:val="single" w:sz="4" w:space="0" w:color="auto"/>
              <w:bottom w:val="single" w:sz="4" w:space="0" w:color="auto"/>
              <w:right w:val="single" w:sz="4" w:space="0" w:color="auto"/>
            </w:tcBorders>
            <w:hideMark/>
          </w:tcPr>
          <w:p w14:paraId="7E7DAE8F" w14:textId="77777777" w:rsidR="00465894" w:rsidRDefault="00465894">
            <w:pPr>
              <w:pStyle w:val="TAC"/>
              <w:rPr>
                <w:lang w:eastAsia="zh-CN"/>
              </w:rPr>
            </w:pPr>
            <w:r>
              <w:rPr>
                <w:rFonts w:cs="Arial"/>
                <w:lang w:eastAsia="ko-KR"/>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69E93AB" w14:textId="77777777" w:rsidR="00465894" w:rsidRDefault="00465894">
            <w:pPr>
              <w:pStyle w:val="TAC"/>
              <w:rPr>
                <w:kern w:val="2"/>
                <w:szCs w:val="24"/>
                <w:lang w:eastAsia="zh-CN"/>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C93DA5D" w14:textId="77777777" w:rsidR="00465894" w:rsidRDefault="00465894">
            <w:pPr>
              <w:pStyle w:val="TAC"/>
              <w:rPr>
                <w:rFonts w:eastAsia="Malgun Gothic"/>
                <w:kern w:val="2"/>
                <w:szCs w:val="24"/>
                <w:lang w:eastAsia="ko-KR"/>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F2D1A6B" w14:textId="77777777" w:rsidR="00465894" w:rsidRDefault="00465894">
            <w:pPr>
              <w:pStyle w:val="TAC"/>
              <w:rPr>
                <w:rFonts w:eastAsia="Malgun Gothic"/>
                <w:kern w:val="2"/>
                <w:szCs w:val="24"/>
                <w:lang w:eastAsia="ko-KR"/>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05B65CC" w14:textId="77777777" w:rsidR="00465894" w:rsidRDefault="00465894">
            <w:pPr>
              <w:pStyle w:val="TAC"/>
              <w:rPr>
                <w:rFonts w:eastAsiaTheme="minorEastAsia"/>
                <w:kern w:val="2"/>
                <w:szCs w:val="24"/>
                <w:lang w:eastAsia="zh-CN"/>
              </w:rPr>
            </w:pPr>
            <w:r>
              <w:t>3390</w:t>
            </w:r>
          </w:p>
        </w:tc>
        <w:tc>
          <w:tcPr>
            <w:tcW w:w="867" w:type="dxa"/>
            <w:gridSpan w:val="2"/>
            <w:tcBorders>
              <w:top w:val="single" w:sz="4" w:space="0" w:color="auto"/>
              <w:left w:val="single" w:sz="4" w:space="0" w:color="auto"/>
              <w:bottom w:val="single" w:sz="4" w:space="0" w:color="auto"/>
              <w:right w:val="single" w:sz="4" w:space="0" w:color="auto"/>
            </w:tcBorders>
            <w:hideMark/>
          </w:tcPr>
          <w:p w14:paraId="1D5CFE4E" w14:textId="77777777" w:rsidR="00465894" w:rsidRDefault="00465894">
            <w:pPr>
              <w:pStyle w:val="TAC"/>
              <w:rPr>
                <w:rFonts w:eastAsia="Malgun Gothic"/>
                <w:kern w:val="2"/>
                <w:szCs w:val="24"/>
                <w:lang w:eastAsia="ko-KR"/>
              </w:rPr>
            </w:pPr>
            <w:r>
              <w:t>10.1</w:t>
            </w:r>
          </w:p>
        </w:tc>
        <w:tc>
          <w:tcPr>
            <w:tcW w:w="1248" w:type="dxa"/>
            <w:gridSpan w:val="3"/>
            <w:tcBorders>
              <w:top w:val="single" w:sz="4" w:space="0" w:color="auto"/>
              <w:left w:val="single" w:sz="4" w:space="0" w:color="auto"/>
              <w:bottom w:val="single" w:sz="4" w:space="0" w:color="auto"/>
              <w:right w:val="single" w:sz="4" w:space="0" w:color="auto"/>
            </w:tcBorders>
            <w:hideMark/>
          </w:tcPr>
          <w:p w14:paraId="1394BCD9" w14:textId="77777777" w:rsidR="00465894" w:rsidRDefault="00465894">
            <w:pPr>
              <w:pStyle w:val="TAC"/>
              <w:rPr>
                <w:rFonts w:eastAsia="Malgun Gothic"/>
                <w:kern w:val="2"/>
                <w:szCs w:val="24"/>
                <w:lang w:eastAsia="ko-KR"/>
              </w:rPr>
            </w:pPr>
            <w:r>
              <w:t>IMD4</w:t>
            </w:r>
          </w:p>
        </w:tc>
      </w:tr>
      <w:tr w:rsidR="00465894" w14:paraId="46CC847E" w14:textId="77777777" w:rsidTr="00465894">
        <w:trPr>
          <w:trHeight w:val="54"/>
          <w:jc w:val="center"/>
        </w:trPr>
        <w:tc>
          <w:tcPr>
            <w:tcW w:w="2259" w:type="dxa"/>
            <w:tcBorders>
              <w:top w:val="nil"/>
              <w:left w:val="single" w:sz="4" w:space="0" w:color="auto"/>
              <w:bottom w:val="nil"/>
              <w:right w:val="single" w:sz="4" w:space="0" w:color="auto"/>
            </w:tcBorders>
            <w:hideMark/>
          </w:tcPr>
          <w:p w14:paraId="22F9816B" w14:textId="77777777" w:rsidR="00465894" w:rsidRDefault="00465894">
            <w:pPr>
              <w:pStyle w:val="TAC"/>
              <w:rPr>
                <w:rFonts w:eastAsiaTheme="minorEastAsia"/>
              </w:rPr>
            </w:pPr>
            <w:r>
              <w:rPr>
                <w:noProof/>
                <w:lang w:eastAsia="ko-KR"/>
              </w:rPr>
              <w:t>DC_7C_n1A-n78(2A)</w:t>
            </w:r>
          </w:p>
        </w:tc>
        <w:tc>
          <w:tcPr>
            <w:tcW w:w="868" w:type="dxa"/>
            <w:tcBorders>
              <w:top w:val="single" w:sz="4" w:space="0" w:color="auto"/>
              <w:left w:val="single" w:sz="4" w:space="0" w:color="auto"/>
              <w:bottom w:val="single" w:sz="4" w:space="0" w:color="auto"/>
              <w:right w:val="single" w:sz="4" w:space="0" w:color="auto"/>
            </w:tcBorders>
            <w:hideMark/>
          </w:tcPr>
          <w:p w14:paraId="58E6A02A" w14:textId="77777777" w:rsidR="00465894" w:rsidRDefault="00465894">
            <w:pPr>
              <w:pStyle w:val="TAC"/>
              <w:rPr>
                <w:lang w:eastAsia="zh-CN"/>
              </w:rPr>
            </w:pPr>
            <w:r>
              <w:rPr>
                <w:rFonts w:eastAsia="Malgun Gothic"/>
                <w:lang w:eastAsia="ko-KR"/>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29B513D" w14:textId="77777777" w:rsidR="00465894" w:rsidRDefault="00465894">
            <w:pPr>
              <w:pStyle w:val="TAC"/>
              <w:rPr>
                <w:kern w:val="2"/>
                <w:szCs w:val="24"/>
                <w:lang w:eastAsia="zh-CN"/>
              </w:rPr>
            </w:pPr>
            <w:r>
              <w:t>2530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B884CCE" w14:textId="77777777" w:rsidR="00465894" w:rsidRDefault="00465894">
            <w:pPr>
              <w:pStyle w:val="TAC"/>
              <w:rPr>
                <w:rFonts w:eastAsia="Malgun Gothic"/>
                <w:kern w:val="2"/>
                <w:szCs w:val="24"/>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6F744CA" w14:textId="77777777" w:rsidR="00465894" w:rsidRDefault="00465894">
            <w:pPr>
              <w:pStyle w:val="TAC"/>
              <w:rPr>
                <w:rFonts w:eastAsia="Malgun Gothic"/>
                <w:kern w:val="2"/>
                <w:szCs w:val="24"/>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716DDF1" w14:textId="77777777" w:rsidR="00465894" w:rsidRDefault="00465894">
            <w:pPr>
              <w:pStyle w:val="TAC"/>
              <w:rPr>
                <w:rFonts w:eastAsiaTheme="minorEastAsia"/>
                <w:kern w:val="2"/>
                <w:szCs w:val="24"/>
                <w:lang w:eastAsia="zh-CN"/>
              </w:rPr>
            </w:pPr>
            <w:r>
              <w:t>2650</w:t>
            </w:r>
          </w:p>
        </w:tc>
        <w:tc>
          <w:tcPr>
            <w:tcW w:w="867" w:type="dxa"/>
            <w:gridSpan w:val="2"/>
            <w:tcBorders>
              <w:top w:val="single" w:sz="4" w:space="0" w:color="auto"/>
              <w:left w:val="single" w:sz="4" w:space="0" w:color="auto"/>
              <w:bottom w:val="single" w:sz="4" w:space="0" w:color="auto"/>
              <w:right w:val="single" w:sz="4" w:space="0" w:color="auto"/>
            </w:tcBorders>
            <w:hideMark/>
          </w:tcPr>
          <w:p w14:paraId="134D110A" w14:textId="77777777" w:rsidR="00465894" w:rsidRDefault="00465894">
            <w:pPr>
              <w:pStyle w:val="TAC"/>
              <w:rPr>
                <w:rFonts w:eastAsia="Malgun Gothic"/>
                <w:kern w:val="2"/>
                <w:szCs w:val="24"/>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E935FBD" w14:textId="77777777" w:rsidR="00465894" w:rsidRDefault="00465894">
            <w:pPr>
              <w:pStyle w:val="TAC"/>
              <w:rPr>
                <w:rFonts w:eastAsia="Malgun Gothic"/>
                <w:kern w:val="2"/>
                <w:szCs w:val="24"/>
                <w:lang w:eastAsia="ko-KR"/>
              </w:rPr>
            </w:pPr>
            <w:r>
              <w:t>N/A</w:t>
            </w:r>
          </w:p>
        </w:tc>
      </w:tr>
      <w:tr w:rsidR="00465894" w14:paraId="0BEF8D4B" w14:textId="77777777" w:rsidTr="00465894">
        <w:trPr>
          <w:trHeight w:val="54"/>
          <w:jc w:val="center"/>
        </w:trPr>
        <w:tc>
          <w:tcPr>
            <w:tcW w:w="2259" w:type="dxa"/>
            <w:tcBorders>
              <w:top w:val="nil"/>
              <w:left w:val="single" w:sz="4" w:space="0" w:color="auto"/>
              <w:bottom w:val="nil"/>
              <w:right w:val="single" w:sz="4" w:space="0" w:color="auto"/>
            </w:tcBorders>
          </w:tcPr>
          <w:p w14:paraId="2F039D68"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38BA6B22" w14:textId="77777777" w:rsidR="00465894" w:rsidRDefault="00465894">
            <w:pPr>
              <w:pStyle w:val="TAC"/>
              <w:rPr>
                <w:lang w:eastAsia="zh-CN"/>
              </w:rPr>
            </w:pPr>
            <w:r>
              <w:rPr>
                <w:rFonts w:cs="Arial"/>
                <w:lang w:eastAsia="ko-KR"/>
              </w:rPr>
              <w:t>n1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2ACD4B6" w14:textId="77777777" w:rsidR="00465894" w:rsidRDefault="00465894">
            <w:pPr>
              <w:pStyle w:val="TAC"/>
              <w:rPr>
                <w:kern w:val="2"/>
                <w:szCs w:val="24"/>
                <w:lang w:eastAsia="zh-CN"/>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B693066" w14:textId="77777777" w:rsidR="00465894" w:rsidRDefault="00465894">
            <w:pPr>
              <w:pStyle w:val="TAC"/>
              <w:rPr>
                <w:rFonts w:eastAsia="Malgun Gothic"/>
                <w:kern w:val="2"/>
                <w:szCs w:val="24"/>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D726A36" w14:textId="77777777" w:rsidR="00465894" w:rsidRDefault="00465894">
            <w:pPr>
              <w:pStyle w:val="TAC"/>
              <w:rPr>
                <w:rFonts w:eastAsia="Malgun Gothic"/>
                <w:kern w:val="2"/>
                <w:szCs w:val="24"/>
                <w:lang w:eastAsia="ko-KR"/>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9615317" w14:textId="77777777" w:rsidR="00465894" w:rsidRDefault="00465894">
            <w:pPr>
              <w:pStyle w:val="TAC"/>
              <w:rPr>
                <w:rFonts w:eastAsiaTheme="minorEastAsia"/>
                <w:kern w:val="2"/>
                <w:szCs w:val="24"/>
                <w:lang w:eastAsia="zh-CN"/>
              </w:rPr>
            </w:pPr>
            <w:r>
              <w:t>2160</w:t>
            </w:r>
          </w:p>
        </w:tc>
        <w:tc>
          <w:tcPr>
            <w:tcW w:w="867" w:type="dxa"/>
            <w:gridSpan w:val="2"/>
            <w:tcBorders>
              <w:top w:val="single" w:sz="4" w:space="0" w:color="auto"/>
              <w:left w:val="single" w:sz="4" w:space="0" w:color="auto"/>
              <w:bottom w:val="single" w:sz="4" w:space="0" w:color="auto"/>
              <w:right w:val="single" w:sz="4" w:space="0" w:color="auto"/>
            </w:tcBorders>
            <w:hideMark/>
          </w:tcPr>
          <w:p w14:paraId="45BD590B" w14:textId="77777777" w:rsidR="00465894" w:rsidRDefault="00465894">
            <w:pPr>
              <w:pStyle w:val="TAC"/>
              <w:rPr>
                <w:rFonts w:eastAsia="Malgun Gothic"/>
                <w:kern w:val="2"/>
                <w:szCs w:val="24"/>
                <w:lang w:eastAsia="ko-KR"/>
              </w:rPr>
            </w:pPr>
            <w:r>
              <w:t>9.0</w:t>
            </w:r>
          </w:p>
        </w:tc>
        <w:tc>
          <w:tcPr>
            <w:tcW w:w="1248" w:type="dxa"/>
            <w:gridSpan w:val="3"/>
            <w:tcBorders>
              <w:top w:val="single" w:sz="4" w:space="0" w:color="auto"/>
              <w:left w:val="single" w:sz="4" w:space="0" w:color="auto"/>
              <w:bottom w:val="single" w:sz="4" w:space="0" w:color="auto"/>
              <w:right w:val="single" w:sz="4" w:space="0" w:color="auto"/>
            </w:tcBorders>
            <w:hideMark/>
          </w:tcPr>
          <w:p w14:paraId="0C0DE3F9" w14:textId="77777777" w:rsidR="00465894" w:rsidRDefault="00465894">
            <w:pPr>
              <w:pStyle w:val="TAC"/>
              <w:rPr>
                <w:rFonts w:eastAsia="Malgun Gothic"/>
                <w:kern w:val="2"/>
                <w:szCs w:val="24"/>
                <w:lang w:eastAsia="ko-KR"/>
              </w:rPr>
            </w:pPr>
            <w:r>
              <w:t>IMD4</w:t>
            </w:r>
          </w:p>
        </w:tc>
      </w:tr>
      <w:tr w:rsidR="00465894" w14:paraId="7804C7BA"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000C34D1"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6F52DCBC" w14:textId="77777777" w:rsidR="00465894" w:rsidRDefault="00465894">
            <w:pPr>
              <w:pStyle w:val="TAC"/>
              <w:rPr>
                <w:lang w:eastAsia="zh-CN"/>
              </w:rPr>
            </w:pPr>
            <w:r>
              <w:rPr>
                <w:rFonts w:cs="Arial"/>
                <w:lang w:eastAsia="ko-KR"/>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8EB1BF2" w14:textId="77777777" w:rsidR="00465894" w:rsidRDefault="00465894">
            <w:pPr>
              <w:pStyle w:val="TAC"/>
              <w:rPr>
                <w:kern w:val="2"/>
                <w:szCs w:val="24"/>
                <w:lang w:eastAsia="zh-CN"/>
              </w:rPr>
            </w:pPr>
            <w:r>
              <w:t>3610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E9BFFEF" w14:textId="77777777" w:rsidR="00465894" w:rsidRDefault="00465894">
            <w:pPr>
              <w:pStyle w:val="TAC"/>
              <w:rPr>
                <w:rFonts w:eastAsia="Malgun Gothic"/>
                <w:kern w:val="2"/>
                <w:szCs w:val="24"/>
                <w:lang w:eastAsia="ko-KR"/>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1B658AD" w14:textId="77777777" w:rsidR="00465894" w:rsidRDefault="00465894">
            <w:pPr>
              <w:pStyle w:val="TAC"/>
              <w:rPr>
                <w:rFonts w:eastAsia="Malgun Gothic"/>
                <w:kern w:val="2"/>
                <w:szCs w:val="24"/>
                <w:lang w:eastAsia="ko-KR"/>
              </w:rPr>
            </w:pPr>
            <w: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B74D16B" w14:textId="77777777" w:rsidR="00465894" w:rsidRDefault="00465894">
            <w:pPr>
              <w:pStyle w:val="TAC"/>
              <w:rPr>
                <w:rFonts w:eastAsiaTheme="minorEastAsia"/>
                <w:kern w:val="2"/>
                <w:szCs w:val="24"/>
                <w:lang w:eastAsia="zh-CN"/>
              </w:rPr>
            </w:pPr>
            <w:r>
              <w:t>3610</w:t>
            </w:r>
          </w:p>
        </w:tc>
        <w:tc>
          <w:tcPr>
            <w:tcW w:w="867" w:type="dxa"/>
            <w:gridSpan w:val="2"/>
            <w:tcBorders>
              <w:top w:val="single" w:sz="4" w:space="0" w:color="auto"/>
              <w:left w:val="single" w:sz="4" w:space="0" w:color="auto"/>
              <w:bottom w:val="single" w:sz="4" w:space="0" w:color="auto"/>
              <w:right w:val="single" w:sz="4" w:space="0" w:color="auto"/>
            </w:tcBorders>
            <w:hideMark/>
          </w:tcPr>
          <w:p w14:paraId="2B92D748" w14:textId="77777777" w:rsidR="00465894" w:rsidRDefault="00465894">
            <w:pPr>
              <w:pStyle w:val="TAC"/>
              <w:rPr>
                <w:rFonts w:eastAsia="Malgun Gothic"/>
                <w:kern w:val="2"/>
                <w:szCs w:val="24"/>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B599DBA" w14:textId="77777777" w:rsidR="00465894" w:rsidRDefault="00465894">
            <w:pPr>
              <w:pStyle w:val="TAC"/>
              <w:rPr>
                <w:rFonts w:eastAsia="Malgun Gothic"/>
                <w:kern w:val="2"/>
                <w:szCs w:val="24"/>
                <w:lang w:eastAsia="ko-KR"/>
              </w:rPr>
            </w:pPr>
            <w:r>
              <w:t>N/A</w:t>
            </w:r>
          </w:p>
        </w:tc>
      </w:tr>
      <w:tr w:rsidR="00465894" w14:paraId="69C8D3FD" w14:textId="77777777" w:rsidTr="00465894">
        <w:trPr>
          <w:trHeight w:val="216"/>
          <w:jc w:val="center"/>
        </w:trPr>
        <w:tc>
          <w:tcPr>
            <w:tcW w:w="2259" w:type="dxa"/>
            <w:tcBorders>
              <w:top w:val="single" w:sz="4" w:space="0" w:color="auto"/>
              <w:left w:val="single" w:sz="4" w:space="0" w:color="auto"/>
              <w:bottom w:val="nil"/>
              <w:right w:val="single" w:sz="4" w:space="0" w:color="auto"/>
            </w:tcBorders>
            <w:hideMark/>
          </w:tcPr>
          <w:p w14:paraId="6A6F1EA2" w14:textId="77777777" w:rsidR="00465894" w:rsidRDefault="00465894">
            <w:pPr>
              <w:pStyle w:val="TAC"/>
              <w:rPr>
                <w:rFonts w:eastAsia="MS Mincho"/>
              </w:rPr>
            </w:pPr>
            <w:r>
              <w:rPr>
                <w:rFonts w:cs="Arial"/>
                <w:szCs w:val="18"/>
              </w:rPr>
              <w:t>DC_7A_n2A-n71A</w:t>
            </w:r>
          </w:p>
        </w:tc>
        <w:tc>
          <w:tcPr>
            <w:tcW w:w="868" w:type="dxa"/>
            <w:tcBorders>
              <w:top w:val="single" w:sz="4" w:space="0" w:color="auto"/>
              <w:left w:val="single" w:sz="4" w:space="0" w:color="auto"/>
              <w:bottom w:val="single" w:sz="4" w:space="0" w:color="auto"/>
              <w:right w:val="single" w:sz="4" w:space="0" w:color="auto"/>
            </w:tcBorders>
            <w:vAlign w:val="center"/>
            <w:hideMark/>
          </w:tcPr>
          <w:p w14:paraId="43F714A1" w14:textId="77777777" w:rsidR="00465894" w:rsidRDefault="00465894">
            <w:pPr>
              <w:pStyle w:val="TAC"/>
              <w:rPr>
                <w:rFonts w:eastAsiaTheme="minorEastAsia" w:cs="Arial"/>
                <w:szCs w:val="18"/>
              </w:rPr>
            </w:pPr>
            <w:r>
              <w:rPr>
                <w:rFonts w:cs="Arial"/>
                <w:szCs w:val="18"/>
              </w:rPr>
              <w:t>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8DF2DEA" w14:textId="77777777" w:rsidR="00465894" w:rsidRDefault="00465894">
            <w:pPr>
              <w:pStyle w:val="TAC"/>
              <w:rPr>
                <w:rFonts w:eastAsia="Malgun Gothic" w:cs="Arial"/>
                <w:szCs w:val="18"/>
              </w:rPr>
            </w:pPr>
            <w:r>
              <w:rPr>
                <w:rFonts w:cs="Arial"/>
                <w:szCs w:val="18"/>
                <w:lang w:eastAsia="ko-KR"/>
              </w:rPr>
              <w:t>2530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4F16A83" w14:textId="77777777" w:rsidR="00465894" w:rsidRDefault="00465894">
            <w:pPr>
              <w:pStyle w:val="TAC"/>
              <w:rPr>
                <w:rFonts w:eastAsia="Malgun Gothic" w:cs="Arial"/>
                <w:szCs w:val="18"/>
              </w:rPr>
            </w:pPr>
            <w:r>
              <w:rPr>
                <w:rFonts w:cs="Arial"/>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C8FEAD8" w14:textId="77777777" w:rsidR="00465894" w:rsidRDefault="00465894">
            <w:pPr>
              <w:pStyle w:val="TAC"/>
              <w:rPr>
                <w:rFonts w:eastAsia="Malgun Gothic" w:cs="Arial"/>
                <w:szCs w:val="18"/>
              </w:rPr>
            </w:pPr>
            <w:r>
              <w:rPr>
                <w:rFonts w:cs="Arial"/>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83156B5" w14:textId="77777777" w:rsidR="00465894" w:rsidRDefault="00465894">
            <w:pPr>
              <w:pStyle w:val="TAC"/>
              <w:rPr>
                <w:rFonts w:eastAsia="Malgun Gothic" w:cs="Arial"/>
                <w:szCs w:val="18"/>
              </w:rPr>
            </w:pPr>
            <w:r>
              <w:rPr>
                <w:rFonts w:cs="Arial"/>
                <w:szCs w:val="18"/>
                <w:lang w:eastAsia="ko-KR"/>
              </w:rPr>
              <w:t>2650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7D8295B" w14:textId="77777777" w:rsidR="00465894" w:rsidRDefault="00465894">
            <w:pPr>
              <w:pStyle w:val="TAC"/>
              <w:rPr>
                <w:rFonts w:eastAsiaTheme="minorEastAsia" w:cs="Arial"/>
                <w:color w:val="000000"/>
              </w:rPr>
            </w:pPr>
            <w:r>
              <w:rPr>
                <w:rFonts w:cs="Arial"/>
                <w:color w:val="000000"/>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AB76C76" w14:textId="77777777" w:rsidR="00465894" w:rsidRDefault="00465894">
            <w:pPr>
              <w:pStyle w:val="TAC"/>
              <w:rPr>
                <w:rFonts w:cs="Arial"/>
                <w:color w:val="000000"/>
              </w:rPr>
            </w:pPr>
            <w:r>
              <w:rPr>
                <w:rFonts w:cs="Arial"/>
                <w:color w:val="000000"/>
              </w:rPr>
              <w:t>N/A</w:t>
            </w:r>
          </w:p>
        </w:tc>
      </w:tr>
      <w:tr w:rsidR="00465894" w14:paraId="014EBFC9" w14:textId="77777777" w:rsidTr="00465894">
        <w:trPr>
          <w:trHeight w:val="216"/>
          <w:jc w:val="center"/>
        </w:trPr>
        <w:tc>
          <w:tcPr>
            <w:tcW w:w="2259" w:type="dxa"/>
            <w:tcBorders>
              <w:top w:val="nil"/>
              <w:left w:val="single" w:sz="4" w:space="0" w:color="auto"/>
              <w:bottom w:val="nil"/>
              <w:right w:val="single" w:sz="4" w:space="0" w:color="auto"/>
            </w:tcBorders>
          </w:tcPr>
          <w:p w14:paraId="58798B1E"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9DAE18E" w14:textId="77777777" w:rsidR="00465894" w:rsidRDefault="00465894">
            <w:pPr>
              <w:pStyle w:val="TAC"/>
              <w:rPr>
                <w:rFonts w:eastAsiaTheme="minorEastAsia" w:cs="Arial"/>
                <w:szCs w:val="18"/>
              </w:rPr>
            </w:pPr>
            <w:r>
              <w:rPr>
                <w:rFonts w:cs="Arial"/>
                <w:szCs w:val="18"/>
              </w:rPr>
              <w:t>n2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D0BCE63" w14:textId="77777777" w:rsidR="00465894" w:rsidRDefault="00465894">
            <w:pPr>
              <w:pStyle w:val="TAC"/>
              <w:rPr>
                <w:rFonts w:eastAsia="Malgun Gothic" w:cs="Arial"/>
                <w:szCs w:val="18"/>
              </w:rPr>
            </w:pPr>
            <w:r>
              <w:rPr>
                <w:rFonts w:cs="Arial"/>
                <w:szCs w:val="18"/>
                <w:lang w:eastAsia="ko-KR"/>
              </w:rPr>
              <w:t>1900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8F9A8F1" w14:textId="77777777" w:rsidR="00465894" w:rsidRDefault="00465894">
            <w:pPr>
              <w:pStyle w:val="TAC"/>
              <w:rPr>
                <w:rFonts w:eastAsia="Malgun Gothic" w:cs="Arial"/>
                <w:szCs w:val="18"/>
              </w:rPr>
            </w:pPr>
            <w:r>
              <w:rPr>
                <w:rFonts w:cs="Arial"/>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CD324DB" w14:textId="77777777" w:rsidR="00465894" w:rsidRDefault="00465894">
            <w:pPr>
              <w:pStyle w:val="TAC"/>
              <w:rPr>
                <w:rFonts w:eastAsia="Malgun Gothic" w:cs="Arial"/>
                <w:szCs w:val="18"/>
              </w:rPr>
            </w:pPr>
            <w:r>
              <w:rPr>
                <w:rFonts w:cs="Arial"/>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B39B069" w14:textId="77777777" w:rsidR="00465894" w:rsidRDefault="00465894">
            <w:pPr>
              <w:pStyle w:val="TAC"/>
              <w:rPr>
                <w:rFonts w:eastAsia="Malgun Gothic" w:cs="Arial"/>
                <w:szCs w:val="18"/>
              </w:rPr>
            </w:pPr>
            <w:r>
              <w:rPr>
                <w:rFonts w:cs="Arial"/>
                <w:szCs w:val="18"/>
                <w:lang w:eastAsia="ko-KR"/>
              </w:rPr>
              <w:t>1980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1F319798" w14:textId="77777777" w:rsidR="00465894" w:rsidRDefault="00465894">
            <w:pPr>
              <w:pStyle w:val="TAC"/>
              <w:rPr>
                <w:rFonts w:eastAsiaTheme="minorEastAsia" w:cs="Arial"/>
                <w:color w:val="000000"/>
              </w:rPr>
            </w:pPr>
            <w:r>
              <w:rPr>
                <w:rFonts w:cs="Arial"/>
                <w:color w:val="000000"/>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C9167FA" w14:textId="77777777" w:rsidR="00465894" w:rsidRDefault="00465894">
            <w:pPr>
              <w:pStyle w:val="TAC"/>
              <w:rPr>
                <w:rFonts w:cs="Arial"/>
                <w:color w:val="000000"/>
              </w:rPr>
            </w:pPr>
            <w:r>
              <w:rPr>
                <w:rFonts w:cs="Arial"/>
                <w:color w:val="000000"/>
              </w:rPr>
              <w:t>N/A</w:t>
            </w:r>
          </w:p>
        </w:tc>
      </w:tr>
      <w:tr w:rsidR="00465894" w14:paraId="4B37B461" w14:textId="77777777" w:rsidTr="00465894">
        <w:trPr>
          <w:trHeight w:val="216"/>
          <w:jc w:val="center"/>
        </w:trPr>
        <w:tc>
          <w:tcPr>
            <w:tcW w:w="2259" w:type="dxa"/>
            <w:tcBorders>
              <w:top w:val="nil"/>
              <w:left w:val="single" w:sz="4" w:space="0" w:color="auto"/>
              <w:bottom w:val="nil"/>
              <w:right w:val="single" w:sz="4" w:space="0" w:color="auto"/>
            </w:tcBorders>
          </w:tcPr>
          <w:p w14:paraId="45202CF4"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E69698D" w14:textId="77777777" w:rsidR="00465894" w:rsidRDefault="00465894">
            <w:pPr>
              <w:pStyle w:val="TAC"/>
              <w:rPr>
                <w:rFonts w:eastAsiaTheme="minorEastAsia" w:cs="Arial"/>
                <w:szCs w:val="18"/>
              </w:rPr>
            </w:pPr>
            <w:r>
              <w:rPr>
                <w:rFonts w:cs="Arial"/>
                <w:szCs w:val="18"/>
              </w:rPr>
              <w:t>n71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D033485" w14:textId="77777777" w:rsidR="00465894" w:rsidRDefault="00465894">
            <w:pPr>
              <w:pStyle w:val="TAC"/>
              <w:rPr>
                <w:rFonts w:eastAsia="Malgun Gothic" w:cs="Arial"/>
                <w:szCs w:val="18"/>
              </w:rPr>
            </w:pPr>
            <w:r>
              <w:rPr>
                <w:rFonts w:cs="Arial"/>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6F02942D" w14:textId="77777777" w:rsidR="00465894" w:rsidRDefault="00465894">
            <w:pPr>
              <w:pStyle w:val="TAC"/>
              <w:rPr>
                <w:rFonts w:eastAsia="Malgun Gothic" w:cs="Arial"/>
                <w:szCs w:val="18"/>
              </w:rPr>
            </w:pPr>
            <w:r>
              <w:rPr>
                <w:rFonts w:cs="Arial"/>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0FB7596" w14:textId="77777777" w:rsidR="00465894" w:rsidRDefault="00465894">
            <w:pPr>
              <w:pStyle w:val="TAC"/>
              <w:rPr>
                <w:rFonts w:eastAsia="Malgun Gothic" w:cs="Arial"/>
                <w:szCs w:val="18"/>
              </w:rPr>
            </w:pPr>
            <w:r>
              <w:rPr>
                <w:rFonts w:cs="Arial"/>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9DAE36B" w14:textId="77777777" w:rsidR="00465894" w:rsidRDefault="00465894">
            <w:pPr>
              <w:pStyle w:val="TAC"/>
              <w:rPr>
                <w:rFonts w:eastAsia="Malgun Gothic" w:cs="Arial"/>
                <w:szCs w:val="18"/>
              </w:rPr>
            </w:pPr>
            <w:r>
              <w:rPr>
                <w:rFonts w:cs="Arial"/>
                <w:szCs w:val="18"/>
                <w:lang w:eastAsia="ko-KR"/>
              </w:rPr>
              <w:t>630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D53573D" w14:textId="77777777" w:rsidR="00465894" w:rsidRDefault="00465894">
            <w:pPr>
              <w:pStyle w:val="TAC"/>
              <w:rPr>
                <w:rFonts w:eastAsiaTheme="minorEastAsia" w:cs="Arial"/>
                <w:color w:val="000000"/>
              </w:rPr>
            </w:pPr>
            <w:r>
              <w:rPr>
                <w:rFonts w:cs="Arial"/>
                <w:color w:val="000000"/>
              </w:rPr>
              <w:t>28.7</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146910F" w14:textId="77777777" w:rsidR="00465894" w:rsidRDefault="00465894">
            <w:pPr>
              <w:pStyle w:val="TAC"/>
              <w:rPr>
                <w:rFonts w:cs="Arial"/>
                <w:color w:val="000000"/>
              </w:rPr>
            </w:pPr>
            <w:r>
              <w:rPr>
                <w:rFonts w:cs="Arial"/>
                <w:color w:val="000000"/>
              </w:rPr>
              <w:t>IMD2</w:t>
            </w:r>
          </w:p>
        </w:tc>
      </w:tr>
      <w:tr w:rsidR="00465894" w14:paraId="73276924" w14:textId="77777777" w:rsidTr="00465894">
        <w:trPr>
          <w:trHeight w:val="216"/>
          <w:jc w:val="center"/>
        </w:trPr>
        <w:tc>
          <w:tcPr>
            <w:tcW w:w="2259" w:type="dxa"/>
            <w:tcBorders>
              <w:top w:val="single" w:sz="4" w:space="0" w:color="auto"/>
              <w:left w:val="single" w:sz="4" w:space="0" w:color="auto"/>
              <w:bottom w:val="nil"/>
              <w:right w:val="single" w:sz="4" w:space="0" w:color="auto"/>
            </w:tcBorders>
            <w:vAlign w:val="center"/>
            <w:hideMark/>
          </w:tcPr>
          <w:p w14:paraId="330FD577" w14:textId="77777777" w:rsidR="00465894" w:rsidRDefault="00465894">
            <w:pPr>
              <w:pStyle w:val="TAC"/>
              <w:rPr>
                <w:rFonts w:cs="Arial"/>
                <w:szCs w:val="18"/>
              </w:rPr>
            </w:pPr>
            <w:r>
              <w:t xml:space="preserve">DC_7A_n2A-n77A </w:t>
            </w:r>
          </w:p>
        </w:tc>
        <w:tc>
          <w:tcPr>
            <w:tcW w:w="868" w:type="dxa"/>
            <w:tcBorders>
              <w:top w:val="single" w:sz="4" w:space="0" w:color="auto"/>
              <w:left w:val="single" w:sz="4" w:space="0" w:color="auto"/>
              <w:bottom w:val="single" w:sz="4" w:space="0" w:color="auto"/>
              <w:right w:val="single" w:sz="4" w:space="0" w:color="auto"/>
            </w:tcBorders>
            <w:vAlign w:val="center"/>
            <w:hideMark/>
          </w:tcPr>
          <w:p w14:paraId="017D031C" w14:textId="77777777" w:rsidR="00465894" w:rsidRDefault="00465894">
            <w:pPr>
              <w:pStyle w:val="TAC"/>
              <w:rPr>
                <w:rFonts w:cs="Arial"/>
                <w:szCs w:val="18"/>
              </w:rPr>
            </w:pPr>
            <w:r>
              <w:t>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3ED0A96" w14:textId="77777777" w:rsidR="00465894" w:rsidRDefault="00465894">
            <w:pPr>
              <w:pStyle w:val="TAC"/>
              <w:rPr>
                <w:rFonts w:cs="Arial"/>
                <w:szCs w:val="18"/>
              </w:rPr>
            </w:pPr>
            <w:r>
              <w:rPr>
                <w:rFonts w:cs="Arial"/>
                <w:szCs w:val="18"/>
              </w:rPr>
              <w:t>2550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7BBE5ED" w14:textId="77777777" w:rsidR="00465894" w:rsidRDefault="00465894">
            <w:pPr>
              <w:pStyle w:val="TAC"/>
              <w:rPr>
                <w:rFonts w:cs="Arial"/>
                <w:szCs w:val="18"/>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E70745F" w14:textId="77777777" w:rsidR="00465894" w:rsidRDefault="00465894">
            <w:pPr>
              <w:pStyle w:val="TAC"/>
              <w:rPr>
                <w:rFonts w:cs="Arial"/>
                <w:szCs w:val="18"/>
              </w:rPr>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B2D5CB4" w14:textId="77777777" w:rsidR="00465894" w:rsidRDefault="00465894">
            <w:pPr>
              <w:pStyle w:val="TAC"/>
              <w:rPr>
                <w:rFonts w:cs="Arial"/>
                <w:szCs w:val="18"/>
              </w:rPr>
            </w:pPr>
            <w:r>
              <w:rPr>
                <w:rFonts w:cs="Arial"/>
                <w:szCs w:val="18"/>
              </w:rPr>
              <w:t>2685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464A551C" w14:textId="77777777" w:rsidR="00465894" w:rsidRDefault="00465894">
            <w:pPr>
              <w:pStyle w:val="TAC"/>
              <w:rPr>
                <w:rFonts w:cs="Arial"/>
                <w:szCs w:val="18"/>
              </w:rPr>
            </w:pPr>
            <w:r>
              <w:rPr>
                <w:rFonts w:cs="Arial"/>
                <w:color w:val="000000"/>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CAFE66B" w14:textId="77777777" w:rsidR="00465894" w:rsidRDefault="00465894">
            <w:pPr>
              <w:pStyle w:val="TAC"/>
              <w:rPr>
                <w:rFonts w:cs="Arial"/>
                <w:szCs w:val="18"/>
              </w:rPr>
            </w:pPr>
            <w:r>
              <w:rPr>
                <w:rFonts w:cs="Arial"/>
                <w:color w:val="000000"/>
              </w:rPr>
              <w:t>N/A</w:t>
            </w:r>
          </w:p>
        </w:tc>
      </w:tr>
      <w:tr w:rsidR="00465894" w14:paraId="7FC7FBBB"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49F974DA" w14:textId="77777777" w:rsidR="00465894" w:rsidRDefault="00465894">
            <w:pPr>
              <w:pStyle w:val="TAC"/>
              <w:rPr>
                <w:rFonts w:cs="Arial"/>
                <w:szCs w:val="18"/>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204A2E5" w14:textId="77777777" w:rsidR="00465894" w:rsidRDefault="00465894">
            <w:pPr>
              <w:pStyle w:val="TAC"/>
              <w:rPr>
                <w:rFonts w:cs="Arial"/>
                <w:szCs w:val="18"/>
              </w:rPr>
            </w:pPr>
            <w:r>
              <w:t>n2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6E9DA8D" w14:textId="77777777" w:rsidR="00465894" w:rsidRDefault="00465894">
            <w:pPr>
              <w:pStyle w:val="TAC"/>
              <w:rPr>
                <w:rFonts w:cs="Arial"/>
                <w:szCs w:val="18"/>
              </w:rPr>
            </w:pPr>
            <w:r>
              <w:rPr>
                <w:rFonts w:cs="Arial"/>
                <w:szCs w:val="18"/>
              </w:rPr>
              <w:t>1870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471FEE8" w14:textId="77777777" w:rsidR="00465894" w:rsidRDefault="00465894">
            <w:pPr>
              <w:pStyle w:val="TAC"/>
              <w:rPr>
                <w:rFonts w:cs="Arial"/>
                <w:szCs w:val="18"/>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44CF725" w14:textId="77777777" w:rsidR="00465894" w:rsidRDefault="00465894">
            <w:pPr>
              <w:pStyle w:val="TAC"/>
              <w:rPr>
                <w:rFonts w:cs="Arial"/>
                <w:szCs w:val="18"/>
              </w:rPr>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7B20E14" w14:textId="77777777" w:rsidR="00465894" w:rsidRDefault="00465894">
            <w:pPr>
              <w:pStyle w:val="TAC"/>
              <w:rPr>
                <w:rFonts w:cs="Arial"/>
                <w:szCs w:val="18"/>
              </w:rPr>
            </w:pPr>
            <w:r>
              <w:rPr>
                <w:rFonts w:cs="Arial"/>
                <w:szCs w:val="18"/>
              </w:rPr>
              <w:t>1950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54D2BB41" w14:textId="77777777" w:rsidR="00465894" w:rsidRDefault="00465894">
            <w:pPr>
              <w:pStyle w:val="TAC"/>
              <w:rPr>
                <w:rFonts w:cs="Arial"/>
                <w:szCs w:val="18"/>
              </w:rPr>
            </w:pPr>
            <w:r>
              <w:rPr>
                <w:rFonts w:cs="Arial"/>
                <w:color w:val="000000"/>
              </w:rPr>
              <w:t>8.6</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36689FA" w14:textId="77777777" w:rsidR="00465894" w:rsidRDefault="00465894">
            <w:pPr>
              <w:pStyle w:val="TAC"/>
              <w:rPr>
                <w:rFonts w:cs="Arial"/>
                <w:szCs w:val="18"/>
              </w:rPr>
            </w:pPr>
            <w:r>
              <w:rPr>
                <w:rFonts w:cs="Arial"/>
                <w:color w:val="000000"/>
              </w:rPr>
              <w:t>IMD4</w:t>
            </w:r>
          </w:p>
        </w:tc>
      </w:tr>
      <w:tr w:rsidR="00465894" w14:paraId="3D3EBB39"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361132D0" w14:textId="77777777" w:rsidR="00465894" w:rsidRDefault="00465894">
            <w:pPr>
              <w:pStyle w:val="TAC"/>
              <w:rPr>
                <w:rFonts w:cs="Arial"/>
                <w:szCs w:val="18"/>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CD73565" w14:textId="77777777" w:rsidR="00465894" w:rsidRDefault="00465894">
            <w:pPr>
              <w:pStyle w:val="TAC"/>
              <w:rPr>
                <w:rFonts w:cs="Arial"/>
                <w:szCs w:val="18"/>
              </w:rPr>
            </w:pPr>
            <w:r>
              <w:t>n77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72849BE" w14:textId="77777777" w:rsidR="00465894" w:rsidRDefault="00465894">
            <w:pPr>
              <w:pStyle w:val="TAC"/>
              <w:rPr>
                <w:rFonts w:cs="Arial"/>
                <w:szCs w:val="18"/>
              </w:rPr>
            </w:pPr>
            <w:r>
              <w:rPr>
                <w:rFonts w:cs="Arial"/>
                <w:szCs w:val="18"/>
                <w:lang w:eastAsia="ko-KR"/>
              </w:rPr>
              <w:t>3525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FA1E6FF" w14:textId="77777777" w:rsidR="00465894" w:rsidRDefault="00465894">
            <w:pPr>
              <w:pStyle w:val="TAC"/>
              <w:rPr>
                <w:rFonts w:cs="Arial"/>
                <w:szCs w:val="18"/>
              </w:rPr>
            </w:pPr>
            <w:r>
              <w:rPr>
                <w:rFonts w:cs="Arial"/>
                <w:szCs w:val="18"/>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127B0E8" w14:textId="77777777" w:rsidR="00465894" w:rsidRDefault="00465894">
            <w:pPr>
              <w:pStyle w:val="TAC"/>
              <w:rPr>
                <w:rFonts w:cs="Arial"/>
                <w:szCs w:val="18"/>
              </w:rPr>
            </w:pPr>
            <w:r>
              <w:rPr>
                <w:rFonts w:cs="Arial"/>
                <w:szCs w:val="18"/>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ABAA02D" w14:textId="77777777" w:rsidR="00465894" w:rsidRDefault="00465894">
            <w:pPr>
              <w:pStyle w:val="TAC"/>
              <w:rPr>
                <w:rFonts w:cs="Arial"/>
                <w:szCs w:val="18"/>
              </w:rPr>
            </w:pPr>
            <w:r>
              <w:rPr>
                <w:rFonts w:cs="Arial"/>
                <w:szCs w:val="18"/>
                <w:lang w:eastAsia="ko-KR"/>
              </w:rPr>
              <w:t>3525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49FCDC3" w14:textId="77777777" w:rsidR="00465894" w:rsidRDefault="00465894">
            <w:pPr>
              <w:pStyle w:val="TAC"/>
              <w:rPr>
                <w:rFonts w:cs="Arial"/>
                <w:szCs w:val="18"/>
              </w:rPr>
            </w:pPr>
            <w:r>
              <w:rPr>
                <w:rFonts w:cs="Arial"/>
                <w:color w:val="000000"/>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1A5B5DD" w14:textId="77777777" w:rsidR="00465894" w:rsidRDefault="00465894">
            <w:pPr>
              <w:pStyle w:val="TAC"/>
              <w:rPr>
                <w:rFonts w:cs="Arial"/>
                <w:szCs w:val="18"/>
              </w:rPr>
            </w:pPr>
            <w:r>
              <w:rPr>
                <w:rFonts w:cs="Arial"/>
                <w:color w:val="000000"/>
              </w:rPr>
              <w:t>N/A</w:t>
            </w:r>
          </w:p>
        </w:tc>
      </w:tr>
      <w:tr w:rsidR="00465894" w14:paraId="0F41C1C4"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2AA14EAD" w14:textId="77777777" w:rsidR="00465894" w:rsidRDefault="00465894">
            <w:pPr>
              <w:pStyle w:val="TAC"/>
              <w:rPr>
                <w:rFonts w:cs="Arial"/>
                <w:szCs w:val="18"/>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9541BF1" w14:textId="77777777" w:rsidR="00465894" w:rsidRDefault="00465894">
            <w:pPr>
              <w:pStyle w:val="TAC"/>
              <w:rPr>
                <w:rFonts w:cs="Arial"/>
                <w:szCs w:val="18"/>
              </w:rPr>
            </w:pPr>
            <w:r>
              <w:t>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AC09EE6" w14:textId="77777777" w:rsidR="00465894" w:rsidRDefault="00465894">
            <w:pPr>
              <w:pStyle w:val="TAC"/>
              <w:rPr>
                <w:rFonts w:cs="Arial"/>
                <w:szCs w:val="18"/>
              </w:rPr>
            </w:pPr>
            <w:r>
              <w:rPr>
                <w:rFonts w:cs="Arial"/>
                <w:szCs w:val="18"/>
              </w:rPr>
              <w:t>2525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A9CE028" w14:textId="77777777" w:rsidR="00465894" w:rsidRDefault="00465894">
            <w:pPr>
              <w:pStyle w:val="TAC"/>
              <w:rPr>
                <w:rFonts w:cs="Arial"/>
                <w:szCs w:val="18"/>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F502915" w14:textId="77777777" w:rsidR="00465894" w:rsidRDefault="00465894">
            <w:pPr>
              <w:pStyle w:val="TAC"/>
              <w:rPr>
                <w:rFonts w:cs="Arial"/>
                <w:szCs w:val="18"/>
              </w:rPr>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1450091" w14:textId="77777777" w:rsidR="00465894" w:rsidRDefault="00465894">
            <w:pPr>
              <w:pStyle w:val="TAC"/>
              <w:rPr>
                <w:rFonts w:cs="Arial"/>
                <w:szCs w:val="18"/>
              </w:rPr>
            </w:pPr>
            <w:r>
              <w:rPr>
                <w:rFonts w:cs="Arial"/>
                <w:szCs w:val="18"/>
              </w:rPr>
              <w:t>2645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0F3390EC" w14:textId="77777777" w:rsidR="00465894" w:rsidRDefault="00465894">
            <w:pPr>
              <w:pStyle w:val="TAC"/>
              <w:rPr>
                <w:rFonts w:cs="Arial"/>
                <w:szCs w:val="18"/>
              </w:rPr>
            </w:pPr>
            <w:r>
              <w:rPr>
                <w:rFonts w:cs="Arial"/>
                <w:color w:val="000000"/>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84B63D5" w14:textId="77777777" w:rsidR="00465894" w:rsidRDefault="00465894">
            <w:pPr>
              <w:pStyle w:val="TAC"/>
              <w:rPr>
                <w:rFonts w:cs="Arial"/>
                <w:szCs w:val="18"/>
              </w:rPr>
            </w:pPr>
            <w:r>
              <w:rPr>
                <w:rFonts w:cs="Arial"/>
                <w:color w:val="000000"/>
              </w:rPr>
              <w:t>N/A</w:t>
            </w:r>
          </w:p>
        </w:tc>
      </w:tr>
      <w:tr w:rsidR="00465894" w14:paraId="3EE99733"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68B33871" w14:textId="77777777" w:rsidR="00465894" w:rsidRDefault="00465894">
            <w:pPr>
              <w:pStyle w:val="TAC"/>
              <w:rPr>
                <w:rFonts w:cs="Arial"/>
                <w:szCs w:val="18"/>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3E8948C1" w14:textId="77777777" w:rsidR="00465894" w:rsidRDefault="00465894">
            <w:pPr>
              <w:pStyle w:val="TAC"/>
              <w:rPr>
                <w:rFonts w:cs="Arial"/>
                <w:szCs w:val="18"/>
              </w:rPr>
            </w:pPr>
            <w:r>
              <w:t>n2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3B8D7B3" w14:textId="77777777" w:rsidR="00465894" w:rsidRDefault="00465894">
            <w:pPr>
              <w:pStyle w:val="TAC"/>
              <w:rPr>
                <w:rFonts w:cs="Arial"/>
                <w:szCs w:val="18"/>
              </w:rPr>
            </w:pPr>
            <w:r>
              <w:rPr>
                <w:rFonts w:cs="Arial"/>
                <w:szCs w:val="18"/>
              </w:rPr>
              <w:t>1900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537C1B9" w14:textId="77777777" w:rsidR="00465894" w:rsidRDefault="00465894">
            <w:pPr>
              <w:pStyle w:val="TAC"/>
              <w:rPr>
                <w:rFonts w:cs="Arial"/>
                <w:szCs w:val="18"/>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70FABED" w14:textId="77777777" w:rsidR="00465894" w:rsidRDefault="00465894">
            <w:pPr>
              <w:pStyle w:val="TAC"/>
              <w:rPr>
                <w:rFonts w:cs="Arial"/>
                <w:szCs w:val="18"/>
              </w:rPr>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F437526" w14:textId="77777777" w:rsidR="00465894" w:rsidRDefault="00465894">
            <w:pPr>
              <w:pStyle w:val="TAC"/>
              <w:rPr>
                <w:rFonts w:cs="Arial"/>
                <w:szCs w:val="18"/>
              </w:rPr>
            </w:pPr>
            <w:r>
              <w:rPr>
                <w:rFonts w:cs="Arial"/>
                <w:szCs w:val="18"/>
              </w:rPr>
              <w:t>1980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9F1E250" w14:textId="77777777" w:rsidR="00465894" w:rsidRDefault="00465894">
            <w:pPr>
              <w:pStyle w:val="TAC"/>
              <w:rPr>
                <w:rFonts w:cs="Arial"/>
                <w:szCs w:val="18"/>
              </w:rPr>
            </w:pPr>
            <w:r>
              <w:rPr>
                <w:rFonts w:cs="Arial"/>
                <w:color w:val="000000"/>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F83D0AF" w14:textId="77777777" w:rsidR="00465894" w:rsidRDefault="00465894">
            <w:pPr>
              <w:pStyle w:val="TAC"/>
              <w:rPr>
                <w:rFonts w:cs="Arial"/>
                <w:szCs w:val="18"/>
              </w:rPr>
            </w:pPr>
            <w:r>
              <w:rPr>
                <w:rFonts w:cs="Arial"/>
                <w:color w:val="000000"/>
              </w:rPr>
              <w:t>N/A</w:t>
            </w:r>
          </w:p>
        </w:tc>
      </w:tr>
      <w:tr w:rsidR="00465894" w14:paraId="71F664C9"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225A6043" w14:textId="77777777" w:rsidR="00465894" w:rsidRDefault="00465894">
            <w:pPr>
              <w:pStyle w:val="TAC"/>
              <w:rPr>
                <w:rFonts w:cs="Arial"/>
                <w:szCs w:val="18"/>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02BB0ED" w14:textId="77777777" w:rsidR="00465894" w:rsidRDefault="00465894">
            <w:pPr>
              <w:pStyle w:val="TAC"/>
              <w:rPr>
                <w:rFonts w:cs="Arial"/>
                <w:szCs w:val="18"/>
              </w:rPr>
            </w:pPr>
            <w:r>
              <w:t>n77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72F2B9F" w14:textId="77777777" w:rsidR="00465894" w:rsidRDefault="00465894">
            <w:pPr>
              <w:pStyle w:val="TAC"/>
              <w:rPr>
                <w:rFonts w:cs="Arial"/>
                <w:szCs w:val="18"/>
              </w:rPr>
            </w:pPr>
            <w:r>
              <w:rPr>
                <w:rFonts w:cs="Arial"/>
                <w:szCs w:val="18"/>
              </w:rPr>
              <w:t>3775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7A93D17" w14:textId="77777777" w:rsidR="00465894" w:rsidRDefault="00465894">
            <w:pPr>
              <w:pStyle w:val="TAC"/>
              <w:rPr>
                <w:rFonts w:cs="Arial"/>
                <w:szCs w:val="18"/>
              </w:rPr>
            </w:pPr>
            <w:r>
              <w:rPr>
                <w:rFonts w:cs="Arial"/>
                <w:szCs w:val="18"/>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2998AC7" w14:textId="77777777" w:rsidR="00465894" w:rsidRDefault="00465894">
            <w:pPr>
              <w:pStyle w:val="TAC"/>
              <w:rPr>
                <w:rFonts w:cs="Arial"/>
                <w:szCs w:val="18"/>
              </w:rPr>
            </w:pPr>
            <w:r>
              <w:rPr>
                <w:rFonts w:cs="Arial"/>
                <w:szCs w:val="18"/>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76DAB98" w14:textId="77777777" w:rsidR="00465894" w:rsidRDefault="00465894">
            <w:pPr>
              <w:pStyle w:val="TAC"/>
              <w:rPr>
                <w:rFonts w:cs="Arial"/>
                <w:szCs w:val="18"/>
              </w:rPr>
            </w:pPr>
            <w:r>
              <w:rPr>
                <w:rFonts w:cs="Arial"/>
                <w:szCs w:val="18"/>
              </w:rPr>
              <w:t>3775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55C9BA5" w14:textId="77777777" w:rsidR="00465894" w:rsidRDefault="00465894">
            <w:pPr>
              <w:pStyle w:val="TAC"/>
              <w:rPr>
                <w:rFonts w:cs="Arial"/>
                <w:szCs w:val="18"/>
              </w:rPr>
            </w:pPr>
            <w:r>
              <w:rPr>
                <w:rFonts w:cs="Arial"/>
                <w:color w:val="000000"/>
              </w:rPr>
              <w:t>4.2</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CCBCFF9" w14:textId="77777777" w:rsidR="00465894" w:rsidRDefault="00465894">
            <w:pPr>
              <w:pStyle w:val="TAC"/>
              <w:rPr>
                <w:rFonts w:cs="Arial"/>
                <w:szCs w:val="18"/>
              </w:rPr>
            </w:pPr>
            <w:r>
              <w:rPr>
                <w:rFonts w:cs="Arial"/>
                <w:color w:val="000000"/>
              </w:rPr>
              <w:t>IMD5</w:t>
            </w:r>
          </w:p>
        </w:tc>
      </w:tr>
      <w:tr w:rsidR="00465894" w14:paraId="1A0E3C40" w14:textId="77777777" w:rsidTr="00465894">
        <w:trPr>
          <w:trHeight w:val="216"/>
          <w:jc w:val="center"/>
        </w:trPr>
        <w:tc>
          <w:tcPr>
            <w:tcW w:w="2259" w:type="dxa"/>
            <w:tcBorders>
              <w:top w:val="single" w:sz="4" w:space="0" w:color="auto"/>
              <w:left w:val="single" w:sz="4" w:space="0" w:color="auto"/>
              <w:bottom w:val="nil"/>
              <w:right w:val="single" w:sz="4" w:space="0" w:color="auto"/>
            </w:tcBorders>
            <w:hideMark/>
          </w:tcPr>
          <w:p w14:paraId="1485715A" w14:textId="77777777" w:rsidR="00465894" w:rsidRDefault="00465894">
            <w:pPr>
              <w:pStyle w:val="TAC"/>
              <w:rPr>
                <w:rFonts w:eastAsia="MS Mincho"/>
                <w:highlight w:val="yellow"/>
              </w:rPr>
            </w:pPr>
            <w:r>
              <w:rPr>
                <w:rFonts w:cs="Arial"/>
                <w:szCs w:val="18"/>
              </w:rPr>
              <w:t>DC_7A_n2A-n78A</w:t>
            </w:r>
          </w:p>
        </w:tc>
        <w:tc>
          <w:tcPr>
            <w:tcW w:w="868" w:type="dxa"/>
            <w:tcBorders>
              <w:top w:val="single" w:sz="4" w:space="0" w:color="auto"/>
              <w:left w:val="single" w:sz="4" w:space="0" w:color="auto"/>
              <w:bottom w:val="single" w:sz="4" w:space="0" w:color="auto"/>
              <w:right w:val="single" w:sz="4" w:space="0" w:color="auto"/>
            </w:tcBorders>
            <w:vAlign w:val="center"/>
            <w:hideMark/>
          </w:tcPr>
          <w:p w14:paraId="5E5A46C3" w14:textId="77777777" w:rsidR="00465894" w:rsidRDefault="00465894">
            <w:pPr>
              <w:pStyle w:val="TAC"/>
              <w:rPr>
                <w:rFonts w:eastAsiaTheme="minorEastAsia" w:cs="Arial"/>
                <w:szCs w:val="18"/>
              </w:rPr>
            </w:pPr>
            <w:r>
              <w:rPr>
                <w:rFonts w:cs="Arial"/>
                <w:szCs w:val="18"/>
              </w:rPr>
              <w:t>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859821A" w14:textId="77777777" w:rsidR="00465894" w:rsidRDefault="00465894">
            <w:pPr>
              <w:pStyle w:val="TAC"/>
              <w:rPr>
                <w:rFonts w:eastAsia="Malgun Gothic" w:cs="Arial"/>
                <w:kern w:val="2"/>
                <w:szCs w:val="18"/>
                <w:lang w:eastAsia="ko-KR"/>
              </w:rPr>
            </w:pPr>
            <w:r>
              <w:rPr>
                <w:rFonts w:cs="Arial"/>
                <w:szCs w:val="18"/>
              </w:rPr>
              <w:t>2550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CE1026D" w14:textId="77777777" w:rsidR="00465894" w:rsidRDefault="00465894">
            <w:pPr>
              <w:pStyle w:val="TAC"/>
              <w:rPr>
                <w:rFonts w:eastAsia="Malgun Gothic" w:cs="Arial"/>
                <w:kern w:val="2"/>
                <w:szCs w:val="18"/>
                <w:lang w:eastAsia="ko-KR"/>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F26E76A" w14:textId="77777777" w:rsidR="00465894" w:rsidRDefault="00465894">
            <w:pPr>
              <w:pStyle w:val="TAC"/>
              <w:rPr>
                <w:rFonts w:eastAsia="Malgun Gothic" w:cs="Arial"/>
                <w:kern w:val="2"/>
                <w:szCs w:val="18"/>
                <w:lang w:eastAsia="ko-KR"/>
              </w:rPr>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288A2DA" w14:textId="77777777" w:rsidR="00465894" w:rsidRDefault="00465894">
            <w:pPr>
              <w:pStyle w:val="TAC"/>
              <w:rPr>
                <w:rFonts w:eastAsiaTheme="minorEastAsia" w:cs="Arial"/>
                <w:szCs w:val="18"/>
              </w:rPr>
            </w:pPr>
            <w:r>
              <w:rPr>
                <w:rFonts w:cs="Arial"/>
                <w:szCs w:val="18"/>
              </w:rPr>
              <w:t>2685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EDC5AC3" w14:textId="77777777" w:rsidR="00465894" w:rsidRDefault="00465894">
            <w:pPr>
              <w:pStyle w:val="TAC"/>
              <w:rPr>
                <w:rFonts w:cs="Arial"/>
                <w:color w:val="000000"/>
              </w:rPr>
            </w:pPr>
            <w:r>
              <w:rPr>
                <w:rFonts w:cs="Arial"/>
                <w:color w:val="000000"/>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692D551" w14:textId="77777777" w:rsidR="00465894" w:rsidRDefault="00465894">
            <w:pPr>
              <w:pStyle w:val="TAC"/>
              <w:rPr>
                <w:rFonts w:cs="Arial"/>
                <w:color w:val="000000"/>
              </w:rPr>
            </w:pPr>
            <w:r>
              <w:rPr>
                <w:rFonts w:cs="Arial"/>
                <w:color w:val="000000"/>
              </w:rPr>
              <w:t>N/A</w:t>
            </w:r>
          </w:p>
        </w:tc>
      </w:tr>
      <w:tr w:rsidR="00465894" w14:paraId="3A4D0BBF" w14:textId="77777777" w:rsidTr="00465894">
        <w:trPr>
          <w:trHeight w:val="216"/>
          <w:jc w:val="center"/>
        </w:trPr>
        <w:tc>
          <w:tcPr>
            <w:tcW w:w="2259" w:type="dxa"/>
            <w:tcBorders>
              <w:top w:val="nil"/>
              <w:left w:val="single" w:sz="4" w:space="0" w:color="auto"/>
              <w:bottom w:val="nil"/>
              <w:right w:val="single" w:sz="4" w:space="0" w:color="auto"/>
            </w:tcBorders>
          </w:tcPr>
          <w:p w14:paraId="2F2A2317"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E90F9E6" w14:textId="77777777" w:rsidR="00465894" w:rsidRDefault="00465894">
            <w:pPr>
              <w:pStyle w:val="TAC"/>
              <w:rPr>
                <w:rFonts w:eastAsiaTheme="minorEastAsia" w:cs="Arial"/>
                <w:szCs w:val="18"/>
              </w:rPr>
            </w:pPr>
            <w:r>
              <w:rPr>
                <w:rFonts w:cs="Arial"/>
                <w:szCs w:val="18"/>
              </w:rPr>
              <w:t>n2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ACFF6E0" w14:textId="77777777" w:rsidR="00465894" w:rsidRDefault="00465894">
            <w:pPr>
              <w:pStyle w:val="TAC"/>
              <w:rPr>
                <w:rFonts w:eastAsia="Malgun Gothic" w:cs="Arial"/>
                <w:kern w:val="2"/>
                <w:szCs w:val="18"/>
                <w:lang w:eastAsia="ko-KR"/>
              </w:rPr>
            </w:pPr>
            <w:r>
              <w:rPr>
                <w:rFonts w:cs="Arial"/>
                <w:szCs w:val="18"/>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373EAED7" w14:textId="77777777" w:rsidR="00465894" w:rsidRDefault="00465894">
            <w:pPr>
              <w:pStyle w:val="TAC"/>
              <w:rPr>
                <w:rFonts w:eastAsia="Malgun Gothic" w:cs="Arial"/>
                <w:kern w:val="2"/>
                <w:szCs w:val="18"/>
                <w:lang w:eastAsia="ko-KR"/>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AC6422C" w14:textId="77777777" w:rsidR="00465894" w:rsidRDefault="00465894">
            <w:pPr>
              <w:pStyle w:val="TAC"/>
              <w:rPr>
                <w:rFonts w:eastAsia="Malgun Gothic" w:cs="Arial"/>
                <w:kern w:val="2"/>
                <w:szCs w:val="18"/>
                <w:lang w:eastAsia="ko-KR"/>
              </w:rPr>
            </w:pPr>
            <w:r>
              <w:rPr>
                <w:rFonts w:cs="Arial"/>
                <w:szCs w:val="18"/>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2E58A8C" w14:textId="77777777" w:rsidR="00465894" w:rsidRDefault="00465894">
            <w:pPr>
              <w:pStyle w:val="TAC"/>
              <w:rPr>
                <w:rFonts w:eastAsiaTheme="minorEastAsia" w:cs="Arial"/>
                <w:szCs w:val="18"/>
              </w:rPr>
            </w:pPr>
            <w:r>
              <w:rPr>
                <w:rFonts w:cs="Arial"/>
                <w:szCs w:val="18"/>
              </w:rPr>
              <w:t>1950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5B00DA60" w14:textId="77777777" w:rsidR="00465894" w:rsidRDefault="00465894">
            <w:pPr>
              <w:pStyle w:val="TAC"/>
              <w:rPr>
                <w:rFonts w:cs="Arial"/>
                <w:color w:val="000000"/>
              </w:rPr>
            </w:pPr>
            <w:r>
              <w:rPr>
                <w:rFonts w:cs="Arial"/>
                <w:color w:val="000000"/>
              </w:rPr>
              <w:t>8.6</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AC67396" w14:textId="77777777" w:rsidR="00465894" w:rsidRDefault="00465894">
            <w:pPr>
              <w:pStyle w:val="TAC"/>
              <w:rPr>
                <w:rFonts w:cs="Arial"/>
                <w:color w:val="000000"/>
              </w:rPr>
            </w:pPr>
            <w:r>
              <w:rPr>
                <w:rFonts w:cs="Arial"/>
                <w:color w:val="000000"/>
              </w:rPr>
              <w:t>IMD4</w:t>
            </w:r>
          </w:p>
        </w:tc>
      </w:tr>
      <w:tr w:rsidR="00465894" w14:paraId="64D0024B" w14:textId="77777777" w:rsidTr="00465894">
        <w:trPr>
          <w:trHeight w:val="216"/>
          <w:jc w:val="center"/>
        </w:trPr>
        <w:tc>
          <w:tcPr>
            <w:tcW w:w="2259" w:type="dxa"/>
            <w:tcBorders>
              <w:top w:val="nil"/>
              <w:left w:val="single" w:sz="4" w:space="0" w:color="auto"/>
              <w:bottom w:val="nil"/>
              <w:right w:val="single" w:sz="4" w:space="0" w:color="auto"/>
            </w:tcBorders>
          </w:tcPr>
          <w:p w14:paraId="38C87874"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DC1BA5A" w14:textId="77777777" w:rsidR="00465894" w:rsidRDefault="00465894">
            <w:pPr>
              <w:pStyle w:val="TAC"/>
              <w:rPr>
                <w:rFonts w:eastAsiaTheme="minorEastAsia" w:cs="Arial"/>
                <w:szCs w:val="18"/>
              </w:rPr>
            </w:pPr>
            <w:r>
              <w:rPr>
                <w:rFonts w:cs="Arial"/>
                <w:szCs w:val="18"/>
              </w:rPr>
              <w:t>n78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C170217" w14:textId="77777777" w:rsidR="00465894" w:rsidRDefault="00465894">
            <w:pPr>
              <w:pStyle w:val="TAC"/>
              <w:rPr>
                <w:rFonts w:eastAsia="Malgun Gothic" w:cs="Arial"/>
                <w:kern w:val="2"/>
                <w:szCs w:val="18"/>
                <w:lang w:eastAsia="ko-KR"/>
              </w:rPr>
            </w:pPr>
            <w:r>
              <w:rPr>
                <w:rFonts w:cs="Arial"/>
                <w:szCs w:val="18"/>
                <w:lang w:eastAsia="ko-KR"/>
              </w:rPr>
              <w:t>3525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69B7D557" w14:textId="77777777" w:rsidR="00465894" w:rsidRDefault="00465894">
            <w:pPr>
              <w:pStyle w:val="TAC"/>
              <w:rPr>
                <w:rFonts w:eastAsia="Malgun Gothic" w:cs="Arial"/>
                <w:kern w:val="2"/>
                <w:szCs w:val="18"/>
                <w:lang w:eastAsia="ko-KR"/>
              </w:rPr>
            </w:pPr>
            <w:r>
              <w:rPr>
                <w:rFonts w:cs="Arial"/>
                <w:szCs w:val="18"/>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C805228" w14:textId="77777777" w:rsidR="00465894" w:rsidRDefault="00465894">
            <w:pPr>
              <w:pStyle w:val="TAC"/>
              <w:rPr>
                <w:rFonts w:eastAsia="Malgun Gothic" w:cs="Arial"/>
                <w:kern w:val="2"/>
                <w:szCs w:val="18"/>
                <w:lang w:eastAsia="ko-KR"/>
              </w:rPr>
            </w:pPr>
            <w:r>
              <w:rPr>
                <w:rFonts w:cs="Arial"/>
                <w:szCs w:val="18"/>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1DCA36B" w14:textId="77777777" w:rsidR="00465894" w:rsidRDefault="00465894">
            <w:pPr>
              <w:pStyle w:val="TAC"/>
              <w:rPr>
                <w:rFonts w:eastAsiaTheme="minorEastAsia" w:cs="Arial"/>
                <w:szCs w:val="18"/>
              </w:rPr>
            </w:pPr>
            <w:r>
              <w:rPr>
                <w:rFonts w:cs="Arial"/>
                <w:szCs w:val="18"/>
                <w:lang w:eastAsia="ko-KR"/>
              </w:rPr>
              <w:t>3525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8762660" w14:textId="77777777" w:rsidR="00465894" w:rsidRDefault="00465894">
            <w:pPr>
              <w:pStyle w:val="TAC"/>
              <w:rPr>
                <w:rFonts w:cs="Arial"/>
                <w:color w:val="000000"/>
              </w:rPr>
            </w:pPr>
            <w:r>
              <w:rPr>
                <w:rFonts w:cs="Arial"/>
                <w:color w:val="000000"/>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7AAF6EF" w14:textId="77777777" w:rsidR="00465894" w:rsidRDefault="00465894">
            <w:pPr>
              <w:pStyle w:val="TAC"/>
              <w:rPr>
                <w:rFonts w:cs="Arial"/>
                <w:color w:val="000000"/>
              </w:rPr>
            </w:pPr>
            <w:r>
              <w:rPr>
                <w:rFonts w:cs="Arial"/>
                <w:color w:val="000000"/>
              </w:rPr>
              <w:t>N/A</w:t>
            </w:r>
          </w:p>
        </w:tc>
      </w:tr>
      <w:tr w:rsidR="00465894" w14:paraId="3DAA9B6D" w14:textId="77777777" w:rsidTr="00465894">
        <w:trPr>
          <w:trHeight w:val="216"/>
          <w:jc w:val="center"/>
        </w:trPr>
        <w:tc>
          <w:tcPr>
            <w:tcW w:w="2259" w:type="dxa"/>
            <w:tcBorders>
              <w:top w:val="nil"/>
              <w:left w:val="single" w:sz="4" w:space="0" w:color="auto"/>
              <w:bottom w:val="nil"/>
              <w:right w:val="single" w:sz="4" w:space="0" w:color="auto"/>
            </w:tcBorders>
          </w:tcPr>
          <w:p w14:paraId="1AF4DE6D"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3F05B3A5" w14:textId="77777777" w:rsidR="00465894" w:rsidRDefault="00465894">
            <w:pPr>
              <w:pStyle w:val="TAC"/>
              <w:rPr>
                <w:rFonts w:eastAsiaTheme="minorEastAsia" w:cs="Arial"/>
                <w:szCs w:val="18"/>
              </w:rPr>
            </w:pPr>
            <w:r>
              <w:rPr>
                <w:rFonts w:cs="Arial"/>
                <w:szCs w:val="18"/>
              </w:rPr>
              <w:t>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8C995AF" w14:textId="77777777" w:rsidR="00465894" w:rsidRDefault="00465894">
            <w:pPr>
              <w:pStyle w:val="TAC"/>
              <w:rPr>
                <w:rFonts w:eastAsia="Malgun Gothic" w:cs="Arial"/>
                <w:kern w:val="2"/>
                <w:szCs w:val="18"/>
                <w:lang w:eastAsia="ko-KR"/>
              </w:rPr>
            </w:pPr>
            <w:r>
              <w:rPr>
                <w:rFonts w:cs="Arial"/>
                <w:szCs w:val="18"/>
              </w:rPr>
              <w:t>2525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880451F" w14:textId="77777777" w:rsidR="00465894" w:rsidRDefault="00465894">
            <w:pPr>
              <w:pStyle w:val="TAC"/>
              <w:rPr>
                <w:rFonts w:eastAsia="Malgun Gothic" w:cs="Arial"/>
                <w:kern w:val="2"/>
                <w:szCs w:val="18"/>
                <w:lang w:eastAsia="ko-KR"/>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BE89B56" w14:textId="77777777" w:rsidR="00465894" w:rsidRDefault="00465894">
            <w:pPr>
              <w:pStyle w:val="TAC"/>
              <w:rPr>
                <w:rFonts w:eastAsia="Malgun Gothic" w:cs="Arial"/>
                <w:kern w:val="2"/>
                <w:szCs w:val="18"/>
                <w:lang w:eastAsia="ko-KR"/>
              </w:rPr>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59C33B8" w14:textId="77777777" w:rsidR="00465894" w:rsidRDefault="00465894">
            <w:pPr>
              <w:pStyle w:val="TAC"/>
              <w:rPr>
                <w:rFonts w:eastAsiaTheme="minorEastAsia" w:cs="Arial"/>
                <w:szCs w:val="18"/>
              </w:rPr>
            </w:pPr>
            <w:r>
              <w:rPr>
                <w:rFonts w:cs="Arial"/>
                <w:szCs w:val="18"/>
              </w:rPr>
              <w:t>2645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478EEE2" w14:textId="77777777" w:rsidR="00465894" w:rsidRDefault="00465894">
            <w:pPr>
              <w:pStyle w:val="TAC"/>
              <w:rPr>
                <w:rFonts w:cs="Arial"/>
                <w:color w:val="000000"/>
              </w:rPr>
            </w:pPr>
            <w:r>
              <w:rPr>
                <w:rFonts w:cs="Arial"/>
                <w:color w:val="000000"/>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E715A85" w14:textId="77777777" w:rsidR="00465894" w:rsidRDefault="00465894">
            <w:pPr>
              <w:pStyle w:val="TAC"/>
              <w:rPr>
                <w:rFonts w:cs="Arial"/>
                <w:color w:val="000000"/>
              </w:rPr>
            </w:pPr>
            <w:r>
              <w:rPr>
                <w:rFonts w:cs="Arial"/>
                <w:color w:val="000000"/>
              </w:rPr>
              <w:t>N/A</w:t>
            </w:r>
          </w:p>
        </w:tc>
      </w:tr>
      <w:tr w:rsidR="00465894" w14:paraId="6B37A95B" w14:textId="77777777" w:rsidTr="00465894">
        <w:trPr>
          <w:trHeight w:val="216"/>
          <w:jc w:val="center"/>
        </w:trPr>
        <w:tc>
          <w:tcPr>
            <w:tcW w:w="2259" w:type="dxa"/>
            <w:tcBorders>
              <w:top w:val="nil"/>
              <w:left w:val="single" w:sz="4" w:space="0" w:color="auto"/>
              <w:bottom w:val="nil"/>
              <w:right w:val="single" w:sz="4" w:space="0" w:color="auto"/>
            </w:tcBorders>
          </w:tcPr>
          <w:p w14:paraId="551968C8"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AD5A5BC" w14:textId="77777777" w:rsidR="00465894" w:rsidRDefault="00465894">
            <w:pPr>
              <w:pStyle w:val="TAC"/>
              <w:rPr>
                <w:rFonts w:eastAsiaTheme="minorEastAsia" w:cs="Arial"/>
                <w:szCs w:val="18"/>
              </w:rPr>
            </w:pPr>
            <w:r>
              <w:rPr>
                <w:rFonts w:cs="Arial"/>
                <w:szCs w:val="18"/>
              </w:rPr>
              <w:t>n2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143F86A" w14:textId="77777777" w:rsidR="00465894" w:rsidRDefault="00465894">
            <w:pPr>
              <w:pStyle w:val="TAC"/>
              <w:rPr>
                <w:rFonts w:eastAsia="Malgun Gothic" w:cs="Arial"/>
                <w:kern w:val="2"/>
                <w:szCs w:val="18"/>
                <w:lang w:eastAsia="ko-KR"/>
              </w:rPr>
            </w:pPr>
            <w:r>
              <w:rPr>
                <w:rFonts w:cs="Arial"/>
                <w:szCs w:val="18"/>
              </w:rPr>
              <w:t>1900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79DA931" w14:textId="77777777" w:rsidR="00465894" w:rsidRDefault="00465894">
            <w:pPr>
              <w:pStyle w:val="TAC"/>
              <w:rPr>
                <w:rFonts w:eastAsia="Malgun Gothic" w:cs="Arial"/>
                <w:kern w:val="2"/>
                <w:szCs w:val="18"/>
                <w:lang w:eastAsia="ko-KR"/>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670767F" w14:textId="77777777" w:rsidR="00465894" w:rsidRDefault="00465894">
            <w:pPr>
              <w:pStyle w:val="TAC"/>
              <w:rPr>
                <w:rFonts w:eastAsia="Malgun Gothic" w:cs="Arial"/>
                <w:kern w:val="2"/>
                <w:szCs w:val="18"/>
                <w:lang w:eastAsia="ko-KR"/>
              </w:rPr>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37EC63C" w14:textId="77777777" w:rsidR="00465894" w:rsidRDefault="00465894">
            <w:pPr>
              <w:pStyle w:val="TAC"/>
              <w:rPr>
                <w:rFonts w:eastAsiaTheme="minorEastAsia" w:cs="Arial"/>
                <w:szCs w:val="18"/>
              </w:rPr>
            </w:pPr>
            <w:r>
              <w:rPr>
                <w:rFonts w:cs="Arial"/>
                <w:szCs w:val="18"/>
              </w:rPr>
              <w:t>1980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187B0BB" w14:textId="77777777" w:rsidR="00465894" w:rsidRDefault="00465894">
            <w:pPr>
              <w:pStyle w:val="TAC"/>
              <w:rPr>
                <w:rFonts w:cs="Arial"/>
                <w:color w:val="000000"/>
              </w:rPr>
            </w:pPr>
            <w:r>
              <w:rPr>
                <w:rFonts w:cs="Arial"/>
                <w:color w:val="000000"/>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D93D3F8" w14:textId="77777777" w:rsidR="00465894" w:rsidRDefault="00465894">
            <w:pPr>
              <w:pStyle w:val="TAC"/>
              <w:rPr>
                <w:rFonts w:cs="Arial"/>
                <w:color w:val="000000"/>
              </w:rPr>
            </w:pPr>
            <w:r>
              <w:rPr>
                <w:rFonts w:cs="Arial"/>
                <w:color w:val="000000"/>
              </w:rPr>
              <w:t>N/A</w:t>
            </w:r>
          </w:p>
        </w:tc>
      </w:tr>
      <w:tr w:rsidR="00465894" w14:paraId="209E0435" w14:textId="77777777" w:rsidTr="00465894">
        <w:trPr>
          <w:trHeight w:val="216"/>
          <w:jc w:val="center"/>
        </w:trPr>
        <w:tc>
          <w:tcPr>
            <w:tcW w:w="2259" w:type="dxa"/>
            <w:tcBorders>
              <w:top w:val="nil"/>
              <w:left w:val="single" w:sz="4" w:space="0" w:color="auto"/>
              <w:bottom w:val="single" w:sz="4" w:space="0" w:color="auto"/>
              <w:right w:val="single" w:sz="4" w:space="0" w:color="auto"/>
            </w:tcBorders>
          </w:tcPr>
          <w:p w14:paraId="51690736"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54685E6" w14:textId="77777777" w:rsidR="00465894" w:rsidRDefault="00465894">
            <w:pPr>
              <w:pStyle w:val="TAC"/>
              <w:rPr>
                <w:rFonts w:eastAsiaTheme="minorEastAsia" w:cs="Arial"/>
                <w:szCs w:val="18"/>
              </w:rPr>
            </w:pPr>
            <w:r>
              <w:rPr>
                <w:rFonts w:cs="Arial"/>
                <w:szCs w:val="18"/>
              </w:rPr>
              <w:t>n78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D8B95E2" w14:textId="77777777" w:rsidR="00465894" w:rsidRDefault="00465894">
            <w:pPr>
              <w:pStyle w:val="TAC"/>
              <w:rPr>
                <w:rFonts w:eastAsia="Malgun Gothic" w:cs="Arial"/>
                <w:kern w:val="2"/>
                <w:szCs w:val="18"/>
                <w:lang w:eastAsia="ko-KR"/>
              </w:rPr>
            </w:pPr>
            <w:r>
              <w:rPr>
                <w:rFonts w:cs="Arial"/>
                <w:szCs w:val="18"/>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F01C3F6" w14:textId="77777777" w:rsidR="00465894" w:rsidRDefault="00465894">
            <w:pPr>
              <w:pStyle w:val="TAC"/>
              <w:rPr>
                <w:rFonts w:eastAsia="Malgun Gothic" w:cs="Arial"/>
                <w:kern w:val="2"/>
                <w:szCs w:val="18"/>
                <w:lang w:eastAsia="ko-KR"/>
              </w:rPr>
            </w:pPr>
            <w:r>
              <w:rPr>
                <w:rFonts w:cs="Arial"/>
                <w:szCs w:val="18"/>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1C78B6E" w14:textId="77777777" w:rsidR="00465894" w:rsidRDefault="00465894">
            <w:pPr>
              <w:pStyle w:val="TAC"/>
              <w:rPr>
                <w:rFonts w:eastAsia="Malgun Gothic" w:cs="Arial"/>
                <w:kern w:val="2"/>
                <w:szCs w:val="18"/>
                <w:lang w:eastAsia="ko-KR"/>
              </w:rPr>
            </w:pPr>
            <w:r>
              <w:rPr>
                <w:rFonts w:cs="Arial"/>
                <w:szCs w:val="18"/>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F3CFDB7" w14:textId="77777777" w:rsidR="00465894" w:rsidRDefault="00465894">
            <w:pPr>
              <w:pStyle w:val="TAC"/>
              <w:rPr>
                <w:rFonts w:eastAsiaTheme="minorEastAsia" w:cs="Arial"/>
                <w:szCs w:val="18"/>
              </w:rPr>
            </w:pPr>
            <w:r>
              <w:rPr>
                <w:rFonts w:cs="Arial"/>
                <w:szCs w:val="18"/>
              </w:rPr>
              <w:t>3775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1DE079C" w14:textId="77777777" w:rsidR="00465894" w:rsidRDefault="00465894">
            <w:pPr>
              <w:pStyle w:val="TAC"/>
              <w:rPr>
                <w:rFonts w:cs="Arial"/>
                <w:color w:val="000000"/>
              </w:rPr>
            </w:pPr>
            <w:r>
              <w:rPr>
                <w:rFonts w:cs="Arial"/>
                <w:color w:val="000000"/>
              </w:rPr>
              <w:t>4.2</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DD6B301" w14:textId="77777777" w:rsidR="00465894" w:rsidRDefault="00465894">
            <w:pPr>
              <w:pStyle w:val="TAC"/>
              <w:rPr>
                <w:rFonts w:cs="Arial"/>
                <w:color w:val="000000"/>
              </w:rPr>
            </w:pPr>
            <w:r>
              <w:rPr>
                <w:rFonts w:cs="Arial"/>
                <w:color w:val="000000"/>
              </w:rPr>
              <w:t>IMD5</w:t>
            </w:r>
          </w:p>
        </w:tc>
      </w:tr>
      <w:tr w:rsidR="00465894" w14:paraId="1F72C621"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69142CBC" w14:textId="77777777" w:rsidR="00465894" w:rsidRDefault="00465894">
            <w:pPr>
              <w:pStyle w:val="TAC"/>
            </w:pPr>
            <w:r>
              <w:rPr>
                <w:rFonts w:eastAsia="MS Mincho" w:cs="Arial"/>
                <w:bCs/>
                <w:szCs w:val="18"/>
              </w:rPr>
              <w:t>DC_7A_n3A-n78A</w:t>
            </w:r>
          </w:p>
        </w:tc>
        <w:tc>
          <w:tcPr>
            <w:tcW w:w="868" w:type="dxa"/>
            <w:tcBorders>
              <w:top w:val="single" w:sz="4" w:space="0" w:color="auto"/>
              <w:left w:val="single" w:sz="4" w:space="0" w:color="auto"/>
              <w:bottom w:val="single" w:sz="4" w:space="0" w:color="auto"/>
              <w:right w:val="single" w:sz="4" w:space="0" w:color="auto"/>
            </w:tcBorders>
            <w:hideMark/>
          </w:tcPr>
          <w:p w14:paraId="46050D13" w14:textId="77777777" w:rsidR="00465894" w:rsidRDefault="00465894">
            <w:pPr>
              <w:pStyle w:val="TAC"/>
              <w:rPr>
                <w:lang w:eastAsia="zh-CN"/>
              </w:rPr>
            </w:pPr>
            <w: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AD37781" w14:textId="77777777" w:rsidR="00465894" w:rsidRDefault="00465894">
            <w:pPr>
              <w:pStyle w:val="TAC"/>
              <w:rPr>
                <w:kern w:val="2"/>
                <w:szCs w:val="24"/>
                <w:lang w:eastAsia="zh-CN"/>
              </w:rPr>
            </w:pPr>
            <w:r>
              <w:t>2560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D9C7564" w14:textId="77777777" w:rsidR="00465894" w:rsidRDefault="00465894">
            <w:pPr>
              <w:pStyle w:val="TAC"/>
              <w:rPr>
                <w:rFonts w:eastAsia="Malgun Gothic"/>
                <w:kern w:val="2"/>
                <w:szCs w:val="24"/>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6505BE3" w14:textId="77777777" w:rsidR="00465894" w:rsidRDefault="00465894">
            <w:pPr>
              <w:pStyle w:val="TAC"/>
              <w:rPr>
                <w:rFonts w:eastAsia="Malgun Gothic"/>
                <w:kern w:val="2"/>
                <w:szCs w:val="24"/>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3E1F625" w14:textId="77777777" w:rsidR="00465894" w:rsidRDefault="00465894">
            <w:pPr>
              <w:pStyle w:val="TAC"/>
              <w:rPr>
                <w:rFonts w:eastAsiaTheme="minorEastAsia"/>
                <w:kern w:val="2"/>
                <w:szCs w:val="24"/>
                <w:lang w:eastAsia="zh-CN"/>
              </w:rPr>
            </w:pPr>
            <w:r>
              <w:t>2680</w:t>
            </w:r>
          </w:p>
        </w:tc>
        <w:tc>
          <w:tcPr>
            <w:tcW w:w="867" w:type="dxa"/>
            <w:gridSpan w:val="2"/>
            <w:tcBorders>
              <w:top w:val="single" w:sz="4" w:space="0" w:color="auto"/>
              <w:left w:val="single" w:sz="4" w:space="0" w:color="auto"/>
              <w:bottom w:val="single" w:sz="4" w:space="0" w:color="auto"/>
              <w:right w:val="single" w:sz="4" w:space="0" w:color="auto"/>
            </w:tcBorders>
            <w:hideMark/>
          </w:tcPr>
          <w:p w14:paraId="7EACCBBE" w14:textId="77777777" w:rsidR="00465894" w:rsidRDefault="00465894">
            <w:pPr>
              <w:pStyle w:val="TAC"/>
              <w:rPr>
                <w:rFonts w:eastAsia="Malgun Gothic"/>
                <w:kern w:val="2"/>
                <w:szCs w:val="24"/>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6114437" w14:textId="77777777" w:rsidR="00465894" w:rsidRDefault="00465894">
            <w:pPr>
              <w:pStyle w:val="TAC"/>
              <w:rPr>
                <w:rFonts w:eastAsia="Malgun Gothic"/>
                <w:kern w:val="2"/>
                <w:szCs w:val="24"/>
                <w:lang w:eastAsia="ko-KR"/>
              </w:rPr>
            </w:pPr>
            <w:r>
              <w:t>N/A</w:t>
            </w:r>
          </w:p>
        </w:tc>
      </w:tr>
      <w:tr w:rsidR="00465894" w14:paraId="7516AD73" w14:textId="77777777" w:rsidTr="00465894">
        <w:trPr>
          <w:trHeight w:val="54"/>
          <w:jc w:val="center"/>
        </w:trPr>
        <w:tc>
          <w:tcPr>
            <w:tcW w:w="2259" w:type="dxa"/>
            <w:tcBorders>
              <w:top w:val="nil"/>
              <w:left w:val="single" w:sz="4" w:space="0" w:color="auto"/>
              <w:bottom w:val="nil"/>
              <w:right w:val="single" w:sz="4" w:space="0" w:color="auto"/>
            </w:tcBorders>
            <w:hideMark/>
          </w:tcPr>
          <w:p w14:paraId="112792CB" w14:textId="77777777" w:rsidR="00465894" w:rsidRDefault="00465894">
            <w:pPr>
              <w:keepNext/>
              <w:keepLines/>
              <w:spacing w:after="0"/>
              <w:jc w:val="center"/>
              <w:rPr>
                <w:rFonts w:eastAsiaTheme="minorEastAsia"/>
              </w:rPr>
            </w:pPr>
            <w:r>
              <w:rPr>
                <w:rFonts w:ascii="Arial" w:eastAsia="MS Mincho" w:hAnsi="Arial" w:cs="Arial"/>
                <w:bCs/>
                <w:sz w:val="18"/>
                <w:szCs w:val="18"/>
              </w:rPr>
              <w:t>DC_7C_n3A-n78A</w:t>
            </w:r>
          </w:p>
        </w:tc>
        <w:tc>
          <w:tcPr>
            <w:tcW w:w="868" w:type="dxa"/>
            <w:tcBorders>
              <w:top w:val="single" w:sz="4" w:space="0" w:color="auto"/>
              <w:left w:val="single" w:sz="4" w:space="0" w:color="auto"/>
              <w:bottom w:val="single" w:sz="4" w:space="0" w:color="auto"/>
              <w:right w:val="single" w:sz="4" w:space="0" w:color="auto"/>
            </w:tcBorders>
            <w:hideMark/>
          </w:tcPr>
          <w:p w14:paraId="36372F11" w14:textId="77777777" w:rsidR="00465894" w:rsidRDefault="00465894">
            <w:pPr>
              <w:pStyle w:val="TAC"/>
              <w:rPr>
                <w:lang w:eastAsia="zh-CN"/>
              </w:rPr>
            </w:pPr>
            <w:r>
              <w:t>n3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E15774A" w14:textId="77777777" w:rsidR="00465894" w:rsidRDefault="00465894">
            <w:pPr>
              <w:pStyle w:val="TAC"/>
              <w:rPr>
                <w:kern w:val="2"/>
                <w:szCs w:val="24"/>
                <w:lang w:eastAsia="zh-CN"/>
              </w:rPr>
            </w:pPr>
            <w:r>
              <w:t>1730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88E431A" w14:textId="77777777" w:rsidR="00465894" w:rsidRDefault="00465894">
            <w:pPr>
              <w:pStyle w:val="TAC"/>
              <w:rPr>
                <w:rFonts w:eastAsia="Malgun Gothic"/>
                <w:kern w:val="2"/>
                <w:szCs w:val="24"/>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4B1019B" w14:textId="77777777" w:rsidR="00465894" w:rsidRDefault="00465894">
            <w:pPr>
              <w:pStyle w:val="TAC"/>
              <w:rPr>
                <w:rFonts w:eastAsia="Malgun Gothic"/>
                <w:kern w:val="2"/>
                <w:szCs w:val="24"/>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59763E3" w14:textId="77777777" w:rsidR="00465894" w:rsidRDefault="00465894">
            <w:pPr>
              <w:pStyle w:val="TAC"/>
              <w:rPr>
                <w:rFonts w:eastAsiaTheme="minorEastAsia"/>
                <w:kern w:val="2"/>
                <w:szCs w:val="24"/>
                <w:lang w:eastAsia="zh-CN"/>
              </w:rPr>
            </w:pPr>
            <w:r>
              <w:t>1825</w:t>
            </w:r>
          </w:p>
        </w:tc>
        <w:tc>
          <w:tcPr>
            <w:tcW w:w="867" w:type="dxa"/>
            <w:gridSpan w:val="2"/>
            <w:tcBorders>
              <w:top w:val="single" w:sz="4" w:space="0" w:color="auto"/>
              <w:left w:val="single" w:sz="4" w:space="0" w:color="auto"/>
              <w:bottom w:val="single" w:sz="4" w:space="0" w:color="auto"/>
              <w:right w:val="single" w:sz="4" w:space="0" w:color="auto"/>
            </w:tcBorders>
            <w:hideMark/>
          </w:tcPr>
          <w:p w14:paraId="0BDFC75F" w14:textId="77777777" w:rsidR="00465894" w:rsidRDefault="00465894">
            <w:pPr>
              <w:pStyle w:val="TAC"/>
              <w:rPr>
                <w:rFonts w:eastAsia="Malgun Gothic"/>
                <w:kern w:val="2"/>
                <w:szCs w:val="24"/>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2F03B11" w14:textId="77777777" w:rsidR="00465894" w:rsidRDefault="00465894">
            <w:pPr>
              <w:pStyle w:val="TAC"/>
              <w:rPr>
                <w:rFonts w:eastAsia="Malgun Gothic"/>
                <w:kern w:val="2"/>
                <w:szCs w:val="24"/>
                <w:lang w:eastAsia="ko-KR"/>
              </w:rPr>
            </w:pPr>
            <w:r>
              <w:t>N/A</w:t>
            </w:r>
          </w:p>
        </w:tc>
      </w:tr>
      <w:tr w:rsidR="00465894" w14:paraId="2A59729C" w14:textId="77777777" w:rsidTr="00465894">
        <w:trPr>
          <w:trHeight w:val="54"/>
          <w:jc w:val="center"/>
        </w:trPr>
        <w:tc>
          <w:tcPr>
            <w:tcW w:w="2259" w:type="dxa"/>
            <w:tcBorders>
              <w:top w:val="nil"/>
              <w:left w:val="single" w:sz="4" w:space="0" w:color="auto"/>
              <w:bottom w:val="nil"/>
              <w:right w:val="single" w:sz="4" w:space="0" w:color="auto"/>
            </w:tcBorders>
            <w:hideMark/>
          </w:tcPr>
          <w:p w14:paraId="0209106A" w14:textId="77777777" w:rsidR="00465894" w:rsidRDefault="00465894">
            <w:pPr>
              <w:keepNext/>
              <w:keepLines/>
              <w:spacing w:after="0"/>
              <w:jc w:val="center"/>
              <w:rPr>
                <w:rFonts w:eastAsiaTheme="minorEastAsia"/>
              </w:rPr>
            </w:pPr>
            <w:r>
              <w:rPr>
                <w:rFonts w:ascii="Arial" w:eastAsia="Malgun Gothic" w:hAnsi="Arial"/>
                <w:noProof/>
                <w:sz w:val="18"/>
                <w:lang w:eastAsia="ko-KR"/>
              </w:rPr>
              <w:t>DC_7A_n3A-n78(2A)</w:t>
            </w:r>
          </w:p>
        </w:tc>
        <w:tc>
          <w:tcPr>
            <w:tcW w:w="868" w:type="dxa"/>
            <w:tcBorders>
              <w:top w:val="single" w:sz="4" w:space="0" w:color="auto"/>
              <w:left w:val="single" w:sz="4" w:space="0" w:color="auto"/>
              <w:bottom w:val="single" w:sz="4" w:space="0" w:color="auto"/>
              <w:right w:val="single" w:sz="4" w:space="0" w:color="auto"/>
            </w:tcBorders>
            <w:hideMark/>
          </w:tcPr>
          <w:p w14:paraId="30C75AE5" w14:textId="77777777" w:rsidR="00465894" w:rsidRDefault="00465894">
            <w:pPr>
              <w:pStyle w:val="TAC"/>
              <w:rPr>
                <w:lang w:eastAsia="zh-CN"/>
              </w:rPr>
            </w:pPr>
            <w: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AF6D95C" w14:textId="77777777" w:rsidR="00465894" w:rsidRDefault="00465894">
            <w:pPr>
              <w:pStyle w:val="TAC"/>
              <w:rPr>
                <w:kern w:val="2"/>
                <w:szCs w:val="24"/>
                <w:lang w:eastAsia="zh-CN"/>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AFD8AEC" w14:textId="77777777" w:rsidR="00465894" w:rsidRDefault="00465894">
            <w:pPr>
              <w:pStyle w:val="TAC"/>
              <w:rPr>
                <w:rFonts w:eastAsia="Malgun Gothic"/>
                <w:kern w:val="2"/>
                <w:szCs w:val="24"/>
                <w:lang w:eastAsia="ko-KR"/>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BC733D0" w14:textId="77777777" w:rsidR="00465894" w:rsidRDefault="00465894">
            <w:pPr>
              <w:pStyle w:val="TAC"/>
              <w:rPr>
                <w:rFonts w:eastAsia="Malgun Gothic"/>
                <w:kern w:val="2"/>
                <w:szCs w:val="24"/>
                <w:lang w:eastAsia="ko-KR"/>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41B6F40" w14:textId="77777777" w:rsidR="00465894" w:rsidRDefault="00465894">
            <w:pPr>
              <w:pStyle w:val="TAC"/>
              <w:rPr>
                <w:rFonts w:eastAsiaTheme="minorEastAsia"/>
                <w:kern w:val="2"/>
                <w:szCs w:val="24"/>
                <w:lang w:eastAsia="zh-CN"/>
              </w:rPr>
            </w:pPr>
            <w:r>
              <w:t>3390</w:t>
            </w:r>
          </w:p>
        </w:tc>
        <w:tc>
          <w:tcPr>
            <w:tcW w:w="867" w:type="dxa"/>
            <w:gridSpan w:val="2"/>
            <w:tcBorders>
              <w:top w:val="single" w:sz="4" w:space="0" w:color="auto"/>
              <w:left w:val="single" w:sz="4" w:space="0" w:color="auto"/>
              <w:bottom w:val="single" w:sz="4" w:space="0" w:color="auto"/>
              <w:right w:val="single" w:sz="4" w:space="0" w:color="auto"/>
            </w:tcBorders>
            <w:hideMark/>
          </w:tcPr>
          <w:p w14:paraId="5B87EF65" w14:textId="77777777" w:rsidR="00465894" w:rsidRDefault="00465894">
            <w:pPr>
              <w:pStyle w:val="TAC"/>
              <w:rPr>
                <w:rFonts w:eastAsia="Malgun Gothic"/>
                <w:kern w:val="2"/>
                <w:szCs w:val="24"/>
                <w:lang w:eastAsia="ko-KR"/>
              </w:rPr>
            </w:pPr>
            <w:r>
              <w:t>16.1</w:t>
            </w:r>
          </w:p>
        </w:tc>
        <w:tc>
          <w:tcPr>
            <w:tcW w:w="1248" w:type="dxa"/>
            <w:gridSpan w:val="3"/>
            <w:tcBorders>
              <w:top w:val="single" w:sz="4" w:space="0" w:color="auto"/>
              <w:left w:val="single" w:sz="4" w:space="0" w:color="auto"/>
              <w:bottom w:val="single" w:sz="4" w:space="0" w:color="auto"/>
              <w:right w:val="single" w:sz="4" w:space="0" w:color="auto"/>
            </w:tcBorders>
            <w:hideMark/>
          </w:tcPr>
          <w:p w14:paraId="08F7ED5B" w14:textId="77777777" w:rsidR="00465894" w:rsidRDefault="00465894">
            <w:pPr>
              <w:pStyle w:val="TAC"/>
              <w:rPr>
                <w:rFonts w:eastAsia="Malgun Gothic"/>
                <w:kern w:val="2"/>
                <w:szCs w:val="24"/>
                <w:lang w:eastAsia="ko-KR"/>
              </w:rPr>
            </w:pPr>
            <w:r>
              <w:t>IMD3</w:t>
            </w:r>
          </w:p>
        </w:tc>
      </w:tr>
      <w:tr w:rsidR="00465894" w14:paraId="0366B5D9" w14:textId="77777777" w:rsidTr="00465894">
        <w:trPr>
          <w:trHeight w:val="54"/>
          <w:jc w:val="center"/>
        </w:trPr>
        <w:tc>
          <w:tcPr>
            <w:tcW w:w="2259" w:type="dxa"/>
            <w:tcBorders>
              <w:top w:val="nil"/>
              <w:left w:val="single" w:sz="4" w:space="0" w:color="auto"/>
              <w:bottom w:val="nil"/>
              <w:right w:val="single" w:sz="4" w:space="0" w:color="auto"/>
            </w:tcBorders>
            <w:hideMark/>
          </w:tcPr>
          <w:p w14:paraId="448E8724" w14:textId="77777777" w:rsidR="00465894" w:rsidRDefault="00465894">
            <w:pPr>
              <w:pStyle w:val="TAC"/>
              <w:rPr>
                <w:rFonts w:eastAsiaTheme="minorEastAsia"/>
              </w:rPr>
            </w:pPr>
            <w:r>
              <w:rPr>
                <w:noProof/>
                <w:lang w:eastAsia="ko-KR"/>
              </w:rPr>
              <w:t>DC_7C_n3A-n78(2A)</w:t>
            </w:r>
          </w:p>
        </w:tc>
        <w:tc>
          <w:tcPr>
            <w:tcW w:w="868" w:type="dxa"/>
            <w:tcBorders>
              <w:top w:val="single" w:sz="4" w:space="0" w:color="auto"/>
              <w:left w:val="single" w:sz="4" w:space="0" w:color="auto"/>
              <w:bottom w:val="single" w:sz="4" w:space="0" w:color="auto"/>
              <w:right w:val="single" w:sz="4" w:space="0" w:color="auto"/>
            </w:tcBorders>
            <w:hideMark/>
          </w:tcPr>
          <w:p w14:paraId="2AE339F6" w14:textId="77777777" w:rsidR="00465894" w:rsidRDefault="00465894">
            <w:pPr>
              <w:pStyle w:val="TAC"/>
              <w:rPr>
                <w:lang w:eastAsia="zh-CN"/>
              </w:rPr>
            </w:pPr>
            <w: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A334996" w14:textId="77777777" w:rsidR="00465894" w:rsidRDefault="00465894">
            <w:pPr>
              <w:pStyle w:val="TAC"/>
              <w:rPr>
                <w:kern w:val="2"/>
                <w:szCs w:val="24"/>
                <w:lang w:eastAsia="zh-CN"/>
              </w:rPr>
            </w:pPr>
            <w:r>
              <w:t>2565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C9AFAAD" w14:textId="77777777" w:rsidR="00465894" w:rsidRDefault="00465894">
            <w:pPr>
              <w:pStyle w:val="TAC"/>
              <w:rPr>
                <w:rFonts w:eastAsia="Malgun Gothic"/>
                <w:kern w:val="2"/>
                <w:szCs w:val="24"/>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08F8A00" w14:textId="77777777" w:rsidR="00465894" w:rsidRDefault="00465894">
            <w:pPr>
              <w:pStyle w:val="TAC"/>
              <w:rPr>
                <w:rFonts w:eastAsia="Malgun Gothic"/>
                <w:kern w:val="2"/>
                <w:szCs w:val="24"/>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DAE02F5" w14:textId="77777777" w:rsidR="00465894" w:rsidRDefault="00465894">
            <w:pPr>
              <w:pStyle w:val="TAC"/>
              <w:rPr>
                <w:rFonts w:eastAsiaTheme="minorEastAsia"/>
                <w:kern w:val="2"/>
                <w:szCs w:val="24"/>
                <w:lang w:eastAsia="zh-CN"/>
              </w:rPr>
            </w:pPr>
            <w:r>
              <w:t>2685</w:t>
            </w:r>
          </w:p>
        </w:tc>
        <w:tc>
          <w:tcPr>
            <w:tcW w:w="867" w:type="dxa"/>
            <w:gridSpan w:val="2"/>
            <w:tcBorders>
              <w:top w:val="single" w:sz="4" w:space="0" w:color="auto"/>
              <w:left w:val="single" w:sz="4" w:space="0" w:color="auto"/>
              <w:bottom w:val="single" w:sz="4" w:space="0" w:color="auto"/>
              <w:right w:val="single" w:sz="4" w:space="0" w:color="auto"/>
            </w:tcBorders>
            <w:hideMark/>
          </w:tcPr>
          <w:p w14:paraId="27B44CA5" w14:textId="77777777" w:rsidR="00465894" w:rsidRDefault="00465894">
            <w:pPr>
              <w:pStyle w:val="TAC"/>
              <w:rPr>
                <w:rFonts w:eastAsia="Malgun Gothic"/>
                <w:kern w:val="2"/>
                <w:szCs w:val="24"/>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AED0F09" w14:textId="77777777" w:rsidR="00465894" w:rsidRDefault="00465894">
            <w:pPr>
              <w:pStyle w:val="TAC"/>
              <w:rPr>
                <w:rFonts w:eastAsia="Malgun Gothic"/>
                <w:kern w:val="2"/>
                <w:szCs w:val="24"/>
                <w:lang w:eastAsia="ko-KR"/>
              </w:rPr>
            </w:pPr>
            <w:r>
              <w:t>N/A</w:t>
            </w:r>
          </w:p>
        </w:tc>
      </w:tr>
      <w:tr w:rsidR="00465894" w14:paraId="28658C00" w14:textId="77777777" w:rsidTr="00465894">
        <w:trPr>
          <w:trHeight w:val="54"/>
          <w:jc w:val="center"/>
        </w:trPr>
        <w:tc>
          <w:tcPr>
            <w:tcW w:w="2259" w:type="dxa"/>
            <w:tcBorders>
              <w:top w:val="nil"/>
              <w:left w:val="single" w:sz="4" w:space="0" w:color="auto"/>
              <w:bottom w:val="nil"/>
              <w:right w:val="single" w:sz="4" w:space="0" w:color="auto"/>
            </w:tcBorders>
          </w:tcPr>
          <w:p w14:paraId="165AF6B0"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3AB681E6" w14:textId="77777777" w:rsidR="00465894" w:rsidRDefault="00465894">
            <w:pPr>
              <w:pStyle w:val="TAC"/>
              <w:rPr>
                <w:lang w:eastAsia="zh-CN"/>
              </w:rPr>
            </w:pPr>
            <w:r>
              <w:t>n3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6A224BB" w14:textId="77777777" w:rsidR="00465894" w:rsidRDefault="00465894">
            <w:pPr>
              <w:pStyle w:val="TAC"/>
              <w:rPr>
                <w:kern w:val="2"/>
                <w:szCs w:val="24"/>
                <w:lang w:eastAsia="zh-CN"/>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567DB0D" w14:textId="77777777" w:rsidR="00465894" w:rsidRDefault="00465894">
            <w:pPr>
              <w:pStyle w:val="TAC"/>
              <w:rPr>
                <w:rFonts w:eastAsia="Malgun Gothic"/>
                <w:kern w:val="2"/>
                <w:szCs w:val="24"/>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C4B2F47" w14:textId="77777777" w:rsidR="00465894" w:rsidRDefault="00465894">
            <w:pPr>
              <w:pStyle w:val="TAC"/>
              <w:rPr>
                <w:rFonts w:eastAsia="Malgun Gothic"/>
                <w:kern w:val="2"/>
                <w:szCs w:val="24"/>
                <w:lang w:eastAsia="ko-KR"/>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B61A16A" w14:textId="77777777" w:rsidR="00465894" w:rsidRDefault="00465894">
            <w:pPr>
              <w:pStyle w:val="TAC"/>
              <w:rPr>
                <w:rFonts w:eastAsiaTheme="minorEastAsia"/>
                <w:kern w:val="2"/>
                <w:szCs w:val="24"/>
                <w:lang w:eastAsia="zh-CN"/>
              </w:rPr>
            </w:pPr>
            <w:r>
              <w:t>1820</w:t>
            </w:r>
          </w:p>
        </w:tc>
        <w:tc>
          <w:tcPr>
            <w:tcW w:w="867" w:type="dxa"/>
            <w:gridSpan w:val="2"/>
            <w:tcBorders>
              <w:top w:val="single" w:sz="4" w:space="0" w:color="auto"/>
              <w:left w:val="single" w:sz="4" w:space="0" w:color="auto"/>
              <w:bottom w:val="single" w:sz="4" w:space="0" w:color="auto"/>
              <w:right w:val="single" w:sz="4" w:space="0" w:color="auto"/>
            </w:tcBorders>
            <w:hideMark/>
          </w:tcPr>
          <w:p w14:paraId="6B7A4B8D" w14:textId="77777777" w:rsidR="00465894" w:rsidRDefault="00465894">
            <w:pPr>
              <w:pStyle w:val="TAC"/>
              <w:rPr>
                <w:rFonts w:eastAsia="Malgun Gothic"/>
                <w:kern w:val="2"/>
                <w:szCs w:val="24"/>
                <w:lang w:eastAsia="ko-KR"/>
              </w:rPr>
            </w:pPr>
            <w:r>
              <w:t>15.6</w:t>
            </w:r>
          </w:p>
        </w:tc>
        <w:tc>
          <w:tcPr>
            <w:tcW w:w="1248" w:type="dxa"/>
            <w:gridSpan w:val="3"/>
            <w:tcBorders>
              <w:top w:val="single" w:sz="4" w:space="0" w:color="auto"/>
              <w:left w:val="single" w:sz="4" w:space="0" w:color="auto"/>
              <w:bottom w:val="single" w:sz="4" w:space="0" w:color="auto"/>
              <w:right w:val="single" w:sz="4" w:space="0" w:color="auto"/>
            </w:tcBorders>
            <w:hideMark/>
          </w:tcPr>
          <w:p w14:paraId="4DB15DBA" w14:textId="77777777" w:rsidR="00465894" w:rsidRDefault="00465894">
            <w:pPr>
              <w:pStyle w:val="TAC"/>
              <w:rPr>
                <w:rFonts w:eastAsia="Malgun Gothic"/>
                <w:kern w:val="2"/>
                <w:szCs w:val="24"/>
                <w:lang w:eastAsia="ko-KR"/>
              </w:rPr>
            </w:pPr>
            <w:r>
              <w:t>IMD3</w:t>
            </w:r>
          </w:p>
        </w:tc>
      </w:tr>
      <w:tr w:rsidR="00465894" w14:paraId="6BE76E2A"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5AB8B743"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7B5B6851" w14:textId="77777777" w:rsidR="00465894" w:rsidRDefault="00465894">
            <w:pPr>
              <w:pStyle w:val="TAC"/>
              <w:rPr>
                <w:lang w:eastAsia="zh-CN"/>
              </w:rPr>
            </w:pPr>
            <w: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CBDE99A" w14:textId="77777777" w:rsidR="00465894" w:rsidRDefault="00465894">
            <w:pPr>
              <w:pStyle w:val="TAC"/>
              <w:rPr>
                <w:kern w:val="2"/>
                <w:szCs w:val="24"/>
                <w:lang w:eastAsia="zh-CN"/>
              </w:rPr>
            </w:pPr>
            <w:r>
              <w:t>3310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CB7B4A8" w14:textId="77777777" w:rsidR="00465894" w:rsidRDefault="00465894">
            <w:pPr>
              <w:pStyle w:val="TAC"/>
              <w:rPr>
                <w:rFonts w:eastAsia="Malgun Gothic"/>
                <w:kern w:val="2"/>
                <w:szCs w:val="24"/>
                <w:lang w:eastAsia="ko-KR"/>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E9A404F" w14:textId="77777777" w:rsidR="00465894" w:rsidRDefault="00465894">
            <w:pPr>
              <w:pStyle w:val="TAC"/>
              <w:rPr>
                <w:rFonts w:eastAsia="Malgun Gothic"/>
                <w:kern w:val="2"/>
                <w:szCs w:val="24"/>
                <w:lang w:eastAsia="ko-KR"/>
              </w:rPr>
            </w:pPr>
            <w: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EA20825" w14:textId="77777777" w:rsidR="00465894" w:rsidRDefault="00465894">
            <w:pPr>
              <w:pStyle w:val="TAC"/>
              <w:rPr>
                <w:rFonts w:eastAsiaTheme="minorEastAsia"/>
                <w:kern w:val="2"/>
                <w:szCs w:val="24"/>
                <w:lang w:eastAsia="zh-CN"/>
              </w:rPr>
            </w:pPr>
            <w:r>
              <w:t>3310</w:t>
            </w:r>
          </w:p>
        </w:tc>
        <w:tc>
          <w:tcPr>
            <w:tcW w:w="867" w:type="dxa"/>
            <w:gridSpan w:val="2"/>
            <w:tcBorders>
              <w:top w:val="single" w:sz="4" w:space="0" w:color="auto"/>
              <w:left w:val="single" w:sz="4" w:space="0" w:color="auto"/>
              <w:bottom w:val="single" w:sz="4" w:space="0" w:color="auto"/>
              <w:right w:val="single" w:sz="4" w:space="0" w:color="auto"/>
            </w:tcBorders>
            <w:hideMark/>
          </w:tcPr>
          <w:p w14:paraId="791F2710" w14:textId="77777777" w:rsidR="00465894" w:rsidRDefault="00465894">
            <w:pPr>
              <w:pStyle w:val="TAC"/>
              <w:rPr>
                <w:rFonts w:eastAsia="Malgun Gothic"/>
                <w:kern w:val="2"/>
                <w:szCs w:val="24"/>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B2A96C9" w14:textId="77777777" w:rsidR="00465894" w:rsidRDefault="00465894">
            <w:pPr>
              <w:pStyle w:val="TAC"/>
              <w:rPr>
                <w:rFonts w:eastAsia="Malgun Gothic"/>
                <w:kern w:val="2"/>
                <w:szCs w:val="24"/>
                <w:lang w:eastAsia="ko-KR"/>
              </w:rPr>
            </w:pPr>
            <w:r>
              <w:t>N/A</w:t>
            </w:r>
          </w:p>
        </w:tc>
      </w:tr>
      <w:tr w:rsidR="00465894" w14:paraId="707D369B"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287A3699" w14:textId="77777777" w:rsidR="00465894" w:rsidRDefault="00465894">
            <w:pPr>
              <w:pStyle w:val="TAC"/>
              <w:rPr>
                <w:rFonts w:eastAsiaTheme="minorEastAsia"/>
              </w:rPr>
            </w:pPr>
            <w:r>
              <w:rPr>
                <w:rFonts w:eastAsia="Malgun Gothic" w:cs="Arial"/>
                <w:szCs w:val="18"/>
                <w:lang w:eastAsia="ko-KR"/>
              </w:rPr>
              <w:t>DC_7A_n8A-n40A</w:t>
            </w:r>
          </w:p>
        </w:tc>
        <w:tc>
          <w:tcPr>
            <w:tcW w:w="868" w:type="dxa"/>
            <w:tcBorders>
              <w:top w:val="single" w:sz="4" w:space="0" w:color="auto"/>
              <w:left w:val="single" w:sz="4" w:space="0" w:color="auto"/>
              <w:bottom w:val="single" w:sz="4" w:space="0" w:color="auto"/>
              <w:right w:val="single" w:sz="4" w:space="0" w:color="auto"/>
            </w:tcBorders>
            <w:hideMark/>
          </w:tcPr>
          <w:p w14:paraId="738D5070" w14:textId="77777777" w:rsidR="00465894" w:rsidRDefault="00465894">
            <w:pPr>
              <w:pStyle w:val="TAC"/>
            </w:pPr>
            <w:r>
              <w:rPr>
                <w:rFonts w:eastAsia="MS Mincho"/>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F53D61F" w14:textId="77777777" w:rsidR="00465894" w:rsidRDefault="00465894">
            <w:pPr>
              <w:pStyle w:val="TAC"/>
            </w:pPr>
            <w:r>
              <w:rPr>
                <w:rFonts w:cs="Arial"/>
              </w:rPr>
              <w:t>2530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E4A1970" w14:textId="77777777" w:rsidR="00465894" w:rsidRDefault="00465894">
            <w:pPr>
              <w:pStyle w:val="TAC"/>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BBE9DAE" w14:textId="77777777" w:rsidR="00465894" w:rsidRDefault="00465894">
            <w:pPr>
              <w:pStyle w:val="TAC"/>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AB3D454" w14:textId="77777777" w:rsidR="00465894" w:rsidRDefault="00465894">
            <w:pPr>
              <w:pStyle w:val="TAC"/>
            </w:pPr>
            <w:r>
              <w:rPr>
                <w:rFonts w:cs="Arial"/>
              </w:rPr>
              <w:t>2650</w:t>
            </w:r>
          </w:p>
        </w:tc>
        <w:tc>
          <w:tcPr>
            <w:tcW w:w="867" w:type="dxa"/>
            <w:gridSpan w:val="2"/>
            <w:tcBorders>
              <w:top w:val="single" w:sz="4" w:space="0" w:color="auto"/>
              <w:left w:val="single" w:sz="4" w:space="0" w:color="auto"/>
              <w:bottom w:val="single" w:sz="4" w:space="0" w:color="auto"/>
              <w:right w:val="single" w:sz="4" w:space="0" w:color="auto"/>
            </w:tcBorders>
            <w:hideMark/>
          </w:tcPr>
          <w:p w14:paraId="5FE59C97" w14:textId="77777777" w:rsidR="00465894" w:rsidRDefault="00465894">
            <w:pPr>
              <w:pStyle w:val="TAC"/>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6B53349" w14:textId="77777777" w:rsidR="00465894" w:rsidRDefault="00465894">
            <w:pPr>
              <w:pStyle w:val="TAC"/>
            </w:pPr>
            <w:r>
              <w:rPr>
                <w:rFonts w:eastAsia="Batang"/>
              </w:rPr>
              <w:t>N/A</w:t>
            </w:r>
          </w:p>
        </w:tc>
      </w:tr>
      <w:tr w:rsidR="00465894" w14:paraId="4D1D35CC" w14:textId="77777777" w:rsidTr="00465894">
        <w:trPr>
          <w:trHeight w:val="54"/>
          <w:jc w:val="center"/>
        </w:trPr>
        <w:tc>
          <w:tcPr>
            <w:tcW w:w="2259" w:type="dxa"/>
            <w:tcBorders>
              <w:top w:val="nil"/>
              <w:left w:val="single" w:sz="4" w:space="0" w:color="auto"/>
              <w:bottom w:val="nil"/>
              <w:right w:val="single" w:sz="4" w:space="0" w:color="auto"/>
            </w:tcBorders>
          </w:tcPr>
          <w:p w14:paraId="0EA4D644"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64BCAF37" w14:textId="77777777" w:rsidR="00465894" w:rsidRDefault="00465894">
            <w:pPr>
              <w:pStyle w:val="TAC"/>
            </w:pPr>
            <w:r>
              <w:rPr>
                <w:rFonts w:eastAsia="Batang"/>
              </w:rPr>
              <w:t>n8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59AB9E2" w14:textId="77777777" w:rsidR="00465894" w:rsidRDefault="00465894">
            <w:pPr>
              <w:pStyle w:val="TAC"/>
            </w:pPr>
            <w:r>
              <w:rPr>
                <w:rFonts w:cs="Arial"/>
              </w:rPr>
              <w:t>905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BD9D1F8" w14:textId="77777777" w:rsidR="00465894" w:rsidRDefault="00465894">
            <w:pPr>
              <w:pStyle w:val="TAC"/>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E58D9C8" w14:textId="77777777" w:rsidR="00465894" w:rsidRDefault="00465894">
            <w:pPr>
              <w:pStyle w:val="TAC"/>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1A79A74" w14:textId="77777777" w:rsidR="00465894" w:rsidRDefault="00465894">
            <w:pPr>
              <w:pStyle w:val="TAC"/>
            </w:pPr>
            <w:r>
              <w:rPr>
                <w:rFonts w:cs="Arial"/>
              </w:rPr>
              <w:t>950</w:t>
            </w:r>
          </w:p>
        </w:tc>
        <w:tc>
          <w:tcPr>
            <w:tcW w:w="867" w:type="dxa"/>
            <w:gridSpan w:val="2"/>
            <w:tcBorders>
              <w:top w:val="single" w:sz="4" w:space="0" w:color="auto"/>
              <w:left w:val="single" w:sz="4" w:space="0" w:color="auto"/>
              <w:bottom w:val="single" w:sz="4" w:space="0" w:color="auto"/>
              <w:right w:val="single" w:sz="4" w:space="0" w:color="auto"/>
            </w:tcBorders>
            <w:hideMark/>
          </w:tcPr>
          <w:p w14:paraId="45DD5B50" w14:textId="77777777" w:rsidR="00465894" w:rsidRDefault="00465894">
            <w:pPr>
              <w:pStyle w:val="TAC"/>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804D99D" w14:textId="77777777" w:rsidR="00465894" w:rsidRDefault="00465894">
            <w:pPr>
              <w:pStyle w:val="TAC"/>
            </w:pPr>
            <w:r>
              <w:rPr>
                <w:rFonts w:eastAsia="Batang"/>
              </w:rPr>
              <w:t>N/A</w:t>
            </w:r>
          </w:p>
        </w:tc>
      </w:tr>
      <w:tr w:rsidR="00465894" w14:paraId="13B8708B"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74A5C42C"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1663CFDC" w14:textId="77777777" w:rsidR="00465894" w:rsidRDefault="00465894">
            <w:pPr>
              <w:pStyle w:val="TAC"/>
            </w:pPr>
            <w:r>
              <w:rPr>
                <w:rFonts w:eastAsia="Batang"/>
              </w:rPr>
              <w:t>n40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E29F8C7" w14:textId="77777777" w:rsidR="00465894" w:rsidRDefault="00465894">
            <w:pPr>
              <w:pStyle w:val="TAC"/>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B399333" w14:textId="77777777" w:rsidR="00465894" w:rsidRDefault="00465894">
            <w:pPr>
              <w:pStyle w:val="TAC"/>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AD11279" w14:textId="77777777" w:rsidR="00465894" w:rsidRDefault="00465894">
            <w:pPr>
              <w:pStyle w:val="TAC"/>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1BE8B0A" w14:textId="77777777" w:rsidR="00465894" w:rsidRDefault="00465894">
            <w:pPr>
              <w:pStyle w:val="TAC"/>
            </w:pPr>
            <w:r>
              <w:rPr>
                <w:rFonts w:cs="Arial"/>
              </w:rPr>
              <w:t>2345</w:t>
            </w:r>
          </w:p>
        </w:tc>
        <w:tc>
          <w:tcPr>
            <w:tcW w:w="867" w:type="dxa"/>
            <w:gridSpan w:val="2"/>
            <w:tcBorders>
              <w:top w:val="single" w:sz="4" w:space="0" w:color="auto"/>
              <w:left w:val="single" w:sz="4" w:space="0" w:color="auto"/>
              <w:bottom w:val="single" w:sz="4" w:space="0" w:color="auto"/>
              <w:right w:val="single" w:sz="4" w:space="0" w:color="auto"/>
            </w:tcBorders>
            <w:hideMark/>
          </w:tcPr>
          <w:p w14:paraId="35E8EBCE" w14:textId="77777777" w:rsidR="00465894" w:rsidRDefault="00465894">
            <w:pPr>
              <w:pStyle w:val="TAC"/>
            </w:pPr>
            <w:r>
              <w:rPr>
                <w:rFonts w:cs="Arial"/>
              </w:rPr>
              <w:t>3.0</w:t>
            </w:r>
          </w:p>
        </w:tc>
        <w:tc>
          <w:tcPr>
            <w:tcW w:w="1248" w:type="dxa"/>
            <w:gridSpan w:val="3"/>
            <w:tcBorders>
              <w:top w:val="single" w:sz="4" w:space="0" w:color="auto"/>
              <w:left w:val="single" w:sz="4" w:space="0" w:color="auto"/>
              <w:bottom w:val="single" w:sz="4" w:space="0" w:color="auto"/>
              <w:right w:val="single" w:sz="4" w:space="0" w:color="auto"/>
            </w:tcBorders>
            <w:hideMark/>
          </w:tcPr>
          <w:p w14:paraId="43AB0A56" w14:textId="77777777" w:rsidR="00465894" w:rsidRDefault="00465894">
            <w:pPr>
              <w:pStyle w:val="TAC"/>
            </w:pPr>
            <w:r>
              <w:rPr>
                <w:rFonts w:eastAsia="Batang"/>
              </w:rPr>
              <w:t>IMD5</w:t>
            </w:r>
          </w:p>
        </w:tc>
      </w:tr>
      <w:tr w:rsidR="00465894" w14:paraId="7D4D54B2"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25C23C2B" w14:textId="77777777" w:rsidR="00465894" w:rsidRDefault="00465894">
            <w:pPr>
              <w:pStyle w:val="TAC"/>
              <w:rPr>
                <w:rFonts w:cs="Arial"/>
              </w:rPr>
            </w:pPr>
            <w:r>
              <w:rPr>
                <w:rFonts w:cs="Arial"/>
              </w:rPr>
              <w:t>DC_7A-8A_n3A</w:t>
            </w:r>
          </w:p>
        </w:tc>
        <w:tc>
          <w:tcPr>
            <w:tcW w:w="868" w:type="dxa"/>
            <w:tcBorders>
              <w:top w:val="single" w:sz="4" w:space="0" w:color="auto"/>
              <w:left w:val="single" w:sz="4" w:space="0" w:color="auto"/>
              <w:bottom w:val="single" w:sz="4" w:space="0" w:color="auto"/>
              <w:right w:val="single" w:sz="4" w:space="0" w:color="auto"/>
            </w:tcBorders>
            <w:hideMark/>
          </w:tcPr>
          <w:p w14:paraId="278B15E3" w14:textId="77777777" w:rsidR="00465894" w:rsidRDefault="00465894">
            <w:pPr>
              <w:pStyle w:val="TAC"/>
              <w:rPr>
                <w:rFonts w:cs="Arial"/>
                <w:lang w:eastAsia="zh-TW"/>
              </w:rPr>
            </w:pPr>
            <w:r>
              <w:rPr>
                <w:rFonts w:cs="Arial"/>
              </w:rPr>
              <w:t>n3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DD37E42" w14:textId="77777777" w:rsidR="00465894" w:rsidRDefault="00465894">
            <w:pPr>
              <w:pStyle w:val="TAC"/>
              <w:rPr>
                <w:rFonts w:eastAsia="Malgun Gothic" w:cs="Arial"/>
                <w:lang w:eastAsia="ko-KR"/>
              </w:rPr>
            </w:pPr>
            <w:r>
              <w:rPr>
                <w:rFonts w:cs="Arial"/>
              </w:rPr>
              <w:t>1735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59F66D1" w14:textId="77777777" w:rsidR="00465894" w:rsidRDefault="00465894">
            <w:pPr>
              <w:pStyle w:val="TAC"/>
              <w:rPr>
                <w:rFonts w:eastAsia="Malgun Gothic" w:cs="Arial"/>
                <w:kern w:val="2"/>
                <w:szCs w:val="24"/>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F384CA5" w14:textId="77777777" w:rsidR="00465894" w:rsidRDefault="00465894">
            <w:pPr>
              <w:pStyle w:val="TAC"/>
              <w:rPr>
                <w:rFonts w:eastAsia="Malgun Gothic" w:cs="Arial"/>
                <w:kern w:val="2"/>
                <w:szCs w:val="24"/>
                <w:lang w:eastAsia="ko-KR"/>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DE1454A" w14:textId="77777777" w:rsidR="00465894" w:rsidRDefault="00465894">
            <w:pPr>
              <w:pStyle w:val="TAC"/>
              <w:rPr>
                <w:rFonts w:eastAsia="Malgun Gothic" w:cs="Arial"/>
                <w:lang w:eastAsia="ko-KR"/>
              </w:rPr>
            </w:pPr>
            <w:r>
              <w:rPr>
                <w:rFonts w:cs="Arial"/>
              </w:rPr>
              <w:t>1830</w:t>
            </w:r>
          </w:p>
        </w:tc>
        <w:tc>
          <w:tcPr>
            <w:tcW w:w="867" w:type="dxa"/>
            <w:gridSpan w:val="2"/>
            <w:tcBorders>
              <w:top w:val="single" w:sz="4" w:space="0" w:color="auto"/>
              <w:left w:val="single" w:sz="4" w:space="0" w:color="auto"/>
              <w:bottom w:val="single" w:sz="4" w:space="0" w:color="auto"/>
              <w:right w:val="single" w:sz="4" w:space="0" w:color="auto"/>
            </w:tcBorders>
            <w:hideMark/>
          </w:tcPr>
          <w:p w14:paraId="162BD837" w14:textId="77777777" w:rsidR="00465894" w:rsidRDefault="00465894">
            <w:pPr>
              <w:pStyle w:val="TAC"/>
              <w:rPr>
                <w:rFonts w:eastAsiaTheme="minorEastAsia" w:cs="Arial"/>
                <w:kern w:val="2"/>
                <w:szCs w:val="24"/>
                <w:lang w:eastAsia="zh-TW"/>
              </w:rPr>
            </w:pPr>
            <w:r>
              <w:rPr>
                <w:rFonts w:eastAsia="MS Mincho"/>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B126F87" w14:textId="77777777" w:rsidR="00465894" w:rsidRDefault="00465894">
            <w:pPr>
              <w:pStyle w:val="TAC"/>
              <w:rPr>
                <w:rFonts w:eastAsia="Malgun Gothic"/>
                <w:kern w:val="2"/>
                <w:szCs w:val="24"/>
                <w:lang w:eastAsia="ko-KR"/>
              </w:rPr>
            </w:pPr>
            <w:r>
              <w:rPr>
                <w:rFonts w:cs="Arial"/>
              </w:rPr>
              <w:t>N/A</w:t>
            </w:r>
          </w:p>
        </w:tc>
      </w:tr>
      <w:tr w:rsidR="00465894" w14:paraId="32036474" w14:textId="77777777" w:rsidTr="00465894">
        <w:trPr>
          <w:trHeight w:val="54"/>
          <w:jc w:val="center"/>
        </w:trPr>
        <w:tc>
          <w:tcPr>
            <w:tcW w:w="2259" w:type="dxa"/>
            <w:tcBorders>
              <w:top w:val="nil"/>
              <w:left w:val="single" w:sz="4" w:space="0" w:color="auto"/>
              <w:bottom w:val="nil"/>
              <w:right w:val="single" w:sz="4" w:space="0" w:color="auto"/>
            </w:tcBorders>
          </w:tcPr>
          <w:p w14:paraId="1AB73BE2" w14:textId="77777777" w:rsidR="00465894" w:rsidRDefault="00465894">
            <w:pPr>
              <w:pStyle w:val="TAC"/>
              <w:rPr>
                <w:rFonts w:eastAsiaTheme="minorEastAsia" w:cs="Arial"/>
              </w:rPr>
            </w:pPr>
          </w:p>
        </w:tc>
        <w:tc>
          <w:tcPr>
            <w:tcW w:w="868" w:type="dxa"/>
            <w:tcBorders>
              <w:top w:val="single" w:sz="4" w:space="0" w:color="auto"/>
              <w:left w:val="single" w:sz="4" w:space="0" w:color="auto"/>
              <w:bottom w:val="single" w:sz="4" w:space="0" w:color="auto"/>
              <w:right w:val="single" w:sz="4" w:space="0" w:color="auto"/>
            </w:tcBorders>
            <w:hideMark/>
          </w:tcPr>
          <w:p w14:paraId="02811377" w14:textId="77777777" w:rsidR="00465894" w:rsidRDefault="00465894">
            <w:pPr>
              <w:pStyle w:val="TAC"/>
              <w:rPr>
                <w:rFonts w:cs="Arial"/>
                <w:lang w:eastAsia="zh-TW"/>
              </w:rPr>
            </w:pPr>
            <w:r>
              <w:rPr>
                <w:rFonts w:cs="Arial"/>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CD45ED9" w14:textId="77777777" w:rsidR="00465894" w:rsidRDefault="00465894">
            <w:pPr>
              <w:pStyle w:val="TAC"/>
              <w:rPr>
                <w:rFonts w:eastAsia="Malgun Gothic" w:cs="Arial"/>
                <w:lang w:eastAsia="ko-KR"/>
              </w:rPr>
            </w:pPr>
            <w:r>
              <w:rPr>
                <w:rFonts w:cs="Arial"/>
              </w:rPr>
              <w:t>2530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A478186" w14:textId="77777777" w:rsidR="00465894" w:rsidRDefault="00465894">
            <w:pPr>
              <w:pStyle w:val="TAC"/>
              <w:rPr>
                <w:rFonts w:eastAsia="Malgun Gothic" w:cs="Arial"/>
                <w:kern w:val="2"/>
                <w:szCs w:val="24"/>
                <w:lang w:eastAsia="ko-KR"/>
              </w:rPr>
            </w:pPr>
            <w:r>
              <w:rPr>
                <w:rFonts w:cs="Arial"/>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440E897" w14:textId="77777777" w:rsidR="00465894" w:rsidRDefault="00465894">
            <w:pPr>
              <w:pStyle w:val="TAC"/>
              <w:rPr>
                <w:rFonts w:eastAsia="Malgun Gothic" w:cs="Arial"/>
                <w:kern w:val="2"/>
                <w:szCs w:val="24"/>
                <w:lang w:eastAsia="ko-KR"/>
              </w:rPr>
            </w:pPr>
            <w:r>
              <w:rPr>
                <w:rFonts w:cs="Arial"/>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927CCCF" w14:textId="77777777" w:rsidR="00465894" w:rsidRDefault="00465894">
            <w:pPr>
              <w:pStyle w:val="TAC"/>
              <w:rPr>
                <w:rFonts w:eastAsia="Malgun Gothic" w:cs="Arial"/>
                <w:lang w:eastAsia="ko-KR"/>
              </w:rPr>
            </w:pPr>
            <w:r>
              <w:rPr>
                <w:rFonts w:cs="Arial"/>
              </w:rPr>
              <w:t>2650</w:t>
            </w:r>
          </w:p>
        </w:tc>
        <w:tc>
          <w:tcPr>
            <w:tcW w:w="867" w:type="dxa"/>
            <w:gridSpan w:val="2"/>
            <w:tcBorders>
              <w:top w:val="single" w:sz="4" w:space="0" w:color="auto"/>
              <w:left w:val="single" w:sz="4" w:space="0" w:color="auto"/>
              <w:bottom w:val="single" w:sz="4" w:space="0" w:color="auto"/>
              <w:right w:val="single" w:sz="4" w:space="0" w:color="auto"/>
            </w:tcBorders>
            <w:hideMark/>
          </w:tcPr>
          <w:p w14:paraId="66E906E0" w14:textId="77777777" w:rsidR="00465894" w:rsidRDefault="00465894">
            <w:pPr>
              <w:pStyle w:val="TAC"/>
              <w:rPr>
                <w:rFonts w:eastAsiaTheme="minorEastAsia" w:cs="Arial"/>
                <w:kern w:val="2"/>
                <w:szCs w:val="24"/>
                <w:lang w:eastAsia="zh-TW"/>
              </w:rPr>
            </w:pPr>
            <w:r>
              <w:rPr>
                <w:rFonts w:eastAsia="MS Mincho"/>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4B9ABE0" w14:textId="77777777" w:rsidR="00465894" w:rsidRDefault="00465894">
            <w:pPr>
              <w:pStyle w:val="TAC"/>
              <w:rPr>
                <w:rFonts w:eastAsia="Malgun Gothic"/>
                <w:kern w:val="2"/>
                <w:szCs w:val="24"/>
                <w:lang w:eastAsia="ko-KR"/>
              </w:rPr>
            </w:pPr>
            <w:r>
              <w:rPr>
                <w:rFonts w:cs="Arial"/>
              </w:rPr>
              <w:t>N/A</w:t>
            </w:r>
          </w:p>
        </w:tc>
      </w:tr>
      <w:tr w:rsidR="00465894" w14:paraId="73CBE9EC"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473172D5" w14:textId="77777777" w:rsidR="00465894" w:rsidRDefault="00465894">
            <w:pPr>
              <w:pStyle w:val="TAC"/>
              <w:rPr>
                <w:rFonts w:eastAsiaTheme="minorEastAsia" w:cs="Arial"/>
              </w:rPr>
            </w:pPr>
          </w:p>
        </w:tc>
        <w:tc>
          <w:tcPr>
            <w:tcW w:w="868" w:type="dxa"/>
            <w:tcBorders>
              <w:top w:val="single" w:sz="4" w:space="0" w:color="auto"/>
              <w:left w:val="single" w:sz="4" w:space="0" w:color="auto"/>
              <w:bottom w:val="single" w:sz="4" w:space="0" w:color="auto"/>
              <w:right w:val="single" w:sz="4" w:space="0" w:color="auto"/>
            </w:tcBorders>
            <w:hideMark/>
          </w:tcPr>
          <w:p w14:paraId="4F0F342A" w14:textId="77777777" w:rsidR="00465894" w:rsidRDefault="00465894">
            <w:pPr>
              <w:pStyle w:val="TAC"/>
              <w:rPr>
                <w:rFonts w:cs="Arial"/>
                <w:lang w:eastAsia="zh-TW"/>
              </w:rPr>
            </w:pPr>
            <w:r>
              <w:rPr>
                <w:rFonts w:cs="Arial"/>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551007C" w14:textId="77777777" w:rsidR="00465894" w:rsidRDefault="00465894">
            <w:pPr>
              <w:pStyle w:val="TAC"/>
              <w:rPr>
                <w:rFonts w:eastAsia="Malgun Gothic" w:cs="Arial"/>
                <w:lang w:eastAsia="ko-KR"/>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F8C44A0" w14:textId="77777777" w:rsidR="00465894" w:rsidRDefault="00465894">
            <w:pPr>
              <w:pStyle w:val="TAC"/>
              <w:rPr>
                <w:rFonts w:eastAsia="Malgun Gothic" w:cs="Arial"/>
                <w:kern w:val="2"/>
                <w:szCs w:val="24"/>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3319514" w14:textId="77777777" w:rsidR="00465894" w:rsidRDefault="00465894">
            <w:pPr>
              <w:pStyle w:val="TAC"/>
              <w:rPr>
                <w:rFonts w:eastAsia="Malgun Gothic" w:cs="Arial"/>
                <w:kern w:val="2"/>
                <w:szCs w:val="24"/>
                <w:lang w:eastAsia="ko-KR"/>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030E9C5" w14:textId="77777777" w:rsidR="00465894" w:rsidRDefault="00465894">
            <w:pPr>
              <w:pStyle w:val="TAC"/>
              <w:rPr>
                <w:rFonts w:eastAsia="Malgun Gothic" w:cs="Arial"/>
                <w:lang w:eastAsia="ko-KR"/>
              </w:rPr>
            </w:pPr>
            <w:r>
              <w:rPr>
                <w:rFonts w:cs="Arial"/>
              </w:rPr>
              <w:t>940</w:t>
            </w:r>
          </w:p>
        </w:tc>
        <w:tc>
          <w:tcPr>
            <w:tcW w:w="867" w:type="dxa"/>
            <w:gridSpan w:val="2"/>
            <w:tcBorders>
              <w:top w:val="single" w:sz="4" w:space="0" w:color="auto"/>
              <w:left w:val="single" w:sz="4" w:space="0" w:color="auto"/>
              <w:bottom w:val="single" w:sz="4" w:space="0" w:color="auto"/>
              <w:right w:val="single" w:sz="4" w:space="0" w:color="auto"/>
            </w:tcBorders>
            <w:hideMark/>
          </w:tcPr>
          <w:p w14:paraId="2F850BAD" w14:textId="77777777" w:rsidR="00465894" w:rsidRDefault="00465894">
            <w:pPr>
              <w:pStyle w:val="TAC"/>
              <w:rPr>
                <w:rFonts w:eastAsiaTheme="minorEastAsia" w:cs="Arial"/>
                <w:kern w:val="2"/>
                <w:szCs w:val="24"/>
                <w:lang w:eastAsia="zh-TW"/>
              </w:rPr>
            </w:pPr>
            <w:r>
              <w:rPr>
                <w:rFonts w:eastAsia="MS Mincho"/>
              </w:rPr>
              <w:t>18.0</w:t>
            </w:r>
          </w:p>
        </w:tc>
        <w:tc>
          <w:tcPr>
            <w:tcW w:w="1248" w:type="dxa"/>
            <w:gridSpan w:val="3"/>
            <w:tcBorders>
              <w:top w:val="single" w:sz="4" w:space="0" w:color="auto"/>
              <w:left w:val="single" w:sz="4" w:space="0" w:color="auto"/>
              <w:bottom w:val="single" w:sz="4" w:space="0" w:color="auto"/>
              <w:right w:val="single" w:sz="4" w:space="0" w:color="auto"/>
            </w:tcBorders>
            <w:hideMark/>
          </w:tcPr>
          <w:p w14:paraId="1E1DAEE9" w14:textId="77777777" w:rsidR="00465894" w:rsidRDefault="00465894">
            <w:pPr>
              <w:pStyle w:val="TAC"/>
              <w:rPr>
                <w:rFonts w:eastAsia="Malgun Gothic"/>
                <w:kern w:val="2"/>
                <w:szCs w:val="24"/>
                <w:lang w:eastAsia="ko-KR"/>
              </w:rPr>
            </w:pPr>
            <w:r>
              <w:rPr>
                <w:rFonts w:cs="Arial"/>
              </w:rPr>
              <w:t>IMD3</w:t>
            </w:r>
          </w:p>
        </w:tc>
      </w:tr>
      <w:tr w:rsidR="00465894" w14:paraId="2B906E38"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70D9F54C" w14:textId="77777777" w:rsidR="00465894" w:rsidRDefault="00465894">
            <w:pPr>
              <w:pStyle w:val="TAC"/>
              <w:rPr>
                <w:rFonts w:eastAsiaTheme="minorEastAsia" w:cs="Arial"/>
              </w:rPr>
            </w:pPr>
            <w:r>
              <w:rPr>
                <w:rFonts w:cs="Arial"/>
              </w:rPr>
              <w:t>DC_7A-8A_n3A</w:t>
            </w:r>
          </w:p>
        </w:tc>
        <w:tc>
          <w:tcPr>
            <w:tcW w:w="868" w:type="dxa"/>
            <w:tcBorders>
              <w:top w:val="single" w:sz="4" w:space="0" w:color="auto"/>
              <w:left w:val="single" w:sz="4" w:space="0" w:color="auto"/>
              <w:bottom w:val="single" w:sz="4" w:space="0" w:color="auto"/>
              <w:right w:val="single" w:sz="4" w:space="0" w:color="auto"/>
            </w:tcBorders>
            <w:hideMark/>
          </w:tcPr>
          <w:p w14:paraId="74A45A78" w14:textId="77777777" w:rsidR="00465894" w:rsidRDefault="00465894">
            <w:pPr>
              <w:pStyle w:val="TAC"/>
              <w:rPr>
                <w:rFonts w:cs="Arial"/>
              </w:rPr>
            </w:pPr>
            <w:r>
              <w:rPr>
                <w:rFonts w:eastAsia="MS Mincho"/>
              </w:rPr>
              <w:t>n3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02FA328" w14:textId="77777777" w:rsidR="00465894" w:rsidRDefault="00465894">
            <w:pPr>
              <w:pStyle w:val="TAC"/>
              <w:rPr>
                <w:rFonts w:cs="Arial"/>
              </w:rPr>
            </w:pPr>
            <w:r>
              <w:rPr>
                <w:rFonts w:cs="Arial"/>
              </w:rPr>
              <w:t>1780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E930F39" w14:textId="77777777" w:rsidR="00465894" w:rsidRDefault="00465894">
            <w:pPr>
              <w:pStyle w:val="TAC"/>
              <w:rPr>
                <w:rFonts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ABBC172" w14:textId="77777777" w:rsidR="00465894" w:rsidRDefault="00465894">
            <w:pPr>
              <w:pStyle w:val="TAC"/>
              <w:rPr>
                <w:rFonts w:cs="Arial"/>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FF8EDAE" w14:textId="77777777" w:rsidR="00465894" w:rsidRDefault="00465894">
            <w:pPr>
              <w:pStyle w:val="TAC"/>
              <w:rPr>
                <w:rFonts w:cs="Arial"/>
              </w:rPr>
            </w:pPr>
            <w:r>
              <w:rPr>
                <w:rFonts w:cs="Arial"/>
              </w:rPr>
              <w:t>1875</w:t>
            </w:r>
          </w:p>
        </w:tc>
        <w:tc>
          <w:tcPr>
            <w:tcW w:w="867" w:type="dxa"/>
            <w:gridSpan w:val="2"/>
            <w:tcBorders>
              <w:top w:val="single" w:sz="4" w:space="0" w:color="auto"/>
              <w:left w:val="single" w:sz="4" w:space="0" w:color="auto"/>
              <w:bottom w:val="single" w:sz="4" w:space="0" w:color="auto"/>
              <w:right w:val="single" w:sz="4" w:space="0" w:color="auto"/>
            </w:tcBorders>
            <w:hideMark/>
          </w:tcPr>
          <w:p w14:paraId="6BC3200C" w14:textId="77777777" w:rsidR="00465894" w:rsidRDefault="00465894">
            <w:pPr>
              <w:pStyle w:val="TAC"/>
              <w:rPr>
                <w:rFonts w:eastAsia="MS Mincho"/>
              </w:rPr>
            </w:pPr>
            <w:r>
              <w:rPr>
                <w:rFonts w:eastAsia="MS Mincho"/>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7B16585" w14:textId="77777777" w:rsidR="00465894" w:rsidRDefault="00465894">
            <w:pPr>
              <w:pStyle w:val="TAC"/>
              <w:rPr>
                <w:rFonts w:eastAsiaTheme="minorEastAsia" w:cs="Arial"/>
              </w:rPr>
            </w:pPr>
            <w:r>
              <w:rPr>
                <w:rFonts w:eastAsia="MS Mincho"/>
              </w:rPr>
              <w:t>N/A</w:t>
            </w:r>
          </w:p>
        </w:tc>
      </w:tr>
      <w:tr w:rsidR="00465894" w14:paraId="0B4F3174" w14:textId="77777777" w:rsidTr="00465894">
        <w:trPr>
          <w:trHeight w:val="54"/>
          <w:jc w:val="center"/>
        </w:trPr>
        <w:tc>
          <w:tcPr>
            <w:tcW w:w="2259" w:type="dxa"/>
            <w:tcBorders>
              <w:top w:val="nil"/>
              <w:left w:val="single" w:sz="4" w:space="0" w:color="auto"/>
              <w:bottom w:val="nil"/>
              <w:right w:val="single" w:sz="4" w:space="0" w:color="auto"/>
            </w:tcBorders>
          </w:tcPr>
          <w:p w14:paraId="5EE11815" w14:textId="77777777" w:rsidR="00465894" w:rsidRDefault="00465894">
            <w:pPr>
              <w:pStyle w:val="TAC"/>
              <w:rPr>
                <w:rFonts w:cs="Arial"/>
              </w:rPr>
            </w:pPr>
          </w:p>
        </w:tc>
        <w:tc>
          <w:tcPr>
            <w:tcW w:w="868" w:type="dxa"/>
            <w:tcBorders>
              <w:top w:val="single" w:sz="4" w:space="0" w:color="auto"/>
              <w:left w:val="single" w:sz="4" w:space="0" w:color="auto"/>
              <w:bottom w:val="single" w:sz="4" w:space="0" w:color="auto"/>
              <w:right w:val="single" w:sz="4" w:space="0" w:color="auto"/>
            </w:tcBorders>
            <w:hideMark/>
          </w:tcPr>
          <w:p w14:paraId="7C65D13D" w14:textId="77777777" w:rsidR="00465894" w:rsidRDefault="00465894">
            <w:pPr>
              <w:pStyle w:val="TAC"/>
              <w:rPr>
                <w:rFonts w:cs="Arial"/>
              </w:rPr>
            </w:pPr>
            <w:r>
              <w:rPr>
                <w:lang w:eastAsia="zh-CN"/>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9191BC6" w14:textId="77777777" w:rsidR="00465894" w:rsidRDefault="00465894">
            <w:pPr>
              <w:pStyle w:val="TAC"/>
              <w:rPr>
                <w:rFonts w:cs="Arial"/>
              </w:rPr>
            </w:pPr>
            <w:r>
              <w:rPr>
                <w:rFonts w:cs="Arial"/>
              </w:rPr>
              <w:t>890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34B7CA2" w14:textId="77777777" w:rsidR="00465894" w:rsidRDefault="00465894">
            <w:pPr>
              <w:pStyle w:val="TAC"/>
              <w:rPr>
                <w:rFonts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1F91671" w14:textId="77777777" w:rsidR="00465894" w:rsidRDefault="00465894">
            <w:pPr>
              <w:pStyle w:val="TAC"/>
              <w:rPr>
                <w:rFonts w:cs="Arial"/>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BDE9A62" w14:textId="77777777" w:rsidR="00465894" w:rsidRDefault="00465894">
            <w:pPr>
              <w:pStyle w:val="TAC"/>
              <w:rPr>
                <w:rFonts w:cs="Arial"/>
              </w:rPr>
            </w:pPr>
            <w:r>
              <w:rPr>
                <w:rFonts w:cs="Arial"/>
              </w:rPr>
              <w:t>935</w:t>
            </w:r>
          </w:p>
        </w:tc>
        <w:tc>
          <w:tcPr>
            <w:tcW w:w="867" w:type="dxa"/>
            <w:gridSpan w:val="2"/>
            <w:tcBorders>
              <w:top w:val="single" w:sz="4" w:space="0" w:color="auto"/>
              <w:left w:val="single" w:sz="4" w:space="0" w:color="auto"/>
              <w:bottom w:val="single" w:sz="4" w:space="0" w:color="auto"/>
              <w:right w:val="single" w:sz="4" w:space="0" w:color="auto"/>
            </w:tcBorders>
            <w:hideMark/>
          </w:tcPr>
          <w:p w14:paraId="35D58E52" w14:textId="77777777" w:rsidR="00465894" w:rsidRDefault="00465894">
            <w:pPr>
              <w:pStyle w:val="TAC"/>
              <w:rPr>
                <w:rFonts w:eastAsia="MS Mincho"/>
              </w:rPr>
            </w:pPr>
            <w:r>
              <w:rPr>
                <w:rFonts w:eastAsia="MS Mincho"/>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CC1A120" w14:textId="77777777" w:rsidR="00465894" w:rsidRDefault="00465894">
            <w:pPr>
              <w:pStyle w:val="TAC"/>
              <w:rPr>
                <w:rFonts w:eastAsiaTheme="minorEastAsia" w:cs="Arial"/>
              </w:rPr>
            </w:pPr>
            <w:r>
              <w:rPr>
                <w:rFonts w:eastAsia="MS Mincho"/>
              </w:rPr>
              <w:t>N/A</w:t>
            </w:r>
          </w:p>
        </w:tc>
      </w:tr>
      <w:tr w:rsidR="00465894" w14:paraId="02652FE5"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7828E709" w14:textId="77777777" w:rsidR="00465894" w:rsidRDefault="00465894">
            <w:pPr>
              <w:pStyle w:val="TAC"/>
              <w:rPr>
                <w:rFonts w:cs="Arial"/>
              </w:rPr>
            </w:pPr>
          </w:p>
        </w:tc>
        <w:tc>
          <w:tcPr>
            <w:tcW w:w="868" w:type="dxa"/>
            <w:tcBorders>
              <w:top w:val="single" w:sz="4" w:space="0" w:color="auto"/>
              <w:left w:val="single" w:sz="4" w:space="0" w:color="auto"/>
              <w:bottom w:val="single" w:sz="4" w:space="0" w:color="auto"/>
              <w:right w:val="single" w:sz="4" w:space="0" w:color="auto"/>
            </w:tcBorders>
            <w:hideMark/>
          </w:tcPr>
          <w:p w14:paraId="54343170" w14:textId="77777777" w:rsidR="00465894" w:rsidRDefault="00465894">
            <w:pPr>
              <w:pStyle w:val="TAC"/>
              <w:rPr>
                <w:rFonts w:cs="Arial"/>
              </w:rPr>
            </w:pPr>
            <w:r>
              <w:rPr>
                <w:rFonts w:eastAsia="MS Mincho"/>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159888D" w14:textId="77777777" w:rsidR="00465894" w:rsidRDefault="00465894">
            <w:pPr>
              <w:pStyle w:val="TAC"/>
              <w:rPr>
                <w:rFonts w:cs="Arial"/>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2D87486" w14:textId="77777777" w:rsidR="00465894" w:rsidRDefault="00465894">
            <w:pPr>
              <w:pStyle w:val="TAC"/>
              <w:rPr>
                <w:rFonts w:cs="Arial"/>
              </w:rPr>
            </w:pPr>
            <w:r>
              <w:rPr>
                <w:rFonts w:cs="Arial"/>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4FAF05B" w14:textId="77777777" w:rsidR="00465894" w:rsidRDefault="00465894">
            <w:pPr>
              <w:pStyle w:val="TAC"/>
              <w:rPr>
                <w:rFonts w:cs="Arial"/>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9E384F5" w14:textId="77777777" w:rsidR="00465894" w:rsidRDefault="00465894">
            <w:pPr>
              <w:pStyle w:val="TAC"/>
              <w:rPr>
                <w:rFonts w:cs="Arial"/>
              </w:rPr>
            </w:pPr>
            <w:r>
              <w:rPr>
                <w:rFonts w:cs="Arial"/>
              </w:rPr>
              <w:t>2670</w:t>
            </w:r>
          </w:p>
        </w:tc>
        <w:tc>
          <w:tcPr>
            <w:tcW w:w="867" w:type="dxa"/>
            <w:gridSpan w:val="2"/>
            <w:tcBorders>
              <w:top w:val="single" w:sz="4" w:space="0" w:color="auto"/>
              <w:left w:val="single" w:sz="4" w:space="0" w:color="auto"/>
              <w:bottom w:val="single" w:sz="4" w:space="0" w:color="auto"/>
              <w:right w:val="single" w:sz="4" w:space="0" w:color="auto"/>
            </w:tcBorders>
            <w:hideMark/>
          </w:tcPr>
          <w:p w14:paraId="2870AA29" w14:textId="77777777" w:rsidR="00465894" w:rsidRDefault="00465894">
            <w:pPr>
              <w:pStyle w:val="TAC"/>
              <w:rPr>
                <w:rFonts w:eastAsia="MS Mincho"/>
              </w:rPr>
            </w:pPr>
            <w:r>
              <w:rPr>
                <w:rFonts w:eastAsia="MS Mincho"/>
              </w:rPr>
              <w:t>29.0</w:t>
            </w:r>
          </w:p>
        </w:tc>
        <w:tc>
          <w:tcPr>
            <w:tcW w:w="1248" w:type="dxa"/>
            <w:gridSpan w:val="3"/>
            <w:tcBorders>
              <w:top w:val="single" w:sz="4" w:space="0" w:color="auto"/>
              <w:left w:val="single" w:sz="4" w:space="0" w:color="auto"/>
              <w:bottom w:val="single" w:sz="4" w:space="0" w:color="auto"/>
              <w:right w:val="single" w:sz="4" w:space="0" w:color="auto"/>
            </w:tcBorders>
            <w:hideMark/>
          </w:tcPr>
          <w:p w14:paraId="053CA3D1" w14:textId="77777777" w:rsidR="00465894" w:rsidRDefault="00465894">
            <w:pPr>
              <w:pStyle w:val="TAC"/>
              <w:rPr>
                <w:rFonts w:eastAsiaTheme="minorEastAsia" w:cs="Arial"/>
              </w:rPr>
            </w:pPr>
            <w:r>
              <w:rPr>
                <w:rFonts w:eastAsia="MS Mincho"/>
              </w:rPr>
              <w:t>IMD2+IMD3</w:t>
            </w:r>
            <w:r>
              <w:rPr>
                <w:rFonts w:eastAsia="MS Mincho"/>
                <w:vertAlign w:val="superscript"/>
              </w:rPr>
              <w:t>3</w:t>
            </w:r>
          </w:p>
        </w:tc>
      </w:tr>
      <w:tr w:rsidR="00465894" w14:paraId="7AABC725" w14:textId="77777777" w:rsidTr="00465894">
        <w:trPr>
          <w:trHeight w:val="54"/>
          <w:jc w:val="center"/>
        </w:trPr>
        <w:tc>
          <w:tcPr>
            <w:tcW w:w="2259" w:type="dxa"/>
            <w:tcBorders>
              <w:top w:val="single" w:sz="4" w:space="0" w:color="auto"/>
              <w:left w:val="single" w:sz="4" w:space="0" w:color="auto"/>
              <w:bottom w:val="nil"/>
              <w:right w:val="single" w:sz="4" w:space="0" w:color="auto"/>
            </w:tcBorders>
            <w:vAlign w:val="center"/>
            <w:hideMark/>
          </w:tcPr>
          <w:p w14:paraId="7EEB02AF" w14:textId="77777777" w:rsidR="00465894" w:rsidRDefault="00465894">
            <w:pPr>
              <w:pStyle w:val="TAC"/>
              <w:rPr>
                <w:rFonts w:cs="Arial"/>
              </w:rPr>
            </w:pPr>
            <w:r>
              <w:rPr>
                <w:rFonts w:eastAsia="MS Mincho"/>
                <w:lang w:val="en-US"/>
              </w:rPr>
              <w:t>DC_7A-8A_n20A</w:t>
            </w:r>
          </w:p>
        </w:tc>
        <w:tc>
          <w:tcPr>
            <w:tcW w:w="868" w:type="dxa"/>
            <w:tcBorders>
              <w:top w:val="single" w:sz="4" w:space="0" w:color="auto"/>
              <w:left w:val="single" w:sz="4" w:space="0" w:color="auto"/>
              <w:bottom w:val="single" w:sz="4" w:space="0" w:color="auto"/>
              <w:right w:val="single" w:sz="4" w:space="0" w:color="auto"/>
            </w:tcBorders>
            <w:hideMark/>
          </w:tcPr>
          <w:p w14:paraId="18D2F102" w14:textId="77777777" w:rsidR="00465894" w:rsidRDefault="00465894">
            <w:pPr>
              <w:pStyle w:val="TAC"/>
              <w:rPr>
                <w:rFonts w:cs="Arial"/>
              </w:rPr>
            </w:pPr>
            <w:r>
              <w:rPr>
                <w:lang w:val="en-US"/>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F74A6D3" w14:textId="77777777" w:rsidR="00465894" w:rsidRDefault="00465894">
            <w:pPr>
              <w:pStyle w:val="TAC"/>
              <w:rPr>
                <w:rFonts w:cs="Arial"/>
              </w:rPr>
            </w:pPr>
            <w:r>
              <w:rPr>
                <w:lang w:val="en-US"/>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930E955" w14:textId="77777777" w:rsidR="00465894" w:rsidRDefault="00465894">
            <w:pPr>
              <w:pStyle w:val="TAC"/>
              <w:rPr>
                <w:rFonts w:cs="Arial"/>
              </w:rPr>
            </w:pPr>
            <w:r>
              <w:rPr>
                <w:lang w:val="en-US"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4744550" w14:textId="77777777" w:rsidR="00465894" w:rsidRDefault="00465894">
            <w:pPr>
              <w:pStyle w:val="TAC"/>
              <w:rPr>
                <w:rFonts w:cs="Arial"/>
              </w:rPr>
            </w:pPr>
            <w:r>
              <w:rPr>
                <w:lang w:val="en-US"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B93C2F6" w14:textId="77777777" w:rsidR="00465894" w:rsidRDefault="00465894">
            <w:pPr>
              <w:pStyle w:val="TAC"/>
              <w:rPr>
                <w:rFonts w:cs="Arial"/>
              </w:rPr>
            </w:pPr>
            <w:r>
              <w:rPr>
                <w:lang w:val="en-US"/>
              </w:rPr>
              <w:t>2640</w:t>
            </w:r>
          </w:p>
        </w:tc>
        <w:tc>
          <w:tcPr>
            <w:tcW w:w="867" w:type="dxa"/>
            <w:gridSpan w:val="2"/>
            <w:tcBorders>
              <w:top w:val="single" w:sz="4" w:space="0" w:color="auto"/>
              <w:left w:val="single" w:sz="4" w:space="0" w:color="auto"/>
              <w:bottom w:val="single" w:sz="4" w:space="0" w:color="auto"/>
              <w:right w:val="single" w:sz="4" w:space="0" w:color="auto"/>
            </w:tcBorders>
            <w:hideMark/>
          </w:tcPr>
          <w:p w14:paraId="7EAB3A58" w14:textId="77777777" w:rsidR="00465894" w:rsidRDefault="00465894">
            <w:pPr>
              <w:pStyle w:val="TAC"/>
              <w:rPr>
                <w:rFonts w:eastAsia="MS Mincho"/>
              </w:rPr>
            </w:pPr>
            <w:r>
              <w:rPr>
                <w:lang w:val="en-US"/>
              </w:rPr>
              <w:t>21.1</w:t>
            </w:r>
          </w:p>
        </w:tc>
        <w:tc>
          <w:tcPr>
            <w:tcW w:w="1248" w:type="dxa"/>
            <w:gridSpan w:val="3"/>
            <w:tcBorders>
              <w:top w:val="single" w:sz="4" w:space="0" w:color="auto"/>
              <w:left w:val="single" w:sz="4" w:space="0" w:color="auto"/>
              <w:bottom w:val="single" w:sz="4" w:space="0" w:color="auto"/>
              <w:right w:val="single" w:sz="4" w:space="0" w:color="auto"/>
            </w:tcBorders>
            <w:hideMark/>
          </w:tcPr>
          <w:p w14:paraId="09EA4027" w14:textId="77777777" w:rsidR="00465894" w:rsidRDefault="00465894">
            <w:pPr>
              <w:pStyle w:val="TAC"/>
              <w:rPr>
                <w:rFonts w:eastAsiaTheme="minorEastAsia" w:cs="Arial"/>
              </w:rPr>
            </w:pPr>
            <w:r>
              <w:rPr>
                <w:lang w:val="en-US"/>
              </w:rPr>
              <w:t>IMD3</w:t>
            </w:r>
            <w:r>
              <w:rPr>
                <w:vertAlign w:val="superscript"/>
                <w:lang w:val="en-US"/>
              </w:rPr>
              <w:t>4,15</w:t>
            </w:r>
          </w:p>
        </w:tc>
      </w:tr>
      <w:tr w:rsidR="00465894" w14:paraId="6AA39374" w14:textId="77777777" w:rsidTr="00465894">
        <w:trPr>
          <w:trHeight w:val="54"/>
          <w:jc w:val="center"/>
        </w:trPr>
        <w:tc>
          <w:tcPr>
            <w:tcW w:w="2259" w:type="dxa"/>
            <w:tcBorders>
              <w:top w:val="nil"/>
              <w:left w:val="single" w:sz="4" w:space="0" w:color="auto"/>
              <w:bottom w:val="nil"/>
              <w:right w:val="single" w:sz="4" w:space="0" w:color="auto"/>
            </w:tcBorders>
          </w:tcPr>
          <w:p w14:paraId="2B03D260" w14:textId="77777777" w:rsidR="00465894" w:rsidRDefault="00465894">
            <w:pPr>
              <w:pStyle w:val="TAC"/>
              <w:rPr>
                <w:rFonts w:cs="Arial"/>
              </w:rPr>
            </w:pPr>
          </w:p>
        </w:tc>
        <w:tc>
          <w:tcPr>
            <w:tcW w:w="868" w:type="dxa"/>
            <w:tcBorders>
              <w:top w:val="single" w:sz="4" w:space="0" w:color="auto"/>
              <w:left w:val="single" w:sz="4" w:space="0" w:color="auto"/>
              <w:bottom w:val="single" w:sz="4" w:space="0" w:color="auto"/>
              <w:right w:val="single" w:sz="4" w:space="0" w:color="auto"/>
            </w:tcBorders>
            <w:hideMark/>
          </w:tcPr>
          <w:p w14:paraId="4CAA7122" w14:textId="77777777" w:rsidR="00465894" w:rsidRDefault="00465894">
            <w:pPr>
              <w:pStyle w:val="TAC"/>
              <w:rPr>
                <w:rFonts w:cs="Arial"/>
              </w:rPr>
            </w:pPr>
            <w:r>
              <w:rPr>
                <w:lang w:val="en-US" w:eastAsia="zh-CN"/>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1C31166" w14:textId="77777777" w:rsidR="00465894" w:rsidRDefault="00465894">
            <w:pPr>
              <w:pStyle w:val="TAC"/>
              <w:rPr>
                <w:rFonts w:cs="Arial"/>
              </w:rPr>
            </w:pPr>
            <w:r>
              <w:rPr>
                <w:lang w:val="en-US" w:eastAsia="zh-CN"/>
              </w:rPr>
              <w:t>900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37F4D0B" w14:textId="77777777" w:rsidR="00465894" w:rsidRDefault="00465894">
            <w:pPr>
              <w:pStyle w:val="TAC"/>
              <w:rPr>
                <w:rFonts w:cs="Arial"/>
              </w:rPr>
            </w:pPr>
            <w:r>
              <w:rPr>
                <w:lang w:val="en-US"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5BB9AC6" w14:textId="77777777" w:rsidR="00465894" w:rsidRDefault="00465894">
            <w:pPr>
              <w:pStyle w:val="TAC"/>
              <w:rPr>
                <w:rFonts w:cs="Arial"/>
              </w:rPr>
            </w:pPr>
            <w:r>
              <w:rPr>
                <w:lang w:val="en-US"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92DA0D5" w14:textId="77777777" w:rsidR="00465894" w:rsidRDefault="00465894">
            <w:pPr>
              <w:pStyle w:val="TAC"/>
              <w:rPr>
                <w:rFonts w:cs="Arial"/>
              </w:rPr>
            </w:pPr>
            <w:r>
              <w:rPr>
                <w:lang w:val="en-US" w:eastAsia="zh-CN"/>
              </w:rPr>
              <w:t>945</w:t>
            </w:r>
          </w:p>
        </w:tc>
        <w:tc>
          <w:tcPr>
            <w:tcW w:w="867" w:type="dxa"/>
            <w:gridSpan w:val="2"/>
            <w:tcBorders>
              <w:top w:val="single" w:sz="4" w:space="0" w:color="auto"/>
              <w:left w:val="single" w:sz="4" w:space="0" w:color="auto"/>
              <w:bottom w:val="single" w:sz="4" w:space="0" w:color="auto"/>
              <w:right w:val="single" w:sz="4" w:space="0" w:color="auto"/>
            </w:tcBorders>
            <w:hideMark/>
          </w:tcPr>
          <w:p w14:paraId="267FCB72" w14:textId="77777777" w:rsidR="00465894" w:rsidRDefault="00465894">
            <w:pPr>
              <w:pStyle w:val="TAC"/>
              <w:rPr>
                <w:rFonts w:eastAsia="MS Mincho"/>
              </w:rPr>
            </w:pPr>
            <w:r>
              <w:rPr>
                <w:lang w:val="en-US" w:eastAsia="zh-TW"/>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FAC9382" w14:textId="77777777" w:rsidR="00465894" w:rsidRDefault="00465894">
            <w:pPr>
              <w:pStyle w:val="TAC"/>
              <w:rPr>
                <w:rFonts w:eastAsiaTheme="minorEastAsia" w:cs="Arial"/>
              </w:rPr>
            </w:pPr>
            <w:r>
              <w:rPr>
                <w:lang w:val="en-US" w:eastAsia="zh-TW"/>
              </w:rPr>
              <w:t>N/A</w:t>
            </w:r>
          </w:p>
        </w:tc>
      </w:tr>
      <w:tr w:rsidR="00465894" w14:paraId="76DB5760" w14:textId="77777777" w:rsidTr="00465894">
        <w:trPr>
          <w:trHeight w:val="54"/>
          <w:jc w:val="center"/>
        </w:trPr>
        <w:tc>
          <w:tcPr>
            <w:tcW w:w="2259" w:type="dxa"/>
            <w:tcBorders>
              <w:top w:val="nil"/>
              <w:left w:val="single" w:sz="4" w:space="0" w:color="auto"/>
              <w:bottom w:val="nil"/>
              <w:right w:val="single" w:sz="4" w:space="0" w:color="auto"/>
            </w:tcBorders>
          </w:tcPr>
          <w:p w14:paraId="205CAFF2" w14:textId="77777777" w:rsidR="00465894" w:rsidRDefault="00465894">
            <w:pPr>
              <w:pStyle w:val="TAC"/>
              <w:rPr>
                <w:rFonts w:cs="Arial"/>
              </w:rPr>
            </w:pPr>
          </w:p>
        </w:tc>
        <w:tc>
          <w:tcPr>
            <w:tcW w:w="868" w:type="dxa"/>
            <w:tcBorders>
              <w:top w:val="single" w:sz="4" w:space="0" w:color="auto"/>
              <w:left w:val="single" w:sz="4" w:space="0" w:color="auto"/>
              <w:bottom w:val="single" w:sz="4" w:space="0" w:color="auto"/>
              <w:right w:val="single" w:sz="4" w:space="0" w:color="auto"/>
            </w:tcBorders>
            <w:hideMark/>
          </w:tcPr>
          <w:p w14:paraId="1ED6927C" w14:textId="77777777" w:rsidR="00465894" w:rsidRDefault="00465894">
            <w:pPr>
              <w:pStyle w:val="TAC"/>
              <w:rPr>
                <w:rFonts w:cs="Arial"/>
              </w:rPr>
            </w:pPr>
            <w:r>
              <w:rPr>
                <w:lang w:val="en-US" w:eastAsia="zh-CN"/>
              </w:rPr>
              <w:t>n20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8BE6209" w14:textId="77777777" w:rsidR="00465894" w:rsidRDefault="00465894">
            <w:pPr>
              <w:pStyle w:val="TAC"/>
              <w:rPr>
                <w:rFonts w:cs="Arial"/>
              </w:rPr>
            </w:pPr>
            <w:r>
              <w:rPr>
                <w:lang w:val="en-US" w:eastAsia="zh-CN"/>
              </w:rPr>
              <w:t>840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AC3B595" w14:textId="77777777" w:rsidR="00465894" w:rsidRDefault="00465894">
            <w:pPr>
              <w:pStyle w:val="TAC"/>
              <w:rPr>
                <w:rFonts w:cs="Arial"/>
              </w:rPr>
            </w:pPr>
            <w:r>
              <w:rPr>
                <w:lang w:val="en-US"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119E574" w14:textId="77777777" w:rsidR="00465894" w:rsidRDefault="00465894">
            <w:pPr>
              <w:pStyle w:val="TAC"/>
              <w:rPr>
                <w:rFonts w:cs="Arial"/>
              </w:rPr>
            </w:pPr>
            <w:r>
              <w:rPr>
                <w:lang w:val="en-US"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9846231" w14:textId="77777777" w:rsidR="00465894" w:rsidRDefault="00465894">
            <w:pPr>
              <w:pStyle w:val="TAC"/>
              <w:rPr>
                <w:rFonts w:cs="Arial"/>
              </w:rPr>
            </w:pPr>
            <w:r>
              <w:rPr>
                <w:lang w:val="en-US" w:eastAsia="zh-CN"/>
              </w:rPr>
              <w:t>799</w:t>
            </w:r>
          </w:p>
        </w:tc>
        <w:tc>
          <w:tcPr>
            <w:tcW w:w="867" w:type="dxa"/>
            <w:gridSpan w:val="2"/>
            <w:tcBorders>
              <w:top w:val="single" w:sz="4" w:space="0" w:color="auto"/>
              <w:left w:val="single" w:sz="4" w:space="0" w:color="auto"/>
              <w:bottom w:val="single" w:sz="4" w:space="0" w:color="auto"/>
              <w:right w:val="single" w:sz="4" w:space="0" w:color="auto"/>
            </w:tcBorders>
            <w:hideMark/>
          </w:tcPr>
          <w:p w14:paraId="76B7BD7A" w14:textId="77777777" w:rsidR="00465894" w:rsidRDefault="00465894">
            <w:pPr>
              <w:pStyle w:val="TAC"/>
              <w:rPr>
                <w:rFonts w:eastAsia="MS Mincho"/>
              </w:rPr>
            </w:pPr>
            <w:r>
              <w:rPr>
                <w:lang w:val="en-US" w:eastAsia="zh-TW"/>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1ECDCB2" w14:textId="77777777" w:rsidR="00465894" w:rsidRDefault="00465894">
            <w:pPr>
              <w:pStyle w:val="TAC"/>
              <w:rPr>
                <w:rFonts w:eastAsiaTheme="minorEastAsia" w:cs="Arial"/>
              </w:rPr>
            </w:pPr>
            <w:r>
              <w:rPr>
                <w:lang w:val="en-US" w:eastAsia="zh-TW"/>
              </w:rPr>
              <w:t>N/A</w:t>
            </w:r>
          </w:p>
        </w:tc>
      </w:tr>
      <w:tr w:rsidR="00465894" w14:paraId="2299BDE2" w14:textId="77777777" w:rsidTr="00465894">
        <w:trPr>
          <w:trHeight w:val="54"/>
          <w:jc w:val="center"/>
        </w:trPr>
        <w:tc>
          <w:tcPr>
            <w:tcW w:w="2259" w:type="dxa"/>
            <w:tcBorders>
              <w:top w:val="nil"/>
              <w:left w:val="single" w:sz="4" w:space="0" w:color="auto"/>
              <w:bottom w:val="nil"/>
              <w:right w:val="single" w:sz="4" w:space="0" w:color="auto"/>
            </w:tcBorders>
          </w:tcPr>
          <w:p w14:paraId="57B3FF5A" w14:textId="77777777" w:rsidR="00465894" w:rsidRDefault="00465894">
            <w:pPr>
              <w:pStyle w:val="TAC"/>
              <w:rPr>
                <w:rFonts w:cs="Arial"/>
              </w:rPr>
            </w:pPr>
          </w:p>
        </w:tc>
        <w:tc>
          <w:tcPr>
            <w:tcW w:w="868" w:type="dxa"/>
            <w:tcBorders>
              <w:top w:val="single" w:sz="4" w:space="0" w:color="auto"/>
              <w:left w:val="single" w:sz="4" w:space="0" w:color="auto"/>
              <w:bottom w:val="single" w:sz="4" w:space="0" w:color="auto"/>
              <w:right w:val="single" w:sz="4" w:space="0" w:color="auto"/>
            </w:tcBorders>
            <w:hideMark/>
          </w:tcPr>
          <w:p w14:paraId="2F580BD1" w14:textId="77777777" w:rsidR="00465894" w:rsidRDefault="00465894">
            <w:pPr>
              <w:pStyle w:val="TAC"/>
              <w:rPr>
                <w:rFonts w:cs="Arial"/>
              </w:rPr>
            </w:pPr>
            <w:r>
              <w:rPr>
                <w:lang w:val="en-US" w:eastAsia="zh-TW"/>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FCA2EE2" w14:textId="77777777" w:rsidR="00465894" w:rsidRDefault="00465894">
            <w:pPr>
              <w:pStyle w:val="TAC"/>
              <w:rPr>
                <w:rFonts w:cs="Arial"/>
              </w:rPr>
            </w:pPr>
            <w:r>
              <w:rPr>
                <w:lang w:val="en-US" w:eastAsia="zh-CN"/>
              </w:rPr>
              <w:t>2503</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A758BC3" w14:textId="77777777" w:rsidR="00465894" w:rsidRDefault="00465894">
            <w:pPr>
              <w:pStyle w:val="TAC"/>
              <w:rPr>
                <w:rFonts w:cs="Arial"/>
              </w:rPr>
            </w:pPr>
            <w:r>
              <w:rPr>
                <w:lang w:val="en-US"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A7F94C0" w14:textId="77777777" w:rsidR="00465894" w:rsidRDefault="00465894">
            <w:pPr>
              <w:pStyle w:val="TAC"/>
              <w:rPr>
                <w:rFonts w:cs="Arial"/>
              </w:rPr>
            </w:pPr>
            <w:r>
              <w:rPr>
                <w:lang w:val="en-US"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B7A6C94" w14:textId="77777777" w:rsidR="00465894" w:rsidRDefault="00465894">
            <w:pPr>
              <w:pStyle w:val="TAC"/>
              <w:rPr>
                <w:rFonts w:cs="Arial"/>
              </w:rPr>
            </w:pPr>
            <w:r>
              <w:rPr>
                <w:lang w:val="en-US" w:eastAsia="zh-CN"/>
              </w:rPr>
              <w:t>2623</w:t>
            </w:r>
          </w:p>
        </w:tc>
        <w:tc>
          <w:tcPr>
            <w:tcW w:w="867" w:type="dxa"/>
            <w:gridSpan w:val="2"/>
            <w:tcBorders>
              <w:top w:val="single" w:sz="4" w:space="0" w:color="auto"/>
              <w:left w:val="single" w:sz="4" w:space="0" w:color="auto"/>
              <w:bottom w:val="single" w:sz="4" w:space="0" w:color="auto"/>
              <w:right w:val="single" w:sz="4" w:space="0" w:color="auto"/>
            </w:tcBorders>
            <w:hideMark/>
          </w:tcPr>
          <w:p w14:paraId="32A45A02" w14:textId="77777777" w:rsidR="00465894" w:rsidRDefault="00465894">
            <w:pPr>
              <w:pStyle w:val="TAC"/>
              <w:rPr>
                <w:rFonts w:eastAsia="MS Mincho"/>
              </w:rPr>
            </w:pPr>
            <w:r>
              <w:rPr>
                <w:lang w:val="en-US" w:eastAsia="zh-TW"/>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61DDC4F" w14:textId="77777777" w:rsidR="00465894" w:rsidRDefault="00465894">
            <w:pPr>
              <w:pStyle w:val="TAC"/>
              <w:rPr>
                <w:rFonts w:eastAsiaTheme="minorEastAsia" w:cs="Arial"/>
              </w:rPr>
            </w:pPr>
            <w:r>
              <w:rPr>
                <w:lang w:val="en-US"/>
              </w:rPr>
              <w:t>N/A</w:t>
            </w:r>
          </w:p>
        </w:tc>
      </w:tr>
      <w:tr w:rsidR="00465894" w14:paraId="7207F433" w14:textId="77777777" w:rsidTr="00465894">
        <w:trPr>
          <w:trHeight w:val="54"/>
          <w:jc w:val="center"/>
        </w:trPr>
        <w:tc>
          <w:tcPr>
            <w:tcW w:w="2259" w:type="dxa"/>
            <w:tcBorders>
              <w:top w:val="nil"/>
              <w:left w:val="single" w:sz="4" w:space="0" w:color="auto"/>
              <w:bottom w:val="nil"/>
              <w:right w:val="single" w:sz="4" w:space="0" w:color="auto"/>
            </w:tcBorders>
          </w:tcPr>
          <w:p w14:paraId="7F165240" w14:textId="77777777" w:rsidR="00465894" w:rsidRDefault="00465894">
            <w:pPr>
              <w:pStyle w:val="TAC"/>
              <w:rPr>
                <w:rFonts w:cs="Arial"/>
              </w:rPr>
            </w:pPr>
          </w:p>
        </w:tc>
        <w:tc>
          <w:tcPr>
            <w:tcW w:w="868" w:type="dxa"/>
            <w:tcBorders>
              <w:top w:val="single" w:sz="4" w:space="0" w:color="auto"/>
              <w:left w:val="single" w:sz="4" w:space="0" w:color="auto"/>
              <w:bottom w:val="single" w:sz="4" w:space="0" w:color="auto"/>
              <w:right w:val="single" w:sz="4" w:space="0" w:color="auto"/>
            </w:tcBorders>
            <w:hideMark/>
          </w:tcPr>
          <w:p w14:paraId="165E6893" w14:textId="77777777" w:rsidR="00465894" w:rsidRDefault="00465894">
            <w:pPr>
              <w:pStyle w:val="TAC"/>
              <w:rPr>
                <w:rFonts w:cs="Arial"/>
              </w:rPr>
            </w:pPr>
            <w:r>
              <w:rPr>
                <w:lang w:val="en-US" w:eastAsia="zh-TW"/>
              </w:rPr>
              <w:t>n20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EDE84AD" w14:textId="77777777" w:rsidR="00465894" w:rsidRDefault="00465894">
            <w:pPr>
              <w:pStyle w:val="TAC"/>
              <w:rPr>
                <w:rFonts w:cs="Arial"/>
              </w:rPr>
            </w:pPr>
            <w:r>
              <w:rPr>
                <w:lang w:val="en-US" w:eastAsia="zh-TW"/>
              </w:rPr>
              <w:t>859</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994C04E" w14:textId="77777777" w:rsidR="00465894" w:rsidRDefault="00465894">
            <w:pPr>
              <w:pStyle w:val="TAC"/>
              <w:rPr>
                <w:rFonts w:cs="Arial"/>
              </w:rPr>
            </w:pPr>
            <w:r>
              <w:rPr>
                <w:lang w:val="en-US"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AA259E9" w14:textId="77777777" w:rsidR="00465894" w:rsidRDefault="00465894">
            <w:pPr>
              <w:pStyle w:val="TAC"/>
              <w:rPr>
                <w:rFonts w:cs="Arial"/>
              </w:rPr>
            </w:pPr>
            <w:r>
              <w:rPr>
                <w:lang w:val="en-US"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16016F0" w14:textId="77777777" w:rsidR="00465894" w:rsidRDefault="00465894">
            <w:pPr>
              <w:pStyle w:val="TAC"/>
              <w:rPr>
                <w:rFonts w:cs="Arial"/>
              </w:rPr>
            </w:pPr>
            <w:r>
              <w:rPr>
                <w:lang w:val="en-US" w:eastAsia="zh-CN"/>
              </w:rPr>
              <w:t>818</w:t>
            </w:r>
          </w:p>
        </w:tc>
        <w:tc>
          <w:tcPr>
            <w:tcW w:w="867" w:type="dxa"/>
            <w:gridSpan w:val="2"/>
            <w:tcBorders>
              <w:top w:val="single" w:sz="4" w:space="0" w:color="auto"/>
              <w:left w:val="single" w:sz="4" w:space="0" w:color="auto"/>
              <w:bottom w:val="single" w:sz="4" w:space="0" w:color="auto"/>
              <w:right w:val="single" w:sz="4" w:space="0" w:color="auto"/>
            </w:tcBorders>
            <w:hideMark/>
          </w:tcPr>
          <w:p w14:paraId="7E5CC01D" w14:textId="77777777" w:rsidR="00465894" w:rsidRDefault="00465894">
            <w:pPr>
              <w:pStyle w:val="TAC"/>
              <w:rPr>
                <w:rFonts w:eastAsia="MS Mincho"/>
              </w:rPr>
            </w:pPr>
            <w:r>
              <w:rPr>
                <w:lang w:val="en-US"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7430AF3" w14:textId="77777777" w:rsidR="00465894" w:rsidRDefault="00465894">
            <w:pPr>
              <w:pStyle w:val="TAC"/>
              <w:rPr>
                <w:rFonts w:eastAsiaTheme="minorEastAsia" w:cs="Arial"/>
              </w:rPr>
            </w:pPr>
            <w:r>
              <w:rPr>
                <w:lang w:val="en-US"/>
              </w:rPr>
              <w:t>N/A</w:t>
            </w:r>
          </w:p>
        </w:tc>
      </w:tr>
      <w:tr w:rsidR="00465894" w14:paraId="1F04D420"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36304642" w14:textId="77777777" w:rsidR="00465894" w:rsidRDefault="00465894">
            <w:pPr>
              <w:pStyle w:val="TAC"/>
              <w:rPr>
                <w:rFonts w:cs="Arial"/>
              </w:rPr>
            </w:pPr>
          </w:p>
        </w:tc>
        <w:tc>
          <w:tcPr>
            <w:tcW w:w="868" w:type="dxa"/>
            <w:tcBorders>
              <w:top w:val="single" w:sz="4" w:space="0" w:color="auto"/>
              <w:left w:val="single" w:sz="4" w:space="0" w:color="auto"/>
              <w:bottom w:val="single" w:sz="4" w:space="0" w:color="auto"/>
              <w:right w:val="single" w:sz="4" w:space="0" w:color="auto"/>
            </w:tcBorders>
            <w:hideMark/>
          </w:tcPr>
          <w:p w14:paraId="75042405" w14:textId="77777777" w:rsidR="00465894" w:rsidRDefault="00465894">
            <w:pPr>
              <w:pStyle w:val="TAC"/>
              <w:rPr>
                <w:rFonts w:cs="Arial"/>
              </w:rPr>
            </w:pPr>
            <w:r>
              <w:rPr>
                <w:lang w:val="en-US" w:eastAsia="zh-TW"/>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AE6D00C" w14:textId="77777777" w:rsidR="00465894" w:rsidRDefault="00465894">
            <w:pPr>
              <w:pStyle w:val="TAC"/>
              <w:rPr>
                <w:rFonts w:cs="Arial"/>
              </w:rPr>
            </w:pPr>
            <w:r>
              <w:rPr>
                <w:lang w:val="en-US"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3C83C7E" w14:textId="77777777" w:rsidR="00465894" w:rsidRDefault="00465894">
            <w:pPr>
              <w:pStyle w:val="TAC"/>
              <w:rPr>
                <w:rFonts w:cs="Arial"/>
              </w:rPr>
            </w:pPr>
            <w:r>
              <w:rPr>
                <w:lang w:val="en-US"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3C58955" w14:textId="77777777" w:rsidR="00465894" w:rsidRDefault="00465894">
            <w:pPr>
              <w:pStyle w:val="TAC"/>
              <w:rPr>
                <w:rFonts w:cs="Arial"/>
              </w:rPr>
            </w:pPr>
            <w:r>
              <w:rPr>
                <w:lang w:val="en-US"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C3280BB" w14:textId="77777777" w:rsidR="00465894" w:rsidRDefault="00465894">
            <w:pPr>
              <w:pStyle w:val="TAC"/>
              <w:rPr>
                <w:rFonts w:cs="Arial"/>
              </w:rPr>
            </w:pPr>
            <w:r>
              <w:rPr>
                <w:lang w:val="en-US" w:eastAsia="zh-CN"/>
              </w:rPr>
              <w:t>933</w:t>
            </w:r>
          </w:p>
        </w:tc>
        <w:tc>
          <w:tcPr>
            <w:tcW w:w="867" w:type="dxa"/>
            <w:gridSpan w:val="2"/>
            <w:tcBorders>
              <w:top w:val="single" w:sz="4" w:space="0" w:color="auto"/>
              <w:left w:val="single" w:sz="4" w:space="0" w:color="auto"/>
              <w:bottom w:val="single" w:sz="4" w:space="0" w:color="auto"/>
              <w:right w:val="single" w:sz="4" w:space="0" w:color="auto"/>
            </w:tcBorders>
            <w:hideMark/>
          </w:tcPr>
          <w:p w14:paraId="388173B4" w14:textId="77777777" w:rsidR="00465894" w:rsidRDefault="00465894">
            <w:pPr>
              <w:pStyle w:val="TAC"/>
              <w:rPr>
                <w:rFonts w:eastAsia="MS Mincho"/>
              </w:rPr>
            </w:pPr>
            <w:r>
              <w:rPr>
                <w:lang w:val="en-US" w:eastAsia="zh-CN"/>
              </w:rPr>
              <w:t>4.4</w:t>
            </w:r>
          </w:p>
        </w:tc>
        <w:tc>
          <w:tcPr>
            <w:tcW w:w="1248" w:type="dxa"/>
            <w:gridSpan w:val="3"/>
            <w:tcBorders>
              <w:top w:val="single" w:sz="4" w:space="0" w:color="auto"/>
              <w:left w:val="single" w:sz="4" w:space="0" w:color="auto"/>
              <w:bottom w:val="single" w:sz="4" w:space="0" w:color="auto"/>
              <w:right w:val="single" w:sz="4" w:space="0" w:color="auto"/>
            </w:tcBorders>
            <w:hideMark/>
          </w:tcPr>
          <w:p w14:paraId="59409E46" w14:textId="77777777" w:rsidR="00465894" w:rsidRDefault="00465894">
            <w:pPr>
              <w:pStyle w:val="TAC"/>
              <w:rPr>
                <w:rFonts w:eastAsiaTheme="minorEastAsia" w:cs="Arial"/>
              </w:rPr>
            </w:pPr>
            <w:r>
              <w:rPr>
                <w:lang w:val="en-US"/>
              </w:rPr>
              <w:t>IMD5</w:t>
            </w:r>
          </w:p>
        </w:tc>
      </w:tr>
      <w:tr w:rsidR="00465894" w14:paraId="2BF233B0"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174A8A4C" w14:textId="77777777" w:rsidR="00465894" w:rsidRDefault="00465894">
            <w:pPr>
              <w:pStyle w:val="TAC"/>
            </w:pPr>
            <w:r>
              <w:rPr>
                <w:rFonts w:cs="Arial"/>
              </w:rPr>
              <w:t>DC_</w:t>
            </w:r>
            <w:r>
              <w:rPr>
                <w:rFonts w:cs="Arial"/>
                <w:lang w:eastAsia="zh-TW"/>
              </w:rPr>
              <w:t>7</w:t>
            </w:r>
            <w:r>
              <w:rPr>
                <w:rFonts w:cs="Arial"/>
              </w:rPr>
              <w:t>A-</w:t>
            </w:r>
            <w:r>
              <w:rPr>
                <w:rFonts w:cs="Arial"/>
                <w:lang w:eastAsia="zh-TW"/>
              </w:rPr>
              <w:t>8</w:t>
            </w:r>
            <w:r>
              <w:rPr>
                <w:rFonts w:eastAsia="Malgun Gothic" w:cs="Arial"/>
                <w:lang w:eastAsia="ko-KR"/>
              </w:rPr>
              <w:t>A</w:t>
            </w:r>
            <w:r>
              <w:rPr>
                <w:rFonts w:cs="Arial"/>
                <w:lang w:eastAsia="zh-CN"/>
              </w:rPr>
              <w:t>_</w:t>
            </w:r>
            <w:r>
              <w:rPr>
                <w:rFonts w:cs="Arial"/>
                <w:lang w:eastAsia="ja-JP"/>
              </w:rPr>
              <w:t>n</w:t>
            </w:r>
            <w:r>
              <w:rPr>
                <w:rFonts w:eastAsia="Malgun Gothic" w:cs="Arial"/>
                <w:lang w:eastAsia="ko-KR"/>
              </w:rPr>
              <w:t>7</w:t>
            </w:r>
            <w:r>
              <w:rPr>
                <w:rFonts w:cs="Arial"/>
                <w:lang w:eastAsia="zh-TW"/>
              </w:rPr>
              <w:t>7</w:t>
            </w:r>
            <w:r>
              <w:rPr>
                <w:rFonts w:cs="Arial"/>
              </w:rPr>
              <w:t>A</w:t>
            </w:r>
          </w:p>
        </w:tc>
        <w:tc>
          <w:tcPr>
            <w:tcW w:w="868" w:type="dxa"/>
            <w:tcBorders>
              <w:top w:val="single" w:sz="4" w:space="0" w:color="auto"/>
              <w:left w:val="single" w:sz="4" w:space="0" w:color="auto"/>
              <w:bottom w:val="single" w:sz="4" w:space="0" w:color="auto"/>
              <w:right w:val="single" w:sz="4" w:space="0" w:color="auto"/>
            </w:tcBorders>
            <w:hideMark/>
          </w:tcPr>
          <w:p w14:paraId="21A841B4" w14:textId="77777777" w:rsidR="00465894" w:rsidRDefault="00465894">
            <w:pPr>
              <w:pStyle w:val="TAC"/>
              <w:rPr>
                <w:lang w:eastAsia="zh-CN"/>
              </w:rPr>
            </w:pPr>
            <w:r>
              <w:rPr>
                <w:rFonts w:cs="Arial"/>
                <w:lang w:eastAsia="zh-TW"/>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EED63CA" w14:textId="77777777" w:rsidR="00465894" w:rsidRDefault="00465894">
            <w:pPr>
              <w:pStyle w:val="TAC"/>
              <w:rPr>
                <w:kern w:val="2"/>
                <w:szCs w:val="24"/>
                <w:lang w:eastAsia="zh-CN"/>
              </w:rPr>
            </w:pPr>
            <w:r>
              <w:rPr>
                <w:rFonts w:eastAsia="Malgun Gothic" w:cs="Arial"/>
                <w:lang w:eastAsia="ko-KR"/>
              </w:rPr>
              <w:t>2520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41A2E94" w14:textId="77777777" w:rsidR="00465894" w:rsidRDefault="00465894">
            <w:pPr>
              <w:pStyle w:val="TAC"/>
              <w:rPr>
                <w:rFonts w:eastAsia="Malgun Gothic"/>
                <w:kern w:val="2"/>
                <w:szCs w:val="24"/>
                <w:lang w:eastAsia="ko-KR"/>
              </w:rPr>
            </w:pPr>
            <w:r>
              <w:rPr>
                <w:rFonts w:cs="Arial"/>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B799058" w14:textId="77777777" w:rsidR="00465894" w:rsidRDefault="00465894">
            <w:pPr>
              <w:pStyle w:val="TAC"/>
              <w:rPr>
                <w:rFonts w:eastAsia="Malgun Gothic"/>
                <w:kern w:val="2"/>
                <w:szCs w:val="24"/>
                <w:lang w:eastAsia="ko-KR"/>
              </w:rPr>
            </w:pPr>
            <w:r>
              <w:rPr>
                <w:rFonts w:cs="Arial"/>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1A38319" w14:textId="77777777" w:rsidR="00465894" w:rsidRDefault="00465894">
            <w:pPr>
              <w:pStyle w:val="TAC"/>
              <w:rPr>
                <w:rFonts w:eastAsiaTheme="minorEastAsia"/>
                <w:kern w:val="2"/>
                <w:szCs w:val="24"/>
                <w:lang w:eastAsia="zh-CN"/>
              </w:rPr>
            </w:pPr>
            <w:r>
              <w:rPr>
                <w:rFonts w:cs="Arial"/>
                <w:lang w:eastAsia="ja-JP"/>
              </w:rPr>
              <w:t>2640</w:t>
            </w:r>
          </w:p>
        </w:tc>
        <w:tc>
          <w:tcPr>
            <w:tcW w:w="867" w:type="dxa"/>
            <w:gridSpan w:val="2"/>
            <w:tcBorders>
              <w:top w:val="single" w:sz="4" w:space="0" w:color="auto"/>
              <w:left w:val="single" w:sz="4" w:space="0" w:color="auto"/>
              <w:bottom w:val="single" w:sz="4" w:space="0" w:color="auto"/>
              <w:right w:val="single" w:sz="4" w:space="0" w:color="auto"/>
            </w:tcBorders>
            <w:hideMark/>
          </w:tcPr>
          <w:p w14:paraId="78E904C2" w14:textId="77777777" w:rsidR="00465894" w:rsidRDefault="00465894">
            <w:pPr>
              <w:pStyle w:val="TAC"/>
              <w:rPr>
                <w:rFonts w:eastAsia="Malgun Gothic"/>
                <w:kern w:val="2"/>
                <w:szCs w:val="24"/>
                <w:lang w:eastAsia="ko-KR"/>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E688CE7" w14:textId="77777777" w:rsidR="00465894" w:rsidRDefault="00465894">
            <w:pPr>
              <w:pStyle w:val="TAC"/>
              <w:rPr>
                <w:rFonts w:eastAsia="Malgun Gothic"/>
                <w:kern w:val="2"/>
                <w:szCs w:val="24"/>
                <w:lang w:eastAsia="ko-KR"/>
              </w:rPr>
            </w:pPr>
            <w:r>
              <w:rPr>
                <w:rFonts w:eastAsia="Malgun Gothic"/>
                <w:kern w:val="2"/>
                <w:szCs w:val="24"/>
                <w:lang w:eastAsia="ko-KR"/>
              </w:rPr>
              <w:t>N/A</w:t>
            </w:r>
          </w:p>
        </w:tc>
      </w:tr>
      <w:tr w:rsidR="00465894" w14:paraId="35212F55" w14:textId="77777777" w:rsidTr="00465894">
        <w:trPr>
          <w:trHeight w:val="54"/>
          <w:jc w:val="center"/>
        </w:trPr>
        <w:tc>
          <w:tcPr>
            <w:tcW w:w="2259" w:type="dxa"/>
            <w:tcBorders>
              <w:top w:val="nil"/>
              <w:left w:val="single" w:sz="4" w:space="0" w:color="auto"/>
              <w:bottom w:val="nil"/>
              <w:right w:val="single" w:sz="4" w:space="0" w:color="auto"/>
            </w:tcBorders>
          </w:tcPr>
          <w:p w14:paraId="05B5C281"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28F380FE" w14:textId="77777777" w:rsidR="00465894" w:rsidRDefault="00465894">
            <w:pPr>
              <w:pStyle w:val="TAC"/>
              <w:rPr>
                <w:lang w:eastAsia="zh-CN"/>
              </w:rPr>
            </w:pPr>
            <w:r>
              <w:rPr>
                <w:rFonts w:cs="Arial"/>
                <w:lang w:eastAsia="zh-TW"/>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0A8579B" w14:textId="77777777" w:rsidR="00465894" w:rsidRDefault="00465894">
            <w:pPr>
              <w:pStyle w:val="TAC"/>
              <w:rPr>
                <w:kern w:val="2"/>
                <w:szCs w:val="24"/>
                <w:lang w:eastAsia="zh-CN"/>
              </w:rPr>
            </w:pPr>
            <w:r>
              <w:rPr>
                <w:rFonts w:eastAsia="Malgun Gothic" w:cs="Arial"/>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535AC26" w14:textId="77777777" w:rsidR="00465894" w:rsidRDefault="00465894">
            <w:pPr>
              <w:pStyle w:val="TAC"/>
              <w:rPr>
                <w:rFonts w:eastAsia="Malgun Gothic"/>
                <w:kern w:val="2"/>
                <w:szCs w:val="24"/>
                <w:lang w:eastAsia="ko-KR"/>
              </w:rPr>
            </w:pPr>
            <w:r>
              <w:rPr>
                <w:rFonts w:cs="Arial"/>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71A1BA7" w14:textId="77777777" w:rsidR="00465894" w:rsidRDefault="00465894">
            <w:pPr>
              <w:pStyle w:val="TAC"/>
              <w:rPr>
                <w:rFonts w:eastAsia="Malgun Gothic"/>
                <w:kern w:val="2"/>
                <w:szCs w:val="24"/>
                <w:lang w:eastAsia="ko-KR"/>
              </w:rPr>
            </w:pPr>
            <w:r>
              <w:rPr>
                <w:rFonts w:cs="Arial"/>
                <w:lang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FA3943C" w14:textId="77777777" w:rsidR="00465894" w:rsidRDefault="00465894">
            <w:pPr>
              <w:pStyle w:val="TAC"/>
              <w:rPr>
                <w:rFonts w:eastAsiaTheme="minorEastAsia"/>
                <w:kern w:val="2"/>
                <w:szCs w:val="24"/>
                <w:lang w:eastAsia="zh-CN"/>
              </w:rPr>
            </w:pPr>
            <w:r>
              <w:rPr>
                <w:rFonts w:eastAsia="Malgun Gothic" w:cs="Arial"/>
                <w:lang w:eastAsia="ko-KR"/>
              </w:rPr>
              <w:t>940</w:t>
            </w:r>
          </w:p>
        </w:tc>
        <w:tc>
          <w:tcPr>
            <w:tcW w:w="867" w:type="dxa"/>
            <w:gridSpan w:val="2"/>
            <w:tcBorders>
              <w:top w:val="single" w:sz="4" w:space="0" w:color="auto"/>
              <w:left w:val="single" w:sz="4" w:space="0" w:color="auto"/>
              <w:bottom w:val="single" w:sz="4" w:space="0" w:color="auto"/>
              <w:right w:val="single" w:sz="4" w:space="0" w:color="auto"/>
            </w:tcBorders>
            <w:hideMark/>
          </w:tcPr>
          <w:p w14:paraId="317A8EF9" w14:textId="77777777" w:rsidR="00465894" w:rsidRDefault="00465894">
            <w:pPr>
              <w:pStyle w:val="TAC"/>
              <w:rPr>
                <w:rFonts w:eastAsia="Malgun Gothic"/>
                <w:kern w:val="2"/>
                <w:szCs w:val="24"/>
                <w:lang w:eastAsia="ko-KR"/>
              </w:rPr>
            </w:pPr>
            <w:r>
              <w:rPr>
                <w:rFonts w:cs="Arial"/>
                <w:lang w:eastAsia="zh-TW"/>
              </w:rPr>
              <w:t>3.1</w:t>
            </w:r>
          </w:p>
        </w:tc>
        <w:tc>
          <w:tcPr>
            <w:tcW w:w="1248" w:type="dxa"/>
            <w:gridSpan w:val="3"/>
            <w:tcBorders>
              <w:top w:val="single" w:sz="4" w:space="0" w:color="auto"/>
              <w:left w:val="single" w:sz="4" w:space="0" w:color="auto"/>
              <w:bottom w:val="single" w:sz="4" w:space="0" w:color="auto"/>
              <w:right w:val="single" w:sz="4" w:space="0" w:color="auto"/>
            </w:tcBorders>
            <w:hideMark/>
          </w:tcPr>
          <w:p w14:paraId="45CBC3BE" w14:textId="77777777" w:rsidR="00465894" w:rsidRDefault="00465894">
            <w:pPr>
              <w:pStyle w:val="TAC"/>
              <w:rPr>
                <w:rFonts w:eastAsia="Malgun Gothic" w:cs="Arial"/>
                <w:lang w:eastAsia="ko-KR"/>
              </w:rPr>
            </w:pPr>
            <w:r>
              <w:rPr>
                <w:rFonts w:eastAsia="Malgun Gothic" w:cs="Arial"/>
                <w:lang w:eastAsia="ko-KR"/>
              </w:rPr>
              <w:t>IMD5</w:t>
            </w:r>
          </w:p>
        </w:tc>
      </w:tr>
      <w:tr w:rsidR="00465894" w14:paraId="71174C4A" w14:textId="77777777" w:rsidTr="00465894">
        <w:trPr>
          <w:trHeight w:val="54"/>
          <w:jc w:val="center"/>
        </w:trPr>
        <w:tc>
          <w:tcPr>
            <w:tcW w:w="2259" w:type="dxa"/>
            <w:tcBorders>
              <w:top w:val="nil"/>
              <w:left w:val="single" w:sz="4" w:space="0" w:color="auto"/>
              <w:bottom w:val="nil"/>
              <w:right w:val="single" w:sz="4" w:space="0" w:color="auto"/>
            </w:tcBorders>
          </w:tcPr>
          <w:p w14:paraId="5521AB84"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07BDC66A" w14:textId="77777777" w:rsidR="00465894" w:rsidRDefault="00465894">
            <w:pPr>
              <w:pStyle w:val="TAC"/>
              <w:rPr>
                <w:lang w:eastAsia="zh-CN"/>
              </w:rPr>
            </w:pPr>
            <w:r>
              <w:rPr>
                <w:rFonts w:eastAsia="Malgun Gothic" w:cs="Arial"/>
                <w:lang w:eastAsia="ko-KR"/>
              </w:rPr>
              <w:t>n7</w:t>
            </w:r>
            <w:r>
              <w:rPr>
                <w:rFonts w:cs="Arial"/>
                <w:lang w:eastAsia="zh-TW"/>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67193B9" w14:textId="77777777" w:rsidR="00465894" w:rsidRDefault="00465894">
            <w:pPr>
              <w:pStyle w:val="TAC"/>
              <w:rPr>
                <w:kern w:val="2"/>
                <w:szCs w:val="24"/>
                <w:lang w:eastAsia="zh-CN"/>
              </w:rPr>
            </w:pPr>
            <w:r>
              <w:rPr>
                <w:rFonts w:cs="Arial"/>
              </w:rPr>
              <w:t>3310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E3CD110" w14:textId="77777777" w:rsidR="00465894" w:rsidRDefault="00465894">
            <w:pPr>
              <w:pStyle w:val="TAC"/>
              <w:rPr>
                <w:rFonts w:eastAsia="Malgun Gothic"/>
                <w:kern w:val="2"/>
                <w:szCs w:val="24"/>
                <w:lang w:eastAsia="ko-KR"/>
              </w:rPr>
            </w:pPr>
            <w:r>
              <w:rPr>
                <w:rFonts w:cs="Arial"/>
                <w:lang w:eastAsia="zh-CN"/>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E2D16C6" w14:textId="77777777" w:rsidR="00465894" w:rsidRDefault="00465894">
            <w:pPr>
              <w:pStyle w:val="TAC"/>
              <w:rPr>
                <w:rFonts w:eastAsia="Malgun Gothic"/>
                <w:kern w:val="2"/>
                <w:szCs w:val="24"/>
                <w:lang w:eastAsia="ko-KR"/>
              </w:rPr>
            </w:pPr>
            <w:r>
              <w:rPr>
                <w:rFonts w:cs="Arial"/>
                <w:lang w:eastAsia="zh-TW"/>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2CF7A1A" w14:textId="77777777" w:rsidR="00465894" w:rsidRDefault="00465894">
            <w:pPr>
              <w:pStyle w:val="TAC"/>
              <w:rPr>
                <w:rFonts w:eastAsiaTheme="minorEastAsia"/>
                <w:kern w:val="2"/>
                <w:szCs w:val="24"/>
                <w:lang w:eastAsia="zh-CN"/>
              </w:rPr>
            </w:pPr>
            <w:r>
              <w:rPr>
                <w:rFonts w:cs="Arial"/>
              </w:rPr>
              <w:t>3310</w:t>
            </w:r>
          </w:p>
        </w:tc>
        <w:tc>
          <w:tcPr>
            <w:tcW w:w="867" w:type="dxa"/>
            <w:gridSpan w:val="2"/>
            <w:tcBorders>
              <w:top w:val="single" w:sz="4" w:space="0" w:color="auto"/>
              <w:left w:val="single" w:sz="4" w:space="0" w:color="auto"/>
              <w:bottom w:val="single" w:sz="4" w:space="0" w:color="auto"/>
              <w:right w:val="single" w:sz="4" w:space="0" w:color="auto"/>
            </w:tcBorders>
            <w:hideMark/>
          </w:tcPr>
          <w:p w14:paraId="2C8C1EEC" w14:textId="77777777" w:rsidR="00465894" w:rsidRDefault="00465894">
            <w:pPr>
              <w:pStyle w:val="TAC"/>
              <w:rPr>
                <w:rFonts w:eastAsia="Malgun Gothic"/>
                <w:kern w:val="2"/>
                <w:szCs w:val="24"/>
                <w:lang w:eastAsia="ko-KR"/>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68B17A8" w14:textId="77777777" w:rsidR="00465894" w:rsidRDefault="00465894">
            <w:pPr>
              <w:pStyle w:val="TAC"/>
              <w:rPr>
                <w:rFonts w:eastAsia="Malgun Gothic"/>
                <w:kern w:val="2"/>
                <w:szCs w:val="24"/>
                <w:lang w:eastAsia="ko-KR"/>
              </w:rPr>
            </w:pPr>
            <w:r>
              <w:rPr>
                <w:rFonts w:eastAsia="Malgun Gothic"/>
                <w:kern w:val="2"/>
                <w:szCs w:val="24"/>
                <w:lang w:eastAsia="ko-KR"/>
              </w:rPr>
              <w:t>N/A</w:t>
            </w:r>
          </w:p>
        </w:tc>
      </w:tr>
      <w:tr w:rsidR="00465894" w14:paraId="389A4162" w14:textId="77777777" w:rsidTr="00465894">
        <w:trPr>
          <w:trHeight w:val="54"/>
          <w:jc w:val="center"/>
        </w:trPr>
        <w:tc>
          <w:tcPr>
            <w:tcW w:w="2259" w:type="dxa"/>
            <w:tcBorders>
              <w:top w:val="nil"/>
              <w:left w:val="single" w:sz="4" w:space="0" w:color="auto"/>
              <w:bottom w:val="nil"/>
              <w:right w:val="single" w:sz="4" w:space="0" w:color="auto"/>
            </w:tcBorders>
          </w:tcPr>
          <w:p w14:paraId="25D69EEE"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359BE79A" w14:textId="77777777" w:rsidR="00465894" w:rsidRDefault="00465894">
            <w:pPr>
              <w:pStyle w:val="TAC"/>
              <w:rPr>
                <w:rFonts w:eastAsia="Malgun Gothic" w:cs="Arial"/>
                <w:lang w:eastAsia="ko-KR"/>
              </w:rPr>
            </w:pPr>
            <w:r>
              <w:rPr>
                <w:rFonts w:cs="Arial"/>
                <w:szCs w:val="18"/>
                <w:lang w:eastAsia="zh-TW"/>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910E24D" w14:textId="77777777" w:rsidR="00465894" w:rsidRDefault="00465894">
            <w:pPr>
              <w:pStyle w:val="TAC"/>
              <w:rPr>
                <w:rFonts w:eastAsiaTheme="minorEastAsia" w:cs="Arial"/>
              </w:rPr>
            </w:pPr>
            <w:r>
              <w:rPr>
                <w:rFonts w:cs="Arial"/>
                <w:szCs w:val="18"/>
                <w:lang w:eastAsia="ko-KR"/>
              </w:rPr>
              <w:t>2530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7C67844" w14:textId="77777777" w:rsidR="00465894" w:rsidRDefault="00465894">
            <w:pPr>
              <w:pStyle w:val="TAC"/>
              <w:rPr>
                <w:rFonts w:cs="Arial"/>
                <w:lang w:eastAsia="zh-CN"/>
              </w:rPr>
            </w:pPr>
            <w:r>
              <w:rPr>
                <w:rFonts w:cs="Arial"/>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400AFCD" w14:textId="77777777" w:rsidR="00465894" w:rsidRDefault="00465894">
            <w:pPr>
              <w:pStyle w:val="TAC"/>
              <w:rPr>
                <w:rFonts w:cs="Arial"/>
                <w:lang w:eastAsia="zh-TW"/>
              </w:rPr>
            </w:pPr>
            <w:r>
              <w:rPr>
                <w:rFonts w:cs="Arial"/>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9654947" w14:textId="77777777" w:rsidR="00465894" w:rsidRDefault="00465894">
            <w:pPr>
              <w:pStyle w:val="TAC"/>
              <w:rPr>
                <w:rFonts w:cs="Arial"/>
              </w:rPr>
            </w:pPr>
            <w:r>
              <w:rPr>
                <w:rFonts w:cs="Arial"/>
                <w:szCs w:val="18"/>
                <w:lang w:eastAsia="ko-KR"/>
              </w:rPr>
              <w:t>2650</w:t>
            </w:r>
          </w:p>
        </w:tc>
        <w:tc>
          <w:tcPr>
            <w:tcW w:w="867" w:type="dxa"/>
            <w:gridSpan w:val="2"/>
            <w:tcBorders>
              <w:top w:val="single" w:sz="4" w:space="0" w:color="auto"/>
              <w:left w:val="single" w:sz="4" w:space="0" w:color="auto"/>
              <w:bottom w:val="single" w:sz="4" w:space="0" w:color="auto"/>
              <w:right w:val="single" w:sz="4" w:space="0" w:color="auto"/>
            </w:tcBorders>
            <w:hideMark/>
          </w:tcPr>
          <w:p w14:paraId="1DB901BC" w14:textId="77777777" w:rsidR="00465894" w:rsidRDefault="00465894">
            <w:pPr>
              <w:pStyle w:val="TAC"/>
              <w:rPr>
                <w:rFonts w:eastAsia="Malgun Gothic" w:cs="Arial"/>
                <w:kern w:val="2"/>
                <w:szCs w:val="24"/>
                <w:lang w:eastAsia="ko-KR"/>
              </w:rPr>
            </w:pPr>
            <w:r>
              <w:rPr>
                <w:rFonts w:cs="Arial"/>
                <w:szCs w:val="18"/>
                <w:lang w:eastAsia="zh-TW"/>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D845413" w14:textId="77777777" w:rsidR="00465894" w:rsidRDefault="00465894">
            <w:pPr>
              <w:pStyle w:val="TAC"/>
              <w:rPr>
                <w:rFonts w:eastAsia="Malgun Gothic"/>
                <w:kern w:val="2"/>
                <w:szCs w:val="24"/>
                <w:lang w:eastAsia="ko-KR"/>
              </w:rPr>
            </w:pPr>
            <w:r>
              <w:rPr>
                <w:rFonts w:cs="Arial"/>
                <w:szCs w:val="18"/>
                <w:lang w:eastAsia="ko-KR"/>
              </w:rPr>
              <w:t>N/A</w:t>
            </w:r>
          </w:p>
        </w:tc>
      </w:tr>
      <w:tr w:rsidR="00465894" w14:paraId="7C814AF4" w14:textId="77777777" w:rsidTr="00465894">
        <w:trPr>
          <w:trHeight w:val="54"/>
          <w:jc w:val="center"/>
        </w:trPr>
        <w:tc>
          <w:tcPr>
            <w:tcW w:w="2259" w:type="dxa"/>
            <w:tcBorders>
              <w:top w:val="nil"/>
              <w:left w:val="single" w:sz="4" w:space="0" w:color="auto"/>
              <w:bottom w:val="nil"/>
              <w:right w:val="single" w:sz="4" w:space="0" w:color="auto"/>
            </w:tcBorders>
          </w:tcPr>
          <w:p w14:paraId="10CB1656"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5A248A87" w14:textId="77777777" w:rsidR="00465894" w:rsidRDefault="00465894">
            <w:pPr>
              <w:pStyle w:val="TAC"/>
              <w:rPr>
                <w:rFonts w:eastAsia="Malgun Gothic" w:cs="Arial"/>
                <w:lang w:eastAsia="ko-KR"/>
              </w:rPr>
            </w:pPr>
            <w:r>
              <w:rPr>
                <w:rFonts w:cs="Arial"/>
                <w:szCs w:val="18"/>
                <w:lang w:eastAsia="zh-TW"/>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6E33A1B" w14:textId="77777777" w:rsidR="00465894" w:rsidRDefault="00465894">
            <w:pPr>
              <w:pStyle w:val="TAC"/>
              <w:rPr>
                <w:rFonts w:eastAsiaTheme="minorEastAsia" w:cs="Arial"/>
              </w:rPr>
            </w:pPr>
            <w:r>
              <w:rPr>
                <w:rFonts w:cs="Arial"/>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638E837" w14:textId="77777777" w:rsidR="00465894" w:rsidRDefault="00465894">
            <w:pPr>
              <w:pStyle w:val="TAC"/>
              <w:rPr>
                <w:rFonts w:cs="Arial"/>
                <w:lang w:eastAsia="zh-CN"/>
              </w:rPr>
            </w:pPr>
            <w:r>
              <w:rPr>
                <w:rFonts w:cs="Arial"/>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031479F" w14:textId="77777777" w:rsidR="00465894" w:rsidRDefault="00465894">
            <w:pPr>
              <w:pStyle w:val="TAC"/>
              <w:rPr>
                <w:rFonts w:cs="Arial"/>
                <w:lang w:eastAsia="zh-TW"/>
              </w:rPr>
            </w:pPr>
            <w:r>
              <w:rPr>
                <w:rFonts w:cs="Arial"/>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D9556BC" w14:textId="77777777" w:rsidR="00465894" w:rsidRDefault="00465894">
            <w:pPr>
              <w:pStyle w:val="TAC"/>
              <w:rPr>
                <w:rFonts w:cs="Arial"/>
              </w:rPr>
            </w:pPr>
            <w:r>
              <w:rPr>
                <w:rFonts w:cs="Arial"/>
                <w:szCs w:val="18"/>
                <w:lang w:eastAsia="ko-KR"/>
              </w:rPr>
              <w:t>940</w:t>
            </w:r>
          </w:p>
        </w:tc>
        <w:tc>
          <w:tcPr>
            <w:tcW w:w="867" w:type="dxa"/>
            <w:gridSpan w:val="2"/>
            <w:tcBorders>
              <w:top w:val="single" w:sz="4" w:space="0" w:color="auto"/>
              <w:left w:val="single" w:sz="4" w:space="0" w:color="auto"/>
              <w:bottom w:val="single" w:sz="4" w:space="0" w:color="auto"/>
              <w:right w:val="single" w:sz="4" w:space="0" w:color="auto"/>
            </w:tcBorders>
            <w:hideMark/>
          </w:tcPr>
          <w:p w14:paraId="052D3814" w14:textId="77777777" w:rsidR="00465894" w:rsidRDefault="00465894">
            <w:pPr>
              <w:pStyle w:val="TAC"/>
              <w:rPr>
                <w:rFonts w:eastAsia="Malgun Gothic" w:cs="Arial"/>
                <w:kern w:val="2"/>
                <w:szCs w:val="24"/>
                <w:lang w:eastAsia="ko-KR"/>
              </w:rPr>
            </w:pPr>
            <w:r>
              <w:rPr>
                <w:rFonts w:cs="Arial"/>
                <w:szCs w:val="18"/>
                <w:lang w:eastAsia="zh-TW"/>
              </w:rPr>
              <w:t>30.5</w:t>
            </w:r>
          </w:p>
        </w:tc>
        <w:tc>
          <w:tcPr>
            <w:tcW w:w="1248" w:type="dxa"/>
            <w:gridSpan w:val="3"/>
            <w:tcBorders>
              <w:top w:val="single" w:sz="4" w:space="0" w:color="auto"/>
              <w:left w:val="single" w:sz="4" w:space="0" w:color="auto"/>
              <w:bottom w:val="single" w:sz="4" w:space="0" w:color="auto"/>
              <w:right w:val="single" w:sz="4" w:space="0" w:color="auto"/>
            </w:tcBorders>
            <w:hideMark/>
          </w:tcPr>
          <w:p w14:paraId="32CCF936" w14:textId="77777777" w:rsidR="00465894" w:rsidRDefault="00465894">
            <w:pPr>
              <w:pStyle w:val="TAC"/>
              <w:rPr>
                <w:rFonts w:eastAsia="Malgun Gothic"/>
                <w:kern w:val="2"/>
                <w:szCs w:val="24"/>
                <w:lang w:eastAsia="ko-KR"/>
              </w:rPr>
            </w:pPr>
            <w:r>
              <w:rPr>
                <w:rFonts w:cs="Arial"/>
                <w:szCs w:val="18"/>
                <w:lang w:eastAsia="ko-KR"/>
              </w:rPr>
              <w:t>IMD2</w:t>
            </w:r>
          </w:p>
        </w:tc>
      </w:tr>
      <w:tr w:rsidR="00465894" w14:paraId="7CDF7540" w14:textId="77777777" w:rsidTr="00465894">
        <w:trPr>
          <w:trHeight w:val="54"/>
          <w:jc w:val="center"/>
        </w:trPr>
        <w:tc>
          <w:tcPr>
            <w:tcW w:w="2259" w:type="dxa"/>
            <w:tcBorders>
              <w:top w:val="nil"/>
              <w:left w:val="single" w:sz="4" w:space="0" w:color="auto"/>
              <w:bottom w:val="nil"/>
              <w:right w:val="single" w:sz="4" w:space="0" w:color="auto"/>
            </w:tcBorders>
          </w:tcPr>
          <w:p w14:paraId="072577A4"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436B91F0" w14:textId="77777777" w:rsidR="00465894" w:rsidRDefault="00465894">
            <w:pPr>
              <w:pStyle w:val="TAC"/>
              <w:rPr>
                <w:rFonts w:eastAsia="Malgun Gothic" w:cs="Arial"/>
                <w:lang w:eastAsia="ko-KR"/>
              </w:rPr>
            </w:pPr>
            <w:r>
              <w:rPr>
                <w:rFonts w:cs="Arial"/>
                <w:szCs w:val="18"/>
                <w:lang w:eastAsia="ko-KR"/>
              </w:rPr>
              <w:t>n7</w:t>
            </w:r>
            <w:r>
              <w:rPr>
                <w:rFonts w:cs="Arial"/>
                <w:szCs w:val="18"/>
                <w:lang w:eastAsia="zh-TW"/>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0CA8958" w14:textId="77777777" w:rsidR="00465894" w:rsidRDefault="00465894">
            <w:pPr>
              <w:pStyle w:val="TAC"/>
              <w:rPr>
                <w:rFonts w:eastAsiaTheme="minorEastAsia" w:cs="Arial"/>
              </w:rPr>
            </w:pPr>
            <w:r>
              <w:rPr>
                <w:rFonts w:cs="Arial"/>
                <w:szCs w:val="18"/>
                <w:lang w:eastAsia="ko-KR"/>
              </w:rPr>
              <w:t>3470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503B0B0" w14:textId="77777777" w:rsidR="00465894" w:rsidRDefault="00465894">
            <w:pPr>
              <w:pStyle w:val="TAC"/>
              <w:rPr>
                <w:rFonts w:cs="Arial"/>
                <w:lang w:eastAsia="zh-CN"/>
              </w:rPr>
            </w:pPr>
            <w:r>
              <w:rPr>
                <w:rFonts w:cs="Arial"/>
                <w:szCs w:val="18"/>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99E20DC" w14:textId="77777777" w:rsidR="00465894" w:rsidRDefault="00465894">
            <w:pPr>
              <w:pStyle w:val="TAC"/>
              <w:rPr>
                <w:rFonts w:cs="Arial"/>
                <w:lang w:eastAsia="zh-TW"/>
              </w:rPr>
            </w:pPr>
            <w:r>
              <w:rPr>
                <w:rFonts w:cs="Arial"/>
                <w:szCs w:val="18"/>
                <w:lang w:eastAsia="zh-TW"/>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25F785C" w14:textId="77777777" w:rsidR="00465894" w:rsidRDefault="00465894">
            <w:pPr>
              <w:pStyle w:val="TAC"/>
              <w:rPr>
                <w:rFonts w:cs="Arial"/>
              </w:rPr>
            </w:pPr>
            <w:r>
              <w:rPr>
                <w:rFonts w:cs="Arial"/>
                <w:szCs w:val="18"/>
                <w:lang w:eastAsia="ko-KR"/>
              </w:rPr>
              <w:t>3470</w:t>
            </w:r>
          </w:p>
        </w:tc>
        <w:tc>
          <w:tcPr>
            <w:tcW w:w="867" w:type="dxa"/>
            <w:gridSpan w:val="2"/>
            <w:tcBorders>
              <w:top w:val="single" w:sz="4" w:space="0" w:color="auto"/>
              <w:left w:val="single" w:sz="4" w:space="0" w:color="auto"/>
              <w:bottom w:val="single" w:sz="4" w:space="0" w:color="auto"/>
              <w:right w:val="single" w:sz="4" w:space="0" w:color="auto"/>
            </w:tcBorders>
            <w:hideMark/>
          </w:tcPr>
          <w:p w14:paraId="23990C22" w14:textId="77777777" w:rsidR="00465894" w:rsidRDefault="00465894">
            <w:pPr>
              <w:pStyle w:val="TAC"/>
              <w:rPr>
                <w:rFonts w:eastAsia="Malgun Gothic" w:cs="Arial"/>
                <w:kern w:val="2"/>
                <w:szCs w:val="24"/>
                <w:lang w:eastAsia="ko-KR"/>
              </w:rPr>
            </w:pPr>
            <w:r>
              <w:rPr>
                <w:rFonts w:cs="Arial"/>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1733C5C" w14:textId="77777777" w:rsidR="00465894" w:rsidRDefault="00465894">
            <w:pPr>
              <w:pStyle w:val="TAC"/>
              <w:rPr>
                <w:rFonts w:eastAsia="Malgun Gothic"/>
                <w:kern w:val="2"/>
                <w:szCs w:val="24"/>
                <w:lang w:eastAsia="ko-KR"/>
              </w:rPr>
            </w:pPr>
            <w:r>
              <w:rPr>
                <w:rFonts w:cs="Arial"/>
                <w:szCs w:val="18"/>
                <w:lang w:eastAsia="ko-KR"/>
              </w:rPr>
              <w:t>N/A</w:t>
            </w:r>
          </w:p>
        </w:tc>
      </w:tr>
      <w:tr w:rsidR="00465894" w14:paraId="4137B058" w14:textId="77777777" w:rsidTr="00465894">
        <w:trPr>
          <w:trHeight w:val="54"/>
          <w:jc w:val="center"/>
        </w:trPr>
        <w:tc>
          <w:tcPr>
            <w:tcW w:w="2259" w:type="dxa"/>
            <w:tcBorders>
              <w:top w:val="nil"/>
              <w:left w:val="single" w:sz="4" w:space="0" w:color="auto"/>
              <w:bottom w:val="nil"/>
              <w:right w:val="single" w:sz="4" w:space="0" w:color="auto"/>
            </w:tcBorders>
          </w:tcPr>
          <w:p w14:paraId="23A224AB"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1E6576E2" w14:textId="77777777" w:rsidR="00465894" w:rsidRDefault="00465894">
            <w:pPr>
              <w:pStyle w:val="TAC"/>
              <w:rPr>
                <w:lang w:eastAsia="zh-CN"/>
              </w:rPr>
            </w:pPr>
            <w:r>
              <w:rPr>
                <w:rFonts w:cs="Arial"/>
                <w:lang w:eastAsia="zh-TW"/>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58E8FDF" w14:textId="77777777" w:rsidR="00465894" w:rsidRDefault="00465894">
            <w:pPr>
              <w:pStyle w:val="TAC"/>
              <w:rPr>
                <w:kern w:val="2"/>
                <w:szCs w:val="24"/>
                <w:lang w:eastAsia="zh-CN"/>
              </w:rPr>
            </w:pPr>
            <w:r>
              <w:rPr>
                <w:rFonts w:eastAsia="Malgun Gothic" w:cs="Arial"/>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9323AB3" w14:textId="77777777" w:rsidR="00465894" w:rsidRDefault="00465894">
            <w:pPr>
              <w:pStyle w:val="TAC"/>
              <w:rPr>
                <w:rFonts w:eastAsia="Malgun Gothic"/>
                <w:kern w:val="2"/>
                <w:szCs w:val="24"/>
                <w:lang w:eastAsia="ko-KR"/>
              </w:rPr>
            </w:pPr>
            <w:r>
              <w:rPr>
                <w:rFonts w:eastAsia="Malgun Gothic" w:cs="Arial"/>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702B2F4" w14:textId="77777777" w:rsidR="00465894" w:rsidRDefault="00465894">
            <w:pPr>
              <w:pStyle w:val="TAC"/>
              <w:rPr>
                <w:rFonts w:eastAsia="Malgun Gothic"/>
                <w:kern w:val="2"/>
                <w:szCs w:val="24"/>
                <w:lang w:eastAsia="ko-KR"/>
              </w:rPr>
            </w:pPr>
            <w:r>
              <w:rPr>
                <w:rFonts w:eastAsia="Malgun Gothic" w:cs="Arial"/>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D9810E3" w14:textId="77777777" w:rsidR="00465894" w:rsidRDefault="00465894">
            <w:pPr>
              <w:pStyle w:val="TAC"/>
              <w:rPr>
                <w:rFonts w:eastAsiaTheme="minorEastAsia"/>
                <w:kern w:val="2"/>
                <w:szCs w:val="24"/>
                <w:lang w:eastAsia="zh-CN"/>
              </w:rPr>
            </w:pPr>
            <w:r>
              <w:rPr>
                <w:rFonts w:eastAsia="Malgun Gothic" w:cs="Arial"/>
                <w:lang w:eastAsia="ko-KR"/>
              </w:rPr>
              <w:t>2650</w:t>
            </w:r>
          </w:p>
        </w:tc>
        <w:tc>
          <w:tcPr>
            <w:tcW w:w="867" w:type="dxa"/>
            <w:gridSpan w:val="2"/>
            <w:tcBorders>
              <w:top w:val="single" w:sz="4" w:space="0" w:color="auto"/>
              <w:left w:val="single" w:sz="4" w:space="0" w:color="auto"/>
              <w:bottom w:val="single" w:sz="4" w:space="0" w:color="auto"/>
              <w:right w:val="single" w:sz="4" w:space="0" w:color="auto"/>
            </w:tcBorders>
            <w:hideMark/>
          </w:tcPr>
          <w:p w14:paraId="6DCC8A90" w14:textId="77777777" w:rsidR="00465894" w:rsidRDefault="00465894">
            <w:pPr>
              <w:pStyle w:val="TAC"/>
              <w:rPr>
                <w:rFonts w:eastAsia="Malgun Gothic"/>
                <w:kern w:val="2"/>
                <w:szCs w:val="24"/>
                <w:lang w:eastAsia="ko-KR"/>
              </w:rPr>
            </w:pPr>
            <w:r>
              <w:rPr>
                <w:rFonts w:cs="Arial"/>
                <w:lang w:eastAsia="zh-TW"/>
              </w:rPr>
              <w:t>28</w:t>
            </w:r>
          </w:p>
        </w:tc>
        <w:tc>
          <w:tcPr>
            <w:tcW w:w="1248" w:type="dxa"/>
            <w:gridSpan w:val="3"/>
            <w:tcBorders>
              <w:top w:val="single" w:sz="4" w:space="0" w:color="auto"/>
              <w:left w:val="single" w:sz="4" w:space="0" w:color="auto"/>
              <w:bottom w:val="single" w:sz="4" w:space="0" w:color="auto"/>
              <w:right w:val="single" w:sz="4" w:space="0" w:color="auto"/>
            </w:tcBorders>
            <w:hideMark/>
          </w:tcPr>
          <w:p w14:paraId="5AEC95B2" w14:textId="77777777" w:rsidR="00465894" w:rsidRDefault="00465894">
            <w:pPr>
              <w:pStyle w:val="TAC"/>
              <w:rPr>
                <w:rFonts w:eastAsia="Malgun Gothic" w:cs="Arial"/>
                <w:lang w:eastAsia="ko-KR"/>
              </w:rPr>
            </w:pPr>
            <w:r>
              <w:rPr>
                <w:rFonts w:eastAsia="Malgun Gothic" w:cs="Arial"/>
                <w:lang w:eastAsia="ko-KR"/>
              </w:rPr>
              <w:t>IMD2</w:t>
            </w:r>
          </w:p>
        </w:tc>
      </w:tr>
      <w:tr w:rsidR="00465894" w14:paraId="36277C94" w14:textId="77777777" w:rsidTr="00465894">
        <w:trPr>
          <w:trHeight w:val="54"/>
          <w:jc w:val="center"/>
        </w:trPr>
        <w:tc>
          <w:tcPr>
            <w:tcW w:w="2259" w:type="dxa"/>
            <w:tcBorders>
              <w:top w:val="nil"/>
              <w:left w:val="single" w:sz="4" w:space="0" w:color="auto"/>
              <w:bottom w:val="nil"/>
              <w:right w:val="single" w:sz="4" w:space="0" w:color="auto"/>
            </w:tcBorders>
          </w:tcPr>
          <w:p w14:paraId="10750247"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73E51D41" w14:textId="77777777" w:rsidR="00465894" w:rsidRDefault="00465894">
            <w:pPr>
              <w:pStyle w:val="TAC"/>
              <w:rPr>
                <w:lang w:eastAsia="zh-CN"/>
              </w:rPr>
            </w:pPr>
            <w:r>
              <w:rPr>
                <w:rFonts w:cs="Arial"/>
                <w:lang w:eastAsia="zh-TW"/>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7A0410C" w14:textId="77777777" w:rsidR="00465894" w:rsidRDefault="00465894">
            <w:pPr>
              <w:pStyle w:val="TAC"/>
              <w:rPr>
                <w:kern w:val="2"/>
                <w:szCs w:val="24"/>
                <w:lang w:eastAsia="zh-CN"/>
              </w:rPr>
            </w:pPr>
            <w:r>
              <w:rPr>
                <w:rFonts w:eastAsia="Malgun Gothic" w:cs="Arial"/>
                <w:lang w:eastAsia="ko-KR"/>
              </w:rPr>
              <w:t>895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9EC3BB5" w14:textId="77777777" w:rsidR="00465894" w:rsidRDefault="00465894">
            <w:pPr>
              <w:pStyle w:val="TAC"/>
              <w:rPr>
                <w:rFonts w:eastAsia="Malgun Gothic"/>
                <w:kern w:val="2"/>
                <w:szCs w:val="24"/>
                <w:lang w:eastAsia="ko-KR"/>
              </w:rPr>
            </w:pPr>
            <w:r>
              <w:rPr>
                <w:rFonts w:eastAsia="Malgun Gothic" w:cs="Arial"/>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6BB5A22" w14:textId="77777777" w:rsidR="00465894" w:rsidRDefault="00465894">
            <w:pPr>
              <w:pStyle w:val="TAC"/>
              <w:rPr>
                <w:rFonts w:eastAsia="Malgun Gothic"/>
                <w:kern w:val="2"/>
                <w:szCs w:val="24"/>
                <w:lang w:eastAsia="ko-KR"/>
              </w:rPr>
            </w:pPr>
            <w:r>
              <w:rPr>
                <w:rFonts w:eastAsia="Malgun Gothic" w:cs="Arial"/>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C7D99DA" w14:textId="77777777" w:rsidR="00465894" w:rsidRDefault="00465894">
            <w:pPr>
              <w:pStyle w:val="TAC"/>
              <w:rPr>
                <w:rFonts w:eastAsiaTheme="minorEastAsia"/>
                <w:kern w:val="2"/>
                <w:szCs w:val="24"/>
                <w:lang w:eastAsia="zh-CN"/>
              </w:rPr>
            </w:pPr>
            <w:r>
              <w:rPr>
                <w:rFonts w:eastAsia="Malgun Gothic" w:cs="Arial"/>
                <w:lang w:eastAsia="ko-KR"/>
              </w:rPr>
              <w:t>940</w:t>
            </w:r>
          </w:p>
        </w:tc>
        <w:tc>
          <w:tcPr>
            <w:tcW w:w="867" w:type="dxa"/>
            <w:gridSpan w:val="2"/>
            <w:tcBorders>
              <w:top w:val="single" w:sz="4" w:space="0" w:color="auto"/>
              <w:left w:val="single" w:sz="4" w:space="0" w:color="auto"/>
              <w:bottom w:val="single" w:sz="4" w:space="0" w:color="auto"/>
              <w:right w:val="single" w:sz="4" w:space="0" w:color="auto"/>
            </w:tcBorders>
            <w:hideMark/>
          </w:tcPr>
          <w:p w14:paraId="69840F51" w14:textId="77777777" w:rsidR="00465894" w:rsidRDefault="00465894">
            <w:pPr>
              <w:pStyle w:val="TAC"/>
              <w:rPr>
                <w:rFonts w:eastAsia="Malgun Gothic"/>
                <w:kern w:val="2"/>
                <w:szCs w:val="24"/>
                <w:lang w:eastAsia="ko-KR"/>
              </w:rPr>
            </w:pPr>
            <w:r>
              <w:rPr>
                <w:rFonts w:eastAsia="Malgun Gothic" w:cs="Arial"/>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A4C8F70" w14:textId="77777777" w:rsidR="00465894" w:rsidRDefault="00465894">
            <w:pPr>
              <w:pStyle w:val="TAC"/>
              <w:rPr>
                <w:rFonts w:eastAsia="Malgun Gothic"/>
                <w:kern w:val="2"/>
                <w:szCs w:val="24"/>
                <w:lang w:eastAsia="ko-KR"/>
              </w:rPr>
            </w:pPr>
            <w:r>
              <w:rPr>
                <w:rFonts w:eastAsia="Malgun Gothic"/>
                <w:kern w:val="2"/>
                <w:szCs w:val="24"/>
                <w:lang w:eastAsia="ko-KR"/>
              </w:rPr>
              <w:t>N/A</w:t>
            </w:r>
          </w:p>
        </w:tc>
      </w:tr>
      <w:tr w:rsidR="00465894" w14:paraId="1C5E8549"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23E2F8C8"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556EE147" w14:textId="77777777" w:rsidR="00465894" w:rsidRDefault="00465894">
            <w:pPr>
              <w:pStyle w:val="TAC"/>
              <w:rPr>
                <w:lang w:eastAsia="zh-CN"/>
              </w:rPr>
            </w:pPr>
            <w:r>
              <w:rPr>
                <w:rFonts w:eastAsia="Malgun Gothic" w:cs="Arial"/>
                <w:lang w:eastAsia="ko-KR"/>
              </w:rPr>
              <w:t>n7</w:t>
            </w:r>
            <w:r>
              <w:rPr>
                <w:rFonts w:cs="Arial"/>
                <w:lang w:eastAsia="zh-TW"/>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9C54BB8" w14:textId="77777777" w:rsidR="00465894" w:rsidRDefault="00465894">
            <w:pPr>
              <w:pStyle w:val="TAC"/>
              <w:rPr>
                <w:kern w:val="2"/>
                <w:szCs w:val="24"/>
                <w:lang w:eastAsia="zh-CN"/>
              </w:rPr>
            </w:pPr>
            <w:r>
              <w:rPr>
                <w:rFonts w:eastAsia="Malgun Gothic" w:cs="Arial"/>
                <w:lang w:eastAsia="ko-KR"/>
              </w:rPr>
              <w:t>3545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0F68D0A" w14:textId="77777777" w:rsidR="00465894" w:rsidRDefault="00465894">
            <w:pPr>
              <w:pStyle w:val="TAC"/>
              <w:rPr>
                <w:rFonts w:eastAsia="Malgun Gothic"/>
                <w:kern w:val="2"/>
                <w:szCs w:val="24"/>
                <w:lang w:eastAsia="ko-KR"/>
              </w:rPr>
            </w:pPr>
            <w:r>
              <w:rPr>
                <w:rFonts w:eastAsia="Malgun Gothic" w:cs="Arial"/>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D8D7F24" w14:textId="77777777" w:rsidR="00465894" w:rsidRDefault="00465894">
            <w:pPr>
              <w:pStyle w:val="TAC"/>
              <w:rPr>
                <w:rFonts w:eastAsia="Malgun Gothic"/>
                <w:kern w:val="2"/>
                <w:szCs w:val="24"/>
                <w:lang w:eastAsia="ko-KR"/>
              </w:rPr>
            </w:pPr>
            <w:r>
              <w:rPr>
                <w:rFonts w:cs="Arial"/>
                <w:lang w:eastAsia="zh-TW"/>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8535EFF" w14:textId="77777777" w:rsidR="00465894" w:rsidRDefault="00465894">
            <w:pPr>
              <w:pStyle w:val="TAC"/>
              <w:rPr>
                <w:rFonts w:eastAsiaTheme="minorEastAsia"/>
                <w:kern w:val="2"/>
                <w:szCs w:val="24"/>
                <w:lang w:eastAsia="zh-CN"/>
              </w:rPr>
            </w:pPr>
            <w:r>
              <w:rPr>
                <w:rFonts w:eastAsia="Malgun Gothic" w:cs="Arial"/>
                <w:lang w:eastAsia="ko-KR"/>
              </w:rPr>
              <w:t>3545</w:t>
            </w:r>
          </w:p>
        </w:tc>
        <w:tc>
          <w:tcPr>
            <w:tcW w:w="867" w:type="dxa"/>
            <w:gridSpan w:val="2"/>
            <w:tcBorders>
              <w:top w:val="single" w:sz="4" w:space="0" w:color="auto"/>
              <w:left w:val="single" w:sz="4" w:space="0" w:color="auto"/>
              <w:bottom w:val="single" w:sz="4" w:space="0" w:color="auto"/>
              <w:right w:val="single" w:sz="4" w:space="0" w:color="auto"/>
            </w:tcBorders>
            <w:hideMark/>
          </w:tcPr>
          <w:p w14:paraId="41702B16" w14:textId="77777777" w:rsidR="00465894" w:rsidRDefault="00465894">
            <w:pPr>
              <w:pStyle w:val="TAC"/>
              <w:rPr>
                <w:rFonts w:eastAsia="Malgun Gothic"/>
                <w:kern w:val="2"/>
                <w:szCs w:val="24"/>
                <w:lang w:eastAsia="ko-KR"/>
              </w:rPr>
            </w:pPr>
            <w:r>
              <w:rPr>
                <w:rFonts w:eastAsia="Malgun Gothic" w:cs="Arial"/>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731CBA7" w14:textId="77777777" w:rsidR="00465894" w:rsidRDefault="00465894">
            <w:pPr>
              <w:pStyle w:val="TAC"/>
              <w:rPr>
                <w:rFonts w:eastAsia="Malgun Gothic"/>
                <w:kern w:val="2"/>
                <w:szCs w:val="24"/>
                <w:lang w:eastAsia="ko-KR"/>
              </w:rPr>
            </w:pPr>
            <w:r>
              <w:rPr>
                <w:rFonts w:eastAsia="Malgun Gothic"/>
                <w:kern w:val="2"/>
                <w:szCs w:val="24"/>
                <w:lang w:eastAsia="ko-KR"/>
              </w:rPr>
              <w:t>N/A</w:t>
            </w:r>
          </w:p>
        </w:tc>
      </w:tr>
      <w:tr w:rsidR="00465894" w14:paraId="19B098EA"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712BFD29" w14:textId="77777777" w:rsidR="00465894" w:rsidRDefault="00465894">
            <w:pPr>
              <w:pStyle w:val="TAC"/>
              <w:rPr>
                <w:rFonts w:eastAsiaTheme="minorEastAsia"/>
              </w:rPr>
            </w:pPr>
            <w:r>
              <w:rPr>
                <w:rFonts w:cs="Arial"/>
              </w:rPr>
              <w:t>DC_</w:t>
            </w:r>
            <w:r>
              <w:rPr>
                <w:rFonts w:cs="Arial"/>
                <w:lang w:eastAsia="zh-TW"/>
              </w:rPr>
              <w:t>7</w:t>
            </w:r>
            <w:r>
              <w:rPr>
                <w:rFonts w:cs="Arial"/>
              </w:rPr>
              <w:t>A-</w:t>
            </w:r>
            <w:r>
              <w:rPr>
                <w:rFonts w:cs="Arial"/>
                <w:lang w:eastAsia="zh-TW"/>
              </w:rPr>
              <w:t>8</w:t>
            </w:r>
            <w:r>
              <w:rPr>
                <w:rFonts w:eastAsia="Malgun Gothic" w:cs="Arial"/>
                <w:lang w:eastAsia="ko-KR"/>
              </w:rPr>
              <w:t>A_</w:t>
            </w:r>
            <w:r>
              <w:rPr>
                <w:rFonts w:cs="Arial"/>
                <w:lang w:eastAsia="ja-JP"/>
              </w:rPr>
              <w:t>n</w:t>
            </w:r>
            <w:r>
              <w:rPr>
                <w:rFonts w:eastAsia="Malgun Gothic" w:cs="Arial"/>
                <w:lang w:eastAsia="ko-KR"/>
              </w:rPr>
              <w:t>78</w:t>
            </w:r>
            <w:r>
              <w:rPr>
                <w:rFonts w:cs="Arial"/>
              </w:rPr>
              <w:t>A</w:t>
            </w:r>
          </w:p>
        </w:tc>
        <w:tc>
          <w:tcPr>
            <w:tcW w:w="868" w:type="dxa"/>
            <w:tcBorders>
              <w:top w:val="single" w:sz="4" w:space="0" w:color="auto"/>
              <w:left w:val="single" w:sz="4" w:space="0" w:color="auto"/>
              <w:bottom w:val="single" w:sz="4" w:space="0" w:color="auto"/>
              <w:right w:val="single" w:sz="4" w:space="0" w:color="auto"/>
            </w:tcBorders>
            <w:hideMark/>
          </w:tcPr>
          <w:p w14:paraId="3F9BFE36" w14:textId="77777777" w:rsidR="00465894" w:rsidRDefault="00465894">
            <w:pPr>
              <w:pStyle w:val="TAC"/>
              <w:rPr>
                <w:lang w:eastAsia="zh-CN"/>
              </w:rPr>
            </w:pPr>
            <w:r>
              <w:rPr>
                <w:rFonts w:cs="Arial"/>
                <w:lang w:eastAsia="zh-TW"/>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E74423F" w14:textId="77777777" w:rsidR="00465894" w:rsidRDefault="00465894">
            <w:pPr>
              <w:pStyle w:val="TAC"/>
              <w:rPr>
                <w:kern w:val="2"/>
                <w:szCs w:val="24"/>
                <w:lang w:eastAsia="zh-CN"/>
              </w:rPr>
            </w:pPr>
            <w:r>
              <w:rPr>
                <w:rFonts w:eastAsia="Malgun Gothic" w:cs="Arial"/>
                <w:lang w:eastAsia="ko-KR"/>
              </w:rPr>
              <w:t>2530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D1E428E" w14:textId="77777777" w:rsidR="00465894" w:rsidRDefault="00465894">
            <w:pPr>
              <w:pStyle w:val="TAC"/>
              <w:rPr>
                <w:rFonts w:eastAsia="Malgun Gothic"/>
                <w:kern w:val="2"/>
                <w:szCs w:val="24"/>
                <w:lang w:eastAsia="ko-KR"/>
              </w:rPr>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CEC08FD" w14:textId="77777777" w:rsidR="00465894" w:rsidRDefault="00465894">
            <w:pPr>
              <w:pStyle w:val="TAC"/>
              <w:rPr>
                <w:rFonts w:eastAsia="Malgun Gothic"/>
                <w:kern w:val="2"/>
                <w:szCs w:val="24"/>
                <w:lang w:eastAsia="ko-KR"/>
              </w:rPr>
            </w:pPr>
            <w:r>
              <w:rPr>
                <w:rFonts w:eastAsia="Malgun Gothic" w:cs="Arial"/>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621D616" w14:textId="77777777" w:rsidR="00465894" w:rsidRDefault="00465894">
            <w:pPr>
              <w:pStyle w:val="TAC"/>
              <w:rPr>
                <w:rFonts w:eastAsiaTheme="minorEastAsia"/>
                <w:kern w:val="2"/>
                <w:szCs w:val="24"/>
                <w:lang w:eastAsia="zh-CN"/>
              </w:rPr>
            </w:pPr>
            <w:r>
              <w:rPr>
                <w:rFonts w:eastAsia="Malgun Gothic" w:cs="Arial"/>
                <w:lang w:eastAsia="ko-KR"/>
              </w:rPr>
              <w:t>2650</w:t>
            </w:r>
          </w:p>
        </w:tc>
        <w:tc>
          <w:tcPr>
            <w:tcW w:w="867" w:type="dxa"/>
            <w:gridSpan w:val="2"/>
            <w:tcBorders>
              <w:top w:val="single" w:sz="4" w:space="0" w:color="auto"/>
              <w:left w:val="single" w:sz="4" w:space="0" w:color="auto"/>
              <w:bottom w:val="single" w:sz="4" w:space="0" w:color="auto"/>
              <w:right w:val="single" w:sz="4" w:space="0" w:color="auto"/>
            </w:tcBorders>
            <w:hideMark/>
          </w:tcPr>
          <w:p w14:paraId="5B1ECD5A" w14:textId="77777777" w:rsidR="00465894" w:rsidRDefault="00465894">
            <w:pPr>
              <w:pStyle w:val="TAC"/>
              <w:rPr>
                <w:rFonts w:eastAsia="Malgun Gothic"/>
                <w:kern w:val="2"/>
                <w:szCs w:val="24"/>
                <w:lang w:eastAsia="ko-KR"/>
              </w:rPr>
            </w:pPr>
            <w:r>
              <w:rPr>
                <w:rFonts w:cs="Arial"/>
                <w:kern w:val="2"/>
                <w:szCs w:val="24"/>
                <w:lang w:eastAsia="zh-TW"/>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7B8DAD9" w14:textId="77777777" w:rsidR="00465894" w:rsidRDefault="00465894">
            <w:pPr>
              <w:pStyle w:val="TAC"/>
              <w:rPr>
                <w:rFonts w:eastAsia="Malgun Gothic"/>
                <w:kern w:val="2"/>
                <w:szCs w:val="24"/>
                <w:lang w:eastAsia="ko-KR"/>
              </w:rPr>
            </w:pPr>
            <w:r>
              <w:rPr>
                <w:rFonts w:eastAsia="Malgun Gothic"/>
                <w:kern w:val="2"/>
                <w:szCs w:val="24"/>
                <w:lang w:eastAsia="ko-KR"/>
              </w:rPr>
              <w:t>N/A</w:t>
            </w:r>
          </w:p>
        </w:tc>
      </w:tr>
      <w:tr w:rsidR="00465894" w14:paraId="69CF940A" w14:textId="77777777" w:rsidTr="00465894">
        <w:trPr>
          <w:trHeight w:val="54"/>
          <w:jc w:val="center"/>
        </w:trPr>
        <w:tc>
          <w:tcPr>
            <w:tcW w:w="2259" w:type="dxa"/>
            <w:tcBorders>
              <w:top w:val="nil"/>
              <w:left w:val="single" w:sz="4" w:space="0" w:color="auto"/>
              <w:bottom w:val="nil"/>
              <w:right w:val="single" w:sz="4" w:space="0" w:color="auto"/>
            </w:tcBorders>
            <w:hideMark/>
          </w:tcPr>
          <w:p w14:paraId="26E719EF" w14:textId="77777777" w:rsidR="00465894" w:rsidRDefault="00465894">
            <w:pPr>
              <w:pStyle w:val="TAC"/>
              <w:rPr>
                <w:rFonts w:eastAsiaTheme="minorEastAsia"/>
              </w:rPr>
            </w:pPr>
            <w:r>
              <w:t>DC_7A-8B_n78A</w:t>
            </w:r>
          </w:p>
        </w:tc>
        <w:tc>
          <w:tcPr>
            <w:tcW w:w="868" w:type="dxa"/>
            <w:tcBorders>
              <w:top w:val="single" w:sz="4" w:space="0" w:color="auto"/>
              <w:left w:val="single" w:sz="4" w:space="0" w:color="auto"/>
              <w:bottom w:val="single" w:sz="4" w:space="0" w:color="auto"/>
              <w:right w:val="single" w:sz="4" w:space="0" w:color="auto"/>
            </w:tcBorders>
            <w:hideMark/>
          </w:tcPr>
          <w:p w14:paraId="0ADA9FE6" w14:textId="77777777" w:rsidR="00465894" w:rsidRDefault="00465894">
            <w:pPr>
              <w:pStyle w:val="TAC"/>
              <w:rPr>
                <w:lang w:eastAsia="zh-CN"/>
              </w:rPr>
            </w:pPr>
            <w:r>
              <w:rPr>
                <w:rFonts w:cs="Arial"/>
                <w:lang w:eastAsia="zh-TW"/>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034E545" w14:textId="77777777" w:rsidR="00465894" w:rsidRDefault="00465894">
            <w:pPr>
              <w:pStyle w:val="TAC"/>
              <w:rPr>
                <w:kern w:val="2"/>
                <w:szCs w:val="24"/>
                <w:lang w:eastAsia="zh-CN"/>
              </w:rPr>
            </w:pPr>
            <w:r>
              <w:rPr>
                <w:rFonts w:eastAsia="Malgun Gothic" w:cs="Arial"/>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84C29B7" w14:textId="77777777" w:rsidR="00465894" w:rsidRDefault="00465894">
            <w:pPr>
              <w:pStyle w:val="TAC"/>
              <w:rPr>
                <w:rFonts w:eastAsia="Malgun Gothic"/>
                <w:kern w:val="2"/>
                <w:szCs w:val="24"/>
                <w:lang w:eastAsia="ko-KR"/>
              </w:rPr>
            </w:pPr>
            <w:r>
              <w:rPr>
                <w:rFonts w:eastAsia="Malgun Gothic" w:cs="Arial"/>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CE8F3F2" w14:textId="77777777" w:rsidR="00465894" w:rsidRDefault="00465894">
            <w:pPr>
              <w:pStyle w:val="TAC"/>
              <w:rPr>
                <w:rFonts w:eastAsia="Malgun Gothic"/>
                <w:kern w:val="2"/>
                <w:szCs w:val="24"/>
                <w:lang w:eastAsia="ko-KR"/>
              </w:rPr>
            </w:pPr>
            <w:r>
              <w:rPr>
                <w:rFonts w:eastAsia="Malgun Gothic" w:cs="Arial"/>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FE38869" w14:textId="77777777" w:rsidR="00465894" w:rsidRDefault="00465894">
            <w:pPr>
              <w:pStyle w:val="TAC"/>
              <w:rPr>
                <w:rFonts w:eastAsiaTheme="minorEastAsia"/>
                <w:kern w:val="2"/>
                <w:szCs w:val="24"/>
                <w:lang w:eastAsia="zh-CN"/>
              </w:rPr>
            </w:pPr>
            <w:r>
              <w:rPr>
                <w:rFonts w:eastAsia="Malgun Gothic" w:cs="Arial"/>
                <w:lang w:eastAsia="ko-KR"/>
              </w:rPr>
              <w:t>940</w:t>
            </w:r>
          </w:p>
        </w:tc>
        <w:tc>
          <w:tcPr>
            <w:tcW w:w="867" w:type="dxa"/>
            <w:gridSpan w:val="2"/>
            <w:tcBorders>
              <w:top w:val="single" w:sz="4" w:space="0" w:color="auto"/>
              <w:left w:val="single" w:sz="4" w:space="0" w:color="auto"/>
              <w:bottom w:val="single" w:sz="4" w:space="0" w:color="auto"/>
              <w:right w:val="single" w:sz="4" w:space="0" w:color="auto"/>
            </w:tcBorders>
            <w:hideMark/>
          </w:tcPr>
          <w:p w14:paraId="16F4F84B" w14:textId="77777777" w:rsidR="00465894" w:rsidRDefault="00465894">
            <w:pPr>
              <w:pStyle w:val="TAC"/>
              <w:rPr>
                <w:rFonts w:eastAsia="Malgun Gothic"/>
                <w:kern w:val="2"/>
                <w:szCs w:val="24"/>
                <w:lang w:eastAsia="ko-KR"/>
              </w:rPr>
            </w:pPr>
            <w:r>
              <w:rPr>
                <w:rFonts w:cs="Arial"/>
                <w:lang w:eastAsia="zh-TW"/>
              </w:rPr>
              <w:t>30.5</w:t>
            </w:r>
          </w:p>
        </w:tc>
        <w:tc>
          <w:tcPr>
            <w:tcW w:w="1248" w:type="dxa"/>
            <w:gridSpan w:val="3"/>
            <w:tcBorders>
              <w:top w:val="single" w:sz="4" w:space="0" w:color="auto"/>
              <w:left w:val="single" w:sz="4" w:space="0" w:color="auto"/>
              <w:bottom w:val="single" w:sz="4" w:space="0" w:color="auto"/>
              <w:right w:val="single" w:sz="4" w:space="0" w:color="auto"/>
            </w:tcBorders>
            <w:hideMark/>
          </w:tcPr>
          <w:p w14:paraId="4EE6080C" w14:textId="77777777" w:rsidR="00465894" w:rsidRDefault="00465894">
            <w:pPr>
              <w:pStyle w:val="TAC"/>
              <w:rPr>
                <w:rFonts w:eastAsia="Malgun Gothic" w:cs="Arial"/>
                <w:lang w:eastAsia="ko-KR"/>
              </w:rPr>
            </w:pPr>
            <w:r>
              <w:rPr>
                <w:rFonts w:eastAsia="Malgun Gothic" w:cs="Arial"/>
                <w:lang w:eastAsia="ko-KR"/>
              </w:rPr>
              <w:t>IMD2</w:t>
            </w:r>
          </w:p>
        </w:tc>
      </w:tr>
      <w:tr w:rsidR="00465894" w14:paraId="1F4E58AA" w14:textId="77777777" w:rsidTr="00465894">
        <w:trPr>
          <w:trHeight w:val="54"/>
          <w:jc w:val="center"/>
        </w:trPr>
        <w:tc>
          <w:tcPr>
            <w:tcW w:w="2259" w:type="dxa"/>
            <w:tcBorders>
              <w:top w:val="nil"/>
              <w:left w:val="single" w:sz="4" w:space="0" w:color="auto"/>
              <w:bottom w:val="nil"/>
              <w:right w:val="single" w:sz="4" w:space="0" w:color="auto"/>
            </w:tcBorders>
            <w:hideMark/>
          </w:tcPr>
          <w:p w14:paraId="5B6F421C" w14:textId="77777777" w:rsidR="00465894" w:rsidRDefault="00465894">
            <w:pPr>
              <w:pStyle w:val="TAC"/>
              <w:rPr>
                <w:rFonts w:eastAsiaTheme="minorEastAsia"/>
              </w:rPr>
            </w:pPr>
            <w:r>
              <w:t>DC_7A-7A-8B_n78A</w:t>
            </w:r>
          </w:p>
        </w:tc>
        <w:tc>
          <w:tcPr>
            <w:tcW w:w="868" w:type="dxa"/>
            <w:tcBorders>
              <w:top w:val="single" w:sz="4" w:space="0" w:color="auto"/>
              <w:left w:val="single" w:sz="4" w:space="0" w:color="auto"/>
              <w:bottom w:val="single" w:sz="4" w:space="0" w:color="auto"/>
              <w:right w:val="single" w:sz="4" w:space="0" w:color="auto"/>
            </w:tcBorders>
            <w:hideMark/>
          </w:tcPr>
          <w:p w14:paraId="56481D63" w14:textId="77777777" w:rsidR="00465894" w:rsidRDefault="00465894">
            <w:pPr>
              <w:pStyle w:val="TAC"/>
              <w:rPr>
                <w:lang w:eastAsia="zh-CN"/>
              </w:rPr>
            </w:pPr>
            <w:r>
              <w:rPr>
                <w:rFonts w:eastAsia="Malgun Gothic" w:cs="Arial"/>
                <w:lang w:eastAsia="ko-KR"/>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79C4A6A" w14:textId="77777777" w:rsidR="00465894" w:rsidRDefault="00465894">
            <w:pPr>
              <w:pStyle w:val="TAC"/>
              <w:rPr>
                <w:kern w:val="2"/>
                <w:szCs w:val="24"/>
                <w:lang w:eastAsia="zh-CN"/>
              </w:rPr>
            </w:pPr>
            <w:r>
              <w:rPr>
                <w:rFonts w:eastAsia="Malgun Gothic" w:cs="Arial"/>
                <w:lang w:eastAsia="ko-KR"/>
              </w:rPr>
              <w:t>3470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1DF8A1E" w14:textId="77777777" w:rsidR="00465894" w:rsidRDefault="00465894">
            <w:pPr>
              <w:pStyle w:val="TAC"/>
              <w:rPr>
                <w:rFonts w:eastAsia="Malgun Gothic"/>
                <w:kern w:val="2"/>
                <w:szCs w:val="24"/>
                <w:lang w:eastAsia="ko-KR"/>
              </w:rPr>
            </w:pPr>
            <w:r>
              <w:rPr>
                <w:rFonts w:eastAsia="Malgun Gothic" w:cs="Arial"/>
                <w:kern w:val="2"/>
                <w:szCs w:val="24"/>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7C270EB" w14:textId="77777777" w:rsidR="00465894" w:rsidRDefault="00465894">
            <w:pPr>
              <w:pStyle w:val="TAC"/>
              <w:rPr>
                <w:rFonts w:eastAsia="Malgun Gothic"/>
                <w:kern w:val="2"/>
                <w:szCs w:val="24"/>
                <w:lang w:eastAsia="ko-KR"/>
              </w:rPr>
            </w:pPr>
            <w:r>
              <w:rPr>
                <w:rFonts w:cs="Arial"/>
                <w:kern w:val="2"/>
                <w:szCs w:val="24"/>
                <w:lang w:eastAsia="zh-TW"/>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972E746" w14:textId="77777777" w:rsidR="00465894" w:rsidRDefault="00465894">
            <w:pPr>
              <w:pStyle w:val="TAC"/>
              <w:rPr>
                <w:rFonts w:eastAsiaTheme="minorEastAsia"/>
                <w:kern w:val="2"/>
                <w:szCs w:val="24"/>
                <w:lang w:eastAsia="zh-CN"/>
              </w:rPr>
            </w:pPr>
            <w:r>
              <w:rPr>
                <w:rFonts w:eastAsia="Malgun Gothic" w:cs="Arial"/>
                <w:lang w:eastAsia="ko-KR"/>
              </w:rPr>
              <w:t>3470</w:t>
            </w:r>
          </w:p>
        </w:tc>
        <w:tc>
          <w:tcPr>
            <w:tcW w:w="867" w:type="dxa"/>
            <w:gridSpan w:val="2"/>
            <w:tcBorders>
              <w:top w:val="single" w:sz="4" w:space="0" w:color="auto"/>
              <w:left w:val="single" w:sz="4" w:space="0" w:color="auto"/>
              <w:bottom w:val="single" w:sz="4" w:space="0" w:color="auto"/>
              <w:right w:val="single" w:sz="4" w:space="0" w:color="auto"/>
            </w:tcBorders>
            <w:hideMark/>
          </w:tcPr>
          <w:p w14:paraId="381F4498" w14:textId="77777777" w:rsidR="00465894" w:rsidRDefault="00465894">
            <w:pPr>
              <w:pStyle w:val="TAC"/>
              <w:rPr>
                <w:rFonts w:eastAsia="Malgun Gothic"/>
                <w:kern w:val="2"/>
                <w:szCs w:val="24"/>
                <w:lang w:eastAsia="ko-KR"/>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2973EBB" w14:textId="77777777" w:rsidR="00465894" w:rsidRDefault="00465894">
            <w:pPr>
              <w:pStyle w:val="TAC"/>
              <w:rPr>
                <w:rFonts w:eastAsia="Malgun Gothic"/>
                <w:kern w:val="2"/>
                <w:szCs w:val="24"/>
                <w:lang w:eastAsia="ko-KR"/>
              </w:rPr>
            </w:pPr>
            <w:r>
              <w:rPr>
                <w:rFonts w:eastAsia="Malgun Gothic"/>
                <w:kern w:val="2"/>
                <w:szCs w:val="24"/>
                <w:lang w:eastAsia="ko-KR"/>
              </w:rPr>
              <w:t>N/A</w:t>
            </w:r>
          </w:p>
        </w:tc>
      </w:tr>
      <w:tr w:rsidR="00465894" w14:paraId="4A97AF07" w14:textId="77777777" w:rsidTr="00465894">
        <w:trPr>
          <w:trHeight w:val="54"/>
          <w:jc w:val="center"/>
        </w:trPr>
        <w:tc>
          <w:tcPr>
            <w:tcW w:w="2259" w:type="dxa"/>
            <w:tcBorders>
              <w:top w:val="nil"/>
              <w:left w:val="single" w:sz="4" w:space="0" w:color="auto"/>
              <w:bottom w:val="nil"/>
              <w:right w:val="single" w:sz="4" w:space="0" w:color="auto"/>
            </w:tcBorders>
          </w:tcPr>
          <w:p w14:paraId="1BAC253C"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361D4078" w14:textId="77777777" w:rsidR="00465894" w:rsidRDefault="00465894">
            <w:pPr>
              <w:pStyle w:val="TAC"/>
              <w:rPr>
                <w:lang w:eastAsia="zh-CN"/>
              </w:rPr>
            </w:pPr>
            <w:r>
              <w:rPr>
                <w:rFonts w:cs="Arial"/>
                <w:lang w:eastAsia="zh-TW"/>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B3F14FC" w14:textId="77777777" w:rsidR="00465894" w:rsidRDefault="00465894">
            <w:pPr>
              <w:pStyle w:val="TAC"/>
              <w:rPr>
                <w:kern w:val="2"/>
                <w:szCs w:val="24"/>
                <w:lang w:eastAsia="zh-CN"/>
              </w:rPr>
            </w:pPr>
            <w:r>
              <w:rPr>
                <w:rFonts w:eastAsia="Malgun Gothic" w:cs="Arial"/>
                <w:lang w:eastAsia="ko-KR"/>
              </w:rPr>
              <w:t>2520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E14D5C5" w14:textId="77777777" w:rsidR="00465894" w:rsidRDefault="00465894">
            <w:pPr>
              <w:pStyle w:val="TAC"/>
              <w:rPr>
                <w:rFonts w:eastAsia="Malgun Gothic"/>
                <w:kern w:val="2"/>
                <w:szCs w:val="24"/>
                <w:lang w:eastAsia="ko-KR"/>
              </w:rPr>
            </w:pPr>
            <w:r>
              <w:rPr>
                <w:rFonts w:cs="Arial"/>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059D8AE" w14:textId="77777777" w:rsidR="00465894" w:rsidRDefault="00465894">
            <w:pPr>
              <w:pStyle w:val="TAC"/>
              <w:rPr>
                <w:rFonts w:eastAsia="Malgun Gothic"/>
                <w:kern w:val="2"/>
                <w:szCs w:val="24"/>
                <w:lang w:eastAsia="ko-KR"/>
              </w:rPr>
            </w:pPr>
            <w:r>
              <w:rPr>
                <w:rFonts w:cs="Arial"/>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1DA7D8C" w14:textId="77777777" w:rsidR="00465894" w:rsidRDefault="00465894">
            <w:pPr>
              <w:pStyle w:val="TAC"/>
              <w:rPr>
                <w:rFonts w:eastAsiaTheme="minorEastAsia"/>
                <w:kern w:val="2"/>
                <w:szCs w:val="24"/>
                <w:lang w:eastAsia="zh-CN"/>
              </w:rPr>
            </w:pPr>
            <w:r>
              <w:rPr>
                <w:rFonts w:cs="Arial"/>
                <w:lang w:eastAsia="ja-JP"/>
              </w:rPr>
              <w:t>2640</w:t>
            </w:r>
          </w:p>
        </w:tc>
        <w:tc>
          <w:tcPr>
            <w:tcW w:w="867" w:type="dxa"/>
            <w:gridSpan w:val="2"/>
            <w:tcBorders>
              <w:top w:val="single" w:sz="4" w:space="0" w:color="auto"/>
              <w:left w:val="single" w:sz="4" w:space="0" w:color="auto"/>
              <w:bottom w:val="single" w:sz="4" w:space="0" w:color="auto"/>
              <w:right w:val="single" w:sz="4" w:space="0" w:color="auto"/>
            </w:tcBorders>
            <w:hideMark/>
          </w:tcPr>
          <w:p w14:paraId="660F6B1A" w14:textId="77777777" w:rsidR="00465894" w:rsidRDefault="00465894">
            <w:pPr>
              <w:pStyle w:val="TAC"/>
              <w:rPr>
                <w:rFonts w:eastAsia="Malgun Gothic"/>
                <w:kern w:val="2"/>
                <w:szCs w:val="24"/>
                <w:lang w:eastAsia="ko-KR"/>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88CBF66" w14:textId="77777777" w:rsidR="00465894" w:rsidRDefault="00465894">
            <w:pPr>
              <w:pStyle w:val="TAC"/>
              <w:rPr>
                <w:rFonts w:eastAsia="Malgun Gothic"/>
                <w:kern w:val="2"/>
                <w:szCs w:val="24"/>
                <w:lang w:eastAsia="ko-KR"/>
              </w:rPr>
            </w:pPr>
            <w:r>
              <w:rPr>
                <w:rFonts w:eastAsia="Malgun Gothic"/>
                <w:kern w:val="2"/>
                <w:szCs w:val="24"/>
                <w:lang w:eastAsia="ko-KR"/>
              </w:rPr>
              <w:t>N/A</w:t>
            </w:r>
          </w:p>
        </w:tc>
      </w:tr>
      <w:tr w:rsidR="00465894" w14:paraId="218F2E7F" w14:textId="77777777" w:rsidTr="00465894">
        <w:trPr>
          <w:trHeight w:val="54"/>
          <w:jc w:val="center"/>
        </w:trPr>
        <w:tc>
          <w:tcPr>
            <w:tcW w:w="2259" w:type="dxa"/>
            <w:tcBorders>
              <w:top w:val="nil"/>
              <w:left w:val="single" w:sz="4" w:space="0" w:color="auto"/>
              <w:bottom w:val="nil"/>
              <w:right w:val="single" w:sz="4" w:space="0" w:color="auto"/>
            </w:tcBorders>
          </w:tcPr>
          <w:p w14:paraId="38228CDD"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2082D4A7" w14:textId="77777777" w:rsidR="00465894" w:rsidRDefault="00465894">
            <w:pPr>
              <w:pStyle w:val="TAC"/>
              <w:rPr>
                <w:lang w:eastAsia="zh-CN"/>
              </w:rPr>
            </w:pPr>
            <w:r>
              <w:rPr>
                <w:rFonts w:cs="Arial"/>
                <w:lang w:eastAsia="zh-TW"/>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624C064" w14:textId="77777777" w:rsidR="00465894" w:rsidRDefault="00465894">
            <w:pPr>
              <w:pStyle w:val="TAC"/>
              <w:rPr>
                <w:kern w:val="2"/>
                <w:szCs w:val="24"/>
                <w:lang w:eastAsia="zh-CN"/>
              </w:rPr>
            </w:pPr>
            <w:r>
              <w:rPr>
                <w:rFonts w:eastAsia="Malgun Gothic" w:cs="Arial"/>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AF59F3B" w14:textId="77777777" w:rsidR="00465894" w:rsidRDefault="00465894">
            <w:pPr>
              <w:pStyle w:val="TAC"/>
              <w:rPr>
                <w:rFonts w:eastAsia="Malgun Gothic"/>
                <w:kern w:val="2"/>
                <w:szCs w:val="24"/>
                <w:lang w:eastAsia="ko-KR"/>
              </w:rPr>
            </w:pPr>
            <w:r>
              <w:rPr>
                <w:rFonts w:cs="Arial"/>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BEA91A6" w14:textId="77777777" w:rsidR="00465894" w:rsidRDefault="00465894">
            <w:pPr>
              <w:pStyle w:val="TAC"/>
              <w:rPr>
                <w:rFonts w:eastAsia="Malgun Gothic"/>
                <w:kern w:val="2"/>
                <w:szCs w:val="24"/>
                <w:lang w:eastAsia="ko-KR"/>
              </w:rPr>
            </w:pPr>
            <w:r>
              <w:rPr>
                <w:rFonts w:cs="Arial"/>
                <w:lang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0E24069" w14:textId="77777777" w:rsidR="00465894" w:rsidRDefault="00465894">
            <w:pPr>
              <w:pStyle w:val="TAC"/>
              <w:rPr>
                <w:rFonts w:eastAsiaTheme="minorEastAsia"/>
                <w:kern w:val="2"/>
                <w:szCs w:val="24"/>
                <w:lang w:eastAsia="zh-CN"/>
              </w:rPr>
            </w:pPr>
            <w:r>
              <w:rPr>
                <w:rFonts w:eastAsia="Malgun Gothic" w:cs="Arial"/>
                <w:lang w:eastAsia="ko-KR"/>
              </w:rPr>
              <w:t>940</w:t>
            </w:r>
          </w:p>
        </w:tc>
        <w:tc>
          <w:tcPr>
            <w:tcW w:w="867" w:type="dxa"/>
            <w:gridSpan w:val="2"/>
            <w:tcBorders>
              <w:top w:val="single" w:sz="4" w:space="0" w:color="auto"/>
              <w:left w:val="single" w:sz="4" w:space="0" w:color="auto"/>
              <w:bottom w:val="single" w:sz="4" w:space="0" w:color="auto"/>
              <w:right w:val="single" w:sz="4" w:space="0" w:color="auto"/>
            </w:tcBorders>
            <w:hideMark/>
          </w:tcPr>
          <w:p w14:paraId="52CDAAF9" w14:textId="77777777" w:rsidR="00465894" w:rsidRDefault="00465894">
            <w:pPr>
              <w:pStyle w:val="TAC"/>
              <w:rPr>
                <w:rFonts w:eastAsia="Malgun Gothic"/>
                <w:kern w:val="2"/>
                <w:szCs w:val="24"/>
                <w:lang w:eastAsia="ko-KR"/>
              </w:rPr>
            </w:pPr>
            <w:r>
              <w:rPr>
                <w:rFonts w:cs="Arial"/>
                <w:lang w:eastAsia="zh-TW"/>
              </w:rPr>
              <w:t>3.1</w:t>
            </w:r>
          </w:p>
        </w:tc>
        <w:tc>
          <w:tcPr>
            <w:tcW w:w="1248" w:type="dxa"/>
            <w:gridSpan w:val="3"/>
            <w:tcBorders>
              <w:top w:val="single" w:sz="4" w:space="0" w:color="auto"/>
              <w:left w:val="single" w:sz="4" w:space="0" w:color="auto"/>
              <w:bottom w:val="single" w:sz="4" w:space="0" w:color="auto"/>
              <w:right w:val="single" w:sz="4" w:space="0" w:color="auto"/>
            </w:tcBorders>
            <w:hideMark/>
          </w:tcPr>
          <w:p w14:paraId="37250074" w14:textId="77777777" w:rsidR="00465894" w:rsidRDefault="00465894">
            <w:pPr>
              <w:pStyle w:val="TAC"/>
              <w:rPr>
                <w:rFonts w:eastAsia="Malgun Gothic" w:cs="Arial"/>
                <w:lang w:eastAsia="ko-KR"/>
              </w:rPr>
            </w:pPr>
            <w:r>
              <w:rPr>
                <w:rFonts w:eastAsia="Malgun Gothic" w:cs="Arial"/>
                <w:lang w:eastAsia="ko-KR"/>
              </w:rPr>
              <w:t>IMD5</w:t>
            </w:r>
          </w:p>
        </w:tc>
      </w:tr>
      <w:tr w:rsidR="00465894" w14:paraId="179CBCF8" w14:textId="77777777" w:rsidTr="00465894">
        <w:trPr>
          <w:trHeight w:val="54"/>
          <w:jc w:val="center"/>
        </w:trPr>
        <w:tc>
          <w:tcPr>
            <w:tcW w:w="2259" w:type="dxa"/>
            <w:tcBorders>
              <w:top w:val="nil"/>
              <w:left w:val="single" w:sz="4" w:space="0" w:color="auto"/>
              <w:bottom w:val="nil"/>
              <w:right w:val="single" w:sz="4" w:space="0" w:color="auto"/>
            </w:tcBorders>
          </w:tcPr>
          <w:p w14:paraId="0CF77523"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0C557FA2" w14:textId="77777777" w:rsidR="00465894" w:rsidRDefault="00465894">
            <w:pPr>
              <w:pStyle w:val="TAC"/>
              <w:rPr>
                <w:lang w:eastAsia="zh-CN"/>
              </w:rPr>
            </w:pPr>
            <w:r>
              <w:rPr>
                <w:rFonts w:eastAsia="Malgun Gothic" w:cs="Arial"/>
                <w:lang w:eastAsia="ko-KR"/>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70E1B01" w14:textId="77777777" w:rsidR="00465894" w:rsidRDefault="00465894">
            <w:pPr>
              <w:pStyle w:val="TAC"/>
              <w:rPr>
                <w:kern w:val="2"/>
                <w:szCs w:val="24"/>
                <w:lang w:eastAsia="zh-CN"/>
              </w:rPr>
            </w:pPr>
            <w:r>
              <w:rPr>
                <w:rFonts w:cs="Arial"/>
              </w:rPr>
              <w:t>3310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32ED533" w14:textId="77777777" w:rsidR="00465894" w:rsidRDefault="00465894">
            <w:pPr>
              <w:pStyle w:val="TAC"/>
              <w:rPr>
                <w:rFonts w:eastAsia="Malgun Gothic"/>
                <w:kern w:val="2"/>
                <w:szCs w:val="24"/>
                <w:lang w:eastAsia="ko-KR"/>
              </w:rPr>
            </w:pPr>
            <w:r>
              <w:rPr>
                <w:rFonts w:cs="Arial"/>
                <w:lang w:eastAsia="zh-CN"/>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6B5C538" w14:textId="77777777" w:rsidR="00465894" w:rsidRDefault="00465894">
            <w:pPr>
              <w:pStyle w:val="TAC"/>
              <w:rPr>
                <w:rFonts w:eastAsia="Malgun Gothic"/>
                <w:kern w:val="2"/>
                <w:szCs w:val="24"/>
                <w:lang w:eastAsia="ko-KR"/>
              </w:rPr>
            </w:pPr>
            <w:r>
              <w:rPr>
                <w:rFonts w:cs="Arial"/>
                <w:lang w:eastAsia="zh-TW"/>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65BB7F4" w14:textId="77777777" w:rsidR="00465894" w:rsidRDefault="00465894">
            <w:pPr>
              <w:pStyle w:val="TAC"/>
              <w:rPr>
                <w:rFonts w:eastAsiaTheme="minorEastAsia"/>
                <w:kern w:val="2"/>
                <w:szCs w:val="24"/>
                <w:lang w:eastAsia="zh-CN"/>
              </w:rPr>
            </w:pPr>
            <w:r>
              <w:rPr>
                <w:rFonts w:cs="Arial"/>
              </w:rPr>
              <w:t>3310</w:t>
            </w:r>
          </w:p>
        </w:tc>
        <w:tc>
          <w:tcPr>
            <w:tcW w:w="867" w:type="dxa"/>
            <w:gridSpan w:val="2"/>
            <w:tcBorders>
              <w:top w:val="single" w:sz="4" w:space="0" w:color="auto"/>
              <w:left w:val="single" w:sz="4" w:space="0" w:color="auto"/>
              <w:bottom w:val="single" w:sz="4" w:space="0" w:color="auto"/>
              <w:right w:val="single" w:sz="4" w:space="0" w:color="auto"/>
            </w:tcBorders>
            <w:hideMark/>
          </w:tcPr>
          <w:p w14:paraId="37AD0ED7" w14:textId="77777777" w:rsidR="00465894" w:rsidRDefault="00465894">
            <w:pPr>
              <w:pStyle w:val="TAC"/>
              <w:rPr>
                <w:rFonts w:eastAsia="Malgun Gothic"/>
                <w:kern w:val="2"/>
                <w:szCs w:val="24"/>
                <w:lang w:eastAsia="ko-KR"/>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51F2A0C" w14:textId="77777777" w:rsidR="00465894" w:rsidRDefault="00465894">
            <w:pPr>
              <w:pStyle w:val="TAC"/>
              <w:rPr>
                <w:rFonts w:eastAsia="Malgun Gothic"/>
                <w:kern w:val="2"/>
                <w:szCs w:val="24"/>
                <w:lang w:eastAsia="ko-KR"/>
              </w:rPr>
            </w:pPr>
            <w:r>
              <w:rPr>
                <w:rFonts w:eastAsia="Malgun Gothic"/>
                <w:kern w:val="2"/>
                <w:szCs w:val="24"/>
                <w:lang w:eastAsia="ko-KR"/>
              </w:rPr>
              <w:t>N/A</w:t>
            </w:r>
          </w:p>
        </w:tc>
      </w:tr>
      <w:tr w:rsidR="00465894" w14:paraId="2FA8A916" w14:textId="77777777" w:rsidTr="00465894">
        <w:trPr>
          <w:trHeight w:val="54"/>
          <w:jc w:val="center"/>
        </w:trPr>
        <w:tc>
          <w:tcPr>
            <w:tcW w:w="2259" w:type="dxa"/>
            <w:tcBorders>
              <w:top w:val="nil"/>
              <w:left w:val="single" w:sz="4" w:space="0" w:color="auto"/>
              <w:bottom w:val="nil"/>
              <w:right w:val="single" w:sz="4" w:space="0" w:color="auto"/>
            </w:tcBorders>
          </w:tcPr>
          <w:p w14:paraId="730A28D1"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67CCD901" w14:textId="77777777" w:rsidR="00465894" w:rsidRDefault="00465894">
            <w:pPr>
              <w:pStyle w:val="TAC"/>
              <w:rPr>
                <w:lang w:eastAsia="zh-CN"/>
              </w:rPr>
            </w:pPr>
            <w:r>
              <w:rPr>
                <w:rFonts w:cs="Arial"/>
                <w:lang w:eastAsia="zh-TW"/>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8ADD79A" w14:textId="77777777" w:rsidR="00465894" w:rsidRDefault="00465894">
            <w:pPr>
              <w:pStyle w:val="TAC"/>
              <w:rPr>
                <w:kern w:val="2"/>
                <w:szCs w:val="24"/>
                <w:lang w:eastAsia="zh-CN"/>
              </w:rPr>
            </w:pPr>
            <w:r>
              <w:rPr>
                <w:rFonts w:eastAsia="Malgun Gothic" w:cs="Arial"/>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034F96E" w14:textId="77777777" w:rsidR="00465894" w:rsidRDefault="00465894">
            <w:pPr>
              <w:pStyle w:val="TAC"/>
              <w:rPr>
                <w:rFonts w:eastAsia="Malgun Gothic"/>
                <w:kern w:val="2"/>
                <w:szCs w:val="24"/>
                <w:lang w:eastAsia="ko-KR"/>
              </w:rPr>
            </w:pPr>
            <w:r>
              <w:rPr>
                <w:rFonts w:eastAsia="Malgun Gothic" w:cs="Arial"/>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B519335" w14:textId="77777777" w:rsidR="00465894" w:rsidRDefault="00465894">
            <w:pPr>
              <w:pStyle w:val="TAC"/>
              <w:rPr>
                <w:rFonts w:eastAsia="Malgun Gothic"/>
                <w:kern w:val="2"/>
                <w:szCs w:val="24"/>
                <w:lang w:eastAsia="ko-KR"/>
              </w:rPr>
            </w:pPr>
            <w:r>
              <w:rPr>
                <w:rFonts w:eastAsia="Malgun Gothic" w:cs="Arial"/>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3890C1B" w14:textId="77777777" w:rsidR="00465894" w:rsidRDefault="00465894">
            <w:pPr>
              <w:pStyle w:val="TAC"/>
              <w:rPr>
                <w:rFonts w:eastAsiaTheme="minorEastAsia"/>
                <w:kern w:val="2"/>
                <w:szCs w:val="24"/>
                <w:lang w:eastAsia="zh-CN"/>
              </w:rPr>
            </w:pPr>
            <w:r>
              <w:rPr>
                <w:rFonts w:eastAsia="Malgun Gothic" w:cs="Arial"/>
                <w:lang w:eastAsia="ko-KR"/>
              </w:rPr>
              <w:t>2650</w:t>
            </w:r>
          </w:p>
        </w:tc>
        <w:tc>
          <w:tcPr>
            <w:tcW w:w="867" w:type="dxa"/>
            <w:gridSpan w:val="2"/>
            <w:tcBorders>
              <w:top w:val="single" w:sz="4" w:space="0" w:color="auto"/>
              <w:left w:val="single" w:sz="4" w:space="0" w:color="auto"/>
              <w:bottom w:val="single" w:sz="4" w:space="0" w:color="auto"/>
              <w:right w:val="single" w:sz="4" w:space="0" w:color="auto"/>
            </w:tcBorders>
            <w:hideMark/>
          </w:tcPr>
          <w:p w14:paraId="4BA24456" w14:textId="77777777" w:rsidR="00465894" w:rsidRDefault="00465894">
            <w:pPr>
              <w:pStyle w:val="TAC"/>
              <w:rPr>
                <w:rFonts w:eastAsia="Malgun Gothic"/>
                <w:kern w:val="2"/>
                <w:szCs w:val="24"/>
                <w:lang w:eastAsia="ko-KR"/>
              </w:rPr>
            </w:pPr>
            <w:r>
              <w:rPr>
                <w:rFonts w:cs="Arial"/>
                <w:lang w:eastAsia="zh-TW"/>
              </w:rPr>
              <w:t>28</w:t>
            </w:r>
          </w:p>
        </w:tc>
        <w:tc>
          <w:tcPr>
            <w:tcW w:w="1248" w:type="dxa"/>
            <w:gridSpan w:val="3"/>
            <w:tcBorders>
              <w:top w:val="single" w:sz="4" w:space="0" w:color="auto"/>
              <w:left w:val="single" w:sz="4" w:space="0" w:color="auto"/>
              <w:bottom w:val="single" w:sz="4" w:space="0" w:color="auto"/>
              <w:right w:val="single" w:sz="4" w:space="0" w:color="auto"/>
            </w:tcBorders>
            <w:hideMark/>
          </w:tcPr>
          <w:p w14:paraId="2B246E4F" w14:textId="77777777" w:rsidR="00465894" w:rsidRDefault="00465894">
            <w:pPr>
              <w:pStyle w:val="TAC"/>
              <w:rPr>
                <w:rFonts w:eastAsia="Malgun Gothic" w:cs="Arial"/>
                <w:lang w:eastAsia="ko-KR"/>
              </w:rPr>
            </w:pPr>
            <w:r>
              <w:rPr>
                <w:rFonts w:eastAsia="Malgun Gothic" w:cs="Arial"/>
                <w:lang w:eastAsia="ko-KR"/>
              </w:rPr>
              <w:t>IMD2</w:t>
            </w:r>
          </w:p>
        </w:tc>
      </w:tr>
      <w:tr w:rsidR="00465894" w14:paraId="1E0D7E61" w14:textId="77777777" w:rsidTr="00465894">
        <w:trPr>
          <w:trHeight w:val="54"/>
          <w:jc w:val="center"/>
        </w:trPr>
        <w:tc>
          <w:tcPr>
            <w:tcW w:w="2259" w:type="dxa"/>
            <w:tcBorders>
              <w:top w:val="nil"/>
              <w:left w:val="single" w:sz="4" w:space="0" w:color="auto"/>
              <w:bottom w:val="nil"/>
              <w:right w:val="single" w:sz="4" w:space="0" w:color="auto"/>
            </w:tcBorders>
          </w:tcPr>
          <w:p w14:paraId="746B8968"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5C834182" w14:textId="77777777" w:rsidR="00465894" w:rsidRDefault="00465894">
            <w:pPr>
              <w:pStyle w:val="TAC"/>
              <w:rPr>
                <w:lang w:eastAsia="zh-CN"/>
              </w:rPr>
            </w:pPr>
            <w:r>
              <w:rPr>
                <w:rFonts w:cs="Arial"/>
                <w:lang w:eastAsia="zh-TW"/>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274F344" w14:textId="77777777" w:rsidR="00465894" w:rsidRDefault="00465894">
            <w:pPr>
              <w:pStyle w:val="TAC"/>
              <w:rPr>
                <w:kern w:val="2"/>
                <w:szCs w:val="24"/>
                <w:lang w:eastAsia="zh-CN"/>
              </w:rPr>
            </w:pPr>
            <w:r>
              <w:rPr>
                <w:rFonts w:eastAsia="Malgun Gothic" w:cs="Arial"/>
                <w:lang w:eastAsia="ko-KR"/>
              </w:rPr>
              <w:t>895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BA545C7" w14:textId="77777777" w:rsidR="00465894" w:rsidRDefault="00465894">
            <w:pPr>
              <w:pStyle w:val="TAC"/>
              <w:rPr>
                <w:rFonts w:eastAsia="Malgun Gothic"/>
                <w:kern w:val="2"/>
                <w:szCs w:val="24"/>
                <w:lang w:eastAsia="ko-KR"/>
              </w:rPr>
            </w:pPr>
            <w:r>
              <w:rPr>
                <w:rFonts w:eastAsia="Malgun Gothic" w:cs="Arial"/>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E72C779" w14:textId="77777777" w:rsidR="00465894" w:rsidRDefault="00465894">
            <w:pPr>
              <w:pStyle w:val="TAC"/>
              <w:rPr>
                <w:rFonts w:eastAsia="Malgun Gothic"/>
                <w:kern w:val="2"/>
                <w:szCs w:val="24"/>
                <w:lang w:eastAsia="ko-KR"/>
              </w:rPr>
            </w:pPr>
            <w:r>
              <w:rPr>
                <w:rFonts w:eastAsia="Malgun Gothic" w:cs="Arial"/>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45B412D" w14:textId="77777777" w:rsidR="00465894" w:rsidRDefault="00465894">
            <w:pPr>
              <w:pStyle w:val="TAC"/>
              <w:rPr>
                <w:rFonts w:eastAsiaTheme="minorEastAsia"/>
                <w:kern w:val="2"/>
                <w:szCs w:val="24"/>
                <w:lang w:eastAsia="zh-CN"/>
              </w:rPr>
            </w:pPr>
            <w:r>
              <w:rPr>
                <w:rFonts w:eastAsia="Malgun Gothic" w:cs="Arial"/>
                <w:lang w:eastAsia="ko-KR"/>
              </w:rPr>
              <w:t>940</w:t>
            </w:r>
          </w:p>
        </w:tc>
        <w:tc>
          <w:tcPr>
            <w:tcW w:w="867" w:type="dxa"/>
            <w:gridSpan w:val="2"/>
            <w:tcBorders>
              <w:top w:val="single" w:sz="4" w:space="0" w:color="auto"/>
              <w:left w:val="single" w:sz="4" w:space="0" w:color="auto"/>
              <w:bottom w:val="single" w:sz="4" w:space="0" w:color="auto"/>
              <w:right w:val="single" w:sz="4" w:space="0" w:color="auto"/>
            </w:tcBorders>
            <w:hideMark/>
          </w:tcPr>
          <w:p w14:paraId="2BE03B7B" w14:textId="77777777" w:rsidR="00465894" w:rsidRDefault="00465894">
            <w:pPr>
              <w:pStyle w:val="TAC"/>
              <w:rPr>
                <w:rFonts w:eastAsia="Malgun Gothic"/>
                <w:kern w:val="2"/>
                <w:szCs w:val="24"/>
                <w:lang w:eastAsia="ko-KR"/>
              </w:rPr>
            </w:pPr>
            <w:r>
              <w:rPr>
                <w:rFonts w:eastAsia="Malgun Gothic" w:cs="Arial"/>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456B93F" w14:textId="77777777" w:rsidR="00465894" w:rsidRDefault="00465894">
            <w:pPr>
              <w:pStyle w:val="TAC"/>
              <w:rPr>
                <w:rFonts w:eastAsia="Malgun Gothic"/>
                <w:kern w:val="2"/>
                <w:szCs w:val="24"/>
                <w:lang w:eastAsia="ko-KR"/>
              </w:rPr>
            </w:pPr>
            <w:r>
              <w:rPr>
                <w:rFonts w:eastAsia="Malgun Gothic"/>
                <w:kern w:val="2"/>
                <w:szCs w:val="24"/>
                <w:lang w:eastAsia="ko-KR"/>
              </w:rPr>
              <w:t>N/A</w:t>
            </w:r>
          </w:p>
        </w:tc>
      </w:tr>
      <w:tr w:rsidR="00465894" w14:paraId="0B9B81AF"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06B61693"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128CB5E2" w14:textId="77777777" w:rsidR="00465894" w:rsidRDefault="00465894">
            <w:pPr>
              <w:pStyle w:val="TAC"/>
              <w:rPr>
                <w:lang w:eastAsia="zh-CN"/>
              </w:rPr>
            </w:pPr>
            <w:r>
              <w:rPr>
                <w:rFonts w:eastAsia="Malgun Gothic" w:cs="Arial"/>
                <w:lang w:eastAsia="ko-KR"/>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B2A6695" w14:textId="77777777" w:rsidR="00465894" w:rsidRDefault="00465894">
            <w:pPr>
              <w:pStyle w:val="TAC"/>
              <w:rPr>
                <w:kern w:val="2"/>
                <w:szCs w:val="24"/>
                <w:lang w:eastAsia="zh-CN"/>
              </w:rPr>
            </w:pPr>
            <w:r>
              <w:rPr>
                <w:rFonts w:eastAsia="Malgun Gothic" w:cs="Arial"/>
                <w:lang w:eastAsia="ko-KR"/>
              </w:rPr>
              <w:t>3545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4AE46E8" w14:textId="77777777" w:rsidR="00465894" w:rsidRDefault="00465894">
            <w:pPr>
              <w:pStyle w:val="TAC"/>
              <w:rPr>
                <w:rFonts w:eastAsia="Malgun Gothic"/>
                <w:kern w:val="2"/>
                <w:szCs w:val="24"/>
                <w:lang w:eastAsia="ko-KR"/>
              </w:rPr>
            </w:pPr>
            <w:r>
              <w:rPr>
                <w:rFonts w:eastAsia="Malgun Gothic" w:cs="Arial"/>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CE317E3" w14:textId="77777777" w:rsidR="00465894" w:rsidRDefault="00465894">
            <w:pPr>
              <w:pStyle w:val="TAC"/>
              <w:rPr>
                <w:rFonts w:eastAsia="Malgun Gothic"/>
                <w:kern w:val="2"/>
                <w:szCs w:val="24"/>
                <w:lang w:eastAsia="ko-KR"/>
              </w:rPr>
            </w:pPr>
            <w:r>
              <w:rPr>
                <w:rFonts w:cs="Arial"/>
                <w:lang w:eastAsia="zh-TW"/>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F181EA0" w14:textId="77777777" w:rsidR="00465894" w:rsidRDefault="00465894">
            <w:pPr>
              <w:pStyle w:val="TAC"/>
              <w:rPr>
                <w:rFonts w:eastAsiaTheme="minorEastAsia"/>
                <w:kern w:val="2"/>
                <w:szCs w:val="24"/>
                <w:lang w:eastAsia="zh-CN"/>
              </w:rPr>
            </w:pPr>
            <w:r>
              <w:rPr>
                <w:rFonts w:eastAsia="Malgun Gothic" w:cs="Arial"/>
                <w:lang w:eastAsia="ko-KR"/>
              </w:rPr>
              <w:t>3545</w:t>
            </w:r>
          </w:p>
        </w:tc>
        <w:tc>
          <w:tcPr>
            <w:tcW w:w="867" w:type="dxa"/>
            <w:gridSpan w:val="2"/>
            <w:tcBorders>
              <w:top w:val="single" w:sz="4" w:space="0" w:color="auto"/>
              <w:left w:val="single" w:sz="4" w:space="0" w:color="auto"/>
              <w:bottom w:val="single" w:sz="4" w:space="0" w:color="auto"/>
              <w:right w:val="single" w:sz="4" w:space="0" w:color="auto"/>
            </w:tcBorders>
            <w:hideMark/>
          </w:tcPr>
          <w:p w14:paraId="5B5BE50C" w14:textId="77777777" w:rsidR="00465894" w:rsidRDefault="00465894">
            <w:pPr>
              <w:pStyle w:val="TAC"/>
              <w:rPr>
                <w:rFonts w:eastAsia="Malgun Gothic"/>
                <w:kern w:val="2"/>
                <w:szCs w:val="24"/>
                <w:lang w:eastAsia="ko-KR"/>
              </w:rPr>
            </w:pPr>
            <w:r>
              <w:rPr>
                <w:rFonts w:eastAsia="Malgun Gothic" w:cs="Arial"/>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F6EE030" w14:textId="77777777" w:rsidR="00465894" w:rsidRDefault="00465894">
            <w:pPr>
              <w:pStyle w:val="TAC"/>
              <w:rPr>
                <w:rFonts w:eastAsia="Malgun Gothic"/>
                <w:kern w:val="2"/>
                <w:szCs w:val="24"/>
                <w:lang w:eastAsia="ko-KR"/>
              </w:rPr>
            </w:pPr>
            <w:r>
              <w:rPr>
                <w:rFonts w:eastAsia="Malgun Gothic"/>
                <w:kern w:val="2"/>
                <w:szCs w:val="24"/>
                <w:lang w:eastAsia="ko-KR"/>
              </w:rPr>
              <w:t>N/A</w:t>
            </w:r>
          </w:p>
        </w:tc>
      </w:tr>
      <w:tr w:rsidR="00465894" w14:paraId="13727C17" w14:textId="77777777" w:rsidTr="00465894">
        <w:trPr>
          <w:trHeight w:val="54"/>
          <w:jc w:val="center"/>
        </w:trPr>
        <w:tc>
          <w:tcPr>
            <w:tcW w:w="2259" w:type="dxa"/>
            <w:vMerge w:val="restart"/>
            <w:tcBorders>
              <w:top w:val="single" w:sz="4" w:space="0" w:color="auto"/>
              <w:left w:val="single" w:sz="4" w:space="0" w:color="auto"/>
              <w:bottom w:val="single" w:sz="4" w:space="0" w:color="auto"/>
              <w:right w:val="single" w:sz="4" w:space="0" w:color="auto"/>
            </w:tcBorders>
            <w:hideMark/>
          </w:tcPr>
          <w:p w14:paraId="67CACDF2" w14:textId="77777777" w:rsidR="00465894" w:rsidRDefault="00465894">
            <w:pPr>
              <w:pStyle w:val="TAC"/>
              <w:rPr>
                <w:rFonts w:eastAsiaTheme="minorEastAsia"/>
              </w:rPr>
            </w:pPr>
            <w:r>
              <w:rPr>
                <w:rFonts w:cs="Arial"/>
                <w:lang w:eastAsia="ja-JP"/>
              </w:rPr>
              <w:t>DC</w:t>
            </w:r>
            <w:r>
              <w:rPr>
                <w:rFonts w:cs="Arial"/>
              </w:rPr>
              <w:t>_</w:t>
            </w:r>
            <w:r>
              <w:rPr>
                <w:rFonts w:eastAsia="Calibri Light" w:cs="Arial"/>
              </w:rPr>
              <w:t>7</w:t>
            </w:r>
            <w:r>
              <w:rPr>
                <w:rFonts w:cs="Arial"/>
              </w:rPr>
              <w:t>A</w:t>
            </w:r>
            <w:r>
              <w:rPr>
                <w:rFonts w:eastAsia="Calibri Light" w:cs="Arial"/>
              </w:rPr>
              <w:t>_</w:t>
            </w:r>
            <w:r>
              <w:rPr>
                <w:rFonts w:eastAsia="Calibri Light" w:cs="Arial"/>
                <w:lang w:eastAsia="zh-CN"/>
              </w:rPr>
              <w:t>n8</w:t>
            </w:r>
            <w:r>
              <w:rPr>
                <w:rFonts w:eastAsia="Calibri Light" w:cs="Arial"/>
              </w:rPr>
              <w:t>A</w:t>
            </w:r>
            <w:r>
              <w:rPr>
                <w:rFonts w:cs="Arial"/>
                <w:lang w:eastAsia="zh-CN"/>
              </w:rPr>
              <w:t>-</w:t>
            </w:r>
            <w:r>
              <w:rPr>
                <w:rFonts w:cs="Arial"/>
                <w:lang w:eastAsia="ja-JP"/>
              </w:rPr>
              <w:t>n</w:t>
            </w:r>
            <w:r>
              <w:rPr>
                <w:rFonts w:eastAsia="Calibri Light" w:cs="Arial"/>
              </w:rPr>
              <w:t>78</w:t>
            </w:r>
            <w:r>
              <w:rPr>
                <w:rFonts w:cs="Arial"/>
              </w:rPr>
              <w:t>A</w:t>
            </w:r>
          </w:p>
        </w:tc>
        <w:tc>
          <w:tcPr>
            <w:tcW w:w="868" w:type="dxa"/>
            <w:tcBorders>
              <w:top w:val="single" w:sz="4" w:space="0" w:color="auto"/>
              <w:left w:val="single" w:sz="4" w:space="0" w:color="auto"/>
              <w:bottom w:val="single" w:sz="4" w:space="0" w:color="auto"/>
              <w:right w:val="single" w:sz="4" w:space="0" w:color="auto"/>
            </w:tcBorders>
            <w:hideMark/>
          </w:tcPr>
          <w:p w14:paraId="6A4B9FAB" w14:textId="77777777" w:rsidR="00465894" w:rsidRDefault="00465894">
            <w:pPr>
              <w:pStyle w:val="TAC"/>
              <w:rPr>
                <w:rFonts w:eastAsia="Malgun Gothic" w:cs="Arial"/>
                <w:lang w:eastAsia="ko-KR"/>
              </w:rPr>
            </w:pPr>
            <w:r>
              <w:rPr>
                <w:rFonts w:eastAsia="Calibri Light" w:cs="Arial"/>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2394C65" w14:textId="77777777" w:rsidR="00465894" w:rsidRDefault="00465894">
            <w:pPr>
              <w:pStyle w:val="TAC"/>
              <w:rPr>
                <w:rFonts w:eastAsia="Malgun Gothic" w:cs="Arial"/>
                <w:lang w:eastAsia="ko-KR"/>
              </w:rPr>
            </w:pPr>
            <w:r>
              <w:rPr>
                <w:rFonts w:cs="Arial"/>
              </w:rPr>
              <w:t>2555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B34A067" w14:textId="77777777" w:rsidR="00465894" w:rsidRDefault="00465894">
            <w:pPr>
              <w:pStyle w:val="TAC"/>
              <w:rPr>
                <w:rFonts w:eastAsia="Malgun Gothic" w:cs="Arial"/>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CFA3D80" w14:textId="77777777" w:rsidR="00465894" w:rsidRDefault="00465894">
            <w:pPr>
              <w:pStyle w:val="TAC"/>
              <w:rPr>
                <w:rFonts w:eastAsiaTheme="minorEastAsia" w:cs="Arial"/>
                <w:lang w:eastAsia="zh-TW"/>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716262D" w14:textId="77777777" w:rsidR="00465894" w:rsidRDefault="00465894">
            <w:pPr>
              <w:pStyle w:val="TAC"/>
              <w:rPr>
                <w:rFonts w:eastAsia="Malgun Gothic" w:cs="Arial"/>
                <w:lang w:eastAsia="ko-KR"/>
              </w:rPr>
            </w:pPr>
            <w:r>
              <w:rPr>
                <w:rFonts w:cs="Arial"/>
              </w:rPr>
              <w:t>2675</w:t>
            </w:r>
          </w:p>
        </w:tc>
        <w:tc>
          <w:tcPr>
            <w:tcW w:w="867" w:type="dxa"/>
            <w:gridSpan w:val="2"/>
            <w:tcBorders>
              <w:top w:val="single" w:sz="4" w:space="0" w:color="auto"/>
              <w:left w:val="single" w:sz="4" w:space="0" w:color="auto"/>
              <w:bottom w:val="single" w:sz="4" w:space="0" w:color="auto"/>
              <w:right w:val="single" w:sz="4" w:space="0" w:color="auto"/>
            </w:tcBorders>
            <w:hideMark/>
          </w:tcPr>
          <w:p w14:paraId="67C35B8B" w14:textId="77777777" w:rsidR="00465894" w:rsidRDefault="00465894">
            <w:pPr>
              <w:pStyle w:val="TAC"/>
              <w:rPr>
                <w:rFonts w:eastAsia="Malgun Gothic" w:cs="Arial"/>
                <w:lang w:eastAsia="ko-KR"/>
              </w:rPr>
            </w:pPr>
            <w:r>
              <w:rPr>
                <w:rFonts w:eastAsia="Calibri Light"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C9BE379" w14:textId="77777777" w:rsidR="00465894" w:rsidRDefault="00465894">
            <w:pPr>
              <w:pStyle w:val="TAC"/>
              <w:rPr>
                <w:rFonts w:eastAsia="Malgun Gothic"/>
                <w:kern w:val="2"/>
                <w:szCs w:val="24"/>
                <w:lang w:eastAsia="ko-KR"/>
              </w:rPr>
            </w:pPr>
            <w:r>
              <w:rPr>
                <w:rFonts w:cs="Arial"/>
                <w:szCs w:val="24"/>
              </w:rPr>
              <w:t>N/A</w:t>
            </w:r>
          </w:p>
        </w:tc>
      </w:tr>
      <w:tr w:rsidR="00465894" w14:paraId="73648D3C" w14:textId="77777777" w:rsidTr="00465894">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0F3DBF" w14:textId="77777777" w:rsidR="00465894" w:rsidRDefault="00465894">
            <w:pPr>
              <w:spacing w:after="0"/>
              <w:rPr>
                <w:rFonts w:ascii="Arial" w:eastAsiaTheme="minorEastAsia" w:hAnsi="Arial"/>
                <w:sz w:val="18"/>
              </w:rPr>
            </w:pPr>
          </w:p>
        </w:tc>
        <w:tc>
          <w:tcPr>
            <w:tcW w:w="868" w:type="dxa"/>
            <w:tcBorders>
              <w:top w:val="single" w:sz="4" w:space="0" w:color="auto"/>
              <w:left w:val="single" w:sz="4" w:space="0" w:color="auto"/>
              <w:bottom w:val="single" w:sz="4" w:space="0" w:color="auto"/>
              <w:right w:val="single" w:sz="4" w:space="0" w:color="auto"/>
            </w:tcBorders>
            <w:hideMark/>
          </w:tcPr>
          <w:p w14:paraId="25C0957D" w14:textId="77777777" w:rsidR="00465894" w:rsidRDefault="00465894">
            <w:pPr>
              <w:pStyle w:val="TAC"/>
              <w:rPr>
                <w:rFonts w:eastAsia="Calibri Light" w:cs="Arial"/>
              </w:rPr>
            </w:pPr>
            <w:r>
              <w:rPr>
                <w:rFonts w:eastAsia="Calibri Light" w:cs="Arial"/>
              </w:rPr>
              <w:t>n8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833B2BA" w14:textId="77777777" w:rsidR="00465894" w:rsidRDefault="00465894">
            <w:pPr>
              <w:pStyle w:val="TAC"/>
              <w:rPr>
                <w:rFonts w:eastAsiaTheme="minorEastAsia" w:cs="Arial"/>
              </w:rPr>
            </w:pPr>
            <w:r>
              <w:rPr>
                <w:rFonts w:cs="Arial"/>
              </w:rPr>
              <w:t>900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25C6D01" w14:textId="77777777" w:rsidR="00465894" w:rsidRDefault="00465894">
            <w:pPr>
              <w:pStyle w:val="TAC"/>
              <w:rPr>
                <w:rFonts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ECE7443" w14:textId="77777777" w:rsidR="00465894" w:rsidRDefault="00465894">
            <w:pPr>
              <w:pStyle w:val="TAC"/>
              <w:rPr>
                <w:rFonts w:cs="Arial"/>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14F1152" w14:textId="77777777" w:rsidR="00465894" w:rsidRDefault="00465894">
            <w:pPr>
              <w:pStyle w:val="TAC"/>
              <w:rPr>
                <w:rFonts w:cs="Arial"/>
              </w:rPr>
            </w:pPr>
            <w:r>
              <w:rPr>
                <w:rFonts w:cs="Arial"/>
              </w:rPr>
              <w:t>945</w:t>
            </w:r>
          </w:p>
        </w:tc>
        <w:tc>
          <w:tcPr>
            <w:tcW w:w="867" w:type="dxa"/>
            <w:gridSpan w:val="2"/>
            <w:tcBorders>
              <w:top w:val="single" w:sz="4" w:space="0" w:color="auto"/>
              <w:left w:val="single" w:sz="4" w:space="0" w:color="auto"/>
              <w:bottom w:val="single" w:sz="4" w:space="0" w:color="auto"/>
              <w:right w:val="single" w:sz="4" w:space="0" w:color="auto"/>
            </w:tcBorders>
            <w:hideMark/>
          </w:tcPr>
          <w:p w14:paraId="31584E9B" w14:textId="77777777" w:rsidR="00465894" w:rsidRDefault="00465894">
            <w:pPr>
              <w:pStyle w:val="TAC"/>
              <w:rPr>
                <w:rFonts w:eastAsia="Calibri Light" w:cs="Arial"/>
              </w:rPr>
            </w:pPr>
            <w:r>
              <w:rPr>
                <w:rFonts w:eastAsia="Calibri Light"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3CC65A7" w14:textId="77777777" w:rsidR="00465894" w:rsidRDefault="00465894">
            <w:pPr>
              <w:pStyle w:val="TAC"/>
              <w:rPr>
                <w:rFonts w:eastAsiaTheme="minorEastAsia" w:cs="Arial"/>
                <w:szCs w:val="24"/>
              </w:rPr>
            </w:pPr>
            <w:r>
              <w:rPr>
                <w:rFonts w:cs="Arial"/>
                <w:szCs w:val="24"/>
              </w:rPr>
              <w:t>N/A</w:t>
            </w:r>
          </w:p>
        </w:tc>
      </w:tr>
      <w:tr w:rsidR="00465894" w14:paraId="5AEB5700" w14:textId="77777777" w:rsidTr="00465894">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8B2144" w14:textId="77777777" w:rsidR="00465894" w:rsidRDefault="00465894">
            <w:pPr>
              <w:spacing w:after="0"/>
              <w:rPr>
                <w:rFonts w:ascii="Arial" w:eastAsiaTheme="minorEastAsia" w:hAnsi="Arial"/>
                <w:sz w:val="18"/>
              </w:rPr>
            </w:pPr>
          </w:p>
        </w:tc>
        <w:tc>
          <w:tcPr>
            <w:tcW w:w="868" w:type="dxa"/>
            <w:tcBorders>
              <w:top w:val="single" w:sz="4" w:space="0" w:color="auto"/>
              <w:left w:val="single" w:sz="4" w:space="0" w:color="auto"/>
              <w:bottom w:val="single" w:sz="4" w:space="0" w:color="auto"/>
              <w:right w:val="single" w:sz="4" w:space="0" w:color="auto"/>
            </w:tcBorders>
            <w:hideMark/>
          </w:tcPr>
          <w:p w14:paraId="3B883240" w14:textId="77777777" w:rsidR="00465894" w:rsidRDefault="00465894">
            <w:pPr>
              <w:pStyle w:val="TAC"/>
              <w:rPr>
                <w:rFonts w:eastAsia="Malgun Gothic" w:cs="Arial"/>
                <w:lang w:eastAsia="ko-KR"/>
              </w:rPr>
            </w:pPr>
            <w:r>
              <w:rPr>
                <w:rFonts w:eastAsia="Calibri Light" w:cs="Arial"/>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2FCA786" w14:textId="77777777" w:rsidR="00465894" w:rsidRDefault="00465894">
            <w:pPr>
              <w:pStyle w:val="TAC"/>
              <w:rPr>
                <w:rFonts w:eastAsia="Malgun Gothic" w:cs="Arial"/>
                <w:lang w:eastAsia="ko-KR"/>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1B3BD8F" w14:textId="77777777" w:rsidR="00465894" w:rsidRDefault="00465894">
            <w:pPr>
              <w:pStyle w:val="TAC"/>
              <w:rPr>
                <w:rFonts w:eastAsia="Malgun Gothic" w:cs="Arial"/>
                <w:lang w:eastAsia="ko-KR"/>
              </w:rPr>
            </w:pPr>
            <w:r>
              <w:rPr>
                <w:rFonts w:cs="Arial"/>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77BF6C8" w14:textId="77777777" w:rsidR="00465894" w:rsidRDefault="00465894">
            <w:pPr>
              <w:pStyle w:val="TAC"/>
              <w:rPr>
                <w:rFonts w:eastAsiaTheme="minorEastAsia" w:cs="Arial"/>
                <w:lang w:eastAsia="zh-TW"/>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9B73CB5" w14:textId="77777777" w:rsidR="00465894" w:rsidRDefault="00465894">
            <w:pPr>
              <w:pStyle w:val="TAC"/>
              <w:rPr>
                <w:rFonts w:eastAsia="Malgun Gothic" w:cs="Arial"/>
                <w:lang w:eastAsia="ko-KR"/>
              </w:rPr>
            </w:pPr>
            <w:r>
              <w:rPr>
                <w:rFonts w:cs="Arial"/>
              </w:rPr>
              <w:t>3455</w:t>
            </w:r>
          </w:p>
        </w:tc>
        <w:tc>
          <w:tcPr>
            <w:tcW w:w="867" w:type="dxa"/>
            <w:gridSpan w:val="2"/>
            <w:tcBorders>
              <w:top w:val="single" w:sz="4" w:space="0" w:color="auto"/>
              <w:left w:val="single" w:sz="4" w:space="0" w:color="auto"/>
              <w:bottom w:val="single" w:sz="4" w:space="0" w:color="auto"/>
              <w:right w:val="single" w:sz="4" w:space="0" w:color="auto"/>
            </w:tcBorders>
            <w:hideMark/>
          </w:tcPr>
          <w:p w14:paraId="05A0D4BB" w14:textId="77777777" w:rsidR="00465894" w:rsidRDefault="00465894">
            <w:pPr>
              <w:pStyle w:val="TAC"/>
              <w:rPr>
                <w:rFonts w:eastAsia="Malgun Gothic" w:cs="Arial"/>
                <w:lang w:eastAsia="ko-KR"/>
              </w:rPr>
            </w:pPr>
            <w:r>
              <w:rPr>
                <w:rFonts w:eastAsia="Calibri Light" w:cs="Arial"/>
              </w:rPr>
              <w:t>28.5</w:t>
            </w:r>
          </w:p>
        </w:tc>
        <w:tc>
          <w:tcPr>
            <w:tcW w:w="1248" w:type="dxa"/>
            <w:gridSpan w:val="3"/>
            <w:tcBorders>
              <w:top w:val="single" w:sz="4" w:space="0" w:color="auto"/>
              <w:left w:val="single" w:sz="4" w:space="0" w:color="auto"/>
              <w:bottom w:val="single" w:sz="4" w:space="0" w:color="auto"/>
              <w:right w:val="single" w:sz="4" w:space="0" w:color="auto"/>
            </w:tcBorders>
            <w:hideMark/>
          </w:tcPr>
          <w:p w14:paraId="060DCFD8" w14:textId="77777777" w:rsidR="00465894" w:rsidRDefault="00465894">
            <w:pPr>
              <w:pStyle w:val="TAC"/>
              <w:rPr>
                <w:rFonts w:eastAsia="Malgun Gothic"/>
                <w:kern w:val="2"/>
                <w:szCs w:val="24"/>
                <w:lang w:eastAsia="ko-KR"/>
              </w:rPr>
            </w:pPr>
            <w:r>
              <w:rPr>
                <w:rFonts w:cs="Arial"/>
                <w:szCs w:val="24"/>
              </w:rPr>
              <w:t>IMD2</w:t>
            </w:r>
          </w:p>
        </w:tc>
      </w:tr>
      <w:tr w:rsidR="00465894" w14:paraId="13C02D6B" w14:textId="77777777" w:rsidTr="00465894">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758A6C" w14:textId="77777777" w:rsidR="00465894" w:rsidRDefault="00465894">
            <w:pPr>
              <w:spacing w:after="0"/>
              <w:rPr>
                <w:rFonts w:ascii="Arial" w:eastAsiaTheme="minorEastAsia" w:hAnsi="Arial"/>
                <w:sz w:val="18"/>
              </w:rPr>
            </w:pPr>
          </w:p>
        </w:tc>
        <w:tc>
          <w:tcPr>
            <w:tcW w:w="868" w:type="dxa"/>
            <w:tcBorders>
              <w:top w:val="single" w:sz="4" w:space="0" w:color="auto"/>
              <w:left w:val="single" w:sz="4" w:space="0" w:color="auto"/>
              <w:bottom w:val="single" w:sz="4" w:space="0" w:color="auto"/>
              <w:right w:val="single" w:sz="4" w:space="0" w:color="auto"/>
            </w:tcBorders>
            <w:hideMark/>
          </w:tcPr>
          <w:p w14:paraId="654C0888" w14:textId="77777777" w:rsidR="00465894" w:rsidRDefault="00465894">
            <w:pPr>
              <w:pStyle w:val="TAC"/>
              <w:rPr>
                <w:rFonts w:eastAsia="Malgun Gothic" w:cs="Arial"/>
                <w:lang w:eastAsia="ko-KR"/>
              </w:rPr>
            </w:pPr>
            <w:r>
              <w:rPr>
                <w:rFonts w:eastAsia="Calibri Light" w:cs="Arial"/>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0F02532" w14:textId="77777777" w:rsidR="00465894" w:rsidRDefault="00465894">
            <w:pPr>
              <w:pStyle w:val="TAC"/>
              <w:rPr>
                <w:rFonts w:eastAsia="Malgun Gothic" w:cs="Arial"/>
                <w:lang w:eastAsia="ko-KR"/>
              </w:rPr>
            </w:pPr>
            <w:r>
              <w:rPr>
                <w:rFonts w:cs="Arial"/>
              </w:rPr>
              <w:t>2555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7CFB633" w14:textId="77777777" w:rsidR="00465894" w:rsidRDefault="00465894">
            <w:pPr>
              <w:pStyle w:val="TAC"/>
              <w:rPr>
                <w:rFonts w:eastAsia="Malgun Gothic" w:cs="Arial"/>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68D7D7F" w14:textId="77777777" w:rsidR="00465894" w:rsidRDefault="00465894">
            <w:pPr>
              <w:pStyle w:val="TAC"/>
              <w:rPr>
                <w:rFonts w:eastAsiaTheme="minorEastAsia" w:cs="Arial"/>
                <w:lang w:eastAsia="zh-TW"/>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D14491A" w14:textId="77777777" w:rsidR="00465894" w:rsidRDefault="00465894">
            <w:pPr>
              <w:pStyle w:val="TAC"/>
              <w:rPr>
                <w:rFonts w:eastAsia="Malgun Gothic" w:cs="Arial"/>
                <w:lang w:eastAsia="ko-KR"/>
              </w:rPr>
            </w:pPr>
            <w:r>
              <w:rPr>
                <w:rFonts w:cs="Arial"/>
              </w:rPr>
              <w:t>2675</w:t>
            </w:r>
          </w:p>
        </w:tc>
        <w:tc>
          <w:tcPr>
            <w:tcW w:w="867" w:type="dxa"/>
            <w:gridSpan w:val="2"/>
            <w:tcBorders>
              <w:top w:val="single" w:sz="4" w:space="0" w:color="auto"/>
              <w:left w:val="single" w:sz="4" w:space="0" w:color="auto"/>
              <w:bottom w:val="single" w:sz="4" w:space="0" w:color="auto"/>
              <w:right w:val="single" w:sz="4" w:space="0" w:color="auto"/>
            </w:tcBorders>
            <w:hideMark/>
          </w:tcPr>
          <w:p w14:paraId="4E454DBA" w14:textId="77777777" w:rsidR="00465894" w:rsidRDefault="00465894">
            <w:pPr>
              <w:pStyle w:val="TAC"/>
              <w:rPr>
                <w:rFonts w:eastAsia="Malgun Gothic" w:cs="Arial"/>
                <w:lang w:eastAsia="ko-KR"/>
              </w:rPr>
            </w:pPr>
            <w:r>
              <w:rPr>
                <w:rFonts w:eastAsia="Calibri Light"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3C3A5E5" w14:textId="77777777" w:rsidR="00465894" w:rsidRDefault="00465894">
            <w:pPr>
              <w:pStyle w:val="TAC"/>
              <w:rPr>
                <w:rFonts w:eastAsia="Malgun Gothic"/>
                <w:kern w:val="2"/>
                <w:szCs w:val="24"/>
                <w:lang w:eastAsia="ko-KR"/>
              </w:rPr>
            </w:pPr>
            <w:r>
              <w:rPr>
                <w:rFonts w:cs="Arial"/>
                <w:szCs w:val="24"/>
              </w:rPr>
              <w:t>N/A</w:t>
            </w:r>
          </w:p>
        </w:tc>
      </w:tr>
      <w:tr w:rsidR="00465894" w14:paraId="53607CC4" w14:textId="77777777" w:rsidTr="00465894">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9B1293" w14:textId="77777777" w:rsidR="00465894" w:rsidRDefault="00465894">
            <w:pPr>
              <w:spacing w:after="0"/>
              <w:rPr>
                <w:rFonts w:ascii="Arial" w:eastAsiaTheme="minorEastAsia" w:hAnsi="Arial"/>
                <w:sz w:val="18"/>
              </w:rPr>
            </w:pPr>
          </w:p>
        </w:tc>
        <w:tc>
          <w:tcPr>
            <w:tcW w:w="868" w:type="dxa"/>
            <w:tcBorders>
              <w:top w:val="single" w:sz="4" w:space="0" w:color="auto"/>
              <w:left w:val="single" w:sz="4" w:space="0" w:color="auto"/>
              <w:bottom w:val="single" w:sz="4" w:space="0" w:color="auto"/>
              <w:right w:val="single" w:sz="4" w:space="0" w:color="auto"/>
            </w:tcBorders>
            <w:hideMark/>
          </w:tcPr>
          <w:p w14:paraId="2E246DCA" w14:textId="77777777" w:rsidR="00465894" w:rsidRDefault="00465894">
            <w:pPr>
              <w:pStyle w:val="TAC"/>
              <w:rPr>
                <w:rFonts w:eastAsia="Malgun Gothic" w:cs="Arial"/>
                <w:lang w:eastAsia="ko-KR"/>
              </w:rPr>
            </w:pPr>
            <w:r>
              <w:rPr>
                <w:rFonts w:eastAsia="Calibri Light" w:cs="Arial"/>
              </w:rPr>
              <w:t>n8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694B6CC" w14:textId="77777777" w:rsidR="00465894" w:rsidRDefault="00465894">
            <w:pPr>
              <w:pStyle w:val="TAC"/>
              <w:rPr>
                <w:rFonts w:eastAsia="Malgun Gothic" w:cs="Arial"/>
                <w:lang w:eastAsia="ko-KR"/>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23596D6" w14:textId="77777777" w:rsidR="00465894" w:rsidRDefault="00465894">
            <w:pPr>
              <w:pStyle w:val="TAC"/>
              <w:rPr>
                <w:rFonts w:eastAsia="Malgun Gothic" w:cs="Arial"/>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CE86AB4" w14:textId="77777777" w:rsidR="00465894" w:rsidRDefault="00465894">
            <w:pPr>
              <w:pStyle w:val="TAC"/>
              <w:rPr>
                <w:rFonts w:eastAsiaTheme="minorEastAsia" w:cs="Arial"/>
                <w:lang w:eastAsia="zh-TW"/>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B5268DD" w14:textId="77777777" w:rsidR="00465894" w:rsidRDefault="00465894">
            <w:pPr>
              <w:pStyle w:val="TAC"/>
              <w:rPr>
                <w:rFonts w:eastAsia="Malgun Gothic" w:cs="Arial"/>
                <w:lang w:eastAsia="ko-KR"/>
              </w:rPr>
            </w:pPr>
            <w:r>
              <w:rPr>
                <w:rFonts w:cs="Arial"/>
              </w:rPr>
              <w:t>945</w:t>
            </w:r>
          </w:p>
        </w:tc>
        <w:tc>
          <w:tcPr>
            <w:tcW w:w="867" w:type="dxa"/>
            <w:gridSpan w:val="2"/>
            <w:tcBorders>
              <w:top w:val="single" w:sz="4" w:space="0" w:color="auto"/>
              <w:left w:val="single" w:sz="4" w:space="0" w:color="auto"/>
              <w:bottom w:val="single" w:sz="4" w:space="0" w:color="auto"/>
              <w:right w:val="single" w:sz="4" w:space="0" w:color="auto"/>
            </w:tcBorders>
            <w:hideMark/>
          </w:tcPr>
          <w:p w14:paraId="138DA84D" w14:textId="77777777" w:rsidR="00465894" w:rsidRDefault="00465894">
            <w:pPr>
              <w:pStyle w:val="TAC"/>
              <w:rPr>
                <w:rFonts w:eastAsia="Malgun Gothic" w:cs="Arial"/>
                <w:lang w:eastAsia="ko-KR"/>
              </w:rPr>
            </w:pPr>
            <w:r>
              <w:rPr>
                <w:rFonts w:eastAsia="Calibri Light" w:cs="Arial"/>
              </w:rPr>
              <w:t>29.7</w:t>
            </w:r>
          </w:p>
        </w:tc>
        <w:tc>
          <w:tcPr>
            <w:tcW w:w="1248" w:type="dxa"/>
            <w:gridSpan w:val="3"/>
            <w:tcBorders>
              <w:top w:val="single" w:sz="4" w:space="0" w:color="auto"/>
              <w:left w:val="single" w:sz="4" w:space="0" w:color="auto"/>
              <w:bottom w:val="single" w:sz="4" w:space="0" w:color="auto"/>
              <w:right w:val="single" w:sz="4" w:space="0" w:color="auto"/>
            </w:tcBorders>
            <w:hideMark/>
          </w:tcPr>
          <w:p w14:paraId="3C7E466C" w14:textId="77777777" w:rsidR="00465894" w:rsidRDefault="00465894">
            <w:pPr>
              <w:pStyle w:val="TAC"/>
              <w:rPr>
                <w:rFonts w:eastAsia="Malgun Gothic"/>
                <w:kern w:val="2"/>
                <w:szCs w:val="24"/>
                <w:lang w:eastAsia="ko-KR"/>
              </w:rPr>
            </w:pPr>
            <w:r>
              <w:rPr>
                <w:rFonts w:cs="Arial"/>
                <w:szCs w:val="24"/>
              </w:rPr>
              <w:t>IMD2</w:t>
            </w:r>
          </w:p>
        </w:tc>
      </w:tr>
      <w:tr w:rsidR="00465894" w14:paraId="773D7515" w14:textId="77777777" w:rsidTr="00465894">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9F5BBF" w14:textId="77777777" w:rsidR="00465894" w:rsidRDefault="00465894">
            <w:pPr>
              <w:spacing w:after="0"/>
              <w:rPr>
                <w:rFonts w:ascii="Arial" w:eastAsiaTheme="minorEastAsia" w:hAnsi="Arial"/>
                <w:sz w:val="18"/>
              </w:rPr>
            </w:pPr>
          </w:p>
        </w:tc>
        <w:tc>
          <w:tcPr>
            <w:tcW w:w="868" w:type="dxa"/>
            <w:tcBorders>
              <w:top w:val="single" w:sz="4" w:space="0" w:color="auto"/>
              <w:left w:val="single" w:sz="4" w:space="0" w:color="auto"/>
              <w:bottom w:val="single" w:sz="4" w:space="0" w:color="auto"/>
              <w:right w:val="single" w:sz="4" w:space="0" w:color="auto"/>
            </w:tcBorders>
            <w:hideMark/>
          </w:tcPr>
          <w:p w14:paraId="778F817B" w14:textId="77777777" w:rsidR="00465894" w:rsidRDefault="00465894">
            <w:pPr>
              <w:pStyle w:val="TAC"/>
              <w:rPr>
                <w:rFonts w:eastAsia="Malgun Gothic" w:cs="Arial"/>
                <w:lang w:eastAsia="ko-KR"/>
              </w:rPr>
            </w:pPr>
            <w:r>
              <w:rPr>
                <w:rFonts w:eastAsia="Calibri Light" w:cs="Arial"/>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7673661" w14:textId="77777777" w:rsidR="00465894" w:rsidRDefault="00465894">
            <w:pPr>
              <w:pStyle w:val="TAC"/>
              <w:rPr>
                <w:rFonts w:eastAsia="Malgun Gothic" w:cs="Arial"/>
                <w:lang w:eastAsia="ko-KR"/>
              </w:rPr>
            </w:pPr>
            <w:r>
              <w:rPr>
                <w:rFonts w:cs="Arial"/>
              </w:rPr>
              <w:t>3500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D9E1A41" w14:textId="77777777" w:rsidR="00465894" w:rsidRDefault="00465894">
            <w:pPr>
              <w:pStyle w:val="TAC"/>
              <w:rPr>
                <w:rFonts w:eastAsia="Malgun Gothic" w:cs="Arial"/>
                <w:lang w:eastAsia="ko-KR"/>
              </w:rPr>
            </w:pPr>
            <w:r>
              <w:rPr>
                <w:rFonts w:cs="Arial"/>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562027C" w14:textId="77777777" w:rsidR="00465894" w:rsidRDefault="00465894">
            <w:pPr>
              <w:pStyle w:val="TAC"/>
              <w:rPr>
                <w:rFonts w:eastAsiaTheme="minorEastAsia" w:cs="Arial"/>
                <w:lang w:eastAsia="zh-TW"/>
              </w:rPr>
            </w:pPr>
            <w:r>
              <w:rPr>
                <w:rFonts w:cs="Arial"/>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C0624D7" w14:textId="77777777" w:rsidR="00465894" w:rsidRDefault="00465894">
            <w:pPr>
              <w:pStyle w:val="TAC"/>
              <w:rPr>
                <w:rFonts w:eastAsia="Malgun Gothic" w:cs="Arial"/>
                <w:lang w:eastAsia="ko-KR"/>
              </w:rPr>
            </w:pPr>
            <w:r>
              <w:rPr>
                <w:rFonts w:cs="Arial"/>
              </w:rPr>
              <w:t>3500</w:t>
            </w:r>
          </w:p>
        </w:tc>
        <w:tc>
          <w:tcPr>
            <w:tcW w:w="867" w:type="dxa"/>
            <w:gridSpan w:val="2"/>
            <w:tcBorders>
              <w:top w:val="single" w:sz="4" w:space="0" w:color="auto"/>
              <w:left w:val="single" w:sz="4" w:space="0" w:color="auto"/>
              <w:bottom w:val="single" w:sz="4" w:space="0" w:color="auto"/>
              <w:right w:val="single" w:sz="4" w:space="0" w:color="auto"/>
            </w:tcBorders>
            <w:hideMark/>
          </w:tcPr>
          <w:p w14:paraId="52C0251F" w14:textId="77777777" w:rsidR="00465894" w:rsidRDefault="00465894">
            <w:pPr>
              <w:pStyle w:val="TAC"/>
              <w:rPr>
                <w:rFonts w:eastAsia="Malgun Gothic" w:cs="Arial"/>
                <w:lang w:eastAsia="ko-KR"/>
              </w:rPr>
            </w:pPr>
            <w:r>
              <w:rPr>
                <w:rFonts w:cs="Arial"/>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05CE803" w14:textId="77777777" w:rsidR="00465894" w:rsidRDefault="00465894">
            <w:pPr>
              <w:pStyle w:val="TAC"/>
              <w:rPr>
                <w:rFonts w:eastAsia="Malgun Gothic"/>
                <w:kern w:val="2"/>
                <w:szCs w:val="24"/>
                <w:lang w:eastAsia="ko-KR"/>
              </w:rPr>
            </w:pPr>
            <w:r>
              <w:rPr>
                <w:rFonts w:cs="Arial"/>
                <w:szCs w:val="24"/>
              </w:rPr>
              <w:t>N/A</w:t>
            </w:r>
          </w:p>
        </w:tc>
      </w:tr>
      <w:tr w:rsidR="00465894" w14:paraId="3FC6FDA7" w14:textId="77777777" w:rsidTr="00465894">
        <w:trPr>
          <w:trHeight w:val="54"/>
          <w:jc w:val="center"/>
        </w:trPr>
        <w:tc>
          <w:tcPr>
            <w:tcW w:w="2259" w:type="dxa"/>
            <w:tcBorders>
              <w:top w:val="single" w:sz="4" w:space="0" w:color="auto"/>
              <w:left w:val="single" w:sz="4" w:space="0" w:color="auto"/>
              <w:bottom w:val="nil"/>
              <w:right w:val="single" w:sz="4" w:space="0" w:color="auto"/>
            </w:tcBorders>
            <w:vAlign w:val="center"/>
            <w:hideMark/>
          </w:tcPr>
          <w:p w14:paraId="0BC1971A" w14:textId="77777777" w:rsidR="00465894" w:rsidRDefault="00465894">
            <w:pPr>
              <w:pStyle w:val="TAC"/>
              <w:rPr>
                <w:rFonts w:eastAsiaTheme="minorEastAsia"/>
              </w:rPr>
            </w:pPr>
            <w:r>
              <w:t>DC_7A-12A_n2A</w:t>
            </w:r>
          </w:p>
        </w:tc>
        <w:tc>
          <w:tcPr>
            <w:tcW w:w="868" w:type="dxa"/>
            <w:tcBorders>
              <w:top w:val="single" w:sz="4" w:space="0" w:color="auto"/>
              <w:left w:val="single" w:sz="4" w:space="0" w:color="auto"/>
              <w:bottom w:val="single" w:sz="4" w:space="0" w:color="auto"/>
              <w:right w:val="single" w:sz="4" w:space="0" w:color="auto"/>
            </w:tcBorders>
            <w:vAlign w:val="center"/>
            <w:hideMark/>
          </w:tcPr>
          <w:p w14:paraId="1CCE6649" w14:textId="77777777" w:rsidR="00465894" w:rsidRDefault="00465894">
            <w:pPr>
              <w:pStyle w:val="TAC"/>
              <w:rPr>
                <w:rFonts w:eastAsia="Calibri Light" w:cs="Arial"/>
              </w:rPr>
            </w:pPr>
            <w:r>
              <w:rPr>
                <w:rFonts w:cs="Arial"/>
                <w:lang w:val="fi-FI" w:eastAsia="fi-FI"/>
              </w:rPr>
              <w:t>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536CDF2" w14:textId="77777777" w:rsidR="00465894" w:rsidRDefault="00465894">
            <w:pPr>
              <w:pStyle w:val="TAC"/>
              <w:rPr>
                <w:rFonts w:eastAsiaTheme="minorEastAsia" w:cs="Arial"/>
              </w:rPr>
            </w:pPr>
            <w:r>
              <w:rPr>
                <w:rFonts w:cs="Arial"/>
                <w:lang w:val="fi-FI" w:eastAsia="fi-FI"/>
              </w:rPr>
              <w:t>2502.5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2878513" w14:textId="77777777" w:rsidR="00465894" w:rsidRDefault="00465894">
            <w:pPr>
              <w:pStyle w:val="TAC"/>
              <w:rPr>
                <w:rFonts w:cs="Arial"/>
              </w:rPr>
            </w:pPr>
            <w:r>
              <w:rPr>
                <w:rFonts w:eastAsia="Malgun Gothic" w:cs="Arial"/>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408DA4E" w14:textId="77777777" w:rsidR="00465894" w:rsidRDefault="00465894">
            <w:pPr>
              <w:pStyle w:val="TAC"/>
              <w:rPr>
                <w:rFonts w:cs="Arial"/>
              </w:rPr>
            </w:pPr>
            <w:r>
              <w:rPr>
                <w:rFonts w:eastAsia="Malgun Gothic" w:cs="Arial"/>
                <w:lang w:val="fi-FI"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2ABC937" w14:textId="77777777" w:rsidR="00465894" w:rsidRDefault="00465894">
            <w:pPr>
              <w:pStyle w:val="TAC"/>
              <w:rPr>
                <w:rFonts w:cs="Arial"/>
              </w:rPr>
            </w:pPr>
            <w:r>
              <w:rPr>
                <w:rFonts w:cs="Arial"/>
                <w:lang w:val="fi-FI" w:eastAsia="fi-FI"/>
              </w:rPr>
              <w:t>2622.5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3530597" w14:textId="77777777" w:rsidR="00465894" w:rsidRDefault="00465894">
            <w:pPr>
              <w:pStyle w:val="TAC"/>
              <w:rPr>
                <w:rFonts w:cs="Arial"/>
                <w:lang w:eastAsia="ko-KR"/>
              </w:rPr>
            </w:pPr>
            <w:r>
              <w:rPr>
                <w:rFonts w:cs="Arial"/>
                <w:lang w:val="fi-FI" w:eastAsia="fi-FI"/>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30A5E0E" w14:textId="77777777" w:rsidR="00465894" w:rsidRDefault="00465894">
            <w:pPr>
              <w:pStyle w:val="TAC"/>
              <w:rPr>
                <w:rFonts w:cs="Arial"/>
                <w:szCs w:val="24"/>
              </w:rPr>
            </w:pPr>
            <w:r>
              <w:rPr>
                <w:rFonts w:eastAsia="Malgun Gothic" w:cs="Arial"/>
                <w:lang w:val="fi-FI" w:eastAsia="ko-KR"/>
              </w:rPr>
              <w:t>N/A</w:t>
            </w:r>
          </w:p>
        </w:tc>
      </w:tr>
      <w:tr w:rsidR="00465894" w14:paraId="1CA32AF2" w14:textId="77777777" w:rsidTr="00465894">
        <w:trPr>
          <w:trHeight w:val="54"/>
          <w:jc w:val="center"/>
        </w:trPr>
        <w:tc>
          <w:tcPr>
            <w:tcW w:w="2259" w:type="dxa"/>
            <w:tcBorders>
              <w:top w:val="nil"/>
              <w:left w:val="single" w:sz="4" w:space="0" w:color="auto"/>
              <w:bottom w:val="nil"/>
              <w:right w:val="single" w:sz="4" w:space="0" w:color="auto"/>
            </w:tcBorders>
            <w:vAlign w:val="center"/>
            <w:hideMark/>
          </w:tcPr>
          <w:p w14:paraId="4FFDBCD9" w14:textId="77777777" w:rsidR="00465894" w:rsidRDefault="00465894">
            <w:pPr>
              <w:pStyle w:val="TAC"/>
            </w:pPr>
            <w:r>
              <w:t>DC_7A-12A_n2(2A)</w:t>
            </w:r>
          </w:p>
        </w:tc>
        <w:tc>
          <w:tcPr>
            <w:tcW w:w="868" w:type="dxa"/>
            <w:tcBorders>
              <w:top w:val="single" w:sz="4" w:space="0" w:color="auto"/>
              <w:left w:val="single" w:sz="4" w:space="0" w:color="auto"/>
              <w:bottom w:val="single" w:sz="4" w:space="0" w:color="auto"/>
              <w:right w:val="single" w:sz="4" w:space="0" w:color="auto"/>
            </w:tcBorders>
            <w:vAlign w:val="center"/>
            <w:hideMark/>
          </w:tcPr>
          <w:p w14:paraId="54429EC2" w14:textId="77777777" w:rsidR="00465894" w:rsidRDefault="00465894">
            <w:pPr>
              <w:pStyle w:val="TAC"/>
              <w:rPr>
                <w:rFonts w:eastAsia="Calibri Light" w:cs="Arial"/>
              </w:rPr>
            </w:pPr>
            <w:r>
              <w:rPr>
                <w:rFonts w:cs="Arial"/>
                <w:lang w:val="fi-FI" w:eastAsia="fi-FI"/>
              </w:rPr>
              <w:t>12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AD14EB9" w14:textId="77777777" w:rsidR="00465894" w:rsidRDefault="00465894">
            <w:pPr>
              <w:pStyle w:val="TAC"/>
              <w:rPr>
                <w:rFonts w:eastAsiaTheme="minorEastAsia" w:cs="Arial"/>
              </w:rPr>
            </w:pPr>
            <w:r>
              <w:rPr>
                <w:rFonts w:cs="Arial"/>
                <w:lang w:val="fi-FI" w:eastAsia="fi-FI"/>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6AC5C54E" w14:textId="77777777" w:rsidR="00465894" w:rsidRDefault="00465894">
            <w:pPr>
              <w:pStyle w:val="TAC"/>
              <w:rPr>
                <w:rFonts w:cs="Arial"/>
              </w:rPr>
            </w:pPr>
            <w:r>
              <w:rPr>
                <w:rFonts w:cs="Arial"/>
                <w:lang w:val="fi-FI" w:eastAsia="fi-FI"/>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02F20B8" w14:textId="77777777" w:rsidR="00465894" w:rsidRDefault="00465894">
            <w:pPr>
              <w:pStyle w:val="TAC"/>
              <w:rPr>
                <w:rFonts w:cs="Arial"/>
              </w:rPr>
            </w:pPr>
            <w:r>
              <w:rPr>
                <w:rFonts w:cs="Arial"/>
                <w:lang w:val="fi-FI" w:eastAsia="fi-FI"/>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B071586" w14:textId="77777777" w:rsidR="00465894" w:rsidRDefault="00465894">
            <w:pPr>
              <w:pStyle w:val="TAC"/>
              <w:rPr>
                <w:rFonts w:cs="Arial"/>
              </w:rPr>
            </w:pPr>
            <w:r>
              <w:rPr>
                <w:rFonts w:cs="Arial"/>
                <w:lang w:val="fi-FI"/>
              </w:rPr>
              <w:t>731.5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09D197FD" w14:textId="77777777" w:rsidR="00465894" w:rsidRDefault="00465894">
            <w:pPr>
              <w:pStyle w:val="TAC"/>
              <w:rPr>
                <w:rFonts w:cs="Arial"/>
                <w:lang w:eastAsia="ko-KR"/>
              </w:rPr>
            </w:pPr>
            <w:r>
              <w:rPr>
                <w:rFonts w:cs="Arial"/>
                <w:lang w:val="fi-FI" w:eastAsia="fi-FI"/>
              </w:rPr>
              <w:t>5.3</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8C08460" w14:textId="77777777" w:rsidR="00465894" w:rsidRDefault="00465894">
            <w:pPr>
              <w:pStyle w:val="TAC"/>
              <w:rPr>
                <w:rFonts w:cs="Arial"/>
                <w:szCs w:val="24"/>
              </w:rPr>
            </w:pPr>
            <w:r>
              <w:rPr>
                <w:rFonts w:eastAsia="Malgun Gothic" w:cs="Arial"/>
                <w:lang w:val="fi-FI" w:eastAsia="ko-KR"/>
              </w:rPr>
              <w:t>IMD5</w:t>
            </w:r>
          </w:p>
        </w:tc>
      </w:tr>
      <w:tr w:rsidR="00465894" w14:paraId="25BA456D"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3AB3581C"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0D480DFB" w14:textId="77777777" w:rsidR="00465894" w:rsidRDefault="00465894">
            <w:pPr>
              <w:pStyle w:val="TAC"/>
              <w:rPr>
                <w:rFonts w:eastAsia="Calibri Light" w:cs="Arial"/>
              </w:rPr>
            </w:pPr>
            <w:r>
              <w:rPr>
                <w:rFonts w:cs="Arial"/>
                <w:lang w:val="fi-FI" w:eastAsia="fi-FI"/>
              </w:rPr>
              <w:t>n2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04D0790" w14:textId="77777777" w:rsidR="00465894" w:rsidRDefault="00465894">
            <w:pPr>
              <w:pStyle w:val="TAC"/>
              <w:rPr>
                <w:rFonts w:eastAsiaTheme="minorEastAsia" w:cs="Arial"/>
              </w:rPr>
            </w:pPr>
            <w:r>
              <w:rPr>
                <w:rFonts w:cs="Arial"/>
                <w:lang w:val="fi-FI" w:eastAsia="fi-FI"/>
              </w:rPr>
              <w:t>1907.5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627EDB0" w14:textId="77777777" w:rsidR="00465894" w:rsidRDefault="00465894">
            <w:pPr>
              <w:pStyle w:val="TAC"/>
              <w:rPr>
                <w:rFonts w:cs="Arial"/>
              </w:rPr>
            </w:pPr>
            <w:r>
              <w:rPr>
                <w:rFonts w:eastAsia="Malgun Gothic" w:cs="Arial"/>
                <w:kern w:val="2"/>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04D652A1" w14:textId="77777777" w:rsidR="00465894" w:rsidRDefault="00465894">
            <w:pPr>
              <w:pStyle w:val="TAC"/>
              <w:rPr>
                <w:rFonts w:cs="Arial"/>
              </w:rPr>
            </w:pPr>
            <w:r>
              <w:rPr>
                <w:rFonts w:eastAsia="Malgun Gothic" w:cs="Arial"/>
                <w:kern w:val="2"/>
                <w:lang w:val="fi-FI"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D2CAE3A" w14:textId="77777777" w:rsidR="00465894" w:rsidRDefault="00465894">
            <w:pPr>
              <w:pStyle w:val="TAC"/>
              <w:rPr>
                <w:rFonts w:cs="Arial"/>
              </w:rPr>
            </w:pPr>
            <w:r>
              <w:rPr>
                <w:rFonts w:cs="Arial"/>
                <w:lang w:val="fi-FI"/>
              </w:rPr>
              <w:t>1987.5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624A257" w14:textId="77777777" w:rsidR="00465894" w:rsidRDefault="00465894">
            <w:pPr>
              <w:pStyle w:val="TAC"/>
              <w:rPr>
                <w:rFonts w:cs="Arial"/>
                <w:lang w:eastAsia="ko-KR"/>
              </w:rPr>
            </w:pPr>
            <w:r>
              <w:rPr>
                <w:rFonts w:eastAsia="Malgun Gothic" w:cs="Arial"/>
                <w:kern w:val="2"/>
                <w:lang w:val="fi-FI"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674B114" w14:textId="77777777" w:rsidR="00465894" w:rsidRDefault="00465894">
            <w:pPr>
              <w:pStyle w:val="TAC"/>
              <w:rPr>
                <w:rFonts w:cs="Arial"/>
                <w:szCs w:val="24"/>
              </w:rPr>
            </w:pPr>
            <w:r>
              <w:rPr>
                <w:rFonts w:cs="Arial"/>
                <w:lang w:val="fi-FI" w:eastAsia="fi-FI"/>
              </w:rPr>
              <w:t>N/A</w:t>
            </w:r>
          </w:p>
        </w:tc>
      </w:tr>
      <w:tr w:rsidR="00465894" w14:paraId="6650E6F0"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7606356B"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673C4D5E" w14:textId="77777777" w:rsidR="00465894" w:rsidRDefault="00465894">
            <w:pPr>
              <w:pStyle w:val="TAC"/>
              <w:rPr>
                <w:rFonts w:eastAsia="Calibri Light" w:cs="Arial"/>
              </w:rPr>
            </w:pPr>
            <w:r>
              <w:rPr>
                <w:rFonts w:cs="Arial"/>
                <w:lang w:val="fi-FI" w:eastAsia="fi-FI"/>
              </w:rPr>
              <w:t>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F7106F6" w14:textId="77777777" w:rsidR="00465894" w:rsidRDefault="00465894">
            <w:pPr>
              <w:pStyle w:val="TAC"/>
              <w:rPr>
                <w:rFonts w:eastAsiaTheme="minorEastAsia" w:cs="Arial"/>
              </w:rPr>
            </w:pPr>
            <w:r>
              <w:rPr>
                <w:rFonts w:cs="Arial"/>
                <w:lang w:val="fi-FI" w:eastAsia="fi-FI"/>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E24CFD9" w14:textId="77777777" w:rsidR="00465894" w:rsidRDefault="00465894">
            <w:pPr>
              <w:pStyle w:val="TAC"/>
              <w:rPr>
                <w:rFonts w:cs="Arial"/>
              </w:rPr>
            </w:pPr>
            <w:r>
              <w:rPr>
                <w:rFonts w:eastAsia="Malgun Gothic" w:cs="Arial"/>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546B8C8" w14:textId="77777777" w:rsidR="00465894" w:rsidRDefault="00465894">
            <w:pPr>
              <w:pStyle w:val="TAC"/>
              <w:rPr>
                <w:rFonts w:cs="Arial"/>
              </w:rPr>
            </w:pPr>
            <w:r>
              <w:rPr>
                <w:rFonts w:eastAsia="Malgun Gothic" w:cs="Arial"/>
                <w:lang w:val="fi-FI"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52BC1B9" w14:textId="77777777" w:rsidR="00465894" w:rsidRDefault="00465894">
            <w:pPr>
              <w:pStyle w:val="TAC"/>
              <w:rPr>
                <w:rFonts w:cs="Arial"/>
              </w:rPr>
            </w:pPr>
            <w:r>
              <w:rPr>
                <w:rFonts w:cs="Arial"/>
                <w:lang w:val="fi-FI" w:eastAsia="fi-FI"/>
              </w:rPr>
              <w:t>2621</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5AB3B3B7" w14:textId="77777777" w:rsidR="00465894" w:rsidRDefault="00465894">
            <w:pPr>
              <w:pStyle w:val="TAC"/>
              <w:rPr>
                <w:rFonts w:cs="Arial"/>
                <w:lang w:eastAsia="ko-KR"/>
              </w:rPr>
            </w:pPr>
            <w:r>
              <w:rPr>
                <w:rFonts w:cs="Arial"/>
                <w:lang w:val="fi-FI" w:eastAsia="fi-FI"/>
              </w:rPr>
              <w:t>30.8</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B0267B2" w14:textId="77777777" w:rsidR="00465894" w:rsidRDefault="00465894">
            <w:pPr>
              <w:pStyle w:val="TAC"/>
              <w:rPr>
                <w:rFonts w:cs="Arial"/>
                <w:szCs w:val="24"/>
              </w:rPr>
            </w:pPr>
            <w:r>
              <w:rPr>
                <w:rFonts w:eastAsia="Malgun Gothic" w:cs="Arial"/>
                <w:lang w:val="fi-FI" w:eastAsia="ko-KR"/>
              </w:rPr>
              <w:t>IMD2</w:t>
            </w:r>
          </w:p>
        </w:tc>
      </w:tr>
      <w:tr w:rsidR="00465894" w14:paraId="2D4439A2"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48B865C5"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65251593" w14:textId="77777777" w:rsidR="00465894" w:rsidRDefault="00465894">
            <w:pPr>
              <w:pStyle w:val="TAC"/>
              <w:rPr>
                <w:rFonts w:eastAsia="Calibri Light" w:cs="Arial"/>
              </w:rPr>
            </w:pPr>
            <w:r>
              <w:rPr>
                <w:rFonts w:cs="Arial"/>
                <w:lang w:val="fi-FI" w:eastAsia="fi-FI"/>
              </w:rPr>
              <w:t>12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AB98E87" w14:textId="77777777" w:rsidR="00465894" w:rsidRDefault="00465894">
            <w:pPr>
              <w:pStyle w:val="TAC"/>
              <w:rPr>
                <w:rFonts w:eastAsiaTheme="minorEastAsia" w:cs="Arial"/>
              </w:rPr>
            </w:pPr>
            <w:r>
              <w:rPr>
                <w:rFonts w:cs="Arial"/>
                <w:lang w:val="fi-FI" w:eastAsia="fi-FI"/>
              </w:rPr>
              <w:t>713.5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B9DC0FD" w14:textId="77777777" w:rsidR="00465894" w:rsidRDefault="00465894">
            <w:pPr>
              <w:pStyle w:val="TAC"/>
              <w:rPr>
                <w:rFonts w:cs="Arial"/>
              </w:rPr>
            </w:pPr>
            <w:r>
              <w:rPr>
                <w:rFonts w:cs="Arial"/>
                <w:lang w:val="fi-FI" w:eastAsia="fi-FI"/>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0E016BA0" w14:textId="77777777" w:rsidR="00465894" w:rsidRDefault="00465894">
            <w:pPr>
              <w:pStyle w:val="TAC"/>
              <w:rPr>
                <w:rFonts w:cs="Arial"/>
              </w:rPr>
            </w:pPr>
            <w:r>
              <w:rPr>
                <w:rFonts w:cs="Arial"/>
                <w:lang w:val="fi-FI" w:eastAsia="fi-FI"/>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78A9810" w14:textId="77777777" w:rsidR="00465894" w:rsidRDefault="00465894">
            <w:pPr>
              <w:pStyle w:val="TAC"/>
              <w:rPr>
                <w:rFonts w:cs="Arial"/>
              </w:rPr>
            </w:pPr>
            <w:r>
              <w:rPr>
                <w:rFonts w:cs="Arial"/>
                <w:lang w:val="fi-FI"/>
              </w:rPr>
              <w:t>743.5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4AF88DD4" w14:textId="77777777" w:rsidR="00465894" w:rsidRDefault="00465894">
            <w:pPr>
              <w:pStyle w:val="TAC"/>
              <w:rPr>
                <w:rFonts w:cs="Arial"/>
                <w:lang w:eastAsia="ko-KR"/>
              </w:rPr>
            </w:pPr>
            <w:r>
              <w:rPr>
                <w:rFonts w:cs="Arial"/>
                <w:lang w:val="fi-FI" w:eastAsia="fi-FI"/>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C65ED0F" w14:textId="77777777" w:rsidR="00465894" w:rsidRDefault="00465894">
            <w:pPr>
              <w:pStyle w:val="TAC"/>
              <w:rPr>
                <w:rFonts w:cs="Arial"/>
                <w:szCs w:val="24"/>
              </w:rPr>
            </w:pPr>
            <w:r>
              <w:rPr>
                <w:rFonts w:cs="Arial"/>
                <w:lang w:val="fi-FI" w:eastAsia="fi-FI"/>
              </w:rPr>
              <w:t>N/A</w:t>
            </w:r>
          </w:p>
        </w:tc>
      </w:tr>
      <w:tr w:rsidR="00465894" w14:paraId="5B191966"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2D63C5E2"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67AB3442" w14:textId="77777777" w:rsidR="00465894" w:rsidRDefault="00465894">
            <w:pPr>
              <w:pStyle w:val="TAC"/>
              <w:rPr>
                <w:rFonts w:eastAsia="Calibri Light" w:cs="Arial"/>
              </w:rPr>
            </w:pPr>
            <w:r>
              <w:rPr>
                <w:rFonts w:cs="Arial"/>
                <w:lang w:val="fi-FI" w:eastAsia="fi-FI"/>
              </w:rPr>
              <w:t>n2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E00BAEB" w14:textId="77777777" w:rsidR="00465894" w:rsidRDefault="00465894">
            <w:pPr>
              <w:pStyle w:val="TAC"/>
              <w:rPr>
                <w:rFonts w:eastAsiaTheme="minorEastAsia" w:cs="Arial"/>
              </w:rPr>
            </w:pPr>
            <w:r>
              <w:rPr>
                <w:rFonts w:cs="Arial"/>
                <w:lang w:val="fi-FI" w:eastAsia="fi-FI"/>
              </w:rPr>
              <w:t>1907.5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6D0F9545" w14:textId="77777777" w:rsidR="00465894" w:rsidRDefault="00465894">
            <w:pPr>
              <w:pStyle w:val="TAC"/>
              <w:rPr>
                <w:rFonts w:cs="Arial"/>
              </w:rPr>
            </w:pPr>
            <w:r>
              <w:rPr>
                <w:rFonts w:eastAsia="Malgun Gothic" w:cs="Arial"/>
                <w:kern w:val="2"/>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09DE7859" w14:textId="77777777" w:rsidR="00465894" w:rsidRDefault="00465894">
            <w:pPr>
              <w:pStyle w:val="TAC"/>
              <w:rPr>
                <w:rFonts w:cs="Arial"/>
              </w:rPr>
            </w:pPr>
            <w:r>
              <w:rPr>
                <w:rFonts w:eastAsia="Malgun Gothic" w:cs="Arial"/>
                <w:kern w:val="2"/>
                <w:lang w:val="fi-FI"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6BBA09C" w14:textId="77777777" w:rsidR="00465894" w:rsidRDefault="00465894">
            <w:pPr>
              <w:pStyle w:val="TAC"/>
              <w:rPr>
                <w:rFonts w:cs="Arial"/>
              </w:rPr>
            </w:pPr>
            <w:r>
              <w:rPr>
                <w:rFonts w:cs="Arial"/>
                <w:lang w:val="fi-FI"/>
              </w:rPr>
              <w:t>1987.5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570D55F0" w14:textId="77777777" w:rsidR="00465894" w:rsidRDefault="00465894">
            <w:pPr>
              <w:pStyle w:val="TAC"/>
              <w:rPr>
                <w:rFonts w:cs="Arial"/>
                <w:lang w:eastAsia="ko-KR"/>
              </w:rPr>
            </w:pPr>
            <w:r>
              <w:rPr>
                <w:rFonts w:eastAsia="Malgun Gothic" w:cs="Arial"/>
                <w:kern w:val="2"/>
                <w:lang w:val="fi-FI"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5A6CD27" w14:textId="77777777" w:rsidR="00465894" w:rsidRDefault="00465894">
            <w:pPr>
              <w:pStyle w:val="TAC"/>
              <w:rPr>
                <w:rFonts w:cs="Arial"/>
                <w:szCs w:val="24"/>
              </w:rPr>
            </w:pPr>
            <w:r>
              <w:rPr>
                <w:rFonts w:cs="Arial"/>
                <w:lang w:val="fi-FI" w:eastAsia="fi-FI"/>
              </w:rPr>
              <w:t>N/A</w:t>
            </w:r>
          </w:p>
        </w:tc>
      </w:tr>
      <w:tr w:rsidR="00465894" w14:paraId="1D3BE3F4" w14:textId="77777777" w:rsidTr="00465894">
        <w:trPr>
          <w:trHeight w:val="54"/>
          <w:jc w:val="center"/>
        </w:trPr>
        <w:tc>
          <w:tcPr>
            <w:tcW w:w="2259" w:type="dxa"/>
            <w:tcBorders>
              <w:top w:val="single" w:sz="4" w:space="0" w:color="auto"/>
              <w:left w:val="single" w:sz="4" w:space="0" w:color="auto"/>
              <w:bottom w:val="nil"/>
              <w:right w:val="single" w:sz="4" w:space="0" w:color="auto"/>
            </w:tcBorders>
            <w:vAlign w:val="center"/>
          </w:tcPr>
          <w:p w14:paraId="6CF03BCA" w14:textId="77777777" w:rsidR="00465894" w:rsidRDefault="00465894">
            <w:pPr>
              <w:pStyle w:val="TAC"/>
            </w:pPr>
            <w:r>
              <w:rPr>
                <w:rFonts w:cs="Arial"/>
                <w:szCs w:val="18"/>
                <w:lang w:val="sv-SE" w:eastAsia="ja-JP"/>
              </w:rPr>
              <w:t>DC_7A-12A_n25</w:t>
            </w:r>
            <w:r>
              <w:t>A</w:t>
            </w:r>
          </w:p>
          <w:p w14:paraId="57329723"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4ADD0323" w14:textId="77777777" w:rsidR="00465894" w:rsidRDefault="00465894">
            <w:pPr>
              <w:pStyle w:val="TAC"/>
              <w:rPr>
                <w:rFonts w:cs="Arial"/>
                <w:lang w:val="fi-FI" w:eastAsia="fi-FI"/>
              </w:rPr>
            </w:pPr>
            <w:r>
              <w:rPr>
                <w:rFonts w:cs="Arial"/>
                <w:lang w:eastAsia="ko-KR"/>
              </w:rPr>
              <w:t>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BCE455C" w14:textId="77777777" w:rsidR="00465894" w:rsidRDefault="00465894">
            <w:pPr>
              <w:pStyle w:val="TAC"/>
              <w:rPr>
                <w:rFonts w:cs="Arial"/>
                <w:lang w:val="fi-FI" w:eastAsia="fi-FI"/>
              </w:rPr>
            </w:pPr>
            <w:r>
              <w:rPr>
                <w:rFonts w:cs="Arial"/>
                <w:lang w:val="fi-FI" w:eastAsia="fi-FI"/>
              </w:rPr>
              <w:t>2502.5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347A6A0" w14:textId="77777777" w:rsidR="00465894" w:rsidRDefault="00465894">
            <w:pPr>
              <w:pStyle w:val="TAC"/>
              <w:rPr>
                <w:rFonts w:eastAsia="Malgun Gothic" w:cs="Arial"/>
                <w:kern w:val="2"/>
                <w:lang w:val="fi-FI" w:eastAsia="ko-KR"/>
              </w:rPr>
            </w:pPr>
            <w:r>
              <w:rPr>
                <w:rFonts w:eastAsia="Malgun Gothic" w:cs="Arial"/>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ED0178C" w14:textId="77777777" w:rsidR="00465894" w:rsidRDefault="00465894">
            <w:pPr>
              <w:pStyle w:val="TAC"/>
              <w:rPr>
                <w:rFonts w:eastAsia="Malgun Gothic" w:cs="Arial"/>
                <w:kern w:val="2"/>
                <w:lang w:val="fi-FI" w:eastAsia="ko-KR"/>
              </w:rPr>
            </w:pPr>
            <w:r>
              <w:rPr>
                <w:rFonts w:eastAsia="Malgun Gothic" w:cs="Arial"/>
                <w:lang w:val="fi-FI"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0244462" w14:textId="77777777" w:rsidR="00465894" w:rsidRDefault="00465894">
            <w:pPr>
              <w:pStyle w:val="TAC"/>
              <w:rPr>
                <w:rFonts w:eastAsiaTheme="minorEastAsia" w:cs="Arial"/>
                <w:lang w:val="fi-FI"/>
              </w:rPr>
            </w:pPr>
            <w:r>
              <w:rPr>
                <w:rFonts w:cs="Arial"/>
                <w:lang w:val="fi-FI" w:eastAsia="fi-FI"/>
              </w:rPr>
              <w:t>2622.5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5A601414" w14:textId="77777777" w:rsidR="00465894" w:rsidRDefault="00465894">
            <w:pPr>
              <w:pStyle w:val="TAC"/>
              <w:rPr>
                <w:rFonts w:eastAsia="Malgun Gothic" w:cs="Arial"/>
                <w:kern w:val="2"/>
                <w:lang w:val="fi-FI" w:eastAsia="ko-KR"/>
              </w:rPr>
            </w:pPr>
            <w:r>
              <w:rPr>
                <w:rFonts w:cs="Arial"/>
                <w:lang w:val="fi-FI" w:eastAsia="fi-FI"/>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2EF311D" w14:textId="77777777" w:rsidR="00465894" w:rsidRDefault="00465894">
            <w:pPr>
              <w:pStyle w:val="TAC"/>
              <w:rPr>
                <w:rFonts w:eastAsiaTheme="minorEastAsia" w:cs="Arial"/>
                <w:lang w:val="fi-FI" w:eastAsia="fi-FI"/>
              </w:rPr>
            </w:pPr>
            <w:r>
              <w:rPr>
                <w:rFonts w:eastAsia="Malgun Gothic" w:cs="Arial"/>
                <w:lang w:val="fi-FI" w:eastAsia="ko-KR"/>
              </w:rPr>
              <w:t>N/A</w:t>
            </w:r>
          </w:p>
        </w:tc>
      </w:tr>
      <w:tr w:rsidR="00465894" w14:paraId="1F35FA51"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1DA4C6E2"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556E8B44" w14:textId="77777777" w:rsidR="00465894" w:rsidRDefault="00465894">
            <w:pPr>
              <w:pStyle w:val="TAC"/>
              <w:rPr>
                <w:rFonts w:cs="Arial"/>
                <w:lang w:val="fi-FI" w:eastAsia="fi-FI"/>
              </w:rPr>
            </w:pPr>
            <w:r>
              <w:rPr>
                <w:rFonts w:eastAsia="Malgun Gothic"/>
                <w:lang w:eastAsia="ko-KR"/>
              </w:rPr>
              <w:t>12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CE18E44" w14:textId="77777777" w:rsidR="00465894" w:rsidRDefault="00465894">
            <w:pPr>
              <w:pStyle w:val="TAC"/>
              <w:rPr>
                <w:rFonts w:cs="Arial"/>
                <w:lang w:val="fi-FI" w:eastAsia="fi-FI"/>
              </w:rPr>
            </w:pPr>
            <w:r>
              <w:rPr>
                <w:rFonts w:cs="Arial"/>
                <w:lang w:val="fi-FI" w:eastAsia="fi-FI"/>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41B8305" w14:textId="77777777" w:rsidR="00465894" w:rsidRDefault="00465894">
            <w:pPr>
              <w:pStyle w:val="TAC"/>
              <w:rPr>
                <w:rFonts w:eastAsia="Malgun Gothic" w:cs="Arial"/>
                <w:kern w:val="2"/>
                <w:lang w:val="fi-FI" w:eastAsia="ko-KR"/>
              </w:rPr>
            </w:pPr>
            <w:r>
              <w:rPr>
                <w:rFonts w:cs="Arial"/>
                <w:lang w:val="fi-FI" w:eastAsia="fi-FI"/>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E7E391F" w14:textId="77777777" w:rsidR="00465894" w:rsidRDefault="00465894">
            <w:pPr>
              <w:pStyle w:val="TAC"/>
              <w:rPr>
                <w:rFonts w:eastAsia="Malgun Gothic" w:cs="Arial"/>
                <w:kern w:val="2"/>
                <w:lang w:val="fi-FI" w:eastAsia="ko-KR"/>
              </w:rPr>
            </w:pPr>
            <w:r>
              <w:rPr>
                <w:rFonts w:cs="Arial"/>
                <w:lang w:val="fi-FI" w:eastAsia="fi-FI"/>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B624016" w14:textId="77777777" w:rsidR="00465894" w:rsidRDefault="00465894">
            <w:pPr>
              <w:pStyle w:val="TAC"/>
              <w:rPr>
                <w:rFonts w:eastAsiaTheme="minorEastAsia" w:cs="Arial"/>
                <w:lang w:val="fi-FI"/>
              </w:rPr>
            </w:pPr>
            <w:r>
              <w:rPr>
                <w:rFonts w:cs="Arial"/>
                <w:lang w:val="fi-FI"/>
              </w:rPr>
              <w:t>731.5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03418681" w14:textId="77777777" w:rsidR="00465894" w:rsidRDefault="00465894">
            <w:pPr>
              <w:pStyle w:val="TAC"/>
              <w:rPr>
                <w:rFonts w:eastAsia="Malgun Gothic" w:cs="Arial"/>
                <w:kern w:val="2"/>
                <w:lang w:val="fi-FI" w:eastAsia="ko-KR"/>
              </w:rPr>
            </w:pPr>
            <w:r>
              <w:rPr>
                <w:rFonts w:cs="Arial"/>
                <w:lang w:val="fi-FI" w:eastAsia="fi-FI"/>
              </w:rPr>
              <w:t>5.3</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3D1B5BE" w14:textId="77777777" w:rsidR="00465894" w:rsidRDefault="00465894">
            <w:pPr>
              <w:pStyle w:val="TAC"/>
              <w:rPr>
                <w:rFonts w:eastAsiaTheme="minorEastAsia" w:cs="Arial"/>
                <w:lang w:val="fi-FI" w:eastAsia="fi-FI"/>
              </w:rPr>
            </w:pPr>
            <w:r>
              <w:rPr>
                <w:rFonts w:eastAsia="Malgun Gothic" w:cs="Arial"/>
                <w:lang w:val="fi-FI" w:eastAsia="ko-KR"/>
              </w:rPr>
              <w:t>IMD5</w:t>
            </w:r>
          </w:p>
        </w:tc>
      </w:tr>
      <w:tr w:rsidR="00465894" w14:paraId="04140E3F"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74D0BA0C"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067E5E01" w14:textId="77777777" w:rsidR="00465894" w:rsidRDefault="00465894">
            <w:pPr>
              <w:pStyle w:val="TAC"/>
              <w:rPr>
                <w:rFonts w:cs="Arial"/>
                <w:lang w:val="fi-FI" w:eastAsia="fi-FI"/>
              </w:rPr>
            </w:pPr>
            <w:r>
              <w:rPr>
                <w:rFonts w:eastAsia="Malgun Gothic"/>
                <w:lang w:eastAsia="ko-KR"/>
              </w:rPr>
              <w:t>n25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8E8FCFE" w14:textId="77777777" w:rsidR="00465894" w:rsidRDefault="00465894">
            <w:pPr>
              <w:pStyle w:val="TAC"/>
              <w:rPr>
                <w:rFonts w:cs="Arial"/>
                <w:lang w:val="fi-FI" w:eastAsia="fi-FI"/>
              </w:rPr>
            </w:pPr>
            <w:r>
              <w:rPr>
                <w:rFonts w:cs="Arial"/>
                <w:lang w:val="fi-FI" w:eastAsia="fi-FI"/>
              </w:rPr>
              <w:t>1907.5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D3E71B1" w14:textId="77777777" w:rsidR="00465894" w:rsidRDefault="00465894">
            <w:pPr>
              <w:pStyle w:val="TAC"/>
              <w:rPr>
                <w:rFonts w:eastAsia="Malgun Gothic" w:cs="Arial"/>
                <w:kern w:val="2"/>
                <w:lang w:val="fi-FI" w:eastAsia="ko-KR"/>
              </w:rPr>
            </w:pPr>
            <w:r>
              <w:rPr>
                <w:rFonts w:eastAsia="Malgun Gothic" w:cs="Arial"/>
                <w:kern w:val="2"/>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F9C6FD6" w14:textId="77777777" w:rsidR="00465894" w:rsidRDefault="00465894">
            <w:pPr>
              <w:pStyle w:val="TAC"/>
              <w:rPr>
                <w:rFonts w:eastAsia="Malgun Gothic" w:cs="Arial"/>
                <w:kern w:val="2"/>
                <w:lang w:val="fi-FI" w:eastAsia="ko-KR"/>
              </w:rPr>
            </w:pPr>
            <w:r>
              <w:rPr>
                <w:rFonts w:eastAsia="Malgun Gothic" w:cs="Arial"/>
                <w:kern w:val="2"/>
                <w:lang w:val="fi-FI"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F7B4B17" w14:textId="77777777" w:rsidR="00465894" w:rsidRDefault="00465894">
            <w:pPr>
              <w:pStyle w:val="TAC"/>
              <w:rPr>
                <w:rFonts w:eastAsiaTheme="minorEastAsia" w:cs="Arial"/>
                <w:lang w:val="fi-FI"/>
              </w:rPr>
            </w:pPr>
            <w:r>
              <w:rPr>
                <w:rFonts w:cs="Arial"/>
                <w:lang w:val="fi-FI"/>
              </w:rPr>
              <w:t>1987.5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7FCB634" w14:textId="77777777" w:rsidR="00465894" w:rsidRDefault="00465894">
            <w:pPr>
              <w:pStyle w:val="TAC"/>
              <w:rPr>
                <w:rFonts w:eastAsia="Malgun Gothic" w:cs="Arial"/>
                <w:kern w:val="2"/>
                <w:lang w:val="fi-FI" w:eastAsia="ko-KR"/>
              </w:rPr>
            </w:pPr>
            <w:r>
              <w:rPr>
                <w:rFonts w:eastAsia="Malgun Gothic" w:cs="Arial"/>
                <w:kern w:val="2"/>
                <w:lang w:val="fi-FI"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4E6C4AD" w14:textId="77777777" w:rsidR="00465894" w:rsidRDefault="00465894">
            <w:pPr>
              <w:pStyle w:val="TAC"/>
              <w:rPr>
                <w:rFonts w:eastAsiaTheme="minorEastAsia" w:cs="Arial"/>
                <w:lang w:val="fi-FI" w:eastAsia="fi-FI"/>
              </w:rPr>
            </w:pPr>
            <w:r>
              <w:rPr>
                <w:rFonts w:cs="Arial"/>
                <w:lang w:val="fi-FI" w:eastAsia="fi-FI"/>
              </w:rPr>
              <w:t>N/A</w:t>
            </w:r>
          </w:p>
        </w:tc>
      </w:tr>
      <w:tr w:rsidR="00465894" w14:paraId="14AC04E7"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107341DC"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30B24687" w14:textId="77777777" w:rsidR="00465894" w:rsidRDefault="00465894">
            <w:pPr>
              <w:pStyle w:val="TAC"/>
              <w:rPr>
                <w:rFonts w:cs="Arial"/>
                <w:lang w:val="fi-FI" w:eastAsia="fi-FI"/>
              </w:rPr>
            </w:pPr>
            <w:r>
              <w:rPr>
                <w:rFonts w:eastAsia="Malgun Gothic"/>
                <w:lang w:eastAsia="ko-KR"/>
              </w:rPr>
              <w:t>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24865F6" w14:textId="77777777" w:rsidR="00465894" w:rsidRDefault="00465894">
            <w:pPr>
              <w:pStyle w:val="TAC"/>
              <w:rPr>
                <w:rFonts w:cs="Arial"/>
                <w:lang w:val="fi-FI" w:eastAsia="fi-FI"/>
              </w:rPr>
            </w:pPr>
            <w:r>
              <w:rPr>
                <w:rFonts w:cs="Arial"/>
                <w:lang w:val="fi-FI" w:eastAsia="fi-FI"/>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6E7C5BB1" w14:textId="77777777" w:rsidR="00465894" w:rsidRDefault="00465894">
            <w:pPr>
              <w:pStyle w:val="TAC"/>
              <w:rPr>
                <w:rFonts w:eastAsia="Malgun Gothic" w:cs="Arial"/>
                <w:kern w:val="2"/>
                <w:lang w:val="fi-FI" w:eastAsia="ko-KR"/>
              </w:rPr>
            </w:pPr>
            <w:r>
              <w:rPr>
                <w:rFonts w:eastAsia="Malgun Gothic" w:cs="Arial"/>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3D68086" w14:textId="77777777" w:rsidR="00465894" w:rsidRDefault="00465894">
            <w:pPr>
              <w:pStyle w:val="TAC"/>
              <w:rPr>
                <w:rFonts w:eastAsia="Malgun Gothic" w:cs="Arial"/>
                <w:kern w:val="2"/>
                <w:lang w:val="fi-FI" w:eastAsia="ko-KR"/>
              </w:rPr>
            </w:pPr>
            <w:r>
              <w:rPr>
                <w:rFonts w:eastAsia="Malgun Gothic" w:cs="Arial"/>
                <w:lang w:val="fi-FI"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70D6BD2" w14:textId="77777777" w:rsidR="00465894" w:rsidRDefault="00465894">
            <w:pPr>
              <w:pStyle w:val="TAC"/>
              <w:rPr>
                <w:rFonts w:eastAsiaTheme="minorEastAsia" w:cs="Arial"/>
                <w:lang w:val="fi-FI"/>
              </w:rPr>
            </w:pPr>
            <w:r>
              <w:rPr>
                <w:rFonts w:cs="Arial"/>
                <w:lang w:val="fi-FI" w:eastAsia="fi-FI"/>
              </w:rPr>
              <w:t>2622.5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8EE3AA4" w14:textId="77777777" w:rsidR="00465894" w:rsidRDefault="00465894">
            <w:pPr>
              <w:pStyle w:val="TAC"/>
              <w:rPr>
                <w:rFonts w:eastAsia="Malgun Gothic" w:cs="Arial"/>
                <w:kern w:val="2"/>
                <w:lang w:val="fi-FI" w:eastAsia="ko-KR"/>
              </w:rPr>
            </w:pPr>
            <w:r>
              <w:rPr>
                <w:rFonts w:cs="Arial"/>
                <w:lang w:val="fi-FI" w:eastAsia="fi-FI"/>
              </w:rPr>
              <w:t>30.8</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64CA03D" w14:textId="77777777" w:rsidR="00465894" w:rsidRDefault="00465894">
            <w:pPr>
              <w:pStyle w:val="TAC"/>
              <w:rPr>
                <w:rFonts w:eastAsiaTheme="minorEastAsia" w:cs="Arial"/>
                <w:lang w:val="fi-FI" w:eastAsia="fi-FI"/>
              </w:rPr>
            </w:pPr>
            <w:r>
              <w:rPr>
                <w:rFonts w:eastAsia="Malgun Gothic" w:cs="Arial"/>
                <w:lang w:val="fi-FI" w:eastAsia="ko-KR"/>
              </w:rPr>
              <w:t>IMD2</w:t>
            </w:r>
          </w:p>
        </w:tc>
      </w:tr>
      <w:tr w:rsidR="00465894" w14:paraId="5558676A"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2644C2FF"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36F98981" w14:textId="77777777" w:rsidR="00465894" w:rsidRDefault="00465894">
            <w:pPr>
              <w:pStyle w:val="TAC"/>
              <w:rPr>
                <w:rFonts w:cs="Arial"/>
                <w:lang w:val="fi-FI" w:eastAsia="fi-FI"/>
              </w:rPr>
            </w:pPr>
            <w:r>
              <w:rPr>
                <w:rFonts w:eastAsia="Malgun Gothic"/>
                <w:lang w:eastAsia="ko-KR"/>
              </w:rPr>
              <w:t>12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E1CDDAD" w14:textId="77777777" w:rsidR="00465894" w:rsidRDefault="00465894">
            <w:pPr>
              <w:pStyle w:val="TAC"/>
              <w:rPr>
                <w:rFonts w:cs="Arial"/>
                <w:lang w:val="fi-FI" w:eastAsia="fi-FI"/>
              </w:rPr>
            </w:pPr>
            <w:r>
              <w:rPr>
                <w:rFonts w:cs="Arial"/>
                <w:lang w:val="fi-FI" w:eastAsia="fi-FI"/>
              </w:rPr>
              <w:t>713.5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470F815" w14:textId="77777777" w:rsidR="00465894" w:rsidRDefault="00465894">
            <w:pPr>
              <w:pStyle w:val="TAC"/>
              <w:rPr>
                <w:rFonts w:eastAsia="Malgun Gothic" w:cs="Arial"/>
                <w:kern w:val="2"/>
                <w:lang w:val="fi-FI" w:eastAsia="ko-KR"/>
              </w:rPr>
            </w:pPr>
            <w:r>
              <w:rPr>
                <w:rFonts w:cs="Arial"/>
                <w:lang w:val="fi-FI" w:eastAsia="fi-FI"/>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0CEA2D5A" w14:textId="77777777" w:rsidR="00465894" w:rsidRDefault="00465894">
            <w:pPr>
              <w:pStyle w:val="TAC"/>
              <w:rPr>
                <w:rFonts w:eastAsia="Malgun Gothic" w:cs="Arial"/>
                <w:kern w:val="2"/>
                <w:lang w:val="fi-FI" w:eastAsia="ko-KR"/>
              </w:rPr>
            </w:pPr>
            <w:r>
              <w:rPr>
                <w:rFonts w:cs="Arial"/>
                <w:lang w:val="fi-FI" w:eastAsia="fi-FI"/>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EDA8281" w14:textId="77777777" w:rsidR="00465894" w:rsidRDefault="00465894">
            <w:pPr>
              <w:pStyle w:val="TAC"/>
              <w:rPr>
                <w:rFonts w:eastAsiaTheme="minorEastAsia" w:cs="Arial"/>
                <w:lang w:val="fi-FI"/>
              </w:rPr>
            </w:pPr>
            <w:r>
              <w:rPr>
                <w:rFonts w:cs="Arial"/>
                <w:lang w:val="fi-FI"/>
              </w:rPr>
              <w:t>743.5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FCD5A2A" w14:textId="77777777" w:rsidR="00465894" w:rsidRDefault="00465894">
            <w:pPr>
              <w:pStyle w:val="TAC"/>
              <w:rPr>
                <w:rFonts w:eastAsia="Malgun Gothic" w:cs="Arial"/>
                <w:kern w:val="2"/>
                <w:lang w:val="fi-FI" w:eastAsia="ko-KR"/>
              </w:rPr>
            </w:pPr>
            <w:r>
              <w:rPr>
                <w:rFonts w:cs="Arial"/>
                <w:lang w:val="fi-FI" w:eastAsia="fi-FI"/>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408EC27" w14:textId="77777777" w:rsidR="00465894" w:rsidRDefault="00465894">
            <w:pPr>
              <w:pStyle w:val="TAC"/>
              <w:rPr>
                <w:rFonts w:eastAsiaTheme="minorEastAsia" w:cs="Arial"/>
                <w:lang w:val="fi-FI" w:eastAsia="fi-FI"/>
              </w:rPr>
            </w:pPr>
            <w:r>
              <w:rPr>
                <w:rFonts w:cs="Arial"/>
                <w:lang w:val="fi-FI" w:eastAsia="fi-FI"/>
              </w:rPr>
              <w:t>N/A</w:t>
            </w:r>
          </w:p>
        </w:tc>
      </w:tr>
      <w:tr w:rsidR="00465894" w14:paraId="35A4F1D1"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3B841FC8"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56C40011" w14:textId="77777777" w:rsidR="00465894" w:rsidRDefault="00465894">
            <w:pPr>
              <w:pStyle w:val="TAC"/>
              <w:rPr>
                <w:rFonts w:cs="Arial"/>
                <w:lang w:val="fi-FI" w:eastAsia="fi-FI"/>
              </w:rPr>
            </w:pPr>
            <w:r>
              <w:rPr>
                <w:rFonts w:eastAsia="Malgun Gothic"/>
                <w:lang w:eastAsia="ko-KR"/>
              </w:rPr>
              <w:t>n25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8435FCC" w14:textId="77777777" w:rsidR="00465894" w:rsidRDefault="00465894">
            <w:pPr>
              <w:pStyle w:val="TAC"/>
              <w:rPr>
                <w:rFonts w:cs="Arial"/>
                <w:lang w:val="fi-FI" w:eastAsia="fi-FI"/>
              </w:rPr>
            </w:pPr>
            <w:r>
              <w:rPr>
                <w:rFonts w:cs="Arial"/>
                <w:lang w:val="fi-FI" w:eastAsia="fi-FI"/>
              </w:rPr>
              <w:t>1907.5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0BBEE3DD" w14:textId="77777777" w:rsidR="00465894" w:rsidRDefault="00465894">
            <w:pPr>
              <w:pStyle w:val="TAC"/>
              <w:rPr>
                <w:rFonts w:eastAsia="Malgun Gothic" w:cs="Arial"/>
                <w:kern w:val="2"/>
                <w:lang w:val="fi-FI" w:eastAsia="ko-KR"/>
              </w:rPr>
            </w:pPr>
            <w:r>
              <w:rPr>
                <w:rFonts w:eastAsia="Malgun Gothic" w:cs="Arial"/>
                <w:kern w:val="2"/>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5384517" w14:textId="77777777" w:rsidR="00465894" w:rsidRDefault="00465894">
            <w:pPr>
              <w:pStyle w:val="TAC"/>
              <w:rPr>
                <w:rFonts w:eastAsia="Malgun Gothic" w:cs="Arial"/>
                <w:kern w:val="2"/>
                <w:lang w:val="fi-FI" w:eastAsia="ko-KR"/>
              </w:rPr>
            </w:pPr>
            <w:r>
              <w:rPr>
                <w:rFonts w:eastAsia="Malgun Gothic" w:cs="Arial"/>
                <w:kern w:val="2"/>
                <w:lang w:val="fi-FI"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ABF58D9" w14:textId="77777777" w:rsidR="00465894" w:rsidRDefault="00465894">
            <w:pPr>
              <w:pStyle w:val="TAC"/>
              <w:rPr>
                <w:rFonts w:eastAsiaTheme="minorEastAsia" w:cs="Arial"/>
                <w:lang w:val="fi-FI"/>
              </w:rPr>
            </w:pPr>
            <w:r>
              <w:rPr>
                <w:rFonts w:cs="Arial"/>
                <w:lang w:val="fi-FI"/>
              </w:rPr>
              <w:t>1987.5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9C06057" w14:textId="77777777" w:rsidR="00465894" w:rsidRDefault="00465894">
            <w:pPr>
              <w:pStyle w:val="TAC"/>
              <w:rPr>
                <w:rFonts w:eastAsia="Malgun Gothic" w:cs="Arial"/>
                <w:kern w:val="2"/>
                <w:lang w:val="fi-FI" w:eastAsia="ko-KR"/>
              </w:rPr>
            </w:pPr>
            <w:r>
              <w:rPr>
                <w:rFonts w:eastAsia="Malgun Gothic" w:cs="Arial"/>
                <w:kern w:val="2"/>
                <w:lang w:val="fi-FI"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43CA579" w14:textId="77777777" w:rsidR="00465894" w:rsidRDefault="00465894">
            <w:pPr>
              <w:pStyle w:val="TAC"/>
              <w:rPr>
                <w:rFonts w:eastAsiaTheme="minorEastAsia" w:cs="Arial"/>
                <w:lang w:val="fi-FI" w:eastAsia="fi-FI"/>
              </w:rPr>
            </w:pPr>
            <w:r>
              <w:rPr>
                <w:rFonts w:cs="Arial"/>
                <w:lang w:val="fi-FI" w:eastAsia="fi-FI"/>
              </w:rPr>
              <w:t>N/A</w:t>
            </w:r>
          </w:p>
        </w:tc>
      </w:tr>
      <w:tr w:rsidR="00465894" w14:paraId="60899823" w14:textId="77777777" w:rsidTr="00465894">
        <w:trPr>
          <w:trHeight w:val="54"/>
          <w:jc w:val="center"/>
        </w:trPr>
        <w:tc>
          <w:tcPr>
            <w:tcW w:w="2259" w:type="dxa"/>
            <w:tcBorders>
              <w:top w:val="nil"/>
              <w:left w:val="single" w:sz="4" w:space="0" w:color="auto"/>
              <w:bottom w:val="nil"/>
              <w:right w:val="single" w:sz="4" w:space="0" w:color="auto"/>
            </w:tcBorders>
            <w:vAlign w:val="center"/>
            <w:hideMark/>
          </w:tcPr>
          <w:p w14:paraId="13DDB71F" w14:textId="77777777" w:rsidR="00465894" w:rsidRDefault="00465894">
            <w:pPr>
              <w:pStyle w:val="TAC"/>
            </w:pPr>
            <w:r>
              <w:t>DC_7A-12A_n66A</w:t>
            </w:r>
          </w:p>
        </w:tc>
        <w:tc>
          <w:tcPr>
            <w:tcW w:w="868" w:type="dxa"/>
            <w:tcBorders>
              <w:top w:val="single" w:sz="4" w:space="0" w:color="auto"/>
              <w:left w:val="single" w:sz="4" w:space="0" w:color="auto"/>
              <w:bottom w:val="single" w:sz="4" w:space="0" w:color="auto"/>
              <w:right w:val="single" w:sz="4" w:space="0" w:color="auto"/>
            </w:tcBorders>
            <w:vAlign w:val="center"/>
            <w:hideMark/>
          </w:tcPr>
          <w:p w14:paraId="3BC6CBB9" w14:textId="77777777" w:rsidR="00465894" w:rsidRDefault="00465894">
            <w:pPr>
              <w:pStyle w:val="TAC"/>
              <w:rPr>
                <w:rFonts w:eastAsia="Calibri Light" w:cs="Arial"/>
              </w:rPr>
            </w:pPr>
            <w:r>
              <w:t>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482392B" w14:textId="77777777" w:rsidR="00465894" w:rsidRDefault="00465894">
            <w:pPr>
              <w:pStyle w:val="TAC"/>
              <w:rPr>
                <w:rFonts w:eastAsiaTheme="minorEastAsia" w:cs="Arial"/>
              </w:rPr>
            </w:pPr>
            <w:r>
              <w:rPr>
                <w:rFonts w:eastAsia="Malgun Gothic" w:cs="Arial"/>
                <w:kern w:val="2"/>
                <w:szCs w:val="24"/>
                <w:lang w:eastAsia="ko-KR"/>
              </w:rPr>
              <w:t>2515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2D812F8" w14:textId="77777777" w:rsidR="00465894" w:rsidRDefault="00465894">
            <w:pPr>
              <w:pStyle w:val="TAC"/>
              <w:rPr>
                <w:rFonts w:cs="Arial"/>
              </w:rPr>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65C8098" w14:textId="77777777" w:rsidR="00465894" w:rsidRDefault="00465894">
            <w:pPr>
              <w:pStyle w:val="TAC"/>
              <w:rPr>
                <w:rFonts w:cs="Arial"/>
              </w:rPr>
            </w:pPr>
            <w:r>
              <w:rPr>
                <w:rFonts w:eastAsia="Malgun Gothic" w:cs="Arial"/>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5BE3284" w14:textId="77777777" w:rsidR="00465894" w:rsidRDefault="00465894">
            <w:pPr>
              <w:pStyle w:val="TAC"/>
              <w:rPr>
                <w:rFonts w:cs="Arial"/>
              </w:rPr>
            </w:pPr>
            <w:r>
              <w:rPr>
                <w:rFonts w:cs="Arial"/>
                <w:kern w:val="2"/>
                <w:szCs w:val="24"/>
              </w:rPr>
              <w:t>2635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5CA4CFFD" w14:textId="77777777" w:rsidR="00465894" w:rsidRDefault="00465894">
            <w:pPr>
              <w:pStyle w:val="TAC"/>
              <w:rPr>
                <w:rFonts w:cs="Arial"/>
                <w:lang w:eastAsia="ko-KR"/>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9CBF52D" w14:textId="77777777" w:rsidR="00465894" w:rsidRDefault="00465894">
            <w:pPr>
              <w:pStyle w:val="TAC"/>
              <w:rPr>
                <w:rFonts w:cs="Arial"/>
                <w:szCs w:val="24"/>
              </w:rPr>
            </w:pPr>
            <w:r>
              <w:rPr>
                <w:rFonts w:eastAsia="Malgun Gothic" w:cs="Arial"/>
                <w:kern w:val="2"/>
                <w:szCs w:val="24"/>
                <w:lang w:eastAsia="ko-KR"/>
              </w:rPr>
              <w:t>N/A</w:t>
            </w:r>
          </w:p>
        </w:tc>
      </w:tr>
      <w:tr w:rsidR="00465894" w14:paraId="4819F858"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199E59EC"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6AEC7917" w14:textId="77777777" w:rsidR="00465894" w:rsidRDefault="00465894">
            <w:pPr>
              <w:pStyle w:val="TAC"/>
              <w:rPr>
                <w:rFonts w:eastAsia="Calibri Light" w:cs="Arial"/>
              </w:rPr>
            </w:pPr>
            <w:r>
              <w:t>12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CEE56B4" w14:textId="77777777" w:rsidR="00465894" w:rsidRDefault="00465894">
            <w:pPr>
              <w:pStyle w:val="TAC"/>
              <w:rPr>
                <w:rFonts w:eastAsiaTheme="minorEastAsia" w:cs="Arial"/>
              </w:rPr>
            </w:pPr>
            <w:r>
              <w:rPr>
                <w:rFonts w:eastAsia="Malgun Gothic" w:cs="Arial"/>
                <w:kern w:val="2"/>
                <w:szCs w:val="24"/>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E80E7DF" w14:textId="77777777" w:rsidR="00465894" w:rsidRDefault="00465894">
            <w:pPr>
              <w:pStyle w:val="TAC"/>
              <w:rPr>
                <w:rFonts w:cs="Arial"/>
              </w:rPr>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24C1D7F" w14:textId="77777777" w:rsidR="00465894" w:rsidRDefault="00465894">
            <w:pPr>
              <w:pStyle w:val="TAC"/>
              <w:rPr>
                <w:rFonts w:cs="Arial"/>
              </w:rPr>
            </w:pPr>
            <w:r>
              <w:rPr>
                <w:rFonts w:eastAsia="Malgun Gothic" w:cs="Arial"/>
                <w:kern w:val="2"/>
                <w:szCs w:val="24"/>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D144F8D" w14:textId="77777777" w:rsidR="00465894" w:rsidRDefault="00465894">
            <w:pPr>
              <w:pStyle w:val="TAC"/>
              <w:rPr>
                <w:rFonts w:cs="Arial"/>
              </w:rPr>
            </w:pPr>
            <w:r>
              <w:rPr>
                <w:rFonts w:cs="Arial"/>
                <w:kern w:val="2"/>
                <w:szCs w:val="24"/>
              </w:rPr>
              <w:t>742</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F3CB9D3" w14:textId="77777777" w:rsidR="00465894" w:rsidRDefault="00465894">
            <w:pPr>
              <w:pStyle w:val="TAC"/>
              <w:rPr>
                <w:rFonts w:cs="Arial"/>
                <w:lang w:eastAsia="ko-KR"/>
              </w:rPr>
            </w:pPr>
            <w:r>
              <w:rPr>
                <w:rFonts w:cs="Arial"/>
                <w:kern w:val="2"/>
                <w:szCs w:val="24"/>
              </w:rPr>
              <w:t>31</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7B1B92F" w14:textId="77777777" w:rsidR="00465894" w:rsidRDefault="00465894">
            <w:pPr>
              <w:pStyle w:val="TAC"/>
              <w:rPr>
                <w:rFonts w:cs="Arial"/>
                <w:szCs w:val="24"/>
              </w:rPr>
            </w:pPr>
            <w:r>
              <w:rPr>
                <w:lang w:eastAsia="ja-JP"/>
              </w:rPr>
              <w:t>IMD</w:t>
            </w:r>
            <w:r>
              <w:t>2</w:t>
            </w:r>
          </w:p>
        </w:tc>
      </w:tr>
      <w:tr w:rsidR="00465894" w14:paraId="482816F3"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2759319F"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23D15896" w14:textId="77777777" w:rsidR="00465894" w:rsidRDefault="00465894">
            <w:pPr>
              <w:pStyle w:val="TAC"/>
            </w:pPr>
            <w:r>
              <w:t>n66</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1403255" w14:textId="77777777" w:rsidR="00465894" w:rsidRDefault="00465894">
            <w:pPr>
              <w:pStyle w:val="TAC"/>
            </w:pPr>
            <w:r>
              <w:t>1773</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06D7B76E"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CA4B48E"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5AF6AE6" w14:textId="77777777" w:rsidR="00465894" w:rsidRDefault="00465894">
            <w:pPr>
              <w:pStyle w:val="TAC"/>
            </w:pPr>
            <w:r>
              <w:t>2173</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5A4E60D"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21A5B2A" w14:textId="77777777" w:rsidR="00465894" w:rsidRDefault="00465894">
            <w:pPr>
              <w:pStyle w:val="TAC"/>
            </w:pPr>
            <w:r>
              <w:t>N/A</w:t>
            </w:r>
          </w:p>
        </w:tc>
      </w:tr>
      <w:tr w:rsidR="00465894" w14:paraId="08F738F3" w14:textId="77777777" w:rsidTr="00465894">
        <w:trPr>
          <w:trHeight w:val="54"/>
          <w:jc w:val="center"/>
        </w:trPr>
        <w:tc>
          <w:tcPr>
            <w:tcW w:w="2259" w:type="dxa"/>
            <w:tcBorders>
              <w:top w:val="single" w:sz="4" w:space="0" w:color="auto"/>
              <w:left w:val="single" w:sz="4" w:space="0" w:color="auto"/>
              <w:bottom w:val="nil"/>
              <w:right w:val="single" w:sz="4" w:space="0" w:color="auto"/>
            </w:tcBorders>
            <w:vAlign w:val="center"/>
          </w:tcPr>
          <w:p w14:paraId="45054710" w14:textId="77777777" w:rsidR="00465894" w:rsidRDefault="00465894">
            <w:pPr>
              <w:keepNext/>
              <w:keepLines/>
              <w:spacing w:after="0"/>
              <w:jc w:val="center"/>
              <w:rPr>
                <w:rFonts w:ascii="Arial" w:hAnsi="Arial"/>
                <w:sz w:val="18"/>
              </w:rPr>
            </w:pPr>
            <w:r>
              <w:rPr>
                <w:rFonts w:ascii="Arial" w:hAnsi="Arial"/>
                <w:sz w:val="18"/>
              </w:rPr>
              <w:t xml:space="preserve">DC_7A_n12A-n77A </w:t>
            </w:r>
          </w:p>
          <w:p w14:paraId="76841909"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44C16182" w14:textId="77777777" w:rsidR="00465894" w:rsidRDefault="00465894">
            <w:pPr>
              <w:pStyle w:val="TAC"/>
            </w:pPr>
            <w:r>
              <w:t>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9C6A027" w14:textId="77777777" w:rsidR="00465894" w:rsidRDefault="00465894">
            <w:pPr>
              <w:pStyle w:val="TAC"/>
            </w:pPr>
            <w:r>
              <w:t>2565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63FACF88"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7F88CAB"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539440E" w14:textId="77777777" w:rsidR="00465894" w:rsidRDefault="00465894">
            <w:pPr>
              <w:pStyle w:val="TAC"/>
            </w:pPr>
            <w:r>
              <w:t>2685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00F48EF4"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11CCD27" w14:textId="77777777" w:rsidR="00465894" w:rsidRDefault="00465894">
            <w:pPr>
              <w:pStyle w:val="TAC"/>
            </w:pPr>
            <w:r>
              <w:t>N/A</w:t>
            </w:r>
          </w:p>
        </w:tc>
      </w:tr>
      <w:tr w:rsidR="00465894" w14:paraId="63F3FA2A"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0F5070D0"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1C048753" w14:textId="77777777" w:rsidR="00465894" w:rsidRDefault="00465894">
            <w:pPr>
              <w:pStyle w:val="TAC"/>
            </w:pPr>
            <w:r>
              <w:t>n12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4C8319F"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3F24A2FD"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B8D920F"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129349A" w14:textId="77777777" w:rsidR="00465894" w:rsidRDefault="00465894">
            <w:pPr>
              <w:pStyle w:val="TAC"/>
            </w:pPr>
            <w:r>
              <w:t>740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4D3A1D5" w14:textId="77777777" w:rsidR="00465894" w:rsidRDefault="00465894">
            <w:pPr>
              <w:pStyle w:val="TAC"/>
            </w:pPr>
            <w:r>
              <w:t>30.8</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5F43076" w14:textId="77777777" w:rsidR="00465894" w:rsidRDefault="00465894">
            <w:pPr>
              <w:pStyle w:val="TAC"/>
            </w:pPr>
            <w:r>
              <w:t>IMD2</w:t>
            </w:r>
          </w:p>
        </w:tc>
      </w:tr>
      <w:tr w:rsidR="00465894" w14:paraId="74AA4909"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21D116F2"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6D69F4CA" w14:textId="77777777" w:rsidR="00465894" w:rsidRDefault="00465894">
            <w:pPr>
              <w:pStyle w:val="TAC"/>
            </w:pPr>
            <w:r>
              <w:t>n77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4E0D00A" w14:textId="77777777" w:rsidR="00465894" w:rsidRDefault="00465894">
            <w:pPr>
              <w:pStyle w:val="TAC"/>
            </w:pPr>
            <w:r>
              <w:t>3305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0F99BD6B"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80464AD" w14:textId="77777777" w:rsidR="00465894" w:rsidRDefault="00465894">
            <w:pPr>
              <w:pStyle w:val="TAC"/>
            </w:pPr>
            <w: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B96FA2A" w14:textId="77777777" w:rsidR="00465894" w:rsidRDefault="00465894">
            <w:pPr>
              <w:pStyle w:val="TAC"/>
            </w:pPr>
            <w:r>
              <w:t>3305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A081BBC"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41CEC83" w14:textId="77777777" w:rsidR="00465894" w:rsidRDefault="00465894">
            <w:pPr>
              <w:pStyle w:val="TAC"/>
            </w:pPr>
            <w:r>
              <w:t>N/A</w:t>
            </w:r>
          </w:p>
        </w:tc>
      </w:tr>
      <w:tr w:rsidR="00465894" w14:paraId="4160C12F"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43C0CA3E"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561B7C9F" w14:textId="77777777" w:rsidR="00465894" w:rsidRDefault="00465894">
            <w:pPr>
              <w:pStyle w:val="TAC"/>
            </w:pPr>
            <w:r>
              <w:t>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788C044" w14:textId="77777777" w:rsidR="00465894" w:rsidRDefault="00465894">
            <w:pPr>
              <w:pStyle w:val="TAC"/>
            </w:pPr>
            <w:r>
              <w:t>2505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444EF1B"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395C921"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451ED86" w14:textId="77777777" w:rsidR="00465894" w:rsidRDefault="00465894">
            <w:pPr>
              <w:pStyle w:val="TAC"/>
            </w:pPr>
            <w:r>
              <w:t>2625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612154E"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EC83331" w14:textId="77777777" w:rsidR="00465894" w:rsidRDefault="00465894">
            <w:pPr>
              <w:pStyle w:val="TAC"/>
            </w:pPr>
            <w:r>
              <w:t>N/A</w:t>
            </w:r>
          </w:p>
        </w:tc>
      </w:tr>
      <w:tr w:rsidR="00465894" w14:paraId="6DE6EAF3"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37DFEE82"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24CDC12D" w14:textId="77777777" w:rsidR="00465894" w:rsidRDefault="00465894">
            <w:pPr>
              <w:pStyle w:val="TAC"/>
            </w:pPr>
            <w:r>
              <w:t>n12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478ADEC" w14:textId="77777777" w:rsidR="00465894" w:rsidRDefault="00465894">
            <w:pPr>
              <w:pStyle w:val="TAC"/>
            </w:pPr>
            <w:r>
              <w:t>702</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4B4F0A8"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C81202B"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0BBE1DF" w14:textId="77777777" w:rsidR="00465894" w:rsidRDefault="00465894">
            <w:pPr>
              <w:pStyle w:val="TAC"/>
            </w:pPr>
            <w:r>
              <w:t>732</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12D4F019"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E0B9885" w14:textId="77777777" w:rsidR="00465894" w:rsidRDefault="00465894">
            <w:pPr>
              <w:pStyle w:val="TAC"/>
            </w:pPr>
            <w:r>
              <w:t>N/A</w:t>
            </w:r>
          </w:p>
        </w:tc>
      </w:tr>
      <w:tr w:rsidR="00465894" w14:paraId="1D144B8F"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4ED054CD"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2952254D" w14:textId="77777777" w:rsidR="00465894" w:rsidRDefault="00465894">
            <w:pPr>
              <w:pStyle w:val="TAC"/>
            </w:pPr>
            <w:r>
              <w:t>n77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F6DB2DE"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3E73DBD2"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DC4D3B6"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2FAF7D0" w14:textId="77777777" w:rsidR="00465894" w:rsidRDefault="00465894">
            <w:pPr>
              <w:pStyle w:val="TAC"/>
            </w:pPr>
            <w:r>
              <w:t>3909</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101A26D" w14:textId="77777777" w:rsidR="00465894" w:rsidRDefault="00465894">
            <w:pPr>
              <w:pStyle w:val="TAC"/>
            </w:pPr>
            <w:r>
              <w:t>16.0</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6C134D2" w14:textId="77777777" w:rsidR="00465894" w:rsidRDefault="00465894">
            <w:pPr>
              <w:pStyle w:val="TAC"/>
            </w:pPr>
            <w:r>
              <w:t>IMD3</w:t>
            </w:r>
          </w:p>
        </w:tc>
      </w:tr>
      <w:tr w:rsidR="00465894" w14:paraId="7F444120" w14:textId="77777777" w:rsidTr="00465894">
        <w:trPr>
          <w:trHeight w:val="54"/>
          <w:jc w:val="center"/>
        </w:trPr>
        <w:tc>
          <w:tcPr>
            <w:tcW w:w="2259" w:type="dxa"/>
            <w:tcBorders>
              <w:top w:val="single" w:sz="4" w:space="0" w:color="auto"/>
              <w:left w:val="single" w:sz="4" w:space="0" w:color="auto"/>
              <w:bottom w:val="nil"/>
              <w:right w:val="single" w:sz="4" w:space="0" w:color="auto"/>
            </w:tcBorders>
            <w:vAlign w:val="center"/>
            <w:hideMark/>
          </w:tcPr>
          <w:p w14:paraId="2EA37CAD" w14:textId="77777777" w:rsidR="00465894" w:rsidRDefault="00465894">
            <w:pPr>
              <w:pStyle w:val="TAC"/>
            </w:pPr>
            <w:r>
              <w:rPr>
                <w:rFonts w:cs="Arial"/>
                <w:szCs w:val="18"/>
                <w:lang w:val="sv-SE" w:eastAsia="ja-JP"/>
              </w:rPr>
              <w:t>DC_7A-12A_n77</w:t>
            </w:r>
            <w:r>
              <w:t>A</w:t>
            </w:r>
          </w:p>
          <w:p w14:paraId="50F2B683" w14:textId="77777777" w:rsidR="00465894" w:rsidRDefault="00465894">
            <w:pPr>
              <w:pStyle w:val="TAC"/>
            </w:pPr>
            <w:r>
              <w:rPr>
                <w:noProof/>
              </w:rPr>
              <w:t>DC_7A-12A_n77(2A)</w:t>
            </w:r>
          </w:p>
        </w:tc>
        <w:tc>
          <w:tcPr>
            <w:tcW w:w="868" w:type="dxa"/>
            <w:tcBorders>
              <w:top w:val="single" w:sz="4" w:space="0" w:color="auto"/>
              <w:left w:val="single" w:sz="4" w:space="0" w:color="auto"/>
              <w:bottom w:val="single" w:sz="4" w:space="0" w:color="auto"/>
              <w:right w:val="single" w:sz="4" w:space="0" w:color="auto"/>
            </w:tcBorders>
            <w:hideMark/>
          </w:tcPr>
          <w:p w14:paraId="0A50AC3D" w14:textId="77777777" w:rsidR="00465894" w:rsidRDefault="00465894">
            <w:pPr>
              <w:pStyle w:val="TAC"/>
            </w:pPr>
            <w:r>
              <w:rPr>
                <w:rFonts w:cs="Arial"/>
                <w:lang w:eastAsia="ko-KR"/>
              </w:rPr>
              <w:t>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3EC622C" w14:textId="77777777" w:rsidR="00465894" w:rsidRDefault="00465894">
            <w:pPr>
              <w:pStyle w:val="TAC"/>
            </w:pPr>
            <w:r>
              <w:rPr>
                <w:rFonts w:cs="Arial"/>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E7F0CCD" w14:textId="77777777" w:rsidR="00465894" w:rsidRDefault="00465894">
            <w:pPr>
              <w:pStyle w:val="TAC"/>
            </w:pPr>
            <w:r>
              <w:rPr>
                <w:rFonts w:cs="Arial"/>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B1ACDA4" w14:textId="77777777" w:rsidR="00465894" w:rsidRDefault="00465894">
            <w:pPr>
              <w:pStyle w:val="TAC"/>
            </w:pPr>
            <w:r>
              <w:rPr>
                <w:rFonts w:cs="Arial"/>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E4FFD1F" w14:textId="77777777" w:rsidR="00465894" w:rsidRDefault="00465894">
            <w:pPr>
              <w:pStyle w:val="TAC"/>
            </w:pPr>
            <w:r>
              <w:rPr>
                <w:rFonts w:cs="Arial"/>
                <w:lang w:eastAsia="ko-KR"/>
              </w:rPr>
              <w:t>2662</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4DAE615B" w14:textId="77777777" w:rsidR="00465894" w:rsidRDefault="00465894">
            <w:pPr>
              <w:pStyle w:val="TAC"/>
            </w:pPr>
            <w:r>
              <w:rPr>
                <w:rFonts w:cs="Arial"/>
              </w:rPr>
              <w:t>29.6</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5D9CAC2" w14:textId="77777777" w:rsidR="00465894" w:rsidRDefault="00465894">
            <w:pPr>
              <w:pStyle w:val="TAC"/>
            </w:pPr>
            <w:r>
              <w:rPr>
                <w:kern w:val="2"/>
                <w:szCs w:val="24"/>
                <w:lang w:eastAsia="ja-JP"/>
              </w:rPr>
              <w:t>IMD2</w:t>
            </w:r>
            <w:r>
              <w:rPr>
                <w:kern w:val="2"/>
                <w:szCs w:val="24"/>
                <w:vertAlign w:val="superscript"/>
                <w:lang w:eastAsia="ja-JP"/>
              </w:rPr>
              <w:t>1</w:t>
            </w:r>
          </w:p>
        </w:tc>
      </w:tr>
      <w:tr w:rsidR="00465894" w14:paraId="6E4B30B4"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788361DB"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634E0ADD" w14:textId="77777777" w:rsidR="00465894" w:rsidRDefault="00465894">
            <w:pPr>
              <w:pStyle w:val="TAC"/>
            </w:pPr>
            <w:r>
              <w:rPr>
                <w:rFonts w:eastAsia="Malgun Gothic"/>
                <w:lang w:eastAsia="ko-KR"/>
              </w:rPr>
              <w:t>12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403A750" w14:textId="77777777" w:rsidR="00465894" w:rsidRDefault="00465894">
            <w:pPr>
              <w:pStyle w:val="TAC"/>
            </w:pPr>
            <w:r>
              <w:rPr>
                <w:rFonts w:cs="Arial"/>
              </w:rPr>
              <w:t>708</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B367889" w14:textId="77777777" w:rsidR="00465894" w:rsidRDefault="00465894">
            <w:pPr>
              <w:pStyle w:val="TAC"/>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3BAFCC1" w14:textId="77777777" w:rsidR="00465894" w:rsidRDefault="00465894">
            <w:pPr>
              <w:pStyle w:val="TAC"/>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77F61E9" w14:textId="77777777" w:rsidR="00465894" w:rsidRDefault="00465894">
            <w:pPr>
              <w:pStyle w:val="TAC"/>
            </w:pPr>
            <w:r>
              <w:rPr>
                <w:rFonts w:cs="Arial"/>
              </w:rPr>
              <w:t>738</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CDC13C3" w14:textId="77777777" w:rsidR="00465894" w:rsidRDefault="00465894">
            <w:pPr>
              <w:pStyle w:val="TAC"/>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1EF242A" w14:textId="77777777" w:rsidR="00465894" w:rsidRDefault="00465894">
            <w:pPr>
              <w:pStyle w:val="TAC"/>
            </w:pPr>
            <w:r>
              <w:rPr>
                <w:kern w:val="2"/>
                <w:szCs w:val="24"/>
                <w:lang w:eastAsia="ja-JP"/>
              </w:rPr>
              <w:t>N/A</w:t>
            </w:r>
          </w:p>
        </w:tc>
      </w:tr>
      <w:tr w:rsidR="00465894" w14:paraId="7088F27B"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5598543D"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4FE482E6" w14:textId="77777777" w:rsidR="00465894" w:rsidRDefault="00465894">
            <w:pPr>
              <w:pStyle w:val="TAC"/>
            </w:pPr>
            <w:r>
              <w:rPr>
                <w:rFonts w:eastAsia="Malgun Gothic"/>
                <w:lang w:eastAsia="ko-KR"/>
              </w:rPr>
              <w:t>n77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C7E8A20" w14:textId="77777777" w:rsidR="00465894" w:rsidRDefault="00465894">
            <w:pPr>
              <w:pStyle w:val="TAC"/>
            </w:pPr>
            <w:r>
              <w:rPr>
                <w:rFonts w:cs="Arial"/>
                <w:lang w:eastAsia="ko-KR"/>
              </w:rPr>
              <w:t>3370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6D85958F" w14:textId="77777777" w:rsidR="00465894" w:rsidRDefault="00465894">
            <w:pPr>
              <w:pStyle w:val="TAC"/>
            </w:pPr>
            <w:r>
              <w:rPr>
                <w:rFonts w:cs="Arial"/>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8C78809" w14:textId="77777777" w:rsidR="00465894" w:rsidRDefault="00465894">
            <w:pPr>
              <w:pStyle w:val="TAC"/>
            </w:pPr>
            <w:r>
              <w:rPr>
                <w:rFonts w:cs="Arial"/>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9BA8920" w14:textId="77777777" w:rsidR="00465894" w:rsidRDefault="00465894">
            <w:pPr>
              <w:pStyle w:val="TAC"/>
            </w:pPr>
            <w:r>
              <w:rPr>
                <w:rFonts w:cs="Arial"/>
                <w:lang w:eastAsia="ko-KR"/>
              </w:rPr>
              <w:t>3370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42B71E1" w14:textId="77777777" w:rsidR="00465894" w:rsidRDefault="00465894">
            <w:pPr>
              <w:pStyle w:val="TAC"/>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1BCBC19" w14:textId="77777777" w:rsidR="00465894" w:rsidRDefault="00465894">
            <w:pPr>
              <w:pStyle w:val="TAC"/>
            </w:pPr>
            <w:r>
              <w:rPr>
                <w:kern w:val="2"/>
                <w:szCs w:val="24"/>
                <w:lang w:eastAsia="ja-JP"/>
              </w:rPr>
              <w:t>N/A</w:t>
            </w:r>
          </w:p>
        </w:tc>
      </w:tr>
      <w:tr w:rsidR="00465894" w14:paraId="21833AB3"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50CB4BFF"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222F6475" w14:textId="77777777" w:rsidR="00465894" w:rsidRDefault="00465894">
            <w:pPr>
              <w:pStyle w:val="TAC"/>
            </w:pPr>
            <w:r>
              <w:rPr>
                <w:rFonts w:eastAsia="Malgun Gothic"/>
                <w:lang w:eastAsia="ko-KR"/>
              </w:rPr>
              <w:t>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F2DA8C9" w14:textId="77777777" w:rsidR="00465894" w:rsidRDefault="00465894">
            <w:pPr>
              <w:pStyle w:val="TAC"/>
            </w:pPr>
            <w:r>
              <w:rPr>
                <w:rFonts w:cs="Arial"/>
              </w:rPr>
              <w:t>2565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65B0D70C" w14:textId="77777777" w:rsidR="00465894" w:rsidRDefault="00465894">
            <w:pPr>
              <w:pStyle w:val="TAC"/>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C36D1C2" w14:textId="77777777" w:rsidR="00465894" w:rsidRDefault="00465894">
            <w:pPr>
              <w:pStyle w:val="TAC"/>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E19D69E" w14:textId="77777777" w:rsidR="00465894" w:rsidRDefault="00465894">
            <w:pPr>
              <w:pStyle w:val="TAC"/>
            </w:pPr>
            <w:r>
              <w:t>2685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04B4EC0" w14:textId="77777777" w:rsidR="00465894" w:rsidRDefault="00465894">
            <w:pPr>
              <w:pStyle w:val="TAC"/>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419168F" w14:textId="77777777" w:rsidR="00465894" w:rsidRDefault="00465894">
            <w:pPr>
              <w:pStyle w:val="TAC"/>
            </w:pPr>
            <w:r>
              <w:rPr>
                <w:rFonts w:cs="Arial"/>
              </w:rPr>
              <w:t>N/A</w:t>
            </w:r>
          </w:p>
        </w:tc>
      </w:tr>
      <w:tr w:rsidR="00465894" w14:paraId="12C32207"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426FBB32"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536D42A8" w14:textId="77777777" w:rsidR="00465894" w:rsidRDefault="00465894">
            <w:pPr>
              <w:pStyle w:val="TAC"/>
            </w:pPr>
            <w:r>
              <w:rPr>
                <w:rFonts w:eastAsia="Malgun Gothic"/>
                <w:lang w:eastAsia="ko-KR"/>
              </w:rPr>
              <w:t>12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1A30A8A"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06D80C01" w14:textId="77777777" w:rsidR="00465894" w:rsidRDefault="00465894">
            <w:pPr>
              <w:pStyle w:val="TAC"/>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9513ADC" w14:textId="77777777" w:rsidR="00465894" w:rsidRDefault="00465894">
            <w:pPr>
              <w:pStyle w:val="TAC"/>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C4BE21D" w14:textId="77777777" w:rsidR="00465894" w:rsidRDefault="00465894">
            <w:pPr>
              <w:pStyle w:val="TAC"/>
            </w:pPr>
            <w:r>
              <w:rPr>
                <w:rFonts w:cs="Arial"/>
              </w:rPr>
              <w:t>740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62E445B" w14:textId="77777777" w:rsidR="00465894" w:rsidRDefault="00465894">
            <w:pPr>
              <w:pStyle w:val="TAC"/>
            </w:pPr>
            <w:r>
              <w:rPr>
                <w:rFonts w:cs="Arial"/>
              </w:rPr>
              <w:t>30.8</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8013E62" w14:textId="77777777" w:rsidR="00465894" w:rsidRDefault="00465894">
            <w:pPr>
              <w:pStyle w:val="TAC"/>
            </w:pPr>
            <w:r>
              <w:rPr>
                <w:rFonts w:cs="Arial"/>
              </w:rPr>
              <w:t>IMD2</w:t>
            </w:r>
          </w:p>
        </w:tc>
      </w:tr>
      <w:tr w:rsidR="00465894" w14:paraId="4D110CC1"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62FD13A6"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21E7AE7C" w14:textId="77777777" w:rsidR="00465894" w:rsidRDefault="00465894">
            <w:pPr>
              <w:pStyle w:val="TAC"/>
            </w:pPr>
            <w:r>
              <w:rPr>
                <w:rFonts w:eastAsia="Malgun Gothic"/>
                <w:lang w:eastAsia="ko-KR"/>
              </w:rPr>
              <w:t>n77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01D8318" w14:textId="77777777" w:rsidR="00465894" w:rsidRDefault="00465894">
            <w:pPr>
              <w:pStyle w:val="TAC"/>
            </w:pPr>
            <w:r>
              <w:rPr>
                <w:rFonts w:cs="Arial"/>
              </w:rPr>
              <w:t>3305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73B0477" w14:textId="77777777" w:rsidR="00465894" w:rsidRDefault="00465894">
            <w:pPr>
              <w:pStyle w:val="TAC"/>
            </w:pPr>
            <w:r>
              <w:rPr>
                <w:rFonts w:cs="Arial"/>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E270D6A" w14:textId="77777777" w:rsidR="00465894" w:rsidRDefault="00465894">
            <w:pPr>
              <w:pStyle w:val="TAC"/>
            </w:pPr>
            <w:r>
              <w:rPr>
                <w:rFonts w:cs="Arial"/>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B3A8096" w14:textId="77777777" w:rsidR="00465894" w:rsidRDefault="00465894">
            <w:pPr>
              <w:pStyle w:val="TAC"/>
            </w:pPr>
            <w:r>
              <w:t>3305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1E63D59B" w14:textId="77777777" w:rsidR="00465894" w:rsidRDefault="00465894">
            <w:pPr>
              <w:pStyle w:val="TAC"/>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7067059" w14:textId="77777777" w:rsidR="00465894" w:rsidRDefault="00465894">
            <w:pPr>
              <w:pStyle w:val="TAC"/>
            </w:pPr>
            <w:r>
              <w:rPr>
                <w:rFonts w:cs="Arial"/>
              </w:rPr>
              <w:t>N/A</w:t>
            </w:r>
          </w:p>
        </w:tc>
      </w:tr>
      <w:tr w:rsidR="00465894" w14:paraId="797B5FCC" w14:textId="77777777" w:rsidTr="00465894">
        <w:trPr>
          <w:trHeight w:val="54"/>
          <w:jc w:val="center"/>
        </w:trPr>
        <w:tc>
          <w:tcPr>
            <w:tcW w:w="2259" w:type="dxa"/>
            <w:tcBorders>
              <w:top w:val="single" w:sz="4" w:space="0" w:color="auto"/>
              <w:left w:val="single" w:sz="4" w:space="0" w:color="auto"/>
              <w:bottom w:val="nil"/>
              <w:right w:val="single" w:sz="4" w:space="0" w:color="auto"/>
            </w:tcBorders>
            <w:vAlign w:val="center"/>
            <w:hideMark/>
          </w:tcPr>
          <w:p w14:paraId="22231CDC" w14:textId="77777777" w:rsidR="00465894" w:rsidRDefault="00465894">
            <w:pPr>
              <w:pStyle w:val="TAC"/>
            </w:pPr>
            <w:r>
              <w:rPr>
                <w:rFonts w:cs="Arial"/>
                <w:szCs w:val="18"/>
                <w:lang w:val="sv-SE" w:eastAsia="ja-JP"/>
              </w:rPr>
              <w:t>DC_7A-12A_n78</w:t>
            </w:r>
            <w:r>
              <w:t>A</w:t>
            </w:r>
          </w:p>
          <w:p w14:paraId="3816E81C" w14:textId="77777777" w:rsidR="00465894" w:rsidRDefault="00465894">
            <w:pPr>
              <w:pStyle w:val="TAC"/>
            </w:pPr>
            <w:r>
              <w:rPr>
                <w:noProof/>
              </w:rPr>
              <w:t>DC_7A-12A_n78(2A)</w:t>
            </w:r>
          </w:p>
        </w:tc>
        <w:tc>
          <w:tcPr>
            <w:tcW w:w="868" w:type="dxa"/>
            <w:tcBorders>
              <w:top w:val="single" w:sz="4" w:space="0" w:color="auto"/>
              <w:left w:val="single" w:sz="4" w:space="0" w:color="auto"/>
              <w:bottom w:val="single" w:sz="4" w:space="0" w:color="auto"/>
              <w:right w:val="single" w:sz="4" w:space="0" w:color="auto"/>
            </w:tcBorders>
            <w:vAlign w:val="center"/>
            <w:hideMark/>
          </w:tcPr>
          <w:p w14:paraId="61D338E3" w14:textId="77777777" w:rsidR="00465894" w:rsidRDefault="00465894">
            <w:pPr>
              <w:pStyle w:val="TAC"/>
            </w:pPr>
            <w:r>
              <w:rPr>
                <w:rFonts w:cs="Arial"/>
                <w:lang w:eastAsia="ko-KR"/>
              </w:rPr>
              <w:t>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F3A3793" w14:textId="77777777" w:rsidR="00465894" w:rsidRDefault="00465894">
            <w:pPr>
              <w:pStyle w:val="TAC"/>
              <w:rPr>
                <w:rFonts w:eastAsia="Malgun Gothic" w:cs="Arial"/>
                <w:kern w:val="2"/>
                <w:szCs w:val="24"/>
                <w:lang w:eastAsia="ko-KR"/>
              </w:rPr>
            </w:pPr>
            <w:r>
              <w:rPr>
                <w:rFonts w:cs="Arial"/>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772FDCE" w14:textId="77777777" w:rsidR="00465894" w:rsidRDefault="00465894">
            <w:pPr>
              <w:pStyle w:val="TAC"/>
              <w:rPr>
                <w:rFonts w:eastAsia="Malgun Gothic" w:cs="Arial"/>
                <w:kern w:val="2"/>
                <w:szCs w:val="24"/>
                <w:lang w:eastAsia="ko-KR"/>
              </w:rPr>
            </w:pPr>
            <w:r>
              <w:rPr>
                <w:rFonts w:cs="Arial"/>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17FCE56" w14:textId="77777777" w:rsidR="00465894" w:rsidRDefault="00465894">
            <w:pPr>
              <w:pStyle w:val="TAC"/>
              <w:rPr>
                <w:rFonts w:eastAsia="Malgun Gothic" w:cs="Arial"/>
                <w:kern w:val="2"/>
                <w:szCs w:val="24"/>
                <w:lang w:eastAsia="ko-KR"/>
              </w:rPr>
            </w:pPr>
            <w:r>
              <w:rPr>
                <w:rFonts w:cs="Arial"/>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F1B6E83" w14:textId="77777777" w:rsidR="00465894" w:rsidRDefault="00465894">
            <w:pPr>
              <w:pStyle w:val="TAC"/>
              <w:rPr>
                <w:rFonts w:eastAsia="Malgun Gothic" w:cs="Arial"/>
                <w:kern w:val="2"/>
                <w:szCs w:val="24"/>
                <w:lang w:eastAsia="ko-KR"/>
              </w:rPr>
            </w:pPr>
            <w:r>
              <w:rPr>
                <w:rFonts w:cs="Arial"/>
                <w:lang w:eastAsia="ko-KR"/>
              </w:rPr>
              <w:t>2662</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0A6B9D6A" w14:textId="77777777" w:rsidR="00465894" w:rsidRDefault="00465894">
            <w:pPr>
              <w:pStyle w:val="TAC"/>
              <w:rPr>
                <w:rFonts w:eastAsia="Malgun Gothic" w:cs="Arial"/>
                <w:kern w:val="2"/>
                <w:szCs w:val="24"/>
                <w:lang w:eastAsia="ko-KR"/>
              </w:rPr>
            </w:pPr>
            <w:r>
              <w:rPr>
                <w:rFonts w:cs="Arial"/>
              </w:rPr>
              <w:t>29.6</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D82AEDE" w14:textId="77777777" w:rsidR="00465894" w:rsidRDefault="00465894">
            <w:pPr>
              <w:pStyle w:val="TAC"/>
              <w:rPr>
                <w:rFonts w:eastAsia="Malgun Gothic"/>
                <w:lang w:eastAsia="ko-KR"/>
              </w:rPr>
            </w:pPr>
            <w:r>
              <w:rPr>
                <w:kern w:val="2"/>
                <w:szCs w:val="24"/>
                <w:lang w:eastAsia="ja-JP"/>
              </w:rPr>
              <w:t>IMD2</w:t>
            </w:r>
          </w:p>
        </w:tc>
      </w:tr>
      <w:tr w:rsidR="00465894" w14:paraId="77F10571"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0D171D8F"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AD5A195" w14:textId="77777777" w:rsidR="00465894" w:rsidRDefault="00465894">
            <w:pPr>
              <w:pStyle w:val="TAC"/>
            </w:pPr>
            <w:r>
              <w:rPr>
                <w:rFonts w:cs="Arial"/>
                <w:lang w:eastAsia="ko-KR"/>
              </w:rPr>
              <w:t>12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0A4B889" w14:textId="77777777" w:rsidR="00465894" w:rsidRDefault="00465894">
            <w:pPr>
              <w:pStyle w:val="TAC"/>
              <w:rPr>
                <w:rFonts w:eastAsia="Malgun Gothic" w:cs="Arial"/>
                <w:kern w:val="2"/>
                <w:szCs w:val="24"/>
                <w:lang w:eastAsia="ko-KR"/>
              </w:rPr>
            </w:pPr>
            <w:r>
              <w:rPr>
                <w:rFonts w:cs="Arial"/>
              </w:rPr>
              <w:t>708</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A48065B" w14:textId="77777777" w:rsidR="00465894" w:rsidRDefault="00465894">
            <w:pPr>
              <w:pStyle w:val="TAC"/>
              <w:rPr>
                <w:rFonts w:eastAsia="Malgun Gothic" w:cs="Arial"/>
                <w:kern w:val="2"/>
                <w:szCs w:val="24"/>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828BFCE" w14:textId="77777777" w:rsidR="00465894" w:rsidRDefault="00465894">
            <w:pPr>
              <w:pStyle w:val="TAC"/>
              <w:rPr>
                <w:rFonts w:eastAsia="Malgun Gothic" w:cs="Arial"/>
                <w:kern w:val="2"/>
                <w:szCs w:val="24"/>
                <w:lang w:eastAsia="ko-KR"/>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E53129B" w14:textId="77777777" w:rsidR="00465894" w:rsidRDefault="00465894">
            <w:pPr>
              <w:pStyle w:val="TAC"/>
              <w:rPr>
                <w:rFonts w:eastAsia="Malgun Gothic" w:cs="Arial"/>
                <w:kern w:val="2"/>
                <w:szCs w:val="24"/>
                <w:lang w:eastAsia="ko-KR"/>
              </w:rPr>
            </w:pPr>
            <w:r>
              <w:rPr>
                <w:rFonts w:cs="Arial"/>
              </w:rPr>
              <w:t>738</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3FDBD2B" w14:textId="77777777" w:rsidR="00465894" w:rsidRDefault="00465894">
            <w:pPr>
              <w:pStyle w:val="TAC"/>
              <w:rPr>
                <w:rFonts w:eastAsia="Malgun Gothic" w:cs="Arial"/>
                <w:kern w:val="2"/>
                <w:szCs w:val="24"/>
                <w:lang w:eastAsia="ko-KR"/>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84EF3F0" w14:textId="77777777" w:rsidR="00465894" w:rsidRDefault="00465894">
            <w:pPr>
              <w:pStyle w:val="TAC"/>
              <w:rPr>
                <w:rFonts w:eastAsia="Malgun Gothic"/>
                <w:lang w:eastAsia="ko-KR"/>
              </w:rPr>
            </w:pPr>
            <w:r>
              <w:rPr>
                <w:kern w:val="2"/>
                <w:szCs w:val="24"/>
                <w:lang w:eastAsia="ja-JP"/>
              </w:rPr>
              <w:t>N/A</w:t>
            </w:r>
          </w:p>
        </w:tc>
      </w:tr>
      <w:tr w:rsidR="00465894" w14:paraId="632FEAEE"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746AB649"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3CE000A3" w14:textId="77777777" w:rsidR="00465894" w:rsidRDefault="00465894">
            <w:pPr>
              <w:pStyle w:val="TAC"/>
            </w:pPr>
            <w:r>
              <w:rPr>
                <w:rFonts w:cs="Arial"/>
                <w:lang w:eastAsia="ko-KR"/>
              </w:rPr>
              <w:t>n78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8853944" w14:textId="77777777" w:rsidR="00465894" w:rsidRDefault="00465894">
            <w:pPr>
              <w:pStyle w:val="TAC"/>
              <w:rPr>
                <w:rFonts w:eastAsia="Malgun Gothic" w:cs="Arial"/>
                <w:kern w:val="2"/>
                <w:szCs w:val="24"/>
                <w:lang w:eastAsia="ko-KR"/>
              </w:rPr>
            </w:pPr>
            <w:r>
              <w:rPr>
                <w:rFonts w:cs="Arial"/>
                <w:lang w:eastAsia="ko-KR"/>
              </w:rPr>
              <w:t>3370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9F2CD8E" w14:textId="77777777" w:rsidR="00465894" w:rsidRDefault="00465894">
            <w:pPr>
              <w:pStyle w:val="TAC"/>
              <w:rPr>
                <w:rFonts w:eastAsia="Malgun Gothic" w:cs="Arial"/>
                <w:kern w:val="2"/>
                <w:szCs w:val="24"/>
                <w:lang w:eastAsia="ko-KR"/>
              </w:rPr>
            </w:pPr>
            <w:r>
              <w:rPr>
                <w:rFonts w:cs="Arial"/>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2C49122" w14:textId="77777777" w:rsidR="00465894" w:rsidRDefault="00465894">
            <w:pPr>
              <w:pStyle w:val="TAC"/>
              <w:rPr>
                <w:rFonts w:eastAsia="Malgun Gothic" w:cs="Arial"/>
                <w:kern w:val="2"/>
                <w:szCs w:val="24"/>
                <w:lang w:eastAsia="ko-KR"/>
              </w:rPr>
            </w:pPr>
            <w:r>
              <w:rPr>
                <w:rFonts w:cs="Arial"/>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A00A94F" w14:textId="77777777" w:rsidR="00465894" w:rsidRDefault="00465894">
            <w:pPr>
              <w:pStyle w:val="TAC"/>
              <w:rPr>
                <w:rFonts w:eastAsia="Malgun Gothic" w:cs="Arial"/>
                <w:kern w:val="2"/>
                <w:szCs w:val="24"/>
                <w:lang w:eastAsia="ko-KR"/>
              </w:rPr>
            </w:pPr>
            <w:r>
              <w:rPr>
                <w:rFonts w:cs="Arial"/>
                <w:lang w:eastAsia="ko-KR"/>
              </w:rPr>
              <w:t>3370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66BFB03" w14:textId="77777777" w:rsidR="00465894" w:rsidRDefault="00465894">
            <w:pPr>
              <w:pStyle w:val="TAC"/>
              <w:rPr>
                <w:rFonts w:eastAsia="Malgun Gothic" w:cs="Arial"/>
                <w:kern w:val="2"/>
                <w:szCs w:val="24"/>
                <w:lang w:eastAsia="ko-KR"/>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7898E96" w14:textId="77777777" w:rsidR="00465894" w:rsidRDefault="00465894">
            <w:pPr>
              <w:pStyle w:val="TAC"/>
              <w:rPr>
                <w:rFonts w:eastAsia="Malgun Gothic"/>
                <w:lang w:eastAsia="ko-KR"/>
              </w:rPr>
            </w:pPr>
            <w:r>
              <w:rPr>
                <w:kern w:val="2"/>
                <w:szCs w:val="24"/>
                <w:lang w:eastAsia="ja-JP"/>
              </w:rPr>
              <w:t>N/A</w:t>
            </w:r>
          </w:p>
        </w:tc>
      </w:tr>
      <w:tr w:rsidR="00465894" w14:paraId="50194722"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40548F84"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71299BE" w14:textId="77777777" w:rsidR="00465894" w:rsidRDefault="00465894">
            <w:pPr>
              <w:pStyle w:val="TAC"/>
            </w:pPr>
            <w:r>
              <w:rPr>
                <w:rFonts w:cs="Arial"/>
              </w:rPr>
              <w:t>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FA0B8E1" w14:textId="77777777" w:rsidR="00465894" w:rsidRDefault="00465894">
            <w:pPr>
              <w:pStyle w:val="TAC"/>
              <w:rPr>
                <w:rFonts w:eastAsia="Malgun Gothic" w:cs="Arial"/>
                <w:kern w:val="2"/>
                <w:szCs w:val="24"/>
                <w:lang w:eastAsia="ko-KR"/>
              </w:rPr>
            </w:pPr>
            <w:r>
              <w:rPr>
                <w:rFonts w:cs="Arial"/>
              </w:rPr>
              <w:t>2565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03E18C0C" w14:textId="77777777" w:rsidR="00465894" w:rsidRDefault="00465894">
            <w:pPr>
              <w:pStyle w:val="TAC"/>
              <w:rPr>
                <w:rFonts w:eastAsia="Malgun Gothic" w:cs="Arial"/>
                <w:kern w:val="2"/>
                <w:szCs w:val="24"/>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EC66905" w14:textId="77777777" w:rsidR="00465894" w:rsidRDefault="00465894">
            <w:pPr>
              <w:pStyle w:val="TAC"/>
              <w:rPr>
                <w:rFonts w:eastAsia="Malgun Gothic" w:cs="Arial"/>
                <w:kern w:val="2"/>
                <w:szCs w:val="24"/>
                <w:lang w:eastAsia="ko-KR"/>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CB7DBA8" w14:textId="77777777" w:rsidR="00465894" w:rsidRDefault="00465894">
            <w:pPr>
              <w:pStyle w:val="TAC"/>
              <w:rPr>
                <w:rFonts w:eastAsia="Malgun Gothic" w:cs="Arial"/>
                <w:kern w:val="2"/>
                <w:szCs w:val="24"/>
                <w:lang w:eastAsia="ko-KR"/>
              </w:rPr>
            </w:pPr>
            <w:r>
              <w:t>2685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547272CE" w14:textId="77777777" w:rsidR="00465894" w:rsidRDefault="00465894">
            <w:pPr>
              <w:pStyle w:val="TAC"/>
              <w:rPr>
                <w:rFonts w:eastAsia="Malgun Gothic" w:cs="Arial"/>
                <w:kern w:val="2"/>
                <w:szCs w:val="24"/>
                <w:lang w:eastAsia="ko-KR"/>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5AB1A35" w14:textId="77777777" w:rsidR="00465894" w:rsidRDefault="00465894">
            <w:pPr>
              <w:pStyle w:val="TAC"/>
              <w:rPr>
                <w:rFonts w:eastAsia="Malgun Gothic"/>
                <w:lang w:eastAsia="ko-KR"/>
              </w:rPr>
            </w:pPr>
            <w:r>
              <w:rPr>
                <w:rFonts w:cs="Arial"/>
              </w:rPr>
              <w:t>N/A</w:t>
            </w:r>
          </w:p>
        </w:tc>
      </w:tr>
      <w:tr w:rsidR="00465894" w14:paraId="50E13141"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74CAC20F"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183AA12" w14:textId="77777777" w:rsidR="00465894" w:rsidRDefault="00465894">
            <w:pPr>
              <w:pStyle w:val="TAC"/>
            </w:pPr>
            <w:r>
              <w:rPr>
                <w:rFonts w:cs="Arial"/>
              </w:rPr>
              <w:t>12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3202850" w14:textId="77777777" w:rsidR="00465894" w:rsidRDefault="00465894">
            <w:pPr>
              <w:pStyle w:val="TAC"/>
              <w:rPr>
                <w:rFonts w:eastAsia="Malgun Gothic" w:cs="Arial"/>
                <w:kern w:val="2"/>
                <w:szCs w:val="24"/>
                <w:lang w:eastAsia="ko-KR"/>
              </w:rPr>
            </w:pPr>
            <w: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3B7729C" w14:textId="77777777" w:rsidR="00465894" w:rsidRDefault="00465894">
            <w:pPr>
              <w:pStyle w:val="TAC"/>
              <w:rPr>
                <w:rFonts w:eastAsia="Malgun Gothic" w:cs="Arial"/>
                <w:kern w:val="2"/>
                <w:szCs w:val="24"/>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FB49393" w14:textId="77777777" w:rsidR="00465894" w:rsidRDefault="00465894">
            <w:pPr>
              <w:pStyle w:val="TAC"/>
              <w:rPr>
                <w:rFonts w:eastAsia="Malgun Gothic" w:cs="Arial"/>
                <w:kern w:val="2"/>
                <w:szCs w:val="24"/>
                <w:lang w:eastAsia="ko-KR"/>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D8E647D" w14:textId="77777777" w:rsidR="00465894" w:rsidRDefault="00465894">
            <w:pPr>
              <w:pStyle w:val="TAC"/>
              <w:rPr>
                <w:rFonts w:eastAsia="Malgun Gothic" w:cs="Arial"/>
                <w:kern w:val="2"/>
                <w:szCs w:val="24"/>
                <w:lang w:eastAsia="ko-KR"/>
              </w:rPr>
            </w:pPr>
            <w:r>
              <w:rPr>
                <w:rFonts w:cs="Arial"/>
              </w:rPr>
              <w:t>740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AB1F370" w14:textId="77777777" w:rsidR="00465894" w:rsidRDefault="00465894">
            <w:pPr>
              <w:pStyle w:val="TAC"/>
              <w:rPr>
                <w:rFonts w:eastAsia="Malgun Gothic" w:cs="Arial"/>
                <w:kern w:val="2"/>
                <w:szCs w:val="24"/>
                <w:lang w:eastAsia="ko-KR"/>
              </w:rPr>
            </w:pPr>
            <w:r>
              <w:rPr>
                <w:rFonts w:cs="Arial"/>
              </w:rPr>
              <w:t>30.8</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7D4FC55" w14:textId="77777777" w:rsidR="00465894" w:rsidRDefault="00465894">
            <w:pPr>
              <w:pStyle w:val="TAC"/>
              <w:rPr>
                <w:rFonts w:eastAsia="Malgun Gothic"/>
                <w:lang w:eastAsia="ko-KR"/>
              </w:rPr>
            </w:pPr>
            <w:r>
              <w:rPr>
                <w:rFonts w:cs="Arial"/>
              </w:rPr>
              <w:t>IMD2</w:t>
            </w:r>
            <w:r>
              <w:rPr>
                <w:rFonts w:cs="Arial"/>
                <w:vertAlign w:val="superscript"/>
              </w:rPr>
              <w:t>4</w:t>
            </w:r>
          </w:p>
        </w:tc>
      </w:tr>
      <w:tr w:rsidR="00465894" w14:paraId="05283C7F"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6A2B656D"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DDEE622" w14:textId="77777777" w:rsidR="00465894" w:rsidRDefault="00465894">
            <w:pPr>
              <w:pStyle w:val="TAC"/>
            </w:pPr>
            <w:r>
              <w:rPr>
                <w:rFonts w:cs="Arial"/>
              </w:rPr>
              <w:t>n78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B2F7089" w14:textId="77777777" w:rsidR="00465894" w:rsidRDefault="00465894">
            <w:pPr>
              <w:pStyle w:val="TAC"/>
              <w:rPr>
                <w:rFonts w:eastAsia="Malgun Gothic" w:cs="Arial"/>
                <w:kern w:val="2"/>
                <w:szCs w:val="24"/>
                <w:lang w:eastAsia="ko-KR"/>
              </w:rPr>
            </w:pPr>
            <w:r>
              <w:rPr>
                <w:rFonts w:cs="Arial"/>
              </w:rPr>
              <w:t>3305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35FCE481" w14:textId="77777777" w:rsidR="00465894" w:rsidRDefault="00465894">
            <w:pPr>
              <w:pStyle w:val="TAC"/>
              <w:rPr>
                <w:rFonts w:eastAsia="Malgun Gothic" w:cs="Arial"/>
                <w:kern w:val="2"/>
                <w:szCs w:val="24"/>
                <w:lang w:eastAsia="ko-KR"/>
              </w:rPr>
            </w:pPr>
            <w:r>
              <w:rPr>
                <w:rFonts w:cs="Arial"/>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1D6ED33" w14:textId="77777777" w:rsidR="00465894" w:rsidRDefault="00465894">
            <w:pPr>
              <w:pStyle w:val="TAC"/>
              <w:rPr>
                <w:rFonts w:eastAsia="Malgun Gothic" w:cs="Arial"/>
                <w:kern w:val="2"/>
                <w:szCs w:val="24"/>
                <w:lang w:eastAsia="ko-KR"/>
              </w:rPr>
            </w:pPr>
            <w:r>
              <w:rPr>
                <w:rFonts w:cs="Arial"/>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D568A2D" w14:textId="77777777" w:rsidR="00465894" w:rsidRDefault="00465894">
            <w:pPr>
              <w:pStyle w:val="TAC"/>
              <w:rPr>
                <w:rFonts w:eastAsia="Malgun Gothic" w:cs="Arial"/>
                <w:kern w:val="2"/>
                <w:szCs w:val="24"/>
                <w:lang w:eastAsia="ko-KR"/>
              </w:rPr>
            </w:pPr>
            <w:r>
              <w:t>3305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BFFD995" w14:textId="77777777" w:rsidR="00465894" w:rsidRDefault="00465894">
            <w:pPr>
              <w:pStyle w:val="TAC"/>
              <w:rPr>
                <w:rFonts w:eastAsia="Malgun Gothic" w:cs="Arial"/>
                <w:kern w:val="2"/>
                <w:szCs w:val="24"/>
                <w:lang w:eastAsia="ko-KR"/>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14AFF13" w14:textId="77777777" w:rsidR="00465894" w:rsidRDefault="00465894">
            <w:pPr>
              <w:pStyle w:val="TAC"/>
              <w:rPr>
                <w:rFonts w:eastAsia="Malgun Gothic"/>
                <w:lang w:eastAsia="ko-KR"/>
              </w:rPr>
            </w:pPr>
            <w:r>
              <w:rPr>
                <w:rFonts w:cs="Arial"/>
              </w:rPr>
              <w:t>N/A</w:t>
            </w:r>
          </w:p>
        </w:tc>
      </w:tr>
      <w:tr w:rsidR="00465894" w14:paraId="3D0AD63D" w14:textId="77777777" w:rsidTr="00465894">
        <w:trPr>
          <w:trHeight w:val="54"/>
          <w:jc w:val="center"/>
        </w:trPr>
        <w:tc>
          <w:tcPr>
            <w:tcW w:w="2259" w:type="dxa"/>
            <w:tcBorders>
              <w:top w:val="single" w:sz="4" w:space="0" w:color="auto"/>
              <w:left w:val="single" w:sz="4" w:space="0" w:color="auto"/>
              <w:bottom w:val="nil"/>
              <w:right w:val="single" w:sz="4" w:space="0" w:color="auto"/>
            </w:tcBorders>
            <w:vAlign w:val="center"/>
            <w:hideMark/>
          </w:tcPr>
          <w:p w14:paraId="73A57746" w14:textId="77777777" w:rsidR="00465894" w:rsidRDefault="00465894">
            <w:pPr>
              <w:pStyle w:val="TAC"/>
              <w:rPr>
                <w:rFonts w:eastAsiaTheme="minorEastAsia"/>
                <w:noProof/>
              </w:rPr>
            </w:pPr>
            <w:r>
              <w:rPr>
                <w:noProof/>
              </w:rPr>
              <w:t xml:space="preserve">DC_7A_n12A-n78A </w:t>
            </w:r>
          </w:p>
        </w:tc>
        <w:tc>
          <w:tcPr>
            <w:tcW w:w="868" w:type="dxa"/>
            <w:tcBorders>
              <w:top w:val="single" w:sz="4" w:space="0" w:color="auto"/>
              <w:left w:val="single" w:sz="4" w:space="0" w:color="auto"/>
              <w:bottom w:val="single" w:sz="4" w:space="0" w:color="auto"/>
              <w:right w:val="single" w:sz="4" w:space="0" w:color="auto"/>
            </w:tcBorders>
            <w:vAlign w:val="center"/>
            <w:hideMark/>
          </w:tcPr>
          <w:p w14:paraId="2DDDBFE7" w14:textId="77777777" w:rsidR="00465894" w:rsidRDefault="00465894">
            <w:pPr>
              <w:pStyle w:val="TAC"/>
              <w:rPr>
                <w:noProof/>
              </w:rPr>
            </w:pPr>
            <w:r>
              <w:rPr>
                <w:noProof/>
              </w:rPr>
              <w:t>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F17C3FB" w14:textId="77777777" w:rsidR="00465894" w:rsidRDefault="00465894">
            <w:pPr>
              <w:pStyle w:val="TAC"/>
              <w:rPr>
                <w:noProof/>
              </w:rPr>
            </w:pPr>
            <w:r>
              <w:rPr>
                <w:noProof/>
              </w:rPr>
              <w:t>2565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3DC63D77" w14:textId="77777777" w:rsidR="00465894" w:rsidRDefault="00465894">
            <w:pPr>
              <w:pStyle w:val="TAC"/>
              <w:rPr>
                <w:noProof/>
              </w:rPr>
            </w:pPr>
            <w:r>
              <w:rPr>
                <w:noProof/>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930CA6E" w14:textId="77777777" w:rsidR="00465894" w:rsidRDefault="00465894">
            <w:pPr>
              <w:pStyle w:val="TAC"/>
              <w:rPr>
                <w:noProof/>
              </w:rPr>
            </w:pPr>
            <w:r>
              <w:rPr>
                <w:noProof/>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FD2D3BF" w14:textId="77777777" w:rsidR="00465894" w:rsidRDefault="00465894">
            <w:pPr>
              <w:pStyle w:val="TAC"/>
              <w:rPr>
                <w:noProof/>
              </w:rPr>
            </w:pPr>
            <w:r>
              <w:rPr>
                <w:noProof/>
              </w:rPr>
              <w:t>2685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61234E8" w14:textId="77777777" w:rsidR="00465894" w:rsidRDefault="00465894">
            <w:pPr>
              <w:pStyle w:val="TAC"/>
              <w:rPr>
                <w:noProof/>
              </w:rPr>
            </w:pPr>
            <w:r>
              <w:rPr>
                <w:noProof/>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3847F0C" w14:textId="77777777" w:rsidR="00465894" w:rsidRDefault="00465894">
            <w:pPr>
              <w:pStyle w:val="TAC"/>
              <w:rPr>
                <w:rFonts w:cs="Arial"/>
              </w:rPr>
            </w:pPr>
            <w:r>
              <w:rPr>
                <w:rFonts w:cs="Arial"/>
              </w:rPr>
              <w:t>N/A</w:t>
            </w:r>
          </w:p>
        </w:tc>
      </w:tr>
      <w:tr w:rsidR="00465894" w14:paraId="420BC6A3"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63C9A4C5" w14:textId="77777777" w:rsidR="00465894" w:rsidRDefault="00465894">
            <w:pPr>
              <w:pStyle w:val="TAC"/>
              <w:rPr>
                <w:noProof/>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9C305C3" w14:textId="77777777" w:rsidR="00465894" w:rsidRDefault="00465894">
            <w:pPr>
              <w:pStyle w:val="TAC"/>
              <w:rPr>
                <w:noProof/>
              </w:rPr>
            </w:pPr>
            <w:r>
              <w:rPr>
                <w:noProof/>
              </w:rPr>
              <w:t>n12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9C0EEC4" w14:textId="77777777" w:rsidR="00465894" w:rsidRDefault="00465894">
            <w:pPr>
              <w:pStyle w:val="TAC"/>
              <w:rPr>
                <w:noProof/>
              </w:rPr>
            </w:pPr>
            <w:r>
              <w:rPr>
                <w:noProof/>
              </w:rPr>
              <w:t>710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994C8BE" w14:textId="77777777" w:rsidR="00465894" w:rsidRDefault="00465894">
            <w:pPr>
              <w:pStyle w:val="TAC"/>
              <w:rPr>
                <w:noProof/>
              </w:rPr>
            </w:pPr>
            <w:r>
              <w:rPr>
                <w:noProof/>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BE5FE4F" w14:textId="77777777" w:rsidR="00465894" w:rsidRDefault="00465894">
            <w:pPr>
              <w:pStyle w:val="TAC"/>
              <w:rPr>
                <w:noProof/>
              </w:rPr>
            </w:pPr>
            <w:r>
              <w:rPr>
                <w:noProof/>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159FC03" w14:textId="77777777" w:rsidR="00465894" w:rsidRDefault="00465894">
            <w:pPr>
              <w:pStyle w:val="TAC"/>
              <w:rPr>
                <w:noProof/>
              </w:rPr>
            </w:pPr>
            <w:r>
              <w:rPr>
                <w:noProof/>
              </w:rPr>
              <w:t>740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425B45C" w14:textId="77777777" w:rsidR="00465894" w:rsidRDefault="00465894">
            <w:pPr>
              <w:pStyle w:val="TAC"/>
              <w:rPr>
                <w:noProof/>
              </w:rPr>
            </w:pPr>
            <w:r>
              <w:rPr>
                <w:noProof/>
              </w:rPr>
              <w:t>30.8</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585333E" w14:textId="77777777" w:rsidR="00465894" w:rsidRDefault="00465894">
            <w:pPr>
              <w:pStyle w:val="TAC"/>
              <w:rPr>
                <w:rFonts w:cs="Arial"/>
              </w:rPr>
            </w:pPr>
            <w:r>
              <w:rPr>
                <w:rFonts w:cs="Arial"/>
              </w:rPr>
              <w:t>IMD2</w:t>
            </w:r>
            <w:r>
              <w:rPr>
                <w:rFonts w:cs="Arial"/>
                <w:vertAlign w:val="superscript"/>
              </w:rPr>
              <w:t>4</w:t>
            </w:r>
          </w:p>
        </w:tc>
      </w:tr>
      <w:tr w:rsidR="00465894" w14:paraId="766E968A"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58D03162" w14:textId="77777777" w:rsidR="00465894" w:rsidRDefault="00465894">
            <w:pPr>
              <w:pStyle w:val="TAC"/>
              <w:rPr>
                <w:noProof/>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6035218" w14:textId="77777777" w:rsidR="00465894" w:rsidRDefault="00465894">
            <w:pPr>
              <w:pStyle w:val="TAC"/>
              <w:rPr>
                <w:noProof/>
              </w:rPr>
            </w:pPr>
            <w:r>
              <w:rPr>
                <w:noProof/>
              </w:rPr>
              <w:t>n78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871463A" w14:textId="77777777" w:rsidR="00465894" w:rsidRDefault="00465894">
            <w:pPr>
              <w:pStyle w:val="TAC"/>
              <w:rPr>
                <w:noProof/>
              </w:rPr>
            </w:pPr>
            <w:r>
              <w:rPr>
                <w:noProof/>
              </w:rPr>
              <w:t>3305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C9FDAEF" w14:textId="77777777" w:rsidR="00465894" w:rsidRDefault="00465894">
            <w:pPr>
              <w:pStyle w:val="TAC"/>
              <w:rPr>
                <w:noProof/>
              </w:rPr>
            </w:pPr>
            <w:r>
              <w:rPr>
                <w:noProof/>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B9F080D" w14:textId="77777777" w:rsidR="00465894" w:rsidRDefault="00465894">
            <w:pPr>
              <w:pStyle w:val="TAC"/>
              <w:rPr>
                <w:noProof/>
              </w:rPr>
            </w:pPr>
            <w:r>
              <w:rPr>
                <w:noProof/>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F048CB3" w14:textId="77777777" w:rsidR="00465894" w:rsidRDefault="00465894">
            <w:pPr>
              <w:pStyle w:val="TAC"/>
              <w:rPr>
                <w:noProof/>
              </w:rPr>
            </w:pPr>
            <w:r>
              <w:rPr>
                <w:noProof/>
              </w:rPr>
              <w:t>3305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C968ECA" w14:textId="77777777" w:rsidR="00465894" w:rsidRDefault="00465894">
            <w:pPr>
              <w:pStyle w:val="TAC"/>
              <w:rPr>
                <w:noProof/>
              </w:rPr>
            </w:pPr>
            <w:r>
              <w:rPr>
                <w:noProof/>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6F0941B" w14:textId="77777777" w:rsidR="00465894" w:rsidRDefault="00465894">
            <w:pPr>
              <w:pStyle w:val="TAC"/>
              <w:rPr>
                <w:rFonts w:cs="Arial"/>
              </w:rPr>
            </w:pPr>
            <w:r>
              <w:rPr>
                <w:rFonts w:cs="Arial"/>
              </w:rPr>
              <w:t>N/A</w:t>
            </w:r>
          </w:p>
        </w:tc>
      </w:tr>
      <w:tr w:rsidR="00465894" w14:paraId="5E10179B"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0B9217F5" w14:textId="77777777" w:rsidR="00465894" w:rsidRDefault="00465894">
            <w:pPr>
              <w:pStyle w:val="TAC"/>
              <w:rPr>
                <w:noProof/>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EADD429" w14:textId="77777777" w:rsidR="00465894" w:rsidRDefault="00465894">
            <w:pPr>
              <w:pStyle w:val="TAC"/>
              <w:rPr>
                <w:noProof/>
              </w:rPr>
            </w:pPr>
            <w:r>
              <w:rPr>
                <w:noProof/>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DB13801" w14:textId="77777777" w:rsidR="00465894" w:rsidRDefault="00465894">
            <w:pPr>
              <w:pStyle w:val="TAC"/>
              <w:rPr>
                <w:noProof/>
              </w:rPr>
            </w:pPr>
            <w:r>
              <w:rPr>
                <w:noProof/>
              </w:rPr>
              <w:t>2505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2BE7C2B" w14:textId="77777777" w:rsidR="00465894" w:rsidRDefault="00465894">
            <w:pPr>
              <w:pStyle w:val="TAC"/>
              <w:rPr>
                <w:noProof/>
              </w:rPr>
            </w:pPr>
            <w:r>
              <w:rPr>
                <w:noProof/>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0AE5690" w14:textId="77777777" w:rsidR="00465894" w:rsidRDefault="00465894">
            <w:pPr>
              <w:pStyle w:val="TAC"/>
              <w:rPr>
                <w:noProof/>
              </w:rPr>
            </w:pPr>
            <w:r>
              <w:rPr>
                <w:noProof/>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B3B9D17" w14:textId="77777777" w:rsidR="00465894" w:rsidRDefault="00465894">
            <w:pPr>
              <w:pStyle w:val="TAC"/>
              <w:rPr>
                <w:noProof/>
              </w:rPr>
            </w:pPr>
            <w:r>
              <w:rPr>
                <w:noProof/>
              </w:rPr>
              <w:t>2625</w:t>
            </w:r>
          </w:p>
        </w:tc>
        <w:tc>
          <w:tcPr>
            <w:tcW w:w="867" w:type="dxa"/>
            <w:gridSpan w:val="2"/>
            <w:tcBorders>
              <w:top w:val="single" w:sz="4" w:space="0" w:color="auto"/>
              <w:left w:val="single" w:sz="4" w:space="0" w:color="auto"/>
              <w:bottom w:val="single" w:sz="4" w:space="0" w:color="auto"/>
              <w:right w:val="single" w:sz="4" w:space="0" w:color="auto"/>
            </w:tcBorders>
            <w:hideMark/>
          </w:tcPr>
          <w:p w14:paraId="19065FD6" w14:textId="77777777" w:rsidR="00465894" w:rsidRDefault="00465894">
            <w:pPr>
              <w:pStyle w:val="TAC"/>
              <w:rPr>
                <w:noProof/>
              </w:rPr>
            </w:pPr>
            <w:r>
              <w:rPr>
                <w:noProof/>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4975E79" w14:textId="77777777" w:rsidR="00465894" w:rsidRDefault="00465894">
            <w:pPr>
              <w:pStyle w:val="TAC"/>
              <w:rPr>
                <w:rFonts w:cs="Arial"/>
              </w:rPr>
            </w:pPr>
            <w:r>
              <w:t>N/A</w:t>
            </w:r>
          </w:p>
        </w:tc>
      </w:tr>
      <w:tr w:rsidR="00465894" w14:paraId="62B02BFF"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2A66725F" w14:textId="77777777" w:rsidR="00465894" w:rsidRDefault="00465894">
            <w:pPr>
              <w:pStyle w:val="TAC"/>
              <w:rPr>
                <w:noProof/>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373E70EB" w14:textId="77777777" w:rsidR="00465894" w:rsidRDefault="00465894">
            <w:pPr>
              <w:pStyle w:val="TAC"/>
              <w:rPr>
                <w:noProof/>
              </w:rPr>
            </w:pPr>
            <w:r>
              <w:rPr>
                <w:noProof/>
              </w:rPr>
              <w:t>n12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17EA901" w14:textId="77777777" w:rsidR="00465894" w:rsidRDefault="00465894">
            <w:pPr>
              <w:pStyle w:val="TAC"/>
              <w:rPr>
                <w:noProof/>
              </w:rPr>
            </w:pPr>
            <w:r>
              <w:rPr>
                <w:noProof/>
              </w:rPr>
              <w:t>673</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3269010" w14:textId="77777777" w:rsidR="00465894" w:rsidRDefault="00465894">
            <w:pPr>
              <w:pStyle w:val="TAC"/>
              <w:rPr>
                <w:noProof/>
              </w:rPr>
            </w:pPr>
            <w:r>
              <w:rPr>
                <w:noProof/>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97183AA" w14:textId="77777777" w:rsidR="00465894" w:rsidRDefault="00465894">
            <w:pPr>
              <w:pStyle w:val="TAC"/>
              <w:rPr>
                <w:noProof/>
              </w:rPr>
            </w:pPr>
            <w:r>
              <w:rPr>
                <w:noProof/>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2D4E008" w14:textId="77777777" w:rsidR="00465894" w:rsidRDefault="00465894">
            <w:pPr>
              <w:pStyle w:val="TAC"/>
              <w:rPr>
                <w:noProof/>
              </w:rPr>
            </w:pPr>
            <w:r>
              <w:rPr>
                <w:noProof/>
              </w:rPr>
              <w:t>732</w:t>
            </w:r>
          </w:p>
        </w:tc>
        <w:tc>
          <w:tcPr>
            <w:tcW w:w="867" w:type="dxa"/>
            <w:gridSpan w:val="2"/>
            <w:tcBorders>
              <w:top w:val="single" w:sz="4" w:space="0" w:color="auto"/>
              <w:left w:val="single" w:sz="4" w:space="0" w:color="auto"/>
              <w:bottom w:val="single" w:sz="4" w:space="0" w:color="auto"/>
              <w:right w:val="single" w:sz="4" w:space="0" w:color="auto"/>
            </w:tcBorders>
            <w:hideMark/>
          </w:tcPr>
          <w:p w14:paraId="2BA3737E" w14:textId="77777777" w:rsidR="00465894" w:rsidRDefault="00465894">
            <w:pPr>
              <w:pStyle w:val="TAC"/>
              <w:rPr>
                <w:noProof/>
              </w:rPr>
            </w:pPr>
            <w:r>
              <w:rPr>
                <w:noProof/>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892616C" w14:textId="77777777" w:rsidR="00465894" w:rsidRDefault="00465894">
            <w:pPr>
              <w:pStyle w:val="TAC"/>
              <w:rPr>
                <w:rFonts w:cs="Arial"/>
              </w:rPr>
            </w:pPr>
            <w:r>
              <w:t>N/A</w:t>
            </w:r>
          </w:p>
        </w:tc>
      </w:tr>
      <w:tr w:rsidR="00465894" w14:paraId="1512DE83"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1B94C595" w14:textId="77777777" w:rsidR="00465894" w:rsidRDefault="00465894">
            <w:pPr>
              <w:pStyle w:val="TAC"/>
              <w:rPr>
                <w:noProof/>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356CA6D8" w14:textId="77777777" w:rsidR="00465894" w:rsidRDefault="00465894">
            <w:pPr>
              <w:pStyle w:val="TAC"/>
              <w:rPr>
                <w:noProof/>
              </w:rPr>
            </w:pPr>
            <w:r>
              <w:rPr>
                <w:noProof/>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4496B69" w14:textId="77777777" w:rsidR="00465894" w:rsidRDefault="00465894">
            <w:pPr>
              <w:pStyle w:val="TAC"/>
              <w:rPr>
                <w:noProof/>
              </w:rPr>
            </w:pPr>
            <w:r>
              <w:rPr>
                <w:noProof/>
              </w:rPr>
              <w:t>3664</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FAA64CD" w14:textId="77777777" w:rsidR="00465894" w:rsidRDefault="00465894">
            <w:pPr>
              <w:pStyle w:val="TAC"/>
              <w:rPr>
                <w:noProof/>
              </w:rPr>
            </w:pPr>
            <w:r>
              <w:rPr>
                <w:noProof/>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6E9D527" w14:textId="77777777" w:rsidR="00465894" w:rsidRDefault="00465894">
            <w:pPr>
              <w:pStyle w:val="TAC"/>
              <w:rPr>
                <w:noProof/>
              </w:rPr>
            </w:pPr>
            <w:r>
              <w:rPr>
                <w:noProof/>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3A31A5A" w14:textId="77777777" w:rsidR="00465894" w:rsidRDefault="00465894">
            <w:pPr>
              <w:pStyle w:val="TAC"/>
              <w:rPr>
                <w:noProof/>
              </w:rPr>
            </w:pPr>
            <w:r>
              <w:rPr>
                <w:noProof/>
              </w:rPr>
              <w:t>3664</w:t>
            </w:r>
          </w:p>
        </w:tc>
        <w:tc>
          <w:tcPr>
            <w:tcW w:w="867" w:type="dxa"/>
            <w:gridSpan w:val="2"/>
            <w:tcBorders>
              <w:top w:val="single" w:sz="4" w:space="0" w:color="auto"/>
              <w:left w:val="single" w:sz="4" w:space="0" w:color="auto"/>
              <w:bottom w:val="single" w:sz="4" w:space="0" w:color="auto"/>
              <w:right w:val="single" w:sz="4" w:space="0" w:color="auto"/>
            </w:tcBorders>
            <w:hideMark/>
          </w:tcPr>
          <w:p w14:paraId="6336B8B9" w14:textId="77777777" w:rsidR="00465894" w:rsidRDefault="00465894">
            <w:pPr>
              <w:pStyle w:val="TAC"/>
              <w:rPr>
                <w:noProof/>
              </w:rPr>
            </w:pPr>
            <w:r>
              <w:rPr>
                <w:noProof/>
              </w:rPr>
              <w:t>10.3</w:t>
            </w:r>
          </w:p>
        </w:tc>
        <w:tc>
          <w:tcPr>
            <w:tcW w:w="1248" w:type="dxa"/>
            <w:gridSpan w:val="3"/>
            <w:tcBorders>
              <w:top w:val="single" w:sz="4" w:space="0" w:color="auto"/>
              <w:left w:val="single" w:sz="4" w:space="0" w:color="auto"/>
              <w:bottom w:val="single" w:sz="4" w:space="0" w:color="auto"/>
              <w:right w:val="single" w:sz="4" w:space="0" w:color="auto"/>
            </w:tcBorders>
            <w:hideMark/>
          </w:tcPr>
          <w:p w14:paraId="45597CBB" w14:textId="77777777" w:rsidR="00465894" w:rsidRDefault="00465894">
            <w:pPr>
              <w:pStyle w:val="TAC"/>
              <w:rPr>
                <w:rFonts w:cs="Arial"/>
              </w:rPr>
            </w:pPr>
            <w:r>
              <w:t>IMD4</w:t>
            </w:r>
          </w:p>
        </w:tc>
      </w:tr>
      <w:tr w:rsidR="00465894" w14:paraId="7562A434"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0FEF137F" w14:textId="77777777" w:rsidR="00465894" w:rsidRDefault="00465894">
            <w:pPr>
              <w:pStyle w:val="TAC"/>
              <w:rPr>
                <w:highlight w:val="yellow"/>
              </w:rPr>
            </w:pPr>
            <w:r>
              <w:rPr>
                <w:rFonts w:eastAsia="Malgun Gothic" w:cs="Arial"/>
                <w:kern w:val="2"/>
                <w:szCs w:val="24"/>
                <w:lang w:eastAsia="ko-KR"/>
              </w:rPr>
              <w:t>DC_7A-13A_n66A</w:t>
            </w:r>
          </w:p>
        </w:tc>
        <w:tc>
          <w:tcPr>
            <w:tcW w:w="868" w:type="dxa"/>
            <w:tcBorders>
              <w:top w:val="single" w:sz="4" w:space="0" w:color="auto"/>
              <w:left w:val="single" w:sz="4" w:space="0" w:color="auto"/>
              <w:bottom w:val="single" w:sz="4" w:space="0" w:color="auto"/>
              <w:right w:val="single" w:sz="4" w:space="0" w:color="auto"/>
            </w:tcBorders>
            <w:hideMark/>
          </w:tcPr>
          <w:p w14:paraId="61CBA2B0" w14:textId="77777777" w:rsidR="00465894" w:rsidRDefault="00465894">
            <w:pPr>
              <w:pStyle w:val="TAC"/>
              <w:rPr>
                <w:lang w:eastAsia="zh-CN"/>
              </w:rPr>
            </w:pPr>
            <w:r>
              <w:rPr>
                <w:rFonts w:cs="Arial"/>
                <w:kern w:val="2"/>
                <w:szCs w:val="24"/>
                <w:lang w:eastAsia="zh-CN"/>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C2D1294" w14:textId="77777777" w:rsidR="00465894" w:rsidRDefault="00465894">
            <w:pPr>
              <w:pStyle w:val="TAC"/>
              <w:rPr>
                <w:kern w:val="2"/>
                <w:szCs w:val="24"/>
                <w:lang w:eastAsia="zh-CN"/>
              </w:rPr>
            </w:pPr>
            <w:r>
              <w:rPr>
                <w:rFonts w:eastAsia="Malgun Gothic" w:cs="Arial"/>
                <w:kern w:val="2"/>
                <w:szCs w:val="24"/>
                <w:lang w:eastAsia="ko-KR"/>
              </w:rPr>
              <w:t>2520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82E8D09" w14:textId="77777777" w:rsidR="00465894" w:rsidRDefault="00465894">
            <w:pPr>
              <w:pStyle w:val="TAC"/>
              <w:rPr>
                <w:rFonts w:eastAsia="Malgun Gothic"/>
                <w:kern w:val="2"/>
                <w:szCs w:val="24"/>
                <w:lang w:eastAsia="ko-KR"/>
              </w:rPr>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CE560DF" w14:textId="77777777" w:rsidR="00465894" w:rsidRDefault="00465894">
            <w:pPr>
              <w:pStyle w:val="TAC"/>
              <w:rPr>
                <w:rFonts w:eastAsia="Malgun Gothic"/>
                <w:kern w:val="2"/>
                <w:szCs w:val="24"/>
                <w:lang w:eastAsia="ko-KR"/>
              </w:rPr>
            </w:pPr>
            <w:r>
              <w:rPr>
                <w:rFonts w:eastAsia="Malgun Gothic" w:cs="Arial"/>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6C2133E" w14:textId="77777777" w:rsidR="00465894" w:rsidRDefault="00465894">
            <w:pPr>
              <w:pStyle w:val="TAC"/>
              <w:rPr>
                <w:rFonts w:eastAsiaTheme="minorEastAsia"/>
                <w:kern w:val="2"/>
                <w:szCs w:val="24"/>
                <w:lang w:eastAsia="zh-CN"/>
              </w:rPr>
            </w:pPr>
            <w:r>
              <w:rPr>
                <w:rFonts w:cs="Arial"/>
                <w:kern w:val="2"/>
                <w:szCs w:val="24"/>
                <w:lang w:eastAsia="zh-CN"/>
              </w:rPr>
              <w:t>2640</w:t>
            </w:r>
          </w:p>
        </w:tc>
        <w:tc>
          <w:tcPr>
            <w:tcW w:w="867" w:type="dxa"/>
            <w:gridSpan w:val="2"/>
            <w:tcBorders>
              <w:top w:val="single" w:sz="4" w:space="0" w:color="auto"/>
              <w:left w:val="single" w:sz="4" w:space="0" w:color="auto"/>
              <w:bottom w:val="single" w:sz="4" w:space="0" w:color="auto"/>
              <w:right w:val="single" w:sz="4" w:space="0" w:color="auto"/>
            </w:tcBorders>
            <w:hideMark/>
          </w:tcPr>
          <w:p w14:paraId="1E690F43" w14:textId="77777777" w:rsidR="00465894" w:rsidRDefault="00465894">
            <w:pPr>
              <w:pStyle w:val="TAC"/>
              <w:rPr>
                <w:rFonts w:eastAsia="Malgun Gothic"/>
                <w:kern w:val="2"/>
                <w:szCs w:val="24"/>
                <w:lang w:eastAsia="ko-KR"/>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F7B39BB" w14:textId="77777777" w:rsidR="00465894" w:rsidRDefault="00465894">
            <w:pPr>
              <w:pStyle w:val="TAC"/>
              <w:rPr>
                <w:rFonts w:eastAsia="Malgun Gothic"/>
                <w:kern w:val="2"/>
                <w:szCs w:val="24"/>
                <w:lang w:eastAsia="ko-KR"/>
              </w:rPr>
            </w:pPr>
            <w:r>
              <w:rPr>
                <w:rFonts w:eastAsia="Malgun Gothic" w:cs="Arial"/>
                <w:kern w:val="2"/>
                <w:szCs w:val="24"/>
                <w:lang w:eastAsia="ko-KR"/>
              </w:rPr>
              <w:t>N/A</w:t>
            </w:r>
          </w:p>
        </w:tc>
      </w:tr>
      <w:tr w:rsidR="00465894" w14:paraId="10AE2193" w14:textId="77777777" w:rsidTr="00465894">
        <w:trPr>
          <w:trHeight w:val="54"/>
          <w:jc w:val="center"/>
        </w:trPr>
        <w:tc>
          <w:tcPr>
            <w:tcW w:w="2259" w:type="dxa"/>
            <w:tcBorders>
              <w:top w:val="nil"/>
              <w:left w:val="single" w:sz="4" w:space="0" w:color="auto"/>
              <w:bottom w:val="nil"/>
              <w:right w:val="single" w:sz="4" w:space="0" w:color="auto"/>
            </w:tcBorders>
          </w:tcPr>
          <w:p w14:paraId="644266F5" w14:textId="77777777" w:rsidR="00465894" w:rsidRDefault="00465894">
            <w:pPr>
              <w:pStyle w:val="TAC"/>
              <w:rPr>
                <w:rFonts w:eastAsiaTheme="minorEastAsia"/>
                <w:highlight w:val="yellow"/>
              </w:rPr>
            </w:pPr>
          </w:p>
        </w:tc>
        <w:tc>
          <w:tcPr>
            <w:tcW w:w="868" w:type="dxa"/>
            <w:tcBorders>
              <w:top w:val="single" w:sz="4" w:space="0" w:color="auto"/>
              <w:left w:val="single" w:sz="4" w:space="0" w:color="auto"/>
              <w:bottom w:val="single" w:sz="4" w:space="0" w:color="auto"/>
              <w:right w:val="single" w:sz="4" w:space="0" w:color="auto"/>
            </w:tcBorders>
            <w:hideMark/>
          </w:tcPr>
          <w:p w14:paraId="6274BFCF" w14:textId="77777777" w:rsidR="00465894" w:rsidRDefault="00465894">
            <w:pPr>
              <w:pStyle w:val="TAC"/>
              <w:rPr>
                <w:lang w:eastAsia="zh-CN"/>
              </w:rPr>
            </w:pPr>
            <w:r>
              <w:rPr>
                <w:rFonts w:cs="Arial"/>
                <w:kern w:val="2"/>
                <w:szCs w:val="24"/>
                <w:lang w:eastAsia="zh-CN"/>
              </w:rPr>
              <w:t>13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3EF5D3D" w14:textId="77777777" w:rsidR="00465894" w:rsidRDefault="00465894">
            <w:pPr>
              <w:pStyle w:val="TAC"/>
              <w:rPr>
                <w:kern w:val="2"/>
                <w:szCs w:val="24"/>
                <w:lang w:eastAsia="zh-CN"/>
              </w:rPr>
            </w:pPr>
            <w:r>
              <w:rPr>
                <w:rFonts w:eastAsia="Malgun Gothic" w:cs="Arial"/>
                <w:kern w:val="2"/>
                <w:szCs w:val="24"/>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0D8BC5D" w14:textId="77777777" w:rsidR="00465894" w:rsidRDefault="00465894">
            <w:pPr>
              <w:pStyle w:val="TAC"/>
              <w:rPr>
                <w:rFonts w:eastAsia="Malgun Gothic"/>
                <w:kern w:val="2"/>
                <w:szCs w:val="24"/>
                <w:lang w:eastAsia="ko-KR"/>
              </w:rPr>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5BEEF0A" w14:textId="77777777" w:rsidR="00465894" w:rsidRDefault="00465894">
            <w:pPr>
              <w:pStyle w:val="TAC"/>
              <w:rPr>
                <w:rFonts w:eastAsia="Malgun Gothic"/>
                <w:kern w:val="2"/>
                <w:szCs w:val="24"/>
                <w:lang w:eastAsia="ko-KR"/>
              </w:rPr>
            </w:pPr>
            <w:r>
              <w:rPr>
                <w:rFonts w:eastAsia="Malgun Gothic" w:cs="Arial"/>
                <w:kern w:val="2"/>
                <w:szCs w:val="24"/>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8E50F66" w14:textId="77777777" w:rsidR="00465894" w:rsidRDefault="00465894">
            <w:pPr>
              <w:pStyle w:val="TAC"/>
              <w:rPr>
                <w:rFonts w:eastAsiaTheme="minorEastAsia"/>
                <w:kern w:val="2"/>
                <w:szCs w:val="24"/>
                <w:lang w:eastAsia="zh-CN"/>
              </w:rPr>
            </w:pPr>
            <w:r>
              <w:rPr>
                <w:rFonts w:cs="Arial"/>
                <w:kern w:val="2"/>
                <w:szCs w:val="24"/>
                <w:lang w:eastAsia="zh-CN"/>
              </w:rPr>
              <w:t>750</w:t>
            </w:r>
          </w:p>
        </w:tc>
        <w:tc>
          <w:tcPr>
            <w:tcW w:w="867" w:type="dxa"/>
            <w:gridSpan w:val="2"/>
            <w:tcBorders>
              <w:top w:val="single" w:sz="4" w:space="0" w:color="auto"/>
              <w:left w:val="single" w:sz="4" w:space="0" w:color="auto"/>
              <w:bottom w:val="single" w:sz="4" w:space="0" w:color="auto"/>
              <w:right w:val="single" w:sz="4" w:space="0" w:color="auto"/>
            </w:tcBorders>
            <w:hideMark/>
          </w:tcPr>
          <w:p w14:paraId="668CAD4F" w14:textId="77777777" w:rsidR="00465894" w:rsidRDefault="00465894">
            <w:pPr>
              <w:pStyle w:val="TAC"/>
              <w:rPr>
                <w:rFonts w:eastAsia="Malgun Gothic"/>
                <w:kern w:val="2"/>
                <w:szCs w:val="24"/>
                <w:lang w:eastAsia="ko-KR"/>
              </w:rPr>
            </w:pPr>
            <w:r>
              <w:rPr>
                <w:rFonts w:cs="Arial"/>
                <w:kern w:val="2"/>
                <w:szCs w:val="24"/>
                <w:lang w:eastAsia="zh-CN"/>
              </w:rPr>
              <w:t>31</w:t>
            </w:r>
          </w:p>
        </w:tc>
        <w:tc>
          <w:tcPr>
            <w:tcW w:w="1248" w:type="dxa"/>
            <w:gridSpan w:val="3"/>
            <w:tcBorders>
              <w:top w:val="single" w:sz="4" w:space="0" w:color="auto"/>
              <w:left w:val="single" w:sz="4" w:space="0" w:color="auto"/>
              <w:bottom w:val="single" w:sz="4" w:space="0" w:color="auto"/>
              <w:right w:val="single" w:sz="4" w:space="0" w:color="auto"/>
            </w:tcBorders>
            <w:hideMark/>
          </w:tcPr>
          <w:p w14:paraId="3DE18B69" w14:textId="77777777" w:rsidR="00465894" w:rsidRDefault="00465894">
            <w:pPr>
              <w:pStyle w:val="TAC"/>
              <w:rPr>
                <w:rFonts w:eastAsiaTheme="minorEastAsia"/>
                <w:lang w:eastAsia="zh-CN"/>
              </w:rPr>
            </w:pPr>
            <w:r>
              <w:rPr>
                <w:lang w:eastAsia="ja-JP"/>
              </w:rPr>
              <w:t>IMD</w:t>
            </w:r>
            <w:r>
              <w:rPr>
                <w:lang w:eastAsia="zh-CN"/>
              </w:rPr>
              <w:t>2</w:t>
            </w:r>
          </w:p>
        </w:tc>
      </w:tr>
      <w:tr w:rsidR="00465894" w14:paraId="341A0243" w14:textId="77777777" w:rsidTr="00465894">
        <w:trPr>
          <w:trHeight w:val="54"/>
          <w:jc w:val="center"/>
        </w:trPr>
        <w:tc>
          <w:tcPr>
            <w:tcW w:w="2259" w:type="dxa"/>
            <w:tcBorders>
              <w:top w:val="nil"/>
              <w:left w:val="single" w:sz="4" w:space="0" w:color="auto"/>
              <w:bottom w:val="nil"/>
              <w:right w:val="single" w:sz="4" w:space="0" w:color="auto"/>
            </w:tcBorders>
          </w:tcPr>
          <w:p w14:paraId="034AC37F" w14:textId="77777777" w:rsidR="00465894" w:rsidRDefault="00465894">
            <w:pPr>
              <w:pStyle w:val="TAC"/>
              <w:rPr>
                <w:highlight w:val="yellow"/>
              </w:rPr>
            </w:pPr>
          </w:p>
        </w:tc>
        <w:tc>
          <w:tcPr>
            <w:tcW w:w="868" w:type="dxa"/>
            <w:tcBorders>
              <w:top w:val="single" w:sz="4" w:space="0" w:color="auto"/>
              <w:left w:val="single" w:sz="4" w:space="0" w:color="auto"/>
              <w:bottom w:val="single" w:sz="4" w:space="0" w:color="auto"/>
              <w:right w:val="single" w:sz="4" w:space="0" w:color="auto"/>
            </w:tcBorders>
            <w:hideMark/>
          </w:tcPr>
          <w:p w14:paraId="663A905D" w14:textId="77777777" w:rsidR="00465894" w:rsidRDefault="00465894">
            <w:pPr>
              <w:pStyle w:val="TAC"/>
              <w:rPr>
                <w:lang w:eastAsia="zh-CN"/>
              </w:rPr>
            </w:pPr>
            <w:r>
              <w:rPr>
                <w:rFonts w:eastAsia="Malgun Gothic" w:cs="Arial"/>
                <w:kern w:val="2"/>
                <w:szCs w:val="24"/>
                <w:lang w:eastAsia="ko-KR"/>
              </w:rPr>
              <w:t>n66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FC12696" w14:textId="77777777" w:rsidR="00465894" w:rsidRDefault="00465894">
            <w:pPr>
              <w:pStyle w:val="TAC"/>
              <w:rPr>
                <w:kern w:val="2"/>
                <w:szCs w:val="24"/>
                <w:lang w:eastAsia="zh-CN"/>
              </w:rPr>
            </w:pPr>
            <w:r>
              <w:rPr>
                <w:rFonts w:eastAsia="Malgun Gothic" w:cs="Arial"/>
                <w:kern w:val="2"/>
                <w:szCs w:val="24"/>
                <w:lang w:eastAsia="ko-KR"/>
              </w:rPr>
              <w:t>1770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FF2416D" w14:textId="77777777" w:rsidR="00465894" w:rsidRDefault="00465894">
            <w:pPr>
              <w:pStyle w:val="TAC"/>
              <w:rPr>
                <w:rFonts w:eastAsia="Malgun Gothic"/>
                <w:kern w:val="2"/>
                <w:szCs w:val="24"/>
                <w:lang w:eastAsia="ko-KR"/>
              </w:rPr>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BC4D307" w14:textId="77777777" w:rsidR="00465894" w:rsidRDefault="00465894">
            <w:pPr>
              <w:pStyle w:val="TAC"/>
              <w:rPr>
                <w:rFonts w:eastAsia="Malgun Gothic"/>
                <w:kern w:val="2"/>
                <w:szCs w:val="24"/>
                <w:lang w:eastAsia="ko-KR"/>
              </w:rPr>
            </w:pPr>
            <w:r>
              <w:rPr>
                <w:rFonts w:eastAsia="Malgun Gothic" w:cs="Arial"/>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8E0AAFA" w14:textId="77777777" w:rsidR="00465894" w:rsidRDefault="00465894">
            <w:pPr>
              <w:pStyle w:val="TAC"/>
              <w:rPr>
                <w:rFonts w:eastAsiaTheme="minorEastAsia"/>
                <w:kern w:val="2"/>
                <w:szCs w:val="24"/>
                <w:lang w:eastAsia="zh-CN"/>
              </w:rPr>
            </w:pPr>
            <w:r>
              <w:rPr>
                <w:rFonts w:eastAsia="Malgun Gothic" w:cs="Arial"/>
                <w:kern w:val="2"/>
                <w:szCs w:val="24"/>
                <w:lang w:eastAsia="ko-KR"/>
              </w:rPr>
              <w:t>2170</w:t>
            </w:r>
          </w:p>
        </w:tc>
        <w:tc>
          <w:tcPr>
            <w:tcW w:w="867" w:type="dxa"/>
            <w:gridSpan w:val="2"/>
            <w:tcBorders>
              <w:top w:val="single" w:sz="4" w:space="0" w:color="auto"/>
              <w:left w:val="single" w:sz="4" w:space="0" w:color="auto"/>
              <w:bottom w:val="single" w:sz="4" w:space="0" w:color="auto"/>
              <w:right w:val="single" w:sz="4" w:space="0" w:color="auto"/>
            </w:tcBorders>
            <w:hideMark/>
          </w:tcPr>
          <w:p w14:paraId="5E0C2757" w14:textId="77777777" w:rsidR="00465894" w:rsidRDefault="00465894">
            <w:pPr>
              <w:pStyle w:val="TAC"/>
              <w:rPr>
                <w:rFonts w:eastAsia="Malgun Gothic"/>
                <w:kern w:val="2"/>
                <w:szCs w:val="24"/>
                <w:lang w:eastAsia="ko-KR"/>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34E0B73" w14:textId="77777777" w:rsidR="00465894" w:rsidRDefault="00465894">
            <w:pPr>
              <w:pStyle w:val="TAC"/>
              <w:rPr>
                <w:rFonts w:eastAsia="Malgun Gothic"/>
                <w:lang w:eastAsia="ko-KR"/>
              </w:rPr>
            </w:pPr>
            <w:r>
              <w:rPr>
                <w:rFonts w:eastAsia="Malgun Gothic"/>
                <w:lang w:eastAsia="ko-KR"/>
              </w:rPr>
              <w:t>N/A</w:t>
            </w:r>
          </w:p>
        </w:tc>
      </w:tr>
      <w:tr w:rsidR="00465894" w14:paraId="5E7F9C0E" w14:textId="77777777" w:rsidTr="00465894">
        <w:trPr>
          <w:trHeight w:val="54"/>
          <w:jc w:val="center"/>
        </w:trPr>
        <w:tc>
          <w:tcPr>
            <w:tcW w:w="2259" w:type="dxa"/>
            <w:tcBorders>
              <w:top w:val="nil"/>
              <w:left w:val="single" w:sz="4" w:space="0" w:color="auto"/>
              <w:bottom w:val="nil"/>
              <w:right w:val="single" w:sz="4" w:space="0" w:color="auto"/>
            </w:tcBorders>
          </w:tcPr>
          <w:p w14:paraId="64D582C1" w14:textId="77777777" w:rsidR="00465894" w:rsidRDefault="00465894">
            <w:pPr>
              <w:pStyle w:val="TAC"/>
              <w:rPr>
                <w:rFonts w:eastAsiaTheme="minorEastAsia"/>
                <w:highlight w:val="yellow"/>
              </w:rPr>
            </w:pPr>
          </w:p>
        </w:tc>
        <w:tc>
          <w:tcPr>
            <w:tcW w:w="868" w:type="dxa"/>
            <w:tcBorders>
              <w:top w:val="single" w:sz="4" w:space="0" w:color="auto"/>
              <w:left w:val="single" w:sz="4" w:space="0" w:color="auto"/>
              <w:bottom w:val="single" w:sz="4" w:space="0" w:color="auto"/>
              <w:right w:val="single" w:sz="4" w:space="0" w:color="auto"/>
            </w:tcBorders>
            <w:hideMark/>
          </w:tcPr>
          <w:p w14:paraId="6E060BB7" w14:textId="77777777" w:rsidR="00465894" w:rsidRDefault="00465894">
            <w:pPr>
              <w:pStyle w:val="TAC"/>
              <w:rPr>
                <w:lang w:eastAsia="zh-CN"/>
              </w:rPr>
            </w:pPr>
            <w:r>
              <w:rPr>
                <w:rFonts w:cs="Arial"/>
                <w:kern w:val="2"/>
                <w:szCs w:val="24"/>
                <w:lang w:eastAsia="zh-CN"/>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8FC5101" w14:textId="77777777" w:rsidR="00465894" w:rsidRDefault="00465894">
            <w:pPr>
              <w:pStyle w:val="TAC"/>
              <w:rPr>
                <w:kern w:val="2"/>
                <w:szCs w:val="24"/>
                <w:lang w:eastAsia="zh-CN"/>
              </w:rPr>
            </w:pPr>
            <w:r>
              <w:rPr>
                <w:rFonts w:eastAsia="Malgun Gothic" w:cs="Arial"/>
                <w:kern w:val="2"/>
                <w:szCs w:val="24"/>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2BC985D" w14:textId="77777777" w:rsidR="00465894" w:rsidRDefault="00465894">
            <w:pPr>
              <w:pStyle w:val="TAC"/>
              <w:rPr>
                <w:rFonts w:eastAsia="Malgun Gothic"/>
                <w:kern w:val="2"/>
                <w:szCs w:val="24"/>
                <w:lang w:eastAsia="ko-KR"/>
              </w:rPr>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82DEB26" w14:textId="77777777" w:rsidR="00465894" w:rsidRDefault="00465894">
            <w:pPr>
              <w:pStyle w:val="TAC"/>
              <w:rPr>
                <w:rFonts w:eastAsia="Malgun Gothic"/>
                <w:kern w:val="2"/>
                <w:szCs w:val="24"/>
                <w:lang w:eastAsia="ko-KR"/>
              </w:rPr>
            </w:pPr>
            <w:r>
              <w:rPr>
                <w:rFonts w:eastAsia="Malgun Gothic" w:cs="Arial"/>
                <w:kern w:val="2"/>
                <w:szCs w:val="24"/>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4A2CF99" w14:textId="77777777" w:rsidR="00465894" w:rsidRDefault="00465894">
            <w:pPr>
              <w:pStyle w:val="TAC"/>
              <w:rPr>
                <w:rFonts w:eastAsiaTheme="minorEastAsia"/>
                <w:kern w:val="2"/>
                <w:szCs w:val="24"/>
                <w:lang w:eastAsia="zh-CN"/>
              </w:rPr>
            </w:pPr>
            <w:r>
              <w:rPr>
                <w:rFonts w:cs="Arial"/>
                <w:kern w:val="2"/>
                <w:szCs w:val="24"/>
                <w:lang w:eastAsia="zh-CN"/>
              </w:rPr>
              <w:t>2660</w:t>
            </w:r>
          </w:p>
        </w:tc>
        <w:tc>
          <w:tcPr>
            <w:tcW w:w="867" w:type="dxa"/>
            <w:gridSpan w:val="2"/>
            <w:tcBorders>
              <w:top w:val="single" w:sz="4" w:space="0" w:color="auto"/>
              <w:left w:val="single" w:sz="4" w:space="0" w:color="auto"/>
              <w:bottom w:val="single" w:sz="4" w:space="0" w:color="auto"/>
              <w:right w:val="single" w:sz="4" w:space="0" w:color="auto"/>
            </w:tcBorders>
            <w:hideMark/>
          </w:tcPr>
          <w:p w14:paraId="6502F34D" w14:textId="77777777" w:rsidR="00465894" w:rsidRDefault="00465894">
            <w:pPr>
              <w:pStyle w:val="TAC"/>
              <w:rPr>
                <w:rFonts w:eastAsia="Malgun Gothic"/>
                <w:kern w:val="2"/>
                <w:szCs w:val="24"/>
                <w:lang w:eastAsia="ko-KR"/>
              </w:rPr>
            </w:pPr>
            <w:r>
              <w:rPr>
                <w:rFonts w:cs="Arial"/>
                <w:kern w:val="2"/>
                <w:szCs w:val="24"/>
                <w:lang w:eastAsia="zh-CN"/>
              </w:rPr>
              <w:t>18</w:t>
            </w:r>
          </w:p>
        </w:tc>
        <w:tc>
          <w:tcPr>
            <w:tcW w:w="1248" w:type="dxa"/>
            <w:gridSpan w:val="3"/>
            <w:tcBorders>
              <w:top w:val="single" w:sz="4" w:space="0" w:color="auto"/>
              <w:left w:val="single" w:sz="4" w:space="0" w:color="auto"/>
              <w:bottom w:val="single" w:sz="4" w:space="0" w:color="auto"/>
              <w:right w:val="single" w:sz="4" w:space="0" w:color="auto"/>
            </w:tcBorders>
            <w:hideMark/>
          </w:tcPr>
          <w:p w14:paraId="3D3CBF31" w14:textId="77777777" w:rsidR="00465894" w:rsidRDefault="00465894">
            <w:pPr>
              <w:pStyle w:val="TAC"/>
              <w:rPr>
                <w:rFonts w:eastAsiaTheme="minorEastAsia"/>
                <w:lang w:eastAsia="zh-CN"/>
              </w:rPr>
            </w:pPr>
            <w:r>
              <w:rPr>
                <w:lang w:eastAsia="ja-JP"/>
              </w:rPr>
              <w:t>IMD</w:t>
            </w:r>
            <w:r>
              <w:rPr>
                <w:lang w:eastAsia="zh-CN"/>
              </w:rPr>
              <w:t>3</w:t>
            </w:r>
          </w:p>
        </w:tc>
      </w:tr>
      <w:tr w:rsidR="00465894" w14:paraId="21BBFEE0" w14:textId="77777777" w:rsidTr="00465894">
        <w:trPr>
          <w:trHeight w:val="54"/>
          <w:jc w:val="center"/>
        </w:trPr>
        <w:tc>
          <w:tcPr>
            <w:tcW w:w="2259" w:type="dxa"/>
            <w:tcBorders>
              <w:top w:val="nil"/>
              <w:left w:val="single" w:sz="4" w:space="0" w:color="auto"/>
              <w:bottom w:val="nil"/>
              <w:right w:val="single" w:sz="4" w:space="0" w:color="auto"/>
            </w:tcBorders>
          </w:tcPr>
          <w:p w14:paraId="6092BC72"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785448D0" w14:textId="77777777" w:rsidR="00465894" w:rsidRDefault="00465894">
            <w:pPr>
              <w:pStyle w:val="TAC"/>
              <w:rPr>
                <w:lang w:eastAsia="zh-CN"/>
              </w:rPr>
            </w:pPr>
            <w:r>
              <w:rPr>
                <w:rFonts w:eastAsia="Malgun Gothic" w:cs="Arial"/>
                <w:kern w:val="2"/>
                <w:szCs w:val="24"/>
                <w:lang w:eastAsia="ko-KR"/>
              </w:rPr>
              <w:t>13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47A46E0" w14:textId="77777777" w:rsidR="00465894" w:rsidRDefault="00465894">
            <w:pPr>
              <w:pStyle w:val="TAC"/>
              <w:rPr>
                <w:kern w:val="2"/>
                <w:szCs w:val="24"/>
                <w:lang w:eastAsia="zh-CN"/>
              </w:rPr>
            </w:pPr>
            <w:r>
              <w:rPr>
                <w:rFonts w:eastAsia="Malgun Gothic" w:cs="Arial"/>
                <w:kern w:val="2"/>
                <w:szCs w:val="24"/>
                <w:lang w:eastAsia="ko-KR"/>
              </w:rPr>
              <w:t>780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1FDEE31" w14:textId="77777777" w:rsidR="00465894" w:rsidRDefault="00465894">
            <w:pPr>
              <w:pStyle w:val="TAC"/>
              <w:rPr>
                <w:rFonts w:eastAsia="Malgun Gothic"/>
                <w:kern w:val="2"/>
                <w:szCs w:val="24"/>
                <w:lang w:eastAsia="ko-KR"/>
              </w:rPr>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5A7C071" w14:textId="77777777" w:rsidR="00465894" w:rsidRDefault="00465894">
            <w:pPr>
              <w:pStyle w:val="TAC"/>
              <w:rPr>
                <w:rFonts w:eastAsia="Malgun Gothic"/>
                <w:kern w:val="2"/>
                <w:szCs w:val="24"/>
                <w:lang w:eastAsia="ko-KR"/>
              </w:rPr>
            </w:pPr>
            <w:r>
              <w:rPr>
                <w:rFonts w:eastAsia="Malgun Gothic" w:cs="Arial"/>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F8E8597" w14:textId="77777777" w:rsidR="00465894" w:rsidRDefault="00465894">
            <w:pPr>
              <w:pStyle w:val="TAC"/>
              <w:rPr>
                <w:rFonts w:eastAsiaTheme="minorEastAsia"/>
                <w:kern w:val="2"/>
                <w:szCs w:val="24"/>
                <w:lang w:eastAsia="zh-CN"/>
              </w:rPr>
            </w:pPr>
            <w:r>
              <w:rPr>
                <w:rFonts w:cs="Arial"/>
                <w:kern w:val="2"/>
                <w:szCs w:val="24"/>
                <w:lang w:eastAsia="zh-CN"/>
              </w:rPr>
              <w:t>749</w:t>
            </w:r>
          </w:p>
        </w:tc>
        <w:tc>
          <w:tcPr>
            <w:tcW w:w="867" w:type="dxa"/>
            <w:gridSpan w:val="2"/>
            <w:tcBorders>
              <w:top w:val="single" w:sz="4" w:space="0" w:color="auto"/>
              <w:left w:val="single" w:sz="4" w:space="0" w:color="auto"/>
              <w:bottom w:val="single" w:sz="4" w:space="0" w:color="auto"/>
              <w:right w:val="single" w:sz="4" w:space="0" w:color="auto"/>
            </w:tcBorders>
            <w:hideMark/>
          </w:tcPr>
          <w:p w14:paraId="19A7EA31" w14:textId="77777777" w:rsidR="00465894" w:rsidRDefault="00465894">
            <w:pPr>
              <w:pStyle w:val="TAC"/>
              <w:rPr>
                <w:rFonts w:eastAsia="Malgun Gothic"/>
                <w:kern w:val="2"/>
                <w:szCs w:val="24"/>
                <w:lang w:eastAsia="ko-KR"/>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9D028D9" w14:textId="77777777" w:rsidR="00465894" w:rsidRDefault="00465894">
            <w:pPr>
              <w:pStyle w:val="TAC"/>
              <w:rPr>
                <w:rFonts w:eastAsia="Malgun Gothic"/>
                <w:lang w:eastAsia="ko-KR"/>
              </w:rPr>
            </w:pPr>
            <w:r>
              <w:rPr>
                <w:rFonts w:eastAsia="Malgun Gothic"/>
                <w:lang w:eastAsia="ko-KR"/>
              </w:rPr>
              <w:t>N/A</w:t>
            </w:r>
          </w:p>
        </w:tc>
      </w:tr>
      <w:tr w:rsidR="00465894" w14:paraId="2FD7646C"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442D9C62"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24D5409B" w14:textId="77777777" w:rsidR="00465894" w:rsidRDefault="00465894">
            <w:pPr>
              <w:pStyle w:val="TAC"/>
              <w:rPr>
                <w:lang w:eastAsia="zh-CN"/>
              </w:rPr>
            </w:pPr>
            <w:r>
              <w:rPr>
                <w:rFonts w:eastAsia="Malgun Gothic" w:cs="Arial"/>
                <w:kern w:val="2"/>
                <w:szCs w:val="24"/>
                <w:lang w:eastAsia="ko-KR"/>
              </w:rPr>
              <w:t>n66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41C4E75" w14:textId="77777777" w:rsidR="00465894" w:rsidRDefault="00465894">
            <w:pPr>
              <w:pStyle w:val="TAC"/>
              <w:rPr>
                <w:kern w:val="2"/>
                <w:szCs w:val="24"/>
                <w:lang w:eastAsia="zh-CN"/>
              </w:rPr>
            </w:pPr>
            <w:r>
              <w:rPr>
                <w:rFonts w:eastAsia="Malgun Gothic" w:cs="Arial"/>
                <w:kern w:val="2"/>
                <w:szCs w:val="24"/>
                <w:lang w:eastAsia="ko-KR"/>
              </w:rPr>
              <w:t>1720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CFA914E" w14:textId="77777777" w:rsidR="00465894" w:rsidRDefault="00465894">
            <w:pPr>
              <w:pStyle w:val="TAC"/>
              <w:rPr>
                <w:rFonts w:eastAsia="Malgun Gothic"/>
                <w:kern w:val="2"/>
                <w:szCs w:val="24"/>
                <w:lang w:eastAsia="ko-KR"/>
              </w:rPr>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3A53D04" w14:textId="77777777" w:rsidR="00465894" w:rsidRDefault="00465894">
            <w:pPr>
              <w:pStyle w:val="TAC"/>
              <w:rPr>
                <w:rFonts w:eastAsia="Malgun Gothic"/>
                <w:kern w:val="2"/>
                <w:szCs w:val="24"/>
                <w:lang w:eastAsia="ko-KR"/>
              </w:rPr>
            </w:pPr>
            <w:r>
              <w:rPr>
                <w:rFonts w:eastAsia="Malgun Gothic" w:cs="Arial"/>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522C102" w14:textId="77777777" w:rsidR="00465894" w:rsidRDefault="00465894">
            <w:pPr>
              <w:pStyle w:val="TAC"/>
              <w:rPr>
                <w:rFonts w:eastAsiaTheme="minorEastAsia"/>
                <w:kern w:val="2"/>
                <w:szCs w:val="24"/>
                <w:lang w:eastAsia="zh-CN"/>
              </w:rPr>
            </w:pPr>
            <w:r>
              <w:rPr>
                <w:rFonts w:cs="Arial"/>
                <w:kern w:val="2"/>
                <w:szCs w:val="24"/>
                <w:lang w:eastAsia="zh-CN"/>
              </w:rPr>
              <w:t>2120</w:t>
            </w:r>
          </w:p>
        </w:tc>
        <w:tc>
          <w:tcPr>
            <w:tcW w:w="867" w:type="dxa"/>
            <w:gridSpan w:val="2"/>
            <w:tcBorders>
              <w:top w:val="single" w:sz="4" w:space="0" w:color="auto"/>
              <w:left w:val="single" w:sz="4" w:space="0" w:color="auto"/>
              <w:bottom w:val="single" w:sz="4" w:space="0" w:color="auto"/>
              <w:right w:val="single" w:sz="4" w:space="0" w:color="auto"/>
            </w:tcBorders>
            <w:hideMark/>
          </w:tcPr>
          <w:p w14:paraId="31533B8D" w14:textId="77777777" w:rsidR="00465894" w:rsidRDefault="00465894">
            <w:pPr>
              <w:pStyle w:val="TAC"/>
              <w:rPr>
                <w:rFonts w:eastAsia="Malgun Gothic"/>
                <w:kern w:val="2"/>
                <w:szCs w:val="24"/>
                <w:lang w:eastAsia="ko-KR"/>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120512F" w14:textId="77777777" w:rsidR="00465894" w:rsidRDefault="00465894">
            <w:pPr>
              <w:pStyle w:val="TAC"/>
              <w:rPr>
                <w:rFonts w:eastAsia="Malgun Gothic"/>
                <w:lang w:eastAsia="ko-KR"/>
              </w:rPr>
            </w:pPr>
            <w:r>
              <w:rPr>
                <w:rFonts w:eastAsia="Malgun Gothic"/>
                <w:lang w:eastAsia="ko-KR"/>
              </w:rPr>
              <w:t>N/A</w:t>
            </w:r>
          </w:p>
        </w:tc>
      </w:tr>
      <w:tr w:rsidR="00465894" w14:paraId="1E581B04" w14:textId="77777777" w:rsidTr="00465894">
        <w:trPr>
          <w:trHeight w:val="54"/>
          <w:jc w:val="center"/>
        </w:trPr>
        <w:tc>
          <w:tcPr>
            <w:tcW w:w="2259" w:type="dxa"/>
            <w:tcBorders>
              <w:top w:val="single" w:sz="4" w:space="0" w:color="auto"/>
              <w:left w:val="single" w:sz="4" w:space="0" w:color="auto"/>
              <w:bottom w:val="nil"/>
              <w:right w:val="single" w:sz="4" w:space="0" w:color="auto"/>
            </w:tcBorders>
            <w:vAlign w:val="center"/>
            <w:hideMark/>
          </w:tcPr>
          <w:p w14:paraId="75344FBC" w14:textId="77777777" w:rsidR="00465894" w:rsidRDefault="00465894">
            <w:pPr>
              <w:pStyle w:val="TAC"/>
              <w:rPr>
                <w:rFonts w:eastAsiaTheme="minorEastAsia"/>
                <w:lang w:val="sv-SE" w:eastAsia="ja-JP"/>
              </w:rPr>
            </w:pPr>
            <w:r>
              <w:rPr>
                <w:lang w:val="sv-SE" w:eastAsia="ja-JP"/>
              </w:rPr>
              <w:t>DC_7A-13A_n25A</w:t>
            </w:r>
          </w:p>
          <w:p w14:paraId="72E3CA97" w14:textId="77777777" w:rsidR="00465894" w:rsidRDefault="00465894">
            <w:pPr>
              <w:pStyle w:val="TAC"/>
            </w:pPr>
            <w:r>
              <w:t>DC_7A-7A-13A_n25A</w:t>
            </w:r>
          </w:p>
          <w:p w14:paraId="27E00741" w14:textId="77777777" w:rsidR="00465894" w:rsidRDefault="00465894">
            <w:pPr>
              <w:pStyle w:val="TAC"/>
            </w:pPr>
            <w:r>
              <w:t>DC_7C-13A_n25A</w:t>
            </w:r>
          </w:p>
        </w:tc>
        <w:tc>
          <w:tcPr>
            <w:tcW w:w="868" w:type="dxa"/>
            <w:tcBorders>
              <w:top w:val="single" w:sz="4" w:space="0" w:color="auto"/>
              <w:left w:val="single" w:sz="4" w:space="0" w:color="auto"/>
              <w:bottom w:val="single" w:sz="4" w:space="0" w:color="auto"/>
              <w:right w:val="single" w:sz="4" w:space="0" w:color="auto"/>
            </w:tcBorders>
            <w:vAlign w:val="center"/>
            <w:hideMark/>
          </w:tcPr>
          <w:p w14:paraId="588320F4" w14:textId="77777777" w:rsidR="00465894" w:rsidRDefault="00465894">
            <w:pPr>
              <w:pStyle w:val="TAC"/>
              <w:rPr>
                <w:rFonts w:eastAsia="Malgun Gothic" w:cs="Arial"/>
                <w:kern w:val="2"/>
                <w:szCs w:val="24"/>
                <w:lang w:eastAsia="ko-KR"/>
              </w:rPr>
            </w:pPr>
            <w:r>
              <w:rPr>
                <w:rFonts w:eastAsia="Malgun Gothic"/>
                <w:szCs w:val="18"/>
                <w:lang w:eastAsia="ko-KR"/>
              </w:rPr>
              <w:t>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9941066" w14:textId="77777777" w:rsidR="00465894" w:rsidRDefault="00465894">
            <w:pPr>
              <w:pStyle w:val="TAC"/>
              <w:rPr>
                <w:rFonts w:eastAsia="Malgun Gothic" w:cs="Arial"/>
                <w:kern w:val="2"/>
                <w:szCs w:val="24"/>
                <w:lang w:eastAsia="ko-KR"/>
              </w:rPr>
            </w:pPr>
            <w: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0045F825" w14:textId="77777777" w:rsidR="00465894" w:rsidRDefault="00465894">
            <w:pPr>
              <w:pStyle w:val="TAC"/>
              <w:rPr>
                <w:rFonts w:eastAsia="Malgun Gothic" w:cs="Arial"/>
                <w:kern w:val="2"/>
                <w:szCs w:val="24"/>
                <w:lang w:eastAsia="ko-KR"/>
              </w:rPr>
            </w:pPr>
            <w:r>
              <w:rPr>
                <w:rFonts w:eastAsia="Malgun Gothic"/>
                <w:szCs w:val="18"/>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74D43D0" w14:textId="77777777" w:rsidR="00465894" w:rsidRDefault="00465894">
            <w:pPr>
              <w:pStyle w:val="TAC"/>
              <w:rPr>
                <w:rFonts w:eastAsia="Malgun Gothic" w:cs="Arial"/>
                <w:kern w:val="2"/>
                <w:szCs w:val="24"/>
                <w:lang w:eastAsia="ko-KR"/>
              </w:rPr>
            </w:pPr>
            <w:r>
              <w:rPr>
                <w:rFonts w:eastAsia="Malgun Gothic"/>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A2F4807" w14:textId="77777777" w:rsidR="00465894" w:rsidRDefault="00465894">
            <w:pPr>
              <w:pStyle w:val="TAC"/>
              <w:rPr>
                <w:rFonts w:eastAsiaTheme="minorEastAsia" w:cs="Arial"/>
                <w:kern w:val="2"/>
                <w:szCs w:val="24"/>
                <w:lang w:eastAsia="zh-CN"/>
              </w:rPr>
            </w:pPr>
            <w:r>
              <w:rPr>
                <w:rFonts w:eastAsia="Malgun Gothic"/>
                <w:szCs w:val="18"/>
                <w:lang w:eastAsia="ko-KR"/>
              </w:rPr>
              <w:t>2662</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52EADEA2" w14:textId="77777777" w:rsidR="00465894" w:rsidRDefault="00465894">
            <w:pPr>
              <w:pStyle w:val="TAC"/>
              <w:rPr>
                <w:rFonts w:eastAsia="Malgun Gothic" w:cs="Arial"/>
                <w:kern w:val="2"/>
                <w:szCs w:val="24"/>
                <w:lang w:eastAsia="ko-KR"/>
              </w:rPr>
            </w:pPr>
            <w:r>
              <w:t>27.6</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76BD1B0" w14:textId="77777777" w:rsidR="00465894" w:rsidRDefault="00465894">
            <w:pPr>
              <w:pStyle w:val="TAC"/>
              <w:rPr>
                <w:rFonts w:eastAsia="Malgun Gothic"/>
                <w:lang w:eastAsia="ko-KR"/>
              </w:rPr>
            </w:pPr>
            <w:r>
              <w:t>IMD2</w:t>
            </w:r>
          </w:p>
        </w:tc>
      </w:tr>
      <w:tr w:rsidR="00465894" w14:paraId="2F96481D"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35112645"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DF5F949" w14:textId="77777777" w:rsidR="00465894" w:rsidRDefault="00465894">
            <w:pPr>
              <w:pStyle w:val="TAC"/>
              <w:rPr>
                <w:rFonts w:eastAsia="Malgun Gothic" w:cs="Arial"/>
                <w:kern w:val="2"/>
                <w:szCs w:val="24"/>
                <w:lang w:eastAsia="ko-KR"/>
              </w:rPr>
            </w:pPr>
            <w:r>
              <w:rPr>
                <w:rFonts w:eastAsia="Malgun Gothic"/>
                <w:szCs w:val="18"/>
                <w:lang w:eastAsia="ko-KR"/>
              </w:rPr>
              <w:t>13</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06945A8" w14:textId="77777777" w:rsidR="00465894" w:rsidRDefault="00465894">
            <w:pPr>
              <w:pStyle w:val="TAC"/>
              <w:rPr>
                <w:rFonts w:eastAsia="Malgun Gothic" w:cs="Arial"/>
                <w:kern w:val="2"/>
                <w:szCs w:val="24"/>
                <w:lang w:eastAsia="ko-KR"/>
              </w:rPr>
            </w:pPr>
            <w:r>
              <w:t>782</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31A1F34E" w14:textId="77777777" w:rsidR="00465894" w:rsidRDefault="00465894">
            <w:pPr>
              <w:pStyle w:val="TAC"/>
              <w:rPr>
                <w:rFonts w:eastAsia="Malgun Gothic" w:cs="Arial"/>
                <w:kern w:val="2"/>
                <w:szCs w:val="24"/>
                <w:lang w:eastAsia="ko-KR"/>
              </w:rPr>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CFFD6CC" w14:textId="77777777" w:rsidR="00465894" w:rsidRDefault="00465894">
            <w:pPr>
              <w:pStyle w:val="TAC"/>
              <w:rPr>
                <w:rFonts w:eastAsia="Malgun Gothic" w:cs="Arial"/>
                <w:kern w:val="2"/>
                <w:szCs w:val="24"/>
                <w:lang w:eastAsia="ko-KR"/>
              </w:rPr>
            </w:pPr>
            <w:r>
              <w:rPr>
                <w:rFonts w:eastAsia="Malgun Gothic"/>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DE01351" w14:textId="77777777" w:rsidR="00465894" w:rsidRDefault="00465894">
            <w:pPr>
              <w:pStyle w:val="TAC"/>
              <w:rPr>
                <w:rFonts w:eastAsiaTheme="minorEastAsia" w:cs="Arial"/>
                <w:kern w:val="2"/>
                <w:szCs w:val="24"/>
                <w:lang w:eastAsia="zh-CN"/>
              </w:rPr>
            </w:pPr>
            <w:r>
              <w:t>751</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48520801" w14:textId="77777777" w:rsidR="00465894" w:rsidRDefault="00465894">
            <w:pPr>
              <w:pStyle w:val="TAC"/>
              <w:rPr>
                <w:rFonts w:eastAsia="Malgun Gothic" w:cs="Arial"/>
                <w:kern w:val="2"/>
                <w:szCs w:val="24"/>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E09F8B1" w14:textId="77777777" w:rsidR="00465894" w:rsidRDefault="00465894">
            <w:pPr>
              <w:pStyle w:val="TAC"/>
              <w:rPr>
                <w:rFonts w:eastAsia="Malgun Gothic"/>
                <w:lang w:eastAsia="ko-KR"/>
              </w:rPr>
            </w:pPr>
            <w:r>
              <w:t>N/A</w:t>
            </w:r>
          </w:p>
        </w:tc>
      </w:tr>
      <w:tr w:rsidR="00465894" w14:paraId="224628B1"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335941A6"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238513A" w14:textId="77777777" w:rsidR="00465894" w:rsidRDefault="00465894">
            <w:pPr>
              <w:pStyle w:val="TAC"/>
              <w:rPr>
                <w:rFonts w:eastAsia="Malgun Gothic" w:cs="Arial"/>
                <w:kern w:val="2"/>
                <w:szCs w:val="24"/>
                <w:lang w:eastAsia="ko-KR"/>
              </w:rPr>
            </w:pPr>
            <w:r>
              <w:rPr>
                <w:rFonts w:eastAsia="Malgun Gothic"/>
                <w:szCs w:val="18"/>
                <w:lang w:eastAsia="ko-KR"/>
              </w:rPr>
              <w:t>n25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590E254" w14:textId="77777777" w:rsidR="00465894" w:rsidRDefault="00465894">
            <w:pPr>
              <w:pStyle w:val="TAC"/>
              <w:rPr>
                <w:rFonts w:eastAsia="Malgun Gothic" w:cs="Arial"/>
                <w:kern w:val="2"/>
                <w:szCs w:val="24"/>
                <w:lang w:eastAsia="ko-KR"/>
              </w:rPr>
            </w:pPr>
            <w:r>
              <w:rPr>
                <w:rFonts w:eastAsia="Malgun Gothic"/>
                <w:szCs w:val="18"/>
                <w:lang w:eastAsia="ko-KR"/>
              </w:rPr>
              <w:t>1880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62479C90" w14:textId="77777777" w:rsidR="00465894" w:rsidRDefault="00465894">
            <w:pPr>
              <w:pStyle w:val="TAC"/>
              <w:rPr>
                <w:rFonts w:eastAsia="Malgun Gothic" w:cs="Arial"/>
                <w:kern w:val="2"/>
                <w:szCs w:val="24"/>
                <w:lang w:eastAsia="ko-KR"/>
              </w:rPr>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04E2E4E" w14:textId="77777777" w:rsidR="00465894" w:rsidRDefault="00465894">
            <w:pPr>
              <w:pStyle w:val="TAC"/>
              <w:rPr>
                <w:rFonts w:eastAsia="Malgun Gothic" w:cs="Arial"/>
                <w:kern w:val="2"/>
                <w:szCs w:val="24"/>
                <w:lang w:eastAsia="ko-KR"/>
              </w:rPr>
            </w:pPr>
            <w:r>
              <w:rPr>
                <w:rFonts w:eastAsia="Malgun Gothic"/>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253590E" w14:textId="77777777" w:rsidR="00465894" w:rsidRDefault="00465894">
            <w:pPr>
              <w:pStyle w:val="TAC"/>
              <w:rPr>
                <w:rFonts w:eastAsiaTheme="minorEastAsia" w:cs="Arial"/>
                <w:kern w:val="2"/>
                <w:szCs w:val="24"/>
                <w:lang w:eastAsia="zh-CN"/>
              </w:rPr>
            </w:pPr>
            <w:r>
              <w:t>1960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528C2528" w14:textId="77777777" w:rsidR="00465894" w:rsidRDefault="00465894">
            <w:pPr>
              <w:pStyle w:val="TAC"/>
              <w:rPr>
                <w:rFonts w:eastAsia="Malgun Gothic" w:cs="Arial"/>
                <w:kern w:val="2"/>
                <w:szCs w:val="24"/>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57A5CC7" w14:textId="77777777" w:rsidR="00465894" w:rsidRDefault="00465894">
            <w:pPr>
              <w:pStyle w:val="TAC"/>
              <w:rPr>
                <w:rFonts w:eastAsia="Malgun Gothic"/>
                <w:lang w:eastAsia="ko-KR"/>
              </w:rPr>
            </w:pPr>
            <w:r>
              <w:t>N/A</w:t>
            </w:r>
          </w:p>
        </w:tc>
      </w:tr>
      <w:tr w:rsidR="00465894" w14:paraId="03EEA6FD"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7893E570" w14:textId="77777777" w:rsidR="00465894" w:rsidRDefault="00465894">
            <w:pPr>
              <w:pStyle w:val="TAC"/>
              <w:rPr>
                <w:rFonts w:eastAsiaTheme="minorEastAsia"/>
              </w:rPr>
            </w:pPr>
            <w:r>
              <w:t>DC_7A-20A_n1A</w:t>
            </w:r>
          </w:p>
          <w:p w14:paraId="5CD60367" w14:textId="77777777" w:rsidR="00465894" w:rsidRDefault="00465894">
            <w:pPr>
              <w:pStyle w:val="TAC"/>
            </w:pPr>
            <w:r>
              <w:rPr>
                <w:rFonts w:cs="Arial"/>
                <w:lang w:eastAsia="ja-JP"/>
              </w:rPr>
              <w:t>DC_7C-20A_n1A</w:t>
            </w:r>
          </w:p>
        </w:tc>
        <w:tc>
          <w:tcPr>
            <w:tcW w:w="868" w:type="dxa"/>
            <w:tcBorders>
              <w:top w:val="single" w:sz="4" w:space="0" w:color="auto"/>
              <w:left w:val="single" w:sz="4" w:space="0" w:color="auto"/>
              <w:bottom w:val="single" w:sz="4" w:space="0" w:color="auto"/>
              <w:right w:val="single" w:sz="4" w:space="0" w:color="auto"/>
            </w:tcBorders>
            <w:hideMark/>
          </w:tcPr>
          <w:p w14:paraId="194D813A" w14:textId="77777777" w:rsidR="00465894" w:rsidRDefault="00465894">
            <w:pPr>
              <w:pStyle w:val="TAC"/>
              <w:rPr>
                <w:rFonts w:eastAsia="Malgun Gothic" w:cs="Arial"/>
                <w:kern w:val="2"/>
                <w:szCs w:val="24"/>
                <w:lang w:eastAsia="ko-KR"/>
              </w:rPr>
            </w:pPr>
            <w:r>
              <w:rPr>
                <w:rFonts w:eastAsia="MS Mincho"/>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D635CBF" w14:textId="77777777" w:rsidR="00465894" w:rsidRDefault="00465894">
            <w:pPr>
              <w:pStyle w:val="TAC"/>
              <w:rPr>
                <w:rFonts w:eastAsia="Malgun Gothic" w:cs="Arial"/>
                <w:kern w:val="2"/>
                <w:szCs w:val="24"/>
                <w:lang w:eastAsia="ko-KR"/>
              </w:rPr>
            </w:pPr>
            <w:r>
              <w:t>2510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7E9DA95" w14:textId="77777777" w:rsidR="00465894" w:rsidRDefault="00465894">
            <w:pPr>
              <w:pStyle w:val="TAC"/>
              <w:rPr>
                <w:rFonts w:eastAsia="Malgun Gothic" w:cs="Arial"/>
                <w:kern w:val="2"/>
                <w:szCs w:val="24"/>
                <w:lang w:eastAsia="ko-KR"/>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173861B" w14:textId="77777777" w:rsidR="00465894" w:rsidRDefault="00465894">
            <w:pPr>
              <w:pStyle w:val="TAC"/>
              <w:rPr>
                <w:rFonts w:eastAsia="Malgun Gothic" w:cs="Arial"/>
                <w:kern w:val="2"/>
                <w:szCs w:val="24"/>
                <w:lang w:eastAsia="ko-KR"/>
              </w:rPr>
            </w:pPr>
            <w: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7EC9CF1" w14:textId="77777777" w:rsidR="00465894" w:rsidRDefault="00465894">
            <w:pPr>
              <w:pStyle w:val="TAC"/>
              <w:rPr>
                <w:rFonts w:eastAsiaTheme="minorEastAsia" w:cs="Arial"/>
                <w:kern w:val="2"/>
                <w:szCs w:val="24"/>
                <w:lang w:eastAsia="zh-CN"/>
              </w:rPr>
            </w:pPr>
            <w:r>
              <w:rPr>
                <w:rFonts w:cs="Arial"/>
              </w:rPr>
              <w:t>2630</w:t>
            </w:r>
          </w:p>
        </w:tc>
        <w:tc>
          <w:tcPr>
            <w:tcW w:w="867" w:type="dxa"/>
            <w:gridSpan w:val="2"/>
            <w:tcBorders>
              <w:top w:val="single" w:sz="4" w:space="0" w:color="auto"/>
              <w:left w:val="single" w:sz="4" w:space="0" w:color="auto"/>
              <w:bottom w:val="single" w:sz="4" w:space="0" w:color="auto"/>
              <w:right w:val="single" w:sz="4" w:space="0" w:color="auto"/>
            </w:tcBorders>
            <w:hideMark/>
          </w:tcPr>
          <w:p w14:paraId="3B4D88F1" w14:textId="77777777" w:rsidR="00465894" w:rsidRDefault="00465894">
            <w:pPr>
              <w:pStyle w:val="TAC"/>
              <w:rPr>
                <w:rFonts w:eastAsia="Malgun Gothic" w:cs="Arial"/>
                <w:kern w:val="2"/>
                <w:szCs w:val="24"/>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88B52A7" w14:textId="77777777" w:rsidR="00465894" w:rsidRDefault="00465894">
            <w:pPr>
              <w:pStyle w:val="TAC"/>
              <w:rPr>
                <w:rFonts w:eastAsia="Malgun Gothic"/>
                <w:lang w:eastAsia="ko-KR"/>
              </w:rPr>
            </w:pPr>
            <w:r>
              <w:t>N/A</w:t>
            </w:r>
          </w:p>
        </w:tc>
      </w:tr>
      <w:tr w:rsidR="00465894" w14:paraId="56C9BC1E" w14:textId="77777777" w:rsidTr="00465894">
        <w:trPr>
          <w:trHeight w:val="54"/>
          <w:jc w:val="center"/>
        </w:trPr>
        <w:tc>
          <w:tcPr>
            <w:tcW w:w="2259" w:type="dxa"/>
            <w:tcBorders>
              <w:top w:val="nil"/>
              <w:left w:val="single" w:sz="4" w:space="0" w:color="auto"/>
              <w:bottom w:val="nil"/>
              <w:right w:val="single" w:sz="4" w:space="0" w:color="auto"/>
            </w:tcBorders>
          </w:tcPr>
          <w:p w14:paraId="7588F4F9"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222AF616" w14:textId="77777777" w:rsidR="00465894" w:rsidRDefault="00465894">
            <w:pPr>
              <w:pStyle w:val="TAC"/>
              <w:rPr>
                <w:rFonts w:eastAsia="Malgun Gothic" w:cs="Arial"/>
                <w:kern w:val="2"/>
                <w:szCs w:val="24"/>
                <w:lang w:eastAsia="ko-KR"/>
              </w:rPr>
            </w:pPr>
            <w:r>
              <w:rPr>
                <w:rFonts w:eastAsia="MS Mincho"/>
              </w:rPr>
              <w:t>20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52F66C2" w14:textId="77777777" w:rsidR="00465894" w:rsidRDefault="00465894">
            <w:pPr>
              <w:pStyle w:val="TAC"/>
              <w:rPr>
                <w:rFonts w:eastAsia="Malgun Gothic" w:cs="Arial"/>
                <w:kern w:val="2"/>
                <w:szCs w:val="24"/>
                <w:lang w:eastAsia="ko-KR"/>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686063A" w14:textId="77777777" w:rsidR="00465894" w:rsidRDefault="00465894">
            <w:pPr>
              <w:pStyle w:val="TAC"/>
              <w:rPr>
                <w:rFonts w:eastAsia="Malgun Gothic" w:cs="Arial"/>
                <w:kern w:val="2"/>
                <w:szCs w:val="24"/>
                <w:lang w:eastAsia="ko-KR"/>
              </w:rPr>
            </w:pPr>
            <w:r>
              <w:rPr>
                <w:rFonts w:eastAsia="Malgun Gothic"/>
                <w:szCs w:val="18"/>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EA9D289" w14:textId="77777777" w:rsidR="00465894" w:rsidRDefault="00465894">
            <w:pPr>
              <w:pStyle w:val="TAC"/>
              <w:rPr>
                <w:rFonts w:eastAsia="Malgun Gothic" w:cs="Arial"/>
                <w:kern w:val="2"/>
                <w:szCs w:val="24"/>
                <w:lang w:eastAsia="ko-KR"/>
              </w:rPr>
            </w:pPr>
            <w:r>
              <w:rPr>
                <w:rFonts w:eastAsia="Malgun Gothic"/>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3FEA817" w14:textId="77777777" w:rsidR="00465894" w:rsidRDefault="00465894">
            <w:pPr>
              <w:pStyle w:val="TAC"/>
              <w:rPr>
                <w:rFonts w:eastAsiaTheme="minorEastAsia" w:cs="Arial"/>
                <w:kern w:val="2"/>
                <w:szCs w:val="24"/>
                <w:lang w:eastAsia="zh-CN"/>
              </w:rPr>
            </w:pPr>
            <w:r>
              <w:t>800</w:t>
            </w:r>
          </w:p>
        </w:tc>
        <w:tc>
          <w:tcPr>
            <w:tcW w:w="867" w:type="dxa"/>
            <w:gridSpan w:val="2"/>
            <w:tcBorders>
              <w:top w:val="single" w:sz="4" w:space="0" w:color="auto"/>
              <w:left w:val="single" w:sz="4" w:space="0" w:color="auto"/>
              <w:bottom w:val="single" w:sz="4" w:space="0" w:color="auto"/>
              <w:right w:val="single" w:sz="4" w:space="0" w:color="auto"/>
            </w:tcBorders>
            <w:hideMark/>
          </w:tcPr>
          <w:p w14:paraId="2B83376C" w14:textId="77777777" w:rsidR="00465894" w:rsidRDefault="00465894">
            <w:pPr>
              <w:pStyle w:val="TAC"/>
              <w:rPr>
                <w:rFonts w:eastAsia="Malgun Gothic" w:cs="Arial"/>
                <w:kern w:val="2"/>
                <w:szCs w:val="24"/>
                <w:lang w:eastAsia="ko-KR"/>
              </w:rPr>
            </w:pPr>
            <w:r>
              <w:rPr>
                <w:lang w:eastAsia="ja-JP"/>
              </w:rPr>
              <w:t>4.5</w:t>
            </w:r>
          </w:p>
        </w:tc>
        <w:tc>
          <w:tcPr>
            <w:tcW w:w="1248" w:type="dxa"/>
            <w:gridSpan w:val="3"/>
            <w:tcBorders>
              <w:top w:val="single" w:sz="4" w:space="0" w:color="auto"/>
              <w:left w:val="single" w:sz="4" w:space="0" w:color="auto"/>
              <w:bottom w:val="single" w:sz="4" w:space="0" w:color="auto"/>
              <w:right w:val="single" w:sz="4" w:space="0" w:color="auto"/>
            </w:tcBorders>
            <w:hideMark/>
          </w:tcPr>
          <w:p w14:paraId="63F2057F" w14:textId="77777777" w:rsidR="00465894" w:rsidRDefault="00465894">
            <w:pPr>
              <w:pStyle w:val="TAC"/>
              <w:rPr>
                <w:rFonts w:eastAsia="Times New Roman"/>
                <w:lang w:eastAsia="ja-JP"/>
              </w:rPr>
            </w:pPr>
            <w:r>
              <w:rPr>
                <w:lang w:eastAsia="ja-JP"/>
              </w:rPr>
              <w:t>IMD5</w:t>
            </w:r>
          </w:p>
        </w:tc>
      </w:tr>
      <w:tr w:rsidR="00465894" w14:paraId="6C2304A3"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1442A2B8"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5B691BD3" w14:textId="77777777" w:rsidR="00465894" w:rsidRDefault="00465894">
            <w:pPr>
              <w:pStyle w:val="TAC"/>
              <w:rPr>
                <w:rFonts w:eastAsia="Malgun Gothic" w:cs="Arial"/>
                <w:kern w:val="2"/>
                <w:szCs w:val="24"/>
                <w:lang w:eastAsia="ko-KR"/>
              </w:rPr>
            </w:pPr>
            <w:r>
              <w:rPr>
                <w:rFonts w:eastAsia="MS Mincho"/>
              </w:rPr>
              <w:t>n1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A5D4338" w14:textId="77777777" w:rsidR="00465894" w:rsidRDefault="00465894">
            <w:pPr>
              <w:pStyle w:val="TAC"/>
              <w:rPr>
                <w:rFonts w:eastAsia="Malgun Gothic" w:cs="Arial"/>
                <w:kern w:val="2"/>
                <w:szCs w:val="24"/>
                <w:lang w:eastAsia="ko-KR"/>
              </w:rPr>
            </w:pPr>
            <w:r>
              <w:rPr>
                <w:rFonts w:cs="Arial"/>
              </w:rPr>
              <w:t>1940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6E8A5D2" w14:textId="77777777" w:rsidR="00465894" w:rsidRDefault="00465894">
            <w:pPr>
              <w:pStyle w:val="TAC"/>
              <w:rPr>
                <w:rFonts w:eastAsia="Malgun Gothic" w:cs="Arial"/>
                <w:kern w:val="2"/>
                <w:szCs w:val="24"/>
                <w:lang w:eastAsia="ko-KR"/>
              </w:rPr>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62E2108" w14:textId="77777777" w:rsidR="00465894" w:rsidRDefault="00465894">
            <w:pPr>
              <w:pStyle w:val="TAC"/>
              <w:rPr>
                <w:rFonts w:eastAsia="Malgun Gothic" w:cs="Arial"/>
                <w:kern w:val="2"/>
                <w:szCs w:val="24"/>
                <w:lang w:eastAsia="ko-KR"/>
              </w:rPr>
            </w:pPr>
            <w:r>
              <w:rPr>
                <w:rFonts w:eastAsia="Malgun Gothic"/>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2B63580" w14:textId="77777777" w:rsidR="00465894" w:rsidRDefault="00465894">
            <w:pPr>
              <w:pStyle w:val="TAC"/>
              <w:rPr>
                <w:rFonts w:eastAsiaTheme="minorEastAsia" w:cs="Arial"/>
                <w:kern w:val="2"/>
                <w:szCs w:val="24"/>
                <w:lang w:eastAsia="zh-CN"/>
              </w:rPr>
            </w:pPr>
            <w:r>
              <w:t>2130</w:t>
            </w:r>
          </w:p>
        </w:tc>
        <w:tc>
          <w:tcPr>
            <w:tcW w:w="867" w:type="dxa"/>
            <w:gridSpan w:val="2"/>
            <w:tcBorders>
              <w:top w:val="single" w:sz="4" w:space="0" w:color="auto"/>
              <w:left w:val="single" w:sz="4" w:space="0" w:color="auto"/>
              <w:bottom w:val="single" w:sz="4" w:space="0" w:color="auto"/>
              <w:right w:val="single" w:sz="4" w:space="0" w:color="auto"/>
            </w:tcBorders>
            <w:hideMark/>
          </w:tcPr>
          <w:p w14:paraId="032F6A9C" w14:textId="77777777" w:rsidR="00465894" w:rsidRDefault="00465894">
            <w:pPr>
              <w:pStyle w:val="TAC"/>
              <w:rPr>
                <w:rFonts w:eastAsia="Malgun Gothic" w:cs="Arial"/>
                <w:kern w:val="2"/>
                <w:szCs w:val="24"/>
                <w:lang w:eastAsia="ko-KR"/>
              </w:rPr>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D19A6DB" w14:textId="77777777" w:rsidR="00465894" w:rsidRDefault="00465894">
            <w:pPr>
              <w:pStyle w:val="TAC"/>
              <w:rPr>
                <w:rFonts w:eastAsia="Malgun Gothic" w:cs="Arial"/>
                <w:kern w:val="2"/>
                <w:szCs w:val="24"/>
                <w:lang w:eastAsia="ko-KR"/>
              </w:rPr>
            </w:pPr>
            <w:r>
              <w:t>N/A</w:t>
            </w:r>
          </w:p>
        </w:tc>
      </w:tr>
      <w:tr w:rsidR="00465894" w14:paraId="2CB30569"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1675D355" w14:textId="77777777" w:rsidR="00465894" w:rsidRDefault="00465894">
            <w:pPr>
              <w:pStyle w:val="TAC"/>
              <w:rPr>
                <w:rFonts w:eastAsiaTheme="minorEastAsia"/>
              </w:rPr>
            </w:pPr>
            <w:r>
              <w:rPr>
                <w:rFonts w:cs="Arial"/>
                <w:lang w:eastAsia="ja-JP"/>
              </w:rPr>
              <w:t>DC_7A-20A_n3A</w:t>
            </w:r>
          </w:p>
        </w:tc>
        <w:tc>
          <w:tcPr>
            <w:tcW w:w="868" w:type="dxa"/>
            <w:tcBorders>
              <w:top w:val="single" w:sz="4" w:space="0" w:color="auto"/>
              <w:left w:val="single" w:sz="4" w:space="0" w:color="auto"/>
              <w:bottom w:val="single" w:sz="4" w:space="0" w:color="auto"/>
              <w:right w:val="single" w:sz="4" w:space="0" w:color="auto"/>
            </w:tcBorders>
            <w:hideMark/>
          </w:tcPr>
          <w:p w14:paraId="41392FEE" w14:textId="77777777" w:rsidR="00465894" w:rsidRDefault="00465894">
            <w:pPr>
              <w:pStyle w:val="TAC"/>
              <w:rPr>
                <w:rFonts w:eastAsia="Malgun Gothic" w:cs="Arial"/>
                <w:kern w:val="2"/>
                <w:szCs w:val="24"/>
                <w:lang w:eastAsia="ko-KR"/>
              </w:rPr>
            </w:pPr>
            <w:r>
              <w:rPr>
                <w:lang w:eastAsia="ja-JP"/>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9F0A550" w14:textId="77777777" w:rsidR="00465894" w:rsidRDefault="00465894">
            <w:pPr>
              <w:pStyle w:val="TAC"/>
              <w:rPr>
                <w:rFonts w:eastAsia="Malgun Gothic" w:cs="Arial"/>
                <w:kern w:val="2"/>
                <w:szCs w:val="24"/>
                <w:lang w:eastAsia="ko-KR"/>
              </w:rPr>
            </w:pPr>
            <w:r>
              <w:rPr>
                <w:rFonts w:cs="Arial"/>
              </w:rPr>
              <w:t>2543</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002BE76" w14:textId="77777777" w:rsidR="00465894" w:rsidRDefault="00465894">
            <w:pPr>
              <w:pStyle w:val="TAC"/>
              <w:rPr>
                <w:rFonts w:eastAsia="Malgun Gothic" w:cs="Arial"/>
                <w:kern w:val="2"/>
                <w:szCs w:val="24"/>
                <w:lang w:eastAsia="ko-KR"/>
              </w:rPr>
            </w:pPr>
            <w:r>
              <w:rPr>
                <w:rFonts w:cs="Arial"/>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4518AE2" w14:textId="77777777" w:rsidR="00465894" w:rsidRDefault="00465894">
            <w:pPr>
              <w:pStyle w:val="TAC"/>
              <w:rPr>
                <w:rFonts w:eastAsia="Malgun Gothic" w:cs="Arial"/>
                <w:kern w:val="2"/>
                <w:szCs w:val="24"/>
                <w:lang w:eastAsia="ko-KR"/>
              </w:rPr>
            </w:pPr>
            <w:r>
              <w:rPr>
                <w:rFonts w:cs="Arial"/>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749EE05" w14:textId="77777777" w:rsidR="00465894" w:rsidRDefault="00465894">
            <w:pPr>
              <w:pStyle w:val="TAC"/>
              <w:rPr>
                <w:rFonts w:eastAsiaTheme="minorEastAsia" w:cs="Arial"/>
                <w:kern w:val="2"/>
                <w:szCs w:val="24"/>
                <w:lang w:eastAsia="zh-CN"/>
              </w:rPr>
            </w:pPr>
            <w:r>
              <w:rPr>
                <w:rFonts w:cs="Arial"/>
              </w:rPr>
              <w:t>2663</w:t>
            </w:r>
          </w:p>
        </w:tc>
        <w:tc>
          <w:tcPr>
            <w:tcW w:w="867" w:type="dxa"/>
            <w:gridSpan w:val="2"/>
            <w:tcBorders>
              <w:top w:val="single" w:sz="4" w:space="0" w:color="auto"/>
              <w:left w:val="single" w:sz="4" w:space="0" w:color="auto"/>
              <w:bottom w:val="single" w:sz="4" w:space="0" w:color="auto"/>
              <w:right w:val="single" w:sz="4" w:space="0" w:color="auto"/>
            </w:tcBorders>
            <w:hideMark/>
          </w:tcPr>
          <w:p w14:paraId="6A3D21A3" w14:textId="77777777" w:rsidR="00465894" w:rsidRDefault="00465894">
            <w:pPr>
              <w:pStyle w:val="TAC"/>
              <w:rPr>
                <w:rFonts w:eastAsia="Malgun Gothic" w:cs="Arial"/>
                <w:kern w:val="2"/>
                <w:szCs w:val="24"/>
                <w:lang w:eastAsia="ko-KR"/>
              </w:rPr>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64052BD" w14:textId="77777777" w:rsidR="00465894" w:rsidRDefault="00465894">
            <w:pPr>
              <w:pStyle w:val="TAC"/>
              <w:rPr>
                <w:rFonts w:eastAsia="Malgun Gothic" w:cs="Arial"/>
                <w:kern w:val="2"/>
                <w:szCs w:val="24"/>
                <w:lang w:eastAsia="ko-KR"/>
              </w:rPr>
            </w:pPr>
            <w:r>
              <w:t>N/A</w:t>
            </w:r>
          </w:p>
        </w:tc>
      </w:tr>
      <w:tr w:rsidR="00465894" w14:paraId="1B38A3C9" w14:textId="77777777" w:rsidTr="00465894">
        <w:trPr>
          <w:trHeight w:val="54"/>
          <w:jc w:val="center"/>
        </w:trPr>
        <w:tc>
          <w:tcPr>
            <w:tcW w:w="2259" w:type="dxa"/>
            <w:tcBorders>
              <w:top w:val="nil"/>
              <w:left w:val="single" w:sz="4" w:space="0" w:color="auto"/>
              <w:bottom w:val="nil"/>
              <w:right w:val="single" w:sz="4" w:space="0" w:color="auto"/>
            </w:tcBorders>
          </w:tcPr>
          <w:p w14:paraId="6AE3646F"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3090E79E" w14:textId="77777777" w:rsidR="00465894" w:rsidRDefault="00465894">
            <w:pPr>
              <w:pStyle w:val="TAC"/>
              <w:rPr>
                <w:rFonts w:eastAsia="Malgun Gothic" w:cs="Arial"/>
                <w:kern w:val="2"/>
                <w:szCs w:val="24"/>
                <w:lang w:eastAsia="ko-KR"/>
              </w:rPr>
            </w:pPr>
            <w:r>
              <w:rPr>
                <w:lang w:eastAsia="ja-JP"/>
              </w:rPr>
              <w:t>20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2126473" w14:textId="77777777" w:rsidR="00465894" w:rsidRDefault="00465894">
            <w:pPr>
              <w:pStyle w:val="TAC"/>
              <w:rPr>
                <w:rFonts w:eastAsia="Malgun Gothic" w:cs="Arial"/>
                <w:kern w:val="2"/>
                <w:szCs w:val="24"/>
                <w:lang w:eastAsia="ko-KR"/>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6A477A0" w14:textId="77777777" w:rsidR="00465894" w:rsidRDefault="00465894">
            <w:pPr>
              <w:pStyle w:val="TAC"/>
              <w:rPr>
                <w:rFonts w:eastAsia="Malgun Gothic" w:cs="Arial"/>
                <w:kern w:val="2"/>
                <w:szCs w:val="24"/>
                <w:lang w:eastAsia="ko-KR"/>
              </w:rPr>
            </w:pPr>
            <w:r>
              <w:rPr>
                <w:rFonts w:cs="Arial"/>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E8E2BE2" w14:textId="77777777" w:rsidR="00465894" w:rsidRDefault="00465894">
            <w:pPr>
              <w:pStyle w:val="TAC"/>
              <w:rPr>
                <w:rFonts w:eastAsia="Malgun Gothic" w:cs="Arial"/>
                <w:kern w:val="2"/>
                <w:szCs w:val="24"/>
                <w:lang w:eastAsia="ko-KR"/>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F36797C" w14:textId="77777777" w:rsidR="00465894" w:rsidRDefault="00465894">
            <w:pPr>
              <w:pStyle w:val="TAC"/>
              <w:rPr>
                <w:rFonts w:eastAsiaTheme="minorEastAsia" w:cs="Arial"/>
                <w:kern w:val="2"/>
                <w:szCs w:val="24"/>
                <w:lang w:eastAsia="zh-CN"/>
              </w:rPr>
            </w:pPr>
            <w:r>
              <w:rPr>
                <w:rFonts w:cs="Arial"/>
              </w:rPr>
              <w:t>806</w:t>
            </w:r>
          </w:p>
        </w:tc>
        <w:tc>
          <w:tcPr>
            <w:tcW w:w="867" w:type="dxa"/>
            <w:gridSpan w:val="2"/>
            <w:tcBorders>
              <w:top w:val="single" w:sz="4" w:space="0" w:color="auto"/>
              <w:left w:val="single" w:sz="4" w:space="0" w:color="auto"/>
              <w:bottom w:val="single" w:sz="4" w:space="0" w:color="auto"/>
              <w:right w:val="single" w:sz="4" w:space="0" w:color="auto"/>
            </w:tcBorders>
            <w:hideMark/>
          </w:tcPr>
          <w:p w14:paraId="57DF519A" w14:textId="77777777" w:rsidR="00465894" w:rsidRDefault="00465894">
            <w:pPr>
              <w:pStyle w:val="TAC"/>
              <w:rPr>
                <w:rFonts w:eastAsia="Malgun Gothic" w:cs="Arial"/>
                <w:kern w:val="2"/>
                <w:szCs w:val="24"/>
                <w:lang w:eastAsia="ko-KR"/>
              </w:rPr>
            </w:pPr>
            <w:r>
              <w:rPr>
                <w:rFonts w:cs="Arial"/>
              </w:rPr>
              <w:t>10.5</w:t>
            </w:r>
          </w:p>
        </w:tc>
        <w:tc>
          <w:tcPr>
            <w:tcW w:w="1248" w:type="dxa"/>
            <w:gridSpan w:val="3"/>
            <w:tcBorders>
              <w:top w:val="single" w:sz="4" w:space="0" w:color="auto"/>
              <w:left w:val="single" w:sz="4" w:space="0" w:color="auto"/>
              <w:bottom w:val="single" w:sz="4" w:space="0" w:color="auto"/>
              <w:right w:val="single" w:sz="4" w:space="0" w:color="auto"/>
            </w:tcBorders>
            <w:hideMark/>
          </w:tcPr>
          <w:p w14:paraId="2D4A6CB2" w14:textId="77777777" w:rsidR="00465894" w:rsidRDefault="00465894">
            <w:pPr>
              <w:pStyle w:val="TAC"/>
              <w:rPr>
                <w:rFonts w:eastAsia="Malgun Gothic" w:cs="Arial"/>
                <w:kern w:val="2"/>
                <w:szCs w:val="24"/>
                <w:lang w:eastAsia="ko-KR"/>
              </w:rPr>
            </w:pPr>
            <w:r>
              <w:rPr>
                <w:rFonts w:cs="Arial"/>
              </w:rPr>
              <w:t>IMD2</w:t>
            </w:r>
          </w:p>
        </w:tc>
      </w:tr>
      <w:tr w:rsidR="00465894" w14:paraId="33976ABF" w14:textId="77777777" w:rsidTr="00465894">
        <w:trPr>
          <w:trHeight w:val="54"/>
          <w:jc w:val="center"/>
        </w:trPr>
        <w:tc>
          <w:tcPr>
            <w:tcW w:w="2259" w:type="dxa"/>
            <w:tcBorders>
              <w:top w:val="nil"/>
              <w:left w:val="single" w:sz="4" w:space="0" w:color="auto"/>
              <w:bottom w:val="nil"/>
              <w:right w:val="single" w:sz="4" w:space="0" w:color="auto"/>
            </w:tcBorders>
          </w:tcPr>
          <w:p w14:paraId="66F0158F"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2377E9FD" w14:textId="77777777" w:rsidR="00465894" w:rsidRDefault="00465894">
            <w:pPr>
              <w:pStyle w:val="TAC"/>
              <w:rPr>
                <w:rFonts w:eastAsia="Malgun Gothic" w:cs="Arial"/>
                <w:kern w:val="2"/>
                <w:szCs w:val="24"/>
                <w:lang w:eastAsia="ko-KR"/>
              </w:rPr>
            </w:pPr>
            <w:r>
              <w:rPr>
                <w:lang w:eastAsia="ja-JP"/>
              </w:rPr>
              <w:t>n3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A585CFC" w14:textId="77777777" w:rsidR="00465894" w:rsidRDefault="00465894">
            <w:pPr>
              <w:pStyle w:val="TAC"/>
              <w:rPr>
                <w:rFonts w:eastAsia="Malgun Gothic" w:cs="Arial"/>
                <w:kern w:val="2"/>
                <w:szCs w:val="24"/>
                <w:lang w:eastAsia="ko-KR"/>
              </w:rPr>
            </w:pPr>
            <w:r>
              <w:rPr>
                <w:rFonts w:cs="Arial"/>
              </w:rPr>
              <w:t>1737</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AF413BA" w14:textId="77777777" w:rsidR="00465894" w:rsidRDefault="00465894">
            <w:pPr>
              <w:pStyle w:val="TAC"/>
              <w:rPr>
                <w:rFonts w:eastAsia="Malgun Gothic" w:cs="Arial"/>
                <w:kern w:val="2"/>
                <w:szCs w:val="24"/>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0A59ACA" w14:textId="77777777" w:rsidR="00465894" w:rsidRDefault="00465894">
            <w:pPr>
              <w:pStyle w:val="TAC"/>
              <w:rPr>
                <w:rFonts w:eastAsia="Malgun Gothic" w:cs="Arial"/>
                <w:kern w:val="2"/>
                <w:szCs w:val="24"/>
                <w:lang w:eastAsia="ko-KR"/>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C301784" w14:textId="77777777" w:rsidR="00465894" w:rsidRDefault="00465894">
            <w:pPr>
              <w:pStyle w:val="TAC"/>
              <w:rPr>
                <w:rFonts w:eastAsiaTheme="minorEastAsia" w:cs="Arial"/>
                <w:kern w:val="2"/>
                <w:szCs w:val="24"/>
                <w:lang w:eastAsia="zh-CN"/>
              </w:rPr>
            </w:pPr>
            <w:r>
              <w:rPr>
                <w:rFonts w:cs="Arial"/>
              </w:rPr>
              <w:t>1832</w:t>
            </w:r>
          </w:p>
        </w:tc>
        <w:tc>
          <w:tcPr>
            <w:tcW w:w="867" w:type="dxa"/>
            <w:gridSpan w:val="2"/>
            <w:tcBorders>
              <w:top w:val="single" w:sz="4" w:space="0" w:color="auto"/>
              <w:left w:val="single" w:sz="4" w:space="0" w:color="auto"/>
              <w:bottom w:val="single" w:sz="4" w:space="0" w:color="auto"/>
              <w:right w:val="single" w:sz="4" w:space="0" w:color="auto"/>
            </w:tcBorders>
            <w:hideMark/>
          </w:tcPr>
          <w:p w14:paraId="4C02FE84" w14:textId="77777777" w:rsidR="00465894" w:rsidRDefault="00465894">
            <w:pPr>
              <w:pStyle w:val="TAC"/>
              <w:rPr>
                <w:rFonts w:eastAsia="Malgun Gothic" w:cs="Arial"/>
                <w:kern w:val="2"/>
                <w:szCs w:val="24"/>
                <w:lang w:eastAsia="ko-KR"/>
              </w:rPr>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9EAE672" w14:textId="77777777" w:rsidR="00465894" w:rsidRDefault="00465894">
            <w:pPr>
              <w:pStyle w:val="TAC"/>
              <w:rPr>
                <w:rFonts w:eastAsia="Malgun Gothic" w:cs="Arial"/>
                <w:kern w:val="2"/>
                <w:szCs w:val="24"/>
                <w:lang w:eastAsia="ko-KR"/>
              </w:rPr>
            </w:pPr>
            <w:r>
              <w:t>N/A</w:t>
            </w:r>
          </w:p>
        </w:tc>
      </w:tr>
      <w:tr w:rsidR="00465894" w14:paraId="76D01244" w14:textId="77777777" w:rsidTr="00465894">
        <w:trPr>
          <w:trHeight w:val="54"/>
          <w:jc w:val="center"/>
        </w:trPr>
        <w:tc>
          <w:tcPr>
            <w:tcW w:w="2259" w:type="dxa"/>
            <w:tcBorders>
              <w:top w:val="nil"/>
              <w:left w:val="single" w:sz="4" w:space="0" w:color="auto"/>
              <w:bottom w:val="nil"/>
              <w:right w:val="single" w:sz="4" w:space="0" w:color="auto"/>
            </w:tcBorders>
          </w:tcPr>
          <w:p w14:paraId="52E6F83A"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01CDB6EB" w14:textId="77777777" w:rsidR="00465894" w:rsidRDefault="00465894">
            <w:pPr>
              <w:pStyle w:val="TAC"/>
              <w:rPr>
                <w:rFonts w:eastAsia="Malgun Gothic" w:cs="Arial"/>
                <w:kern w:val="2"/>
                <w:szCs w:val="24"/>
                <w:lang w:eastAsia="ko-KR"/>
              </w:rPr>
            </w:pPr>
            <w:r>
              <w:rPr>
                <w:lang w:eastAsia="ja-JP"/>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BEF13C9" w14:textId="77777777" w:rsidR="00465894" w:rsidRDefault="00465894">
            <w:pPr>
              <w:pStyle w:val="TAC"/>
              <w:rPr>
                <w:rFonts w:eastAsia="Malgun Gothic" w:cs="Arial"/>
                <w:kern w:val="2"/>
                <w:szCs w:val="24"/>
                <w:lang w:eastAsia="ko-KR"/>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DD6EBA0" w14:textId="77777777" w:rsidR="00465894" w:rsidRDefault="00465894">
            <w:pPr>
              <w:pStyle w:val="TAC"/>
              <w:rPr>
                <w:rFonts w:eastAsia="Malgun Gothic" w:cs="Arial"/>
                <w:kern w:val="2"/>
                <w:szCs w:val="24"/>
                <w:lang w:eastAsia="ko-KR"/>
              </w:rPr>
            </w:pPr>
            <w:r>
              <w:rPr>
                <w:rFonts w:cs="Arial"/>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91A2F4B" w14:textId="77777777" w:rsidR="00465894" w:rsidRDefault="00465894">
            <w:pPr>
              <w:pStyle w:val="TAC"/>
              <w:rPr>
                <w:rFonts w:eastAsia="Malgun Gothic" w:cs="Arial"/>
                <w:kern w:val="2"/>
                <w:szCs w:val="24"/>
                <w:lang w:eastAsia="ko-KR"/>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C9525BD" w14:textId="77777777" w:rsidR="00465894" w:rsidRDefault="00465894">
            <w:pPr>
              <w:pStyle w:val="TAC"/>
              <w:rPr>
                <w:rFonts w:eastAsiaTheme="minorEastAsia" w:cs="Arial"/>
                <w:kern w:val="2"/>
                <w:szCs w:val="24"/>
                <w:lang w:eastAsia="zh-CN"/>
              </w:rPr>
            </w:pPr>
            <w:r>
              <w:rPr>
                <w:rFonts w:cs="Arial"/>
              </w:rPr>
              <w:t>2630</w:t>
            </w:r>
          </w:p>
        </w:tc>
        <w:tc>
          <w:tcPr>
            <w:tcW w:w="867" w:type="dxa"/>
            <w:gridSpan w:val="2"/>
            <w:tcBorders>
              <w:top w:val="single" w:sz="4" w:space="0" w:color="auto"/>
              <w:left w:val="single" w:sz="4" w:space="0" w:color="auto"/>
              <w:bottom w:val="single" w:sz="4" w:space="0" w:color="auto"/>
              <w:right w:val="single" w:sz="4" w:space="0" w:color="auto"/>
            </w:tcBorders>
            <w:hideMark/>
          </w:tcPr>
          <w:p w14:paraId="30D5A72B" w14:textId="77777777" w:rsidR="00465894" w:rsidRDefault="00465894">
            <w:pPr>
              <w:pStyle w:val="TAC"/>
              <w:rPr>
                <w:rFonts w:eastAsia="Malgun Gothic" w:cs="Arial"/>
                <w:kern w:val="2"/>
                <w:szCs w:val="24"/>
                <w:lang w:eastAsia="ko-KR"/>
              </w:rPr>
            </w:pPr>
            <w:r>
              <w:rPr>
                <w:rFonts w:cs="Arial"/>
              </w:rPr>
              <w:t>26.0</w:t>
            </w:r>
          </w:p>
        </w:tc>
        <w:tc>
          <w:tcPr>
            <w:tcW w:w="1248" w:type="dxa"/>
            <w:gridSpan w:val="3"/>
            <w:tcBorders>
              <w:top w:val="single" w:sz="4" w:space="0" w:color="auto"/>
              <w:left w:val="single" w:sz="4" w:space="0" w:color="auto"/>
              <w:bottom w:val="single" w:sz="4" w:space="0" w:color="auto"/>
              <w:right w:val="single" w:sz="4" w:space="0" w:color="auto"/>
            </w:tcBorders>
            <w:hideMark/>
          </w:tcPr>
          <w:p w14:paraId="0F7AD87E" w14:textId="77777777" w:rsidR="00465894" w:rsidRDefault="00465894">
            <w:pPr>
              <w:pStyle w:val="TAC"/>
              <w:rPr>
                <w:rFonts w:eastAsia="Malgun Gothic" w:cs="Arial"/>
                <w:kern w:val="2"/>
                <w:szCs w:val="24"/>
                <w:lang w:eastAsia="ko-KR"/>
              </w:rPr>
            </w:pPr>
            <w:r>
              <w:rPr>
                <w:rFonts w:cs="Arial"/>
              </w:rPr>
              <w:t>IMD2</w:t>
            </w:r>
            <w:r>
              <w:rPr>
                <w:rFonts w:cs="Arial"/>
                <w:vertAlign w:val="superscript"/>
              </w:rPr>
              <w:t>1</w:t>
            </w:r>
          </w:p>
        </w:tc>
      </w:tr>
      <w:tr w:rsidR="00465894" w14:paraId="2F8CB4F1" w14:textId="77777777" w:rsidTr="00465894">
        <w:trPr>
          <w:trHeight w:val="54"/>
          <w:jc w:val="center"/>
        </w:trPr>
        <w:tc>
          <w:tcPr>
            <w:tcW w:w="2259" w:type="dxa"/>
            <w:tcBorders>
              <w:top w:val="nil"/>
              <w:left w:val="single" w:sz="4" w:space="0" w:color="auto"/>
              <w:bottom w:val="nil"/>
              <w:right w:val="single" w:sz="4" w:space="0" w:color="auto"/>
            </w:tcBorders>
          </w:tcPr>
          <w:p w14:paraId="2759B942"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3824EAE0" w14:textId="77777777" w:rsidR="00465894" w:rsidRDefault="00465894">
            <w:pPr>
              <w:pStyle w:val="TAC"/>
              <w:rPr>
                <w:rFonts w:eastAsia="Malgun Gothic" w:cs="Arial"/>
                <w:kern w:val="2"/>
                <w:szCs w:val="24"/>
                <w:lang w:eastAsia="ko-KR"/>
              </w:rPr>
            </w:pPr>
            <w:r>
              <w:rPr>
                <w:lang w:eastAsia="ja-JP"/>
              </w:rPr>
              <w:t>20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B535B4E" w14:textId="77777777" w:rsidR="00465894" w:rsidRDefault="00465894">
            <w:pPr>
              <w:pStyle w:val="TAC"/>
              <w:rPr>
                <w:rFonts w:eastAsia="Malgun Gothic" w:cs="Arial"/>
                <w:kern w:val="2"/>
                <w:szCs w:val="24"/>
                <w:lang w:eastAsia="ko-KR"/>
              </w:rPr>
            </w:pPr>
            <w:r>
              <w:rPr>
                <w:rFonts w:cs="Arial"/>
                <w:szCs w:val="22"/>
              </w:rPr>
              <w:t>855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7E2A790" w14:textId="77777777" w:rsidR="00465894" w:rsidRDefault="00465894">
            <w:pPr>
              <w:pStyle w:val="TAC"/>
              <w:rPr>
                <w:rFonts w:eastAsia="Malgun Gothic" w:cs="Arial"/>
                <w:kern w:val="2"/>
                <w:szCs w:val="24"/>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D430C43" w14:textId="77777777" w:rsidR="00465894" w:rsidRDefault="00465894">
            <w:pPr>
              <w:pStyle w:val="TAC"/>
              <w:rPr>
                <w:rFonts w:eastAsia="Malgun Gothic" w:cs="Arial"/>
                <w:kern w:val="2"/>
                <w:szCs w:val="24"/>
                <w:lang w:eastAsia="ko-KR"/>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03A5515" w14:textId="77777777" w:rsidR="00465894" w:rsidRDefault="00465894">
            <w:pPr>
              <w:pStyle w:val="TAC"/>
              <w:rPr>
                <w:rFonts w:eastAsiaTheme="minorEastAsia" w:cs="Arial"/>
                <w:kern w:val="2"/>
                <w:szCs w:val="24"/>
                <w:lang w:eastAsia="zh-CN"/>
              </w:rPr>
            </w:pPr>
            <w:r>
              <w:rPr>
                <w:rFonts w:cs="Arial"/>
              </w:rPr>
              <w:t>896</w:t>
            </w:r>
          </w:p>
        </w:tc>
        <w:tc>
          <w:tcPr>
            <w:tcW w:w="867" w:type="dxa"/>
            <w:gridSpan w:val="2"/>
            <w:tcBorders>
              <w:top w:val="single" w:sz="4" w:space="0" w:color="auto"/>
              <w:left w:val="single" w:sz="4" w:space="0" w:color="auto"/>
              <w:bottom w:val="single" w:sz="4" w:space="0" w:color="auto"/>
              <w:right w:val="single" w:sz="4" w:space="0" w:color="auto"/>
            </w:tcBorders>
            <w:hideMark/>
          </w:tcPr>
          <w:p w14:paraId="08DEF24E" w14:textId="77777777" w:rsidR="00465894" w:rsidRDefault="00465894">
            <w:pPr>
              <w:pStyle w:val="TAC"/>
              <w:rPr>
                <w:rFonts w:eastAsia="Malgun Gothic" w:cs="Arial"/>
                <w:kern w:val="2"/>
                <w:szCs w:val="24"/>
                <w:lang w:eastAsia="ko-KR"/>
              </w:rPr>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C024E8F" w14:textId="77777777" w:rsidR="00465894" w:rsidRDefault="00465894">
            <w:pPr>
              <w:pStyle w:val="TAC"/>
              <w:rPr>
                <w:rFonts w:eastAsia="Malgun Gothic" w:cs="Arial"/>
                <w:kern w:val="2"/>
                <w:szCs w:val="24"/>
                <w:lang w:eastAsia="ko-KR"/>
              </w:rPr>
            </w:pPr>
            <w:r>
              <w:t>N/A</w:t>
            </w:r>
          </w:p>
        </w:tc>
      </w:tr>
      <w:tr w:rsidR="00465894" w14:paraId="44F31F36"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44065818"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426E62B1" w14:textId="77777777" w:rsidR="00465894" w:rsidRDefault="00465894">
            <w:pPr>
              <w:pStyle w:val="TAC"/>
              <w:rPr>
                <w:rFonts w:eastAsia="Malgun Gothic" w:cs="Arial"/>
                <w:kern w:val="2"/>
                <w:szCs w:val="24"/>
                <w:lang w:eastAsia="ko-KR"/>
              </w:rPr>
            </w:pPr>
            <w:r>
              <w:rPr>
                <w:lang w:eastAsia="ja-JP"/>
              </w:rPr>
              <w:t>n3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FCCEF34" w14:textId="77777777" w:rsidR="00465894" w:rsidRDefault="00465894">
            <w:pPr>
              <w:pStyle w:val="TAC"/>
              <w:rPr>
                <w:rFonts w:eastAsia="Malgun Gothic" w:cs="Arial"/>
                <w:kern w:val="2"/>
                <w:szCs w:val="24"/>
                <w:lang w:eastAsia="ko-KR"/>
              </w:rPr>
            </w:pPr>
            <w:r>
              <w:rPr>
                <w:rFonts w:cs="Arial"/>
              </w:rPr>
              <w:t>1775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4015BA2" w14:textId="77777777" w:rsidR="00465894" w:rsidRDefault="00465894">
            <w:pPr>
              <w:pStyle w:val="TAC"/>
              <w:rPr>
                <w:rFonts w:eastAsia="Malgun Gothic" w:cs="Arial"/>
                <w:kern w:val="2"/>
                <w:szCs w:val="24"/>
                <w:lang w:eastAsia="ko-KR"/>
              </w:rPr>
            </w:pPr>
            <w:r>
              <w:rPr>
                <w:rFonts w:cs="Arial"/>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325231B" w14:textId="77777777" w:rsidR="00465894" w:rsidRDefault="00465894">
            <w:pPr>
              <w:pStyle w:val="TAC"/>
              <w:rPr>
                <w:rFonts w:eastAsia="Malgun Gothic" w:cs="Arial"/>
                <w:kern w:val="2"/>
                <w:szCs w:val="24"/>
                <w:lang w:eastAsia="ko-KR"/>
              </w:rPr>
            </w:pPr>
            <w:r>
              <w:rPr>
                <w:rFonts w:cs="Arial"/>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2C080B4" w14:textId="77777777" w:rsidR="00465894" w:rsidRDefault="00465894">
            <w:pPr>
              <w:pStyle w:val="TAC"/>
              <w:rPr>
                <w:rFonts w:eastAsiaTheme="minorEastAsia" w:cs="Arial"/>
                <w:kern w:val="2"/>
                <w:szCs w:val="24"/>
                <w:lang w:eastAsia="zh-CN"/>
              </w:rPr>
            </w:pPr>
            <w:r>
              <w:rPr>
                <w:rFonts w:cs="Arial"/>
              </w:rPr>
              <w:t>1870</w:t>
            </w:r>
          </w:p>
        </w:tc>
        <w:tc>
          <w:tcPr>
            <w:tcW w:w="867" w:type="dxa"/>
            <w:gridSpan w:val="2"/>
            <w:tcBorders>
              <w:top w:val="single" w:sz="4" w:space="0" w:color="auto"/>
              <w:left w:val="single" w:sz="4" w:space="0" w:color="auto"/>
              <w:bottom w:val="single" w:sz="4" w:space="0" w:color="auto"/>
              <w:right w:val="single" w:sz="4" w:space="0" w:color="auto"/>
            </w:tcBorders>
            <w:hideMark/>
          </w:tcPr>
          <w:p w14:paraId="7E162E36" w14:textId="77777777" w:rsidR="00465894" w:rsidRDefault="00465894">
            <w:pPr>
              <w:pStyle w:val="TAC"/>
              <w:rPr>
                <w:rFonts w:eastAsia="Malgun Gothic" w:cs="Arial"/>
                <w:kern w:val="2"/>
                <w:szCs w:val="24"/>
                <w:lang w:eastAsia="ko-KR"/>
              </w:rPr>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3F7CFFE" w14:textId="77777777" w:rsidR="00465894" w:rsidRDefault="00465894">
            <w:pPr>
              <w:pStyle w:val="TAC"/>
              <w:rPr>
                <w:rFonts w:eastAsia="Malgun Gothic" w:cs="Arial"/>
                <w:kern w:val="2"/>
                <w:szCs w:val="24"/>
                <w:lang w:eastAsia="ko-KR"/>
              </w:rPr>
            </w:pPr>
            <w:r>
              <w:t>N/A</w:t>
            </w:r>
          </w:p>
        </w:tc>
      </w:tr>
      <w:tr w:rsidR="00465894" w14:paraId="29262139"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3E012F96" w14:textId="77777777" w:rsidR="00465894" w:rsidRDefault="00465894">
            <w:pPr>
              <w:pStyle w:val="TAC"/>
              <w:rPr>
                <w:rFonts w:eastAsiaTheme="minorEastAsia"/>
              </w:rPr>
            </w:pPr>
            <w:r>
              <w:rPr>
                <w:rFonts w:cs="Arial"/>
                <w:lang w:eastAsia="ja-JP"/>
              </w:rPr>
              <w:t>DC_7A-20A_n8A</w:t>
            </w:r>
          </w:p>
        </w:tc>
        <w:tc>
          <w:tcPr>
            <w:tcW w:w="868" w:type="dxa"/>
            <w:tcBorders>
              <w:top w:val="single" w:sz="4" w:space="0" w:color="auto"/>
              <w:left w:val="single" w:sz="4" w:space="0" w:color="auto"/>
              <w:bottom w:val="single" w:sz="4" w:space="0" w:color="auto"/>
              <w:right w:val="single" w:sz="4" w:space="0" w:color="auto"/>
            </w:tcBorders>
            <w:hideMark/>
          </w:tcPr>
          <w:p w14:paraId="4E8B6695" w14:textId="77777777" w:rsidR="00465894" w:rsidRDefault="00465894">
            <w:pPr>
              <w:pStyle w:val="TAC"/>
              <w:rPr>
                <w:lang w:eastAsia="ja-JP"/>
              </w:rPr>
            </w:pPr>
            <w:r>
              <w:rPr>
                <w:rFonts w:eastAsia="MS Mincho"/>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4EB3AD8" w14:textId="77777777" w:rsidR="00465894" w:rsidRDefault="00465894">
            <w:pPr>
              <w:pStyle w:val="TAC"/>
              <w:rPr>
                <w:rFonts w:cs="Arial"/>
              </w:rPr>
            </w:pPr>
            <w:r>
              <w:rPr>
                <w:rFonts w:cs="Arial"/>
              </w:rPr>
              <w:t>2565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F3D4CB4" w14:textId="77777777" w:rsidR="00465894" w:rsidRDefault="00465894">
            <w:pPr>
              <w:pStyle w:val="TAC"/>
              <w:rPr>
                <w:rFonts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DB4863B" w14:textId="77777777" w:rsidR="00465894" w:rsidRDefault="00465894">
            <w:pPr>
              <w:pStyle w:val="TAC"/>
              <w:rPr>
                <w:rFonts w:cs="Arial"/>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18E7468" w14:textId="77777777" w:rsidR="00465894" w:rsidRDefault="00465894">
            <w:pPr>
              <w:pStyle w:val="TAC"/>
              <w:rPr>
                <w:rFonts w:cs="Arial"/>
              </w:rPr>
            </w:pPr>
            <w:r>
              <w:rPr>
                <w:rFonts w:cs="Arial"/>
              </w:rPr>
              <w:t>2685</w:t>
            </w:r>
          </w:p>
        </w:tc>
        <w:tc>
          <w:tcPr>
            <w:tcW w:w="867" w:type="dxa"/>
            <w:gridSpan w:val="2"/>
            <w:tcBorders>
              <w:top w:val="single" w:sz="4" w:space="0" w:color="auto"/>
              <w:left w:val="single" w:sz="4" w:space="0" w:color="auto"/>
              <w:bottom w:val="single" w:sz="4" w:space="0" w:color="auto"/>
              <w:right w:val="single" w:sz="4" w:space="0" w:color="auto"/>
            </w:tcBorders>
            <w:hideMark/>
          </w:tcPr>
          <w:p w14:paraId="71146DA1" w14:textId="77777777" w:rsidR="00465894" w:rsidRDefault="00465894">
            <w:pPr>
              <w:pStyle w:val="TAC"/>
              <w:rPr>
                <w:lang w:eastAsia="ja-JP"/>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7BEAE01" w14:textId="77777777" w:rsidR="00465894" w:rsidRDefault="00465894">
            <w:pPr>
              <w:pStyle w:val="TAC"/>
            </w:pPr>
            <w:r>
              <w:rPr>
                <w:rFonts w:eastAsia="MS Mincho"/>
              </w:rPr>
              <w:t>N/A</w:t>
            </w:r>
          </w:p>
        </w:tc>
      </w:tr>
      <w:tr w:rsidR="00465894" w14:paraId="536ADE52" w14:textId="77777777" w:rsidTr="00465894">
        <w:trPr>
          <w:trHeight w:val="54"/>
          <w:jc w:val="center"/>
        </w:trPr>
        <w:tc>
          <w:tcPr>
            <w:tcW w:w="2259" w:type="dxa"/>
            <w:tcBorders>
              <w:top w:val="nil"/>
              <w:left w:val="single" w:sz="4" w:space="0" w:color="auto"/>
              <w:bottom w:val="nil"/>
              <w:right w:val="single" w:sz="4" w:space="0" w:color="auto"/>
            </w:tcBorders>
          </w:tcPr>
          <w:p w14:paraId="36D55EC6"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32A1AE51" w14:textId="77777777" w:rsidR="00465894" w:rsidRDefault="00465894">
            <w:pPr>
              <w:pStyle w:val="TAC"/>
              <w:rPr>
                <w:lang w:eastAsia="ja-JP"/>
              </w:rPr>
            </w:pPr>
            <w:r>
              <w:rPr>
                <w:rFonts w:eastAsia="MS Mincho"/>
              </w:rPr>
              <w:t>n8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FA931D6" w14:textId="77777777" w:rsidR="00465894" w:rsidRDefault="00465894">
            <w:pPr>
              <w:pStyle w:val="TAC"/>
              <w:rPr>
                <w:rFonts w:cs="Arial"/>
              </w:rPr>
            </w:pPr>
            <w:r>
              <w:rPr>
                <w:rFonts w:cs="Arial"/>
              </w:rPr>
              <w:t>885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8E9EBD6" w14:textId="77777777" w:rsidR="00465894" w:rsidRDefault="00465894">
            <w:pPr>
              <w:pStyle w:val="TAC"/>
              <w:rPr>
                <w:rFonts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109256A" w14:textId="77777777" w:rsidR="00465894" w:rsidRDefault="00465894">
            <w:pPr>
              <w:pStyle w:val="TAC"/>
              <w:rPr>
                <w:rFonts w:cs="Arial"/>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6ED47F2" w14:textId="77777777" w:rsidR="00465894" w:rsidRDefault="00465894">
            <w:pPr>
              <w:pStyle w:val="TAC"/>
              <w:rPr>
                <w:rFonts w:cs="Arial"/>
              </w:rPr>
            </w:pPr>
            <w:r>
              <w:rPr>
                <w:rFonts w:cs="Arial"/>
              </w:rPr>
              <w:t>930</w:t>
            </w:r>
          </w:p>
        </w:tc>
        <w:tc>
          <w:tcPr>
            <w:tcW w:w="867" w:type="dxa"/>
            <w:gridSpan w:val="2"/>
            <w:tcBorders>
              <w:top w:val="single" w:sz="4" w:space="0" w:color="auto"/>
              <w:left w:val="single" w:sz="4" w:space="0" w:color="auto"/>
              <w:bottom w:val="single" w:sz="4" w:space="0" w:color="auto"/>
              <w:right w:val="single" w:sz="4" w:space="0" w:color="auto"/>
            </w:tcBorders>
            <w:hideMark/>
          </w:tcPr>
          <w:p w14:paraId="47EDF318" w14:textId="77777777" w:rsidR="00465894" w:rsidRDefault="00465894">
            <w:pPr>
              <w:pStyle w:val="TAC"/>
              <w:rPr>
                <w:lang w:eastAsia="ja-JP"/>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E93B3F1" w14:textId="77777777" w:rsidR="00465894" w:rsidRDefault="00465894">
            <w:pPr>
              <w:pStyle w:val="TAC"/>
            </w:pPr>
            <w:r>
              <w:rPr>
                <w:rFonts w:eastAsia="MS Mincho"/>
              </w:rPr>
              <w:t>N/A</w:t>
            </w:r>
          </w:p>
        </w:tc>
      </w:tr>
      <w:tr w:rsidR="00465894" w14:paraId="688079EB" w14:textId="77777777" w:rsidTr="00465894">
        <w:trPr>
          <w:trHeight w:val="54"/>
          <w:jc w:val="center"/>
        </w:trPr>
        <w:tc>
          <w:tcPr>
            <w:tcW w:w="2259" w:type="dxa"/>
            <w:tcBorders>
              <w:top w:val="nil"/>
              <w:left w:val="single" w:sz="4" w:space="0" w:color="auto"/>
              <w:bottom w:val="nil"/>
              <w:right w:val="single" w:sz="4" w:space="0" w:color="auto"/>
            </w:tcBorders>
          </w:tcPr>
          <w:p w14:paraId="45DFCB5A"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35891430" w14:textId="77777777" w:rsidR="00465894" w:rsidRDefault="00465894">
            <w:pPr>
              <w:pStyle w:val="TAC"/>
              <w:rPr>
                <w:lang w:eastAsia="ja-JP"/>
              </w:rPr>
            </w:pPr>
            <w:r>
              <w:rPr>
                <w:rFonts w:eastAsia="MS Mincho"/>
              </w:rPr>
              <w:t>20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6D83CC4" w14:textId="77777777" w:rsidR="00465894" w:rsidRDefault="00465894">
            <w:pPr>
              <w:pStyle w:val="TAC"/>
              <w:rPr>
                <w:rFonts w:cs="Arial"/>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0A02869" w14:textId="77777777" w:rsidR="00465894" w:rsidRDefault="00465894">
            <w:pPr>
              <w:pStyle w:val="TAC"/>
              <w:rPr>
                <w:rFonts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B3B0BA0" w14:textId="77777777" w:rsidR="00465894" w:rsidRDefault="00465894">
            <w:pPr>
              <w:pStyle w:val="TAC"/>
              <w:rPr>
                <w:rFonts w:cs="Arial"/>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339DDE7" w14:textId="77777777" w:rsidR="00465894" w:rsidRDefault="00465894">
            <w:pPr>
              <w:pStyle w:val="TAC"/>
              <w:rPr>
                <w:rFonts w:cs="Arial"/>
              </w:rPr>
            </w:pPr>
            <w:r>
              <w:rPr>
                <w:rFonts w:cs="Arial"/>
              </w:rPr>
              <w:t>795</w:t>
            </w:r>
          </w:p>
        </w:tc>
        <w:tc>
          <w:tcPr>
            <w:tcW w:w="867" w:type="dxa"/>
            <w:gridSpan w:val="2"/>
            <w:tcBorders>
              <w:top w:val="single" w:sz="4" w:space="0" w:color="auto"/>
              <w:left w:val="single" w:sz="4" w:space="0" w:color="auto"/>
              <w:bottom w:val="single" w:sz="4" w:space="0" w:color="auto"/>
              <w:right w:val="single" w:sz="4" w:space="0" w:color="auto"/>
            </w:tcBorders>
            <w:hideMark/>
          </w:tcPr>
          <w:p w14:paraId="6E02CC98" w14:textId="77777777" w:rsidR="00465894" w:rsidRDefault="00465894">
            <w:pPr>
              <w:pStyle w:val="TAC"/>
              <w:rPr>
                <w:lang w:eastAsia="ja-JP"/>
              </w:rPr>
            </w:pPr>
            <w:r>
              <w:rPr>
                <w:rFonts w:cs="Arial"/>
              </w:rPr>
              <w:t>17.4</w:t>
            </w:r>
          </w:p>
        </w:tc>
        <w:tc>
          <w:tcPr>
            <w:tcW w:w="1248" w:type="dxa"/>
            <w:gridSpan w:val="3"/>
            <w:tcBorders>
              <w:top w:val="single" w:sz="4" w:space="0" w:color="auto"/>
              <w:left w:val="single" w:sz="4" w:space="0" w:color="auto"/>
              <w:bottom w:val="single" w:sz="4" w:space="0" w:color="auto"/>
              <w:right w:val="single" w:sz="4" w:space="0" w:color="auto"/>
            </w:tcBorders>
            <w:hideMark/>
          </w:tcPr>
          <w:p w14:paraId="7C6FCFB6" w14:textId="77777777" w:rsidR="00465894" w:rsidRDefault="00465894">
            <w:pPr>
              <w:pStyle w:val="TAC"/>
              <w:rPr>
                <w:rFonts w:eastAsia="MS Mincho"/>
              </w:rPr>
            </w:pPr>
            <w:r>
              <w:rPr>
                <w:rFonts w:eastAsia="MS Mincho"/>
              </w:rPr>
              <w:t>IMD3</w:t>
            </w:r>
          </w:p>
        </w:tc>
      </w:tr>
      <w:tr w:rsidR="00465894" w14:paraId="2A238B51" w14:textId="77777777" w:rsidTr="00465894">
        <w:trPr>
          <w:trHeight w:val="54"/>
          <w:jc w:val="center"/>
        </w:trPr>
        <w:tc>
          <w:tcPr>
            <w:tcW w:w="2259" w:type="dxa"/>
            <w:tcBorders>
              <w:top w:val="nil"/>
              <w:left w:val="single" w:sz="4" w:space="0" w:color="auto"/>
              <w:bottom w:val="nil"/>
              <w:right w:val="single" w:sz="4" w:space="0" w:color="auto"/>
            </w:tcBorders>
          </w:tcPr>
          <w:p w14:paraId="23D20F81"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4CA98741" w14:textId="77777777" w:rsidR="00465894" w:rsidRDefault="00465894">
            <w:pPr>
              <w:pStyle w:val="TAC"/>
              <w:rPr>
                <w:lang w:eastAsia="ja-JP"/>
              </w:rPr>
            </w:pPr>
            <w:r>
              <w:rPr>
                <w:rFonts w:eastAsia="MS Mincho"/>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EB695B8" w14:textId="77777777" w:rsidR="00465894" w:rsidRDefault="00465894">
            <w:pPr>
              <w:pStyle w:val="TAC"/>
              <w:rPr>
                <w:rFonts w:cs="Arial"/>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D9A63CC" w14:textId="77777777" w:rsidR="00465894" w:rsidRDefault="00465894">
            <w:pPr>
              <w:pStyle w:val="TAC"/>
              <w:rPr>
                <w:rFonts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6F36C8B" w14:textId="77777777" w:rsidR="00465894" w:rsidRDefault="00465894">
            <w:pPr>
              <w:pStyle w:val="TAC"/>
              <w:rPr>
                <w:rFonts w:cs="Arial"/>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397C565" w14:textId="77777777" w:rsidR="00465894" w:rsidRDefault="00465894">
            <w:pPr>
              <w:pStyle w:val="TAC"/>
              <w:rPr>
                <w:rFonts w:cs="Arial"/>
              </w:rPr>
            </w:pPr>
            <w:r>
              <w:rPr>
                <w:rFonts w:cs="Arial"/>
              </w:rPr>
              <w:t>2640</w:t>
            </w:r>
          </w:p>
        </w:tc>
        <w:tc>
          <w:tcPr>
            <w:tcW w:w="867" w:type="dxa"/>
            <w:gridSpan w:val="2"/>
            <w:tcBorders>
              <w:top w:val="single" w:sz="4" w:space="0" w:color="auto"/>
              <w:left w:val="single" w:sz="4" w:space="0" w:color="auto"/>
              <w:bottom w:val="single" w:sz="4" w:space="0" w:color="auto"/>
              <w:right w:val="single" w:sz="4" w:space="0" w:color="auto"/>
            </w:tcBorders>
            <w:hideMark/>
          </w:tcPr>
          <w:p w14:paraId="307C96AC" w14:textId="77777777" w:rsidR="00465894" w:rsidRDefault="00465894">
            <w:pPr>
              <w:pStyle w:val="TAC"/>
              <w:rPr>
                <w:lang w:eastAsia="ja-JP"/>
              </w:rPr>
            </w:pPr>
            <w:r>
              <w:rPr>
                <w:rFonts w:cs="Arial"/>
              </w:rPr>
              <w:t>21.1</w:t>
            </w:r>
          </w:p>
        </w:tc>
        <w:tc>
          <w:tcPr>
            <w:tcW w:w="1248" w:type="dxa"/>
            <w:gridSpan w:val="3"/>
            <w:tcBorders>
              <w:top w:val="single" w:sz="4" w:space="0" w:color="auto"/>
              <w:left w:val="single" w:sz="4" w:space="0" w:color="auto"/>
              <w:bottom w:val="single" w:sz="4" w:space="0" w:color="auto"/>
              <w:right w:val="single" w:sz="4" w:space="0" w:color="auto"/>
            </w:tcBorders>
            <w:hideMark/>
          </w:tcPr>
          <w:p w14:paraId="36AD1C4D" w14:textId="77777777" w:rsidR="00465894" w:rsidRDefault="00465894">
            <w:pPr>
              <w:pStyle w:val="TAC"/>
              <w:rPr>
                <w:rFonts w:eastAsia="MS Mincho"/>
              </w:rPr>
            </w:pPr>
            <w:r>
              <w:rPr>
                <w:rFonts w:eastAsia="MS Mincho"/>
              </w:rPr>
              <w:t>IMD3</w:t>
            </w:r>
          </w:p>
        </w:tc>
      </w:tr>
      <w:tr w:rsidR="00465894" w14:paraId="57EBF815" w14:textId="77777777" w:rsidTr="00465894">
        <w:trPr>
          <w:trHeight w:val="54"/>
          <w:jc w:val="center"/>
        </w:trPr>
        <w:tc>
          <w:tcPr>
            <w:tcW w:w="2259" w:type="dxa"/>
            <w:tcBorders>
              <w:top w:val="nil"/>
              <w:left w:val="single" w:sz="4" w:space="0" w:color="auto"/>
              <w:bottom w:val="nil"/>
              <w:right w:val="single" w:sz="4" w:space="0" w:color="auto"/>
            </w:tcBorders>
          </w:tcPr>
          <w:p w14:paraId="30A477FF"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309C35BF" w14:textId="77777777" w:rsidR="00465894" w:rsidRDefault="00465894">
            <w:pPr>
              <w:pStyle w:val="TAC"/>
              <w:rPr>
                <w:lang w:eastAsia="ja-JP"/>
              </w:rPr>
            </w:pPr>
            <w:r>
              <w:rPr>
                <w:rFonts w:eastAsia="MS Mincho"/>
              </w:rPr>
              <w:t>n8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3C6BE7E" w14:textId="77777777" w:rsidR="00465894" w:rsidRDefault="00465894">
            <w:pPr>
              <w:pStyle w:val="TAC"/>
              <w:rPr>
                <w:rFonts w:cs="Arial"/>
              </w:rPr>
            </w:pPr>
            <w:r>
              <w:rPr>
                <w:rFonts w:cs="Arial"/>
              </w:rPr>
              <w:t>900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A86ED5F" w14:textId="77777777" w:rsidR="00465894" w:rsidRDefault="00465894">
            <w:pPr>
              <w:pStyle w:val="TAC"/>
              <w:rPr>
                <w:rFonts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54D2A42" w14:textId="77777777" w:rsidR="00465894" w:rsidRDefault="00465894">
            <w:pPr>
              <w:pStyle w:val="TAC"/>
              <w:rPr>
                <w:rFonts w:cs="Arial"/>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C5AEA29" w14:textId="77777777" w:rsidR="00465894" w:rsidRDefault="00465894">
            <w:pPr>
              <w:pStyle w:val="TAC"/>
              <w:rPr>
                <w:rFonts w:cs="Arial"/>
              </w:rPr>
            </w:pPr>
            <w:r>
              <w:rPr>
                <w:rFonts w:cs="Arial"/>
              </w:rPr>
              <w:t>945</w:t>
            </w:r>
          </w:p>
        </w:tc>
        <w:tc>
          <w:tcPr>
            <w:tcW w:w="867" w:type="dxa"/>
            <w:gridSpan w:val="2"/>
            <w:tcBorders>
              <w:top w:val="single" w:sz="4" w:space="0" w:color="auto"/>
              <w:left w:val="single" w:sz="4" w:space="0" w:color="auto"/>
              <w:bottom w:val="single" w:sz="4" w:space="0" w:color="auto"/>
              <w:right w:val="single" w:sz="4" w:space="0" w:color="auto"/>
            </w:tcBorders>
            <w:hideMark/>
          </w:tcPr>
          <w:p w14:paraId="56D60BF9" w14:textId="77777777" w:rsidR="00465894" w:rsidRDefault="00465894">
            <w:pPr>
              <w:pStyle w:val="TAC"/>
              <w:rPr>
                <w:lang w:eastAsia="ja-JP"/>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C962A91" w14:textId="77777777" w:rsidR="00465894" w:rsidRDefault="00465894">
            <w:pPr>
              <w:pStyle w:val="TAC"/>
            </w:pPr>
            <w:r>
              <w:rPr>
                <w:rFonts w:eastAsia="MS Mincho"/>
              </w:rPr>
              <w:t>N/A</w:t>
            </w:r>
          </w:p>
        </w:tc>
      </w:tr>
      <w:tr w:rsidR="00465894" w14:paraId="57E001B1" w14:textId="77777777" w:rsidTr="00465894">
        <w:trPr>
          <w:trHeight w:val="54"/>
          <w:jc w:val="center"/>
        </w:trPr>
        <w:tc>
          <w:tcPr>
            <w:tcW w:w="2259" w:type="dxa"/>
            <w:tcBorders>
              <w:top w:val="nil"/>
              <w:left w:val="single" w:sz="4" w:space="0" w:color="auto"/>
              <w:bottom w:val="nil"/>
              <w:right w:val="single" w:sz="4" w:space="0" w:color="auto"/>
            </w:tcBorders>
          </w:tcPr>
          <w:p w14:paraId="12991DC4"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17179D68" w14:textId="77777777" w:rsidR="00465894" w:rsidRDefault="00465894">
            <w:pPr>
              <w:pStyle w:val="TAC"/>
              <w:rPr>
                <w:lang w:eastAsia="ja-JP"/>
              </w:rPr>
            </w:pPr>
            <w:r>
              <w:rPr>
                <w:rFonts w:eastAsia="MS Mincho"/>
              </w:rPr>
              <w:t>20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FFE50E8" w14:textId="77777777" w:rsidR="00465894" w:rsidRDefault="00465894">
            <w:pPr>
              <w:pStyle w:val="TAC"/>
              <w:rPr>
                <w:rFonts w:cs="Arial"/>
              </w:rPr>
            </w:pPr>
            <w:r>
              <w:rPr>
                <w:rFonts w:cs="Arial"/>
              </w:rPr>
              <w:t>840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A72C1FA" w14:textId="77777777" w:rsidR="00465894" w:rsidRDefault="00465894">
            <w:pPr>
              <w:pStyle w:val="TAC"/>
              <w:rPr>
                <w:rFonts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F886AA9" w14:textId="77777777" w:rsidR="00465894" w:rsidRDefault="00465894">
            <w:pPr>
              <w:pStyle w:val="TAC"/>
              <w:rPr>
                <w:rFonts w:cs="Arial"/>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F70C33E" w14:textId="77777777" w:rsidR="00465894" w:rsidRDefault="00465894">
            <w:pPr>
              <w:pStyle w:val="TAC"/>
              <w:rPr>
                <w:rFonts w:cs="Arial"/>
              </w:rPr>
            </w:pPr>
            <w:r>
              <w:rPr>
                <w:rFonts w:cs="Arial"/>
              </w:rPr>
              <w:t>799</w:t>
            </w:r>
          </w:p>
        </w:tc>
        <w:tc>
          <w:tcPr>
            <w:tcW w:w="867" w:type="dxa"/>
            <w:gridSpan w:val="2"/>
            <w:tcBorders>
              <w:top w:val="single" w:sz="4" w:space="0" w:color="auto"/>
              <w:left w:val="single" w:sz="4" w:space="0" w:color="auto"/>
              <w:bottom w:val="single" w:sz="4" w:space="0" w:color="auto"/>
              <w:right w:val="single" w:sz="4" w:space="0" w:color="auto"/>
            </w:tcBorders>
            <w:hideMark/>
          </w:tcPr>
          <w:p w14:paraId="13FEE017" w14:textId="77777777" w:rsidR="00465894" w:rsidRDefault="00465894">
            <w:pPr>
              <w:pStyle w:val="TAC"/>
              <w:rPr>
                <w:lang w:eastAsia="ja-JP"/>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3E79F88" w14:textId="77777777" w:rsidR="00465894" w:rsidRDefault="00465894">
            <w:pPr>
              <w:pStyle w:val="TAC"/>
            </w:pPr>
            <w:r>
              <w:rPr>
                <w:rFonts w:eastAsia="MS Mincho"/>
              </w:rPr>
              <w:t>N/A</w:t>
            </w:r>
          </w:p>
        </w:tc>
      </w:tr>
      <w:tr w:rsidR="00465894" w14:paraId="414BC586" w14:textId="77777777" w:rsidTr="00465894">
        <w:trPr>
          <w:trHeight w:val="54"/>
          <w:jc w:val="center"/>
        </w:trPr>
        <w:tc>
          <w:tcPr>
            <w:tcW w:w="2259" w:type="dxa"/>
            <w:tcBorders>
              <w:top w:val="nil"/>
              <w:left w:val="single" w:sz="4" w:space="0" w:color="auto"/>
              <w:bottom w:val="nil"/>
              <w:right w:val="single" w:sz="4" w:space="0" w:color="auto"/>
            </w:tcBorders>
          </w:tcPr>
          <w:p w14:paraId="47ADC29C"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700FB64E" w14:textId="77777777" w:rsidR="00465894" w:rsidRDefault="00465894">
            <w:pPr>
              <w:pStyle w:val="TAC"/>
              <w:rPr>
                <w:rFonts w:eastAsia="Malgun Gothic"/>
                <w:szCs w:val="18"/>
                <w:lang w:eastAsia="ko-KR"/>
              </w:rPr>
            </w:pPr>
            <w:r>
              <w:rPr>
                <w:rFonts w:eastAsia="MS Mincho"/>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5D1D429" w14:textId="77777777" w:rsidR="00465894" w:rsidRDefault="00465894">
            <w:pPr>
              <w:pStyle w:val="TAC"/>
              <w:rPr>
                <w:rFonts w:eastAsia="Malgun Gothic"/>
                <w:szCs w:val="18"/>
                <w:lang w:eastAsia="ko-KR"/>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DC4EC40" w14:textId="77777777" w:rsidR="00465894" w:rsidRDefault="00465894">
            <w:pPr>
              <w:pStyle w:val="TAC"/>
              <w:rPr>
                <w:rFonts w:eastAsia="Malgun Gothic"/>
                <w:szCs w:val="18"/>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6A85EC5" w14:textId="77777777" w:rsidR="00465894" w:rsidRDefault="00465894">
            <w:pPr>
              <w:pStyle w:val="TAC"/>
              <w:rPr>
                <w:rFonts w:eastAsia="Malgun Gothic"/>
                <w:szCs w:val="18"/>
                <w:lang w:eastAsia="ko-KR"/>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4486770" w14:textId="77777777" w:rsidR="00465894" w:rsidRDefault="00465894">
            <w:pPr>
              <w:pStyle w:val="TAC"/>
              <w:rPr>
                <w:rFonts w:eastAsia="Malgun Gothic"/>
                <w:szCs w:val="18"/>
                <w:lang w:eastAsia="ko-KR"/>
              </w:rPr>
            </w:pPr>
            <w:r>
              <w:rPr>
                <w:rFonts w:cs="Arial"/>
              </w:rPr>
              <w:t>2624</w:t>
            </w:r>
          </w:p>
        </w:tc>
        <w:tc>
          <w:tcPr>
            <w:tcW w:w="867" w:type="dxa"/>
            <w:gridSpan w:val="2"/>
            <w:tcBorders>
              <w:top w:val="single" w:sz="4" w:space="0" w:color="auto"/>
              <w:left w:val="single" w:sz="4" w:space="0" w:color="auto"/>
              <w:bottom w:val="single" w:sz="4" w:space="0" w:color="auto"/>
              <w:right w:val="single" w:sz="4" w:space="0" w:color="auto"/>
            </w:tcBorders>
            <w:hideMark/>
          </w:tcPr>
          <w:p w14:paraId="68B4EC2E" w14:textId="77777777" w:rsidR="00465894" w:rsidRDefault="00465894">
            <w:pPr>
              <w:pStyle w:val="TAC"/>
              <w:rPr>
                <w:rFonts w:eastAsia="Malgun Gothic"/>
                <w:lang w:eastAsia="ko-KR"/>
              </w:rPr>
            </w:pPr>
            <w:r>
              <w:rPr>
                <w:rFonts w:cs="Arial"/>
              </w:rPr>
              <w:t>18.8</w:t>
            </w:r>
          </w:p>
        </w:tc>
        <w:tc>
          <w:tcPr>
            <w:tcW w:w="1248" w:type="dxa"/>
            <w:gridSpan w:val="3"/>
            <w:tcBorders>
              <w:top w:val="single" w:sz="4" w:space="0" w:color="auto"/>
              <w:left w:val="single" w:sz="4" w:space="0" w:color="auto"/>
              <w:bottom w:val="single" w:sz="4" w:space="0" w:color="auto"/>
              <w:right w:val="single" w:sz="4" w:space="0" w:color="auto"/>
            </w:tcBorders>
            <w:hideMark/>
          </w:tcPr>
          <w:p w14:paraId="7FD59F43" w14:textId="77777777" w:rsidR="00465894" w:rsidRDefault="00465894">
            <w:pPr>
              <w:pStyle w:val="TAC"/>
              <w:rPr>
                <w:rFonts w:eastAsia="MS Mincho"/>
              </w:rPr>
            </w:pPr>
            <w:r>
              <w:rPr>
                <w:rFonts w:eastAsia="MS Mincho"/>
              </w:rPr>
              <w:t>IMD3</w:t>
            </w:r>
          </w:p>
        </w:tc>
      </w:tr>
      <w:tr w:rsidR="00465894" w14:paraId="0586C2AF" w14:textId="77777777" w:rsidTr="00465894">
        <w:trPr>
          <w:trHeight w:val="54"/>
          <w:jc w:val="center"/>
        </w:trPr>
        <w:tc>
          <w:tcPr>
            <w:tcW w:w="2259" w:type="dxa"/>
            <w:tcBorders>
              <w:top w:val="nil"/>
              <w:left w:val="single" w:sz="4" w:space="0" w:color="auto"/>
              <w:bottom w:val="nil"/>
              <w:right w:val="single" w:sz="4" w:space="0" w:color="auto"/>
            </w:tcBorders>
          </w:tcPr>
          <w:p w14:paraId="12E58D02"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0B5F4BB7" w14:textId="77777777" w:rsidR="00465894" w:rsidRDefault="00465894">
            <w:pPr>
              <w:pStyle w:val="TAC"/>
              <w:rPr>
                <w:rFonts w:eastAsia="Malgun Gothic"/>
                <w:szCs w:val="18"/>
                <w:lang w:eastAsia="ko-KR"/>
              </w:rPr>
            </w:pPr>
            <w:r>
              <w:rPr>
                <w:rFonts w:eastAsia="MS Mincho"/>
              </w:rPr>
              <w:t>n8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1E8519E" w14:textId="77777777" w:rsidR="00465894" w:rsidRDefault="00465894">
            <w:pPr>
              <w:pStyle w:val="TAC"/>
              <w:rPr>
                <w:rFonts w:eastAsia="Malgun Gothic"/>
                <w:szCs w:val="18"/>
                <w:lang w:eastAsia="ko-KR"/>
              </w:rPr>
            </w:pPr>
            <w:r>
              <w:rPr>
                <w:rFonts w:cs="Arial"/>
              </w:rPr>
              <w:t>910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89005B3" w14:textId="77777777" w:rsidR="00465894" w:rsidRDefault="00465894">
            <w:pPr>
              <w:pStyle w:val="TAC"/>
              <w:rPr>
                <w:rFonts w:eastAsia="Malgun Gothic"/>
                <w:szCs w:val="18"/>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8375BB3" w14:textId="77777777" w:rsidR="00465894" w:rsidRDefault="00465894">
            <w:pPr>
              <w:pStyle w:val="TAC"/>
              <w:rPr>
                <w:rFonts w:eastAsia="Malgun Gothic"/>
                <w:szCs w:val="18"/>
                <w:lang w:eastAsia="ko-KR"/>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EC5BA4B" w14:textId="77777777" w:rsidR="00465894" w:rsidRDefault="00465894">
            <w:pPr>
              <w:pStyle w:val="TAC"/>
              <w:rPr>
                <w:rFonts w:eastAsia="Malgun Gothic"/>
                <w:szCs w:val="18"/>
                <w:lang w:eastAsia="ko-KR"/>
              </w:rPr>
            </w:pPr>
            <w:r>
              <w:rPr>
                <w:rFonts w:cs="Arial"/>
              </w:rPr>
              <w:t>955</w:t>
            </w:r>
          </w:p>
        </w:tc>
        <w:tc>
          <w:tcPr>
            <w:tcW w:w="867" w:type="dxa"/>
            <w:gridSpan w:val="2"/>
            <w:tcBorders>
              <w:top w:val="single" w:sz="4" w:space="0" w:color="auto"/>
              <w:left w:val="single" w:sz="4" w:space="0" w:color="auto"/>
              <w:bottom w:val="single" w:sz="4" w:space="0" w:color="auto"/>
              <w:right w:val="single" w:sz="4" w:space="0" w:color="auto"/>
            </w:tcBorders>
            <w:hideMark/>
          </w:tcPr>
          <w:p w14:paraId="4288A809" w14:textId="77777777" w:rsidR="00465894" w:rsidRDefault="00465894">
            <w:pPr>
              <w:pStyle w:val="TAC"/>
              <w:rPr>
                <w:rFonts w:eastAsia="Malgun Gothic"/>
                <w:lang w:eastAsia="ko-KR"/>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FA3447A" w14:textId="77777777" w:rsidR="00465894" w:rsidRDefault="00465894">
            <w:pPr>
              <w:pStyle w:val="TAC"/>
              <w:rPr>
                <w:rFonts w:eastAsia="Malgun Gothic"/>
                <w:kern w:val="2"/>
                <w:szCs w:val="24"/>
                <w:lang w:eastAsia="ko-KR"/>
              </w:rPr>
            </w:pPr>
            <w:r>
              <w:rPr>
                <w:rFonts w:eastAsia="MS Mincho"/>
              </w:rPr>
              <w:t>N/A</w:t>
            </w:r>
          </w:p>
        </w:tc>
      </w:tr>
      <w:tr w:rsidR="00465894" w14:paraId="66AAFCFA"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1DE75632" w14:textId="77777777" w:rsidR="00465894" w:rsidRDefault="00465894">
            <w:pPr>
              <w:pStyle w:val="TAC"/>
              <w:rPr>
                <w:rFonts w:eastAsia="Malgun Gothic"/>
                <w:szCs w:val="18"/>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4EE26C7E" w14:textId="77777777" w:rsidR="00465894" w:rsidRDefault="00465894">
            <w:pPr>
              <w:pStyle w:val="TAC"/>
              <w:rPr>
                <w:rFonts w:eastAsia="Malgun Gothic"/>
                <w:szCs w:val="18"/>
                <w:lang w:eastAsia="ko-KR"/>
              </w:rPr>
            </w:pPr>
            <w:r>
              <w:rPr>
                <w:rFonts w:eastAsia="MS Mincho"/>
              </w:rPr>
              <w:t>20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F68FDAE" w14:textId="77777777" w:rsidR="00465894" w:rsidRDefault="00465894">
            <w:pPr>
              <w:pStyle w:val="TAC"/>
              <w:rPr>
                <w:rFonts w:eastAsia="Malgun Gothic"/>
                <w:szCs w:val="18"/>
                <w:lang w:eastAsia="ko-KR"/>
              </w:rPr>
            </w:pPr>
            <w:r>
              <w:rPr>
                <w:rFonts w:cs="Arial"/>
              </w:rPr>
              <w:t>857</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9D8E93B" w14:textId="77777777" w:rsidR="00465894" w:rsidRDefault="00465894">
            <w:pPr>
              <w:pStyle w:val="TAC"/>
              <w:rPr>
                <w:rFonts w:eastAsia="Malgun Gothic"/>
                <w:szCs w:val="18"/>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1786149" w14:textId="77777777" w:rsidR="00465894" w:rsidRDefault="00465894">
            <w:pPr>
              <w:pStyle w:val="TAC"/>
              <w:rPr>
                <w:rFonts w:eastAsia="Malgun Gothic"/>
                <w:szCs w:val="18"/>
                <w:lang w:eastAsia="ko-KR"/>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2391A18" w14:textId="77777777" w:rsidR="00465894" w:rsidRDefault="00465894">
            <w:pPr>
              <w:pStyle w:val="TAC"/>
              <w:rPr>
                <w:rFonts w:eastAsia="Malgun Gothic"/>
                <w:szCs w:val="18"/>
                <w:lang w:eastAsia="ko-KR"/>
              </w:rPr>
            </w:pPr>
            <w:r>
              <w:rPr>
                <w:rFonts w:cs="Arial"/>
              </w:rPr>
              <w:t>816</w:t>
            </w:r>
          </w:p>
        </w:tc>
        <w:tc>
          <w:tcPr>
            <w:tcW w:w="867" w:type="dxa"/>
            <w:gridSpan w:val="2"/>
            <w:tcBorders>
              <w:top w:val="single" w:sz="4" w:space="0" w:color="auto"/>
              <w:left w:val="single" w:sz="4" w:space="0" w:color="auto"/>
              <w:bottom w:val="single" w:sz="4" w:space="0" w:color="auto"/>
              <w:right w:val="single" w:sz="4" w:space="0" w:color="auto"/>
            </w:tcBorders>
            <w:hideMark/>
          </w:tcPr>
          <w:p w14:paraId="53AAC5D6" w14:textId="77777777" w:rsidR="00465894" w:rsidRDefault="00465894">
            <w:pPr>
              <w:pStyle w:val="TAC"/>
              <w:rPr>
                <w:rFonts w:eastAsia="Malgun Gothic"/>
                <w:lang w:eastAsia="ko-KR"/>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97488A5" w14:textId="77777777" w:rsidR="00465894" w:rsidRDefault="00465894">
            <w:pPr>
              <w:pStyle w:val="TAC"/>
              <w:rPr>
                <w:rFonts w:eastAsia="Malgun Gothic"/>
                <w:kern w:val="2"/>
                <w:szCs w:val="24"/>
                <w:lang w:eastAsia="ko-KR"/>
              </w:rPr>
            </w:pPr>
            <w:r>
              <w:rPr>
                <w:rFonts w:eastAsia="MS Mincho"/>
              </w:rPr>
              <w:t>N/A</w:t>
            </w:r>
          </w:p>
        </w:tc>
      </w:tr>
      <w:tr w:rsidR="00465894" w14:paraId="214BB210"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48B7F742" w14:textId="77777777" w:rsidR="00465894" w:rsidRDefault="00465894">
            <w:pPr>
              <w:pStyle w:val="TAC"/>
              <w:rPr>
                <w:rFonts w:eastAsia="Malgun Gothic"/>
                <w:szCs w:val="18"/>
                <w:lang w:eastAsia="ko-KR"/>
              </w:rPr>
            </w:pPr>
            <w:r>
              <w:rPr>
                <w:rFonts w:eastAsia="Malgun Gothic"/>
                <w:szCs w:val="18"/>
                <w:lang w:eastAsia="ko-KR"/>
              </w:rPr>
              <w:t>DC_7A-20A_n28A</w:t>
            </w:r>
          </w:p>
          <w:p w14:paraId="54958328" w14:textId="77777777" w:rsidR="00465894" w:rsidRDefault="00465894">
            <w:pPr>
              <w:pStyle w:val="TAC"/>
              <w:rPr>
                <w:rFonts w:eastAsiaTheme="minorEastAsia"/>
              </w:rPr>
            </w:pPr>
            <w:r>
              <w:rPr>
                <w:rFonts w:cs="Arial"/>
                <w:color w:val="000000"/>
                <w:szCs w:val="18"/>
                <w:shd w:val="clear" w:color="auto" w:fill="FFFFFF"/>
              </w:rPr>
              <w:t>DC_7C-20A_n28A</w:t>
            </w:r>
          </w:p>
        </w:tc>
        <w:tc>
          <w:tcPr>
            <w:tcW w:w="868" w:type="dxa"/>
            <w:tcBorders>
              <w:top w:val="single" w:sz="4" w:space="0" w:color="auto"/>
              <w:left w:val="single" w:sz="4" w:space="0" w:color="auto"/>
              <w:bottom w:val="single" w:sz="4" w:space="0" w:color="auto"/>
              <w:right w:val="single" w:sz="4" w:space="0" w:color="auto"/>
            </w:tcBorders>
            <w:hideMark/>
          </w:tcPr>
          <w:p w14:paraId="06D569C1" w14:textId="77777777" w:rsidR="00465894" w:rsidRDefault="00465894">
            <w:pPr>
              <w:pStyle w:val="TAC"/>
              <w:rPr>
                <w:lang w:eastAsia="zh-CN"/>
              </w:rPr>
            </w:pPr>
            <w:r>
              <w:rPr>
                <w:rFonts w:eastAsia="Malgun Gothic"/>
                <w:szCs w:val="18"/>
                <w:lang w:eastAsia="ko-KR"/>
              </w:rPr>
              <w:t>20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446CAE2" w14:textId="77777777" w:rsidR="00465894" w:rsidRDefault="00465894">
            <w:pPr>
              <w:pStyle w:val="TAC"/>
              <w:rPr>
                <w:kern w:val="2"/>
                <w:szCs w:val="24"/>
                <w:lang w:eastAsia="zh-CN"/>
              </w:rPr>
            </w:pPr>
            <w:r>
              <w:rPr>
                <w:rFonts w:eastAsia="Malgun Gothic"/>
                <w:szCs w:val="18"/>
                <w:lang w:eastAsia="ko-KR"/>
              </w:rPr>
              <w:t>842</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AE21BA9" w14:textId="77777777" w:rsidR="00465894" w:rsidRDefault="00465894">
            <w:pPr>
              <w:pStyle w:val="TAC"/>
              <w:rPr>
                <w:rFonts w:eastAsia="Malgun Gothic"/>
                <w:kern w:val="2"/>
                <w:szCs w:val="24"/>
                <w:lang w:eastAsia="ko-KR"/>
              </w:rPr>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F4C213F" w14:textId="77777777" w:rsidR="00465894" w:rsidRDefault="00465894">
            <w:pPr>
              <w:pStyle w:val="TAC"/>
              <w:rPr>
                <w:rFonts w:eastAsia="Malgun Gothic"/>
                <w:kern w:val="2"/>
                <w:szCs w:val="24"/>
                <w:lang w:eastAsia="ko-KR"/>
              </w:rPr>
            </w:pPr>
            <w:r>
              <w:rPr>
                <w:rFonts w:eastAsia="Malgun Gothic"/>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6A45BA9" w14:textId="77777777" w:rsidR="00465894" w:rsidRDefault="00465894">
            <w:pPr>
              <w:pStyle w:val="TAC"/>
              <w:rPr>
                <w:rFonts w:eastAsiaTheme="minorEastAsia"/>
                <w:kern w:val="2"/>
                <w:szCs w:val="24"/>
                <w:lang w:eastAsia="zh-CN"/>
              </w:rPr>
            </w:pPr>
            <w:r>
              <w:rPr>
                <w:rFonts w:eastAsia="Malgun Gothic"/>
                <w:szCs w:val="18"/>
                <w:lang w:eastAsia="ko-KR"/>
              </w:rPr>
              <w:t>801</w:t>
            </w:r>
          </w:p>
        </w:tc>
        <w:tc>
          <w:tcPr>
            <w:tcW w:w="867" w:type="dxa"/>
            <w:gridSpan w:val="2"/>
            <w:tcBorders>
              <w:top w:val="single" w:sz="4" w:space="0" w:color="auto"/>
              <w:left w:val="single" w:sz="4" w:space="0" w:color="auto"/>
              <w:bottom w:val="single" w:sz="4" w:space="0" w:color="auto"/>
              <w:right w:val="single" w:sz="4" w:space="0" w:color="auto"/>
            </w:tcBorders>
            <w:hideMark/>
          </w:tcPr>
          <w:p w14:paraId="0A5D19EC" w14:textId="77777777" w:rsidR="00465894" w:rsidRDefault="00465894">
            <w:pPr>
              <w:pStyle w:val="TAC"/>
              <w:rPr>
                <w:rFonts w:eastAsia="Malgun Gothic"/>
                <w:kern w:val="2"/>
                <w:szCs w:val="24"/>
                <w:lang w:eastAsia="ko-KR"/>
              </w:rPr>
            </w:pPr>
            <w:r>
              <w:rPr>
                <w:rFonts w:eastAsia="Malgun Gothic"/>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0B816B4" w14:textId="77777777" w:rsidR="00465894" w:rsidRDefault="00465894">
            <w:pPr>
              <w:pStyle w:val="TAC"/>
              <w:rPr>
                <w:rFonts w:eastAsia="Malgun Gothic"/>
                <w:kern w:val="2"/>
                <w:szCs w:val="24"/>
                <w:lang w:eastAsia="ko-KR"/>
              </w:rPr>
            </w:pPr>
            <w:r>
              <w:rPr>
                <w:rFonts w:eastAsia="Malgun Gothic"/>
                <w:kern w:val="2"/>
                <w:szCs w:val="24"/>
                <w:lang w:eastAsia="ko-KR"/>
              </w:rPr>
              <w:t>N/A</w:t>
            </w:r>
          </w:p>
        </w:tc>
      </w:tr>
      <w:tr w:rsidR="00465894" w14:paraId="371000DE" w14:textId="77777777" w:rsidTr="00465894">
        <w:trPr>
          <w:trHeight w:val="54"/>
          <w:jc w:val="center"/>
        </w:trPr>
        <w:tc>
          <w:tcPr>
            <w:tcW w:w="2259" w:type="dxa"/>
            <w:tcBorders>
              <w:top w:val="nil"/>
              <w:left w:val="single" w:sz="4" w:space="0" w:color="auto"/>
              <w:bottom w:val="nil"/>
              <w:right w:val="single" w:sz="4" w:space="0" w:color="auto"/>
            </w:tcBorders>
          </w:tcPr>
          <w:p w14:paraId="6FFACBE7"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036D50B0" w14:textId="77777777" w:rsidR="00465894" w:rsidRDefault="00465894">
            <w:pPr>
              <w:pStyle w:val="TAC"/>
              <w:rPr>
                <w:lang w:eastAsia="zh-CN"/>
              </w:rPr>
            </w:pPr>
            <w:r>
              <w:rPr>
                <w:rFonts w:eastAsia="Malgun Gothic"/>
                <w:szCs w:val="18"/>
                <w:lang w:eastAsia="ko-KR"/>
              </w:rPr>
              <w:t>n28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3BD157B" w14:textId="77777777" w:rsidR="00465894" w:rsidRDefault="00465894">
            <w:pPr>
              <w:pStyle w:val="TAC"/>
              <w:rPr>
                <w:kern w:val="2"/>
                <w:szCs w:val="24"/>
                <w:lang w:eastAsia="zh-CN"/>
              </w:rPr>
            </w:pPr>
            <w:r>
              <w:rPr>
                <w:rFonts w:eastAsia="Malgun Gothic"/>
                <w:szCs w:val="18"/>
                <w:lang w:eastAsia="ko-KR"/>
              </w:rPr>
              <w:t>728</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7EDC33C" w14:textId="77777777" w:rsidR="00465894" w:rsidRDefault="00465894">
            <w:pPr>
              <w:pStyle w:val="TAC"/>
              <w:rPr>
                <w:rFonts w:eastAsia="Malgun Gothic"/>
                <w:kern w:val="2"/>
                <w:szCs w:val="24"/>
                <w:lang w:eastAsia="ko-KR"/>
              </w:rPr>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767AD70" w14:textId="77777777" w:rsidR="00465894" w:rsidRDefault="00465894">
            <w:pPr>
              <w:pStyle w:val="TAC"/>
              <w:rPr>
                <w:rFonts w:eastAsia="Malgun Gothic"/>
                <w:kern w:val="2"/>
                <w:szCs w:val="24"/>
                <w:lang w:eastAsia="ko-KR"/>
              </w:rPr>
            </w:pPr>
            <w:r>
              <w:rPr>
                <w:rFonts w:eastAsia="Malgun Gothic"/>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F7576F5" w14:textId="77777777" w:rsidR="00465894" w:rsidRDefault="00465894">
            <w:pPr>
              <w:pStyle w:val="TAC"/>
              <w:rPr>
                <w:rFonts w:eastAsiaTheme="minorEastAsia"/>
                <w:kern w:val="2"/>
                <w:szCs w:val="24"/>
                <w:lang w:eastAsia="zh-CN"/>
              </w:rPr>
            </w:pPr>
            <w:r>
              <w:rPr>
                <w:rFonts w:eastAsia="Malgun Gothic"/>
                <w:szCs w:val="18"/>
                <w:lang w:eastAsia="ko-KR"/>
              </w:rPr>
              <w:t>783</w:t>
            </w:r>
          </w:p>
        </w:tc>
        <w:tc>
          <w:tcPr>
            <w:tcW w:w="867" w:type="dxa"/>
            <w:gridSpan w:val="2"/>
            <w:tcBorders>
              <w:top w:val="single" w:sz="4" w:space="0" w:color="auto"/>
              <w:left w:val="single" w:sz="4" w:space="0" w:color="auto"/>
              <w:bottom w:val="single" w:sz="4" w:space="0" w:color="auto"/>
              <w:right w:val="single" w:sz="4" w:space="0" w:color="auto"/>
            </w:tcBorders>
            <w:hideMark/>
          </w:tcPr>
          <w:p w14:paraId="1861639B" w14:textId="77777777" w:rsidR="00465894" w:rsidRDefault="00465894">
            <w:pPr>
              <w:pStyle w:val="TAC"/>
              <w:rPr>
                <w:rFonts w:eastAsia="Malgun Gothic"/>
                <w:kern w:val="2"/>
                <w:szCs w:val="24"/>
                <w:lang w:eastAsia="ko-KR"/>
              </w:rPr>
            </w:pPr>
            <w:r>
              <w:rPr>
                <w:rFonts w:eastAsia="Malgun Gothic"/>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B36F98A" w14:textId="77777777" w:rsidR="00465894" w:rsidRDefault="00465894">
            <w:pPr>
              <w:pStyle w:val="TAC"/>
              <w:rPr>
                <w:rFonts w:eastAsia="Malgun Gothic"/>
                <w:kern w:val="2"/>
                <w:szCs w:val="24"/>
                <w:lang w:eastAsia="ko-KR"/>
              </w:rPr>
            </w:pPr>
            <w:r>
              <w:rPr>
                <w:rFonts w:eastAsia="Malgun Gothic"/>
                <w:kern w:val="2"/>
                <w:szCs w:val="24"/>
                <w:lang w:eastAsia="ko-KR"/>
              </w:rPr>
              <w:t>N/A</w:t>
            </w:r>
          </w:p>
        </w:tc>
      </w:tr>
      <w:tr w:rsidR="00465894" w14:paraId="70BFA13C"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7BFE277A"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603D6390" w14:textId="77777777" w:rsidR="00465894" w:rsidRDefault="00465894">
            <w:pPr>
              <w:pStyle w:val="TAC"/>
              <w:rPr>
                <w:lang w:eastAsia="zh-CN"/>
              </w:rPr>
            </w:pPr>
            <w:r>
              <w:rPr>
                <w:rFonts w:eastAsia="Malgun Gothic"/>
                <w:szCs w:val="18"/>
                <w:lang w:eastAsia="ko-KR"/>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E21690D" w14:textId="77777777" w:rsidR="00465894" w:rsidRDefault="00465894">
            <w:pPr>
              <w:pStyle w:val="TAC"/>
              <w:rPr>
                <w:kern w:val="2"/>
                <w:szCs w:val="24"/>
                <w:lang w:eastAsia="zh-CN"/>
              </w:rPr>
            </w:pPr>
            <w:r>
              <w:rPr>
                <w:rFonts w:eastAsia="Malgun Gothic"/>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2C7D41D" w14:textId="77777777" w:rsidR="00465894" w:rsidRDefault="00465894">
            <w:pPr>
              <w:pStyle w:val="TAC"/>
              <w:rPr>
                <w:rFonts w:eastAsia="Malgun Gothic"/>
                <w:kern w:val="2"/>
                <w:szCs w:val="24"/>
                <w:lang w:eastAsia="ko-KR"/>
              </w:rPr>
            </w:pPr>
            <w:r>
              <w:rPr>
                <w:rFonts w:eastAsia="Malgun Gothic"/>
                <w:szCs w:val="18"/>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72145CF" w14:textId="77777777" w:rsidR="00465894" w:rsidRDefault="00465894">
            <w:pPr>
              <w:pStyle w:val="TAC"/>
              <w:rPr>
                <w:rFonts w:eastAsia="Malgun Gothic"/>
                <w:kern w:val="2"/>
                <w:szCs w:val="24"/>
                <w:lang w:eastAsia="ko-KR"/>
              </w:rPr>
            </w:pPr>
            <w:r>
              <w:rPr>
                <w:rFonts w:eastAsia="Malgun Gothic"/>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27FF7E8" w14:textId="77777777" w:rsidR="00465894" w:rsidRDefault="00465894">
            <w:pPr>
              <w:pStyle w:val="TAC"/>
              <w:rPr>
                <w:rFonts w:eastAsiaTheme="minorEastAsia"/>
                <w:kern w:val="2"/>
                <w:szCs w:val="24"/>
                <w:lang w:eastAsia="zh-CN"/>
              </w:rPr>
            </w:pPr>
            <w:r>
              <w:rPr>
                <w:rFonts w:eastAsia="Malgun Gothic"/>
                <w:szCs w:val="18"/>
                <w:lang w:eastAsia="ko-KR"/>
              </w:rPr>
              <w:t>2640</w:t>
            </w:r>
          </w:p>
        </w:tc>
        <w:tc>
          <w:tcPr>
            <w:tcW w:w="867" w:type="dxa"/>
            <w:gridSpan w:val="2"/>
            <w:tcBorders>
              <w:top w:val="single" w:sz="4" w:space="0" w:color="auto"/>
              <w:left w:val="single" w:sz="4" w:space="0" w:color="auto"/>
              <w:bottom w:val="single" w:sz="4" w:space="0" w:color="auto"/>
              <w:right w:val="single" w:sz="4" w:space="0" w:color="auto"/>
            </w:tcBorders>
            <w:hideMark/>
          </w:tcPr>
          <w:p w14:paraId="725653B9" w14:textId="77777777" w:rsidR="00465894" w:rsidRDefault="00465894">
            <w:pPr>
              <w:pStyle w:val="TAC"/>
              <w:rPr>
                <w:rFonts w:eastAsia="Malgun Gothic"/>
                <w:kern w:val="2"/>
                <w:szCs w:val="24"/>
                <w:lang w:eastAsia="ko-KR"/>
              </w:rPr>
            </w:pPr>
            <w:r>
              <w:rPr>
                <w:kern w:val="2"/>
                <w:szCs w:val="24"/>
                <w:lang w:eastAsia="zh-CN"/>
              </w:rPr>
              <w:t>5.9</w:t>
            </w:r>
          </w:p>
        </w:tc>
        <w:tc>
          <w:tcPr>
            <w:tcW w:w="1248" w:type="dxa"/>
            <w:gridSpan w:val="3"/>
            <w:tcBorders>
              <w:top w:val="single" w:sz="4" w:space="0" w:color="auto"/>
              <w:left w:val="single" w:sz="4" w:space="0" w:color="auto"/>
              <w:bottom w:val="single" w:sz="4" w:space="0" w:color="auto"/>
              <w:right w:val="single" w:sz="4" w:space="0" w:color="auto"/>
            </w:tcBorders>
            <w:hideMark/>
          </w:tcPr>
          <w:p w14:paraId="74D6D53E" w14:textId="77777777" w:rsidR="00465894" w:rsidRDefault="00465894">
            <w:pPr>
              <w:pStyle w:val="TAC"/>
              <w:rPr>
                <w:rFonts w:eastAsia="Malgun Gothic"/>
                <w:kern w:val="2"/>
                <w:szCs w:val="24"/>
                <w:lang w:eastAsia="ko-KR"/>
              </w:rPr>
            </w:pPr>
            <w:r>
              <w:rPr>
                <w:kern w:val="2"/>
                <w:szCs w:val="24"/>
                <w:lang w:eastAsia="zh-CN"/>
              </w:rPr>
              <w:t>IMD5</w:t>
            </w:r>
          </w:p>
        </w:tc>
      </w:tr>
      <w:tr w:rsidR="00465894" w14:paraId="5DB8BCF5"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0299626D" w14:textId="77777777" w:rsidR="00465894" w:rsidRDefault="00465894">
            <w:pPr>
              <w:pStyle w:val="TAC"/>
              <w:rPr>
                <w:rFonts w:eastAsiaTheme="minorEastAsia"/>
              </w:rPr>
            </w:pPr>
            <w:r>
              <w:t>DC_</w:t>
            </w:r>
            <w:r>
              <w:rPr>
                <w:lang w:eastAsia="zh-CN"/>
              </w:rPr>
              <w:t>7</w:t>
            </w:r>
            <w:r>
              <w:t>A-</w:t>
            </w:r>
            <w:r>
              <w:rPr>
                <w:lang w:eastAsia="zh-CN"/>
              </w:rPr>
              <w:t>20</w:t>
            </w:r>
            <w:r>
              <w:rPr>
                <w:rFonts w:eastAsia="Malgun Gothic"/>
                <w:lang w:eastAsia="ko-KR"/>
              </w:rPr>
              <w:t>A_</w:t>
            </w:r>
            <w:r>
              <w:rPr>
                <w:lang w:eastAsia="ja-JP"/>
              </w:rPr>
              <w:t>n</w:t>
            </w:r>
            <w:r>
              <w:rPr>
                <w:rFonts w:eastAsia="Malgun Gothic"/>
                <w:lang w:eastAsia="ko-KR"/>
              </w:rPr>
              <w:t>78</w:t>
            </w:r>
            <w:r>
              <w:t>A</w:t>
            </w:r>
          </w:p>
          <w:p w14:paraId="5161AB2A" w14:textId="77777777" w:rsidR="00465894" w:rsidRDefault="00465894">
            <w:pPr>
              <w:pStyle w:val="TAC"/>
              <w:rPr>
                <w:lang w:eastAsia="ja-JP"/>
              </w:rPr>
            </w:pPr>
            <w:r>
              <w:t>DC_7A-7A-20A_n78A</w:t>
            </w:r>
          </w:p>
        </w:tc>
        <w:tc>
          <w:tcPr>
            <w:tcW w:w="868" w:type="dxa"/>
            <w:tcBorders>
              <w:top w:val="single" w:sz="4" w:space="0" w:color="auto"/>
              <w:left w:val="single" w:sz="4" w:space="0" w:color="auto"/>
              <w:bottom w:val="single" w:sz="4" w:space="0" w:color="auto"/>
              <w:right w:val="single" w:sz="4" w:space="0" w:color="auto"/>
            </w:tcBorders>
            <w:hideMark/>
          </w:tcPr>
          <w:p w14:paraId="2AF0539C" w14:textId="77777777" w:rsidR="00465894" w:rsidRDefault="00465894">
            <w:pPr>
              <w:pStyle w:val="TAC"/>
              <w:rPr>
                <w:lang w:eastAsia="zh-CN"/>
              </w:rPr>
            </w:pPr>
            <w:r>
              <w:rPr>
                <w:lang w:eastAsia="zh-CN"/>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0C460FC" w14:textId="77777777" w:rsidR="00465894" w:rsidRDefault="00465894">
            <w:pPr>
              <w:pStyle w:val="TAC"/>
            </w:pPr>
            <w:r>
              <w:rPr>
                <w:kern w:val="2"/>
                <w:szCs w:val="24"/>
                <w:lang w:eastAsia="zh-CN"/>
              </w:rPr>
              <w:t>2560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8C9912A" w14:textId="77777777" w:rsidR="00465894" w:rsidRDefault="00465894">
            <w:pPr>
              <w:pStyle w:val="TAC"/>
            </w:pPr>
            <w:r>
              <w:rPr>
                <w:rFonts w:eastAsia="Malgun Gothic"/>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7D2EE7F" w14:textId="77777777" w:rsidR="00465894" w:rsidRDefault="00465894">
            <w:pPr>
              <w:pStyle w:val="TAC"/>
            </w:pPr>
            <w:r>
              <w:rPr>
                <w:rFonts w:eastAsia="Malgun Gothic"/>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21449BE" w14:textId="77777777" w:rsidR="00465894" w:rsidRDefault="00465894">
            <w:pPr>
              <w:pStyle w:val="TAC"/>
            </w:pPr>
            <w:r>
              <w:rPr>
                <w:kern w:val="2"/>
                <w:szCs w:val="24"/>
                <w:lang w:eastAsia="zh-CN"/>
              </w:rPr>
              <w:t>2680</w:t>
            </w:r>
          </w:p>
        </w:tc>
        <w:tc>
          <w:tcPr>
            <w:tcW w:w="867" w:type="dxa"/>
            <w:gridSpan w:val="2"/>
            <w:tcBorders>
              <w:top w:val="single" w:sz="4" w:space="0" w:color="auto"/>
              <w:left w:val="single" w:sz="4" w:space="0" w:color="auto"/>
              <w:bottom w:val="single" w:sz="4" w:space="0" w:color="auto"/>
              <w:right w:val="single" w:sz="4" w:space="0" w:color="auto"/>
            </w:tcBorders>
            <w:hideMark/>
          </w:tcPr>
          <w:p w14:paraId="2F5DBC11" w14:textId="77777777" w:rsidR="00465894" w:rsidRDefault="00465894">
            <w:pPr>
              <w:pStyle w:val="TAC"/>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A049AF0" w14:textId="77777777" w:rsidR="00465894" w:rsidRDefault="00465894">
            <w:pPr>
              <w:pStyle w:val="TAC"/>
            </w:pPr>
            <w:r>
              <w:rPr>
                <w:rFonts w:eastAsia="Malgun Gothic"/>
                <w:kern w:val="2"/>
                <w:szCs w:val="24"/>
                <w:lang w:eastAsia="ko-KR"/>
              </w:rPr>
              <w:t>N/A</w:t>
            </w:r>
          </w:p>
        </w:tc>
      </w:tr>
      <w:tr w:rsidR="00465894" w14:paraId="056F54DE" w14:textId="77777777" w:rsidTr="00465894">
        <w:trPr>
          <w:trHeight w:val="54"/>
          <w:jc w:val="center"/>
        </w:trPr>
        <w:tc>
          <w:tcPr>
            <w:tcW w:w="2259" w:type="dxa"/>
            <w:tcBorders>
              <w:top w:val="nil"/>
              <w:left w:val="single" w:sz="4" w:space="0" w:color="auto"/>
              <w:bottom w:val="nil"/>
              <w:right w:val="single" w:sz="4" w:space="0" w:color="auto"/>
            </w:tcBorders>
            <w:hideMark/>
          </w:tcPr>
          <w:p w14:paraId="1335DFB1" w14:textId="77777777" w:rsidR="00465894" w:rsidRDefault="00465894">
            <w:pPr>
              <w:pStyle w:val="TAC"/>
              <w:rPr>
                <w:lang w:eastAsia="ja-JP"/>
              </w:rPr>
            </w:pPr>
            <w:r>
              <w:rPr>
                <w:lang w:eastAsia="ja-JP"/>
              </w:rPr>
              <w:t>DC_7A-20A_n78(2A)</w:t>
            </w:r>
          </w:p>
        </w:tc>
        <w:tc>
          <w:tcPr>
            <w:tcW w:w="868" w:type="dxa"/>
            <w:tcBorders>
              <w:top w:val="single" w:sz="4" w:space="0" w:color="auto"/>
              <w:left w:val="single" w:sz="4" w:space="0" w:color="auto"/>
              <w:bottom w:val="single" w:sz="4" w:space="0" w:color="auto"/>
              <w:right w:val="single" w:sz="4" w:space="0" w:color="auto"/>
            </w:tcBorders>
            <w:hideMark/>
          </w:tcPr>
          <w:p w14:paraId="14D3573B" w14:textId="77777777" w:rsidR="00465894" w:rsidRDefault="00465894">
            <w:pPr>
              <w:pStyle w:val="TAC"/>
              <w:rPr>
                <w:lang w:eastAsia="zh-CN"/>
              </w:rPr>
            </w:pPr>
            <w:r>
              <w:rPr>
                <w:lang w:eastAsia="zh-CN"/>
              </w:rPr>
              <w:t>20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AC62251" w14:textId="77777777" w:rsidR="00465894" w:rsidRDefault="00465894">
            <w:pPr>
              <w:pStyle w:val="TAC"/>
            </w:pPr>
            <w:r>
              <w:rPr>
                <w:lang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E1F3386" w14:textId="77777777" w:rsidR="00465894" w:rsidRDefault="00465894">
            <w:pPr>
              <w:pStyle w:val="TAC"/>
            </w:pPr>
            <w:r>
              <w:rPr>
                <w:rFonts w:eastAsia="Malgun Gothic"/>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E087B10" w14:textId="77777777" w:rsidR="00465894" w:rsidRDefault="00465894">
            <w:pPr>
              <w:pStyle w:val="TAC"/>
            </w:pPr>
            <w:r>
              <w:rPr>
                <w:rFonts w:eastAsia="Malgun Gothic"/>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665F77E" w14:textId="77777777" w:rsidR="00465894" w:rsidRDefault="00465894">
            <w:pPr>
              <w:pStyle w:val="TAC"/>
            </w:pPr>
            <w:r>
              <w:rPr>
                <w:lang w:eastAsia="zh-CN"/>
              </w:rPr>
              <w:t>810</w:t>
            </w:r>
          </w:p>
        </w:tc>
        <w:tc>
          <w:tcPr>
            <w:tcW w:w="867" w:type="dxa"/>
            <w:gridSpan w:val="2"/>
            <w:tcBorders>
              <w:top w:val="single" w:sz="4" w:space="0" w:color="auto"/>
              <w:left w:val="single" w:sz="4" w:space="0" w:color="auto"/>
              <w:bottom w:val="single" w:sz="4" w:space="0" w:color="auto"/>
              <w:right w:val="single" w:sz="4" w:space="0" w:color="auto"/>
            </w:tcBorders>
            <w:hideMark/>
          </w:tcPr>
          <w:p w14:paraId="70D47F14" w14:textId="77777777" w:rsidR="00465894" w:rsidRDefault="00465894">
            <w:pPr>
              <w:pStyle w:val="TAC"/>
            </w:pPr>
            <w:r>
              <w:rPr>
                <w:kern w:val="2"/>
                <w:szCs w:val="24"/>
                <w:lang w:eastAsia="zh-CN"/>
              </w:rPr>
              <w:t>30.5</w:t>
            </w:r>
          </w:p>
        </w:tc>
        <w:tc>
          <w:tcPr>
            <w:tcW w:w="1248" w:type="dxa"/>
            <w:gridSpan w:val="3"/>
            <w:tcBorders>
              <w:top w:val="single" w:sz="4" w:space="0" w:color="auto"/>
              <w:left w:val="single" w:sz="4" w:space="0" w:color="auto"/>
              <w:bottom w:val="single" w:sz="4" w:space="0" w:color="auto"/>
              <w:right w:val="single" w:sz="4" w:space="0" w:color="auto"/>
            </w:tcBorders>
            <w:hideMark/>
          </w:tcPr>
          <w:p w14:paraId="231C0818" w14:textId="77777777" w:rsidR="00465894" w:rsidRDefault="00465894">
            <w:pPr>
              <w:pStyle w:val="TAC"/>
              <w:rPr>
                <w:kern w:val="2"/>
                <w:szCs w:val="24"/>
                <w:lang w:eastAsia="zh-CN"/>
              </w:rPr>
            </w:pPr>
            <w:r>
              <w:rPr>
                <w:kern w:val="2"/>
                <w:szCs w:val="24"/>
                <w:lang w:eastAsia="ja-JP"/>
              </w:rPr>
              <w:t>IMD</w:t>
            </w:r>
            <w:r>
              <w:rPr>
                <w:kern w:val="2"/>
                <w:szCs w:val="24"/>
                <w:lang w:eastAsia="zh-CN"/>
              </w:rPr>
              <w:t>2</w:t>
            </w:r>
          </w:p>
        </w:tc>
      </w:tr>
      <w:tr w:rsidR="00465894" w14:paraId="7466C05E" w14:textId="77777777" w:rsidTr="00465894">
        <w:trPr>
          <w:trHeight w:val="54"/>
          <w:jc w:val="center"/>
        </w:trPr>
        <w:tc>
          <w:tcPr>
            <w:tcW w:w="2259" w:type="dxa"/>
            <w:tcBorders>
              <w:top w:val="nil"/>
              <w:left w:val="single" w:sz="4" w:space="0" w:color="auto"/>
              <w:bottom w:val="nil"/>
              <w:right w:val="single" w:sz="4" w:space="0" w:color="auto"/>
            </w:tcBorders>
            <w:hideMark/>
          </w:tcPr>
          <w:p w14:paraId="1B177B74" w14:textId="77777777" w:rsidR="00465894" w:rsidRDefault="00465894">
            <w:pPr>
              <w:pStyle w:val="TAC"/>
              <w:rPr>
                <w:lang w:eastAsia="ja-JP"/>
              </w:rPr>
            </w:pPr>
            <w:r>
              <w:t>DC_7A-20A_n78C</w:t>
            </w:r>
          </w:p>
        </w:tc>
        <w:tc>
          <w:tcPr>
            <w:tcW w:w="868" w:type="dxa"/>
            <w:tcBorders>
              <w:top w:val="single" w:sz="4" w:space="0" w:color="auto"/>
              <w:left w:val="single" w:sz="4" w:space="0" w:color="auto"/>
              <w:bottom w:val="single" w:sz="4" w:space="0" w:color="auto"/>
              <w:right w:val="single" w:sz="4" w:space="0" w:color="auto"/>
            </w:tcBorders>
            <w:hideMark/>
          </w:tcPr>
          <w:p w14:paraId="6EE7CA75" w14:textId="77777777" w:rsidR="00465894" w:rsidRDefault="00465894">
            <w:pPr>
              <w:pStyle w:val="TAC"/>
              <w:rPr>
                <w:lang w:eastAsia="zh-CN"/>
              </w:rPr>
            </w:pPr>
            <w:r>
              <w:rPr>
                <w:rFonts w:eastAsia="Malgun Gothic"/>
                <w:lang w:eastAsia="ko-KR"/>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D4EE8FB" w14:textId="77777777" w:rsidR="00465894" w:rsidRDefault="00465894">
            <w:pPr>
              <w:pStyle w:val="TAC"/>
            </w:pPr>
            <w:r>
              <w:rPr>
                <w:rFonts w:eastAsia="Malgun Gothic"/>
                <w:kern w:val="2"/>
                <w:szCs w:val="24"/>
                <w:lang w:eastAsia="ko-KR"/>
              </w:rPr>
              <w:t>3</w:t>
            </w:r>
            <w:r>
              <w:rPr>
                <w:kern w:val="2"/>
                <w:szCs w:val="24"/>
                <w:lang w:eastAsia="zh-CN"/>
              </w:rPr>
              <w:t>370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74CD666" w14:textId="77777777" w:rsidR="00465894" w:rsidRDefault="00465894">
            <w:pPr>
              <w:pStyle w:val="TAC"/>
            </w:pPr>
            <w:r>
              <w:rPr>
                <w:rFonts w:eastAsia="Malgun Gothic"/>
                <w:kern w:val="2"/>
                <w:szCs w:val="24"/>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9C9F281" w14:textId="77777777" w:rsidR="00465894" w:rsidRDefault="00465894">
            <w:pPr>
              <w:pStyle w:val="TAC"/>
            </w:pPr>
            <w:r>
              <w:rPr>
                <w:rFonts w:eastAsia="Malgun Gothic"/>
                <w:kern w:val="2"/>
                <w:szCs w:val="24"/>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3690479" w14:textId="77777777" w:rsidR="00465894" w:rsidRDefault="00465894">
            <w:pPr>
              <w:pStyle w:val="TAC"/>
            </w:pPr>
            <w:r>
              <w:rPr>
                <w:kern w:val="2"/>
                <w:szCs w:val="24"/>
                <w:lang w:eastAsia="zh-CN"/>
              </w:rPr>
              <w:t>3370</w:t>
            </w:r>
          </w:p>
        </w:tc>
        <w:tc>
          <w:tcPr>
            <w:tcW w:w="867" w:type="dxa"/>
            <w:gridSpan w:val="2"/>
            <w:tcBorders>
              <w:top w:val="single" w:sz="4" w:space="0" w:color="auto"/>
              <w:left w:val="single" w:sz="4" w:space="0" w:color="auto"/>
              <w:bottom w:val="single" w:sz="4" w:space="0" w:color="auto"/>
              <w:right w:val="single" w:sz="4" w:space="0" w:color="auto"/>
            </w:tcBorders>
            <w:hideMark/>
          </w:tcPr>
          <w:p w14:paraId="0EDD65FC" w14:textId="77777777" w:rsidR="00465894" w:rsidRDefault="00465894">
            <w:pPr>
              <w:pStyle w:val="TAC"/>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E9E27B9" w14:textId="77777777" w:rsidR="00465894" w:rsidRDefault="00465894">
            <w:pPr>
              <w:pStyle w:val="TAC"/>
            </w:pPr>
            <w:r>
              <w:rPr>
                <w:rFonts w:eastAsia="Malgun Gothic"/>
                <w:kern w:val="2"/>
                <w:szCs w:val="24"/>
                <w:lang w:eastAsia="ko-KR"/>
              </w:rPr>
              <w:t>N/A</w:t>
            </w:r>
          </w:p>
        </w:tc>
      </w:tr>
      <w:tr w:rsidR="00465894" w14:paraId="0DF28792" w14:textId="77777777" w:rsidTr="00465894">
        <w:trPr>
          <w:trHeight w:val="54"/>
          <w:jc w:val="center"/>
        </w:trPr>
        <w:tc>
          <w:tcPr>
            <w:tcW w:w="2259" w:type="dxa"/>
            <w:tcBorders>
              <w:top w:val="nil"/>
              <w:left w:val="single" w:sz="4" w:space="0" w:color="auto"/>
              <w:bottom w:val="nil"/>
              <w:right w:val="single" w:sz="4" w:space="0" w:color="auto"/>
            </w:tcBorders>
          </w:tcPr>
          <w:p w14:paraId="24EEC006" w14:textId="77777777" w:rsidR="00465894" w:rsidRDefault="00465894">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764972FA" w14:textId="77777777" w:rsidR="00465894" w:rsidRDefault="00465894">
            <w:pPr>
              <w:pStyle w:val="TAC"/>
              <w:rPr>
                <w:lang w:eastAsia="zh-CN"/>
              </w:rPr>
            </w:pPr>
            <w:r>
              <w:rPr>
                <w:lang w:eastAsia="zh-CN"/>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ACCE7FD" w14:textId="77777777" w:rsidR="00465894" w:rsidRDefault="00465894">
            <w:pPr>
              <w:pStyle w:val="TAC"/>
            </w:pPr>
            <w:r>
              <w:rPr>
                <w:kern w:val="2"/>
                <w:szCs w:val="24"/>
                <w:lang w:eastAsia="zh-CN"/>
              </w:rPr>
              <w:t>2560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1ECC8D4" w14:textId="77777777" w:rsidR="00465894" w:rsidRDefault="00465894">
            <w:pPr>
              <w:pStyle w:val="TAC"/>
            </w:pPr>
            <w:r>
              <w:rPr>
                <w:rFonts w:eastAsia="Malgun Gothic"/>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3E1207F" w14:textId="77777777" w:rsidR="00465894" w:rsidRDefault="00465894">
            <w:pPr>
              <w:pStyle w:val="TAC"/>
            </w:pPr>
            <w:r>
              <w:rPr>
                <w:rFonts w:eastAsia="Malgun Gothic"/>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EA85372" w14:textId="77777777" w:rsidR="00465894" w:rsidRDefault="00465894">
            <w:pPr>
              <w:pStyle w:val="TAC"/>
            </w:pPr>
            <w:r>
              <w:rPr>
                <w:kern w:val="2"/>
                <w:szCs w:val="24"/>
                <w:lang w:eastAsia="zh-CN"/>
              </w:rPr>
              <w:t>2680</w:t>
            </w:r>
          </w:p>
        </w:tc>
        <w:tc>
          <w:tcPr>
            <w:tcW w:w="867" w:type="dxa"/>
            <w:gridSpan w:val="2"/>
            <w:tcBorders>
              <w:top w:val="single" w:sz="4" w:space="0" w:color="auto"/>
              <w:left w:val="single" w:sz="4" w:space="0" w:color="auto"/>
              <w:bottom w:val="single" w:sz="4" w:space="0" w:color="auto"/>
              <w:right w:val="single" w:sz="4" w:space="0" w:color="auto"/>
            </w:tcBorders>
            <w:hideMark/>
          </w:tcPr>
          <w:p w14:paraId="5A9615CD" w14:textId="77777777" w:rsidR="00465894" w:rsidRDefault="00465894">
            <w:pPr>
              <w:pStyle w:val="TAC"/>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ACF4E10" w14:textId="77777777" w:rsidR="00465894" w:rsidRDefault="00465894">
            <w:pPr>
              <w:pStyle w:val="TAC"/>
            </w:pPr>
            <w:r>
              <w:rPr>
                <w:rFonts w:eastAsia="Malgun Gothic"/>
                <w:kern w:val="2"/>
                <w:szCs w:val="24"/>
                <w:lang w:eastAsia="ko-KR"/>
              </w:rPr>
              <w:t>N/A</w:t>
            </w:r>
          </w:p>
        </w:tc>
      </w:tr>
      <w:tr w:rsidR="00465894" w14:paraId="12080640" w14:textId="77777777" w:rsidTr="00465894">
        <w:trPr>
          <w:trHeight w:val="54"/>
          <w:jc w:val="center"/>
        </w:trPr>
        <w:tc>
          <w:tcPr>
            <w:tcW w:w="2259" w:type="dxa"/>
            <w:tcBorders>
              <w:top w:val="nil"/>
              <w:left w:val="single" w:sz="4" w:space="0" w:color="auto"/>
              <w:bottom w:val="nil"/>
              <w:right w:val="single" w:sz="4" w:space="0" w:color="auto"/>
            </w:tcBorders>
          </w:tcPr>
          <w:p w14:paraId="2C4791A8" w14:textId="77777777" w:rsidR="00465894" w:rsidRDefault="00465894">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50AB948D" w14:textId="77777777" w:rsidR="00465894" w:rsidRDefault="00465894">
            <w:pPr>
              <w:pStyle w:val="TAC"/>
              <w:rPr>
                <w:lang w:eastAsia="zh-CN"/>
              </w:rPr>
            </w:pPr>
            <w:r>
              <w:rPr>
                <w:lang w:eastAsia="zh-CN"/>
              </w:rPr>
              <w:t>20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16EB9BD" w14:textId="77777777" w:rsidR="00465894" w:rsidRDefault="00465894">
            <w:pPr>
              <w:pStyle w:val="TAC"/>
            </w:pPr>
            <w:r>
              <w:rPr>
                <w:lang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FD883AA" w14:textId="77777777" w:rsidR="00465894" w:rsidRDefault="00465894">
            <w:pPr>
              <w:pStyle w:val="TAC"/>
            </w:pPr>
            <w:r>
              <w:rPr>
                <w:rFonts w:eastAsia="Malgun Gothic"/>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0400233" w14:textId="77777777" w:rsidR="00465894" w:rsidRDefault="00465894">
            <w:pPr>
              <w:pStyle w:val="TAC"/>
            </w:pPr>
            <w:r>
              <w:rPr>
                <w:rFonts w:eastAsia="Malgun Gothic"/>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2A138AB" w14:textId="77777777" w:rsidR="00465894" w:rsidRDefault="00465894">
            <w:pPr>
              <w:pStyle w:val="TAC"/>
            </w:pPr>
            <w:r>
              <w:rPr>
                <w:lang w:eastAsia="zh-CN"/>
              </w:rPr>
              <w:t>810</w:t>
            </w:r>
          </w:p>
        </w:tc>
        <w:tc>
          <w:tcPr>
            <w:tcW w:w="867" w:type="dxa"/>
            <w:gridSpan w:val="2"/>
            <w:tcBorders>
              <w:top w:val="single" w:sz="4" w:space="0" w:color="auto"/>
              <w:left w:val="single" w:sz="4" w:space="0" w:color="auto"/>
              <w:bottom w:val="single" w:sz="4" w:space="0" w:color="auto"/>
              <w:right w:val="single" w:sz="4" w:space="0" w:color="auto"/>
            </w:tcBorders>
            <w:hideMark/>
          </w:tcPr>
          <w:p w14:paraId="4E07BF4D" w14:textId="77777777" w:rsidR="00465894" w:rsidRDefault="00465894">
            <w:pPr>
              <w:pStyle w:val="TAC"/>
            </w:pPr>
            <w:r>
              <w:rPr>
                <w:kern w:val="2"/>
                <w:szCs w:val="24"/>
                <w:lang w:eastAsia="zh-CN"/>
              </w:rPr>
              <w:t>3.0</w:t>
            </w:r>
          </w:p>
        </w:tc>
        <w:tc>
          <w:tcPr>
            <w:tcW w:w="1248" w:type="dxa"/>
            <w:gridSpan w:val="3"/>
            <w:tcBorders>
              <w:top w:val="single" w:sz="4" w:space="0" w:color="auto"/>
              <w:left w:val="single" w:sz="4" w:space="0" w:color="auto"/>
              <w:bottom w:val="single" w:sz="4" w:space="0" w:color="auto"/>
              <w:right w:val="single" w:sz="4" w:space="0" w:color="auto"/>
            </w:tcBorders>
            <w:hideMark/>
          </w:tcPr>
          <w:p w14:paraId="1A42DC3E" w14:textId="77777777" w:rsidR="00465894" w:rsidRDefault="00465894">
            <w:pPr>
              <w:pStyle w:val="TAC"/>
              <w:rPr>
                <w:kern w:val="2"/>
                <w:szCs w:val="24"/>
                <w:lang w:eastAsia="zh-CN"/>
              </w:rPr>
            </w:pPr>
            <w:r>
              <w:rPr>
                <w:kern w:val="2"/>
                <w:szCs w:val="24"/>
                <w:lang w:eastAsia="ja-JP"/>
              </w:rPr>
              <w:t>IMD</w:t>
            </w:r>
            <w:r>
              <w:rPr>
                <w:kern w:val="2"/>
                <w:szCs w:val="24"/>
                <w:lang w:eastAsia="zh-CN"/>
              </w:rPr>
              <w:t>5</w:t>
            </w:r>
          </w:p>
        </w:tc>
      </w:tr>
      <w:tr w:rsidR="00465894" w14:paraId="0B9BB5E9" w14:textId="77777777" w:rsidTr="00465894">
        <w:trPr>
          <w:trHeight w:val="54"/>
          <w:jc w:val="center"/>
        </w:trPr>
        <w:tc>
          <w:tcPr>
            <w:tcW w:w="2259" w:type="dxa"/>
            <w:tcBorders>
              <w:top w:val="nil"/>
              <w:left w:val="single" w:sz="4" w:space="0" w:color="auto"/>
              <w:bottom w:val="nil"/>
              <w:right w:val="single" w:sz="4" w:space="0" w:color="auto"/>
            </w:tcBorders>
          </w:tcPr>
          <w:p w14:paraId="58E482EA" w14:textId="77777777" w:rsidR="00465894" w:rsidRDefault="00465894">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517F37A7" w14:textId="77777777" w:rsidR="00465894" w:rsidRDefault="00465894">
            <w:pPr>
              <w:pStyle w:val="TAC"/>
              <w:rPr>
                <w:lang w:eastAsia="zh-CN"/>
              </w:rPr>
            </w:pPr>
            <w:r>
              <w:rPr>
                <w:rFonts w:eastAsia="Malgun Gothic"/>
                <w:lang w:eastAsia="ko-KR"/>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886EA0C" w14:textId="77777777" w:rsidR="00465894" w:rsidRDefault="00465894">
            <w:pPr>
              <w:pStyle w:val="TAC"/>
            </w:pPr>
            <w:r>
              <w:rPr>
                <w:rFonts w:eastAsia="Malgun Gothic"/>
                <w:kern w:val="2"/>
                <w:szCs w:val="24"/>
                <w:lang w:eastAsia="ko-KR"/>
              </w:rPr>
              <w:t>34</w:t>
            </w:r>
            <w:r>
              <w:rPr>
                <w:kern w:val="2"/>
                <w:szCs w:val="24"/>
                <w:lang w:eastAsia="zh-CN"/>
              </w:rPr>
              <w:t>35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ACD82D0" w14:textId="77777777" w:rsidR="00465894" w:rsidRDefault="00465894">
            <w:pPr>
              <w:pStyle w:val="TAC"/>
            </w:pPr>
            <w:r>
              <w:rPr>
                <w:rFonts w:eastAsia="Malgun Gothic"/>
                <w:kern w:val="2"/>
                <w:szCs w:val="24"/>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9201EBD" w14:textId="77777777" w:rsidR="00465894" w:rsidRDefault="00465894">
            <w:pPr>
              <w:pStyle w:val="TAC"/>
            </w:pPr>
            <w:r>
              <w:rPr>
                <w:rFonts w:eastAsia="Malgun Gothic"/>
                <w:kern w:val="2"/>
                <w:szCs w:val="24"/>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047DC7A" w14:textId="77777777" w:rsidR="00465894" w:rsidRDefault="00465894">
            <w:pPr>
              <w:pStyle w:val="TAC"/>
            </w:pPr>
            <w:r>
              <w:rPr>
                <w:rFonts w:eastAsia="Malgun Gothic"/>
                <w:kern w:val="2"/>
                <w:szCs w:val="24"/>
                <w:lang w:eastAsia="ko-KR"/>
              </w:rPr>
              <w:t>34</w:t>
            </w:r>
            <w:r>
              <w:rPr>
                <w:kern w:val="2"/>
                <w:szCs w:val="24"/>
                <w:lang w:eastAsia="zh-CN"/>
              </w:rPr>
              <w:t>35</w:t>
            </w:r>
          </w:p>
        </w:tc>
        <w:tc>
          <w:tcPr>
            <w:tcW w:w="867" w:type="dxa"/>
            <w:gridSpan w:val="2"/>
            <w:tcBorders>
              <w:top w:val="single" w:sz="4" w:space="0" w:color="auto"/>
              <w:left w:val="single" w:sz="4" w:space="0" w:color="auto"/>
              <w:bottom w:val="single" w:sz="4" w:space="0" w:color="auto"/>
              <w:right w:val="single" w:sz="4" w:space="0" w:color="auto"/>
            </w:tcBorders>
            <w:hideMark/>
          </w:tcPr>
          <w:p w14:paraId="4FE2076A" w14:textId="77777777" w:rsidR="00465894" w:rsidRDefault="00465894">
            <w:pPr>
              <w:pStyle w:val="TAC"/>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D435835" w14:textId="77777777" w:rsidR="00465894" w:rsidRDefault="00465894">
            <w:pPr>
              <w:pStyle w:val="TAC"/>
            </w:pPr>
            <w:r>
              <w:rPr>
                <w:rFonts w:eastAsia="Malgun Gothic"/>
                <w:kern w:val="2"/>
                <w:szCs w:val="24"/>
                <w:lang w:eastAsia="ko-KR"/>
              </w:rPr>
              <w:t>N/A</w:t>
            </w:r>
          </w:p>
        </w:tc>
      </w:tr>
      <w:tr w:rsidR="00465894" w14:paraId="350303E1" w14:textId="77777777" w:rsidTr="00465894">
        <w:trPr>
          <w:trHeight w:val="54"/>
          <w:jc w:val="center"/>
        </w:trPr>
        <w:tc>
          <w:tcPr>
            <w:tcW w:w="2259" w:type="dxa"/>
            <w:tcBorders>
              <w:top w:val="nil"/>
              <w:left w:val="single" w:sz="4" w:space="0" w:color="auto"/>
              <w:bottom w:val="nil"/>
              <w:right w:val="single" w:sz="4" w:space="0" w:color="auto"/>
            </w:tcBorders>
          </w:tcPr>
          <w:p w14:paraId="6F9E5826" w14:textId="77777777" w:rsidR="00465894" w:rsidRDefault="00465894">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28A8A5F6" w14:textId="77777777" w:rsidR="00465894" w:rsidRDefault="00465894">
            <w:pPr>
              <w:pStyle w:val="TAC"/>
              <w:rPr>
                <w:lang w:eastAsia="zh-CN"/>
              </w:rPr>
            </w:pPr>
            <w:r>
              <w:rPr>
                <w:lang w:eastAsia="zh-CN"/>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8F3A774" w14:textId="77777777" w:rsidR="00465894" w:rsidRDefault="00465894">
            <w:pPr>
              <w:pStyle w:val="TAC"/>
            </w:pPr>
            <w:r>
              <w:rPr>
                <w:kern w:val="2"/>
                <w:szCs w:val="24"/>
                <w:lang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66C0C38" w14:textId="77777777" w:rsidR="00465894" w:rsidRDefault="00465894">
            <w:pPr>
              <w:pStyle w:val="TAC"/>
            </w:pPr>
            <w:r>
              <w:rPr>
                <w:rFonts w:eastAsia="Malgun Gothic"/>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A1D9C94" w14:textId="77777777" w:rsidR="00465894" w:rsidRDefault="00465894">
            <w:pPr>
              <w:pStyle w:val="TAC"/>
            </w:pPr>
            <w:r>
              <w:rPr>
                <w:rFonts w:eastAsia="Malgun Gothic"/>
                <w:kern w:val="2"/>
                <w:szCs w:val="24"/>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D0CCA9C" w14:textId="77777777" w:rsidR="00465894" w:rsidRDefault="00465894">
            <w:pPr>
              <w:pStyle w:val="TAC"/>
            </w:pPr>
            <w:r>
              <w:rPr>
                <w:kern w:val="2"/>
                <w:szCs w:val="24"/>
                <w:lang w:eastAsia="zh-CN"/>
              </w:rPr>
              <w:t>2675</w:t>
            </w:r>
          </w:p>
        </w:tc>
        <w:tc>
          <w:tcPr>
            <w:tcW w:w="867" w:type="dxa"/>
            <w:gridSpan w:val="2"/>
            <w:tcBorders>
              <w:top w:val="single" w:sz="4" w:space="0" w:color="auto"/>
              <w:left w:val="single" w:sz="4" w:space="0" w:color="auto"/>
              <w:bottom w:val="single" w:sz="4" w:space="0" w:color="auto"/>
              <w:right w:val="single" w:sz="4" w:space="0" w:color="auto"/>
            </w:tcBorders>
            <w:hideMark/>
          </w:tcPr>
          <w:p w14:paraId="2EC58B47" w14:textId="77777777" w:rsidR="00465894" w:rsidRDefault="00465894">
            <w:pPr>
              <w:pStyle w:val="TAC"/>
            </w:pPr>
            <w:r>
              <w:rPr>
                <w:kern w:val="2"/>
                <w:szCs w:val="24"/>
                <w:lang w:eastAsia="zh-CN"/>
              </w:rPr>
              <w:t>30.8</w:t>
            </w:r>
          </w:p>
        </w:tc>
        <w:tc>
          <w:tcPr>
            <w:tcW w:w="1248" w:type="dxa"/>
            <w:gridSpan w:val="3"/>
            <w:tcBorders>
              <w:top w:val="single" w:sz="4" w:space="0" w:color="auto"/>
              <w:left w:val="single" w:sz="4" w:space="0" w:color="auto"/>
              <w:bottom w:val="single" w:sz="4" w:space="0" w:color="auto"/>
              <w:right w:val="single" w:sz="4" w:space="0" w:color="auto"/>
            </w:tcBorders>
            <w:hideMark/>
          </w:tcPr>
          <w:p w14:paraId="6B7CFD01" w14:textId="77777777" w:rsidR="00465894" w:rsidRDefault="00465894">
            <w:pPr>
              <w:pStyle w:val="TAC"/>
              <w:rPr>
                <w:kern w:val="2"/>
                <w:szCs w:val="24"/>
                <w:lang w:eastAsia="zh-CN"/>
              </w:rPr>
            </w:pPr>
            <w:r>
              <w:rPr>
                <w:kern w:val="2"/>
                <w:szCs w:val="24"/>
                <w:lang w:eastAsia="ja-JP"/>
              </w:rPr>
              <w:t>IMD</w:t>
            </w:r>
            <w:r>
              <w:rPr>
                <w:kern w:val="2"/>
                <w:szCs w:val="24"/>
                <w:lang w:eastAsia="zh-CN"/>
              </w:rPr>
              <w:t>2</w:t>
            </w:r>
          </w:p>
        </w:tc>
      </w:tr>
      <w:tr w:rsidR="00465894" w14:paraId="77EEFEE8" w14:textId="77777777" w:rsidTr="00465894">
        <w:trPr>
          <w:trHeight w:val="54"/>
          <w:jc w:val="center"/>
        </w:trPr>
        <w:tc>
          <w:tcPr>
            <w:tcW w:w="2259" w:type="dxa"/>
            <w:tcBorders>
              <w:top w:val="nil"/>
              <w:left w:val="single" w:sz="4" w:space="0" w:color="auto"/>
              <w:bottom w:val="nil"/>
              <w:right w:val="single" w:sz="4" w:space="0" w:color="auto"/>
            </w:tcBorders>
          </w:tcPr>
          <w:p w14:paraId="4FB89399" w14:textId="77777777" w:rsidR="00465894" w:rsidRDefault="00465894">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77032BA5" w14:textId="77777777" w:rsidR="00465894" w:rsidRDefault="00465894">
            <w:pPr>
              <w:pStyle w:val="TAC"/>
              <w:rPr>
                <w:lang w:eastAsia="zh-CN"/>
              </w:rPr>
            </w:pPr>
            <w:r>
              <w:rPr>
                <w:lang w:eastAsia="zh-CN"/>
              </w:rPr>
              <w:t>20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FAE5BB1" w14:textId="77777777" w:rsidR="00465894" w:rsidRDefault="00465894">
            <w:pPr>
              <w:pStyle w:val="TAC"/>
            </w:pPr>
            <w:r>
              <w:rPr>
                <w:lang w:eastAsia="zh-CN"/>
              </w:rPr>
              <w:t>845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F006DCA" w14:textId="77777777" w:rsidR="00465894" w:rsidRDefault="00465894">
            <w:pPr>
              <w:pStyle w:val="TAC"/>
            </w:pPr>
            <w:r>
              <w:rPr>
                <w:rFonts w:eastAsia="Malgun Gothic"/>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E80CC13" w14:textId="77777777" w:rsidR="00465894" w:rsidRDefault="00465894">
            <w:pPr>
              <w:pStyle w:val="TAC"/>
            </w:pPr>
            <w:r>
              <w:rPr>
                <w:rFonts w:eastAsia="Malgun Gothic"/>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E21F21C" w14:textId="77777777" w:rsidR="00465894" w:rsidRDefault="00465894">
            <w:pPr>
              <w:pStyle w:val="TAC"/>
            </w:pPr>
            <w:r>
              <w:rPr>
                <w:lang w:eastAsia="zh-CN"/>
              </w:rPr>
              <w:t>804</w:t>
            </w:r>
          </w:p>
        </w:tc>
        <w:tc>
          <w:tcPr>
            <w:tcW w:w="867" w:type="dxa"/>
            <w:gridSpan w:val="2"/>
            <w:tcBorders>
              <w:top w:val="single" w:sz="4" w:space="0" w:color="auto"/>
              <w:left w:val="single" w:sz="4" w:space="0" w:color="auto"/>
              <w:bottom w:val="single" w:sz="4" w:space="0" w:color="auto"/>
              <w:right w:val="single" w:sz="4" w:space="0" w:color="auto"/>
            </w:tcBorders>
            <w:hideMark/>
          </w:tcPr>
          <w:p w14:paraId="6751E3BA" w14:textId="77777777" w:rsidR="00465894" w:rsidRDefault="00465894">
            <w:pPr>
              <w:pStyle w:val="TAC"/>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B9A4251" w14:textId="77777777" w:rsidR="00465894" w:rsidRDefault="00465894">
            <w:pPr>
              <w:pStyle w:val="TAC"/>
            </w:pPr>
            <w:r>
              <w:rPr>
                <w:rFonts w:eastAsia="Malgun Gothic"/>
                <w:kern w:val="2"/>
                <w:szCs w:val="24"/>
                <w:lang w:eastAsia="ko-KR"/>
              </w:rPr>
              <w:t>N/A</w:t>
            </w:r>
          </w:p>
        </w:tc>
      </w:tr>
      <w:tr w:rsidR="00465894" w14:paraId="211CE95F"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26B5F030" w14:textId="77777777" w:rsidR="00465894" w:rsidRDefault="00465894">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2CCC161D" w14:textId="77777777" w:rsidR="00465894" w:rsidRDefault="00465894">
            <w:pPr>
              <w:pStyle w:val="TAC"/>
              <w:rPr>
                <w:lang w:eastAsia="zh-CN"/>
              </w:rPr>
            </w:pPr>
            <w:r>
              <w:rPr>
                <w:rFonts w:eastAsia="Malgun Gothic"/>
                <w:lang w:eastAsia="ko-KR"/>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C79249D" w14:textId="77777777" w:rsidR="00465894" w:rsidRDefault="00465894">
            <w:pPr>
              <w:pStyle w:val="TAC"/>
            </w:pPr>
            <w:r>
              <w:rPr>
                <w:rFonts w:eastAsia="Malgun Gothic"/>
                <w:kern w:val="2"/>
                <w:szCs w:val="24"/>
                <w:lang w:eastAsia="ko-KR"/>
              </w:rPr>
              <w:t>3</w:t>
            </w:r>
            <w:r>
              <w:rPr>
                <w:kern w:val="2"/>
                <w:szCs w:val="24"/>
                <w:lang w:eastAsia="zh-CN"/>
              </w:rPr>
              <w:t>520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E7E58DA" w14:textId="77777777" w:rsidR="00465894" w:rsidRDefault="00465894">
            <w:pPr>
              <w:pStyle w:val="TAC"/>
            </w:pPr>
            <w:r>
              <w:rPr>
                <w:rFonts w:eastAsia="Malgun Gothic"/>
                <w:kern w:val="2"/>
                <w:szCs w:val="24"/>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023776B" w14:textId="77777777" w:rsidR="00465894" w:rsidRDefault="00465894">
            <w:pPr>
              <w:pStyle w:val="TAC"/>
            </w:pPr>
            <w:r>
              <w:rPr>
                <w:rFonts w:eastAsia="Malgun Gothic"/>
                <w:kern w:val="2"/>
                <w:szCs w:val="24"/>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BA8FDA4" w14:textId="77777777" w:rsidR="00465894" w:rsidRDefault="00465894">
            <w:pPr>
              <w:pStyle w:val="TAC"/>
            </w:pPr>
            <w:r>
              <w:rPr>
                <w:rFonts w:eastAsia="Malgun Gothic"/>
                <w:kern w:val="2"/>
                <w:szCs w:val="24"/>
                <w:lang w:eastAsia="ko-KR"/>
              </w:rPr>
              <w:t>3</w:t>
            </w:r>
            <w:r>
              <w:rPr>
                <w:kern w:val="2"/>
                <w:szCs w:val="24"/>
                <w:lang w:eastAsia="zh-CN"/>
              </w:rPr>
              <w:t>520</w:t>
            </w:r>
          </w:p>
        </w:tc>
        <w:tc>
          <w:tcPr>
            <w:tcW w:w="867" w:type="dxa"/>
            <w:gridSpan w:val="2"/>
            <w:tcBorders>
              <w:top w:val="single" w:sz="4" w:space="0" w:color="auto"/>
              <w:left w:val="single" w:sz="4" w:space="0" w:color="auto"/>
              <w:bottom w:val="single" w:sz="4" w:space="0" w:color="auto"/>
              <w:right w:val="single" w:sz="4" w:space="0" w:color="auto"/>
            </w:tcBorders>
            <w:hideMark/>
          </w:tcPr>
          <w:p w14:paraId="5D175824" w14:textId="77777777" w:rsidR="00465894" w:rsidRDefault="00465894">
            <w:pPr>
              <w:pStyle w:val="TAC"/>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39D3591" w14:textId="77777777" w:rsidR="00465894" w:rsidRDefault="00465894">
            <w:pPr>
              <w:pStyle w:val="TAC"/>
            </w:pPr>
            <w:r>
              <w:rPr>
                <w:rFonts w:eastAsia="Malgun Gothic"/>
                <w:kern w:val="2"/>
                <w:szCs w:val="24"/>
                <w:lang w:eastAsia="ko-KR"/>
              </w:rPr>
              <w:t>N/A</w:t>
            </w:r>
          </w:p>
        </w:tc>
      </w:tr>
      <w:tr w:rsidR="00465894" w14:paraId="43A170A0"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6D31B85A" w14:textId="77777777" w:rsidR="00465894" w:rsidRDefault="00465894">
            <w:pPr>
              <w:pStyle w:val="TAC"/>
              <w:rPr>
                <w:lang w:eastAsia="ja-JP"/>
              </w:rPr>
            </w:pPr>
            <w:r>
              <w:t>DC_7A_n25A-n71A</w:t>
            </w:r>
          </w:p>
        </w:tc>
        <w:tc>
          <w:tcPr>
            <w:tcW w:w="868" w:type="dxa"/>
            <w:tcBorders>
              <w:top w:val="single" w:sz="4" w:space="0" w:color="auto"/>
              <w:left w:val="single" w:sz="4" w:space="0" w:color="auto"/>
              <w:bottom w:val="single" w:sz="4" w:space="0" w:color="auto"/>
              <w:right w:val="single" w:sz="4" w:space="0" w:color="auto"/>
            </w:tcBorders>
            <w:vAlign w:val="center"/>
            <w:hideMark/>
          </w:tcPr>
          <w:p w14:paraId="277A428B" w14:textId="77777777" w:rsidR="00465894" w:rsidRDefault="00465894">
            <w:pPr>
              <w:pStyle w:val="TAC"/>
              <w:rPr>
                <w:rFonts w:eastAsia="Malgun Gothic"/>
                <w:lang w:eastAsia="ko-KR"/>
              </w:rPr>
            </w:pPr>
            <w:r>
              <w:rPr>
                <w:rFonts w:eastAsia="Malgun Gothic"/>
                <w:lang w:eastAsia="ko-KR"/>
              </w:rPr>
              <w:t>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8578D10" w14:textId="77777777" w:rsidR="00465894" w:rsidRDefault="00465894">
            <w:pPr>
              <w:pStyle w:val="TAC"/>
              <w:rPr>
                <w:rFonts w:eastAsia="Malgun Gothic"/>
                <w:lang w:eastAsia="ko-KR"/>
              </w:rPr>
            </w:pPr>
            <w:r>
              <w:rPr>
                <w:rFonts w:eastAsia="Malgun Gothic"/>
                <w:lang w:eastAsia="ko-KR"/>
              </w:rPr>
              <w:t>2530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1CB6BFC" w14:textId="77777777" w:rsidR="00465894" w:rsidRDefault="00465894">
            <w:pPr>
              <w:pStyle w:val="TAC"/>
              <w:rPr>
                <w:rFonts w:eastAsia="Malgun Gothic"/>
                <w:lang w:eastAsia="ko-KR"/>
              </w:rPr>
            </w:pPr>
            <w:r>
              <w:rPr>
                <w:rFonts w:eastAsia="Malgun Gothic"/>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3FAA633" w14:textId="77777777" w:rsidR="00465894" w:rsidRDefault="00465894">
            <w:pPr>
              <w:pStyle w:val="TAC"/>
              <w:rPr>
                <w:rFonts w:eastAsia="Malgun Gothic"/>
                <w:lang w:eastAsia="ko-KR"/>
              </w:rPr>
            </w:pPr>
            <w:r>
              <w:rPr>
                <w:rFonts w:eastAsia="Malgun Gothic"/>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1C6AB8C" w14:textId="77777777" w:rsidR="00465894" w:rsidRDefault="00465894">
            <w:pPr>
              <w:pStyle w:val="TAC"/>
              <w:rPr>
                <w:rFonts w:eastAsia="Malgun Gothic"/>
                <w:lang w:eastAsia="ko-KR"/>
              </w:rPr>
            </w:pPr>
            <w:r>
              <w:rPr>
                <w:rFonts w:eastAsia="Malgun Gothic"/>
                <w:lang w:eastAsia="ko-KR"/>
              </w:rPr>
              <w:t>2650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1DAFFC78" w14:textId="77777777" w:rsidR="00465894" w:rsidRDefault="00465894">
            <w:pPr>
              <w:pStyle w:val="TAC"/>
              <w:rPr>
                <w:rFonts w:eastAsia="Malgun Gothic"/>
                <w:lang w:eastAsia="ko-KR"/>
              </w:rPr>
            </w:pPr>
            <w:r>
              <w:rPr>
                <w:rFonts w:eastAsia="Malgun Gothic"/>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3753C92" w14:textId="77777777" w:rsidR="00465894" w:rsidRDefault="00465894">
            <w:pPr>
              <w:pStyle w:val="TAC"/>
              <w:rPr>
                <w:rFonts w:eastAsia="Malgun Gothic"/>
                <w:lang w:eastAsia="ko-KR"/>
              </w:rPr>
            </w:pPr>
            <w:r>
              <w:rPr>
                <w:rFonts w:eastAsia="Malgun Gothic"/>
                <w:lang w:eastAsia="ko-KR"/>
              </w:rPr>
              <w:t>N/A</w:t>
            </w:r>
          </w:p>
        </w:tc>
      </w:tr>
      <w:tr w:rsidR="00465894" w14:paraId="0F7D8F58" w14:textId="77777777" w:rsidTr="00465894">
        <w:trPr>
          <w:trHeight w:val="54"/>
          <w:jc w:val="center"/>
        </w:trPr>
        <w:tc>
          <w:tcPr>
            <w:tcW w:w="2259" w:type="dxa"/>
            <w:tcBorders>
              <w:top w:val="nil"/>
              <w:left w:val="single" w:sz="4" w:space="0" w:color="auto"/>
              <w:bottom w:val="nil"/>
              <w:right w:val="single" w:sz="4" w:space="0" w:color="auto"/>
            </w:tcBorders>
          </w:tcPr>
          <w:p w14:paraId="236A7DD2" w14:textId="77777777" w:rsidR="00465894" w:rsidRDefault="00465894">
            <w:pPr>
              <w:pStyle w:val="TAC"/>
              <w:rPr>
                <w:rFonts w:eastAsiaTheme="minorEastAsia"/>
                <w:lang w:eastAsia="ja-JP"/>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769B702" w14:textId="77777777" w:rsidR="00465894" w:rsidRDefault="00465894">
            <w:pPr>
              <w:pStyle w:val="TAC"/>
              <w:rPr>
                <w:rFonts w:eastAsia="Malgun Gothic"/>
                <w:lang w:eastAsia="ko-KR"/>
              </w:rPr>
            </w:pPr>
            <w:r>
              <w:rPr>
                <w:rFonts w:eastAsia="Malgun Gothic"/>
                <w:lang w:eastAsia="ko-KR"/>
              </w:rPr>
              <w:t>n25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D9E99C6" w14:textId="77777777" w:rsidR="00465894" w:rsidRDefault="00465894">
            <w:pPr>
              <w:pStyle w:val="TAC"/>
              <w:rPr>
                <w:rFonts w:eastAsia="Malgun Gothic"/>
                <w:lang w:eastAsia="ko-KR"/>
              </w:rPr>
            </w:pPr>
            <w:r>
              <w:rPr>
                <w:rFonts w:eastAsia="Malgun Gothic"/>
                <w:lang w:eastAsia="ko-KR"/>
              </w:rPr>
              <w:t>1900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087E16CD" w14:textId="77777777" w:rsidR="00465894" w:rsidRDefault="00465894">
            <w:pPr>
              <w:pStyle w:val="TAC"/>
              <w:rPr>
                <w:rFonts w:eastAsia="Malgun Gothic"/>
                <w:lang w:eastAsia="ko-KR"/>
              </w:rPr>
            </w:pPr>
            <w:r>
              <w:rPr>
                <w:rFonts w:eastAsia="Malgun Gothic"/>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83D7017" w14:textId="77777777" w:rsidR="00465894" w:rsidRDefault="00465894">
            <w:pPr>
              <w:pStyle w:val="TAC"/>
              <w:rPr>
                <w:rFonts w:eastAsia="Malgun Gothic"/>
                <w:lang w:eastAsia="ko-KR"/>
              </w:rPr>
            </w:pPr>
            <w:r>
              <w:rPr>
                <w:rFonts w:eastAsia="Malgun Gothic"/>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8021659" w14:textId="77777777" w:rsidR="00465894" w:rsidRDefault="00465894">
            <w:pPr>
              <w:pStyle w:val="TAC"/>
              <w:rPr>
                <w:rFonts w:eastAsia="Malgun Gothic"/>
                <w:lang w:eastAsia="ko-KR"/>
              </w:rPr>
            </w:pPr>
            <w:r>
              <w:rPr>
                <w:rFonts w:eastAsia="Malgun Gothic"/>
                <w:lang w:eastAsia="ko-KR"/>
              </w:rPr>
              <w:t>1980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3200EB4" w14:textId="77777777" w:rsidR="00465894" w:rsidRDefault="00465894">
            <w:pPr>
              <w:pStyle w:val="TAC"/>
              <w:rPr>
                <w:rFonts w:eastAsia="Malgun Gothic"/>
                <w:lang w:eastAsia="ko-KR"/>
              </w:rPr>
            </w:pPr>
            <w:r>
              <w:rPr>
                <w:rFonts w:eastAsia="Malgun Gothic"/>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FE0D5FA" w14:textId="77777777" w:rsidR="00465894" w:rsidRDefault="00465894">
            <w:pPr>
              <w:pStyle w:val="TAC"/>
              <w:rPr>
                <w:rFonts w:eastAsia="Malgun Gothic"/>
                <w:lang w:eastAsia="ko-KR"/>
              </w:rPr>
            </w:pPr>
            <w:r>
              <w:rPr>
                <w:rFonts w:eastAsia="Malgun Gothic"/>
                <w:lang w:eastAsia="ko-KR"/>
              </w:rPr>
              <w:t>N/A</w:t>
            </w:r>
          </w:p>
        </w:tc>
      </w:tr>
      <w:tr w:rsidR="00465894" w14:paraId="3AC19A75" w14:textId="77777777" w:rsidTr="00465894">
        <w:trPr>
          <w:trHeight w:val="54"/>
          <w:jc w:val="center"/>
        </w:trPr>
        <w:tc>
          <w:tcPr>
            <w:tcW w:w="2259" w:type="dxa"/>
            <w:tcBorders>
              <w:top w:val="nil"/>
              <w:left w:val="single" w:sz="4" w:space="0" w:color="auto"/>
              <w:bottom w:val="nil"/>
              <w:right w:val="single" w:sz="4" w:space="0" w:color="auto"/>
            </w:tcBorders>
          </w:tcPr>
          <w:p w14:paraId="5EF0ED4C" w14:textId="77777777" w:rsidR="00465894" w:rsidRDefault="00465894">
            <w:pPr>
              <w:pStyle w:val="TAC"/>
              <w:rPr>
                <w:rFonts w:eastAsiaTheme="minorEastAsia"/>
                <w:lang w:eastAsia="ja-JP"/>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BCC5DA4" w14:textId="77777777" w:rsidR="00465894" w:rsidRDefault="00465894">
            <w:pPr>
              <w:pStyle w:val="TAC"/>
              <w:rPr>
                <w:rFonts w:eastAsia="Malgun Gothic"/>
                <w:lang w:eastAsia="ko-KR"/>
              </w:rPr>
            </w:pPr>
            <w:r>
              <w:rPr>
                <w:rFonts w:eastAsia="Malgun Gothic"/>
                <w:lang w:eastAsia="ko-KR"/>
              </w:rPr>
              <w:t>n71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A313F09" w14:textId="77777777" w:rsidR="00465894" w:rsidRDefault="00465894">
            <w:pPr>
              <w:pStyle w:val="TAC"/>
              <w:rPr>
                <w:rFonts w:eastAsia="Malgun Gothic"/>
                <w:lang w:eastAsia="ko-KR"/>
              </w:rPr>
            </w:pPr>
            <w:r>
              <w:rPr>
                <w:rFonts w:eastAsia="Malgun Gothic"/>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E4C09AB" w14:textId="77777777" w:rsidR="00465894" w:rsidRDefault="00465894">
            <w:pPr>
              <w:pStyle w:val="TAC"/>
              <w:rPr>
                <w:rFonts w:eastAsia="Malgun Gothic"/>
                <w:lang w:eastAsia="ko-KR"/>
              </w:rPr>
            </w:pPr>
            <w:r>
              <w:rPr>
                <w:rFonts w:eastAsia="Malgun Gothic"/>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61BD750" w14:textId="77777777" w:rsidR="00465894" w:rsidRDefault="00465894">
            <w:pPr>
              <w:pStyle w:val="TAC"/>
              <w:rPr>
                <w:rFonts w:eastAsia="Malgun Gothic"/>
                <w:lang w:eastAsia="ko-KR"/>
              </w:rPr>
            </w:pPr>
            <w:r>
              <w:rPr>
                <w:rFonts w:eastAsia="Malgun Gothic"/>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51FEB03" w14:textId="77777777" w:rsidR="00465894" w:rsidRDefault="00465894">
            <w:pPr>
              <w:pStyle w:val="TAC"/>
              <w:rPr>
                <w:rFonts w:eastAsia="Malgun Gothic"/>
                <w:lang w:eastAsia="ko-KR"/>
              </w:rPr>
            </w:pPr>
            <w:r>
              <w:rPr>
                <w:rFonts w:eastAsia="Malgun Gothic"/>
                <w:lang w:eastAsia="ko-KR"/>
              </w:rPr>
              <w:t>630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0487887E" w14:textId="77777777" w:rsidR="00465894" w:rsidRDefault="00465894">
            <w:pPr>
              <w:pStyle w:val="TAC"/>
              <w:rPr>
                <w:rFonts w:eastAsia="Malgun Gothic"/>
                <w:lang w:eastAsia="ko-KR"/>
              </w:rPr>
            </w:pPr>
            <w:r>
              <w:rPr>
                <w:rFonts w:eastAsia="Malgun Gothic"/>
                <w:lang w:eastAsia="ko-KR"/>
              </w:rPr>
              <w:t>28.7</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E8BF84D" w14:textId="77777777" w:rsidR="00465894" w:rsidRDefault="00465894">
            <w:pPr>
              <w:pStyle w:val="TAC"/>
              <w:rPr>
                <w:rFonts w:eastAsia="Malgun Gothic"/>
                <w:lang w:eastAsia="ko-KR"/>
              </w:rPr>
            </w:pPr>
            <w:r>
              <w:rPr>
                <w:rFonts w:eastAsia="Malgun Gothic"/>
                <w:lang w:eastAsia="ko-KR"/>
              </w:rPr>
              <w:t>IMD2</w:t>
            </w:r>
          </w:p>
        </w:tc>
      </w:tr>
      <w:tr w:rsidR="00465894" w14:paraId="3EE1A47B" w14:textId="77777777" w:rsidTr="00465894">
        <w:trPr>
          <w:trHeight w:val="54"/>
          <w:jc w:val="center"/>
        </w:trPr>
        <w:tc>
          <w:tcPr>
            <w:tcW w:w="2259" w:type="dxa"/>
            <w:tcBorders>
              <w:top w:val="nil"/>
              <w:left w:val="single" w:sz="4" w:space="0" w:color="auto"/>
              <w:bottom w:val="nil"/>
              <w:right w:val="single" w:sz="4" w:space="0" w:color="auto"/>
            </w:tcBorders>
          </w:tcPr>
          <w:p w14:paraId="304F5757" w14:textId="77777777" w:rsidR="00465894" w:rsidRDefault="00465894">
            <w:pPr>
              <w:pStyle w:val="TAC"/>
              <w:rPr>
                <w:rFonts w:eastAsiaTheme="minorEastAsia"/>
                <w:lang w:eastAsia="ja-JP"/>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ED68077" w14:textId="77777777" w:rsidR="00465894" w:rsidRDefault="00465894">
            <w:pPr>
              <w:pStyle w:val="TAC"/>
              <w:rPr>
                <w:rFonts w:eastAsia="Malgun Gothic"/>
                <w:lang w:eastAsia="ko-KR"/>
              </w:rPr>
            </w:pPr>
            <w:r>
              <w:rPr>
                <w:rFonts w:eastAsia="Malgun Gothic"/>
                <w:lang w:eastAsia="ko-KR"/>
              </w:rPr>
              <w:t>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60B4998" w14:textId="77777777" w:rsidR="00465894" w:rsidRDefault="00465894">
            <w:pPr>
              <w:pStyle w:val="TAC"/>
              <w:rPr>
                <w:rFonts w:eastAsia="Malgun Gothic"/>
                <w:lang w:eastAsia="ko-KR"/>
              </w:rPr>
            </w:pPr>
            <w:r>
              <w:rPr>
                <w:rFonts w:eastAsia="Malgun Gothic"/>
                <w:lang w:eastAsia="ko-KR"/>
              </w:rPr>
              <w:t>2550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6A132981" w14:textId="77777777" w:rsidR="00465894" w:rsidRDefault="00465894">
            <w:pPr>
              <w:pStyle w:val="TAC"/>
              <w:rPr>
                <w:rFonts w:eastAsia="Malgun Gothic"/>
                <w:lang w:eastAsia="ko-KR"/>
              </w:rPr>
            </w:pPr>
            <w:r>
              <w:rPr>
                <w:rFonts w:eastAsia="Malgun Gothic"/>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C2C192B" w14:textId="77777777" w:rsidR="00465894" w:rsidRDefault="00465894">
            <w:pPr>
              <w:pStyle w:val="TAC"/>
              <w:rPr>
                <w:rFonts w:eastAsia="Malgun Gothic"/>
                <w:lang w:eastAsia="ko-KR"/>
              </w:rPr>
            </w:pPr>
            <w:r>
              <w:rPr>
                <w:rFonts w:eastAsia="Malgun Gothic"/>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2CE889F" w14:textId="77777777" w:rsidR="00465894" w:rsidRDefault="00465894">
            <w:pPr>
              <w:pStyle w:val="TAC"/>
              <w:rPr>
                <w:rFonts w:eastAsia="Malgun Gothic"/>
                <w:lang w:eastAsia="ko-KR"/>
              </w:rPr>
            </w:pPr>
            <w:r>
              <w:rPr>
                <w:rFonts w:eastAsia="Malgun Gothic"/>
                <w:lang w:eastAsia="ko-KR"/>
              </w:rPr>
              <w:t>2670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085C1B4D" w14:textId="77777777" w:rsidR="00465894" w:rsidRDefault="00465894">
            <w:pPr>
              <w:pStyle w:val="TAC"/>
              <w:rPr>
                <w:rFonts w:eastAsia="Malgun Gothic"/>
                <w:lang w:eastAsia="ko-KR"/>
              </w:rPr>
            </w:pPr>
            <w:r>
              <w:rPr>
                <w:rFonts w:eastAsia="Malgun Gothic"/>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08FFCCA" w14:textId="77777777" w:rsidR="00465894" w:rsidRDefault="00465894">
            <w:pPr>
              <w:pStyle w:val="TAC"/>
              <w:rPr>
                <w:rFonts w:eastAsia="Malgun Gothic"/>
                <w:lang w:eastAsia="ko-KR"/>
              </w:rPr>
            </w:pPr>
            <w:r>
              <w:rPr>
                <w:rFonts w:eastAsia="Malgun Gothic"/>
                <w:lang w:eastAsia="ko-KR"/>
              </w:rPr>
              <w:t>N/A</w:t>
            </w:r>
          </w:p>
        </w:tc>
      </w:tr>
      <w:tr w:rsidR="00465894" w14:paraId="2F9693E6" w14:textId="77777777" w:rsidTr="00465894">
        <w:trPr>
          <w:trHeight w:val="54"/>
          <w:jc w:val="center"/>
        </w:trPr>
        <w:tc>
          <w:tcPr>
            <w:tcW w:w="2259" w:type="dxa"/>
            <w:tcBorders>
              <w:top w:val="nil"/>
              <w:left w:val="single" w:sz="4" w:space="0" w:color="auto"/>
              <w:bottom w:val="nil"/>
              <w:right w:val="single" w:sz="4" w:space="0" w:color="auto"/>
            </w:tcBorders>
          </w:tcPr>
          <w:p w14:paraId="716FC704" w14:textId="77777777" w:rsidR="00465894" w:rsidRDefault="00465894">
            <w:pPr>
              <w:pStyle w:val="TAC"/>
              <w:rPr>
                <w:rFonts w:eastAsiaTheme="minorEastAsia"/>
                <w:lang w:eastAsia="ja-JP"/>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832D777" w14:textId="77777777" w:rsidR="00465894" w:rsidRDefault="00465894">
            <w:pPr>
              <w:pStyle w:val="TAC"/>
              <w:rPr>
                <w:rFonts w:eastAsia="Malgun Gothic"/>
                <w:lang w:eastAsia="ko-KR"/>
              </w:rPr>
            </w:pPr>
            <w:r>
              <w:rPr>
                <w:rFonts w:eastAsia="Malgun Gothic"/>
                <w:lang w:eastAsia="ko-KR"/>
              </w:rPr>
              <w:t>n25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180E98B" w14:textId="77777777" w:rsidR="00465894" w:rsidRDefault="00465894">
            <w:pPr>
              <w:pStyle w:val="TAC"/>
              <w:rPr>
                <w:rFonts w:eastAsia="Malgun Gothic"/>
                <w:lang w:eastAsia="ko-KR"/>
              </w:rPr>
            </w:pPr>
            <w:r>
              <w:rPr>
                <w:rFonts w:eastAsia="Malgun Gothic"/>
                <w:lang w:eastAsia="ko-KR"/>
              </w:rPr>
              <w:t>1910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98C2FE5" w14:textId="77777777" w:rsidR="00465894" w:rsidRDefault="00465894">
            <w:pPr>
              <w:pStyle w:val="TAC"/>
              <w:rPr>
                <w:rFonts w:eastAsia="Malgun Gothic"/>
                <w:lang w:eastAsia="ko-KR"/>
              </w:rPr>
            </w:pPr>
            <w:r>
              <w:rPr>
                <w:rFonts w:eastAsia="Malgun Gothic"/>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2163917" w14:textId="77777777" w:rsidR="00465894" w:rsidRDefault="00465894">
            <w:pPr>
              <w:pStyle w:val="TAC"/>
              <w:rPr>
                <w:rFonts w:eastAsia="Malgun Gothic"/>
                <w:lang w:eastAsia="ko-KR"/>
              </w:rPr>
            </w:pPr>
            <w:r>
              <w:rPr>
                <w:rFonts w:eastAsia="Malgun Gothic"/>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998DE94" w14:textId="77777777" w:rsidR="00465894" w:rsidRDefault="00465894">
            <w:pPr>
              <w:pStyle w:val="TAC"/>
              <w:rPr>
                <w:rFonts w:eastAsia="Malgun Gothic"/>
                <w:lang w:eastAsia="ko-KR"/>
              </w:rPr>
            </w:pPr>
            <w:r>
              <w:rPr>
                <w:rFonts w:eastAsia="Malgun Gothic"/>
                <w:lang w:eastAsia="ko-KR"/>
              </w:rPr>
              <w:t>1990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089FA897" w14:textId="77777777" w:rsidR="00465894" w:rsidRDefault="00465894">
            <w:pPr>
              <w:pStyle w:val="TAC"/>
              <w:rPr>
                <w:rFonts w:eastAsia="Malgun Gothic"/>
                <w:lang w:eastAsia="ko-KR"/>
              </w:rPr>
            </w:pPr>
            <w:r>
              <w:rPr>
                <w:rFonts w:eastAsia="Malgun Gothic"/>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0134DA5" w14:textId="77777777" w:rsidR="00465894" w:rsidRDefault="00465894">
            <w:pPr>
              <w:pStyle w:val="TAC"/>
              <w:rPr>
                <w:rFonts w:eastAsia="Malgun Gothic"/>
                <w:lang w:eastAsia="ko-KR"/>
              </w:rPr>
            </w:pPr>
            <w:r>
              <w:rPr>
                <w:rFonts w:eastAsia="Malgun Gothic"/>
                <w:lang w:eastAsia="ko-KR"/>
              </w:rPr>
              <w:t>N/A</w:t>
            </w:r>
          </w:p>
        </w:tc>
      </w:tr>
      <w:tr w:rsidR="00465894" w14:paraId="781A7F17"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3EB4BA31" w14:textId="77777777" w:rsidR="00465894" w:rsidRDefault="00465894">
            <w:pPr>
              <w:pStyle w:val="TAC"/>
              <w:rPr>
                <w:rFonts w:eastAsiaTheme="minorEastAsia"/>
                <w:lang w:eastAsia="ja-JP"/>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3657C943" w14:textId="77777777" w:rsidR="00465894" w:rsidRDefault="00465894">
            <w:pPr>
              <w:pStyle w:val="TAC"/>
              <w:rPr>
                <w:rFonts w:eastAsia="Malgun Gothic"/>
                <w:lang w:eastAsia="ko-KR"/>
              </w:rPr>
            </w:pPr>
            <w:r>
              <w:rPr>
                <w:rFonts w:eastAsia="Malgun Gothic"/>
                <w:lang w:eastAsia="ko-KR"/>
              </w:rPr>
              <w:t>n71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0D0D28D" w14:textId="77777777" w:rsidR="00465894" w:rsidRDefault="00465894">
            <w:pPr>
              <w:pStyle w:val="TAC"/>
              <w:rPr>
                <w:rFonts w:eastAsia="Malgun Gothic"/>
                <w:lang w:eastAsia="ko-KR"/>
              </w:rPr>
            </w:pPr>
            <w:r>
              <w:rPr>
                <w:rFonts w:eastAsia="Malgun Gothic"/>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62A4270" w14:textId="77777777" w:rsidR="00465894" w:rsidRDefault="00465894">
            <w:pPr>
              <w:pStyle w:val="TAC"/>
              <w:rPr>
                <w:rFonts w:eastAsia="Malgun Gothic"/>
                <w:lang w:eastAsia="ko-KR"/>
              </w:rPr>
            </w:pPr>
            <w:r>
              <w:rPr>
                <w:rFonts w:eastAsia="Malgun Gothic"/>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E43AD02" w14:textId="77777777" w:rsidR="00465894" w:rsidRDefault="00465894">
            <w:pPr>
              <w:pStyle w:val="TAC"/>
              <w:rPr>
                <w:rFonts w:eastAsia="Malgun Gothic"/>
                <w:lang w:eastAsia="ko-KR"/>
              </w:rPr>
            </w:pPr>
            <w:r>
              <w:rPr>
                <w:rFonts w:eastAsia="Malgun Gothic"/>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5511C43" w14:textId="77777777" w:rsidR="00465894" w:rsidRDefault="00465894">
            <w:pPr>
              <w:pStyle w:val="TAC"/>
              <w:rPr>
                <w:rFonts w:eastAsia="Malgun Gothic"/>
                <w:lang w:eastAsia="ko-KR"/>
              </w:rPr>
            </w:pPr>
            <w:r>
              <w:rPr>
                <w:rFonts w:eastAsia="Malgun Gothic"/>
                <w:lang w:eastAsia="ko-KR"/>
              </w:rPr>
              <w:t>630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3B61DD0" w14:textId="77777777" w:rsidR="00465894" w:rsidRDefault="00465894">
            <w:pPr>
              <w:pStyle w:val="TAC"/>
              <w:rPr>
                <w:rFonts w:eastAsia="Malgun Gothic"/>
                <w:lang w:eastAsia="ko-KR"/>
              </w:rPr>
            </w:pPr>
            <w:r>
              <w:rPr>
                <w:rFonts w:eastAsia="Malgun Gothic"/>
                <w:lang w:eastAsia="ko-KR"/>
              </w:rPr>
              <w:t>5</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CA2AED9" w14:textId="77777777" w:rsidR="00465894" w:rsidRDefault="00465894">
            <w:pPr>
              <w:pStyle w:val="TAC"/>
              <w:rPr>
                <w:rFonts w:eastAsia="Malgun Gothic"/>
                <w:lang w:eastAsia="ko-KR"/>
              </w:rPr>
            </w:pPr>
            <w:r>
              <w:rPr>
                <w:rFonts w:eastAsia="Malgun Gothic"/>
                <w:lang w:eastAsia="ko-KR"/>
              </w:rPr>
              <w:t>IMD5</w:t>
            </w:r>
          </w:p>
        </w:tc>
      </w:tr>
      <w:tr w:rsidR="00465894" w14:paraId="240F3F02" w14:textId="77777777" w:rsidTr="00465894">
        <w:trPr>
          <w:trHeight w:val="54"/>
          <w:jc w:val="center"/>
        </w:trPr>
        <w:tc>
          <w:tcPr>
            <w:tcW w:w="2259" w:type="dxa"/>
            <w:vMerge w:val="restart"/>
            <w:tcBorders>
              <w:top w:val="single" w:sz="4" w:space="0" w:color="auto"/>
              <w:left w:val="single" w:sz="4" w:space="0" w:color="auto"/>
              <w:bottom w:val="single" w:sz="4" w:space="0" w:color="auto"/>
              <w:right w:val="single" w:sz="4" w:space="0" w:color="auto"/>
            </w:tcBorders>
            <w:vAlign w:val="center"/>
            <w:hideMark/>
          </w:tcPr>
          <w:p w14:paraId="2B8A8167" w14:textId="77777777" w:rsidR="00465894" w:rsidRDefault="00465894">
            <w:pPr>
              <w:pStyle w:val="TAC"/>
              <w:rPr>
                <w:rFonts w:eastAsiaTheme="minorEastAsia" w:cs="Arial"/>
                <w:lang w:eastAsia="fr-FR"/>
              </w:rPr>
            </w:pPr>
            <w:r>
              <w:rPr>
                <w:rFonts w:cs="Arial"/>
                <w:lang w:eastAsia="fr-FR"/>
              </w:rPr>
              <w:t>DC_7A-25A_n77A</w:t>
            </w:r>
          </w:p>
          <w:p w14:paraId="7B93238E" w14:textId="77777777" w:rsidR="00465894" w:rsidRDefault="00465894">
            <w:pPr>
              <w:pStyle w:val="TAC"/>
              <w:rPr>
                <w:rFonts w:cs="Arial"/>
                <w:lang w:eastAsia="fr-FR"/>
              </w:rPr>
            </w:pPr>
            <w:r>
              <w:rPr>
                <w:rFonts w:cs="Arial"/>
                <w:lang w:eastAsia="fr-FR"/>
              </w:rPr>
              <w:t>DC_7A-7A-25A_n77A</w:t>
            </w:r>
          </w:p>
          <w:p w14:paraId="56C8084E" w14:textId="77777777" w:rsidR="00465894" w:rsidRDefault="00465894">
            <w:pPr>
              <w:pStyle w:val="TAC"/>
              <w:rPr>
                <w:rFonts w:cs="Arial"/>
                <w:lang w:eastAsia="fr-FR"/>
              </w:rPr>
            </w:pPr>
            <w:r>
              <w:rPr>
                <w:rFonts w:cs="Arial"/>
                <w:lang w:eastAsia="fr-FR"/>
              </w:rPr>
              <w:t>DC_7C-25A_n77A</w:t>
            </w:r>
          </w:p>
          <w:p w14:paraId="52F36CC7" w14:textId="77777777" w:rsidR="00465894" w:rsidRDefault="00465894">
            <w:pPr>
              <w:pStyle w:val="TAC"/>
              <w:rPr>
                <w:rFonts w:cs="Arial"/>
                <w:lang w:eastAsia="fr-FR"/>
              </w:rPr>
            </w:pPr>
            <w:r>
              <w:rPr>
                <w:rFonts w:cs="Arial"/>
                <w:lang w:eastAsia="fr-FR"/>
              </w:rPr>
              <w:t>DC_7C-25A-25A_n77A</w:t>
            </w:r>
          </w:p>
          <w:p w14:paraId="5FA10354" w14:textId="77777777" w:rsidR="00465894" w:rsidRDefault="00465894">
            <w:pPr>
              <w:pStyle w:val="TAC"/>
              <w:rPr>
                <w:rFonts w:cs="Arial"/>
                <w:lang w:eastAsia="fr-FR"/>
              </w:rPr>
            </w:pPr>
            <w:r>
              <w:rPr>
                <w:rFonts w:cs="Arial"/>
                <w:lang w:eastAsia="fr-FR"/>
              </w:rPr>
              <w:t>DC_7A-25A-25A_n77A</w:t>
            </w:r>
          </w:p>
          <w:p w14:paraId="3F09A314" w14:textId="77777777" w:rsidR="00465894" w:rsidRDefault="00465894">
            <w:pPr>
              <w:pStyle w:val="TAC"/>
              <w:rPr>
                <w:lang w:eastAsia="ja-JP"/>
              </w:rPr>
            </w:pPr>
            <w:r>
              <w:rPr>
                <w:rFonts w:cs="Arial"/>
                <w:lang w:eastAsia="fr-FR"/>
              </w:rPr>
              <w:t>DC_7A-7A-25A-25A_n77A</w:t>
            </w:r>
          </w:p>
        </w:tc>
        <w:tc>
          <w:tcPr>
            <w:tcW w:w="868" w:type="dxa"/>
            <w:tcBorders>
              <w:top w:val="single" w:sz="4" w:space="0" w:color="auto"/>
              <w:left w:val="single" w:sz="4" w:space="0" w:color="auto"/>
              <w:bottom w:val="single" w:sz="4" w:space="0" w:color="auto"/>
              <w:right w:val="single" w:sz="4" w:space="0" w:color="auto"/>
            </w:tcBorders>
            <w:vAlign w:val="center"/>
            <w:hideMark/>
          </w:tcPr>
          <w:p w14:paraId="6FC20FE1" w14:textId="77777777" w:rsidR="00465894" w:rsidRDefault="00465894">
            <w:pPr>
              <w:pStyle w:val="TAC"/>
              <w:rPr>
                <w:rFonts w:eastAsia="Malgun Gothic"/>
                <w:lang w:eastAsia="ko-KR"/>
              </w:rPr>
            </w:pPr>
            <w:r>
              <w:rPr>
                <w:rFonts w:cs="Arial"/>
              </w:rPr>
              <w:t>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2E80DDF" w14:textId="77777777" w:rsidR="00465894" w:rsidRDefault="00465894">
            <w:pPr>
              <w:pStyle w:val="TAC"/>
              <w:rPr>
                <w:rFonts w:eastAsia="Malgun Gothic"/>
                <w:kern w:val="2"/>
                <w:szCs w:val="24"/>
                <w:lang w:eastAsia="ko-KR"/>
              </w:rPr>
            </w:pPr>
            <w:r>
              <w:rPr>
                <w:rFonts w:cs="Arial"/>
              </w:rPr>
              <w:t>2550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B68E37B" w14:textId="77777777" w:rsidR="00465894" w:rsidRDefault="00465894">
            <w:pPr>
              <w:pStyle w:val="TAC"/>
              <w:rPr>
                <w:rFonts w:eastAsia="Malgun Gothic"/>
                <w:kern w:val="2"/>
                <w:szCs w:val="24"/>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1EB9365" w14:textId="77777777" w:rsidR="00465894" w:rsidRDefault="00465894">
            <w:pPr>
              <w:pStyle w:val="TAC"/>
              <w:rPr>
                <w:rFonts w:eastAsia="Malgun Gothic"/>
                <w:kern w:val="2"/>
                <w:szCs w:val="24"/>
                <w:lang w:eastAsia="ko-KR"/>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5824C87" w14:textId="77777777" w:rsidR="00465894" w:rsidRDefault="00465894">
            <w:pPr>
              <w:pStyle w:val="TAC"/>
              <w:rPr>
                <w:rFonts w:eastAsia="Malgun Gothic"/>
                <w:kern w:val="2"/>
                <w:szCs w:val="24"/>
                <w:lang w:eastAsia="ko-KR"/>
              </w:rPr>
            </w:pPr>
            <w:r>
              <w:rPr>
                <w:rFonts w:cs="Arial"/>
              </w:rPr>
              <w:t>2670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52BEB1C8" w14:textId="77777777" w:rsidR="00465894" w:rsidRDefault="00465894">
            <w:pPr>
              <w:pStyle w:val="TAC"/>
              <w:rPr>
                <w:rFonts w:eastAsia="Malgun Gothic"/>
                <w:kern w:val="2"/>
                <w:szCs w:val="24"/>
                <w:lang w:eastAsia="ko-KR"/>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8B71E38" w14:textId="77777777" w:rsidR="00465894" w:rsidRDefault="00465894">
            <w:pPr>
              <w:pStyle w:val="TAC"/>
              <w:rPr>
                <w:rFonts w:eastAsia="Malgun Gothic"/>
                <w:kern w:val="2"/>
                <w:szCs w:val="24"/>
                <w:lang w:eastAsia="ko-KR"/>
              </w:rPr>
            </w:pPr>
            <w:r>
              <w:rPr>
                <w:rFonts w:cs="Arial"/>
              </w:rPr>
              <w:t>N/A</w:t>
            </w:r>
          </w:p>
        </w:tc>
      </w:tr>
      <w:tr w:rsidR="00465894" w14:paraId="7F542A2B" w14:textId="77777777" w:rsidTr="00465894">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F10285" w14:textId="77777777" w:rsidR="00465894" w:rsidRDefault="00465894">
            <w:pPr>
              <w:spacing w:after="0"/>
              <w:rPr>
                <w:rFonts w:ascii="Arial" w:eastAsiaTheme="minorEastAsia" w:hAnsi="Arial"/>
                <w:sz w:val="18"/>
                <w:lang w:eastAsia="ja-JP"/>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3FA9D80" w14:textId="77777777" w:rsidR="00465894" w:rsidRDefault="00465894">
            <w:pPr>
              <w:pStyle w:val="TAC"/>
              <w:rPr>
                <w:rFonts w:eastAsia="Malgun Gothic"/>
                <w:lang w:eastAsia="ko-KR"/>
              </w:rPr>
            </w:pPr>
            <w:r>
              <w:rPr>
                <w:rFonts w:cs="Arial"/>
              </w:rPr>
              <w:t>25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0793AFF" w14:textId="77777777" w:rsidR="00465894" w:rsidRDefault="00465894">
            <w:pPr>
              <w:pStyle w:val="TAC"/>
              <w:rPr>
                <w:rFonts w:eastAsia="Malgun Gothic"/>
                <w:kern w:val="2"/>
                <w:szCs w:val="24"/>
                <w:lang w:eastAsia="ko-KR"/>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5D94072" w14:textId="77777777" w:rsidR="00465894" w:rsidRDefault="00465894">
            <w:pPr>
              <w:pStyle w:val="TAC"/>
              <w:rPr>
                <w:rFonts w:eastAsia="Malgun Gothic"/>
                <w:kern w:val="2"/>
                <w:szCs w:val="24"/>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A8A4057" w14:textId="77777777" w:rsidR="00465894" w:rsidRDefault="00465894">
            <w:pPr>
              <w:pStyle w:val="TAC"/>
              <w:rPr>
                <w:rFonts w:eastAsia="Malgun Gothic"/>
                <w:kern w:val="2"/>
                <w:szCs w:val="24"/>
                <w:lang w:eastAsia="ko-KR"/>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4D304E0" w14:textId="77777777" w:rsidR="00465894" w:rsidRDefault="00465894">
            <w:pPr>
              <w:pStyle w:val="TAC"/>
              <w:rPr>
                <w:rFonts w:eastAsia="Malgun Gothic"/>
                <w:kern w:val="2"/>
                <w:szCs w:val="24"/>
                <w:lang w:eastAsia="ko-KR"/>
              </w:rPr>
            </w:pPr>
            <w:r>
              <w:rPr>
                <w:rFonts w:cs="Arial"/>
              </w:rPr>
              <w:t>1950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E6ED2D9" w14:textId="77777777" w:rsidR="00465894" w:rsidRDefault="00465894">
            <w:pPr>
              <w:pStyle w:val="TAC"/>
              <w:rPr>
                <w:rFonts w:eastAsia="Malgun Gothic"/>
                <w:kern w:val="2"/>
                <w:szCs w:val="24"/>
                <w:lang w:eastAsia="ko-KR"/>
              </w:rPr>
            </w:pPr>
            <w:r>
              <w:rPr>
                <w:rFonts w:cs="Arial"/>
              </w:rPr>
              <w:t>8.6</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C9BC7FD" w14:textId="77777777" w:rsidR="00465894" w:rsidRDefault="00465894">
            <w:pPr>
              <w:pStyle w:val="TAC"/>
              <w:rPr>
                <w:rFonts w:eastAsia="Malgun Gothic"/>
                <w:kern w:val="2"/>
                <w:szCs w:val="24"/>
                <w:lang w:eastAsia="ko-KR"/>
              </w:rPr>
            </w:pPr>
            <w:r>
              <w:rPr>
                <w:rFonts w:cs="Arial"/>
              </w:rPr>
              <w:t>IMD4</w:t>
            </w:r>
          </w:p>
        </w:tc>
      </w:tr>
      <w:tr w:rsidR="00465894" w14:paraId="5CD67138" w14:textId="77777777" w:rsidTr="00465894">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E2BE2A" w14:textId="77777777" w:rsidR="00465894" w:rsidRDefault="00465894">
            <w:pPr>
              <w:spacing w:after="0"/>
              <w:rPr>
                <w:rFonts w:ascii="Arial" w:eastAsiaTheme="minorEastAsia" w:hAnsi="Arial"/>
                <w:sz w:val="18"/>
                <w:lang w:eastAsia="ja-JP"/>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7A6258D" w14:textId="77777777" w:rsidR="00465894" w:rsidRDefault="00465894">
            <w:pPr>
              <w:pStyle w:val="TAC"/>
              <w:rPr>
                <w:rFonts w:eastAsia="Malgun Gothic"/>
                <w:lang w:eastAsia="ko-KR"/>
              </w:rPr>
            </w:pPr>
            <w:r>
              <w:rPr>
                <w:rFonts w:cs="Arial"/>
              </w:rPr>
              <w:t>n77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BFB7953" w14:textId="77777777" w:rsidR="00465894" w:rsidRDefault="00465894">
            <w:pPr>
              <w:pStyle w:val="TAC"/>
              <w:rPr>
                <w:rFonts w:eastAsia="Malgun Gothic"/>
                <w:kern w:val="2"/>
                <w:szCs w:val="24"/>
                <w:lang w:eastAsia="ko-KR"/>
              </w:rPr>
            </w:pPr>
            <w:r>
              <w:rPr>
                <w:rFonts w:cs="Arial"/>
              </w:rPr>
              <w:t>3525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096A3C99" w14:textId="77777777" w:rsidR="00465894" w:rsidRDefault="00465894">
            <w:pPr>
              <w:pStyle w:val="TAC"/>
              <w:rPr>
                <w:rFonts w:eastAsia="Malgun Gothic"/>
                <w:kern w:val="2"/>
                <w:szCs w:val="24"/>
                <w:lang w:eastAsia="ko-KR"/>
              </w:rPr>
            </w:pPr>
            <w:r>
              <w:rPr>
                <w:rFonts w:cs="Arial"/>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BA36C15" w14:textId="77777777" w:rsidR="00465894" w:rsidRDefault="00465894">
            <w:pPr>
              <w:pStyle w:val="TAC"/>
              <w:rPr>
                <w:rFonts w:eastAsia="Malgun Gothic"/>
                <w:kern w:val="2"/>
                <w:szCs w:val="24"/>
                <w:lang w:eastAsia="ko-KR"/>
              </w:rPr>
            </w:pPr>
            <w:r>
              <w:rPr>
                <w:rFonts w:cs="Arial"/>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7764BCD" w14:textId="77777777" w:rsidR="00465894" w:rsidRDefault="00465894">
            <w:pPr>
              <w:pStyle w:val="TAC"/>
              <w:rPr>
                <w:rFonts w:eastAsia="Malgun Gothic"/>
                <w:kern w:val="2"/>
                <w:szCs w:val="24"/>
                <w:lang w:eastAsia="ko-KR"/>
              </w:rPr>
            </w:pPr>
            <w:r>
              <w:rPr>
                <w:rFonts w:cs="Arial"/>
              </w:rPr>
              <w:t>3525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046E012" w14:textId="77777777" w:rsidR="00465894" w:rsidRDefault="00465894">
            <w:pPr>
              <w:pStyle w:val="TAC"/>
              <w:rPr>
                <w:rFonts w:eastAsia="Malgun Gothic"/>
                <w:kern w:val="2"/>
                <w:szCs w:val="24"/>
                <w:lang w:eastAsia="ko-KR"/>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A0F0241" w14:textId="77777777" w:rsidR="00465894" w:rsidRDefault="00465894">
            <w:pPr>
              <w:pStyle w:val="TAC"/>
              <w:rPr>
                <w:rFonts w:eastAsia="Malgun Gothic"/>
                <w:kern w:val="2"/>
                <w:szCs w:val="24"/>
                <w:lang w:eastAsia="ko-KR"/>
              </w:rPr>
            </w:pPr>
            <w:r>
              <w:rPr>
                <w:rFonts w:cs="Arial"/>
              </w:rPr>
              <w:t>N/A</w:t>
            </w:r>
          </w:p>
        </w:tc>
      </w:tr>
      <w:tr w:rsidR="00465894" w14:paraId="0070EDA8" w14:textId="77777777" w:rsidTr="00465894">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C269FB" w14:textId="77777777" w:rsidR="00465894" w:rsidRDefault="00465894">
            <w:pPr>
              <w:spacing w:after="0"/>
              <w:rPr>
                <w:rFonts w:ascii="Arial" w:eastAsiaTheme="minorEastAsia" w:hAnsi="Arial"/>
                <w:sz w:val="18"/>
                <w:lang w:eastAsia="ja-JP"/>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2688698" w14:textId="77777777" w:rsidR="00465894" w:rsidRDefault="00465894">
            <w:pPr>
              <w:pStyle w:val="TAC"/>
              <w:rPr>
                <w:rFonts w:eastAsia="Malgun Gothic"/>
                <w:lang w:eastAsia="ko-KR"/>
              </w:rPr>
            </w:pPr>
            <w:r>
              <w:rPr>
                <w:rFonts w:cs="Arial"/>
              </w:rPr>
              <w:t>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F0048D7" w14:textId="77777777" w:rsidR="00465894" w:rsidRDefault="00465894">
            <w:pPr>
              <w:pStyle w:val="TAC"/>
              <w:rPr>
                <w:rFonts w:eastAsia="Malgun Gothic"/>
                <w:kern w:val="2"/>
                <w:szCs w:val="24"/>
                <w:lang w:eastAsia="ko-KR"/>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68F72EDA" w14:textId="77777777" w:rsidR="00465894" w:rsidRDefault="00465894">
            <w:pPr>
              <w:pStyle w:val="TAC"/>
              <w:rPr>
                <w:rFonts w:eastAsia="Malgun Gothic"/>
                <w:kern w:val="2"/>
                <w:szCs w:val="24"/>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DCD5DB9" w14:textId="77777777" w:rsidR="00465894" w:rsidRDefault="00465894">
            <w:pPr>
              <w:pStyle w:val="TAC"/>
              <w:rPr>
                <w:rFonts w:eastAsia="Malgun Gothic"/>
                <w:kern w:val="2"/>
                <w:szCs w:val="24"/>
                <w:lang w:eastAsia="ko-KR"/>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A917E0F" w14:textId="77777777" w:rsidR="00465894" w:rsidRDefault="00465894">
            <w:pPr>
              <w:pStyle w:val="TAC"/>
              <w:rPr>
                <w:rFonts w:eastAsia="Malgun Gothic"/>
                <w:kern w:val="2"/>
                <w:szCs w:val="24"/>
                <w:lang w:eastAsia="ko-KR"/>
              </w:rPr>
            </w:pPr>
            <w:r>
              <w:rPr>
                <w:rFonts w:cs="Arial"/>
              </w:rPr>
              <w:t>2660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A9E0F65" w14:textId="77777777" w:rsidR="00465894" w:rsidRDefault="00465894">
            <w:pPr>
              <w:pStyle w:val="TAC"/>
              <w:rPr>
                <w:rFonts w:eastAsia="Malgun Gothic"/>
                <w:kern w:val="2"/>
                <w:szCs w:val="24"/>
                <w:lang w:eastAsia="ko-KR"/>
              </w:rPr>
            </w:pPr>
            <w:r>
              <w:rPr>
                <w:rFonts w:cs="Arial"/>
              </w:rPr>
              <w:t>3.4</w:t>
            </w:r>
          </w:p>
        </w:tc>
        <w:tc>
          <w:tcPr>
            <w:tcW w:w="1248" w:type="dxa"/>
            <w:gridSpan w:val="3"/>
            <w:tcBorders>
              <w:top w:val="single" w:sz="4" w:space="0" w:color="auto"/>
              <w:left w:val="single" w:sz="4" w:space="0" w:color="auto"/>
              <w:bottom w:val="single" w:sz="4" w:space="0" w:color="auto"/>
              <w:right w:val="single" w:sz="4" w:space="0" w:color="auto"/>
            </w:tcBorders>
            <w:hideMark/>
          </w:tcPr>
          <w:p w14:paraId="5CC1589A" w14:textId="77777777" w:rsidR="00465894" w:rsidRDefault="00465894">
            <w:pPr>
              <w:pStyle w:val="TAC"/>
              <w:rPr>
                <w:rFonts w:eastAsia="Malgun Gothic"/>
                <w:kern w:val="2"/>
                <w:szCs w:val="24"/>
                <w:lang w:eastAsia="ko-KR"/>
              </w:rPr>
            </w:pPr>
            <w:r>
              <w:rPr>
                <w:rFonts w:cs="Arial"/>
              </w:rPr>
              <w:t>IMD5</w:t>
            </w:r>
          </w:p>
        </w:tc>
      </w:tr>
      <w:tr w:rsidR="00465894" w14:paraId="63D889C3" w14:textId="77777777" w:rsidTr="00465894">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59F41E" w14:textId="77777777" w:rsidR="00465894" w:rsidRDefault="00465894">
            <w:pPr>
              <w:spacing w:after="0"/>
              <w:rPr>
                <w:rFonts w:ascii="Arial" w:eastAsiaTheme="minorEastAsia" w:hAnsi="Arial"/>
                <w:sz w:val="18"/>
                <w:lang w:eastAsia="ja-JP"/>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0F6CB37" w14:textId="77777777" w:rsidR="00465894" w:rsidRDefault="00465894">
            <w:pPr>
              <w:pStyle w:val="TAC"/>
              <w:rPr>
                <w:rFonts w:eastAsia="Malgun Gothic"/>
                <w:lang w:eastAsia="ko-KR"/>
              </w:rPr>
            </w:pPr>
            <w:r>
              <w:rPr>
                <w:rFonts w:cs="Arial"/>
              </w:rPr>
              <w:t>25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6DEB152" w14:textId="77777777" w:rsidR="00465894" w:rsidRDefault="00465894">
            <w:pPr>
              <w:pStyle w:val="TAC"/>
              <w:rPr>
                <w:rFonts w:eastAsia="Malgun Gothic"/>
                <w:kern w:val="2"/>
                <w:szCs w:val="24"/>
                <w:lang w:eastAsia="ko-KR"/>
              </w:rPr>
            </w:pPr>
            <w:r>
              <w:rPr>
                <w:rFonts w:cs="Arial"/>
              </w:rPr>
              <w:t>1860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84558B1" w14:textId="77777777" w:rsidR="00465894" w:rsidRDefault="00465894">
            <w:pPr>
              <w:pStyle w:val="TAC"/>
              <w:rPr>
                <w:rFonts w:eastAsia="Malgun Gothic"/>
                <w:kern w:val="2"/>
                <w:szCs w:val="24"/>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7683B71" w14:textId="77777777" w:rsidR="00465894" w:rsidRDefault="00465894">
            <w:pPr>
              <w:pStyle w:val="TAC"/>
              <w:rPr>
                <w:rFonts w:eastAsia="Malgun Gothic"/>
                <w:kern w:val="2"/>
                <w:szCs w:val="24"/>
                <w:lang w:eastAsia="ko-KR"/>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4BD4048" w14:textId="77777777" w:rsidR="00465894" w:rsidRDefault="00465894">
            <w:pPr>
              <w:pStyle w:val="TAC"/>
              <w:rPr>
                <w:rFonts w:eastAsia="Malgun Gothic"/>
                <w:kern w:val="2"/>
                <w:szCs w:val="24"/>
                <w:lang w:eastAsia="ko-KR"/>
              </w:rPr>
            </w:pPr>
            <w:r>
              <w:rPr>
                <w:rFonts w:cs="Arial"/>
              </w:rPr>
              <w:t>1940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5B57E904" w14:textId="77777777" w:rsidR="00465894" w:rsidRDefault="00465894">
            <w:pPr>
              <w:pStyle w:val="TAC"/>
              <w:rPr>
                <w:rFonts w:eastAsia="Malgun Gothic"/>
                <w:kern w:val="2"/>
                <w:szCs w:val="24"/>
                <w:lang w:eastAsia="ko-KR"/>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69316A5" w14:textId="77777777" w:rsidR="00465894" w:rsidRDefault="00465894">
            <w:pPr>
              <w:pStyle w:val="TAC"/>
              <w:rPr>
                <w:rFonts w:eastAsia="Malgun Gothic"/>
                <w:kern w:val="2"/>
                <w:szCs w:val="24"/>
                <w:lang w:eastAsia="ko-KR"/>
              </w:rPr>
            </w:pPr>
            <w:r>
              <w:rPr>
                <w:rFonts w:cs="Arial"/>
              </w:rPr>
              <w:t>N/A</w:t>
            </w:r>
          </w:p>
        </w:tc>
      </w:tr>
      <w:tr w:rsidR="00465894" w14:paraId="06B2A066" w14:textId="77777777" w:rsidTr="00465894">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29E52B" w14:textId="77777777" w:rsidR="00465894" w:rsidRDefault="00465894">
            <w:pPr>
              <w:spacing w:after="0"/>
              <w:rPr>
                <w:rFonts w:ascii="Arial" w:eastAsiaTheme="minorEastAsia" w:hAnsi="Arial"/>
                <w:sz w:val="18"/>
                <w:lang w:eastAsia="ja-JP"/>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3349689B" w14:textId="77777777" w:rsidR="00465894" w:rsidRDefault="00465894">
            <w:pPr>
              <w:pStyle w:val="TAC"/>
              <w:rPr>
                <w:rFonts w:eastAsia="Malgun Gothic"/>
                <w:lang w:eastAsia="ko-KR"/>
              </w:rPr>
            </w:pPr>
            <w:r>
              <w:rPr>
                <w:rFonts w:cs="Arial"/>
              </w:rPr>
              <w:t>n77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23ECED0" w14:textId="77777777" w:rsidR="00465894" w:rsidRDefault="00465894">
            <w:pPr>
              <w:pStyle w:val="TAC"/>
              <w:rPr>
                <w:rFonts w:eastAsia="Malgun Gothic"/>
                <w:kern w:val="2"/>
                <w:szCs w:val="24"/>
                <w:lang w:eastAsia="ko-KR"/>
              </w:rPr>
            </w:pPr>
            <w:r>
              <w:rPr>
                <w:rFonts w:cs="Arial"/>
              </w:rPr>
              <w:t>4120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E90C67F" w14:textId="77777777" w:rsidR="00465894" w:rsidRDefault="00465894">
            <w:pPr>
              <w:pStyle w:val="TAC"/>
              <w:rPr>
                <w:rFonts w:eastAsia="Malgun Gothic"/>
                <w:kern w:val="2"/>
                <w:szCs w:val="24"/>
                <w:lang w:eastAsia="ko-KR"/>
              </w:rPr>
            </w:pPr>
            <w:r>
              <w:rPr>
                <w:rFonts w:cs="Arial"/>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31BD42B" w14:textId="77777777" w:rsidR="00465894" w:rsidRDefault="00465894">
            <w:pPr>
              <w:pStyle w:val="TAC"/>
              <w:rPr>
                <w:rFonts w:eastAsia="Malgun Gothic"/>
                <w:kern w:val="2"/>
                <w:szCs w:val="24"/>
                <w:lang w:eastAsia="ko-KR"/>
              </w:rPr>
            </w:pPr>
            <w:r>
              <w:rPr>
                <w:rFonts w:cs="Arial"/>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DA77441" w14:textId="77777777" w:rsidR="00465894" w:rsidRDefault="00465894">
            <w:pPr>
              <w:pStyle w:val="TAC"/>
              <w:rPr>
                <w:rFonts w:eastAsia="Malgun Gothic"/>
                <w:kern w:val="2"/>
                <w:szCs w:val="24"/>
                <w:lang w:eastAsia="ko-KR"/>
              </w:rPr>
            </w:pPr>
            <w:r>
              <w:rPr>
                <w:rFonts w:cs="Arial"/>
              </w:rPr>
              <w:t>4120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C239430" w14:textId="77777777" w:rsidR="00465894" w:rsidRDefault="00465894">
            <w:pPr>
              <w:pStyle w:val="TAC"/>
              <w:rPr>
                <w:rFonts w:eastAsia="Malgun Gothic"/>
                <w:kern w:val="2"/>
                <w:szCs w:val="24"/>
                <w:lang w:eastAsia="ko-KR"/>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BF8E695" w14:textId="77777777" w:rsidR="00465894" w:rsidRDefault="00465894">
            <w:pPr>
              <w:pStyle w:val="TAC"/>
              <w:rPr>
                <w:rFonts w:eastAsia="Malgun Gothic"/>
                <w:kern w:val="2"/>
                <w:szCs w:val="24"/>
                <w:lang w:eastAsia="ko-KR"/>
              </w:rPr>
            </w:pPr>
            <w:r>
              <w:rPr>
                <w:rFonts w:cs="Arial"/>
              </w:rPr>
              <w:t>N/A</w:t>
            </w:r>
          </w:p>
        </w:tc>
      </w:tr>
      <w:tr w:rsidR="00465894" w14:paraId="1503FEBF" w14:textId="77777777" w:rsidTr="00465894">
        <w:trPr>
          <w:trHeight w:val="54"/>
          <w:jc w:val="center"/>
        </w:trPr>
        <w:tc>
          <w:tcPr>
            <w:tcW w:w="2259" w:type="dxa"/>
            <w:vMerge w:val="restart"/>
            <w:tcBorders>
              <w:top w:val="single" w:sz="4" w:space="0" w:color="auto"/>
              <w:left w:val="single" w:sz="4" w:space="0" w:color="auto"/>
              <w:bottom w:val="single" w:sz="4" w:space="0" w:color="auto"/>
              <w:right w:val="single" w:sz="4" w:space="0" w:color="auto"/>
            </w:tcBorders>
            <w:vAlign w:val="center"/>
            <w:hideMark/>
          </w:tcPr>
          <w:p w14:paraId="0DC01A5C" w14:textId="77777777" w:rsidR="00465894" w:rsidRDefault="00465894">
            <w:pPr>
              <w:pStyle w:val="TAC"/>
              <w:rPr>
                <w:rFonts w:eastAsiaTheme="minorEastAsia" w:cs="Arial"/>
                <w:lang w:eastAsia="fr-FR"/>
              </w:rPr>
            </w:pPr>
            <w:r>
              <w:rPr>
                <w:rFonts w:cs="Arial"/>
                <w:lang w:eastAsia="fr-FR"/>
              </w:rPr>
              <w:t>DC_7A-25A_n78A</w:t>
            </w:r>
          </w:p>
          <w:p w14:paraId="1DC002D5" w14:textId="77777777" w:rsidR="00465894" w:rsidRDefault="00465894">
            <w:pPr>
              <w:pStyle w:val="TAC"/>
              <w:rPr>
                <w:rFonts w:cs="Arial"/>
                <w:lang w:eastAsia="fr-FR"/>
              </w:rPr>
            </w:pPr>
            <w:r>
              <w:rPr>
                <w:rFonts w:cs="Arial"/>
                <w:lang w:eastAsia="fr-FR"/>
              </w:rPr>
              <w:t>DC_7A-7A-25A_n78A</w:t>
            </w:r>
          </w:p>
          <w:p w14:paraId="6A395CD3" w14:textId="77777777" w:rsidR="00465894" w:rsidRDefault="00465894">
            <w:pPr>
              <w:pStyle w:val="TAC"/>
              <w:rPr>
                <w:rFonts w:cs="Arial"/>
                <w:lang w:eastAsia="fr-FR"/>
              </w:rPr>
            </w:pPr>
            <w:r>
              <w:rPr>
                <w:rFonts w:cs="Arial"/>
                <w:lang w:eastAsia="fr-FR"/>
              </w:rPr>
              <w:t>DC_7C-25A_n78A</w:t>
            </w:r>
          </w:p>
          <w:p w14:paraId="35AAF461" w14:textId="77777777" w:rsidR="00465894" w:rsidRDefault="00465894">
            <w:pPr>
              <w:pStyle w:val="TAC"/>
              <w:rPr>
                <w:rFonts w:cs="Arial"/>
                <w:lang w:eastAsia="fr-FR"/>
              </w:rPr>
            </w:pPr>
            <w:r>
              <w:rPr>
                <w:rFonts w:cs="Arial"/>
                <w:lang w:eastAsia="fr-FR"/>
              </w:rPr>
              <w:t>DC_7A-25A-25A_n78A</w:t>
            </w:r>
          </w:p>
          <w:p w14:paraId="7A6DEC06" w14:textId="77777777" w:rsidR="00465894" w:rsidRDefault="00465894">
            <w:pPr>
              <w:pStyle w:val="TAC"/>
              <w:rPr>
                <w:rFonts w:cs="Arial"/>
                <w:lang w:eastAsia="fr-FR"/>
              </w:rPr>
            </w:pPr>
            <w:r>
              <w:rPr>
                <w:rFonts w:cs="Arial"/>
                <w:lang w:eastAsia="fr-FR"/>
              </w:rPr>
              <w:t>DC_7A-7A-25A-25A_n78A</w:t>
            </w:r>
          </w:p>
          <w:p w14:paraId="6604AA9F" w14:textId="77777777" w:rsidR="00465894" w:rsidRDefault="00465894">
            <w:pPr>
              <w:pStyle w:val="TAC"/>
              <w:rPr>
                <w:lang w:eastAsia="ja-JP"/>
              </w:rPr>
            </w:pPr>
            <w:r>
              <w:rPr>
                <w:rFonts w:cs="Arial"/>
                <w:lang w:eastAsia="fr-FR"/>
              </w:rPr>
              <w:t>DC_7C-25A-25A_n78A</w:t>
            </w:r>
          </w:p>
        </w:tc>
        <w:tc>
          <w:tcPr>
            <w:tcW w:w="868" w:type="dxa"/>
            <w:tcBorders>
              <w:top w:val="single" w:sz="4" w:space="0" w:color="auto"/>
              <w:left w:val="single" w:sz="4" w:space="0" w:color="auto"/>
              <w:bottom w:val="single" w:sz="4" w:space="0" w:color="auto"/>
              <w:right w:val="single" w:sz="4" w:space="0" w:color="auto"/>
            </w:tcBorders>
            <w:vAlign w:val="center"/>
            <w:hideMark/>
          </w:tcPr>
          <w:p w14:paraId="5C128D1F" w14:textId="77777777" w:rsidR="00465894" w:rsidRDefault="00465894">
            <w:pPr>
              <w:pStyle w:val="TAC"/>
              <w:rPr>
                <w:rFonts w:cs="Arial"/>
              </w:rPr>
            </w:pPr>
            <w:r>
              <w:rPr>
                <w:rFonts w:cs="Arial"/>
              </w:rPr>
              <w:t>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EBCC5AA" w14:textId="77777777" w:rsidR="00465894" w:rsidRDefault="00465894">
            <w:pPr>
              <w:pStyle w:val="TAC"/>
              <w:rPr>
                <w:rFonts w:cs="Arial"/>
              </w:rPr>
            </w:pPr>
            <w:r>
              <w:rPr>
                <w:rFonts w:cs="Arial"/>
              </w:rPr>
              <w:t>2550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3AF7D7B6" w14:textId="77777777" w:rsidR="00465894" w:rsidRDefault="00465894">
            <w:pPr>
              <w:pStyle w:val="TAC"/>
              <w:rPr>
                <w:rFonts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11B297F" w14:textId="77777777" w:rsidR="00465894" w:rsidRDefault="00465894">
            <w:pPr>
              <w:pStyle w:val="TAC"/>
              <w:rPr>
                <w:rFonts w:cs="Arial"/>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A13D8D0" w14:textId="77777777" w:rsidR="00465894" w:rsidRDefault="00465894">
            <w:pPr>
              <w:pStyle w:val="TAC"/>
              <w:rPr>
                <w:rFonts w:cs="Arial"/>
              </w:rPr>
            </w:pPr>
            <w:r>
              <w:rPr>
                <w:rFonts w:cs="Arial"/>
              </w:rPr>
              <w:t>2670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067157B7"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53ECB24" w14:textId="77777777" w:rsidR="00465894" w:rsidRDefault="00465894">
            <w:pPr>
              <w:pStyle w:val="TAC"/>
              <w:rPr>
                <w:rFonts w:cs="Arial"/>
              </w:rPr>
            </w:pPr>
            <w:r>
              <w:rPr>
                <w:rFonts w:cs="Arial"/>
              </w:rPr>
              <w:t>N/A</w:t>
            </w:r>
          </w:p>
        </w:tc>
      </w:tr>
      <w:tr w:rsidR="00465894" w14:paraId="06A28187" w14:textId="77777777" w:rsidTr="00465894">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50909F" w14:textId="77777777" w:rsidR="00465894" w:rsidRDefault="00465894">
            <w:pPr>
              <w:spacing w:after="0"/>
              <w:rPr>
                <w:rFonts w:ascii="Arial" w:eastAsiaTheme="minorEastAsia" w:hAnsi="Arial"/>
                <w:sz w:val="18"/>
                <w:lang w:eastAsia="ja-JP"/>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EC8F630" w14:textId="77777777" w:rsidR="00465894" w:rsidRDefault="00465894">
            <w:pPr>
              <w:pStyle w:val="TAC"/>
              <w:rPr>
                <w:rFonts w:cs="Arial"/>
              </w:rPr>
            </w:pPr>
            <w:r>
              <w:rPr>
                <w:rFonts w:cs="Arial"/>
              </w:rPr>
              <w:t>25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E993B6B" w14:textId="77777777" w:rsidR="00465894" w:rsidRDefault="00465894">
            <w:pPr>
              <w:pStyle w:val="TAC"/>
              <w:rPr>
                <w:rFonts w:cs="Arial"/>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6789699C" w14:textId="77777777" w:rsidR="00465894" w:rsidRDefault="00465894">
            <w:pPr>
              <w:pStyle w:val="TAC"/>
              <w:rPr>
                <w:rFonts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DA57B89" w14:textId="77777777" w:rsidR="00465894" w:rsidRDefault="00465894">
            <w:pPr>
              <w:pStyle w:val="TAC"/>
              <w:rPr>
                <w:rFonts w:cs="Arial"/>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08105E4" w14:textId="77777777" w:rsidR="00465894" w:rsidRDefault="00465894">
            <w:pPr>
              <w:pStyle w:val="TAC"/>
              <w:rPr>
                <w:rFonts w:cs="Arial"/>
              </w:rPr>
            </w:pPr>
            <w:r>
              <w:rPr>
                <w:rFonts w:cs="Arial"/>
              </w:rPr>
              <w:t>1950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0CBF4D7" w14:textId="77777777" w:rsidR="00465894" w:rsidRDefault="00465894">
            <w:pPr>
              <w:pStyle w:val="TAC"/>
              <w:rPr>
                <w:rFonts w:cs="Arial"/>
              </w:rPr>
            </w:pPr>
            <w:r>
              <w:rPr>
                <w:rFonts w:cs="Arial"/>
              </w:rPr>
              <w:t>8.6</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B7C9D11" w14:textId="77777777" w:rsidR="00465894" w:rsidRDefault="00465894">
            <w:pPr>
              <w:pStyle w:val="TAC"/>
              <w:rPr>
                <w:rFonts w:cs="Arial"/>
              </w:rPr>
            </w:pPr>
            <w:r>
              <w:rPr>
                <w:rFonts w:cs="Arial"/>
              </w:rPr>
              <w:t>IMD4</w:t>
            </w:r>
          </w:p>
        </w:tc>
      </w:tr>
      <w:tr w:rsidR="00465894" w14:paraId="6297330E" w14:textId="77777777" w:rsidTr="00465894">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4FBE2F" w14:textId="77777777" w:rsidR="00465894" w:rsidRDefault="00465894">
            <w:pPr>
              <w:spacing w:after="0"/>
              <w:rPr>
                <w:rFonts w:ascii="Arial" w:eastAsiaTheme="minorEastAsia" w:hAnsi="Arial"/>
                <w:sz w:val="18"/>
                <w:lang w:eastAsia="ja-JP"/>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53FD602" w14:textId="77777777" w:rsidR="00465894" w:rsidRDefault="00465894">
            <w:pPr>
              <w:pStyle w:val="TAC"/>
              <w:rPr>
                <w:rFonts w:cs="Arial"/>
              </w:rPr>
            </w:pPr>
            <w:r>
              <w:rPr>
                <w:rFonts w:cs="Arial"/>
              </w:rPr>
              <w:t>n78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D01E8C3" w14:textId="77777777" w:rsidR="00465894" w:rsidRDefault="00465894">
            <w:pPr>
              <w:pStyle w:val="TAC"/>
              <w:rPr>
                <w:rFonts w:cs="Arial"/>
              </w:rPr>
            </w:pPr>
            <w:r>
              <w:rPr>
                <w:rFonts w:cs="Arial"/>
              </w:rPr>
              <w:t>3525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0D4B591C" w14:textId="77777777" w:rsidR="00465894" w:rsidRDefault="00465894">
            <w:pPr>
              <w:pStyle w:val="TAC"/>
              <w:rPr>
                <w:rFonts w:cs="Arial"/>
              </w:rPr>
            </w:pPr>
            <w:r>
              <w:rPr>
                <w:rFonts w:cs="Arial"/>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EA6399A" w14:textId="77777777" w:rsidR="00465894" w:rsidRDefault="00465894">
            <w:pPr>
              <w:pStyle w:val="TAC"/>
              <w:rPr>
                <w:rFonts w:cs="Arial"/>
              </w:rPr>
            </w:pPr>
            <w:r>
              <w:rPr>
                <w:rFonts w:cs="Arial"/>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9FC85C9" w14:textId="77777777" w:rsidR="00465894" w:rsidRDefault="00465894">
            <w:pPr>
              <w:pStyle w:val="TAC"/>
              <w:rPr>
                <w:rFonts w:cs="Arial"/>
              </w:rPr>
            </w:pPr>
            <w:r>
              <w:rPr>
                <w:rFonts w:cs="Arial"/>
              </w:rPr>
              <w:t>3525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17A55CBE"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DE3AE01" w14:textId="77777777" w:rsidR="00465894" w:rsidRDefault="00465894">
            <w:pPr>
              <w:pStyle w:val="TAC"/>
              <w:rPr>
                <w:rFonts w:cs="Arial"/>
              </w:rPr>
            </w:pPr>
            <w:r>
              <w:rPr>
                <w:rFonts w:cs="Arial"/>
              </w:rPr>
              <w:t>N/A</w:t>
            </w:r>
          </w:p>
        </w:tc>
      </w:tr>
      <w:tr w:rsidR="00465894" w14:paraId="4DEFF778"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5D8E7FFE" w14:textId="77777777" w:rsidR="00465894" w:rsidRDefault="00465894">
            <w:pPr>
              <w:pStyle w:val="TAC"/>
              <w:rPr>
                <w:lang w:eastAsia="ja-JP"/>
              </w:rPr>
            </w:pPr>
            <w:r>
              <w:rPr>
                <w:lang w:eastAsia="zh-CN"/>
              </w:rPr>
              <w:t>DC_7A-26A_n78A</w:t>
            </w:r>
          </w:p>
        </w:tc>
        <w:tc>
          <w:tcPr>
            <w:tcW w:w="868" w:type="dxa"/>
            <w:tcBorders>
              <w:top w:val="single" w:sz="4" w:space="0" w:color="auto"/>
              <w:left w:val="single" w:sz="4" w:space="0" w:color="auto"/>
              <w:bottom w:val="single" w:sz="4" w:space="0" w:color="auto"/>
              <w:right w:val="single" w:sz="4" w:space="0" w:color="auto"/>
            </w:tcBorders>
            <w:hideMark/>
          </w:tcPr>
          <w:p w14:paraId="3ED1204B" w14:textId="77777777" w:rsidR="00465894" w:rsidRDefault="00465894">
            <w:pPr>
              <w:pStyle w:val="TAC"/>
              <w:rPr>
                <w:rFonts w:eastAsia="Malgun Gothic"/>
                <w:lang w:eastAsia="ko-KR"/>
              </w:rPr>
            </w:pPr>
            <w:r>
              <w:rPr>
                <w:rFonts w:cs="Arial"/>
                <w:lang w:eastAsia="ja-JP"/>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7D0C219" w14:textId="77777777" w:rsidR="00465894" w:rsidRDefault="00465894">
            <w:pPr>
              <w:pStyle w:val="TAC"/>
              <w:rPr>
                <w:rFonts w:eastAsia="Malgun Gothic"/>
                <w:kern w:val="2"/>
                <w:szCs w:val="24"/>
                <w:lang w:eastAsia="ko-KR"/>
              </w:rPr>
            </w:pPr>
            <w:r>
              <w:rPr>
                <w:lang w:eastAsia="zh-CN"/>
              </w:rPr>
              <w:t>2525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EB325A8" w14:textId="77777777" w:rsidR="00465894" w:rsidRDefault="00465894">
            <w:pPr>
              <w:pStyle w:val="TAC"/>
              <w:rPr>
                <w:rFonts w:eastAsia="Malgun Gothic"/>
                <w:kern w:val="2"/>
                <w:szCs w:val="24"/>
                <w:lang w:eastAsia="ko-KR"/>
              </w:rPr>
            </w:pPr>
            <w:r>
              <w:rPr>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9B85926" w14:textId="77777777" w:rsidR="00465894" w:rsidRDefault="00465894">
            <w:pPr>
              <w:pStyle w:val="TAC"/>
              <w:rPr>
                <w:rFonts w:eastAsia="Malgun Gothic"/>
                <w:kern w:val="2"/>
                <w:szCs w:val="24"/>
                <w:lang w:eastAsia="ko-KR"/>
              </w:rPr>
            </w:pPr>
            <w:r>
              <w:rPr>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040ECB6" w14:textId="77777777" w:rsidR="00465894" w:rsidRDefault="00465894">
            <w:pPr>
              <w:pStyle w:val="TAC"/>
              <w:rPr>
                <w:rFonts w:eastAsia="Malgun Gothic"/>
                <w:kern w:val="2"/>
                <w:szCs w:val="24"/>
                <w:lang w:eastAsia="ko-KR"/>
              </w:rPr>
            </w:pPr>
            <w:r>
              <w:rPr>
                <w:lang w:eastAsia="zh-CN"/>
              </w:rPr>
              <w:t>2645</w:t>
            </w:r>
          </w:p>
        </w:tc>
        <w:tc>
          <w:tcPr>
            <w:tcW w:w="867" w:type="dxa"/>
            <w:gridSpan w:val="2"/>
            <w:tcBorders>
              <w:top w:val="single" w:sz="4" w:space="0" w:color="auto"/>
              <w:left w:val="single" w:sz="4" w:space="0" w:color="auto"/>
              <w:bottom w:val="single" w:sz="4" w:space="0" w:color="auto"/>
              <w:right w:val="single" w:sz="4" w:space="0" w:color="auto"/>
            </w:tcBorders>
            <w:hideMark/>
          </w:tcPr>
          <w:p w14:paraId="25C5B6CB" w14:textId="77777777" w:rsidR="00465894" w:rsidRDefault="00465894">
            <w:pPr>
              <w:pStyle w:val="TAC"/>
              <w:rPr>
                <w:rFonts w:eastAsia="Malgun Gothic"/>
                <w:kern w:val="2"/>
                <w:szCs w:val="24"/>
                <w:lang w:eastAsia="ko-KR"/>
              </w:rPr>
            </w:pPr>
            <w:r>
              <w:rPr>
                <w:lang w:eastAsia="zh-CN"/>
              </w:rPr>
              <w:t>30.1</w:t>
            </w:r>
          </w:p>
        </w:tc>
        <w:tc>
          <w:tcPr>
            <w:tcW w:w="1248" w:type="dxa"/>
            <w:gridSpan w:val="3"/>
            <w:tcBorders>
              <w:top w:val="single" w:sz="4" w:space="0" w:color="auto"/>
              <w:left w:val="single" w:sz="4" w:space="0" w:color="auto"/>
              <w:bottom w:val="single" w:sz="4" w:space="0" w:color="auto"/>
              <w:right w:val="single" w:sz="4" w:space="0" w:color="auto"/>
            </w:tcBorders>
            <w:hideMark/>
          </w:tcPr>
          <w:p w14:paraId="2D0257D3" w14:textId="77777777" w:rsidR="00465894" w:rsidRDefault="00465894">
            <w:pPr>
              <w:pStyle w:val="TAC"/>
              <w:rPr>
                <w:rFonts w:eastAsia="Malgun Gothic"/>
                <w:kern w:val="2"/>
                <w:szCs w:val="24"/>
                <w:lang w:eastAsia="ko-KR"/>
              </w:rPr>
            </w:pPr>
            <w:r>
              <w:rPr>
                <w:rFonts w:eastAsia="Malgun Gothic"/>
                <w:lang w:eastAsia="ko-KR"/>
              </w:rPr>
              <w:t>IMD2</w:t>
            </w:r>
          </w:p>
        </w:tc>
      </w:tr>
      <w:tr w:rsidR="00465894" w14:paraId="67B7EF65" w14:textId="77777777" w:rsidTr="00465894">
        <w:trPr>
          <w:trHeight w:val="54"/>
          <w:jc w:val="center"/>
        </w:trPr>
        <w:tc>
          <w:tcPr>
            <w:tcW w:w="2259" w:type="dxa"/>
            <w:tcBorders>
              <w:top w:val="nil"/>
              <w:left w:val="single" w:sz="4" w:space="0" w:color="auto"/>
              <w:bottom w:val="nil"/>
              <w:right w:val="single" w:sz="4" w:space="0" w:color="auto"/>
            </w:tcBorders>
            <w:hideMark/>
          </w:tcPr>
          <w:p w14:paraId="09F58AD1" w14:textId="77777777" w:rsidR="00465894" w:rsidRDefault="00465894">
            <w:pPr>
              <w:pStyle w:val="TAC"/>
              <w:rPr>
                <w:rFonts w:eastAsiaTheme="minorEastAsia"/>
                <w:lang w:eastAsia="ja-JP"/>
              </w:rPr>
            </w:pPr>
            <w:r>
              <w:rPr>
                <w:lang w:eastAsia="zh-CN"/>
              </w:rPr>
              <w:t>DC_7C-26A_n78A</w:t>
            </w:r>
          </w:p>
        </w:tc>
        <w:tc>
          <w:tcPr>
            <w:tcW w:w="868" w:type="dxa"/>
            <w:tcBorders>
              <w:top w:val="single" w:sz="4" w:space="0" w:color="auto"/>
              <w:left w:val="single" w:sz="4" w:space="0" w:color="auto"/>
              <w:bottom w:val="single" w:sz="4" w:space="0" w:color="auto"/>
              <w:right w:val="single" w:sz="4" w:space="0" w:color="auto"/>
            </w:tcBorders>
            <w:hideMark/>
          </w:tcPr>
          <w:p w14:paraId="2BDB2DB2" w14:textId="77777777" w:rsidR="00465894" w:rsidRDefault="00465894">
            <w:pPr>
              <w:pStyle w:val="TAC"/>
              <w:rPr>
                <w:rFonts w:eastAsia="Malgun Gothic"/>
                <w:lang w:eastAsia="ko-KR"/>
              </w:rPr>
            </w:pPr>
            <w:r>
              <w:t>26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274E13B" w14:textId="77777777" w:rsidR="00465894" w:rsidRDefault="00465894">
            <w:pPr>
              <w:pStyle w:val="TAC"/>
              <w:rPr>
                <w:rFonts w:eastAsia="Malgun Gothic"/>
                <w:kern w:val="2"/>
                <w:szCs w:val="24"/>
                <w:lang w:eastAsia="ko-KR"/>
              </w:rPr>
            </w:pPr>
            <w:r>
              <w:rPr>
                <w:lang w:eastAsia="zh-CN"/>
              </w:rPr>
              <w:t>844</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8F14690" w14:textId="77777777" w:rsidR="00465894" w:rsidRDefault="00465894">
            <w:pPr>
              <w:pStyle w:val="TAC"/>
              <w:rPr>
                <w:rFonts w:eastAsia="Malgun Gothic"/>
                <w:kern w:val="2"/>
                <w:szCs w:val="24"/>
                <w:lang w:eastAsia="ko-KR"/>
              </w:rPr>
            </w:pPr>
            <w:r>
              <w:rPr>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B2CC9A5" w14:textId="77777777" w:rsidR="00465894" w:rsidRDefault="00465894">
            <w:pPr>
              <w:pStyle w:val="TAC"/>
              <w:rPr>
                <w:rFonts w:eastAsia="Malgun Gothic"/>
                <w:kern w:val="2"/>
                <w:szCs w:val="24"/>
                <w:lang w:eastAsia="ko-KR"/>
              </w:rPr>
            </w:pPr>
            <w:r>
              <w:rPr>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04095C9" w14:textId="77777777" w:rsidR="00465894" w:rsidRDefault="00465894">
            <w:pPr>
              <w:pStyle w:val="TAC"/>
              <w:rPr>
                <w:rFonts w:eastAsia="Malgun Gothic"/>
                <w:kern w:val="2"/>
                <w:szCs w:val="24"/>
                <w:lang w:eastAsia="ko-KR"/>
              </w:rPr>
            </w:pPr>
            <w:r>
              <w:rPr>
                <w:lang w:eastAsia="zh-CN"/>
              </w:rPr>
              <w:t>889</w:t>
            </w:r>
          </w:p>
        </w:tc>
        <w:tc>
          <w:tcPr>
            <w:tcW w:w="867" w:type="dxa"/>
            <w:gridSpan w:val="2"/>
            <w:tcBorders>
              <w:top w:val="single" w:sz="4" w:space="0" w:color="auto"/>
              <w:left w:val="single" w:sz="4" w:space="0" w:color="auto"/>
              <w:bottom w:val="single" w:sz="4" w:space="0" w:color="auto"/>
              <w:right w:val="single" w:sz="4" w:space="0" w:color="auto"/>
            </w:tcBorders>
            <w:hideMark/>
          </w:tcPr>
          <w:p w14:paraId="18BF0781" w14:textId="77777777" w:rsidR="00465894" w:rsidRDefault="00465894">
            <w:pPr>
              <w:pStyle w:val="TAC"/>
              <w:rPr>
                <w:rFonts w:eastAsia="Malgun Gothic"/>
                <w:kern w:val="2"/>
                <w:szCs w:val="24"/>
                <w:lang w:eastAsia="ko-KR"/>
              </w:rPr>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38F9E47" w14:textId="77777777" w:rsidR="00465894" w:rsidRDefault="00465894">
            <w:pPr>
              <w:pStyle w:val="TAC"/>
              <w:rPr>
                <w:rFonts w:eastAsia="Malgun Gothic"/>
                <w:kern w:val="2"/>
                <w:szCs w:val="24"/>
                <w:lang w:eastAsia="ko-KR"/>
              </w:rPr>
            </w:pPr>
            <w:r>
              <w:rPr>
                <w:rFonts w:eastAsia="Malgun Gothic"/>
                <w:lang w:eastAsia="ko-KR"/>
              </w:rPr>
              <w:t>N/A</w:t>
            </w:r>
          </w:p>
        </w:tc>
      </w:tr>
      <w:tr w:rsidR="00465894" w14:paraId="1353116B" w14:textId="77777777" w:rsidTr="00465894">
        <w:trPr>
          <w:trHeight w:val="54"/>
          <w:jc w:val="center"/>
        </w:trPr>
        <w:tc>
          <w:tcPr>
            <w:tcW w:w="2259" w:type="dxa"/>
            <w:tcBorders>
              <w:top w:val="nil"/>
              <w:left w:val="single" w:sz="4" w:space="0" w:color="auto"/>
              <w:bottom w:val="nil"/>
              <w:right w:val="single" w:sz="4" w:space="0" w:color="auto"/>
            </w:tcBorders>
          </w:tcPr>
          <w:p w14:paraId="1667DB39" w14:textId="77777777" w:rsidR="00465894" w:rsidRDefault="00465894">
            <w:pPr>
              <w:pStyle w:val="TAC"/>
              <w:rPr>
                <w:rFonts w:eastAsiaTheme="minorEastAsia"/>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2951D1E8" w14:textId="77777777" w:rsidR="00465894" w:rsidRDefault="00465894">
            <w:pPr>
              <w:pStyle w:val="TAC"/>
              <w:rPr>
                <w:rFonts w:eastAsia="Malgun Gothic"/>
                <w:lang w:eastAsia="ko-KR"/>
              </w:rPr>
            </w:pPr>
            <w:r>
              <w:rPr>
                <w:rFonts w:cs="Arial"/>
                <w:lang w:eastAsia="ja-JP"/>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2EE6D99" w14:textId="77777777" w:rsidR="00465894" w:rsidRDefault="00465894">
            <w:pPr>
              <w:pStyle w:val="TAC"/>
              <w:rPr>
                <w:rFonts w:eastAsia="Malgun Gothic"/>
                <w:kern w:val="2"/>
                <w:szCs w:val="24"/>
                <w:lang w:eastAsia="ko-KR"/>
              </w:rPr>
            </w:pPr>
            <w:r>
              <w:rPr>
                <w:lang w:eastAsia="zh-CN"/>
              </w:rPr>
              <w:t>3489</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FEF68E3" w14:textId="77777777" w:rsidR="00465894" w:rsidRDefault="00465894">
            <w:pPr>
              <w:pStyle w:val="TAC"/>
              <w:rPr>
                <w:rFonts w:eastAsia="Malgun Gothic"/>
                <w:kern w:val="2"/>
                <w:szCs w:val="24"/>
                <w:lang w:eastAsia="ko-KR"/>
              </w:rPr>
            </w:pPr>
            <w:r>
              <w:rPr>
                <w:lang w:eastAsia="zh-CN"/>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E97B24B" w14:textId="77777777" w:rsidR="00465894" w:rsidRDefault="00465894">
            <w:pPr>
              <w:pStyle w:val="TAC"/>
              <w:rPr>
                <w:rFonts w:eastAsia="Malgun Gothic"/>
                <w:kern w:val="2"/>
                <w:szCs w:val="24"/>
                <w:lang w:eastAsia="ko-KR"/>
              </w:rPr>
            </w:pPr>
            <w:r>
              <w:rPr>
                <w:lang w:eastAsia="zh-CN"/>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C9FBB52" w14:textId="77777777" w:rsidR="00465894" w:rsidRDefault="00465894">
            <w:pPr>
              <w:pStyle w:val="TAC"/>
              <w:rPr>
                <w:rFonts w:eastAsia="Malgun Gothic"/>
                <w:kern w:val="2"/>
                <w:szCs w:val="24"/>
                <w:lang w:eastAsia="ko-KR"/>
              </w:rPr>
            </w:pPr>
            <w:r>
              <w:rPr>
                <w:lang w:eastAsia="zh-CN"/>
              </w:rPr>
              <w:t>3489</w:t>
            </w:r>
          </w:p>
        </w:tc>
        <w:tc>
          <w:tcPr>
            <w:tcW w:w="867" w:type="dxa"/>
            <w:gridSpan w:val="2"/>
            <w:tcBorders>
              <w:top w:val="single" w:sz="4" w:space="0" w:color="auto"/>
              <w:left w:val="single" w:sz="4" w:space="0" w:color="auto"/>
              <w:bottom w:val="single" w:sz="4" w:space="0" w:color="auto"/>
              <w:right w:val="single" w:sz="4" w:space="0" w:color="auto"/>
            </w:tcBorders>
            <w:hideMark/>
          </w:tcPr>
          <w:p w14:paraId="66E1E49F" w14:textId="77777777" w:rsidR="00465894" w:rsidRDefault="00465894">
            <w:pPr>
              <w:pStyle w:val="TAC"/>
              <w:rPr>
                <w:rFonts w:eastAsia="Malgun Gothic"/>
                <w:kern w:val="2"/>
                <w:szCs w:val="24"/>
                <w:lang w:eastAsia="ko-KR"/>
              </w:rPr>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30C8B92" w14:textId="77777777" w:rsidR="00465894" w:rsidRDefault="00465894">
            <w:pPr>
              <w:pStyle w:val="TAC"/>
              <w:rPr>
                <w:rFonts w:eastAsia="Malgun Gothic"/>
                <w:kern w:val="2"/>
                <w:szCs w:val="24"/>
                <w:lang w:eastAsia="ko-KR"/>
              </w:rPr>
            </w:pPr>
            <w:r>
              <w:rPr>
                <w:rFonts w:eastAsia="Malgun Gothic"/>
                <w:lang w:eastAsia="ko-KR"/>
              </w:rPr>
              <w:t>N/A</w:t>
            </w:r>
          </w:p>
        </w:tc>
      </w:tr>
      <w:tr w:rsidR="00465894" w14:paraId="35B22186" w14:textId="77777777" w:rsidTr="00465894">
        <w:trPr>
          <w:trHeight w:val="54"/>
          <w:jc w:val="center"/>
        </w:trPr>
        <w:tc>
          <w:tcPr>
            <w:tcW w:w="2259" w:type="dxa"/>
            <w:tcBorders>
              <w:top w:val="nil"/>
              <w:left w:val="single" w:sz="4" w:space="0" w:color="auto"/>
              <w:bottom w:val="nil"/>
              <w:right w:val="single" w:sz="4" w:space="0" w:color="auto"/>
            </w:tcBorders>
          </w:tcPr>
          <w:p w14:paraId="74D0043F" w14:textId="77777777" w:rsidR="00465894" w:rsidRDefault="00465894">
            <w:pPr>
              <w:pStyle w:val="TAC"/>
              <w:rPr>
                <w:rFonts w:eastAsiaTheme="minorEastAsia"/>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6B3FD594" w14:textId="77777777" w:rsidR="00465894" w:rsidRDefault="00465894">
            <w:pPr>
              <w:pStyle w:val="TAC"/>
              <w:rPr>
                <w:rFonts w:eastAsia="Malgun Gothic"/>
                <w:lang w:eastAsia="ko-KR"/>
              </w:rPr>
            </w:pPr>
            <w:r>
              <w:rPr>
                <w:rFonts w:cs="Arial"/>
                <w:lang w:eastAsia="ja-JP"/>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AF16FCD" w14:textId="77777777" w:rsidR="00465894" w:rsidRDefault="00465894">
            <w:pPr>
              <w:pStyle w:val="TAC"/>
              <w:rPr>
                <w:rFonts w:eastAsia="Malgun Gothic"/>
                <w:kern w:val="2"/>
                <w:szCs w:val="24"/>
                <w:lang w:eastAsia="ko-KR"/>
              </w:rPr>
            </w:pPr>
            <w:r>
              <w:rPr>
                <w:rFonts w:eastAsia="Malgun Gothic"/>
                <w:lang w:eastAsia="ko-KR"/>
              </w:rPr>
              <w:t>2550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B5AC7A3" w14:textId="77777777" w:rsidR="00465894" w:rsidRDefault="00465894">
            <w:pPr>
              <w:pStyle w:val="TAC"/>
              <w:rPr>
                <w:rFonts w:eastAsia="Malgun Gothic"/>
                <w:kern w:val="2"/>
                <w:szCs w:val="24"/>
                <w:lang w:eastAsia="ko-KR"/>
              </w:rPr>
            </w:pPr>
            <w:r>
              <w:rPr>
                <w:rFonts w:eastAsia="Malgun Gothic"/>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4A9B2F3" w14:textId="77777777" w:rsidR="00465894" w:rsidRDefault="00465894">
            <w:pPr>
              <w:pStyle w:val="TAC"/>
              <w:rPr>
                <w:rFonts w:eastAsia="Malgun Gothic"/>
                <w:kern w:val="2"/>
                <w:szCs w:val="24"/>
                <w:lang w:eastAsia="ko-KR"/>
              </w:rPr>
            </w:pPr>
            <w:r>
              <w:rPr>
                <w:rFonts w:eastAsia="Malgun Gothic"/>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D42DC22" w14:textId="77777777" w:rsidR="00465894" w:rsidRDefault="00465894">
            <w:pPr>
              <w:pStyle w:val="TAC"/>
              <w:rPr>
                <w:rFonts w:eastAsia="Malgun Gothic"/>
                <w:kern w:val="2"/>
                <w:szCs w:val="24"/>
                <w:lang w:eastAsia="ko-KR"/>
              </w:rPr>
            </w:pPr>
            <w:r>
              <w:rPr>
                <w:rFonts w:eastAsia="Malgun Gothic"/>
                <w:lang w:eastAsia="ko-KR"/>
              </w:rPr>
              <w:t>2670</w:t>
            </w:r>
          </w:p>
        </w:tc>
        <w:tc>
          <w:tcPr>
            <w:tcW w:w="867" w:type="dxa"/>
            <w:gridSpan w:val="2"/>
            <w:tcBorders>
              <w:top w:val="single" w:sz="4" w:space="0" w:color="auto"/>
              <w:left w:val="single" w:sz="4" w:space="0" w:color="auto"/>
              <w:bottom w:val="single" w:sz="4" w:space="0" w:color="auto"/>
              <w:right w:val="single" w:sz="4" w:space="0" w:color="auto"/>
            </w:tcBorders>
            <w:hideMark/>
          </w:tcPr>
          <w:p w14:paraId="1903E59C" w14:textId="77777777" w:rsidR="00465894" w:rsidRDefault="00465894">
            <w:pPr>
              <w:pStyle w:val="TAC"/>
              <w:rPr>
                <w:rFonts w:eastAsia="Malgun Gothic"/>
                <w:kern w:val="2"/>
                <w:szCs w:val="24"/>
                <w:lang w:eastAsia="ko-KR"/>
              </w:rPr>
            </w:pPr>
            <w:r>
              <w:rPr>
                <w:rFonts w:eastAsia="Malgun Gothic"/>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58C62AB" w14:textId="77777777" w:rsidR="00465894" w:rsidRDefault="00465894">
            <w:pPr>
              <w:pStyle w:val="TAC"/>
              <w:rPr>
                <w:rFonts w:eastAsia="Malgun Gothic"/>
                <w:kern w:val="2"/>
                <w:szCs w:val="24"/>
                <w:lang w:eastAsia="ko-KR"/>
              </w:rPr>
            </w:pPr>
            <w:r>
              <w:rPr>
                <w:rFonts w:eastAsia="Malgun Gothic"/>
                <w:lang w:eastAsia="ko-KR"/>
              </w:rPr>
              <w:t>N/A</w:t>
            </w:r>
          </w:p>
        </w:tc>
      </w:tr>
      <w:tr w:rsidR="00465894" w14:paraId="1665B5D8" w14:textId="77777777" w:rsidTr="00465894">
        <w:trPr>
          <w:trHeight w:val="54"/>
          <w:jc w:val="center"/>
        </w:trPr>
        <w:tc>
          <w:tcPr>
            <w:tcW w:w="2259" w:type="dxa"/>
            <w:tcBorders>
              <w:top w:val="nil"/>
              <w:left w:val="single" w:sz="4" w:space="0" w:color="auto"/>
              <w:bottom w:val="nil"/>
              <w:right w:val="single" w:sz="4" w:space="0" w:color="auto"/>
            </w:tcBorders>
          </w:tcPr>
          <w:p w14:paraId="0DBCDEA2" w14:textId="77777777" w:rsidR="00465894" w:rsidRDefault="00465894">
            <w:pPr>
              <w:pStyle w:val="TAC"/>
              <w:rPr>
                <w:rFonts w:eastAsiaTheme="minorEastAsia"/>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21B5B53C" w14:textId="77777777" w:rsidR="00465894" w:rsidRDefault="00465894">
            <w:pPr>
              <w:pStyle w:val="TAC"/>
              <w:rPr>
                <w:rFonts w:eastAsia="Malgun Gothic"/>
                <w:lang w:eastAsia="ko-KR"/>
              </w:rPr>
            </w:pPr>
            <w:r>
              <w:t>26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2F6841B" w14:textId="77777777" w:rsidR="00465894" w:rsidRDefault="00465894">
            <w:pPr>
              <w:pStyle w:val="TAC"/>
              <w:rPr>
                <w:rFonts w:eastAsia="Malgun Gothic"/>
                <w:kern w:val="2"/>
                <w:szCs w:val="24"/>
                <w:lang w:eastAsia="ko-KR"/>
              </w:rPr>
            </w:pPr>
            <w:r>
              <w:rPr>
                <w:rFonts w:eastAsia="Malgun Gothic"/>
                <w:lang w:eastAsia="ko-KR"/>
              </w:rPr>
              <w:t>834</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636DA52" w14:textId="77777777" w:rsidR="00465894" w:rsidRDefault="00465894">
            <w:pPr>
              <w:pStyle w:val="TAC"/>
              <w:rPr>
                <w:rFonts w:eastAsia="Malgun Gothic"/>
                <w:kern w:val="2"/>
                <w:szCs w:val="24"/>
                <w:lang w:eastAsia="ko-KR"/>
              </w:rPr>
            </w:pPr>
            <w:r>
              <w:rPr>
                <w:rFonts w:eastAsia="Malgun Gothic"/>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16265D1" w14:textId="77777777" w:rsidR="00465894" w:rsidRDefault="00465894">
            <w:pPr>
              <w:pStyle w:val="TAC"/>
              <w:rPr>
                <w:rFonts w:eastAsia="Malgun Gothic"/>
                <w:kern w:val="2"/>
                <w:szCs w:val="24"/>
                <w:lang w:eastAsia="ko-KR"/>
              </w:rPr>
            </w:pPr>
            <w:r>
              <w:rPr>
                <w:rFonts w:eastAsia="Malgun Gothic"/>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6E8B73B" w14:textId="77777777" w:rsidR="00465894" w:rsidRDefault="00465894">
            <w:pPr>
              <w:pStyle w:val="TAC"/>
              <w:rPr>
                <w:rFonts w:eastAsia="Malgun Gothic"/>
                <w:kern w:val="2"/>
                <w:szCs w:val="24"/>
                <w:lang w:eastAsia="ko-KR"/>
              </w:rPr>
            </w:pPr>
            <w:r>
              <w:rPr>
                <w:rFonts w:eastAsia="Malgun Gothic"/>
                <w:lang w:eastAsia="ko-KR"/>
              </w:rPr>
              <w:t>879</w:t>
            </w:r>
          </w:p>
        </w:tc>
        <w:tc>
          <w:tcPr>
            <w:tcW w:w="867" w:type="dxa"/>
            <w:gridSpan w:val="2"/>
            <w:tcBorders>
              <w:top w:val="single" w:sz="4" w:space="0" w:color="auto"/>
              <w:left w:val="single" w:sz="4" w:space="0" w:color="auto"/>
              <w:bottom w:val="single" w:sz="4" w:space="0" w:color="auto"/>
              <w:right w:val="single" w:sz="4" w:space="0" w:color="auto"/>
            </w:tcBorders>
            <w:hideMark/>
          </w:tcPr>
          <w:p w14:paraId="28C9FDAB" w14:textId="77777777" w:rsidR="00465894" w:rsidRDefault="00465894">
            <w:pPr>
              <w:pStyle w:val="TAC"/>
              <w:rPr>
                <w:rFonts w:eastAsia="Malgun Gothic"/>
                <w:kern w:val="2"/>
                <w:szCs w:val="24"/>
                <w:lang w:eastAsia="ko-KR"/>
              </w:rPr>
            </w:pPr>
            <w:r>
              <w:rPr>
                <w:rFonts w:eastAsia="Malgun Gothic"/>
                <w:lang w:eastAsia="ko-KR"/>
              </w:rPr>
              <w:t>30.2</w:t>
            </w:r>
          </w:p>
        </w:tc>
        <w:tc>
          <w:tcPr>
            <w:tcW w:w="1248" w:type="dxa"/>
            <w:gridSpan w:val="3"/>
            <w:tcBorders>
              <w:top w:val="single" w:sz="4" w:space="0" w:color="auto"/>
              <w:left w:val="single" w:sz="4" w:space="0" w:color="auto"/>
              <w:bottom w:val="single" w:sz="4" w:space="0" w:color="auto"/>
              <w:right w:val="single" w:sz="4" w:space="0" w:color="auto"/>
            </w:tcBorders>
            <w:hideMark/>
          </w:tcPr>
          <w:p w14:paraId="68155B8A" w14:textId="77777777" w:rsidR="00465894" w:rsidRDefault="00465894">
            <w:pPr>
              <w:pStyle w:val="TAC"/>
              <w:rPr>
                <w:rFonts w:eastAsia="Malgun Gothic"/>
                <w:kern w:val="2"/>
                <w:szCs w:val="24"/>
                <w:lang w:eastAsia="ko-KR"/>
              </w:rPr>
            </w:pPr>
            <w:r>
              <w:rPr>
                <w:rFonts w:eastAsia="Malgun Gothic"/>
                <w:lang w:eastAsia="ko-KR"/>
              </w:rPr>
              <w:t>IMD2</w:t>
            </w:r>
          </w:p>
        </w:tc>
      </w:tr>
      <w:tr w:rsidR="00465894" w14:paraId="4D8CF820" w14:textId="77777777" w:rsidTr="00465894">
        <w:trPr>
          <w:trHeight w:val="54"/>
          <w:jc w:val="center"/>
        </w:trPr>
        <w:tc>
          <w:tcPr>
            <w:tcW w:w="2259" w:type="dxa"/>
            <w:tcBorders>
              <w:top w:val="nil"/>
              <w:left w:val="single" w:sz="4" w:space="0" w:color="auto"/>
              <w:bottom w:val="nil"/>
              <w:right w:val="single" w:sz="4" w:space="0" w:color="auto"/>
            </w:tcBorders>
          </w:tcPr>
          <w:p w14:paraId="56FDEAD8" w14:textId="77777777" w:rsidR="00465894" w:rsidRDefault="00465894">
            <w:pPr>
              <w:pStyle w:val="TAC"/>
              <w:rPr>
                <w:rFonts w:eastAsiaTheme="minorEastAsia"/>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66275654" w14:textId="77777777" w:rsidR="00465894" w:rsidRDefault="00465894">
            <w:pPr>
              <w:pStyle w:val="TAC"/>
              <w:rPr>
                <w:rFonts w:eastAsia="Malgun Gothic"/>
                <w:lang w:eastAsia="ko-KR"/>
              </w:rPr>
            </w:pPr>
            <w:r>
              <w:rPr>
                <w:rFonts w:cs="Arial"/>
                <w:lang w:eastAsia="ja-JP"/>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E27CA02" w14:textId="77777777" w:rsidR="00465894" w:rsidRDefault="00465894">
            <w:pPr>
              <w:pStyle w:val="TAC"/>
              <w:rPr>
                <w:rFonts w:eastAsia="Malgun Gothic"/>
                <w:kern w:val="2"/>
                <w:szCs w:val="24"/>
                <w:lang w:eastAsia="ko-KR"/>
              </w:rPr>
            </w:pPr>
            <w:r>
              <w:rPr>
                <w:rFonts w:eastAsia="Malgun Gothic"/>
                <w:lang w:eastAsia="ko-KR"/>
              </w:rPr>
              <w:t>3429</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77D5B03" w14:textId="77777777" w:rsidR="00465894" w:rsidRDefault="00465894">
            <w:pPr>
              <w:pStyle w:val="TAC"/>
              <w:rPr>
                <w:rFonts w:eastAsia="Malgun Gothic"/>
                <w:kern w:val="2"/>
                <w:szCs w:val="24"/>
                <w:lang w:eastAsia="ko-KR"/>
              </w:rPr>
            </w:pPr>
            <w:r>
              <w:rPr>
                <w:rFonts w:eastAsia="Malgun Gothic"/>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F1942FB" w14:textId="77777777" w:rsidR="00465894" w:rsidRDefault="00465894">
            <w:pPr>
              <w:pStyle w:val="TAC"/>
              <w:rPr>
                <w:rFonts w:eastAsia="Malgun Gothic"/>
                <w:kern w:val="2"/>
                <w:szCs w:val="24"/>
                <w:lang w:eastAsia="ko-KR"/>
              </w:rPr>
            </w:pPr>
            <w:r>
              <w:rPr>
                <w:rFonts w:eastAsia="Malgun Gothic"/>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72B5632" w14:textId="77777777" w:rsidR="00465894" w:rsidRDefault="00465894">
            <w:pPr>
              <w:pStyle w:val="TAC"/>
              <w:rPr>
                <w:rFonts w:eastAsia="Malgun Gothic"/>
                <w:kern w:val="2"/>
                <w:szCs w:val="24"/>
                <w:lang w:eastAsia="ko-KR"/>
              </w:rPr>
            </w:pPr>
            <w:r>
              <w:rPr>
                <w:rFonts w:eastAsia="Malgun Gothic"/>
                <w:lang w:eastAsia="ko-KR"/>
              </w:rPr>
              <w:t>3429</w:t>
            </w:r>
          </w:p>
        </w:tc>
        <w:tc>
          <w:tcPr>
            <w:tcW w:w="867" w:type="dxa"/>
            <w:gridSpan w:val="2"/>
            <w:tcBorders>
              <w:top w:val="single" w:sz="4" w:space="0" w:color="auto"/>
              <w:left w:val="single" w:sz="4" w:space="0" w:color="auto"/>
              <w:bottom w:val="single" w:sz="4" w:space="0" w:color="auto"/>
              <w:right w:val="single" w:sz="4" w:space="0" w:color="auto"/>
            </w:tcBorders>
            <w:hideMark/>
          </w:tcPr>
          <w:p w14:paraId="3496B327" w14:textId="77777777" w:rsidR="00465894" w:rsidRDefault="00465894">
            <w:pPr>
              <w:pStyle w:val="TAC"/>
              <w:rPr>
                <w:rFonts w:eastAsia="Malgun Gothic"/>
                <w:kern w:val="2"/>
                <w:szCs w:val="24"/>
                <w:lang w:eastAsia="ko-KR"/>
              </w:rPr>
            </w:pPr>
            <w:r>
              <w:rPr>
                <w:rFonts w:eastAsia="Malgun Gothic"/>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463A3BB" w14:textId="77777777" w:rsidR="00465894" w:rsidRDefault="00465894">
            <w:pPr>
              <w:pStyle w:val="TAC"/>
              <w:rPr>
                <w:rFonts w:eastAsia="Malgun Gothic"/>
                <w:kern w:val="2"/>
                <w:szCs w:val="24"/>
                <w:lang w:eastAsia="ko-KR"/>
              </w:rPr>
            </w:pPr>
            <w:r>
              <w:rPr>
                <w:rFonts w:eastAsia="Malgun Gothic"/>
                <w:lang w:eastAsia="ko-KR"/>
              </w:rPr>
              <w:t>N/A</w:t>
            </w:r>
          </w:p>
        </w:tc>
      </w:tr>
      <w:tr w:rsidR="00465894" w14:paraId="2C605510" w14:textId="77777777" w:rsidTr="00465894">
        <w:trPr>
          <w:trHeight w:val="54"/>
          <w:jc w:val="center"/>
        </w:trPr>
        <w:tc>
          <w:tcPr>
            <w:tcW w:w="2259" w:type="dxa"/>
            <w:tcBorders>
              <w:top w:val="nil"/>
              <w:left w:val="single" w:sz="4" w:space="0" w:color="auto"/>
              <w:bottom w:val="nil"/>
              <w:right w:val="single" w:sz="4" w:space="0" w:color="auto"/>
            </w:tcBorders>
          </w:tcPr>
          <w:p w14:paraId="3417D07F" w14:textId="77777777" w:rsidR="00465894" w:rsidRDefault="00465894">
            <w:pPr>
              <w:pStyle w:val="TAC"/>
              <w:rPr>
                <w:rFonts w:eastAsiaTheme="minorEastAsia"/>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10A66F0F" w14:textId="77777777" w:rsidR="00465894" w:rsidRDefault="00465894">
            <w:pPr>
              <w:pStyle w:val="TAC"/>
              <w:rPr>
                <w:rFonts w:eastAsia="Malgun Gothic"/>
                <w:lang w:eastAsia="ko-KR"/>
              </w:rPr>
            </w:pPr>
            <w:r>
              <w:rPr>
                <w:rFonts w:cs="Arial"/>
                <w:lang w:eastAsia="ja-JP"/>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BFF3A89" w14:textId="77777777" w:rsidR="00465894" w:rsidRDefault="00465894">
            <w:pPr>
              <w:pStyle w:val="TAC"/>
              <w:rPr>
                <w:rFonts w:eastAsia="Malgun Gothic"/>
                <w:kern w:val="2"/>
                <w:szCs w:val="24"/>
                <w:lang w:eastAsia="ko-KR"/>
              </w:rPr>
            </w:pPr>
            <w:r>
              <w:rPr>
                <w:rFonts w:eastAsia="Malgun Gothic"/>
                <w:lang w:eastAsia="ko-KR"/>
              </w:rPr>
              <w:t>2525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9757A6D" w14:textId="77777777" w:rsidR="00465894" w:rsidRDefault="00465894">
            <w:pPr>
              <w:pStyle w:val="TAC"/>
              <w:rPr>
                <w:rFonts w:eastAsia="Malgun Gothic"/>
                <w:kern w:val="2"/>
                <w:szCs w:val="24"/>
                <w:lang w:eastAsia="ko-KR"/>
              </w:rPr>
            </w:pPr>
            <w:r>
              <w:rPr>
                <w:rFonts w:eastAsia="Malgun Gothic"/>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AE68D93" w14:textId="77777777" w:rsidR="00465894" w:rsidRDefault="00465894">
            <w:pPr>
              <w:pStyle w:val="TAC"/>
              <w:rPr>
                <w:rFonts w:eastAsia="Malgun Gothic"/>
                <w:kern w:val="2"/>
                <w:szCs w:val="24"/>
                <w:lang w:eastAsia="ko-KR"/>
              </w:rPr>
            </w:pPr>
            <w:r>
              <w:rPr>
                <w:rFonts w:eastAsia="Malgun Gothic"/>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9D22268" w14:textId="77777777" w:rsidR="00465894" w:rsidRDefault="00465894">
            <w:pPr>
              <w:pStyle w:val="TAC"/>
              <w:rPr>
                <w:rFonts w:eastAsia="Malgun Gothic"/>
                <w:kern w:val="2"/>
                <w:szCs w:val="24"/>
                <w:lang w:eastAsia="ko-KR"/>
              </w:rPr>
            </w:pPr>
            <w:r>
              <w:rPr>
                <w:rFonts w:eastAsia="Malgun Gothic"/>
                <w:lang w:eastAsia="ko-KR"/>
              </w:rPr>
              <w:t>2645</w:t>
            </w:r>
          </w:p>
        </w:tc>
        <w:tc>
          <w:tcPr>
            <w:tcW w:w="867" w:type="dxa"/>
            <w:gridSpan w:val="2"/>
            <w:tcBorders>
              <w:top w:val="single" w:sz="4" w:space="0" w:color="auto"/>
              <w:left w:val="single" w:sz="4" w:space="0" w:color="auto"/>
              <w:bottom w:val="single" w:sz="4" w:space="0" w:color="auto"/>
              <w:right w:val="single" w:sz="4" w:space="0" w:color="auto"/>
            </w:tcBorders>
            <w:hideMark/>
          </w:tcPr>
          <w:p w14:paraId="6D7EE019" w14:textId="77777777" w:rsidR="00465894" w:rsidRDefault="00465894">
            <w:pPr>
              <w:pStyle w:val="TAC"/>
              <w:rPr>
                <w:rFonts w:eastAsia="Malgun Gothic"/>
                <w:kern w:val="2"/>
                <w:szCs w:val="24"/>
                <w:lang w:eastAsia="ko-KR"/>
              </w:rPr>
            </w:pPr>
            <w:r>
              <w:rPr>
                <w:rFonts w:eastAsia="Malgun Gothic"/>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76803A3" w14:textId="77777777" w:rsidR="00465894" w:rsidRDefault="00465894">
            <w:pPr>
              <w:pStyle w:val="TAC"/>
              <w:rPr>
                <w:rFonts w:eastAsia="Malgun Gothic"/>
                <w:kern w:val="2"/>
                <w:szCs w:val="24"/>
                <w:lang w:eastAsia="ko-KR"/>
              </w:rPr>
            </w:pPr>
            <w:r>
              <w:rPr>
                <w:rFonts w:eastAsia="Malgun Gothic"/>
                <w:lang w:eastAsia="ko-KR"/>
              </w:rPr>
              <w:t>N/A</w:t>
            </w:r>
          </w:p>
        </w:tc>
      </w:tr>
      <w:tr w:rsidR="00465894" w14:paraId="7516B876" w14:textId="77777777" w:rsidTr="00465894">
        <w:trPr>
          <w:trHeight w:val="54"/>
          <w:jc w:val="center"/>
        </w:trPr>
        <w:tc>
          <w:tcPr>
            <w:tcW w:w="2259" w:type="dxa"/>
            <w:tcBorders>
              <w:top w:val="nil"/>
              <w:left w:val="single" w:sz="4" w:space="0" w:color="auto"/>
              <w:bottom w:val="nil"/>
              <w:right w:val="single" w:sz="4" w:space="0" w:color="auto"/>
            </w:tcBorders>
          </w:tcPr>
          <w:p w14:paraId="06AC2048" w14:textId="77777777" w:rsidR="00465894" w:rsidRDefault="00465894">
            <w:pPr>
              <w:pStyle w:val="TAC"/>
              <w:rPr>
                <w:rFonts w:eastAsiaTheme="minorEastAsia"/>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145F18FD" w14:textId="77777777" w:rsidR="00465894" w:rsidRDefault="00465894">
            <w:pPr>
              <w:pStyle w:val="TAC"/>
              <w:rPr>
                <w:rFonts w:eastAsia="Malgun Gothic"/>
                <w:lang w:eastAsia="ko-KR"/>
              </w:rPr>
            </w:pPr>
            <w:r>
              <w:t>26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F4E698B" w14:textId="77777777" w:rsidR="00465894" w:rsidRDefault="00465894">
            <w:pPr>
              <w:pStyle w:val="TAC"/>
              <w:rPr>
                <w:rFonts w:eastAsia="Malgun Gothic"/>
                <w:kern w:val="2"/>
                <w:szCs w:val="24"/>
                <w:lang w:eastAsia="ko-KR"/>
              </w:rPr>
            </w:pPr>
            <w:r>
              <w:rPr>
                <w:rFonts w:eastAsia="Malgun Gothic"/>
                <w:lang w:eastAsia="ko-KR"/>
              </w:rPr>
              <w:t>830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E33C5DA" w14:textId="77777777" w:rsidR="00465894" w:rsidRDefault="00465894">
            <w:pPr>
              <w:pStyle w:val="TAC"/>
              <w:rPr>
                <w:rFonts w:eastAsia="Malgun Gothic"/>
                <w:kern w:val="2"/>
                <w:szCs w:val="24"/>
                <w:lang w:eastAsia="ko-KR"/>
              </w:rPr>
            </w:pPr>
            <w:r>
              <w:rPr>
                <w:rFonts w:eastAsia="Malgun Gothic"/>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339F331" w14:textId="77777777" w:rsidR="00465894" w:rsidRDefault="00465894">
            <w:pPr>
              <w:pStyle w:val="TAC"/>
              <w:rPr>
                <w:rFonts w:eastAsia="Malgun Gothic"/>
                <w:kern w:val="2"/>
                <w:szCs w:val="24"/>
                <w:lang w:eastAsia="ko-KR"/>
              </w:rPr>
            </w:pPr>
            <w:r>
              <w:rPr>
                <w:rFonts w:eastAsia="Malgun Gothic"/>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1338515" w14:textId="77777777" w:rsidR="00465894" w:rsidRDefault="00465894">
            <w:pPr>
              <w:pStyle w:val="TAC"/>
              <w:rPr>
                <w:rFonts w:eastAsia="Malgun Gothic"/>
                <w:kern w:val="2"/>
                <w:szCs w:val="24"/>
                <w:lang w:eastAsia="ko-KR"/>
              </w:rPr>
            </w:pPr>
            <w:r>
              <w:rPr>
                <w:rFonts w:eastAsia="Malgun Gothic"/>
                <w:lang w:eastAsia="ko-KR"/>
              </w:rPr>
              <w:t>875</w:t>
            </w:r>
          </w:p>
        </w:tc>
        <w:tc>
          <w:tcPr>
            <w:tcW w:w="867" w:type="dxa"/>
            <w:gridSpan w:val="2"/>
            <w:tcBorders>
              <w:top w:val="single" w:sz="4" w:space="0" w:color="auto"/>
              <w:left w:val="single" w:sz="4" w:space="0" w:color="auto"/>
              <w:bottom w:val="single" w:sz="4" w:space="0" w:color="auto"/>
              <w:right w:val="single" w:sz="4" w:space="0" w:color="auto"/>
            </w:tcBorders>
            <w:hideMark/>
          </w:tcPr>
          <w:p w14:paraId="508527C8" w14:textId="77777777" w:rsidR="00465894" w:rsidRDefault="00465894">
            <w:pPr>
              <w:pStyle w:val="TAC"/>
              <w:rPr>
                <w:rFonts w:eastAsia="Malgun Gothic"/>
                <w:kern w:val="2"/>
                <w:szCs w:val="24"/>
                <w:lang w:eastAsia="ko-KR"/>
              </w:rPr>
            </w:pPr>
            <w:r>
              <w:rPr>
                <w:rFonts w:eastAsia="Malgun Gothic"/>
                <w:lang w:eastAsia="ko-KR"/>
              </w:rPr>
              <w:t>3.3</w:t>
            </w:r>
          </w:p>
        </w:tc>
        <w:tc>
          <w:tcPr>
            <w:tcW w:w="1248" w:type="dxa"/>
            <w:gridSpan w:val="3"/>
            <w:tcBorders>
              <w:top w:val="single" w:sz="4" w:space="0" w:color="auto"/>
              <w:left w:val="single" w:sz="4" w:space="0" w:color="auto"/>
              <w:bottom w:val="single" w:sz="4" w:space="0" w:color="auto"/>
              <w:right w:val="single" w:sz="4" w:space="0" w:color="auto"/>
            </w:tcBorders>
            <w:hideMark/>
          </w:tcPr>
          <w:p w14:paraId="1F54037E" w14:textId="77777777" w:rsidR="00465894" w:rsidRDefault="00465894">
            <w:pPr>
              <w:pStyle w:val="TAC"/>
              <w:rPr>
                <w:rFonts w:eastAsia="Malgun Gothic"/>
                <w:kern w:val="2"/>
                <w:szCs w:val="24"/>
                <w:lang w:eastAsia="ko-KR"/>
              </w:rPr>
            </w:pPr>
            <w:r>
              <w:rPr>
                <w:rFonts w:eastAsia="Malgun Gothic"/>
                <w:lang w:eastAsia="ko-KR"/>
              </w:rPr>
              <w:t>IMD5</w:t>
            </w:r>
          </w:p>
        </w:tc>
      </w:tr>
      <w:tr w:rsidR="00465894" w14:paraId="47394E57"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03AF6FD9" w14:textId="77777777" w:rsidR="00465894" w:rsidRDefault="00465894">
            <w:pPr>
              <w:pStyle w:val="TAC"/>
              <w:rPr>
                <w:rFonts w:eastAsiaTheme="minorEastAsia"/>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7C627760" w14:textId="77777777" w:rsidR="00465894" w:rsidRDefault="00465894">
            <w:pPr>
              <w:pStyle w:val="TAC"/>
              <w:rPr>
                <w:rFonts w:eastAsia="Malgun Gothic"/>
                <w:lang w:eastAsia="ko-KR"/>
              </w:rPr>
            </w:pPr>
            <w:r>
              <w:rPr>
                <w:rFonts w:cs="Arial"/>
                <w:lang w:eastAsia="ja-JP"/>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88A89C5" w14:textId="77777777" w:rsidR="00465894" w:rsidRDefault="00465894">
            <w:pPr>
              <w:pStyle w:val="TAC"/>
              <w:rPr>
                <w:rFonts w:eastAsia="Malgun Gothic"/>
                <w:kern w:val="2"/>
                <w:szCs w:val="24"/>
                <w:lang w:eastAsia="ko-KR"/>
              </w:rPr>
            </w:pPr>
            <w:r>
              <w:rPr>
                <w:rFonts w:eastAsia="Malgun Gothic"/>
                <w:lang w:eastAsia="ko-KR"/>
              </w:rPr>
              <w:t>3350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5D439FD" w14:textId="77777777" w:rsidR="00465894" w:rsidRDefault="00465894">
            <w:pPr>
              <w:pStyle w:val="TAC"/>
              <w:rPr>
                <w:rFonts w:eastAsia="Malgun Gothic"/>
                <w:kern w:val="2"/>
                <w:szCs w:val="24"/>
                <w:lang w:eastAsia="ko-KR"/>
              </w:rPr>
            </w:pPr>
            <w:r>
              <w:rPr>
                <w:rFonts w:eastAsia="Malgun Gothic"/>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9C15635" w14:textId="77777777" w:rsidR="00465894" w:rsidRDefault="00465894">
            <w:pPr>
              <w:pStyle w:val="TAC"/>
              <w:rPr>
                <w:rFonts w:eastAsia="Malgun Gothic"/>
                <w:kern w:val="2"/>
                <w:szCs w:val="24"/>
                <w:lang w:eastAsia="ko-KR"/>
              </w:rPr>
            </w:pPr>
            <w:r>
              <w:rPr>
                <w:rFonts w:eastAsia="Malgun Gothic"/>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9150B0A" w14:textId="77777777" w:rsidR="00465894" w:rsidRDefault="00465894">
            <w:pPr>
              <w:pStyle w:val="TAC"/>
              <w:rPr>
                <w:rFonts w:eastAsia="Malgun Gothic"/>
                <w:kern w:val="2"/>
                <w:szCs w:val="24"/>
                <w:lang w:eastAsia="ko-KR"/>
              </w:rPr>
            </w:pPr>
            <w:r>
              <w:rPr>
                <w:rFonts w:eastAsia="Malgun Gothic"/>
                <w:lang w:eastAsia="ko-KR"/>
              </w:rPr>
              <w:t>3350</w:t>
            </w:r>
          </w:p>
        </w:tc>
        <w:tc>
          <w:tcPr>
            <w:tcW w:w="867" w:type="dxa"/>
            <w:gridSpan w:val="2"/>
            <w:tcBorders>
              <w:top w:val="single" w:sz="4" w:space="0" w:color="auto"/>
              <w:left w:val="single" w:sz="4" w:space="0" w:color="auto"/>
              <w:bottom w:val="single" w:sz="4" w:space="0" w:color="auto"/>
              <w:right w:val="single" w:sz="4" w:space="0" w:color="auto"/>
            </w:tcBorders>
            <w:hideMark/>
          </w:tcPr>
          <w:p w14:paraId="67556C07" w14:textId="77777777" w:rsidR="00465894" w:rsidRDefault="00465894">
            <w:pPr>
              <w:pStyle w:val="TAC"/>
              <w:rPr>
                <w:rFonts w:eastAsia="Malgun Gothic"/>
                <w:kern w:val="2"/>
                <w:szCs w:val="24"/>
                <w:lang w:eastAsia="ko-KR"/>
              </w:rPr>
            </w:pPr>
            <w:r>
              <w:rPr>
                <w:rFonts w:eastAsia="Malgun Gothic"/>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31E29E0" w14:textId="77777777" w:rsidR="00465894" w:rsidRDefault="00465894">
            <w:pPr>
              <w:pStyle w:val="TAC"/>
              <w:rPr>
                <w:rFonts w:eastAsia="Malgun Gothic"/>
                <w:kern w:val="2"/>
                <w:szCs w:val="24"/>
                <w:lang w:eastAsia="ko-KR"/>
              </w:rPr>
            </w:pPr>
            <w:r>
              <w:rPr>
                <w:rFonts w:eastAsia="Malgun Gothic"/>
                <w:lang w:eastAsia="ko-KR"/>
              </w:rPr>
              <w:t>N/A</w:t>
            </w:r>
          </w:p>
        </w:tc>
      </w:tr>
      <w:tr w:rsidR="00465894" w14:paraId="5A2D7FEC"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7C7F42E2" w14:textId="77777777" w:rsidR="00465894" w:rsidRDefault="00465894">
            <w:pPr>
              <w:pStyle w:val="TAC"/>
              <w:rPr>
                <w:rFonts w:eastAsiaTheme="minorEastAsia"/>
                <w:lang w:eastAsia="zh-TW"/>
              </w:rPr>
            </w:pPr>
            <w:r>
              <w:rPr>
                <w:lang w:eastAsia="zh-TW"/>
              </w:rPr>
              <w:t>DC_7A_n26A-n78A</w:t>
            </w:r>
          </w:p>
        </w:tc>
        <w:tc>
          <w:tcPr>
            <w:tcW w:w="868" w:type="dxa"/>
            <w:tcBorders>
              <w:top w:val="single" w:sz="4" w:space="0" w:color="auto"/>
              <w:left w:val="single" w:sz="4" w:space="0" w:color="auto"/>
              <w:bottom w:val="single" w:sz="4" w:space="0" w:color="auto"/>
              <w:right w:val="single" w:sz="4" w:space="0" w:color="auto"/>
            </w:tcBorders>
            <w:hideMark/>
          </w:tcPr>
          <w:p w14:paraId="3935CBCB" w14:textId="77777777" w:rsidR="00465894" w:rsidRDefault="00465894">
            <w:pPr>
              <w:pStyle w:val="TAC"/>
              <w:rPr>
                <w:lang w:eastAsia="zh-TW"/>
              </w:rPr>
            </w:pPr>
            <w:r>
              <w:rPr>
                <w:lang w:eastAsia="zh-TW"/>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FD7EF9B" w14:textId="77777777" w:rsidR="00465894" w:rsidRDefault="00465894">
            <w:pPr>
              <w:pStyle w:val="TAC"/>
            </w:pPr>
            <w:r>
              <w:t>2550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A0FE45F"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EB91343"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D24C9D5" w14:textId="77777777" w:rsidR="00465894" w:rsidRDefault="00465894">
            <w:pPr>
              <w:pStyle w:val="TAC"/>
            </w:pPr>
            <w:r>
              <w:t>2670</w:t>
            </w:r>
          </w:p>
        </w:tc>
        <w:tc>
          <w:tcPr>
            <w:tcW w:w="867" w:type="dxa"/>
            <w:gridSpan w:val="2"/>
            <w:tcBorders>
              <w:top w:val="single" w:sz="4" w:space="0" w:color="auto"/>
              <w:left w:val="single" w:sz="4" w:space="0" w:color="auto"/>
              <w:bottom w:val="single" w:sz="4" w:space="0" w:color="auto"/>
              <w:right w:val="single" w:sz="4" w:space="0" w:color="auto"/>
            </w:tcBorders>
            <w:hideMark/>
          </w:tcPr>
          <w:p w14:paraId="775FB7B5" w14:textId="77777777" w:rsidR="00465894" w:rsidRDefault="00465894">
            <w:pPr>
              <w:pStyle w:val="TAC"/>
              <w:rPr>
                <w:lang w:eastAsia="zh-TW"/>
              </w:rPr>
            </w:pPr>
            <w:r>
              <w:rPr>
                <w:lang w:eastAsia="zh-TW"/>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E1797F6" w14:textId="77777777" w:rsidR="00465894" w:rsidRDefault="00465894">
            <w:pPr>
              <w:pStyle w:val="TAC"/>
            </w:pPr>
            <w:r>
              <w:t>N/A</w:t>
            </w:r>
          </w:p>
        </w:tc>
      </w:tr>
      <w:tr w:rsidR="00465894" w14:paraId="54B64C8E" w14:textId="77777777" w:rsidTr="00465894">
        <w:trPr>
          <w:trHeight w:val="54"/>
          <w:jc w:val="center"/>
        </w:trPr>
        <w:tc>
          <w:tcPr>
            <w:tcW w:w="2259" w:type="dxa"/>
            <w:tcBorders>
              <w:top w:val="nil"/>
              <w:left w:val="single" w:sz="4" w:space="0" w:color="auto"/>
              <w:bottom w:val="nil"/>
              <w:right w:val="single" w:sz="4" w:space="0" w:color="auto"/>
            </w:tcBorders>
            <w:hideMark/>
          </w:tcPr>
          <w:p w14:paraId="1E916C7C" w14:textId="77777777" w:rsidR="00465894" w:rsidRDefault="00465894">
            <w:pPr>
              <w:pStyle w:val="TAC"/>
              <w:rPr>
                <w:lang w:eastAsia="zh-TW"/>
              </w:rPr>
            </w:pPr>
            <w:r>
              <w:rPr>
                <w:lang w:eastAsia="zh-TW"/>
              </w:rPr>
              <w:t>DC_7C_n26A-n78A</w:t>
            </w:r>
          </w:p>
        </w:tc>
        <w:tc>
          <w:tcPr>
            <w:tcW w:w="868" w:type="dxa"/>
            <w:tcBorders>
              <w:top w:val="single" w:sz="4" w:space="0" w:color="auto"/>
              <w:left w:val="single" w:sz="4" w:space="0" w:color="auto"/>
              <w:bottom w:val="single" w:sz="4" w:space="0" w:color="auto"/>
              <w:right w:val="single" w:sz="4" w:space="0" w:color="auto"/>
            </w:tcBorders>
            <w:hideMark/>
          </w:tcPr>
          <w:p w14:paraId="4BFB8C2A" w14:textId="77777777" w:rsidR="00465894" w:rsidRDefault="00465894">
            <w:pPr>
              <w:pStyle w:val="TAC"/>
              <w:rPr>
                <w:lang w:eastAsia="zh-TW"/>
              </w:rPr>
            </w:pPr>
            <w:r>
              <w:rPr>
                <w:lang w:eastAsia="zh-TW"/>
              </w:rPr>
              <w:t>n26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C3D0D2A"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D2EB8EF"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47976E7"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2D339BB" w14:textId="77777777" w:rsidR="00465894" w:rsidRDefault="00465894">
            <w:pPr>
              <w:pStyle w:val="TAC"/>
            </w:pPr>
            <w:r>
              <w:t>879</w:t>
            </w:r>
          </w:p>
        </w:tc>
        <w:tc>
          <w:tcPr>
            <w:tcW w:w="867" w:type="dxa"/>
            <w:gridSpan w:val="2"/>
            <w:tcBorders>
              <w:top w:val="single" w:sz="4" w:space="0" w:color="auto"/>
              <w:left w:val="single" w:sz="4" w:space="0" w:color="auto"/>
              <w:bottom w:val="single" w:sz="4" w:space="0" w:color="auto"/>
              <w:right w:val="single" w:sz="4" w:space="0" w:color="auto"/>
            </w:tcBorders>
            <w:hideMark/>
          </w:tcPr>
          <w:p w14:paraId="5C5AB584" w14:textId="77777777" w:rsidR="00465894" w:rsidRDefault="00465894">
            <w:pPr>
              <w:pStyle w:val="TAC"/>
              <w:rPr>
                <w:lang w:eastAsia="zh-TW"/>
              </w:rPr>
            </w:pPr>
            <w:r>
              <w:rPr>
                <w:lang w:eastAsia="zh-TW"/>
              </w:rPr>
              <w:t>30.2</w:t>
            </w:r>
          </w:p>
        </w:tc>
        <w:tc>
          <w:tcPr>
            <w:tcW w:w="1248" w:type="dxa"/>
            <w:gridSpan w:val="3"/>
            <w:tcBorders>
              <w:top w:val="single" w:sz="4" w:space="0" w:color="auto"/>
              <w:left w:val="single" w:sz="4" w:space="0" w:color="auto"/>
              <w:bottom w:val="single" w:sz="4" w:space="0" w:color="auto"/>
              <w:right w:val="single" w:sz="4" w:space="0" w:color="auto"/>
            </w:tcBorders>
            <w:hideMark/>
          </w:tcPr>
          <w:p w14:paraId="1EF26917" w14:textId="77777777" w:rsidR="00465894" w:rsidRDefault="00465894">
            <w:pPr>
              <w:pStyle w:val="TAC"/>
            </w:pPr>
            <w:r>
              <w:t>IMD2</w:t>
            </w:r>
          </w:p>
        </w:tc>
      </w:tr>
      <w:tr w:rsidR="00465894" w14:paraId="478205D1" w14:textId="77777777" w:rsidTr="00465894">
        <w:trPr>
          <w:trHeight w:val="54"/>
          <w:jc w:val="center"/>
        </w:trPr>
        <w:tc>
          <w:tcPr>
            <w:tcW w:w="2259" w:type="dxa"/>
            <w:tcBorders>
              <w:top w:val="nil"/>
              <w:left w:val="single" w:sz="4" w:space="0" w:color="auto"/>
              <w:bottom w:val="nil"/>
              <w:right w:val="single" w:sz="4" w:space="0" w:color="auto"/>
            </w:tcBorders>
          </w:tcPr>
          <w:p w14:paraId="70A3BC13" w14:textId="77777777" w:rsidR="00465894" w:rsidRDefault="00465894">
            <w:pPr>
              <w:pStyle w:val="TAC"/>
              <w:rPr>
                <w:lang w:eastAsia="zh-TW"/>
              </w:rPr>
            </w:pPr>
          </w:p>
        </w:tc>
        <w:tc>
          <w:tcPr>
            <w:tcW w:w="868" w:type="dxa"/>
            <w:tcBorders>
              <w:top w:val="single" w:sz="4" w:space="0" w:color="auto"/>
              <w:left w:val="single" w:sz="4" w:space="0" w:color="auto"/>
              <w:bottom w:val="single" w:sz="4" w:space="0" w:color="auto"/>
              <w:right w:val="single" w:sz="4" w:space="0" w:color="auto"/>
            </w:tcBorders>
            <w:hideMark/>
          </w:tcPr>
          <w:p w14:paraId="54731299" w14:textId="77777777" w:rsidR="00465894" w:rsidRDefault="00465894">
            <w:pPr>
              <w:pStyle w:val="TAC"/>
              <w:rPr>
                <w:lang w:eastAsia="zh-TW"/>
              </w:rPr>
            </w:pPr>
            <w:r>
              <w:rPr>
                <w:lang w:eastAsia="zh-TW"/>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D9D4E6C" w14:textId="77777777" w:rsidR="00465894" w:rsidRDefault="00465894">
            <w:pPr>
              <w:pStyle w:val="TAC"/>
            </w:pPr>
            <w:r>
              <w:t>3429</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6D67314"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C09AB0C" w14:textId="77777777" w:rsidR="00465894" w:rsidRDefault="00465894">
            <w:pPr>
              <w:pStyle w:val="TAC"/>
            </w:pPr>
            <w: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9F3AAAD" w14:textId="77777777" w:rsidR="00465894" w:rsidRDefault="00465894">
            <w:pPr>
              <w:pStyle w:val="TAC"/>
            </w:pPr>
            <w:r>
              <w:t>3429</w:t>
            </w:r>
          </w:p>
        </w:tc>
        <w:tc>
          <w:tcPr>
            <w:tcW w:w="867" w:type="dxa"/>
            <w:gridSpan w:val="2"/>
            <w:tcBorders>
              <w:top w:val="single" w:sz="4" w:space="0" w:color="auto"/>
              <w:left w:val="single" w:sz="4" w:space="0" w:color="auto"/>
              <w:bottom w:val="single" w:sz="4" w:space="0" w:color="auto"/>
              <w:right w:val="single" w:sz="4" w:space="0" w:color="auto"/>
            </w:tcBorders>
            <w:hideMark/>
          </w:tcPr>
          <w:p w14:paraId="53E774FB" w14:textId="77777777" w:rsidR="00465894" w:rsidRDefault="00465894">
            <w:pPr>
              <w:pStyle w:val="TAC"/>
              <w:rPr>
                <w:lang w:eastAsia="zh-TW"/>
              </w:rPr>
            </w:pPr>
            <w:r>
              <w:rPr>
                <w:lang w:eastAsia="zh-TW"/>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17F9B9F" w14:textId="77777777" w:rsidR="00465894" w:rsidRDefault="00465894">
            <w:pPr>
              <w:pStyle w:val="TAC"/>
            </w:pPr>
            <w:r>
              <w:t>N/A</w:t>
            </w:r>
          </w:p>
        </w:tc>
      </w:tr>
      <w:tr w:rsidR="00465894" w14:paraId="4A0805D0" w14:textId="77777777" w:rsidTr="00465894">
        <w:trPr>
          <w:trHeight w:val="54"/>
          <w:jc w:val="center"/>
        </w:trPr>
        <w:tc>
          <w:tcPr>
            <w:tcW w:w="2259" w:type="dxa"/>
            <w:tcBorders>
              <w:top w:val="nil"/>
              <w:left w:val="single" w:sz="4" w:space="0" w:color="auto"/>
              <w:bottom w:val="nil"/>
              <w:right w:val="single" w:sz="4" w:space="0" w:color="auto"/>
            </w:tcBorders>
          </w:tcPr>
          <w:p w14:paraId="622601DC" w14:textId="77777777" w:rsidR="00465894" w:rsidRDefault="00465894">
            <w:pPr>
              <w:pStyle w:val="TAC"/>
              <w:rPr>
                <w:lang w:eastAsia="zh-TW"/>
              </w:rPr>
            </w:pPr>
          </w:p>
        </w:tc>
        <w:tc>
          <w:tcPr>
            <w:tcW w:w="868" w:type="dxa"/>
            <w:tcBorders>
              <w:top w:val="single" w:sz="4" w:space="0" w:color="auto"/>
              <w:left w:val="single" w:sz="4" w:space="0" w:color="auto"/>
              <w:bottom w:val="single" w:sz="4" w:space="0" w:color="auto"/>
              <w:right w:val="single" w:sz="4" w:space="0" w:color="auto"/>
            </w:tcBorders>
            <w:hideMark/>
          </w:tcPr>
          <w:p w14:paraId="67223414" w14:textId="77777777" w:rsidR="00465894" w:rsidRDefault="00465894">
            <w:pPr>
              <w:pStyle w:val="TAC"/>
              <w:rPr>
                <w:lang w:eastAsia="zh-TW"/>
              </w:rPr>
            </w:pPr>
            <w:r>
              <w:rPr>
                <w:lang w:eastAsia="zh-TW"/>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634D755" w14:textId="77777777" w:rsidR="00465894" w:rsidRDefault="00465894">
            <w:pPr>
              <w:pStyle w:val="TAC"/>
            </w:pPr>
            <w:r>
              <w:t>2525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4359937"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743BBCF"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C88AC18" w14:textId="77777777" w:rsidR="00465894" w:rsidRDefault="00465894">
            <w:pPr>
              <w:pStyle w:val="TAC"/>
            </w:pPr>
            <w:r>
              <w:t>2645</w:t>
            </w:r>
          </w:p>
        </w:tc>
        <w:tc>
          <w:tcPr>
            <w:tcW w:w="867" w:type="dxa"/>
            <w:gridSpan w:val="2"/>
            <w:tcBorders>
              <w:top w:val="single" w:sz="4" w:space="0" w:color="auto"/>
              <w:left w:val="single" w:sz="4" w:space="0" w:color="auto"/>
              <w:bottom w:val="single" w:sz="4" w:space="0" w:color="auto"/>
              <w:right w:val="single" w:sz="4" w:space="0" w:color="auto"/>
            </w:tcBorders>
            <w:hideMark/>
          </w:tcPr>
          <w:p w14:paraId="523F01E3" w14:textId="77777777" w:rsidR="00465894" w:rsidRDefault="00465894">
            <w:pPr>
              <w:pStyle w:val="TAC"/>
              <w:rPr>
                <w:lang w:eastAsia="zh-TW"/>
              </w:rPr>
            </w:pPr>
            <w:r>
              <w:rPr>
                <w:lang w:eastAsia="zh-TW"/>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6385454" w14:textId="77777777" w:rsidR="00465894" w:rsidRDefault="00465894">
            <w:pPr>
              <w:pStyle w:val="TAC"/>
            </w:pPr>
            <w:r>
              <w:t>N/A</w:t>
            </w:r>
          </w:p>
        </w:tc>
      </w:tr>
      <w:tr w:rsidR="00465894" w14:paraId="374CC7E2" w14:textId="77777777" w:rsidTr="00465894">
        <w:trPr>
          <w:trHeight w:val="54"/>
          <w:jc w:val="center"/>
        </w:trPr>
        <w:tc>
          <w:tcPr>
            <w:tcW w:w="2259" w:type="dxa"/>
            <w:tcBorders>
              <w:top w:val="nil"/>
              <w:left w:val="single" w:sz="4" w:space="0" w:color="auto"/>
              <w:bottom w:val="nil"/>
              <w:right w:val="single" w:sz="4" w:space="0" w:color="auto"/>
            </w:tcBorders>
          </w:tcPr>
          <w:p w14:paraId="30D3DA99" w14:textId="77777777" w:rsidR="00465894" w:rsidRDefault="00465894">
            <w:pPr>
              <w:pStyle w:val="TAC"/>
              <w:rPr>
                <w:lang w:eastAsia="zh-TW"/>
              </w:rPr>
            </w:pPr>
          </w:p>
        </w:tc>
        <w:tc>
          <w:tcPr>
            <w:tcW w:w="868" w:type="dxa"/>
            <w:tcBorders>
              <w:top w:val="single" w:sz="4" w:space="0" w:color="auto"/>
              <w:left w:val="single" w:sz="4" w:space="0" w:color="auto"/>
              <w:bottom w:val="single" w:sz="4" w:space="0" w:color="auto"/>
              <w:right w:val="single" w:sz="4" w:space="0" w:color="auto"/>
            </w:tcBorders>
            <w:hideMark/>
          </w:tcPr>
          <w:p w14:paraId="4A75F7D9" w14:textId="77777777" w:rsidR="00465894" w:rsidRDefault="00465894">
            <w:pPr>
              <w:pStyle w:val="TAC"/>
              <w:rPr>
                <w:lang w:eastAsia="zh-TW"/>
              </w:rPr>
            </w:pPr>
            <w:r>
              <w:rPr>
                <w:lang w:eastAsia="zh-TW"/>
              </w:rPr>
              <w:t>n26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AB218A0"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D676EF8"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418E673"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A4DB91F" w14:textId="77777777" w:rsidR="00465894" w:rsidRDefault="00465894">
            <w:pPr>
              <w:pStyle w:val="TAC"/>
            </w:pPr>
            <w:r>
              <w:t>875</w:t>
            </w:r>
          </w:p>
        </w:tc>
        <w:tc>
          <w:tcPr>
            <w:tcW w:w="867" w:type="dxa"/>
            <w:gridSpan w:val="2"/>
            <w:tcBorders>
              <w:top w:val="single" w:sz="4" w:space="0" w:color="auto"/>
              <w:left w:val="single" w:sz="4" w:space="0" w:color="auto"/>
              <w:bottom w:val="single" w:sz="4" w:space="0" w:color="auto"/>
              <w:right w:val="single" w:sz="4" w:space="0" w:color="auto"/>
            </w:tcBorders>
            <w:hideMark/>
          </w:tcPr>
          <w:p w14:paraId="72C3B0F3" w14:textId="77777777" w:rsidR="00465894" w:rsidRDefault="00465894">
            <w:pPr>
              <w:pStyle w:val="TAC"/>
              <w:rPr>
                <w:lang w:eastAsia="zh-TW"/>
              </w:rPr>
            </w:pPr>
            <w:r>
              <w:rPr>
                <w:lang w:eastAsia="zh-TW"/>
              </w:rPr>
              <w:t>3.3</w:t>
            </w:r>
          </w:p>
        </w:tc>
        <w:tc>
          <w:tcPr>
            <w:tcW w:w="1248" w:type="dxa"/>
            <w:gridSpan w:val="3"/>
            <w:tcBorders>
              <w:top w:val="single" w:sz="4" w:space="0" w:color="auto"/>
              <w:left w:val="single" w:sz="4" w:space="0" w:color="auto"/>
              <w:bottom w:val="single" w:sz="4" w:space="0" w:color="auto"/>
              <w:right w:val="single" w:sz="4" w:space="0" w:color="auto"/>
            </w:tcBorders>
            <w:hideMark/>
          </w:tcPr>
          <w:p w14:paraId="5868608C" w14:textId="77777777" w:rsidR="00465894" w:rsidRDefault="00465894">
            <w:pPr>
              <w:pStyle w:val="TAC"/>
            </w:pPr>
            <w:r>
              <w:t>IMD5</w:t>
            </w:r>
          </w:p>
        </w:tc>
      </w:tr>
      <w:tr w:rsidR="00465894" w14:paraId="448D3919" w14:textId="77777777" w:rsidTr="00465894">
        <w:trPr>
          <w:trHeight w:val="54"/>
          <w:jc w:val="center"/>
        </w:trPr>
        <w:tc>
          <w:tcPr>
            <w:tcW w:w="2259" w:type="dxa"/>
            <w:tcBorders>
              <w:top w:val="nil"/>
              <w:left w:val="single" w:sz="4" w:space="0" w:color="auto"/>
              <w:bottom w:val="nil"/>
              <w:right w:val="single" w:sz="4" w:space="0" w:color="auto"/>
            </w:tcBorders>
          </w:tcPr>
          <w:p w14:paraId="179CE798" w14:textId="77777777" w:rsidR="00465894" w:rsidRDefault="00465894">
            <w:pPr>
              <w:pStyle w:val="TAC"/>
              <w:rPr>
                <w:lang w:eastAsia="zh-TW"/>
              </w:rPr>
            </w:pPr>
          </w:p>
        </w:tc>
        <w:tc>
          <w:tcPr>
            <w:tcW w:w="868" w:type="dxa"/>
            <w:tcBorders>
              <w:top w:val="single" w:sz="4" w:space="0" w:color="auto"/>
              <w:left w:val="single" w:sz="4" w:space="0" w:color="auto"/>
              <w:bottom w:val="single" w:sz="4" w:space="0" w:color="auto"/>
              <w:right w:val="single" w:sz="4" w:space="0" w:color="auto"/>
            </w:tcBorders>
            <w:hideMark/>
          </w:tcPr>
          <w:p w14:paraId="796D786C" w14:textId="77777777" w:rsidR="00465894" w:rsidRDefault="00465894">
            <w:pPr>
              <w:pStyle w:val="TAC"/>
              <w:rPr>
                <w:lang w:eastAsia="zh-TW"/>
              </w:rPr>
            </w:pPr>
            <w:r>
              <w:rPr>
                <w:lang w:eastAsia="zh-TW"/>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7B1CF00" w14:textId="77777777" w:rsidR="00465894" w:rsidRDefault="00465894">
            <w:pPr>
              <w:pStyle w:val="TAC"/>
            </w:pPr>
            <w:r>
              <w:t>3350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B5F384B"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EFF9AD9" w14:textId="77777777" w:rsidR="00465894" w:rsidRDefault="00465894">
            <w:pPr>
              <w:pStyle w:val="TAC"/>
            </w:pPr>
            <w: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EE42536" w14:textId="77777777" w:rsidR="00465894" w:rsidRDefault="00465894">
            <w:pPr>
              <w:pStyle w:val="TAC"/>
            </w:pPr>
            <w:r>
              <w:t>3350</w:t>
            </w:r>
          </w:p>
        </w:tc>
        <w:tc>
          <w:tcPr>
            <w:tcW w:w="867" w:type="dxa"/>
            <w:gridSpan w:val="2"/>
            <w:tcBorders>
              <w:top w:val="single" w:sz="4" w:space="0" w:color="auto"/>
              <w:left w:val="single" w:sz="4" w:space="0" w:color="auto"/>
              <w:bottom w:val="single" w:sz="4" w:space="0" w:color="auto"/>
              <w:right w:val="single" w:sz="4" w:space="0" w:color="auto"/>
            </w:tcBorders>
            <w:hideMark/>
          </w:tcPr>
          <w:p w14:paraId="1174732B" w14:textId="77777777" w:rsidR="00465894" w:rsidRDefault="00465894">
            <w:pPr>
              <w:pStyle w:val="TAC"/>
              <w:rPr>
                <w:lang w:eastAsia="zh-TW"/>
              </w:rPr>
            </w:pPr>
            <w:r>
              <w:rPr>
                <w:lang w:eastAsia="zh-TW"/>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B72F77D" w14:textId="77777777" w:rsidR="00465894" w:rsidRDefault="00465894">
            <w:pPr>
              <w:pStyle w:val="TAC"/>
            </w:pPr>
            <w:r>
              <w:t>N/A</w:t>
            </w:r>
          </w:p>
        </w:tc>
      </w:tr>
      <w:tr w:rsidR="00465894" w14:paraId="1F8B739B" w14:textId="77777777" w:rsidTr="00465894">
        <w:trPr>
          <w:trHeight w:val="54"/>
          <w:jc w:val="center"/>
        </w:trPr>
        <w:tc>
          <w:tcPr>
            <w:tcW w:w="2259" w:type="dxa"/>
            <w:tcBorders>
              <w:top w:val="nil"/>
              <w:left w:val="single" w:sz="4" w:space="0" w:color="auto"/>
              <w:bottom w:val="nil"/>
              <w:right w:val="single" w:sz="4" w:space="0" w:color="auto"/>
            </w:tcBorders>
          </w:tcPr>
          <w:p w14:paraId="78D440E1" w14:textId="77777777" w:rsidR="00465894" w:rsidRDefault="00465894">
            <w:pPr>
              <w:pStyle w:val="TAC"/>
              <w:rPr>
                <w:lang w:eastAsia="zh-TW"/>
              </w:rPr>
            </w:pPr>
          </w:p>
        </w:tc>
        <w:tc>
          <w:tcPr>
            <w:tcW w:w="868" w:type="dxa"/>
            <w:tcBorders>
              <w:top w:val="single" w:sz="4" w:space="0" w:color="auto"/>
              <w:left w:val="single" w:sz="4" w:space="0" w:color="auto"/>
              <w:bottom w:val="single" w:sz="4" w:space="0" w:color="auto"/>
              <w:right w:val="single" w:sz="4" w:space="0" w:color="auto"/>
            </w:tcBorders>
            <w:hideMark/>
          </w:tcPr>
          <w:p w14:paraId="01C9FEEA" w14:textId="77777777" w:rsidR="00465894" w:rsidRDefault="00465894">
            <w:pPr>
              <w:pStyle w:val="TAC"/>
              <w:rPr>
                <w:lang w:eastAsia="zh-TW"/>
              </w:rPr>
            </w:pPr>
            <w:r>
              <w:rPr>
                <w:lang w:eastAsia="zh-TW"/>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D44FE32" w14:textId="77777777" w:rsidR="00465894" w:rsidRDefault="00465894">
            <w:pPr>
              <w:pStyle w:val="TAC"/>
            </w:pPr>
            <w:r>
              <w:t>2540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AD89DEF"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32F952C"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37A6710" w14:textId="77777777" w:rsidR="00465894" w:rsidRDefault="00465894">
            <w:pPr>
              <w:pStyle w:val="TAC"/>
            </w:pPr>
            <w:r>
              <w:t>2660</w:t>
            </w:r>
          </w:p>
        </w:tc>
        <w:tc>
          <w:tcPr>
            <w:tcW w:w="867" w:type="dxa"/>
            <w:gridSpan w:val="2"/>
            <w:tcBorders>
              <w:top w:val="single" w:sz="4" w:space="0" w:color="auto"/>
              <w:left w:val="single" w:sz="4" w:space="0" w:color="auto"/>
              <w:bottom w:val="single" w:sz="4" w:space="0" w:color="auto"/>
              <w:right w:val="single" w:sz="4" w:space="0" w:color="auto"/>
            </w:tcBorders>
            <w:hideMark/>
          </w:tcPr>
          <w:p w14:paraId="19D0C5DB" w14:textId="77777777" w:rsidR="00465894" w:rsidRDefault="00465894">
            <w:pPr>
              <w:pStyle w:val="TAC"/>
              <w:rPr>
                <w:lang w:eastAsia="zh-TW"/>
              </w:rPr>
            </w:pPr>
            <w:r>
              <w:rPr>
                <w:lang w:eastAsia="zh-TW"/>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9432265" w14:textId="77777777" w:rsidR="00465894" w:rsidRDefault="00465894">
            <w:pPr>
              <w:pStyle w:val="TAC"/>
            </w:pPr>
            <w:r>
              <w:t>N/A</w:t>
            </w:r>
          </w:p>
        </w:tc>
      </w:tr>
      <w:tr w:rsidR="00465894" w14:paraId="046BF720" w14:textId="77777777" w:rsidTr="00465894">
        <w:trPr>
          <w:trHeight w:val="54"/>
          <w:jc w:val="center"/>
        </w:trPr>
        <w:tc>
          <w:tcPr>
            <w:tcW w:w="2259" w:type="dxa"/>
            <w:tcBorders>
              <w:top w:val="nil"/>
              <w:left w:val="single" w:sz="4" w:space="0" w:color="auto"/>
              <w:bottom w:val="nil"/>
              <w:right w:val="single" w:sz="4" w:space="0" w:color="auto"/>
            </w:tcBorders>
          </w:tcPr>
          <w:p w14:paraId="43DEBEFA" w14:textId="77777777" w:rsidR="00465894" w:rsidRDefault="00465894">
            <w:pPr>
              <w:pStyle w:val="TAC"/>
              <w:rPr>
                <w:lang w:eastAsia="zh-TW"/>
              </w:rPr>
            </w:pPr>
          </w:p>
        </w:tc>
        <w:tc>
          <w:tcPr>
            <w:tcW w:w="868" w:type="dxa"/>
            <w:tcBorders>
              <w:top w:val="single" w:sz="4" w:space="0" w:color="auto"/>
              <w:left w:val="single" w:sz="4" w:space="0" w:color="auto"/>
              <w:bottom w:val="single" w:sz="4" w:space="0" w:color="auto"/>
              <w:right w:val="single" w:sz="4" w:space="0" w:color="auto"/>
            </w:tcBorders>
            <w:hideMark/>
          </w:tcPr>
          <w:p w14:paraId="5351431A" w14:textId="77777777" w:rsidR="00465894" w:rsidRDefault="00465894">
            <w:pPr>
              <w:pStyle w:val="TAC"/>
              <w:rPr>
                <w:lang w:eastAsia="zh-TW"/>
              </w:rPr>
            </w:pPr>
            <w:r>
              <w:rPr>
                <w:lang w:eastAsia="zh-TW"/>
              </w:rPr>
              <w:t>n26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F8824D1" w14:textId="77777777" w:rsidR="00465894" w:rsidRDefault="00465894">
            <w:pPr>
              <w:pStyle w:val="TAC"/>
            </w:pPr>
            <w:r>
              <w:t>835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4F9671A"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EF52FFA"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F3E7A5D" w14:textId="77777777" w:rsidR="00465894" w:rsidRDefault="00465894">
            <w:pPr>
              <w:pStyle w:val="TAC"/>
            </w:pPr>
            <w:r>
              <w:t>880</w:t>
            </w:r>
          </w:p>
        </w:tc>
        <w:tc>
          <w:tcPr>
            <w:tcW w:w="867" w:type="dxa"/>
            <w:gridSpan w:val="2"/>
            <w:tcBorders>
              <w:top w:val="single" w:sz="4" w:space="0" w:color="auto"/>
              <w:left w:val="single" w:sz="4" w:space="0" w:color="auto"/>
              <w:bottom w:val="single" w:sz="4" w:space="0" w:color="auto"/>
              <w:right w:val="single" w:sz="4" w:space="0" w:color="auto"/>
            </w:tcBorders>
            <w:hideMark/>
          </w:tcPr>
          <w:p w14:paraId="3AE91508" w14:textId="77777777" w:rsidR="00465894" w:rsidRDefault="00465894">
            <w:pPr>
              <w:pStyle w:val="TAC"/>
              <w:rPr>
                <w:lang w:eastAsia="zh-TW"/>
              </w:rPr>
            </w:pPr>
            <w:r>
              <w:rPr>
                <w:lang w:eastAsia="zh-TW"/>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AD8A62E" w14:textId="77777777" w:rsidR="00465894" w:rsidRDefault="00465894">
            <w:pPr>
              <w:pStyle w:val="TAC"/>
            </w:pPr>
            <w:r>
              <w:t>N/A</w:t>
            </w:r>
          </w:p>
        </w:tc>
      </w:tr>
      <w:tr w:rsidR="00465894" w14:paraId="5861435E" w14:textId="77777777" w:rsidTr="00465894">
        <w:trPr>
          <w:trHeight w:val="54"/>
          <w:jc w:val="center"/>
        </w:trPr>
        <w:tc>
          <w:tcPr>
            <w:tcW w:w="2259" w:type="dxa"/>
            <w:tcBorders>
              <w:top w:val="nil"/>
              <w:left w:val="single" w:sz="4" w:space="0" w:color="auto"/>
              <w:bottom w:val="nil"/>
              <w:right w:val="single" w:sz="4" w:space="0" w:color="auto"/>
            </w:tcBorders>
          </w:tcPr>
          <w:p w14:paraId="3CF433E2" w14:textId="77777777" w:rsidR="00465894" w:rsidRDefault="00465894">
            <w:pPr>
              <w:pStyle w:val="TAC"/>
              <w:rPr>
                <w:lang w:eastAsia="zh-TW"/>
              </w:rPr>
            </w:pPr>
          </w:p>
        </w:tc>
        <w:tc>
          <w:tcPr>
            <w:tcW w:w="868" w:type="dxa"/>
            <w:tcBorders>
              <w:top w:val="single" w:sz="4" w:space="0" w:color="auto"/>
              <w:left w:val="single" w:sz="4" w:space="0" w:color="auto"/>
              <w:bottom w:val="single" w:sz="4" w:space="0" w:color="auto"/>
              <w:right w:val="single" w:sz="4" w:space="0" w:color="auto"/>
            </w:tcBorders>
            <w:hideMark/>
          </w:tcPr>
          <w:p w14:paraId="7F7733D9" w14:textId="77777777" w:rsidR="00465894" w:rsidRDefault="00465894">
            <w:pPr>
              <w:pStyle w:val="TAC"/>
              <w:rPr>
                <w:lang w:eastAsia="zh-TW"/>
              </w:rPr>
            </w:pPr>
            <w:r>
              <w:rPr>
                <w:lang w:eastAsia="zh-TW"/>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B0D085E"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E06AD6D"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138200A"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131F9A0" w14:textId="77777777" w:rsidR="00465894" w:rsidRDefault="00465894">
            <w:pPr>
              <w:pStyle w:val="TAC"/>
            </w:pPr>
            <w:r>
              <w:t>3375</w:t>
            </w:r>
          </w:p>
        </w:tc>
        <w:tc>
          <w:tcPr>
            <w:tcW w:w="867" w:type="dxa"/>
            <w:gridSpan w:val="2"/>
            <w:tcBorders>
              <w:top w:val="single" w:sz="4" w:space="0" w:color="auto"/>
              <w:left w:val="single" w:sz="4" w:space="0" w:color="auto"/>
              <w:bottom w:val="single" w:sz="4" w:space="0" w:color="auto"/>
              <w:right w:val="single" w:sz="4" w:space="0" w:color="auto"/>
            </w:tcBorders>
            <w:hideMark/>
          </w:tcPr>
          <w:p w14:paraId="15422860" w14:textId="77777777" w:rsidR="00465894" w:rsidRDefault="00465894">
            <w:pPr>
              <w:pStyle w:val="TAC"/>
              <w:rPr>
                <w:lang w:eastAsia="zh-TW"/>
              </w:rPr>
            </w:pPr>
            <w:r>
              <w:rPr>
                <w:lang w:eastAsia="zh-TW"/>
              </w:rPr>
              <w:t>29.7</w:t>
            </w:r>
          </w:p>
        </w:tc>
        <w:tc>
          <w:tcPr>
            <w:tcW w:w="1248" w:type="dxa"/>
            <w:gridSpan w:val="3"/>
            <w:tcBorders>
              <w:top w:val="single" w:sz="4" w:space="0" w:color="auto"/>
              <w:left w:val="single" w:sz="4" w:space="0" w:color="auto"/>
              <w:bottom w:val="single" w:sz="4" w:space="0" w:color="auto"/>
              <w:right w:val="single" w:sz="4" w:space="0" w:color="auto"/>
            </w:tcBorders>
            <w:hideMark/>
          </w:tcPr>
          <w:p w14:paraId="261395A9" w14:textId="77777777" w:rsidR="00465894" w:rsidRDefault="00465894">
            <w:pPr>
              <w:pStyle w:val="TAC"/>
            </w:pPr>
            <w:r>
              <w:t>IMD2</w:t>
            </w:r>
          </w:p>
        </w:tc>
      </w:tr>
      <w:tr w:rsidR="00465894" w14:paraId="26AE854A" w14:textId="77777777" w:rsidTr="00465894">
        <w:trPr>
          <w:trHeight w:val="54"/>
          <w:jc w:val="center"/>
        </w:trPr>
        <w:tc>
          <w:tcPr>
            <w:tcW w:w="2259" w:type="dxa"/>
            <w:tcBorders>
              <w:top w:val="nil"/>
              <w:left w:val="single" w:sz="4" w:space="0" w:color="auto"/>
              <w:bottom w:val="nil"/>
              <w:right w:val="single" w:sz="4" w:space="0" w:color="auto"/>
            </w:tcBorders>
          </w:tcPr>
          <w:p w14:paraId="26625839" w14:textId="77777777" w:rsidR="00465894" w:rsidRDefault="00465894">
            <w:pPr>
              <w:pStyle w:val="TAC"/>
              <w:rPr>
                <w:lang w:eastAsia="zh-TW"/>
              </w:rPr>
            </w:pPr>
          </w:p>
        </w:tc>
        <w:tc>
          <w:tcPr>
            <w:tcW w:w="868" w:type="dxa"/>
            <w:tcBorders>
              <w:top w:val="single" w:sz="4" w:space="0" w:color="auto"/>
              <w:left w:val="single" w:sz="4" w:space="0" w:color="auto"/>
              <w:bottom w:val="single" w:sz="4" w:space="0" w:color="auto"/>
              <w:right w:val="single" w:sz="4" w:space="0" w:color="auto"/>
            </w:tcBorders>
            <w:hideMark/>
          </w:tcPr>
          <w:p w14:paraId="25DF4BD7" w14:textId="77777777" w:rsidR="00465894" w:rsidRDefault="00465894">
            <w:pPr>
              <w:pStyle w:val="TAC"/>
              <w:rPr>
                <w:lang w:eastAsia="zh-TW"/>
              </w:rPr>
            </w:pPr>
            <w:r>
              <w:rPr>
                <w:lang w:eastAsia="zh-TW"/>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26D3560" w14:textId="77777777" w:rsidR="00465894" w:rsidRDefault="00465894">
            <w:pPr>
              <w:pStyle w:val="TAC"/>
            </w:pPr>
            <w:r>
              <w:t>2550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2A5552E"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BC18D20"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B4FACB7" w14:textId="77777777" w:rsidR="00465894" w:rsidRDefault="00465894">
            <w:pPr>
              <w:pStyle w:val="TAC"/>
            </w:pPr>
            <w:r>
              <w:t>2670</w:t>
            </w:r>
          </w:p>
        </w:tc>
        <w:tc>
          <w:tcPr>
            <w:tcW w:w="867" w:type="dxa"/>
            <w:gridSpan w:val="2"/>
            <w:tcBorders>
              <w:top w:val="single" w:sz="4" w:space="0" w:color="auto"/>
              <w:left w:val="single" w:sz="4" w:space="0" w:color="auto"/>
              <w:bottom w:val="single" w:sz="4" w:space="0" w:color="auto"/>
              <w:right w:val="single" w:sz="4" w:space="0" w:color="auto"/>
            </w:tcBorders>
            <w:hideMark/>
          </w:tcPr>
          <w:p w14:paraId="5AA1A2C6" w14:textId="77777777" w:rsidR="00465894" w:rsidRDefault="00465894">
            <w:pPr>
              <w:pStyle w:val="TAC"/>
              <w:rPr>
                <w:lang w:eastAsia="zh-TW"/>
              </w:rPr>
            </w:pPr>
            <w:r>
              <w:rPr>
                <w:lang w:eastAsia="zh-TW"/>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5EE6BE9" w14:textId="77777777" w:rsidR="00465894" w:rsidRDefault="00465894">
            <w:pPr>
              <w:pStyle w:val="TAC"/>
            </w:pPr>
            <w:r>
              <w:t>N/A</w:t>
            </w:r>
          </w:p>
        </w:tc>
      </w:tr>
      <w:tr w:rsidR="00465894" w14:paraId="572D278A" w14:textId="77777777" w:rsidTr="00465894">
        <w:trPr>
          <w:trHeight w:val="54"/>
          <w:jc w:val="center"/>
        </w:trPr>
        <w:tc>
          <w:tcPr>
            <w:tcW w:w="2259" w:type="dxa"/>
            <w:tcBorders>
              <w:top w:val="nil"/>
              <w:left w:val="single" w:sz="4" w:space="0" w:color="auto"/>
              <w:bottom w:val="nil"/>
              <w:right w:val="single" w:sz="4" w:space="0" w:color="auto"/>
            </w:tcBorders>
          </w:tcPr>
          <w:p w14:paraId="103C31D7" w14:textId="77777777" w:rsidR="00465894" w:rsidRDefault="00465894">
            <w:pPr>
              <w:pStyle w:val="TAC"/>
              <w:rPr>
                <w:lang w:eastAsia="zh-TW"/>
              </w:rPr>
            </w:pPr>
          </w:p>
        </w:tc>
        <w:tc>
          <w:tcPr>
            <w:tcW w:w="868" w:type="dxa"/>
            <w:tcBorders>
              <w:top w:val="single" w:sz="4" w:space="0" w:color="auto"/>
              <w:left w:val="single" w:sz="4" w:space="0" w:color="auto"/>
              <w:bottom w:val="single" w:sz="4" w:space="0" w:color="auto"/>
              <w:right w:val="single" w:sz="4" w:space="0" w:color="auto"/>
            </w:tcBorders>
            <w:hideMark/>
          </w:tcPr>
          <w:p w14:paraId="7050C34B" w14:textId="77777777" w:rsidR="00465894" w:rsidRDefault="00465894">
            <w:pPr>
              <w:pStyle w:val="TAC"/>
              <w:rPr>
                <w:lang w:eastAsia="zh-TW"/>
              </w:rPr>
            </w:pPr>
            <w:r>
              <w:rPr>
                <w:lang w:eastAsia="zh-TW"/>
              </w:rPr>
              <w:t>n26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5610B4E" w14:textId="77777777" w:rsidR="00465894" w:rsidRDefault="00465894">
            <w:pPr>
              <w:pStyle w:val="TAC"/>
            </w:pPr>
            <w:r>
              <w:t>835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6FBA14D"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E67EB61"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3BDAB00" w14:textId="77777777" w:rsidR="00465894" w:rsidRDefault="00465894">
            <w:pPr>
              <w:pStyle w:val="TAC"/>
            </w:pPr>
            <w:r>
              <w:t>880</w:t>
            </w:r>
          </w:p>
        </w:tc>
        <w:tc>
          <w:tcPr>
            <w:tcW w:w="867" w:type="dxa"/>
            <w:gridSpan w:val="2"/>
            <w:tcBorders>
              <w:top w:val="single" w:sz="4" w:space="0" w:color="auto"/>
              <w:left w:val="single" w:sz="4" w:space="0" w:color="auto"/>
              <w:bottom w:val="single" w:sz="4" w:space="0" w:color="auto"/>
              <w:right w:val="single" w:sz="4" w:space="0" w:color="auto"/>
            </w:tcBorders>
            <w:hideMark/>
          </w:tcPr>
          <w:p w14:paraId="5E55F2C5" w14:textId="77777777" w:rsidR="00465894" w:rsidRDefault="00465894">
            <w:pPr>
              <w:pStyle w:val="TAC"/>
              <w:rPr>
                <w:lang w:eastAsia="zh-TW"/>
              </w:rPr>
            </w:pPr>
            <w:r>
              <w:rPr>
                <w:lang w:eastAsia="zh-TW"/>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24F4C41" w14:textId="77777777" w:rsidR="00465894" w:rsidRDefault="00465894">
            <w:pPr>
              <w:pStyle w:val="TAC"/>
            </w:pPr>
            <w:r>
              <w:t>N/A</w:t>
            </w:r>
          </w:p>
        </w:tc>
      </w:tr>
      <w:tr w:rsidR="00465894" w14:paraId="675ED508"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7A52AF5F" w14:textId="77777777" w:rsidR="00465894" w:rsidRDefault="00465894">
            <w:pPr>
              <w:pStyle w:val="TAC"/>
              <w:rPr>
                <w:lang w:eastAsia="zh-TW"/>
              </w:rPr>
            </w:pPr>
          </w:p>
        </w:tc>
        <w:tc>
          <w:tcPr>
            <w:tcW w:w="868" w:type="dxa"/>
            <w:tcBorders>
              <w:top w:val="single" w:sz="4" w:space="0" w:color="auto"/>
              <w:left w:val="single" w:sz="4" w:space="0" w:color="auto"/>
              <w:bottom w:val="single" w:sz="4" w:space="0" w:color="auto"/>
              <w:right w:val="single" w:sz="4" w:space="0" w:color="auto"/>
            </w:tcBorders>
            <w:hideMark/>
          </w:tcPr>
          <w:p w14:paraId="511ED256" w14:textId="77777777" w:rsidR="00465894" w:rsidRDefault="00465894">
            <w:pPr>
              <w:pStyle w:val="TAC"/>
              <w:rPr>
                <w:lang w:eastAsia="zh-TW"/>
              </w:rPr>
            </w:pPr>
            <w:r>
              <w:rPr>
                <w:lang w:eastAsia="zh-TW"/>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6780CC7"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68EF878"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5DF0D0E"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904966C" w14:textId="77777777" w:rsidR="00465894" w:rsidRDefault="00465894">
            <w:pPr>
              <w:pStyle w:val="TAC"/>
            </w:pPr>
            <w:r>
              <w:t>3430</w:t>
            </w:r>
          </w:p>
        </w:tc>
        <w:tc>
          <w:tcPr>
            <w:tcW w:w="867" w:type="dxa"/>
            <w:gridSpan w:val="2"/>
            <w:tcBorders>
              <w:top w:val="single" w:sz="4" w:space="0" w:color="auto"/>
              <w:left w:val="single" w:sz="4" w:space="0" w:color="auto"/>
              <w:bottom w:val="single" w:sz="4" w:space="0" w:color="auto"/>
              <w:right w:val="single" w:sz="4" w:space="0" w:color="auto"/>
            </w:tcBorders>
            <w:hideMark/>
          </w:tcPr>
          <w:p w14:paraId="300B79E3" w14:textId="77777777" w:rsidR="00465894" w:rsidRDefault="00465894">
            <w:pPr>
              <w:pStyle w:val="TAC"/>
              <w:rPr>
                <w:lang w:eastAsia="zh-TW"/>
              </w:rPr>
            </w:pPr>
            <w:r>
              <w:rPr>
                <w:lang w:eastAsia="zh-TW"/>
              </w:rPr>
              <w:t>9.7</w:t>
            </w:r>
          </w:p>
        </w:tc>
        <w:tc>
          <w:tcPr>
            <w:tcW w:w="1248" w:type="dxa"/>
            <w:gridSpan w:val="3"/>
            <w:tcBorders>
              <w:top w:val="single" w:sz="4" w:space="0" w:color="auto"/>
              <w:left w:val="single" w:sz="4" w:space="0" w:color="auto"/>
              <w:bottom w:val="single" w:sz="4" w:space="0" w:color="auto"/>
              <w:right w:val="single" w:sz="4" w:space="0" w:color="auto"/>
            </w:tcBorders>
            <w:hideMark/>
          </w:tcPr>
          <w:p w14:paraId="434FCC56" w14:textId="77777777" w:rsidR="00465894" w:rsidRDefault="00465894">
            <w:pPr>
              <w:pStyle w:val="TAC"/>
            </w:pPr>
            <w:r>
              <w:t>IMD4</w:t>
            </w:r>
          </w:p>
        </w:tc>
      </w:tr>
      <w:tr w:rsidR="00465894" w14:paraId="389CAA42"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3C1F9349" w14:textId="77777777" w:rsidR="00465894" w:rsidRDefault="00465894">
            <w:pPr>
              <w:pStyle w:val="TAC"/>
              <w:rPr>
                <w:lang w:eastAsia="ja-JP"/>
              </w:rPr>
            </w:pPr>
            <w:r>
              <w:rPr>
                <w:lang w:eastAsia="zh-TW"/>
              </w:rPr>
              <w:t>DC_7A-28A_n1A</w:t>
            </w:r>
          </w:p>
        </w:tc>
        <w:tc>
          <w:tcPr>
            <w:tcW w:w="868" w:type="dxa"/>
            <w:tcBorders>
              <w:top w:val="single" w:sz="4" w:space="0" w:color="auto"/>
              <w:left w:val="single" w:sz="4" w:space="0" w:color="auto"/>
              <w:bottom w:val="single" w:sz="4" w:space="0" w:color="auto"/>
              <w:right w:val="single" w:sz="4" w:space="0" w:color="auto"/>
            </w:tcBorders>
            <w:hideMark/>
          </w:tcPr>
          <w:p w14:paraId="22622945" w14:textId="77777777" w:rsidR="00465894" w:rsidRDefault="00465894">
            <w:pPr>
              <w:pStyle w:val="TAC"/>
              <w:rPr>
                <w:rFonts w:eastAsia="Malgun Gothic"/>
                <w:lang w:eastAsia="ko-KR"/>
              </w:rPr>
            </w:pPr>
            <w:r>
              <w:rPr>
                <w:lang w:eastAsia="zh-TW"/>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AD5F610" w14:textId="77777777" w:rsidR="00465894" w:rsidRDefault="00465894">
            <w:pPr>
              <w:pStyle w:val="TAC"/>
              <w:rPr>
                <w:rFonts w:eastAsia="Malgun Gothic"/>
                <w:kern w:val="2"/>
                <w:szCs w:val="24"/>
                <w:lang w:eastAsia="ko-KR"/>
              </w:rPr>
            </w:pPr>
            <w:r>
              <w:t>2535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D4D8DEA" w14:textId="77777777" w:rsidR="00465894" w:rsidRDefault="00465894">
            <w:pPr>
              <w:pStyle w:val="TAC"/>
              <w:rPr>
                <w:rFonts w:eastAsia="Malgun Gothic"/>
                <w:kern w:val="2"/>
                <w:szCs w:val="24"/>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34A3C7F" w14:textId="77777777" w:rsidR="00465894" w:rsidRDefault="00465894">
            <w:pPr>
              <w:pStyle w:val="TAC"/>
              <w:rPr>
                <w:rFonts w:eastAsia="Malgun Gothic"/>
                <w:kern w:val="2"/>
                <w:szCs w:val="24"/>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1FFC2F4" w14:textId="77777777" w:rsidR="00465894" w:rsidRDefault="00465894">
            <w:pPr>
              <w:pStyle w:val="TAC"/>
              <w:rPr>
                <w:rFonts w:eastAsia="Malgun Gothic"/>
                <w:kern w:val="2"/>
                <w:szCs w:val="24"/>
                <w:lang w:eastAsia="ko-KR"/>
              </w:rPr>
            </w:pPr>
            <w:r>
              <w:t>2655</w:t>
            </w:r>
          </w:p>
        </w:tc>
        <w:tc>
          <w:tcPr>
            <w:tcW w:w="867" w:type="dxa"/>
            <w:gridSpan w:val="2"/>
            <w:tcBorders>
              <w:top w:val="single" w:sz="4" w:space="0" w:color="auto"/>
              <w:left w:val="single" w:sz="4" w:space="0" w:color="auto"/>
              <w:bottom w:val="single" w:sz="4" w:space="0" w:color="auto"/>
              <w:right w:val="single" w:sz="4" w:space="0" w:color="auto"/>
            </w:tcBorders>
            <w:hideMark/>
          </w:tcPr>
          <w:p w14:paraId="2BE6FD48" w14:textId="77777777" w:rsidR="00465894" w:rsidRDefault="00465894">
            <w:pPr>
              <w:pStyle w:val="TAC"/>
              <w:rPr>
                <w:rFonts w:eastAsia="Malgun Gothic"/>
                <w:kern w:val="2"/>
                <w:szCs w:val="24"/>
                <w:lang w:eastAsia="ko-KR"/>
              </w:rPr>
            </w:pPr>
            <w:r>
              <w:rPr>
                <w:lang w:eastAsia="zh-TW"/>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78F898C" w14:textId="77777777" w:rsidR="00465894" w:rsidRDefault="00465894">
            <w:pPr>
              <w:pStyle w:val="TAC"/>
              <w:rPr>
                <w:rFonts w:eastAsia="Malgun Gothic"/>
                <w:kern w:val="2"/>
                <w:szCs w:val="24"/>
                <w:lang w:eastAsia="ko-KR"/>
              </w:rPr>
            </w:pPr>
            <w:r>
              <w:t>N/A</w:t>
            </w:r>
          </w:p>
        </w:tc>
      </w:tr>
      <w:tr w:rsidR="00465894" w14:paraId="77FDFEA7" w14:textId="77777777" w:rsidTr="00465894">
        <w:trPr>
          <w:trHeight w:val="54"/>
          <w:jc w:val="center"/>
        </w:trPr>
        <w:tc>
          <w:tcPr>
            <w:tcW w:w="2259" w:type="dxa"/>
            <w:tcBorders>
              <w:top w:val="nil"/>
              <w:left w:val="single" w:sz="4" w:space="0" w:color="auto"/>
              <w:bottom w:val="nil"/>
              <w:right w:val="single" w:sz="4" w:space="0" w:color="auto"/>
            </w:tcBorders>
            <w:hideMark/>
          </w:tcPr>
          <w:p w14:paraId="6D3C7D1E" w14:textId="77777777" w:rsidR="00465894" w:rsidRDefault="00465894">
            <w:pPr>
              <w:pStyle w:val="TAC"/>
              <w:rPr>
                <w:rFonts w:eastAsiaTheme="minorEastAsia"/>
                <w:lang w:eastAsia="ja-JP"/>
              </w:rPr>
            </w:pPr>
            <w:r>
              <w:rPr>
                <w:lang w:val="fi-FI" w:eastAsia="fi-FI"/>
              </w:rPr>
              <w:t>DC_7A-7A-28A_n1A</w:t>
            </w:r>
          </w:p>
        </w:tc>
        <w:tc>
          <w:tcPr>
            <w:tcW w:w="868" w:type="dxa"/>
            <w:tcBorders>
              <w:top w:val="single" w:sz="4" w:space="0" w:color="auto"/>
              <w:left w:val="single" w:sz="4" w:space="0" w:color="auto"/>
              <w:bottom w:val="single" w:sz="4" w:space="0" w:color="auto"/>
              <w:right w:val="single" w:sz="4" w:space="0" w:color="auto"/>
            </w:tcBorders>
            <w:hideMark/>
          </w:tcPr>
          <w:p w14:paraId="4498CB41" w14:textId="77777777" w:rsidR="00465894" w:rsidRDefault="00465894">
            <w:pPr>
              <w:pStyle w:val="TAC"/>
              <w:rPr>
                <w:rFonts w:eastAsia="Malgun Gothic"/>
                <w:lang w:eastAsia="ko-KR"/>
              </w:rPr>
            </w:pPr>
            <w:r>
              <w:rPr>
                <w:lang w:eastAsia="ko-KR"/>
              </w:rPr>
              <w:t>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4BA510F" w14:textId="77777777" w:rsidR="00465894" w:rsidRDefault="00465894">
            <w:pPr>
              <w:pStyle w:val="TAC"/>
              <w:rPr>
                <w:rFonts w:eastAsia="Malgun Gothic"/>
                <w:kern w:val="2"/>
                <w:szCs w:val="24"/>
                <w:lang w:eastAsia="ko-KR"/>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AC47B1F" w14:textId="77777777" w:rsidR="00465894" w:rsidRDefault="00465894">
            <w:pPr>
              <w:pStyle w:val="TAC"/>
              <w:rPr>
                <w:rFonts w:eastAsia="Malgun Gothic"/>
                <w:kern w:val="2"/>
                <w:szCs w:val="24"/>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EB449D4" w14:textId="77777777" w:rsidR="00465894" w:rsidRDefault="00465894">
            <w:pPr>
              <w:pStyle w:val="TAC"/>
              <w:rPr>
                <w:rFonts w:eastAsia="Malgun Gothic"/>
                <w:kern w:val="2"/>
                <w:szCs w:val="24"/>
                <w:lang w:eastAsia="ko-KR"/>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580FD58" w14:textId="77777777" w:rsidR="00465894" w:rsidRDefault="00465894">
            <w:pPr>
              <w:pStyle w:val="TAC"/>
              <w:rPr>
                <w:rFonts w:eastAsia="Malgun Gothic"/>
                <w:kern w:val="2"/>
                <w:szCs w:val="24"/>
                <w:lang w:eastAsia="ko-KR"/>
              </w:rPr>
            </w:pPr>
            <w:r>
              <w:t>780</w:t>
            </w:r>
          </w:p>
        </w:tc>
        <w:tc>
          <w:tcPr>
            <w:tcW w:w="867" w:type="dxa"/>
            <w:gridSpan w:val="2"/>
            <w:tcBorders>
              <w:top w:val="single" w:sz="4" w:space="0" w:color="auto"/>
              <w:left w:val="single" w:sz="4" w:space="0" w:color="auto"/>
              <w:bottom w:val="single" w:sz="4" w:space="0" w:color="auto"/>
              <w:right w:val="single" w:sz="4" w:space="0" w:color="auto"/>
            </w:tcBorders>
            <w:hideMark/>
          </w:tcPr>
          <w:p w14:paraId="3083DCB5" w14:textId="77777777" w:rsidR="00465894" w:rsidRDefault="00465894">
            <w:pPr>
              <w:pStyle w:val="TAC"/>
              <w:rPr>
                <w:rFonts w:eastAsia="Malgun Gothic"/>
                <w:kern w:val="2"/>
                <w:szCs w:val="24"/>
                <w:lang w:eastAsia="ko-KR"/>
              </w:rPr>
            </w:pPr>
            <w:r>
              <w:t>4.3</w:t>
            </w:r>
          </w:p>
        </w:tc>
        <w:tc>
          <w:tcPr>
            <w:tcW w:w="1248" w:type="dxa"/>
            <w:gridSpan w:val="3"/>
            <w:tcBorders>
              <w:top w:val="single" w:sz="4" w:space="0" w:color="auto"/>
              <w:left w:val="single" w:sz="4" w:space="0" w:color="auto"/>
              <w:bottom w:val="single" w:sz="4" w:space="0" w:color="auto"/>
              <w:right w:val="single" w:sz="4" w:space="0" w:color="auto"/>
            </w:tcBorders>
            <w:hideMark/>
          </w:tcPr>
          <w:p w14:paraId="4DB6C706" w14:textId="77777777" w:rsidR="00465894" w:rsidRDefault="00465894">
            <w:pPr>
              <w:pStyle w:val="TAC"/>
              <w:rPr>
                <w:rFonts w:eastAsia="Malgun Gothic"/>
                <w:kern w:val="2"/>
                <w:szCs w:val="24"/>
                <w:lang w:eastAsia="ko-KR"/>
              </w:rPr>
            </w:pPr>
            <w:r>
              <w:t>IMD5</w:t>
            </w:r>
          </w:p>
        </w:tc>
      </w:tr>
      <w:tr w:rsidR="00465894" w14:paraId="2410909A" w14:textId="77777777" w:rsidTr="00465894">
        <w:trPr>
          <w:trHeight w:val="54"/>
          <w:jc w:val="center"/>
        </w:trPr>
        <w:tc>
          <w:tcPr>
            <w:tcW w:w="2259" w:type="dxa"/>
            <w:tcBorders>
              <w:top w:val="nil"/>
              <w:left w:val="single" w:sz="4" w:space="0" w:color="auto"/>
              <w:bottom w:val="nil"/>
              <w:right w:val="single" w:sz="4" w:space="0" w:color="auto"/>
            </w:tcBorders>
          </w:tcPr>
          <w:p w14:paraId="661F45D3" w14:textId="77777777" w:rsidR="00465894" w:rsidRDefault="00465894">
            <w:pPr>
              <w:pStyle w:val="TAC"/>
              <w:rPr>
                <w:rFonts w:eastAsiaTheme="minorEastAsia"/>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58C6A4EA" w14:textId="77777777" w:rsidR="00465894" w:rsidRDefault="00465894">
            <w:pPr>
              <w:pStyle w:val="TAC"/>
              <w:rPr>
                <w:rFonts w:eastAsia="Malgun Gothic"/>
                <w:lang w:eastAsia="ko-KR"/>
              </w:rPr>
            </w:pPr>
            <w:r>
              <w:rPr>
                <w:lang w:eastAsia="zh-TW"/>
              </w:rPr>
              <w:t>n1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7B1891C" w14:textId="77777777" w:rsidR="00465894" w:rsidRDefault="00465894">
            <w:pPr>
              <w:pStyle w:val="TAC"/>
              <w:rPr>
                <w:rFonts w:eastAsia="Malgun Gothic"/>
                <w:kern w:val="2"/>
                <w:szCs w:val="24"/>
                <w:lang w:eastAsia="ko-KR"/>
              </w:rPr>
            </w:pPr>
            <w:r>
              <w:t>1950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0E5EAC9" w14:textId="77777777" w:rsidR="00465894" w:rsidRDefault="00465894">
            <w:pPr>
              <w:pStyle w:val="TAC"/>
              <w:rPr>
                <w:rFonts w:eastAsia="Malgun Gothic"/>
                <w:kern w:val="2"/>
                <w:szCs w:val="24"/>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F6D0547" w14:textId="77777777" w:rsidR="00465894" w:rsidRDefault="00465894">
            <w:pPr>
              <w:pStyle w:val="TAC"/>
              <w:rPr>
                <w:rFonts w:eastAsia="Malgun Gothic"/>
                <w:kern w:val="2"/>
                <w:szCs w:val="24"/>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470299E" w14:textId="77777777" w:rsidR="00465894" w:rsidRDefault="00465894">
            <w:pPr>
              <w:pStyle w:val="TAC"/>
              <w:rPr>
                <w:rFonts w:eastAsia="Malgun Gothic"/>
                <w:kern w:val="2"/>
                <w:szCs w:val="24"/>
                <w:lang w:eastAsia="ko-KR"/>
              </w:rPr>
            </w:pPr>
            <w:r>
              <w:t>2165</w:t>
            </w:r>
          </w:p>
        </w:tc>
        <w:tc>
          <w:tcPr>
            <w:tcW w:w="867" w:type="dxa"/>
            <w:gridSpan w:val="2"/>
            <w:tcBorders>
              <w:top w:val="single" w:sz="4" w:space="0" w:color="auto"/>
              <w:left w:val="single" w:sz="4" w:space="0" w:color="auto"/>
              <w:bottom w:val="single" w:sz="4" w:space="0" w:color="auto"/>
              <w:right w:val="single" w:sz="4" w:space="0" w:color="auto"/>
            </w:tcBorders>
            <w:hideMark/>
          </w:tcPr>
          <w:p w14:paraId="4DF96E69" w14:textId="77777777" w:rsidR="00465894" w:rsidRDefault="00465894">
            <w:pPr>
              <w:pStyle w:val="TAC"/>
              <w:rPr>
                <w:rFonts w:eastAsia="Malgun Gothic"/>
                <w:kern w:val="2"/>
                <w:szCs w:val="24"/>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50D8E14" w14:textId="77777777" w:rsidR="00465894" w:rsidRDefault="00465894">
            <w:pPr>
              <w:pStyle w:val="TAC"/>
              <w:rPr>
                <w:rFonts w:eastAsia="Malgun Gothic"/>
                <w:kern w:val="2"/>
                <w:szCs w:val="24"/>
                <w:lang w:eastAsia="ko-KR"/>
              </w:rPr>
            </w:pPr>
            <w:r>
              <w:t>N/A</w:t>
            </w:r>
          </w:p>
        </w:tc>
      </w:tr>
      <w:tr w:rsidR="00465894" w14:paraId="770970F6" w14:textId="77777777" w:rsidTr="00465894">
        <w:trPr>
          <w:trHeight w:val="54"/>
          <w:jc w:val="center"/>
        </w:trPr>
        <w:tc>
          <w:tcPr>
            <w:tcW w:w="2259" w:type="dxa"/>
            <w:tcBorders>
              <w:top w:val="nil"/>
              <w:left w:val="single" w:sz="4" w:space="0" w:color="auto"/>
              <w:bottom w:val="nil"/>
              <w:right w:val="single" w:sz="4" w:space="0" w:color="auto"/>
            </w:tcBorders>
          </w:tcPr>
          <w:p w14:paraId="2A8816D3" w14:textId="77777777" w:rsidR="00465894" w:rsidRDefault="00465894">
            <w:pPr>
              <w:pStyle w:val="TAC"/>
              <w:rPr>
                <w:rFonts w:eastAsiaTheme="minorEastAsia"/>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41E05CF1" w14:textId="77777777" w:rsidR="00465894" w:rsidRDefault="00465894">
            <w:pPr>
              <w:pStyle w:val="TAC"/>
              <w:rPr>
                <w:rFonts w:eastAsia="Malgun Gothic"/>
                <w:lang w:eastAsia="ko-KR"/>
              </w:rPr>
            </w:pPr>
            <w:r>
              <w:rPr>
                <w:lang w:eastAsia="zh-TW"/>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75A5D8B" w14:textId="77777777" w:rsidR="00465894" w:rsidRDefault="00465894">
            <w:pPr>
              <w:pStyle w:val="TAC"/>
              <w:rPr>
                <w:rFonts w:eastAsia="Malgun Gothic"/>
                <w:kern w:val="2"/>
                <w:szCs w:val="24"/>
                <w:lang w:eastAsia="ko-KR"/>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0C38F16" w14:textId="77777777" w:rsidR="00465894" w:rsidRDefault="00465894">
            <w:pPr>
              <w:pStyle w:val="TAC"/>
              <w:rPr>
                <w:rFonts w:eastAsia="Malgun Gothic"/>
                <w:kern w:val="2"/>
                <w:szCs w:val="24"/>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95526EB" w14:textId="77777777" w:rsidR="00465894" w:rsidRDefault="00465894">
            <w:pPr>
              <w:pStyle w:val="TAC"/>
              <w:rPr>
                <w:rFonts w:eastAsia="Malgun Gothic"/>
                <w:kern w:val="2"/>
                <w:szCs w:val="24"/>
                <w:lang w:eastAsia="ko-KR"/>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2C2DCBD" w14:textId="77777777" w:rsidR="00465894" w:rsidRDefault="00465894">
            <w:pPr>
              <w:pStyle w:val="TAC"/>
              <w:rPr>
                <w:rFonts w:eastAsia="Malgun Gothic"/>
                <w:kern w:val="2"/>
                <w:szCs w:val="24"/>
                <w:lang w:eastAsia="ko-KR"/>
              </w:rPr>
            </w:pPr>
            <w:r>
              <w:t>2665</w:t>
            </w:r>
          </w:p>
        </w:tc>
        <w:tc>
          <w:tcPr>
            <w:tcW w:w="867" w:type="dxa"/>
            <w:gridSpan w:val="2"/>
            <w:tcBorders>
              <w:top w:val="single" w:sz="4" w:space="0" w:color="auto"/>
              <w:left w:val="single" w:sz="4" w:space="0" w:color="auto"/>
              <w:bottom w:val="single" w:sz="4" w:space="0" w:color="auto"/>
              <w:right w:val="single" w:sz="4" w:space="0" w:color="auto"/>
            </w:tcBorders>
            <w:hideMark/>
          </w:tcPr>
          <w:p w14:paraId="489B108E" w14:textId="77777777" w:rsidR="00465894" w:rsidRDefault="00465894">
            <w:pPr>
              <w:pStyle w:val="TAC"/>
              <w:rPr>
                <w:rFonts w:eastAsia="Malgun Gothic"/>
                <w:kern w:val="2"/>
                <w:szCs w:val="24"/>
                <w:lang w:eastAsia="ko-KR"/>
              </w:rPr>
            </w:pPr>
            <w:r>
              <w:rPr>
                <w:rFonts w:eastAsia="MS Mincho"/>
              </w:rPr>
              <w:t>29.0</w:t>
            </w:r>
          </w:p>
        </w:tc>
        <w:tc>
          <w:tcPr>
            <w:tcW w:w="1248" w:type="dxa"/>
            <w:gridSpan w:val="3"/>
            <w:tcBorders>
              <w:top w:val="single" w:sz="4" w:space="0" w:color="auto"/>
              <w:left w:val="single" w:sz="4" w:space="0" w:color="auto"/>
              <w:bottom w:val="single" w:sz="4" w:space="0" w:color="auto"/>
              <w:right w:val="single" w:sz="4" w:space="0" w:color="auto"/>
            </w:tcBorders>
            <w:hideMark/>
          </w:tcPr>
          <w:p w14:paraId="7FD705E0" w14:textId="77777777" w:rsidR="00465894" w:rsidRDefault="00465894">
            <w:pPr>
              <w:pStyle w:val="TAC"/>
              <w:rPr>
                <w:rFonts w:eastAsia="Malgun Gothic"/>
                <w:kern w:val="2"/>
                <w:szCs w:val="24"/>
                <w:lang w:eastAsia="ko-KR"/>
              </w:rPr>
            </w:pPr>
            <w:r>
              <w:t>IMD2</w:t>
            </w:r>
          </w:p>
        </w:tc>
      </w:tr>
      <w:tr w:rsidR="00465894" w14:paraId="47DD44F1" w14:textId="77777777" w:rsidTr="00465894">
        <w:trPr>
          <w:trHeight w:val="54"/>
          <w:jc w:val="center"/>
        </w:trPr>
        <w:tc>
          <w:tcPr>
            <w:tcW w:w="2259" w:type="dxa"/>
            <w:tcBorders>
              <w:top w:val="nil"/>
              <w:left w:val="single" w:sz="4" w:space="0" w:color="auto"/>
              <w:bottom w:val="nil"/>
              <w:right w:val="single" w:sz="4" w:space="0" w:color="auto"/>
            </w:tcBorders>
          </w:tcPr>
          <w:p w14:paraId="403F80AF" w14:textId="77777777" w:rsidR="00465894" w:rsidRDefault="00465894">
            <w:pPr>
              <w:pStyle w:val="TAC"/>
              <w:rPr>
                <w:rFonts w:eastAsiaTheme="minorEastAsia"/>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5F388207" w14:textId="77777777" w:rsidR="00465894" w:rsidRDefault="00465894">
            <w:pPr>
              <w:pStyle w:val="TAC"/>
              <w:rPr>
                <w:rFonts w:eastAsia="Malgun Gothic"/>
                <w:lang w:eastAsia="ko-KR"/>
              </w:rPr>
            </w:pPr>
            <w:r>
              <w:rPr>
                <w:lang w:eastAsia="ko-KR"/>
              </w:rPr>
              <w:t>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5E13930" w14:textId="77777777" w:rsidR="00465894" w:rsidRDefault="00465894">
            <w:pPr>
              <w:pStyle w:val="TAC"/>
              <w:rPr>
                <w:rFonts w:eastAsia="Malgun Gothic"/>
                <w:kern w:val="2"/>
                <w:szCs w:val="24"/>
                <w:lang w:eastAsia="ko-KR"/>
              </w:rPr>
            </w:pPr>
            <w:r>
              <w:t>730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C5B9677" w14:textId="77777777" w:rsidR="00465894" w:rsidRDefault="00465894">
            <w:pPr>
              <w:pStyle w:val="TAC"/>
              <w:rPr>
                <w:rFonts w:eastAsia="Malgun Gothic"/>
                <w:kern w:val="2"/>
                <w:szCs w:val="24"/>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0A83DA1" w14:textId="77777777" w:rsidR="00465894" w:rsidRDefault="00465894">
            <w:pPr>
              <w:pStyle w:val="TAC"/>
              <w:rPr>
                <w:rFonts w:eastAsia="Malgun Gothic"/>
                <w:kern w:val="2"/>
                <w:szCs w:val="24"/>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15120A2" w14:textId="77777777" w:rsidR="00465894" w:rsidRDefault="00465894">
            <w:pPr>
              <w:pStyle w:val="TAC"/>
              <w:rPr>
                <w:rFonts w:eastAsia="Malgun Gothic"/>
                <w:kern w:val="2"/>
                <w:szCs w:val="24"/>
                <w:lang w:eastAsia="ko-KR"/>
              </w:rPr>
            </w:pPr>
            <w:r>
              <w:t>785</w:t>
            </w:r>
          </w:p>
        </w:tc>
        <w:tc>
          <w:tcPr>
            <w:tcW w:w="867" w:type="dxa"/>
            <w:gridSpan w:val="2"/>
            <w:tcBorders>
              <w:top w:val="single" w:sz="4" w:space="0" w:color="auto"/>
              <w:left w:val="single" w:sz="4" w:space="0" w:color="auto"/>
              <w:bottom w:val="single" w:sz="4" w:space="0" w:color="auto"/>
              <w:right w:val="single" w:sz="4" w:space="0" w:color="auto"/>
            </w:tcBorders>
            <w:hideMark/>
          </w:tcPr>
          <w:p w14:paraId="105DA3D9" w14:textId="77777777" w:rsidR="00465894" w:rsidRDefault="00465894">
            <w:pPr>
              <w:pStyle w:val="TAC"/>
              <w:rPr>
                <w:rFonts w:eastAsia="Malgun Gothic"/>
                <w:kern w:val="2"/>
                <w:szCs w:val="24"/>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36369C3" w14:textId="77777777" w:rsidR="00465894" w:rsidRDefault="00465894">
            <w:pPr>
              <w:pStyle w:val="TAC"/>
              <w:rPr>
                <w:rFonts w:eastAsia="Malgun Gothic"/>
                <w:kern w:val="2"/>
                <w:szCs w:val="24"/>
                <w:lang w:eastAsia="ko-KR"/>
              </w:rPr>
            </w:pPr>
            <w:r>
              <w:t>N/A</w:t>
            </w:r>
          </w:p>
        </w:tc>
      </w:tr>
      <w:tr w:rsidR="00465894" w14:paraId="3FB6EEE1"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0EAAA8FF" w14:textId="77777777" w:rsidR="00465894" w:rsidRDefault="00465894">
            <w:pPr>
              <w:pStyle w:val="TAC"/>
              <w:rPr>
                <w:rFonts w:eastAsiaTheme="minorEastAsia"/>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4421F123" w14:textId="77777777" w:rsidR="00465894" w:rsidRDefault="00465894">
            <w:pPr>
              <w:pStyle w:val="TAC"/>
              <w:rPr>
                <w:rFonts w:eastAsia="Malgun Gothic"/>
                <w:lang w:eastAsia="ko-KR"/>
              </w:rPr>
            </w:pPr>
            <w:r>
              <w:rPr>
                <w:lang w:eastAsia="zh-TW"/>
              </w:rPr>
              <w:t>n1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52CB5E3" w14:textId="77777777" w:rsidR="00465894" w:rsidRDefault="00465894">
            <w:pPr>
              <w:pStyle w:val="TAC"/>
              <w:rPr>
                <w:rFonts w:eastAsia="Malgun Gothic"/>
                <w:kern w:val="2"/>
                <w:szCs w:val="24"/>
                <w:lang w:eastAsia="ko-KR"/>
              </w:rPr>
            </w:pPr>
            <w:r>
              <w:t>1935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F4AAE10" w14:textId="77777777" w:rsidR="00465894" w:rsidRDefault="00465894">
            <w:pPr>
              <w:pStyle w:val="TAC"/>
              <w:rPr>
                <w:rFonts w:eastAsia="Malgun Gothic"/>
                <w:kern w:val="2"/>
                <w:szCs w:val="24"/>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F048B87" w14:textId="77777777" w:rsidR="00465894" w:rsidRDefault="00465894">
            <w:pPr>
              <w:pStyle w:val="TAC"/>
              <w:rPr>
                <w:rFonts w:eastAsia="Malgun Gothic"/>
                <w:kern w:val="2"/>
                <w:szCs w:val="24"/>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C69B3A7" w14:textId="77777777" w:rsidR="00465894" w:rsidRDefault="00465894">
            <w:pPr>
              <w:pStyle w:val="TAC"/>
              <w:rPr>
                <w:rFonts w:eastAsia="Malgun Gothic"/>
                <w:kern w:val="2"/>
                <w:szCs w:val="24"/>
                <w:lang w:eastAsia="ko-KR"/>
              </w:rPr>
            </w:pPr>
            <w:r>
              <w:t>2125</w:t>
            </w:r>
          </w:p>
        </w:tc>
        <w:tc>
          <w:tcPr>
            <w:tcW w:w="867" w:type="dxa"/>
            <w:gridSpan w:val="2"/>
            <w:tcBorders>
              <w:top w:val="single" w:sz="4" w:space="0" w:color="auto"/>
              <w:left w:val="single" w:sz="4" w:space="0" w:color="auto"/>
              <w:bottom w:val="single" w:sz="4" w:space="0" w:color="auto"/>
              <w:right w:val="single" w:sz="4" w:space="0" w:color="auto"/>
            </w:tcBorders>
            <w:hideMark/>
          </w:tcPr>
          <w:p w14:paraId="1E1DE004" w14:textId="77777777" w:rsidR="00465894" w:rsidRDefault="00465894">
            <w:pPr>
              <w:pStyle w:val="TAC"/>
              <w:rPr>
                <w:rFonts w:eastAsia="Malgun Gothic"/>
                <w:kern w:val="2"/>
                <w:szCs w:val="24"/>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B27C4D4" w14:textId="77777777" w:rsidR="00465894" w:rsidRDefault="00465894">
            <w:pPr>
              <w:pStyle w:val="TAC"/>
              <w:rPr>
                <w:rFonts w:eastAsia="Malgun Gothic"/>
                <w:kern w:val="2"/>
                <w:szCs w:val="24"/>
                <w:lang w:eastAsia="ko-KR"/>
              </w:rPr>
            </w:pPr>
            <w:r>
              <w:t>N/A</w:t>
            </w:r>
          </w:p>
        </w:tc>
      </w:tr>
      <w:tr w:rsidR="00465894" w14:paraId="49B7F136"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67F6FCEF" w14:textId="77777777" w:rsidR="00465894" w:rsidRDefault="00465894">
            <w:pPr>
              <w:pStyle w:val="TAC"/>
              <w:rPr>
                <w:rFonts w:eastAsiaTheme="minorEastAsia"/>
                <w:lang w:eastAsia="ja-JP"/>
              </w:rPr>
            </w:pPr>
            <w:r>
              <w:rPr>
                <w:lang w:eastAsia="zh-TW"/>
              </w:rPr>
              <w:t>DC_7A-28A_n2A</w:t>
            </w:r>
          </w:p>
        </w:tc>
        <w:tc>
          <w:tcPr>
            <w:tcW w:w="868" w:type="dxa"/>
            <w:tcBorders>
              <w:top w:val="single" w:sz="4" w:space="0" w:color="auto"/>
              <w:left w:val="single" w:sz="4" w:space="0" w:color="auto"/>
              <w:bottom w:val="single" w:sz="4" w:space="0" w:color="auto"/>
              <w:right w:val="single" w:sz="4" w:space="0" w:color="auto"/>
            </w:tcBorders>
            <w:hideMark/>
          </w:tcPr>
          <w:p w14:paraId="09525CCE" w14:textId="77777777" w:rsidR="00465894" w:rsidRDefault="00465894">
            <w:pPr>
              <w:pStyle w:val="TAC"/>
              <w:rPr>
                <w:rFonts w:eastAsia="Malgun Gothic"/>
                <w:lang w:eastAsia="ko-KR"/>
              </w:rPr>
            </w:pPr>
            <w:r>
              <w:rPr>
                <w:lang w:eastAsia="ja-JP"/>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7BF079B" w14:textId="77777777" w:rsidR="00465894" w:rsidRDefault="00465894">
            <w:pPr>
              <w:pStyle w:val="TAC"/>
              <w:rPr>
                <w:rFonts w:eastAsia="Malgun Gothic"/>
                <w:kern w:val="2"/>
                <w:szCs w:val="24"/>
                <w:lang w:eastAsia="ko-KR"/>
              </w:rPr>
            </w:pPr>
            <w:r>
              <w:rPr>
                <w:rFonts w:eastAsia="Malgun Gothic"/>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69384B3" w14:textId="77777777" w:rsidR="00465894" w:rsidRDefault="00465894">
            <w:pPr>
              <w:pStyle w:val="TAC"/>
              <w:rPr>
                <w:rFonts w:eastAsia="Malgun Gothic"/>
                <w:kern w:val="2"/>
                <w:szCs w:val="24"/>
                <w:lang w:eastAsia="ko-KR"/>
              </w:rPr>
            </w:pPr>
            <w:r>
              <w:rPr>
                <w:szCs w:val="18"/>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4569421" w14:textId="77777777" w:rsidR="00465894" w:rsidRDefault="00465894">
            <w:pPr>
              <w:pStyle w:val="TAC"/>
              <w:rPr>
                <w:rFonts w:eastAsia="Malgun Gothic"/>
                <w:kern w:val="2"/>
                <w:szCs w:val="24"/>
                <w:lang w:eastAsia="ko-KR"/>
              </w:rPr>
            </w:pPr>
            <w:r>
              <w:rPr>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87D8C4F" w14:textId="77777777" w:rsidR="00465894" w:rsidRDefault="00465894">
            <w:pPr>
              <w:pStyle w:val="TAC"/>
              <w:rPr>
                <w:rFonts w:eastAsia="Malgun Gothic"/>
                <w:kern w:val="2"/>
                <w:szCs w:val="24"/>
                <w:lang w:eastAsia="ko-KR"/>
              </w:rPr>
            </w:pPr>
            <w:r>
              <w:rPr>
                <w:rFonts w:eastAsia="Malgun Gothic"/>
                <w:szCs w:val="18"/>
                <w:lang w:eastAsia="ko-KR"/>
              </w:rPr>
              <w:t>2630</w:t>
            </w:r>
          </w:p>
        </w:tc>
        <w:tc>
          <w:tcPr>
            <w:tcW w:w="867" w:type="dxa"/>
            <w:gridSpan w:val="2"/>
            <w:tcBorders>
              <w:top w:val="single" w:sz="4" w:space="0" w:color="auto"/>
              <w:left w:val="single" w:sz="4" w:space="0" w:color="auto"/>
              <w:bottom w:val="single" w:sz="4" w:space="0" w:color="auto"/>
              <w:right w:val="single" w:sz="4" w:space="0" w:color="auto"/>
            </w:tcBorders>
            <w:hideMark/>
          </w:tcPr>
          <w:p w14:paraId="237C6FC5" w14:textId="77777777" w:rsidR="00465894" w:rsidRDefault="00465894">
            <w:pPr>
              <w:pStyle w:val="TAC"/>
              <w:rPr>
                <w:rFonts w:eastAsia="Malgun Gothic"/>
                <w:kern w:val="2"/>
                <w:szCs w:val="24"/>
                <w:lang w:eastAsia="ko-KR"/>
              </w:rPr>
            </w:pPr>
            <w:r>
              <w:t>27.6</w:t>
            </w:r>
          </w:p>
        </w:tc>
        <w:tc>
          <w:tcPr>
            <w:tcW w:w="1248" w:type="dxa"/>
            <w:gridSpan w:val="3"/>
            <w:tcBorders>
              <w:top w:val="single" w:sz="4" w:space="0" w:color="auto"/>
              <w:left w:val="single" w:sz="4" w:space="0" w:color="auto"/>
              <w:bottom w:val="single" w:sz="4" w:space="0" w:color="auto"/>
              <w:right w:val="single" w:sz="4" w:space="0" w:color="auto"/>
            </w:tcBorders>
            <w:hideMark/>
          </w:tcPr>
          <w:p w14:paraId="77D88D76" w14:textId="77777777" w:rsidR="00465894" w:rsidRDefault="00465894">
            <w:pPr>
              <w:pStyle w:val="TAC"/>
              <w:rPr>
                <w:rFonts w:eastAsia="Malgun Gothic"/>
                <w:kern w:val="2"/>
                <w:szCs w:val="24"/>
                <w:lang w:eastAsia="ko-KR"/>
              </w:rPr>
            </w:pPr>
            <w:r>
              <w:t>IMD2</w:t>
            </w:r>
          </w:p>
        </w:tc>
      </w:tr>
      <w:tr w:rsidR="00465894" w14:paraId="17D0E960" w14:textId="77777777" w:rsidTr="00465894">
        <w:trPr>
          <w:trHeight w:val="54"/>
          <w:jc w:val="center"/>
        </w:trPr>
        <w:tc>
          <w:tcPr>
            <w:tcW w:w="2259" w:type="dxa"/>
            <w:tcBorders>
              <w:top w:val="nil"/>
              <w:left w:val="single" w:sz="4" w:space="0" w:color="auto"/>
              <w:bottom w:val="nil"/>
              <w:right w:val="single" w:sz="4" w:space="0" w:color="auto"/>
            </w:tcBorders>
          </w:tcPr>
          <w:p w14:paraId="30AD7C82" w14:textId="77777777" w:rsidR="00465894" w:rsidRDefault="00465894">
            <w:pPr>
              <w:pStyle w:val="TAC"/>
              <w:rPr>
                <w:rFonts w:eastAsiaTheme="minorEastAsia"/>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0A8E638B" w14:textId="77777777" w:rsidR="00465894" w:rsidRDefault="00465894">
            <w:pPr>
              <w:pStyle w:val="TAC"/>
              <w:rPr>
                <w:rFonts w:eastAsia="Malgun Gothic"/>
                <w:lang w:eastAsia="ko-KR"/>
              </w:rPr>
            </w:pPr>
            <w:r>
              <w:t>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38D7695" w14:textId="77777777" w:rsidR="00465894" w:rsidRDefault="00465894">
            <w:pPr>
              <w:pStyle w:val="TAC"/>
              <w:rPr>
                <w:rFonts w:eastAsia="Malgun Gothic"/>
                <w:kern w:val="2"/>
                <w:szCs w:val="24"/>
                <w:lang w:eastAsia="ko-KR"/>
              </w:rPr>
            </w:pPr>
            <w:r>
              <w:rPr>
                <w:rFonts w:eastAsia="Malgun Gothic"/>
                <w:szCs w:val="18"/>
                <w:lang w:eastAsia="ko-KR"/>
              </w:rPr>
              <w:t>730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50AF69D" w14:textId="77777777" w:rsidR="00465894" w:rsidRDefault="00465894">
            <w:pPr>
              <w:pStyle w:val="TAC"/>
              <w:rPr>
                <w:rFonts w:eastAsia="Malgun Gothic"/>
                <w:kern w:val="2"/>
                <w:szCs w:val="24"/>
                <w:lang w:eastAsia="ko-KR"/>
              </w:rPr>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0A3BFA1" w14:textId="77777777" w:rsidR="00465894" w:rsidRDefault="00465894">
            <w:pPr>
              <w:pStyle w:val="TAC"/>
              <w:rPr>
                <w:rFonts w:eastAsia="Malgun Gothic"/>
                <w:kern w:val="2"/>
                <w:szCs w:val="24"/>
                <w:lang w:eastAsia="ko-KR"/>
              </w:rPr>
            </w:pPr>
            <w:r>
              <w:rPr>
                <w:rFonts w:eastAsia="Malgun Gothic"/>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4FB27C1" w14:textId="77777777" w:rsidR="00465894" w:rsidRDefault="00465894">
            <w:pPr>
              <w:pStyle w:val="TAC"/>
              <w:rPr>
                <w:rFonts w:eastAsia="Malgun Gothic"/>
                <w:kern w:val="2"/>
                <w:szCs w:val="24"/>
                <w:lang w:eastAsia="ko-KR"/>
              </w:rPr>
            </w:pPr>
            <w:r>
              <w:rPr>
                <w:lang w:eastAsia="zh-TW"/>
              </w:rPr>
              <w:t>785</w:t>
            </w:r>
          </w:p>
        </w:tc>
        <w:tc>
          <w:tcPr>
            <w:tcW w:w="867" w:type="dxa"/>
            <w:gridSpan w:val="2"/>
            <w:tcBorders>
              <w:top w:val="single" w:sz="4" w:space="0" w:color="auto"/>
              <w:left w:val="single" w:sz="4" w:space="0" w:color="auto"/>
              <w:bottom w:val="single" w:sz="4" w:space="0" w:color="auto"/>
              <w:right w:val="single" w:sz="4" w:space="0" w:color="auto"/>
            </w:tcBorders>
            <w:hideMark/>
          </w:tcPr>
          <w:p w14:paraId="5230EDA8" w14:textId="77777777" w:rsidR="00465894" w:rsidRDefault="00465894">
            <w:pPr>
              <w:pStyle w:val="TAC"/>
              <w:rPr>
                <w:rFonts w:eastAsia="Malgun Gothic"/>
                <w:kern w:val="2"/>
                <w:szCs w:val="24"/>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A1A2381" w14:textId="77777777" w:rsidR="00465894" w:rsidRDefault="00465894">
            <w:pPr>
              <w:pStyle w:val="TAC"/>
              <w:rPr>
                <w:rFonts w:eastAsia="Malgun Gothic"/>
                <w:kern w:val="2"/>
                <w:szCs w:val="24"/>
                <w:lang w:eastAsia="ko-KR"/>
              </w:rPr>
            </w:pPr>
            <w:r>
              <w:rPr>
                <w:lang w:eastAsia="ja-JP"/>
              </w:rPr>
              <w:t>N/A</w:t>
            </w:r>
          </w:p>
        </w:tc>
      </w:tr>
      <w:tr w:rsidR="00465894" w14:paraId="71C1F928"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4495D5BA" w14:textId="77777777" w:rsidR="00465894" w:rsidRDefault="00465894">
            <w:pPr>
              <w:pStyle w:val="TAC"/>
              <w:rPr>
                <w:rFonts w:eastAsiaTheme="minorEastAsia"/>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43350FD8" w14:textId="77777777" w:rsidR="00465894" w:rsidRDefault="00465894">
            <w:pPr>
              <w:pStyle w:val="TAC"/>
              <w:rPr>
                <w:rFonts w:eastAsia="Malgun Gothic"/>
                <w:lang w:eastAsia="ko-KR"/>
              </w:rPr>
            </w:pPr>
            <w:r>
              <w:t>n2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5ADB20D" w14:textId="77777777" w:rsidR="00465894" w:rsidRDefault="00465894">
            <w:pPr>
              <w:pStyle w:val="TAC"/>
              <w:rPr>
                <w:rFonts w:eastAsia="Malgun Gothic"/>
                <w:kern w:val="2"/>
                <w:szCs w:val="24"/>
                <w:lang w:eastAsia="ko-KR"/>
              </w:rPr>
            </w:pPr>
            <w:r>
              <w:t>1900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3947BBB" w14:textId="77777777" w:rsidR="00465894" w:rsidRDefault="00465894">
            <w:pPr>
              <w:pStyle w:val="TAC"/>
              <w:rPr>
                <w:rFonts w:eastAsia="Malgun Gothic"/>
                <w:kern w:val="2"/>
                <w:szCs w:val="24"/>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25B9B11" w14:textId="77777777" w:rsidR="00465894" w:rsidRDefault="00465894">
            <w:pPr>
              <w:pStyle w:val="TAC"/>
              <w:rPr>
                <w:rFonts w:eastAsia="Malgun Gothic"/>
                <w:kern w:val="2"/>
                <w:szCs w:val="24"/>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F587E65" w14:textId="77777777" w:rsidR="00465894" w:rsidRDefault="00465894">
            <w:pPr>
              <w:pStyle w:val="TAC"/>
              <w:rPr>
                <w:rFonts w:eastAsia="Malgun Gothic"/>
                <w:kern w:val="2"/>
                <w:szCs w:val="24"/>
                <w:lang w:eastAsia="ko-KR"/>
              </w:rPr>
            </w:pPr>
            <w:r>
              <w:t>1980</w:t>
            </w:r>
          </w:p>
        </w:tc>
        <w:tc>
          <w:tcPr>
            <w:tcW w:w="867" w:type="dxa"/>
            <w:gridSpan w:val="2"/>
            <w:tcBorders>
              <w:top w:val="single" w:sz="4" w:space="0" w:color="auto"/>
              <w:left w:val="single" w:sz="4" w:space="0" w:color="auto"/>
              <w:bottom w:val="single" w:sz="4" w:space="0" w:color="auto"/>
              <w:right w:val="single" w:sz="4" w:space="0" w:color="auto"/>
            </w:tcBorders>
            <w:hideMark/>
          </w:tcPr>
          <w:p w14:paraId="50F5AA68" w14:textId="77777777" w:rsidR="00465894" w:rsidRDefault="00465894">
            <w:pPr>
              <w:pStyle w:val="TAC"/>
              <w:rPr>
                <w:rFonts w:eastAsia="Malgun Gothic"/>
                <w:kern w:val="2"/>
                <w:szCs w:val="24"/>
                <w:lang w:eastAsia="ko-KR"/>
              </w:rPr>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B972DB8" w14:textId="77777777" w:rsidR="00465894" w:rsidRDefault="00465894">
            <w:pPr>
              <w:pStyle w:val="TAC"/>
              <w:rPr>
                <w:rFonts w:eastAsia="Malgun Gothic"/>
                <w:kern w:val="2"/>
                <w:szCs w:val="24"/>
                <w:lang w:eastAsia="ko-KR"/>
              </w:rPr>
            </w:pPr>
            <w:r>
              <w:rPr>
                <w:lang w:eastAsia="ja-JP"/>
              </w:rPr>
              <w:t>N/A</w:t>
            </w:r>
          </w:p>
        </w:tc>
      </w:tr>
      <w:tr w:rsidR="00465894" w14:paraId="7F8AD694"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3980638D" w14:textId="77777777" w:rsidR="00465894" w:rsidRDefault="00465894">
            <w:pPr>
              <w:pStyle w:val="TAC"/>
              <w:rPr>
                <w:rFonts w:eastAsiaTheme="minorEastAsia" w:cs="Arial"/>
                <w:lang w:eastAsia="ja-JP"/>
              </w:rPr>
            </w:pPr>
            <w:r>
              <w:rPr>
                <w:rFonts w:cs="Arial"/>
                <w:lang w:eastAsia="ja-JP"/>
              </w:rPr>
              <w:t>DC_7A-28A_n3A</w:t>
            </w:r>
          </w:p>
          <w:p w14:paraId="0D77E0FB" w14:textId="77777777" w:rsidR="00465894" w:rsidRDefault="00465894">
            <w:pPr>
              <w:pStyle w:val="TAC"/>
              <w:rPr>
                <w:lang w:eastAsia="ja-JP"/>
              </w:rPr>
            </w:pPr>
            <w:r>
              <w:rPr>
                <w:rFonts w:cs="Arial"/>
                <w:lang w:eastAsia="ja-JP"/>
              </w:rPr>
              <w:t>DC_7C-28A_n3A</w:t>
            </w:r>
          </w:p>
        </w:tc>
        <w:tc>
          <w:tcPr>
            <w:tcW w:w="868" w:type="dxa"/>
            <w:tcBorders>
              <w:top w:val="single" w:sz="4" w:space="0" w:color="auto"/>
              <w:left w:val="single" w:sz="4" w:space="0" w:color="auto"/>
              <w:bottom w:val="single" w:sz="4" w:space="0" w:color="auto"/>
              <w:right w:val="single" w:sz="4" w:space="0" w:color="auto"/>
            </w:tcBorders>
            <w:hideMark/>
          </w:tcPr>
          <w:p w14:paraId="4AFEBEF8" w14:textId="77777777" w:rsidR="00465894" w:rsidRDefault="00465894">
            <w:pPr>
              <w:pStyle w:val="TAC"/>
              <w:rPr>
                <w:rFonts w:eastAsia="Malgun Gothic"/>
                <w:lang w:eastAsia="ko-KR"/>
              </w:rPr>
            </w:pPr>
            <w: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9F11C5E" w14:textId="77777777" w:rsidR="00465894" w:rsidRDefault="00465894">
            <w:pPr>
              <w:pStyle w:val="TAC"/>
              <w:rPr>
                <w:rFonts w:eastAsia="Malgun Gothic"/>
                <w:kern w:val="2"/>
                <w:szCs w:val="24"/>
                <w:lang w:eastAsia="ko-KR"/>
              </w:rPr>
            </w:pPr>
            <w:r>
              <w:t>2543</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1DA07AF" w14:textId="77777777" w:rsidR="00465894" w:rsidRDefault="00465894">
            <w:pPr>
              <w:pStyle w:val="TAC"/>
              <w:rPr>
                <w:rFonts w:eastAsia="Malgun Gothic"/>
                <w:kern w:val="2"/>
                <w:szCs w:val="24"/>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4658DA1" w14:textId="77777777" w:rsidR="00465894" w:rsidRDefault="00465894">
            <w:pPr>
              <w:pStyle w:val="TAC"/>
              <w:rPr>
                <w:rFonts w:eastAsia="Malgun Gothic"/>
                <w:kern w:val="2"/>
                <w:szCs w:val="24"/>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6F73727" w14:textId="77777777" w:rsidR="00465894" w:rsidRDefault="00465894">
            <w:pPr>
              <w:pStyle w:val="TAC"/>
              <w:rPr>
                <w:rFonts w:eastAsia="Malgun Gothic"/>
                <w:kern w:val="2"/>
                <w:szCs w:val="24"/>
                <w:lang w:eastAsia="ko-KR"/>
              </w:rPr>
            </w:pPr>
            <w:r>
              <w:t>2663</w:t>
            </w:r>
          </w:p>
        </w:tc>
        <w:tc>
          <w:tcPr>
            <w:tcW w:w="867" w:type="dxa"/>
            <w:gridSpan w:val="2"/>
            <w:tcBorders>
              <w:top w:val="single" w:sz="4" w:space="0" w:color="auto"/>
              <w:left w:val="single" w:sz="4" w:space="0" w:color="auto"/>
              <w:bottom w:val="single" w:sz="4" w:space="0" w:color="auto"/>
              <w:right w:val="single" w:sz="4" w:space="0" w:color="auto"/>
            </w:tcBorders>
            <w:hideMark/>
          </w:tcPr>
          <w:p w14:paraId="550B8897" w14:textId="77777777" w:rsidR="00465894" w:rsidRDefault="00465894">
            <w:pPr>
              <w:pStyle w:val="TAC"/>
              <w:rPr>
                <w:rFonts w:eastAsia="Malgun Gothic"/>
                <w:kern w:val="2"/>
                <w:szCs w:val="24"/>
                <w:lang w:eastAsia="ko-KR"/>
              </w:rPr>
            </w:pPr>
            <w:r>
              <w:rPr>
                <w:lang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683F640" w14:textId="77777777" w:rsidR="00465894" w:rsidRDefault="00465894">
            <w:pPr>
              <w:pStyle w:val="TAC"/>
              <w:rPr>
                <w:rFonts w:eastAsia="Malgun Gothic"/>
                <w:kern w:val="2"/>
                <w:szCs w:val="24"/>
                <w:lang w:eastAsia="ko-KR"/>
              </w:rPr>
            </w:pPr>
            <w:r>
              <w:rPr>
                <w:lang w:eastAsia="ja-JP"/>
              </w:rPr>
              <w:t>N/A</w:t>
            </w:r>
          </w:p>
        </w:tc>
      </w:tr>
      <w:tr w:rsidR="00465894" w14:paraId="5EDFDA1B" w14:textId="77777777" w:rsidTr="00465894">
        <w:trPr>
          <w:trHeight w:val="54"/>
          <w:jc w:val="center"/>
        </w:trPr>
        <w:tc>
          <w:tcPr>
            <w:tcW w:w="2259" w:type="dxa"/>
            <w:tcBorders>
              <w:top w:val="nil"/>
              <w:left w:val="single" w:sz="4" w:space="0" w:color="auto"/>
              <w:bottom w:val="nil"/>
              <w:right w:val="single" w:sz="4" w:space="0" w:color="auto"/>
            </w:tcBorders>
          </w:tcPr>
          <w:p w14:paraId="0C56EA19" w14:textId="77777777" w:rsidR="00465894" w:rsidRDefault="00465894">
            <w:pPr>
              <w:pStyle w:val="TAC"/>
              <w:rPr>
                <w:rFonts w:eastAsiaTheme="minorEastAsia"/>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7D5F7E25" w14:textId="77777777" w:rsidR="00465894" w:rsidRDefault="00465894">
            <w:pPr>
              <w:pStyle w:val="TAC"/>
              <w:rPr>
                <w:rFonts w:eastAsia="Malgun Gothic"/>
                <w:lang w:eastAsia="ko-KR"/>
              </w:rPr>
            </w:pPr>
            <w:r>
              <w:t>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3775311" w14:textId="77777777" w:rsidR="00465894" w:rsidRDefault="00465894">
            <w:pPr>
              <w:pStyle w:val="TAC"/>
              <w:rPr>
                <w:rFonts w:eastAsia="Malgun Gothic"/>
                <w:kern w:val="2"/>
                <w:szCs w:val="24"/>
                <w:lang w:eastAsia="ko-KR"/>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3BA964F" w14:textId="77777777" w:rsidR="00465894" w:rsidRDefault="00465894">
            <w:pPr>
              <w:pStyle w:val="TAC"/>
              <w:rPr>
                <w:rFonts w:eastAsia="Malgun Gothic"/>
                <w:kern w:val="2"/>
                <w:szCs w:val="24"/>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8251417" w14:textId="77777777" w:rsidR="00465894" w:rsidRDefault="00465894">
            <w:pPr>
              <w:pStyle w:val="TAC"/>
              <w:rPr>
                <w:rFonts w:eastAsia="Malgun Gothic"/>
                <w:kern w:val="2"/>
                <w:szCs w:val="24"/>
                <w:lang w:eastAsia="ko-KR"/>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1808375" w14:textId="77777777" w:rsidR="00465894" w:rsidRDefault="00465894">
            <w:pPr>
              <w:pStyle w:val="TAC"/>
              <w:rPr>
                <w:rFonts w:eastAsia="Malgun Gothic"/>
                <w:kern w:val="2"/>
                <w:szCs w:val="24"/>
                <w:lang w:eastAsia="ko-KR"/>
              </w:rPr>
            </w:pPr>
            <w:r>
              <w:t>796.0</w:t>
            </w:r>
          </w:p>
        </w:tc>
        <w:tc>
          <w:tcPr>
            <w:tcW w:w="867" w:type="dxa"/>
            <w:gridSpan w:val="2"/>
            <w:tcBorders>
              <w:top w:val="single" w:sz="4" w:space="0" w:color="auto"/>
              <w:left w:val="single" w:sz="4" w:space="0" w:color="auto"/>
              <w:bottom w:val="single" w:sz="4" w:space="0" w:color="auto"/>
              <w:right w:val="single" w:sz="4" w:space="0" w:color="auto"/>
            </w:tcBorders>
            <w:hideMark/>
          </w:tcPr>
          <w:p w14:paraId="4A3FF5D2" w14:textId="77777777" w:rsidR="00465894" w:rsidRDefault="00465894">
            <w:pPr>
              <w:pStyle w:val="TAC"/>
              <w:rPr>
                <w:rFonts w:eastAsia="Malgun Gothic"/>
                <w:kern w:val="2"/>
                <w:szCs w:val="24"/>
                <w:lang w:eastAsia="ko-KR"/>
              </w:rPr>
            </w:pPr>
            <w:r>
              <w:t>20.0</w:t>
            </w:r>
          </w:p>
        </w:tc>
        <w:tc>
          <w:tcPr>
            <w:tcW w:w="1248" w:type="dxa"/>
            <w:gridSpan w:val="3"/>
            <w:tcBorders>
              <w:top w:val="single" w:sz="4" w:space="0" w:color="auto"/>
              <w:left w:val="single" w:sz="4" w:space="0" w:color="auto"/>
              <w:bottom w:val="single" w:sz="4" w:space="0" w:color="auto"/>
              <w:right w:val="single" w:sz="4" w:space="0" w:color="auto"/>
            </w:tcBorders>
            <w:hideMark/>
          </w:tcPr>
          <w:p w14:paraId="12C65CB9" w14:textId="77777777" w:rsidR="00465894" w:rsidRDefault="00465894">
            <w:pPr>
              <w:pStyle w:val="TAC"/>
              <w:rPr>
                <w:rFonts w:eastAsia="Malgun Gothic"/>
                <w:kern w:val="2"/>
                <w:szCs w:val="24"/>
                <w:lang w:eastAsia="ko-KR"/>
              </w:rPr>
            </w:pPr>
            <w:r>
              <w:t>IMD2</w:t>
            </w:r>
          </w:p>
        </w:tc>
      </w:tr>
      <w:tr w:rsidR="00465894" w14:paraId="6074875C" w14:textId="77777777" w:rsidTr="00465894">
        <w:trPr>
          <w:trHeight w:val="54"/>
          <w:jc w:val="center"/>
        </w:trPr>
        <w:tc>
          <w:tcPr>
            <w:tcW w:w="2259" w:type="dxa"/>
            <w:tcBorders>
              <w:top w:val="nil"/>
              <w:left w:val="single" w:sz="4" w:space="0" w:color="auto"/>
              <w:bottom w:val="nil"/>
              <w:right w:val="single" w:sz="4" w:space="0" w:color="auto"/>
            </w:tcBorders>
          </w:tcPr>
          <w:p w14:paraId="4CBF20CA" w14:textId="77777777" w:rsidR="00465894" w:rsidRDefault="00465894">
            <w:pPr>
              <w:pStyle w:val="TAC"/>
              <w:rPr>
                <w:rFonts w:eastAsiaTheme="minorEastAsia"/>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5B59BD33" w14:textId="77777777" w:rsidR="00465894" w:rsidRDefault="00465894">
            <w:pPr>
              <w:pStyle w:val="TAC"/>
              <w:rPr>
                <w:rFonts w:eastAsia="Malgun Gothic"/>
                <w:lang w:eastAsia="ko-KR"/>
              </w:rPr>
            </w:pPr>
            <w:r>
              <w:t>n3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CBC22E0" w14:textId="77777777" w:rsidR="00465894" w:rsidRDefault="00465894">
            <w:pPr>
              <w:pStyle w:val="TAC"/>
              <w:rPr>
                <w:rFonts w:eastAsia="Malgun Gothic"/>
                <w:kern w:val="2"/>
                <w:szCs w:val="24"/>
                <w:lang w:eastAsia="ko-KR"/>
              </w:rPr>
            </w:pPr>
            <w:r>
              <w:t>1747</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8929A94" w14:textId="77777777" w:rsidR="00465894" w:rsidRDefault="00465894">
            <w:pPr>
              <w:pStyle w:val="TAC"/>
              <w:rPr>
                <w:rFonts w:eastAsia="Malgun Gothic"/>
                <w:kern w:val="2"/>
                <w:szCs w:val="24"/>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B410A3E" w14:textId="77777777" w:rsidR="00465894" w:rsidRDefault="00465894">
            <w:pPr>
              <w:pStyle w:val="TAC"/>
              <w:rPr>
                <w:rFonts w:eastAsia="Malgun Gothic"/>
                <w:kern w:val="2"/>
                <w:szCs w:val="24"/>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932A458" w14:textId="77777777" w:rsidR="00465894" w:rsidRDefault="00465894">
            <w:pPr>
              <w:pStyle w:val="TAC"/>
              <w:rPr>
                <w:rFonts w:eastAsia="Malgun Gothic"/>
                <w:kern w:val="2"/>
                <w:szCs w:val="24"/>
                <w:lang w:eastAsia="ko-KR"/>
              </w:rPr>
            </w:pPr>
            <w:r>
              <w:t>1842</w:t>
            </w:r>
          </w:p>
        </w:tc>
        <w:tc>
          <w:tcPr>
            <w:tcW w:w="867" w:type="dxa"/>
            <w:gridSpan w:val="2"/>
            <w:tcBorders>
              <w:top w:val="single" w:sz="4" w:space="0" w:color="auto"/>
              <w:left w:val="single" w:sz="4" w:space="0" w:color="auto"/>
              <w:bottom w:val="single" w:sz="4" w:space="0" w:color="auto"/>
              <w:right w:val="single" w:sz="4" w:space="0" w:color="auto"/>
            </w:tcBorders>
            <w:hideMark/>
          </w:tcPr>
          <w:p w14:paraId="26D7AA2C" w14:textId="77777777" w:rsidR="00465894" w:rsidRDefault="00465894">
            <w:pPr>
              <w:pStyle w:val="TAC"/>
              <w:rPr>
                <w:rFonts w:eastAsia="Malgun Gothic"/>
                <w:kern w:val="2"/>
                <w:szCs w:val="24"/>
                <w:lang w:eastAsia="ko-KR"/>
              </w:rPr>
            </w:pPr>
            <w:r>
              <w:rPr>
                <w:lang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AA82A88" w14:textId="77777777" w:rsidR="00465894" w:rsidRDefault="00465894">
            <w:pPr>
              <w:pStyle w:val="TAC"/>
              <w:rPr>
                <w:rFonts w:eastAsia="Malgun Gothic"/>
                <w:kern w:val="2"/>
                <w:szCs w:val="24"/>
                <w:lang w:eastAsia="ko-KR"/>
              </w:rPr>
            </w:pPr>
            <w:r>
              <w:rPr>
                <w:lang w:eastAsia="ja-JP"/>
              </w:rPr>
              <w:t>N/A</w:t>
            </w:r>
          </w:p>
        </w:tc>
      </w:tr>
      <w:tr w:rsidR="00465894" w14:paraId="38F9811F" w14:textId="77777777" w:rsidTr="00465894">
        <w:trPr>
          <w:trHeight w:val="54"/>
          <w:jc w:val="center"/>
        </w:trPr>
        <w:tc>
          <w:tcPr>
            <w:tcW w:w="2259" w:type="dxa"/>
            <w:tcBorders>
              <w:top w:val="nil"/>
              <w:left w:val="single" w:sz="4" w:space="0" w:color="auto"/>
              <w:bottom w:val="nil"/>
              <w:right w:val="single" w:sz="4" w:space="0" w:color="auto"/>
            </w:tcBorders>
          </w:tcPr>
          <w:p w14:paraId="7179BA19" w14:textId="77777777" w:rsidR="00465894" w:rsidRDefault="00465894">
            <w:pPr>
              <w:pStyle w:val="TAC"/>
              <w:rPr>
                <w:rFonts w:eastAsiaTheme="minorEastAsia"/>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65E53D94" w14:textId="77777777" w:rsidR="00465894" w:rsidRDefault="00465894">
            <w:pPr>
              <w:pStyle w:val="TAC"/>
              <w:rPr>
                <w:rFonts w:eastAsia="Malgun Gothic"/>
                <w:lang w:eastAsia="ko-KR"/>
              </w:rPr>
            </w:pPr>
            <w: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6783135" w14:textId="77777777" w:rsidR="00465894" w:rsidRDefault="00465894">
            <w:pPr>
              <w:pStyle w:val="TAC"/>
              <w:rPr>
                <w:rFonts w:eastAsia="Malgun Gothic"/>
                <w:kern w:val="2"/>
                <w:szCs w:val="24"/>
                <w:lang w:eastAsia="ko-KR"/>
              </w:rPr>
            </w:pPr>
            <w:r>
              <w:rPr>
                <w:rFonts w:eastAsia="Malgun Gothic" w:cs="Arial"/>
                <w:kern w:val="2"/>
                <w:szCs w:val="24"/>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C047AF2" w14:textId="77777777" w:rsidR="00465894" w:rsidRDefault="00465894">
            <w:pPr>
              <w:pStyle w:val="TAC"/>
              <w:rPr>
                <w:rFonts w:eastAsia="Malgun Gothic"/>
                <w:kern w:val="2"/>
                <w:szCs w:val="24"/>
                <w:lang w:eastAsia="ko-KR"/>
              </w:rPr>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2ED74B4" w14:textId="77777777" w:rsidR="00465894" w:rsidRDefault="00465894">
            <w:pPr>
              <w:pStyle w:val="TAC"/>
              <w:rPr>
                <w:rFonts w:eastAsia="Malgun Gothic"/>
                <w:kern w:val="2"/>
                <w:szCs w:val="24"/>
                <w:lang w:eastAsia="ko-KR"/>
              </w:rPr>
            </w:pPr>
            <w:r>
              <w:rPr>
                <w:rFonts w:eastAsia="Malgun Gothic" w:cs="Arial"/>
                <w:kern w:val="2"/>
                <w:szCs w:val="24"/>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AA2C852" w14:textId="77777777" w:rsidR="00465894" w:rsidRDefault="00465894">
            <w:pPr>
              <w:pStyle w:val="TAC"/>
              <w:rPr>
                <w:rFonts w:eastAsia="Malgun Gothic"/>
                <w:kern w:val="2"/>
                <w:szCs w:val="24"/>
                <w:lang w:eastAsia="ko-KR"/>
              </w:rPr>
            </w:pPr>
            <w:r>
              <w:rPr>
                <w:rFonts w:cs="Arial"/>
                <w:kern w:val="2"/>
                <w:szCs w:val="24"/>
                <w:lang w:eastAsia="zh-CN"/>
              </w:rPr>
              <w:t>2685</w:t>
            </w:r>
          </w:p>
        </w:tc>
        <w:tc>
          <w:tcPr>
            <w:tcW w:w="867" w:type="dxa"/>
            <w:gridSpan w:val="2"/>
            <w:tcBorders>
              <w:top w:val="single" w:sz="4" w:space="0" w:color="auto"/>
              <w:left w:val="single" w:sz="4" w:space="0" w:color="auto"/>
              <w:bottom w:val="single" w:sz="4" w:space="0" w:color="auto"/>
              <w:right w:val="single" w:sz="4" w:space="0" w:color="auto"/>
            </w:tcBorders>
            <w:hideMark/>
          </w:tcPr>
          <w:p w14:paraId="01EBF512" w14:textId="77777777" w:rsidR="00465894" w:rsidRDefault="00465894">
            <w:pPr>
              <w:pStyle w:val="TAC"/>
              <w:rPr>
                <w:rFonts w:eastAsia="Malgun Gothic"/>
                <w:kern w:val="2"/>
                <w:szCs w:val="24"/>
                <w:lang w:eastAsia="ko-KR"/>
              </w:rPr>
            </w:pPr>
            <w:r>
              <w:rPr>
                <w:rFonts w:cs="Arial"/>
                <w:kern w:val="2"/>
                <w:szCs w:val="24"/>
                <w:lang w:eastAsia="zh-CN"/>
              </w:rPr>
              <w:t>18</w:t>
            </w:r>
          </w:p>
        </w:tc>
        <w:tc>
          <w:tcPr>
            <w:tcW w:w="1248" w:type="dxa"/>
            <w:gridSpan w:val="3"/>
            <w:tcBorders>
              <w:top w:val="single" w:sz="4" w:space="0" w:color="auto"/>
              <w:left w:val="single" w:sz="4" w:space="0" w:color="auto"/>
              <w:bottom w:val="single" w:sz="4" w:space="0" w:color="auto"/>
              <w:right w:val="single" w:sz="4" w:space="0" w:color="auto"/>
            </w:tcBorders>
            <w:hideMark/>
          </w:tcPr>
          <w:p w14:paraId="542560A5" w14:textId="77777777" w:rsidR="00465894" w:rsidRDefault="00465894">
            <w:pPr>
              <w:pStyle w:val="TAC"/>
              <w:rPr>
                <w:rFonts w:eastAsia="Malgun Gothic"/>
                <w:kern w:val="2"/>
                <w:szCs w:val="24"/>
                <w:lang w:eastAsia="ko-KR"/>
              </w:rPr>
            </w:pPr>
            <w:r>
              <w:rPr>
                <w:lang w:eastAsia="ja-JP"/>
              </w:rPr>
              <w:t>IMD3</w:t>
            </w:r>
          </w:p>
        </w:tc>
      </w:tr>
      <w:tr w:rsidR="00465894" w14:paraId="1A7E5DE4" w14:textId="77777777" w:rsidTr="00465894">
        <w:trPr>
          <w:trHeight w:val="54"/>
          <w:jc w:val="center"/>
        </w:trPr>
        <w:tc>
          <w:tcPr>
            <w:tcW w:w="2259" w:type="dxa"/>
            <w:tcBorders>
              <w:top w:val="nil"/>
              <w:left w:val="single" w:sz="4" w:space="0" w:color="auto"/>
              <w:bottom w:val="nil"/>
              <w:right w:val="single" w:sz="4" w:space="0" w:color="auto"/>
            </w:tcBorders>
          </w:tcPr>
          <w:p w14:paraId="56DB514F" w14:textId="77777777" w:rsidR="00465894" w:rsidRDefault="00465894">
            <w:pPr>
              <w:pStyle w:val="TAC"/>
              <w:rPr>
                <w:rFonts w:eastAsiaTheme="minorEastAsia"/>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36CB35BE" w14:textId="77777777" w:rsidR="00465894" w:rsidRDefault="00465894">
            <w:pPr>
              <w:pStyle w:val="TAC"/>
              <w:rPr>
                <w:rFonts w:eastAsia="Malgun Gothic"/>
                <w:lang w:eastAsia="ko-KR"/>
              </w:rPr>
            </w:pPr>
            <w:r>
              <w:rPr>
                <w:rFonts w:eastAsia="Malgun Gothic" w:cs="Arial"/>
                <w:kern w:val="2"/>
                <w:szCs w:val="24"/>
                <w:lang w:eastAsia="ko-KR"/>
              </w:rPr>
              <w:t>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CD97F09" w14:textId="77777777" w:rsidR="00465894" w:rsidRDefault="00465894">
            <w:pPr>
              <w:pStyle w:val="TAC"/>
              <w:rPr>
                <w:rFonts w:eastAsia="Malgun Gothic"/>
                <w:kern w:val="2"/>
                <w:szCs w:val="24"/>
                <w:lang w:eastAsia="ko-KR"/>
              </w:rPr>
            </w:pPr>
            <w:r>
              <w:rPr>
                <w:rFonts w:eastAsia="Malgun Gothic" w:cs="Arial"/>
                <w:kern w:val="2"/>
                <w:szCs w:val="24"/>
                <w:lang w:eastAsia="ko-KR"/>
              </w:rPr>
              <w:t>745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EEB3AE9" w14:textId="77777777" w:rsidR="00465894" w:rsidRDefault="00465894">
            <w:pPr>
              <w:pStyle w:val="TAC"/>
              <w:rPr>
                <w:rFonts w:eastAsia="Malgun Gothic"/>
                <w:kern w:val="2"/>
                <w:szCs w:val="24"/>
                <w:lang w:eastAsia="ko-KR"/>
              </w:rPr>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13FD0CB" w14:textId="77777777" w:rsidR="00465894" w:rsidRDefault="00465894">
            <w:pPr>
              <w:pStyle w:val="TAC"/>
              <w:rPr>
                <w:rFonts w:eastAsia="Malgun Gothic"/>
                <w:kern w:val="2"/>
                <w:szCs w:val="24"/>
                <w:lang w:eastAsia="ko-KR"/>
              </w:rPr>
            </w:pPr>
            <w:r>
              <w:rPr>
                <w:rFonts w:eastAsia="Malgun Gothic" w:cs="Arial"/>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839AE8C" w14:textId="77777777" w:rsidR="00465894" w:rsidRDefault="00465894">
            <w:pPr>
              <w:pStyle w:val="TAC"/>
              <w:rPr>
                <w:rFonts w:eastAsia="Malgun Gothic"/>
                <w:kern w:val="2"/>
                <w:szCs w:val="24"/>
                <w:lang w:eastAsia="ko-KR"/>
              </w:rPr>
            </w:pPr>
            <w:r>
              <w:rPr>
                <w:rFonts w:cs="Arial"/>
              </w:rPr>
              <w:t>800</w:t>
            </w:r>
          </w:p>
        </w:tc>
        <w:tc>
          <w:tcPr>
            <w:tcW w:w="867" w:type="dxa"/>
            <w:gridSpan w:val="2"/>
            <w:tcBorders>
              <w:top w:val="single" w:sz="4" w:space="0" w:color="auto"/>
              <w:left w:val="single" w:sz="4" w:space="0" w:color="auto"/>
              <w:bottom w:val="single" w:sz="4" w:space="0" w:color="auto"/>
              <w:right w:val="single" w:sz="4" w:space="0" w:color="auto"/>
            </w:tcBorders>
            <w:hideMark/>
          </w:tcPr>
          <w:p w14:paraId="37EA108B" w14:textId="77777777" w:rsidR="00465894" w:rsidRDefault="00465894">
            <w:pPr>
              <w:pStyle w:val="TAC"/>
              <w:rPr>
                <w:rFonts w:eastAsia="Malgun Gothic"/>
                <w:kern w:val="2"/>
                <w:szCs w:val="24"/>
                <w:lang w:eastAsia="ko-KR"/>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9897C9D" w14:textId="77777777" w:rsidR="00465894" w:rsidRDefault="00465894">
            <w:pPr>
              <w:pStyle w:val="TAC"/>
              <w:rPr>
                <w:rFonts w:eastAsia="Malgun Gothic"/>
                <w:kern w:val="2"/>
                <w:szCs w:val="24"/>
                <w:lang w:eastAsia="ko-KR"/>
              </w:rPr>
            </w:pPr>
            <w:r>
              <w:rPr>
                <w:rFonts w:eastAsia="Malgun Gothic" w:cs="Arial"/>
                <w:kern w:val="2"/>
                <w:szCs w:val="24"/>
                <w:lang w:eastAsia="ko-KR"/>
              </w:rPr>
              <w:t>N/A</w:t>
            </w:r>
          </w:p>
        </w:tc>
      </w:tr>
      <w:tr w:rsidR="00465894" w14:paraId="12282BEC"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7CE4B8E9" w14:textId="77777777" w:rsidR="00465894" w:rsidRDefault="00465894">
            <w:pPr>
              <w:pStyle w:val="TAC"/>
              <w:rPr>
                <w:rFonts w:eastAsiaTheme="minorEastAsia"/>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6D96AE9D" w14:textId="77777777" w:rsidR="00465894" w:rsidRDefault="00465894">
            <w:pPr>
              <w:pStyle w:val="TAC"/>
              <w:rPr>
                <w:rFonts w:eastAsia="Malgun Gothic"/>
                <w:lang w:eastAsia="ko-KR"/>
              </w:rPr>
            </w:pPr>
            <w:r>
              <w:rPr>
                <w:rFonts w:eastAsia="Malgun Gothic" w:cs="Arial"/>
                <w:kern w:val="2"/>
                <w:szCs w:val="24"/>
                <w:lang w:eastAsia="ko-KR"/>
              </w:rPr>
              <w:t>n3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8B5B37F" w14:textId="77777777" w:rsidR="00465894" w:rsidRDefault="00465894">
            <w:pPr>
              <w:pStyle w:val="TAC"/>
              <w:rPr>
                <w:rFonts w:eastAsia="Malgun Gothic"/>
                <w:kern w:val="2"/>
                <w:szCs w:val="24"/>
                <w:lang w:eastAsia="ko-KR"/>
              </w:rPr>
            </w:pPr>
            <w:r>
              <w:rPr>
                <w:rFonts w:eastAsia="Malgun Gothic" w:cs="Arial"/>
                <w:kern w:val="2"/>
                <w:szCs w:val="24"/>
                <w:lang w:eastAsia="ko-KR"/>
              </w:rPr>
              <w:t>1715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DB3EFB7" w14:textId="77777777" w:rsidR="00465894" w:rsidRDefault="00465894">
            <w:pPr>
              <w:pStyle w:val="TAC"/>
              <w:rPr>
                <w:rFonts w:eastAsia="Malgun Gothic"/>
                <w:kern w:val="2"/>
                <w:szCs w:val="24"/>
                <w:lang w:eastAsia="ko-KR"/>
              </w:rPr>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B0044D9" w14:textId="77777777" w:rsidR="00465894" w:rsidRDefault="00465894">
            <w:pPr>
              <w:pStyle w:val="TAC"/>
              <w:rPr>
                <w:rFonts w:eastAsia="Malgun Gothic"/>
                <w:kern w:val="2"/>
                <w:szCs w:val="24"/>
                <w:lang w:eastAsia="ko-KR"/>
              </w:rPr>
            </w:pPr>
            <w:r>
              <w:rPr>
                <w:rFonts w:eastAsia="Malgun Gothic" w:cs="Arial"/>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45E4552" w14:textId="77777777" w:rsidR="00465894" w:rsidRDefault="00465894">
            <w:pPr>
              <w:pStyle w:val="TAC"/>
              <w:rPr>
                <w:rFonts w:eastAsia="Malgun Gothic"/>
                <w:kern w:val="2"/>
                <w:szCs w:val="24"/>
                <w:lang w:eastAsia="ko-KR"/>
              </w:rPr>
            </w:pPr>
            <w:r>
              <w:rPr>
                <w:rFonts w:cs="Arial"/>
              </w:rPr>
              <w:t>1810</w:t>
            </w:r>
          </w:p>
        </w:tc>
        <w:tc>
          <w:tcPr>
            <w:tcW w:w="867" w:type="dxa"/>
            <w:gridSpan w:val="2"/>
            <w:tcBorders>
              <w:top w:val="single" w:sz="4" w:space="0" w:color="auto"/>
              <w:left w:val="single" w:sz="4" w:space="0" w:color="auto"/>
              <w:bottom w:val="single" w:sz="4" w:space="0" w:color="auto"/>
              <w:right w:val="single" w:sz="4" w:space="0" w:color="auto"/>
            </w:tcBorders>
            <w:hideMark/>
          </w:tcPr>
          <w:p w14:paraId="3F964ACF" w14:textId="77777777" w:rsidR="00465894" w:rsidRDefault="00465894">
            <w:pPr>
              <w:pStyle w:val="TAC"/>
              <w:rPr>
                <w:rFonts w:eastAsia="Malgun Gothic"/>
                <w:kern w:val="2"/>
                <w:szCs w:val="24"/>
                <w:lang w:eastAsia="ko-KR"/>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3C0AFE2" w14:textId="77777777" w:rsidR="00465894" w:rsidRDefault="00465894">
            <w:pPr>
              <w:pStyle w:val="TAC"/>
              <w:rPr>
                <w:rFonts w:eastAsia="Malgun Gothic"/>
                <w:kern w:val="2"/>
                <w:szCs w:val="24"/>
                <w:lang w:eastAsia="ko-KR"/>
              </w:rPr>
            </w:pPr>
            <w:r>
              <w:rPr>
                <w:rFonts w:eastAsia="Malgun Gothic" w:cs="Arial"/>
                <w:kern w:val="2"/>
                <w:szCs w:val="24"/>
                <w:lang w:eastAsia="ko-KR"/>
              </w:rPr>
              <w:t>N/A</w:t>
            </w:r>
          </w:p>
        </w:tc>
      </w:tr>
      <w:tr w:rsidR="00465894" w14:paraId="10F0579C"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2A29C6C4" w14:textId="77777777" w:rsidR="00465894" w:rsidRDefault="00465894">
            <w:pPr>
              <w:pStyle w:val="TAC"/>
              <w:rPr>
                <w:rFonts w:eastAsiaTheme="minorEastAsia"/>
                <w:lang w:eastAsia="ja-JP"/>
              </w:rPr>
            </w:pPr>
            <w:r>
              <w:rPr>
                <w:lang w:eastAsia="fi-FI"/>
              </w:rPr>
              <w:t>DC_7A-28A_n5A</w:t>
            </w:r>
            <w:r>
              <w:rPr>
                <w:lang w:eastAsia="fi-FI"/>
              </w:rPr>
              <w:br/>
              <w:t>DC_7C-28A_n5A</w:t>
            </w:r>
          </w:p>
        </w:tc>
        <w:tc>
          <w:tcPr>
            <w:tcW w:w="868" w:type="dxa"/>
            <w:tcBorders>
              <w:top w:val="single" w:sz="4" w:space="0" w:color="auto"/>
              <w:left w:val="single" w:sz="4" w:space="0" w:color="auto"/>
              <w:bottom w:val="single" w:sz="4" w:space="0" w:color="auto"/>
              <w:right w:val="single" w:sz="4" w:space="0" w:color="auto"/>
            </w:tcBorders>
            <w:hideMark/>
          </w:tcPr>
          <w:p w14:paraId="1FBB125D" w14:textId="77777777" w:rsidR="00465894" w:rsidRDefault="00465894">
            <w:pPr>
              <w:pStyle w:val="TAC"/>
              <w:rPr>
                <w:rFonts w:eastAsia="Malgun Gothic"/>
                <w:lang w:eastAsia="ko-KR"/>
              </w:rPr>
            </w:pPr>
            <w:r>
              <w:rPr>
                <w:rFonts w:eastAsia="Malgun Gothic"/>
                <w:kern w:val="2"/>
                <w:szCs w:val="24"/>
                <w:lang w:eastAsia="ko-KR"/>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6BC465C" w14:textId="77777777" w:rsidR="00465894" w:rsidRDefault="00465894">
            <w:pPr>
              <w:pStyle w:val="TAC"/>
              <w:rPr>
                <w:rFonts w:eastAsia="Malgun Gothic"/>
                <w:kern w:val="2"/>
                <w:szCs w:val="24"/>
                <w:lang w:eastAsia="ko-KR"/>
              </w:rPr>
            </w:pPr>
            <w:r>
              <w:rPr>
                <w:rFonts w:eastAsia="Malgun Gothic"/>
                <w:kern w:val="2"/>
                <w:szCs w:val="24"/>
                <w:lang w:eastAsia="ko-KR"/>
              </w:rPr>
              <w:t>2540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FE429B0" w14:textId="77777777" w:rsidR="00465894" w:rsidRDefault="00465894">
            <w:pPr>
              <w:pStyle w:val="TAC"/>
              <w:rPr>
                <w:rFonts w:eastAsia="Malgun Gothic"/>
                <w:kern w:val="2"/>
                <w:szCs w:val="24"/>
                <w:lang w:eastAsia="ko-KR"/>
              </w:rPr>
            </w:pPr>
            <w:r>
              <w:rPr>
                <w:rFonts w:eastAsia="Malgun Gothic"/>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F201EDA" w14:textId="77777777" w:rsidR="00465894" w:rsidRDefault="00465894">
            <w:pPr>
              <w:pStyle w:val="TAC"/>
              <w:rPr>
                <w:rFonts w:eastAsia="Malgun Gothic"/>
                <w:kern w:val="2"/>
                <w:szCs w:val="24"/>
                <w:lang w:eastAsia="ko-KR"/>
              </w:rPr>
            </w:pPr>
            <w:r>
              <w:rPr>
                <w:rFonts w:eastAsia="Malgun Gothic"/>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E4C69D6" w14:textId="77777777" w:rsidR="00465894" w:rsidRDefault="00465894">
            <w:pPr>
              <w:pStyle w:val="TAC"/>
              <w:rPr>
                <w:rFonts w:eastAsia="Malgun Gothic"/>
                <w:kern w:val="2"/>
                <w:szCs w:val="24"/>
                <w:lang w:eastAsia="ko-KR"/>
              </w:rPr>
            </w:pPr>
            <w:r>
              <w:rPr>
                <w:rFonts w:eastAsia="Malgun Gothic"/>
                <w:kern w:val="2"/>
                <w:szCs w:val="24"/>
                <w:lang w:eastAsia="ko-KR"/>
              </w:rPr>
              <w:t>2725</w:t>
            </w:r>
          </w:p>
        </w:tc>
        <w:tc>
          <w:tcPr>
            <w:tcW w:w="867" w:type="dxa"/>
            <w:gridSpan w:val="2"/>
            <w:tcBorders>
              <w:top w:val="single" w:sz="4" w:space="0" w:color="auto"/>
              <w:left w:val="single" w:sz="4" w:space="0" w:color="auto"/>
              <w:bottom w:val="single" w:sz="4" w:space="0" w:color="auto"/>
              <w:right w:val="single" w:sz="4" w:space="0" w:color="auto"/>
            </w:tcBorders>
            <w:hideMark/>
          </w:tcPr>
          <w:p w14:paraId="74850C02" w14:textId="77777777" w:rsidR="00465894" w:rsidRDefault="00465894">
            <w:pPr>
              <w:pStyle w:val="TAC"/>
              <w:rPr>
                <w:rFonts w:eastAsia="Malgun Gothic"/>
                <w:kern w:val="2"/>
                <w:szCs w:val="24"/>
                <w:lang w:eastAsia="ko-KR"/>
              </w:rPr>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F2A9DB1" w14:textId="77777777" w:rsidR="00465894" w:rsidRDefault="00465894">
            <w:pPr>
              <w:pStyle w:val="TAC"/>
              <w:rPr>
                <w:rFonts w:eastAsia="Malgun Gothic"/>
                <w:kern w:val="2"/>
                <w:szCs w:val="24"/>
                <w:lang w:eastAsia="ko-KR"/>
              </w:rPr>
            </w:pPr>
            <w:r>
              <w:rPr>
                <w:rFonts w:eastAsia="Malgun Gothic"/>
                <w:kern w:val="2"/>
                <w:szCs w:val="24"/>
                <w:lang w:eastAsia="ko-KR"/>
              </w:rPr>
              <w:t>N/A</w:t>
            </w:r>
          </w:p>
        </w:tc>
      </w:tr>
      <w:tr w:rsidR="00465894" w14:paraId="005390F7" w14:textId="77777777" w:rsidTr="00465894">
        <w:trPr>
          <w:trHeight w:val="54"/>
          <w:jc w:val="center"/>
        </w:trPr>
        <w:tc>
          <w:tcPr>
            <w:tcW w:w="2259" w:type="dxa"/>
            <w:tcBorders>
              <w:top w:val="nil"/>
              <w:left w:val="single" w:sz="4" w:space="0" w:color="auto"/>
              <w:bottom w:val="nil"/>
              <w:right w:val="single" w:sz="4" w:space="0" w:color="auto"/>
            </w:tcBorders>
          </w:tcPr>
          <w:p w14:paraId="6F5DBA02" w14:textId="77777777" w:rsidR="00465894" w:rsidRDefault="00465894">
            <w:pPr>
              <w:pStyle w:val="TAC"/>
              <w:rPr>
                <w:rFonts w:eastAsiaTheme="minorEastAsia"/>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79B5E3B9" w14:textId="77777777" w:rsidR="00465894" w:rsidRDefault="00465894">
            <w:pPr>
              <w:pStyle w:val="TAC"/>
              <w:rPr>
                <w:rFonts w:eastAsia="Malgun Gothic"/>
                <w:lang w:eastAsia="ko-KR"/>
              </w:rPr>
            </w:pPr>
            <w:r>
              <w:t>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1EE19EE" w14:textId="77777777" w:rsidR="00465894" w:rsidRDefault="00465894">
            <w:pPr>
              <w:pStyle w:val="TAC"/>
              <w:rPr>
                <w:rFonts w:eastAsia="Malgun Gothic"/>
                <w:kern w:val="2"/>
                <w:szCs w:val="24"/>
                <w:lang w:eastAsia="ko-KR"/>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665A4B1" w14:textId="77777777" w:rsidR="00465894" w:rsidRDefault="00465894">
            <w:pPr>
              <w:pStyle w:val="TAC"/>
              <w:rPr>
                <w:rFonts w:eastAsia="Malgun Gothic"/>
                <w:kern w:val="2"/>
                <w:szCs w:val="24"/>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46BDCFC" w14:textId="77777777" w:rsidR="00465894" w:rsidRDefault="00465894">
            <w:pPr>
              <w:pStyle w:val="TAC"/>
              <w:rPr>
                <w:rFonts w:eastAsia="Malgun Gothic"/>
                <w:kern w:val="2"/>
                <w:szCs w:val="24"/>
                <w:lang w:eastAsia="ko-KR"/>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909A2B6" w14:textId="77777777" w:rsidR="00465894" w:rsidRDefault="00465894">
            <w:pPr>
              <w:pStyle w:val="TAC"/>
              <w:rPr>
                <w:rFonts w:eastAsia="Malgun Gothic"/>
                <w:kern w:val="2"/>
                <w:szCs w:val="24"/>
                <w:lang w:eastAsia="ko-KR"/>
              </w:rPr>
            </w:pPr>
            <w:r>
              <w:t>776</w:t>
            </w:r>
          </w:p>
        </w:tc>
        <w:tc>
          <w:tcPr>
            <w:tcW w:w="867" w:type="dxa"/>
            <w:gridSpan w:val="2"/>
            <w:tcBorders>
              <w:top w:val="single" w:sz="4" w:space="0" w:color="auto"/>
              <w:left w:val="single" w:sz="4" w:space="0" w:color="auto"/>
              <w:bottom w:val="single" w:sz="4" w:space="0" w:color="auto"/>
              <w:right w:val="single" w:sz="4" w:space="0" w:color="auto"/>
            </w:tcBorders>
            <w:hideMark/>
          </w:tcPr>
          <w:p w14:paraId="31B40100" w14:textId="77777777" w:rsidR="00465894" w:rsidRDefault="00465894">
            <w:pPr>
              <w:pStyle w:val="TAC"/>
              <w:rPr>
                <w:rFonts w:eastAsia="Malgun Gothic"/>
                <w:kern w:val="2"/>
                <w:szCs w:val="24"/>
                <w:lang w:eastAsia="ko-KR"/>
              </w:rPr>
            </w:pPr>
            <w:r>
              <w:t>4.4</w:t>
            </w:r>
          </w:p>
        </w:tc>
        <w:tc>
          <w:tcPr>
            <w:tcW w:w="1248" w:type="dxa"/>
            <w:gridSpan w:val="3"/>
            <w:tcBorders>
              <w:top w:val="single" w:sz="4" w:space="0" w:color="auto"/>
              <w:left w:val="single" w:sz="4" w:space="0" w:color="auto"/>
              <w:bottom w:val="single" w:sz="4" w:space="0" w:color="auto"/>
              <w:right w:val="single" w:sz="4" w:space="0" w:color="auto"/>
            </w:tcBorders>
            <w:hideMark/>
          </w:tcPr>
          <w:p w14:paraId="61973184" w14:textId="77777777" w:rsidR="00465894" w:rsidRDefault="00465894">
            <w:pPr>
              <w:pStyle w:val="TAC"/>
              <w:rPr>
                <w:rFonts w:eastAsia="Malgun Gothic"/>
                <w:kern w:val="2"/>
                <w:szCs w:val="24"/>
                <w:lang w:eastAsia="ko-KR"/>
              </w:rPr>
            </w:pPr>
            <w:r>
              <w:t>IMD5</w:t>
            </w:r>
          </w:p>
        </w:tc>
      </w:tr>
      <w:tr w:rsidR="00465894" w14:paraId="0BF7B622" w14:textId="77777777" w:rsidTr="00465894">
        <w:trPr>
          <w:trHeight w:val="54"/>
          <w:jc w:val="center"/>
        </w:trPr>
        <w:tc>
          <w:tcPr>
            <w:tcW w:w="2259" w:type="dxa"/>
            <w:tcBorders>
              <w:top w:val="nil"/>
              <w:left w:val="single" w:sz="4" w:space="0" w:color="auto"/>
              <w:bottom w:val="nil"/>
              <w:right w:val="single" w:sz="4" w:space="0" w:color="auto"/>
            </w:tcBorders>
          </w:tcPr>
          <w:p w14:paraId="20ECF873" w14:textId="77777777" w:rsidR="00465894" w:rsidRDefault="00465894">
            <w:pPr>
              <w:pStyle w:val="TAC"/>
              <w:rPr>
                <w:rFonts w:eastAsiaTheme="minorEastAsia"/>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3E040768" w14:textId="77777777" w:rsidR="00465894" w:rsidRDefault="00465894">
            <w:pPr>
              <w:pStyle w:val="TAC"/>
              <w:rPr>
                <w:rFonts w:eastAsia="Malgun Gothic"/>
                <w:lang w:eastAsia="ko-KR"/>
              </w:rPr>
            </w:pPr>
            <w:r>
              <w:t>n5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B9CE86A" w14:textId="77777777" w:rsidR="00465894" w:rsidRDefault="00465894">
            <w:pPr>
              <w:pStyle w:val="TAC"/>
              <w:rPr>
                <w:rFonts w:eastAsia="Malgun Gothic"/>
                <w:kern w:val="2"/>
                <w:szCs w:val="24"/>
                <w:lang w:eastAsia="ko-KR"/>
              </w:rPr>
            </w:pPr>
            <w:r>
              <w:rPr>
                <w:rFonts w:eastAsia="Malgun Gothic"/>
                <w:szCs w:val="18"/>
                <w:lang w:eastAsia="ko-KR"/>
              </w:rPr>
              <w:t>829</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D8CF6DD" w14:textId="77777777" w:rsidR="00465894" w:rsidRDefault="00465894">
            <w:pPr>
              <w:pStyle w:val="TAC"/>
              <w:rPr>
                <w:rFonts w:eastAsia="Malgun Gothic"/>
                <w:kern w:val="2"/>
                <w:szCs w:val="24"/>
                <w:lang w:eastAsia="ko-KR"/>
              </w:rPr>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3E73348" w14:textId="77777777" w:rsidR="00465894" w:rsidRDefault="00465894">
            <w:pPr>
              <w:pStyle w:val="TAC"/>
              <w:rPr>
                <w:rFonts w:eastAsia="Malgun Gothic"/>
                <w:kern w:val="2"/>
                <w:szCs w:val="24"/>
                <w:lang w:eastAsia="ko-KR"/>
              </w:rPr>
            </w:pPr>
            <w:r>
              <w:rPr>
                <w:rFonts w:eastAsia="Malgun Gothic"/>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7A73770" w14:textId="77777777" w:rsidR="00465894" w:rsidRDefault="00465894">
            <w:pPr>
              <w:pStyle w:val="TAC"/>
              <w:rPr>
                <w:rFonts w:eastAsia="Malgun Gothic"/>
                <w:kern w:val="2"/>
                <w:szCs w:val="24"/>
                <w:lang w:eastAsia="ko-KR"/>
              </w:rPr>
            </w:pPr>
            <w:r>
              <w:rPr>
                <w:rFonts w:eastAsia="Malgun Gothic"/>
                <w:szCs w:val="18"/>
                <w:lang w:eastAsia="ko-KR"/>
              </w:rPr>
              <w:t>854</w:t>
            </w:r>
          </w:p>
        </w:tc>
        <w:tc>
          <w:tcPr>
            <w:tcW w:w="867" w:type="dxa"/>
            <w:gridSpan w:val="2"/>
            <w:tcBorders>
              <w:top w:val="single" w:sz="4" w:space="0" w:color="auto"/>
              <w:left w:val="single" w:sz="4" w:space="0" w:color="auto"/>
              <w:bottom w:val="single" w:sz="4" w:space="0" w:color="auto"/>
              <w:right w:val="single" w:sz="4" w:space="0" w:color="auto"/>
            </w:tcBorders>
            <w:hideMark/>
          </w:tcPr>
          <w:p w14:paraId="350674EB" w14:textId="77777777" w:rsidR="00465894" w:rsidRDefault="00465894">
            <w:pPr>
              <w:pStyle w:val="TAC"/>
              <w:rPr>
                <w:rFonts w:eastAsia="Malgun Gothic"/>
                <w:kern w:val="2"/>
                <w:szCs w:val="24"/>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3C01BCF" w14:textId="77777777" w:rsidR="00465894" w:rsidRDefault="00465894">
            <w:pPr>
              <w:pStyle w:val="TAC"/>
              <w:rPr>
                <w:rFonts w:eastAsia="Malgun Gothic"/>
                <w:kern w:val="2"/>
                <w:szCs w:val="24"/>
                <w:lang w:eastAsia="ko-KR"/>
              </w:rPr>
            </w:pPr>
            <w:r>
              <w:t>N/A</w:t>
            </w:r>
          </w:p>
        </w:tc>
      </w:tr>
      <w:tr w:rsidR="00465894" w14:paraId="720C82E6" w14:textId="77777777" w:rsidTr="00465894">
        <w:trPr>
          <w:trHeight w:val="54"/>
          <w:jc w:val="center"/>
        </w:trPr>
        <w:tc>
          <w:tcPr>
            <w:tcW w:w="2259" w:type="dxa"/>
            <w:tcBorders>
              <w:top w:val="nil"/>
              <w:left w:val="single" w:sz="4" w:space="0" w:color="auto"/>
              <w:bottom w:val="nil"/>
              <w:right w:val="single" w:sz="4" w:space="0" w:color="auto"/>
            </w:tcBorders>
          </w:tcPr>
          <w:p w14:paraId="3912F957" w14:textId="77777777" w:rsidR="00465894" w:rsidRDefault="00465894">
            <w:pPr>
              <w:pStyle w:val="TAC"/>
              <w:rPr>
                <w:rFonts w:eastAsiaTheme="minorEastAsia"/>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27F440EB" w14:textId="77777777" w:rsidR="00465894" w:rsidRDefault="00465894">
            <w:pPr>
              <w:pStyle w:val="TAC"/>
              <w:rPr>
                <w:rFonts w:eastAsia="Malgun Gothic"/>
                <w:lang w:eastAsia="ko-KR"/>
              </w:rPr>
            </w:pPr>
            <w:r>
              <w:rPr>
                <w:rFonts w:eastAsia="Malgun Gothic"/>
                <w:kern w:val="2"/>
                <w:szCs w:val="24"/>
                <w:lang w:eastAsia="ko-KR"/>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06B47B1" w14:textId="77777777" w:rsidR="00465894" w:rsidRDefault="00465894">
            <w:pPr>
              <w:pStyle w:val="TAC"/>
              <w:rPr>
                <w:rFonts w:eastAsia="Malgun Gothic"/>
                <w:kern w:val="2"/>
                <w:szCs w:val="24"/>
                <w:lang w:eastAsia="ko-KR"/>
              </w:rPr>
            </w:pPr>
            <w:r>
              <w:rPr>
                <w:rFonts w:eastAsia="Malgun Gothic"/>
                <w:kern w:val="2"/>
                <w:szCs w:val="24"/>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EAA46B7" w14:textId="77777777" w:rsidR="00465894" w:rsidRDefault="00465894">
            <w:pPr>
              <w:pStyle w:val="TAC"/>
              <w:rPr>
                <w:rFonts w:eastAsia="Malgun Gothic"/>
                <w:kern w:val="2"/>
                <w:szCs w:val="24"/>
                <w:lang w:eastAsia="ko-KR"/>
              </w:rPr>
            </w:pPr>
            <w:r>
              <w:rPr>
                <w:rFonts w:eastAsia="Malgun Gothic"/>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567A629" w14:textId="77777777" w:rsidR="00465894" w:rsidRDefault="00465894">
            <w:pPr>
              <w:pStyle w:val="TAC"/>
              <w:rPr>
                <w:rFonts w:eastAsia="Malgun Gothic"/>
                <w:kern w:val="2"/>
                <w:szCs w:val="24"/>
                <w:lang w:eastAsia="ko-KR"/>
              </w:rPr>
            </w:pPr>
            <w:r>
              <w:rPr>
                <w:rFonts w:eastAsia="Malgun Gothic"/>
                <w:kern w:val="2"/>
                <w:szCs w:val="24"/>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45E37E7" w14:textId="77777777" w:rsidR="00465894" w:rsidRDefault="00465894">
            <w:pPr>
              <w:pStyle w:val="TAC"/>
              <w:rPr>
                <w:rFonts w:eastAsia="Malgun Gothic"/>
                <w:kern w:val="2"/>
                <w:szCs w:val="24"/>
                <w:lang w:eastAsia="ko-KR"/>
              </w:rPr>
            </w:pPr>
            <w:r>
              <w:rPr>
                <w:rFonts w:eastAsia="Malgun Gothic"/>
                <w:kern w:val="2"/>
                <w:szCs w:val="24"/>
                <w:lang w:eastAsia="ko-KR"/>
              </w:rPr>
              <w:t>2630</w:t>
            </w:r>
          </w:p>
        </w:tc>
        <w:tc>
          <w:tcPr>
            <w:tcW w:w="867" w:type="dxa"/>
            <w:gridSpan w:val="2"/>
            <w:tcBorders>
              <w:top w:val="single" w:sz="4" w:space="0" w:color="auto"/>
              <w:left w:val="single" w:sz="4" w:space="0" w:color="auto"/>
              <w:bottom w:val="single" w:sz="4" w:space="0" w:color="auto"/>
              <w:right w:val="single" w:sz="4" w:space="0" w:color="auto"/>
            </w:tcBorders>
            <w:hideMark/>
          </w:tcPr>
          <w:p w14:paraId="0D937DED" w14:textId="77777777" w:rsidR="00465894" w:rsidRDefault="00465894">
            <w:pPr>
              <w:pStyle w:val="TAC"/>
              <w:rPr>
                <w:rFonts w:eastAsia="Malgun Gothic"/>
                <w:kern w:val="2"/>
                <w:szCs w:val="24"/>
                <w:lang w:eastAsia="ko-KR"/>
              </w:rPr>
            </w:pPr>
            <w:r>
              <w:t>5.9</w:t>
            </w:r>
          </w:p>
        </w:tc>
        <w:tc>
          <w:tcPr>
            <w:tcW w:w="1248" w:type="dxa"/>
            <w:gridSpan w:val="3"/>
            <w:tcBorders>
              <w:top w:val="single" w:sz="4" w:space="0" w:color="auto"/>
              <w:left w:val="single" w:sz="4" w:space="0" w:color="auto"/>
              <w:bottom w:val="single" w:sz="4" w:space="0" w:color="auto"/>
              <w:right w:val="single" w:sz="4" w:space="0" w:color="auto"/>
            </w:tcBorders>
            <w:hideMark/>
          </w:tcPr>
          <w:p w14:paraId="6E529AE0" w14:textId="77777777" w:rsidR="00465894" w:rsidRDefault="00465894">
            <w:pPr>
              <w:pStyle w:val="TAC"/>
              <w:rPr>
                <w:rFonts w:eastAsia="Malgun Gothic"/>
                <w:kern w:val="2"/>
                <w:szCs w:val="24"/>
                <w:lang w:eastAsia="ko-KR"/>
              </w:rPr>
            </w:pPr>
            <w:r>
              <w:rPr>
                <w:rFonts w:eastAsia="Malgun Gothic"/>
                <w:kern w:val="2"/>
                <w:szCs w:val="24"/>
                <w:lang w:eastAsia="ko-KR"/>
              </w:rPr>
              <w:t>IMD5</w:t>
            </w:r>
          </w:p>
        </w:tc>
      </w:tr>
      <w:tr w:rsidR="00465894" w14:paraId="5666938D" w14:textId="77777777" w:rsidTr="00465894">
        <w:trPr>
          <w:trHeight w:val="54"/>
          <w:jc w:val="center"/>
        </w:trPr>
        <w:tc>
          <w:tcPr>
            <w:tcW w:w="2259" w:type="dxa"/>
            <w:tcBorders>
              <w:top w:val="nil"/>
              <w:left w:val="single" w:sz="4" w:space="0" w:color="auto"/>
              <w:bottom w:val="nil"/>
              <w:right w:val="single" w:sz="4" w:space="0" w:color="auto"/>
            </w:tcBorders>
          </w:tcPr>
          <w:p w14:paraId="6506B7C0" w14:textId="77777777" w:rsidR="00465894" w:rsidRDefault="00465894">
            <w:pPr>
              <w:pStyle w:val="TAC"/>
              <w:rPr>
                <w:rFonts w:eastAsiaTheme="minorEastAsia"/>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4DC426E0" w14:textId="77777777" w:rsidR="00465894" w:rsidRDefault="00465894">
            <w:pPr>
              <w:pStyle w:val="TAC"/>
              <w:rPr>
                <w:rFonts w:eastAsia="Malgun Gothic"/>
                <w:lang w:eastAsia="ko-KR"/>
              </w:rPr>
            </w:pPr>
            <w:r>
              <w:t>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9144F51" w14:textId="77777777" w:rsidR="00465894" w:rsidRDefault="00465894">
            <w:pPr>
              <w:pStyle w:val="TAC"/>
              <w:rPr>
                <w:rFonts w:eastAsia="Malgun Gothic"/>
                <w:kern w:val="2"/>
                <w:szCs w:val="24"/>
                <w:lang w:eastAsia="ko-KR"/>
              </w:rPr>
            </w:pPr>
            <w:r>
              <w:t>730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B33BE81" w14:textId="77777777" w:rsidR="00465894" w:rsidRDefault="00465894">
            <w:pPr>
              <w:pStyle w:val="TAC"/>
              <w:rPr>
                <w:rFonts w:eastAsia="Malgun Gothic"/>
                <w:kern w:val="2"/>
                <w:szCs w:val="24"/>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B2019E1" w14:textId="77777777" w:rsidR="00465894" w:rsidRDefault="00465894">
            <w:pPr>
              <w:pStyle w:val="TAC"/>
              <w:rPr>
                <w:rFonts w:eastAsia="Malgun Gothic"/>
                <w:kern w:val="2"/>
                <w:szCs w:val="24"/>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98D9D5D" w14:textId="77777777" w:rsidR="00465894" w:rsidRDefault="00465894">
            <w:pPr>
              <w:pStyle w:val="TAC"/>
              <w:rPr>
                <w:rFonts w:eastAsia="Malgun Gothic"/>
                <w:kern w:val="2"/>
                <w:szCs w:val="24"/>
                <w:lang w:eastAsia="ko-KR"/>
              </w:rPr>
            </w:pPr>
            <w:r>
              <w:t>785</w:t>
            </w:r>
          </w:p>
        </w:tc>
        <w:tc>
          <w:tcPr>
            <w:tcW w:w="867" w:type="dxa"/>
            <w:gridSpan w:val="2"/>
            <w:tcBorders>
              <w:top w:val="single" w:sz="4" w:space="0" w:color="auto"/>
              <w:left w:val="single" w:sz="4" w:space="0" w:color="auto"/>
              <w:bottom w:val="single" w:sz="4" w:space="0" w:color="auto"/>
              <w:right w:val="single" w:sz="4" w:space="0" w:color="auto"/>
            </w:tcBorders>
            <w:hideMark/>
          </w:tcPr>
          <w:p w14:paraId="18DABD59" w14:textId="77777777" w:rsidR="00465894" w:rsidRDefault="00465894">
            <w:pPr>
              <w:pStyle w:val="TAC"/>
              <w:rPr>
                <w:rFonts w:eastAsia="Malgun Gothic"/>
                <w:kern w:val="2"/>
                <w:szCs w:val="24"/>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A9EBA87" w14:textId="77777777" w:rsidR="00465894" w:rsidRDefault="00465894">
            <w:pPr>
              <w:pStyle w:val="TAC"/>
              <w:rPr>
                <w:rFonts w:eastAsia="Malgun Gothic"/>
                <w:kern w:val="2"/>
                <w:szCs w:val="24"/>
                <w:lang w:eastAsia="ko-KR"/>
              </w:rPr>
            </w:pPr>
            <w:r>
              <w:t>N/A</w:t>
            </w:r>
          </w:p>
        </w:tc>
      </w:tr>
      <w:tr w:rsidR="00465894" w14:paraId="5505EE5F"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38375F24" w14:textId="77777777" w:rsidR="00465894" w:rsidRDefault="00465894">
            <w:pPr>
              <w:pStyle w:val="TAC"/>
              <w:rPr>
                <w:rFonts w:eastAsiaTheme="minorEastAsia"/>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3F49B687" w14:textId="77777777" w:rsidR="00465894" w:rsidRDefault="00465894">
            <w:pPr>
              <w:pStyle w:val="TAC"/>
              <w:rPr>
                <w:rFonts w:eastAsia="Malgun Gothic"/>
                <w:lang w:eastAsia="ko-KR"/>
              </w:rPr>
            </w:pPr>
            <w:r>
              <w:t>n5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9EC39B4" w14:textId="77777777" w:rsidR="00465894" w:rsidRDefault="00465894">
            <w:pPr>
              <w:pStyle w:val="TAC"/>
              <w:rPr>
                <w:rFonts w:eastAsia="Malgun Gothic"/>
                <w:kern w:val="2"/>
                <w:szCs w:val="24"/>
                <w:lang w:eastAsia="ko-KR"/>
              </w:rPr>
            </w:pPr>
            <w:r>
              <w:rPr>
                <w:rFonts w:eastAsia="Malgun Gothic"/>
                <w:szCs w:val="18"/>
                <w:lang w:eastAsia="ko-KR"/>
              </w:rPr>
              <w:t>840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66E6E01" w14:textId="77777777" w:rsidR="00465894" w:rsidRDefault="00465894">
            <w:pPr>
              <w:pStyle w:val="TAC"/>
              <w:rPr>
                <w:rFonts w:eastAsia="Malgun Gothic"/>
                <w:kern w:val="2"/>
                <w:szCs w:val="24"/>
                <w:lang w:eastAsia="ko-KR"/>
              </w:rPr>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57EFE5F" w14:textId="77777777" w:rsidR="00465894" w:rsidRDefault="00465894">
            <w:pPr>
              <w:pStyle w:val="TAC"/>
              <w:rPr>
                <w:rFonts w:eastAsia="Malgun Gothic"/>
                <w:kern w:val="2"/>
                <w:szCs w:val="24"/>
                <w:lang w:eastAsia="ko-KR"/>
              </w:rPr>
            </w:pPr>
            <w:r>
              <w:rPr>
                <w:rFonts w:eastAsia="Malgun Gothic"/>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3F14C77" w14:textId="77777777" w:rsidR="00465894" w:rsidRDefault="00465894">
            <w:pPr>
              <w:pStyle w:val="TAC"/>
              <w:rPr>
                <w:rFonts w:eastAsia="Malgun Gothic"/>
                <w:kern w:val="2"/>
                <w:szCs w:val="24"/>
                <w:lang w:eastAsia="ko-KR"/>
              </w:rPr>
            </w:pPr>
            <w:r>
              <w:rPr>
                <w:rFonts w:eastAsia="Malgun Gothic"/>
                <w:szCs w:val="18"/>
                <w:lang w:eastAsia="ko-KR"/>
              </w:rPr>
              <w:t>874</w:t>
            </w:r>
          </w:p>
        </w:tc>
        <w:tc>
          <w:tcPr>
            <w:tcW w:w="867" w:type="dxa"/>
            <w:gridSpan w:val="2"/>
            <w:tcBorders>
              <w:top w:val="single" w:sz="4" w:space="0" w:color="auto"/>
              <w:left w:val="single" w:sz="4" w:space="0" w:color="auto"/>
              <w:bottom w:val="single" w:sz="4" w:space="0" w:color="auto"/>
              <w:right w:val="single" w:sz="4" w:space="0" w:color="auto"/>
            </w:tcBorders>
            <w:hideMark/>
          </w:tcPr>
          <w:p w14:paraId="1B0F55C9" w14:textId="77777777" w:rsidR="00465894" w:rsidRDefault="00465894">
            <w:pPr>
              <w:pStyle w:val="TAC"/>
              <w:rPr>
                <w:rFonts w:eastAsia="Malgun Gothic"/>
                <w:kern w:val="2"/>
                <w:szCs w:val="24"/>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65AD0B8" w14:textId="77777777" w:rsidR="00465894" w:rsidRDefault="00465894">
            <w:pPr>
              <w:pStyle w:val="TAC"/>
              <w:rPr>
                <w:rFonts w:eastAsia="Malgun Gothic"/>
                <w:kern w:val="2"/>
                <w:szCs w:val="24"/>
                <w:lang w:eastAsia="ko-KR"/>
              </w:rPr>
            </w:pPr>
            <w:r>
              <w:t>N/A</w:t>
            </w:r>
          </w:p>
        </w:tc>
      </w:tr>
      <w:tr w:rsidR="00465894" w14:paraId="54DA0F52" w14:textId="77777777" w:rsidTr="00465894">
        <w:trPr>
          <w:trHeight w:val="54"/>
          <w:jc w:val="center"/>
        </w:trPr>
        <w:tc>
          <w:tcPr>
            <w:tcW w:w="2259" w:type="dxa"/>
            <w:tcBorders>
              <w:top w:val="single" w:sz="4" w:space="0" w:color="auto"/>
              <w:left w:val="single" w:sz="4" w:space="0" w:color="auto"/>
              <w:bottom w:val="nil"/>
              <w:right w:val="single" w:sz="4" w:space="0" w:color="auto"/>
            </w:tcBorders>
            <w:vAlign w:val="center"/>
            <w:hideMark/>
          </w:tcPr>
          <w:p w14:paraId="5F968FF2" w14:textId="77777777" w:rsidR="00465894" w:rsidRDefault="00465894">
            <w:pPr>
              <w:pStyle w:val="TAC"/>
              <w:rPr>
                <w:rFonts w:eastAsiaTheme="minorEastAsia"/>
                <w:lang w:eastAsia="ja-JP"/>
              </w:rPr>
            </w:pPr>
            <w:r>
              <w:rPr>
                <w:rFonts w:eastAsia="MS Mincho"/>
                <w:lang w:val="en-US"/>
              </w:rPr>
              <w:t>DC_7A-28A_n20A</w:t>
            </w:r>
          </w:p>
        </w:tc>
        <w:tc>
          <w:tcPr>
            <w:tcW w:w="868" w:type="dxa"/>
            <w:tcBorders>
              <w:top w:val="single" w:sz="4" w:space="0" w:color="auto"/>
              <w:left w:val="single" w:sz="4" w:space="0" w:color="auto"/>
              <w:bottom w:val="single" w:sz="4" w:space="0" w:color="auto"/>
              <w:right w:val="single" w:sz="4" w:space="0" w:color="auto"/>
            </w:tcBorders>
            <w:hideMark/>
          </w:tcPr>
          <w:p w14:paraId="2E1D2429" w14:textId="77777777" w:rsidR="00465894" w:rsidRDefault="00465894">
            <w:pPr>
              <w:pStyle w:val="TAC"/>
            </w:pPr>
            <w:r>
              <w:rPr>
                <w:rFonts w:eastAsia="Malgun Gothic"/>
                <w:szCs w:val="18"/>
                <w:lang w:val="en-US" w:eastAsia="ko-KR"/>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F010C4B" w14:textId="77777777" w:rsidR="00465894" w:rsidRDefault="00465894">
            <w:pPr>
              <w:pStyle w:val="TAC"/>
              <w:rPr>
                <w:rFonts w:eastAsia="Malgun Gothic"/>
                <w:szCs w:val="18"/>
                <w:lang w:eastAsia="ko-KR"/>
              </w:rPr>
            </w:pPr>
            <w:r>
              <w:rPr>
                <w:rFonts w:eastAsia="Malgun Gothic"/>
                <w:szCs w:val="18"/>
                <w:lang w:val="en-US"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6415317" w14:textId="77777777" w:rsidR="00465894" w:rsidRDefault="00465894">
            <w:pPr>
              <w:pStyle w:val="TAC"/>
              <w:rPr>
                <w:rFonts w:eastAsia="Malgun Gothic"/>
                <w:szCs w:val="18"/>
                <w:lang w:eastAsia="ko-KR"/>
              </w:rPr>
            </w:pPr>
            <w:r>
              <w:rPr>
                <w:lang w:val="en-US" w:eastAsia="zh-TW"/>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31D7BE3" w14:textId="77777777" w:rsidR="00465894" w:rsidRDefault="00465894">
            <w:pPr>
              <w:pStyle w:val="TAC"/>
              <w:rPr>
                <w:rFonts w:eastAsia="Malgun Gothic"/>
                <w:szCs w:val="18"/>
                <w:lang w:eastAsia="ko-KR"/>
              </w:rPr>
            </w:pPr>
            <w:r>
              <w:rPr>
                <w:lang w:val="en-US" w:eastAsia="zh-TW"/>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D2687D6" w14:textId="77777777" w:rsidR="00465894" w:rsidRDefault="00465894">
            <w:pPr>
              <w:pStyle w:val="TAC"/>
              <w:rPr>
                <w:rFonts w:eastAsia="Malgun Gothic"/>
                <w:szCs w:val="18"/>
                <w:lang w:eastAsia="ko-KR"/>
              </w:rPr>
            </w:pPr>
            <w:r>
              <w:rPr>
                <w:rFonts w:eastAsia="Malgun Gothic"/>
                <w:szCs w:val="18"/>
                <w:lang w:val="en-US" w:eastAsia="ko-KR"/>
              </w:rPr>
              <w:t>2640</w:t>
            </w:r>
          </w:p>
        </w:tc>
        <w:tc>
          <w:tcPr>
            <w:tcW w:w="867" w:type="dxa"/>
            <w:gridSpan w:val="2"/>
            <w:tcBorders>
              <w:top w:val="single" w:sz="4" w:space="0" w:color="auto"/>
              <w:left w:val="single" w:sz="4" w:space="0" w:color="auto"/>
              <w:bottom w:val="single" w:sz="4" w:space="0" w:color="auto"/>
              <w:right w:val="single" w:sz="4" w:space="0" w:color="auto"/>
            </w:tcBorders>
            <w:hideMark/>
          </w:tcPr>
          <w:p w14:paraId="0A35E474" w14:textId="77777777" w:rsidR="00465894" w:rsidRDefault="00465894">
            <w:pPr>
              <w:pStyle w:val="TAC"/>
              <w:rPr>
                <w:rFonts w:eastAsiaTheme="minorEastAsia"/>
              </w:rPr>
            </w:pPr>
            <w:r>
              <w:rPr>
                <w:kern w:val="2"/>
                <w:szCs w:val="24"/>
                <w:lang w:val="en-US" w:eastAsia="zh-CN"/>
              </w:rPr>
              <w:t>5.9</w:t>
            </w:r>
          </w:p>
        </w:tc>
        <w:tc>
          <w:tcPr>
            <w:tcW w:w="1248" w:type="dxa"/>
            <w:gridSpan w:val="3"/>
            <w:tcBorders>
              <w:top w:val="single" w:sz="4" w:space="0" w:color="auto"/>
              <w:left w:val="single" w:sz="4" w:space="0" w:color="auto"/>
              <w:bottom w:val="single" w:sz="4" w:space="0" w:color="auto"/>
              <w:right w:val="single" w:sz="4" w:space="0" w:color="auto"/>
            </w:tcBorders>
            <w:hideMark/>
          </w:tcPr>
          <w:p w14:paraId="5089E319" w14:textId="77777777" w:rsidR="00465894" w:rsidRDefault="00465894">
            <w:pPr>
              <w:pStyle w:val="TAC"/>
            </w:pPr>
            <w:r>
              <w:rPr>
                <w:kern w:val="2"/>
                <w:szCs w:val="24"/>
                <w:lang w:val="en-US" w:eastAsia="zh-CN"/>
              </w:rPr>
              <w:t>IMD5</w:t>
            </w:r>
          </w:p>
        </w:tc>
      </w:tr>
      <w:tr w:rsidR="00465894" w14:paraId="492B2CBB" w14:textId="77777777" w:rsidTr="00465894">
        <w:trPr>
          <w:trHeight w:val="54"/>
          <w:jc w:val="center"/>
        </w:trPr>
        <w:tc>
          <w:tcPr>
            <w:tcW w:w="2259" w:type="dxa"/>
            <w:tcBorders>
              <w:top w:val="nil"/>
              <w:left w:val="single" w:sz="4" w:space="0" w:color="auto"/>
              <w:bottom w:val="nil"/>
              <w:right w:val="single" w:sz="4" w:space="0" w:color="auto"/>
            </w:tcBorders>
          </w:tcPr>
          <w:p w14:paraId="4C8AA371" w14:textId="77777777" w:rsidR="00465894" w:rsidRDefault="00465894">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7DACFA0B" w14:textId="77777777" w:rsidR="00465894" w:rsidRDefault="00465894">
            <w:pPr>
              <w:pStyle w:val="TAC"/>
            </w:pPr>
            <w:r>
              <w:rPr>
                <w:rFonts w:eastAsia="Malgun Gothic"/>
                <w:szCs w:val="18"/>
                <w:lang w:val="en-US" w:eastAsia="ko-KR"/>
              </w:rPr>
              <w:t>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0016996" w14:textId="77777777" w:rsidR="00465894" w:rsidRDefault="00465894">
            <w:pPr>
              <w:pStyle w:val="TAC"/>
              <w:rPr>
                <w:rFonts w:eastAsia="Malgun Gothic"/>
                <w:szCs w:val="18"/>
                <w:lang w:eastAsia="ko-KR"/>
              </w:rPr>
            </w:pPr>
            <w:r>
              <w:rPr>
                <w:rFonts w:eastAsia="Malgun Gothic"/>
                <w:szCs w:val="18"/>
                <w:lang w:val="en-US" w:eastAsia="ko-KR"/>
              </w:rPr>
              <w:t>728</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13C876C" w14:textId="77777777" w:rsidR="00465894" w:rsidRDefault="00465894">
            <w:pPr>
              <w:pStyle w:val="TAC"/>
              <w:rPr>
                <w:rFonts w:eastAsia="Malgun Gothic"/>
                <w:szCs w:val="18"/>
                <w:lang w:eastAsia="ko-KR"/>
              </w:rPr>
            </w:pPr>
            <w:r>
              <w:rPr>
                <w:rFonts w:eastAsia="Malgun Gothic"/>
                <w:szCs w:val="18"/>
                <w:lang w:val="en-US"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A23EB51" w14:textId="77777777" w:rsidR="00465894" w:rsidRDefault="00465894">
            <w:pPr>
              <w:pStyle w:val="TAC"/>
              <w:rPr>
                <w:rFonts w:eastAsia="Malgun Gothic"/>
                <w:szCs w:val="18"/>
                <w:lang w:eastAsia="ko-KR"/>
              </w:rPr>
            </w:pPr>
            <w:r>
              <w:rPr>
                <w:rFonts w:eastAsia="Malgun Gothic"/>
                <w:szCs w:val="18"/>
                <w:lang w:val="en-US"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F0734EE" w14:textId="77777777" w:rsidR="00465894" w:rsidRDefault="00465894">
            <w:pPr>
              <w:pStyle w:val="TAC"/>
              <w:rPr>
                <w:rFonts w:eastAsia="Malgun Gothic"/>
                <w:szCs w:val="18"/>
                <w:lang w:eastAsia="ko-KR"/>
              </w:rPr>
            </w:pPr>
            <w:r>
              <w:rPr>
                <w:rFonts w:eastAsia="Malgun Gothic"/>
                <w:szCs w:val="18"/>
                <w:lang w:val="en-US" w:eastAsia="ko-KR"/>
              </w:rPr>
              <w:t>783</w:t>
            </w:r>
          </w:p>
        </w:tc>
        <w:tc>
          <w:tcPr>
            <w:tcW w:w="867" w:type="dxa"/>
            <w:gridSpan w:val="2"/>
            <w:tcBorders>
              <w:top w:val="single" w:sz="4" w:space="0" w:color="auto"/>
              <w:left w:val="single" w:sz="4" w:space="0" w:color="auto"/>
              <w:bottom w:val="single" w:sz="4" w:space="0" w:color="auto"/>
              <w:right w:val="single" w:sz="4" w:space="0" w:color="auto"/>
            </w:tcBorders>
            <w:hideMark/>
          </w:tcPr>
          <w:p w14:paraId="72865DC5" w14:textId="77777777" w:rsidR="00465894" w:rsidRDefault="00465894">
            <w:pPr>
              <w:pStyle w:val="TAC"/>
              <w:rPr>
                <w:rFonts w:eastAsiaTheme="minorEastAsia"/>
              </w:rPr>
            </w:pPr>
            <w:r>
              <w:rPr>
                <w:rFonts w:eastAsia="Malgun Gothic"/>
                <w:lang w:val="en-US"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7C845D1" w14:textId="77777777" w:rsidR="00465894" w:rsidRDefault="00465894">
            <w:pPr>
              <w:pStyle w:val="TAC"/>
            </w:pPr>
            <w:r>
              <w:rPr>
                <w:rFonts w:eastAsia="Malgun Gothic"/>
                <w:kern w:val="2"/>
                <w:szCs w:val="24"/>
                <w:lang w:val="en-US" w:eastAsia="ko-KR"/>
              </w:rPr>
              <w:t>N/A</w:t>
            </w:r>
          </w:p>
        </w:tc>
      </w:tr>
      <w:tr w:rsidR="00465894" w14:paraId="6DFE72A3" w14:textId="77777777" w:rsidTr="00465894">
        <w:trPr>
          <w:trHeight w:val="54"/>
          <w:jc w:val="center"/>
        </w:trPr>
        <w:tc>
          <w:tcPr>
            <w:tcW w:w="2259" w:type="dxa"/>
            <w:tcBorders>
              <w:top w:val="nil"/>
              <w:left w:val="single" w:sz="4" w:space="0" w:color="auto"/>
              <w:bottom w:val="nil"/>
              <w:right w:val="single" w:sz="4" w:space="0" w:color="auto"/>
            </w:tcBorders>
          </w:tcPr>
          <w:p w14:paraId="185FD88E" w14:textId="77777777" w:rsidR="00465894" w:rsidRDefault="00465894">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3003722A" w14:textId="77777777" w:rsidR="00465894" w:rsidRDefault="00465894">
            <w:pPr>
              <w:pStyle w:val="TAC"/>
            </w:pPr>
            <w:r>
              <w:rPr>
                <w:rFonts w:eastAsia="Malgun Gothic"/>
                <w:szCs w:val="18"/>
                <w:lang w:val="en-US" w:eastAsia="ko-KR"/>
              </w:rPr>
              <w:t>n20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F3F800A" w14:textId="77777777" w:rsidR="00465894" w:rsidRDefault="00465894">
            <w:pPr>
              <w:pStyle w:val="TAC"/>
              <w:rPr>
                <w:rFonts w:eastAsia="Malgun Gothic"/>
                <w:szCs w:val="18"/>
                <w:lang w:eastAsia="ko-KR"/>
              </w:rPr>
            </w:pPr>
            <w:r>
              <w:rPr>
                <w:rFonts w:eastAsia="Malgun Gothic"/>
                <w:szCs w:val="18"/>
                <w:lang w:val="en-US" w:eastAsia="ko-KR"/>
              </w:rPr>
              <w:t>842</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21FBDC0" w14:textId="77777777" w:rsidR="00465894" w:rsidRDefault="00465894">
            <w:pPr>
              <w:pStyle w:val="TAC"/>
              <w:rPr>
                <w:rFonts w:eastAsia="Malgun Gothic"/>
                <w:szCs w:val="18"/>
                <w:lang w:eastAsia="ko-KR"/>
              </w:rPr>
            </w:pPr>
            <w:r>
              <w:rPr>
                <w:rFonts w:eastAsia="Malgun Gothic"/>
                <w:szCs w:val="18"/>
                <w:lang w:val="en-US"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6BF387A" w14:textId="77777777" w:rsidR="00465894" w:rsidRDefault="00465894">
            <w:pPr>
              <w:pStyle w:val="TAC"/>
              <w:rPr>
                <w:rFonts w:eastAsia="Malgun Gothic"/>
                <w:szCs w:val="18"/>
                <w:lang w:eastAsia="ko-KR"/>
              </w:rPr>
            </w:pPr>
            <w:r>
              <w:rPr>
                <w:rFonts w:eastAsia="Malgun Gothic"/>
                <w:szCs w:val="18"/>
                <w:lang w:val="en-US"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0E69655" w14:textId="77777777" w:rsidR="00465894" w:rsidRDefault="00465894">
            <w:pPr>
              <w:pStyle w:val="TAC"/>
              <w:rPr>
                <w:rFonts w:eastAsia="Malgun Gothic"/>
                <w:szCs w:val="18"/>
                <w:lang w:eastAsia="ko-KR"/>
              </w:rPr>
            </w:pPr>
            <w:r>
              <w:rPr>
                <w:rFonts w:eastAsia="Malgun Gothic"/>
                <w:szCs w:val="18"/>
                <w:lang w:val="en-US" w:eastAsia="ko-KR"/>
              </w:rPr>
              <w:t>801</w:t>
            </w:r>
          </w:p>
        </w:tc>
        <w:tc>
          <w:tcPr>
            <w:tcW w:w="867" w:type="dxa"/>
            <w:gridSpan w:val="2"/>
            <w:tcBorders>
              <w:top w:val="single" w:sz="4" w:space="0" w:color="auto"/>
              <w:left w:val="single" w:sz="4" w:space="0" w:color="auto"/>
              <w:bottom w:val="single" w:sz="4" w:space="0" w:color="auto"/>
              <w:right w:val="single" w:sz="4" w:space="0" w:color="auto"/>
            </w:tcBorders>
            <w:hideMark/>
          </w:tcPr>
          <w:p w14:paraId="392217F1" w14:textId="77777777" w:rsidR="00465894" w:rsidRDefault="00465894">
            <w:pPr>
              <w:pStyle w:val="TAC"/>
              <w:rPr>
                <w:rFonts w:eastAsiaTheme="minorEastAsia"/>
              </w:rPr>
            </w:pPr>
            <w:r>
              <w:rPr>
                <w:rFonts w:eastAsia="Malgun Gothic"/>
                <w:lang w:val="en-US"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BFD42F4" w14:textId="77777777" w:rsidR="00465894" w:rsidRDefault="00465894">
            <w:pPr>
              <w:pStyle w:val="TAC"/>
            </w:pPr>
            <w:r>
              <w:rPr>
                <w:rFonts w:eastAsia="Malgun Gothic"/>
                <w:kern w:val="2"/>
                <w:szCs w:val="24"/>
                <w:lang w:val="en-US" w:eastAsia="ko-KR"/>
              </w:rPr>
              <w:t>N/A</w:t>
            </w:r>
          </w:p>
        </w:tc>
      </w:tr>
      <w:tr w:rsidR="00465894" w14:paraId="4594DBB9" w14:textId="77777777" w:rsidTr="00465894">
        <w:trPr>
          <w:trHeight w:val="54"/>
          <w:jc w:val="center"/>
        </w:trPr>
        <w:tc>
          <w:tcPr>
            <w:tcW w:w="2259" w:type="dxa"/>
            <w:tcBorders>
              <w:top w:val="nil"/>
              <w:left w:val="single" w:sz="4" w:space="0" w:color="auto"/>
              <w:bottom w:val="nil"/>
              <w:right w:val="single" w:sz="4" w:space="0" w:color="auto"/>
            </w:tcBorders>
          </w:tcPr>
          <w:p w14:paraId="5580DBE9" w14:textId="77777777" w:rsidR="00465894" w:rsidRDefault="00465894">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4B816DDC" w14:textId="77777777" w:rsidR="00465894" w:rsidRDefault="00465894">
            <w:pPr>
              <w:pStyle w:val="TAC"/>
            </w:pPr>
            <w:r>
              <w:rPr>
                <w:lang w:val="en-US" w:eastAsia="zh-TW"/>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F606032" w14:textId="77777777" w:rsidR="00465894" w:rsidRDefault="00465894">
            <w:pPr>
              <w:pStyle w:val="TAC"/>
              <w:rPr>
                <w:rFonts w:eastAsia="Malgun Gothic"/>
                <w:szCs w:val="18"/>
                <w:lang w:eastAsia="ko-KR"/>
              </w:rPr>
            </w:pPr>
            <w:r>
              <w:rPr>
                <w:lang w:val="en-US" w:eastAsia="zh-CN"/>
              </w:rPr>
              <w:t>2505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F573EBE" w14:textId="77777777" w:rsidR="00465894" w:rsidRDefault="00465894">
            <w:pPr>
              <w:pStyle w:val="TAC"/>
              <w:rPr>
                <w:rFonts w:eastAsia="Malgun Gothic"/>
                <w:szCs w:val="18"/>
                <w:lang w:eastAsia="ko-KR"/>
              </w:rPr>
            </w:pPr>
            <w:r>
              <w:rPr>
                <w:lang w:val="en-US"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10F0466" w14:textId="77777777" w:rsidR="00465894" w:rsidRDefault="00465894">
            <w:pPr>
              <w:pStyle w:val="TAC"/>
              <w:rPr>
                <w:rFonts w:eastAsia="Malgun Gothic"/>
                <w:szCs w:val="18"/>
                <w:lang w:eastAsia="ko-KR"/>
              </w:rPr>
            </w:pPr>
            <w:r>
              <w:rPr>
                <w:lang w:val="en-US"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8287CD2" w14:textId="77777777" w:rsidR="00465894" w:rsidRDefault="00465894">
            <w:pPr>
              <w:pStyle w:val="TAC"/>
              <w:rPr>
                <w:rFonts w:eastAsia="Malgun Gothic"/>
                <w:szCs w:val="18"/>
                <w:lang w:eastAsia="ko-KR"/>
              </w:rPr>
            </w:pPr>
            <w:r>
              <w:rPr>
                <w:lang w:val="en-US" w:eastAsia="zh-CN"/>
              </w:rPr>
              <w:t>2625</w:t>
            </w:r>
          </w:p>
        </w:tc>
        <w:tc>
          <w:tcPr>
            <w:tcW w:w="867" w:type="dxa"/>
            <w:gridSpan w:val="2"/>
            <w:tcBorders>
              <w:top w:val="single" w:sz="4" w:space="0" w:color="auto"/>
              <w:left w:val="single" w:sz="4" w:space="0" w:color="auto"/>
              <w:bottom w:val="single" w:sz="4" w:space="0" w:color="auto"/>
              <w:right w:val="single" w:sz="4" w:space="0" w:color="auto"/>
            </w:tcBorders>
            <w:hideMark/>
          </w:tcPr>
          <w:p w14:paraId="04494DE0" w14:textId="77777777" w:rsidR="00465894" w:rsidRDefault="00465894">
            <w:pPr>
              <w:pStyle w:val="TAC"/>
              <w:rPr>
                <w:rFonts w:eastAsiaTheme="minorEastAsia"/>
              </w:rPr>
            </w:pPr>
            <w:r>
              <w:rPr>
                <w:lang w:val="en-US" w:eastAsia="zh-TW"/>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B3D3131" w14:textId="77777777" w:rsidR="00465894" w:rsidRDefault="00465894">
            <w:pPr>
              <w:pStyle w:val="TAC"/>
            </w:pPr>
            <w:r>
              <w:rPr>
                <w:lang w:val="en-US"/>
              </w:rPr>
              <w:t>N/A</w:t>
            </w:r>
          </w:p>
        </w:tc>
      </w:tr>
      <w:tr w:rsidR="00465894" w14:paraId="0C7CD847" w14:textId="77777777" w:rsidTr="00465894">
        <w:trPr>
          <w:trHeight w:val="54"/>
          <w:jc w:val="center"/>
        </w:trPr>
        <w:tc>
          <w:tcPr>
            <w:tcW w:w="2259" w:type="dxa"/>
            <w:tcBorders>
              <w:top w:val="nil"/>
              <w:left w:val="single" w:sz="4" w:space="0" w:color="auto"/>
              <w:bottom w:val="nil"/>
              <w:right w:val="single" w:sz="4" w:space="0" w:color="auto"/>
            </w:tcBorders>
          </w:tcPr>
          <w:p w14:paraId="7ABE2783" w14:textId="77777777" w:rsidR="00465894" w:rsidRDefault="00465894">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6BFECE97" w14:textId="77777777" w:rsidR="00465894" w:rsidRDefault="00465894">
            <w:pPr>
              <w:pStyle w:val="TAC"/>
            </w:pPr>
            <w:r>
              <w:rPr>
                <w:lang w:val="en-US" w:eastAsia="zh-TW"/>
              </w:rPr>
              <w:t>n20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9485664" w14:textId="77777777" w:rsidR="00465894" w:rsidRDefault="00465894">
            <w:pPr>
              <w:pStyle w:val="TAC"/>
              <w:rPr>
                <w:rFonts w:eastAsia="Malgun Gothic"/>
                <w:szCs w:val="18"/>
                <w:lang w:eastAsia="ko-KR"/>
              </w:rPr>
            </w:pPr>
            <w:r>
              <w:rPr>
                <w:lang w:val="en-US" w:eastAsia="zh-TW"/>
              </w:rPr>
              <w:t>859</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7270495" w14:textId="77777777" w:rsidR="00465894" w:rsidRDefault="00465894">
            <w:pPr>
              <w:pStyle w:val="TAC"/>
              <w:rPr>
                <w:rFonts w:eastAsia="Malgun Gothic"/>
                <w:szCs w:val="18"/>
                <w:lang w:eastAsia="ko-KR"/>
              </w:rPr>
            </w:pPr>
            <w:r>
              <w:rPr>
                <w:lang w:val="en-US"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EE7A232" w14:textId="77777777" w:rsidR="00465894" w:rsidRDefault="00465894">
            <w:pPr>
              <w:pStyle w:val="TAC"/>
              <w:rPr>
                <w:rFonts w:eastAsia="Malgun Gothic"/>
                <w:szCs w:val="18"/>
                <w:lang w:eastAsia="ko-KR"/>
              </w:rPr>
            </w:pPr>
            <w:r>
              <w:rPr>
                <w:lang w:val="en-US"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7461860" w14:textId="77777777" w:rsidR="00465894" w:rsidRDefault="00465894">
            <w:pPr>
              <w:pStyle w:val="TAC"/>
              <w:rPr>
                <w:rFonts w:eastAsia="Malgun Gothic"/>
                <w:szCs w:val="18"/>
                <w:lang w:eastAsia="ko-KR"/>
              </w:rPr>
            </w:pPr>
            <w:r>
              <w:rPr>
                <w:lang w:val="en-US" w:eastAsia="zh-CN"/>
              </w:rPr>
              <w:t>818</w:t>
            </w:r>
          </w:p>
        </w:tc>
        <w:tc>
          <w:tcPr>
            <w:tcW w:w="867" w:type="dxa"/>
            <w:gridSpan w:val="2"/>
            <w:tcBorders>
              <w:top w:val="single" w:sz="4" w:space="0" w:color="auto"/>
              <w:left w:val="single" w:sz="4" w:space="0" w:color="auto"/>
              <w:bottom w:val="single" w:sz="4" w:space="0" w:color="auto"/>
              <w:right w:val="single" w:sz="4" w:space="0" w:color="auto"/>
            </w:tcBorders>
            <w:hideMark/>
          </w:tcPr>
          <w:p w14:paraId="07220E45" w14:textId="77777777" w:rsidR="00465894" w:rsidRDefault="00465894">
            <w:pPr>
              <w:pStyle w:val="TAC"/>
              <w:rPr>
                <w:rFonts w:eastAsiaTheme="minorEastAsia"/>
              </w:rPr>
            </w:pPr>
            <w:r>
              <w:rPr>
                <w:lang w:val="en-US"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08A160D" w14:textId="77777777" w:rsidR="00465894" w:rsidRDefault="00465894">
            <w:pPr>
              <w:pStyle w:val="TAC"/>
            </w:pPr>
            <w:r>
              <w:rPr>
                <w:lang w:val="en-US"/>
              </w:rPr>
              <w:t>N/A</w:t>
            </w:r>
          </w:p>
        </w:tc>
      </w:tr>
      <w:tr w:rsidR="00465894" w14:paraId="31A1E7FD"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2C81D052" w14:textId="77777777" w:rsidR="00465894" w:rsidRDefault="00465894">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0B2199EE" w14:textId="77777777" w:rsidR="00465894" w:rsidRDefault="00465894">
            <w:pPr>
              <w:pStyle w:val="TAC"/>
            </w:pPr>
            <w:r>
              <w:rPr>
                <w:lang w:val="en-US" w:eastAsia="zh-TW"/>
              </w:rPr>
              <w:t>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31B0585" w14:textId="77777777" w:rsidR="00465894" w:rsidRDefault="00465894">
            <w:pPr>
              <w:pStyle w:val="TAC"/>
              <w:rPr>
                <w:rFonts w:eastAsia="Malgun Gothic"/>
                <w:szCs w:val="18"/>
                <w:lang w:eastAsia="ko-KR"/>
              </w:rPr>
            </w:pPr>
            <w:r>
              <w:rPr>
                <w:lang w:val="en-US"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EAF92C9" w14:textId="77777777" w:rsidR="00465894" w:rsidRDefault="00465894">
            <w:pPr>
              <w:pStyle w:val="TAC"/>
              <w:rPr>
                <w:rFonts w:eastAsia="Malgun Gothic"/>
                <w:szCs w:val="18"/>
                <w:lang w:eastAsia="ko-KR"/>
              </w:rPr>
            </w:pPr>
            <w:r>
              <w:rPr>
                <w:lang w:val="en-US"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09F1033" w14:textId="77777777" w:rsidR="00465894" w:rsidRDefault="00465894">
            <w:pPr>
              <w:pStyle w:val="TAC"/>
              <w:rPr>
                <w:rFonts w:eastAsia="Malgun Gothic"/>
                <w:szCs w:val="18"/>
                <w:lang w:eastAsia="ko-KR"/>
              </w:rPr>
            </w:pPr>
            <w:r>
              <w:rPr>
                <w:lang w:val="en-US"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13D2C93" w14:textId="77777777" w:rsidR="00465894" w:rsidRDefault="00465894">
            <w:pPr>
              <w:pStyle w:val="TAC"/>
              <w:rPr>
                <w:rFonts w:eastAsia="Malgun Gothic"/>
                <w:szCs w:val="18"/>
                <w:lang w:eastAsia="ko-KR"/>
              </w:rPr>
            </w:pPr>
            <w:r>
              <w:rPr>
                <w:lang w:val="en-US" w:eastAsia="zh-CN"/>
              </w:rPr>
              <w:t>787</w:t>
            </w:r>
          </w:p>
        </w:tc>
        <w:tc>
          <w:tcPr>
            <w:tcW w:w="867" w:type="dxa"/>
            <w:gridSpan w:val="2"/>
            <w:tcBorders>
              <w:top w:val="single" w:sz="4" w:space="0" w:color="auto"/>
              <w:left w:val="single" w:sz="4" w:space="0" w:color="auto"/>
              <w:bottom w:val="single" w:sz="4" w:space="0" w:color="auto"/>
              <w:right w:val="single" w:sz="4" w:space="0" w:color="auto"/>
            </w:tcBorders>
            <w:hideMark/>
          </w:tcPr>
          <w:p w14:paraId="62E3D825" w14:textId="77777777" w:rsidR="00465894" w:rsidRDefault="00465894">
            <w:pPr>
              <w:pStyle w:val="TAC"/>
              <w:rPr>
                <w:rFonts w:eastAsiaTheme="minorEastAsia"/>
              </w:rPr>
            </w:pPr>
            <w:r>
              <w:rPr>
                <w:lang w:val="en-US" w:eastAsia="zh-CN"/>
              </w:rPr>
              <w:t>17.4</w:t>
            </w:r>
          </w:p>
        </w:tc>
        <w:tc>
          <w:tcPr>
            <w:tcW w:w="1248" w:type="dxa"/>
            <w:gridSpan w:val="3"/>
            <w:tcBorders>
              <w:top w:val="single" w:sz="4" w:space="0" w:color="auto"/>
              <w:left w:val="single" w:sz="4" w:space="0" w:color="auto"/>
              <w:bottom w:val="single" w:sz="4" w:space="0" w:color="auto"/>
              <w:right w:val="single" w:sz="4" w:space="0" w:color="auto"/>
            </w:tcBorders>
            <w:hideMark/>
          </w:tcPr>
          <w:p w14:paraId="59E7EDFD" w14:textId="77777777" w:rsidR="00465894" w:rsidRDefault="00465894">
            <w:pPr>
              <w:pStyle w:val="TAC"/>
            </w:pPr>
            <w:r>
              <w:rPr>
                <w:lang w:val="en-US"/>
              </w:rPr>
              <w:t>IMD3</w:t>
            </w:r>
          </w:p>
        </w:tc>
      </w:tr>
      <w:tr w:rsidR="00465894" w14:paraId="5442EDD0"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2B4DB006" w14:textId="77777777" w:rsidR="00465894" w:rsidRDefault="00465894">
            <w:pPr>
              <w:pStyle w:val="TAC"/>
              <w:rPr>
                <w:lang w:eastAsia="ja-JP"/>
              </w:rPr>
            </w:pPr>
            <w:r>
              <w:t>DC_7A-28A_n40A</w:t>
            </w:r>
          </w:p>
        </w:tc>
        <w:tc>
          <w:tcPr>
            <w:tcW w:w="868" w:type="dxa"/>
            <w:tcBorders>
              <w:top w:val="single" w:sz="4" w:space="0" w:color="auto"/>
              <w:left w:val="single" w:sz="4" w:space="0" w:color="auto"/>
              <w:bottom w:val="single" w:sz="4" w:space="0" w:color="auto"/>
              <w:right w:val="single" w:sz="4" w:space="0" w:color="auto"/>
            </w:tcBorders>
            <w:hideMark/>
          </w:tcPr>
          <w:p w14:paraId="5E66AB39" w14:textId="77777777" w:rsidR="00465894" w:rsidRDefault="00465894">
            <w:pPr>
              <w:pStyle w:val="TAC"/>
            </w:pPr>
            <w:r>
              <w:rPr>
                <w:lang w:eastAsia="ko-KR"/>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3C389C4" w14:textId="77777777" w:rsidR="00465894" w:rsidRDefault="00465894">
            <w:pPr>
              <w:pStyle w:val="TAC"/>
              <w:rPr>
                <w:rFonts w:eastAsia="Malgun Gothic"/>
                <w:szCs w:val="18"/>
                <w:lang w:eastAsia="ko-KR"/>
              </w:rPr>
            </w:pPr>
            <w:r>
              <w:rPr>
                <w:rFonts w:eastAsia="Malgun Gothic"/>
                <w:kern w:val="2"/>
                <w:szCs w:val="24"/>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F88F8CD" w14:textId="77777777" w:rsidR="00465894" w:rsidRDefault="00465894">
            <w:pPr>
              <w:pStyle w:val="TAC"/>
              <w:rPr>
                <w:rFonts w:eastAsia="Malgun Gothic"/>
                <w:szCs w:val="18"/>
                <w:lang w:eastAsia="ko-KR"/>
              </w:rPr>
            </w:pPr>
            <w:r>
              <w:rPr>
                <w:rFonts w:eastAsia="Malgun Gothic"/>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4BD86B8" w14:textId="77777777" w:rsidR="00465894" w:rsidRDefault="00465894">
            <w:pPr>
              <w:pStyle w:val="TAC"/>
              <w:rPr>
                <w:rFonts w:eastAsia="Malgun Gothic"/>
                <w:szCs w:val="18"/>
                <w:lang w:eastAsia="ko-KR"/>
              </w:rPr>
            </w:pPr>
            <w:r>
              <w:rPr>
                <w:rFonts w:eastAsia="Malgun Gothic"/>
                <w:kern w:val="2"/>
                <w:szCs w:val="24"/>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5E62E2A" w14:textId="77777777" w:rsidR="00465894" w:rsidRDefault="00465894">
            <w:pPr>
              <w:pStyle w:val="TAC"/>
              <w:rPr>
                <w:rFonts w:eastAsia="Malgun Gothic"/>
                <w:szCs w:val="18"/>
                <w:lang w:eastAsia="ko-KR"/>
              </w:rPr>
            </w:pPr>
            <w:r>
              <w:rPr>
                <w:rFonts w:eastAsia="Malgun Gothic"/>
                <w:kern w:val="2"/>
                <w:szCs w:val="24"/>
                <w:lang w:eastAsia="ko-KR"/>
              </w:rPr>
              <w:t>2630</w:t>
            </w:r>
          </w:p>
        </w:tc>
        <w:tc>
          <w:tcPr>
            <w:tcW w:w="867" w:type="dxa"/>
            <w:gridSpan w:val="2"/>
            <w:tcBorders>
              <w:top w:val="single" w:sz="4" w:space="0" w:color="auto"/>
              <w:left w:val="single" w:sz="4" w:space="0" w:color="auto"/>
              <w:bottom w:val="single" w:sz="4" w:space="0" w:color="auto"/>
              <w:right w:val="single" w:sz="4" w:space="0" w:color="auto"/>
            </w:tcBorders>
            <w:hideMark/>
          </w:tcPr>
          <w:p w14:paraId="7A85DB9E" w14:textId="77777777" w:rsidR="00465894" w:rsidRDefault="00465894">
            <w:pPr>
              <w:pStyle w:val="TAC"/>
              <w:rPr>
                <w:rFonts w:eastAsiaTheme="minorEastAsia"/>
              </w:rPr>
            </w:pPr>
            <w:r>
              <w:t>5.9</w:t>
            </w:r>
          </w:p>
        </w:tc>
        <w:tc>
          <w:tcPr>
            <w:tcW w:w="1248" w:type="dxa"/>
            <w:gridSpan w:val="3"/>
            <w:tcBorders>
              <w:top w:val="single" w:sz="4" w:space="0" w:color="auto"/>
              <w:left w:val="single" w:sz="4" w:space="0" w:color="auto"/>
              <w:bottom w:val="single" w:sz="4" w:space="0" w:color="auto"/>
              <w:right w:val="single" w:sz="4" w:space="0" w:color="auto"/>
            </w:tcBorders>
            <w:hideMark/>
          </w:tcPr>
          <w:p w14:paraId="7C473ED8" w14:textId="77777777" w:rsidR="00465894" w:rsidRDefault="00465894">
            <w:pPr>
              <w:pStyle w:val="TAC"/>
            </w:pPr>
            <w:r>
              <w:rPr>
                <w:rFonts w:eastAsia="Malgun Gothic"/>
                <w:kern w:val="2"/>
                <w:szCs w:val="24"/>
                <w:lang w:eastAsia="ko-KR"/>
              </w:rPr>
              <w:t>IMD5</w:t>
            </w:r>
          </w:p>
        </w:tc>
      </w:tr>
      <w:tr w:rsidR="00465894" w14:paraId="5A0E7475" w14:textId="77777777" w:rsidTr="00465894">
        <w:trPr>
          <w:trHeight w:val="54"/>
          <w:jc w:val="center"/>
        </w:trPr>
        <w:tc>
          <w:tcPr>
            <w:tcW w:w="2259" w:type="dxa"/>
            <w:tcBorders>
              <w:top w:val="nil"/>
              <w:left w:val="single" w:sz="4" w:space="0" w:color="auto"/>
              <w:bottom w:val="nil"/>
              <w:right w:val="single" w:sz="4" w:space="0" w:color="auto"/>
            </w:tcBorders>
          </w:tcPr>
          <w:p w14:paraId="26AA1C75" w14:textId="77777777" w:rsidR="00465894" w:rsidRDefault="00465894">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67126A73" w14:textId="77777777" w:rsidR="00465894" w:rsidRDefault="00465894">
            <w:pPr>
              <w:pStyle w:val="TAC"/>
            </w:pPr>
            <w:r>
              <w:rPr>
                <w:rFonts w:cs="Arial"/>
              </w:rPr>
              <w:t>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88AB596" w14:textId="77777777" w:rsidR="00465894" w:rsidRDefault="00465894">
            <w:pPr>
              <w:pStyle w:val="TAC"/>
              <w:rPr>
                <w:rFonts w:eastAsia="Malgun Gothic"/>
                <w:szCs w:val="18"/>
                <w:lang w:eastAsia="ko-KR"/>
              </w:rPr>
            </w:pPr>
            <w:r>
              <w:rPr>
                <w:rFonts w:cs="Arial"/>
              </w:rPr>
              <w:t>743</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C652658" w14:textId="77777777" w:rsidR="00465894" w:rsidRDefault="00465894">
            <w:pPr>
              <w:pStyle w:val="TAC"/>
              <w:rPr>
                <w:rFonts w:eastAsia="Malgun Gothic"/>
                <w:szCs w:val="18"/>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F7CB232" w14:textId="77777777" w:rsidR="00465894" w:rsidRDefault="00465894">
            <w:pPr>
              <w:pStyle w:val="TAC"/>
              <w:rPr>
                <w:rFonts w:eastAsia="Malgun Gothic"/>
                <w:szCs w:val="18"/>
                <w:lang w:eastAsia="ko-KR"/>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DCCF2CC" w14:textId="77777777" w:rsidR="00465894" w:rsidRDefault="00465894">
            <w:pPr>
              <w:pStyle w:val="TAC"/>
              <w:rPr>
                <w:rFonts w:eastAsia="Malgun Gothic"/>
                <w:szCs w:val="18"/>
                <w:lang w:eastAsia="ko-KR"/>
              </w:rPr>
            </w:pPr>
            <w:r>
              <w:rPr>
                <w:rFonts w:cs="Arial"/>
              </w:rPr>
              <w:t>798</w:t>
            </w:r>
          </w:p>
        </w:tc>
        <w:tc>
          <w:tcPr>
            <w:tcW w:w="867" w:type="dxa"/>
            <w:gridSpan w:val="2"/>
            <w:tcBorders>
              <w:top w:val="single" w:sz="4" w:space="0" w:color="auto"/>
              <w:left w:val="single" w:sz="4" w:space="0" w:color="auto"/>
              <w:bottom w:val="single" w:sz="4" w:space="0" w:color="auto"/>
              <w:right w:val="single" w:sz="4" w:space="0" w:color="auto"/>
            </w:tcBorders>
            <w:hideMark/>
          </w:tcPr>
          <w:p w14:paraId="0A8B2C4B" w14:textId="77777777" w:rsidR="00465894" w:rsidRDefault="00465894">
            <w:pPr>
              <w:pStyle w:val="TAC"/>
              <w:rPr>
                <w:rFonts w:eastAsiaTheme="minorEastAsia"/>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82EE4DB" w14:textId="77777777" w:rsidR="00465894" w:rsidRDefault="00465894">
            <w:pPr>
              <w:pStyle w:val="TAC"/>
            </w:pPr>
            <w:r>
              <w:rPr>
                <w:rFonts w:cs="Arial"/>
              </w:rPr>
              <w:t>N/A</w:t>
            </w:r>
          </w:p>
        </w:tc>
      </w:tr>
      <w:tr w:rsidR="00465894" w14:paraId="06733C61"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7796909B" w14:textId="77777777" w:rsidR="00465894" w:rsidRDefault="00465894">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66367DEC" w14:textId="77777777" w:rsidR="00465894" w:rsidRDefault="00465894">
            <w:pPr>
              <w:pStyle w:val="TAC"/>
            </w:pPr>
            <w:r>
              <w:t>n40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389AB10" w14:textId="77777777" w:rsidR="00465894" w:rsidRDefault="00465894">
            <w:pPr>
              <w:pStyle w:val="TAC"/>
              <w:rPr>
                <w:rFonts w:eastAsia="Malgun Gothic"/>
                <w:szCs w:val="18"/>
                <w:lang w:eastAsia="ko-KR"/>
              </w:rPr>
            </w:pPr>
            <w:r>
              <w:rPr>
                <w:lang w:eastAsia="ko-KR"/>
              </w:rPr>
              <w:t>2310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37466F7" w14:textId="77777777" w:rsidR="00465894" w:rsidRDefault="00465894">
            <w:pPr>
              <w:pStyle w:val="TAC"/>
              <w:rPr>
                <w:rFonts w:eastAsia="Malgun Gothic"/>
                <w:szCs w:val="18"/>
                <w:lang w:eastAsia="ko-KR"/>
              </w:rPr>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39F0FFD" w14:textId="77777777" w:rsidR="00465894" w:rsidRDefault="00465894">
            <w:pPr>
              <w:pStyle w:val="TAC"/>
              <w:rPr>
                <w:rFonts w:eastAsia="Malgun Gothic"/>
                <w:szCs w:val="18"/>
                <w:lang w:eastAsia="ko-KR"/>
              </w:rPr>
            </w:pPr>
            <w:r>
              <w:rPr>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83512DD" w14:textId="77777777" w:rsidR="00465894" w:rsidRDefault="00465894">
            <w:pPr>
              <w:pStyle w:val="TAC"/>
              <w:rPr>
                <w:rFonts w:eastAsia="Malgun Gothic"/>
                <w:szCs w:val="18"/>
                <w:lang w:eastAsia="ko-KR"/>
              </w:rPr>
            </w:pPr>
            <w:r>
              <w:rPr>
                <w:lang w:eastAsia="ko-KR"/>
              </w:rPr>
              <w:t>2310</w:t>
            </w:r>
          </w:p>
        </w:tc>
        <w:tc>
          <w:tcPr>
            <w:tcW w:w="867" w:type="dxa"/>
            <w:gridSpan w:val="2"/>
            <w:tcBorders>
              <w:top w:val="single" w:sz="4" w:space="0" w:color="auto"/>
              <w:left w:val="single" w:sz="4" w:space="0" w:color="auto"/>
              <w:bottom w:val="single" w:sz="4" w:space="0" w:color="auto"/>
              <w:right w:val="single" w:sz="4" w:space="0" w:color="auto"/>
            </w:tcBorders>
            <w:hideMark/>
          </w:tcPr>
          <w:p w14:paraId="7721535E" w14:textId="77777777" w:rsidR="00465894" w:rsidRDefault="00465894">
            <w:pPr>
              <w:pStyle w:val="TAC"/>
              <w:rPr>
                <w:rFonts w:eastAsiaTheme="minorEastAsia"/>
              </w:rPr>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48827FF" w14:textId="77777777" w:rsidR="00465894" w:rsidRDefault="00465894">
            <w:pPr>
              <w:pStyle w:val="TAC"/>
            </w:pPr>
            <w:r>
              <w:rPr>
                <w:lang w:eastAsia="ko-KR"/>
              </w:rPr>
              <w:t>N/A</w:t>
            </w:r>
          </w:p>
        </w:tc>
      </w:tr>
      <w:tr w:rsidR="00465894" w14:paraId="4033A9F3" w14:textId="77777777" w:rsidTr="00465894">
        <w:trPr>
          <w:trHeight w:val="54"/>
          <w:jc w:val="center"/>
        </w:trPr>
        <w:tc>
          <w:tcPr>
            <w:tcW w:w="2259" w:type="dxa"/>
            <w:tcBorders>
              <w:top w:val="nil"/>
              <w:left w:val="single" w:sz="4" w:space="0" w:color="auto"/>
              <w:bottom w:val="nil"/>
              <w:right w:val="single" w:sz="4" w:space="0" w:color="auto"/>
            </w:tcBorders>
            <w:hideMark/>
          </w:tcPr>
          <w:p w14:paraId="0DE00772" w14:textId="77777777" w:rsidR="00465894" w:rsidRDefault="00465894">
            <w:pPr>
              <w:pStyle w:val="TAC"/>
            </w:pPr>
            <w:r>
              <w:t>DC_7A-28A_n66A</w:t>
            </w:r>
          </w:p>
          <w:p w14:paraId="668A4859" w14:textId="77777777" w:rsidR="00465894" w:rsidRDefault="00465894">
            <w:pPr>
              <w:pStyle w:val="TAC"/>
              <w:rPr>
                <w:lang w:eastAsia="ja-JP"/>
              </w:rPr>
            </w:pPr>
            <w:r>
              <w:t>DC_7C-28A_n66A</w:t>
            </w:r>
          </w:p>
        </w:tc>
        <w:tc>
          <w:tcPr>
            <w:tcW w:w="868" w:type="dxa"/>
            <w:tcBorders>
              <w:top w:val="single" w:sz="4" w:space="0" w:color="auto"/>
              <w:left w:val="single" w:sz="4" w:space="0" w:color="auto"/>
              <w:bottom w:val="single" w:sz="4" w:space="0" w:color="auto"/>
              <w:right w:val="single" w:sz="4" w:space="0" w:color="auto"/>
            </w:tcBorders>
            <w:hideMark/>
          </w:tcPr>
          <w:p w14:paraId="6206776A" w14:textId="77777777" w:rsidR="00465894" w:rsidRDefault="00465894">
            <w:pPr>
              <w:pStyle w:val="TAC"/>
            </w:pPr>
            <w:r>
              <w:rPr>
                <w:rFonts w:eastAsia="Malgun Gothic"/>
                <w:szCs w:val="18"/>
                <w:lang w:eastAsia="ko-KR"/>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D200BBB" w14:textId="77777777" w:rsidR="00465894" w:rsidRDefault="00465894">
            <w:pPr>
              <w:pStyle w:val="TAC"/>
              <w:rPr>
                <w:lang w:eastAsia="ko-KR"/>
              </w:rPr>
            </w:pPr>
            <w:r>
              <w:rPr>
                <w:rFonts w:eastAsia="Malgun Gothic"/>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16EBFD4" w14:textId="77777777" w:rsidR="00465894" w:rsidRDefault="00465894">
            <w:pPr>
              <w:pStyle w:val="TAC"/>
              <w:rPr>
                <w:lang w:eastAsia="ko-KR"/>
              </w:rPr>
            </w:pPr>
            <w:r>
              <w:rPr>
                <w:rFonts w:eastAsia="Malgun Gothic"/>
                <w:szCs w:val="18"/>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0C1F903" w14:textId="77777777" w:rsidR="00465894" w:rsidRDefault="00465894">
            <w:pPr>
              <w:pStyle w:val="TAC"/>
              <w:rPr>
                <w:lang w:eastAsia="ko-KR"/>
              </w:rPr>
            </w:pPr>
            <w:r>
              <w:rPr>
                <w:rFonts w:eastAsia="Malgun Gothic"/>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C7ACF7E" w14:textId="77777777" w:rsidR="00465894" w:rsidRDefault="00465894">
            <w:pPr>
              <w:pStyle w:val="TAC"/>
              <w:rPr>
                <w:lang w:eastAsia="ko-KR"/>
              </w:rPr>
            </w:pPr>
            <w:r>
              <w:rPr>
                <w:rFonts w:eastAsia="Malgun Gothic"/>
                <w:szCs w:val="18"/>
                <w:lang w:eastAsia="ko-KR"/>
              </w:rPr>
              <w:t>2682</w:t>
            </w:r>
          </w:p>
        </w:tc>
        <w:tc>
          <w:tcPr>
            <w:tcW w:w="867" w:type="dxa"/>
            <w:gridSpan w:val="2"/>
            <w:tcBorders>
              <w:top w:val="single" w:sz="4" w:space="0" w:color="auto"/>
              <w:left w:val="single" w:sz="4" w:space="0" w:color="auto"/>
              <w:bottom w:val="single" w:sz="4" w:space="0" w:color="auto"/>
              <w:right w:val="single" w:sz="4" w:space="0" w:color="auto"/>
            </w:tcBorders>
            <w:hideMark/>
          </w:tcPr>
          <w:p w14:paraId="4E76E1B9" w14:textId="77777777" w:rsidR="00465894" w:rsidRDefault="00465894">
            <w:pPr>
              <w:pStyle w:val="TAC"/>
              <w:rPr>
                <w:lang w:eastAsia="ko-KR"/>
              </w:rPr>
            </w:pPr>
            <w:r>
              <w:t>16.9</w:t>
            </w:r>
          </w:p>
        </w:tc>
        <w:tc>
          <w:tcPr>
            <w:tcW w:w="1248" w:type="dxa"/>
            <w:gridSpan w:val="3"/>
            <w:tcBorders>
              <w:top w:val="single" w:sz="4" w:space="0" w:color="auto"/>
              <w:left w:val="single" w:sz="4" w:space="0" w:color="auto"/>
              <w:bottom w:val="single" w:sz="4" w:space="0" w:color="auto"/>
              <w:right w:val="single" w:sz="4" w:space="0" w:color="auto"/>
            </w:tcBorders>
            <w:hideMark/>
          </w:tcPr>
          <w:p w14:paraId="41BE64F4" w14:textId="77777777" w:rsidR="00465894" w:rsidRDefault="00465894">
            <w:pPr>
              <w:pStyle w:val="TAC"/>
              <w:rPr>
                <w:lang w:eastAsia="ko-KR"/>
              </w:rPr>
            </w:pPr>
            <w:r>
              <w:t>IMD3</w:t>
            </w:r>
          </w:p>
        </w:tc>
      </w:tr>
      <w:tr w:rsidR="00465894" w14:paraId="62028294" w14:textId="77777777" w:rsidTr="00465894">
        <w:trPr>
          <w:trHeight w:val="54"/>
          <w:jc w:val="center"/>
        </w:trPr>
        <w:tc>
          <w:tcPr>
            <w:tcW w:w="2259" w:type="dxa"/>
            <w:tcBorders>
              <w:top w:val="nil"/>
              <w:left w:val="single" w:sz="4" w:space="0" w:color="auto"/>
              <w:bottom w:val="nil"/>
              <w:right w:val="single" w:sz="4" w:space="0" w:color="auto"/>
            </w:tcBorders>
          </w:tcPr>
          <w:p w14:paraId="190BA9CB" w14:textId="77777777" w:rsidR="00465894" w:rsidRDefault="00465894">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6F7D9467" w14:textId="77777777" w:rsidR="00465894" w:rsidRDefault="00465894">
            <w:pPr>
              <w:pStyle w:val="TAC"/>
            </w:pPr>
            <w:r>
              <w:rPr>
                <w:rFonts w:eastAsia="Malgun Gothic"/>
                <w:szCs w:val="18"/>
                <w:lang w:eastAsia="ko-KR"/>
              </w:rPr>
              <w:t>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FB33472" w14:textId="77777777" w:rsidR="00465894" w:rsidRDefault="00465894">
            <w:pPr>
              <w:pStyle w:val="TAC"/>
              <w:rPr>
                <w:lang w:eastAsia="ko-KR"/>
              </w:rPr>
            </w:pPr>
            <w:r>
              <w:rPr>
                <w:rFonts w:eastAsia="Malgun Gothic"/>
                <w:szCs w:val="18"/>
                <w:lang w:eastAsia="ko-KR"/>
              </w:rPr>
              <w:t>743</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8EFCB29" w14:textId="77777777" w:rsidR="00465894" w:rsidRDefault="00465894">
            <w:pPr>
              <w:pStyle w:val="TAC"/>
              <w:rPr>
                <w:lang w:eastAsia="ko-KR"/>
              </w:rPr>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251C442" w14:textId="77777777" w:rsidR="00465894" w:rsidRDefault="00465894">
            <w:pPr>
              <w:pStyle w:val="TAC"/>
              <w:rPr>
                <w:lang w:eastAsia="ko-KR"/>
              </w:rPr>
            </w:pPr>
            <w:r>
              <w:rPr>
                <w:rFonts w:eastAsia="Malgun Gothic"/>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5E2BBB8" w14:textId="77777777" w:rsidR="00465894" w:rsidRDefault="00465894">
            <w:pPr>
              <w:pStyle w:val="TAC"/>
              <w:rPr>
                <w:lang w:eastAsia="ko-KR"/>
              </w:rPr>
            </w:pPr>
            <w:r>
              <w:rPr>
                <w:rFonts w:eastAsia="Malgun Gothic"/>
                <w:szCs w:val="18"/>
                <w:lang w:eastAsia="ko-KR"/>
              </w:rPr>
              <w:t>798</w:t>
            </w:r>
          </w:p>
        </w:tc>
        <w:tc>
          <w:tcPr>
            <w:tcW w:w="867" w:type="dxa"/>
            <w:gridSpan w:val="2"/>
            <w:tcBorders>
              <w:top w:val="single" w:sz="4" w:space="0" w:color="auto"/>
              <w:left w:val="single" w:sz="4" w:space="0" w:color="auto"/>
              <w:bottom w:val="single" w:sz="4" w:space="0" w:color="auto"/>
              <w:right w:val="single" w:sz="4" w:space="0" w:color="auto"/>
            </w:tcBorders>
            <w:hideMark/>
          </w:tcPr>
          <w:p w14:paraId="36484DF9" w14:textId="77777777" w:rsidR="00465894" w:rsidRDefault="00465894">
            <w:pPr>
              <w:pStyle w:val="TAC"/>
              <w:rPr>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EE428EB" w14:textId="77777777" w:rsidR="00465894" w:rsidRDefault="00465894">
            <w:pPr>
              <w:pStyle w:val="TAC"/>
              <w:rPr>
                <w:lang w:eastAsia="ko-KR"/>
              </w:rPr>
            </w:pPr>
            <w:r>
              <w:rPr>
                <w:lang w:eastAsia="ja-JP"/>
              </w:rPr>
              <w:t>N/A</w:t>
            </w:r>
          </w:p>
        </w:tc>
      </w:tr>
      <w:tr w:rsidR="00465894" w14:paraId="49F4EC2C" w14:textId="77777777" w:rsidTr="00465894">
        <w:trPr>
          <w:trHeight w:val="54"/>
          <w:jc w:val="center"/>
        </w:trPr>
        <w:tc>
          <w:tcPr>
            <w:tcW w:w="2259" w:type="dxa"/>
            <w:tcBorders>
              <w:top w:val="nil"/>
              <w:left w:val="single" w:sz="4" w:space="0" w:color="auto"/>
              <w:bottom w:val="nil"/>
              <w:right w:val="single" w:sz="4" w:space="0" w:color="auto"/>
            </w:tcBorders>
          </w:tcPr>
          <w:p w14:paraId="15586559" w14:textId="77777777" w:rsidR="00465894" w:rsidRDefault="00465894">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7B34CB4A" w14:textId="77777777" w:rsidR="00465894" w:rsidRDefault="00465894">
            <w:pPr>
              <w:pStyle w:val="TAC"/>
            </w:pPr>
            <w:r>
              <w:rPr>
                <w:rFonts w:eastAsia="MS Mincho"/>
              </w:rPr>
              <w:t>n66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367CC6C" w14:textId="77777777" w:rsidR="00465894" w:rsidRDefault="00465894">
            <w:pPr>
              <w:pStyle w:val="TAC"/>
              <w:rPr>
                <w:lang w:eastAsia="ko-KR"/>
              </w:rPr>
            </w:pPr>
            <w:r>
              <w:t>1712.5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01A0C80" w14:textId="77777777" w:rsidR="00465894" w:rsidRDefault="00465894">
            <w:pPr>
              <w:pStyle w:val="TAC"/>
              <w:rPr>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25E45FE" w14:textId="77777777" w:rsidR="00465894" w:rsidRDefault="00465894">
            <w:pPr>
              <w:pStyle w:val="TAC"/>
              <w:rPr>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5B003A8" w14:textId="77777777" w:rsidR="00465894" w:rsidRDefault="00465894">
            <w:pPr>
              <w:pStyle w:val="TAC"/>
              <w:rPr>
                <w:lang w:eastAsia="ko-KR"/>
              </w:rPr>
            </w:pPr>
            <w:r>
              <w:rPr>
                <w:rFonts w:cs="Arial"/>
              </w:rPr>
              <w:t>2112.5</w:t>
            </w:r>
          </w:p>
        </w:tc>
        <w:tc>
          <w:tcPr>
            <w:tcW w:w="867" w:type="dxa"/>
            <w:gridSpan w:val="2"/>
            <w:tcBorders>
              <w:top w:val="single" w:sz="4" w:space="0" w:color="auto"/>
              <w:left w:val="single" w:sz="4" w:space="0" w:color="auto"/>
              <w:bottom w:val="single" w:sz="4" w:space="0" w:color="auto"/>
              <w:right w:val="single" w:sz="4" w:space="0" w:color="auto"/>
            </w:tcBorders>
            <w:hideMark/>
          </w:tcPr>
          <w:p w14:paraId="6C890A89" w14:textId="77777777" w:rsidR="00465894" w:rsidRDefault="00465894">
            <w:pPr>
              <w:pStyle w:val="TAC"/>
              <w:rPr>
                <w:lang w:eastAsia="ko-KR"/>
              </w:rPr>
            </w:pPr>
            <w:r>
              <w:rPr>
                <w:rFonts w:eastAsia="MS Mincho"/>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066270C" w14:textId="77777777" w:rsidR="00465894" w:rsidRDefault="00465894">
            <w:pPr>
              <w:pStyle w:val="TAC"/>
              <w:rPr>
                <w:lang w:eastAsia="ko-KR"/>
              </w:rPr>
            </w:pPr>
            <w:r>
              <w:rPr>
                <w:rFonts w:eastAsia="MS Mincho"/>
              </w:rPr>
              <w:t>N/A</w:t>
            </w:r>
          </w:p>
        </w:tc>
      </w:tr>
      <w:tr w:rsidR="00465894" w14:paraId="59082518" w14:textId="77777777" w:rsidTr="00465894">
        <w:trPr>
          <w:trHeight w:val="54"/>
          <w:jc w:val="center"/>
        </w:trPr>
        <w:tc>
          <w:tcPr>
            <w:tcW w:w="2259" w:type="dxa"/>
            <w:tcBorders>
              <w:top w:val="nil"/>
              <w:left w:val="single" w:sz="4" w:space="0" w:color="auto"/>
              <w:bottom w:val="nil"/>
              <w:right w:val="single" w:sz="4" w:space="0" w:color="auto"/>
            </w:tcBorders>
          </w:tcPr>
          <w:p w14:paraId="541534A4" w14:textId="77777777" w:rsidR="00465894" w:rsidRDefault="00465894">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4C915D8E" w14:textId="77777777" w:rsidR="00465894" w:rsidRDefault="00465894">
            <w:pPr>
              <w:pStyle w:val="TAC"/>
            </w:pPr>
            <w:r>
              <w:rPr>
                <w:rFonts w:cs="Arial"/>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FBEF297" w14:textId="77777777" w:rsidR="00465894" w:rsidRDefault="00465894">
            <w:pPr>
              <w:pStyle w:val="TAC"/>
              <w:rPr>
                <w:lang w:eastAsia="ko-KR"/>
              </w:rPr>
            </w:pPr>
            <w:r>
              <w:rPr>
                <w:rFonts w:cs="Arial"/>
              </w:rPr>
              <w:t>2543</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B6D7B2C" w14:textId="77777777" w:rsidR="00465894" w:rsidRDefault="00465894">
            <w:pPr>
              <w:pStyle w:val="TAC"/>
              <w:rPr>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21B2B9E" w14:textId="77777777" w:rsidR="00465894" w:rsidRDefault="00465894">
            <w:pPr>
              <w:pStyle w:val="TAC"/>
              <w:rPr>
                <w:lang w:eastAsia="ko-KR"/>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764FDB4" w14:textId="77777777" w:rsidR="00465894" w:rsidRDefault="00465894">
            <w:pPr>
              <w:pStyle w:val="TAC"/>
              <w:rPr>
                <w:lang w:eastAsia="ko-KR"/>
              </w:rPr>
            </w:pPr>
            <w:r>
              <w:rPr>
                <w:rFonts w:cs="Arial"/>
              </w:rPr>
              <w:t>2663</w:t>
            </w:r>
          </w:p>
        </w:tc>
        <w:tc>
          <w:tcPr>
            <w:tcW w:w="867" w:type="dxa"/>
            <w:gridSpan w:val="2"/>
            <w:tcBorders>
              <w:top w:val="single" w:sz="4" w:space="0" w:color="auto"/>
              <w:left w:val="single" w:sz="4" w:space="0" w:color="auto"/>
              <w:bottom w:val="single" w:sz="4" w:space="0" w:color="auto"/>
              <w:right w:val="single" w:sz="4" w:space="0" w:color="auto"/>
            </w:tcBorders>
            <w:hideMark/>
          </w:tcPr>
          <w:p w14:paraId="3865A9CC" w14:textId="77777777" w:rsidR="00465894" w:rsidRDefault="00465894">
            <w:pPr>
              <w:pStyle w:val="TAC"/>
              <w:rPr>
                <w:lang w:eastAsia="ko-KR"/>
              </w:rPr>
            </w:pPr>
            <w:r>
              <w:rPr>
                <w:rFonts w:eastAsia="Malgun Gothic"/>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F2FD4EC" w14:textId="77777777" w:rsidR="00465894" w:rsidRDefault="00465894">
            <w:pPr>
              <w:pStyle w:val="TAC"/>
              <w:rPr>
                <w:lang w:eastAsia="ko-KR"/>
              </w:rPr>
            </w:pPr>
            <w:r>
              <w:rPr>
                <w:rFonts w:eastAsia="Malgun Gothic"/>
                <w:lang w:eastAsia="ko-KR"/>
              </w:rPr>
              <w:t>N/A</w:t>
            </w:r>
          </w:p>
        </w:tc>
      </w:tr>
      <w:tr w:rsidR="00465894" w14:paraId="7D8014D4" w14:textId="77777777" w:rsidTr="00465894">
        <w:trPr>
          <w:trHeight w:val="54"/>
          <w:jc w:val="center"/>
        </w:trPr>
        <w:tc>
          <w:tcPr>
            <w:tcW w:w="2259" w:type="dxa"/>
            <w:tcBorders>
              <w:top w:val="nil"/>
              <w:left w:val="single" w:sz="4" w:space="0" w:color="auto"/>
              <w:bottom w:val="nil"/>
              <w:right w:val="single" w:sz="4" w:space="0" w:color="auto"/>
            </w:tcBorders>
          </w:tcPr>
          <w:p w14:paraId="2883EEE0" w14:textId="77777777" w:rsidR="00465894" w:rsidRDefault="00465894">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686FC317" w14:textId="77777777" w:rsidR="00465894" w:rsidRDefault="00465894">
            <w:pPr>
              <w:pStyle w:val="TAC"/>
            </w:pPr>
            <w:r>
              <w:rPr>
                <w:rFonts w:cs="Arial"/>
              </w:rPr>
              <w:t>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29C40A5" w14:textId="77777777" w:rsidR="00465894" w:rsidRDefault="00465894">
            <w:pPr>
              <w:pStyle w:val="TAC"/>
              <w:rPr>
                <w:lang w:eastAsia="ko-KR"/>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F68B402" w14:textId="77777777" w:rsidR="00465894" w:rsidRDefault="00465894">
            <w:pPr>
              <w:pStyle w:val="TAC"/>
              <w:rPr>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ECEA829" w14:textId="77777777" w:rsidR="00465894" w:rsidRDefault="00465894">
            <w:pPr>
              <w:pStyle w:val="TAC"/>
              <w:rPr>
                <w:lang w:eastAsia="ko-KR"/>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9161B43" w14:textId="77777777" w:rsidR="00465894" w:rsidRDefault="00465894">
            <w:pPr>
              <w:pStyle w:val="TAC"/>
              <w:rPr>
                <w:lang w:eastAsia="ko-KR"/>
              </w:rPr>
            </w:pPr>
            <w:r>
              <w:rPr>
                <w:rFonts w:cs="Arial"/>
              </w:rPr>
              <w:t>796</w:t>
            </w:r>
          </w:p>
        </w:tc>
        <w:tc>
          <w:tcPr>
            <w:tcW w:w="867" w:type="dxa"/>
            <w:gridSpan w:val="2"/>
            <w:tcBorders>
              <w:top w:val="single" w:sz="4" w:space="0" w:color="auto"/>
              <w:left w:val="single" w:sz="4" w:space="0" w:color="auto"/>
              <w:bottom w:val="single" w:sz="4" w:space="0" w:color="auto"/>
              <w:right w:val="single" w:sz="4" w:space="0" w:color="auto"/>
            </w:tcBorders>
            <w:hideMark/>
          </w:tcPr>
          <w:p w14:paraId="1020C889" w14:textId="77777777" w:rsidR="00465894" w:rsidRDefault="00465894">
            <w:pPr>
              <w:pStyle w:val="TAC"/>
              <w:rPr>
                <w:lang w:eastAsia="ko-KR"/>
              </w:rPr>
            </w:pPr>
            <w:r>
              <w:rPr>
                <w:rFonts w:eastAsia="Malgun Gothic"/>
                <w:lang w:eastAsia="ko-KR"/>
              </w:rPr>
              <w:t>20.0</w:t>
            </w:r>
          </w:p>
        </w:tc>
        <w:tc>
          <w:tcPr>
            <w:tcW w:w="1248" w:type="dxa"/>
            <w:gridSpan w:val="3"/>
            <w:tcBorders>
              <w:top w:val="single" w:sz="4" w:space="0" w:color="auto"/>
              <w:left w:val="single" w:sz="4" w:space="0" w:color="auto"/>
              <w:bottom w:val="single" w:sz="4" w:space="0" w:color="auto"/>
              <w:right w:val="single" w:sz="4" w:space="0" w:color="auto"/>
            </w:tcBorders>
            <w:hideMark/>
          </w:tcPr>
          <w:p w14:paraId="54B9F886" w14:textId="77777777" w:rsidR="00465894" w:rsidRDefault="00465894">
            <w:pPr>
              <w:pStyle w:val="TAC"/>
              <w:rPr>
                <w:lang w:eastAsia="ko-KR"/>
              </w:rPr>
            </w:pPr>
            <w:r>
              <w:rPr>
                <w:rFonts w:eastAsia="Malgun Gothic"/>
                <w:lang w:eastAsia="ko-KR"/>
              </w:rPr>
              <w:t>IMD2</w:t>
            </w:r>
          </w:p>
        </w:tc>
      </w:tr>
      <w:tr w:rsidR="00465894" w14:paraId="4E04B758"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35ABF54A" w14:textId="77777777" w:rsidR="00465894" w:rsidRDefault="00465894">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20EDDD7E" w14:textId="77777777" w:rsidR="00465894" w:rsidRDefault="00465894">
            <w:pPr>
              <w:pStyle w:val="TAC"/>
            </w:pPr>
            <w:r>
              <w:rPr>
                <w:rFonts w:cs="Arial"/>
              </w:rPr>
              <w:t>n66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056FACC" w14:textId="77777777" w:rsidR="00465894" w:rsidRDefault="00465894">
            <w:pPr>
              <w:pStyle w:val="TAC"/>
              <w:rPr>
                <w:lang w:eastAsia="ko-KR"/>
              </w:rPr>
            </w:pPr>
            <w:r>
              <w:rPr>
                <w:rFonts w:cs="Arial"/>
              </w:rPr>
              <w:t>1747</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3E03DA7" w14:textId="77777777" w:rsidR="00465894" w:rsidRDefault="00465894">
            <w:pPr>
              <w:pStyle w:val="TAC"/>
              <w:rPr>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CA9E577" w14:textId="77777777" w:rsidR="00465894" w:rsidRDefault="00465894">
            <w:pPr>
              <w:pStyle w:val="TAC"/>
              <w:rPr>
                <w:lang w:eastAsia="ko-KR"/>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CD4F01B" w14:textId="77777777" w:rsidR="00465894" w:rsidRDefault="00465894">
            <w:pPr>
              <w:pStyle w:val="TAC"/>
              <w:rPr>
                <w:lang w:eastAsia="ko-KR"/>
              </w:rPr>
            </w:pPr>
            <w:r>
              <w:rPr>
                <w:rFonts w:cs="Arial"/>
              </w:rPr>
              <w:t>2147</w:t>
            </w:r>
          </w:p>
        </w:tc>
        <w:tc>
          <w:tcPr>
            <w:tcW w:w="867" w:type="dxa"/>
            <w:gridSpan w:val="2"/>
            <w:tcBorders>
              <w:top w:val="single" w:sz="4" w:space="0" w:color="auto"/>
              <w:left w:val="single" w:sz="4" w:space="0" w:color="auto"/>
              <w:bottom w:val="single" w:sz="4" w:space="0" w:color="auto"/>
              <w:right w:val="single" w:sz="4" w:space="0" w:color="auto"/>
            </w:tcBorders>
            <w:hideMark/>
          </w:tcPr>
          <w:p w14:paraId="000C088A" w14:textId="77777777" w:rsidR="00465894" w:rsidRDefault="00465894">
            <w:pPr>
              <w:pStyle w:val="TAC"/>
              <w:rPr>
                <w:lang w:eastAsia="ko-KR"/>
              </w:rPr>
            </w:pPr>
            <w:r>
              <w:rPr>
                <w:rFonts w:eastAsia="Malgun Gothic"/>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8B0499B" w14:textId="77777777" w:rsidR="00465894" w:rsidRDefault="00465894">
            <w:pPr>
              <w:pStyle w:val="TAC"/>
              <w:rPr>
                <w:lang w:eastAsia="ko-KR"/>
              </w:rPr>
            </w:pPr>
            <w:r>
              <w:rPr>
                <w:rFonts w:eastAsia="Malgun Gothic"/>
                <w:lang w:eastAsia="ko-KR"/>
              </w:rPr>
              <w:t>N/A</w:t>
            </w:r>
          </w:p>
        </w:tc>
      </w:tr>
      <w:tr w:rsidR="00465894" w14:paraId="2D7BEF07"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25FA91FF" w14:textId="77777777" w:rsidR="00465894" w:rsidRDefault="00465894">
            <w:pPr>
              <w:pStyle w:val="TAC"/>
              <w:rPr>
                <w:lang w:eastAsia="ja-JP"/>
              </w:rPr>
            </w:pPr>
            <w:r>
              <w:rPr>
                <w:lang w:eastAsia="ja-JP"/>
              </w:rPr>
              <w:t>DC</w:t>
            </w:r>
            <w:r>
              <w:t>_7A-28A</w:t>
            </w:r>
            <w:r>
              <w:rPr>
                <w:lang w:eastAsia="ja-JP"/>
              </w:rPr>
              <w:t>_n78A</w:t>
            </w:r>
          </w:p>
        </w:tc>
        <w:tc>
          <w:tcPr>
            <w:tcW w:w="868" w:type="dxa"/>
            <w:tcBorders>
              <w:top w:val="single" w:sz="4" w:space="0" w:color="auto"/>
              <w:left w:val="single" w:sz="4" w:space="0" w:color="auto"/>
              <w:bottom w:val="single" w:sz="4" w:space="0" w:color="auto"/>
              <w:right w:val="single" w:sz="4" w:space="0" w:color="auto"/>
            </w:tcBorders>
            <w:hideMark/>
          </w:tcPr>
          <w:p w14:paraId="18BFB41D" w14:textId="77777777" w:rsidR="00465894" w:rsidRDefault="00465894">
            <w:pPr>
              <w:pStyle w:val="TAC"/>
              <w:rPr>
                <w:rFonts w:eastAsia="Malgun Gothic"/>
                <w:lang w:eastAsia="ko-KR"/>
              </w:rPr>
            </w:pPr>
            <w:r>
              <w:rPr>
                <w:lang w:eastAsia="ja-JP"/>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D6D7329" w14:textId="77777777" w:rsidR="00465894" w:rsidRDefault="00465894">
            <w:pPr>
              <w:pStyle w:val="TAC"/>
              <w:rPr>
                <w:rFonts w:eastAsia="Malgun Gothic"/>
                <w:kern w:val="2"/>
                <w:szCs w:val="24"/>
                <w:lang w:eastAsia="ko-KR"/>
              </w:rPr>
            </w:pPr>
            <w:r>
              <w:rPr>
                <w:lang w:eastAsia="ja-JP"/>
              </w:rPr>
              <w:t>2567.5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AE7AF55" w14:textId="77777777" w:rsidR="00465894" w:rsidRDefault="00465894">
            <w:pPr>
              <w:pStyle w:val="TAC"/>
              <w:rPr>
                <w:rFonts w:eastAsia="Malgun Gothic"/>
                <w:kern w:val="2"/>
                <w:szCs w:val="24"/>
                <w:lang w:eastAsia="ko-KR"/>
              </w:rPr>
            </w:pPr>
            <w:r>
              <w:rPr>
                <w:rFonts w:eastAsia="Malgun Gothic"/>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53E15A3" w14:textId="77777777" w:rsidR="00465894" w:rsidRDefault="00465894">
            <w:pPr>
              <w:pStyle w:val="TAC"/>
              <w:rPr>
                <w:rFonts w:eastAsia="Malgun Gothic"/>
                <w:kern w:val="2"/>
                <w:szCs w:val="24"/>
                <w:lang w:eastAsia="ko-KR"/>
              </w:rPr>
            </w:pPr>
            <w:r>
              <w:rPr>
                <w:rFonts w:eastAsia="Malgun Gothic"/>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9D0EC2D" w14:textId="77777777" w:rsidR="00465894" w:rsidRDefault="00465894">
            <w:pPr>
              <w:pStyle w:val="TAC"/>
              <w:rPr>
                <w:rFonts w:eastAsia="Malgun Gothic"/>
                <w:kern w:val="2"/>
                <w:szCs w:val="24"/>
                <w:lang w:eastAsia="ko-KR"/>
              </w:rPr>
            </w:pPr>
            <w:r>
              <w:rPr>
                <w:lang w:eastAsia="ja-JP"/>
              </w:rPr>
              <w:t>2687.5</w:t>
            </w:r>
          </w:p>
        </w:tc>
        <w:tc>
          <w:tcPr>
            <w:tcW w:w="867" w:type="dxa"/>
            <w:gridSpan w:val="2"/>
            <w:tcBorders>
              <w:top w:val="single" w:sz="4" w:space="0" w:color="auto"/>
              <w:left w:val="single" w:sz="4" w:space="0" w:color="auto"/>
              <w:bottom w:val="single" w:sz="4" w:space="0" w:color="auto"/>
              <w:right w:val="single" w:sz="4" w:space="0" w:color="auto"/>
            </w:tcBorders>
            <w:hideMark/>
          </w:tcPr>
          <w:p w14:paraId="7F014BA4" w14:textId="77777777" w:rsidR="00465894" w:rsidRDefault="00465894">
            <w:pPr>
              <w:pStyle w:val="TAC"/>
              <w:rPr>
                <w:rFonts w:eastAsia="Malgun Gothic"/>
                <w:kern w:val="2"/>
                <w:szCs w:val="24"/>
                <w:lang w:eastAsia="ko-KR"/>
              </w:rPr>
            </w:pPr>
            <w:r>
              <w:rPr>
                <w:rFonts w:eastAsia="Malgun Gothic"/>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FBFD5DA" w14:textId="77777777" w:rsidR="00465894" w:rsidRDefault="00465894">
            <w:pPr>
              <w:pStyle w:val="TAC"/>
              <w:rPr>
                <w:rFonts w:eastAsia="Malgun Gothic"/>
                <w:kern w:val="2"/>
                <w:szCs w:val="24"/>
                <w:lang w:eastAsia="ko-KR"/>
              </w:rPr>
            </w:pPr>
            <w:r>
              <w:rPr>
                <w:rFonts w:eastAsia="Malgun Gothic"/>
                <w:lang w:eastAsia="ko-KR"/>
              </w:rPr>
              <w:t>N/A</w:t>
            </w:r>
          </w:p>
        </w:tc>
      </w:tr>
      <w:tr w:rsidR="00465894" w14:paraId="45BD9DDD" w14:textId="77777777" w:rsidTr="00465894">
        <w:trPr>
          <w:trHeight w:val="54"/>
          <w:jc w:val="center"/>
        </w:trPr>
        <w:tc>
          <w:tcPr>
            <w:tcW w:w="2259" w:type="dxa"/>
            <w:tcBorders>
              <w:top w:val="nil"/>
              <w:left w:val="single" w:sz="4" w:space="0" w:color="auto"/>
              <w:bottom w:val="nil"/>
              <w:right w:val="single" w:sz="4" w:space="0" w:color="auto"/>
            </w:tcBorders>
          </w:tcPr>
          <w:p w14:paraId="068DA980" w14:textId="77777777" w:rsidR="00465894" w:rsidRDefault="00465894">
            <w:pPr>
              <w:pStyle w:val="TAC"/>
              <w:rPr>
                <w:rFonts w:eastAsiaTheme="minorEastAsia"/>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03AC51B2" w14:textId="77777777" w:rsidR="00465894" w:rsidRDefault="00465894">
            <w:pPr>
              <w:pStyle w:val="TAC"/>
              <w:rPr>
                <w:rFonts w:eastAsia="Malgun Gothic"/>
                <w:lang w:eastAsia="ko-KR"/>
              </w:rPr>
            </w:pPr>
            <w:r>
              <w:rPr>
                <w:lang w:eastAsia="ja-JP"/>
              </w:rPr>
              <w:t>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4C6C401" w14:textId="77777777" w:rsidR="00465894" w:rsidRDefault="00465894">
            <w:pPr>
              <w:pStyle w:val="TAC"/>
              <w:rPr>
                <w:rFonts w:eastAsia="Malgun Gothic"/>
                <w:kern w:val="2"/>
                <w:szCs w:val="24"/>
                <w:lang w:eastAsia="ko-KR"/>
              </w:rPr>
            </w:pPr>
            <w:r>
              <w:rPr>
                <w:lang w:eastAsia="ja-JP"/>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859FF87" w14:textId="77777777" w:rsidR="00465894" w:rsidRDefault="00465894">
            <w:pPr>
              <w:pStyle w:val="TAC"/>
              <w:rPr>
                <w:rFonts w:eastAsia="Malgun Gothic"/>
                <w:kern w:val="2"/>
                <w:szCs w:val="24"/>
                <w:lang w:eastAsia="ko-KR"/>
              </w:rPr>
            </w:pPr>
            <w:r>
              <w:rPr>
                <w:rFonts w:eastAsia="Malgun Gothic"/>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FACBB7B" w14:textId="77777777" w:rsidR="00465894" w:rsidRDefault="00465894">
            <w:pPr>
              <w:pStyle w:val="TAC"/>
              <w:rPr>
                <w:rFonts w:eastAsia="Malgun Gothic"/>
                <w:kern w:val="2"/>
                <w:szCs w:val="24"/>
                <w:lang w:eastAsia="ko-KR"/>
              </w:rPr>
            </w:pPr>
            <w:r>
              <w:rPr>
                <w:rFonts w:eastAsia="Malgun Gothic"/>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0A12490" w14:textId="77777777" w:rsidR="00465894" w:rsidRDefault="00465894">
            <w:pPr>
              <w:pStyle w:val="TAC"/>
              <w:rPr>
                <w:rFonts w:eastAsia="Malgun Gothic"/>
                <w:kern w:val="2"/>
                <w:szCs w:val="24"/>
                <w:lang w:eastAsia="ko-KR"/>
              </w:rPr>
            </w:pPr>
            <w:r>
              <w:rPr>
                <w:lang w:eastAsia="ja-JP"/>
              </w:rPr>
              <w:t>782.5</w:t>
            </w:r>
          </w:p>
        </w:tc>
        <w:tc>
          <w:tcPr>
            <w:tcW w:w="867" w:type="dxa"/>
            <w:gridSpan w:val="2"/>
            <w:tcBorders>
              <w:top w:val="single" w:sz="4" w:space="0" w:color="auto"/>
              <w:left w:val="single" w:sz="4" w:space="0" w:color="auto"/>
              <w:bottom w:val="single" w:sz="4" w:space="0" w:color="auto"/>
              <w:right w:val="single" w:sz="4" w:space="0" w:color="auto"/>
            </w:tcBorders>
            <w:hideMark/>
          </w:tcPr>
          <w:p w14:paraId="7104A211" w14:textId="77777777" w:rsidR="00465894" w:rsidRDefault="00465894">
            <w:pPr>
              <w:pStyle w:val="TAC"/>
              <w:rPr>
                <w:rFonts w:eastAsia="Malgun Gothic"/>
                <w:kern w:val="2"/>
                <w:szCs w:val="24"/>
                <w:lang w:eastAsia="ko-KR"/>
              </w:rPr>
            </w:pPr>
            <w:r>
              <w:rPr>
                <w:lang w:eastAsia="ja-JP"/>
              </w:rPr>
              <w:t>28.8</w:t>
            </w:r>
          </w:p>
        </w:tc>
        <w:tc>
          <w:tcPr>
            <w:tcW w:w="1248" w:type="dxa"/>
            <w:gridSpan w:val="3"/>
            <w:tcBorders>
              <w:top w:val="single" w:sz="4" w:space="0" w:color="auto"/>
              <w:left w:val="single" w:sz="4" w:space="0" w:color="auto"/>
              <w:bottom w:val="single" w:sz="4" w:space="0" w:color="auto"/>
              <w:right w:val="single" w:sz="4" w:space="0" w:color="auto"/>
            </w:tcBorders>
            <w:hideMark/>
          </w:tcPr>
          <w:p w14:paraId="59CA6CD2" w14:textId="77777777" w:rsidR="00465894" w:rsidRDefault="00465894">
            <w:pPr>
              <w:pStyle w:val="TAC"/>
              <w:rPr>
                <w:rFonts w:eastAsia="Malgun Gothic"/>
                <w:kern w:val="2"/>
                <w:szCs w:val="24"/>
                <w:lang w:eastAsia="ko-KR"/>
              </w:rPr>
            </w:pPr>
            <w:r>
              <w:rPr>
                <w:lang w:eastAsia="ja-JP"/>
              </w:rPr>
              <w:t>IMD2</w:t>
            </w:r>
          </w:p>
        </w:tc>
      </w:tr>
      <w:tr w:rsidR="00465894" w14:paraId="41424AE3" w14:textId="77777777" w:rsidTr="00465894">
        <w:trPr>
          <w:trHeight w:val="54"/>
          <w:jc w:val="center"/>
        </w:trPr>
        <w:tc>
          <w:tcPr>
            <w:tcW w:w="2259" w:type="dxa"/>
            <w:tcBorders>
              <w:top w:val="nil"/>
              <w:left w:val="single" w:sz="4" w:space="0" w:color="auto"/>
              <w:bottom w:val="nil"/>
              <w:right w:val="single" w:sz="4" w:space="0" w:color="auto"/>
            </w:tcBorders>
          </w:tcPr>
          <w:p w14:paraId="165DFE81" w14:textId="77777777" w:rsidR="00465894" w:rsidRDefault="00465894">
            <w:pPr>
              <w:pStyle w:val="TAC"/>
              <w:rPr>
                <w:rFonts w:eastAsiaTheme="minorEastAsia"/>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2EF95ED3" w14:textId="77777777" w:rsidR="00465894" w:rsidRDefault="00465894">
            <w:pPr>
              <w:pStyle w:val="TAC"/>
              <w:rPr>
                <w:rFonts w:eastAsia="Malgun Gothic"/>
                <w:lang w:eastAsia="ko-KR"/>
              </w:rPr>
            </w:pPr>
            <w:r>
              <w:rPr>
                <w:lang w:eastAsia="ja-JP"/>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FB794D4" w14:textId="77777777" w:rsidR="00465894" w:rsidRDefault="00465894">
            <w:pPr>
              <w:pStyle w:val="TAC"/>
              <w:rPr>
                <w:rFonts w:eastAsia="Malgun Gothic"/>
                <w:kern w:val="2"/>
                <w:szCs w:val="24"/>
                <w:lang w:eastAsia="ko-KR"/>
              </w:rPr>
            </w:pPr>
            <w:r>
              <w:rPr>
                <w:rFonts w:eastAsia="Malgun Gothic"/>
                <w:kern w:val="2"/>
                <w:szCs w:val="24"/>
                <w:lang w:eastAsia="ko-KR"/>
              </w:rPr>
              <w:t>3350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0D54A21" w14:textId="77777777" w:rsidR="00465894" w:rsidRDefault="00465894">
            <w:pPr>
              <w:pStyle w:val="TAC"/>
              <w:rPr>
                <w:rFonts w:eastAsia="Malgun Gothic"/>
                <w:kern w:val="2"/>
                <w:szCs w:val="24"/>
                <w:lang w:eastAsia="ko-KR"/>
              </w:rPr>
            </w:pPr>
            <w:r>
              <w:rPr>
                <w:rFonts w:eastAsia="Malgun Gothic"/>
                <w:kern w:val="2"/>
                <w:szCs w:val="24"/>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189A7E9" w14:textId="77777777" w:rsidR="00465894" w:rsidRDefault="00465894">
            <w:pPr>
              <w:pStyle w:val="TAC"/>
              <w:rPr>
                <w:rFonts w:eastAsia="Malgun Gothic"/>
                <w:kern w:val="2"/>
                <w:szCs w:val="24"/>
                <w:lang w:eastAsia="ko-KR"/>
              </w:rPr>
            </w:pPr>
            <w:r>
              <w:rPr>
                <w:rFonts w:eastAsia="Malgun Gothic"/>
                <w:kern w:val="2"/>
                <w:szCs w:val="24"/>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8FB59E8" w14:textId="77777777" w:rsidR="00465894" w:rsidRDefault="00465894">
            <w:pPr>
              <w:pStyle w:val="TAC"/>
              <w:rPr>
                <w:rFonts w:eastAsia="Malgun Gothic"/>
                <w:kern w:val="2"/>
                <w:szCs w:val="24"/>
                <w:lang w:eastAsia="ko-KR"/>
              </w:rPr>
            </w:pPr>
            <w:r>
              <w:rPr>
                <w:rFonts w:eastAsia="Malgun Gothic"/>
                <w:kern w:val="2"/>
                <w:szCs w:val="24"/>
                <w:lang w:eastAsia="ko-KR"/>
              </w:rPr>
              <w:t>3350</w:t>
            </w:r>
          </w:p>
        </w:tc>
        <w:tc>
          <w:tcPr>
            <w:tcW w:w="867" w:type="dxa"/>
            <w:gridSpan w:val="2"/>
            <w:tcBorders>
              <w:top w:val="single" w:sz="4" w:space="0" w:color="auto"/>
              <w:left w:val="single" w:sz="4" w:space="0" w:color="auto"/>
              <w:bottom w:val="single" w:sz="4" w:space="0" w:color="auto"/>
              <w:right w:val="single" w:sz="4" w:space="0" w:color="auto"/>
            </w:tcBorders>
            <w:hideMark/>
          </w:tcPr>
          <w:p w14:paraId="7DB4DEF6" w14:textId="77777777" w:rsidR="00465894" w:rsidRDefault="00465894">
            <w:pPr>
              <w:pStyle w:val="TAC"/>
              <w:rPr>
                <w:rFonts w:eastAsia="Malgun Gothic"/>
                <w:kern w:val="2"/>
                <w:szCs w:val="24"/>
                <w:lang w:eastAsia="ko-KR"/>
              </w:rPr>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EDA8C3A" w14:textId="77777777" w:rsidR="00465894" w:rsidRDefault="00465894">
            <w:pPr>
              <w:pStyle w:val="TAC"/>
              <w:rPr>
                <w:rFonts w:eastAsia="Malgun Gothic"/>
                <w:kern w:val="2"/>
                <w:szCs w:val="24"/>
                <w:lang w:eastAsia="ko-KR"/>
              </w:rPr>
            </w:pPr>
            <w:r>
              <w:rPr>
                <w:rFonts w:eastAsia="Malgun Gothic"/>
                <w:lang w:eastAsia="ko-KR"/>
              </w:rPr>
              <w:t>N/A</w:t>
            </w:r>
          </w:p>
        </w:tc>
      </w:tr>
      <w:tr w:rsidR="00465894" w14:paraId="114B32A5" w14:textId="77777777" w:rsidTr="00465894">
        <w:trPr>
          <w:trHeight w:val="54"/>
          <w:jc w:val="center"/>
        </w:trPr>
        <w:tc>
          <w:tcPr>
            <w:tcW w:w="2259" w:type="dxa"/>
            <w:tcBorders>
              <w:top w:val="nil"/>
              <w:left w:val="single" w:sz="4" w:space="0" w:color="auto"/>
              <w:bottom w:val="nil"/>
              <w:right w:val="single" w:sz="4" w:space="0" w:color="auto"/>
            </w:tcBorders>
          </w:tcPr>
          <w:p w14:paraId="273FBAB0" w14:textId="77777777" w:rsidR="00465894" w:rsidRDefault="00465894">
            <w:pPr>
              <w:pStyle w:val="TAC"/>
              <w:rPr>
                <w:rFonts w:eastAsiaTheme="minorEastAsia"/>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52E9ABB5" w14:textId="77777777" w:rsidR="00465894" w:rsidRDefault="00465894">
            <w:pPr>
              <w:pStyle w:val="TAC"/>
              <w:rPr>
                <w:rFonts w:eastAsia="Malgun Gothic"/>
                <w:lang w:eastAsia="ko-KR"/>
              </w:rPr>
            </w:pPr>
            <w:r>
              <w:rPr>
                <w:rFonts w:eastAsia="Malgun Gothic"/>
                <w:lang w:eastAsia="ko-KR"/>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96D1A50" w14:textId="77777777" w:rsidR="00465894" w:rsidRDefault="00465894">
            <w:pPr>
              <w:pStyle w:val="TAC"/>
              <w:rPr>
                <w:rFonts w:eastAsia="Malgun Gothic"/>
                <w:kern w:val="2"/>
                <w:szCs w:val="24"/>
                <w:lang w:eastAsia="ko-KR"/>
              </w:rPr>
            </w:pPr>
            <w:r>
              <w:rPr>
                <w:lang w:eastAsia="ja-JP"/>
              </w:rPr>
              <w:t>2567.5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9976DEB" w14:textId="77777777" w:rsidR="00465894" w:rsidRDefault="00465894">
            <w:pPr>
              <w:pStyle w:val="TAC"/>
              <w:rPr>
                <w:rFonts w:eastAsia="Malgun Gothic"/>
                <w:kern w:val="2"/>
                <w:szCs w:val="24"/>
                <w:lang w:eastAsia="ko-KR"/>
              </w:rPr>
            </w:pPr>
            <w:r>
              <w:rPr>
                <w:rFonts w:eastAsia="Malgun Gothic"/>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16097B3" w14:textId="77777777" w:rsidR="00465894" w:rsidRDefault="00465894">
            <w:pPr>
              <w:pStyle w:val="TAC"/>
              <w:rPr>
                <w:rFonts w:eastAsia="Malgun Gothic"/>
                <w:kern w:val="2"/>
                <w:szCs w:val="24"/>
                <w:lang w:eastAsia="ko-KR"/>
              </w:rPr>
            </w:pPr>
            <w:r>
              <w:rPr>
                <w:rFonts w:eastAsia="Malgun Gothic"/>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1A8AB3B" w14:textId="77777777" w:rsidR="00465894" w:rsidRDefault="00465894">
            <w:pPr>
              <w:pStyle w:val="TAC"/>
              <w:rPr>
                <w:rFonts w:eastAsia="Malgun Gothic"/>
                <w:kern w:val="2"/>
                <w:szCs w:val="24"/>
                <w:lang w:eastAsia="ko-KR"/>
              </w:rPr>
            </w:pPr>
            <w:r>
              <w:rPr>
                <w:lang w:eastAsia="ja-JP"/>
              </w:rPr>
              <w:t>2687.5</w:t>
            </w:r>
          </w:p>
        </w:tc>
        <w:tc>
          <w:tcPr>
            <w:tcW w:w="867" w:type="dxa"/>
            <w:gridSpan w:val="2"/>
            <w:tcBorders>
              <w:top w:val="single" w:sz="4" w:space="0" w:color="auto"/>
              <w:left w:val="single" w:sz="4" w:space="0" w:color="auto"/>
              <w:bottom w:val="single" w:sz="4" w:space="0" w:color="auto"/>
              <w:right w:val="single" w:sz="4" w:space="0" w:color="auto"/>
            </w:tcBorders>
            <w:hideMark/>
          </w:tcPr>
          <w:p w14:paraId="4EBDE447" w14:textId="77777777" w:rsidR="00465894" w:rsidRDefault="00465894">
            <w:pPr>
              <w:pStyle w:val="TAC"/>
              <w:rPr>
                <w:rFonts w:eastAsia="Malgun Gothic"/>
                <w:kern w:val="2"/>
                <w:szCs w:val="24"/>
                <w:lang w:eastAsia="ko-KR"/>
              </w:rPr>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5EB5C92" w14:textId="77777777" w:rsidR="00465894" w:rsidRDefault="00465894">
            <w:pPr>
              <w:pStyle w:val="TAC"/>
              <w:rPr>
                <w:rFonts w:eastAsia="Malgun Gothic"/>
                <w:kern w:val="2"/>
                <w:szCs w:val="24"/>
                <w:lang w:eastAsia="ko-KR"/>
              </w:rPr>
            </w:pPr>
            <w:r>
              <w:rPr>
                <w:rFonts w:eastAsia="Malgun Gothic"/>
                <w:lang w:eastAsia="ko-KR"/>
              </w:rPr>
              <w:t>N/A</w:t>
            </w:r>
          </w:p>
        </w:tc>
      </w:tr>
      <w:tr w:rsidR="00465894" w14:paraId="6BBFB917" w14:textId="77777777" w:rsidTr="00465894">
        <w:trPr>
          <w:trHeight w:val="54"/>
          <w:jc w:val="center"/>
        </w:trPr>
        <w:tc>
          <w:tcPr>
            <w:tcW w:w="2259" w:type="dxa"/>
            <w:tcBorders>
              <w:top w:val="nil"/>
              <w:left w:val="single" w:sz="4" w:space="0" w:color="auto"/>
              <w:bottom w:val="nil"/>
              <w:right w:val="single" w:sz="4" w:space="0" w:color="auto"/>
            </w:tcBorders>
          </w:tcPr>
          <w:p w14:paraId="0CE2A31C" w14:textId="77777777" w:rsidR="00465894" w:rsidRDefault="00465894">
            <w:pPr>
              <w:pStyle w:val="TAC"/>
              <w:rPr>
                <w:rFonts w:eastAsiaTheme="minorEastAsia"/>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6D98215E" w14:textId="77777777" w:rsidR="00465894" w:rsidRDefault="00465894">
            <w:pPr>
              <w:pStyle w:val="TAC"/>
              <w:rPr>
                <w:rFonts w:eastAsia="Malgun Gothic"/>
                <w:lang w:eastAsia="ko-KR"/>
              </w:rPr>
            </w:pPr>
            <w:r>
              <w:rPr>
                <w:lang w:eastAsia="ja-JP"/>
              </w:rPr>
              <w:t>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044F5D5" w14:textId="77777777" w:rsidR="00465894" w:rsidRDefault="00465894">
            <w:pPr>
              <w:pStyle w:val="TAC"/>
              <w:rPr>
                <w:rFonts w:eastAsia="Malgun Gothic"/>
                <w:kern w:val="2"/>
                <w:szCs w:val="24"/>
                <w:lang w:eastAsia="ko-KR"/>
              </w:rPr>
            </w:pPr>
            <w:r>
              <w:rPr>
                <w:lang w:eastAsia="ja-JP"/>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097A865" w14:textId="77777777" w:rsidR="00465894" w:rsidRDefault="00465894">
            <w:pPr>
              <w:pStyle w:val="TAC"/>
              <w:rPr>
                <w:rFonts w:eastAsia="Malgun Gothic"/>
                <w:kern w:val="2"/>
                <w:szCs w:val="24"/>
                <w:lang w:eastAsia="ko-KR"/>
              </w:rPr>
            </w:pPr>
            <w:r>
              <w:rPr>
                <w:rFonts w:eastAsia="Malgun Gothic"/>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524177E" w14:textId="77777777" w:rsidR="00465894" w:rsidRDefault="00465894">
            <w:pPr>
              <w:pStyle w:val="TAC"/>
              <w:rPr>
                <w:rFonts w:eastAsia="Malgun Gothic"/>
                <w:kern w:val="2"/>
                <w:szCs w:val="24"/>
                <w:lang w:eastAsia="ko-KR"/>
              </w:rPr>
            </w:pPr>
            <w:r>
              <w:rPr>
                <w:rFonts w:eastAsia="Malgun Gothic"/>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4A5F4BE" w14:textId="77777777" w:rsidR="00465894" w:rsidRDefault="00465894">
            <w:pPr>
              <w:pStyle w:val="TAC"/>
              <w:rPr>
                <w:rFonts w:eastAsia="Malgun Gothic"/>
                <w:kern w:val="2"/>
                <w:szCs w:val="24"/>
                <w:lang w:eastAsia="ko-KR"/>
              </w:rPr>
            </w:pPr>
            <w:r>
              <w:rPr>
                <w:lang w:eastAsia="ja-JP"/>
              </w:rPr>
              <w:t>782.5</w:t>
            </w:r>
          </w:p>
        </w:tc>
        <w:tc>
          <w:tcPr>
            <w:tcW w:w="867" w:type="dxa"/>
            <w:gridSpan w:val="2"/>
            <w:tcBorders>
              <w:top w:val="single" w:sz="4" w:space="0" w:color="auto"/>
              <w:left w:val="single" w:sz="4" w:space="0" w:color="auto"/>
              <w:bottom w:val="single" w:sz="4" w:space="0" w:color="auto"/>
              <w:right w:val="single" w:sz="4" w:space="0" w:color="auto"/>
            </w:tcBorders>
            <w:hideMark/>
          </w:tcPr>
          <w:p w14:paraId="7DAB1129" w14:textId="77777777" w:rsidR="00465894" w:rsidRDefault="00465894">
            <w:pPr>
              <w:pStyle w:val="TAC"/>
              <w:rPr>
                <w:rFonts w:eastAsia="Malgun Gothic"/>
                <w:kern w:val="2"/>
                <w:szCs w:val="24"/>
                <w:lang w:eastAsia="ko-KR"/>
              </w:rPr>
            </w:pPr>
            <w:r>
              <w:rPr>
                <w:lang w:eastAsia="ja-JP"/>
              </w:rPr>
              <w:t>3.0</w:t>
            </w:r>
          </w:p>
        </w:tc>
        <w:tc>
          <w:tcPr>
            <w:tcW w:w="1248" w:type="dxa"/>
            <w:gridSpan w:val="3"/>
            <w:tcBorders>
              <w:top w:val="single" w:sz="4" w:space="0" w:color="auto"/>
              <w:left w:val="single" w:sz="4" w:space="0" w:color="auto"/>
              <w:bottom w:val="single" w:sz="4" w:space="0" w:color="auto"/>
              <w:right w:val="single" w:sz="4" w:space="0" w:color="auto"/>
            </w:tcBorders>
            <w:hideMark/>
          </w:tcPr>
          <w:p w14:paraId="26BE4091" w14:textId="77777777" w:rsidR="00465894" w:rsidRDefault="00465894">
            <w:pPr>
              <w:pStyle w:val="TAC"/>
              <w:rPr>
                <w:rFonts w:eastAsia="Malgun Gothic"/>
                <w:kern w:val="2"/>
                <w:szCs w:val="24"/>
                <w:lang w:eastAsia="ko-KR"/>
              </w:rPr>
            </w:pPr>
            <w:r>
              <w:rPr>
                <w:lang w:eastAsia="ja-JP"/>
              </w:rPr>
              <w:t>IMD5</w:t>
            </w:r>
          </w:p>
        </w:tc>
      </w:tr>
      <w:tr w:rsidR="00465894" w14:paraId="4D98B497" w14:textId="77777777" w:rsidTr="00465894">
        <w:trPr>
          <w:trHeight w:val="54"/>
          <w:jc w:val="center"/>
        </w:trPr>
        <w:tc>
          <w:tcPr>
            <w:tcW w:w="2259" w:type="dxa"/>
            <w:tcBorders>
              <w:top w:val="nil"/>
              <w:left w:val="single" w:sz="4" w:space="0" w:color="auto"/>
              <w:bottom w:val="nil"/>
              <w:right w:val="single" w:sz="4" w:space="0" w:color="auto"/>
            </w:tcBorders>
          </w:tcPr>
          <w:p w14:paraId="352C8CF6" w14:textId="77777777" w:rsidR="00465894" w:rsidRDefault="00465894">
            <w:pPr>
              <w:pStyle w:val="TAC"/>
              <w:rPr>
                <w:rFonts w:eastAsiaTheme="minorEastAsia"/>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09287889" w14:textId="77777777" w:rsidR="00465894" w:rsidRDefault="00465894">
            <w:pPr>
              <w:pStyle w:val="TAC"/>
              <w:rPr>
                <w:rFonts w:eastAsia="Malgun Gothic"/>
                <w:lang w:eastAsia="ko-KR"/>
              </w:rPr>
            </w:pPr>
            <w:r>
              <w:rPr>
                <w:lang w:eastAsia="ja-JP"/>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0A4D7F7" w14:textId="77777777" w:rsidR="00465894" w:rsidRDefault="00465894">
            <w:pPr>
              <w:pStyle w:val="TAC"/>
              <w:rPr>
                <w:rFonts w:eastAsia="Malgun Gothic"/>
                <w:kern w:val="2"/>
                <w:szCs w:val="24"/>
                <w:lang w:eastAsia="ko-KR"/>
              </w:rPr>
            </w:pPr>
            <w:r>
              <w:rPr>
                <w:rFonts w:eastAsia="Malgun Gothic"/>
                <w:kern w:val="2"/>
                <w:szCs w:val="24"/>
                <w:lang w:eastAsia="ko-KR"/>
              </w:rPr>
              <w:t>3460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EFE0168" w14:textId="77777777" w:rsidR="00465894" w:rsidRDefault="00465894">
            <w:pPr>
              <w:pStyle w:val="TAC"/>
              <w:rPr>
                <w:rFonts w:eastAsia="Malgun Gothic"/>
                <w:kern w:val="2"/>
                <w:szCs w:val="24"/>
                <w:lang w:eastAsia="ko-KR"/>
              </w:rPr>
            </w:pPr>
            <w:r>
              <w:rPr>
                <w:rFonts w:eastAsia="Malgun Gothic"/>
                <w:kern w:val="2"/>
                <w:szCs w:val="24"/>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188FB86" w14:textId="77777777" w:rsidR="00465894" w:rsidRDefault="00465894">
            <w:pPr>
              <w:pStyle w:val="TAC"/>
              <w:rPr>
                <w:rFonts w:eastAsia="Malgun Gothic"/>
                <w:kern w:val="2"/>
                <w:szCs w:val="24"/>
                <w:lang w:eastAsia="ko-KR"/>
              </w:rPr>
            </w:pPr>
            <w:r>
              <w:rPr>
                <w:rFonts w:eastAsia="Malgun Gothic"/>
                <w:kern w:val="2"/>
                <w:szCs w:val="24"/>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F26308D" w14:textId="77777777" w:rsidR="00465894" w:rsidRDefault="00465894">
            <w:pPr>
              <w:pStyle w:val="TAC"/>
              <w:rPr>
                <w:rFonts w:eastAsia="Malgun Gothic"/>
                <w:kern w:val="2"/>
                <w:szCs w:val="24"/>
                <w:lang w:eastAsia="ko-KR"/>
              </w:rPr>
            </w:pPr>
            <w:r>
              <w:rPr>
                <w:rFonts w:eastAsia="Malgun Gothic"/>
                <w:kern w:val="2"/>
                <w:szCs w:val="24"/>
                <w:lang w:eastAsia="ko-KR"/>
              </w:rPr>
              <w:t>3460</w:t>
            </w:r>
          </w:p>
        </w:tc>
        <w:tc>
          <w:tcPr>
            <w:tcW w:w="867" w:type="dxa"/>
            <w:gridSpan w:val="2"/>
            <w:tcBorders>
              <w:top w:val="single" w:sz="4" w:space="0" w:color="auto"/>
              <w:left w:val="single" w:sz="4" w:space="0" w:color="auto"/>
              <w:bottom w:val="single" w:sz="4" w:space="0" w:color="auto"/>
              <w:right w:val="single" w:sz="4" w:space="0" w:color="auto"/>
            </w:tcBorders>
            <w:hideMark/>
          </w:tcPr>
          <w:p w14:paraId="67216836" w14:textId="77777777" w:rsidR="00465894" w:rsidRDefault="00465894">
            <w:pPr>
              <w:pStyle w:val="TAC"/>
              <w:rPr>
                <w:rFonts w:eastAsia="Malgun Gothic"/>
                <w:kern w:val="2"/>
                <w:szCs w:val="24"/>
                <w:lang w:eastAsia="ko-KR"/>
              </w:rPr>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7A7DB67" w14:textId="77777777" w:rsidR="00465894" w:rsidRDefault="00465894">
            <w:pPr>
              <w:pStyle w:val="TAC"/>
              <w:rPr>
                <w:rFonts w:eastAsia="Malgun Gothic"/>
                <w:kern w:val="2"/>
                <w:szCs w:val="24"/>
                <w:lang w:eastAsia="ko-KR"/>
              </w:rPr>
            </w:pPr>
            <w:r>
              <w:rPr>
                <w:rFonts w:eastAsia="Malgun Gothic"/>
                <w:lang w:eastAsia="ko-KR"/>
              </w:rPr>
              <w:t>N/A</w:t>
            </w:r>
          </w:p>
        </w:tc>
      </w:tr>
      <w:tr w:rsidR="00465894" w14:paraId="55A01747" w14:textId="77777777" w:rsidTr="00465894">
        <w:trPr>
          <w:trHeight w:val="54"/>
          <w:jc w:val="center"/>
        </w:trPr>
        <w:tc>
          <w:tcPr>
            <w:tcW w:w="2259" w:type="dxa"/>
            <w:tcBorders>
              <w:top w:val="nil"/>
              <w:left w:val="single" w:sz="4" w:space="0" w:color="auto"/>
              <w:bottom w:val="nil"/>
              <w:right w:val="single" w:sz="4" w:space="0" w:color="auto"/>
            </w:tcBorders>
          </w:tcPr>
          <w:p w14:paraId="7654EB34" w14:textId="77777777" w:rsidR="00465894" w:rsidRDefault="00465894">
            <w:pPr>
              <w:pStyle w:val="TAC"/>
              <w:rPr>
                <w:rFonts w:eastAsiaTheme="minorEastAsia"/>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32D02EBD" w14:textId="77777777" w:rsidR="00465894" w:rsidRDefault="00465894">
            <w:pPr>
              <w:pStyle w:val="TAC"/>
              <w:rPr>
                <w:rFonts w:eastAsia="Malgun Gothic"/>
                <w:lang w:eastAsia="ko-KR"/>
              </w:rPr>
            </w:pPr>
            <w:r>
              <w:rPr>
                <w:lang w:eastAsia="ja-JP"/>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79DE472" w14:textId="77777777" w:rsidR="00465894" w:rsidRDefault="00465894">
            <w:pPr>
              <w:pStyle w:val="TAC"/>
              <w:rPr>
                <w:rFonts w:eastAsia="Malgun Gothic"/>
                <w:kern w:val="2"/>
                <w:szCs w:val="24"/>
                <w:lang w:eastAsia="ko-KR"/>
              </w:rPr>
            </w:pPr>
            <w:r>
              <w:rPr>
                <w:rFonts w:eastAsia="Malgun Gothic"/>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F51D6CE" w14:textId="77777777" w:rsidR="00465894" w:rsidRDefault="00465894">
            <w:pPr>
              <w:pStyle w:val="TAC"/>
              <w:rPr>
                <w:rFonts w:eastAsia="Malgun Gothic"/>
                <w:kern w:val="2"/>
                <w:szCs w:val="24"/>
                <w:lang w:eastAsia="ko-KR"/>
              </w:rPr>
            </w:pPr>
            <w:r>
              <w:rPr>
                <w:rFonts w:eastAsia="Malgun Gothic"/>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1AAA489" w14:textId="77777777" w:rsidR="00465894" w:rsidRDefault="00465894">
            <w:pPr>
              <w:pStyle w:val="TAC"/>
              <w:rPr>
                <w:rFonts w:eastAsia="Malgun Gothic"/>
                <w:kern w:val="2"/>
                <w:szCs w:val="24"/>
                <w:lang w:eastAsia="ko-KR"/>
              </w:rPr>
            </w:pPr>
            <w:r>
              <w:rPr>
                <w:rFonts w:eastAsia="Malgun Gothic"/>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A76CD73" w14:textId="77777777" w:rsidR="00465894" w:rsidRDefault="00465894">
            <w:pPr>
              <w:pStyle w:val="TAC"/>
              <w:rPr>
                <w:rFonts w:eastAsia="Malgun Gothic"/>
                <w:kern w:val="2"/>
                <w:szCs w:val="24"/>
                <w:lang w:eastAsia="ko-KR"/>
              </w:rPr>
            </w:pPr>
            <w:r>
              <w:rPr>
                <w:rFonts w:eastAsia="Malgun Gothic"/>
                <w:lang w:eastAsia="ko-KR"/>
              </w:rPr>
              <w:t>2650</w:t>
            </w:r>
          </w:p>
        </w:tc>
        <w:tc>
          <w:tcPr>
            <w:tcW w:w="867" w:type="dxa"/>
            <w:gridSpan w:val="2"/>
            <w:tcBorders>
              <w:top w:val="single" w:sz="4" w:space="0" w:color="auto"/>
              <w:left w:val="single" w:sz="4" w:space="0" w:color="auto"/>
              <w:bottom w:val="single" w:sz="4" w:space="0" w:color="auto"/>
              <w:right w:val="single" w:sz="4" w:space="0" w:color="auto"/>
            </w:tcBorders>
            <w:hideMark/>
          </w:tcPr>
          <w:p w14:paraId="0AB478AB" w14:textId="77777777" w:rsidR="00465894" w:rsidRDefault="00465894">
            <w:pPr>
              <w:pStyle w:val="TAC"/>
              <w:rPr>
                <w:rFonts w:eastAsia="Malgun Gothic"/>
                <w:kern w:val="2"/>
                <w:szCs w:val="24"/>
                <w:lang w:eastAsia="ko-KR"/>
              </w:rPr>
            </w:pPr>
            <w:r>
              <w:rPr>
                <w:lang w:eastAsia="ja-JP"/>
              </w:rPr>
              <w:t>30.5</w:t>
            </w:r>
          </w:p>
        </w:tc>
        <w:tc>
          <w:tcPr>
            <w:tcW w:w="1248" w:type="dxa"/>
            <w:gridSpan w:val="3"/>
            <w:tcBorders>
              <w:top w:val="single" w:sz="4" w:space="0" w:color="auto"/>
              <w:left w:val="single" w:sz="4" w:space="0" w:color="auto"/>
              <w:bottom w:val="single" w:sz="4" w:space="0" w:color="auto"/>
              <w:right w:val="single" w:sz="4" w:space="0" w:color="auto"/>
            </w:tcBorders>
            <w:hideMark/>
          </w:tcPr>
          <w:p w14:paraId="4885F1F5" w14:textId="77777777" w:rsidR="00465894" w:rsidRDefault="00465894">
            <w:pPr>
              <w:pStyle w:val="TAC"/>
              <w:rPr>
                <w:rFonts w:eastAsia="Malgun Gothic"/>
                <w:kern w:val="2"/>
                <w:szCs w:val="24"/>
                <w:lang w:eastAsia="ko-KR"/>
              </w:rPr>
            </w:pPr>
            <w:r>
              <w:rPr>
                <w:lang w:eastAsia="ja-JP"/>
              </w:rPr>
              <w:t>IMD2</w:t>
            </w:r>
          </w:p>
        </w:tc>
      </w:tr>
      <w:tr w:rsidR="00465894" w14:paraId="7E3CE6B5" w14:textId="77777777" w:rsidTr="00465894">
        <w:trPr>
          <w:trHeight w:val="54"/>
          <w:jc w:val="center"/>
        </w:trPr>
        <w:tc>
          <w:tcPr>
            <w:tcW w:w="2259" w:type="dxa"/>
            <w:tcBorders>
              <w:top w:val="nil"/>
              <w:left w:val="single" w:sz="4" w:space="0" w:color="auto"/>
              <w:bottom w:val="nil"/>
              <w:right w:val="single" w:sz="4" w:space="0" w:color="auto"/>
            </w:tcBorders>
          </w:tcPr>
          <w:p w14:paraId="79A9D87B" w14:textId="77777777" w:rsidR="00465894" w:rsidRDefault="00465894">
            <w:pPr>
              <w:pStyle w:val="TAC"/>
              <w:rPr>
                <w:rFonts w:eastAsiaTheme="minorEastAsia"/>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03E2D0C9" w14:textId="77777777" w:rsidR="00465894" w:rsidRDefault="00465894">
            <w:pPr>
              <w:pStyle w:val="TAC"/>
              <w:rPr>
                <w:rFonts w:eastAsia="Malgun Gothic"/>
                <w:lang w:eastAsia="ko-KR"/>
              </w:rPr>
            </w:pPr>
            <w:r>
              <w:rPr>
                <w:lang w:eastAsia="ja-JP"/>
              </w:rPr>
              <w:t>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F706A4A" w14:textId="77777777" w:rsidR="00465894" w:rsidRDefault="00465894">
            <w:pPr>
              <w:pStyle w:val="TAC"/>
              <w:rPr>
                <w:rFonts w:eastAsia="Malgun Gothic"/>
                <w:kern w:val="2"/>
                <w:szCs w:val="24"/>
                <w:lang w:eastAsia="ko-KR"/>
              </w:rPr>
            </w:pPr>
            <w:r>
              <w:rPr>
                <w:lang w:eastAsia="ja-JP"/>
              </w:rPr>
              <w:t>740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6AA665D" w14:textId="77777777" w:rsidR="00465894" w:rsidRDefault="00465894">
            <w:pPr>
              <w:pStyle w:val="TAC"/>
              <w:rPr>
                <w:rFonts w:eastAsia="Malgun Gothic"/>
                <w:kern w:val="2"/>
                <w:szCs w:val="24"/>
                <w:lang w:eastAsia="ko-KR"/>
              </w:rPr>
            </w:pPr>
            <w:r>
              <w:rPr>
                <w:rFonts w:eastAsia="Malgun Gothic"/>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225AA38" w14:textId="77777777" w:rsidR="00465894" w:rsidRDefault="00465894">
            <w:pPr>
              <w:pStyle w:val="TAC"/>
              <w:rPr>
                <w:rFonts w:eastAsia="Malgun Gothic"/>
                <w:kern w:val="2"/>
                <w:szCs w:val="24"/>
                <w:lang w:eastAsia="ko-KR"/>
              </w:rPr>
            </w:pPr>
            <w:r>
              <w:rPr>
                <w:rFonts w:eastAsia="Malgun Gothic"/>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9FFF52C" w14:textId="77777777" w:rsidR="00465894" w:rsidRDefault="00465894">
            <w:pPr>
              <w:pStyle w:val="TAC"/>
              <w:rPr>
                <w:rFonts w:eastAsia="Malgun Gothic"/>
                <w:kern w:val="2"/>
                <w:szCs w:val="24"/>
                <w:lang w:eastAsia="ko-KR"/>
              </w:rPr>
            </w:pPr>
            <w:r>
              <w:rPr>
                <w:lang w:eastAsia="ja-JP"/>
              </w:rPr>
              <w:t>795</w:t>
            </w:r>
          </w:p>
        </w:tc>
        <w:tc>
          <w:tcPr>
            <w:tcW w:w="867" w:type="dxa"/>
            <w:gridSpan w:val="2"/>
            <w:tcBorders>
              <w:top w:val="single" w:sz="4" w:space="0" w:color="auto"/>
              <w:left w:val="single" w:sz="4" w:space="0" w:color="auto"/>
              <w:bottom w:val="single" w:sz="4" w:space="0" w:color="auto"/>
              <w:right w:val="single" w:sz="4" w:space="0" w:color="auto"/>
            </w:tcBorders>
            <w:hideMark/>
          </w:tcPr>
          <w:p w14:paraId="3B6D4FC2" w14:textId="77777777" w:rsidR="00465894" w:rsidRDefault="00465894">
            <w:pPr>
              <w:pStyle w:val="TAC"/>
              <w:rPr>
                <w:rFonts w:eastAsia="Malgun Gothic"/>
                <w:kern w:val="2"/>
                <w:szCs w:val="24"/>
                <w:lang w:eastAsia="ko-KR"/>
              </w:rPr>
            </w:pPr>
            <w:r>
              <w:rPr>
                <w:rFonts w:eastAsia="Malgun Gothic"/>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B9996D9" w14:textId="77777777" w:rsidR="00465894" w:rsidRDefault="00465894">
            <w:pPr>
              <w:pStyle w:val="TAC"/>
              <w:rPr>
                <w:rFonts w:eastAsia="Malgun Gothic"/>
                <w:kern w:val="2"/>
                <w:szCs w:val="24"/>
                <w:lang w:eastAsia="ko-KR"/>
              </w:rPr>
            </w:pPr>
            <w:r>
              <w:rPr>
                <w:rFonts w:eastAsia="Malgun Gothic"/>
                <w:lang w:eastAsia="ko-KR"/>
              </w:rPr>
              <w:t>N/A</w:t>
            </w:r>
          </w:p>
        </w:tc>
      </w:tr>
      <w:tr w:rsidR="00465894" w14:paraId="58FC3047"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016BB2E8" w14:textId="77777777" w:rsidR="00465894" w:rsidRDefault="00465894">
            <w:pPr>
              <w:pStyle w:val="TAC"/>
              <w:rPr>
                <w:rFonts w:eastAsiaTheme="minorEastAsia"/>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1BBB1938" w14:textId="77777777" w:rsidR="00465894" w:rsidRDefault="00465894">
            <w:pPr>
              <w:pStyle w:val="TAC"/>
              <w:rPr>
                <w:rFonts w:eastAsia="Malgun Gothic"/>
                <w:lang w:eastAsia="ko-KR"/>
              </w:rPr>
            </w:pPr>
            <w:r>
              <w:rPr>
                <w:lang w:eastAsia="ja-JP"/>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3C32FE4" w14:textId="77777777" w:rsidR="00465894" w:rsidRDefault="00465894">
            <w:pPr>
              <w:pStyle w:val="TAC"/>
              <w:rPr>
                <w:rFonts w:eastAsia="Malgun Gothic"/>
                <w:kern w:val="2"/>
                <w:szCs w:val="24"/>
                <w:lang w:eastAsia="ko-KR"/>
              </w:rPr>
            </w:pPr>
            <w:r>
              <w:rPr>
                <w:rFonts w:eastAsia="Malgun Gothic"/>
                <w:kern w:val="2"/>
                <w:szCs w:val="24"/>
                <w:lang w:eastAsia="ko-KR"/>
              </w:rPr>
              <w:t>3390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2112C2A" w14:textId="77777777" w:rsidR="00465894" w:rsidRDefault="00465894">
            <w:pPr>
              <w:pStyle w:val="TAC"/>
              <w:rPr>
                <w:rFonts w:eastAsia="Malgun Gothic"/>
                <w:kern w:val="2"/>
                <w:szCs w:val="24"/>
                <w:lang w:eastAsia="ko-KR"/>
              </w:rPr>
            </w:pPr>
            <w:r>
              <w:rPr>
                <w:rFonts w:eastAsia="Malgun Gothic"/>
                <w:kern w:val="2"/>
                <w:szCs w:val="24"/>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7D7F98A" w14:textId="77777777" w:rsidR="00465894" w:rsidRDefault="00465894">
            <w:pPr>
              <w:pStyle w:val="TAC"/>
              <w:rPr>
                <w:rFonts w:eastAsia="Malgun Gothic"/>
                <w:kern w:val="2"/>
                <w:szCs w:val="24"/>
                <w:lang w:eastAsia="ko-KR"/>
              </w:rPr>
            </w:pPr>
            <w:r>
              <w:rPr>
                <w:rFonts w:eastAsia="Malgun Gothic"/>
                <w:kern w:val="2"/>
                <w:szCs w:val="24"/>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38CD20B" w14:textId="77777777" w:rsidR="00465894" w:rsidRDefault="00465894">
            <w:pPr>
              <w:pStyle w:val="TAC"/>
              <w:rPr>
                <w:rFonts w:eastAsia="Malgun Gothic"/>
                <w:kern w:val="2"/>
                <w:szCs w:val="24"/>
                <w:lang w:eastAsia="ko-KR"/>
              </w:rPr>
            </w:pPr>
            <w:r>
              <w:rPr>
                <w:rFonts w:eastAsia="Malgun Gothic"/>
                <w:kern w:val="2"/>
                <w:szCs w:val="24"/>
                <w:lang w:eastAsia="ko-KR"/>
              </w:rPr>
              <w:t>3390</w:t>
            </w:r>
          </w:p>
        </w:tc>
        <w:tc>
          <w:tcPr>
            <w:tcW w:w="867" w:type="dxa"/>
            <w:gridSpan w:val="2"/>
            <w:tcBorders>
              <w:top w:val="single" w:sz="4" w:space="0" w:color="auto"/>
              <w:left w:val="single" w:sz="4" w:space="0" w:color="auto"/>
              <w:bottom w:val="single" w:sz="4" w:space="0" w:color="auto"/>
              <w:right w:val="single" w:sz="4" w:space="0" w:color="auto"/>
            </w:tcBorders>
            <w:hideMark/>
          </w:tcPr>
          <w:p w14:paraId="4C62983B" w14:textId="77777777" w:rsidR="00465894" w:rsidRDefault="00465894">
            <w:pPr>
              <w:pStyle w:val="TAC"/>
              <w:rPr>
                <w:rFonts w:eastAsia="Malgun Gothic"/>
                <w:kern w:val="2"/>
                <w:szCs w:val="24"/>
                <w:lang w:eastAsia="ko-KR"/>
              </w:rPr>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D76FE06" w14:textId="77777777" w:rsidR="00465894" w:rsidRDefault="00465894">
            <w:pPr>
              <w:pStyle w:val="TAC"/>
              <w:rPr>
                <w:rFonts w:eastAsia="Malgun Gothic"/>
                <w:kern w:val="2"/>
                <w:szCs w:val="24"/>
                <w:lang w:eastAsia="ko-KR"/>
              </w:rPr>
            </w:pPr>
            <w:r>
              <w:rPr>
                <w:rFonts w:eastAsia="Malgun Gothic"/>
                <w:lang w:eastAsia="ko-KR"/>
              </w:rPr>
              <w:t>N/A</w:t>
            </w:r>
          </w:p>
        </w:tc>
      </w:tr>
      <w:tr w:rsidR="00465894" w14:paraId="3CAC65D4"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5DD4F69F" w14:textId="77777777" w:rsidR="00465894" w:rsidRDefault="00465894">
            <w:pPr>
              <w:pStyle w:val="TAC"/>
              <w:rPr>
                <w:rFonts w:eastAsia="Malgun Gothic"/>
                <w:lang w:eastAsia="ko-KR"/>
              </w:rPr>
            </w:pPr>
            <w:r>
              <w:rPr>
                <w:rFonts w:eastAsia="Malgun Gothic"/>
                <w:lang w:eastAsia="ko-KR"/>
              </w:rPr>
              <w:t>DC_7A_n28A-n78A</w:t>
            </w:r>
          </w:p>
          <w:p w14:paraId="4E062201" w14:textId="77777777" w:rsidR="00465894" w:rsidRDefault="00465894">
            <w:pPr>
              <w:pStyle w:val="TAC"/>
              <w:rPr>
                <w:rFonts w:eastAsiaTheme="minorEastAsia"/>
                <w:lang w:eastAsia="ja-JP"/>
              </w:rPr>
            </w:pPr>
            <w:r>
              <w:rPr>
                <w:rFonts w:eastAsia="Malgun Gothic"/>
                <w:lang w:eastAsia="ko-KR"/>
              </w:rPr>
              <w:t>DC_7C_n28A-n78A</w:t>
            </w:r>
          </w:p>
        </w:tc>
        <w:tc>
          <w:tcPr>
            <w:tcW w:w="868" w:type="dxa"/>
            <w:tcBorders>
              <w:top w:val="single" w:sz="4" w:space="0" w:color="auto"/>
              <w:left w:val="single" w:sz="4" w:space="0" w:color="auto"/>
              <w:bottom w:val="single" w:sz="4" w:space="0" w:color="auto"/>
              <w:right w:val="single" w:sz="4" w:space="0" w:color="auto"/>
            </w:tcBorders>
            <w:hideMark/>
          </w:tcPr>
          <w:p w14:paraId="5C535DF3" w14:textId="77777777" w:rsidR="00465894" w:rsidRDefault="00465894">
            <w:pPr>
              <w:pStyle w:val="TAC"/>
              <w:rPr>
                <w:lang w:eastAsia="ja-JP"/>
              </w:rPr>
            </w:pPr>
            <w:r>
              <w:rPr>
                <w:rFonts w:eastAsia="Malgun Gothic"/>
                <w:lang w:eastAsia="ko-KR"/>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548081A" w14:textId="77777777" w:rsidR="00465894" w:rsidRDefault="00465894">
            <w:pPr>
              <w:pStyle w:val="TAC"/>
              <w:rPr>
                <w:rFonts w:eastAsia="Malgun Gothic"/>
                <w:kern w:val="2"/>
                <w:szCs w:val="24"/>
                <w:lang w:eastAsia="ko-KR"/>
              </w:rPr>
            </w:pPr>
            <w:r>
              <w:t>2565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76B723C" w14:textId="77777777" w:rsidR="00465894" w:rsidRDefault="00465894">
            <w:pPr>
              <w:pStyle w:val="TAC"/>
              <w:rPr>
                <w:rFonts w:eastAsia="Malgun Gothic"/>
                <w:kern w:val="2"/>
                <w:szCs w:val="24"/>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00A48C1" w14:textId="77777777" w:rsidR="00465894" w:rsidRDefault="00465894">
            <w:pPr>
              <w:pStyle w:val="TAC"/>
              <w:rPr>
                <w:rFonts w:eastAsia="Malgun Gothic"/>
                <w:kern w:val="2"/>
                <w:szCs w:val="24"/>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595EF9B" w14:textId="77777777" w:rsidR="00465894" w:rsidRDefault="00465894">
            <w:pPr>
              <w:pStyle w:val="TAC"/>
              <w:rPr>
                <w:rFonts w:eastAsia="Malgun Gothic"/>
                <w:kern w:val="2"/>
                <w:szCs w:val="24"/>
                <w:lang w:eastAsia="ko-KR"/>
              </w:rPr>
            </w:pPr>
            <w:r>
              <w:t>2685</w:t>
            </w:r>
          </w:p>
        </w:tc>
        <w:tc>
          <w:tcPr>
            <w:tcW w:w="867" w:type="dxa"/>
            <w:gridSpan w:val="2"/>
            <w:tcBorders>
              <w:top w:val="single" w:sz="4" w:space="0" w:color="auto"/>
              <w:left w:val="single" w:sz="4" w:space="0" w:color="auto"/>
              <w:bottom w:val="single" w:sz="4" w:space="0" w:color="auto"/>
              <w:right w:val="single" w:sz="4" w:space="0" w:color="auto"/>
            </w:tcBorders>
            <w:hideMark/>
          </w:tcPr>
          <w:p w14:paraId="3415B878" w14:textId="77777777" w:rsidR="00465894" w:rsidRDefault="00465894">
            <w:pPr>
              <w:pStyle w:val="TAC"/>
              <w:rPr>
                <w:rFonts w:eastAsia="Malgun Gothic"/>
                <w:kern w:val="2"/>
                <w:szCs w:val="24"/>
                <w:lang w:eastAsia="ko-KR"/>
              </w:rPr>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0529F0C" w14:textId="77777777" w:rsidR="00465894" w:rsidRDefault="00465894">
            <w:pPr>
              <w:pStyle w:val="TAC"/>
              <w:rPr>
                <w:rFonts w:eastAsia="Malgun Gothic"/>
                <w:lang w:eastAsia="ko-KR"/>
              </w:rPr>
            </w:pPr>
            <w:r>
              <w:t>N/A</w:t>
            </w:r>
          </w:p>
        </w:tc>
      </w:tr>
      <w:tr w:rsidR="00465894" w14:paraId="25920930" w14:textId="77777777" w:rsidTr="00465894">
        <w:trPr>
          <w:trHeight w:val="54"/>
          <w:jc w:val="center"/>
        </w:trPr>
        <w:tc>
          <w:tcPr>
            <w:tcW w:w="2259" w:type="dxa"/>
            <w:tcBorders>
              <w:top w:val="nil"/>
              <w:left w:val="single" w:sz="4" w:space="0" w:color="auto"/>
              <w:bottom w:val="nil"/>
              <w:right w:val="single" w:sz="4" w:space="0" w:color="auto"/>
            </w:tcBorders>
          </w:tcPr>
          <w:p w14:paraId="3CCB4105" w14:textId="77777777" w:rsidR="00465894" w:rsidRDefault="00465894">
            <w:pPr>
              <w:pStyle w:val="TAC"/>
              <w:rPr>
                <w:rFonts w:eastAsiaTheme="minorEastAsia"/>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5C8A2FD6" w14:textId="77777777" w:rsidR="00465894" w:rsidRDefault="00465894">
            <w:pPr>
              <w:pStyle w:val="TAC"/>
              <w:rPr>
                <w:lang w:eastAsia="ja-JP"/>
              </w:rPr>
            </w:pPr>
            <w:r>
              <w:rPr>
                <w:rFonts w:eastAsia="Malgun Gothic"/>
                <w:lang w:eastAsia="ko-KR"/>
              </w:rPr>
              <w:t>n28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C5A0879" w14:textId="77777777" w:rsidR="00465894" w:rsidRDefault="00465894">
            <w:pPr>
              <w:pStyle w:val="TAC"/>
              <w:rPr>
                <w:rFonts w:eastAsia="Malgun Gothic"/>
                <w:kern w:val="2"/>
                <w:szCs w:val="24"/>
                <w:lang w:eastAsia="ko-KR"/>
              </w:rPr>
            </w:pPr>
            <w:r>
              <w:t>745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503DABA" w14:textId="77777777" w:rsidR="00465894" w:rsidRDefault="00465894">
            <w:pPr>
              <w:pStyle w:val="TAC"/>
              <w:rPr>
                <w:rFonts w:eastAsia="Malgun Gothic"/>
                <w:kern w:val="2"/>
                <w:szCs w:val="24"/>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FEB0A6E" w14:textId="77777777" w:rsidR="00465894" w:rsidRDefault="00465894">
            <w:pPr>
              <w:pStyle w:val="TAC"/>
              <w:rPr>
                <w:rFonts w:eastAsia="Malgun Gothic"/>
                <w:kern w:val="2"/>
                <w:szCs w:val="24"/>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6FBF746" w14:textId="77777777" w:rsidR="00465894" w:rsidRDefault="00465894">
            <w:pPr>
              <w:pStyle w:val="TAC"/>
              <w:rPr>
                <w:rFonts w:eastAsia="Malgun Gothic"/>
                <w:kern w:val="2"/>
                <w:szCs w:val="24"/>
                <w:lang w:eastAsia="ko-KR"/>
              </w:rPr>
            </w:pPr>
            <w:r>
              <w:t>800</w:t>
            </w:r>
          </w:p>
        </w:tc>
        <w:tc>
          <w:tcPr>
            <w:tcW w:w="867" w:type="dxa"/>
            <w:gridSpan w:val="2"/>
            <w:tcBorders>
              <w:top w:val="single" w:sz="4" w:space="0" w:color="auto"/>
              <w:left w:val="single" w:sz="4" w:space="0" w:color="auto"/>
              <w:bottom w:val="single" w:sz="4" w:space="0" w:color="auto"/>
              <w:right w:val="single" w:sz="4" w:space="0" w:color="auto"/>
            </w:tcBorders>
            <w:hideMark/>
          </w:tcPr>
          <w:p w14:paraId="1B4A260D" w14:textId="77777777" w:rsidR="00465894" w:rsidRDefault="00465894">
            <w:pPr>
              <w:pStyle w:val="TAC"/>
              <w:rPr>
                <w:rFonts w:eastAsia="Malgun Gothic"/>
                <w:kern w:val="2"/>
                <w:szCs w:val="24"/>
                <w:lang w:eastAsia="ko-KR"/>
              </w:rPr>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6A2909A" w14:textId="77777777" w:rsidR="00465894" w:rsidRDefault="00465894">
            <w:pPr>
              <w:pStyle w:val="TAC"/>
              <w:rPr>
                <w:rFonts w:eastAsia="Malgun Gothic"/>
                <w:lang w:eastAsia="ko-KR"/>
              </w:rPr>
            </w:pPr>
            <w:r>
              <w:t>N/A</w:t>
            </w:r>
          </w:p>
        </w:tc>
      </w:tr>
      <w:tr w:rsidR="00465894" w14:paraId="7E382F70" w14:textId="77777777" w:rsidTr="00465894">
        <w:trPr>
          <w:trHeight w:val="54"/>
          <w:jc w:val="center"/>
        </w:trPr>
        <w:tc>
          <w:tcPr>
            <w:tcW w:w="2259" w:type="dxa"/>
            <w:tcBorders>
              <w:top w:val="nil"/>
              <w:left w:val="single" w:sz="4" w:space="0" w:color="auto"/>
              <w:bottom w:val="nil"/>
              <w:right w:val="single" w:sz="4" w:space="0" w:color="auto"/>
            </w:tcBorders>
          </w:tcPr>
          <w:p w14:paraId="6E77347A" w14:textId="77777777" w:rsidR="00465894" w:rsidRDefault="00465894">
            <w:pPr>
              <w:pStyle w:val="TAC"/>
              <w:rPr>
                <w:rFonts w:eastAsiaTheme="minorEastAsia"/>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6E251571" w14:textId="77777777" w:rsidR="00465894" w:rsidRDefault="00465894">
            <w:pPr>
              <w:pStyle w:val="TAC"/>
              <w:rPr>
                <w:lang w:eastAsia="ja-JP"/>
              </w:rPr>
            </w:pPr>
            <w:r>
              <w:rPr>
                <w:rFonts w:eastAsia="Malgun Gothic"/>
                <w:lang w:eastAsia="ko-KR"/>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FB48A43" w14:textId="77777777" w:rsidR="00465894" w:rsidRDefault="00465894">
            <w:pPr>
              <w:pStyle w:val="TAC"/>
              <w:rPr>
                <w:rFonts w:eastAsia="Malgun Gothic"/>
                <w:kern w:val="2"/>
                <w:szCs w:val="24"/>
                <w:lang w:eastAsia="ko-KR"/>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C28E9B4" w14:textId="77777777" w:rsidR="00465894" w:rsidRDefault="00465894">
            <w:pPr>
              <w:pStyle w:val="TAC"/>
              <w:rPr>
                <w:rFonts w:eastAsia="Malgun Gothic"/>
                <w:kern w:val="2"/>
                <w:szCs w:val="24"/>
                <w:lang w:eastAsia="ko-KR"/>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89A9586" w14:textId="77777777" w:rsidR="00465894" w:rsidRDefault="00465894">
            <w:pPr>
              <w:pStyle w:val="TAC"/>
              <w:rPr>
                <w:rFonts w:eastAsia="Malgun Gothic"/>
                <w:kern w:val="2"/>
                <w:szCs w:val="24"/>
                <w:lang w:eastAsia="ko-KR"/>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D672EB0" w14:textId="77777777" w:rsidR="00465894" w:rsidRDefault="00465894">
            <w:pPr>
              <w:pStyle w:val="TAC"/>
              <w:rPr>
                <w:rFonts w:eastAsia="Malgun Gothic"/>
                <w:kern w:val="2"/>
                <w:szCs w:val="24"/>
                <w:lang w:eastAsia="ko-KR"/>
              </w:rPr>
            </w:pPr>
            <w:r>
              <w:t>3310</w:t>
            </w:r>
          </w:p>
        </w:tc>
        <w:tc>
          <w:tcPr>
            <w:tcW w:w="867" w:type="dxa"/>
            <w:gridSpan w:val="2"/>
            <w:tcBorders>
              <w:top w:val="single" w:sz="4" w:space="0" w:color="auto"/>
              <w:left w:val="single" w:sz="4" w:space="0" w:color="auto"/>
              <w:bottom w:val="single" w:sz="4" w:space="0" w:color="auto"/>
              <w:right w:val="single" w:sz="4" w:space="0" w:color="auto"/>
            </w:tcBorders>
            <w:hideMark/>
          </w:tcPr>
          <w:p w14:paraId="5A76FD43" w14:textId="77777777" w:rsidR="00465894" w:rsidRDefault="00465894">
            <w:pPr>
              <w:pStyle w:val="TAC"/>
              <w:rPr>
                <w:rFonts w:eastAsia="Malgun Gothic"/>
                <w:kern w:val="2"/>
                <w:szCs w:val="24"/>
                <w:lang w:eastAsia="ko-KR"/>
              </w:rPr>
            </w:pPr>
            <w:r>
              <w:rPr>
                <w:rFonts w:eastAsia="Malgun Gothic"/>
                <w:kern w:val="2"/>
                <w:szCs w:val="24"/>
                <w:lang w:eastAsia="ko-KR"/>
              </w:rPr>
              <w:t>29.7</w:t>
            </w:r>
          </w:p>
        </w:tc>
        <w:tc>
          <w:tcPr>
            <w:tcW w:w="1248" w:type="dxa"/>
            <w:gridSpan w:val="3"/>
            <w:tcBorders>
              <w:top w:val="single" w:sz="4" w:space="0" w:color="auto"/>
              <w:left w:val="single" w:sz="4" w:space="0" w:color="auto"/>
              <w:bottom w:val="single" w:sz="4" w:space="0" w:color="auto"/>
              <w:right w:val="single" w:sz="4" w:space="0" w:color="auto"/>
            </w:tcBorders>
            <w:hideMark/>
          </w:tcPr>
          <w:p w14:paraId="21DEDFB0" w14:textId="77777777" w:rsidR="00465894" w:rsidRDefault="00465894">
            <w:pPr>
              <w:pStyle w:val="TAC"/>
              <w:rPr>
                <w:rFonts w:eastAsiaTheme="minorEastAsia"/>
              </w:rPr>
            </w:pPr>
            <w:r>
              <w:t>IMD2</w:t>
            </w:r>
          </w:p>
        </w:tc>
      </w:tr>
      <w:tr w:rsidR="00465894" w14:paraId="49157584" w14:textId="77777777" w:rsidTr="00465894">
        <w:trPr>
          <w:trHeight w:val="54"/>
          <w:jc w:val="center"/>
        </w:trPr>
        <w:tc>
          <w:tcPr>
            <w:tcW w:w="2259" w:type="dxa"/>
            <w:tcBorders>
              <w:top w:val="nil"/>
              <w:left w:val="single" w:sz="4" w:space="0" w:color="auto"/>
              <w:bottom w:val="nil"/>
              <w:right w:val="single" w:sz="4" w:space="0" w:color="auto"/>
            </w:tcBorders>
          </w:tcPr>
          <w:p w14:paraId="4C80C6FC" w14:textId="77777777" w:rsidR="00465894" w:rsidRDefault="00465894">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035E8F96" w14:textId="77777777" w:rsidR="00465894" w:rsidRDefault="00465894">
            <w:pPr>
              <w:pStyle w:val="TAC"/>
              <w:rPr>
                <w:lang w:eastAsia="ja-JP"/>
              </w:rPr>
            </w:pPr>
            <w:r>
              <w:rPr>
                <w:rFonts w:eastAsia="Malgun Gothic"/>
                <w:lang w:eastAsia="ko-KR"/>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DB71F65" w14:textId="77777777" w:rsidR="00465894" w:rsidRDefault="00465894">
            <w:pPr>
              <w:pStyle w:val="TAC"/>
              <w:rPr>
                <w:rFonts w:eastAsia="Malgun Gothic"/>
                <w:kern w:val="2"/>
                <w:szCs w:val="24"/>
                <w:lang w:eastAsia="ko-KR"/>
              </w:rPr>
            </w:pPr>
            <w:r>
              <w:t>2565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53C3E7B" w14:textId="77777777" w:rsidR="00465894" w:rsidRDefault="00465894">
            <w:pPr>
              <w:pStyle w:val="TAC"/>
              <w:rPr>
                <w:rFonts w:eastAsia="Malgun Gothic"/>
                <w:kern w:val="2"/>
                <w:szCs w:val="24"/>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335D7E5" w14:textId="77777777" w:rsidR="00465894" w:rsidRDefault="00465894">
            <w:pPr>
              <w:pStyle w:val="TAC"/>
              <w:rPr>
                <w:rFonts w:eastAsia="Malgun Gothic"/>
                <w:kern w:val="2"/>
                <w:szCs w:val="24"/>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3A80C30" w14:textId="77777777" w:rsidR="00465894" w:rsidRDefault="00465894">
            <w:pPr>
              <w:pStyle w:val="TAC"/>
              <w:rPr>
                <w:rFonts w:eastAsia="Malgun Gothic"/>
                <w:kern w:val="2"/>
                <w:szCs w:val="24"/>
                <w:lang w:eastAsia="ko-KR"/>
              </w:rPr>
            </w:pPr>
            <w:r>
              <w:t>2685</w:t>
            </w:r>
          </w:p>
        </w:tc>
        <w:tc>
          <w:tcPr>
            <w:tcW w:w="867" w:type="dxa"/>
            <w:gridSpan w:val="2"/>
            <w:tcBorders>
              <w:top w:val="single" w:sz="4" w:space="0" w:color="auto"/>
              <w:left w:val="single" w:sz="4" w:space="0" w:color="auto"/>
              <w:bottom w:val="single" w:sz="4" w:space="0" w:color="auto"/>
              <w:right w:val="single" w:sz="4" w:space="0" w:color="auto"/>
            </w:tcBorders>
            <w:hideMark/>
          </w:tcPr>
          <w:p w14:paraId="20E8566C" w14:textId="77777777" w:rsidR="00465894" w:rsidRDefault="00465894">
            <w:pPr>
              <w:pStyle w:val="TAC"/>
              <w:rPr>
                <w:rFonts w:eastAsia="Malgun Gothic"/>
                <w:kern w:val="2"/>
                <w:szCs w:val="24"/>
                <w:lang w:eastAsia="ko-KR"/>
              </w:rPr>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C483492" w14:textId="77777777" w:rsidR="00465894" w:rsidRDefault="00465894">
            <w:pPr>
              <w:pStyle w:val="TAC"/>
              <w:rPr>
                <w:rFonts w:eastAsia="Malgun Gothic"/>
                <w:lang w:eastAsia="ko-KR"/>
              </w:rPr>
            </w:pPr>
            <w:r>
              <w:t>N/A</w:t>
            </w:r>
          </w:p>
        </w:tc>
      </w:tr>
      <w:tr w:rsidR="00465894" w14:paraId="777C9A1C" w14:textId="77777777" w:rsidTr="00465894">
        <w:trPr>
          <w:trHeight w:val="54"/>
          <w:jc w:val="center"/>
        </w:trPr>
        <w:tc>
          <w:tcPr>
            <w:tcW w:w="2259" w:type="dxa"/>
            <w:tcBorders>
              <w:top w:val="nil"/>
              <w:left w:val="single" w:sz="4" w:space="0" w:color="auto"/>
              <w:bottom w:val="nil"/>
              <w:right w:val="single" w:sz="4" w:space="0" w:color="auto"/>
            </w:tcBorders>
          </w:tcPr>
          <w:p w14:paraId="574A36CC" w14:textId="77777777" w:rsidR="00465894" w:rsidRDefault="00465894">
            <w:pPr>
              <w:pStyle w:val="TAC"/>
              <w:rPr>
                <w:rFonts w:eastAsiaTheme="minorEastAsia"/>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552514E3" w14:textId="77777777" w:rsidR="00465894" w:rsidRDefault="00465894">
            <w:pPr>
              <w:pStyle w:val="TAC"/>
              <w:rPr>
                <w:lang w:eastAsia="ja-JP"/>
              </w:rPr>
            </w:pPr>
            <w:r>
              <w:rPr>
                <w:rFonts w:eastAsia="Malgun Gothic"/>
                <w:lang w:eastAsia="ko-KR"/>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A9F2E12" w14:textId="77777777" w:rsidR="00465894" w:rsidRDefault="00465894">
            <w:pPr>
              <w:pStyle w:val="TAC"/>
              <w:rPr>
                <w:rFonts w:eastAsia="Malgun Gothic"/>
                <w:kern w:val="2"/>
                <w:szCs w:val="24"/>
                <w:lang w:eastAsia="ko-KR"/>
              </w:rPr>
            </w:pPr>
            <w:r>
              <w:rPr>
                <w:rFonts w:eastAsia="Malgun Gothic"/>
                <w:lang w:eastAsia="ko-KR"/>
              </w:rPr>
              <w:t>3365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7B727B5" w14:textId="77777777" w:rsidR="00465894" w:rsidRDefault="00465894">
            <w:pPr>
              <w:pStyle w:val="TAC"/>
              <w:rPr>
                <w:rFonts w:eastAsia="Malgun Gothic"/>
                <w:kern w:val="2"/>
                <w:szCs w:val="24"/>
                <w:lang w:eastAsia="ko-KR"/>
              </w:rPr>
            </w:pPr>
            <w:r>
              <w:rPr>
                <w:rFonts w:eastAsia="Malgun Gothic"/>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87B02F3" w14:textId="77777777" w:rsidR="00465894" w:rsidRDefault="00465894">
            <w:pPr>
              <w:pStyle w:val="TAC"/>
              <w:rPr>
                <w:rFonts w:eastAsia="Malgun Gothic"/>
                <w:kern w:val="2"/>
                <w:szCs w:val="24"/>
                <w:lang w:eastAsia="ko-KR"/>
              </w:rPr>
            </w:pPr>
            <w:r>
              <w:rPr>
                <w:rFonts w:eastAsia="Malgun Gothic"/>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22D06F5" w14:textId="77777777" w:rsidR="00465894" w:rsidRDefault="00465894">
            <w:pPr>
              <w:pStyle w:val="TAC"/>
              <w:rPr>
                <w:rFonts w:eastAsia="Malgun Gothic"/>
                <w:kern w:val="2"/>
                <w:szCs w:val="24"/>
                <w:lang w:eastAsia="ko-KR"/>
              </w:rPr>
            </w:pPr>
            <w:r>
              <w:rPr>
                <w:rFonts w:eastAsia="Malgun Gothic"/>
                <w:lang w:eastAsia="ko-KR"/>
              </w:rPr>
              <w:t>3365</w:t>
            </w:r>
          </w:p>
        </w:tc>
        <w:tc>
          <w:tcPr>
            <w:tcW w:w="867" w:type="dxa"/>
            <w:gridSpan w:val="2"/>
            <w:tcBorders>
              <w:top w:val="single" w:sz="4" w:space="0" w:color="auto"/>
              <w:left w:val="single" w:sz="4" w:space="0" w:color="auto"/>
              <w:bottom w:val="single" w:sz="4" w:space="0" w:color="auto"/>
              <w:right w:val="single" w:sz="4" w:space="0" w:color="auto"/>
            </w:tcBorders>
            <w:hideMark/>
          </w:tcPr>
          <w:p w14:paraId="2470C750" w14:textId="77777777" w:rsidR="00465894" w:rsidRDefault="00465894">
            <w:pPr>
              <w:pStyle w:val="TAC"/>
              <w:rPr>
                <w:rFonts w:eastAsia="Malgun Gothic"/>
                <w:kern w:val="2"/>
                <w:szCs w:val="24"/>
                <w:lang w:eastAsia="ko-KR"/>
              </w:rPr>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59B0788" w14:textId="77777777" w:rsidR="00465894" w:rsidRDefault="00465894">
            <w:pPr>
              <w:pStyle w:val="TAC"/>
              <w:rPr>
                <w:rFonts w:eastAsia="Malgun Gothic"/>
                <w:lang w:eastAsia="ko-KR"/>
              </w:rPr>
            </w:pPr>
            <w:r>
              <w:t>N/A</w:t>
            </w:r>
          </w:p>
        </w:tc>
      </w:tr>
      <w:tr w:rsidR="00465894" w14:paraId="73B20A15"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02311CBC" w14:textId="77777777" w:rsidR="00465894" w:rsidRDefault="00465894">
            <w:pPr>
              <w:pStyle w:val="TAC"/>
              <w:rPr>
                <w:rFonts w:eastAsiaTheme="minorEastAsia"/>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312815D0" w14:textId="77777777" w:rsidR="00465894" w:rsidRDefault="00465894">
            <w:pPr>
              <w:pStyle w:val="TAC"/>
              <w:rPr>
                <w:lang w:eastAsia="ja-JP"/>
              </w:rPr>
            </w:pPr>
            <w:r>
              <w:rPr>
                <w:rFonts w:eastAsia="Malgun Gothic"/>
                <w:lang w:eastAsia="ko-KR"/>
              </w:rPr>
              <w:t>n28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9D9AB46" w14:textId="77777777" w:rsidR="00465894" w:rsidRDefault="00465894">
            <w:pPr>
              <w:pStyle w:val="TAC"/>
              <w:rPr>
                <w:kern w:val="2"/>
                <w:szCs w:val="24"/>
                <w:lang w:eastAsia="ko-KR"/>
              </w:rPr>
            </w:pPr>
            <w:r>
              <w:rPr>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E8C7DAF" w14:textId="77777777" w:rsidR="00465894" w:rsidRDefault="00465894">
            <w:pPr>
              <w:pStyle w:val="TAC"/>
              <w:rPr>
                <w:kern w:val="2"/>
                <w:szCs w:val="24"/>
                <w:lang w:eastAsia="ko-KR"/>
              </w:rPr>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EBE99EF" w14:textId="77777777" w:rsidR="00465894" w:rsidRDefault="00465894">
            <w:pPr>
              <w:pStyle w:val="TAC"/>
              <w:rPr>
                <w:kern w:val="2"/>
                <w:szCs w:val="24"/>
                <w:lang w:eastAsia="ko-KR"/>
              </w:rPr>
            </w:pPr>
            <w:r>
              <w:rPr>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1244D3B" w14:textId="77777777" w:rsidR="00465894" w:rsidRDefault="00465894">
            <w:pPr>
              <w:pStyle w:val="TAC"/>
              <w:rPr>
                <w:kern w:val="2"/>
                <w:szCs w:val="24"/>
                <w:lang w:eastAsia="ko-KR"/>
              </w:rPr>
            </w:pPr>
            <w:r>
              <w:rPr>
                <w:lang w:eastAsia="ko-KR"/>
              </w:rPr>
              <w:t>800</w:t>
            </w:r>
          </w:p>
        </w:tc>
        <w:tc>
          <w:tcPr>
            <w:tcW w:w="867" w:type="dxa"/>
            <w:gridSpan w:val="2"/>
            <w:tcBorders>
              <w:top w:val="single" w:sz="4" w:space="0" w:color="auto"/>
              <w:left w:val="single" w:sz="4" w:space="0" w:color="auto"/>
              <w:bottom w:val="single" w:sz="4" w:space="0" w:color="auto"/>
              <w:right w:val="single" w:sz="4" w:space="0" w:color="auto"/>
            </w:tcBorders>
            <w:hideMark/>
          </w:tcPr>
          <w:p w14:paraId="68B37705" w14:textId="77777777" w:rsidR="00465894" w:rsidRDefault="00465894">
            <w:pPr>
              <w:pStyle w:val="TAC"/>
              <w:rPr>
                <w:rFonts w:eastAsia="Malgun Gothic"/>
                <w:kern w:val="2"/>
                <w:szCs w:val="24"/>
                <w:lang w:eastAsia="ko-KR"/>
              </w:rPr>
            </w:pPr>
            <w:r>
              <w:rPr>
                <w:rFonts w:eastAsia="Malgun Gothic"/>
                <w:kern w:val="2"/>
                <w:szCs w:val="24"/>
                <w:lang w:eastAsia="ko-KR"/>
              </w:rPr>
              <w:t>28.8</w:t>
            </w:r>
          </w:p>
        </w:tc>
        <w:tc>
          <w:tcPr>
            <w:tcW w:w="1248" w:type="dxa"/>
            <w:gridSpan w:val="3"/>
            <w:tcBorders>
              <w:top w:val="single" w:sz="4" w:space="0" w:color="auto"/>
              <w:left w:val="single" w:sz="4" w:space="0" w:color="auto"/>
              <w:bottom w:val="single" w:sz="4" w:space="0" w:color="auto"/>
              <w:right w:val="single" w:sz="4" w:space="0" w:color="auto"/>
            </w:tcBorders>
            <w:hideMark/>
          </w:tcPr>
          <w:p w14:paraId="47E9E990" w14:textId="77777777" w:rsidR="00465894" w:rsidRDefault="00465894">
            <w:pPr>
              <w:pStyle w:val="TAC"/>
              <w:rPr>
                <w:rFonts w:eastAsiaTheme="minorEastAsia"/>
              </w:rPr>
            </w:pPr>
            <w:r>
              <w:t>IMD2</w:t>
            </w:r>
          </w:p>
        </w:tc>
      </w:tr>
      <w:tr w:rsidR="00465894" w14:paraId="6F520171" w14:textId="77777777" w:rsidTr="00465894">
        <w:trPr>
          <w:trHeight w:val="54"/>
          <w:jc w:val="center"/>
        </w:trPr>
        <w:tc>
          <w:tcPr>
            <w:tcW w:w="2259" w:type="dxa"/>
            <w:vMerge w:val="restart"/>
            <w:tcBorders>
              <w:top w:val="nil"/>
              <w:left w:val="single" w:sz="4" w:space="0" w:color="auto"/>
              <w:bottom w:val="single" w:sz="4" w:space="0" w:color="auto"/>
              <w:right w:val="single" w:sz="4" w:space="0" w:color="auto"/>
            </w:tcBorders>
            <w:vAlign w:val="center"/>
            <w:hideMark/>
          </w:tcPr>
          <w:p w14:paraId="1039C07E" w14:textId="77777777" w:rsidR="00465894" w:rsidRDefault="00465894">
            <w:pPr>
              <w:keepNext/>
              <w:keepLines/>
              <w:spacing w:after="0" w:line="252" w:lineRule="auto"/>
              <w:jc w:val="center"/>
              <w:rPr>
                <w:rFonts w:ascii="Arial" w:hAnsi="Arial" w:cs="Arial"/>
                <w:sz w:val="18"/>
                <w:lang w:eastAsia="ja-JP"/>
              </w:rPr>
            </w:pPr>
            <w:r>
              <w:rPr>
                <w:rFonts w:ascii="Arial" w:hAnsi="Arial" w:cs="Arial"/>
                <w:sz w:val="18"/>
                <w:lang w:eastAsia="ja-JP"/>
              </w:rPr>
              <w:t>DC_7A-29A_n78A</w:t>
            </w:r>
          </w:p>
          <w:p w14:paraId="129A54CD" w14:textId="77777777" w:rsidR="00465894" w:rsidRDefault="00465894">
            <w:pPr>
              <w:keepNext/>
              <w:keepLines/>
              <w:spacing w:after="0" w:line="252" w:lineRule="auto"/>
              <w:jc w:val="center"/>
              <w:rPr>
                <w:rFonts w:ascii="Arial" w:eastAsia="MS Mincho" w:hAnsi="Arial" w:cs="Arial"/>
                <w:sz w:val="18"/>
                <w:lang w:eastAsia="ja-JP"/>
              </w:rPr>
            </w:pPr>
            <w:r>
              <w:rPr>
                <w:rFonts w:ascii="Arial" w:eastAsia="MS Mincho" w:hAnsi="Arial" w:cs="Arial"/>
                <w:sz w:val="18"/>
                <w:lang w:eastAsia="ja-JP"/>
              </w:rPr>
              <w:t>DC_7C-29A_n78A</w:t>
            </w:r>
          </w:p>
          <w:p w14:paraId="45B40AB3" w14:textId="77777777" w:rsidR="00465894" w:rsidRDefault="00465894">
            <w:pPr>
              <w:pStyle w:val="TAC"/>
              <w:rPr>
                <w:rFonts w:eastAsiaTheme="minorEastAsia"/>
                <w:lang w:eastAsia="ja-JP"/>
              </w:rPr>
            </w:pPr>
            <w:r>
              <w:rPr>
                <w:rFonts w:eastAsia="MS Mincho" w:cs="Arial"/>
                <w:lang w:eastAsia="ja-JP"/>
              </w:rPr>
              <w:t>DC_7A-7A-29A_n78A</w:t>
            </w:r>
          </w:p>
        </w:tc>
        <w:tc>
          <w:tcPr>
            <w:tcW w:w="868" w:type="dxa"/>
            <w:tcBorders>
              <w:top w:val="single" w:sz="4" w:space="0" w:color="auto"/>
              <w:left w:val="single" w:sz="4" w:space="0" w:color="auto"/>
              <w:bottom w:val="single" w:sz="4" w:space="0" w:color="auto"/>
              <w:right w:val="single" w:sz="4" w:space="0" w:color="auto"/>
            </w:tcBorders>
            <w:vAlign w:val="center"/>
            <w:hideMark/>
          </w:tcPr>
          <w:p w14:paraId="270B40C8" w14:textId="77777777" w:rsidR="00465894" w:rsidRDefault="00465894">
            <w:pPr>
              <w:pStyle w:val="TAC"/>
              <w:rPr>
                <w:rFonts w:eastAsia="Malgun Gothic"/>
                <w:lang w:eastAsia="ko-KR"/>
              </w:rPr>
            </w:pPr>
            <w:r>
              <w:rPr>
                <w:rFonts w:cs="Arial"/>
                <w:lang w:val="fi-FI" w:eastAsia="fi-FI"/>
              </w:rPr>
              <w:t>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5C104A1" w14:textId="77777777" w:rsidR="00465894" w:rsidRDefault="00465894">
            <w:pPr>
              <w:pStyle w:val="TAC"/>
              <w:rPr>
                <w:rFonts w:eastAsiaTheme="minorEastAsia"/>
                <w:lang w:eastAsia="ko-KR"/>
              </w:rPr>
            </w:pPr>
            <w:r>
              <w:rPr>
                <w:rFonts w:cs="Arial"/>
                <w:lang w:val="fi-FI"/>
              </w:rPr>
              <w:t>2540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08DB9BBD" w14:textId="77777777" w:rsidR="00465894" w:rsidRDefault="00465894">
            <w:pPr>
              <w:pStyle w:val="TAC"/>
              <w:rPr>
                <w:lang w:eastAsia="ko-KR"/>
              </w:rPr>
            </w:pPr>
            <w:r>
              <w:rPr>
                <w:rFonts w:eastAsia="Malgun Gothic" w:cs="Arial"/>
                <w:kern w:val="2"/>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BF24FE3" w14:textId="77777777" w:rsidR="00465894" w:rsidRDefault="00465894">
            <w:pPr>
              <w:pStyle w:val="TAC"/>
              <w:rPr>
                <w:lang w:eastAsia="ko-KR"/>
              </w:rPr>
            </w:pPr>
            <w:r>
              <w:rPr>
                <w:rFonts w:eastAsia="Malgun Gothic" w:cs="Arial"/>
                <w:kern w:val="2"/>
                <w:lang w:val="fi-FI"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9EFBA70" w14:textId="77777777" w:rsidR="00465894" w:rsidRDefault="00465894">
            <w:pPr>
              <w:pStyle w:val="TAC"/>
              <w:rPr>
                <w:lang w:eastAsia="ko-KR"/>
              </w:rPr>
            </w:pPr>
            <w:r>
              <w:rPr>
                <w:rFonts w:cs="Arial"/>
                <w:lang w:val="fi-FI"/>
              </w:rPr>
              <w:t>2660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0CD04803" w14:textId="77777777" w:rsidR="00465894" w:rsidRDefault="00465894">
            <w:pPr>
              <w:pStyle w:val="TAC"/>
              <w:rPr>
                <w:rFonts w:eastAsia="Malgun Gothic"/>
                <w:kern w:val="2"/>
                <w:szCs w:val="24"/>
                <w:lang w:eastAsia="ko-KR"/>
              </w:rPr>
            </w:pPr>
            <w:r>
              <w:rPr>
                <w:rFonts w:eastAsia="Malgun Gothic" w:cs="Arial"/>
                <w:kern w:val="2"/>
                <w:lang w:val="fi-FI"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D674F17" w14:textId="77777777" w:rsidR="00465894" w:rsidRDefault="00465894">
            <w:pPr>
              <w:pStyle w:val="TAC"/>
              <w:rPr>
                <w:rFonts w:eastAsiaTheme="minorEastAsia"/>
              </w:rPr>
            </w:pPr>
            <w:r>
              <w:rPr>
                <w:rFonts w:cs="Arial"/>
                <w:lang w:val="fi-FI" w:eastAsia="fi-FI"/>
              </w:rPr>
              <w:t>N/A</w:t>
            </w:r>
          </w:p>
        </w:tc>
      </w:tr>
      <w:tr w:rsidR="00465894" w14:paraId="6B15965A" w14:textId="77777777" w:rsidTr="00465894">
        <w:trPr>
          <w:trHeight w:val="54"/>
          <w:jc w:val="center"/>
        </w:trPr>
        <w:tc>
          <w:tcPr>
            <w:tcW w:w="0" w:type="auto"/>
            <w:vMerge/>
            <w:tcBorders>
              <w:top w:val="nil"/>
              <w:left w:val="single" w:sz="4" w:space="0" w:color="auto"/>
              <w:bottom w:val="single" w:sz="4" w:space="0" w:color="auto"/>
              <w:right w:val="single" w:sz="4" w:space="0" w:color="auto"/>
            </w:tcBorders>
            <w:vAlign w:val="center"/>
            <w:hideMark/>
          </w:tcPr>
          <w:p w14:paraId="380E2EF5" w14:textId="77777777" w:rsidR="00465894" w:rsidRDefault="00465894">
            <w:pPr>
              <w:spacing w:after="0"/>
              <w:rPr>
                <w:rFonts w:ascii="Arial" w:eastAsiaTheme="minorEastAsia" w:hAnsi="Arial"/>
                <w:sz w:val="18"/>
                <w:lang w:eastAsia="ja-JP"/>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32C3DDB" w14:textId="77777777" w:rsidR="00465894" w:rsidRDefault="00465894">
            <w:pPr>
              <w:pStyle w:val="TAC"/>
              <w:rPr>
                <w:rFonts w:eastAsia="Malgun Gothic"/>
                <w:lang w:eastAsia="ko-KR"/>
              </w:rPr>
            </w:pPr>
            <w:r>
              <w:rPr>
                <w:rFonts w:cs="Arial"/>
                <w:lang w:val="fi-FI" w:eastAsia="fi-FI"/>
              </w:rPr>
              <w:t>29</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34DADA9" w14:textId="77777777" w:rsidR="00465894" w:rsidRDefault="00465894">
            <w:pPr>
              <w:pStyle w:val="TAC"/>
              <w:rPr>
                <w:rFonts w:eastAsiaTheme="minorEastAsia"/>
                <w:lang w:eastAsia="ko-KR"/>
              </w:rPr>
            </w:pPr>
            <w:r>
              <w:rPr>
                <w:rFonts w:cs="Arial"/>
                <w:lang w:val="fi-FI" w:eastAsia="fi-FI"/>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60C0196" w14:textId="77777777" w:rsidR="00465894" w:rsidRDefault="00465894">
            <w:pPr>
              <w:pStyle w:val="TAC"/>
              <w:rPr>
                <w:lang w:eastAsia="ko-KR"/>
              </w:rPr>
            </w:pPr>
            <w:r>
              <w:rPr>
                <w:rFonts w:cs="Arial"/>
                <w:lang w:val="fi-FI" w:eastAsia="fi-FI"/>
              </w:rPr>
              <w:t>N/A</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5A5C57D" w14:textId="77777777" w:rsidR="00465894" w:rsidRDefault="00465894">
            <w:pPr>
              <w:pStyle w:val="TAC"/>
              <w:rPr>
                <w:lang w:eastAsia="ko-KR"/>
              </w:rPr>
            </w:pPr>
            <w:r>
              <w:rPr>
                <w:rFonts w:cs="Arial"/>
                <w:lang w:val="fi-FI" w:eastAsia="fi-FI"/>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39618C4" w14:textId="77777777" w:rsidR="00465894" w:rsidRDefault="00465894">
            <w:pPr>
              <w:pStyle w:val="TAC"/>
              <w:rPr>
                <w:lang w:eastAsia="ko-KR"/>
              </w:rPr>
            </w:pPr>
            <w:r>
              <w:rPr>
                <w:rFonts w:cs="Arial"/>
                <w:lang w:val="fi-FI"/>
              </w:rPr>
              <w:t>720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040CE34" w14:textId="77777777" w:rsidR="00465894" w:rsidRDefault="00465894">
            <w:pPr>
              <w:pStyle w:val="TAC"/>
              <w:rPr>
                <w:rFonts w:eastAsia="Malgun Gothic"/>
                <w:kern w:val="2"/>
                <w:szCs w:val="24"/>
                <w:lang w:eastAsia="ko-KR"/>
              </w:rPr>
            </w:pPr>
            <w:r>
              <w:rPr>
                <w:rFonts w:cs="Arial"/>
                <w:lang w:val="fi-FI" w:eastAsia="fi-FI"/>
              </w:rPr>
              <w:t>3.0</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13360CE" w14:textId="77777777" w:rsidR="00465894" w:rsidRDefault="00465894">
            <w:pPr>
              <w:pStyle w:val="TAC"/>
              <w:rPr>
                <w:rFonts w:eastAsiaTheme="minorEastAsia"/>
              </w:rPr>
            </w:pPr>
            <w:r>
              <w:rPr>
                <w:rFonts w:eastAsia="Malgun Gothic" w:cs="Arial"/>
                <w:lang w:val="fi-FI" w:eastAsia="ko-KR"/>
              </w:rPr>
              <w:t>IMD5</w:t>
            </w:r>
          </w:p>
        </w:tc>
      </w:tr>
      <w:tr w:rsidR="00465894" w14:paraId="12655FA4" w14:textId="77777777" w:rsidTr="00465894">
        <w:trPr>
          <w:trHeight w:val="54"/>
          <w:jc w:val="center"/>
        </w:trPr>
        <w:tc>
          <w:tcPr>
            <w:tcW w:w="0" w:type="auto"/>
            <w:vMerge/>
            <w:tcBorders>
              <w:top w:val="nil"/>
              <w:left w:val="single" w:sz="4" w:space="0" w:color="auto"/>
              <w:bottom w:val="single" w:sz="4" w:space="0" w:color="auto"/>
              <w:right w:val="single" w:sz="4" w:space="0" w:color="auto"/>
            </w:tcBorders>
            <w:vAlign w:val="center"/>
            <w:hideMark/>
          </w:tcPr>
          <w:p w14:paraId="3635DA88" w14:textId="77777777" w:rsidR="00465894" w:rsidRDefault="00465894">
            <w:pPr>
              <w:spacing w:after="0"/>
              <w:rPr>
                <w:rFonts w:ascii="Arial" w:eastAsiaTheme="minorEastAsia" w:hAnsi="Arial"/>
                <w:sz w:val="18"/>
                <w:lang w:eastAsia="ja-JP"/>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B0D532B" w14:textId="77777777" w:rsidR="00465894" w:rsidRDefault="00465894">
            <w:pPr>
              <w:pStyle w:val="TAC"/>
              <w:rPr>
                <w:rFonts w:eastAsia="Malgun Gothic"/>
                <w:lang w:eastAsia="ko-KR"/>
              </w:rPr>
            </w:pPr>
            <w:r>
              <w:rPr>
                <w:rFonts w:cs="Arial"/>
                <w:lang w:val="fi-FI" w:eastAsia="fi-FI"/>
              </w:rPr>
              <w:t>n78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93C8890" w14:textId="77777777" w:rsidR="00465894" w:rsidRDefault="00465894">
            <w:pPr>
              <w:pStyle w:val="TAC"/>
              <w:rPr>
                <w:rFonts w:eastAsiaTheme="minorEastAsia"/>
                <w:lang w:eastAsia="ko-KR"/>
              </w:rPr>
            </w:pPr>
            <w:r>
              <w:rPr>
                <w:rFonts w:cs="Arial"/>
                <w:lang w:val="fi-FI" w:eastAsia="fi-FI"/>
              </w:rPr>
              <w:t>3450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024FE464" w14:textId="77777777" w:rsidR="00465894" w:rsidRDefault="00465894">
            <w:pPr>
              <w:pStyle w:val="TAC"/>
              <w:rPr>
                <w:lang w:eastAsia="ko-KR"/>
              </w:rPr>
            </w:pPr>
            <w:r>
              <w:rPr>
                <w:rFonts w:eastAsia="Malgun Gothic" w:cs="Arial"/>
                <w:lang w:val="fi-FI"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DF98F44" w14:textId="77777777" w:rsidR="00465894" w:rsidRDefault="00465894">
            <w:pPr>
              <w:pStyle w:val="TAC"/>
              <w:rPr>
                <w:lang w:eastAsia="ko-KR"/>
              </w:rPr>
            </w:pPr>
            <w:r>
              <w:rPr>
                <w:rFonts w:eastAsia="Malgun Gothic" w:cs="Arial"/>
                <w:lang w:val="fi-FI"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9FA13B8" w14:textId="77777777" w:rsidR="00465894" w:rsidRDefault="00465894">
            <w:pPr>
              <w:pStyle w:val="TAC"/>
              <w:rPr>
                <w:lang w:eastAsia="ko-KR"/>
              </w:rPr>
            </w:pPr>
            <w:r>
              <w:rPr>
                <w:rFonts w:cs="Arial"/>
                <w:lang w:val="fi-FI" w:eastAsia="fi-FI"/>
              </w:rPr>
              <w:t>3450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09D37FE5" w14:textId="77777777" w:rsidR="00465894" w:rsidRDefault="00465894">
            <w:pPr>
              <w:pStyle w:val="TAC"/>
              <w:rPr>
                <w:rFonts w:eastAsia="Malgun Gothic"/>
                <w:kern w:val="2"/>
                <w:szCs w:val="24"/>
                <w:lang w:eastAsia="ko-KR"/>
              </w:rPr>
            </w:pPr>
            <w:r>
              <w:rPr>
                <w:rFonts w:cs="Arial"/>
                <w:lang w:val="fi-FI" w:eastAsia="fi-FI"/>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1DE2606" w14:textId="77777777" w:rsidR="00465894" w:rsidRDefault="00465894">
            <w:pPr>
              <w:pStyle w:val="TAC"/>
              <w:rPr>
                <w:rFonts w:eastAsiaTheme="minorEastAsia"/>
              </w:rPr>
            </w:pPr>
            <w:r>
              <w:rPr>
                <w:rFonts w:eastAsia="Malgun Gothic" w:cs="Arial"/>
                <w:lang w:val="fi-FI" w:eastAsia="ko-KR"/>
              </w:rPr>
              <w:t>N/A</w:t>
            </w:r>
          </w:p>
        </w:tc>
      </w:tr>
      <w:tr w:rsidR="00465894" w14:paraId="7C873AD6" w14:textId="77777777" w:rsidTr="00465894">
        <w:trPr>
          <w:trHeight w:val="54"/>
          <w:jc w:val="center"/>
        </w:trPr>
        <w:tc>
          <w:tcPr>
            <w:tcW w:w="2259" w:type="dxa"/>
            <w:tcBorders>
              <w:top w:val="nil"/>
              <w:left w:val="single" w:sz="4" w:space="0" w:color="auto"/>
              <w:bottom w:val="nil"/>
              <w:right w:val="single" w:sz="4" w:space="0" w:color="auto"/>
            </w:tcBorders>
            <w:hideMark/>
          </w:tcPr>
          <w:p w14:paraId="5612D78A" w14:textId="77777777" w:rsidR="00465894" w:rsidRDefault="00465894">
            <w:pPr>
              <w:pStyle w:val="TAC"/>
              <w:rPr>
                <w:lang w:eastAsia="ja-JP"/>
              </w:rPr>
            </w:pPr>
            <w:r>
              <w:t>DC_7A-</w:t>
            </w:r>
            <w:r>
              <w:rPr>
                <w:rFonts w:eastAsia="Malgun Gothic"/>
                <w:lang w:eastAsia="ko-KR"/>
              </w:rPr>
              <w:t>32A_</w:t>
            </w:r>
            <w:r>
              <w:rPr>
                <w:lang w:eastAsia="ja-JP"/>
              </w:rPr>
              <w:t>n</w:t>
            </w:r>
            <w:r>
              <w:rPr>
                <w:rFonts w:eastAsia="Malgun Gothic"/>
                <w:lang w:eastAsia="ko-KR"/>
              </w:rPr>
              <w:t>1</w:t>
            </w:r>
            <w:r>
              <w:t>A</w:t>
            </w:r>
          </w:p>
        </w:tc>
        <w:tc>
          <w:tcPr>
            <w:tcW w:w="868" w:type="dxa"/>
            <w:tcBorders>
              <w:top w:val="single" w:sz="4" w:space="0" w:color="auto"/>
              <w:left w:val="single" w:sz="4" w:space="0" w:color="auto"/>
              <w:bottom w:val="single" w:sz="4" w:space="0" w:color="auto"/>
              <w:right w:val="single" w:sz="4" w:space="0" w:color="auto"/>
            </w:tcBorders>
            <w:hideMark/>
          </w:tcPr>
          <w:p w14:paraId="2BE3B57B" w14:textId="77777777" w:rsidR="00465894" w:rsidRDefault="00465894">
            <w:pPr>
              <w:pStyle w:val="TAC"/>
              <w:rPr>
                <w:rFonts w:eastAsia="Malgun Gothic"/>
                <w:lang w:eastAsia="ko-KR"/>
              </w:rPr>
            </w:pPr>
            <w:r>
              <w:rPr>
                <w:rFonts w:cs="Arial"/>
              </w:rPr>
              <w:t>n1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9B5FC2F" w14:textId="77777777" w:rsidR="00465894" w:rsidRDefault="00465894">
            <w:pPr>
              <w:pStyle w:val="TAC"/>
              <w:rPr>
                <w:rFonts w:eastAsiaTheme="minorEastAsia"/>
                <w:lang w:eastAsia="ko-KR"/>
              </w:rPr>
            </w:pPr>
            <w:r>
              <w:rPr>
                <w:rFonts w:cs="Arial"/>
              </w:rPr>
              <w:t>1977.5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598825F" w14:textId="77777777" w:rsidR="00465894" w:rsidRDefault="00465894">
            <w:pPr>
              <w:pStyle w:val="TAC"/>
              <w:rPr>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6CE548C" w14:textId="77777777" w:rsidR="00465894" w:rsidRDefault="00465894">
            <w:pPr>
              <w:pStyle w:val="TAC"/>
              <w:rPr>
                <w:lang w:eastAsia="ko-KR"/>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48E5720" w14:textId="77777777" w:rsidR="00465894" w:rsidRDefault="00465894">
            <w:pPr>
              <w:pStyle w:val="TAC"/>
              <w:rPr>
                <w:lang w:eastAsia="ko-KR"/>
              </w:rPr>
            </w:pPr>
            <w:r>
              <w:rPr>
                <w:rFonts w:cs="Arial"/>
              </w:rPr>
              <w:t>2167.5</w:t>
            </w:r>
          </w:p>
        </w:tc>
        <w:tc>
          <w:tcPr>
            <w:tcW w:w="867" w:type="dxa"/>
            <w:gridSpan w:val="2"/>
            <w:tcBorders>
              <w:top w:val="single" w:sz="4" w:space="0" w:color="auto"/>
              <w:left w:val="single" w:sz="4" w:space="0" w:color="auto"/>
              <w:bottom w:val="single" w:sz="4" w:space="0" w:color="auto"/>
              <w:right w:val="single" w:sz="4" w:space="0" w:color="auto"/>
            </w:tcBorders>
            <w:hideMark/>
          </w:tcPr>
          <w:p w14:paraId="03B13F6B" w14:textId="77777777" w:rsidR="00465894" w:rsidRDefault="00465894">
            <w:pPr>
              <w:pStyle w:val="TAC"/>
              <w:rPr>
                <w:rFonts w:eastAsia="Malgun Gothic"/>
                <w:kern w:val="2"/>
                <w:szCs w:val="24"/>
                <w:lang w:eastAsia="ko-KR"/>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1DAA8B7" w14:textId="77777777" w:rsidR="00465894" w:rsidRDefault="00465894">
            <w:pPr>
              <w:pStyle w:val="TAC"/>
              <w:rPr>
                <w:rFonts w:eastAsiaTheme="minorEastAsia"/>
              </w:rPr>
            </w:pPr>
            <w:r>
              <w:rPr>
                <w:rFonts w:cs="Arial"/>
              </w:rPr>
              <w:t>N/A</w:t>
            </w:r>
          </w:p>
        </w:tc>
      </w:tr>
      <w:tr w:rsidR="00465894" w14:paraId="47416B34" w14:textId="77777777" w:rsidTr="00465894">
        <w:trPr>
          <w:trHeight w:val="54"/>
          <w:jc w:val="center"/>
        </w:trPr>
        <w:tc>
          <w:tcPr>
            <w:tcW w:w="2259" w:type="dxa"/>
            <w:tcBorders>
              <w:top w:val="nil"/>
              <w:left w:val="single" w:sz="4" w:space="0" w:color="auto"/>
              <w:bottom w:val="nil"/>
              <w:right w:val="single" w:sz="4" w:space="0" w:color="auto"/>
            </w:tcBorders>
          </w:tcPr>
          <w:p w14:paraId="6AE91315" w14:textId="77777777" w:rsidR="00465894" w:rsidRDefault="00465894">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0A8E09D6" w14:textId="77777777" w:rsidR="00465894" w:rsidRDefault="00465894">
            <w:pPr>
              <w:pStyle w:val="TAC"/>
              <w:rPr>
                <w:rFonts w:eastAsia="Malgun Gothic"/>
                <w:lang w:eastAsia="ko-KR"/>
              </w:rPr>
            </w:pPr>
            <w:r>
              <w:rPr>
                <w:rFonts w:cs="Arial"/>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61C1E4D" w14:textId="77777777" w:rsidR="00465894" w:rsidRDefault="00465894">
            <w:pPr>
              <w:pStyle w:val="TAC"/>
              <w:rPr>
                <w:rFonts w:eastAsiaTheme="minorEastAsia"/>
                <w:lang w:eastAsia="ko-KR"/>
              </w:rPr>
            </w:pPr>
            <w:r>
              <w:rPr>
                <w:rFonts w:cs="Arial"/>
              </w:rPr>
              <w:t>2502.5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FC3355A" w14:textId="77777777" w:rsidR="00465894" w:rsidRDefault="00465894">
            <w:pPr>
              <w:pStyle w:val="TAC"/>
              <w:rPr>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EE2C589" w14:textId="77777777" w:rsidR="00465894" w:rsidRDefault="00465894">
            <w:pPr>
              <w:pStyle w:val="TAC"/>
              <w:rPr>
                <w:lang w:eastAsia="ko-KR"/>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CC1251C" w14:textId="77777777" w:rsidR="00465894" w:rsidRDefault="00465894">
            <w:pPr>
              <w:pStyle w:val="TAC"/>
              <w:rPr>
                <w:lang w:eastAsia="ko-KR"/>
              </w:rPr>
            </w:pPr>
            <w:r>
              <w:rPr>
                <w:rFonts w:cs="Arial"/>
              </w:rPr>
              <w:t>2622.5</w:t>
            </w:r>
          </w:p>
        </w:tc>
        <w:tc>
          <w:tcPr>
            <w:tcW w:w="867" w:type="dxa"/>
            <w:gridSpan w:val="2"/>
            <w:tcBorders>
              <w:top w:val="single" w:sz="4" w:space="0" w:color="auto"/>
              <w:left w:val="single" w:sz="4" w:space="0" w:color="auto"/>
              <w:bottom w:val="single" w:sz="4" w:space="0" w:color="auto"/>
              <w:right w:val="single" w:sz="4" w:space="0" w:color="auto"/>
            </w:tcBorders>
            <w:hideMark/>
          </w:tcPr>
          <w:p w14:paraId="78B98540" w14:textId="77777777" w:rsidR="00465894" w:rsidRDefault="00465894">
            <w:pPr>
              <w:pStyle w:val="TAC"/>
              <w:rPr>
                <w:rFonts w:eastAsia="Malgun Gothic"/>
                <w:kern w:val="2"/>
                <w:szCs w:val="24"/>
                <w:lang w:eastAsia="ko-KR"/>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039DF8A" w14:textId="77777777" w:rsidR="00465894" w:rsidRDefault="00465894">
            <w:pPr>
              <w:pStyle w:val="TAC"/>
              <w:rPr>
                <w:rFonts w:eastAsiaTheme="minorEastAsia"/>
              </w:rPr>
            </w:pPr>
            <w:r>
              <w:rPr>
                <w:rFonts w:cs="Arial"/>
              </w:rPr>
              <w:t>N/A</w:t>
            </w:r>
          </w:p>
        </w:tc>
      </w:tr>
      <w:tr w:rsidR="00465894" w14:paraId="6FCD0FEB"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33BA7AF7" w14:textId="77777777" w:rsidR="00465894" w:rsidRDefault="00465894">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140C2C20" w14:textId="77777777" w:rsidR="00465894" w:rsidRDefault="00465894">
            <w:pPr>
              <w:pStyle w:val="TAC"/>
              <w:rPr>
                <w:rFonts w:eastAsia="Malgun Gothic"/>
                <w:lang w:eastAsia="ko-KR"/>
              </w:rPr>
            </w:pPr>
            <w:r>
              <w:rPr>
                <w:rFonts w:cs="Arial"/>
              </w:rPr>
              <w:t>32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2058BA9" w14:textId="77777777" w:rsidR="00465894" w:rsidRDefault="00465894">
            <w:pPr>
              <w:pStyle w:val="TAC"/>
              <w:rPr>
                <w:rFonts w:eastAsiaTheme="minorEastAsia"/>
                <w:lang w:eastAsia="ko-KR"/>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9CBA98A" w14:textId="77777777" w:rsidR="00465894" w:rsidRDefault="00465894">
            <w:pPr>
              <w:pStyle w:val="TAC"/>
              <w:rPr>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533D020" w14:textId="77777777" w:rsidR="00465894" w:rsidRDefault="00465894">
            <w:pPr>
              <w:pStyle w:val="TAC"/>
              <w:rPr>
                <w:lang w:eastAsia="ko-KR"/>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FC42FEC" w14:textId="77777777" w:rsidR="00465894" w:rsidRDefault="00465894">
            <w:pPr>
              <w:pStyle w:val="TAC"/>
              <w:rPr>
                <w:lang w:eastAsia="ko-KR"/>
              </w:rPr>
            </w:pPr>
            <w:r>
              <w:rPr>
                <w:rFonts w:cs="Arial"/>
              </w:rPr>
              <w:t>1454.5</w:t>
            </w:r>
          </w:p>
        </w:tc>
        <w:tc>
          <w:tcPr>
            <w:tcW w:w="867" w:type="dxa"/>
            <w:gridSpan w:val="2"/>
            <w:tcBorders>
              <w:top w:val="single" w:sz="4" w:space="0" w:color="auto"/>
              <w:left w:val="single" w:sz="4" w:space="0" w:color="auto"/>
              <w:bottom w:val="single" w:sz="4" w:space="0" w:color="auto"/>
              <w:right w:val="single" w:sz="4" w:space="0" w:color="auto"/>
            </w:tcBorders>
            <w:hideMark/>
          </w:tcPr>
          <w:p w14:paraId="446F3179" w14:textId="77777777" w:rsidR="00465894" w:rsidRDefault="00465894">
            <w:pPr>
              <w:pStyle w:val="TAC"/>
              <w:rPr>
                <w:rFonts w:eastAsia="Malgun Gothic"/>
                <w:kern w:val="2"/>
                <w:szCs w:val="24"/>
                <w:lang w:eastAsia="ko-KR"/>
              </w:rPr>
            </w:pPr>
            <w:r>
              <w:rPr>
                <w:rFonts w:cs="Arial"/>
              </w:rPr>
              <w:t>15.2</w:t>
            </w:r>
          </w:p>
        </w:tc>
        <w:tc>
          <w:tcPr>
            <w:tcW w:w="1248" w:type="dxa"/>
            <w:gridSpan w:val="3"/>
            <w:tcBorders>
              <w:top w:val="single" w:sz="4" w:space="0" w:color="auto"/>
              <w:left w:val="single" w:sz="4" w:space="0" w:color="auto"/>
              <w:bottom w:val="single" w:sz="4" w:space="0" w:color="auto"/>
              <w:right w:val="single" w:sz="4" w:space="0" w:color="auto"/>
            </w:tcBorders>
            <w:hideMark/>
          </w:tcPr>
          <w:p w14:paraId="78C9C665" w14:textId="77777777" w:rsidR="00465894" w:rsidRDefault="00465894">
            <w:pPr>
              <w:pStyle w:val="TAC"/>
              <w:rPr>
                <w:rFonts w:eastAsiaTheme="minorEastAsia"/>
              </w:rPr>
            </w:pPr>
            <w:r>
              <w:rPr>
                <w:rFonts w:cs="Arial"/>
              </w:rPr>
              <w:t>IMD3</w:t>
            </w:r>
          </w:p>
        </w:tc>
      </w:tr>
      <w:tr w:rsidR="00465894" w14:paraId="1291928A" w14:textId="77777777" w:rsidTr="00465894">
        <w:trPr>
          <w:trHeight w:val="54"/>
          <w:jc w:val="center"/>
        </w:trPr>
        <w:tc>
          <w:tcPr>
            <w:tcW w:w="2259" w:type="dxa"/>
            <w:tcBorders>
              <w:top w:val="nil"/>
              <w:left w:val="single" w:sz="4" w:space="0" w:color="auto"/>
              <w:bottom w:val="nil"/>
              <w:right w:val="single" w:sz="4" w:space="0" w:color="auto"/>
            </w:tcBorders>
            <w:vAlign w:val="center"/>
            <w:hideMark/>
          </w:tcPr>
          <w:p w14:paraId="28E894B2" w14:textId="77777777" w:rsidR="00465894" w:rsidRDefault="00465894">
            <w:pPr>
              <w:pStyle w:val="TAC"/>
              <w:rPr>
                <w:lang w:eastAsia="ja-JP"/>
              </w:rPr>
            </w:pPr>
            <w:r>
              <w:t>DC_7A-</w:t>
            </w:r>
            <w:r>
              <w:rPr>
                <w:rFonts w:eastAsia="Malgun Gothic"/>
                <w:lang w:eastAsia="ko-KR"/>
              </w:rPr>
              <w:t>32A_</w:t>
            </w:r>
            <w:r>
              <w:rPr>
                <w:lang w:eastAsia="ja-JP"/>
              </w:rPr>
              <w:t>n</w:t>
            </w:r>
            <w:r>
              <w:rPr>
                <w:rFonts w:eastAsia="Malgun Gothic"/>
                <w:lang w:eastAsia="ko-KR"/>
              </w:rPr>
              <w:t>3</w:t>
            </w:r>
            <w:r>
              <w:t>A</w:t>
            </w:r>
          </w:p>
        </w:tc>
        <w:tc>
          <w:tcPr>
            <w:tcW w:w="868" w:type="dxa"/>
            <w:tcBorders>
              <w:top w:val="single" w:sz="4" w:space="0" w:color="auto"/>
              <w:left w:val="single" w:sz="4" w:space="0" w:color="auto"/>
              <w:bottom w:val="single" w:sz="4" w:space="0" w:color="auto"/>
              <w:right w:val="single" w:sz="4" w:space="0" w:color="auto"/>
            </w:tcBorders>
            <w:hideMark/>
          </w:tcPr>
          <w:p w14:paraId="7D9D40E9" w14:textId="77777777" w:rsidR="00465894" w:rsidRDefault="00465894">
            <w:pPr>
              <w:pStyle w:val="TAC"/>
              <w:rPr>
                <w:rFonts w:cs="Arial"/>
              </w:rPr>
            </w:pPr>
            <w:r>
              <w:t>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4D01918" w14:textId="77777777" w:rsidR="00465894" w:rsidRDefault="00465894">
            <w:pPr>
              <w:pStyle w:val="TAC"/>
              <w:rPr>
                <w:rFonts w:cs="Arial"/>
              </w:rPr>
            </w:pPr>
            <w:r>
              <w:rPr>
                <w:rFonts w:cs="Arial"/>
              </w:rPr>
              <w:t>1775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0E5F574F" w14:textId="77777777" w:rsidR="00465894" w:rsidRDefault="00465894">
            <w:pPr>
              <w:pStyle w:val="TAC"/>
              <w:rPr>
                <w:rFonts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AA51DE7" w14:textId="77777777" w:rsidR="00465894" w:rsidRDefault="00465894">
            <w:pPr>
              <w:pStyle w:val="TAC"/>
              <w:rPr>
                <w:rFonts w:cs="Arial"/>
              </w:rPr>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B792D91" w14:textId="77777777" w:rsidR="00465894" w:rsidRDefault="00465894">
            <w:pPr>
              <w:pStyle w:val="TAC"/>
              <w:rPr>
                <w:rFonts w:cs="Arial"/>
              </w:rPr>
            </w:pPr>
            <w:r>
              <w:rPr>
                <w:rFonts w:cs="Arial"/>
              </w:rPr>
              <w:t>1870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2D5D6E2"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0A199AF" w14:textId="77777777" w:rsidR="00465894" w:rsidRDefault="00465894">
            <w:pPr>
              <w:pStyle w:val="TAC"/>
              <w:rPr>
                <w:rFonts w:cs="Arial"/>
              </w:rPr>
            </w:pPr>
            <w:r>
              <w:t>N/A</w:t>
            </w:r>
          </w:p>
        </w:tc>
      </w:tr>
      <w:tr w:rsidR="00465894" w14:paraId="706A425B" w14:textId="77777777" w:rsidTr="00465894">
        <w:trPr>
          <w:trHeight w:val="54"/>
          <w:jc w:val="center"/>
        </w:trPr>
        <w:tc>
          <w:tcPr>
            <w:tcW w:w="2259" w:type="dxa"/>
            <w:tcBorders>
              <w:top w:val="nil"/>
              <w:left w:val="single" w:sz="4" w:space="0" w:color="auto"/>
              <w:bottom w:val="nil"/>
              <w:right w:val="single" w:sz="4" w:space="0" w:color="auto"/>
            </w:tcBorders>
          </w:tcPr>
          <w:p w14:paraId="75AF61F1" w14:textId="77777777" w:rsidR="00465894" w:rsidRDefault="00465894">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644D4206" w14:textId="77777777" w:rsidR="00465894" w:rsidRDefault="00465894">
            <w:pPr>
              <w:pStyle w:val="TAC"/>
              <w:rPr>
                <w:rFonts w:cs="Arial"/>
              </w:rPr>
            </w:pPr>
            <w:r>
              <w:t>n3</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2EADA8B" w14:textId="77777777" w:rsidR="00465894" w:rsidRDefault="00465894">
            <w:pPr>
              <w:pStyle w:val="TAC"/>
              <w:rPr>
                <w:rFonts w:cs="Arial"/>
              </w:rPr>
            </w:pPr>
            <w:r>
              <w:rPr>
                <w:rFonts w:cs="Arial"/>
              </w:rPr>
              <w:t>2510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06CEAB5D" w14:textId="77777777" w:rsidR="00465894" w:rsidRDefault="00465894">
            <w:pPr>
              <w:pStyle w:val="TAC"/>
              <w:rPr>
                <w:rFonts w:cs="Arial"/>
              </w:rPr>
            </w:pPr>
            <w:r>
              <w:rPr>
                <w:rFonts w:cs="Arial"/>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190D05A" w14:textId="77777777" w:rsidR="00465894" w:rsidRDefault="00465894">
            <w:pPr>
              <w:pStyle w:val="TAC"/>
              <w:rPr>
                <w:rFonts w:cs="Arial"/>
              </w:rPr>
            </w:pPr>
            <w: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B95D4B1" w14:textId="77777777" w:rsidR="00465894" w:rsidRDefault="00465894">
            <w:pPr>
              <w:pStyle w:val="TAC"/>
              <w:rPr>
                <w:rFonts w:cs="Arial"/>
              </w:rPr>
            </w:pPr>
            <w:r>
              <w:rPr>
                <w:rFonts w:cs="Arial"/>
              </w:rPr>
              <w:t>2630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E0D6A35"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3B06047" w14:textId="77777777" w:rsidR="00465894" w:rsidRDefault="00465894">
            <w:pPr>
              <w:pStyle w:val="TAC"/>
              <w:rPr>
                <w:rFonts w:cs="Arial"/>
              </w:rPr>
            </w:pPr>
            <w:r>
              <w:t>N/A</w:t>
            </w:r>
          </w:p>
        </w:tc>
      </w:tr>
      <w:tr w:rsidR="00465894" w14:paraId="24B4D9A7"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37809099" w14:textId="77777777" w:rsidR="00465894" w:rsidRDefault="00465894">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5A381B04" w14:textId="77777777" w:rsidR="00465894" w:rsidRDefault="00465894">
            <w:pPr>
              <w:pStyle w:val="TAC"/>
              <w:rPr>
                <w:rFonts w:cs="Arial"/>
              </w:rPr>
            </w:pPr>
            <w:r>
              <w:t>32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57155B3" w14:textId="77777777" w:rsidR="00465894" w:rsidRDefault="00465894">
            <w:pPr>
              <w:pStyle w:val="TAC"/>
              <w:rPr>
                <w:rFonts w:cs="Arial"/>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7F1876C" w14:textId="77777777" w:rsidR="00465894" w:rsidRDefault="00465894">
            <w:pPr>
              <w:pStyle w:val="TAC"/>
              <w:rPr>
                <w:rFonts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7E51A71" w14:textId="77777777" w:rsidR="00465894" w:rsidRDefault="00465894">
            <w:pPr>
              <w:pStyle w:val="TAC"/>
              <w:rPr>
                <w:rFonts w:cs="Arial"/>
              </w:rPr>
            </w:pPr>
            <w: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B344395" w14:textId="77777777" w:rsidR="00465894" w:rsidRDefault="00465894">
            <w:pPr>
              <w:pStyle w:val="TAC"/>
              <w:rPr>
                <w:rFonts w:cs="Arial"/>
              </w:rPr>
            </w:pPr>
            <w:r>
              <w:rPr>
                <w:rFonts w:cs="Arial"/>
              </w:rPr>
              <w:t>1470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F117F7F" w14:textId="77777777" w:rsidR="00465894" w:rsidRDefault="00465894">
            <w:pPr>
              <w:pStyle w:val="TAC"/>
              <w:rPr>
                <w:rFonts w:cs="Arial"/>
              </w:rPr>
            </w:pPr>
            <w:r>
              <w:rPr>
                <w:rFonts w:cs="Arial"/>
              </w:rPr>
              <w:t>10.5</w:t>
            </w:r>
          </w:p>
        </w:tc>
        <w:tc>
          <w:tcPr>
            <w:tcW w:w="1248" w:type="dxa"/>
            <w:gridSpan w:val="3"/>
            <w:tcBorders>
              <w:top w:val="single" w:sz="4" w:space="0" w:color="auto"/>
              <w:left w:val="single" w:sz="4" w:space="0" w:color="auto"/>
              <w:bottom w:val="single" w:sz="4" w:space="0" w:color="auto"/>
              <w:right w:val="single" w:sz="4" w:space="0" w:color="auto"/>
            </w:tcBorders>
            <w:hideMark/>
          </w:tcPr>
          <w:p w14:paraId="5D551934" w14:textId="77777777" w:rsidR="00465894" w:rsidRDefault="00465894">
            <w:pPr>
              <w:pStyle w:val="TAC"/>
              <w:rPr>
                <w:rFonts w:cs="Arial"/>
              </w:rPr>
            </w:pPr>
            <w:r>
              <w:t>IMD4</w:t>
            </w:r>
          </w:p>
        </w:tc>
      </w:tr>
      <w:tr w:rsidR="00465894" w14:paraId="7EB50F3F" w14:textId="77777777" w:rsidTr="00465894">
        <w:trPr>
          <w:trHeight w:val="54"/>
          <w:jc w:val="center"/>
        </w:trPr>
        <w:tc>
          <w:tcPr>
            <w:tcW w:w="2259" w:type="dxa"/>
            <w:tcBorders>
              <w:top w:val="nil"/>
              <w:left w:val="single" w:sz="4" w:space="0" w:color="auto"/>
              <w:bottom w:val="nil"/>
              <w:right w:val="single" w:sz="4" w:space="0" w:color="auto"/>
            </w:tcBorders>
            <w:hideMark/>
          </w:tcPr>
          <w:p w14:paraId="490E9583" w14:textId="77777777" w:rsidR="00465894" w:rsidRDefault="00465894">
            <w:pPr>
              <w:pStyle w:val="TAC"/>
              <w:rPr>
                <w:lang w:eastAsia="ja-JP"/>
              </w:rPr>
            </w:pPr>
            <w:r>
              <w:rPr>
                <w:rFonts w:eastAsia="Malgun Gothic"/>
                <w:lang w:eastAsia="ko-KR"/>
              </w:rPr>
              <w:t>DC_7A-32A_n78A</w:t>
            </w:r>
          </w:p>
        </w:tc>
        <w:tc>
          <w:tcPr>
            <w:tcW w:w="868" w:type="dxa"/>
            <w:tcBorders>
              <w:top w:val="single" w:sz="4" w:space="0" w:color="auto"/>
              <w:left w:val="single" w:sz="4" w:space="0" w:color="auto"/>
              <w:bottom w:val="single" w:sz="4" w:space="0" w:color="auto"/>
              <w:right w:val="single" w:sz="4" w:space="0" w:color="auto"/>
            </w:tcBorders>
            <w:hideMark/>
          </w:tcPr>
          <w:p w14:paraId="4F8AA51F" w14:textId="77777777" w:rsidR="00465894" w:rsidRDefault="00465894">
            <w:pPr>
              <w:pStyle w:val="TAC"/>
              <w:rPr>
                <w:rFonts w:eastAsia="Malgun Gothic"/>
                <w:lang w:eastAsia="ko-KR"/>
              </w:rPr>
            </w:pPr>
            <w:r>
              <w:rPr>
                <w:rFonts w:cs="Arial"/>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4ED6AA2" w14:textId="77777777" w:rsidR="00465894" w:rsidRDefault="00465894">
            <w:pPr>
              <w:pStyle w:val="TAC"/>
              <w:rPr>
                <w:rFonts w:eastAsiaTheme="minorEastAsia"/>
                <w:lang w:eastAsia="ko-KR"/>
              </w:rPr>
            </w:pPr>
            <w:r>
              <w:rPr>
                <w:rFonts w:cs="Arial"/>
              </w:rPr>
              <w:t>3560.5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320908E" w14:textId="77777777" w:rsidR="00465894" w:rsidRDefault="00465894">
            <w:pPr>
              <w:pStyle w:val="TAC"/>
              <w:rPr>
                <w:lang w:eastAsia="ko-KR"/>
              </w:rPr>
            </w:pPr>
            <w:r>
              <w:rPr>
                <w:rFonts w:cs="Arial"/>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3569145" w14:textId="77777777" w:rsidR="00465894" w:rsidRDefault="00465894">
            <w:pPr>
              <w:pStyle w:val="TAC"/>
              <w:rPr>
                <w:lang w:eastAsia="ko-KR"/>
              </w:rPr>
            </w:pPr>
            <w:r>
              <w:rPr>
                <w:rFonts w:cs="Arial"/>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B0FDD4E" w14:textId="77777777" w:rsidR="00465894" w:rsidRDefault="00465894">
            <w:pPr>
              <w:pStyle w:val="TAC"/>
              <w:rPr>
                <w:lang w:eastAsia="ko-KR"/>
              </w:rPr>
            </w:pPr>
            <w:r>
              <w:rPr>
                <w:rFonts w:cs="Arial"/>
              </w:rPr>
              <w:t>3560.5</w:t>
            </w:r>
          </w:p>
        </w:tc>
        <w:tc>
          <w:tcPr>
            <w:tcW w:w="867" w:type="dxa"/>
            <w:gridSpan w:val="2"/>
            <w:tcBorders>
              <w:top w:val="single" w:sz="4" w:space="0" w:color="auto"/>
              <w:left w:val="single" w:sz="4" w:space="0" w:color="auto"/>
              <w:bottom w:val="single" w:sz="4" w:space="0" w:color="auto"/>
              <w:right w:val="single" w:sz="4" w:space="0" w:color="auto"/>
            </w:tcBorders>
            <w:hideMark/>
          </w:tcPr>
          <w:p w14:paraId="5AA9DFFD" w14:textId="77777777" w:rsidR="00465894" w:rsidRDefault="00465894">
            <w:pPr>
              <w:pStyle w:val="TAC"/>
              <w:rPr>
                <w:rFonts w:eastAsia="Malgun Gothic"/>
                <w:kern w:val="2"/>
                <w:szCs w:val="24"/>
                <w:lang w:eastAsia="ko-KR"/>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202C10E" w14:textId="77777777" w:rsidR="00465894" w:rsidRDefault="00465894">
            <w:pPr>
              <w:pStyle w:val="TAC"/>
              <w:rPr>
                <w:rFonts w:eastAsiaTheme="minorEastAsia"/>
              </w:rPr>
            </w:pPr>
            <w:r>
              <w:rPr>
                <w:rFonts w:cs="Arial"/>
              </w:rPr>
              <w:t>N/A</w:t>
            </w:r>
          </w:p>
        </w:tc>
      </w:tr>
      <w:tr w:rsidR="00465894" w14:paraId="4EE28C52" w14:textId="77777777" w:rsidTr="00465894">
        <w:trPr>
          <w:trHeight w:val="54"/>
          <w:jc w:val="center"/>
        </w:trPr>
        <w:tc>
          <w:tcPr>
            <w:tcW w:w="2259" w:type="dxa"/>
            <w:tcBorders>
              <w:top w:val="nil"/>
              <w:left w:val="single" w:sz="4" w:space="0" w:color="auto"/>
              <w:bottom w:val="nil"/>
              <w:right w:val="single" w:sz="4" w:space="0" w:color="auto"/>
            </w:tcBorders>
          </w:tcPr>
          <w:p w14:paraId="0316E9F0" w14:textId="77777777" w:rsidR="00465894" w:rsidRDefault="00465894">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21194E04" w14:textId="77777777" w:rsidR="00465894" w:rsidRDefault="00465894">
            <w:pPr>
              <w:pStyle w:val="TAC"/>
              <w:rPr>
                <w:rFonts w:eastAsia="Malgun Gothic"/>
                <w:lang w:eastAsia="ko-KR"/>
              </w:rPr>
            </w:pPr>
            <w:r>
              <w:rPr>
                <w:rFonts w:cs="Arial"/>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2D2C146" w14:textId="77777777" w:rsidR="00465894" w:rsidRDefault="00465894">
            <w:pPr>
              <w:pStyle w:val="TAC"/>
              <w:rPr>
                <w:rFonts w:eastAsiaTheme="minorEastAsia"/>
                <w:lang w:eastAsia="ko-KR"/>
              </w:rPr>
            </w:pPr>
            <w:r>
              <w:rPr>
                <w:rFonts w:cs="Arial"/>
              </w:rPr>
              <w:t>2517.5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A4D98C2" w14:textId="77777777" w:rsidR="00465894" w:rsidRDefault="00465894">
            <w:pPr>
              <w:pStyle w:val="TAC"/>
              <w:rPr>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DEA2DC2" w14:textId="77777777" w:rsidR="00465894" w:rsidRDefault="00465894">
            <w:pPr>
              <w:pStyle w:val="TAC"/>
              <w:rPr>
                <w:lang w:eastAsia="ko-KR"/>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BEA38CE" w14:textId="77777777" w:rsidR="00465894" w:rsidRDefault="00465894">
            <w:pPr>
              <w:pStyle w:val="TAC"/>
              <w:rPr>
                <w:lang w:eastAsia="ko-KR"/>
              </w:rPr>
            </w:pPr>
            <w:r>
              <w:rPr>
                <w:rFonts w:cs="Arial"/>
              </w:rPr>
              <w:t>2637.5</w:t>
            </w:r>
          </w:p>
        </w:tc>
        <w:tc>
          <w:tcPr>
            <w:tcW w:w="867" w:type="dxa"/>
            <w:gridSpan w:val="2"/>
            <w:tcBorders>
              <w:top w:val="single" w:sz="4" w:space="0" w:color="auto"/>
              <w:left w:val="single" w:sz="4" w:space="0" w:color="auto"/>
              <w:bottom w:val="single" w:sz="4" w:space="0" w:color="auto"/>
              <w:right w:val="single" w:sz="4" w:space="0" w:color="auto"/>
            </w:tcBorders>
            <w:hideMark/>
          </w:tcPr>
          <w:p w14:paraId="2391FBB2" w14:textId="77777777" w:rsidR="00465894" w:rsidRDefault="00465894">
            <w:pPr>
              <w:pStyle w:val="TAC"/>
              <w:rPr>
                <w:rFonts w:eastAsia="Malgun Gothic"/>
                <w:kern w:val="2"/>
                <w:szCs w:val="24"/>
                <w:lang w:eastAsia="ko-KR"/>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271B2BB" w14:textId="77777777" w:rsidR="00465894" w:rsidRDefault="00465894">
            <w:pPr>
              <w:pStyle w:val="TAC"/>
              <w:rPr>
                <w:rFonts w:eastAsiaTheme="minorEastAsia"/>
              </w:rPr>
            </w:pPr>
            <w:r>
              <w:rPr>
                <w:rFonts w:cs="Arial"/>
              </w:rPr>
              <w:t>N/A</w:t>
            </w:r>
          </w:p>
        </w:tc>
      </w:tr>
      <w:tr w:rsidR="00465894" w14:paraId="4DBC5285" w14:textId="77777777" w:rsidTr="00465894">
        <w:trPr>
          <w:trHeight w:val="54"/>
          <w:jc w:val="center"/>
        </w:trPr>
        <w:tc>
          <w:tcPr>
            <w:tcW w:w="2259" w:type="dxa"/>
            <w:tcBorders>
              <w:top w:val="nil"/>
              <w:left w:val="single" w:sz="4" w:space="0" w:color="auto"/>
              <w:bottom w:val="nil"/>
              <w:right w:val="single" w:sz="4" w:space="0" w:color="auto"/>
            </w:tcBorders>
          </w:tcPr>
          <w:p w14:paraId="642DFE34" w14:textId="77777777" w:rsidR="00465894" w:rsidRDefault="00465894">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537DF79E" w14:textId="77777777" w:rsidR="00465894" w:rsidRDefault="00465894">
            <w:pPr>
              <w:pStyle w:val="TAC"/>
              <w:rPr>
                <w:rFonts w:eastAsia="Malgun Gothic"/>
                <w:lang w:eastAsia="ko-KR"/>
              </w:rPr>
            </w:pPr>
            <w:r>
              <w:rPr>
                <w:rFonts w:cs="Arial"/>
              </w:rPr>
              <w:t>32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291435D" w14:textId="77777777" w:rsidR="00465894" w:rsidRDefault="00465894">
            <w:pPr>
              <w:pStyle w:val="TAC"/>
              <w:rPr>
                <w:rFonts w:eastAsiaTheme="minorEastAsia"/>
                <w:lang w:eastAsia="ko-KR"/>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9D20DE5" w14:textId="77777777" w:rsidR="00465894" w:rsidRDefault="00465894">
            <w:pPr>
              <w:pStyle w:val="TAC"/>
              <w:rPr>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A6BCC21" w14:textId="77777777" w:rsidR="00465894" w:rsidRDefault="00465894">
            <w:pPr>
              <w:pStyle w:val="TAC"/>
              <w:rPr>
                <w:lang w:eastAsia="ko-KR"/>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482E1D6" w14:textId="77777777" w:rsidR="00465894" w:rsidRDefault="00465894">
            <w:pPr>
              <w:pStyle w:val="TAC"/>
              <w:rPr>
                <w:lang w:eastAsia="ko-KR"/>
              </w:rPr>
            </w:pPr>
            <w:r>
              <w:rPr>
                <w:rFonts w:cs="Arial"/>
              </w:rPr>
              <w:t>1474.5</w:t>
            </w:r>
          </w:p>
        </w:tc>
        <w:tc>
          <w:tcPr>
            <w:tcW w:w="867" w:type="dxa"/>
            <w:gridSpan w:val="2"/>
            <w:tcBorders>
              <w:top w:val="single" w:sz="4" w:space="0" w:color="auto"/>
              <w:left w:val="single" w:sz="4" w:space="0" w:color="auto"/>
              <w:bottom w:val="single" w:sz="4" w:space="0" w:color="auto"/>
              <w:right w:val="single" w:sz="4" w:space="0" w:color="auto"/>
            </w:tcBorders>
            <w:hideMark/>
          </w:tcPr>
          <w:p w14:paraId="4C1E8C08" w14:textId="77777777" w:rsidR="00465894" w:rsidRDefault="00465894">
            <w:pPr>
              <w:pStyle w:val="TAC"/>
              <w:rPr>
                <w:rFonts w:eastAsia="Malgun Gothic"/>
                <w:kern w:val="2"/>
                <w:szCs w:val="24"/>
                <w:lang w:eastAsia="ko-KR"/>
              </w:rPr>
            </w:pPr>
            <w:r>
              <w:rPr>
                <w:rFonts w:cs="Arial"/>
              </w:rPr>
              <w:t>17.6</w:t>
            </w:r>
          </w:p>
        </w:tc>
        <w:tc>
          <w:tcPr>
            <w:tcW w:w="1248" w:type="dxa"/>
            <w:gridSpan w:val="3"/>
            <w:tcBorders>
              <w:top w:val="single" w:sz="4" w:space="0" w:color="auto"/>
              <w:left w:val="single" w:sz="4" w:space="0" w:color="auto"/>
              <w:bottom w:val="single" w:sz="4" w:space="0" w:color="auto"/>
              <w:right w:val="single" w:sz="4" w:space="0" w:color="auto"/>
            </w:tcBorders>
            <w:hideMark/>
          </w:tcPr>
          <w:p w14:paraId="4AEEFF13" w14:textId="77777777" w:rsidR="00465894" w:rsidRDefault="00465894">
            <w:pPr>
              <w:pStyle w:val="TAC"/>
              <w:rPr>
                <w:rFonts w:eastAsiaTheme="minorEastAsia"/>
              </w:rPr>
            </w:pPr>
            <w:r>
              <w:rPr>
                <w:rFonts w:cs="Arial"/>
              </w:rPr>
              <w:t>IMD3</w:t>
            </w:r>
          </w:p>
        </w:tc>
      </w:tr>
      <w:tr w:rsidR="00465894" w14:paraId="18487DCA" w14:textId="77777777" w:rsidTr="00465894">
        <w:trPr>
          <w:trHeight w:val="54"/>
          <w:jc w:val="center"/>
        </w:trPr>
        <w:tc>
          <w:tcPr>
            <w:tcW w:w="2259" w:type="dxa"/>
            <w:tcBorders>
              <w:top w:val="nil"/>
              <w:left w:val="single" w:sz="4" w:space="0" w:color="auto"/>
              <w:bottom w:val="nil"/>
              <w:right w:val="single" w:sz="4" w:space="0" w:color="auto"/>
            </w:tcBorders>
          </w:tcPr>
          <w:p w14:paraId="4CB69141" w14:textId="77777777" w:rsidR="00465894" w:rsidRDefault="00465894">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12EF5BC2" w14:textId="77777777" w:rsidR="00465894" w:rsidRDefault="00465894">
            <w:pPr>
              <w:pStyle w:val="TAC"/>
              <w:rPr>
                <w:rFonts w:eastAsia="Malgun Gothic"/>
                <w:lang w:eastAsia="ko-KR"/>
              </w:rPr>
            </w:pPr>
            <w:r>
              <w:rPr>
                <w:rFonts w:cs="Arial"/>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39FDF99" w14:textId="77777777" w:rsidR="00465894" w:rsidRDefault="00465894">
            <w:pPr>
              <w:pStyle w:val="TAC"/>
              <w:rPr>
                <w:rFonts w:eastAsiaTheme="minorEastAsia"/>
                <w:lang w:eastAsia="ko-KR"/>
              </w:rPr>
            </w:pPr>
            <w:r>
              <w:rPr>
                <w:rFonts w:cs="Arial"/>
              </w:rPr>
              <w:t>3311</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75193F3" w14:textId="77777777" w:rsidR="00465894" w:rsidRDefault="00465894">
            <w:pPr>
              <w:pStyle w:val="TAC"/>
              <w:rPr>
                <w:lang w:eastAsia="ko-KR"/>
              </w:rPr>
            </w:pPr>
            <w:r>
              <w:rPr>
                <w:rFonts w:cs="Arial"/>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FA5A0EC" w14:textId="77777777" w:rsidR="00465894" w:rsidRDefault="00465894">
            <w:pPr>
              <w:pStyle w:val="TAC"/>
              <w:rPr>
                <w:lang w:eastAsia="ko-KR"/>
              </w:rPr>
            </w:pPr>
            <w:r>
              <w:rPr>
                <w:rFonts w:cs="Arial"/>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01B8129" w14:textId="77777777" w:rsidR="00465894" w:rsidRDefault="00465894">
            <w:pPr>
              <w:pStyle w:val="TAC"/>
              <w:rPr>
                <w:lang w:eastAsia="ko-KR"/>
              </w:rPr>
            </w:pPr>
            <w:r>
              <w:rPr>
                <w:rFonts w:cs="Arial"/>
              </w:rPr>
              <w:t>3311</w:t>
            </w:r>
          </w:p>
        </w:tc>
        <w:tc>
          <w:tcPr>
            <w:tcW w:w="867" w:type="dxa"/>
            <w:gridSpan w:val="2"/>
            <w:tcBorders>
              <w:top w:val="single" w:sz="4" w:space="0" w:color="auto"/>
              <w:left w:val="single" w:sz="4" w:space="0" w:color="auto"/>
              <w:bottom w:val="single" w:sz="4" w:space="0" w:color="auto"/>
              <w:right w:val="single" w:sz="4" w:space="0" w:color="auto"/>
            </w:tcBorders>
            <w:hideMark/>
          </w:tcPr>
          <w:p w14:paraId="0A36CC74" w14:textId="77777777" w:rsidR="00465894" w:rsidRDefault="00465894">
            <w:pPr>
              <w:pStyle w:val="TAC"/>
              <w:rPr>
                <w:rFonts w:eastAsia="Malgun Gothic"/>
                <w:kern w:val="2"/>
                <w:szCs w:val="24"/>
                <w:lang w:eastAsia="ko-KR"/>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34E2759" w14:textId="77777777" w:rsidR="00465894" w:rsidRDefault="00465894">
            <w:pPr>
              <w:pStyle w:val="TAC"/>
              <w:rPr>
                <w:rFonts w:eastAsiaTheme="minorEastAsia"/>
              </w:rPr>
            </w:pPr>
            <w:r>
              <w:rPr>
                <w:rFonts w:cs="Arial"/>
              </w:rPr>
              <w:t>N/A</w:t>
            </w:r>
          </w:p>
        </w:tc>
      </w:tr>
      <w:tr w:rsidR="00465894" w14:paraId="73C29155" w14:textId="77777777" w:rsidTr="00465894">
        <w:trPr>
          <w:trHeight w:val="54"/>
          <w:jc w:val="center"/>
        </w:trPr>
        <w:tc>
          <w:tcPr>
            <w:tcW w:w="2259" w:type="dxa"/>
            <w:tcBorders>
              <w:top w:val="nil"/>
              <w:left w:val="single" w:sz="4" w:space="0" w:color="auto"/>
              <w:bottom w:val="nil"/>
              <w:right w:val="single" w:sz="4" w:space="0" w:color="auto"/>
            </w:tcBorders>
          </w:tcPr>
          <w:p w14:paraId="300E7CFC" w14:textId="77777777" w:rsidR="00465894" w:rsidRDefault="00465894">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36DD97C7" w14:textId="77777777" w:rsidR="00465894" w:rsidRDefault="00465894">
            <w:pPr>
              <w:pStyle w:val="TAC"/>
              <w:rPr>
                <w:rFonts w:eastAsia="Malgun Gothic"/>
                <w:lang w:eastAsia="ko-KR"/>
              </w:rPr>
            </w:pPr>
            <w:r>
              <w:rPr>
                <w:rFonts w:cs="Arial"/>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E148B07" w14:textId="77777777" w:rsidR="00465894" w:rsidRDefault="00465894">
            <w:pPr>
              <w:pStyle w:val="TAC"/>
              <w:rPr>
                <w:rFonts w:eastAsiaTheme="minorEastAsia"/>
                <w:lang w:eastAsia="ko-KR"/>
              </w:rPr>
            </w:pPr>
            <w:r>
              <w:rPr>
                <w:rFonts w:cs="Arial"/>
              </w:rPr>
              <w:t>2565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5266E4D" w14:textId="77777777" w:rsidR="00465894" w:rsidRDefault="00465894">
            <w:pPr>
              <w:pStyle w:val="TAC"/>
              <w:rPr>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E624308" w14:textId="77777777" w:rsidR="00465894" w:rsidRDefault="00465894">
            <w:pPr>
              <w:pStyle w:val="TAC"/>
              <w:rPr>
                <w:lang w:eastAsia="ko-KR"/>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AB2798D" w14:textId="77777777" w:rsidR="00465894" w:rsidRDefault="00465894">
            <w:pPr>
              <w:pStyle w:val="TAC"/>
              <w:rPr>
                <w:lang w:eastAsia="ko-KR"/>
              </w:rPr>
            </w:pPr>
            <w:r>
              <w:rPr>
                <w:rFonts w:cs="Arial"/>
              </w:rPr>
              <w:t>2685</w:t>
            </w:r>
          </w:p>
        </w:tc>
        <w:tc>
          <w:tcPr>
            <w:tcW w:w="867" w:type="dxa"/>
            <w:gridSpan w:val="2"/>
            <w:tcBorders>
              <w:top w:val="single" w:sz="4" w:space="0" w:color="auto"/>
              <w:left w:val="single" w:sz="4" w:space="0" w:color="auto"/>
              <w:bottom w:val="single" w:sz="4" w:space="0" w:color="auto"/>
              <w:right w:val="single" w:sz="4" w:space="0" w:color="auto"/>
            </w:tcBorders>
            <w:hideMark/>
          </w:tcPr>
          <w:p w14:paraId="1BEDE26D" w14:textId="77777777" w:rsidR="00465894" w:rsidRDefault="00465894">
            <w:pPr>
              <w:pStyle w:val="TAC"/>
              <w:rPr>
                <w:rFonts w:eastAsia="Malgun Gothic"/>
                <w:kern w:val="2"/>
                <w:szCs w:val="24"/>
                <w:lang w:eastAsia="ko-KR"/>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0143F06" w14:textId="77777777" w:rsidR="00465894" w:rsidRDefault="00465894">
            <w:pPr>
              <w:pStyle w:val="TAC"/>
              <w:rPr>
                <w:rFonts w:eastAsiaTheme="minorEastAsia"/>
              </w:rPr>
            </w:pPr>
            <w:r>
              <w:rPr>
                <w:rFonts w:cs="Arial"/>
              </w:rPr>
              <w:t>N/A</w:t>
            </w:r>
          </w:p>
        </w:tc>
      </w:tr>
      <w:tr w:rsidR="00465894" w14:paraId="3F354594"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0A4E6703" w14:textId="77777777" w:rsidR="00465894" w:rsidRDefault="00465894">
            <w:pPr>
              <w:pStyle w:val="TAC"/>
              <w:rPr>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7CD29EC0" w14:textId="77777777" w:rsidR="00465894" w:rsidRDefault="00465894">
            <w:pPr>
              <w:pStyle w:val="TAC"/>
              <w:rPr>
                <w:rFonts w:eastAsia="Malgun Gothic"/>
                <w:lang w:eastAsia="ko-KR"/>
              </w:rPr>
            </w:pPr>
            <w:r>
              <w:rPr>
                <w:rFonts w:cs="Arial"/>
              </w:rPr>
              <w:t>32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7212296" w14:textId="77777777" w:rsidR="00465894" w:rsidRDefault="00465894">
            <w:pPr>
              <w:pStyle w:val="TAC"/>
              <w:rPr>
                <w:rFonts w:eastAsiaTheme="minorEastAsia"/>
                <w:lang w:eastAsia="ko-KR"/>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D38B1A2" w14:textId="77777777" w:rsidR="00465894" w:rsidRDefault="00465894">
            <w:pPr>
              <w:pStyle w:val="TAC"/>
              <w:rPr>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3033EDC" w14:textId="77777777" w:rsidR="00465894" w:rsidRDefault="00465894">
            <w:pPr>
              <w:pStyle w:val="TAC"/>
              <w:rPr>
                <w:lang w:eastAsia="ko-KR"/>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E8F61CD" w14:textId="77777777" w:rsidR="00465894" w:rsidRDefault="00465894">
            <w:pPr>
              <w:pStyle w:val="TAC"/>
              <w:rPr>
                <w:lang w:eastAsia="ko-KR"/>
              </w:rPr>
            </w:pPr>
            <w:r>
              <w:rPr>
                <w:rFonts w:cs="Arial"/>
              </w:rPr>
              <w:t>1492</w:t>
            </w:r>
          </w:p>
        </w:tc>
        <w:tc>
          <w:tcPr>
            <w:tcW w:w="867" w:type="dxa"/>
            <w:gridSpan w:val="2"/>
            <w:tcBorders>
              <w:top w:val="single" w:sz="4" w:space="0" w:color="auto"/>
              <w:left w:val="single" w:sz="4" w:space="0" w:color="auto"/>
              <w:bottom w:val="single" w:sz="4" w:space="0" w:color="auto"/>
              <w:right w:val="single" w:sz="4" w:space="0" w:color="auto"/>
            </w:tcBorders>
            <w:hideMark/>
          </w:tcPr>
          <w:p w14:paraId="1DA7D42F" w14:textId="77777777" w:rsidR="00465894" w:rsidRDefault="00465894">
            <w:pPr>
              <w:pStyle w:val="TAC"/>
              <w:rPr>
                <w:rFonts w:eastAsia="Malgun Gothic"/>
                <w:kern w:val="2"/>
                <w:szCs w:val="24"/>
                <w:lang w:eastAsia="ko-KR"/>
              </w:rPr>
            </w:pPr>
            <w:r>
              <w:rPr>
                <w:rFonts w:cs="Arial"/>
              </w:rPr>
              <w:t>4.9</w:t>
            </w:r>
          </w:p>
        </w:tc>
        <w:tc>
          <w:tcPr>
            <w:tcW w:w="1248" w:type="dxa"/>
            <w:gridSpan w:val="3"/>
            <w:tcBorders>
              <w:top w:val="single" w:sz="4" w:space="0" w:color="auto"/>
              <w:left w:val="single" w:sz="4" w:space="0" w:color="auto"/>
              <w:bottom w:val="single" w:sz="4" w:space="0" w:color="auto"/>
              <w:right w:val="single" w:sz="4" w:space="0" w:color="auto"/>
            </w:tcBorders>
            <w:hideMark/>
          </w:tcPr>
          <w:p w14:paraId="4A83D954" w14:textId="77777777" w:rsidR="00465894" w:rsidRDefault="00465894">
            <w:pPr>
              <w:pStyle w:val="TAC"/>
              <w:rPr>
                <w:rFonts w:eastAsiaTheme="minorEastAsia"/>
              </w:rPr>
            </w:pPr>
            <w:r>
              <w:rPr>
                <w:rFonts w:cs="Arial"/>
              </w:rPr>
              <w:t>IMD4</w:t>
            </w:r>
          </w:p>
        </w:tc>
      </w:tr>
      <w:tr w:rsidR="00465894" w14:paraId="0AF4292F"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79BB2557" w14:textId="77777777" w:rsidR="00465894" w:rsidRDefault="00465894">
            <w:pPr>
              <w:pStyle w:val="TAC"/>
              <w:rPr>
                <w:lang w:eastAsia="ko-KR"/>
              </w:rPr>
            </w:pPr>
            <w:r>
              <w:rPr>
                <w:lang w:eastAsia="ko-KR"/>
              </w:rPr>
              <w:t>DC_7A-40A_n1A</w:t>
            </w:r>
          </w:p>
          <w:p w14:paraId="1B946DFF" w14:textId="77777777" w:rsidR="00465894" w:rsidRDefault="00465894">
            <w:pPr>
              <w:pStyle w:val="TAC"/>
              <w:rPr>
                <w:rFonts w:eastAsia="MS Mincho"/>
              </w:rPr>
            </w:pPr>
            <w:r>
              <w:rPr>
                <w:noProof/>
                <w:lang w:eastAsia="zh-CN"/>
              </w:rPr>
              <w:t>DC_7A-40C_n1A</w:t>
            </w:r>
          </w:p>
        </w:tc>
        <w:tc>
          <w:tcPr>
            <w:tcW w:w="868" w:type="dxa"/>
            <w:tcBorders>
              <w:top w:val="single" w:sz="4" w:space="0" w:color="auto"/>
              <w:left w:val="single" w:sz="4" w:space="0" w:color="auto"/>
              <w:bottom w:val="single" w:sz="4" w:space="0" w:color="auto"/>
              <w:right w:val="single" w:sz="4" w:space="0" w:color="auto"/>
            </w:tcBorders>
            <w:hideMark/>
          </w:tcPr>
          <w:p w14:paraId="284C9EFD" w14:textId="77777777" w:rsidR="00465894" w:rsidRDefault="00465894">
            <w:pPr>
              <w:pStyle w:val="TAC"/>
              <w:rPr>
                <w:rFonts w:eastAsia="Malgun Gothic"/>
                <w:lang w:eastAsia="ko-KR"/>
              </w:rPr>
            </w:pPr>
            <w:r>
              <w:rPr>
                <w:lang w:eastAsia="ko-KR"/>
              </w:rPr>
              <w:t>n1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E7C111A" w14:textId="77777777" w:rsidR="00465894" w:rsidRDefault="00465894">
            <w:pPr>
              <w:pStyle w:val="TAC"/>
              <w:rPr>
                <w:rFonts w:eastAsia="Malgun Gothic"/>
                <w:lang w:eastAsia="ko-KR"/>
              </w:rPr>
            </w:pPr>
            <w:r>
              <w:rPr>
                <w:lang w:eastAsia="ko-KR"/>
              </w:rPr>
              <w:t>1970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8A8C6F9" w14:textId="77777777" w:rsidR="00465894" w:rsidRDefault="00465894">
            <w:pPr>
              <w:pStyle w:val="TAC"/>
              <w:rPr>
                <w:rFonts w:eastAsia="Malgun Gothic"/>
                <w:lang w:eastAsia="ko-KR"/>
              </w:rPr>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DE5FE99" w14:textId="77777777" w:rsidR="00465894" w:rsidRDefault="00465894">
            <w:pPr>
              <w:pStyle w:val="TAC"/>
              <w:rPr>
                <w:rFonts w:eastAsia="Malgun Gothic"/>
                <w:lang w:eastAsia="ko-KR"/>
              </w:rPr>
            </w:pPr>
            <w:r>
              <w:rPr>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B64F9A4" w14:textId="77777777" w:rsidR="00465894" w:rsidRDefault="00465894">
            <w:pPr>
              <w:pStyle w:val="TAC"/>
              <w:rPr>
                <w:rFonts w:eastAsia="Malgun Gothic"/>
                <w:lang w:eastAsia="ko-KR"/>
              </w:rPr>
            </w:pPr>
            <w:r>
              <w:rPr>
                <w:lang w:eastAsia="ko-KR"/>
              </w:rPr>
              <w:t>2160</w:t>
            </w:r>
          </w:p>
        </w:tc>
        <w:tc>
          <w:tcPr>
            <w:tcW w:w="867" w:type="dxa"/>
            <w:gridSpan w:val="2"/>
            <w:tcBorders>
              <w:top w:val="single" w:sz="4" w:space="0" w:color="auto"/>
              <w:left w:val="single" w:sz="4" w:space="0" w:color="auto"/>
              <w:bottom w:val="single" w:sz="4" w:space="0" w:color="auto"/>
              <w:right w:val="single" w:sz="4" w:space="0" w:color="auto"/>
            </w:tcBorders>
            <w:hideMark/>
          </w:tcPr>
          <w:p w14:paraId="0BC9DC0D" w14:textId="77777777" w:rsidR="00465894" w:rsidRDefault="00465894">
            <w:pPr>
              <w:pStyle w:val="TAC"/>
              <w:rPr>
                <w:rFonts w:eastAsia="Malgun Gothic"/>
                <w:lang w:eastAsia="ko-KR"/>
              </w:rPr>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A0B9F89" w14:textId="77777777" w:rsidR="00465894" w:rsidRDefault="00465894">
            <w:pPr>
              <w:pStyle w:val="TAC"/>
              <w:rPr>
                <w:rFonts w:eastAsia="Malgun Gothic"/>
                <w:kern w:val="2"/>
                <w:szCs w:val="24"/>
                <w:lang w:eastAsia="ko-KR"/>
              </w:rPr>
            </w:pPr>
            <w:r>
              <w:rPr>
                <w:lang w:eastAsia="ko-KR"/>
              </w:rPr>
              <w:t>N/A</w:t>
            </w:r>
          </w:p>
        </w:tc>
      </w:tr>
      <w:tr w:rsidR="00465894" w14:paraId="4C248DD9" w14:textId="77777777" w:rsidTr="00465894">
        <w:trPr>
          <w:trHeight w:val="54"/>
          <w:jc w:val="center"/>
        </w:trPr>
        <w:tc>
          <w:tcPr>
            <w:tcW w:w="2259" w:type="dxa"/>
            <w:tcBorders>
              <w:top w:val="nil"/>
              <w:left w:val="single" w:sz="4" w:space="0" w:color="auto"/>
              <w:bottom w:val="nil"/>
              <w:right w:val="single" w:sz="4" w:space="0" w:color="auto"/>
            </w:tcBorders>
          </w:tcPr>
          <w:p w14:paraId="53DC9E74"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1B7B2B0" w14:textId="77777777" w:rsidR="00465894" w:rsidRDefault="00465894">
            <w:pPr>
              <w:pStyle w:val="TAC"/>
              <w:rPr>
                <w:rFonts w:eastAsia="Malgun Gothic"/>
                <w:lang w:eastAsia="ko-KR"/>
              </w:rPr>
            </w:pPr>
            <w:r>
              <w:rPr>
                <w:lang w:eastAsia="ko-KR"/>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F4EEF05" w14:textId="77777777" w:rsidR="00465894" w:rsidRDefault="00465894">
            <w:pPr>
              <w:pStyle w:val="TAC"/>
              <w:rPr>
                <w:rFonts w:eastAsia="Malgun Gothic"/>
                <w:lang w:eastAsia="ko-KR"/>
              </w:rPr>
            </w:pPr>
            <w:r>
              <w:rPr>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2344790" w14:textId="77777777" w:rsidR="00465894" w:rsidRDefault="00465894">
            <w:pPr>
              <w:pStyle w:val="TAC"/>
              <w:rPr>
                <w:rFonts w:eastAsia="Malgun Gothic"/>
                <w:lang w:eastAsia="ko-KR"/>
              </w:rPr>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AAA5AB9" w14:textId="77777777" w:rsidR="00465894" w:rsidRDefault="00465894">
            <w:pPr>
              <w:pStyle w:val="TAC"/>
              <w:rPr>
                <w:rFonts w:eastAsia="Malgun Gothic"/>
                <w:lang w:eastAsia="ko-KR"/>
              </w:rPr>
            </w:pPr>
            <w:r>
              <w:rPr>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46724E7" w14:textId="77777777" w:rsidR="00465894" w:rsidRDefault="00465894">
            <w:pPr>
              <w:pStyle w:val="TAC"/>
              <w:rPr>
                <w:rFonts w:eastAsia="Malgun Gothic"/>
                <w:lang w:eastAsia="ko-KR"/>
              </w:rPr>
            </w:pPr>
            <w:r>
              <w:rPr>
                <w:lang w:eastAsia="ko-KR"/>
              </w:rPr>
              <w:t>2650</w:t>
            </w:r>
          </w:p>
        </w:tc>
        <w:tc>
          <w:tcPr>
            <w:tcW w:w="867" w:type="dxa"/>
            <w:gridSpan w:val="2"/>
            <w:tcBorders>
              <w:top w:val="single" w:sz="4" w:space="0" w:color="auto"/>
              <w:left w:val="single" w:sz="4" w:space="0" w:color="auto"/>
              <w:bottom w:val="single" w:sz="4" w:space="0" w:color="auto"/>
              <w:right w:val="single" w:sz="4" w:space="0" w:color="auto"/>
            </w:tcBorders>
            <w:hideMark/>
          </w:tcPr>
          <w:p w14:paraId="43FF8683" w14:textId="77777777" w:rsidR="00465894" w:rsidRDefault="00465894">
            <w:pPr>
              <w:pStyle w:val="TAC"/>
              <w:rPr>
                <w:rFonts w:eastAsia="Malgun Gothic"/>
                <w:lang w:eastAsia="ko-KR"/>
              </w:rPr>
            </w:pPr>
            <w:r>
              <w:rPr>
                <w:lang w:eastAsia="ko-KR"/>
              </w:rPr>
              <w:t>32.1</w:t>
            </w:r>
          </w:p>
        </w:tc>
        <w:tc>
          <w:tcPr>
            <w:tcW w:w="1248" w:type="dxa"/>
            <w:gridSpan w:val="3"/>
            <w:tcBorders>
              <w:top w:val="single" w:sz="4" w:space="0" w:color="auto"/>
              <w:left w:val="single" w:sz="4" w:space="0" w:color="auto"/>
              <w:bottom w:val="single" w:sz="4" w:space="0" w:color="auto"/>
              <w:right w:val="single" w:sz="4" w:space="0" w:color="auto"/>
            </w:tcBorders>
            <w:hideMark/>
          </w:tcPr>
          <w:p w14:paraId="3CD82C34" w14:textId="77777777" w:rsidR="00465894" w:rsidRDefault="00465894">
            <w:pPr>
              <w:pStyle w:val="TAC"/>
              <w:rPr>
                <w:rFonts w:eastAsia="Malgun Gothic"/>
                <w:kern w:val="2"/>
                <w:szCs w:val="24"/>
                <w:lang w:eastAsia="ko-KR"/>
              </w:rPr>
            </w:pPr>
            <w:r>
              <w:rPr>
                <w:lang w:eastAsia="ko-KR"/>
              </w:rPr>
              <w:t>IMD3</w:t>
            </w:r>
          </w:p>
        </w:tc>
      </w:tr>
      <w:tr w:rsidR="00465894" w14:paraId="7048B7C0"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31629832"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2E759241" w14:textId="77777777" w:rsidR="00465894" w:rsidRDefault="00465894">
            <w:pPr>
              <w:pStyle w:val="TAC"/>
              <w:rPr>
                <w:rFonts w:eastAsia="Malgun Gothic"/>
                <w:lang w:eastAsia="ko-KR"/>
              </w:rPr>
            </w:pPr>
            <w:r>
              <w:rPr>
                <w:lang w:eastAsia="ko-KR"/>
              </w:rPr>
              <w:t>40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F788427" w14:textId="77777777" w:rsidR="00465894" w:rsidRDefault="00465894">
            <w:pPr>
              <w:pStyle w:val="TAC"/>
              <w:rPr>
                <w:rFonts w:eastAsia="Malgun Gothic"/>
                <w:lang w:eastAsia="ko-KR"/>
              </w:rPr>
            </w:pPr>
            <w:r>
              <w:rPr>
                <w:lang w:eastAsia="ko-KR"/>
              </w:rPr>
              <w:t>2310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D72C360" w14:textId="77777777" w:rsidR="00465894" w:rsidRDefault="00465894">
            <w:pPr>
              <w:pStyle w:val="TAC"/>
              <w:rPr>
                <w:rFonts w:eastAsia="Malgun Gothic"/>
                <w:lang w:eastAsia="ko-KR"/>
              </w:rPr>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6BE39C7" w14:textId="77777777" w:rsidR="00465894" w:rsidRDefault="00465894">
            <w:pPr>
              <w:pStyle w:val="TAC"/>
              <w:rPr>
                <w:rFonts w:eastAsia="Malgun Gothic"/>
                <w:lang w:eastAsia="ko-KR"/>
              </w:rPr>
            </w:pPr>
            <w:r>
              <w:rPr>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ABB6388" w14:textId="77777777" w:rsidR="00465894" w:rsidRDefault="00465894">
            <w:pPr>
              <w:pStyle w:val="TAC"/>
              <w:rPr>
                <w:rFonts w:eastAsia="Malgun Gothic"/>
                <w:lang w:eastAsia="ko-KR"/>
              </w:rPr>
            </w:pPr>
            <w:r>
              <w:rPr>
                <w:lang w:eastAsia="ko-KR"/>
              </w:rPr>
              <w:t>2310</w:t>
            </w:r>
          </w:p>
        </w:tc>
        <w:tc>
          <w:tcPr>
            <w:tcW w:w="867" w:type="dxa"/>
            <w:gridSpan w:val="2"/>
            <w:tcBorders>
              <w:top w:val="single" w:sz="4" w:space="0" w:color="auto"/>
              <w:left w:val="single" w:sz="4" w:space="0" w:color="auto"/>
              <w:bottom w:val="single" w:sz="4" w:space="0" w:color="auto"/>
              <w:right w:val="single" w:sz="4" w:space="0" w:color="auto"/>
            </w:tcBorders>
            <w:hideMark/>
          </w:tcPr>
          <w:p w14:paraId="41E622E3" w14:textId="77777777" w:rsidR="00465894" w:rsidRDefault="00465894">
            <w:pPr>
              <w:pStyle w:val="TAC"/>
              <w:rPr>
                <w:rFonts w:eastAsia="Malgun Gothic"/>
                <w:lang w:eastAsia="ko-KR"/>
              </w:rPr>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4D52712" w14:textId="77777777" w:rsidR="00465894" w:rsidRDefault="00465894">
            <w:pPr>
              <w:pStyle w:val="TAC"/>
              <w:rPr>
                <w:rFonts w:eastAsia="Malgun Gothic"/>
                <w:kern w:val="2"/>
                <w:szCs w:val="24"/>
                <w:lang w:eastAsia="ko-KR"/>
              </w:rPr>
            </w:pPr>
            <w:r>
              <w:rPr>
                <w:lang w:eastAsia="ko-KR"/>
              </w:rPr>
              <w:t>N/A</w:t>
            </w:r>
          </w:p>
        </w:tc>
      </w:tr>
      <w:tr w:rsidR="00465894" w14:paraId="2FC7226A" w14:textId="77777777" w:rsidTr="00465894">
        <w:trPr>
          <w:trHeight w:val="54"/>
          <w:jc w:val="center"/>
        </w:trPr>
        <w:tc>
          <w:tcPr>
            <w:tcW w:w="2259" w:type="dxa"/>
            <w:tcBorders>
              <w:top w:val="nil"/>
              <w:left w:val="single" w:sz="4" w:space="0" w:color="auto"/>
              <w:bottom w:val="nil"/>
              <w:right w:val="single" w:sz="4" w:space="0" w:color="auto"/>
            </w:tcBorders>
            <w:hideMark/>
          </w:tcPr>
          <w:p w14:paraId="30BE3544" w14:textId="77777777" w:rsidR="00465894" w:rsidRDefault="00465894">
            <w:pPr>
              <w:pStyle w:val="TAC"/>
              <w:rPr>
                <w:rFonts w:eastAsiaTheme="minorEastAsia"/>
              </w:rPr>
            </w:pPr>
            <w:r>
              <w:rPr>
                <w:noProof/>
                <w:lang w:eastAsia="zh-CN"/>
              </w:rPr>
              <w:t>DC_7A_n40A-n77A</w:t>
            </w:r>
          </w:p>
        </w:tc>
        <w:tc>
          <w:tcPr>
            <w:tcW w:w="868" w:type="dxa"/>
            <w:tcBorders>
              <w:top w:val="single" w:sz="4" w:space="0" w:color="auto"/>
              <w:left w:val="single" w:sz="4" w:space="0" w:color="auto"/>
              <w:bottom w:val="single" w:sz="4" w:space="0" w:color="auto"/>
              <w:right w:val="single" w:sz="4" w:space="0" w:color="auto"/>
            </w:tcBorders>
            <w:vAlign w:val="center"/>
            <w:hideMark/>
          </w:tcPr>
          <w:p w14:paraId="0C0E3691" w14:textId="77777777" w:rsidR="00465894" w:rsidRDefault="00465894">
            <w:pPr>
              <w:pStyle w:val="TAC"/>
            </w:pPr>
            <w:r>
              <w:rPr>
                <w:lang w:eastAsia="ko-KR"/>
              </w:rPr>
              <w:t>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8500962" w14:textId="77777777" w:rsidR="00465894" w:rsidRDefault="00465894">
            <w:pPr>
              <w:pStyle w:val="TAC"/>
              <w:rPr>
                <w:rFonts w:eastAsia="Malgun Gothic"/>
                <w:szCs w:val="18"/>
                <w:lang w:eastAsia="ko-KR"/>
              </w:rPr>
            </w:pPr>
            <w:r>
              <w:rPr>
                <w:lang w:eastAsia="ko-KR"/>
              </w:rPr>
              <w:t>2520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184AAA0" w14:textId="77777777" w:rsidR="00465894" w:rsidRDefault="00465894">
            <w:pPr>
              <w:pStyle w:val="TAC"/>
              <w:rPr>
                <w:rFonts w:eastAsia="Malgun Gothic"/>
                <w:szCs w:val="18"/>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992948A" w14:textId="77777777" w:rsidR="00465894" w:rsidRDefault="00465894">
            <w:pPr>
              <w:pStyle w:val="TAC"/>
              <w:rPr>
                <w:rFonts w:eastAsia="Malgun Gothic"/>
                <w:szCs w:val="18"/>
                <w:lang w:eastAsia="ko-KR"/>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75958DC" w14:textId="77777777" w:rsidR="00465894" w:rsidRDefault="00465894">
            <w:pPr>
              <w:pStyle w:val="TAC"/>
              <w:rPr>
                <w:rFonts w:eastAsia="Malgun Gothic"/>
                <w:szCs w:val="18"/>
                <w:lang w:eastAsia="ko-KR"/>
              </w:rPr>
            </w:pPr>
            <w:r>
              <w:rPr>
                <w:lang w:eastAsia="ko-KR"/>
              </w:rPr>
              <w:t>2640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9B2CAE2" w14:textId="77777777" w:rsidR="00465894" w:rsidRDefault="00465894">
            <w:pPr>
              <w:pStyle w:val="TAC"/>
              <w:rPr>
                <w:rFonts w:eastAsiaTheme="minorEastAsia"/>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B1E2D92" w14:textId="77777777" w:rsidR="00465894" w:rsidRDefault="00465894">
            <w:pPr>
              <w:pStyle w:val="TAC"/>
            </w:pPr>
            <w:r>
              <w:rPr>
                <w:rFonts w:cs="Arial"/>
              </w:rPr>
              <w:t>N/A</w:t>
            </w:r>
          </w:p>
        </w:tc>
      </w:tr>
      <w:tr w:rsidR="00465894" w14:paraId="3F225583" w14:textId="77777777" w:rsidTr="00465894">
        <w:trPr>
          <w:trHeight w:val="54"/>
          <w:jc w:val="center"/>
        </w:trPr>
        <w:tc>
          <w:tcPr>
            <w:tcW w:w="2259" w:type="dxa"/>
            <w:tcBorders>
              <w:top w:val="nil"/>
              <w:left w:val="single" w:sz="4" w:space="0" w:color="auto"/>
              <w:bottom w:val="nil"/>
              <w:right w:val="single" w:sz="4" w:space="0" w:color="auto"/>
            </w:tcBorders>
            <w:hideMark/>
          </w:tcPr>
          <w:p w14:paraId="05801753" w14:textId="77777777" w:rsidR="00465894" w:rsidRDefault="00465894">
            <w:pPr>
              <w:pStyle w:val="TAC"/>
            </w:pPr>
            <w:r>
              <w:rPr>
                <w:noProof/>
                <w:lang w:eastAsia="zh-CN"/>
              </w:rPr>
              <w:t>DC_7A_n40A-n77(2A)</w:t>
            </w:r>
          </w:p>
        </w:tc>
        <w:tc>
          <w:tcPr>
            <w:tcW w:w="868" w:type="dxa"/>
            <w:tcBorders>
              <w:top w:val="single" w:sz="4" w:space="0" w:color="auto"/>
              <w:left w:val="single" w:sz="4" w:space="0" w:color="auto"/>
              <w:bottom w:val="single" w:sz="4" w:space="0" w:color="auto"/>
              <w:right w:val="single" w:sz="4" w:space="0" w:color="auto"/>
            </w:tcBorders>
            <w:vAlign w:val="center"/>
            <w:hideMark/>
          </w:tcPr>
          <w:p w14:paraId="1E0B8453" w14:textId="77777777" w:rsidR="00465894" w:rsidRDefault="00465894">
            <w:pPr>
              <w:pStyle w:val="TAC"/>
            </w:pPr>
            <w:r>
              <w:rPr>
                <w:rFonts w:cs="Arial"/>
              </w:rPr>
              <w:t>n40</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AE02E55" w14:textId="77777777" w:rsidR="00465894" w:rsidRDefault="00465894">
            <w:pPr>
              <w:pStyle w:val="TAC"/>
              <w:rPr>
                <w:rFonts w:eastAsia="Malgun Gothic"/>
                <w:szCs w:val="18"/>
                <w:lang w:eastAsia="ko-KR"/>
              </w:rPr>
            </w:pPr>
            <w:r>
              <w:rPr>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55E45F9" w14:textId="77777777" w:rsidR="00465894" w:rsidRDefault="00465894">
            <w:pPr>
              <w:pStyle w:val="TAC"/>
              <w:rPr>
                <w:rFonts w:eastAsia="Malgun Gothic"/>
                <w:szCs w:val="18"/>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CAF4C28" w14:textId="77777777" w:rsidR="00465894" w:rsidRDefault="00465894">
            <w:pPr>
              <w:pStyle w:val="TAC"/>
              <w:rPr>
                <w:rFonts w:eastAsia="Malgun Gothic"/>
                <w:szCs w:val="18"/>
                <w:lang w:eastAsia="ko-KR"/>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C09672E" w14:textId="77777777" w:rsidR="00465894" w:rsidRDefault="00465894">
            <w:pPr>
              <w:pStyle w:val="TAC"/>
              <w:rPr>
                <w:rFonts w:eastAsia="Malgun Gothic"/>
                <w:szCs w:val="18"/>
                <w:lang w:eastAsia="ko-KR"/>
              </w:rPr>
            </w:pPr>
            <w:r>
              <w:rPr>
                <w:lang w:eastAsia="ko-KR"/>
              </w:rPr>
              <w:t>2360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0FC848F3" w14:textId="77777777" w:rsidR="00465894" w:rsidRDefault="00465894">
            <w:pPr>
              <w:pStyle w:val="TAC"/>
              <w:rPr>
                <w:rFonts w:eastAsiaTheme="minorEastAsia"/>
              </w:rPr>
            </w:pPr>
            <w:r>
              <w:rPr>
                <w:lang w:eastAsia="ko-KR"/>
              </w:rPr>
              <w:t>9.2</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1A341DC" w14:textId="77777777" w:rsidR="00465894" w:rsidRDefault="00465894">
            <w:pPr>
              <w:pStyle w:val="TAC"/>
            </w:pPr>
            <w:r>
              <w:rPr>
                <w:lang w:eastAsia="ko-KR"/>
              </w:rPr>
              <w:t>IMD4</w:t>
            </w:r>
          </w:p>
        </w:tc>
      </w:tr>
      <w:tr w:rsidR="00465894" w14:paraId="7F1B667C" w14:textId="77777777" w:rsidTr="00465894">
        <w:trPr>
          <w:trHeight w:val="54"/>
          <w:jc w:val="center"/>
        </w:trPr>
        <w:tc>
          <w:tcPr>
            <w:tcW w:w="2259" w:type="dxa"/>
            <w:tcBorders>
              <w:top w:val="nil"/>
              <w:left w:val="single" w:sz="4" w:space="0" w:color="auto"/>
              <w:bottom w:val="single" w:sz="4" w:space="0" w:color="auto"/>
              <w:right w:val="single" w:sz="4" w:space="0" w:color="auto"/>
            </w:tcBorders>
            <w:hideMark/>
          </w:tcPr>
          <w:p w14:paraId="23374C19" w14:textId="77777777" w:rsidR="00465894" w:rsidRDefault="00465894">
            <w:pPr>
              <w:pStyle w:val="TAC"/>
            </w:pPr>
            <w:r>
              <w:t>DC_7A-7A_n40A-n77A</w:t>
            </w:r>
          </w:p>
          <w:p w14:paraId="1B6F15D4" w14:textId="77777777" w:rsidR="00465894" w:rsidRDefault="00465894">
            <w:pPr>
              <w:pStyle w:val="TAC"/>
            </w:pPr>
            <w:r>
              <w:t>DC_7A-7A_n40A-n77(2A)</w:t>
            </w:r>
          </w:p>
        </w:tc>
        <w:tc>
          <w:tcPr>
            <w:tcW w:w="868" w:type="dxa"/>
            <w:tcBorders>
              <w:top w:val="single" w:sz="4" w:space="0" w:color="auto"/>
              <w:left w:val="single" w:sz="4" w:space="0" w:color="auto"/>
              <w:bottom w:val="single" w:sz="4" w:space="0" w:color="auto"/>
              <w:right w:val="single" w:sz="4" w:space="0" w:color="auto"/>
            </w:tcBorders>
            <w:vAlign w:val="center"/>
            <w:hideMark/>
          </w:tcPr>
          <w:p w14:paraId="0FA52914" w14:textId="77777777" w:rsidR="00465894" w:rsidRDefault="00465894">
            <w:pPr>
              <w:pStyle w:val="TAC"/>
            </w:pPr>
            <w:r>
              <w:rPr>
                <w:rFonts w:cs="Arial"/>
              </w:rPr>
              <w:t>n77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E25AD8C" w14:textId="77777777" w:rsidR="00465894" w:rsidRDefault="00465894">
            <w:pPr>
              <w:pStyle w:val="TAC"/>
              <w:rPr>
                <w:rFonts w:eastAsia="Malgun Gothic"/>
                <w:szCs w:val="18"/>
                <w:lang w:eastAsia="ko-KR"/>
              </w:rPr>
            </w:pPr>
            <w:r>
              <w:rPr>
                <w:lang w:eastAsia="ko-KR"/>
              </w:rPr>
              <w:t>3700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67FA010" w14:textId="77777777" w:rsidR="00465894" w:rsidRDefault="00465894">
            <w:pPr>
              <w:pStyle w:val="TAC"/>
              <w:rPr>
                <w:rFonts w:eastAsia="Malgun Gothic"/>
                <w:szCs w:val="18"/>
                <w:lang w:eastAsia="ko-KR"/>
              </w:rPr>
            </w:pPr>
            <w:r>
              <w:rPr>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92C553D" w14:textId="77777777" w:rsidR="00465894" w:rsidRDefault="00465894">
            <w:pPr>
              <w:pStyle w:val="TAC"/>
              <w:rPr>
                <w:rFonts w:eastAsia="Malgun Gothic"/>
                <w:szCs w:val="18"/>
                <w:lang w:eastAsia="ko-KR"/>
              </w:rPr>
            </w:pPr>
            <w:r>
              <w:rPr>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4CECD50" w14:textId="77777777" w:rsidR="00465894" w:rsidRDefault="00465894">
            <w:pPr>
              <w:pStyle w:val="TAC"/>
              <w:rPr>
                <w:rFonts w:eastAsia="Malgun Gothic"/>
                <w:szCs w:val="18"/>
                <w:lang w:eastAsia="ko-KR"/>
              </w:rPr>
            </w:pPr>
            <w:r>
              <w:rPr>
                <w:lang w:eastAsia="ko-KR"/>
              </w:rPr>
              <w:t>3700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CA77331" w14:textId="77777777" w:rsidR="00465894" w:rsidRDefault="00465894">
            <w:pPr>
              <w:pStyle w:val="TAC"/>
              <w:rPr>
                <w:rFonts w:eastAsiaTheme="minorEastAsia"/>
              </w:rPr>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EFB05D3" w14:textId="77777777" w:rsidR="00465894" w:rsidRDefault="00465894">
            <w:pPr>
              <w:pStyle w:val="TAC"/>
            </w:pPr>
            <w:r>
              <w:rPr>
                <w:lang w:eastAsia="ko-KR"/>
              </w:rPr>
              <w:t>N/A</w:t>
            </w:r>
          </w:p>
        </w:tc>
      </w:tr>
      <w:tr w:rsidR="00465894" w14:paraId="73C7C270"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5937A68B" w14:textId="77777777" w:rsidR="00465894" w:rsidRDefault="00465894">
            <w:pPr>
              <w:pStyle w:val="TAC"/>
            </w:pPr>
            <w:r>
              <w:t>DC_7A-40</w:t>
            </w:r>
            <w:r>
              <w:rPr>
                <w:rFonts w:eastAsia="Malgun Gothic"/>
                <w:lang w:eastAsia="ko-KR"/>
              </w:rPr>
              <w:t>A_</w:t>
            </w:r>
            <w:r>
              <w:rPr>
                <w:lang w:eastAsia="ja-JP"/>
              </w:rPr>
              <w:t>n7</w:t>
            </w:r>
            <w:r>
              <w:rPr>
                <w:rFonts w:eastAsia="Malgun Gothic"/>
                <w:lang w:eastAsia="ko-KR"/>
              </w:rPr>
              <w:t>8</w:t>
            </w:r>
            <w:r>
              <w:t>A</w:t>
            </w:r>
          </w:p>
          <w:p w14:paraId="46FD1A4E" w14:textId="77777777" w:rsidR="00465894" w:rsidRDefault="00465894">
            <w:pPr>
              <w:pStyle w:val="TAC"/>
              <w:rPr>
                <w:rFonts w:eastAsia="MS Mincho"/>
              </w:rPr>
            </w:pPr>
            <w:r>
              <w:t>DC_7A-40C_n78A</w:t>
            </w:r>
          </w:p>
        </w:tc>
        <w:tc>
          <w:tcPr>
            <w:tcW w:w="868" w:type="dxa"/>
            <w:tcBorders>
              <w:top w:val="single" w:sz="4" w:space="0" w:color="auto"/>
              <w:left w:val="single" w:sz="4" w:space="0" w:color="auto"/>
              <w:bottom w:val="single" w:sz="4" w:space="0" w:color="auto"/>
              <w:right w:val="single" w:sz="4" w:space="0" w:color="auto"/>
            </w:tcBorders>
            <w:hideMark/>
          </w:tcPr>
          <w:p w14:paraId="76E70D2E" w14:textId="77777777" w:rsidR="00465894" w:rsidRDefault="00465894">
            <w:pPr>
              <w:pStyle w:val="TAC"/>
              <w:rPr>
                <w:rFonts w:eastAsiaTheme="minorEastAsia"/>
                <w:lang w:eastAsia="ko-KR"/>
              </w:rPr>
            </w:pPr>
            <w: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8F19EAA" w14:textId="77777777" w:rsidR="00465894" w:rsidRDefault="00465894">
            <w:pPr>
              <w:pStyle w:val="TAC"/>
              <w:rPr>
                <w:lang w:eastAsia="ko-KR"/>
              </w:rPr>
            </w:pPr>
            <w:r>
              <w:rPr>
                <w:rFonts w:eastAsia="Malgun Gothic"/>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860AA77" w14:textId="77777777" w:rsidR="00465894" w:rsidRDefault="00465894">
            <w:pPr>
              <w:pStyle w:val="TAC"/>
              <w:rPr>
                <w:lang w:eastAsia="ko-KR"/>
              </w:rPr>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F784E60" w14:textId="77777777" w:rsidR="00465894" w:rsidRDefault="00465894">
            <w:pPr>
              <w:pStyle w:val="TAC"/>
              <w:rPr>
                <w:lang w:eastAsia="ko-KR"/>
              </w:rPr>
            </w:pPr>
            <w:r>
              <w:rPr>
                <w:rFonts w:eastAsia="Malgun Gothic"/>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563AD17" w14:textId="77777777" w:rsidR="00465894" w:rsidRDefault="00465894">
            <w:pPr>
              <w:pStyle w:val="TAC"/>
              <w:rPr>
                <w:lang w:eastAsia="ko-KR"/>
              </w:rPr>
            </w:pPr>
            <w:r>
              <w:rPr>
                <w:rFonts w:eastAsia="Malgun Gothic"/>
                <w:szCs w:val="18"/>
                <w:lang w:eastAsia="ko-KR"/>
              </w:rPr>
              <w:t>2630</w:t>
            </w:r>
          </w:p>
        </w:tc>
        <w:tc>
          <w:tcPr>
            <w:tcW w:w="867" w:type="dxa"/>
            <w:gridSpan w:val="2"/>
            <w:tcBorders>
              <w:top w:val="single" w:sz="4" w:space="0" w:color="auto"/>
              <w:left w:val="single" w:sz="4" w:space="0" w:color="auto"/>
              <w:bottom w:val="single" w:sz="4" w:space="0" w:color="auto"/>
              <w:right w:val="single" w:sz="4" w:space="0" w:color="auto"/>
            </w:tcBorders>
            <w:hideMark/>
          </w:tcPr>
          <w:p w14:paraId="1BF41AB5" w14:textId="77777777" w:rsidR="00465894" w:rsidRDefault="00465894">
            <w:pPr>
              <w:pStyle w:val="TAC"/>
              <w:rPr>
                <w:lang w:eastAsia="ko-KR"/>
              </w:rPr>
            </w:pPr>
            <w:r>
              <w:t>10.1</w:t>
            </w:r>
          </w:p>
        </w:tc>
        <w:tc>
          <w:tcPr>
            <w:tcW w:w="1248" w:type="dxa"/>
            <w:gridSpan w:val="3"/>
            <w:tcBorders>
              <w:top w:val="single" w:sz="4" w:space="0" w:color="auto"/>
              <w:left w:val="single" w:sz="4" w:space="0" w:color="auto"/>
              <w:bottom w:val="single" w:sz="4" w:space="0" w:color="auto"/>
              <w:right w:val="single" w:sz="4" w:space="0" w:color="auto"/>
            </w:tcBorders>
            <w:hideMark/>
          </w:tcPr>
          <w:p w14:paraId="7EB152F0" w14:textId="77777777" w:rsidR="00465894" w:rsidRDefault="00465894">
            <w:pPr>
              <w:pStyle w:val="TAC"/>
              <w:rPr>
                <w:lang w:eastAsia="ko-KR"/>
              </w:rPr>
            </w:pPr>
            <w:r>
              <w:t>IMD4</w:t>
            </w:r>
          </w:p>
        </w:tc>
      </w:tr>
      <w:tr w:rsidR="00465894" w14:paraId="4938E3E1" w14:textId="77777777" w:rsidTr="00465894">
        <w:trPr>
          <w:trHeight w:val="54"/>
          <w:jc w:val="center"/>
        </w:trPr>
        <w:tc>
          <w:tcPr>
            <w:tcW w:w="2259" w:type="dxa"/>
            <w:tcBorders>
              <w:top w:val="nil"/>
              <w:left w:val="single" w:sz="4" w:space="0" w:color="auto"/>
              <w:bottom w:val="nil"/>
              <w:right w:val="single" w:sz="4" w:space="0" w:color="auto"/>
            </w:tcBorders>
          </w:tcPr>
          <w:p w14:paraId="517B2943"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CEAE2CD" w14:textId="77777777" w:rsidR="00465894" w:rsidRDefault="00465894">
            <w:pPr>
              <w:pStyle w:val="TAC"/>
              <w:rPr>
                <w:rFonts w:eastAsiaTheme="minorEastAsia"/>
                <w:lang w:eastAsia="ko-KR"/>
              </w:rPr>
            </w:pPr>
            <w:r>
              <w:t>40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A0BCF27" w14:textId="77777777" w:rsidR="00465894" w:rsidRDefault="00465894">
            <w:pPr>
              <w:pStyle w:val="TAC"/>
              <w:rPr>
                <w:lang w:eastAsia="ko-KR"/>
              </w:rPr>
            </w:pPr>
            <w:r>
              <w:rPr>
                <w:rFonts w:eastAsia="Malgun Gothic"/>
                <w:szCs w:val="18"/>
                <w:lang w:eastAsia="ko-KR"/>
              </w:rPr>
              <w:t>2310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216EE9A" w14:textId="77777777" w:rsidR="00465894" w:rsidRDefault="00465894">
            <w:pPr>
              <w:pStyle w:val="TAC"/>
              <w:rPr>
                <w:lang w:eastAsia="ko-KR"/>
              </w:rPr>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4CC3ED9" w14:textId="77777777" w:rsidR="00465894" w:rsidRDefault="00465894">
            <w:pPr>
              <w:pStyle w:val="TAC"/>
              <w:rPr>
                <w:lang w:eastAsia="ko-KR"/>
              </w:rPr>
            </w:pPr>
            <w:r>
              <w:rPr>
                <w:rFonts w:eastAsia="Malgun Gothic"/>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A93C772" w14:textId="77777777" w:rsidR="00465894" w:rsidRDefault="00465894">
            <w:pPr>
              <w:pStyle w:val="TAC"/>
              <w:rPr>
                <w:lang w:eastAsia="ko-KR"/>
              </w:rPr>
            </w:pPr>
            <w:r>
              <w:rPr>
                <w:rFonts w:eastAsia="Malgun Gothic"/>
                <w:szCs w:val="18"/>
                <w:lang w:eastAsia="ko-KR"/>
              </w:rPr>
              <w:t>2310</w:t>
            </w:r>
          </w:p>
        </w:tc>
        <w:tc>
          <w:tcPr>
            <w:tcW w:w="867" w:type="dxa"/>
            <w:gridSpan w:val="2"/>
            <w:tcBorders>
              <w:top w:val="single" w:sz="4" w:space="0" w:color="auto"/>
              <w:left w:val="single" w:sz="4" w:space="0" w:color="auto"/>
              <w:bottom w:val="single" w:sz="4" w:space="0" w:color="auto"/>
              <w:right w:val="single" w:sz="4" w:space="0" w:color="auto"/>
            </w:tcBorders>
            <w:hideMark/>
          </w:tcPr>
          <w:p w14:paraId="12575E99" w14:textId="77777777" w:rsidR="00465894" w:rsidRDefault="00465894">
            <w:pPr>
              <w:pStyle w:val="TAC"/>
              <w:rPr>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CD4C290" w14:textId="77777777" w:rsidR="00465894" w:rsidRDefault="00465894">
            <w:pPr>
              <w:pStyle w:val="TAC"/>
              <w:rPr>
                <w:lang w:eastAsia="ko-KR"/>
              </w:rPr>
            </w:pPr>
            <w:r>
              <w:t>N/A</w:t>
            </w:r>
          </w:p>
        </w:tc>
      </w:tr>
      <w:tr w:rsidR="00465894" w14:paraId="02BB50A0" w14:textId="77777777" w:rsidTr="00465894">
        <w:trPr>
          <w:trHeight w:val="54"/>
          <w:jc w:val="center"/>
        </w:trPr>
        <w:tc>
          <w:tcPr>
            <w:tcW w:w="2259" w:type="dxa"/>
            <w:tcBorders>
              <w:top w:val="nil"/>
              <w:left w:val="single" w:sz="4" w:space="0" w:color="auto"/>
              <w:bottom w:val="nil"/>
              <w:right w:val="single" w:sz="4" w:space="0" w:color="auto"/>
            </w:tcBorders>
          </w:tcPr>
          <w:p w14:paraId="268B1937"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1530ABA" w14:textId="77777777" w:rsidR="00465894" w:rsidRDefault="00465894">
            <w:pPr>
              <w:pStyle w:val="TAC"/>
              <w:rPr>
                <w:rFonts w:eastAsiaTheme="minorEastAsia"/>
                <w:lang w:eastAsia="ko-KR"/>
              </w:rPr>
            </w:pPr>
            <w: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9CF60CE" w14:textId="77777777" w:rsidR="00465894" w:rsidRDefault="00465894">
            <w:pPr>
              <w:pStyle w:val="TAC"/>
              <w:rPr>
                <w:lang w:eastAsia="ko-KR"/>
              </w:rPr>
            </w:pPr>
            <w:r>
              <w:rPr>
                <w:rFonts w:eastAsia="Malgun Gothic"/>
                <w:szCs w:val="18"/>
                <w:lang w:eastAsia="ko-KR"/>
              </w:rPr>
              <w:t>3625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3C19382" w14:textId="77777777" w:rsidR="00465894" w:rsidRDefault="00465894">
            <w:pPr>
              <w:pStyle w:val="TAC"/>
              <w:rPr>
                <w:lang w:eastAsia="ko-KR"/>
              </w:rPr>
            </w:pPr>
            <w:r>
              <w:rPr>
                <w:rFonts w:eastAsia="Malgun Gothic"/>
                <w:szCs w:val="18"/>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4449F72" w14:textId="77777777" w:rsidR="00465894" w:rsidRDefault="00465894">
            <w:pPr>
              <w:pStyle w:val="TAC"/>
              <w:rPr>
                <w:lang w:eastAsia="ko-KR"/>
              </w:rPr>
            </w:pPr>
            <w:r>
              <w:rPr>
                <w:rFonts w:eastAsia="Malgun Gothic"/>
                <w:szCs w:val="18"/>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7A59B40" w14:textId="77777777" w:rsidR="00465894" w:rsidRDefault="00465894">
            <w:pPr>
              <w:pStyle w:val="TAC"/>
              <w:rPr>
                <w:lang w:eastAsia="ko-KR"/>
              </w:rPr>
            </w:pPr>
            <w:r>
              <w:rPr>
                <w:rFonts w:eastAsia="Malgun Gothic"/>
                <w:szCs w:val="18"/>
                <w:lang w:eastAsia="ko-KR"/>
              </w:rPr>
              <w:t>3625</w:t>
            </w:r>
          </w:p>
        </w:tc>
        <w:tc>
          <w:tcPr>
            <w:tcW w:w="867" w:type="dxa"/>
            <w:gridSpan w:val="2"/>
            <w:tcBorders>
              <w:top w:val="single" w:sz="4" w:space="0" w:color="auto"/>
              <w:left w:val="single" w:sz="4" w:space="0" w:color="auto"/>
              <w:bottom w:val="single" w:sz="4" w:space="0" w:color="auto"/>
              <w:right w:val="single" w:sz="4" w:space="0" w:color="auto"/>
            </w:tcBorders>
            <w:hideMark/>
          </w:tcPr>
          <w:p w14:paraId="0741C0FE" w14:textId="77777777" w:rsidR="00465894" w:rsidRDefault="00465894">
            <w:pPr>
              <w:pStyle w:val="TAC"/>
              <w:rPr>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095827B" w14:textId="77777777" w:rsidR="00465894" w:rsidRDefault="00465894">
            <w:pPr>
              <w:pStyle w:val="TAC"/>
              <w:rPr>
                <w:lang w:eastAsia="ko-KR"/>
              </w:rPr>
            </w:pPr>
            <w:r>
              <w:t>N/A</w:t>
            </w:r>
          </w:p>
        </w:tc>
      </w:tr>
      <w:tr w:rsidR="00465894" w14:paraId="4B2DABB5" w14:textId="77777777" w:rsidTr="00465894">
        <w:trPr>
          <w:trHeight w:val="54"/>
          <w:jc w:val="center"/>
        </w:trPr>
        <w:tc>
          <w:tcPr>
            <w:tcW w:w="2259" w:type="dxa"/>
            <w:tcBorders>
              <w:top w:val="nil"/>
              <w:left w:val="single" w:sz="4" w:space="0" w:color="auto"/>
              <w:bottom w:val="nil"/>
              <w:right w:val="single" w:sz="4" w:space="0" w:color="auto"/>
            </w:tcBorders>
          </w:tcPr>
          <w:p w14:paraId="6710B67B"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07358668" w14:textId="77777777" w:rsidR="00465894" w:rsidRDefault="00465894">
            <w:pPr>
              <w:pStyle w:val="TAC"/>
              <w:rPr>
                <w:rFonts w:eastAsiaTheme="minorEastAsia"/>
                <w:lang w:eastAsia="ko-KR"/>
              </w:rPr>
            </w:pPr>
            <w: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B71F65C" w14:textId="77777777" w:rsidR="00465894" w:rsidRDefault="00465894">
            <w:pPr>
              <w:pStyle w:val="TAC"/>
              <w:rPr>
                <w:lang w:eastAsia="ko-KR"/>
              </w:rPr>
            </w:pPr>
            <w:r>
              <w:rPr>
                <w:rFonts w:eastAsia="Malgun Gothic"/>
                <w:szCs w:val="18"/>
                <w:lang w:eastAsia="ko-KR"/>
              </w:rPr>
              <w:t>2510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E04F233" w14:textId="77777777" w:rsidR="00465894" w:rsidRDefault="00465894">
            <w:pPr>
              <w:pStyle w:val="TAC"/>
              <w:rPr>
                <w:lang w:eastAsia="ko-KR"/>
              </w:rPr>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ECC7302" w14:textId="77777777" w:rsidR="00465894" w:rsidRDefault="00465894">
            <w:pPr>
              <w:pStyle w:val="TAC"/>
              <w:rPr>
                <w:lang w:eastAsia="ko-KR"/>
              </w:rPr>
            </w:pPr>
            <w:r>
              <w:rPr>
                <w:rFonts w:eastAsia="Malgun Gothic"/>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464DD74" w14:textId="77777777" w:rsidR="00465894" w:rsidRDefault="00465894">
            <w:pPr>
              <w:pStyle w:val="TAC"/>
              <w:rPr>
                <w:lang w:eastAsia="ko-KR"/>
              </w:rPr>
            </w:pPr>
            <w:r>
              <w:rPr>
                <w:rFonts w:eastAsia="Malgun Gothic"/>
                <w:szCs w:val="18"/>
                <w:lang w:eastAsia="ko-KR"/>
              </w:rPr>
              <w:t>2630</w:t>
            </w:r>
          </w:p>
        </w:tc>
        <w:tc>
          <w:tcPr>
            <w:tcW w:w="867" w:type="dxa"/>
            <w:gridSpan w:val="2"/>
            <w:tcBorders>
              <w:top w:val="single" w:sz="4" w:space="0" w:color="auto"/>
              <w:left w:val="single" w:sz="4" w:space="0" w:color="auto"/>
              <w:bottom w:val="single" w:sz="4" w:space="0" w:color="auto"/>
              <w:right w:val="single" w:sz="4" w:space="0" w:color="auto"/>
            </w:tcBorders>
            <w:hideMark/>
          </w:tcPr>
          <w:p w14:paraId="5C90A127" w14:textId="77777777" w:rsidR="00465894" w:rsidRDefault="00465894">
            <w:pPr>
              <w:pStyle w:val="TAC"/>
              <w:rPr>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383324E" w14:textId="77777777" w:rsidR="00465894" w:rsidRDefault="00465894">
            <w:pPr>
              <w:pStyle w:val="TAC"/>
              <w:rPr>
                <w:lang w:eastAsia="ko-KR"/>
              </w:rPr>
            </w:pPr>
            <w:r>
              <w:t>N/A</w:t>
            </w:r>
          </w:p>
        </w:tc>
      </w:tr>
      <w:tr w:rsidR="00465894" w14:paraId="1713C4EE" w14:textId="77777777" w:rsidTr="00465894">
        <w:trPr>
          <w:trHeight w:val="54"/>
          <w:jc w:val="center"/>
        </w:trPr>
        <w:tc>
          <w:tcPr>
            <w:tcW w:w="2259" w:type="dxa"/>
            <w:tcBorders>
              <w:top w:val="nil"/>
              <w:left w:val="single" w:sz="4" w:space="0" w:color="auto"/>
              <w:bottom w:val="nil"/>
              <w:right w:val="single" w:sz="4" w:space="0" w:color="auto"/>
            </w:tcBorders>
          </w:tcPr>
          <w:p w14:paraId="322122A2"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3C3A7F90" w14:textId="77777777" w:rsidR="00465894" w:rsidRDefault="00465894">
            <w:pPr>
              <w:pStyle w:val="TAC"/>
              <w:rPr>
                <w:rFonts w:eastAsiaTheme="minorEastAsia"/>
                <w:lang w:eastAsia="ko-KR"/>
              </w:rPr>
            </w:pPr>
            <w:r>
              <w:t>40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B3C8191" w14:textId="77777777" w:rsidR="00465894" w:rsidRDefault="00465894">
            <w:pPr>
              <w:pStyle w:val="TAC"/>
              <w:rPr>
                <w:lang w:eastAsia="ko-KR"/>
              </w:rPr>
            </w:pPr>
            <w:r>
              <w:rPr>
                <w:rFonts w:eastAsia="Malgun Gothic"/>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B4371BD" w14:textId="77777777" w:rsidR="00465894" w:rsidRDefault="00465894">
            <w:pPr>
              <w:pStyle w:val="TAC"/>
              <w:rPr>
                <w:lang w:eastAsia="ko-KR"/>
              </w:rPr>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56F463C" w14:textId="77777777" w:rsidR="00465894" w:rsidRDefault="00465894">
            <w:pPr>
              <w:pStyle w:val="TAC"/>
              <w:rPr>
                <w:lang w:eastAsia="ko-KR"/>
              </w:rPr>
            </w:pPr>
            <w:r>
              <w:rPr>
                <w:rFonts w:eastAsia="Malgun Gothic"/>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8E65F30" w14:textId="77777777" w:rsidR="00465894" w:rsidRDefault="00465894">
            <w:pPr>
              <w:pStyle w:val="TAC"/>
              <w:rPr>
                <w:lang w:eastAsia="ko-KR"/>
              </w:rPr>
            </w:pPr>
            <w:r>
              <w:rPr>
                <w:rFonts w:eastAsia="Malgun Gothic"/>
                <w:szCs w:val="18"/>
                <w:lang w:eastAsia="ko-KR"/>
              </w:rPr>
              <w:t>2310</w:t>
            </w:r>
          </w:p>
        </w:tc>
        <w:tc>
          <w:tcPr>
            <w:tcW w:w="867" w:type="dxa"/>
            <w:gridSpan w:val="2"/>
            <w:tcBorders>
              <w:top w:val="single" w:sz="4" w:space="0" w:color="auto"/>
              <w:left w:val="single" w:sz="4" w:space="0" w:color="auto"/>
              <w:bottom w:val="single" w:sz="4" w:space="0" w:color="auto"/>
              <w:right w:val="single" w:sz="4" w:space="0" w:color="auto"/>
            </w:tcBorders>
            <w:hideMark/>
          </w:tcPr>
          <w:p w14:paraId="48DE83C9" w14:textId="77777777" w:rsidR="00465894" w:rsidRDefault="00465894">
            <w:pPr>
              <w:pStyle w:val="TAC"/>
              <w:rPr>
                <w:lang w:eastAsia="ko-KR"/>
              </w:rPr>
            </w:pPr>
            <w:r>
              <w:t>8.7</w:t>
            </w:r>
          </w:p>
        </w:tc>
        <w:tc>
          <w:tcPr>
            <w:tcW w:w="1248" w:type="dxa"/>
            <w:gridSpan w:val="3"/>
            <w:tcBorders>
              <w:top w:val="single" w:sz="4" w:space="0" w:color="auto"/>
              <w:left w:val="single" w:sz="4" w:space="0" w:color="auto"/>
              <w:bottom w:val="single" w:sz="4" w:space="0" w:color="auto"/>
              <w:right w:val="single" w:sz="4" w:space="0" w:color="auto"/>
            </w:tcBorders>
            <w:hideMark/>
          </w:tcPr>
          <w:p w14:paraId="1B729D93" w14:textId="77777777" w:rsidR="00465894" w:rsidRDefault="00465894">
            <w:pPr>
              <w:pStyle w:val="TAC"/>
              <w:rPr>
                <w:lang w:eastAsia="ko-KR"/>
              </w:rPr>
            </w:pPr>
            <w:r>
              <w:t>IMD4</w:t>
            </w:r>
          </w:p>
        </w:tc>
      </w:tr>
      <w:tr w:rsidR="00465894" w14:paraId="0C978081"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6C769E99"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1DAF4001" w14:textId="77777777" w:rsidR="00465894" w:rsidRDefault="00465894">
            <w:pPr>
              <w:pStyle w:val="TAC"/>
              <w:rPr>
                <w:rFonts w:eastAsiaTheme="minorEastAsia"/>
                <w:lang w:eastAsia="ko-KR"/>
              </w:rPr>
            </w:pPr>
            <w: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73739E8" w14:textId="77777777" w:rsidR="00465894" w:rsidRDefault="00465894">
            <w:pPr>
              <w:pStyle w:val="TAC"/>
              <w:rPr>
                <w:lang w:eastAsia="ko-KR"/>
              </w:rPr>
            </w:pPr>
            <w:r>
              <w:rPr>
                <w:rFonts w:eastAsia="Malgun Gothic"/>
                <w:szCs w:val="18"/>
                <w:lang w:eastAsia="ko-KR"/>
              </w:rPr>
              <w:t>3785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CB5676D" w14:textId="77777777" w:rsidR="00465894" w:rsidRDefault="00465894">
            <w:pPr>
              <w:pStyle w:val="TAC"/>
              <w:rPr>
                <w:lang w:eastAsia="ko-KR"/>
              </w:rPr>
            </w:pPr>
            <w:r>
              <w:rPr>
                <w:rFonts w:eastAsia="Malgun Gothic"/>
                <w:szCs w:val="18"/>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64D9AE2" w14:textId="77777777" w:rsidR="00465894" w:rsidRDefault="00465894">
            <w:pPr>
              <w:pStyle w:val="TAC"/>
              <w:rPr>
                <w:lang w:eastAsia="ko-KR"/>
              </w:rPr>
            </w:pPr>
            <w:r>
              <w:rPr>
                <w:rFonts w:eastAsia="Malgun Gothic"/>
                <w:szCs w:val="18"/>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A3BCB95" w14:textId="77777777" w:rsidR="00465894" w:rsidRDefault="00465894">
            <w:pPr>
              <w:pStyle w:val="TAC"/>
              <w:rPr>
                <w:lang w:eastAsia="ko-KR"/>
              </w:rPr>
            </w:pPr>
            <w:r>
              <w:rPr>
                <w:rFonts w:eastAsia="Malgun Gothic"/>
                <w:szCs w:val="18"/>
                <w:lang w:eastAsia="ko-KR"/>
              </w:rPr>
              <w:t>3785</w:t>
            </w:r>
          </w:p>
        </w:tc>
        <w:tc>
          <w:tcPr>
            <w:tcW w:w="867" w:type="dxa"/>
            <w:gridSpan w:val="2"/>
            <w:tcBorders>
              <w:top w:val="single" w:sz="4" w:space="0" w:color="auto"/>
              <w:left w:val="single" w:sz="4" w:space="0" w:color="auto"/>
              <w:bottom w:val="single" w:sz="4" w:space="0" w:color="auto"/>
              <w:right w:val="single" w:sz="4" w:space="0" w:color="auto"/>
            </w:tcBorders>
            <w:hideMark/>
          </w:tcPr>
          <w:p w14:paraId="72FDFA27" w14:textId="77777777" w:rsidR="00465894" w:rsidRDefault="00465894">
            <w:pPr>
              <w:pStyle w:val="TAC"/>
              <w:rPr>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472A102" w14:textId="77777777" w:rsidR="00465894" w:rsidRDefault="00465894">
            <w:pPr>
              <w:pStyle w:val="TAC"/>
              <w:rPr>
                <w:lang w:eastAsia="ko-KR"/>
              </w:rPr>
            </w:pPr>
            <w:r>
              <w:t>N/A</w:t>
            </w:r>
          </w:p>
        </w:tc>
      </w:tr>
      <w:tr w:rsidR="00465894" w14:paraId="4C707C0F" w14:textId="77777777" w:rsidTr="00465894">
        <w:trPr>
          <w:trHeight w:val="54"/>
          <w:jc w:val="center"/>
        </w:trPr>
        <w:tc>
          <w:tcPr>
            <w:tcW w:w="2259" w:type="dxa"/>
            <w:tcBorders>
              <w:top w:val="nil"/>
              <w:left w:val="single" w:sz="4" w:space="0" w:color="auto"/>
              <w:bottom w:val="nil"/>
              <w:right w:val="single" w:sz="4" w:space="0" w:color="auto"/>
            </w:tcBorders>
            <w:hideMark/>
          </w:tcPr>
          <w:p w14:paraId="2B297FE0" w14:textId="77777777" w:rsidR="00465894" w:rsidRDefault="00465894">
            <w:pPr>
              <w:pStyle w:val="TAC"/>
            </w:pPr>
            <w:r>
              <w:rPr>
                <w:lang w:eastAsia="ko-KR"/>
              </w:rPr>
              <w:t>DC_7A_n40A-n78A</w:t>
            </w:r>
          </w:p>
        </w:tc>
        <w:tc>
          <w:tcPr>
            <w:tcW w:w="868" w:type="dxa"/>
            <w:tcBorders>
              <w:top w:val="single" w:sz="4" w:space="0" w:color="auto"/>
              <w:left w:val="single" w:sz="4" w:space="0" w:color="auto"/>
              <w:bottom w:val="single" w:sz="4" w:space="0" w:color="auto"/>
              <w:right w:val="single" w:sz="4" w:space="0" w:color="auto"/>
            </w:tcBorders>
            <w:hideMark/>
          </w:tcPr>
          <w:p w14:paraId="721B71E3" w14:textId="77777777" w:rsidR="00465894" w:rsidRDefault="00465894">
            <w:pPr>
              <w:pStyle w:val="TAC"/>
            </w:pPr>
            <w:r>
              <w:rPr>
                <w:lang w:eastAsia="ko-KR"/>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1ED168A" w14:textId="77777777" w:rsidR="00465894" w:rsidRDefault="00465894">
            <w:pPr>
              <w:pStyle w:val="TAC"/>
              <w:rPr>
                <w:rFonts w:eastAsia="Malgun Gothic"/>
                <w:szCs w:val="18"/>
                <w:lang w:eastAsia="ko-KR"/>
              </w:rPr>
            </w:pPr>
            <w:r>
              <w:rPr>
                <w:rFonts w:eastAsia="Malgun Gothic"/>
                <w:szCs w:val="18"/>
                <w:lang w:eastAsia="ko-KR"/>
              </w:rPr>
              <w:t>2520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F867664" w14:textId="77777777" w:rsidR="00465894" w:rsidRDefault="00465894">
            <w:pPr>
              <w:pStyle w:val="TAC"/>
              <w:rPr>
                <w:rFonts w:eastAsia="Malgun Gothic"/>
                <w:szCs w:val="18"/>
                <w:lang w:eastAsia="ko-KR"/>
              </w:rPr>
            </w:pPr>
            <w:r>
              <w:rPr>
                <w:rFonts w:eastAsia="Malgun Gothic"/>
                <w:szCs w:val="18"/>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4788E08" w14:textId="77777777" w:rsidR="00465894" w:rsidRDefault="00465894">
            <w:pPr>
              <w:pStyle w:val="TAC"/>
              <w:rPr>
                <w:rFonts w:eastAsia="Malgun Gothic"/>
                <w:szCs w:val="18"/>
                <w:lang w:eastAsia="ko-KR"/>
              </w:rPr>
            </w:pPr>
            <w:r>
              <w:rPr>
                <w:rFonts w:eastAsia="Malgun Gothic"/>
                <w:szCs w:val="18"/>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FED891F" w14:textId="77777777" w:rsidR="00465894" w:rsidRDefault="00465894">
            <w:pPr>
              <w:pStyle w:val="TAC"/>
              <w:rPr>
                <w:rFonts w:eastAsia="Malgun Gothic"/>
                <w:szCs w:val="18"/>
                <w:lang w:eastAsia="ko-KR"/>
              </w:rPr>
            </w:pPr>
            <w:r>
              <w:rPr>
                <w:rFonts w:eastAsia="Malgun Gothic"/>
                <w:szCs w:val="18"/>
                <w:lang w:eastAsia="ko-KR"/>
              </w:rPr>
              <w:t>2640</w:t>
            </w:r>
          </w:p>
        </w:tc>
        <w:tc>
          <w:tcPr>
            <w:tcW w:w="867" w:type="dxa"/>
            <w:gridSpan w:val="2"/>
            <w:tcBorders>
              <w:top w:val="single" w:sz="4" w:space="0" w:color="auto"/>
              <w:left w:val="single" w:sz="4" w:space="0" w:color="auto"/>
              <w:bottom w:val="single" w:sz="4" w:space="0" w:color="auto"/>
              <w:right w:val="single" w:sz="4" w:space="0" w:color="auto"/>
            </w:tcBorders>
            <w:hideMark/>
          </w:tcPr>
          <w:p w14:paraId="76B23749" w14:textId="77777777" w:rsidR="00465894" w:rsidRDefault="00465894">
            <w:pPr>
              <w:pStyle w:val="TAC"/>
              <w:rPr>
                <w:rFonts w:eastAsiaTheme="minorEastAsia"/>
              </w:rPr>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DFFE13C" w14:textId="77777777" w:rsidR="00465894" w:rsidRDefault="00465894">
            <w:pPr>
              <w:pStyle w:val="TAC"/>
            </w:pPr>
            <w:r>
              <w:rPr>
                <w:lang w:eastAsia="ko-KR"/>
              </w:rPr>
              <w:t>N/A</w:t>
            </w:r>
          </w:p>
        </w:tc>
      </w:tr>
      <w:tr w:rsidR="00465894" w14:paraId="7E411E38" w14:textId="77777777" w:rsidTr="00465894">
        <w:trPr>
          <w:trHeight w:val="54"/>
          <w:jc w:val="center"/>
        </w:trPr>
        <w:tc>
          <w:tcPr>
            <w:tcW w:w="2259" w:type="dxa"/>
            <w:tcBorders>
              <w:top w:val="nil"/>
              <w:left w:val="single" w:sz="4" w:space="0" w:color="auto"/>
              <w:bottom w:val="nil"/>
              <w:right w:val="single" w:sz="4" w:space="0" w:color="auto"/>
            </w:tcBorders>
            <w:hideMark/>
          </w:tcPr>
          <w:p w14:paraId="12542D4F" w14:textId="77777777" w:rsidR="00465894" w:rsidRDefault="00465894">
            <w:pPr>
              <w:pStyle w:val="TAC"/>
            </w:pPr>
            <w:r>
              <w:rPr>
                <w:lang w:eastAsia="ko-KR"/>
              </w:rPr>
              <w:t>DC_7A_n40A-n78C</w:t>
            </w:r>
          </w:p>
        </w:tc>
        <w:tc>
          <w:tcPr>
            <w:tcW w:w="868" w:type="dxa"/>
            <w:tcBorders>
              <w:top w:val="single" w:sz="4" w:space="0" w:color="auto"/>
              <w:left w:val="single" w:sz="4" w:space="0" w:color="auto"/>
              <w:bottom w:val="single" w:sz="4" w:space="0" w:color="auto"/>
              <w:right w:val="single" w:sz="4" w:space="0" w:color="auto"/>
            </w:tcBorders>
            <w:hideMark/>
          </w:tcPr>
          <w:p w14:paraId="425AEBB8" w14:textId="77777777" w:rsidR="00465894" w:rsidRDefault="00465894">
            <w:pPr>
              <w:pStyle w:val="TAC"/>
            </w:pPr>
            <w:r>
              <w:rPr>
                <w:lang w:eastAsia="ko-KR"/>
              </w:rPr>
              <w:t>n40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511B847" w14:textId="77777777" w:rsidR="00465894" w:rsidRDefault="00465894">
            <w:pPr>
              <w:pStyle w:val="TAC"/>
              <w:rPr>
                <w:rFonts w:eastAsia="Malgun Gothic"/>
                <w:szCs w:val="18"/>
                <w:lang w:eastAsia="ko-KR"/>
              </w:rPr>
            </w:pPr>
            <w:r>
              <w:rPr>
                <w:rFonts w:eastAsia="Malgun Gothic"/>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3D74BBF" w14:textId="77777777" w:rsidR="00465894" w:rsidRDefault="00465894">
            <w:pPr>
              <w:pStyle w:val="TAC"/>
              <w:rPr>
                <w:rFonts w:eastAsia="Malgun Gothic"/>
                <w:szCs w:val="18"/>
                <w:lang w:eastAsia="ko-KR"/>
              </w:rPr>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5818A97" w14:textId="77777777" w:rsidR="00465894" w:rsidRDefault="00465894">
            <w:pPr>
              <w:pStyle w:val="TAC"/>
              <w:rPr>
                <w:rFonts w:eastAsia="Malgun Gothic"/>
                <w:szCs w:val="18"/>
                <w:lang w:eastAsia="ko-KR"/>
              </w:rPr>
            </w:pPr>
            <w:r>
              <w:rPr>
                <w:rFonts w:eastAsia="Malgun Gothic"/>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5AEC981" w14:textId="77777777" w:rsidR="00465894" w:rsidRDefault="00465894">
            <w:pPr>
              <w:pStyle w:val="TAC"/>
              <w:rPr>
                <w:rFonts w:eastAsia="Malgun Gothic"/>
                <w:szCs w:val="18"/>
                <w:lang w:eastAsia="ko-KR"/>
              </w:rPr>
            </w:pPr>
            <w:r>
              <w:rPr>
                <w:rFonts w:eastAsia="Malgun Gothic"/>
                <w:szCs w:val="18"/>
                <w:lang w:eastAsia="ko-KR"/>
              </w:rPr>
              <w:t>2360</w:t>
            </w:r>
          </w:p>
        </w:tc>
        <w:tc>
          <w:tcPr>
            <w:tcW w:w="867" w:type="dxa"/>
            <w:gridSpan w:val="2"/>
            <w:tcBorders>
              <w:top w:val="single" w:sz="4" w:space="0" w:color="auto"/>
              <w:left w:val="single" w:sz="4" w:space="0" w:color="auto"/>
              <w:bottom w:val="single" w:sz="4" w:space="0" w:color="auto"/>
              <w:right w:val="single" w:sz="4" w:space="0" w:color="auto"/>
            </w:tcBorders>
            <w:hideMark/>
          </w:tcPr>
          <w:p w14:paraId="1D751D14" w14:textId="77777777" w:rsidR="00465894" w:rsidRDefault="00465894">
            <w:pPr>
              <w:pStyle w:val="TAC"/>
              <w:rPr>
                <w:rFonts w:eastAsiaTheme="minorEastAsia"/>
              </w:rPr>
            </w:pPr>
            <w:r>
              <w:rPr>
                <w:lang w:eastAsia="ko-KR"/>
              </w:rPr>
              <w:t>8.7</w:t>
            </w:r>
          </w:p>
        </w:tc>
        <w:tc>
          <w:tcPr>
            <w:tcW w:w="1248" w:type="dxa"/>
            <w:gridSpan w:val="3"/>
            <w:tcBorders>
              <w:top w:val="single" w:sz="4" w:space="0" w:color="auto"/>
              <w:left w:val="single" w:sz="4" w:space="0" w:color="auto"/>
              <w:bottom w:val="single" w:sz="4" w:space="0" w:color="auto"/>
              <w:right w:val="single" w:sz="4" w:space="0" w:color="auto"/>
            </w:tcBorders>
            <w:hideMark/>
          </w:tcPr>
          <w:p w14:paraId="30E9391F" w14:textId="77777777" w:rsidR="00465894" w:rsidRDefault="00465894">
            <w:pPr>
              <w:pStyle w:val="TAC"/>
            </w:pPr>
            <w:r>
              <w:rPr>
                <w:lang w:eastAsia="ko-KR"/>
              </w:rPr>
              <w:t>IMD4</w:t>
            </w:r>
          </w:p>
        </w:tc>
      </w:tr>
      <w:tr w:rsidR="00465894" w14:paraId="65FE50F4" w14:textId="77777777" w:rsidTr="00465894">
        <w:trPr>
          <w:trHeight w:val="54"/>
          <w:jc w:val="center"/>
        </w:trPr>
        <w:tc>
          <w:tcPr>
            <w:tcW w:w="2259" w:type="dxa"/>
            <w:tcBorders>
              <w:top w:val="nil"/>
              <w:left w:val="single" w:sz="4" w:space="0" w:color="auto"/>
              <w:bottom w:val="single" w:sz="4" w:space="0" w:color="auto"/>
              <w:right w:val="single" w:sz="4" w:space="0" w:color="auto"/>
            </w:tcBorders>
            <w:hideMark/>
          </w:tcPr>
          <w:p w14:paraId="233140E2" w14:textId="77777777" w:rsidR="00465894" w:rsidRDefault="00465894">
            <w:pPr>
              <w:pStyle w:val="TAC"/>
              <w:rPr>
                <w:lang w:eastAsia="ko-KR"/>
              </w:rPr>
            </w:pPr>
            <w:r>
              <w:rPr>
                <w:lang w:eastAsia="ko-KR"/>
              </w:rPr>
              <w:t>DC_7A-7A_n40A-n78A</w:t>
            </w:r>
          </w:p>
          <w:p w14:paraId="3392DF5D" w14:textId="77777777" w:rsidR="00465894" w:rsidRDefault="00465894">
            <w:pPr>
              <w:pStyle w:val="TAC"/>
            </w:pPr>
            <w:r>
              <w:rPr>
                <w:lang w:eastAsia="ko-KR"/>
              </w:rPr>
              <w:t>DC_7A-7A_n40A-n78C</w:t>
            </w:r>
          </w:p>
        </w:tc>
        <w:tc>
          <w:tcPr>
            <w:tcW w:w="868" w:type="dxa"/>
            <w:tcBorders>
              <w:top w:val="single" w:sz="4" w:space="0" w:color="auto"/>
              <w:left w:val="single" w:sz="4" w:space="0" w:color="auto"/>
              <w:bottom w:val="single" w:sz="4" w:space="0" w:color="auto"/>
              <w:right w:val="single" w:sz="4" w:space="0" w:color="auto"/>
            </w:tcBorders>
            <w:hideMark/>
          </w:tcPr>
          <w:p w14:paraId="248FD4A5" w14:textId="77777777" w:rsidR="00465894" w:rsidRDefault="00465894">
            <w:pPr>
              <w:pStyle w:val="TAC"/>
            </w:pPr>
            <w:r>
              <w:rPr>
                <w:lang w:eastAsia="ko-KR"/>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CDD79F6" w14:textId="77777777" w:rsidR="00465894" w:rsidRDefault="00465894">
            <w:pPr>
              <w:pStyle w:val="TAC"/>
              <w:rPr>
                <w:rFonts w:eastAsia="Malgun Gothic"/>
                <w:szCs w:val="18"/>
                <w:lang w:eastAsia="ko-KR"/>
              </w:rPr>
            </w:pPr>
            <w:r>
              <w:rPr>
                <w:rFonts w:eastAsia="Malgun Gothic"/>
                <w:szCs w:val="18"/>
                <w:lang w:eastAsia="ko-KR"/>
              </w:rPr>
              <w:t>3700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79C98CD" w14:textId="77777777" w:rsidR="00465894" w:rsidRDefault="00465894">
            <w:pPr>
              <w:pStyle w:val="TAC"/>
              <w:rPr>
                <w:rFonts w:eastAsia="Malgun Gothic"/>
                <w:szCs w:val="18"/>
                <w:lang w:eastAsia="ko-KR"/>
              </w:rPr>
            </w:pPr>
            <w:r>
              <w:rPr>
                <w:rFonts w:eastAsia="Malgun Gothic"/>
                <w:szCs w:val="18"/>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D9EC06B" w14:textId="77777777" w:rsidR="00465894" w:rsidRDefault="00465894">
            <w:pPr>
              <w:pStyle w:val="TAC"/>
              <w:rPr>
                <w:rFonts w:eastAsia="Malgun Gothic"/>
                <w:szCs w:val="18"/>
                <w:lang w:eastAsia="ko-KR"/>
              </w:rPr>
            </w:pPr>
            <w:r>
              <w:rPr>
                <w:rFonts w:eastAsia="Malgun Gothic"/>
                <w:szCs w:val="18"/>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E48C1CD" w14:textId="77777777" w:rsidR="00465894" w:rsidRDefault="00465894">
            <w:pPr>
              <w:pStyle w:val="TAC"/>
              <w:rPr>
                <w:rFonts w:eastAsia="Malgun Gothic"/>
                <w:szCs w:val="18"/>
                <w:lang w:eastAsia="ko-KR"/>
              </w:rPr>
            </w:pPr>
            <w:r>
              <w:rPr>
                <w:rFonts w:eastAsia="Malgun Gothic"/>
                <w:szCs w:val="18"/>
                <w:lang w:eastAsia="ko-KR"/>
              </w:rPr>
              <w:t>3700</w:t>
            </w:r>
          </w:p>
        </w:tc>
        <w:tc>
          <w:tcPr>
            <w:tcW w:w="867" w:type="dxa"/>
            <w:gridSpan w:val="2"/>
            <w:tcBorders>
              <w:top w:val="single" w:sz="4" w:space="0" w:color="auto"/>
              <w:left w:val="single" w:sz="4" w:space="0" w:color="auto"/>
              <w:bottom w:val="single" w:sz="4" w:space="0" w:color="auto"/>
              <w:right w:val="single" w:sz="4" w:space="0" w:color="auto"/>
            </w:tcBorders>
            <w:hideMark/>
          </w:tcPr>
          <w:p w14:paraId="483FDC45" w14:textId="77777777" w:rsidR="00465894" w:rsidRDefault="00465894">
            <w:pPr>
              <w:pStyle w:val="TAC"/>
              <w:rPr>
                <w:rFonts w:eastAsiaTheme="minorEastAsia"/>
              </w:rPr>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4F21436" w14:textId="77777777" w:rsidR="00465894" w:rsidRDefault="00465894">
            <w:pPr>
              <w:pStyle w:val="TAC"/>
            </w:pPr>
            <w:r>
              <w:rPr>
                <w:lang w:eastAsia="ko-KR"/>
              </w:rPr>
              <w:t>N/A</w:t>
            </w:r>
          </w:p>
        </w:tc>
      </w:tr>
      <w:tr w:rsidR="00465894" w14:paraId="43DD0948"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68748BB6" w14:textId="77777777" w:rsidR="00465894" w:rsidRDefault="00465894">
            <w:pPr>
              <w:pStyle w:val="TAC"/>
              <w:rPr>
                <w:rFonts w:eastAsia="MS Mincho"/>
              </w:rPr>
            </w:pPr>
            <w:r>
              <w:rPr>
                <w:lang w:eastAsia="ja-JP"/>
              </w:rPr>
              <w:t>DC</w:t>
            </w:r>
            <w:r>
              <w:t>_</w:t>
            </w:r>
            <w:r>
              <w:rPr>
                <w:lang w:eastAsia="zh-CN"/>
              </w:rPr>
              <w:t>7</w:t>
            </w:r>
            <w:r>
              <w:t>A-</w:t>
            </w:r>
            <w:r>
              <w:rPr>
                <w:lang w:eastAsia="zh-CN"/>
              </w:rPr>
              <w:t>46</w:t>
            </w:r>
            <w:r>
              <w:rPr>
                <w:lang w:eastAsia="ja-JP"/>
              </w:rPr>
              <w:t>A</w:t>
            </w:r>
            <w:r>
              <w:rPr>
                <w:lang w:eastAsia="zh-CN"/>
              </w:rPr>
              <w:t>_</w:t>
            </w:r>
            <w:r>
              <w:rPr>
                <w:lang w:eastAsia="ja-JP"/>
              </w:rPr>
              <w:t>n7</w:t>
            </w:r>
            <w:r>
              <w:rPr>
                <w:lang w:eastAsia="zh-CN"/>
              </w:rPr>
              <w:t>8</w:t>
            </w:r>
            <w:r>
              <w:t>A</w:t>
            </w:r>
            <w:r>
              <w:rPr>
                <w:vertAlign w:val="superscript"/>
                <w:lang w:eastAsia="zh-CN"/>
              </w:rPr>
              <w:t>6</w:t>
            </w:r>
          </w:p>
        </w:tc>
        <w:tc>
          <w:tcPr>
            <w:tcW w:w="868" w:type="dxa"/>
            <w:tcBorders>
              <w:top w:val="single" w:sz="4" w:space="0" w:color="auto"/>
              <w:left w:val="single" w:sz="4" w:space="0" w:color="auto"/>
              <w:bottom w:val="single" w:sz="4" w:space="0" w:color="auto"/>
              <w:right w:val="single" w:sz="4" w:space="0" w:color="auto"/>
            </w:tcBorders>
            <w:hideMark/>
          </w:tcPr>
          <w:p w14:paraId="5A20B49C" w14:textId="77777777" w:rsidR="00465894" w:rsidRDefault="00465894">
            <w:pPr>
              <w:pStyle w:val="TAC"/>
              <w:rPr>
                <w:rFonts w:eastAsia="Malgun Gothic"/>
                <w:lang w:eastAsia="ko-KR"/>
              </w:rPr>
            </w:pPr>
            <w:r>
              <w:rPr>
                <w:lang w:eastAsia="zh-CN"/>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3BDA94D" w14:textId="77777777" w:rsidR="00465894" w:rsidRDefault="00465894">
            <w:pPr>
              <w:pStyle w:val="TAC"/>
              <w:rPr>
                <w:rFonts w:eastAsia="Malgun Gothic"/>
                <w:lang w:eastAsia="ko-KR"/>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E14C6A4" w14:textId="77777777" w:rsidR="00465894" w:rsidRDefault="00465894">
            <w:pPr>
              <w:pStyle w:val="TAC"/>
              <w:rPr>
                <w:rFonts w:eastAsia="Malgun Gothic"/>
                <w:lang w:eastAsia="ko-KR"/>
              </w:rPr>
            </w:pPr>
            <w:r>
              <w:t>N/A</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E1548FC" w14:textId="77777777" w:rsidR="00465894" w:rsidRDefault="00465894">
            <w:pPr>
              <w:pStyle w:val="TAC"/>
              <w:rPr>
                <w:rFonts w:eastAsia="Malgun Gothic"/>
                <w:lang w:eastAsia="ko-KR"/>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19DC95C" w14:textId="77777777" w:rsidR="00465894" w:rsidRDefault="00465894">
            <w:pPr>
              <w:pStyle w:val="TAC"/>
              <w:rPr>
                <w:rFonts w:eastAsia="Malgun Gothic"/>
                <w:lang w:eastAsia="ko-KR"/>
              </w:rPr>
            </w:pPr>
            <w:r>
              <w:t>N/A</w:t>
            </w:r>
          </w:p>
        </w:tc>
        <w:tc>
          <w:tcPr>
            <w:tcW w:w="867" w:type="dxa"/>
            <w:gridSpan w:val="2"/>
            <w:tcBorders>
              <w:top w:val="single" w:sz="4" w:space="0" w:color="auto"/>
              <w:left w:val="single" w:sz="4" w:space="0" w:color="auto"/>
              <w:bottom w:val="single" w:sz="4" w:space="0" w:color="auto"/>
              <w:right w:val="single" w:sz="4" w:space="0" w:color="auto"/>
            </w:tcBorders>
            <w:hideMark/>
          </w:tcPr>
          <w:p w14:paraId="3D4291C8" w14:textId="77777777" w:rsidR="00465894" w:rsidRDefault="00465894">
            <w:pPr>
              <w:pStyle w:val="TAC"/>
              <w:rPr>
                <w:rFonts w:eastAsia="Malgun Gothic"/>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DDF8ACF" w14:textId="77777777" w:rsidR="00465894" w:rsidRDefault="00465894">
            <w:pPr>
              <w:pStyle w:val="TAC"/>
              <w:rPr>
                <w:rFonts w:eastAsia="Malgun Gothic"/>
                <w:kern w:val="2"/>
                <w:szCs w:val="24"/>
                <w:lang w:eastAsia="ko-KR"/>
              </w:rPr>
            </w:pPr>
            <w:r>
              <w:t>N/A</w:t>
            </w:r>
          </w:p>
        </w:tc>
      </w:tr>
      <w:tr w:rsidR="00465894" w14:paraId="7F05A2ED" w14:textId="77777777" w:rsidTr="00465894">
        <w:trPr>
          <w:trHeight w:val="54"/>
          <w:jc w:val="center"/>
        </w:trPr>
        <w:tc>
          <w:tcPr>
            <w:tcW w:w="2259" w:type="dxa"/>
            <w:tcBorders>
              <w:top w:val="nil"/>
              <w:left w:val="single" w:sz="4" w:space="0" w:color="auto"/>
              <w:bottom w:val="nil"/>
              <w:right w:val="single" w:sz="4" w:space="0" w:color="auto"/>
            </w:tcBorders>
          </w:tcPr>
          <w:p w14:paraId="11B9E015"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22D63FB3" w14:textId="77777777" w:rsidR="00465894" w:rsidRDefault="00465894">
            <w:pPr>
              <w:pStyle w:val="TAC"/>
              <w:rPr>
                <w:rFonts w:eastAsia="Malgun Gothic"/>
                <w:lang w:eastAsia="ko-KR"/>
              </w:rPr>
            </w:pPr>
            <w:r>
              <w:rPr>
                <w:lang w:eastAsia="zh-CN"/>
              </w:rPr>
              <w:t>46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056871A" w14:textId="77777777" w:rsidR="00465894" w:rsidRDefault="00465894">
            <w:pPr>
              <w:pStyle w:val="TAC"/>
              <w:rPr>
                <w:rFonts w:eastAsia="Malgun Gothic"/>
                <w:lang w:eastAsia="ko-KR"/>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289B873" w14:textId="77777777" w:rsidR="00465894" w:rsidRDefault="00465894">
            <w:pPr>
              <w:pStyle w:val="TAC"/>
              <w:rPr>
                <w:rFonts w:eastAsia="Malgun Gothic"/>
                <w:lang w:eastAsia="ko-KR"/>
              </w:rPr>
            </w:pPr>
            <w:r>
              <w:t>N/A</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87602F8" w14:textId="77777777" w:rsidR="00465894" w:rsidRDefault="00465894">
            <w:pPr>
              <w:pStyle w:val="TAC"/>
              <w:rPr>
                <w:rFonts w:eastAsia="Malgun Gothic"/>
                <w:lang w:eastAsia="ko-KR"/>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25CD336" w14:textId="77777777" w:rsidR="00465894" w:rsidRDefault="00465894">
            <w:pPr>
              <w:pStyle w:val="TAC"/>
              <w:rPr>
                <w:rFonts w:eastAsia="Malgun Gothic"/>
                <w:lang w:eastAsia="ko-KR"/>
              </w:rPr>
            </w:pPr>
            <w:r>
              <w:t>N/A</w:t>
            </w:r>
          </w:p>
        </w:tc>
        <w:tc>
          <w:tcPr>
            <w:tcW w:w="867" w:type="dxa"/>
            <w:gridSpan w:val="2"/>
            <w:tcBorders>
              <w:top w:val="single" w:sz="4" w:space="0" w:color="auto"/>
              <w:left w:val="single" w:sz="4" w:space="0" w:color="auto"/>
              <w:bottom w:val="single" w:sz="4" w:space="0" w:color="auto"/>
              <w:right w:val="single" w:sz="4" w:space="0" w:color="auto"/>
            </w:tcBorders>
            <w:hideMark/>
          </w:tcPr>
          <w:p w14:paraId="7E1FA6C4" w14:textId="77777777" w:rsidR="00465894" w:rsidRDefault="00465894">
            <w:pPr>
              <w:pStyle w:val="TAC"/>
              <w:rPr>
                <w:rFonts w:eastAsia="Malgun Gothic"/>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F4D997A" w14:textId="77777777" w:rsidR="00465894" w:rsidRDefault="00465894">
            <w:pPr>
              <w:pStyle w:val="TAC"/>
              <w:rPr>
                <w:rFonts w:eastAsia="Malgun Gothic"/>
                <w:kern w:val="2"/>
                <w:szCs w:val="24"/>
                <w:lang w:eastAsia="ko-KR"/>
              </w:rPr>
            </w:pPr>
            <w:r>
              <w:rPr>
                <w:lang w:eastAsia="zh-CN"/>
              </w:rPr>
              <w:t>IMD2, IMD5</w:t>
            </w:r>
          </w:p>
        </w:tc>
      </w:tr>
      <w:tr w:rsidR="00465894" w14:paraId="3CBF998E"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1648547D"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6FDDF295" w14:textId="77777777" w:rsidR="00465894" w:rsidRDefault="00465894">
            <w:pPr>
              <w:pStyle w:val="TAC"/>
              <w:rPr>
                <w:rFonts w:eastAsia="Malgun Gothic"/>
                <w:lang w:eastAsia="ko-KR"/>
              </w:rPr>
            </w:pPr>
            <w:r>
              <w:rPr>
                <w:lang w:eastAsia="ja-JP"/>
              </w:rPr>
              <w:t>n7</w:t>
            </w:r>
            <w:r>
              <w:rPr>
                <w:lang w:eastAsia="zh-CN"/>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0B040A8" w14:textId="77777777" w:rsidR="00465894" w:rsidRDefault="00465894">
            <w:pPr>
              <w:pStyle w:val="TAC"/>
              <w:rPr>
                <w:rFonts w:eastAsia="Malgun Gothic"/>
                <w:lang w:eastAsia="ko-KR"/>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4AD30B0" w14:textId="77777777" w:rsidR="00465894" w:rsidRDefault="00465894">
            <w:pPr>
              <w:pStyle w:val="TAC"/>
              <w:rPr>
                <w:rFonts w:eastAsia="Malgun Gothic"/>
                <w:lang w:eastAsia="ko-KR"/>
              </w:rPr>
            </w:pPr>
            <w:r>
              <w:t>N/A</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331D0F7" w14:textId="77777777" w:rsidR="00465894" w:rsidRDefault="00465894">
            <w:pPr>
              <w:pStyle w:val="TAC"/>
              <w:rPr>
                <w:rFonts w:eastAsia="Malgun Gothic"/>
                <w:lang w:eastAsia="ko-KR"/>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92A657B" w14:textId="77777777" w:rsidR="00465894" w:rsidRDefault="00465894">
            <w:pPr>
              <w:pStyle w:val="TAC"/>
              <w:rPr>
                <w:rFonts w:eastAsia="Malgun Gothic"/>
                <w:lang w:eastAsia="ko-KR"/>
              </w:rPr>
            </w:pPr>
            <w:r>
              <w:t>N/A</w:t>
            </w:r>
          </w:p>
        </w:tc>
        <w:tc>
          <w:tcPr>
            <w:tcW w:w="867" w:type="dxa"/>
            <w:gridSpan w:val="2"/>
            <w:tcBorders>
              <w:top w:val="single" w:sz="4" w:space="0" w:color="auto"/>
              <w:left w:val="single" w:sz="4" w:space="0" w:color="auto"/>
              <w:bottom w:val="single" w:sz="4" w:space="0" w:color="auto"/>
              <w:right w:val="single" w:sz="4" w:space="0" w:color="auto"/>
            </w:tcBorders>
            <w:hideMark/>
          </w:tcPr>
          <w:p w14:paraId="0A83D9AF" w14:textId="77777777" w:rsidR="00465894" w:rsidRDefault="00465894">
            <w:pPr>
              <w:pStyle w:val="TAC"/>
              <w:rPr>
                <w:rFonts w:eastAsia="Malgun Gothic"/>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F42B250" w14:textId="77777777" w:rsidR="00465894" w:rsidRDefault="00465894">
            <w:pPr>
              <w:pStyle w:val="TAC"/>
              <w:rPr>
                <w:rFonts w:eastAsia="Malgun Gothic"/>
                <w:kern w:val="2"/>
                <w:szCs w:val="24"/>
                <w:lang w:eastAsia="ko-KR"/>
              </w:rPr>
            </w:pPr>
            <w:r>
              <w:t>N/A</w:t>
            </w:r>
          </w:p>
        </w:tc>
      </w:tr>
      <w:tr w:rsidR="00465894" w14:paraId="00ECB1DB" w14:textId="77777777" w:rsidTr="00465894">
        <w:trPr>
          <w:trHeight w:val="54"/>
          <w:jc w:val="center"/>
        </w:trPr>
        <w:tc>
          <w:tcPr>
            <w:tcW w:w="2259" w:type="dxa"/>
            <w:tcBorders>
              <w:top w:val="nil"/>
              <w:left w:val="single" w:sz="4" w:space="0" w:color="auto"/>
              <w:bottom w:val="nil"/>
              <w:right w:val="single" w:sz="4" w:space="0" w:color="auto"/>
            </w:tcBorders>
            <w:hideMark/>
          </w:tcPr>
          <w:p w14:paraId="1D72A50B" w14:textId="77777777" w:rsidR="00465894" w:rsidRDefault="00465894">
            <w:pPr>
              <w:pStyle w:val="TAC"/>
              <w:rPr>
                <w:rFonts w:eastAsiaTheme="minorEastAsia"/>
              </w:rPr>
            </w:pPr>
            <w:r>
              <w:t>DC_7A-66A_n5A</w:t>
            </w:r>
          </w:p>
          <w:p w14:paraId="52326346" w14:textId="77777777" w:rsidR="00465894" w:rsidRDefault="00465894">
            <w:pPr>
              <w:pStyle w:val="TAC"/>
            </w:pPr>
            <w:r>
              <w:t>DC_7C-66A_n5A</w:t>
            </w:r>
          </w:p>
          <w:p w14:paraId="72174AD2" w14:textId="77777777" w:rsidR="00465894" w:rsidRDefault="00465894">
            <w:pPr>
              <w:pStyle w:val="TAC"/>
            </w:pPr>
            <w:r>
              <w:t>DC_7A-66A-66A_n5A</w:t>
            </w:r>
          </w:p>
          <w:p w14:paraId="029E44B1" w14:textId="77777777" w:rsidR="00465894" w:rsidRDefault="00465894">
            <w:pPr>
              <w:pStyle w:val="TAC"/>
            </w:pPr>
            <w:r>
              <w:t>DC_7C-66A-66A_n5A</w:t>
            </w:r>
          </w:p>
          <w:p w14:paraId="0CBDEB15" w14:textId="77777777" w:rsidR="00465894" w:rsidRDefault="00465894">
            <w:pPr>
              <w:pStyle w:val="TAC"/>
            </w:pPr>
            <w:r>
              <w:t>DC_7A-7A-66A_n5A</w:t>
            </w:r>
          </w:p>
          <w:p w14:paraId="6CF0419F" w14:textId="77777777" w:rsidR="00465894" w:rsidRDefault="00465894">
            <w:pPr>
              <w:pStyle w:val="TAC"/>
              <w:rPr>
                <w:rFonts w:eastAsia="MS Mincho"/>
              </w:rPr>
            </w:pPr>
            <w:r>
              <w:t>DC_7A-7A-66A-66A_n5A</w:t>
            </w:r>
          </w:p>
        </w:tc>
        <w:tc>
          <w:tcPr>
            <w:tcW w:w="868" w:type="dxa"/>
            <w:tcBorders>
              <w:top w:val="single" w:sz="4" w:space="0" w:color="auto"/>
              <w:left w:val="single" w:sz="4" w:space="0" w:color="auto"/>
              <w:bottom w:val="single" w:sz="4" w:space="0" w:color="auto"/>
              <w:right w:val="single" w:sz="4" w:space="0" w:color="auto"/>
            </w:tcBorders>
            <w:hideMark/>
          </w:tcPr>
          <w:p w14:paraId="58125C0C" w14:textId="77777777" w:rsidR="00465894" w:rsidRDefault="00465894">
            <w:pPr>
              <w:pStyle w:val="TAC"/>
              <w:rPr>
                <w:rFonts w:eastAsiaTheme="minorEastAsia"/>
                <w:lang w:eastAsia="ja-JP"/>
              </w:rPr>
            </w:pPr>
            <w: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3622D9F"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87D10DD"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0FCE1E6"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07318E3" w14:textId="77777777" w:rsidR="00465894" w:rsidRDefault="00465894">
            <w:pPr>
              <w:pStyle w:val="TAC"/>
            </w:pPr>
            <w:r>
              <w:t>2625</w:t>
            </w:r>
          </w:p>
        </w:tc>
        <w:tc>
          <w:tcPr>
            <w:tcW w:w="867" w:type="dxa"/>
            <w:gridSpan w:val="2"/>
            <w:tcBorders>
              <w:top w:val="single" w:sz="4" w:space="0" w:color="auto"/>
              <w:left w:val="single" w:sz="4" w:space="0" w:color="auto"/>
              <w:bottom w:val="single" w:sz="4" w:space="0" w:color="auto"/>
              <w:right w:val="single" w:sz="4" w:space="0" w:color="auto"/>
            </w:tcBorders>
            <w:hideMark/>
          </w:tcPr>
          <w:p w14:paraId="4A8E7855" w14:textId="77777777" w:rsidR="00465894" w:rsidRDefault="00465894">
            <w:pPr>
              <w:pStyle w:val="TAC"/>
            </w:pPr>
            <w:r>
              <w:t>30.0</w:t>
            </w:r>
          </w:p>
        </w:tc>
        <w:tc>
          <w:tcPr>
            <w:tcW w:w="1248" w:type="dxa"/>
            <w:gridSpan w:val="3"/>
            <w:tcBorders>
              <w:top w:val="single" w:sz="4" w:space="0" w:color="auto"/>
              <w:left w:val="single" w:sz="4" w:space="0" w:color="auto"/>
              <w:bottom w:val="single" w:sz="4" w:space="0" w:color="auto"/>
              <w:right w:val="single" w:sz="4" w:space="0" w:color="auto"/>
            </w:tcBorders>
            <w:hideMark/>
          </w:tcPr>
          <w:p w14:paraId="56AB33BD" w14:textId="77777777" w:rsidR="00465894" w:rsidRDefault="00465894">
            <w:pPr>
              <w:pStyle w:val="TAC"/>
            </w:pPr>
            <w:r>
              <w:t>IMD2</w:t>
            </w:r>
            <w:r>
              <w:rPr>
                <w:vertAlign w:val="superscript"/>
              </w:rPr>
              <w:t>6</w:t>
            </w:r>
          </w:p>
        </w:tc>
      </w:tr>
      <w:tr w:rsidR="00465894" w14:paraId="732D51E7" w14:textId="77777777" w:rsidTr="00465894">
        <w:trPr>
          <w:trHeight w:val="54"/>
          <w:jc w:val="center"/>
        </w:trPr>
        <w:tc>
          <w:tcPr>
            <w:tcW w:w="2259" w:type="dxa"/>
            <w:tcBorders>
              <w:top w:val="nil"/>
              <w:left w:val="single" w:sz="4" w:space="0" w:color="auto"/>
              <w:bottom w:val="nil"/>
              <w:right w:val="single" w:sz="4" w:space="0" w:color="auto"/>
            </w:tcBorders>
          </w:tcPr>
          <w:p w14:paraId="136FCA05"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2A5E2C8" w14:textId="77777777" w:rsidR="00465894" w:rsidRDefault="00465894">
            <w:pPr>
              <w:pStyle w:val="TAC"/>
              <w:rPr>
                <w:rFonts w:eastAsiaTheme="minorEastAsia"/>
                <w:lang w:eastAsia="ja-JP"/>
              </w:rPr>
            </w:pPr>
            <w: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0F9E423" w14:textId="77777777" w:rsidR="00465894" w:rsidRDefault="00465894">
            <w:pPr>
              <w:pStyle w:val="TAC"/>
            </w:pPr>
            <w:r>
              <w:t>1775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DB21431"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3BD70D7" w14:textId="77777777" w:rsidR="00465894" w:rsidRDefault="00465894">
            <w:pPr>
              <w:pStyle w:val="TAC"/>
            </w:pPr>
            <w: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59EEE87" w14:textId="77777777" w:rsidR="00465894" w:rsidRDefault="00465894">
            <w:pPr>
              <w:pStyle w:val="TAC"/>
            </w:pPr>
            <w:r>
              <w:t>2175</w:t>
            </w:r>
          </w:p>
        </w:tc>
        <w:tc>
          <w:tcPr>
            <w:tcW w:w="867" w:type="dxa"/>
            <w:gridSpan w:val="2"/>
            <w:tcBorders>
              <w:top w:val="single" w:sz="4" w:space="0" w:color="auto"/>
              <w:left w:val="single" w:sz="4" w:space="0" w:color="auto"/>
              <w:bottom w:val="single" w:sz="4" w:space="0" w:color="auto"/>
              <w:right w:val="single" w:sz="4" w:space="0" w:color="auto"/>
            </w:tcBorders>
            <w:hideMark/>
          </w:tcPr>
          <w:p w14:paraId="7D3185C9"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FE65A91" w14:textId="77777777" w:rsidR="00465894" w:rsidRDefault="00465894">
            <w:pPr>
              <w:pStyle w:val="TAC"/>
            </w:pPr>
            <w:r>
              <w:t>N/A</w:t>
            </w:r>
          </w:p>
        </w:tc>
      </w:tr>
      <w:tr w:rsidR="00465894" w14:paraId="49B21E1D"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2CABF40B"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BBE1DD7" w14:textId="77777777" w:rsidR="00465894" w:rsidRDefault="00465894">
            <w:pPr>
              <w:pStyle w:val="TAC"/>
              <w:rPr>
                <w:rFonts w:eastAsiaTheme="minorEastAsia"/>
                <w:lang w:eastAsia="ja-JP"/>
              </w:rPr>
            </w:pPr>
            <w:r>
              <w:t>n5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78BA4C3" w14:textId="77777777" w:rsidR="00465894" w:rsidRDefault="00465894">
            <w:pPr>
              <w:pStyle w:val="TAC"/>
            </w:pPr>
            <w:r>
              <w:t>846.5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33C96A5"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66C0E8F"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A775CE3" w14:textId="77777777" w:rsidR="00465894" w:rsidRDefault="00465894">
            <w:pPr>
              <w:pStyle w:val="TAC"/>
            </w:pPr>
            <w:r>
              <w:t>891.5</w:t>
            </w:r>
          </w:p>
        </w:tc>
        <w:tc>
          <w:tcPr>
            <w:tcW w:w="867" w:type="dxa"/>
            <w:gridSpan w:val="2"/>
            <w:tcBorders>
              <w:top w:val="single" w:sz="4" w:space="0" w:color="auto"/>
              <w:left w:val="single" w:sz="4" w:space="0" w:color="auto"/>
              <w:bottom w:val="single" w:sz="4" w:space="0" w:color="auto"/>
              <w:right w:val="single" w:sz="4" w:space="0" w:color="auto"/>
            </w:tcBorders>
            <w:hideMark/>
          </w:tcPr>
          <w:p w14:paraId="0033619C"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E345BC9" w14:textId="77777777" w:rsidR="00465894" w:rsidRDefault="00465894">
            <w:pPr>
              <w:pStyle w:val="TAC"/>
            </w:pPr>
            <w:r>
              <w:t>N/A</w:t>
            </w:r>
          </w:p>
        </w:tc>
      </w:tr>
      <w:tr w:rsidR="00465894" w14:paraId="6A7A62F1" w14:textId="77777777" w:rsidTr="00465894">
        <w:trPr>
          <w:trHeight w:val="54"/>
          <w:jc w:val="center"/>
        </w:trPr>
        <w:tc>
          <w:tcPr>
            <w:tcW w:w="2259" w:type="dxa"/>
            <w:tcBorders>
              <w:top w:val="nil"/>
              <w:left w:val="single" w:sz="4" w:space="0" w:color="auto"/>
              <w:bottom w:val="nil"/>
              <w:right w:val="single" w:sz="4" w:space="0" w:color="auto"/>
            </w:tcBorders>
            <w:hideMark/>
          </w:tcPr>
          <w:p w14:paraId="513A1C92" w14:textId="77777777" w:rsidR="00465894" w:rsidRDefault="00465894">
            <w:pPr>
              <w:pStyle w:val="TAC"/>
            </w:pPr>
            <w:r>
              <w:t>DC_7A-66A_n7A</w:t>
            </w:r>
          </w:p>
          <w:p w14:paraId="3D66E54E" w14:textId="77777777" w:rsidR="00465894" w:rsidRDefault="00465894">
            <w:pPr>
              <w:pStyle w:val="TAC"/>
              <w:rPr>
                <w:rFonts w:eastAsia="MS Mincho"/>
              </w:rPr>
            </w:pPr>
            <w:r>
              <w:t>DC_7A-66A-66A_n7A</w:t>
            </w:r>
          </w:p>
        </w:tc>
        <w:tc>
          <w:tcPr>
            <w:tcW w:w="868" w:type="dxa"/>
            <w:tcBorders>
              <w:top w:val="single" w:sz="4" w:space="0" w:color="auto"/>
              <w:left w:val="single" w:sz="4" w:space="0" w:color="auto"/>
              <w:bottom w:val="single" w:sz="4" w:space="0" w:color="auto"/>
              <w:right w:val="single" w:sz="4" w:space="0" w:color="auto"/>
            </w:tcBorders>
            <w:hideMark/>
          </w:tcPr>
          <w:p w14:paraId="2F77BA21" w14:textId="77777777" w:rsidR="00465894" w:rsidRDefault="00465894">
            <w:pPr>
              <w:pStyle w:val="TAC"/>
              <w:rPr>
                <w:rFonts w:eastAsiaTheme="minorEastAsia"/>
                <w:lang w:eastAsia="ja-JP"/>
              </w:rPr>
            </w:pPr>
            <w: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F2C40D5"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FBFF1BC"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1A9A8A5"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4B7726B" w14:textId="77777777" w:rsidR="00465894" w:rsidRDefault="00465894">
            <w:pPr>
              <w:pStyle w:val="TAC"/>
            </w:pPr>
            <w:r>
              <w:t>2675</w:t>
            </w:r>
          </w:p>
        </w:tc>
        <w:tc>
          <w:tcPr>
            <w:tcW w:w="867" w:type="dxa"/>
            <w:gridSpan w:val="2"/>
            <w:tcBorders>
              <w:top w:val="single" w:sz="4" w:space="0" w:color="auto"/>
              <w:left w:val="single" w:sz="4" w:space="0" w:color="auto"/>
              <w:bottom w:val="single" w:sz="4" w:space="0" w:color="auto"/>
              <w:right w:val="single" w:sz="4" w:space="0" w:color="auto"/>
            </w:tcBorders>
            <w:hideMark/>
          </w:tcPr>
          <w:p w14:paraId="6CAD60B7" w14:textId="77777777" w:rsidR="00465894" w:rsidRDefault="00465894">
            <w:pPr>
              <w:pStyle w:val="TAC"/>
            </w:pPr>
            <w:r>
              <w:t>15</w:t>
            </w:r>
          </w:p>
        </w:tc>
        <w:tc>
          <w:tcPr>
            <w:tcW w:w="1248" w:type="dxa"/>
            <w:gridSpan w:val="3"/>
            <w:tcBorders>
              <w:top w:val="single" w:sz="4" w:space="0" w:color="auto"/>
              <w:left w:val="single" w:sz="4" w:space="0" w:color="auto"/>
              <w:bottom w:val="single" w:sz="4" w:space="0" w:color="auto"/>
              <w:right w:val="single" w:sz="4" w:space="0" w:color="auto"/>
            </w:tcBorders>
            <w:hideMark/>
          </w:tcPr>
          <w:p w14:paraId="52643CB9" w14:textId="77777777" w:rsidR="00465894" w:rsidRDefault="00465894">
            <w:pPr>
              <w:pStyle w:val="TAC"/>
            </w:pPr>
            <w:r>
              <w:t>IMD4</w:t>
            </w:r>
          </w:p>
        </w:tc>
      </w:tr>
      <w:tr w:rsidR="00465894" w14:paraId="228F0649" w14:textId="77777777" w:rsidTr="00465894">
        <w:trPr>
          <w:trHeight w:val="54"/>
          <w:jc w:val="center"/>
        </w:trPr>
        <w:tc>
          <w:tcPr>
            <w:tcW w:w="2259" w:type="dxa"/>
            <w:tcBorders>
              <w:top w:val="nil"/>
              <w:left w:val="single" w:sz="4" w:space="0" w:color="auto"/>
              <w:bottom w:val="nil"/>
              <w:right w:val="single" w:sz="4" w:space="0" w:color="auto"/>
            </w:tcBorders>
          </w:tcPr>
          <w:p w14:paraId="74329A4E"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4568B9C" w14:textId="77777777" w:rsidR="00465894" w:rsidRDefault="00465894">
            <w:pPr>
              <w:pStyle w:val="TAC"/>
              <w:rPr>
                <w:rFonts w:eastAsiaTheme="minorEastAsia"/>
                <w:lang w:eastAsia="ja-JP"/>
              </w:rPr>
            </w:pPr>
            <w: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736C175" w14:textId="77777777" w:rsidR="00465894" w:rsidRDefault="00465894">
            <w:pPr>
              <w:pStyle w:val="TAC"/>
            </w:pPr>
            <w:r>
              <w:t>1730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AA85A8E"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7A6C424"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3BF68A6" w14:textId="77777777" w:rsidR="00465894" w:rsidRDefault="00465894">
            <w:pPr>
              <w:pStyle w:val="TAC"/>
            </w:pPr>
            <w:r>
              <w:t>2130</w:t>
            </w:r>
          </w:p>
        </w:tc>
        <w:tc>
          <w:tcPr>
            <w:tcW w:w="867" w:type="dxa"/>
            <w:gridSpan w:val="2"/>
            <w:tcBorders>
              <w:top w:val="single" w:sz="4" w:space="0" w:color="auto"/>
              <w:left w:val="single" w:sz="4" w:space="0" w:color="auto"/>
              <w:bottom w:val="single" w:sz="4" w:space="0" w:color="auto"/>
              <w:right w:val="single" w:sz="4" w:space="0" w:color="auto"/>
            </w:tcBorders>
            <w:hideMark/>
          </w:tcPr>
          <w:p w14:paraId="111EA4C4"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FA39B70" w14:textId="77777777" w:rsidR="00465894" w:rsidRDefault="00465894">
            <w:pPr>
              <w:pStyle w:val="TAC"/>
            </w:pPr>
            <w:r>
              <w:rPr>
                <w:rFonts w:eastAsia="MS Mincho"/>
              </w:rPr>
              <w:t>N/A</w:t>
            </w:r>
          </w:p>
        </w:tc>
      </w:tr>
      <w:tr w:rsidR="00465894" w14:paraId="4F368B27"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63F0D5E4"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294A6E96" w14:textId="77777777" w:rsidR="00465894" w:rsidRDefault="00465894">
            <w:pPr>
              <w:pStyle w:val="TAC"/>
              <w:rPr>
                <w:rFonts w:eastAsiaTheme="minorEastAsia"/>
                <w:lang w:eastAsia="ja-JP"/>
              </w:rPr>
            </w:pPr>
            <w:r>
              <w:rPr>
                <w:rFonts w:eastAsia="MS Mincho"/>
              </w:rPr>
              <w:t>n7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7813368" w14:textId="77777777" w:rsidR="00465894" w:rsidRDefault="00465894">
            <w:pPr>
              <w:pStyle w:val="TAC"/>
            </w:pPr>
            <w:r>
              <w:t>2515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29DD820"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C791812" w14:textId="77777777" w:rsidR="00465894" w:rsidRDefault="00465894">
            <w:pPr>
              <w:pStyle w:val="TAC"/>
            </w:pPr>
            <w: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C9D3936" w14:textId="77777777" w:rsidR="00465894" w:rsidRDefault="00465894">
            <w:pPr>
              <w:pStyle w:val="TAC"/>
            </w:pPr>
            <w:r>
              <w:t>2635</w:t>
            </w:r>
          </w:p>
        </w:tc>
        <w:tc>
          <w:tcPr>
            <w:tcW w:w="867" w:type="dxa"/>
            <w:gridSpan w:val="2"/>
            <w:tcBorders>
              <w:top w:val="single" w:sz="4" w:space="0" w:color="auto"/>
              <w:left w:val="single" w:sz="4" w:space="0" w:color="auto"/>
              <w:bottom w:val="single" w:sz="4" w:space="0" w:color="auto"/>
              <w:right w:val="single" w:sz="4" w:space="0" w:color="auto"/>
            </w:tcBorders>
            <w:hideMark/>
          </w:tcPr>
          <w:p w14:paraId="66A8C22D"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32E3866" w14:textId="77777777" w:rsidR="00465894" w:rsidRDefault="00465894">
            <w:pPr>
              <w:pStyle w:val="TAC"/>
            </w:pPr>
            <w:r>
              <w:rPr>
                <w:rFonts w:eastAsia="MS Mincho"/>
              </w:rPr>
              <w:t>N/A</w:t>
            </w:r>
          </w:p>
        </w:tc>
      </w:tr>
      <w:tr w:rsidR="00465894" w14:paraId="00C1221F" w14:textId="77777777" w:rsidTr="00465894">
        <w:trPr>
          <w:trHeight w:val="54"/>
          <w:jc w:val="center"/>
        </w:trPr>
        <w:tc>
          <w:tcPr>
            <w:tcW w:w="2259" w:type="dxa"/>
            <w:tcBorders>
              <w:top w:val="nil"/>
              <w:left w:val="single" w:sz="4" w:space="0" w:color="auto"/>
              <w:bottom w:val="nil"/>
              <w:right w:val="single" w:sz="4" w:space="0" w:color="auto"/>
            </w:tcBorders>
            <w:hideMark/>
          </w:tcPr>
          <w:p w14:paraId="7A8538CC" w14:textId="77777777" w:rsidR="00465894" w:rsidRDefault="00465894">
            <w:pPr>
              <w:pStyle w:val="TAC"/>
              <w:rPr>
                <w:rFonts w:eastAsia="MS Mincho"/>
              </w:rPr>
            </w:pPr>
            <w:r>
              <w:rPr>
                <w:lang w:eastAsia="ja-JP"/>
              </w:rPr>
              <w:t>DC_7A-66A_n28A</w:t>
            </w:r>
          </w:p>
        </w:tc>
        <w:tc>
          <w:tcPr>
            <w:tcW w:w="868" w:type="dxa"/>
            <w:tcBorders>
              <w:top w:val="single" w:sz="4" w:space="0" w:color="auto"/>
              <w:left w:val="single" w:sz="4" w:space="0" w:color="auto"/>
              <w:bottom w:val="single" w:sz="4" w:space="0" w:color="auto"/>
              <w:right w:val="single" w:sz="4" w:space="0" w:color="auto"/>
            </w:tcBorders>
            <w:hideMark/>
          </w:tcPr>
          <w:p w14:paraId="63E0DDF2" w14:textId="77777777" w:rsidR="00465894" w:rsidRDefault="00465894">
            <w:pPr>
              <w:pStyle w:val="TAC"/>
              <w:rPr>
                <w:rFonts w:eastAsiaTheme="minorEastAsia"/>
                <w:lang w:eastAsia="ja-JP"/>
              </w:rPr>
            </w:pPr>
            <w:r>
              <w:rPr>
                <w:lang w:eastAsia="ja-JP"/>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4AF8639"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CBD1579"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CED717D"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C279A88" w14:textId="77777777" w:rsidR="00465894" w:rsidRDefault="00465894">
            <w:pPr>
              <w:pStyle w:val="TAC"/>
            </w:pPr>
            <w:r>
              <w:t>2685</w:t>
            </w:r>
          </w:p>
        </w:tc>
        <w:tc>
          <w:tcPr>
            <w:tcW w:w="867" w:type="dxa"/>
            <w:gridSpan w:val="2"/>
            <w:tcBorders>
              <w:top w:val="single" w:sz="4" w:space="0" w:color="auto"/>
              <w:left w:val="single" w:sz="4" w:space="0" w:color="auto"/>
              <w:bottom w:val="single" w:sz="4" w:space="0" w:color="auto"/>
              <w:right w:val="single" w:sz="4" w:space="0" w:color="auto"/>
            </w:tcBorders>
            <w:hideMark/>
          </w:tcPr>
          <w:p w14:paraId="7660303D" w14:textId="77777777" w:rsidR="00465894" w:rsidRDefault="00465894">
            <w:pPr>
              <w:pStyle w:val="TAC"/>
            </w:pPr>
            <w:r>
              <w:rPr>
                <w:lang w:eastAsia="ja-JP"/>
              </w:rPr>
              <w:t>18.0</w:t>
            </w:r>
          </w:p>
        </w:tc>
        <w:tc>
          <w:tcPr>
            <w:tcW w:w="1248" w:type="dxa"/>
            <w:gridSpan w:val="3"/>
            <w:tcBorders>
              <w:top w:val="single" w:sz="4" w:space="0" w:color="auto"/>
              <w:left w:val="single" w:sz="4" w:space="0" w:color="auto"/>
              <w:bottom w:val="single" w:sz="4" w:space="0" w:color="auto"/>
              <w:right w:val="single" w:sz="4" w:space="0" w:color="auto"/>
            </w:tcBorders>
            <w:hideMark/>
          </w:tcPr>
          <w:p w14:paraId="63279662" w14:textId="77777777" w:rsidR="00465894" w:rsidRDefault="00465894">
            <w:pPr>
              <w:pStyle w:val="TAC"/>
            </w:pPr>
            <w:r>
              <w:t>IMD3</w:t>
            </w:r>
          </w:p>
        </w:tc>
      </w:tr>
      <w:tr w:rsidR="00465894" w14:paraId="215877B5" w14:textId="77777777" w:rsidTr="00465894">
        <w:trPr>
          <w:trHeight w:val="54"/>
          <w:jc w:val="center"/>
        </w:trPr>
        <w:tc>
          <w:tcPr>
            <w:tcW w:w="2259" w:type="dxa"/>
            <w:tcBorders>
              <w:top w:val="nil"/>
              <w:left w:val="single" w:sz="4" w:space="0" w:color="auto"/>
              <w:bottom w:val="nil"/>
              <w:right w:val="single" w:sz="4" w:space="0" w:color="auto"/>
            </w:tcBorders>
          </w:tcPr>
          <w:p w14:paraId="0C469DB0"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0C1C12AD" w14:textId="77777777" w:rsidR="00465894" w:rsidRDefault="00465894">
            <w:pPr>
              <w:pStyle w:val="TAC"/>
              <w:rPr>
                <w:rFonts w:eastAsiaTheme="minorEastAsia"/>
                <w:lang w:eastAsia="ja-JP"/>
              </w:rPr>
            </w:pPr>
            <w:r>
              <w:rPr>
                <w:lang w:eastAsia="ja-JP"/>
              </w:rP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C053C7F" w14:textId="77777777" w:rsidR="00465894" w:rsidRDefault="00465894">
            <w:pPr>
              <w:pStyle w:val="TAC"/>
            </w:pPr>
            <w:r>
              <w:t>1715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FEE9476"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EC25D87"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18AE05A" w14:textId="77777777" w:rsidR="00465894" w:rsidRDefault="00465894">
            <w:pPr>
              <w:pStyle w:val="TAC"/>
            </w:pPr>
            <w:r>
              <w:t>2115</w:t>
            </w:r>
          </w:p>
        </w:tc>
        <w:tc>
          <w:tcPr>
            <w:tcW w:w="867" w:type="dxa"/>
            <w:gridSpan w:val="2"/>
            <w:tcBorders>
              <w:top w:val="single" w:sz="4" w:space="0" w:color="auto"/>
              <w:left w:val="single" w:sz="4" w:space="0" w:color="auto"/>
              <w:bottom w:val="single" w:sz="4" w:space="0" w:color="auto"/>
              <w:right w:val="single" w:sz="4" w:space="0" w:color="auto"/>
            </w:tcBorders>
            <w:hideMark/>
          </w:tcPr>
          <w:p w14:paraId="27CDD482" w14:textId="77777777" w:rsidR="00465894" w:rsidRDefault="00465894">
            <w:pPr>
              <w:pStyle w:val="TAC"/>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E5E43B7" w14:textId="77777777" w:rsidR="00465894" w:rsidRDefault="00465894">
            <w:pPr>
              <w:pStyle w:val="TAC"/>
            </w:pPr>
            <w:r>
              <w:t>N/A</w:t>
            </w:r>
          </w:p>
        </w:tc>
      </w:tr>
      <w:tr w:rsidR="00465894" w14:paraId="44CEDF0F"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59F52562"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2CA7F725" w14:textId="77777777" w:rsidR="00465894" w:rsidRDefault="00465894">
            <w:pPr>
              <w:pStyle w:val="TAC"/>
              <w:rPr>
                <w:rFonts w:eastAsiaTheme="minorEastAsia"/>
                <w:lang w:eastAsia="ja-JP"/>
              </w:rPr>
            </w:pPr>
            <w:r>
              <w:rPr>
                <w:lang w:eastAsia="ja-JP"/>
              </w:rPr>
              <w:t>n28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2C1186A" w14:textId="77777777" w:rsidR="00465894" w:rsidRDefault="00465894">
            <w:pPr>
              <w:pStyle w:val="TAC"/>
            </w:pPr>
            <w:r>
              <w:t>745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4D26969"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7229EE3"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63637B8" w14:textId="77777777" w:rsidR="00465894" w:rsidRDefault="00465894">
            <w:pPr>
              <w:pStyle w:val="TAC"/>
            </w:pPr>
            <w:r>
              <w:t>800</w:t>
            </w:r>
          </w:p>
        </w:tc>
        <w:tc>
          <w:tcPr>
            <w:tcW w:w="867" w:type="dxa"/>
            <w:gridSpan w:val="2"/>
            <w:tcBorders>
              <w:top w:val="single" w:sz="4" w:space="0" w:color="auto"/>
              <w:left w:val="single" w:sz="4" w:space="0" w:color="auto"/>
              <w:bottom w:val="single" w:sz="4" w:space="0" w:color="auto"/>
              <w:right w:val="single" w:sz="4" w:space="0" w:color="auto"/>
            </w:tcBorders>
            <w:hideMark/>
          </w:tcPr>
          <w:p w14:paraId="09044BBD" w14:textId="77777777" w:rsidR="00465894" w:rsidRDefault="00465894">
            <w:pPr>
              <w:pStyle w:val="TAC"/>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4DA467D" w14:textId="77777777" w:rsidR="00465894" w:rsidRDefault="00465894">
            <w:pPr>
              <w:pStyle w:val="TAC"/>
            </w:pPr>
            <w:r>
              <w:t>N/A</w:t>
            </w:r>
          </w:p>
        </w:tc>
      </w:tr>
      <w:tr w:rsidR="00465894" w14:paraId="149E7857" w14:textId="77777777" w:rsidTr="00465894">
        <w:trPr>
          <w:trHeight w:val="54"/>
          <w:jc w:val="center"/>
        </w:trPr>
        <w:tc>
          <w:tcPr>
            <w:tcW w:w="2259" w:type="dxa"/>
            <w:tcBorders>
              <w:top w:val="nil"/>
              <w:left w:val="single" w:sz="4" w:space="0" w:color="auto"/>
              <w:bottom w:val="nil"/>
              <w:right w:val="single" w:sz="4" w:space="0" w:color="auto"/>
            </w:tcBorders>
            <w:hideMark/>
          </w:tcPr>
          <w:p w14:paraId="4F501E63" w14:textId="77777777" w:rsidR="00465894" w:rsidRDefault="00465894">
            <w:pPr>
              <w:pStyle w:val="TAC"/>
              <w:rPr>
                <w:lang w:eastAsia="fi-FI"/>
              </w:rPr>
            </w:pPr>
            <w:r>
              <w:rPr>
                <w:lang w:eastAsia="fi-FI"/>
              </w:rPr>
              <w:t>DC_</w:t>
            </w:r>
            <w:r>
              <w:t>7</w:t>
            </w:r>
            <w:r>
              <w:rPr>
                <w:lang w:eastAsia="fi-FI"/>
              </w:rPr>
              <w:t>A</w:t>
            </w:r>
            <w:r>
              <w:t>-66A</w:t>
            </w:r>
            <w:r>
              <w:rPr>
                <w:lang w:eastAsia="fi-FI"/>
              </w:rPr>
              <w:t>_</w:t>
            </w:r>
            <w:r>
              <w:t>n77</w:t>
            </w:r>
            <w:r>
              <w:rPr>
                <w:lang w:eastAsia="fi-FI"/>
              </w:rPr>
              <w:t>A</w:t>
            </w:r>
          </w:p>
          <w:p w14:paraId="4FAA90EF" w14:textId="77777777" w:rsidR="00465894" w:rsidRDefault="00465894">
            <w:pPr>
              <w:pStyle w:val="TAC"/>
              <w:rPr>
                <w:lang w:eastAsia="fi-FI"/>
              </w:rPr>
            </w:pPr>
            <w:r>
              <w:rPr>
                <w:lang w:eastAsia="fi-FI"/>
              </w:rPr>
              <w:t>DC_</w:t>
            </w:r>
            <w:r>
              <w:t>7A-7</w:t>
            </w:r>
            <w:r>
              <w:rPr>
                <w:lang w:eastAsia="fi-FI"/>
              </w:rPr>
              <w:t>A</w:t>
            </w:r>
            <w:r>
              <w:t>-66A</w:t>
            </w:r>
            <w:r>
              <w:rPr>
                <w:lang w:eastAsia="fi-FI"/>
              </w:rPr>
              <w:t>_</w:t>
            </w:r>
            <w:r>
              <w:t>n77</w:t>
            </w:r>
            <w:r>
              <w:rPr>
                <w:lang w:eastAsia="fi-FI"/>
              </w:rPr>
              <w:t>A</w:t>
            </w:r>
          </w:p>
          <w:p w14:paraId="5D86F9EA" w14:textId="77777777" w:rsidR="00465894" w:rsidRDefault="00465894">
            <w:pPr>
              <w:pStyle w:val="TAC"/>
            </w:pPr>
            <w:r>
              <w:rPr>
                <w:lang w:eastAsia="fi-FI"/>
              </w:rPr>
              <w:t>DC_</w:t>
            </w:r>
            <w:r>
              <w:t>7A-7</w:t>
            </w:r>
            <w:r>
              <w:rPr>
                <w:lang w:eastAsia="fi-FI"/>
              </w:rPr>
              <w:t>A</w:t>
            </w:r>
            <w:r>
              <w:t>-66A</w:t>
            </w:r>
            <w:r>
              <w:rPr>
                <w:lang w:eastAsia="fi-FI"/>
              </w:rPr>
              <w:t>_</w:t>
            </w:r>
            <w:r>
              <w:t>n77(2</w:t>
            </w:r>
            <w:r>
              <w:rPr>
                <w:lang w:eastAsia="fi-FI"/>
              </w:rPr>
              <w:t>A</w:t>
            </w:r>
            <w:r>
              <w:t>)</w:t>
            </w:r>
          </w:p>
          <w:p w14:paraId="1E2E5EBA" w14:textId="77777777" w:rsidR="00465894" w:rsidRDefault="00465894">
            <w:pPr>
              <w:pStyle w:val="TAC"/>
              <w:rPr>
                <w:lang w:eastAsia="fi-FI"/>
              </w:rPr>
            </w:pPr>
            <w:r>
              <w:rPr>
                <w:lang w:eastAsia="fi-FI"/>
              </w:rPr>
              <w:t>DC_</w:t>
            </w:r>
            <w:r>
              <w:t>7</w:t>
            </w:r>
            <w:r>
              <w:rPr>
                <w:lang w:eastAsia="fi-FI"/>
              </w:rPr>
              <w:t>A</w:t>
            </w:r>
            <w:r>
              <w:t>-66A</w:t>
            </w:r>
            <w:r>
              <w:rPr>
                <w:lang w:eastAsia="fi-FI"/>
              </w:rPr>
              <w:t>_</w:t>
            </w:r>
            <w:r>
              <w:t>n77(2</w:t>
            </w:r>
            <w:r>
              <w:rPr>
                <w:lang w:eastAsia="fi-FI"/>
              </w:rPr>
              <w:t>A</w:t>
            </w:r>
            <w:r>
              <w:t>)</w:t>
            </w:r>
          </w:p>
          <w:p w14:paraId="73F4BB71" w14:textId="77777777" w:rsidR="00465894" w:rsidRDefault="00465894">
            <w:pPr>
              <w:pStyle w:val="TAC"/>
            </w:pPr>
            <w:r>
              <w:t>DC_7C-66A_n77A</w:t>
            </w:r>
          </w:p>
          <w:p w14:paraId="0EC7CEE5" w14:textId="77777777" w:rsidR="00465894" w:rsidRDefault="00465894">
            <w:pPr>
              <w:pStyle w:val="TAC"/>
              <w:rPr>
                <w:rFonts w:eastAsia="MS Mincho"/>
              </w:rPr>
            </w:pPr>
            <w:r>
              <w:t>DC_7C-66A_n77(2A)</w:t>
            </w:r>
          </w:p>
        </w:tc>
        <w:tc>
          <w:tcPr>
            <w:tcW w:w="868" w:type="dxa"/>
            <w:tcBorders>
              <w:top w:val="single" w:sz="4" w:space="0" w:color="auto"/>
              <w:left w:val="single" w:sz="4" w:space="0" w:color="auto"/>
              <w:bottom w:val="single" w:sz="4" w:space="0" w:color="auto"/>
              <w:right w:val="single" w:sz="4" w:space="0" w:color="auto"/>
            </w:tcBorders>
            <w:hideMark/>
          </w:tcPr>
          <w:p w14:paraId="2258EFF3" w14:textId="77777777" w:rsidR="00465894" w:rsidRDefault="00465894">
            <w:pPr>
              <w:pStyle w:val="TAC"/>
              <w:rPr>
                <w:rFonts w:eastAsiaTheme="minorEastAsia"/>
                <w:lang w:eastAsia="ja-JP"/>
              </w:rPr>
            </w:pPr>
            <w:r>
              <w:rPr>
                <w:rFonts w:eastAsia="Malgun Gothic"/>
                <w:kern w:val="2"/>
                <w:szCs w:val="24"/>
                <w:lang w:eastAsia="ko-KR"/>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8F9FF10" w14:textId="77777777" w:rsidR="00465894" w:rsidRDefault="00465894">
            <w:pPr>
              <w:pStyle w:val="TAC"/>
            </w:pPr>
            <w:r>
              <w:rPr>
                <w:rFonts w:eastAsia="Malgun Gothic"/>
                <w:kern w:val="2"/>
                <w:szCs w:val="24"/>
                <w:lang w:eastAsia="ko-KR"/>
              </w:rPr>
              <w:t>2550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9BAF516" w14:textId="77777777" w:rsidR="00465894" w:rsidRDefault="00465894">
            <w:pPr>
              <w:pStyle w:val="TAC"/>
            </w:pPr>
            <w:r>
              <w:rPr>
                <w:rFonts w:eastAsia="Malgun Gothic"/>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4591286" w14:textId="77777777" w:rsidR="00465894" w:rsidRDefault="00465894">
            <w:pPr>
              <w:pStyle w:val="TAC"/>
            </w:pPr>
            <w:r>
              <w:rPr>
                <w:rFonts w:eastAsia="Malgun Gothic"/>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8288E18" w14:textId="77777777" w:rsidR="00465894" w:rsidRDefault="00465894">
            <w:pPr>
              <w:pStyle w:val="TAC"/>
            </w:pPr>
            <w:r>
              <w:rPr>
                <w:rFonts w:eastAsia="Malgun Gothic"/>
                <w:kern w:val="2"/>
                <w:szCs w:val="24"/>
                <w:lang w:eastAsia="ko-KR"/>
              </w:rPr>
              <w:t>2685</w:t>
            </w:r>
          </w:p>
        </w:tc>
        <w:tc>
          <w:tcPr>
            <w:tcW w:w="867" w:type="dxa"/>
            <w:gridSpan w:val="2"/>
            <w:tcBorders>
              <w:top w:val="single" w:sz="4" w:space="0" w:color="auto"/>
              <w:left w:val="single" w:sz="4" w:space="0" w:color="auto"/>
              <w:bottom w:val="single" w:sz="4" w:space="0" w:color="auto"/>
              <w:right w:val="single" w:sz="4" w:space="0" w:color="auto"/>
            </w:tcBorders>
            <w:hideMark/>
          </w:tcPr>
          <w:p w14:paraId="46E032BE" w14:textId="77777777" w:rsidR="00465894" w:rsidRDefault="00465894">
            <w:pPr>
              <w:pStyle w:val="TAC"/>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2077EF6" w14:textId="77777777" w:rsidR="00465894" w:rsidRDefault="00465894">
            <w:pPr>
              <w:pStyle w:val="TAC"/>
            </w:pPr>
            <w:r>
              <w:rPr>
                <w:rFonts w:eastAsia="Malgun Gothic"/>
                <w:kern w:val="2"/>
                <w:szCs w:val="24"/>
                <w:lang w:eastAsia="ko-KR"/>
              </w:rPr>
              <w:t>N/A</w:t>
            </w:r>
          </w:p>
        </w:tc>
      </w:tr>
      <w:tr w:rsidR="00465894" w14:paraId="0403FB34" w14:textId="77777777" w:rsidTr="00465894">
        <w:trPr>
          <w:trHeight w:val="54"/>
          <w:jc w:val="center"/>
        </w:trPr>
        <w:tc>
          <w:tcPr>
            <w:tcW w:w="2259" w:type="dxa"/>
            <w:tcBorders>
              <w:top w:val="nil"/>
              <w:left w:val="single" w:sz="4" w:space="0" w:color="auto"/>
              <w:bottom w:val="nil"/>
              <w:right w:val="single" w:sz="4" w:space="0" w:color="auto"/>
            </w:tcBorders>
          </w:tcPr>
          <w:p w14:paraId="1E7B5456"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C5F1997" w14:textId="77777777" w:rsidR="00465894" w:rsidRDefault="00465894">
            <w:pPr>
              <w:pStyle w:val="TAC"/>
              <w:rPr>
                <w:rFonts w:eastAsiaTheme="minorEastAsia"/>
                <w:lang w:eastAsia="ja-JP"/>
              </w:rPr>
            </w:pPr>
            <w:r>
              <w:rPr>
                <w:rFonts w:eastAsia="Malgun Gothic"/>
                <w:kern w:val="2"/>
                <w:szCs w:val="24"/>
                <w:lang w:eastAsia="ko-KR"/>
              </w:rP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765B874" w14:textId="77777777" w:rsidR="00465894" w:rsidRDefault="00465894">
            <w:pPr>
              <w:pStyle w:val="TAC"/>
            </w:pPr>
            <w:r>
              <w:rPr>
                <w:rFonts w:eastAsia="Malgun Gothic"/>
                <w:kern w:val="2"/>
                <w:szCs w:val="24"/>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4622B0F" w14:textId="77777777" w:rsidR="00465894" w:rsidRDefault="00465894">
            <w:pPr>
              <w:pStyle w:val="TAC"/>
            </w:pPr>
            <w:r>
              <w:rPr>
                <w:rFonts w:eastAsia="Malgun Gothic"/>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51AAE07" w14:textId="77777777" w:rsidR="00465894" w:rsidRDefault="00465894">
            <w:pPr>
              <w:pStyle w:val="TAC"/>
            </w:pPr>
            <w:r>
              <w:rPr>
                <w:rFonts w:eastAsia="Malgun Gothic"/>
                <w:kern w:val="2"/>
                <w:szCs w:val="24"/>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B92F245" w14:textId="77777777" w:rsidR="00465894" w:rsidRDefault="00465894">
            <w:pPr>
              <w:pStyle w:val="TAC"/>
            </w:pPr>
            <w:r>
              <w:rPr>
                <w:rFonts w:eastAsia="Malgun Gothic"/>
                <w:kern w:val="2"/>
                <w:szCs w:val="24"/>
                <w:lang w:eastAsia="ko-KR"/>
              </w:rPr>
              <w:t>2150</w:t>
            </w:r>
          </w:p>
        </w:tc>
        <w:tc>
          <w:tcPr>
            <w:tcW w:w="867" w:type="dxa"/>
            <w:gridSpan w:val="2"/>
            <w:tcBorders>
              <w:top w:val="single" w:sz="4" w:space="0" w:color="auto"/>
              <w:left w:val="single" w:sz="4" w:space="0" w:color="auto"/>
              <w:bottom w:val="single" w:sz="4" w:space="0" w:color="auto"/>
              <w:right w:val="single" w:sz="4" w:space="0" w:color="auto"/>
            </w:tcBorders>
            <w:hideMark/>
          </w:tcPr>
          <w:p w14:paraId="7F6535F3" w14:textId="77777777" w:rsidR="00465894" w:rsidRDefault="00465894">
            <w:pPr>
              <w:pStyle w:val="TAC"/>
            </w:pPr>
            <w:r>
              <w:rPr>
                <w:rFonts w:eastAsia="Malgun Gothic"/>
                <w:kern w:val="2"/>
                <w:szCs w:val="24"/>
                <w:lang w:eastAsia="ko-KR"/>
              </w:rPr>
              <w:t>8.7</w:t>
            </w:r>
          </w:p>
        </w:tc>
        <w:tc>
          <w:tcPr>
            <w:tcW w:w="1248" w:type="dxa"/>
            <w:gridSpan w:val="3"/>
            <w:tcBorders>
              <w:top w:val="single" w:sz="4" w:space="0" w:color="auto"/>
              <w:left w:val="single" w:sz="4" w:space="0" w:color="auto"/>
              <w:bottom w:val="single" w:sz="4" w:space="0" w:color="auto"/>
              <w:right w:val="single" w:sz="4" w:space="0" w:color="auto"/>
            </w:tcBorders>
            <w:hideMark/>
          </w:tcPr>
          <w:p w14:paraId="68D3B944" w14:textId="77777777" w:rsidR="00465894" w:rsidRDefault="00465894">
            <w:pPr>
              <w:pStyle w:val="TAC"/>
              <w:rPr>
                <w:rFonts w:eastAsia="Malgun Gothic"/>
                <w:kern w:val="2"/>
                <w:szCs w:val="24"/>
                <w:lang w:eastAsia="ko-KR"/>
              </w:rPr>
            </w:pPr>
            <w:r>
              <w:rPr>
                <w:rFonts w:eastAsia="Malgun Gothic"/>
                <w:kern w:val="2"/>
                <w:szCs w:val="24"/>
                <w:lang w:eastAsia="ko-KR"/>
              </w:rPr>
              <w:t>IMD4</w:t>
            </w:r>
          </w:p>
          <w:p w14:paraId="1D7747A3" w14:textId="77777777" w:rsidR="00465894" w:rsidRDefault="00465894">
            <w:pPr>
              <w:pStyle w:val="TAC"/>
              <w:rPr>
                <w:rFonts w:eastAsiaTheme="minorEastAsia"/>
              </w:rPr>
            </w:pPr>
            <w:r>
              <w:rPr>
                <w:rFonts w:eastAsia="Malgun Gothic"/>
                <w:kern w:val="2"/>
                <w:szCs w:val="24"/>
                <w:lang w:eastAsia="ko-KR"/>
              </w:rPr>
              <w:t>|2*f</w:t>
            </w:r>
            <w:r>
              <w:rPr>
                <w:rFonts w:eastAsia="Malgun Gothic"/>
                <w:kern w:val="2"/>
                <w:szCs w:val="24"/>
                <w:vertAlign w:val="subscript"/>
                <w:lang w:eastAsia="ko-KR"/>
              </w:rPr>
              <w:t>B7</w:t>
            </w:r>
            <w:r>
              <w:rPr>
                <w:rFonts w:eastAsia="Malgun Gothic"/>
                <w:kern w:val="2"/>
                <w:szCs w:val="24"/>
                <w:lang w:eastAsia="ko-KR"/>
              </w:rPr>
              <w:t>-2*f</w:t>
            </w:r>
            <w:r>
              <w:rPr>
                <w:rFonts w:eastAsia="Malgun Gothic"/>
                <w:kern w:val="2"/>
                <w:szCs w:val="24"/>
                <w:vertAlign w:val="subscript"/>
                <w:lang w:eastAsia="ko-KR"/>
              </w:rPr>
              <w:t>n77</w:t>
            </w:r>
            <w:r>
              <w:rPr>
                <w:rFonts w:eastAsia="Malgun Gothic"/>
                <w:kern w:val="2"/>
                <w:szCs w:val="24"/>
                <w:lang w:eastAsia="ko-KR"/>
              </w:rPr>
              <w:t>|</w:t>
            </w:r>
          </w:p>
        </w:tc>
      </w:tr>
      <w:tr w:rsidR="00465894" w14:paraId="450ED883" w14:textId="77777777" w:rsidTr="00465894">
        <w:trPr>
          <w:trHeight w:val="54"/>
          <w:jc w:val="center"/>
        </w:trPr>
        <w:tc>
          <w:tcPr>
            <w:tcW w:w="2259" w:type="dxa"/>
            <w:tcBorders>
              <w:top w:val="nil"/>
              <w:left w:val="single" w:sz="4" w:space="0" w:color="auto"/>
              <w:bottom w:val="nil"/>
              <w:right w:val="single" w:sz="4" w:space="0" w:color="auto"/>
            </w:tcBorders>
          </w:tcPr>
          <w:p w14:paraId="27C8BC34"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AE8E736" w14:textId="77777777" w:rsidR="00465894" w:rsidRDefault="00465894">
            <w:pPr>
              <w:pStyle w:val="TAC"/>
              <w:rPr>
                <w:rFonts w:eastAsiaTheme="minorEastAsia"/>
                <w:lang w:eastAsia="ja-JP"/>
              </w:rPr>
            </w:pPr>
            <w:r>
              <w:rPr>
                <w:rFonts w:eastAsia="Malgun Gothic"/>
                <w:kern w:val="2"/>
                <w:szCs w:val="24"/>
                <w:lang w:eastAsia="ko-KR"/>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3FAF808" w14:textId="77777777" w:rsidR="00465894" w:rsidRDefault="00465894">
            <w:pPr>
              <w:pStyle w:val="TAC"/>
            </w:pPr>
            <w:r>
              <w:rPr>
                <w:rFonts w:eastAsia="Malgun Gothic"/>
                <w:kern w:val="2"/>
                <w:szCs w:val="24"/>
                <w:lang w:eastAsia="ko-KR"/>
              </w:rPr>
              <w:t>3625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E0A1696" w14:textId="77777777" w:rsidR="00465894" w:rsidRDefault="00465894">
            <w:pPr>
              <w:pStyle w:val="TAC"/>
            </w:pPr>
            <w:r>
              <w:rPr>
                <w:rFonts w:eastAsia="Malgun Gothic"/>
                <w:kern w:val="2"/>
                <w:szCs w:val="24"/>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4113D81" w14:textId="77777777" w:rsidR="00465894" w:rsidRDefault="00465894">
            <w:pPr>
              <w:pStyle w:val="TAC"/>
            </w:pPr>
            <w:r>
              <w:rPr>
                <w:rFonts w:eastAsia="Malgun Gothic"/>
                <w:kern w:val="2"/>
                <w:szCs w:val="24"/>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4713C81" w14:textId="77777777" w:rsidR="00465894" w:rsidRDefault="00465894">
            <w:pPr>
              <w:pStyle w:val="TAC"/>
            </w:pPr>
            <w:r>
              <w:rPr>
                <w:rFonts w:eastAsia="Malgun Gothic"/>
                <w:kern w:val="2"/>
                <w:szCs w:val="24"/>
                <w:lang w:eastAsia="ko-KR"/>
              </w:rPr>
              <w:t>3475</w:t>
            </w:r>
          </w:p>
        </w:tc>
        <w:tc>
          <w:tcPr>
            <w:tcW w:w="867" w:type="dxa"/>
            <w:gridSpan w:val="2"/>
            <w:tcBorders>
              <w:top w:val="single" w:sz="4" w:space="0" w:color="auto"/>
              <w:left w:val="single" w:sz="4" w:space="0" w:color="auto"/>
              <w:bottom w:val="single" w:sz="4" w:space="0" w:color="auto"/>
              <w:right w:val="single" w:sz="4" w:space="0" w:color="auto"/>
            </w:tcBorders>
            <w:hideMark/>
          </w:tcPr>
          <w:p w14:paraId="472AF502" w14:textId="77777777" w:rsidR="00465894" w:rsidRDefault="00465894">
            <w:pPr>
              <w:pStyle w:val="TAC"/>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60626E4" w14:textId="77777777" w:rsidR="00465894" w:rsidRDefault="00465894">
            <w:pPr>
              <w:pStyle w:val="TAC"/>
            </w:pPr>
            <w:r>
              <w:rPr>
                <w:rFonts w:eastAsia="Malgun Gothic"/>
                <w:kern w:val="2"/>
                <w:szCs w:val="24"/>
                <w:lang w:eastAsia="ko-KR"/>
              </w:rPr>
              <w:t>N/A</w:t>
            </w:r>
          </w:p>
        </w:tc>
      </w:tr>
      <w:tr w:rsidR="00465894" w14:paraId="47A2DE9F" w14:textId="77777777" w:rsidTr="00465894">
        <w:trPr>
          <w:trHeight w:val="54"/>
          <w:jc w:val="center"/>
        </w:trPr>
        <w:tc>
          <w:tcPr>
            <w:tcW w:w="2259" w:type="dxa"/>
            <w:tcBorders>
              <w:top w:val="nil"/>
              <w:left w:val="single" w:sz="4" w:space="0" w:color="auto"/>
              <w:bottom w:val="nil"/>
              <w:right w:val="single" w:sz="4" w:space="0" w:color="auto"/>
            </w:tcBorders>
          </w:tcPr>
          <w:p w14:paraId="6594F1B4"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1E09779C" w14:textId="77777777" w:rsidR="00465894" w:rsidRDefault="00465894">
            <w:pPr>
              <w:pStyle w:val="TAC"/>
              <w:rPr>
                <w:rFonts w:eastAsiaTheme="minorEastAsia"/>
                <w:lang w:eastAsia="ja-JP"/>
              </w:rPr>
            </w:pPr>
            <w:r>
              <w:rPr>
                <w:rFonts w:eastAsia="Malgun Gothic"/>
                <w:kern w:val="2"/>
                <w:szCs w:val="24"/>
                <w:lang w:eastAsia="ko-KR"/>
              </w:rP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C3E60C1" w14:textId="77777777" w:rsidR="00465894" w:rsidRDefault="00465894">
            <w:pPr>
              <w:pStyle w:val="TAC"/>
            </w:pPr>
            <w:r>
              <w:rPr>
                <w:rFonts w:eastAsia="Malgun Gothic"/>
                <w:kern w:val="2"/>
                <w:szCs w:val="24"/>
                <w:lang w:eastAsia="ko-KR"/>
              </w:rPr>
              <w:t>1715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012B816" w14:textId="77777777" w:rsidR="00465894" w:rsidRDefault="00465894">
            <w:pPr>
              <w:pStyle w:val="TAC"/>
            </w:pPr>
            <w:r>
              <w:rPr>
                <w:rFonts w:eastAsia="Malgun Gothic"/>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92CF417" w14:textId="77777777" w:rsidR="00465894" w:rsidRDefault="00465894">
            <w:pPr>
              <w:pStyle w:val="TAC"/>
            </w:pPr>
            <w:r>
              <w:rPr>
                <w:rFonts w:eastAsia="Malgun Gothic"/>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C9CF6DD" w14:textId="77777777" w:rsidR="00465894" w:rsidRDefault="00465894">
            <w:pPr>
              <w:pStyle w:val="TAC"/>
            </w:pPr>
            <w:r>
              <w:rPr>
                <w:rFonts w:eastAsia="Malgun Gothic"/>
                <w:kern w:val="2"/>
                <w:szCs w:val="24"/>
                <w:lang w:eastAsia="ko-KR"/>
              </w:rPr>
              <w:t>2115</w:t>
            </w:r>
          </w:p>
        </w:tc>
        <w:tc>
          <w:tcPr>
            <w:tcW w:w="867" w:type="dxa"/>
            <w:gridSpan w:val="2"/>
            <w:tcBorders>
              <w:top w:val="single" w:sz="4" w:space="0" w:color="auto"/>
              <w:left w:val="single" w:sz="4" w:space="0" w:color="auto"/>
              <w:bottom w:val="single" w:sz="4" w:space="0" w:color="auto"/>
              <w:right w:val="single" w:sz="4" w:space="0" w:color="auto"/>
            </w:tcBorders>
            <w:hideMark/>
          </w:tcPr>
          <w:p w14:paraId="1CB75454" w14:textId="77777777" w:rsidR="00465894" w:rsidRDefault="00465894">
            <w:pPr>
              <w:pStyle w:val="TAC"/>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02ADE67" w14:textId="77777777" w:rsidR="00465894" w:rsidRDefault="00465894">
            <w:pPr>
              <w:pStyle w:val="TAC"/>
            </w:pPr>
            <w:r>
              <w:rPr>
                <w:rFonts w:eastAsia="Malgun Gothic"/>
                <w:kern w:val="2"/>
                <w:szCs w:val="24"/>
                <w:lang w:eastAsia="ko-KR"/>
              </w:rPr>
              <w:t>N/A</w:t>
            </w:r>
          </w:p>
        </w:tc>
      </w:tr>
      <w:tr w:rsidR="00465894" w14:paraId="4017DDBB" w14:textId="77777777" w:rsidTr="00465894">
        <w:trPr>
          <w:trHeight w:val="54"/>
          <w:jc w:val="center"/>
        </w:trPr>
        <w:tc>
          <w:tcPr>
            <w:tcW w:w="2259" w:type="dxa"/>
            <w:tcBorders>
              <w:top w:val="nil"/>
              <w:left w:val="single" w:sz="4" w:space="0" w:color="auto"/>
              <w:bottom w:val="nil"/>
              <w:right w:val="single" w:sz="4" w:space="0" w:color="auto"/>
            </w:tcBorders>
          </w:tcPr>
          <w:p w14:paraId="4E43655C"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0A944DF8" w14:textId="77777777" w:rsidR="00465894" w:rsidRDefault="00465894">
            <w:pPr>
              <w:pStyle w:val="TAC"/>
              <w:rPr>
                <w:rFonts w:eastAsiaTheme="minorEastAsia"/>
                <w:lang w:eastAsia="ja-JP"/>
              </w:rPr>
            </w:pPr>
            <w:r>
              <w:rPr>
                <w:rFonts w:eastAsia="Malgun Gothic"/>
                <w:kern w:val="2"/>
                <w:szCs w:val="24"/>
                <w:lang w:eastAsia="ko-KR"/>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67FEADF" w14:textId="77777777" w:rsidR="00465894" w:rsidRDefault="00465894">
            <w:pPr>
              <w:pStyle w:val="TAC"/>
            </w:pPr>
            <w:r>
              <w:rPr>
                <w:rFonts w:eastAsia="Malgun Gothic"/>
                <w:kern w:val="2"/>
                <w:szCs w:val="24"/>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4626DAA" w14:textId="77777777" w:rsidR="00465894" w:rsidRDefault="00465894">
            <w:pPr>
              <w:pStyle w:val="TAC"/>
            </w:pPr>
            <w:r>
              <w:rPr>
                <w:rFonts w:eastAsia="Malgun Gothic"/>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F15E7F3" w14:textId="77777777" w:rsidR="00465894" w:rsidRDefault="00465894">
            <w:pPr>
              <w:pStyle w:val="TAC"/>
            </w:pPr>
            <w:r>
              <w:rPr>
                <w:rFonts w:eastAsia="Malgun Gothic"/>
                <w:kern w:val="2"/>
                <w:szCs w:val="24"/>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6704346" w14:textId="77777777" w:rsidR="00465894" w:rsidRDefault="00465894">
            <w:pPr>
              <w:pStyle w:val="TAC"/>
            </w:pPr>
            <w:r>
              <w:rPr>
                <w:rFonts w:eastAsia="Malgun Gothic"/>
                <w:kern w:val="2"/>
                <w:szCs w:val="24"/>
                <w:lang w:eastAsia="ko-KR"/>
              </w:rPr>
              <w:t>2670</w:t>
            </w:r>
          </w:p>
        </w:tc>
        <w:tc>
          <w:tcPr>
            <w:tcW w:w="867" w:type="dxa"/>
            <w:gridSpan w:val="2"/>
            <w:tcBorders>
              <w:top w:val="single" w:sz="4" w:space="0" w:color="auto"/>
              <w:left w:val="single" w:sz="4" w:space="0" w:color="auto"/>
              <w:bottom w:val="single" w:sz="4" w:space="0" w:color="auto"/>
              <w:right w:val="single" w:sz="4" w:space="0" w:color="auto"/>
            </w:tcBorders>
            <w:hideMark/>
          </w:tcPr>
          <w:p w14:paraId="0BD1A0C9" w14:textId="77777777" w:rsidR="00465894" w:rsidRDefault="00465894">
            <w:pPr>
              <w:pStyle w:val="TAC"/>
            </w:pPr>
            <w:r>
              <w:rPr>
                <w:rFonts w:eastAsia="Malgun Gothic"/>
                <w:kern w:val="2"/>
                <w:szCs w:val="24"/>
                <w:lang w:eastAsia="ko-KR"/>
              </w:rPr>
              <w:t>5.2</w:t>
            </w:r>
          </w:p>
        </w:tc>
        <w:tc>
          <w:tcPr>
            <w:tcW w:w="1248" w:type="dxa"/>
            <w:gridSpan w:val="3"/>
            <w:tcBorders>
              <w:top w:val="single" w:sz="4" w:space="0" w:color="auto"/>
              <w:left w:val="single" w:sz="4" w:space="0" w:color="auto"/>
              <w:bottom w:val="single" w:sz="4" w:space="0" w:color="auto"/>
              <w:right w:val="single" w:sz="4" w:space="0" w:color="auto"/>
            </w:tcBorders>
            <w:hideMark/>
          </w:tcPr>
          <w:p w14:paraId="0411F605" w14:textId="77777777" w:rsidR="00465894" w:rsidRDefault="00465894">
            <w:pPr>
              <w:pStyle w:val="TAC"/>
            </w:pPr>
            <w:r>
              <w:rPr>
                <w:rFonts w:eastAsia="Malgun Gothic"/>
                <w:kern w:val="2"/>
                <w:szCs w:val="24"/>
                <w:lang w:eastAsia="ko-KR"/>
              </w:rPr>
              <w:t>IMD5</w:t>
            </w:r>
          </w:p>
        </w:tc>
      </w:tr>
      <w:tr w:rsidR="00465894" w14:paraId="03186560" w14:textId="77777777" w:rsidTr="00465894">
        <w:trPr>
          <w:trHeight w:val="54"/>
          <w:jc w:val="center"/>
        </w:trPr>
        <w:tc>
          <w:tcPr>
            <w:tcW w:w="2259" w:type="dxa"/>
            <w:tcBorders>
              <w:top w:val="nil"/>
              <w:left w:val="single" w:sz="4" w:space="0" w:color="auto"/>
              <w:bottom w:val="nil"/>
              <w:right w:val="single" w:sz="4" w:space="0" w:color="auto"/>
            </w:tcBorders>
          </w:tcPr>
          <w:p w14:paraId="6EA22673"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DA9E99C" w14:textId="77777777" w:rsidR="00465894" w:rsidRDefault="00465894">
            <w:pPr>
              <w:pStyle w:val="TAC"/>
              <w:rPr>
                <w:rFonts w:eastAsiaTheme="minorEastAsia"/>
                <w:lang w:eastAsia="ja-JP"/>
              </w:rPr>
            </w:pPr>
            <w:r>
              <w:rPr>
                <w:rFonts w:eastAsia="Malgun Gothic"/>
                <w:kern w:val="2"/>
                <w:szCs w:val="24"/>
                <w:lang w:eastAsia="ko-KR"/>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A73EBCC" w14:textId="77777777" w:rsidR="00465894" w:rsidRDefault="00465894">
            <w:pPr>
              <w:pStyle w:val="TAC"/>
            </w:pPr>
            <w:r>
              <w:rPr>
                <w:rFonts w:eastAsia="Malgun Gothic"/>
                <w:kern w:val="2"/>
                <w:szCs w:val="24"/>
                <w:lang w:eastAsia="ko-KR"/>
              </w:rPr>
              <w:t>4190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C29E10E" w14:textId="77777777" w:rsidR="00465894" w:rsidRDefault="00465894">
            <w:pPr>
              <w:pStyle w:val="TAC"/>
            </w:pPr>
            <w:r>
              <w:rPr>
                <w:rFonts w:eastAsia="Malgun Gothic"/>
                <w:kern w:val="2"/>
                <w:szCs w:val="24"/>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DAB97CC" w14:textId="77777777" w:rsidR="00465894" w:rsidRDefault="00465894">
            <w:pPr>
              <w:pStyle w:val="TAC"/>
            </w:pPr>
            <w:r>
              <w:rPr>
                <w:rFonts w:eastAsia="Malgun Gothic"/>
                <w:kern w:val="2"/>
                <w:szCs w:val="24"/>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AEB526A" w14:textId="77777777" w:rsidR="00465894" w:rsidRDefault="00465894">
            <w:pPr>
              <w:pStyle w:val="TAC"/>
            </w:pPr>
            <w:r>
              <w:rPr>
                <w:rFonts w:eastAsia="Malgun Gothic"/>
                <w:kern w:val="2"/>
                <w:szCs w:val="24"/>
                <w:lang w:eastAsia="ko-KR"/>
              </w:rPr>
              <w:t>4190</w:t>
            </w:r>
          </w:p>
        </w:tc>
        <w:tc>
          <w:tcPr>
            <w:tcW w:w="867" w:type="dxa"/>
            <w:gridSpan w:val="2"/>
            <w:tcBorders>
              <w:top w:val="single" w:sz="4" w:space="0" w:color="auto"/>
              <w:left w:val="single" w:sz="4" w:space="0" w:color="auto"/>
              <w:bottom w:val="single" w:sz="4" w:space="0" w:color="auto"/>
              <w:right w:val="single" w:sz="4" w:space="0" w:color="auto"/>
            </w:tcBorders>
            <w:hideMark/>
          </w:tcPr>
          <w:p w14:paraId="50C57629" w14:textId="77777777" w:rsidR="00465894" w:rsidRDefault="00465894">
            <w:pPr>
              <w:pStyle w:val="TAC"/>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252F1F0" w14:textId="77777777" w:rsidR="00465894" w:rsidRDefault="00465894">
            <w:pPr>
              <w:pStyle w:val="TAC"/>
            </w:pPr>
            <w:r>
              <w:rPr>
                <w:rFonts w:eastAsia="Malgun Gothic"/>
                <w:kern w:val="2"/>
                <w:szCs w:val="24"/>
                <w:lang w:eastAsia="ko-KR"/>
              </w:rPr>
              <w:t>N/A</w:t>
            </w:r>
          </w:p>
        </w:tc>
      </w:tr>
      <w:tr w:rsidR="00465894" w14:paraId="1EB86C62" w14:textId="77777777" w:rsidTr="00465894">
        <w:trPr>
          <w:trHeight w:val="54"/>
          <w:jc w:val="center"/>
        </w:trPr>
        <w:tc>
          <w:tcPr>
            <w:tcW w:w="2259" w:type="dxa"/>
            <w:tcBorders>
              <w:top w:val="nil"/>
              <w:left w:val="single" w:sz="4" w:space="0" w:color="auto"/>
              <w:bottom w:val="nil"/>
              <w:right w:val="single" w:sz="4" w:space="0" w:color="auto"/>
            </w:tcBorders>
          </w:tcPr>
          <w:p w14:paraId="59F5B78A"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28F14A8" w14:textId="77777777" w:rsidR="00465894" w:rsidRDefault="00465894">
            <w:pPr>
              <w:pStyle w:val="TAC"/>
              <w:rPr>
                <w:rFonts w:eastAsia="Malgun Gothic"/>
                <w:kern w:val="2"/>
                <w:szCs w:val="24"/>
                <w:lang w:eastAsia="ko-KR"/>
              </w:rPr>
            </w:pPr>
            <w:r>
              <w:rPr>
                <w:rFonts w:cs="Arial"/>
                <w:lang w:eastAsia="zh-TW"/>
              </w:rPr>
              <w:t>66</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618549D" w14:textId="77777777" w:rsidR="00465894" w:rsidRDefault="00465894">
            <w:pPr>
              <w:pStyle w:val="TAC"/>
              <w:rPr>
                <w:rFonts w:eastAsia="Malgun Gothic"/>
                <w:kern w:val="2"/>
                <w:szCs w:val="24"/>
                <w:lang w:eastAsia="ko-KR"/>
              </w:rPr>
            </w:pPr>
            <w:r>
              <w:rPr>
                <w:rFonts w:eastAsia="Malgun Gothic" w:cs="Arial"/>
                <w:lang w:eastAsia="ko-KR"/>
              </w:rPr>
              <w:t>1720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6E72CDDE" w14:textId="77777777" w:rsidR="00465894" w:rsidRDefault="00465894">
            <w:pPr>
              <w:pStyle w:val="TAC"/>
              <w:rPr>
                <w:rFonts w:eastAsia="Malgun Gothic"/>
                <w:kern w:val="2"/>
                <w:szCs w:val="24"/>
                <w:lang w:eastAsia="ko-KR"/>
              </w:rPr>
            </w:pPr>
            <w:r>
              <w:rPr>
                <w:rFonts w:cs="Arial"/>
                <w:lang w:eastAsia="zh-TW"/>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550BEC0" w14:textId="77777777" w:rsidR="00465894" w:rsidRDefault="00465894">
            <w:pPr>
              <w:pStyle w:val="TAC"/>
              <w:rPr>
                <w:rFonts w:eastAsia="Malgun Gothic"/>
                <w:kern w:val="2"/>
                <w:szCs w:val="24"/>
                <w:lang w:eastAsia="ko-KR"/>
              </w:rPr>
            </w:pPr>
            <w:r>
              <w:rPr>
                <w:rFonts w:cs="Arial"/>
                <w:lang w:eastAsia="zh-TW"/>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5B2A464" w14:textId="77777777" w:rsidR="00465894" w:rsidRDefault="00465894">
            <w:pPr>
              <w:pStyle w:val="TAC"/>
              <w:rPr>
                <w:rFonts w:eastAsia="Malgun Gothic"/>
                <w:kern w:val="2"/>
                <w:szCs w:val="24"/>
                <w:lang w:eastAsia="ko-KR"/>
              </w:rPr>
            </w:pPr>
            <w:r>
              <w:rPr>
                <w:rFonts w:cs="Arial"/>
                <w:szCs w:val="18"/>
              </w:rPr>
              <w:t>2120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1596598" w14:textId="77777777" w:rsidR="00465894" w:rsidRDefault="00465894">
            <w:pPr>
              <w:pStyle w:val="TAC"/>
              <w:rPr>
                <w:rFonts w:eastAsia="Malgun Gothic"/>
                <w:kern w:val="2"/>
                <w:szCs w:val="24"/>
                <w:lang w:eastAsia="ko-KR"/>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D9B6D2F" w14:textId="77777777" w:rsidR="00465894" w:rsidRDefault="00465894">
            <w:pPr>
              <w:pStyle w:val="TAC"/>
              <w:rPr>
                <w:rFonts w:eastAsia="Malgun Gothic"/>
                <w:kern w:val="2"/>
                <w:szCs w:val="24"/>
                <w:lang w:eastAsia="ko-KR"/>
              </w:rPr>
            </w:pPr>
            <w:r>
              <w:rPr>
                <w:rFonts w:cs="Arial"/>
                <w:lang w:eastAsia="ko-KR"/>
              </w:rPr>
              <w:t>N/A</w:t>
            </w:r>
          </w:p>
        </w:tc>
      </w:tr>
      <w:tr w:rsidR="00465894" w14:paraId="2C9F4A84" w14:textId="77777777" w:rsidTr="00465894">
        <w:trPr>
          <w:trHeight w:val="54"/>
          <w:jc w:val="center"/>
        </w:trPr>
        <w:tc>
          <w:tcPr>
            <w:tcW w:w="2259" w:type="dxa"/>
            <w:tcBorders>
              <w:top w:val="nil"/>
              <w:left w:val="single" w:sz="4" w:space="0" w:color="auto"/>
              <w:bottom w:val="nil"/>
              <w:right w:val="single" w:sz="4" w:space="0" w:color="auto"/>
            </w:tcBorders>
          </w:tcPr>
          <w:p w14:paraId="2422A9F2"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0DE612F" w14:textId="77777777" w:rsidR="00465894" w:rsidRDefault="00465894">
            <w:pPr>
              <w:pStyle w:val="TAC"/>
              <w:rPr>
                <w:rFonts w:eastAsia="Malgun Gothic"/>
                <w:kern w:val="2"/>
                <w:szCs w:val="24"/>
                <w:lang w:eastAsia="ko-KR"/>
              </w:rPr>
            </w:pPr>
            <w:r>
              <w:rPr>
                <w:rFonts w:cs="Arial"/>
                <w:lang w:eastAsia="zh-TW"/>
              </w:rPr>
              <w:t>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E4331B9" w14:textId="77777777" w:rsidR="00465894" w:rsidRDefault="00465894">
            <w:pPr>
              <w:pStyle w:val="TAC"/>
              <w:rPr>
                <w:rFonts w:eastAsia="Malgun Gothic"/>
                <w:kern w:val="2"/>
                <w:szCs w:val="24"/>
                <w:lang w:eastAsia="ko-KR"/>
              </w:rPr>
            </w:pPr>
            <w:r>
              <w:rPr>
                <w:rFonts w:eastAsia="Malgun Gothic" w:cs="Arial"/>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02D76465" w14:textId="77777777" w:rsidR="00465894" w:rsidRDefault="00465894">
            <w:pPr>
              <w:pStyle w:val="TAC"/>
              <w:rPr>
                <w:rFonts w:eastAsia="Malgun Gothic"/>
                <w:kern w:val="2"/>
                <w:szCs w:val="24"/>
                <w:lang w:eastAsia="ko-KR"/>
              </w:rPr>
            </w:pPr>
            <w:r>
              <w:rPr>
                <w:rFonts w:cs="Arial"/>
                <w:lang w:eastAsia="zh-TW"/>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C333688" w14:textId="77777777" w:rsidR="00465894" w:rsidRDefault="00465894">
            <w:pPr>
              <w:pStyle w:val="TAC"/>
              <w:rPr>
                <w:rFonts w:eastAsia="Malgun Gothic"/>
                <w:kern w:val="2"/>
                <w:szCs w:val="24"/>
                <w:lang w:eastAsia="ko-KR"/>
              </w:rPr>
            </w:pPr>
            <w:r>
              <w:rPr>
                <w:rFonts w:cs="Arial"/>
                <w:lang w:eastAsia="zh-TW"/>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3BFCFF4" w14:textId="77777777" w:rsidR="00465894" w:rsidRDefault="00465894">
            <w:pPr>
              <w:pStyle w:val="TAC"/>
              <w:rPr>
                <w:rFonts w:eastAsia="Malgun Gothic"/>
                <w:kern w:val="2"/>
                <w:szCs w:val="24"/>
                <w:lang w:eastAsia="ko-KR"/>
              </w:rPr>
            </w:pPr>
            <w:r>
              <w:rPr>
                <w:rFonts w:eastAsia="Malgun Gothic" w:cs="Arial"/>
                <w:lang w:eastAsia="ko-KR"/>
              </w:rPr>
              <w:t>2640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099BE9A" w14:textId="77777777" w:rsidR="00465894" w:rsidRDefault="00465894">
            <w:pPr>
              <w:pStyle w:val="TAC"/>
              <w:rPr>
                <w:rFonts w:eastAsia="Malgun Gothic"/>
                <w:kern w:val="2"/>
                <w:szCs w:val="24"/>
                <w:lang w:eastAsia="ko-KR"/>
              </w:rPr>
            </w:pPr>
            <w:r>
              <w:rPr>
                <w:rFonts w:cs="Arial"/>
                <w:lang w:eastAsia="zh-TW"/>
              </w:rPr>
              <w:t>3.4</w:t>
            </w:r>
          </w:p>
        </w:tc>
        <w:tc>
          <w:tcPr>
            <w:tcW w:w="1248" w:type="dxa"/>
            <w:gridSpan w:val="3"/>
            <w:tcBorders>
              <w:top w:val="single" w:sz="4" w:space="0" w:color="auto"/>
              <w:left w:val="single" w:sz="4" w:space="0" w:color="auto"/>
              <w:bottom w:val="single" w:sz="4" w:space="0" w:color="auto"/>
              <w:right w:val="single" w:sz="4" w:space="0" w:color="auto"/>
            </w:tcBorders>
          </w:tcPr>
          <w:p w14:paraId="4531D045" w14:textId="77777777" w:rsidR="00465894" w:rsidRDefault="00465894">
            <w:pPr>
              <w:pStyle w:val="TAC"/>
              <w:rPr>
                <w:rFonts w:eastAsiaTheme="minorEastAsia" w:cs="Arial"/>
                <w:lang w:eastAsia="zh-TW"/>
              </w:rPr>
            </w:pPr>
            <w:r>
              <w:rPr>
                <w:rFonts w:cs="Arial"/>
                <w:lang w:eastAsia="ko-KR"/>
              </w:rPr>
              <w:t>IMD</w:t>
            </w:r>
            <w:r>
              <w:rPr>
                <w:rFonts w:cs="Arial"/>
                <w:lang w:eastAsia="zh-TW"/>
              </w:rPr>
              <w:t>5</w:t>
            </w:r>
          </w:p>
          <w:p w14:paraId="230FB4FE" w14:textId="77777777" w:rsidR="00465894" w:rsidRDefault="00465894">
            <w:pPr>
              <w:pStyle w:val="TAC"/>
              <w:rPr>
                <w:rFonts w:eastAsia="Malgun Gothic"/>
                <w:kern w:val="2"/>
                <w:szCs w:val="24"/>
                <w:lang w:eastAsia="ko-KR"/>
              </w:rPr>
            </w:pPr>
          </w:p>
        </w:tc>
      </w:tr>
      <w:tr w:rsidR="00465894" w14:paraId="27B8D444"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75FA8669"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7036FE5" w14:textId="77777777" w:rsidR="00465894" w:rsidRDefault="00465894">
            <w:pPr>
              <w:pStyle w:val="TAC"/>
              <w:rPr>
                <w:rFonts w:eastAsia="Malgun Gothic"/>
                <w:kern w:val="2"/>
                <w:szCs w:val="24"/>
                <w:lang w:eastAsia="ko-KR"/>
              </w:rPr>
            </w:pPr>
            <w:r>
              <w:rPr>
                <w:rFonts w:eastAsia="Malgun Gothic" w:cs="Arial"/>
                <w:lang w:eastAsia="ko-KR"/>
              </w:rPr>
              <w:t>n7</w:t>
            </w:r>
            <w:r>
              <w:rPr>
                <w:rFonts w:cs="Arial"/>
                <w:lang w:eastAsia="zh-TW"/>
              </w:rPr>
              <w:t>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9E86082" w14:textId="77777777" w:rsidR="00465894" w:rsidRDefault="00465894">
            <w:pPr>
              <w:pStyle w:val="TAC"/>
              <w:rPr>
                <w:rFonts w:eastAsia="Malgun Gothic"/>
                <w:kern w:val="2"/>
                <w:szCs w:val="24"/>
                <w:lang w:eastAsia="ko-KR"/>
              </w:rPr>
            </w:pPr>
            <w:r>
              <w:rPr>
                <w:rFonts w:eastAsia="Malgun Gothic" w:cs="Arial"/>
                <w:lang w:eastAsia="ko-KR"/>
              </w:rPr>
              <w:t>3900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2CB3D88" w14:textId="77777777" w:rsidR="00465894" w:rsidRDefault="00465894">
            <w:pPr>
              <w:pStyle w:val="TAC"/>
              <w:rPr>
                <w:rFonts w:eastAsia="Malgun Gothic"/>
                <w:kern w:val="2"/>
                <w:szCs w:val="24"/>
                <w:lang w:eastAsia="ko-KR"/>
              </w:rPr>
            </w:pPr>
            <w:r>
              <w:rPr>
                <w:rFonts w:cs="Arial"/>
                <w:lang w:eastAsia="zh-TW"/>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A04703B" w14:textId="77777777" w:rsidR="00465894" w:rsidRDefault="00465894">
            <w:pPr>
              <w:pStyle w:val="TAC"/>
              <w:rPr>
                <w:rFonts w:eastAsia="Malgun Gothic"/>
                <w:kern w:val="2"/>
                <w:szCs w:val="24"/>
                <w:lang w:eastAsia="ko-KR"/>
              </w:rPr>
            </w:pPr>
            <w:r>
              <w:rPr>
                <w:rFonts w:cs="Arial"/>
                <w:lang w:eastAsia="zh-TW"/>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75281F2" w14:textId="77777777" w:rsidR="00465894" w:rsidRDefault="00465894">
            <w:pPr>
              <w:pStyle w:val="TAC"/>
              <w:rPr>
                <w:rFonts w:eastAsia="Malgun Gothic"/>
                <w:kern w:val="2"/>
                <w:szCs w:val="24"/>
                <w:lang w:eastAsia="ko-KR"/>
              </w:rPr>
            </w:pPr>
            <w:r>
              <w:rPr>
                <w:rFonts w:eastAsia="Malgun Gothic" w:cs="Arial"/>
                <w:lang w:eastAsia="ko-KR"/>
              </w:rPr>
              <w:t>3900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534FD3CA" w14:textId="77777777" w:rsidR="00465894" w:rsidRDefault="00465894">
            <w:pPr>
              <w:pStyle w:val="TAC"/>
              <w:rPr>
                <w:rFonts w:eastAsia="Malgun Gothic"/>
                <w:kern w:val="2"/>
                <w:szCs w:val="24"/>
                <w:lang w:eastAsia="ko-KR"/>
              </w:rPr>
            </w:pPr>
            <w:r>
              <w:rPr>
                <w:rFonts w:eastAsia="Malgun Gothic" w:cs="Arial"/>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87CD309" w14:textId="77777777" w:rsidR="00465894" w:rsidRDefault="00465894">
            <w:pPr>
              <w:pStyle w:val="TAC"/>
              <w:rPr>
                <w:rFonts w:eastAsia="Malgun Gothic"/>
                <w:kern w:val="2"/>
                <w:szCs w:val="24"/>
                <w:lang w:eastAsia="ko-KR"/>
              </w:rPr>
            </w:pPr>
            <w:r>
              <w:rPr>
                <w:rFonts w:cs="Arial"/>
                <w:lang w:eastAsia="ko-KR"/>
              </w:rPr>
              <w:t>N/A</w:t>
            </w:r>
          </w:p>
        </w:tc>
      </w:tr>
      <w:tr w:rsidR="00465894" w14:paraId="04162C53" w14:textId="77777777" w:rsidTr="00465894">
        <w:trPr>
          <w:trHeight w:val="54"/>
          <w:jc w:val="center"/>
        </w:trPr>
        <w:tc>
          <w:tcPr>
            <w:tcW w:w="2259" w:type="dxa"/>
            <w:tcBorders>
              <w:top w:val="single" w:sz="4" w:space="0" w:color="auto"/>
              <w:left w:val="single" w:sz="4" w:space="0" w:color="auto"/>
              <w:bottom w:val="nil"/>
              <w:right w:val="single" w:sz="4" w:space="0" w:color="auto"/>
            </w:tcBorders>
            <w:vAlign w:val="center"/>
            <w:hideMark/>
          </w:tcPr>
          <w:p w14:paraId="78B3FFEE" w14:textId="77777777" w:rsidR="00465894" w:rsidRDefault="00465894">
            <w:pPr>
              <w:keepNext/>
              <w:keepLines/>
              <w:spacing w:after="0"/>
              <w:jc w:val="center"/>
              <w:rPr>
                <w:rFonts w:ascii="Arial" w:eastAsiaTheme="minorEastAsia" w:hAnsi="Arial" w:cs="Arial"/>
                <w:sz w:val="18"/>
                <w:lang w:val="x-none" w:eastAsia="zh-TW"/>
              </w:rPr>
            </w:pPr>
            <w:r>
              <w:rPr>
                <w:rFonts w:ascii="Arial" w:hAnsi="Arial" w:cs="Arial"/>
                <w:sz w:val="18"/>
                <w:lang w:val="x-none" w:eastAsia="zh-TW"/>
              </w:rPr>
              <w:t>DC_7A_n66A-n77A</w:t>
            </w:r>
          </w:p>
          <w:p w14:paraId="2C6E3563" w14:textId="77777777" w:rsidR="00465894" w:rsidRDefault="00465894">
            <w:pPr>
              <w:keepNext/>
              <w:keepLines/>
              <w:spacing w:after="0"/>
              <w:jc w:val="center"/>
              <w:rPr>
                <w:rFonts w:ascii="Arial" w:hAnsi="Arial"/>
                <w:sz w:val="18"/>
                <w:lang w:val="da-DK" w:eastAsia="ja-JP"/>
              </w:rPr>
            </w:pPr>
            <w:r>
              <w:rPr>
                <w:rFonts w:ascii="Arial" w:hAnsi="Arial"/>
                <w:sz w:val="18"/>
                <w:lang w:val="da-DK" w:eastAsia="ja-JP"/>
              </w:rPr>
              <w:t>DC_7A-7A_n66A-n77A</w:t>
            </w:r>
          </w:p>
          <w:p w14:paraId="1B02EE69" w14:textId="77777777" w:rsidR="00465894" w:rsidRDefault="00465894">
            <w:pPr>
              <w:pStyle w:val="TAC"/>
              <w:rPr>
                <w:rFonts w:eastAsia="MS Mincho"/>
              </w:rPr>
            </w:pPr>
            <w:r>
              <w:rPr>
                <w:lang w:val="da-DK" w:eastAsia="ja-JP"/>
              </w:rPr>
              <w:t>DC_7C_n66A-n77A</w:t>
            </w:r>
          </w:p>
        </w:tc>
        <w:tc>
          <w:tcPr>
            <w:tcW w:w="868" w:type="dxa"/>
            <w:tcBorders>
              <w:top w:val="single" w:sz="4" w:space="0" w:color="auto"/>
              <w:left w:val="single" w:sz="4" w:space="0" w:color="auto"/>
              <w:bottom w:val="single" w:sz="4" w:space="0" w:color="auto"/>
              <w:right w:val="single" w:sz="4" w:space="0" w:color="auto"/>
            </w:tcBorders>
            <w:hideMark/>
          </w:tcPr>
          <w:p w14:paraId="5A80E4A5" w14:textId="77777777" w:rsidR="00465894" w:rsidRDefault="00465894">
            <w:pPr>
              <w:pStyle w:val="TAC"/>
              <w:rPr>
                <w:rFonts w:eastAsia="Malgun Gothic" w:cs="Arial"/>
                <w:lang w:eastAsia="ko-KR"/>
              </w:rPr>
            </w:pPr>
            <w:r>
              <w:rPr>
                <w:rFonts w:cs="Arial"/>
                <w:szCs w:val="18"/>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DD0781E" w14:textId="77777777" w:rsidR="00465894" w:rsidRDefault="00465894">
            <w:pPr>
              <w:pStyle w:val="TAC"/>
              <w:rPr>
                <w:rFonts w:eastAsia="Malgun Gothic" w:cs="Arial"/>
                <w:lang w:eastAsia="ko-KR"/>
              </w:rPr>
            </w:pPr>
            <w:r>
              <w:rPr>
                <w:rFonts w:cs="Arial"/>
                <w:szCs w:val="18"/>
              </w:rPr>
              <w:t>2550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19CD922" w14:textId="77777777" w:rsidR="00465894" w:rsidRDefault="00465894">
            <w:pPr>
              <w:pStyle w:val="TAC"/>
              <w:rPr>
                <w:rFonts w:eastAsiaTheme="minorEastAsia" w:cs="Arial"/>
                <w:lang w:eastAsia="zh-TW"/>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942DD12" w14:textId="77777777" w:rsidR="00465894" w:rsidRDefault="00465894">
            <w:pPr>
              <w:pStyle w:val="TAC"/>
              <w:rPr>
                <w:rFonts w:cs="Arial"/>
                <w:lang w:eastAsia="zh-TW"/>
              </w:rPr>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527CEB5" w14:textId="77777777" w:rsidR="00465894" w:rsidRDefault="00465894">
            <w:pPr>
              <w:pStyle w:val="TAC"/>
              <w:rPr>
                <w:rFonts w:eastAsia="Malgun Gothic" w:cs="Arial"/>
                <w:lang w:eastAsia="ko-KR"/>
              </w:rPr>
            </w:pPr>
            <w:r>
              <w:rPr>
                <w:rFonts w:cs="Arial"/>
                <w:szCs w:val="18"/>
              </w:rPr>
              <w:t>2685</w:t>
            </w:r>
          </w:p>
        </w:tc>
        <w:tc>
          <w:tcPr>
            <w:tcW w:w="867" w:type="dxa"/>
            <w:gridSpan w:val="2"/>
            <w:tcBorders>
              <w:top w:val="single" w:sz="4" w:space="0" w:color="auto"/>
              <w:left w:val="single" w:sz="4" w:space="0" w:color="auto"/>
              <w:bottom w:val="single" w:sz="4" w:space="0" w:color="auto"/>
              <w:right w:val="single" w:sz="4" w:space="0" w:color="auto"/>
            </w:tcBorders>
            <w:hideMark/>
          </w:tcPr>
          <w:p w14:paraId="1331E76C" w14:textId="77777777" w:rsidR="00465894" w:rsidRDefault="00465894">
            <w:pPr>
              <w:pStyle w:val="TAC"/>
              <w:rPr>
                <w:rFonts w:eastAsia="Malgun Gothic" w:cs="Arial"/>
                <w:lang w:eastAsia="ko-KR"/>
              </w:rPr>
            </w:pPr>
            <w:r>
              <w:rPr>
                <w:rFonts w:cs="Arial"/>
                <w:szCs w:val="18"/>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C87E2D6" w14:textId="77777777" w:rsidR="00465894" w:rsidRDefault="00465894">
            <w:pPr>
              <w:pStyle w:val="TAC"/>
              <w:rPr>
                <w:rFonts w:eastAsiaTheme="minorEastAsia" w:cs="Arial"/>
                <w:lang w:eastAsia="ko-KR"/>
              </w:rPr>
            </w:pPr>
            <w:r>
              <w:rPr>
                <w:rFonts w:cs="Arial"/>
                <w:szCs w:val="18"/>
              </w:rPr>
              <w:t>N/A</w:t>
            </w:r>
          </w:p>
        </w:tc>
      </w:tr>
      <w:tr w:rsidR="00465894" w14:paraId="453A7838"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61AF13F0"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149CC957" w14:textId="77777777" w:rsidR="00465894" w:rsidRDefault="00465894">
            <w:pPr>
              <w:pStyle w:val="TAC"/>
              <w:rPr>
                <w:rFonts w:eastAsia="Malgun Gothic" w:cs="Arial"/>
                <w:lang w:eastAsia="ko-KR"/>
              </w:rPr>
            </w:pPr>
            <w:r>
              <w:rPr>
                <w:rFonts w:cs="Arial"/>
                <w:szCs w:val="18"/>
              </w:rPr>
              <w:t>n66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DE4B857" w14:textId="77777777" w:rsidR="00465894" w:rsidRDefault="00465894">
            <w:pPr>
              <w:pStyle w:val="TAC"/>
              <w:rPr>
                <w:rFonts w:eastAsia="Malgun Gothic" w:cs="Arial"/>
                <w:lang w:eastAsia="ko-KR"/>
              </w:rPr>
            </w:pPr>
            <w:r>
              <w:rPr>
                <w:rFonts w:cs="Arial"/>
                <w:szCs w:val="18"/>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A80C21D" w14:textId="77777777" w:rsidR="00465894" w:rsidRDefault="00465894">
            <w:pPr>
              <w:pStyle w:val="TAC"/>
              <w:rPr>
                <w:rFonts w:eastAsiaTheme="minorEastAsia" w:cs="Arial"/>
                <w:lang w:eastAsia="zh-TW"/>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8A3AA94" w14:textId="77777777" w:rsidR="00465894" w:rsidRDefault="00465894">
            <w:pPr>
              <w:pStyle w:val="TAC"/>
              <w:rPr>
                <w:rFonts w:cs="Arial"/>
                <w:lang w:eastAsia="zh-TW"/>
              </w:rPr>
            </w:pPr>
            <w:r>
              <w:rPr>
                <w:rFonts w:cs="Arial"/>
                <w:szCs w:val="18"/>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9D3B3A7" w14:textId="77777777" w:rsidR="00465894" w:rsidRDefault="00465894">
            <w:pPr>
              <w:pStyle w:val="TAC"/>
              <w:rPr>
                <w:rFonts w:eastAsia="Malgun Gothic" w:cs="Arial"/>
                <w:lang w:eastAsia="ko-KR"/>
              </w:rPr>
            </w:pPr>
            <w:r>
              <w:rPr>
                <w:rFonts w:cs="Arial"/>
                <w:szCs w:val="18"/>
              </w:rPr>
              <w:t>2150</w:t>
            </w:r>
          </w:p>
        </w:tc>
        <w:tc>
          <w:tcPr>
            <w:tcW w:w="867" w:type="dxa"/>
            <w:gridSpan w:val="2"/>
            <w:tcBorders>
              <w:top w:val="single" w:sz="4" w:space="0" w:color="auto"/>
              <w:left w:val="single" w:sz="4" w:space="0" w:color="auto"/>
              <w:bottom w:val="single" w:sz="4" w:space="0" w:color="auto"/>
              <w:right w:val="single" w:sz="4" w:space="0" w:color="auto"/>
            </w:tcBorders>
            <w:hideMark/>
          </w:tcPr>
          <w:p w14:paraId="399FD6E0" w14:textId="77777777" w:rsidR="00465894" w:rsidRDefault="00465894">
            <w:pPr>
              <w:pStyle w:val="TAC"/>
              <w:rPr>
                <w:rFonts w:eastAsia="Malgun Gothic" w:cs="Arial"/>
                <w:lang w:eastAsia="ko-KR"/>
              </w:rPr>
            </w:pPr>
            <w:r>
              <w:rPr>
                <w:rFonts w:cs="Arial"/>
                <w:szCs w:val="18"/>
              </w:rPr>
              <w:t>8.7</w:t>
            </w:r>
          </w:p>
        </w:tc>
        <w:tc>
          <w:tcPr>
            <w:tcW w:w="1248" w:type="dxa"/>
            <w:gridSpan w:val="3"/>
            <w:tcBorders>
              <w:top w:val="single" w:sz="4" w:space="0" w:color="auto"/>
              <w:left w:val="single" w:sz="4" w:space="0" w:color="auto"/>
              <w:bottom w:val="single" w:sz="4" w:space="0" w:color="auto"/>
              <w:right w:val="single" w:sz="4" w:space="0" w:color="auto"/>
            </w:tcBorders>
            <w:hideMark/>
          </w:tcPr>
          <w:p w14:paraId="4403149C" w14:textId="77777777" w:rsidR="00465894" w:rsidRDefault="00465894">
            <w:pPr>
              <w:pStyle w:val="TAC"/>
              <w:rPr>
                <w:rFonts w:eastAsiaTheme="minorEastAsia" w:cs="Arial"/>
                <w:lang w:eastAsia="ko-KR"/>
              </w:rPr>
            </w:pPr>
            <w:r>
              <w:rPr>
                <w:rFonts w:cs="Arial"/>
                <w:szCs w:val="18"/>
              </w:rPr>
              <w:t>IMD4</w:t>
            </w:r>
          </w:p>
        </w:tc>
      </w:tr>
      <w:tr w:rsidR="00465894" w14:paraId="6AA28ADC"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6F22C41F"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23CAD9EA" w14:textId="77777777" w:rsidR="00465894" w:rsidRDefault="00465894">
            <w:pPr>
              <w:pStyle w:val="TAC"/>
              <w:rPr>
                <w:rFonts w:eastAsia="Malgun Gothic" w:cs="Arial"/>
                <w:lang w:eastAsia="ko-KR"/>
              </w:rPr>
            </w:pPr>
            <w:r>
              <w:rPr>
                <w:rFonts w:cs="Arial"/>
                <w:szCs w:val="18"/>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816BB34" w14:textId="77777777" w:rsidR="00465894" w:rsidRDefault="00465894">
            <w:pPr>
              <w:pStyle w:val="TAC"/>
              <w:rPr>
                <w:rFonts w:eastAsia="Malgun Gothic" w:cs="Arial"/>
                <w:lang w:eastAsia="ko-KR"/>
              </w:rPr>
            </w:pPr>
            <w:r>
              <w:rPr>
                <w:rFonts w:cs="Arial"/>
                <w:szCs w:val="18"/>
              </w:rPr>
              <w:t>3625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B188185" w14:textId="77777777" w:rsidR="00465894" w:rsidRDefault="00465894">
            <w:pPr>
              <w:pStyle w:val="TAC"/>
              <w:rPr>
                <w:rFonts w:eastAsiaTheme="minorEastAsia" w:cs="Arial"/>
                <w:lang w:eastAsia="zh-TW"/>
              </w:rPr>
            </w:pPr>
            <w:r>
              <w:rPr>
                <w:rFonts w:cs="Arial"/>
                <w:szCs w:val="18"/>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62DBE08" w14:textId="77777777" w:rsidR="00465894" w:rsidRDefault="00465894">
            <w:pPr>
              <w:pStyle w:val="TAC"/>
              <w:rPr>
                <w:rFonts w:cs="Arial"/>
                <w:lang w:eastAsia="zh-TW"/>
              </w:rPr>
            </w:pPr>
            <w:r>
              <w:rPr>
                <w:rFonts w:cs="Arial"/>
                <w:szCs w:val="18"/>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3E01645" w14:textId="77777777" w:rsidR="00465894" w:rsidRDefault="00465894">
            <w:pPr>
              <w:pStyle w:val="TAC"/>
              <w:rPr>
                <w:rFonts w:eastAsia="Malgun Gothic" w:cs="Arial"/>
                <w:lang w:eastAsia="ko-KR"/>
              </w:rPr>
            </w:pPr>
            <w:r>
              <w:rPr>
                <w:rFonts w:cs="Arial"/>
                <w:szCs w:val="18"/>
              </w:rPr>
              <w:t>3625</w:t>
            </w:r>
          </w:p>
        </w:tc>
        <w:tc>
          <w:tcPr>
            <w:tcW w:w="867" w:type="dxa"/>
            <w:gridSpan w:val="2"/>
            <w:tcBorders>
              <w:top w:val="single" w:sz="4" w:space="0" w:color="auto"/>
              <w:left w:val="single" w:sz="4" w:space="0" w:color="auto"/>
              <w:bottom w:val="single" w:sz="4" w:space="0" w:color="auto"/>
              <w:right w:val="single" w:sz="4" w:space="0" w:color="auto"/>
            </w:tcBorders>
            <w:hideMark/>
          </w:tcPr>
          <w:p w14:paraId="36C314FB" w14:textId="77777777" w:rsidR="00465894" w:rsidRDefault="00465894">
            <w:pPr>
              <w:pStyle w:val="TAC"/>
              <w:rPr>
                <w:rFonts w:eastAsia="Malgun Gothic" w:cs="Arial"/>
                <w:lang w:eastAsia="ko-KR"/>
              </w:rPr>
            </w:pPr>
            <w:r>
              <w:rPr>
                <w:rFonts w:cs="Arial"/>
                <w:szCs w:val="18"/>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508B8B2" w14:textId="77777777" w:rsidR="00465894" w:rsidRDefault="00465894">
            <w:pPr>
              <w:pStyle w:val="TAC"/>
              <w:rPr>
                <w:rFonts w:eastAsiaTheme="minorEastAsia" w:cs="Arial"/>
                <w:lang w:eastAsia="ko-KR"/>
              </w:rPr>
            </w:pPr>
            <w:r>
              <w:rPr>
                <w:rFonts w:cs="Arial"/>
                <w:szCs w:val="18"/>
              </w:rPr>
              <w:t>N/A</w:t>
            </w:r>
          </w:p>
        </w:tc>
      </w:tr>
      <w:tr w:rsidR="00465894" w14:paraId="5274908E"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78B6000C"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92CBC4D" w14:textId="77777777" w:rsidR="00465894" w:rsidRDefault="00465894">
            <w:pPr>
              <w:pStyle w:val="TAC"/>
              <w:rPr>
                <w:rFonts w:eastAsia="Malgun Gothic" w:cs="Arial"/>
                <w:lang w:eastAsia="ko-KR"/>
              </w:rPr>
            </w:pPr>
            <w:r>
              <w:rPr>
                <w:rFonts w:cs="Arial"/>
                <w:lang w:eastAsia="ko-KR"/>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440BE33" w14:textId="77777777" w:rsidR="00465894" w:rsidRDefault="00465894">
            <w:pPr>
              <w:pStyle w:val="TAC"/>
              <w:rPr>
                <w:rFonts w:eastAsia="Malgun Gothic" w:cs="Arial"/>
                <w:lang w:eastAsia="ko-KR"/>
              </w:rPr>
            </w:pPr>
            <w:r>
              <w:rPr>
                <w:rFonts w:cs="Arial"/>
                <w:lang w:eastAsia="ko-KR"/>
              </w:rPr>
              <w:t>2542</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2CD777C" w14:textId="77777777" w:rsidR="00465894" w:rsidRDefault="00465894">
            <w:pPr>
              <w:pStyle w:val="TAC"/>
              <w:rPr>
                <w:rFonts w:eastAsiaTheme="minorEastAsia" w:cs="Arial"/>
                <w:lang w:eastAsia="zh-TW"/>
              </w:rPr>
            </w:pPr>
            <w:r>
              <w:rPr>
                <w:rFonts w:cs="Arial"/>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F6D7211" w14:textId="77777777" w:rsidR="00465894" w:rsidRDefault="00465894">
            <w:pPr>
              <w:pStyle w:val="TAC"/>
              <w:rPr>
                <w:rFonts w:cs="Arial"/>
                <w:lang w:eastAsia="zh-TW"/>
              </w:rPr>
            </w:pPr>
            <w:r>
              <w:rPr>
                <w:rFonts w:cs="Arial"/>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4BDBB7D" w14:textId="77777777" w:rsidR="00465894" w:rsidRDefault="00465894">
            <w:pPr>
              <w:pStyle w:val="TAC"/>
              <w:rPr>
                <w:rFonts w:eastAsia="Malgun Gothic" w:cs="Arial"/>
                <w:lang w:eastAsia="ko-KR"/>
              </w:rPr>
            </w:pPr>
            <w:r>
              <w:rPr>
                <w:rFonts w:cs="Arial"/>
                <w:lang w:eastAsia="ko-KR"/>
              </w:rPr>
              <w:t>2662</w:t>
            </w:r>
          </w:p>
        </w:tc>
        <w:tc>
          <w:tcPr>
            <w:tcW w:w="867" w:type="dxa"/>
            <w:gridSpan w:val="2"/>
            <w:tcBorders>
              <w:top w:val="single" w:sz="4" w:space="0" w:color="auto"/>
              <w:left w:val="single" w:sz="4" w:space="0" w:color="auto"/>
              <w:bottom w:val="single" w:sz="4" w:space="0" w:color="auto"/>
              <w:right w:val="single" w:sz="4" w:space="0" w:color="auto"/>
            </w:tcBorders>
            <w:hideMark/>
          </w:tcPr>
          <w:p w14:paraId="3DCE7590" w14:textId="77777777" w:rsidR="00465894" w:rsidRDefault="00465894">
            <w:pPr>
              <w:pStyle w:val="TAC"/>
              <w:rPr>
                <w:rFonts w:eastAsia="Malgun Gothic" w:cs="Arial"/>
                <w:lang w:eastAsia="ko-KR"/>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480F645" w14:textId="77777777" w:rsidR="00465894" w:rsidRDefault="00465894">
            <w:pPr>
              <w:pStyle w:val="TAC"/>
              <w:rPr>
                <w:rFonts w:eastAsiaTheme="minorEastAsia" w:cs="Arial"/>
                <w:lang w:eastAsia="ko-KR"/>
              </w:rPr>
            </w:pPr>
            <w:r>
              <w:rPr>
                <w:rFonts w:cs="Arial"/>
              </w:rPr>
              <w:t>N/A</w:t>
            </w:r>
          </w:p>
        </w:tc>
      </w:tr>
      <w:tr w:rsidR="00465894" w14:paraId="3EAA95FD"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5CDA691B"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1FF22A0" w14:textId="77777777" w:rsidR="00465894" w:rsidRDefault="00465894">
            <w:pPr>
              <w:pStyle w:val="TAC"/>
              <w:rPr>
                <w:rFonts w:eastAsia="Malgun Gothic" w:cs="Arial"/>
                <w:lang w:eastAsia="ko-KR"/>
              </w:rPr>
            </w:pPr>
            <w:r>
              <w:rPr>
                <w:rFonts w:cs="Arial"/>
                <w:lang w:eastAsia="ko-KR"/>
              </w:rPr>
              <w:t>n66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3E02A97" w14:textId="77777777" w:rsidR="00465894" w:rsidRDefault="00465894">
            <w:pPr>
              <w:pStyle w:val="TAC"/>
              <w:rPr>
                <w:rFonts w:eastAsia="Malgun Gothic" w:cs="Arial"/>
                <w:lang w:eastAsia="ko-KR"/>
              </w:rPr>
            </w:pPr>
            <w:r>
              <w:rPr>
                <w:rFonts w:cs="Arial"/>
                <w:lang w:eastAsia="ko-KR"/>
              </w:rPr>
              <w:t>1740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9CED438" w14:textId="77777777" w:rsidR="00465894" w:rsidRDefault="00465894">
            <w:pPr>
              <w:pStyle w:val="TAC"/>
              <w:rPr>
                <w:rFonts w:eastAsiaTheme="minorEastAsia" w:cs="Arial"/>
                <w:lang w:eastAsia="zh-TW"/>
              </w:rPr>
            </w:pPr>
            <w:r>
              <w:rPr>
                <w:rFonts w:cs="Arial"/>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EB061CE" w14:textId="77777777" w:rsidR="00465894" w:rsidRDefault="00465894">
            <w:pPr>
              <w:pStyle w:val="TAC"/>
              <w:rPr>
                <w:rFonts w:cs="Arial"/>
                <w:lang w:eastAsia="zh-TW"/>
              </w:rPr>
            </w:pPr>
            <w:r>
              <w:rPr>
                <w:rFonts w:cs="Arial"/>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FA4E03F" w14:textId="77777777" w:rsidR="00465894" w:rsidRDefault="00465894">
            <w:pPr>
              <w:pStyle w:val="TAC"/>
              <w:rPr>
                <w:rFonts w:eastAsia="Malgun Gothic" w:cs="Arial"/>
                <w:lang w:eastAsia="ko-KR"/>
              </w:rPr>
            </w:pPr>
            <w:r>
              <w:rPr>
                <w:rFonts w:cs="Arial"/>
                <w:lang w:eastAsia="ko-KR"/>
              </w:rPr>
              <w:t>2140</w:t>
            </w:r>
          </w:p>
        </w:tc>
        <w:tc>
          <w:tcPr>
            <w:tcW w:w="867" w:type="dxa"/>
            <w:gridSpan w:val="2"/>
            <w:tcBorders>
              <w:top w:val="single" w:sz="4" w:space="0" w:color="auto"/>
              <w:left w:val="single" w:sz="4" w:space="0" w:color="auto"/>
              <w:bottom w:val="single" w:sz="4" w:space="0" w:color="auto"/>
              <w:right w:val="single" w:sz="4" w:space="0" w:color="auto"/>
            </w:tcBorders>
            <w:hideMark/>
          </w:tcPr>
          <w:p w14:paraId="133BA482" w14:textId="77777777" w:rsidR="00465894" w:rsidRDefault="00465894">
            <w:pPr>
              <w:pStyle w:val="TAC"/>
              <w:rPr>
                <w:rFonts w:eastAsia="Malgun Gothic" w:cs="Arial"/>
                <w:lang w:eastAsia="ko-KR"/>
              </w:rPr>
            </w:pPr>
            <w:r>
              <w:rPr>
                <w:rFonts w:eastAsia="Malgun Gothic" w:cs="Arial"/>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222DDF9" w14:textId="77777777" w:rsidR="00465894" w:rsidRDefault="00465894">
            <w:pPr>
              <w:pStyle w:val="TAC"/>
              <w:rPr>
                <w:rFonts w:eastAsiaTheme="minorEastAsia" w:cs="Arial"/>
                <w:lang w:eastAsia="ko-KR"/>
              </w:rPr>
            </w:pPr>
            <w:r>
              <w:rPr>
                <w:rFonts w:eastAsia="Malgun Gothic" w:cs="Arial"/>
                <w:kern w:val="2"/>
                <w:szCs w:val="24"/>
                <w:lang w:eastAsia="ko-KR"/>
              </w:rPr>
              <w:t>N/A</w:t>
            </w:r>
          </w:p>
        </w:tc>
      </w:tr>
      <w:tr w:rsidR="00465894" w14:paraId="60525C7F"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3148E08E"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3DB72AA" w14:textId="77777777" w:rsidR="00465894" w:rsidRDefault="00465894">
            <w:pPr>
              <w:pStyle w:val="TAC"/>
              <w:rPr>
                <w:rFonts w:eastAsia="Malgun Gothic" w:cs="Arial"/>
                <w:lang w:eastAsia="ko-KR"/>
              </w:rPr>
            </w:pPr>
            <w:r>
              <w:rPr>
                <w:rFonts w:cs="Arial"/>
                <w:lang w:eastAsia="ko-KR"/>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4CABDC0" w14:textId="77777777" w:rsidR="00465894" w:rsidRDefault="00465894">
            <w:pPr>
              <w:pStyle w:val="TAC"/>
              <w:rPr>
                <w:rFonts w:eastAsia="Malgun Gothic" w:cs="Arial"/>
                <w:lang w:eastAsia="ko-KR"/>
              </w:rPr>
            </w:pPr>
            <w:r>
              <w:rPr>
                <w:rFonts w:cs="Arial"/>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0DE2800" w14:textId="77777777" w:rsidR="00465894" w:rsidRDefault="00465894">
            <w:pPr>
              <w:pStyle w:val="TAC"/>
              <w:rPr>
                <w:rFonts w:eastAsiaTheme="minorEastAsia" w:cs="Arial"/>
                <w:lang w:eastAsia="zh-TW"/>
              </w:rPr>
            </w:pPr>
            <w:r>
              <w:rPr>
                <w:rFonts w:cs="Arial"/>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5B132C9" w14:textId="77777777" w:rsidR="00465894" w:rsidRDefault="00465894">
            <w:pPr>
              <w:pStyle w:val="TAC"/>
              <w:rPr>
                <w:rFonts w:cs="Arial"/>
                <w:lang w:eastAsia="zh-TW"/>
              </w:rPr>
            </w:pPr>
            <w:r>
              <w:rPr>
                <w:rFonts w:cs="Arial"/>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9F617FE" w14:textId="77777777" w:rsidR="00465894" w:rsidRDefault="00465894">
            <w:pPr>
              <w:pStyle w:val="TAC"/>
              <w:rPr>
                <w:rFonts w:eastAsia="Malgun Gothic" w:cs="Arial"/>
                <w:lang w:eastAsia="ko-KR"/>
              </w:rPr>
            </w:pPr>
            <w:r>
              <w:rPr>
                <w:rFonts w:cs="Arial"/>
                <w:lang w:eastAsia="ko-KR"/>
              </w:rPr>
              <w:t>3344</w:t>
            </w:r>
          </w:p>
        </w:tc>
        <w:tc>
          <w:tcPr>
            <w:tcW w:w="867" w:type="dxa"/>
            <w:gridSpan w:val="2"/>
            <w:tcBorders>
              <w:top w:val="single" w:sz="4" w:space="0" w:color="auto"/>
              <w:left w:val="single" w:sz="4" w:space="0" w:color="auto"/>
              <w:bottom w:val="single" w:sz="4" w:space="0" w:color="auto"/>
              <w:right w:val="single" w:sz="4" w:space="0" w:color="auto"/>
            </w:tcBorders>
            <w:hideMark/>
          </w:tcPr>
          <w:p w14:paraId="21035659" w14:textId="77777777" w:rsidR="00465894" w:rsidRDefault="00465894">
            <w:pPr>
              <w:pStyle w:val="TAC"/>
              <w:rPr>
                <w:rFonts w:eastAsia="Malgun Gothic" w:cs="Arial"/>
                <w:lang w:eastAsia="ko-KR"/>
              </w:rPr>
            </w:pPr>
            <w:r>
              <w:rPr>
                <w:rFonts w:eastAsia="Malgun Gothic" w:cs="Arial"/>
                <w:kern w:val="2"/>
                <w:lang w:eastAsia="ko-KR"/>
              </w:rPr>
              <w:t>16.0</w:t>
            </w:r>
          </w:p>
        </w:tc>
        <w:tc>
          <w:tcPr>
            <w:tcW w:w="1248" w:type="dxa"/>
            <w:gridSpan w:val="3"/>
            <w:tcBorders>
              <w:top w:val="single" w:sz="4" w:space="0" w:color="auto"/>
              <w:left w:val="single" w:sz="4" w:space="0" w:color="auto"/>
              <w:bottom w:val="single" w:sz="4" w:space="0" w:color="auto"/>
              <w:right w:val="single" w:sz="4" w:space="0" w:color="auto"/>
            </w:tcBorders>
            <w:hideMark/>
          </w:tcPr>
          <w:p w14:paraId="18145D77" w14:textId="77777777" w:rsidR="00465894" w:rsidRDefault="00465894">
            <w:pPr>
              <w:pStyle w:val="TAC"/>
              <w:rPr>
                <w:rFonts w:eastAsiaTheme="minorEastAsia" w:cs="Arial"/>
                <w:lang w:eastAsia="ko-KR"/>
              </w:rPr>
            </w:pPr>
            <w:r>
              <w:rPr>
                <w:rFonts w:eastAsia="Malgun Gothic" w:cs="Arial"/>
                <w:kern w:val="2"/>
                <w:szCs w:val="24"/>
                <w:lang w:eastAsia="ko-KR"/>
              </w:rPr>
              <w:t>IMD3</w:t>
            </w:r>
          </w:p>
        </w:tc>
      </w:tr>
      <w:tr w:rsidR="00465894" w14:paraId="59FDB683"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52B34BCD"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36FE53E" w14:textId="77777777" w:rsidR="00465894" w:rsidRDefault="00465894">
            <w:pPr>
              <w:pStyle w:val="TAC"/>
              <w:rPr>
                <w:rFonts w:eastAsia="Malgun Gothic" w:cs="Arial"/>
                <w:lang w:eastAsia="ko-KR"/>
              </w:rPr>
            </w:pPr>
            <w:r>
              <w:rPr>
                <w:rFonts w:cs="Arial"/>
                <w:lang w:eastAsia="ko-KR"/>
              </w:rPr>
              <w:t>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6BA5956" w14:textId="77777777" w:rsidR="00465894" w:rsidRDefault="00465894">
            <w:pPr>
              <w:pStyle w:val="TAC"/>
              <w:rPr>
                <w:rFonts w:eastAsia="Malgun Gothic" w:cs="Arial"/>
                <w:lang w:eastAsia="ko-KR"/>
              </w:rPr>
            </w:pPr>
            <w:r>
              <w:rPr>
                <w:rFonts w:cs="Arial"/>
                <w:szCs w:val="18"/>
                <w:lang w:val="sv-SE"/>
              </w:rPr>
              <w:t>2520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601FB9B" w14:textId="77777777" w:rsidR="00465894" w:rsidRDefault="00465894">
            <w:pPr>
              <w:pStyle w:val="TAC"/>
              <w:rPr>
                <w:rFonts w:eastAsiaTheme="minorEastAsia" w:cs="Arial"/>
                <w:lang w:eastAsia="zh-TW"/>
              </w:rPr>
            </w:pPr>
            <w:r>
              <w:rPr>
                <w:rFonts w:cs="Arial"/>
                <w:szCs w:val="18"/>
                <w:lang w:val="sv-SE"/>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51E2819" w14:textId="77777777" w:rsidR="00465894" w:rsidRDefault="00465894">
            <w:pPr>
              <w:pStyle w:val="TAC"/>
              <w:rPr>
                <w:rFonts w:cs="Arial"/>
                <w:lang w:eastAsia="zh-TW"/>
              </w:rPr>
            </w:pPr>
            <w:r>
              <w:rPr>
                <w:rFonts w:cs="Arial"/>
                <w:szCs w:val="18"/>
                <w:lang w:val="sv-SE"/>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0F52929" w14:textId="77777777" w:rsidR="00465894" w:rsidRDefault="00465894">
            <w:pPr>
              <w:pStyle w:val="TAC"/>
              <w:rPr>
                <w:rFonts w:eastAsia="Malgun Gothic" w:cs="Arial"/>
                <w:lang w:eastAsia="ko-KR"/>
              </w:rPr>
            </w:pPr>
            <w:r>
              <w:rPr>
                <w:rFonts w:cs="Arial"/>
                <w:szCs w:val="18"/>
                <w:lang w:val="sv-SE"/>
              </w:rPr>
              <w:t>2640</w:t>
            </w:r>
          </w:p>
        </w:tc>
        <w:tc>
          <w:tcPr>
            <w:tcW w:w="867" w:type="dxa"/>
            <w:gridSpan w:val="2"/>
            <w:tcBorders>
              <w:top w:val="single" w:sz="4" w:space="0" w:color="auto"/>
              <w:left w:val="single" w:sz="4" w:space="0" w:color="auto"/>
              <w:bottom w:val="single" w:sz="4" w:space="0" w:color="auto"/>
              <w:right w:val="single" w:sz="4" w:space="0" w:color="auto"/>
            </w:tcBorders>
            <w:hideMark/>
          </w:tcPr>
          <w:p w14:paraId="3839012E" w14:textId="77777777" w:rsidR="00465894" w:rsidRDefault="00465894">
            <w:pPr>
              <w:pStyle w:val="TAC"/>
              <w:rPr>
                <w:rFonts w:eastAsia="Malgun Gothic" w:cs="Arial"/>
                <w:lang w:eastAsia="ko-KR"/>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DEF2224" w14:textId="77777777" w:rsidR="00465894" w:rsidRDefault="00465894">
            <w:pPr>
              <w:pStyle w:val="TAC"/>
              <w:rPr>
                <w:rFonts w:eastAsiaTheme="minorEastAsia" w:cs="Arial"/>
                <w:lang w:eastAsia="ko-KR"/>
              </w:rPr>
            </w:pPr>
            <w:r>
              <w:rPr>
                <w:rFonts w:cs="Arial"/>
              </w:rPr>
              <w:t>N/A</w:t>
            </w:r>
          </w:p>
        </w:tc>
      </w:tr>
      <w:tr w:rsidR="00465894" w14:paraId="456AA364"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754FAE1B"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0CD73EF1" w14:textId="77777777" w:rsidR="00465894" w:rsidRDefault="00465894">
            <w:pPr>
              <w:pStyle w:val="TAC"/>
              <w:rPr>
                <w:rFonts w:eastAsia="Malgun Gothic" w:cs="Arial"/>
                <w:lang w:eastAsia="ko-KR"/>
              </w:rPr>
            </w:pPr>
            <w:r>
              <w:rPr>
                <w:rFonts w:cs="Arial"/>
                <w:lang w:eastAsia="ko-KR"/>
              </w:rPr>
              <w:t>n66</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8966437" w14:textId="77777777" w:rsidR="00465894" w:rsidRDefault="00465894">
            <w:pPr>
              <w:pStyle w:val="TAC"/>
              <w:rPr>
                <w:rFonts w:eastAsia="Malgun Gothic" w:cs="Arial"/>
                <w:lang w:eastAsia="ko-KR"/>
              </w:rPr>
            </w:pPr>
            <w:r>
              <w:rPr>
                <w:rFonts w:cs="Arial"/>
                <w:szCs w:val="18"/>
                <w:lang w:val="sv-SE"/>
              </w:rPr>
              <w:t>1760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C8F6273" w14:textId="77777777" w:rsidR="00465894" w:rsidRDefault="00465894">
            <w:pPr>
              <w:pStyle w:val="TAC"/>
              <w:rPr>
                <w:rFonts w:eastAsiaTheme="minorEastAsia" w:cs="Arial"/>
                <w:lang w:eastAsia="zh-TW"/>
              </w:rPr>
            </w:pPr>
            <w:r>
              <w:rPr>
                <w:rFonts w:cs="Arial"/>
                <w:szCs w:val="18"/>
                <w:lang w:val="sv-SE"/>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3C0D921" w14:textId="77777777" w:rsidR="00465894" w:rsidRDefault="00465894">
            <w:pPr>
              <w:pStyle w:val="TAC"/>
              <w:rPr>
                <w:rFonts w:cs="Arial"/>
                <w:lang w:eastAsia="zh-TW"/>
              </w:rPr>
            </w:pPr>
            <w:r>
              <w:rPr>
                <w:rFonts w:cs="Arial"/>
                <w:szCs w:val="18"/>
                <w:lang w:val="sv-SE"/>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8568A80" w14:textId="77777777" w:rsidR="00465894" w:rsidRDefault="00465894">
            <w:pPr>
              <w:pStyle w:val="TAC"/>
              <w:rPr>
                <w:rFonts w:eastAsia="Malgun Gothic" w:cs="Arial"/>
                <w:lang w:eastAsia="ko-KR"/>
              </w:rPr>
            </w:pPr>
            <w:r>
              <w:rPr>
                <w:rFonts w:cs="Arial"/>
                <w:szCs w:val="18"/>
                <w:lang w:val="sv-SE"/>
              </w:rPr>
              <w:t>2160</w:t>
            </w:r>
          </w:p>
        </w:tc>
        <w:tc>
          <w:tcPr>
            <w:tcW w:w="867" w:type="dxa"/>
            <w:gridSpan w:val="2"/>
            <w:tcBorders>
              <w:top w:val="single" w:sz="4" w:space="0" w:color="auto"/>
              <w:left w:val="single" w:sz="4" w:space="0" w:color="auto"/>
              <w:bottom w:val="single" w:sz="4" w:space="0" w:color="auto"/>
              <w:right w:val="single" w:sz="4" w:space="0" w:color="auto"/>
            </w:tcBorders>
            <w:hideMark/>
          </w:tcPr>
          <w:p w14:paraId="6B0C1D39" w14:textId="77777777" w:rsidR="00465894" w:rsidRDefault="00465894">
            <w:pPr>
              <w:pStyle w:val="TAC"/>
              <w:rPr>
                <w:rFonts w:eastAsia="Malgun Gothic" w:cs="Arial"/>
                <w:lang w:eastAsia="ko-KR"/>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ACA13E9" w14:textId="77777777" w:rsidR="00465894" w:rsidRDefault="00465894">
            <w:pPr>
              <w:pStyle w:val="TAC"/>
              <w:rPr>
                <w:rFonts w:eastAsiaTheme="minorEastAsia" w:cs="Arial"/>
                <w:lang w:eastAsia="ko-KR"/>
              </w:rPr>
            </w:pPr>
            <w:r>
              <w:rPr>
                <w:rFonts w:cs="Arial"/>
              </w:rPr>
              <w:t>N/A</w:t>
            </w:r>
          </w:p>
        </w:tc>
      </w:tr>
      <w:tr w:rsidR="00465894" w14:paraId="4DE5D6C5"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270B13B0"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6EFF110A" w14:textId="77777777" w:rsidR="00465894" w:rsidRDefault="00465894">
            <w:pPr>
              <w:pStyle w:val="TAC"/>
              <w:rPr>
                <w:rFonts w:eastAsia="Malgun Gothic" w:cs="Arial"/>
                <w:lang w:eastAsia="ko-KR"/>
              </w:rPr>
            </w:pPr>
            <w:r>
              <w:rPr>
                <w:rFonts w:cs="Arial"/>
                <w:lang w:eastAsia="ko-KR"/>
              </w:rPr>
              <w:t>n77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A3D9F1F" w14:textId="77777777" w:rsidR="00465894" w:rsidRDefault="00465894">
            <w:pPr>
              <w:pStyle w:val="TAC"/>
              <w:rPr>
                <w:rFonts w:eastAsia="Malgun Gothic" w:cs="Arial"/>
                <w:lang w:eastAsia="ko-KR"/>
              </w:rPr>
            </w:pPr>
            <w:r>
              <w:rPr>
                <w:rFonts w:cs="Arial"/>
                <w:szCs w:val="18"/>
                <w:lang w:val="sv-SE"/>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390E5715" w14:textId="77777777" w:rsidR="00465894" w:rsidRDefault="00465894">
            <w:pPr>
              <w:pStyle w:val="TAC"/>
              <w:rPr>
                <w:rFonts w:eastAsiaTheme="minorEastAsia" w:cs="Arial"/>
                <w:lang w:eastAsia="zh-TW"/>
              </w:rPr>
            </w:pPr>
            <w:r>
              <w:rPr>
                <w:rFonts w:cs="Arial"/>
                <w:szCs w:val="18"/>
                <w:lang w:val="sv-SE"/>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62F8CE7" w14:textId="77777777" w:rsidR="00465894" w:rsidRDefault="00465894">
            <w:pPr>
              <w:pStyle w:val="TAC"/>
              <w:rPr>
                <w:rFonts w:cs="Arial"/>
                <w:lang w:eastAsia="zh-TW"/>
              </w:rPr>
            </w:pPr>
            <w:r>
              <w:rPr>
                <w:rFonts w:cs="Arial"/>
                <w:szCs w:val="18"/>
                <w:lang w:val="sv-SE"/>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93D76AD" w14:textId="77777777" w:rsidR="00465894" w:rsidRDefault="00465894">
            <w:pPr>
              <w:pStyle w:val="TAC"/>
              <w:rPr>
                <w:rFonts w:eastAsia="Malgun Gothic" w:cs="Arial"/>
                <w:lang w:eastAsia="ko-KR"/>
              </w:rPr>
            </w:pPr>
            <w:r>
              <w:rPr>
                <w:rFonts w:cs="Arial"/>
                <w:szCs w:val="18"/>
                <w:lang w:val="sv-SE"/>
              </w:rPr>
              <w:t>4040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5FE8EF5" w14:textId="77777777" w:rsidR="00465894" w:rsidRDefault="00465894">
            <w:pPr>
              <w:pStyle w:val="TAC"/>
              <w:rPr>
                <w:rFonts w:eastAsia="Malgun Gothic" w:cs="Arial"/>
                <w:lang w:eastAsia="ko-KR"/>
              </w:rPr>
            </w:pPr>
            <w:r>
              <w:rPr>
                <w:rFonts w:cs="Arial"/>
                <w:szCs w:val="18"/>
                <w:lang w:val="sv-SE"/>
              </w:rPr>
              <w:t>4.2</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1BF2B1C" w14:textId="77777777" w:rsidR="00465894" w:rsidRDefault="00465894">
            <w:pPr>
              <w:pStyle w:val="TAC"/>
              <w:rPr>
                <w:rFonts w:eastAsiaTheme="minorEastAsia" w:cs="Arial"/>
                <w:lang w:eastAsia="ko-KR"/>
              </w:rPr>
            </w:pPr>
            <w:r>
              <w:rPr>
                <w:rFonts w:cs="Arial"/>
                <w:szCs w:val="18"/>
                <w:lang w:val="sv-SE"/>
              </w:rPr>
              <w:t>IMD5</w:t>
            </w:r>
          </w:p>
        </w:tc>
      </w:tr>
      <w:tr w:rsidR="00465894" w14:paraId="7231A989"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056D1850" w14:textId="77777777" w:rsidR="00465894" w:rsidRDefault="00465894">
            <w:pPr>
              <w:pStyle w:val="TAC"/>
            </w:pPr>
            <w:r>
              <w:rPr>
                <w:highlight w:val="green"/>
              </w:rPr>
              <w:t>DC_7A-66A_n78A</w:t>
            </w:r>
          </w:p>
          <w:p w14:paraId="454A793F" w14:textId="77777777" w:rsidR="00465894" w:rsidRDefault="00465894">
            <w:pPr>
              <w:pStyle w:val="TAC"/>
              <w:rPr>
                <w:lang w:eastAsia="fr-FR"/>
              </w:rPr>
            </w:pPr>
            <w:r>
              <w:t>DC_7C-66A_n78A</w:t>
            </w:r>
          </w:p>
          <w:p w14:paraId="551A4AF7" w14:textId="77777777" w:rsidR="00465894" w:rsidRDefault="00465894">
            <w:pPr>
              <w:pStyle w:val="TAC"/>
            </w:pPr>
            <w:r>
              <w:t>DC_7A-7A-66A_n78A</w:t>
            </w:r>
          </w:p>
          <w:p w14:paraId="6CBAC0D7" w14:textId="77777777" w:rsidR="00465894" w:rsidRDefault="00465894">
            <w:pPr>
              <w:pStyle w:val="TAC"/>
            </w:pPr>
            <w:r>
              <w:t>DC_7A-66A-66A_n78A</w:t>
            </w:r>
          </w:p>
          <w:p w14:paraId="5384F383" w14:textId="77777777" w:rsidR="00465894" w:rsidRDefault="00465894">
            <w:pPr>
              <w:pStyle w:val="TAC"/>
            </w:pPr>
            <w:r>
              <w:t>DC_7A-7A-66A-66A_n78A</w:t>
            </w:r>
          </w:p>
          <w:p w14:paraId="2E7EC8B9" w14:textId="77777777" w:rsidR="00465894" w:rsidRDefault="00465894">
            <w:pPr>
              <w:pStyle w:val="TAC"/>
            </w:pPr>
            <w:r>
              <w:t>DC_7C-66A-66A_n78A</w:t>
            </w:r>
          </w:p>
          <w:p w14:paraId="50E73CC5" w14:textId="77777777" w:rsidR="00465894" w:rsidRDefault="00465894">
            <w:pPr>
              <w:pStyle w:val="TAC"/>
            </w:pPr>
            <w:r>
              <w:t>DC_7A_n66A-n78A</w:t>
            </w:r>
          </w:p>
          <w:p w14:paraId="52132A0E" w14:textId="77777777" w:rsidR="00465894" w:rsidRDefault="00465894">
            <w:pPr>
              <w:pStyle w:val="TAC"/>
            </w:pPr>
            <w:r>
              <w:t>DC_7A-7A_n66A-n78A</w:t>
            </w:r>
          </w:p>
          <w:p w14:paraId="444148C8" w14:textId="77777777" w:rsidR="00465894" w:rsidRDefault="00465894">
            <w:pPr>
              <w:pStyle w:val="TAC"/>
            </w:pPr>
            <w:r>
              <w:rPr>
                <w:lang w:eastAsia="ko-KR"/>
              </w:rPr>
              <w:t>DC_7C_n66A-n78A</w:t>
            </w:r>
          </w:p>
          <w:p w14:paraId="1791F780" w14:textId="77777777" w:rsidR="00465894" w:rsidRDefault="00465894">
            <w:pPr>
              <w:pStyle w:val="TAC"/>
              <w:rPr>
                <w:rFonts w:eastAsia="MS Mincho"/>
              </w:rPr>
            </w:pPr>
            <w:r>
              <w:rPr>
                <w:rFonts w:eastAsia="MS Mincho"/>
              </w:rPr>
              <w:t>DC_7A-66A_n78(2A)</w:t>
            </w:r>
          </w:p>
          <w:p w14:paraId="55D0B0FB" w14:textId="77777777" w:rsidR="00465894" w:rsidRDefault="00465894">
            <w:pPr>
              <w:pStyle w:val="TAC"/>
              <w:rPr>
                <w:rFonts w:eastAsia="MS Mincho"/>
              </w:rPr>
            </w:pPr>
            <w:r>
              <w:rPr>
                <w:rFonts w:eastAsia="MS Mincho"/>
              </w:rPr>
              <w:t>DC_7C-66A_n78(2A)</w:t>
            </w:r>
          </w:p>
          <w:p w14:paraId="422271F6" w14:textId="77777777" w:rsidR="00465894" w:rsidRDefault="00465894">
            <w:pPr>
              <w:pStyle w:val="TAC"/>
              <w:rPr>
                <w:rFonts w:eastAsia="MS Mincho"/>
              </w:rPr>
            </w:pPr>
            <w:r>
              <w:rPr>
                <w:rFonts w:eastAsia="MS Mincho"/>
              </w:rPr>
              <w:t>DC_7A-7A-66A_n78(2A)</w:t>
            </w:r>
          </w:p>
          <w:p w14:paraId="3E7ACFF8" w14:textId="77777777" w:rsidR="00465894" w:rsidRDefault="00465894">
            <w:pPr>
              <w:pStyle w:val="TAC"/>
              <w:rPr>
                <w:rFonts w:eastAsia="MS Mincho"/>
              </w:rPr>
            </w:pPr>
            <w:r>
              <w:rPr>
                <w:rFonts w:eastAsia="MS Mincho"/>
              </w:rPr>
              <w:t>DC_7A-66A-66A_n78(2A)</w:t>
            </w:r>
          </w:p>
          <w:p w14:paraId="088942A0" w14:textId="77777777" w:rsidR="00465894" w:rsidRDefault="00465894">
            <w:pPr>
              <w:pStyle w:val="TAC"/>
              <w:rPr>
                <w:rFonts w:eastAsia="MS Mincho"/>
              </w:rPr>
            </w:pPr>
            <w:r>
              <w:rPr>
                <w:rFonts w:eastAsia="MS Mincho"/>
              </w:rPr>
              <w:t>DC_7A-7A-66A-66A_n78(2A)</w:t>
            </w:r>
          </w:p>
          <w:p w14:paraId="14CDAC53" w14:textId="77777777" w:rsidR="00465894" w:rsidRDefault="00465894">
            <w:pPr>
              <w:pStyle w:val="TAC"/>
              <w:rPr>
                <w:rFonts w:eastAsia="MS Mincho"/>
              </w:rPr>
            </w:pPr>
            <w:r>
              <w:rPr>
                <w:rFonts w:eastAsia="MS Mincho"/>
              </w:rPr>
              <w:t>DC_7C-66A-66A_n78(2A)</w:t>
            </w:r>
          </w:p>
        </w:tc>
        <w:tc>
          <w:tcPr>
            <w:tcW w:w="868" w:type="dxa"/>
            <w:tcBorders>
              <w:top w:val="single" w:sz="4" w:space="0" w:color="auto"/>
              <w:left w:val="single" w:sz="4" w:space="0" w:color="auto"/>
              <w:bottom w:val="single" w:sz="4" w:space="0" w:color="auto"/>
              <w:right w:val="single" w:sz="4" w:space="0" w:color="auto"/>
            </w:tcBorders>
            <w:hideMark/>
          </w:tcPr>
          <w:p w14:paraId="3158A879" w14:textId="77777777" w:rsidR="00465894" w:rsidRDefault="00465894">
            <w:pPr>
              <w:pStyle w:val="TAC"/>
              <w:rPr>
                <w:rFonts w:eastAsiaTheme="minorEastAsia"/>
                <w:lang w:eastAsia="ja-JP"/>
              </w:rPr>
            </w:pPr>
            <w:r>
              <w:rPr>
                <w:lang w:eastAsia="ko-KR"/>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143E5E7" w14:textId="77777777" w:rsidR="00465894" w:rsidRDefault="00465894">
            <w:pPr>
              <w:pStyle w:val="TAC"/>
            </w:pPr>
            <w:r>
              <w:rPr>
                <w:lang w:eastAsia="ko-KR"/>
              </w:rPr>
              <w:t>25</w:t>
            </w:r>
            <w:r>
              <w:t>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4D78E63" w14:textId="77777777" w:rsidR="00465894" w:rsidRDefault="00465894">
            <w:pPr>
              <w:pStyle w:val="TAC"/>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C7E19AC" w14:textId="77777777" w:rsidR="00465894" w:rsidRDefault="00465894">
            <w:pPr>
              <w:pStyle w:val="TAC"/>
            </w:pPr>
            <w:r>
              <w:rPr>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CABADAD" w14:textId="77777777" w:rsidR="00465894" w:rsidRDefault="00465894">
            <w:pPr>
              <w:pStyle w:val="TAC"/>
            </w:pPr>
            <w:r>
              <w:rPr>
                <w:lang w:eastAsia="ko-KR"/>
              </w:rPr>
              <w:t>26</w:t>
            </w:r>
            <w:r>
              <w:t>85</w:t>
            </w:r>
          </w:p>
        </w:tc>
        <w:tc>
          <w:tcPr>
            <w:tcW w:w="867" w:type="dxa"/>
            <w:gridSpan w:val="2"/>
            <w:tcBorders>
              <w:top w:val="single" w:sz="4" w:space="0" w:color="auto"/>
              <w:left w:val="single" w:sz="4" w:space="0" w:color="auto"/>
              <w:bottom w:val="single" w:sz="4" w:space="0" w:color="auto"/>
              <w:right w:val="single" w:sz="4" w:space="0" w:color="auto"/>
            </w:tcBorders>
            <w:hideMark/>
          </w:tcPr>
          <w:p w14:paraId="6132D004" w14:textId="77777777" w:rsidR="00465894" w:rsidRDefault="00465894">
            <w:pPr>
              <w:pStyle w:val="TAC"/>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5630131" w14:textId="77777777" w:rsidR="00465894" w:rsidRDefault="00465894">
            <w:pPr>
              <w:pStyle w:val="TAC"/>
            </w:pPr>
            <w:r>
              <w:rPr>
                <w:kern w:val="2"/>
                <w:szCs w:val="24"/>
                <w:lang w:eastAsia="ko-KR"/>
              </w:rPr>
              <w:t>N/A</w:t>
            </w:r>
          </w:p>
        </w:tc>
      </w:tr>
      <w:tr w:rsidR="00465894" w14:paraId="3D28521A" w14:textId="77777777" w:rsidTr="00465894">
        <w:trPr>
          <w:trHeight w:val="54"/>
          <w:jc w:val="center"/>
        </w:trPr>
        <w:tc>
          <w:tcPr>
            <w:tcW w:w="2259" w:type="dxa"/>
            <w:tcBorders>
              <w:top w:val="nil"/>
              <w:left w:val="single" w:sz="4" w:space="0" w:color="auto"/>
              <w:bottom w:val="nil"/>
              <w:right w:val="single" w:sz="4" w:space="0" w:color="auto"/>
            </w:tcBorders>
          </w:tcPr>
          <w:p w14:paraId="7641ECF8"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A2CDE34" w14:textId="77777777" w:rsidR="00465894" w:rsidRDefault="00465894">
            <w:pPr>
              <w:pStyle w:val="TAC"/>
              <w:rPr>
                <w:rFonts w:eastAsiaTheme="minorEastAsia"/>
                <w:lang w:eastAsia="ja-JP"/>
              </w:rPr>
            </w:pPr>
            <w:r>
              <w:t>66/n66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6555154" w14:textId="77777777" w:rsidR="00465894" w:rsidRDefault="00465894">
            <w:pPr>
              <w:pStyle w:val="TAC"/>
            </w:pPr>
            <w:r>
              <w:rPr>
                <w:kern w:val="2"/>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21DAE3A" w14:textId="77777777" w:rsidR="00465894" w:rsidRDefault="00465894">
            <w:pPr>
              <w:pStyle w:val="TAC"/>
            </w:pPr>
            <w:r>
              <w:rPr>
                <w:kern w:val="2"/>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7B1AF14" w14:textId="77777777" w:rsidR="00465894" w:rsidRDefault="00465894">
            <w:pPr>
              <w:pStyle w:val="TAC"/>
            </w:pPr>
            <w:r>
              <w:rPr>
                <w:kern w:val="2"/>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6965B19" w14:textId="77777777" w:rsidR="00465894" w:rsidRDefault="00465894">
            <w:pPr>
              <w:pStyle w:val="TAC"/>
            </w:pPr>
            <w:r>
              <w:rPr>
                <w:kern w:val="2"/>
              </w:rPr>
              <w:t>2150</w:t>
            </w:r>
          </w:p>
        </w:tc>
        <w:tc>
          <w:tcPr>
            <w:tcW w:w="867" w:type="dxa"/>
            <w:gridSpan w:val="2"/>
            <w:tcBorders>
              <w:top w:val="single" w:sz="4" w:space="0" w:color="auto"/>
              <w:left w:val="single" w:sz="4" w:space="0" w:color="auto"/>
              <w:bottom w:val="single" w:sz="4" w:space="0" w:color="auto"/>
              <w:right w:val="single" w:sz="4" w:space="0" w:color="auto"/>
            </w:tcBorders>
            <w:hideMark/>
          </w:tcPr>
          <w:p w14:paraId="213196D7" w14:textId="77777777" w:rsidR="00465894" w:rsidRDefault="00465894">
            <w:pPr>
              <w:pStyle w:val="TAC"/>
            </w:pPr>
            <w:r>
              <w:rPr>
                <w:kern w:val="2"/>
              </w:rPr>
              <w:t>8.7</w:t>
            </w:r>
          </w:p>
        </w:tc>
        <w:tc>
          <w:tcPr>
            <w:tcW w:w="1248" w:type="dxa"/>
            <w:gridSpan w:val="3"/>
            <w:tcBorders>
              <w:top w:val="single" w:sz="4" w:space="0" w:color="auto"/>
              <w:left w:val="single" w:sz="4" w:space="0" w:color="auto"/>
              <w:bottom w:val="single" w:sz="4" w:space="0" w:color="auto"/>
              <w:right w:val="single" w:sz="4" w:space="0" w:color="auto"/>
            </w:tcBorders>
            <w:hideMark/>
          </w:tcPr>
          <w:p w14:paraId="067477E5" w14:textId="77777777" w:rsidR="00465894" w:rsidRDefault="00465894">
            <w:pPr>
              <w:pStyle w:val="TAC"/>
              <w:rPr>
                <w:kern w:val="2"/>
                <w:szCs w:val="24"/>
              </w:rPr>
            </w:pPr>
            <w:r>
              <w:rPr>
                <w:kern w:val="2"/>
                <w:szCs w:val="24"/>
                <w:lang w:eastAsia="ja-JP"/>
              </w:rPr>
              <w:t>IMD</w:t>
            </w:r>
            <w:r>
              <w:rPr>
                <w:kern w:val="2"/>
                <w:szCs w:val="24"/>
              </w:rPr>
              <w:t>4</w:t>
            </w:r>
          </w:p>
        </w:tc>
      </w:tr>
      <w:tr w:rsidR="00465894" w14:paraId="75682FDC"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4EE274FA"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60AE8A3D" w14:textId="77777777" w:rsidR="00465894" w:rsidRDefault="00465894">
            <w:pPr>
              <w:pStyle w:val="TAC"/>
              <w:rPr>
                <w:rFonts w:eastAsiaTheme="minorEastAsia"/>
                <w:lang w:eastAsia="ja-JP"/>
              </w:rPr>
            </w:pPr>
            <w:r>
              <w:rPr>
                <w:lang w:eastAsia="ko-KR"/>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2FA23D3" w14:textId="77777777" w:rsidR="00465894" w:rsidRDefault="00465894">
            <w:pPr>
              <w:pStyle w:val="TAC"/>
            </w:pPr>
            <w:r>
              <w:rPr>
                <w:kern w:val="2"/>
                <w:lang w:eastAsia="ko-KR"/>
              </w:rPr>
              <w:t>3625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13D0B13" w14:textId="77777777" w:rsidR="00465894" w:rsidRDefault="00465894">
            <w:pPr>
              <w:pStyle w:val="TAC"/>
            </w:pPr>
            <w:r>
              <w:rPr>
                <w:kern w:val="2"/>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DDEC54C" w14:textId="77777777" w:rsidR="00465894" w:rsidRDefault="00465894">
            <w:pPr>
              <w:pStyle w:val="TAC"/>
            </w:pPr>
            <w:r>
              <w:rPr>
                <w:kern w:val="2"/>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643D5F0" w14:textId="77777777" w:rsidR="00465894" w:rsidRDefault="00465894">
            <w:pPr>
              <w:pStyle w:val="TAC"/>
            </w:pPr>
            <w:r>
              <w:rPr>
                <w:kern w:val="2"/>
                <w:lang w:eastAsia="ko-KR"/>
              </w:rPr>
              <w:t>34</w:t>
            </w:r>
            <w:r>
              <w:rPr>
                <w:kern w:val="2"/>
              </w:rPr>
              <w:t>75</w:t>
            </w:r>
          </w:p>
        </w:tc>
        <w:tc>
          <w:tcPr>
            <w:tcW w:w="867" w:type="dxa"/>
            <w:gridSpan w:val="2"/>
            <w:tcBorders>
              <w:top w:val="single" w:sz="4" w:space="0" w:color="auto"/>
              <w:left w:val="single" w:sz="4" w:space="0" w:color="auto"/>
              <w:bottom w:val="single" w:sz="4" w:space="0" w:color="auto"/>
              <w:right w:val="single" w:sz="4" w:space="0" w:color="auto"/>
            </w:tcBorders>
            <w:hideMark/>
          </w:tcPr>
          <w:p w14:paraId="23735685" w14:textId="77777777" w:rsidR="00465894" w:rsidRDefault="00465894">
            <w:pPr>
              <w:pStyle w:val="TAC"/>
            </w:pPr>
            <w:r>
              <w:rPr>
                <w:kern w:val="2"/>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ACAE963" w14:textId="77777777" w:rsidR="00465894" w:rsidRDefault="00465894">
            <w:pPr>
              <w:pStyle w:val="TAC"/>
            </w:pPr>
            <w:r>
              <w:rPr>
                <w:kern w:val="2"/>
                <w:szCs w:val="24"/>
                <w:lang w:eastAsia="ko-KR"/>
              </w:rPr>
              <w:t>N/A</w:t>
            </w:r>
          </w:p>
        </w:tc>
      </w:tr>
      <w:tr w:rsidR="00465894" w14:paraId="19C0F800"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39011444" w14:textId="77777777" w:rsidR="00465894" w:rsidRDefault="00465894">
            <w:pPr>
              <w:pStyle w:val="TAC"/>
              <w:rPr>
                <w:lang w:eastAsia="ko-KR"/>
              </w:rPr>
            </w:pPr>
            <w:r>
              <w:rPr>
                <w:lang w:eastAsia="ko-KR"/>
              </w:rPr>
              <w:t>DC_7A_n66A-n78A</w:t>
            </w:r>
          </w:p>
          <w:p w14:paraId="79734C97" w14:textId="77777777" w:rsidR="00465894" w:rsidRDefault="00465894">
            <w:pPr>
              <w:pStyle w:val="TAC"/>
              <w:rPr>
                <w:lang w:eastAsia="ko-KR"/>
              </w:rPr>
            </w:pPr>
            <w:r>
              <w:rPr>
                <w:lang w:eastAsia="ko-KR"/>
              </w:rPr>
              <w:t>DC_7A-7A_n66A-n78A</w:t>
            </w:r>
          </w:p>
          <w:p w14:paraId="574E3F88" w14:textId="77777777" w:rsidR="00465894" w:rsidRDefault="00465894">
            <w:pPr>
              <w:pStyle w:val="TAC"/>
              <w:rPr>
                <w:rFonts w:cs="Arial"/>
                <w:kern w:val="2"/>
                <w:szCs w:val="24"/>
                <w:lang w:eastAsia="ja-JP"/>
              </w:rPr>
            </w:pPr>
            <w:r>
              <w:rPr>
                <w:lang w:eastAsia="ko-KR"/>
              </w:rPr>
              <w:t>DC_7C_n66A-n78A</w:t>
            </w:r>
          </w:p>
        </w:tc>
        <w:tc>
          <w:tcPr>
            <w:tcW w:w="868" w:type="dxa"/>
            <w:tcBorders>
              <w:top w:val="single" w:sz="4" w:space="0" w:color="auto"/>
              <w:left w:val="single" w:sz="4" w:space="0" w:color="auto"/>
              <w:bottom w:val="single" w:sz="4" w:space="0" w:color="auto"/>
              <w:right w:val="single" w:sz="4" w:space="0" w:color="auto"/>
            </w:tcBorders>
            <w:hideMark/>
          </w:tcPr>
          <w:p w14:paraId="6FE815DA" w14:textId="77777777" w:rsidR="00465894" w:rsidRDefault="00465894">
            <w:pPr>
              <w:pStyle w:val="TAC"/>
              <w:rPr>
                <w:rFonts w:cs="Arial"/>
                <w:kern w:val="2"/>
                <w:szCs w:val="24"/>
                <w:lang w:eastAsia="ja-JP"/>
              </w:rPr>
            </w:pPr>
            <w:r>
              <w:rPr>
                <w:lang w:eastAsia="ko-KR"/>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59B370B" w14:textId="77777777" w:rsidR="00465894" w:rsidRDefault="00465894">
            <w:pPr>
              <w:pStyle w:val="TAC"/>
              <w:rPr>
                <w:rFonts w:cs="Arial"/>
              </w:rPr>
            </w:pPr>
            <w:r>
              <w:rPr>
                <w:lang w:eastAsia="ko-KR"/>
              </w:rPr>
              <w:t>2542</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E9B7BBD" w14:textId="77777777" w:rsidR="00465894" w:rsidRDefault="00465894">
            <w:pPr>
              <w:pStyle w:val="TAC"/>
              <w:rPr>
                <w:rFonts w:cs="Arial"/>
              </w:rPr>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DE6B3DD" w14:textId="77777777" w:rsidR="00465894" w:rsidRDefault="00465894">
            <w:pPr>
              <w:pStyle w:val="TAC"/>
              <w:rPr>
                <w:rFonts w:cs="Arial"/>
              </w:rPr>
            </w:pPr>
            <w:r>
              <w:rPr>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68EF396" w14:textId="77777777" w:rsidR="00465894" w:rsidRDefault="00465894">
            <w:pPr>
              <w:pStyle w:val="TAC"/>
            </w:pPr>
            <w:r>
              <w:rPr>
                <w:lang w:eastAsia="ko-KR"/>
              </w:rPr>
              <w:t>2662</w:t>
            </w:r>
          </w:p>
        </w:tc>
        <w:tc>
          <w:tcPr>
            <w:tcW w:w="867" w:type="dxa"/>
            <w:gridSpan w:val="2"/>
            <w:tcBorders>
              <w:top w:val="single" w:sz="4" w:space="0" w:color="auto"/>
              <w:left w:val="single" w:sz="4" w:space="0" w:color="auto"/>
              <w:bottom w:val="single" w:sz="4" w:space="0" w:color="auto"/>
              <w:right w:val="single" w:sz="4" w:space="0" w:color="auto"/>
            </w:tcBorders>
            <w:hideMark/>
          </w:tcPr>
          <w:p w14:paraId="55239436" w14:textId="77777777" w:rsidR="00465894" w:rsidRDefault="00465894">
            <w:pPr>
              <w:pStyle w:val="TAC"/>
              <w:rPr>
                <w:rFonts w:cs="Arial"/>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0F9C9D6" w14:textId="77777777" w:rsidR="00465894" w:rsidRDefault="00465894">
            <w:pPr>
              <w:pStyle w:val="TAC"/>
              <w:rPr>
                <w:rFonts w:cs="Arial"/>
              </w:rPr>
            </w:pPr>
            <w:r>
              <w:t>N/A</w:t>
            </w:r>
          </w:p>
        </w:tc>
      </w:tr>
      <w:tr w:rsidR="00465894" w14:paraId="2153587F" w14:textId="77777777" w:rsidTr="00465894">
        <w:trPr>
          <w:trHeight w:val="54"/>
          <w:jc w:val="center"/>
        </w:trPr>
        <w:tc>
          <w:tcPr>
            <w:tcW w:w="2259" w:type="dxa"/>
            <w:tcBorders>
              <w:top w:val="nil"/>
              <w:left w:val="single" w:sz="4" w:space="0" w:color="auto"/>
              <w:bottom w:val="nil"/>
              <w:right w:val="single" w:sz="4" w:space="0" w:color="auto"/>
            </w:tcBorders>
          </w:tcPr>
          <w:p w14:paraId="1AF6E900" w14:textId="77777777" w:rsidR="00465894" w:rsidRDefault="00465894">
            <w:pPr>
              <w:pStyle w:val="TAC"/>
              <w:rPr>
                <w:rFonts w:cs="Arial"/>
                <w:kern w:val="2"/>
                <w:szCs w:val="24"/>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0D55660B" w14:textId="77777777" w:rsidR="00465894" w:rsidRDefault="00465894">
            <w:pPr>
              <w:pStyle w:val="TAC"/>
              <w:rPr>
                <w:rFonts w:cs="Arial"/>
                <w:kern w:val="2"/>
                <w:szCs w:val="24"/>
                <w:lang w:eastAsia="ja-JP"/>
              </w:rPr>
            </w:pPr>
            <w:r>
              <w:rPr>
                <w:lang w:eastAsia="ko-KR"/>
              </w:rPr>
              <w:t>n66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0385A96" w14:textId="77777777" w:rsidR="00465894" w:rsidRDefault="00465894">
            <w:pPr>
              <w:pStyle w:val="TAC"/>
              <w:rPr>
                <w:rFonts w:cs="Arial"/>
              </w:rPr>
            </w:pPr>
            <w:r>
              <w:rPr>
                <w:lang w:eastAsia="ko-KR"/>
              </w:rPr>
              <w:t>1740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CF7F4E0" w14:textId="77777777" w:rsidR="00465894" w:rsidRDefault="00465894">
            <w:pPr>
              <w:pStyle w:val="TAC"/>
              <w:rPr>
                <w:rFonts w:cs="Arial"/>
              </w:rPr>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F79FAAF" w14:textId="77777777" w:rsidR="00465894" w:rsidRDefault="00465894">
            <w:pPr>
              <w:pStyle w:val="TAC"/>
              <w:rPr>
                <w:rFonts w:cs="Arial"/>
              </w:rPr>
            </w:pPr>
            <w:r>
              <w:rPr>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592E616" w14:textId="77777777" w:rsidR="00465894" w:rsidRDefault="00465894">
            <w:pPr>
              <w:pStyle w:val="TAC"/>
            </w:pPr>
            <w:r>
              <w:rPr>
                <w:lang w:eastAsia="ko-KR"/>
              </w:rPr>
              <w:t>2140</w:t>
            </w:r>
          </w:p>
        </w:tc>
        <w:tc>
          <w:tcPr>
            <w:tcW w:w="867" w:type="dxa"/>
            <w:gridSpan w:val="2"/>
            <w:tcBorders>
              <w:top w:val="single" w:sz="4" w:space="0" w:color="auto"/>
              <w:left w:val="single" w:sz="4" w:space="0" w:color="auto"/>
              <w:bottom w:val="single" w:sz="4" w:space="0" w:color="auto"/>
              <w:right w:val="single" w:sz="4" w:space="0" w:color="auto"/>
            </w:tcBorders>
            <w:hideMark/>
          </w:tcPr>
          <w:p w14:paraId="2F91C404" w14:textId="77777777" w:rsidR="00465894" w:rsidRDefault="00465894">
            <w:pPr>
              <w:pStyle w:val="TAC"/>
              <w:rPr>
                <w:rFonts w:cs="Arial"/>
              </w:rPr>
            </w:pPr>
            <w:r>
              <w:rPr>
                <w:rFonts w:eastAsia="Malgun Gothic"/>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619A81F" w14:textId="77777777" w:rsidR="00465894" w:rsidRDefault="00465894">
            <w:pPr>
              <w:pStyle w:val="TAC"/>
              <w:rPr>
                <w:rFonts w:cs="Arial"/>
              </w:rPr>
            </w:pPr>
            <w:r>
              <w:rPr>
                <w:rFonts w:eastAsia="Malgun Gothic"/>
                <w:kern w:val="2"/>
                <w:szCs w:val="24"/>
                <w:lang w:eastAsia="ko-KR"/>
              </w:rPr>
              <w:t>N/A</w:t>
            </w:r>
          </w:p>
        </w:tc>
      </w:tr>
      <w:tr w:rsidR="00465894" w14:paraId="57B1ECAA"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1576D290" w14:textId="77777777" w:rsidR="00465894" w:rsidRDefault="00465894">
            <w:pPr>
              <w:pStyle w:val="TAC"/>
              <w:rPr>
                <w:rFonts w:cs="Arial"/>
                <w:kern w:val="2"/>
                <w:szCs w:val="24"/>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0A788A4D" w14:textId="77777777" w:rsidR="00465894" w:rsidRDefault="00465894">
            <w:pPr>
              <w:pStyle w:val="TAC"/>
              <w:rPr>
                <w:rFonts w:cs="Arial"/>
                <w:kern w:val="2"/>
                <w:szCs w:val="24"/>
                <w:lang w:eastAsia="ja-JP"/>
              </w:rPr>
            </w:pPr>
            <w:r>
              <w:rPr>
                <w:lang w:eastAsia="ko-KR"/>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D5E50FD" w14:textId="77777777" w:rsidR="00465894" w:rsidRDefault="00465894">
            <w:pPr>
              <w:pStyle w:val="TAC"/>
              <w:rPr>
                <w:rFonts w:cs="Arial"/>
              </w:rPr>
            </w:pPr>
            <w:r>
              <w:rPr>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655C969" w14:textId="77777777" w:rsidR="00465894" w:rsidRDefault="00465894">
            <w:pPr>
              <w:pStyle w:val="TAC"/>
              <w:rPr>
                <w:rFonts w:cs="Arial"/>
              </w:rPr>
            </w:pPr>
            <w:r>
              <w:rPr>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41C9046" w14:textId="77777777" w:rsidR="00465894" w:rsidRDefault="00465894">
            <w:pPr>
              <w:pStyle w:val="TAC"/>
              <w:rPr>
                <w:rFonts w:cs="Arial"/>
              </w:rPr>
            </w:pPr>
            <w:r>
              <w:rPr>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6D779B7" w14:textId="77777777" w:rsidR="00465894" w:rsidRDefault="00465894">
            <w:pPr>
              <w:pStyle w:val="TAC"/>
            </w:pPr>
            <w:r>
              <w:rPr>
                <w:lang w:eastAsia="ko-KR"/>
              </w:rPr>
              <w:t>3344</w:t>
            </w:r>
          </w:p>
        </w:tc>
        <w:tc>
          <w:tcPr>
            <w:tcW w:w="867" w:type="dxa"/>
            <w:gridSpan w:val="2"/>
            <w:tcBorders>
              <w:top w:val="single" w:sz="4" w:space="0" w:color="auto"/>
              <w:left w:val="single" w:sz="4" w:space="0" w:color="auto"/>
              <w:bottom w:val="single" w:sz="4" w:space="0" w:color="auto"/>
              <w:right w:val="single" w:sz="4" w:space="0" w:color="auto"/>
            </w:tcBorders>
            <w:hideMark/>
          </w:tcPr>
          <w:p w14:paraId="3365225F" w14:textId="77777777" w:rsidR="00465894" w:rsidRDefault="00465894">
            <w:pPr>
              <w:pStyle w:val="TAC"/>
              <w:rPr>
                <w:rFonts w:cs="Arial"/>
              </w:rPr>
            </w:pPr>
            <w:r>
              <w:rPr>
                <w:rFonts w:eastAsia="Malgun Gothic"/>
                <w:kern w:val="2"/>
                <w:lang w:eastAsia="ko-KR"/>
              </w:rPr>
              <w:t>16.0</w:t>
            </w:r>
          </w:p>
        </w:tc>
        <w:tc>
          <w:tcPr>
            <w:tcW w:w="1248" w:type="dxa"/>
            <w:gridSpan w:val="3"/>
            <w:tcBorders>
              <w:top w:val="single" w:sz="4" w:space="0" w:color="auto"/>
              <w:left w:val="single" w:sz="4" w:space="0" w:color="auto"/>
              <w:bottom w:val="single" w:sz="4" w:space="0" w:color="auto"/>
              <w:right w:val="single" w:sz="4" w:space="0" w:color="auto"/>
            </w:tcBorders>
            <w:hideMark/>
          </w:tcPr>
          <w:p w14:paraId="49E45587" w14:textId="77777777" w:rsidR="00465894" w:rsidRDefault="00465894">
            <w:pPr>
              <w:pStyle w:val="TAC"/>
              <w:rPr>
                <w:rFonts w:eastAsia="Malgun Gothic"/>
                <w:kern w:val="2"/>
                <w:szCs w:val="24"/>
                <w:lang w:eastAsia="ko-KR"/>
              </w:rPr>
            </w:pPr>
            <w:r>
              <w:rPr>
                <w:rFonts w:eastAsia="Malgun Gothic"/>
                <w:kern w:val="2"/>
                <w:szCs w:val="24"/>
                <w:lang w:eastAsia="ko-KR"/>
              </w:rPr>
              <w:t>IMD3</w:t>
            </w:r>
          </w:p>
        </w:tc>
      </w:tr>
      <w:tr w:rsidR="00465894" w14:paraId="48A79562" w14:textId="77777777" w:rsidTr="00465894">
        <w:trPr>
          <w:trHeight w:val="54"/>
          <w:jc w:val="center"/>
        </w:trPr>
        <w:tc>
          <w:tcPr>
            <w:tcW w:w="2259" w:type="dxa"/>
            <w:tcBorders>
              <w:top w:val="single" w:sz="4" w:space="0" w:color="auto"/>
              <w:left w:val="single" w:sz="4" w:space="0" w:color="auto"/>
              <w:bottom w:val="nil"/>
              <w:right w:val="single" w:sz="4" w:space="0" w:color="auto"/>
            </w:tcBorders>
            <w:vAlign w:val="center"/>
            <w:hideMark/>
          </w:tcPr>
          <w:p w14:paraId="5FD120AE" w14:textId="77777777" w:rsidR="00465894" w:rsidRDefault="00465894">
            <w:pPr>
              <w:pStyle w:val="TAC"/>
              <w:rPr>
                <w:rFonts w:eastAsiaTheme="minorEastAsia"/>
                <w:lang w:val="sv-SE" w:eastAsia="ja-JP"/>
              </w:rPr>
            </w:pPr>
            <w:r>
              <w:rPr>
                <w:lang w:val="sv-SE" w:eastAsia="ja-JP"/>
              </w:rPr>
              <w:t>DC_7A-71A_n2</w:t>
            </w:r>
            <w:r>
              <w:t>A</w:t>
            </w:r>
          </w:p>
        </w:tc>
        <w:tc>
          <w:tcPr>
            <w:tcW w:w="868" w:type="dxa"/>
            <w:tcBorders>
              <w:top w:val="single" w:sz="4" w:space="0" w:color="auto"/>
              <w:left w:val="single" w:sz="4" w:space="0" w:color="auto"/>
              <w:bottom w:val="single" w:sz="4" w:space="0" w:color="auto"/>
              <w:right w:val="single" w:sz="4" w:space="0" w:color="auto"/>
            </w:tcBorders>
            <w:vAlign w:val="center"/>
            <w:hideMark/>
          </w:tcPr>
          <w:p w14:paraId="74DF94C4" w14:textId="77777777" w:rsidR="00465894" w:rsidRDefault="00465894">
            <w:pPr>
              <w:pStyle w:val="TAC"/>
              <w:rPr>
                <w:lang w:eastAsia="ko-KR"/>
              </w:rPr>
            </w:pPr>
            <w:r>
              <w:rPr>
                <w:lang w:eastAsia="ko-KR"/>
              </w:rPr>
              <w:t>n2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05B1013" w14:textId="77777777" w:rsidR="00465894" w:rsidRDefault="00465894">
            <w:pPr>
              <w:pStyle w:val="TAC"/>
              <w:rPr>
                <w:lang w:eastAsia="ko-KR"/>
              </w:rPr>
            </w:pPr>
            <w:r>
              <w:rPr>
                <w:lang w:eastAsia="ko-KR"/>
              </w:rPr>
              <w:t>1859</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00847FE6" w14:textId="77777777" w:rsidR="00465894" w:rsidRDefault="00465894">
            <w:pPr>
              <w:pStyle w:val="TAC"/>
              <w:rPr>
                <w:rFonts w:cs="Arial"/>
                <w:lang w:eastAsia="ko-KR"/>
              </w:rPr>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62B499B" w14:textId="77777777" w:rsidR="00465894" w:rsidRDefault="00465894">
            <w:pPr>
              <w:pStyle w:val="TAC"/>
              <w:rPr>
                <w:rFonts w:cs="Arial"/>
                <w:lang w:eastAsia="ko-KR"/>
              </w:rPr>
            </w:pPr>
            <w:r>
              <w:rPr>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5B3C235" w14:textId="77777777" w:rsidR="00465894" w:rsidRDefault="00465894">
            <w:pPr>
              <w:pStyle w:val="TAC"/>
              <w:rPr>
                <w:rFonts w:cs="Arial"/>
                <w:lang w:eastAsia="ko-KR"/>
              </w:rPr>
            </w:pPr>
            <w:r>
              <w:rPr>
                <w:lang w:eastAsia="ko-KR"/>
              </w:rPr>
              <w:t>1933</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0C2E5D39"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9BB11D2" w14:textId="77777777" w:rsidR="00465894" w:rsidRDefault="00465894">
            <w:pPr>
              <w:pStyle w:val="TAC"/>
              <w:rPr>
                <w:kern w:val="2"/>
                <w:szCs w:val="24"/>
                <w:lang w:eastAsia="ja-JP"/>
              </w:rPr>
            </w:pPr>
            <w:r>
              <w:rPr>
                <w:rFonts w:cs="Arial"/>
              </w:rPr>
              <w:t>N/A</w:t>
            </w:r>
          </w:p>
        </w:tc>
      </w:tr>
      <w:tr w:rsidR="00465894" w14:paraId="25FA3BB6" w14:textId="77777777" w:rsidTr="00465894">
        <w:trPr>
          <w:trHeight w:val="54"/>
          <w:jc w:val="center"/>
        </w:trPr>
        <w:tc>
          <w:tcPr>
            <w:tcW w:w="2259" w:type="dxa"/>
            <w:tcBorders>
              <w:top w:val="nil"/>
              <w:left w:val="single" w:sz="4" w:space="0" w:color="auto"/>
              <w:bottom w:val="nil"/>
              <w:right w:val="single" w:sz="4" w:space="0" w:color="auto"/>
            </w:tcBorders>
            <w:vAlign w:val="center"/>
            <w:hideMark/>
          </w:tcPr>
          <w:p w14:paraId="601AA040" w14:textId="77777777" w:rsidR="00465894" w:rsidRDefault="00465894">
            <w:pPr>
              <w:pStyle w:val="TAC"/>
              <w:rPr>
                <w:lang w:val="sv-SE" w:eastAsia="ja-JP"/>
              </w:rPr>
            </w:pPr>
            <w:r>
              <w:rPr>
                <w:lang w:val="sv-SE" w:eastAsia="ja-JP"/>
              </w:rPr>
              <w:t>DC_7A-71A_n2(2A)</w:t>
            </w:r>
          </w:p>
        </w:tc>
        <w:tc>
          <w:tcPr>
            <w:tcW w:w="868" w:type="dxa"/>
            <w:tcBorders>
              <w:top w:val="single" w:sz="4" w:space="0" w:color="auto"/>
              <w:left w:val="single" w:sz="4" w:space="0" w:color="auto"/>
              <w:bottom w:val="single" w:sz="4" w:space="0" w:color="auto"/>
              <w:right w:val="single" w:sz="4" w:space="0" w:color="auto"/>
            </w:tcBorders>
            <w:vAlign w:val="center"/>
            <w:hideMark/>
          </w:tcPr>
          <w:p w14:paraId="7882944F" w14:textId="77777777" w:rsidR="00465894" w:rsidRDefault="00465894">
            <w:pPr>
              <w:pStyle w:val="TAC"/>
              <w:rPr>
                <w:lang w:eastAsia="ko-KR"/>
              </w:rPr>
            </w:pPr>
            <w:r>
              <w:rPr>
                <w:lang w:eastAsia="ko-KR"/>
              </w:rPr>
              <w:t>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4808B77" w14:textId="77777777" w:rsidR="00465894" w:rsidRDefault="00465894">
            <w:pPr>
              <w:pStyle w:val="TAC"/>
              <w:rPr>
                <w:lang w:eastAsia="ko-KR"/>
              </w:rPr>
            </w:pPr>
            <w:r>
              <w:rPr>
                <w:lang w:eastAsia="ko-KR"/>
              </w:rPr>
              <w:t>2505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2733C4F" w14:textId="77777777" w:rsidR="00465894" w:rsidRDefault="00465894">
            <w:pPr>
              <w:pStyle w:val="TAC"/>
              <w:rPr>
                <w:rFonts w:cs="Arial"/>
                <w:lang w:eastAsia="ko-KR"/>
              </w:rPr>
            </w:pPr>
            <w:r>
              <w:rPr>
                <w:rFonts w:cs="Arial"/>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9DD61A3" w14:textId="77777777" w:rsidR="00465894" w:rsidRDefault="00465894">
            <w:pPr>
              <w:pStyle w:val="TAC"/>
              <w:rPr>
                <w:rFonts w:cs="Arial"/>
                <w:lang w:eastAsia="ko-KR"/>
              </w:rPr>
            </w:pPr>
            <w:r>
              <w:rPr>
                <w:rFonts w:cs="Arial"/>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CF79A3B" w14:textId="77777777" w:rsidR="00465894" w:rsidRDefault="00465894">
            <w:pPr>
              <w:pStyle w:val="TAC"/>
              <w:rPr>
                <w:rFonts w:cs="Arial"/>
                <w:lang w:eastAsia="ko-KR"/>
              </w:rPr>
            </w:pPr>
            <w:r>
              <w:rPr>
                <w:rFonts w:cs="Arial"/>
                <w:lang w:eastAsia="ko-KR"/>
              </w:rPr>
              <w:t>2625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1E4B87A"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E8601A6" w14:textId="77777777" w:rsidR="00465894" w:rsidRDefault="00465894">
            <w:pPr>
              <w:pStyle w:val="TAC"/>
              <w:rPr>
                <w:kern w:val="2"/>
                <w:szCs w:val="24"/>
                <w:lang w:eastAsia="ja-JP"/>
              </w:rPr>
            </w:pPr>
            <w:r>
              <w:rPr>
                <w:rFonts w:cs="Arial"/>
              </w:rPr>
              <w:t>N/A</w:t>
            </w:r>
          </w:p>
        </w:tc>
      </w:tr>
      <w:tr w:rsidR="00465894" w14:paraId="10B541B1"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0BD17915" w14:textId="77777777" w:rsidR="00465894" w:rsidRDefault="00465894">
            <w:pPr>
              <w:pStyle w:val="TAC"/>
              <w:rPr>
                <w:lang w:val="sv-SE" w:eastAsia="ja-JP"/>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E1EC46F" w14:textId="77777777" w:rsidR="00465894" w:rsidRDefault="00465894">
            <w:pPr>
              <w:pStyle w:val="TAC"/>
              <w:rPr>
                <w:lang w:eastAsia="ko-KR"/>
              </w:rPr>
            </w:pPr>
            <w:r>
              <w:t>71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D62E429" w14:textId="77777777" w:rsidR="00465894" w:rsidRDefault="00465894">
            <w:pPr>
              <w:pStyle w:val="TAC"/>
              <w:rPr>
                <w:lang w:eastAsia="ko-KR"/>
              </w:rPr>
            </w:pPr>
            <w:r>
              <w:rPr>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5D7F340" w14:textId="77777777" w:rsidR="00465894" w:rsidRDefault="00465894">
            <w:pPr>
              <w:pStyle w:val="TAC"/>
              <w:rPr>
                <w:rFonts w:cs="Arial"/>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89BCFEA" w14:textId="77777777" w:rsidR="00465894" w:rsidRDefault="00465894">
            <w:pPr>
              <w:pStyle w:val="TAC"/>
              <w:rPr>
                <w:rFonts w:cs="Arial"/>
                <w:lang w:eastAsia="ko-KR"/>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C8432E6" w14:textId="77777777" w:rsidR="00465894" w:rsidRDefault="00465894">
            <w:pPr>
              <w:pStyle w:val="TAC"/>
              <w:rPr>
                <w:rFonts w:cs="Arial"/>
                <w:lang w:eastAsia="ko-KR"/>
              </w:rPr>
            </w:pPr>
            <w:r>
              <w:t>646</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6A19B2A" w14:textId="77777777" w:rsidR="00465894" w:rsidRDefault="00465894">
            <w:pPr>
              <w:pStyle w:val="TAC"/>
              <w:rPr>
                <w:rFonts w:cs="Arial"/>
              </w:rPr>
            </w:pPr>
            <w:r>
              <w:rPr>
                <w:rFonts w:cs="Arial"/>
              </w:rPr>
              <w:t>30.8</w:t>
            </w:r>
          </w:p>
        </w:tc>
        <w:tc>
          <w:tcPr>
            <w:tcW w:w="1248" w:type="dxa"/>
            <w:gridSpan w:val="3"/>
            <w:tcBorders>
              <w:top w:val="single" w:sz="4" w:space="0" w:color="auto"/>
              <w:left w:val="single" w:sz="4" w:space="0" w:color="auto"/>
              <w:bottom w:val="single" w:sz="4" w:space="0" w:color="auto"/>
              <w:right w:val="single" w:sz="4" w:space="0" w:color="auto"/>
            </w:tcBorders>
            <w:hideMark/>
          </w:tcPr>
          <w:p w14:paraId="20CA6C9B" w14:textId="77777777" w:rsidR="00465894" w:rsidRDefault="00465894">
            <w:pPr>
              <w:pStyle w:val="TAC"/>
              <w:rPr>
                <w:kern w:val="2"/>
                <w:szCs w:val="24"/>
                <w:lang w:eastAsia="ja-JP"/>
              </w:rPr>
            </w:pPr>
            <w:r>
              <w:rPr>
                <w:kern w:val="2"/>
                <w:szCs w:val="24"/>
                <w:lang w:eastAsia="ja-JP"/>
              </w:rPr>
              <w:t>IMD2</w:t>
            </w:r>
          </w:p>
        </w:tc>
      </w:tr>
      <w:tr w:rsidR="00465894" w14:paraId="04EF223E" w14:textId="77777777" w:rsidTr="00465894">
        <w:trPr>
          <w:trHeight w:val="54"/>
          <w:jc w:val="center"/>
        </w:trPr>
        <w:tc>
          <w:tcPr>
            <w:tcW w:w="2259" w:type="dxa"/>
            <w:tcBorders>
              <w:top w:val="single" w:sz="4" w:space="0" w:color="auto"/>
              <w:left w:val="single" w:sz="4" w:space="0" w:color="auto"/>
              <w:bottom w:val="nil"/>
              <w:right w:val="single" w:sz="4" w:space="0" w:color="auto"/>
            </w:tcBorders>
            <w:vAlign w:val="center"/>
          </w:tcPr>
          <w:p w14:paraId="14A5CC70" w14:textId="77777777" w:rsidR="00465894" w:rsidRDefault="00465894">
            <w:pPr>
              <w:pStyle w:val="TAC"/>
            </w:pPr>
            <w:r>
              <w:rPr>
                <w:rFonts w:cs="Arial"/>
                <w:szCs w:val="18"/>
                <w:lang w:val="sv-SE" w:eastAsia="ja-JP"/>
              </w:rPr>
              <w:t>DC_7A-71A_n25</w:t>
            </w:r>
            <w:r>
              <w:t>A</w:t>
            </w:r>
          </w:p>
          <w:p w14:paraId="37A0B3D0" w14:textId="77777777" w:rsidR="00465894" w:rsidRDefault="00465894">
            <w:pPr>
              <w:pStyle w:val="TAC"/>
              <w:rPr>
                <w:lang w:val="sv-SE" w:eastAsia="ja-JP"/>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B1F0536" w14:textId="77777777" w:rsidR="00465894" w:rsidRDefault="00465894">
            <w:pPr>
              <w:pStyle w:val="TAC"/>
            </w:pPr>
            <w:r>
              <w:rPr>
                <w:rFonts w:cs="Arial"/>
                <w:szCs w:val="18"/>
              </w:rPr>
              <w:t>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017A981" w14:textId="77777777" w:rsidR="00465894" w:rsidRDefault="00465894">
            <w:pPr>
              <w:pStyle w:val="TAC"/>
              <w:rPr>
                <w:lang w:eastAsia="ko-KR"/>
              </w:rPr>
            </w:pPr>
            <w:r>
              <w:rPr>
                <w:rFonts w:cs="Arial"/>
                <w:szCs w:val="18"/>
                <w:lang w:eastAsia="ko-KR"/>
              </w:rPr>
              <w:t>2530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06CE9F3F" w14:textId="77777777" w:rsidR="00465894" w:rsidRDefault="00465894">
            <w:pPr>
              <w:pStyle w:val="TAC"/>
              <w:rPr>
                <w:rFonts w:cs="Arial"/>
              </w:rPr>
            </w:pPr>
            <w:r>
              <w:rPr>
                <w:rFonts w:cs="Arial"/>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FBFDE26" w14:textId="77777777" w:rsidR="00465894" w:rsidRDefault="00465894">
            <w:pPr>
              <w:pStyle w:val="TAC"/>
              <w:rPr>
                <w:rFonts w:cs="Arial"/>
              </w:rPr>
            </w:pPr>
            <w:r>
              <w:rPr>
                <w:rFonts w:cs="Arial"/>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EBA1C5D" w14:textId="77777777" w:rsidR="00465894" w:rsidRDefault="00465894">
            <w:pPr>
              <w:pStyle w:val="TAC"/>
            </w:pPr>
            <w:r>
              <w:rPr>
                <w:rFonts w:cs="Arial"/>
                <w:szCs w:val="18"/>
                <w:lang w:eastAsia="ko-KR"/>
              </w:rPr>
              <w:t>2530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04DEFD59" w14:textId="77777777" w:rsidR="00465894" w:rsidRDefault="00465894">
            <w:pPr>
              <w:pStyle w:val="TAC"/>
              <w:rPr>
                <w:rFonts w:cs="Arial"/>
              </w:rPr>
            </w:pPr>
            <w:r>
              <w:rPr>
                <w:rFonts w:cs="Arial"/>
                <w:color w:val="000000"/>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9A9DF79" w14:textId="77777777" w:rsidR="00465894" w:rsidRDefault="00465894">
            <w:pPr>
              <w:pStyle w:val="TAC"/>
              <w:rPr>
                <w:kern w:val="2"/>
                <w:szCs w:val="24"/>
                <w:lang w:eastAsia="ja-JP"/>
              </w:rPr>
            </w:pPr>
            <w:r>
              <w:rPr>
                <w:rFonts w:cs="Arial"/>
                <w:color w:val="000000"/>
              </w:rPr>
              <w:t>N/A</w:t>
            </w:r>
          </w:p>
        </w:tc>
      </w:tr>
      <w:tr w:rsidR="00465894" w14:paraId="7F60EE0F"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65014C9C" w14:textId="77777777" w:rsidR="00465894" w:rsidRDefault="00465894">
            <w:pPr>
              <w:pStyle w:val="TAC"/>
              <w:rPr>
                <w:lang w:val="sv-SE" w:eastAsia="ja-JP"/>
              </w:rPr>
            </w:pPr>
          </w:p>
        </w:tc>
        <w:tc>
          <w:tcPr>
            <w:tcW w:w="868" w:type="dxa"/>
            <w:tcBorders>
              <w:top w:val="single" w:sz="4" w:space="0" w:color="auto"/>
              <w:left w:val="single" w:sz="4" w:space="0" w:color="auto"/>
              <w:bottom w:val="single" w:sz="4" w:space="0" w:color="auto"/>
              <w:right w:val="single" w:sz="4" w:space="0" w:color="auto"/>
            </w:tcBorders>
            <w:hideMark/>
          </w:tcPr>
          <w:p w14:paraId="7DE4DD53" w14:textId="77777777" w:rsidR="00465894" w:rsidRDefault="00465894">
            <w:pPr>
              <w:pStyle w:val="TAC"/>
            </w:pPr>
            <w:r>
              <w:rPr>
                <w:rFonts w:eastAsia="Malgun Gothic"/>
                <w:lang w:eastAsia="ko-KR"/>
              </w:rPr>
              <w:t>71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00BC57E" w14:textId="77777777" w:rsidR="00465894" w:rsidRDefault="00465894">
            <w:pPr>
              <w:pStyle w:val="TAC"/>
              <w:rPr>
                <w:lang w:eastAsia="ko-KR"/>
              </w:rPr>
            </w:pPr>
            <w:r>
              <w:rPr>
                <w:rFonts w:cs="Arial"/>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6EA454DA" w14:textId="77777777" w:rsidR="00465894" w:rsidRDefault="00465894">
            <w:pPr>
              <w:pStyle w:val="TAC"/>
              <w:rPr>
                <w:rFonts w:cs="Arial"/>
              </w:rPr>
            </w:pPr>
            <w:r>
              <w:rPr>
                <w:rFonts w:cs="Arial"/>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158267B" w14:textId="77777777" w:rsidR="00465894" w:rsidRDefault="00465894">
            <w:pPr>
              <w:pStyle w:val="TAC"/>
              <w:rPr>
                <w:rFonts w:cs="Arial"/>
              </w:rPr>
            </w:pPr>
            <w:r>
              <w:rPr>
                <w:rFonts w:cs="Arial"/>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DC91D1E" w14:textId="77777777" w:rsidR="00465894" w:rsidRDefault="00465894">
            <w:pPr>
              <w:pStyle w:val="TAC"/>
            </w:pPr>
            <w:r>
              <w:rPr>
                <w:rFonts w:cs="Arial"/>
                <w:szCs w:val="18"/>
                <w:lang w:eastAsia="ko-KR"/>
              </w:rPr>
              <w:t>630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476ED8F9" w14:textId="77777777" w:rsidR="00465894" w:rsidRDefault="00465894">
            <w:pPr>
              <w:pStyle w:val="TAC"/>
              <w:rPr>
                <w:rFonts w:cs="Arial"/>
              </w:rPr>
            </w:pPr>
            <w:r>
              <w:rPr>
                <w:rFonts w:cs="Arial"/>
                <w:color w:val="000000"/>
              </w:rPr>
              <w:t>28.7</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2869078" w14:textId="77777777" w:rsidR="00465894" w:rsidRDefault="00465894">
            <w:pPr>
              <w:pStyle w:val="TAC"/>
              <w:rPr>
                <w:kern w:val="2"/>
                <w:szCs w:val="24"/>
                <w:lang w:eastAsia="ja-JP"/>
              </w:rPr>
            </w:pPr>
            <w:r>
              <w:rPr>
                <w:rFonts w:cs="Arial"/>
                <w:color w:val="000000"/>
              </w:rPr>
              <w:t>IMD2</w:t>
            </w:r>
            <w:r>
              <w:rPr>
                <w:rFonts w:cs="Arial"/>
                <w:color w:val="000000"/>
                <w:vertAlign w:val="superscript"/>
              </w:rPr>
              <w:t>4</w:t>
            </w:r>
          </w:p>
        </w:tc>
      </w:tr>
      <w:tr w:rsidR="00465894" w14:paraId="75199FF0"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4499A492" w14:textId="77777777" w:rsidR="00465894" w:rsidRDefault="00465894">
            <w:pPr>
              <w:pStyle w:val="TAC"/>
              <w:rPr>
                <w:lang w:val="sv-SE" w:eastAsia="ja-JP"/>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54B4DD4" w14:textId="77777777" w:rsidR="00465894" w:rsidRDefault="00465894">
            <w:pPr>
              <w:pStyle w:val="TAC"/>
            </w:pPr>
            <w:r>
              <w:rPr>
                <w:lang w:eastAsia="zh-CN"/>
              </w:rPr>
              <w:t>n25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4F5A139" w14:textId="77777777" w:rsidR="00465894" w:rsidRDefault="00465894">
            <w:pPr>
              <w:pStyle w:val="TAC"/>
              <w:rPr>
                <w:lang w:eastAsia="ko-KR"/>
              </w:rPr>
            </w:pPr>
            <w:r>
              <w:rPr>
                <w:rFonts w:cs="Arial"/>
                <w:szCs w:val="18"/>
                <w:lang w:eastAsia="ko-KR"/>
              </w:rPr>
              <w:t>1900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E36CE11" w14:textId="77777777" w:rsidR="00465894" w:rsidRDefault="00465894">
            <w:pPr>
              <w:pStyle w:val="TAC"/>
              <w:rPr>
                <w:rFonts w:cs="Arial"/>
              </w:rPr>
            </w:pPr>
            <w:r>
              <w:rPr>
                <w:rFonts w:cs="Arial"/>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78C2B28" w14:textId="77777777" w:rsidR="00465894" w:rsidRDefault="00465894">
            <w:pPr>
              <w:pStyle w:val="TAC"/>
              <w:rPr>
                <w:rFonts w:cs="Arial"/>
              </w:rPr>
            </w:pPr>
            <w:r>
              <w:rPr>
                <w:rFonts w:cs="Arial"/>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760743A" w14:textId="77777777" w:rsidR="00465894" w:rsidRDefault="00465894">
            <w:pPr>
              <w:pStyle w:val="TAC"/>
            </w:pPr>
            <w:r>
              <w:rPr>
                <w:rFonts w:cs="Arial"/>
                <w:szCs w:val="18"/>
                <w:lang w:eastAsia="ko-KR"/>
              </w:rPr>
              <w:t>1980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A578E9D" w14:textId="77777777" w:rsidR="00465894" w:rsidRDefault="00465894">
            <w:pPr>
              <w:pStyle w:val="TAC"/>
              <w:rPr>
                <w:rFonts w:cs="Arial"/>
              </w:rPr>
            </w:pPr>
            <w:r>
              <w:rPr>
                <w:rFonts w:cs="Arial"/>
                <w:color w:val="000000"/>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C070A0E" w14:textId="77777777" w:rsidR="00465894" w:rsidRDefault="00465894">
            <w:pPr>
              <w:pStyle w:val="TAC"/>
              <w:rPr>
                <w:kern w:val="2"/>
                <w:szCs w:val="24"/>
                <w:lang w:eastAsia="ja-JP"/>
              </w:rPr>
            </w:pPr>
            <w:r>
              <w:rPr>
                <w:rFonts w:cs="Arial"/>
                <w:color w:val="000000"/>
              </w:rPr>
              <w:t>N/A</w:t>
            </w:r>
          </w:p>
        </w:tc>
      </w:tr>
      <w:tr w:rsidR="00465894" w14:paraId="70B7A612" w14:textId="77777777" w:rsidTr="00465894">
        <w:trPr>
          <w:trHeight w:val="54"/>
          <w:jc w:val="center"/>
        </w:trPr>
        <w:tc>
          <w:tcPr>
            <w:tcW w:w="2259" w:type="dxa"/>
            <w:tcBorders>
              <w:top w:val="single" w:sz="4" w:space="0" w:color="auto"/>
              <w:left w:val="single" w:sz="4" w:space="0" w:color="auto"/>
              <w:bottom w:val="nil"/>
              <w:right w:val="single" w:sz="4" w:space="0" w:color="auto"/>
            </w:tcBorders>
            <w:vAlign w:val="center"/>
            <w:hideMark/>
          </w:tcPr>
          <w:p w14:paraId="7319A6C1" w14:textId="77777777" w:rsidR="00465894" w:rsidRDefault="00465894">
            <w:pPr>
              <w:keepNext/>
              <w:keepLines/>
              <w:spacing w:after="0"/>
              <w:jc w:val="center"/>
              <w:rPr>
                <w:rFonts w:ascii="Arial" w:hAnsi="Arial"/>
                <w:sz w:val="18"/>
              </w:rPr>
            </w:pPr>
            <w:r>
              <w:rPr>
                <w:rFonts w:ascii="Arial" w:hAnsi="Arial"/>
                <w:sz w:val="18"/>
              </w:rPr>
              <w:t>DC_7A-71A_n77A</w:t>
            </w:r>
          </w:p>
          <w:p w14:paraId="3A1F41F5" w14:textId="77777777" w:rsidR="00465894" w:rsidRDefault="00465894">
            <w:pPr>
              <w:pStyle w:val="TAC"/>
              <w:rPr>
                <w:lang w:val="sv-SE" w:eastAsia="ja-JP"/>
              </w:rPr>
            </w:pPr>
            <w:r>
              <w:t>DC_7A-71A_n77(2A)</w:t>
            </w:r>
          </w:p>
        </w:tc>
        <w:tc>
          <w:tcPr>
            <w:tcW w:w="868" w:type="dxa"/>
            <w:tcBorders>
              <w:top w:val="single" w:sz="4" w:space="0" w:color="auto"/>
              <w:left w:val="single" w:sz="4" w:space="0" w:color="auto"/>
              <w:bottom w:val="single" w:sz="4" w:space="0" w:color="auto"/>
              <w:right w:val="single" w:sz="4" w:space="0" w:color="auto"/>
            </w:tcBorders>
            <w:hideMark/>
          </w:tcPr>
          <w:p w14:paraId="5C3239FB" w14:textId="77777777" w:rsidR="00465894" w:rsidRDefault="00465894">
            <w:pPr>
              <w:pStyle w:val="TAC"/>
            </w:pPr>
            <w:r>
              <w:rPr>
                <w:rFonts w:eastAsia="Malgun Gothic"/>
                <w:lang w:eastAsia="ko-KR"/>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DE73431" w14:textId="77777777" w:rsidR="00465894" w:rsidRDefault="00465894">
            <w:pPr>
              <w:pStyle w:val="TAC"/>
              <w:rPr>
                <w:lang w:eastAsia="ko-KR"/>
              </w:rPr>
            </w:pPr>
            <w:r>
              <w:rPr>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9CA05C0" w14:textId="77777777" w:rsidR="00465894" w:rsidRDefault="00465894">
            <w:pPr>
              <w:pStyle w:val="TAC"/>
              <w:rPr>
                <w:rFonts w:cs="Arial"/>
              </w:rPr>
            </w:pPr>
            <w:r>
              <w:rPr>
                <w:rFonts w:cs="Arial"/>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64BA1AB" w14:textId="77777777" w:rsidR="00465894" w:rsidRDefault="00465894">
            <w:pPr>
              <w:pStyle w:val="TAC"/>
              <w:rPr>
                <w:rFonts w:cs="Arial"/>
              </w:rPr>
            </w:pPr>
            <w:r>
              <w:rPr>
                <w:rFonts w:cs="Arial"/>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E85EDF8" w14:textId="77777777" w:rsidR="00465894" w:rsidRDefault="00465894">
            <w:pPr>
              <w:pStyle w:val="TAC"/>
            </w:pPr>
            <w:r>
              <w:rPr>
                <w:rFonts w:cs="Arial"/>
                <w:lang w:eastAsia="ko-KR"/>
              </w:rPr>
              <w:t>2670</w:t>
            </w:r>
          </w:p>
        </w:tc>
        <w:tc>
          <w:tcPr>
            <w:tcW w:w="867" w:type="dxa"/>
            <w:gridSpan w:val="2"/>
            <w:tcBorders>
              <w:top w:val="single" w:sz="4" w:space="0" w:color="auto"/>
              <w:left w:val="single" w:sz="4" w:space="0" w:color="auto"/>
              <w:bottom w:val="single" w:sz="4" w:space="0" w:color="auto"/>
              <w:right w:val="single" w:sz="4" w:space="0" w:color="auto"/>
            </w:tcBorders>
            <w:hideMark/>
          </w:tcPr>
          <w:p w14:paraId="63071C8E" w14:textId="77777777" w:rsidR="00465894" w:rsidRDefault="00465894">
            <w:pPr>
              <w:pStyle w:val="TAC"/>
              <w:rPr>
                <w:rFonts w:cs="Arial"/>
              </w:rPr>
            </w:pPr>
            <w:r>
              <w:rPr>
                <w:rFonts w:cs="Arial"/>
              </w:rPr>
              <w:t>29.6</w:t>
            </w:r>
          </w:p>
        </w:tc>
        <w:tc>
          <w:tcPr>
            <w:tcW w:w="1248" w:type="dxa"/>
            <w:gridSpan w:val="3"/>
            <w:tcBorders>
              <w:top w:val="single" w:sz="4" w:space="0" w:color="auto"/>
              <w:left w:val="single" w:sz="4" w:space="0" w:color="auto"/>
              <w:bottom w:val="single" w:sz="4" w:space="0" w:color="auto"/>
              <w:right w:val="single" w:sz="4" w:space="0" w:color="auto"/>
            </w:tcBorders>
            <w:hideMark/>
          </w:tcPr>
          <w:p w14:paraId="22DF6F25" w14:textId="77777777" w:rsidR="00465894" w:rsidRDefault="00465894">
            <w:pPr>
              <w:pStyle w:val="TAC"/>
              <w:rPr>
                <w:kern w:val="2"/>
                <w:szCs w:val="24"/>
                <w:lang w:eastAsia="ja-JP"/>
              </w:rPr>
            </w:pPr>
            <w:r>
              <w:rPr>
                <w:rFonts w:eastAsia="Malgun Gothic"/>
                <w:kern w:val="2"/>
                <w:szCs w:val="24"/>
                <w:lang w:eastAsia="ko-KR"/>
              </w:rPr>
              <w:t>IMD2</w:t>
            </w:r>
            <w:r>
              <w:rPr>
                <w:rFonts w:eastAsia="Malgun Gothic"/>
                <w:kern w:val="2"/>
                <w:szCs w:val="24"/>
                <w:vertAlign w:val="superscript"/>
                <w:lang w:eastAsia="ko-KR"/>
              </w:rPr>
              <w:t>1</w:t>
            </w:r>
          </w:p>
        </w:tc>
      </w:tr>
      <w:tr w:rsidR="00465894" w14:paraId="26090F46"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506AF341" w14:textId="77777777" w:rsidR="00465894" w:rsidRDefault="00465894">
            <w:pPr>
              <w:pStyle w:val="TAC"/>
              <w:rPr>
                <w:lang w:val="sv-SE" w:eastAsia="ja-JP"/>
              </w:rPr>
            </w:pPr>
          </w:p>
        </w:tc>
        <w:tc>
          <w:tcPr>
            <w:tcW w:w="868" w:type="dxa"/>
            <w:tcBorders>
              <w:top w:val="single" w:sz="4" w:space="0" w:color="auto"/>
              <w:left w:val="single" w:sz="4" w:space="0" w:color="auto"/>
              <w:bottom w:val="single" w:sz="4" w:space="0" w:color="auto"/>
              <w:right w:val="single" w:sz="4" w:space="0" w:color="auto"/>
            </w:tcBorders>
            <w:hideMark/>
          </w:tcPr>
          <w:p w14:paraId="3202E20D" w14:textId="77777777" w:rsidR="00465894" w:rsidRDefault="00465894">
            <w:pPr>
              <w:pStyle w:val="TAC"/>
            </w:pPr>
            <w:r>
              <w:rPr>
                <w:rFonts w:eastAsia="Malgun Gothic"/>
                <w:lang w:eastAsia="ko-KR"/>
              </w:rPr>
              <w:t>71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3A6D39B" w14:textId="77777777" w:rsidR="00465894" w:rsidRDefault="00465894">
            <w:pPr>
              <w:pStyle w:val="TAC"/>
              <w:rPr>
                <w:lang w:eastAsia="ko-KR"/>
              </w:rPr>
            </w:pPr>
            <w:r>
              <w:t>680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210B4B5" w14:textId="77777777" w:rsidR="00465894" w:rsidRDefault="00465894">
            <w:pPr>
              <w:pStyle w:val="TAC"/>
              <w:rPr>
                <w:rFonts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5F13D98" w14:textId="77777777" w:rsidR="00465894" w:rsidRDefault="00465894">
            <w:pPr>
              <w:pStyle w:val="TAC"/>
              <w:rPr>
                <w:rFonts w:cs="Arial"/>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2D4F91D" w14:textId="77777777" w:rsidR="00465894" w:rsidRDefault="00465894">
            <w:pPr>
              <w:pStyle w:val="TAC"/>
            </w:pPr>
            <w:r>
              <w:t>634</w:t>
            </w:r>
          </w:p>
        </w:tc>
        <w:tc>
          <w:tcPr>
            <w:tcW w:w="867" w:type="dxa"/>
            <w:gridSpan w:val="2"/>
            <w:tcBorders>
              <w:top w:val="single" w:sz="4" w:space="0" w:color="auto"/>
              <w:left w:val="single" w:sz="4" w:space="0" w:color="auto"/>
              <w:bottom w:val="single" w:sz="4" w:space="0" w:color="auto"/>
              <w:right w:val="single" w:sz="4" w:space="0" w:color="auto"/>
            </w:tcBorders>
            <w:hideMark/>
          </w:tcPr>
          <w:p w14:paraId="7F65A1FA"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903E8DB" w14:textId="77777777" w:rsidR="00465894" w:rsidRDefault="00465894">
            <w:pPr>
              <w:pStyle w:val="TAC"/>
              <w:rPr>
                <w:kern w:val="2"/>
                <w:szCs w:val="24"/>
                <w:lang w:eastAsia="ja-JP"/>
              </w:rPr>
            </w:pPr>
            <w:r>
              <w:rPr>
                <w:rFonts w:eastAsia="Malgun Gothic"/>
                <w:kern w:val="2"/>
                <w:szCs w:val="24"/>
                <w:lang w:eastAsia="ko-KR"/>
              </w:rPr>
              <w:t>N/A</w:t>
            </w:r>
          </w:p>
        </w:tc>
      </w:tr>
      <w:tr w:rsidR="00465894" w14:paraId="7CA5C421"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449BB1B1" w14:textId="77777777" w:rsidR="00465894" w:rsidRDefault="00465894">
            <w:pPr>
              <w:pStyle w:val="TAC"/>
              <w:rPr>
                <w:lang w:val="sv-SE" w:eastAsia="ja-JP"/>
              </w:rPr>
            </w:pPr>
          </w:p>
        </w:tc>
        <w:tc>
          <w:tcPr>
            <w:tcW w:w="868" w:type="dxa"/>
            <w:tcBorders>
              <w:top w:val="single" w:sz="4" w:space="0" w:color="auto"/>
              <w:left w:val="single" w:sz="4" w:space="0" w:color="auto"/>
              <w:bottom w:val="single" w:sz="4" w:space="0" w:color="auto"/>
              <w:right w:val="single" w:sz="4" w:space="0" w:color="auto"/>
            </w:tcBorders>
            <w:hideMark/>
          </w:tcPr>
          <w:p w14:paraId="23FCB529" w14:textId="77777777" w:rsidR="00465894" w:rsidRDefault="00465894">
            <w:pPr>
              <w:pStyle w:val="TAC"/>
            </w:pPr>
            <w:r>
              <w:rPr>
                <w:rFonts w:eastAsia="Malgun Gothic"/>
                <w:lang w:eastAsia="ko-KR"/>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0BEA1EA" w14:textId="77777777" w:rsidR="00465894" w:rsidRDefault="00465894">
            <w:pPr>
              <w:pStyle w:val="TAC"/>
              <w:rPr>
                <w:lang w:eastAsia="ko-KR"/>
              </w:rPr>
            </w:pPr>
            <w:r>
              <w:rPr>
                <w:rFonts w:cs="Arial"/>
                <w:lang w:eastAsia="ko-KR"/>
              </w:rPr>
              <w:t>3350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C565471" w14:textId="77777777" w:rsidR="00465894" w:rsidRDefault="00465894">
            <w:pPr>
              <w:pStyle w:val="TAC"/>
              <w:rPr>
                <w:rFonts w:cs="Arial"/>
              </w:rPr>
            </w:pPr>
            <w:r>
              <w:rPr>
                <w:rFonts w:cs="Arial"/>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6F24300" w14:textId="77777777" w:rsidR="00465894" w:rsidRDefault="00465894">
            <w:pPr>
              <w:pStyle w:val="TAC"/>
              <w:rPr>
                <w:rFonts w:cs="Arial"/>
              </w:rPr>
            </w:pPr>
            <w:r>
              <w:rPr>
                <w:rFonts w:cs="Arial"/>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7012993" w14:textId="77777777" w:rsidR="00465894" w:rsidRDefault="00465894">
            <w:pPr>
              <w:pStyle w:val="TAC"/>
            </w:pPr>
            <w:r>
              <w:t>3350</w:t>
            </w:r>
          </w:p>
        </w:tc>
        <w:tc>
          <w:tcPr>
            <w:tcW w:w="867" w:type="dxa"/>
            <w:gridSpan w:val="2"/>
            <w:tcBorders>
              <w:top w:val="single" w:sz="4" w:space="0" w:color="auto"/>
              <w:left w:val="single" w:sz="4" w:space="0" w:color="auto"/>
              <w:bottom w:val="single" w:sz="4" w:space="0" w:color="auto"/>
              <w:right w:val="single" w:sz="4" w:space="0" w:color="auto"/>
            </w:tcBorders>
            <w:hideMark/>
          </w:tcPr>
          <w:p w14:paraId="52A4A652"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18D814B" w14:textId="77777777" w:rsidR="00465894" w:rsidRDefault="00465894">
            <w:pPr>
              <w:pStyle w:val="TAC"/>
              <w:rPr>
                <w:kern w:val="2"/>
                <w:szCs w:val="24"/>
                <w:lang w:eastAsia="ja-JP"/>
              </w:rPr>
            </w:pPr>
            <w:r>
              <w:rPr>
                <w:rFonts w:eastAsia="Malgun Gothic"/>
                <w:kern w:val="2"/>
                <w:szCs w:val="24"/>
                <w:lang w:eastAsia="ko-KR"/>
              </w:rPr>
              <w:t>N/A</w:t>
            </w:r>
          </w:p>
        </w:tc>
      </w:tr>
      <w:tr w:rsidR="00465894" w14:paraId="25E03E73" w14:textId="77777777" w:rsidTr="00465894">
        <w:trPr>
          <w:trHeight w:val="54"/>
          <w:jc w:val="center"/>
        </w:trPr>
        <w:tc>
          <w:tcPr>
            <w:tcW w:w="2259" w:type="dxa"/>
            <w:tcBorders>
              <w:top w:val="single" w:sz="4" w:space="0" w:color="auto"/>
              <w:left w:val="single" w:sz="4" w:space="0" w:color="auto"/>
              <w:bottom w:val="nil"/>
              <w:right w:val="single" w:sz="4" w:space="0" w:color="auto"/>
            </w:tcBorders>
            <w:vAlign w:val="center"/>
          </w:tcPr>
          <w:p w14:paraId="7E62146E" w14:textId="77777777" w:rsidR="00465894" w:rsidRDefault="00465894">
            <w:pPr>
              <w:keepNext/>
              <w:keepLines/>
              <w:spacing w:after="0"/>
              <w:jc w:val="center"/>
              <w:rPr>
                <w:rFonts w:ascii="Arial" w:hAnsi="Arial"/>
                <w:sz w:val="18"/>
                <w:lang w:val="sv-SE" w:eastAsia="ja-JP"/>
              </w:rPr>
            </w:pPr>
            <w:r>
              <w:rPr>
                <w:rFonts w:ascii="Arial" w:hAnsi="Arial"/>
                <w:sz w:val="18"/>
                <w:lang w:val="sv-SE" w:eastAsia="ja-JP"/>
              </w:rPr>
              <w:t xml:space="preserve">DC_7A_n71A-n77A </w:t>
            </w:r>
          </w:p>
          <w:p w14:paraId="13B6B647" w14:textId="77777777" w:rsidR="00465894" w:rsidRDefault="00465894">
            <w:pPr>
              <w:pStyle w:val="TAC"/>
              <w:rPr>
                <w:lang w:val="sv-SE" w:eastAsia="ja-JP"/>
              </w:rPr>
            </w:pPr>
          </w:p>
        </w:tc>
        <w:tc>
          <w:tcPr>
            <w:tcW w:w="868" w:type="dxa"/>
            <w:tcBorders>
              <w:top w:val="single" w:sz="4" w:space="0" w:color="auto"/>
              <w:left w:val="single" w:sz="4" w:space="0" w:color="auto"/>
              <w:bottom w:val="single" w:sz="4" w:space="0" w:color="auto"/>
              <w:right w:val="single" w:sz="4" w:space="0" w:color="auto"/>
            </w:tcBorders>
            <w:hideMark/>
          </w:tcPr>
          <w:p w14:paraId="637B6E13" w14:textId="77777777" w:rsidR="00465894" w:rsidRDefault="00465894">
            <w:pPr>
              <w:pStyle w:val="TAC"/>
              <w:rPr>
                <w:lang w:val="sv-SE" w:eastAsia="ja-JP"/>
              </w:rPr>
            </w:pPr>
            <w:r>
              <w:rPr>
                <w:lang w:val="sv-SE" w:eastAsia="ja-JP"/>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13AB628" w14:textId="77777777" w:rsidR="00465894" w:rsidRDefault="00465894">
            <w:pPr>
              <w:pStyle w:val="TAC"/>
              <w:rPr>
                <w:lang w:val="sv-SE" w:eastAsia="ja-JP"/>
              </w:rPr>
            </w:pPr>
            <w:r>
              <w:rPr>
                <w:lang w:val="sv-SE" w:eastAsia="ja-JP"/>
              </w:rPr>
              <w:t>2505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46ADB8D" w14:textId="77777777" w:rsidR="00465894" w:rsidRDefault="00465894">
            <w:pPr>
              <w:pStyle w:val="TAC"/>
              <w:rPr>
                <w:lang w:val="sv-SE" w:eastAsia="ja-JP"/>
              </w:rPr>
            </w:pPr>
            <w:r>
              <w:rPr>
                <w:lang w:val="sv-SE"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2755A7B" w14:textId="77777777" w:rsidR="00465894" w:rsidRDefault="00465894">
            <w:pPr>
              <w:pStyle w:val="TAC"/>
              <w:rPr>
                <w:lang w:val="sv-SE" w:eastAsia="ja-JP"/>
              </w:rPr>
            </w:pPr>
            <w:r>
              <w:rPr>
                <w:lang w:val="sv-SE" w:eastAsia="ja-JP"/>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B1D0B9B" w14:textId="77777777" w:rsidR="00465894" w:rsidRDefault="00465894">
            <w:pPr>
              <w:pStyle w:val="TAC"/>
              <w:rPr>
                <w:lang w:val="sv-SE" w:eastAsia="ja-JP"/>
              </w:rPr>
            </w:pPr>
            <w:r>
              <w:rPr>
                <w:lang w:val="sv-SE" w:eastAsia="ja-JP"/>
              </w:rPr>
              <w:t>2625</w:t>
            </w:r>
          </w:p>
        </w:tc>
        <w:tc>
          <w:tcPr>
            <w:tcW w:w="867" w:type="dxa"/>
            <w:gridSpan w:val="2"/>
            <w:tcBorders>
              <w:top w:val="single" w:sz="4" w:space="0" w:color="auto"/>
              <w:left w:val="single" w:sz="4" w:space="0" w:color="auto"/>
              <w:bottom w:val="single" w:sz="4" w:space="0" w:color="auto"/>
              <w:right w:val="single" w:sz="4" w:space="0" w:color="auto"/>
            </w:tcBorders>
            <w:hideMark/>
          </w:tcPr>
          <w:p w14:paraId="34531ADE" w14:textId="77777777" w:rsidR="00465894" w:rsidRDefault="00465894">
            <w:pPr>
              <w:pStyle w:val="TAC"/>
              <w:rPr>
                <w:lang w:val="sv-SE" w:eastAsia="ja-JP"/>
              </w:rPr>
            </w:pPr>
            <w:r>
              <w:rPr>
                <w:lang w:val="sv-SE"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33A7D27" w14:textId="77777777" w:rsidR="00465894" w:rsidRDefault="00465894">
            <w:pPr>
              <w:pStyle w:val="TAC"/>
              <w:rPr>
                <w:lang w:val="sv-SE" w:eastAsia="ja-JP"/>
              </w:rPr>
            </w:pPr>
            <w:r>
              <w:rPr>
                <w:lang w:val="sv-SE" w:eastAsia="ja-JP"/>
              </w:rPr>
              <w:t>N/A</w:t>
            </w:r>
          </w:p>
        </w:tc>
      </w:tr>
      <w:tr w:rsidR="00465894" w14:paraId="22B3842C"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26C8903B" w14:textId="77777777" w:rsidR="00465894" w:rsidRDefault="00465894">
            <w:pPr>
              <w:pStyle w:val="TAC"/>
              <w:rPr>
                <w:lang w:val="sv-SE" w:eastAsia="ja-JP"/>
              </w:rPr>
            </w:pPr>
          </w:p>
        </w:tc>
        <w:tc>
          <w:tcPr>
            <w:tcW w:w="868" w:type="dxa"/>
            <w:tcBorders>
              <w:top w:val="single" w:sz="4" w:space="0" w:color="auto"/>
              <w:left w:val="single" w:sz="4" w:space="0" w:color="auto"/>
              <w:bottom w:val="single" w:sz="4" w:space="0" w:color="auto"/>
              <w:right w:val="single" w:sz="4" w:space="0" w:color="auto"/>
            </w:tcBorders>
            <w:hideMark/>
          </w:tcPr>
          <w:p w14:paraId="7751E1BA" w14:textId="77777777" w:rsidR="00465894" w:rsidRDefault="00465894">
            <w:pPr>
              <w:pStyle w:val="TAC"/>
              <w:rPr>
                <w:lang w:val="sv-SE" w:eastAsia="ja-JP"/>
              </w:rPr>
            </w:pPr>
            <w:r>
              <w:rPr>
                <w:lang w:val="sv-SE" w:eastAsia="ja-JP"/>
              </w:rPr>
              <w:t>n71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B4D828D" w14:textId="77777777" w:rsidR="00465894" w:rsidRDefault="00465894">
            <w:pPr>
              <w:pStyle w:val="TAC"/>
              <w:rPr>
                <w:lang w:val="sv-SE" w:eastAsia="ja-JP"/>
              </w:rPr>
            </w:pPr>
            <w:r>
              <w:rPr>
                <w:lang w:val="sv-SE" w:eastAsia="ja-JP"/>
              </w:rPr>
              <w:t>666</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79616F2" w14:textId="77777777" w:rsidR="00465894" w:rsidRDefault="00465894">
            <w:pPr>
              <w:pStyle w:val="TAC"/>
              <w:rPr>
                <w:lang w:val="sv-SE" w:eastAsia="ja-JP"/>
              </w:rPr>
            </w:pPr>
            <w:r>
              <w:rPr>
                <w:lang w:val="sv-SE"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3FAEC7A" w14:textId="77777777" w:rsidR="00465894" w:rsidRDefault="00465894">
            <w:pPr>
              <w:pStyle w:val="TAC"/>
              <w:rPr>
                <w:lang w:val="sv-SE" w:eastAsia="ja-JP"/>
              </w:rPr>
            </w:pPr>
            <w:r>
              <w:rPr>
                <w:lang w:val="sv-SE" w:eastAsia="ja-JP"/>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C4EBE63" w14:textId="77777777" w:rsidR="00465894" w:rsidRDefault="00465894">
            <w:pPr>
              <w:pStyle w:val="TAC"/>
              <w:rPr>
                <w:lang w:val="sv-SE" w:eastAsia="ja-JP"/>
              </w:rPr>
            </w:pPr>
            <w:r>
              <w:rPr>
                <w:lang w:val="sv-SE" w:eastAsia="ja-JP"/>
              </w:rPr>
              <w:t>620</w:t>
            </w:r>
          </w:p>
        </w:tc>
        <w:tc>
          <w:tcPr>
            <w:tcW w:w="867" w:type="dxa"/>
            <w:gridSpan w:val="2"/>
            <w:tcBorders>
              <w:top w:val="single" w:sz="4" w:space="0" w:color="auto"/>
              <w:left w:val="single" w:sz="4" w:space="0" w:color="auto"/>
              <w:bottom w:val="single" w:sz="4" w:space="0" w:color="auto"/>
              <w:right w:val="single" w:sz="4" w:space="0" w:color="auto"/>
            </w:tcBorders>
            <w:hideMark/>
          </w:tcPr>
          <w:p w14:paraId="23EAD367" w14:textId="77777777" w:rsidR="00465894" w:rsidRDefault="00465894">
            <w:pPr>
              <w:pStyle w:val="TAC"/>
              <w:rPr>
                <w:lang w:val="sv-SE" w:eastAsia="ja-JP"/>
              </w:rPr>
            </w:pPr>
            <w:r>
              <w:rPr>
                <w:lang w:val="sv-SE"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2BCDE94" w14:textId="77777777" w:rsidR="00465894" w:rsidRDefault="00465894">
            <w:pPr>
              <w:pStyle w:val="TAC"/>
              <w:rPr>
                <w:lang w:val="sv-SE" w:eastAsia="ja-JP"/>
              </w:rPr>
            </w:pPr>
            <w:r>
              <w:rPr>
                <w:lang w:val="sv-SE" w:eastAsia="ja-JP"/>
              </w:rPr>
              <w:t>N/A</w:t>
            </w:r>
          </w:p>
        </w:tc>
      </w:tr>
      <w:tr w:rsidR="00465894" w14:paraId="09D6CDEE"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5BE24C80" w14:textId="77777777" w:rsidR="00465894" w:rsidRDefault="00465894">
            <w:pPr>
              <w:pStyle w:val="TAC"/>
              <w:rPr>
                <w:lang w:val="sv-SE" w:eastAsia="ja-JP"/>
              </w:rPr>
            </w:pPr>
          </w:p>
        </w:tc>
        <w:tc>
          <w:tcPr>
            <w:tcW w:w="868" w:type="dxa"/>
            <w:tcBorders>
              <w:top w:val="single" w:sz="4" w:space="0" w:color="auto"/>
              <w:left w:val="single" w:sz="4" w:space="0" w:color="auto"/>
              <w:bottom w:val="single" w:sz="4" w:space="0" w:color="auto"/>
              <w:right w:val="single" w:sz="4" w:space="0" w:color="auto"/>
            </w:tcBorders>
            <w:hideMark/>
          </w:tcPr>
          <w:p w14:paraId="139DA40B" w14:textId="77777777" w:rsidR="00465894" w:rsidRDefault="00465894">
            <w:pPr>
              <w:pStyle w:val="TAC"/>
              <w:rPr>
                <w:lang w:val="sv-SE" w:eastAsia="ja-JP"/>
              </w:rPr>
            </w:pPr>
            <w:r>
              <w:rPr>
                <w:lang w:val="sv-SE" w:eastAsia="ja-JP"/>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1AAEFCC" w14:textId="77777777" w:rsidR="00465894" w:rsidRDefault="00465894">
            <w:pPr>
              <w:pStyle w:val="TAC"/>
              <w:rPr>
                <w:lang w:val="sv-SE" w:eastAsia="ja-JP"/>
              </w:rPr>
            </w:pPr>
            <w:r>
              <w:rPr>
                <w:lang w:val="sv-SE" w:eastAsia="ja-JP"/>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5BE289F" w14:textId="77777777" w:rsidR="00465894" w:rsidRDefault="00465894">
            <w:pPr>
              <w:pStyle w:val="TAC"/>
              <w:rPr>
                <w:lang w:val="sv-SE" w:eastAsia="ja-JP"/>
              </w:rPr>
            </w:pPr>
            <w:r>
              <w:rPr>
                <w:lang w:val="sv-SE" w:eastAsia="ja-JP"/>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B29287D" w14:textId="77777777" w:rsidR="00465894" w:rsidRDefault="00465894">
            <w:pPr>
              <w:pStyle w:val="TAC"/>
              <w:rPr>
                <w:lang w:val="sv-SE" w:eastAsia="ja-JP"/>
              </w:rPr>
            </w:pPr>
            <w:r>
              <w:rPr>
                <w:lang w:val="sv-SE" w:eastAsia="ja-JP"/>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5031D40" w14:textId="77777777" w:rsidR="00465894" w:rsidRDefault="00465894">
            <w:pPr>
              <w:pStyle w:val="TAC"/>
              <w:rPr>
                <w:lang w:val="sv-SE" w:eastAsia="ja-JP"/>
              </w:rPr>
            </w:pPr>
            <w:r>
              <w:rPr>
                <w:lang w:val="sv-SE" w:eastAsia="ja-JP"/>
              </w:rPr>
              <w:t>3837</w:t>
            </w:r>
          </w:p>
        </w:tc>
        <w:tc>
          <w:tcPr>
            <w:tcW w:w="867" w:type="dxa"/>
            <w:gridSpan w:val="2"/>
            <w:tcBorders>
              <w:top w:val="single" w:sz="4" w:space="0" w:color="auto"/>
              <w:left w:val="single" w:sz="4" w:space="0" w:color="auto"/>
              <w:bottom w:val="single" w:sz="4" w:space="0" w:color="auto"/>
              <w:right w:val="single" w:sz="4" w:space="0" w:color="auto"/>
            </w:tcBorders>
            <w:hideMark/>
          </w:tcPr>
          <w:p w14:paraId="7385F1EB" w14:textId="77777777" w:rsidR="00465894" w:rsidRDefault="00465894">
            <w:pPr>
              <w:pStyle w:val="TAC"/>
              <w:rPr>
                <w:lang w:val="sv-SE" w:eastAsia="ja-JP"/>
              </w:rPr>
            </w:pPr>
            <w:r>
              <w:rPr>
                <w:lang w:val="sv-SE" w:eastAsia="ja-JP"/>
              </w:rPr>
              <w:t>16.0</w:t>
            </w:r>
          </w:p>
        </w:tc>
        <w:tc>
          <w:tcPr>
            <w:tcW w:w="1248" w:type="dxa"/>
            <w:gridSpan w:val="3"/>
            <w:tcBorders>
              <w:top w:val="single" w:sz="4" w:space="0" w:color="auto"/>
              <w:left w:val="single" w:sz="4" w:space="0" w:color="auto"/>
              <w:bottom w:val="single" w:sz="4" w:space="0" w:color="auto"/>
              <w:right w:val="single" w:sz="4" w:space="0" w:color="auto"/>
            </w:tcBorders>
            <w:hideMark/>
          </w:tcPr>
          <w:p w14:paraId="749EC41F" w14:textId="77777777" w:rsidR="00465894" w:rsidRDefault="00465894">
            <w:pPr>
              <w:pStyle w:val="TAC"/>
              <w:rPr>
                <w:lang w:val="sv-SE" w:eastAsia="ja-JP"/>
              </w:rPr>
            </w:pPr>
            <w:r>
              <w:rPr>
                <w:lang w:val="sv-SE" w:eastAsia="ja-JP"/>
              </w:rPr>
              <w:t>IMD3</w:t>
            </w:r>
          </w:p>
        </w:tc>
      </w:tr>
      <w:tr w:rsidR="00465894" w14:paraId="14CEB32D" w14:textId="77777777" w:rsidTr="00465894">
        <w:trPr>
          <w:trHeight w:val="54"/>
          <w:jc w:val="center"/>
        </w:trPr>
        <w:tc>
          <w:tcPr>
            <w:tcW w:w="2259" w:type="dxa"/>
            <w:tcBorders>
              <w:top w:val="single" w:sz="4" w:space="0" w:color="auto"/>
              <w:left w:val="single" w:sz="4" w:space="0" w:color="auto"/>
              <w:bottom w:val="nil"/>
              <w:right w:val="single" w:sz="4" w:space="0" w:color="auto"/>
            </w:tcBorders>
            <w:vAlign w:val="center"/>
            <w:hideMark/>
          </w:tcPr>
          <w:p w14:paraId="10A6CFE6" w14:textId="77777777" w:rsidR="00465894" w:rsidRDefault="00465894">
            <w:pPr>
              <w:pStyle w:val="TAC"/>
            </w:pPr>
            <w:r>
              <w:rPr>
                <w:lang w:val="sv-SE" w:eastAsia="ja-JP"/>
              </w:rPr>
              <w:t>DC_7A-71A_n78</w:t>
            </w:r>
            <w:r>
              <w:t>A</w:t>
            </w:r>
          </w:p>
          <w:p w14:paraId="6A825304" w14:textId="77777777" w:rsidR="00465894" w:rsidRDefault="00465894">
            <w:pPr>
              <w:pStyle w:val="TAC"/>
              <w:rPr>
                <w:kern w:val="2"/>
                <w:szCs w:val="24"/>
                <w:lang w:eastAsia="ja-JP"/>
              </w:rPr>
            </w:pPr>
            <w:r>
              <w:rPr>
                <w:noProof/>
              </w:rPr>
              <w:t>DC_7A-71A_n78(2A)</w:t>
            </w:r>
          </w:p>
        </w:tc>
        <w:tc>
          <w:tcPr>
            <w:tcW w:w="868" w:type="dxa"/>
            <w:tcBorders>
              <w:top w:val="single" w:sz="4" w:space="0" w:color="auto"/>
              <w:left w:val="single" w:sz="4" w:space="0" w:color="auto"/>
              <w:bottom w:val="single" w:sz="4" w:space="0" w:color="auto"/>
              <w:right w:val="single" w:sz="4" w:space="0" w:color="auto"/>
            </w:tcBorders>
            <w:vAlign w:val="center"/>
            <w:hideMark/>
          </w:tcPr>
          <w:p w14:paraId="24B79D97" w14:textId="77777777" w:rsidR="00465894" w:rsidRDefault="00465894">
            <w:pPr>
              <w:pStyle w:val="TAC"/>
              <w:rPr>
                <w:lang w:eastAsia="ko-KR"/>
              </w:rPr>
            </w:pPr>
            <w:r>
              <w:rPr>
                <w:lang w:eastAsia="ko-KR"/>
              </w:rPr>
              <w:t>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3257B3B" w14:textId="77777777" w:rsidR="00465894" w:rsidRDefault="00465894">
            <w:pPr>
              <w:pStyle w:val="TAC"/>
              <w:rPr>
                <w:lang w:eastAsia="ko-KR"/>
              </w:rPr>
            </w:pPr>
            <w:r>
              <w:rPr>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3FF543F3" w14:textId="77777777" w:rsidR="00465894" w:rsidRDefault="00465894">
            <w:pPr>
              <w:pStyle w:val="TAC"/>
              <w:rPr>
                <w:lang w:eastAsia="ko-KR"/>
              </w:rPr>
            </w:pPr>
            <w:r>
              <w:rPr>
                <w:rFonts w:cs="Arial"/>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F3C9FFD" w14:textId="77777777" w:rsidR="00465894" w:rsidRDefault="00465894">
            <w:pPr>
              <w:pStyle w:val="TAC"/>
              <w:rPr>
                <w:lang w:eastAsia="ko-KR"/>
              </w:rPr>
            </w:pPr>
            <w:r>
              <w:rPr>
                <w:rFonts w:cs="Arial"/>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3D2772B" w14:textId="77777777" w:rsidR="00465894" w:rsidRDefault="00465894">
            <w:pPr>
              <w:pStyle w:val="TAC"/>
              <w:rPr>
                <w:lang w:eastAsia="ko-KR"/>
              </w:rPr>
            </w:pPr>
            <w:r>
              <w:rPr>
                <w:rFonts w:cs="Arial"/>
                <w:lang w:eastAsia="ko-KR"/>
              </w:rPr>
              <w:t>2670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0C326053" w14:textId="77777777" w:rsidR="00465894" w:rsidRDefault="00465894">
            <w:pPr>
              <w:pStyle w:val="TAC"/>
              <w:rPr>
                <w:rFonts w:eastAsia="Malgun Gothic"/>
                <w:kern w:val="2"/>
                <w:lang w:eastAsia="ko-KR"/>
              </w:rPr>
            </w:pPr>
            <w:r>
              <w:rPr>
                <w:rFonts w:cs="Arial"/>
              </w:rPr>
              <w:t>29.6</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3A6105F" w14:textId="77777777" w:rsidR="00465894" w:rsidRDefault="00465894">
            <w:pPr>
              <w:pStyle w:val="TAC"/>
              <w:rPr>
                <w:rFonts w:eastAsia="Malgun Gothic"/>
                <w:kern w:val="2"/>
                <w:szCs w:val="24"/>
                <w:lang w:eastAsia="ko-KR"/>
              </w:rPr>
            </w:pPr>
            <w:r>
              <w:rPr>
                <w:kern w:val="2"/>
                <w:szCs w:val="24"/>
                <w:lang w:eastAsia="ja-JP"/>
              </w:rPr>
              <w:t>IMD2</w:t>
            </w:r>
          </w:p>
        </w:tc>
      </w:tr>
      <w:tr w:rsidR="00465894" w14:paraId="37DDB5EB"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58BC94B2" w14:textId="77777777" w:rsidR="00465894" w:rsidRDefault="00465894">
            <w:pPr>
              <w:pStyle w:val="TAC"/>
              <w:rPr>
                <w:rFonts w:eastAsiaTheme="minorEastAsia"/>
                <w:lang w:eastAsia="ja-JP"/>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5A15837" w14:textId="77777777" w:rsidR="00465894" w:rsidRDefault="00465894">
            <w:pPr>
              <w:pStyle w:val="TAC"/>
              <w:rPr>
                <w:lang w:eastAsia="ko-KR"/>
              </w:rPr>
            </w:pPr>
            <w:r>
              <w:t>71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9C210DF" w14:textId="77777777" w:rsidR="00465894" w:rsidRDefault="00465894">
            <w:pPr>
              <w:pStyle w:val="TAC"/>
              <w:rPr>
                <w:lang w:eastAsia="ko-KR"/>
              </w:rPr>
            </w:pPr>
            <w:r>
              <w:t>680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50DFB27" w14:textId="77777777" w:rsidR="00465894" w:rsidRDefault="00465894">
            <w:pPr>
              <w:pStyle w:val="TAC"/>
              <w:rPr>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468CD3A" w14:textId="77777777" w:rsidR="00465894" w:rsidRDefault="00465894">
            <w:pPr>
              <w:pStyle w:val="TAC"/>
              <w:rPr>
                <w:lang w:eastAsia="ko-KR"/>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395FD8A" w14:textId="77777777" w:rsidR="00465894" w:rsidRDefault="00465894">
            <w:pPr>
              <w:pStyle w:val="TAC"/>
              <w:rPr>
                <w:lang w:eastAsia="ko-KR"/>
              </w:rPr>
            </w:pPr>
            <w:r>
              <w:t>634</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C2C7E4F" w14:textId="77777777" w:rsidR="00465894" w:rsidRDefault="00465894">
            <w:pPr>
              <w:pStyle w:val="TAC"/>
              <w:rPr>
                <w:rFonts w:eastAsia="Malgun Gothic"/>
                <w:kern w:val="2"/>
                <w:lang w:eastAsia="ko-KR"/>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1F67B1D" w14:textId="77777777" w:rsidR="00465894" w:rsidRDefault="00465894">
            <w:pPr>
              <w:pStyle w:val="TAC"/>
              <w:rPr>
                <w:rFonts w:eastAsia="Malgun Gothic"/>
                <w:kern w:val="2"/>
                <w:szCs w:val="24"/>
                <w:lang w:eastAsia="ko-KR"/>
              </w:rPr>
            </w:pPr>
            <w:r>
              <w:rPr>
                <w:kern w:val="2"/>
                <w:szCs w:val="24"/>
                <w:lang w:eastAsia="ja-JP"/>
              </w:rPr>
              <w:t>N/A</w:t>
            </w:r>
          </w:p>
        </w:tc>
      </w:tr>
      <w:tr w:rsidR="00465894" w14:paraId="0C6B1CD1"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4F98BC8E" w14:textId="77777777" w:rsidR="00465894" w:rsidRDefault="00465894">
            <w:pPr>
              <w:pStyle w:val="TAC"/>
              <w:rPr>
                <w:rFonts w:eastAsiaTheme="minorEastAsia" w:cs="Arial"/>
                <w:kern w:val="2"/>
                <w:szCs w:val="24"/>
                <w:lang w:eastAsia="ja-JP"/>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318678AA" w14:textId="77777777" w:rsidR="00465894" w:rsidRDefault="00465894">
            <w:pPr>
              <w:pStyle w:val="TAC"/>
              <w:rPr>
                <w:lang w:eastAsia="ko-KR"/>
              </w:rPr>
            </w:pPr>
            <w:r>
              <w:rPr>
                <w:rFonts w:cs="Arial"/>
                <w:lang w:eastAsia="ko-KR"/>
              </w:rPr>
              <w:t>n78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ECFECE0" w14:textId="77777777" w:rsidR="00465894" w:rsidRDefault="00465894">
            <w:pPr>
              <w:pStyle w:val="TAC"/>
              <w:rPr>
                <w:lang w:eastAsia="ko-KR"/>
              </w:rPr>
            </w:pPr>
            <w:r>
              <w:rPr>
                <w:rFonts w:cs="Arial"/>
                <w:lang w:eastAsia="ko-KR"/>
              </w:rPr>
              <w:t>3350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9BEFC0E" w14:textId="77777777" w:rsidR="00465894" w:rsidRDefault="00465894">
            <w:pPr>
              <w:pStyle w:val="TAC"/>
              <w:rPr>
                <w:lang w:eastAsia="ko-KR"/>
              </w:rPr>
            </w:pPr>
            <w:r>
              <w:rPr>
                <w:rFonts w:cs="Arial"/>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0ED88526" w14:textId="77777777" w:rsidR="00465894" w:rsidRDefault="00465894">
            <w:pPr>
              <w:pStyle w:val="TAC"/>
              <w:rPr>
                <w:lang w:eastAsia="ko-KR"/>
              </w:rPr>
            </w:pPr>
            <w:r>
              <w:rPr>
                <w:rFonts w:cs="Arial"/>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378B10A" w14:textId="77777777" w:rsidR="00465894" w:rsidRDefault="00465894">
            <w:pPr>
              <w:pStyle w:val="TAC"/>
              <w:rPr>
                <w:lang w:eastAsia="ko-KR"/>
              </w:rPr>
            </w:pPr>
            <w:r>
              <w:t>3350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82C82E1" w14:textId="77777777" w:rsidR="00465894" w:rsidRDefault="00465894">
            <w:pPr>
              <w:pStyle w:val="TAC"/>
              <w:rPr>
                <w:rFonts w:eastAsia="Malgun Gothic"/>
                <w:kern w:val="2"/>
                <w:lang w:eastAsia="ko-KR"/>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EA5DF10" w14:textId="77777777" w:rsidR="00465894" w:rsidRDefault="00465894">
            <w:pPr>
              <w:pStyle w:val="TAC"/>
              <w:rPr>
                <w:rFonts w:eastAsia="Malgun Gothic"/>
                <w:kern w:val="2"/>
                <w:szCs w:val="24"/>
                <w:lang w:eastAsia="ko-KR"/>
              </w:rPr>
            </w:pPr>
            <w:r>
              <w:rPr>
                <w:kern w:val="2"/>
                <w:szCs w:val="24"/>
                <w:lang w:eastAsia="ja-JP"/>
              </w:rPr>
              <w:t>N/A</w:t>
            </w:r>
          </w:p>
        </w:tc>
      </w:tr>
      <w:tr w:rsidR="00465894" w14:paraId="3AEA8C15"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043D33A7" w14:textId="77777777" w:rsidR="00465894" w:rsidRDefault="00465894">
            <w:pPr>
              <w:pStyle w:val="TAC"/>
              <w:rPr>
                <w:rFonts w:eastAsiaTheme="minorEastAsia" w:cs="Arial"/>
                <w:kern w:val="2"/>
                <w:szCs w:val="24"/>
                <w:lang w:eastAsia="ja-JP"/>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3AF34A36" w14:textId="77777777" w:rsidR="00465894" w:rsidRDefault="00465894">
            <w:pPr>
              <w:pStyle w:val="TAC"/>
              <w:rPr>
                <w:lang w:eastAsia="ko-KR"/>
              </w:rPr>
            </w:pPr>
            <w:r>
              <w:rPr>
                <w:rFonts w:cs="Arial"/>
                <w:lang w:eastAsia="ko-KR"/>
              </w:rPr>
              <w:t>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272CA78" w14:textId="77777777" w:rsidR="00465894" w:rsidRDefault="00465894">
            <w:pPr>
              <w:pStyle w:val="TAC"/>
              <w:rPr>
                <w:lang w:eastAsia="ko-KR"/>
              </w:rPr>
            </w:pPr>
            <w:r>
              <w:rPr>
                <w:rFonts w:cs="Arial"/>
              </w:rPr>
              <w:t>2540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8CE10B2" w14:textId="77777777" w:rsidR="00465894" w:rsidRDefault="00465894">
            <w:pPr>
              <w:pStyle w:val="TAC"/>
              <w:rPr>
                <w:lang w:eastAsia="ko-KR"/>
              </w:rPr>
            </w:pPr>
            <w:r>
              <w:rPr>
                <w:rFonts w:cs="Arial"/>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046351DD" w14:textId="77777777" w:rsidR="00465894" w:rsidRDefault="00465894">
            <w:pPr>
              <w:pStyle w:val="TAC"/>
              <w:rPr>
                <w:lang w:eastAsia="ko-KR"/>
              </w:rPr>
            </w:pPr>
            <w:r>
              <w:rPr>
                <w:rFonts w:cs="Arial"/>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1482C8D" w14:textId="77777777" w:rsidR="00465894" w:rsidRDefault="00465894">
            <w:pPr>
              <w:pStyle w:val="TAC"/>
              <w:rPr>
                <w:lang w:eastAsia="ko-KR"/>
              </w:rPr>
            </w:pPr>
            <w:r>
              <w:t>2660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8E20FEF" w14:textId="77777777" w:rsidR="00465894" w:rsidRDefault="00465894">
            <w:pPr>
              <w:pStyle w:val="TAC"/>
              <w:rPr>
                <w:rFonts w:eastAsia="Malgun Gothic"/>
                <w:kern w:val="2"/>
                <w:lang w:eastAsia="ko-KR"/>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38A47A0" w14:textId="77777777" w:rsidR="00465894" w:rsidRDefault="00465894">
            <w:pPr>
              <w:pStyle w:val="TAC"/>
              <w:rPr>
                <w:rFonts w:eastAsia="Malgun Gothic"/>
                <w:kern w:val="2"/>
                <w:szCs w:val="24"/>
                <w:lang w:eastAsia="ko-KR"/>
              </w:rPr>
            </w:pPr>
            <w:r>
              <w:rPr>
                <w:kern w:val="2"/>
                <w:szCs w:val="24"/>
                <w:lang w:eastAsia="ja-JP"/>
              </w:rPr>
              <w:t>N/A</w:t>
            </w:r>
          </w:p>
        </w:tc>
      </w:tr>
      <w:tr w:rsidR="00465894" w14:paraId="0190537B"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530CDBFE" w14:textId="77777777" w:rsidR="00465894" w:rsidRDefault="00465894">
            <w:pPr>
              <w:pStyle w:val="TAC"/>
              <w:rPr>
                <w:rFonts w:eastAsiaTheme="minorEastAsia" w:cs="Arial"/>
                <w:kern w:val="2"/>
                <w:szCs w:val="24"/>
                <w:lang w:eastAsia="ja-JP"/>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F607B5D" w14:textId="77777777" w:rsidR="00465894" w:rsidRDefault="00465894">
            <w:pPr>
              <w:pStyle w:val="TAC"/>
              <w:rPr>
                <w:lang w:eastAsia="ko-KR"/>
              </w:rPr>
            </w:pPr>
            <w:r>
              <w:t>71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3695B54" w14:textId="77777777" w:rsidR="00465894" w:rsidRDefault="00465894">
            <w:pPr>
              <w:pStyle w:val="TAC"/>
              <w:rPr>
                <w:lang w:eastAsia="ko-KR"/>
              </w:rPr>
            </w:pPr>
            <w: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BE1765E" w14:textId="77777777" w:rsidR="00465894" w:rsidRDefault="00465894">
            <w:pPr>
              <w:pStyle w:val="TAC"/>
              <w:rPr>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386A740" w14:textId="77777777" w:rsidR="00465894" w:rsidRDefault="00465894">
            <w:pPr>
              <w:pStyle w:val="TAC"/>
              <w:rPr>
                <w:lang w:eastAsia="ko-KR"/>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FCB1771" w14:textId="77777777" w:rsidR="00465894" w:rsidRDefault="00465894">
            <w:pPr>
              <w:pStyle w:val="TAC"/>
              <w:rPr>
                <w:lang w:eastAsia="ko-KR"/>
              </w:rPr>
            </w:pPr>
            <w:r>
              <w:t>640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D4F380C" w14:textId="77777777" w:rsidR="00465894" w:rsidRDefault="00465894">
            <w:pPr>
              <w:pStyle w:val="TAC"/>
              <w:rPr>
                <w:rFonts w:eastAsia="Malgun Gothic"/>
                <w:kern w:val="2"/>
                <w:lang w:eastAsia="ko-KR"/>
              </w:rPr>
            </w:pPr>
            <w:r>
              <w:rPr>
                <w:rFonts w:cs="Arial"/>
              </w:rPr>
              <w:t>3.0</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325F0B7" w14:textId="77777777" w:rsidR="00465894" w:rsidRDefault="00465894">
            <w:pPr>
              <w:pStyle w:val="TAC"/>
              <w:rPr>
                <w:rFonts w:eastAsia="Malgun Gothic"/>
                <w:kern w:val="2"/>
                <w:szCs w:val="24"/>
                <w:lang w:eastAsia="ko-KR"/>
              </w:rPr>
            </w:pPr>
            <w:r>
              <w:t>IMD5</w:t>
            </w:r>
          </w:p>
        </w:tc>
      </w:tr>
      <w:tr w:rsidR="00465894" w14:paraId="1BD4BAD0"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18DF559A" w14:textId="77777777" w:rsidR="00465894" w:rsidRDefault="00465894">
            <w:pPr>
              <w:pStyle w:val="TAC"/>
              <w:rPr>
                <w:rFonts w:eastAsiaTheme="minorEastAsia" w:cs="Arial"/>
                <w:kern w:val="2"/>
                <w:szCs w:val="24"/>
                <w:lang w:eastAsia="ja-JP"/>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AE3A619" w14:textId="77777777" w:rsidR="00465894" w:rsidRDefault="00465894">
            <w:pPr>
              <w:pStyle w:val="TAC"/>
              <w:rPr>
                <w:lang w:eastAsia="ko-KR"/>
              </w:rPr>
            </w:pPr>
            <w:r>
              <w:rPr>
                <w:rFonts w:cs="Arial"/>
                <w:lang w:eastAsia="ko-KR"/>
              </w:rPr>
              <w:t>n78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A67F86B" w14:textId="77777777" w:rsidR="00465894" w:rsidRDefault="00465894">
            <w:pPr>
              <w:pStyle w:val="TAC"/>
              <w:rPr>
                <w:lang w:eastAsia="ko-KR"/>
              </w:rPr>
            </w:pPr>
            <w:r>
              <w:rPr>
                <w:rFonts w:cs="Arial"/>
              </w:rPr>
              <w:t>3490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1B1EF40" w14:textId="77777777" w:rsidR="00465894" w:rsidRDefault="00465894">
            <w:pPr>
              <w:pStyle w:val="TAC"/>
              <w:rPr>
                <w:lang w:eastAsia="ko-KR"/>
              </w:rPr>
            </w:pPr>
            <w:r>
              <w:rPr>
                <w:rFonts w:cs="Arial"/>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2341D93" w14:textId="77777777" w:rsidR="00465894" w:rsidRDefault="00465894">
            <w:pPr>
              <w:pStyle w:val="TAC"/>
              <w:rPr>
                <w:lang w:eastAsia="ko-KR"/>
              </w:rPr>
            </w:pPr>
            <w:r>
              <w:rPr>
                <w:rFonts w:cs="Arial"/>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45F7A80" w14:textId="77777777" w:rsidR="00465894" w:rsidRDefault="00465894">
            <w:pPr>
              <w:pStyle w:val="TAC"/>
              <w:rPr>
                <w:lang w:eastAsia="ko-KR"/>
              </w:rPr>
            </w:pPr>
            <w:r>
              <w:t>3490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DEB6222" w14:textId="77777777" w:rsidR="00465894" w:rsidRDefault="00465894">
            <w:pPr>
              <w:pStyle w:val="TAC"/>
              <w:rPr>
                <w:rFonts w:eastAsia="Malgun Gothic"/>
                <w:kern w:val="2"/>
                <w:lang w:eastAsia="ko-KR"/>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A207FD5" w14:textId="77777777" w:rsidR="00465894" w:rsidRDefault="00465894">
            <w:pPr>
              <w:pStyle w:val="TAC"/>
              <w:rPr>
                <w:rFonts w:eastAsia="Malgun Gothic"/>
                <w:kern w:val="2"/>
                <w:szCs w:val="24"/>
                <w:lang w:eastAsia="ko-KR"/>
              </w:rPr>
            </w:pPr>
            <w:r>
              <w:rPr>
                <w:kern w:val="2"/>
                <w:szCs w:val="24"/>
                <w:lang w:eastAsia="ja-JP"/>
              </w:rPr>
              <w:t>N/A</w:t>
            </w:r>
          </w:p>
        </w:tc>
      </w:tr>
      <w:tr w:rsidR="00465894" w14:paraId="6FAFC74A" w14:textId="77777777" w:rsidTr="00465894">
        <w:trPr>
          <w:trHeight w:val="216"/>
          <w:jc w:val="center"/>
        </w:trPr>
        <w:tc>
          <w:tcPr>
            <w:tcW w:w="2259" w:type="dxa"/>
            <w:tcBorders>
              <w:top w:val="single" w:sz="4" w:space="0" w:color="auto"/>
              <w:left w:val="single" w:sz="4" w:space="0" w:color="auto"/>
              <w:bottom w:val="nil"/>
              <w:right w:val="single" w:sz="4" w:space="0" w:color="auto"/>
            </w:tcBorders>
            <w:hideMark/>
          </w:tcPr>
          <w:p w14:paraId="4B0F8C63" w14:textId="77777777" w:rsidR="00465894" w:rsidRDefault="00465894">
            <w:pPr>
              <w:pStyle w:val="TAC"/>
              <w:rPr>
                <w:rFonts w:eastAsia="MS Mincho"/>
              </w:rPr>
            </w:pPr>
            <w:r>
              <w:rPr>
                <w:rFonts w:eastAsia="Malgun Gothic" w:cs="Arial"/>
                <w:color w:val="000000"/>
                <w:szCs w:val="18"/>
              </w:rPr>
              <w:t>DC_7A_n71A-n78A</w:t>
            </w:r>
          </w:p>
        </w:tc>
        <w:tc>
          <w:tcPr>
            <w:tcW w:w="868" w:type="dxa"/>
            <w:tcBorders>
              <w:top w:val="single" w:sz="4" w:space="0" w:color="auto"/>
              <w:left w:val="single" w:sz="4" w:space="0" w:color="auto"/>
              <w:bottom w:val="single" w:sz="4" w:space="0" w:color="auto"/>
              <w:right w:val="single" w:sz="4" w:space="0" w:color="auto"/>
            </w:tcBorders>
            <w:vAlign w:val="center"/>
            <w:hideMark/>
          </w:tcPr>
          <w:p w14:paraId="2E898F1A" w14:textId="77777777" w:rsidR="00465894" w:rsidRDefault="00465894">
            <w:pPr>
              <w:pStyle w:val="TAC"/>
              <w:rPr>
                <w:rFonts w:eastAsia="MS Mincho"/>
              </w:rPr>
            </w:pPr>
            <w:r>
              <w:rPr>
                <w:rFonts w:cs="Arial"/>
                <w:szCs w:val="18"/>
              </w:rPr>
              <w:t>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E43A9D1" w14:textId="77777777" w:rsidR="00465894" w:rsidRDefault="00465894">
            <w:pPr>
              <w:pStyle w:val="TAC"/>
              <w:rPr>
                <w:rFonts w:eastAsia="MS Mincho"/>
              </w:rPr>
            </w:pPr>
            <w:r>
              <w:rPr>
                <w:rFonts w:cs="Arial"/>
                <w:szCs w:val="18"/>
              </w:rPr>
              <w:t>2550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34D69ACE" w14:textId="77777777" w:rsidR="00465894" w:rsidRDefault="00465894">
            <w:pPr>
              <w:pStyle w:val="TAC"/>
              <w:rPr>
                <w:rFonts w:eastAsia="MS Mincho"/>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7FDAF9F" w14:textId="77777777" w:rsidR="00465894" w:rsidRDefault="00465894">
            <w:pPr>
              <w:pStyle w:val="TAC"/>
              <w:rPr>
                <w:rFonts w:eastAsia="MS Mincho"/>
              </w:rPr>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A4737FC" w14:textId="77777777" w:rsidR="00465894" w:rsidRDefault="00465894">
            <w:pPr>
              <w:pStyle w:val="TAC"/>
              <w:rPr>
                <w:rFonts w:eastAsia="MS Mincho"/>
              </w:rPr>
            </w:pPr>
            <w:r>
              <w:rPr>
                <w:rFonts w:cs="Arial"/>
                <w:szCs w:val="18"/>
              </w:rPr>
              <w:t>2670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93B947E" w14:textId="77777777" w:rsidR="00465894" w:rsidRDefault="00465894">
            <w:pPr>
              <w:pStyle w:val="TAC"/>
              <w:rPr>
                <w:rFonts w:eastAsia="MS Mincho"/>
              </w:rPr>
            </w:pPr>
            <w:r>
              <w:rPr>
                <w:rFonts w:eastAsia="MS Mincho"/>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DBC665C" w14:textId="77777777" w:rsidR="00465894" w:rsidRDefault="00465894">
            <w:pPr>
              <w:pStyle w:val="TAC"/>
              <w:rPr>
                <w:rFonts w:eastAsia="MS Mincho"/>
              </w:rPr>
            </w:pPr>
            <w:r>
              <w:rPr>
                <w:rFonts w:eastAsia="MS Mincho"/>
              </w:rPr>
              <w:t>N/A</w:t>
            </w:r>
          </w:p>
        </w:tc>
      </w:tr>
      <w:tr w:rsidR="00465894" w14:paraId="036B5AA6" w14:textId="77777777" w:rsidTr="00465894">
        <w:trPr>
          <w:trHeight w:val="216"/>
          <w:jc w:val="center"/>
        </w:trPr>
        <w:tc>
          <w:tcPr>
            <w:tcW w:w="2259" w:type="dxa"/>
            <w:tcBorders>
              <w:top w:val="nil"/>
              <w:left w:val="single" w:sz="4" w:space="0" w:color="auto"/>
              <w:bottom w:val="nil"/>
              <w:right w:val="single" w:sz="4" w:space="0" w:color="auto"/>
            </w:tcBorders>
          </w:tcPr>
          <w:p w14:paraId="457D4311"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182AD47" w14:textId="77777777" w:rsidR="00465894" w:rsidRDefault="00465894">
            <w:pPr>
              <w:pStyle w:val="TAC"/>
              <w:rPr>
                <w:rFonts w:eastAsia="MS Mincho"/>
              </w:rPr>
            </w:pPr>
            <w:r>
              <w:rPr>
                <w:rFonts w:cs="Arial"/>
                <w:szCs w:val="18"/>
              </w:rPr>
              <w:t>n71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D3E6F49" w14:textId="77777777" w:rsidR="00465894" w:rsidRDefault="00465894">
            <w:pPr>
              <w:pStyle w:val="TAC"/>
              <w:rPr>
                <w:rFonts w:eastAsia="MS Mincho"/>
              </w:rPr>
            </w:pPr>
            <w:r>
              <w:rPr>
                <w:rFonts w:cs="Arial"/>
                <w:szCs w:val="18"/>
              </w:rPr>
              <w:t>693</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F400BFA" w14:textId="77777777" w:rsidR="00465894" w:rsidRDefault="00465894">
            <w:pPr>
              <w:pStyle w:val="TAC"/>
              <w:rPr>
                <w:rFonts w:eastAsia="MS Mincho"/>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7184218" w14:textId="77777777" w:rsidR="00465894" w:rsidRDefault="00465894">
            <w:pPr>
              <w:pStyle w:val="TAC"/>
              <w:rPr>
                <w:rFonts w:eastAsia="MS Mincho"/>
              </w:rPr>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8AC8F79" w14:textId="77777777" w:rsidR="00465894" w:rsidRDefault="00465894">
            <w:pPr>
              <w:pStyle w:val="TAC"/>
              <w:rPr>
                <w:rFonts w:eastAsia="MS Mincho"/>
              </w:rPr>
            </w:pPr>
            <w:r>
              <w:rPr>
                <w:rFonts w:cs="Arial"/>
                <w:szCs w:val="18"/>
              </w:rPr>
              <w:t>647</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0F08FF6F" w14:textId="77777777" w:rsidR="00465894" w:rsidRDefault="00465894">
            <w:pPr>
              <w:pStyle w:val="TAC"/>
              <w:rPr>
                <w:rFonts w:eastAsia="MS Mincho"/>
              </w:rPr>
            </w:pPr>
            <w:r>
              <w:rPr>
                <w:rFonts w:eastAsia="MS Mincho"/>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73BFD25" w14:textId="77777777" w:rsidR="00465894" w:rsidRDefault="00465894">
            <w:pPr>
              <w:pStyle w:val="TAC"/>
              <w:rPr>
                <w:rFonts w:eastAsia="MS Mincho"/>
              </w:rPr>
            </w:pPr>
            <w:r>
              <w:rPr>
                <w:rFonts w:eastAsia="MS Mincho"/>
              </w:rPr>
              <w:t>N/A</w:t>
            </w:r>
          </w:p>
        </w:tc>
      </w:tr>
      <w:tr w:rsidR="00465894" w14:paraId="244DEC0F" w14:textId="77777777" w:rsidTr="00465894">
        <w:trPr>
          <w:trHeight w:val="216"/>
          <w:jc w:val="center"/>
        </w:trPr>
        <w:tc>
          <w:tcPr>
            <w:tcW w:w="2259" w:type="dxa"/>
            <w:tcBorders>
              <w:top w:val="nil"/>
              <w:left w:val="single" w:sz="4" w:space="0" w:color="auto"/>
              <w:bottom w:val="nil"/>
              <w:right w:val="single" w:sz="4" w:space="0" w:color="auto"/>
            </w:tcBorders>
          </w:tcPr>
          <w:p w14:paraId="48813C7D"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0FA6B5E" w14:textId="77777777" w:rsidR="00465894" w:rsidRDefault="00465894">
            <w:pPr>
              <w:pStyle w:val="TAC"/>
              <w:rPr>
                <w:rFonts w:eastAsia="MS Mincho"/>
              </w:rPr>
            </w:pPr>
            <w:r>
              <w:rPr>
                <w:rFonts w:cs="Arial"/>
                <w:szCs w:val="18"/>
              </w:rPr>
              <w:t>n78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1F5B477" w14:textId="77777777" w:rsidR="00465894" w:rsidRDefault="00465894">
            <w:pPr>
              <w:pStyle w:val="TAC"/>
              <w:rPr>
                <w:rFonts w:eastAsia="MS Mincho"/>
              </w:rPr>
            </w:pPr>
            <w:r>
              <w:rPr>
                <w:rFonts w:cs="Arial"/>
                <w:color w:val="000000"/>
                <w:szCs w:val="18"/>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0A18FF5E" w14:textId="77777777" w:rsidR="00465894" w:rsidRDefault="00465894">
            <w:pPr>
              <w:pStyle w:val="TAC"/>
              <w:rPr>
                <w:rFonts w:eastAsia="MS Mincho"/>
              </w:rPr>
            </w:pPr>
            <w:r>
              <w:rPr>
                <w:rFonts w:cs="Arial"/>
                <w:color w:val="000000"/>
                <w:szCs w:val="18"/>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C096D38" w14:textId="77777777" w:rsidR="00465894" w:rsidRDefault="00465894">
            <w:pPr>
              <w:pStyle w:val="TAC"/>
              <w:rPr>
                <w:rFonts w:eastAsia="MS Mincho"/>
              </w:rPr>
            </w:pPr>
            <w:r>
              <w:rPr>
                <w:rFonts w:cs="Arial"/>
                <w:color w:val="000000"/>
                <w:szCs w:val="18"/>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0B006C4" w14:textId="77777777" w:rsidR="00465894" w:rsidRDefault="00465894">
            <w:pPr>
              <w:pStyle w:val="TAC"/>
              <w:rPr>
                <w:rFonts w:eastAsia="MS Mincho"/>
              </w:rPr>
            </w:pPr>
            <w:r>
              <w:rPr>
                <w:rFonts w:cs="Arial"/>
                <w:color w:val="000000"/>
                <w:szCs w:val="18"/>
              </w:rPr>
              <w:t>3714</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4C0045C6" w14:textId="77777777" w:rsidR="00465894" w:rsidRDefault="00465894">
            <w:pPr>
              <w:pStyle w:val="TAC"/>
              <w:rPr>
                <w:rFonts w:eastAsia="MS Mincho"/>
              </w:rPr>
            </w:pPr>
            <w:r>
              <w:rPr>
                <w:rFonts w:eastAsia="MS Mincho"/>
              </w:rPr>
              <w:t>9.7</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1819C17" w14:textId="77777777" w:rsidR="00465894" w:rsidRDefault="00465894">
            <w:pPr>
              <w:pStyle w:val="TAC"/>
              <w:rPr>
                <w:rFonts w:eastAsia="MS Mincho"/>
              </w:rPr>
            </w:pPr>
            <w:r>
              <w:rPr>
                <w:rFonts w:eastAsia="MS Mincho"/>
              </w:rPr>
              <w:t>IMD4</w:t>
            </w:r>
          </w:p>
        </w:tc>
      </w:tr>
      <w:tr w:rsidR="00465894" w14:paraId="74228FE3" w14:textId="77777777" w:rsidTr="00465894">
        <w:trPr>
          <w:trHeight w:val="216"/>
          <w:jc w:val="center"/>
        </w:trPr>
        <w:tc>
          <w:tcPr>
            <w:tcW w:w="2259" w:type="dxa"/>
            <w:tcBorders>
              <w:top w:val="nil"/>
              <w:left w:val="single" w:sz="4" w:space="0" w:color="auto"/>
              <w:bottom w:val="nil"/>
              <w:right w:val="single" w:sz="4" w:space="0" w:color="auto"/>
            </w:tcBorders>
          </w:tcPr>
          <w:p w14:paraId="5C65BCC9"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60853D8" w14:textId="77777777" w:rsidR="00465894" w:rsidRDefault="00465894">
            <w:pPr>
              <w:pStyle w:val="TAC"/>
              <w:rPr>
                <w:rFonts w:eastAsia="MS Mincho"/>
              </w:rPr>
            </w:pPr>
            <w:r>
              <w:rPr>
                <w:rFonts w:cs="Arial"/>
                <w:szCs w:val="18"/>
              </w:rPr>
              <w:t>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88563BA" w14:textId="77777777" w:rsidR="00465894" w:rsidRDefault="00465894">
            <w:pPr>
              <w:pStyle w:val="TAC"/>
              <w:rPr>
                <w:rFonts w:eastAsia="MS Mincho"/>
              </w:rPr>
            </w:pPr>
            <w:r>
              <w:rPr>
                <w:rFonts w:cs="Arial"/>
                <w:szCs w:val="18"/>
              </w:rPr>
              <w:t>2555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04FC3BE" w14:textId="77777777" w:rsidR="00465894" w:rsidRDefault="00465894">
            <w:pPr>
              <w:pStyle w:val="TAC"/>
              <w:rPr>
                <w:rFonts w:eastAsia="MS Mincho"/>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F151C73" w14:textId="77777777" w:rsidR="00465894" w:rsidRDefault="00465894">
            <w:pPr>
              <w:pStyle w:val="TAC"/>
              <w:rPr>
                <w:rFonts w:eastAsia="MS Mincho"/>
              </w:rPr>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7F14C1A" w14:textId="77777777" w:rsidR="00465894" w:rsidRDefault="00465894">
            <w:pPr>
              <w:pStyle w:val="TAC"/>
              <w:rPr>
                <w:rFonts w:eastAsia="MS Mincho"/>
              </w:rPr>
            </w:pPr>
            <w:r>
              <w:rPr>
                <w:rFonts w:cs="Arial"/>
                <w:szCs w:val="18"/>
              </w:rPr>
              <w:t>2675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F0189F6" w14:textId="77777777" w:rsidR="00465894" w:rsidRDefault="00465894">
            <w:pPr>
              <w:pStyle w:val="TAC"/>
              <w:rPr>
                <w:rFonts w:eastAsia="MS Mincho"/>
              </w:rPr>
            </w:pPr>
            <w:r>
              <w:rPr>
                <w:rFonts w:eastAsia="MS Mincho"/>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916A0C5" w14:textId="77777777" w:rsidR="00465894" w:rsidRDefault="00465894">
            <w:pPr>
              <w:pStyle w:val="TAC"/>
              <w:rPr>
                <w:rFonts w:eastAsia="MS Mincho"/>
              </w:rPr>
            </w:pPr>
            <w:r>
              <w:rPr>
                <w:rFonts w:eastAsia="MS Mincho"/>
              </w:rPr>
              <w:t>N/A</w:t>
            </w:r>
          </w:p>
        </w:tc>
      </w:tr>
      <w:tr w:rsidR="00465894" w14:paraId="3D7955EC" w14:textId="77777777" w:rsidTr="00465894">
        <w:trPr>
          <w:trHeight w:val="216"/>
          <w:jc w:val="center"/>
        </w:trPr>
        <w:tc>
          <w:tcPr>
            <w:tcW w:w="2259" w:type="dxa"/>
            <w:tcBorders>
              <w:top w:val="nil"/>
              <w:left w:val="single" w:sz="4" w:space="0" w:color="auto"/>
              <w:bottom w:val="nil"/>
              <w:right w:val="single" w:sz="4" w:space="0" w:color="auto"/>
            </w:tcBorders>
          </w:tcPr>
          <w:p w14:paraId="6CF6EE13"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8183D6C" w14:textId="77777777" w:rsidR="00465894" w:rsidRDefault="00465894">
            <w:pPr>
              <w:pStyle w:val="TAC"/>
              <w:rPr>
                <w:rFonts w:eastAsia="MS Mincho"/>
              </w:rPr>
            </w:pPr>
            <w:r>
              <w:rPr>
                <w:rFonts w:cs="Arial"/>
                <w:szCs w:val="18"/>
              </w:rPr>
              <w:t>n78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4F92F14" w14:textId="77777777" w:rsidR="00465894" w:rsidRDefault="00465894">
            <w:pPr>
              <w:pStyle w:val="TAC"/>
              <w:rPr>
                <w:rFonts w:eastAsia="MS Mincho"/>
              </w:rPr>
            </w:pPr>
            <w:r>
              <w:rPr>
                <w:rFonts w:cs="Arial"/>
                <w:szCs w:val="18"/>
              </w:rPr>
              <w:t>3520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68FD9BF" w14:textId="77777777" w:rsidR="00465894" w:rsidRDefault="00465894">
            <w:pPr>
              <w:pStyle w:val="TAC"/>
              <w:rPr>
                <w:rFonts w:eastAsia="MS Mincho"/>
              </w:rPr>
            </w:pPr>
            <w:r>
              <w:rPr>
                <w:rFonts w:cs="Arial"/>
                <w:szCs w:val="18"/>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7A1592A" w14:textId="77777777" w:rsidR="00465894" w:rsidRDefault="00465894">
            <w:pPr>
              <w:pStyle w:val="TAC"/>
              <w:rPr>
                <w:rFonts w:eastAsia="MS Mincho"/>
              </w:rPr>
            </w:pPr>
            <w:r>
              <w:rPr>
                <w:rFonts w:cs="Arial"/>
                <w:szCs w:val="18"/>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3E685DD" w14:textId="77777777" w:rsidR="00465894" w:rsidRDefault="00465894">
            <w:pPr>
              <w:pStyle w:val="TAC"/>
              <w:rPr>
                <w:rFonts w:eastAsia="MS Mincho"/>
              </w:rPr>
            </w:pPr>
            <w:r>
              <w:rPr>
                <w:rFonts w:cs="Arial"/>
                <w:szCs w:val="18"/>
              </w:rPr>
              <w:t>3520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DAA2E73" w14:textId="77777777" w:rsidR="00465894" w:rsidRDefault="00465894">
            <w:pPr>
              <w:pStyle w:val="TAC"/>
              <w:rPr>
                <w:rFonts w:eastAsia="MS Mincho"/>
              </w:rPr>
            </w:pPr>
            <w:r>
              <w:rPr>
                <w:rFonts w:eastAsia="MS Mincho"/>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4C4D055" w14:textId="77777777" w:rsidR="00465894" w:rsidRDefault="00465894">
            <w:pPr>
              <w:pStyle w:val="TAC"/>
              <w:rPr>
                <w:rFonts w:eastAsia="MS Mincho"/>
              </w:rPr>
            </w:pPr>
            <w:r>
              <w:rPr>
                <w:rFonts w:eastAsia="MS Mincho"/>
              </w:rPr>
              <w:t>N/A</w:t>
            </w:r>
          </w:p>
        </w:tc>
      </w:tr>
      <w:tr w:rsidR="00465894" w14:paraId="247195D4" w14:textId="77777777" w:rsidTr="00465894">
        <w:trPr>
          <w:trHeight w:val="216"/>
          <w:jc w:val="center"/>
        </w:trPr>
        <w:tc>
          <w:tcPr>
            <w:tcW w:w="2259" w:type="dxa"/>
            <w:tcBorders>
              <w:top w:val="nil"/>
              <w:left w:val="single" w:sz="4" w:space="0" w:color="auto"/>
              <w:bottom w:val="single" w:sz="4" w:space="0" w:color="auto"/>
              <w:right w:val="single" w:sz="4" w:space="0" w:color="auto"/>
            </w:tcBorders>
          </w:tcPr>
          <w:p w14:paraId="72E2211D"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81D4254" w14:textId="77777777" w:rsidR="00465894" w:rsidRDefault="00465894">
            <w:pPr>
              <w:pStyle w:val="TAC"/>
              <w:rPr>
                <w:rFonts w:eastAsia="MS Mincho"/>
              </w:rPr>
            </w:pPr>
            <w:r>
              <w:rPr>
                <w:rFonts w:cs="Arial"/>
                <w:szCs w:val="18"/>
              </w:rPr>
              <w:t>n71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58686D4" w14:textId="77777777" w:rsidR="00465894" w:rsidRDefault="00465894">
            <w:pPr>
              <w:pStyle w:val="TAC"/>
              <w:rPr>
                <w:rFonts w:eastAsia="MS Mincho"/>
              </w:rPr>
            </w:pPr>
            <w:r>
              <w:rPr>
                <w:rFonts w:cs="Arial"/>
                <w:szCs w:val="18"/>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4EF4596" w14:textId="77777777" w:rsidR="00465894" w:rsidRDefault="00465894">
            <w:pPr>
              <w:pStyle w:val="TAC"/>
              <w:rPr>
                <w:rFonts w:eastAsia="MS Mincho"/>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A4D6BC6" w14:textId="77777777" w:rsidR="00465894" w:rsidRDefault="00465894">
            <w:pPr>
              <w:pStyle w:val="TAC"/>
              <w:rPr>
                <w:rFonts w:eastAsia="MS Mincho"/>
              </w:rPr>
            </w:pPr>
            <w:r>
              <w:rPr>
                <w:rFonts w:cs="Arial"/>
                <w:szCs w:val="18"/>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72C746F" w14:textId="77777777" w:rsidR="00465894" w:rsidRDefault="00465894">
            <w:pPr>
              <w:pStyle w:val="TAC"/>
              <w:rPr>
                <w:rFonts w:eastAsia="MS Mincho"/>
              </w:rPr>
            </w:pPr>
            <w:r>
              <w:rPr>
                <w:rFonts w:cs="Arial"/>
                <w:szCs w:val="18"/>
              </w:rPr>
              <w:t>625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4F7B7035" w14:textId="77777777" w:rsidR="00465894" w:rsidRDefault="00465894">
            <w:pPr>
              <w:pStyle w:val="TAC"/>
              <w:rPr>
                <w:rFonts w:eastAsia="MS Mincho"/>
              </w:rPr>
            </w:pPr>
            <w:r>
              <w:rPr>
                <w:rFonts w:eastAsia="MS Mincho"/>
              </w:rPr>
              <w:t>3.9</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D8C8FB3" w14:textId="77777777" w:rsidR="00465894" w:rsidRDefault="00465894">
            <w:pPr>
              <w:pStyle w:val="TAC"/>
              <w:rPr>
                <w:rFonts w:eastAsia="MS Mincho"/>
              </w:rPr>
            </w:pPr>
            <w:r>
              <w:rPr>
                <w:rFonts w:eastAsia="MS Mincho"/>
              </w:rPr>
              <w:t>IMD5</w:t>
            </w:r>
          </w:p>
        </w:tc>
      </w:tr>
      <w:tr w:rsidR="00465894" w14:paraId="5E822C5E" w14:textId="77777777" w:rsidTr="00465894">
        <w:trPr>
          <w:trHeight w:val="216"/>
          <w:jc w:val="center"/>
        </w:trPr>
        <w:tc>
          <w:tcPr>
            <w:tcW w:w="2259" w:type="dxa"/>
            <w:tcBorders>
              <w:top w:val="single" w:sz="4" w:space="0" w:color="auto"/>
              <w:left w:val="single" w:sz="4" w:space="0" w:color="auto"/>
              <w:bottom w:val="nil"/>
              <w:right w:val="single" w:sz="4" w:space="0" w:color="auto"/>
            </w:tcBorders>
            <w:hideMark/>
          </w:tcPr>
          <w:p w14:paraId="348DAAA7" w14:textId="77777777" w:rsidR="00465894" w:rsidRDefault="00465894">
            <w:pPr>
              <w:pStyle w:val="TAC"/>
              <w:rPr>
                <w:rFonts w:eastAsia="Malgun Gothic" w:cs="Arial"/>
                <w:color w:val="000000"/>
                <w:szCs w:val="18"/>
              </w:rPr>
            </w:pPr>
            <w:r>
              <w:rPr>
                <w:rFonts w:eastAsia="Malgun Gothic" w:cs="Arial"/>
                <w:color w:val="000000"/>
                <w:szCs w:val="18"/>
              </w:rPr>
              <w:t>DC_7A_n75A-n78A</w:t>
            </w:r>
          </w:p>
        </w:tc>
        <w:tc>
          <w:tcPr>
            <w:tcW w:w="868" w:type="dxa"/>
            <w:tcBorders>
              <w:top w:val="single" w:sz="4" w:space="0" w:color="auto"/>
              <w:left w:val="single" w:sz="4" w:space="0" w:color="auto"/>
              <w:bottom w:val="single" w:sz="4" w:space="0" w:color="auto"/>
              <w:right w:val="single" w:sz="4" w:space="0" w:color="auto"/>
            </w:tcBorders>
            <w:hideMark/>
          </w:tcPr>
          <w:p w14:paraId="39D88AD5" w14:textId="77777777" w:rsidR="00465894" w:rsidRDefault="00465894">
            <w:pPr>
              <w:pStyle w:val="TAC"/>
              <w:rPr>
                <w:rFonts w:eastAsia="Malgun Gothic" w:cs="Arial"/>
                <w:color w:val="000000"/>
                <w:szCs w:val="18"/>
              </w:rPr>
            </w:pPr>
            <w:r>
              <w:rPr>
                <w:rFonts w:eastAsia="Malgun Gothic" w:cs="Arial"/>
                <w:color w:val="000000"/>
                <w:szCs w:val="18"/>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352CFC4" w14:textId="77777777" w:rsidR="00465894" w:rsidRDefault="00465894">
            <w:pPr>
              <w:pStyle w:val="TAC"/>
              <w:rPr>
                <w:rFonts w:eastAsia="Malgun Gothic" w:cs="Arial"/>
                <w:color w:val="000000"/>
                <w:szCs w:val="18"/>
              </w:rPr>
            </w:pPr>
            <w:r>
              <w:rPr>
                <w:rFonts w:eastAsia="Malgun Gothic" w:cs="Arial"/>
                <w:color w:val="000000"/>
                <w:szCs w:val="18"/>
              </w:rPr>
              <w:t>3560.5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AF9697E" w14:textId="77777777" w:rsidR="00465894" w:rsidRDefault="00465894">
            <w:pPr>
              <w:pStyle w:val="TAC"/>
              <w:rPr>
                <w:rFonts w:eastAsia="Malgun Gothic" w:cs="Arial"/>
                <w:color w:val="000000"/>
                <w:szCs w:val="18"/>
              </w:rPr>
            </w:pPr>
            <w:r>
              <w:rPr>
                <w:rFonts w:eastAsia="Malgun Gothic" w:cs="Arial"/>
                <w:color w:val="000000"/>
                <w:szCs w:val="18"/>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D50F811" w14:textId="77777777" w:rsidR="00465894" w:rsidRDefault="00465894">
            <w:pPr>
              <w:pStyle w:val="TAC"/>
              <w:rPr>
                <w:rFonts w:eastAsia="Malgun Gothic" w:cs="Arial"/>
                <w:color w:val="000000"/>
                <w:szCs w:val="18"/>
              </w:rPr>
            </w:pPr>
            <w:r>
              <w:rPr>
                <w:rFonts w:eastAsia="Malgun Gothic" w:cs="Arial"/>
                <w:color w:val="000000"/>
                <w:szCs w:val="18"/>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649703B" w14:textId="77777777" w:rsidR="00465894" w:rsidRDefault="00465894">
            <w:pPr>
              <w:pStyle w:val="TAC"/>
              <w:rPr>
                <w:rFonts w:eastAsia="Malgun Gothic" w:cs="Arial"/>
                <w:color w:val="000000"/>
                <w:szCs w:val="18"/>
              </w:rPr>
            </w:pPr>
            <w:r>
              <w:rPr>
                <w:rFonts w:eastAsia="Malgun Gothic" w:cs="Arial"/>
                <w:color w:val="000000"/>
                <w:szCs w:val="18"/>
              </w:rPr>
              <w:t>3560.5</w:t>
            </w:r>
          </w:p>
        </w:tc>
        <w:tc>
          <w:tcPr>
            <w:tcW w:w="867" w:type="dxa"/>
            <w:gridSpan w:val="2"/>
            <w:tcBorders>
              <w:top w:val="single" w:sz="4" w:space="0" w:color="auto"/>
              <w:left w:val="single" w:sz="4" w:space="0" w:color="auto"/>
              <w:bottom w:val="single" w:sz="4" w:space="0" w:color="auto"/>
              <w:right w:val="single" w:sz="4" w:space="0" w:color="auto"/>
            </w:tcBorders>
            <w:hideMark/>
          </w:tcPr>
          <w:p w14:paraId="1A6348EC" w14:textId="77777777" w:rsidR="00465894" w:rsidRDefault="00465894">
            <w:pPr>
              <w:pStyle w:val="TAC"/>
              <w:rPr>
                <w:rFonts w:eastAsia="Malgun Gothic" w:cs="Arial"/>
                <w:color w:val="000000"/>
                <w:szCs w:val="18"/>
              </w:rPr>
            </w:pPr>
            <w:r>
              <w:rPr>
                <w:rFonts w:eastAsia="Malgun Gothic" w:cs="Arial"/>
                <w:color w:val="000000"/>
                <w:szCs w:val="18"/>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DF15621" w14:textId="77777777" w:rsidR="00465894" w:rsidRDefault="00465894">
            <w:pPr>
              <w:pStyle w:val="TAC"/>
              <w:rPr>
                <w:rFonts w:eastAsia="Malgun Gothic" w:cs="Arial"/>
                <w:color w:val="000000"/>
                <w:szCs w:val="18"/>
              </w:rPr>
            </w:pPr>
            <w:r>
              <w:rPr>
                <w:rFonts w:eastAsia="Malgun Gothic" w:cs="Arial"/>
                <w:color w:val="000000"/>
                <w:szCs w:val="18"/>
              </w:rPr>
              <w:t>N/A</w:t>
            </w:r>
          </w:p>
        </w:tc>
      </w:tr>
      <w:tr w:rsidR="00465894" w14:paraId="1B5E385C" w14:textId="77777777" w:rsidTr="00465894">
        <w:trPr>
          <w:trHeight w:val="216"/>
          <w:jc w:val="center"/>
        </w:trPr>
        <w:tc>
          <w:tcPr>
            <w:tcW w:w="2259" w:type="dxa"/>
            <w:tcBorders>
              <w:top w:val="nil"/>
              <w:left w:val="single" w:sz="4" w:space="0" w:color="auto"/>
              <w:bottom w:val="nil"/>
              <w:right w:val="single" w:sz="4" w:space="0" w:color="auto"/>
            </w:tcBorders>
          </w:tcPr>
          <w:p w14:paraId="42ED0012" w14:textId="77777777" w:rsidR="00465894" w:rsidRDefault="00465894">
            <w:pPr>
              <w:pStyle w:val="TAC"/>
              <w:rPr>
                <w:rFonts w:eastAsia="Malgun Gothic" w:cs="Arial"/>
                <w:color w:val="000000"/>
                <w:szCs w:val="18"/>
              </w:rPr>
            </w:pPr>
          </w:p>
        </w:tc>
        <w:tc>
          <w:tcPr>
            <w:tcW w:w="868" w:type="dxa"/>
            <w:tcBorders>
              <w:top w:val="single" w:sz="4" w:space="0" w:color="auto"/>
              <w:left w:val="single" w:sz="4" w:space="0" w:color="auto"/>
              <w:bottom w:val="single" w:sz="4" w:space="0" w:color="auto"/>
              <w:right w:val="single" w:sz="4" w:space="0" w:color="auto"/>
            </w:tcBorders>
            <w:hideMark/>
          </w:tcPr>
          <w:p w14:paraId="192877ED" w14:textId="77777777" w:rsidR="00465894" w:rsidRDefault="00465894">
            <w:pPr>
              <w:pStyle w:val="TAC"/>
              <w:rPr>
                <w:rFonts w:eastAsia="Malgun Gothic" w:cs="Arial"/>
                <w:color w:val="000000"/>
                <w:szCs w:val="18"/>
              </w:rPr>
            </w:pPr>
            <w:r>
              <w:rPr>
                <w:rFonts w:eastAsia="Malgun Gothic" w:cs="Arial"/>
                <w:color w:val="000000"/>
                <w:szCs w:val="18"/>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08D7A37" w14:textId="77777777" w:rsidR="00465894" w:rsidRDefault="00465894">
            <w:pPr>
              <w:pStyle w:val="TAC"/>
              <w:rPr>
                <w:rFonts w:eastAsia="Malgun Gothic" w:cs="Arial"/>
                <w:color w:val="000000"/>
                <w:szCs w:val="18"/>
              </w:rPr>
            </w:pPr>
            <w:r>
              <w:rPr>
                <w:rFonts w:eastAsia="Malgun Gothic" w:cs="Arial"/>
                <w:color w:val="000000"/>
                <w:szCs w:val="18"/>
              </w:rPr>
              <w:t>2517.5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E9675E3" w14:textId="77777777" w:rsidR="00465894" w:rsidRDefault="00465894">
            <w:pPr>
              <w:pStyle w:val="TAC"/>
              <w:rPr>
                <w:rFonts w:eastAsia="Malgun Gothic" w:cs="Arial"/>
                <w:color w:val="000000"/>
                <w:szCs w:val="18"/>
              </w:rPr>
            </w:pPr>
            <w:r>
              <w:rPr>
                <w:rFonts w:eastAsia="Malgun Gothic" w:cs="Arial"/>
                <w:color w:val="000000"/>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D353A24" w14:textId="77777777" w:rsidR="00465894" w:rsidRDefault="00465894">
            <w:pPr>
              <w:pStyle w:val="TAC"/>
              <w:rPr>
                <w:rFonts w:eastAsia="Malgun Gothic" w:cs="Arial"/>
                <w:color w:val="000000"/>
                <w:szCs w:val="18"/>
              </w:rPr>
            </w:pPr>
            <w:r>
              <w:rPr>
                <w:rFonts w:eastAsia="Malgun Gothic" w:cs="Arial"/>
                <w:color w:val="000000"/>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E044527" w14:textId="77777777" w:rsidR="00465894" w:rsidRDefault="00465894">
            <w:pPr>
              <w:pStyle w:val="TAC"/>
              <w:rPr>
                <w:rFonts w:eastAsia="Malgun Gothic" w:cs="Arial"/>
                <w:color w:val="000000"/>
                <w:szCs w:val="18"/>
              </w:rPr>
            </w:pPr>
            <w:r>
              <w:rPr>
                <w:rFonts w:eastAsia="Malgun Gothic" w:cs="Arial"/>
                <w:color w:val="000000"/>
                <w:szCs w:val="18"/>
              </w:rPr>
              <w:t>2637.5</w:t>
            </w:r>
          </w:p>
        </w:tc>
        <w:tc>
          <w:tcPr>
            <w:tcW w:w="867" w:type="dxa"/>
            <w:gridSpan w:val="2"/>
            <w:tcBorders>
              <w:top w:val="single" w:sz="4" w:space="0" w:color="auto"/>
              <w:left w:val="single" w:sz="4" w:space="0" w:color="auto"/>
              <w:bottom w:val="single" w:sz="4" w:space="0" w:color="auto"/>
              <w:right w:val="single" w:sz="4" w:space="0" w:color="auto"/>
            </w:tcBorders>
            <w:hideMark/>
          </w:tcPr>
          <w:p w14:paraId="44DDCD59" w14:textId="77777777" w:rsidR="00465894" w:rsidRDefault="00465894">
            <w:pPr>
              <w:pStyle w:val="TAC"/>
              <w:rPr>
                <w:rFonts w:eastAsia="Malgun Gothic" w:cs="Arial"/>
                <w:color w:val="000000"/>
                <w:szCs w:val="18"/>
              </w:rPr>
            </w:pPr>
            <w:r>
              <w:rPr>
                <w:rFonts w:eastAsia="Malgun Gothic" w:cs="Arial"/>
                <w:color w:val="000000"/>
                <w:szCs w:val="18"/>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C1BA38E" w14:textId="77777777" w:rsidR="00465894" w:rsidRDefault="00465894">
            <w:pPr>
              <w:pStyle w:val="TAC"/>
              <w:rPr>
                <w:rFonts w:eastAsia="Malgun Gothic" w:cs="Arial"/>
                <w:color w:val="000000"/>
                <w:szCs w:val="18"/>
              </w:rPr>
            </w:pPr>
            <w:r>
              <w:rPr>
                <w:rFonts w:eastAsia="Malgun Gothic" w:cs="Arial"/>
                <w:color w:val="000000"/>
                <w:szCs w:val="18"/>
              </w:rPr>
              <w:t>N/A</w:t>
            </w:r>
          </w:p>
        </w:tc>
      </w:tr>
      <w:tr w:rsidR="00465894" w14:paraId="7FA55E6B" w14:textId="77777777" w:rsidTr="00465894">
        <w:trPr>
          <w:trHeight w:val="216"/>
          <w:jc w:val="center"/>
        </w:trPr>
        <w:tc>
          <w:tcPr>
            <w:tcW w:w="2259" w:type="dxa"/>
            <w:tcBorders>
              <w:top w:val="nil"/>
              <w:left w:val="single" w:sz="4" w:space="0" w:color="auto"/>
              <w:bottom w:val="nil"/>
              <w:right w:val="single" w:sz="4" w:space="0" w:color="auto"/>
            </w:tcBorders>
          </w:tcPr>
          <w:p w14:paraId="08A4D6A0" w14:textId="77777777" w:rsidR="00465894" w:rsidRDefault="00465894">
            <w:pPr>
              <w:pStyle w:val="TAC"/>
              <w:rPr>
                <w:rFonts w:eastAsia="Malgun Gothic" w:cs="Arial"/>
                <w:color w:val="000000"/>
                <w:szCs w:val="18"/>
              </w:rPr>
            </w:pPr>
          </w:p>
        </w:tc>
        <w:tc>
          <w:tcPr>
            <w:tcW w:w="868" w:type="dxa"/>
            <w:tcBorders>
              <w:top w:val="single" w:sz="4" w:space="0" w:color="auto"/>
              <w:left w:val="single" w:sz="4" w:space="0" w:color="auto"/>
              <w:bottom w:val="single" w:sz="4" w:space="0" w:color="auto"/>
              <w:right w:val="single" w:sz="4" w:space="0" w:color="auto"/>
            </w:tcBorders>
            <w:hideMark/>
          </w:tcPr>
          <w:p w14:paraId="36CA6A41" w14:textId="77777777" w:rsidR="00465894" w:rsidRDefault="00465894">
            <w:pPr>
              <w:pStyle w:val="TAC"/>
              <w:rPr>
                <w:rFonts w:eastAsia="Malgun Gothic" w:cs="Arial"/>
                <w:color w:val="000000"/>
                <w:szCs w:val="18"/>
              </w:rPr>
            </w:pPr>
            <w:r>
              <w:rPr>
                <w:rFonts w:eastAsia="Malgun Gothic" w:cs="Arial"/>
                <w:color w:val="000000"/>
                <w:szCs w:val="18"/>
              </w:rPr>
              <w:t>n75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E5B06F3" w14:textId="77777777" w:rsidR="00465894" w:rsidRDefault="00465894">
            <w:pPr>
              <w:pStyle w:val="TAC"/>
              <w:rPr>
                <w:rFonts w:eastAsia="Malgun Gothic" w:cs="Arial"/>
                <w:color w:val="000000"/>
                <w:szCs w:val="18"/>
              </w:rPr>
            </w:pPr>
            <w:r>
              <w:rPr>
                <w:rFonts w:eastAsia="Malgun Gothic" w:cs="Arial"/>
                <w:color w:val="000000"/>
                <w:szCs w:val="18"/>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52648C1" w14:textId="77777777" w:rsidR="00465894" w:rsidRDefault="00465894">
            <w:pPr>
              <w:pStyle w:val="TAC"/>
              <w:rPr>
                <w:rFonts w:eastAsia="Malgun Gothic" w:cs="Arial"/>
                <w:color w:val="000000"/>
                <w:szCs w:val="18"/>
              </w:rPr>
            </w:pPr>
            <w:r>
              <w:rPr>
                <w:rFonts w:eastAsia="Malgun Gothic" w:cs="Arial"/>
                <w:color w:val="000000"/>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8C201F5" w14:textId="77777777" w:rsidR="00465894" w:rsidRDefault="00465894">
            <w:pPr>
              <w:pStyle w:val="TAC"/>
              <w:rPr>
                <w:rFonts w:eastAsia="Malgun Gothic" w:cs="Arial"/>
                <w:color w:val="000000"/>
                <w:szCs w:val="18"/>
              </w:rPr>
            </w:pPr>
            <w:r>
              <w:rPr>
                <w:rFonts w:eastAsia="Malgun Gothic" w:cs="Arial"/>
                <w:color w:val="000000"/>
                <w:szCs w:val="18"/>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5D1F8C9" w14:textId="77777777" w:rsidR="00465894" w:rsidRDefault="00465894">
            <w:pPr>
              <w:pStyle w:val="TAC"/>
              <w:rPr>
                <w:rFonts w:eastAsia="Malgun Gothic" w:cs="Arial"/>
                <w:color w:val="000000"/>
                <w:szCs w:val="18"/>
              </w:rPr>
            </w:pPr>
            <w:r>
              <w:rPr>
                <w:rFonts w:eastAsia="Malgun Gothic" w:cs="Arial"/>
                <w:color w:val="000000"/>
                <w:szCs w:val="18"/>
              </w:rPr>
              <w:t>1474.5</w:t>
            </w:r>
          </w:p>
        </w:tc>
        <w:tc>
          <w:tcPr>
            <w:tcW w:w="867" w:type="dxa"/>
            <w:gridSpan w:val="2"/>
            <w:tcBorders>
              <w:top w:val="single" w:sz="4" w:space="0" w:color="auto"/>
              <w:left w:val="single" w:sz="4" w:space="0" w:color="auto"/>
              <w:bottom w:val="single" w:sz="4" w:space="0" w:color="auto"/>
              <w:right w:val="single" w:sz="4" w:space="0" w:color="auto"/>
            </w:tcBorders>
            <w:hideMark/>
          </w:tcPr>
          <w:p w14:paraId="6341F642" w14:textId="77777777" w:rsidR="00465894" w:rsidRDefault="00465894">
            <w:pPr>
              <w:pStyle w:val="TAC"/>
              <w:rPr>
                <w:rFonts w:eastAsia="Malgun Gothic" w:cs="Arial"/>
                <w:color w:val="000000"/>
                <w:szCs w:val="18"/>
              </w:rPr>
            </w:pPr>
            <w:r>
              <w:rPr>
                <w:rFonts w:eastAsia="Malgun Gothic" w:cs="Arial"/>
                <w:color w:val="000000"/>
                <w:szCs w:val="18"/>
              </w:rPr>
              <w:t>17.6</w:t>
            </w:r>
          </w:p>
        </w:tc>
        <w:tc>
          <w:tcPr>
            <w:tcW w:w="1248" w:type="dxa"/>
            <w:gridSpan w:val="3"/>
            <w:tcBorders>
              <w:top w:val="single" w:sz="4" w:space="0" w:color="auto"/>
              <w:left w:val="single" w:sz="4" w:space="0" w:color="auto"/>
              <w:bottom w:val="single" w:sz="4" w:space="0" w:color="auto"/>
              <w:right w:val="single" w:sz="4" w:space="0" w:color="auto"/>
            </w:tcBorders>
            <w:hideMark/>
          </w:tcPr>
          <w:p w14:paraId="74912780" w14:textId="77777777" w:rsidR="00465894" w:rsidRDefault="00465894">
            <w:pPr>
              <w:pStyle w:val="TAC"/>
              <w:rPr>
                <w:rFonts w:eastAsia="Malgun Gothic" w:cs="Arial"/>
                <w:color w:val="000000"/>
                <w:szCs w:val="18"/>
              </w:rPr>
            </w:pPr>
            <w:r>
              <w:rPr>
                <w:rFonts w:eastAsia="Malgun Gothic" w:cs="Arial"/>
                <w:color w:val="000000"/>
                <w:szCs w:val="18"/>
              </w:rPr>
              <w:t>IMD3</w:t>
            </w:r>
          </w:p>
        </w:tc>
      </w:tr>
      <w:tr w:rsidR="00465894" w14:paraId="33BACC0A" w14:textId="77777777" w:rsidTr="00465894">
        <w:trPr>
          <w:trHeight w:val="216"/>
          <w:jc w:val="center"/>
        </w:trPr>
        <w:tc>
          <w:tcPr>
            <w:tcW w:w="2259" w:type="dxa"/>
            <w:tcBorders>
              <w:top w:val="nil"/>
              <w:left w:val="single" w:sz="4" w:space="0" w:color="auto"/>
              <w:bottom w:val="nil"/>
              <w:right w:val="single" w:sz="4" w:space="0" w:color="auto"/>
            </w:tcBorders>
          </w:tcPr>
          <w:p w14:paraId="06243812" w14:textId="77777777" w:rsidR="00465894" w:rsidRDefault="00465894">
            <w:pPr>
              <w:pStyle w:val="TAC"/>
              <w:rPr>
                <w:rFonts w:eastAsia="Malgun Gothic" w:cs="Arial"/>
                <w:color w:val="000000"/>
                <w:szCs w:val="18"/>
              </w:rPr>
            </w:pPr>
          </w:p>
        </w:tc>
        <w:tc>
          <w:tcPr>
            <w:tcW w:w="868" w:type="dxa"/>
            <w:tcBorders>
              <w:top w:val="single" w:sz="4" w:space="0" w:color="auto"/>
              <w:left w:val="single" w:sz="4" w:space="0" w:color="auto"/>
              <w:bottom w:val="single" w:sz="4" w:space="0" w:color="auto"/>
              <w:right w:val="single" w:sz="4" w:space="0" w:color="auto"/>
            </w:tcBorders>
            <w:hideMark/>
          </w:tcPr>
          <w:p w14:paraId="3687AE22" w14:textId="77777777" w:rsidR="00465894" w:rsidRDefault="00465894">
            <w:pPr>
              <w:pStyle w:val="TAC"/>
              <w:rPr>
                <w:rFonts w:eastAsia="Malgun Gothic" w:cs="Arial"/>
                <w:color w:val="000000"/>
                <w:szCs w:val="18"/>
              </w:rPr>
            </w:pPr>
            <w:r>
              <w:rPr>
                <w:rFonts w:eastAsia="Malgun Gothic" w:cs="Arial"/>
                <w:color w:val="000000"/>
                <w:szCs w:val="18"/>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E300C8C" w14:textId="77777777" w:rsidR="00465894" w:rsidRDefault="00465894">
            <w:pPr>
              <w:pStyle w:val="TAC"/>
              <w:rPr>
                <w:rFonts w:eastAsia="Malgun Gothic" w:cs="Arial"/>
                <w:color w:val="000000"/>
                <w:szCs w:val="18"/>
              </w:rPr>
            </w:pPr>
            <w:r>
              <w:rPr>
                <w:rFonts w:eastAsia="Malgun Gothic" w:cs="Arial"/>
                <w:color w:val="000000"/>
                <w:szCs w:val="18"/>
              </w:rPr>
              <w:t>3311</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45E0131" w14:textId="77777777" w:rsidR="00465894" w:rsidRDefault="00465894">
            <w:pPr>
              <w:pStyle w:val="TAC"/>
              <w:rPr>
                <w:rFonts w:eastAsia="Malgun Gothic" w:cs="Arial"/>
                <w:color w:val="000000"/>
                <w:szCs w:val="18"/>
              </w:rPr>
            </w:pPr>
            <w:r>
              <w:rPr>
                <w:rFonts w:eastAsia="Malgun Gothic" w:cs="Arial"/>
                <w:color w:val="000000"/>
                <w:szCs w:val="18"/>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560A6B2" w14:textId="77777777" w:rsidR="00465894" w:rsidRDefault="00465894">
            <w:pPr>
              <w:pStyle w:val="TAC"/>
              <w:rPr>
                <w:rFonts w:eastAsia="Malgun Gothic" w:cs="Arial"/>
                <w:color w:val="000000"/>
                <w:szCs w:val="18"/>
              </w:rPr>
            </w:pPr>
            <w:r>
              <w:rPr>
                <w:rFonts w:eastAsia="Malgun Gothic" w:cs="Arial"/>
                <w:color w:val="000000"/>
                <w:szCs w:val="18"/>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7E7B1BC" w14:textId="77777777" w:rsidR="00465894" w:rsidRDefault="00465894">
            <w:pPr>
              <w:pStyle w:val="TAC"/>
              <w:rPr>
                <w:rFonts w:eastAsia="Malgun Gothic" w:cs="Arial"/>
                <w:color w:val="000000"/>
                <w:szCs w:val="18"/>
              </w:rPr>
            </w:pPr>
            <w:r>
              <w:rPr>
                <w:rFonts w:eastAsia="Malgun Gothic" w:cs="Arial"/>
                <w:color w:val="000000"/>
                <w:szCs w:val="18"/>
              </w:rPr>
              <w:t>3311</w:t>
            </w:r>
          </w:p>
        </w:tc>
        <w:tc>
          <w:tcPr>
            <w:tcW w:w="867" w:type="dxa"/>
            <w:gridSpan w:val="2"/>
            <w:tcBorders>
              <w:top w:val="single" w:sz="4" w:space="0" w:color="auto"/>
              <w:left w:val="single" w:sz="4" w:space="0" w:color="auto"/>
              <w:bottom w:val="single" w:sz="4" w:space="0" w:color="auto"/>
              <w:right w:val="single" w:sz="4" w:space="0" w:color="auto"/>
            </w:tcBorders>
            <w:hideMark/>
          </w:tcPr>
          <w:p w14:paraId="3E9A668B" w14:textId="77777777" w:rsidR="00465894" w:rsidRDefault="00465894">
            <w:pPr>
              <w:pStyle w:val="TAC"/>
              <w:rPr>
                <w:rFonts w:eastAsia="Malgun Gothic" w:cs="Arial"/>
                <w:color w:val="000000"/>
                <w:szCs w:val="18"/>
              </w:rPr>
            </w:pPr>
            <w:r>
              <w:rPr>
                <w:rFonts w:eastAsia="Malgun Gothic" w:cs="Arial"/>
                <w:color w:val="000000"/>
                <w:szCs w:val="18"/>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45CB5E4" w14:textId="77777777" w:rsidR="00465894" w:rsidRDefault="00465894">
            <w:pPr>
              <w:pStyle w:val="TAC"/>
              <w:rPr>
                <w:rFonts w:eastAsia="Malgun Gothic" w:cs="Arial"/>
                <w:color w:val="000000"/>
                <w:szCs w:val="18"/>
              </w:rPr>
            </w:pPr>
            <w:r>
              <w:rPr>
                <w:rFonts w:eastAsia="Malgun Gothic" w:cs="Arial"/>
                <w:color w:val="000000"/>
                <w:szCs w:val="18"/>
              </w:rPr>
              <w:t>N/A</w:t>
            </w:r>
          </w:p>
        </w:tc>
      </w:tr>
      <w:tr w:rsidR="00465894" w14:paraId="0F424596" w14:textId="77777777" w:rsidTr="00465894">
        <w:trPr>
          <w:trHeight w:val="216"/>
          <w:jc w:val="center"/>
        </w:trPr>
        <w:tc>
          <w:tcPr>
            <w:tcW w:w="2259" w:type="dxa"/>
            <w:tcBorders>
              <w:top w:val="nil"/>
              <w:left w:val="single" w:sz="4" w:space="0" w:color="auto"/>
              <w:bottom w:val="nil"/>
              <w:right w:val="single" w:sz="4" w:space="0" w:color="auto"/>
            </w:tcBorders>
          </w:tcPr>
          <w:p w14:paraId="203257CD" w14:textId="77777777" w:rsidR="00465894" w:rsidRDefault="00465894">
            <w:pPr>
              <w:pStyle w:val="TAC"/>
              <w:rPr>
                <w:rFonts w:eastAsia="Malgun Gothic" w:cs="Arial"/>
                <w:color w:val="000000"/>
                <w:szCs w:val="18"/>
              </w:rPr>
            </w:pPr>
          </w:p>
        </w:tc>
        <w:tc>
          <w:tcPr>
            <w:tcW w:w="868" w:type="dxa"/>
            <w:tcBorders>
              <w:top w:val="single" w:sz="4" w:space="0" w:color="auto"/>
              <w:left w:val="single" w:sz="4" w:space="0" w:color="auto"/>
              <w:bottom w:val="single" w:sz="4" w:space="0" w:color="auto"/>
              <w:right w:val="single" w:sz="4" w:space="0" w:color="auto"/>
            </w:tcBorders>
            <w:hideMark/>
          </w:tcPr>
          <w:p w14:paraId="465F27D8" w14:textId="77777777" w:rsidR="00465894" w:rsidRDefault="00465894">
            <w:pPr>
              <w:pStyle w:val="TAC"/>
              <w:rPr>
                <w:rFonts w:eastAsia="Malgun Gothic" w:cs="Arial"/>
                <w:color w:val="000000"/>
                <w:szCs w:val="18"/>
              </w:rPr>
            </w:pPr>
            <w:r>
              <w:rPr>
                <w:rFonts w:eastAsia="Malgun Gothic" w:cs="Arial"/>
                <w:color w:val="000000"/>
                <w:szCs w:val="18"/>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B88512D" w14:textId="77777777" w:rsidR="00465894" w:rsidRDefault="00465894">
            <w:pPr>
              <w:pStyle w:val="TAC"/>
              <w:rPr>
                <w:rFonts w:eastAsia="Malgun Gothic" w:cs="Arial"/>
                <w:color w:val="000000"/>
                <w:szCs w:val="18"/>
              </w:rPr>
            </w:pPr>
            <w:r>
              <w:rPr>
                <w:rFonts w:eastAsia="Malgun Gothic" w:cs="Arial"/>
                <w:color w:val="000000"/>
                <w:szCs w:val="18"/>
              </w:rPr>
              <w:t>2565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79EFEAB" w14:textId="77777777" w:rsidR="00465894" w:rsidRDefault="00465894">
            <w:pPr>
              <w:pStyle w:val="TAC"/>
              <w:rPr>
                <w:rFonts w:eastAsia="Malgun Gothic" w:cs="Arial"/>
                <w:color w:val="000000"/>
                <w:szCs w:val="18"/>
              </w:rPr>
            </w:pPr>
            <w:r>
              <w:rPr>
                <w:rFonts w:eastAsia="Malgun Gothic" w:cs="Arial"/>
                <w:color w:val="000000"/>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99CBF5D" w14:textId="77777777" w:rsidR="00465894" w:rsidRDefault="00465894">
            <w:pPr>
              <w:pStyle w:val="TAC"/>
              <w:rPr>
                <w:rFonts w:eastAsia="Malgun Gothic" w:cs="Arial"/>
                <w:color w:val="000000"/>
                <w:szCs w:val="18"/>
              </w:rPr>
            </w:pPr>
            <w:r>
              <w:rPr>
                <w:rFonts w:eastAsia="Malgun Gothic" w:cs="Arial"/>
                <w:color w:val="000000"/>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D661313" w14:textId="77777777" w:rsidR="00465894" w:rsidRDefault="00465894">
            <w:pPr>
              <w:pStyle w:val="TAC"/>
              <w:rPr>
                <w:rFonts w:eastAsia="Malgun Gothic" w:cs="Arial"/>
                <w:color w:val="000000"/>
                <w:szCs w:val="18"/>
              </w:rPr>
            </w:pPr>
            <w:r>
              <w:rPr>
                <w:rFonts w:eastAsia="Malgun Gothic" w:cs="Arial"/>
                <w:color w:val="000000"/>
                <w:szCs w:val="18"/>
              </w:rPr>
              <w:t>2685</w:t>
            </w:r>
          </w:p>
        </w:tc>
        <w:tc>
          <w:tcPr>
            <w:tcW w:w="867" w:type="dxa"/>
            <w:gridSpan w:val="2"/>
            <w:tcBorders>
              <w:top w:val="single" w:sz="4" w:space="0" w:color="auto"/>
              <w:left w:val="single" w:sz="4" w:space="0" w:color="auto"/>
              <w:bottom w:val="single" w:sz="4" w:space="0" w:color="auto"/>
              <w:right w:val="single" w:sz="4" w:space="0" w:color="auto"/>
            </w:tcBorders>
            <w:hideMark/>
          </w:tcPr>
          <w:p w14:paraId="5FF693E5" w14:textId="77777777" w:rsidR="00465894" w:rsidRDefault="00465894">
            <w:pPr>
              <w:pStyle w:val="TAC"/>
              <w:rPr>
                <w:rFonts w:eastAsia="Malgun Gothic" w:cs="Arial"/>
                <w:color w:val="000000"/>
                <w:szCs w:val="18"/>
              </w:rPr>
            </w:pPr>
            <w:r>
              <w:rPr>
                <w:rFonts w:eastAsia="Malgun Gothic" w:cs="Arial"/>
                <w:color w:val="000000"/>
                <w:szCs w:val="18"/>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194A9C9" w14:textId="77777777" w:rsidR="00465894" w:rsidRDefault="00465894">
            <w:pPr>
              <w:pStyle w:val="TAC"/>
              <w:rPr>
                <w:rFonts w:eastAsia="Malgun Gothic" w:cs="Arial"/>
                <w:color w:val="000000"/>
                <w:szCs w:val="18"/>
              </w:rPr>
            </w:pPr>
            <w:r>
              <w:rPr>
                <w:rFonts w:eastAsia="Malgun Gothic" w:cs="Arial"/>
                <w:color w:val="000000"/>
                <w:szCs w:val="18"/>
              </w:rPr>
              <w:t>N/A</w:t>
            </w:r>
          </w:p>
        </w:tc>
      </w:tr>
      <w:tr w:rsidR="00465894" w14:paraId="0B9ABF39" w14:textId="77777777" w:rsidTr="00465894">
        <w:trPr>
          <w:trHeight w:val="216"/>
          <w:jc w:val="center"/>
        </w:trPr>
        <w:tc>
          <w:tcPr>
            <w:tcW w:w="2259" w:type="dxa"/>
            <w:tcBorders>
              <w:top w:val="nil"/>
              <w:left w:val="single" w:sz="4" w:space="0" w:color="auto"/>
              <w:bottom w:val="single" w:sz="4" w:space="0" w:color="auto"/>
              <w:right w:val="single" w:sz="4" w:space="0" w:color="auto"/>
            </w:tcBorders>
          </w:tcPr>
          <w:p w14:paraId="7C743C7E" w14:textId="77777777" w:rsidR="00465894" w:rsidRDefault="00465894">
            <w:pPr>
              <w:pStyle w:val="TAC"/>
              <w:rPr>
                <w:rFonts w:eastAsia="Malgun Gothic" w:cs="Arial"/>
                <w:color w:val="000000"/>
                <w:szCs w:val="18"/>
              </w:rPr>
            </w:pPr>
          </w:p>
        </w:tc>
        <w:tc>
          <w:tcPr>
            <w:tcW w:w="868" w:type="dxa"/>
            <w:tcBorders>
              <w:top w:val="single" w:sz="4" w:space="0" w:color="auto"/>
              <w:left w:val="single" w:sz="4" w:space="0" w:color="auto"/>
              <w:bottom w:val="single" w:sz="4" w:space="0" w:color="auto"/>
              <w:right w:val="single" w:sz="4" w:space="0" w:color="auto"/>
            </w:tcBorders>
            <w:hideMark/>
          </w:tcPr>
          <w:p w14:paraId="1241A609" w14:textId="77777777" w:rsidR="00465894" w:rsidRDefault="00465894">
            <w:pPr>
              <w:pStyle w:val="TAC"/>
              <w:rPr>
                <w:rFonts w:eastAsia="Malgun Gothic" w:cs="Arial"/>
                <w:color w:val="000000"/>
                <w:szCs w:val="18"/>
              </w:rPr>
            </w:pPr>
            <w:r>
              <w:rPr>
                <w:rFonts w:eastAsia="Malgun Gothic" w:cs="Arial"/>
                <w:color w:val="000000"/>
                <w:szCs w:val="18"/>
              </w:rPr>
              <w:t>n75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B8B6F46" w14:textId="77777777" w:rsidR="00465894" w:rsidRDefault="00465894">
            <w:pPr>
              <w:pStyle w:val="TAC"/>
              <w:rPr>
                <w:rFonts w:eastAsia="Malgun Gothic" w:cs="Arial"/>
                <w:color w:val="000000"/>
                <w:szCs w:val="18"/>
              </w:rPr>
            </w:pPr>
            <w:r>
              <w:rPr>
                <w:rFonts w:eastAsia="Malgun Gothic" w:cs="Arial"/>
                <w:color w:val="000000"/>
                <w:szCs w:val="18"/>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F38BFA0" w14:textId="77777777" w:rsidR="00465894" w:rsidRDefault="00465894">
            <w:pPr>
              <w:pStyle w:val="TAC"/>
              <w:rPr>
                <w:rFonts w:eastAsia="Malgun Gothic" w:cs="Arial"/>
                <w:color w:val="000000"/>
                <w:szCs w:val="18"/>
              </w:rPr>
            </w:pPr>
            <w:r>
              <w:rPr>
                <w:rFonts w:eastAsia="Malgun Gothic" w:cs="Arial"/>
                <w:color w:val="000000"/>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F1C25E2" w14:textId="77777777" w:rsidR="00465894" w:rsidRDefault="00465894">
            <w:pPr>
              <w:pStyle w:val="TAC"/>
              <w:rPr>
                <w:rFonts w:eastAsia="Malgun Gothic" w:cs="Arial"/>
                <w:color w:val="000000"/>
                <w:szCs w:val="18"/>
              </w:rPr>
            </w:pPr>
            <w:r>
              <w:rPr>
                <w:rFonts w:eastAsia="Malgun Gothic" w:cs="Arial"/>
                <w:color w:val="000000"/>
                <w:szCs w:val="18"/>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5E610E3" w14:textId="77777777" w:rsidR="00465894" w:rsidRDefault="00465894">
            <w:pPr>
              <w:pStyle w:val="TAC"/>
              <w:rPr>
                <w:rFonts w:eastAsia="Malgun Gothic" w:cs="Arial"/>
                <w:color w:val="000000"/>
                <w:szCs w:val="18"/>
              </w:rPr>
            </w:pPr>
            <w:r>
              <w:rPr>
                <w:rFonts w:eastAsia="Malgun Gothic" w:cs="Arial"/>
                <w:color w:val="000000"/>
                <w:szCs w:val="18"/>
              </w:rPr>
              <w:t>1492</w:t>
            </w:r>
          </w:p>
        </w:tc>
        <w:tc>
          <w:tcPr>
            <w:tcW w:w="867" w:type="dxa"/>
            <w:gridSpan w:val="2"/>
            <w:tcBorders>
              <w:top w:val="single" w:sz="4" w:space="0" w:color="auto"/>
              <w:left w:val="single" w:sz="4" w:space="0" w:color="auto"/>
              <w:bottom w:val="single" w:sz="4" w:space="0" w:color="auto"/>
              <w:right w:val="single" w:sz="4" w:space="0" w:color="auto"/>
            </w:tcBorders>
            <w:hideMark/>
          </w:tcPr>
          <w:p w14:paraId="4622C0BC" w14:textId="77777777" w:rsidR="00465894" w:rsidRDefault="00465894">
            <w:pPr>
              <w:pStyle w:val="TAC"/>
              <w:rPr>
                <w:rFonts w:eastAsia="Malgun Gothic" w:cs="Arial"/>
                <w:color w:val="000000"/>
                <w:szCs w:val="18"/>
              </w:rPr>
            </w:pPr>
            <w:r>
              <w:rPr>
                <w:rFonts w:eastAsia="Malgun Gothic" w:cs="Arial"/>
                <w:color w:val="000000"/>
                <w:szCs w:val="18"/>
              </w:rPr>
              <w:t>4.9</w:t>
            </w:r>
          </w:p>
        </w:tc>
        <w:tc>
          <w:tcPr>
            <w:tcW w:w="1248" w:type="dxa"/>
            <w:gridSpan w:val="3"/>
            <w:tcBorders>
              <w:top w:val="single" w:sz="4" w:space="0" w:color="auto"/>
              <w:left w:val="single" w:sz="4" w:space="0" w:color="auto"/>
              <w:bottom w:val="single" w:sz="4" w:space="0" w:color="auto"/>
              <w:right w:val="single" w:sz="4" w:space="0" w:color="auto"/>
            </w:tcBorders>
            <w:hideMark/>
          </w:tcPr>
          <w:p w14:paraId="3E48D832" w14:textId="77777777" w:rsidR="00465894" w:rsidRDefault="00465894">
            <w:pPr>
              <w:pStyle w:val="TAC"/>
              <w:rPr>
                <w:rFonts w:eastAsia="Malgun Gothic" w:cs="Arial"/>
                <w:color w:val="000000"/>
                <w:szCs w:val="18"/>
              </w:rPr>
            </w:pPr>
            <w:r>
              <w:rPr>
                <w:rFonts w:eastAsia="Malgun Gothic" w:cs="Arial"/>
                <w:color w:val="000000"/>
                <w:szCs w:val="18"/>
              </w:rPr>
              <w:t>IMD4</w:t>
            </w:r>
          </w:p>
        </w:tc>
      </w:tr>
      <w:tr w:rsidR="00465894" w14:paraId="42237F2B" w14:textId="77777777" w:rsidTr="00465894">
        <w:trPr>
          <w:trHeight w:val="216"/>
          <w:jc w:val="center"/>
        </w:trPr>
        <w:tc>
          <w:tcPr>
            <w:tcW w:w="2259" w:type="dxa"/>
            <w:tcBorders>
              <w:top w:val="single" w:sz="4" w:space="0" w:color="auto"/>
              <w:left w:val="single" w:sz="4" w:space="0" w:color="auto"/>
              <w:bottom w:val="nil"/>
              <w:right w:val="single" w:sz="4" w:space="0" w:color="auto"/>
            </w:tcBorders>
            <w:vAlign w:val="center"/>
            <w:hideMark/>
          </w:tcPr>
          <w:p w14:paraId="4AA6A501" w14:textId="77777777" w:rsidR="00465894" w:rsidRDefault="00465894">
            <w:pPr>
              <w:pStyle w:val="TAC"/>
              <w:rPr>
                <w:rFonts w:eastAsiaTheme="minorEastAsia" w:cs="Arial"/>
              </w:rPr>
            </w:pPr>
            <w:r>
              <w:rPr>
                <w:rFonts w:cs="Arial"/>
              </w:rPr>
              <w:t>DC_7A_n78A-n79A</w:t>
            </w:r>
          </w:p>
          <w:p w14:paraId="7614F326" w14:textId="77777777" w:rsidR="00465894" w:rsidRDefault="00465894">
            <w:pPr>
              <w:pStyle w:val="TAC"/>
              <w:rPr>
                <w:rFonts w:cs="Arial"/>
              </w:rPr>
            </w:pPr>
            <w:r>
              <w:rPr>
                <w:rFonts w:cs="Arial"/>
              </w:rPr>
              <w:t>DC_7A_n78A-n79C</w:t>
            </w:r>
          </w:p>
          <w:p w14:paraId="1CC0E634" w14:textId="77777777" w:rsidR="00465894" w:rsidRDefault="00465894">
            <w:pPr>
              <w:pStyle w:val="TAC"/>
              <w:rPr>
                <w:rFonts w:eastAsia="MS Mincho"/>
              </w:rPr>
            </w:pPr>
            <w:r>
              <w:rPr>
                <w:rFonts w:cs="Arial"/>
              </w:rPr>
              <w:t>DC_7A</w:t>
            </w:r>
            <w:r>
              <w:rPr>
                <w:rFonts w:cs="Arial"/>
                <w:lang w:eastAsia="zh-TW"/>
              </w:rPr>
              <w:t>-7A</w:t>
            </w:r>
            <w:r>
              <w:rPr>
                <w:rFonts w:cs="Arial"/>
              </w:rPr>
              <w:t>_n78A-n79A</w:t>
            </w:r>
          </w:p>
        </w:tc>
        <w:tc>
          <w:tcPr>
            <w:tcW w:w="868" w:type="dxa"/>
            <w:tcBorders>
              <w:top w:val="single" w:sz="4" w:space="0" w:color="auto"/>
              <w:left w:val="single" w:sz="4" w:space="0" w:color="auto"/>
              <w:bottom w:val="single" w:sz="4" w:space="0" w:color="auto"/>
              <w:right w:val="single" w:sz="4" w:space="0" w:color="auto"/>
            </w:tcBorders>
            <w:vAlign w:val="center"/>
            <w:hideMark/>
          </w:tcPr>
          <w:p w14:paraId="2F4C13DC" w14:textId="77777777" w:rsidR="00465894" w:rsidRDefault="00465894">
            <w:pPr>
              <w:pStyle w:val="TAC"/>
              <w:rPr>
                <w:rFonts w:eastAsiaTheme="minorEastAsia" w:cs="Arial"/>
                <w:szCs w:val="18"/>
              </w:rPr>
            </w:pPr>
            <w:r>
              <w:rPr>
                <w:kern w:val="2"/>
                <w:lang w:val="en-US" w:eastAsia="zh-CN"/>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4A2B6E4" w14:textId="77777777" w:rsidR="00465894" w:rsidRDefault="00465894">
            <w:pPr>
              <w:pStyle w:val="TAC"/>
              <w:rPr>
                <w:rFonts w:cs="Arial"/>
                <w:szCs w:val="18"/>
              </w:rPr>
            </w:pPr>
            <w:r>
              <w:rPr>
                <w:kern w:val="2"/>
                <w:lang w:val="en-US" w:eastAsia="zh-CN"/>
              </w:rPr>
              <w:t>2520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14F05BF" w14:textId="77777777" w:rsidR="00465894" w:rsidRDefault="00465894">
            <w:pPr>
              <w:pStyle w:val="TAC"/>
              <w:rPr>
                <w:rFonts w:cs="Arial"/>
                <w:szCs w:val="18"/>
              </w:rPr>
            </w:pPr>
            <w:r>
              <w:rPr>
                <w:kern w:val="2"/>
                <w:lang w:val="en-US"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F9C3DB7" w14:textId="77777777" w:rsidR="00465894" w:rsidRDefault="00465894">
            <w:pPr>
              <w:pStyle w:val="TAC"/>
              <w:rPr>
                <w:rFonts w:cs="Arial"/>
                <w:szCs w:val="18"/>
              </w:rPr>
            </w:pPr>
            <w:r>
              <w:rPr>
                <w:kern w:val="2"/>
                <w:lang w:val="en-US"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7F85A56" w14:textId="77777777" w:rsidR="00465894" w:rsidRDefault="00465894">
            <w:pPr>
              <w:pStyle w:val="TAC"/>
              <w:rPr>
                <w:rFonts w:cs="Arial"/>
                <w:szCs w:val="18"/>
              </w:rPr>
            </w:pPr>
            <w:r>
              <w:rPr>
                <w:kern w:val="2"/>
                <w:lang w:val="en-US" w:eastAsia="zh-CN"/>
              </w:rPr>
              <w:t>2640</w:t>
            </w:r>
          </w:p>
        </w:tc>
        <w:tc>
          <w:tcPr>
            <w:tcW w:w="867" w:type="dxa"/>
            <w:gridSpan w:val="2"/>
            <w:tcBorders>
              <w:top w:val="single" w:sz="4" w:space="0" w:color="auto"/>
              <w:left w:val="single" w:sz="4" w:space="0" w:color="auto"/>
              <w:bottom w:val="single" w:sz="4" w:space="0" w:color="auto"/>
              <w:right w:val="single" w:sz="4" w:space="0" w:color="auto"/>
            </w:tcBorders>
            <w:hideMark/>
          </w:tcPr>
          <w:p w14:paraId="0DAE92AD" w14:textId="77777777" w:rsidR="00465894" w:rsidRDefault="00465894">
            <w:pPr>
              <w:pStyle w:val="TAC"/>
              <w:rPr>
                <w:rFonts w:eastAsia="MS Mincho"/>
              </w:rPr>
            </w:pPr>
            <w:r>
              <w:rPr>
                <w:rFonts w:eastAsia="MS Mincho"/>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D3DAD04" w14:textId="77777777" w:rsidR="00465894" w:rsidRDefault="00465894">
            <w:pPr>
              <w:pStyle w:val="TAC"/>
              <w:rPr>
                <w:rFonts w:eastAsia="MS Mincho"/>
              </w:rPr>
            </w:pPr>
            <w:r>
              <w:rPr>
                <w:rFonts w:eastAsia="MS Mincho"/>
              </w:rPr>
              <w:t>N/A</w:t>
            </w:r>
          </w:p>
        </w:tc>
      </w:tr>
      <w:tr w:rsidR="00465894" w14:paraId="4A62137A" w14:textId="77777777" w:rsidTr="00465894">
        <w:trPr>
          <w:trHeight w:val="216"/>
          <w:jc w:val="center"/>
        </w:trPr>
        <w:tc>
          <w:tcPr>
            <w:tcW w:w="2259" w:type="dxa"/>
            <w:tcBorders>
              <w:top w:val="nil"/>
              <w:left w:val="single" w:sz="4" w:space="0" w:color="auto"/>
              <w:bottom w:val="nil"/>
              <w:right w:val="single" w:sz="4" w:space="0" w:color="auto"/>
            </w:tcBorders>
          </w:tcPr>
          <w:p w14:paraId="66D27341"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329C6E43" w14:textId="77777777" w:rsidR="00465894" w:rsidRDefault="00465894">
            <w:pPr>
              <w:pStyle w:val="TAC"/>
              <w:rPr>
                <w:rFonts w:eastAsiaTheme="minorEastAsia" w:cs="Arial"/>
                <w:szCs w:val="18"/>
              </w:rPr>
            </w:pPr>
            <w:r>
              <w:rPr>
                <w:kern w:val="2"/>
                <w:lang w:val="en-US" w:eastAsia="zh-CN"/>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63EDE87" w14:textId="77777777" w:rsidR="00465894" w:rsidRDefault="00465894">
            <w:pPr>
              <w:pStyle w:val="TAC"/>
              <w:rPr>
                <w:rFonts w:cs="Arial"/>
                <w:szCs w:val="18"/>
              </w:rPr>
            </w:pPr>
            <w:r>
              <w:rPr>
                <w:kern w:val="2"/>
                <w:lang w:val="en-US" w:eastAsia="zh-CN"/>
              </w:rPr>
              <w:t>3600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4EBA0E2" w14:textId="77777777" w:rsidR="00465894" w:rsidRDefault="00465894">
            <w:pPr>
              <w:pStyle w:val="TAC"/>
              <w:rPr>
                <w:rFonts w:cs="Arial"/>
                <w:szCs w:val="18"/>
              </w:rPr>
            </w:pPr>
            <w:r>
              <w:rPr>
                <w:kern w:val="2"/>
                <w:lang w:val="en-US" w:eastAsia="zh-CN"/>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E87CEA5" w14:textId="77777777" w:rsidR="00465894" w:rsidRDefault="00465894">
            <w:pPr>
              <w:pStyle w:val="TAC"/>
              <w:rPr>
                <w:rFonts w:cs="Arial"/>
                <w:szCs w:val="18"/>
              </w:rPr>
            </w:pPr>
            <w:r>
              <w:rPr>
                <w:kern w:val="2"/>
                <w:lang w:val="en-US" w:eastAsia="zh-CN"/>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B0F9A42" w14:textId="77777777" w:rsidR="00465894" w:rsidRDefault="00465894">
            <w:pPr>
              <w:pStyle w:val="TAC"/>
              <w:rPr>
                <w:rFonts w:cs="Arial"/>
                <w:szCs w:val="18"/>
              </w:rPr>
            </w:pPr>
            <w:r>
              <w:rPr>
                <w:kern w:val="2"/>
                <w:lang w:val="en-US" w:eastAsia="zh-CN"/>
              </w:rPr>
              <w:t>3600</w:t>
            </w:r>
          </w:p>
        </w:tc>
        <w:tc>
          <w:tcPr>
            <w:tcW w:w="867" w:type="dxa"/>
            <w:gridSpan w:val="2"/>
            <w:tcBorders>
              <w:top w:val="single" w:sz="4" w:space="0" w:color="auto"/>
              <w:left w:val="single" w:sz="4" w:space="0" w:color="auto"/>
              <w:bottom w:val="single" w:sz="4" w:space="0" w:color="auto"/>
              <w:right w:val="single" w:sz="4" w:space="0" w:color="auto"/>
            </w:tcBorders>
            <w:hideMark/>
          </w:tcPr>
          <w:p w14:paraId="609DBBCD" w14:textId="77777777" w:rsidR="00465894" w:rsidRDefault="00465894">
            <w:pPr>
              <w:pStyle w:val="TAC"/>
              <w:rPr>
                <w:rFonts w:eastAsia="MS Mincho"/>
              </w:rPr>
            </w:pPr>
            <w:r>
              <w:rPr>
                <w:rFonts w:eastAsia="MS Mincho"/>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E3AA1E8" w14:textId="77777777" w:rsidR="00465894" w:rsidRDefault="00465894">
            <w:pPr>
              <w:pStyle w:val="TAC"/>
              <w:rPr>
                <w:rFonts w:eastAsia="MS Mincho"/>
              </w:rPr>
            </w:pPr>
            <w:r>
              <w:rPr>
                <w:rFonts w:eastAsia="MS Mincho"/>
              </w:rPr>
              <w:t>N/A</w:t>
            </w:r>
          </w:p>
        </w:tc>
      </w:tr>
      <w:tr w:rsidR="00465894" w14:paraId="65C259B0" w14:textId="77777777" w:rsidTr="00465894">
        <w:trPr>
          <w:trHeight w:val="216"/>
          <w:jc w:val="center"/>
        </w:trPr>
        <w:tc>
          <w:tcPr>
            <w:tcW w:w="2259" w:type="dxa"/>
            <w:tcBorders>
              <w:top w:val="nil"/>
              <w:left w:val="single" w:sz="4" w:space="0" w:color="auto"/>
              <w:bottom w:val="nil"/>
              <w:right w:val="single" w:sz="4" w:space="0" w:color="auto"/>
            </w:tcBorders>
          </w:tcPr>
          <w:p w14:paraId="2F921320"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1F48A5F" w14:textId="77777777" w:rsidR="00465894" w:rsidRDefault="00465894">
            <w:pPr>
              <w:pStyle w:val="TAC"/>
              <w:rPr>
                <w:rFonts w:eastAsiaTheme="minorEastAsia" w:cs="Arial"/>
                <w:szCs w:val="18"/>
              </w:rPr>
            </w:pPr>
            <w:r>
              <w:rPr>
                <w:kern w:val="2"/>
                <w:lang w:val="en-US" w:eastAsia="zh-CN"/>
              </w:rP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D6D0685" w14:textId="77777777" w:rsidR="00465894" w:rsidRDefault="00465894">
            <w:pPr>
              <w:pStyle w:val="TAC"/>
              <w:rPr>
                <w:rFonts w:cs="Arial"/>
                <w:szCs w:val="18"/>
              </w:rPr>
            </w:pPr>
            <w:r>
              <w:rPr>
                <w:kern w:val="2"/>
                <w:lang w:val="en-US"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AA01C5F" w14:textId="77777777" w:rsidR="00465894" w:rsidRDefault="00465894">
            <w:pPr>
              <w:pStyle w:val="TAC"/>
              <w:rPr>
                <w:rFonts w:cs="Arial"/>
                <w:szCs w:val="18"/>
              </w:rPr>
            </w:pPr>
            <w:r>
              <w:rPr>
                <w:kern w:val="2"/>
                <w:lang w:val="en-US" w:eastAsia="zh-CN"/>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B6D2C53" w14:textId="77777777" w:rsidR="00465894" w:rsidRDefault="00465894">
            <w:pPr>
              <w:pStyle w:val="TAC"/>
              <w:rPr>
                <w:rFonts w:cs="Arial"/>
                <w:szCs w:val="18"/>
              </w:rPr>
            </w:pPr>
            <w:r>
              <w:rPr>
                <w:kern w:val="2"/>
                <w:lang w:val="en-US"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64A2E63" w14:textId="77777777" w:rsidR="00465894" w:rsidRDefault="00465894">
            <w:pPr>
              <w:pStyle w:val="TAC"/>
              <w:rPr>
                <w:rFonts w:cs="Arial"/>
                <w:szCs w:val="18"/>
              </w:rPr>
            </w:pPr>
            <w:r>
              <w:rPr>
                <w:kern w:val="2"/>
                <w:lang w:val="en-US" w:eastAsia="zh-CN"/>
              </w:rPr>
              <w:t>4680</w:t>
            </w:r>
          </w:p>
        </w:tc>
        <w:tc>
          <w:tcPr>
            <w:tcW w:w="867" w:type="dxa"/>
            <w:gridSpan w:val="2"/>
            <w:tcBorders>
              <w:top w:val="single" w:sz="4" w:space="0" w:color="auto"/>
              <w:left w:val="single" w:sz="4" w:space="0" w:color="auto"/>
              <w:bottom w:val="single" w:sz="4" w:space="0" w:color="auto"/>
              <w:right w:val="single" w:sz="4" w:space="0" w:color="auto"/>
            </w:tcBorders>
            <w:hideMark/>
          </w:tcPr>
          <w:p w14:paraId="46E27BAF" w14:textId="77777777" w:rsidR="00465894" w:rsidRDefault="00465894">
            <w:pPr>
              <w:pStyle w:val="TAC"/>
              <w:rPr>
                <w:rFonts w:eastAsia="MS Mincho"/>
              </w:rPr>
            </w:pPr>
            <w:r>
              <w:rPr>
                <w:rFonts w:eastAsia="MS Mincho"/>
              </w:rPr>
              <w:t>20.6</w:t>
            </w:r>
          </w:p>
        </w:tc>
        <w:tc>
          <w:tcPr>
            <w:tcW w:w="1248" w:type="dxa"/>
            <w:gridSpan w:val="3"/>
            <w:tcBorders>
              <w:top w:val="single" w:sz="4" w:space="0" w:color="auto"/>
              <w:left w:val="single" w:sz="4" w:space="0" w:color="auto"/>
              <w:bottom w:val="single" w:sz="4" w:space="0" w:color="auto"/>
              <w:right w:val="single" w:sz="4" w:space="0" w:color="auto"/>
            </w:tcBorders>
            <w:hideMark/>
          </w:tcPr>
          <w:p w14:paraId="79AFBBBE" w14:textId="77777777" w:rsidR="00465894" w:rsidRDefault="00465894">
            <w:pPr>
              <w:pStyle w:val="TAC"/>
              <w:rPr>
                <w:rFonts w:eastAsia="MS Mincho"/>
              </w:rPr>
            </w:pPr>
            <w:r>
              <w:rPr>
                <w:rFonts w:eastAsia="MS Mincho"/>
              </w:rPr>
              <w:t>IMD3</w:t>
            </w:r>
            <w:r>
              <w:rPr>
                <w:rFonts w:eastAsia="MS Mincho"/>
                <w:vertAlign w:val="superscript"/>
              </w:rPr>
              <w:t>4,9,13</w:t>
            </w:r>
          </w:p>
        </w:tc>
      </w:tr>
      <w:tr w:rsidR="00465894" w14:paraId="4B03EAC4" w14:textId="77777777" w:rsidTr="00465894">
        <w:trPr>
          <w:trHeight w:val="216"/>
          <w:jc w:val="center"/>
        </w:trPr>
        <w:tc>
          <w:tcPr>
            <w:tcW w:w="2259" w:type="dxa"/>
            <w:tcBorders>
              <w:top w:val="nil"/>
              <w:left w:val="single" w:sz="4" w:space="0" w:color="auto"/>
              <w:bottom w:val="nil"/>
              <w:right w:val="single" w:sz="4" w:space="0" w:color="auto"/>
            </w:tcBorders>
          </w:tcPr>
          <w:p w14:paraId="6BF7A3E7"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657D57F" w14:textId="77777777" w:rsidR="00465894" w:rsidRDefault="00465894">
            <w:pPr>
              <w:pStyle w:val="TAC"/>
              <w:rPr>
                <w:rFonts w:eastAsiaTheme="minorEastAsia" w:cs="Arial"/>
                <w:szCs w:val="18"/>
              </w:rPr>
            </w:pPr>
            <w:r>
              <w:rPr>
                <w:kern w:val="2"/>
                <w:lang w:val="en-US" w:eastAsia="zh-CN"/>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2A63749" w14:textId="77777777" w:rsidR="00465894" w:rsidRDefault="00465894">
            <w:pPr>
              <w:pStyle w:val="TAC"/>
              <w:rPr>
                <w:rFonts w:cs="Arial"/>
                <w:szCs w:val="18"/>
              </w:rPr>
            </w:pPr>
            <w:r>
              <w:rPr>
                <w:kern w:val="2"/>
                <w:lang w:val="en-US" w:eastAsia="zh-CN"/>
              </w:rPr>
              <w:t>2565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DA3D6AA" w14:textId="77777777" w:rsidR="00465894" w:rsidRDefault="00465894">
            <w:pPr>
              <w:pStyle w:val="TAC"/>
              <w:rPr>
                <w:rFonts w:cs="Arial"/>
                <w:szCs w:val="18"/>
              </w:rPr>
            </w:pPr>
            <w:r>
              <w:rPr>
                <w:kern w:val="2"/>
                <w:lang w:val="en-US"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16F2E39" w14:textId="77777777" w:rsidR="00465894" w:rsidRDefault="00465894">
            <w:pPr>
              <w:pStyle w:val="TAC"/>
              <w:rPr>
                <w:rFonts w:cs="Arial"/>
                <w:szCs w:val="18"/>
              </w:rPr>
            </w:pPr>
            <w:r>
              <w:rPr>
                <w:kern w:val="2"/>
                <w:lang w:val="en-US"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14CFAEC" w14:textId="77777777" w:rsidR="00465894" w:rsidRDefault="00465894">
            <w:pPr>
              <w:pStyle w:val="TAC"/>
              <w:rPr>
                <w:rFonts w:cs="Arial"/>
                <w:szCs w:val="18"/>
              </w:rPr>
            </w:pPr>
            <w:r>
              <w:rPr>
                <w:kern w:val="2"/>
                <w:lang w:val="en-US" w:eastAsia="zh-CN"/>
              </w:rPr>
              <w:t>2685</w:t>
            </w:r>
          </w:p>
        </w:tc>
        <w:tc>
          <w:tcPr>
            <w:tcW w:w="867" w:type="dxa"/>
            <w:gridSpan w:val="2"/>
            <w:tcBorders>
              <w:top w:val="single" w:sz="4" w:space="0" w:color="auto"/>
              <w:left w:val="single" w:sz="4" w:space="0" w:color="auto"/>
              <w:bottom w:val="single" w:sz="4" w:space="0" w:color="auto"/>
              <w:right w:val="single" w:sz="4" w:space="0" w:color="auto"/>
            </w:tcBorders>
            <w:hideMark/>
          </w:tcPr>
          <w:p w14:paraId="3143351C" w14:textId="77777777" w:rsidR="00465894" w:rsidRDefault="00465894">
            <w:pPr>
              <w:pStyle w:val="TAC"/>
              <w:rPr>
                <w:rFonts w:eastAsia="MS Mincho"/>
              </w:rPr>
            </w:pPr>
            <w:r>
              <w:rPr>
                <w:rFonts w:eastAsia="MS Mincho"/>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A5932EF" w14:textId="77777777" w:rsidR="00465894" w:rsidRDefault="00465894">
            <w:pPr>
              <w:pStyle w:val="TAC"/>
              <w:rPr>
                <w:rFonts w:eastAsia="MS Mincho"/>
              </w:rPr>
            </w:pPr>
            <w:r>
              <w:rPr>
                <w:rFonts w:eastAsia="MS Mincho"/>
              </w:rPr>
              <w:t>N/A</w:t>
            </w:r>
          </w:p>
        </w:tc>
      </w:tr>
      <w:tr w:rsidR="00465894" w14:paraId="0E88580A" w14:textId="77777777" w:rsidTr="00465894">
        <w:trPr>
          <w:trHeight w:val="216"/>
          <w:jc w:val="center"/>
        </w:trPr>
        <w:tc>
          <w:tcPr>
            <w:tcW w:w="2259" w:type="dxa"/>
            <w:tcBorders>
              <w:top w:val="nil"/>
              <w:left w:val="single" w:sz="4" w:space="0" w:color="auto"/>
              <w:bottom w:val="nil"/>
              <w:right w:val="single" w:sz="4" w:space="0" w:color="auto"/>
            </w:tcBorders>
          </w:tcPr>
          <w:p w14:paraId="7052496D"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FD7CDD7" w14:textId="77777777" w:rsidR="00465894" w:rsidRDefault="00465894">
            <w:pPr>
              <w:pStyle w:val="TAC"/>
              <w:rPr>
                <w:rFonts w:eastAsiaTheme="minorEastAsia" w:cs="Arial"/>
                <w:szCs w:val="18"/>
              </w:rPr>
            </w:pPr>
            <w:r>
              <w:rPr>
                <w:kern w:val="2"/>
                <w:lang w:val="en-US" w:eastAsia="zh-CN"/>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50072AB" w14:textId="77777777" w:rsidR="00465894" w:rsidRDefault="00465894">
            <w:pPr>
              <w:pStyle w:val="TAC"/>
              <w:rPr>
                <w:rFonts w:cs="Arial"/>
                <w:szCs w:val="18"/>
              </w:rPr>
            </w:pPr>
            <w:r>
              <w:rPr>
                <w:kern w:val="2"/>
                <w:lang w:val="en-US"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D3BE17C" w14:textId="77777777" w:rsidR="00465894" w:rsidRDefault="00465894">
            <w:pPr>
              <w:pStyle w:val="TAC"/>
              <w:rPr>
                <w:rFonts w:cs="Arial"/>
                <w:szCs w:val="18"/>
              </w:rPr>
            </w:pPr>
            <w:r>
              <w:rPr>
                <w:kern w:val="2"/>
                <w:lang w:val="en-US" w:eastAsia="zh-CN"/>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D464A4F" w14:textId="77777777" w:rsidR="00465894" w:rsidRDefault="00465894">
            <w:pPr>
              <w:pStyle w:val="TAC"/>
              <w:rPr>
                <w:rFonts w:cs="Arial"/>
                <w:szCs w:val="18"/>
              </w:rPr>
            </w:pPr>
            <w:r>
              <w:rPr>
                <w:kern w:val="2"/>
                <w:lang w:val="en-US"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C9D80B4" w14:textId="77777777" w:rsidR="00465894" w:rsidRDefault="00465894">
            <w:pPr>
              <w:pStyle w:val="TAC"/>
              <w:rPr>
                <w:rFonts w:cs="Arial"/>
                <w:szCs w:val="18"/>
              </w:rPr>
            </w:pPr>
            <w:r>
              <w:rPr>
                <w:kern w:val="2"/>
                <w:lang w:val="en-US" w:eastAsia="zh-CN"/>
              </w:rPr>
              <w:t>3770</w:t>
            </w:r>
          </w:p>
        </w:tc>
        <w:tc>
          <w:tcPr>
            <w:tcW w:w="867" w:type="dxa"/>
            <w:gridSpan w:val="2"/>
            <w:tcBorders>
              <w:top w:val="single" w:sz="4" w:space="0" w:color="auto"/>
              <w:left w:val="single" w:sz="4" w:space="0" w:color="auto"/>
              <w:bottom w:val="single" w:sz="4" w:space="0" w:color="auto"/>
              <w:right w:val="single" w:sz="4" w:space="0" w:color="auto"/>
            </w:tcBorders>
            <w:hideMark/>
          </w:tcPr>
          <w:p w14:paraId="415F6896" w14:textId="77777777" w:rsidR="00465894" w:rsidRDefault="00465894">
            <w:pPr>
              <w:pStyle w:val="TAC"/>
              <w:rPr>
                <w:rFonts w:eastAsia="MS Mincho"/>
              </w:rPr>
            </w:pPr>
            <w:r>
              <w:rPr>
                <w:rFonts w:eastAsia="MS Mincho"/>
              </w:rPr>
              <w:t>6.4</w:t>
            </w:r>
          </w:p>
        </w:tc>
        <w:tc>
          <w:tcPr>
            <w:tcW w:w="1248" w:type="dxa"/>
            <w:gridSpan w:val="3"/>
            <w:tcBorders>
              <w:top w:val="single" w:sz="4" w:space="0" w:color="auto"/>
              <w:left w:val="single" w:sz="4" w:space="0" w:color="auto"/>
              <w:bottom w:val="single" w:sz="4" w:space="0" w:color="auto"/>
              <w:right w:val="single" w:sz="4" w:space="0" w:color="auto"/>
            </w:tcBorders>
            <w:hideMark/>
          </w:tcPr>
          <w:p w14:paraId="043C0B40" w14:textId="77777777" w:rsidR="00465894" w:rsidRDefault="00465894">
            <w:pPr>
              <w:pStyle w:val="TAC"/>
              <w:rPr>
                <w:rFonts w:eastAsia="MS Mincho"/>
              </w:rPr>
            </w:pPr>
            <w:r>
              <w:rPr>
                <w:rFonts w:eastAsia="MS Mincho"/>
              </w:rPr>
              <w:t>IMD4</w:t>
            </w:r>
            <w:r>
              <w:rPr>
                <w:rFonts w:eastAsia="MS Mincho"/>
                <w:vertAlign w:val="superscript"/>
              </w:rPr>
              <w:t>13</w:t>
            </w:r>
          </w:p>
        </w:tc>
      </w:tr>
      <w:tr w:rsidR="00465894" w14:paraId="53EC534C" w14:textId="77777777" w:rsidTr="00465894">
        <w:trPr>
          <w:trHeight w:val="216"/>
          <w:jc w:val="center"/>
        </w:trPr>
        <w:tc>
          <w:tcPr>
            <w:tcW w:w="2259" w:type="dxa"/>
            <w:tcBorders>
              <w:top w:val="nil"/>
              <w:left w:val="single" w:sz="4" w:space="0" w:color="auto"/>
              <w:bottom w:val="single" w:sz="4" w:space="0" w:color="auto"/>
              <w:right w:val="single" w:sz="4" w:space="0" w:color="auto"/>
            </w:tcBorders>
          </w:tcPr>
          <w:p w14:paraId="1FA63D8B"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793C308" w14:textId="77777777" w:rsidR="00465894" w:rsidRDefault="00465894">
            <w:pPr>
              <w:pStyle w:val="TAC"/>
              <w:rPr>
                <w:rFonts w:eastAsiaTheme="minorEastAsia" w:cs="Arial"/>
                <w:szCs w:val="18"/>
              </w:rPr>
            </w:pPr>
            <w:r>
              <w:rPr>
                <w:kern w:val="2"/>
                <w:lang w:val="en-US" w:eastAsia="zh-CN"/>
              </w:rP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AADD2F7" w14:textId="77777777" w:rsidR="00465894" w:rsidRDefault="00465894">
            <w:pPr>
              <w:pStyle w:val="TAC"/>
              <w:rPr>
                <w:rFonts w:cs="Arial"/>
                <w:szCs w:val="18"/>
              </w:rPr>
            </w:pPr>
            <w:r>
              <w:rPr>
                <w:kern w:val="2"/>
                <w:lang w:val="en-US" w:eastAsia="zh-CN"/>
              </w:rPr>
              <w:t>4450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9830507" w14:textId="77777777" w:rsidR="00465894" w:rsidRDefault="00465894">
            <w:pPr>
              <w:pStyle w:val="TAC"/>
              <w:rPr>
                <w:rFonts w:cs="Arial"/>
                <w:szCs w:val="18"/>
              </w:rPr>
            </w:pPr>
            <w:r>
              <w:rPr>
                <w:kern w:val="2"/>
                <w:lang w:val="en-US" w:eastAsia="zh-CN"/>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264B955" w14:textId="77777777" w:rsidR="00465894" w:rsidRDefault="00465894">
            <w:pPr>
              <w:pStyle w:val="TAC"/>
              <w:rPr>
                <w:rFonts w:cs="Arial"/>
                <w:szCs w:val="18"/>
              </w:rPr>
            </w:pPr>
            <w:r>
              <w:rPr>
                <w:kern w:val="2"/>
                <w:lang w:val="en-US" w:eastAsia="zh-CN"/>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D26B8EA" w14:textId="77777777" w:rsidR="00465894" w:rsidRDefault="00465894">
            <w:pPr>
              <w:pStyle w:val="TAC"/>
              <w:rPr>
                <w:rFonts w:cs="Arial"/>
                <w:szCs w:val="18"/>
              </w:rPr>
            </w:pPr>
            <w:r>
              <w:rPr>
                <w:kern w:val="2"/>
                <w:lang w:val="en-US" w:eastAsia="zh-CN"/>
              </w:rPr>
              <w:t>4450</w:t>
            </w:r>
          </w:p>
        </w:tc>
        <w:tc>
          <w:tcPr>
            <w:tcW w:w="867" w:type="dxa"/>
            <w:gridSpan w:val="2"/>
            <w:tcBorders>
              <w:top w:val="single" w:sz="4" w:space="0" w:color="auto"/>
              <w:left w:val="single" w:sz="4" w:space="0" w:color="auto"/>
              <w:bottom w:val="single" w:sz="4" w:space="0" w:color="auto"/>
              <w:right w:val="single" w:sz="4" w:space="0" w:color="auto"/>
            </w:tcBorders>
            <w:hideMark/>
          </w:tcPr>
          <w:p w14:paraId="4190A3FA" w14:textId="77777777" w:rsidR="00465894" w:rsidRDefault="00465894">
            <w:pPr>
              <w:pStyle w:val="TAC"/>
              <w:rPr>
                <w:rFonts w:eastAsia="MS Mincho"/>
              </w:rPr>
            </w:pPr>
            <w:r>
              <w:rPr>
                <w:rFonts w:eastAsia="MS Mincho"/>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4EF85C9" w14:textId="77777777" w:rsidR="00465894" w:rsidRDefault="00465894">
            <w:pPr>
              <w:pStyle w:val="TAC"/>
              <w:rPr>
                <w:rFonts w:eastAsia="MS Mincho"/>
              </w:rPr>
            </w:pPr>
            <w:r>
              <w:rPr>
                <w:rFonts w:eastAsia="MS Mincho"/>
              </w:rPr>
              <w:t>N/A</w:t>
            </w:r>
          </w:p>
        </w:tc>
      </w:tr>
      <w:tr w:rsidR="00465894" w14:paraId="27FBA900"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2C447E4D" w14:textId="77777777" w:rsidR="00465894" w:rsidRDefault="00465894">
            <w:pPr>
              <w:pStyle w:val="TAC"/>
              <w:rPr>
                <w:rFonts w:eastAsia="MS Mincho"/>
              </w:rPr>
            </w:pPr>
            <w:r>
              <w:rPr>
                <w:rFonts w:cs="Arial"/>
                <w:kern w:val="2"/>
                <w:szCs w:val="24"/>
                <w:lang w:eastAsia="ja-JP"/>
              </w:rPr>
              <w:t>DC_7A_SUL_n78A-n80A</w:t>
            </w:r>
          </w:p>
        </w:tc>
        <w:tc>
          <w:tcPr>
            <w:tcW w:w="868" w:type="dxa"/>
            <w:tcBorders>
              <w:top w:val="single" w:sz="4" w:space="0" w:color="auto"/>
              <w:left w:val="single" w:sz="4" w:space="0" w:color="auto"/>
              <w:bottom w:val="single" w:sz="4" w:space="0" w:color="auto"/>
              <w:right w:val="single" w:sz="4" w:space="0" w:color="auto"/>
            </w:tcBorders>
            <w:hideMark/>
          </w:tcPr>
          <w:p w14:paraId="5AAE14D5" w14:textId="77777777" w:rsidR="00465894" w:rsidRDefault="00465894">
            <w:pPr>
              <w:pStyle w:val="TAC"/>
              <w:rPr>
                <w:rFonts w:eastAsiaTheme="minorEastAsia"/>
                <w:lang w:eastAsia="ja-JP"/>
              </w:rPr>
            </w:pPr>
            <w:r>
              <w:rPr>
                <w:rFonts w:cs="Arial"/>
                <w:kern w:val="2"/>
                <w:szCs w:val="24"/>
                <w:lang w:eastAsia="ja-JP"/>
              </w:rPr>
              <w:t>n80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3620672" w14:textId="77777777" w:rsidR="00465894" w:rsidRDefault="00465894">
            <w:pPr>
              <w:pStyle w:val="TAC"/>
            </w:pPr>
            <w:r>
              <w:rPr>
                <w:rFonts w:cs="Arial"/>
              </w:rPr>
              <w:t>1730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29E1FCD" w14:textId="77777777" w:rsidR="00465894" w:rsidRDefault="00465894">
            <w:pPr>
              <w:pStyle w:val="TAC"/>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736D3E3" w14:textId="77777777" w:rsidR="00465894" w:rsidRDefault="00465894">
            <w:pPr>
              <w:pStyle w:val="TAC"/>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tcPr>
          <w:p w14:paraId="1D6B9232" w14:textId="77777777" w:rsidR="00465894" w:rsidRDefault="00465894">
            <w:pPr>
              <w:pStyle w:val="TAC"/>
            </w:pPr>
          </w:p>
        </w:tc>
        <w:tc>
          <w:tcPr>
            <w:tcW w:w="867" w:type="dxa"/>
            <w:gridSpan w:val="2"/>
            <w:tcBorders>
              <w:top w:val="single" w:sz="4" w:space="0" w:color="auto"/>
              <w:left w:val="single" w:sz="4" w:space="0" w:color="auto"/>
              <w:bottom w:val="single" w:sz="4" w:space="0" w:color="auto"/>
              <w:right w:val="single" w:sz="4" w:space="0" w:color="auto"/>
            </w:tcBorders>
            <w:hideMark/>
          </w:tcPr>
          <w:p w14:paraId="42D43CC4" w14:textId="77777777" w:rsidR="00465894" w:rsidRDefault="00465894">
            <w:pPr>
              <w:pStyle w:val="TAC"/>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32BF24F" w14:textId="77777777" w:rsidR="00465894" w:rsidRDefault="00465894">
            <w:pPr>
              <w:pStyle w:val="TAC"/>
            </w:pPr>
            <w:r>
              <w:rPr>
                <w:rFonts w:cs="Arial"/>
              </w:rPr>
              <w:t>N/A</w:t>
            </w:r>
          </w:p>
        </w:tc>
      </w:tr>
      <w:tr w:rsidR="00465894" w14:paraId="0DEAD38C"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7C8F38D7"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1D849A20" w14:textId="77777777" w:rsidR="00465894" w:rsidRDefault="00465894">
            <w:pPr>
              <w:pStyle w:val="TAC"/>
              <w:rPr>
                <w:rFonts w:eastAsiaTheme="minorEastAsia"/>
                <w:lang w:eastAsia="ja-JP"/>
              </w:rPr>
            </w:pPr>
            <w:r>
              <w:rPr>
                <w:rFonts w:cs="Arial"/>
                <w:kern w:val="2"/>
                <w:szCs w:val="24"/>
                <w:lang w:eastAsia="ja-JP"/>
              </w:rPr>
              <w:t>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3198795" w14:textId="77777777" w:rsidR="00465894" w:rsidRDefault="00465894">
            <w:pPr>
              <w:pStyle w:val="TAC"/>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5731D53" w14:textId="77777777" w:rsidR="00465894" w:rsidRDefault="00465894">
            <w:pPr>
              <w:pStyle w:val="TAC"/>
            </w:pPr>
            <w:r>
              <w:rPr>
                <w:rFonts w:cs="Arial"/>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C38A37E" w14:textId="77777777" w:rsidR="00465894" w:rsidRDefault="00465894">
            <w:pPr>
              <w:pStyle w:val="TAC"/>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3E4D4EF" w14:textId="77777777" w:rsidR="00465894" w:rsidRDefault="00465894">
            <w:pPr>
              <w:pStyle w:val="TAC"/>
            </w:pPr>
            <w:r>
              <w:rPr>
                <w:rFonts w:cs="Arial"/>
              </w:rPr>
              <w:t>2655</w:t>
            </w:r>
          </w:p>
        </w:tc>
        <w:tc>
          <w:tcPr>
            <w:tcW w:w="867" w:type="dxa"/>
            <w:gridSpan w:val="2"/>
            <w:tcBorders>
              <w:top w:val="single" w:sz="4" w:space="0" w:color="auto"/>
              <w:left w:val="single" w:sz="4" w:space="0" w:color="auto"/>
              <w:bottom w:val="single" w:sz="4" w:space="0" w:color="auto"/>
              <w:right w:val="single" w:sz="4" w:space="0" w:color="auto"/>
            </w:tcBorders>
            <w:hideMark/>
          </w:tcPr>
          <w:p w14:paraId="4CC999F2" w14:textId="77777777" w:rsidR="00465894" w:rsidRDefault="00465894">
            <w:pPr>
              <w:pStyle w:val="TAC"/>
            </w:pPr>
            <w:r>
              <w:rPr>
                <w:rFonts w:cs="Arial"/>
              </w:rPr>
              <w:t>13</w:t>
            </w:r>
          </w:p>
        </w:tc>
        <w:tc>
          <w:tcPr>
            <w:tcW w:w="1248" w:type="dxa"/>
            <w:gridSpan w:val="3"/>
            <w:tcBorders>
              <w:top w:val="single" w:sz="4" w:space="0" w:color="auto"/>
              <w:left w:val="single" w:sz="4" w:space="0" w:color="auto"/>
              <w:bottom w:val="single" w:sz="4" w:space="0" w:color="auto"/>
              <w:right w:val="single" w:sz="4" w:space="0" w:color="auto"/>
            </w:tcBorders>
            <w:hideMark/>
          </w:tcPr>
          <w:p w14:paraId="6D23B530" w14:textId="77777777" w:rsidR="00465894" w:rsidRDefault="00465894">
            <w:pPr>
              <w:pStyle w:val="TAC"/>
            </w:pPr>
            <w:r>
              <w:rPr>
                <w:rFonts w:cs="Arial"/>
              </w:rPr>
              <w:t>IMD4</w:t>
            </w:r>
          </w:p>
        </w:tc>
      </w:tr>
      <w:tr w:rsidR="00465894" w14:paraId="2130893E"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04C264ED" w14:textId="77777777" w:rsidR="00465894" w:rsidRDefault="00465894">
            <w:pPr>
              <w:pStyle w:val="TAC"/>
              <w:rPr>
                <w:rFonts w:cs="Arial"/>
                <w:kern w:val="2"/>
                <w:szCs w:val="24"/>
                <w:lang w:eastAsia="ja-JP"/>
              </w:rPr>
            </w:pPr>
            <w:r>
              <w:rPr>
                <w:rFonts w:cs="Arial"/>
                <w:kern w:val="2"/>
                <w:szCs w:val="24"/>
                <w:lang w:eastAsia="ja-JP"/>
              </w:rPr>
              <w:t>DC_7_n78-n105</w:t>
            </w:r>
          </w:p>
        </w:tc>
        <w:tc>
          <w:tcPr>
            <w:tcW w:w="868" w:type="dxa"/>
            <w:tcBorders>
              <w:top w:val="single" w:sz="4" w:space="0" w:color="auto"/>
              <w:left w:val="single" w:sz="4" w:space="0" w:color="auto"/>
              <w:bottom w:val="single" w:sz="4" w:space="0" w:color="auto"/>
              <w:right w:val="single" w:sz="4" w:space="0" w:color="auto"/>
            </w:tcBorders>
            <w:vAlign w:val="center"/>
            <w:hideMark/>
          </w:tcPr>
          <w:p w14:paraId="30A67B04" w14:textId="77777777" w:rsidR="00465894" w:rsidRDefault="00465894">
            <w:pPr>
              <w:pStyle w:val="TAC"/>
              <w:rPr>
                <w:rFonts w:cs="Arial"/>
                <w:kern w:val="2"/>
                <w:szCs w:val="24"/>
                <w:lang w:eastAsia="ja-JP"/>
              </w:rPr>
            </w:pPr>
            <w:r>
              <w:rPr>
                <w:rFonts w:cs="Arial"/>
                <w:kern w:val="2"/>
                <w:szCs w:val="24"/>
                <w:lang w:eastAsia="ja-JP"/>
              </w:rPr>
              <w:t>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DCA14A7" w14:textId="77777777" w:rsidR="00465894" w:rsidRDefault="00465894">
            <w:pPr>
              <w:pStyle w:val="TAC"/>
              <w:rPr>
                <w:rFonts w:cs="Arial"/>
                <w:kern w:val="2"/>
                <w:szCs w:val="24"/>
                <w:lang w:eastAsia="ja-JP"/>
              </w:rPr>
            </w:pPr>
            <w:r>
              <w:rPr>
                <w:rFonts w:cs="Arial"/>
                <w:kern w:val="2"/>
                <w:szCs w:val="24"/>
                <w:lang w:eastAsia="ja-JP"/>
              </w:rPr>
              <w:t>2520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C874074" w14:textId="77777777" w:rsidR="00465894" w:rsidRDefault="00465894">
            <w:pPr>
              <w:pStyle w:val="TAC"/>
              <w:rPr>
                <w:rFonts w:cs="Arial"/>
                <w:kern w:val="2"/>
                <w:szCs w:val="24"/>
                <w:lang w:eastAsia="ja-JP"/>
              </w:rPr>
            </w:pPr>
            <w:r>
              <w:rPr>
                <w:rFonts w:cs="Arial"/>
                <w:kern w:val="2"/>
                <w:szCs w:val="24"/>
                <w:lang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BC090A8" w14:textId="77777777" w:rsidR="00465894" w:rsidRDefault="00465894">
            <w:pPr>
              <w:pStyle w:val="TAC"/>
              <w:rPr>
                <w:rFonts w:cs="Arial"/>
                <w:kern w:val="2"/>
                <w:szCs w:val="24"/>
                <w:lang w:eastAsia="ja-JP"/>
              </w:rPr>
            </w:pPr>
            <w:r>
              <w:rPr>
                <w:rFonts w:cs="Arial"/>
                <w:kern w:val="2"/>
                <w:szCs w:val="24"/>
                <w:lang w:eastAsia="ja-JP"/>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57A7A2A" w14:textId="77777777" w:rsidR="00465894" w:rsidRDefault="00465894">
            <w:pPr>
              <w:pStyle w:val="TAC"/>
              <w:rPr>
                <w:rFonts w:cs="Arial"/>
                <w:kern w:val="2"/>
                <w:szCs w:val="24"/>
                <w:lang w:eastAsia="ja-JP"/>
              </w:rPr>
            </w:pPr>
            <w:r>
              <w:rPr>
                <w:rFonts w:cs="Arial"/>
                <w:kern w:val="2"/>
                <w:szCs w:val="24"/>
                <w:lang w:eastAsia="ja-JP"/>
              </w:rPr>
              <w:t>2640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6AD5DEB" w14:textId="77777777" w:rsidR="00465894" w:rsidRDefault="00465894">
            <w:pPr>
              <w:pStyle w:val="TAC"/>
              <w:rPr>
                <w:rFonts w:cs="Arial"/>
                <w:kern w:val="2"/>
                <w:szCs w:val="24"/>
                <w:lang w:eastAsia="ja-JP"/>
              </w:rPr>
            </w:pPr>
            <w:r>
              <w:rPr>
                <w:rFonts w:cs="Arial"/>
                <w:kern w:val="2"/>
                <w:szCs w:val="24"/>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3F8F736" w14:textId="77777777" w:rsidR="00465894" w:rsidRDefault="00465894">
            <w:pPr>
              <w:pStyle w:val="TAC"/>
              <w:rPr>
                <w:rFonts w:cs="Arial"/>
              </w:rPr>
            </w:pPr>
            <w:r>
              <w:rPr>
                <w:rFonts w:eastAsia="Malgun Gothic" w:cs="Arial"/>
                <w:kern w:val="2"/>
                <w:szCs w:val="24"/>
                <w:lang w:eastAsia="ko-KR"/>
              </w:rPr>
              <w:t>N/A</w:t>
            </w:r>
          </w:p>
        </w:tc>
      </w:tr>
      <w:tr w:rsidR="00465894" w14:paraId="41859A5D" w14:textId="77777777" w:rsidTr="00465894">
        <w:trPr>
          <w:trHeight w:val="54"/>
          <w:jc w:val="center"/>
        </w:trPr>
        <w:tc>
          <w:tcPr>
            <w:tcW w:w="2259" w:type="dxa"/>
            <w:tcBorders>
              <w:top w:val="nil"/>
              <w:left w:val="single" w:sz="4" w:space="0" w:color="auto"/>
              <w:bottom w:val="nil"/>
              <w:right w:val="single" w:sz="4" w:space="0" w:color="auto"/>
            </w:tcBorders>
          </w:tcPr>
          <w:p w14:paraId="5E0DD2F5" w14:textId="77777777" w:rsidR="00465894" w:rsidRDefault="00465894">
            <w:pPr>
              <w:pStyle w:val="TAC"/>
              <w:rPr>
                <w:rFonts w:cs="Arial"/>
                <w:kern w:val="2"/>
                <w:szCs w:val="24"/>
                <w:lang w:eastAsia="ja-JP"/>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362ED20" w14:textId="77777777" w:rsidR="00465894" w:rsidRDefault="00465894">
            <w:pPr>
              <w:pStyle w:val="TAC"/>
              <w:rPr>
                <w:rFonts w:cs="Arial"/>
                <w:kern w:val="2"/>
                <w:szCs w:val="24"/>
                <w:lang w:eastAsia="ja-JP"/>
              </w:rPr>
            </w:pPr>
            <w:r>
              <w:rPr>
                <w:rFonts w:cs="Arial"/>
                <w:kern w:val="2"/>
                <w:szCs w:val="24"/>
                <w:lang w:eastAsia="ja-JP"/>
              </w:rPr>
              <w:t>n78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52FC297" w14:textId="77777777" w:rsidR="00465894" w:rsidRDefault="00465894">
            <w:pPr>
              <w:pStyle w:val="TAC"/>
              <w:rPr>
                <w:rFonts w:cs="Arial"/>
                <w:kern w:val="2"/>
                <w:szCs w:val="24"/>
                <w:lang w:eastAsia="ja-JP"/>
              </w:rPr>
            </w:pPr>
            <w:r>
              <w:rPr>
                <w:rFonts w:cs="Arial"/>
                <w:kern w:val="2"/>
                <w:szCs w:val="24"/>
                <w:lang w:eastAsia="ja-JP"/>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6448C5CA" w14:textId="77777777" w:rsidR="00465894" w:rsidRDefault="00465894">
            <w:pPr>
              <w:pStyle w:val="TAC"/>
              <w:rPr>
                <w:rFonts w:cs="Arial"/>
                <w:kern w:val="2"/>
                <w:szCs w:val="24"/>
                <w:lang w:eastAsia="ja-JP"/>
              </w:rPr>
            </w:pPr>
            <w:r>
              <w:rPr>
                <w:rFonts w:cs="Arial"/>
                <w:kern w:val="2"/>
                <w:szCs w:val="24"/>
                <w:lang w:eastAsia="ja-JP"/>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6D8B34B" w14:textId="77777777" w:rsidR="00465894" w:rsidRDefault="00465894">
            <w:pPr>
              <w:pStyle w:val="TAC"/>
              <w:rPr>
                <w:rFonts w:cs="Arial"/>
                <w:kern w:val="2"/>
                <w:szCs w:val="24"/>
                <w:lang w:eastAsia="ja-JP"/>
              </w:rPr>
            </w:pPr>
            <w:r>
              <w:rPr>
                <w:rFonts w:cs="Arial"/>
                <w:kern w:val="2"/>
                <w:szCs w:val="24"/>
                <w:lang w:eastAsia="ja-JP"/>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2632713" w14:textId="77777777" w:rsidR="00465894" w:rsidRDefault="00465894">
            <w:pPr>
              <w:pStyle w:val="TAC"/>
              <w:rPr>
                <w:rFonts w:cs="Arial"/>
                <w:kern w:val="2"/>
                <w:szCs w:val="24"/>
                <w:lang w:eastAsia="ja-JP"/>
              </w:rPr>
            </w:pPr>
            <w:r>
              <w:rPr>
                <w:rFonts w:cs="Arial"/>
                <w:kern w:val="2"/>
                <w:szCs w:val="24"/>
                <w:lang w:eastAsia="ja-JP"/>
              </w:rPr>
              <w:t>3700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40DEF425" w14:textId="77777777" w:rsidR="00465894" w:rsidRDefault="00465894">
            <w:pPr>
              <w:pStyle w:val="TAC"/>
              <w:rPr>
                <w:rFonts w:cs="Arial"/>
                <w:kern w:val="2"/>
                <w:szCs w:val="24"/>
                <w:lang w:eastAsia="ja-JP"/>
              </w:rPr>
            </w:pPr>
            <w:r>
              <w:rPr>
                <w:rFonts w:cs="Arial"/>
                <w:kern w:val="2"/>
                <w:szCs w:val="24"/>
                <w:lang w:eastAsia="ja-JP"/>
              </w:rPr>
              <w:t>9.7</w:t>
            </w:r>
          </w:p>
        </w:tc>
        <w:tc>
          <w:tcPr>
            <w:tcW w:w="1248" w:type="dxa"/>
            <w:gridSpan w:val="3"/>
            <w:tcBorders>
              <w:top w:val="single" w:sz="4" w:space="0" w:color="auto"/>
              <w:left w:val="single" w:sz="4" w:space="0" w:color="auto"/>
              <w:bottom w:val="single" w:sz="4" w:space="0" w:color="auto"/>
              <w:right w:val="single" w:sz="4" w:space="0" w:color="auto"/>
            </w:tcBorders>
            <w:hideMark/>
          </w:tcPr>
          <w:p w14:paraId="44490D07" w14:textId="77777777" w:rsidR="00465894" w:rsidRDefault="00465894">
            <w:pPr>
              <w:pStyle w:val="TAC"/>
              <w:rPr>
                <w:rFonts w:cs="Arial"/>
              </w:rPr>
            </w:pPr>
            <w:r>
              <w:rPr>
                <w:rFonts w:eastAsia="Malgun Gothic" w:cs="Arial"/>
                <w:kern w:val="2"/>
                <w:szCs w:val="24"/>
                <w:lang w:eastAsia="ko-KR"/>
              </w:rPr>
              <w:t>IMD4</w:t>
            </w:r>
          </w:p>
        </w:tc>
      </w:tr>
      <w:tr w:rsidR="00465894" w14:paraId="46C18DC5" w14:textId="77777777" w:rsidTr="00465894">
        <w:trPr>
          <w:trHeight w:val="54"/>
          <w:jc w:val="center"/>
        </w:trPr>
        <w:tc>
          <w:tcPr>
            <w:tcW w:w="2259" w:type="dxa"/>
            <w:tcBorders>
              <w:top w:val="nil"/>
              <w:left w:val="single" w:sz="4" w:space="0" w:color="auto"/>
              <w:bottom w:val="nil"/>
              <w:right w:val="single" w:sz="4" w:space="0" w:color="auto"/>
            </w:tcBorders>
          </w:tcPr>
          <w:p w14:paraId="3D7FACF0" w14:textId="77777777" w:rsidR="00465894" w:rsidRDefault="00465894">
            <w:pPr>
              <w:pStyle w:val="TAC"/>
              <w:rPr>
                <w:rFonts w:cs="Arial"/>
                <w:kern w:val="2"/>
                <w:szCs w:val="24"/>
                <w:lang w:eastAsia="ja-JP"/>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61A5425" w14:textId="77777777" w:rsidR="00465894" w:rsidRDefault="00465894">
            <w:pPr>
              <w:pStyle w:val="TAC"/>
              <w:rPr>
                <w:rFonts w:cs="Arial"/>
                <w:kern w:val="2"/>
                <w:szCs w:val="24"/>
                <w:lang w:eastAsia="ja-JP"/>
              </w:rPr>
            </w:pPr>
            <w:r>
              <w:rPr>
                <w:rFonts w:cs="Arial"/>
                <w:kern w:val="2"/>
                <w:szCs w:val="24"/>
                <w:lang w:eastAsia="ja-JP"/>
              </w:rPr>
              <w:t>n105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B1AEAEE" w14:textId="77777777" w:rsidR="00465894" w:rsidRDefault="00465894">
            <w:pPr>
              <w:pStyle w:val="TAC"/>
              <w:rPr>
                <w:rFonts w:cs="Arial"/>
                <w:kern w:val="2"/>
                <w:szCs w:val="24"/>
                <w:lang w:eastAsia="ja-JP"/>
              </w:rPr>
            </w:pPr>
            <w:r>
              <w:rPr>
                <w:rFonts w:cs="Arial"/>
                <w:kern w:val="2"/>
                <w:szCs w:val="24"/>
                <w:lang w:eastAsia="ja-JP"/>
              </w:rPr>
              <w:t>670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2B37DFB" w14:textId="77777777" w:rsidR="00465894" w:rsidRDefault="00465894">
            <w:pPr>
              <w:pStyle w:val="TAC"/>
              <w:rPr>
                <w:rFonts w:cs="Arial"/>
                <w:kern w:val="2"/>
                <w:szCs w:val="24"/>
                <w:lang w:eastAsia="ja-JP"/>
              </w:rPr>
            </w:pPr>
            <w:r>
              <w:rPr>
                <w:rFonts w:cs="Arial"/>
                <w:kern w:val="2"/>
                <w:szCs w:val="24"/>
                <w:lang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AF4F7FF" w14:textId="77777777" w:rsidR="00465894" w:rsidRDefault="00465894">
            <w:pPr>
              <w:pStyle w:val="TAC"/>
              <w:rPr>
                <w:rFonts w:cs="Arial"/>
                <w:kern w:val="2"/>
                <w:szCs w:val="24"/>
                <w:lang w:eastAsia="ja-JP"/>
              </w:rPr>
            </w:pPr>
            <w:r>
              <w:rPr>
                <w:rFonts w:cs="Arial"/>
                <w:kern w:val="2"/>
                <w:szCs w:val="24"/>
                <w:lang w:eastAsia="ja-JP"/>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2DAEE8B" w14:textId="77777777" w:rsidR="00465894" w:rsidRDefault="00465894">
            <w:pPr>
              <w:pStyle w:val="TAC"/>
              <w:rPr>
                <w:rFonts w:cs="Arial"/>
                <w:kern w:val="2"/>
                <w:szCs w:val="24"/>
                <w:lang w:eastAsia="ja-JP"/>
              </w:rPr>
            </w:pPr>
            <w:r>
              <w:rPr>
                <w:rFonts w:cs="Arial"/>
                <w:kern w:val="2"/>
                <w:szCs w:val="24"/>
                <w:lang w:eastAsia="ja-JP"/>
              </w:rPr>
              <w:t>619</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3FE1C8B" w14:textId="77777777" w:rsidR="00465894" w:rsidRDefault="00465894">
            <w:pPr>
              <w:pStyle w:val="TAC"/>
              <w:rPr>
                <w:rFonts w:cs="Arial"/>
                <w:kern w:val="2"/>
                <w:szCs w:val="24"/>
                <w:lang w:eastAsia="ja-JP"/>
              </w:rPr>
            </w:pPr>
            <w:r>
              <w:rPr>
                <w:rFonts w:cs="Arial"/>
                <w:kern w:val="2"/>
                <w:szCs w:val="24"/>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699D65D" w14:textId="77777777" w:rsidR="00465894" w:rsidRDefault="00465894">
            <w:pPr>
              <w:pStyle w:val="TAC"/>
              <w:rPr>
                <w:rFonts w:cs="Arial"/>
              </w:rPr>
            </w:pPr>
            <w:r>
              <w:rPr>
                <w:rFonts w:eastAsia="Malgun Gothic" w:cs="Arial"/>
                <w:kern w:val="2"/>
                <w:szCs w:val="24"/>
                <w:lang w:eastAsia="ko-KR"/>
              </w:rPr>
              <w:t>N/A</w:t>
            </w:r>
          </w:p>
        </w:tc>
      </w:tr>
      <w:tr w:rsidR="00465894" w14:paraId="39B276AD" w14:textId="77777777" w:rsidTr="00465894">
        <w:trPr>
          <w:trHeight w:val="54"/>
          <w:jc w:val="center"/>
        </w:trPr>
        <w:tc>
          <w:tcPr>
            <w:tcW w:w="2259" w:type="dxa"/>
            <w:tcBorders>
              <w:top w:val="nil"/>
              <w:left w:val="single" w:sz="4" w:space="0" w:color="auto"/>
              <w:bottom w:val="nil"/>
              <w:right w:val="single" w:sz="4" w:space="0" w:color="auto"/>
            </w:tcBorders>
          </w:tcPr>
          <w:p w14:paraId="0A688C32" w14:textId="77777777" w:rsidR="00465894" w:rsidRDefault="00465894">
            <w:pPr>
              <w:pStyle w:val="TAC"/>
              <w:rPr>
                <w:rFonts w:cs="Arial"/>
                <w:kern w:val="2"/>
                <w:szCs w:val="24"/>
                <w:lang w:eastAsia="ja-JP"/>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7D71488" w14:textId="77777777" w:rsidR="00465894" w:rsidRDefault="00465894">
            <w:pPr>
              <w:pStyle w:val="TAC"/>
              <w:rPr>
                <w:rFonts w:cs="Arial"/>
                <w:kern w:val="2"/>
                <w:szCs w:val="24"/>
                <w:lang w:eastAsia="ja-JP"/>
              </w:rPr>
            </w:pPr>
            <w:r>
              <w:rPr>
                <w:rFonts w:cs="Arial"/>
                <w:kern w:val="2"/>
                <w:szCs w:val="24"/>
                <w:lang w:eastAsia="ja-JP"/>
              </w:rPr>
              <w:t>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13B925A" w14:textId="77777777" w:rsidR="00465894" w:rsidRDefault="00465894">
            <w:pPr>
              <w:pStyle w:val="TAC"/>
              <w:rPr>
                <w:rFonts w:cs="Arial"/>
                <w:kern w:val="2"/>
                <w:szCs w:val="24"/>
                <w:lang w:eastAsia="ja-JP"/>
              </w:rPr>
            </w:pPr>
            <w:r>
              <w:rPr>
                <w:rFonts w:cs="Arial"/>
                <w:kern w:val="2"/>
                <w:szCs w:val="24"/>
                <w:lang w:eastAsia="ja-JP"/>
              </w:rPr>
              <w:t>2555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56A6495" w14:textId="77777777" w:rsidR="00465894" w:rsidRDefault="00465894">
            <w:pPr>
              <w:pStyle w:val="TAC"/>
              <w:rPr>
                <w:rFonts w:cs="Arial"/>
                <w:kern w:val="2"/>
                <w:szCs w:val="24"/>
                <w:lang w:eastAsia="ja-JP"/>
              </w:rPr>
            </w:pPr>
            <w:r>
              <w:rPr>
                <w:rFonts w:cs="Arial"/>
                <w:kern w:val="2"/>
                <w:szCs w:val="24"/>
                <w:lang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DA17274" w14:textId="77777777" w:rsidR="00465894" w:rsidRDefault="00465894">
            <w:pPr>
              <w:pStyle w:val="TAC"/>
              <w:rPr>
                <w:rFonts w:cs="Arial"/>
                <w:kern w:val="2"/>
                <w:szCs w:val="24"/>
                <w:lang w:eastAsia="ja-JP"/>
              </w:rPr>
            </w:pPr>
            <w:r>
              <w:rPr>
                <w:rFonts w:cs="Arial"/>
                <w:kern w:val="2"/>
                <w:szCs w:val="24"/>
                <w:lang w:eastAsia="ja-JP"/>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5B0D389" w14:textId="77777777" w:rsidR="00465894" w:rsidRDefault="00465894">
            <w:pPr>
              <w:pStyle w:val="TAC"/>
              <w:rPr>
                <w:rFonts w:cs="Arial"/>
                <w:kern w:val="2"/>
                <w:szCs w:val="24"/>
                <w:lang w:eastAsia="ja-JP"/>
              </w:rPr>
            </w:pPr>
            <w:r>
              <w:rPr>
                <w:rFonts w:cs="Arial"/>
                <w:kern w:val="2"/>
                <w:szCs w:val="24"/>
                <w:lang w:eastAsia="ja-JP"/>
              </w:rPr>
              <w:t>2675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5BB0114D" w14:textId="77777777" w:rsidR="00465894" w:rsidRDefault="00465894">
            <w:pPr>
              <w:pStyle w:val="TAC"/>
              <w:rPr>
                <w:rFonts w:cs="Arial"/>
                <w:kern w:val="2"/>
                <w:szCs w:val="24"/>
                <w:lang w:eastAsia="ja-JP"/>
              </w:rPr>
            </w:pPr>
            <w:r>
              <w:rPr>
                <w:rFonts w:cs="Arial"/>
                <w:kern w:val="2"/>
                <w:szCs w:val="24"/>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C948B58" w14:textId="77777777" w:rsidR="00465894" w:rsidRDefault="00465894">
            <w:pPr>
              <w:pStyle w:val="TAC"/>
              <w:rPr>
                <w:rFonts w:cs="Arial"/>
              </w:rPr>
            </w:pPr>
            <w:r>
              <w:rPr>
                <w:rFonts w:eastAsia="Malgun Gothic" w:cs="Arial"/>
                <w:kern w:val="2"/>
                <w:szCs w:val="24"/>
                <w:lang w:eastAsia="ko-KR"/>
              </w:rPr>
              <w:t>N/A</w:t>
            </w:r>
          </w:p>
        </w:tc>
      </w:tr>
      <w:tr w:rsidR="00465894" w14:paraId="772A2897" w14:textId="77777777" w:rsidTr="00465894">
        <w:trPr>
          <w:trHeight w:val="54"/>
          <w:jc w:val="center"/>
        </w:trPr>
        <w:tc>
          <w:tcPr>
            <w:tcW w:w="2259" w:type="dxa"/>
            <w:tcBorders>
              <w:top w:val="nil"/>
              <w:left w:val="single" w:sz="4" w:space="0" w:color="auto"/>
              <w:bottom w:val="nil"/>
              <w:right w:val="single" w:sz="4" w:space="0" w:color="auto"/>
            </w:tcBorders>
          </w:tcPr>
          <w:p w14:paraId="0E7F9E2C" w14:textId="77777777" w:rsidR="00465894" w:rsidRDefault="00465894">
            <w:pPr>
              <w:pStyle w:val="TAC"/>
              <w:rPr>
                <w:rFonts w:cs="Arial"/>
                <w:kern w:val="2"/>
                <w:szCs w:val="24"/>
                <w:lang w:eastAsia="ja-JP"/>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0E3B0DC" w14:textId="77777777" w:rsidR="00465894" w:rsidRDefault="00465894">
            <w:pPr>
              <w:pStyle w:val="TAC"/>
              <w:rPr>
                <w:rFonts w:cs="Arial"/>
                <w:kern w:val="2"/>
                <w:szCs w:val="24"/>
                <w:lang w:eastAsia="ja-JP"/>
              </w:rPr>
            </w:pPr>
            <w:r>
              <w:rPr>
                <w:rFonts w:cs="Arial"/>
                <w:kern w:val="2"/>
                <w:szCs w:val="24"/>
                <w:lang w:eastAsia="ja-JP"/>
              </w:rPr>
              <w:t>n78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A04CE93" w14:textId="77777777" w:rsidR="00465894" w:rsidRDefault="00465894">
            <w:pPr>
              <w:pStyle w:val="TAC"/>
              <w:rPr>
                <w:rFonts w:cs="Arial"/>
                <w:kern w:val="2"/>
                <w:szCs w:val="24"/>
                <w:lang w:eastAsia="ja-JP"/>
              </w:rPr>
            </w:pPr>
            <w:r>
              <w:rPr>
                <w:rFonts w:cs="Arial"/>
                <w:kern w:val="2"/>
                <w:szCs w:val="24"/>
                <w:lang w:eastAsia="ja-JP"/>
              </w:rPr>
              <w:t>3520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3575B166" w14:textId="77777777" w:rsidR="00465894" w:rsidRDefault="00465894">
            <w:pPr>
              <w:pStyle w:val="TAC"/>
              <w:rPr>
                <w:rFonts w:cs="Arial"/>
                <w:kern w:val="2"/>
                <w:szCs w:val="24"/>
                <w:lang w:eastAsia="ja-JP"/>
              </w:rPr>
            </w:pPr>
            <w:r>
              <w:rPr>
                <w:rFonts w:cs="Arial"/>
                <w:kern w:val="2"/>
                <w:szCs w:val="24"/>
                <w:lang w:eastAsia="ja-JP"/>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F236147" w14:textId="77777777" w:rsidR="00465894" w:rsidRDefault="00465894">
            <w:pPr>
              <w:pStyle w:val="TAC"/>
              <w:rPr>
                <w:rFonts w:cs="Arial"/>
                <w:kern w:val="2"/>
                <w:szCs w:val="24"/>
                <w:lang w:eastAsia="ja-JP"/>
              </w:rPr>
            </w:pPr>
            <w:r>
              <w:rPr>
                <w:rFonts w:cs="Arial"/>
                <w:kern w:val="2"/>
                <w:szCs w:val="24"/>
                <w:lang w:eastAsia="ja-JP"/>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B57EF16" w14:textId="77777777" w:rsidR="00465894" w:rsidRDefault="00465894">
            <w:pPr>
              <w:pStyle w:val="TAC"/>
              <w:rPr>
                <w:rFonts w:cs="Arial"/>
                <w:kern w:val="2"/>
                <w:szCs w:val="24"/>
                <w:lang w:eastAsia="ja-JP"/>
              </w:rPr>
            </w:pPr>
            <w:r>
              <w:rPr>
                <w:rFonts w:cs="Arial"/>
                <w:kern w:val="2"/>
                <w:szCs w:val="24"/>
                <w:lang w:eastAsia="ja-JP"/>
              </w:rPr>
              <w:t>3520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477BD012" w14:textId="77777777" w:rsidR="00465894" w:rsidRDefault="00465894">
            <w:pPr>
              <w:pStyle w:val="TAC"/>
              <w:rPr>
                <w:rFonts w:cs="Arial"/>
                <w:kern w:val="2"/>
                <w:szCs w:val="24"/>
                <w:lang w:eastAsia="ja-JP"/>
              </w:rPr>
            </w:pPr>
            <w:r>
              <w:rPr>
                <w:rFonts w:cs="Arial"/>
                <w:kern w:val="2"/>
                <w:szCs w:val="24"/>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3EA1B67" w14:textId="77777777" w:rsidR="00465894" w:rsidRDefault="00465894">
            <w:pPr>
              <w:pStyle w:val="TAC"/>
              <w:rPr>
                <w:rFonts w:cs="Arial"/>
              </w:rPr>
            </w:pPr>
            <w:r>
              <w:rPr>
                <w:rFonts w:eastAsia="Malgun Gothic" w:cs="Arial"/>
                <w:kern w:val="2"/>
                <w:szCs w:val="24"/>
                <w:lang w:eastAsia="ko-KR"/>
              </w:rPr>
              <w:t>N/A</w:t>
            </w:r>
          </w:p>
        </w:tc>
      </w:tr>
      <w:tr w:rsidR="00465894" w14:paraId="37020F57"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27641188" w14:textId="77777777" w:rsidR="00465894" w:rsidRDefault="00465894">
            <w:pPr>
              <w:pStyle w:val="TAC"/>
              <w:rPr>
                <w:rFonts w:cs="Arial"/>
                <w:kern w:val="2"/>
                <w:szCs w:val="24"/>
                <w:lang w:eastAsia="ja-JP"/>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5015ECE" w14:textId="77777777" w:rsidR="00465894" w:rsidRDefault="00465894">
            <w:pPr>
              <w:pStyle w:val="TAC"/>
              <w:rPr>
                <w:rFonts w:cs="Arial"/>
                <w:kern w:val="2"/>
                <w:szCs w:val="24"/>
                <w:lang w:eastAsia="ja-JP"/>
              </w:rPr>
            </w:pPr>
            <w:r>
              <w:rPr>
                <w:rFonts w:cs="Arial"/>
                <w:kern w:val="2"/>
                <w:szCs w:val="24"/>
                <w:lang w:eastAsia="ja-JP"/>
              </w:rPr>
              <w:t>n105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09EDADA" w14:textId="77777777" w:rsidR="00465894" w:rsidRDefault="00465894">
            <w:pPr>
              <w:pStyle w:val="TAC"/>
              <w:rPr>
                <w:rFonts w:cs="Arial"/>
                <w:kern w:val="2"/>
                <w:szCs w:val="24"/>
                <w:lang w:eastAsia="ja-JP"/>
              </w:rPr>
            </w:pPr>
            <w:r>
              <w:rPr>
                <w:rFonts w:cs="Arial"/>
                <w:kern w:val="2"/>
                <w:szCs w:val="24"/>
                <w:lang w:eastAsia="ja-JP"/>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93ECB1D" w14:textId="77777777" w:rsidR="00465894" w:rsidRDefault="00465894">
            <w:pPr>
              <w:pStyle w:val="TAC"/>
              <w:rPr>
                <w:rFonts w:cs="Arial"/>
                <w:kern w:val="2"/>
                <w:szCs w:val="24"/>
                <w:lang w:eastAsia="ja-JP"/>
              </w:rPr>
            </w:pPr>
            <w:r>
              <w:rPr>
                <w:rFonts w:cs="Arial"/>
                <w:kern w:val="2"/>
                <w:szCs w:val="24"/>
                <w:lang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09030349" w14:textId="77777777" w:rsidR="00465894" w:rsidRDefault="00465894">
            <w:pPr>
              <w:pStyle w:val="TAC"/>
              <w:rPr>
                <w:rFonts w:cs="Arial"/>
                <w:kern w:val="2"/>
                <w:szCs w:val="24"/>
                <w:lang w:eastAsia="ja-JP"/>
              </w:rPr>
            </w:pPr>
            <w:r>
              <w:rPr>
                <w:rFonts w:cs="Arial"/>
                <w:kern w:val="2"/>
                <w:szCs w:val="24"/>
                <w:lang w:eastAsia="ja-JP"/>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3A1C2A3" w14:textId="77777777" w:rsidR="00465894" w:rsidRDefault="00465894">
            <w:pPr>
              <w:pStyle w:val="TAC"/>
              <w:rPr>
                <w:rFonts w:cs="Arial"/>
                <w:kern w:val="2"/>
                <w:szCs w:val="24"/>
                <w:lang w:eastAsia="ja-JP"/>
              </w:rPr>
            </w:pPr>
            <w:r>
              <w:rPr>
                <w:rFonts w:cs="Arial"/>
                <w:kern w:val="2"/>
                <w:szCs w:val="24"/>
                <w:lang w:eastAsia="ja-JP"/>
              </w:rPr>
              <w:t>625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FB4CD1D" w14:textId="77777777" w:rsidR="00465894" w:rsidRDefault="00465894">
            <w:pPr>
              <w:pStyle w:val="TAC"/>
              <w:rPr>
                <w:rFonts w:cs="Arial"/>
                <w:kern w:val="2"/>
                <w:szCs w:val="24"/>
                <w:lang w:eastAsia="ja-JP"/>
              </w:rPr>
            </w:pPr>
            <w:r>
              <w:rPr>
                <w:rFonts w:cs="Arial"/>
                <w:kern w:val="2"/>
                <w:szCs w:val="24"/>
                <w:lang w:eastAsia="ja-JP"/>
              </w:rPr>
              <w:t>3.9</w:t>
            </w:r>
          </w:p>
        </w:tc>
        <w:tc>
          <w:tcPr>
            <w:tcW w:w="1248" w:type="dxa"/>
            <w:gridSpan w:val="3"/>
            <w:tcBorders>
              <w:top w:val="single" w:sz="4" w:space="0" w:color="auto"/>
              <w:left w:val="single" w:sz="4" w:space="0" w:color="auto"/>
              <w:bottom w:val="single" w:sz="4" w:space="0" w:color="auto"/>
              <w:right w:val="single" w:sz="4" w:space="0" w:color="auto"/>
            </w:tcBorders>
            <w:hideMark/>
          </w:tcPr>
          <w:p w14:paraId="562DD2EF" w14:textId="77777777" w:rsidR="00465894" w:rsidRDefault="00465894">
            <w:pPr>
              <w:pStyle w:val="TAC"/>
              <w:rPr>
                <w:rFonts w:cs="Arial"/>
              </w:rPr>
            </w:pPr>
            <w:r>
              <w:rPr>
                <w:rFonts w:eastAsia="Malgun Gothic" w:cs="Arial"/>
                <w:kern w:val="2"/>
                <w:szCs w:val="24"/>
                <w:lang w:eastAsia="ko-KR"/>
              </w:rPr>
              <w:t>IMD5</w:t>
            </w:r>
          </w:p>
        </w:tc>
      </w:tr>
      <w:tr w:rsidR="00465894" w14:paraId="6DCE14ED" w14:textId="77777777" w:rsidTr="00465894">
        <w:trPr>
          <w:trHeight w:val="54"/>
          <w:jc w:val="center"/>
        </w:trPr>
        <w:tc>
          <w:tcPr>
            <w:tcW w:w="2259" w:type="dxa"/>
            <w:vMerge w:val="restart"/>
            <w:tcBorders>
              <w:top w:val="nil"/>
              <w:left w:val="single" w:sz="4" w:space="0" w:color="auto"/>
              <w:bottom w:val="single" w:sz="4" w:space="0" w:color="auto"/>
              <w:right w:val="single" w:sz="4" w:space="0" w:color="auto"/>
            </w:tcBorders>
            <w:hideMark/>
          </w:tcPr>
          <w:p w14:paraId="65134163" w14:textId="77777777" w:rsidR="00465894" w:rsidRDefault="00465894">
            <w:pPr>
              <w:pStyle w:val="TAC"/>
              <w:rPr>
                <w:rFonts w:eastAsia="MS Mincho"/>
              </w:rPr>
            </w:pPr>
            <w:r>
              <w:rPr>
                <w:rFonts w:cs="Arial"/>
              </w:rPr>
              <w:t>DC_8A_n1A-n28A</w:t>
            </w:r>
          </w:p>
        </w:tc>
        <w:tc>
          <w:tcPr>
            <w:tcW w:w="868" w:type="dxa"/>
            <w:tcBorders>
              <w:top w:val="single" w:sz="4" w:space="0" w:color="auto"/>
              <w:left w:val="single" w:sz="4" w:space="0" w:color="auto"/>
              <w:bottom w:val="single" w:sz="4" w:space="0" w:color="auto"/>
              <w:right w:val="single" w:sz="4" w:space="0" w:color="auto"/>
            </w:tcBorders>
            <w:vAlign w:val="center"/>
            <w:hideMark/>
          </w:tcPr>
          <w:p w14:paraId="2EC0696E" w14:textId="77777777" w:rsidR="00465894" w:rsidRDefault="00465894">
            <w:pPr>
              <w:pStyle w:val="TAC"/>
              <w:rPr>
                <w:rFonts w:eastAsiaTheme="minorEastAsia" w:cs="Arial"/>
                <w:kern w:val="2"/>
                <w:szCs w:val="24"/>
                <w:lang w:eastAsia="ja-JP"/>
              </w:rPr>
            </w:pPr>
            <w: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6995B1B" w14:textId="77777777" w:rsidR="00465894" w:rsidRDefault="00465894">
            <w:pPr>
              <w:pStyle w:val="TAC"/>
              <w:rPr>
                <w:rFonts w:cs="Arial"/>
              </w:rPr>
            </w:pPr>
            <w:r>
              <w:t>910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448F2D9" w14:textId="77777777" w:rsidR="00465894" w:rsidRDefault="00465894">
            <w:pPr>
              <w:pStyle w:val="TAC"/>
              <w:rPr>
                <w:rFonts w:cs="Arial"/>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D995914" w14:textId="77777777" w:rsidR="00465894" w:rsidRDefault="00465894">
            <w:pPr>
              <w:pStyle w:val="TAC"/>
              <w:rPr>
                <w:rFonts w:cs="Arial"/>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EFB43D5" w14:textId="77777777" w:rsidR="00465894" w:rsidRDefault="00465894">
            <w:pPr>
              <w:pStyle w:val="TAC"/>
              <w:rPr>
                <w:rFonts w:cs="Arial"/>
              </w:rPr>
            </w:pPr>
            <w:r>
              <w:t>955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8662DF9" w14:textId="77777777" w:rsidR="00465894" w:rsidRDefault="00465894">
            <w:pPr>
              <w:pStyle w:val="TAC"/>
              <w:rPr>
                <w:rFonts w:cs="Arial"/>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2FEA35E" w14:textId="77777777" w:rsidR="00465894" w:rsidRDefault="00465894">
            <w:pPr>
              <w:pStyle w:val="TAC"/>
              <w:rPr>
                <w:rFonts w:cs="Arial"/>
              </w:rPr>
            </w:pPr>
            <w:r>
              <w:rPr>
                <w:rFonts w:eastAsia="Malgun Gothic"/>
              </w:rPr>
              <w:t>N/A</w:t>
            </w:r>
          </w:p>
        </w:tc>
      </w:tr>
      <w:tr w:rsidR="00465894" w14:paraId="0910646F" w14:textId="77777777" w:rsidTr="00465894">
        <w:trPr>
          <w:trHeight w:val="54"/>
          <w:jc w:val="center"/>
        </w:trPr>
        <w:tc>
          <w:tcPr>
            <w:tcW w:w="0" w:type="auto"/>
            <w:vMerge/>
            <w:tcBorders>
              <w:top w:val="nil"/>
              <w:left w:val="single" w:sz="4" w:space="0" w:color="auto"/>
              <w:bottom w:val="single" w:sz="4" w:space="0" w:color="auto"/>
              <w:right w:val="single" w:sz="4" w:space="0" w:color="auto"/>
            </w:tcBorders>
            <w:vAlign w:val="center"/>
            <w:hideMark/>
          </w:tcPr>
          <w:p w14:paraId="1605C8C1" w14:textId="77777777" w:rsidR="00465894" w:rsidRDefault="00465894">
            <w:pPr>
              <w:spacing w:after="0"/>
              <w:rPr>
                <w:rFonts w:ascii="Arial" w:eastAsia="MS Mincho" w:hAnsi="Arial"/>
                <w:sz w:val="18"/>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6F342F1" w14:textId="77777777" w:rsidR="00465894" w:rsidRDefault="00465894">
            <w:pPr>
              <w:pStyle w:val="TAC"/>
              <w:rPr>
                <w:rFonts w:cs="Arial"/>
                <w:kern w:val="2"/>
                <w:szCs w:val="24"/>
                <w:lang w:eastAsia="ja-JP"/>
              </w:rPr>
            </w:pPr>
            <w:r>
              <w:t>n1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D5C058B" w14:textId="77777777" w:rsidR="00465894" w:rsidRDefault="00465894">
            <w:pPr>
              <w:pStyle w:val="TAC"/>
              <w:rPr>
                <w:rFonts w:cs="Arial"/>
              </w:rPr>
            </w:pPr>
            <w:r>
              <w:t>1965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E4D9835" w14:textId="77777777" w:rsidR="00465894" w:rsidRDefault="00465894">
            <w:pPr>
              <w:pStyle w:val="TAC"/>
              <w:rPr>
                <w:rFonts w:cs="Arial"/>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1D52D0F" w14:textId="77777777" w:rsidR="00465894" w:rsidRDefault="00465894">
            <w:pPr>
              <w:pStyle w:val="TAC"/>
              <w:rPr>
                <w:rFonts w:cs="Arial"/>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A2E390A" w14:textId="77777777" w:rsidR="00465894" w:rsidRDefault="00465894">
            <w:pPr>
              <w:pStyle w:val="TAC"/>
              <w:rPr>
                <w:rFonts w:cs="Arial"/>
              </w:rPr>
            </w:pPr>
            <w:r>
              <w:t>2155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0A4F355E" w14:textId="77777777" w:rsidR="00465894" w:rsidRDefault="00465894">
            <w:pPr>
              <w:pStyle w:val="TAC"/>
              <w:rPr>
                <w:rFonts w:cs="Arial"/>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BBEFD84" w14:textId="77777777" w:rsidR="00465894" w:rsidRDefault="00465894">
            <w:pPr>
              <w:pStyle w:val="TAC"/>
              <w:rPr>
                <w:rFonts w:cs="Arial"/>
              </w:rPr>
            </w:pPr>
            <w:r>
              <w:rPr>
                <w:rFonts w:eastAsia="Malgun Gothic"/>
              </w:rPr>
              <w:t>N/A</w:t>
            </w:r>
          </w:p>
        </w:tc>
      </w:tr>
      <w:tr w:rsidR="00465894" w14:paraId="66411847" w14:textId="77777777" w:rsidTr="00465894">
        <w:trPr>
          <w:trHeight w:val="54"/>
          <w:jc w:val="center"/>
        </w:trPr>
        <w:tc>
          <w:tcPr>
            <w:tcW w:w="0" w:type="auto"/>
            <w:vMerge/>
            <w:tcBorders>
              <w:top w:val="nil"/>
              <w:left w:val="single" w:sz="4" w:space="0" w:color="auto"/>
              <w:bottom w:val="single" w:sz="4" w:space="0" w:color="auto"/>
              <w:right w:val="single" w:sz="4" w:space="0" w:color="auto"/>
            </w:tcBorders>
            <w:vAlign w:val="center"/>
            <w:hideMark/>
          </w:tcPr>
          <w:p w14:paraId="54E9A1A2" w14:textId="77777777" w:rsidR="00465894" w:rsidRDefault="00465894">
            <w:pPr>
              <w:spacing w:after="0"/>
              <w:rPr>
                <w:rFonts w:ascii="Arial" w:eastAsia="MS Mincho" w:hAnsi="Arial"/>
                <w:sz w:val="18"/>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1EA9D3E" w14:textId="77777777" w:rsidR="00465894" w:rsidRDefault="00465894">
            <w:pPr>
              <w:pStyle w:val="TAC"/>
              <w:rPr>
                <w:rFonts w:cs="Arial"/>
                <w:kern w:val="2"/>
                <w:szCs w:val="24"/>
                <w:lang w:eastAsia="ja-JP"/>
              </w:rPr>
            </w:pPr>
            <w:r>
              <w:t>n28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09F21C0" w14:textId="77777777" w:rsidR="00465894" w:rsidRDefault="00465894">
            <w:pPr>
              <w:pStyle w:val="TAC"/>
              <w:rPr>
                <w:rFonts w:cs="Arial"/>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3DE8E81" w14:textId="77777777" w:rsidR="00465894" w:rsidRDefault="00465894">
            <w:pPr>
              <w:pStyle w:val="TAC"/>
              <w:rPr>
                <w:rFonts w:cs="Arial"/>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C0DB6D6" w14:textId="77777777" w:rsidR="00465894" w:rsidRDefault="00465894">
            <w:pPr>
              <w:pStyle w:val="TAC"/>
              <w:rPr>
                <w:rFonts w:cs="Arial"/>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52C36FD" w14:textId="77777777" w:rsidR="00465894" w:rsidRDefault="00465894">
            <w:pPr>
              <w:pStyle w:val="TAC"/>
              <w:rPr>
                <w:rFonts w:cs="Arial"/>
              </w:rPr>
            </w:pPr>
            <w:r>
              <w:t>765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C465C80" w14:textId="77777777" w:rsidR="00465894" w:rsidRDefault="00465894">
            <w:pPr>
              <w:pStyle w:val="TAC"/>
              <w:rPr>
                <w:rFonts w:cs="Arial"/>
              </w:rPr>
            </w:pPr>
            <w:r>
              <w:t>11.6</w:t>
            </w:r>
          </w:p>
        </w:tc>
        <w:tc>
          <w:tcPr>
            <w:tcW w:w="1248" w:type="dxa"/>
            <w:gridSpan w:val="3"/>
            <w:tcBorders>
              <w:top w:val="single" w:sz="4" w:space="0" w:color="auto"/>
              <w:left w:val="single" w:sz="4" w:space="0" w:color="auto"/>
              <w:bottom w:val="single" w:sz="4" w:space="0" w:color="auto"/>
              <w:right w:val="single" w:sz="4" w:space="0" w:color="auto"/>
            </w:tcBorders>
            <w:hideMark/>
          </w:tcPr>
          <w:p w14:paraId="32579D7A" w14:textId="77777777" w:rsidR="00465894" w:rsidRDefault="00465894">
            <w:pPr>
              <w:pStyle w:val="TAC"/>
              <w:rPr>
                <w:rFonts w:cs="Arial"/>
              </w:rPr>
            </w:pPr>
            <w:r>
              <w:rPr>
                <w:rFonts w:eastAsia="Malgun Gothic"/>
              </w:rPr>
              <w:t>IMD4</w:t>
            </w:r>
          </w:p>
        </w:tc>
      </w:tr>
      <w:tr w:rsidR="00465894" w14:paraId="62574F42"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6A4D3627" w14:textId="77777777" w:rsidR="00465894" w:rsidRDefault="00465894">
            <w:pPr>
              <w:pStyle w:val="TAC"/>
              <w:rPr>
                <w:rFonts w:eastAsia="Malgun Gothic" w:cs="Arial"/>
                <w:lang w:eastAsia="ko-KR"/>
              </w:rPr>
            </w:pPr>
            <w:r>
              <w:rPr>
                <w:rFonts w:eastAsia="Malgun Gothic" w:cs="Arial"/>
                <w:color w:val="000000"/>
              </w:rPr>
              <w:t>DC_8A_n1A-n40A</w:t>
            </w:r>
          </w:p>
        </w:tc>
        <w:tc>
          <w:tcPr>
            <w:tcW w:w="868" w:type="dxa"/>
            <w:tcBorders>
              <w:top w:val="single" w:sz="4" w:space="0" w:color="auto"/>
              <w:left w:val="single" w:sz="4" w:space="0" w:color="auto"/>
              <w:bottom w:val="single" w:sz="4" w:space="0" w:color="auto"/>
              <w:right w:val="single" w:sz="4" w:space="0" w:color="auto"/>
            </w:tcBorders>
            <w:vAlign w:val="center"/>
            <w:hideMark/>
          </w:tcPr>
          <w:p w14:paraId="2F23789F" w14:textId="77777777" w:rsidR="00465894" w:rsidRDefault="00465894">
            <w:pPr>
              <w:pStyle w:val="TAC"/>
              <w:rPr>
                <w:rFonts w:eastAsia="Malgun Gothic" w:cs="Arial"/>
                <w:kern w:val="2"/>
                <w:szCs w:val="24"/>
                <w:lang w:eastAsia="ko-KR"/>
              </w:rPr>
            </w:pPr>
            <w:r>
              <w:rPr>
                <w:rFonts w:cs="Arial"/>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ED7284D" w14:textId="77777777" w:rsidR="00465894" w:rsidRDefault="00465894">
            <w:pPr>
              <w:pStyle w:val="TAC"/>
              <w:rPr>
                <w:rFonts w:eastAsia="Malgun Gothic" w:cs="Arial"/>
                <w:lang w:eastAsia="ko-KR"/>
              </w:rPr>
            </w:pPr>
            <w:r>
              <w:rPr>
                <w:rFonts w:cs="Arial"/>
              </w:rPr>
              <w:t>885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F320930" w14:textId="77777777" w:rsidR="00465894" w:rsidRDefault="00465894">
            <w:pPr>
              <w:pStyle w:val="TAC"/>
              <w:rPr>
                <w:rFonts w:eastAsia="Malgun Gothic" w:cs="Arial"/>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D97299D" w14:textId="77777777" w:rsidR="00465894" w:rsidRDefault="00465894">
            <w:pPr>
              <w:pStyle w:val="TAC"/>
              <w:rPr>
                <w:rFonts w:eastAsia="Malgun Gothic" w:cs="Arial"/>
                <w:lang w:eastAsia="ko-KR"/>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B244833" w14:textId="77777777" w:rsidR="00465894" w:rsidRDefault="00465894">
            <w:pPr>
              <w:pStyle w:val="TAC"/>
              <w:rPr>
                <w:rFonts w:eastAsia="Malgun Gothic" w:cs="Arial"/>
                <w:lang w:eastAsia="ko-KR"/>
              </w:rPr>
            </w:pPr>
            <w:r>
              <w:rPr>
                <w:rFonts w:cs="Arial"/>
              </w:rPr>
              <w:t>930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09F2900B" w14:textId="77777777" w:rsidR="00465894" w:rsidRDefault="00465894">
            <w:pPr>
              <w:pStyle w:val="TAC"/>
              <w:rPr>
                <w:rFonts w:eastAsia="Malgun Gothic" w:cs="Arial"/>
                <w:lang w:eastAsia="ko-KR"/>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98C9C5C" w14:textId="77777777" w:rsidR="00465894" w:rsidRDefault="00465894">
            <w:pPr>
              <w:pStyle w:val="TAC"/>
              <w:rPr>
                <w:rFonts w:eastAsia="Malgun Gothic" w:cs="Arial"/>
                <w:lang w:eastAsia="ko-KR"/>
              </w:rPr>
            </w:pPr>
            <w:r>
              <w:rPr>
                <w:rFonts w:cs="Arial"/>
              </w:rPr>
              <w:t>N/A</w:t>
            </w:r>
          </w:p>
        </w:tc>
      </w:tr>
      <w:tr w:rsidR="00465894" w14:paraId="5591A7C2" w14:textId="77777777" w:rsidTr="00465894">
        <w:trPr>
          <w:trHeight w:val="54"/>
          <w:jc w:val="center"/>
        </w:trPr>
        <w:tc>
          <w:tcPr>
            <w:tcW w:w="2259" w:type="dxa"/>
            <w:tcBorders>
              <w:top w:val="nil"/>
              <w:left w:val="single" w:sz="4" w:space="0" w:color="auto"/>
              <w:bottom w:val="nil"/>
              <w:right w:val="single" w:sz="4" w:space="0" w:color="auto"/>
            </w:tcBorders>
          </w:tcPr>
          <w:p w14:paraId="4A888F03" w14:textId="77777777" w:rsidR="00465894" w:rsidRDefault="00465894">
            <w:pPr>
              <w:pStyle w:val="TAC"/>
              <w:rPr>
                <w:rFonts w:eastAsia="Malgun Gothic" w:cs="Arial"/>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3E33F7A" w14:textId="77777777" w:rsidR="00465894" w:rsidRDefault="00465894">
            <w:pPr>
              <w:pStyle w:val="TAC"/>
              <w:rPr>
                <w:rFonts w:eastAsia="Malgun Gothic" w:cs="Arial"/>
                <w:kern w:val="2"/>
                <w:szCs w:val="24"/>
                <w:lang w:eastAsia="ko-KR"/>
              </w:rPr>
            </w:pPr>
            <w:r>
              <w:rPr>
                <w:rFonts w:cs="Arial"/>
              </w:rPr>
              <w:t>n40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0071FE8" w14:textId="77777777" w:rsidR="00465894" w:rsidRDefault="00465894">
            <w:pPr>
              <w:pStyle w:val="TAC"/>
              <w:rPr>
                <w:rFonts w:eastAsia="Malgun Gothic" w:cs="Arial"/>
                <w:lang w:eastAsia="ko-KR"/>
              </w:rPr>
            </w:pPr>
            <w:r>
              <w:rPr>
                <w:rFonts w:cs="Arial"/>
              </w:rPr>
              <w:t>2395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C5FF965" w14:textId="77777777" w:rsidR="00465894" w:rsidRDefault="00465894">
            <w:pPr>
              <w:pStyle w:val="TAC"/>
              <w:rPr>
                <w:rFonts w:eastAsia="Malgun Gothic" w:cs="Arial"/>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8EF8A1B" w14:textId="77777777" w:rsidR="00465894" w:rsidRDefault="00465894">
            <w:pPr>
              <w:pStyle w:val="TAC"/>
              <w:rPr>
                <w:rFonts w:eastAsia="Malgun Gothic" w:cs="Arial"/>
                <w:lang w:eastAsia="ko-KR"/>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89215A9" w14:textId="77777777" w:rsidR="00465894" w:rsidRDefault="00465894">
            <w:pPr>
              <w:pStyle w:val="TAC"/>
              <w:rPr>
                <w:rFonts w:eastAsia="Malgun Gothic" w:cs="Arial"/>
                <w:lang w:eastAsia="ko-KR"/>
              </w:rPr>
            </w:pPr>
            <w:r>
              <w:rPr>
                <w:rFonts w:cs="Arial"/>
              </w:rPr>
              <w:t>2395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755C4CB" w14:textId="77777777" w:rsidR="00465894" w:rsidRDefault="00465894">
            <w:pPr>
              <w:pStyle w:val="TAC"/>
              <w:rPr>
                <w:rFonts w:eastAsia="Malgun Gothic" w:cs="Arial"/>
                <w:lang w:eastAsia="ko-KR"/>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06B75C4" w14:textId="77777777" w:rsidR="00465894" w:rsidRDefault="00465894">
            <w:pPr>
              <w:pStyle w:val="TAC"/>
              <w:rPr>
                <w:rFonts w:eastAsia="Malgun Gothic" w:cs="Arial"/>
                <w:lang w:eastAsia="ko-KR"/>
              </w:rPr>
            </w:pPr>
            <w:r>
              <w:rPr>
                <w:rFonts w:cs="Arial"/>
              </w:rPr>
              <w:t>N/A</w:t>
            </w:r>
          </w:p>
        </w:tc>
      </w:tr>
      <w:tr w:rsidR="00465894" w14:paraId="48F6D00C"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4FDDA939" w14:textId="77777777" w:rsidR="00465894" w:rsidRDefault="00465894">
            <w:pPr>
              <w:pStyle w:val="TAC"/>
              <w:rPr>
                <w:rFonts w:eastAsia="Malgun Gothic" w:cs="Arial"/>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5B1D131" w14:textId="77777777" w:rsidR="00465894" w:rsidRDefault="00465894">
            <w:pPr>
              <w:pStyle w:val="TAC"/>
              <w:rPr>
                <w:rFonts w:eastAsia="Malgun Gothic" w:cs="Arial"/>
                <w:kern w:val="2"/>
                <w:szCs w:val="24"/>
                <w:lang w:eastAsia="ko-KR"/>
              </w:rPr>
            </w:pPr>
            <w:r>
              <w:rPr>
                <w:rFonts w:cs="Arial"/>
              </w:rPr>
              <w:t>n1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1B30458" w14:textId="77777777" w:rsidR="00465894" w:rsidRDefault="00465894">
            <w:pPr>
              <w:pStyle w:val="TAC"/>
              <w:rPr>
                <w:rFonts w:eastAsia="Malgun Gothic" w:cs="Arial"/>
                <w:lang w:eastAsia="ko-KR"/>
              </w:rPr>
            </w:pPr>
            <w:r>
              <w:rPr>
                <w:rFonts w:cs="Arial"/>
                <w:color w:val="000000"/>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BBA58A5" w14:textId="77777777" w:rsidR="00465894" w:rsidRDefault="00465894">
            <w:pPr>
              <w:pStyle w:val="TAC"/>
              <w:rPr>
                <w:rFonts w:eastAsia="Malgun Gothic" w:cs="Arial"/>
                <w:lang w:eastAsia="ko-KR"/>
              </w:rPr>
            </w:pPr>
            <w:r>
              <w:rPr>
                <w:rFonts w:cs="Arial"/>
                <w:color w:val="000000"/>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6E78004" w14:textId="77777777" w:rsidR="00465894" w:rsidRDefault="00465894">
            <w:pPr>
              <w:pStyle w:val="TAC"/>
              <w:rPr>
                <w:rFonts w:eastAsia="Malgun Gothic" w:cs="Arial"/>
                <w:lang w:eastAsia="ko-KR"/>
              </w:rPr>
            </w:pPr>
            <w:r>
              <w:rPr>
                <w:rFonts w:cs="Arial"/>
                <w:color w:val="000000"/>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A26FDA3" w14:textId="77777777" w:rsidR="00465894" w:rsidRDefault="00465894">
            <w:pPr>
              <w:pStyle w:val="TAC"/>
              <w:rPr>
                <w:rFonts w:eastAsia="Malgun Gothic" w:cs="Arial"/>
                <w:lang w:eastAsia="ko-KR"/>
              </w:rPr>
            </w:pPr>
            <w:r>
              <w:rPr>
                <w:rFonts w:cs="Arial"/>
                <w:color w:val="000000"/>
              </w:rPr>
              <w:t>2135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14DD0413" w14:textId="77777777" w:rsidR="00465894" w:rsidRDefault="00465894">
            <w:pPr>
              <w:pStyle w:val="TAC"/>
              <w:rPr>
                <w:rFonts w:eastAsia="Malgun Gothic" w:cs="Arial"/>
                <w:lang w:eastAsia="ko-KR"/>
              </w:rPr>
            </w:pPr>
            <w:r>
              <w:rPr>
                <w:rFonts w:eastAsia="Malgun Gothic" w:cs="Arial"/>
                <w:lang w:eastAsia="ko-KR"/>
              </w:rPr>
              <w:t>3.3</w:t>
            </w:r>
          </w:p>
        </w:tc>
        <w:tc>
          <w:tcPr>
            <w:tcW w:w="1248" w:type="dxa"/>
            <w:gridSpan w:val="3"/>
            <w:tcBorders>
              <w:top w:val="single" w:sz="4" w:space="0" w:color="auto"/>
              <w:left w:val="single" w:sz="4" w:space="0" w:color="auto"/>
              <w:bottom w:val="single" w:sz="4" w:space="0" w:color="auto"/>
              <w:right w:val="single" w:sz="4" w:space="0" w:color="auto"/>
            </w:tcBorders>
            <w:hideMark/>
          </w:tcPr>
          <w:p w14:paraId="7DF206AB" w14:textId="77777777" w:rsidR="00465894" w:rsidRDefault="00465894">
            <w:pPr>
              <w:pStyle w:val="TAC"/>
              <w:rPr>
                <w:rFonts w:eastAsia="Malgun Gothic" w:cs="Arial"/>
                <w:lang w:eastAsia="ko-KR"/>
              </w:rPr>
            </w:pPr>
            <w:r>
              <w:rPr>
                <w:rFonts w:eastAsia="MS Mincho" w:cs="Arial"/>
              </w:rPr>
              <w:t>IMD5</w:t>
            </w:r>
          </w:p>
        </w:tc>
      </w:tr>
      <w:tr w:rsidR="00465894" w14:paraId="33534BF9"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3F983500" w14:textId="77777777" w:rsidR="00465894" w:rsidRDefault="00465894">
            <w:pPr>
              <w:pStyle w:val="TAC"/>
              <w:rPr>
                <w:rFonts w:eastAsiaTheme="minorEastAsia" w:cs="Arial"/>
                <w:szCs w:val="18"/>
              </w:rPr>
            </w:pPr>
            <w:r>
              <w:rPr>
                <w:rFonts w:cs="Arial"/>
                <w:szCs w:val="18"/>
              </w:rPr>
              <w:t>DC_8A_n1</w:t>
            </w:r>
            <w:r>
              <w:rPr>
                <w:rFonts w:eastAsia="Malgun Gothic" w:cs="Arial"/>
                <w:szCs w:val="18"/>
                <w:lang w:eastAsia="ko-KR"/>
              </w:rPr>
              <w:t>A</w:t>
            </w:r>
            <w:r>
              <w:rPr>
                <w:rFonts w:eastAsia="MS Gothic" w:cs="Arial"/>
                <w:szCs w:val="18"/>
              </w:rPr>
              <w:t>-</w:t>
            </w:r>
            <w:r>
              <w:rPr>
                <w:rFonts w:cs="Arial"/>
                <w:szCs w:val="18"/>
              </w:rPr>
              <w:t>n77A</w:t>
            </w:r>
          </w:p>
          <w:p w14:paraId="4D361645" w14:textId="77777777" w:rsidR="00465894" w:rsidRDefault="00465894">
            <w:pPr>
              <w:pStyle w:val="TAC"/>
              <w:rPr>
                <w:rFonts w:eastAsia="Malgun Gothic" w:cs="Arial"/>
                <w:lang w:eastAsia="ko-KR"/>
              </w:rPr>
            </w:pPr>
            <w:r>
              <w:rPr>
                <w:rFonts w:cs="Arial"/>
                <w:szCs w:val="18"/>
              </w:rPr>
              <w:t>DC_8B_n1</w:t>
            </w:r>
            <w:r>
              <w:rPr>
                <w:rFonts w:eastAsia="Malgun Gothic" w:cs="Arial"/>
                <w:szCs w:val="18"/>
                <w:lang w:eastAsia="ko-KR"/>
              </w:rPr>
              <w:t>A</w:t>
            </w:r>
            <w:r>
              <w:rPr>
                <w:rFonts w:eastAsia="MS Gothic" w:cs="Arial"/>
                <w:szCs w:val="18"/>
              </w:rPr>
              <w:t>-</w:t>
            </w:r>
            <w:r>
              <w:rPr>
                <w:rFonts w:cs="Arial"/>
                <w:szCs w:val="18"/>
              </w:rPr>
              <w:t>n77A</w:t>
            </w:r>
          </w:p>
        </w:tc>
        <w:tc>
          <w:tcPr>
            <w:tcW w:w="868" w:type="dxa"/>
            <w:tcBorders>
              <w:top w:val="single" w:sz="4" w:space="0" w:color="auto"/>
              <w:left w:val="single" w:sz="4" w:space="0" w:color="auto"/>
              <w:bottom w:val="single" w:sz="4" w:space="0" w:color="auto"/>
              <w:right w:val="single" w:sz="4" w:space="0" w:color="auto"/>
            </w:tcBorders>
            <w:vAlign w:val="center"/>
            <w:hideMark/>
          </w:tcPr>
          <w:p w14:paraId="2F0123AB" w14:textId="77777777" w:rsidR="00465894" w:rsidRDefault="00465894">
            <w:pPr>
              <w:pStyle w:val="TAC"/>
              <w:rPr>
                <w:rFonts w:eastAsiaTheme="minorEastAsia" w:cs="Arial"/>
              </w:rPr>
            </w:pPr>
            <w:r>
              <w:rPr>
                <w:rFonts w:cs="Arial"/>
                <w:szCs w:val="18"/>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9C21F5A" w14:textId="77777777" w:rsidR="00465894" w:rsidRDefault="00465894">
            <w:pPr>
              <w:pStyle w:val="TAC"/>
              <w:rPr>
                <w:rFonts w:cs="Arial"/>
                <w:color w:val="000000"/>
              </w:rPr>
            </w:pPr>
            <w:r>
              <w:rPr>
                <w:rFonts w:cs="Arial"/>
                <w:szCs w:val="18"/>
              </w:rPr>
              <w:t>900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7399D6F" w14:textId="77777777" w:rsidR="00465894" w:rsidRDefault="00465894">
            <w:pPr>
              <w:pStyle w:val="TAC"/>
              <w:rPr>
                <w:rFonts w:cs="Arial"/>
                <w:color w:val="000000"/>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85967B7" w14:textId="77777777" w:rsidR="00465894" w:rsidRDefault="00465894">
            <w:pPr>
              <w:pStyle w:val="TAC"/>
              <w:rPr>
                <w:rFonts w:cs="Arial"/>
                <w:color w:val="000000"/>
              </w:rPr>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8ECC0C2" w14:textId="77777777" w:rsidR="00465894" w:rsidRDefault="00465894">
            <w:pPr>
              <w:pStyle w:val="TAC"/>
              <w:rPr>
                <w:rFonts w:cs="Arial"/>
                <w:color w:val="000000"/>
              </w:rPr>
            </w:pPr>
            <w:r>
              <w:rPr>
                <w:rFonts w:cs="Arial"/>
                <w:szCs w:val="18"/>
              </w:rPr>
              <w:t>945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1DAB8DD2" w14:textId="77777777" w:rsidR="00465894" w:rsidRDefault="00465894">
            <w:pPr>
              <w:pStyle w:val="TAC"/>
              <w:rPr>
                <w:rFonts w:eastAsia="Malgun Gothic" w:cs="Arial"/>
                <w:lang w:eastAsia="ko-KR"/>
              </w:rPr>
            </w:pPr>
            <w:r>
              <w:rPr>
                <w:rFonts w:cs="Arial"/>
                <w:szCs w:val="18"/>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96C85BB" w14:textId="77777777" w:rsidR="00465894" w:rsidRDefault="00465894">
            <w:pPr>
              <w:pStyle w:val="TAC"/>
              <w:rPr>
                <w:rFonts w:eastAsia="MS Mincho" w:cs="Arial"/>
              </w:rPr>
            </w:pPr>
            <w:r>
              <w:rPr>
                <w:rFonts w:cs="Arial"/>
                <w:szCs w:val="18"/>
              </w:rPr>
              <w:t>N/A</w:t>
            </w:r>
          </w:p>
        </w:tc>
      </w:tr>
      <w:tr w:rsidR="00465894" w14:paraId="4EF3649C" w14:textId="77777777" w:rsidTr="00465894">
        <w:trPr>
          <w:trHeight w:val="54"/>
          <w:jc w:val="center"/>
        </w:trPr>
        <w:tc>
          <w:tcPr>
            <w:tcW w:w="2259" w:type="dxa"/>
            <w:tcBorders>
              <w:top w:val="nil"/>
              <w:left w:val="single" w:sz="4" w:space="0" w:color="auto"/>
              <w:bottom w:val="nil"/>
              <w:right w:val="single" w:sz="4" w:space="0" w:color="auto"/>
            </w:tcBorders>
          </w:tcPr>
          <w:p w14:paraId="1D965EA9" w14:textId="77777777" w:rsidR="00465894" w:rsidRDefault="00465894">
            <w:pPr>
              <w:pStyle w:val="TAC"/>
              <w:rPr>
                <w:rFonts w:eastAsia="Malgun Gothic" w:cs="Arial"/>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CBA2CA6" w14:textId="77777777" w:rsidR="00465894" w:rsidRDefault="00465894">
            <w:pPr>
              <w:pStyle w:val="TAC"/>
              <w:rPr>
                <w:rFonts w:eastAsiaTheme="minorEastAsia" w:cs="Arial"/>
              </w:rPr>
            </w:pPr>
            <w:r>
              <w:rPr>
                <w:rFonts w:cs="Arial"/>
                <w:szCs w:val="18"/>
              </w:rPr>
              <w:t>n1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D4F9911" w14:textId="77777777" w:rsidR="00465894" w:rsidRDefault="00465894">
            <w:pPr>
              <w:pStyle w:val="TAC"/>
              <w:rPr>
                <w:rFonts w:cs="Arial"/>
                <w:color w:val="000000"/>
              </w:rPr>
            </w:pPr>
            <w:r>
              <w:rPr>
                <w:rFonts w:cs="Arial"/>
                <w:szCs w:val="18"/>
              </w:rPr>
              <w:t>1945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1B02D4A" w14:textId="77777777" w:rsidR="00465894" w:rsidRDefault="00465894">
            <w:pPr>
              <w:pStyle w:val="TAC"/>
              <w:rPr>
                <w:rFonts w:cs="Arial"/>
                <w:color w:val="000000"/>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EC66380" w14:textId="77777777" w:rsidR="00465894" w:rsidRDefault="00465894">
            <w:pPr>
              <w:pStyle w:val="TAC"/>
              <w:rPr>
                <w:rFonts w:cs="Arial"/>
                <w:color w:val="000000"/>
              </w:rPr>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BE3E377" w14:textId="77777777" w:rsidR="00465894" w:rsidRDefault="00465894">
            <w:pPr>
              <w:pStyle w:val="TAC"/>
              <w:rPr>
                <w:rFonts w:cs="Arial"/>
                <w:color w:val="000000"/>
              </w:rPr>
            </w:pPr>
            <w:r>
              <w:rPr>
                <w:rFonts w:cs="Arial"/>
                <w:szCs w:val="18"/>
              </w:rPr>
              <w:t>2135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09A2E64" w14:textId="77777777" w:rsidR="00465894" w:rsidRDefault="00465894">
            <w:pPr>
              <w:pStyle w:val="TAC"/>
              <w:rPr>
                <w:rFonts w:eastAsia="Malgun Gothic" w:cs="Arial"/>
                <w:lang w:eastAsia="ko-KR"/>
              </w:rPr>
            </w:pPr>
            <w:r>
              <w:rPr>
                <w:rFonts w:cs="Arial"/>
                <w:szCs w:val="18"/>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5F26401" w14:textId="77777777" w:rsidR="00465894" w:rsidRDefault="00465894">
            <w:pPr>
              <w:pStyle w:val="TAC"/>
              <w:rPr>
                <w:rFonts w:eastAsia="MS Mincho" w:cs="Arial"/>
              </w:rPr>
            </w:pPr>
            <w:r>
              <w:rPr>
                <w:rFonts w:cs="Arial"/>
                <w:szCs w:val="18"/>
              </w:rPr>
              <w:t>N/A</w:t>
            </w:r>
          </w:p>
        </w:tc>
      </w:tr>
      <w:tr w:rsidR="00465894" w14:paraId="3B313E2F" w14:textId="77777777" w:rsidTr="00465894">
        <w:trPr>
          <w:trHeight w:val="54"/>
          <w:jc w:val="center"/>
        </w:trPr>
        <w:tc>
          <w:tcPr>
            <w:tcW w:w="2259" w:type="dxa"/>
            <w:tcBorders>
              <w:top w:val="nil"/>
              <w:left w:val="single" w:sz="4" w:space="0" w:color="auto"/>
              <w:bottom w:val="nil"/>
              <w:right w:val="single" w:sz="4" w:space="0" w:color="auto"/>
            </w:tcBorders>
          </w:tcPr>
          <w:p w14:paraId="6A67A43D" w14:textId="77777777" w:rsidR="00465894" w:rsidRDefault="00465894">
            <w:pPr>
              <w:pStyle w:val="TAC"/>
              <w:rPr>
                <w:rFonts w:eastAsia="Malgun Gothic" w:cs="Arial"/>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514A3C2" w14:textId="77777777" w:rsidR="00465894" w:rsidRDefault="00465894">
            <w:pPr>
              <w:pStyle w:val="TAC"/>
              <w:rPr>
                <w:rFonts w:eastAsiaTheme="minorEastAsia" w:cs="Arial"/>
              </w:rPr>
            </w:pPr>
            <w:r>
              <w:rPr>
                <w:rFonts w:cs="Arial"/>
                <w:szCs w:val="18"/>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3DB1D06" w14:textId="77777777" w:rsidR="00465894" w:rsidRDefault="00465894">
            <w:pPr>
              <w:pStyle w:val="TAC"/>
              <w:rPr>
                <w:rFonts w:cs="Arial"/>
                <w:color w:val="000000"/>
              </w:rPr>
            </w:pPr>
            <w:r>
              <w:rPr>
                <w:rFonts w:cs="Arial"/>
                <w:szCs w:val="18"/>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7F536F6" w14:textId="77777777" w:rsidR="00465894" w:rsidRDefault="00465894">
            <w:pPr>
              <w:pStyle w:val="TAC"/>
              <w:rPr>
                <w:rFonts w:cs="Arial"/>
                <w:color w:val="000000"/>
              </w:rPr>
            </w:pPr>
            <w:r>
              <w:rPr>
                <w:rFonts w:cs="Arial"/>
                <w:szCs w:val="18"/>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54A55A9" w14:textId="77777777" w:rsidR="00465894" w:rsidRDefault="00465894">
            <w:pPr>
              <w:pStyle w:val="TAC"/>
              <w:rPr>
                <w:rFonts w:cs="Arial"/>
                <w:color w:val="000000"/>
              </w:rPr>
            </w:pPr>
            <w:r>
              <w:rPr>
                <w:rFonts w:cs="Arial"/>
                <w:szCs w:val="18"/>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FC4E327" w14:textId="77777777" w:rsidR="00465894" w:rsidRDefault="00465894">
            <w:pPr>
              <w:pStyle w:val="TAC"/>
              <w:rPr>
                <w:rFonts w:cs="Arial"/>
                <w:color w:val="000000"/>
              </w:rPr>
            </w:pPr>
            <w:r>
              <w:rPr>
                <w:rFonts w:cs="Arial"/>
                <w:szCs w:val="18"/>
              </w:rPr>
              <w:t>3745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0F4B0FD6" w14:textId="77777777" w:rsidR="00465894" w:rsidRDefault="00465894">
            <w:pPr>
              <w:pStyle w:val="TAC"/>
              <w:rPr>
                <w:rFonts w:eastAsia="Malgun Gothic" w:cs="Arial"/>
                <w:lang w:eastAsia="ko-KR"/>
              </w:rPr>
            </w:pPr>
            <w:r>
              <w:rPr>
                <w:rFonts w:cs="Arial"/>
                <w:szCs w:val="18"/>
              </w:rPr>
              <w:t>14.9</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DAB2EDA" w14:textId="77777777" w:rsidR="00465894" w:rsidRDefault="00465894">
            <w:pPr>
              <w:pStyle w:val="TAC"/>
              <w:rPr>
                <w:rFonts w:eastAsia="MS Mincho" w:cs="Arial"/>
              </w:rPr>
            </w:pPr>
            <w:r>
              <w:rPr>
                <w:rFonts w:cs="Arial"/>
                <w:szCs w:val="18"/>
              </w:rPr>
              <w:t>IMD3</w:t>
            </w:r>
            <w:r>
              <w:rPr>
                <w:rFonts w:cs="Arial"/>
                <w:szCs w:val="18"/>
                <w:vertAlign w:val="superscript"/>
              </w:rPr>
              <w:t>1</w:t>
            </w:r>
          </w:p>
        </w:tc>
      </w:tr>
      <w:tr w:rsidR="00465894" w14:paraId="46E30F19" w14:textId="77777777" w:rsidTr="00465894">
        <w:trPr>
          <w:trHeight w:val="54"/>
          <w:jc w:val="center"/>
        </w:trPr>
        <w:tc>
          <w:tcPr>
            <w:tcW w:w="2259" w:type="dxa"/>
            <w:tcBorders>
              <w:top w:val="nil"/>
              <w:left w:val="single" w:sz="4" w:space="0" w:color="auto"/>
              <w:bottom w:val="nil"/>
              <w:right w:val="single" w:sz="4" w:space="0" w:color="auto"/>
            </w:tcBorders>
          </w:tcPr>
          <w:p w14:paraId="6B2B5482" w14:textId="77777777" w:rsidR="00465894" w:rsidRDefault="00465894">
            <w:pPr>
              <w:pStyle w:val="TAC"/>
              <w:rPr>
                <w:rFonts w:eastAsia="Malgun Gothic" w:cs="Arial"/>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855EB58" w14:textId="77777777" w:rsidR="00465894" w:rsidRDefault="00465894">
            <w:pPr>
              <w:pStyle w:val="TAC"/>
              <w:rPr>
                <w:rFonts w:eastAsiaTheme="minorEastAsia" w:cs="Arial"/>
              </w:rPr>
            </w:pPr>
            <w:r>
              <w:rPr>
                <w:rFonts w:cs="Arial"/>
                <w:szCs w:val="18"/>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332935F" w14:textId="77777777" w:rsidR="00465894" w:rsidRDefault="00465894">
            <w:pPr>
              <w:pStyle w:val="TAC"/>
              <w:rPr>
                <w:rFonts w:cs="Arial"/>
                <w:color w:val="000000"/>
              </w:rPr>
            </w:pPr>
            <w:r>
              <w:rPr>
                <w:rFonts w:cs="Arial"/>
                <w:szCs w:val="18"/>
              </w:rPr>
              <w:t>910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64C557E" w14:textId="77777777" w:rsidR="00465894" w:rsidRDefault="00465894">
            <w:pPr>
              <w:pStyle w:val="TAC"/>
              <w:rPr>
                <w:rFonts w:cs="Arial"/>
                <w:color w:val="000000"/>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9787C2C" w14:textId="77777777" w:rsidR="00465894" w:rsidRDefault="00465894">
            <w:pPr>
              <w:pStyle w:val="TAC"/>
              <w:rPr>
                <w:rFonts w:cs="Arial"/>
                <w:color w:val="000000"/>
              </w:rPr>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E405CB4" w14:textId="77777777" w:rsidR="00465894" w:rsidRDefault="00465894">
            <w:pPr>
              <w:pStyle w:val="TAC"/>
              <w:rPr>
                <w:rFonts w:cs="Arial"/>
                <w:color w:val="000000"/>
              </w:rPr>
            </w:pPr>
            <w:r>
              <w:rPr>
                <w:rFonts w:cs="Arial"/>
                <w:szCs w:val="18"/>
              </w:rPr>
              <w:t>955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631527D" w14:textId="77777777" w:rsidR="00465894" w:rsidRDefault="00465894">
            <w:pPr>
              <w:pStyle w:val="TAC"/>
              <w:rPr>
                <w:rFonts w:eastAsia="Malgun Gothic" w:cs="Arial"/>
                <w:lang w:eastAsia="ko-KR"/>
              </w:rPr>
            </w:pPr>
            <w:r>
              <w:rPr>
                <w:rFonts w:cs="Arial"/>
                <w:szCs w:val="18"/>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D364ADF" w14:textId="77777777" w:rsidR="00465894" w:rsidRDefault="00465894">
            <w:pPr>
              <w:pStyle w:val="TAC"/>
              <w:rPr>
                <w:rFonts w:eastAsia="MS Mincho" w:cs="Arial"/>
              </w:rPr>
            </w:pPr>
            <w:r>
              <w:rPr>
                <w:rFonts w:cs="Arial"/>
                <w:szCs w:val="18"/>
              </w:rPr>
              <w:t>N/A</w:t>
            </w:r>
          </w:p>
        </w:tc>
      </w:tr>
      <w:tr w:rsidR="00465894" w14:paraId="1BCB8A6B" w14:textId="77777777" w:rsidTr="00465894">
        <w:trPr>
          <w:trHeight w:val="54"/>
          <w:jc w:val="center"/>
        </w:trPr>
        <w:tc>
          <w:tcPr>
            <w:tcW w:w="2259" w:type="dxa"/>
            <w:tcBorders>
              <w:top w:val="nil"/>
              <w:left w:val="single" w:sz="4" w:space="0" w:color="auto"/>
              <w:bottom w:val="nil"/>
              <w:right w:val="single" w:sz="4" w:space="0" w:color="auto"/>
            </w:tcBorders>
          </w:tcPr>
          <w:p w14:paraId="0FC713DE" w14:textId="77777777" w:rsidR="00465894" w:rsidRDefault="00465894">
            <w:pPr>
              <w:pStyle w:val="TAC"/>
              <w:rPr>
                <w:rFonts w:eastAsia="Malgun Gothic" w:cs="Arial"/>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351E0B2" w14:textId="77777777" w:rsidR="00465894" w:rsidRDefault="00465894">
            <w:pPr>
              <w:pStyle w:val="TAC"/>
              <w:rPr>
                <w:rFonts w:eastAsiaTheme="minorEastAsia" w:cs="Arial"/>
              </w:rPr>
            </w:pPr>
            <w:r>
              <w:rPr>
                <w:rFonts w:cs="Arial"/>
                <w:szCs w:val="18"/>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725FD94" w14:textId="77777777" w:rsidR="00465894" w:rsidRDefault="00465894">
            <w:pPr>
              <w:pStyle w:val="TAC"/>
              <w:rPr>
                <w:rFonts w:cs="Arial"/>
                <w:color w:val="000000"/>
              </w:rPr>
            </w:pPr>
            <w:r>
              <w:rPr>
                <w:rFonts w:cs="Arial"/>
                <w:szCs w:val="18"/>
              </w:rPr>
              <w:t>3960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77E0CB3" w14:textId="77777777" w:rsidR="00465894" w:rsidRDefault="00465894">
            <w:pPr>
              <w:pStyle w:val="TAC"/>
              <w:rPr>
                <w:rFonts w:cs="Arial"/>
                <w:color w:val="000000"/>
              </w:rPr>
            </w:pPr>
            <w:r>
              <w:rPr>
                <w:rFonts w:cs="Arial"/>
                <w:szCs w:val="18"/>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9BA2B7B" w14:textId="77777777" w:rsidR="00465894" w:rsidRDefault="00465894">
            <w:pPr>
              <w:pStyle w:val="TAC"/>
              <w:rPr>
                <w:rFonts w:cs="Arial"/>
                <w:color w:val="000000"/>
              </w:rPr>
            </w:pPr>
            <w:r>
              <w:rPr>
                <w:rFonts w:cs="Arial"/>
                <w:szCs w:val="18"/>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6230293" w14:textId="77777777" w:rsidR="00465894" w:rsidRDefault="00465894">
            <w:pPr>
              <w:pStyle w:val="TAC"/>
              <w:rPr>
                <w:rFonts w:cs="Arial"/>
                <w:color w:val="000000"/>
              </w:rPr>
            </w:pPr>
            <w:r>
              <w:rPr>
                <w:rFonts w:cs="Arial"/>
                <w:szCs w:val="18"/>
              </w:rPr>
              <w:t>3960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82682AB" w14:textId="77777777" w:rsidR="00465894" w:rsidRDefault="00465894">
            <w:pPr>
              <w:pStyle w:val="TAC"/>
              <w:rPr>
                <w:rFonts w:eastAsia="Malgun Gothic" w:cs="Arial"/>
                <w:lang w:eastAsia="ko-KR"/>
              </w:rPr>
            </w:pPr>
            <w:r>
              <w:rPr>
                <w:rFonts w:cs="Arial"/>
                <w:szCs w:val="18"/>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86F959D" w14:textId="77777777" w:rsidR="00465894" w:rsidRDefault="00465894">
            <w:pPr>
              <w:pStyle w:val="TAC"/>
              <w:rPr>
                <w:rFonts w:eastAsia="MS Mincho" w:cs="Arial"/>
              </w:rPr>
            </w:pPr>
            <w:r>
              <w:rPr>
                <w:rFonts w:cs="Arial"/>
                <w:szCs w:val="18"/>
              </w:rPr>
              <w:t>N/A</w:t>
            </w:r>
          </w:p>
        </w:tc>
      </w:tr>
      <w:tr w:rsidR="00465894" w14:paraId="58613723"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6A89F14D" w14:textId="77777777" w:rsidR="00465894" w:rsidRDefault="00465894">
            <w:pPr>
              <w:pStyle w:val="TAC"/>
              <w:rPr>
                <w:rFonts w:eastAsia="Malgun Gothic" w:cs="Arial"/>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8FB0D49" w14:textId="77777777" w:rsidR="00465894" w:rsidRDefault="00465894">
            <w:pPr>
              <w:pStyle w:val="TAC"/>
              <w:rPr>
                <w:rFonts w:eastAsiaTheme="minorEastAsia" w:cs="Arial"/>
              </w:rPr>
            </w:pPr>
            <w:r>
              <w:rPr>
                <w:rFonts w:cs="Arial"/>
                <w:szCs w:val="18"/>
              </w:rPr>
              <w:t>n1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2397C17" w14:textId="77777777" w:rsidR="00465894" w:rsidRDefault="00465894">
            <w:pPr>
              <w:pStyle w:val="TAC"/>
              <w:rPr>
                <w:rFonts w:cs="Arial"/>
                <w:color w:val="000000"/>
              </w:rPr>
            </w:pPr>
            <w:r>
              <w:rPr>
                <w:rFonts w:cs="Arial"/>
                <w:szCs w:val="18"/>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25A5EA3" w14:textId="77777777" w:rsidR="00465894" w:rsidRDefault="00465894">
            <w:pPr>
              <w:pStyle w:val="TAC"/>
              <w:rPr>
                <w:rFonts w:cs="Arial"/>
                <w:color w:val="000000"/>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FED7CB6" w14:textId="77777777" w:rsidR="00465894" w:rsidRDefault="00465894">
            <w:pPr>
              <w:pStyle w:val="TAC"/>
              <w:rPr>
                <w:rFonts w:cs="Arial"/>
                <w:color w:val="000000"/>
              </w:rPr>
            </w:pPr>
            <w:r>
              <w:rPr>
                <w:rFonts w:cs="Arial"/>
                <w:szCs w:val="18"/>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4D648BC" w14:textId="77777777" w:rsidR="00465894" w:rsidRDefault="00465894">
            <w:pPr>
              <w:pStyle w:val="TAC"/>
              <w:rPr>
                <w:rFonts w:cs="Arial"/>
                <w:color w:val="000000"/>
              </w:rPr>
            </w:pPr>
            <w:r>
              <w:rPr>
                <w:rFonts w:cs="Arial"/>
                <w:szCs w:val="18"/>
              </w:rPr>
              <w:t>2140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BB0F617" w14:textId="77777777" w:rsidR="00465894" w:rsidRDefault="00465894">
            <w:pPr>
              <w:pStyle w:val="TAC"/>
              <w:rPr>
                <w:rFonts w:eastAsia="Malgun Gothic" w:cs="Arial"/>
                <w:lang w:eastAsia="ko-KR"/>
              </w:rPr>
            </w:pPr>
            <w:r>
              <w:rPr>
                <w:rFonts w:cs="Arial"/>
                <w:szCs w:val="18"/>
              </w:rPr>
              <w:t>14.4</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EDDA71F" w14:textId="77777777" w:rsidR="00465894" w:rsidRDefault="00465894">
            <w:pPr>
              <w:pStyle w:val="TAC"/>
              <w:rPr>
                <w:rFonts w:eastAsia="MS Mincho" w:cs="Arial"/>
              </w:rPr>
            </w:pPr>
            <w:r>
              <w:rPr>
                <w:rFonts w:cs="Arial"/>
                <w:szCs w:val="18"/>
              </w:rPr>
              <w:t>IMD3</w:t>
            </w:r>
          </w:p>
        </w:tc>
      </w:tr>
      <w:tr w:rsidR="00465894" w14:paraId="035D76AB"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248D229E" w14:textId="77777777" w:rsidR="00465894" w:rsidRDefault="00465894">
            <w:pPr>
              <w:pStyle w:val="TAC"/>
              <w:rPr>
                <w:rFonts w:eastAsia="Malgun Gothic"/>
                <w:lang w:eastAsia="ko-KR"/>
              </w:rPr>
            </w:pPr>
            <w:r>
              <w:rPr>
                <w:rFonts w:eastAsia="Malgun Gothic"/>
                <w:lang w:eastAsia="ko-KR"/>
              </w:rPr>
              <w:t>DC_8A_n1A-n78A</w:t>
            </w:r>
          </w:p>
          <w:p w14:paraId="5575C643" w14:textId="77777777" w:rsidR="00465894" w:rsidRDefault="00465894">
            <w:pPr>
              <w:pStyle w:val="TAC"/>
              <w:rPr>
                <w:rFonts w:eastAsiaTheme="minorEastAsia" w:cs="Arial"/>
              </w:rPr>
            </w:pPr>
            <w:r>
              <w:rPr>
                <w:rFonts w:eastAsia="Malgun Gothic"/>
                <w:lang w:eastAsia="ko-KR"/>
              </w:rPr>
              <w:t>DC_8B_n1A-n78A</w:t>
            </w:r>
          </w:p>
        </w:tc>
        <w:tc>
          <w:tcPr>
            <w:tcW w:w="868" w:type="dxa"/>
            <w:tcBorders>
              <w:top w:val="single" w:sz="4" w:space="0" w:color="auto"/>
              <w:left w:val="single" w:sz="4" w:space="0" w:color="auto"/>
              <w:bottom w:val="single" w:sz="4" w:space="0" w:color="auto"/>
              <w:right w:val="single" w:sz="4" w:space="0" w:color="auto"/>
            </w:tcBorders>
            <w:hideMark/>
          </w:tcPr>
          <w:p w14:paraId="2243E164" w14:textId="77777777" w:rsidR="00465894" w:rsidRDefault="00465894">
            <w:pPr>
              <w:pStyle w:val="TAC"/>
              <w:rPr>
                <w:rFonts w:cs="Arial"/>
              </w:rPr>
            </w:pPr>
            <w:r>
              <w:rPr>
                <w:rFonts w:eastAsia="Malgun Gothic" w:cs="Arial"/>
                <w:kern w:val="2"/>
                <w:szCs w:val="24"/>
                <w:lang w:eastAsia="ko-KR"/>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12A8622" w14:textId="77777777" w:rsidR="00465894" w:rsidRDefault="00465894">
            <w:pPr>
              <w:pStyle w:val="TAC"/>
              <w:rPr>
                <w:rFonts w:cs="Arial"/>
              </w:rPr>
            </w:pPr>
            <w:r>
              <w:rPr>
                <w:rFonts w:eastAsia="Malgun Gothic" w:cs="Arial"/>
                <w:lang w:eastAsia="ko-KR"/>
              </w:rPr>
              <w:t>900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76880CB" w14:textId="77777777" w:rsidR="00465894" w:rsidRDefault="00465894">
            <w:pPr>
              <w:pStyle w:val="TAC"/>
              <w:rPr>
                <w:rFonts w:cs="Arial"/>
              </w:rPr>
            </w:pPr>
            <w:r>
              <w:rPr>
                <w:rFonts w:eastAsia="Malgun Gothic" w:cs="Arial"/>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F21DFA8" w14:textId="77777777" w:rsidR="00465894" w:rsidRDefault="00465894">
            <w:pPr>
              <w:pStyle w:val="TAC"/>
              <w:rPr>
                <w:rFonts w:cs="Arial"/>
              </w:rPr>
            </w:pPr>
            <w:r>
              <w:rPr>
                <w:rFonts w:eastAsia="Malgun Gothic" w:cs="Arial"/>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18E303C" w14:textId="77777777" w:rsidR="00465894" w:rsidRDefault="00465894">
            <w:pPr>
              <w:pStyle w:val="TAC"/>
              <w:rPr>
                <w:rFonts w:cs="Arial"/>
              </w:rPr>
            </w:pPr>
            <w:r>
              <w:rPr>
                <w:rFonts w:eastAsia="Malgun Gothic" w:cs="Arial"/>
                <w:lang w:eastAsia="ko-KR"/>
              </w:rPr>
              <w:t>945</w:t>
            </w:r>
          </w:p>
        </w:tc>
        <w:tc>
          <w:tcPr>
            <w:tcW w:w="867" w:type="dxa"/>
            <w:gridSpan w:val="2"/>
            <w:tcBorders>
              <w:top w:val="single" w:sz="4" w:space="0" w:color="auto"/>
              <w:left w:val="single" w:sz="4" w:space="0" w:color="auto"/>
              <w:bottom w:val="single" w:sz="4" w:space="0" w:color="auto"/>
              <w:right w:val="single" w:sz="4" w:space="0" w:color="auto"/>
            </w:tcBorders>
            <w:hideMark/>
          </w:tcPr>
          <w:p w14:paraId="56DD3F8B" w14:textId="77777777" w:rsidR="00465894" w:rsidRDefault="00465894">
            <w:pPr>
              <w:pStyle w:val="TAC"/>
              <w:rPr>
                <w:rFonts w:cs="Arial"/>
              </w:rPr>
            </w:pPr>
            <w:r>
              <w:rPr>
                <w:rFonts w:eastAsia="Malgun Gothic" w:cs="Arial"/>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0DB97DC" w14:textId="77777777" w:rsidR="00465894" w:rsidRDefault="00465894">
            <w:pPr>
              <w:pStyle w:val="TAC"/>
              <w:rPr>
                <w:rFonts w:cs="Arial"/>
              </w:rPr>
            </w:pPr>
            <w:r>
              <w:rPr>
                <w:rFonts w:eastAsia="Malgun Gothic" w:cs="Arial"/>
                <w:lang w:eastAsia="ko-KR"/>
              </w:rPr>
              <w:t>N/A</w:t>
            </w:r>
          </w:p>
        </w:tc>
      </w:tr>
      <w:tr w:rsidR="00465894" w14:paraId="231AD7EC" w14:textId="77777777" w:rsidTr="00465894">
        <w:trPr>
          <w:trHeight w:val="54"/>
          <w:jc w:val="center"/>
        </w:trPr>
        <w:tc>
          <w:tcPr>
            <w:tcW w:w="2259" w:type="dxa"/>
            <w:tcBorders>
              <w:top w:val="nil"/>
              <w:left w:val="single" w:sz="4" w:space="0" w:color="auto"/>
              <w:bottom w:val="nil"/>
              <w:right w:val="single" w:sz="4" w:space="0" w:color="auto"/>
            </w:tcBorders>
          </w:tcPr>
          <w:p w14:paraId="339E23E3" w14:textId="77777777" w:rsidR="00465894" w:rsidRDefault="00465894">
            <w:pPr>
              <w:pStyle w:val="TAC"/>
              <w:rPr>
                <w:rFonts w:cs="Arial"/>
              </w:rPr>
            </w:pPr>
          </w:p>
        </w:tc>
        <w:tc>
          <w:tcPr>
            <w:tcW w:w="868" w:type="dxa"/>
            <w:tcBorders>
              <w:top w:val="single" w:sz="4" w:space="0" w:color="auto"/>
              <w:left w:val="single" w:sz="4" w:space="0" w:color="auto"/>
              <w:bottom w:val="single" w:sz="4" w:space="0" w:color="auto"/>
              <w:right w:val="single" w:sz="4" w:space="0" w:color="auto"/>
            </w:tcBorders>
            <w:hideMark/>
          </w:tcPr>
          <w:p w14:paraId="54D38F6B" w14:textId="77777777" w:rsidR="00465894" w:rsidRDefault="00465894">
            <w:pPr>
              <w:pStyle w:val="TAC"/>
              <w:rPr>
                <w:rFonts w:cs="Arial"/>
              </w:rPr>
            </w:pPr>
            <w:r>
              <w:rPr>
                <w:rFonts w:eastAsia="Malgun Gothic" w:cs="Arial"/>
                <w:kern w:val="2"/>
                <w:szCs w:val="24"/>
                <w:lang w:eastAsia="ko-KR"/>
              </w:rPr>
              <w:t>n1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331CF27" w14:textId="77777777" w:rsidR="00465894" w:rsidRDefault="00465894">
            <w:pPr>
              <w:pStyle w:val="TAC"/>
              <w:rPr>
                <w:rFonts w:cs="Arial"/>
              </w:rPr>
            </w:pPr>
            <w:r>
              <w:rPr>
                <w:rFonts w:eastAsia="Malgun Gothic" w:cs="Arial"/>
                <w:lang w:eastAsia="ko-KR"/>
              </w:rPr>
              <w:t>1945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8E4F411" w14:textId="77777777" w:rsidR="00465894" w:rsidRDefault="00465894">
            <w:pPr>
              <w:pStyle w:val="TAC"/>
              <w:rPr>
                <w:rFonts w:cs="Arial"/>
              </w:rPr>
            </w:pPr>
            <w:r>
              <w:rPr>
                <w:rFonts w:eastAsia="Malgun Gothic" w:cs="Arial"/>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2741567" w14:textId="77777777" w:rsidR="00465894" w:rsidRDefault="00465894">
            <w:pPr>
              <w:pStyle w:val="TAC"/>
              <w:rPr>
                <w:rFonts w:cs="Arial"/>
              </w:rPr>
            </w:pPr>
            <w:r>
              <w:rPr>
                <w:rFonts w:eastAsia="Malgun Gothic" w:cs="Arial"/>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A65F977" w14:textId="77777777" w:rsidR="00465894" w:rsidRDefault="00465894">
            <w:pPr>
              <w:pStyle w:val="TAC"/>
              <w:rPr>
                <w:rFonts w:cs="Arial"/>
              </w:rPr>
            </w:pPr>
            <w:r>
              <w:rPr>
                <w:rFonts w:eastAsia="Malgun Gothic" w:cs="Arial"/>
                <w:lang w:eastAsia="ko-KR"/>
              </w:rPr>
              <w:t>2135</w:t>
            </w:r>
          </w:p>
        </w:tc>
        <w:tc>
          <w:tcPr>
            <w:tcW w:w="867" w:type="dxa"/>
            <w:gridSpan w:val="2"/>
            <w:tcBorders>
              <w:top w:val="single" w:sz="4" w:space="0" w:color="auto"/>
              <w:left w:val="single" w:sz="4" w:space="0" w:color="auto"/>
              <w:bottom w:val="single" w:sz="4" w:space="0" w:color="auto"/>
              <w:right w:val="single" w:sz="4" w:space="0" w:color="auto"/>
            </w:tcBorders>
            <w:hideMark/>
          </w:tcPr>
          <w:p w14:paraId="35203D65" w14:textId="77777777" w:rsidR="00465894" w:rsidRDefault="00465894">
            <w:pPr>
              <w:pStyle w:val="TAC"/>
              <w:rPr>
                <w:rFonts w:cs="Arial"/>
              </w:rPr>
            </w:pPr>
            <w:r>
              <w:rPr>
                <w:rFonts w:eastAsia="Malgun Gothic" w:cs="Arial"/>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0E02C93" w14:textId="77777777" w:rsidR="00465894" w:rsidRDefault="00465894">
            <w:pPr>
              <w:pStyle w:val="TAC"/>
              <w:rPr>
                <w:rFonts w:cs="Arial"/>
              </w:rPr>
            </w:pPr>
            <w:r>
              <w:rPr>
                <w:rFonts w:eastAsia="Malgun Gothic" w:cs="Arial"/>
                <w:lang w:eastAsia="ko-KR"/>
              </w:rPr>
              <w:t>N/A</w:t>
            </w:r>
          </w:p>
        </w:tc>
      </w:tr>
      <w:tr w:rsidR="00465894" w14:paraId="5A33B91A"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57DA4E60" w14:textId="77777777" w:rsidR="00465894" w:rsidRDefault="00465894">
            <w:pPr>
              <w:pStyle w:val="TAC"/>
              <w:rPr>
                <w:rFonts w:cs="Arial"/>
              </w:rPr>
            </w:pPr>
          </w:p>
        </w:tc>
        <w:tc>
          <w:tcPr>
            <w:tcW w:w="868" w:type="dxa"/>
            <w:tcBorders>
              <w:top w:val="single" w:sz="4" w:space="0" w:color="auto"/>
              <w:left w:val="single" w:sz="4" w:space="0" w:color="auto"/>
              <w:bottom w:val="single" w:sz="4" w:space="0" w:color="auto"/>
              <w:right w:val="single" w:sz="4" w:space="0" w:color="auto"/>
            </w:tcBorders>
            <w:hideMark/>
          </w:tcPr>
          <w:p w14:paraId="6CFDAA50" w14:textId="77777777" w:rsidR="00465894" w:rsidRDefault="00465894">
            <w:pPr>
              <w:pStyle w:val="TAC"/>
              <w:rPr>
                <w:rFonts w:cs="Arial"/>
              </w:rPr>
            </w:pPr>
            <w:r>
              <w:rPr>
                <w:rFonts w:eastAsia="Malgun Gothic" w:cs="Arial"/>
                <w:kern w:val="2"/>
                <w:szCs w:val="24"/>
                <w:lang w:eastAsia="ko-KR"/>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A7BBF6A" w14:textId="77777777" w:rsidR="00465894" w:rsidRDefault="00465894">
            <w:pPr>
              <w:pStyle w:val="TAC"/>
              <w:rPr>
                <w:rFonts w:cs="Arial"/>
              </w:rPr>
            </w:pPr>
            <w:r>
              <w:rPr>
                <w:rFonts w:eastAsia="Malgun Gothic" w:cs="Arial"/>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86B2531" w14:textId="77777777" w:rsidR="00465894" w:rsidRDefault="00465894">
            <w:pPr>
              <w:pStyle w:val="TAC"/>
              <w:rPr>
                <w:rFonts w:cs="Arial"/>
              </w:rPr>
            </w:pPr>
            <w:r>
              <w:rPr>
                <w:rFonts w:eastAsia="Malgun Gothic" w:cs="Arial"/>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17EA0EB" w14:textId="77777777" w:rsidR="00465894" w:rsidRDefault="00465894">
            <w:pPr>
              <w:pStyle w:val="TAC"/>
              <w:rPr>
                <w:rFonts w:cs="Arial"/>
              </w:rPr>
            </w:pPr>
            <w:r>
              <w:rPr>
                <w:rFonts w:eastAsia="Malgun Gothic" w:cs="Arial"/>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1F0223A" w14:textId="77777777" w:rsidR="00465894" w:rsidRDefault="00465894">
            <w:pPr>
              <w:pStyle w:val="TAC"/>
              <w:rPr>
                <w:rFonts w:cs="Arial"/>
              </w:rPr>
            </w:pPr>
            <w:r>
              <w:rPr>
                <w:rFonts w:eastAsia="Malgun Gothic" w:cs="Arial"/>
                <w:lang w:eastAsia="ko-KR"/>
              </w:rPr>
              <w:t>3745</w:t>
            </w:r>
          </w:p>
        </w:tc>
        <w:tc>
          <w:tcPr>
            <w:tcW w:w="867" w:type="dxa"/>
            <w:gridSpan w:val="2"/>
            <w:tcBorders>
              <w:top w:val="single" w:sz="4" w:space="0" w:color="auto"/>
              <w:left w:val="single" w:sz="4" w:space="0" w:color="auto"/>
              <w:bottom w:val="single" w:sz="4" w:space="0" w:color="auto"/>
              <w:right w:val="single" w:sz="4" w:space="0" w:color="auto"/>
            </w:tcBorders>
            <w:hideMark/>
          </w:tcPr>
          <w:p w14:paraId="445DD027" w14:textId="77777777" w:rsidR="00465894" w:rsidRDefault="00465894">
            <w:pPr>
              <w:pStyle w:val="TAC"/>
              <w:rPr>
                <w:rFonts w:cs="Arial"/>
              </w:rPr>
            </w:pPr>
            <w:r>
              <w:rPr>
                <w:rFonts w:eastAsia="Malgun Gothic" w:cs="Arial"/>
                <w:lang w:eastAsia="ko-KR"/>
              </w:rPr>
              <w:t>14.9</w:t>
            </w:r>
          </w:p>
        </w:tc>
        <w:tc>
          <w:tcPr>
            <w:tcW w:w="1248" w:type="dxa"/>
            <w:gridSpan w:val="3"/>
            <w:tcBorders>
              <w:top w:val="single" w:sz="4" w:space="0" w:color="auto"/>
              <w:left w:val="single" w:sz="4" w:space="0" w:color="auto"/>
              <w:bottom w:val="single" w:sz="4" w:space="0" w:color="auto"/>
              <w:right w:val="single" w:sz="4" w:space="0" w:color="auto"/>
            </w:tcBorders>
            <w:hideMark/>
          </w:tcPr>
          <w:p w14:paraId="5E075423" w14:textId="77777777" w:rsidR="00465894" w:rsidRDefault="00465894">
            <w:pPr>
              <w:pStyle w:val="TAC"/>
              <w:rPr>
                <w:rFonts w:cs="Arial"/>
              </w:rPr>
            </w:pPr>
            <w:r>
              <w:rPr>
                <w:rFonts w:eastAsia="Malgun Gothic" w:cs="Arial"/>
                <w:lang w:eastAsia="ko-KR"/>
              </w:rPr>
              <w:t>IMD3</w:t>
            </w:r>
          </w:p>
        </w:tc>
      </w:tr>
      <w:tr w:rsidR="00465894" w14:paraId="258B9285" w14:textId="77777777" w:rsidTr="00465894">
        <w:trPr>
          <w:trHeight w:val="54"/>
          <w:jc w:val="center"/>
        </w:trPr>
        <w:tc>
          <w:tcPr>
            <w:tcW w:w="2259" w:type="dxa"/>
            <w:tcBorders>
              <w:top w:val="single" w:sz="4" w:space="0" w:color="auto"/>
              <w:left w:val="single" w:sz="4" w:space="0" w:color="auto"/>
              <w:bottom w:val="nil"/>
              <w:right w:val="single" w:sz="4" w:space="0" w:color="auto"/>
            </w:tcBorders>
          </w:tcPr>
          <w:p w14:paraId="0D50F3FD" w14:textId="77777777" w:rsidR="00465894" w:rsidRDefault="00465894">
            <w:pPr>
              <w:pStyle w:val="TAC"/>
            </w:pPr>
            <w:r>
              <w:t>DC_8A_n1A-n79A</w:t>
            </w:r>
          </w:p>
          <w:p w14:paraId="75ACE6B5" w14:textId="77777777" w:rsidR="00465894" w:rsidRDefault="00465894">
            <w:pPr>
              <w:pStyle w:val="TAC"/>
              <w:rPr>
                <w:rFonts w:cs="Arial"/>
              </w:rPr>
            </w:pPr>
          </w:p>
        </w:tc>
        <w:tc>
          <w:tcPr>
            <w:tcW w:w="868" w:type="dxa"/>
            <w:tcBorders>
              <w:top w:val="single" w:sz="4" w:space="0" w:color="auto"/>
              <w:left w:val="single" w:sz="4" w:space="0" w:color="auto"/>
              <w:bottom w:val="single" w:sz="4" w:space="0" w:color="auto"/>
              <w:right w:val="single" w:sz="4" w:space="0" w:color="auto"/>
            </w:tcBorders>
            <w:hideMark/>
          </w:tcPr>
          <w:p w14:paraId="051B97A2" w14:textId="77777777" w:rsidR="00465894" w:rsidRDefault="00465894">
            <w:pPr>
              <w:pStyle w:val="TAC"/>
              <w:rPr>
                <w:rFonts w:eastAsia="Malgun Gothic" w:cs="Arial"/>
                <w:kern w:val="2"/>
                <w:szCs w:val="24"/>
                <w:lang w:eastAsia="ko-KR"/>
              </w:rPr>
            </w:pPr>
            <w:r>
              <w:rPr>
                <w:lang w:eastAsia="ja-JP"/>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E94C84B" w14:textId="77777777" w:rsidR="00465894" w:rsidRDefault="00465894">
            <w:pPr>
              <w:pStyle w:val="TAC"/>
              <w:rPr>
                <w:rFonts w:eastAsia="Malgun Gothic" w:cs="Arial"/>
                <w:lang w:eastAsia="ko-KR"/>
              </w:rPr>
            </w:pPr>
            <w:r>
              <w:t>900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CD49FB0" w14:textId="77777777" w:rsidR="00465894" w:rsidRDefault="00465894">
            <w:pPr>
              <w:pStyle w:val="TAC"/>
              <w:rPr>
                <w:rFonts w:eastAsia="Malgun Gothic" w:cs="Arial"/>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3FF16DB" w14:textId="77777777" w:rsidR="00465894" w:rsidRDefault="00465894">
            <w:pPr>
              <w:pStyle w:val="TAC"/>
              <w:rPr>
                <w:rFonts w:eastAsia="Malgun Gothic" w:cs="Arial"/>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C1C8308" w14:textId="77777777" w:rsidR="00465894" w:rsidRDefault="00465894">
            <w:pPr>
              <w:pStyle w:val="TAC"/>
              <w:rPr>
                <w:rFonts w:eastAsia="Malgun Gothic" w:cs="Arial"/>
                <w:lang w:eastAsia="ko-KR"/>
              </w:rPr>
            </w:pPr>
            <w:r>
              <w:rPr>
                <w:lang w:eastAsia="zh-CN"/>
              </w:rPr>
              <w:t>945</w:t>
            </w:r>
          </w:p>
        </w:tc>
        <w:tc>
          <w:tcPr>
            <w:tcW w:w="867" w:type="dxa"/>
            <w:gridSpan w:val="2"/>
            <w:tcBorders>
              <w:top w:val="single" w:sz="4" w:space="0" w:color="auto"/>
              <w:left w:val="single" w:sz="4" w:space="0" w:color="auto"/>
              <w:bottom w:val="single" w:sz="4" w:space="0" w:color="auto"/>
              <w:right w:val="single" w:sz="4" w:space="0" w:color="auto"/>
            </w:tcBorders>
            <w:hideMark/>
          </w:tcPr>
          <w:p w14:paraId="1CDBC1F2" w14:textId="77777777" w:rsidR="00465894" w:rsidRDefault="00465894">
            <w:pPr>
              <w:pStyle w:val="TAC"/>
              <w:rPr>
                <w:rFonts w:eastAsia="Malgun Gothic" w:cs="Arial"/>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5AC1417" w14:textId="77777777" w:rsidR="00465894" w:rsidRDefault="00465894">
            <w:pPr>
              <w:pStyle w:val="TAC"/>
              <w:rPr>
                <w:rFonts w:eastAsia="Malgun Gothic" w:cs="Arial"/>
                <w:lang w:eastAsia="ko-KR"/>
              </w:rPr>
            </w:pPr>
            <w:r>
              <w:t>N/A</w:t>
            </w:r>
          </w:p>
        </w:tc>
      </w:tr>
      <w:tr w:rsidR="00465894" w14:paraId="32252FD4" w14:textId="77777777" w:rsidTr="00465894">
        <w:trPr>
          <w:trHeight w:val="54"/>
          <w:jc w:val="center"/>
        </w:trPr>
        <w:tc>
          <w:tcPr>
            <w:tcW w:w="2259" w:type="dxa"/>
            <w:tcBorders>
              <w:top w:val="nil"/>
              <w:left w:val="single" w:sz="4" w:space="0" w:color="auto"/>
              <w:bottom w:val="nil"/>
              <w:right w:val="single" w:sz="4" w:space="0" w:color="auto"/>
            </w:tcBorders>
          </w:tcPr>
          <w:p w14:paraId="7680BBD3" w14:textId="77777777" w:rsidR="00465894" w:rsidRDefault="00465894">
            <w:pPr>
              <w:pStyle w:val="TAC"/>
              <w:rPr>
                <w:rFonts w:eastAsiaTheme="minorEastAsia" w:cs="Arial"/>
              </w:rPr>
            </w:pPr>
          </w:p>
        </w:tc>
        <w:tc>
          <w:tcPr>
            <w:tcW w:w="868" w:type="dxa"/>
            <w:tcBorders>
              <w:top w:val="single" w:sz="4" w:space="0" w:color="auto"/>
              <w:left w:val="single" w:sz="4" w:space="0" w:color="auto"/>
              <w:bottom w:val="single" w:sz="4" w:space="0" w:color="auto"/>
              <w:right w:val="single" w:sz="4" w:space="0" w:color="auto"/>
            </w:tcBorders>
            <w:hideMark/>
          </w:tcPr>
          <w:p w14:paraId="43B280BE" w14:textId="77777777" w:rsidR="00465894" w:rsidRDefault="00465894">
            <w:pPr>
              <w:pStyle w:val="TAC"/>
              <w:rPr>
                <w:rFonts w:eastAsia="Malgun Gothic" w:cs="Arial"/>
                <w:kern w:val="2"/>
                <w:szCs w:val="24"/>
                <w:lang w:eastAsia="ko-KR"/>
              </w:rPr>
            </w:pPr>
            <w:r>
              <w:rPr>
                <w:lang w:eastAsia="zh-CN"/>
              </w:rPr>
              <w:t>n1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201D2DD" w14:textId="77777777" w:rsidR="00465894" w:rsidRDefault="00465894">
            <w:pPr>
              <w:pStyle w:val="TAC"/>
              <w:rPr>
                <w:rFonts w:eastAsia="Malgun Gothic" w:cs="Arial"/>
                <w:lang w:eastAsia="ko-KR"/>
              </w:rPr>
            </w:pPr>
            <w:r>
              <w:t>1955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B0339F6" w14:textId="77777777" w:rsidR="00465894" w:rsidRDefault="00465894">
            <w:pPr>
              <w:pStyle w:val="TAC"/>
              <w:rPr>
                <w:rFonts w:eastAsia="Malgun Gothic" w:cs="Arial"/>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5D34565" w14:textId="77777777" w:rsidR="00465894" w:rsidRDefault="00465894">
            <w:pPr>
              <w:pStyle w:val="TAC"/>
              <w:rPr>
                <w:rFonts w:eastAsia="Malgun Gothic" w:cs="Arial"/>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51A01EA" w14:textId="77777777" w:rsidR="00465894" w:rsidRDefault="00465894">
            <w:pPr>
              <w:pStyle w:val="TAC"/>
              <w:rPr>
                <w:rFonts w:eastAsia="Malgun Gothic" w:cs="Arial"/>
                <w:lang w:eastAsia="ko-KR"/>
              </w:rPr>
            </w:pPr>
            <w:r>
              <w:rPr>
                <w:lang w:eastAsia="zh-CN"/>
              </w:rPr>
              <w:t>2145</w:t>
            </w:r>
          </w:p>
        </w:tc>
        <w:tc>
          <w:tcPr>
            <w:tcW w:w="867" w:type="dxa"/>
            <w:gridSpan w:val="2"/>
            <w:tcBorders>
              <w:top w:val="single" w:sz="4" w:space="0" w:color="auto"/>
              <w:left w:val="single" w:sz="4" w:space="0" w:color="auto"/>
              <w:bottom w:val="single" w:sz="4" w:space="0" w:color="auto"/>
              <w:right w:val="single" w:sz="4" w:space="0" w:color="auto"/>
            </w:tcBorders>
            <w:hideMark/>
          </w:tcPr>
          <w:p w14:paraId="31C86020" w14:textId="77777777" w:rsidR="00465894" w:rsidRDefault="00465894">
            <w:pPr>
              <w:pStyle w:val="TAC"/>
              <w:rPr>
                <w:rFonts w:eastAsia="Malgun Gothic" w:cs="Arial"/>
                <w:lang w:eastAsia="ko-KR"/>
              </w:rPr>
            </w:pPr>
            <w:r>
              <w:t>8.2</w:t>
            </w:r>
          </w:p>
        </w:tc>
        <w:tc>
          <w:tcPr>
            <w:tcW w:w="1248" w:type="dxa"/>
            <w:gridSpan w:val="3"/>
            <w:tcBorders>
              <w:top w:val="single" w:sz="4" w:space="0" w:color="auto"/>
              <w:left w:val="single" w:sz="4" w:space="0" w:color="auto"/>
              <w:bottom w:val="single" w:sz="4" w:space="0" w:color="auto"/>
              <w:right w:val="single" w:sz="4" w:space="0" w:color="auto"/>
            </w:tcBorders>
            <w:hideMark/>
          </w:tcPr>
          <w:p w14:paraId="6F1C779A" w14:textId="77777777" w:rsidR="00465894" w:rsidRDefault="00465894">
            <w:pPr>
              <w:pStyle w:val="TAC"/>
              <w:rPr>
                <w:rFonts w:eastAsia="Malgun Gothic" w:cs="Arial"/>
                <w:lang w:eastAsia="ko-KR"/>
              </w:rPr>
            </w:pPr>
            <w:r>
              <w:t>IMD4</w:t>
            </w:r>
          </w:p>
        </w:tc>
      </w:tr>
      <w:tr w:rsidR="00465894" w14:paraId="4C9C3E1A"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57A8AC9C" w14:textId="77777777" w:rsidR="00465894" w:rsidRDefault="00465894">
            <w:pPr>
              <w:pStyle w:val="TAC"/>
              <w:rPr>
                <w:rFonts w:eastAsiaTheme="minorEastAsia" w:cs="Arial"/>
              </w:rPr>
            </w:pPr>
          </w:p>
        </w:tc>
        <w:tc>
          <w:tcPr>
            <w:tcW w:w="868" w:type="dxa"/>
            <w:tcBorders>
              <w:top w:val="single" w:sz="4" w:space="0" w:color="auto"/>
              <w:left w:val="single" w:sz="4" w:space="0" w:color="auto"/>
              <w:bottom w:val="single" w:sz="4" w:space="0" w:color="auto"/>
              <w:right w:val="single" w:sz="4" w:space="0" w:color="auto"/>
            </w:tcBorders>
            <w:hideMark/>
          </w:tcPr>
          <w:p w14:paraId="7CF2B948" w14:textId="77777777" w:rsidR="00465894" w:rsidRDefault="00465894">
            <w:pPr>
              <w:pStyle w:val="TAC"/>
              <w:rPr>
                <w:rFonts w:eastAsia="Malgun Gothic" w:cs="Arial"/>
                <w:kern w:val="2"/>
                <w:szCs w:val="24"/>
                <w:lang w:eastAsia="ko-KR"/>
              </w:rPr>
            </w:pPr>
            <w: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6BAEC7B" w14:textId="77777777" w:rsidR="00465894" w:rsidRDefault="00465894">
            <w:pPr>
              <w:pStyle w:val="TAC"/>
              <w:rPr>
                <w:rFonts w:eastAsia="Malgun Gothic" w:cs="Arial"/>
                <w:lang w:eastAsia="ko-KR"/>
              </w:rPr>
            </w:pPr>
            <w:r>
              <w:t>4845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C0EDEC2" w14:textId="77777777" w:rsidR="00465894" w:rsidRDefault="00465894">
            <w:pPr>
              <w:pStyle w:val="TAC"/>
              <w:rPr>
                <w:rFonts w:eastAsia="Malgun Gothic" w:cs="Arial"/>
                <w:lang w:eastAsia="ko-KR"/>
              </w:rPr>
            </w:pPr>
            <w:r>
              <w:t>40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1849B87" w14:textId="77777777" w:rsidR="00465894" w:rsidRDefault="00465894">
            <w:pPr>
              <w:pStyle w:val="TAC"/>
              <w:rPr>
                <w:rFonts w:eastAsia="Malgun Gothic" w:cs="Arial"/>
                <w:lang w:eastAsia="ko-KR"/>
              </w:rPr>
            </w:pPr>
            <w:r>
              <w:t>216</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74F8F32" w14:textId="77777777" w:rsidR="00465894" w:rsidRDefault="00465894">
            <w:pPr>
              <w:pStyle w:val="TAC"/>
              <w:rPr>
                <w:rFonts w:eastAsia="Malgun Gothic" w:cs="Arial"/>
                <w:lang w:eastAsia="ko-KR"/>
              </w:rPr>
            </w:pPr>
            <w:r>
              <w:t>4845</w:t>
            </w:r>
          </w:p>
        </w:tc>
        <w:tc>
          <w:tcPr>
            <w:tcW w:w="867" w:type="dxa"/>
            <w:gridSpan w:val="2"/>
            <w:tcBorders>
              <w:top w:val="single" w:sz="4" w:space="0" w:color="auto"/>
              <w:left w:val="single" w:sz="4" w:space="0" w:color="auto"/>
              <w:bottom w:val="single" w:sz="4" w:space="0" w:color="auto"/>
              <w:right w:val="single" w:sz="4" w:space="0" w:color="auto"/>
            </w:tcBorders>
            <w:hideMark/>
          </w:tcPr>
          <w:p w14:paraId="12351C1A" w14:textId="77777777" w:rsidR="00465894" w:rsidRDefault="00465894">
            <w:pPr>
              <w:pStyle w:val="TAC"/>
              <w:rPr>
                <w:rFonts w:eastAsia="Malgun Gothic" w:cs="Arial"/>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A83C7FF" w14:textId="77777777" w:rsidR="00465894" w:rsidRDefault="00465894">
            <w:pPr>
              <w:pStyle w:val="TAC"/>
              <w:rPr>
                <w:rFonts w:eastAsia="Malgun Gothic" w:cs="Arial"/>
                <w:lang w:eastAsia="ko-KR"/>
              </w:rPr>
            </w:pPr>
            <w:r>
              <w:t>N/A</w:t>
            </w:r>
          </w:p>
        </w:tc>
      </w:tr>
      <w:tr w:rsidR="00465894" w14:paraId="37F454E3" w14:textId="77777777" w:rsidTr="00465894">
        <w:trPr>
          <w:trHeight w:val="54"/>
          <w:jc w:val="center"/>
        </w:trPr>
        <w:tc>
          <w:tcPr>
            <w:tcW w:w="2259" w:type="dxa"/>
            <w:tcBorders>
              <w:top w:val="single" w:sz="4" w:space="0" w:color="auto"/>
              <w:left w:val="single" w:sz="4" w:space="0" w:color="auto"/>
              <w:bottom w:val="nil"/>
              <w:right w:val="single" w:sz="4" w:space="0" w:color="auto"/>
            </w:tcBorders>
            <w:vAlign w:val="center"/>
            <w:hideMark/>
          </w:tcPr>
          <w:p w14:paraId="21075BB1" w14:textId="77777777" w:rsidR="00465894" w:rsidRDefault="00465894">
            <w:pPr>
              <w:pStyle w:val="TAC"/>
              <w:rPr>
                <w:rFonts w:eastAsiaTheme="minorEastAsia" w:cs="Arial"/>
              </w:rPr>
            </w:pPr>
            <w:r>
              <w:rPr>
                <w:szCs w:val="18"/>
                <w:lang w:eastAsia="zh-CN"/>
              </w:rPr>
              <w:t>DC_8A-(n)3AA</w:t>
            </w:r>
          </w:p>
        </w:tc>
        <w:tc>
          <w:tcPr>
            <w:tcW w:w="868" w:type="dxa"/>
            <w:tcBorders>
              <w:top w:val="single" w:sz="4" w:space="0" w:color="auto"/>
              <w:left w:val="single" w:sz="4" w:space="0" w:color="auto"/>
              <w:bottom w:val="single" w:sz="4" w:space="0" w:color="auto"/>
              <w:right w:val="single" w:sz="4" w:space="0" w:color="auto"/>
            </w:tcBorders>
            <w:hideMark/>
          </w:tcPr>
          <w:p w14:paraId="32554C86" w14:textId="77777777" w:rsidR="00465894" w:rsidRDefault="00465894">
            <w:pPr>
              <w:pStyle w:val="TAC"/>
              <w:rPr>
                <w:rFonts w:eastAsia="Malgun Gothic" w:cs="Arial"/>
                <w:kern w:val="2"/>
                <w:szCs w:val="24"/>
                <w:lang w:eastAsia="ko-KR"/>
              </w:rPr>
            </w:pPr>
            <w:r>
              <w:rPr>
                <w:szCs w:val="18"/>
                <w:lang w:eastAsia="sv-SE"/>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D658580" w14:textId="77777777" w:rsidR="00465894" w:rsidRDefault="00465894">
            <w:pPr>
              <w:pStyle w:val="TAC"/>
              <w:rPr>
                <w:rFonts w:eastAsia="Malgun Gothic" w:cs="Arial"/>
                <w:lang w:eastAsia="ko-KR"/>
              </w:rPr>
            </w:pPr>
            <w:r>
              <w:rPr>
                <w:szCs w:val="18"/>
                <w:lang w:eastAsia="sv-SE"/>
              </w:rPr>
              <w:t>897.5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ABF4AA8" w14:textId="77777777" w:rsidR="00465894" w:rsidRDefault="00465894">
            <w:pPr>
              <w:pStyle w:val="TAC"/>
              <w:rPr>
                <w:rFonts w:eastAsia="Malgun Gothic" w:cs="Arial"/>
                <w:lang w:eastAsia="ko-KR"/>
              </w:rPr>
            </w:pPr>
            <w:r>
              <w:rPr>
                <w:szCs w:val="18"/>
                <w:lang w:eastAsia="sv-SE"/>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79FC9A0" w14:textId="77777777" w:rsidR="00465894" w:rsidRDefault="00465894">
            <w:pPr>
              <w:pStyle w:val="TAC"/>
              <w:rPr>
                <w:rFonts w:eastAsia="Malgun Gothic" w:cs="Arial"/>
                <w:lang w:eastAsia="ko-KR"/>
              </w:rPr>
            </w:pPr>
            <w:r>
              <w:rPr>
                <w:szCs w:val="18"/>
                <w:lang w:eastAsia="sv-SE"/>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806DA9C" w14:textId="77777777" w:rsidR="00465894" w:rsidRDefault="00465894">
            <w:pPr>
              <w:pStyle w:val="TAC"/>
              <w:rPr>
                <w:rFonts w:eastAsia="Malgun Gothic" w:cs="Arial"/>
                <w:lang w:eastAsia="ko-KR"/>
              </w:rPr>
            </w:pPr>
            <w:r>
              <w:rPr>
                <w:szCs w:val="18"/>
                <w:lang w:eastAsia="sv-SE"/>
              </w:rPr>
              <w:t>942.5</w:t>
            </w:r>
          </w:p>
        </w:tc>
        <w:tc>
          <w:tcPr>
            <w:tcW w:w="867" w:type="dxa"/>
            <w:gridSpan w:val="2"/>
            <w:tcBorders>
              <w:top w:val="single" w:sz="4" w:space="0" w:color="auto"/>
              <w:left w:val="single" w:sz="4" w:space="0" w:color="auto"/>
              <w:bottom w:val="single" w:sz="4" w:space="0" w:color="auto"/>
              <w:right w:val="single" w:sz="4" w:space="0" w:color="auto"/>
            </w:tcBorders>
            <w:hideMark/>
          </w:tcPr>
          <w:p w14:paraId="39FD8A8F" w14:textId="77777777" w:rsidR="00465894" w:rsidRDefault="00465894">
            <w:pPr>
              <w:pStyle w:val="TAC"/>
              <w:rPr>
                <w:rFonts w:eastAsia="Malgun Gothic" w:cs="Arial"/>
                <w:lang w:eastAsia="ko-KR"/>
              </w:rPr>
            </w:pPr>
            <w:r>
              <w:rPr>
                <w:szCs w:val="18"/>
                <w:lang w:eastAsia="sv-SE"/>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EB95B67" w14:textId="77777777" w:rsidR="00465894" w:rsidRDefault="00465894">
            <w:pPr>
              <w:pStyle w:val="TAC"/>
              <w:rPr>
                <w:rFonts w:eastAsia="Malgun Gothic" w:cs="Arial"/>
                <w:lang w:eastAsia="ko-KR"/>
              </w:rPr>
            </w:pPr>
            <w:r>
              <w:rPr>
                <w:szCs w:val="18"/>
                <w:lang w:eastAsia="sv-SE"/>
              </w:rPr>
              <w:t>N/A</w:t>
            </w:r>
          </w:p>
        </w:tc>
      </w:tr>
      <w:tr w:rsidR="00465894" w14:paraId="758A8B60" w14:textId="77777777" w:rsidTr="00465894">
        <w:trPr>
          <w:trHeight w:val="54"/>
          <w:jc w:val="center"/>
        </w:trPr>
        <w:tc>
          <w:tcPr>
            <w:tcW w:w="2259" w:type="dxa"/>
            <w:tcBorders>
              <w:top w:val="nil"/>
              <w:left w:val="single" w:sz="4" w:space="0" w:color="auto"/>
              <w:bottom w:val="nil"/>
              <w:right w:val="single" w:sz="4" w:space="0" w:color="auto"/>
            </w:tcBorders>
          </w:tcPr>
          <w:p w14:paraId="33695378" w14:textId="77777777" w:rsidR="00465894" w:rsidRDefault="00465894">
            <w:pPr>
              <w:pStyle w:val="TAC"/>
              <w:rPr>
                <w:rFonts w:eastAsiaTheme="minorEastAsia" w:cs="Arial"/>
              </w:rPr>
            </w:pPr>
          </w:p>
        </w:tc>
        <w:tc>
          <w:tcPr>
            <w:tcW w:w="868" w:type="dxa"/>
            <w:tcBorders>
              <w:top w:val="single" w:sz="4" w:space="0" w:color="auto"/>
              <w:left w:val="single" w:sz="4" w:space="0" w:color="auto"/>
              <w:bottom w:val="single" w:sz="4" w:space="0" w:color="auto"/>
              <w:right w:val="single" w:sz="4" w:space="0" w:color="auto"/>
            </w:tcBorders>
            <w:hideMark/>
          </w:tcPr>
          <w:p w14:paraId="6AB3F59D" w14:textId="77777777" w:rsidR="00465894" w:rsidRDefault="00465894">
            <w:pPr>
              <w:pStyle w:val="TAC"/>
              <w:rPr>
                <w:rFonts w:eastAsia="Malgun Gothic" w:cs="Arial"/>
                <w:kern w:val="2"/>
                <w:szCs w:val="24"/>
                <w:lang w:eastAsia="ko-KR"/>
              </w:rPr>
            </w:pPr>
            <w:r>
              <w:rPr>
                <w:szCs w:val="18"/>
                <w:lang w:eastAsia="sv-SE"/>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4E26BC5" w14:textId="77777777" w:rsidR="00465894" w:rsidRDefault="00465894">
            <w:pPr>
              <w:pStyle w:val="TAC"/>
              <w:rPr>
                <w:rFonts w:eastAsia="Malgun Gothic" w:cs="Arial"/>
                <w:lang w:eastAsia="ko-KR"/>
              </w:rPr>
            </w:pPr>
            <w:r>
              <w:rPr>
                <w:szCs w:val="18"/>
                <w:lang w:eastAsia="sv-SE"/>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D4D0EFA" w14:textId="77777777" w:rsidR="00465894" w:rsidRDefault="00465894">
            <w:pPr>
              <w:pStyle w:val="TAC"/>
              <w:rPr>
                <w:rFonts w:eastAsia="Malgun Gothic" w:cs="Arial"/>
                <w:lang w:eastAsia="ko-KR"/>
              </w:rPr>
            </w:pPr>
            <w:r>
              <w:rPr>
                <w:szCs w:val="18"/>
                <w:lang w:eastAsia="sv-SE"/>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0445F52" w14:textId="77777777" w:rsidR="00465894" w:rsidRDefault="00465894">
            <w:pPr>
              <w:pStyle w:val="TAC"/>
              <w:rPr>
                <w:rFonts w:eastAsia="Malgun Gothic" w:cs="Arial"/>
                <w:lang w:eastAsia="ko-KR"/>
              </w:rPr>
            </w:pPr>
            <w:r>
              <w:rPr>
                <w:szCs w:val="18"/>
                <w:lang w:eastAsia="sv-SE"/>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A097FBD" w14:textId="77777777" w:rsidR="00465894" w:rsidRDefault="00465894">
            <w:pPr>
              <w:pStyle w:val="TAC"/>
              <w:rPr>
                <w:rFonts w:eastAsia="Malgun Gothic" w:cs="Arial"/>
                <w:lang w:eastAsia="ko-KR"/>
              </w:rPr>
            </w:pPr>
            <w:r>
              <w:rPr>
                <w:szCs w:val="18"/>
                <w:lang w:eastAsia="sv-SE"/>
              </w:rPr>
              <w:t>1835</w:t>
            </w:r>
          </w:p>
        </w:tc>
        <w:tc>
          <w:tcPr>
            <w:tcW w:w="867" w:type="dxa"/>
            <w:gridSpan w:val="2"/>
            <w:tcBorders>
              <w:top w:val="single" w:sz="4" w:space="0" w:color="auto"/>
              <w:left w:val="single" w:sz="4" w:space="0" w:color="auto"/>
              <w:bottom w:val="single" w:sz="4" w:space="0" w:color="auto"/>
              <w:right w:val="single" w:sz="4" w:space="0" w:color="auto"/>
            </w:tcBorders>
            <w:hideMark/>
          </w:tcPr>
          <w:p w14:paraId="59766347" w14:textId="77777777" w:rsidR="00465894" w:rsidRDefault="00465894">
            <w:pPr>
              <w:pStyle w:val="TAC"/>
              <w:rPr>
                <w:rFonts w:eastAsia="Malgun Gothic" w:cs="Arial"/>
                <w:lang w:eastAsia="ko-KR"/>
              </w:rPr>
            </w:pPr>
            <w:r>
              <w:rPr>
                <w:szCs w:val="18"/>
                <w:lang w:eastAsia="sv-SE"/>
              </w:rPr>
              <w:t>4.5</w:t>
            </w:r>
          </w:p>
        </w:tc>
        <w:tc>
          <w:tcPr>
            <w:tcW w:w="1248" w:type="dxa"/>
            <w:gridSpan w:val="3"/>
            <w:tcBorders>
              <w:top w:val="single" w:sz="4" w:space="0" w:color="auto"/>
              <w:left w:val="single" w:sz="4" w:space="0" w:color="auto"/>
              <w:bottom w:val="single" w:sz="4" w:space="0" w:color="auto"/>
              <w:right w:val="single" w:sz="4" w:space="0" w:color="auto"/>
            </w:tcBorders>
            <w:hideMark/>
          </w:tcPr>
          <w:p w14:paraId="2DCB911B" w14:textId="77777777" w:rsidR="00465894" w:rsidRDefault="00465894">
            <w:pPr>
              <w:pStyle w:val="TAC"/>
              <w:rPr>
                <w:rFonts w:eastAsia="Malgun Gothic" w:cs="Arial"/>
                <w:lang w:eastAsia="ko-KR"/>
              </w:rPr>
            </w:pPr>
            <w:r>
              <w:rPr>
                <w:szCs w:val="18"/>
                <w:lang w:eastAsia="sv-SE"/>
              </w:rPr>
              <w:t>IMD5</w:t>
            </w:r>
          </w:p>
        </w:tc>
      </w:tr>
      <w:tr w:rsidR="00465894" w14:paraId="54DC52F2"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5F11E885" w14:textId="77777777" w:rsidR="00465894" w:rsidRDefault="00465894">
            <w:pPr>
              <w:pStyle w:val="TAC"/>
              <w:rPr>
                <w:rFonts w:eastAsiaTheme="minorEastAsia" w:cs="Arial"/>
              </w:rPr>
            </w:pPr>
          </w:p>
        </w:tc>
        <w:tc>
          <w:tcPr>
            <w:tcW w:w="868" w:type="dxa"/>
            <w:tcBorders>
              <w:top w:val="single" w:sz="4" w:space="0" w:color="auto"/>
              <w:left w:val="single" w:sz="4" w:space="0" w:color="auto"/>
              <w:bottom w:val="single" w:sz="4" w:space="0" w:color="auto"/>
              <w:right w:val="single" w:sz="4" w:space="0" w:color="auto"/>
            </w:tcBorders>
            <w:hideMark/>
          </w:tcPr>
          <w:p w14:paraId="4D121FE4" w14:textId="77777777" w:rsidR="00465894" w:rsidRDefault="00465894">
            <w:pPr>
              <w:pStyle w:val="TAC"/>
              <w:rPr>
                <w:rFonts w:eastAsia="Malgun Gothic" w:cs="Arial"/>
                <w:kern w:val="2"/>
                <w:szCs w:val="24"/>
                <w:lang w:eastAsia="ko-KR"/>
              </w:rPr>
            </w:pPr>
            <w:r>
              <w:rPr>
                <w:szCs w:val="18"/>
                <w:lang w:eastAsia="sv-SE"/>
              </w:rPr>
              <w:t>n3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B5E450B" w14:textId="77777777" w:rsidR="00465894" w:rsidRDefault="00465894">
            <w:pPr>
              <w:pStyle w:val="TAC"/>
              <w:rPr>
                <w:rFonts w:eastAsia="Malgun Gothic" w:cs="Arial"/>
                <w:lang w:eastAsia="ko-KR"/>
              </w:rPr>
            </w:pPr>
            <w:r>
              <w:rPr>
                <w:szCs w:val="18"/>
                <w:lang w:eastAsia="sv-SE"/>
              </w:rPr>
              <w:t>1747.5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A8BA151" w14:textId="77777777" w:rsidR="00465894" w:rsidRDefault="00465894">
            <w:pPr>
              <w:pStyle w:val="TAC"/>
              <w:rPr>
                <w:rFonts w:eastAsia="Malgun Gothic" w:cs="Arial"/>
                <w:lang w:eastAsia="ko-KR"/>
              </w:rPr>
            </w:pPr>
            <w:r>
              <w:rPr>
                <w:szCs w:val="18"/>
                <w:lang w:eastAsia="sv-SE"/>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9B896F6" w14:textId="77777777" w:rsidR="00465894" w:rsidRDefault="00465894">
            <w:pPr>
              <w:pStyle w:val="TAC"/>
              <w:rPr>
                <w:rFonts w:eastAsia="Malgun Gothic" w:cs="Arial"/>
                <w:lang w:eastAsia="ko-KR"/>
              </w:rPr>
            </w:pPr>
            <w:r>
              <w:rPr>
                <w:szCs w:val="18"/>
                <w:lang w:eastAsia="sv-SE"/>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98442FF" w14:textId="77777777" w:rsidR="00465894" w:rsidRDefault="00465894">
            <w:pPr>
              <w:pStyle w:val="TAC"/>
              <w:rPr>
                <w:rFonts w:eastAsia="Malgun Gothic" w:cs="Arial"/>
                <w:lang w:eastAsia="ko-KR"/>
              </w:rPr>
            </w:pPr>
            <w:r>
              <w:rPr>
                <w:szCs w:val="18"/>
                <w:lang w:eastAsia="sv-SE"/>
              </w:rPr>
              <w:t>1842.5</w:t>
            </w:r>
          </w:p>
        </w:tc>
        <w:tc>
          <w:tcPr>
            <w:tcW w:w="867" w:type="dxa"/>
            <w:gridSpan w:val="2"/>
            <w:tcBorders>
              <w:top w:val="single" w:sz="4" w:space="0" w:color="auto"/>
              <w:left w:val="single" w:sz="4" w:space="0" w:color="auto"/>
              <w:bottom w:val="single" w:sz="4" w:space="0" w:color="auto"/>
              <w:right w:val="single" w:sz="4" w:space="0" w:color="auto"/>
            </w:tcBorders>
            <w:hideMark/>
          </w:tcPr>
          <w:p w14:paraId="020AEC22" w14:textId="77777777" w:rsidR="00465894" w:rsidRDefault="00465894">
            <w:pPr>
              <w:pStyle w:val="TAC"/>
              <w:rPr>
                <w:rFonts w:eastAsia="Malgun Gothic" w:cs="Arial"/>
                <w:lang w:eastAsia="ko-KR"/>
              </w:rPr>
            </w:pPr>
            <w:r>
              <w:rPr>
                <w:szCs w:val="18"/>
                <w:lang w:eastAsia="sv-SE"/>
              </w:rPr>
              <w:t>6.4</w:t>
            </w:r>
          </w:p>
        </w:tc>
        <w:tc>
          <w:tcPr>
            <w:tcW w:w="1248" w:type="dxa"/>
            <w:gridSpan w:val="3"/>
            <w:tcBorders>
              <w:top w:val="single" w:sz="4" w:space="0" w:color="auto"/>
              <w:left w:val="single" w:sz="4" w:space="0" w:color="auto"/>
              <w:bottom w:val="single" w:sz="4" w:space="0" w:color="auto"/>
              <w:right w:val="single" w:sz="4" w:space="0" w:color="auto"/>
            </w:tcBorders>
            <w:hideMark/>
          </w:tcPr>
          <w:p w14:paraId="7811905E" w14:textId="77777777" w:rsidR="00465894" w:rsidRDefault="00465894">
            <w:pPr>
              <w:pStyle w:val="TAC"/>
              <w:rPr>
                <w:rFonts w:eastAsia="Malgun Gothic" w:cs="Arial"/>
                <w:lang w:eastAsia="ko-KR"/>
              </w:rPr>
            </w:pPr>
            <w:r>
              <w:rPr>
                <w:szCs w:val="18"/>
                <w:lang w:eastAsia="sv-SE"/>
              </w:rPr>
              <w:t>IMD5</w:t>
            </w:r>
          </w:p>
        </w:tc>
      </w:tr>
      <w:tr w:rsidR="00465894" w14:paraId="12D14402"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2366F4F1" w14:textId="77777777" w:rsidR="00465894" w:rsidRDefault="00465894">
            <w:pPr>
              <w:pStyle w:val="TAC"/>
              <w:rPr>
                <w:rFonts w:eastAsiaTheme="minorEastAsia" w:cs="Arial"/>
              </w:rPr>
            </w:pPr>
            <w:r>
              <w:rPr>
                <w:rFonts w:eastAsia="Malgun Gothic"/>
                <w:lang w:eastAsia="ko-KR"/>
              </w:rPr>
              <w:t>DC_8A_n3A-n28A</w:t>
            </w:r>
          </w:p>
        </w:tc>
        <w:tc>
          <w:tcPr>
            <w:tcW w:w="868" w:type="dxa"/>
            <w:tcBorders>
              <w:top w:val="single" w:sz="4" w:space="0" w:color="auto"/>
              <w:left w:val="single" w:sz="4" w:space="0" w:color="auto"/>
              <w:bottom w:val="single" w:sz="4" w:space="0" w:color="auto"/>
              <w:right w:val="single" w:sz="4" w:space="0" w:color="auto"/>
            </w:tcBorders>
            <w:hideMark/>
          </w:tcPr>
          <w:p w14:paraId="3FCF9206" w14:textId="77777777" w:rsidR="00465894" w:rsidRDefault="00465894">
            <w:pPr>
              <w:pStyle w:val="TAC"/>
              <w:rPr>
                <w:rFonts w:cs="Arial"/>
              </w:rPr>
            </w:pPr>
            <w:r>
              <w:rPr>
                <w:rFonts w:eastAsia="Malgun Gothic" w:cs="Arial"/>
                <w:kern w:val="2"/>
                <w:szCs w:val="24"/>
                <w:lang w:eastAsia="ko-KR"/>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921CD2B" w14:textId="77777777" w:rsidR="00465894" w:rsidRDefault="00465894">
            <w:pPr>
              <w:pStyle w:val="TAC"/>
              <w:rPr>
                <w:rFonts w:cs="Arial"/>
              </w:rPr>
            </w:pPr>
            <w:r>
              <w:rPr>
                <w:rFonts w:eastAsia="Malgun Gothic" w:cs="Arial"/>
                <w:lang w:eastAsia="ko-KR"/>
              </w:rPr>
              <w:t>912.5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0C8AE0F" w14:textId="77777777" w:rsidR="00465894" w:rsidRDefault="00465894">
            <w:pPr>
              <w:pStyle w:val="TAC"/>
              <w:rPr>
                <w:rFonts w:cs="Arial"/>
              </w:rPr>
            </w:pPr>
            <w:r>
              <w:rPr>
                <w:rFonts w:eastAsia="Malgun Gothic" w:cs="Arial"/>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DCA3B34" w14:textId="77777777" w:rsidR="00465894" w:rsidRDefault="00465894">
            <w:pPr>
              <w:pStyle w:val="TAC"/>
              <w:rPr>
                <w:rFonts w:cs="Arial"/>
              </w:rPr>
            </w:pPr>
            <w:r>
              <w:rPr>
                <w:rFonts w:eastAsia="Malgun Gothic" w:cs="Arial"/>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24E3E38" w14:textId="77777777" w:rsidR="00465894" w:rsidRDefault="00465894">
            <w:pPr>
              <w:pStyle w:val="TAC"/>
              <w:rPr>
                <w:rFonts w:cs="Arial"/>
              </w:rPr>
            </w:pPr>
            <w:r>
              <w:rPr>
                <w:rFonts w:eastAsia="Malgun Gothic" w:cs="Arial"/>
                <w:lang w:eastAsia="ko-KR"/>
              </w:rPr>
              <w:t>957.5</w:t>
            </w:r>
          </w:p>
        </w:tc>
        <w:tc>
          <w:tcPr>
            <w:tcW w:w="867" w:type="dxa"/>
            <w:gridSpan w:val="2"/>
            <w:tcBorders>
              <w:top w:val="single" w:sz="4" w:space="0" w:color="auto"/>
              <w:left w:val="single" w:sz="4" w:space="0" w:color="auto"/>
              <w:bottom w:val="single" w:sz="4" w:space="0" w:color="auto"/>
              <w:right w:val="single" w:sz="4" w:space="0" w:color="auto"/>
            </w:tcBorders>
            <w:hideMark/>
          </w:tcPr>
          <w:p w14:paraId="0EB5956E" w14:textId="77777777" w:rsidR="00465894" w:rsidRDefault="00465894">
            <w:pPr>
              <w:pStyle w:val="TAC"/>
              <w:rPr>
                <w:rFonts w:cs="Arial"/>
              </w:rPr>
            </w:pPr>
            <w:r>
              <w:rPr>
                <w:rFonts w:eastAsia="Malgun Gothic" w:cs="Arial"/>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7326172" w14:textId="77777777" w:rsidR="00465894" w:rsidRDefault="00465894">
            <w:pPr>
              <w:pStyle w:val="TAC"/>
              <w:rPr>
                <w:rFonts w:cs="Arial"/>
              </w:rPr>
            </w:pPr>
            <w:r>
              <w:rPr>
                <w:rFonts w:eastAsia="Malgun Gothic" w:cs="Arial"/>
                <w:lang w:eastAsia="ko-KR"/>
              </w:rPr>
              <w:t>N/A</w:t>
            </w:r>
          </w:p>
        </w:tc>
      </w:tr>
      <w:tr w:rsidR="00465894" w14:paraId="4D5CB7CE" w14:textId="77777777" w:rsidTr="00465894">
        <w:trPr>
          <w:trHeight w:val="54"/>
          <w:jc w:val="center"/>
        </w:trPr>
        <w:tc>
          <w:tcPr>
            <w:tcW w:w="2259" w:type="dxa"/>
            <w:tcBorders>
              <w:top w:val="nil"/>
              <w:left w:val="single" w:sz="4" w:space="0" w:color="auto"/>
              <w:bottom w:val="nil"/>
              <w:right w:val="single" w:sz="4" w:space="0" w:color="auto"/>
            </w:tcBorders>
          </w:tcPr>
          <w:p w14:paraId="012AC24B" w14:textId="77777777" w:rsidR="00465894" w:rsidRDefault="00465894">
            <w:pPr>
              <w:pStyle w:val="TAC"/>
              <w:rPr>
                <w:rFonts w:cs="Arial"/>
              </w:rPr>
            </w:pPr>
          </w:p>
        </w:tc>
        <w:tc>
          <w:tcPr>
            <w:tcW w:w="868" w:type="dxa"/>
            <w:tcBorders>
              <w:top w:val="single" w:sz="4" w:space="0" w:color="auto"/>
              <w:left w:val="single" w:sz="4" w:space="0" w:color="auto"/>
              <w:bottom w:val="single" w:sz="4" w:space="0" w:color="auto"/>
              <w:right w:val="single" w:sz="4" w:space="0" w:color="auto"/>
            </w:tcBorders>
            <w:hideMark/>
          </w:tcPr>
          <w:p w14:paraId="606C683F" w14:textId="77777777" w:rsidR="00465894" w:rsidRDefault="00465894">
            <w:pPr>
              <w:pStyle w:val="TAC"/>
              <w:rPr>
                <w:rFonts w:cs="Arial"/>
              </w:rPr>
            </w:pPr>
            <w:r>
              <w:rPr>
                <w:rFonts w:eastAsia="Malgun Gothic" w:cs="Arial"/>
                <w:kern w:val="2"/>
                <w:szCs w:val="24"/>
                <w:lang w:eastAsia="ko-KR"/>
              </w:rPr>
              <w:t>n3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9E83126" w14:textId="77777777" w:rsidR="00465894" w:rsidRDefault="00465894">
            <w:pPr>
              <w:pStyle w:val="TAC"/>
              <w:rPr>
                <w:rFonts w:cs="Arial"/>
              </w:rPr>
            </w:pPr>
            <w:r>
              <w:rPr>
                <w:rFonts w:eastAsia="Malgun Gothic" w:cs="Arial"/>
                <w:lang w:eastAsia="ko-KR"/>
              </w:rPr>
              <w:t>1712.5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BB25234" w14:textId="77777777" w:rsidR="00465894" w:rsidRDefault="00465894">
            <w:pPr>
              <w:pStyle w:val="TAC"/>
              <w:rPr>
                <w:rFonts w:cs="Arial"/>
              </w:rPr>
            </w:pPr>
            <w:r>
              <w:rPr>
                <w:rFonts w:eastAsia="Malgun Gothic" w:cs="Arial"/>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3084EBD" w14:textId="77777777" w:rsidR="00465894" w:rsidRDefault="00465894">
            <w:pPr>
              <w:pStyle w:val="TAC"/>
              <w:rPr>
                <w:rFonts w:cs="Arial"/>
              </w:rPr>
            </w:pPr>
            <w:r>
              <w:rPr>
                <w:rFonts w:eastAsia="Malgun Gothic" w:cs="Arial"/>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0C164D5" w14:textId="77777777" w:rsidR="00465894" w:rsidRDefault="00465894">
            <w:pPr>
              <w:pStyle w:val="TAC"/>
              <w:rPr>
                <w:rFonts w:cs="Arial"/>
              </w:rPr>
            </w:pPr>
            <w:r>
              <w:rPr>
                <w:rFonts w:eastAsia="Malgun Gothic" w:cs="Arial"/>
                <w:lang w:eastAsia="ko-KR"/>
              </w:rPr>
              <w:t>1807.5</w:t>
            </w:r>
          </w:p>
        </w:tc>
        <w:tc>
          <w:tcPr>
            <w:tcW w:w="867" w:type="dxa"/>
            <w:gridSpan w:val="2"/>
            <w:tcBorders>
              <w:top w:val="single" w:sz="4" w:space="0" w:color="auto"/>
              <w:left w:val="single" w:sz="4" w:space="0" w:color="auto"/>
              <w:bottom w:val="single" w:sz="4" w:space="0" w:color="auto"/>
              <w:right w:val="single" w:sz="4" w:space="0" w:color="auto"/>
            </w:tcBorders>
            <w:hideMark/>
          </w:tcPr>
          <w:p w14:paraId="6645ED62" w14:textId="77777777" w:rsidR="00465894" w:rsidRDefault="00465894">
            <w:pPr>
              <w:pStyle w:val="TAC"/>
              <w:rPr>
                <w:rFonts w:cs="Arial"/>
              </w:rPr>
            </w:pPr>
            <w:r>
              <w:rPr>
                <w:rFonts w:eastAsia="Malgun Gothic" w:cs="Arial"/>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3B0B6AC" w14:textId="77777777" w:rsidR="00465894" w:rsidRDefault="00465894">
            <w:pPr>
              <w:pStyle w:val="TAC"/>
              <w:rPr>
                <w:rFonts w:cs="Arial"/>
              </w:rPr>
            </w:pPr>
            <w:r>
              <w:rPr>
                <w:rFonts w:eastAsia="Malgun Gothic" w:cs="Arial"/>
                <w:lang w:eastAsia="ko-KR"/>
              </w:rPr>
              <w:t>N/A</w:t>
            </w:r>
          </w:p>
        </w:tc>
      </w:tr>
      <w:tr w:rsidR="00465894" w14:paraId="3FF23CE4"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79043313" w14:textId="77777777" w:rsidR="00465894" w:rsidRDefault="00465894">
            <w:pPr>
              <w:pStyle w:val="TAC"/>
              <w:rPr>
                <w:rFonts w:cs="Arial"/>
              </w:rPr>
            </w:pPr>
          </w:p>
        </w:tc>
        <w:tc>
          <w:tcPr>
            <w:tcW w:w="868" w:type="dxa"/>
            <w:tcBorders>
              <w:top w:val="single" w:sz="4" w:space="0" w:color="auto"/>
              <w:left w:val="single" w:sz="4" w:space="0" w:color="auto"/>
              <w:bottom w:val="single" w:sz="4" w:space="0" w:color="auto"/>
              <w:right w:val="single" w:sz="4" w:space="0" w:color="auto"/>
            </w:tcBorders>
            <w:hideMark/>
          </w:tcPr>
          <w:p w14:paraId="3128468E" w14:textId="77777777" w:rsidR="00465894" w:rsidRDefault="00465894">
            <w:pPr>
              <w:pStyle w:val="TAC"/>
              <w:rPr>
                <w:rFonts w:cs="Arial"/>
              </w:rPr>
            </w:pPr>
            <w:r>
              <w:rPr>
                <w:rFonts w:eastAsia="Malgun Gothic" w:cs="Arial"/>
                <w:kern w:val="2"/>
                <w:szCs w:val="24"/>
                <w:lang w:eastAsia="ko-KR"/>
              </w:rPr>
              <w:t>n28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12789BA" w14:textId="77777777" w:rsidR="00465894" w:rsidRDefault="00465894">
            <w:pPr>
              <w:pStyle w:val="TAC"/>
              <w:rPr>
                <w:rFonts w:cs="Arial"/>
              </w:rPr>
            </w:pPr>
            <w:r>
              <w:rPr>
                <w:rFonts w:eastAsia="Malgun Gothic" w:cs="Arial"/>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4DBA41A" w14:textId="77777777" w:rsidR="00465894" w:rsidRDefault="00465894">
            <w:pPr>
              <w:pStyle w:val="TAC"/>
              <w:rPr>
                <w:rFonts w:cs="Arial"/>
              </w:rPr>
            </w:pPr>
            <w:r>
              <w:rPr>
                <w:rFonts w:eastAsia="Malgun Gothic" w:cs="Arial"/>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93332EA" w14:textId="77777777" w:rsidR="00465894" w:rsidRDefault="00465894">
            <w:pPr>
              <w:pStyle w:val="TAC"/>
              <w:rPr>
                <w:rFonts w:cs="Arial"/>
              </w:rPr>
            </w:pPr>
            <w:r>
              <w:rPr>
                <w:rFonts w:eastAsia="Malgun Gothic" w:cs="Arial"/>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C35210F" w14:textId="77777777" w:rsidR="00465894" w:rsidRDefault="00465894">
            <w:pPr>
              <w:pStyle w:val="TAC"/>
              <w:rPr>
                <w:rFonts w:cs="Arial"/>
              </w:rPr>
            </w:pPr>
            <w:r>
              <w:rPr>
                <w:rFonts w:eastAsia="Malgun Gothic" w:cs="Arial"/>
                <w:lang w:eastAsia="ko-KR"/>
              </w:rPr>
              <w:t>800</w:t>
            </w:r>
          </w:p>
        </w:tc>
        <w:tc>
          <w:tcPr>
            <w:tcW w:w="867" w:type="dxa"/>
            <w:gridSpan w:val="2"/>
            <w:tcBorders>
              <w:top w:val="single" w:sz="4" w:space="0" w:color="auto"/>
              <w:left w:val="single" w:sz="4" w:space="0" w:color="auto"/>
              <w:bottom w:val="single" w:sz="4" w:space="0" w:color="auto"/>
              <w:right w:val="single" w:sz="4" w:space="0" w:color="auto"/>
            </w:tcBorders>
            <w:hideMark/>
          </w:tcPr>
          <w:p w14:paraId="2D42256D" w14:textId="77777777" w:rsidR="00465894" w:rsidRDefault="00465894">
            <w:pPr>
              <w:pStyle w:val="TAC"/>
              <w:rPr>
                <w:rFonts w:cs="Arial"/>
              </w:rPr>
            </w:pPr>
            <w:r>
              <w:rPr>
                <w:rFonts w:eastAsia="Malgun Gothic" w:cs="Arial"/>
                <w:lang w:eastAsia="ko-KR"/>
              </w:rPr>
              <w:t>30.4</w:t>
            </w:r>
          </w:p>
        </w:tc>
        <w:tc>
          <w:tcPr>
            <w:tcW w:w="1248" w:type="dxa"/>
            <w:gridSpan w:val="3"/>
            <w:tcBorders>
              <w:top w:val="single" w:sz="4" w:space="0" w:color="auto"/>
              <w:left w:val="single" w:sz="4" w:space="0" w:color="auto"/>
              <w:bottom w:val="single" w:sz="4" w:space="0" w:color="auto"/>
              <w:right w:val="single" w:sz="4" w:space="0" w:color="auto"/>
            </w:tcBorders>
            <w:hideMark/>
          </w:tcPr>
          <w:p w14:paraId="5DA28C6E" w14:textId="77777777" w:rsidR="00465894" w:rsidRDefault="00465894">
            <w:pPr>
              <w:pStyle w:val="TAC"/>
              <w:rPr>
                <w:rFonts w:cs="Arial"/>
              </w:rPr>
            </w:pPr>
            <w:r>
              <w:rPr>
                <w:rFonts w:eastAsia="Malgun Gothic" w:cs="Arial"/>
                <w:lang w:eastAsia="ko-KR"/>
              </w:rPr>
              <w:t>IMD2</w:t>
            </w:r>
          </w:p>
        </w:tc>
      </w:tr>
      <w:tr w:rsidR="00465894" w14:paraId="4FEB5270" w14:textId="77777777" w:rsidTr="00465894">
        <w:trPr>
          <w:trHeight w:val="54"/>
          <w:jc w:val="center"/>
        </w:trPr>
        <w:tc>
          <w:tcPr>
            <w:tcW w:w="2259" w:type="dxa"/>
            <w:tcBorders>
              <w:top w:val="nil"/>
              <w:left w:val="single" w:sz="4" w:space="0" w:color="auto"/>
              <w:bottom w:val="nil"/>
              <w:right w:val="single" w:sz="4" w:space="0" w:color="auto"/>
            </w:tcBorders>
            <w:hideMark/>
          </w:tcPr>
          <w:p w14:paraId="4B16C401" w14:textId="77777777" w:rsidR="00465894" w:rsidRDefault="00465894">
            <w:pPr>
              <w:pStyle w:val="TAC"/>
              <w:rPr>
                <w:lang w:eastAsia="ko-KR"/>
              </w:rPr>
            </w:pPr>
            <w:r>
              <w:rPr>
                <w:lang w:eastAsia="ko-KR"/>
              </w:rPr>
              <w:t>DC_8A_n3A-n77A</w:t>
            </w:r>
          </w:p>
          <w:p w14:paraId="436A37A6" w14:textId="77777777" w:rsidR="00465894" w:rsidRDefault="00465894">
            <w:pPr>
              <w:pStyle w:val="TAC"/>
              <w:rPr>
                <w:rFonts w:cs="Arial"/>
              </w:rPr>
            </w:pPr>
            <w:r>
              <w:rPr>
                <w:lang w:eastAsia="ko-KR"/>
              </w:rPr>
              <w:t>DC_8A_n3A-n77(2A)</w:t>
            </w:r>
          </w:p>
        </w:tc>
        <w:tc>
          <w:tcPr>
            <w:tcW w:w="868" w:type="dxa"/>
            <w:tcBorders>
              <w:top w:val="single" w:sz="4" w:space="0" w:color="auto"/>
              <w:left w:val="single" w:sz="4" w:space="0" w:color="auto"/>
              <w:bottom w:val="single" w:sz="4" w:space="0" w:color="auto"/>
              <w:right w:val="single" w:sz="4" w:space="0" w:color="auto"/>
            </w:tcBorders>
            <w:hideMark/>
          </w:tcPr>
          <w:p w14:paraId="5CE5BA9D" w14:textId="77777777" w:rsidR="00465894" w:rsidRDefault="00465894">
            <w:pPr>
              <w:pStyle w:val="TAC"/>
              <w:rPr>
                <w:rFonts w:cs="Arial"/>
                <w:kern w:val="2"/>
                <w:szCs w:val="24"/>
                <w:lang w:eastAsia="ko-KR"/>
              </w:rPr>
            </w:pPr>
            <w:r>
              <w:rPr>
                <w:rFonts w:cs="Arial"/>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434F4AB" w14:textId="77777777" w:rsidR="00465894" w:rsidRDefault="00465894">
            <w:pPr>
              <w:pStyle w:val="TAC"/>
              <w:rPr>
                <w:rFonts w:cs="Arial"/>
                <w:lang w:eastAsia="ko-KR"/>
              </w:rPr>
            </w:pPr>
            <w:r>
              <w:t>900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E9B49F2" w14:textId="77777777" w:rsidR="00465894" w:rsidRDefault="00465894">
            <w:pPr>
              <w:pStyle w:val="TAC"/>
              <w:rPr>
                <w:rFonts w:cs="Arial"/>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6708C47" w14:textId="77777777" w:rsidR="00465894" w:rsidRDefault="00465894">
            <w:pPr>
              <w:pStyle w:val="TAC"/>
              <w:rPr>
                <w:rFonts w:cs="Arial"/>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6C23E94" w14:textId="77777777" w:rsidR="00465894" w:rsidRDefault="00465894">
            <w:pPr>
              <w:pStyle w:val="TAC"/>
              <w:rPr>
                <w:rFonts w:cs="Arial"/>
                <w:lang w:eastAsia="ko-KR"/>
              </w:rPr>
            </w:pPr>
            <w:r>
              <w:t>945</w:t>
            </w:r>
          </w:p>
        </w:tc>
        <w:tc>
          <w:tcPr>
            <w:tcW w:w="867" w:type="dxa"/>
            <w:gridSpan w:val="2"/>
            <w:tcBorders>
              <w:top w:val="single" w:sz="4" w:space="0" w:color="auto"/>
              <w:left w:val="single" w:sz="4" w:space="0" w:color="auto"/>
              <w:bottom w:val="single" w:sz="4" w:space="0" w:color="auto"/>
              <w:right w:val="single" w:sz="4" w:space="0" w:color="auto"/>
            </w:tcBorders>
            <w:hideMark/>
          </w:tcPr>
          <w:p w14:paraId="14E7BC37" w14:textId="77777777" w:rsidR="00465894" w:rsidRDefault="00465894">
            <w:pPr>
              <w:pStyle w:val="TAC"/>
              <w:rPr>
                <w:rFonts w:cs="Arial"/>
                <w:lang w:eastAsia="ko-KR"/>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92C349E" w14:textId="77777777" w:rsidR="00465894" w:rsidRDefault="00465894">
            <w:pPr>
              <w:pStyle w:val="TAC"/>
              <w:rPr>
                <w:rFonts w:cs="Arial"/>
                <w:lang w:eastAsia="ko-KR"/>
              </w:rPr>
            </w:pPr>
            <w:r>
              <w:rPr>
                <w:rFonts w:cs="Arial"/>
              </w:rPr>
              <w:t>N/A</w:t>
            </w:r>
          </w:p>
        </w:tc>
      </w:tr>
      <w:tr w:rsidR="00465894" w14:paraId="31887A77" w14:textId="77777777" w:rsidTr="00465894">
        <w:trPr>
          <w:trHeight w:val="54"/>
          <w:jc w:val="center"/>
        </w:trPr>
        <w:tc>
          <w:tcPr>
            <w:tcW w:w="2259" w:type="dxa"/>
            <w:tcBorders>
              <w:top w:val="nil"/>
              <w:left w:val="single" w:sz="4" w:space="0" w:color="auto"/>
              <w:bottom w:val="nil"/>
              <w:right w:val="single" w:sz="4" w:space="0" w:color="auto"/>
            </w:tcBorders>
            <w:hideMark/>
          </w:tcPr>
          <w:p w14:paraId="11C65FA4" w14:textId="77777777" w:rsidR="00465894" w:rsidRDefault="00465894">
            <w:pPr>
              <w:pStyle w:val="TAC"/>
              <w:rPr>
                <w:rFonts w:cs="Arial"/>
              </w:rPr>
            </w:pPr>
            <w:r>
              <w:rPr>
                <w:lang w:eastAsia="ko-KR"/>
              </w:rPr>
              <w:t>DC_8B_n3A-n77A</w:t>
            </w:r>
          </w:p>
        </w:tc>
        <w:tc>
          <w:tcPr>
            <w:tcW w:w="868" w:type="dxa"/>
            <w:tcBorders>
              <w:top w:val="single" w:sz="4" w:space="0" w:color="auto"/>
              <w:left w:val="single" w:sz="4" w:space="0" w:color="auto"/>
              <w:bottom w:val="single" w:sz="4" w:space="0" w:color="auto"/>
              <w:right w:val="single" w:sz="4" w:space="0" w:color="auto"/>
            </w:tcBorders>
            <w:hideMark/>
          </w:tcPr>
          <w:p w14:paraId="024FDEF7" w14:textId="77777777" w:rsidR="00465894" w:rsidRDefault="00465894">
            <w:pPr>
              <w:pStyle w:val="TAC"/>
              <w:rPr>
                <w:rFonts w:cs="Arial"/>
                <w:kern w:val="2"/>
                <w:szCs w:val="24"/>
                <w:lang w:eastAsia="ko-KR"/>
              </w:rPr>
            </w:pPr>
            <w:r>
              <w:rPr>
                <w:rFonts w:cs="Arial"/>
              </w:rPr>
              <w:t>n3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D2948AD" w14:textId="77777777" w:rsidR="00465894" w:rsidRDefault="00465894">
            <w:pPr>
              <w:pStyle w:val="TAC"/>
              <w:rPr>
                <w:rFonts w:cs="Arial"/>
                <w:lang w:eastAsia="ko-KR"/>
              </w:rPr>
            </w:pPr>
            <w:r>
              <w:t>1740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3D5EF5D" w14:textId="77777777" w:rsidR="00465894" w:rsidRDefault="00465894">
            <w:pPr>
              <w:pStyle w:val="TAC"/>
              <w:rPr>
                <w:rFonts w:cs="Arial"/>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14C9D74" w14:textId="77777777" w:rsidR="00465894" w:rsidRDefault="00465894">
            <w:pPr>
              <w:pStyle w:val="TAC"/>
              <w:rPr>
                <w:rFonts w:cs="Arial"/>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341165F" w14:textId="77777777" w:rsidR="00465894" w:rsidRDefault="00465894">
            <w:pPr>
              <w:pStyle w:val="TAC"/>
              <w:rPr>
                <w:rFonts w:cs="Arial"/>
                <w:lang w:eastAsia="ko-KR"/>
              </w:rPr>
            </w:pPr>
            <w:r>
              <w:t>1835</w:t>
            </w:r>
          </w:p>
        </w:tc>
        <w:tc>
          <w:tcPr>
            <w:tcW w:w="867" w:type="dxa"/>
            <w:gridSpan w:val="2"/>
            <w:tcBorders>
              <w:top w:val="single" w:sz="4" w:space="0" w:color="auto"/>
              <w:left w:val="single" w:sz="4" w:space="0" w:color="auto"/>
              <w:bottom w:val="single" w:sz="4" w:space="0" w:color="auto"/>
              <w:right w:val="single" w:sz="4" w:space="0" w:color="auto"/>
            </w:tcBorders>
            <w:hideMark/>
          </w:tcPr>
          <w:p w14:paraId="2304334D" w14:textId="77777777" w:rsidR="00465894" w:rsidRDefault="00465894">
            <w:pPr>
              <w:pStyle w:val="TAC"/>
              <w:rPr>
                <w:rFonts w:cs="Arial"/>
                <w:lang w:eastAsia="ko-KR"/>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330C87E" w14:textId="77777777" w:rsidR="00465894" w:rsidRDefault="00465894">
            <w:pPr>
              <w:pStyle w:val="TAC"/>
              <w:rPr>
                <w:rFonts w:cs="Arial"/>
                <w:lang w:eastAsia="ko-KR"/>
              </w:rPr>
            </w:pPr>
            <w:r>
              <w:rPr>
                <w:rFonts w:cs="Arial"/>
              </w:rPr>
              <w:t>N/A</w:t>
            </w:r>
          </w:p>
        </w:tc>
      </w:tr>
      <w:tr w:rsidR="00465894" w14:paraId="0439CD57" w14:textId="77777777" w:rsidTr="00465894">
        <w:trPr>
          <w:trHeight w:val="54"/>
          <w:jc w:val="center"/>
        </w:trPr>
        <w:tc>
          <w:tcPr>
            <w:tcW w:w="2259" w:type="dxa"/>
            <w:tcBorders>
              <w:top w:val="nil"/>
              <w:left w:val="single" w:sz="4" w:space="0" w:color="auto"/>
              <w:bottom w:val="nil"/>
              <w:right w:val="single" w:sz="4" w:space="0" w:color="auto"/>
            </w:tcBorders>
          </w:tcPr>
          <w:p w14:paraId="5BCF0843" w14:textId="77777777" w:rsidR="00465894" w:rsidRDefault="00465894">
            <w:pPr>
              <w:pStyle w:val="TAC"/>
              <w:rPr>
                <w:rFonts w:cs="Arial"/>
              </w:rPr>
            </w:pPr>
          </w:p>
        </w:tc>
        <w:tc>
          <w:tcPr>
            <w:tcW w:w="868" w:type="dxa"/>
            <w:tcBorders>
              <w:top w:val="single" w:sz="4" w:space="0" w:color="auto"/>
              <w:left w:val="single" w:sz="4" w:space="0" w:color="auto"/>
              <w:bottom w:val="single" w:sz="4" w:space="0" w:color="auto"/>
              <w:right w:val="single" w:sz="4" w:space="0" w:color="auto"/>
            </w:tcBorders>
            <w:hideMark/>
          </w:tcPr>
          <w:p w14:paraId="307CD4CC" w14:textId="77777777" w:rsidR="00465894" w:rsidRDefault="00465894">
            <w:pPr>
              <w:pStyle w:val="TAC"/>
              <w:rPr>
                <w:rFonts w:cs="Arial"/>
                <w:kern w:val="2"/>
                <w:szCs w:val="24"/>
                <w:lang w:eastAsia="ko-KR"/>
              </w:rPr>
            </w:pPr>
            <w:r>
              <w:rPr>
                <w:rFonts w:cs="Arial"/>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FFC6383" w14:textId="77777777" w:rsidR="00465894" w:rsidRDefault="00465894">
            <w:pPr>
              <w:pStyle w:val="TAC"/>
              <w:rPr>
                <w:rFonts w:cs="Arial"/>
                <w:lang w:eastAsia="ko-KR"/>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082646B" w14:textId="77777777" w:rsidR="00465894" w:rsidRDefault="00465894">
            <w:pPr>
              <w:pStyle w:val="TAC"/>
              <w:rPr>
                <w:rFonts w:cs="Arial"/>
                <w:lang w:eastAsia="ko-KR"/>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5532FD1" w14:textId="77777777" w:rsidR="00465894" w:rsidRDefault="00465894">
            <w:pPr>
              <w:pStyle w:val="TAC"/>
              <w:rPr>
                <w:rFonts w:cs="Arial"/>
                <w:lang w:eastAsia="ko-KR"/>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35E41B0" w14:textId="77777777" w:rsidR="00465894" w:rsidRDefault="00465894">
            <w:pPr>
              <w:pStyle w:val="TAC"/>
              <w:rPr>
                <w:rFonts w:cs="Arial"/>
                <w:lang w:eastAsia="ko-KR"/>
              </w:rPr>
            </w:pPr>
            <w:r>
              <w:t>3540</w:t>
            </w:r>
          </w:p>
        </w:tc>
        <w:tc>
          <w:tcPr>
            <w:tcW w:w="867" w:type="dxa"/>
            <w:gridSpan w:val="2"/>
            <w:tcBorders>
              <w:top w:val="single" w:sz="4" w:space="0" w:color="auto"/>
              <w:left w:val="single" w:sz="4" w:space="0" w:color="auto"/>
              <w:bottom w:val="single" w:sz="4" w:space="0" w:color="auto"/>
              <w:right w:val="single" w:sz="4" w:space="0" w:color="auto"/>
            </w:tcBorders>
            <w:hideMark/>
          </w:tcPr>
          <w:p w14:paraId="620AD1D4" w14:textId="77777777" w:rsidR="00465894" w:rsidRDefault="00465894">
            <w:pPr>
              <w:pStyle w:val="TAC"/>
              <w:rPr>
                <w:rFonts w:cs="Arial"/>
                <w:lang w:eastAsia="ko-KR"/>
              </w:rPr>
            </w:pPr>
            <w:r>
              <w:rPr>
                <w:rFonts w:cs="Arial"/>
              </w:rPr>
              <w:t>16.3</w:t>
            </w:r>
          </w:p>
        </w:tc>
        <w:tc>
          <w:tcPr>
            <w:tcW w:w="1248" w:type="dxa"/>
            <w:gridSpan w:val="3"/>
            <w:tcBorders>
              <w:top w:val="single" w:sz="4" w:space="0" w:color="auto"/>
              <w:left w:val="single" w:sz="4" w:space="0" w:color="auto"/>
              <w:bottom w:val="single" w:sz="4" w:space="0" w:color="auto"/>
              <w:right w:val="single" w:sz="4" w:space="0" w:color="auto"/>
            </w:tcBorders>
            <w:hideMark/>
          </w:tcPr>
          <w:p w14:paraId="5420AA80" w14:textId="77777777" w:rsidR="00465894" w:rsidRDefault="00465894">
            <w:pPr>
              <w:pStyle w:val="TAC"/>
              <w:rPr>
                <w:rFonts w:cs="Arial"/>
                <w:lang w:eastAsia="ko-KR"/>
              </w:rPr>
            </w:pPr>
            <w:r>
              <w:rPr>
                <w:rFonts w:cs="Arial"/>
              </w:rPr>
              <w:t>IMD3</w:t>
            </w:r>
          </w:p>
        </w:tc>
      </w:tr>
      <w:tr w:rsidR="00465894" w14:paraId="04BBE3C0" w14:textId="77777777" w:rsidTr="00465894">
        <w:trPr>
          <w:trHeight w:val="54"/>
          <w:jc w:val="center"/>
        </w:trPr>
        <w:tc>
          <w:tcPr>
            <w:tcW w:w="2259" w:type="dxa"/>
            <w:tcBorders>
              <w:top w:val="nil"/>
              <w:left w:val="single" w:sz="4" w:space="0" w:color="auto"/>
              <w:bottom w:val="nil"/>
              <w:right w:val="single" w:sz="4" w:space="0" w:color="auto"/>
            </w:tcBorders>
          </w:tcPr>
          <w:p w14:paraId="3887381B" w14:textId="77777777" w:rsidR="00465894" w:rsidRDefault="00465894">
            <w:pPr>
              <w:pStyle w:val="TAC"/>
              <w:rPr>
                <w:rFonts w:cs="Arial"/>
              </w:rPr>
            </w:pPr>
          </w:p>
        </w:tc>
        <w:tc>
          <w:tcPr>
            <w:tcW w:w="868" w:type="dxa"/>
            <w:tcBorders>
              <w:top w:val="single" w:sz="4" w:space="0" w:color="auto"/>
              <w:left w:val="single" w:sz="4" w:space="0" w:color="auto"/>
              <w:bottom w:val="single" w:sz="4" w:space="0" w:color="auto"/>
              <w:right w:val="single" w:sz="4" w:space="0" w:color="auto"/>
            </w:tcBorders>
            <w:hideMark/>
          </w:tcPr>
          <w:p w14:paraId="368031CF" w14:textId="77777777" w:rsidR="00465894" w:rsidRDefault="00465894">
            <w:pPr>
              <w:pStyle w:val="TAC"/>
              <w:rPr>
                <w:rFonts w:cs="Arial"/>
                <w:kern w:val="2"/>
                <w:szCs w:val="24"/>
                <w:lang w:eastAsia="ko-KR"/>
              </w:rPr>
            </w:pPr>
            <w:r>
              <w:rPr>
                <w:rFonts w:cs="Arial"/>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F03AF68" w14:textId="77777777" w:rsidR="00465894" w:rsidRDefault="00465894">
            <w:pPr>
              <w:pStyle w:val="TAC"/>
              <w:rPr>
                <w:rFonts w:cs="Arial"/>
                <w:lang w:eastAsia="ko-KR"/>
              </w:rPr>
            </w:pPr>
            <w:r>
              <w:t>910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B6D277B" w14:textId="77777777" w:rsidR="00465894" w:rsidRDefault="00465894">
            <w:pPr>
              <w:pStyle w:val="TAC"/>
              <w:rPr>
                <w:rFonts w:cs="Arial"/>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5909FE2" w14:textId="77777777" w:rsidR="00465894" w:rsidRDefault="00465894">
            <w:pPr>
              <w:pStyle w:val="TAC"/>
              <w:rPr>
                <w:rFonts w:cs="Arial"/>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85260DE" w14:textId="77777777" w:rsidR="00465894" w:rsidRDefault="00465894">
            <w:pPr>
              <w:pStyle w:val="TAC"/>
              <w:rPr>
                <w:rFonts w:cs="Arial"/>
                <w:lang w:eastAsia="ko-KR"/>
              </w:rPr>
            </w:pPr>
            <w:r>
              <w:t>955</w:t>
            </w:r>
          </w:p>
        </w:tc>
        <w:tc>
          <w:tcPr>
            <w:tcW w:w="867" w:type="dxa"/>
            <w:gridSpan w:val="2"/>
            <w:tcBorders>
              <w:top w:val="single" w:sz="4" w:space="0" w:color="auto"/>
              <w:left w:val="single" w:sz="4" w:space="0" w:color="auto"/>
              <w:bottom w:val="single" w:sz="4" w:space="0" w:color="auto"/>
              <w:right w:val="single" w:sz="4" w:space="0" w:color="auto"/>
            </w:tcBorders>
            <w:hideMark/>
          </w:tcPr>
          <w:p w14:paraId="4B5AEE3A" w14:textId="77777777" w:rsidR="00465894" w:rsidRDefault="00465894">
            <w:pPr>
              <w:pStyle w:val="TAC"/>
              <w:rPr>
                <w:rFonts w:cs="Arial"/>
                <w:lang w:eastAsia="ko-KR"/>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A720F24" w14:textId="77777777" w:rsidR="00465894" w:rsidRDefault="00465894">
            <w:pPr>
              <w:pStyle w:val="TAC"/>
              <w:rPr>
                <w:rFonts w:cs="Arial"/>
                <w:lang w:eastAsia="ko-KR"/>
              </w:rPr>
            </w:pPr>
            <w:r>
              <w:rPr>
                <w:rFonts w:cs="Arial"/>
              </w:rPr>
              <w:t>N/A</w:t>
            </w:r>
          </w:p>
        </w:tc>
      </w:tr>
      <w:tr w:rsidR="00465894" w14:paraId="010334C7" w14:textId="77777777" w:rsidTr="00465894">
        <w:trPr>
          <w:trHeight w:val="54"/>
          <w:jc w:val="center"/>
        </w:trPr>
        <w:tc>
          <w:tcPr>
            <w:tcW w:w="2259" w:type="dxa"/>
            <w:tcBorders>
              <w:top w:val="nil"/>
              <w:left w:val="single" w:sz="4" w:space="0" w:color="auto"/>
              <w:bottom w:val="nil"/>
              <w:right w:val="single" w:sz="4" w:space="0" w:color="auto"/>
            </w:tcBorders>
          </w:tcPr>
          <w:p w14:paraId="371CE00B" w14:textId="77777777" w:rsidR="00465894" w:rsidRDefault="00465894">
            <w:pPr>
              <w:pStyle w:val="TAC"/>
              <w:rPr>
                <w:rFonts w:cs="Arial"/>
              </w:rPr>
            </w:pPr>
          </w:p>
        </w:tc>
        <w:tc>
          <w:tcPr>
            <w:tcW w:w="868" w:type="dxa"/>
            <w:tcBorders>
              <w:top w:val="single" w:sz="4" w:space="0" w:color="auto"/>
              <w:left w:val="single" w:sz="4" w:space="0" w:color="auto"/>
              <w:bottom w:val="single" w:sz="4" w:space="0" w:color="auto"/>
              <w:right w:val="single" w:sz="4" w:space="0" w:color="auto"/>
            </w:tcBorders>
            <w:hideMark/>
          </w:tcPr>
          <w:p w14:paraId="69CBCEAD" w14:textId="77777777" w:rsidR="00465894" w:rsidRDefault="00465894">
            <w:pPr>
              <w:pStyle w:val="TAC"/>
              <w:rPr>
                <w:rFonts w:cs="Arial"/>
                <w:kern w:val="2"/>
                <w:szCs w:val="24"/>
                <w:lang w:eastAsia="ko-KR"/>
              </w:rPr>
            </w:pPr>
            <w:r>
              <w:rPr>
                <w:rFonts w:cs="Arial"/>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AC4A408" w14:textId="77777777" w:rsidR="00465894" w:rsidRDefault="00465894">
            <w:pPr>
              <w:pStyle w:val="TAC"/>
              <w:rPr>
                <w:rFonts w:cs="Arial"/>
                <w:lang w:eastAsia="ko-KR"/>
              </w:rPr>
            </w:pPr>
            <w:r>
              <w:t>3640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4D590EF" w14:textId="77777777" w:rsidR="00465894" w:rsidRDefault="00465894">
            <w:pPr>
              <w:pStyle w:val="TAC"/>
              <w:rPr>
                <w:rFonts w:cs="Arial"/>
                <w:lang w:eastAsia="ko-KR"/>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0260C59" w14:textId="77777777" w:rsidR="00465894" w:rsidRDefault="00465894">
            <w:pPr>
              <w:pStyle w:val="TAC"/>
              <w:rPr>
                <w:rFonts w:cs="Arial"/>
                <w:lang w:eastAsia="ko-KR"/>
              </w:rPr>
            </w:pPr>
            <w: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EB47EFD" w14:textId="77777777" w:rsidR="00465894" w:rsidRDefault="00465894">
            <w:pPr>
              <w:pStyle w:val="TAC"/>
              <w:rPr>
                <w:rFonts w:cs="Arial"/>
                <w:lang w:eastAsia="ko-KR"/>
              </w:rPr>
            </w:pPr>
            <w:r>
              <w:t>3640</w:t>
            </w:r>
          </w:p>
        </w:tc>
        <w:tc>
          <w:tcPr>
            <w:tcW w:w="867" w:type="dxa"/>
            <w:gridSpan w:val="2"/>
            <w:tcBorders>
              <w:top w:val="single" w:sz="4" w:space="0" w:color="auto"/>
              <w:left w:val="single" w:sz="4" w:space="0" w:color="auto"/>
              <w:bottom w:val="single" w:sz="4" w:space="0" w:color="auto"/>
              <w:right w:val="single" w:sz="4" w:space="0" w:color="auto"/>
            </w:tcBorders>
            <w:hideMark/>
          </w:tcPr>
          <w:p w14:paraId="3D785C6B" w14:textId="77777777" w:rsidR="00465894" w:rsidRDefault="00465894">
            <w:pPr>
              <w:pStyle w:val="TAC"/>
              <w:rPr>
                <w:rFonts w:cs="Arial"/>
                <w:lang w:eastAsia="ko-KR"/>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D7E4AAA" w14:textId="77777777" w:rsidR="00465894" w:rsidRDefault="00465894">
            <w:pPr>
              <w:pStyle w:val="TAC"/>
              <w:rPr>
                <w:rFonts w:cs="Arial"/>
                <w:lang w:eastAsia="ko-KR"/>
              </w:rPr>
            </w:pPr>
            <w:r>
              <w:rPr>
                <w:rFonts w:cs="Arial"/>
              </w:rPr>
              <w:t>N/A</w:t>
            </w:r>
          </w:p>
        </w:tc>
      </w:tr>
      <w:tr w:rsidR="00465894" w14:paraId="25DF2717"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730C61AC" w14:textId="77777777" w:rsidR="00465894" w:rsidRDefault="00465894">
            <w:pPr>
              <w:pStyle w:val="TAC"/>
              <w:rPr>
                <w:rFonts w:cs="Arial"/>
              </w:rPr>
            </w:pPr>
          </w:p>
        </w:tc>
        <w:tc>
          <w:tcPr>
            <w:tcW w:w="868" w:type="dxa"/>
            <w:tcBorders>
              <w:top w:val="single" w:sz="4" w:space="0" w:color="auto"/>
              <w:left w:val="single" w:sz="4" w:space="0" w:color="auto"/>
              <w:bottom w:val="single" w:sz="4" w:space="0" w:color="auto"/>
              <w:right w:val="single" w:sz="4" w:space="0" w:color="auto"/>
            </w:tcBorders>
            <w:hideMark/>
          </w:tcPr>
          <w:p w14:paraId="3D0C0A35" w14:textId="77777777" w:rsidR="00465894" w:rsidRDefault="00465894">
            <w:pPr>
              <w:pStyle w:val="TAC"/>
              <w:rPr>
                <w:rFonts w:cs="Arial"/>
                <w:kern w:val="2"/>
                <w:szCs w:val="24"/>
                <w:lang w:eastAsia="ko-KR"/>
              </w:rPr>
            </w:pPr>
            <w:r>
              <w:rPr>
                <w:rFonts w:cs="Arial"/>
              </w:rPr>
              <w:t>n3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1F068E6" w14:textId="77777777" w:rsidR="00465894" w:rsidRDefault="00465894">
            <w:pPr>
              <w:pStyle w:val="TAC"/>
              <w:rPr>
                <w:rFonts w:cs="Arial"/>
                <w:lang w:eastAsia="ko-KR"/>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EF50AA2" w14:textId="77777777" w:rsidR="00465894" w:rsidRDefault="00465894">
            <w:pPr>
              <w:pStyle w:val="TAC"/>
              <w:rPr>
                <w:rFonts w:cs="Arial"/>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9A5C2D8" w14:textId="77777777" w:rsidR="00465894" w:rsidRDefault="00465894">
            <w:pPr>
              <w:pStyle w:val="TAC"/>
              <w:rPr>
                <w:rFonts w:cs="Arial"/>
                <w:lang w:eastAsia="ko-KR"/>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73091B6" w14:textId="77777777" w:rsidR="00465894" w:rsidRDefault="00465894">
            <w:pPr>
              <w:pStyle w:val="TAC"/>
              <w:rPr>
                <w:rFonts w:cs="Arial"/>
                <w:lang w:eastAsia="ko-KR"/>
              </w:rPr>
            </w:pPr>
            <w:r>
              <w:t>1820</w:t>
            </w:r>
          </w:p>
        </w:tc>
        <w:tc>
          <w:tcPr>
            <w:tcW w:w="867" w:type="dxa"/>
            <w:gridSpan w:val="2"/>
            <w:tcBorders>
              <w:top w:val="single" w:sz="4" w:space="0" w:color="auto"/>
              <w:left w:val="single" w:sz="4" w:space="0" w:color="auto"/>
              <w:bottom w:val="single" w:sz="4" w:space="0" w:color="auto"/>
              <w:right w:val="single" w:sz="4" w:space="0" w:color="auto"/>
            </w:tcBorders>
            <w:hideMark/>
          </w:tcPr>
          <w:p w14:paraId="7D52EAA0" w14:textId="77777777" w:rsidR="00465894" w:rsidRDefault="00465894">
            <w:pPr>
              <w:pStyle w:val="TAC"/>
              <w:rPr>
                <w:rFonts w:cs="Arial"/>
                <w:lang w:eastAsia="ko-KR"/>
              </w:rPr>
            </w:pPr>
            <w:r>
              <w:rPr>
                <w:rFonts w:cs="Arial"/>
              </w:rPr>
              <w:t>16.5</w:t>
            </w:r>
          </w:p>
        </w:tc>
        <w:tc>
          <w:tcPr>
            <w:tcW w:w="1248" w:type="dxa"/>
            <w:gridSpan w:val="3"/>
            <w:tcBorders>
              <w:top w:val="single" w:sz="4" w:space="0" w:color="auto"/>
              <w:left w:val="single" w:sz="4" w:space="0" w:color="auto"/>
              <w:bottom w:val="single" w:sz="4" w:space="0" w:color="auto"/>
              <w:right w:val="single" w:sz="4" w:space="0" w:color="auto"/>
            </w:tcBorders>
            <w:hideMark/>
          </w:tcPr>
          <w:p w14:paraId="70FFF176" w14:textId="77777777" w:rsidR="00465894" w:rsidRDefault="00465894">
            <w:pPr>
              <w:pStyle w:val="TAC"/>
              <w:rPr>
                <w:rFonts w:cs="Arial"/>
                <w:lang w:eastAsia="ko-KR"/>
              </w:rPr>
            </w:pPr>
            <w:r>
              <w:rPr>
                <w:rFonts w:cs="Arial"/>
              </w:rPr>
              <w:t>IMD3</w:t>
            </w:r>
          </w:p>
        </w:tc>
      </w:tr>
      <w:tr w:rsidR="00465894" w14:paraId="68DDA71F" w14:textId="77777777" w:rsidTr="00465894">
        <w:trPr>
          <w:trHeight w:val="54"/>
          <w:jc w:val="center"/>
        </w:trPr>
        <w:tc>
          <w:tcPr>
            <w:tcW w:w="2259" w:type="dxa"/>
            <w:tcBorders>
              <w:top w:val="nil"/>
              <w:left w:val="single" w:sz="4" w:space="0" w:color="auto"/>
              <w:bottom w:val="nil"/>
              <w:right w:val="single" w:sz="4" w:space="0" w:color="auto"/>
            </w:tcBorders>
            <w:hideMark/>
          </w:tcPr>
          <w:p w14:paraId="7CEB747E" w14:textId="77777777" w:rsidR="00465894" w:rsidRDefault="00465894">
            <w:pPr>
              <w:pStyle w:val="TAC"/>
              <w:rPr>
                <w:rFonts w:cs="Arial"/>
              </w:rPr>
            </w:pPr>
            <w:r>
              <w:rPr>
                <w:rFonts w:cs="Arial"/>
                <w:szCs w:val="18"/>
              </w:rPr>
              <w:t>DC_</w:t>
            </w:r>
            <w:r>
              <w:rPr>
                <w:rFonts w:cs="Arial"/>
                <w:szCs w:val="18"/>
                <w:lang w:val="sv-SE"/>
              </w:rPr>
              <w:t>8A</w:t>
            </w:r>
            <w:r>
              <w:rPr>
                <w:rFonts w:cs="Arial"/>
                <w:szCs w:val="18"/>
              </w:rPr>
              <w:t>_n3A-n</w:t>
            </w:r>
            <w:r>
              <w:rPr>
                <w:rFonts w:cs="Arial"/>
                <w:szCs w:val="18"/>
                <w:lang w:val="sv-SE"/>
              </w:rPr>
              <w:t>78A</w:t>
            </w:r>
          </w:p>
        </w:tc>
        <w:tc>
          <w:tcPr>
            <w:tcW w:w="868" w:type="dxa"/>
            <w:tcBorders>
              <w:top w:val="single" w:sz="4" w:space="0" w:color="auto"/>
              <w:left w:val="single" w:sz="4" w:space="0" w:color="auto"/>
              <w:bottom w:val="single" w:sz="4" w:space="0" w:color="auto"/>
              <w:right w:val="single" w:sz="4" w:space="0" w:color="auto"/>
            </w:tcBorders>
            <w:hideMark/>
          </w:tcPr>
          <w:p w14:paraId="6FE10F7D" w14:textId="77777777" w:rsidR="00465894" w:rsidRDefault="00465894">
            <w:pPr>
              <w:pStyle w:val="TAC"/>
              <w:rPr>
                <w:rFonts w:cs="Arial"/>
              </w:rPr>
            </w:pPr>
            <w:r>
              <w:rPr>
                <w:lang w:eastAsia="zh-CN"/>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81C2938" w14:textId="77777777" w:rsidR="00465894" w:rsidRDefault="00465894">
            <w:pPr>
              <w:pStyle w:val="TAC"/>
            </w:pPr>
            <w:r>
              <w:rPr>
                <w:lang w:eastAsia="zh-CN"/>
              </w:rPr>
              <w:t>910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B661818" w14:textId="77777777" w:rsidR="00465894" w:rsidRDefault="00465894">
            <w:pPr>
              <w:pStyle w:val="TAC"/>
            </w:pPr>
            <w:r>
              <w:rPr>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6B726E2" w14:textId="77777777" w:rsidR="00465894" w:rsidRDefault="00465894">
            <w:pPr>
              <w:pStyle w:val="TAC"/>
            </w:pPr>
            <w:r>
              <w:rPr>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B5BA7F5" w14:textId="77777777" w:rsidR="00465894" w:rsidRDefault="00465894">
            <w:pPr>
              <w:pStyle w:val="TAC"/>
            </w:pPr>
            <w:r>
              <w:rPr>
                <w:lang w:eastAsia="zh-CN"/>
              </w:rPr>
              <w:t>955</w:t>
            </w:r>
          </w:p>
        </w:tc>
        <w:tc>
          <w:tcPr>
            <w:tcW w:w="867" w:type="dxa"/>
            <w:gridSpan w:val="2"/>
            <w:tcBorders>
              <w:top w:val="single" w:sz="4" w:space="0" w:color="auto"/>
              <w:left w:val="single" w:sz="4" w:space="0" w:color="auto"/>
              <w:bottom w:val="single" w:sz="4" w:space="0" w:color="auto"/>
              <w:right w:val="single" w:sz="4" w:space="0" w:color="auto"/>
            </w:tcBorders>
            <w:hideMark/>
          </w:tcPr>
          <w:p w14:paraId="36474596" w14:textId="77777777" w:rsidR="00465894" w:rsidRDefault="00465894">
            <w:pPr>
              <w:pStyle w:val="TAC"/>
              <w:rPr>
                <w:rFonts w:cs="Arial"/>
              </w:rPr>
            </w:pPr>
            <w:r>
              <w:rPr>
                <w:lang w:val="x-none"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7454E67" w14:textId="77777777" w:rsidR="00465894" w:rsidRDefault="00465894">
            <w:pPr>
              <w:pStyle w:val="TAC"/>
              <w:rPr>
                <w:rFonts w:cs="Arial"/>
              </w:rPr>
            </w:pPr>
            <w:r>
              <w:rPr>
                <w:lang w:val="x-none" w:eastAsia="zh-CN"/>
              </w:rPr>
              <w:t>N/A</w:t>
            </w:r>
          </w:p>
        </w:tc>
      </w:tr>
      <w:tr w:rsidR="00465894" w14:paraId="296125D2" w14:textId="77777777" w:rsidTr="00465894">
        <w:trPr>
          <w:trHeight w:val="54"/>
          <w:jc w:val="center"/>
        </w:trPr>
        <w:tc>
          <w:tcPr>
            <w:tcW w:w="2259" w:type="dxa"/>
            <w:tcBorders>
              <w:top w:val="nil"/>
              <w:left w:val="single" w:sz="4" w:space="0" w:color="auto"/>
              <w:bottom w:val="nil"/>
              <w:right w:val="single" w:sz="4" w:space="0" w:color="auto"/>
            </w:tcBorders>
          </w:tcPr>
          <w:p w14:paraId="1A614B12" w14:textId="77777777" w:rsidR="00465894" w:rsidRDefault="00465894">
            <w:pPr>
              <w:pStyle w:val="TAC"/>
              <w:rPr>
                <w:rFonts w:cs="Arial"/>
              </w:rPr>
            </w:pPr>
          </w:p>
        </w:tc>
        <w:tc>
          <w:tcPr>
            <w:tcW w:w="868" w:type="dxa"/>
            <w:tcBorders>
              <w:top w:val="single" w:sz="4" w:space="0" w:color="auto"/>
              <w:left w:val="single" w:sz="4" w:space="0" w:color="auto"/>
              <w:bottom w:val="single" w:sz="4" w:space="0" w:color="auto"/>
              <w:right w:val="single" w:sz="4" w:space="0" w:color="auto"/>
            </w:tcBorders>
            <w:hideMark/>
          </w:tcPr>
          <w:p w14:paraId="2189C037" w14:textId="77777777" w:rsidR="00465894" w:rsidRDefault="00465894">
            <w:pPr>
              <w:pStyle w:val="TAC"/>
              <w:rPr>
                <w:rFonts w:cs="Arial"/>
              </w:rPr>
            </w:pPr>
            <w:r>
              <w:rPr>
                <w:lang w:eastAsia="zh-CN"/>
              </w:rPr>
              <w:t>n3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C9FCD2E" w14:textId="77777777" w:rsidR="00465894" w:rsidRDefault="00465894">
            <w:pPr>
              <w:pStyle w:val="TAC"/>
            </w:pPr>
            <w:r>
              <w:rPr>
                <w:lang w:eastAsia="zh-CN"/>
              </w:rPr>
              <w:t>1730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98F3753" w14:textId="77777777" w:rsidR="00465894" w:rsidRDefault="00465894">
            <w:pPr>
              <w:pStyle w:val="TAC"/>
            </w:pPr>
            <w:r>
              <w:rPr>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64A4E48" w14:textId="77777777" w:rsidR="00465894" w:rsidRDefault="00465894">
            <w:pPr>
              <w:pStyle w:val="TAC"/>
            </w:pPr>
            <w:r>
              <w:rPr>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BAA05E9" w14:textId="77777777" w:rsidR="00465894" w:rsidRDefault="00465894">
            <w:pPr>
              <w:pStyle w:val="TAC"/>
            </w:pPr>
            <w:r>
              <w:rPr>
                <w:lang w:eastAsia="zh-CN"/>
              </w:rPr>
              <w:t>1825</w:t>
            </w:r>
          </w:p>
        </w:tc>
        <w:tc>
          <w:tcPr>
            <w:tcW w:w="867" w:type="dxa"/>
            <w:gridSpan w:val="2"/>
            <w:tcBorders>
              <w:top w:val="single" w:sz="4" w:space="0" w:color="auto"/>
              <w:left w:val="single" w:sz="4" w:space="0" w:color="auto"/>
              <w:bottom w:val="single" w:sz="4" w:space="0" w:color="auto"/>
              <w:right w:val="single" w:sz="4" w:space="0" w:color="auto"/>
            </w:tcBorders>
            <w:hideMark/>
          </w:tcPr>
          <w:p w14:paraId="54B188BF" w14:textId="77777777" w:rsidR="00465894" w:rsidRDefault="00465894">
            <w:pPr>
              <w:pStyle w:val="TAC"/>
              <w:rPr>
                <w:rFonts w:cs="Arial"/>
              </w:rPr>
            </w:pPr>
            <w:r>
              <w:rPr>
                <w:lang w:val="x-none"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9D7DDB4" w14:textId="77777777" w:rsidR="00465894" w:rsidRDefault="00465894">
            <w:pPr>
              <w:pStyle w:val="TAC"/>
              <w:rPr>
                <w:rFonts w:cs="Arial"/>
              </w:rPr>
            </w:pPr>
            <w:r>
              <w:rPr>
                <w:lang w:val="x-none" w:eastAsia="zh-CN"/>
              </w:rPr>
              <w:t>N/A</w:t>
            </w:r>
          </w:p>
        </w:tc>
      </w:tr>
      <w:tr w:rsidR="00465894" w14:paraId="059402BF" w14:textId="77777777" w:rsidTr="00465894">
        <w:trPr>
          <w:trHeight w:val="54"/>
          <w:jc w:val="center"/>
        </w:trPr>
        <w:tc>
          <w:tcPr>
            <w:tcW w:w="2259" w:type="dxa"/>
            <w:tcBorders>
              <w:top w:val="nil"/>
              <w:left w:val="single" w:sz="4" w:space="0" w:color="auto"/>
              <w:bottom w:val="nil"/>
              <w:right w:val="single" w:sz="4" w:space="0" w:color="auto"/>
            </w:tcBorders>
          </w:tcPr>
          <w:p w14:paraId="0EF4C48E" w14:textId="77777777" w:rsidR="00465894" w:rsidRDefault="00465894">
            <w:pPr>
              <w:pStyle w:val="TAC"/>
              <w:rPr>
                <w:rFonts w:cs="Arial"/>
              </w:rPr>
            </w:pPr>
          </w:p>
        </w:tc>
        <w:tc>
          <w:tcPr>
            <w:tcW w:w="868" w:type="dxa"/>
            <w:tcBorders>
              <w:top w:val="single" w:sz="4" w:space="0" w:color="auto"/>
              <w:left w:val="single" w:sz="4" w:space="0" w:color="auto"/>
              <w:bottom w:val="single" w:sz="4" w:space="0" w:color="auto"/>
              <w:right w:val="single" w:sz="4" w:space="0" w:color="auto"/>
            </w:tcBorders>
            <w:hideMark/>
          </w:tcPr>
          <w:p w14:paraId="5F253834" w14:textId="77777777" w:rsidR="00465894" w:rsidRDefault="00465894">
            <w:pPr>
              <w:pStyle w:val="TAC"/>
              <w:rPr>
                <w:rFonts w:cs="Arial"/>
              </w:rPr>
            </w:pPr>
            <w:r>
              <w:rPr>
                <w:lang w:eastAsia="zh-CN"/>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1E9FAB5" w14:textId="77777777" w:rsidR="00465894" w:rsidRDefault="00465894">
            <w:pPr>
              <w:pStyle w:val="TAC"/>
            </w:pPr>
            <w:r>
              <w:rPr>
                <w:lang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843C718" w14:textId="77777777" w:rsidR="00465894" w:rsidRDefault="00465894">
            <w:pPr>
              <w:pStyle w:val="TAC"/>
            </w:pPr>
            <w:r>
              <w:rPr>
                <w:lang w:eastAsia="zh-CN"/>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B39DFA6" w14:textId="77777777" w:rsidR="00465894" w:rsidRDefault="00465894">
            <w:pPr>
              <w:pStyle w:val="TAC"/>
            </w:pPr>
            <w:r>
              <w:rPr>
                <w:lang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645CDED" w14:textId="77777777" w:rsidR="00465894" w:rsidRDefault="00465894">
            <w:pPr>
              <w:pStyle w:val="TAC"/>
            </w:pPr>
            <w:r>
              <w:rPr>
                <w:lang w:eastAsia="zh-CN"/>
              </w:rPr>
              <w:t>3550</w:t>
            </w:r>
          </w:p>
        </w:tc>
        <w:tc>
          <w:tcPr>
            <w:tcW w:w="867" w:type="dxa"/>
            <w:gridSpan w:val="2"/>
            <w:tcBorders>
              <w:top w:val="single" w:sz="4" w:space="0" w:color="auto"/>
              <w:left w:val="single" w:sz="4" w:space="0" w:color="auto"/>
              <w:bottom w:val="single" w:sz="4" w:space="0" w:color="auto"/>
              <w:right w:val="single" w:sz="4" w:space="0" w:color="auto"/>
            </w:tcBorders>
            <w:hideMark/>
          </w:tcPr>
          <w:p w14:paraId="4EF9E925" w14:textId="77777777" w:rsidR="00465894" w:rsidRDefault="00465894">
            <w:pPr>
              <w:pStyle w:val="TAC"/>
              <w:rPr>
                <w:rFonts w:cs="Arial"/>
              </w:rPr>
            </w:pPr>
            <w:r>
              <w:rPr>
                <w:lang w:eastAsia="zh-CN"/>
              </w:rPr>
              <w:t>16.1</w:t>
            </w:r>
          </w:p>
        </w:tc>
        <w:tc>
          <w:tcPr>
            <w:tcW w:w="1248" w:type="dxa"/>
            <w:gridSpan w:val="3"/>
            <w:tcBorders>
              <w:top w:val="single" w:sz="4" w:space="0" w:color="auto"/>
              <w:left w:val="single" w:sz="4" w:space="0" w:color="auto"/>
              <w:bottom w:val="single" w:sz="4" w:space="0" w:color="auto"/>
              <w:right w:val="single" w:sz="4" w:space="0" w:color="auto"/>
            </w:tcBorders>
            <w:hideMark/>
          </w:tcPr>
          <w:p w14:paraId="6472076E" w14:textId="77777777" w:rsidR="00465894" w:rsidRDefault="00465894">
            <w:pPr>
              <w:pStyle w:val="TAC"/>
              <w:rPr>
                <w:rFonts w:cs="Arial"/>
              </w:rPr>
            </w:pPr>
            <w:r>
              <w:t>IMD</w:t>
            </w:r>
            <w:r>
              <w:rPr>
                <w:lang w:eastAsia="zh-CN"/>
              </w:rPr>
              <w:t>3</w:t>
            </w:r>
          </w:p>
        </w:tc>
      </w:tr>
      <w:tr w:rsidR="00465894" w14:paraId="104CA423" w14:textId="77777777" w:rsidTr="00465894">
        <w:trPr>
          <w:trHeight w:val="54"/>
          <w:jc w:val="center"/>
        </w:trPr>
        <w:tc>
          <w:tcPr>
            <w:tcW w:w="2259" w:type="dxa"/>
            <w:tcBorders>
              <w:top w:val="nil"/>
              <w:left w:val="single" w:sz="4" w:space="0" w:color="auto"/>
              <w:bottom w:val="nil"/>
              <w:right w:val="single" w:sz="4" w:space="0" w:color="auto"/>
            </w:tcBorders>
          </w:tcPr>
          <w:p w14:paraId="1A3A0F90" w14:textId="77777777" w:rsidR="00465894" w:rsidRDefault="00465894">
            <w:pPr>
              <w:pStyle w:val="TAC"/>
              <w:rPr>
                <w:rFonts w:cs="Arial"/>
              </w:rPr>
            </w:pPr>
          </w:p>
        </w:tc>
        <w:tc>
          <w:tcPr>
            <w:tcW w:w="868" w:type="dxa"/>
            <w:tcBorders>
              <w:top w:val="single" w:sz="4" w:space="0" w:color="auto"/>
              <w:left w:val="single" w:sz="4" w:space="0" w:color="auto"/>
              <w:bottom w:val="single" w:sz="4" w:space="0" w:color="auto"/>
              <w:right w:val="single" w:sz="4" w:space="0" w:color="auto"/>
            </w:tcBorders>
            <w:hideMark/>
          </w:tcPr>
          <w:p w14:paraId="4073C74D" w14:textId="77777777" w:rsidR="00465894" w:rsidRDefault="00465894">
            <w:pPr>
              <w:pStyle w:val="TAC"/>
              <w:rPr>
                <w:rFonts w:cs="Arial"/>
              </w:rPr>
            </w:pPr>
            <w:r>
              <w:rPr>
                <w:lang w:eastAsia="zh-CN"/>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4B1B375" w14:textId="77777777" w:rsidR="00465894" w:rsidRDefault="00465894">
            <w:pPr>
              <w:pStyle w:val="TAC"/>
            </w:pPr>
            <w:r>
              <w:rPr>
                <w:lang w:eastAsia="zh-CN"/>
              </w:rPr>
              <w:t>910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03E6B38" w14:textId="77777777" w:rsidR="00465894" w:rsidRDefault="00465894">
            <w:pPr>
              <w:pStyle w:val="TAC"/>
            </w:pPr>
            <w:r>
              <w:rPr>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5A40369" w14:textId="77777777" w:rsidR="00465894" w:rsidRDefault="00465894">
            <w:pPr>
              <w:pStyle w:val="TAC"/>
            </w:pPr>
            <w:r>
              <w:rPr>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023923C" w14:textId="77777777" w:rsidR="00465894" w:rsidRDefault="00465894">
            <w:pPr>
              <w:pStyle w:val="TAC"/>
            </w:pPr>
            <w:r>
              <w:rPr>
                <w:lang w:eastAsia="zh-CN"/>
              </w:rPr>
              <w:t>955</w:t>
            </w:r>
          </w:p>
        </w:tc>
        <w:tc>
          <w:tcPr>
            <w:tcW w:w="867" w:type="dxa"/>
            <w:gridSpan w:val="2"/>
            <w:tcBorders>
              <w:top w:val="single" w:sz="4" w:space="0" w:color="auto"/>
              <w:left w:val="single" w:sz="4" w:space="0" w:color="auto"/>
              <w:bottom w:val="single" w:sz="4" w:space="0" w:color="auto"/>
              <w:right w:val="single" w:sz="4" w:space="0" w:color="auto"/>
            </w:tcBorders>
            <w:hideMark/>
          </w:tcPr>
          <w:p w14:paraId="7FADDF62" w14:textId="77777777" w:rsidR="00465894" w:rsidRDefault="00465894">
            <w:pPr>
              <w:pStyle w:val="TAC"/>
              <w:rPr>
                <w:rFonts w:cs="Arial"/>
              </w:rPr>
            </w:pPr>
            <w:r>
              <w:rPr>
                <w:lang w:val="x-none"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C5FBFC4" w14:textId="77777777" w:rsidR="00465894" w:rsidRDefault="00465894">
            <w:pPr>
              <w:pStyle w:val="TAC"/>
              <w:rPr>
                <w:rFonts w:cs="Arial"/>
              </w:rPr>
            </w:pPr>
            <w:r>
              <w:rPr>
                <w:lang w:val="x-none" w:eastAsia="zh-CN"/>
              </w:rPr>
              <w:t>N/A</w:t>
            </w:r>
          </w:p>
        </w:tc>
      </w:tr>
      <w:tr w:rsidR="00465894" w14:paraId="70A05163" w14:textId="77777777" w:rsidTr="00465894">
        <w:trPr>
          <w:trHeight w:val="54"/>
          <w:jc w:val="center"/>
        </w:trPr>
        <w:tc>
          <w:tcPr>
            <w:tcW w:w="2259" w:type="dxa"/>
            <w:tcBorders>
              <w:top w:val="nil"/>
              <w:left w:val="single" w:sz="4" w:space="0" w:color="auto"/>
              <w:bottom w:val="nil"/>
              <w:right w:val="single" w:sz="4" w:space="0" w:color="auto"/>
            </w:tcBorders>
          </w:tcPr>
          <w:p w14:paraId="674195B3" w14:textId="77777777" w:rsidR="00465894" w:rsidRDefault="00465894">
            <w:pPr>
              <w:pStyle w:val="TAC"/>
              <w:rPr>
                <w:rFonts w:cs="Arial"/>
              </w:rPr>
            </w:pPr>
          </w:p>
        </w:tc>
        <w:tc>
          <w:tcPr>
            <w:tcW w:w="868" w:type="dxa"/>
            <w:tcBorders>
              <w:top w:val="single" w:sz="4" w:space="0" w:color="auto"/>
              <w:left w:val="single" w:sz="4" w:space="0" w:color="auto"/>
              <w:bottom w:val="single" w:sz="4" w:space="0" w:color="auto"/>
              <w:right w:val="single" w:sz="4" w:space="0" w:color="auto"/>
            </w:tcBorders>
            <w:hideMark/>
          </w:tcPr>
          <w:p w14:paraId="5A18DCB3" w14:textId="77777777" w:rsidR="00465894" w:rsidRDefault="00465894">
            <w:pPr>
              <w:pStyle w:val="TAC"/>
              <w:rPr>
                <w:rFonts w:cs="Arial"/>
              </w:rPr>
            </w:pPr>
            <w:r>
              <w:rPr>
                <w:lang w:eastAsia="zh-CN"/>
              </w:rPr>
              <w:t>n3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6D7B5B8" w14:textId="77777777" w:rsidR="00465894" w:rsidRDefault="00465894">
            <w:pPr>
              <w:pStyle w:val="TAC"/>
            </w:pPr>
            <w:r>
              <w:rPr>
                <w:lang w:eastAsia="zh-CN"/>
              </w:rPr>
              <w:t>1730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C62FC88" w14:textId="77777777" w:rsidR="00465894" w:rsidRDefault="00465894">
            <w:pPr>
              <w:pStyle w:val="TAC"/>
            </w:pPr>
            <w:r>
              <w:rPr>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C7EB916" w14:textId="77777777" w:rsidR="00465894" w:rsidRDefault="00465894">
            <w:pPr>
              <w:pStyle w:val="TAC"/>
            </w:pPr>
            <w:r>
              <w:rPr>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48F4600" w14:textId="77777777" w:rsidR="00465894" w:rsidRDefault="00465894">
            <w:pPr>
              <w:pStyle w:val="TAC"/>
            </w:pPr>
            <w:r>
              <w:rPr>
                <w:lang w:eastAsia="zh-CN"/>
              </w:rPr>
              <w:t>1825</w:t>
            </w:r>
          </w:p>
        </w:tc>
        <w:tc>
          <w:tcPr>
            <w:tcW w:w="867" w:type="dxa"/>
            <w:gridSpan w:val="2"/>
            <w:tcBorders>
              <w:top w:val="single" w:sz="4" w:space="0" w:color="auto"/>
              <w:left w:val="single" w:sz="4" w:space="0" w:color="auto"/>
              <w:bottom w:val="single" w:sz="4" w:space="0" w:color="auto"/>
              <w:right w:val="single" w:sz="4" w:space="0" w:color="auto"/>
            </w:tcBorders>
            <w:hideMark/>
          </w:tcPr>
          <w:p w14:paraId="477D5301" w14:textId="77777777" w:rsidR="00465894" w:rsidRDefault="00465894">
            <w:pPr>
              <w:pStyle w:val="TAC"/>
              <w:rPr>
                <w:rFonts w:cs="Arial"/>
              </w:rPr>
            </w:pPr>
            <w:r>
              <w:rPr>
                <w:lang w:val="x-none"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DE62182" w14:textId="77777777" w:rsidR="00465894" w:rsidRDefault="00465894">
            <w:pPr>
              <w:pStyle w:val="TAC"/>
              <w:rPr>
                <w:rFonts w:cs="Arial"/>
              </w:rPr>
            </w:pPr>
            <w:r>
              <w:rPr>
                <w:lang w:val="x-none" w:eastAsia="zh-CN"/>
              </w:rPr>
              <w:t>N/A</w:t>
            </w:r>
          </w:p>
        </w:tc>
      </w:tr>
      <w:tr w:rsidR="00465894" w14:paraId="30376583" w14:textId="77777777" w:rsidTr="00465894">
        <w:trPr>
          <w:trHeight w:val="54"/>
          <w:jc w:val="center"/>
        </w:trPr>
        <w:tc>
          <w:tcPr>
            <w:tcW w:w="2259" w:type="dxa"/>
            <w:tcBorders>
              <w:top w:val="nil"/>
              <w:left w:val="single" w:sz="4" w:space="0" w:color="auto"/>
              <w:bottom w:val="nil"/>
              <w:right w:val="single" w:sz="4" w:space="0" w:color="auto"/>
            </w:tcBorders>
          </w:tcPr>
          <w:p w14:paraId="515F4903" w14:textId="77777777" w:rsidR="00465894" w:rsidRDefault="00465894">
            <w:pPr>
              <w:pStyle w:val="TAC"/>
              <w:rPr>
                <w:rFonts w:cs="Arial"/>
              </w:rPr>
            </w:pPr>
          </w:p>
        </w:tc>
        <w:tc>
          <w:tcPr>
            <w:tcW w:w="868" w:type="dxa"/>
            <w:tcBorders>
              <w:top w:val="single" w:sz="4" w:space="0" w:color="auto"/>
              <w:left w:val="single" w:sz="4" w:space="0" w:color="auto"/>
              <w:bottom w:val="single" w:sz="4" w:space="0" w:color="auto"/>
              <w:right w:val="single" w:sz="4" w:space="0" w:color="auto"/>
            </w:tcBorders>
            <w:hideMark/>
          </w:tcPr>
          <w:p w14:paraId="4F80D048" w14:textId="77777777" w:rsidR="00465894" w:rsidRDefault="00465894">
            <w:pPr>
              <w:pStyle w:val="TAC"/>
              <w:rPr>
                <w:rFonts w:cs="Arial"/>
              </w:rPr>
            </w:pPr>
            <w:r>
              <w:rPr>
                <w:lang w:eastAsia="zh-CN"/>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BC32BFB" w14:textId="77777777" w:rsidR="00465894" w:rsidRDefault="00465894">
            <w:pPr>
              <w:pStyle w:val="TAC"/>
            </w:pPr>
            <w:r>
              <w:rPr>
                <w:lang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97AFD26" w14:textId="77777777" w:rsidR="00465894" w:rsidRDefault="00465894">
            <w:pPr>
              <w:pStyle w:val="TAC"/>
            </w:pPr>
            <w:r>
              <w:rPr>
                <w:lang w:eastAsia="zh-CN"/>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E4E60C9" w14:textId="77777777" w:rsidR="00465894" w:rsidRDefault="00465894">
            <w:pPr>
              <w:pStyle w:val="TAC"/>
            </w:pPr>
            <w:r>
              <w:rPr>
                <w:lang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FE3F1E2" w14:textId="77777777" w:rsidR="00465894" w:rsidRDefault="00465894">
            <w:pPr>
              <w:pStyle w:val="TAC"/>
            </w:pPr>
            <w:r>
              <w:rPr>
                <w:lang w:eastAsia="zh-CN"/>
              </w:rPr>
              <w:t>3370</w:t>
            </w:r>
          </w:p>
        </w:tc>
        <w:tc>
          <w:tcPr>
            <w:tcW w:w="867" w:type="dxa"/>
            <w:gridSpan w:val="2"/>
            <w:tcBorders>
              <w:top w:val="single" w:sz="4" w:space="0" w:color="auto"/>
              <w:left w:val="single" w:sz="4" w:space="0" w:color="auto"/>
              <w:bottom w:val="single" w:sz="4" w:space="0" w:color="auto"/>
              <w:right w:val="single" w:sz="4" w:space="0" w:color="auto"/>
            </w:tcBorders>
            <w:hideMark/>
          </w:tcPr>
          <w:p w14:paraId="76C35679" w14:textId="77777777" w:rsidR="00465894" w:rsidRDefault="00465894">
            <w:pPr>
              <w:pStyle w:val="TAC"/>
              <w:rPr>
                <w:rFonts w:cs="Arial"/>
              </w:rPr>
            </w:pPr>
            <w:r>
              <w:rPr>
                <w:lang w:eastAsia="zh-CN"/>
              </w:rPr>
              <w:t>4.5</w:t>
            </w:r>
          </w:p>
        </w:tc>
        <w:tc>
          <w:tcPr>
            <w:tcW w:w="1248" w:type="dxa"/>
            <w:gridSpan w:val="3"/>
            <w:tcBorders>
              <w:top w:val="single" w:sz="4" w:space="0" w:color="auto"/>
              <w:left w:val="single" w:sz="4" w:space="0" w:color="auto"/>
              <w:bottom w:val="single" w:sz="4" w:space="0" w:color="auto"/>
              <w:right w:val="single" w:sz="4" w:space="0" w:color="auto"/>
            </w:tcBorders>
            <w:hideMark/>
          </w:tcPr>
          <w:p w14:paraId="3ED944F6" w14:textId="77777777" w:rsidR="00465894" w:rsidRDefault="00465894">
            <w:pPr>
              <w:pStyle w:val="TAC"/>
              <w:rPr>
                <w:rFonts w:cs="Arial"/>
              </w:rPr>
            </w:pPr>
            <w:r>
              <w:t>IMD</w:t>
            </w:r>
            <w:r>
              <w:rPr>
                <w:lang w:eastAsia="zh-CN"/>
              </w:rPr>
              <w:t>5</w:t>
            </w:r>
          </w:p>
        </w:tc>
      </w:tr>
      <w:tr w:rsidR="00465894" w14:paraId="523C48CB" w14:textId="77777777" w:rsidTr="00465894">
        <w:trPr>
          <w:trHeight w:val="54"/>
          <w:jc w:val="center"/>
        </w:trPr>
        <w:tc>
          <w:tcPr>
            <w:tcW w:w="2259" w:type="dxa"/>
            <w:tcBorders>
              <w:top w:val="nil"/>
              <w:left w:val="single" w:sz="4" w:space="0" w:color="auto"/>
              <w:bottom w:val="nil"/>
              <w:right w:val="single" w:sz="4" w:space="0" w:color="auto"/>
            </w:tcBorders>
          </w:tcPr>
          <w:p w14:paraId="583E2BC1" w14:textId="77777777" w:rsidR="00465894" w:rsidRDefault="00465894">
            <w:pPr>
              <w:pStyle w:val="TAC"/>
              <w:rPr>
                <w:rFonts w:cs="Arial"/>
              </w:rPr>
            </w:pPr>
          </w:p>
        </w:tc>
        <w:tc>
          <w:tcPr>
            <w:tcW w:w="868" w:type="dxa"/>
            <w:tcBorders>
              <w:top w:val="single" w:sz="4" w:space="0" w:color="auto"/>
              <w:left w:val="single" w:sz="4" w:space="0" w:color="auto"/>
              <w:bottom w:val="single" w:sz="4" w:space="0" w:color="auto"/>
              <w:right w:val="single" w:sz="4" w:space="0" w:color="auto"/>
            </w:tcBorders>
            <w:hideMark/>
          </w:tcPr>
          <w:p w14:paraId="64216ACB" w14:textId="77777777" w:rsidR="00465894" w:rsidRDefault="00465894">
            <w:pPr>
              <w:pStyle w:val="TAC"/>
              <w:rPr>
                <w:rFonts w:cs="Arial"/>
              </w:rPr>
            </w:pPr>
            <w:r>
              <w:rPr>
                <w:lang w:eastAsia="zh-CN"/>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10AEC39" w14:textId="77777777" w:rsidR="00465894" w:rsidRDefault="00465894">
            <w:pPr>
              <w:pStyle w:val="TAC"/>
            </w:pPr>
            <w:r>
              <w:rPr>
                <w:lang w:eastAsia="zh-CN"/>
              </w:rPr>
              <w:t>910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B1537EC" w14:textId="77777777" w:rsidR="00465894" w:rsidRDefault="00465894">
            <w:pPr>
              <w:pStyle w:val="TAC"/>
            </w:pPr>
            <w:r>
              <w:rPr>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80F4443" w14:textId="77777777" w:rsidR="00465894" w:rsidRDefault="00465894">
            <w:pPr>
              <w:pStyle w:val="TAC"/>
            </w:pPr>
            <w:r>
              <w:rPr>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CBA648E" w14:textId="77777777" w:rsidR="00465894" w:rsidRDefault="00465894">
            <w:pPr>
              <w:pStyle w:val="TAC"/>
            </w:pPr>
            <w:r>
              <w:rPr>
                <w:lang w:eastAsia="zh-CN"/>
              </w:rPr>
              <w:t>955</w:t>
            </w:r>
          </w:p>
        </w:tc>
        <w:tc>
          <w:tcPr>
            <w:tcW w:w="867" w:type="dxa"/>
            <w:gridSpan w:val="2"/>
            <w:tcBorders>
              <w:top w:val="single" w:sz="4" w:space="0" w:color="auto"/>
              <w:left w:val="single" w:sz="4" w:space="0" w:color="auto"/>
              <w:bottom w:val="single" w:sz="4" w:space="0" w:color="auto"/>
              <w:right w:val="single" w:sz="4" w:space="0" w:color="auto"/>
            </w:tcBorders>
            <w:hideMark/>
          </w:tcPr>
          <w:p w14:paraId="25B0677D" w14:textId="77777777" w:rsidR="00465894" w:rsidRDefault="00465894">
            <w:pPr>
              <w:pStyle w:val="TAC"/>
              <w:rPr>
                <w:rFonts w:cs="Arial"/>
              </w:rPr>
            </w:pPr>
            <w:r>
              <w:rPr>
                <w:lang w:val="x-none"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B7F0052" w14:textId="77777777" w:rsidR="00465894" w:rsidRDefault="00465894">
            <w:pPr>
              <w:pStyle w:val="TAC"/>
              <w:rPr>
                <w:rFonts w:cs="Arial"/>
              </w:rPr>
            </w:pPr>
            <w:r>
              <w:rPr>
                <w:lang w:val="x-none" w:eastAsia="zh-CN"/>
              </w:rPr>
              <w:t>N/A</w:t>
            </w:r>
          </w:p>
        </w:tc>
      </w:tr>
      <w:tr w:rsidR="00465894" w14:paraId="2CB0E433" w14:textId="77777777" w:rsidTr="00465894">
        <w:trPr>
          <w:trHeight w:val="54"/>
          <w:jc w:val="center"/>
        </w:trPr>
        <w:tc>
          <w:tcPr>
            <w:tcW w:w="2259" w:type="dxa"/>
            <w:tcBorders>
              <w:top w:val="nil"/>
              <w:left w:val="single" w:sz="4" w:space="0" w:color="auto"/>
              <w:bottom w:val="nil"/>
              <w:right w:val="single" w:sz="4" w:space="0" w:color="auto"/>
            </w:tcBorders>
          </w:tcPr>
          <w:p w14:paraId="6DC16916" w14:textId="77777777" w:rsidR="00465894" w:rsidRDefault="00465894">
            <w:pPr>
              <w:pStyle w:val="TAC"/>
              <w:rPr>
                <w:rFonts w:cs="Arial"/>
              </w:rPr>
            </w:pPr>
          </w:p>
        </w:tc>
        <w:tc>
          <w:tcPr>
            <w:tcW w:w="868" w:type="dxa"/>
            <w:tcBorders>
              <w:top w:val="single" w:sz="4" w:space="0" w:color="auto"/>
              <w:left w:val="single" w:sz="4" w:space="0" w:color="auto"/>
              <w:bottom w:val="single" w:sz="4" w:space="0" w:color="auto"/>
              <w:right w:val="single" w:sz="4" w:space="0" w:color="auto"/>
            </w:tcBorders>
            <w:hideMark/>
          </w:tcPr>
          <w:p w14:paraId="2FE96CED" w14:textId="77777777" w:rsidR="00465894" w:rsidRDefault="00465894">
            <w:pPr>
              <w:pStyle w:val="TAC"/>
              <w:rPr>
                <w:rFonts w:cs="Arial"/>
              </w:rPr>
            </w:pPr>
            <w:r>
              <w:rPr>
                <w:lang w:eastAsia="zh-CN"/>
              </w:rPr>
              <w:t>n3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904845C" w14:textId="77777777" w:rsidR="00465894" w:rsidRDefault="00465894">
            <w:pPr>
              <w:pStyle w:val="TAC"/>
            </w:pPr>
            <w:r>
              <w:rPr>
                <w:lang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D56831B" w14:textId="77777777" w:rsidR="00465894" w:rsidRDefault="00465894">
            <w:pPr>
              <w:pStyle w:val="TAC"/>
            </w:pPr>
            <w:r>
              <w:rPr>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AF079CC" w14:textId="77777777" w:rsidR="00465894" w:rsidRDefault="00465894">
            <w:pPr>
              <w:pStyle w:val="TAC"/>
            </w:pPr>
            <w:r>
              <w:rPr>
                <w:lang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67D82E5" w14:textId="77777777" w:rsidR="00465894" w:rsidRDefault="00465894">
            <w:pPr>
              <w:pStyle w:val="TAC"/>
            </w:pPr>
            <w:r>
              <w:rPr>
                <w:lang w:eastAsia="zh-CN"/>
              </w:rPr>
              <w:t>1820</w:t>
            </w:r>
          </w:p>
        </w:tc>
        <w:tc>
          <w:tcPr>
            <w:tcW w:w="867" w:type="dxa"/>
            <w:gridSpan w:val="2"/>
            <w:tcBorders>
              <w:top w:val="single" w:sz="4" w:space="0" w:color="auto"/>
              <w:left w:val="single" w:sz="4" w:space="0" w:color="auto"/>
              <w:bottom w:val="single" w:sz="4" w:space="0" w:color="auto"/>
              <w:right w:val="single" w:sz="4" w:space="0" w:color="auto"/>
            </w:tcBorders>
            <w:hideMark/>
          </w:tcPr>
          <w:p w14:paraId="3813415E" w14:textId="77777777" w:rsidR="00465894" w:rsidRDefault="00465894">
            <w:pPr>
              <w:pStyle w:val="TAC"/>
              <w:rPr>
                <w:rFonts w:cs="Arial"/>
              </w:rPr>
            </w:pPr>
            <w:r>
              <w:rPr>
                <w:lang w:eastAsia="zh-CN"/>
              </w:rPr>
              <w:t>15.7</w:t>
            </w:r>
          </w:p>
        </w:tc>
        <w:tc>
          <w:tcPr>
            <w:tcW w:w="1248" w:type="dxa"/>
            <w:gridSpan w:val="3"/>
            <w:tcBorders>
              <w:top w:val="single" w:sz="4" w:space="0" w:color="auto"/>
              <w:left w:val="single" w:sz="4" w:space="0" w:color="auto"/>
              <w:bottom w:val="single" w:sz="4" w:space="0" w:color="auto"/>
              <w:right w:val="single" w:sz="4" w:space="0" w:color="auto"/>
            </w:tcBorders>
            <w:hideMark/>
          </w:tcPr>
          <w:p w14:paraId="55BF7323" w14:textId="77777777" w:rsidR="00465894" w:rsidRDefault="00465894">
            <w:pPr>
              <w:pStyle w:val="TAC"/>
              <w:rPr>
                <w:rFonts w:cs="Arial"/>
              </w:rPr>
            </w:pPr>
            <w:r>
              <w:t>IMD</w:t>
            </w:r>
            <w:r>
              <w:rPr>
                <w:lang w:eastAsia="zh-CN"/>
              </w:rPr>
              <w:t>3</w:t>
            </w:r>
          </w:p>
        </w:tc>
      </w:tr>
      <w:tr w:rsidR="00465894" w14:paraId="180D527D"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192F543E" w14:textId="77777777" w:rsidR="00465894" w:rsidRDefault="00465894">
            <w:pPr>
              <w:pStyle w:val="TAC"/>
              <w:rPr>
                <w:rFonts w:cs="Arial"/>
              </w:rPr>
            </w:pPr>
          </w:p>
        </w:tc>
        <w:tc>
          <w:tcPr>
            <w:tcW w:w="868" w:type="dxa"/>
            <w:tcBorders>
              <w:top w:val="single" w:sz="4" w:space="0" w:color="auto"/>
              <w:left w:val="single" w:sz="4" w:space="0" w:color="auto"/>
              <w:bottom w:val="single" w:sz="4" w:space="0" w:color="auto"/>
              <w:right w:val="single" w:sz="4" w:space="0" w:color="auto"/>
            </w:tcBorders>
            <w:hideMark/>
          </w:tcPr>
          <w:p w14:paraId="47BF8E96" w14:textId="77777777" w:rsidR="00465894" w:rsidRDefault="00465894">
            <w:pPr>
              <w:pStyle w:val="TAC"/>
              <w:rPr>
                <w:rFonts w:cs="Arial"/>
              </w:rPr>
            </w:pPr>
            <w:r>
              <w:rPr>
                <w:lang w:eastAsia="zh-CN"/>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ACDF5F3" w14:textId="77777777" w:rsidR="00465894" w:rsidRDefault="00465894">
            <w:pPr>
              <w:pStyle w:val="TAC"/>
            </w:pPr>
            <w:r>
              <w:rPr>
                <w:lang w:eastAsia="zh-CN"/>
              </w:rPr>
              <w:t>3640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A611C81" w14:textId="77777777" w:rsidR="00465894" w:rsidRDefault="00465894">
            <w:pPr>
              <w:pStyle w:val="TAC"/>
            </w:pPr>
            <w:r>
              <w:rPr>
                <w:lang w:eastAsia="zh-CN"/>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A8F67AB" w14:textId="77777777" w:rsidR="00465894" w:rsidRDefault="00465894">
            <w:pPr>
              <w:pStyle w:val="TAC"/>
            </w:pPr>
            <w:r>
              <w:rPr>
                <w:lang w:eastAsia="zh-CN"/>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A88C6B0" w14:textId="77777777" w:rsidR="00465894" w:rsidRDefault="00465894">
            <w:pPr>
              <w:pStyle w:val="TAC"/>
            </w:pPr>
            <w:r>
              <w:rPr>
                <w:lang w:eastAsia="zh-CN"/>
              </w:rPr>
              <w:t>3640</w:t>
            </w:r>
          </w:p>
        </w:tc>
        <w:tc>
          <w:tcPr>
            <w:tcW w:w="867" w:type="dxa"/>
            <w:gridSpan w:val="2"/>
            <w:tcBorders>
              <w:top w:val="single" w:sz="4" w:space="0" w:color="auto"/>
              <w:left w:val="single" w:sz="4" w:space="0" w:color="auto"/>
              <w:bottom w:val="single" w:sz="4" w:space="0" w:color="auto"/>
              <w:right w:val="single" w:sz="4" w:space="0" w:color="auto"/>
            </w:tcBorders>
            <w:hideMark/>
          </w:tcPr>
          <w:p w14:paraId="4C3B3749" w14:textId="77777777" w:rsidR="00465894" w:rsidRDefault="00465894">
            <w:pPr>
              <w:pStyle w:val="TAC"/>
              <w:rPr>
                <w:rFonts w:cs="Arial"/>
              </w:rPr>
            </w:pPr>
            <w:r>
              <w:rPr>
                <w:lang w:val="x-none"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6C4D432" w14:textId="77777777" w:rsidR="00465894" w:rsidRDefault="00465894">
            <w:pPr>
              <w:pStyle w:val="TAC"/>
              <w:rPr>
                <w:rFonts w:cs="Arial"/>
              </w:rPr>
            </w:pPr>
            <w:r>
              <w:rPr>
                <w:lang w:val="x-none" w:eastAsia="zh-CN"/>
              </w:rPr>
              <w:t>N/A</w:t>
            </w:r>
          </w:p>
        </w:tc>
      </w:tr>
      <w:tr w:rsidR="00465894" w14:paraId="5432A9D6" w14:textId="77777777" w:rsidTr="00465894">
        <w:trPr>
          <w:trHeight w:val="54"/>
          <w:jc w:val="center"/>
        </w:trPr>
        <w:tc>
          <w:tcPr>
            <w:tcW w:w="2259" w:type="dxa"/>
            <w:tcBorders>
              <w:top w:val="single" w:sz="4" w:space="0" w:color="auto"/>
              <w:left w:val="single" w:sz="4" w:space="0" w:color="auto"/>
              <w:bottom w:val="nil"/>
              <w:right w:val="single" w:sz="4" w:space="0" w:color="auto"/>
            </w:tcBorders>
          </w:tcPr>
          <w:p w14:paraId="52225475" w14:textId="77777777" w:rsidR="00465894" w:rsidRDefault="00465894">
            <w:pPr>
              <w:pStyle w:val="TAC"/>
              <w:rPr>
                <w:rFonts w:cs="Arial"/>
              </w:rPr>
            </w:pPr>
            <w:r>
              <w:rPr>
                <w:rFonts w:cs="Arial"/>
              </w:rPr>
              <w:t>DC_8A_n3</w:t>
            </w:r>
            <w:r>
              <w:rPr>
                <w:rFonts w:eastAsia="Malgun Gothic" w:cs="Arial"/>
              </w:rPr>
              <w:t>A-</w:t>
            </w:r>
            <w:r>
              <w:rPr>
                <w:rFonts w:cs="Arial"/>
              </w:rPr>
              <w:t>n79A</w:t>
            </w:r>
          </w:p>
          <w:p w14:paraId="0A0EFE8C" w14:textId="77777777" w:rsidR="00465894" w:rsidRDefault="00465894">
            <w:pPr>
              <w:pStyle w:val="TAC"/>
              <w:rPr>
                <w:rFonts w:cs="Arial"/>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C4805DD" w14:textId="77777777" w:rsidR="00465894" w:rsidRDefault="00465894">
            <w:pPr>
              <w:pStyle w:val="TAC"/>
              <w:rPr>
                <w:rFonts w:cs="Arial"/>
              </w:rPr>
            </w:pPr>
            <w:r>
              <w:rPr>
                <w:rFonts w:cs="Arial"/>
                <w:szCs w:val="18"/>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215FAA6" w14:textId="77777777" w:rsidR="00465894" w:rsidRDefault="00465894">
            <w:pPr>
              <w:pStyle w:val="TAC"/>
            </w:pPr>
            <w:r>
              <w:rPr>
                <w:rFonts w:cs="Arial"/>
                <w:szCs w:val="18"/>
              </w:rPr>
              <w:t>885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03DACD0" w14:textId="77777777" w:rsidR="00465894" w:rsidRDefault="00465894">
            <w:pPr>
              <w:pStyle w:val="TAC"/>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91B80CD" w14:textId="77777777" w:rsidR="00465894" w:rsidRDefault="00465894">
            <w:pPr>
              <w:pStyle w:val="TAC"/>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F291F1F" w14:textId="77777777" w:rsidR="00465894" w:rsidRDefault="00465894">
            <w:pPr>
              <w:pStyle w:val="TAC"/>
            </w:pPr>
            <w:r>
              <w:rPr>
                <w:rFonts w:cs="Arial"/>
                <w:szCs w:val="18"/>
              </w:rPr>
              <w:t>930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479BE29F" w14:textId="77777777" w:rsidR="00465894" w:rsidRDefault="00465894">
            <w:pPr>
              <w:pStyle w:val="TAC"/>
              <w:rPr>
                <w:rFonts w:cs="Arial"/>
              </w:rPr>
            </w:pPr>
            <w:r>
              <w:rPr>
                <w:rFonts w:cs="Arial"/>
                <w:szCs w:val="18"/>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251B8FD" w14:textId="77777777" w:rsidR="00465894" w:rsidRDefault="00465894">
            <w:pPr>
              <w:pStyle w:val="TAC"/>
              <w:rPr>
                <w:rFonts w:cs="Arial"/>
              </w:rPr>
            </w:pPr>
            <w:r>
              <w:rPr>
                <w:rFonts w:cs="Arial"/>
              </w:rPr>
              <w:t>N/A</w:t>
            </w:r>
          </w:p>
        </w:tc>
      </w:tr>
      <w:tr w:rsidR="00465894" w14:paraId="74912B35" w14:textId="77777777" w:rsidTr="00465894">
        <w:trPr>
          <w:trHeight w:val="54"/>
          <w:jc w:val="center"/>
        </w:trPr>
        <w:tc>
          <w:tcPr>
            <w:tcW w:w="2259" w:type="dxa"/>
            <w:tcBorders>
              <w:top w:val="nil"/>
              <w:left w:val="single" w:sz="4" w:space="0" w:color="auto"/>
              <w:bottom w:val="nil"/>
              <w:right w:val="single" w:sz="4" w:space="0" w:color="auto"/>
            </w:tcBorders>
          </w:tcPr>
          <w:p w14:paraId="36AA4E1C" w14:textId="77777777" w:rsidR="00465894" w:rsidRDefault="00465894">
            <w:pPr>
              <w:pStyle w:val="TAC"/>
              <w:rPr>
                <w:rFonts w:cs="Arial"/>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3E835A12" w14:textId="77777777" w:rsidR="00465894" w:rsidRDefault="00465894">
            <w:pPr>
              <w:pStyle w:val="TAC"/>
              <w:rPr>
                <w:rFonts w:cs="Arial"/>
              </w:rPr>
            </w:pPr>
            <w:r>
              <w:rPr>
                <w:rFonts w:cs="Arial"/>
                <w:szCs w:val="18"/>
              </w:rPr>
              <w:t>n3</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0232C78" w14:textId="77777777" w:rsidR="00465894" w:rsidRDefault="00465894">
            <w:pPr>
              <w:pStyle w:val="TAC"/>
            </w:pPr>
            <w:r>
              <w:rPr>
                <w:rFonts w:cs="Arial"/>
                <w:szCs w:val="18"/>
              </w:rPr>
              <w:t>1770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06DDFD1" w14:textId="77777777" w:rsidR="00465894" w:rsidRDefault="00465894">
            <w:pPr>
              <w:pStyle w:val="TAC"/>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230482A" w14:textId="77777777" w:rsidR="00465894" w:rsidRDefault="00465894">
            <w:pPr>
              <w:pStyle w:val="TAC"/>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14D5B2F" w14:textId="77777777" w:rsidR="00465894" w:rsidRDefault="00465894">
            <w:pPr>
              <w:pStyle w:val="TAC"/>
            </w:pPr>
            <w:r>
              <w:rPr>
                <w:rFonts w:cs="Arial"/>
                <w:szCs w:val="18"/>
              </w:rPr>
              <w:t>1865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1FAFF171" w14:textId="77777777" w:rsidR="00465894" w:rsidRDefault="00465894">
            <w:pPr>
              <w:pStyle w:val="TAC"/>
              <w:rPr>
                <w:rFonts w:cs="Arial"/>
              </w:rPr>
            </w:pPr>
            <w:r>
              <w:rPr>
                <w:rFonts w:cs="Arial"/>
                <w:szCs w:val="18"/>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BCE4DF3" w14:textId="77777777" w:rsidR="00465894" w:rsidRDefault="00465894">
            <w:pPr>
              <w:pStyle w:val="TAC"/>
              <w:rPr>
                <w:rFonts w:cs="Arial"/>
              </w:rPr>
            </w:pPr>
            <w:r>
              <w:rPr>
                <w:rFonts w:cs="Arial"/>
              </w:rPr>
              <w:t>N/A</w:t>
            </w:r>
          </w:p>
        </w:tc>
      </w:tr>
      <w:tr w:rsidR="00465894" w14:paraId="17AAF1AA" w14:textId="77777777" w:rsidTr="00465894">
        <w:trPr>
          <w:trHeight w:val="54"/>
          <w:jc w:val="center"/>
        </w:trPr>
        <w:tc>
          <w:tcPr>
            <w:tcW w:w="2259" w:type="dxa"/>
            <w:tcBorders>
              <w:top w:val="nil"/>
              <w:left w:val="single" w:sz="4" w:space="0" w:color="auto"/>
              <w:bottom w:val="nil"/>
              <w:right w:val="single" w:sz="4" w:space="0" w:color="auto"/>
            </w:tcBorders>
          </w:tcPr>
          <w:p w14:paraId="0033787C" w14:textId="77777777" w:rsidR="00465894" w:rsidRDefault="00465894">
            <w:pPr>
              <w:pStyle w:val="TAC"/>
              <w:rPr>
                <w:rFonts w:cs="Arial"/>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1A1D3A2" w14:textId="77777777" w:rsidR="00465894" w:rsidRDefault="00465894">
            <w:pPr>
              <w:pStyle w:val="TAC"/>
              <w:rPr>
                <w:rFonts w:cs="Arial"/>
              </w:rPr>
            </w:pPr>
            <w:r>
              <w:rPr>
                <w:rFonts w:cs="Arial"/>
                <w:szCs w:val="18"/>
              </w:rP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840DC99" w14:textId="77777777" w:rsidR="00465894" w:rsidRDefault="00465894">
            <w:pPr>
              <w:pStyle w:val="TAC"/>
            </w:pPr>
            <w:r>
              <w:rPr>
                <w:rFonts w:cs="Arial"/>
                <w:szCs w:val="18"/>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B5BAD46" w14:textId="77777777" w:rsidR="00465894" w:rsidRDefault="00465894">
            <w:pPr>
              <w:pStyle w:val="TAC"/>
            </w:pPr>
            <w:r>
              <w:rPr>
                <w:rFonts w:cs="Arial"/>
                <w:szCs w:val="18"/>
              </w:rPr>
              <w:t>40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7135284" w14:textId="77777777" w:rsidR="00465894" w:rsidRDefault="00465894">
            <w:pPr>
              <w:pStyle w:val="TAC"/>
            </w:pPr>
            <w:r>
              <w:rPr>
                <w:rFonts w:cs="Arial"/>
                <w:szCs w:val="18"/>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B513DA4" w14:textId="77777777" w:rsidR="00465894" w:rsidRDefault="00465894">
            <w:pPr>
              <w:pStyle w:val="TAC"/>
            </w:pPr>
            <w:r>
              <w:rPr>
                <w:rFonts w:cs="Arial"/>
                <w:szCs w:val="18"/>
              </w:rPr>
              <w:t>4425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46B66C15" w14:textId="77777777" w:rsidR="00465894" w:rsidRDefault="00465894">
            <w:pPr>
              <w:pStyle w:val="TAC"/>
              <w:rPr>
                <w:rFonts w:cs="Arial"/>
              </w:rPr>
            </w:pPr>
            <w:r>
              <w:rPr>
                <w:rFonts w:cs="Arial"/>
                <w:szCs w:val="18"/>
              </w:rPr>
              <w:t>15.7</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F5D419C" w14:textId="77777777" w:rsidR="00465894" w:rsidRDefault="00465894">
            <w:pPr>
              <w:pStyle w:val="TAC"/>
              <w:rPr>
                <w:rFonts w:cs="Arial"/>
              </w:rPr>
            </w:pPr>
            <w:r>
              <w:rPr>
                <w:rFonts w:cs="Arial"/>
              </w:rPr>
              <w:t>IMD3</w:t>
            </w:r>
            <w:r>
              <w:rPr>
                <w:rFonts w:cs="Arial"/>
                <w:vertAlign w:val="superscript"/>
              </w:rPr>
              <w:t>9</w:t>
            </w:r>
          </w:p>
        </w:tc>
      </w:tr>
      <w:tr w:rsidR="00465894" w14:paraId="1F08F96F" w14:textId="77777777" w:rsidTr="00465894">
        <w:trPr>
          <w:trHeight w:val="54"/>
          <w:jc w:val="center"/>
        </w:trPr>
        <w:tc>
          <w:tcPr>
            <w:tcW w:w="2259" w:type="dxa"/>
            <w:tcBorders>
              <w:top w:val="nil"/>
              <w:left w:val="single" w:sz="4" w:space="0" w:color="auto"/>
              <w:bottom w:val="nil"/>
              <w:right w:val="single" w:sz="4" w:space="0" w:color="auto"/>
            </w:tcBorders>
          </w:tcPr>
          <w:p w14:paraId="1405C121" w14:textId="77777777" w:rsidR="00465894" w:rsidRDefault="00465894">
            <w:pPr>
              <w:pStyle w:val="TAC"/>
              <w:rPr>
                <w:rFonts w:cs="Arial"/>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3BCED592" w14:textId="77777777" w:rsidR="00465894" w:rsidRDefault="00465894">
            <w:pPr>
              <w:pStyle w:val="TAC"/>
              <w:rPr>
                <w:rFonts w:cs="Arial"/>
              </w:rPr>
            </w:pPr>
            <w:r>
              <w:rPr>
                <w:rFonts w:cs="Arial"/>
                <w:szCs w:val="18"/>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8E41FEE" w14:textId="77777777" w:rsidR="00465894" w:rsidRDefault="00465894">
            <w:pPr>
              <w:pStyle w:val="TAC"/>
            </w:pPr>
            <w:r>
              <w:rPr>
                <w:rFonts w:cs="Arial"/>
                <w:szCs w:val="18"/>
              </w:rPr>
              <w:t>910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2A9916D" w14:textId="77777777" w:rsidR="00465894" w:rsidRDefault="00465894">
            <w:pPr>
              <w:pStyle w:val="TAC"/>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E3CE3A2" w14:textId="77777777" w:rsidR="00465894" w:rsidRDefault="00465894">
            <w:pPr>
              <w:pStyle w:val="TAC"/>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0F579F1" w14:textId="77777777" w:rsidR="00465894" w:rsidRDefault="00465894">
            <w:pPr>
              <w:pStyle w:val="TAC"/>
            </w:pPr>
            <w:r>
              <w:rPr>
                <w:rFonts w:cs="Arial"/>
                <w:szCs w:val="18"/>
              </w:rPr>
              <w:t>955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14540651" w14:textId="77777777" w:rsidR="00465894" w:rsidRDefault="00465894">
            <w:pPr>
              <w:pStyle w:val="TAC"/>
              <w:rPr>
                <w:rFonts w:cs="Arial"/>
              </w:rPr>
            </w:pPr>
            <w:r>
              <w:rPr>
                <w:rFonts w:cs="Arial"/>
                <w:szCs w:val="18"/>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6831D53" w14:textId="77777777" w:rsidR="00465894" w:rsidRDefault="00465894">
            <w:pPr>
              <w:pStyle w:val="TAC"/>
              <w:rPr>
                <w:rFonts w:cs="Arial"/>
              </w:rPr>
            </w:pPr>
            <w:r>
              <w:rPr>
                <w:rFonts w:cs="Arial"/>
              </w:rPr>
              <w:t>N/A</w:t>
            </w:r>
          </w:p>
        </w:tc>
      </w:tr>
      <w:tr w:rsidR="00465894" w14:paraId="4EDF3AC9" w14:textId="77777777" w:rsidTr="00465894">
        <w:trPr>
          <w:trHeight w:val="54"/>
          <w:jc w:val="center"/>
        </w:trPr>
        <w:tc>
          <w:tcPr>
            <w:tcW w:w="2259" w:type="dxa"/>
            <w:tcBorders>
              <w:top w:val="nil"/>
              <w:left w:val="single" w:sz="4" w:space="0" w:color="auto"/>
              <w:bottom w:val="nil"/>
              <w:right w:val="single" w:sz="4" w:space="0" w:color="auto"/>
            </w:tcBorders>
          </w:tcPr>
          <w:p w14:paraId="3655C99A" w14:textId="77777777" w:rsidR="00465894" w:rsidRDefault="00465894">
            <w:pPr>
              <w:pStyle w:val="TAC"/>
              <w:rPr>
                <w:rFonts w:cs="Arial"/>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423EE37" w14:textId="77777777" w:rsidR="00465894" w:rsidRDefault="00465894">
            <w:pPr>
              <w:pStyle w:val="TAC"/>
              <w:rPr>
                <w:rFonts w:cs="Arial"/>
              </w:rPr>
            </w:pPr>
            <w:r>
              <w:rPr>
                <w:rFonts w:cs="Arial"/>
                <w:szCs w:val="18"/>
              </w:rP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1768295" w14:textId="77777777" w:rsidR="00465894" w:rsidRDefault="00465894">
            <w:pPr>
              <w:pStyle w:val="TAC"/>
            </w:pPr>
            <w:r>
              <w:rPr>
                <w:rFonts w:cs="Arial"/>
                <w:szCs w:val="18"/>
              </w:rPr>
              <w:t>4580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A7C565B" w14:textId="77777777" w:rsidR="00465894" w:rsidRDefault="00465894">
            <w:pPr>
              <w:pStyle w:val="TAC"/>
            </w:pPr>
            <w:r>
              <w:rPr>
                <w:rFonts w:cs="Arial"/>
                <w:szCs w:val="18"/>
              </w:rPr>
              <w:t>40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F09E529" w14:textId="77777777" w:rsidR="00465894" w:rsidRDefault="00465894">
            <w:pPr>
              <w:pStyle w:val="TAC"/>
            </w:pPr>
            <w:r>
              <w:rPr>
                <w:rFonts w:cs="Arial"/>
                <w:szCs w:val="18"/>
              </w:rPr>
              <w:t>216</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9A9125E" w14:textId="77777777" w:rsidR="00465894" w:rsidRDefault="00465894">
            <w:pPr>
              <w:pStyle w:val="TAC"/>
            </w:pPr>
            <w:r>
              <w:rPr>
                <w:rFonts w:cs="Arial"/>
                <w:szCs w:val="18"/>
              </w:rPr>
              <w:t>4580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63243AA" w14:textId="77777777" w:rsidR="00465894" w:rsidRDefault="00465894">
            <w:pPr>
              <w:pStyle w:val="TAC"/>
              <w:rPr>
                <w:rFonts w:cs="Arial"/>
              </w:rPr>
            </w:pPr>
            <w:r>
              <w:rPr>
                <w:rFonts w:cs="Arial"/>
                <w:szCs w:val="18"/>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15AAE58" w14:textId="77777777" w:rsidR="00465894" w:rsidRDefault="00465894">
            <w:pPr>
              <w:pStyle w:val="TAC"/>
              <w:rPr>
                <w:rFonts w:cs="Arial"/>
              </w:rPr>
            </w:pPr>
            <w:r>
              <w:rPr>
                <w:rFonts w:cs="Arial"/>
              </w:rPr>
              <w:t>N/A</w:t>
            </w:r>
          </w:p>
        </w:tc>
      </w:tr>
      <w:tr w:rsidR="00465894" w14:paraId="0CA1E0E7"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64DF2289" w14:textId="77777777" w:rsidR="00465894" w:rsidRDefault="00465894">
            <w:pPr>
              <w:pStyle w:val="TAC"/>
              <w:rPr>
                <w:rFonts w:cs="Arial"/>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F3CC2BA" w14:textId="77777777" w:rsidR="00465894" w:rsidRDefault="00465894">
            <w:pPr>
              <w:pStyle w:val="TAC"/>
              <w:rPr>
                <w:rFonts w:cs="Arial"/>
              </w:rPr>
            </w:pPr>
            <w:r>
              <w:rPr>
                <w:rFonts w:cs="Arial"/>
                <w:szCs w:val="18"/>
              </w:rPr>
              <w:t>n3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907350F" w14:textId="77777777" w:rsidR="00465894" w:rsidRDefault="00465894">
            <w:pPr>
              <w:pStyle w:val="TAC"/>
            </w:pPr>
            <w:r>
              <w:rPr>
                <w:rFonts w:cs="Arial"/>
                <w:szCs w:val="18"/>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48B51F8" w14:textId="77777777" w:rsidR="00465894" w:rsidRDefault="00465894">
            <w:pPr>
              <w:pStyle w:val="TAC"/>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FD488E9" w14:textId="77777777" w:rsidR="00465894" w:rsidRDefault="00465894">
            <w:pPr>
              <w:pStyle w:val="TAC"/>
            </w:pPr>
            <w:r>
              <w:rPr>
                <w:rFonts w:cs="Arial"/>
                <w:szCs w:val="18"/>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795291D" w14:textId="77777777" w:rsidR="00465894" w:rsidRDefault="00465894">
            <w:pPr>
              <w:pStyle w:val="TAC"/>
            </w:pPr>
            <w:r>
              <w:rPr>
                <w:rFonts w:cs="Arial"/>
                <w:szCs w:val="18"/>
              </w:rPr>
              <w:t>1850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057088A" w14:textId="77777777" w:rsidR="00465894" w:rsidRDefault="00465894">
            <w:pPr>
              <w:pStyle w:val="TAC"/>
              <w:rPr>
                <w:rFonts w:cs="Arial"/>
              </w:rPr>
            </w:pPr>
            <w:r>
              <w:rPr>
                <w:rFonts w:cs="Arial"/>
                <w:szCs w:val="18"/>
              </w:rPr>
              <w:t>8.8</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5EF6927" w14:textId="77777777" w:rsidR="00465894" w:rsidRDefault="00465894">
            <w:pPr>
              <w:pStyle w:val="TAC"/>
              <w:rPr>
                <w:rFonts w:cs="Arial"/>
              </w:rPr>
            </w:pPr>
            <w:r>
              <w:rPr>
                <w:rFonts w:cs="Arial"/>
              </w:rPr>
              <w:t>IMD4</w:t>
            </w:r>
          </w:p>
        </w:tc>
      </w:tr>
      <w:tr w:rsidR="00465894" w14:paraId="5EB8EF68"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393DA854" w14:textId="77777777" w:rsidR="00465894" w:rsidRDefault="00465894">
            <w:pPr>
              <w:pStyle w:val="TAC"/>
              <w:rPr>
                <w:rFonts w:cs="Arial"/>
              </w:rPr>
            </w:pPr>
            <w:r>
              <w:t>DC_8A_n7A-n78A</w:t>
            </w:r>
          </w:p>
        </w:tc>
        <w:tc>
          <w:tcPr>
            <w:tcW w:w="868" w:type="dxa"/>
            <w:tcBorders>
              <w:top w:val="single" w:sz="4" w:space="0" w:color="auto"/>
              <w:left w:val="single" w:sz="4" w:space="0" w:color="auto"/>
              <w:bottom w:val="single" w:sz="4" w:space="0" w:color="auto"/>
              <w:right w:val="single" w:sz="4" w:space="0" w:color="auto"/>
            </w:tcBorders>
            <w:hideMark/>
          </w:tcPr>
          <w:p w14:paraId="0D6F7104" w14:textId="77777777" w:rsidR="00465894" w:rsidRDefault="00465894">
            <w:pPr>
              <w:pStyle w:val="TAC"/>
              <w:rPr>
                <w:rFonts w:cs="Arial"/>
                <w:szCs w:val="18"/>
              </w:rPr>
            </w:pPr>
            <w: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74F5968" w14:textId="77777777" w:rsidR="00465894" w:rsidRDefault="00465894">
            <w:pPr>
              <w:pStyle w:val="TAC"/>
              <w:rPr>
                <w:rFonts w:cs="Arial"/>
                <w:szCs w:val="18"/>
              </w:rPr>
            </w:pPr>
            <w:r>
              <w:t>900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A25B20B" w14:textId="77777777" w:rsidR="00465894" w:rsidRDefault="00465894">
            <w:pPr>
              <w:pStyle w:val="TAC"/>
              <w:rPr>
                <w:rFonts w:cs="Arial"/>
                <w:szCs w:val="18"/>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32BF981" w14:textId="77777777" w:rsidR="00465894" w:rsidRDefault="00465894">
            <w:pPr>
              <w:pStyle w:val="TAC"/>
              <w:rPr>
                <w:rFonts w:cs="Arial"/>
                <w:szCs w:val="18"/>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90FBBD5" w14:textId="77777777" w:rsidR="00465894" w:rsidRDefault="00465894">
            <w:pPr>
              <w:pStyle w:val="TAC"/>
              <w:rPr>
                <w:rFonts w:cs="Arial"/>
                <w:szCs w:val="18"/>
              </w:rPr>
            </w:pPr>
            <w:r>
              <w:t>945</w:t>
            </w:r>
          </w:p>
        </w:tc>
        <w:tc>
          <w:tcPr>
            <w:tcW w:w="867" w:type="dxa"/>
            <w:gridSpan w:val="2"/>
            <w:tcBorders>
              <w:top w:val="single" w:sz="4" w:space="0" w:color="auto"/>
              <w:left w:val="single" w:sz="4" w:space="0" w:color="auto"/>
              <w:bottom w:val="single" w:sz="4" w:space="0" w:color="auto"/>
              <w:right w:val="single" w:sz="4" w:space="0" w:color="auto"/>
            </w:tcBorders>
            <w:hideMark/>
          </w:tcPr>
          <w:p w14:paraId="5BA5986B" w14:textId="77777777" w:rsidR="00465894" w:rsidRDefault="00465894">
            <w:pPr>
              <w:pStyle w:val="TAC"/>
              <w:rPr>
                <w:rFonts w:cs="Arial"/>
                <w:szCs w:val="18"/>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AD529FE" w14:textId="77777777" w:rsidR="00465894" w:rsidRDefault="00465894">
            <w:pPr>
              <w:pStyle w:val="TAC"/>
              <w:rPr>
                <w:rFonts w:cs="Arial"/>
              </w:rPr>
            </w:pPr>
            <w:r>
              <w:t>N/A</w:t>
            </w:r>
          </w:p>
        </w:tc>
      </w:tr>
      <w:tr w:rsidR="00465894" w14:paraId="60443AA4" w14:textId="77777777" w:rsidTr="00465894">
        <w:trPr>
          <w:trHeight w:val="54"/>
          <w:jc w:val="center"/>
        </w:trPr>
        <w:tc>
          <w:tcPr>
            <w:tcW w:w="2259" w:type="dxa"/>
            <w:tcBorders>
              <w:top w:val="nil"/>
              <w:left w:val="single" w:sz="4" w:space="0" w:color="auto"/>
              <w:bottom w:val="nil"/>
              <w:right w:val="single" w:sz="4" w:space="0" w:color="auto"/>
            </w:tcBorders>
          </w:tcPr>
          <w:p w14:paraId="77C5459D" w14:textId="77777777" w:rsidR="00465894" w:rsidRDefault="00465894">
            <w:pPr>
              <w:pStyle w:val="TAC"/>
              <w:rPr>
                <w:rFonts w:cs="Arial"/>
              </w:rPr>
            </w:pPr>
          </w:p>
        </w:tc>
        <w:tc>
          <w:tcPr>
            <w:tcW w:w="868" w:type="dxa"/>
            <w:tcBorders>
              <w:top w:val="single" w:sz="4" w:space="0" w:color="auto"/>
              <w:left w:val="single" w:sz="4" w:space="0" w:color="auto"/>
              <w:bottom w:val="single" w:sz="4" w:space="0" w:color="auto"/>
              <w:right w:val="single" w:sz="4" w:space="0" w:color="auto"/>
            </w:tcBorders>
            <w:hideMark/>
          </w:tcPr>
          <w:p w14:paraId="660C9A42" w14:textId="77777777" w:rsidR="00465894" w:rsidRDefault="00465894">
            <w:pPr>
              <w:pStyle w:val="TAC"/>
              <w:rPr>
                <w:rFonts w:cs="Arial"/>
                <w:szCs w:val="18"/>
              </w:rPr>
            </w:pPr>
            <w:r>
              <w:rPr>
                <w:rFonts w:eastAsia="Calibri Light" w:cs="Arial"/>
              </w:rPr>
              <w:t>n7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C86CA7E" w14:textId="77777777" w:rsidR="00465894" w:rsidRDefault="00465894">
            <w:pPr>
              <w:pStyle w:val="TAC"/>
              <w:rPr>
                <w:rFonts w:cs="Arial"/>
                <w:szCs w:val="18"/>
              </w:rPr>
            </w:pPr>
            <w:r>
              <w:rPr>
                <w:rFonts w:cs="Arial"/>
              </w:rPr>
              <w:t>2555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A13088F" w14:textId="77777777" w:rsidR="00465894" w:rsidRDefault="00465894">
            <w:pPr>
              <w:pStyle w:val="TAC"/>
              <w:rPr>
                <w:rFonts w:cs="Arial"/>
                <w:szCs w:val="18"/>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73C260C" w14:textId="77777777" w:rsidR="00465894" w:rsidRDefault="00465894">
            <w:pPr>
              <w:pStyle w:val="TAC"/>
              <w:rPr>
                <w:rFonts w:cs="Arial"/>
                <w:szCs w:val="18"/>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98C7ADF" w14:textId="77777777" w:rsidR="00465894" w:rsidRDefault="00465894">
            <w:pPr>
              <w:pStyle w:val="TAC"/>
              <w:rPr>
                <w:rFonts w:cs="Arial"/>
                <w:szCs w:val="18"/>
              </w:rPr>
            </w:pPr>
            <w:r>
              <w:rPr>
                <w:rFonts w:cs="Arial"/>
              </w:rPr>
              <w:t>2675</w:t>
            </w:r>
          </w:p>
        </w:tc>
        <w:tc>
          <w:tcPr>
            <w:tcW w:w="867" w:type="dxa"/>
            <w:gridSpan w:val="2"/>
            <w:tcBorders>
              <w:top w:val="single" w:sz="4" w:space="0" w:color="auto"/>
              <w:left w:val="single" w:sz="4" w:space="0" w:color="auto"/>
              <w:bottom w:val="single" w:sz="4" w:space="0" w:color="auto"/>
              <w:right w:val="single" w:sz="4" w:space="0" w:color="auto"/>
            </w:tcBorders>
            <w:hideMark/>
          </w:tcPr>
          <w:p w14:paraId="3D526EB1" w14:textId="77777777" w:rsidR="00465894" w:rsidRDefault="00465894">
            <w:pPr>
              <w:pStyle w:val="TAC"/>
              <w:rPr>
                <w:rFonts w:cs="Arial"/>
                <w:szCs w:val="18"/>
              </w:rPr>
            </w:pPr>
            <w:r>
              <w:rPr>
                <w:rFonts w:eastAsia="Calibri Light"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E6D4030" w14:textId="77777777" w:rsidR="00465894" w:rsidRDefault="00465894">
            <w:pPr>
              <w:pStyle w:val="TAC"/>
              <w:rPr>
                <w:rFonts w:cs="Arial"/>
              </w:rPr>
            </w:pPr>
            <w:r>
              <w:t>N/A</w:t>
            </w:r>
          </w:p>
        </w:tc>
      </w:tr>
      <w:tr w:rsidR="00465894" w14:paraId="23DAECCE" w14:textId="77777777" w:rsidTr="00465894">
        <w:trPr>
          <w:trHeight w:val="54"/>
          <w:jc w:val="center"/>
        </w:trPr>
        <w:tc>
          <w:tcPr>
            <w:tcW w:w="2259" w:type="dxa"/>
            <w:tcBorders>
              <w:top w:val="nil"/>
              <w:left w:val="single" w:sz="4" w:space="0" w:color="auto"/>
              <w:bottom w:val="nil"/>
              <w:right w:val="single" w:sz="4" w:space="0" w:color="auto"/>
            </w:tcBorders>
          </w:tcPr>
          <w:p w14:paraId="348A912D" w14:textId="77777777" w:rsidR="00465894" w:rsidRDefault="00465894">
            <w:pPr>
              <w:pStyle w:val="TAC"/>
              <w:rPr>
                <w:rFonts w:cs="Arial"/>
              </w:rPr>
            </w:pPr>
          </w:p>
        </w:tc>
        <w:tc>
          <w:tcPr>
            <w:tcW w:w="868" w:type="dxa"/>
            <w:tcBorders>
              <w:top w:val="single" w:sz="4" w:space="0" w:color="auto"/>
              <w:left w:val="single" w:sz="4" w:space="0" w:color="auto"/>
              <w:bottom w:val="single" w:sz="4" w:space="0" w:color="auto"/>
              <w:right w:val="single" w:sz="4" w:space="0" w:color="auto"/>
            </w:tcBorders>
            <w:hideMark/>
          </w:tcPr>
          <w:p w14:paraId="42F03EE5" w14:textId="77777777" w:rsidR="00465894" w:rsidRDefault="00465894">
            <w:pPr>
              <w:pStyle w:val="TAC"/>
              <w:rPr>
                <w:rFonts w:cs="Arial"/>
                <w:szCs w:val="18"/>
              </w:rPr>
            </w:pPr>
            <w:r>
              <w:rPr>
                <w:rFonts w:eastAsia="Calibri Light" w:cs="Arial"/>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5A99EFA" w14:textId="77777777" w:rsidR="00465894" w:rsidRDefault="00465894">
            <w:pPr>
              <w:pStyle w:val="TAC"/>
              <w:rPr>
                <w:rFonts w:cs="Arial"/>
                <w:szCs w:val="18"/>
              </w:rPr>
            </w:pPr>
            <w:r>
              <w:rPr>
                <w:rFonts w:cs="Arial"/>
                <w:color w:val="000000"/>
                <w:szCs w:val="18"/>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74490BF" w14:textId="77777777" w:rsidR="00465894" w:rsidRDefault="00465894">
            <w:pPr>
              <w:pStyle w:val="TAC"/>
              <w:rPr>
                <w:rFonts w:cs="Arial"/>
                <w:szCs w:val="18"/>
              </w:rPr>
            </w:pPr>
            <w:r>
              <w:rPr>
                <w:rFonts w:cs="Arial"/>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C71C482" w14:textId="77777777" w:rsidR="00465894" w:rsidRDefault="00465894">
            <w:pPr>
              <w:pStyle w:val="TAC"/>
              <w:rPr>
                <w:rFonts w:cs="Arial"/>
                <w:szCs w:val="18"/>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38C6FE5" w14:textId="77777777" w:rsidR="00465894" w:rsidRDefault="00465894">
            <w:pPr>
              <w:pStyle w:val="TAC"/>
              <w:rPr>
                <w:rFonts w:cs="Arial"/>
                <w:szCs w:val="18"/>
              </w:rPr>
            </w:pPr>
            <w:r>
              <w:rPr>
                <w:rFonts w:cs="Arial"/>
              </w:rPr>
              <w:t>3455</w:t>
            </w:r>
          </w:p>
        </w:tc>
        <w:tc>
          <w:tcPr>
            <w:tcW w:w="867" w:type="dxa"/>
            <w:gridSpan w:val="2"/>
            <w:tcBorders>
              <w:top w:val="single" w:sz="4" w:space="0" w:color="auto"/>
              <w:left w:val="single" w:sz="4" w:space="0" w:color="auto"/>
              <w:bottom w:val="single" w:sz="4" w:space="0" w:color="auto"/>
              <w:right w:val="single" w:sz="4" w:space="0" w:color="auto"/>
            </w:tcBorders>
            <w:hideMark/>
          </w:tcPr>
          <w:p w14:paraId="3DAD4E4D" w14:textId="77777777" w:rsidR="00465894" w:rsidRDefault="00465894">
            <w:pPr>
              <w:pStyle w:val="TAC"/>
              <w:rPr>
                <w:rFonts w:cs="Arial"/>
                <w:szCs w:val="18"/>
              </w:rPr>
            </w:pPr>
            <w:r>
              <w:rPr>
                <w:rFonts w:eastAsia="Calibri Light" w:cs="Arial"/>
              </w:rPr>
              <w:t>28.5</w:t>
            </w:r>
          </w:p>
        </w:tc>
        <w:tc>
          <w:tcPr>
            <w:tcW w:w="1248" w:type="dxa"/>
            <w:gridSpan w:val="3"/>
            <w:tcBorders>
              <w:top w:val="single" w:sz="4" w:space="0" w:color="auto"/>
              <w:left w:val="single" w:sz="4" w:space="0" w:color="auto"/>
              <w:bottom w:val="single" w:sz="4" w:space="0" w:color="auto"/>
              <w:right w:val="single" w:sz="4" w:space="0" w:color="auto"/>
            </w:tcBorders>
            <w:hideMark/>
          </w:tcPr>
          <w:p w14:paraId="3CA1BCF6" w14:textId="77777777" w:rsidR="00465894" w:rsidRDefault="00465894">
            <w:pPr>
              <w:pStyle w:val="TAC"/>
              <w:rPr>
                <w:rFonts w:cs="Arial"/>
              </w:rPr>
            </w:pPr>
            <w:r>
              <w:rPr>
                <w:lang w:eastAsia="ko-KR"/>
              </w:rPr>
              <w:t>IMD2</w:t>
            </w:r>
            <w:r>
              <w:rPr>
                <w:vertAlign w:val="superscript"/>
                <w:lang w:eastAsia="ko-KR"/>
              </w:rPr>
              <w:t>1</w:t>
            </w:r>
          </w:p>
        </w:tc>
      </w:tr>
      <w:tr w:rsidR="00465894" w14:paraId="0CD25F31" w14:textId="77777777" w:rsidTr="00465894">
        <w:trPr>
          <w:trHeight w:val="54"/>
          <w:jc w:val="center"/>
        </w:trPr>
        <w:tc>
          <w:tcPr>
            <w:tcW w:w="2259" w:type="dxa"/>
            <w:tcBorders>
              <w:top w:val="nil"/>
              <w:left w:val="single" w:sz="4" w:space="0" w:color="auto"/>
              <w:bottom w:val="nil"/>
              <w:right w:val="single" w:sz="4" w:space="0" w:color="auto"/>
            </w:tcBorders>
          </w:tcPr>
          <w:p w14:paraId="20BB6099" w14:textId="77777777" w:rsidR="00465894" w:rsidRDefault="00465894">
            <w:pPr>
              <w:pStyle w:val="TAC"/>
              <w:rPr>
                <w:rFonts w:cs="Arial"/>
              </w:rPr>
            </w:pPr>
          </w:p>
        </w:tc>
        <w:tc>
          <w:tcPr>
            <w:tcW w:w="868" w:type="dxa"/>
            <w:tcBorders>
              <w:top w:val="single" w:sz="4" w:space="0" w:color="auto"/>
              <w:left w:val="single" w:sz="4" w:space="0" w:color="auto"/>
              <w:bottom w:val="single" w:sz="4" w:space="0" w:color="auto"/>
              <w:right w:val="single" w:sz="4" w:space="0" w:color="auto"/>
            </w:tcBorders>
            <w:hideMark/>
          </w:tcPr>
          <w:p w14:paraId="4F75852E" w14:textId="77777777" w:rsidR="00465894" w:rsidRDefault="00465894">
            <w:pPr>
              <w:pStyle w:val="TAC"/>
              <w:rPr>
                <w:rFonts w:cs="Arial"/>
                <w:szCs w:val="18"/>
              </w:rPr>
            </w:pPr>
            <w:r>
              <w:rPr>
                <w:rFonts w:eastAsia="Calibri Light" w:cs="Arial"/>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A830702" w14:textId="77777777" w:rsidR="00465894" w:rsidRDefault="00465894">
            <w:pPr>
              <w:pStyle w:val="TAC"/>
              <w:rPr>
                <w:rFonts w:cs="Arial"/>
                <w:szCs w:val="18"/>
              </w:rPr>
            </w:pPr>
            <w:r>
              <w:rPr>
                <w:rFonts w:eastAsia="Malgun Gothic" w:cs="Arial"/>
                <w:lang w:eastAsia="ko-KR"/>
              </w:rPr>
              <w:t>895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FB0B4A3" w14:textId="77777777" w:rsidR="00465894" w:rsidRDefault="00465894">
            <w:pPr>
              <w:pStyle w:val="TAC"/>
              <w:rPr>
                <w:rFonts w:cs="Arial"/>
                <w:szCs w:val="18"/>
              </w:rPr>
            </w:pPr>
            <w:r>
              <w:rPr>
                <w:rFonts w:eastAsia="Malgun Gothic" w:cs="Arial"/>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90EB40B" w14:textId="77777777" w:rsidR="00465894" w:rsidRDefault="00465894">
            <w:pPr>
              <w:pStyle w:val="TAC"/>
              <w:rPr>
                <w:rFonts w:cs="Arial"/>
                <w:szCs w:val="18"/>
              </w:rPr>
            </w:pPr>
            <w:r>
              <w:rPr>
                <w:rFonts w:eastAsia="Malgun Gothic" w:cs="Arial"/>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41DFA3D" w14:textId="77777777" w:rsidR="00465894" w:rsidRDefault="00465894">
            <w:pPr>
              <w:pStyle w:val="TAC"/>
              <w:rPr>
                <w:rFonts w:cs="Arial"/>
                <w:szCs w:val="18"/>
              </w:rPr>
            </w:pPr>
            <w:r>
              <w:rPr>
                <w:rFonts w:eastAsia="Malgun Gothic" w:cs="Arial"/>
                <w:lang w:eastAsia="ko-KR"/>
              </w:rPr>
              <w:t>940</w:t>
            </w:r>
          </w:p>
        </w:tc>
        <w:tc>
          <w:tcPr>
            <w:tcW w:w="867" w:type="dxa"/>
            <w:gridSpan w:val="2"/>
            <w:tcBorders>
              <w:top w:val="single" w:sz="4" w:space="0" w:color="auto"/>
              <w:left w:val="single" w:sz="4" w:space="0" w:color="auto"/>
              <w:bottom w:val="single" w:sz="4" w:space="0" w:color="auto"/>
              <w:right w:val="single" w:sz="4" w:space="0" w:color="auto"/>
            </w:tcBorders>
            <w:hideMark/>
          </w:tcPr>
          <w:p w14:paraId="4D15D3E5" w14:textId="77777777" w:rsidR="00465894" w:rsidRDefault="00465894">
            <w:pPr>
              <w:pStyle w:val="TAC"/>
              <w:rPr>
                <w:rFonts w:cs="Arial"/>
                <w:szCs w:val="18"/>
              </w:rPr>
            </w:pPr>
            <w:r>
              <w:rPr>
                <w:rFonts w:eastAsia="Malgun Gothic" w:cs="Arial"/>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96EDAF2" w14:textId="77777777" w:rsidR="00465894" w:rsidRDefault="00465894">
            <w:pPr>
              <w:pStyle w:val="TAC"/>
              <w:rPr>
                <w:rFonts w:cs="Arial"/>
              </w:rPr>
            </w:pPr>
            <w:r>
              <w:t>N/A</w:t>
            </w:r>
          </w:p>
        </w:tc>
      </w:tr>
      <w:tr w:rsidR="00465894" w14:paraId="60747834" w14:textId="77777777" w:rsidTr="00465894">
        <w:trPr>
          <w:trHeight w:val="54"/>
          <w:jc w:val="center"/>
        </w:trPr>
        <w:tc>
          <w:tcPr>
            <w:tcW w:w="2259" w:type="dxa"/>
            <w:tcBorders>
              <w:top w:val="nil"/>
              <w:left w:val="single" w:sz="4" w:space="0" w:color="auto"/>
              <w:bottom w:val="nil"/>
              <w:right w:val="single" w:sz="4" w:space="0" w:color="auto"/>
            </w:tcBorders>
          </w:tcPr>
          <w:p w14:paraId="7D9A9624" w14:textId="77777777" w:rsidR="00465894" w:rsidRDefault="00465894">
            <w:pPr>
              <w:pStyle w:val="TAC"/>
              <w:rPr>
                <w:rFonts w:cs="Arial"/>
              </w:rPr>
            </w:pPr>
          </w:p>
        </w:tc>
        <w:tc>
          <w:tcPr>
            <w:tcW w:w="868" w:type="dxa"/>
            <w:tcBorders>
              <w:top w:val="single" w:sz="4" w:space="0" w:color="auto"/>
              <w:left w:val="single" w:sz="4" w:space="0" w:color="auto"/>
              <w:bottom w:val="single" w:sz="4" w:space="0" w:color="auto"/>
              <w:right w:val="single" w:sz="4" w:space="0" w:color="auto"/>
            </w:tcBorders>
            <w:hideMark/>
          </w:tcPr>
          <w:p w14:paraId="2E7EDDE3" w14:textId="77777777" w:rsidR="00465894" w:rsidRDefault="00465894">
            <w:pPr>
              <w:pStyle w:val="TAC"/>
              <w:rPr>
                <w:rFonts w:cs="Arial"/>
                <w:szCs w:val="18"/>
              </w:rPr>
            </w:pPr>
            <w:r>
              <w:rPr>
                <w:rFonts w:eastAsia="Calibri Light" w:cs="Arial"/>
              </w:rPr>
              <w:t>n7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4131C37" w14:textId="77777777" w:rsidR="00465894" w:rsidRDefault="00465894">
            <w:pPr>
              <w:pStyle w:val="TAC"/>
              <w:rPr>
                <w:rFonts w:cs="Arial"/>
                <w:szCs w:val="18"/>
              </w:rPr>
            </w:pPr>
            <w:r>
              <w:rPr>
                <w:rFonts w:cs="Arial"/>
                <w:color w:val="000000"/>
                <w:szCs w:val="18"/>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C2E4025" w14:textId="77777777" w:rsidR="00465894" w:rsidRDefault="00465894">
            <w:pPr>
              <w:pStyle w:val="TAC"/>
              <w:rPr>
                <w:rFonts w:cs="Arial"/>
                <w:szCs w:val="18"/>
              </w:rPr>
            </w:pPr>
            <w:r>
              <w:rPr>
                <w:rFonts w:eastAsia="Malgun Gothic" w:cs="Arial"/>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55FC74D" w14:textId="77777777" w:rsidR="00465894" w:rsidRDefault="00465894">
            <w:pPr>
              <w:pStyle w:val="TAC"/>
              <w:rPr>
                <w:rFonts w:cs="Arial"/>
                <w:szCs w:val="18"/>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66D9231" w14:textId="77777777" w:rsidR="00465894" w:rsidRDefault="00465894">
            <w:pPr>
              <w:pStyle w:val="TAC"/>
              <w:rPr>
                <w:rFonts w:cs="Arial"/>
                <w:szCs w:val="18"/>
              </w:rPr>
            </w:pPr>
            <w:r>
              <w:rPr>
                <w:rFonts w:eastAsia="Malgun Gothic" w:cs="Arial"/>
                <w:lang w:eastAsia="ko-KR"/>
              </w:rPr>
              <w:t>2650</w:t>
            </w:r>
          </w:p>
        </w:tc>
        <w:tc>
          <w:tcPr>
            <w:tcW w:w="867" w:type="dxa"/>
            <w:gridSpan w:val="2"/>
            <w:tcBorders>
              <w:top w:val="single" w:sz="4" w:space="0" w:color="auto"/>
              <w:left w:val="single" w:sz="4" w:space="0" w:color="auto"/>
              <w:bottom w:val="single" w:sz="4" w:space="0" w:color="auto"/>
              <w:right w:val="single" w:sz="4" w:space="0" w:color="auto"/>
            </w:tcBorders>
            <w:hideMark/>
          </w:tcPr>
          <w:p w14:paraId="048E24A4" w14:textId="77777777" w:rsidR="00465894" w:rsidRDefault="00465894">
            <w:pPr>
              <w:pStyle w:val="TAC"/>
              <w:rPr>
                <w:rFonts w:cs="Arial"/>
                <w:szCs w:val="18"/>
              </w:rPr>
            </w:pPr>
            <w:r>
              <w:rPr>
                <w:rFonts w:cs="Arial"/>
                <w:lang w:eastAsia="zh-TW"/>
              </w:rPr>
              <w:t>28</w:t>
            </w:r>
          </w:p>
        </w:tc>
        <w:tc>
          <w:tcPr>
            <w:tcW w:w="1248" w:type="dxa"/>
            <w:gridSpan w:val="3"/>
            <w:tcBorders>
              <w:top w:val="single" w:sz="4" w:space="0" w:color="auto"/>
              <w:left w:val="single" w:sz="4" w:space="0" w:color="auto"/>
              <w:bottom w:val="single" w:sz="4" w:space="0" w:color="auto"/>
              <w:right w:val="single" w:sz="4" w:space="0" w:color="auto"/>
            </w:tcBorders>
            <w:hideMark/>
          </w:tcPr>
          <w:p w14:paraId="5C205BF4" w14:textId="77777777" w:rsidR="00465894" w:rsidRDefault="00465894">
            <w:pPr>
              <w:pStyle w:val="TAC"/>
              <w:rPr>
                <w:rFonts w:cs="Arial"/>
              </w:rPr>
            </w:pPr>
            <w:r>
              <w:rPr>
                <w:lang w:eastAsia="ko-KR"/>
              </w:rPr>
              <w:t>IMD2</w:t>
            </w:r>
          </w:p>
        </w:tc>
      </w:tr>
      <w:tr w:rsidR="00465894" w14:paraId="450F19A7"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6F34578D" w14:textId="77777777" w:rsidR="00465894" w:rsidRDefault="00465894">
            <w:pPr>
              <w:pStyle w:val="TAC"/>
              <w:rPr>
                <w:rFonts w:cs="Arial"/>
              </w:rPr>
            </w:pPr>
          </w:p>
        </w:tc>
        <w:tc>
          <w:tcPr>
            <w:tcW w:w="868" w:type="dxa"/>
            <w:tcBorders>
              <w:top w:val="single" w:sz="4" w:space="0" w:color="auto"/>
              <w:left w:val="single" w:sz="4" w:space="0" w:color="auto"/>
              <w:bottom w:val="single" w:sz="4" w:space="0" w:color="auto"/>
              <w:right w:val="single" w:sz="4" w:space="0" w:color="auto"/>
            </w:tcBorders>
            <w:hideMark/>
          </w:tcPr>
          <w:p w14:paraId="460FB54F" w14:textId="77777777" w:rsidR="00465894" w:rsidRDefault="00465894">
            <w:pPr>
              <w:pStyle w:val="TAC"/>
              <w:rPr>
                <w:rFonts w:cs="Arial"/>
                <w:szCs w:val="18"/>
              </w:rPr>
            </w:pPr>
            <w:r>
              <w:rPr>
                <w:rFonts w:eastAsia="Calibri Light" w:cs="Arial"/>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3AB5F8E" w14:textId="77777777" w:rsidR="00465894" w:rsidRDefault="00465894">
            <w:pPr>
              <w:pStyle w:val="TAC"/>
              <w:rPr>
                <w:rFonts w:cs="Arial"/>
                <w:szCs w:val="18"/>
              </w:rPr>
            </w:pPr>
            <w:r>
              <w:rPr>
                <w:rFonts w:eastAsia="Malgun Gothic" w:cs="Arial"/>
                <w:lang w:eastAsia="ko-KR"/>
              </w:rPr>
              <w:t>3545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07DABD8" w14:textId="77777777" w:rsidR="00465894" w:rsidRDefault="00465894">
            <w:pPr>
              <w:pStyle w:val="TAC"/>
              <w:rPr>
                <w:rFonts w:cs="Arial"/>
                <w:szCs w:val="18"/>
              </w:rPr>
            </w:pPr>
            <w:r>
              <w:rPr>
                <w:rFonts w:eastAsia="Malgun Gothic" w:cs="Arial"/>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0364E78" w14:textId="77777777" w:rsidR="00465894" w:rsidRDefault="00465894">
            <w:pPr>
              <w:pStyle w:val="TAC"/>
              <w:rPr>
                <w:rFonts w:cs="Arial"/>
                <w:szCs w:val="18"/>
              </w:rPr>
            </w:pPr>
            <w:r>
              <w:rPr>
                <w:rFonts w:cs="Arial"/>
                <w:lang w:eastAsia="zh-TW"/>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E6D12A2" w14:textId="77777777" w:rsidR="00465894" w:rsidRDefault="00465894">
            <w:pPr>
              <w:pStyle w:val="TAC"/>
              <w:rPr>
                <w:rFonts w:cs="Arial"/>
                <w:szCs w:val="18"/>
              </w:rPr>
            </w:pPr>
            <w:r>
              <w:rPr>
                <w:rFonts w:eastAsia="Malgun Gothic" w:cs="Arial"/>
                <w:lang w:eastAsia="ko-KR"/>
              </w:rPr>
              <w:t>3545</w:t>
            </w:r>
          </w:p>
        </w:tc>
        <w:tc>
          <w:tcPr>
            <w:tcW w:w="867" w:type="dxa"/>
            <w:gridSpan w:val="2"/>
            <w:tcBorders>
              <w:top w:val="single" w:sz="4" w:space="0" w:color="auto"/>
              <w:left w:val="single" w:sz="4" w:space="0" w:color="auto"/>
              <w:bottom w:val="single" w:sz="4" w:space="0" w:color="auto"/>
              <w:right w:val="single" w:sz="4" w:space="0" w:color="auto"/>
            </w:tcBorders>
            <w:hideMark/>
          </w:tcPr>
          <w:p w14:paraId="29709DCE" w14:textId="77777777" w:rsidR="00465894" w:rsidRDefault="00465894">
            <w:pPr>
              <w:pStyle w:val="TAC"/>
              <w:rPr>
                <w:rFonts w:cs="Arial"/>
                <w:szCs w:val="18"/>
              </w:rPr>
            </w:pPr>
            <w:r>
              <w:rPr>
                <w:rFonts w:eastAsia="Malgun Gothic" w:cs="Arial"/>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062B037" w14:textId="77777777" w:rsidR="00465894" w:rsidRDefault="00465894">
            <w:pPr>
              <w:pStyle w:val="TAC"/>
              <w:rPr>
                <w:rFonts w:cs="Arial"/>
              </w:rPr>
            </w:pPr>
            <w:r>
              <w:t>N/A</w:t>
            </w:r>
          </w:p>
        </w:tc>
      </w:tr>
      <w:tr w:rsidR="00465894" w14:paraId="1A0F8F65" w14:textId="77777777" w:rsidTr="00465894">
        <w:trPr>
          <w:trHeight w:val="54"/>
          <w:jc w:val="center"/>
        </w:trPr>
        <w:tc>
          <w:tcPr>
            <w:tcW w:w="2259" w:type="dxa"/>
            <w:tcBorders>
              <w:top w:val="single" w:sz="4" w:space="0" w:color="auto"/>
              <w:left w:val="single" w:sz="4" w:space="0" w:color="auto"/>
              <w:bottom w:val="nil"/>
              <w:right w:val="single" w:sz="4" w:space="0" w:color="auto"/>
            </w:tcBorders>
            <w:vAlign w:val="center"/>
            <w:hideMark/>
          </w:tcPr>
          <w:p w14:paraId="6F57F62E" w14:textId="77777777" w:rsidR="00465894" w:rsidRDefault="00465894">
            <w:pPr>
              <w:pStyle w:val="TAC"/>
              <w:rPr>
                <w:rFonts w:cs="Arial"/>
              </w:rPr>
            </w:pPr>
            <w:r>
              <w:rPr>
                <w:rFonts w:cs="Arial"/>
              </w:rPr>
              <w:t>DC_8A-11A</w:t>
            </w:r>
            <w:r>
              <w:rPr>
                <w:rFonts w:eastAsia="Malgun Gothic" w:cs="Arial"/>
                <w:lang w:eastAsia="ko-KR"/>
              </w:rPr>
              <w:t>_</w:t>
            </w:r>
            <w:r>
              <w:rPr>
                <w:rFonts w:cs="Arial"/>
              </w:rPr>
              <w:t>n</w:t>
            </w:r>
            <w:r>
              <w:rPr>
                <w:rFonts w:eastAsia="Malgun Gothic" w:cs="Arial"/>
                <w:lang w:val="fr-FR" w:eastAsia="ko-KR"/>
              </w:rPr>
              <w:t>1A</w:t>
            </w:r>
          </w:p>
        </w:tc>
        <w:tc>
          <w:tcPr>
            <w:tcW w:w="868" w:type="dxa"/>
            <w:tcBorders>
              <w:top w:val="single" w:sz="4" w:space="0" w:color="auto"/>
              <w:left w:val="single" w:sz="4" w:space="0" w:color="auto"/>
              <w:bottom w:val="single" w:sz="4" w:space="0" w:color="auto"/>
              <w:right w:val="single" w:sz="4" w:space="0" w:color="auto"/>
            </w:tcBorders>
            <w:vAlign w:val="center"/>
            <w:hideMark/>
          </w:tcPr>
          <w:p w14:paraId="1C8C2CBD" w14:textId="77777777" w:rsidR="00465894" w:rsidRDefault="00465894">
            <w:pPr>
              <w:pStyle w:val="TAC"/>
              <w:rPr>
                <w:rFonts w:cs="Arial"/>
                <w:szCs w:val="18"/>
              </w:rPr>
            </w:pPr>
            <w:r>
              <w:rPr>
                <w:rFonts w:cs="Arial"/>
              </w:rPr>
              <w:t>11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89D0309" w14:textId="77777777" w:rsidR="00465894" w:rsidRDefault="00465894">
            <w:pPr>
              <w:pStyle w:val="TAC"/>
              <w:rPr>
                <w:rFonts w:cs="Arial"/>
                <w:szCs w:val="18"/>
              </w:rPr>
            </w:pPr>
            <w:r>
              <w:rPr>
                <w:rFonts w:cs="Arial"/>
              </w:rPr>
              <w:t>1435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A8A48D6" w14:textId="77777777" w:rsidR="00465894" w:rsidRDefault="00465894">
            <w:pPr>
              <w:pStyle w:val="TAC"/>
              <w:rPr>
                <w:rFonts w:cs="Arial"/>
                <w:szCs w:val="18"/>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619080B" w14:textId="77777777" w:rsidR="00465894" w:rsidRDefault="00465894">
            <w:pPr>
              <w:pStyle w:val="TAC"/>
              <w:rPr>
                <w:rFonts w:cs="Arial"/>
                <w:szCs w:val="18"/>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95660B7" w14:textId="77777777" w:rsidR="00465894" w:rsidRDefault="00465894">
            <w:pPr>
              <w:pStyle w:val="TAC"/>
              <w:rPr>
                <w:rFonts w:cs="Arial"/>
                <w:szCs w:val="18"/>
              </w:rPr>
            </w:pPr>
            <w:r>
              <w:rPr>
                <w:rFonts w:cs="Arial"/>
              </w:rPr>
              <w:t>1483</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01C93AB4" w14:textId="77777777" w:rsidR="00465894" w:rsidRDefault="00465894">
            <w:pPr>
              <w:pStyle w:val="TAC"/>
              <w:rPr>
                <w:rFonts w:cs="Arial"/>
                <w:szCs w:val="18"/>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FDDC65D" w14:textId="77777777" w:rsidR="00465894" w:rsidRDefault="00465894">
            <w:pPr>
              <w:pStyle w:val="TAC"/>
              <w:rPr>
                <w:rFonts w:cs="Arial"/>
              </w:rPr>
            </w:pPr>
            <w:r>
              <w:rPr>
                <w:rFonts w:cs="Arial"/>
              </w:rPr>
              <w:t>N/A</w:t>
            </w:r>
          </w:p>
        </w:tc>
      </w:tr>
      <w:tr w:rsidR="00465894" w14:paraId="7809A683" w14:textId="77777777" w:rsidTr="00465894">
        <w:trPr>
          <w:trHeight w:val="54"/>
          <w:jc w:val="center"/>
        </w:trPr>
        <w:tc>
          <w:tcPr>
            <w:tcW w:w="2259" w:type="dxa"/>
            <w:tcBorders>
              <w:top w:val="nil"/>
              <w:left w:val="single" w:sz="4" w:space="0" w:color="auto"/>
              <w:bottom w:val="nil"/>
              <w:right w:val="single" w:sz="4" w:space="0" w:color="auto"/>
            </w:tcBorders>
            <w:vAlign w:val="center"/>
            <w:hideMark/>
          </w:tcPr>
          <w:p w14:paraId="61FCC33F" w14:textId="77777777" w:rsidR="00465894" w:rsidRDefault="00465894">
            <w:pPr>
              <w:pStyle w:val="TAC"/>
              <w:rPr>
                <w:rFonts w:cs="Arial"/>
              </w:rPr>
            </w:pPr>
            <w:r>
              <w:rPr>
                <w:rFonts w:cs="Arial"/>
                <w:lang w:eastAsia="ja-JP"/>
              </w:rPr>
              <w:t>DC_8B-11A_n1A</w:t>
            </w:r>
          </w:p>
        </w:tc>
        <w:tc>
          <w:tcPr>
            <w:tcW w:w="868" w:type="dxa"/>
            <w:tcBorders>
              <w:top w:val="single" w:sz="4" w:space="0" w:color="auto"/>
              <w:left w:val="single" w:sz="4" w:space="0" w:color="auto"/>
              <w:bottom w:val="single" w:sz="4" w:space="0" w:color="auto"/>
              <w:right w:val="single" w:sz="4" w:space="0" w:color="auto"/>
            </w:tcBorders>
            <w:vAlign w:val="center"/>
            <w:hideMark/>
          </w:tcPr>
          <w:p w14:paraId="38DB3283" w14:textId="77777777" w:rsidR="00465894" w:rsidRDefault="00465894">
            <w:pPr>
              <w:pStyle w:val="TAC"/>
              <w:rPr>
                <w:rFonts w:cs="Arial"/>
                <w:szCs w:val="18"/>
              </w:rPr>
            </w:pPr>
            <w:r>
              <w:rPr>
                <w:rFonts w:cs="Arial"/>
              </w:rPr>
              <w:t>n1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C2D9146" w14:textId="77777777" w:rsidR="00465894" w:rsidRDefault="00465894">
            <w:pPr>
              <w:pStyle w:val="TAC"/>
              <w:rPr>
                <w:rFonts w:cs="Arial"/>
                <w:szCs w:val="18"/>
              </w:rPr>
            </w:pPr>
            <w:r>
              <w:rPr>
                <w:rFonts w:cs="Arial"/>
              </w:rPr>
              <w:t>1940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0B2B016D" w14:textId="77777777" w:rsidR="00465894" w:rsidRDefault="00465894">
            <w:pPr>
              <w:pStyle w:val="TAC"/>
              <w:rPr>
                <w:rFonts w:cs="Arial"/>
                <w:szCs w:val="18"/>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0BE261A8" w14:textId="77777777" w:rsidR="00465894" w:rsidRDefault="00465894">
            <w:pPr>
              <w:pStyle w:val="TAC"/>
              <w:rPr>
                <w:rFonts w:cs="Arial"/>
                <w:szCs w:val="18"/>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6C92035" w14:textId="77777777" w:rsidR="00465894" w:rsidRDefault="00465894">
            <w:pPr>
              <w:pStyle w:val="TAC"/>
              <w:rPr>
                <w:rFonts w:cs="Arial"/>
                <w:szCs w:val="18"/>
              </w:rPr>
            </w:pPr>
            <w:r>
              <w:rPr>
                <w:rFonts w:cs="Arial"/>
              </w:rPr>
              <w:t>2130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CE5513E" w14:textId="77777777" w:rsidR="00465894" w:rsidRDefault="00465894">
            <w:pPr>
              <w:pStyle w:val="TAC"/>
              <w:rPr>
                <w:rFonts w:cs="Arial"/>
                <w:szCs w:val="18"/>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46A9602" w14:textId="77777777" w:rsidR="00465894" w:rsidRDefault="00465894">
            <w:pPr>
              <w:pStyle w:val="TAC"/>
              <w:rPr>
                <w:rFonts w:cs="Arial"/>
              </w:rPr>
            </w:pPr>
            <w:r>
              <w:rPr>
                <w:rFonts w:cs="Arial"/>
              </w:rPr>
              <w:t>N/A</w:t>
            </w:r>
          </w:p>
        </w:tc>
      </w:tr>
      <w:tr w:rsidR="00465894" w14:paraId="77786334"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2545DCFD" w14:textId="77777777" w:rsidR="00465894" w:rsidRDefault="00465894">
            <w:pPr>
              <w:pStyle w:val="TAC"/>
              <w:rPr>
                <w:rFonts w:cs="Arial"/>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43B90E2" w14:textId="77777777" w:rsidR="00465894" w:rsidRDefault="00465894">
            <w:pPr>
              <w:pStyle w:val="TAC"/>
              <w:rPr>
                <w:rFonts w:cs="Arial"/>
                <w:szCs w:val="18"/>
              </w:rPr>
            </w:pPr>
            <w:r>
              <w:rPr>
                <w:rFonts w:cs="Arial"/>
              </w:rPr>
              <w:t>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C31DFB3" w14:textId="77777777" w:rsidR="00465894" w:rsidRDefault="00465894">
            <w:pPr>
              <w:pStyle w:val="TAC"/>
              <w:rPr>
                <w:rFonts w:cs="Arial"/>
                <w:szCs w:val="18"/>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05FDFAC" w14:textId="77777777" w:rsidR="00465894" w:rsidRDefault="00465894">
            <w:pPr>
              <w:pStyle w:val="TAC"/>
              <w:rPr>
                <w:rFonts w:cs="Arial"/>
                <w:szCs w:val="18"/>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91496E3" w14:textId="77777777" w:rsidR="00465894" w:rsidRDefault="00465894">
            <w:pPr>
              <w:pStyle w:val="TAC"/>
              <w:rPr>
                <w:rFonts w:cs="Arial"/>
                <w:szCs w:val="18"/>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5ED4E4B" w14:textId="77777777" w:rsidR="00465894" w:rsidRDefault="00465894">
            <w:pPr>
              <w:pStyle w:val="TAC"/>
              <w:rPr>
                <w:rFonts w:cs="Arial"/>
                <w:szCs w:val="18"/>
              </w:rPr>
            </w:pPr>
            <w:r>
              <w:rPr>
                <w:rFonts w:cs="Arial"/>
              </w:rPr>
              <w:t>930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BE16631" w14:textId="77777777" w:rsidR="00465894" w:rsidRDefault="00465894">
            <w:pPr>
              <w:pStyle w:val="TAC"/>
              <w:rPr>
                <w:rFonts w:cs="Arial"/>
                <w:szCs w:val="18"/>
              </w:rPr>
            </w:pPr>
            <w:r>
              <w:rPr>
                <w:rFonts w:cs="Arial"/>
              </w:rPr>
              <w:t>16.6</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11A4290" w14:textId="77777777" w:rsidR="00465894" w:rsidRDefault="00465894">
            <w:pPr>
              <w:pStyle w:val="TAC"/>
              <w:rPr>
                <w:rFonts w:cs="Arial"/>
              </w:rPr>
            </w:pPr>
            <w:r>
              <w:rPr>
                <w:rFonts w:cs="Arial"/>
              </w:rPr>
              <w:t>IMD3</w:t>
            </w:r>
            <w:r>
              <w:rPr>
                <w:rFonts w:cs="Arial"/>
                <w:vertAlign w:val="superscript"/>
              </w:rPr>
              <w:t>5</w:t>
            </w:r>
          </w:p>
        </w:tc>
      </w:tr>
      <w:tr w:rsidR="00465894" w14:paraId="77490A3B"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6082BA60" w14:textId="77777777" w:rsidR="00465894" w:rsidRDefault="00465894">
            <w:pPr>
              <w:pStyle w:val="TAC"/>
              <w:rPr>
                <w:rFonts w:eastAsia="MS Mincho"/>
              </w:rPr>
            </w:pPr>
            <w:r>
              <w:rPr>
                <w:rFonts w:cs="Arial"/>
              </w:rPr>
              <w:t>DC_</w:t>
            </w:r>
            <w:r>
              <w:rPr>
                <w:rFonts w:cs="Arial"/>
                <w:lang w:eastAsia="zh-CN"/>
              </w:rPr>
              <w:t>8</w:t>
            </w:r>
            <w:r>
              <w:rPr>
                <w:rFonts w:cs="Arial"/>
              </w:rPr>
              <w:t>A-</w:t>
            </w:r>
            <w:r>
              <w:rPr>
                <w:rFonts w:eastAsia="Malgun Gothic" w:cs="Arial"/>
                <w:lang w:eastAsia="ko-KR"/>
              </w:rPr>
              <w:t>11A_</w:t>
            </w:r>
            <w:r>
              <w:rPr>
                <w:rFonts w:cs="Arial"/>
              </w:rPr>
              <w:t>n</w:t>
            </w:r>
            <w:r>
              <w:rPr>
                <w:rFonts w:eastAsia="Malgun Gothic" w:cs="Arial"/>
                <w:lang w:eastAsia="ko-KR"/>
              </w:rPr>
              <w:t>77</w:t>
            </w:r>
            <w:r>
              <w:rPr>
                <w:rFonts w:cs="Arial"/>
              </w:rPr>
              <w:t>A</w:t>
            </w:r>
          </w:p>
        </w:tc>
        <w:tc>
          <w:tcPr>
            <w:tcW w:w="868" w:type="dxa"/>
            <w:tcBorders>
              <w:top w:val="single" w:sz="4" w:space="0" w:color="auto"/>
              <w:left w:val="single" w:sz="4" w:space="0" w:color="auto"/>
              <w:bottom w:val="single" w:sz="4" w:space="0" w:color="auto"/>
              <w:right w:val="single" w:sz="4" w:space="0" w:color="auto"/>
            </w:tcBorders>
            <w:hideMark/>
          </w:tcPr>
          <w:p w14:paraId="1234D1B7" w14:textId="77777777" w:rsidR="00465894" w:rsidRDefault="00465894">
            <w:pPr>
              <w:pStyle w:val="TAC"/>
              <w:rPr>
                <w:rFonts w:eastAsiaTheme="minorEastAsia"/>
                <w:lang w:eastAsia="ja-JP"/>
              </w:rPr>
            </w:pPr>
            <w:r>
              <w:rPr>
                <w:rFonts w:cs="Arial"/>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F5E0EFC" w14:textId="77777777" w:rsidR="00465894" w:rsidRDefault="00465894">
            <w:pPr>
              <w:pStyle w:val="TAC"/>
            </w:pPr>
            <w:r>
              <w:rPr>
                <w:rFonts w:cs="Arial"/>
              </w:rPr>
              <w:t>910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6718130" w14:textId="77777777" w:rsidR="00465894" w:rsidRDefault="00465894">
            <w:pPr>
              <w:pStyle w:val="TAC"/>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B75C548" w14:textId="77777777" w:rsidR="00465894" w:rsidRDefault="00465894">
            <w:pPr>
              <w:pStyle w:val="TAC"/>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01E59DD" w14:textId="77777777" w:rsidR="00465894" w:rsidRDefault="00465894">
            <w:pPr>
              <w:pStyle w:val="TAC"/>
            </w:pPr>
            <w:r>
              <w:rPr>
                <w:rFonts w:cs="Arial"/>
              </w:rPr>
              <w:t>955</w:t>
            </w:r>
          </w:p>
        </w:tc>
        <w:tc>
          <w:tcPr>
            <w:tcW w:w="867" w:type="dxa"/>
            <w:gridSpan w:val="2"/>
            <w:tcBorders>
              <w:top w:val="single" w:sz="4" w:space="0" w:color="auto"/>
              <w:left w:val="single" w:sz="4" w:space="0" w:color="auto"/>
              <w:bottom w:val="single" w:sz="4" w:space="0" w:color="auto"/>
              <w:right w:val="single" w:sz="4" w:space="0" w:color="auto"/>
            </w:tcBorders>
            <w:hideMark/>
          </w:tcPr>
          <w:p w14:paraId="476A2CC1" w14:textId="77777777" w:rsidR="00465894" w:rsidRDefault="00465894">
            <w:pPr>
              <w:pStyle w:val="TAC"/>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F43CE2A" w14:textId="77777777" w:rsidR="00465894" w:rsidRDefault="00465894">
            <w:pPr>
              <w:pStyle w:val="TAC"/>
            </w:pPr>
            <w:r>
              <w:rPr>
                <w:rFonts w:cs="Arial"/>
              </w:rPr>
              <w:t>N/A</w:t>
            </w:r>
          </w:p>
        </w:tc>
      </w:tr>
      <w:tr w:rsidR="00465894" w14:paraId="5A757CF1" w14:textId="77777777" w:rsidTr="00465894">
        <w:trPr>
          <w:trHeight w:val="54"/>
          <w:jc w:val="center"/>
        </w:trPr>
        <w:tc>
          <w:tcPr>
            <w:tcW w:w="2259" w:type="dxa"/>
            <w:tcBorders>
              <w:top w:val="nil"/>
              <w:left w:val="single" w:sz="4" w:space="0" w:color="auto"/>
              <w:bottom w:val="nil"/>
              <w:right w:val="single" w:sz="4" w:space="0" w:color="auto"/>
            </w:tcBorders>
            <w:hideMark/>
          </w:tcPr>
          <w:p w14:paraId="481A65A1" w14:textId="77777777" w:rsidR="00465894" w:rsidRDefault="00465894">
            <w:pPr>
              <w:pStyle w:val="TAC"/>
              <w:rPr>
                <w:rFonts w:cs="Arial"/>
              </w:rPr>
            </w:pPr>
            <w:r>
              <w:rPr>
                <w:rFonts w:cs="Arial"/>
              </w:rPr>
              <w:t>DC_</w:t>
            </w:r>
            <w:r>
              <w:rPr>
                <w:rFonts w:cs="Arial"/>
                <w:lang w:eastAsia="zh-CN"/>
              </w:rPr>
              <w:t>8</w:t>
            </w:r>
            <w:r>
              <w:rPr>
                <w:rFonts w:cs="Arial"/>
              </w:rPr>
              <w:t>A-</w:t>
            </w:r>
            <w:r>
              <w:rPr>
                <w:rFonts w:eastAsia="Malgun Gothic" w:cs="Arial"/>
                <w:lang w:eastAsia="ko-KR"/>
              </w:rPr>
              <w:t>11A_</w:t>
            </w:r>
            <w:r>
              <w:rPr>
                <w:rFonts w:cs="Arial"/>
              </w:rPr>
              <w:t>n</w:t>
            </w:r>
            <w:r>
              <w:rPr>
                <w:rFonts w:eastAsia="Malgun Gothic" w:cs="Arial"/>
                <w:lang w:eastAsia="ko-KR"/>
              </w:rPr>
              <w:t>77</w:t>
            </w:r>
            <w:r>
              <w:rPr>
                <w:rFonts w:cs="Arial"/>
              </w:rPr>
              <w:t>(2A)</w:t>
            </w:r>
          </w:p>
          <w:p w14:paraId="37B9B66B" w14:textId="77777777" w:rsidR="00465894" w:rsidRDefault="00465894">
            <w:pPr>
              <w:pStyle w:val="TAC"/>
              <w:rPr>
                <w:rFonts w:cs="Arial"/>
              </w:rPr>
            </w:pPr>
            <w:r>
              <w:rPr>
                <w:rFonts w:cs="Arial"/>
              </w:rPr>
              <w:t>DC_</w:t>
            </w:r>
            <w:r>
              <w:rPr>
                <w:rFonts w:cs="Arial"/>
                <w:lang w:eastAsia="zh-CN"/>
              </w:rPr>
              <w:t>8</w:t>
            </w:r>
            <w:r>
              <w:rPr>
                <w:rFonts w:cs="Arial"/>
              </w:rPr>
              <w:t>B-</w:t>
            </w:r>
            <w:r>
              <w:rPr>
                <w:rFonts w:eastAsia="Malgun Gothic" w:cs="Arial"/>
                <w:lang w:eastAsia="ko-KR"/>
              </w:rPr>
              <w:t>11A_</w:t>
            </w:r>
            <w:r>
              <w:rPr>
                <w:rFonts w:cs="Arial"/>
              </w:rPr>
              <w:t>n</w:t>
            </w:r>
            <w:r>
              <w:rPr>
                <w:rFonts w:eastAsia="Malgun Gothic" w:cs="Arial"/>
                <w:lang w:eastAsia="ko-KR"/>
              </w:rPr>
              <w:t>77</w:t>
            </w:r>
            <w:r>
              <w:rPr>
                <w:rFonts w:cs="Arial"/>
              </w:rPr>
              <w:t>A</w:t>
            </w:r>
          </w:p>
          <w:p w14:paraId="6A97F40C" w14:textId="77777777" w:rsidR="00465894" w:rsidRDefault="00465894">
            <w:pPr>
              <w:pStyle w:val="TAC"/>
              <w:rPr>
                <w:rFonts w:eastAsia="MS Mincho"/>
              </w:rPr>
            </w:pPr>
            <w:r>
              <w:rPr>
                <w:rFonts w:cs="Arial"/>
              </w:rPr>
              <w:t>DC_</w:t>
            </w:r>
            <w:r>
              <w:rPr>
                <w:rFonts w:cs="Arial"/>
                <w:lang w:eastAsia="zh-CN"/>
              </w:rPr>
              <w:t>8</w:t>
            </w:r>
            <w:r>
              <w:rPr>
                <w:rFonts w:cs="Arial"/>
              </w:rPr>
              <w:t>B-</w:t>
            </w:r>
            <w:r>
              <w:rPr>
                <w:rFonts w:eastAsia="Malgun Gothic" w:cs="Arial"/>
                <w:lang w:eastAsia="ko-KR"/>
              </w:rPr>
              <w:t>11A_</w:t>
            </w:r>
            <w:r>
              <w:rPr>
                <w:rFonts w:cs="Arial"/>
              </w:rPr>
              <w:t>n</w:t>
            </w:r>
            <w:r>
              <w:rPr>
                <w:rFonts w:eastAsia="Malgun Gothic" w:cs="Arial"/>
                <w:lang w:eastAsia="ko-KR"/>
              </w:rPr>
              <w:t>77</w:t>
            </w:r>
            <w:r>
              <w:rPr>
                <w:rFonts w:cs="Arial"/>
              </w:rPr>
              <w:t>(2A)</w:t>
            </w:r>
          </w:p>
        </w:tc>
        <w:tc>
          <w:tcPr>
            <w:tcW w:w="868" w:type="dxa"/>
            <w:tcBorders>
              <w:top w:val="single" w:sz="4" w:space="0" w:color="auto"/>
              <w:left w:val="single" w:sz="4" w:space="0" w:color="auto"/>
              <w:bottom w:val="single" w:sz="4" w:space="0" w:color="auto"/>
              <w:right w:val="single" w:sz="4" w:space="0" w:color="auto"/>
            </w:tcBorders>
            <w:hideMark/>
          </w:tcPr>
          <w:p w14:paraId="627A4DA5" w14:textId="77777777" w:rsidR="00465894" w:rsidRDefault="00465894">
            <w:pPr>
              <w:pStyle w:val="TAC"/>
              <w:rPr>
                <w:rFonts w:eastAsiaTheme="minorEastAsia"/>
                <w:lang w:eastAsia="ja-JP"/>
              </w:rPr>
            </w:pPr>
            <w:r>
              <w:rPr>
                <w:rFonts w:cs="Arial"/>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9019241" w14:textId="77777777" w:rsidR="00465894" w:rsidRDefault="00465894">
            <w:pPr>
              <w:pStyle w:val="TAC"/>
            </w:pPr>
            <w:r>
              <w:rPr>
                <w:rFonts w:cs="Arial"/>
              </w:rPr>
              <w:t>3311</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C547CE4" w14:textId="77777777" w:rsidR="00465894" w:rsidRDefault="00465894">
            <w:pPr>
              <w:pStyle w:val="TAC"/>
            </w:pPr>
            <w:r>
              <w:rPr>
                <w:rFonts w:cs="Arial"/>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047EFEC" w14:textId="77777777" w:rsidR="00465894" w:rsidRDefault="00465894">
            <w:pPr>
              <w:pStyle w:val="TAC"/>
            </w:pPr>
            <w:r>
              <w:rPr>
                <w:rFonts w:cs="Arial"/>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2CC1A50" w14:textId="77777777" w:rsidR="00465894" w:rsidRDefault="00465894">
            <w:pPr>
              <w:pStyle w:val="TAC"/>
            </w:pPr>
            <w:r>
              <w:rPr>
                <w:rFonts w:cs="Arial"/>
              </w:rPr>
              <w:t>3311</w:t>
            </w:r>
          </w:p>
        </w:tc>
        <w:tc>
          <w:tcPr>
            <w:tcW w:w="867" w:type="dxa"/>
            <w:gridSpan w:val="2"/>
            <w:tcBorders>
              <w:top w:val="single" w:sz="4" w:space="0" w:color="auto"/>
              <w:left w:val="single" w:sz="4" w:space="0" w:color="auto"/>
              <w:bottom w:val="single" w:sz="4" w:space="0" w:color="auto"/>
              <w:right w:val="single" w:sz="4" w:space="0" w:color="auto"/>
            </w:tcBorders>
            <w:hideMark/>
          </w:tcPr>
          <w:p w14:paraId="3B1A1FFE" w14:textId="77777777" w:rsidR="00465894" w:rsidRDefault="00465894">
            <w:pPr>
              <w:pStyle w:val="TAC"/>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44A1E33" w14:textId="77777777" w:rsidR="00465894" w:rsidRDefault="00465894">
            <w:pPr>
              <w:pStyle w:val="TAC"/>
            </w:pPr>
            <w:r>
              <w:rPr>
                <w:rFonts w:cs="Arial"/>
              </w:rPr>
              <w:t>N/A</w:t>
            </w:r>
          </w:p>
        </w:tc>
      </w:tr>
      <w:tr w:rsidR="00465894" w14:paraId="1B8D084F" w14:textId="77777777" w:rsidTr="00465894">
        <w:trPr>
          <w:trHeight w:val="54"/>
          <w:jc w:val="center"/>
        </w:trPr>
        <w:tc>
          <w:tcPr>
            <w:tcW w:w="2259" w:type="dxa"/>
            <w:tcBorders>
              <w:top w:val="nil"/>
              <w:left w:val="single" w:sz="4" w:space="0" w:color="auto"/>
              <w:bottom w:val="nil"/>
              <w:right w:val="single" w:sz="4" w:space="0" w:color="auto"/>
            </w:tcBorders>
          </w:tcPr>
          <w:p w14:paraId="68471179"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09764CB1" w14:textId="77777777" w:rsidR="00465894" w:rsidRDefault="00465894">
            <w:pPr>
              <w:pStyle w:val="TAC"/>
              <w:rPr>
                <w:rFonts w:eastAsiaTheme="minorEastAsia"/>
                <w:lang w:eastAsia="ja-JP"/>
              </w:rPr>
            </w:pPr>
            <w:r>
              <w:rPr>
                <w:rFonts w:cs="Arial"/>
              </w:rPr>
              <w:t>11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A68CDD6" w14:textId="77777777" w:rsidR="00465894" w:rsidRDefault="00465894">
            <w:pPr>
              <w:pStyle w:val="TAC"/>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1AD52AC" w14:textId="77777777" w:rsidR="00465894" w:rsidRDefault="00465894">
            <w:pPr>
              <w:pStyle w:val="TAC"/>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14978B6" w14:textId="77777777" w:rsidR="00465894" w:rsidRDefault="00465894">
            <w:pPr>
              <w:pStyle w:val="TAC"/>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AA8AAFE" w14:textId="77777777" w:rsidR="00465894" w:rsidRDefault="00465894">
            <w:pPr>
              <w:pStyle w:val="TAC"/>
            </w:pPr>
            <w:r>
              <w:rPr>
                <w:rFonts w:cs="Arial"/>
              </w:rPr>
              <w:t>1491</w:t>
            </w:r>
          </w:p>
        </w:tc>
        <w:tc>
          <w:tcPr>
            <w:tcW w:w="867" w:type="dxa"/>
            <w:gridSpan w:val="2"/>
            <w:tcBorders>
              <w:top w:val="single" w:sz="4" w:space="0" w:color="auto"/>
              <w:left w:val="single" w:sz="4" w:space="0" w:color="auto"/>
              <w:bottom w:val="single" w:sz="4" w:space="0" w:color="auto"/>
              <w:right w:val="single" w:sz="4" w:space="0" w:color="auto"/>
            </w:tcBorders>
            <w:hideMark/>
          </w:tcPr>
          <w:p w14:paraId="63B4BA0C" w14:textId="77777777" w:rsidR="00465894" w:rsidRDefault="00465894">
            <w:pPr>
              <w:pStyle w:val="TAC"/>
            </w:pPr>
            <w:r>
              <w:rPr>
                <w:rFonts w:cs="Arial"/>
              </w:rPr>
              <w:t>18.8</w:t>
            </w:r>
          </w:p>
        </w:tc>
        <w:tc>
          <w:tcPr>
            <w:tcW w:w="1248" w:type="dxa"/>
            <w:gridSpan w:val="3"/>
            <w:tcBorders>
              <w:top w:val="single" w:sz="4" w:space="0" w:color="auto"/>
              <w:left w:val="single" w:sz="4" w:space="0" w:color="auto"/>
              <w:bottom w:val="single" w:sz="4" w:space="0" w:color="auto"/>
              <w:right w:val="single" w:sz="4" w:space="0" w:color="auto"/>
            </w:tcBorders>
            <w:hideMark/>
          </w:tcPr>
          <w:p w14:paraId="27524E27" w14:textId="77777777" w:rsidR="00465894" w:rsidRDefault="00465894">
            <w:pPr>
              <w:pStyle w:val="TAC"/>
            </w:pPr>
            <w:r>
              <w:rPr>
                <w:rFonts w:cs="Arial"/>
              </w:rPr>
              <w:t>IMD3</w:t>
            </w:r>
          </w:p>
        </w:tc>
      </w:tr>
      <w:tr w:rsidR="00465894" w14:paraId="39C19F8E" w14:textId="77777777" w:rsidTr="00465894">
        <w:trPr>
          <w:trHeight w:val="54"/>
          <w:jc w:val="center"/>
        </w:trPr>
        <w:tc>
          <w:tcPr>
            <w:tcW w:w="2259" w:type="dxa"/>
            <w:tcBorders>
              <w:top w:val="nil"/>
              <w:left w:val="single" w:sz="4" w:space="0" w:color="auto"/>
              <w:bottom w:val="nil"/>
              <w:right w:val="single" w:sz="4" w:space="0" w:color="auto"/>
            </w:tcBorders>
          </w:tcPr>
          <w:p w14:paraId="0C8485E2"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310F802" w14:textId="77777777" w:rsidR="00465894" w:rsidRDefault="00465894">
            <w:pPr>
              <w:pStyle w:val="TAC"/>
              <w:rPr>
                <w:rFonts w:eastAsiaTheme="minorEastAsia"/>
                <w:lang w:eastAsia="ja-JP"/>
              </w:rPr>
            </w:pPr>
            <w:r>
              <w:rPr>
                <w:rFonts w:cs="Arial"/>
              </w:rPr>
              <w:t>11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D073473" w14:textId="77777777" w:rsidR="00465894" w:rsidRDefault="00465894">
            <w:pPr>
              <w:pStyle w:val="TAC"/>
            </w:pPr>
            <w:r>
              <w:rPr>
                <w:rFonts w:cs="Arial"/>
              </w:rPr>
              <w:t>1430.5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87403CF" w14:textId="77777777" w:rsidR="00465894" w:rsidRDefault="00465894">
            <w:pPr>
              <w:pStyle w:val="TAC"/>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5C2E27C" w14:textId="77777777" w:rsidR="00465894" w:rsidRDefault="00465894">
            <w:pPr>
              <w:pStyle w:val="TAC"/>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0777110" w14:textId="77777777" w:rsidR="00465894" w:rsidRDefault="00465894">
            <w:pPr>
              <w:pStyle w:val="TAC"/>
            </w:pPr>
            <w:r>
              <w:rPr>
                <w:rFonts w:cs="Arial"/>
              </w:rPr>
              <w:t>1478.5</w:t>
            </w:r>
          </w:p>
        </w:tc>
        <w:tc>
          <w:tcPr>
            <w:tcW w:w="867" w:type="dxa"/>
            <w:gridSpan w:val="2"/>
            <w:tcBorders>
              <w:top w:val="single" w:sz="4" w:space="0" w:color="auto"/>
              <w:left w:val="single" w:sz="4" w:space="0" w:color="auto"/>
              <w:bottom w:val="single" w:sz="4" w:space="0" w:color="auto"/>
              <w:right w:val="single" w:sz="4" w:space="0" w:color="auto"/>
            </w:tcBorders>
            <w:hideMark/>
          </w:tcPr>
          <w:p w14:paraId="21392744" w14:textId="77777777" w:rsidR="00465894" w:rsidRDefault="00465894">
            <w:pPr>
              <w:pStyle w:val="TAC"/>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8A414E0" w14:textId="77777777" w:rsidR="00465894" w:rsidRDefault="00465894">
            <w:pPr>
              <w:pStyle w:val="TAC"/>
            </w:pPr>
            <w:r>
              <w:rPr>
                <w:rFonts w:cs="Arial"/>
              </w:rPr>
              <w:t>N/A</w:t>
            </w:r>
          </w:p>
        </w:tc>
      </w:tr>
      <w:tr w:rsidR="00465894" w14:paraId="19E93E3B" w14:textId="77777777" w:rsidTr="00465894">
        <w:trPr>
          <w:trHeight w:val="54"/>
          <w:jc w:val="center"/>
        </w:trPr>
        <w:tc>
          <w:tcPr>
            <w:tcW w:w="2259" w:type="dxa"/>
            <w:tcBorders>
              <w:top w:val="nil"/>
              <w:left w:val="single" w:sz="4" w:space="0" w:color="auto"/>
              <w:bottom w:val="nil"/>
              <w:right w:val="single" w:sz="4" w:space="0" w:color="auto"/>
            </w:tcBorders>
          </w:tcPr>
          <w:p w14:paraId="5412DDAE"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2CF46E8" w14:textId="77777777" w:rsidR="00465894" w:rsidRDefault="00465894">
            <w:pPr>
              <w:pStyle w:val="TAC"/>
              <w:rPr>
                <w:rFonts w:eastAsiaTheme="minorEastAsia"/>
                <w:lang w:eastAsia="ja-JP"/>
              </w:rPr>
            </w:pPr>
            <w:r>
              <w:rPr>
                <w:rFonts w:cs="Arial"/>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4E0254D" w14:textId="77777777" w:rsidR="00465894" w:rsidRDefault="00465894">
            <w:pPr>
              <w:pStyle w:val="TAC"/>
            </w:pPr>
            <w:r>
              <w:rPr>
                <w:rFonts w:cs="Arial"/>
              </w:rPr>
              <w:t>3791</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603A78D" w14:textId="77777777" w:rsidR="00465894" w:rsidRDefault="00465894">
            <w:pPr>
              <w:pStyle w:val="TAC"/>
            </w:pPr>
            <w:r>
              <w:rPr>
                <w:rFonts w:cs="Arial"/>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53FCF5A" w14:textId="77777777" w:rsidR="00465894" w:rsidRDefault="00465894">
            <w:pPr>
              <w:pStyle w:val="TAC"/>
            </w:pPr>
            <w:r>
              <w:rPr>
                <w:rFonts w:cs="Arial"/>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C025E5F" w14:textId="77777777" w:rsidR="00465894" w:rsidRDefault="00465894">
            <w:pPr>
              <w:pStyle w:val="TAC"/>
            </w:pPr>
            <w:r>
              <w:rPr>
                <w:rFonts w:cs="Arial"/>
              </w:rPr>
              <w:t>3791</w:t>
            </w:r>
          </w:p>
        </w:tc>
        <w:tc>
          <w:tcPr>
            <w:tcW w:w="867" w:type="dxa"/>
            <w:gridSpan w:val="2"/>
            <w:tcBorders>
              <w:top w:val="single" w:sz="4" w:space="0" w:color="auto"/>
              <w:left w:val="single" w:sz="4" w:space="0" w:color="auto"/>
              <w:bottom w:val="single" w:sz="4" w:space="0" w:color="auto"/>
              <w:right w:val="single" w:sz="4" w:space="0" w:color="auto"/>
            </w:tcBorders>
            <w:hideMark/>
          </w:tcPr>
          <w:p w14:paraId="01EB68F0" w14:textId="77777777" w:rsidR="00465894" w:rsidRDefault="00465894">
            <w:pPr>
              <w:pStyle w:val="TAC"/>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F256D92" w14:textId="77777777" w:rsidR="00465894" w:rsidRDefault="00465894">
            <w:pPr>
              <w:pStyle w:val="TAC"/>
            </w:pPr>
            <w:r>
              <w:rPr>
                <w:rFonts w:cs="Arial"/>
              </w:rPr>
              <w:t>N/A</w:t>
            </w:r>
          </w:p>
        </w:tc>
      </w:tr>
      <w:tr w:rsidR="00465894" w14:paraId="485725E4"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24050CCA"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0C8736D" w14:textId="77777777" w:rsidR="00465894" w:rsidRDefault="00465894">
            <w:pPr>
              <w:pStyle w:val="TAC"/>
              <w:rPr>
                <w:rFonts w:eastAsiaTheme="minorEastAsia"/>
                <w:lang w:eastAsia="ja-JP"/>
              </w:rPr>
            </w:pPr>
            <w:r>
              <w:rPr>
                <w:rFonts w:cs="Arial"/>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50118D4" w14:textId="77777777" w:rsidR="00465894" w:rsidRDefault="00465894">
            <w:pPr>
              <w:pStyle w:val="TAC"/>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6225D27" w14:textId="77777777" w:rsidR="00465894" w:rsidRDefault="00465894">
            <w:pPr>
              <w:pStyle w:val="TAC"/>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F5C565F" w14:textId="77777777" w:rsidR="00465894" w:rsidRDefault="00465894">
            <w:pPr>
              <w:pStyle w:val="TAC"/>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46A2CA3" w14:textId="77777777" w:rsidR="00465894" w:rsidRDefault="00465894">
            <w:pPr>
              <w:pStyle w:val="TAC"/>
            </w:pPr>
            <w:r>
              <w:rPr>
                <w:rFonts w:cs="Arial"/>
              </w:rPr>
              <w:t>930</w:t>
            </w:r>
          </w:p>
        </w:tc>
        <w:tc>
          <w:tcPr>
            <w:tcW w:w="867" w:type="dxa"/>
            <w:gridSpan w:val="2"/>
            <w:tcBorders>
              <w:top w:val="single" w:sz="4" w:space="0" w:color="auto"/>
              <w:left w:val="single" w:sz="4" w:space="0" w:color="auto"/>
              <w:bottom w:val="single" w:sz="4" w:space="0" w:color="auto"/>
              <w:right w:val="single" w:sz="4" w:space="0" w:color="auto"/>
            </w:tcBorders>
            <w:hideMark/>
          </w:tcPr>
          <w:p w14:paraId="583F56E9" w14:textId="77777777" w:rsidR="00465894" w:rsidRDefault="00465894">
            <w:pPr>
              <w:pStyle w:val="TAC"/>
            </w:pPr>
            <w:r>
              <w:rPr>
                <w:rFonts w:cs="Arial"/>
              </w:rPr>
              <w:t>18.2</w:t>
            </w:r>
          </w:p>
        </w:tc>
        <w:tc>
          <w:tcPr>
            <w:tcW w:w="1248" w:type="dxa"/>
            <w:gridSpan w:val="3"/>
            <w:tcBorders>
              <w:top w:val="single" w:sz="4" w:space="0" w:color="auto"/>
              <w:left w:val="single" w:sz="4" w:space="0" w:color="auto"/>
              <w:bottom w:val="single" w:sz="4" w:space="0" w:color="auto"/>
              <w:right w:val="single" w:sz="4" w:space="0" w:color="auto"/>
            </w:tcBorders>
            <w:hideMark/>
          </w:tcPr>
          <w:p w14:paraId="10F5FF7D" w14:textId="77777777" w:rsidR="00465894" w:rsidRDefault="00465894">
            <w:pPr>
              <w:pStyle w:val="TAC"/>
            </w:pPr>
            <w:r>
              <w:rPr>
                <w:rFonts w:cs="Arial"/>
              </w:rPr>
              <w:t>IMD3</w:t>
            </w:r>
          </w:p>
        </w:tc>
      </w:tr>
      <w:tr w:rsidR="00465894" w14:paraId="53801B73"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5255809B" w14:textId="77777777" w:rsidR="00465894" w:rsidRDefault="00465894">
            <w:pPr>
              <w:pStyle w:val="TAC"/>
              <w:rPr>
                <w:rFonts w:eastAsia="MS Mincho"/>
              </w:rPr>
            </w:pPr>
            <w:r>
              <w:rPr>
                <w:rFonts w:cs="Arial"/>
              </w:rPr>
              <w:t>DC_8A-11</w:t>
            </w:r>
            <w:r>
              <w:rPr>
                <w:rFonts w:eastAsia="Malgun Gothic" w:cs="Arial"/>
                <w:lang w:eastAsia="ko-KR"/>
              </w:rPr>
              <w:t>A_</w:t>
            </w:r>
            <w:r>
              <w:rPr>
                <w:rFonts w:cs="Arial"/>
              </w:rPr>
              <w:t>n</w:t>
            </w:r>
            <w:r>
              <w:rPr>
                <w:rFonts w:eastAsia="Malgun Gothic" w:cs="Arial"/>
                <w:lang w:eastAsia="ko-KR"/>
              </w:rPr>
              <w:t>78</w:t>
            </w:r>
            <w:r>
              <w:rPr>
                <w:rFonts w:cs="Arial"/>
              </w:rPr>
              <w:t>A</w:t>
            </w:r>
          </w:p>
        </w:tc>
        <w:tc>
          <w:tcPr>
            <w:tcW w:w="868" w:type="dxa"/>
            <w:tcBorders>
              <w:top w:val="single" w:sz="4" w:space="0" w:color="auto"/>
              <w:left w:val="single" w:sz="4" w:space="0" w:color="auto"/>
              <w:bottom w:val="single" w:sz="4" w:space="0" w:color="auto"/>
              <w:right w:val="single" w:sz="4" w:space="0" w:color="auto"/>
            </w:tcBorders>
            <w:hideMark/>
          </w:tcPr>
          <w:p w14:paraId="35339FEA" w14:textId="77777777" w:rsidR="00465894" w:rsidRDefault="00465894">
            <w:pPr>
              <w:pStyle w:val="TAC"/>
              <w:rPr>
                <w:rFonts w:eastAsiaTheme="minorEastAsia"/>
                <w:lang w:eastAsia="ja-JP"/>
              </w:rPr>
            </w:pPr>
            <w:r>
              <w:rPr>
                <w:rFonts w:cs="Arial"/>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88A932D" w14:textId="77777777" w:rsidR="00465894" w:rsidRDefault="00465894">
            <w:pPr>
              <w:pStyle w:val="TAC"/>
            </w:pPr>
            <w:r>
              <w:rPr>
                <w:rFonts w:cs="Arial"/>
              </w:rPr>
              <w:t>910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73CDD8C" w14:textId="77777777" w:rsidR="00465894" w:rsidRDefault="00465894">
            <w:pPr>
              <w:pStyle w:val="TAC"/>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50C002E" w14:textId="77777777" w:rsidR="00465894" w:rsidRDefault="00465894">
            <w:pPr>
              <w:pStyle w:val="TAC"/>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86FA0A8" w14:textId="77777777" w:rsidR="00465894" w:rsidRDefault="00465894">
            <w:pPr>
              <w:pStyle w:val="TAC"/>
            </w:pPr>
            <w:r>
              <w:rPr>
                <w:rFonts w:cs="Arial"/>
              </w:rPr>
              <w:t>955</w:t>
            </w:r>
          </w:p>
        </w:tc>
        <w:tc>
          <w:tcPr>
            <w:tcW w:w="867" w:type="dxa"/>
            <w:gridSpan w:val="2"/>
            <w:tcBorders>
              <w:top w:val="single" w:sz="4" w:space="0" w:color="auto"/>
              <w:left w:val="single" w:sz="4" w:space="0" w:color="auto"/>
              <w:bottom w:val="single" w:sz="4" w:space="0" w:color="auto"/>
              <w:right w:val="single" w:sz="4" w:space="0" w:color="auto"/>
            </w:tcBorders>
            <w:hideMark/>
          </w:tcPr>
          <w:p w14:paraId="3D730C7F" w14:textId="77777777" w:rsidR="00465894" w:rsidRDefault="00465894">
            <w:pPr>
              <w:pStyle w:val="TAC"/>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1B33836" w14:textId="77777777" w:rsidR="00465894" w:rsidRDefault="00465894">
            <w:pPr>
              <w:pStyle w:val="TAC"/>
            </w:pPr>
            <w:r>
              <w:rPr>
                <w:rFonts w:cs="Arial"/>
              </w:rPr>
              <w:t>N/A</w:t>
            </w:r>
          </w:p>
        </w:tc>
      </w:tr>
      <w:tr w:rsidR="00465894" w14:paraId="64F01E9A" w14:textId="77777777" w:rsidTr="00465894">
        <w:trPr>
          <w:trHeight w:val="54"/>
          <w:jc w:val="center"/>
        </w:trPr>
        <w:tc>
          <w:tcPr>
            <w:tcW w:w="2259" w:type="dxa"/>
            <w:tcBorders>
              <w:top w:val="nil"/>
              <w:left w:val="single" w:sz="4" w:space="0" w:color="auto"/>
              <w:bottom w:val="nil"/>
              <w:right w:val="single" w:sz="4" w:space="0" w:color="auto"/>
            </w:tcBorders>
          </w:tcPr>
          <w:p w14:paraId="74A9EE95"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3632B8E0" w14:textId="77777777" w:rsidR="00465894" w:rsidRDefault="00465894">
            <w:pPr>
              <w:pStyle w:val="TAC"/>
              <w:rPr>
                <w:rFonts w:eastAsiaTheme="minorEastAsia"/>
                <w:lang w:eastAsia="ja-JP"/>
              </w:rPr>
            </w:pPr>
            <w:r>
              <w:rPr>
                <w:rFonts w:cs="Arial"/>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2EB2ED5" w14:textId="77777777" w:rsidR="00465894" w:rsidRDefault="00465894">
            <w:pPr>
              <w:pStyle w:val="TAC"/>
            </w:pPr>
            <w:r>
              <w:rPr>
                <w:rFonts w:cs="Arial"/>
              </w:rPr>
              <w:t>3311</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37089D5" w14:textId="77777777" w:rsidR="00465894" w:rsidRDefault="00465894">
            <w:pPr>
              <w:pStyle w:val="TAC"/>
            </w:pPr>
            <w:r>
              <w:rPr>
                <w:rFonts w:cs="Arial"/>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F646BCC" w14:textId="77777777" w:rsidR="00465894" w:rsidRDefault="00465894">
            <w:pPr>
              <w:pStyle w:val="TAC"/>
            </w:pPr>
            <w:r>
              <w:rPr>
                <w:rFonts w:cs="Arial"/>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A884C86" w14:textId="77777777" w:rsidR="00465894" w:rsidRDefault="00465894">
            <w:pPr>
              <w:pStyle w:val="TAC"/>
            </w:pPr>
            <w:r>
              <w:rPr>
                <w:rFonts w:cs="Arial"/>
              </w:rPr>
              <w:t>3311</w:t>
            </w:r>
          </w:p>
        </w:tc>
        <w:tc>
          <w:tcPr>
            <w:tcW w:w="867" w:type="dxa"/>
            <w:gridSpan w:val="2"/>
            <w:tcBorders>
              <w:top w:val="single" w:sz="4" w:space="0" w:color="auto"/>
              <w:left w:val="single" w:sz="4" w:space="0" w:color="auto"/>
              <w:bottom w:val="single" w:sz="4" w:space="0" w:color="auto"/>
              <w:right w:val="single" w:sz="4" w:space="0" w:color="auto"/>
            </w:tcBorders>
            <w:hideMark/>
          </w:tcPr>
          <w:p w14:paraId="19EC7B3C" w14:textId="77777777" w:rsidR="00465894" w:rsidRDefault="00465894">
            <w:pPr>
              <w:pStyle w:val="TAC"/>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0407C5F" w14:textId="77777777" w:rsidR="00465894" w:rsidRDefault="00465894">
            <w:pPr>
              <w:pStyle w:val="TAC"/>
            </w:pPr>
            <w:r>
              <w:rPr>
                <w:rFonts w:cs="Arial"/>
              </w:rPr>
              <w:t>N/A</w:t>
            </w:r>
          </w:p>
        </w:tc>
      </w:tr>
      <w:tr w:rsidR="00465894" w14:paraId="4D495B01" w14:textId="77777777" w:rsidTr="00465894">
        <w:trPr>
          <w:trHeight w:val="54"/>
          <w:jc w:val="center"/>
        </w:trPr>
        <w:tc>
          <w:tcPr>
            <w:tcW w:w="2259" w:type="dxa"/>
            <w:tcBorders>
              <w:top w:val="nil"/>
              <w:left w:val="single" w:sz="4" w:space="0" w:color="auto"/>
              <w:bottom w:val="nil"/>
              <w:right w:val="single" w:sz="4" w:space="0" w:color="auto"/>
            </w:tcBorders>
          </w:tcPr>
          <w:p w14:paraId="6AD2EED5"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39214901" w14:textId="77777777" w:rsidR="00465894" w:rsidRDefault="00465894">
            <w:pPr>
              <w:pStyle w:val="TAC"/>
              <w:rPr>
                <w:rFonts w:eastAsiaTheme="minorEastAsia"/>
                <w:lang w:eastAsia="ja-JP"/>
              </w:rPr>
            </w:pPr>
            <w:r>
              <w:rPr>
                <w:rFonts w:cs="Arial"/>
              </w:rPr>
              <w:t>11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CFA8D4B" w14:textId="77777777" w:rsidR="00465894" w:rsidRDefault="00465894">
            <w:pPr>
              <w:pStyle w:val="TAC"/>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30B5F98" w14:textId="77777777" w:rsidR="00465894" w:rsidRDefault="00465894">
            <w:pPr>
              <w:pStyle w:val="TAC"/>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65F32E5" w14:textId="77777777" w:rsidR="00465894" w:rsidRDefault="00465894">
            <w:pPr>
              <w:pStyle w:val="TAC"/>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D304B84" w14:textId="77777777" w:rsidR="00465894" w:rsidRDefault="00465894">
            <w:pPr>
              <w:pStyle w:val="TAC"/>
            </w:pPr>
            <w:r>
              <w:rPr>
                <w:rFonts w:cs="Arial"/>
              </w:rPr>
              <w:t>1491</w:t>
            </w:r>
          </w:p>
        </w:tc>
        <w:tc>
          <w:tcPr>
            <w:tcW w:w="867" w:type="dxa"/>
            <w:gridSpan w:val="2"/>
            <w:tcBorders>
              <w:top w:val="single" w:sz="4" w:space="0" w:color="auto"/>
              <w:left w:val="single" w:sz="4" w:space="0" w:color="auto"/>
              <w:bottom w:val="single" w:sz="4" w:space="0" w:color="auto"/>
              <w:right w:val="single" w:sz="4" w:space="0" w:color="auto"/>
            </w:tcBorders>
            <w:hideMark/>
          </w:tcPr>
          <w:p w14:paraId="30CDD601" w14:textId="77777777" w:rsidR="00465894" w:rsidRDefault="00465894">
            <w:pPr>
              <w:pStyle w:val="TAC"/>
            </w:pPr>
            <w:r>
              <w:rPr>
                <w:rFonts w:cs="Arial"/>
              </w:rPr>
              <w:t>18.8</w:t>
            </w:r>
          </w:p>
        </w:tc>
        <w:tc>
          <w:tcPr>
            <w:tcW w:w="1248" w:type="dxa"/>
            <w:gridSpan w:val="3"/>
            <w:tcBorders>
              <w:top w:val="single" w:sz="4" w:space="0" w:color="auto"/>
              <w:left w:val="single" w:sz="4" w:space="0" w:color="auto"/>
              <w:bottom w:val="single" w:sz="4" w:space="0" w:color="auto"/>
              <w:right w:val="single" w:sz="4" w:space="0" w:color="auto"/>
            </w:tcBorders>
            <w:hideMark/>
          </w:tcPr>
          <w:p w14:paraId="6397B00A" w14:textId="77777777" w:rsidR="00465894" w:rsidRDefault="00465894">
            <w:pPr>
              <w:pStyle w:val="TAC"/>
            </w:pPr>
            <w:r>
              <w:rPr>
                <w:rFonts w:cs="Arial"/>
              </w:rPr>
              <w:t>IMD3</w:t>
            </w:r>
          </w:p>
        </w:tc>
      </w:tr>
      <w:tr w:rsidR="00465894" w14:paraId="6962F400" w14:textId="77777777" w:rsidTr="00465894">
        <w:trPr>
          <w:trHeight w:val="54"/>
          <w:jc w:val="center"/>
        </w:trPr>
        <w:tc>
          <w:tcPr>
            <w:tcW w:w="2259" w:type="dxa"/>
            <w:tcBorders>
              <w:top w:val="nil"/>
              <w:left w:val="single" w:sz="4" w:space="0" w:color="auto"/>
              <w:bottom w:val="nil"/>
              <w:right w:val="single" w:sz="4" w:space="0" w:color="auto"/>
            </w:tcBorders>
          </w:tcPr>
          <w:p w14:paraId="12351A5F"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1A415C4C" w14:textId="77777777" w:rsidR="00465894" w:rsidRDefault="00465894">
            <w:pPr>
              <w:pStyle w:val="TAC"/>
              <w:rPr>
                <w:rFonts w:eastAsiaTheme="minorEastAsia"/>
                <w:lang w:eastAsia="ja-JP"/>
              </w:rPr>
            </w:pPr>
            <w:r>
              <w:rPr>
                <w:rFonts w:cs="Arial"/>
              </w:rPr>
              <w:t>11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87E8269" w14:textId="77777777" w:rsidR="00465894" w:rsidRDefault="00465894">
            <w:pPr>
              <w:pStyle w:val="TAC"/>
            </w:pPr>
            <w:r>
              <w:rPr>
                <w:rFonts w:cs="Arial"/>
              </w:rPr>
              <w:t>1430.5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85DD5D5" w14:textId="77777777" w:rsidR="00465894" w:rsidRDefault="00465894">
            <w:pPr>
              <w:pStyle w:val="TAC"/>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2E0FE22" w14:textId="77777777" w:rsidR="00465894" w:rsidRDefault="00465894">
            <w:pPr>
              <w:pStyle w:val="TAC"/>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C822934" w14:textId="77777777" w:rsidR="00465894" w:rsidRDefault="00465894">
            <w:pPr>
              <w:pStyle w:val="TAC"/>
            </w:pPr>
            <w:r>
              <w:rPr>
                <w:rFonts w:cs="Arial"/>
              </w:rPr>
              <w:t>1478.5</w:t>
            </w:r>
          </w:p>
        </w:tc>
        <w:tc>
          <w:tcPr>
            <w:tcW w:w="867" w:type="dxa"/>
            <w:gridSpan w:val="2"/>
            <w:tcBorders>
              <w:top w:val="single" w:sz="4" w:space="0" w:color="auto"/>
              <w:left w:val="single" w:sz="4" w:space="0" w:color="auto"/>
              <w:bottom w:val="single" w:sz="4" w:space="0" w:color="auto"/>
              <w:right w:val="single" w:sz="4" w:space="0" w:color="auto"/>
            </w:tcBorders>
            <w:hideMark/>
          </w:tcPr>
          <w:p w14:paraId="08739B57" w14:textId="77777777" w:rsidR="00465894" w:rsidRDefault="00465894">
            <w:pPr>
              <w:pStyle w:val="TAC"/>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61B1E36" w14:textId="77777777" w:rsidR="00465894" w:rsidRDefault="00465894">
            <w:pPr>
              <w:pStyle w:val="TAC"/>
            </w:pPr>
            <w:r>
              <w:rPr>
                <w:rFonts w:cs="Arial"/>
              </w:rPr>
              <w:t>N/A</w:t>
            </w:r>
          </w:p>
        </w:tc>
      </w:tr>
      <w:tr w:rsidR="00465894" w14:paraId="09C80C08" w14:textId="77777777" w:rsidTr="00465894">
        <w:trPr>
          <w:trHeight w:val="54"/>
          <w:jc w:val="center"/>
        </w:trPr>
        <w:tc>
          <w:tcPr>
            <w:tcW w:w="2259" w:type="dxa"/>
            <w:tcBorders>
              <w:top w:val="nil"/>
              <w:left w:val="single" w:sz="4" w:space="0" w:color="auto"/>
              <w:bottom w:val="nil"/>
              <w:right w:val="single" w:sz="4" w:space="0" w:color="auto"/>
            </w:tcBorders>
          </w:tcPr>
          <w:p w14:paraId="1437A3E8"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3597B115" w14:textId="77777777" w:rsidR="00465894" w:rsidRDefault="00465894">
            <w:pPr>
              <w:pStyle w:val="TAC"/>
              <w:rPr>
                <w:rFonts w:eastAsiaTheme="minorEastAsia"/>
                <w:lang w:eastAsia="ja-JP"/>
              </w:rPr>
            </w:pPr>
            <w:r>
              <w:rPr>
                <w:rFonts w:cs="Arial"/>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7713624" w14:textId="77777777" w:rsidR="00465894" w:rsidRDefault="00465894">
            <w:pPr>
              <w:pStyle w:val="TAC"/>
            </w:pPr>
            <w:r>
              <w:rPr>
                <w:rFonts w:cs="Arial"/>
              </w:rPr>
              <w:t>3791</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D36CFCD" w14:textId="77777777" w:rsidR="00465894" w:rsidRDefault="00465894">
            <w:pPr>
              <w:pStyle w:val="TAC"/>
            </w:pPr>
            <w:r>
              <w:rPr>
                <w:rFonts w:cs="Arial"/>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ACEEBAC" w14:textId="77777777" w:rsidR="00465894" w:rsidRDefault="00465894">
            <w:pPr>
              <w:pStyle w:val="TAC"/>
            </w:pPr>
            <w:r>
              <w:rPr>
                <w:rFonts w:cs="Arial"/>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F341D99" w14:textId="77777777" w:rsidR="00465894" w:rsidRDefault="00465894">
            <w:pPr>
              <w:pStyle w:val="TAC"/>
            </w:pPr>
            <w:r>
              <w:rPr>
                <w:rFonts w:cs="Arial"/>
              </w:rPr>
              <w:t>3791</w:t>
            </w:r>
          </w:p>
        </w:tc>
        <w:tc>
          <w:tcPr>
            <w:tcW w:w="867" w:type="dxa"/>
            <w:gridSpan w:val="2"/>
            <w:tcBorders>
              <w:top w:val="single" w:sz="4" w:space="0" w:color="auto"/>
              <w:left w:val="single" w:sz="4" w:space="0" w:color="auto"/>
              <w:bottom w:val="single" w:sz="4" w:space="0" w:color="auto"/>
              <w:right w:val="single" w:sz="4" w:space="0" w:color="auto"/>
            </w:tcBorders>
            <w:hideMark/>
          </w:tcPr>
          <w:p w14:paraId="2D6030A7" w14:textId="77777777" w:rsidR="00465894" w:rsidRDefault="00465894">
            <w:pPr>
              <w:pStyle w:val="TAC"/>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E3747BD" w14:textId="77777777" w:rsidR="00465894" w:rsidRDefault="00465894">
            <w:pPr>
              <w:pStyle w:val="TAC"/>
            </w:pPr>
            <w:r>
              <w:rPr>
                <w:rFonts w:cs="Arial"/>
              </w:rPr>
              <w:t>N/A</w:t>
            </w:r>
          </w:p>
        </w:tc>
      </w:tr>
      <w:tr w:rsidR="00465894" w14:paraId="41C05246"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5A8257BC"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56CB66A" w14:textId="77777777" w:rsidR="00465894" w:rsidRDefault="00465894">
            <w:pPr>
              <w:pStyle w:val="TAC"/>
              <w:rPr>
                <w:rFonts w:eastAsiaTheme="minorEastAsia"/>
                <w:lang w:eastAsia="ja-JP"/>
              </w:rPr>
            </w:pPr>
            <w:r>
              <w:rPr>
                <w:rFonts w:cs="Arial"/>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69EE8A8" w14:textId="77777777" w:rsidR="00465894" w:rsidRDefault="00465894">
            <w:pPr>
              <w:pStyle w:val="TAC"/>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950614D" w14:textId="77777777" w:rsidR="00465894" w:rsidRDefault="00465894">
            <w:pPr>
              <w:pStyle w:val="TAC"/>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BB1B2DE" w14:textId="77777777" w:rsidR="00465894" w:rsidRDefault="00465894">
            <w:pPr>
              <w:pStyle w:val="TAC"/>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B27DE11" w14:textId="77777777" w:rsidR="00465894" w:rsidRDefault="00465894">
            <w:pPr>
              <w:pStyle w:val="TAC"/>
            </w:pPr>
            <w:r>
              <w:rPr>
                <w:rFonts w:cs="Arial"/>
              </w:rPr>
              <w:t>930</w:t>
            </w:r>
          </w:p>
        </w:tc>
        <w:tc>
          <w:tcPr>
            <w:tcW w:w="867" w:type="dxa"/>
            <w:gridSpan w:val="2"/>
            <w:tcBorders>
              <w:top w:val="single" w:sz="4" w:space="0" w:color="auto"/>
              <w:left w:val="single" w:sz="4" w:space="0" w:color="auto"/>
              <w:bottom w:val="single" w:sz="4" w:space="0" w:color="auto"/>
              <w:right w:val="single" w:sz="4" w:space="0" w:color="auto"/>
            </w:tcBorders>
            <w:hideMark/>
          </w:tcPr>
          <w:p w14:paraId="737F0FE9" w14:textId="77777777" w:rsidR="00465894" w:rsidRDefault="00465894">
            <w:pPr>
              <w:pStyle w:val="TAC"/>
            </w:pPr>
            <w:r>
              <w:rPr>
                <w:rFonts w:cs="Arial"/>
              </w:rPr>
              <w:t>18.2</w:t>
            </w:r>
          </w:p>
        </w:tc>
        <w:tc>
          <w:tcPr>
            <w:tcW w:w="1248" w:type="dxa"/>
            <w:gridSpan w:val="3"/>
            <w:tcBorders>
              <w:top w:val="single" w:sz="4" w:space="0" w:color="auto"/>
              <w:left w:val="single" w:sz="4" w:space="0" w:color="auto"/>
              <w:bottom w:val="single" w:sz="4" w:space="0" w:color="auto"/>
              <w:right w:val="single" w:sz="4" w:space="0" w:color="auto"/>
            </w:tcBorders>
            <w:hideMark/>
          </w:tcPr>
          <w:p w14:paraId="6C924079" w14:textId="77777777" w:rsidR="00465894" w:rsidRDefault="00465894">
            <w:pPr>
              <w:pStyle w:val="TAC"/>
            </w:pPr>
            <w:r>
              <w:rPr>
                <w:rFonts w:cs="Arial"/>
              </w:rPr>
              <w:t>IMD3</w:t>
            </w:r>
          </w:p>
        </w:tc>
      </w:tr>
      <w:tr w:rsidR="00465894" w14:paraId="64833BA6"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0A212C10" w14:textId="77777777" w:rsidR="00465894" w:rsidRDefault="00465894">
            <w:pPr>
              <w:pStyle w:val="TAC"/>
              <w:rPr>
                <w:rFonts w:eastAsia="MS Mincho"/>
              </w:rPr>
            </w:pPr>
            <w:r>
              <w:rPr>
                <w:rFonts w:cs="Arial"/>
              </w:rPr>
              <w:t>DC_8A-11A</w:t>
            </w:r>
            <w:r>
              <w:rPr>
                <w:rFonts w:eastAsia="Malgun Gothic" w:cs="Arial"/>
                <w:lang w:eastAsia="ko-KR"/>
              </w:rPr>
              <w:t>_</w:t>
            </w:r>
            <w:r>
              <w:rPr>
                <w:rFonts w:cs="Arial"/>
              </w:rPr>
              <w:t>n</w:t>
            </w:r>
            <w:r>
              <w:rPr>
                <w:rFonts w:eastAsia="Malgun Gothic" w:cs="Arial"/>
                <w:lang w:val="fr-FR" w:eastAsia="ko-KR"/>
              </w:rPr>
              <w:t>79A</w:t>
            </w:r>
          </w:p>
        </w:tc>
        <w:tc>
          <w:tcPr>
            <w:tcW w:w="868" w:type="dxa"/>
            <w:tcBorders>
              <w:top w:val="single" w:sz="4" w:space="0" w:color="auto"/>
              <w:left w:val="single" w:sz="4" w:space="0" w:color="auto"/>
              <w:bottom w:val="single" w:sz="4" w:space="0" w:color="auto"/>
              <w:right w:val="single" w:sz="4" w:space="0" w:color="auto"/>
            </w:tcBorders>
            <w:vAlign w:val="center"/>
            <w:hideMark/>
          </w:tcPr>
          <w:p w14:paraId="35A4131E" w14:textId="77777777" w:rsidR="00465894" w:rsidRDefault="00465894">
            <w:pPr>
              <w:pStyle w:val="TAC"/>
              <w:rPr>
                <w:rFonts w:eastAsiaTheme="minorEastAsia" w:cs="Arial"/>
              </w:rPr>
            </w:pPr>
            <w:r>
              <w:rPr>
                <w:rFonts w:cs="Arial"/>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27E2D4D" w14:textId="77777777" w:rsidR="00465894" w:rsidRDefault="00465894">
            <w:pPr>
              <w:pStyle w:val="TAC"/>
              <w:rPr>
                <w:rFonts w:cs="Arial"/>
              </w:rPr>
            </w:pPr>
            <w:r>
              <w:rPr>
                <w:rFonts w:cs="Arial"/>
              </w:rPr>
              <w:t>882.5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D9CE725" w14:textId="77777777" w:rsidR="00465894" w:rsidRDefault="00465894">
            <w:pPr>
              <w:pStyle w:val="TAC"/>
              <w:rPr>
                <w:rFonts w:cs="Arial"/>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75C602B" w14:textId="77777777" w:rsidR="00465894" w:rsidRDefault="00465894">
            <w:pPr>
              <w:pStyle w:val="TAC"/>
              <w:rPr>
                <w:rFonts w:cs="Arial"/>
              </w:rPr>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DE2107C" w14:textId="77777777" w:rsidR="00465894" w:rsidRDefault="00465894">
            <w:pPr>
              <w:pStyle w:val="TAC"/>
              <w:rPr>
                <w:rFonts w:cs="Arial"/>
              </w:rPr>
            </w:pPr>
            <w:r>
              <w:rPr>
                <w:rFonts w:cs="Arial"/>
              </w:rPr>
              <w:t>927.5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149F4E19"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E83E209" w14:textId="77777777" w:rsidR="00465894" w:rsidRDefault="00465894">
            <w:pPr>
              <w:pStyle w:val="TAC"/>
              <w:rPr>
                <w:rFonts w:cs="Arial"/>
              </w:rPr>
            </w:pPr>
            <w:r>
              <w:rPr>
                <w:rFonts w:cs="Arial"/>
              </w:rPr>
              <w:t>N/A</w:t>
            </w:r>
          </w:p>
        </w:tc>
      </w:tr>
      <w:tr w:rsidR="00465894" w14:paraId="762A8093" w14:textId="77777777" w:rsidTr="00465894">
        <w:trPr>
          <w:trHeight w:val="54"/>
          <w:jc w:val="center"/>
        </w:trPr>
        <w:tc>
          <w:tcPr>
            <w:tcW w:w="2259" w:type="dxa"/>
            <w:tcBorders>
              <w:top w:val="nil"/>
              <w:left w:val="single" w:sz="4" w:space="0" w:color="auto"/>
              <w:bottom w:val="nil"/>
              <w:right w:val="single" w:sz="4" w:space="0" w:color="auto"/>
            </w:tcBorders>
          </w:tcPr>
          <w:p w14:paraId="19943AFB"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6A76355" w14:textId="77777777" w:rsidR="00465894" w:rsidRDefault="00465894">
            <w:pPr>
              <w:pStyle w:val="TAC"/>
              <w:rPr>
                <w:rFonts w:eastAsiaTheme="minorEastAsia" w:cs="Arial"/>
              </w:rPr>
            </w:pPr>
            <w:r>
              <w:rPr>
                <w:rFonts w:cs="Arial"/>
              </w:rP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E9A9DE7" w14:textId="77777777" w:rsidR="00465894" w:rsidRDefault="00465894">
            <w:pPr>
              <w:pStyle w:val="TAC"/>
              <w:rPr>
                <w:rFonts w:cs="Arial"/>
              </w:rPr>
            </w:pPr>
            <w:r>
              <w:rPr>
                <w:rFonts w:cs="Arial"/>
              </w:rPr>
              <w:t>4980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CA88195" w14:textId="77777777" w:rsidR="00465894" w:rsidRDefault="00465894">
            <w:pPr>
              <w:pStyle w:val="TAC"/>
              <w:rPr>
                <w:rFonts w:cs="Arial"/>
              </w:rPr>
            </w:pPr>
            <w:r>
              <w:rPr>
                <w:rFonts w:cs="Arial"/>
                <w:szCs w:val="18"/>
              </w:rPr>
              <w:t>40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78002B9" w14:textId="77777777" w:rsidR="00465894" w:rsidRDefault="00465894">
            <w:pPr>
              <w:pStyle w:val="TAC"/>
              <w:rPr>
                <w:rFonts w:cs="Arial"/>
              </w:rPr>
            </w:pPr>
            <w:r>
              <w:rPr>
                <w:rFonts w:cs="Arial"/>
                <w:szCs w:val="18"/>
              </w:rPr>
              <w:t>216</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4F56BFF" w14:textId="77777777" w:rsidR="00465894" w:rsidRDefault="00465894">
            <w:pPr>
              <w:pStyle w:val="TAC"/>
              <w:rPr>
                <w:rFonts w:cs="Arial"/>
              </w:rPr>
            </w:pPr>
            <w:r>
              <w:rPr>
                <w:rFonts w:cs="Arial"/>
              </w:rPr>
              <w:t>4980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563CC19E"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3DCBC23" w14:textId="77777777" w:rsidR="00465894" w:rsidRDefault="00465894">
            <w:pPr>
              <w:pStyle w:val="TAC"/>
              <w:rPr>
                <w:rFonts w:cs="Arial"/>
              </w:rPr>
            </w:pPr>
            <w:r>
              <w:rPr>
                <w:rFonts w:cs="Arial"/>
              </w:rPr>
              <w:t>N/A</w:t>
            </w:r>
          </w:p>
        </w:tc>
      </w:tr>
      <w:tr w:rsidR="00465894" w14:paraId="3441AAF1" w14:textId="77777777" w:rsidTr="00465894">
        <w:trPr>
          <w:trHeight w:val="54"/>
          <w:jc w:val="center"/>
        </w:trPr>
        <w:tc>
          <w:tcPr>
            <w:tcW w:w="2259" w:type="dxa"/>
            <w:tcBorders>
              <w:top w:val="nil"/>
              <w:left w:val="single" w:sz="4" w:space="0" w:color="auto"/>
              <w:bottom w:val="nil"/>
              <w:right w:val="single" w:sz="4" w:space="0" w:color="auto"/>
            </w:tcBorders>
          </w:tcPr>
          <w:p w14:paraId="57937CF7"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02DE96B" w14:textId="77777777" w:rsidR="00465894" w:rsidRDefault="00465894">
            <w:pPr>
              <w:pStyle w:val="TAC"/>
              <w:rPr>
                <w:rFonts w:eastAsiaTheme="minorEastAsia" w:cs="Arial"/>
              </w:rPr>
            </w:pPr>
            <w:r>
              <w:rPr>
                <w:rFonts w:cs="Arial"/>
              </w:rPr>
              <w:t>11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C6097F9" w14:textId="77777777" w:rsidR="00465894" w:rsidRDefault="00465894">
            <w:pPr>
              <w:pStyle w:val="TAC"/>
              <w:rPr>
                <w:rFonts w:cs="Arial"/>
              </w:rPr>
            </w:pPr>
            <w:r>
              <w:rPr>
                <w:rFonts w:cs="Arial"/>
                <w:szCs w:val="18"/>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0B2E6B9" w14:textId="77777777" w:rsidR="00465894" w:rsidRDefault="00465894">
            <w:pPr>
              <w:pStyle w:val="TAC"/>
              <w:rPr>
                <w:rFonts w:cs="Arial"/>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A4A3B0C" w14:textId="77777777" w:rsidR="00465894" w:rsidRDefault="00465894">
            <w:pPr>
              <w:pStyle w:val="TAC"/>
              <w:rPr>
                <w:rFonts w:cs="Arial"/>
              </w:rPr>
            </w:pPr>
            <w:r>
              <w:rPr>
                <w:rFonts w:cs="Arial"/>
                <w:szCs w:val="18"/>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CC80E4E" w14:textId="77777777" w:rsidR="00465894" w:rsidRDefault="00465894">
            <w:pPr>
              <w:pStyle w:val="TAC"/>
              <w:rPr>
                <w:rFonts w:cs="Arial"/>
              </w:rPr>
            </w:pPr>
            <w:r>
              <w:rPr>
                <w:rFonts w:cs="Arial"/>
                <w:szCs w:val="18"/>
              </w:rPr>
              <w:t>1478.4</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11D9A31A" w14:textId="77777777" w:rsidR="00465894" w:rsidRDefault="00465894">
            <w:pPr>
              <w:pStyle w:val="TAC"/>
              <w:rPr>
                <w:rFonts w:cs="Arial"/>
              </w:rPr>
            </w:pPr>
            <w:r>
              <w:rPr>
                <w:rFonts w:cs="Arial"/>
              </w:rPr>
              <w:t>1.2</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552CAF9" w14:textId="77777777" w:rsidR="00465894" w:rsidRDefault="00465894">
            <w:pPr>
              <w:pStyle w:val="TAC"/>
              <w:rPr>
                <w:rFonts w:cs="Arial"/>
              </w:rPr>
            </w:pPr>
            <w:r>
              <w:rPr>
                <w:rFonts w:cs="Arial"/>
              </w:rPr>
              <w:t>IMD5</w:t>
            </w:r>
          </w:p>
        </w:tc>
      </w:tr>
      <w:tr w:rsidR="00465894" w14:paraId="13DAA43B" w14:textId="77777777" w:rsidTr="00465894">
        <w:trPr>
          <w:trHeight w:val="54"/>
          <w:jc w:val="center"/>
        </w:trPr>
        <w:tc>
          <w:tcPr>
            <w:tcW w:w="2259" w:type="dxa"/>
            <w:tcBorders>
              <w:top w:val="nil"/>
              <w:left w:val="single" w:sz="4" w:space="0" w:color="auto"/>
              <w:bottom w:val="nil"/>
              <w:right w:val="single" w:sz="4" w:space="0" w:color="auto"/>
            </w:tcBorders>
          </w:tcPr>
          <w:p w14:paraId="5647BC63"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912FDD4" w14:textId="77777777" w:rsidR="00465894" w:rsidRDefault="00465894">
            <w:pPr>
              <w:pStyle w:val="TAC"/>
              <w:rPr>
                <w:rFonts w:eastAsiaTheme="minorEastAsia" w:cs="Arial"/>
              </w:rPr>
            </w:pPr>
            <w:r>
              <w:rPr>
                <w:rFonts w:cs="Arial"/>
              </w:rPr>
              <w:t>11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8A07C05" w14:textId="77777777" w:rsidR="00465894" w:rsidRDefault="00465894">
            <w:pPr>
              <w:pStyle w:val="TAC"/>
              <w:rPr>
                <w:rFonts w:cs="Arial"/>
              </w:rPr>
            </w:pPr>
            <w:r>
              <w:rPr>
                <w:rFonts w:cs="Arial"/>
                <w:szCs w:val="18"/>
              </w:rPr>
              <w:t>1435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FC282AB" w14:textId="77777777" w:rsidR="00465894" w:rsidRDefault="00465894">
            <w:pPr>
              <w:pStyle w:val="TAC"/>
              <w:rPr>
                <w:rFonts w:cs="Arial"/>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41B8C19" w14:textId="77777777" w:rsidR="00465894" w:rsidRDefault="00465894">
            <w:pPr>
              <w:pStyle w:val="TAC"/>
              <w:rPr>
                <w:rFonts w:cs="Arial"/>
              </w:rPr>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FDA7AD8" w14:textId="77777777" w:rsidR="00465894" w:rsidRDefault="00465894">
            <w:pPr>
              <w:pStyle w:val="TAC"/>
              <w:rPr>
                <w:rFonts w:cs="Arial"/>
              </w:rPr>
            </w:pPr>
            <w:r>
              <w:rPr>
                <w:rFonts w:cs="Arial"/>
                <w:szCs w:val="18"/>
              </w:rPr>
              <w:t>1483</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1BA76931"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07B438A" w14:textId="77777777" w:rsidR="00465894" w:rsidRDefault="00465894">
            <w:pPr>
              <w:pStyle w:val="TAC"/>
              <w:rPr>
                <w:rFonts w:cs="Arial"/>
              </w:rPr>
            </w:pPr>
            <w:r>
              <w:rPr>
                <w:rFonts w:cs="Arial"/>
              </w:rPr>
              <w:t>N/A</w:t>
            </w:r>
          </w:p>
        </w:tc>
      </w:tr>
      <w:tr w:rsidR="00465894" w14:paraId="38017FFE" w14:textId="77777777" w:rsidTr="00465894">
        <w:trPr>
          <w:trHeight w:val="54"/>
          <w:jc w:val="center"/>
        </w:trPr>
        <w:tc>
          <w:tcPr>
            <w:tcW w:w="2259" w:type="dxa"/>
            <w:tcBorders>
              <w:top w:val="nil"/>
              <w:left w:val="single" w:sz="4" w:space="0" w:color="auto"/>
              <w:bottom w:val="nil"/>
              <w:right w:val="single" w:sz="4" w:space="0" w:color="auto"/>
            </w:tcBorders>
          </w:tcPr>
          <w:p w14:paraId="45DB2D86"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46E349A" w14:textId="77777777" w:rsidR="00465894" w:rsidRDefault="00465894">
            <w:pPr>
              <w:pStyle w:val="TAC"/>
              <w:rPr>
                <w:rFonts w:eastAsiaTheme="minorEastAsia" w:cs="Arial"/>
              </w:rPr>
            </w:pPr>
            <w:r>
              <w:rPr>
                <w:rFonts w:cs="Arial"/>
              </w:rP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2E4BBAF" w14:textId="77777777" w:rsidR="00465894" w:rsidRDefault="00465894">
            <w:pPr>
              <w:pStyle w:val="TAC"/>
              <w:rPr>
                <w:rFonts w:cs="Arial"/>
              </w:rPr>
            </w:pPr>
            <w:r>
              <w:rPr>
                <w:rFonts w:cs="Arial"/>
              </w:rPr>
              <w:t>4810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C00E3D7" w14:textId="77777777" w:rsidR="00465894" w:rsidRDefault="00465894">
            <w:pPr>
              <w:pStyle w:val="TAC"/>
              <w:rPr>
                <w:rFonts w:cs="Arial"/>
              </w:rPr>
            </w:pPr>
            <w:r>
              <w:rPr>
                <w:rFonts w:cs="Arial"/>
                <w:szCs w:val="18"/>
              </w:rPr>
              <w:t>40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931A2F1" w14:textId="77777777" w:rsidR="00465894" w:rsidRDefault="00465894">
            <w:pPr>
              <w:pStyle w:val="TAC"/>
              <w:rPr>
                <w:rFonts w:cs="Arial"/>
              </w:rPr>
            </w:pPr>
            <w:r>
              <w:rPr>
                <w:rFonts w:cs="Arial"/>
                <w:szCs w:val="18"/>
              </w:rPr>
              <w:t>216</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044F0DD" w14:textId="77777777" w:rsidR="00465894" w:rsidRDefault="00465894">
            <w:pPr>
              <w:pStyle w:val="TAC"/>
              <w:rPr>
                <w:rFonts w:cs="Arial"/>
              </w:rPr>
            </w:pPr>
            <w:r>
              <w:rPr>
                <w:rFonts w:cs="Arial"/>
              </w:rPr>
              <w:t>4810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FD904C1"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3986256" w14:textId="77777777" w:rsidR="00465894" w:rsidRDefault="00465894">
            <w:pPr>
              <w:pStyle w:val="TAC"/>
              <w:rPr>
                <w:rFonts w:cs="Arial"/>
              </w:rPr>
            </w:pPr>
            <w:r>
              <w:rPr>
                <w:rFonts w:cs="Arial"/>
              </w:rPr>
              <w:t>N/A</w:t>
            </w:r>
          </w:p>
        </w:tc>
      </w:tr>
      <w:tr w:rsidR="00465894" w14:paraId="2394A382"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2C980BC4"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0082589" w14:textId="77777777" w:rsidR="00465894" w:rsidRDefault="00465894">
            <w:pPr>
              <w:pStyle w:val="TAC"/>
              <w:rPr>
                <w:rFonts w:eastAsiaTheme="minorEastAsia" w:cs="Arial"/>
              </w:rPr>
            </w:pPr>
            <w:r>
              <w:rPr>
                <w:rFonts w:cs="Arial"/>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394CF9D" w14:textId="77777777" w:rsidR="00465894" w:rsidRDefault="00465894">
            <w:pPr>
              <w:pStyle w:val="TAC"/>
              <w:rPr>
                <w:rFonts w:cs="Arial"/>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6EED8184" w14:textId="77777777" w:rsidR="00465894" w:rsidRDefault="00465894">
            <w:pPr>
              <w:pStyle w:val="TAC"/>
              <w:rPr>
                <w:rFonts w:cs="Arial"/>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88E89BC" w14:textId="77777777" w:rsidR="00465894" w:rsidRDefault="00465894">
            <w:pPr>
              <w:pStyle w:val="TAC"/>
              <w:rPr>
                <w:rFonts w:cs="Arial"/>
              </w:rPr>
            </w:pPr>
            <w:r>
              <w:rPr>
                <w:rFonts w:cs="Arial"/>
                <w:szCs w:val="18"/>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F46B09C" w14:textId="77777777" w:rsidR="00465894" w:rsidRDefault="00465894">
            <w:pPr>
              <w:pStyle w:val="TAC"/>
              <w:rPr>
                <w:rFonts w:cs="Arial"/>
              </w:rPr>
            </w:pPr>
            <w:r>
              <w:rPr>
                <w:rFonts w:cs="Arial"/>
              </w:rPr>
              <w:t>930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55F23D2B" w14:textId="77777777" w:rsidR="00465894" w:rsidRDefault="00465894">
            <w:pPr>
              <w:pStyle w:val="TAC"/>
              <w:rPr>
                <w:rFonts w:cs="Arial"/>
              </w:rPr>
            </w:pPr>
            <w:r>
              <w:rPr>
                <w:rFonts w:cs="Arial"/>
              </w:rPr>
              <w:t>2.8</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921750F" w14:textId="77777777" w:rsidR="00465894" w:rsidRDefault="00465894">
            <w:pPr>
              <w:pStyle w:val="TAC"/>
              <w:rPr>
                <w:rFonts w:cs="Arial"/>
              </w:rPr>
            </w:pPr>
            <w:r>
              <w:rPr>
                <w:rFonts w:cs="Arial"/>
              </w:rPr>
              <w:t>IMD5</w:t>
            </w:r>
          </w:p>
        </w:tc>
      </w:tr>
      <w:tr w:rsidR="00465894" w14:paraId="5692D948" w14:textId="77777777" w:rsidTr="00465894">
        <w:trPr>
          <w:trHeight w:val="54"/>
          <w:jc w:val="center"/>
        </w:trPr>
        <w:tc>
          <w:tcPr>
            <w:tcW w:w="2259" w:type="dxa"/>
            <w:tcBorders>
              <w:top w:val="single" w:sz="4" w:space="0" w:color="auto"/>
              <w:left w:val="single" w:sz="4" w:space="0" w:color="auto"/>
              <w:bottom w:val="nil"/>
              <w:right w:val="single" w:sz="4" w:space="0" w:color="auto"/>
            </w:tcBorders>
            <w:vAlign w:val="center"/>
            <w:hideMark/>
          </w:tcPr>
          <w:p w14:paraId="18516AA6" w14:textId="77777777" w:rsidR="00465894" w:rsidRDefault="00465894">
            <w:pPr>
              <w:pStyle w:val="TAC"/>
              <w:rPr>
                <w:rFonts w:eastAsia="MS Mincho"/>
              </w:rPr>
            </w:pPr>
            <w:r>
              <w:rPr>
                <w:rFonts w:cs="Arial"/>
              </w:rPr>
              <w:t>DC_8-20_n1</w:t>
            </w:r>
          </w:p>
        </w:tc>
        <w:tc>
          <w:tcPr>
            <w:tcW w:w="868" w:type="dxa"/>
            <w:tcBorders>
              <w:top w:val="single" w:sz="4" w:space="0" w:color="auto"/>
              <w:left w:val="single" w:sz="4" w:space="0" w:color="auto"/>
              <w:bottom w:val="single" w:sz="4" w:space="0" w:color="auto"/>
              <w:right w:val="single" w:sz="4" w:space="0" w:color="auto"/>
            </w:tcBorders>
            <w:vAlign w:val="center"/>
            <w:hideMark/>
          </w:tcPr>
          <w:p w14:paraId="06753388" w14:textId="77777777" w:rsidR="00465894" w:rsidRDefault="00465894">
            <w:pPr>
              <w:pStyle w:val="TAC"/>
              <w:rPr>
                <w:rFonts w:eastAsiaTheme="minorEastAsia" w:cs="Arial"/>
              </w:rPr>
            </w:pPr>
            <w:r>
              <w:rPr>
                <w:rFonts w:eastAsia="MS Mincho"/>
              </w:rPr>
              <w:t>n1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94697FC" w14:textId="77777777" w:rsidR="00465894" w:rsidRDefault="00465894">
            <w:pPr>
              <w:pStyle w:val="TAC"/>
              <w:rPr>
                <w:rFonts w:cs="Arial"/>
              </w:rPr>
            </w:pPr>
            <w:r>
              <w:rPr>
                <w:rFonts w:cs="Arial"/>
              </w:rPr>
              <w:t>1925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04418581" w14:textId="77777777" w:rsidR="00465894" w:rsidRDefault="00465894">
            <w:pPr>
              <w:pStyle w:val="TAC"/>
              <w:rPr>
                <w:rFonts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0AB4901" w14:textId="77777777" w:rsidR="00465894" w:rsidRDefault="00465894">
            <w:pPr>
              <w:pStyle w:val="TAC"/>
              <w:rPr>
                <w:rFonts w:cs="Arial"/>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61C8C79" w14:textId="77777777" w:rsidR="00465894" w:rsidRDefault="00465894">
            <w:pPr>
              <w:pStyle w:val="TAC"/>
              <w:rPr>
                <w:rFonts w:cs="Arial"/>
              </w:rPr>
            </w:pPr>
            <w:r>
              <w:rPr>
                <w:rFonts w:cs="Arial"/>
              </w:rPr>
              <w:t>2115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045C105"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F0AA618" w14:textId="77777777" w:rsidR="00465894" w:rsidRDefault="00465894">
            <w:pPr>
              <w:pStyle w:val="TAC"/>
              <w:rPr>
                <w:rFonts w:cs="Arial"/>
              </w:rPr>
            </w:pPr>
            <w:r>
              <w:rPr>
                <w:rFonts w:eastAsia="MS Mincho"/>
              </w:rPr>
              <w:t>N/A</w:t>
            </w:r>
          </w:p>
        </w:tc>
      </w:tr>
      <w:tr w:rsidR="00465894" w14:paraId="7032BD2E"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5AA69504"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3AFAFF1" w14:textId="77777777" w:rsidR="00465894" w:rsidRDefault="00465894">
            <w:pPr>
              <w:pStyle w:val="TAC"/>
              <w:rPr>
                <w:rFonts w:eastAsiaTheme="minorEastAsia" w:cs="Arial"/>
              </w:rPr>
            </w:pPr>
            <w:r>
              <w:rPr>
                <w:rFonts w:eastAsia="MS Mincho"/>
              </w:rPr>
              <w:t>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5FD8332" w14:textId="77777777" w:rsidR="00465894" w:rsidRDefault="00465894">
            <w:pPr>
              <w:pStyle w:val="TAC"/>
              <w:rPr>
                <w:rFonts w:cs="Arial"/>
              </w:rPr>
            </w:pPr>
            <w:r>
              <w:rPr>
                <w:rFonts w:cs="Arial"/>
              </w:rPr>
              <w:t>910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99EFC6B" w14:textId="77777777" w:rsidR="00465894" w:rsidRDefault="00465894">
            <w:pPr>
              <w:pStyle w:val="TAC"/>
              <w:rPr>
                <w:rFonts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34653E3" w14:textId="77777777" w:rsidR="00465894" w:rsidRDefault="00465894">
            <w:pPr>
              <w:pStyle w:val="TAC"/>
              <w:rPr>
                <w:rFonts w:cs="Arial"/>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C0CFC16" w14:textId="77777777" w:rsidR="00465894" w:rsidRDefault="00465894">
            <w:pPr>
              <w:pStyle w:val="TAC"/>
              <w:rPr>
                <w:rFonts w:cs="Arial"/>
              </w:rPr>
            </w:pPr>
            <w:r>
              <w:rPr>
                <w:rFonts w:cs="Arial"/>
              </w:rPr>
              <w:t>955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92FC2EB"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8556C91" w14:textId="77777777" w:rsidR="00465894" w:rsidRDefault="00465894">
            <w:pPr>
              <w:pStyle w:val="TAC"/>
              <w:rPr>
                <w:rFonts w:cs="Arial"/>
              </w:rPr>
            </w:pPr>
            <w:r>
              <w:rPr>
                <w:rFonts w:eastAsia="MS Mincho"/>
              </w:rPr>
              <w:t>N/A</w:t>
            </w:r>
          </w:p>
        </w:tc>
      </w:tr>
      <w:tr w:rsidR="00465894" w14:paraId="5351CFA7"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65908AFD"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53100B8" w14:textId="77777777" w:rsidR="00465894" w:rsidRDefault="00465894">
            <w:pPr>
              <w:pStyle w:val="TAC"/>
              <w:rPr>
                <w:rFonts w:eastAsiaTheme="minorEastAsia" w:cs="Arial"/>
              </w:rPr>
            </w:pPr>
            <w:r>
              <w:rPr>
                <w:rFonts w:eastAsia="MS Mincho"/>
              </w:rPr>
              <w:t>20</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3F599DD" w14:textId="77777777" w:rsidR="00465894" w:rsidRDefault="00465894">
            <w:pPr>
              <w:pStyle w:val="TAC"/>
              <w:rPr>
                <w:rFonts w:cs="Arial"/>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301C996A" w14:textId="77777777" w:rsidR="00465894" w:rsidRDefault="00465894">
            <w:pPr>
              <w:pStyle w:val="TAC"/>
              <w:rPr>
                <w:rFonts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4364129" w14:textId="77777777" w:rsidR="00465894" w:rsidRDefault="00465894">
            <w:pPr>
              <w:pStyle w:val="TAC"/>
              <w:rPr>
                <w:rFonts w:cs="Arial"/>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06EB0F0" w14:textId="77777777" w:rsidR="00465894" w:rsidRDefault="00465894">
            <w:pPr>
              <w:pStyle w:val="TAC"/>
              <w:rPr>
                <w:rFonts w:cs="Arial"/>
              </w:rPr>
            </w:pPr>
            <w:r>
              <w:rPr>
                <w:rFonts w:cs="Arial"/>
              </w:rPr>
              <w:t>805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186C85E" w14:textId="77777777" w:rsidR="00465894" w:rsidRDefault="00465894">
            <w:pPr>
              <w:pStyle w:val="TAC"/>
              <w:rPr>
                <w:rFonts w:cs="Arial"/>
              </w:rPr>
            </w:pPr>
            <w:r>
              <w:rPr>
                <w:rFonts w:cs="Arial"/>
              </w:rPr>
              <w:t>11.5</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AC1AE8A" w14:textId="77777777" w:rsidR="00465894" w:rsidRDefault="00465894">
            <w:pPr>
              <w:pStyle w:val="TAC"/>
              <w:rPr>
                <w:rFonts w:cs="Arial"/>
              </w:rPr>
            </w:pPr>
            <w:r>
              <w:rPr>
                <w:rFonts w:eastAsia="MS Mincho"/>
              </w:rPr>
              <w:t>IMD4</w:t>
            </w:r>
          </w:p>
        </w:tc>
      </w:tr>
      <w:tr w:rsidR="00465894" w14:paraId="09E76F89" w14:textId="77777777" w:rsidTr="00465894">
        <w:trPr>
          <w:trHeight w:val="54"/>
          <w:jc w:val="center"/>
        </w:trPr>
        <w:tc>
          <w:tcPr>
            <w:tcW w:w="2259" w:type="dxa"/>
            <w:tcBorders>
              <w:top w:val="single" w:sz="4" w:space="0" w:color="auto"/>
              <w:left w:val="single" w:sz="4" w:space="0" w:color="auto"/>
              <w:bottom w:val="nil"/>
              <w:right w:val="single" w:sz="4" w:space="0" w:color="auto"/>
            </w:tcBorders>
            <w:vAlign w:val="center"/>
            <w:hideMark/>
          </w:tcPr>
          <w:p w14:paraId="04982C9D" w14:textId="77777777" w:rsidR="00465894" w:rsidRDefault="00465894">
            <w:pPr>
              <w:pStyle w:val="TAC"/>
              <w:rPr>
                <w:rFonts w:eastAsia="MS Mincho"/>
              </w:rPr>
            </w:pPr>
            <w:r>
              <w:rPr>
                <w:rFonts w:cs="Arial"/>
              </w:rPr>
              <w:t>DC_8-20_n3</w:t>
            </w:r>
          </w:p>
        </w:tc>
        <w:tc>
          <w:tcPr>
            <w:tcW w:w="868" w:type="dxa"/>
            <w:tcBorders>
              <w:top w:val="single" w:sz="4" w:space="0" w:color="auto"/>
              <w:left w:val="single" w:sz="4" w:space="0" w:color="auto"/>
              <w:bottom w:val="single" w:sz="4" w:space="0" w:color="auto"/>
              <w:right w:val="single" w:sz="4" w:space="0" w:color="auto"/>
            </w:tcBorders>
            <w:vAlign w:val="center"/>
            <w:hideMark/>
          </w:tcPr>
          <w:p w14:paraId="5CF42893" w14:textId="77777777" w:rsidR="00465894" w:rsidRDefault="00465894">
            <w:pPr>
              <w:pStyle w:val="TAC"/>
              <w:rPr>
                <w:rFonts w:eastAsia="MS Mincho"/>
              </w:rPr>
            </w:pPr>
            <w:r>
              <w:rPr>
                <w:rFonts w:eastAsia="MS Mincho"/>
              </w:rPr>
              <w:t>n3</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DC56952" w14:textId="77777777" w:rsidR="00465894" w:rsidRDefault="00465894">
            <w:pPr>
              <w:pStyle w:val="TAC"/>
              <w:rPr>
                <w:rFonts w:eastAsiaTheme="minorEastAsia" w:cs="Arial"/>
              </w:rPr>
            </w:pPr>
            <w:r>
              <w:rPr>
                <w:rFonts w:cs="Arial"/>
              </w:rPr>
              <w:t>1720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39662111" w14:textId="77777777" w:rsidR="00465894" w:rsidRDefault="00465894">
            <w:pPr>
              <w:pStyle w:val="TAC"/>
              <w:rPr>
                <w:rFonts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E0F5E72" w14:textId="77777777" w:rsidR="00465894" w:rsidRDefault="00465894">
            <w:pPr>
              <w:pStyle w:val="TAC"/>
              <w:rPr>
                <w:rFonts w:cs="Arial"/>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EA70A03" w14:textId="77777777" w:rsidR="00465894" w:rsidRDefault="00465894">
            <w:pPr>
              <w:pStyle w:val="TAC"/>
              <w:rPr>
                <w:rFonts w:cs="Arial"/>
              </w:rPr>
            </w:pPr>
            <w:r>
              <w:rPr>
                <w:rFonts w:cs="Arial"/>
              </w:rPr>
              <w:t>1815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93803AE"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4F22E4E" w14:textId="77777777" w:rsidR="00465894" w:rsidRDefault="00465894">
            <w:pPr>
              <w:pStyle w:val="TAC"/>
              <w:rPr>
                <w:rFonts w:eastAsia="MS Mincho"/>
              </w:rPr>
            </w:pPr>
            <w:r>
              <w:rPr>
                <w:rFonts w:eastAsia="MS Mincho"/>
              </w:rPr>
              <w:t>N/A</w:t>
            </w:r>
          </w:p>
        </w:tc>
      </w:tr>
      <w:tr w:rsidR="00465894" w14:paraId="5D1C651B"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0EAE7E5D"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73273F9" w14:textId="77777777" w:rsidR="00465894" w:rsidRDefault="00465894">
            <w:pPr>
              <w:pStyle w:val="TAC"/>
              <w:rPr>
                <w:rFonts w:eastAsia="MS Mincho"/>
              </w:rPr>
            </w:pPr>
            <w:r>
              <w:rPr>
                <w:rFonts w:eastAsia="MS Mincho"/>
              </w:rPr>
              <w:t>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5980E85" w14:textId="77777777" w:rsidR="00465894" w:rsidRDefault="00465894">
            <w:pPr>
              <w:pStyle w:val="TAC"/>
              <w:rPr>
                <w:rFonts w:eastAsiaTheme="minorEastAsia" w:cs="Arial"/>
              </w:rPr>
            </w:pPr>
            <w:r>
              <w:rPr>
                <w:rFonts w:cs="Arial"/>
              </w:rPr>
              <w:t>910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571CFD7" w14:textId="77777777" w:rsidR="00465894" w:rsidRDefault="00465894">
            <w:pPr>
              <w:pStyle w:val="TAC"/>
              <w:rPr>
                <w:rFonts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A3F6EE8" w14:textId="77777777" w:rsidR="00465894" w:rsidRDefault="00465894">
            <w:pPr>
              <w:pStyle w:val="TAC"/>
              <w:rPr>
                <w:rFonts w:cs="Arial"/>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E8E813D" w14:textId="77777777" w:rsidR="00465894" w:rsidRDefault="00465894">
            <w:pPr>
              <w:pStyle w:val="TAC"/>
              <w:rPr>
                <w:rFonts w:cs="Arial"/>
              </w:rPr>
            </w:pPr>
            <w:r>
              <w:rPr>
                <w:rFonts w:cs="Arial"/>
              </w:rPr>
              <w:t>955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1C00DB87"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7F27FC4" w14:textId="77777777" w:rsidR="00465894" w:rsidRDefault="00465894">
            <w:pPr>
              <w:pStyle w:val="TAC"/>
              <w:rPr>
                <w:rFonts w:eastAsia="MS Mincho"/>
              </w:rPr>
            </w:pPr>
            <w:r>
              <w:rPr>
                <w:rFonts w:eastAsia="MS Mincho"/>
              </w:rPr>
              <w:t>N/A</w:t>
            </w:r>
          </w:p>
        </w:tc>
      </w:tr>
      <w:tr w:rsidR="00465894" w14:paraId="3AC7475B"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255FB405"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389FD47" w14:textId="77777777" w:rsidR="00465894" w:rsidRDefault="00465894">
            <w:pPr>
              <w:pStyle w:val="TAC"/>
              <w:rPr>
                <w:rFonts w:eastAsia="MS Mincho"/>
              </w:rPr>
            </w:pPr>
            <w:r>
              <w:rPr>
                <w:rFonts w:eastAsia="MS Mincho"/>
              </w:rPr>
              <w:t>20</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FC6885A" w14:textId="77777777" w:rsidR="00465894" w:rsidRDefault="00465894">
            <w:pPr>
              <w:pStyle w:val="TAC"/>
              <w:rPr>
                <w:rFonts w:eastAsiaTheme="minorEastAsia" w:cs="Arial"/>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3E69AC54" w14:textId="77777777" w:rsidR="00465894" w:rsidRDefault="00465894">
            <w:pPr>
              <w:pStyle w:val="TAC"/>
              <w:rPr>
                <w:rFonts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704DEDD" w14:textId="77777777" w:rsidR="00465894" w:rsidRDefault="00465894">
            <w:pPr>
              <w:pStyle w:val="TAC"/>
              <w:rPr>
                <w:rFonts w:cs="Arial"/>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0E6C803" w14:textId="77777777" w:rsidR="00465894" w:rsidRDefault="00465894">
            <w:pPr>
              <w:pStyle w:val="TAC"/>
              <w:rPr>
                <w:rFonts w:cs="Arial"/>
              </w:rPr>
            </w:pPr>
            <w:r>
              <w:rPr>
                <w:rFonts w:cs="Arial"/>
              </w:rPr>
              <w:t>810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0093DB28" w14:textId="77777777" w:rsidR="00465894" w:rsidRDefault="00465894">
            <w:pPr>
              <w:pStyle w:val="TAC"/>
              <w:rPr>
                <w:rFonts w:cs="Arial"/>
              </w:rPr>
            </w:pPr>
            <w:r>
              <w:rPr>
                <w:rFonts w:cs="Arial"/>
              </w:rPr>
              <w:t>27</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34B4C9F" w14:textId="77777777" w:rsidR="00465894" w:rsidRDefault="00465894">
            <w:pPr>
              <w:pStyle w:val="TAC"/>
              <w:rPr>
                <w:rFonts w:eastAsia="MS Mincho"/>
                <w:vertAlign w:val="superscript"/>
              </w:rPr>
            </w:pPr>
            <w:r>
              <w:rPr>
                <w:rFonts w:eastAsia="MS Mincho"/>
              </w:rPr>
              <w:t>IMD2</w:t>
            </w:r>
            <w:r>
              <w:rPr>
                <w:rFonts w:eastAsia="MS Mincho"/>
                <w:vertAlign w:val="superscript"/>
              </w:rPr>
              <w:t>4</w:t>
            </w:r>
          </w:p>
        </w:tc>
      </w:tr>
      <w:tr w:rsidR="00465894" w14:paraId="3B4E65E1"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0A0939F7"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F016C49" w14:textId="77777777" w:rsidR="00465894" w:rsidRDefault="00465894">
            <w:pPr>
              <w:pStyle w:val="TAC"/>
              <w:rPr>
                <w:rFonts w:eastAsia="MS Mincho"/>
              </w:rPr>
            </w:pPr>
            <w:r>
              <w:rPr>
                <w:rFonts w:eastAsia="MS Mincho"/>
              </w:rPr>
              <w:t>n3</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4A3DECD" w14:textId="77777777" w:rsidR="00465894" w:rsidRDefault="00465894">
            <w:pPr>
              <w:pStyle w:val="TAC"/>
              <w:rPr>
                <w:rFonts w:eastAsiaTheme="minorEastAsia" w:cs="Arial"/>
              </w:rPr>
            </w:pPr>
            <w:r>
              <w:rPr>
                <w:rFonts w:cs="Arial"/>
              </w:rPr>
              <w:t>1770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6DA70D60" w14:textId="77777777" w:rsidR="00465894" w:rsidRDefault="00465894">
            <w:pPr>
              <w:pStyle w:val="TAC"/>
              <w:rPr>
                <w:rFonts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CB910D7" w14:textId="77777777" w:rsidR="00465894" w:rsidRDefault="00465894">
            <w:pPr>
              <w:pStyle w:val="TAC"/>
              <w:rPr>
                <w:rFonts w:cs="Arial"/>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2C7D06A" w14:textId="77777777" w:rsidR="00465894" w:rsidRDefault="00465894">
            <w:pPr>
              <w:pStyle w:val="TAC"/>
              <w:rPr>
                <w:rFonts w:cs="Arial"/>
              </w:rPr>
            </w:pPr>
            <w:r>
              <w:rPr>
                <w:rFonts w:cs="Arial"/>
              </w:rPr>
              <w:t>1865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69330D9"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7C5D378" w14:textId="77777777" w:rsidR="00465894" w:rsidRDefault="00465894">
            <w:pPr>
              <w:pStyle w:val="TAC"/>
              <w:rPr>
                <w:rFonts w:eastAsia="MS Mincho"/>
              </w:rPr>
            </w:pPr>
            <w:r>
              <w:rPr>
                <w:rFonts w:eastAsia="MS Mincho"/>
              </w:rPr>
              <w:t>N/A</w:t>
            </w:r>
          </w:p>
        </w:tc>
      </w:tr>
      <w:tr w:rsidR="00465894" w14:paraId="27911EF6"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49A746EC"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3158B1F0" w14:textId="77777777" w:rsidR="00465894" w:rsidRDefault="00465894">
            <w:pPr>
              <w:pStyle w:val="TAC"/>
              <w:rPr>
                <w:rFonts w:eastAsia="MS Mincho"/>
              </w:rPr>
            </w:pPr>
            <w:r>
              <w:rPr>
                <w:rFonts w:eastAsia="MS Mincho"/>
              </w:rPr>
              <w:t>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2AF14BD" w14:textId="77777777" w:rsidR="00465894" w:rsidRDefault="00465894">
            <w:pPr>
              <w:pStyle w:val="TAC"/>
              <w:rPr>
                <w:rFonts w:eastAsiaTheme="minorEastAsia" w:cs="Arial"/>
              </w:rPr>
            </w:pPr>
            <w:r>
              <w:rPr>
                <w:rFonts w:cs="Arial"/>
              </w:rPr>
              <w:t>890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01BB5441" w14:textId="77777777" w:rsidR="00465894" w:rsidRDefault="00465894">
            <w:pPr>
              <w:pStyle w:val="TAC"/>
              <w:rPr>
                <w:rFonts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0A9C00EE" w14:textId="77777777" w:rsidR="00465894" w:rsidRDefault="00465894">
            <w:pPr>
              <w:pStyle w:val="TAC"/>
              <w:rPr>
                <w:rFonts w:cs="Arial"/>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DDC7099" w14:textId="77777777" w:rsidR="00465894" w:rsidRDefault="00465894">
            <w:pPr>
              <w:pStyle w:val="TAC"/>
              <w:rPr>
                <w:rFonts w:cs="Arial"/>
              </w:rPr>
            </w:pPr>
            <w:r>
              <w:rPr>
                <w:rFonts w:cs="Arial"/>
              </w:rPr>
              <w:t>930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CD868A7" w14:textId="77777777" w:rsidR="00465894" w:rsidRDefault="00465894">
            <w:pPr>
              <w:pStyle w:val="TAC"/>
              <w:rPr>
                <w:rFonts w:cs="Arial"/>
              </w:rPr>
            </w:pPr>
            <w:r>
              <w:rPr>
                <w:rFonts w:cs="Arial"/>
              </w:rPr>
              <w:t>27</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533996A" w14:textId="77777777" w:rsidR="00465894" w:rsidRDefault="00465894">
            <w:pPr>
              <w:pStyle w:val="TAC"/>
              <w:rPr>
                <w:rFonts w:eastAsia="MS Mincho"/>
                <w:vertAlign w:val="superscript"/>
              </w:rPr>
            </w:pPr>
            <w:r>
              <w:rPr>
                <w:rFonts w:eastAsia="MS Mincho"/>
              </w:rPr>
              <w:t>IMD2</w:t>
            </w:r>
            <w:r>
              <w:rPr>
                <w:rFonts w:eastAsia="MS Mincho"/>
                <w:vertAlign w:val="superscript"/>
              </w:rPr>
              <w:t>4</w:t>
            </w:r>
          </w:p>
        </w:tc>
      </w:tr>
      <w:tr w:rsidR="00465894" w14:paraId="52E0383E"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055D7BFB"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E69F547" w14:textId="77777777" w:rsidR="00465894" w:rsidRDefault="00465894">
            <w:pPr>
              <w:pStyle w:val="TAC"/>
              <w:rPr>
                <w:rFonts w:eastAsia="MS Mincho"/>
              </w:rPr>
            </w:pPr>
            <w:r>
              <w:rPr>
                <w:rFonts w:eastAsia="MS Mincho"/>
              </w:rPr>
              <w:t>20</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1F3A9FA" w14:textId="77777777" w:rsidR="00465894" w:rsidRDefault="00465894">
            <w:pPr>
              <w:pStyle w:val="TAC"/>
              <w:rPr>
                <w:rFonts w:eastAsiaTheme="minorEastAsia" w:cs="Arial"/>
              </w:rPr>
            </w:pPr>
            <w:r>
              <w:rPr>
                <w:rFonts w:cs="Arial"/>
              </w:rPr>
              <w:t>840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BCCC3BF" w14:textId="77777777" w:rsidR="00465894" w:rsidRDefault="00465894">
            <w:pPr>
              <w:pStyle w:val="TAC"/>
              <w:rPr>
                <w:rFonts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97E4DD3" w14:textId="77777777" w:rsidR="00465894" w:rsidRDefault="00465894">
            <w:pPr>
              <w:pStyle w:val="TAC"/>
              <w:rPr>
                <w:rFonts w:cs="Arial"/>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D7C96E2" w14:textId="77777777" w:rsidR="00465894" w:rsidRDefault="00465894">
            <w:pPr>
              <w:pStyle w:val="TAC"/>
              <w:rPr>
                <w:rFonts w:cs="Arial"/>
              </w:rPr>
            </w:pPr>
            <w:r>
              <w:rPr>
                <w:rFonts w:cs="Arial"/>
              </w:rPr>
              <w:t>799</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1FB51FEA"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2961640" w14:textId="77777777" w:rsidR="00465894" w:rsidRDefault="00465894">
            <w:pPr>
              <w:pStyle w:val="TAC"/>
              <w:rPr>
                <w:rFonts w:eastAsia="MS Mincho"/>
              </w:rPr>
            </w:pPr>
            <w:r>
              <w:rPr>
                <w:rFonts w:eastAsia="MS Mincho"/>
              </w:rPr>
              <w:t>N/A</w:t>
            </w:r>
          </w:p>
        </w:tc>
      </w:tr>
      <w:tr w:rsidR="00465894" w14:paraId="1C833E81" w14:textId="77777777" w:rsidTr="00465894">
        <w:trPr>
          <w:trHeight w:val="54"/>
          <w:jc w:val="center"/>
        </w:trPr>
        <w:tc>
          <w:tcPr>
            <w:tcW w:w="2259" w:type="dxa"/>
            <w:tcBorders>
              <w:top w:val="single" w:sz="4" w:space="0" w:color="auto"/>
              <w:left w:val="single" w:sz="4" w:space="0" w:color="auto"/>
              <w:bottom w:val="nil"/>
              <w:right w:val="single" w:sz="4" w:space="0" w:color="auto"/>
            </w:tcBorders>
            <w:vAlign w:val="center"/>
            <w:hideMark/>
          </w:tcPr>
          <w:p w14:paraId="7EDA75B1" w14:textId="77777777" w:rsidR="00465894" w:rsidRDefault="00465894">
            <w:pPr>
              <w:pStyle w:val="TAC"/>
              <w:rPr>
                <w:rFonts w:eastAsia="MS Mincho"/>
              </w:rPr>
            </w:pPr>
            <w:r>
              <w:t>DC_8A-20A_n28A</w:t>
            </w:r>
          </w:p>
        </w:tc>
        <w:tc>
          <w:tcPr>
            <w:tcW w:w="868" w:type="dxa"/>
            <w:tcBorders>
              <w:top w:val="single" w:sz="4" w:space="0" w:color="auto"/>
              <w:left w:val="single" w:sz="4" w:space="0" w:color="auto"/>
              <w:bottom w:val="single" w:sz="4" w:space="0" w:color="auto"/>
              <w:right w:val="single" w:sz="4" w:space="0" w:color="auto"/>
            </w:tcBorders>
            <w:vAlign w:val="center"/>
            <w:hideMark/>
          </w:tcPr>
          <w:p w14:paraId="1DE20FF9" w14:textId="77777777" w:rsidR="00465894" w:rsidRDefault="00465894">
            <w:pPr>
              <w:pStyle w:val="TAC"/>
              <w:rPr>
                <w:rFonts w:eastAsia="MS Mincho"/>
              </w:rPr>
            </w:pPr>
            <w:r>
              <w:rPr>
                <w:kern w:val="2"/>
                <w:lang w:val="en-US" w:eastAsia="zh-CN"/>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48B82ED" w14:textId="77777777" w:rsidR="00465894" w:rsidRDefault="00465894">
            <w:pPr>
              <w:pStyle w:val="TAC"/>
              <w:rPr>
                <w:rFonts w:eastAsiaTheme="minorEastAsia"/>
              </w:rPr>
            </w:pPr>
            <w:r>
              <w:rPr>
                <w:kern w:val="2"/>
                <w:lang w:val="en-US"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72A6BCD" w14:textId="77777777" w:rsidR="00465894" w:rsidRDefault="00465894">
            <w:pPr>
              <w:pStyle w:val="TAC"/>
            </w:pPr>
            <w:r>
              <w:rPr>
                <w:kern w:val="2"/>
                <w:lang w:val="en-US"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1769009" w14:textId="77777777" w:rsidR="00465894" w:rsidRDefault="00465894">
            <w:pPr>
              <w:pStyle w:val="TAC"/>
            </w:pPr>
            <w:r>
              <w:rPr>
                <w:kern w:val="2"/>
                <w:lang w:val="en-US"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C8066CA" w14:textId="77777777" w:rsidR="00465894" w:rsidRDefault="00465894">
            <w:pPr>
              <w:pStyle w:val="TAC"/>
            </w:pPr>
            <w:r>
              <w:rPr>
                <w:kern w:val="2"/>
                <w:lang w:val="en-US" w:eastAsia="zh-CN"/>
              </w:rPr>
              <w:t>946</w:t>
            </w:r>
          </w:p>
        </w:tc>
        <w:tc>
          <w:tcPr>
            <w:tcW w:w="867" w:type="dxa"/>
            <w:gridSpan w:val="2"/>
            <w:tcBorders>
              <w:top w:val="single" w:sz="4" w:space="0" w:color="auto"/>
              <w:left w:val="single" w:sz="4" w:space="0" w:color="auto"/>
              <w:bottom w:val="single" w:sz="4" w:space="0" w:color="auto"/>
              <w:right w:val="single" w:sz="4" w:space="0" w:color="auto"/>
            </w:tcBorders>
            <w:hideMark/>
          </w:tcPr>
          <w:p w14:paraId="54F40BBA" w14:textId="77777777" w:rsidR="00465894" w:rsidRDefault="00465894">
            <w:pPr>
              <w:pStyle w:val="TAC"/>
            </w:pPr>
            <w:r>
              <w:rPr>
                <w:rFonts w:eastAsia="MS Mincho"/>
              </w:rPr>
              <w:t>[23.5]</w:t>
            </w:r>
          </w:p>
        </w:tc>
        <w:tc>
          <w:tcPr>
            <w:tcW w:w="1248" w:type="dxa"/>
            <w:gridSpan w:val="3"/>
            <w:tcBorders>
              <w:top w:val="single" w:sz="4" w:space="0" w:color="auto"/>
              <w:left w:val="single" w:sz="4" w:space="0" w:color="auto"/>
              <w:bottom w:val="single" w:sz="4" w:space="0" w:color="auto"/>
              <w:right w:val="single" w:sz="4" w:space="0" w:color="auto"/>
            </w:tcBorders>
            <w:hideMark/>
          </w:tcPr>
          <w:p w14:paraId="3172CF30" w14:textId="77777777" w:rsidR="00465894" w:rsidRDefault="00465894">
            <w:pPr>
              <w:pStyle w:val="TAC"/>
              <w:rPr>
                <w:rFonts w:eastAsia="MS Mincho"/>
              </w:rPr>
            </w:pPr>
            <w:r>
              <w:rPr>
                <w:rFonts w:eastAsia="MS Mincho"/>
              </w:rPr>
              <w:t>IMD3</w:t>
            </w:r>
          </w:p>
        </w:tc>
      </w:tr>
      <w:tr w:rsidR="00465894" w14:paraId="24112AA5"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72019B13"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2A71B4B" w14:textId="77777777" w:rsidR="00465894" w:rsidRDefault="00465894">
            <w:pPr>
              <w:pStyle w:val="TAC"/>
              <w:rPr>
                <w:rFonts w:eastAsia="MS Mincho"/>
              </w:rPr>
            </w:pPr>
            <w:r>
              <w:rPr>
                <w:kern w:val="2"/>
                <w:lang w:val="en-US" w:eastAsia="zh-CN"/>
              </w:rPr>
              <w:t>20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FCEDB99" w14:textId="77777777" w:rsidR="00465894" w:rsidRDefault="00465894">
            <w:pPr>
              <w:pStyle w:val="TAC"/>
              <w:rPr>
                <w:rFonts w:eastAsiaTheme="minorEastAsia"/>
              </w:rPr>
            </w:pPr>
            <w:r>
              <w:rPr>
                <w:kern w:val="2"/>
                <w:lang w:val="en-US" w:eastAsia="zh-CN"/>
              </w:rPr>
              <w:t>837</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DCB3DC5" w14:textId="77777777" w:rsidR="00465894" w:rsidRDefault="00465894">
            <w:pPr>
              <w:pStyle w:val="TAC"/>
            </w:pPr>
            <w:r>
              <w:rPr>
                <w:kern w:val="2"/>
                <w:lang w:val="en-US"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90D8974" w14:textId="77777777" w:rsidR="00465894" w:rsidRDefault="00465894">
            <w:pPr>
              <w:pStyle w:val="TAC"/>
            </w:pPr>
            <w:r>
              <w:rPr>
                <w:kern w:val="2"/>
                <w:lang w:val="en-US"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75F0DA4" w14:textId="77777777" w:rsidR="00465894" w:rsidRDefault="00465894">
            <w:pPr>
              <w:pStyle w:val="TAC"/>
            </w:pPr>
            <w:r>
              <w:rPr>
                <w:kern w:val="2"/>
                <w:lang w:val="en-US" w:eastAsia="zh-CN"/>
              </w:rPr>
              <w:t>796</w:t>
            </w:r>
          </w:p>
        </w:tc>
        <w:tc>
          <w:tcPr>
            <w:tcW w:w="867" w:type="dxa"/>
            <w:gridSpan w:val="2"/>
            <w:tcBorders>
              <w:top w:val="single" w:sz="4" w:space="0" w:color="auto"/>
              <w:left w:val="single" w:sz="4" w:space="0" w:color="auto"/>
              <w:bottom w:val="single" w:sz="4" w:space="0" w:color="auto"/>
              <w:right w:val="single" w:sz="4" w:space="0" w:color="auto"/>
            </w:tcBorders>
            <w:hideMark/>
          </w:tcPr>
          <w:p w14:paraId="149B3901" w14:textId="77777777" w:rsidR="00465894" w:rsidRDefault="00465894">
            <w:pPr>
              <w:pStyle w:val="TAC"/>
            </w:pPr>
            <w:r>
              <w:rPr>
                <w:rFonts w:eastAsia="MS Mincho"/>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1E6888C" w14:textId="77777777" w:rsidR="00465894" w:rsidRDefault="00465894">
            <w:pPr>
              <w:pStyle w:val="TAC"/>
              <w:rPr>
                <w:rFonts w:eastAsia="MS Mincho"/>
              </w:rPr>
            </w:pPr>
            <w:r>
              <w:rPr>
                <w:rFonts w:eastAsia="MS Mincho"/>
              </w:rPr>
              <w:t>N/A</w:t>
            </w:r>
          </w:p>
        </w:tc>
      </w:tr>
      <w:tr w:rsidR="00465894" w14:paraId="332B8723"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419DAFDE"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970ACC4" w14:textId="77777777" w:rsidR="00465894" w:rsidRDefault="00465894">
            <w:pPr>
              <w:pStyle w:val="TAC"/>
              <w:rPr>
                <w:rFonts w:eastAsia="MS Mincho"/>
              </w:rPr>
            </w:pPr>
            <w:r>
              <w:rPr>
                <w:kern w:val="2"/>
                <w:lang w:val="en-US" w:eastAsia="zh-CN"/>
              </w:rPr>
              <w:t>n28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2A0C23B" w14:textId="77777777" w:rsidR="00465894" w:rsidRDefault="00465894">
            <w:pPr>
              <w:pStyle w:val="TAC"/>
              <w:rPr>
                <w:rFonts w:eastAsiaTheme="minorEastAsia"/>
              </w:rPr>
            </w:pPr>
            <w:r>
              <w:rPr>
                <w:kern w:val="2"/>
                <w:lang w:val="en-US" w:eastAsia="zh-CN"/>
              </w:rPr>
              <w:t>728</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C4821E7" w14:textId="77777777" w:rsidR="00465894" w:rsidRDefault="00465894">
            <w:pPr>
              <w:pStyle w:val="TAC"/>
            </w:pPr>
            <w:r>
              <w:rPr>
                <w:kern w:val="2"/>
                <w:lang w:val="en-US"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6499E44" w14:textId="77777777" w:rsidR="00465894" w:rsidRDefault="00465894">
            <w:pPr>
              <w:pStyle w:val="TAC"/>
            </w:pPr>
            <w:r>
              <w:rPr>
                <w:kern w:val="2"/>
                <w:lang w:val="en-US"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1498095" w14:textId="77777777" w:rsidR="00465894" w:rsidRDefault="00465894">
            <w:pPr>
              <w:pStyle w:val="TAC"/>
            </w:pPr>
            <w:r>
              <w:rPr>
                <w:kern w:val="2"/>
                <w:lang w:val="en-US" w:eastAsia="zh-CN"/>
              </w:rPr>
              <w:t>773</w:t>
            </w:r>
          </w:p>
        </w:tc>
        <w:tc>
          <w:tcPr>
            <w:tcW w:w="867" w:type="dxa"/>
            <w:gridSpan w:val="2"/>
            <w:tcBorders>
              <w:top w:val="single" w:sz="4" w:space="0" w:color="auto"/>
              <w:left w:val="single" w:sz="4" w:space="0" w:color="auto"/>
              <w:bottom w:val="single" w:sz="4" w:space="0" w:color="auto"/>
              <w:right w:val="single" w:sz="4" w:space="0" w:color="auto"/>
            </w:tcBorders>
            <w:hideMark/>
          </w:tcPr>
          <w:p w14:paraId="7BD67A90" w14:textId="77777777" w:rsidR="00465894" w:rsidRDefault="00465894">
            <w:pPr>
              <w:pStyle w:val="TAC"/>
            </w:pPr>
            <w:r>
              <w:rPr>
                <w:rFonts w:eastAsia="MS Mincho"/>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E28ED7B" w14:textId="77777777" w:rsidR="00465894" w:rsidRDefault="00465894">
            <w:pPr>
              <w:pStyle w:val="TAC"/>
              <w:rPr>
                <w:rFonts w:eastAsia="MS Mincho"/>
              </w:rPr>
            </w:pPr>
            <w:r>
              <w:rPr>
                <w:rFonts w:eastAsia="MS Mincho"/>
              </w:rPr>
              <w:t>N/A</w:t>
            </w:r>
          </w:p>
        </w:tc>
      </w:tr>
      <w:tr w:rsidR="00465894" w14:paraId="00D66D6D"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27EC2282" w14:textId="77777777" w:rsidR="00465894" w:rsidRDefault="00465894">
            <w:pPr>
              <w:pStyle w:val="TAC"/>
              <w:rPr>
                <w:rFonts w:eastAsia="MS Mincho"/>
              </w:rPr>
            </w:pPr>
            <w:r>
              <w:t>DC_8A-20A_n78A</w:t>
            </w:r>
          </w:p>
        </w:tc>
        <w:tc>
          <w:tcPr>
            <w:tcW w:w="868" w:type="dxa"/>
            <w:tcBorders>
              <w:top w:val="single" w:sz="4" w:space="0" w:color="auto"/>
              <w:left w:val="single" w:sz="4" w:space="0" w:color="auto"/>
              <w:bottom w:val="single" w:sz="4" w:space="0" w:color="auto"/>
              <w:right w:val="single" w:sz="4" w:space="0" w:color="auto"/>
            </w:tcBorders>
            <w:hideMark/>
          </w:tcPr>
          <w:p w14:paraId="28F49212" w14:textId="77777777" w:rsidR="00465894" w:rsidRDefault="00465894">
            <w:pPr>
              <w:pStyle w:val="TAC"/>
              <w:rPr>
                <w:rFonts w:eastAsiaTheme="minorEastAsia"/>
                <w:lang w:eastAsia="ja-JP"/>
              </w:rPr>
            </w:pPr>
            <w:r>
              <w:rPr>
                <w:rFonts w:eastAsia="MS Mincho"/>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99482E5" w14:textId="77777777" w:rsidR="00465894" w:rsidRDefault="00465894">
            <w:pPr>
              <w:pStyle w:val="TAC"/>
            </w:pPr>
            <w:r>
              <w:t>890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16E7A88"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65FB076"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0017EC8" w14:textId="77777777" w:rsidR="00465894" w:rsidRDefault="00465894">
            <w:pPr>
              <w:pStyle w:val="TAC"/>
            </w:pPr>
            <w:r>
              <w:rPr>
                <w:rFonts w:eastAsia="MS Mincho"/>
              </w:rPr>
              <w:t>935</w:t>
            </w:r>
          </w:p>
        </w:tc>
        <w:tc>
          <w:tcPr>
            <w:tcW w:w="867" w:type="dxa"/>
            <w:gridSpan w:val="2"/>
            <w:tcBorders>
              <w:top w:val="single" w:sz="4" w:space="0" w:color="auto"/>
              <w:left w:val="single" w:sz="4" w:space="0" w:color="auto"/>
              <w:bottom w:val="single" w:sz="4" w:space="0" w:color="auto"/>
              <w:right w:val="single" w:sz="4" w:space="0" w:color="auto"/>
            </w:tcBorders>
            <w:hideMark/>
          </w:tcPr>
          <w:p w14:paraId="54695EF3" w14:textId="77777777" w:rsidR="00465894" w:rsidRDefault="00465894">
            <w:pPr>
              <w:pStyle w:val="TAC"/>
            </w:pPr>
            <w:r>
              <w:rPr>
                <w:rFonts w:eastAsia="MS Mincho"/>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96C7521" w14:textId="77777777" w:rsidR="00465894" w:rsidRDefault="00465894">
            <w:pPr>
              <w:pStyle w:val="TAC"/>
            </w:pPr>
            <w:r>
              <w:rPr>
                <w:rFonts w:eastAsia="MS Mincho"/>
              </w:rPr>
              <w:t>N/A</w:t>
            </w:r>
          </w:p>
        </w:tc>
      </w:tr>
      <w:tr w:rsidR="00465894" w14:paraId="60A56C84" w14:textId="77777777" w:rsidTr="00465894">
        <w:trPr>
          <w:trHeight w:val="54"/>
          <w:jc w:val="center"/>
        </w:trPr>
        <w:tc>
          <w:tcPr>
            <w:tcW w:w="2259" w:type="dxa"/>
            <w:tcBorders>
              <w:top w:val="nil"/>
              <w:left w:val="single" w:sz="4" w:space="0" w:color="auto"/>
              <w:bottom w:val="nil"/>
              <w:right w:val="single" w:sz="4" w:space="0" w:color="auto"/>
            </w:tcBorders>
          </w:tcPr>
          <w:p w14:paraId="3D309A6E"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0CA151C5" w14:textId="77777777" w:rsidR="00465894" w:rsidRDefault="00465894">
            <w:pPr>
              <w:pStyle w:val="TAC"/>
              <w:rPr>
                <w:rFonts w:eastAsiaTheme="minorEastAsia"/>
                <w:lang w:eastAsia="ja-JP"/>
              </w:rPr>
            </w:pPr>
            <w:r>
              <w:rPr>
                <w:rFonts w:eastAsia="MS Mincho"/>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3CAAF69" w14:textId="77777777" w:rsidR="00465894" w:rsidRDefault="00465894">
            <w:pPr>
              <w:pStyle w:val="TAC"/>
            </w:pPr>
            <w:r>
              <w:t>3470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1B81581"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E1DBED7" w14:textId="77777777" w:rsidR="00465894" w:rsidRDefault="00465894">
            <w:pPr>
              <w:pStyle w:val="TAC"/>
            </w:pPr>
            <w: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62F3B29" w14:textId="77777777" w:rsidR="00465894" w:rsidRDefault="00465894">
            <w:pPr>
              <w:pStyle w:val="TAC"/>
            </w:pPr>
            <w:r>
              <w:rPr>
                <w:rFonts w:eastAsia="MS Mincho"/>
              </w:rPr>
              <w:t>3470</w:t>
            </w:r>
          </w:p>
        </w:tc>
        <w:tc>
          <w:tcPr>
            <w:tcW w:w="867" w:type="dxa"/>
            <w:gridSpan w:val="2"/>
            <w:tcBorders>
              <w:top w:val="single" w:sz="4" w:space="0" w:color="auto"/>
              <w:left w:val="single" w:sz="4" w:space="0" w:color="auto"/>
              <w:bottom w:val="single" w:sz="4" w:space="0" w:color="auto"/>
              <w:right w:val="single" w:sz="4" w:space="0" w:color="auto"/>
            </w:tcBorders>
            <w:hideMark/>
          </w:tcPr>
          <w:p w14:paraId="6CFD73E0" w14:textId="77777777" w:rsidR="00465894" w:rsidRDefault="00465894">
            <w:pPr>
              <w:pStyle w:val="TAC"/>
            </w:pPr>
            <w:r>
              <w:rPr>
                <w:rFonts w:eastAsia="MS Mincho"/>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2534C5D" w14:textId="77777777" w:rsidR="00465894" w:rsidRDefault="00465894">
            <w:pPr>
              <w:pStyle w:val="TAC"/>
            </w:pPr>
            <w:r>
              <w:rPr>
                <w:rFonts w:eastAsia="MS Mincho"/>
              </w:rPr>
              <w:t>N/A</w:t>
            </w:r>
          </w:p>
        </w:tc>
      </w:tr>
      <w:tr w:rsidR="00465894" w14:paraId="32AE0FF2" w14:textId="77777777" w:rsidTr="00465894">
        <w:trPr>
          <w:trHeight w:val="54"/>
          <w:jc w:val="center"/>
        </w:trPr>
        <w:tc>
          <w:tcPr>
            <w:tcW w:w="2259" w:type="dxa"/>
            <w:tcBorders>
              <w:top w:val="nil"/>
              <w:left w:val="single" w:sz="4" w:space="0" w:color="auto"/>
              <w:bottom w:val="nil"/>
              <w:right w:val="single" w:sz="4" w:space="0" w:color="auto"/>
            </w:tcBorders>
          </w:tcPr>
          <w:p w14:paraId="4540F0E6"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67668570" w14:textId="77777777" w:rsidR="00465894" w:rsidRDefault="00465894">
            <w:pPr>
              <w:pStyle w:val="TAC"/>
              <w:rPr>
                <w:rFonts w:eastAsiaTheme="minorEastAsia"/>
                <w:lang w:eastAsia="ja-JP"/>
              </w:rPr>
            </w:pPr>
            <w:r>
              <w:rPr>
                <w:rFonts w:eastAsia="MS Mincho"/>
              </w:rPr>
              <w:t>20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31A0A61"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90D0C44"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49C9587"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621033C" w14:textId="77777777" w:rsidR="00465894" w:rsidRDefault="00465894">
            <w:pPr>
              <w:pStyle w:val="TAC"/>
            </w:pPr>
            <w:r>
              <w:rPr>
                <w:rFonts w:eastAsia="MS Mincho"/>
              </w:rPr>
              <w:t>800</w:t>
            </w:r>
          </w:p>
        </w:tc>
        <w:tc>
          <w:tcPr>
            <w:tcW w:w="867" w:type="dxa"/>
            <w:gridSpan w:val="2"/>
            <w:tcBorders>
              <w:top w:val="single" w:sz="4" w:space="0" w:color="auto"/>
              <w:left w:val="single" w:sz="4" w:space="0" w:color="auto"/>
              <w:bottom w:val="single" w:sz="4" w:space="0" w:color="auto"/>
              <w:right w:val="single" w:sz="4" w:space="0" w:color="auto"/>
            </w:tcBorders>
            <w:hideMark/>
          </w:tcPr>
          <w:p w14:paraId="3B85C833" w14:textId="77777777" w:rsidR="00465894" w:rsidRDefault="00465894">
            <w:pPr>
              <w:pStyle w:val="TAC"/>
            </w:pPr>
            <w:r>
              <w:t>12.1</w:t>
            </w:r>
          </w:p>
        </w:tc>
        <w:tc>
          <w:tcPr>
            <w:tcW w:w="1248" w:type="dxa"/>
            <w:gridSpan w:val="3"/>
            <w:tcBorders>
              <w:top w:val="single" w:sz="4" w:space="0" w:color="auto"/>
              <w:left w:val="single" w:sz="4" w:space="0" w:color="auto"/>
              <w:bottom w:val="single" w:sz="4" w:space="0" w:color="auto"/>
              <w:right w:val="single" w:sz="4" w:space="0" w:color="auto"/>
            </w:tcBorders>
            <w:hideMark/>
          </w:tcPr>
          <w:p w14:paraId="165E173C" w14:textId="77777777" w:rsidR="00465894" w:rsidRDefault="00465894">
            <w:pPr>
              <w:pStyle w:val="TAC"/>
            </w:pPr>
            <w:r>
              <w:rPr>
                <w:rFonts w:eastAsia="MS Mincho"/>
              </w:rPr>
              <w:t>IMD4</w:t>
            </w:r>
          </w:p>
        </w:tc>
      </w:tr>
      <w:tr w:rsidR="00465894" w14:paraId="72F80626" w14:textId="77777777" w:rsidTr="00465894">
        <w:trPr>
          <w:trHeight w:val="54"/>
          <w:jc w:val="center"/>
        </w:trPr>
        <w:tc>
          <w:tcPr>
            <w:tcW w:w="2259" w:type="dxa"/>
            <w:tcBorders>
              <w:top w:val="nil"/>
              <w:left w:val="single" w:sz="4" w:space="0" w:color="auto"/>
              <w:bottom w:val="nil"/>
              <w:right w:val="single" w:sz="4" w:space="0" w:color="auto"/>
            </w:tcBorders>
          </w:tcPr>
          <w:p w14:paraId="5AA684C3"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140227A" w14:textId="77777777" w:rsidR="00465894" w:rsidRDefault="00465894">
            <w:pPr>
              <w:pStyle w:val="TAC"/>
              <w:rPr>
                <w:rFonts w:eastAsiaTheme="minorEastAsia"/>
                <w:lang w:eastAsia="ja-JP"/>
              </w:rPr>
            </w:pPr>
            <w:r>
              <w:rPr>
                <w:rFonts w:eastAsia="MS Mincho"/>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47782E7"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7E5B6EE"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2A7883A"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021E2A6" w14:textId="77777777" w:rsidR="00465894" w:rsidRDefault="00465894">
            <w:pPr>
              <w:pStyle w:val="TAC"/>
            </w:pPr>
            <w:r>
              <w:t>940</w:t>
            </w:r>
          </w:p>
        </w:tc>
        <w:tc>
          <w:tcPr>
            <w:tcW w:w="867" w:type="dxa"/>
            <w:gridSpan w:val="2"/>
            <w:tcBorders>
              <w:top w:val="single" w:sz="4" w:space="0" w:color="auto"/>
              <w:left w:val="single" w:sz="4" w:space="0" w:color="auto"/>
              <w:bottom w:val="single" w:sz="4" w:space="0" w:color="auto"/>
              <w:right w:val="single" w:sz="4" w:space="0" w:color="auto"/>
            </w:tcBorders>
            <w:hideMark/>
          </w:tcPr>
          <w:p w14:paraId="6F00E261" w14:textId="77777777" w:rsidR="00465894" w:rsidRDefault="00465894">
            <w:pPr>
              <w:pStyle w:val="TAC"/>
            </w:pPr>
            <w:r>
              <w:t>12.1</w:t>
            </w:r>
          </w:p>
        </w:tc>
        <w:tc>
          <w:tcPr>
            <w:tcW w:w="1248" w:type="dxa"/>
            <w:gridSpan w:val="3"/>
            <w:tcBorders>
              <w:top w:val="single" w:sz="4" w:space="0" w:color="auto"/>
              <w:left w:val="single" w:sz="4" w:space="0" w:color="auto"/>
              <w:bottom w:val="single" w:sz="4" w:space="0" w:color="auto"/>
              <w:right w:val="single" w:sz="4" w:space="0" w:color="auto"/>
            </w:tcBorders>
            <w:hideMark/>
          </w:tcPr>
          <w:p w14:paraId="0FF9888B" w14:textId="77777777" w:rsidR="00465894" w:rsidRDefault="00465894">
            <w:pPr>
              <w:pStyle w:val="TAC"/>
            </w:pPr>
            <w:r>
              <w:rPr>
                <w:rFonts w:eastAsia="MS Mincho"/>
              </w:rPr>
              <w:t>IMD4</w:t>
            </w:r>
          </w:p>
        </w:tc>
      </w:tr>
      <w:tr w:rsidR="00465894" w14:paraId="3DA789B7" w14:textId="77777777" w:rsidTr="00465894">
        <w:trPr>
          <w:trHeight w:val="54"/>
          <w:jc w:val="center"/>
        </w:trPr>
        <w:tc>
          <w:tcPr>
            <w:tcW w:w="2259" w:type="dxa"/>
            <w:tcBorders>
              <w:top w:val="nil"/>
              <w:left w:val="single" w:sz="4" w:space="0" w:color="auto"/>
              <w:bottom w:val="nil"/>
              <w:right w:val="single" w:sz="4" w:space="0" w:color="auto"/>
            </w:tcBorders>
          </w:tcPr>
          <w:p w14:paraId="3010CEDA"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0FDC3C2B" w14:textId="77777777" w:rsidR="00465894" w:rsidRDefault="00465894">
            <w:pPr>
              <w:pStyle w:val="TAC"/>
              <w:rPr>
                <w:rFonts w:eastAsiaTheme="minorEastAsia"/>
                <w:lang w:eastAsia="ja-JP"/>
              </w:rPr>
            </w:pPr>
            <w:r>
              <w:rPr>
                <w:rFonts w:eastAsia="MS Mincho"/>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EFCEF3A" w14:textId="77777777" w:rsidR="00465894" w:rsidRDefault="00465894">
            <w:pPr>
              <w:pStyle w:val="TAC"/>
            </w:pPr>
            <w:r>
              <w:t>3481</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87240FD"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233F73C" w14:textId="77777777" w:rsidR="00465894" w:rsidRDefault="00465894">
            <w:pPr>
              <w:pStyle w:val="TAC"/>
            </w:pPr>
            <w: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EA0A405" w14:textId="77777777" w:rsidR="00465894" w:rsidRDefault="00465894">
            <w:pPr>
              <w:pStyle w:val="TAC"/>
            </w:pPr>
            <w:r>
              <w:t>3481</w:t>
            </w:r>
          </w:p>
        </w:tc>
        <w:tc>
          <w:tcPr>
            <w:tcW w:w="867" w:type="dxa"/>
            <w:gridSpan w:val="2"/>
            <w:tcBorders>
              <w:top w:val="single" w:sz="4" w:space="0" w:color="auto"/>
              <w:left w:val="single" w:sz="4" w:space="0" w:color="auto"/>
              <w:bottom w:val="single" w:sz="4" w:space="0" w:color="auto"/>
              <w:right w:val="single" w:sz="4" w:space="0" w:color="auto"/>
            </w:tcBorders>
            <w:hideMark/>
          </w:tcPr>
          <w:p w14:paraId="03C12AF6" w14:textId="77777777" w:rsidR="00465894" w:rsidRDefault="00465894">
            <w:pPr>
              <w:pStyle w:val="TAC"/>
            </w:pPr>
            <w:r>
              <w:rPr>
                <w:rFonts w:eastAsia="MS Mincho"/>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499DC5C" w14:textId="77777777" w:rsidR="00465894" w:rsidRDefault="00465894">
            <w:pPr>
              <w:pStyle w:val="TAC"/>
            </w:pPr>
            <w:r>
              <w:rPr>
                <w:rFonts w:eastAsia="MS Mincho"/>
              </w:rPr>
              <w:t>N/A</w:t>
            </w:r>
          </w:p>
        </w:tc>
      </w:tr>
      <w:tr w:rsidR="00465894" w14:paraId="5BDD5F19"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5F5B1895"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4CAE392" w14:textId="77777777" w:rsidR="00465894" w:rsidRDefault="00465894">
            <w:pPr>
              <w:pStyle w:val="TAC"/>
              <w:rPr>
                <w:rFonts w:eastAsiaTheme="minorEastAsia"/>
                <w:lang w:eastAsia="ja-JP"/>
              </w:rPr>
            </w:pPr>
            <w:r>
              <w:rPr>
                <w:rFonts w:eastAsia="MS Mincho"/>
              </w:rPr>
              <w:t>20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68930E8" w14:textId="77777777" w:rsidR="00465894" w:rsidRDefault="00465894">
            <w:pPr>
              <w:pStyle w:val="TAC"/>
            </w:pPr>
            <w:r>
              <w:t>847</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825F817"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3AB72F4"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365EA5D" w14:textId="77777777" w:rsidR="00465894" w:rsidRDefault="00465894">
            <w:pPr>
              <w:pStyle w:val="TAC"/>
            </w:pPr>
            <w:r>
              <w:t>806</w:t>
            </w:r>
          </w:p>
        </w:tc>
        <w:tc>
          <w:tcPr>
            <w:tcW w:w="867" w:type="dxa"/>
            <w:gridSpan w:val="2"/>
            <w:tcBorders>
              <w:top w:val="single" w:sz="4" w:space="0" w:color="auto"/>
              <w:left w:val="single" w:sz="4" w:space="0" w:color="auto"/>
              <w:bottom w:val="single" w:sz="4" w:space="0" w:color="auto"/>
              <w:right w:val="single" w:sz="4" w:space="0" w:color="auto"/>
            </w:tcBorders>
            <w:hideMark/>
          </w:tcPr>
          <w:p w14:paraId="47DC9EAB" w14:textId="77777777" w:rsidR="00465894" w:rsidRDefault="00465894">
            <w:pPr>
              <w:pStyle w:val="TAC"/>
            </w:pPr>
            <w:r>
              <w:rPr>
                <w:rFonts w:eastAsia="MS Mincho"/>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5BFD864" w14:textId="77777777" w:rsidR="00465894" w:rsidRDefault="00465894">
            <w:pPr>
              <w:pStyle w:val="TAC"/>
            </w:pPr>
            <w:r>
              <w:rPr>
                <w:rFonts w:eastAsia="MS Mincho"/>
              </w:rPr>
              <w:t>N/A</w:t>
            </w:r>
          </w:p>
        </w:tc>
      </w:tr>
      <w:tr w:rsidR="00465894" w14:paraId="3F1770EA" w14:textId="77777777" w:rsidTr="00465894">
        <w:trPr>
          <w:trHeight w:val="54"/>
          <w:jc w:val="center"/>
        </w:trPr>
        <w:tc>
          <w:tcPr>
            <w:tcW w:w="2259" w:type="dxa"/>
            <w:tcBorders>
              <w:top w:val="single" w:sz="4" w:space="0" w:color="auto"/>
              <w:left w:val="single" w:sz="4" w:space="0" w:color="auto"/>
              <w:bottom w:val="nil"/>
              <w:right w:val="single" w:sz="4" w:space="0" w:color="auto"/>
            </w:tcBorders>
            <w:vAlign w:val="center"/>
            <w:hideMark/>
          </w:tcPr>
          <w:p w14:paraId="56963C24" w14:textId="77777777" w:rsidR="00465894" w:rsidRDefault="00465894">
            <w:pPr>
              <w:pStyle w:val="TAC"/>
              <w:rPr>
                <w:rFonts w:eastAsia="MS Mincho"/>
              </w:rPr>
            </w:pPr>
            <w:r>
              <w:rPr>
                <w:rFonts w:eastAsia="MS Mincho" w:cs="Arial"/>
                <w:szCs w:val="18"/>
                <w:lang w:val="en-US"/>
              </w:rPr>
              <w:t>DC_8A-28A_n3A</w:t>
            </w:r>
          </w:p>
        </w:tc>
        <w:tc>
          <w:tcPr>
            <w:tcW w:w="868" w:type="dxa"/>
            <w:tcBorders>
              <w:top w:val="single" w:sz="4" w:space="0" w:color="auto"/>
              <w:left w:val="single" w:sz="4" w:space="0" w:color="auto"/>
              <w:bottom w:val="single" w:sz="4" w:space="0" w:color="auto"/>
              <w:right w:val="single" w:sz="4" w:space="0" w:color="auto"/>
            </w:tcBorders>
            <w:hideMark/>
          </w:tcPr>
          <w:p w14:paraId="5C8E06CB" w14:textId="77777777" w:rsidR="00465894" w:rsidRDefault="00465894">
            <w:pPr>
              <w:pStyle w:val="TAC"/>
              <w:rPr>
                <w:rFonts w:eastAsia="MS Mincho"/>
              </w:rPr>
            </w:pPr>
            <w:r>
              <w:rPr>
                <w:rFonts w:eastAsia="Malgun Gothic" w:cs="Arial"/>
                <w:kern w:val="2"/>
                <w:szCs w:val="18"/>
                <w:lang w:val="en-US" w:eastAsia="ko-KR"/>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FA79228" w14:textId="77777777" w:rsidR="00465894" w:rsidRDefault="00465894">
            <w:pPr>
              <w:pStyle w:val="TAC"/>
              <w:rPr>
                <w:rFonts w:eastAsiaTheme="minorEastAsia"/>
              </w:rPr>
            </w:pPr>
            <w:r>
              <w:rPr>
                <w:rFonts w:eastAsia="Malgun Gothic" w:cs="Arial"/>
                <w:szCs w:val="18"/>
                <w:lang w:val="en-US" w:eastAsia="ko-KR"/>
              </w:rPr>
              <w:t>912.5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A9EDE66" w14:textId="77777777" w:rsidR="00465894" w:rsidRDefault="00465894">
            <w:pPr>
              <w:pStyle w:val="TAC"/>
              <w:rPr>
                <w:rFonts w:eastAsia="MS Mincho"/>
              </w:rPr>
            </w:pPr>
            <w:r>
              <w:rPr>
                <w:rFonts w:eastAsia="Malgun Gothic" w:cs="Arial"/>
                <w:szCs w:val="18"/>
                <w:lang w:val="en-US"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BC6CF09" w14:textId="77777777" w:rsidR="00465894" w:rsidRDefault="00465894">
            <w:pPr>
              <w:pStyle w:val="TAC"/>
              <w:rPr>
                <w:rFonts w:eastAsia="MS Mincho"/>
              </w:rPr>
            </w:pPr>
            <w:r>
              <w:rPr>
                <w:rFonts w:eastAsia="Malgun Gothic" w:cs="Arial"/>
                <w:szCs w:val="18"/>
                <w:lang w:val="en-US"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5018042" w14:textId="77777777" w:rsidR="00465894" w:rsidRDefault="00465894">
            <w:pPr>
              <w:pStyle w:val="TAC"/>
              <w:rPr>
                <w:rFonts w:eastAsiaTheme="minorEastAsia"/>
              </w:rPr>
            </w:pPr>
            <w:r>
              <w:rPr>
                <w:rFonts w:eastAsia="Malgun Gothic" w:cs="Arial"/>
                <w:szCs w:val="18"/>
                <w:lang w:val="en-US" w:eastAsia="ko-KR"/>
              </w:rPr>
              <w:t>957.5</w:t>
            </w:r>
          </w:p>
        </w:tc>
        <w:tc>
          <w:tcPr>
            <w:tcW w:w="867" w:type="dxa"/>
            <w:gridSpan w:val="2"/>
            <w:tcBorders>
              <w:top w:val="single" w:sz="4" w:space="0" w:color="auto"/>
              <w:left w:val="single" w:sz="4" w:space="0" w:color="auto"/>
              <w:bottom w:val="single" w:sz="4" w:space="0" w:color="auto"/>
              <w:right w:val="single" w:sz="4" w:space="0" w:color="auto"/>
            </w:tcBorders>
            <w:hideMark/>
          </w:tcPr>
          <w:p w14:paraId="65A244B5" w14:textId="77777777" w:rsidR="00465894" w:rsidRDefault="00465894">
            <w:pPr>
              <w:pStyle w:val="TAC"/>
              <w:rPr>
                <w:rFonts w:eastAsia="MS Mincho"/>
              </w:rPr>
            </w:pPr>
            <w:r>
              <w:rPr>
                <w:rFonts w:eastAsia="Malgun Gothic" w:cs="Arial"/>
                <w:szCs w:val="18"/>
                <w:lang w:val="en-US"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D32C0B4" w14:textId="77777777" w:rsidR="00465894" w:rsidRDefault="00465894">
            <w:pPr>
              <w:pStyle w:val="TAC"/>
              <w:rPr>
                <w:rFonts w:eastAsia="MS Mincho"/>
              </w:rPr>
            </w:pPr>
            <w:r>
              <w:rPr>
                <w:rFonts w:eastAsia="Malgun Gothic" w:cs="Arial"/>
                <w:szCs w:val="18"/>
                <w:lang w:val="en-US" w:eastAsia="ko-KR"/>
              </w:rPr>
              <w:t>N/A</w:t>
            </w:r>
          </w:p>
        </w:tc>
      </w:tr>
      <w:tr w:rsidR="00465894" w14:paraId="451DAE57" w14:textId="77777777" w:rsidTr="00465894">
        <w:trPr>
          <w:trHeight w:val="54"/>
          <w:jc w:val="center"/>
        </w:trPr>
        <w:tc>
          <w:tcPr>
            <w:tcW w:w="2259" w:type="dxa"/>
            <w:tcBorders>
              <w:top w:val="nil"/>
              <w:left w:val="single" w:sz="4" w:space="0" w:color="auto"/>
              <w:bottom w:val="nil"/>
              <w:right w:val="single" w:sz="4" w:space="0" w:color="auto"/>
            </w:tcBorders>
          </w:tcPr>
          <w:p w14:paraId="01538B57"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D154345" w14:textId="77777777" w:rsidR="00465894" w:rsidRDefault="00465894">
            <w:pPr>
              <w:pStyle w:val="TAC"/>
              <w:rPr>
                <w:rFonts w:eastAsia="MS Mincho"/>
              </w:rPr>
            </w:pPr>
            <w:r>
              <w:rPr>
                <w:rFonts w:eastAsia="Malgun Gothic" w:cs="Arial"/>
                <w:kern w:val="2"/>
                <w:szCs w:val="18"/>
                <w:lang w:val="en-US" w:eastAsia="ko-KR"/>
              </w:rPr>
              <w:t>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3C2B6E3" w14:textId="77777777" w:rsidR="00465894" w:rsidRDefault="00465894">
            <w:pPr>
              <w:pStyle w:val="TAC"/>
              <w:rPr>
                <w:rFonts w:eastAsiaTheme="minorEastAsia"/>
              </w:rPr>
            </w:pPr>
            <w:r>
              <w:rPr>
                <w:rFonts w:eastAsia="Malgun Gothic" w:cs="Arial"/>
                <w:szCs w:val="18"/>
                <w:lang w:val="en-US"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FEEFB67" w14:textId="77777777" w:rsidR="00465894" w:rsidRDefault="00465894">
            <w:pPr>
              <w:pStyle w:val="TAC"/>
              <w:rPr>
                <w:rFonts w:eastAsia="MS Mincho"/>
              </w:rPr>
            </w:pPr>
            <w:r>
              <w:rPr>
                <w:rFonts w:eastAsia="Malgun Gothic" w:cs="Arial"/>
                <w:szCs w:val="18"/>
                <w:lang w:val="en-US"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E2F8F90" w14:textId="77777777" w:rsidR="00465894" w:rsidRDefault="00465894">
            <w:pPr>
              <w:pStyle w:val="TAC"/>
              <w:rPr>
                <w:rFonts w:eastAsia="MS Mincho"/>
              </w:rPr>
            </w:pPr>
            <w:r>
              <w:rPr>
                <w:rFonts w:eastAsia="Malgun Gothic" w:cs="Arial"/>
                <w:szCs w:val="18"/>
                <w:lang w:val="en-US"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1A3456E" w14:textId="77777777" w:rsidR="00465894" w:rsidRDefault="00465894">
            <w:pPr>
              <w:pStyle w:val="TAC"/>
              <w:rPr>
                <w:rFonts w:eastAsiaTheme="minorEastAsia"/>
              </w:rPr>
            </w:pPr>
            <w:r>
              <w:rPr>
                <w:rFonts w:eastAsia="Malgun Gothic" w:cs="Arial"/>
                <w:szCs w:val="18"/>
                <w:lang w:val="en-US" w:eastAsia="ko-KR"/>
              </w:rPr>
              <w:t>800</w:t>
            </w:r>
          </w:p>
        </w:tc>
        <w:tc>
          <w:tcPr>
            <w:tcW w:w="867" w:type="dxa"/>
            <w:gridSpan w:val="2"/>
            <w:tcBorders>
              <w:top w:val="single" w:sz="4" w:space="0" w:color="auto"/>
              <w:left w:val="single" w:sz="4" w:space="0" w:color="auto"/>
              <w:bottom w:val="single" w:sz="4" w:space="0" w:color="auto"/>
              <w:right w:val="single" w:sz="4" w:space="0" w:color="auto"/>
            </w:tcBorders>
            <w:hideMark/>
          </w:tcPr>
          <w:p w14:paraId="0FAB56B2" w14:textId="77777777" w:rsidR="00465894" w:rsidRDefault="00465894">
            <w:pPr>
              <w:pStyle w:val="TAC"/>
              <w:rPr>
                <w:rFonts w:eastAsia="MS Mincho"/>
              </w:rPr>
            </w:pPr>
            <w:r>
              <w:rPr>
                <w:rFonts w:eastAsia="Malgun Gothic" w:cs="Arial"/>
                <w:szCs w:val="18"/>
                <w:lang w:val="en-US" w:eastAsia="ko-KR"/>
              </w:rPr>
              <w:t>30.4</w:t>
            </w:r>
          </w:p>
        </w:tc>
        <w:tc>
          <w:tcPr>
            <w:tcW w:w="1248" w:type="dxa"/>
            <w:gridSpan w:val="3"/>
            <w:tcBorders>
              <w:top w:val="single" w:sz="4" w:space="0" w:color="auto"/>
              <w:left w:val="single" w:sz="4" w:space="0" w:color="auto"/>
              <w:bottom w:val="single" w:sz="4" w:space="0" w:color="auto"/>
              <w:right w:val="single" w:sz="4" w:space="0" w:color="auto"/>
            </w:tcBorders>
            <w:hideMark/>
          </w:tcPr>
          <w:p w14:paraId="3B2993F3" w14:textId="77777777" w:rsidR="00465894" w:rsidRDefault="00465894">
            <w:pPr>
              <w:pStyle w:val="TAC"/>
              <w:rPr>
                <w:rFonts w:eastAsia="MS Mincho"/>
              </w:rPr>
            </w:pPr>
            <w:r>
              <w:rPr>
                <w:rFonts w:eastAsia="Malgun Gothic" w:cs="Arial"/>
                <w:szCs w:val="18"/>
                <w:lang w:val="en-US" w:eastAsia="ko-KR"/>
              </w:rPr>
              <w:t>IMD2</w:t>
            </w:r>
            <w:r>
              <w:rPr>
                <w:rFonts w:eastAsia="Malgun Gothic" w:cs="Arial"/>
                <w:szCs w:val="18"/>
                <w:vertAlign w:val="superscript"/>
                <w:lang w:val="en-US" w:eastAsia="ko-KR"/>
              </w:rPr>
              <w:t>4</w:t>
            </w:r>
          </w:p>
        </w:tc>
      </w:tr>
      <w:tr w:rsidR="00465894" w14:paraId="6FEA21C4"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1EB60A03"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8AAD6BA" w14:textId="77777777" w:rsidR="00465894" w:rsidRDefault="00465894">
            <w:pPr>
              <w:pStyle w:val="TAC"/>
              <w:rPr>
                <w:rFonts w:eastAsia="MS Mincho"/>
              </w:rPr>
            </w:pPr>
            <w:r>
              <w:rPr>
                <w:rFonts w:eastAsia="Malgun Gothic" w:cs="Arial"/>
                <w:kern w:val="2"/>
                <w:szCs w:val="18"/>
                <w:lang w:val="en-US" w:eastAsia="ko-KR"/>
              </w:rPr>
              <w:t>n3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CFC7BE7" w14:textId="77777777" w:rsidR="00465894" w:rsidRDefault="00465894">
            <w:pPr>
              <w:pStyle w:val="TAC"/>
              <w:rPr>
                <w:rFonts w:eastAsiaTheme="minorEastAsia"/>
              </w:rPr>
            </w:pPr>
            <w:r>
              <w:rPr>
                <w:rFonts w:eastAsia="Malgun Gothic" w:cs="Arial"/>
                <w:szCs w:val="18"/>
                <w:lang w:val="en-US" w:eastAsia="ko-KR"/>
              </w:rPr>
              <w:t>1712.5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D2A410E" w14:textId="77777777" w:rsidR="00465894" w:rsidRDefault="00465894">
            <w:pPr>
              <w:pStyle w:val="TAC"/>
              <w:rPr>
                <w:rFonts w:eastAsia="MS Mincho"/>
              </w:rPr>
            </w:pPr>
            <w:r>
              <w:rPr>
                <w:rFonts w:eastAsia="Malgun Gothic" w:cs="Arial"/>
                <w:szCs w:val="18"/>
                <w:lang w:val="en-US"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90EA4C1" w14:textId="77777777" w:rsidR="00465894" w:rsidRDefault="00465894">
            <w:pPr>
              <w:pStyle w:val="TAC"/>
              <w:rPr>
                <w:rFonts w:eastAsia="MS Mincho"/>
              </w:rPr>
            </w:pPr>
            <w:r>
              <w:rPr>
                <w:rFonts w:eastAsia="Malgun Gothic" w:cs="Arial"/>
                <w:szCs w:val="18"/>
                <w:lang w:val="en-US"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1D364D2" w14:textId="77777777" w:rsidR="00465894" w:rsidRDefault="00465894">
            <w:pPr>
              <w:pStyle w:val="TAC"/>
              <w:rPr>
                <w:rFonts w:eastAsiaTheme="minorEastAsia"/>
              </w:rPr>
            </w:pPr>
            <w:r>
              <w:rPr>
                <w:rFonts w:eastAsia="Malgun Gothic" w:cs="Arial"/>
                <w:szCs w:val="18"/>
                <w:lang w:val="en-US" w:eastAsia="ko-KR"/>
              </w:rPr>
              <w:t>1807.5</w:t>
            </w:r>
          </w:p>
        </w:tc>
        <w:tc>
          <w:tcPr>
            <w:tcW w:w="867" w:type="dxa"/>
            <w:gridSpan w:val="2"/>
            <w:tcBorders>
              <w:top w:val="single" w:sz="4" w:space="0" w:color="auto"/>
              <w:left w:val="single" w:sz="4" w:space="0" w:color="auto"/>
              <w:bottom w:val="single" w:sz="4" w:space="0" w:color="auto"/>
              <w:right w:val="single" w:sz="4" w:space="0" w:color="auto"/>
            </w:tcBorders>
            <w:hideMark/>
          </w:tcPr>
          <w:p w14:paraId="25CF8490" w14:textId="77777777" w:rsidR="00465894" w:rsidRDefault="00465894">
            <w:pPr>
              <w:pStyle w:val="TAC"/>
              <w:rPr>
                <w:rFonts w:eastAsia="MS Mincho"/>
              </w:rPr>
            </w:pPr>
            <w:r>
              <w:rPr>
                <w:rFonts w:eastAsia="Malgun Gothic" w:cs="Arial"/>
                <w:szCs w:val="18"/>
                <w:lang w:val="en-US"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51D4B9A" w14:textId="77777777" w:rsidR="00465894" w:rsidRDefault="00465894">
            <w:pPr>
              <w:pStyle w:val="TAC"/>
              <w:rPr>
                <w:rFonts w:eastAsia="MS Mincho"/>
              </w:rPr>
            </w:pPr>
            <w:r>
              <w:rPr>
                <w:rFonts w:eastAsia="Malgun Gothic" w:cs="Arial"/>
                <w:szCs w:val="18"/>
                <w:lang w:val="en-US" w:eastAsia="ko-KR"/>
              </w:rPr>
              <w:t>N/A</w:t>
            </w:r>
          </w:p>
        </w:tc>
      </w:tr>
      <w:tr w:rsidR="00465894" w14:paraId="5649CDDB"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041E5FB5" w14:textId="77777777" w:rsidR="00465894" w:rsidRDefault="00465894">
            <w:pPr>
              <w:pStyle w:val="TAC"/>
              <w:rPr>
                <w:rFonts w:eastAsia="MS Mincho"/>
              </w:rPr>
            </w:pPr>
            <w:r>
              <w:t>DC_8A_n28</w:t>
            </w:r>
            <w:r>
              <w:rPr>
                <w:rFonts w:eastAsia="Malgun Gothic"/>
                <w:lang w:eastAsia="ko-KR"/>
              </w:rPr>
              <w:t>A-</w:t>
            </w:r>
            <w:r>
              <w:t>n77A</w:t>
            </w:r>
          </w:p>
        </w:tc>
        <w:tc>
          <w:tcPr>
            <w:tcW w:w="868" w:type="dxa"/>
            <w:tcBorders>
              <w:top w:val="single" w:sz="4" w:space="0" w:color="auto"/>
              <w:left w:val="single" w:sz="4" w:space="0" w:color="auto"/>
              <w:bottom w:val="single" w:sz="4" w:space="0" w:color="auto"/>
              <w:right w:val="single" w:sz="4" w:space="0" w:color="auto"/>
            </w:tcBorders>
            <w:hideMark/>
          </w:tcPr>
          <w:p w14:paraId="1C4A4DD7" w14:textId="77777777" w:rsidR="00465894" w:rsidRDefault="00465894">
            <w:pPr>
              <w:pStyle w:val="TAC"/>
              <w:rPr>
                <w:rFonts w:eastAsia="MS Mincho"/>
              </w:rPr>
            </w:pPr>
            <w: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998F596" w14:textId="77777777" w:rsidR="00465894" w:rsidRDefault="00465894">
            <w:pPr>
              <w:pStyle w:val="TAC"/>
              <w:rPr>
                <w:rFonts w:eastAsiaTheme="minorEastAsia"/>
              </w:rPr>
            </w:pPr>
            <w:r>
              <w:t>910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C127C72" w14:textId="77777777" w:rsidR="00465894" w:rsidRDefault="00465894">
            <w:pPr>
              <w:pStyle w:val="TAC"/>
              <w:rPr>
                <w:rFonts w:eastAsia="MS Mincho"/>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C3CEC0B" w14:textId="77777777" w:rsidR="00465894" w:rsidRDefault="00465894">
            <w:pPr>
              <w:pStyle w:val="TAC"/>
              <w:rPr>
                <w:rFonts w:eastAsia="MS Mincho"/>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838388A" w14:textId="77777777" w:rsidR="00465894" w:rsidRDefault="00465894">
            <w:pPr>
              <w:pStyle w:val="TAC"/>
              <w:rPr>
                <w:rFonts w:eastAsiaTheme="minorEastAsia"/>
              </w:rPr>
            </w:pPr>
            <w:r>
              <w:t>955</w:t>
            </w:r>
          </w:p>
        </w:tc>
        <w:tc>
          <w:tcPr>
            <w:tcW w:w="867" w:type="dxa"/>
            <w:gridSpan w:val="2"/>
            <w:tcBorders>
              <w:top w:val="single" w:sz="4" w:space="0" w:color="auto"/>
              <w:left w:val="single" w:sz="4" w:space="0" w:color="auto"/>
              <w:bottom w:val="single" w:sz="4" w:space="0" w:color="auto"/>
              <w:right w:val="single" w:sz="4" w:space="0" w:color="auto"/>
            </w:tcBorders>
            <w:hideMark/>
          </w:tcPr>
          <w:p w14:paraId="0FDDD81C" w14:textId="77777777" w:rsidR="00465894" w:rsidRDefault="00465894">
            <w:pPr>
              <w:pStyle w:val="TAC"/>
              <w:rPr>
                <w:rFonts w:eastAsia="MS Mincho"/>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CB852B5" w14:textId="77777777" w:rsidR="00465894" w:rsidRDefault="00465894">
            <w:pPr>
              <w:pStyle w:val="TAC"/>
              <w:rPr>
                <w:rFonts w:eastAsia="MS Mincho"/>
              </w:rPr>
            </w:pPr>
            <w:r>
              <w:t>N/A</w:t>
            </w:r>
          </w:p>
        </w:tc>
      </w:tr>
      <w:tr w:rsidR="00465894" w14:paraId="06D3C5F0" w14:textId="77777777" w:rsidTr="00465894">
        <w:trPr>
          <w:trHeight w:val="54"/>
          <w:jc w:val="center"/>
        </w:trPr>
        <w:tc>
          <w:tcPr>
            <w:tcW w:w="2259" w:type="dxa"/>
            <w:tcBorders>
              <w:top w:val="nil"/>
              <w:left w:val="single" w:sz="4" w:space="0" w:color="auto"/>
              <w:bottom w:val="nil"/>
              <w:right w:val="single" w:sz="4" w:space="0" w:color="auto"/>
            </w:tcBorders>
          </w:tcPr>
          <w:p w14:paraId="686B3E2C"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53D023C" w14:textId="77777777" w:rsidR="00465894" w:rsidRDefault="00465894">
            <w:pPr>
              <w:pStyle w:val="TAC"/>
              <w:rPr>
                <w:rFonts w:eastAsia="MS Mincho"/>
              </w:rPr>
            </w:pPr>
            <w:r>
              <w:t>n28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08BB959" w14:textId="77777777" w:rsidR="00465894" w:rsidRDefault="00465894">
            <w:pPr>
              <w:pStyle w:val="TAC"/>
              <w:rPr>
                <w:rFonts w:eastAsiaTheme="minorEastAsia"/>
              </w:rPr>
            </w:pPr>
            <w:r>
              <w:t>743</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B52676B" w14:textId="77777777" w:rsidR="00465894" w:rsidRDefault="00465894">
            <w:pPr>
              <w:pStyle w:val="TAC"/>
              <w:rPr>
                <w:rFonts w:eastAsia="MS Mincho"/>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35656C7" w14:textId="77777777" w:rsidR="00465894" w:rsidRDefault="00465894">
            <w:pPr>
              <w:pStyle w:val="TAC"/>
              <w:rPr>
                <w:rFonts w:eastAsia="MS Mincho"/>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24BE125" w14:textId="77777777" w:rsidR="00465894" w:rsidRDefault="00465894">
            <w:pPr>
              <w:pStyle w:val="TAC"/>
              <w:rPr>
                <w:rFonts w:eastAsiaTheme="minorEastAsia"/>
              </w:rPr>
            </w:pPr>
            <w:r>
              <w:t>798</w:t>
            </w:r>
          </w:p>
        </w:tc>
        <w:tc>
          <w:tcPr>
            <w:tcW w:w="867" w:type="dxa"/>
            <w:gridSpan w:val="2"/>
            <w:tcBorders>
              <w:top w:val="single" w:sz="4" w:space="0" w:color="auto"/>
              <w:left w:val="single" w:sz="4" w:space="0" w:color="auto"/>
              <w:bottom w:val="single" w:sz="4" w:space="0" w:color="auto"/>
              <w:right w:val="single" w:sz="4" w:space="0" w:color="auto"/>
            </w:tcBorders>
            <w:hideMark/>
          </w:tcPr>
          <w:p w14:paraId="0408FB8C" w14:textId="77777777" w:rsidR="00465894" w:rsidRDefault="00465894">
            <w:pPr>
              <w:pStyle w:val="TAC"/>
              <w:rPr>
                <w:rFonts w:eastAsia="MS Mincho"/>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7A6D8B0" w14:textId="77777777" w:rsidR="00465894" w:rsidRDefault="00465894">
            <w:pPr>
              <w:pStyle w:val="TAC"/>
              <w:rPr>
                <w:rFonts w:eastAsia="MS Mincho"/>
              </w:rPr>
            </w:pPr>
            <w:r>
              <w:t>N/A</w:t>
            </w:r>
          </w:p>
        </w:tc>
      </w:tr>
      <w:tr w:rsidR="00465894" w14:paraId="2ACD26BB" w14:textId="77777777" w:rsidTr="00465894">
        <w:trPr>
          <w:trHeight w:val="54"/>
          <w:jc w:val="center"/>
        </w:trPr>
        <w:tc>
          <w:tcPr>
            <w:tcW w:w="2259" w:type="dxa"/>
            <w:tcBorders>
              <w:top w:val="nil"/>
              <w:left w:val="single" w:sz="4" w:space="0" w:color="auto"/>
              <w:bottom w:val="nil"/>
              <w:right w:val="single" w:sz="4" w:space="0" w:color="auto"/>
            </w:tcBorders>
          </w:tcPr>
          <w:p w14:paraId="055D2E2E"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62C151B5" w14:textId="77777777" w:rsidR="00465894" w:rsidRDefault="00465894">
            <w:pPr>
              <w:pStyle w:val="TAC"/>
              <w:rPr>
                <w:rFonts w:eastAsia="MS Mincho"/>
              </w:rPr>
            </w:pPr>
            <w: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D687308" w14:textId="77777777" w:rsidR="00465894" w:rsidRDefault="00465894">
            <w:pPr>
              <w:pStyle w:val="TAC"/>
              <w:rPr>
                <w:rFonts w:eastAsiaTheme="minorEastAsia"/>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B11D16D" w14:textId="77777777" w:rsidR="00465894" w:rsidRDefault="00465894">
            <w:pPr>
              <w:pStyle w:val="TAC"/>
              <w:rPr>
                <w:rFonts w:eastAsia="MS Mincho"/>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59BFC12" w14:textId="77777777" w:rsidR="00465894" w:rsidRDefault="00465894">
            <w:pPr>
              <w:pStyle w:val="TAC"/>
              <w:rPr>
                <w:rFonts w:eastAsia="MS Mincho"/>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C21FE3B" w14:textId="77777777" w:rsidR="00465894" w:rsidRDefault="00465894">
            <w:pPr>
              <w:pStyle w:val="TAC"/>
              <w:rPr>
                <w:rFonts w:eastAsiaTheme="minorEastAsia"/>
              </w:rPr>
            </w:pPr>
            <w:r>
              <w:t>3473</w:t>
            </w:r>
          </w:p>
        </w:tc>
        <w:tc>
          <w:tcPr>
            <w:tcW w:w="867" w:type="dxa"/>
            <w:gridSpan w:val="2"/>
            <w:tcBorders>
              <w:top w:val="single" w:sz="4" w:space="0" w:color="auto"/>
              <w:left w:val="single" w:sz="4" w:space="0" w:color="auto"/>
              <w:bottom w:val="single" w:sz="4" w:space="0" w:color="auto"/>
              <w:right w:val="single" w:sz="4" w:space="0" w:color="auto"/>
            </w:tcBorders>
            <w:hideMark/>
          </w:tcPr>
          <w:p w14:paraId="5F22E00B" w14:textId="77777777" w:rsidR="00465894" w:rsidRDefault="00465894">
            <w:pPr>
              <w:pStyle w:val="TAC"/>
              <w:rPr>
                <w:rFonts w:eastAsia="MS Mincho"/>
              </w:rPr>
            </w:pPr>
            <w:r>
              <w:t>10.3</w:t>
            </w:r>
          </w:p>
        </w:tc>
        <w:tc>
          <w:tcPr>
            <w:tcW w:w="1248" w:type="dxa"/>
            <w:gridSpan w:val="3"/>
            <w:tcBorders>
              <w:top w:val="single" w:sz="4" w:space="0" w:color="auto"/>
              <w:left w:val="single" w:sz="4" w:space="0" w:color="auto"/>
              <w:bottom w:val="single" w:sz="4" w:space="0" w:color="auto"/>
              <w:right w:val="single" w:sz="4" w:space="0" w:color="auto"/>
            </w:tcBorders>
            <w:hideMark/>
          </w:tcPr>
          <w:p w14:paraId="57F9F231" w14:textId="77777777" w:rsidR="00465894" w:rsidRDefault="00465894">
            <w:pPr>
              <w:pStyle w:val="TAC"/>
              <w:rPr>
                <w:rFonts w:eastAsia="MS Mincho"/>
              </w:rPr>
            </w:pPr>
            <w:r>
              <w:rPr>
                <w:rFonts w:eastAsia="Malgun Gothic"/>
                <w:lang w:eastAsia="ko-KR"/>
              </w:rPr>
              <w:t>IMD4</w:t>
            </w:r>
          </w:p>
        </w:tc>
      </w:tr>
      <w:tr w:rsidR="00465894" w14:paraId="06CC6A1E" w14:textId="77777777" w:rsidTr="00465894">
        <w:trPr>
          <w:trHeight w:val="54"/>
          <w:jc w:val="center"/>
        </w:trPr>
        <w:tc>
          <w:tcPr>
            <w:tcW w:w="2259" w:type="dxa"/>
            <w:tcBorders>
              <w:top w:val="nil"/>
              <w:left w:val="single" w:sz="4" w:space="0" w:color="auto"/>
              <w:bottom w:val="nil"/>
              <w:right w:val="single" w:sz="4" w:space="0" w:color="auto"/>
            </w:tcBorders>
          </w:tcPr>
          <w:p w14:paraId="1B53A11D"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2588C74" w14:textId="77777777" w:rsidR="00465894" w:rsidRDefault="00465894">
            <w:pPr>
              <w:pStyle w:val="TAC"/>
              <w:rPr>
                <w:rFonts w:eastAsia="MS Mincho"/>
              </w:rPr>
            </w:pPr>
            <w: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A1143D0" w14:textId="77777777" w:rsidR="00465894" w:rsidRDefault="00465894">
            <w:pPr>
              <w:pStyle w:val="TAC"/>
              <w:rPr>
                <w:rFonts w:eastAsiaTheme="minorEastAsia"/>
              </w:rPr>
            </w:pPr>
            <w:r>
              <w:t>910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3635E34" w14:textId="77777777" w:rsidR="00465894" w:rsidRDefault="00465894">
            <w:pPr>
              <w:pStyle w:val="TAC"/>
              <w:rPr>
                <w:rFonts w:eastAsia="MS Mincho"/>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621A9FC" w14:textId="77777777" w:rsidR="00465894" w:rsidRDefault="00465894">
            <w:pPr>
              <w:pStyle w:val="TAC"/>
              <w:rPr>
                <w:rFonts w:eastAsia="MS Mincho"/>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483121F" w14:textId="77777777" w:rsidR="00465894" w:rsidRDefault="00465894">
            <w:pPr>
              <w:pStyle w:val="TAC"/>
              <w:rPr>
                <w:rFonts w:eastAsiaTheme="minorEastAsia"/>
              </w:rPr>
            </w:pPr>
            <w:r>
              <w:t>955</w:t>
            </w:r>
          </w:p>
        </w:tc>
        <w:tc>
          <w:tcPr>
            <w:tcW w:w="867" w:type="dxa"/>
            <w:gridSpan w:val="2"/>
            <w:tcBorders>
              <w:top w:val="single" w:sz="4" w:space="0" w:color="auto"/>
              <w:left w:val="single" w:sz="4" w:space="0" w:color="auto"/>
              <w:bottom w:val="single" w:sz="4" w:space="0" w:color="auto"/>
              <w:right w:val="single" w:sz="4" w:space="0" w:color="auto"/>
            </w:tcBorders>
            <w:hideMark/>
          </w:tcPr>
          <w:p w14:paraId="235B067B" w14:textId="77777777" w:rsidR="00465894" w:rsidRDefault="00465894">
            <w:pPr>
              <w:pStyle w:val="TAC"/>
              <w:rPr>
                <w:rFonts w:eastAsia="MS Mincho"/>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61460A4" w14:textId="77777777" w:rsidR="00465894" w:rsidRDefault="00465894">
            <w:pPr>
              <w:pStyle w:val="TAC"/>
              <w:rPr>
                <w:rFonts w:eastAsia="MS Mincho"/>
              </w:rPr>
            </w:pPr>
            <w:r>
              <w:rPr>
                <w:rFonts w:eastAsia="Malgun Gothic"/>
                <w:lang w:eastAsia="ko-KR"/>
              </w:rPr>
              <w:t>N/A</w:t>
            </w:r>
          </w:p>
        </w:tc>
      </w:tr>
      <w:tr w:rsidR="00465894" w14:paraId="516ADFE8" w14:textId="77777777" w:rsidTr="00465894">
        <w:trPr>
          <w:trHeight w:val="54"/>
          <w:jc w:val="center"/>
        </w:trPr>
        <w:tc>
          <w:tcPr>
            <w:tcW w:w="2259" w:type="dxa"/>
            <w:tcBorders>
              <w:top w:val="nil"/>
              <w:left w:val="single" w:sz="4" w:space="0" w:color="auto"/>
              <w:bottom w:val="nil"/>
              <w:right w:val="single" w:sz="4" w:space="0" w:color="auto"/>
            </w:tcBorders>
          </w:tcPr>
          <w:p w14:paraId="6B0FC229"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69880C0" w14:textId="77777777" w:rsidR="00465894" w:rsidRDefault="00465894">
            <w:pPr>
              <w:pStyle w:val="TAC"/>
              <w:rPr>
                <w:rFonts w:eastAsia="MS Mincho"/>
              </w:rPr>
            </w:pPr>
            <w:r>
              <w:t>n28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3902848" w14:textId="77777777" w:rsidR="00465894" w:rsidRDefault="00465894">
            <w:pPr>
              <w:pStyle w:val="TAC"/>
              <w:rPr>
                <w:rFonts w:eastAsiaTheme="minorEastAsia"/>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C662687" w14:textId="77777777" w:rsidR="00465894" w:rsidRDefault="00465894">
            <w:pPr>
              <w:pStyle w:val="TAC"/>
              <w:rPr>
                <w:rFonts w:eastAsia="MS Mincho"/>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5E0D0C0" w14:textId="77777777" w:rsidR="00465894" w:rsidRDefault="00465894">
            <w:pPr>
              <w:pStyle w:val="TAC"/>
              <w:rPr>
                <w:rFonts w:eastAsia="MS Mincho"/>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CB52913" w14:textId="77777777" w:rsidR="00465894" w:rsidRDefault="00465894">
            <w:pPr>
              <w:pStyle w:val="TAC"/>
              <w:rPr>
                <w:rFonts w:eastAsiaTheme="minorEastAsia"/>
              </w:rPr>
            </w:pPr>
            <w:r>
              <w:t>765</w:t>
            </w:r>
          </w:p>
        </w:tc>
        <w:tc>
          <w:tcPr>
            <w:tcW w:w="867" w:type="dxa"/>
            <w:gridSpan w:val="2"/>
            <w:tcBorders>
              <w:top w:val="single" w:sz="4" w:space="0" w:color="auto"/>
              <w:left w:val="single" w:sz="4" w:space="0" w:color="auto"/>
              <w:bottom w:val="single" w:sz="4" w:space="0" w:color="auto"/>
              <w:right w:val="single" w:sz="4" w:space="0" w:color="auto"/>
            </w:tcBorders>
            <w:hideMark/>
          </w:tcPr>
          <w:p w14:paraId="1CF570C8" w14:textId="77777777" w:rsidR="00465894" w:rsidRDefault="00465894">
            <w:pPr>
              <w:pStyle w:val="TAC"/>
              <w:rPr>
                <w:rFonts w:eastAsia="MS Mincho"/>
              </w:rPr>
            </w:pPr>
            <w:r>
              <w:t>11.6</w:t>
            </w:r>
          </w:p>
        </w:tc>
        <w:tc>
          <w:tcPr>
            <w:tcW w:w="1248" w:type="dxa"/>
            <w:gridSpan w:val="3"/>
            <w:tcBorders>
              <w:top w:val="single" w:sz="4" w:space="0" w:color="auto"/>
              <w:left w:val="single" w:sz="4" w:space="0" w:color="auto"/>
              <w:bottom w:val="single" w:sz="4" w:space="0" w:color="auto"/>
              <w:right w:val="single" w:sz="4" w:space="0" w:color="auto"/>
            </w:tcBorders>
            <w:hideMark/>
          </w:tcPr>
          <w:p w14:paraId="0EF468F3" w14:textId="77777777" w:rsidR="00465894" w:rsidRDefault="00465894">
            <w:pPr>
              <w:pStyle w:val="TAC"/>
              <w:rPr>
                <w:rFonts w:eastAsia="MS Mincho"/>
              </w:rPr>
            </w:pPr>
            <w:r>
              <w:rPr>
                <w:rFonts w:eastAsia="Malgun Gothic"/>
                <w:lang w:eastAsia="ko-KR"/>
              </w:rPr>
              <w:t>IMD4</w:t>
            </w:r>
          </w:p>
        </w:tc>
      </w:tr>
      <w:tr w:rsidR="00465894" w14:paraId="23CDCEE9"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0C1CB8E0"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4ED2AF0" w14:textId="77777777" w:rsidR="00465894" w:rsidRDefault="00465894">
            <w:pPr>
              <w:pStyle w:val="TAC"/>
              <w:rPr>
                <w:rFonts w:eastAsia="MS Mincho"/>
              </w:rPr>
            </w:pPr>
            <w: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995108D" w14:textId="77777777" w:rsidR="00465894" w:rsidRDefault="00465894">
            <w:pPr>
              <w:pStyle w:val="TAC"/>
              <w:rPr>
                <w:rFonts w:eastAsiaTheme="minorEastAsia"/>
              </w:rPr>
            </w:pPr>
            <w:r>
              <w:t>3495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6A8E97C" w14:textId="77777777" w:rsidR="00465894" w:rsidRDefault="00465894">
            <w:pPr>
              <w:pStyle w:val="TAC"/>
              <w:rPr>
                <w:rFonts w:eastAsia="MS Mincho"/>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91201FA" w14:textId="77777777" w:rsidR="00465894" w:rsidRDefault="00465894">
            <w:pPr>
              <w:pStyle w:val="TAC"/>
              <w:rPr>
                <w:rFonts w:eastAsia="MS Mincho"/>
              </w:rPr>
            </w:pPr>
            <w: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2E2BC0C" w14:textId="77777777" w:rsidR="00465894" w:rsidRDefault="00465894">
            <w:pPr>
              <w:pStyle w:val="TAC"/>
              <w:rPr>
                <w:rFonts w:eastAsiaTheme="minorEastAsia"/>
              </w:rPr>
            </w:pPr>
            <w:r>
              <w:t>3495</w:t>
            </w:r>
          </w:p>
        </w:tc>
        <w:tc>
          <w:tcPr>
            <w:tcW w:w="867" w:type="dxa"/>
            <w:gridSpan w:val="2"/>
            <w:tcBorders>
              <w:top w:val="single" w:sz="4" w:space="0" w:color="auto"/>
              <w:left w:val="single" w:sz="4" w:space="0" w:color="auto"/>
              <w:bottom w:val="single" w:sz="4" w:space="0" w:color="auto"/>
              <w:right w:val="single" w:sz="4" w:space="0" w:color="auto"/>
            </w:tcBorders>
            <w:hideMark/>
          </w:tcPr>
          <w:p w14:paraId="6F54E53C" w14:textId="77777777" w:rsidR="00465894" w:rsidRDefault="00465894">
            <w:pPr>
              <w:pStyle w:val="TAC"/>
              <w:rPr>
                <w:rFonts w:eastAsia="MS Mincho"/>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6EB1693" w14:textId="77777777" w:rsidR="00465894" w:rsidRDefault="00465894">
            <w:pPr>
              <w:pStyle w:val="TAC"/>
              <w:rPr>
                <w:rFonts w:eastAsia="MS Mincho"/>
              </w:rPr>
            </w:pPr>
            <w:r>
              <w:rPr>
                <w:rFonts w:eastAsia="Malgun Gothic"/>
                <w:lang w:eastAsia="ko-KR"/>
              </w:rPr>
              <w:t>N/A</w:t>
            </w:r>
          </w:p>
        </w:tc>
      </w:tr>
      <w:tr w:rsidR="00465894" w14:paraId="37CFDDAE" w14:textId="77777777" w:rsidTr="00465894">
        <w:trPr>
          <w:trHeight w:val="216"/>
          <w:jc w:val="center"/>
        </w:trPr>
        <w:tc>
          <w:tcPr>
            <w:tcW w:w="2259" w:type="dxa"/>
            <w:tcBorders>
              <w:top w:val="single" w:sz="4" w:space="0" w:color="auto"/>
              <w:left w:val="single" w:sz="4" w:space="0" w:color="auto"/>
              <w:bottom w:val="nil"/>
              <w:right w:val="single" w:sz="4" w:space="0" w:color="auto"/>
            </w:tcBorders>
            <w:hideMark/>
          </w:tcPr>
          <w:p w14:paraId="29877B64" w14:textId="77777777" w:rsidR="00465894" w:rsidRDefault="00465894">
            <w:pPr>
              <w:pStyle w:val="TAC"/>
              <w:rPr>
                <w:rFonts w:eastAsia="MS Mincho"/>
              </w:rPr>
            </w:pPr>
            <w:r>
              <w:rPr>
                <w:rFonts w:cs="Arial"/>
              </w:rPr>
              <w:t>DC_8A_n28A-n78A</w:t>
            </w:r>
          </w:p>
        </w:tc>
        <w:tc>
          <w:tcPr>
            <w:tcW w:w="868" w:type="dxa"/>
            <w:tcBorders>
              <w:top w:val="single" w:sz="4" w:space="0" w:color="auto"/>
              <w:left w:val="single" w:sz="4" w:space="0" w:color="auto"/>
              <w:bottom w:val="single" w:sz="4" w:space="0" w:color="auto"/>
              <w:right w:val="single" w:sz="4" w:space="0" w:color="auto"/>
            </w:tcBorders>
            <w:vAlign w:val="center"/>
            <w:hideMark/>
          </w:tcPr>
          <w:p w14:paraId="4D956E63" w14:textId="77777777" w:rsidR="00465894" w:rsidRDefault="00465894">
            <w:pPr>
              <w:pStyle w:val="TAC"/>
              <w:rPr>
                <w:rFonts w:eastAsiaTheme="minorEastAsia"/>
              </w:rPr>
            </w:pPr>
            <w: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8B8BB9B" w14:textId="77777777" w:rsidR="00465894" w:rsidRDefault="00465894">
            <w:pPr>
              <w:pStyle w:val="TAC"/>
              <w:rPr>
                <w:rFonts w:eastAsia="Yu Mincho"/>
                <w:lang w:eastAsia="ja-JP"/>
              </w:rPr>
            </w:pPr>
            <w:r>
              <w:t>910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2021BDF" w14:textId="77777777" w:rsidR="00465894" w:rsidRDefault="00465894">
            <w:pPr>
              <w:pStyle w:val="TAC"/>
              <w:rPr>
                <w:rFonts w:eastAsiaTheme="minorEastAsia"/>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5F42FE1"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3DD7381" w14:textId="77777777" w:rsidR="00465894" w:rsidRDefault="00465894">
            <w:pPr>
              <w:pStyle w:val="TAC"/>
              <w:rPr>
                <w:rFonts w:eastAsia="Yu Mincho"/>
                <w:lang w:eastAsia="ja-JP"/>
              </w:rPr>
            </w:pPr>
            <w:r>
              <w:t>955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1A4C825" w14:textId="77777777" w:rsidR="00465894" w:rsidRDefault="00465894">
            <w:pPr>
              <w:pStyle w:val="TAC"/>
              <w:rPr>
                <w:rFonts w:eastAsiaTheme="minorEastAsia"/>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99F1AB2" w14:textId="77777777" w:rsidR="00465894" w:rsidRDefault="00465894">
            <w:pPr>
              <w:pStyle w:val="TAC"/>
              <w:rPr>
                <w:rFonts w:eastAsia="Yu Gothic"/>
                <w:szCs w:val="18"/>
              </w:rPr>
            </w:pPr>
            <w:r>
              <w:t>N/A</w:t>
            </w:r>
          </w:p>
        </w:tc>
      </w:tr>
      <w:tr w:rsidR="00465894" w14:paraId="4A934DE7" w14:textId="77777777" w:rsidTr="00465894">
        <w:trPr>
          <w:trHeight w:val="216"/>
          <w:jc w:val="center"/>
        </w:trPr>
        <w:tc>
          <w:tcPr>
            <w:tcW w:w="2259" w:type="dxa"/>
            <w:tcBorders>
              <w:top w:val="nil"/>
              <w:left w:val="single" w:sz="4" w:space="0" w:color="auto"/>
              <w:bottom w:val="nil"/>
              <w:right w:val="single" w:sz="4" w:space="0" w:color="auto"/>
            </w:tcBorders>
          </w:tcPr>
          <w:p w14:paraId="3C782CD6"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95CD24D" w14:textId="77777777" w:rsidR="00465894" w:rsidRDefault="00465894">
            <w:pPr>
              <w:pStyle w:val="TAC"/>
              <w:rPr>
                <w:rFonts w:eastAsiaTheme="minorEastAsia"/>
              </w:rPr>
            </w:pPr>
            <w:r>
              <w:t>n28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8FCB588" w14:textId="77777777" w:rsidR="00465894" w:rsidRDefault="00465894">
            <w:pPr>
              <w:pStyle w:val="TAC"/>
              <w:rPr>
                <w:rFonts w:eastAsia="Yu Mincho"/>
                <w:lang w:eastAsia="ja-JP"/>
              </w:rPr>
            </w:pPr>
            <w:r>
              <w:t>725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1CCE8EB" w14:textId="77777777" w:rsidR="00465894" w:rsidRDefault="00465894">
            <w:pPr>
              <w:pStyle w:val="TAC"/>
              <w:rPr>
                <w:rFonts w:eastAsiaTheme="minorEastAsia"/>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D102FED"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10B658C" w14:textId="77777777" w:rsidR="00465894" w:rsidRDefault="00465894">
            <w:pPr>
              <w:pStyle w:val="TAC"/>
              <w:rPr>
                <w:rFonts w:eastAsia="Yu Mincho"/>
                <w:lang w:eastAsia="ja-JP"/>
              </w:rPr>
            </w:pPr>
            <w:r>
              <w:t>780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0D43A386" w14:textId="77777777" w:rsidR="00465894" w:rsidRDefault="00465894">
            <w:pPr>
              <w:pStyle w:val="TAC"/>
              <w:rPr>
                <w:rFonts w:eastAsiaTheme="minorEastAsia"/>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6E50239" w14:textId="77777777" w:rsidR="00465894" w:rsidRDefault="00465894">
            <w:pPr>
              <w:pStyle w:val="TAC"/>
              <w:rPr>
                <w:rFonts w:eastAsia="Yu Gothic"/>
                <w:szCs w:val="18"/>
              </w:rPr>
            </w:pPr>
            <w:r>
              <w:t>N/A</w:t>
            </w:r>
          </w:p>
        </w:tc>
      </w:tr>
      <w:tr w:rsidR="00465894" w14:paraId="7619114A" w14:textId="77777777" w:rsidTr="00465894">
        <w:trPr>
          <w:trHeight w:val="216"/>
          <w:jc w:val="center"/>
        </w:trPr>
        <w:tc>
          <w:tcPr>
            <w:tcW w:w="2259" w:type="dxa"/>
            <w:tcBorders>
              <w:top w:val="nil"/>
              <w:left w:val="single" w:sz="4" w:space="0" w:color="auto"/>
              <w:bottom w:val="nil"/>
              <w:right w:val="single" w:sz="4" w:space="0" w:color="auto"/>
            </w:tcBorders>
          </w:tcPr>
          <w:p w14:paraId="102060E0"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5312F91" w14:textId="77777777" w:rsidR="00465894" w:rsidRDefault="00465894">
            <w:pPr>
              <w:pStyle w:val="TAC"/>
              <w:rPr>
                <w:rFonts w:eastAsiaTheme="minorEastAsia"/>
              </w:rPr>
            </w:pPr>
            <w: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AFA9E61" w14:textId="77777777" w:rsidR="00465894" w:rsidRDefault="00465894">
            <w:pPr>
              <w:pStyle w:val="TAC"/>
              <w:rPr>
                <w:rFonts w:eastAsia="Yu Mincho"/>
                <w:lang w:eastAsia="ja-JP"/>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B9A9467" w14:textId="77777777" w:rsidR="00465894" w:rsidRDefault="00465894">
            <w:pPr>
              <w:pStyle w:val="TAC"/>
              <w:rPr>
                <w:rFonts w:eastAsiaTheme="minorEastAsia"/>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43C10DC"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F5F6872" w14:textId="77777777" w:rsidR="00465894" w:rsidRDefault="00465894">
            <w:pPr>
              <w:pStyle w:val="TAC"/>
              <w:rPr>
                <w:rFonts w:eastAsia="Yu Mincho"/>
                <w:lang w:eastAsia="ja-JP"/>
              </w:rPr>
            </w:pPr>
            <w:r>
              <w:t>3455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5A368A72" w14:textId="77777777" w:rsidR="00465894" w:rsidRDefault="00465894">
            <w:pPr>
              <w:pStyle w:val="TAC"/>
              <w:rPr>
                <w:rFonts w:eastAsiaTheme="minorEastAsia"/>
              </w:rPr>
            </w:pPr>
            <w:r>
              <w:t>10.3</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96A179E" w14:textId="77777777" w:rsidR="00465894" w:rsidRDefault="00465894">
            <w:pPr>
              <w:pStyle w:val="TAC"/>
              <w:rPr>
                <w:rFonts w:eastAsia="Yu Gothic"/>
                <w:szCs w:val="18"/>
              </w:rPr>
            </w:pPr>
            <w:r>
              <w:rPr>
                <w:rFonts w:eastAsia="Malgun Gothic"/>
                <w:lang w:eastAsia="ko-KR"/>
              </w:rPr>
              <w:t>IMD4</w:t>
            </w:r>
          </w:p>
        </w:tc>
      </w:tr>
      <w:tr w:rsidR="00465894" w14:paraId="0C038EED" w14:textId="77777777" w:rsidTr="00465894">
        <w:trPr>
          <w:trHeight w:val="216"/>
          <w:jc w:val="center"/>
        </w:trPr>
        <w:tc>
          <w:tcPr>
            <w:tcW w:w="2259" w:type="dxa"/>
            <w:tcBorders>
              <w:top w:val="nil"/>
              <w:left w:val="single" w:sz="4" w:space="0" w:color="auto"/>
              <w:bottom w:val="nil"/>
              <w:right w:val="single" w:sz="4" w:space="0" w:color="auto"/>
            </w:tcBorders>
          </w:tcPr>
          <w:p w14:paraId="3AB93EB1"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FA6DB0C" w14:textId="77777777" w:rsidR="00465894" w:rsidRDefault="00465894">
            <w:pPr>
              <w:pStyle w:val="TAC"/>
              <w:rPr>
                <w:rFonts w:eastAsiaTheme="minorEastAsia"/>
              </w:rPr>
            </w:pPr>
            <w: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F2E57E3" w14:textId="77777777" w:rsidR="00465894" w:rsidRDefault="00465894">
            <w:pPr>
              <w:pStyle w:val="TAC"/>
              <w:rPr>
                <w:rFonts w:eastAsia="Yu Mincho"/>
                <w:lang w:eastAsia="ja-JP"/>
              </w:rPr>
            </w:pPr>
            <w:r>
              <w:t>910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FEE9B78" w14:textId="77777777" w:rsidR="00465894" w:rsidRDefault="00465894">
            <w:pPr>
              <w:pStyle w:val="TAC"/>
              <w:rPr>
                <w:rFonts w:eastAsiaTheme="minorEastAsia"/>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FCF3C1C"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C41DF21" w14:textId="77777777" w:rsidR="00465894" w:rsidRDefault="00465894">
            <w:pPr>
              <w:pStyle w:val="TAC"/>
              <w:rPr>
                <w:rFonts w:eastAsia="Yu Mincho"/>
                <w:lang w:eastAsia="ja-JP"/>
              </w:rPr>
            </w:pPr>
            <w:r>
              <w:t>955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619D079" w14:textId="77777777" w:rsidR="00465894" w:rsidRDefault="00465894">
            <w:pPr>
              <w:pStyle w:val="TAC"/>
              <w:rPr>
                <w:rFonts w:eastAsiaTheme="minorEastAsia"/>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75FA9D7" w14:textId="77777777" w:rsidR="00465894" w:rsidRDefault="00465894">
            <w:pPr>
              <w:pStyle w:val="TAC"/>
              <w:rPr>
                <w:rFonts w:eastAsia="Yu Gothic"/>
                <w:szCs w:val="18"/>
              </w:rPr>
            </w:pPr>
            <w:r>
              <w:rPr>
                <w:rFonts w:eastAsia="Malgun Gothic"/>
                <w:lang w:eastAsia="ko-KR"/>
              </w:rPr>
              <w:t>N/A</w:t>
            </w:r>
          </w:p>
        </w:tc>
      </w:tr>
      <w:tr w:rsidR="00465894" w14:paraId="1C297121" w14:textId="77777777" w:rsidTr="00465894">
        <w:trPr>
          <w:trHeight w:val="216"/>
          <w:jc w:val="center"/>
        </w:trPr>
        <w:tc>
          <w:tcPr>
            <w:tcW w:w="2259" w:type="dxa"/>
            <w:tcBorders>
              <w:top w:val="nil"/>
              <w:left w:val="single" w:sz="4" w:space="0" w:color="auto"/>
              <w:bottom w:val="nil"/>
              <w:right w:val="single" w:sz="4" w:space="0" w:color="auto"/>
            </w:tcBorders>
          </w:tcPr>
          <w:p w14:paraId="7F8ECA33"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3EFF7E5" w14:textId="77777777" w:rsidR="00465894" w:rsidRDefault="00465894">
            <w:pPr>
              <w:pStyle w:val="TAC"/>
              <w:rPr>
                <w:rFonts w:eastAsiaTheme="minorEastAsia"/>
              </w:rPr>
            </w:pPr>
            <w:r>
              <w:t>n28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805DF49" w14:textId="77777777" w:rsidR="00465894" w:rsidRDefault="00465894">
            <w:pPr>
              <w:pStyle w:val="TAC"/>
              <w:rPr>
                <w:rFonts w:eastAsia="Yu Mincho"/>
                <w:lang w:eastAsia="ja-JP"/>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453DE38" w14:textId="77777777" w:rsidR="00465894" w:rsidRDefault="00465894">
            <w:pPr>
              <w:pStyle w:val="TAC"/>
              <w:rPr>
                <w:rFonts w:eastAsiaTheme="minorEastAsia"/>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080D6FF"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9C4C782" w14:textId="77777777" w:rsidR="00465894" w:rsidRDefault="00465894">
            <w:pPr>
              <w:pStyle w:val="TAC"/>
              <w:rPr>
                <w:rFonts w:eastAsia="Yu Mincho"/>
                <w:lang w:eastAsia="ja-JP"/>
              </w:rPr>
            </w:pPr>
            <w:r>
              <w:t>765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D269C04" w14:textId="77777777" w:rsidR="00465894" w:rsidRDefault="00465894">
            <w:pPr>
              <w:pStyle w:val="TAC"/>
              <w:rPr>
                <w:rFonts w:eastAsiaTheme="minorEastAsia"/>
              </w:rPr>
            </w:pPr>
            <w:r>
              <w:t>11.6</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D3C44D5" w14:textId="77777777" w:rsidR="00465894" w:rsidRDefault="00465894">
            <w:pPr>
              <w:pStyle w:val="TAC"/>
              <w:rPr>
                <w:rFonts w:eastAsia="Yu Gothic"/>
                <w:szCs w:val="18"/>
              </w:rPr>
            </w:pPr>
            <w:r>
              <w:rPr>
                <w:rFonts w:eastAsia="Malgun Gothic"/>
                <w:lang w:eastAsia="ko-KR"/>
              </w:rPr>
              <w:t>IMD4</w:t>
            </w:r>
          </w:p>
        </w:tc>
      </w:tr>
      <w:tr w:rsidR="00465894" w14:paraId="001A41D5" w14:textId="77777777" w:rsidTr="00465894">
        <w:trPr>
          <w:trHeight w:val="216"/>
          <w:jc w:val="center"/>
        </w:trPr>
        <w:tc>
          <w:tcPr>
            <w:tcW w:w="2259" w:type="dxa"/>
            <w:tcBorders>
              <w:top w:val="nil"/>
              <w:left w:val="single" w:sz="4" w:space="0" w:color="auto"/>
              <w:bottom w:val="single" w:sz="4" w:space="0" w:color="auto"/>
              <w:right w:val="single" w:sz="4" w:space="0" w:color="auto"/>
            </w:tcBorders>
          </w:tcPr>
          <w:p w14:paraId="7CE5B8FB"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3F665A7" w14:textId="77777777" w:rsidR="00465894" w:rsidRDefault="00465894">
            <w:pPr>
              <w:pStyle w:val="TAC"/>
              <w:rPr>
                <w:rFonts w:eastAsiaTheme="minorEastAsia"/>
              </w:rPr>
            </w:pPr>
            <w: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EA683DE" w14:textId="77777777" w:rsidR="00465894" w:rsidRDefault="00465894">
            <w:pPr>
              <w:pStyle w:val="TAC"/>
              <w:rPr>
                <w:rFonts w:eastAsia="Yu Mincho"/>
                <w:lang w:eastAsia="ja-JP"/>
              </w:rPr>
            </w:pPr>
            <w:r>
              <w:t>3495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51DD171" w14:textId="77777777" w:rsidR="00465894" w:rsidRDefault="00465894">
            <w:pPr>
              <w:pStyle w:val="TAC"/>
              <w:rPr>
                <w:rFonts w:eastAsiaTheme="minorEastAsia"/>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3F87DD7" w14:textId="77777777" w:rsidR="00465894" w:rsidRDefault="00465894">
            <w:pPr>
              <w:pStyle w:val="TAC"/>
            </w:pPr>
            <w: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F009E3C" w14:textId="77777777" w:rsidR="00465894" w:rsidRDefault="00465894">
            <w:pPr>
              <w:pStyle w:val="TAC"/>
              <w:rPr>
                <w:rFonts w:eastAsia="Yu Mincho"/>
                <w:lang w:eastAsia="ja-JP"/>
              </w:rPr>
            </w:pPr>
            <w:r>
              <w:t>3495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5C34AAC" w14:textId="77777777" w:rsidR="00465894" w:rsidRDefault="00465894">
            <w:pPr>
              <w:pStyle w:val="TAC"/>
              <w:rPr>
                <w:rFonts w:eastAsiaTheme="minorEastAsia"/>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0149163" w14:textId="77777777" w:rsidR="00465894" w:rsidRDefault="00465894">
            <w:pPr>
              <w:pStyle w:val="TAC"/>
              <w:rPr>
                <w:rFonts w:eastAsia="Yu Gothic"/>
                <w:szCs w:val="18"/>
              </w:rPr>
            </w:pPr>
            <w:r>
              <w:rPr>
                <w:rFonts w:eastAsia="Malgun Gothic"/>
                <w:lang w:eastAsia="ko-KR"/>
              </w:rPr>
              <w:t>N/A</w:t>
            </w:r>
          </w:p>
        </w:tc>
      </w:tr>
      <w:tr w:rsidR="00465894" w14:paraId="16E523F3" w14:textId="77777777" w:rsidTr="00465894">
        <w:trPr>
          <w:trHeight w:val="216"/>
          <w:jc w:val="center"/>
        </w:trPr>
        <w:tc>
          <w:tcPr>
            <w:tcW w:w="2259" w:type="dxa"/>
            <w:tcBorders>
              <w:top w:val="single" w:sz="4" w:space="0" w:color="auto"/>
              <w:left w:val="single" w:sz="4" w:space="0" w:color="auto"/>
              <w:bottom w:val="nil"/>
              <w:right w:val="single" w:sz="4" w:space="0" w:color="auto"/>
            </w:tcBorders>
            <w:hideMark/>
          </w:tcPr>
          <w:p w14:paraId="0A5C4B12" w14:textId="77777777" w:rsidR="00465894" w:rsidRDefault="00465894">
            <w:pPr>
              <w:pStyle w:val="TAC"/>
              <w:rPr>
                <w:rFonts w:eastAsia="MS Mincho"/>
              </w:rPr>
            </w:pPr>
            <w:r>
              <w:rPr>
                <w:rFonts w:cs="Arial"/>
                <w:lang w:eastAsia="zh-CN"/>
              </w:rPr>
              <w:t>DC_8A_n28</w:t>
            </w:r>
            <w:r>
              <w:rPr>
                <w:rFonts w:eastAsia="Malgun Gothic" w:cs="Arial"/>
                <w:lang w:eastAsia="zh-CN"/>
              </w:rPr>
              <w:t>A-</w:t>
            </w:r>
            <w:r>
              <w:rPr>
                <w:rFonts w:cs="Arial"/>
                <w:lang w:eastAsia="zh-CN"/>
              </w:rPr>
              <w:t>n79A</w:t>
            </w:r>
          </w:p>
        </w:tc>
        <w:tc>
          <w:tcPr>
            <w:tcW w:w="868" w:type="dxa"/>
            <w:tcBorders>
              <w:top w:val="single" w:sz="4" w:space="0" w:color="auto"/>
              <w:left w:val="single" w:sz="4" w:space="0" w:color="auto"/>
              <w:bottom w:val="single" w:sz="4" w:space="0" w:color="auto"/>
              <w:right w:val="single" w:sz="4" w:space="0" w:color="auto"/>
            </w:tcBorders>
            <w:vAlign w:val="center"/>
            <w:hideMark/>
          </w:tcPr>
          <w:p w14:paraId="11B897FB" w14:textId="77777777" w:rsidR="00465894" w:rsidRDefault="00465894">
            <w:pPr>
              <w:pStyle w:val="TAC"/>
              <w:rPr>
                <w:rFonts w:eastAsiaTheme="minorEastAsia"/>
              </w:rPr>
            </w:pPr>
            <w:r>
              <w:rPr>
                <w:rFonts w:cs="Arial"/>
                <w:lang w:eastAsia="zh-CN"/>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1AB4100" w14:textId="77777777" w:rsidR="00465894" w:rsidRDefault="00465894">
            <w:pPr>
              <w:pStyle w:val="TAC"/>
            </w:pPr>
            <w:r>
              <w:rPr>
                <w:lang w:eastAsia="zh-CN"/>
              </w:rPr>
              <w:t>912.5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1E9A33C" w14:textId="77777777" w:rsidR="00465894" w:rsidRDefault="00465894">
            <w:pPr>
              <w:pStyle w:val="TAC"/>
            </w:pPr>
            <w:r>
              <w:rPr>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B280B31" w14:textId="77777777" w:rsidR="00465894" w:rsidRDefault="00465894">
            <w:pPr>
              <w:pStyle w:val="TAC"/>
            </w:pPr>
            <w:r>
              <w:rPr>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A421AD7" w14:textId="77777777" w:rsidR="00465894" w:rsidRDefault="00465894">
            <w:pPr>
              <w:pStyle w:val="TAC"/>
            </w:pPr>
            <w:r>
              <w:rPr>
                <w:lang w:eastAsia="zh-CN"/>
              </w:rPr>
              <w:t>957.5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50C5AE2" w14:textId="77777777" w:rsidR="00465894" w:rsidRDefault="00465894">
            <w:pPr>
              <w:pStyle w:val="TAC"/>
            </w:pPr>
            <w:r>
              <w:rPr>
                <w:rFonts w:cs="Arial"/>
                <w:lang w:eastAsia="zh-CN"/>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6077374" w14:textId="77777777" w:rsidR="00465894" w:rsidRDefault="00465894">
            <w:pPr>
              <w:pStyle w:val="TAC"/>
              <w:rPr>
                <w:rFonts w:eastAsia="Malgun Gothic"/>
                <w:lang w:eastAsia="ko-KR"/>
              </w:rPr>
            </w:pPr>
            <w:r>
              <w:rPr>
                <w:rFonts w:cs="Arial"/>
                <w:lang w:eastAsia="zh-CN"/>
              </w:rPr>
              <w:t>N/A</w:t>
            </w:r>
          </w:p>
        </w:tc>
      </w:tr>
      <w:tr w:rsidR="00465894" w14:paraId="460CA886" w14:textId="77777777" w:rsidTr="00465894">
        <w:trPr>
          <w:trHeight w:val="216"/>
          <w:jc w:val="center"/>
        </w:trPr>
        <w:tc>
          <w:tcPr>
            <w:tcW w:w="2259" w:type="dxa"/>
            <w:tcBorders>
              <w:top w:val="nil"/>
              <w:left w:val="single" w:sz="4" w:space="0" w:color="auto"/>
              <w:bottom w:val="nil"/>
              <w:right w:val="single" w:sz="4" w:space="0" w:color="auto"/>
            </w:tcBorders>
          </w:tcPr>
          <w:p w14:paraId="6FA0F006"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C2512B7" w14:textId="77777777" w:rsidR="00465894" w:rsidRDefault="00465894">
            <w:pPr>
              <w:pStyle w:val="TAC"/>
              <w:rPr>
                <w:rFonts w:eastAsiaTheme="minorEastAsia"/>
              </w:rPr>
            </w:pPr>
            <w:r>
              <w:rPr>
                <w:rFonts w:cs="Arial"/>
                <w:lang w:eastAsia="zh-CN"/>
              </w:rPr>
              <w:t>n28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54BA5C4" w14:textId="77777777" w:rsidR="00465894" w:rsidRDefault="00465894">
            <w:pPr>
              <w:pStyle w:val="TAC"/>
            </w:pPr>
            <w:r>
              <w:rPr>
                <w:lang w:eastAsia="zh-CN"/>
              </w:rPr>
              <w:t>745.5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222F4EB" w14:textId="77777777" w:rsidR="00465894" w:rsidRDefault="00465894">
            <w:pPr>
              <w:pStyle w:val="TAC"/>
            </w:pPr>
            <w:r>
              <w:rPr>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21AB55C" w14:textId="77777777" w:rsidR="00465894" w:rsidRDefault="00465894">
            <w:pPr>
              <w:pStyle w:val="TAC"/>
            </w:pPr>
            <w:r>
              <w:rPr>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5AC6A07" w14:textId="77777777" w:rsidR="00465894" w:rsidRDefault="00465894">
            <w:pPr>
              <w:pStyle w:val="TAC"/>
            </w:pPr>
            <w:r>
              <w:rPr>
                <w:lang w:eastAsia="zh-CN"/>
              </w:rPr>
              <w:t>800.5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26C860E" w14:textId="77777777" w:rsidR="00465894" w:rsidRDefault="00465894">
            <w:pPr>
              <w:pStyle w:val="TAC"/>
            </w:pPr>
            <w:r>
              <w:rPr>
                <w:rFonts w:cs="Arial"/>
                <w:lang w:eastAsia="zh-CN"/>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85F9610" w14:textId="77777777" w:rsidR="00465894" w:rsidRDefault="00465894">
            <w:pPr>
              <w:pStyle w:val="TAC"/>
              <w:rPr>
                <w:rFonts w:eastAsia="Malgun Gothic"/>
                <w:lang w:eastAsia="ko-KR"/>
              </w:rPr>
            </w:pPr>
            <w:r>
              <w:rPr>
                <w:rFonts w:cs="Arial"/>
                <w:lang w:eastAsia="zh-CN"/>
              </w:rPr>
              <w:t>N/A</w:t>
            </w:r>
          </w:p>
        </w:tc>
      </w:tr>
      <w:tr w:rsidR="00465894" w14:paraId="00549976" w14:textId="77777777" w:rsidTr="00465894">
        <w:trPr>
          <w:trHeight w:val="216"/>
          <w:jc w:val="center"/>
        </w:trPr>
        <w:tc>
          <w:tcPr>
            <w:tcW w:w="2259" w:type="dxa"/>
            <w:tcBorders>
              <w:top w:val="nil"/>
              <w:left w:val="single" w:sz="4" w:space="0" w:color="auto"/>
              <w:bottom w:val="nil"/>
              <w:right w:val="single" w:sz="4" w:space="0" w:color="auto"/>
            </w:tcBorders>
          </w:tcPr>
          <w:p w14:paraId="6EA9E5CF"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6E21AD5" w14:textId="77777777" w:rsidR="00465894" w:rsidRDefault="00465894">
            <w:pPr>
              <w:pStyle w:val="TAC"/>
              <w:rPr>
                <w:rFonts w:eastAsiaTheme="minorEastAsia"/>
              </w:rPr>
            </w:pPr>
            <w:r>
              <w:rPr>
                <w:rFonts w:cs="Arial"/>
                <w:lang w:eastAsia="zh-CN"/>
              </w:rP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B2C0EC2" w14:textId="77777777" w:rsidR="00465894" w:rsidRDefault="00465894">
            <w:pPr>
              <w:pStyle w:val="TAC"/>
            </w:pPr>
            <w:r>
              <w:rPr>
                <w:lang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43EF6DA" w14:textId="77777777" w:rsidR="00465894" w:rsidRDefault="00465894">
            <w:pPr>
              <w:pStyle w:val="TAC"/>
            </w:pPr>
            <w:r>
              <w:rPr>
                <w:lang w:eastAsia="zh-CN"/>
              </w:rPr>
              <w:t>40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E90E2E3" w14:textId="77777777" w:rsidR="00465894" w:rsidRDefault="00465894">
            <w:pPr>
              <w:pStyle w:val="TAC"/>
            </w:pPr>
            <w:r>
              <w:rPr>
                <w:lang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75CE233" w14:textId="77777777" w:rsidR="00465894" w:rsidRDefault="00465894">
            <w:pPr>
              <w:pStyle w:val="TAC"/>
            </w:pPr>
            <w:r>
              <w:rPr>
                <w:lang w:eastAsia="zh-CN"/>
              </w:rPr>
              <w:t>4420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15EA028" w14:textId="77777777" w:rsidR="00465894" w:rsidRDefault="00465894">
            <w:pPr>
              <w:pStyle w:val="TAC"/>
            </w:pPr>
            <w:r>
              <w:rPr>
                <w:lang w:eastAsia="zh-CN"/>
              </w:rPr>
              <w:t>0.0</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633125F" w14:textId="77777777" w:rsidR="00465894" w:rsidRDefault="00465894">
            <w:pPr>
              <w:pStyle w:val="TAC"/>
              <w:rPr>
                <w:rFonts w:eastAsia="Malgun Gothic"/>
                <w:lang w:eastAsia="ko-KR"/>
              </w:rPr>
            </w:pPr>
            <w:r>
              <w:rPr>
                <w:rFonts w:cs="Arial"/>
                <w:lang w:eastAsia="zh-CN"/>
              </w:rPr>
              <w:t>IMD5</w:t>
            </w:r>
          </w:p>
        </w:tc>
      </w:tr>
      <w:tr w:rsidR="00465894" w14:paraId="3496B28A" w14:textId="77777777" w:rsidTr="00465894">
        <w:trPr>
          <w:trHeight w:val="216"/>
          <w:jc w:val="center"/>
        </w:trPr>
        <w:tc>
          <w:tcPr>
            <w:tcW w:w="2259" w:type="dxa"/>
            <w:tcBorders>
              <w:top w:val="nil"/>
              <w:left w:val="single" w:sz="4" w:space="0" w:color="auto"/>
              <w:bottom w:val="nil"/>
              <w:right w:val="single" w:sz="4" w:space="0" w:color="auto"/>
            </w:tcBorders>
          </w:tcPr>
          <w:p w14:paraId="488FFA44"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680D799" w14:textId="77777777" w:rsidR="00465894" w:rsidRDefault="00465894">
            <w:pPr>
              <w:pStyle w:val="TAC"/>
              <w:rPr>
                <w:rFonts w:eastAsiaTheme="minorEastAsia"/>
              </w:rPr>
            </w:pPr>
            <w:r>
              <w:rPr>
                <w:rFonts w:cs="Arial"/>
                <w:lang w:eastAsia="zh-CN"/>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7DBE917" w14:textId="77777777" w:rsidR="00465894" w:rsidRDefault="00465894">
            <w:pPr>
              <w:pStyle w:val="TAC"/>
            </w:pPr>
            <w:r>
              <w:rPr>
                <w:lang w:eastAsia="zh-CN"/>
              </w:rPr>
              <w:t>905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A89EF66" w14:textId="77777777" w:rsidR="00465894" w:rsidRDefault="00465894">
            <w:pPr>
              <w:pStyle w:val="TAC"/>
            </w:pPr>
            <w:r>
              <w:rPr>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8B1DFF0" w14:textId="77777777" w:rsidR="00465894" w:rsidRDefault="00465894">
            <w:pPr>
              <w:pStyle w:val="TAC"/>
            </w:pPr>
            <w:r>
              <w:rPr>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AE8E9C2" w14:textId="77777777" w:rsidR="00465894" w:rsidRDefault="00465894">
            <w:pPr>
              <w:pStyle w:val="TAC"/>
            </w:pPr>
            <w:r>
              <w:rPr>
                <w:lang w:eastAsia="zh-CN"/>
              </w:rPr>
              <w:t>950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145C7CB7" w14:textId="77777777" w:rsidR="00465894" w:rsidRDefault="00465894">
            <w:pPr>
              <w:pStyle w:val="TAC"/>
            </w:pPr>
            <w:r>
              <w:rPr>
                <w:rFonts w:cs="Arial"/>
                <w:lang w:eastAsia="zh-CN"/>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B2925AA" w14:textId="77777777" w:rsidR="00465894" w:rsidRDefault="00465894">
            <w:pPr>
              <w:pStyle w:val="TAC"/>
              <w:rPr>
                <w:rFonts w:eastAsia="Malgun Gothic"/>
                <w:lang w:eastAsia="ko-KR"/>
              </w:rPr>
            </w:pPr>
            <w:r>
              <w:rPr>
                <w:rFonts w:cs="Arial"/>
                <w:lang w:eastAsia="zh-CN"/>
              </w:rPr>
              <w:t>N/A</w:t>
            </w:r>
          </w:p>
        </w:tc>
      </w:tr>
      <w:tr w:rsidR="00465894" w14:paraId="14E18CAF" w14:textId="77777777" w:rsidTr="00465894">
        <w:trPr>
          <w:trHeight w:val="216"/>
          <w:jc w:val="center"/>
        </w:trPr>
        <w:tc>
          <w:tcPr>
            <w:tcW w:w="2259" w:type="dxa"/>
            <w:tcBorders>
              <w:top w:val="nil"/>
              <w:left w:val="single" w:sz="4" w:space="0" w:color="auto"/>
              <w:bottom w:val="nil"/>
              <w:right w:val="single" w:sz="4" w:space="0" w:color="auto"/>
            </w:tcBorders>
          </w:tcPr>
          <w:p w14:paraId="144C326D"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A372E5A" w14:textId="77777777" w:rsidR="00465894" w:rsidRDefault="00465894">
            <w:pPr>
              <w:pStyle w:val="TAC"/>
              <w:rPr>
                <w:rFonts w:eastAsiaTheme="minorEastAsia"/>
              </w:rPr>
            </w:pPr>
            <w:r>
              <w:rPr>
                <w:rFonts w:cs="Arial"/>
                <w:lang w:eastAsia="zh-CN"/>
              </w:rP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1FA19B9" w14:textId="77777777" w:rsidR="00465894" w:rsidRDefault="00465894">
            <w:pPr>
              <w:pStyle w:val="TAC"/>
            </w:pPr>
            <w:r>
              <w:rPr>
                <w:lang w:eastAsia="zh-CN"/>
              </w:rPr>
              <w:t>4420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2B99EAE" w14:textId="77777777" w:rsidR="00465894" w:rsidRDefault="00465894">
            <w:pPr>
              <w:pStyle w:val="TAC"/>
            </w:pPr>
            <w:r>
              <w:rPr>
                <w:lang w:eastAsia="zh-CN"/>
              </w:rPr>
              <w:t>40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6095633" w14:textId="77777777" w:rsidR="00465894" w:rsidRDefault="00465894">
            <w:pPr>
              <w:pStyle w:val="TAC"/>
            </w:pPr>
            <w:r>
              <w:rPr>
                <w:lang w:eastAsia="zh-CN"/>
              </w:rPr>
              <w:t>216</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F3CA5F6" w14:textId="77777777" w:rsidR="00465894" w:rsidRDefault="00465894">
            <w:pPr>
              <w:pStyle w:val="TAC"/>
            </w:pPr>
            <w:r>
              <w:rPr>
                <w:lang w:eastAsia="zh-CN"/>
              </w:rPr>
              <w:t>4420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54B7BA7D" w14:textId="77777777" w:rsidR="00465894" w:rsidRDefault="00465894">
            <w:pPr>
              <w:pStyle w:val="TAC"/>
            </w:pPr>
            <w:r>
              <w:rPr>
                <w:rFonts w:cs="Arial"/>
                <w:lang w:eastAsia="zh-CN"/>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77A2B72" w14:textId="77777777" w:rsidR="00465894" w:rsidRDefault="00465894">
            <w:pPr>
              <w:pStyle w:val="TAC"/>
              <w:rPr>
                <w:rFonts w:eastAsia="Malgun Gothic"/>
                <w:lang w:eastAsia="ko-KR"/>
              </w:rPr>
            </w:pPr>
            <w:r>
              <w:rPr>
                <w:rFonts w:cs="Arial"/>
                <w:lang w:eastAsia="zh-CN"/>
              </w:rPr>
              <w:t>N/A</w:t>
            </w:r>
          </w:p>
        </w:tc>
      </w:tr>
      <w:tr w:rsidR="00465894" w14:paraId="2F7C4B2B" w14:textId="77777777" w:rsidTr="00465894">
        <w:trPr>
          <w:trHeight w:val="216"/>
          <w:jc w:val="center"/>
        </w:trPr>
        <w:tc>
          <w:tcPr>
            <w:tcW w:w="2259" w:type="dxa"/>
            <w:tcBorders>
              <w:top w:val="nil"/>
              <w:left w:val="single" w:sz="4" w:space="0" w:color="auto"/>
              <w:bottom w:val="single" w:sz="4" w:space="0" w:color="auto"/>
              <w:right w:val="single" w:sz="4" w:space="0" w:color="auto"/>
            </w:tcBorders>
          </w:tcPr>
          <w:p w14:paraId="2BDEC801"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CAB8B35" w14:textId="77777777" w:rsidR="00465894" w:rsidRDefault="00465894">
            <w:pPr>
              <w:pStyle w:val="TAC"/>
              <w:rPr>
                <w:rFonts w:eastAsiaTheme="minorEastAsia"/>
              </w:rPr>
            </w:pPr>
            <w:r>
              <w:rPr>
                <w:rFonts w:cs="Arial"/>
                <w:lang w:eastAsia="zh-CN"/>
              </w:rPr>
              <w:t>n28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C08369C" w14:textId="77777777" w:rsidR="00465894" w:rsidRDefault="00465894">
            <w:pPr>
              <w:pStyle w:val="TAC"/>
            </w:pPr>
            <w:r>
              <w:rPr>
                <w:lang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223EE03" w14:textId="77777777" w:rsidR="00465894" w:rsidRDefault="00465894">
            <w:pPr>
              <w:pStyle w:val="TAC"/>
            </w:pPr>
            <w:r>
              <w:rPr>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76EE64C" w14:textId="77777777" w:rsidR="00465894" w:rsidRDefault="00465894">
            <w:pPr>
              <w:pStyle w:val="TAC"/>
            </w:pPr>
            <w:r>
              <w:rPr>
                <w:lang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485B918" w14:textId="77777777" w:rsidR="00465894" w:rsidRDefault="00465894">
            <w:pPr>
              <w:pStyle w:val="TAC"/>
            </w:pPr>
            <w:r>
              <w:rPr>
                <w:lang w:eastAsia="zh-CN"/>
              </w:rPr>
              <w:t>800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91A8C22" w14:textId="77777777" w:rsidR="00465894" w:rsidRDefault="00465894">
            <w:pPr>
              <w:pStyle w:val="TAC"/>
            </w:pPr>
            <w:r>
              <w:rPr>
                <w:lang w:eastAsia="zh-CN"/>
              </w:rPr>
              <w:t>3.9</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A7ED9F4" w14:textId="77777777" w:rsidR="00465894" w:rsidRDefault="00465894">
            <w:pPr>
              <w:pStyle w:val="TAC"/>
              <w:rPr>
                <w:rFonts w:eastAsia="Malgun Gothic"/>
                <w:lang w:eastAsia="ko-KR"/>
              </w:rPr>
            </w:pPr>
            <w:r>
              <w:rPr>
                <w:rFonts w:cs="Arial"/>
                <w:lang w:eastAsia="zh-CN"/>
              </w:rPr>
              <w:t>IMD5</w:t>
            </w:r>
          </w:p>
        </w:tc>
      </w:tr>
      <w:tr w:rsidR="00465894" w14:paraId="3D94CD45" w14:textId="77777777" w:rsidTr="00465894">
        <w:trPr>
          <w:trHeight w:val="216"/>
          <w:jc w:val="center"/>
        </w:trPr>
        <w:tc>
          <w:tcPr>
            <w:tcW w:w="2259" w:type="dxa"/>
            <w:tcBorders>
              <w:top w:val="single" w:sz="4" w:space="0" w:color="auto"/>
              <w:left w:val="single" w:sz="4" w:space="0" w:color="auto"/>
              <w:bottom w:val="nil"/>
              <w:right w:val="single" w:sz="4" w:space="0" w:color="auto"/>
            </w:tcBorders>
            <w:hideMark/>
          </w:tcPr>
          <w:p w14:paraId="4E5C8F2E" w14:textId="77777777" w:rsidR="00465894" w:rsidRDefault="00465894">
            <w:pPr>
              <w:pStyle w:val="TAC"/>
              <w:rPr>
                <w:rFonts w:eastAsia="MS Mincho"/>
              </w:rPr>
            </w:pPr>
            <w:r>
              <w:rPr>
                <w:rFonts w:cs="Arial"/>
              </w:rPr>
              <w:t>DC_8A-32</w:t>
            </w:r>
            <w:r>
              <w:rPr>
                <w:rFonts w:eastAsia="Malgun Gothic" w:cs="Arial"/>
                <w:lang w:eastAsia="ko-KR"/>
              </w:rPr>
              <w:t>A_</w:t>
            </w:r>
            <w:r>
              <w:rPr>
                <w:rFonts w:cs="Arial"/>
              </w:rPr>
              <w:t>n</w:t>
            </w:r>
            <w:r>
              <w:rPr>
                <w:rFonts w:eastAsia="Malgun Gothic" w:cs="Arial"/>
                <w:lang w:eastAsia="ko-KR"/>
              </w:rPr>
              <w:t>78</w:t>
            </w:r>
            <w:r>
              <w:rPr>
                <w:rFonts w:cs="Arial"/>
              </w:rPr>
              <w:t>A</w:t>
            </w:r>
          </w:p>
        </w:tc>
        <w:tc>
          <w:tcPr>
            <w:tcW w:w="868" w:type="dxa"/>
            <w:tcBorders>
              <w:top w:val="single" w:sz="4" w:space="0" w:color="auto"/>
              <w:left w:val="single" w:sz="4" w:space="0" w:color="auto"/>
              <w:bottom w:val="single" w:sz="4" w:space="0" w:color="auto"/>
              <w:right w:val="single" w:sz="4" w:space="0" w:color="auto"/>
            </w:tcBorders>
            <w:hideMark/>
          </w:tcPr>
          <w:p w14:paraId="4FEDBA64" w14:textId="77777777" w:rsidR="00465894" w:rsidRDefault="00465894">
            <w:pPr>
              <w:pStyle w:val="TAC"/>
              <w:rPr>
                <w:rFonts w:eastAsiaTheme="minorEastAsia" w:cs="Arial"/>
                <w:lang w:eastAsia="zh-CN"/>
              </w:rPr>
            </w:pPr>
            <w:r>
              <w:rPr>
                <w:rFonts w:cs="Arial"/>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E1470A2" w14:textId="77777777" w:rsidR="00465894" w:rsidRDefault="00465894">
            <w:pPr>
              <w:pStyle w:val="TAC"/>
              <w:rPr>
                <w:lang w:eastAsia="zh-CN"/>
              </w:rPr>
            </w:pPr>
            <w:r>
              <w:rPr>
                <w:rFonts w:cs="Arial"/>
              </w:rPr>
              <w:t>910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131DCAE" w14:textId="77777777" w:rsidR="00465894" w:rsidRDefault="00465894">
            <w:pPr>
              <w:pStyle w:val="TAC"/>
              <w:rPr>
                <w:lang w:eastAsia="zh-CN"/>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0EBD35C" w14:textId="77777777" w:rsidR="00465894" w:rsidRDefault="00465894">
            <w:pPr>
              <w:pStyle w:val="TAC"/>
              <w:rPr>
                <w:lang w:eastAsia="zh-CN"/>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2182339" w14:textId="77777777" w:rsidR="00465894" w:rsidRDefault="00465894">
            <w:pPr>
              <w:pStyle w:val="TAC"/>
              <w:rPr>
                <w:lang w:eastAsia="zh-CN"/>
              </w:rPr>
            </w:pPr>
            <w:r>
              <w:rPr>
                <w:rFonts w:cs="Arial"/>
              </w:rPr>
              <w:t>955</w:t>
            </w:r>
          </w:p>
        </w:tc>
        <w:tc>
          <w:tcPr>
            <w:tcW w:w="867" w:type="dxa"/>
            <w:gridSpan w:val="2"/>
            <w:tcBorders>
              <w:top w:val="single" w:sz="4" w:space="0" w:color="auto"/>
              <w:left w:val="single" w:sz="4" w:space="0" w:color="auto"/>
              <w:bottom w:val="single" w:sz="4" w:space="0" w:color="auto"/>
              <w:right w:val="single" w:sz="4" w:space="0" w:color="auto"/>
            </w:tcBorders>
            <w:hideMark/>
          </w:tcPr>
          <w:p w14:paraId="330C2164" w14:textId="77777777" w:rsidR="00465894" w:rsidRDefault="00465894">
            <w:pPr>
              <w:pStyle w:val="TAC"/>
              <w:rPr>
                <w:lang w:eastAsia="zh-CN"/>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369D171" w14:textId="77777777" w:rsidR="00465894" w:rsidRDefault="00465894">
            <w:pPr>
              <w:pStyle w:val="TAC"/>
              <w:rPr>
                <w:rFonts w:cs="Arial"/>
                <w:lang w:eastAsia="zh-CN"/>
              </w:rPr>
            </w:pPr>
            <w:r>
              <w:rPr>
                <w:rFonts w:cs="Arial"/>
              </w:rPr>
              <w:t>N/A</w:t>
            </w:r>
          </w:p>
        </w:tc>
      </w:tr>
      <w:tr w:rsidR="00465894" w14:paraId="57C77F00" w14:textId="77777777" w:rsidTr="00465894">
        <w:trPr>
          <w:trHeight w:val="216"/>
          <w:jc w:val="center"/>
        </w:trPr>
        <w:tc>
          <w:tcPr>
            <w:tcW w:w="2259" w:type="dxa"/>
            <w:tcBorders>
              <w:top w:val="nil"/>
              <w:left w:val="single" w:sz="4" w:space="0" w:color="auto"/>
              <w:bottom w:val="nil"/>
              <w:right w:val="single" w:sz="4" w:space="0" w:color="auto"/>
            </w:tcBorders>
          </w:tcPr>
          <w:p w14:paraId="1093953A"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08D09EA7" w14:textId="77777777" w:rsidR="00465894" w:rsidRDefault="00465894">
            <w:pPr>
              <w:pStyle w:val="TAC"/>
              <w:rPr>
                <w:rFonts w:eastAsiaTheme="minorEastAsia" w:cs="Arial"/>
                <w:lang w:eastAsia="zh-CN"/>
              </w:rPr>
            </w:pPr>
            <w:r>
              <w:rPr>
                <w:rFonts w:cs="Arial"/>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6631235" w14:textId="77777777" w:rsidR="00465894" w:rsidRDefault="00465894">
            <w:pPr>
              <w:pStyle w:val="TAC"/>
              <w:rPr>
                <w:lang w:eastAsia="zh-CN"/>
              </w:rPr>
            </w:pPr>
            <w:r>
              <w:rPr>
                <w:rFonts w:cs="Arial"/>
              </w:rPr>
              <w:t>3311</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1BE552B" w14:textId="77777777" w:rsidR="00465894" w:rsidRDefault="00465894">
            <w:pPr>
              <w:pStyle w:val="TAC"/>
              <w:rPr>
                <w:lang w:eastAsia="zh-CN"/>
              </w:rPr>
            </w:pPr>
            <w:r>
              <w:rPr>
                <w:rFonts w:cs="Arial"/>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DD62B43" w14:textId="77777777" w:rsidR="00465894" w:rsidRDefault="00465894">
            <w:pPr>
              <w:pStyle w:val="TAC"/>
              <w:rPr>
                <w:lang w:eastAsia="zh-CN"/>
              </w:rPr>
            </w:pPr>
            <w:r>
              <w:rPr>
                <w:rFonts w:cs="Arial"/>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C467E9B" w14:textId="77777777" w:rsidR="00465894" w:rsidRDefault="00465894">
            <w:pPr>
              <w:pStyle w:val="TAC"/>
              <w:rPr>
                <w:lang w:eastAsia="zh-CN"/>
              </w:rPr>
            </w:pPr>
            <w:r>
              <w:rPr>
                <w:rFonts w:cs="Arial"/>
              </w:rPr>
              <w:t>3311</w:t>
            </w:r>
          </w:p>
        </w:tc>
        <w:tc>
          <w:tcPr>
            <w:tcW w:w="867" w:type="dxa"/>
            <w:gridSpan w:val="2"/>
            <w:tcBorders>
              <w:top w:val="single" w:sz="4" w:space="0" w:color="auto"/>
              <w:left w:val="single" w:sz="4" w:space="0" w:color="auto"/>
              <w:bottom w:val="single" w:sz="4" w:space="0" w:color="auto"/>
              <w:right w:val="single" w:sz="4" w:space="0" w:color="auto"/>
            </w:tcBorders>
            <w:hideMark/>
          </w:tcPr>
          <w:p w14:paraId="3773F546" w14:textId="77777777" w:rsidR="00465894" w:rsidRDefault="00465894">
            <w:pPr>
              <w:pStyle w:val="TAC"/>
              <w:rPr>
                <w:lang w:eastAsia="zh-CN"/>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69546BC" w14:textId="77777777" w:rsidR="00465894" w:rsidRDefault="00465894">
            <w:pPr>
              <w:pStyle w:val="TAC"/>
              <w:rPr>
                <w:rFonts w:cs="Arial"/>
                <w:lang w:eastAsia="zh-CN"/>
              </w:rPr>
            </w:pPr>
            <w:r>
              <w:rPr>
                <w:rFonts w:cs="Arial"/>
              </w:rPr>
              <w:t>N/A</w:t>
            </w:r>
          </w:p>
        </w:tc>
      </w:tr>
      <w:tr w:rsidR="00465894" w14:paraId="0643767C" w14:textId="77777777" w:rsidTr="00465894">
        <w:trPr>
          <w:trHeight w:val="216"/>
          <w:jc w:val="center"/>
        </w:trPr>
        <w:tc>
          <w:tcPr>
            <w:tcW w:w="2259" w:type="dxa"/>
            <w:tcBorders>
              <w:top w:val="nil"/>
              <w:left w:val="single" w:sz="4" w:space="0" w:color="auto"/>
              <w:bottom w:val="single" w:sz="4" w:space="0" w:color="auto"/>
              <w:right w:val="single" w:sz="4" w:space="0" w:color="auto"/>
            </w:tcBorders>
          </w:tcPr>
          <w:p w14:paraId="1B6001A3"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D2B8D80" w14:textId="77777777" w:rsidR="00465894" w:rsidRDefault="00465894">
            <w:pPr>
              <w:pStyle w:val="TAC"/>
              <w:rPr>
                <w:rFonts w:eastAsiaTheme="minorEastAsia" w:cs="Arial"/>
                <w:lang w:eastAsia="zh-CN"/>
              </w:rPr>
            </w:pPr>
            <w:r>
              <w:rPr>
                <w:rFonts w:cs="Arial"/>
              </w:rPr>
              <w:t>32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AE045B0" w14:textId="77777777" w:rsidR="00465894" w:rsidRDefault="00465894">
            <w:pPr>
              <w:pStyle w:val="TAC"/>
              <w:rPr>
                <w:lang w:eastAsia="zh-CN"/>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8DE30C7" w14:textId="77777777" w:rsidR="00465894" w:rsidRDefault="00465894">
            <w:pPr>
              <w:pStyle w:val="TAC"/>
              <w:rPr>
                <w:lang w:eastAsia="zh-CN"/>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F0212D7" w14:textId="77777777" w:rsidR="00465894" w:rsidRDefault="00465894">
            <w:pPr>
              <w:pStyle w:val="TAC"/>
              <w:rPr>
                <w:lang w:eastAsia="zh-CN"/>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D99A60F" w14:textId="77777777" w:rsidR="00465894" w:rsidRDefault="00465894">
            <w:pPr>
              <w:pStyle w:val="TAC"/>
              <w:rPr>
                <w:lang w:eastAsia="zh-CN"/>
              </w:rPr>
            </w:pPr>
            <w:r>
              <w:rPr>
                <w:rFonts w:cs="Arial"/>
              </w:rPr>
              <w:t>1491</w:t>
            </w:r>
          </w:p>
        </w:tc>
        <w:tc>
          <w:tcPr>
            <w:tcW w:w="867" w:type="dxa"/>
            <w:gridSpan w:val="2"/>
            <w:tcBorders>
              <w:top w:val="single" w:sz="4" w:space="0" w:color="auto"/>
              <w:left w:val="single" w:sz="4" w:space="0" w:color="auto"/>
              <w:bottom w:val="single" w:sz="4" w:space="0" w:color="auto"/>
              <w:right w:val="single" w:sz="4" w:space="0" w:color="auto"/>
            </w:tcBorders>
            <w:hideMark/>
          </w:tcPr>
          <w:p w14:paraId="4A847347" w14:textId="77777777" w:rsidR="00465894" w:rsidRDefault="00465894">
            <w:pPr>
              <w:pStyle w:val="TAC"/>
              <w:rPr>
                <w:lang w:eastAsia="zh-CN"/>
              </w:rPr>
            </w:pPr>
            <w:r>
              <w:rPr>
                <w:rFonts w:cs="Arial"/>
              </w:rPr>
              <w:t>18.8</w:t>
            </w:r>
          </w:p>
        </w:tc>
        <w:tc>
          <w:tcPr>
            <w:tcW w:w="1248" w:type="dxa"/>
            <w:gridSpan w:val="3"/>
            <w:tcBorders>
              <w:top w:val="single" w:sz="4" w:space="0" w:color="auto"/>
              <w:left w:val="single" w:sz="4" w:space="0" w:color="auto"/>
              <w:bottom w:val="single" w:sz="4" w:space="0" w:color="auto"/>
              <w:right w:val="single" w:sz="4" w:space="0" w:color="auto"/>
            </w:tcBorders>
            <w:hideMark/>
          </w:tcPr>
          <w:p w14:paraId="56473EDD" w14:textId="77777777" w:rsidR="00465894" w:rsidRDefault="00465894">
            <w:pPr>
              <w:pStyle w:val="TAC"/>
              <w:rPr>
                <w:rFonts w:cs="Arial"/>
                <w:lang w:eastAsia="zh-CN"/>
              </w:rPr>
            </w:pPr>
            <w:r>
              <w:rPr>
                <w:rFonts w:cs="Arial"/>
              </w:rPr>
              <w:t>IMD3</w:t>
            </w:r>
          </w:p>
        </w:tc>
      </w:tr>
      <w:tr w:rsidR="00465894" w14:paraId="29C271E3" w14:textId="77777777" w:rsidTr="00465894">
        <w:trPr>
          <w:trHeight w:val="216"/>
          <w:jc w:val="center"/>
        </w:trPr>
        <w:tc>
          <w:tcPr>
            <w:tcW w:w="2259" w:type="dxa"/>
            <w:tcBorders>
              <w:top w:val="single" w:sz="4" w:space="0" w:color="auto"/>
              <w:left w:val="single" w:sz="4" w:space="0" w:color="auto"/>
              <w:bottom w:val="nil"/>
              <w:right w:val="single" w:sz="4" w:space="0" w:color="auto"/>
            </w:tcBorders>
            <w:hideMark/>
          </w:tcPr>
          <w:p w14:paraId="6525307C" w14:textId="77777777" w:rsidR="00465894" w:rsidRDefault="00465894">
            <w:pPr>
              <w:pStyle w:val="TAC"/>
              <w:rPr>
                <w:rFonts w:eastAsia="MS Mincho"/>
              </w:rPr>
            </w:pPr>
            <w:bookmarkStart w:id="55" w:name="OLE_LINK118"/>
            <w:bookmarkStart w:id="56" w:name="OLE_LINK119"/>
            <w:r>
              <w:rPr>
                <w:rFonts w:eastAsia="MS Mincho"/>
              </w:rPr>
              <w:t>DC_8A-39A_n40A</w:t>
            </w:r>
            <w:bookmarkEnd w:id="55"/>
            <w:bookmarkEnd w:id="56"/>
          </w:p>
        </w:tc>
        <w:tc>
          <w:tcPr>
            <w:tcW w:w="868" w:type="dxa"/>
            <w:tcBorders>
              <w:top w:val="single" w:sz="4" w:space="0" w:color="auto"/>
              <w:left w:val="single" w:sz="4" w:space="0" w:color="auto"/>
              <w:bottom w:val="single" w:sz="4" w:space="0" w:color="auto"/>
              <w:right w:val="single" w:sz="4" w:space="0" w:color="auto"/>
            </w:tcBorders>
            <w:hideMark/>
          </w:tcPr>
          <w:p w14:paraId="5EC20326" w14:textId="77777777" w:rsidR="00465894" w:rsidRDefault="00465894">
            <w:pPr>
              <w:pStyle w:val="TAC"/>
              <w:rPr>
                <w:rFonts w:eastAsiaTheme="minorEastAsia" w:cs="Arial"/>
              </w:rPr>
            </w:pPr>
            <w:r>
              <w:rPr>
                <w:rFonts w:cs="Arial"/>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3FFBD8B" w14:textId="77777777" w:rsidR="00465894" w:rsidRDefault="00465894">
            <w:pPr>
              <w:pStyle w:val="TAC"/>
              <w:rPr>
                <w:rFonts w:cs="Arial"/>
              </w:rPr>
            </w:pPr>
            <w:r>
              <w:rPr>
                <w:rFonts w:cs="Arial"/>
              </w:rPr>
              <w:t>895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5175730" w14:textId="77777777" w:rsidR="00465894" w:rsidRDefault="00465894">
            <w:pPr>
              <w:pStyle w:val="TAC"/>
              <w:rPr>
                <w:rFonts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B78902C" w14:textId="77777777" w:rsidR="00465894" w:rsidRDefault="00465894">
            <w:pPr>
              <w:pStyle w:val="TAC"/>
              <w:rPr>
                <w:rFonts w:cs="Arial"/>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B3FC99E" w14:textId="77777777" w:rsidR="00465894" w:rsidRDefault="00465894">
            <w:pPr>
              <w:pStyle w:val="TAC"/>
              <w:rPr>
                <w:rFonts w:cs="Arial"/>
              </w:rPr>
            </w:pPr>
            <w:r>
              <w:rPr>
                <w:rFonts w:cs="Arial"/>
              </w:rPr>
              <w:t>940</w:t>
            </w:r>
          </w:p>
        </w:tc>
        <w:tc>
          <w:tcPr>
            <w:tcW w:w="867" w:type="dxa"/>
            <w:gridSpan w:val="2"/>
            <w:tcBorders>
              <w:top w:val="single" w:sz="4" w:space="0" w:color="auto"/>
              <w:left w:val="single" w:sz="4" w:space="0" w:color="auto"/>
              <w:bottom w:val="single" w:sz="4" w:space="0" w:color="auto"/>
              <w:right w:val="single" w:sz="4" w:space="0" w:color="auto"/>
            </w:tcBorders>
            <w:hideMark/>
          </w:tcPr>
          <w:p w14:paraId="79267FDF" w14:textId="77777777" w:rsidR="00465894" w:rsidRDefault="00465894">
            <w:pPr>
              <w:pStyle w:val="TAC"/>
              <w:rPr>
                <w:rFonts w:cs="Arial"/>
              </w:rPr>
            </w:pPr>
            <w:r>
              <w:rPr>
                <w:rFonts w:cs="Arial"/>
              </w:rPr>
              <w:t>8.6</w:t>
            </w:r>
          </w:p>
        </w:tc>
        <w:tc>
          <w:tcPr>
            <w:tcW w:w="1248" w:type="dxa"/>
            <w:gridSpan w:val="3"/>
            <w:tcBorders>
              <w:top w:val="single" w:sz="4" w:space="0" w:color="auto"/>
              <w:left w:val="single" w:sz="4" w:space="0" w:color="auto"/>
              <w:bottom w:val="single" w:sz="4" w:space="0" w:color="auto"/>
              <w:right w:val="single" w:sz="4" w:space="0" w:color="auto"/>
            </w:tcBorders>
            <w:hideMark/>
          </w:tcPr>
          <w:p w14:paraId="5504872B" w14:textId="77777777" w:rsidR="00465894" w:rsidRDefault="00465894">
            <w:pPr>
              <w:pStyle w:val="TAC"/>
              <w:rPr>
                <w:rFonts w:cs="Arial"/>
              </w:rPr>
            </w:pPr>
            <w:r>
              <w:rPr>
                <w:rFonts w:cs="Arial"/>
              </w:rPr>
              <w:t>IMD4</w:t>
            </w:r>
          </w:p>
        </w:tc>
      </w:tr>
      <w:tr w:rsidR="00465894" w14:paraId="075C83C2" w14:textId="77777777" w:rsidTr="00465894">
        <w:trPr>
          <w:trHeight w:val="216"/>
          <w:jc w:val="center"/>
        </w:trPr>
        <w:tc>
          <w:tcPr>
            <w:tcW w:w="2259" w:type="dxa"/>
            <w:tcBorders>
              <w:top w:val="nil"/>
              <w:left w:val="single" w:sz="4" w:space="0" w:color="auto"/>
              <w:bottom w:val="nil"/>
              <w:right w:val="single" w:sz="4" w:space="0" w:color="auto"/>
            </w:tcBorders>
          </w:tcPr>
          <w:p w14:paraId="2397CF35"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11F4F182" w14:textId="77777777" w:rsidR="00465894" w:rsidRDefault="00465894">
            <w:pPr>
              <w:pStyle w:val="TAC"/>
              <w:rPr>
                <w:rFonts w:eastAsiaTheme="minorEastAsia" w:cs="Arial"/>
              </w:rPr>
            </w:pPr>
            <w:r>
              <w:rPr>
                <w:rFonts w:cs="Arial"/>
              </w:rPr>
              <w:t>39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CE1C61D" w14:textId="77777777" w:rsidR="00465894" w:rsidRDefault="00465894">
            <w:pPr>
              <w:pStyle w:val="TAC"/>
              <w:rPr>
                <w:rFonts w:cs="Arial"/>
              </w:rPr>
            </w:pPr>
            <w:r>
              <w:rPr>
                <w:rFonts w:cs="Arial"/>
              </w:rPr>
              <w:t>1900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C7A4815" w14:textId="77777777" w:rsidR="00465894" w:rsidRDefault="00465894">
            <w:pPr>
              <w:pStyle w:val="TAC"/>
              <w:rPr>
                <w:rFonts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A2C5013" w14:textId="77777777" w:rsidR="00465894" w:rsidRDefault="00465894">
            <w:pPr>
              <w:pStyle w:val="TAC"/>
              <w:rPr>
                <w:rFonts w:cs="Arial"/>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108F240" w14:textId="77777777" w:rsidR="00465894" w:rsidRDefault="00465894">
            <w:pPr>
              <w:pStyle w:val="TAC"/>
              <w:rPr>
                <w:rFonts w:cs="Arial"/>
              </w:rPr>
            </w:pPr>
            <w:r>
              <w:rPr>
                <w:rFonts w:cs="Arial"/>
              </w:rPr>
              <w:t>1900</w:t>
            </w:r>
          </w:p>
        </w:tc>
        <w:tc>
          <w:tcPr>
            <w:tcW w:w="867" w:type="dxa"/>
            <w:gridSpan w:val="2"/>
            <w:tcBorders>
              <w:top w:val="single" w:sz="4" w:space="0" w:color="auto"/>
              <w:left w:val="single" w:sz="4" w:space="0" w:color="auto"/>
              <w:bottom w:val="single" w:sz="4" w:space="0" w:color="auto"/>
              <w:right w:val="single" w:sz="4" w:space="0" w:color="auto"/>
            </w:tcBorders>
            <w:hideMark/>
          </w:tcPr>
          <w:p w14:paraId="1F4232C8"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9A2D89B" w14:textId="77777777" w:rsidR="00465894" w:rsidRDefault="00465894">
            <w:pPr>
              <w:pStyle w:val="TAC"/>
              <w:rPr>
                <w:rFonts w:cs="Arial"/>
              </w:rPr>
            </w:pPr>
            <w:r>
              <w:rPr>
                <w:rFonts w:cs="Arial"/>
              </w:rPr>
              <w:t>N/A</w:t>
            </w:r>
          </w:p>
        </w:tc>
      </w:tr>
      <w:tr w:rsidR="00465894" w14:paraId="4C0D9F81" w14:textId="77777777" w:rsidTr="00465894">
        <w:trPr>
          <w:trHeight w:val="216"/>
          <w:jc w:val="center"/>
        </w:trPr>
        <w:tc>
          <w:tcPr>
            <w:tcW w:w="2259" w:type="dxa"/>
            <w:tcBorders>
              <w:top w:val="nil"/>
              <w:left w:val="single" w:sz="4" w:space="0" w:color="auto"/>
              <w:bottom w:val="nil"/>
              <w:right w:val="single" w:sz="4" w:space="0" w:color="auto"/>
            </w:tcBorders>
          </w:tcPr>
          <w:p w14:paraId="03376DF7"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008250F6" w14:textId="77777777" w:rsidR="00465894" w:rsidRDefault="00465894">
            <w:pPr>
              <w:pStyle w:val="TAC"/>
              <w:rPr>
                <w:rFonts w:eastAsiaTheme="minorEastAsia" w:cs="Arial"/>
              </w:rPr>
            </w:pPr>
            <w:r>
              <w:rPr>
                <w:rFonts w:cs="Arial"/>
              </w:rPr>
              <w:t>n40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26891A3" w14:textId="77777777" w:rsidR="00465894" w:rsidRDefault="00465894">
            <w:pPr>
              <w:pStyle w:val="TAC"/>
              <w:rPr>
                <w:rFonts w:cs="Arial"/>
              </w:rPr>
            </w:pPr>
            <w:r>
              <w:rPr>
                <w:rFonts w:cs="Arial"/>
              </w:rPr>
              <w:t>2370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0A7E165" w14:textId="77777777" w:rsidR="00465894" w:rsidRDefault="00465894">
            <w:pPr>
              <w:pStyle w:val="TAC"/>
              <w:rPr>
                <w:rFonts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37E9573" w14:textId="77777777" w:rsidR="00465894" w:rsidRDefault="00465894">
            <w:pPr>
              <w:pStyle w:val="TAC"/>
              <w:rPr>
                <w:rFonts w:cs="Arial"/>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A38565A" w14:textId="77777777" w:rsidR="00465894" w:rsidRDefault="00465894">
            <w:pPr>
              <w:pStyle w:val="TAC"/>
              <w:rPr>
                <w:rFonts w:cs="Arial"/>
              </w:rPr>
            </w:pPr>
            <w:r>
              <w:rPr>
                <w:rFonts w:cs="Arial"/>
              </w:rPr>
              <w:t>2370</w:t>
            </w:r>
          </w:p>
        </w:tc>
        <w:tc>
          <w:tcPr>
            <w:tcW w:w="867" w:type="dxa"/>
            <w:gridSpan w:val="2"/>
            <w:tcBorders>
              <w:top w:val="single" w:sz="4" w:space="0" w:color="auto"/>
              <w:left w:val="single" w:sz="4" w:space="0" w:color="auto"/>
              <w:bottom w:val="single" w:sz="4" w:space="0" w:color="auto"/>
              <w:right w:val="single" w:sz="4" w:space="0" w:color="auto"/>
            </w:tcBorders>
            <w:hideMark/>
          </w:tcPr>
          <w:p w14:paraId="2E557657"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FA9B190" w14:textId="77777777" w:rsidR="00465894" w:rsidRDefault="00465894">
            <w:pPr>
              <w:pStyle w:val="TAC"/>
              <w:rPr>
                <w:rFonts w:cs="Arial"/>
              </w:rPr>
            </w:pPr>
            <w:r>
              <w:rPr>
                <w:rFonts w:cs="Arial"/>
              </w:rPr>
              <w:t>N/A</w:t>
            </w:r>
          </w:p>
        </w:tc>
      </w:tr>
      <w:tr w:rsidR="00465894" w14:paraId="5F0D2371" w14:textId="77777777" w:rsidTr="00465894">
        <w:trPr>
          <w:trHeight w:val="216"/>
          <w:jc w:val="center"/>
        </w:trPr>
        <w:tc>
          <w:tcPr>
            <w:tcW w:w="2259" w:type="dxa"/>
            <w:tcBorders>
              <w:top w:val="nil"/>
              <w:left w:val="single" w:sz="4" w:space="0" w:color="auto"/>
              <w:bottom w:val="nil"/>
              <w:right w:val="single" w:sz="4" w:space="0" w:color="auto"/>
            </w:tcBorders>
          </w:tcPr>
          <w:p w14:paraId="41ACE890"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2162A7D8" w14:textId="77777777" w:rsidR="00465894" w:rsidRDefault="00465894">
            <w:pPr>
              <w:pStyle w:val="TAC"/>
              <w:rPr>
                <w:rFonts w:eastAsiaTheme="minorEastAsia" w:cs="Arial"/>
              </w:rPr>
            </w:pPr>
            <w:r>
              <w:rPr>
                <w:rFonts w:cs="Arial"/>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0CDC08A" w14:textId="77777777" w:rsidR="00465894" w:rsidRDefault="00465894">
            <w:pPr>
              <w:pStyle w:val="TAC"/>
              <w:rPr>
                <w:rFonts w:cs="Arial"/>
              </w:rPr>
            </w:pPr>
            <w:r>
              <w:rPr>
                <w:rFonts w:cs="Arial"/>
              </w:rPr>
              <w:t>885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0605B61" w14:textId="77777777" w:rsidR="00465894" w:rsidRDefault="00465894">
            <w:pPr>
              <w:pStyle w:val="TAC"/>
              <w:rPr>
                <w:rFonts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B9E6BA3" w14:textId="77777777" w:rsidR="00465894" w:rsidRDefault="00465894">
            <w:pPr>
              <w:pStyle w:val="TAC"/>
              <w:rPr>
                <w:rFonts w:cs="Arial"/>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7940610" w14:textId="77777777" w:rsidR="00465894" w:rsidRDefault="00465894">
            <w:pPr>
              <w:pStyle w:val="TAC"/>
              <w:rPr>
                <w:rFonts w:cs="Arial"/>
              </w:rPr>
            </w:pPr>
            <w:r>
              <w:rPr>
                <w:rFonts w:cs="Arial"/>
              </w:rPr>
              <w:t>930</w:t>
            </w:r>
          </w:p>
        </w:tc>
        <w:tc>
          <w:tcPr>
            <w:tcW w:w="867" w:type="dxa"/>
            <w:gridSpan w:val="2"/>
            <w:tcBorders>
              <w:top w:val="single" w:sz="4" w:space="0" w:color="auto"/>
              <w:left w:val="single" w:sz="4" w:space="0" w:color="auto"/>
              <w:bottom w:val="single" w:sz="4" w:space="0" w:color="auto"/>
              <w:right w:val="single" w:sz="4" w:space="0" w:color="auto"/>
            </w:tcBorders>
            <w:hideMark/>
          </w:tcPr>
          <w:p w14:paraId="74B94FFA" w14:textId="77777777" w:rsidR="00465894" w:rsidRDefault="00465894">
            <w:pPr>
              <w:pStyle w:val="TAC"/>
              <w:rPr>
                <w:rFonts w:cs="Arial"/>
              </w:rPr>
            </w:pPr>
            <w:r>
              <w:rPr>
                <w:rFonts w:cs="Arial"/>
              </w:rPr>
              <w:t>4.9</w:t>
            </w:r>
          </w:p>
        </w:tc>
        <w:tc>
          <w:tcPr>
            <w:tcW w:w="1248" w:type="dxa"/>
            <w:gridSpan w:val="3"/>
            <w:tcBorders>
              <w:top w:val="single" w:sz="4" w:space="0" w:color="auto"/>
              <w:left w:val="single" w:sz="4" w:space="0" w:color="auto"/>
              <w:bottom w:val="single" w:sz="4" w:space="0" w:color="auto"/>
              <w:right w:val="single" w:sz="4" w:space="0" w:color="auto"/>
            </w:tcBorders>
            <w:hideMark/>
          </w:tcPr>
          <w:p w14:paraId="043E248F" w14:textId="77777777" w:rsidR="00465894" w:rsidRDefault="00465894">
            <w:pPr>
              <w:pStyle w:val="TAC"/>
              <w:rPr>
                <w:rFonts w:cs="Arial"/>
              </w:rPr>
            </w:pPr>
            <w:r>
              <w:rPr>
                <w:rFonts w:cs="Arial"/>
              </w:rPr>
              <w:t>IMD5</w:t>
            </w:r>
          </w:p>
        </w:tc>
      </w:tr>
      <w:tr w:rsidR="00465894" w14:paraId="7A421134" w14:textId="77777777" w:rsidTr="00465894">
        <w:trPr>
          <w:trHeight w:val="216"/>
          <w:jc w:val="center"/>
        </w:trPr>
        <w:tc>
          <w:tcPr>
            <w:tcW w:w="2259" w:type="dxa"/>
            <w:tcBorders>
              <w:top w:val="nil"/>
              <w:left w:val="single" w:sz="4" w:space="0" w:color="auto"/>
              <w:bottom w:val="nil"/>
              <w:right w:val="single" w:sz="4" w:space="0" w:color="auto"/>
            </w:tcBorders>
          </w:tcPr>
          <w:p w14:paraId="16158750"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2F4B2B2" w14:textId="77777777" w:rsidR="00465894" w:rsidRDefault="00465894">
            <w:pPr>
              <w:pStyle w:val="TAC"/>
              <w:rPr>
                <w:rFonts w:eastAsiaTheme="minorEastAsia" w:cs="Arial"/>
              </w:rPr>
            </w:pPr>
            <w:r>
              <w:rPr>
                <w:rFonts w:cs="Arial"/>
              </w:rPr>
              <w:t>39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0783E11" w14:textId="77777777" w:rsidR="00465894" w:rsidRDefault="00465894">
            <w:pPr>
              <w:pStyle w:val="TAC"/>
              <w:rPr>
                <w:rFonts w:cs="Arial"/>
              </w:rPr>
            </w:pPr>
            <w:r>
              <w:rPr>
                <w:rFonts w:cs="Arial"/>
              </w:rPr>
              <w:t>1890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FF1DF20" w14:textId="77777777" w:rsidR="00465894" w:rsidRDefault="00465894">
            <w:pPr>
              <w:pStyle w:val="TAC"/>
              <w:rPr>
                <w:rFonts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D09BD5F" w14:textId="77777777" w:rsidR="00465894" w:rsidRDefault="00465894">
            <w:pPr>
              <w:pStyle w:val="TAC"/>
              <w:rPr>
                <w:rFonts w:cs="Arial"/>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9B2AAF8" w14:textId="77777777" w:rsidR="00465894" w:rsidRDefault="00465894">
            <w:pPr>
              <w:pStyle w:val="TAC"/>
              <w:rPr>
                <w:rFonts w:cs="Arial"/>
              </w:rPr>
            </w:pPr>
            <w:r>
              <w:rPr>
                <w:rFonts w:cs="Arial"/>
              </w:rPr>
              <w:t>1890</w:t>
            </w:r>
          </w:p>
        </w:tc>
        <w:tc>
          <w:tcPr>
            <w:tcW w:w="867" w:type="dxa"/>
            <w:gridSpan w:val="2"/>
            <w:tcBorders>
              <w:top w:val="single" w:sz="4" w:space="0" w:color="auto"/>
              <w:left w:val="single" w:sz="4" w:space="0" w:color="auto"/>
              <w:bottom w:val="single" w:sz="4" w:space="0" w:color="auto"/>
              <w:right w:val="single" w:sz="4" w:space="0" w:color="auto"/>
            </w:tcBorders>
            <w:hideMark/>
          </w:tcPr>
          <w:p w14:paraId="0655D48C"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5C7BA48" w14:textId="77777777" w:rsidR="00465894" w:rsidRDefault="00465894">
            <w:pPr>
              <w:pStyle w:val="TAC"/>
              <w:rPr>
                <w:rFonts w:cs="Arial"/>
              </w:rPr>
            </w:pPr>
            <w:r>
              <w:rPr>
                <w:rFonts w:cs="Arial"/>
              </w:rPr>
              <w:t>N/A</w:t>
            </w:r>
          </w:p>
        </w:tc>
      </w:tr>
      <w:tr w:rsidR="00465894" w14:paraId="64A07FB8" w14:textId="77777777" w:rsidTr="00465894">
        <w:trPr>
          <w:trHeight w:val="216"/>
          <w:jc w:val="center"/>
        </w:trPr>
        <w:tc>
          <w:tcPr>
            <w:tcW w:w="2259" w:type="dxa"/>
            <w:tcBorders>
              <w:top w:val="nil"/>
              <w:left w:val="single" w:sz="4" w:space="0" w:color="auto"/>
              <w:bottom w:val="single" w:sz="4" w:space="0" w:color="auto"/>
              <w:right w:val="single" w:sz="4" w:space="0" w:color="auto"/>
            </w:tcBorders>
          </w:tcPr>
          <w:p w14:paraId="539AE8CF"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8E21CD8" w14:textId="77777777" w:rsidR="00465894" w:rsidRDefault="00465894">
            <w:pPr>
              <w:pStyle w:val="TAC"/>
              <w:rPr>
                <w:rFonts w:eastAsiaTheme="minorEastAsia" w:cs="Arial"/>
              </w:rPr>
            </w:pPr>
            <w:r>
              <w:rPr>
                <w:rFonts w:cs="Arial"/>
              </w:rPr>
              <w:t>n40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5798DE5" w14:textId="77777777" w:rsidR="00465894" w:rsidRDefault="00465894">
            <w:pPr>
              <w:pStyle w:val="TAC"/>
              <w:rPr>
                <w:rFonts w:cs="Arial"/>
              </w:rPr>
            </w:pPr>
            <w:r>
              <w:rPr>
                <w:rFonts w:cs="Arial"/>
              </w:rPr>
              <w:t>2370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34554BE" w14:textId="77777777" w:rsidR="00465894" w:rsidRDefault="00465894">
            <w:pPr>
              <w:pStyle w:val="TAC"/>
              <w:rPr>
                <w:rFonts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5D0F2F6" w14:textId="77777777" w:rsidR="00465894" w:rsidRDefault="00465894">
            <w:pPr>
              <w:pStyle w:val="TAC"/>
              <w:rPr>
                <w:rFonts w:cs="Arial"/>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C059D9B" w14:textId="77777777" w:rsidR="00465894" w:rsidRDefault="00465894">
            <w:pPr>
              <w:pStyle w:val="TAC"/>
              <w:rPr>
                <w:rFonts w:cs="Arial"/>
              </w:rPr>
            </w:pPr>
            <w:r>
              <w:rPr>
                <w:rFonts w:cs="Arial"/>
              </w:rPr>
              <w:t>2370</w:t>
            </w:r>
          </w:p>
        </w:tc>
        <w:tc>
          <w:tcPr>
            <w:tcW w:w="867" w:type="dxa"/>
            <w:gridSpan w:val="2"/>
            <w:tcBorders>
              <w:top w:val="single" w:sz="4" w:space="0" w:color="auto"/>
              <w:left w:val="single" w:sz="4" w:space="0" w:color="auto"/>
              <w:bottom w:val="single" w:sz="4" w:space="0" w:color="auto"/>
              <w:right w:val="single" w:sz="4" w:space="0" w:color="auto"/>
            </w:tcBorders>
            <w:hideMark/>
          </w:tcPr>
          <w:p w14:paraId="7E7C4621"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09B65E4" w14:textId="77777777" w:rsidR="00465894" w:rsidRDefault="00465894">
            <w:pPr>
              <w:pStyle w:val="TAC"/>
              <w:rPr>
                <w:rFonts w:cs="Arial"/>
              </w:rPr>
            </w:pPr>
            <w:r>
              <w:rPr>
                <w:rFonts w:cs="Arial"/>
              </w:rPr>
              <w:t>N/A</w:t>
            </w:r>
          </w:p>
        </w:tc>
      </w:tr>
      <w:tr w:rsidR="00465894" w14:paraId="5666546B" w14:textId="77777777" w:rsidTr="00465894">
        <w:trPr>
          <w:trHeight w:val="216"/>
          <w:jc w:val="center"/>
        </w:trPr>
        <w:tc>
          <w:tcPr>
            <w:tcW w:w="2259" w:type="dxa"/>
            <w:tcBorders>
              <w:top w:val="single" w:sz="4" w:space="0" w:color="auto"/>
              <w:left w:val="single" w:sz="4" w:space="0" w:color="auto"/>
              <w:bottom w:val="nil"/>
              <w:right w:val="single" w:sz="4" w:space="0" w:color="auto"/>
            </w:tcBorders>
            <w:hideMark/>
          </w:tcPr>
          <w:p w14:paraId="7C508FE8" w14:textId="77777777" w:rsidR="00465894" w:rsidRDefault="00465894">
            <w:pPr>
              <w:pStyle w:val="TAC"/>
              <w:rPr>
                <w:rFonts w:eastAsia="MS Mincho"/>
              </w:rPr>
            </w:pPr>
            <w:r>
              <w:rPr>
                <w:rFonts w:eastAsia="MS Mincho"/>
              </w:rPr>
              <w:t>DC_8-39_n79</w:t>
            </w:r>
          </w:p>
        </w:tc>
        <w:tc>
          <w:tcPr>
            <w:tcW w:w="868" w:type="dxa"/>
            <w:tcBorders>
              <w:top w:val="single" w:sz="4" w:space="0" w:color="auto"/>
              <w:left w:val="single" w:sz="4" w:space="0" w:color="auto"/>
              <w:bottom w:val="single" w:sz="4" w:space="0" w:color="auto"/>
              <w:right w:val="single" w:sz="4" w:space="0" w:color="auto"/>
            </w:tcBorders>
            <w:hideMark/>
          </w:tcPr>
          <w:p w14:paraId="39ADA953" w14:textId="77777777" w:rsidR="00465894" w:rsidRDefault="00465894">
            <w:pPr>
              <w:pStyle w:val="TAC"/>
              <w:rPr>
                <w:rFonts w:eastAsiaTheme="minorEastAsia" w:cs="Arial"/>
              </w:rPr>
            </w:pPr>
            <w:r>
              <w:rPr>
                <w:rFonts w:cs="Arial"/>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6459A4F" w14:textId="77777777" w:rsidR="00465894" w:rsidRDefault="00465894">
            <w:pPr>
              <w:pStyle w:val="TAC"/>
              <w:rPr>
                <w:rFonts w:cs="Arial"/>
              </w:rPr>
            </w:pPr>
            <w:r>
              <w:rPr>
                <w:rFonts w:cs="Arial"/>
              </w:rPr>
              <w:t>897.5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73DBBA4" w14:textId="77777777" w:rsidR="00465894" w:rsidRDefault="00465894">
            <w:pPr>
              <w:pStyle w:val="TAC"/>
              <w:rPr>
                <w:rFonts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6544E7B" w14:textId="77777777" w:rsidR="00465894" w:rsidRDefault="00465894">
            <w:pPr>
              <w:pStyle w:val="TAC"/>
              <w:rPr>
                <w:rFonts w:cs="Arial"/>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B539E9A" w14:textId="77777777" w:rsidR="00465894" w:rsidRDefault="00465894">
            <w:pPr>
              <w:pStyle w:val="TAC"/>
              <w:rPr>
                <w:rFonts w:cs="Arial"/>
              </w:rPr>
            </w:pPr>
            <w:r>
              <w:rPr>
                <w:rFonts w:cs="Arial"/>
              </w:rPr>
              <w:t>942.5</w:t>
            </w:r>
          </w:p>
        </w:tc>
        <w:tc>
          <w:tcPr>
            <w:tcW w:w="867" w:type="dxa"/>
            <w:gridSpan w:val="2"/>
            <w:tcBorders>
              <w:top w:val="single" w:sz="4" w:space="0" w:color="auto"/>
              <w:left w:val="single" w:sz="4" w:space="0" w:color="auto"/>
              <w:bottom w:val="single" w:sz="4" w:space="0" w:color="auto"/>
              <w:right w:val="single" w:sz="4" w:space="0" w:color="auto"/>
            </w:tcBorders>
            <w:hideMark/>
          </w:tcPr>
          <w:p w14:paraId="21F82C39"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8C55BFA" w14:textId="77777777" w:rsidR="00465894" w:rsidRDefault="00465894">
            <w:pPr>
              <w:pStyle w:val="TAC"/>
              <w:rPr>
                <w:rFonts w:cs="Arial"/>
              </w:rPr>
            </w:pPr>
            <w:r>
              <w:rPr>
                <w:rFonts w:cs="Arial"/>
              </w:rPr>
              <w:t>N/A</w:t>
            </w:r>
          </w:p>
        </w:tc>
      </w:tr>
      <w:tr w:rsidR="00465894" w14:paraId="202092F6" w14:textId="77777777" w:rsidTr="00465894">
        <w:trPr>
          <w:trHeight w:val="216"/>
          <w:jc w:val="center"/>
        </w:trPr>
        <w:tc>
          <w:tcPr>
            <w:tcW w:w="2259" w:type="dxa"/>
            <w:tcBorders>
              <w:top w:val="nil"/>
              <w:left w:val="single" w:sz="4" w:space="0" w:color="auto"/>
              <w:bottom w:val="nil"/>
              <w:right w:val="single" w:sz="4" w:space="0" w:color="auto"/>
            </w:tcBorders>
          </w:tcPr>
          <w:p w14:paraId="2EC17B77"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FAA61F7" w14:textId="77777777" w:rsidR="00465894" w:rsidRDefault="00465894">
            <w:pPr>
              <w:pStyle w:val="TAC"/>
              <w:rPr>
                <w:rFonts w:eastAsiaTheme="minorEastAsia" w:cs="Arial"/>
              </w:rPr>
            </w:pPr>
            <w:r>
              <w:rPr>
                <w:rFonts w:cs="Arial"/>
              </w:rPr>
              <w:t>39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67D237C" w14:textId="77777777" w:rsidR="00465894" w:rsidRDefault="00465894">
            <w:pPr>
              <w:pStyle w:val="TAC"/>
              <w:rPr>
                <w:rFonts w:cs="Arial"/>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9C73553" w14:textId="77777777" w:rsidR="00465894" w:rsidRDefault="00465894">
            <w:pPr>
              <w:pStyle w:val="TAC"/>
              <w:rPr>
                <w:rFonts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A556C80" w14:textId="77777777" w:rsidR="00465894" w:rsidRDefault="00465894">
            <w:pPr>
              <w:pStyle w:val="TAC"/>
              <w:rPr>
                <w:rFonts w:cs="Arial"/>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A301896" w14:textId="77777777" w:rsidR="00465894" w:rsidRDefault="00465894">
            <w:pPr>
              <w:pStyle w:val="TAC"/>
              <w:rPr>
                <w:rFonts w:cs="Arial"/>
              </w:rPr>
            </w:pPr>
            <w:r>
              <w:rPr>
                <w:rFonts w:cs="Arial"/>
              </w:rPr>
              <w:t>1907.5</w:t>
            </w:r>
          </w:p>
        </w:tc>
        <w:tc>
          <w:tcPr>
            <w:tcW w:w="867" w:type="dxa"/>
            <w:gridSpan w:val="2"/>
            <w:tcBorders>
              <w:top w:val="single" w:sz="4" w:space="0" w:color="auto"/>
              <w:left w:val="single" w:sz="4" w:space="0" w:color="auto"/>
              <w:bottom w:val="single" w:sz="4" w:space="0" w:color="auto"/>
              <w:right w:val="single" w:sz="4" w:space="0" w:color="auto"/>
            </w:tcBorders>
            <w:hideMark/>
          </w:tcPr>
          <w:p w14:paraId="722BDACD" w14:textId="77777777" w:rsidR="00465894" w:rsidRDefault="00465894">
            <w:pPr>
              <w:pStyle w:val="TAC"/>
              <w:rPr>
                <w:rFonts w:cs="Arial"/>
              </w:rPr>
            </w:pPr>
            <w:r>
              <w:rPr>
                <w:rFonts w:cs="Arial"/>
              </w:rPr>
              <w:t>13.8</w:t>
            </w:r>
          </w:p>
        </w:tc>
        <w:tc>
          <w:tcPr>
            <w:tcW w:w="1248" w:type="dxa"/>
            <w:gridSpan w:val="3"/>
            <w:tcBorders>
              <w:top w:val="single" w:sz="4" w:space="0" w:color="auto"/>
              <w:left w:val="single" w:sz="4" w:space="0" w:color="auto"/>
              <w:bottom w:val="single" w:sz="4" w:space="0" w:color="auto"/>
              <w:right w:val="single" w:sz="4" w:space="0" w:color="auto"/>
            </w:tcBorders>
            <w:hideMark/>
          </w:tcPr>
          <w:p w14:paraId="1775E00A" w14:textId="77777777" w:rsidR="00465894" w:rsidRDefault="00465894">
            <w:pPr>
              <w:pStyle w:val="TAC"/>
              <w:rPr>
                <w:rFonts w:cs="Arial"/>
              </w:rPr>
            </w:pPr>
            <w:r>
              <w:rPr>
                <w:rFonts w:cs="Arial"/>
              </w:rPr>
              <w:t>IMD4</w:t>
            </w:r>
          </w:p>
        </w:tc>
      </w:tr>
      <w:tr w:rsidR="00465894" w14:paraId="5AC8580B" w14:textId="77777777" w:rsidTr="00465894">
        <w:trPr>
          <w:trHeight w:val="216"/>
          <w:jc w:val="center"/>
        </w:trPr>
        <w:tc>
          <w:tcPr>
            <w:tcW w:w="2259" w:type="dxa"/>
            <w:tcBorders>
              <w:top w:val="nil"/>
              <w:left w:val="single" w:sz="4" w:space="0" w:color="auto"/>
              <w:bottom w:val="nil"/>
              <w:right w:val="single" w:sz="4" w:space="0" w:color="auto"/>
            </w:tcBorders>
          </w:tcPr>
          <w:p w14:paraId="1CB2AB1B"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0D5AE615" w14:textId="77777777" w:rsidR="00465894" w:rsidRDefault="00465894">
            <w:pPr>
              <w:pStyle w:val="TAC"/>
              <w:rPr>
                <w:rFonts w:eastAsiaTheme="minorEastAsia" w:cs="Arial"/>
              </w:rPr>
            </w:pPr>
            <w:r>
              <w:rPr>
                <w:rFonts w:cs="Arial"/>
              </w:rP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3395ABD" w14:textId="77777777" w:rsidR="00465894" w:rsidRDefault="00465894">
            <w:pPr>
              <w:pStyle w:val="TAC"/>
              <w:rPr>
                <w:rFonts w:cs="Arial"/>
              </w:rPr>
            </w:pPr>
            <w:r>
              <w:rPr>
                <w:rFonts w:cs="Arial"/>
              </w:rPr>
              <w:t>4600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A5AFDD1" w14:textId="77777777" w:rsidR="00465894" w:rsidRDefault="00465894">
            <w:pPr>
              <w:pStyle w:val="TAC"/>
              <w:rPr>
                <w:rFonts w:cs="Arial"/>
              </w:rPr>
            </w:pPr>
            <w:r>
              <w:rPr>
                <w:rFonts w:cs="Arial"/>
              </w:rPr>
              <w:t>40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FC83031" w14:textId="77777777" w:rsidR="00465894" w:rsidRDefault="00465894">
            <w:pPr>
              <w:pStyle w:val="TAC"/>
              <w:rPr>
                <w:rFonts w:cs="Arial"/>
              </w:rPr>
            </w:pPr>
            <w:r>
              <w:rPr>
                <w:rFonts w:cs="Arial"/>
              </w:rPr>
              <w:t>216</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DED859F" w14:textId="77777777" w:rsidR="00465894" w:rsidRDefault="00465894">
            <w:pPr>
              <w:pStyle w:val="TAC"/>
              <w:rPr>
                <w:rFonts w:cs="Arial"/>
              </w:rPr>
            </w:pPr>
            <w:r>
              <w:rPr>
                <w:rFonts w:cs="Arial"/>
              </w:rPr>
              <w:t>4600</w:t>
            </w:r>
          </w:p>
        </w:tc>
        <w:tc>
          <w:tcPr>
            <w:tcW w:w="867" w:type="dxa"/>
            <w:gridSpan w:val="2"/>
            <w:tcBorders>
              <w:top w:val="single" w:sz="4" w:space="0" w:color="auto"/>
              <w:left w:val="single" w:sz="4" w:space="0" w:color="auto"/>
              <w:bottom w:val="single" w:sz="4" w:space="0" w:color="auto"/>
              <w:right w:val="single" w:sz="4" w:space="0" w:color="auto"/>
            </w:tcBorders>
            <w:hideMark/>
          </w:tcPr>
          <w:p w14:paraId="6C2BD29E"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83BD788" w14:textId="77777777" w:rsidR="00465894" w:rsidRDefault="00465894">
            <w:pPr>
              <w:pStyle w:val="TAC"/>
              <w:rPr>
                <w:rFonts w:cs="Arial"/>
              </w:rPr>
            </w:pPr>
            <w:r>
              <w:rPr>
                <w:rFonts w:cs="Arial"/>
              </w:rPr>
              <w:t>N/A</w:t>
            </w:r>
          </w:p>
        </w:tc>
      </w:tr>
      <w:tr w:rsidR="00465894" w14:paraId="1FE3B000" w14:textId="77777777" w:rsidTr="00465894">
        <w:trPr>
          <w:trHeight w:val="216"/>
          <w:jc w:val="center"/>
        </w:trPr>
        <w:tc>
          <w:tcPr>
            <w:tcW w:w="2259" w:type="dxa"/>
            <w:tcBorders>
              <w:top w:val="nil"/>
              <w:left w:val="single" w:sz="4" w:space="0" w:color="auto"/>
              <w:bottom w:val="nil"/>
              <w:right w:val="single" w:sz="4" w:space="0" w:color="auto"/>
            </w:tcBorders>
          </w:tcPr>
          <w:p w14:paraId="52E67D74"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6F67B4B6" w14:textId="77777777" w:rsidR="00465894" w:rsidRDefault="00465894">
            <w:pPr>
              <w:pStyle w:val="TAC"/>
              <w:rPr>
                <w:rFonts w:eastAsiaTheme="minorEastAsia" w:cs="Arial"/>
              </w:rPr>
            </w:pPr>
            <w:r>
              <w:rPr>
                <w:rFonts w:cs="Arial"/>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88CA7B2" w14:textId="77777777" w:rsidR="00465894" w:rsidRDefault="00465894">
            <w:pPr>
              <w:pStyle w:val="TAC"/>
              <w:rPr>
                <w:rFonts w:cs="Arial"/>
              </w:rPr>
            </w:pPr>
            <w:r>
              <w:rPr>
                <w:rFonts w:cs="Arial"/>
              </w:rPr>
              <w:t>895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70A41FD" w14:textId="77777777" w:rsidR="00465894" w:rsidRDefault="00465894">
            <w:pPr>
              <w:pStyle w:val="TAC"/>
              <w:rPr>
                <w:rFonts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F925728" w14:textId="77777777" w:rsidR="00465894" w:rsidRDefault="00465894">
            <w:pPr>
              <w:pStyle w:val="TAC"/>
              <w:rPr>
                <w:rFonts w:cs="Arial"/>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C2687F9" w14:textId="77777777" w:rsidR="00465894" w:rsidRDefault="00465894">
            <w:pPr>
              <w:pStyle w:val="TAC"/>
              <w:rPr>
                <w:rFonts w:cs="Arial"/>
              </w:rPr>
            </w:pPr>
            <w:r>
              <w:rPr>
                <w:rFonts w:cs="Arial"/>
              </w:rPr>
              <w:t>940</w:t>
            </w:r>
          </w:p>
        </w:tc>
        <w:tc>
          <w:tcPr>
            <w:tcW w:w="867" w:type="dxa"/>
            <w:gridSpan w:val="2"/>
            <w:tcBorders>
              <w:top w:val="single" w:sz="4" w:space="0" w:color="auto"/>
              <w:left w:val="single" w:sz="4" w:space="0" w:color="auto"/>
              <w:bottom w:val="single" w:sz="4" w:space="0" w:color="auto"/>
              <w:right w:val="single" w:sz="4" w:space="0" w:color="auto"/>
            </w:tcBorders>
            <w:hideMark/>
          </w:tcPr>
          <w:p w14:paraId="4D3B51C5" w14:textId="77777777" w:rsidR="00465894" w:rsidRDefault="00465894">
            <w:pPr>
              <w:pStyle w:val="TAC"/>
              <w:rPr>
                <w:rFonts w:cs="Arial"/>
              </w:rPr>
            </w:pPr>
            <w:r>
              <w:rPr>
                <w:rFonts w:cs="Arial"/>
              </w:rPr>
              <w:t>15.1</w:t>
            </w:r>
          </w:p>
        </w:tc>
        <w:tc>
          <w:tcPr>
            <w:tcW w:w="1248" w:type="dxa"/>
            <w:gridSpan w:val="3"/>
            <w:tcBorders>
              <w:top w:val="single" w:sz="4" w:space="0" w:color="auto"/>
              <w:left w:val="single" w:sz="4" w:space="0" w:color="auto"/>
              <w:bottom w:val="single" w:sz="4" w:space="0" w:color="auto"/>
              <w:right w:val="single" w:sz="4" w:space="0" w:color="auto"/>
            </w:tcBorders>
            <w:hideMark/>
          </w:tcPr>
          <w:p w14:paraId="77BCC522" w14:textId="77777777" w:rsidR="00465894" w:rsidRDefault="00465894">
            <w:pPr>
              <w:pStyle w:val="TAC"/>
              <w:rPr>
                <w:rFonts w:cs="Arial"/>
              </w:rPr>
            </w:pPr>
            <w:r>
              <w:rPr>
                <w:rFonts w:cs="Arial"/>
              </w:rPr>
              <w:t>IMD3</w:t>
            </w:r>
          </w:p>
        </w:tc>
      </w:tr>
      <w:tr w:rsidR="00465894" w14:paraId="22C205D9" w14:textId="77777777" w:rsidTr="00465894">
        <w:trPr>
          <w:trHeight w:val="216"/>
          <w:jc w:val="center"/>
        </w:trPr>
        <w:tc>
          <w:tcPr>
            <w:tcW w:w="2259" w:type="dxa"/>
            <w:tcBorders>
              <w:top w:val="nil"/>
              <w:left w:val="single" w:sz="4" w:space="0" w:color="auto"/>
              <w:bottom w:val="nil"/>
              <w:right w:val="single" w:sz="4" w:space="0" w:color="auto"/>
            </w:tcBorders>
          </w:tcPr>
          <w:p w14:paraId="7CE3B335"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65EF5D5" w14:textId="77777777" w:rsidR="00465894" w:rsidRDefault="00465894">
            <w:pPr>
              <w:pStyle w:val="TAC"/>
              <w:rPr>
                <w:rFonts w:eastAsiaTheme="minorEastAsia" w:cs="Arial"/>
              </w:rPr>
            </w:pPr>
            <w:r>
              <w:rPr>
                <w:rFonts w:cs="Arial"/>
              </w:rPr>
              <w:t>39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409D6B4" w14:textId="77777777" w:rsidR="00465894" w:rsidRDefault="00465894">
            <w:pPr>
              <w:pStyle w:val="TAC"/>
              <w:rPr>
                <w:rFonts w:cs="Arial"/>
              </w:rPr>
            </w:pPr>
            <w:r>
              <w:rPr>
                <w:rFonts w:cs="Arial"/>
              </w:rPr>
              <w:t>1900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87E8790" w14:textId="77777777" w:rsidR="00465894" w:rsidRDefault="00465894">
            <w:pPr>
              <w:pStyle w:val="TAC"/>
              <w:rPr>
                <w:rFonts w:cs="Arial"/>
              </w:rPr>
            </w:pPr>
            <w:r>
              <w:rPr>
                <w:rFonts w:cs="Arial"/>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92386CA" w14:textId="77777777" w:rsidR="00465894" w:rsidRDefault="00465894">
            <w:pPr>
              <w:pStyle w:val="TAC"/>
              <w:rPr>
                <w:rFonts w:cs="Arial"/>
              </w:rPr>
            </w:pPr>
            <w:r>
              <w:rPr>
                <w:rFonts w:cs="Arial"/>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2F6C74E" w14:textId="77777777" w:rsidR="00465894" w:rsidRDefault="00465894">
            <w:pPr>
              <w:pStyle w:val="TAC"/>
              <w:rPr>
                <w:rFonts w:cs="Arial"/>
              </w:rPr>
            </w:pPr>
            <w:r>
              <w:rPr>
                <w:rFonts w:cs="Arial"/>
              </w:rPr>
              <w:t>1900</w:t>
            </w:r>
          </w:p>
        </w:tc>
        <w:tc>
          <w:tcPr>
            <w:tcW w:w="867" w:type="dxa"/>
            <w:gridSpan w:val="2"/>
            <w:tcBorders>
              <w:top w:val="single" w:sz="4" w:space="0" w:color="auto"/>
              <w:left w:val="single" w:sz="4" w:space="0" w:color="auto"/>
              <w:bottom w:val="single" w:sz="4" w:space="0" w:color="auto"/>
              <w:right w:val="single" w:sz="4" w:space="0" w:color="auto"/>
            </w:tcBorders>
            <w:hideMark/>
          </w:tcPr>
          <w:p w14:paraId="7048BF98"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1EB1644" w14:textId="77777777" w:rsidR="00465894" w:rsidRDefault="00465894">
            <w:pPr>
              <w:pStyle w:val="TAC"/>
              <w:rPr>
                <w:rFonts w:cs="Arial"/>
              </w:rPr>
            </w:pPr>
            <w:r>
              <w:rPr>
                <w:rFonts w:cs="Arial"/>
              </w:rPr>
              <w:t>N/A</w:t>
            </w:r>
          </w:p>
        </w:tc>
      </w:tr>
      <w:tr w:rsidR="00465894" w14:paraId="48B043DE" w14:textId="77777777" w:rsidTr="00465894">
        <w:trPr>
          <w:trHeight w:val="216"/>
          <w:jc w:val="center"/>
        </w:trPr>
        <w:tc>
          <w:tcPr>
            <w:tcW w:w="2259" w:type="dxa"/>
            <w:tcBorders>
              <w:top w:val="nil"/>
              <w:left w:val="single" w:sz="4" w:space="0" w:color="auto"/>
              <w:bottom w:val="nil"/>
              <w:right w:val="single" w:sz="4" w:space="0" w:color="auto"/>
            </w:tcBorders>
          </w:tcPr>
          <w:p w14:paraId="086712D4"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549FCF2" w14:textId="77777777" w:rsidR="00465894" w:rsidRDefault="00465894">
            <w:pPr>
              <w:pStyle w:val="TAC"/>
              <w:rPr>
                <w:rFonts w:eastAsiaTheme="minorEastAsia" w:cs="Arial"/>
              </w:rPr>
            </w:pPr>
            <w:r>
              <w:rPr>
                <w:rFonts w:cs="Arial"/>
              </w:rP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279B704" w14:textId="77777777" w:rsidR="00465894" w:rsidRDefault="00465894">
            <w:pPr>
              <w:pStyle w:val="TAC"/>
              <w:rPr>
                <w:rFonts w:cs="Arial"/>
              </w:rPr>
            </w:pPr>
            <w:r>
              <w:rPr>
                <w:rFonts w:cs="Arial"/>
              </w:rPr>
              <w:t>4740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26EEBE6" w14:textId="77777777" w:rsidR="00465894" w:rsidRDefault="00465894">
            <w:pPr>
              <w:pStyle w:val="TAC"/>
              <w:rPr>
                <w:rFonts w:cs="Arial"/>
              </w:rPr>
            </w:pPr>
            <w:r>
              <w:rPr>
                <w:rFonts w:cs="Arial"/>
              </w:rPr>
              <w:t>40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45C890E" w14:textId="77777777" w:rsidR="00465894" w:rsidRDefault="00465894">
            <w:pPr>
              <w:pStyle w:val="TAC"/>
              <w:rPr>
                <w:rFonts w:cs="Arial"/>
              </w:rPr>
            </w:pPr>
            <w:r>
              <w:rPr>
                <w:rFonts w:cs="Arial"/>
              </w:rPr>
              <w:t>216</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D02C844" w14:textId="77777777" w:rsidR="00465894" w:rsidRDefault="00465894">
            <w:pPr>
              <w:pStyle w:val="TAC"/>
              <w:rPr>
                <w:rFonts w:cs="Arial"/>
              </w:rPr>
            </w:pPr>
            <w:r>
              <w:rPr>
                <w:rFonts w:cs="Arial"/>
              </w:rPr>
              <w:t>4740</w:t>
            </w:r>
          </w:p>
        </w:tc>
        <w:tc>
          <w:tcPr>
            <w:tcW w:w="867" w:type="dxa"/>
            <w:gridSpan w:val="2"/>
            <w:tcBorders>
              <w:top w:val="single" w:sz="4" w:space="0" w:color="auto"/>
              <w:left w:val="single" w:sz="4" w:space="0" w:color="auto"/>
              <w:bottom w:val="single" w:sz="4" w:space="0" w:color="auto"/>
              <w:right w:val="single" w:sz="4" w:space="0" w:color="auto"/>
            </w:tcBorders>
            <w:hideMark/>
          </w:tcPr>
          <w:p w14:paraId="0EC98B95"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4FC936A" w14:textId="77777777" w:rsidR="00465894" w:rsidRDefault="00465894">
            <w:pPr>
              <w:pStyle w:val="TAC"/>
              <w:rPr>
                <w:rFonts w:cs="Arial"/>
              </w:rPr>
            </w:pPr>
            <w:r>
              <w:rPr>
                <w:rFonts w:cs="Arial"/>
              </w:rPr>
              <w:t>N/A</w:t>
            </w:r>
          </w:p>
        </w:tc>
      </w:tr>
      <w:tr w:rsidR="00465894" w14:paraId="15A3582E" w14:textId="77777777" w:rsidTr="00465894">
        <w:trPr>
          <w:trHeight w:val="216"/>
          <w:jc w:val="center"/>
        </w:trPr>
        <w:tc>
          <w:tcPr>
            <w:tcW w:w="2259" w:type="dxa"/>
            <w:tcBorders>
              <w:top w:val="nil"/>
              <w:left w:val="single" w:sz="4" w:space="0" w:color="auto"/>
              <w:bottom w:val="nil"/>
              <w:right w:val="single" w:sz="4" w:space="0" w:color="auto"/>
            </w:tcBorders>
          </w:tcPr>
          <w:p w14:paraId="2D2866E1"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01FF874E" w14:textId="77777777" w:rsidR="00465894" w:rsidRDefault="00465894">
            <w:pPr>
              <w:pStyle w:val="TAC"/>
              <w:rPr>
                <w:rFonts w:eastAsiaTheme="minorEastAsia" w:cs="Arial"/>
              </w:rPr>
            </w:pPr>
            <w:r>
              <w:rPr>
                <w:rFonts w:cs="Arial"/>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2F66C57" w14:textId="77777777" w:rsidR="00465894" w:rsidRDefault="00465894">
            <w:pPr>
              <w:pStyle w:val="TAC"/>
              <w:rPr>
                <w:rFonts w:cs="Arial"/>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2A71782" w14:textId="77777777" w:rsidR="00465894" w:rsidRDefault="00465894">
            <w:pPr>
              <w:pStyle w:val="TAC"/>
              <w:rPr>
                <w:rFonts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F3D8ECC" w14:textId="77777777" w:rsidR="00465894" w:rsidRDefault="00465894">
            <w:pPr>
              <w:pStyle w:val="TAC"/>
              <w:rPr>
                <w:rFonts w:cs="Arial"/>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79C0745" w14:textId="77777777" w:rsidR="00465894" w:rsidRDefault="00465894">
            <w:pPr>
              <w:pStyle w:val="TAC"/>
              <w:rPr>
                <w:rFonts w:cs="Arial"/>
              </w:rPr>
            </w:pPr>
            <w:r>
              <w:rPr>
                <w:rFonts w:cs="Arial"/>
              </w:rPr>
              <w:t>940</w:t>
            </w:r>
          </w:p>
        </w:tc>
        <w:tc>
          <w:tcPr>
            <w:tcW w:w="867" w:type="dxa"/>
            <w:gridSpan w:val="2"/>
            <w:tcBorders>
              <w:top w:val="single" w:sz="4" w:space="0" w:color="auto"/>
              <w:left w:val="single" w:sz="4" w:space="0" w:color="auto"/>
              <w:bottom w:val="single" w:sz="4" w:space="0" w:color="auto"/>
              <w:right w:val="single" w:sz="4" w:space="0" w:color="auto"/>
            </w:tcBorders>
            <w:hideMark/>
          </w:tcPr>
          <w:p w14:paraId="17CFC6C6" w14:textId="77777777" w:rsidR="00465894" w:rsidRDefault="00465894">
            <w:pPr>
              <w:pStyle w:val="TAC"/>
              <w:rPr>
                <w:rFonts w:cs="Arial"/>
              </w:rPr>
            </w:pPr>
            <w:r>
              <w:rPr>
                <w:rFonts w:cs="Arial"/>
              </w:rPr>
              <w:t>7.1</w:t>
            </w:r>
          </w:p>
        </w:tc>
        <w:tc>
          <w:tcPr>
            <w:tcW w:w="1248" w:type="dxa"/>
            <w:gridSpan w:val="3"/>
            <w:tcBorders>
              <w:top w:val="single" w:sz="4" w:space="0" w:color="auto"/>
              <w:left w:val="single" w:sz="4" w:space="0" w:color="auto"/>
              <w:bottom w:val="single" w:sz="4" w:space="0" w:color="auto"/>
              <w:right w:val="single" w:sz="4" w:space="0" w:color="auto"/>
            </w:tcBorders>
            <w:hideMark/>
          </w:tcPr>
          <w:p w14:paraId="19095234" w14:textId="77777777" w:rsidR="00465894" w:rsidRDefault="00465894">
            <w:pPr>
              <w:pStyle w:val="TAC"/>
              <w:rPr>
                <w:rFonts w:cs="Arial"/>
              </w:rPr>
            </w:pPr>
            <w:r>
              <w:rPr>
                <w:rFonts w:cs="Arial"/>
              </w:rPr>
              <w:t>IMD4</w:t>
            </w:r>
          </w:p>
        </w:tc>
      </w:tr>
      <w:tr w:rsidR="00465894" w14:paraId="13D05317" w14:textId="77777777" w:rsidTr="00465894">
        <w:trPr>
          <w:trHeight w:val="216"/>
          <w:jc w:val="center"/>
        </w:trPr>
        <w:tc>
          <w:tcPr>
            <w:tcW w:w="2259" w:type="dxa"/>
            <w:tcBorders>
              <w:top w:val="nil"/>
              <w:left w:val="single" w:sz="4" w:space="0" w:color="auto"/>
              <w:bottom w:val="nil"/>
              <w:right w:val="single" w:sz="4" w:space="0" w:color="auto"/>
            </w:tcBorders>
          </w:tcPr>
          <w:p w14:paraId="367A9489"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17A10B9C" w14:textId="77777777" w:rsidR="00465894" w:rsidRDefault="00465894">
            <w:pPr>
              <w:pStyle w:val="TAC"/>
              <w:rPr>
                <w:rFonts w:eastAsiaTheme="minorEastAsia" w:cs="Arial"/>
              </w:rPr>
            </w:pPr>
            <w:r>
              <w:rPr>
                <w:rFonts w:cs="Arial"/>
              </w:rPr>
              <w:t>39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8473039" w14:textId="77777777" w:rsidR="00465894" w:rsidRDefault="00465894">
            <w:pPr>
              <w:pStyle w:val="TAC"/>
              <w:rPr>
                <w:rFonts w:cs="Arial"/>
              </w:rPr>
            </w:pPr>
            <w:r>
              <w:rPr>
                <w:rFonts w:cs="Arial"/>
              </w:rPr>
              <w:t>1900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E11B84B" w14:textId="77777777" w:rsidR="00465894" w:rsidRDefault="00465894">
            <w:pPr>
              <w:pStyle w:val="TAC"/>
              <w:rPr>
                <w:rFonts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8D8214A" w14:textId="77777777" w:rsidR="00465894" w:rsidRDefault="00465894">
            <w:pPr>
              <w:pStyle w:val="TAC"/>
              <w:rPr>
                <w:rFonts w:cs="Arial"/>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681DA17" w14:textId="77777777" w:rsidR="00465894" w:rsidRDefault="00465894">
            <w:pPr>
              <w:pStyle w:val="TAC"/>
              <w:rPr>
                <w:rFonts w:cs="Arial"/>
              </w:rPr>
            </w:pPr>
            <w:r>
              <w:rPr>
                <w:rFonts w:cs="Arial"/>
              </w:rPr>
              <w:t>1900</w:t>
            </w:r>
          </w:p>
        </w:tc>
        <w:tc>
          <w:tcPr>
            <w:tcW w:w="867" w:type="dxa"/>
            <w:gridSpan w:val="2"/>
            <w:tcBorders>
              <w:top w:val="single" w:sz="4" w:space="0" w:color="auto"/>
              <w:left w:val="single" w:sz="4" w:space="0" w:color="auto"/>
              <w:bottom w:val="single" w:sz="4" w:space="0" w:color="auto"/>
              <w:right w:val="single" w:sz="4" w:space="0" w:color="auto"/>
            </w:tcBorders>
            <w:hideMark/>
          </w:tcPr>
          <w:p w14:paraId="1E9885C4"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C5068C6" w14:textId="77777777" w:rsidR="00465894" w:rsidRDefault="00465894">
            <w:pPr>
              <w:pStyle w:val="TAC"/>
              <w:rPr>
                <w:rFonts w:cs="Arial"/>
              </w:rPr>
            </w:pPr>
            <w:r>
              <w:rPr>
                <w:rFonts w:cs="Arial"/>
              </w:rPr>
              <w:t>N/A</w:t>
            </w:r>
          </w:p>
        </w:tc>
      </w:tr>
      <w:tr w:rsidR="00465894" w14:paraId="032DFBA1" w14:textId="77777777" w:rsidTr="00465894">
        <w:trPr>
          <w:trHeight w:val="216"/>
          <w:jc w:val="center"/>
        </w:trPr>
        <w:tc>
          <w:tcPr>
            <w:tcW w:w="2259" w:type="dxa"/>
            <w:tcBorders>
              <w:top w:val="nil"/>
              <w:left w:val="single" w:sz="4" w:space="0" w:color="auto"/>
              <w:bottom w:val="single" w:sz="4" w:space="0" w:color="auto"/>
              <w:right w:val="single" w:sz="4" w:space="0" w:color="auto"/>
            </w:tcBorders>
          </w:tcPr>
          <w:p w14:paraId="3A10670F"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224E6BCA" w14:textId="77777777" w:rsidR="00465894" w:rsidRDefault="00465894">
            <w:pPr>
              <w:pStyle w:val="TAC"/>
              <w:rPr>
                <w:rFonts w:eastAsiaTheme="minorEastAsia" w:cs="Arial"/>
              </w:rPr>
            </w:pPr>
            <w:r>
              <w:rPr>
                <w:rFonts w:cs="Arial"/>
              </w:rP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589E6D8" w14:textId="77777777" w:rsidR="00465894" w:rsidRDefault="00465894">
            <w:pPr>
              <w:pStyle w:val="TAC"/>
              <w:rPr>
                <w:rFonts w:cs="Arial"/>
              </w:rPr>
            </w:pPr>
            <w:r>
              <w:rPr>
                <w:rFonts w:cs="Arial"/>
              </w:rPr>
              <w:t>4760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669CABB" w14:textId="77777777" w:rsidR="00465894" w:rsidRDefault="00465894">
            <w:pPr>
              <w:pStyle w:val="TAC"/>
              <w:rPr>
                <w:rFonts w:cs="Arial"/>
              </w:rPr>
            </w:pPr>
            <w:r>
              <w:rPr>
                <w:rFonts w:cs="Arial"/>
              </w:rPr>
              <w:t>40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3932EBE" w14:textId="77777777" w:rsidR="00465894" w:rsidRDefault="00465894">
            <w:pPr>
              <w:pStyle w:val="TAC"/>
              <w:rPr>
                <w:rFonts w:cs="Arial"/>
              </w:rPr>
            </w:pPr>
            <w:r>
              <w:rPr>
                <w:rFonts w:cs="Arial"/>
              </w:rPr>
              <w:t>216</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074FB73" w14:textId="77777777" w:rsidR="00465894" w:rsidRDefault="00465894">
            <w:pPr>
              <w:pStyle w:val="TAC"/>
              <w:rPr>
                <w:rFonts w:cs="Arial"/>
              </w:rPr>
            </w:pPr>
            <w:r>
              <w:rPr>
                <w:rFonts w:cs="Arial"/>
              </w:rPr>
              <w:t>4760</w:t>
            </w:r>
          </w:p>
        </w:tc>
        <w:tc>
          <w:tcPr>
            <w:tcW w:w="867" w:type="dxa"/>
            <w:gridSpan w:val="2"/>
            <w:tcBorders>
              <w:top w:val="single" w:sz="4" w:space="0" w:color="auto"/>
              <w:left w:val="single" w:sz="4" w:space="0" w:color="auto"/>
              <w:bottom w:val="single" w:sz="4" w:space="0" w:color="auto"/>
              <w:right w:val="single" w:sz="4" w:space="0" w:color="auto"/>
            </w:tcBorders>
            <w:hideMark/>
          </w:tcPr>
          <w:p w14:paraId="02DF4F1C"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BEAA0F7" w14:textId="77777777" w:rsidR="00465894" w:rsidRDefault="00465894">
            <w:pPr>
              <w:pStyle w:val="TAC"/>
              <w:rPr>
                <w:rFonts w:cs="Arial"/>
              </w:rPr>
            </w:pPr>
            <w:r>
              <w:rPr>
                <w:rFonts w:cs="Arial"/>
              </w:rPr>
              <w:t>N/A</w:t>
            </w:r>
          </w:p>
        </w:tc>
      </w:tr>
      <w:tr w:rsidR="00465894" w14:paraId="4BDF13F5"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161AF614" w14:textId="77777777" w:rsidR="00465894" w:rsidRDefault="00465894">
            <w:pPr>
              <w:pStyle w:val="TAC"/>
            </w:pPr>
            <w:r>
              <w:rPr>
                <w:rFonts w:cs="Arial"/>
                <w:lang w:eastAsia="zh-TW"/>
              </w:rPr>
              <w:t>DC_</w:t>
            </w:r>
            <w:r>
              <w:rPr>
                <w:rFonts w:cs="Arial"/>
                <w:lang w:val="en-US" w:eastAsia="zh-CN"/>
              </w:rPr>
              <w:t>8</w:t>
            </w:r>
            <w:r>
              <w:rPr>
                <w:rFonts w:cs="Arial"/>
                <w:lang w:val="da-DK" w:eastAsia="zh-TW"/>
              </w:rPr>
              <w:t>A</w:t>
            </w:r>
            <w:r>
              <w:rPr>
                <w:rFonts w:cs="Arial"/>
                <w:lang w:eastAsia="zh-TW"/>
              </w:rPr>
              <w:t>_n</w:t>
            </w:r>
            <w:r>
              <w:rPr>
                <w:rFonts w:cs="Arial"/>
                <w:lang w:val="en-US" w:eastAsia="zh-CN"/>
              </w:rPr>
              <w:t>39</w:t>
            </w:r>
            <w:r>
              <w:rPr>
                <w:rFonts w:cs="Arial"/>
                <w:lang w:val="da-DK" w:eastAsia="zh-TW"/>
              </w:rPr>
              <w:t>A</w:t>
            </w:r>
            <w:r>
              <w:rPr>
                <w:rFonts w:cs="Arial"/>
                <w:lang w:eastAsia="zh-TW"/>
              </w:rPr>
              <w:t>-</w:t>
            </w:r>
            <w:r>
              <w:rPr>
                <w:rFonts w:cs="Arial"/>
                <w:lang w:eastAsia="zh-CN"/>
              </w:rPr>
              <w:t>n79</w:t>
            </w:r>
            <w:r>
              <w:rPr>
                <w:rFonts w:cs="Arial"/>
                <w:lang w:val="da-DK" w:eastAsia="zh-TW"/>
              </w:rPr>
              <w:t>A</w:t>
            </w:r>
          </w:p>
        </w:tc>
        <w:tc>
          <w:tcPr>
            <w:tcW w:w="868" w:type="dxa"/>
            <w:tcBorders>
              <w:top w:val="single" w:sz="4" w:space="0" w:color="auto"/>
              <w:left w:val="single" w:sz="4" w:space="0" w:color="auto"/>
              <w:bottom w:val="single" w:sz="4" w:space="0" w:color="auto"/>
              <w:right w:val="single" w:sz="4" w:space="0" w:color="auto"/>
            </w:tcBorders>
            <w:vAlign w:val="center"/>
            <w:hideMark/>
          </w:tcPr>
          <w:p w14:paraId="235F25A7" w14:textId="77777777" w:rsidR="00465894" w:rsidRDefault="00465894">
            <w:pPr>
              <w:pStyle w:val="TAC"/>
              <w:rPr>
                <w:rFonts w:cs="Arial"/>
              </w:rPr>
            </w:pPr>
            <w:r>
              <w:rPr>
                <w:rFonts w:cs="Arial"/>
                <w:lang w:val="en-US" w:eastAsia="zh-CN"/>
              </w:rPr>
              <w:t>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4342D9F" w14:textId="77777777" w:rsidR="00465894" w:rsidRDefault="00465894">
            <w:pPr>
              <w:pStyle w:val="TAC"/>
            </w:pPr>
            <w:r>
              <w:rPr>
                <w:rFonts w:cs="Arial"/>
                <w:kern w:val="2"/>
                <w:szCs w:val="24"/>
                <w:lang w:val="en-US" w:eastAsia="zh-CN"/>
              </w:rPr>
              <w:t>900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30C6D7D9" w14:textId="77777777" w:rsidR="00465894" w:rsidRDefault="00465894">
            <w:pPr>
              <w:pStyle w:val="TAC"/>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7536451" w14:textId="77777777" w:rsidR="00465894" w:rsidRDefault="00465894">
            <w:pPr>
              <w:pStyle w:val="TAC"/>
            </w:pPr>
            <w:r>
              <w:rPr>
                <w:rFonts w:eastAsia="Malgun Gothic" w:cs="Arial"/>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53C5204" w14:textId="77777777" w:rsidR="00465894" w:rsidRDefault="00465894">
            <w:pPr>
              <w:pStyle w:val="TAC"/>
            </w:pPr>
            <w:r>
              <w:rPr>
                <w:rFonts w:cs="Arial"/>
                <w:kern w:val="2"/>
                <w:szCs w:val="24"/>
                <w:lang w:val="en-US" w:eastAsia="zh-CN"/>
              </w:rPr>
              <w:t>945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6232E14" w14:textId="77777777" w:rsidR="00465894" w:rsidRDefault="00465894">
            <w:pPr>
              <w:pStyle w:val="TAC"/>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EABB22B" w14:textId="77777777" w:rsidR="00465894" w:rsidRDefault="00465894">
            <w:pPr>
              <w:pStyle w:val="TAC"/>
            </w:pPr>
            <w:r>
              <w:rPr>
                <w:rFonts w:eastAsia="Malgun Gothic" w:cs="Arial"/>
                <w:kern w:val="2"/>
                <w:szCs w:val="24"/>
                <w:lang w:eastAsia="ko-KR"/>
              </w:rPr>
              <w:t>N/A</w:t>
            </w:r>
          </w:p>
        </w:tc>
      </w:tr>
      <w:tr w:rsidR="00465894" w14:paraId="39782062" w14:textId="77777777" w:rsidTr="00465894">
        <w:trPr>
          <w:trHeight w:val="54"/>
          <w:jc w:val="center"/>
        </w:trPr>
        <w:tc>
          <w:tcPr>
            <w:tcW w:w="2259" w:type="dxa"/>
            <w:tcBorders>
              <w:top w:val="nil"/>
              <w:left w:val="single" w:sz="4" w:space="0" w:color="auto"/>
              <w:bottom w:val="nil"/>
              <w:right w:val="single" w:sz="4" w:space="0" w:color="auto"/>
            </w:tcBorders>
          </w:tcPr>
          <w:p w14:paraId="480D6D0E"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461D7DC3" w14:textId="77777777" w:rsidR="00465894" w:rsidRDefault="00465894">
            <w:pPr>
              <w:pStyle w:val="TAC"/>
              <w:rPr>
                <w:rFonts w:cs="Arial"/>
              </w:rPr>
            </w:pPr>
            <w:r>
              <w:rPr>
                <w:rFonts w:cs="Arial"/>
                <w:lang w:val="zh-CN" w:eastAsia="zh-TW"/>
              </w:rPr>
              <w:t>n</w:t>
            </w:r>
            <w:r>
              <w:rPr>
                <w:rFonts w:cs="Arial"/>
                <w:lang w:val="en-US" w:eastAsia="zh-CN"/>
              </w:rPr>
              <w:t>39</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46E8D36" w14:textId="77777777" w:rsidR="00465894" w:rsidRDefault="00465894">
            <w:pPr>
              <w:pStyle w:val="TAC"/>
            </w:pPr>
            <w:r>
              <w:rPr>
                <w:rFonts w:cs="Arial"/>
                <w:kern w:val="2"/>
                <w:szCs w:val="24"/>
                <w:lang w:val="en-US" w:eastAsia="zh-CN"/>
              </w:rPr>
              <w:t>1890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02C359F" w14:textId="77777777" w:rsidR="00465894" w:rsidRDefault="00465894">
            <w:pPr>
              <w:pStyle w:val="TAC"/>
            </w:pPr>
            <w:r>
              <w:rPr>
                <w:rFonts w:cs="Arial"/>
                <w:kern w:val="2"/>
                <w:szCs w:val="24"/>
                <w:lang w:eastAsia="zh-CN"/>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B11E8E8" w14:textId="77777777" w:rsidR="00465894" w:rsidRDefault="00465894">
            <w:pPr>
              <w:pStyle w:val="TAC"/>
            </w:pPr>
            <w:r>
              <w:rPr>
                <w:rFonts w:cs="Arial"/>
                <w:kern w:val="2"/>
                <w:szCs w:val="24"/>
                <w:lang w:eastAsia="zh-CN"/>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920E573" w14:textId="77777777" w:rsidR="00465894" w:rsidRDefault="00465894">
            <w:pPr>
              <w:pStyle w:val="TAC"/>
            </w:pPr>
            <w:r>
              <w:rPr>
                <w:rFonts w:cs="Arial"/>
                <w:kern w:val="2"/>
                <w:szCs w:val="24"/>
                <w:lang w:val="en-US" w:eastAsia="zh-CN"/>
              </w:rPr>
              <w:t>1890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4E0F2619" w14:textId="77777777" w:rsidR="00465894" w:rsidRDefault="00465894">
            <w:pPr>
              <w:pStyle w:val="TAC"/>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6356533" w14:textId="77777777" w:rsidR="00465894" w:rsidRDefault="00465894">
            <w:pPr>
              <w:pStyle w:val="TAC"/>
            </w:pPr>
            <w:r>
              <w:rPr>
                <w:rFonts w:eastAsia="Malgun Gothic" w:cs="Arial"/>
                <w:kern w:val="2"/>
                <w:szCs w:val="24"/>
                <w:lang w:eastAsia="ko-KR"/>
              </w:rPr>
              <w:t>N/A</w:t>
            </w:r>
          </w:p>
        </w:tc>
      </w:tr>
      <w:tr w:rsidR="00465894" w14:paraId="13BF867F" w14:textId="77777777" w:rsidTr="00465894">
        <w:trPr>
          <w:trHeight w:val="54"/>
          <w:jc w:val="center"/>
        </w:trPr>
        <w:tc>
          <w:tcPr>
            <w:tcW w:w="2259" w:type="dxa"/>
            <w:tcBorders>
              <w:top w:val="nil"/>
              <w:left w:val="single" w:sz="4" w:space="0" w:color="auto"/>
              <w:bottom w:val="nil"/>
              <w:right w:val="single" w:sz="4" w:space="0" w:color="auto"/>
            </w:tcBorders>
          </w:tcPr>
          <w:p w14:paraId="507F14AF"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3649698C" w14:textId="77777777" w:rsidR="00465894" w:rsidRDefault="00465894">
            <w:pPr>
              <w:pStyle w:val="TAC"/>
              <w:rPr>
                <w:rFonts w:cs="Arial"/>
              </w:rPr>
            </w:pPr>
            <w:r>
              <w:rPr>
                <w:rFonts w:cs="Arial"/>
                <w:lang w:val="en-US" w:eastAsia="zh-CN"/>
              </w:rPr>
              <w:t>n79</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962EFE2" w14:textId="77777777" w:rsidR="00465894" w:rsidRDefault="00465894">
            <w:pPr>
              <w:pStyle w:val="TAC"/>
            </w:pPr>
            <w:r>
              <w:rPr>
                <w:rFonts w:cs="Arial"/>
                <w:kern w:val="2"/>
                <w:szCs w:val="24"/>
                <w:lang w:val="en-US"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3998AA5" w14:textId="77777777" w:rsidR="00465894" w:rsidRDefault="00465894">
            <w:pPr>
              <w:pStyle w:val="TAC"/>
            </w:pPr>
            <w:r>
              <w:rPr>
                <w:rFonts w:cs="Arial"/>
                <w:kern w:val="2"/>
                <w:szCs w:val="24"/>
                <w:lang w:val="en-US" w:eastAsia="zh-CN"/>
              </w:rPr>
              <w:t>40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46891BD" w14:textId="77777777" w:rsidR="00465894" w:rsidRDefault="00465894">
            <w:pPr>
              <w:pStyle w:val="TAC"/>
            </w:pPr>
            <w:r>
              <w:rPr>
                <w:rFonts w:cs="Arial"/>
                <w:kern w:val="2"/>
                <w:szCs w:val="24"/>
                <w:lang w:val="en-US"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AABE989" w14:textId="77777777" w:rsidR="00465894" w:rsidRDefault="00465894">
            <w:pPr>
              <w:pStyle w:val="TAC"/>
            </w:pPr>
            <w:r>
              <w:rPr>
                <w:rFonts w:cs="Arial"/>
                <w:kern w:val="2"/>
                <w:szCs w:val="24"/>
                <w:lang w:val="en-US" w:eastAsia="zh-CN"/>
              </w:rPr>
              <w:t>4680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402AF97F" w14:textId="77777777" w:rsidR="00465894" w:rsidRDefault="00465894">
            <w:pPr>
              <w:pStyle w:val="TAC"/>
            </w:pPr>
            <w:r>
              <w:rPr>
                <w:rFonts w:cs="Arial"/>
                <w:kern w:val="2"/>
                <w:szCs w:val="24"/>
                <w:lang w:val="en-US" w:eastAsia="zh-CN"/>
              </w:rPr>
              <w:t>15.9</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BB256FA" w14:textId="77777777" w:rsidR="00465894" w:rsidRDefault="00465894">
            <w:pPr>
              <w:pStyle w:val="TAC"/>
            </w:pPr>
            <w:r>
              <w:rPr>
                <w:rFonts w:cs="Arial"/>
                <w:kern w:val="2"/>
                <w:szCs w:val="24"/>
                <w:lang w:eastAsia="ja-JP"/>
              </w:rPr>
              <w:t>IMD</w:t>
            </w:r>
            <w:r>
              <w:rPr>
                <w:rFonts w:cs="Arial"/>
                <w:kern w:val="2"/>
                <w:szCs w:val="24"/>
                <w:lang w:val="en-US" w:eastAsia="zh-CN"/>
              </w:rPr>
              <w:t>3</w:t>
            </w:r>
          </w:p>
        </w:tc>
      </w:tr>
      <w:tr w:rsidR="00465894" w14:paraId="011F3D64" w14:textId="77777777" w:rsidTr="00465894">
        <w:trPr>
          <w:trHeight w:val="54"/>
          <w:jc w:val="center"/>
        </w:trPr>
        <w:tc>
          <w:tcPr>
            <w:tcW w:w="2259" w:type="dxa"/>
            <w:tcBorders>
              <w:top w:val="nil"/>
              <w:left w:val="single" w:sz="4" w:space="0" w:color="auto"/>
              <w:bottom w:val="nil"/>
              <w:right w:val="single" w:sz="4" w:space="0" w:color="auto"/>
            </w:tcBorders>
          </w:tcPr>
          <w:p w14:paraId="3597692A"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0CAA3E7D" w14:textId="77777777" w:rsidR="00465894" w:rsidRDefault="00465894">
            <w:pPr>
              <w:pStyle w:val="TAC"/>
              <w:rPr>
                <w:rFonts w:cs="Arial"/>
              </w:rPr>
            </w:pPr>
            <w:r>
              <w:rPr>
                <w:rFonts w:cs="Arial"/>
                <w:lang w:val="en-US" w:eastAsia="zh-CN"/>
              </w:rPr>
              <w:t>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A2BE6CC" w14:textId="77777777" w:rsidR="00465894" w:rsidRDefault="00465894">
            <w:pPr>
              <w:pStyle w:val="TAC"/>
            </w:pPr>
            <w:r>
              <w:rPr>
                <w:rFonts w:cs="Arial"/>
                <w:kern w:val="2"/>
                <w:szCs w:val="24"/>
                <w:lang w:val="en-US" w:eastAsia="zh-CN"/>
              </w:rPr>
              <w:t>890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01421274" w14:textId="77777777" w:rsidR="00465894" w:rsidRDefault="00465894">
            <w:pPr>
              <w:pStyle w:val="TAC"/>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ECAA6CF" w14:textId="77777777" w:rsidR="00465894" w:rsidRDefault="00465894">
            <w:pPr>
              <w:pStyle w:val="TAC"/>
            </w:pPr>
            <w:r>
              <w:rPr>
                <w:rFonts w:eastAsia="Malgun Gothic" w:cs="Arial"/>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F6E35A9" w14:textId="77777777" w:rsidR="00465894" w:rsidRDefault="00465894">
            <w:pPr>
              <w:pStyle w:val="TAC"/>
            </w:pPr>
            <w:r>
              <w:rPr>
                <w:rFonts w:cs="Arial"/>
                <w:kern w:val="2"/>
                <w:szCs w:val="24"/>
                <w:lang w:val="en-US" w:eastAsia="zh-CN"/>
              </w:rPr>
              <w:t>935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20D46E5" w14:textId="77777777" w:rsidR="00465894" w:rsidRDefault="00465894">
            <w:pPr>
              <w:pStyle w:val="TAC"/>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265A95E" w14:textId="77777777" w:rsidR="00465894" w:rsidRDefault="00465894">
            <w:pPr>
              <w:pStyle w:val="TAC"/>
            </w:pPr>
            <w:r>
              <w:rPr>
                <w:rFonts w:eastAsia="Malgun Gothic" w:cs="Arial"/>
                <w:kern w:val="2"/>
                <w:szCs w:val="24"/>
                <w:lang w:eastAsia="ko-KR"/>
              </w:rPr>
              <w:t>N/A</w:t>
            </w:r>
          </w:p>
        </w:tc>
      </w:tr>
      <w:tr w:rsidR="00465894" w14:paraId="6D38C87E" w14:textId="77777777" w:rsidTr="00465894">
        <w:trPr>
          <w:trHeight w:val="54"/>
          <w:jc w:val="center"/>
        </w:trPr>
        <w:tc>
          <w:tcPr>
            <w:tcW w:w="2259" w:type="dxa"/>
            <w:tcBorders>
              <w:top w:val="nil"/>
              <w:left w:val="single" w:sz="4" w:space="0" w:color="auto"/>
              <w:bottom w:val="nil"/>
              <w:right w:val="single" w:sz="4" w:space="0" w:color="auto"/>
            </w:tcBorders>
          </w:tcPr>
          <w:p w14:paraId="2682C852"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024BC4F7" w14:textId="77777777" w:rsidR="00465894" w:rsidRDefault="00465894">
            <w:pPr>
              <w:pStyle w:val="TAC"/>
              <w:rPr>
                <w:rFonts w:cs="Arial"/>
              </w:rPr>
            </w:pPr>
            <w:r>
              <w:rPr>
                <w:rFonts w:cs="Arial"/>
                <w:lang w:val="zh-CN" w:eastAsia="zh-TW"/>
              </w:rPr>
              <w:t>n</w:t>
            </w:r>
            <w:r>
              <w:rPr>
                <w:rFonts w:cs="Arial"/>
                <w:lang w:val="en-US" w:eastAsia="zh-CN"/>
              </w:rPr>
              <w:t>39</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FCFE82C" w14:textId="77777777" w:rsidR="00465894" w:rsidRDefault="00465894">
            <w:pPr>
              <w:pStyle w:val="TAC"/>
            </w:pPr>
            <w:r>
              <w:rPr>
                <w:rFonts w:cs="Arial"/>
                <w:kern w:val="2"/>
                <w:szCs w:val="24"/>
                <w:lang w:val="en-US" w:eastAsia="zh-CN"/>
              </w:rPr>
              <w:t>1890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60AB72A" w14:textId="77777777" w:rsidR="00465894" w:rsidRDefault="00465894">
            <w:pPr>
              <w:pStyle w:val="TAC"/>
            </w:pPr>
            <w:r>
              <w:rPr>
                <w:rFonts w:cs="Arial"/>
                <w:kern w:val="2"/>
                <w:szCs w:val="24"/>
                <w:lang w:eastAsia="zh-CN"/>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421B0EA" w14:textId="77777777" w:rsidR="00465894" w:rsidRDefault="00465894">
            <w:pPr>
              <w:pStyle w:val="TAC"/>
            </w:pPr>
            <w:r>
              <w:rPr>
                <w:rFonts w:cs="Arial"/>
                <w:kern w:val="2"/>
                <w:szCs w:val="24"/>
                <w:lang w:eastAsia="zh-CN"/>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B8D03AF" w14:textId="77777777" w:rsidR="00465894" w:rsidRDefault="00465894">
            <w:pPr>
              <w:pStyle w:val="TAC"/>
            </w:pPr>
            <w:r>
              <w:rPr>
                <w:rFonts w:cs="Arial"/>
                <w:kern w:val="2"/>
                <w:szCs w:val="24"/>
                <w:lang w:val="en-US" w:eastAsia="zh-CN"/>
              </w:rPr>
              <w:t>1890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BD32205" w14:textId="77777777" w:rsidR="00465894" w:rsidRDefault="00465894">
            <w:pPr>
              <w:pStyle w:val="TAC"/>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DCD04A9" w14:textId="77777777" w:rsidR="00465894" w:rsidRDefault="00465894">
            <w:pPr>
              <w:pStyle w:val="TAC"/>
            </w:pPr>
            <w:r>
              <w:rPr>
                <w:rFonts w:eastAsia="Malgun Gothic" w:cs="Arial"/>
                <w:kern w:val="2"/>
                <w:szCs w:val="24"/>
                <w:lang w:eastAsia="ko-KR"/>
              </w:rPr>
              <w:t>N/A</w:t>
            </w:r>
          </w:p>
        </w:tc>
      </w:tr>
      <w:tr w:rsidR="00465894" w14:paraId="2267CAE3" w14:textId="77777777" w:rsidTr="00465894">
        <w:trPr>
          <w:trHeight w:val="54"/>
          <w:jc w:val="center"/>
        </w:trPr>
        <w:tc>
          <w:tcPr>
            <w:tcW w:w="2259" w:type="dxa"/>
            <w:tcBorders>
              <w:top w:val="nil"/>
              <w:left w:val="single" w:sz="4" w:space="0" w:color="auto"/>
              <w:bottom w:val="nil"/>
              <w:right w:val="single" w:sz="4" w:space="0" w:color="auto"/>
            </w:tcBorders>
          </w:tcPr>
          <w:p w14:paraId="367088C7"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163C0FA4" w14:textId="77777777" w:rsidR="00465894" w:rsidRDefault="00465894">
            <w:pPr>
              <w:pStyle w:val="TAC"/>
              <w:rPr>
                <w:rFonts w:cs="Arial"/>
              </w:rPr>
            </w:pPr>
            <w:r>
              <w:rPr>
                <w:rFonts w:cs="Arial"/>
                <w:lang w:val="en-US" w:eastAsia="zh-CN"/>
              </w:rPr>
              <w:t>n79</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930B5C9" w14:textId="77777777" w:rsidR="00465894" w:rsidRDefault="00465894">
            <w:pPr>
              <w:pStyle w:val="TAC"/>
            </w:pPr>
            <w:r>
              <w:rPr>
                <w:rFonts w:cs="Arial"/>
                <w:kern w:val="2"/>
                <w:szCs w:val="24"/>
                <w:lang w:val="en-US"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CBAA420" w14:textId="77777777" w:rsidR="00465894" w:rsidRDefault="00465894">
            <w:pPr>
              <w:pStyle w:val="TAC"/>
            </w:pPr>
            <w:r>
              <w:rPr>
                <w:rFonts w:cs="Arial"/>
                <w:kern w:val="2"/>
                <w:szCs w:val="24"/>
                <w:lang w:val="en-US" w:eastAsia="zh-CN"/>
              </w:rPr>
              <w:t>40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F37641A" w14:textId="77777777" w:rsidR="00465894" w:rsidRDefault="00465894">
            <w:pPr>
              <w:pStyle w:val="TAC"/>
            </w:pPr>
            <w:r>
              <w:rPr>
                <w:rFonts w:cs="Arial"/>
                <w:kern w:val="2"/>
                <w:szCs w:val="24"/>
                <w:lang w:val="en-US"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B07F251" w14:textId="77777777" w:rsidR="00465894" w:rsidRDefault="00465894">
            <w:pPr>
              <w:pStyle w:val="TAC"/>
            </w:pPr>
            <w:r>
              <w:rPr>
                <w:rFonts w:cs="Arial"/>
                <w:kern w:val="2"/>
                <w:szCs w:val="24"/>
                <w:lang w:val="en-US" w:eastAsia="zh-CN"/>
              </w:rPr>
              <w:t>4560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AE7E218" w14:textId="77777777" w:rsidR="00465894" w:rsidRDefault="00465894">
            <w:pPr>
              <w:pStyle w:val="TAC"/>
            </w:pPr>
            <w:r>
              <w:rPr>
                <w:rFonts w:cs="Arial"/>
                <w:kern w:val="2"/>
                <w:szCs w:val="24"/>
                <w:lang w:val="en-US" w:eastAsia="zh-CN"/>
              </w:rPr>
              <w:t>12.1</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CD9964C" w14:textId="77777777" w:rsidR="00465894" w:rsidRDefault="00465894">
            <w:pPr>
              <w:pStyle w:val="TAC"/>
            </w:pPr>
            <w:r>
              <w:rPr>
                <w:rFonts w:cs="Arial"/>
                <w:kern w:val="2"/>
                <w:szCs w:val="24"/>
                <w:lang w:val="en-US" w:eastAsia="zh-CN"/>
              </w:rPr>
              <w:t>IMD4</w:t>
            </w:r>
          </w:p>
        </w:tc>
      </w:tr>
      <w:tr w:rsidR="00465894" w14:paraId="7EC2EA09" w14:textId="77777777" w:rsidTr="00465894">
        <w:trPr>
          <w:trHeight w:val="54"/>
          <w:jc w:val="center"/>
        </w:trPr>
        <w:tc>
          <w:tcPr>
            <w:tcW w:w="2259" w:type="dxa"/>
            <w:tcBorders>
              <w:top w:val="nil"/>
              <w:left w:val="single" w:sz="4" w:space="0" w:color="auto"/>
              <w:bottom w:val="nil"/>
              <w:right w:val="single" w:sz="4" w:space="0" w:color="auto"/>
            </w:tcBorders>
          </w:tcPr>
          <w:p w14:paraId="02DF21D0"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4520D6A5" w14:textId="77777777" w:rsidR="00465894" w:rsidRDefault="00465894">
            <w:pPr>
              <w:pStyle w:val="TAC"/>
            </w:pPr>
            <w:r>
              <w:rPr>
                <w:lang w:val="en-US" w:eastAsia="zh-CN"/>
              </w:rPr>
              <w:t>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7D7469F" w14:textId="77777777" w:rsidR="00465894" w:rsidRDefault="00465894">
            <w:pPr>
              <w:pStyle w:val="TAC"/>
            </w:pPr>
            <w:r>
              <w:rPr>
                <w:szCs w:val="24"/>
                <w:lang w:val="en-US" w:eastAsia="zh-CN"/>
              </w:rPr>
              <w:t>897.5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38BD019A" w14:textId="77777777" w:rsidR="00465894" w:rsidRDefault="00465894">
            <w:pPr>
              <w:pStyle w:val="TAC"/>
            </w:pPr>
            <w:r>
              <w:rPr>
                <w:rFonts w:eastAsia="Malgun Gothic"/>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5F3417E" w14:textId="77777777" w:rsidR="00465894" w:rsidRDefault="00465894">
            <w:pPr>
              <w:pStyle w:val="TAC"/>
            </w:pPr>
            <w:r>
              <w:rPr>
                <w:rFonts w:eastAsia="Malgun Gothic"/>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02462BB" w14:textId="77777777" w:rsidR="00465894" w:rsidRDefault="00465894">
            <w:pPr>
              <w:pStyle w:val="TAC"/>
            </w:pPr>
            <w:r>
              <w:rPr>
                <w:szCs w:val="24"/>
                <w:lang w:val="en-US" w:eastAsia="zh-CN"/>
              </w:rPr>
              <w:t>942.5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EEC5F40" w14:textId="77777777" w:rsidR="00465894" w:rsidRDefault="00465894">
            <w:pPr>
              <w:pStyle w:val="TAC"/>
            </w:pPr>
            <w:r>
              <w:rPr>
                <w:rFonts w:eastAsia="Malgun Gothic"/>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D0EE062" w14:textId="77777777" w:rsidR="00465894" w:rsidRDefault="00465894">
            <w:pPr>
              <w:pStyle w:val="TAC"/>
            </w:pPr>
            <w:r>
              <w:rPr>
                <w:rFonts w:eastAsia="Malgun Gothic"/>
                <w:szCs w:val="24"/>
                <w:lang w:eastAsia="ko-KR"/>
              </w:rPr>
              <w:t>N/A</w:t>
            </w:r>
          </w:p>
        </w:tc>
      </w:tr>
      <w:tr w:rsidR="00465894" w14:paraId="4A3762A6" w14:textId="77777777" w:rsidTr="00465894">
        <w:trPr>
          <w:trHeight w:val="54"/>
          <w:jc w:val="center"/>
        </w:trPr>
        <w:tc>
          <w:tcPr>
            <w:tcW w:w="2259" w:type="dxa"/>
            <w:tcBorders>
              <w:top w:val="nil"/>
              <w:left w:val="single" w:sz="4" w:space="0" w:color="auto"/>
              <w:bottom w:val="nil"/>
              <w:right w:val="single" w:sz="4" w:space="0" w:color="auto"/>
            </w:tcBorders>
          </w:tcPr>
          <w:p w14:paraId="169964B1"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15B892E0" w14:textId="77777777" w:rsidR="00465894" w:rsidRDefault="00465894">
            <w:pPr>
              <w:pStyle w:val="TAC"/>
            </w:pPr>
            <w:r>
              <w:rPr>
                <w:lang w:val="zh-CN" w:eastAsia="zh-TW"/>
              </w:rPr>
              <w:t>n</w:t>
            </w:r>
            <w:r>
              <w:rPr>
                <w:lang w:val="en-US" w:eastAsia="zh-CN"/>
              </w:rPr>
              <w:t>39</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4E7542B" w14:textId="77777777" w:rsidR="00465894" w:rsidRDefault="00465894">
            <w:pPr>
              <w:pStyle w:val="TAC"/>
            </w:pPr>
            <w:r>
              <w:rPr>
                <w:szCs w:val="24"/>
                <w:lang w:val="en-US"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994E9B0" w14:textId="77777777" w:rsidR="00465894" w:rsidRDefault="00465894">
            <w:pPr>
              <w:pStyle w:val="TAC"/>
            </w:pPr>
            <w:r>
              <w:rPr>
                <w:szCs w:val="24"/>
                <w:lang w:eastAsia="zh-CN"/>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00D5C647" w14:textId="77777777" w:rsidR="00465894" w:rsidRDefault="00465894">
            <w:pPr>
              <w:pStyle w:val="TAC"/>
            </w:pPr>
            <w:r>
              <w:rPr>
                <w:szCs w:val="24"/>
                <w:lang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4245442" w14:textId="77777777" w:rsidR="00465894" w:rsidRDefault="00465894">
            <w:pPr>
              <w:pStyle w:val="TAC"/>
            </w:pPr>
            <w:r>
              <w:rPr>
                <w:szCs w:val="24"/>
                <w:lang w:val="en-US" w:eastAsia="zh-CN"/>
              </w:rPr>
              <w:t>1907.5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0C11FE0" w14:textId="77777777" w:rsidR="00465894" w:rsidRDefault="00465894">
            <w:pPr>
              <w:pStyle w:val="TAC"/>
            </w:pPr>
            <w:r>
              <w:rPr>
                <w:szCs w:val="24"/>
                <w:lang w:val="en-US" w:eastAsia="zh-CN"/>
              </w:rPr>
              <w:t>13.8</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BF0A6AF" w14:textId="77777777" w:rsidR="00465894" w:rsidRDefault="00465894">
            <w:pPr>
              <w:pStyle w:val="TAC"/>
            </w:pPr>
            <w:r>
              <w:rPr>
                <w:szCs w:val="24"/>
                <w:lang w:val="en-US" w:eastAsia="zh-CN"/>
              </w:rPr>
              <w:t>IMD4</w:t>
            </w:r>
          </w:p>
        </w:tc>
      </w:tr>
      <w:tr w:rsidR="00465894" w14:paraId="1E9269C3"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49D05F0C"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59DB1E55" w14:textId="77777777" w:rsidR="00465894" w:rsidRDefault="00465894">
            <w:pPr>
              <w:pStyle w:val="TAC"/>
            </w:pPr>
            <w:r>
              <w:rPr>
                <w:lang w:val="en-US" w:eastAsia="zh-CN"/>
              </w:rPr>
              <w:t>n79</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6278DF4" w14:textId="77777777" w:rsidR="00465894" w:rsidRDefault="00465894">
            <w:pPr>
              <w:pStyle w:val="TAC"/>
            </w:pPr>
            <w:r>
              <w:rPr>
                <w:szCs w:val="24"/>
                <w:lang w:val="en-US" w:eastAsia="zh-CN"/>
              </w:rPr>
              <w:t>4600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67D92C5" w14:textId="77777777" w:rsidR="00465894" w:rsidRDefault="00465894">
            <w:pPr>
              <w:pStyle w:val="TAC"/>
            </w:pPr>
            <w:r>
              <w:rPr>
                <w:szCs w:val="24"/>
                <w:lang w:val="en-US" w:eastAsia="zh-CN"/>
              </w:rPr>
              <w:t>40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A747432" w14:textId="77777777" w:rsidR="00465894" w:rsidRDefault="00465894">
            <w:pPr>
              <w:pStyle w:val="TAC"/>
            </w:pPr>
            <w:r>
              <w:rPr>
                <w:szCs w:val="24"/>
                <w:lang w:val="en-US" w:eastAsia="zh-CN"/>
              </w:rPr>
              <w:t>216</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09A79E7" w14:textId="77777777" w:rsidR="00465894" w:rsidRDefault="00465894">
            <w:pPr>
              <w:pStyle w:val="TAC"/>
            </w:pPr>
            <w:r>
              <w:rPr>
                <w:szCs w:val="24"/>
                <w:lang w:val="en-US" w:eastAsia="zh-CN"/>
              </w:rPr>
              <w:t>4600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14387A7" w14:textId="77777777" w:rsidR="00465894" w:rsidRDefault="00465894">
            <w:pPr>
              <w:pStyle w:val="TAC"/>
            </w:pPr>
            <w:r>
              <w:rPr>
                <w:rFonts w:eastAsia="Malgun Gothic"/>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6B811DF" w14:textId="77777777" w:rsidR="00465894" w:rsidRDefault="00465894">
            <w:pPr>
              <w:pStyle w:val="TAC"/>
            </w:pPr>
            <w:r>
              <w:rPr>
                <w:rFonts w:eastAsia="Malgun Gothic"/>
                <w:szCs w:val="24"/>
                <w:lang w:eastAsia="ko-KR"/>
              </w:rPr>
              <w:t>N/A</w:t>
            </w:r>
          </w:p>
        </w:tc>
      </w:tr>
      <w:tr w:rsidR="00465894" w14:paraId="0C7E51F2"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71F017D5" w14:textId="77777777" w:rsidR="00465894" w:rsidRDefault="00465894">
            <w:pPr>
              <w:pStyle w:val="TAC"/>
            </w:pPr>
            <w:r>
              <w:t>DC_8A-40A_n1A</w:t>
            </w:r>
          </w:p>
          <w:p w14:paraId="22CF36D9" w14:textId="77777777" w:rsidR="00465894" w:rsidRDefault="00465894">
            <w:pPr>
              <w:pStyle w:val="TAC"/>
            </w:pPr>
            <w:r>
              <w:rPr>
                <w:lang w:eastAsia="ja-JP"/>
              </w:rPr>
              <w:t>DC_8A-40C_n1A</w:t>
            </w:r>
          </w:p>
        </w:tc>
        <w:tc>
          <w:tcPr>
            <w:tcW w:w="868" w:type="dxa"/>
            <w:tcBorders>
              <w:top w:val="single" w:sz="4" w:space="0" w:color="auto"/>
              <w:left w:val="single" w:sz="4" w:space="0" w:color="auto"/>
              <w:bottom w:val="single" w:sz="4" w:space="0" w:color="auto"/>
              <w:right w:val="single" w:sz="4" w:space="0" w:color="auto"/>
            </w:tcBorders>
            <w:hideMark/>
          </w:tcPr>
          <w:p w14:paraId="0277EF0A" w14:textId="77777777" w:rsidR="00465894" w:rsidRDefault="00465894">
            <w:pPr>
              <w:pStyle w:val="TAC"/>
            </w:pPr>
            <w: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E19FBB1"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5D9A3D2"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96E9D10"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38C2642" w14:textId="77777777" w:rsidR="00465894" w:rsidRDefault="00465894">
            <w:pPr>
              <w:pStyle w:val="TAC"/>
            </w:pPr>
            <w:r>
              <w:t>930</w:t>
            </w:r>
          </w:p>
        </w:tc>
        <w:tc>
          <w:tcPr>
            <w:tcW w:w="867" w:type="dxa"/>
            <w:gridSpan w:val="2"/>
            <w:tcBorders>
              <w:top w:val="single" w:sz="4" w:space="0" w:color="auto"/>
              <w:left w:val="single" w:sz="4" w:space="0" w:color="auto"/>
              <w:bottom w:val="single" w:sz="4" w:space="0" w:color="auto"/>
              <w:right w:val="single" w:sz="4" w:space="0" w:color="auto"/>
            </w:tcBorders>
            <w:hideMark/>
          </w:tcPr>
          <w:p w14:paraId="72A49BB3" w14:textId="77777777" w:rsidR="00465894" w:rsidRDefault="00465894">
            <w:pPr>
              <w:pStyle w:val="TAC"/>
            </w:pPr>
            <w:r>
              <w:t>8.0</w:t>
            </w:r>
          </w:p>
        </w:tc>
        <w:tc>
          <w:tcPr>
            <w:tcW w:w="1248" w:type="dxa"/>
            <w:gridSpan w:val="3"/>
            <w:tcBorders>
              <w:top w:val="single" w:sz="4" w:space="0" w:color="auto"/>
              <w:left w:val="single" w:sz="4" w:space="0" w:color="auto"/>
              <w:bottom w:val="single" w:sz="4" w:space="0" w:color="auto"/>
              <w:right w:val="single" w:sz="4" w:space="0" w:color="auto"/>
            </w:tcBorders>
            <w:hideMark/>
          </w:tcPr>
          <w:p w14:paraId="2FF6072F" w14:textId="77777777" w:rsidR="00465894" w:rsidRDefault="00465894">
            <w:pPr>
              <w:pStyle w:val="TAC"/>
              <w:rPr>
                <w:rFonts w:eastAsia="Malgun Gothic"/>
                <w:lang w:eastAsia="ko-KR"/>
              </w:rPr>
            </w:pPr>
            <w:r>
              <w:t>IMD4</w:t>
            </w:r>
          </w:p>
        </w:tc>
      </w:tr>
      <w:tr w:rsidR="00465894" w14:paraId="2B6C6BC5" w14:textId="77777777" w:rsidTr="00465894">
        <w:trPr>
          <w:trHeight w:val="54"/>
          <w:jc w:val="center"/>
        </w:trPr>
        <w:tc>
          <w:tcPr>
            <w:tcW w:w="2259" w:type="dxa"/>
            <w:tcBorders>
              <w:top w:val="nil"/>
              <w:left w:val="single" w:sz="4" w:space="0" w:color="auto"/>
              <w:bottom w:val="nil"/>
              <w:right w:val="single" w:sz="4" w:space="0" w:color="auto"/>
            </w:tcBorders>
          </w:tcPr>
          <w:p w14:paraId="651A6968"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14AB956" w14:textId="77777777" w:rsidR="00465894" w:rsidRDefault="00465894">
            <w:pPr>
              <w:pStyle w:val="TAC"/>
              <w:rPr>
                <w:rFonts w:eastAsiaTheme="minorEastAsia"/>
              </w:rPr>
            </w:pPr>
            <w:r>
              <w:rPr>
                <w:rFonts w:cs="Arial"/>
              </w:rPr>
              <w:t>40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AB4EA10" w14:textId="77777777" w:rsidR="00465894" w:rsidRDefault="00465894">
            <w:pPr>
              <w:pStyle w:val="TAC"/>
            </w:pPr>
            <w:r>
              <w:t>2395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9844F24"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3DCDE10"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B3FD850" w14:textId="77777777" w:rsidR="00465894" w:rsidRDefault="00465894">
            <w:pPr>
              <w:pStyle w:val="TAC"/>
            </w:pPr>
            <w:r>
              <w:t>2395</w:t>
            </w:r>
          </w:p>
        </w:tc>
        <w:tc>
          <w:tcPr>
            <w:tcW w:w="867" w:type="dxa"/>
            <w:gridSpan w:val="2"/>
            <w:tcBorders>
              <w:top w:val="single" w:sz="4" w:space="0" w:color="auto"/>
              <w:left w:val="single" w:sz="4" w:space="0" w:color="auto"/>
              <w:bottom w:val="single" w:sz="4" w:space="0" w:color="auto"/>
              <w:right w:val="single" w:sz="4" w:space="0" w:color="auto"/>
            </w:tcBorders>
            <w:hideMark/>
          </w:tcPr>
          <w:p w14:paraId="0B5A605D"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52F8775" w14:textId="77777777" w:rsidR="00465894" w:rsidRDefault="00465894">
            <w:pPr>
              <w:pStyle w:val="TAC"/>
              <w:rPr>
                <w:rFonts w:eastAsia="Malgun Gothic"/>
                <w:lang w:eastAsia="ko-KR"/>
              </w:rPr>
            </w:pPr>
            <w:r>
              <w:rPr>
                <w:szCs w:val="24"/>
              </w:rPr>
              <w:t>N/A</w:t>
            </w:r>
          </w:p>
        </w:tc>
      </w:tr>
      <w:tr w:rsidR="00465894" w14:paraId="1EBC32D0"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796F3D5A"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3B91AF44" w14:textId="77777777" w:rsidR="00465894" w:rsidRDefault="00465894">
            <w:pPr>
              <w:pStyle w:val="TAC"/>
              <w:rPr>
                <w:rFonts w:eastAsiaTheme="minorEastAsia"/>
              </w:rPr>
            </w:pPr>
            <w:r>
              <w:rPr>
                <w:rFonts w:cs="Arial"/>
              </w:rPr>
              <w:t>n1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EFD8A0F" w14:textId="77777777" w:rsidR="00465894" w:rsidRDefault="00465894">
            <w:pPr>
              <w:pStyle w:val="TAC"/>
            </w:pPr>
            <w:r>
              <w:t>1930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FA650CB"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A765270"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8457298" w14:textId="77777777" w:rsidR="00465894" w:rsidRDefault="00465894">
            <w:pPr>
              <w:pStyle w:val="TAC"/>
            </w:pPr>
            <w:r>
              <w:t>2120</w:t>
            </w:r>
          </w:p>
        </w:tc>
        <w:tc>
          <w:tcPr>
            <w:tcW w:w="867" w:type="dxa"/>
            <w:gridSpan w:val="2"/>
            <w:tcBorders>
              <w:top w:val="single" w:sz="4" w:space="0" w:color="auto"/>
              <w:left w:val="single" w:sz="4" w:space="0" w:color="auto"/>
              <w:bottom w:val="single" w:sz="4" w:space="0" w:color="auto"/>
              <w:right w:val="single" w:sz="4" w:space="0" w:color="auto"/>
            </w:tcBorders>
            <w:hideMark/>
          </w:tcPr>
          <w:p w14:paraId="7B4A1E3C"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576EF03" w14:textId="77777777" w:rsidR="00465894" w:rsidRDefault="00465894">
            <w:pPr>
              <w:pStyle w:val="TAC"/>
              <w:rPr>
                <w:rFonts w:eastAsia="Malgun Gothic"/>
                <w:lang w:eastAsia="ko-KR"/>
              </w:rPr>
            </w:pPr>
            <w:r>
              <w:rPr>
                <w:szCs w:val="24"/>
              </w:rPr>
              <w:t>N/A</w:t>
            </w:r>
          </w:p>
        </w:tc>
      </w:tr>
      <w:tr w:rsidR="00465894" w14:paraId="37F6EB01" w14:textId="77777777" w:rsidTr="00465894">
        <w:trPr>
          <w:trHeight w:val="54"/>
          <w:jc w:val="center"/>
        </w:trPr>
        <w:tc>
          <w:tcPr>
            <w:tcW w:w="2259" w:type="dxa"/>
            <w:vMerge w:val="restart"/>
            <w:tcBorders>
              <w:top w:val="nil"/>
              <w:left w:val="single" w:sz="4" w:space="0" w:color="auto"/>
              <w:bottom w:val="single" w:sz="4" w:space="0" w:color="auto"/>
              <w:right w:val="single" w:sz="4" w:space="0" w:color="auto"/>
            </w:tcBorders>
            <w:hideMark/>
          </w:tcPr>
          <w:p w14:paraId="34F61E8B" w14:textId="77777777" w:rsidR="00465894" w:rsidRDefault="00465894">
            <w:pPr>
              <w:keepNext/>
              <w:keepLines/>
              <w:spacing w:after="0"/>
              <w:jc w:val="center"/>
              <w:rPr>
                <w:rFonts w:ascii="Arial" w:eastAsiaTheme="minorEastAsia" w:hAnsi="Arial" w:cs="Arial"/>
                <w:sz w:val="18"/>
                <w:szCs w:val="16"/>
                <w:lang w:eastAsia="zh-CN"/>
              </w:rPr>
            </w:pPr>
            <w:r>
              <w:rPr>
                <w:rFonts w:ascii="Arial" w:hAnsi="Arial" w:cs="Arial"/>
                <w:sz w:val="18"/>
                <w:szCs w:val="16"/>
                <w:lang w:eastAsia="zh-CN"/>
              </w:rPr>
              <w:t>DC_8A_n40A-n41A</w:t>
            </w:r>
          </w:p>
          <w:p w14:paraId="60FE9130" w14:textId="77777777" w:rsidR="00465894" w:rsidRDefault="00465894">
            <w:pPr>
              <w:pStyle w:val="TAC"/>
              <w:rPr>
                <w:rFonts w:eastAsia="MS Mincho"/>
              </w:rPr>
            </w:pPr>
            <w:r>
              <w:rPr>
                <w:rFonts w:cs="Arial"/>
                <w:color w:val="000000"/>
                <w:szCs w:val="18"/>
                <w:lang w:val="en-US" w:eastAsia="zh-CN" w:bidi="ar"/>
              </w:rPr>
              <w:t>DC_8A_n40A-n41C</w:t>
            </w:r>
          </w:p>
        </w:tc>
        <w:tc>
          <w:tcPr>
            <w:tcW w:w="868" w:type="dxa"/>
            <w:tcBorders>
              <w:top w:val="single" w:sz="4" w:space="0" w:color="auto"/>
              <w:left w:val="single" w:sz="4" w:space="0" w:color="auto"/>
              <w:bottom w:val="single" w:sz="4" w:space="0" w:color="auto"/>
              <w:right w:val="single" w:sz="4" w:space="0" w:color="auto"/>
            </w:tcBorders>
            <w:hideMark/>
          </w:tcPr>
          <w:p w14:paraId="2114BE59" w14:textId="77777777" w:rsidR="00465894" w:rsidRDefault="00465894">
            <w:pPr>
              <w:pStyle w:val="TAC"/>
              <w:rPr>
                <w:rFonts w:eastAsiaTheme="minorEastAsia" w:cs="Arial"/>
              </w:rPr>
            </w:pPr>
            <w:r>
              <w:rPr>
                <w:rFonts w:cs="Arial"/>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3D722FE" w14:textId="77777777" w:rsidR="00465894" w:rsidRDefault="00465894">
            <w:pPr>
              <w:pStyle w:val="TAC"/>
            </w:pPr>
            <w:r>
              <w:rPr>
                <w:rFonts w:cs="Arial"/>
                <w:color w:val="000000"/>
                <w:lang w:val="en-US" w:eastAsia="ko-KR"/>
              </w:rPr>
              <w:t>895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F6628C3" w14:textId="77777777" w:rsidR="00465894" w:rsidRDefault="00465894">
            <w:pPr>
              <w:pStyle w:val="TAC"/>
            </w:pPr>
            <w:r>
              <w:rPr>
                <w:rFonts w:cs="Arial"/>
                <w:color w:val="000000"/>
                <w:lang w:val="en-US"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D36AD69" w14:textId="77777777" w:rsidR="00465894" w:rsidRDefault="00465894">
            <w:pPr>
              <w:pStyle w:val="TAC"/>
            </w:pPr>
            <w:r>
              <w:rPr>
                <w:rFonts w:cs="Arial"/>
                <w:color w:val="000000"/>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5A7768D" w14:textId="77777777" w:rsidR="00465894" w:rsidRDefault="00465894">
            <w:pPr>
              <w:pStyle w:val="TAC"/>
            </w:pPr>
            <w:r>
              <w:rPr>
                <w:rFonts w:cs="Arial"/>
                <w:color w:val="000000"/>
                <w:lang w:val="en-US" w:eastAsia="ko-KR"/>
              </w:rPr>
              <w:t>940</w:t>
            </w:r>
          </w:p>
        </w:tc>
        <w:tc>
          <w:tcPr>
            <w:tcW w:w="867" w:type="dxa"/>
            <w:gridSpan w:val="2"/>
            <w:tcBorders>
              <w:top w:val="single" w:sz="4" w:space="0" w:color="auto"/>
              <w:left w:val="single" w:sz="4" w:space="0" w:color="auto"/>
              <w:bottom w:val="single" w:sz="4" w:space="0" w:color="auto"/>
              <w:right w:val="single" w:sz="4" w:space="0" w:color="auto"/>
            </w:tcBorders>
            <w:hideMark/>
          </w:tcPr>
          <w:p w14:paraId="647BDE28" w14:textId="77777777" w:rsidR="00465894" w:rsidRDefault="00465894">
            <w:pPr>
              <w:pStyle w:val="TAC"/>
            </w:pPr>
            <w:r>
              <w:rPr>
                <w:rFonts w:cs="Arial"/>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F0683B0" w14:textId="77777777" w:rsidR="00465894" w:rsidRDefault="00465894">
            <w:pPr>
              <w:pStyle w:val="TAC"/>
              <w:rPr>
                <w:szCs w:val="24"/>
              </w:rPr>
            </w:pPr>
            <w:r>
              <w:rPr>
                <w:rFonts w:cs="Arial"/>
                <w:lang w:eastAsia="zh-CN"/>
              </w:rPr>
              <w:t>N/A</w:t>
            </w:r>
          </w:p>
        </w:tc>
      </w:tr>
      <w:tr w:rsidR="00465894" w14:paraId="0943E230" w14:textId="77777777" w:rsidTr="00465894">
        <w:trPr>
          <w:trHeight w:val="54"/>
          <w:jc w:val="center"/>
        </w:trPr>
        <w:tc>
          <w:tcPr>
            <w:tcW w:w="0" w:type="auto"/>
            <w:vMerge/>
            <w:tcBorders>
              <w:top w:val="nil"/>
              <w:left w:val="single" w:sz="4" w:space="0" w:color="auto"/>
              <w:bottom w:val="single" w:sz="4" w:space="0" w:color="auto"/>
              <w:right w:val="single" w:sz="4" w:space="0" w:color="auto"/>
            </w:tcBorders>
            <w:vAlign w:val="center"/>
            <w:hideMark/>
          </w:tcPr>
          <w:p w14:paraId="16A246C7" w14:textId="77777777" w:rsidR="00465894" w:rsidRDefault="00465894">
            <w:pPr>
              <w:spacing w:after="0"/>
              <w:rPr>
                <w:rFonts w:ascii="Arial" w:eastAsia="MS Mincho" w:hAnsi="Arial"/>
                <w:sz w:val="18"/>
              </w:rPr>
            </w:pPr>
          </w:p>
        </w:tc>
        <w:tc>
          <w:tcPr>
            <w:tcW w:w="868" w:type="dxa"/>
            <w:tcBorders>
              <w:top w:val="single" w:sz="4" w:space="0" w:color="auto"/>
              <w:left w:val="single" w:sz="4" w:space="0" w:color="auto"/>
              <w:bottom w:val="single" w:sz="4" w:space="0" w:color="auto"/>
              <w:right w:val="single" w:sz="4" w:space="0" w:color="auto"/>
            </w:tcBorders>
            <w:hideMark/>
          </w:tcPr>
          <w:p w14:paraId="6A8209B8" w14:textId="77777777" w:rsidR="00465894" w:rsidRDefault="00465894">
            <w:pPr>
              <w:pStyle w:val="TAC"/>
              <w:rPr>
                <w:rFonts w:cs="Arial"/>
              </w:rPr>
            </w:pPr>
            <w:r>
              <w:rPr>
                <w:rFonts w:cs="Arial"/>
              </w:rPr>
              <w:t>n40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9BBD859" w14:textId="77777777" w:rsidR="00465894" w:rsidRDefault="00465894">
            <w:pPr>
              <w:pStyle w:val="TAC"/>
            </w:pPr>
            <w:r>
              <w:rPr>
                <w:rFonts w:cs="Arial"/>
                <w:color w:val="000000"/>
                <w:lang w:val="en-US" w:eastAsia="ko-KR"/>
              </w:rPr>
              <w:t>2355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6679583" w14:textId="77777777" w:rsidR="00465894" w:rsidRDefault="00465894">
            <w:pPr>
              <w:pStyle w:val="TAC"/>
            </w:pPr>
            <w:r>
              <w:rPr>
                <w:rFonts w:cs="Arial"/>
                <w:color w:val="000000"/>
                <w:lang w:val="en-US"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EDFB1DB" w14:textId="77777777" w:rsidR="00465894" w:rsidRDefault="00465894">
            <w:pPr>
              <w:pStyle w:val="TAC"/>
            </w:pPr>
            <w:r>
              <w:rPr>
                <w:rFonts w:cs="Arial"/>
                <w:color w:val="000000"/>
                <w:lang w:val="en-US"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6B714A5" w14:textId="77777777" w:rsidR="00465894" w:rsidRDefault="00465894">
            <w:pPr>
              <w:pStyle w:val="TAC"/>
            </w:pPr>
            <w:r>
              <w:rPr>
                <w:rFonts w:cs="Arial"/>
                <w:color w:val="000000"/>
                <w:lang w:val="en-US" w:eastAsia="ko-KR"/>
              </w:rPr>
              <w:t>2355</w:t>
            </w:r>
          </w:p>
        </w:tc>
        <w:tc>
          <w:tcPr>
            <w:tcW w:w="867" w:type="dxa"/>
            <w:gridSpan w:val="2"/>
            <w:tcBorders>
              <w:top w:val="single" w:sz="4" w:space="0" w:color="auto"/>
              <w:left w:val="single" w:sz="4" w:space="0" w:color="auto"/>
              <w:bottom w:val="single" w:sz="4" w:space="0" w:color="auto"/>
              <w:right w:val="single" w:sz="4" w:space="0" w:color="auto"/>
            </w:tcBorders>
            <w:hideMark/>
          </w:tcPr>
          <w:p w14:paraId="789FE1F8" w14:textId="77777777" w:rsidR="00465894" w:rsidRDefault="00465894">
            <w:pPr>
              <w:pStyle w:val="TAC"/>
            </w:pPr>
            <w:r>
              <w:rPr>
                <w:rFonts w:cs="Arial"/>
                <w:lang w:eastAsia="ja-JP"/>
              </w:rPr>
              <w:t>4.9</w:t>
            </w:r>
          </w:p>
        </w:tc>
        <w:tc>
          <w:tcPr>
            <w:tcW w:w="1248" w:type="dxa"/>
            <w:gridSpan w:val="3"/>
            <w:tcBorders>
              <w:top w:val="single" w:sz="4" w:space="0" w:color="auto"/>
              <w:left w:val="single" w:sz="4" w:space="0" w:color="auto"/>
              <w:bottom w:val="single" w:sz="4" w:space="0" w:color="auto"/>
              <w:right w:val="single" w:sz="4" w:space="0" w:color="auto"/>
            </w:tcBorders>
            <w:hideMark/>
          </w:tcPr>
          <w:p w14:paraId="28ACD3BE" w14:textId="77777777" w:rsidR="00465894" w:rsidRDefault="00465894">
            <w:pPr>
              <w:pStyle w:val="TAC"/>
              <w:rPr>
                <w:szCs w:val="24"/>
              </w:rPr>
            </w:pPr>
            <w:r>
              <w:rPr>
                <w:rFonts w:cs="Arial"/>
                <w:lang w:eastAsia="ko-KR"/>
              </w:rPr>
              <w:t>IMD</w:t>
            </w:r>
            <w:r>
              <w:rPr>
                <w:rFonts w:cs="Arial"/>
                <w:lang w:val="en-US" w:eastAsia="zh-CN"/>
              </w:rPr>
              <w:t>5</w:t>
            </w:r>
          </w:p>
        </w:tc>
      </w:tr>
      <w:tr w:rsidR="00465894" w14:paraId="12DF9140" w14:textId="77777777" w:rsidTr="00465894">
        <w:trPr>
          <w:trHeight w:val="54"/>
          <w:jc w:val="center"/>
        </w:trPr>
        <w:tc>
          <w:tcPr>
            <w:tcW w:w="0" w:type="auto"/>
            <w:vMerge/>
            <w:tcBorders>
              <w:top w:val="nil"/>
              <w:left w:val="single" w:sz="4" w:space="0" w:color="auto"/>
              <w:bottom w:val="single" w:sz="4" w:space="0" w:color="auto"/>
              <w:right w:val="single" w:sz="4" w:space="0" w:color="auto"/>
            </w:tcBorders>
            <w:vAlign w:val="center"/>
            <w:hideMark/>
          </w:tcPr>
          <w:p w14:paraId="0C490DD4" w14:textId="77777777" w:rsidR="00465894" w:rsidRDefault="00465894">
            <w:pPr>
              <w:spacing w:after="0"/>
              <w:rPr>
                <w:rFonts w:ascii="Arial" w:eastAsia="MS Mincho" w:hAnsi="Arial"/>
                <w:sz w:val="18"/>
              </w:rPr>
            </w:pPr>
          </w:p>
        </w:tc>
        <w:tc>
          <w:tcPr>
            <w:tcW w:w="868" w:type="dxa"/>
            <w:tcBorders>
              <w:top w:val="single" w:sz="4" w:space="0" w:color="auto"/>
              <w:left w:val="single" w:sz="4" w:space="0" w:color="auto"/>
              <w:bottom w:val="single" w:sz="4" w:space="0" w:color="auto"/>
              <w:right w:val="single" w:sz="4" w:space="0" w:color="auto"/>
            </w:tcBorders>
            <w:hideMark/>
          </w:tcPr>
          <w:p w14:paraId="69A42EF1" w14:textId="77777777" w:rsidR="00465894" w:rsidRDefault="00465894">
            <w:pPr>
              <w:pStyle w:val="TAC"/>
              <w:rPr>
                <w:rFonts w:cs="Arial"/>
              </w:rPr>
            </w:pPr>
            <w:r>
              <w:rPr>
                <w:rFonts w:cs="Arial"/>
              </w:rPr>
              <w:t>n41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AA9C4D7" w14:textId="77777777" w:rsidR="00465894" w:rsidRDefault="00465894">
            <w:pPr>
              <w:pStyle w:val="TAC"/>
            </w:pPr>
            <w:r>
              <w:rPr>
                <w:rFonts w:cs="Arial"/>
                <w:color w:val="000000"/>
                <w:szCs w:val="18"/>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DF15E85" w14:textId="77777777" w:rsidR="00465894" w:rsidRDefault="00465894">
            <w:pPr>
              <w:pStyle w:val="TAC"/>
            </w:pPr>
            <w:r>
              <w:rPr>
                <w:rFonts w:cs="Arial"/>
                <w:color w:val="000000"/>
                <w:lang w:val="en-US"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FC3FC2A" w14:textId="77777777" w:rsidR="00465894" w:rsidRDefault="00465894">
            <w:pPr>
              <w:pStyle w:val="TAC"/>
            </w:pPr>
            <w:r>
              <w:rPr>
                <w:rFonts w:cs="Arial"/>
                <w:color w:val="000000"/>
                <w:szCs w:val="18"/>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CADCE05" w14:textId="77777777" w:rsidR="00465894" w:rsidRDefault="00465894">
            <w:pPr>
              <w:pStyle w:val="TAC"/>
            </w:pPr>
            <w:r>
              <w:rPr>
                <w:rFonts w:cs="Arial"/>
                <w:color w:val="000000"/>
                <w:lang w:val="en-US" w:eastAsia="ko-KR"/>
              </w:rPr>
              <w:t>2520</w:t>
            </w:r>
          </w:p>
        </w:tc>
        <w:tc>
          <w:tcPr>
            <w:tcW w:w="867" w:type="dxa"/>
            <w:gridSpan w:val="2"/>
            <w:tcBorders>
              <w:top w:val="single" w:sz="4" w:space="0" w:color="auto"/>
              <w:left w:val="single" w:sz="4" w:space="0" w:color="auto"/>
              <w:bottom w:val="single" w:sz="4" w:space="0" w:color="auto"/>
              <w:right w:val="single" w:sz="4" w:space="0" w:color="auto"/>
            </w:tcBorders>
            <w:hideMark/>
          </w:tcPr>
          <w:p w14:paraId="42C56BE9" w14:textId="77777777" w:rsidR="00465894" w:rsidRDefault="00465894">
            <w:pPr>
              <w:pStyle w:val="TAC"/>
            </w:pPr>
            <w:r>
              <w:rPr>
                <w:rFonts w:cs="Arial"/>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AC9982C" w14:textId="77777777" w:rsidR="00465894" w:rsidRDefault="00465894">
            <w:pPr>
              <w:pStyle w:val="TAC"/>
              <w:rPr>
                <w:szCs w:val="24"/>
              </w:rPr>
            </w:pPr>
            <w:r>
              <w:rPr>
                <w:rFonts w:cs="Arial"/>
                <w:lang w:eastAsia="zh-CN"/>
              </w:rPr>
              <w:t>N/A</w:t>
            </w:r>
          </w:p>
        </w:tc>
      </w:tr>
      <w:tr w:rsidR="00465894" w14:paraId="6655BFF9" w14:textId="77777777" w:rsidTr="00465894">
        <w:trPr>
          <w:trHeight w:val="54"/>
          <w:jc w:val="center"/>
        </w:trPr>
        <w:tc>
          <w:tcPr>
            <w:tcW w:w="2259" w:type="dxa"/>
            <w:tcBorders>
              <w:top w:val="nil"/>
              <w:left w:val="single" w:sz="4" w:space="0" w:color="auto"/>
              <w:bottom w:val="nil"/>
              <w:right w:val="single" w:sz="4" w:space="0" w:color="auto"/>
            </w:tcBorders>
            <w:hideMark/>
          </w:tcPr>
          <w:p w14:paraId="25D3FFBF" w14:textId="77777777" w:rsidR="00465894" w:rsidRDefault="00465894">
            <w:pPr>
              <w:pStyle w:val="TAC"/>
            </w:pPr>
            <w:r>
              <w:t>DC_8A-40</w:t>
            </w:r>
            <w:r>
              <w:rPr>
                <w:rFonts w:eastAsia="Malgun Gothic"/>
                <w:lang w:eastAsia="ko-KR"/>
              </w:rPr>
              <w:t>A_</w:t>
            </w:r>
            <w:r>
              <w:rPr>
                <w:lang w:eastAsia="ja-JP"/>
              </w:rPr>
              <w:t>n7</w:t>
            </w:r>
            <w:r>
              <w:rPr>
                <w:rFonts w:eastAsia="Malgun Gothic"/>
                <w:lang w:eastAsia="ko-KR"/>
              </w:rPr>
              <w:t>8</w:t>
            </w:r>
            <w:r>
              <w:t>A</w:t>
            </w:r>
          </w:p>
          <w:p w14:paraId="5106FE67" w14:textId="77777777" w:rsidR="00465894" w:rsidRDefault="00465894">
            <w:pPr>
              <w:pStyle w:val="TAC"/>
              <w:rPr>
                <w:rFonts w:eastAsia="MS Mincho"/>
              </w:rPr>
            </w:pPr>
            <w:r>
              <w:t>DC_8A-40C_n78A</w:t>
            </w:r>
          </w:p>
        </w:tc>
        <w:tc>
          <w:tcPr>
            <w:tcW w:w="868" w:type="dxa"/>
            <w:tcBorders>
              <w:top w:val="single" w:sz="4" w:space="0" w:color="auto"/>
              <w:left w:val="single" w:sz="4" w:space="0" w:color="auto"/>
              <w:bottom w:val="single" w:sz="4" w:space="0" w:color="auto"/>
              <w:right w:val="single" w:sz="4" w:space="0" w:color="auto"/>
            </w:tcBorders>
            <w:hideMark/>
          </w:tcPr>
          <w:p w14:paraId="145AA238" w14:textId="77777777" w:rsidR="00465894" w:rsidRDefault="00465894">
            <w:pPr>
              <w:pStyle w:val="TAC"/>
              <w:rPr>
                <w:rFonts w:eastAsiaTheme="minorEastAsia"/>
              </w:rPr>
            </w:pPr>
            <w: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40DE7ED" w14:textId="77777777" w:rsidR="00465894" w:rsidRDefault="00465894">
            <w:pPr>
              <w:pStyle w:val="TAC"/>
            </w:pPr>
            <w:r>
              <w:rPr>
                <w:rFonts w:eastAsia="Malgun Gothic"/>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4876808" w14:textId="77777777" w:rsidR="00465894" w:rsidRDefault="00465894">
            <w:pPr>
              <w:pStyle w:val="TAC"/>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9AEDB56" w14:textId="77777777" w:rsidR="00465894" w:rsidRDefault="00465894">
            <w:pPr>
              <w:pStyle w:val="TAC"/>
            </w:pPr>
            <w:r>
              <w:rPr>
                <w:rFonts w:eastAsia="Malgun Gothic"/>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42169AD" w14:textId="77777777" w:rsidR="00465894" w:rsidRDefault="00465894">
            <w:pPr>
              <w:pStyle w:val="TAC"/>
            </w:pPr>
            <w:r>
              <w:rPr>
                <w:rFonts w:eastAsia="Malgun Gothic"/>
                <w:szCs w:val="18"/>
                <w:lang w:eastAsia="ko-KR"/>
              </w:rPr>
              <w:t>950</w:t>
            </w:r>
          </w:p>
        </w:tc>
        <w:tc>
          <w:tcPr>
            <w:tcW w:w="867" w:type="dxa"/>
            <w:gridSpan w:val="2"/>
            <w:tcBorders>
              <w:top w:val="single" w:sz="4" w:space="0" w:color="auto"/>
              <w:left w:val="single" w:sz="4" w:space="0" w:color="auto"/>
              <w:bottom w:val="single" w:sz="4" w:space="0" w:color="auto"/>
              <w:right w:val="single" w:sz="4" w:space="0" w:color="auto"/>
            </w:tcBorders>
            <w:hideMark/>
          </w:tcPr>
          <w:p w14:paraId="40E00038" w14:textId="77777777" w:rsidR="00465894" w:rsidRDefault="00465894">
            <w:pPr>
              <w:pStyle w:val="TAC"/>
            </w:pPr>
            <w:r>
              <w:t>30.5</w:t>
            </w:r>
          </w:p>
        </w:tc>
        <w:tc>
          <w:tcPr>
            <w:tcW w:w="1248" w:type="dxa"/>
            <w:gridSpan w:val="3"/>
            <w:tcBorders>
              <w:top w:val="single" w:sz="4" w:space="0" w:color="auto"/>
              <w:left w:val="single" w:sz="4" w:space="0" w:color="auto"/>
              <w:bottom w:val="single" w:sz="4" w:space="0" w:color="auto"/>
              <w:right w:val="single" w:sz="4" w:space="0" w:color="auto"/>
            </w:tcBorders>
            <w:hideMark/>
          </w:tcPr>
          <w:p w14:paraId="6C752D3F" w14:textId="77777777" w:rsidR="00465894" w:rsidRDefault="00465894">
            <w:pPr>
              <w:pStyle w:val="TAC"/>
              <w:rPr>
                <w:rFonts w:eastAsia="Malgun Gothic"/>
                <w:lang w:eastAsia="ko-KR"/>
              </w:rPr>
            </w:pPr>
            <w:r>
              <w:t>IMD2</w:t>
            </w:r>
          </w:p>
        </w:tc>
      </w:tr>
      <w:tr w:rsidR="00465894" w14:paraId="5EF61200" w14:textId="77777777" w:rsidTr="00465894">
        <w:trPr>
          <w:trHeight w:val="54"/>
          <w:jc w:val="center"/>
        </w:trPr>
        <w:tc>
          <w:tcPr>
            <w:tcW w:w="2259" w:type="dxa"/>
            <w:tcBorders>
              <w:top w:val="nil"/>
              <w:left w:val="single" w:sz="4" w:space="0" w:color="auto"/>
              <w:bottom w:val="nil"/>
              <w:right w:val="single" w:sz="4" w:space="0" w:color="auto"/>
            </w:tcBorders>
          </w:tcPr>
          <w:p w14:paraId="02B2977E"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186A5CB2" w14:textId="77777777" w:rsidR="00465894" w:rsidRDefault="00465894">
            <w:pPr>
              <w:pStyle w:val="TAC"/>
              <w:rPr>
                <w:rFonts w:eastAsiaTheme="minorEastAsia"/>
              </w:rPr>
            </w:pPr>
            <w:r>
              <w:t>40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372DAAE" w14:textId="77777777" w:rsidR="00465894" w:rsidRDefault="00465894">
            <w:pPr>
              <w:pStyle w:val="TAC"/>
            </w:pPr>
            <w:r>
              <w:rPr>
                <w:rFonts w:eastAsia="Malgun Gothic"/>
                <w:szCs w:val="18"/>
                <w:lang w:eastAsia="ko-KR"/>
              </w:rPr>
              <w:t>2380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83C10AA" w14:textId="77777777" w:rsidR="00465894" w:rsidRDefault="00465894">
            <w:pPr>
              <w:pStyle w:val="TAC"/>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358203A" w14:textId="77777777" w:rsidR="00465894" w:rsidRDefault="00465894">
            <w:pPr>
              <w:pStyle w:val="TAC"/>
            </w:pPr>
            <w:r>
              <w:rPr>
                <w:rFonts w:eastAsia="Malgun Gothic"/>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6D91C14" w14:textId="77777777" w:rsidR="00465894" w:rsidRDefault="00465894">
            <w:pPr>
              <w:pStyle w:val="TAC"/>
            </w:pPr>
            <w:r>
              <w:rPr>
                <w:rFonts w:eastAsia="Malgun Gothic"/>
                <w:szCs w:val="18"/>
                <w:lang w:eastAsia="ko-KR"/>
              </w:rPr>
              <w:t>2380</w:t>
            </w:r>
          </w:p>
        </w:tc>
        <w:tc>
          <w:tcPr>
            <w:tcW w:w="867" w:type="dxa"/>
            <w:gridSpan w:val="2"/>
            <w:tcBorders>
              <w:top w:val="single" w:sz="4" w:space="0" w:color="auto"/>
              <w:left w:val="single" w:sz="4" w:space="0" w:color="auto"/>
              <w:bottom w:val="single" w:sz="4" w:space="0" w:color="auto"/>
              <w:right w:val="single" w:sz="4" w:space="0" w:color="auto"/>
            </w:tcBorders>
            <w:hideMark/>
          </w:tcPr>
          <w:p w14:paraId="5216D7EC"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1665C77" w14:textId="77777777" w:rsidR="00465894" w:rsidRDefault="00465894">
            <w:pPr>
              <w:pStyle w:val="TAC"/>
              <w:rPr>
                <w:rFonts w:eastAsia="Malgun Gothic"/>
                <w:lang w:eastAsia="ko-KR"/>
              </w:rPr>
            </w:pPr>
            <w:r>
              <w:t>N/A</w:t>
            </w:r>
          </w:p>
        </w:tc>
      </w:tr>
      <w:tr w:rsidR="00465894" w14:paraId="32BE96F1" w14:textId="77777777" w:rsidTr="00465894">
        <w:trPr>
          <w:trHeight w:val="54"/>
          <w:jc w:val="center"/>
        </w:trPr>
        <w:tc>
          <w:tcPr>
            <w:tcW w:w="2259" w:type="dxa"/>
            <w:tcBorders>
              <w:top w:val="nil"/>
              <w:left w:val="single" w:sz="4" w:space="0" w:color="auto"/>
              <w:bottom w:val="nil"/>
              <w:right w:val="single" w:sz="4" w:space="0" w:color="auto"/>
            </w:tcBorders>
          </w:tcPr>
          <w:p w14:paraId="211D82DD"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04320B3E" w14:textId="77777777" w:rsidR="00465894" w:rsidRDefault="00465894">
            <w:pPr>
              <w:pStyle w:val="TAC"/>
              <w:rPr>
                <w:rFonts w:eastAsiaTheme="minorEastAsia"/>
              </w:rPr>
            </w:pPr>
            <w: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EE5EA6C" w14:textId="77777777" w:rsidR="00465894" w:rsidRDefault="00465894">
            <w:pPr>
              <w:pStyle w:val="TAC"/>
            </w:pPr>
            <w:r>
              <w:rPr>
                <w:rFonts w:eastAsia="Malgun Gothic"/>
                <w:szCs w:val="18"/>
                <w:lang w:eastAsia="ko-KR"/>
              </w:rPr>
              <w:t>3330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55EDABF" w14:textId="77777777" w:rsidR="00465894" w:rsidRDefault="00465894">
            <w:pPr>
              <w:pStyle w:val="TAC"/>
            </w:pPr>
            <w:r>
              <w:rPr>
                <w:rFonts w:eastAsia="Malgun Gothic"/>
                <w:szCs w:val="18"/>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2FA9CFD" w14:textId="77777777" w:rsidR="00465894" w:rsidRDefault="00465894">
            <w:pPr>
              <w:pStyle w:val="TAC"/>
            </w:pPr>
            <w:r>
              <w:rPr>
                <w:rFonts w:eastAsia="Malgun Gothic"/>
                <w:szCs w:val="18"/>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3657A51" w14:textId="77777777" w:rsidR="00465894" w:rsidRDefault="00465894">
            <w:pPr>
              <w:pStyle w:val="TAC"/>
            </w:pPr>
            <w:r>
              <w:rPr>
                <w:rFonts w:eastAsia="Malgun Gothic"/>
                <w:szCs w:val="18"/>
                <w:lang w:eastAsia="ko-KR"/>
              </w:rPr>
              <w:t>3330</w:t>
            </w:r>
          </w:p>
        </w:tc>
        <w:tc>
          <w:tcPr>
            <w:tcW w:w="867" w:type="dxa"/>
            <w:gridSpan w:val="2"/>
            <w:tcBorders>
              <w:top w:val="single" w:sz="4" w:space="0" w:color="auto"/>
              <w:left w:val="single" w:sz="4" w:space="0" w:color="auto"/>
              <w:bottom w:val="single" w:sz="4" w:space="0" w:color="auto"/>
              <w:right w:val="single" w:sz="4" w:space="0" w:color="auto"/>
            </w:tcBorders>
            <w:hideMark/>
          </w:tcPr>
          <w:p w14:paraId="07123831"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1025D35" w14:textId="77777777" w:rsidR="00465894" w:rsidRDefault="00465894">
            <w:pPr>
              <w:pStyle w:val="TAC"/>
              <w:rPr>
                <w:rFonts w:eastAsia="Malgun Gothic"/>
                <w:lang w:eastAsia="ko-KR"/>
              </w:rPr>
            </w:pPr>
            <w:r>
              <w:t>N/A</w:t>
            </w:r>
          </w:p>
        </w:tc>
      </w:tr>
      <w:tr w:rsidR="00465894" w14:paraId="36C33E76" w14:textId="77777777" w:rsidTr="00465894">
        <w:trPr>
          <w:trHeight w:val="54"/>
          <w:jc w:val="center"/>
        </w:trPr>
        <w:tc>
          <w:tcPr>
            <w:tcW w:w="2259" w:type="dxa"/>
            <w:tcBorders>
              <w:top w:val="nil"/>
              <w:left w:val="single" w:sz="4" w:space="0" w:color="auto"/>
              <w:bottom w:val="nil"/>
              <w:right w:val="single" w:sz="4" w:space="0" w:color="auto"/>
            </w:tcBorders>
          </w:tcPr>
          <w:p w14:paraId="54B1697A"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35284390" w14:textId="77777777" w:rsidR="00465894" w:rsidRDefault="00465894">
            <w:pPr>
              <w:pStyle w:val="TAC"/>
              <w:rPr>
                <w:rFonts w:eastAsiaTheme="minorEastAsia"/>
              </w:rPr>
            </w:pPr>
            <w: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4B4C7C6" w14:textId="77777777" w:rsidR="00465894" w:rsidRDefault="00465894">
            <w:pPr>
              <w:pStyle w:val="TAC"/>
            </w:pPr>
            <w:r>
              <w:rPr>
                <w:rFonts w:eastAsia="Malgun Gothic"/>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660D651" w14:textId="77777777" w:rsidR="00465894" w:rsidRDefault="00465894">
            <w:pPr>
              <w:pStyle w:val="TAC"/>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C0A9DAB" w14:textId="77777777" w:rsidR="00465894" w:rsidRDefault="00465894">
            <w:pPr>
              <w:pStyle w:val="TAC"/>
            </w:pPr>
            <w:r>
              <w:rPr>
                <w:rFonts w:eastAsia="Malgun Gothic"/>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E4F8475" w14:textId="77777777" w:rsidR="00465894" w:rsidRDefault="00465894">
            <w:pPr>
              <w:pStyle w:val="TAC"/>
            </w:pPr>
            <w:r>
              <w:rPr>
                <w:rFonts w:eastAsia="Malgun Gothic"/>
                <w:szCs w:val="18"/>
                <w:lang w:eastAsia="ko-KR"/>
              </w:rPr>
              <w:t>935</w:t>
            </w:r>
          </w:p>
        </w:tc>
        <w:tc>
          <w:tcPr>
            <w:tcW w:w="867" w:type="dxa"/>
            <w:gridSpan w:val="2"/>
            <w:tcBorders>
              <w:top w:val="single" w:sz="4" w:space="0" w:color="auto"/>
              <w:left w:val="single" w:sz="4" w:space="0" w:color="auto"/>
              <w:bottom w:val="single" w:sz="4" w:space="0" w:color="auto"/>
              <w:right w:val="single" w:sz="4" w:space="0" w:color="auto"/>
            </w:tcBorders>
            <w:hideMark/>
          </w:tcPr>
          <w:p w14:paraId="5B996673" w14:textId="77777777" w:rsidR="00465894" w:rsidRDefault="00465894">
            <w:pPr>
              <w:pStyle w:val="TAC"/>
            </w:pPr>
            <w:r>
              <w:t>19.8</w:t>
            </w:r>
          </w:p>
        </w:tc>
        <w:tc>
          <w:tcPr>
            <w:tcW w:w="1248" w:type="dxa"/>
            <w:gridSpan w:val="3"/>
            <w:tcBorders>
              <w:top w:val="single" w:sz="4" w:space="0" w:color="auto"/>
              <w:left w:val="single" w:sz="4" w:space="0" w:color="auto"/>
              <w:bottom w:val="single" w:sz="4" w:space="0" w:color="auto"/>
              <w:right w:val="single" w:sz="4" w:space="0" w:color="auto"/>
            </w:tcBorders>
            <w:hideMark/>
          </w:tcPr>
          <w:p w14:paraId="26FC43D6" w14:textId="77777777" w:rsidR="00465894" w:rsidRDefault="00465894">
            <w:pPr>
              <w:pStyle w:val="TAC"/>
              <w:rPr>
                <w:rFonts w:eastAsia="Malgun Gothic"/>
                <w:lang w:eastAsia="ko-KR"/>
              </w:rPr>
            </w:pPr>
            <w:r>
              <w:t>IMD3</w:t>
            </w:r>
          </w:p>
        </w:tc>
      </w:tr>
      <w:tr w:rsidR="00465894" w14:paraId="1615E198" w14:textId="77777777" w:rsidTr="00465894">
        <w:trPr>
          <w:trHeight w:val="54"/>
          <w:jc w:val="center"/>
        </w:trPr>
        <w:tc>
          <w:tcPr>
            <w:tcW w:w="2259" w:type="dxa"/>
            <w:tcBorders>
              <w:top w:val="nil"/>
              <w:left w:val="single" w:sz="4" w:space="0" w:color="auto"/>
              <w:bottom w:val="nil"/>
              <w:right w:val="single" w:sz="4" w:space="0" w:color="auto"/>
            </w:tcBorders>
          </w:tcPr>
          <w:p w14:paraId="7B4006E9"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625614E0" w14:textId="77777777" w:rsidR="00465894" w:rsidRDefault="00465894">
            <w:pPr>
              <w:pStyle w:val="TAC"/>
              <w:rPr>
                <w:rFonts w:eastAsiaTheme="minorEastAsia"/>
              </w:rPr>
            </w:pPr>
            <w:r>
              <w:t>40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B6BB583" w14:textId="77777777" w:rsidR="00465894" w:rsidRDefault="00465894">
            <w:pPr>
              <w:pStyle w:val="TAC"/>
            </w:pPr>
            <w:r>
              <w:rPr>
                <w:rFonts w:eastAsia="Malgun Gothic"/>
                <w:szCs w:val="18"/>
                <w:lang w:eastAsia="ko-KR"/>
              </w:rPr>
              <w:t>2320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E1F17CB" w14:textId="77777777" w:rsidR="00465894" w:rsidRDefault="00465894">
            <w:pPr>
              <w:pStyle w:val="TAC"/>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9E078DF" w14:textId="77777777" w:rsidR="00465894" w:rsidRDefault="00465894">
            <w:pPr>
              <w:pStyle w:val="TAC"/>
            </w:pPr>
            <w:r>
              <w:rPr>
                <w:rFonts w:eastAsia="Malgun Gothic"/>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389F0B6" w14:textId="77777777" w:rsidR="00465894" w:rsidRDefault="00465894">
            <w:pPr>
              <w:pStyle w:val="TAC"/>
            </w:pPr>
            <w:r>
              <w:rPr>
                <w:rFonts w:eastAsia="Malgun Gothic"/>
                <w:szCs w:val="18"/>
                <w:lang w:eastAsia="ko-KR"/>
              </w:rPr>
              <w:t>2320</w:t>
            </w:r>
          </w:p>
        </w:tc>
        <w:tc>
          <w:tcPr>
            <w:tcW w:w="867" w:type="dxa"/>
            <w:gridSpan w:val="2"/>
            <w:tcBorders>
              <w:top w:val="single" w:sz="4" w:space="0" w:color="auto"/>
              <w:left w:val="single" w:sz="4" w:space="0" w:color="auto"/>
              <w:bottom w:val="single" w:sz="4" w:space="0" w:color="auto"/>
              <w:right w:val="single" w:sz="4" w:space="0" w:color="auto"/>
            </w:tcBorders>
            <w:hideMark/>
          </w:tcPr>
          <w:p w14:paraId="2DE42699"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4A98311" w14:textId="77777777" w:rsidR="00465894" w:rsidRDefault="00465894">
            <w:pPr>
              <w:pStyle w:val="TAC"/>
              <w:rPr>
                <w:rFonts w:eastAsia="Malgun Gothic"/>
                <w:lang w:eastAsia="ko-KR"/>
              </w:rPr>
            </w:pPr>
            <w:r>
              <w:t>N/A</w:t>
            </w:r>
          </w:p>
        </w:tc>
      </w:tr>
      <w:tr w:rsidR="00465894" w14:paraId="4DA3C0FF" w14:textId="77777777" w:rsidTr="00465894">
        <w:trPr>
          <w:trHeight w:val="54"/>
          <w:jc w:val="center"/>
        </w:trPr>
        <w:tc>
          <w:tcPr>
            <w:tcW w:w="2259" w:type="dxa"/>
            <w:tcBorders>
              <w:top w:val="nil"/>
              <w:left w:val="single" w:sz="4" w:space="0" w:color="auto"/>
              <w:bottom w:val="nil"/>
              <w:right w:val="single" w:sz="4" w:space="0" w:color="auto"/>
            </w:tcBorders>
          </w:tcPr>
          <w:p w14:paraId="607C4375"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1A34C509" w14:textId="77777777" w:rsidR="00465894" w:rsidRDefault="00465894">
            <w:pPr>
              <w:pStyle w:val="TAC"/>
              <w:rPr>
                <w:rFonts w:eastAsiaTheme="minorEastAsia"/>
              </w:rPr>
            </w:pPr>
            <w: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577A276" w14:textId="77777777" w:rsidR="00465894" w:rsidRDefault="00465894">
            <w:pPr>
              <w:pStyle w:val="TAC"/>
            </w:pPr>
            <w:r>
              <w:rPr>
                <w:rFonts w:eastAsia="Malgun Gothic"/>
                <w:szCs w:val="18"/>
                <w:lang w:eastAsia="ko-KR"/>
              </w:rPr>
              <w:t>3705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9A091EA" w14:textId="77777777" w:rsidR="00465894" w:rsidRDefault="00465894">
            <w:pPr>
              <w:pStyle w:val="TAC"/>
            </w:pPr>
            <w:r>
              <w:rPr>
                <w:rFonts w:eastAsia="Malgun Gothic"/>
                <w:szCs w:val="18"/>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00A7A06" w14:textId="77777777" w:rsidR="00465894" w:rsidRDefault="00465894">
            <w:pPr>
              <w:pStyle w:val="TAC"/>
            </w:pPr>
            <w:r>
              <w:rPr>
                <w:rFonts w:eastAsia="Malgun Gothic"/>
                <w:szCs w:val="18"/>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CF824F9" w14:textId="77777777" w:rsidR="00465894" w:rsidRDefault="00465894">
            <w:pPr>
              <w:pStyle w:val="TAC"/>
            </w:pPr>
            <w:r>
              <w:rPr>
                <w:rFonts w:eastAsia="Malgun Gothic"/>
                <w:szCs w:val="18"/>
                <w:lang w:eastAsia="ko-KR"/>
              </w:rPr>
              <w:t>3705</w:t>
            </w:r>
          </w:p>
        </w:tc>
        <w:tc>
          <w:tcPr>
            <w:tcW w:w="867" w:type="dxa"/>
            <w:gridSpan w:val="2"/>
            <w:tcBorders>
              <w:top w:val="single" w:sz="4" w:space="0" w:color="auto"/>
              <w:left w:val="single" w:sz="4" w:space="0" w:color="auto"/>
              <w:bottom w:val="single" w:sz="4" w:space="0" w:color="auto"/>
              <w:right w:val="single" w:sz="4" w:space="0" w:color="auto"/>
            </w:tcBorders>
            <w:hideMark/>
          </w:tcPr>
          <w:p w14:paraId="36AF5AC5"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03A0A24" w14:textId="77777777" w:rsidR="00465894" w:rsidRDefault="00465894">
            <w:pPr>
              <w:pStyle w:val="TAC"/>
              <w:rPr>
                <w:rFonts w:eastAsia="Malgun Gothic"/>
                <w:lang w:eastAsia="ko-KR"/>
              </w:rPr>
            </w:pPr>
            <w:r>
              <w:t>N/A</w:t>
            </w:r>
          </w:p>
        </w:tc>
      </w:tr>
      <w:tr w:rsidR="00465894" w14:paraId="32071E22" w14:textId="77777777" w:rsidTr="00465894">
        <w:trPr>
          <w:trHeight w:val="54"/>
          <w:jc w:val="center"/>
        </w:trPr>
        <w:tc>
          <w:tcPr>
            <w:tcW w:w="2259" w:type="dxa"/>
            <w:tcBorders>
              <w:top w:val="nil"/>
              <w:left w:val="single" w:sz="4" w:space="0" w:color="auto"/>
              <w:bottom w:val="nil"/>
              <w:right w:val="single" w:sz="4" w:space="0" w:color="auto"/>
            </w:tcBorders>
          </w:tcPr>
          <w:p w14:paraId="1E2FE024"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2DB67D5A" w14:textId="77777777" w:rsidR="00465894" w:rsidRDefault="00465894">
            <w:pPr>
              <w:pStyle w:val="TAC"/>
              <w:rPr>
                <w:rFonts w:eastAsiaTheme="minorEastAsia"/>
              </w:rPr>
            </w:pPr>
            <w: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CF3A8FB" w14:textId="77777777" w:rsidR="00465894" w:rsidRDefault="00465894">
            <w:pPr>
              <w:pStyle w:val="TAC"/>
            </w:pPr>
            <w:r>
              <w:t>910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AA6835E" w14:textId="77777777" w:rsidR="00465894" w:rsidRDefault="00465894">
            <w:pPr>
              <w:pStyle w:val="TAC"/>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10A935A" w14:textId="77777777" w:rsidR="00465894" w:rsidRDefault="00465894">
            <w:pPr>
              <w:pStyle w:val="TAC"/>
            </w:pPr>
            <w:r>
              <w:rPr>
                <w:rFonts w:eastAsia="Malgun Gothic"/>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DC3B43F" w14:textId="77777777" w:rsidR="00465894" w:rsidRDefault="00465894">
            <w:pPr>
              <w:pStyle w:val="TAC"/>
            </w:pPr>
            <w:r>
              <w:rPr>
                <w:rFonts w:eastAsia="Malgun Gothic"/>
                <w:szCs w:val="18"/>
                <w:lang w:eastAsia="ko-KR"/>
              </w:rPr>
              <w:t>955</w:t>
            </w:r>
          </w:p>
        </w:tc>
        <w:tc>
          <w:tcPr>
            <w:tcW w:w="867" w:type="dxa"/>
            <w:gridSpan w:val="2"/>
            <w:tcBorders>
              <w:top w:val="single" w:sz="4" w:space="0" w:color="auto"/>
              <w:left w:val="single" w:sz="4" w:space="0" w:color="auto"/>
              <w:bottom w:val="single" w:sz="4" w:space="0" w:color="auto"/>
              <w:right w:val="single" w:sz="4" w:space="0" w:color="auto"/>
            </w:tcBorders>
            <w:hideMark/>
          </w:tcPr>
          <w:p w14:paraId="47E6927A" w14:textId="77777777" w:rsidR="00465894" w:rsidRDefault="00465894">
            <w:pPr>
              <w:pStyle w:val="TAC"/>
            </w:pPr>
            <w:r>
              <w:rPr>
                <w:rFonts w:eastAsia="Malgun Gothic"/>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38E37FF" w14:textId="77777777" w:rsidR="00465894" w:rsidRDefault="00465894">
            <w:pPr>
              <w:pStyle w:val="TAC"/>
              <w:rPr>
                <w:rFonts w:eastAsia="Malgun Gothic"/>
                <w:lang w:eastAsia="ko-KR"/>
              </w:rPr>
            </w:pPr>
            <w:r>
              <w:t>N/A</w:t>
            </w:r>
          </w:p>
        </w:tc>
      </w:tr>
      <w:tr w:rsidR="00465894" w14:paraId="6EE7419F" w14:textId="77777777" w:rsidTr="00465894">
        <w:trPr>
          <w:trHeight w:val="54"/>
          <w:jc w:val="center"/>
        </w:trPr>
        <w:tc>
          <w:tcPr>
            <w:tcW w:w="2259" w:type="dxa"/>
            <w:tcBorders>
              <w:top w:val="nil"/>
              <w:left w:val="single" w:sz="4" w:space="0" w:color="auto"/>
              <w:bottom w:val="nil"/>
              <w:right w:val="single" w:sz="4" w:space="0" w:color="auto"/>
            </w:tcBorders>
          </w:tcPr>
          <w:p w14:paraId="561BD8CA"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0558A071" w14:textId="77777777" w:rsidR="00465894" w:rsidRDefault="00465894">
            <w:pPr>
              <w:pStyle w:val="TAC"/>
              <w:rPr>
                <w:rFonts w:eastAsiaTheme="minorEastAsia"/>
              </w:rPr>
            </w:pPr>
            <w:r>
              <w:t>40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40FC779"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C643E2E" w14:textId="77777777" w:rsidR="00465894" w:rsidRDefault="00465894">
            <w:pPr>
              <w:pStyle w:val="TAC"/>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CB240A8" w14:textId="77777777" w:rsidR="00465894" w:rsidRDefault="00465894">
            <w:pPr>
              <w:pStyle w:val="TAC"/>
            </w:pPr>
            <w:r>
              <w:rPr>
                <w:rFonts w:eastAsia="Malgun Gothic"/>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D672D9F" w14:textId="77777777" w:rsidR="00465894" w:rsidRDefault="00465894">
            <w:pPr>
              <w:pStyle w:val="TAC"/>
            </w:pPr>
            <w:r>
              <w:rPr>
                <w:rFonts w:eastAsia="Malgun Gothic"/>
                <w:szCs w:val="18"/>
                <w:lang w:eastAsia="ko-KR"/>
              </w:rPr>
              <w:t>2395</w:t>
            </w:r>
          </w:p>
        </w:tc>
        <w:tc>
          <w:tcPr>
            <w:tcW w:w="867" w:type="dxa"/>
            <w:gridSpan w:val="2"/>
            <w:tcBorders>
              <w:top w:val="single" w:sz="4" w:space="0" w:color="auto"/>
              <w:left w:val="single" w:sz="4" w:space="0" w:color="auto"/>
              <w:bottom w:val="single" w:sz="4" w:space="0" w:color="auto"/>
              <w:right w:val="single" w:sz="4" w:space="0" w:color="auto"/>
            </w:tcBorders>
            <w:hideMark/>
          </w:tcPr>
          <w:p w14:paraId="6A4DF644" w14:textId="77777777" w:rsidR="00465894" w:rsidRDefault="00465894">
            <w:pPr>
              <w:pStyle w:val="TAC"/>
            </w:pPr>
            <w:r>
              <w:rPr>
                <w:rFonts w:eastAsia="Malgun Gothic"/>
                <w:szCs w:val="18"/>
                <w:lang w:eastAsia="ko-KR"/>
              </w:rPr>
              <w:t>28</w:t>
            </w:r>
          </w:p>
        </w:tc>
        <w:tc>
          <w:tcPr>
            <w:tcW w:w="1248" w:type="dxa"/>
            <w:gridSpan w:val="3"/>
            <w:tcBorders>
              <w:top w:val="single" w:sz="4" w:space="0" w:color="auto"/>
              <w:left w:val="single" w:sz="4" w:space="0" w:color="auto"/>
              <w:bottom w:val="single" w:sz="4" w:space="0" w:color="auto"/>
              <w:right w:val="single" w:sz="4" w:space="0" w:color="auto"/>
            </w:tcBorders>
            <w:hideMark/>
          </w:tcPr>
          <w:p w14:paraId="4BED6FCF" w14:textId="77777777" w:rsidR="00465894" w:rsidRDefault="00465894">
            <w:pPr>
              <w:pStyle w:val="TAC"/>
              <w:rPr>
                <w:rFonts w:eastAsia="Malgun Gothic"/>
                <w:lang w:eastAsia="ko-KR"/>
              </w:rPr>
            </w:pPr>
            <w:r>
              <w:t>IMD2</w:t>
            </w:r>
          </w:p>
        </w:tc>
      </w:tr>
      <w:tr w:rsidR="00465894" w14:paraId="3B5B305E"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38CD6068"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39F84222" w14:textId="77777777" w:rsidR="00465894" w:rsidRDefault="00465894">
            <w:pPr>
              <w:pStyle w:val="TAC"/>
              <w:rPr>
                <w:rFonts w:eastAsiaTheme="minorEastAsia"/>
              </w:rPr>
            </w:pPr>
            <w: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40DEFB7" w14:textId="77777777" w:rsidR="00465894" w:rsidRDefault="00465894">
            <w:pPr>
              <w:pStyle w:val="TAC"/>
            </w:pPr>
            <w:r>
              <w:t>3305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5B1FF65" w14:textId="77777777" w:rsidR="00465894" w:rsidRDefault="00465894">
            <w:pPr>
              <w:pStyle w:val="TAC"/>
            </w:pPr>
            <w:r>
              <w:rPr>
                <w:rFonts w:eastAsia="Malgun Gothic"/>
                <w:szCs w:val="18"/>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89F9D35" w14:textId="77777777" w:rsidR="00465894" w:rsidRDefault="00465894">
            <w:pPr>
              <w:pStyle w:val="TAC"/>
            </w:pPr>
            <w:r>
              <w:rPr>
                <w:rFonts w:eastAsia="Malgun Gothic"/>
                <w:szCs w:val="18"/>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E5EDA16" w14:textId="77777777" w:rsidR="00465894" w:rsidRDefault="00465894">
            <w:pPr>
              <w:pStyle w:val="TAC"/>
            </w:pPr>
            <w:r>
              <w:rPr>
                <w:rFonts w:eastAsia="Malgun Gothic"/>
                <w:szCs w:val="18"/>
                <w:lang w:eastAsia="ko-KR"/>
              </w:rPr>
              <w:t>3305</w:t>
            </w:r>
          </w:p>
        </w:tc>
        <w:tc>
          <w:tcPr>
            <w:tcW w:w="867" w:type="dxa"/>
            <w:gridSpan w:val="2"/>
            <w:tcBorders>
              <w:top w:val="single" w:sz="4" w:space="0" w:color="auto"/>
              <w:left w:val="single" w:sz="4" w:space="0" w:color="auto"/>
              <w:bottom w:val="single" w:sz="4" w:space="0" w:color="auto"/>
              <w:right w:val="single" w:sz="4" w:space="0" w:color="auto"/>
            </w:tcBorders>
            <w:hideMark/>
          </w:tcPr>
          <w:p w14:paraId="77E1640B" w14:textId="77777777" w:rsidR="00465894" w:rsidRDefault="00465894">
            <w:pPr>
              <w:pStyle w:val="TAC"/>
            </w:pPr>
            <w:r>
              <w:rPr>
                <w:rFonts w:eastAsia="Malgun Gothic"/>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CC7E2F9" w14:textId="77777777" w:rsidR="00465894" w:rsidRDefault="00465894">
            <w:pPr>
              <w:pStyle w:val="TAC"/>
              <w:rPr>
                <w:rFonts w:eastAsia="Malgun Gothic"/>
                <w:lang w:eastAsia="ko-KR"/>
              </w:rPr>
            </w:pPr>
            <w:r>
              <w:t>N/A</w:t>
            </w:r>
          </w:p>
        </w:tc>
      </w:tr>
      <w:tr w:rsidR="00465894" w14:paraId="2C1D5754"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345B4BAF" w14:textId="77777777" w:rsidR="00465894" w:rsidRDefault="00465894">
            <w:pPr>
              <w:pStyle w:val="TAC"/>
              <w:rPr>
                <w:rFonts w:eastAsia="MS Mincho"/>
              </w:rPr>
            </w:pPr>
            <w:r>
              <w:rPr>
                <w:lang w:eastAsia="ko-KR"/>
              </w:rPr>
              <w:t>DC_8A_n40A-n79A</w:t>
            </w:r>
          </w:p>
        </w:tc>
        <w:tc>
          <w:tcPr>
            <w:tcW w:w="868" w:type="dxa"/>
            <w:tcBorders>
              <w:top w:val="single" w:sz="4" w:space="0" w:color="auto"/>
              <w:left w:val="single" w:sz="4" w:space="0" w:color="auto"/>
              <w:bottom w:val="single" w:sz="4" w:space="0" w:color="auto"/>
              <w:right w:val="single" w:sz="4" w:space="0" w:color="auto"/>
            </w:tcBorders>
            <w:hideMark/>
          </w:tcPr>
          <w:p w14:paraId="2D7341A1" w14:textId="77777777" w:rsidR="00465894" w:rsidRDefault="00465894">
            <w:pPr>
              <w:pStyle w:val="TAC"/>
              <w:rPr>
                <w:rFonts w:eastAsia="MS Mincho"/>
              </w:rPr>
            </w:pPr>
            <w:r>
              <w:rPr>
                <w:lang w:eastAsia="ko-KR"/>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9A99B26" w14:textId="77777777" w:rsidR="00465894" w:rsidRDefault="00465894">
            <w:pPr>
              <w:pStyle w:val="TAC"/>
              <w:rPr>
                <w:rFonts w:eastAsiaTheme="minorEastAsia"/>
              </w:rPr>
            </w:pPr>
            <w:r>
              <w:rPr>
                <w:lang w:eastAsia="ko-KR"/>
              </w:rPr>
              <w:t>885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AB1DC98" w14:textId="77777777" w:rsidR="00465894" w:rsidRDefault="00465894">
            <w:pPr>
              <w:pStyle w:val="TAC"/>
              <w:rPr>
                <w:rFonts w:eastAsia="MS Mincho"/>
              </w:rPr>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4687A40" w14:textId="77777777" w:rsidR="00465894" w:rsidRDefault="00465894">
            <w:pPr>
              <w:pStyle w:val="TAC"/>
              <w:rPr>
                <w:rFonts w:eastAsia="MS Mincho"/>
              </w:rPr>
            </w:pPr>
            <w:r>
              <w:rPr>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726CA95" w14:textId="77777777" w:rsidR="00465894" w:rsidRDefault="00465894">
            <w:pPr>
              <w:pStyle w:val="TAC"/>
              <w:rPr>
                <w:rFonts w:eastAsiaTheme="minorEastAsia"/>
              </w:rPr>
            </w:pPr>
            <w:r>
              <w:rPr>
                <w:lang w:eastAsia="ko-KR"/>
              </w:rPr>
              <w:t>930</w:t>
            </w:r>
          </w:p>
        </w:tc>
        <w:tc>
          <w:tcPr>
            <w:tcW w:w="867" w:type="dxa"/>
            <w:gridSpan w:val="2"/>
            <w:tcBorders>
              <w:top w:val="single" w:sz="4" w:space="0" w:color="auto"/>
              <w:left w:val="single" w:sz="4" w:space="0" w:color="auto"/>
              <w:bottom w:val="single" w:sz="4" w:space="0" w:color="auto"/>
              <w:right w:val="single" w:sz="4" w:space="0" w:color="auto"/>
            </w:tcBorders>
            <w:hideMark/>
          </w:tcPr>
          <w:p w14:paraId="36368E18" w14:textId="77777777" w:rsidR="00465894" w:rsidRDefault="00465894">
            <w:pPr>
              <w:pStyle w:val="TAC"/>
              <w:rPr>
                <w:rFonts w:eastAsia="MS Mincho"/>
              </w:rPr>
            </w:pPr>
            <w:r>
              <w:rPr>
                <w:rFonts w:eastAsia="MS Mincho"/>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5F611FF" w14:textId="77777777" w:rsidR="00465894" w:rsidRDefault="00465894">
            <w:pPr>
              <w:pStyle w:val="TAC"/>
              <w:rPr>
                <w:rFonts w:eastAsia="MS Mincho"/>
              </w:rPr>
            </w:pPr>
            <w:r>
              <w:rPr>
                <w:rFonts w:eastAsia="MS Mincho"/>
              </w:rPr>
              <w:t>N/A</w:t>
            </w:r>
          </w:p>
        </w:tc>
      </w:tr>
      <w:tr w:rsidR="00465894" w14:paraId="106A1C8E" w14:textId="77777777" w:rsidTr="00465894">
        <w:trPr>
          <w:trHeight w:val="54"/>
          <w:jc w:val="center"/>
        </w:trPr>
        <w:tc>
          <w:tcPr>
            <w:tcW w:w="2259" w:type="dxa"/>
            <w:tcBorders>
              <w:top w:val="nil"/>
              <w:left w:val="single" w:sz="4" w:space="0" w:color="auto"/>
              <w:bottom w:val="nil"/>
              <w:right w:val="single" w:sz="4" w:space="0" w:color="auto"/>
            </w:tcBorders>
          </w:tcPr>
          <w:p w14:paraId="7CABF65F"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6C1797F0" w14:textId="77777777" w:rsidR="00465894" w:rsidRDefault="00465894">
            <w:pPr>
              <w:pStyle w:val="TAC"/>
              <w:rPr>
                <w:rFonts w:eastAsia="MS Mincho"/>
              </w:rPr>
            </w:pPr>
            <w:r>
              <w:rPr>
                <w:lang w:eastAsia="ko-KR"/>
              </w:rPr>
              <w:t>n40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02CD516" w14:textId="77777777" w:rsidR="00465894" w:rsidRDefault="00465894">
            <w:pPr>
              <w:pStyle w:val="TAC"/>
              <w:rPr>
                <w:rFonts w:eastAsiaTheme="minorEastAsia"/>
              </w:rPr>
            </w:pPr>
            <w:r>
              <w:rPr>
                <w:lang w:eastAsia="ko-KR"/>
              </w:rPr>
              <w:t>2305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2F7936C" w14:textId="77777777" w:rsidR="00465894" w:rsidRDefault="00465894">
            <w:pPr>
              <w:pStyle w:val="TAC"/>
              <w:rPr>
                <w:rFonts w:eastAsia="MS Mincho"/>
              </w:rPr>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EDF5553" w14:textId="77777777" w:rsidR="00465894" w:rsidRDefault="00465894">
            <w:pPr>
              <w:pStyle w:val="TAC"/>
              <w:rPr>
                <w:rFonts w:eastAsia="MS Mincho"/>
              </w:rPr>
            </w:pPr>
            <w:r>
              <w:rPr>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8D928BF" w14:textId="77777777" w:rsidR="00465894" w:rsidRDefault="00465894">
            <w:pPr>
              <w:pStyle w:val="TAC"/>
              <w:rPr>
                <w:rFonts w:eastAsiaTheme="minorEastAsia"/>
              </w:rPr>
            </w:pPr>
            <w:r>
              <w:rPr>
                <w:lang w:eastAsia="ko-KR"/>
              </w:rPr>
              <w:t>2305</w:t>
            </w:r>
          </w:p>
        </w:tc>
        <w:tc>
          <w:tcPr>
            <w:tcW w:w="867" w:type="dxa"/>
            <w:gridSpan w:val="2"/>
            <w:tcBorders>
              <w:top w:val="single" w:sz="4" w:space="0" w:color="auto"/>
              <w:left w:val="single" w:sz="4" w:space="0" w:color="auto"/>
              <w:bottom w:val="single" w:sz="4" w:space="0" w:color="auto"/>
              <w:right w:val="single" w:sz="4" w:space="0" w:color="auto"/>
            </w:tcBorders>
            <w:hideMark/>
          </w:tcPr>
          <w:p w14:paraId="7DFCE7D2" w14:textId="77777777" w:rsidR="00465894" w:rsidRDefault="00465894">
            <w:pPr>
              <w:pStyle w:val="TAC"/>
              <w:rPr>
                <w:rFonts w:eastAsia="MS Mincho"/>
              </w:rPr>
            </w:pPr>
            <w:r>
              <w:rPr>
                <w:rFonts w:eastAsia="MS Mincho"/>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A566B95" w14:textId="77777777" w:rsidR="00465894" w:rsidRDefault="00465894">
            <w:pPr>
              <w:pStyle w:val="TAC"/>
              <w:rPr>
                <w:rFonts w:eastAsia="MS Mincho"/>
              </w:rPr>
            </w:pPr>
            <w:r>
              <w:rPr>
                <w:rFonts w:eastAsia="MS Mincho"/>
              </w:rPr>
              <w:t>N/A</w:t>
            </w:r>
          </w:p>
        </w:tc>
      </w:tr>
      <w:tr w:rsidR="00465894" w14:paraId="48C04BE1" w14:textId="77777777" w:rsidTr="00465894">
        <w:trPr>
          <w:trHeight w:val="54"/>
          <w:jc w:val="center"/>
        </w:trPr>
        <w:tc>
          <w:tcPr>
            <w:tcW w:w="2259" w:type="dxa"/>
            <w:tcBorders>
              <w:top w:val="nil"/>
              <w:left w:val="single" w:sz="4" w:space="0" w:color="auto"/>
              <w:bottom w:val="nil"/>
              <w:right w:val="single" w:sz="4" w:space="0" w:color="auto"/>
            </w:tcBorders>
          </w:tcPr>
          <w:p w14:paraId="51D63CDD"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22E9DCDA" w14:textId="77777777" w:rsidR="00465894" w:rsidRDefault="00465894">
            <w:pPr>
              <w:pStyle w:val="TAC"/>
              <w:rPr>
                <w:rFonts w:eastAsia="MS Mincho"/>
              </w:rPr>
            </w:pPr>
            <w:r>
              <w:rPr>
                <w:lang w:eastAsia="ko-KR"/>
              </w:rP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0CA66A0" w14:textId="77777777" w:rsidR="00465894" w:rsidRDefault="00465894">
            <w:pPr>
              <w:pStyle w:val="TAC"/>
              <w:rPr>
                <w:rFonts w:eastAsiaTheme="minorEastAsia"/>
              </w:rPr>
            </w:pPr>
            <w:r>
              <w:rPr>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FCFA9EA" w14:textId="77777777" w:rsidR="00465894" w:rsidRDefault="00465894">
            <w:pPr>
              <w:pStyle w:val="TAC"/>
              <w:rPr>
                <w:rFonts w:eastAsia="MS Mincho"/>
              </w:rPr>
            </w:pPr>
            <w:r>
              <w:rPr>
                <w:lang w:eastAsia="ko-KR"/>
              </w:rPr>
              <w:t>40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CB67325" w14:textId="77777777" w:rsidR="00465894" w:rsidRDefault="00465894">
            <w:pPr>
              <w:pStyle w:val="TAC"/>
              <w:rPr>
                <w:rFonts w:eastAsia="MS Mincho"/>
              </w:rPr>
            </w:pPr>
            <w:r>
              <w:rPr>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E6BF821" w14:textId="77777777" w:rsidR="00465894" w:rsidRDefault="00465894">
            <w:pPr>
              <w:pStyle w:val="TAC"/>
              <w:rPr>
                <w:rFonts w:eastAsiaTheme="minorEastAsia"/>
              </w:rPr>
            </w:pPr>
            <w:r>
              <w:rPr>
                <w:lang w:eastAsia="ko-KR"/>
              </w:rPr>
              <w:t>4960</w:t>
            </w:r>
          </w:p>
        </w:tc>
        <w:tc>
          <w:tcPr>
            <w:tcW w:w="867" w:type="dxa"/>
            <w:gridSpan w:val="2"/>
            <w:tcBorders>
              <w:top w:val="single" w:sz="4" w:space="0" w:color="auto"/>
              <w:left w:val="single" w:sz="4" w:space="0" w:color="auto"/>
              <w:bottom w:val="single" w:sz="4" w:space="0" w:color="auto"/>
              <w:right w:val="single" w:sz="4" w:space="0" w:color="auto"/>
            </w:tcBorders>
            <w:hideMark/>
          </w:tcPr>
          <w:p w14:paraId="1F1AF1D7" w14:textId="77777777" w:rsidR="00465894" w:rsidRDefault="00465894">
            <w:pPr>
              <w:pStyle w:val="TAC"/>
              <w:rPr>
                <w:rFonts w:eastAsia="MS Mincho"/>
              </w:rPr>
            </w:pPr>
            <w:r>
              <w:rPr>
                <w:rFonts w:eastAsia="Malgun Gothic"/>
                <w:lang w:eastAsia="ko-KR"/>
              </w:rPr>
              <w:t>10.7</w:t>
            </w:r>
          </w:p>
        </w:tc>
        <w:tc>
          <w:tcPr>
            <w:tcW w:w="1248" w:type="dxa"/>
            <w:gridSpan w:val="3"/>
            <w:tcBorders>
              <w:top w:val="single" w:sz="4" w:space="0" w:color="auto"/>
              <w:left w:val="single" w:sz="4" w:space="0" w:color="auto"/>
              <w:bottom w:val="single" w:sz="4" w:space="0" w:color="auto"/>
              <w:right w:val="single" w:sz="4" w:space="0" w:color="auto"/>
            </w:tcBorders>
            <w:hideMark/>
          </w:tcPr>
          <w:p w14:paraId="67BC9580" w14:textId="77777777" w:rsidR="00465894" w:rsidRDefault="00465894">
            <w:pPr>
              <w:pStyle w:val="TAC"/>
              <w:rPr>
                <w:rFonts w:eastAsia="Malgun Gothic"/>
                <w:lang w:eastAsia="ko-KR"/>
              </w:rPr>
            </w:pPr>
            <w:r>
              <w:rPr>
                <w:rFonts w:eastAsia="Malgun Gothic"/>
                <w:lang w:eastAsia="ko-KR"/>
              </w:rPr>
              <w:t>IMD4</w:t>
            </w:r>
          </w:p>
        </w:tc>
      </w:tr>
      <w:tr w:rsidR="00465894" w14:paraId="55517D98" w14:textId="77777777" w:rsidTr="00465894">
        <w:trPr>
          <w:trHeight w:val="54"/>
          <w:jc w:val="center"/>
        </w:trPr>
        <w:tc>
          <w:tcPr>
            <w:tcW w:w="2259" w:type="dxa"/>
            <w:tcBorders>
              <w:top w:val="nil"/>
              <w:left w:val="single" w:sz="4" w:space="0" w:color="auto"/>
              <w:bottom w:val="nil"/>
              <w:right w:val="single" w:sz="4" w:space="0" w:color="auto"/>
            </w:tcBorders>
          </w:tcPr>
          <w:p w14:paraId="142BE4A9"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2EFECC6" w14:textId="77777777" w:rsidR="00465894" w:rsidRDefault="00465894">
            <w:pPr>
              <w:pStyle w:val="TAC"/>
              <w:rPr>
                <w:rFonts w:eastAsia="MS Mincho"/>
              </w:rPr>
            </w:pPr>
            <w:r>
              <w:rPr>
                <w:lang w:eastAsia="ko-KR"/>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95B6FC6" w14:textId="77777777" w:rsidR="00465894" w:rsidRDefault="00465894">
            <w:pPr>
              <w:pStyle w:val="TAC"/>
              <w:rPr>
                <w:rFonts w:eastAsiaTheme="minorEastAsia"/>
              </w:rPr>
            </w:pPr>
            <w:r>
              <w:rPr>
                <w:lang w:eastAsia="ko-KR"/>
              </w:rPr>
              <w:t>885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3DBE4E8" w14:textId="77777777" w:rsidR="00465894" w:rsidRDefault="00465894">
            <w:pPr>
              <w:pStyle w:val="TAC"/>
              <w:rPr>
                <w:rFonts w:eastAsia="MS Mincho"/>
              </w:rPr>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5E97A5C" w14:textId="77777777" w:rsidR="00465894" w:rsidRDefault="00465894">
            <w:pPr>
              <w:pStyle w:val="TAC"/>
              <w:rPr>
                <w:rFonts w:eastAsia="MS Mincho"/>
              </w:rPr>
            </w:pPr>
            <w:r>
              <w:rPr>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90812B5" w14:textId="77777777" w:rsidR="00465894" w:rsidRDefault="00465894">
            <w:pPr>
              <w:pStyle w:val="TAC"/>
              <w:rPr>
                <w:rFonts w:eastAsiaTheme="minorEastAsia"/>
              </w:rPr>
            </w:pPr>
            <w:r>
              <w:rPr>
                <w:lang w:eastAsia="ko-KR"/>
              </w:rPr>
              <w:t>930</w:t>
            </w:r>
          </w:p>
        </w:tc>
        <w:tc>
          <w:tcPr>
            <w:tcW w:w="867" w:type="dxa"/>
            <w:gridSpan w:val="2"/>
            <w:tcBorders>
              <w:top w:val="single" w:sz="4" w:space="0" w:color="auto"/>
              <w:left w:val="single" w:sz="4" w:space="0" w:color="auto"/>
              <w:bottom w:val="single" w:sz="4" w:space="0" w:color="auto"/>
              <w:right w:val="single" w:sz="4" w:space="0" w:color="auto"/>
            </w:tcBorders>
            <w:hideMark/>
          </w:tcPr>
          <w:p w14:paraId="55C28A30" w14:textId="77777777" w:rsidR="00465894" w:rsidRDefault="00465894">
            <w:pPr>
              <w:pStyle w:val="TAC"/>
              <w:rPr>
                <w:rFonts w:eastAsia="MS Mincho"/>
              </w:rPr>
            </w:pPr>
            <w:r>
              <w:rPr>
                <w:rFonts w:eastAsia="Malgun Gothic"/>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33C2483" w14:textId="77777777" w:rsidR="00465894" w:rsidRDefault="00465894">
            <w:pPr>
              <w:pStyle w:val="TAC"/>
              <w:rPr>
                <w:rFonts w:eastAsia="MS Mincho"/>
              </w:rPr>
            </w:pPr>
            <w:r>
              <w:rPr>
                <w:rFonts w:eastAsia="Malgun Gothic"/>
                <w:lang w:eastAsia="ko-KR"/>
              </w:rPr>
              <w:t>N/A</w:t>
            </w:r>
          </w:p>
        </w:tc>
      </w:tr>
      <w:tr w:rsidR="00465894" w14:paraId="27FC943E" w14:textId="77777777" w:rsidTr="00465894">
        <w:trPr>
          <w:trHeight w:val="54"/>
          <w:jc w:val="center"/>
        </w:trPr>
        <w:tc>
          <w:tcPr>
            <w:tcW w:w="2259" w:type="dxa"/>
            <w:tcBorders>
              <w:top w:val="nil"/>
              <w:left w:val="single" w:sz="4" w:space="0" w:color="auto"/>
              <w:bottom w:val="nil"/>
              <w:right w:val="single" w:sz="4" w:space="0" w:color="auto"/>
            </w:tcBorders>
          </w:tcPr>
          <w:p w14:paraId="324C1F6A"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2D5DEE44" w14:textId="77777777" w:rsidR="00465894" w:rsidRDefault="00465894">
            <w:pPr>
              <w:pStyle w:val="TAC"/>
              <w:rPr>
                <w:rFonts w:eastAsia="MS Mincho"/>
              </w:rPr>
            </w:pPr>
            <w:r>
              <w:rPr>
                <w:lang w:eastAsia="ko-KR"/>
              </w:rPr>
              <w:t>n40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78A687E" w14:textId="77777777" w:rsidR="00465894" w:rsidRDefault="00465894">
            <w:pPr>
              <w:pStyle w:val="TAC"/>
              <w:rPr>
                <w:rFonts w:eastAsiaTheme="minorEastAsia"/>
              </w:rPr>
            </w:pPr>
            <w:r>
              <w:rPr>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3D76FAE" w14:textId="77777777" w:rsidR="00465894" w:rsidRDefault="00465894">
            <w:pPr>
              <w:pStyle w:val="TAC"/>
              <w:rPr>
                <w:rFonts w:eastAsia="MS Mincho"/>
              </w:rPr>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AE4521B" w14:textId="77777777" w:rsidR="00465894" w:rsidRDefault="00465894">
            <w:pPr>
              <w:pStyle w:val="TAC"/>
              <w:rPr>
                <w:rFonts w:eastAsia="MS Mincho"/>
              </w:rPr>
            </w:pPr>
            <w:r>
              <w:rPr>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42EC53B" w14:textId="77777777" w:rsidR="00465894" w:rsidRDefault="00465894">
            <w:pPr>
              <w:pStyle w:val="TAC"/>
              <w:rPr>
                <w:rFonts w:eastAsiaTheme="minorEastAsia"/>
              </w:rPr>
            </w:pPr>
            <w:r>
              <w:rPr>
                <w:lang w:eastAsia="ko-KR"/>
              </w:rPr>
              <w:t>2305</w:t>
            </w:r>
          </w:p>
        </w:tc>
        <w:tc>
          <w:tcPr>
            <w:tcW w:w="867" w:type="dxa"/>
            <w:gridSpan w:val="2"/>
            <w:tcBorders>
              <w:top w:val="single" w:sz="4" w:space="0" w:color="auto"/>
              <w:left w:val="single" w:sz="4" w:space="0" w:color="auto"/>
              <w:bottom w:val="single" w:sz="4" w:space="0" w:color="auto"/>
              <w:right w:val="single" w:sz="4" w:space="0" w:color="auto"/>
            </w:tcBorders>
            <w:hideMark/>
          </w:tcPr>
          <w:p w14:paraId="11511FBC" w14:textId="77777777" w:rsidR="00465894" w:rsidRDefault="00465894">
            <w:pPr>
              <w:pStyle w:val="TAC"/>
              <w:rPr>
                <w:rFonts w:eastAsia="MS Mincho"/>
              </w:rPr>
            </w:pPr>
            <w:r>
              <w:rPr>
                <w:rFonts w:eastAsia="Malgun Gothic"/>
                <w:lang w:eastAsia="ko-KR"/>
              </w:rPr>
              <w:t>9.2</w:t>
            </w:r>
          </w:p>
        </w:tc>
        <w:tc>
          <w:tcPr>
            <w:tcW w:w="1248" w:type="dxa"/>
            <w:gridSpan w:val="3"/>
            <w:tcBorders>
              <w:top w:val="single" w:sz="4" w:space="0" w:color="auto"/>
              <w:left w:val="single" w:sz="4" w:space="0" w:color="auto"/>
              <w:bottom w:val="single" w:sz="4" w:space="0" w:color="auto"/>
              <w:right w:val="single" w:sz="4" w:space="0" w:color="auto"/>
            </w:tcBorders>
            <w:hideMark/>
          </w:tcPr>
          <w:p w14:paraId="703B24B8" w14:textId="77777777" w:rsidR="00465894" w:rsidRDefault="00465894">
            <w:pPr>
              <w:pStyle w:val="TAC"/>
              <w:rPr>
                <w:rFonts w:eastAsia="Malgun Gothic"/>
                <w:lang w:eastAsia="ko-KR"/>
              </w:rPr>
            </w:pPr>
            <w:r>
              <w:rPr>
                <w:rFonts w:eastAsia="Malgun Gothic"/>
                <w:lang w:eastAsia="ko-KR"/>
              </w:rPr>
              <w:t>IMD4</w:t>
            </w:r>
          </w:p>
        </w:tc>
      </w:tr>
      <w:tr w:rsidR="00465894" w14:paraId="0708C928"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1FCFC97F"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0171BEBE" w14:textId="77777777" w:rsidR="00465894" w:rsidRDefault="00465894">
            <w:pPr>
              <w:pStyle w:val="TAC"/>
              <w:rPr>
                <w:rFonts w:eastAsia="MS Mincho"/>
              </w:rPr>
            </w:pPr>
            <w:r>
              <w:rPr>
                <w:lang w:eastAsia="ko-KR"/>
              </w:rP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3AF3BF2" w14:textId="77777777" w:rsidR="00465894" w:rsidRDefault="00465894">
            <w:pPr>
              <w:pStyle w:val="TAC"/>
              <w:rPr>
                <w:rFonts w:eastAsiaTheme="minorEastAsia"/>
              </w:rPr>
            </w:pPr>
            <w:r>
              <w:rPr>
                <w:lang w:eastAsia="ko-KR"/>
              </w:rPr>
              <w:t>4960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49B59E0" w14:textId="77777777" w:rsidR="00465894" w:rsidRDefault="00465894">
            <w:pPr>
              <w:pStyle w:val="TAC"/>
              <w:rPr>
                <w:rFonts w:eastAsia="MS Mincho"/>
              </w:rPr>
            </w:pPr>
            <w:r>
              <w:rPr>
                <w:lang w:eastAsia="ko-KR"/>
              </w:rPr>
              <w:t>40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6D3DD19" w14:textId="77777777" w:rsidR="00465894" w:rsidRDefault="00465894">
            <w:pPr>
              <w:pStyle w:val="TAC"/>
              <w:rPr>
                <w:rFonts w:eastAsia="MS Mincho"/>
              </w:rPr>
            </w:pPr>
            <w:r>
              <w:rPr>
                <w:lang w:eastAsia="ko-KR"/>
              </w:rPr>
              <w:t>216</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8D5BFE8" w14:textId="77777777" w:rsidR="00465894" w:rsidRDefault="00465894">
            <w:pPr>
              <w:pStyle w:val="TAC"/>
              <w:rPr>
                <w:rFonts w:eastAsiaTheme="minorEastAsia"/>
              </w:rPr>
            </w:pPr>
            <w:r>
              <w:rPr>
                <w:lang w:eastAsia="ko-KR"/>
              </w:rPr>
              <w:t>4960</w:t>
            </w:r>
          </w:p>
        </w:tc>
        <w:tc>
          <w:tcPr>
            <w:tcW w:w="867" w:type="dxa"/>
            <w:gridSpan w:val="2"/>
            <w:tcBorders>
              <w:top w:val="single" w:sz="4" w:space="0" w:color="auto"/>
              <w:left w:val="single" w:sz="4" w:space="0" w:color="auto"/>
              <w:bottom w:val="single" w:sz="4" w:space="0" w:color="auto"/>
              <w:right w:val="single" w:sz="4" w:space="0" w:color="auto"/>
            </w:tcBorders>
            <w:hideMark/>
          </w:tcPr>
          <w:p w14:paraId="0B2FE720" w14:textId="77777777" w:rsidR="00465894" w:rsidRDefault="00465894">
            <w:pPr>
              <w:pStyle w:val="TAC"/>
              <w:rPr>
                <w:rFonts w:eastAsia="MS Mincho"/>
              </w:rPr>
            </w:pPr>
            <w:r>
              <w:rPr>
                <w:rFonts w:eastAsia="Malgun Gothic"/>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7C260CF" w14:textId="77777777" w:rsidR="00465894" w:rsidRDefault="00465894">
            <w:pPr>
              <w:pStyle w:val="TAC"/>
              <w:rPr>
                <w:rFonts w:eastAsia="MS Mincho"/>
              </w:rPr>
            </w:pPr>
            <w:r>
              <w:rPr>
                <w:rFonts w:eastAsia="Malgun Gothic"/>
                <w:lang w:eastAsia="ko-KR"/>
              </w:rPr>
              <w:t>N/A</w:t>
            </w:r>
          </w:p>
        </w:tc>
      </w:tr>
      <w:tr w:rsidR="00465894" w14:paraId="7BEA0F79"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7719C2D8" w14:textId="77777777" w:rsidR="00465894" w:rsidRDefault="00465894">
            <w:pPr>
              <w:pStyle w:val="TAC"/>
              <w:rPr>
                <w:rFonts w:eastAsia="MS Mincho"/>
              </w:rPr>
            </w:pPr>
            <w:r>
              <w:t>DC_8A-41A</w:t>
            </w:r>
            <w:r>
              <w:rPr>
                <w:rFonts w:eastAsia="Malgun Gothic"/>
                <w:lang w:eastAsia="ko-KR"/>
              </w:rPr>
              <w:t>_</w:t>
            </w:r>
            <w:r>
              <w:t>n</w:t>
            </w:r>
            <w:r>
              <w:rPr>
                <w:rFonts w:eastAsia="Malgun Gothic"/>
                <w:lang w:val="fr-FR" w:eastAsia="ko-KR"/>
              </w:rPr>
              <w:t>1A</w:t>
            </w:r>
          </w:p>
        </w:tc>
        <w:tc>
          <w:tcPr>
            <w:tcW w:w="868" w:type="dxa"/>
            <w:tcBorders>
              <w:top w:val="single" w:sz="4" w:space="0" w:color="auto"/>
              <w:left w:val="single" w:sz="4" w:space="0" w:color="auto"/>
              <w:bottom w:val="single" w:sz="4" w:space="0" w:color="auto"/>
              <w:right w:val="single" w:sz="4" w:space="0" w:color="auto"/>
            </w:tcBorders>
            <w:vAlign w:val="center"/>
            <w:hideMark/>
          </w:tcPr>
          <w:p w14:paraId="3254C4F7" w14:textId="77777777" w:rsidR="00465894" w:rsidRDefault="00465894">
            <w:pPr>
              <w:pStyle w:val="TAC"/>
              <w:rPr>
                <w:rFonts w:eastAsiaTheme="minorEastAsia"/>
                <w:lang w:eastAsia="ko-KR"/>
              </w:rPr>
            </w:pPr>
            <w:r>
              <w:t>41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915122A" w14:textId="77777777" w:rsidR="00465894" w:rsidRDefault="00465894">
            <w:pPr>
              <w:pStyle w:val="TAC"/>
              <w:rPr>
                <w:lang w:eastAsia="ko-KR"/>
              </w:rPr>
            </w:pPr>
            <w:r>
              <w:t>2500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3866DEAD" w14:textId="77777777" w:rsidR="00465894" w:rsidRDefault="00465894">
            <w:pPr>
              <w:pStyle w:val="TAC"/>
              <w:rPr>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D7971C8" w14:textId="77777777" w:rsidR="00465894" w:rsidRDefault="00465894">
            <w:pPr>
              <w:pStyle w:val="TAC"/>
              <w:rPr>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70EE4D1" w14:textId="77777777" w:rsidR="00465894" w:rsidRDefault="00465894">
            <w:pPr>
              <w:pStyle w:val="TAC"/>
              <w:rPr>
                <w:lang w:eastAsia="ko-KR"/>
              </w:rPr>
            </w:pPr>
            <w:r>
              <w:t>2500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16CF3A1" w14:textId="77777777" w:rsidR="00465894" w:rsidRDefault="00465894">
            <w:pPr>
              <w:pStyle w:val="TAC"/>
              <w:rPr>
                <w:rFonts w:eastAsia="Malgun Gothic"/>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BCB28D4" w14:textId="77777777" w:rsidR="00465894" w:rsidRDefault="00465894">
            <w:pPr>
              <w:pStyle w:val="TAC"/>
              <w:rPr>
                <w:rFonts w:eastAsia="Malgun Gothic"/>
                <w:lang w:eastAsia="ko-KR"/>
              </w:rPr>
            </w:pPr>
            <w:r>
              <w:t>N/A</w:t>
            </w:r>
          </w:p>
        </w:tc>
      </w:tr>
      <w:tr w:rsidR="00465894" w14:paraId="320D527F" w14:textId="77777777" w:rsidTr="00465894">
        <w:trPr>
          <w:trHeight w:val="54"/>
          <w:jc w:val="center"/>
        </w:trPr>
        <w:tc>
          <w:tcPr>
            <w:tcW w:w="2259" w:type="dxa"/>
            <w:tcBorders>
              <w:top w:val="nil"/>
              <w:left w:val="single" w:sz="4" w:space="0" w:color="auto"/>
              <w:bottom w:val="nil"/>
              <w:right w:val="single" w:sz="4" w:space="0" w:color="auto"/>
            </w:tcBorders>
            <w:hideMark/>
          </w:tcPr>
          <w:p w14:paraId="5D609994" w14:textId="77777777" w:rsidR="00465894" w:rsidRDefault="00465894">
            <w:pPr>
              <w:pStyle w:val="TAC"/>
              <w:rPr>
                <w:rFonts w:eastAsia="MS Mincho"/>
              </w:rPr>
            </w:pPr>
            <w:r>
              <w:t>DC_8A-41C</w:t>
            </w:r>
            <w:r>
              <w:rPr>
                <w:rFonts w:eastAsia="Malgun Gothic"/>
                <w:lang w:eastAsia="ko-KR"/>
              </w:rPr>
              <w:t>_</w:t>
            </w:r>
            <w:r>
              <w:t>n</w:t>
            </w:r>
            <w:r>
              <w:rPr>
                <w:rFonts w:eastAsia="Malgun Gothic"/>
                <w:lang w:val="fr-FR" w:eastAsia="ko-KR"/>
              </w:rPr>
              <w:t>1A</w:t>
            </w:r>
          </w:p>
        </w:tc>
        <w:tc>
          <w:tcPr>
            <w:tcW w:w="868" w:type="dxa"/>
            <w:tcBorders>
              <w:top w:val="single" w:sz="4" w:space="0" w:color="auto"/>
              <w:left w:val="single" w:sz="4" w:space="0" w:color="auto"/>
              <w:bottom w:val="single" w:sz="4" w:space="0" w:color="auto"/>
              <w:right w:val="single" w:sz="4" w:space="0" w:color="auto"/>
            </w:tcBorders>
            <w:vAlign w:val="center"/>
            <w:hideMark/>
          </w:tcPr>
          <w:p w14:paraId="5DF0B016" w14:textId="77777777" w:rsidR="00465894" w:rsidRDefault="00465894">
            <w:pPr>
              <w:pStyle w:val="TAC"/>
              <w:rPr>
                <w:rFonts w:eastAsiaTheme="minorEastAsia"/>
                <w:lang w:eastAsia="ko-KR"/>
              </w:rPr>
            </w:pPr>
            <w:r>
              <w:t>n1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5A0165A" w14:textId="77777777" w:rsidR="00465894" w:rsidRDefault="00465894">
            <w:pPr>
              <w:pStyle w:val="TAC"/>
              <w:rPr>
                <w:lang w:eastAsia="ko-KR"/>
              </w:rPr>
            </w:pPr>
            <w:r>
              <w:t>1977</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9867D26" w14:textId="77777777" w:rsidR="00465894" w:rsidRDefault="00465894">
            <w:pPr>
              <w:pStyle w:val="TAC"/>
              <w:rPr>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77BD76C" w14:textId="77777777" w:rsidR="00465894" w:rsidRDefault="00465894">
            <w:pPr>
              <w:pStyle w:val="TAC"/>
              <w:rPr>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504220D" w14:textId="77777777" w:rsidR="00465894" w:rsidRDefault="00465894">
            <w:pPr>
              <w:pStyle w:val="TAC"/>
              <w:rPr>
                <w:lang w:eastAsia="ko-KR"/>
              </w:rPr>
            </w:pPr>
            <w:r>
              <w:t>2167</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4A9B2211" w14:textId="77777777" w:rsidR="00465894" w:rsidRDefault="00465894">
            <w:pPr>
              <w:pStyle w:val="TAC"/>
              <w:rPr>
                <w:rFonts w:eastAsia="Malgun Gothic"/>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C76BBBF" w14:textId="77777777" w:rsidR="00465894" w:rsidRDefault="00465894">
            <w:pPr>
              <w:pStyle w:val="TAC"/>
              <w:rPr>
                <w:rFonts w:eastAsia="Malgun Gothic"/>
                <w:lang w:eastAsia="ko-KR"/>
              </w:rPr>
            </w:pPr>
            <w:r>
              <w:t>N/A</w:t>
            </w:r>
          </w:p>
        </w:tc>
      </w:tr>
      <w:tr w:rsidR="00465894" w14:paraId="7BBB9D9C"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4422B03F"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1D04020" w14:textId="77777777" w:rsidR="00465894" w:rsidRDefault="00465894">
            <w:pPr>
              <w:pStyle w:val="TAC"/>
              <w:rPr>
                <w:rFonts w:eastAsiaTheme="minorEastAsia"/>
                <w:lang w:eastAsia="ko-KR"/>
              </w:rPr>
            </w:pPr>
            <w:r>
              <w:t>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D38B9EF" w14:textId="77777777" w:rsidR="00465894" w:rsidRDefault="00465894">
            <w:pPr>
              <w:pStyle w:val="TAC"/>
              <w:rPr>
                <w:lang w:eastAsia="ko-KR"/>
              </w:rPr>
            </w:pPr>
            <w: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441C30A" w14:textId="77777777" w:rsidR="00465894" w:rsidRDefault="00465894">
            <w:pPr>
              <w:pStyle w:val="TAC"/>
              <w:rPr>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9E456D6" w14:textId="77777777" w:rsidR="00465894" w:rsidRDefault="00465894">
            <w:pPr>
              <w:pStyle w:val="TAC"/>
              <w:rPr>
                <w:lang w:eastAsia="ko-KR"/>
              </w:rPr>
            </w:pPr>
            <w: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7E4217D" w14:textId="77777777" w:rsidR="00465894" w:rsidRDefault="00465894">
            <w:pPr>
              <w:pStyle w:val="TAC"/>
              <w:rPr>
                <w:lang w:eastAsia="ko-KR"/>
              </w:rPr>
            </w:pPr>
            <w:r>
              <w:t>931</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5E598C5" w14:textId="77777777" w:rsidR="00465894" w:rsidRDefault="00465894">
            <w:pPr>
              <w:pStyle w:val="TAC"/>
              <w:rPr>
                <w:rFonts w:eastAsia="Malgun Gothic"/>
                <w:lang w:eastAsia="ko-KR"/>
              </w:rPr>
            </w:pPr>
            <w:r>
              <w:t>4.5</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42287AC" w14:textId="77777777" w:rsidR="00465894" w:rsidRDefault="00465894">
            <w:pPr>
              <w:pStyle w:val="TAC"/>
              <w:rPr>
                <w:rFonts w:eastAsia="Malgun Gothic"/>
                <w:lang w:eastAsia="ko-KR"/>
              </w:rPr>
            </w:pPr>
            <w:r>
              <w:t>IMD5</w:t>
            </w:r>
          </w:p>
        </w:tc>
      </w:tr>
      <w:tr w:rsidR="00465894" w14:paraId="054185F2" w14:textId="77777777" w:rsidTr="00465894">
        <w:trPr>
          <w:trHeight w:val="54"/>
          <w:jc w:val="center"/>
        </w:trPr>
        <w:tc>
          <w:tcPr>
            <w:tcW w:w="2259" w:type="dxa"/>
            <w:tcBorders>
              <w:top w:val="nil"/>
              <w:left w:val="single" w:sz="4" w:space="0" w:color="auto"/>
              <w:bottom w:val="nil"/>
              <w:right w:val="single" w:sz="4" w:space="0" w:color="auto"/>
            </w:tcBorders>
            <w:hideMark/>
          </w:tcPr>
          <w:p w14:paraId="679A587D" w14:textId="77777777" w:rsidR="00465894" w:rsidRDefault="00465894">
            <w:pPr>
              <w:pStyle w:val="TAC"/>
              <w:rPr>
                <w:rFonts w:eastAsia="Malgun Gothic"/>
                <w:lang w:eastAsia="ko-KR"/>
              </w:rPr>
            </w:pPr>
            <w:r>
              <w:t>DC_8A-41A</w:t>
            </w:r>
            <w:r>
              <w:rPr>
                <w:rFonts w:eastAsia="Malgun Gothic"/>
                <w:lang w:eastAsia="ko-KR"/>
              </w:rPr>
              <w:t>_</w:t>
            </w:r>
            <w:r>
              <w:t>n</w:t>
            </w:r>
            <w:r>
              <w:rPr>
                <w:rFonts w:eastAsia="Malgun Gothic"/>
                <w:lang w:eastAsia="ko-KR"/>
              </w:rPr>
              <w:t>3A</w:t>
            </w:r>
          </w:p>
        </w:tc>
        <w:tc>
          <w:tcPr>
            <w:tcW w:w="868" w:type="dxa"/>
            <w:tcBorders>
              <w:top w:val="single" w:sz="4" w:space="0" w:color="auto"/>
              <w:left w:val="single" w:sz="4" w:space="0" w:color="auto"/>
              <w:bottom w:val="single" w:sz="4" w:space="0" w:color="auto"/>
              <w:right w:val="single" w:sz="4" w:space="0" w:color="auto"/>
            </w:tcBorders>
            <w:vAlign w:val="center"/>
            <w:hideMark/>
          </w:tcPr>
          <w:p w14:paraId="2741A621" w14:textId="77777777" w:rsidR="00465894" w:rsidRDefault="00465894">
            <w:pPr>
              <w:pStyle w:val="TAC"/>
              <w:rPr>
                <w:rFonts w:eastAsiaTheme="minorEastAsia"/>
                <w:lang w:eastAsia="ko-KR"/>
              </w:rPr>
            </w:pPr>
            <w:r>
              <w:rPr>
                <w:rFonts w:cs="Arial"/>
              </w:rPr>
              <w:t>n3</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C8EF6FD" w14:textId="77777777" w:rsidR="00465894" w:rsidRDefault="00465894">
            <w:pPr>
              <w:pStyle w:val="TAC"/>
              <w:rPr>
                <w:lang w:eastAsia="ko-KR"/>
              </w:rPr>
            </w:pPr>
            <w:r>
              <w:rPr>
                <w:rFonts w:cs="Arial"/>
              </w:rPr>
              <w:t>1780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33A607D3" w14:textId="77777777" w:rsidR="00465894" w:rsidRDefault="00465894">
            <w:pPr>
              <w:pStyle w:val="TAC"/>
              <w:rPr>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0387012C" w14:textId="77777777" w:rsidR="00465894" w:rsidRDefault="00465894">
            <w:pPr>
              <w:pStyle w:val="TAC"/>
              <w:rPr>
                <w:lang w:eastAsia="ko-KR"/>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D44AE74" w14:textId="77777777" w:rsidR="00465894" w:rsidRDefault="00465894">
            <w:pPr>
              <w:pStyle w:val="TAC"/>
              <w:rPr>
                <w:lang w:eastAsia="ko-KR"/>
              </w:rPr>
            </w:pPr>
            <w:r>
              <w:rPr>
                <w:rFonts w:cs="Arial"/>
              </w:rPr>
              <w:t>1875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EE57E31" w14:textId="77777777" w:rsidR="00465894" w:rsidRDefault="00465894">
            <w:pPr>
              <w:pStyle w:val="TAC"/>
              <w:rPr>
                <w:rFonts w:eastAsia="Malgun Gothic"/>
                <w:lang w:eastAsia="ko-KR"/>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52706ED" w14:textId="77777777" w:rsidR="00465894" w:rsidRDefault="00465894">
            <w:pPr>
              <w:pStyle w:val="TAC"/>
              <w:rPr>
                <w:rFonts w:eastAsia="Malgun Gothic"/>
                <w:lang w:eastAsia="ko-KR"/>
              </w:rPr>
            </w:pPr>
            <w:r>
              <w:rPr>
                <w:rFonts w:cs="Arial"/>
              </w:rPr>
              <w:t>N/A</w:t>
            </w:r>
          </w:p>
        </w:tc>
      </w:tr>
      <w:tr w:rsidR="00465894" w14:paraId="5CD642E7" w14:textId="77777777" w:rsidTr="00465894">
        <w:trPr>
          <w:trHeight w:val="54"/>
          <w:jc w:val="center"/>
        </w:trPr>
        <w:tc>
          <w:tcPr>
            <w:tcW w:w="2259" w:type="dxa"/>
            <w:tcBorders>
              <w:top w:val="nil"/>
              <w:left w:val="single" w:sz="4" w:space="0" w:color="auto"/>
              <w:bottom w:val="nil"/>
              <w:right w:val="single" w:sz="4" w:space="0" w:color="auto"/>
            </w:tcBorders>
            <w:hideMark/>
          </w:tcPr>
          <w:p w14:paraId="3DBC5235" w14:textId="77777777" w:rsidR="00465894" w:rsidRDefault="00465894">
            <w:pPr>
              <w:pStyle w:val="TAC"/>
              <w:rPr>
                <w:rFonts w:eastAsia="MS Mincho"/>
              </w:rPr>
            </w:pPr>
            <w:r>
              <w:t>DC_8A-41C</w:t>
            </w:r>
            <w:r>
              <w:rPr>
                <w:rFonts w:eastAsia="Malgun Gothic"/>
                <w:lang w:eastAsia="ko-KR"/>
              </w:rPr>
              <w:t>_</w:t>
            </w:r>
            <w:r>
              <w:t>n</w:t>
            </w:r>
            <w:r>
              <w:rPr>
                <w:rFonts w:eastAsia="Malgun Gothic"/>
                <w:lang w:eastAsia="ko-KR"/>
              </w:rPr>
              <w:t>3A</w:t>
            </w:r>
          </w:p>
        </w:tc>
        <w:tc>
          <w:tcPr>
            <w:tcW w:w="868" w:type="dxa"/>
            <w:tcBorders>
              <w:top w:val="single" w:sz="4" w:space="0" w:color="auto"/>
              <w:left w:val="single" w:sz="4" w:space="0" w:color="auto"/>
              <w:bottom w:val="single" w:sz="4" w:space="0" w:color="auto"/>
              <w:right w:val="single" w:sz="4" w:space="0" w:color="auto"/>
            </w:tcBorders>
            <w:vAlign w:val="center"/>
            <w:hideMark/>
          </w:tcPr>
          <w:p w14:paraId="7CAA850E" w14:textId="77777777" w:rsidR="00465894" w:rsidRDefault="00465894">
            <w:pPr>
              <w:pStyle w:val="TAC"/>
              <w:rPr>
                <w:rFonts w:eastAsiaTheme="minorEastAsia"/>
                <w:lang w:eastAsia="ko-KR"/>
              </w:rPr>
            </w:pPr>
            <w:r>
              <w:rPr>
                <w:rFonts w:cs="Arial"/>
              </w:rPr>
              <w:t>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4BF6711" w14:textId="77777777" w:rsidR="00465894" w:rsidRDefault="00465894">
            <w:pPr>
              <w:pStyle w:val="TAC"/>
              <w:rPr>
                <w:lang w:eastAsia="ko-KR"/>
              </w:rPr>
            </w:pPr>
            <w:r>
              <w:rPr>
                <w:rFonts w:cs="Arial"/>
              </w:rPr>
              <w:t>885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DE1D01E" w14:textId="77777777" w:rsidR="00465894" w:rsidRDefault="00465894">
            <w:pPr>
              <w:pStyle w:val="TAC"/>
              <w:rPr>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AF9D9AD" w14:textId="77777777" w:rsidR="00465894" w:rsidRDefault="00465894">
            <w:pPr>
              <w:pStyle w:val="TAC"/>
              <w:rPr>
                <w:lang w:eastAsia="ko-KR"/>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E20A653" w14:textId="77777777" w:rsidR="00465894" w:rsidRDefault="00465894">
            <w:pPr>
              <w:pStyle w:val="TAC"/>
              <w:rPr>
                <w:lang w:eastAsia="ko-KR"/>
              </w:rPr>
            </w:pPr>
            <w:r>
              <w:rPr>
                <w:rFonts w:cs="Arial"/>
              </w:rPr>
              <w:t>930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599AE3E" w14:textId="77777777" w:rsidR="00465894" w:rsidRDefault="00465894">
            <w:pPr>
              <w:pStyle w:val="TAC"/>
              <w:rPr>
                <w:rFonts w:eastAsia="Malgun Gothic"/>
                <w:lang w:eastAsia="ko-KR"/>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3BE768A" w14:textId="77777777" w:rsidR="00465894" w:rsidRDefault="00465894">
            <w:pPr>
              <w:pStyle w:val="TAC"/>
              <w:rPr>
                <w:rFonts w:eastAsia="Malgun Gothic"/>
                <w:lang w:eastAsia="ko-KR"/>
              </w:rPr>
            </w:pPr>
            <w:r>
              <w:rPr>
                <w:rFonts w:cs="Arial"/>
              </w:rPr>
              <w:t>N/A</w:t>
            </w:r>
          </w:p>
        </w:tc>
      </w:tr>
      <w:tr w:rsidR="00465894" w14:paraId="7D4192A7" w14:textId="77777777" w:rsidTr="00465894">
        <w:trPr>
          <w:trHeight w:val="54"/>
          <w:jc w:val="center"/>
        </w:trPr>
        <w:tc>
          <w:tcPr>
            <w:tcW w:w="2259" w:type="dxa"/>
            <w:tcBorders>
              <w:top w:val="nil"/>
              <w:left w:val="single" w:sz="4" w:space="0" w:color="auto"/>
              <w:bottom w:val="nil"/>
              <w:right w:val="single" w:sz="4" w:space="0" w:color="auto"/>
            </w:tcBorders>
          </w:tcPr>
          <w:p w14:paraId="22D18FA8"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C80DD8C" w14:textId="77777777" w:rsidR="00465894" w:rsidRDefault="00465894">
            <w:pPr>
              <w:pStyle w:val="TAC"/>
              <w:rPr>
                <w:rFonts w:eastAsiaTheme="minorEastAsia"/>
                <w:lang w:eastAsia="ko-KR"/>
              </w:rPr>
            </w:pPr>
            <w:r>
              <w:rPr>
                <w:rFonts w:cs="Arial"/>
              </w:rPr>
              <w:t>41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6C02291" w14:textId="77777777" w:rsidR="00465894" w:rsidRDefault="00465894">
            <w:pPr>
              <w:pStyle w:val="TAC"/>
              <w:rPr>
                <w:lang w:eastAsia="ko-KR"/>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3FB054C" w14:textId="77777777" w:rsidR="00465894" w:rsidRDefault="00465894">
            <w:pPr>
              <w:pStyle w:val="TAC"/>
              <w:rPr>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006E84F" w14:textId="77777777" w:rsidR="00465894" w:rsidRDefault="00465894">
            <w:pPr>
              <w:pStyle w:val="TAC"/>
              <w:rPr>
                <w:lang w:eastAsia="ko-KR"/>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40B0546" w14:textId="77777777" w:rsidR="00465894" w:rsidRDefault="00465894">
            <w:pPr>
              <w:pStyle w:val="TAC"/>
              <w:rPr>
                <w:lang w:eastAsia="ko-KR"/>
              </w:rPr>
            </w:pPr>
            <w:r>
              <w:rPr>
                <w:rFonts w:cs="Arial"/>
              </w:rPr>
              <w:t>2665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45D641E5" w14:textId="77777777" w:rsidR="00465894" w:rsidRDefault="00465894">
            <w:pPr>
              <w:pStyle w:val="TAC"/>
              <w:rPr>
                <w:rFonts w:eastAsia="Malgun Gothic"/>
                <w:lang w:eastAsia="ko-KR"/>
              </w:rPr>
            </w:pPr>
            <w:r>
              <w:rPr>
                <w:rFonts w:cs="Arial"/>
              </w:rPr>
              <w:t>27.4</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7AAC482" w14:textId="77777777" w:rsidR="00465894" w:rsidRDefault="00465894">
            <w:pPr>
              <w:pStyle w:val="TAC"/>
              <w:rPr>
                <w:rFonts w:eastAsia="Malgun Gothic"/>
                <w:lang w:eastAsia="ko-KR"/>
              </w:rPr>
            </w:pPr>
            <w:r>
              <w:rPr>
                <w:rFonts w:cs="Arial"/>
              </w:rPr>
              <w:t>IMD2</w:t>
            </w:r>
            <w:r>
              <w:rPr>
                <w:rFonts w:cs="Arial"/>
                <w:vertAlign w:val="superscript"/>
              </w:rPr>
              <w:t>1</w:t>
            </w:r>
          </w:p>
        </w:tc>
      </w:tr>
      <w:tr w:rsidR="00465894" w14:paraId="3E00FE50" w14:textId="77777777" w:rsidTr="00465894">
        <w:trPr>
          <w:trHeight w:val="54"/>
          <w:jc w:val="center"/>
        </w:trPr>
        <w:tc>
          <w:tcPr>
            <w:tcW w:w="2259" w:type="dxa"/>
            <w:tcBorders>
              <w:top w:val="nil"/>
              <w:left w:val="single" w:sz="4" w:space="0" w:color="auto"/>
              <w:bottom w:val="nil"/>
              <w:right w:val="single" w:sz="4" w:space="0" w:color="auto"/>
            </w:tcBorders>
          </w:tcPr>
          <w:p w14:paraId="57A4124B"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C5EAA60" w14:textId="77777777" w:rsidR="00465894" w:rsidRDefault="00465894">
            <w:pPr>
              <w:pStyle w:val="TAC"/>
              <w:rPr>
                <w:rFonts w:eastAsiaTheme="minorEastAsia"/>
                <w:lang w:eastAsia="ko-KR"/>
              </w:rPr>
            </w:pPr>
            <w:r>
              <w:rPr>
                <w:rFonts w:cs="Arial"/>
              </w:rPr>
              <w:t>n3</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6BB0AA0" w14:textId="77777777" w:rsidR="00465894" w:rsidRDefault="00465894">
            <w:pPr>
              <w:pStyle w:val="TAC"/>
              <w:rPr>
                <w:lang w:eastAsia="ko-KR"/>
              </w:rPr>
            </w:pPr>
            <w:r>
              <w:rPr>
                <w:rFonts w:cs="Arial"/>
              </w:rPr>
              <w:t>1715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30938F97" w14:textId="77777777" w:rsidR="00465894" w:rsidRDefault="00465894">
            <w:pPr>
              <w:pStyle w:val="TAC"/>
              <w:rPr>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7F86A2D" w14:textId="77777777" w:rsidR="00465894" w:rsidRDefault="00465894">
            <w:pPr>
              <w:pStyle w:val="TAC"/>
              <w:rPr>
                <w:lang w:eastAsia="ko-KR"/>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00DFD6B" w14:textId="77777777" w:rsidR="00465894" w:rsidRDefault="00465894">
            <w:pPr>
              <w:pStyle w:val="TAC"/>
              <w:rPr>
                <w:lang w:eastAsia="ko-KR"/>
              </w:rPr>
            </w:pPr>
            <w:r>
              <w:rPr>
                <w:rFonts w:cs="Arial"/>
              </w:rPr>
              <w:t>1810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3BFA6C6" w14:textId="77777777" w:rsidR="00465894" w:rsidRDefault="00465894">
            <w:pPr>
              <w:pStyle w:val="TAC"/>
              <w:rPr>
                <w:rFonts w:eastAsia="Malgun Gothic"/>
                <w:lang w:eastAsia="ko-KR"/>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A6DB68C" w14:textId="77777777" w:rsidR="00465894" w:rsidRDefault="00465894">
            <w:pPr>
              <w:pStyle w:val="TAC"/>
              <w:rPr>
                <w:rFonts w:eastAsia="Malgun Gothic"/>
                <w:lang w:eastAsia="ko-KR"/>
              </w:rPr>
            </w:pPr>
            <w:r>
              <w:rPr>
                <w:rFonts w:cs="Arial"/>
              </w:rPr>
              <w:t>N/A</w:t>
            </w:r>
          </w:p>
        </w:tc>
      </w:tr>
      <w:tr w:rsidR="00465894" w14:paraId="09B4EBC5" w14:textId="77777777" w:rsidTr="00465894">
        <w:trPr>
          <w:trHeight w:val="54"/>
          <w:jc w:val="center"/>
        </w:trPr>
        <w:tc>
          <w:tcPr>
            <w:tcW w:w="2259" w:type="dxa"/>
            <w:tcBorders>
              <w:top w:val="nil"/>
              <w:left w:val="single" w:sz="4" w:space="0" w:color="auto"/>
              <w:bottom w:val="nil"/>
              <w:right w:val="single" w:sz="4" w:space="0" w:color="auto"/>
            </w:tcBorders>
          </w:tcPr>
          <w:p w14:paraId="47291AA7"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EF05F79" w14:textId="77777777" w:rsidR="00465894" w:rsidRDefault="00465894">
            <w:pPr>
              <w:pStyle w:val="TAC"/>
              <w:rPr>
                <w:rFonts w:eastAsiaTheme="minorEastAsia"/>
                <w:lang w:eastAsia="ko-KR"/>
              </w:rPr>
            </w:pPr>
            <w:r>
              <w:rPr>
                <w:rFonts w:cs="Arial"/>
              </w:rPr>
              <w:t>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68B6087" w14:textId="77777777" w:rsidR="00465894" w:rsidRDefault="00465894">
            <w:pPr>
              <w:pStyle w:val="TAC"/>
              <w:rPr>
                <w:lang w:eastAsia="ko-KR"/>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C02DE08" w14:textId="77777777" w:rsidR="00465894" w:rsidRDefault="00465894">
            <w:pPr>
              <w:pStyle w:val="TAC"/>
              <w:rPr>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50C9B38" w14:textId="77777777" w:rsidR="00465894" w:rsidRDefault="00465894">
            <w:pPr>
              <w:pStyle w:val="TAC"/>
              <w:rPr>
                <w:lang w:eastAsia="ko-KR"/>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FAB83AB" w14:textId="77777777" w:rsidR="00465894" w:rsidRDefault="00465894">
            <w:pPr>
              <w:pStyle w:val="TAC"/>
              <w:rPr>
                <w:lang w:eastAsia="ko-KR"/>
              </w:rPr>
            </w:pPr>
            <w:r>
              <w:rPr>
                <w:rFonts w:cs="Arial"/>
              </w:rPr>
              <w:t>950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1E7062C" w14:textId="77777777" w:rsidR="00465894" w:rsidRDefault="00465894">
            <w:pPr>
              <w:pStyle w:val="TAC"/>
              <w:rPr>
                <w:rFonts w:eastAsia="Malgun Gothic"/>
                <w:lang w:eastAsia="ko-KR"/>
              </w:rPr>
            </w:pPr>
            <w:r>
              <w:rPr>
                <w:rFonts w:cs="Arial"/>
              </w:rPr>
              <w:t>28.9</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6E491AA" w14:textId="77777777" w:rsidR="00465894" w:rsidRDefault="00465894">
            <w:pPr>
              <w:pStyle w:val="TAC"/>
              <w:rPr>
                <w:rFonts w:eastAsia="Malgun Gothic"/>
                <w:lang w:eastAsia="ko-KR"/>
              </w:rPr>
            </w:pPr>
            <w:r>
              <w:rPr>
                <w:rFonts w:cs="Arial"/>
              </w:rPr>
              <w:t>IMD2</w:t>
            </w:r>
            <w:r>
              <w:rPr>
                <w:rFonts w:cs="Arial"/>
                <w:vertAlign w:val="superscript"/>
              </w:rPr>
              <w:t>1</w:t>
            </w:r>
          </w:p>
        </w:tc>
      </w:tr>
      <w:tr w:rsidR="00465894" w14:paraId="78922B5F"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7CC5A334"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512FC66" w14:textId="77777777" w:rsidR="00465894" w:rsidRDefault="00465894">
            <w:pPr>
              <w:pStyle w:val="TAC"/>
              <w:rPr>
                <w:rFonts w:eastAsiaTheme="minorEastAsia"/>
                <w:lang w:eastAsia="ko-KR"/>
              </w:rPr>
            </w:pPr>
            <w:r>
              <w:rPr>
                <w:rFonts w:cs="Arial"/>
              </w:rPr>
              <w:t>41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469AE4C" w14:textId="77777777" w:rsidR="00465894" w:rsidRDefault="00465894">
            <w:pPr>
              <w:pStyle w:val="TAC"/>
              <w:rPr>
                <w:lang w:eastAsia="ko-KR"/>
              </w:rPr>
            </w:pPr>
            <w:r>
              <w:rPr>
                <w:rFonts w:cs="Arial"/>
              </w:rPr>
              <w:t>2665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655059E5" w14:textId="77777777" w:rsidR="00465894" w:rsidRDefault="00465894">
            <w:pPr>
              <w:pStyle w:val="TAC"/>
              <w:rPr>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695A08C" w14:textId="77777777" w:rsidR="00465894" w:rsidRDefault="00465894">
            <w:pPr>
              <w:pStyle w:val="TAC"/>
              <w:rPr>
                <w:lang w:eastAsia="ko-KR"/>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53D0C73" w14:textId="77777777" w:rsidR="00465894" w:rsidRDefault="00465894">
            <w:pPr>
              <w:pStyle w:val="TAC"/>
              <w:rPr>
                <w:lang w:eastAsia="ko-KR"/>
              </w:rPr>
            </w:pPr>
            <w:r>
              <w:rPr>
                <w:rFonts w:cs="Arial"/>
              </w:rPr>
              <w:t>2665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52137FB4" w14:textId="77777777" w:rsidR="00465894" w:rsidRDefault="00465894">
            <w:pPr>
              <w:pStyle w:val="TAC"/>
              <w:rPr>
                <w:rFonts w:eastAsia="Malgun Gothic"/>
                <w:lang w:eastAsia="ko-KR"/>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116F3C2" w14:textId="77777777" w:rsidR="00465894" w:rsidRDefault="00465894">
            <w:pPr>
              <w:pStyle w:val="TAC"/>
              <w:rPr>
                <w:rFonts w:eastAsia="Malgun Gothic"/>
                <w:lang w:eastAsia="ko-KR"/>
              </w:rPr>
            </w:pPr>
            <w:r>
              <w:rPr>
                <w:rFonts w:cs="Arial"/>
              </w:rPr>
              <w:t>N/A</w:t>
            </w:r>
          </w:p>
        </w:tc>
      </w:tr>
      <w:tr w:rsidR="00465894" w14:paraId="3D379093"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1A96C9CF" w14:textId="77777777" w:rsidR="00465894" w:rsidRDefault="00465894">
            <w:pPr>
              <w:pStyle w:val="TAC"/>
              <w:rPr>
                <w:rFonts w:eastAsia="Malgun Gothic"/>
                <w:lang w:eastAsia="ko-KR"/>
              </w:rPr>
            </w:pPr>
            <w:r>
              <w:t>DC_8A-41A</w:t>
            </w:r>
            <w:r>
              <w:rPr>
                <w:rFonts w:eastAsia="Malgun Gothic"/>
                <w:lang w:eastAsia="ko-KR"/>
              </w:rPr>
              <w:t>_</w:t>
            </w:r>
            <w:r>
              <w:t>n</w:t>
            </w:r>
            <w:r>
              <w:rPr>
                <w:rFonts w:eastAsia="Malgun Gothic"/>
                <w:lang w:eastAsia="ko-KR"/>
              </w:rPr>
              <w:t>77A</w:t>
            </w:r>
          </w:p>
        </w:tc>
        <w:tc>
          <w:tcPr>
            <w:tcW w:w="868" w:type="dxa"/>
            <w:tcBorders>
              <w:top w:val="single" w:sz="4" w:space="0" w:color="auto"/>
              <w:left w:val="single" w:sz="4" w:space="0" w:color="auto"/>
              <w:bottom w:val="single" w:sz="4" w:space="0" w:color="auto"/>
              <w:right w:val="single" w:sz="4" w:space="0" w:color="auto"/>
            </w:tcBorders>
            <w:vAlign w:val="center"/>
            <w:hideMark/>
          </w:tcPr>
          <w:p w14:paraId="25C8CC10" w14:textId="77777777" w:rsidR="00465894" w:rsidRDefault="00465894">
            <w:pPr>
              <w:pStyle w:val="TAC"/>
              <w:rPr>
                <w:rFonts w:eastAsiaTheme="minorEastAsia" w:cs="Arial"/>
              </w:rPr>
            </w:pPr>
            <w:r>
              <w:rPr>
                <w:rFonts w:cs="Arial"/>
              </w:rPr>
              <w:t>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3494EB1" w14:textId="77777777" w:rsidR="00465894" w:rsidRDefault="00465894">
            <w:pPr>
              <w:pStyle w:val="TAC"/>
              <w:rPr>
                <w:rFonts w:cs="Arial"/>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E5C9DB6" w14:textId="77777777" w:rsidR="00465894" w:rsidRDefault="00465894">
            <w:pPr>
              <w:pStyle w:val="TAC"/>
              <w:rPr>
                <w:rFonts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21B3EE9" w14:textId="77777777" w:rsidR="00465894" w:rsidRDefault="00465894">
            <w:pPr>
              <w:pStyle w:val="TAC"/>
              <w:rPr>
                <w:rFonts w:cs="Arial"/>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A494AC8" w14:textId="77777777" w:rsidR="00465894" w:rsidRDefault="00465894">
            <w:pPr>
              <w:pStyle w:val="TAC"/>
              <w:rPr>
                <w:rFonts w:cs="Arial"/>
              </w:rPr>
            </w:pPr>
            <w:r>
              <w:rPr>
                <w:rFonts w:cs="Arial"/>
              </w:rPr>
              <w:t>950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8C6C833" w14:textId="77777777" w:rsidR="00465894" w:rsidRDefault="00465894">
            <w:pPr>
              <w:pStyle w:val="TAC"/>
              <w:rPr>
                <w:rFonts w:cs="Arial"/>
              </w:rPr>
            </w:pPr>
            <w:r>
              <w:rPr>
                <w:rFonts w:cs="Arial"/>
              </w:rPr>
              <w:t>29.1</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CFB3BF2" w14:textId="77777777" w:rsidR="00465894" w:rsidRDefault="00465894">
            <w:pPr>
              <w:pStyle w:val="TAC"/>
              <w:rPr>
                <w:rFonts w:cs="Arial"/>
              </w:rPr>
            </w:pPr>
            <w:r>
              <w:rPr>
                <w:rFonts w:cs="Arial"/>
              </w:rPr>
              <w:t>IMD2</w:t>
            </w:r>
            <w:r>
              <w:rPr>
                <w:rFonts w:cs="Arial"/>
                <w:vertAlign w:val="superscript"/>
              </w:rPr>
              <w:t>1, 4</w:t>
            </w:r>
          </w:p>
        </w:tc>
      </w:tr>
      <w:tr w:rsidR="00465894" w14:paraId="48A56329" w14:textId="77777777" w:rsidTr="00465894">
        <w:trPr>
          <w:trHeight w:val="54"/>
          <w:jc w:val="center"/>
        </w:trPr>
        <w:tc>
          <w:tcPr>
            <w:tcW w:w="2259" w:type="dxa"/>
            <w:tcBorders>
              <w:top w:val="nil"/>
              <w:left w:val="single" w:sz="4" w:space="0" w:color="auto"/>
              <w:bottom w:val="nil"/>
              <w:right w:val="single" w:sz="4" w:space="0" w:color="auto"/>
            </w:tcBorders>
            <w:hideMark/>
          </w:tcPr>
          <w:p w14:paraId="17B23331" w14:textId="77777777" w:rsidR="00465894" w:rsidRDefault="00465894">
            <w:pPr>
              <w:pStyle w:val="TAC"/>
              <w:rPr>
                <w:rFonts w:eastAsia="MS Mincho"/>
              </w:rPr>
            </w:pPr>
            <w:r>
              <w:t>DC_8A-41C</w:t>
            </w:r>
            <w:r>
              <w:rPr>
                <w:rFonts w:eastAsia="Malgun Gothic"/>
                <w:lang w:eastAsia="ko-KR"/>
              </w:rPr>
              <w:t>_</w:t>
            </w:r>
            <w:r>
              <w:t>n</w:t>
            </w:r>
            <w:r>
              <w:rPr>
                <w:rFonts w:eastAsia="Malgun Gothic"/>
                <w:lang w:eastAsia="ko-KR"/>
              </w:rPr>
              <w:t>77A</w:t>
            </w:r>
          </w:p>
        </w:tc>
        <w:tc>
          <w:tcPr>
            <w:tcW w:w="868" w:type="dxa"/>
            <w:tcBorders>
              <w:top w:val="single" w:sz="4" w:space="0" w:color="auto"/>
              <w:left w:val="single" w:sz="4" w:space="0" w:color="auto"/>
              <w:bottom w:val="single" w:sz="4" w:space="0" w:color="auto"/>
              <w:right w:val="single" w:sz="4" w:space="0" w:color="auto"/>
            </w:tcBorders>
            <w:vAlign w:val="center"/>
            <w:hideMark/>
          </w:tcPr>
          <w:p w14:paraId="2A62A5D6" w14:textId="77777777" w:rsidR="00465894" w:rsidRDefault="00465894">
            <w:pPr>
              <w:pStyle w:val="TAC"/>
              <w:rPr>
                <w:rFonts w:eastAsiaTheme="minorEastAsia" w:cs="Arial"/>
              </w:rPr>
            </w:pPr>
            <w:r>
              <w:rPr>
                <w:rFonts w:cs="Arial"/>
              </w:rPr>
              <w:t>41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580BDB6" w14:textId="77777777" w:rsidR="00465894" w:rsidRDefault="00465894">
            <w:pPr>
              <w:pStyle w:val="TAC"/>
              <w:rPr>
                <w:rFonts w:cs="Arial"/>
              </w:rPr>
            </w:pPr>
            <w:r>
              <w:rPr>
                <w:rFonts w:cs="Arial"/>
              </w:rPr>
              <w:t>2630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6FAC715" w14:textId="77777777" w:rsidR="00465894" w:rsidRDefault="00465894">
            <w:pPr>
              <w:pStyle w:val="TAC"/>
              <w:rPr>
                <w:rFonts w:cs="Arial"/>
              </w:rPr>
            </w:pPr>
            <w:r>
              <w:rPr>
                <w:rFonts w:cs="Arial"/>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DB453E8" w14:textId="77777777" w:rsidR="00465894" w:rsidRDefault="00465894">
            <w:pPr>
              <w:pStyle w:val="TAC"/>
              <w:rPr>
                <w:rFonts w:cs="Arial"/>
              </w:rPr>
            </w:pPr>
            <w:r>
              <w:rPr>
                <w:rFonts w:cs="Arial"/>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A03DEF9" w14:textId="77777777" w:rsidR="00465894" w:rsidRDefault="00465894">
            <w:pPr>
              <w:pStyle w:val="TAC"/>
              <w:rPr>
                <w:rFonts w:cs="Arial"/>
              </w:rPr>
            </w:pPr>
            <w:r>
              <w:rPr>
                <w:rFonts w:cs="Arial"/>
              </w:rPr>
              <w:t>2630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418DBB51"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557E97D" w14:textId="77777777" w:rsidR="00465894" w:rsidRDefault="00465894">
            <w:pPr>
              <w:pStyle w:val="TAC"/>
              <w:rPr>
                <w:rFonts w:cs="Arial"/>
              </w:rPr>
            </w:pPr>
            <w:r>
              <w:rPr>
                <w:rFonts w:cs="Arial"/>
              </w:rPr>
              <w:t>N/A</w:t>
            </w:r>
          </w:p>
        </w:tc>
      </w:tr>
      <w:tr w:rsidR="00465894" w14:paraId="48951780" w14:textId="77777777" w:rsidTr="00465894">
        <w:trPr>
          <w:trHeight w:val="54"/>
          <w:jc w:val="center"/>
        </w:trPr>
        <w:tc>
          <w:tcPr>
            <w:tcW w:w="2259" w:type="dxa"/>
            <w:tcBorders>
              <w:top w:val="nil"/>
              <w:left w:val="single" w:sz="4" w:space="0" w:color="auto"/>
              <w:bottom w:val="nil"/>
              <w:right w:val="single" w:sz="4" w:space="0" w:color="auto"/>
            </w:tcBorders>
          </w:tcPr>
          <w:p w14:paraId="0BD9F463"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381414C" w14:textId="77777777" w:rsidR="00465894" w:rsidRDefault="00465894">
            <w:pPr>
              <w:pStyle w:val="TAC"/>
              <w:rPr>
                <w:rFonts w:eastAsiaTheme="minorEastAsia" w:cs="Arial"/>
              </w:rPr>
            </w:pPr>
            <w:r>
              <w:rPr>
                <w:rFonts w:cs="Arial"/>
              </w:rPr>
              <w:t>n77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0B2D773" w14:textId="77777777" w:rsidR="00465894" w:rsidRDefault="00465894">
            <w:pPr>
              <w:pStyle w:val="TAC"/>
              <w:rPr>
                <w:rFonts w:cs="Arial"/>
              </w:rPr>
            </w:pPr>
            <w:r>
              <w:rPr>
                <w:rFonts w:cs="Arial"/>
              </w:rPr>
              <w:t>3580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800449E" w14:textId="77777777" w:rsidR="00465894" w:rsidRDefault="00465894">
            <w:pPr>
              <w:pStyle w:val="TAC"/>
              <w:rPr>
                <w:rFonts w:cs="Arial"/>
              </w:rPr>
            </w:pPr>
            <w:r>
              <w:rPr>
                <w:rFonts w:cs="Arial"/>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D556C8A" w14:textId="77777777" w:rsidR="00465894" w:rsidRDefault="00465894">
            <w:pPr>
              <w:pStyle w:val="TAC"/>
              <w:rPr>
                <w:rFonts w:cs="Arial"/>
              </w:rPr>
            </w:pPr>
            <w:r>
              <w:rPr>
                <w:rFonts w:cs="Arial"/>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131CFD0" w14:textId="77777777" w:rsidR="00465894" w:rsidRDefault="00465894">
            <w:pPr>
              <w:pStyle w:val="TAC"/>
              <w:rPr>
                <w:rFonts w:cs="Arial"/>
              </w:rPr>
            </w:pPr>
            <w:r>
              <w:rPr>
                <w:rFonts w:cs="Arial"/>
              </w:rPr>
              <w:t>3580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EFE24B2"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6D29B1A" w14:textId="77777777" w:rsidR="00465894" w:rsidRDefault="00465894">
            <w:pPr>
              <w:pStyle w:val="TAC"/>
              <w:rPr>
                <w:rFonts w:cs="Arial"/>
              </w:rPr>
            </w:pPr>
            <w:r>
              <w:rPr>
                <w:rFonts w:cs="Arial"/>
              </w:rPr>
              <w:t>N/A</w:t>
            </w:r>
          </w:p>
        </w:tc>
      </w:tr>
      <w:tr w:rsidR="00465894" w14:paraId="3DE6FF12" w14:textId="77777777" w:rsidTr="00465894">
        <w:trPr>
          <w:trHeight w:val="54"/>
          <w:jc w:val="center"/>
        </w:trPr>
        <w:tc>
          <w:tcPr>
            <w:tcW w:w="2259" w:type="dxa"/>
            <w:tcBorders>
              <w:top w:val="nil"/>
              <w:left w:val="single" w:sz="4" w:space="0" w:color="auto"/>
              <w:bottom w:val="nil"/>
              <w:right w:val="single" w:sz="4" w:space="0" w:color="auto"/>
            </w:tcBorders>
          </w:tcPr>
          <w:p w14:paraId="1AB36849"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FB489BD" w14:textId="77777777" w:rsidR="00465894" w:rsidRDefault="00465894">
            <w:pPr>
              <w:pStyle w:val="TAC"/>
              <w:rPr>
                <w:rFonts w:eastAsiaTheme="minorEastAsia" w:cs="Arial"/>
              </w:rPr>
            </w:pPr>
            <w:r>
              <w:rPr>
                <w:rFonts w:cs="Arial"/>
              </w:rPr>
              <w:t>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C1513F6" w14:textId="77777777" w:rsidR="00465894" w:rsidRDefault="00465894">
            <w:pPr>
              <w:pStyle w:val="TAC"/>
              <w:rPr>
                <w:rFonts w:cs="Arial"/>
              </w:rPr>
            </w:pPr>
            <w:r>
              <w:rPr>
                <w:rFonts w:cs="Arial"/>
              </w:rPr>
              <w:t>895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FABD1C2" w14:textId="77777777" w:rsidR="00465894" w:rsidRDefault="00465894">
            <w:pPr>
              <w:pStyle w:val="TAC"/>
              <w:rPr>
                <w:rFonts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0D9AD007" w14:textId="77777777" w:rsidR="00465894" w:rsidRDefault="00465894">
            <w:pPr>
              <w:pStyle w:val="TAC"/>
              <w:rPr>
                <w:rFonts w:cs="Arial"/>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72B5A23" w14:textId="77777777" w:rsidR="00465894" w:rsidRDefault="00465894">
            <w:pPr>
              <w:pStyle w:val="TAC"/>
              <w:rPr>
                <w:rFonts w:cs="Arial"/>
              </w:rPr>
            </w:pPr>
            <w:r>
              <w:rPr>
                <w:rFonts w:cs="Arial"/>
              </w:rPr>
              <w:t>940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52DB008"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4C6E90A" w14:textId="77777777" w:rsidR="00465894" w:rsidRDefault="00465894">
            <w:pPr>
              <w:pStyle w:val="TAC"/>
              <w:rPr>
                <w:rFonts w:cs="Arial"/>
              </w:rPr>
            </w:pPr>
            <w:r>
              <w:rPr>
                <w:rFonts w:cs="Arial"/>
              </w:rPr>
              <w:t>N/A</w:t>
            </w:r>
          </w:p>
        </w:tc>
      </w:tr>
      <w:tr w:rsidR="00465894" w14:paraId="68D1D18F" w14:textId="77777777" w:rsidTr="00465894">
        <w:trPr>
          <w:trHeight w:val="54"/>
          <w:jc w:val="center"/>
        </w:trPr>
        <w:tc>
          <w:tcPr>
            <w:tcW w:w="2259" w:type="dxa"/>
            <w:tcBorders>
              <w:top w:val="nil"/>
              <w:left w:val="single" w:sz="4" w:space="0" w:color="auto"/>
              <w:bottom w:val="nil"/>
              <w:right w:val="single" w:sz="4" w:space="0" w:color="auto"/>
            </w:tcBorders>
          </w:tcPr>
          <w:p w14:paraId="61D43898"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58BFE01" w14:textId="77777777" w:rsidR="00465894" w:rsidRDefault="00465894">
            <w:pPr>
              <w:pStyle w:val="TAC"/>
              <w:rPr>
                <w:rFonts w:eastAsiaTheme="minorEastAsia" w:cs="Arial"/>
              </w:rPr>
            </w:pPr>
            <w:r>
              <w:rPr>
                <w:rFonts w:cs="Arial"/>
              </w:rPr>
              <w:t>41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69C3D97" w14:textId="77777777" w:rsidR="00465894" w:rsidRDefault="00465894">
            <w:pPr>
              <w:pStyle w:val="TAC"/>
              <w:rPr>
                <w:rFonts w:cs="Arial"/>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32F37970" w14:textId="77777777" w:rsidR="00465894" w:rsidRDefault="00465894">
            <w:pPr>
              <w:pStyle w:val="TAC"/>
              <w:rPr>
                <w:rFonts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1867E47" w14:textId="77777777" w:rsidR="00465894" w:rsidRDefault="00465894">
            <w:pPr>
              <w:pStyle w:val="TAC"/>
              <w:rPr>
                <w:rFonts w:cs="Arial"/>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FA7334C" w14:textId="77777777" w:rsidR="00465894" w:rsidRDefault="00465894">
            <w:pPr>
              <w:pStyle w:val="TAC"/>
              <w:rPr>
                <w:rFonts w:cs="Arial"/>
              </w:rPr>
            </w:pPr>
            <w:r>
              <w:rPr>
                <w:rFonts w:cs="Arial"/>
              </w:rPr>
              <w:t>2650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C67CBB8" w14:textId="77777777" w:rsidR="00465894" w:rsidRDefault="00465894">
            <w:pPr>
              <w:pStyle w:val="TAC"/>
              <w:rPr>
                <w:rFonts w:cs="Arial"/>
              </w:rPr>
            </w:pPr>
            <w:r>
              <w:rPr>
                <w:rFonts w:cs="Arial"/>
              </w:rPr>
              <w:t>28.0</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4FF14E8" w14:textId="77777777" w:rsidR="00465894" w:rsidRDefault="00465894">
            <w:pPr>
              <w:pStyle w:val="TAC"/>
              <w:rPr>
                <w:rFonts w:cs="Arial"/>
              </w:rPr>
            </w:pPr>
            <w:r>
              <w:rPr>
                <w:rFonts w:cs="Arial"/>
              </w:rPr>
              <w:t>IMD2</w:t>
            </w:r>
          </w:p>
        </w:tc>
      </w:tr>
      <w:tr w:rsidR="00465894" w14:paraId="3BB1A0E6"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54614D83"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33E79061" w14:textId="77777777" w:rsidR="00465894" w:rsidRDefault="00465894">
            <w:pPr>
              <w:pStyle w:val="TAC"/>
              <w:rPr>
                <w:rFonts w:eastAsiaTheme="minorEastAsia" w:cs="Arial"/>
              </w:rPr>
            </w:pPr>
            <w:r>
              <w:rPr>
                <w:rFonts w:cs="Arial"/>
              </w:rPr>
              <w:t>n77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59AA165" w14:textId="77777777" w:rsidR="00465894" w:rsidRDefault="00465894">
            <w:pPr>
              <w:pStyle w:val="TAC"/>
              <w:rPr>
                <w:rFonts w:cs="Arial"/>
              </w:rPr>
            </w:pPr>
            <w:r>
              <w:rPr>
                <w:rFonts w:cs="Arial"/>
              </w:rPr>
              <w:t>3545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82E7676" w14:textId="77777777" w:rsidR="00465894" w:rsidRDefault="00465894">
            <w:pPr>
              <w:pStyle w:val="TAC"/>
              <w:rPr>
                <w:rFonts w:cs="Arial"/>
              </w:rPr>
            </w:pPr>
            <w:r>
              <w:rPr>
                <w:rFonts w:cs="Arial"/>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9834D62" w14:textId="77777777" w:rsidR="00465894" w:rsidRDefault="00465894">
            <w:pPr>
              <w:pStyle w:val="TAC"/>
              <w:rPr>
                <w:rFonts w:cs="Arial"/>
              </w:rPr>
            </w:pPr>
            <w:r>
              <w:rPr>
                <w:rFonts w:cs="Arial"/>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D3C6B23" w14:textId="77777777" w:rsidR="00465894" w:rsidRDefault="00465894">
            <w:pPr>
              <w:pStyle w:val="TAC"/>
              <w:rPr>
                <w:rFonts w:cs="Arial"/>
              </w:rPr>
            </w:pPr>
            <w:r>
              <w:rPr>
                <w:rFonts w:cs="Arial"/>
              </w:rPr>
              <w:t>3545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1E702F1"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668C09A" w14:textId="77777777" w:rsidR="00465894" w:rsidRDefault="00465894">
            <w:pPr>
              <w:pStyle w:val="TAC"/>
              <w:rPr>
                <w:rFonts w:cs="Arial"/>
              </w:rPr>
            </w:pPr>
            <w:r>
              <w:rPr>
                <w:rFonts w:cs="Arial"/>
              </w:rPr>
              <w:t>N/A</w:t>
            </w:r>
          </w:p>
        </w:tc>
      </w:tr>
      <w:tr w:rsidR="00465894" w14:paraId="4AC5260D"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28765FF0" w14:textId="77777777" w:rsidR="00465894" w:rsidRDefault="00465894">
            <w:pPr>
              <w:pStyle w:val="TAC"/>
              <w:rPr>
                <w:rFonts w:eastAsia="MS Mincho"/>
              </w:rPr>
            </w:pPr>
            <w:r>
              <w:rPr>
                <w:rFonts w:cs="Arial"/>
                <w:color w:val="000000"/>
                <w:szCs w:val="18"/>
                <w:lang w:val="en-US" w:eastAsia="zh-CN" w:bidi="ar"/>
              </w:rPr>
              <w:t>DC_8A-41A_n78A</w:t>
            </w:r>
          </w:p>
        </w:tc>
        <w:tc>
          <w:tcPr>
            <w:tcW w:w="868" w:type="dxa"/>
            <w:tcBorders>
              <w:top w:val="single" w:sz="4" w:space="0" w:color="auto"/>
              <w:left w:val="single" w:sz="4" w:space="0" w:color="auto"/>
              <w:bottom w:val="single" w:sz="4" w:space="0" w:color="auto"/>
              <w:right w:val="single" w:sz="4" w:space="0" w:color="auto"/>
            </w:tcBorders>
            <w:hideMark/>
          </w:tcPr>
          <w:p w14:paraId="604B3F7F" w14:textId="77777777" w:rsidR="00465894" w:rsidRDefault="00465894">
            <w:pPr>
              <w:pStyle w:val="TAC"/>
              <w:rPr>
                <w:rFonts w:eastAsiaTheme="minorEastAsia" w:cs="Arial"/>
              </w:rPr>
            </w:pPr>
            <w:r>
              <w:rPr>
                <w:rFonts w:cs="Arial"/>
                <w:szCs w:val="18"/>
                <w:lang w:val="en-US" w:eastAsia="zh-CN"/>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1CFC5A6" w14:textId="77777777" w:rsidR="00465894" w:rsidRDefault="00465894">
            <w:pPr>
              <w:pStyle w:val="TAC"/>
              <w:rPr>
                <w:rFonts w:cs="Arial"/>
              </w:rPr>
            </w:pPr>
            <w:r>
              <w:rPr>
                <w:rFonts w:cs="Arial"/>
                <w:szCs w:val="18"/>
                <w:lang w:val="en-US"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ADE5B54" w14:textId="77777777" w:rsidR="00465894" w:rsidRDefault="00465894">
            <w:pPr>
              <w:pStyle w:val="TAC"/>
              <w:rPr>
                <w:rFonts w:cs="Arial"/>
              </w:rPr>
            </w:pPr>
            <w:r>
              <w:rPr>
                <w:rFonts w:eastAsia="Malgun Gothic" w:cs="Arial"/>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F62802E" w14:textId="77777777" w:rsidR="00465894" w:rsidRDefault="00465894">
            <w:pPr>
              <w:pStyle w:val="TAC"/>
              <w:rPr>
                <w:rFonts w:cs="Arial"/>
              </w:rPr>
            </w:pPr>
            <w:r>
              <w:rPr>
                <w:rFonts w:eastAsia="Malgun Gothic" w:cs="Arial"/>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0DC364F" w14:textId="77777777" w:rsidR="00465894" w:rsidRDefault="00465894">
            <w:pPr>
              <w:pStyle w:val="TAC"/>
              <w:rPr>
                <w:rFonts w:cs="Arial"/>
              </w:rPr>
            </w:pPr>
            <w:r>
              <w:rPr>
                <w:rFonts w:cs="Arial"/>
                <w:szCs w:val="18"/>
                <w:lang w:val="en-US" w:eastAsia="zh-CN"/>
              </w:rPr>
              <w:t>950</w:t>
            </w:r>
          </w:p>
        </w:tc>
        <w:tc>
          <w:tcPr>
            <w:tcW w:w="867" w:type="dxa"/>
            <w:gridSpan w:val="2"/>
            <w:tcBorders>
              <w:top w:val="single" w:sz="4" w:space="0" w:color="auto"/>
              <w:left w:val="single" w:sz="4" w:space="0" w:color="auto"/>
              <w:bottom w:val="single" w:sz="4" w:space="0" w:color="auto"/>
              <w:right w:val="single" w:sz="4" w:space="0" w:color="auto"/>
            </w:tcBorders>
            <w:hideMark/>
          </w:tcPr>
          <w:p w14:paraId="3B1C471F" w14:textId="77777777" w:rsidR="00465894" w:rsidRDefault="00465894">
            <w:pPr>
              <w:pStyle w:val="TAC"/>
              <w:rPr>
                <w:rFonts w:cs="Arial"/>
              </w:rPr>
            </w:pPr>
            <w:r>
              <w:rPr>
                <w:rFonts w:cs="Arial"/>
                <w:szCs w:val="18"/>
                <w:lang w:val="en-US" w:eastAsia="zh-CN"/>
              </w:rPr>
              <w:t>29.1</w:t>
            </w:r>
          </w:p>
        </w:tc>
        <w:tc>
          <w:tcPr>
            <w:tcW w:w="1248" w:type="dxa"/>
            <w:gridSpan w:val="3"/>
            <w:tcBorders>
              <w:top w:val="single" w:sz="4" w:space="0" w:color="auto"/>
              <w:left w:val="single" w:sz="4" w:space="0" w:color="auto"/>
              <w:bottom w:val="single" w:sz="4" w:space="0" w:color="auto"/>
              <w:right w:val="single" w:sz="4" w:space="0" w:color="auto"/>
            </w:tcBorders>
            <w:hideMark/>
          </w:tcPr>
          <w:p w14:paraId="46E1429C" w14:textId="77777777" w:rsidR="00465894" w:rsidRDefault="00465894">
            <w:pPr>
              <w:pStyle w:val="TAC"/>
              <w:rPr>
                <w:rFonts w:cs="Arial"/>
              </w:rPr>
            </w:pPr>
            <w:r>
              <w:rPr>
                <w:rFonts w:cs="Arial"/>
                <w:szCs w:val="18"/>
                <w:lang w:val="en-US" w:eastAsia="zh-CN"/>
              </w:rPr>
              <w:t>IMD2</w:t>
            </w:r>
            <w:r>
              <w:rPr>
                <w:rFonts w:cs="Arial"/>
                <w:szCs w:val="18"/>
                <w:vertAlign w:val="superscript"/>
                <w:lang w:val="en-US" w:eastAsia="zh-CN"/>
              </w:rPr>
              <w:t>4</w:t>
            </w:r>
          </w:p>
        </w:tc>
      </w:tr>
      <w:tr w:rsidR="00465894" w14:paraId="0DC2990A" w14:textId="77777777" w:rsidTr="00465894">
        <w:trPr>
          <w:trHeight w:val="54"/>
          <w:jc w:val="center"/>
        </w:trPr>
        <w:tc>
          <w:tcPr>
            <w:tcW w:w="2259" w:type="dxa"/>
            <w:tcBorders>
              <w:top w:val="nil"/>
              <w:left w:val="single" w:sz="4" w:space="0" w:color="auto"/>
              <w:bottom w:val="nil"/>
              <w:right w:val="single" w:sz="4" w:space="0" w:color="auto"/>
            </w:tcBorders>
            <w:hideMark/>
          </w:tcPr>
          <w:p w14:paraId="0851903A" w14:textId="77777777" w:rsidR="00465894" w:rsidRDefault="00465894">
            <w:pPr>
              <w:pStyle w:val="TAC"/>
              <w:rPr>
                <w:rFonts w:eastAsia="MS Mincho"/>
              </w:rPr>
            </w:pPr>
            <w:r>
              <w:rPr>
                <w:rFonts w:cs="Arial"/>
                <w:color w:val="000000"/>
                <w:szCs w:val="18"/>
                <w:lang w:val="en-US" w:eastAsia="zh-CN" w:bidi="ar"/>
              </w:rPr>
              <w:t>DC_8A-41C_n78A</w:t>
            </w:r>
          </w:p>
        </w:tc>
        <w:tc>
          <w:tcPr>
            <w:tcW w:w="868" w:type="dxa"/>
            <w:tcBorders>
              <w:top w:val="single" w:sz="4" w:space="0" w:color="auto"/>
              <w:left w:val="single" w:sz="4" w:space="0" w:color="auto"/>
              <w:bottom w:val="single" w:sz="4" w:space="0" w:color="auto"/>
              <w:right w:val="single" w:sz="4" w:space="0" w:color="auto"/>
            </w:tcBorders>
            <w:hideMark/>
          </w:tcPr>
          <w:p w14:paraId="3C16A9D5" w14:textId="77777777" w:rsidR="00465894" w:rsidRDefault="00465894">
            <w:pPr>
              <w:pStyle w:val="TAC"/>
              <w:rPr>
                <w:rFonts w:eastAsiaTheme="minorEastAsia" w:cs="Arial"/>
              </w:rPr>
            </w:pPr>
            <w:r>
              <w:rPr>
                <w:rFonts w:cs="Arial"/>
                <w:szCs w:val="18"/>
                <w:lang w:val="en-US" w:eastAsia="zh-CN"/>
              </w:rPr>
              <w:t>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C7E2306" w14:textId="77777777" w:rsidR="00465894" w:rsidRDefault="00465894">
            <w:pPr>
              <w:pStyle w:val="TAC"/>
              <w:rPr>
                <w:rFonts w:cs="Arial"/>
              </w:rPr>
            </w:pPr>
            <w:r>
              <w:rPr>
                <w:rFonts w:cs="Arial"/>
                <w:szCs w:val="18"/>
                <w:lang w:val="en-US" w:eastAsia="zh-CN"/>
              </w:rPr>
              <w:t>2630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E12846F" w14:textId="77777777" w:rsidR="00465894" w:rsidRDefault="00465894">
            <w:pPr>
              <w:pStyle w:val="TAC"/>
              <w:rPr>
                <w:rFonts w:cs="Arial"/>
              </w:rPr>
            </w:pPr>
            <w:r>
              <w:rPr>
                <w:rFonts w:cs="Arial"/>
                <w:szCs w:val="18"/>
                <w:lang w:val="en-US"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76F5557" w14:textId="77777777" w:rsidR="00465894" w:rsidRDefault="00465894">
            <w:pPr>
              <w:pStyle w:val="TAC"/>
              <w:rPr>
                <w:rFonts w:cs="Arial"/>
              </w:rPr>
            </w:pPr>
            <w:r>
              <w:rPr>
                <w:rFonts w:cs="Arial"/>
                <w:szCs w:val="18"/>
                <w:lang w:val="en-US"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529BB3B" w14:textId="77777777" w:rsidR="00465894" w:rsidRDefault="00465894">
            <w:pPr>
              <w:pStyle w:val="TAC"/>
              <w:rPr>
                <w:rFonts w:cs="Arial"/>
              </w:rPr>
            </w:pPr>
            <w:r>
              <w:rPr>
                <w:rFonts w:cs="Arial"/>
                <w:szCs w:val="18"/>
                <w:lang w:val="en-US" w:eastAsia="zh-CN"/>
              </w:rPr>
              <w:t>2630</w:t>
            </w:r>
          </w:p>
        </w:tc>
        <w:tc>
          <w:tcPr>
            <w:tcW w:w="867" w:type="dxa"/>
            <w:gridSpan w:val="2"/>
            <w:tcBorders>
              <w:top w:val="single" w:sz="4" w:space="0" w:color="auto"/>
              <w:left w:val="single" w:sz="4" w:space="0" w:color="auto"/>
              <w:bottom w:val="single" w:sz="4" w:space="0" w:color="auto"/>
              <w:right w:val="single" w:sz="4" w:space="0" w:color="auto"/>
            </w:tcBorders>
            <w:hideMark/>
          </w:tcPr>
          <w:p w14:paraId="7D008AFD" w14:textId="77777777" w:rsidR="00465894" w:rsidRDefault="00465894">
            <w:pPr>
              <w:pStyle w:val="TAC"/>
              <w:rPr>
                <w:rFonts w:cs="Arial"/>
              </w:rPr>
            </w:pPr>
            <w:r>
              <w:rPr>
                <w:rFonts w:cs="Arial"/>
                <w:szCs w:val="18"/>
                <w:lang w:val="en-US"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8E113D5" w14:textId="77777777" w:rsidR="00465894" w:rsidRDefault="00465894">
            <w:pPr>
              <w:pStyle w:val="TAC"/>
              <w:rPr>
                <w:rFonts w:cs="Arial"/>
              </w:rPr>
            </w:pPr>
            <w:r>
              <w:rPr>
                <w:rFonts w:cs="Arial"/>
                <w:szCs w:val="18"/>
                <w:lang w:val="en-US" w:eastAsia="zh-CN"/>
              </w:rPr>
              <w:t>N/A</w:t>
            </w:r>
          </w:p>
        </w:tc>
      </w:tr>
      <w:tr w:rsidR="00465894" w14:paraId="276A42AC" w14:textId="77777777" w:rsidTr="00465894">
        <w:trPr>
          <w:trHeight w:val="54"/>
          <w:jc w:val="center"/>
        </w:trPr>
        <w:tc>
          <w:tcPr>
            <w:tcW w:w="2259" w:type="dxa"/>
            <w:tcBorders>
              <w:top w:val="nil"/>
              <w:left w:val="single" w:sz="4" w:space="0" w:color="auto"/>
              <w:bottom w:val="nil"/>
              <w:right w:val="single" w:sz="4" w:space="0" w:color="auto"/>
            </w:tcBorders>
          </w:tcPr>
          <w:p w14:paraId="7D75D31F"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2C3138D6" w14:textId="77777777" w:rsidR="00465894" w:rsidRDefault="00465894">
            <w:pPr>
              <w:pStyle w:val="TAC"/>
              <w:rPr>
                <w:rFonts w:eastAsiaTheme="minorEastAsia" w:cs="Arial"/>
              </w:rPr>
            </w:pPr>
            <w:r>
              <w:rPr>
                <w:rFonts w:cs="Arial"/>
                <w:szCs w:val="18"/>
                <w:lang w:val="en-US" w:eastAsia="zh-CN"/>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75E24DC" w14:textId="77777777" w:rsidR="00465894" w:rsidRDefault="00465894">
            <w:pPr>
              <w:pStyle w:val="TAC"/>
              <w:rPr>
                <w:rFonts w:cs="Arial"/>
              </w:rPr>
            </w:pPr>
            <w:r>
              <w:rPr>
                <w:rFonts w:cs="Arial"/>
                <w:szCs w:val="18"/>
                <w:lang w:val="en-US" w:eastAsia="zh-CN"/>
              </w:rPr>
              <w:t>3580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1B8F1D2" w14:textId="77777777" w:rsidR="00465894" w:rsidRDefault="00465894">
            <w:pPr>
              <w:pStyle w:val="TAC"/>
              <w:rPr>
                <w:rFonts w:cs="Arial"/>
              </w:rPr>
            </w:pPr>
            <w:r>
              <w:rPr>
                <w:rFonts w:cs="Arial"/>
                <w:szCs w:val="18"/>
                <w:lang w:val="en-US" w:eastAsia="zh-CN"/>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F2206B0" w14:textId="77777777" w:rsidR="00465894" w:rsidRDefault="00465894">
            <w:pPr>
              <w:pStyle w:val="TAC"/>
              <w:rPr>
                <w:rFonts w:cs="Arial"/>
              </w:rPr>
            </w:pPr>
            <w:r>
              <w:rPr>
                <w:rFonts w:cs="Arial"/>
                <w:szCs w:val="18"/>
                <w:lang w:val="en-US" w:eastAsia="zh-CN"/>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7678274" w14:textId="77777777" w:rsidR="00465894" w:rsidRDefault="00465894">
            <w:pPr>
              <w:pStyle w:val="TAC"/>
              <w:rPr>
                <w:rFonts w:cs="Arial"/>
              </w:rPr>
            </w:pPr>
            <w:r>
              <w:rPr>
                <w:rFonts w:cs="Arial"/>
                <w:szCs w:val="18"/>
                <w:lang w:val="en-US" w:eastAsia="zh-CN"/>
              </w:rPr>
              <w:t>3580</w:t>
            </w:r>
          </w:p>
        </w:tc>
        <w:tc>
          <w:tcPr>
            <w:tcW w:w="867" w:type="dxa"/>
            <w:gridSpan w:val="2"/>
            <w:tcBorders>
              <w:top w:val="single" w:sz="4" w:space="0" w:color="auto"/>
              <w:left w:val="single" w:sz="4" w:space="0" w:color="auto"/>
              <w:bottom w:val="single" w:sz="4" w:space="0" w:color="auto"/>
              <w:right w:val="single" w:sz="4" w:space="0" w:color="auto"/>
            </w:tcBorders>
            <w:hideMark/>
          </w:tcPr>
          <w:p w14:paraId="190460ED" w14:textId="77777777" w:rsidR="00465894" w:rsidRDefault="00465894">
            <w:pPr>
              <w:pStyle w:val="TAC"/>
              <w:rPr>
                <w:rFonts w:cs="Arial"/>
              </w:rPr>
            </w:pPr>
            <w:r>
              <w:rPr>
                <w:rFonts w:cs="Arial"/>
                <w:szCs w:val="18"/>
                <w:lang w:val="en-US"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8073432" w14:textId="77777777" w:rsidR="00465894" w:rsidRDefault="00465894">
            <w:pPr>
              <w:pStyle w:val="TAC"/>
              <w:rPr>
                <w:rFonts w:cs="Arial"/>
              </w:rPr>
            </w:pPr>
            <w:r>
              <w:rPr>
                <w:rFonts w:cs="Arial"/>
                <w:szCs w:val="18"/>
                <w:lang w:val="en-US" w:eastAsia="zh-CN"/>
              </w:rPr>
              <w:t>N/A</w:t>
            </w:r>
          </w:p>
        </w:tc>
      </w:tr>
      <w:tr w:rsidR="00465894" w14:paraId="491F9FAE" w14:textId="77777777" w:rsidTr="00465894">
        <w:trPr>
          <w:trHeight w:val="54"/>
          <w:jc w:val="center"/>
        </w:trPr>
        <w:tc>
          <w:tcPr>
            <w:tcW w:w="2259" w:type="dxa"/>
            <w:tcBorders>
              <w:top w:val="nil"/>
              <w:left w:val="single" w:sz="4" w:space="0" w:color="auto"/>
              <w:bottom w:val="nil"/>
              <w:right w:val="single" w:sz="4" w:space="0" w:color="auto"/>
            </w:tcBorders>
          </w:tcPr>
          <w:p w14:paraId="328C9887"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6C436ED" w14:textId="77777777" w:rsidR="00465894" w:rsidRDefault="00465894">
            <w:pPr>
              <w:pStyle w:val="TAC"/>
              <w:rPr>
                <w:rFonts w:eastAsiaTheme="minorEastAsia" w:cs="Arial"/>
              </w:rPr>
            </w:pPr>
            <w:r>
              <w:rPr>
                <w:rFonts w:cs="Arial"/>
                <w:szCs w:val="18"/>
                <w:lang w:val="en-US" w:eastAsia="zh-CN"/>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07C11AB" w14:textId="77777777" w:rsidR="00465894" w:rsidRDefault="00465894">
            <w:pPr>
              <w:pStyle w:val="TAC"/>
              <w:rPr>
                <w:rFonts w:cs="Arial"/>
              </w:rPr>
            </w:pPr>
            <w:r>
              <w:rPr>
                <w:rFonts w:cs="Arial"/>
                <w:szCs w:val="18"/>
                <w:lang w:val="en-US" w:eastAsia="zh-CN"/>
              </w:rPr>
              <w:t>895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2BE925A" w14:textId="77777777" w:rsidR="00465894" w:rsidRDefault="00465894">
            <w:pPr>
              <w:pStyle w:val="TAC"/>
              <w:rPr>
                <w:rFonts w:cs="Arial"/>
              </w:rPr>
            </w:pPr>
            <w:r>
              <w:rPr>
                <w:rFonts w:eastAsia="Malgun Gothic" w:cs="Arial"/>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401809B" w14:textId="77777777" w:rsidR="00465894" w:rsidRDefault="00465894">
            <w:pPr>
              <w:pStyle w:val="TAC"/>
              <w:rPr>
                <w:rFonts w:cs="Arial"/>
              </w:rPr>
            </w:pPr>
            <w:r>
              <w:rPr>
                <w:rFonts w:eastAsia="Malgun Gothic" w:cs="Arial"/>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8AF822B" w14:textId="77777777" w:rsidR="00465894" w:rsidRDefault="00465894">
            <w:pPr>
              <w:pStyle w:val="TAC"/>
              <w:rPr>
                <w:rFonts w:cs="Arial"/>
              </w:rPr>
            </w:pPr>
            <w:r>
              <w:rPr>
                <w:rFonts w:cs="Arial"/>
                <w:szCs w:val="18"/>
                <w:lang w:val="en-US" w:eastAsia="zh-CN"/>
              </w:rPr>
              <w:t>940</w:t>
            </w:r>
          </w:p>
        </w:tc>
        <w:tc>
          <w:tcPr>
            <w:tcW w:w="867" w:type="dxa"/>
            <w:gridSpan w:val="2"/>
            <w:tcBorders>
              <w:top w:val="single" w:sz="4" w:space="0" w:color="auto"/>
              <w:left w:val="single" w:sz="4" w:space="0" w:color="auto"/>
              <w:bottom w:val="single" w:sz="4" w:space="0" w:color="auto"/>
              <w:right w:val="single" w:sz="4" w:space="0" w:color="auto"/>
            </w:tcBorders>
            <w:hideMark/>
          </w:tcPr>
          <w:p w14:paraId="20216684" w14:textId="77777777" w:rsidR="00465894" w:rsidRDefault="00465894">
            <w:pPr>
              <w:pStyle w:val="TAC"/>
              <w:rPr>
                <w:rFonts w:cs="Arial"/>
              </w:rPr>
            </w:pPr>
            <w:r>
              <w:rPr>
                <w:rFonts w:cs="Arial"/>
                <w:szCs w:val="18"/>
                <w:lang w:val="en-US"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C66A6F3" w14:textId="77777777" w:rsidR="00465894" w:rsidRDefault="00465894">
            <w:pPr>
              <w:pStyle w:val="TAC"/>
              <w:rPr>
                <w:rFonts w:cs="Arial"/>
              </w:rPr>
            </w:pPr>
            <w:r>
              <w:rPr>
                <w:rFonts w:cs="Arial"/>
                <w:szCs w:val="18"/>
                <w:lang w:val="en-US" w:eastAsia="zh-CN"/>
              </w:rPr>
              <w:t>N/A</w:t>
            </w:r>
          </w:p>
        </w:tc>
      </w:tr>
      <w:tr w:rsidR="00465894" w14:paraId="077C0F61" w14:textId="77777777" w:rsidTr="00465894">
        <w:trPr>
          <w:trHeight w:val="54"/>
          <w:jc w:val="center"/>
        </w:trPr>
        <w:tc>
          <w:tcPr>
            <w:tcW w:w="2259" w:type="dxa"/>
            <w:tcBorders>
              <w:top w:val="nil"/>
              <w:left w:val="single" w:sz="4" w:space="0" w:color="auto"/>
              <w:bottom w:val="nil"/>
              <w:right w:val="single" w:sz="4" w:space="0" w:color="auto"/>
            </w:tcBorders>
          </w:tcPr>
          <w:p w14:paraId="5D3DA329"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20A94AA4" w14:textId="77777777" w:rsidR="00465894" w:rsidRDefault="00465894">
            <w:pPr>
              <w:pStyle w:val="TAC"/>
              <w:rPr>
                <w:rFonts w:eastAsiaTheme="minorEastAsia" w:cs="Arial"/>
              </w:rPr>
            </w:pPr>
            <w:r>
              <w:rPr>
                <w:rFonts w:cs="Arial"/>
                <w:szCs w:val="18"/>
                <w:lang w:val="en-US" w:eastAsia="zh-CN"/>
              </w:rPr>
              <w:t>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9A13AE4" w14:textId="77777777" w:rsidR="00465894" w:rsidRDefault="00465894">
            <w:pPr>
              <w:pStyle w:val="TAC"/>
              <w:rPr>
                <w:rFonts w:cs="Arial"/>
              </w:rPr>
            </w:pPr>
            <w:r>
              <w:rPr>
                <w:rFonts w:cs="Arial"/>
                <w:szCs w:val="18"/>
                <w:lang w:val="en-US"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95CF0FA" w14:textId="77777777" w:rsidR="00465894" w:rsidRDefault="00465894">
            <w:pPr>
              <w:pStyle w:val="TAC"/>
              <w:rPr>
                <w:rFonts w:cs="Arial"/>
              </w:rPr>
            </w:pPr>
            <w:r>
              <w:rPr>
                <w:rFonts w:cs="Arial"/>
                <w:szCs w:val="18"/>
                <w:lang w:val="en-US"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D9590D8" w14:textId="77777777" w:rsidR="00465894" w:rsidRDefault="00465894">
            <w:pPr>
              <w:pStyle w:val="TAC"/>
              <w:rPr>
                <w:rFonts w:cs="Arial"/>
              </w:rPr>
            </w:pPr>
            <w:r>
              <w:rPr>
                <w:rFonts w:cs="Arial"/>
                <w:szCs w:val="18"/>
                <w:lang w:val="en-US"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DE28922" w14:textId="77777777" w:rsidR="00465894" w:rsidRDefault="00465894">
            <w:pPr>
              <w:pStyle w:val="TAC"/>
              <w:rPr>
                <w:rFonts w:cs="Arial"/>
              </w:rPr>
            </w:pPr>
            <w:r>
              <w:rPr>
                <w:rFonts w:cs="Arial"/>
                <w:szCs w:val="18"/>
                <w:lang w:val="en-US" w:eastAsia="zh-CN"/>
              </w:rPr>
              <w:t>2650</w:t>
            </w:r>
          </w:p>
        </w:tc>
        <w:tc>
          <w:tcPr>
            <w:tcW w:w="867" w:type="dxa"/>
            <w:gridSpan w:val="2"/>
            <w:tcBorders>
              <w:top w:val="single" w:sz="4" w:space="0" w:color="auto"/>
              <w:left w:val="single" w:sz="4" w:space="0" w:color="auto"/>
              <w:bottom w:val="single" w:sz="4" w:space="0" w:color="auto"/>
              <w:right w:val="single" w:sz="4" w:space="0" w:color="auto"/>
            </w:tcBorders>
            <w:hideMark/>
          </w:tcPr>
          <w:p w14:paraId="06B3AEF4" w14:textId="77777777" w:rsidR="00465894" w:rsidRDefault="00465894">
            <w:pPr>
              <w:pStyle w:val="TAC"/>
              <w:rPr>
                <w:rFonts w:cs="Arial"/>
              </w:rPr>
            </w:pPr>
            <w:r>
              <w:rPr>
                <w:rFonts w:cs="Arial"/>
                <w:szCs w:val="18"/>
                <w:lang w:val="en-US" w:eastAsia="zh-CN"/>
              </w:rPr>
              <w:t>28.0</w:t>
            </w:r>
          </w:p>
        </w:tc>
        <w:tc>
          <w:tcPr>
            <w:tcW w:w="1248" w:type="dxa"/>
            <w:gridSpan w:val="3"/>
            <w:tcBorders>
              <w:top w:val="single" w:sz="4" w:space="0" w:color="auto"/>
              <w:left w:val="single" w:sz="4" w:space="0" w:color="auto"/>
              <w:bottom w:val="single" w:sz="4" w:space="0" w:color="auto"/>
              <w:right w:val="single" w:sz="4" w:space="0" w:color="auto"/>
            </w:tcBorders>
            <w:hideMark/>
          </w:tcPr>
          <w:p w14:paraId="364B72B3" w14:textId="77777777" w:rsidR="00465894" w:rsidRDefault="00465894">
            <w:pPr>
              <w:pStyle w:val="TAC"/>
              <w:rPr>
                <w:rFonts w:cs="Arial"/>
              </w:rPr>
            </w:pPr>
            <w:r>
              <w:rPr>
                <w:rFonts w:cs="Arial"/>
                <w:szCs w:val="18"/>
                <w:lang w:val="en-US" w:eastAsia="zh-CN"/>
              </w:rPr>
              <w:t>IMD2</w:t>
            </w:r>
          </w:p>
        </w:tc>
      </w:tr>
      <w:tr w:rsidR="00465894" w14:paraId="11776F9C"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3D66A141"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25450A1D" w14:textId="77777777" w:rsidR="00465894" w:rsidRDefault="00465894">
            <w:pPr>
              <w:pStyle w:val="TAC"/>
              <w:rPr>
                <w:rFonts w:eastAsiaTheme="minorEastAsia" w:cs="Arial"/>
              </w:rPr>
            </w:pPr>
            <w:r>
              <w:rPr>
                <w:rFonts w:cs="Arial"/>
                <w:szCs w:val="18"/>
                <w:lang w:val="en-US" w:eastAsia="zh-CN"/>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4A1C9A8" w14:textId="77777777" w:rsidR="00465894" w:rsidRDefault="00465894">
            <w:pPr>
              <w:pStyle w:val="TAC"/>
              <w:rPr>
                <w:rFonts w:cs="Arial"/>
              </w:rPr>
            </w:pPr>
            <w:r>
              <w:rPr>
                <w:rFonts w:cs="Arial"/>
                <w:szCs w:val="18"/>
                <w:lang w:val="en-US" w:eastAsia="zh-CN"/>
              </w:rPr>
              <w:t>3545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DC22B0B" w14:textId="77777777" w:rsidR="00465894" w:rsidRDefault="00465894">
            <w:pPr>
              <w:pStyle w:val="TAC"/>
              <w:rPr>
                <w:rFonts w:cs="Arial"/>
              </w:rPr>
            </w:pPr>
            <w:r>
              <w:rPr>
                <w:rFonts w:cs="Arial"/>
                <w:szCs w:val="18"/>
                <w:lang w:val="en-US" w:eastAsia="zh-CN"/>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CFA05E3" w14:textId="77777777" w:rsidR="00465894" w:rsidRDefault="00465894">
            <w:pPr>
              <w:pStyle w:val="TAC"/>
              <w:rPr>
                <w:rFonts w:cs="Arial"/>
              </w:rPr>
            </w:pPr>
            <w:r>
              <w:rPr>
                <w:rFonts w:cs="Arial"/>
                <w:szCs w:val="18"/>
                <w:lang w:val="en-US" w:eastAsia="zh-CN"/>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EC0947A" w14:textId="77777777" w:rsidR="00465894" w:rsidRDefault="00465894">
            <w:pPr>
              <w:pStyle w:val="TAC"/>
              <w:rPr>
                <w:rFonts w:cs="Arial"/>
              </w:rPr>
            </w:pPr>
            <w:r>
              <w:rPr>
                <w:rFonts w:cs="Arial"/>
                <w:szCs w:val="18"/>
                <w:lang w:val="en-US" w:eastAsia="zh-CN"/>
              </w:rPr>
              <w:t>3545</w:t>
            </w:r>
          </w:p>
        </w:tc>
        <w:tc>
          <w:tcPr>
            <w:tcW w:w="867" w:type="dxa"/>
            <w:gridSpan w:val="2"/>
            <w:tcBorders>
              <w:top w:val="single" w:sz="4" w:space="0" w:color="auto"/>
              <w:left w:val="single" w:sz="4" w:space="0" w:color="auto"/>
              <w:bottom w:val="single" w:sz="4" w:space="0" w:color="auto"/>
              <w:right w:val="single" w:sz="4" w:space="0" w:color="auto"/>
            </w:tcBorders>
            <w:hideMark/>
          </w:tcPr>
          <w:p w14:paraId="6D0D034E" w14:textId="77777777" w:rsidR="00465894" w:rsidRDefault="00465894">
            <w:pPr>
              <w:pStyle w:val="TAC"/>
              <w:rPr>
                <w:rFonts w:cs="Arial"/>
              </w:rPr>
            </w:pPr>
            <w:r>
              <w:rPr>
                <w:rFonts w:cs="Arial"/>
                <w:szCs w:val="18"/>
                <w:lang w:val="en-US"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744B243" w14:textId="77777777" w:rsidR="00465894" w:rsidRDefault="00465894">
            <w:pPr>
              <w:pStyle w:val="TAC"/>
              <w:rPr>
                <w:rFonts w:cs="Arial"/>
              </w:rPr>
            </w:pPr>
            <w:r>
              <w:rPr>
                <w:rFonts w:cs="Arial"/>
                <w:szCs w:val="18"/>
                <w:lang w:val="en-US" w:eastAsia="zh-CN"/>
              </w:rPr>
              <w:t>N/A</w:t>
            </w:r>
          </w:p>
        </w:tc>
      </w:tr>
      <w:tr w:rsidR="00465894" w14:paraId="08162F2D" w14:textId="77777777" w:rsidTr="00465894">
        <w:trPr>
          <w:trHeight w:val="54"/>
          <w:jc w:val="center"/>
        </w:trPr>
        <w:tc>
          <w:tcPr>
            <w:tcW w:w="2259" w:type="dxa"/>
            <w:tcBorders>
              <w:top w:val="single" w:sz="4" w:space="0" w:color="auto"/>
              <w:left w:val="single" w:sz="4" w:space="0" w:color="auto"/>
              <w:bottom w:val="nil"/>
              <w:right w:val="single" w:sz="4" w:space="0" w:color="auto"/>
            </w:tcBorders>
            <w:vAlign w:val="center"/>
            <w:hideMark/>
          </w:tcPr>
          <w:p w14:paraId="2E018126" w14:textId="77777777" w:rsidR="00465894" w:rsidRDefault="00465894">
            <w:pPr>
              <w:pStyle w:val="TAC"/>
              <w:rPr>
                <w:rFonts w:cs="Arial"/>
                <w:color w:val="000000"/>
                <w:szCs w:val="18"/>
                <w:lang w:val="en-US" w:eastAsia="zh-CN" w:bidi="ar"/>
              </w:rPr>
            </w:pPr>
            <w:r>
              <w:rPr>
                <w:rFonts w:cs="Arial"/>
                <w:color w:val="000000"/>
                <w:szCs w:val="18"/>
                <w:lang w:val="en-US" w:eastAsia="zh-CN" w:bidi="ar"/>
              </w:rPr>
              <w:t>DC_8A_n41A-n78A</w:t>
            </w:r>
          </w:p>
        </w:tc>
        <w:tc>
          <w:tcPr>
            <w:tcW w:w="868" w:type="dxa"/>
            <w:tcBorders>
              <w:top w:val="single" w:sz="4" w:space="0" w:color="auto"/>
              <w:left w:val="single" w:sz="4" w:space="0" w:color="auto"/>
              <w:bottom w:val="single" w:sz="4" w:space="0" w:color="auto"/>
              <w:right w:val="single" w:sz="4" w:space="0" w:color="auto"/>
            </w:tcBorders>
            <w:vAlign w:val="center"/>
            <w:hideMark/>
          </w:tcPr>
          <w:p w14:paraId="0AC4619B" w14:textId="77777777" w:rsidR="00465894" w:rsidRDefault="00465894">
            <w:pPr>
              <w:pStyle w:val="TAC"/>
              <w:rPr>
                <w:rFonts w:cs="Arial"/>
                <w:color w:val="000000"/>
                <w:szCs w:val="18"/>
                <w:lang w:val="en-US" w:eastAsia="zh-CN" w:bidi="ar"/>
              </w:rPr>
            </w:pPr>
            <w:r>
              <w:rPr>
                <w:rFonts w:cs="Arial"/>
                <w:color w:val="000000"/>
                <w:szCs w:val="18"/>
                <w:lang w:val="en-US" w:eastAsia="zh-CN" w:bidi="ar"/>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AE11FC6" w14:textId="77777777" w:rsidR="00465894" w:rsidRDefault="00465894">
            <w:pPr>
              <w:pStyle w:val="TAC"/>
              <w:rPr>
                <w:rFonts w:cs="Arial"/>
                <w:color w:val="000000"/>
                <w:szCs w:val="18"/>
                <w:lang w:val="en-US" w:eastAsia="zh-CN" w:bidi="ar"/>
              </w:rPr>
            </w:pPr>
            <w:r>
              <w:rPr>
                <w:rFonts w:cs="Arial"/>
                <w:color w:val="000000"/>
                <w:szCs w:val="18"/>
                <w:lang w:val="en-US" w:eastAsia="zh-CN" w:bidi="ar"/>
              </w:rPr>
              <w:t>900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98CA5B4" w14:textId="77777777" w:rsidR="00465894" w:rsidRDefault="00465894">
            <w:pPr>
              <w:pStyle w:val="TAC"/>
              <w:rPr>
                <w:rFonts w:cs="Arial"/>
                <w:color w:val="000000"/>
                <w:szCs w:val="18"/>
                <w:lang w:val="en-US" w:eastAsia="zh-CN" w:bidi="ar"/>
              </w:rPr>
            </w:pPr>
            <w:r>
              <w:rPr>
                <w:rFonts w:cs="Arial"/>
                <w:color w:val="000000"/>
                <w:szCs w:val="18"/>
                <w:lang w:val="en-US" w:eastAsia="zh-CN" w:bidi="a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3BDBBC3" w14:textId="77777777" w:rsidR="00465894" w:rsidRDefault="00465894">
            <w:pPr>
              <w:pStyle w:val="TAC"/>
              <w:rPr>
                <w:rFonts w:cs="Arial"/>
                <w:color w:val="000000"/>
                <w:szCs w:val="18"/>
                <w:lang w:val="en-US" w:eastAsia="zh-CN" w:bidi="ar"/>
              </w:rPr>
            </w:pPr>
            <w:r>
              <w:rPr>
                <w:rFonts w:cs="Arial"/>
                <w:color w:val="000000"/>
                <w:szCs w:val="18"/>
                <w:lang w:val="en-US" w:eastAsia="zh-CN" w:bidi="a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0D90BB8" w14:textId="77777777" w:rsidR="00465894" w:rsidRDefault="00465894">
            <w:pPr>
              <w:pStyle w:val="TAC"/>
              <w:rPr>
                <w:rFonts w:cs="Arial"/>
                <w:color w:val="000000"/>
                <w:szCs w:val="18"/>
                <w:lang w:val="en-US" w:eastAsia="zh-CN" w:bidi="ar"/>
              </w:rPr>
            </w:pPr>
            <w:r>
              <w:rPr>
                <w:rFonts w:cs="Arial"/>
                <w:color w:val="000000"/>
                <w:szCs w:val="18"/>
                <w:lang w:val="en-US" w:eastAsia="zh-CN" w:bidi="ar"/>
              </w:rPr>
              <w:t>945</w:t>
            </w:r>
          </w:p>
        </w:tc>
        <w:tc>
          <w:tcPr>
            <w:tcW w:w="867" w:type="dxa"/>
            <w:gridSpan w:val="2"/>
            <w:tcBorders>
              <w:top w:val="single" w:sz="4" w:space="0" w:color="auto"/>
              <w:left w:val="single" w:sz="4" w:space="0" w:color="auto"/>
              <w:bottom w:val="single" w:sz="4" w:space="0" w:color="auto"/>
              <w:right w:val="single" w:sz="4" w:space="0" w:color="auto"/>
            </w:tcBorders>
            <w:hideMark/>
          </w:tcPr>
          <w:p w14:paraId="01A3708F" w14:textId="77777777" w:rsidR="00465894" w:rsidRDefault="00465894">
            <w:pPr>
              <w:pStyle w:val="TAC"/>
              <w:rPr>
                <w:rFonts w:cs="Arial"/>
                <w:color w:val="000000"/>
                <w:szCs w:val="18"/>
                <w:lang w:val="en-US" w:eastAsia="zh-CN" w:bidi="ar"/>
              </w:rPr>
            </w:pPr>
            <w:r>
              <w:rPr>
                <w:rFonts w:cs="Arial"/>
                <w:color w:val="000000"/>
                <w:szCs w:val="18"/>
                <w:lang w:val="en-US" w:eastAsia="zh-CN" w:bidi="a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621C1D6" w14:textId="77777777" w:rsidR="00465894" w:rsidRDefault="00465894">
            <w:pPr>
              <w:pStyle w:val="TAC"/>
              <w:rPr>
                <w:rFonts w:cs="Arial"/>
                <w:szCs w:val="18"/>
                <w:lang w:val="en-US" w:eastAsia="zh-CN"/>
              </w:rPr>
            </w:pPr>
            <w:r>
              <w:rPr>
                <w:lang w:eastAsia="ko-KR"/>
              </w:rPr>
              <w:t>N/A</w:t>
            </w:r>
          </w:p>
        </w:tc>
      </w:tr>
      <w:tr w:rsidR="00465894" w14:paraId="7C2E9321"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561C76BC" w14:textId="77777777" w:rsidR="00465894" w:rsidRDefault="00465894">
            <w:pPr>
              <w:pStyle w:val="TAC"/>
              <w:rPr>
                <w:rFonts w:cs="Arial"/>
                <w:color w:val="000000"/>
                <w:szCs w:val="18"/>
                <w:lang w:val="en-US" w:eastAsia="zh-CN" w:bidi="a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D03FCA4" w14:textId="77777777" w:rsidR="00465894" w:rsidRDefault="00465894">
            <w:pPr>
              <w:pStyle w:val="TAC"/>
              <w:rPr>
                <w:rFonts w:cs="Arial"/>
                <w:color w:val="000000"/>
                <w:szCs w:val="18"/>
                <w:lang w:val="en-US" w:eastAsia="zh-CN" w:bidi="ar"/>
              </w:rPr>
            </w:pPr>
            <w:r>
              <w:rPr>
                <w:rFonts w:cs="Arial"/>
                <w:color w:val="000000"/>
                <w:szCs w:val="18"/>
                <w:lang w:val="en-US" w:eastAsia="zh-CN" w:bidi="ar"/>
              </w:rPr>
              <w:t>n41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CFFDA19" w14:textId="77777777" w:rsidR="00465894" w:rsidRDefault="00465894">
            <w:pPr>
              <w:pStyle w:val="TAC"/>
              <w:rPr>
                <w:rFonts w:cs="Arial"/>
                <w:color w:val="000000"/>
                <w:szCs w:val="18"/>
                <w:lang w:val="en-US" w:eastAsia="zh-CN" w:bidi="ar"/>
              </w:rPr>
            </w:pPr>
            <w:r>
              <w:rPr>
                <w:rFonts w:cs="Arial"/>
                <w:color w:val="000000"/>
                <w:szCs w:val="18"/>
                <w:lang w:val="en-US" w:eastAsia="zh-CN" w:bidi="ar"/>
              </w:rPr>
              <w:t>2555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E5EC59A" w14:textId="77777777" w:rsidR="00465894" w:rsidRDefault="00465894">
            <w:pPr>
              <w:pStyle w:val="TAC"/>
              <w:rPr>
                <w:rFonts w:cs="Arial"/>
                <w:color w:val="000000"/>
                <w:szCs w:val="18"/>
                <w:lang w:val="en-US" w:eastAsia="zh-CN" w:bidi="ar"/>
              </w:rPr>
            </w:pPr>
            <w:r>
              <w:rPr>
                <w:rFonts w:cs="Arial"/>
                <w:color w:val="000000"/>
                <w:szCs w:val="18"/>
                <w:lang w:val="en-US" w:eastAsia="zh-CN" w:bidi="a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4CF7A96" w14:textId="77777777" w:rsidR="00465894" w:rsidRDefault="00465894">
            <w:pPr>
              <w:pStyle w:val="TAC"/>
              <w:rPr>
                <w:rFonts w:cs="Arial"/>
                <w:color w:val="000000"/>
                <w:szCs w:val="18"/>
                <w:lang w:val="en-US" w:eastAsia="zh-CN" w:bidi="ar"/>
              </w:rPr>
            </w:pPr>
            <w:r>
              <w:rPr>
                <w:rFonts w:cs="Arial"/>
                <w:color w:val="000000"/>
                <w:szCs w:val="18"/>
                <w:lang w:val="en-US" w:eastAsia="zh-CN" w:bidi="a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69EBDEF" w14:textId="77777777" w:rsidR="00465894" w:rsidRDefault="00465894">
            <w:pPr>
              <w:pStyle w:val="TAC"/>
              <w:rPr>
                <w:rFonts w:cs="Arial"/>
                <w:color w:val="000000"/>
                <w:szCs w:val="18"/>
                <w:lang w:val="en-US" w:eastAsia="zh-CN" w:bidi="ar"/>
              </w:rPr>
            </w:pPr>
            <w:r>
              <w:rPr>
                <w:rFonts w:cs="Arial"/>
                <w:color w:val="000000"/>
                <w:szCs w:val="18"/>
                <w:lang w:val="en-US" w:eastAsia="zh-CN" w:bidi="ar"/>
              </w:rPr>
              <w:t>2555</w:t>
            </w:r>
          </w:p>
        </w:tc>
        <w:tc>
          <w:tcPr>
            <w:tcW w:w="867" w:type="dxa"/>
            <w:gridSpan w:val="2"/>
            <w:tcBorders>
              <w:top w:val="single" w:sz="4" w:space="0" w:color="auto"/>
              <w:left w:val="single" w:sz="4" w:space="0" w:color="auto"/>
              <w:bottom w:val="single" w:sz="4" w:space="0" w:color="auto"/>
              <w:right w:val="single" w:sz="4" w:space="0" w:color="auto"/>
            </w:tcBorders>
            <w:hideMark/>
          </w:tcPr>
          <w:p w14:paraId="02E953D1" w14:textId="77777777" w:rsidR="00465894" w:rsidRDefault="00465894">
            <w:pPr>
              <w:pStyle w:val="TAC"/>
              <w:rPr>
                <w:rFonts w:cs="Arial"/>
                <w:color w:val="000000"/>
                <w:szCs w:val="18"/>
                <w:lang w:val="en-US" w:eastAsia="zh-CN" w:bidi="ar"/>
              </w:rPr>
            </w:pPr>
            <w:r>
              <w:rPr>
                <w:rFonts w:cs="Arial"/>
                <w:color w:val="000000"/>
                <w:szCs w:val="18"/>
                <w:lang w:val="en-US" w:eastAsia="zh-CN" w:bidi="a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C41322C" w14:textId="77777777" w:rsidR="00465894" w:rsidRDefault="00465894">
            <w:pPr>
              <w:pStyle w:val="TAC"/>
              <w:rPr>
                <w:rFonts w:cs="Arial"/>
                <w:szCs w:val="18"/>
                <w:lang w:val="en-US" w:eastAsia="zh-CN"/>
              </w:rPr>
            </w:pPr>
            <w:r>
              <w:rPr>
                <w:lang w:eastAsia="ko-KR"/>
              </w:rPr>
              <w:t>N/A</w:t>
            </w:r>
          </w:p>
        </w:tc>
      </w:tr>
      <w:tr w:rsidR="00465894" w14:paraId="4B954C7D"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21CF6555" w14:textId="77777777" w:rsidR="00465894" w:rsidRDefault="00465894">
            <w:pPr>
              <w:pStyle w:val="TAC"/>
              <w:rPr>
                <w:rFonts w:cs="Arial"/>
                <w:color w:val="000000"/>
                <w:szCs w:val="18"/>
                <w:lang w:val="en-US" w:eastAsia="zh-CN" w:bidi="a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C6F2999" w14:textId="77777777" w:rsidR="00465894" w:rsidRDefault="00465894">
            <w:pPr>
              <w:pStyle w:val="TAC"/>
              <w:rPr>
                <w:rFonts w:cs="Arial"/>
                <w:color w:val="000000"/>
                <w:szCs w:val="18"/>
                <w:lang w:val="en-US" w:eastAsia="zh-CN" w:bidi="ar"/>
              </w:rPr>
            </w:pPr>
            <w:r>
              <w:rPr>
                <w:rFonts w:cs="Arial"/>
                <w:color w:val="000000"/>
                <w:szCs w:val="18"/>
                <w:lang w:val="en-US" w:eastAsia="zh-CN" w:bidi="ar"/>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F9BA381" w14:textId="77777777" w:rsidR="00465894" w:rsidRDefault="00465894">
            <w:pPr>
              <w:pStyle w:val="TAC"/>
              <w:rPr>
                <w:rFonts w:cs="Arial"/>
                <w:color w:val="000000"/>
                <w:szCs w:val="18"/>
                <w:lang w:val="en-US" w:eastAsia="zh-CN" w:bidi="ar"/>
              </w:rPr>
            </w:pPr>
            <w:r>
              <w:rPr>
                <w:rFonts w:cs="Arial"/>
                <w:color w:val="000000"/>
                <w:szCs w:val="18"/>
                <w:lang w:val="en-US" w:eastAsia="zh-CN" w:bidi="a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0DC6C4C" w14:textId="77777777" w:rsidR="00465894" w:rsidRDefault="00465894">
            <w:pPr>
              <w:pStyle w:val="TAC"/>
              <w:rPr>
                <w:rFonts w:cs="Arial"/>
                <w:color w:val="000000"/>
                <w:szCs w:val="18"/>
                <w:lang w:val="en-US" w:eastAsia="zh-CN" w:bidi="ar"/>
              </w:rPr>
            </w:pPr>
            <w:r>
              <w:rPr>
                <w:rFonts w:cs="Arial"/>
                <w:color w:val="000000"/>
                <w:szCs w:val="18"/>
                <w:lang w:val="en-US" w:eastAsia="zh-CN" w:bidi="a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33370AF" w14:textId="77777777" w:rsidR="00465894" w:rsidRDefault="00465894">
            <w:pPr>
              <w:pStyle w:val="TAC"/>
              <w:rPr>
                <w:rFonts w:cs="Arial"/>
                <w:color w:val="000000"/>
                <w:szCs w:val="18"/>
                <w:lang w:val="en-US" w:eastAsia="zh-CN" w:bidi="ar"/>
              </w:rPr>
            </w:pPr>
            <w:r>
              <w:rPr>
                <w:rFonts w:cs="Arial"/>
                <w:color w:val="000000"/>
                <w:szCs w:val="18"/>
                <w:lang w:val="en-US" w:eastAsia="zh-CN" w:bidi="a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776B194" w14:textId="77777777" w:rsidR="00465894" w:rsidRDefault="00465894">
            <w:pPr>
              <w:pStyle w:val="TAC"/>
              <w:rPr>
                <w:rFonts w:cs="Arial"/>
                <w:color w:val="000000"/>
                <w:szCs w:val="18"/>
                <w:lang w:val="en-US" w:eastAsia="zh-CN" w:bidi="ar"/>
              </w:rPr>
            </w:pPr>
            <w:r>
              <w:rPr>
                <w:rFonts w:cs="Arial"/>
                <w:color w:val="000000"/>
                <w:szCs w:val="18"/>
                <w:lang w:val="en-US" w:eastAsia="zh-CN" w:bidi="ar"/>
              </w:rPr>
              <w:t>3455</w:t>
            </w:r>
          </w:p>
        </w:tc>
        <w:tc>
          <w:tcPr>
            <w:tcW w:w="867" w:type="dxa"/>
            <w:gridSpan w:val="2"/>
            <w:tcBorders>
              <w:top w:val="single" w:sz="4" w:space="0" w:color="auto"/>
              <w:left w:val="single" w:sz="4" w:space="0" w:color="auto"/>
              <w:bottom w:val="single" w:sz="4" w:space="0" w:color="auto"/>
              <w:right w:val="single" w:sz="4" w:space="0" w:color="auto"/>
            </w:tcBorders>
            <w:hideMark/>
          </w:tcPr>
          <w:p w14:paraId="7F8769F5" w14:textId="77777777" w:rsidR="00465894" w:rsidRDefault="00465894">
            <w:pPr>
              <w:pStyle w:val="TAC"/>
              <w:rPr>
                <w:rFonts w:cs="Arial"/>
                <w:color w:val="000000"/>
                <w:szCs w:val="18"/>
                <w:lang w:val="en-US" w:eastAsia="zh-CN" w:bidi="ar"/>
              </w:rPr>
            </w:pPr>
            <w:r>
              <w:rPr>
                <w:rFonts w:cs="Arial"/>
                <w:color w:val="000000"/>
                <w:szCs w:val="18"/>
                <w:lang w:val="en-US" w:eastAsia="zh-CN" w:bidi="ar"/>
              </w:rPr>
              <w:t>28.5</w:t>
            </w:r>
          </w:p>
        </w:tc>
        <w:tc>
          <w:tcPr>
            <w:tcW w:w="1248" w:type="dxa"/>
            <w:gridSpan w:val="3"/>
            <w:tcBorders>
              <w:top w:val="single" w:sz="4" w:space="0" w:color="auto"/>
              <w:left w:val="single" w:sz="4" w:space="0" w:color="auto"/>
              <w:bottom w:val="single" w:sz="4" w:space="0" w:color="auto"/>
              <w:right w:val="single" w:sz="4" w:space="0" w:color="auto"/>
            </w:tcBorders>
            <w:hideMark/>
          </w:tcPr>
          <w:p w14:paraId="08F8CB20" w14:textId="77777777" w:rsidR="00465894" w:rsidRDefault="00465894">
            <w:pPr>
              <w:pStyle w:val="TAC"/>
              <w:rPr>
                <w:rFonts w:cs="Arial"/>
                <w:szCs w:val="18"/>
                <w:lang w:val="en-US" w:eastAsia="zh-CN"/>
              </w:rPr>
            </w:pPr>
            <w:r>
              <w:rPr>
                <w:lang w:eastAsia="ko-KR"/>
              </w:rPr>
              <w:t>IMD2</w:t>
            </w:r>
            <w:r>
              <w:rPr>
                <w:vertAlign w:val="superscript"/>
                <w:lang w:eastAsia="ko-KR"/>
              </w:rPr>
              <w:t>1</w:t>
            </w:r>
          </w:p>
        </w:tc>
      </w:tr>
      <w:tr w:rsidR="00465894" w14:paraId="205472A7"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39A4244A" w14:textId="77777777" w:rsidR="00465894" w:rsidRDefault="00465894">
            <w:pPr>
              <w:pStyle w:val="TAC"/>
              <w:rPr>
                <w:rFonts w:cs="Arial"/>
                <w:color w:val="000000"/>
                <w:szCs w:val="18"/>
                <w:lang w:val="en-US" w:eastAsia="zh-CN" w:bidi="a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910EC4B" w14:textId="77777777" w:rsidR="00465894" w:rsidRDefault="00465894">
            <w:pPr>
              <w:pStyle w:val="TAC"/>
              <w:rPr>
                <w:rFonts w:cs="Arial"/>
                <w:color w:val="000000"/>
                <w:szCs w:val="18"/>
                <w:lang w:val="en-US" w:eastAsia="zh-CN" w:bidi="ar"/>
              </w:rPr>
            </w:pPr>
            <w:r>
              <w:rPr>
                <w:rFonts w:cs="Arial"/>
                <w:color w:val="000000"/>
                <w:szCs w:val="18"/>
                <w:lang w:val="en-US" w:eastAsia="zh-CN" w:bidi="ar"/>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945E90A" w14:textId="77777777" w:rsidR="00465894" w:rsidRDefault="00465894">
            <w:pPr>
              <w:pStyle w:val="TAC"/>
              <w:rPr>
                <w:rFonts w:cs="Arial"/>
                <w:color w:val="000000"/>
                <w:szCs w:val="18"/>
                <w:lang w:val="en-US" w:eastAsia="zh-CN" w:bidi="ar"/>
              </w:rPr>
            </w:pPr>
            <w:r>
              <w:rPr>
                <w:rFonts w:cs="Arial"/>
                <w:color w:val="000000"/>
                <w:szCs w:val="18"/>
                <w:lang w:val="en-US" w:eastAsia="zh-CN" w:bidi="ar"/>
              </w:rPr>
              <w:t>895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A09FEC6" w14:textId="77777777" w:rsidR="00465894" w:rsidRDefault="00465894">
            <w:pPr>
              <w:pStyle w:val="TAC"/>
              <w:rPr>
                <w:rFonts w:cs="Arial"/>
                <w:color w:val="000000"/>
                <w:szCs w:val="18"/>
                <w:lang w:val="en-US" w:eastAsia="zh-CN" w:bidi="ar"/>
              </w:rPr>
            </w:pPr>
            <w:r>
              <w:rPr>
                <w:rFonts w:cs="Arial"/>
                <w:color w:val="000000"/>
                <w:szCs w:val="18"/>
                <w:lang w:val="en-US" w:eastAsia="zh-CN" w:bidi="a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C7FB91D" w14:textId="77777777" w:rsidR="00465894" w:rsidRDefault="00465894">
            <w:pPr>
              <w:pStyle w:val="TAC"/>
              <w:rPr>
                <w:rFonts w:cs="Arial"/>
                <w:color w:val="000000"/>
                <w:szCs w:val="18"/>
                <w:lang w:val="en-US" w:eastAsia="zh-CN" w:bidi="ar"/>
              </w:rPr>
            </w:pPr>
            <w:r>
              <w:rPr>
                <w:rFonts w:cs="Arial"/>
                <w:color w:val="000000"/>
                <w:szCs w:val="18"/>
                <w:lang w:val="en-US" w:eastAsia="zh-CN" w:bidi="a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AED5671" w14:textId="77777777" w:rsidR="00465894" w:rsidRDefault="00465894">
            <w:pPr>
              <w:pStyle w:val="TAC"/>
              <w:rPr>
                <w:rFonts w:cs="Arial"/>
                <w:color w:val="000000"/>
                <w:szCs w:val="18"/>
                <w:lang w:val="en-US" w:eastAsia="zh-CN" w:bidi="ar"/>
              </w:rPr>
            </w:pPr>
            <w:r>
              <w:rPr>
                <w:rFonts w:cs="Arial"/>
                <w:color w:val="000000"/>
                <w:szCs w:val="18"/>
                <w:lang w:val="en-US" w:eastAsia="zh-CN" w:bidi="ar"/>
              </w:rPr>
              <w:t>940</w:t>
            </w:r>
          </w:p>
        </w:tc>
        <w:tc>
          <w:tcPr>
            <w:tcW w:w="867" w:type="dxa"/>
            <w:gridSpan w:val="2"/>
            <w:tcBorders>
              <w:top w:val="single" w:sz="4" w:space="0" w:color="auto"/>
              <w:left w:val="single" w:sz="4" w:space="0" w:color="auto"/>
              <w:bottom w:val="single" w:sz="4" w:space="0" w:color="auto"/>
              <w:right w:val="single" w:sz="4" w:space="0" w:color="auto"/>
            </w:tcBorders>
            <w:hideMark/>
          </w:tcPr>
          <w:p w14:paraId="1E19FCC7" w14:textId="77777777" w:rsidR="00465894" w:rsidRDefault="00465894">
            <w:pPr>
              <w:pStyle w:val="TAC"/>
              <w:rPr>
                <w:rFonts w:cs="Arial"/>
                <w:color w:val="000000"/>
                <w:szCs w:val="18"/>
                <w:lang w:val="en-US" w:eastAsia="zh-CN" w:bidi="ar"/>
              </w:rPr>
            </w:pPr>
            <w:r>
              <w:rPr>
                <w:rFonts w:cs="Arial"/>
                <w:color w:val="000000"/>
                <w:szCs w:val="18"/>
                <w:lang w:val="en-US" w:eastAsia="zh-CN" w:bidi="a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6031BF5" w14:textId="77777777" w:rsidR="00465894" w:rsidRDefault="00465894">
            <w:pPr>
              <w:pStyle w:val="TAC"/>
              <w:rPr>
                <w:rFonts w:cs="Arial"/>
                <w:szCs w:val="18"/>
                <w:lang w:val="en-US" w:eastAsia="zh-CN"/>
              </w:rPr>
            </w:pPr>
            <w:r>
              <w:rPr>
                <w:lang w:eastAsia="ko-KR"/>
              </w:rPr>
              <w:t>N/A</w:t>
            </w:r>
          </w:p>
        </w:tc>
      </w:tr>
      <w:tr w:rsidR="00465894" w14:paraId="5105BC58"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62BF32AE" w14:textId="77777777" w:rsidR="00465894" w:rsidRDefault="00465894">
            <w:pPr>
              <w:pStyle w:val="TAC"/>
              <w:rPr>
                <w:rFonts w:cs="Arial"/>
                <w:color w:val="000000"/>
                <w:szCs w:val="18"/>
                <w:lang w:val="en-US" w:eastAsia="zh-CN" w:bidi="a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C081806" w14:textId="77777777" w:rsidR="00465894" w:rsidRDefault="00465894">
            <w:pPr>
              <w:pStyle w:val="TAC"/>
              <w:rPr>
                <w:rFonts w:cs="Arial"/>
                <w:color w:val="000000"/>
                <w:szCs w:val="18"/>
                <w:lang w:val="en-US" w:eastAsia="zh-CN" w:bidi="ar"/>
              </w:rPr>
            </w:pPr>
            <w:r>
              <w:rPr>
                <w:rFonts w:cs="Arial"/>
                <w:color w:val="000000"/>
                <w:szCs w:val="18"/>
                <w:lang w:val="en-US" w:eastAsia="zh-CN" w:bidi="ar"/>
              </w:rPr>
              <w:t>n41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D8E7DB7" w14:textId="77777777" w:rsidR="00465894" w:rsidRDefault="00465894">
            <w:pPr>
              <w:pStyle w:val="TAC"/>
              <w:rPr>
                <w:rFonts w:cs="Arial"/>
                <w:color w:val="000000"/>
                <w:szCs w:val="18"/>
                <w:lang w:val="en-US" w:eastAsia="zh-CN" w:bidi="ar"/>
              </w:rPr>
            </w:pPr>
            <w:r>
              <w:rPr>
                <w:rFonts w:cs="Arial"/>
                <w:color w:val="000000"/>
                <w:szCs w:val="18"/>
                <w:lang w:val="en-US" w:eastAsia="zh-CN" w:bidi="a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E799FA9" w14:textId="77777777" w:rsidR="00465894" w:rsidRDefault="00465894">
            <w:pPr>
              <w:pStyle w:val="TAC"/>
              <w:rPr>
                <w:rFonts w:cs="Arial"/>
                <w:color w:val="000000"/>
                <w:szCs w:val="18"/>
                <w:lang w:val="en-US" w:eastAsia="zh-CN" w:bidi="ar"/>
              </w:rPr>
            </w:pPr>
            <w:r>
              <w:rPr>
                <w:rFonts w:cs="Arial"/>
                <w:color w:val="000000"/>
                <w:szCs w:val="18"/>
                <w:lang w:val="en-US" w:eastAsia="zh-CN" w:bidi="a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AEEE97E" w14:textId="77777777" w:rsidR="00465894" w:rsidRDefault="00465894">
            <w:pPr>
              <w:pStyle w:val="TAC"/>
              <w:rPr>
                <w:rFonts w:cs="Arial"/>
                <w:color w:val="000000"/>
                <w:szCs w:val="18"/>
                <w:lang w:val="en-US" w:eastAsia="zh-CN" w:bidi="ar"/>
              </w:rPr>
            </w:pPr>
            <w:r>
              <w:rPr>
                <w:rFonts w:cs="Arial"/>
                <w:color w:val="000000"/>
                <w:szCs w:val="18"/>
                <w:lang w:val="en-US" w:eastAsia="zh-CN" w:bidi="a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A804B1B" w14:textId="77777777" w:rsidR="00465894" w:rsidRDefault="00465894">
            <w:pPr>
              <w:pStyle w:val="TAC"/>
              <w:rPr>
                <w:rFonts w:cs="Arial"/>
                <w:color w:val="000000"/>
                <w:szCs w:val="18"/>
                <w:lang w:val="en-US" w:eastAsia="zh-CN" w:bidi="ar"/>
              </w:rPr>
            </w:pPr>
            <w:r>
              <w:rPr>
                <w:rFonts w:cs="Arial"/>
                <w:color w:val="000000"/>
                <w:szCs w:val="18"/>
                <w:lang w:val="en-US" w:eastAsia="zh-CN" w:bidi="ar"/>
              </w:rPr>
              <w:t>2650</w:t>
            </w:r>
          </w:p>
        </w:tc>
        <w:tc>
          <w:tcPr>
            <w:tcW w:w="867" w:type="dxa"/>
            <w:gridSpan w:val="2"/>
            <w:tcBorders>
              <w:top w:val="single" w:sz="4" w:space="0" w:color="auto"/>
              <w:left w:val="single" w:sz="4" w:space="0" w:color="auto"/>
              <w:bottom w:val="single" w:sz="4" w:space="0" w:color="auto"/>
              <w:right w:val="single" w:sz="4" w:space="0" w:color="auto"/>
            </w:tcBorders>
            <w:hideMark/>
          </w:tcPr>
          <w:p w14:paraId="26CE3DD3" w14:textId="77777777" w:rsidR="00465894" w:rsidRDefault="00465894">
            <w:pPr>
              <w:pStyle w:val="TAC"/>
              <w:rPr>
                <w:rFonts w:cs="Arial"/>
                <w:color w:val="000000"/>
                <w:szCs w:val="18"/>
                <w:lang w:val="en-US" w:eastAsia="zh-CN" w:bidi="ar"/>
              </w:rPr>
            </w:pPr>
            <w:r>
              <w:rPr>
                <w:rFonts w:cs="Arial"/>
                <w:color w:val="000000"/>
                <w:szCs w:val="18"/>
                <w:lang w:val="en-US" w:eastAsia="zh-CN" w:bidi="ar"/>
              </w:rPr>
              <w:t>28</w:t>
            </w:r>
          </w:p>
        </w:tc>
        <w:tc>
          <w:tcPr>
            <w:tcW w:w="1248" w:type="dxa"/>
            <w:gridSpan w:val="3"/>
            <w:tcBorders>
              <w:top w:val="single" w:sz="4" w:space="0" w:color="auto"/>
              <w:left w:val="single" w:sz="4" w:space="0" w:color="auto"/>
              <w:bottom w:val="single" w:sz="4" w:space="0" w:color="auto"/>
              <w:right w:val="single" w:sz="4" w:space="0" w:color="auto"/>
            </w:tcBorders>
            <w:hideMark/>
          </w:tcPr>
          <w:p w14:paraId="51269A99" w14:textId="77777777" w:rsidR="00465894" w:rsidRDefault="00465894">
            <w:pPr>
              <w:pStyle w:val="TAC"/>
              <w:rPr>
                <w:rFonts w:cs="Arial"/>
                <w:szCs w:val="18"/>
                <w:lang w:val="en-US" w:eastAsia="zh-CN"/>
              </w:rPr>
            </w:pPr>
            <w:r>
              <w:rPr>
                <w:lang w:eastAsia="ko-KR"/>
              </w:rPr>
              <w:t>IMD2</w:t>
            </w:r>
          </w:p>
        </w:tc>
      </w:tr>
      <w:tr w:rsidR="00465894" w14:paraId="778867DB"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641750DC" w14:textId="77777777" w:rsidR="00465894" w:rsidRDefault="00465894">
            <w:pPr>
              <w:pStyle w:val="TAC"/>
              <w:rPr>
                <w:rFonts w:cs="Arial"/>
                <w:color w:val="000000"/>
                <w:szCs w:val="18"/>
                <w:lang w:val="en-US" w:eastAsia="zh-CN" w:bidi="a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D860067" w14:textId="77777777" w:rsidR="00465894" w:rsidRDefault="00465894">
            <w:pPr>
              <w:pStyle w:val="TAC"/>
              <w:rPr>
                <w:rFonts w:cs="Arial"/>
                <w:color w:val="000000"/>
                <w:szCs w:val="18"/>
                <w:lang w:val="en-US" w:eastAsia="zh-CN" w:bidi="ar"/>
              </w:rPr>
            </w:pPr>
            <w:r>
              <w:rPr>
                <w:rFonts w:cs="Arial"/>
                <w:color w:val="000000"/>
                <w:szCs w:val="18"/>
                <w:lang w:val="en-US" w:eastAsia="zh-CN" w:bidi="ar"/>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8CA729E" w14:textId="77777777" w:rsidR="00465894" w:rsidRDefault="00465894">
            <w:pPr>
              <w:pStyle w:val="TAC"/>
              <w:rPr>
                <w:rFonts w:cs="Arial"/>
                <w:color w:val="000000"/>
                <w:szCs w:val="18"/>
                <w:lang w:val="en-US" w:eastAsia="zh-CN" w:bidi="ar"/>
              </w:rPr>
            </w:pPr>
            <w:r>
              <w:rPr>
                <w:rFonts w:cs="Arial"/>
                <w:color w:val="000000"/>
                <w:szCs w:val="18"/>
                <w:lang w:val="en-US" w:eastAsia="zh-CN" w:bidi="ar"/>
              </w:rPr>
              <w:t>3545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99BF357" w14:textId="77777777" w:rsidR="00465894" w:rsidRDefault="00465894">
            <w:pPr>
              <w:pStyle w:val="TAC"/>
              <w:rPr>
                <w:rFonts w:cs="Arial"/>
                <w:color w:val="000000"/>
                <w:szCs w:val="18"/>
                <w:lang w:val="en-US" w:eastAsia="zh-CN" w:bidi="ar"/>
              </w:rPr>
            </w:pPr>
            <w:r>
              <w:rPr>
                <w:rFonts w:cs="Arial"/>
                <w:color w:val="000000"/>
                <w:szCs w:val="18"/>
                <w:lang w:val="en-US" w:eastAsia="zh-CN" w:bidi="a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ED2FF37" w14:textId="77777777" w:rsidR="00465894" w:rsidRDefault="00465894">
            <w:pPr>
              <w:pStyle w:val="TAC"/>
              <w:rPr>
                <w:rFonts w:cs="Arial"/>
                <w:color w:val="000000"/>
                <w:szCs w:val="18"/>
                <w:lang w:val="en-US" w:eastAsia="zh-CN" w:bidi="ar"/>
              </w:rPr>
            </w:pPr>
            <w:r>
              <w:rPr>
                <w:rFonts w:cs="Arial"/>
                <w:color w:val="000000"/>
                <w:szCs w:val="18"/>
                <w:lang w:val="en-US" w:eastAsia="zh-CN" w:bidi="a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F9593B5" w14:textId="77777777" w:rsidR="00465894" w:rsidRDefault="00465894">
            <w:pPr>
              <w:pStyle w:val="TAC"/>
              <w:rPr>
                <w:rFonts w:cs="Arial"/>
                <w:color w:val="000000"/>
                <w:szCs w:val="18"/>
                <w:lang w:val="en-US" w:eastAsia="zh-CN" w:bidi="ar"/>
              </w:rPr>
            </w:pPr>
            <w:r>
              <w:rPr>
                <w:rFonts w:cs="Arial"/>
                <w:color w:val="000000"/>
                <w:szCs w:val="18"/>
                <w:lang w:val="en-US" w:eastAsia="zh-CN" w:bidi="ar"/>
              </w:rPr>
              <w:t>3545</w:t>
            </w:r>
          </w:p>
        </w:tc>
        <w:tc>
          <w:tcPr>
            <w:tcW w:w="867" w:type="dxa"/>
            <w:gridSpan w:val="2"/>
            <w:tcBorders>
              <w:top w:val="single" w:sz="4" w:space="0" w:color="auto"/>
              <w:left w:val="single" w:sz="4" w:space="0" w:color="auto"/>
              <w:bottom w:val="single" w:sz="4" w:space="0" w:color="auto"/>
              <w:right w:val="single" w:sz="4" w:space="0" w:color="auto"/>
            </w:tcBorders>
            <w:hideMark/>
          </w:tcPr>
          <w:p w14:paraId="38505F78" w14:textId="77777777" w:rsidR="00465894" w:rsidRDefault="00465894">
            <w:pPr>
              <w:pStyle w:val="TAC"/>
              <w:rPr>
                <w:rFonts w:cs="Arial"/>
                <w:color w:val="000000"/>
                <w:szCs w:val="18"/>
                <w:lang w:val="en-US" w:eastAsia="zh-CN" w:bidi="ar"/>
              </w:rPr>
            </w:pPr>
            <w:r>
              <w:rPr>
                <w:rFonts w:cs="Arial"/>
                <w:color w:val="000000"/>
                <w:szCs w:val="18"/>
                <w:lang w:val="en-US" w:eastAsia="zh-CN" w:bidi="a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E6B5AD4" w14:textId="77777777" w:rsidR="00465894" w:rsidRDefault="00465894">
            <w:pPr>
              <w:pStyle w:val="TAC"/>
              <w:rPr>
                <w:rFonts w:cs="Arial"/>
                <w:szCs w:val="18"/>
                <w:lang w:val="en-US" w:eastAsia="zh-CN"/>
              </w:rPr>
            </w:pPr>
            <w:r>
              <w:rPr>
                <w:lang w:eastAsia="ko-KR"/>
              </w:rPr>
              <w:t>N/A</w:t>
            </w:r>
          </w:p>
        </w:tc>
      </w:tr>
      <w:tr w:rsidR="00465894" w14:paraId="58B88627"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47052BAD" w14:textId="77777777" w:rsidR="00465894" w:rsidRDefault="00465894">
            <w:pPr>
              <w:pStyle w:val="TAC"/>
              <w:rPr>
                <w:rFonts w:eastAsia="MS Mincho"/>
              </w:rPr>
            </w:pPr>
            <w:r>
              <w:rPr>
                <w:lang w:eastAsia="ko-KR"/>
              </w:rPr>
              <w:t>DC_8A_n41A-n79A</w:t>
            </w:r>
          </w:p>
        </w:tc>
        <w:tc>
          <w:tcPr>
            <w:tcW w:w="868" w:type="dxa"/>
            <w:tcBorders>
              <w:top w:val="single" w:sz="4" w:space="0" w:color="auto"/>
              <w:left w:val="single" w:sz="4" w:space="0" w:color="auto"/>
              <w:bottom w:val="single" w:sz="4" w:space="0" w:color="auto"/>
              <w:right w:val="single" w:sz="4" w:space="0" w:color="auto"/>
            </w:tcBorders>
            <w:hideMark/>
          </w:tcPr>
          <w:p w14:paraId="2C697413" w14:textId="77777777" w:rsidR="00465894" w:rsidRDefault="00465894">
            <w:pPr>
              <w:pStyle w:val="TAC"/>
              <w:rPr>
                <w:rFonts w:eastAsia="MS Mincho"/>
              </w:rPr>
            </w:pPr>
            <w:r>
              <w:rPr>
                <w:lang w:eastAsia="ko-KR"/>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496C9C7" w14:textId="77777777" w:rsidR="00465894" w:rsidRDefault="00465894">
            <w:pPr>
              <w:pStyle w:val="TAC"/>
              <w:rPr>
                <w:rFonts w:eastAsiaTheme="minorEastAsia"/>
              </w:rPr>
            </w:pPr>
            <w:r>
              <w:rPr>
                <w:lang w:eastAsia="ko-KR"/>
              </w:rPr>
              <w:t>910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7C7BF13" w14:textId="77777777" w:rsidR="00465894" w:rsidRDefault="00465894">
            <w:pPr>
              <w:pStyle w:val="TAC"/>
              <w:rPr>
                <w:rFonts w:eastAsia="MS Mincho"/>
              </w:rPr>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4F9DEF9" w14:textId="77777777" w:rsidR="00465894" w:rsidRDefault="00465894">
            <w:pPr>
              <w:pStyle w:val="TAC"/>
              <w:rPr>
                <w:rFonts w:eastAsia="MS Mincho"/>
              </w:rPr>
            </w:pPr>
            <w:r>
              <w:rPr>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0EBAA3B" w14:textId="77777777" w:rsidR="00465894" w:rsidRDefault="00465894">
            <w:pPr>
              <w:pStyle w:val="TAC"/>
              <w:rPr>
                <w:rFonts w:eastAsiaTheme="minorEastAsia"/>
              </w:rPr>
            </w:pPr>
            <w:r>
              <w:rPr>
                <w:lang w:eastAsia="ko-KR"/>
              </w:rPr>
              <w:t>955</w:t>
            </w:r>
          </w:p>
        </w:tc>
        <w:tc>
          <w:tcPr>
            <w:tcW w:w="867" w:type="dxa"/>
            <w:gridSpan w:val="2"/>
            <w:tcBorders>
              <w:top w:val="single" w:sz="4" w:space="0" w:color="auto"/>
              <w:left w:val="single" w:sz="4" w:space="0" w:color="auto"/>
              <w:bottom w:val="single" w:sz="4" w:space="0" w:color="auto"/>
              <w:right w:val="single" w:sz="4" w:space="0" w:color="auto"/>
            </w:tcBorders>
            <w:hideMark/>
          </w:tcPr>
          <w:p w14:paraId="7BEE86FA" w14:textId="77777777" w:rsidR="00465894" w:rsidRDefault="00465894">
            <w:pPr>
              <w:pStyle w:val="TAC"/>
              <w:rPr>
                <w:rFonts w:eastAsia="MS Mincho"/>
              </w:rPr>
            </w:pPr>
            <w:r>
              <w:rPr>
                <w:rFonts w:eastAsia="MS Mincho"/>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8BD1418" w14:textId="77777777" w:rsidR="00465894" w:rsidRDefault="00465894">
            <w:pPr>
              <w:pStyle w:val="TAC"/>
              <w:rPr>
                <w:rFonts w:eastAsia="MS Mincho"/>
              </w:rPr>
            </w:pPr>
            <w:r>
              <w:rPr>
                <w:rFonts w:eastAsia="MS Mincho"/>
              </w:rPr>
              <w:t>N/A</w:t>
            </w:r>
          </w:p>
        </w:tc>
      </w:tr>
      <w:tr w:rsidR="00465894" w14:paraId="4A736562" w14:textId="77777777" w:rsidTr="00465894">
        <w:trPr>
          <w:trHeight w:val="54"/>
          <w:jc w:val="center"/>
        </w:trPr>
        <w:tc>
          <w:tcPr>
            <w:tcW w:w="2259" w:type="dxa"/>
            <w:tcBorders>
              <w:top w:val="nil"/>
              <w:left w:val="single" w:sz="4" w:space="0" w:color="auto"/>
              <w:bottom w:val="nil"/>
              <w:right w:val="single" w:sz="4" w:space="0" w:color="auto"/>
            </w:tcBorders>
          </w:tcPr>
          <w:p w14:paraId="39FF712B"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17A540C9" w14:textId="77777777" w:rsidR="00465894" w:rsidRDefault="00465894">
            <w:pPr>
              <w:pStyle w:val="TAC"/>
              <w:rPr>
                <w:rFonts w:eastAsia="MS Mincho"/>
              </w:rPr>
            </w:pPr>
            <w:r>
              <w:rPr>
                <w:lang w:eastAsia="ko-KR"/>
              </w:rPr>
              <w:t>n41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9B32168" w14:textId="77777777" w:rsidR="00465894" w:rsidRDefault="00465894">
            <w:pPr>
              <w:pStyle w:val="TAC"/>
              <w:rPr>
                <w:rFonts w:eastAsiaTheme="minorEastAsia"/>
              </w:rPr>
            </w:pPr>
            <w:r>
              <w:rPr>
                <w:lang w:eastAsia="ko-KR"/>
              </w:rPr>
              <w:t>2650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8156A13" w14:textId="77777777" w:rsidR="00465894" w:rsidRDefault="00465894">
            <w:pPr>
              <w:pStyle w:val="TAC"/>
              <w:rPr>
                <w:rFonts w:eastAsia="MS Mincho"/>
              </w:rPr>
            </w:pPr>
            <w:r>
              <w:rPr>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89325D4" w14:textId="77777777" w:rsidR="00465894" w:rsidRDefault="00465894">
            <w:pPr>
              <w:pStyle w:val="TAC"/>
              <w:rPr>
                <w:rFonts w:eastAsia="MS Mincho"/>
              </w:rPr>
            </w:pPr>
            <w:r>
              <w:rPr>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01F286F" w14:textId="77777777" w:rsidR="00465894" w:rsidRDefault="00465894">
            <w:pPr>
              <w:pStyle w:val="TAC"/>
              <w:rPr>
                <w:rFonts w:eastAsiaTheme="minorEastAsia"/>
              </w:rPr>
            </w:pPr>
            <w:r>
              <w:rPr>
                <w:lang w:eastAsia="ko-KR"/>
              </w:rPr>
              <w:t>2650</w:t>
            </w:r>
          </w:p>
        </w:tc>
        <w:tc>
          <w:tcPr>
            <w:tcW w:w="867" w:type="dxa"/>
            <w:gridSpan w:val="2"/>
            <w:tcBorders>
              <w:top w:val="single" w:sz="4" w:space="0" w:color="auto"/>
              <w:left w:val="single" w:sz="4" w:space="0" w:color="auto"/>
              <w:bottom w:val="single" w:sz="4" w:space="0" w:color="auto"/>
              <w:right w:val="single" w:sz="4" w:space="0" w:color="auto"/>
            </w:tcBorders>
            <w:hideMark/>
          </w:tcPr>
          <w:p w14:paraId="665EEBCF" w14:textId="77777777" w:rsidR="00465894" w:rsidRDefault="00465894">
            <w:pPr>
              <w:pStyle w:val="TAC"/>
              <w:rPr>
                <w:rFonts w:eastAsia="MS Mincho"/>
              </w:rPr>
            </w:pPr>
            <w:r>
              <w:rPr>
                <w:rFonts w:eastAsia="MS Mincho"/>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2895AF5" w14:textId="77777777" w:rsidR="00465894" w:rsidRDefault="00465894">
            <w:pPr>
              <w:pStyle w:val="TAC"/>
              <w:rPr>
                <w:rFonts w:eastAsia="MS Mincho"/>
              </w:rPr>
            </w:pPr>
            <w:r>
              <w:rPr>
                <w:rFonts w:eastAsia="MS Mincho"/>
              </w:rPr>
              <w:t>N/A</w:t>
            </w:r>
          </w:p>
        </w:tc>
      </w:tr>
      <w:tr w:rsidR="00465894" w14:paraId="242D6F50" w14:textId="77777777" w:rsidTr="00465894">
        <w:trPr>
          <w:trHeight w:val="54"/>
          <w:jc w:val="center"/>
        </w:trPr>
        <w:tc>
          <w:tcPr>
            <w:tcW w:w="2259" w:type="dxa"/>
            <w:tcBorders>
              <w:top w:val="nil"/>
              <w:left w:val="single" w:sz="4" w:space="0" w:color="auto"/>
              <w:bottom w:val="nil"/>
              <w:right w:val="single" w:sz="4" w:space="0" w:color="auto"/>
            </w:tcBorders>
          </w:tcPr>
          <w:p w14:paraId="48054E85"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0EA23011" w14:textId="77777777" w:rsidR="00465894" w:rsidRDefault="00465894">
            <w:pPr>
              <w:pStyle w:val="TAC"/>
              <w:rPr>
                <w:rFonts w:eastAsia="MS Mincho"/>
              </w:rPr>
            </w:pPr>
            <w:r>
              <w:rPr>
                <w:lang w:eastAsia="ko-KR"/>
              </w:rP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F1AB74A" w14:textId="77777777" w:rsidR="00465894" w:rsidRDefault="00465894">
            <w:pPr>
              <w:pStyle w:val="TAC"/>
              <w:rPr>
                <w:rFonts w:eastAsiaTheme="minorEastAsia"/>
              </w:rPr>
            </w:pPr>
            <w:r>
              <w:rPr>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EF69E26" w14:textId="77777777" w:rsidR="00465894" w:rsidRDefault="00465894">
            <w:pPr>
              <w:pStyle w:val="TAC"/>
              <w:rPr>
                <w:rFonts w:eastAsia="MS Mincho"/>
              </w:rPr>
            </w:pPr>
            <w:r>
              <w:rPr>
                <w:lang w:eastAsia="ko-KR"/>
              </w:rPr>
              <w:t>40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61DF2D8" w14:textId="77777777" w:rsidR="00465894" w:rsidRDefault="00465894">
            <w:pPr>
              <w:pStyle w:val="TAC"/>
              <w:rPr>
                <w:rFonts w:eastAsia="MS Mincho"/>
              </w:rPr>
            </w:pPr>
            <w:r>
              <w:rPr>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5FA168C" w14:textId="77777777" w:rsidR="00465894" w:rsidRDefault="00465894">
            <w:pPr>
              <w:pStyle w:val="TAC"/>
              <w:rPr>
                <w:rFonts w:eastAsiaTheme="minorEastAsia"/>
              </w:rPr>
            </w:pPr>
            <w:r>
              <w:rPr>
                <w:lang w:eastAsia="ko-KR"/>
              </w:rPr>
              <w:t>4470</w:t>
            </w:r>
          </w:p>
        </w:tc>
        <w:tc>
          <w:tcPr>
            <w:tcW w:w="867" w:type="dxa"/>
            <w:gridSpan w:val="2"/>
            <w:tcBorders>
              <w:top w:val="single" w:sz="4" w:space="0" w:color="auto"/>
              <w:left w:val="single" w:sz="4" w:space="0" w:color="auto"/>
              <w:bottom w:val="single" w:sz="4" w:space="0" w:color="auto"/>
              <w:right w:val="single" w:sz="4" w:space="0" w:color="auto"/>
            </w:tcBorders>
            <w:hideMark/>
          </w:tcPr>
          <w:p w14:paraId="363FB6AD" w14:textId="77777777" w:rsidR="00465894" w:rsidRDefault="00465894">
            <w:pPr>
              <w:pStyle w:val="TAC"/>
              <w:rPr>
                <w:rFonts w:eastAsia="MS Mincho"/>
              </w:rPr>
            </w:pPr>
            <w:r>
              <w:rPr>
                <w:rFonts w:eastAsia="Malgun Gothic"/>
                <w:lang w:eastAsia="ko-KR"/>
              </w:rPr>
              <w:t>16.3</w:t>
            </w:r>
          </w:p>
        </w:tc>
        <w:tc>
          <w:tcPr>
            <w:tcW w:w="1248" w:type="dxa"/>
            <w:gridSpan w:val="3"/>
            <w:tcBorders>
              <w:top w:val="single" w:sz="4" w:space="0" w:color="auto"/>
              <w:left w:val="single" w:sz="4" w:space="0" w:color="auto"/>
              <w:bottom w:val="single" w:sz="4" w:space="0" w:color="auto"/>
              <w:right w:val="single" w:sz="4" w:space="0" w:color="auto"/>
            </w:tcBorders>
            <w:hideMark/>
          </w:tcPr>
          <w:p w14:paraId="454FDF11" w14:textId="77777777" w:rsidR="00465894" w:rsidRDefault="00465894">
            <w:pPr>
              <w:pStyle w:val="TAC"/>
              <w:rPr>
                <w:rFonts w:eastAsia="Malgun Gothic"/>
                <w:lang w:eastAsia="ko-KR"/>
              </w:rPr>
            </w:pPr>
            <w:r>
              <w:rPr>
                <w:rFonts w:eastAsia="Malgun Gothic"/>
                <w:lang w:eastAsia="ko-KR"/>
              </w:rPr>
              <w:t>IMD3</w:t>
            </w:r>
          </w:p>
        </w:tc>
      </w:tr>
      <w:tr w:rsidR="00465894" w14:paraId="3804D3B8" w14:textId="77777777" w:rsidTr="00465894">
        <w:trPr>
          <w:trHeight w:val="54"/>
          <w:jc w:val="center"/>
        </w:trPr>
        <w:tc>
          <w:tcPr>
            <w:tcW w:w="2259" w:type="dxa"/>
            <w:tcBorders>
              <w:top w:val="nil"/>
              <w:left w:val="single" w:sz="4" w:space="0" w:color="auto"/>
              <w:bottom w:val="nil"/>
              <w:right w:val="single" w:sz="4" w:space="0" w:color="auto"/>
            </w:tcBorders>
          </w:tcPr>
          <w:p w14:paraId="7E140542"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611AB3D4" w14:textId="77777777" w:rsidR="00465894" w:rsidRDefault="00465894">
            <w:pPr>
              <w:pStyle w:val="TAC"/>
              <w:rPr>
                <w:rFonts w:eastAsia="MS Mincho"/>
              </w:rPr>
            </w:pPr>
            <w:r>
              <w:rPr>
                <w:lang w:eastAsia="ko-KR"/>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871B9C9" w14:textId="77777777" w:rsidR="00465894" w:rsidRDefault="00465894">
            <w:pPr>
              <w:pStyle w:val="TAC"/>
              <w:rPr>
                <w:rFonts w:eastAsiaTheme="minorEastAsia"/>
              </w:rPr>
            </w:pPr>
            <w:r>
              <w:rPr>
                <w:lang w:eastAsia="ko-KR"/>
              </w:rPr>
              <w:t>910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DF131D5" w14:textId="77777777" w:rsidR="00465894" w:rsidRDefault="00465894">
            <w:pPr>
              <w:pStyle w:val="TAC"/>
              <w:rPr>
                <w:rFonts w:eastAsia="MS Mincho"/>
              </w:rPr>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9117BBD" w14:textId="77777777" w:rsidR="00465894" w:rsidRDefault="00465894">
            <w:pPr>
              <w:pStyle w:val="TAC"/>
              <w:rPr>
                <w:rFonts w:eastAsia="MS Mincho"/>
              </w:rPr>
            </w:pPr>
            <w:r>
              <w:rPr>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EC4E6D0" w14:textId="77777777" w:rsidR="00465894" w:rsidRDefault="00465894">
            <w:pPr>
              <w:pStyle w:val="TAC"/>
              <w:rPr>
                <w:rFonts w:eastAsiaTheme="minorEastAsia"/>
              </w:rPr>
            </w:pPr>
            <w:r>
              <w:rPr>
                <w:lang w:eastAsia="ko-KR"/>
              </w:rPr>
              <w:t>955</w:t>
            </w:r>
          </w:p>
        </w:tc>
        <w:tc>
          <w:tcPr>
            <w:tcW w:w="867" w:type="dxa"/>
            <w:gridSpan w:val="2"/>
            <w:tcBorders>
              <w:top w:val="single" w:sz="4" w:space="0" w:color="auto"/>
              <w:left w:val="single" w:sz="4" w:space="0" w:color="auto"/>
              <w:bottom w:val="single" w:sz="4" w:space="0" w:color="auto"/>
              <w:right w:val="single" w:sz="4" w:space="0" w:color="auto"/>
            </w:tcBorders>
            <w:hideMark/>
          </w:tcPr>
          <w:p w14:paraId="22D79BA5" w14:textId="77777777" w:rsidR="00465894" w:rsidRDefault="00465894">
            <w:pPr>
              <w:pStyle w:val="TAC"/>
              <w:rPr>
                <w:rFonts w:eastAsia="MS Mincho"/>
              </w:rPr>
            </w:pPr>
            <w:r>
              <w:rPr>
                <w:rFonts w:eastAsia="Malgun Gothic"/>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47AD9DD" w14:textId="77777777" w:rsidR="00465894" w:rsidRDefault="00465894">
            <w:pPr>
              <w:pStyle w:val="TAC"/>
              <w:rPr>
                <w:rFonts w:eastAsia="MS Mincho"/>
              </w:rPr>
            </w:pPr>
            <w:r>
              <w:rPr>
                <w:rFonts w:eastAsia="Malgun Gothic"/>
                <w:lang w:eastAsia="ko-KR"/>
              </w:rPr>
              <w:t>N/A</w:t>
            </w:r>
          </w:p>
        </w:tc>
      </w:tr>
      <w:tr w:rsidR="00465894" w14:paraId="7E2FC735" w14:textId="77777777" w:rsidTr="00465894">
        <w:trPr>
          <w:trHeight w:val="54"/>
          <w:jc w:val="center"/>
        </w:trPr>
        <w:tc>
          <w:tcPr>
            <w:tcW w:w="2259" w:type="dxa"/>
            <w:tcBorders>
              <w:top w:val="nil"/>
              <w:left w:val="single" w:sz="4" w:space="0" w:color="auto"/>
              <w:bottom w:val="nil"/>
              <w:right w:val="single" w:sz="4" w:space="0" w:color="auto"/>
            </w:tcBorders>
          </w:tcPr>
          <w:p w14:paraId="2C3B0AEB"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01EA160" w14:textId="77777777" w:rsidR="00465894" w:rsidRDefault="00465894">
            <w:pPr>
              <w:pStyle w:val="TAC"/>
              <w:rPr>
                <w:rFonts w:eastAsia="MS Mincho"/>
              </w:rPr>
            </w:pPr>
            <w:r>
              <w:rPr>
                <w:lang w:eastAsia="ko-KR"/>
              </w:rPr>
              <w:t>n41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221CF11" w14:textId="77777777" w:rsidR="00465894" w:rsidRDefault="00465894">
            <w:pPr>
              <w:pStyle w:val="TAC"/>
              <w:rPr>
                <w:rFonts w:eastAsiaTheme="minorEastAsia"/>
              </w:rPr>
            </w:pPr>
            <w:r>
              <w:rPr>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611AE4B" w14:textId="77777777" w:rsidR="00465894" w:rsidRDefault="00465894">
            <w:pPr>
              <w:pStyle w:val="TAC"/>
              <w:rPr>
                <w:rFonts w:eastAsia="MS Mincho"/>
              </w:rPr>
            </w:pPr>
            <w:r>
              <w:rPr>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F585B66" w14:textId="77777777" w:rsidR="00465894" w:rsidRDefault="00465894">
            <w:pPr>
              <w:pStyle w:val="TAC"/>
              <w:rPr>
                <w:rFonts w:eastAsia="MS Mincho"/>
              </w:rPr>
            </w:pPr>
            <w:r>
              <w:rPr>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BB71DF6" w14:textId="77777777" w:rsidR="00465894" w:rsidRDefault="00465894">
            <w:pPr>
              <w:pStyle w:val="TAC"/>
              <w:rPr>
                <w:rFonts w:eastAsiaTheme="minorEastAsia"/>
              </w:rPr>
            </w:pPr>
            <w:r>
              <w:rPr>
                <w:lang w:eastAsia="ko-KR"/>
              </w:rPr>
              <w:t>2650</w:t>
            </w:r>
          </w:p>
        </w:tc>
        <w:tc>
          <w:tcPr>
            <w:tcW w:w="867" w:type="dxa"/>
            <w:gridSpan w:val="2"/>
            <w:tcBorders>
              <w:top w:val="single" w:sz="4" w:space="0" w:color="auto"/>
              <w:left w:val="single" w:sz="4" w:space="0" w:color="auto"/>
              <w:bottom w:val="single" w:sz="4" w:space="0" w:color="auto"/>
              <w:right w:val="single" w:sz="4" w:space="0" w:color="auto"/>
            </w:tcBorders>
            <w:hideMark/>
          </w:tcPr>
          <w:p w14:paraId="6B055243" w14:textId="77777777" w:rsidR="00465894" w:rsidRDefault="00465894">
            <w:pPr>
              <w:pStyle w:val="TAC"/>
              <w:rPr>
                <w:rFonts w:eastAsia="MS Mincho"/>
              </w:rPr>
            </w:pPr>
            <w:r>
              <w:rPr>
                <w:rFonts w:eastAsia="Malgun Gothic"/>
                <w:lang w:eastAsia="ko-KR"/>
              </w:rPr>
              <w:t>15.5</w:t>
            </w:r>
          </w:p>
        </w:tc>
        <w:tc>
          <w:tcPr>
            <w:tcW w:w="1248" w:type="dxa"/>
            <w:gridSpan w:val="3"/>
            <w:tcBorders>
              <w:top w:val="single" w:sz="4" w:space="0" w:color="auto"/>
              <w:left w:val="single" w:sz="4" w:space="0" w:color="auto"/>
              <w:bottom w:val="single" w:sz="4" w:space="0" w:color="auto"/>
              <w:right w:val="single" w:sz="4" w:space="0" w:color="auto"/>
            </w:tcBorders>
            <w:hideMark/>
          </w:tcPr>
          <w:p w14:paraId="4631C3C2" w14:textId="77777777" w:rsidR="00465894" w:rsidRDefault="00465894">
            <w:pPr>
              <w:pStyle w:val="TAC"/>
              <w:rPr>
                <w:rFonts w:eastAsiaTheme="minorEastAsia"/>
                <w:lang w:eastAsia="ko-KR"/>
              </w:rPr>
            </w:pPr>
            <w:r>
              <w:rPr>
                <w:lang w:eastAsia="ko-KR"/>
              </w:rPr>
              <w:t>IMD3</w:t>
            </w:r>
          </w:p>
        </w:tc>
      </w:tr>
      <w:tr w:rsidR="00465894" w14:paraId="7068ADCB"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09FA4560"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614436EF" w14:textId="77777777" w:rsidR="00465894" w:rsidRDefault="00465894">
            <w:pPr>
              <w:pStyle w:val="TAC"/>
              <w:rPr>
                <w:rFonts w:eastAsia="MS Mincho"/>
              </w:rPr>
            </w:pPr>
            <w:r>
              <w:rPr>
                <w:lang w:eastAsia="ko-KR"/>
              </w:rP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0FC5E78" w14:textId="77777777" w:rsidR="00465894" w:rsidRDefault="00465894">
            <w:pPr>
              <w:pStyle w:val="TAC"/>
              <w:rPr>
                <w:rFonts w:eastAsiaTheme="minorEastAsia"/>
              </w:rPr>
            </w:pPr>
            <w:r>
              <w:rPr>
                <w:lang w:eastAsia="ko-KR"/>
              </w:rPr>
              <w:t>4470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CC0EDCC" w14:textId="77777777" w:rsidR="00465894" w:rsidRDefault="00465894">
            <w:pPr>
              <w:pStyle w:val="TAC"/>
              <w:rPr>
                <w:rFonts w:eastAsia="MS Mincho"/>
              </w:rPr>
            </w:pPr>
            <w:r>
              <w:rPr>
                <w:lang w:eastAsia="ko-KR"/>
              </w:rPr>
              <w:t>40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06F7A88" w14:textId="77777777" w:rsidR="00465894" w:rsidRDefault="00465894">
            <w:pPr>
              <w:pStyle w:val="TAC"/>
              <w:rPr>
                <w:rFonts w:eastAsia="MS Mincho"/>
              </w:rPr>
            </w:pPr>
            <w:r>
              <w:rPr>
                <w:lang w:eastAsia="ko-KR"/>
              </w:rPr>
              <w:t>216</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FBCA1ED" w14:textId="77777777" w:rsidR="00465894" w:rsidRDefault="00465894">
            <w:pPr>
              <w:pStyle w:val="TAC"/>
              <w:rPr>
                <w:rFonts w:eastAsiaTheme="minorEastAsia"/>
              </w:rPr>
            </w:pPr>
            <w:r>
              <w:rPr>
                <w:lang w:eastAsia="ko-KR"/>
              </w:rPr>
              <w:t>4470</w:t>
            </w:r>
          </w:p>
        </w:tc>
        <w:tc>
          <w:tcPr>
            <w:tcW w:w="867" w:type="dxa"/>
            <w:gridSpan w:val="2"/>
            <w:tcBorders>
              <w:top w:val="single" w:sz="4" w:space="0" w:color="auto"/>
              <w:left w:val="single" w:sz="4" w:space="0" w:color="auto"/>
              <w:bottom w:val="single" w:sz="4" w:space="0" w:color="auto"/>
              <w:right w:val="single" w:sz="4" w:space="0" w:color="auto"/>
            </w:tcBorders>
            <w:hideMark/>
          </w:tcPr>
          <w:p w14:paraId="629CD7DD" w14:textId="77777777" w:rsidR="00465894" w:rsidRDefault="00465894">
            <w:pPr>
              <w:pStyle w:val="TAC"/>
              <w:rPr>
                <w:rFonts w:eastAsia="MS Mincho"/>
              </w:rPr>
            </w:pPr>
            <w:r>
              <w:rPr>
                <w:rFonts w:eastAsia="Malgun Gothic"/>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612202A" w14:textId="77777777" w:rsidR="00465894" w:rsidRDefault="00465894">
            <w:pPr>
              <w:pStyle w:val="TAC"/>
              <w:rPr>
                <w:rFonts w:eastAsia="MS Mincho"/>
              </w:rPr>
            </w:pPr>
            <w:r>
              <w:rPr>
                <w:rFonts w:eastAsia="Malgun Gothic"/>
                <w:lang w:eastAsia="ko-KR"/>
              </w:rPr>
              <w:t>N/A</w:t>
            </w:r>
          </w:p>
        </w:tc>
      </w:tr>
      <w:tr w:rsidR="00465894" w14:paraId="54C7E63E" w14:textId="77777777" w:rsidTr="00465894">
        <w:trPr>
          <w:trHeight w:val="54"/>
          <w:jc w:val="center"/>
        </w:trPr>
        <w:tc>
          <w:tcPr>
            <w:tcW w:w="2259" w:type="dxa"/>
            <w:tcBorders>
              <w:top w:val="nil"/>
              <w:left w:val="single" w:sz="4" w:space="0" w:color="auto"/>
              <w:bottom w:val="nil"/>
              <w:right w:val="single" w:sz="4" w:space="0" w:color="auto"/>
            </w:tcBorders>
            <w:vAlign w:val="center"/>
            <w:hideMark/>
          </w:tcPr>
          <w:p w14:paraId="7AE029F9" w14:textId="77777777" w:rsidR="00465894" w:rsidRDefault="00465894">
            <w:pPr>
              <w:pStyle w:val="TAC"/>
              <w:rPr>
                <w:rFonts w:eastAsia="Malgun Gothic"/>
                <w:lang w:eastAsia="ko-KR"/>
              </w:rPr>
            </w:pPr>
            <w:r>
              <w:t>DC_8A-42A</w:t>
            </w:r>
            <w:r>
              <w:rPr>
                <w:rFonts w:eastAsia="Malgun Gothic"/>
                <w:lang w:eastAsia="ko-KR"/>
              </w:rPr>
              <w:t>_</w:t>
            </w:r>
            <w:r>
              <w:t>n</w:t>
            </w:r>
            <w:r>
              <w:rPr>
                <w:rFonts w:eastAsia="Malgun Gothic"/>
                <w:lang w:eastAsia="ko-KR"/>
              </w:rPr>
              <w:t>1A</w:t>
            </w:r>
          </w:p>
        </w:tc>
        <w:tc>
          <w:tcPr>
            <w:tcW w:w="868" w:type="dxa"/>
            <w:tcBorders>
              <w:top w:val="single" w:sz="4" w:space="0" w:color="auto"/>
              <w:left w:val="single" w:sz="4" w:space="0" w:color="auto"/>
              <w:bottom w:val="single" w:sz="4" w:space="0" w:color="auto"/>
              <w:right w:val="single" w:sz="4" w:space="0" w:color="auto"/>
            </w:tcBorders>
            <w:vAlign w:val="center"/>
            <w:hideMark/>
          </w:tcPr>
          <w:p w14:paraId="04B71E96" w14:textId="77777777" w:rsidR="00465894" w:rsidRDefault="00465894">
            <w:pPr>
              <w:pStyle w:val="TAC"/>
              <w:rPr>
                <w:rFonts w:eastAsiaTheme="minorEastAsia"/>
                <w:lang w:eastAsia="ko-KR"/>
              </w:rPr>
            </w:pPr>
            <w:r>
              <w:rPr>
                <w:rFonts w:cs="Arial"/>
              </w:rPr>
              <w:t>42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01D0DFA" w14:textId="77777777" w:rsidR="00465894" w:rsidRDefault="00465894">
            <w:pPr>
              <w:pStyle w:val="TAC"/>
              <w:rPr>
                <w:lang w:eastAsia="ko-KR"/>
              </w:rPr>
            </w:pPr>
            <w:r>
              <w:rPr>
                <w:rFonts w:cs="Arial"/>
              </w:rPr>
              <w:t>3405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5ADED1C" w14:textId="77777777" w:rsidR="00465894" w:rsidRDefault="00465894">
            <w:pPr>
              <w:pStyle w:val="TAC"/>
              <w:rPr>
                <w:lang w:eastAsia="ko-KR"/>
              </w:rPr>
            </w:pPr>
            <w:r>
              <w:rPr>
                <w:rFonts w:cs="Arial"/>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C6E3B58" w14:textId="77777777" w:rsidR="00465894" w:rsidRDefault="00465894">
            <w:pPr>
              <w:pStyle w:val="TAC"/>
              <w:rPr>
                <w:lang w:eastAsia="ko-KR"/>
              </w:rPr>
            </w:pPr>
            <w:r>
              <w:rPr>
                <w:rFonts w:cs="Arial"/>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BE75DB0" w14:textId="77777777" w:rsidR="00465894" w:rsidRDefault="00465894">
            <w:pPr>
              <w:pStyle w:val="TAC"/>
              <w:rPr>
                <w:lang w:eastAsia="ko-KR"/>
              </w:rPr>
            </w:pPr>
            <w:r>
              <w:rPr>
                <w:rFonts w:cs="Arial"/>
              </w:rPr>
              <w:t>3405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1601DDB1" w14:textId="77777777" w:rsidR="00465894" w:rsidRDefault="00465894">
            <w:pPr>
              <w:pStyle w:val="TAC"/>
              <w:rPr>
                <w:rFonts w:eastAsia="Malgun Gothic"/>
                <w:lang w:eastAsia="ko-KR"/>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0A27DFB" w14:textId="77777777" w:rsidR="00465894" w:rsidRDefault="00465894">
            <w:pPr>
              <w:pStyle w:val="TAC"/>
              <w:rPr>
                <w:rFonts w:eastAsia="Malgun Gothic"/>
                <w:lang w:eastAsia="ko-KR"/>
              </w:rPr>
            </w:pPr>
            <w:r>
              <w:rPr>
                <w:rFonts w:cs="Arial"/>
              </w:rPr>
              <w:t>N/A</w:t>
            </w:r>
          </w:p>
        </w:tc>
      </w:tr>
      <w:tr w:rsidR="00465894" w14:paraId="2ABE7661" w14:textId="77777777" w:rsidTr="00465894">
        <w:trPr>
          <w:trHeight w:val="54"/>
          <w:jc w:val="center"/>
        </w:trPr>
        <w:tc>
          <w:tcPr>
            <w:tcW w:w="2259" w:type="dxa"/>
            <w:tcBorders>
              <w:top w:val="nil"/>
              <w:left w:val="single" w:sz="4" w:space="0" w:color="auto"/>
              <w:bottom w:val="nil"/>
              <w:right w:val="single" w:sz="4" w:space="0" w:color="auto"/>
            </w:tcBorders>
            <w:vAlign w:val="center"/>
            <w:hideMark/>
          </w:tcPr>
          <w:p w14:paraId="13D8AD1F" w14:textId="77777777" w:rsidR="00465894" w:rsidRDefault="00465894">
            <w:pPr>
              <w:pStyle w:val="TAC"/>
              <w:rPr>
                <w:rFonts w:eastAsia="MS Mincho"/>
              </w:rPr>
            </w:pPr>
            <w:r>
              <w:t>DC_8A-42C</w:t>
            </w:r>
            <w:r>
              <w:rPr>
                <w:rFonts w:eastAsia="Malgun Gothic"/>
                <w:lang w:eastAsia="ko-KR"/>
              </w:rPr>
              <w:t>_</w:t>
            </w:r>
            <w:r>
              <w:t>n</w:t>
            </w:r>
            <w:r>
              <w:rPr>
                <w:rFonts w:eastAsia="Malgun Gothic"/>
                <w:lang w:eastAsia="ko-KR"/>
              </w:rPr>
              <w:t>1A</w:t>
            </w:r>
          </w:p>
        </w:tc>
        <w:tc>
          <w:tcPr>
            <w:tcW w:w="868" w:type="dxa"/>
            <w:tcBorders>
              <w:top w:val="single" w:sz="4" w:space="0" w:color="auto"/>
              <w:left w:val="single" w:sz="4" w:space="0" w:color="auto"/>
              <w:bottom w:val="single" w:sz="4" w:space="0" w:color="auto"/>
              <w:right w:val="single" w:sz="4" w:space="0" w:color="auto"/>
            </w:tcBorders>
            <w:vAlign w:val="center"/>
            <w:hideMark/>
          </w:tcPr>
          <w:p w14:paraId="7A763482" w14:textId="77777777" w:rsidR="00465894" w:rsidRDefault="00465894">
            <w:pPr>
              <w:pStyle w:val="TAC"/>
              <w:rPr>
                <w:rFonts w:eastAsiaTheme="minorEastAsia"/>
                <w:lang w:eastAsia="ko-KR"/>
              </w:rPr>
            </w:pPr>
            <w:r>
              <w:rPr>
                <w:rFonts w:cs="Arial"/>
              </w:rPr>
              <w:t>n1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3C94C8D" w14:textId="77777777" w:rsidR="00465894" w:rsidRDefault="00465894">
            <w:pPr>
              <w:pStyle w:val="TAC"/>
              <w:rPr>
                <w:lang w:eastAsia="ko-KR"/>
              </w:rPr>
            </w:pPr>
            <w:r>
              <w:rPr>
                <w:rFonts w:cs="Arial"/>
              </w:rPr>
              <w:t>1955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C8A714B" w14:textId="77777777" w:rsidR="00465894" w:rsidRDefault="00465894">
            <w:pPr>
              <w:pStyle w:val="TAC"/>
              <w:rPr>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62953AA" w14:textId="77777777" w:rsidR="00465894" w:rsidRDefault="00465894">
            <w:pPr>
              <w:pStyle w:val="TAC"/>
              <w:rPr>
                <w:lang w:eastAsia="ko-KR"/>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A7B7FB1" w14:textId="77777777" w:rsidR="00465894" w:rsidRDefault="00465894">
            <w:pPr>
              <w:pStyle w:val="TAC"/>
              <w:rPr>
                <w:lang w:eastAsia="ko-KR"/>
              </w:rPr>
            </w:pPr>
            <w:r>
              <w:rPr>
                <w:rFonts w:cs="Arial"/>
              </w:rPr>
              <w:t>2145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4EDE8876" w14:textId="77777777" w:rsidR="00465894" w:rsidRDefault="00465894">
            <w:pPr>
              <w:pStyle w:val="TAC"/>
              <w:rPr>
                <w:rFonts w:eastAsia="Malgun Gothic"/>
                <w:lang w:eastAsia="ko-KR"/>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A25E491" w14:textId="77777777" w:rsidR="00465894" w:rsidRDefault="00465894">
            <w:pPr>
              <w:pStyle w:val="TAC"/>
              <w:rPr>
                <w:rFonts w:eastAsia="Malgun Gothic"/>
                <w:lang w:eastAsia="ko-KR"/>
              </w:rPr>
            </w:pPr>
            <w:r>
              <w:rPr>
                <w:rFonts w:cs="Arial"/>
              </w:rPr>
              <w:t>N/A</w:t>
            </w:r>
          </w:p>
        </w:tc>
      </w:tr>
      <w:tr w:rsidR="00465894" w14:paraId="49AB60F3"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67D029B3"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37DC964A" w14:textId="77777777" w:rsidR="00465894" w:rsidRDefault="00465894">
            <w:pPr>
              <w:pStyle w:val="TAC"/>
              <w:rPr>
                <w:rFonts w:eastAsiaTheme="minorEastAsia"/>
                <w:lang w:eastAsia="ko-KR"/>
              </w:rPr>
            </w:pPr>
            <w:r>
              <w:rPr>
                <w:rFonts w:cs="Arial"/>
              </w:rPr>
              <w:t>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47E5BB1" w14:textId="77777777" w:rsidR="00465894" w:rsidRDefault="00465894">
            <w:pPr>
              <w:pStyle w:val="TAC"/>
              <w:rPr>
                <w:lang w:eastAsia="ko-KR"/>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E9061BB" w14:textId="77777777" w:rsidR="00465894" w:rsidRDefault="00465894">
            <w:pPr>
              <w:pStyle w:val="TAC"/>
              <w:rPr>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40200E7" w14:textId="77777777" w:rsidR="00465894" w:rsidRDefault="00465894">
            <w:pPr>
              <w:pStyle w:val="TAC"/>
              <w:rPr>
                <w:lang w:eastAsia="ko-KR"/>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BE959B5" w14:textId="77777777" w:rsidR="00465894" w:rsidRDefault="00465894">
            <w:pPr>
              <w:pStyle w:val="TAC"/>
              <w:rPr>
                <w:lang w:eastAsia="ko-KR"/>
              </w:rPr>
            </w:pPr>
            <w:r>
              <w:rPr>
                <w:rFonts w:cs="Arial"/>
              </w:rPr>
              <w:t>945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42237302" w14:textId="77777777" w:rsidR="00465894" w:rsidRDefault="00465894">
            <w:pPr>
              <w:pStyle w:val="TAC"/>
              <w:rPr>
                <w:rFonts w:eastAsia="Malgun Gothic"/>
                <w:lang w:eastAsia="ko-KR"/>
              </w:rPr>
            </w:pPr>
            <w:r>
              <w:rPr>
                <w:rFonts w:cs="Arial"/>
              </w:rPr>
              <w:t>3.3</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4FFF01C" w14:textId="77777777" w:rsidR="00465894" w:rsidRDefault="00465894">
            <w:pPr>
              <w:pStyle w:val="TAC"/>
              <w:rPr>
                <w:rFonts w:eastAsia="Malgun Gothic"/>
                <w:lang w:eastAsia="ko-KR"/>
              </w:rPr>
            </w:pPr>
            <w:r>
              <w:rPr>
                <w:rFonts w:cs="Arial"/>
              </w:rPr>
              <w:t>IMD5</w:t>
            </w:r>
          </w:p>
        </w:tc>
      </w:tr>
      <w:tr w:rsidR="00465894" w14:paraId="168A5EC5"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4EB33101" w14:textId="77777777" w:rsidR="00465894" w:rsidRDefault="00465894">
            <w:pPr>
              <w:pStyle w:val="TAC"/>
              <w:rPr>
                <w:rFonts w:eastAsiaTheme="minorEastAsia"/>
              </w:rPr>
            </w:pPr>
            <w:r>
              <w:t>DC_8A-42</w:t>
            </w:r>
            <w:r>
              <w:rPr>
                <w:rFonts w:eastAsia="Malgun Gothic"/>
                <w:lang w:eastAsia="ko-KR"/>
              </w:rPr>
              <w:t>A_</w:t>
            </w:r>
            <w:r>
              <w:t>n</w:t>
            </w:r>
            <w:r>
              <w:rPr>
                <w:rFonts w:eastAsia="Malgun Gothic"/>
                <w:lang w:val="fr-FR" w:eastAsia="ko-KR"/>
              </w:rPr>
              <w:t>3</w:t>
            </w:r>
            <w:r>
              <w:t>A</w:t>
            </w:r>
          </w:p>
        </w:tc>
        <w:tc>
          <w:tcPr>
            <w:tcW w:w="868" w:type="dxa"/>
            <w:tcBorders>
              <w:top w:val="single" w:sz="4" w:space="0" w:color="auto"/>
              <w:left w:val="single" w:sz="4" w:space="0" w:color="auto"/>
              <w:bottom w:val="single" w:sz="4" w:space="0" w:color="auto"/>
              <w:right w:val="single" w:sz="4" w:space="0" w:color="auto"/>
            </w:tcBorders>
            <w:hideMark/>
          </w:tcPr>
          <w:p w14:paraId="4B6BCE53" w14:textId="77777777" w:rsidR="00465894" w:rsidRDefault="00465894">
            <w:pPr>
              <w:pStyle w:val="TAC"/>
            </w:pPr>
            <w: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1D733A0" w14:textId="77777777" w:rsidR="00465894" w:rsidRDefault="00465894">
            <w:pPr>
              <w:pStyle w:val="TAC"/>
            </w:pPr>
            <w:r>
              <w:t>900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7E44310"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AED90A9"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6D377B1" w14:textId="77777777" w:rsidR="00465894" w:rsidRDefault="00465894">
            <w:pPr>
              <w:pStyle w:val="TAC"/>
            </w:pPr>
            <w:r>
              <w:t>945</w:t>
            </w:r>
          </w:p>
        </w:tc>
        <w:tc>
          <w:tcPr>
            <w:tcW w:w="867" w:type="dxa"/>
            <w:gridSpan w:val="2"/>
            <w:tcBorders>
              <w:top w:val="single" w:sz="4" w:space="0" w:color="auto"/>
              <w:left w:val="single" w:sz="4" w:space="0" w:color="auto"/>
              <w:bottom w:val="single" w:sz="4" w:space="0" w:color="auto"/>
              <w:right w:val="single" w:sz="4" w:space="0" w:color="auto"/>
            </w:tcBorders>
            <w:hideMark/>
          </w:tcPr>
          <w:p w14:paraId="49A3820A"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0C09114" w14:textId="77777777" w:rsidR="00465894" w:rsidRDefault="00465894">
            <w:pPr>
              <w:pStyle w:val="TAC"/>
            </w:pPr>
            <w:r>
              <w:t>N/A</w:t>
            </w:r>
          </w:p>
        </w:tc>
      </w:tr>
      <w:tr w:rsidR="00465894" w14:paraId="40088245" w14:textId="77777777" w:rsidTr="00465894">
        <w:trPr>
          <w:trHeight w:val="54"/>
          <w:jc w:val="center"/>
        </w:trPr>
        <w:tc>
          <w:tcPr>
            <w:tcW w:w="2259" w:type="dxa"/>
            <w:tcBorders>
              <w:top w:val="nil"/>
              <w:left w:val="single" w:sz="4" w:space="0" w:color="auto"/>
              <w:bottom w:val="nil"/>
              <w:right w:val="single" w:sz="4" w:space="0" w:color="auto"/>
            </w:tcBorders>
          </w:tcPr>
          <w:p w14:paraId="55626F60"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3C579E7A" w14:textId="77777777" w:rsidR="00465894" w:rsidRDefault="00465894">
            <w:pPr>
              <w:pStyle w:val="TAC"/>
            </w:pPr>
            <w:r>
              <w:t>n3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86777AE" w14:textId="77777777" w:rsidR="00465894" w:rsidRDefault="00465894">
            <w:pPr>
              <w:pStyle w:val="TAC"/>
            </w:pPr>
            <w:r>
              <w:t>1740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466FB06"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DB8BA1E"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2C8FFCB" w14:textId="77777777" w:rsidR="00465894" w:rsidRDefault="00465894">
            <w:pPr>
              <w:pStyle w:val="TAC"/>
            </w:pPr>
            <w:r>
              <w:t>1835</w:t>
            </w:r>
          </w:p>
        </w:tc>
        <w:tc>
          <w:tcPr>
            <w:tcW w:w="867" w:type="dxa"/>
            <w:gridSpan w:val="2"/>
            <w:tcBorders>
              <w:top w:val="single" w:sz="4" w:space="0" w:color="auto"/>
              <w:left w:val="single" w:sz="4" w:space="0" w:color="auto"/>
              <w:bottom w:val="single" w:sz="4" w:space="0" w:color="auto"/>
              <w:right w:val="single" w:sz="4" w:space="0" w:color="auto"/>
            </w:tcBorders>
            <w:hideMark/>
          </w:tcPr>
          <w:p w14:paraId="6409E1FD"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A2F9F8B" w14:textId="77777777" w:rsidR="00465894" w:rsidRDefault="00465894">
            <w:pPr>
              <w:pStyle w:val="TAC"/>
            </w:pPr>
            <w:r>
              <w:t>N/A</w:t>
            </w:r>
          </w:p>
        </w:tc>
      </w:tr>
      <w:tr w:rsidR="00465894" w14:paraId="3391C500"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217A64B0"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6F7582AF" w14:textId="77777777" w:rsidR="00465894" w:rsidRDefault="00465894">
            <w:pPr>
              <w:pStyle w:val="TAC"/>
            </w:pPr>
            <w:r>
              <w:t>42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A23701C"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C909175"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128DA39"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7487055" w14:textId="77777777" w:rsidR="00465894" w:rsidRDefault="00465894">
            <w:pPr>
              <w:pStyle w:val="TAC"/>
            </w:pPr>
            <w:r>
              <w:t>3540</w:t>
            </w:r>
          </w:p>
        </w:tc>
        <w:tc>
          <w:tcPr>
            <w:tcW w:w="867" w:type="dxa"/>
            <w:gridSpan w:val="2"/>
            <w:tcBorders>
              <w:top w:val="single" w:sz="4" w:space="0" w:color="auto"/>
              <w:left w:val="single" w:sz="4" w:space="0" w:color="auto"/>
              <w:bottom w:val="single" w:sz="4" w:space="0" w:color="auto"/>
              <w:right w:val="single" w:sz="4" w:space="0" w:color="auto"/>
            </w:tcBorders>
            <w:hideMark/>
          </w:tcPr>
          <w:p w14:paraId="710A4C7C" w14:textId="77777777" w:rsidR="00465894" w:rsidRDefault="00465894">
            <w:pPr>
              <w:pStyle w:val="TAC"/>
            </w:pPr>
            <w:r>
              <w:t>16.3</w:t>
            </w:r>
          </w:p>
        </w:tc>
        <w:tc>
          <w:tcPr>
            <w:tcW w:w="1248" w:type="dxa"/>
            <w:gridSpan w:val="3"/>
            <w:tcBorders>
              <w:top w:val="single" w:sz="4" w:space="0" w:color="auto"/>
              <w:left w:val="single" w:sz="4" w:space="0" w:color="auto"/>
              <w:bottom w:val="single" w:sz="4" w:space="0" w:color="auto"/>
              <w:right w:val="single" w:sz="4" w:space="0" w:color="auto"/>
            </w:tcBorders>
            <w:hideMark/>
          </w:tcPr>
          <w:p w14:paraId="3325288F" w14:textId="77777777" w:rsidR="00465894" w:rsidRDefault="00465894">
            <w:pPr>
              <w:pStyle w:val="TAC"/>
            </w:pPr>
            <w:r>
              <w:t>IMD3</w:t>
            </w:r>
          </w:p>
        </w:tc>
      </w:tr>
      <w:tr w:rsidR="00465894" w14:paraId="46B6B8E9"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7A3F5CAD" w14:textId="77777777" w:rsidR="00465894" w:rsidRDefault="00465894">
            <w:pPr>
              <w:pStyle w:val="TAC"/>
              <w:rPr>
                <w:rFonts w:eastAsia="MS Mincho"/>
              </w:rPr>
            </w:pPr>
            <w:r>
              <w:rPr>
                <w:rFonts w:cs="Arial"/>
              </w:rPr>
              <w:t>DC_8A-42</w:t>
            </w:r>
            <w:r>
              <w:rPr>
                <w:rFonts w:eastAsia="Malgun Gothic" w:cs="Arial"/>
                <w:lang w:eastAsia="ko-KR"/>
              </w:rPr>
              <w:t>A_</w:t>
            </w:r>
            <w:r>
              <w:rPr>
                <w:rFonts w:cs="Arial"/>
              </w:rPr>
              <w:t>n</w:t>
            </w:r>
            <w:r>
              <w:rPr>
                <w:rFonts w:eastAsia="Malgun Gothic" w:cs="Arial"/>
                <w:lang w:eastAsia="ko-KR"/>
              </w:rPr>
              <w:t>28</w:t>
            </w:r>
            <w:r>
              <w:rPr>
                <w:rFonts w:cs="Arial"/>
              </w:rPr>
              <w:t>A</w:t>
            </w:r>
          </w:p>
        </w:tc>
        <w:tc>
          <w:tcPr>
            <w:tcW w:w="868" w:type="dxa"/>
            <w:tcBorders>
              <w:top w:val="single" w:sz="4" w:space="0" w:color="auto"/>
              <w:left w:val="single" w:sz="4" w:space="0" w:color="auto"/>
              <w:bottom w:val="single" w:sz="4" w:space="0" w:color="auto"/>
              <w:right w:val="single" w:sz="4" w:space="0" w:color="auto"/>
            </w:tcBorders>
            <w:hideMark/>
          </w:tcPr>
          <w:p w14:paraId="6BD34438" w14:textId="77777777" w:rsidR="00465894" w:rsidRDefault="00465894">
            <w:pPr>
              <w:pStyle w:val="TAC"/>
              <w:rPr>
                <w:rFonts w:eastAsia="MS Mincho"/>
              </w:rPr>
            </w:pPr>
            <w:r>
              <w:rPr>
                <w:rFonts w:cs="Arial"/>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2ECFD6D" w14:textId="77777777" w:rsidR="00465894" w:rsidRDefault="00465894">
            <w:pPr>
              <w:pStyle w:val="TAC"/>
              <w:rPr>
                <w:rFonts w:eastAsiaTheme="minorEastAsia"/>
              </w:rPr>
            </w:pPr>
            <w:r>
              <w:t>900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8C2F36B" w14:textId="77777777" w:rsidR="00465894" w:rsidRDefault="00465894">
            <w:pPr>
              <w:pStyle w:val="TAC"/>
              <w:rPr>
                <w:rFonts w:eastAsia="MS Mincho"/>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A01523E" w14:textId="77777777" w:rsidR="00465894" w:rsidRDefault="00465894">
            <w:pPr>
              <w:pStyle w:val="TAC"/>
              <w:rPr>
                <w:rFonts w:eastAsia="MS Mincho"/>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FBD16D3" w14:textId="77777777" w:rsidR="00465894" w:rsidRDefault="00465894">
            <w:pPr>
              <w:pStyle w:val="TAC"/>
              <w:rPr>
                <w:rFonts w:eastAsiaTheme="minorEastAsia"/>
              </w:rPr>
            </w:pPr>
            <w:r>
              <w:t>945</w:t>
            </w:r>
          </w:p>
        </w:tc>
        <w:tc>
          <w:tcPr>
            <w:tcW w:w="867" w:type="dxa"/>
            <w:gridSpan w:val="2"/>
            <w:tcBorders>
              <w:top w:val="single" w:sz="4" w:space="0" w:color="auto"/>
              <w:left w:val="single" w:sz="4" w:space="0" w:color="auto"/>
              <w:bottom w:val="single" w:sz="4" w:space="0" w:color="auto"/>
              <w:right w:val="single" w:sz="4" w:space="0" w:color="auto"/>
            </w:tcBorders>
            <w:hideMark/>
          </w:tcPr>
          <w:p w14:paraId="242171A0" w14:textId="77777777" w:rsidR="00465894" w:rsidRDefault="00465894">
            <w:pPr>
              <w:pStyle w:val="TAC"/>
              <w:rPr>
                <w:rFonts w:eastAsia="MS Mincho"/>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210B9DA" w14:textId="77777777" w:rsidR="00465894" w:rsidRDefault="00465894">
            <w:pPr>
              <w:pStyle w:val="TAC"/>
              <w:rPr>
                <w:rFonts w:eastAsia="MS Mincho"/>
              </w:rPr>
            </w:pPr>
            <w:r>
              <w:rPr>
                <w:rFonts w:cs="Arial"/>
              </w:rPr>
              <w:t>N/A</w:t>
            </w:r>
          </w:p>
        </w:tc>
      </w:tr>
      <w:tr w:rsidR="00465894" w14:paraId="16380840" w14:textId="77777777" w:rsidTr="00465894">
        <w:trPr>
          <w:trHeight w:val="54"/>
          <w:jc w:val="center"/>
        </w:trPr>
        <w:tc>
          <w:tcPr>
            <w:tcW w:w="2259" w:type="dxa"/>
            <w:tcBorders>
              <w:top w:val="nil"/>
              <w:left w:val="single" w:sz="4" w:space="0" w:color="auto"/>
              <w:bottom w:val="nil"/>
              <w:right w:val="single" w:sz="4" w:space="0" w:color="auto"/>
            </w:tcBorders>
          </w:tcPr>
          <w:p w14:paraId="6AE09EE1"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63C0E95" w14:textId="77777777" w:rsidR="00465894" w:rsidRDefault="00465894">
            <w:pPr>
              <w:pStyle w:val="TAC"/>
              <w:rPr>
                <w:rFonts w:eastAsia="MS Mincho"/>
              </w:rPr>
            </w:pPr>
            <w:r>
              <w:rPr>
                <w:rFonts w:cs="Arial"/>
              </w:rPr>
              <w:t>n28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90832E3" w14:textId="77777777" w:rsidR="00465894" w:rsidRDefault="00465894">
            <w:pPr>
              <w:pStyle w:val="TAC"/>
              <w:rPr>
                <w:rFonts w:eastAsiaTheme="minorEastAsia"/>
              </w:rPr>
            </w:pPr>
            <w:r>
              <w:t>743</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A94F041" w14:textId="77777777" w:rsidR="00465894" w:rsidRDefault="00465894">
            <w:pPr>
              <w:pStyle w:val="TAC"/>
              <w:rPr>
                <w:rFonts w:eastAsia="MS Mincho"/>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ED1B385" w14:textId="77777777" w:rsidR="00465894" w:rsidRDefault="00465894">
            <w:pPr>
              <w:pStyle w:val="TAC"/>
              <w:rPr>
                <w:rFonts w:eastAsia="MS Mincho"/>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DE0E137" w14:textId="77777777" w:rsidR="00465894" w:rsidRDefault="00465894">
            <w:pPr>
              <w:pStyle w:val="TAC"/>
              <w:rPr>
                <w:rFonts w:eastAsiaTheme="minorEastAsia"/>
              </w:rPr>
            </w:pPr>
            <w:r>
              <w:t>798</w:t>
            </w:r>
          </w:p>
        </w:tc>
        <w:tc>
          <w:tcPr>
            <w:tcW w:w="867" w:type="dxa"/>
            <w:gridSpan w:val="2"/>
            <w:tcBorders>
              <w:top w:val="single" w:sz="4" w:space="0" w:color="auto"/>
              <w:left w:val="single" w:sz="4" w:space="0" w:color="auto"/>
              <w:bottom w:val="single" w:sz="4" w:space="0" w:color="auto"/>
              <w:right w:val="single" w:sz="4" w:space="0" w:color="auto"/>
            </w:tcBorders>
            <w:hideMark/>
          </w:tcPr>
          <w:p w14:paraId="272CC40A" w14:textId="77777777" w:rsidR="00465894" w:rsidRDefault="00465894">
            <w:pPr>
              <w:pStyle w:val="TAC"/>
              <w:rPr>
                <w:rFonts w:eastAsia="MS Mincho"/>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B696AED" w14:textId="77777777" w:rsidR="00465894" w:rsidRDefault="00465894">
            <w:pPr>
              <w:pStyle w:val="TAC"/>
              <w:rPr>
                <w:rFonts w:eastAsia="MS Mincho"/>
              </w:rPr>
            </w:pPr>
            <w:r>
              <w:rPr>
                <w:rFonts w:cs="Arial"/>
              </w:rPr>
              <w:t>N/A</w:t>
            </w:r>
          </w:p>
        </w:tc>
      </w:tr>
      <w:tr w:rsidR="00465894" w14:paraId="2BF5CA6F"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7EA1465A"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0C14F95D" w14:textId="77777777" w:rsidR="00465894" w:rsidRDefault="00465894">
            <w:pPr>
              <w:pStyle w:val="TAC"/>
              <w:rPr>
                <w:rFonts w:eastAsia="MS Mincho"/>
              </w:rPr>
            </w:pPr>
            <w:r>
              <w:rPr>
                <w:rFonts w:cs="Arial"/>
              </w:rPr>
              <w:t>42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BAF1245" w14:textId="77777777" w:rsidR="00465894" w:rsidRDefault="00465894">
            <w:pPr>
              <w:pStyle w:val="TAC"/>
              <w:rPr>
                <w:rFonts w:eastAsiaTheme="minorEastAsia"/>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65C9E5C" w14:textId="77777777" w:rsidR="00465894" w:rsidRDefault="00465894">
            <w:pPr>
              <w:pStyle w:val="TAC"/>
              <w:rPr>
                <w:rFonts w:eastAsia="MS Mincho"/>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A33F93A" w14:textId="77777777" w:rsidR="00465894" w:rsidRDefault="00465894">
            <w:pPr>
              <w:pStyle w:val="TAC"/>
              <w:rPr>
                <w:rFonts w:eastAsia="MS Mincho"/>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6ECFCB0" w14:textId="77777777" w:rsidR="00465894" w:rsidRDefault="00465894">
            <w:pPr>
              <w:pStyle w:val="TAC"/>
              <w:rPr>
                <w:rFonts w:eastAsiaTheme="minorEastAsia"/>
              </w:rPr>
            </w:pPr>
            <w:r>
              <w:t>3443</w:t>
            </w:r>
          </w:p>
        </w:tc>
        <w:tc>
          <w:tcPr>
            <w:tcW w:w="867" w:type="dxa"/>
            <w:gridSpan w:val="2"/>
            <w:tcBorders>
              <w:top w:val="single" w:sz="4" w:space="0" w:color="auto"/>
              <w:left w:val="single" w:sz="4" w:space="0" w:color="auto"/>
              <w:bottom w:val="single" w:sz="4" w:space="0" w:color="auto"/>
              <w:right w:val="single" w:sz="4" w:space="0" w:color="auto"/>
            </w:tcBorders>
            <w:hideMark/>
          </w:tcPr>
          <w:p w14:paraId="0CA6C4E1" w14:textId="77777777" w:rsidR="00465894" w:rsidRDefault="00465894">
            <w:pPr>
              <w:pStyle w:val="TAC"/>
              <w:rPr>
                <w:rFonts w:eastAsia="MS Mincho"/>
              </w:rPr>
            </w:pPr>
            <w:r>
              <w:rPr>
                <w:rFonts w:cs="Arial"/>
              </w:rPr>
              <w:t>8.7</w:t>
            </w:r>
          </w:p>
        </w:tc>
        <w:tc>
          <w:tcPr>
            <w:tcW w:w="1248" w:type="dxa"/>
            <w:gridSpan w:val="3"/>
            <w:tcBorders>
              <w:top w:val="single" w:sz="4" w:space="0" w:color="auto"/>
              <w:left w:val="single" w:sz="4" w:space="0" w:color="auto"/>
              <w:bottom w:val="single" w:sz="4" w:space="0" w:color="auto"/>
              <w:right w:val="single" w:sz="4" w:space="0" w:color="auto"/>
            </w:tcBorders>
            <w:hideMark/>
          </w:tcPr>
          <w:p w14:paraId="74DBB684" w14:textId="77777777" w:rsidR="00465894" w:rsidRDefault="00465894">
            <w:pPr>
              <w:pStyle w:val="TAC"/>
              <w:rPr>
                <w:rFonts w:eastAsia="MS Mincho"/>
              </w:rPr>
            </w:pPr>
            <w:r>
              <w:rPr>
                <w:rFonts w:cs="Arial"/>
              </w:rPr>
              <w:t>IMD4</w:t>
            </w:r>
          </w:p>
        </w:tc>
      </w:tr>
      <w:tr w:rsidR="00465894" w14:paraId="7BA901CB"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0F63CE22" w14:textId="77777777" w:rsidR="00465894" w:rsidRDefault="00465894">
            <w:pPr>
              <w:pStyle w:val="TAC"/>
              <w:rPr>
                <w:rFonts w:eastAsia="MS Mincho"/>
              </w:rPr>
            </w:pPr>
            <w:bookmarkStart w:id="57" w:name="OLE_LINK54"/>
            <w:bookmarkStart w:id="58" w:name="OLE_LINK53"/>
            <w:r>
              <w:rPr>
                <w:rFonts w:eastAsia="Yu Mincho" w:cs="Arial"/>
                <w:kern w:val="2"/>
                <w:szCs w:val="22"/>
                <w:lang w:val="en-US"/>
              </w:rPr>
              <w:t>DC_8A-42</w:t>
            </w:r>
            <w:r>
              <w:rPr>
                <w:rFonts w:eastAsia="Malgun Gothic" w:cs="Arial"/>
                <w:kern w:val="2"/>
                <w:szCs w:val="22"/>
                <w:lang w:val="en-US" w:eastAsia="ko-KR"/>
              </w:rPr>
              <w:t>A</w:t>
            </w:r>
            <w:bookmarkEnd w:id="57"/>
            <w:bookmarkEnd w:id="58"/>
            <w:r>
              <w:rPr>
                <w:rFonts w:eastAsia="Malgun Gothic" w:cs="Arial"/>
                <w:kern w:val="2"/>
                <w:szCs w:val="22"/>
                <w:lang w:val="en-US" w:eastAsia="ko-KR"/>
              </w:rPr>
              <w:t>_</w:t>
            </w:r>
            <w:r>
              <w:rPr>
                <w:rFonts w:eastAsia="Yu Mincho" w:cs="Arial"/>
                <w:kern w:val="2"/>
                <w:szCs w:val="22"/>
                <w:lang w:val="en-US"/>
              </w:rPr>
              <w:t>n79A</w:t>
            </w:r>
          </w:p>
        </w:tc>
        <w:tc>
          <w:tcPr>
            <w:tcW w:w="868" w:type="dxa"/>
            <w:tcBorders>
              <w:top w:val="single" w:sz="4" w:space="0" w:color="auto"/>
              <w:left w:val="single" w:sz="4" w:space="0" w:color="auto"/>
              <w:bottom w:val="single" w:sz="4" w:space="0" w:color="auto"/>
              <w:right w:val="single" w:sz="4" w:space="0" w:color="auto"/>
            </w:tcBorders>
            <w:hideMark/>
          </w:tcPr>
          <w:p w14:paraId="02E79E9C" w14:textId="77777777" w:rsidR="00465894" w:rsidRDefault="00465894">
            <w:pPr>
              <w:pStyle w:val="TAC"/>
              <w:rPr>
                <w:rFonts w:eastAsiaTheme="minorEastAsia" w:cs="Arial"/>
              </w:rPr>
            </w:pPr>
            <w:r>
              <w:rPr>
                <w:rFonts w:eastAsia="Yu Mincho" w:cs="Arial"/>
                <w:kern w:val="2"/>
                <w:szCs w:val="22"/>
                <w:lang w:val="en-US" w:eastAsia="ja-JP"/>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ABC7941" w14:textId="77777777" w:rsidR="00465894" w:rsidRDefault="00465894">
            <w:pPr>
              <w:pStyle w:val="TAC"/>
            </w:pPr>
            <w:r>
              <w:rPr>
                <w:rFonts w:eastAsia="Yu Mincho" w:cs="Arial"/>
                <w:kern w:val="2"/>
                <w:szCs w:val="22"/>
                <w:lang w:val="en-US" w:eastAsia="ja-JP"/>
              </w:rPr>
              <w:t>900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B845707" w14:textId="77777777" w:rsidR="00465894" w:rsidRDefault="00465894">
            <w:pPr>
              <w:pStyle w:val="TAC"/>
            </w:pPr>
            <w:r>
              <w:rPr>
                <w:rFonts w:eastAsia="Yu Mincho" w:cs="Arial"/>
                <w:kern w:val="2"/>
                <w:szCs w:val="22"/>
                <w:lang w:val="en-US"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F0BA305" w14:textId="77777777" w:rsidR="00465894" w:rsidRDefault="00465894">
            <w:pPr>
              <w:pStyle w:val="TAC"/>
            </w:pPr>
            <w:r>
              <w:rPr>
                <w:rFonts w:eastAsia="Yu Mincho" w:cs="Arial"/>
                <w:kern w:val="2"/>
                <w:szCs w:val="22"/>
                <w:lang w:val="en-US" w:eastAsia="ja-JP"/>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C79A859" w14:textId="77777777" w:rsidR="00465894" w:rsidRDefault="00465894">
            <w:pPr>
              <w:pStyle w:val="TAC"/>
            </w:pPr>
            <w:r>
              <w:rPr>
                <w:rFonts w:eastAsia="Yu Mincho" w:cs="Arial"/>
                <w:kern w:val="2"/>
                <w:szCs w:val="22"/>
                <w:lang w:val="en-US" w:eastAsia="ja-JP"/>
              </w:rPr>
              <w:t>945</w:t>
            </w:r>
          </w:p>
        </w:tc>
        <w:tc>
          <w:tcPr>
            <w:tcW w:w="867" w:type="dxa"/>
            <w:gridSpan w:val="2"/>
            <w:tcBorders>
              <w:top w:val="single" w:sz="4" w:space="0" w:color="auto"/>
              <w:left w:val="single" w:sz="4" w:space="0" w:color="auto"/>
              <w:bottom w:val="single" w:sz="4" w:space="0" w:color="auto"/>
              <w:right w:val="single" w:sz="4" w:space="0" w:color="auto"/>
            </w:tcBorders>
            <w:hideMark/>
          </w:tcPr>
          <w:p w14:paraId="023C1449" w14:textId="77777777" w:rsidR="00465894" w:rsidRDefault="00465894">
            <w:pPr>
              <w:pStyle w:val="TAC"/>
              <w:rPr>
                <w:rFonts w:cs="Arial"/>
              </w:rPr>
            </w:pPr>
            <w:r>
              <w:rPr>
                <w:rFonts w:eastAsia="Yu Mincho" w:cs="Arial"/>
                <w:kern w:val="2"/>
                <w:szCs w:val="22"/>
                <w:lang w:val="en-US"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5E2DF9A" w14:textId="77777777" w:rsidR="00465894" w:rsidRDefault="00465894">
            <w:pPr>
              <w:pStyle w:val="TAC"/>
              <w:rPr>
                <w:rFonts w:cs="Arial"/>
              </w:rPr>
            </w:pPr>
            <w:r>
              <w:rPr>
                <w:rFonts w:eastAsia="Yu Mincho" w:cs="Arial"/>
                <w:kern w:val="2"/>
                <w:szCs w:val="22"/>
                <w:lang w:val="en-US" w:eastAsia="ja-JP"/>
              </w:rPr>
              <w:t>N/A</w:t>
            </w:r>
          </w:p>
        </w:tc>
      </w:tr>
      <w:tr w:rsidR="00465894" w14:paraId="124422AD" w14:textId="77777777" w:rsidTr="00465894">
        <w:trPr>
          <w:trHeight w:val="54"/>
          <w:jc w:val="center"/>
        </w:trPr>
        <w:tc>
          <w:tcPr>
            <w:tcW w:w="2259" w:type="dxa"/>
            <w:tcBorders>
              <w:top w:val="nil"/>
              <w:left w:val="single" w:sz="4" w:space="0" w:color="auto"/>
              <w:bottom w:val="nil"/>
              <w:right w:val="single" w:sz="4" w:space="0" w:color="auto"/>
            </w:tcBorders>
          </w:tcPr>
          <w:p w14:paraId="1DB6BA57"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06175D2C" w14:textId="77777777" w:rsidR="00465894" w:rsidRDefault="00465894">
            <w:pPr>
              <w:pStyle w:val="TAC"/>
              <w:rPr>
                <w:rFonts w:eastAsiaTheme="minorEastAsia" w:cs="Arial"/>
              </w:rPr>
            </w:pPr>
            <w:r>
              <w:rPr>
                <w:rFonts w:eastAsia="Yu Mincho" w:cs="Arial"/>
                <w:kern w:val="2"/>
                <w:szCs w:val="14"/>
                <w:lang w:val="en-US" w:eastAsia="ko-KR"/>
              </w:rP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95E11FD" w14:textId="77777777" w:rsidR="00465894" w:rsidRDefault="00465894">
            <w:pPr>
              <w:pStyle w:val="TAC"/>
            </w:pPr>
            <w:r>
              <w:rPr>
                <w:rFonts w:eastAsia="Yu Mincho" w:cs="Arial"/>
                <w:kern w:val="2"/>
                <w:szCs w:val="14"/>
                <w:lang w:val="en-US" w:eastAsia="ko-KR"/>
              </w:rPr>
              <w:t>4470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8E4E8CF" w14:textId="77777777" w:rsidR="00465894" w:rsidRDefault="00465894">
            <w:pPr>
              <w:pStyle w:val="TAC"/>
            </w:pPr>
            <w:r>
              <w:rPr>
                <w:rFonts w:eastAsia="Yu Mincho" w:cs="Arial"/>
                <w:kern w:val="2"/>
                <w:szCs w:val="14"/>
                <w:lang w:val="en-US" w:eastAsia="ko-KR"/>
              </w:rPr>
              <w:t>40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0C41521" w14:textId="77777777" w:rsidR="00465894" w:rsidRDefault="00465894">
            <w:pPr>
              <w:pStyle w:val="TAC"/>
            </w:pPr>
            <w:r>
              <w:rPr>
                <w:rFonts w:eastAsia="Yu Mincho" w:cs="Arial"/>
                <w:kern w:val="2"/>
                <w:szCs w:val="14"/>
                <w:lang w:val="en-US" w:eastAsia="ko-KR"/>
              </w:rPr>
              <w:t>216</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D6B7B37" w14:textId="77777777" w:rsidR="00465894" w:rsidRDefault="00465894">
            <w:pPr>
              <w:pStyle w:val="TAC"/>
            </w:pPr>
            <w:r>
              <w:rPr>
                <w:rFonts w:eastAsia="Yu Mincho" w:cs="Arial"/>
                <w:kern w:val="2"/>
                <w:szCs w:val="14"/>
                <w:lang w:val="en-US" w:eastAsia="ko-KR"/>
              </w:rPr>
              <w:t>4470</w:t>
            </w:r>
          </w:p>
        </w:tc>
        <w:tc>
          <w:tcPr>
            <w:tcW w:w="867" w:type="dxa"/>
            <w:gridSpan w:val="2"/>
            <w:tcBorders>
              <w:top w:val="single" w:sz="4" w:space="0" w:color="auto"/>
              <w:left w:val="single" w:sz="4" w:space="0" w:color="auto"/>
              <w:bottom w:val="single" w:sz="4" w:space="0" w:color="auto"/>
              <w:right w:val="single" w:sz="4" w:space="0" w:color="auto"/>
            </w:tcBorders>
            <w:hideMark/>
          </w:tcPr>
          <w:p w14:paraId="5F62B9DB" w14:textId="77777777" w:rsidR="00465894" w:rsidRDefault="00465894">
            <w:pPr>
              <w:pStyle w:val="TAC"/>
              <w:rPr>
                <w:rFonts w:cs="Arial"/>
              </w:rPr>
            </w:pPr>
            <w:r>
              <w:rPr>
                <w:rFonts w:eastAsia="Malgun Gothic" w:cs="Arial"/>
                <w:kern w:val="2"/>
                <w:szCs w:val="14"/>
                <w:lang w:val="en-US"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980EE55" w14:textId="77777777" w:rsidR="00465894" w:rsidRDefault="00465894">
            <w:pPr>
              <w:pStyle w:val="TAC"/>
              <w:rPr>
                <w:rFonts w:cs="Arial"/>
              </w:rPr>
            </w:pPr>
            <w:r>
              <w:rPr>
                <w:rFonts w:eastAsia="Malgun Gothic" w:cs="Arial"/>
                <w:kern w:val="2"/>
                <w:szCs w:val="14"/>
                <w:lang w:val="en-US" w:eastAsia="ko-KR"/>
              </w:rPr>
              <w:t>N/A</w:t>
            </w:r>
          </w:p>
        </w:tc>
      </w:tr>
      <w:tr w:rsidR="00465894" w14:paraId="75EBA598"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5AF2FA9F"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3685934F" w14:textId="77777777" w:rsidR="00465894" w:rsidRDefault="00465894">
            <w:pPr>
              <w:pStyle w:val="TAC"/>
              <w:rPr>
                <w:rFonts w:eastAsiaTheme="minorEastAsia" w:cs="Arial"/>
              </w:rPr>
            </w:pPr>
            <w:r>
              <w:rPr>
                <w:rFonts w:eastAsia="Yu Mincho" w:cs="Arial"/>
                <w:kern w:val="2"/>
                <w:szCs w:val="22"/>
                <w:lang w:val="en-US" w:eastAsia="ja-JP"/>
              </w:rPr>
              <w:t>42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D71069B" w14:textId="77777777" w:rsidR="00465894" w:rsidRDefault="00465894">
            <w:pPr>
              <w:pStyle w:val="TAC"/>
            </w:pPr>
            <w:r>
              <w:rPr>
                <w:rFonts w:eastAsia="Yu Mincho" w:cs="Arial"/>
                <w:kern w:val="2"/>
                <w:szCs w:val="22"/>
                <w:lang w:val="en-US" w:eastAsia="ja-JP"/>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4173809" w14:textId="77777777" w:rsidR="00465894" w:rsidRDefault="00465894">
            <w:pPr>
              <w:pStyle w:val="TAC"/>
            </w:pPr>
            <w:r>
              <w:rPr>
                <w:rFonts w:eastAsia="Yu Mincho" w:cs="Arial"/>
                <w:kern w:val="2"/>
                <w:szCs w:val="22"/>
                <w:lang w:val="en-US"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9CD6EEF" w14:textId="77777777" w:rsidR="00465894" w:rsidRDefault="00465894">
            <w:pPr>
              <w:pStyle w:val="TAC"/>
            </w:pPr>
            <w:r>
              <w:rPr>
                <w:rFonts w:eastAsia="Yu Mincho" w:cs="Arial"/>
                <w:kern w:val="2"/>
                <w:szCs w:val="22"/>
                <w:lang w:val="en-US" w:eastAsia="ja-JP"/>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925B378" w14:textId="77777777" w:rsidR="00465894" w:rsidRDefault="00465894">
            <w:pPr>
              <w:pStyle w:val="TAC"/>
            </w:pPr>
            <w:r>
              <w:rPr>
                <w:rFonts w:eastAsia="Yu Mincho" w:cs="Arial"/>
                <w:kern w:val="2"/>
                <w:szCs w:val="22"/>
                <w:lang w:val="en-US" w:eastAsia="ja-JP"/>
              </w:rPr>
              <w:t>3570</w:t>
            </w:r>
          </w:p>
        </w:tc>
        <w:tc>
          <w:tcPr>
            <w:tcW w:w="867" w:type="dxa"/>
            <w:gridSpan w:val="2"/>
            <w:tcBorders>
              <w:top w:val="single" w:sz="4" w:space="0" w:color="auto"/>
              <w:left w:val="single" w:sz="4" w:space="0" w:color="auto"/>
              <w:bottom w:val="single" w:sz="4" w:space="0" w:color="auto"/>
              <w:right w:val="single" w:sz="4" w:space="0" w:color="auto"/>
            </w:tcBorders>
            <w:hideMark/>
          </w:tcPr>
          <w:p w14:paraId="1662EB1F" w14:textId="77777777" w:rsidR="00465894" w:rsidRDefault="00465894">
            <w:pPr>
              <w:pStyle w:val="TAC"/>
              <w:rPr>
                <w:rFonts w:cs="Arial"/>
              </w:rPr>
            </w:pPr>
            <w:r>
              <w:rPr>
                <w:rFonts w:cs="Arial"/>
                <w:kern w:val="2"/>
                <w:szCs w:val="22"/>
                <w:lang w:val="en-US" w:eastAsia="ja-JP"/>
              </w:rPr>
              <w:t>28.8</w:t>
            </w:r>
          </w:p>
        </w:tc>
        <w:tc>
          <w:tcPr>
            <w:tcW w:w="1248" w:type="dxa"/>
            <w:gridSpan w:val="3"/>
            <w:tcBorders>
              <w:top w:val="single" w:sz="4" w:space="0" w:color="auto"/>
              <w:left w:val="single" w:sz="4" w:space="0" w:color="auto"/>
              <w:bottom w:val="single" w:sz="4" w:space="0" w:color="auto"/>
              <w:right w:val="single" w:sz="4" w:space="0" w:color="auto"/>
            </w:tcBorders>
            <w:hideMark/>
          </w:tcPr>
          <w:p w14:paraId="6BE2C6A5" w14:textId="77777777" w:rsidR="00465894" w:rsidRDefault="00465894">
            <w:pPr>
              <w:pStyle w:val="TAC"/>
              <w:rPr>
                <w:rFonts w:cs="Arial"/>
              </w:rPr>
            </w:pPr>
            <w:r>
              <w:rPr>
                <w:rFonts w:eastAsia="Malgun Gothic" w:cs="Arial"/>
                <w:kern w:val="2"/>
                <w:szCs w:val="22"/>
                <w:lang w:val="en-US" w:eastAsia="ko-KR"/>
              </w:rPr>
              <w:t>IMD2</w:t>
            </w:r>
          </w:p>
        </w:tc>
      </w:tr>
      <w:tr w:rsidR="00465894" w14:paraId="2412D45D"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6C3CA995" w14:textId="77777777" w:rsidR="00465894" w:rsidRDefault="00465894">
            <w:pPr>
              <w:pStyle w:val="TAC"/>
              <w:rPr>
                <w:rFonts w:eastAsia="MS Mincho"/>
              </w:rPr>
            </w:pPr>
            <w:r>
              <w:rPr>
                <w:lang w:eastAsia="ja-JP"/>
              </w:rPr>
              <w:t>DC_8A_SUL_n78A-n80A</w:t>
            </w:r>
          </w:p>
        </w:tc>
        <w:tc>
          <w:tcPr>
            <w:tcW w:w="868" w:type="dxa"/>
            <w:tcBorders>
              <w:top w:val="single" w:sz="4" w:space="0" w:color="auto"/>
              <w:left w:val="single" w:sz="4" w:space="0" w:color="auto"/>
              <w:bottom w:val="single" w:sz="4" w:space="0" w:color="auto"/>
              <w:right w:val="single" w:sz="4" w:space="0" w:color="auto"/>
            </w:tcBorders>
            <w:hideMark/>
          </w:tcPr>
          <w:p w14:paraId="6E42B296" w14:textId="77777777" w:rsidR="00465894" w:rsidRDefault="00465894">
            <w:pPr>
              <w:pStyle w:val="TAC"/>
              <w:rPr>
                <w:rFonts w:eastAsiaTheme="minorEastAsia"/>
                <w:lang w:eastAsia="ja-JP"/>
              </w:rPr>
            </w:pPr>
            <w:r>
              <w:rPr>
                <w:rFonts w:cs="Arial"/>
              </w:rPr>
              <w:t>n80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FCA0F45" w14:textId="77777777" w:rsidR="00465894" w:rsidRDefault="00465894">
            <w:pPr>
              <w:pStyle w:val="TAC"/>
            </w:pPr>
            <w:r>
              <w:rPr>
                <w:rFonts w:cs="Arial"/>
              </w:rPr>
              <w:t>1755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5B87766" w14:textId="77777777" w:rsidR="00465894" w:rsidRDefault="00465894">
            <w:pPr>
              <w:pStyle w:val="TAC"/>
            </w:pPr>
            <w:r>
              <w:rPr>
                <w:rFonts w:cs="Arial"/>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0C959C6" w14:textId="77777777" w:rsidR="00465894" w:rsidRDefault="00465894">
            <w:pPr>
              <w:pStyle w:val="TAC"/>
            </w:pPr>
            <w:r>
              <w:rPr>
                <w:rFonts w:cs="Arial"/>
              </w:rPr>
              <w:t>50</w:t>
            </w:r>
          </w:p>
        </w:tc>
        <w:tc>
          <w:tcPr>
            <w:tcW w:w="1323" w:type="dxa"/>
            <w:gridSpan w:val="2"/>
            <w:tcBorders>
              <w:top w:val="single" w:sz="4" w:space="0" w:color="auto"/>
              <w:left w:val="single" w:sz="4" w:space="0" w:color="auto"/>
              <w:bottom w:val="single" w:sz="4" w:space="0" w:color="auto"/>
              <w:right w:val="single" w:sz="4" w:space="0" w:color="auto"/>
            </w:tcBorders>
            <w:noWrap/>
          </w:tcPr>
          <w:p w14:paraId="6785D2F9" w14:textId="77777777" w:rsidR="00465894" w:rsidRDefault="00465894">
            <w:pPr>
              <w:pStyle w:val="TAC"/>
            </w:pPr>
          </w:p>
        </w:tc>
        <w:tc>
          <w:tcPr>
            <w:tcW w:w="867" w:type="dxa"/>
            <w:gridSpan w:val="2"/>
            <w:tcBorders>
              <w:top w:val="single" w:sz="4" w:space="0" w:color="auto"/>
              <w:left w:val="single" w:sz="4" w:space="0" w:color="auto"/>
              <w:bottom w:val="single" w:sz="4" w:space="0" w:color="auto"/>
              <w:right w:val="single" w:sz="4" w:space="0" w:color="auto"/>
            </w:tcBorders>
            <w:hideMark/>
          </w:tcPr>
          <w:p w14:paraId="13FB96B1" w14:textId="77777777" w:rsidR="00465894" w:rsidRDefault="00465894">
            <w:pPr>
              <w:pStyle w:val="TAC"/>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5D0BDEC" w14:textId="77777777" w:rsidR="00465894" w:rsidRDefault="00465894">
            <w:pPr>
              <w:pStyle w:val="TAC"/>
            </w:pPr>
            <w:r>
              <w:rPr>
                <w:rFonts w:cs="Arial"/>
              </w:rPr>
              <w:t>N/A</w:t>
            </w:r>
          </w:p>
        </w:tc>
      </w:tr>
      <w:tr w:rsidR="00465894" w14:paraId="2EAF798A" w14:textId="77777777" w:rsidTr="00465894">
        <w:trPr>
          <w:trHeight w:val="54"/>
          <w:jc w:val="center"/>
        </w:trPr>
        <w:tc>
          <w:tcPr>
            <w:tcW w:w="2259" w:type="dxa"/>
            <w:tcBorders>
              <w:top w:val="nil"/>
              <w:left w:val="single" w:sz="4" w:space="0" w:color="auto"/>
              <w:bottom w:val="nil"/>
              <w:right w:val="single" w:sz="4" w:space="0" w:color="auto"/>
            </w:tcBorders>
          </w:tcPr>
          <w:p w14:paraId="0169AE29"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E4AFB1D" w14:textId="77777777" w:rsidR="00465894" w:rsidRDefault="00465894">
            <w:pPr>
              <w:pStyle w:val="TAC"/>
              <w:rPr>
                <w:rFonts w:eastAsiaTheme="minorEastAsia"/>
                <w:lang w:eastAsia="ja-JP"/>
              </w:rPr>
            </w:pPr>
            <w:r>
              <w:rPr>
                <w:rFonts w:cs="Arial"/>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D90656C" w14:textId="77777777" w:rsidR="00465894" w:rsidRDefault="00465894">
            <w:pPr>
              <w:pStyle w:val="TAC"/>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78FB608" w14:textId="77777777" w:rsidR="00465894" w:rsidRDefault="00465894">
            <w:pPr>
              <w:pStyle w:val="TAC"/>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F47038E" w14:textId="77777777" w:rsidR="00465894" w:rsidRDefault="00465894">
            <w:pPr>
              <w:pStyle w:val="TAC"/>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26056B2" w14:textId="77777777" w:rsidR="00465894" w:rsidRDefault="00465894">
            <w:pPr>
              <w:pStyle w:val="TAC"/>
            </w:pPr>
            <w:r>
              <w:rPr>
                <w:rFonts w:cs="Arial"/>
              </w:rPr>
              <w:t>945</w:t>
            </w:r>
          </w:p>
        </w:tc>
        <w:tc>
          <w:tcPr>
            <w:tcW w:w="867" w:type="dxa"/>
            <w:gridSpan w:val="2"/>
            <w:tcBorders>
              <w:top w:val="single" w:sz="4" w:space="0" w:color="auto"/>
              <w:left w:val="single" w:sz="4" w:space="0" w:color="auto"/>
              <w:bottom w:val="single" w:sz="4" w:space="0" w:color="auto"/>
              <w:right w:val="single" w:sz="4" w:space="0" w:color="auto"/>
            </w:tcBorders>
            <w:hideMark/>
          </w:tcPr>
          <w:p w14:paraId="24EACB19" w14:textId="77777777" w:rsidR="00465894" w:rsidRDefault="00465894">
            <w:pPr>
              <w:pStyle w:val="TAC"/>
            </w:pPr>
            <w:r>
              <w:rPr>
                <w:rFonts w:cs="Arial"/>
              </w:rPr>
              <w:t>8</w:t>
            </w:r>
          </w:p>
        </w:tc>
        <w:tc>
          <w:tcPr>
            <w:tcW w:w="1248" w:type="dxa"/>
            <w:gridSpan w:val="3"/>
            <w:tcBorders>
              <w:top w:val="single" w:sz="4" w:space="0" w:color="auto"/>
              <w:left w:val="single" w:sz="4" w:space="0" w:color="auto"/>
              <w:bottom w:val="single" w:sz="4" w:space="0" w:color="auto"/>
              <w:right w:val="single" w:sz="4" w:space="0" w:color="auto"/>
            </w:tcBorders>
            <w:hideMark/>
          </w:tcPr>
          <w:p w14:paraId="5E7E4F27" w14:textId="77777777" w:rsidR="00465894" w:rsidRDefault="00465894">
            <w:pPr>
              <w:pStyle w:val="TAC"/>
            </w:pPr>
            <w:r>
              <w:rPr>
                <w:rFonts w:cs="Arial"/>
              </w:rPr>
              <w:t>IMD4</w:t>
            </w:r>
          </w:p>
        </w:tc>
      </w:tr>
      <w:tr w:rsidR="00465894" w14:paraId="0992B0FE" w14:textId="77777777" w:rsidTr="00465894">
        <w:trPr>
          <w:trHeight w:val="54"/>
          <w:jc w:val="center"/>
        </w:trPr>
        <w:tc>
          <w:tcPr>
            <w:tcW w:w="2259" w:type="dxa"/>
            <w:tcBorders>
              <w:top w:val="nil"/>
              <w:left w:val="single" w:sz="4" w:space="0" w:color="auto"/>
              <w:bottom w:val="nil"/>
              <w:right w:val="single" w:sz="4" w:space="0" w:color="auto"/>
            </w:tcBorders>
          </w:tcPr>
          <w:p w14:paraId="1CD66BF7"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68F8AB7C" w14:textId="77777777" w:rsidR="00465894" w:rsidRDefault="00465894">
            <w:pPr>
              <w:pStyle w:val="TAC"/>
              <w:rPr>
                <w:rFonts w:eastAsiaTheme="minorEastAsia"/>
                <w:lang w:eastAsia="ja-JP"/>
              </w:rPr>
            </w:pPr>
            <w:r>
              <w:rPr>
                <w:rFonts w:cs="Arial"/>
                <w:kern w:val="2"/>
                <w:szCs w:val="24"/>
                <w:lang w:eastAsia="ja-JP"/>
              </w:rPr>
              <w:t>n80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6D79C33" w14:textId="77777777" w:rsidR="00465894" w:rsidRDefault="00465894">
            <w:pPr>
              <w:pStyle w:val="TAC"/>
            </w:pPr>
            <w:r>
              <w:rPr>
                <w:rFonts w:cs="Arial"/>
                <w:lang w:eastAsia="zh-CN"/>
              </w:rPr>
              <w:t>1750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8901670" w14:textId="77777777" w:rsidR="00465894" w:rsidRDefault="00465894">
            <w:pPr>
              <w:pStyle w:val="TAC"/>
            </w:pPr>
            <w:r>
              <w:rPr>
                <w:rFonts w:cs="Arial"/>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AB98C39" w14:textId="77777777" w:rsidR="00465894" w:rsidRDefault="00465894">
            <w:pPr>
              <w:pStyle w:val="TAC"/>
            </w:pPr>
            <w:r>
              <w:rPr>
                <w:rFonts w:cs="Arial"/>
              </w:rPr>
              <w:t>50</w:t>
            </w:r>
          </w:p>
        </w:tc>
        <w:tc>
          <w:tcPr>
            <w:tcW w:w="1323" w:type="dxa"/>
            <w:gridSpan w:val="2"/>
            <w:tcBorders>
              <w:top w:val="single" w:sz="4" w:space="0" w:color="auto"/>
              <w:left w:val="single" w:sz="4" w:space="0" w:color="auto"/>
              <w:bottom w:val="single" w:sz="4" w:space="0" w:color="auto"/>
              <w:right w:val="single" w:sz="4" w:space="0" w:color="auto"/>
            </w:tcBorders>
            <w:noWrap/>
          </w:tcPr>
          <w:p w14:paraId="0B452FC4" w14:textId="77777777" w:rsidR="00465894" w:rsidRDefault="00465894">
            <w:pPr>
              <w:pStyle w:val="TAC"/>
            </w:pPr>
          </w:p>
        </w:tc>
        <w:tc>
          <w:tcPr>
            <w:tcW w:w="867" w:type="dxa"/>
            <w:gridSpan w:val="2"/>
            <w:tcBorders>
              <w:top w:val="single" w:sz="4" w:space="0" w:color="auto"/>
              <w:left w:val="single" w:sz="4" w:space="0" w:color="auto"/>
              <w:bottom w:val="single" w:sz="4" w:space="0" w:color="auto"/>
              <w:right w:val="single" w:sz="4" w:space="0" w:color="auto"/>
            </w:tcBorders>
            <w:hideMark/>
          </w:tcPr>
          <w:p w14:paraId="7846297F" w14:textId="77777777" w:rsidR="00465894" w:rsidRDefault="00465894">
            <w:pPr>
              <w:pStyle w:val="TAC"/>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6B2EF4A" w14:textId="77777777" w:rsidR="00465894" w:rsidRDefault="00465894">
            <w:pPr>
              <w:pStyle w:val="TAC"/>
            </w:pPr>
            <w:r>
              <w:rPr>
                <w:kern w:val="2"/>
                <w:szCs w:val="24"/>
                <w:lang w:eastAsia="ja-JP"/>
              </w:rPr>
              <w:t>N/A</w:t>
            </w:r>
          </w:p>
        </w:tc>
      </w:tr>
      <w:tr w:rsidR="00465894" w14:paraId="65ABE686" w14:textId="77777777" w:rsidTr="00465894">
        <w:trPr>
          <w:trHeight w:val="54"/>
          <w:jc w:val="center"/>
        </w:trPr>
        <w:tc>
          <w:tcPr>
            <w:tcW w:w="2259" w:type="dxa"/>
            <w:tcBorders>
              <w:top w:val="nil"/>
              <w:left w:val="single" w:sz="4" w:space="0" w:color="auto"/>
              <w:bottom w:val="nil"/>
              <w:right w:val="single" w:sz="4" w:space="0" w:color="auto"/>
            </w:tcBorders>
          </w:tcPr>
          <w:p w14:paraId="5B9CC235"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27D36577" w14:textId="77777777" w:rsidR="00465894" w:rsidRDefault="00465894">
            <w:pPr>
              <w:pStyle w:val="TAC"/>
              <w:rPr>
                <w:rFonts w:eastAsiaTheme="minorEastAsia"/>
                <w:lang w:eastAsia="ja-JP"/>
              </w:rPr>
            </w:pPr>
            <w:r>
              <w:rPr>
                <w:rFonts w:cs="Arial"/>
                <w:kern w:val="2"/>
                <w:szCs w:val="24"/>
                <w:lang w:eastAsia="ja-JP"/>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3E84385" w14:textId="77777777" w:rsidR="00465894" w:rsidRDefault="00465894">
            <w:pPr>
              <w:pStyle w:val="TAC"/>
            </w:pPr>
            <w:r>
              <w:rPr>
                <w:rFonts w:cs="Arial"/>
                <w:lang w:eastAsia="zh-CN"/>
              </w:rPr>
              <w:t>900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073357C" w14:textId="77777777" w:rsidR="00465894" w:rsidRDefault="00465894">
            <w:pPr>
              <w:pStyle w:val="TAC"/>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ED7ACBD" w14:textId="77777777" w:rsidR="00465894" w:rsidRDefault="00465894">
            <w:pPr>
              <w:pStyle w:val="TAC"/>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30AAE92" w14:textId="77777777" w:rsidR="00465894" w:rsidRDefault="00465894">
            <w:pPr>
              <w:pStyle w:val="TAC"/>
            </w:pPr>
            <w:r>
              <w:rPr>
                <w:rFonts w:cs="Arial"/>
              </w:rPr>
              <w:t>945</w:t>
            </w:r>
          </w:p>
        </w:tc>
        <w:tc>
          <w:tcPr>
            <w:tcW w:w="867" w:type="dxa"/>
            <w:gridSpan w:val="2"/>
            <w:tcBorders>
              <w:top w:val="single" w:sz="4" w:space="0" w:color="auto"/>
              <w:left w:val="single" w:sz="4" w:space="0" w:color="auto"/>
              <w:bottom w:val="single" w:sz="4" w:space="0" w:color="auto"/>
              <w:right w:val="single" w:sz="4" w:space="0" w:color="auto"/>
            </w:tcBorders>
            <w:hideMark/>
          </w:tcPr>
          <w:p w14:paraId="0BD7DDB3" w14:textId="77777777" w:rsidR="00465894" w:rsidRDefault="00465894">
            <w:pPr>
              <w:pStyle w:val="TAC"/>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360DA84" w14:textId="77777777" w:rsidR="00465894" w:rsidRDefault="00465894">
            <w:pPr>
              <w:pStyle w:val="TAC"/>
            </w:pPr>
            <w:r>
              <w:rPr>
                <w:kern w:val="2"/>
                <w:szCs w:val="24"/>
                <w:lang w:eastAsia="ja-JP"/>
              </w:rPr>
              <w:t>N/A</w:t>
            </w:r>
          </w:p>
        </w:tc>
      </w:tr>
      <w:tr w:rsidR="00465894" w14:paraId="1AC3BB52"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0EB7842A"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3155FECC" w14:textId="77777777" w:rsidR="00465894" w:rsidRDefault="00465894">
            <w:pPr>
              <w:pStyle w:val="TAC"/>
              <w:rPr>
                <w:rFonts w:eastAsiaTheme="minorEastAsia"/>
                <w:lang w:eastAsia="ja-JP"/>
              </w:rPr>
            </w:pPr>
            <w:r>
              <w:rPr>
                <w:rFonts w:cs="Arial"/>
                <w:kern w:val="2"/>
                <w:szCs w:val="24"/>
                <w:lang w:eastAsia="ja-JP"/>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B1CB326" w14:textId="77777777" w:rsidR="00465894" w:rsidRDefault="00465894">
            <w:pPr>
              <w:pStyle w:val="TAC"/>
            </w:pPr>
            <w:r>
              <w:rPr>
                <w:rFonts w:cs="Arial"/>
                <w:lang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71186E2" w14:textId="77777777" w:rsidR="00465894" w:rsidRDefault="00465894">
            <w:pPr>
              <w:pStyle w:val="TAC"/>
            </w:pPr>
            <w:r>
              <w:rPr>
                <w:rFonts w:cs="Arial"/>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67049EA" w14:textId="77777777" w:rsidR="00465894" w:rsidRDefault="00465894">
            <w:pPr>
              <w:pStyle w:val="TAC"/>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CD09096" w14:textId="77777777" w:rsidR="00465894" w:rsidRDefault="00465894">
            <w:pPr>
              <w:pStyle w:val="TAC"/>
            </w:pPr>
            <w:r>
              <w:rPr>
                <w:rFonts w:cs="Arial"/>
                <w:lang w:eastAsia="zh-CN"/>
              </w:rPr>
              <w:t>3550</w:t>
            </w:r>
          </w:p>
        </w:tc>
        <w:tc>
          <w:tcPr>
            <w:tcW w:w="867" w:type="dxa"/>
            <w:gridSpan w:val="2"/>
            <w:tcBorders>
              <w:top w:val="single" w:sz="4" w:space="0" w:color="auto"/>
              <w:left w:val="single" w:sz="4" w:space="0" w:color="auto"/>
              <w:bottom w:val="single" w:sz="4" w:space="0" w:color="auto"/>
              <w:right w:val="single" w:sz="4" w:space="0" w:color="auto"/>
            </w:tcBorders>
            <w:hideMark/>
          </w:tcPr>
          <w:p w14:paraId="6847D0FD" w14:textId="77777777" w:rsidR="00465894" w:rsidRDefault="00465894">
            <w:pPr>
              <w:pStyle w:val="TAC"/>
            </w:pPr>
            <w:r>
              <w:rPr>
                <w:rFonts w:cs="Arial"/>
              </w:rPr>
              <w:t>8</w:t>
            </w:r>
          </w:p>
        </w:tc>
        <w:tc>
          <w:tcPr>
            <w:tcW w:w="1248" w:type="dxa"/>
            <w:gridSpan w:val="3"/>
            <w:tcBorders>
              <w:top w:val="single" w:sz="4" w:space="0" w:color="auto"/>
              <w:left w:val="single" w:sz="4" w:space="0" w:color="auto"/>
              <w:bottom w:val="single" w:sz="4" w:space="0" w:color="auto"/>
              <w:right w:val="single" w:sz="4" w:space="0" w:color="auto"/>
            </w:tcBorders>
            <w:hideMark/>
          </w:tcPr>
          <w:p w14:paraId="2629558D" w14:textId="77777777" w:rsidR="00465894" w:rsidRDefault="00465894">
            <w:pPr>
              <w:pStyle w:val="TAC"/>
            </w:pPr>
            <w:r>
              <w:rPr>
                <w:kern w:val="2"/>
                <w:szCs w:val="24"/>
                <w:lang w:eastAsia="ja-JP"/>
              </w:rPr>
              <w:t>IMD3</w:t>
            </w:r>
            <w:r>
              <w:rPr>
                <w:rFonts w:cs="Arial"/>
                <w:vertAlign w:val="superscript"/>
              </w:rPr>
              <w:t>3</w:t>
            </w:r>
          </w:p>
        </w:tc>
      </w:tr>
      <w:tr w:rsidR="00465894" w14:paraId="643820EB" w14:textId="77777777" w:rsidTr="00465894">
        <w:trPr>
          <w:trHeight w:val="54"/>
          <w:jc w:val="center"/>
        </w:trPr>
        <w:tc>
          <w:tcPr>
            <w:tcW w:w="2259" w:type="dxa"/>
            <w:tcBorders>
              <w:top w:val="nil"/>
              <w:left w:val="single" w:sz="4" w:space="0" w:color="auto"/>
              <w:bottom w:val="nil"/>
              <w:right w:val="single" w:sz="4" w:space="0" w:color="auto"/>
            </w:tcBorders>
            <w:hideMark/>
          </w:tcPr>
          <w:p w14:paraId="61F5FBFF" w14:textId="77777777" w:rsidR="00465894" w:rsidRDefault="00465894">
            <w:pPr>
              <w:pStyle w:val="TAC"/>
            </w:pPr>
            <w:r>
              <w:t>DC_11A_n1A-n77A</w:t>
            </w:r>
          </w:p>
          <w:p w14:paraId="34D16338" w14:textId="77777777" w:rsidR="00465894" w:rsidRDefault="00465894">
            <w:pPr>
              <w:pStyle w:val="TAC"/>
              <w:rPr>
                <w:rFonts w:eastAsia="MS Mincho"/>
              </w:rPr>
            </w:pPr>
            <w:r>
              <w:t>DC_11A_n1A-n77(2A)</w:t>
            </w:r>
          </w:p>
        </w:tc>
        <w:tc>
          <w:tcPr>
            <w:tcW w:w="868" w:type="dxa"/>
            <w:tcBorders>
              <w:top w:val="single" w:sz="4" w:space="0" w:color="auto"/>
              <w:left w:val="single" w:sz="4" w:space="0" w:color="auto"/>
              <w:bottom w:val="single" w:sz="4" w:space="0" w:color="auto"/>
              <w:right w:val="single" w:sz="4" w:space="0" w:color="auto"/>
            </w:tcBorders>
            <w:vAlign w:val="center"/>
            <w:hideMark/>
          </w:tcPr>
          <w:p w14:paraId="5FD81F4D" w14:textId="77777777" w:rsidR="00465894" w:rsidRDefault="00465894">
            <w:pPr>
              <w:pStyle w:val="TAC"/>
              <w:rPr>
                <w:rFonts w:eastAsiaTheme="minorEastAsia" w:cs="Arial"/>
                <w:kern w:val="2"/>
                <w:szCs w:val="24"/>
                <w:lang w:eastAsia="ja-JP"/>
              </w:rPr>
            </w:pPr>
            <w:r>
              <w:rPr>
                <w:rFonts w:cs="Arial"/>
              </w:rPr>
              <w:t>11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135C383" w14:textId="77777777" w:rsidR="00465894" w:rsidRDefault="00465894">
            <w:pPr>
              <w:pStyle w:val="TAC"/>
              <w:rPr>
                <w:rFonts w:cs="Arial"/>
                <w:lang w:eastAsia="zh-CN"/>
              </w:rPr>
            </w:pPr>
            <w:r>
              <w:t>1435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69A39B5" w14:textId="77777777" w:rsidR="00465894" w:rsidRDefault="00465894">
            <w:pPr>
              <w:pStyle w:val="TAC"/>
              <w:rPr>
                <w:rFonts w:cs="Arial"/>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5A4824F" w14:textId="77777777" w:rsidR="00465894" w:rsidRDefault="00465894">
            <w:pPr>
              <w:pStyle w:val="TAC"/>
              <w:rPr>
                <w:rFonts w:cs="Arial"/>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32806D1" w14:textId="77777777" w:rsidR="00465894" w:rsidRDefault="00465894">
            <w:pPr>
              <w:pStyle w:val="TAC"/>
              <w:rPr>
                <w:rFonts w:cs="Arial"/>
                <w:lang w:eastAsia="zh-CN"/>
              </w:rPr>
            </w:pPr>
            <w:r>
              <w:t>1483</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19A7304"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D3B3A4A" w14:textId="77777777" w:rsidR="00465894" w:rsidRDefault="00465894">
            <w:pPr>
              <w:pStyle w:val="TAC"/>
              <w:rPr>
                <w:kern w:val="2"/>
                <w:szCs w:val="24"/>
                <w:lang w:eastAsia="ja-JP"/>
              </w:rPr>
            </w:pPr>
            <w:r>
              <w:rPr>
                <w:rFonts w:cs="Arial"/>
              </w:rPr>
              <w:t>N/A</w:t>
            </w:r>
          </w:p>
        </w:tc>
      </w:tr>
      <w:tr w:rsidR="00465894" w14:paraId="5FD18078" w14:textId="77777777" w:rsidTr="00465894">
        <w:trPr>
          <w:trHeight w:val="54"/>
          <w:jc w:val="center"/>
        </w:trPr>
        <w:tc>
          <w:tcPr>
            <w:tcW w:w="2259" w:type="dxa"/>
            <w:tcBorders>
              <w:top w:val="nil"/>
              <w:left w:val="single" w:sz="4" w:space="0" w:color="auto"/>
              <w:bottom w:val="nil"/>
              <w:right w:val="single" w:sz="4" w:space="0" w:color="auto"/>
            </w:tcBorders>
          </w:tcPr>
          <w:p w14:paraId="5853B0E9"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DB6B6CF" w14:textId="77777777" w:rsidR="00465894" w:rsidRDefault="00465894">
            <w:pPr>
              <w:pStyle w:val="TAC"/>
              <w:rPr>
                <w:rFonts w:eastAsiaTheme="minorEastAsia" w:cs="Arial"/>
                <w:kern w:val="2"/>
                <w:szCs w:val="24"/>
                <w:lang w:eastAsia="ja-JP"/>
              </w:rPr>
            </w:pPr>
            <w:r>
              <w:rPr>
                <w:rFonts w:cs="Arial"/>
              </w:rPr>
              <w:t>n1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58FE6B7" w14:textId="77777777" w:rsidR="00465894" w:rsidRDefault="00465894">
            <w:pPr>
              <w:pStyle w:val="TAC"/>
              <w:rPr>
                <w:rFonts w:cs="Arial"/>
                <w:lang w:eastAsia="zh-CN"/>
              </w:rPr>
            </w:pPr>
            <w:r>
              <w:t>1940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C92A0D7" w14:textId="77777777" w:rsidR="00465894" w:rsidRDefault="00465894">
            <w:pPr>
              <w:pStyle w:val="TAC"/>
              <w:rPr>
                <w:rFonts w:cs="Arial"/>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031584F" w14:textId="77777777" w:rsidR="00465894" w:rsidRDefault="00465894">
            <w:pPr>
              <w:pStyle w:val="TAC"/>
              <w:rPr>
                <w:rFonts w:cs="Arial"/>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015A073" w14:textId="77777777" w:rsidR="00465894" w:rsidRDefault="00465894">
            <w:pPr>
              <w:pStyle w:val="TAC"/>
              <w:rPr>
                <w:rFonts w:cs="Arial"/>
                <w:lang w:eastAsia="zh-CN"/>
              </w:rPr>
            </w:pPr>
            <w:r>
              <w:t>2130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8B915C5"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F851708" w14:textId="77777777" w:rsidR="00465894" w:rsidRDefault="00465894">
            <w:pPr>
              <w:pStyle w:val="TAC"/>
              <w:rPr>
                <w:kern w:val="2"/>
                <w:szCs w:val="24"/>
                <w:lang w:eastAsia="ja-JP"/>
              </w:rPr>
            </w:pPr>
            <w:r>
              <w:rPr>
                <w:rFonts w:cs="Arial"/>
              </w:rPr>
              <w:t>N/A</w:t>
            </w:r>
          </w:p>
        </w:tc>
      </w:tr>
      <w:tr w:rsidR="00465894" w14:paraId="4364D336" w14:textId="77777777" w:rsidTr="00465894">
        <w:trPr>
          <w:trHeight w:val="54"/>
          <w:jc w:val="center"/>
        </w:trPr>
        <w:tc>
          <w:tcPr>
            <w:tcW w:w="2259" w:type="dxa"/>
            <w:tcBorders>
              <w:top w:val="nil"/>
              <w:left w:val="single" w:sz="4" w:space="0" w:color="auto"/>
              <w:bottom w:val="nil"/>
              <w:right w:val="single" w:sz="4" w:space="0" w:color="auto"/>
            </w:tcBorders>
          </w:tcPr>
          <w:p w14:paraId="033A7176"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41F64A0" w14:textId="77777777" w:rsidR="00465894" w:rsidRDefault="00465894">
            <w:pPr>
              <w:pStyle w:val="TAC"/>
              <w:rPr>
                <w:rFonts w:eastAsiaTheme="minorEastAsia" w:cs="Arial"/>
                <w:kern w:val="2"/>
                <w:szCs w:val="24"/>
                <w:lang w:eastAsia="ja-JP"/>
              </w:rPr>
            </w:pPr>
            <w:r>
              <w:rPr>
                <w:rFonts w:cs="Arial"/>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3644722" w14:textId="77777777" w:rsidR="00465894" w:rsidRDefault="00465894">
            <w:pPr>
              <w:pStyle w:val="TAC"/>
              <w:rPr>
                <w:rFonts w:cs="Arial"/>
                <w:lang w:eastAsia="zh-CN"/>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909E19B" w14:textId="77777777" w:rsidR="00465894" w:rsidRDefault="00465894">
            <w:pPr>
              <w:pStyle w:val="TAC"/>
              <w:rPr>
                <w:rFonts w:cs="Arial"/>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B20D3B2" w14:textId="77777777" w:rsidR="00465894" w:rsidRDefault="00465894">
            <w:pPr>
              <w:pStyle w:val="TAC"/>
              <w:rPr>
                <w:rFonts w:cs="Arial"/>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5662C14" w14:textId="77777777" w:rsidR="00465894" w:rsidRDefault="00465894">
            <w:pPr>
              <w:pStyle w:val="TAC"/>
              <w:rPr>
                <w:rFonts w:cs="Arial"/>
                <w:lang w:eastAsia="zh-CN"/>
              </w:rPr>
            </w:pPr>
            <w:r>
              <w:t>3375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BB5E1FD" w14:textId="77777777" w:rsidR="00465894" w:rsidRDefault="00465894">
            <w:pPr>
              <w:pStyle w:val="TAC"/>
              <w:rPr>
                <w:rFonts w:cs="Arial"/>
              </w:rPr>
            </w:pPr>
            <w:r>
              <w:rPr>
                <w:rFonts w:cs="Arial"/>
                <w:lang w:eastAsia="ja-JP"/>
              </w:rPr>
              <w:t>29.6</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BABA850" w14:textId="77777777" w:rsidR="00465894" w:rsidRDefault="00465894">
            <w:pPr>
              <w:pStyle w:val="TAC"/>
              <w:rPr>
                <w:kern w:val="2"/>
                <w:szCs w:val="24"/>
                <w:lang w:eastAsia="ja-JP"/>
              </w:rPr>
            </w:pPr>
            <w:r>
              <w:rPr>
                <w:rFonts w:cs="Arial"/>
                <w:lang w:eastAsia="ja-JP"/>
              </w:rPr>
              <w:t>IMD2</w:t>
            </w:r>
            <w:r>
              <w:rPr>
                <w:rFonts w:cs="Arial"/>
                <w:vertAlign w:val="superscript"/>
                <w:lang w:eastAsia="ja-JP"/>
              </w:rPr>
              <w:t>1</w:t>
            </w:r>
          </w:p>
        </w:tc>
      </w:tr>
      <w:tr w:rsidR="00465894" w14:paraId="579590AC" w14:textId="77777777" w:rsidTr="00465894">
        <w:trPr>
          <w:trHeight w:val="54"/>
          <w:jc w:val="center"/>
        </w:trPr>
        <w:tc>
          <w:tcPr>
            <w:tcW w:w="2259" w:type="dxa"/>
            <w:tcBorders>
              <w:top w:val="nil"/>
              <w:left w:val="single" w:sz="4" w:space="0" w:color="auto"/>
              <w:bottom w:val="nil"/>
              <w:right w:val="single" w:sz="4" w:space="0" w:color="auto"/>
            </w:tcBorders>
          </w:tcPr>
          <w:p w14:paraId="0E07A9C5"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708944D" w14:textId="77777777" w:rsidR="00465894" w:rsidRDefault="00465894">
            <w:pPr>
              <w:pStyle w:val="TAC"/>
              <w:rPr>
                <w:rFonts w:eastAsiaTheme="minorEastAsia" w:cs="Arial"/>
                <w:kern w:val="2"/>
                <w:szCs w:val="24"/>
                <w:lang w:eastAsia="ja-JP"/>
              </w:rPr>
            </w:pPr>
            <w:r>
              <w:rPr>
                <w:rFonts w:cs="Arial"/>
              </w:rPr>
              <w:t>11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F2E2E7A" w14:textId="77777777" w:rsidR="00465894" w:rsidRDefault="00465894">
            <w:pPr>
              <w:pStyle w:val="TAC"/>
              <w:rPr>
                <w:rFonts w:cs="Arial"/>
                <w:lang w:eastAsia="zh-CN"/>
              </w:rPr>
            </w:pPr>
            <w:r>
              <w:rPr>
                <w:lang w:eastAsia="ja-JP"/>
              </w:rPr>
              <w:t>1438</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9B9FCBA" w14:textId="77777777" w:rsidR="00465894" w:rsidRDefault="00465894">
            <w:pPr>
              <w:pStyle w:val="TAC"/>
              <w:rPr>
                <w:rFonts w:cs="Arial"/>
              </w:rPr>
            </w:pPr>
            <w:r>
              <w:rPr>
                <w:lang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F212F87" w14:textId="77777777" w:rsidR="00465894" w:rsidRDefault="00465894">
            <w:pPr>
              <w:pStyle w:val="TAC"/>
              <w:rPr>
                <w:rFonts w:cs="Arial"/>
              </w:rPr>
            </w:pPr>
            <w:r>
              <w:rPr>
                <w:lang w:eastAsia="ja-JP"/>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7294495" w14:textId="77777777" w:rsidR="00465894" w:rsidRDefault="00465894">
            <w:pPr>
              <w:pStyle w:val="TAC"/>
              <w:rPr>
                <w:rFonts w:cs="Arial"/>
                <w:lang w:eastAsia="zh-CN"/>
              </w:rPr>
            </w:pPr>
            <w:r>
              <w:rPr>
                <w:lang w:eastAsia="ja-JP"/>
              </w:rPr>
              <w:t>1486</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538C93E"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E8D2372" w14:textId="77777777" w:rsidR="00465894" w:rsidRDefault="00465894">
            <w:pPr>
              <w:pStyle w:val="TAC"/>
              <w:rPr>
                <w:kern w:val="2"/>
                <w:szCs w:val="24"/>
                <w:lang w:eastAsia="ja-JP"/>
              </w:rPr>
            </w:pPr>
            <w:r>
              <w:rPr>
                <w:rFonts w:cs="Arial"/>
              </w:rPr>
              <w:t>N/A</w:t>
            </w:r>
          </w:p>
        </w:tc>
      </w:tr>
      <w:tr w:rsidR="00465894" w14:paraId="442C117F" w14:textId="77777777" w:rsidTr="00465894">
        <w:trPr>
          <w:trHeight w:val="54"/>
          <w:jc w:val="center"/>
        </w:trPr>
        <w:tc>
          <w:tcPr>
            <w:tcW w:w="2259" w:type="dxa"/>
            <w:tcBorders>
              <w:top w:val="nil"/>
              <w:left w:val="single" w:sz="4" w:space="0" w:color="auto"/>
              <w:bottom w:val="nil"/>
              <w:right w:val="single" w:sz="4" w:space="0" w:color="auto"/>
            </w:tcBorders>
          </w:tcPr>
          <w:p w14:paraId="1FDC0289"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659F266" w14:textId="77777777" w:rsidR="00465894" w:rsidRDefault="00465894">
            <w:pPr>
              <w:pStyle w:val="TAC"/>
              <w:rPr>
                <w:rFonts w:eastAsiaTheme="minorEastAsia" w:cs="Arial"/>
                <w:kern w:val="2"/>
                <w:szCs w:val="24"/>
                <w:lang w:eastAsia="ja-JP"/>
              </w:rPr>
            </w:pPr>
            <w:r>
              <w:rPr>
                <w:rFonts w:cs="Arial"/>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3B50879" w14:textId="77777777" w:rsidR="00465894" w:rsidRDefault="00465894">
            <w:pPr>
              <w:pStyle w:val="TAC"/>
              <w:rPr>
                <w:rFonts w:cs="Arial"/>
                <w:lang w:eastAsia="zh-CN"/>
              </w:rPr>
            </w:pPr>
            <w:r>
              <w:rPr>
                <w:lang w:eastAsia="ja-JP"/>
              </w:rPr>
              <w:t>3578</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312E67E" w14:textId="77777777" w:rsidR="00465894" w:rsidRDefault="00465894">
            <w:pPr>
              <w:pStyle w:val="TAC"/>
              <w:rPr>
                <w:rFonts w:cs="Arial"/>
              </w:rPr>
            </w:pPr>
            <w:r>
              <w:rPr>
                <w:lang w:eastAsia="ja-JP"/>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7215620" w14:textId="77777777" w:rsidR="00465894" w:rsidRDefault="00465894">
            <w:pPr>
              <w:pStyle w:val="TAC"/>
              <w:rPr>
                <w:rFonts w:cs="Arial"/>
              </w:rPr>
            </w:pPr>
            <w:r>
              <w:rPr>
                <w:lang w:eastAsia="ja-JP"/>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4F1E81D" w14:textId="77777777" w:rsidR="00465894" w:rsidRDefault="00465894">
            <w:pPr>
              <w:pStyle w:val="TAC"/>
              <w:rPr>
                <w:rFonts w:cs="Arial"/>
                <w:lang w:eastAsia="zh-CN"/>
              </w:rPr>
            </w:pPr>
            <w:r>
              <w:rPr>
                <w:lang w:eastAsia="ja-JP"/>
              </w:rPr>
              <w:t>3578</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4F6255E2"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A85A588" w14:textId="77777777" w:rsidR="00465894" w:rsidRDefault="00465894">
            <w:pPr>
              <w:pStyle w:val="TAC"/>
              <w:rPr>
                <w:kern w:val="2"/>
                <w:szCs w:val="24"/>
                <w:lang w:eastAsia="ja-JP"/>
              </w:rPr>
            </w:pPr>
            <w:r>
              <w:rPr>
                <w:rFonts w:cs="Arial"/>
              </w:rPr>
              <w:t>N/A</w:t>
            </w:r>
          </w:p>
        </w:tc>
      </w:tr>
      <w:tr w:rsidR="00465894" w14:paraId="0F089B8F"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69A80CBA"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EFD225F" w14:textId="77777777" w:rsidR="00465894" w:rsidRDefault="00465894">
            <w:pPr>
              <w:pStyle w:val="TAC"/>
              <w:rPr>
                <w:rFonts w:eastAsiaTheme="minorEastAsia" w:cs="Arial"/>
                <w:kern w:val="2"/>
                <w:szCs w:val="24"/>
                <w:lang w:eastAsia="ja-JP"/>
              </w:rPr>
            </w:pPr>
            <w:r>
              <w:rPr>
                <w:rFonts w:cs="Arial"/>
              </w:rPr>
              <w:t>n1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01C7872" w14:textId="77777777" w:rsidR="00465894" w:rsidRDefault="00465894">
            <w:pPr>
              <w:pStyle w:val="TAC"/>
              <w:rPr>
                <w:rFonts w:cs="Arial"/>
                <w:lang w:eastAsia="zh-CN"/>
              </w:rPr>
            </w:pPr>
            <w:r>
              <w:rPr>
                <w:lang w:eastAsia="ja-JP"/>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F457079" w14:textId="77777777" w:rsidR="00465894" w:rsidRDefault="00465894">
            <w:pPr>
              <w:pStyle w:val="TAC"/>
              <w:rPr>
                <w:rFonts w:cs="Arial"/>
              </w:rPr>
            </w:pPr>
            <w:r>
              <w:rPr>
                <w:lang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5F8C19B" w14:textId="77777777" w:rsidR="00465894" w:rsidRDefault="00465894">
            <w:pPr>
              <w:pStyle w:val="TAC"/>
              <w:rPr>
                <w:rFonts w:cs="Arial"/>
              </w:rPr>
            </w:pPr>
            <w:r>
              <w:rPr>
                <w:lang w:eastAsia="ja-JP"/>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3280B89" w14:textId="77777777" w:rsidR="00465894" w:rsidRDefault="00465894">
            <w:pPr>
              <w:pStyle w:val="TAC"/>
              <w:rPr>
                <w:rFonts w:cs="Arial"/>
                <w:lang w:eastAsia="zh-CN"/>
              </w:rPr>
            </w:pPr>
            <w:r>
              <w:rPr>
                <w:lang w:eastAsia="ja-JP"/>
              </w:rPr>
              <w:t>2140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24F5166" w14:textId="77777777" w:rsidR="00465894" w:rsidRDefault="00465894">
            <w:pPr>
              <w:pStyle w:val="TAC"/>
              <w:rPr>
                <w:rFonts w:cs="Arial"/>
              </w:rPr>
            </w:pPr>
            <w:r>
              <w:rPr>
                <w:rFonts w:cs="Arial"/>
                <w:lang w:eastAsia="ja-JP"/>
              </w:rPr>
              <w:t>30.8</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7F28C99" w14:textId="77777777" w:rsidR="00465894" w:rsidRDefault="00465894">
            <w:pPr>
              <w:pStyle w:val="TAC"/>
              <w:rPr>
                <w:kern w:val="2"/>
                <w:szCs w:val="24"/>
                <w:lang w:eastAsia="ja-JP"/>
              </w:rPr>
            </w:pPr>
            <w:r>
              <w:rPr>
                <w:rFonts w:cs="Arial"/>
                <w:lang w:eastAsia="ja-JP"/>
              </w:rPr>
              <w:t>IMD2</w:t>
            </w:r>
            <w:r>
              <w:rPr>
                <w:rFonts w:cs="Arial"/>
                <w:vertAlign w:val="superscript"/>
                <w:lang w:eastAsia="ja-JP"/>
              </w:rPr>
              <w:t>1</w:t>
            </w:r>
          </w:p>
        </w:tc>
      </w:tr>
      <w:tr w:rsidR="00465894" w14:paraId="056E1C97" w14:textId="77777777" w:rsidTr="00465894">
        <w:trPr>
          <w:trHeight w:val="54"/>
          <w:jc w:val="center"/>
        </w:trPr>
        <w:tc>
          <w:tcPr>
            <w:tcW w:w="2259" w:type="dxa"/>
            <w:tcBorders>
              <w:top w:val="nil"/>
              <w:left w:val="single" w:sz="4" w:space="0" w:color="auto"/>
              <w:bottom w:val="nil"/>
              <w:right w:val="single" w:sz="4" w:space="0" w:color="auto"/>
            </w:tcBorders>
            <w:hideMark/>
          </w:tcPr>
          <w:p w14:paraId="5844657C" w14:textId="77777777" w:rsidR="00465894" w:rsidRDefault="00465894">
            <w:pPr>
              <w:pStyle w:val="TAC"/>
              <w:rPr>
                <w:rFonts w:eastAsia="MS Mincho"/>
              </w:rPr>
            </w:pPr>
            <w:r>
              <w:t>DC_11A_n3</w:t>
            </w:r>
            <w:r>
              <w:rPr>
                <w:rFonts w:eastAsia="Malgun Gothic"/>
                <w:lang w:eastAsia="ko-KR"/>
              </w:rPr>
              <w:t>A-</w:t>
            </w:r>
            <w:r>
              <w:t>n28A</w:t>
            </w:r>
          </w:p>
        </w:tc>
        <w:tc>
          <w:tcPr>
            <w:tcW w:w="868" w:type="dxa"/>
            <w:tcBorders>
              <w:top w:val="single" w:sz="4" w:space="0" w:color="auto"/>
              <w:left w:val="single" w:sz="4" w:space="0" w:color="auto"/>
              <w:bottom w:val="single" w:sz="4" w:space="0" w:color="auto"/>
              <w:right w:val="single" w:sz="4" w:space="0" w:color="auto"/>
            </w:tcBorders>
            <w:hideMark/>
          </w:tcPr>
          <w:p w14:paraId="52F62A26" w14:textId="77777777" w:rsidR="00465894" w:rsidRDefault="00465894">
            <w:pPr>
              <w:pStyle w:val="TAC"/>
              <w:rPr>
                <w:rFonts w:eastAsiaTheme="minorEastAsia"/>
                <w:kern w:val="2"/>
                <w:lang w:eastAsia="ja-JP"/>
              </w:rPr>
            </w:pPr>
            <w:r>
              <w:t>11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8BBE76B" w14:textId="77777777" w:rsidR="00465894" w:rsidRDefault="00465894">
            <w:pPr>
              <w:pStyle w:val="TAC"/>
              <w:rPr>
                <w:lang w:eastAsia="zh-CN"/>
              </w:rPr>
            </w:pPr>
            <w:r>
              <w:t>1435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BA9D81F"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DD51ECF"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40BEDA7" w14:textId="77777777" w:rsidR="00465894" w:rsidRDefault="00465894">
            <w:pPr>
              <w:pStyle w:val="TAC"/>
              <w:rPr>
                <w:lang w:eastAsia="zh-CN"/>
              </w:rPr>
            </w:pPr>
            <w:r>
              <w:t>1483</w:t>
            </w:r>
          </w:p>
        </w:tc>
        <w:tc>
          <w:tcPr>
            <w:tcW w:w="867" w:type="dxa"/>
            <w:gridSpan w:val="2"/>
            <w:tcBorders>
              <w:top w:val="single" w:sz="4" w:space="0" w:color="auto"/>
              <w:left w:val="single" w:sz="4" w:space="0" w:color="auto"/>
              <w:bottom w:val="single" w:sz="4" w:space="0" w:color="auto"/>
              <w:right w:val="single" w:sz="4" w:space="0" w:color="auto"/>
            </w:tcBorders>
            <w:hideMark/>
          </w:tcPr>
          <w:p w14:paraId="78A8DC48"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117B457" w14:textId="77777777" w:rsidR="00465894" w:rsidRDefault="00465894">
            <w:pPr>
              <w:pStyle w:val="TAC"/>
              <w:rPr>
                <w:kern w:val="2"/>
                <w:lang w:eastAsia="ja-JP"/>
              </w:rPr>
            </w:pPr>
            <w:r>
              <w:t>N/A</w:t>
            </w:r>
          </w:p>
        </w:tc>
      </w:tr>
      <w:tr w:rsidR="00465894" w14:paraId="0F676363" w14:textId="77777777" w:rsidTr="00465894">
        <w:trPr>
          <w:trHeight w:val="54"/>
          <w:jc w:val="center"/>
        </w:trPr>
        <w:tc>
          <w:tcPr>
            <w:tcW w:w="2259" w:type="dxa"/>
            <w:tcBorders>
              <w:top w:val="nil"/>
              <w:left w:val="single" w:sz="4" w:space="0" w:color="auto"/>
              <w:bottom w:val="nil"/>
              <w:right w:val="single" w:sz="4" w:space="0" w:color="auto"/>
            </w:tcBorders>
          </w:tcPr>
          <w:p w14:paraId="6C4B7C0F"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26E3416C" w14:textId="77777777" w:rsidR="00465894" w:rsidRDefault="00465894">
            <w:pPr>
              <w:pStyle w:val="TAC"/>
              <w:rPr>
                <w:rFonts w:eastAsiaTheme="minorEastAsia"/>
                <w:kern w:val="2"/>
                <w:lang w:eastAsia="ja-JP"/>
              </w:rPr>
            </w:pPr>
            <w:r>
              <w:t>n3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7518B19" w14:textId="77777777" w:rsidR="00465894" w:rsidRDefault="00465894">
            <w:pPr>
              <w:pStyle w:val="TAC"/>
              <w:rPr>
                <w:lang w:eastAsia="zh-CN"/>
              </w:rPr>
            </w:pPr>
            <w:r>
              <w:t>1753</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E522723"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0B4104F"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6E248B8" w14:textId="77777777" w:rsidR="00465894" w:rsidRDefault="00465894">
            <w:pPr>
              <w:pStyle w:val="TAC"/>
              <w:rPr>
                <w:lang w:eastAsia="zh-CN"/>
              </w:rPr>
            </w:pPr>
            <w:r>
              <w:t>1848</w:t>
            </w:r>
          </w:p>
        </w:tc>
        <w:tc>
          <w:tcPr>
            <w:tcW w:w="867" w:type="dxa"/>
            <w:gridSpan w:val="2"/>
            <w:tcBorders>
              <w:top w:val="single" w:sz="4" w:space="0" w:color="auto"/>
              <w:left w:val="single" w:sz="4" w:space="0" w:color="auto"/>
              <w:bottom w:val="single" w:sz="4" w:space="0" w:color="auto"/>
              <w:right w:val="single" w:sz="4" w:space="0" w:color="auto"/>
            </w:tcBorders>
            <w:hideMark/>
          </w:tcPr>
          <w:p w14:paraId="020C8028"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49D3E2F" w14:textId="77777777" w:rsidR="00465894" w:rsidRDefault="00465894">
            <w:pPr>
              <w:pStyle w:val="TAC"/>
              <w:rPr>
                <w:kern w:val="2"/>
                <w:lang w:eastAsia="ja-JP"/>
              </w:rPr>
            </w:pPr>
            <w:r>
              <w:t>N/A</w:t>
            </w:r>
          </w:p>
        </w:tc>
      </w:tr>
      <w:tr w:rsidR="00465894" w14:paraId="07C3B8BF"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0C5C98AF"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75A26E2" w14:textId="77777777" w:rsidR="00465894" w:rsidRDefault="00465894">
            <w:pPr>
              <w:pStyle w:val="TAC"/>
              <w:rPr>
                <w:rFonts w:eastAsiaTheme="minorEastAsia"/>
                <w:kern w:val="2"/>
                <w:lang w:eastAsia="ja-JP"/>
              </w:rPr>
            </w:pPr>
            <w:r>
              <w:t>n28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892A23A" w14:textId="77777777" w:rsidR="00465894" w:rsidRDefault="00465894">
            <w:pPr>
              <w:pStyle w:val="TAC"/>
              <w:rPr>
                <w:lang w:eastAsia="zh-CN"/>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C665F70"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E6839C2"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F7C9ADF" w14:textId="77777777" w:rsidR="00465894" w:rsidRDefault="00465894">
            <w:pPr>
              <w:pStyle w:val="TAC"/>
              <w:rPr>
                <w:lang w:eastAsia="zh-CN"/>
              </w:rPr>
            </w:pPr>
            <w:r>
              <w:t>800</w:t>
            </w:r>
          </w:p>
        </w:tc>
        <w:tc>
          <w:tcPr>
            <w:tcW w:w="867" w:type="dxa"/>
            <w:gridSpan w:val="2"/>
            <w:tcBorders>
              <w:top w:val="single" w:sz="4" w:space="0" w:color="auto"/>
              <w:left w:val="single" w:sz="4" w:space="0" w:color="auto"/>
              <w:bottom w:val="single" w:sz="4" w:space="0" w:color="auto"/>
              <w:right w:val="single" w:sz="4" w:space="0" w:color="auto"/>
            </w:tcBorders>
            <w:hideMark/>
          </w:tcPr>
          <w:p w14:paraId="1A4E3D39" w14:textId="77777777" w:rsidR="00465894" w:rsidRDefault="00465894">
            <w:pPr>
              <w:pStyle w:val="TAC"/>
            </w:pPr>
            <w:r>
              <w:t>3.0</w:t>
            </w:r>
          </w:p>
        </w:tc>
        <w:tc>
          <w:tcPr>
            <w:tcW w:w="1248" w:type="dxa"/>
            <w:gridSpan w:val="3"/>
            <w:tcBorders>
              <w:top w:val="single" w:sz="4" w:space="0" w:color="auto"/>
              <w:left w:val="single" w:sz="4" w:space="0" w:color="auto"/>
              <w:bottom w:val="single" w:sz="4" w:space="0" w:color="auto"/>
              <w:right w:val="single" w:sz="4" w:space="0" w:color="auto"/>
            </w:tcBorders>
            <w:hideMark/>
          </w:tcPr>
          <w:p w14:paraId="468F6FE0" w14:textId="77777777" w:rsidR="00465894" w:rsidRDefault="00465894">
            <w:pPr>
              <w:pStyle w:val="TAC"/>
              <w:rPr>
                <w:kern w:val="2"/>
                <w:lang w:eastAsia="ja-JP"/>
              </w:rPr>
            </w:pPr>
            <w:r>
              <w:t>IMD5</w:t>
            </w:r>
          </w:p>
        </w:tc>
      </w:tr>
      <w:tr w:rsidR="00465894" w14:paraId="6895C2F8" w14:textId="77777777" w:rsidTr="00465894">
        <w:trPr>
          <w:trHeight w:val="54"/>
          <w:jc w:val="center"/>
        </w:trPr>
        <w:tc>
          <w:tcPr>
            <w:tcW w:w="2259" w:type="dxa"/>
            <w:tcBorders>
              <w:top w:val="nil"/>
              <w:left w:val="single" w:sz="4" w:space="0" w:color="auto"/>
              <w:bottom w:val="nil"/>
              <w:right w:val="single" w:sz="4" w:space="0" w:color="auto"/>
            </w:tcBorders>
            <w:hideMark/>
          </w:tcPr>
          <w:p w14:paraId="7A933F17" w14:textId="77777777" w:rsidR="00465894" w:rsidRDefault="00465894">
            <w:pPr>
              <w:pStyle w:val="TAC"/>
              <w:rPr>
                <w:rFonts w:eastAsia="Malgun Gothic"/>
                <w:kern w:val="2"/>
                <w:lang w:eastAsia="ko-KR"/>
              </w:rPr>
            </w:pPr>
            <w:r>
              <w:t>DC_11A_n3</w:t>
            </w:r>
            <w:r>
              <w:rPr>
                <w:rFonts w:eastAsia="Malgun Gothic"/>
                <w:lang w:eastAsia="ko-KR"/>
              </w:rPr>
              <w:t>A-</w:t>
            </w:r>
            <w:r>
              <w:t>n77A</w:t>
            </w:r>
          </w:p>
          <w:p w14:paraId="7DE84F09" w14:textId="77777777" w:rsidR="00465894" w:rsidRDefault="00465894">
            <w:pPr>
              <w:pStyle w:val="TAC"/>
              <w:rPr>
                <w:rFonts w:eastAsia="MS Mincho"/>
              </w:rPr>
            </w:pPr>
            <w:r>
              <w:t>DC_11A_n3</w:t>
            </w:r>
            <w:r>
              <w:rPr>
                <w:rFonts w:eastAsia="Malgun Gothic"/>
                <w:lang w:eastAsia="ko-KR"/>
              </w:rPr>
              <w:t>A-</w:t>
            </w:r>
            <w:r>
              <w:t>n77(2A)</w:t>
            </w:r>
          </w:p>
        </w:tc>
        <w:tc>
          <w:tcPr>
            <w:tcW w:w="868" w:type="dxa"/>
            <w:tcBorders>
              <w:top w:val="single" w:sz="4" w:space="0" w:color="auto"/>
              <w:left w:val="single" w:sz="4" w:space="0" w:color="auto"/>
              <w:bottom w:val="single" w:sz="4" w:space="0" w:color="auto"/>
              <w:right w:val="single" w:sz="4" w:space="0" w:color="auto"/>
            </w:tcBorders>
            <w:hideMark/>
          </w:tcPr>
          <w:p w14:paraId="542D0BDF" w14:textId="77777777" w:rsidR="00465894" w:rsidRDefault="00465894">
            <w:pPr>
              <w:pStyle w:val="TAC"/>
              <w:rPr>
                <w:rFonts w:eastAsiaTheme="minorEastAsia"/>
                <w:kern w:val="2"/>
                <w:lang w:eastAsia="ja-JP"/>
              </w:rPr>
            </w:pPr>
            <w:r>
              <w:t>11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F2D50BD" w14:textId="77777777" w:rsidR="00465894" w:rsidRDefault="00465894">
            <w:pPr>
              <w:pStyle w:val="TAC"/>
              <w:rPr>
                <w:lang w:eastAsia="zh-CN"/>
              </w:rPr>
            </w:pPr>
            <w:r>
              <w:rPr>
                <w:color w:val="000000"/>
              </w:rPr>
              <w:t>1440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87F3D9F" w14:textId="77777777" w:rsidR="00465894" w:rsidRDefault="00465894">
            <w:pPr>
              <w:pStyle w:val="TAC"/>
            </w:pPr>
            <w:r>
              <w:rPr>
                <w:color w:val="000000"/>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46BEA3B" w14:textId="77777777" w:rsidR="00465894" w:rsidRDefault="00465894">
            <w:pPr>
              <w:pStyle w:val="TAC"/>
            </w:pPr>
            <w:r>
              <w:rPr>
                <w:color w:val="000000"/>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B05C1BB" w14:textId="77777777" w:rsidR="00465894" w:rsidRDefault="00465894">
            <w:pPr>
              <w:pStyle w:val="TAC"/>
              <w:rPr>
                <w:lang w:eastAsia="zh-CN"/>
              </w:rPr>
            </w:pPr>
            <w:r>
              <w:rPr>
                <w:color w:val="000000"/>
              </w:rPr>
              <w:t>1488</w:t>
            </w:r>
          </w:p>
        </w:tc>
        <w:tc>
          <w:tcPr>
            <w:tcW w:w="867" w:type="dxa"/>
            <w:gridSpan w:val="2"/>
            <w:tcBorders>
              <w:top w:val="single" w:sz="4" w:space="0" w:color="auto"/>
              <w:left w:val="single" w:sz="4" w:space="0" w:color="auto"/>
              <w:bottom w:val="single" w:sz="4" w:space="0" w:color="auto"/>
              <w:right w:val="single" w:sz="4" w:space="0" w:color="auto"/>
            </w:tcBorders>
            <w:hideMark/>
          </w:tcPr>
          <w:p w14:paraId="56E61D24"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4F8D1CF" w14:textId="77777777" w:rsidR="00465894" w:rsidRDefault="00465894">
            <w:pPr>
              <w:pStyle w:val="TAC"/>
              <w:rPr>
                <w:kern w:val="2"/>
                <w:lang w:eastAsia="ja-JP"/>
              </w:rPr>
            </w:pPr>
            <w:r>
              <w:t>N/A</w:t>
            </w:r>
          </w:p>
        </w:tc>
      </w:tr>
      <w:tr w:rsidR="00465894" w14:paraId="50B4EEC5" w14:textId="77777777" w:rsidTr="00465894">
        <w:trPr>
          <w:trHeight w:val="54"/>
          <w:jc w:val="center"/>
        </w:trPr>
        <w:tc>
          <w:tcPr>
            <w:tcW w:w="2259" w:type="dxa"/>
            <w:tcBorders>
              <w:top w:val="nil"/>
              <w:left w:val="single" w:sz="4" w:space="0" w:color="auto"/>
              <w:bottom w:val="nil"/>
              <w:right w:val="single" w:sz="4" w:space="0" w:color="auto"/>
            </w:tcBorders>
          </w:tcPr>
          <w:p w14:paraId="54659CF4"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94315F4" w14:textId="77777777" w:rsidR="00465894" w:rsidRDefault="00465894">
            <w:pPr>
              <w:pStyle w:val="TAC"/>
              <w:rPr>
                <w:rFonts w:eastAsiaTheme="minorEastAsia"/>
                <w:kern w:val="2"/>
                <w:lang w:eastAsia="ja-JP"/>
              </w:rPr>
            </w:pPr>
            <w:r>
              <w:t>n3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DAE1F42" w14:textId="77777777" w:rsidR="00465894" w:rsidRDefault="00465894">
            <w:pPr>
              <w:pStyle w:val="TAC"/>
              <w:rPr>
                <w:lang w:eastAsia="zh-CN"/>
              </w:rPr>
            </w:pPr>
            <w:r>
              <w:t>1740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BF21D37"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25792BC"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4A50246" w14:textId="77777777" w:rsidR="00465894" w:rsidRDefault="00465894">
            <w:pPr>
              <w:pStyle w:val="TAC"/>
              <w:rPr>
                <w:lang w:eastAsia="zh-CN"/>
              </w:rPr>
            </w:pPr>
            <w:r>
              <w:t>1835</w:t>
            </w:r>
          </w:p>
        </w:tc>
        <w:tc>
          <w:tcPr>
            <w:tcW w:w="867" w:type="dxa"/>
            <w:gridSpan w:val="2"/>
            <w:tcBorders>
              <w:top w:val="single" w:sz="4" w:space="0" w:color="auto"/>
              <w:left w:val="single" w:sz="4" w:space="0" w:color="auto"/>
              <w:bottom w:val="single" w:sz="4" w:space="0" w:color="auto"/>
              <w:right w:val="single" w:sz="4" w:space="0" w:color="auto"/>
            </w:tcBorders>
            <w:hideMark/>
          </w:tcPr>
          <w:p w14:paraId="29551850"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0928995" w14:textId="77777777" w:rsidR="00465894" w:rsidRDefault="00465894">
            <w:pPr>
              <w:pStyle w:val="TAC"/>
              <w:rPr>
                <w:kern w:val="2"/>
                <w:lang w:eastAsia="ja-JP"/>
              </w:rPr>
            </w:pPr>
            <w:r>
              <w:t>N/A</w:t>
            </w:r>
          </w:p>
        </w:tc>
      </w:tr>
      <w:tr w:rsidR="00465894" w14:paraId="1B3CB038" w14:textId="77777777" w:rsidTr="00465894">
        <w:trPr>
          <w:trHeight w:val="54"/>
          <w:jc w:val="center"/>
        </w:trPr>
        <w:tc>
          <w:tcPr>
            <w:tcW w:w="2259" w:type="dxa"/>
            <w:tcBorders>
              <w:top w:val="nil"/>
              <w:left w:val="single" w:sz="4" w:space="0" w:color="auto"/>
              <w:bottom w:val="nil"/>
              <w:right w:val="single" w:sz="4" w:space="0" w:color="auto"/>
            </w:tcBorders>
          </w:tcPr>
          <w:p w14:paraId="4838ED02"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AE93FB7" w14:textId="77777777" w:rsidR="00465894" w:rsidRDefault="00465894">
            <w:pPr>
              <w:pStyle w:val="TAC"/>
              <w:rPr>
                <w:rFonts w:eastAsiaTheme="minorEastAsia"/>
                <w:kern w:val="2"/>
                <w:lang w:eastAsia="ja-JP"/>
              </w:rPr>
            </w:pPr>
            <w: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13E2F16" w14:textId="77777777" w:rsidR="00465894" w:rsidRDefault="00465894">
            <w:pPr>
              <w:pStyle w:val="TAC"/>
              <w:rPr>
                <w:lang w:eastAsia="zh-CN"/>
              </w:rPr>
            </w:pPr>
            <w:r>
              <w:rPr>
                <w:color w:val="000000"/>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9A15680" w14:textId="77777777" w:rsidR="00465894" w:rsidRDefault="00465894">
            <w:pPr>
              <w:pStyle w:val="TAC"/>
            </w:pPr>
            <w:r>
              <w:rPr>
                <w:color w:val="000000"/>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D8061EA" w14:textId="77777777" w:rsidR="00465894" w:rsidRDefault="00465894">
            <w:pPr>
              <w:pStyle w:val="TAC"/>
            </w:pPr>
            <w:r>
              <w:rPr>
                <w:color w:val="000000"/>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13919C4" w14:textId="77777777" w:rsidR="00465894" w:rsidRDefault="00465894">
            <w:pPr>
              <w:pStyle w:val="TAC"/>
              <w:rPr>
                <w:lang w:eastAsia="zh-CN"/>
              </w:rPr>
            </w:pPr>
            <w:r>
              <w:rPr>
                <w:color w:val="000000"/>
              </w:rPr>
              <w:t>3780</w:t>
            </w:r>
          </w:p>
        </w:tc>
        <w:tc>
          <w:tcPr>
            <w:tcW w:w="867" w:type="dxa"/>
            <w:gridSpan w:val="2"/>
            <w:tcBorders>
              <w:top w:val="single" w:sz="4" w:space="0" w:color="auto"/>
              <w:left w:val="single" w:sz="4" w:space="0" w:color="auto"/>
              <w:bottom w:val="single" w:sz="4" w:space="0" w:color="auto"/>
              <w:right w:val="single" w:sz="4" w:space="0" w:color="auto"/>
            </w:tcBorders>
            <w:hideMark/>
          </w:tcPr>
          <w:p w14:paraId="069E19D2" w14:textId="77777777" w:rsidR="00465894" w:rsidRDefault="00465894">
            <w:pPr>
              <w:pStyle w:val="TAC"/>
            </w:pPr>
            <w:r>
              <w:t>10.8</w:t>
            </w:r>
          </w:p>
        </w:tc>
        <w:tc>
          <w:tcPr>
            <w:tcW w:w="1248" w:type="dxa"/>
            <w:gridSpan w:val="3"/>
            <w:tcBorders>
              <w:top w:val="single" w:sz="4" w:space="0" w:color="auto"/>
              <w:left w:val="single" w:sz="4" w:space="0" w:color="auto"/>
              <w:bottom w:val="single" w:sz="4" w:space="0" w:color="auto"/>
              <w:right w:val="single" w:sz="4" w:space="0" w:color="auto"/>
            </w:tcBorders>
            <w:hideMark/>
          </w:tcPr>
          <w:p w14:paraId="7A5147CE" w14:textId="77777777" w:rsidR="00465894" w:rsidRDefault="00465894">
            <w:pPr>
              <w:pStyle w:val="TAC"/>
              <w:rPr>
                <w:kern w:val="2"/>
                <w:lang w:eastAsia="ja-JP"/>
              </w:rPr>
            </w:pPr>
            <w:r>
              <w:t>IMD4</w:t>
            </w:r>
          </w:p>
        </w:tc>
      </w:tr>
      <w:tr w:rsidR="00465894" w14:paraId="57E55FA9" w14:textId="77777777" w:rsidTr="00465894">
        <w:trPr>
          <w:trHeight w:val="54"/>
          <w:jc w:val="center"/>
        </w:trPr>
        <w:tc>
          <w:tcPr>
            <w:tcW w:w="2259" w:type="dxa"/>
            <w:tcBorders>
              <w:top w:val="nil"/>
              <w:left w:val="single" w:sz="4" w:space="0" w:color="auto"/>
              <w:bottom w:val="nil"/>
              <w:right w:val="single" w:sz="4" w:space="0" w:color="auto"/>
            </w:tcBorders>
          </w:tcPr>
          <w:p w14:paraId="02410AAC"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1443100D" w14:textId="77777777" w:rsidR="00465894" w:rsidRDefault="00465894">
            <w:pPr>
              <w:pStyle w:val="TAC"/>
              <w:rPr>
                <w:rFonts w:eastAsiaTheme="minorEastAsia"/>
                <w:kern w:val="2"/>
                <w:lang w:eastAsia="ja-JP"/>
              </w:rPr>
            </w:pPr>
            <w:r>
              <w:t>11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BCB729A" w14:textId="77777777" w:rsidR="00465894" w:rsidRDefault="00465894">
            <w:pPr>
              <w:pStyle w:val="TAC"/>
              <w:rPr>
                <w:lang w:eastAsia="zh-CN"/>
              </w:rPr>
            </w:pPr>
            <w:r>
              <w:rPr>
                <w:color w:val="000000"/>
              </w:rPr>
              <w:t>1440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6F87168" w14:textId="77777777" w:rsidR="00465894" w:rsidRDefault="00465894">
            <w:pPr>
              <w:pStyle w:val="TAC"/>
            </w:pPr>
            <w:r>
              <w:rPr>
                <w:color w:val="000000"/>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4239F8A" w14:textId="77777777" w:rsidR="00465894" w:rsidRDefault="00465894">
            <w:pPr>
              <w:pStyle w:val="TAC"/>
            </w:pPr>
            <w:r>
              <w:rPr>
                <w:color w:val="000000"/>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5AC353E" w14:textId="77777777" w:rsidR="00465894" w:rsidRDefault="00465894">
            <w:pPr>
              <w:pStyle w:val="TAC"/>
              <w:rPr>
                <w:lang w:eastAsia="zh-CN"/>
              </w:rPr>
            </w:pPr>
            <w:r>
              <w:rPr>
                <w:color w:val="000000"/>
              </w:rPr>
              <w:t>1488</w:t>
            </w:r>
          </w:p>
        </w:tc>
        <w:tc>
          <w:tcPr>
            <w:tcW w:w="867" w:type="dxa"/>
            <w:gridSpan w:val="2"/>
            <w:tcBorders>
              <w:top w:val="single" w:sz="4" w:space="0" w:color="auto"/>
              <w:left w:val="single" w:sz="4" w:space="0" w:color="auto"/>
              <w:bottom w:val="single" w:sz="4" w:space="0" w:color="auto"/>
              <w:right w:val="single" w:sz="4" w:space="0" w:color="auto"/>
            </w:tcBorders>
            <w:hideMark/>
          </w:tcPr>
          <w:p w14:paraId="4A8369A2"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E784B16" w14:textId="77777777" w:rsidR="00465894" w:rsidRDefault="00465894">
            <w:pPr>
              <w:pStyle w:val="TAC"/>
              <w:rPr>
                <w:kern w:val="2"/>
                <w:lang w:eastAsia="ja-JP"/>
              </w:rPr>
            </w:pPr>
            <w:r>
              <w:t>N/A</w:t>
            </w:r>
          </w:p>
        </w:tc>
      </w:tr>
      <w:tr w:rsidR="00465894" w14:paraId="11E99A9F" w14:textId="77777777" w:rsidTr="00465894">
        <w:trPr>
          <w:trHeight w:val="54"/>
          <w:jc w:val="center"/>
        </w:trPr>
        <w:tc>
          <w:tcPr>
            <w:tcW w:w="2259" w:type="dxa"/>
            <w:tcBorders>
              <w:top w:val="nil"/>
              <w:left w:val="single" w:sz="4" w:space="0" w:color="auto"/>
              <w:bottom w:val="nil"/>
              <w:right w:val="single" w:sz="4" w:space="0" w:color="auto"/>
            </w:tcBorders>
          </w:tcPr>
          <w:p w14:paraId="1593B9FA"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F526EA8" w14:textId="77777777" w:rsidR="00465894" w:rsidRDefault="00465894">
            <w:pPr>
              <w:pStyle w:val="TAC"/>
              <w:rPr>
                <w:rFonts w:eastAsiaTheme="minorEastAsia"/>
                <w:kern w:val="2"/>
                <w:lang w:eastAsia="ja-JP"/>
              </w:rPr>
            </w:pPr>
            <w:r>
              <w:t>n3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86BFDC4" w14:textId="77777777" w:rsidR="00465894" w:rsidRDefault="00465894">
            <w:pPr>
              <w:pStyle w:val="TAC"/>
              <w:rPr>
                <w:lang w:eastAsia="zh-CN"/>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1F34721"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CFCB1CD"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53DE622" w14:textId="77777777" w:rsidR="00465894" w:rsidRDefault="00465894">
            <w:pPr>
              <w:pStyle w:val="TAC"/>
              <w:rPr>
                <w:lang w:eastAsia="zh-CN"/>
              </w:rPr>
            </w:pPr>
            <w:r>
              <w:t>1870</w:t>
            </w:r>
          </w:p>
        </w:tc>
        <w:tc>
          <w:tcPr>
            <w:tcW w:w="867" w:type="dxa"/>
            <w:gridSpan w:val="2"/>
            <w:tcBorders>
              <w:top w:val="single" w:sz="4" w:space="0" w:color="auto"/>
              <w:left w:val="single" w:sz="4" w:space="0" w:color="auto"/>
              <w:bottom w:val="single" w:sz="4" w:space="0" w:color="auto"/>
              <w:right w:val="single" w:sz="4" w:space="0" w:color="auto"/>
            </w:tcBorders>
            <w:hideMark/>
          </w:tcPr>
          <w:p w14:paraId="02B265F8" w14:textId="77777777" w:rsidR="00465894" w:rsidRDefault="00465894">
            <w:pPr>
              <w:pStyle w:val="TAC"/>
            </w:pPr>
            <w:r>
              <w:t>29.0</w:t>
            </w:r>
          </w:p>
        </w:tc>
        <w:tc>
          <w:tcPr>
            <w:tcW w:w="1248" w:type="dxa"/>
            <w:gridSpan w:val="3"/>
            <w:tcBorders>
              <w:top w:val="single" w:sz="4" w:space="0" w:color="auto"/>
              <w:left w:val="single" w:sz="4" w:space="0" w:color="auto"/>
              <w:bottom w:val="single" w:sz="4" w:space="0" w:color="auto"/>
              <w:right w:val="single" w:sz="4" w:space="0" w:color="auto"/>
            </w:tcBorders>
            <w:hideMark/>
          </w:tcPr>
          <w:p w14:paraId="10FE96BD" w14:textId="77777777" w:rsidR="00465894" w:rsidRDefault="00465894">
            <w:pPr>
              <w:pStyle w:val="TAC"/>
              <w:rPr>
                <w:kern w:val="2"/>
                <w:lang w:eastAsia="ja-JP"/>
              </w:rPr>
            </w:pPr>
            <w:r>
              <w:t>IMD2</w:t>
            </w:r>
          </w:p>
        </w:tc>
      </w:tr>
      <w:tr w:rsidR="00465894" w14:paraId="6354D452"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49DD7497"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FCEB2D9" w14:textId="77777777" w:rsidR="00465894" w:rsidRDefault="00465894">
            <w:pPr>
              <w:pStyle w:val="TAC"/>
              <w:rPr>
                <w:rFonts w:eastAsiaTheme="minorEastAsia"/>
                <w:kern w:val="2"/>
                <w:lang w:eastAsia="ja-JP"/>
              </w:rPr>
            </w:pPr>
            <w: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7B0218C" w14:textId="77777777" w:rsidR="00465894" w:rsidRDefault="00465894">
            <w:pPr>
              <w:pStyle w:val="TAC"/>
              <w:rPr>
                <w:lang w:eastAsia="zh-CN"/>
              </w:rPr>
            </w:pPr>
            <w:r>
              <w:rPr>
                <w:color w:val="000000"/>
              </w:rPr>
              <w:t>3310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B03D538" w14:textId="77777777" w:rsidR="00465894" w:rsidRDefault="00465894">
            <w:pPr>
              <w:pStyle w:val="TAC"/>
            </w:pPr>
            <w:r>
              <w:rPr>
                <w:color w:val="000000"/>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D17AB9E" w14:textId="77777777" w:rsidR="00465894" w:rsidRDefault="00465894">
            <w:pPr>
              <w:pStyle w:val="TAC"/>
            </w:pPr>
            <w:r>
              <w:rPr>
                <w:color w:val="000000"/>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01FCA47" w14:textId="77777777" w:rsidR="00465894" w:rsidRDefault="00465894">
            <w:pPr>
              <w:pStyle w:val="TAC"/>
              <w:rPr>
                <w:lang w:eastAsia="zh-CN"/>
              </w:rPr>
            </w:pPr>
            <w:r>
              <w:rPr>
                <w:color w:val="000000"/>
              </w:rPr>
              <w:t>3310</w:t>
            </w:r>
          </w:p>
        </w:tc>
        <w:tc>
          <w:tcPr>
            <w:tcW w:w="867" w:type="dxa"/>
            <w:gridSpan w:val="2"/>
            <w:tcBorders>
              <w:top w:val="single" w:sz="4" w:space="0" w:color="auto"/>
              <w:left w:val="single" w:sz="4" w:space="0" w:color="auto"/>
              <w:bottom w:val="single" w:sz="4" w:space="0" w:color="auto"/>
              <w:right w:val="single" w:sz="4" w:space="0" w:color="auto"/>
            </w:tcBorders>
            <w:hideMark/>
          </w:tcPr>
          <w:p w14:paraId="1E9FE5A1"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739112D" w14:textId="77777777" w:rsidR="00465894" w:rsidRDefault="00465894">
            <w:pPr>
              <w:pStyle w:val="TAC"/>
              <w:rPr>
                <w:kern w:val="2"/>
                <w:lang w:eastAsia="ja-JP"/>
              </w:rPr>
            </w:pPr>
            <w:r>
              <w:t>N/A</w:t>
            </w:r>
          </w:p>
        </w:tc>
      </w:tr>
      <w:tr w:rsidR="00465894" w14:paraId="2B2007BE"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48623A0F" w14:textId="77777777" w:rsidR="00465894" w:rsidRDefault="00465894">
            <w:pPr>
              <w:pStyle w:val="TAC"/>
              <w:rPr>
                <w:rFonts w:eastAsia="MS Mincho"/>
              </w:rPr>
            </w:pPr>
            <w:r>
              <w:t>DC_11A_n3A-n79A</w:t>
            </w:r>
          </w:p>
        </w:tc>
        <w:tc>
          <w:tcPr>
            <w:tcW w:w="868" w:type="dxa"/>
            <w:tcBorders>
              <w:top w:val="single" w:sz="4" w:space="0" w:color="auto"/>
              <w:left w:val="single" w:sz="4" w:space="0" w:color="auto"/>
              <w:bottom w:val="single" w:sz="4" w:space="0" w:color="auto"/>
              <w:right w:val="single" w:sz="4" w:space="0" w:color="auto"/>
            </w:tcBorders>
            <w:hideMark/>
          </w:tcPr>
          <w:p w14:paraId="7B5A3D58" w14:textId="77777777" w:rsidR="00465894" w:rsidRDefault="00465894">
            <w:pPr>
              <w:pStyle w:val="TAC"/>
              <w:rPr>
                <w:rFonts w:eastAsiaTheme="minorEastAsia"/>
              </w:rPr>
            </w:pPr>
            <w:r>
              <w:t>11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FF04863" w14:textId="77777777" w:rsidR="00465894" w:rsidRDefault="00465894">
            <w:pPr>
              <w:pStyle w:val="TAC"/>
              <w:rPr>
                <w:color w:val="000000"/>
              </w:rPr>
            </w:pPr>
            <w:r>
              <w:t>1435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015DBB3" w14:textId="77777777" w:rsidR="00465894" w:rsidRDefault="00465894">
            <w:pPr>
              <w:pStyle w:val="TAC"/>
              <w:rPr>
                <w:color w:val="000000"/>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19A44C8" w14:textId="77777777" w:rsidR="00465894" w:rsidRDefault="00465894">
            <w:pPr>
              <w:pStyle w:val="TAC"/>
              <w:rPr>
                <w:color w:val="000000"/>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64D95EE" w14:textId="77777777" w:rsidR="00465894" w:rsidRDefault="00465894">
            <w:pPr>
              <w:pStyle w:val="TAC"/>
              <w:rPr>
                <w:color w:val="000000"/>
              </w:rPr>
            </w:pPr>
            <w:r>
              <w:t>1483</w:t>
            </w:r>
          </w:p>
        </w:tc>
        <w:tc>
          <w:tcPr>
            <w:tcW w:w="867" w:type="dxa"/>
            <w:gridSpan w:val="2"/>
            <w:tcBorders>
              <w:top w:val="single" w:sz="4" w:space="0" w:color="auto"/>
              <w:left w:val="single" w:sz="4" w:space="0" w:color="auto"/>
              <w:bottom w:val="single" w:sz="4" w:space="0" w:color="auto"/>
              <w:right w:val="single" w:sz="4" w:space="0" w:color="auto"/>
            </w:tcBorders>
            <w:hideMark/>
          </w:tcPr>
          <w:p w14:paraId="297DAD3E"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56BFEEF" w14:textId="77777777" w:rsidR="00465894" w:rsidRDefault="00465894">
            <w:pPr>
              <w:pStyle w:val="TAC"/>
            </w:pPr>
            <w:r>
              <w:t>N/A</w:t>
            </w:r>
          </w:p>
        </w:tc>
      </w:tr>
      <w:tr w:rsidR="00465894" w14:paraId="4DED9DE9" w14:textId="77777777" w:rsidTr="00465894">
        <w:trPr>
          <w:trHeight w:val="54"/>
          <w:jc w:val="center"/>
        </w:trPr>
        <w:tc>
          <w:tcPr>
            <w:tcW w:w="2259" w:type="dxa"/>
            <w:tcBorders>
              <w:top w:val="nil"/>
              <w:left w:val="single" w:sz="4" w:space="0" w:color="auto"/>
              <w:bottom w:val="nil"/>
              <w:right w:val="single" w:sz="4" w:space="0" w:color="auto"/>
            </w:tcBorders>
          </w:tcPr>
          <w:p w14:paraId="06D5D39A"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4236AAC" w14:textId="77777777" w:rsidR="00465894" w:rsidRDefault="00465894">
            <w:pPr>
              <w:pStyle w:val="TAC"/>
              <w:rPr>
                <w:rFonts w:eastAsiaTheme="minorEastAsia"/>
              </w:rPr>
            </w:pPr>
            <w:r>
              <w:t>n3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DC03D5F" w14:textId="77777777" w:rsidR="00465894" w:rsidRDefault="00465894">
            <w:pPr>
              <w:pStyle w:val="TAC"/>
              <w:rPr>
                <w:color w:val="000000"/>
              </w:rPr>
            </w:pPr>
            <w:r>
              <w:t>1770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2FF4D24" w14:textId="77777777" w:rsidR="00465894" w:rsidRDefault="00465894">
            <w:pPr>
              <w:pStyle w:val="TAC"/>
              <w:rPr>
                <w:color w:val="000000"/>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73F19A6" w14:textId="77777777" w:rsidR="00465894" w:rsidRDefault="00465894">
            <w:pPr>
              <w:pStyle w:val="TAC"/>
              <w:rPr>
                <w:color w:val="000000"/>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AC7B84A" w14:textId="77777777" w:rsidR="00465894" w:rsidRDefault="00465894">
            <w:pPr>
              <w:pStyle w:val="TAC"/>
              <w:rPr>
                <w:color w:val="000000"/>
              </w:rPr>
            </w:pPr>
            <w:r>
              <w:t>1865</w:t>
            </w:r>
          </w:p>
        </w:tc>
        <w:tc>
          <w:tcPr>
            <w:tcW w:w="867" w:type="dxa"/>
            <w:gridSpan w:val="2"/>
            <w:tcBorders>
              <w:top w:val="single" w:sz="4" w:space="0" w:color="auto"/>
              <w:left w:val="single" w:sz="4" w:space="0" w:color="auto"/>
              <w:bottom w:val="single" w:sz="4" w:space="0" w:color="auto"/>
              <w:right w:val="single" w:sz="4" w:space="0" w:color="auto"/>
            </w:tcBorders>
            <w:hideMark/>
          </w:tcPr>
          <w:p w14:paraId="0AF5EE90"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7CDD192" w14:textId="77777777" w:rsidR="00465894" w:rsidRDefault="00465894">
            <w:pPr>
              <w:pStyle w:val="TAC"/>
            </w:pPr>
            <w:r>
              <w:t>N/A</w:t>
            </w:r>
          </w:p>
        </w:tc>
      </w:tr>
      <w:tr w:rsidR="00465894" w14:paraId="715CFA82" w14:textId="77777777" w:rsidTr="00465894">
        <w:trPr>
          <w:trHeight w:val="54"/>
          <w:jc w:val="center"/>
        </w:trPr>
        <w:tc>
          <w:tcPr>
            <w:tcW w:w="2259" w:type="dxa"/>
            <w:tcBorders>
              <w:top w:val="nil"/>
              <w:left w:val="single" w:sz="4" w:space="0" w:color="auto"/>
              <w:bottom w:val="nil"/>
              <w:right w:val="single" w:sz="4" w:space="0" w:color="auto"/>
            </w:tcBorders>
          </w:tcPr>
          <w:p w14:paraId="2FCFE59D"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5A87613" w14:textId="77777777" w:rsidR="00465894" w:rsidRDefault="00465894">
            <w:pPr>
              <w:pStyle w:val="TAC"/>
              <w:rPr>
                <w:rFonts w:eastAsiaTheme="minorEastAsia"/>
              </w:rPr>
            </w:pPr>
            <w: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AC6A007" w14:textId="77777777" w:rsidR="00465894" w:rsidRDefault="00465894">
            <w:pPr>
              <w:pStyle w:val="TAC"/>
              <w:rPr>
                <w:color w:val="000000"/>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0F6004F" w14:textId="77777777" w:rsidR="00465894" w:rsidRDefault="00465894">
            <w:pPr>
              <w:pStyle w:val="TAC"/>
              <w:rPr>
                <w:color w:val="000000"/>
              </w:rPr>
            </w:pPr>
            <w:r>
              <w:t>40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876D9C0" w14:textId="77777777" w:rsidR="00465894" w:rsidRDefault="00465894">
            <w:pPr>
              <w:pStyle w:val="TAC"/>
              <w:rPr>
                <w:color w:val="000000"/>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28C68BF" w14:textId="77777777" w:rsidR="00465894" w:rsidRDefault="00465894">
            <w:pPr>
              <w:pStyle w:val="TAC"/>
              <w:rPr>
                <w:color w:val="000000"/>
              </w:rPr>
            </w:pPr>
            <w:r>
              <w:t>4640</w:t>
            </w:r>
          </w:p>
        </w:tc>
        <w:tc>
          <w:tcPr>
            <w:tcW w:w="867" w:type="dxa"/>
            <w:gridSpan w:val="2"/>
            <w:tcBorders>
              <w:top w:val="single" w:sz="4" w:space="0" w:color="auto"/>
              <w:left w:val="single" w:sz="4" w:space="0" w:color="auto"/>
              <w:bottom w:val="single" w:sz="4" w:space="0" w:color="auto"/>
              <w:right w:val="single" w:sz="4" w:space="0" w:color="auto"/>
            </w:tcBorders>
            <w:hideMark/>
          </w:tcPr>
          <w:p w14:paraId="0F9B6AF7" w14:textId="77777777" w:rsidR="00465894" w:rsidRDefault="00465894">
            <w:pPr>
              <w:pStyle w:val="TAC"/>
            </w:pPr>
            <w:r>
              <w:t>16.2</w:t>
            </w:r>
          </w:p>
        </w:tc>
        <w:tc>
          <w:tcPr>
            <w:tcW w:w="1248" w:type="dxa"/>
            <w:gridSpan w:val="3"/>
            <w:tcBorders>
              <w:top w:val="single" w:sz="4" w:space="0" w:color="auto"/>
              <w:left w:val="single" w:sz="4" w:space="0" w:color="auto"/>
              <w:bottom w:val="single" w:sz="4" w:space="0" w:color="auto"/>
              <w:right w:val="single" w:sz="4" w:space="0" w:color="auto"/>
            </w:tcBorders>
            <w:hideMark/>
          </w:tcPr>
          <w:p w14:paraId="586337B5" w14:textId="77777777" w:rsidR="00465894" w:rsidRDefault="00465894">
            <w:pPr>
              <w:pStyle w:val="TAC"/>
            </w:pPr>
            <w:r>
              <w:t>IMD3</w:t>
            </w:r>
          </w:p>
        </w:tc>
      </w:tr>
      <w:tr w:rsidR="00465894" w14:paraId="6227C973" w14:textId="77777777" w:rsidTr="00465894">
        <w:trPr>
          <w:trHeight w:val="54"/>
          <w:jc w:val="center"/>
        </w:trPr>
        <w:tc>
          <w:tcPr>
            <w:tcW w:w="2259" w:type="dxa"/>
            <w:tcBorders>
              <w:top w:val="nil"/>
              <w:left w:val="single" w:sz="4" w:space="0" w:color="auto"/>
              <w:bottom w:val="nil"/>
              <w:right w:val="single" w:sz="4" w:space="0" w:color="auto"/>
            </w:tcBorders>
          </w:tcPr>
          <w:p w14:paraId="170352AD"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5877DA7" w14:textId="77777777" w:rsidR="00465894" w:rsidRDefault="00465894">
            <w:pPr>
              <w:pStyle w:val="TAC"/>
              <w:rPr>
                <w:rFonts w:eastAsiaTheme="minorEastAsia"/>
              </w:rPr>
            </w:pPr>
            <w:r>
              <w:t>11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9EC6275" w14:textId="77777777" w:rsidR="00465894" w:rsidRDefault="00465894">
            <w:pPr>
              <w:pStyle w:val="TAC"/>
              <w:rPr>
                <w:color w:val="000000"/>
              </w:rPr>
            </w:pPr>
            <w:r>
              <w:t>1435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C8A06D6" w14:textId="77777777" w:rsidR="00465894" w:rsidRDefault="00465894">
            <w:pPr>
              <w:pStyle w:val="TAC"/>
              <w:rPr>
                <w:color w:val="000000"/>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634FB89" w14:textId="77777777" w:rsidR="00465894" w:rsidRDefault="00465894">
            <w:pPr>
              <w:pStyle w:val="TAC"/>
              <w:rPr>
                <w:color w:val="000000"/>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9A28EA8" w14:textId="77777777" w:rsidR="00465894" w:rsidRDefault="00465894">
            <w:pPr>
              <w:pStyle w:val="TAC"/>
              <w:rPr>
                <w:color w:val="000000"/>
              </w:rPr>
            </w:pPr>
            <w:r>
              <w:t>1483</w:t>
            </w:r>
          </w:p>
        </w:tc>
        <w:tc>
          <w:tcPr>
            <w:tcW w:w="867" w:type="dxa"/>
            <w:gridSpan w:val="2"/>
            <w:tcBorders>
              <w:top w:val="single" w:sz="4" w:space="0" w:color="auto"/>
              <w:left w:val="single" w:sz="4" w:space="0" w:color="auto"/>
              <w:bottom w:val="single" w:sz="4" w:space="0" w:color="auto"/>
              <w:right w:val="single" w:sz="4" w:space="0" w:color="auto"/>
            </w:tcBorders>
            <w:hideMark/>
          </w:tcPr>
          <w:p w14:paraId="6C47C5B4"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8788234" w14:textId="77777777" w:rsidR="00465894" w:rsidRDefault="00465894">
            <w:pPr>
              <w:pStyle w:val="TAC"/>
            </w:pPr>
            <w:r>
              <w:t>N/A</w:t>
            </w:r>
          </w:p>
        </w:tc>
      </w:tr>
      <w:tr w:rsidR="00465894" w14:paraId="414746F8" w14:textId="77777777" w:rsidTr="00465894">
        <w:trPr>
          <w:trHeight w:val="54"/>
          <w:jc w:val="center"/>
        </w:trPr>
        <w:tc>
          <w:tcPr>
            <w:tcW w:w="2259" w:type="dxa"/>
            <w:tcBorders>
              <w:top w:val="nil"/>
              <w:left w:val="single" w:sz="4" w:space="0" w:color="auto"/>
              <w:bottom w:val="nil"/>
              <w:right w:val="single" w:sz="4" w:space="0" w:color="auto"/>
            </w:tcBorders>
          </w:tcPr>
          <w:p w14:paraId="2B682256"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4FA03C0" w14:textId="77777777" w:rsidR="00465894" w:rsidRDefault="00465894">
            <w:pPr>
              <w:pStyle w:val="TAC"/>
              <w:rPr>
                <w:rFonts w:eastAsiaTheme="minorEastAsia"/>
              </w:rPr>
            </w:pPr>
            <w: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66EB3AB" w14:textId="77777777" w:rsidR="00465894" w:rsidRDefault="00465894">
            <w:pPr>
              <w:pStyle w:val="TAC"/>
              <w:rPr>
                <w:color w:val="000000"/>
              </w:rPr>
            </w:pPr>
            <w:r>
              <w:t>4735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FEF7593" w14:textId="77777777" w:rsidR="00465894" w:rsidRDefault="00465894">
            <w:pPr>
              <w:pStyle w:val="TAC"/>
              <w:rPr>
                <w:color w:val="000000"/>
              </w:rPr>
            </w:pPr>
            <w:r>
              <w:t>40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07E42B3" w14:textId="77777777" w:rsidR="00465894" w:rsidRDefault="00465894">
            <w:pPr>
              <w:pStyle w:val="TAC"/>
              <w:rPr>
                <w:color w:val="000000"/>
              </w:rPr>
            </w:pPr>
            <w:r>
              <w:t>216</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6D18CA4" w14:textId="77777777" w:rsidR="00465894" w:rsidRDefault="00465894">
            <w:pPr>
              <w:pStyle w:val="TAC"/>
              <w:rPr>
                <w:color w:val="000000"/>
              </w:rPr>
            </w:pPr>
            <w:r>
              <w:t>4735</w:t>
            </w:r>
          </w:p>
        </w:tc>
        <w:tc>
          <w:tcPr>
            <w:tcW w:w="867" w:type="dxa"/>
            <w:gridSpan w:val="2"/>
            <w:tcBorders>
              <w:top w:val="single" w:sz="4" w:space="0" w:color="auto"/>
              <w:left w:val="single" w:sz="4" w:space="0" w:color="auto"/>
              <w:bottom w:val="single" w:sz="4" w:space="0" w:color="auto"/>
              <w:right w:val="single" w:sz="4" w:space="0" w:color="auto"/>
            </w:tcBorders>
            <w:hideMark/>
          </w:tcPr>
          <w:p w14:paraId="400D5196"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9FFB172" w14:textId="77777777" w:rsidR="00465894" w:rsidRDefault="00465894">
            <w:pPr>
              <w:pStyle w:val="TAC"/>
            </w:pPr>
            <w:r>
              <w:t>N/A</w:t>
            </w:r>
          </w:p>
        </w:tc>
      </w:tr>
      <w:tr w:rsidR="00465894" w14:paraId="1B92C027"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667A68CA"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0112FF47" w14:textId="77777777" w:rsidR="00465894" w:rsidRDefault="00465894">
            <w:pPr>
              <w:pStyle w:val="TAC"/>
              <w:rPr>
                <w:rFonts w:eastAsiaTheme="minorEastAsia"/>
              </w:rPr>
            </w:pPr>
            <w:r>
              <w:t>n3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0D7FDDD" w14:textId="77777777" w:rsidR="00465894" w:rsidRDefault="00465894">
            <w:pPr>
              <w:pStyle w:val="TAC"/>
              <w:rPr>
                <w:color w:val="000000"/>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932F489" w14:textId="77777777" w:rsidR="00465894" w:rsidRDefault="00465894">
            <w:pPr>
              <w:pStyle w:val="TAC"/>
              <w:rPr>
                <w:color w:val="000000"/>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2DBE445" w14:textId="77777777" w:rsidR="00465894" w:rsidRDefault="00465894">
            <w:pPr>
              <w:pStyle w:val="TAC"/>
              <w:rPr>
                <w:color w:val="000000"/>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8D0DCE5" w14:textId="77777777" w:rsidR="00465894" w:rsidRDefault="00465894">
            <w:pPr>
              <w:pStyle w:val="TAC"/>
              <w:rPr>
                <w:color w:val="000000"/>
              </w:rPr>
            </w:pPr>
            <w:r>
              <w:t>1865</w:t>
            </w:r>
          </w:p>
        </w:tc>
        <w:tc>
          <w:tcPr>
            <w:tcW w:w="867" w:type="dxa"/>
            <w:gridSpan w:val="2"/>
            <w:tcBorders>
              <w:top w:val="single" w:sz="4" w:space="0" w:color="auto"/>
              <w:left w:val="single" w:sz="4" w:space="0" w:color="auto"/>
              <w:bottom w:val="single" w:sz="4" w:space="0" w:color="auto"/>
              <w:right w:val="single" w:sz="4" w:space="0" w:color="auto"/>
            </w:tcBorders>
            <w:hideMark/>
          </w:tcPr>
          <w:p w14:paraId="0FB70F05" w14:textId="77777777" w:rsidR="00465894" w:rsidRDefault="00465894">
            <w:pPr>
              <w:pStyle w:val="TAC"/>
            </w:pPr>
            <w:r>
              <w:t>17.8</w:t>
            </w:r>
          </w:p>
        </w:tc>
        <w:tc>
          <w:tcPr>
            <w:tcW w:w="1248" w:type="dxa"/>
            <w:gridSpan w:val="3"/>
            <w:tcBorders>
              <w:top w:val="single" w:sz="4" w:space="0" w:color="auto"/>
              <w:left w:val="single" w:sz="4" w:space="0" w:color="auto"/>
              <w:bottom w:val="single" w:sz="4" w:space="0" w:color="auto"/>
              <w:right w:val="single" w:sz="4" w:space="0" w:color="auto"/>
            </w:tcBorders>
            <w:hideMark/>
          </w:tcPr>
          <w:p w14:paraId="7CC7E46A" w14:textId="77777777" w:rsidR="00465894" w:rsidRDefault="00465894">
            <w:pPr>
              <w:pStyle w:val="TAC"/>
            </w:pPr>
            <w:r>
              <w:t>IMD3</w:t>
            </w:r>
          </w:p>
        </w:tc>
      </w:tr>
      <w:tr w:rsidR="00465894" w14:paraId="30816826"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67E26591" w14:textId="77777777" w:rsidR="00465894" w:rsidRDefault="00465894">
            <w:pPr>
              <w:pStyle w:val="TAC"/>
              <w:rPr>
                <w:rFonts w:eastAsia="MS Mincho"/>
              </w:rPr>
            </w:pPr>
            <w:r>
              <w:rPr>
                <w:rFonts w:eastAsia="Malgun Gothic" w:cs="Arial"/>
                <w:kern w:val="2"/>
                <w:szCs w:val="24"/>
                <w:lang w:eastAsia="ko-KR"/>
              </w:rPr>
              <w:t>DC_</w:t>
            </w:r>
            <w:r>
              <w:rPr>
                <w:rFonts w:cs="Arial"/>
                <w:kern w:val="2"/>
                <w:szCs w:val="24"/>
                <w:lang w:eastAsia="zh-CN"/>
              </w:rPr>
              <w:t>11</w:t>
            </w:r>
            <w:r>
              <w:rPr>
                <w:rFonts w:eastAsia="Malgun Gothic" w:cs="Arial"/>
                <w:kern w:val="2"/>
                <w:szCs w:val="24"/>
                <w:lang w:eastAsia="ko-KR"/>
              </w:rPr>
              <w:t>A-</w:t>
            </w:r>
            <w:r>
              <w:rPr>
                <w:rFonts w:cs="Arial"/>
                <w:kern w:val="2"/>
                <w:szCs w:val="24"/>
                <w:lang w:eastAsia="zh-CN"/>
              </w:rPr>
              <w:t>18</w:t>
            </w:r>
            <w:r>
              <w:rPr>
                <w:rFonts w:eastAsia="Malgun Gothic" w:cs="Arial"/>
                <w:kern w:val="2"/>
                <w:szCs w:val="24"/>
                <w:lang w:eastAsia="ko-KR"/>
              </w:rPr>
              <w:t>A_n</w:t>
            </w:r>
            <w:r>
              <w:rPr>
                <w:rFonts w:cs="Arial"/>
                <w:kern w:val="2"/>
                <w:szCs w:val="24"/>
                <w:lang w:eastAsia="zh-CN"/>
              </w:rPr>
              <w:t>77</w:t>
            </w:r>
            <w:r>
              <w:rPr>
                <w:rFonts w:eastAsia="Malgun Gothic" w:cs="Arial"/>
                <w:kern w:val="2"/>
                <w:szCs w:val="24"/>
                <w:lang w:eastAsia="ko-KR"/>
              </w:rPr>
              <w:t>A</w:t>
            </w:r>
          </w:p>
        </w:tc>
        <w:tc>
          <w:tcPr>
            <w:tcW w:w="868" w:type="dxa"/>
            <w:tcBorders>
              <w:top w:val="single" w:sz="4" w:space="0" w:color="auto"/>
              <w:left w:val="single" w:sz="4" w:space="0" w:color="auto"/>
              <w:bottom w:val="single" w:sz="4" w:space="0" w:color="auto"/>
              <w:right w:val="single" w:sz="4" w:space="0" w:color="auto"/>
            </w:tcBorders>
            <w:hideMark/>
          </w:tcPr>
          <w:p w14:paraId="735F5DDD" w14:textId="77777777" w:rsidR="00465894" w:rsidRDefault="00465894">
            <w:pPr>
              <w:pStyle w:val="TAC"/>
              <w:rPr>
                <w:rFonts w:eastAsiaTheme="minorEastAsia" w:cs="Arial"/>
                <w:kern w:val="2"/>
                <w:szCs w:val="24"/>
                <w:lang w:eastAsia="ja-JP"/>
              </w:rPr>
            </w:pPr>
            <w:r>
              <w:rPr>
                <w:rFonts w:cs="Arial"/>
                <w:kern w:val="2"/>
                <w:szCs w:val="24"/>
                <w:lang w:eastAsia="zh-CN"/>
              </w:rPr>
              <w:t>11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CA0E098" w14:textId="77777777" w:rsidR="00465894" w:rsidRDefault="00465894">
            <w:pPr>
              <w:pStyle w:val="TAC"/>
              <w:rPr>
                <w:rFonts w:cs="Arial"/>
                <w:lang w:eastAsia="zh-CN"/>
              </w:rPr>
            </w:pPr>
            <w:r>
              <w:rPr>
                <w:rFonts w:cs="Arial"/>
                <w:kern w:val="2"/>
                <w:szCs w:val="24"/>
                <w:lang w:eastAsia="zh-CN"/>
              </w:rPr>
              <w:t>1443</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2D5040E" w14:textId="77777777" w:rsidR="00465894" w:rsidRDefault="00465894">
            <w:pPr>
              <w:pStyle w:val="TAC"/>
              <w:rPr>
                <w:rFonts w:cs="Arial"/>
              </w:rPr>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10968F3" w14:textId="77777777" w:rsidR="00465894" w:rsidRDefault="00465894">
            <w:pPr>
              <w:pStyle w:val="TAC"/>
              <w:rPr>
                <w:rFonts w:cs="Arial"/>
              </w:rPr>
            </w:pPr>
            <w:r>
              <w:rPr>
                <w:rFonts w:eastAsia="Malgun Gothic" w:cs="Arial"/>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10C0047" w14:textId="77777777" w:rsidR="00465894" w:rsidRDefault="00465894">
            <w:pPr>
              <w:pStyle w:val="TAC"/>
              <w:rPr>
                <w:rFonts w:cs="Arial"/>
                <w:lang w:eastAsia="zh-CN"/>
              </w:rPr>
            </w:pPr>
            <w:r>
              <w:rPr>
                <w:rFonts w:cs="Arial"/>
                <w:kern w:val="2"/>
                <w:szCs w:val="24"/>
                <w:lang w:eastAsia="zh-CN"/>
              </w:rPr>
              <w:t>1491</w:t>
            </w:r>
          </w:p>
        </w:tc>
        <w:tc>
          <w:tcPr>
            <w:tcW w:w="867" w:type="dxa"/>
            <w:gridSpan w:val="2"/>
            <w:tcBorders>
              <w:top w:val="single" w:sz="4" w:space="0" w:color="auto"/>
              <w:left w:val="single" w:sz="4" w:space="0" w:color="auto"/>
              <w:bottom w:val="single" w:sz="4" w:space="0" w:color="auto"/>
              <w:right w:val="single" w:sz="4" w:space="0" w:color="auto"/>
            </w:tcBorders>
            <w:hideMark/>
          </w:tcPr>
          <w:p w14:paraId="54738101" w14:textId="77777777" w:rsidR="00465894" w:rsidRDefault="00465894">
            <w:pPr>
              <w:pStyle w:val="TAC"/>
              <w:rPr>
                <w:rFonts w:cs="Arial"/>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E28DBB4" w14:textId="77777777" w:rsidR="00465894" w:rsidRDefault="00465894">
            <w:pPr>
              <w:pStyle w:val="TAC"/>
              <w:rPr>
                <w:kern w:val="2"/>
                <w:szCs w:val="24"/>
                <w:lang w:eastAsia="ja-JP"/>
              </w:rPr>
            </w:pPr>
            <w:r>
              <w:rPr>
                <w:rFonts w:eastAsia="Malgun Gothic" w:cs="Arial"/>
                <w:kern w:val="2"/>
                <w:szCs w:val="24"/>
                <w:lang w:eastAsia="ko-KR"/>
              </w:rPr>
              <w:t>N/A</w:t>
            </w:r>
          </w:p>
        </w:tc>
      </w:tr>
      <w:tr w:rsidR="00465894" w14:paraId="7C6067AE" w14:textId="77777777" w:rsidTr="00465894">
        <w:trPr>
          <w:trHeight w:val="54"/>
          <w:jc w:val="center"/>
        </w:trPr>
        <w:tc>
          <w:tcPr>
            <w:tcW w:w="2259" w:type="dxa"/>
            <w:tcBorders>
              <w:top w:val="nil"/>
              <w:left w:val="single" w:sz="4" w:space="0" w:color="auto"/>
              <w:bottom w:val="nil"/>
              <w:right w:val="single" w:sz="4" w:space="0" w:color="auto"/>
            </w:tcBorders>
            <w:hideMark/>
          </w:tcPr>
          <w:p w14:paraId="6F855909" w14:textId="77777777" w:rsidR="00465894" w:rsidRDefault="00465894">
            <w:pPr>
              <w:pStyle w:val="TAC"/>
              <w:rPr>
                <w:rFonts w:eastAsia="MS Mincho"/>
              </w:rPr>
            </w:pPr>
            <w:r>
              <w:rPr>
                <w:rFonts w:eastAsia="MS Mincho"/>
              </w:rPr>
              <w:t>DC_11A-18A_n77(2A)</w:t>
            </w:r>
          </w:p>
        </w:tc>
        <w:tc>
          <w:tcPr>
            <w:tcW w:w="868" w:type="dxa"/>
            <w:tcBorders>
              <w:top w:val="single" w:sz="4" w:space="0" w:color="auto"/>
              <w:left w:val="single" w:sz="4" w:space="0" w:color="auto"/>
              <w:bottom w:val="single" w:sz="4" w:space="0" w:color="auto"/>
              <w:right w:val="single" w:sz="4" w:space="0" w:color="auto"/>
            </w:tcBorders>
            <w:hideMark/>
          </w:tcPr>
          <w:p w14:paraId="69B5A94D" w14:textId="77777777" w:rsidR="00465894" w:rsidRDefault="00465894">
            <w:pPr>
              <w:pStyle w:val="TAC"/>
              <w:rPr>
                <w:rFonts w:eastAsiaTheme="minorEastAsia" w:cs="Arial"/>
                <w:kern w:val="2"/>
                <w:szCs w:val="24"/>
                <w:lang w:eastAsia="ja-JP"/>
              </w:rPr>
            </w:pPr>
            <w:r>
              <w:rPr>
                <w:rFonts w:cs="Arial"/>
                <w:kern w:val="2"/>
                <w:szCs w:val="24"/>
                <w:lang w:eastAsia="zh-CN"/>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92CD2B3" w14:textId="77777777" w:rsidR="00465894" w:rsidRDefault="00465894">
            <w:pPr>
              <w:pStyle w:val="TAC"/>
              <w:rPr>
                <w:rFonts w:cs="Arial"/>
                <w:lang w:eastAsia="zh-CN"/>
              </w:rPr>
            </w:pPr>
            <w:r>
              <w:rPr>
                <w:rFonts w:cs="Arial"/>
                <w:kern w:val="2"/>
                <w:szCs w:val="24"/>
                <w:lang w:eastAsia="zh-CN"/>
              </w:rPr>
              <w:t>3706</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79C142A" w14:textId="77777777" w:rsidR="00465894" w:rsidRDefault="00465894">
            <w:pPr>
              <w:pStyle w:val="TAC"/>
              <w:rPr>
                <w:rFonts w:cs="Arial"/>
              </w:rPr>
            </w:pPr>
            <w:r>
              <w:rPr>
                <w:rFonts w:eastAsia="Malgun Gothic" w:cs="Arial"/>
                <w:kern w:val="2"/>
                <w:szCs w:val="24"/>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9BE61E7" w14:textId="77777777" w:rsidR="00465894" w:rsidRDefault="00465894">
            <w:pPr>
              <w:pStyle w:val="TAC"/>
              <w:rPr>
                <w:rFonts w:cs="Arial"/>
              </w:rPr>
            </w:pPr>
            <w:r>
              <w:rPr>
                <w:rFonts w:eastAsia="Malgun Gothic" w:cs="Arial"/>
                <w:kern w:val="2"/>
                <w:szCs w:val="24"/>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7BEC22C" w14:textId="77777777" w:rsidR="00465894" w:rsidRDefault="00465894">
            <w:pPr>
              <w:pStyle w:val="TAC"/>
              <w:rPr>
                <w:rFonts w:cs="Arial"/>
                <w:lang w:eastAsia="zh-CN"/>
              </w:rPr>
            </w:pPr>
            <w:r>
              <w:rPr>
                <w:rFonts w:eastAsia="Malgun Gothic" w:cs="Arial"/>
                <w:kern w:val="2"/>
                <w:szCs w:val="24"/>
                <w:lang w:eastAsia="ko-KR"/>
              </w:rPr>
              <w:t>37</w:t>
            </w:r>
            <w:r>
              <w:rPr>
                <w:rFonts w:cs="Arial"/>
                <w:kern w:val="2"/>
                <w:szCs w:val="24"/>
                <w:lang w:eastAsia="zh-CN"/>
              </w:rPr>
              <w:t>06</w:t>
            </w:r>
          </w:p>
        </w:tc>
        <w:tc>
          <w:tcPr>
            <w:tcW w:w="867" w:type="dxa"/>
            <w:gridSpan w:val="2"/>
            <w:tcBorders>
              <w:top w:val="single" w:sz="4" w:space="0" w:color="auto"/>
              <w:left w:val="single" w:sz="4" w:space="0" w:color="auto"/>
              <w:bottom w:val="single" w:sz="4" w:space="0" w:color="auto"/>
              <w:right w:val="single" w:sz="4" w:space="0" w:color="auto"/>
            </w:tcBorders>
            <w:hideMark/>
          </w:tcPr>
          <w:p w14:paraId="5C2BD0FF" w14:textId="77777777" w:rsidR="00465894" w:rsidRDefault="00465894">
            <w:pPr>
              <w:pStyle w:val="TAC"/>
              <w:rPr>
                <w:rFonts w:cs="Arial"/>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7FDBDA0" w14:textId="77777777" w:rsidR="00465894" w:rsidRDefault="00465894">
            <w:pPr>
              <w:pStyle w:val="TAC"/>
              <w:rPr>
                <w:kern w:val="2"/>
                <w:szCs w:val="24"/>
                <w:lang w:eastAsia="ja-JP"/>
              </w:rPr>
            </w:pPr>
            <w:r>
              <w:rPr>
                <w:rFonts w:eastAsia="Malgun Gothic" w:cs="Arial"/>
                <w:kern w:val="2"/>
                <w:szCs w:val="24"/>
                <w:lang w:eastAsia="ko-KR"/>
              </w:rPr>
              <w:t>N/A</w:t>
            </w:r>
          </w:p>
        </w:tc>
      </w:tr>
      <w:tr w:rsidR="00465894" w14:paraId="296009ED"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19768622"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3048D02" w14:textId="77777777" w:rsidR="00465894" w:rsidRDefault="00465894">
            <w:pPr>
              <w:pStyle w:val="TAC"/>
              <w:rPr>
                <w:rFonts w:eastAsiaTheme="minorEastAsia" w:cs="Arial"/>
                <w:kern w:val="2"/>
                <w:szCs w:val="24"/>
                <w:lang w:eastAsia="ja-JP"/>
              </w:rPr>
            </w:pPr>
            <w:r>
              <w:rPr>
                <w:rFonts w:cs="Arial"/>
                <w:kern w:val="2"/>
                <w:szCs w:val="24"/>
                <w:lang w:eastAsia="zh-CN"/>
              </w:rPr>
              <w:t>18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0A26A95" w14:textId="77777777" w:rsidR="00465894" w:rsidRDefault="00465894">
            <w:pPr>
              <w:pStyle w:val="TAC"/>
              <w:rPr>
                <w:rFonts w:cs="Arial"/>
                <w:lang w:eastAsia="zh-CN"/>
              </w:rPr>
            </w:pPr>
            <w:r>
              <w:rPr>
                <w:rFonts w:cs="Arial"/>
                <w:kern w:val="2"/>
                <w:szCs w:val="24"/>
                <w:lang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1DF9C7D" w14:textId="77777777" w:rsidR="00465894" w:rsidRDefault="00465894">
            <w:pPr>
              <w:pStyle w:val="TAC"/>
              <w:rPr>
                <w:rFonts w:cs="Arial"/>
              </w:rPr>
            </w:pPr>
            <w:r>
              <w:rPr>
                <w:rFonts w:cs="Arial"/>
                <w:kern w:val="2"/>
                <w:szCs w:val="24"/>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A833064" w14:textId="77777777" w:rsidR="00465894" w:rsidRDefault="00465894">
            <w:pPr>
              <w:pStyle w:val="TAC"/>
              <w:rPr>
                <w:rFonts w:cs="Arial"/>
              </w:rPr>
            </w:pPr>
            <w:r>
              <w:rPr>
                <w:rFonts w:cs="Arial"/>
                <w:kern w:val="2"/>
                <w:szCs w:val="24"/>
                <w:lang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5E44305" w14:textId="77777777" w:rsidR="00465894" w:rsidRDefault="00465894">
            <w:pPr>
              <w:pStyle w:val="TAC"/>
              <w:rPr>
                <w:rFonts w:cs="Arial"/>
                <w:lang w:eastAsia="zh-CN"/>
              </w:rPr>
            </w:pPr>
            <w:r>
              <w:rPr>
                <w:rFonts w:cs="Arial"/>
                <w:kern w:val="2"/>
                <w:szCs w:val="24"/>
                <w:lang w:eastAsia="zh-CN"/>
              </w:rPr>
              <w:t>865</w:t>
            </w:r>
          </w:p>
        </w:tc>
        <w:tc>
          <w:tcPr>
            <w:tcW w:w="867" w:type="dxa"/>
            <w:gridSpan w:val="2"/>
            <w:tcBorders>
              <w:top w:val="single" w:sz="4" w:space="0" w:color="auto"/>
              <w:left w:val="single" w:sz="4" w:space="0" w:color="auto"/>
              <w:bottom w:val="single" w:sz="4" w:space="0" w:color="auto"/>
              <w:right w:val="single" w:sz="4" w:space="0" w:color="auto"/>
            </w:tcBorders>
            <w:hideMark/>
          </w:tcPr>
          <w:p w14:paraId="30EBF6BA" w14:textId="77777777" w:rsidR="00465894" w:rsidRDefault="00465894">
            <w:pPr>
              <w:pStyle w:val="TAC"/>
              <w:rPr>
                <w:rFonts w:cs="Arial"/>
              </w:rPr>
            </w:pPr>
            <w:r>
              <w:rPr>
                <w:rFonts w:cs="Arial"/>
                <w:kern w:val="2"/>
                <w:szCs w:val="24"/>
                <w:lang w:eastAsia="zh-CN"/>
              </w:rPr>
              <w:t>18.7</w:t>
            </w:r>
          </w:p>
        </w:tc>
        <w:tc>
          <w:tcPr>
            <w:tcW w:w="1248" w:type="dxa"/>
            <w:gridSpan w:val="3"/>
            <w:tcBorders>
              <w:top w:val="single" w:sz="4" w:space="0" w:color="auto"/>
              <w:left w:val="single" w:sz="4" w:space="0" w:color="auto"/>
              <w:bottom w:val="single" w:sz="4" w:space="0" w:color="auto"/>
              <w:right w:val="single" w:sz="4" w:space="0" w:color="auto"/>
            </w:tcBorders>
            <w:hideMark/>
          </w:tcPr>
          <w:p w14:paraId="6765043A" w14:textId="77777777" w:rsidR="00465894" w:rsidRDefault="00465894">
            <w:pPr>
              <w:pStyle w:val="TAC"/>
              <w:rPr>
                <w:rFonts w:cs="Arial"/>
                <w:kern w:val="2"/>
                <w:szCs w:val="24"/>
                <w:lang w:eastAsia="zh-CN"/>
              </w:rPr>
            </w:pPr>
            <w:r>
              <w:rPr>
                <w:rFonts w:cs="Arial"/>
                <w:kern w:val="2"/>
                <w:szCs w:val="24"/>
                <w:lang w:eastAsia="ja-JP"/>
              </w:rPr>
              <w:t>IMD</w:t>
            </w:r>
            <w:r>
              <w:rPr>
                <w:rFonts w:cs="Arial"/>
                <w:kern w:val="2"/>
                <w:szCs w:val="24"/>
                <w:lang w:eastAsia="zh-CN"/>
              </w:rPr>
              <w:t>3</w:t>
            </w:r>
          </w:p>
        </w:tc>
      </w:tr>
      <w:tr w:rsidR="00465894" w14:paraId="7F9DDE88"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64698F4E" w14:textId="77777777" w:rsidR="00465894" w:rsidRDefault="00465894">
            <w:pPr>
              <w:pStyle w:val="TAC"/>
              <w:rPr>
                <w:rFonts w:eastAsia="MS Mincho"/>
              </w:rPr>
            </w:pPr>
            <w:r>
              <w:rPr>
                <w:rFonts w:eastAsia="Malgun Gothic" w:cs="Arial"/>
                <w:kern w:val="2"/>
                <w:szCs w:val="24"/>
                <w:lang w:eastAsia="ko-KR"/>
              </w:rPr>
              <w:t>DC_</w:t>
            </w:r>
            <w:r>
              <w:rPr>
                <w:rFonts w:cs="Arial"/>
                <w:kern w:val="2"/>
                <w:szCs w:val="24"/>
                <w:lang w:eastAsia="zh-CN"/>
              </w:rPr>
              <w:t>11</w:t>
            </w:r>
            <w:r>
              <w:rPr>
                <w:rFonts w:eastAsia="Malgun Gothic" w:cs="Arial"/>
                <w:kern w:val="2"/>
                <w:szCs w:val="24"/>
                <w:lang w:eastAsia="ko-KR"/>
              </w:rPr>
              <w:t>A-</w:t>
            </w:r>
            <w:r>
              <w:rPr>
                <w:rFonts w:cs="Arial"/>
                <w:kern w:val="2"/>
                <w:szCs w:val="24"/>
                <w:lang w:eastAsia="zh-CN"/>
              </w:rPr>
              <w:t>18</w:t>
            </w:r>
            <w:r>
              <w:rPr>
                <w:rFonts w:eastAsia="Malgun Gothic" w:cs="Arial"/>
                <w:kern w:val="2"/>
                <w:szCs w:val="24"/>
                <w:lang w:eastAsia="ko-KR"/>
              </w:rPr>
              <w:t>A_n</w:t>
            </w:r>
            <w:r>
              <w:rPr>
                <w:rFonts w:cs="Arial"/>
                <w:kern w:val="2"/>
                <w:szCs w:val="24"/>
                <w:lang w:eastAsia="zh-CN"/>
              </w:rPr>
              <w:t>78</w:t>
            </w:r>
            <w:r>
              <w:rPr>
                <w:rFonts w:eastAsia="Malgun Gothic" w:cs="Arial"/>
                <w:kern w:val="2"/>
                <w:szCs w:val="24"/>
                <w:lang w:eastAsia="ko-KR"/>
              </w:rPr>
              <w:t>A</w:t>
            </w:r>
          </w:p>
        </w:tc>
        <w:tc>
          <w:tcPr>
            <w:tcW w:w="868" w:type="dxa"/>
            <w:tcBorders>
              <w:top w:val="single" w:sz="4" w:space="0" w:color="auto"/>
              <w:left w:val="single" w:sz="4" w:space="0" w:color="auto"/>
              <w:bottom w:val="single" w:sz="4" w:space="0" w:color="auto"/>
              <w:right w:val="single" w:sz="4" w:space="0" w:color="auto"/>
            </w:tcBorders>
            <w:hideMark/>
          </w:tcPr>
          <w:p w14:paraId="40AB84BE" w14:textId="77777777" w:rsidR="00465894" w:rsidRDefault="00465894">
            <w:pPr>
              <w:pStyle w:val="TAC"/>
              <w:rPr>
                <w:rFonts w:eastAsiaTheme="minorEastAsia" w:cs="Arial"/>
                <w:kern w:val="2"/>
                <w:szCs w:val="24"/>
                <w:lang w:eastAsia="ja-JP"/>
              </w:rPr>
            </w:pPr>
            <w:r>
              <w:rPr>
                <w:rFonts w:cs="Arial"/>
                <w:kern w:val="2"/>
                <w:szCs w:val="24"/>
                <w:lang w:eastAsia="zh-CN"/>
              </w:rPr>
              <w:t>11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F104BF6" w14:textId="77777777" w:rsidR="00465894" w:rsidRDefault="00465894">
            <w:pPr>
              <w:pStyle w:val="TAC"/>
              <w:rPr>
                <w:rFonts w:cs="Arial"/>
                <w:lang w:eastAsia="zh-CN"/>
              </w:rPr>
            </w:pPr>
            <w:r>
              <w:rPr>
                <w:rFonts w:cs="Arial"/>
                <w:kern w:val="2"/>
                <w:szCs w:val="24"/>
                <w:lang w:eastAsia="zh-CN"/>
              </w:rPr>
              <w:t>1443</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F3ED529" w14:textId="77777777" w:rsidR="00465894" w:rsidRDefault="00465894">
            <w:pPr>
              <w:pStyle w:val="TAC"/>
              <w:rPr>
                <w:rFonts w:cs="Arial"/>
              </w:rPr>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88479F6" w14:textId="77777777" w:rsidR="00465894" w:rsidRDefault="00465894">
            <w:pPr>
              <w:pStyle w:val="TAC"/>
              <w:rPr>
                <w:rFonts w:cs="Arial"/>
              </w:rPr>
            </w:pPr>
            <w:r>
              <w:rPr>
                <w:rFonts w:eastAsia="Malgun Gothic" w:cs="Arial"/>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D4793C7" w14:textId="77777777" w:rsidR="00465894" w:rsidRDefault="00465894">
            <w:pPr>
              <w:pStyle w:val="TAC"/>
              <w:rPr>
                <w:rFonts w:cs="Arial"/>
                <w:lang w:eastAsia="zh-CN"/>
              </w:rPr>
            </w:pPr>
            <w:r>
              <w:rPr>
                <w:rFonts w:cs="Arial"/>
                <w:kern w:val="2"/>
                <w:szCs w:val="24"/>
                <w:lang w:eastAsia="zh-CN"/>
              </w:rPr>
              <w:t>1491</w:t>
            </w:r>
          </w:p>
        </w:tc>
        <w:tc>
          <w:tcPr>
            <w:tcW w:w="867" w:type="dxa"/>
            <w:gridSpan w:val="2"/>
            <w:tcBorders>
              <w:top w:val="single" w:sz="4" w:space="0" w:color="auto"/>
              <w:left w:val="single" w:sz="4" w:space="0" w:color="auto"/>
              <w:bottom w:val="single" w:sz="4" w:space="0" w:color="auto"/>
              <w:right w:val="single" w:sz="4" w:space="0" w:color="auto"/>
            </w:tcBorders>
            <w:hideMark/>
          </w:tcPr>
          <w:p w14:paraId="3DFD2916" w14:textId="77777777" w:rsidR="00465894" w:rsidRDefault="00465894">
            <w:pPr>
              <w:pStyle w:val="TAC"/>
              <w:rPr>
                <w:rFonts w:cs="Arial"/>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41E0B22" w14:textId="77777777" w:rsidR="00465894" w:rsidRDefault="00465894">
            <w:pPr>
              <w:pStyle w:val="TAC"/>
              <w:rPr>
                <w:kern w:val="2"/>
                <w:szCs w:val="24"/>
                <w:lang w:eastAsia="ja-JP"/>
              </w:rPr>
            </w:pPr>
            <w:r>
              <w:rPr>
                <w:rFonts w:eastAsia="Malgun Gothic" w:cs="Arial"/>
                <w:kern w:val="2"/>
                <w:szCs w:val="24"/>
                <w:lang w:eastAsia="ko-KR"/>
              </w:rPr>
              <w:t>N/A</w:t>
            </w:r>
          </w:p>
        </w:tc>
      </w:tr>
      <w:tr w:rsidR="00465894" w14:paraId="48D9660A" w14:textId="77777777" w:rsidTr="00465894">
        <w:trPr>
          <w:trHeight w:val="54"/>
          <w:jc w:val="center"/>
        </w:trPr>
        <w:tc>
          <w:tcPr>
            <w:tcW w:w="2259" w:type="dxa"/>
            <w:tcBorders>
              <w:top w:val="nil"/>
              <w:left w:val="single" w:sz="4" w:space="0" w:color="auto"/>
              <w:bottom w:val="nil"/>
              <w:right w:val="single" w:sz="4" w:space="0" w:color="auto"/>
            </w:tcBorders>
            <w:hideMark/>
          </w:tcPr>
          <w:p w14:paraId="666EF6AC" w14:textId="77777777" w:rsidR="00465894" w:rsidRDefault="00465894">
            <w:pPr>
              <w:pStyle w:val="TAC"/>
              <w:rPr>
                <w:rFonts w:eastAsia="MS Mincho"/>
              </w:rPr>
            </w:pPr>
            <w:r>
              <w:rPr>
                <w:rFonts w:eastAsia="MS Mincho"/>
              </w:rPr>
              <w:t>DC_11A-18A_n78(2A)</w:t>
            </w:r>
          </w:p>
        </w:tc>
        <w:tc>
          <w:tcPr>
            <w:tcW w:w="868" w:type="dxa"/>
            <w:tcBorders>
              <w:top w:val="single" w:sz="4" w:space="0" w:color="auto"/>
              <w:left w:val="single" w:sz="4" w:space="0" w:color="auto"/>
              <w:bottom w:val="single" w:sz="4" w:space="0" w:color="auto"/>
              <w:right w:val="single" w:sz="4" w:space="0" w:color="auto"/>
            </w:tcBorders>
            <w:hideMark/>
          </w:tcPr>
          <w:p w14:paraId="49FA1AA5" w14:textId="77777777" w:rsidR="00465894" w:rsidRDefault="00465894">
            <w:pPr>
              <w:pStyle w:val="TAC"/>
              <w:rPr>
                <w:rFonts w:eastAsiaTheme="minorEastAsia" w:cs="Arial"/>
                <w:kern w:val="2"/>
                <w:szCs w:val="24"/>
                <w:lang w:eastAsia="ja-JP"/>
              </w:rPr>
            </w:pPr>
            <w:r>
              <w:rPr>
                <w:rFonts w:cs="Arial"/>
                <w:kern w:val="2"/>
                <w:szCs w:val="24"/>
                <w:lang w:eastAsia="zh-CN"/>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ADD16F1" w14:textId="77777777" w:rsidR="00465894" w:rsidRDefault="00465894">
            <w:pPr>
              <w:pStyle w:val="TAC"/>
              <w:rPr>
                <w:rFonts w:cs="Arial"/>
                <w:lang w:eastAsia="zh-CN"/>
              </w:rPr>
            </w:pPr>
            <w:r>
              <w:rPr>
                <w:rFonts w:cs="Arial"/>
                <w:kern w:val="2"/>
                <w:szCs w:val="24"/>
                <w:lang w:eastAsia="zh-CN"/>
              </w:rPr>
              <w:t>3706</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EC5DDB7" w14:textId="77777777" w:rsidR="00465894" w:rsidRDefault="00465894">
            <w:pPr>
              <w:pStyle w:val="TAC"/>
              <w:rPr>
                <w:rFonts w:cs="Arial"/>
              </w:rPr>
            </w:pPr>
            <w:r>
              <w:rPr>
                <w:rFonts w:eastAsia="Malgun Gothic" w:cs="Arial"/>
                <w:kern w:val="2"/>
                <w:szCs w:val="24"/>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7D777DD" w14:textId="77777777" w:rsidR="00465894" w:rsidRDefault="00465894">
            <w:pPr>
              <w:pStyle w:val="TAC"/>
              <w:rPr>
                <w:rFonts w:cs="Arial"/>
              </w:rPr>
            </w:pPr>
            <w:r>
              <w:rPr>
                <w:rFonts w:eastAsia="Malgun Gothic" w:cs="Arial"/>
                <w:kern w:val="2"/>
                <w:szCs w:val="24"/>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01E56F1" w14:textId="77777777" w:rsidR="00465894" w:rsidRDefault="00465894">
            <w:pPr>
              <w:pStyle w:val="TAC"/>
              <w:rPr>
                <w:rFonts w:cs="Arial"/>
                <w:lang w:eastAsia="zh-CN"/>
              </w:rPr>
            </w:pPr>
            <w:r>
              <w:rPr>
                <w:rFonts w:eastAsia="Malgun Gothic" w:cs="Arial"/>
                <w:kern w:val="2"/>
                <w:szCs w:val="24"/>
                <w:lang w:eastAsia="ko-KR"/>
              </w:rPr>
              <w:t>37</w:t>
            </w:r>
            <w:r>
              <w:rPr>
                <w:rFonts w:cs="Arial"/>
                <w:kern w:val="2"/>
                <w:szCs w:val="24"/>
                <w:lang w:eastAsia="zh-CN"/>
              </w:rPr>
              <w:t>06</w:t>
            </w:r>
          </w:p>
        </w:tc>
        <w:tc>
          <w:tcPr>
            <w:tcW w:w="867" w:type="dxa"/>
            <w:gridSpan w:val="2"/>
            <w:tcBorders>
              <w:top w:val="single" w:sz="4" w:space="0" w:color="auto"/>
              <w:left w:val="single" w:sz="4" w:space="0" w:color="auto"/>
              <w:bottom w:val="single" w:sz="4" w:space="0" w:color="auto"/>
              <w:right w:val="single" w:sz="4" w:space="0" w:color="auto"/>
            </w:tcBorders>
            <w:hideMark/>
          </w:tcPr>
          <w:p w14:paraId="46FA268E" w14:textId="77777777" w:rsidR="00465894" w:rsidRDefault="00465894">
            <w:pPr>
              <w:pStyle w:val="TAC"/>
              <w:rPr>
                <w:rFonts w:cs="Arial"/>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5A5E89C" w14:textId="77777777" w:rsidR="00465894" w:rsidRDefault="00465894">
            <w:pPr>
              <w:pStyle w:val="TAC"/>
              <w:rPr>
                <w:kern w:val="2"/>
                <w:szCs w:val="24"/>
                <w:lang w:eastAsia="ja-JP"/>
              </w:rPr>
            </w:pPr>
            <w:r>
              <w:rPr>
                <w:rFonts w:eastAsia="Malgun Gothic" w:cs="Arial"/>
                <w:kern w:val="2"/>
                <w:szCs w:val="24"/>
                <w:lang w:eastAsia="ko-KR"/>
              </w:rPr>
              <w:t>N/A</w:t>
            </w:r>
          </w:p>
        </w:tc>
      </w:tr>
      <w:tr w:rsidR="00465894" w14:paraId="0EB08014"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572C5E68"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C2E8E47" w14:textId="77777777" w:rsidR="00465894" w:rsidRDefault="00465894">
            <w:pPr>
              <w:pStyle w:val="TAC"/>
              <w:rPr>
                <w:rFonts w:eastAsiaTheme="minorEastAsia" w:cs="Arial"/>
                <w:kern w:val="2"/>
                <w:szCs w:val="24"/>
                <w:lang w:eastAsia="ja-JP"/>
              </w:rPr>
            </w:pPr>
            <w:r>
              <w:rPr>
                <w:rFonts w:cs="Arial"/>
                <w:kern w:val="2"/>
                <w:szCs w:val="24"/>
                <w:lang w:eastAsia="zh-CN"/>
              </w:rPr>
              <w:t>18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115131D" w14:textId="77777777" w:rsidR="00465894" w:rsidRDefault="00465894">
            <w:pPr>
              <w:pStyle w:val="TAC"/>
              <w:rPr>
                <w:rFonts w:cs="Arial"/>
                <w:lang w:eastAsia="zh-CN"/>
              </w:rPr>
            </w:pPr>
            <w:r>
              <w:rPr>
                <w:rFonts w:cs="Arial"/>
                <w:kern w:val="2"/>
                <w:szCs w:val="24"/>
                <w:lang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08AE06E" w14:textId="77777777" w:rsidR="00465894" w:rsidRDefault="00465894">
            <w:pPr>
              <w:pStyle w:val="TAC"/>
              <w:rPr>
                <w:rFonts w:cs="Arial"/>
              </w:rPr>
            </w:pPr>
            <w:r>
              <w:rPr>
                <w:rFonts w:cs="Arial"/>
                <w:kern w:val="2"/>
                <w:szCs w:val="24"/>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AD0ABD7" w14:textId="77777777" w:rsidR="00465894" w:rsidRDefault="00465894">
            <w:pPr>
              <w:pStyle w:val="TAC"/>
              <w:rPr>
                <w:rFonts w:cs="Arial"/>
              </w:rPr>
            </w:pPr>
            <w:r>
              <w:rPr>
                <w:rFonts w:cs="Arial"/>
                <w:kern w:val="2"/>
                <w:szCs w:val="24"/>
                <w:lang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25D07DA" w14:textId="77777777" w:rsidR="00465894" w:rsidRDefault="00465894">
            <w:pPr>
              <w:pStyle w:val="TAC"/>
              <w:rPr>
                <w:rFonts w:cs="Arial"/>
                <w:lang w:eastAsia="zh-CN"/>
              </w:rPr>
            </w:pPr>
            <w:r>
              <w:rPr>
                <w:rFonts w:cs="Arial"/>
                <w:kern w:val="2"/>
                <w:szCs w:val="24"/>
                <w:lang w:eastAsia="zh-CN"/>
              </w:rPr>
              <w:t>865</w:t>
            </w:r>
          </w:p>
        </w:tc>
        <w:tc>
          <w:tcPr>
            <w:tcW w:w="867" w:type="dxa"/>
            <w:gridSpan w:val="2"/>
            <w:tcBorders>
              <w:top w:val="single" w:sz="4" w:space="0" w:color="auto"/>
              <w:left w:val="single" w:sz="4" w:space="0" w:color="auto"/>
              <w:bottom w:val="single" w:sz="4" w:space="0" w:color="auto"/>
              <w:right w:val="single" w:sz="4" w:space="0" w:color="auto"/>
            </w:tcBorders>
            <w:hideMark/>
          </w:tcPr>
          <w:p w14:paraId="4602DC85" w14:textId="77777777" w:rsidR="00465894" w:rsidRDefault="00465894">
            <w:pPr>
              <w:pStyle w:val="TAC"/>
              <w:rPr>
                <w:rFonts w:cs="Arial"/>
              </w:rPr>
            </w:pPr>
            <w:r>
              <w:rPr>
                <w:rFonts w:cs="Arial"/>
                <w:kern w:val="2"/>
                <w:szCs w:val="24"/>
                <w:lang w:eastAsia="zh-CN"/>
              </w:rPr>
              <w:t>18.7</w:t>
            </w:r>
          </w:p>
        </w:tc>
        <w:tc>
          <w:tcPr>
            <w:tcW w:w="1248" w:type="dxa"/>
            <w:gridSpan w:val="3"/>
            <w:tcBorders>
              <w:top w:val="single" w:sz="4" w:space="0" w:color="auto"/>
              <w:left w:val="single" w:sz="4" w:space="0" w:color="auto"/>
              <w:bottom w:val="single" w:sz="4" w:space="0" w:color="auto"/>
              <w:right w:val="single" w:sz="4" w:space="0" w:color="auto"/>
            </w:tcBorders>
            <w:hideMark/>
          </w:tcPr>
          <w:p w14:paraId="76D2C3DA" w14:textId="77777777" w:rsidR="00465894" w:rsidRDefault="00465894">
            <w:pPr>
              <w:pStyle w:val="TAC"/>
              <w:rPr>
                <w:rFonts w:cs="Arial"/>
                <w:kern w:val="2"/>
                <w:szCs w:val="24"/>
                <w:lang w:eastAsia="zh-CN"/>
              </w:rPr>
            </w:pPr>
            <w:r>
              <w:rPr>
                <w:rFonts w:cs="Arial"/>
                <w:kern w:val="2"/>
                <w:szCs w:val="24"/>
                <w:lang w:eastAsia="ja-JP"/>
              </w:rPr>
              <w:t>IMD</w:t>
            </w:r>
            <w:r>
              <w:rPr>
                <w:rFonts w:cs="Arial"/>
                <w:kern w:val="2"/>
                <w:szCs w:val="24"/>
                <w:lang w:eastAsia="zh-CN"/>
              </w:rPr>
              <w:t>3</w:t>
            </w:r>
          </w:p>
        </w:tc>
      </w:tr>
      <w:tr w:rsidR="00465894" w14:paraId="0627D17C" w14:textId="77777777" w:rsidTr="00465894">
        <w:trPr>
          <w:trHeight w:val="54"/>
          <w:jc w:val="center"/>
        </w:trPr>
        <w:tc>
          <w:tcPr>
            <w:tcW w:w="2259" w:type="dxa"/>
            <w:tcBorders>
              <w:top w:val="nil"/>
              <w:left w:val="single" w:sz="4" w:space="0" w:color="auto"/>
              <w:bottom w:val="nil"/>
              <w:right w:val="single" w:sz="4" w:space="0" w:color="auto"/>
            </w:tcBorders>
            <w:hideMark/>
          </w:tcPr>
          <w:p w14:paraId="242E38BD" w14:textId="77777777" w:rsidR="00465894" w:rsidRDefault="00465894">
            <w:pPr>
              <w:pStyle w:val="TAC"/>
              <w:rPr>
                <w:rFonts w:eastAsia="MS Mincho"/>
              </w:rPr>
            </w:pPr>
            <w:r>
              <w:rPr>
                <w:lang w:eastAsia="ko-KR"/>
              </w:rPr>
              <w:t>DC_</w:t>
            </w:r>
            <w:r>
              <w:rPr>
                <w:lang w:eastAsia="zh-CN"/>
              </w:rPr>
              <w:t>11</w:t>
            </w:r>
            <w:r>
              <w:rPr>
                <w:lang w:eastAsia="ko-KR"/>
              </w:rPr>
              <w:t>A_n2</w:t>
            </w:r>
            <w:r>
              <w:rPr>
                <w:lang w:eastAsia="zh-CN"/>
              </w:rPr>
              <w:t>8</w:t>
            </w:r>
            <w:r>
              <w:rPr>
                <w:lang w:eastAsia="ko-KR"/>
              </w:rPr>
              <w:t>A-n</w:t>
            </w:r>
            <w:r>
              <w:rPr>
                <w:lang w:eastAsia="zh-CN"/>
              </w:rPr>
              <w:t>77</w:t>
            </w:r>
            <w:r>
              <w:rPr>
                <w:lang w:eastAsia="ko-KR"/>
              </w:rPr>
              <w:t>A</w:t>
            </w:r>
          </w:p>
          <w:p w14:paraId="1C436A5A" w14:textId="77777777" w:rsidR="00465894" w:rsidRDefault="00465894">
            <w:pPr>
              <w:pStyle w:val="TAC"/>
              <w:rPr>
                <w:rFonts w:eastAsia="MS Mincho"/>
              </w:rPr>
            </w:pPr>
            <w:r>
              <w:rPr>
                <w:lang w:eastAsia="ko-KR"/>
              </w:rPr>
              <w:t>DC_</w:t>
            </w:r>
            <w:r>
              <w:rPr>
                <w:lang w:eastAsia="zh-CN"/>
              </w:rPr>
              <w:t>11</w:t>
            </w:r>
            <w:r>
              <w:rPr>
                <w:lang w:eastAsia="ko-KR"/>
              </w:rPr>
              <w:t>A_n2</w:t>
            </w:r>
            <w:r>
              <w:rPr>
                <w:lang w:eastAsia="zh-CN"/>
              </w:rPr>
              <w:t>8</w:t>
            </w:r>
            <w:r>
              <w:rPr>
                <w:lang w:eastAsia="ko-KR"/>
              </w:rPr>
              <w:t>A-n</w:t>
            </w:r>
            <w:r>
              <w:rPr>
                <w:lang w:eastAsia="zh-CN"/>
              </w:rPr>
              <w:t>77(2</w:t>
            </w:r>
            <w:r>
              <w:rPr>
                <w:lang w:eastAsia="ko-KR"/>
              </w:rPr>
              <w:t>A)</w:t>
            </w:r>
          </w:p>
        </w:tc>
        <w:tc>
          <w:tcPr>
            <w:tcW w:w="868" w:type="dxa"/>
            <w:tcBorders>
              <w:top w:val="single" w:sz="4" w:space="0" w:color="auto"/>
              <w:left w:val="single" w:sz="4" w:space="0" w:color="auto"/>
              <w:bottom w:val="single" w:sz="4" w:space="0" w:color="auto"/>
              <w:right w:val="single" w:sz="4" w:space="0" w:color="auto"/>
            </w:tcBorders>
            <w:hideMark/>
          </w:tcPr>
          <w:p w14:paraId="6153C14E" w14:textId="77777777" w:rsidR="00465894" w:rsidRDefault="00465894">
            <w:pPr>
              <w:pStyle w:val="TAC"/>
              <w:rPr>
                <w:rFonts w:eastAsiaTheme="minorEastAsia"/>
                <w:lang w:eastAsia="zh-CN"/>
              </w:rPr>
            </w:pPr>
            <w:r>
              <w:rPr>
                <w:lang w:eastAsia="zh-CN"/>
              </w:rPr>
              <w:t>11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52BB988" w14:textId="77777777" w:rsidR="00465894" w:rsidRDefault="00465894">
            <w:pPr>
              <w:pStyle w:val="TAC"/>
              <w:rPr>
                <w:lang w:eastAsia="zh-CN"/>
              </w:rPr>
            </w:pPr>
            <w:r>
              <w:t>1443</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9797B55" w14:textId="77777777" w:rsidR="00465894" w:rsidRDefault="00465894">
            <w:pPr>
              <w:pStyle w:val="TAC"/>
              <w:rPr>
                <w:lang w:eastAsia="zh-CN"/>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47D5F6C" w14:textId="77777777" w:rsidR="00465894" w:rsidRDefault="00465894">
            <w:pPr>
              <w:pStyle w:val="TAC"/>
              <w:rPr>
                <w:lang w:eastAsia="zh-CN"/>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8C26927" w14:textId="77777777" w:rsidR="00465894" w:rsidRDefault="00465894">
            <w:pPr>
              <w:pStyle w:val="TAC"/>
              <w:rPr>
                <w:lang w:eastAsia="zh-CN"/>
              </w:rPr>
            </w:pPr>
            <w:r>
              <w:t>1491</w:t>
            </w:r>
          </w:p>
        </w:tc>
        <w:tc>
          <w:tcPr>
            <w:tcW w:w="867" w:type="dxa"/>
            <w:gridSpan w:val="2"/>
            <w:tcBorders>
              <w:top w:val="single" w:sz="4" w:space="0" w:color="auto"/>
              <w:left w:val="single" w:sz="4" w:space="0" w:color="auto"/>
              <w:bottom w:val="single" w:sz="4" w:space="0" w:color="auto"/>
              <w:right w:val="single" w:sz="4" w:space="0" w:color="auto"/>
            </w:tcBorders>
            <w:hideMark/>
          </w:tcPr>
          <w:p w14:paraId="554902D7" w14:textId="77777777" w:rsidR="00465894" w:rsidRDefault="00465894">
            <w:pPr>
              <w:pStyle w:val="TAC"/>
              <w:rPr>
                <w:lang w:eastAsia="zh-CN"/>
              </w:rPr>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CFECDBE" w14:textId="77777777" w:rsidR="00465894" w:rsidRDefault="00465894">
            <w:pPr>
              <w:pStyle w:val="TAC"/>
              <w:rPr>
                <w:lang w:eastAsia="ja-JP"/>
              </w:rPr>
            </w:pPr>
            <w:r>
              <w:rPr>
                <w:lang w:eastAsia="ko-KR"/>
              </w:rPr>
              <w:t>N/A</w:t>
            </w:r>
          </w:p>
        </w:tc>
      </w:tr>
      <w:tr w:rsidR="00465894" w14:paraId="5FF5CAD6" w14:textId="77777777" w:rsidTr="00465894">
        <w:trPr>
          <w:trHeight w:val="54"/>
          <w:jc w:val="center"/>
        </w:trPr>
        <w:tc>
          <w:tcPr>
            <w:tcW w:w="2259" w:type="dxa"/>
            <w:tcBorders>
              <w:top w:val="nil"/>
              <w:left w:val="single" w:sz="4" w:space="0" w:color="auto"/>
              <w:bottom w:val="nil"/>
              <w:right w:val="single" w:sz="4" w:space="0" w:color="auto"/>
            </w:tcBorders>
          </w:tcPr>
          <w:p w14:paraId="409C4568"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61F8BEF" w14:textId="77777777" w:rsidR="00465894" w:rsidRDefault="00465894">
            <w:pPr>
              <w:pStyle w:val="TAC"/>
              <w:rPr>
                <w:rFonts w:eastAsiaTheme="minorEastAsia"/>
                <w:lang w:eastAsia="zh-CN"/>
              </w:rPr>
            </w:pPr>
            <w:r>
              <w:rPr>
                <w:lang w:eastAsia="zh-CN"/>
              </w:rPr>
              <w:t>n28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34831E8" w14:textId="77777777" w:rsidR="00465894" w:rsidRDefault="00465894">
            <w:pPr>
              <w:pStyle w:val="TAC"/>
              <w:rPr>
                <w:lang w:eastAsia="zh-CN"/>
              </w:rPr>
            </w:pPr>
            <w:r>
              <w:t>743</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3AF6234" w14:textId="77777777" w:rsidR="00465894" w:rsidRDefault="00465894">
            <w:pPr>
              <w:pStyle w:val="TAC"/>
              <w:rPr>
                <w:lang w:eastAsia="zh-CN"/>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A574553" w14:textId="77777777" w:rsidR="00465894" w:rsidRDefault="00465894">
            <w:pPr>
              <w:pStyle w:val="TAC"/>
              <w:rPr>
                <w:lang w:eastAsia="zh-CN"/>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10B523A" w14:textId="77777777" w:rsidR="00465894" w:rsidRDefault="00465894">
            <w:pPr>
              <w:pStyle w:val="TAC"/>
              <w:rPr>
                <w:lang w:eastAsia="zh-CN"/>
              </w:rPr>
            </w:pPr>
            <w:r>
              <w:t>798</w:t>
            </w:r>
          </w:p>
        </w:tc>
        <w:tc>
          <w:tcPr>
            <w:tcW w:w="867" w:type="dxa"/>
            <w:gridSpan w:val="2"/>
            <w:tcBorders>
              <w:top w:val="single" w:sz="4" w:space="0" w:color="auto"/>
              <w:left w:val="single" w:sz="4" w:space="0" w:color="auto"/>
              <w:bottom w:val="single" w:sz="4" w:space="0" w:color="auto"/>
              <w:right w:val="single" w:sz="4" w:space="0" w:color="auto"/>
            </w:tcBorders>
            <w:hideMark/>
          </w:tcPr>
          <w:p w14:paraId="6A5E4313" w14:textId="77777777" w:rsidR="00465894" w:rsidRDefault="00465894">
            <w:pPr>
              <w:pStyle w:val="TAC"/>
              <w:rPr>
                <w:lang w:eastAsia="zh-CN"/>
              </w:rPr>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D401F19" w14:textId="77777777" w:rsidR="00465894" w:rsidRDefault="00465894">
            <w:pPr>
              <w:pStyle w:val="TAC"/>
              <w:rPr>
                <w:lang w:eastAsia="ja-JP"/>
              </w:rPr>
            </w:pPr>
            <w:r>
              <w:rPr>
                <w:lang w:eastAsia="ko-KR"/>
              </w:rPr>
              <w:t>N/A</w:t>
            </w:r>
          </w:p>
        </w:tc>
      </w:tr>
      <w:tr w:rsidR="00465894" w14:paraId="7F357AAB" w14:textId="77777777" w:rsidTr="00465894">
        <w:trPr>
          <w:trHeight w:val="54"/>
          <w:jc w:val="center"/>
        </w:trPr>
        <w:tc>
          <w:tcPr>
            <w:tcW w:w="2259" w:type="dxa"/>
            <w:tcBorders>
              <w:top w:val="nil"/>
              <w:left w:val="single" w:sz="4" w:space="0" w:color="auto"/>
              <w:bottom w:val="nil"/>
              <w:right w:val="single" w:sz="4" w:space="0" w:color="auto"/>
            </w:tcBorders>
          </w:tcPr>
          <w:p w14:paraId="73735BE4"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2B99261A" w14:textId="77777777" w:rsidR="00465894" w:rsidRDefault="00465894">
            <w:pPr>
              <w:pStyle w:val="TAC"/>
              <w:rPr>
                <w:rFonts w:eastAsiaTheme="minorEastAsia"/>
                <w:lang w:eastAsia="zh-CN"/>
              </w:rPr>
            </w:pPr>
            <w:r>
              <w:rPr>
                <w:lang w:eastAsia="zh-CN"/>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D57790E" w14:textId="77777777" w:rsidR="00465894" w:rsidRDefault="00465894">
            <w:pPr>
              <w:pStyle w:val="TAC"/>
              <w:rPr>
                <w:lang w:eastAsia="zh-CN"/>
              </w:rPr>
            </w:pPr>
            <w:r>
              <w:rPr>
                <w:color w:val="000000"/>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FCBDE1D" w14:textId="77777777" w:rsidR="00465894" w:rsidRDefault="00465894">
            <w:pPr>
              <w:pStyle w:val="TAC"/>
              <w:rPr>
                <w:lang w:eastAsia="zh-CN"/>
              </w:rPr>
            </w:pPr>
            <w:r>
              <w:rPr>
                <w:color w:val="000000"/>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B14B1B7" w14:textId="77777777" w:rsidR="00465894" w:rsidRDefault="00465894">
            <w:pPr>
              <w:pStyle w:val="TAC"/>
              <w:rPr>
                <w:lang w:eastAsia="zh-CN"/>
              </w:rPr>
            </w:pPr>
            <w:r>
              <w:rPr>
                <w:color w:val="000000"/>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3F26F48" w14:textId="77777777" w:rsidR="00465894" w:rsidRDefault="00465894">
            <w:pPr>
              <w:pStyle w:val="TAC"/>
              <w:rPr>
                <w:lang w:eastAsia="zh-CN"/>
              </w:rPr>
            </w:pPr>
            <w:r>
              <w:rPr>
                <w:color w:val="000000"/>
              </w:rPr>
              <w:t>3629</w:t>
            </w:r>
          </w:p>
        </w:tc>
        <w:tc>
          <w:tcPr>
            <w:tcW w:w="867" w:type="dxa"/>
            <w:gridSpan w:val="2"/>
            <w:tcBorders>
              <w:top w:val="single" w:sz="4" w:space="0" w:color="auto"/>
              <w:left w:val="single" w:sz="4" w:space="0" w:color="auto"/>
              <w:bottom w:val="single" w:sz="4" w:space="0" w:color="auto"/>
              <w:right w:val="single" w:sz="4" w:space="0" w:color="auto"/>
            </w:tcBorders>
            <w:hideMark/>
          </w:tcPr>
          <w:p w14:paraId="06A3E0AC" w14:textId="77777777" w:rsidR="00465894" w:rsidRDefault="00465894">
            <w:pPr>
              <w:pStyle w:val="TAC"/>
              <w:rPr>
                <w:lang w:eastAsia="zh-CN"/>
              </w:rPr>
            </w:pPr>
            <w:r>
              <w:rPr>
                <w:lang w:eastAsia="zh-CN"/>
              </w:rPr>
              <w:t>17.5</w:t>
            </w:r>
          </w:p>
        </w:tc>
        <w:tc>
          <w:tcPr>
            <w:tcW w:w="1248" w:type="dxa"/>
            <w:gridSpan w:val="3"/>
            <w:tcBorders>
              <w:top w:val="single" w:sz="4" w:space="0" w:color="auto"/>
              <w:left w:val="single" w:sz="4" w:space="0" w:color="auto"/>
              <w:bottom w:val="single" w:sz="4" w:space="0" w:color="auto"/>
              <w:right w:val="single" w:sz="4" w:space="0" w:color="auto"/>
            </w:tcBorders>
            <w:hideMark/>
          </w:tcPr>
          <w:p w14:paraId="57EECCD9" w14:textId="77777777" w:rsidR="00465894" w:rsidRDefault="00465894">
            <w:pPr>
              <w:pStyle w:val="TAC"/>
              <w:rPr>
                <w:lang w:eastAsia="ja-JP"/>
              </w:rPr>
            </w:pPr>
            <w:r>
              <w:rPr>
                <w:lang w:eastAsia="ja-JP"/>
              </w:rPr>
              <w:t>IMD</w:t>
            </w:r>
            <w:r>
              <w:rPr>
                <w:lang w:eastAsia="zh-CN"/>
              </w:rPr>
              <w:t>3</w:t>
            </w:r>
          </w:p>
        </w:tc>
      </w:tr>
      <w:tr w:rsidR="00465894" w14:paraId="22DB1E66" w14:textId="77777777" w:rsidTr="00465894">
        <w:trPr>
          <w:trHeight w:val="54"/>
          <w:jc w:val="center"/>
        </w:trPr>
        <w:tc>
          <w:tcPr>
            <w:tcW w:w="2259" w:type="dxa"/>
            <w:tcBorders>
              <w:top w:val="nil"/>
              <w:left w:val="single" w:sz="4" w:space="0" w:color="auto"/>
              <w:bottom w:val="nil"/>
              <w:right w:val="single" w:sz="4" w:space="0" w:color="auto"/>
            </w:tcBorders>
          </w:tcPr>
          <w:p w14:paraId="41AFEA28"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14B6DA13" w14:textId="77777777" w:rsidR="00465894" w:rsidRDefault="00465894">
            <w:pPr>
              <w:pStyle w:val="TAC"/>
              <w:rPr>
                <w:rFonts w:eastAsiaTheme="minorEastAsia"/>
                <w:lang w:eastAsia="zh-CN"/>
              </w:rPr>
            </w:pPr>
            <w:r>
              <w:rPr>
                <w:lang w:eastAsia="zh-CN"/>
              </w:rPr>
              <w:t>11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5D8C0B3" w14:textId="77777777" w:rsidR="00465894" w:rsidRDefault="00465894">
            <w:pPr>
              <w:pStyle w:val="TAC"/>
              <w:rPr>
                <w:lang w:eastAsia="zh-CN"/>
              </w:rPr>
            </w:pPr>
            <w:r>
              <w:t>1443</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7657CE7" w14:textId="77777777" w:rsidR="00465894" w:rsidRDefault="00465894">
            <w:pPr>
              <w:pStyle w:val="TAC"/>
              <w:rPr>
                <w:lang w:eastAsia="zh-CN"/>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B7576A4" w14:textId="77777777" w:rsidR="00465894" w:rsidRDefault="00465894">
            <w:pPr>
              <w:pStyle w:val="TAC"/>
              <w:rPr>
                <w:lang w:eastAsia="zh-CN"/>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45571C7" w14:textId="77777777" w:rsidR="00465894" w:rsidRDefault="00465894">
            <w:pPr>
              <w:pStyle w:val="TAC"/>
              <w:rPr>
                <w:lang w:eastAsia="zh-CN"/>
              </w:rPr>
            </w:pPr>
            <w:r>
              <w:t>1491</w:t>
            </w:r>
          </w:p>
        </w:tc>
        <w:tc>
          <w:tcPr>
            <w:tcW w:w="867" w:type="dxa"/>
            <w:gridSpan w:val="2"/>
            <w:tcBorders>
              <w:top w:val="single" w:sz="4" w:space="0" w:color="auto"/>
              <w:left w:val="single" w:sz="4" w:space="0" w:color="auto"/>
              <w:bottom w:val="single" w:sz="4" w:space="0" w:color="auto"/>
              <w:right w:val="single" w:sz="4" w:space="0" w:color="auto"/>
            </w:tcBorders>
            <w:hideMark/>
          </w:tcPr>
          <w:p w14:paraId="3CFAD767" w14:textId="77777777" w:rsidR="00465894" w:rsidRDefault="00465894">
            <w:pPr>
              <w:pStyle w:val="TAC"/>
              <w:rPr>
                <w:lang w:eastAsia="zh-CN"/>
              </w:rPr>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E266AC6" w14:textId="77777777" w:rsidR="00465894" w:rsidRDefault="00465894">
            <w:pPr>
              <w:pStyle w:val="TAC"/>
              <w:rPr>
                <w:lang w:eastAsia="ja-JP"/>
              </w:rPr>
            </w:pPr>
            <w:r>
              <w:rPr>
                <w:lang w:eastAsia="ko-KR"/>
              </w:rPr>
              <w:t>N/A</w:t>
            </w:r>
          </w:p>
        </w:tc>
      </w:tr>
      <w:tr w:rsidR="00465894" w14:paraId="2B8D353E" w14:textId="77777777" w:rsidTr="00465894">
        <w:trPr>
          <w:trHeight w:val="54"/>
          <w:jc w:val="center"/>
        </w:trPr>
        <w:tc>
          <w:tcPr>
            <w:tcW w:w="2259" w:type="dxa"/>
            <w:tcBorders>
              <w:top w:val="nil"/>
              <w:left w:val="single" w:sz="4" w:space="0" w:color="auto"/>
              <w:bottom w:val="nil"/>
              <w:right w:val="single" w:sz="4" w:space="0" w:color="auto"/>
            </w:tcBorders>
          </w:tcPr>
          <w:p w14:paraId="4B29FB42"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2498E267" w14:textId="77777777" w:rsidR="00465894" w:rsidRDefault="00465894">
            <w:pPr>
              <w:pStyle w:val="TAC"/>
              <w:rPr>
                <w:rFonts w:eastAsiaTheme="minorEastAsia"/>
                <w:lang w:eastAsia="zh-CN"/>
              </w:rPr>
            </w:pPr>
            <w:r>
              <w:rPr>
                <w:lang w:eastAsia="ko-KR"/>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8325194" w14:textId="77777777" w:rsidR="00465894" w:rsidRDefault="00465894">
            <w:pPr>
              <w:pStyle w:val="TAC"/>
              <w:rPr>
                <w:lang w:eastAsia="zh-CN"/>
              </w:rPr>
            </w:pPr>
            <w:r>
              <w:t>3684</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D704B2B" w14:textId="77777777" w:rsidR="00465894" w:rsidRDefault="00465894">
            <w:pPr>
              <w:pStyle w:val="TAC"/>
              <w:rPr>
                <w:lang w:eastAsia="zh-CN"/>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8009780" w14:textId="77777777" w:rsidR="00465894" w:rsidRDefault="00465894">
            <w:pPr>
              <w:pStyle w:val="TAC"/>
              <w:rPr>
                <w:lang w:eastAsia="zh-CN"/>
              </w:rPr>
            </w:pPr>
            <w: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9C0CC0A" w14:textId="77777777" w:rsidR="00465894" w:rsidRDefault="00465894">
            <w:pPr>
              <w:pStyle w:val="TAC"/>
              <w:rPr>
                <w:lang w:eastAsia="zh-CN"/>
              </w:rPr>
            </w:pPr>
            <w:r>
              <w:t>3684</w:t>
            </w:r>
          </w:p>
        </w:tc>
        <w:tc>
          <w:tcPr>
            <w:tcW w:w="867" w:type="dxa"/>
            <w:gridSpan w:val="2"/>
            <w:tcBorders>
              <w:top w:val="single" w:sz="4" w:space="0" w:color="auto"/>
              <w:left w:val="single" w:sz="4" w:space="0" w:color="auto"/>
              <w:bottom w:val="single" w:sz="4" w:space="0" w:color="auto"/>
              <w:right w:val="single" w:sz="4" w:space="0" w:color="auto"/>
            </w:tcBorders>
            <w:hideMark/>
          </w:tcPr>
          <w:p w14:paraId="44605A7F" w14:textId="77777777" w:rsidR="00465894" w:rsidRDefault="00465894">
            <w:pPr>
              <w:pStyle w:val="TAC"/>
              <w:rPr>
                <w:lang w:eastAsia="zh-CN"/>
              </w:rPr>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F7CA330" w14:textId="77777777" w:rsidR="00465894" w:rsidRDefault="00465894">
            <w:pPr>
              <w:pStyle w:val="TAC"/>
              <w:rPr>
                <w:lang w:eastAsia="ja-JP"/>
              </w:rPr>
            </w:pPr>
            <w:r>
              <w:rPr>
                <w:lang w:eastAsia="ko-KR"/>
              </w:rPr>
              <w:t>N/A</w:t>
            </w:r>
          </w:p>
        </w:tc>
      </w:tr>
      <w:tr w:rsidR="00465894" w14:paraId="4F59DEA0"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634045F7"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33C908A5" w14:textId="77777777" w:rsidR="00465894" w:rsidRDefault="00465894">
            <w:pPr>
              <w:pStyle w:val="TAC"/>
              <w:rPr>
                <w:rFonts w:eastAsiaTheme="minorEastAsia"/>
                <w:lang w:eastAsia="zh-CN"/>
              </w:rPr>
            </w:pPr>
            <w:r>
              <w:rPr>
                <w:lang w:eastAsia="zh-CN"/>
              </w:rPr>
              <w:t>n28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25D7BB5" w14:textId="77777777" w:rsidR="00465894" w:rsidRDefault="00465894">
            <w:pPr>
              <w:pStyle w:val="TAC"/>
              <w:rPr>
                <w:lang w:eastAsia="zh-CN"/>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75F9976" w14:textId="77777777" w:rsidR="00465894" w:rsidRDefault="00465894">
            <w:pPr>
              <w:pStyle w:val="TAC"/>
              <w:rPr>
                <w:lang w:eastAsia="zh-CN"/>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98EFB04" w14:textId="77777777" w:rsidR="00465894" w:rsidRDefault="00465894">
            <w:pPr>
              <w:pStyle w:val="TAC"/>
              <w:rPr>
                <w:lang w:eastAsia="zh-CN"/>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D40964F" w14:textId="77777777" w:rsidR="00465894" w:rsidRDefault="00465894">
            <w:pPr>
              <w:pStyle w:val="TAC"/>
              <w:rPr>
                <w:lang w:eastAsia="zh-CN"/>
              </w:rPr>
            </w:pPr>
            <w:r>
              <w:t>798</w:t>
            </w:r>
          </w:p>
        </w:tc>
        <w:tc>
          <w:tcPr>
            <w:tcW w:w="867" w:type="dxa"/>
            <w:gridSpan w:val="2"/>
            <w:tcBorders>
              <w:top w:val="single" w:sz="4" w:space="0" w:color="auto"/>
              <w:left w:val="single" w:sz="4" w:space="0" w:color="auto"/>
              <w:bottom w:val="single" w:sz="4" w:space="0" w:color="auto"/>
              <w:right w:val="single" w:sz="4" w:space="0" w:color="auto"/>
            </w:tcBorders>
            <w:hideMark/>
          </w:tcPr>
          <w:p w14:paraId="01D2FD9D" w14:textId="77777777" w:rsidR="00465894" w:rsidRDefault="00465894">
            <w:pPr>
              <w:pStyle w:val="TAC"/>
              <w:rPr>
                <w:lang w:eastAsia="zh-CN"/>
              </w:rPr>
            </w:pPr>
            <w:r>
              <w:rPr>
                <w:lang w:eastAsia="zh-CN"/>
              </w:rPr>
              <w:t>15.8</w:t>
            </w:r>
          </w:p>
        </w:tc>
        <w:tc>
          <w:tcPr>
            <w:tcW w:w="1248" w:type="dxa"/>
            <w:gridSpan w:val="3"/>
            <w:tcBorders>
              <w:top w:val="single" w:sz="4" w:space="0" w:color="auto"/>
              <w:left w:val="single" w:sz="4" w:space="0" w:color="auto"/>
              <w:bottom w:val="single" w:sz="4" w:space="0" w:color="auto"/>
              <w:right w:val="single" w:sz="4" w:space="0" w:color="auto"/>
            </w:tcBorders>
            <w:hideMark/>
          </w:tcPr>
          <w:p w14:paraId="16582A42" w14:textId="77777777" w:rsidR="00465894" w:rsidRDefault="00465894">
            <w:pPr>
              <w:pStyle w:val="TAC"/>
              <w:rPr>
                <w:lang w:eastAsia="ja-JP"/>
              </w:rPr>
            </w:pPr>
            <w:r>
              <w:rPr>
                <w:lang w:eastAsia="ja-JP"/>
              </w:rPr>
              <w:t>IMD</w:t>
            </w:r>
            <w:r>
              <w:rPr>
                <w:lang w:eastAsia="zh-CN"/>
              </w:rPr>
              <w:t>3</w:t>
            </w:r>
          </w:p>
        </w:tc>
      </w:tr>
      <w:tr w:rsidR="00465894" w14:paraId="6ABC130D" w14:textId="77777777" w:rsidTr="00465894">
        <w:trPr>
          <w:trHeight w:val="216"/>
          <w:jc w:val="center"/>
        </w:trPr>
        <w:tc>
          <w:tcPr>
            <w:tcW w:w="2259" w:type="dxa"/>
            <w:tcBorders>
              <w:top w:val="single" w:sz="4" w:space="0" w:color="auto"/>
              <w:left w:val="single" w:sz="4" w:space="0" w:color="auto"/>
              <w:bottom w:val="nil"/>
              <w:right w:val="single" w:sz="4" w:space="0" w:color="auto"/>
            </w:tcBorders>
            <w:hideMark/>
          </w:tcPr>
          <w:p w14:paraId="45BE76E4" w14:textId="77777777" w:rsidR="00465894" w:rsidRDefault="00465894">
            <w:pPr>
              <w:pStyle w:val="TAC"/>
              <w:rPr>
                <w:rFonts w:eastAsia="MS Mincho"/>
              </w:rPr>
            </w:pPr>
            <w:r>
              <w:rPr>
                <w:rFonts w:eastAsia="Malgun Gothic" w:cs="Arial"/>
                <w:color w:val="000000"/>
                <w:szCs w:val="18"/>
              </w:rPr>
              <w:t>DC_12A_n2A-n38A</w:t>
            </w:r>
          </w:p>
        </w:tc>
        <w:tc>
          <w:tcPr>
            <w:tcW w:w="868" w:type="dxa"/>
            <w:tcBorders>
              <w:top w:val="single" w:sz="4" w:space="0" w:color="auto"/>
              <w:left w:val="single" w:sz="4" w:space="0" w:color="auto"/>
              <w:bottom w:val="single" w:sz="4" w:space="0" w:color="auto"/>
              <w:right w:val="single" w:sz="4" w:space="0" w:color="auto"/>
            </w:tcBorders>
            <w:vAlign w:val="center"/>
            <w:hideMark/>
          </w:tcPr>
          <w:p w14:paraId="36E3EFB5" w14:textId="77777777" w:rsidR="00465894" w:rsidRDefault="00465894">
            <w:pPr>
              <w:pStyle w:val="TAC"/>
              <w:rPr>
                <w:rFonts w:eastAsiaTheme="minorEastAsia" w:cs="Arial"/>
                <w:szCs w:val="18"/>
              </w:rPr>
            </w:pPr>
            <w:r>
              <w:rPr>
                <w:rFonts w:cs="Arial"/>
                <w:szCs w:val="18"/>
              </w:rPr>
              <w:t>12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16FB54A" w14:textId="77777777" w:rsidR="00465894" w:rsidRDefault="00465894">
            <w:pPr>
              <w:pStyle w:val="TAC"/>
              <w:rPr>
                <w:rFonts w:cs="Arial"/>
                <w:szCs w:val="18"/>
              </w:rPr>
            </w:pPr>
            <w:r>
              <w:rPr>
                <w:rFonts w:cs="Arial"/>
                <w:szCs w:val="18"/>
              </w:rPr>
              <w:t>708</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58ABD1D" w14:textId="77777777" w:rsidR="00465894" w:rsidRDefault="00465894">
            <w:pPr>
              <w:pStyle w:val="TAC"/>
              <w:rPr>
                <w:rFonts w:cs="Arial"/>
                <w:szCs w:val="18"/>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0685C43A" w14:textId="77777777" w:rsidR="00465894" w:rsidRDefault="00465894">
            <w:pPr>
              <w:pStyle w:val="TAC"/>
              <w:rPr>
                <w:rFonts w:cs="Arial"/>
                <w:szCs w:val="18"/>
              </w:rPr>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4C58B82" w14:textId="77777777" w:rsidR="00465894" w:rsidRDefault="00465894">
            <w:pPr>
              <w:pStyle w:val="TAC"/>
              <w:rPr>
                <w:rFonts w:cs="Arial"/>
                <w:szCs w:val="18"/>
              </w:rPr>
            </w:pPr>
            <w:r>
              <w:rPr>
                <w:rFonts w:cs="Arial"/>
                <w:szCs w:val="18"/>
              </w:rPr>
              <w:t>738</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985DB09" w14:textId="77777777" w:rsidR="00465894" w:rsidRDefault="00465894">
            <w:pPr>
              <w:pStyle w:val="TAC"/>
              <w:rPr>
                <w:rFonts w:eastAsia="Malgun Gothic" w:cs="Arial"/>
                <w:color w:val="000000"/>
                <w:lang w:eastAsia="ko-KR"/>
              </w:rPr>
            </w:pPr>
            <w:r>
              <w:rPr>
                <w:rFonts w:cs="Arial"/>
                <w:color w:val="000000"/>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F30B5D2" w14:textId="77777777" w:rsidR="00465894" w:rsidRDefault="00465894">
            <w:pPr>
              <w:pStyle w:val="TAC"/>
              <w:rPr>
                <w:rFonts w:eastAsiaTheme="minorEastAsia" w:cs="Arial"/>
                <w:lang w:eastAsia="ko-KR"/>
              </w:rPr>
            </w:pPr>
            <w:r>
              <w:rPr>
                <w:rFonts w:cs="Arial"/>
                <w:color w:val="000000"/>
              </w:rPr>
              <w:t>N/A</w:t>
            </w:r>
          </w:p>
        </w:tc>
      </w:tr>
      <w:tr w:rsidR="00465894" w14:paraId="269D5AA1" w14:textId="77777777" w:rsidTr="00465894">
        <w:trPr>
          <w:trHeight w:val="216"/>
          <w:jc w:val="center"/>
        </w:trPr>
        <w:tc>
          <w:tcPr>
            <w:tcW w:w="2259" w:type="dxa"/>
            <w:tcBorders>
              <w:top w:val="nil"/>
              <w:left w:val="single" w:sz="4" w:space="0" w:color="auto"/>
              <w:bottom w:val="nil"/>
              <w:right w:val="single" w:sz="4" w:space="0" w:color="auto"/>
            </w:tcBorders>
          </w:tcPr>
          <w:p w14:paraId="4C33CACA"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9F784E4" w14:textId="77777777" w:rsidR="00465894" w:rsidRDefault="00465894">
            <w:pPr>
              <w:pStyle w:val="TAC"/>
              <w:rPr>
                <w:rFonts w:eastAsiaTheme="minorEastAsia" w:cs="Arial"/>
                <w:szCs w:val="18"/>
              </w:rPr>
            </w:pPr>
            <w:r>
              <w:rPr>
                <w:rFonts w:cs="Arial"/>
                <w:szCs w:val="18"/>
              </w:rPr>
              <w:t>n2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7B2130B" w14:textId="77777777" w:rsidR="00465894" w:rsidRDefault="00465894">
            <w:pPr>
              <w:pStyle w:val="TAC"/>
              <w:rPr>
                <w:rFonts w:cs="Arial"/>
                <w:szCs w:val="18"/>
              </w:rPr>
            </w:pPr>
            <w:r>
              <w:rPr>
                <w:rFonts w:cs="Arial"/>
                <w:szCs w:val="18"/>
              </w:rPr>
              <w:t>1900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5915C58" w14:textId="77777777" w:rsidR="00465894" w:rsidRDefault="00465894">
            <w:pPr>
              <w:pStyle w:val="TAC"/>
              <w:rPr>
                <w:rFonts w:cs="Arial"/>
                <w:szCs w:val="18"/>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4908385" w14:textId="77777777" w:rsidR="00465894" w:rsidRDefault="00465894">
            <w:pPr>
              <w:pStyle w:val="TAC"/>
              <w:rPr>
                <w:rFonts w:cs="Arial"/>
                <w:szCs w:val="18"/>
              </w:rPr>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712605B" w14:textId="77777777" w:rsidR="00465894" w:rsidRDefault="00465894">
            <w:pPr>
              <w:pStyle w:val="TAC"/>
              <w:rPr>
                <w:rFonts w:cs="Arial"/>
                <w:szCs w:val="18"/>
              </w:rPr>
            </w:pPr>
            <w:r>
              <w:rPr>
                <w:rFonts w:cs="Arial"/>
                <w:szCs w:val="18"/>
              </w:rPr>
              <w:t>1980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7075122" w14:textId="77777777" w:rsidR="00465894" w:rsidRDefault="00465894">
            <w:pPr>
              <w:pStyle w:val="TAC"/>
              <w:rPr>
                <w:rFonts w:eastAsia="Malgun Gothic" w:cs="Arial"/>
                <w:color w:val="000000"/>
                <w:lang w:eastAsia="ko-KR"/>
              </w:rPr>
            </w:pPr>
            <w:r>
              <w:rPr>
                <w:rFonts w:cs="Arial"/>
                <w:color w:val="000000"/>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EC06988" w14:textId="77777777" w:rsidR="00465894" w:rsidRDefault="00465894">
            <w:pPr>
              <w:pStyle w:val="TAC"/>
              <w:rPr>
                <w:rFonts w:eastAsiaTheme="minorEastAsia" w:cs="Arial"/>
                <w:lang w:eastAsia="ko-KR"/>
              </w:rPr>
            </w:pPr>
            <w:r>
              <w:rPr>
                <w:rFonts w:cs="Arial"/>
                <w:color w:val="000000"/>
              </w:rPr>
              <w:t>N/A</w:t>
            </w:r>
          </w:p>
        </w:tc>
      </w:tr>
      <w:tr w:rsidR="00465894" w14:paraId="47D833F6" w14:textId="77777777" w:rsidTr="00465894">
        <w:trPr>
          <w:trHeight w:val="216"/>
          <w:jc w:val="center"/>
        </w:trPr>
        <w:tc>
          <w:tcPr>
            <w:tcW w:w="2259" w:type="dxa"/>
            <w:tcBorders>
              <w:top w:val="nil"/>
              <w:left w:val="single" w:sz="4" w:space="0" w:color="auto"/>
              <w:bottom w:val="single" w:sz="4" w:space="0" w:color="auto"/>
              <w:right w:val="single" w:sz="4" w:space="0" w:color="auto"/>
            </w:tcBorders>
          </w:tcPr>
          <w:p w14:paraId="7DAA8C41"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2D39B8B" w14:textId="77777777" w:rsidR="00465894" w:rsidRDefault="00465894">
            <w:pPr>
              <w:pStyle w:val="TAC"/>
              <w:rPr>
                <w:rFonts w:eastAsiaTheme="minorEastAsia" w:cs="Arial"/>
                <w:szCs w:val="18"/>
              </w:rPr>
            </w:pPr>
            <w:r>
              <w:rPr>
                <w:rFonts w:cs="Arial"/>
                <w:szCs w:val="18"/>
              </w:rPr>
              <w:t>n38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B02D5C6" w14:textId="77777777" w:rsidR="00465894" w:rsidRDefault="00465894">
            <w:pPr>
              <w:pStyle w:val="TAC"/>
              <w:rPr>
                <w:rFonts w:cs="Arial"/>
                <w:szCs w:val="18"/>
              </w:rPr>
            </w:pPr>
            <w:r>
              <w:rPr>
                <w:rFonts w:cs="Arial"/>
                <w:color w:val="000000"/>
                <w:szCs w:val="18"/>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6CFE233" w14:textId="77777777" w:rsidR="00465894" w:rsidRDefault="00465894">
            <w:pPr>
              <w:pStyle w:val="TAC"/>
              <w:rPr>
                <w:rFonts w:cs="Arial"/>
                <w:szCs w:val="18"/>
              </w:rPr>
            </w:pPr>
            <w:r>
              <w:rPr>
                <w:rFonts w:cs="Arial"/>
                <w:color w:val="000000"/>
                <w:szCs w:val="18"/>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0258D21" w14:textId="77777777" w:rsidR="00465894" w:rsidRDefault="00465894">
            <w:pPr>
              <w:pStyle w:val="TAC"/>
              <w:rPr>
                <w:rFonts w:cs="Arial"/>
                <w:szCs w:val="18"/>
              </w:rPr>
            </w:pPr>
            <w:r>
              <w:rPr>
                <w:rFonts w:cs="Arial"/>
                <w:color w:val="000000"/>
                <w:szCs w:val="18"/>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BA3F337" w14:textId="77777777" w:rsidR="00465894" w:rsidRDefault="00465894">
            <w:pPr>
              <w:pStyle w:val="TAC"/>
              <w:rPr>
                <w:rFonts w:cs="Arial"/>
                <w:szCs w:val="18"/>
              </w:rPr>
            </w:pPr>
            <w:r>
              <w:rPr>
                <w:rFonts w:cs="Arial"/>
                <w:color w:val="000000"/>
                <w:szCs w:val="18"/>
              </w:rPr>
              <w:t>2608</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5BB68914" w14:textId="77777777" w:rsidR="00465894" w:rsidRDefault="00465894">
            <w:pPr>
              <w:pStyle w:val="TAC"/>
              <w:rPr>
                <w:rFonts w:eastAsia="Malgun Gothic" w:cs="Arial"/>
                <w:color w:val="000000"/>
                <w:lang w:eastAsia="ko-KR"/>
              </w:rPr>
            </w:pPr>
            <w:r>
              <w:rPr>
                <w:rFonts w:eastAsia="Malgun Gothic" w:cs="Arial"/>
                <w:color w:val="000000"/>
                <w:lang w:eastAsia="ko-KR"/>
              </w:rPr>
              <w:t>28.7</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4B5A71A" w14:textId="77777777" w:rsidR="00465894" w:rsidRDefault="00465894">
            <w:pPr>
              <w:pStyle w:val="TAC"/>
              <w:rPr>
                <w:rFonts w:eastAsiaTheme="minorEastAsia" w:cs="Arial"/>
                <w:lang w:eastAsia="ko-KR"/>
              </w:rPr>
            </w:pPr>
            <w:r>
              <w:rPr>
                <w:rFonts w:cs="Arial"/>
                <w:lang w:eastAsia="ko-KR"/>
              </w:rPr>
              <w:t>IMD2</w:t>
            </w:r>
          </w:p>
        </w:tc>
      </w:tr>
      <w:tr w:rsidR="00465894" w14:paraId="0C5597ED" w14:textId="77777777" w:rsidTr="00465894">
        <w:trPr>
          <w:trHeight w:val="216"/>
          <w:jc w:val="center"/>
        </w:trPr>
        <w:tc>
          <w:tcPr>
            <w:tcW w:w="2259" w:type="dxa"/>
            <w:tcBorders>
              <w:top w:val="single" w:sz="4" w:space="0" w:color="auto"/>
              <w:left w:val="single" w:sz="4" w:space="0" w:color="auto"/>
              <w:bottom w:val="nil"/>
              <w:right w:val="single" w:sz="4" w:space="0" w:color="auto"/>
            </w:tcBorders>
            <w:hideMark/>
          </w:tcPr>
          <w:p w14:paraId="4C4E41F4" w14:textId="77777777" w:rsidR="00465894" w:rsidRDefault="00465894">
            <w:pPr>
              <w:pStyle w:val="TAC"/>
              <w:rPr>
                <w:rFonts w:eastAsia="MS Mincho"/>
                <w:highlight w:val="yellow"/>
              </w:rPr>
            </w:pPr>
            <w:r>
              <w:rPr>
                <w:rFonts w:eastAsia="Malgun Gothic" w:cs="Arial"/>
                <w:color w:val="000000"/>
                <w:szCs w:val="18"/>
              </w:rPr>
              <w:t>DC_12A_n2A-n41A</w:t>
            </w:r>
          </w:p>
        </w:tc>
        <w:tc>
          <w:tcPr>
            <w:tcW w:w="868" w:type="dxa"/>
            <w:tcBorders>
              <w:top w:val="single" w:sz="4" w:space="0" w:color="auto"/>
              <w:left w:val="single" w:sz="4" w:space="0" w:color="auto"/>
              <w:bottom w:val="single" w:sz="4" w:space="0" w:color="auto"/>
              <w:right w:val="single" w:sz="4" w:space="0" w:color="auto"/>
            </w:tcBorders>
            <w:vAlign w:val="center"/>
            <w:hideMark/>
          </w:tcPr>
          <w:p w14:paraId="71450275" w14:textId="77777777" w:rsidR="00465894" w:rsidRDefault="00465894">
            <w:pPr>
              <w:pStyle w:val="TAC"/>
              <w:rPr>
                <w:rFonts w:eastAsiaTheme="minorEastAsia" w:cs="Arial"/>
                <w:szCs w:val="18"/>
              </w:rPr>
            </w:pPr>
            <w:r>
              <w:rPr>
                <w:rFonts w:cs="Arial"/>
                <w:szCs w:val="18"/>
              </w:rPr>
              <w:t>12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F7C3404" w14:textId="77777777" w:rsidR="00465894" w:rsidRDefault="00465894">
            <w:pPr>
              <w:pStyle w:val="TAC"/>
              <w:rPr>
                <w:rFonts w:cs="Arial"/>
                <w:color w:val="000000"/>
                <w:szCs w:val="18"/>
              </w:rPr>
            </w:pPr>
            <w:r>
              <w:rPr>
                <w:rFonts w:cs="Arial"/>
                <w:szCs w:val="18"/>
              </w:rPr>
              <w:t>708</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AE484D9" w14:textId="77777777" w:rsidR="00465894" w:rsidRDefault="00465894">
            <w:pPr>
              <w:pStyle w:val="TAC"/>
              <w:rPr>
                <w:rFonts w:cs="Arial"/>
                <w:color w:val="000000"/>
                <w:szCs w:val="18"/>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0BC95B5E" w14:textId="77777777" w:rsidR="00465894" w:rsidRDefault="00465894">
            <w:pPr>
              <w:pStyle w:val="TAC"/>
              <w:rPr>
                <w:rFonts w:cs="Arial"/>
                <w:color w:val="000000"/>
                <w:szCs w:val="18"/>
              </w:rPr>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6C2D328" w14:textId="77777777" w:rsidR="00465894" w:rsidRDefault="00465894">
            <w:pPr>
              <w:pStyle w:val="TAC"/>
              <w:rPr>
                <w:rFonts w:cs="Arial"/>
                <w:color w:val="000000"/>
                <w:szCs w:val="18"/>
              </w:rPr>
            </w:pPr>
            <w:r>
              <w:rPr>
                <w:rFonts w:cs="Arial"/>
                <w:szCs w:val="18"/>
              </w:rPr>
              <w:t>738</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B2B6D3D" w14:textId="77777777" w:rsidR="00465894" w:rsidRDefault="00465894">
            <w:pPr>
              <w:pStyle w:val="TAC"/>
              <w:rPr>
                <w:rFonts w:eastAsia="Malgun Gothic" w:cs="Arial"/>
                <w:color w:val="000000"/>
                <w:lang w:eastAsia="ko-KR"/>
              </w:rPr>
            </w:pPr>
            <w:r>
              <w:rPr>
                <w:rFonts w:cs="Arial"/>
                <w:color w:val="000000"/>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C0A907C" w14:textId="77777777" w:rsidR="00465894" w:rsidRDefault="00465894">
            <w:pPr>
              <w:pStyle w:val="TAC"/>
              <w:rPr>
                <w:rFonts w:eastAsiaTheme="minorEastAsia" w:cs="Arial"/>
                <w:lang w:eastAsia="ko-KR"/>
              </w:rPr>
            </w:pPr>
            <w:r>
              <w:rPr>
                <w:rFonts w:cs="Arial"/>
                <w:color w:val="000000"/>
              </w:rPr>
              <w:t>N/A</w:t>
            </w:r>
          </w:p>
        </w:tc>
      </w:tr>
      <w:tr w:rsidR="00465894" w14:paraId="2FDCFA4E" w14:textId="77777777" w:rsidTr="00465894">
        <w:trPr>
          <w:trHeight w:val="216"/>
          <w:jc w:val="center"/>
        </w:trPr>
        <w:tc>
          <w:tcPr>
            <w:tcW w:w="2259" w:type="dxa"/>
            <w:tcBorders>
              <w:top w:val="nil"/>
              <w:left w:val="single" w:sz="4" w:space="0" w:color="auto"/>
              <w:bottom w:val="nil"/>
              <w:right w:val="single" w:sz="4" w:space="0" w:color="auto"/>
            </w:tcBorders>
          </w:tcPr>
          <w:p w14:paraId="4AB21F63"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E6AECF6" w14:textId="77777777" w:rsidR="00465894" w:rsidRDefault="00465894">
            <w:pPr>
              <w:pStyle w:val="TAC"/>
              <w:rPr>
                <w:rFonts w:eastAsiaTheme="minorEastAsia" w:cs="Arial"/>
                <w:szCs w:val="18"/>
              </w:rPr>
            </w:pPr>
            <w:r>
              <w:rPr>
                <w:rFonts w:cs="Arial"/>
                <w:szCs w:val="18"/>
              </w:rPr>
              <w:t>n2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7116498" w14:textId="77777777" w:rsidR="00465894" w:rsidRDefault="00465894">
            <w:pPr>
              <w:pStyle w:val="TAC"/>
              <w:rPr>
                <w:rFonts w:cs="Arial"/>
                <w:color w:val="000000"/>
                <w:szCs w:val="18"/>
              </w:rPr>
            </w:pPr>
            <w:r>
              <w:rPr>
                <w:rFonts w:cs="Arial"/>
                <w:szCs w:val="18"/>
              </w:rPr>
              <w:t>1900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14D0325" w14:textId="77777777" w:rsidR="00465894" w:rsidRDefault="00465894">
            <w:pPr>
              <w:pStyle w:val="TAC"/>
              <w:rPr>
                <w:rFonts w:cs="Arial"/>
                <w:color w:val="000000"/>
                <w:szCs w:val="18"/>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27E79D0" w14:textId="77777777" w:rsidR="00465894" w:rsidRDefault="00465894">
            <w:pPr>
              <w:pStyle w:val="TAC"/>
              <w:rPr>
                <w:rFonts w:cs="Arial"/>
                <w:color w:val="000000"/>
                <w:szCs w:val="18"/>
              </w:rPr>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913CC19" w14:textId="77777777" w:rsidR="00465894" w:rsidRDefault="00465894">
            <w:pPr>
              <w:pStyle w:val="TAC"/>
              <w:rPr>
                <w:rFonts w:cs="Arial"/>
                <w:color w:val="000000"/>
                <w:szCs w:val="18"/>
              </w:rPr>
            </w:pPr>
            <w:r>
              <w:rPr>
                <w:rFonts w:cs="Arial"/>
                <w:szCs w:val="18"/>
              </w:rPr>
              <w:t>1980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789A304" w14:textId="77777777" w:rsidR="00465894" w:rsidRDefault="00465894">
            <w:pPr>
              <w:pStyle w:val="TAC"/>
              <w:rPr>
                <w:rFonts w:eastAsia="Malgun Gothic" w:cs="Arial"/>
                <w:color w:val="000000"/>
                <w:lang w:eastAsia="ko-KR"/>
              </w:rPr>
            </w:pPr>
            <w:r>
              <w:rPr>
                <w:rFonts w:cs="Arial"/>
                <w:color w:val="000000"/>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63F9250" w14:textId="77777777" w:rsidR="00465894" w:rsidRDefault="00465894">
            <w:pPr>
              <w:pStyle w:val="TAC"/>
              <w:rPr>
                <w:rFonts w:eastAsiaTheme="minorEastAsia" w:cs="Arial"/>
                <w:lang w:eastAsia="ko-KR"/>
              </w:rPr>
            </w:pPr>
            <w:r>
              <w:rPr>
                <w:rFonts w:cs="Arial"/>
                <w:color w:val="000000"/>
              </w:rPr>
              <w:t>N/A</w:t>
            </w:r>
          </w:p>
        </w:tc>
      </w:tr>
      <w:tr w:rsidR="00465894" w14:paraId="74BE12A1" w14:textId="77777777" w:rsidTr="00465894">
        <w:trPr>
          <w:trHeight w:val="216"/>
          <w:jc w:val="center"/>
        </w:trPr>
        <w:tc>
          <w:tcPr>
            <w:tcW w:w="2259" w:type="dxa"/>
            <w:tcBorders>
              <w:top w:val="nil"/>
              <w:left w:val="single" w:sz="4" w:space="0" w:color="auto"/>
              <w:bottom w:val="single" w:sz="4" w:space="0" w:color="auto"/>
              <w:right w:val="single" w:sz="4" w:space="0" w:color="auto"/>
            </w:tcBorders>
          </w:tcPr>
          <w:p w14:paraId="4B7B43BF"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2E2E62E" w14:textId="77777777" w:rsidR="00465894" w:rsidRDefault="00465894">
            <w:pPr>
              <w:pStyle w:val="TAC"/>
              <w:rPr>
                <w:rFonts w:eastAsiaTheme="minorEastAsia" w:cs="Arial"/>
                <w:szCs w:val="18"/>
              </w:rPr>
            </w:pPr>
            <w:r>
              <w:rPr>
                <w:rFonts w:cs="Arial"/>
                <w:szCs w:val="18"/>
              </w:rPr>
              <w:t>n41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5A54CD9" w14:textId="77777777" w:rsidR="00465894" w:rsidRDefault="00465894">
            <w:pPr>
              <w:pStyle w:val="TAC"/>
              <w:rPr>
                <w:rFonts w:cs="Arial"/>
                <w:color w:val="000000"/>
                <w:szCs w:val="18"/>
              </w:rPr>
            </w:pPr>
            <w:r>
              <w:rPr>
                <w:rFonts w:cs="Arial"/>
                <w:color w:val="000000"/>
                <w:szCs w:val="18"/>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1820E61" w14:textId="77777777" w:rsidR="00465894" w:rsidRDefault="00465894">
            <w:pPr>
              <w:pStyle w:val="TAC"/>
              <w:rPr>
                <w:rFonts w:cs="Arial"/>
                <w:color w:val="000000"/>
                <w:szCs w:val="18"/>
              </w:rPr>
            </w:pPr>
            <w:r>
              <w:rPr>
                <w:rFonts w:cs="Arial"/>
                <w:color w:val="000000"/>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56E6825" w14:textId="77777777" w:rsidR="00465894" w:rsidRDefault="00465894">
            <w:pPr>
              <w:pStyle w:val="TAC"/>
              <w:rPr>
                <w:rFonts w:cs="Arial"/>
                <w:color w:val="000000"/>
                <w:szCs w:val="18"/>
              </w:rPr>
            </w:pPr>
            <w:r>
              <w:rPr>
                <w:rFonts w:cs="Arial"/>
                <w:color w:val="000000"/>
                <w:szCs w:val="18"/>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79E232A" w14:textId="77777777" w:rsidR="00465894" w:rsidRDefault="00465894">
            <w:pPr>
              <w:pStyle w:val="TAC"/>
              <w:rPr>
                <w:rFonts w:cs="Arial"/>
                <w:color w:val="000000"/>
                <w:szCs w:val="18"/>
              </w:rPr>
            </w:pPr>
            <w:r>
              <w:rPr>
                <w:rFonts w:cs="Arial"/>
                <w:color w:val="000000"/>
                <w:szCs w:val="18"/>
              </w:rPr>
              <w:t>2608</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48B7E649" w14:textId="77777777" w:rsidR="00465894" w:rsidRDefault="00465894">
            <w:pPr>
              <w:pStyle w:val="TAC"/>
              <w:rPr>
                <w:rFonts w:eastAsia="Malgun Gothic" w:cs="Arial"/>
                <w:color w:val="000000"/>
                <w:lang w:eastAsia="ko-KR"/>
              </w:rPr>
            </w:pPr>
            <w:r>
              <w:rPr>
                <w:rFonts w:eastAsia="Malgun Gothic" w:cs="Arial"/>
                <w:color w:val="000000"/>
                <w:lang w:eastAsia="ko-KR"/>
              </w:rPr>
              <w:t>28.7</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20A6B2A" w14:textId="77777777" w:rsidR="00465894" w:rsidRDefault="00465894">
            <w:pPr>
              <w:pStyle w:val="TAC"/>
              <w:rPr>
                <w:rFonts w:eastAsiaTheme="minorEastAsia" w:cs="Arial"/>
                <w:lang w:eastAsia="ko-KR"/>
              </w:rPr>
            </w:pPr>
            <w:r>
              <w:rPr>
                <w:rFonts w:cs="Arial"/>
                <w:lang w:eastAsia="ko-KR"/>
              </w:rPr>
              <w:t>IMD2</w:t>
            </w:r>
          </w:p>
        </w:tc>
      </w:tr>
      <w:tr w:rsidR="00465894" w14:paraId="6CFF8B01" w14:textId="77777777" w:rsidTr="00465894">
        <w:trPr>
          <w:trHeight w:val="216"/>
          <w:jc w:val="center"/>
        </w:trPr>
        <w:tc>
          <w:tcPr>
            <w:tcW w:w="2259" w:type="dxa"/>
            <w:tcBorders>
              <w:top w:val="single" w:sz="4" w:space="0" w:color="auto"/>
              <w:left w:val="single" w:sz="4" w:space="0" w:color="auto"/>
              <w:bottom w:val="nil"/>
              <w:right w:val="single" w:sz="4" w:space="0" w:color="auto"/>
            </w:tcBorders>
            <w:hideMark/>
          </w:tcPr>
          <w:p w14:paraId="3ADDABAA" w14:textId="77777777" w:rsidR="00465894" w:rsidRDefault="00465894">
            <w:pPr>
              <w:pStyle w:val="TAC"/>
              <w:rPr>
                <w:rFonts w:eastAsia="Malgun Gothic" w:cs="Arial"/>
                <w:color w:val="000000"/>
                <w:szCs w:val="18"/>
              </w:rPr>
            </w:pPr>
            <w:r>
              <w:rPr>
                <w:rFonts w:eastAsia="Malgun Gothic" w:cs="Arial"/>
                <w:color w:val="000000"/>
                <w:szCs w:val="18"/>
              </w:rPr>
              <w:t>DC_12A_n2A-n66A</w:t>
            </w:r>
          </w:p>
        </w:tc>
        <w:tc>
          <w:tcPr>
            <w:tcW w:w="868" w:type="dxa"/>
            <w:tcBorders>
              <w:top w:val="single" w:sz="4" w:space="0" w:color="auto"/>
              <w:left w:val="single" w:sz="4" w:space="0" w:color="auto"/>
              <w:bottom w:val="single" w:sz="4" w:space="0" w:color="auto"/>
              <w:right w:val="single" w:sz="4" w:space="0" w:color="auto"/>
            </w:tcBorders>
            <w:hideMark/>
          </w:tcPr>
          <w:p w14:paraId="650F784A" w14:textId="77777777" w:rsidR="00465894" w:rsidRDefault="00465894">
            <w:pPr>
              <w:pStyle w:val="TAC"/>
              <w:rPr>
                <w:rFonts w:eastAsia="Malgun Gothic" w:cs="Arial"/>
                <w:color w:val="000000"/>
                <w:szCs w:val="18"/>
              </w:rPr>
            </w:pPr>
            <w:r>
              <w:rPr>
                <w:rFonts w:eastAsia="Malgun Gothic" w:cs="Arial"/>
                <w:color w:val="000000"/>
                <w:szCs w:val="18"/>
              </w:rPr>
              <w:t>12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D869F6D" w14:textId="77777777" w:rsidR="00465894" w:rsidRDefault="00465894">
            <w:pPr>
              <w:pStyle w:val="TAC"/>
              <w:rPr>
                <w:rFonts w:eastAsia="Malgun Gothic" w:cs="Arial"/>
                <w:color w:val="000000"/>
                <w:szCs w:val="18"/>
              </w:rPr>
            </w:pPr>
            <w:r>
              <w:rPr>
                <w:rFonts w:eastAsia="Malgun Gothic" w:cs="Arial"/>
                <w:color w:val="000000"/>
                <w:szCs w:val="18"/>
              </w:rPr>
              <w:t>713.5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09EEBB1" w14:textId="77777777" w:rsidR="00465894" w:rsidRDefault="00465894">
            <w:pPr>
              <w:pStyle w:val="TAC"/>
              <w:rPr>
                <w:rFonts w:eastAsia="Malgun Gothic" w:cs="Arial"/>
                <w:color w:val="000000"/>
                <w:szCs w:val="18"/>
              </w:rPr>
            </w:pPr>
            <w:r>
              <w:rPr>
                <w:rFonts w:eastAsia="Malgun Gothic" w:cs="Arial"/>
                <w:color w:val="000000"/>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BC4CFFF" w14:textId="77777777" w:rsidR="00465894" w:rsidRDefault="00465894">
            <w:pPr>
              <w:pStyle w:val="TAC"/>
              <w:rPr>
                <w:rFonts w:eastAsia="Malgun Gothic" w:cs="Arial"/>
                <w:color w:val="000000"/>
                <w:szCs w:val="18"/>
              </w:rPr>
            </w:pPr>
            <w:r>
              <w:rPr>
                <w:rFonts w:eastAsia="Malgun Gothic" w:cs="Arial"/>
                <w:color w:val="000000"/>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86C5CA7" w14:textId="77777777" w:rsidR="00465894" w:rsidRDefault="00465894">
            <w:pPr>
              <w:pStyle w:val="TAC"/>
              <w:rPr>
                <w:rFonts w:eastAsia="Malgun Gothic" w:cs="Arial"/>
                <w:color w:val="000000"/>
                <w:szCs w:val="18"/>
              </w:rPr>
            </w:pPr>
            <w:r>
              <w:rPr>
                <w:rFonts w:eastAsia="Malgun Gothic" w:cs="Arial"/>
                <w:color w:val="000000"/>
                <w:szCs w:val="18"/>
              </w:rPr>
              <w:t>743.5</w:t>
            </w:r>
          </w:p>
        </w:tc>
        <w:tc>
          <w:tcPr>
            <w:tcW w:w="867" w:type="dxa"/>
            <w:gridSpan w:val="2"/>
            <w:tcBorders>
              <w:top w:val="single" w:sz="4" w:space="0" w:color="auto"/>
              <w:left w:val="single" w:sz="4" w:space="0" w:color="auto"/>
              <w:bottom w:val="single" w:sz="4" w:space="0" w:color="auto"/>
              <w:right w:val="single" w:sz="4" w:space="0" w:color="auto"/>
            </w:tcBorders>
            <w:hideMark/>
          </w:tcPr>
          <w:p w14:paraId="002B459E" w14:textId="77777777" w:rsidR="00465894" w:rsidRDefault="00465894">
            <w:pPr>
              <w:pStyle w:val="TAC"/>
              <w:rPr>
                <w:rFonts w:eastAsia="Malgun Gothic" w:cs="Arial"/>
                <w:color w:val="000000"/>
                <w:szCs w:val="18"/>
              </w:rPr>
            </w:pPr>
            <w:r>
              <w:rPr>
                <w:rFonts w:eastAsia="Malgun Gothic" w:cs="Arial"/>
                <w:color w:val="000000"/>
                <w:szCs w:val="18"/>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71A74CD" w14:textId="77777777" w:rsidR="00465894" w:rsidRDefault="00465894">
            <w:pPr>
              <w:pStyle w:val="TAC"/>
              <w:rPr>
                <w:rFonts w:eastAsia="Malgun Gothic" w:cs="Arial"/>
                <w:color w:val="000000"/>
                <w:szCs w:val="18"/>
              </w:rPr>
            </w:pPr>
            <w:r>
              <w:rPr>
                <w:rFonts w:eastAsia="Malgun Gothic" w:cs="Arial"/>
                <w:color w:val="000000"/>
                <w:szCs w:val="18"/>
              </w:rPr>
              <w:t>N/A</w:t>
            </w:r>
          </w:p>
        </w:tc>
      </w:tr>
      <w:tr w:rsidR="00465894" w14:paraId="63CEE6E9" w14:textId="77777777" w:rsidTr="00465894">
        <w:trPr>
          <w:trHeight w:val="216"/>
          <w:jc w:val="center"/>
        </w:trPr>
        <w:tc>
          <w:tcPr>
            <w:tcW w:w="2259" w:type="dxa"/>
            <w:tcBorders>
              <w:top w:val="nil"/>
              <w:left w:val="single" w:sz="4" w:space="0" w:color="auto"/>
              <w:bottom w:val="nil"/>
              <w:right w:val="single" w:sz="4" w:space="0" w:color="auto"/>
            </w:tcBorders>
          </w:tcPr>
          <w:p w14:paraId="228485DB" w14:textId="77777777" w:rsidR="00465894" w:rsidRDefault="00465894">
            <w:pPr>
              <w:pStyle w:val="TAC"/>
              <w:rPr>
                <w:rFonts w:eastAsia="Malgun Gothic" w:cs="Arial"/>
                <w:color w:val="000000"/>
                <w:szCs w:val="18"/>
              </w:rPr>
            </w:pPr>
          </w:p>
        </w:tc>
        <w:tc>
          <w:tcPr>
            <w:tcW w:w="868" w:type="dxa"/>
            <w:tcBorders>
              <w:top w:val="single" w:sz="4" w:space="0" w:color="auto"/>
              <w:left w:val="single" w:sz="4" w:space="0" w:color="auto"/>
              <w:bottom w:val="single" w:sz="4" w:space="0" w:color="auto"/>
              <w:right w:val="single" w:sz="4" w:space="0" w:color="auto"/>
            </w:tcBorders>
            <w:hideMark/>
          </w:tcPr>
          <w:p w14:paraId="510FDC2E" w14:textId="77777777" w:rsidR="00465894" w:rsidRDefault="00465894">
            <w:pPr>
              <w:pStyle w:val="TAC"/>
              <w:rPr>
                <w:rFonts w:eastAsia="Malgun Gothic" w:cs="Arial"/>
                <w:color w:val="000000"/>
                <w:szCs w:val="18"/>
              </w:rPr>
            </w:pPr>
            <w:r>
              <w:rPr>
                <w:rFonts w:eastAsia="Malgun Gothic" w:cs="Arial"/>
                <w:color w:val="000000"/>
                <w:szCs w:val="18"/>
              </w:rPr>
              <w:t>n2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87E9E56" w14:textId="77777777" w:rsidR="00465894" w:rsidRDefault="00465894">
            <w:pPr>
              <w:pStyle w:val="TAC"/>
              <w:rPr>
                <w:rFonts w:eastAsia="Malgun Gothic" w:cs="Arial"/>
                <w:color w:val="000000"/>
                <w:szCs w:val="18"/>
              </w:rPr>
            </w:pPr>
            <w:r>
              <w:rPr>
                <w:rFonts w:eastAsia="Malgun Gothic" w:cs="Arial"/>
                <w:color w:val="000000"/>
                <w:szCs w:val="18"/>
              </w:rPr>
              <w:t>1907.5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C8D29F9" w14:textId="77777777" w:rsidR="00465894" w:rsidRDefault="00465894">
            <w:pPr>
              <w:pStyle w:val="TAC"/>
              <w:rPr>
                <w:rFonts w:eastAsia="Malgun Gothic" w:cs="Arial"/>
                <w:color w:val="000000"/>
                <w:szCs w:val="18"/>
              </w:rPr>
            </w:pPr>
            <w:r>
              <w:rPr>
                <w:rFonts w:eastAsia="Malgun Gothic" w:cs="Arial"/>
                <w:color w:val="000000"/>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E902267" w14:textId="77777777" w:rsidR="00465894" w:rsidRDefault="00465894">
            <w:pPr>
              <w:pStyle w:val="TAC"/>
              <w:rPr>
                <w:rFonts w:eastAsia="Malgun Gothic" w:cs="Arial"/>
                <w:color w:val="000000"/>
                <w:szCs w:val="18"/>
              </w:rPr>
            </w:pPr>
            <w:r>
              <w:rPr>
                <w:rFonts w:eastAsia="Malgun Gothic" w:cs="Arial"/>
                <w:color w:val="000000"/>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A84A74D" w14:textId="77777777" w:rsidR="00465894" w:rsidRDefault="00465894">
            <w:pPr>
              <w:pStyle w:val="TAC"/>
              <w:rPr>
                <w:rFonts w:eastAsia="Malgun Gothic" w:cs="Arial"/>
                <w:color w:val="000000"/>
                <w:szCs w:val="18"/>
              </w:rPr>
            </w:pPr>
            <w:r>
              <w:rPr>
                <w:rFonts w:eastAsia="Malgun Gothic" w:cs="Arial"/>
                <w:color w:val="000000"/>
                <w:szCs w:val="18"/>
              </w:rPr>
              <w:t>1987.5</w:t>
            </w:r>
          </w:p>
        </w:tc>
        <w:tc>
          <w:tcPr>
            <w:tcW w:w="867" w:type="dxa"/>
            <w:gridSpan w:val="2"/>
            <w:tcBorders>
              <w:top w:val="single" w:sz="4" w:space="0" w:color="auto"/>
              <w:left w:val="single" w:sz="4" w:space="0" w:color="auto"/>
              <w:bottom w:val="single" w:sz="4" w:space="0" w:color="auto"/>
              <w:right w:val="single" w:sz="4" w:space="0" w:color="auto"/>
            </w:tcBorders>
            <w:hideMark/>
          </w:tcPr>
          <w:p w14:paraId="7E1325A9" w14:textId="77777777" w:rsidR="00465894" w:rsidRDefault="00465894">
            <w:pPr>
              <w:pStyle w:val="TAC"/>
              <w:rPr>
                <w:rFonts w:eastAsia="Malgun Gothic" w:cs="Arial"/>
                <w:color w:val="000000"/>
                <w:szCs w:val="18"/>
              </w:rPr>
            </w:pPr>
            <w:r>
              <w:rPr>
                <w:rFonts w:eastAsia="Malgun Gothic" w:cs="Arial"/>
                <w:color w:val="000000"/>
                <w:szCs w:val="18"/>
              </w:rPr>
              <w:t>2</w:t>
            </w:r>
          </w:p>
        </w:tc>
        <w:tc>
          <w:tcPr>
            <w:tcW w:w="1248" w:type="dxa"/>
            <w:gridSpan w:val="3"/>
            <w:tcBorders>
              <w:top w:val="single" w:sz="4" w:space="0" w:color="auto"/>
              <w:left w:val="single" w:sz="4" w:space="0" w:color="auto"/>
              <w:bottom w:val="single" w:sz="4" w:space="0" w:color="auto"/>
              <w:right w:val="single" w:sz="4" w:space="0" w:color="auto"/>
            </w:tcBorders>
            <w:hideMark/>
          </w:tcPr>
          <w:p w14:paraId="3F98CBCA" w14:textId="77777777" w:rsidR="00465894" w:rsidRDefault="00465894">
            <w:pPr>
              <w:pStyle w:val="TAC"/>
              <w:rPr>
                <w:rFonts w:eastAsia="Malgun Gothic" w:cs="Arial"/>
                <w:color w:val="000000"/>
                <w:szCs w:val="18"/>
              </w:rPr>
            </w:pPr>
            <w:r>
              <w:rPr>
                <w:rFonts w:eastAsia="Malgun Gothic" w:cs="Arial"/>
                <w:color w:val="000000"/>
                <w:szCs w:val="18"/>
              </w:rPr>
              <w:t>IMD4</w:t>
            </w:r>
          </w:p>
        </w:tc>
      </w:tr>
      <w:tr w:rsidR="00465894" w14:paraId="679791CD" w14:textId="77777777" w:rsidTr="00465894">
        <w:trPr>
          <w:trHeight w:val="216"/>
          <w:jc w:val="center"/>
        </w:trPr>
        <w:tc>
          <w:tcPr>
            <w:tcW w:w="2259" w:type="dxa"/>
            <w:tcBorders>
              <w:top w:val="nil"/>
              <w:left w:val="single" w:sz="4" w:space="0" w:color="auto"/>
              <w:bottom w:val="single" w:sz="4" w:space="0" w:color="auto"/>
              <w:right w:val="single" w:sz="4" w:space="0" w:color="auto"/>
            </w:tcBorders>
          </w:tcPr>
          <w:p w14:paraId="137D7361" w14:textId="77777777" w:rsidR="00465894" w:rsidRDefault="00465894">
            <w:pPr>
              <w:pStyle w:val="TAC"/>
              <w:rPr>
                <w:rFonts w:eastAsia="Malgun Gothic" w:cs="Arial"/>
                <w:color w:val="000000"/>
                <w:szCs w:val="18"/>
              </w:rPr>
            </w:pPr>
          </w:p>
        </w:tc>
        <w:tc>
          <w:tcPr>
            <w:tcW w:w="868" w:type="dxa"/>
            <w:tcBorders>
              <w:top w:val="single" w:sz="4" w:space="0" w:color="auto"/>
              <w:left w:val="single" w:sz="4" w:space="0" w:color="auto"/>
              <w:bottom w:val="single" w:sz="4" w:space="0" w:color="auto"/>
              <w:right w:val="single" w:sz="4" w:space="0" w:color="auto"/>
            </w:tcBorders>
            <w:hideMark/>
          </w:tcPr>
          <w:p w14:paraId="4EC017F2" w14:textId="77777777" w:rsidR="00465894" w:rsidRDefault="00465894">
            <w:pPr>
              <w:pStyle w:val="TAC"/>
              <w:rPr>
                <w:rFonts w:eastAsia="Malgun Gothic" w:cs="Arial"/>
                <w:color w:val="000000"/>
                <w:szCs w:val="18"/>
              </w:rPr>
            </w:pPr>
            <w:r>
              <w:rPr>
                <w:rFonts w:eastAsia="Malgun Gothic" w:cs="Arial"/>
                <w:color w:val="000000"/>
                <w:szCs w:val="18"/>
              </w:rPr>
              <w:t>n66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A63723C" w14:textId="77777777" w:rsidR="00465894" w:rsidRDefault="00465894">
            <w:pPr>
              <w:pStyle w:val="TAC"/>
              <w:rPr>
                <w:rFonts w:eastAsia="Malgun Gothic" w:cs="Arial"/>
                <w:color w:val="000000"/>
                <w:szCs w:val="18"/>
              </w:rPr>
            </w:pPr>
            <w:r>
              <w:rPr>
                <w:rFonts w:eastAsia="Malgun Gothic" w:cs="Arial"/>
                <w:color w:val="000000"/>
                <w:szCs w:val="18"/>
              </w:rPr>
              <w:t>1712.5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422410A" w14:textId="77777777" w:rsidR="00465894" w:rsidRDefault="00465894">
            <w:pPr>
              <w:pStyle w:val="TAC"/>
              <w:rPr>
                <w:rFonts w:eastAsia="Malgun Gothic" w:cs="Arial"/>
                <w:color w:val="000000"/>
                <w:szCs w:val="18"/>
              </w:rPr>
            </w:pPr>
            <w:r>
              <w:rPr>
                <w:rFonts w:eastAsia="Malgun Gothic" w:cs="Arial"/>
                <w:color w:val="000000"/>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125DCED" w14:textId="77777777" w:rsidR="00465894" w:rsidRDefault="00465894">
            <w:pPr>
              <w:pStyle w:val="TAC"/>
              <w:rPr>
                <w:rFonts w:eastAsia="Malgun Gothic" w:cs="Arial"/>
                <w:color w:val="000000"/>
                <w:szCs w:val="18"/>
              </w:rPr>
            </w:pPr>
            <w:r>
              <w:rPr>
                <w:rFonts w:eastAsia="Malgun Gothic" w:cs="Arial"/>
                <w:color w:val="000000"/>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4991DBB" w14:textId="77777777" w:rsidR="00465894" w:rsidRDefault="00465894">
            <w:pPr>
              <w:pStyle w:val="TAC"/>
              <w:rPr>
                <w:rFonts w:eastAsia="Malgun Gothic" w:cs="Arial"/>
                <w:color w:val="000000"/>
                <w:szCs w:val="18"/>
              </w:rPr>
            </w:pPr>
            <w:r>
              <w:rPr>
                <w:rFonts w:eastAsia="Malgun Gothic" w:cs="Arial"/>
                <w:color w:val="000000"/>
                <w:szCs w:val="18"/>
              </w:rPr>
              <w:t>2112.5</w:t>
            </w:r>
          </w:p>
        </w:tc>
        <w:tc>
          <w:tcPr>
            <w:tcW w:w="867" w:type="dxa"/>
            <w:gridSpan w:val="2"/>
            <w:tcBorders>
              <w:top w:val="single" w:sz="4" w:space="0" w:color="auto"/>
              <w:left w:val="single" w:sz="4" w:space="0" w:color="auto"/>
              <w:bottom w:val="single" w:sz="4" w:space="0" w:color="auto"/>
              <w:right w:val="single" w:sz="4" w:space="0" w:color="auto"/>
            </w:tcBorders>
            <w:hideMark/>
          </w:tcPr>
          <w:p w14:paraId="21165A2A" w14:textId="77777777" w:rsidR="00465894" w:rsidRDefault="00465894">
            <w:pPr>
              <w:pStyle w:val="TAC"/>
              <w:rPr>
                <w:rFonts w:eastAsia="Malgun Gothic" w:cs="Arial"/>
                <w:color w:val="000000"/>
                <w:szCs w:val="18"/>
              </w:rPr>
            </w:pPr>
            <w:r>
              <w:rPr>
                <w:rFonts w:eastAsia="Malgun Gothic" w:cs="Arial"/>
                <w:color w:val="000000"/>
                <w:szCs w:val="18"/>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18DCA52" w14:textId="77777777" w:rsidR="00465894" w:rsidRDefault="00465894">
            <w:pPr>
              <w:pStyle w:val="TAC"/>
              <w:rPr>
                <w:rFonts w:eastAsia="Malgun Gothic" w:cs="Arial"/>
                <w:color w:val="000000"/>
                <w:szCs w:val="18"/>
              </w:rPr>
            </w:pPr>
            <w:r>
              <w:rPr>
                <w:rFonts w:eastAsia="Malgun Gothic" w:cs="Arial"/>
                <w:color w:val="000000"/>
                <w:szCs w:val="18"/>
              </w:rPr>
              <w:t>N/A</w:t>
            </w:r>
          </w:p>
        </w:tc>
      </w:tr>
      <w:tr w:rsidR="00465894" w14:paraId="1950EA72" w14:textId="77777777" w:rsidTr="00465894">
        <w:trPr>
          <w:trHeight w:val="216"/>
          <w:jc w:val="center"/>
        </w:trPr>
        <w:tc>
          <w:tcPr>
            <w:tcW w:w="2259" w:type="dxa"/>
            <w:tcBorders>
              <w:top w:val="single" w:sz="4" w:space="0" w:color="auto"/>
              <w:left w:val="single" w:sz="4" w:space="0" w:color="auto"/>
              <w:bottom w:val="nil"/>
              <w:right w:val="single" w:sz="4" w:space="0" w:color="auto"/>
            </w:tcBorders>
            <w:hideMark/>
          </w:tcPr>
          <w:p w14:paraId="3CC15E2F" w14:textId="77777777" w:rsidR="00465894" w:rsidRDefault="00465894">
            <w:pPr>
              <w:pStyle w:val="TAC"/>
              <w:rPr>
                <w:rFonts w:eastAsia="Malgun Gothic" w:cs="Arial"/>
                <w:color w:val="000000"/>
                <w:szCs w:val="18"/>
              </w:rPr>
            </w:pPr>
            <w:r>
              <w:t>DC_12A_n2A-n77A</w:t>
            </w:r>
          </w:p>
        </w:tc>
        <w:tc>
          <w:tcPr>
            <w:tcW w:w="868" w:type="dxa"/>
            <w:tcBorders>
              <w:top w:val="single" w:sz="4" w:space="0" w:color="auto"/>
              <w:left w:val="single" w:sz="4" w:space="0" w:color="auto"/>
              <w:bottom w:val="single" w:sz="4" w:space="0" w:color="auto"/>
              <w:right w:val="single" w:sz="4" w:space="0" w:color="auto"/>
            </w:tcBorders>
            <w:vAlign w:val="center"/>
            <w:hideMark/>
          </w:tcPr>
          <w:p w14:paraId="6146FC73" w14:textId="77777777" w:rsidR="00465894" w:rsidRDefault="00465894">
            <w:pPr>
              <w:pStyle w:val="TAC"/>
              <w:rPr>
                <w:rFonts w:eastAsia="Malgun Gothic" w:cs="Arial"/>
                <w:color w:val="000000"/>
                <w:szCs w:val="18"/>
              </w:rPr>
            </w:pPr>
            <w:r>
              <w:t>12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B4FBDA3" w14:textId="77777777" w:rsidR="00465894" w:rsidRDefault="00465894">
            <w:pPr>
              <w:pStyle w:val="TAC"/>
              <w:rPr>
                <w:rFonts w:eastAsia="Malgun Gothic" w:cs="Arial"/>
                <w:color w:val="000000"/>
                <w:szCs w:val="18"/>
              </w:rPr>
            </w:pPr>
            <w:r>
              <w:t>707.5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D2B0BB4" w14:textId="77777777" w:rsidR="00465894" w:rsidRDefault="00465894">
            <w:pPr>
              <w:pStyle w:val="TAC"/>
              <w:rPr>
                <w:rFonts w:eastAsia="Malgun Gothic" w:cs="Arial"/>
                <w:color w:val="000000"/>
                <w:szCs w:val="18"/>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76CCB0A" w14:textId="77777777" w:rsidR="00465894" w:rsidRDefault="00465894">
            <w:pPr>
              <w:pStyle w:val="TAC"/>
              <w:rPr>
                <w:rFonts w:eastAsia="Malgun Gothic" w:cs="Arial"/>
                <w:color w:val="000000"/>
                <w:szCs w:val="18"/>
              </w:rPr>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3B5FF85" w14:textId="77777777" w:rsidR="00465894" w:rsidRDefault="00465894">
            <w:pPr>
              <w:pStyle w:val="TAC"/>
              <w:rPr>
                <w:rFonts w:eastAsia="Malgun Gothic" w:cs="Arial"/>
                <w:color w:val="000000"/>
                <w:szCs w:val="18"/>
              </w:rPr>
            </w:pPr>
            <w:r>
              <w:t>737.5</w:t>
            </w:r>
          </w:p>
        </w:tc>
        <w:tc>
          <w:tcPr>
            <w:tcW w:w="867" w:type="dxa"/>
            <w:gridSpan w:val="2"/>
            <w:tcBorders>
              <w:top w:val="single" w:sz="4" w:space="0" w:color="auto"/>
              <w:left w:val="single" w:sz="4" w:space="0" w:color="auto"/>
              <w:bottom w:val="single" w:sz="4" w:space="0" w:color="auto"/>
              <w:right w:val="single" w:sz="4" w:space="0" w:color="auto"/>
            </w:tcBorders>
            <w:hideMark/>
          </w:tcPr>
          <w:p w14:paraId="581876B1" w14:textId="77777777" w:rsidR="00465894" w:rsidRDefault="00465894">
            <w:pPr>
              <w:pStyle w:val="TAC"/>
              <w:rPr>
                <w:rFonts w:eastAsia="Malgun Gothic" w:cs="Arial"/>
                <w:color w:val="000000"/>
                <w:szCs w:val="18"/>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D8E5B4A" w14:textId="77777777" w:rsidR="00465894" w:rsidRDefault="00465894">
            <w:pPr>
              <w:pStyle w:val="TAC"/>
              <w:rPr>
                <w:rFonts w:eastAsiaTheme="minorEastAsia" w:cs="Arial"/>
                <w:lang w:eastAsia="ko-KR"/>
              </w:rPr>
            </w:pPr>
            <w:r>
              <w:t>N/A</w:t>
            </w:r>
          </w:p>
        </w:tc>
      </w:tr>
      <w:tr w:rsidR="00465894" w14:paraId="535D32FE" w14:textId="77777777" w:rsidTr="00465894">
        <w:trPr>
          <w:trHeight w:val="216"/>
          <w:jc w:val="center"/>
        </w:trPr>
        <w:tc>
          <w:tcPr>
            <w:tcW w:w="2259" w:type="dxa"/>
            <w:tcBorders>
              <w:top w:val="nil"/>
              <w:left w:val="single" w:sz="4" w:space="0" w:color="auto"/>
              <w:bottom w:val="nil"/>
              <w:right w:val="single" w:sz="4" w:space="0" w:color="auto"/>
            </w:tcBorders>
          </w:tcPr>
          <w:p w14:paraId="503ED29B" w14:textId="77777777" w:rsidR="00465894" w:rsidRDefault="00465894">
            <w:pPr>
              <w:pStyle w:val="TAC"/>
              <w:rPr>
                <w:rFonts w:eastAsia="Malgun Gothic" w:cs="Arial"/>
                <w:color w:val="000000"/>
                <w:szCs w:val="18"/>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522712F" w14:textId="77777777" w:rsidR="00465894" w:rsidRDefault="00465894">
            <w:pPr>
              <w:pStyle w:val="TAC"/>
              <w:rPr>
                <w:rFonts w:eastAsia="Malgun Gothic" w:cs="Arial"/>
                <w:color w:val="000000"/>
                <w:szCs w:val="18"/>
              </w:rPr>
            </w:pPr>
            <w:r>
              <w:t>n2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55CC8A0" w14:textId="77777777" w:rsidR="00465894" w:rsidRDefault="00465894">
            <w:pPr>
              <w:pStyle w:val="TAC"/>
              <w:rPr>
                <w:rFonts w:eastAsia="Malgun Gothic" w:cs="Arial"/>
                <w:color w:val="000000"/>
                <w:szCs w:val="18"/>
              </w:rPr>
            </w:pPr>
            <w:r>
              <w:t>1880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38996F0" w14:textId="77777777" w:rsidR="00465894" w:rsidRDefault="00465894">
            <w:pPr>
              <w:pStyle w:val="TAC"/>
              <w:rPr>
                <w:rFonts w:eastAsia="Malgun Gothic" w:cs="Arial"/>
                <w:color w:val="000000"/>
                <w:szCs w:val="18"/>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07055D8" w14:textId="77777777" w:rsidR="00465894" w:rsidRDefault="00465894">
            <w:pPr>
              <w:pStyle w:val="TAC"/>
              <w:rPr>
                <w:rFonts w:eastAsia="Malgun Gothic" w:cs="Arial"/>
                <w:color w:val="000000"/>
                <w:szCs w:val="18"/>
              </w:rPr>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09A2573" w14:textId="77777777" w:rsidR="00465894" w:rsidRDefault="00465894">
            <w:pPr>
              <w:pStyle w:val="TAC"/>
              <w:rPr>
                <w:rFonts w:eastAsia="Malgun Gothic" w:cs="Arial"/>
                <w:color w:val="000000"/>
                <w:szCs w:val="18"/>
              </w:rPr>
            </w:pPr>
            <w:r>
              <w:t>1960</w:t>
            </w:r>
          </w:p>
        </w:tc>
        <w:tc>
          <w:tcPr>
            <w:tcW w:w="867" w:type="dxa"/>
            <w:gridSpan w:val="2"/>
            <w:tcBorders>
              <w:top w:val="single" w:sz="4" w:space="0" w:color="auto"/>
              <w:left w:val="single" w:sz="4" w:space="0" w:color="auto"/>
              <w:bottom w:val="single" w:sz="4" w:space="0" w:color="auto"/>
              <w:right w:val="single" w:sz="4" w:space="0" w:color="auto"/>
            </w:tcBorders>
            <w:hideMark/>
          </w:tcPr>
          <w:p w14:paraId="249B686C" w14:textId="77777777" w:rsidR="00465894" w:rsidRDefault="00465894">
            <w:pPr>
              <w:pStyle w:val="TAC"/>
              <w:rPr>
                <w:rFonts w:eastAsia="Malgun Gothic" w:cs="Arial"/>
                <w:color w:val="000000"/>
                <w:szCs w:val="18"/>
              </w:rPr>
            </w:pPr>
            <w:r>
              <w:t>16.5</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901C12F" w14:textId="77777777" w:rsidR="00465894" w:rsidRDefault="00465894">
            <w:pPr>
              <w:pStyle w:val="TAC"/>
              <w:rPr>
                <w:rFonts w:eastAsiaTheme="minorEastAsia" w:cs="Arial"/>
                <w:lang w:eastAsia="ko-KR"/>
              </w:rPr>
            </w:pPr>
            <w:r>
              <w:t>IMD3</w:t>
            </w:r>
          </w:p>
        </w:tc>
      </w:tr>
      <w:tr w:rsidR="00465894" w14:paraId="2A532AED" w14:textId="77777777" w:rsidTr="00465894">
        <w:trPr>
          <w:trHeight w:val="216"/>
          <w:jc w:val="center"/>
        </w:trPr>
        <w:tc>
          <w:tcPr>
            <w:tcW w:w="2259" w:type="dxa"/>
            <w:tcBorders>
              <w:top w:val="nil"/>
              <w:left w:val="single" w:sz="4" w:space="0" w:color="auto"/>
              <w:bottom w:val="nil"/>
              <w:right w:val="single" w:sz="4" w:space="0" w:color="auto"/>
            </w:tcBorders>
          </w:tcPr>
          <w:p w14:paraId="397A0B1F" w14:textId="77777777" w:rsidR="00465894" w:rsidRDefault="00465894">
            <w:pPr>
              <w:pStyle w:val="TAC"/>
              <w:rPr>
                <w:rFonts w:eastAsia="Malgun Gothic" w:cs="Arial"/>
                <w:color w:val="000000"/>
                <w:szCs w:val="18"/>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A097DBB" w14:textId="77777777" w:rsidR="00465894" w:rsidRDefault="00465894">
            <w:pPr>
              <w:pStyle w:val="TAC"/>
              <w:rPr>
                <w:rFonts w:eastAsia="Malgun Gothic" w:cs="Arial"/>
                <w:color w:val="000000"/>
                <w:szCs w:val="18"/>
              </w:rPr>
            </w:pPr>
            <w:r>
              <w:t>n77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9291DC3" w14:textId="77777777" w:rsidR="00465894" w:rsidRDefault="00465894">
            <w:pPr>
              <w:pStyle w:val="TAC"/>
              <w:rPr>
                <w:rFonts w:eastAsia="Malgun Gothic" w:cs="Arial"/>
                <w:color w:val="000000"/>
                <w:szCs w:val="18"/>
              </w:rPr>
            </w:pPr>
            <w:r>
              <w:t>3375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967AFD6" w14:textId="77777777" w:rsidR="00465894" w:rsidRDefault="00465894">
            <w:pPr>
              <w:pStyle w:val="TAC"/>
              <w:rPr>
                <w:rFonts w:eastAsia="Malgun Gothic" w:cs="Arial"/>
                <w:color w:val="000000"/>
                <w:szCs w:val="18"/>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9D17118" w14:textId="77777777" w:rsidR="00465894" w:rsidRDefault="00465894">
            <w:pPr>
              <w:pStyle w:val="TAC"/>
              <w:rPr>
                <w:rFonts w:eastAsia="Malgun Gothic" w:cs="Arial"/>
                <w:color w:val="000000"/>
                <w:szCs w:val="18"/>
              </w:rPr>
            </w:pPr>
            <w: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2EC8314" w14:textId="77777777" w:rsidR="00465894" w:rsidRDefault="00465894">
            <w:pPr>
              <w:pStyle w:val="TAC"/>
              <w:rPr>
                <w:rFonts w:eastAsia="Malgun Gothic" w:cs="Arial"/>
                <w:color w:val="000000"/>
                <w:szCs w:val="18"/>
              </w:rPr>
            </w:pPr>
            <w:r>
              <w:t>3375</w:t>
            </w:r>
          </w:p>
        </w:tc>
        <w:tc>
          <w:tcPr>
            <w:tcW w:w="867" w:type="dxa"/>
            <w:gridSpan w:val="2"/>
            <w:tcBorders>
              <w:top w:val="single" w:sz="4" w:space="0" w:color="auto"/>
              <w:left w:val="single" w:sz="4" w:space="0" w:color="auto"/>
              <w:bottom w:val="single" w:sz="4" w:space="0" w:color="auto"/>
              <w:right w:val="single" w:sz="4" w:space="0" w:color="auto"/>
            </w:tcBorders>
            <w:hideMark/>
          </w:tcPr>
          <w:p w14:paraId="566D7C8B" w14:textId="77777777" w:rsidR="00465894" w:rsidRDefault="00465894">
            <w:pPr>
              <w:pStyle w:val="TAC"/>
              <w:rPr>
                <w:rFonts w:eastAsia="Malgun Gothic" w:cs="Arial"/>
                <w:color w:val="000000"/>
                <w:szCs w:val="18"/>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14FB803" w14:textId="77777777" w:rsidR="00465894" w:rsidRDefault="00465894">
            <w:pPr>
              <w:pStyle w:val="TAC"/>
              <w:rPr>
                <w:rFonts w:eastAsiaTheme="minorEastAsia" w:cs="Arial"/>
                <w:lang w:eastAsia="ko-KR"/>
              </w:rPr>
            </w:pPr>
            <w:r>
              <w:t>N/A</w:t>
            </w:r>
          </w:p>
        </w:tc>
      </w:tr>
      <w:tr w:rsidR="00465894" w14:paraId="320E92EC" w14:textId="77777777" w:rsidTr="00465894">
        <w:trPr>
          <w:trHeight w:val="216"/>
          <w:jc w:val="center"/>
        </w:trPr>
        <w:tc>
          <w:tcPr>
            <w:tcW w:w="2259" w:type="dxa"/>
            <w:tcBorders>
              <w:top w:val="nil"/>
              <w:left w:val="single" w:sz="4" w:space="0" w:color="auto"/>
              <w:bottom w:val="nil"/>
              <w:right w:val="single" w:sz="4" w:space="0" w:color="auto"/>
            </w:tcBorders>
          </w:tcPr>
          <w:p w14:paraId="53A285C9" w14:textId="77777777" w:rsidR="00465894" w:rsidRDefault="00465894">
            <w:pPr>
              <w:pStyle w:val="TAC"/>
              <w:rPr>
                <w:rFonts w:eastAsia="Malgun Gothic" w:cs="Arial"/>
                <w:color w:val="000000"/>
                <w:szCs w:val="18"/>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CF358FF" w14:textId="77777777" w:rsidR="00465894" w:rsidRDefault="00465894">
            <w:pPr>
              <w:pStyle w:val="TAC"/>
              <w:rPr>
                <w:rFonts w:eastAsia="Malgun Gothic" w:cs="Arial"/>
                <w:color w:val="000000"/>
                <w:szCs w:val="18"/>
              </w:rPr>
            </w:pPr>
            <w:r>
              <w:t>12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EA9F478" w14:textId="77777777" w:rsidR="00465894" w:rsidRDefault="00465894">
            <w:pPr>
              <w:pStyle w:val="TAC"/>
              <w:rPr>
                <w:rFonts w:eastAsia="Malgun Gothic" w:cs="Arial"/>
                <w:color w:val="000000"/>
                <w:szCs w:val="18"/>
              </w:rPr>
            </w:pPr>
            <w:r>
              <w:rPr>
                <w:lang w:eastAsia="zh-CN"/>
              </w:rPr>
              <w:t>710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9148486" w14:textId="77777777" w:rsidR="00465894" w:rsidRDefault="00465894">
            <w:pPr>
              <w:pStyle w:val="TAC"/>
              <w:rPr>
                <w:rFonts w:eastAsia="Malgun Gothic" w:cs="Arial"/>
                <w:color w:val="000000"/>
                <w:szCs w:val="18"/>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32CD5DB" w14:textId="77777777" w:rsidR="00465894" w:rsidRDefault="00465894">
            <w:pPr>
              <w:pStyle w:val="TAC"/>
              <w:rPr>
                <w:rFonts w:eastAsia="Malgun Gothic" w:cs="Arial"/>
                <w:color w:val="000000"/>
                <w:szCs w:val="18"/>
              </w:rPr>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A150FD9" w14:textId="77777777" w:rsidR="00465894" w:rsidRDefault="00465894">
            <w:pPr>
              <w:pStyle w:val="TAC"/>
              <w:rPr>
                <w:rFonts w:eastAsia="Malgun Gothic" w:cs="Arial"/>
                <w:color w:val="000000"/>
                <w:szCs w:val="18"/>
              </w:rPr>
            </w:pPr>
            <w:r>
              <w:rPr>
                <w:lang w:eastAsia="zh-CN"/>
              </w:rPr>
              <w:t>740</w:t>
            </w:r>
          </w:p>
        </w:tc>
        <w:tc>
          <w:tcPr>
            <w:tcW w:w="867" w:type="dxa"/>
            <w:gridSpan w:val="2"/>
            <w:tcBorders>
              <w:top w:val="single" w:sz="4" w:space="0" w:color="auto"/>
              <w:left w:val="single" w:sz="4" w:space="0" w:color="auto"/>
              <w:bottom w:val="single" w:sz="4" w:space="0" w:color="auto"/>
              <w:right w:val="single" w:sz="4" w:space="0" w:color="auto"/>
            </w:tcBorders>
            <w:hideMark/>
          </w:tcPr>
          <w:p w14:paraId="050DB0C8" w14:textId="77777777" w:rsidR="00465894" w:rsidRDefault="00465894">
            <w:pPr>
              <w:pStyle w:val="TAC"/>
              <w:rPr>
                <w:rFonts w:eastAsia="Malgun Gothic" w:cs="Arial"/>
                <w:color w:val="000000"/>
                <w:szCs w:val="18"/>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9439DED" w14:textId="77777777" w:rsidR="00465894" w:rsidRDefault="00465894">
            <w:pPr>
              <w:pStyle w:val="TAC"/>
              <w:rPr>
                <w:rFonts w:eastAsiaTheme="minorEastAsia" w:cs="Arial"/>
                <w:lang w:eastAsia="ko-KR"/>
              </w:rPr>
            </w:pPr>
            <w:r>
              <w:t>N/A</w:t>
            </w:r>
          </w:p>
        </w:tc>
      </w:tr>
      <w:tr w:rsidR="00465894" w14:paraId="1C763EFC" w14:textId="77777777" w:rsidTr="00465894">
        <w:trPr>
          <w:trHeight w:val="216"/>
          <w:jc w:val="center"/>
        </w:trPr>
        <w:tc>
          <w:tcPr>
            <w:tcW w:w="2259" w:type="dxa"/>
            <w:tcBorders>
              <w:top w:val="nil"/>
              <w:left w:val="single" w:sz="4" w:space="0" w:color="auto"/>
              <w:bottom w:val="nil"/>
              <w:right w:val="single" w:sz="4" w:space="0" w:color="auto"/>
            </w:tcBorders>
          </w:tcPr>
          <w:p w14:paraId="74272B18" w14:textId="77777777" w:rsidR="00465894" w:rsidRDefault="00465894">
            <w:pPr>
              <w:pStyle w:val="TAC"/>
              <w:rPr>
                <w:rFonts w:eastAsia="Malgun Gothic" w:cs="Arial"/>
                <w:color w:val="000000"/>
                <w:szCs w:val="18"/>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DAD1CE0" w14:textId="77777777" w:rsidR="00465894" w:rsidRDefault="00465894">
            <w:pPr>
              <w:pStyle w:val="TAC"/>
              <w:rPr>
                <w:rFonts w:eastAsia="Malgun Gothic" w:cs="Arial"/>
                <w:color w:val="000000"/>
                <w:szCs w:val="18"/>
              </w:rPr>
            </w:pPr>
            <w:r>
              <w:t>n2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539793F" w14:textId="77777777" w:rsidR="00465894" w:rsidRDefault="00465894">
            <w:pPr>
              <w:pStyle w:val="TAC"/>
              <w:rPr>
                <w:rFonts w:eastAsia="Malgun Gothic" w:cs="Arial"/>
                <w:color w:val="000000"/>
                <w:szCs w:val="18"/>
              </w:rPr>
            </w:pPr>
            <w:r>
              <w:rPr>
                <w:lang w:eastAsia="zh-CN"/>
              </w:rPr>
              <w:t>1890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8ED1E62" w14:textId="77777777" w:rsidR="00465894" w:rsidRDefault="00465894">
            <w:pPr>
              <w:pStyle w:val="TAC"/>
              <w:rPr>
                <w:rFonts w:eastAsia="Malgun Gothic" w:cs="Arial"/>
                <w:color w:val="000000"/>
                <w:szCs w:val="18"/>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BB36DCB" w14:textId="77777777" w:rsidR="00465894" w:rsidRDefault="00465894">
            <w:pPr>
              <w:pStyle w:val="TAC"/>
              <w:rPr>
                <w:rFonts w:eastAsia="Malgun Gothic" w:cs="Arial"/>
                <w:color w:val="000000"/>
                <w:szCs w:val="18"/>
              </w:rPr>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D87D691" w14:textId="77777777" w:rsidR="00465894" w:rsidRDefault="00465894">
            <w:pPr>
              <w:pStyle w:val="TAC"/>
              <w:rPr>
                <w:rFonts w:eastAsia="Malgun Gothic" w:cs="Arial"/>
                <w:color w:val="000000"/>
                <w:szCs w:val="18"/>
              </w:rPr>
            </w:pPr>
            <w:r>
              <w:rPr>
                <w:lang w:eastAsia="zh-CN"/>
              </w:rPr>
              <w:t>1970</w:t>
            </w:r>
          </w:p>
        </w:tc>
        <w:tc>
          <w:tcPr>
            <w:tcW w:w="867" w:type="dxa"/>
            <w:gridSpan w:val="2"/>
            <w:tcBorders>
              <w:top w:val="single" w:sz="4" w:space="0" w:color="auto"/>
              <w:left w:val="single" w:sz="4" w:space="0" w:color="auto"/>
              <w:bottom w:val="single" w:sz="4" w:space="0" w:color="auto"/>
              <w:right w:val="single" w:sz="4" w:space="0" w:color="auto"/>
            </w:tcBorders>
            <w:hideMark/>
          </w:tcPr>
          <w:p w14:paraId="6F3F6000" w14:textId="77777777" w:rsidR="00465894" w:rsidRDefault="00465894">
            <w:pPr>
              <w:pStyle w:val="TAC"/>
              <w:rPr>
                <w:rFonts w:eastAsia="Malgun Gothic" w:cs="Arial"/>
                <w:color w:val="000000"/>
                <w:szCs w:val="18"/>
              </w:rPr>
            </w:pPr>
            <w:r>
              <w:rPr>
                <w:lang w:eastAsia="zh-CN"/>
              </w:rPr>
              <w:t>12</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D52CC58" w14:textId="77777777" w:rsidR="00465894" w:rsidRDefault="00465894">
            <w:pPr>
              <w:pStyle w:val="TAC"/>
              <w:rPr>
                <w:rFonts w:eastAsiaTheme="minorEastAsia" w:cs="Arial"/>
                <w:lang w:eastAsia="ko-KR"/>
              </w:rPr>
            </w:pPr>
            <w:r>
              <w:rPr>
                <w:lang w:eastAsia="zh-CN"/>
              </w:rPr>
              <w:t>IMD4</w:t>
            </w:r>
          </w:p>
        </w:tc>
      </w:tr>
      <w:tr w:rsidR="00465894" w14:paraId="6B697898" w14:textId="77777777" w:rsidTr="00465894">
        <w:trPr>
          <w:trHeight w:val="216"/>
          <w:jc w:val="center"/>
        </w:trPr>
        <w:tc>
          <w:tcPr>
            <w:tcW w:w="2259" w:type="dxa"/>
            <w:tcBorders>
              <w:top w:val="nil"/>
              <w:left w:val="single" w:sz="4" w:space="0" w:color="auto"/>
              <w:bottom w:val="nil"/>
              <w:right w:val="single" w:sz="4" w:space="0" w:color="auto"/>
            </w:tcBorders>
          </w:tcPr>
          <w:p w14:paraId="7F5B1C7D" w14:textId="77777777" w:rsidR="00465894" w:rsidRDefault="00465894">
            <w:pPr>
              <w:pStyle w:val="TAC"/>
              <w:rPr>
                <w:rFonts w:eastAsia="Malgun Gothic" w:cs="Arial"/>
                <w:color w:val="000000"/>
                <w:szCs w:val="18"/>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560EA88" w14:textId="77777777" w:rsidR="00465894" w:rsidRDefault="00465894">
            <w:pPr>
              <w:pStyle w:val="TAC"/>
              <w:rPr>
                <w:rFonts w:eastAsia="Malgun Gothic" w:cs="Arial"/>
                <w:color w:val="000000"/>
                <w:szCs w:val="18"/>
              </w:rPr>
            </w:pPr>
            <w:r>
              <w:t>n77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2125ED0" w14:textId="77777777" w:rsidR="00465894" w:rsidRDefault="00465894">
            <w:pPr>
              <w:pStyle w:val="TAC"/>
              <w:rPr>
                <w:rFonts w:eastAsia="Malgun Gothic" w:cs="Arial"/>
                <w:color w:val="000000"/>
                <w:szCs w:val="18"/>
              </w:rPr>
            </w:pPr>
            <w:r>
              <w:rPr>
                <w:lang w:eastAsia="zh-CN"/>
              </w:rPr>
              <w:t>4100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5CC319F" w14:textId="77777777" w:rsidR="00465894" w:rsidRDefault="00465894">
            <w:pPr>
              <w:pStyle w:val="TAC"/>
              <w:rPr>
                <w:rFonts w:eastAsia="Malgun Gothic" w:cs="Arial"/>
                <w:color w:val="000000"/>
                <w:szCs w:val="18"/>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598755C" w14:textId="77777777" w:rsidR="00465894" w:rsidRDefault="00465894">
            <w:pPr>
              <w:pStyle w:val="TAC"/>
              <w:rPr>
                <w:rFonts w:eastAsia="Malgun Gothic" w:cs="Arial"/>
                <w:color w:val="000000"/>
                <w:szCs w:val="18"/>
              </w:rPr>
            </w:pPr>
            <w: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4DB00AB" w14:textId="77777777" w:rsidR="00465894" w:rsidRDefault="00465894">
            <w:pPr>
              <w:pStyle w:val="TAC"/>
              <w:rPr>
                <w:rFonts w:eastAsia="Malgun Gothic" w:cs="Arial"/>
                <w:color w:val="000000"/>
                <w:szCs w:val="18"/>
              </w:rPr>
            </w:pPr>
            <w:r>
              <w:rPr>
                <w:lang w:eastAsia="zh-CN"/>
              </w:rPr>
              <w:t>4100</w:t>
            </w:r>
          </w:p>
        </w:tc>
        <w:tc>
          <w:tcPr>
            <w:tcW w:w="867" w:type="dxa"/>
            <w:gridSpan w:val="2"/>
            <w:tcBorders>
              <w:top w:val="single" w:sz="4" w:space="0" w:color="auto"/>
              <w:left w:val="single" w:sz="4" w:space="0" w:color="auto"/>
              <w:bottom w:val="single" w:sz="4" w:space="0" w:color="auto"/>
              <w:right w:val="single" w:sz="4" w:space="0" w:color="auto"/>
            </w:tcBorders>
            <w:hideMark/>
          </w:tcPr>
          <w:p w14:paraId="40B58D71" w14:textId="77777777" w:rsidR="00465894" w:rsidRDefault="00465894">
            <w:pPr>
              <w:pStyle w:val="TAC"/>
              <w:rPr>
                <w:rFonts w:eastAsia="Malgun Gothic" w:cs="Arial"/>
                <w:color w:val="000000"/>
                <w:szCs w:val="18"/>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000026B" w14:textId="77777777" w:rsidR="00465894" w:rsidRDefault="00465894">
            <w:pPr>
              <w:pStyle w:val="TAC"/>
              <w:rPr>
                <w:rFonts w:eastAsiaTheme="minorEastAsia" w:cs="Arial"/>
                <w:lang w:eastAsia="ko-KR"/>
              </w:rPr>
            </w:pPr>
            <w:r>
              <w:t>N/A</w:t>
            </w:r>
          </w:p>
        </w:tc>
      </w:tr>
      <w:tr w:rsidR="00465894" w14:paraId="33A44994" w14:textId="77777777" w:rsidTr="00465894">
        <w:trPr>
          <w:trHeight w:val="216"/>
          <w:jc w:val="center"/>
        </w:trPr>
        <w:tc>
          <w:tcPr>
            <w:tcW w:w="2259" w:type="dxa"/>
            <w:tcBorders>
              <w:top w:val="nil"/>
              <w:left w:val="single" w:sz="4" w:space="0" w:color="auto"/>
              <w:bottom w:val="nil"/>
              <w:right w:val="single" w:sz="4" w:space="0" w:color="auto"/>
            </w:tcBorders>
          </w:tcPr>
          <w:p w14:paraId="48444220" w14:textId="77777777" w:rsidR="00465894" w:rsidRDefault="00465894">
            <w:pPr>
              <w:pStyle w:val="TAC"/>
              <w:rPr>
                <w:rFonts w:eastAsia="Malgun Gothic" w:cs="Arial"/>
                <w:color w:val="000000"/>
                <w:szCs w:val="18"/>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DA99678" w14:textId="77777777" w:rsidR="00465894" w:rsidRDefault="00465894">
            <w:pPr>
              <w:pStyle w:val="TAC"/>
              <w:rPr>
                <w:rFonts w:eastAsia="Malgun Gothic" w:cs="Arial"/>
                <w:color w:val="000000"/>
                <w:szCs w:val="18"/>
              </w:rPr>
            </w:pPr>
            <w:r>
              <w:t>12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DFE796B" w14:textId="77777777" w:rsidR="00465894" w:rsidRDefault="00465894">
            <w:pPr>
              <w:pStyle w:val="TAC"/>
              <w:rPr>
                <w:rFonts w:eastAsia="Malgun Gothic" w:cs="Arial"/>
                <w:color w:val="000000"/>
                <w:szCs w:val="18"/>
              </w:rPr>
            </w:pPr>
            <w:r>
              <w:t>707.5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684F994" w14:textId="77777777" w:rsidR="00465894" w:rsidRDefault="00465894">
            <w:pPr>
              <w:pStyle w:val="TAC"/>
              <w:rPr>
                <w:rFonts w:eastAsia="Malgun Gothic" w:cs="Arial"/>
                <w:color w:val="000000"/>
                <w:szCs w:val="18"/>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6677869" w14:textId="77777777" w:rsidR="00465894" w:rsidRDefault="00465894">
            <w:pPr>
              <w:pStyle w:val="TAC"/>
              <w:rPr>
                <w:rFonts w:eastAsia="Malgun Gothic" w:cs="Arial"/>
                <w:color w:val="000000"/>
                <w:szCs w:val="18"/>
              </w:rPr>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A831F3A" w14:textId="77777777" w:rsidR="00465894" w:rsidRDefault="00465894">
            <w:pPr>
              <w:pStyle w:val="TAC"/>
              <w:rPr>
                <w:rFonts w:eastAsia="Malgun Gothic" w:cs="Arial"/>
                <w:color w:val="000000"/>
                <w:szCs w:val="18"/>
              </w:rPr>
            </w:pPr>
            <w:r>
              <w:t>737.5</w:t>
            </w:r>
          </w:p>
        </w:tc>
        <w:tc>
          <w:tcPr>
            <w:tcW w:w="867" w:type="dxa"/>
            <w:gridSpan w:val="2"/>
            <w:tcBorders>
              <w:top w:val="single" w:sz="4" w:space="0" w:color="auto"/>
              <w:left w:val="single" w:sz="4" w:space="0" w:color="auto"/>
              <w:bottom w:val="single" w:sz="4" w:space="0" w:color="auto"/>
              <w:right w:val="single" w:sz="4" w:space="0" w:color="auto"/>
            </w:tcBorders>
            <w:hideMark/>
          </w:tcPr>
          <w:p w14:paraId="6351A7B2" w14:textId="77777777" w:rsidR="00465894" w:rsidRDefault="00465894">
            <w:pPr>
              <w:pStyle w:val="TAC"/>
              <w:rPr>
                <w:rFonts w:eastAsia="Malgun Gothic" w:cs="Arial"/>
                <w:color w:val="000000"/>
                <w:szCs w:val="18"/>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E9B3746" w14:textId="77777777" w:rsidR="00465894" w:rsidRDefault="00465894">
            <w:pPr>
              <w:pStyle w:val="TAC"/>
              <w:rPr>
                <w:rFonts w:eastAsiaTheme="minorEastAsia"/>
              </w:rPr>
            </w:pPr>
            <w:r>
              <w:t>N/A</w:t>
            </w:r>
          </w:p>
        </w:tc>
      </w:tr>
      <w:tr w:rsidR="00465894" w14:paraId="3E983B1C" w14:textId="77777777" w:rsidTr="00465894">
        <w:trPr>
          <w:trHeight w:val="216"/>
          <w:jc w:val="center"/>
        </w:trPr>
        <w:tc>
          <w:tcPr>
            <w:tcW w:w="2259" w:type="dxa"/>
            <w:tcBorders>
              <w:top w:val="nil"/>
              <w:left w:val="single" w:sz="4" w:space="0" w:color="auto"/>
              <w:bottom w:val="nil"/>
              <w:right w:val="single" w:sz="4" w:space="0" w:color="auto"/>
            </w:tcBorders>
          </w:tcPr>
          <w:p w14:paraId="40A781BE" w14:textId="77777777" w:rsidR="00465894" w:rsidRDefault="00465894">
            <w:pPr>
              <w:pStyle w:val="TAC"/>
              <w:rPr>
                <w:rFonts w:eastAsia="Malgun Gothic" w:cs="Arial"/>
                <w:color w:val="000000"/>
                <w:szCs w:val="18"/>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5291ABB" w14:textId="77777777" w:rsidR="00465894" w:rsidRDefault="00465894">
            <w:pPr>
              <w:pStyle w:val="TAC"/>
              <w:rPr>
                <w:rFonts w:eastAsia="Malgun Gothic" w:cs="Arial"/>
                <w:color w:val="000000"/>
                <w:szCs w:val="18"/>
              </w:rPr>
            </w:pPr>
            <w:r>
              <w:t>n2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4F3676D" w14:textId="77777777" w:rsidR="00465894" w:rsidRDefault="00465894">
            <w:pPr>
              <w:pStyle w:val="TAC"/>
              <w:rPr>
                <w:rFonts w:eastAsia="Malgun Gothic" w:cs="Arial"/>
                <w:color w:val="000000"/>
                <w:szCs w:val="18"/>
              </w:rPr>
            </w:pPr>
            <w:r>
              <w:t>1900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8D3A53A" w14:textId="77777777" w:rsidR="00465894" w:rsidRDefault="00465894">
            <w:pPr>
              <w:pStyle w:val="TAC"/>
              <w:rPr>
                <w:rFonts w:eastAsia="Malgun Gothic" w:cs="Arial"/>
                <w:color w:val="000000"/>
                <w:szCs w:val="18"/>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A7679BC" w14:textId="77777777" w:rsidR="00465894" w:rsidRDefault="00465894">
            <w:pPr>
              <w:pStyle w:val="TAC"/>
              <w:rPr>
                <w:rFonts w:eastAsia="Malgun Gothic" w:cs="Arial"/>
                <w:color w:val="000000"/>
                <w:szCs w:val="18"/>
              </w:rPr>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E290F11" w14:textId="77777777" w:rsidR="00465894" w:rsidRDefault="00465894">
            <w:pPr>
              <w:pStyle w:val="TAC"/>
              <w:rPr>
                <w:rFonts w:eastAsia="Malgun Gothic" w:cs="Arial"/>
                <w:color w:val="000000"/>
                <w:szCs w:val="18"/>
              </w:rPr>
            </w:pPr>
            <w:r>
              <w:t>1980</w:t>
            </w:r>
          </w:p>
        </w:tc>
        <w:tc>
          <w:tcPr>
            <w:tcW w:w="867" w:type="dxa"/>
            <w:gridSpan w:val="2"/>
            <w:tcBorders>
              <w:top w:val="single" w:sz="4" w:space="0" w:color="auto"/>
              <w:left w:val="single" w:sz="4" w:space="0" w:color="auto"/>
              <w:bottom w:val="single" w:sz="4" w:space="0" w:color="auto"/>
              <w:right w:val="single" w:sz="4" w:space="0" w:color="auto"/>
            </w:tcBorders>
            <w:hideMark/>
          </w:tcPr>
          <w:p w14:paraId="7833DD0F" w14:textId="77777777" w:rsidR="00465894" w:rsidRDefault="00465894">
            <w:pPr>
              <w:pStyle w:val="TAC"/>
              <w:rPr>
                <w:rFonts w:eastAsia="Malgun Gothic" w:cs="Arial"/>
                <w:color w:val="000000"/>
                <w:szCs w:val="18"/>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8B47923" w14:textId="77777777" w:rsidR="00465894" w:rsidRDefault="00465894">
            <w:pPr>
              <w:pStyle w:val="TAC"/>
              <w:rPr>
                <w:rFonts w:eastAsiaTheme="minorEastAsia"/>
              </w:rPr>
            </w:pPr>
            <w:r>
              <w:t>N/A</w:t>
            </w:r>
          </w:p>
        </w:tc>
      </w:tr>
      <w:tr w:rsidR="00465894" w14:paraId="2D1D491C" w14:textId="77777777" w:rsidTr="00465894">
        <w:trPr>
          <w:trHeight w:val="216"/>
          <w:jc w:val="center"/>
        </w:trPr>
        <w:tc>
          <w:tcPr>
            <w:tcW w:w="2259" w:type="dxa"/>
            <w:tcBorders>
              <w:top w:val="nil"/>
              <w:left w:val="single" w:sz="4" w:space="0" w:color="auto"/>
              <w:bottom w:val="nil"/>
              <w:right w:val="single" w:sz="4" w:space="0" w:color="auto"/>
            </w:tcBorders>
          </w:tcPr>
          <w:p w14:paraId="712083B3" w14:textId="77777777" w:rsidR="00465894" w:rsidRDefault="00465894">
            <w:pPr>
              <w:pStyle w:val="TAC"/>
              <w:rPr>
                <w:rFonts w:eastAsia="Malgun Gothic" w:cs="Arial"/>
                <w:color w:val="000000"/>
                <w:szCs w:val="18"/>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76964C4" w14:textId="77777777" w:rsidR="00465894" w:rsidRDefault="00465894">
            <w:pPr>
              <w:pStyle w:val="TAC"/>
              <w:rPr>
                <w:rFonts w:eastAsia="Malgun Gothic" w:cs="Arial"/>
                <w:color w:val="000000"/>
                <w:szCs w:val="18"/>
              </w:rPr>
            </w:pPr>
            <w:r>
              <w:t>n77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14B54B2" w14:textId="77777777" w:rsidR="00465894" w:rsidRDefault="00465894">
            <w:pPr>
              <w:pStyle w:val="TAC"/>
              <w:rPr>
                <w:rFonts w:eastAsia="Malgun Gothic" w:cs="Arial"/>
                <w:color w:val="000000"/>
                <w:szCs w:val="18"/>
              </w:rPr>
            </w:pPr>
            <w:r>
              <w:t>3315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1FD11EB" w14:textId="77777777" w:rsidR="00465894" w:rsidRDefault="00465894">
            <w:pPr>
              <w:pStyle w:val="TAC"/>
              <w:rPr>
                <w:rFonts w:eastAsia="Malgun Gothic" w:cs="Arial"/>
                <w:color w:val="000000"/>
                <w:szCs w:val="18"/>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4A55BE2" w14:textId="77777777" w:rsidR="00465894" w:rsidRDefault="00465894">
            <w:pPr>
              <w:pStyle w:val="TAC"/>
              <w:rPr>
                <w:rFonts w:eastAsia="Malgun Gothic" w:cs="Arial"/>
                <w:color w:val="000000"/>
                <w:szCs w:val="18"/>
              </w:rPr>
            </w:pPr>
            <w: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6C2BC27" w14:textId="77777777" w:rsidR="00465894" w:rsidRDefault="00465894">
            <w:pPr>
              <w:pStyle w:val="TAC"/>
              <w:rPr>
                <w:rFonts w:eastAsia="Malgun Gothic" w:cs="Arial"/>
                <w:color w:val="000000"/>
                <w:szCs w:val="18"/>
              </w:rPr>
            </w:pPr>
            <w:r>
              <w:t>3315</w:t>
            </w:r>
          </w:p>
        </w:tc>
        <w:tc>
          <w:tcPr>
            <w:tcW w:w="867" w:type="dxa"/>
            <w:gridSpan w:val="2"/>
            <w:tcBorders>
              <w:top w:val="single" w:sz="4" w:space="0" w:color="auto"/>
              <w:left w:val="single" w:sz="4" w:space="0" w:color="auto"/>
              <w:bottom w:val="single" w:sz="4" w:space="0" w:color="auto"/>
              <w:right w:val="single" w:sz="4" w:space="0" w:color="auto"/>
            </w:tcBorders>
            <w:hideMark/>
          </w:tcPr>
          <w:p w14:paraId="17B8EFD9" w14:textId="77777777" w:rsidR="00465894" w:rsidRDefault="00465894">
            <w:pPr>
              <w:pStyle w:val="TAC"/>
              <w:rPr>
                <w:rFonts w:eastAsia="Malgun Gothic" w:cs="Arial"/>
                <w:color w:val="000000"/>
                <w:szCs w:val="18"/>
              </w:rPr>
            </w:pPr>
            <w:r>
              <w:t>16.0</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CD61CD8" w14:textId="77777777" w:rsidR="00465894" w:rsidRDefault="00465894">
            <w:pPr>
              <w:pStyle w:val="TAC"/>
              <w:rPr>
                <w:rFonts w:eastAsiaTheme="minorEastAsia"/>
              </w:rPr>
            </w:pPr>
            <w:r>
              <w:t>IMD3</w:t>
            </w:r>
            <w:r>
              <w:rPr>
                <w:vertAlign w:val="superscript"/>
              </w:rPr>
              <w:t>4,</w:t>
            </w:r>
          </w:p>
        </w:tc>
      </w:tr>
      <w:tr w:rsidR="00465894" w14:paraId="3A6D4954" w14:textId="77777777" w:rsidTr="00465894">
        <w:trPr>
          <w:trHeight w:val="216"/>
          <w:jc w:val="center"/>
        </w:trPr>
        <w:tc>
          <w:tcPr>
            <w:tcW w:w="2259" w:type="dxa"/>
            <w:tcBorders>
              <w:top w:val="nil"/>
              <w:left w:val="single" w:sz="4" w:space="0" w:color="auto"/>
              <w:bottom w:val="nil"/>
              <w:right w:val="single" w:sz="4" w:space="0" w:color="auto"/>
            </w:tcBorders>
          </w:tcPr>
          <w:p w14:paraId="578A8B51" w14:textId="77777777" w:rsidR="00465894" w:rsidRDefault="00465894">
            <w:pPr>
              <w:pStyle w:val="TAC"/>
              <w:rPr>
                <w:rFonts w:eastAsia="Malgun Gothic" w:cs="Arial"/>
                <w:color w:val="000000"/>
                <w:szCs w:val="18"/>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90F7B96" w14:textId="77777777" w:rsidR="00465894" w:rsidRDefault="00465894">
            <w:pPr>
              <w:pStyle w:val="TAC"/>
              <w:rPr>
                <w:rFonts w:eastAsia="Malgun Gothic" w:cs="Arial"/>
                <w:color w:val="000000"/>
                <w:szCs w:val="18"/>
              </w:rPr>
            </w:pPr>
            <w:r>
              <w:t>12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2052F8A" w14:textId="77777777" w:rsidR="00465894" w:rsidRDefault="00465894">
            <w:pPr>
              <w:pStyle w:val="TAC"/>
              <w:rPr>
                <w:rFonts w:eastAsia="Malgun Gothic" w:cs="Arial"/>
                <w:color w:val="000000"/>
                <w:szCs w:val="18"/>
              </w:rPr>
            </w:pPr>
            <w:r>
              <w:rPr>
                <w:lang w:eastAsia="zh-CN"/>
              </w:rPr>
              <w:t>710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BFD9952" w14:textId="77777777" w:rsidR="00465894" w:rsidRDefault="00465894">
            <w:pPr>
              <w:pStyle w:val="TAC"/>
              <w:rPr>
                <w:rFonts w:eastAsia="Malgun Gothic" w:cs="Arial"/>
                <w:color w:val="000000"/>
                <w:szCs w:val="18"/>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AEFD6F9" w14:textId="77777777" w:rsidR="00465894" w:rsidRDefault="00465894">
            <w:pPr>
              <w:pStyle w:val="TAC"/>
              <w:rPr>
                <w:rFonts w:eastAsia="Malgun Gothic" w:cs="Arial"/>
                <w:color w:val="000000"/>
                <w:szCs w:val="18"/>
              </w:rPr>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E16F5C8" w14:textId="77777777" w:rsidR="00465894" w:rsidRDefault="00465894">
            <w:pPr>
              <w:pStyle w:val="TAC"/>
              <w:rPr>
                <w:rFonts w:eastAsia="Malgun Gothic" w:cs="Arial"/>
                <w:color w:val="000000"/>
                <w:szCs w:val="18"/>
              </w:rPr>
            </w:pPr>
            <w:r>
              <w:rPr>
                <w:lang w:eastAsia="zh-CN"/>
              </w:rPr>
              <w:t>740</w:t>
            </w:r>
          </w:p>
        </w:tc>
        <w:tc>
          <w:tcPr>
            <w:tcW w:w="867" w:type="dxa"/>
            <w:gridSpan w:val="2"/>
            <w:tcBorders>
              <w:top w:val="single" w:sz="4" w:space="0" w:color="auto"/>
              <w:left w:val="single" w:sz="4" w:space="0" w:color="auto"/>
              <w:bottom w:val="single" w:sz="4" w:space="0" w:color="auto"/>
              <w:right w:val="single" w:sz="4" w:space="0" w:color="auto"/>
            </w:tcBorders>
            <w:hideMark/>
          </w:tcPr>
          <w:p w14:paraId="01DFE602" w14:textId="77777777" w:rsidR="00465894" w:rsidRDefault="00465894">
            <w:pPr>
              <w:pStyle w:val="TAC"/>
              <w:rPr>
                <w:rFonts w:eastAsia="Malgun Gothic" w:cs="Arial"/>
                <w:color w:val="000000"/>
                <w:szCs w:val="18"/>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5878105" w14:textId="77777777" w:rsidR="00465894" w:rsidRDefault="00465894">
            <w:pPr>
              <w:pStyle w:val="TAC"/>
              <w:rPr>
                <w:rFonts w:eastAsiaTheme="minorEastAsia"/>
              </w:rPr>
            </w:pPr>
            <w:r>
              <w:t>N/A</w:t>
            </w:r>
          </w:p>
        </w:tc>
      </w:tr>
      <w:tr w:rsidR="00465894" w14:paraId="1D069F31" w14:textId="77777777" w:rsidTr="00465894">
        <w:trPr>
          <w:trHeight w:val="216"/>
          <w:jc w:val="center"/>
        </w:trPr>
        <w:tc>
          <w:tcPr>
            <w:tcW w:w="2259" w:type="dxa"/>
            <w:tcBorders>
              <w:top w:val="nil"/>
              <w:left w:val="single" w:sz="4" w:space="0" w:color="auto"/>
              <w:bottom w:val="nil"/>
              <w:right w:val="single" w:sz="4" w:space="0" w:color="auto"/>
            </w:tcBorders>
          </w:tcPr>
          <w:p w14:paraId="0DA2E1F1" w14:textId="77777777" w:rsidR="00465894" w:rsidRDefault="00465894">
            <w:pPr>
              <w:pStyle w:val="TAC"/>
              <w:rPr>
                <w:rFonts w:eastAsia="Malgun Gothic" w:cs="Arial"/>
                <w:color w:val="000000"/>
                <w:szCs w:val="18"/>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3CC29B37" w14:textId="77777777" w:rsidR="00465894" w:rsidRDefault="00465894">
            <w:pPr>
              <w:pStyle w:val="TAC"/>
              <w:rPr>
                <w:rFonts w:eastAsia="Malgun Gothic" w:cs="Arial"/>
                <w:color w:val="000000"/>
                <w:szCs w:val="18"/>
              </w:rPr>
            </w:pPr>
            <w:r>
              <w:t>n2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0C95D75" w14:textId="77777777" w:rsidR="00465894" w:rsidRDefault="00465894">
            <w:pPr>
              <w:pStyle w:val="TAC"/>
              <w:rPr>
                <w:rFonts w:eastAsia="Malgun Gothic" w:cs="Arial"/>
                <w:color w:val="000000"/>
                <w:szCs w:val="18"/>
              </w:rPr>
            </w:pPr>
            <w:r>
              <w:rPr>
                <w:lang w:eastAsia="zh-CN"/>
              </w:rPr>
              <w:t>1870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8130821" w14:textId="77777777" w:rsidR="00465894" w:rsidRDefault="00465894">
            <w:pPr>
              <w:pStyle w:val="TAC"/>
              <w:rPr>
                <w:rFonts w:eastAsia="Malgun Gothic" w:cs="Arial"/>
                <w:color w:val="000000"/>
                <w:szCs w:val="18"/>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D2B9D6D" w14:textId="77777777" w:rsidR="00465894" w:rsidRDefault="00465894">
            <w:pPr>
              <w:pStyle w:val="TAC"/>
              <w:rPr>
                <w:rFonts w:eastAsia="Malgun Gothic" w:cs="Arial"/>
                <w:color w:val="000000"/>
                <w:szCs w:val="18"/>
              </w:rPr>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D43245A" w14:textId="77777777" w:rsidR="00465894" w:rsidRDefault="00465894">
            <w:pPr>
              <w:pStyle w:val="TAC"/>
              <w:rPr>
                <w:rFonts w:eastAsia="Malgun Gothic" w:cs="Arial"/>
                <w:color w:val="000000"/>
                <w:szCs w:val="18"/>
              </w:rPr>
            </w:pPr>
            <w:r>
              <w:rPr>
                <w:lang w:eastAsia="zh-CN"/>
              </w:rPr>
              <w:t>1950</w:t>
            </w:r>
          </w:p>
        </w:tc>
        <w:tc>
          <w:tcPr>
            <w:tcW w:w="867" w:type="dxa"/>
            <w:gridSpan w:val="2"/>
            <w:tcBorders>
              <w:top w:val="single" w:sz="4" w:space="0" w:color="auto"/>
              <w:left w:val="single" w:sz="4" w:space="0" w:color="auto"/>
              <w:bottom w:val="single" w:sz="4" w:space="0" w:color="auto"/>
              <w:right w:val="single" w:sz="4" w:space="0" w:color="auto"/>
            </w:tcBorders>
            <w:hideMark/>
          </w:tcPr>
          <w:p w14:paraId="13D69506" w14:textId="77777777" w:rsidR="00465894" w:rsidRDefault="00465894">
            <w:pPr>
              <w:pStyle w:val="TAC"/>
              <w:rPr>
                <w:rFonts w:eastAsia="Malgun Gothic" w:cs="Arial"/>
                <w:color w:val="000000"/>
                <w:szCs w:val="18"/>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A1FB244" w14:textId="77777777" w:rsidR="00465894" w:rsidRDefault="00465894">
            <w:pPr>
              <w:pStyle w:val="TAC"/>
              <w:rPr>
                <w:rFonts w:eastAsiaTheme="minorEastAsia"/>
              </w:rPr>
            </w:pPr>
            <w:r>
              <w:t>N/A</w:t>
            </w:r>
          </w:p>
        </w:tc>
      </w:tr>
      <w:tr w:rsidR="00465894" w14:paraId="45941D3B" w14:textId="77777777" w:rsidTr="00465894">
        <w:trPr>
          <w:trHeight w:val="216"/>
          <w:jc w:val="center"/>
        </w:trPr>
        <w:tc>
          <w:tcPr>
            <w:tcW w:w="2259" w:type="dxa"/>
            <w:tcBorders>
              <w:top w:val="nil"/>
              <w:left w:val="single" w:sz="4" w:space="0" w:color="auto"/>
              <w:bottom w:val="single" w:sz="4" w:space="0" w:color="auto"/>
              <w:right w:val="single" w:sz="4" w:space="0" w:color="auto"/>
            </w:tcBorders>
          </w:tcPr>
          <w:p w14:paraId="2215CF07" w14:textId="77777777" w:rsidR="00465894" w:rsidRDefault="00465894">
            <w:pPr>
              <w:pStyle w:val="TAC"/>
              <w:rPr>
                <w:rFonts w:eastAsia="Malgun Gothic" w:cs="Arial"/>
                <w:color w:val="000000"/>
                <w:szCs w:val="18"/>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39B40A2C" w14:textId="77777777" w:rsidR="00465894" w:rsidRDefault="00465894">
            <w:pPr>
              <w:pStyle w:val="TAC"/>
              <w:rPr>
                <w:rFonts w:eastAsia="Malgun Gothic" w:cs="Arial"/>
                <w:color w:val="000000"/>
                <w:szCs w:val="18"/>
              </w:rPr>
            </w:pPr>
            <w:r>
              <w:t>n77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AF71087" w14:textId="77777777" w:rsidR="00465894" w:rsidRDefault="00465894">
            <w:pPr>
              <w:pStyle w:val="TAC"/>
              <w:rPr>
                <w:rFonts w:eastAsia="Malgun Gothic" w:cs="Arial"/>
                <w:color w:val="000000"/>
                <w:szCs w:val="18"/>
              </w:rPr>
            </w:pPr>
            <w:r>
              <w:rPr>
                <w:lang w:eastAsia="zh-CN"/>
              </w:rPr>
              <w:t>4000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341DD05" w14:textId="77777777" w:rsidR="00465894" w:rsidRDefault="00465894">
            <w:pPr>
              <w:pStyle w:val="TAC"/>
              <w:rPr>
                <w:rFonts w:eastAsia="Malgun Gothic" w:cs="Arial"/>
                <w:color w:val="000000"/>
                <w:szCs w:val="18"/>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0C8B15B" w14:textId="77777777" w:rsidR="00465894" w:rsidRDefault="00465894">
            <w:pPr>
              <w:pStyle w:val="TAC"/>
              <w:rPr>
                <w:rFonts w:eastAsia="Malgun Gothic" w:cs="Arial"/>
                <w:color w:val="000000"/>
                <w:szCs w:val="18"/>
              </w:rPr>
            </w:pPr>
            <w: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E48ADCC" w14:textId="77777777" w:rsidR="00465894" w:rsidRDefault="00465894">
            <w:pPr>
              <w:pStyle w:val="TAC"/>
              <w:rPr>
                <w:rFonts w:eastAsia="Malgun Gothic" w:cs="Arial"/>
                <w:color w:val="000000"/>
                <w:szCs w:val="18"/>
              </w:rPr>
            </w:pPr>
            <w:r>
              <w:rPr>
                <w:lang w:eastAsia="zh-CN"/>
              </w:rPr>
              <w:t>4000</w:t>
            </w:r>
          </w:p>
        </w:tc>
        <w:tc>
          <w:tcPr>
            <w:tcW w:w="867" w:type="dxa"/>
            <w:gridSpan w:val="2"/>
            <w:tcBorders>
              <w:top w:val="single" w:sz="4" w:space="0" w:color="auto"/>
              <w:left w:val="single" w:sz="4" w:space="0" w:color="auto"/>
              <w:bottom w:val="single" w:sz="4" w:space="0" w:color="auto"/>
              <w:right w:val="single" w:sz="4" w:space="0" w:color="auto"/>
            </w:tcBorders>
            <w:hideMark/>
          </w:tcPr>
          <w:p w14:paraId="454075BA" w14:textId="77777777" w:rsidR="00465894" w:rsidRDefault="00465894">
            <w:pPr>
              <w:pStyle w:val="TAC"/>
              <w:rPr>
                <w:rFonts w:eastAsia="Malgun Gothic" w:cs="Arial"/>
                <w:color w:val="000000"/>
                <w:szCs w:val="18"/>
              </w:rPr>
            </w:pPr>
            <w:r>
              <w:rPr>
                <w:lang w:eastAsia="zh-CN"/>
              </w:rPr>
              <w:t>12</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4F13BE8" w14:textId="77777777" w:rsidR="00465894" w:rsidRDefault="00465894">
            <w:pPr>
              <w:pStyle w:val="TAC"/>
              <w:rPr>
                <w:rFonts w:eastAsiaTheme="minorEastAsia"/>
              </w:rPr>
            </w:pPr>
            <w:r>
              <w:rPr>
                <w:lang w:eastAsia="zh-CN"/>
              </w:rPr>
              <w:t>IMD4</w:t>
            </w:r>
          </w:p>
        </w:tc>
      </w:tr>
      <w:tr w:rsidR="00465894" w14:paraId="7B60DF06" w14:textId="77777777" w:rsidTr="00465894">
        <w:trPr>
          <w:trHeight w:val="216"/>
          <w:jc w:val="center"/>
        </w:trPr>
        <w:tc>
          <w:tcPr>
            <w:tcW w:w="2259" w:type="dxa"/>
            <w:tcBorders>
              <w:top w:val="nil"/>
              <w:left w:val="single" w:sz="4" w:space="0" w:color="auto"/>
              <w:bottom w:val="nil"/>
              <w:right w:val="single" w:sz="4" w:space="0" w:color="auto"/>
            </w:tcBorders>
            <w:hideMark/>
          </w:tcPr>
          <w:p w14:paraId="5E323421" w14:textId="77777777" w:rsidR="00465894" w:rsidRDefault="00465894">
            <w:pPr>
              <w:pStyle w:val="TAC"/>
              <w:rPr>
                <w:rFonts w:eastAsia="MS Mincho"/>
              </w:rPr>
            </w:pPr>
            <w:r>
              <w:t>DC_</w:t>
            </w:r>
            <w:r>
              <w:rPr>
                <w:lang w:val="sv-SE"/>
              </w:rPr>
              <w:t>12</w:t>
            </w:r>
            <w:r>
              <w:t>_n</w:t>
            </w:r>
            <w:r>
              <w:rPr>
                <w:lang w:val="sv-SE"/>
              </w:rPr>
              <w:t>2</w:t>
            </w:r>
            <w:r>
              <w:t>-n</w:t>
            </w:r>
            <w:r>
              <w:rPr>
                <w:lang w:val="sv-SE"/>
              </w:rPr>
              <w:t>78</w:t>
            </w:r>
          </w:p>
        </w:tc>
        <w:tc>
          <w:tcPr>
            <w:tcW w:w="868" w:type="dxa"/>
            <w:tcBorders>
              <w:top w:val="single" w:sz="4" w:space="0" w:color="auto"/>
              <w:left w:val="single" w:sz="4" w:space="0" w:color="auto"/>
              <w:bottom w:val="single" w:sz="4" w:space="0" w:color="auto"/>
              <w:right w:val="single" w:sz="4" w:space="0" w:color="auto"/>
            </w:tcBorders>
            <w:hideMark/>
          </w:tcPr>
          <w:p w14:paraId="4706ABB5" w14:textId="77777777" w:rsidR="00465894" w:rsidRDefault="00465894">
            <w:pPr>
              <w:pStyle w:val="TAC"/>
              <w:rPr>
                <w:rFonts w:eastAsiaTheme="minorEastAsia"/>
              </w:rPr>
            </w:pPr>
            <w:r>
              <w:rPr>
                <w:lang w:val="sv-SE"/>
              </w:rPr>
              <w:t>12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5F610CC" w14:textId="77777777" w:rsidR="00465894" w:rsidRDefault="00465894">
            <w:pPr>
              <w:pStyle w:val="TAC"/>
              <w:rPr>
                <w:color w:val="000000"/>
              </w:rPr>
            </w:pPr>
            <w:r>
              <w:t>707.5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BEF5E58" w14:textId="77777777" w:rsidR="00465894" w:rsidRDefault="00465894">
            <w:pPr>
              <w:pStyle w:val="TAC"/>
              <w:rPr>
                <w:color w:val="000000"/>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9030F97" w14:textId="77777777" w:rsidR="00465894" w:rsidRDefault="00465894">
            <w:pPr>
              <w:pStyle w:val="TAC"/>
              <w:rPr>
                <w:color w:val="000000"/>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579E17C" w14:textId="77777777" w:rsidR="00465894" w:rsidRDefault="00465894">
            <w:pPr>
              <w:pStyle w:val="TAC"/>
              <w:rPr>
                <w:color w:val="000000"/>
              </w:rPr>
            </w:pPr>
            <w:r>
              <w:t>737.5</w:t>
            </w:r>
          </w:p>
        </w:tc>
        <w:tc>
          <w:tcPr>
            <w:tcW w:w="867" w:type="dxa"/>
            <w:gridSpan w:val="2"/>
            <w:tcBorders>
              <w:top w:val="single" w:sz="4" w:space="0" w:color="auto"/>
              <w:left w:val="single" w:sz="4" w:space="0" w:color="auto"/>
              <w:bottom w:val="single" w:sz="4" w:space="0" w:color="auto"/>
              <w:right w:val="single" w:sz="4" w:space="0" w:color="auto"/>
            </w:tcBorders>
            <w:hideMark/>
          </w:tcPr>
          <w:p w14:paraId="4FCC0C6A" w14:textId="77777777" w:rsidR="00465894" w:rsidRDefault="00465894">
            <w:pPr>
              <w:pStyle w:val="TAC"/>
              <w:rPr>
                <w:rFonts w:eastAsia="Malgun Gothic"/>
                <w:color w:val="000000"/>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2052B74" w14:textId="77777777" w:rsidR="00465894" w:rsidRDefault="00465894">
            <w:pPr>
              <w:pStyle w:val="TAC"/>
              <w:rPr>
                <w:rFonts w:eastAsiaTheme="minorEastAsia"/>
                <w:lang w:eastAsia="ko-KR"/>
              </w:rPr>
            </w:pPr>
            <w:r>
              <w:t>N/A</w:t>
            </w:r>
          </w:p>
        </w:tc>
      </w:tr>
      <w:tr w:rsidR="00465894" w14:paraId="06D46AE9"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4E58D9DF"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1AB210B" w14:textId="77777777" w:rsidR="00465894" w:rsidRDefault="00465894">
            <w:pPr>
              <w:pStyle w:val="TAC"/>
              <w:rPr>
                <w:rFonts w:eastAsiaTheme="minorEastAsia"/>
              </w:rPr>
            </w:pPr>
            <w:r>
              <w:t>n2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D1F8573" w14:textId="77777777" w:rsidR="00465894" w:rsidRDefault="00465894">
            <w:pPr>
              <w:pStyle w:val="TAC"/>
              <w:rPr>
                <w:color w:val="000000"/>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D4F808B" w14:textId="77777777" w:rsidR="00465894" w:rsidRDefault="00465894">
            <w:pPr>
              <w:pStyle w:val="TAC"/>
              <w:rPr>
                <w:color w:val="000000"/>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E032054" w14:textId="77777777" w:rsidR="00465894" w:rsidRDefault="00465894">
            <w:pPr>
              <w:pStyle w:val="TAC"/>
              <w:rPr>
                <w:color w:val="000000"/>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8FBE31A" w14:textId="77777777" w:rsidR="00465894" w:rsidRDefault="00465894">
            <w:pPr>
              <w:pStyle w:val="TAC"/>
              <w:rPr>
                <w:color w:val="000000"/>
              </w:rPr>
            </w:pPr>
            <w:r>
              <w:t>1960</w:t>
            </w:r>
          </w:p>
        </w:tc>
        <w:tc>
          <w:tcPr>
            <w:tcW w:w="867" w:type="dxa"/>
            <w:gridSpan w:val="2"/>
            <w:tcBorders>
              <w:top w:val="single" w:sz="4" w:space="0" w:color="auto"/>
              <w:left w:val="single" w:sz="4" w:space="0" w:color="auto"/>
              <w:bottom w:val="single" w:sz="4" w:space="0" w:color="auto"/>
              <w:right w:val="single" w:sz="4" w:space="0" w:color="auto"/>
            </w:tcBorders>
            <w:hideMark/>
          </w:tcPr>
          <w:p w14:paraId="624412D7" w14:textId="77777777" w:rsidR="00465894" w:rsidRDefault="00465894">
            <w:pPr>
              <w:pStyle w:val="TAC"/>
              <w:rPr>
                <w:rFonts w:eastAsia="Malgun Gothic"/>
                <w:color w:val="000000"/>
                <w:lang w:eastAsia="ko-KR"/>
              </w:rPr>
            </w:pPr>
            <w:r>
              <w:t>16.5</w:t>
            </w:r>
          </w:p>
        </w:tc>
        <w:tc>
          <w:tcPr>
            <w:tcW w:w="1248" w:type="dxa"/>
            <w:gridSpan w:val="3"/>
            <w:tcBorders>
              <w:top w:val="single" w:sz="4" w:space="0" w:color="auto"/>
              <w:left w:val="single" w:sz="4" w:space="0" w:color="auto"/>
              <w:bottom w:val="single" w:sz="4" w:space="0" w:color="auto"/>
              <w:right w:val="single" w:sz="4" w:space="0" w:color="auto"/>
            </w:tcBorders>
            <w:hideMark/>
          </w:tcPr>
          <w:p w14:paraId="6893BD5C" w14:textId="77777777" w:rsidR="00465894" w:rsidRDefault="00465894">
            <w:pPr>
              <w:pStyle w:val="TAC"/>
              <w:rPr>
                <w:rFonts w:eastAsiaTheme="minorEastAsia"/>
                <w:lang w:eastAsia="ko-KR"/>
              </w:rPr>
            </w:pPr>
            <w:r>
              <w:t>IMD3</w:t>
            </w:r>
          </w:p>
        </w:tc>
      </w:tr>
      <w:tr w:rsidR="00465894" w14:paraId="3F5CE7B4"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1E16231F"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24E11C2" w14:textId="77777777" w:rsidR="00465894" w:rsidRDefault="00465894">
            <w:pPr>
              <w:pStyle w:val="TAC"/>
              <w:rPr>
                <w:rFonts w:eastAsiaTheme="minorEastAsia"/>
              </w:rPr>
            </w:pPr>
            <w:r>
              <w:rPr>
                <w:rFonts w:eastAsia="Times New Roman"/>
                <w:lang w:eastAsia="zh-CN"/>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80C33D8" w14:textId="77777777" w:rsidR="00465894" w:rsidRDefault="00465894">
            <w:pPr>
              <w:pStyle w:val="TAC"/>
              <w:rPr>
                <w:color w:val="000000"/>
              </w:rPr>
            </w:pPr>
            <w:r>
              <w:t>3375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72D9C51" w14:textId="77777777" w:rsidR="00465894" w:rsidRDefault="00465894">
            <w:pPr>
              <w:pStyle w:val="TAC"/>
              <w:rPr>
                <w:color w:val="000000"/>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BD2A7C5" w14:textId="77777777" w:rsidR="00465894" w:rsidRDefault="00465894">
            <w:pPr>
              <w:pStyle w:val="TAC"/>
              <w:rPr>
                <w:color w:val="000000"/>
              </w:rPr>
            </w:pPr>
            <w: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B7AE9F5" w14:textId="77777777" w:rsidR="00465894" w:rsidRDefault="00465894">
            <w:pPr>
              <w:pStyle w:val="TAC"/>
              <w:rPr>
                <w:color w:val="000000"/>
              </w:rPr>
            </w:pPr>
            <w:r>
              <w:t>3375</w:t>
            </w:r>
          </w:p>
        </w:tc>
        <w:tc>
          <w:tcPr>
            <w:tcW w:w="867" w:type="dxa"/>
            <w:gridSpan w:val="2"/>
            <w:tcBorders>
              <w:top w:val="single" w:sz="4" w:space="0" w:color="auto"/>
              <w:left w:val="single" w:sz="4" w:space="0" w:color="auto"/>
              <w:bottom w:val="single" w:sz="4" w:space="0" w:color="auto"/>
              <w:right w:val="single" w:sz="4" w:space="0" w:color="auto"/>
            </w:tcBorders>
            <w:hideMark/>
          </w:tcPr>
          <w:p w14:paraId="356E6174" w14:textId="77777777" w:rsidR="00465894" w:rsidRDefault="00465894">
            <w:pPr>
              <w:pStyle w:val="TAC"/>
              <w:rPr>
                <w:rFonts w:eastAsia="Malgun Gothic"/>
                <w:color w:val="000000"/>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69D65F2" w14:textId="77777777" w:rsidR="00465894" w:rsidRDefault="00465894">
            <w:pPr>
              <w:pStyle w:val="TAC"/>
              <w:rPr>
                <w:rFonts w:eastAsiaTheme="minorEastAsia"/>
                <w:lang w:eastAsia="ko-KR"/>
              </w:rPr>
            </w:pPr>
            <w:r>
              <w:t>N/A</w:t>
            </w:r>
          </w:p>
        </w:tc>
      </w:tr>
      <w:tr w:rsidR="00465894" w14:paraId="4A25DB3A"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6A31C8B8"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12EE1D01" w14:textId="77777777" w:rsidR="00465894" w:rsidRDefault="00465894">
            <w:pPr>
              <w:pStyle w:val="TAC"/>
              <w:rPr>
                <w:rFonts w:eastAsiaTheme="minorEastAsia"/>
              </w:rPr>
            </w:pPr>
            <w:r>
              <w:rPr>
                <w:lang w:val="sv-SE"/>
              </w:rPr>
              <w:t>12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3DB60E4" w14:textId="77777777" w:rsidR="00465894" w:rsidRDefault="00465894">
            <w:pPr>
              <w:pStyle w:val="TAC"/>
              <w:rPr>
                <w:color w:val="000000"/>
              </w:rPr>
            </w:pPr>
            <w:r>
              <w:t>707.5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220E724" w14:textId="77777777" w:rsidR="00465894" w:rsidRDefault="00465894">
            <w:pPr>
              <w:pStyle w:val="TAC"/>
              <w:rPr>
                <w:color w:val="000000"/>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3502186" w14:textId="77777777" w:rsidR="00465894" w:rsidRDefault="00465894">
            <w:pPr>
              <w:pStyle w:val="TAC"/>
              <w:rPr>
                <w:color w:val="000000"/>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422FC88" w14:textId="77777777" w:rsidR="00465894" w:rsidRDefault="00465894">
            <w:pPr>
              <w:pStyle w:val="TAC"/>
              <w:rPr>
                <w:color w:val="000000"/>
              </w:rPr>
            </w:pPr>
            <w:r>
              <w:t>737.5</w:t>
            </w:r>
          </w:p>
        </w:tc>
        <w:tc>
          <w:tcPr>
            <w:tcW w:w="867" w:type="dxa"/>
            <w:gridSpan w:val="2"/>
            <w:tcBorders>
              <w:top w:val="single" w:sz="4" w:space="0" w:color="auto"/>
              <w:left w:val="single" w:sz="4" w:space="0" w:color="auto"/>
              <w:bottom w:val="single" w:sz="4" w:space="0" w:color="auto"/>
              <w:right w:val="single" w:sz="4" w:space="0" w:color="auto"/>
            </w:tcBorders>
            <w:hideMark/>
          </w:tcPr>
          <w:p w14:paraId="1D3EA1A2" w14:textId="77777777" w:rsidR="00465894" w:rsidRDefault="00465894">
            <w:pPr>
              <w:pStyle w:val="TAC"/>
              <w:rPr>
                <w:rFonts w:eastAsia="Malgun Gothic"/>
                <w:color w:val="000000"/>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6CB8E7C" w14:textId="77777777" w:rsidR="00465894" w:rsidRDefault="00465894">
            <w:pPr>
              <w:pStyle w:val="TAC"/>
              <w:rPr>
                <w:rFonts w:eastAsiaTheme="minorEastAsia"/>
                <w:lang w:eastAsia="ko-KR"/>
              </w:rPr>
            </w:pPr>
            <w:r>
              <w:t>N/A</w:t>
            </w:r>
          </w:p>
        </w:tc>
      </w:tr>
      <w:tr w:rsidR="00465894" w14:paraId="05D73E8F"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2958120B"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32B8FEE6" w14:textId="77777777" w:rsidR="00465894" w:rsidRDefault="00465894">
            <w:pPr>
              <w:pStyle w:val="TAC"/>
              <w:rPr>
                <w:rFonts w:eastAsiaTheme="minorEastAsia"/>
              </w:rPr>
            </w:pPr>
            <w:r>
              <w:rPr>
                <w:rFonts w:eastAsia="Times New Roman"/>
                <w:lang w:eastAsia="zh-CN"/>
              </w:rPr>
              <w:t>n2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E177B4B" w14:textId="77777777" w:rsidR="00465894" w:rsidRDefault="00465894">
            <w:pPr>
              <w:pStyle w:val="TAC"/>
              <w:rPr>
                <w:color w:val="000000"/>
              </w:rPr>
            </w:pPr>
            <w:r>
              <w:t>1900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5E1DFDC" w14:textId="77777777" w:rsidR="00465894" w:rsidRDefault="00465894">
            <w:pPr>
              <w:pStyle w:val="TAC"/>
              <w:rPr>
                <w:color w:val="000000"/>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555DF41" w14:textId="77777777" w:rsidR="00465894" w:rsidRDefault="00465894">
            <w:pPr>
              <w:pStyle w:val="TAC"/>
              <w:rPr>
                <w:color w:val="000000"/>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A627C67" w14:textId="77777777" w:rsidR="00465894" w:rsidRDefault="00465894">
            <w:pPr>
              <w:pStyle w:val="TAC"/>
              <w:rPr>
                <w:color w:val="000000"/>
              </w:rPr>
            </w:pPr>
            <w:r>
              <w:t>1980</w:t>
            </w:r>
          </w:p>
        </w:tc>
        <w:tc>
          <w:tcPr>
            <w:tcW w:w="867" w:type="dxa"/>
            <w:gridSpan w:val="2"/>
            <w:tcBorders>
              <w:top w:val="single" w:sz="4" w:space="0" w:color="auto"/>
              <w:left w:val="single" w:sz="4" w:space="0" w:color="auto"/>
              <w:bottom w:val="single" w:sz="4" w:space="0" w:color="auto"/>
              <w:right w:val="single" w:sz="4" w:space="0" w:color="auto"/>
            </w:tcBorders>
            <w:hideMark/>
          </w:tcPr>
          <w:p w14:paraId="5F4B79AC" w14:textId="77777777" w:rsidR="00465894" w:rsidRDefault="00465894">
            <w:pPr>
              <w:pStyle w:val="TAC"/>
              <w:rPr>
                <w:rFonts w:eastAsia="Malgun Gothic"/>
                <w:color w:val="000000"/>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D8797CB" w14:textId="77777777" w:rsidR="00465894" w:rsidRDefault="00465894">
            <w:pPr>
              <w:pStyle w:val="TAC"/>
              <w:rPr>
                <w:rFonts w:eastAsiaTheme="minorEastAsia"/>
                <w:lang w:eastAsia="ko-KR"/>
              </w:rPr>
            </w:pPr>
            <w:r>
              <w:t>N/A</w:t>
            </w:r>
          </w:p>
        </w:tc>
      </w:tr>
      <w:tr w:rsidR="00465894" w14:paraId="2040B1E2" w14:textId="77777777" w:rsidTr="00465894">
        <w:trPr>
          <w:trHeight w:val="216"/>
          <w:jc w:val="center"/>
        </w:trPr>
        <w:tc>
          <w:tcPr>
            <w:tcW w:w="2259" w:type="dxa"/>
            <w:tcBorders>
              <w:top w:val="nil"/>
              <w:left w:val="single" w:sz="4" w:space="0" w:color="auto"/>
              <w:bottom w:val="single" w:sz="4" w:space="0" w:color="auto"/>
              <w:right w:val="single" w:sz="4" w:space="0" w:color="auto"/>
            </w:tcBorders>
            <w:vAlign w:val="center"/>
          </w:tcPr>
          <w:p w14:paraId="2D87B883"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ABE34C8" w14:textId="77777777" w:rsidR="00465894" w:rsidRDefault="00465894">
            <w:pPr>
              <w:pStyle w:val="TAC"/>
              <w:rPr>
                <w:rFonts w:eastAsiaTheme="minorEastAsia"/>
              </w:rPr>
            </w:pPr>
            <w:r>
              <w:rPr>
                <w:rFonts w:eastAsia="Times New Roman"/>
                <w:lang w:eastAsia="zh-CN"/>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DFBC986" w14:textId="77777777" w:rsidR="00465894" w:rsidRDefault="00465894">
            <w:pPr>
              <w:pStyle w:val="TAC"/>
              <w:rPr>
                <w:color w:val="000000"/>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F6F16F6" w14:textId="77777777" w:rsidR="00465894" w:rsidRDefault="00465894">
            <w:pPr>
              <w:pStyle w:val="TAC"/>
              <w:rPr>
                <w:color w:val="000000"/>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3D0A9D2" w14:textId="77777777" w:rsidR="00465894" w:rsidRDefault="00465894">
            <w:pPr>
              <w:pStyle w:val="TAC"/>
              <w:rPr>
                <w:color w:val="000000"/>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70F9796" w14:textId="77777777" w:rsidR="00465894" w:rsidRDefault="00465894">
            <w:pPr>
              <w:pStyle w:val="TAC"/>
              <w:rPr>
                <w:color w:val="000000"/>
              </w:rPr>
            </w:pPr>
            <w:r>
              <w:t>3315</w:t>
            </w:r>
          </w:p>
        </w:tc>
        <w:tc>
          <w:tcPr>
            <w:tcW w:w="867" w:type="dxa"/>
            <w:gridSpan w:val="2"/>
            <w:tcBorders>
              <w:top w:val="single" w:sz="4" w:space="0" w:color="auto"/>
              <w:left w:val="single" w:sz="4" w:space="0" w:color="auto"/>
              <w:bottom w:val="single" w:sz="4" w:space="0" w:color="auto"/>
              <w:right w:val="single" w:sz="4" w:space="0" w:color="auto"/>
            </w:tcBorders>
            <w:hideMark/>
          </w:tcPr>
          <w:p w14:paraId="4C37151B" w14:textId="77777777" w:rsidR="00465894" w:rsidRDefault="00465894">
            <w:pPr>
              <w:pStyle w:val="TAC"/>
              <w:rPr>
                <w:rFonts w:eastAsia="Malgun Gothic"/>
                <w:color w:val="000000"/>
                <w:lang w:eastAsia="ko-KR"/>
              </w:rPr>
            </w:pPr>
            <w:r>
              <w:t>16.0</w:t>
            </w:r>
          </w:p>
        </w:tc>
        <w:tc>
          <w:tcPr>
            <w:tcW w:w="1248" w:type="dxa"/>
            <w:gridSpan w:val="3"/>
            <w:tcBorders>
              <w:top w:val="single" w:sz="4" w:space="0" w:color="auto"/>
              <w:left w:val="single" w:sz="4" w:space="0" w:color="auto"/>
              <w:bottom w:val="single" w:sz="4" w:space="0" w:color="auto"/>
              <w:right w:val="single" w:sz="4" w:space="0" w:color="auto"/>
            </w:tcBorders>
            <w:hideMark/>
          </w:tcPr>
          <w:p w14:paraId="78318ED0" w14:textId="77777777" w:rsidR="00465894" w:rsidRDefault="00465894">
            <w:pPr>
              <w:pStyle w:val="TAC"/>
              <w:rPr>
                <w:rFonts w:eastAsiaTheme="minorEastAsia"/>
                <w:lang w:eastAsia="ko-KR"/>
              </w:rPr>
            </w:pPr>
            <w:r>
              <w:t>IMD3</w:t>
            </w:r>
          </w:p>
        </w:tc>
      </w:tr>
      <w:tr w:rsidR="00465894" w14:paraId="5CBC1174"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6CF4E95D" w14:textId="77777777" w:rsidR="00465894" w:rsidRDefault="00465894">
            <w:pPr>
              <w:pStyle w:val="TAC"/>
              <w:rPr>
                <w:rFonts w:cs="Arial"/>
                <w:color w:val="000000"/>
                <w:lang w:eastAsia="ko-KR"/>
              </w:rPr>
            </w:pPr>
            <w:r>
              <w:rPr>
                <w:rFonts w:cs="Arial"/>
                <w:color w:val="000000"/>
                <w:lang w:eastAsia="ko-KR"/>
              </w:rPr>
              <w:t>DC_12A_n7A-n78A,</w:t>
            </w:r>
          </w:p>
          <w:p w14:paraId="0AA992D1" w14:textId="77777777" w:rsidR="00465894" w:rsidRDefault="00465894">
            <w:pPr>
              <w:pStyle w:val="TAC"/>
              <w:rPr>
                <w:rFonts w:cs="Arial"/>
                <w:color w:val="000000"/>
                <w:lang w:eastAsia="ko-KR"/>
              </w:rPr>
            </w:pPr>
            <w:r>
              <w:rPr>
                <w:rFonts w:cs="Arial"/>
                <w:color w:val="000000"/>
                <w:lang w:eastAsia="ko-KR"/>
              </w:rPr>
              <w:t>DC_12A_n7(2A)-n78A</w:t>
            </w:r>
          </w:p>
          <w:p w14:paraId="2672237C" w14:textId="77777777" w:rsidR="00465894" w:rsidRDefault="00465894">
            <w:pPr>
              <w:pStyle w:val="TAC"/>
              <w:rPr>
                <w:rFonts w:cs="Arial"/>
                <w:color w:val="000000"/>
                <w:lang w:eastAsia="ko-KR"/>
              </w:rPr>
            </w:pPr>
            <w:r>
              <w:rPr>
                <w:rFonts w:cs="Arial"/>
                <w:color w:val="000000"/>
                <w:lang w:eastAsia="ko-KR"/>
              </w:rPr>
              <w:t>DC_12A_n7A-n78(2A)</w:t>
            </w:r>
          </w:p>
          <w:p w14:paraId="03C8116F" w14:textId="77777777" w:rsidR="00465894" w:rsidRDefault="00465894">
            <w:pPr>
              <w:pStyle w:val="TAC"/>
              <w:rPr>
                <w:rFonts w:eastAsia="MS Mincho"/>
              </w:rPr>
            </w:pPr>
            <w:r>
              <w:rPr>
                <w:rFonts w:cs="Arial"/>
                <w:color w:val="000000"/>
                <w:lang w:eastAsia="ko-KR"/>
              </w:rPr>
              <w:t>DC_12A_n7(2A)-n78(2A)</w:t>
            </w:r>
          </w:p>
        </w:tc>
        <w:tc>
          <w:tcPr>
            <w:tcW w:w="868" w:type="dxa"/>
            <w:tcBorders>
              <w:top w:val="single" w:sz="4" w:space="0" w:color="auto"/>
              <w:left w:val="single" w:sz="4" w:space="0" w:color="auto"/>
              <w:bottom w:val="single" w:sz="4" w:space="0" w:color="auto"/>
              <w:right w:val="single" w:sz="4" w:space="0" w:color="auto"/>
            </w:tcBorders>
            <w:hideMark/>
          </w:tcPr>
          <w:p w14:paraId="2D518A72" w14:textId="77777777" w:rsidR="00465894" w:rsidRDefault="00465894">
            <w:pPr>
              <w:pStyle w:val="TAC"/>
              <w:rPr>
                <w:rFonts w:eastAsiaTheme="minorEastAsia" w:cs="Arial"/>
                <w:kern w:val="2"/>
                <w:szCs w:val="24"/>
                <w:lang w:eastAsia="ja-JP"/>
              </w:rPr>
            </w:pPr>
            <w:r>
              <w:rPr>
                <w:rFonts w:cs="Arial"/>
                <w:lang w:eastAsia="ko-KR"/>
              </w:rPr>
              <w:t>12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C38F6F4" w14:textId="77777777" w:rsidR="00465894" w:rsidRDefault="00465894">
            <w:pPr>
              <w:pStyle w:val="TAC"/>
              <w:rPr>
                <w:rFonts w:cs="Arial"/>
                <w:lang w:eastAsia="zh-CN"/>
              </w:rPr>
            </w:pPr>
            <w:r>
              <w:rPr>
                <w:rFonts w:cs="Arial"/>
              </w:rPr>
              <w:t>708</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066C9AE" w14:textId="77777777" w:rsidR="00465894" w:rsidRDefault="00465894">
            <w:pPr>
              <w:pStyle w:val="TAC"/>
              <w:rPr>
                <w:rFonts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253E64A" w14:textId="77777777" w:rsidR="00465894" w:rsidRDefault="00465894">
            <w:pPr>
              <w:pStyle w:val="TAC"/>
              <w:rPr>
                <w:rFonts w:cs="Arial"/>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7B662B4" w14:textId="77777777" w:rsidR="00465894" w:rsidRDefault="00465894">
            <w:pPr>
              <w:pStyle w:val="TAC"/>
              <w:rPr>
                <w:rFonts w:cs="Arial"/>
                <w:lang w:eastAsia="zh-CN"/>
              </w:rPr>
            </w:pPr>
            <w:r>
              <w:rPr>
                <w:rFonts w:cs="Arial"/>
              </w:rPr>
              <w:t>738</w:t>
            </w:r>
          </w:p>
        </w:tc>
        <w:tc>
          <w:tcPr>
            <w:tcW w:w="867" w:type="dxa"/>
            <w:gridSpan w:val="2"/>
            <w:tcBorders>
              <w:top w:val="single" w:sz="4" w:space="0" w:color="auto"/>
              <w:left w:val="single" w:sz="4" w:space="0" w:color="auto"/>
              <w:bottom w:val="single" w:sz="4" w:space="0" w:color="auto"/>
              <w:right w:val="single" w:sz="4" w:space="0" w:color="auto"/>
            </w:tcBorders>
            <w:hideMark/>
          </w:tcPr>
          <w:p w14:paraId="7AF5413E"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DD4EE05" w14:textId="77777777" w:rsidR="00465894" w:rsidRDefault="00465894">
            <w:pPr>
              <w:pStyle w:val="TAC"/>
              <w:rPr>
                <w:kern w:val="2"/>
                <w:szCs w:val="24"/>
                <w:lang w:eastAsia="ja-JP"/>
              </w:rPr>
            </w:pPr>
            <w:r>
              <w:rPr>
                <w:kern w:val="2"/>
                <w:szCs w:val="24"/>
                <w:lang w:eastAsia="ja-JP"/>
              </w:rPr>
              <w:t>N/A</w:t>
            </w:r>
          </w:p>
        </w:tc>
      </w:tr>
      <w:tr w:rsidR="00465894" w14:paraId="4E10E51E" w14:textId="77777777" w:rsidTr="00465894">
        <w:trPr>
          <w:trHeight w:val="54"/>
          <w:jc w:val="center"/>
        </w:trPr>
        <w:tc>
          <w:tcPr>
            <w:tcW w:w="2259" w:type="dxa"/>
            <w:tcBorders>
              <w:top w:val="nil"/>
              <w:left w:val="single" w:sz="4" w:space="0" w:color="auto"/>
              <w:bottom w:val="nil"/>
              <w:right w:val="single" w:sz="4" w:space="0" w:color="auto"/>
            </w:tcBorders>
          </w:tcPr>
          <w:p w14:paraId="35F66E9A"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9FDCD28" w14:textId="77777777" w:rsidR="00465894" w:rsidRDefault="00465894">
            <w:pPr>
              <w:pStyle w:val="TAC"/>
              <w:rPr>
                <w:rFonts w:eastAsiaTheme="minorEastAsia" w:cs="Arial"/>
                <w:kern w:val="2"/>
                <w:szCs w:val="24"/>
                <w:lang w:eastAsia="ja-JP"/>
              </w:rPr>
            </w:pPr>
            <w:r>
              <w:rPr>
                <w:rFonts w:cs="Arial"/>
                <w:lang w:eastAsia="ko-KR"/>
              </w:rPr>
              <w:t>n7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8B44EC0" w14:textId="77777777" w:rsidR="00465894" w:rsidRDefault="00465894">
            <w:pPr>
              <w:pStyle w:val="TAC"/>
              <w:rPr>
                <w:rFonts w:cs="Arial"/>
                <w:lang w:eastAsia="zh-CN"/>
              </w:rPr>
            </w:pPr>
            <w:r>
              <w:rPr>
                <w:rFonts w:cs="Arial"/>
              </w:rPr>
              <w:t>2520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83DDFB6" w14:textId="77777777" w:rsidR="00465894" w:rsidRDefault="00465894">
            <w:pPr>
              <w:pStyle w:val="TAC"/>
              <w:rPr>
                <w:rFonts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8BC194A" w14:textId="77777777" w:rsidR="00465894" w:rsidRDefault="00465894">
            <w:pPr>
              <w:pStyle w:val="TAC"/>
              <w:rPr>
                <w:rFonts w:cs="Arial"/>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323135D" w14:textId="77777777" w:rsidR="00465894" w:rsidRDefault="00465894">
            <w:pPr>
              <w:pStyle w:val="TAC"/>
              <w:rPr>
                <w:rFonts w:cs="Arial"/>
                <w:lang w:eastAsia="zh-CN"/>
              </w:rPr>
            </w:pPr>
            <w:r>
              <w:rPr>
                <w:rFonts w:cs="Arial"/>
              </w:rPr>
              <w:t>2640</w:t>
            </w:r>
          </w:p>
        </w:tc>
        <w:tc>
          <w:tcPr>
            <w:tcW w:w="867" w:type="dxa"/>
            <w:gridSpan w:val="2"/>
            <w:tcBorders>
              <w:top w:val="single" w:sz="4" w:space="0" w:color="auto"/>
              <w:left w:val="single" w:sz="4" w:space="0" w:color="auto"/>
              <w:bottom w:val="single" w:sz="4" w:space="0" w:color="auto"/>
              <w:right w:val="single" w:sz="4" w:space="0" w:color="auto"/>
            </w:tcBorders>
            <w:hideMark/>
          </w:tcPr>
          <w:p w14:paraId="43AA8457"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FA3E83A" w14:textId="77777777" w:rsidR="00465894" w:rsidRDefault="00465894">
            <w:pPr>
              <w:pStyle w:val="TAC"/>
              <w:rPr>
                <w:kern w:val="2"/>
                <w:szCs w:val="24"/>
                <w:lang w:eastAsia="ja-JP"/>
              </w:rPr>
            </w:pPr>
            <w:r>
              <w:rPr>
                <w:kern w:val="2"/>
                <w:szCs w:val="24"/>
                <w:lang w:eastAsia="ja-JP"/>
              </w:rPr>
              <w:t>N/A</w:t>
            </w:r>
          </w:p>
        </w:tc>
      </w:tr>
      <w:tr w:rsidR="00465894" w14:paraId="19D90C07" w14:textId="77777777" w:rsidTr="00465894">
        <w:trPr>
          <w:trHeight w:val="54"/>
          <w:jc w:val="center"/>
        </w:trPr>
        <w:tc>
          <w:tcPr>
            <w:tcW w:w="2259" w:type="dxa"/>
            <w:tcBorders>
              <w:top w:val="nil"/>
              <w:left w:val="single" w:sz="4" w:space="0" w:color="auto"/>
              <w:bottom w:val="nil"/>
              <w:right w:val="single" w:sz="4" w:space="0" w:color="auto"/>
            </w:tcBorders>
          </w:tcPr>
          <w:p w14:paraId="79328709"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22736DFD" w14:textId="77777777" w:rsidR="00465894" w:rsidRDefault="00465894">
            <w:pPr>
              <w:pStyle w:val="TAC"/>
              <w:rPr>
                <w:rFonts w:eastAsiaTheme="minorEastAsia" w:cs="Arial"/>
                <w:kern w:val="2"/>
                <w:szCs w:val="24"/>
                <w:lang w:eastAsia="ja-JP"/>
              </w:rPr>
            </w:pPr>
            <w:r>
              <w:rPr>
                <w:rFonts w:cs="Arial"/>
                <w:lang w:eastAsia="ko-KR"/>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14F575B" w14:textId="77777777" w:rsidR="00465894" w:rsidRDefault="00465894">
            <w:pPr>
              <w:pStyle w:val="TAC"/>
              <w:rPr>
                <w:rFonts w:cs="Arial"/>
                <w:lang w:eastAsia="zh-CN"/>
              </w:rPr>
            </w:pPr>
            <w:r>
              <w:rPr>
                <w:rFonts w:cs="Arial"/>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BD70CBC" w14:textId="77777777" w:rsidR="00465894" w:rsidRDefault="00465894">
            <w:pPr>
              <w:pStyle w:val="TAC"/>
              <w:rPr>
                <w:rFonts w:cs="Arial"/>
              </w:rPr>
            </w:pPr>
            <w:r>
              <w:rPr>
                <w:rFonts w:cs="Arial"/>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4105780" w14:textId="77777777" w:rsidR="00465894" w:rsidRDefault="00465894">
            <w:pPr>
              <w:pStyle w:val="TAC"/>
              <w:rPr>
                <w:rFonts w:cs="Arial"/>
              </w:rPr>
            </w:pPr>
            <w:r>
              <w:rPr>
                <w:rFonts w:cs="Arial"/>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1F97CC1" w14:textId="77777777" w:rsidR="00465894" w:rsidRDefault="00465894">
            <w:pPr>
              <w:pStyle w:val="TAC"/>
              <w:rPr>
                <w:rFonts w:cs="Arial"/>
                <w:lang w:eastAsia="zh-CN"/>
              </w:rPr>
            </w:pPr>
            <w:r>
              <w:rPr>
                <w:rFonts w:cs="Arial"/>
                <w:lang w:eastAsia="ko-KR"/>
              </w:rPr>
              <w:t>3624</w:t>
            </w:r>
          </w:p>
        </w:tc>
        <w:tc>
          <w:tcPr>
            <w:tcW w:w="867" w:type="dxa"/>
            <w:gridSpan w:val="2"/>
            <w:tcBorders>
              <w:top w:val="single" w:sz="4" w:space="0" w:color="auto"/>
              <w:left w:val="single" w:sz="4" w:space="0" w:color="auto"/>
              <w:bottom w:val="single" w:sz="4" w:space="0" w:color="auto"/>
              <w:right w:val="single" w:sz="4" w:space="0" w:color="auto"/>
            </w:tcBorders>
            <w:hideMark/>
          </w:tcPr>
          <w:p w14:paraId="7B33B4E0" w14:textId="77777777" w:rsidR="00465894" w:rsidRDefault="00465894">
            <w:pPr>
              <w:pStyle w:val="TAC"/>
              <w:rPr>
                <w:rFonts w:cs="Arial"/>
              </w:rPr>
            </w:pPr>
            <w:r>
              <w:rPr>
                <w:rFonts w:cs="Arial"/>
              </w:rPr>
              <w:t>9</w:t>
            </w:r>
          </w:p>
        </w:tc>
        <w:tc>
          <w:tcPr>
            <w:tcW w:w="1248" w:type="dxa"/>
            <w:gridSpan w:val="3"/>
            <w:tcBorders>
              <w:top w:val="single" w:sz="4" w:space="0" w:color="auto"/>
              <w:left w:val="single" w:sz="4" w:space="0" w:color="auto"/>
              <w:bottom w:val="single" w:sz="4" w:space="0" w:color="auto"/>
              <w:right w:val="single" w:sz="4" w:space="0" w:color="auto"/>
            </w:tcBorders>
            <w:hideMark/>
          </w:tcPr>
          <w:p w14:paraId="09AF017F" w14:textId="77777777" w:rsidR="00465894" w:rsidRDefault="00465894">
            <w:pPr>
              <w:pStyle w:val="TAC"/>
              <w:rPr>
                <w:kern w:val="2"/>
                <w:szCs w:val="24"/>
                <w:lang w:eastAsia="ja-JP"/>
              </w:rPr>
            </w:pPr>
            <w:r>
              <w:rPr>
                <w:kern w:val="2"/>
                <w:szCs w:val="24"/>
                <w:lang w:eastAsia="ja-JP"/>
              </w:rPr>
              <w:t>IMD4</w:t>
            </w:r>
          </w:p>
        </w:tc>
      </w:tr>
      <w:tr w:rsidR="00465894" w14:paraId="2B9E38D6" w14:textId="77777777" w:rsidTr="00465894">
        <w:trPr>
          <w:trHeight w:val="54"/>
          <w:jc w:val="center"/>
        </w:trPr>
        <w:tc>
          <w:tcPr>
            <w:tcW w:w="2259" w:type="dxa"/>
            <w:tcBorders>
              <w:top w:val="nil"/>
              <w:left w:val="single" w:sz="4" w:space="0" w:color="auto"/>
              <w:bottom w:val="nil"/>
              <w:right w:val="single" w:sz="4" w:space="0" w:color="auto"/>
            </w:tcBorders>
          </w:tcPr>
          <w:p w14:paraId="36AF266F"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8624B82" w14:textId="77777777" w:rsidR="00465894" w:rsidRDefault="00465894">
            <w:pPr>
              <w:pStyle w:val="TAC"/>
              <w:rPr>
                <w:rFonts w:eastAsiaTheme="minorEastAsia" w:cs="Arial"/>
                <w:kern w:val="2"/>
                <w:szCs w:val="24"/>
                <w:lang w:eastAsia="ja-JP"/>
              </w:rPr>
            </w:pPr>
            <w:r>
              <w:rPr>
                <w:rFonts w:cs="Arial"/>
                <w:lang w:eastAsia="ko-KR"/>
              </w:rPr>
              <w:t>12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DF7BC99" w14:textId="77777777" w:rsidR="00465894" w:rsidRDefault="00465894">
            <w:pPr>
              <w:pStyle w:val="TAC"/>
              <w:rPr>
                <w:rFonts w:cs="Arial"/>
                <w:lang w:eastAsia="zh-CN"/>
              </w:rPr>
            </w:pPr>
            <w:r>
              <w:rPr>
                <w:rFonts w:cs="Arial"/>
              </w:rPr>
              <w:t>708</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40B3BE2" w14:textId="77777777" w:rsidR="00465894" w:rsidRDefault="00465894">
            <w:pPr>
              <w:pStyle w:val="TAC"/>
              <w:rPr>
                <w:rFonts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E052225" w14:textId="77777777" w:rsidR="00465894" w:rsidRDefault="00465894">
            <w:pPr>
              <w:pStyle w:val="TAC"/>
              <w:rPr>
                <w:rFonts w:cs="Arial"/>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5FBC580" w14:textId="77777777" w:rsidR="00465894" w:rsidRDefault="00465894">
            <w:pPr>
              <w:pStyle w:val="TAC"/>
              <w:rPr>
                <w:rFonts w:cs="Arial"/>
                <w:lang w:eastAsia="zh-CN"/>
              </w:rPr>
            </w:pPr>
            <w:r>
              <w:rPr>
                <w:rFonts w:cs="Arial"/>
              </w:rPr>
              <w:t>738</w:t>
            </w:r>
          </w:p>
        </w:tc>
        <w:tc>
          <w:tcPr>
            <w:tcW w:w="867" w:type="dxa"/>
            <w:gridSpan w:val="2"/>
            <w:tcBorders>
              <w:top w:val="single" w:sz="4" w:space="0" w:color="auto"/>
              <w:left w:val="single" w:sz="4" w:space="0" w:color="auto"/>
              <w:bottom w:val="single" w:sz="4" w:space="0" w:color="auto"/>
              <w:right w:val="single" w:sz="4" w:space="0" w:color="auto"/>
            </w:tcBorders>
            <w:hideMark/>
          </w:tcPr>
          <w:p w14:paraId="16D49419"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4423954" w14:textId="77777777" w:rsidR="00465894" w:rsidRDefault="00465894">
            <w:pPr>
              <w:pStyle w:val="TAC"/>
              <w:rPr>
                <w:kern w:val="2"/>
                <w:szCs w:val="24"/>
                <w:lang w:eastAsia="ja-JP"/>
              </w:rPr>
            </w:pPr>
            <w:r>
              <w:rPr>
                <w:kern w:val="2"/>
                <w:szCs w:val="24"/>
                <w:lang w:eastAsia="ja-JP"/>
              </w:rPr>
              <w:t>N/A</w:t>
            </w:r>
          </w:p>
        </w:tc>
      </w:tr>
      <w:tr w:rsidR="00465894" w14:paraId="0B6E8F23" w14:textId="77777777" w:rsidTr="00465894">
        <w:trPr>
          <w:trHeight w:val="54"/>
          <w:jc w:val="center"/>
        </w:trPr>
        <w:tc>
          <w:tcPr>
            <w:tcW w:w="2259" w:type="dxa"/>
            <w:tcBorders>
              <w:top w:val="nil"/>
              <w:left w:val="single" w:sz="4" w:space="0" w:color="auto"/>
              <w:bottom w:val="nil"/>
              <w:right w:val="single" w:sz="4" w:space="0" w:color="auto"/>
            </w:tcBorders>
          </w:tcPr>
          <w:p w14:paraId="6FF7442E"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BFF7BC3" w14:textId="77777777" w:rsidR="00465894" w:rsidRDefault="00465894">
            <w:pPr>
              <w:pStyle w:val="TAC"/>
              <w:rPr>
                <w:rFonts w:eastAsiaTheme="minorEastAsia" w:cs="Arial"/>
                <w:kern w:val="2"/>
                <w:szCs w:val="24"/>
                <w:lang w:eastAsia="ja-JP"/>
              </w:rPr>
            </w:pPr>
            <w:r>
              <w:rPr>
                <w:rFonts w:cs="Arial"/>
                <w:lang w:eastAsia="ko-KR"/>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33BED24" w14:textId="77777777" w:rsidR="00465894" w:rsidRDefault="00465894">
            <w:pPr>
              <w:pStyle w:val="TAC"/>
              <w:rPr>
                <w:rFonts w:cs="Arial"/>
                <w:lang w:eastAsia="zh-CN"/>
              </w:rPr>
            </w:pPr>
            <w:r>
              <w:rPr>
                <w:rFonts w:cs="Arial"/>
                <w:lang w:eastAsia="ko-KR"/>
              </w:rPr>
              <w:t>3370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D0536F2" w14:textId="77777777" w:rsidR="00465894" w:rsidRDefault="00465894">
            <w:pPr>
              <w:pStyle w:val="TAC"/>
              <w:rPr>
                <w:rFonts w:cs="Arial"/>
              </w:rPr>
            </w:pPr>
            <w:r>
              <w:rPr>
                <w:rFonts w:cs="Arial"/>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C19DCF2" w14:textId="77777777" w:rsidR="00465894" w:rsidRDefault="00465894">
            <w:pPr>
              <w:pStyle w:val="TAC"/>
              <w:rPr>
                <w:rFonts w:cs="Arial"/>
              </w:rPr>
            </w:pPr>
            <w:r>
              <w:rPr>
                <w:rFonts w:cs="Arial"/>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73E13A5" w14:textId="77777777" w:rsidR="00465894" w:rsidRDefault="00465894">
            <w:pPr>
              <w:pStyle w:val="TAC"/>
              <w:rPr>
                <w:rFonts w:cs="Arial"/>
                <w:lang w:eastAsia="zh-CN"/>
              </w:rPr>
            </w:pPr>
            <w:r>
              <w:rPr>
                <w:rFonts w:cs="Arial"/>
                <w:lang w:eastAsia="ko-KR"/>
              </w:rPr>
              <w:t>3370</w:t>
            </w:r>
          </w:p>
        </w:tc>
        <w:tc>
          <w:tcPr>
            <w:tcW w:w="867" w:type="dxa"/>
            <w:gridSpan w:val="2"/>
            <w:tcBorders>
              <w:top w:val="single" w:sz="4" w:space="0" w:color="auto"/>
              <w:left w:val="single" w:sz="4" w:space="0" w:color="auto"/>
              <w:bottom w:val="single" w:sz="4" w:space="0" w:color="auto"/>
              <w:right w:val="single" w:sz="4" w:space="0" w:color="auto"/>
            </w:tcBorders>
            <w:hideMark/>
          </w:tcPr>
          <w:p w14:paraId="438471B7"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B0B4BFA" w14:textId="77777777" w:rsidR="00465894" w:rsidRDefault="00465894">
            <w:pPr>
              <w:pStyle w:val="TAC"/>
              <w:rPr>
                <w:kern w:val="2"/>
                <w:szCs w:val="24"/>
                <w:lang w:eastAsia="ja-JP"/>
              </w:rPr>
            </w:pPr>
            <w:r>
              <w:rPr>
                <w:kern w:val="2"/>
                <w:szCs w:val="24"/>
                <w:lang w:eastAsia="ja-JP"/>
              </w:rPr>
              <w:t>N/A</w:t>
            </w:r>
          </w:p>
        </w:tc>
      </w:tr>
      <w:tr w:rsidR="00465894" w14:paraId="79673ADD"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2B75F8F9"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67DD3854" w14:textId="77777777" w:rsidR="00465894" w:rsidRDefault="00465894">
            <w:pPr>
              <w:pStyle w:val="TAC"/>
              <w:rPr>
                <w:rFonts w:eastAsiaTheme="minorEastAsia" w:cs="Arial"/>
                <w:kern w:val="2"/>
                <w:szCs w:val="24"/>
                <w:lang w:eastAsia="ja-JP"/>
              </w:rPr>
            </w:pPr>
            <w:r>
              <w:rPr>
                <w:rFonts w:cs="Arial"/>
                <w:lang w:eastAsia="ko-KR"/>
              </w:rPr>
              <w:t>n7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CC6E07C" w14:textId="77777777" w:rsidR="00465894" w:rsidRDefault="00465894">
            <w:pPr>
              <w:pStyle w:val="TAC"/>
              <w:rPr>
                <w:rFonts w:cs="Arial"/>
                <w:lang w:eastAsia="zh-CN"/>
              </w:rPr>
            </w:pPr>
            <w:r>
              <w:rPr>
                <w:rFonts w:cs="Arial"/>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49EB316" w14:textId="77777777" w:rsidR="00465894" w:rsidRDefault="00465894">
            <w:pPr>
              <w:pStyle w:val="TAC"/>
              <w:rPr>
                <w:rFonts w:cs="Arial"/>
              </w:rPr>
            </w:pPr>
            <w:r>
              <w:rPr>
                <w:rFonts w:cs="Arial"/>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7493C1E" w14:textId="77777777" w:rsidR="00465894" w:rsidRDefault="00465894">
            <w:pPr>
              <w:pStyle w:val="TAC"/>
              <w:rPr>
                <w:rFonts w:cs="Arial"/>
              </w:rPr>
            </w:pPr>
            <w:r>
              <w:rPr>
                <w:rFonts w:cs="Arial"/>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F941EAC" w14:textId="77777777" w:rsidR="00465894" w:rsidRDefault="00465894">
            <w:pPr>
              <w:pStyle w:val="TAC"/>
              <w:rPr>
                <w:rFonts w:cs="Arial"/>
                <w:lang w:eastAsia="zh-CN"/>
              </w:rPr>
            </w:pPr>
            <w:r>
              <w:rPr>
                <w:rFonts w:cs="Arial"/>
                <w:lang w:eastAsia="ko-KR"/>
              </w:rPr>
              <w:t>2662</w:t>
            </w:r>
          </w:p>
        </w:tc>
        <w:tc>
          <w:tcPr>
            <w:tcW w:w="867" w:type="dxa"/>
            <w:gridSpan w:val="2"/>
            <w:tcBorders>
              <w:top w:val="single" w:sz="4" w:space="0" w:color="auto"/>
              <w:left w:val="single" w:sz="4" w:space="0" w:color="auto"/>
              <w:bottom w:val="single" w:sz="4" w:space="0" w:color="auto"/>
              <w:right w:val="single" w:sz="4" w:space="0" w:color="auto"/>
            </w:tcBorders>
            <w:hideMark/>
          </w:tcPr>
          <w:p w14:paraId="406962CF" w14:textId="77777777" w:rsidR="00465894" w:rsidRDefault="00465894">
            <w:pPr>
              <w:pStyle w:val="TAC"/>
              <w:rPr>
                <w:rFonts w:cs="Arial"/>
              </w:rPr>
            </w:pPr>
            <w:r>
              <w:rPr>
                <w:rFonts w:cs="Arial"/>
              </w:rPr>
              <w:t>29.6</w:t>
            </w:r>
          </w:p>
        </w:tc>
        <w:tc>
          <w:tcPr>
            <w:tcW w:w="1248" w:type="dxa"/>
            <w:gridSpan w:val="3"/>
            <w:tcBorders>
              <w:top w:val="single" w:sz="4" w:space="0" w:color="auto"/>
              <w:left w:val="single" w:sz="4" w:space="0" w:color="auto"/>
              <w:bottom w:val="single" w:sz="4" w:space="0" w:color="auto"/>
              <w:right w:val="single" w:sz="4" w:space="0" w:color="auto"/>
            </w:tcBorders>
            <w:hideMark/>
          </w:tcPr>
          <w:p w14:paraId="26006D20" w14:textId="77777777" w:rsidR="00465894" w:rsidRDefault="00465894">
            <w:pPr>
              <w:pStyle w:val="TAC"/>
              <w:rPr>
                <w:kern w:val="2"/>
                <w:szCs w:val="24"/>
                <w:lang w:eastAsia="ja-JP"/>
              </w:rPr>
            </w:pPr>
            <w:r>
              <w:rPr>
                <w:kern w:val="2"/>
                <w:szCs w:val="24"/>
                <w:lang w:eastAsia="ja-JP"/>
              </w:rPr>
              <w:t>IMD2</w:t>
            </w:r>
          </w:p>
        </w:tc>
      </w:tr>
      <w:tr w:rsidR="00465894" w14:paraId="26E47FE2"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084A331D" w14:textId="77777777" w:rsidR="00465894" w:rsidRDefault="00465894">
            <w:pPr>
              <w:pStyle w:val="TAC"/>
              <w:rPr>
                <w:rFonts w:eastAsia="MS Mincho"/>
              </w:rPr>
            </w:pPr>
            <w:r>
              <w:rPr>
                <w:rFonts w:cs="Arial"/>
                <w:lang w:eastAsia="ko-KR"/>
              </w:rPr>
              <w:t>DC_12A_n25A-n41A</w:t>
            </w:r>
          </w:p>
        </w:tc>
        <w:tc>
          <w:tcPr>
            <w:tcW w:w="868" w:type="dxa"/>
            <w:tcBorders>
              <w:top w:val="single" w:sz="4" w:space="0" w:color="auto"/>
              <w:left w:val="single" w:sz="4" w:space="0" w:color="auto"/>
              <w:bottom w:val="single" w:sz="4" w:space="0" w:color="auto"/>
              <w:right w:val="single" w:sz="4" w:space="0" w:color="auto"/>
            </w:tcBorders>
            <w:vAlign w:val="center"/>
            <w:hideMark/>
          </w:tcPr>
          <w:p w14:paraId="219798B5" w14:textId="77777777" w:rsidR="00465894" w:rsidRDefault="00465894">
            <w:pPr>
              <w:pStyle w:val="TAC"/>
              <w:rPr>
                <w:rFonts w:eastAsiaTheme="minorEastAsia" w:cs="Arial"/>
                <w:lang w:eastAsia="ko-KR"/>
              </w:rPr>
            </w:pPr>
            <w:r>
              <w:rPr>
                <w:rFonts w:cs="Arial"/>
                <w:lang w:eastAsia="ko-KR"/>
              </w:rPr>
              <w:t>12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FCA21EF" w14:textId="77777777" w:rsidR="00465894" w:rsidRDefault="00465894">
            <w:pPr>
              <w:pStyle w:val="TAC"/>
              <w:rPr>
                <w:rFonts w:cs="Arial"/>
                <w:lang w:eastAsia="ko-KR"/>
              </w:rPr>
            </w:pPr>
            <w:r>
              <w:rPr>
                <w:rFonts w:cs="Arial"/>
                <w:lang w:eastAsia="ko-KR"/>
              </w:rPr>
              <w:t>708</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884A0EC" w14:textId="77777777" w:rsidR="00465894" w:rsidRDefault="00465894">
            <w:pPr>
              <w:pStyle w:val="TAC"/>
              <w:rPr>
                <w:rFonts w:cs="Arial"/>
                <w:lang w:eastAsia="ko-KR"/>
              </w:rPr>
            </w:pPr>
            <w:r>
              <w:rPr>
                <w:rFonts w:cs="Arial"/>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31E4212" w14:textId="77777777" w:rsidR="00465894" w:rsidRDefault="00465894">
            <w:pPr>
              <w:pStyle w:val="TAC"/>
              <w:rPr>
                <w:rFonts w:cs="Arial"/>
                <w:lang w:eastAsia="ko-KR"/>
              </w:rPr>
            </w:pPr>
            <w:r>
              <w:rPr>
                <w:rFonts w:cs="Arial"/>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AD97931" w14:textId="77777777" w:rsidR="00465894" w:rsidRDefault="00465894">
            <w:pPr>
              <w:pStyle w:val="TAC"/>
              <w:rPr>
                <w:rFonts w:cs="Arial"/>
                <w:lang w:eastAsia="ko-KR"/>
              </w:rPr>
            </w:pPr>
            <w:r>
              <w:rPr>
                <w:rFonts w:cs="Arial"/>
                <w:lang w:eastAsia="ko-KR"/>
              </w:rPr>
              <w:t>738</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40B1FAB" w14:textId="77777777" w:rsidR="00465894" w:rsidRDefault="00465894">
            <w:pPr>
              <w:pStyle w:val="TAC"/>
              <w:rPr>
                <w:rFonts w:cs="Arial"/>
                <w:lang w:eastAsia="ko-KR"/>
              </w:rPr>
            </w:pPr>
            <w:r>
              <w:rPr>
                <w:rFonts w:cs="Arial"/>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9CADF46" w14:textId="77777777" w:rsidR="00465894" w:rsidRDefault="00465894">
            <w:pPr>
              <w:pStyle w:val="TAC"/>
              <w:rPr>
                <w:rFonts w:cs="Arial"/>
                <w:lang w:eastAsia="ko-KR"/>
              </w:rPr>
            </w:pPr>
            <w:r>
              <w:rPr>
                <w:rFonts w:cs="Arial"/>
                <w:lang w:eastAsia="ko-KR"/>
              </w:rPr>
              <w:t>N/A</w:t>
            </w:r>
          </w:p>
        </w:tc>
      </w:tr>
      <w:tr w:rsidR="00465894" w14:paraId="03F15707" w14:textId="77777777" w:rsidTr="00465894">
        <w:trPr>
          <w:trHeight w:val="54"/>
          <w:jc w:val="center"/>
        </w:trPr>
        <w:tc>
          <w:tcPr>
            <w:tcW w:w="2259" w:type="dxa"/>
            <w:tcBorders>
              <w:top w:val="nil"/>
              <w:left w:val="single" w:sz="4" w:space="0" w:color="auto"/>
              <w:bottom w:val="nil"/>
              <w:right w:val="single" w:sz="4" w:space="0" w:color="auto"/>
            </w:tcBorders>
          </w:tcPr>
          <w:p w14:paraId="270AD9D2"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6530329" w14:textId="77777777" w:rsidR="00465894" w:rsidRDefault="00465894">
            <w:pPr>
              <w:pStyle w:val="TAC"/>
              <w:rPr>
                <w:rFonts w:eastAsiaTheme="minorEastAsia" w:cs="Arial"/>
                <w:lang w:eastAsia="ko-KR"/>
              </w:rPr>
            </w:pPr>
            <w:r>
              <w:rPr>
                <w:rFonts w:cs="Arial"/>
                <w:lang w:eastAsia="ko-KR"/>
              </w:rPr>
              <w:t>n25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9AD2CBD" w14:textId="77777777" w:rsidR="00465894" w:rsidRDefault="00465894">
            <w:pPr>
              <w:pStyle w:val="TAC"/>
              <w:rPr>
                <w:rFonts w:cs="Arial"/>
                <w:lang w:eastAsia="ko-KR"/>
              </w:rPr>
            </w:pPr>
            <w:r>
              <w:rPr>
                <w:rFonts w:cs="Arial"/>
                <w:lang w:eastAsia="ko-KR"/>
              </w:rPr>
              <w:t>1900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39A1745" w14:textId="77777777" w:rsidR="00465894" w:rsidRDefault="00465894">
            <w:pPr>
              <w:pStyle w:val="TAC"/>
              <w:rPr>
                <w:rFonts w:cs="Arial"/>
                <w:lang w:eastAsia="ko-KR"/>
              </w:rPr>
            </w:pPr>
            <w:r>
              <w:rPr>
                <w:rFonts w:cs="Arial"/>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97B65EA" w14:textId="77777777" w:rsidR="00465894" w:rsidRDefault="00465894">
            <w:pPr>
              <w:pStyle w:val="TAC"/>
              <w:rPr>
                <w:rFonts w:cs="Arial"/>
                <w:lang w:eastAsia="ko-KR"/>
              </w:rPr>
            </w:pPr>
            <w:r>
              <w:rPr>
                <w:rFonts w:cs="Arial"/>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E01B686" w14:textId="77777777" w:rsidR="00465894" w:rsidRDefault="00465894">
            <w:pPr>
              <w:pStyle w:val="TAC"/>
              <w:rPr>
                <w:rFonts w:cs="Arial"/>
                <w:lang w:eastAsia="ko-KR"/>
              </w:rPr>
            </w:pPr>
            <w:r>
              <w:rPr>
                <w:rFonts w:cs="Arial"/>
                <w:lang w:eastAsia="ko-KR"/>
              </w:rPr>
              <w:t>1980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2C3F776" w14:textId="77777777" w:rsidR="00465894" w:rsidRDefault="00465894">
            <w:pPr>
              <w:pStyle w:val="TAC"/>
              <w:rPr>
                <w:rFonts w:cs="Arial"/>
                <w:lang w:eastAsia="ko-KR"/>
              </w:rPr>
            </w:pPr>
            <w:r>
              <w:rPr>
                <w:rFonts w:cs="Arial"/>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2F96055" w14:textId="77777777" w:rsidR="00465894" w:rsidRDefault="00465894">
            <w:pPr>
              <w:pStyle w:val="TAC"/>
              <w:rPr>
                <w:rFonts w:cs="Arial"/>
                <w:lang w:eastAsia="ko-KR"/>
              </w:rPr>
            </w:pPr>
            <w:r>
              <w:rPr>
                <w:rFonts w:cs="Arial"/>
                <w:lang w:eastAsia="ko-KR"/>
              </w:rPr>
              <w:t>N/A</w:t>
            </w:r>
          </w:p>
        </w:tc>
      </w:tr>
      <w:tr w:rsidR="00465894" w14:paraId="5887FFB3" w14:textId="77777777" w:rsidTr="00465894">
        <w:trPr>
          <w:trHeight w:val="54"/>
          <w:jc w:val="center"/>
        </w:trPr>
        <w:tc>
          <w:tcPr>
            <w:tcW w:w="2259" w:type="dxa"/>
            <w:tcBorders>
              <w:top w:val="nil"/>
              <w:left w:val="single" w:sz="4" w:space="0" w:color="auto"/>
              <w:bottom w:val="nil"/>
              <w:right w:val="single" w:sz="4" w:space="0" w:color="auto"/>
            </w:tcBorders>
          </w:tcPr>
          <w:p w14:paraId="5CA45938"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7FFA398" w14:textId="77777777" w:rsidR="00465894" w:rsidRDefault="00465894">
            <w:pPr>
              <w:pStyle w:val="TAC"/>
              <w:rPr>
                <w:rFonts w:eastAsiaTheme="minorEastAsia" w:cs="Arial"/>
                <w:lang w:eastAsia="ko-KR"/>
              </w:rPr>
            </w:pPr>
            <w:r>
              <w:rPr>
                <w:rFonts w:cs="Arial"/>
                <w:lang w:eastAsia="ko-KR"/>
              </w:rPr>
              <w:t>n41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533C76D" w14:textId="77777777" w:rsidR="00465894" w:rsidRDefault="00465894">
            <w:pPr>
              <w:pStyle w:val="TAC"/>
              <w:rPr>
                <w:rFonts w:cs="Arial"/>
                <w:lang w:eastAsia="ko-KR"/>
              </w:rPr>
            </w:pPr>
            <w:r>
              <w:rPr>
                <w:rFonts w:cs="Arial"/>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E7665D4" w14:textId="77777777" w:rsidR="00465894" w:rsidRDefault="00465894">
            <w:pPr>
              <w:pStyle w:val="TAC"/>
              <w:rPr>
                <w:rFonts w:cs="Arial"/>
                <w:lang w:eastAsia="ko-KR"/>
              </w:rPr>
            </w:pPr>
            <w:r>
              <w:rPr>
                <w:rFonts w:cs="Arial"/>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F2D6FED" w14:textId="77777777" w:rsidR="00465894" w:rsidRDefault="00465894">
            <w:pPr>
              <w:pStyle w:val="TAC"/>
              <w:rPr>
                <w:rFonts w:cs="Arial"/>
                <w:lang w:eastAsia="ko-KR"/>
              </w:rPr>
            </w:pPr>
            <w:r>
              <w:rPr>
                <w:rFonts w:cs="Arial"/>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D2B9EF5" w14:textId="77777777" w:rsidR="00465894" w:rsidRDefault="00465894">
            <w:pPr>
              <w:pStyle w:val="TAC"/>
              <w:rPr>
                <w:rFonts w:cs="Arial"/>
                <w:lang w:eastAsia="ko-KR"/>
              </w:rPr>
            </w:pPr>
            <w:r>
              <w:rPr>
                <w:rFonts w:cs="Arial"/>
                <w:lang w:eastAsia="ko-KR"/>
              </w:rPr>
              <w:t>2608</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D7DD7E5" w14:textId="77777777" w:rsidR="00465894" w:rsidRDefault="00465894">
            <w:pPr>
              <w:pStyle w:val="TAC"/>
              <w:rPr>
                <w:rFonts w:cs="Arial"/>
                <w:lang w:eastAsia="ko-KR"/>
              </w:rPr>
            </w:pPr>
            <w:r>
              <w:rPr>
                <w:rFonts w:cs="Arial"/>
                <w:lang w:eastAsia="ko-KR"/>
              </w:rPr>
              <w:t>28.7</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FD0638D" w14:textId="77777777" w:rsidR="00465894" w:rsidRDefault="00465894">
            <w:pPr>
              <w:pStyle w:val="TAC"/>
              <w:rPr>
                <w:rFonts w:cs="Arial"/>
                <w:lang w:eastAsia="ko-KR"/>
              </w:rPr>
            </w:pPr>
            <w:r>
              <w:rPr>
                <w:rFonts w:cs="Arial"/>
                <w:lang w:eastAsia="ko-KR"/>
              </w:rPr>
              <w:t>IMD2</w:t>
            </w:r>
          </w:p>
        </w:tc>
      </w:tr>
      <w:tr w:rsidR="00465894" w14:paraId="1C41252C" w14:textId="77777777" w:rsidTr="00465894">
        <w:trPr>
          <w:trHeight w:val="54"/>
          <w:jc w:val="center"/>
        </w:trPr>
        <w:tc>
          <w:tcPr>
            <w:tcW w:w="2259" w:type="dxa"/>
            <w:tcBorders>
              <w:top w:val="nil"/>
              <w:left w:val="single" w:sz="4" w:space="0" w:color="auto"/>
              <w:bottom w:val="nil"/>
              <w:right w:val="single" w:sz="4" w:space="0" w:color="auto"/>
            </w:tcBorders>
          </w:tcPr>
          <w:p w14:paraId="746949F2"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646B38A" w14:textId="77777777" w:rsidR="00465894" w:rsidRDefault="00465894">
            <w:pPr>
              <w:pStyle w:val="TAC"/>
              <w:rPr>
                <w:rFonts w:eastAsiaTheme="minorEastAsia" w:cs="Arial"/>
                <w:lang w:eastAsia="ko-KR"/>
              </w:rPr>
            </w:pPr>
            <w:r>
              <w:rPr>
                <w:rFonts w:cs="Arial"/>
                <w:lang w:eastAsia="ko-KR"/>
              </w:rPr>
              <w:t>12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1627AE4" w14:textId="77777777" w:rsidR="00465894" w:rsidRDefault="00465894">
            <w:pPr>
              <w:pStyle w:val="TAC"/>
              <w:rPr>
                <w:rFonts w:cs="Arial"/>
                <w:lang w:eastAsia="ko-KR"/>
              </w:rPr>
            </w:pPr>
            <w:r>
              <w:rPr>
                <w:rFonts w:cs="Arial"/>
                <w:lang w:eastAsia="ko-KR"/>
              </w:rPr>
              <w:t>710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A115ACA" w14:textId="77777777" w:rsidR="00465894" w:rsidRDefault="00465894">
            <w:pPr>
              <w:pStyle w:val="TAC"/>
              <w:rPr>
                <w:rFonts w:cs="Arial"/>
                <w:lang w:eastAsia="ko-KR"/>
              </w:rPr>
            </w:pPr>
            <w:r>
              <w:rPr>
                <w:rFonts w:cs="Arial"/>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6D4C8AF" w14:textId="77777777" w:rsidR="00465894" w:rsidRDefault="00465894">
            <w:pPr>
              <w:pStyle w:val="TAC"/>
              <w:rPr>
                <w:rFonts w:cs="Arial"/>
                <w:lang w:eastAsia="ko-KR"/>
              </w:rPr>
            </w:pPr>
            <w:r>
              <w:rPr>
                <w:rFonts w:cs="Arial"/>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C23981F" w14:textId="77777777" w:rsidR="00465894" w:rsidRDefault="00465894">
            <w:pPr>
              <w:pStyle w:val="TAC"/>
              <w:rPr>
                <w:rFonts w:cs="Arial"/>
                <w:lang w:eastAsia="ko-KR"/>
              </w:rPr>
            </w:pPr>
            <w:r>
              <w:rPr>
                <w:rFonts w:cs="Arial"/>
                <w:lang w:eastAsia="ko-KR"/>
              </w:rPr>
              <w:t>740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0C8FC018" w14:textId="77777777" w:rsidR="00465894" w:rsidRDefault="00465894">
            <w:pPr>
              <w:pStyle w:val="TAC"/>
              <w:rPr>
                <w:rFonts w:cs="Arial"/>
                <w:lang w:eastAsia="ko-KR"/>
              </w:rPr>
            </w:pPr>
            <w:r>
              <w:rPr>
                <w:rFonts w:cs="Arial"/>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1C9229A" w14:textId="77777777" w:rsidR="00465894" w:rsidRDefault="00465894">
            <w:pPr>
              <w:pStyle w:val="TAC"/>
              <w:rPr>
                <w:rFonts w:cs="Arial"/>
                <w:lang w:eastAsia="ko-KR"/>
              </w:rPr>
            </w:pPr>
            <w:r>
              <w:rPr>
                <w:rFonts w:cs="Arial"/>
                <w:lang w:eastAsia="ko-KR"/>
              </w:rPr>
              <w:t>N/A</w:t>
            </w:r>
          </w:p>
        </w:tc>
      </w:tr>
      <w:tr w:rsidR="00465894" w14:paraId="3A6E65C7" w14:textId="77777777" w:rsidTr="00465894">
        <w:trPr>
          <w:trHeight w:val="54"/>
          <w:jc w:val="center"/>
        </w:trPr>
        <w:tc>
          <w:tcPr>
            <w:tcW w:w="2259" w:type="dxa"/>
            <w:tcBorders>
              <w:top w:val="nil"/>
              <w:left w:val="single" w:sz="4" w:space="0" w:color="auto"/>
              <w:bottom w:val="nil"/>
              <w:right w:val="single" w:sz="4" w:space="0" w:color="auto"/>
            </w:tcBorders>
          </w:tcPr>
          <w:p w14:paraId="0A3BB772"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FF94C35" w14:textId="77777777" w:rsidR="00465894" w:rsidRDefault="00465894">
            <w:pPr>
              <w:pStyle w:val="TAC"/>
              <w:rPr>
                <w:rFonts w:eastAsiaTheme="minorEastAsia" w:cs="Arial"/>
                <w:lang w:eastAsia="ko-KR"/>
              </w:rPr>
            </w:pPr>
            <w:r>
              <w:rPr>
                <w:rFonts w:cs="Arial"/>
                <w:lang w:eastAsia="ko-KR"/>
              </w:rPr>
              <w:t>n25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9ED6526" w14:textId="77777777" w:rsidR="00465894" w:rsidRDefault="00465894">
            <w:pPr>
              <w:pStyle w:val="TAC"/>
              <w:rPr>
                <w:rFonts w:cs="Arial"/>
                <w:lang w:eastAsia="ko-KR"/>
              </w:rPr>
            </w:pPr>
            <w:r>
              <w:rPr>
                <w:rFonts w:cs="Arial"/>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34E18C0" w14:textId="77777777" w:rsidR="00465894" w:rsidRDefault="00465894">
            <w:pPr>
              <w:pStyle w:val="TAC"/>
              <w:rPr>
                <w:rFonts w:cs="Arial"/>
                <w:lang w:eastAsia="ko-KR"/>
              </w:rPr>
            </w:pPr>
            <w:r>
              <w:rPr>
                <w:rFonts w:cs="Arial"/>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6187590" w14:textId="77777777" w:rsidR="00465894" w:rsidRDefault="00465894">
            <w:pPr>
              <w:pStyle w:val="TAC"/>
              <w:rPr>
                <w:rFonts w:cs="Arial"/>
                <w:lang w:eastAsia="ko-KR"/>
              </w:rPr>
            </w:pPr>
            <w:r>
              <w:rPr>
                <w:rFonts w:cs="Arial"/>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362D9DF" w14:textId="77777777" w:rsidR="00465894" w:rsidRDefault="00465894">
            <w:pPr>
              <w:pStyle w:val="TAC"/>
              <w:rPr>
                <w:rFonts w:cs="Arial"/>
                <w:lang w:eastAsia="ko-KR"/>
              </w:rPr>
            </w:pPr>
            <w:r>
              <w:rPr>
                <w:rFonts w:cs="Arial"/>
                <w:lang w:eastAsia="ko-KR"/>
              </w:rPr>
              <w:t>1970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424D2192" w14:textId="77777777" w:rsidR="00465894" w:rsidRDefault="00465894">
            <w:pPr>
              <w:pStyle w:val="TAC"/>
              <w:rPr>
                <w:rFonts w:cs="Arial"/>
                <w:lang w:eastAsia="ko-KR"/>
              </w:rPr>
            </w:pPr>
            <w:r>
              <w:rPr>
                <w:rFonts w:cs="Arial"/>
                <w:lang w:eastAsia="ko-KR"/>
              </w:rPr>
              <w:t>26</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40DA48C" w14:textId="77777777" w:rsidR="00465894" w:rsidRDefault="00465894">
            <w:pPr>
              <w:pStyle w:val="TAC"/>
              <w:rPr>
                <w:rFonts w:cs="Arial"/>
                <w:lang w:eastAsia="ko-KR"/>
              </w:rPr>
            </w:pPr>
            <w:r>
              <w:rPr>
                <w:rFonts w:cs="Arial"/>
                <w:lang w:eastAsia="ko-KR"/>
              </w:rPr>
              <w:t>IMD2</w:t>
            </w:r>
          </w:p>
        </w:tc>
      </w:tr>
      <w:tr w:rsidR="00465894" w14:paraId="31F2E5BE"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384351BE"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9A3C6AF" w14:textId="77777777" w:rsidR="00465894" w:rsidRDefault="00465894">
            <w:pPr>
              <w:pStyle w:val="TAC"/>
              <w:rPr>
                <w:rFonts w:eastAsiaTheme="minorEastAsia" w:cs="Arial"/>
                <w:lang w:eastAsia="ko-KR"/>
              </w:rPr>
            </w:pPr>
            <w:r>
              <w:rPr>
                <w:rFonts w:cs="Arial"/>
                <w:lang w:eastAsia="ko-KR"/>
              </w:rPr>
              <w:t>n41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B09E730" w14:textId="77777777" w:rsidR="00465894" w:rsidRDefault="00465894">
            <w:pPr>
              <w:pStyle w:val="TAC"/>
              <w:rPr>
                <w:rFonts w:cs="Arial"/>
                <w:lang w:eastAsia="ko-KR"/>
              </w:rPr>
            </w:pPr>
            <w:r>
              <w:rPr>
                <w:rFonts w:cs="Arial"/>
                <w:lang w:eastAsia="ko-KR"/>
              </w:rPr>
              <w:t>2680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5F6FE71" w14:textId="77777777" w:rsidR="00465894" w:rsidRDefault="00465894">
            <w:pPr>
              <w:pStyle w:val="TAC"/>
              <w:rPr>
                <w:rFonts w:cs="Arial"/>
                <w:lang w:eastAsia="ko-KR"/>
              </w:rPr>
            </w:pPr>
            <w:r>
              <w:rPr>
                <w:rFonts w:cs="Arial"/>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F8C255F" w14:textId="77777777" w:rsidR="00465894" w:rsidRDefault="00465894">
            <w:pPr>
              <w:pStyle w:val="TAC"/>
              <w:rPr>
                <w:rFonts w:cs="Arial"/>
                <w:lang w:eastAsia="ko-KR"/>
              </w:rPr>
            </w:pPr>
            <w:r>
              <w:rPr>
                <w:rFonts w:cs="Arial"/>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E826BC7" w14:textId="77777777" w:rsidR="00465894" w:rsidRDefault="00465894">
            <w:pPr>
              <w:pStyle w:val="TAC"/>
              <w:rPr>
                <w:rFonts w:cs="Arial"/>
                <w:lang w:eastAsia="ko-KR"/>
              </w:rPr>
            </w:pPr>
            <w:r>
              <w:rPr>
                <w:rFonts w:cs="Arial"/>
                <w:lang w:eastAsia="ko-KR"/>
              </w:rPr>
              <w:t>2680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4C6D88F5" w14:textId="77777777" w:rsidR="00465894" w:rsidRDefault="00465894">
            <w:pPr>
              <w:pStyle w:val="TAC"/>
              <w:rPr>
                <w:rFonts w:cs="Arial"/>
                <w:lang w:eastAsia="ko-KR"/>
              </w:rPr>
            </w:pPr>
            <w:r>
              <w:rPr>
                <w:rFonts w:cs="Arial"/>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12C0CC7" w14:textId="77777777" w:rsidR="00465894" w:rsidRDefault="00465894">
            <w:pPr>
              <w:pStyle w:val="TAC"/>
              <w:rPr>
                <w:rFonts w:cs="Arial"/>
                <w:lang w:eastAsia="ko-KR"/>
              </w:rPr>
            </w:pPr>
            <w:r>
              <w:rPr>
                <w:rFonts w:cs="Arial"/>
                <w:lang w:eastAsia="ko-KR"/>
              </w:rPr>
              <w:t>N/A</w:t>
            </w:r>
          </w:p>
        </w:tc>
      </w:tr>
      <w:tr w:rsidR="00465894" w14:paraId="4F288BDC" w14:textId="77777777" w:rsidTr="00465894">
        <w:trPr>
          <w:trHeight w:val="54"/>
          <w:jc w:val="center"/>
        </w:trPr>
        <w:tc>
          <w:tcPr>
            <w:tcW w:w="2259" w:type="dxa"/>
            <w:tcBorders>
              <w:top w:val="single" w:sz="4" w:space="0" w:color="auto"/>
              <w:left w:val="single" w:sz="4" w:space="0" w:color="auto"/>
              <w:bottom w:val="nil"/>
              <w:right w:val="single" w:sz="4" w:space="0" w:color="auto"/>
            </w:tcBorders>
            <w:vAlign w:val="center"/>
            <w:hideMark/>
          </w:tcPr>
          <w:p w14:paraId="4E646D62" w14:textId="77777777" w:rsidR="00465894" w:rsidRDefault="00465894">
            <w:pPr>
              <w:pStyle w:val="TAC"/>
              <w:rPr>
                <w:rFonts w:cs="Arial"/>
              </w:rPr>
            </w:pPr>
            <w:r>
              <w:rPr>
                <w:rFonts w:cs="Arial"/>
              </w:rPr>
              <w:t>DC_12A_n25A-n77A</w:t>
            </w:r>
          </w:p>
        </w:tc>
        <w:tc>
          <w:tcPr>
            <w:tcW w:w="868" w:type="dxa"/>
            <w:tcBorders>
              <w:top w:val="single" w:sz="4" w:space="0" w:color="auto"/>
              <w:left w:val="single" w:sz="4" w:space="0" w:color="auto"/>
              <w:bottom w:val="single" w:sz="4" w:space="0" w:color="auto"/>
              <w:right w:val="single" w:sz="4" w:space="0" w:color="auto"/>
            </w:tcBorders>
            <w:vAlign w:val="center"/>
            <w:hideMark/>
          </w:tcPr>
          <w:p w14:paraId="7DC52DC0" w14:textId="77777777" w:rsidR="00465894" w:rsidRDefault="00465894">
            <w:pPr>
              <w:pStyle w:val="TAC"/>
              <w:rPr>
                <w:rFonts w:cs="Arial"/>
              </w:rPr>
            </w:pPr>
            <w:r>
              <w:rPr>
                <w:rFonts w:cs="Arial"/>
              </w:rPr>
              <w:t>12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0792733" w14:textId="77777777" w:rsidR="00465894" w:rsidRDefault="00465894">
            <w:pPr>
              <w:pStyle w:val="TAC"/>
              <w:rPr>
                <w:rFonts w:cs="Arial"/>
              </w:rPr>
            </w:pPr>
            <w:r>
              <w:rPr>
                <w:rFonts w:cs="Arial"/>
              </w:rPr>
              <w:t>707.5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2E17A2A" w14:textId="77777777" w:rsidR="00465894" w:rsidRDefault="00465894">
            <w:pPr>
              <w:pStyle w:val="TAC"/>
              <w:rPr>
                <w:rFonts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F185E4B" w14:textId="77777777" w:rsidR="00465894" w:rsidRDefault="00465894">
            <w:pPr>
              <w:pStyle w:val="TAC"/>
              <w:rPr>
                <w:rFonts w:cs="Arial"/>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4E65690" w14:textId="77777777" w:rsidR="00465894" w:rsidRDefault="00465894">
            <w:pPr>
              <w:pStyle w:val="TAC"/>
              <w:rPr>
                <w:rFonts w:cs="Arial"/>
              </w:rPr>
            </w:pPr>
            <w:r>
              <w:rPr>
                <w:rFonts w:cs="Arial"/>
              </w:rPr>
              <w:t>737.5</w:t>
            </w:r>
          </w:p>
        </w:tc>
        <w:tc>
          <w:tcPr>
            <w:tcW w:w="867" w:type="dxa"/>
            <w:gridSpan w:val="2"/>
            <w:tcBorders>
              <w:top w:val="single" w:sz="4" w:space="0" w:color="auto"/>
              <w:left w:val="single" w:sz="4" w:space="0" w:color="auto"/>
              <w:bottom w:val="single" w:sz="4" w:space="0" w:color="auto"/>
              <w:right w:val="single" w:sz="4" w:space="0" w:color="auto"/>
            </w:tcBorders>
            <w:hideMark/>
          </w:tcPr>
          <w:p w14:paraId="63939AC4"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0A543D8" w14:textId="77777777" w:rsidR="00465894" w:rsidRDefault="00465894">
            <w:pPr>
              <w:pStyle w:val="TAC"/>
              <w:rPr>
                <w:rFonts w:cs="Arial"/>
              </w:rPr>
            </w:pPr>
            <w:r>
              <w:rPr>
                <w:rFonts w:cs="Arial"/>
              </w:rPr>
              <w:t>N/A</w:t>
            </w:r>
          </w:p>
        </w:tc>
      </w:tr>
      <w:tr w:rsidR="00465894" w14:paraId="33297862" w14:textId="77777777" w:rsidTr="00465894">
        <w:trPr>
          <w:trHeight w:val="54"/>
          <w:jc w:val="center"/>
        </w:trPr>
        <w:tc>
          <w:tcPr>
            <w:tcW w:w="2259" w:type="dxa"/>
            <w:tcBorders>
              <w:top w:val="nil"/>
              <w:left w:val="single" w:sz="4" w:space="0" w:color="auto"/>
              <w:bottom w:val="nil"/>
              <w:right w:val="single" w:sz="4" w:space="0" w:color="auto"/>
            </w:tcBorders>
          </w:tcPr>
          <w:p w14:paraId="618A6151"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4C45DEF" w14:textId="77777777" w:rsidR="00465894" w:rsidRDefault="00465894">
            <w:pPr>
              <w:pStyle w:val="TAC"/>
              <w:rPr>
                <w:rFonts w:eastAsiaTheme="minorEastAsia" w:cs="Arial"/>
              </w:rPr>
            </w:pPr>
            <w:r>
              <w:rPr>
                <w:rFonts w:cs="Arial"/>
              </w:rPr>
              <w:t>n25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C5456D1" w14:textId="77777777" w:rsidR="00465894" w:rsidRDefault="00465894">
            <w:pPr>
              <w:pStyle w:val="TAC"/>
              <w:rPr>
                <w:rFonts w:cs="Arial"/>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A936438" w14:textId="77777777" w:rsidR="00465894" w:rsidRDefault="00465894">
            <w:pPr>
              <w:pStyle w:val="TAC"/>
              <w:rPr>
                <w:rFonts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3789F71" w14:textId="77777777" w:rsidR="00465894" w:rsidRDefault="00465894">
            <w:pPr>
              <w:pStyle w:val="TAC"/>
              <w:rPr>
                <w:rFonts w:cs="Arial"/>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589AFDB" w14:textId="77777777" w:rsidR="00465894" w:rsidRDefault="00465894">
            <w:pPr>
              <w:pStyle w:val="TAC"/>
              <w:rPr>
                <w:rFonts w:cs="Arial"/>
              </w:rPr>
            </w:pPr>
            <w:r>
              <w:rPr>
                <w:rFonts w:cs="Arial"/>
              </w:rPr>
              <w:t>1960</w:t>
            </w:r>
          </w:p>
        </w:tc>
        <w:tc>
          <w:tcPr>
            <w:tcW w:w="867" w:type="dxa"/>
            <w:gridSpan w:val="2"/>
            <w:tcBorders>
              <w:top w:val="single" w:sz="4" w:space="0" w:color="auto"/>
              <w:left w:val="single" w:sz="4" w:space="0" w:color="auto"/>
              <w:bottom w:val="single" w:sz="4" w:space="0" w:color="auto"/>
              <w:right w:val="single" w:sz="4" w:space="0" w:color="auto"/>
            </w:tcBorders>
            <w:hideMark/>
          </w:tcPr>
          <w:p w14:paraId="2E2C3D6D" w14:textId="77777777" w:rsidR="00465894" w:rsidRDefault="00465894">
            <w:pPr>
              <w:pStyle w:val="TAC"/>
              <w:rPr>
                <w:rFonts w:cs="Arial"/>
              </w:rPr>
            </w:pPr>
            <w:r>
              <w:rPr>
                <w:rFonts w:cs="Arial"/>
              </w:rPr>
              <w:t>16.5</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23D4268" w14:textId="77777777" w:rsidR="00465894" w:rsidRDefault="00465894">
            <w:pPr>
              <w:pStyle w:val="TAC"/>
              <w:rPr>
                <w:rFonts w:cs="Arial"/>
              </w:rPr>
            </w:pPr>
            <w:r>
              <w:rPr>
                <w:rFonts w:cs="Arial"/>
              </w:rPr>
              <w:t>IMD3</w:t>
            </w:r>
          </w:p>
        </w:tc>
      </w:tr>
      <w:tr w:rsidR="00465894" w14:paraId="0046A8F9" w14:textId="77777777" w:rsidTr="00465894">
        <w:trPr>
          <w:trHeight w:val="54"/>
          <w:jc w:val="center"/>
        </w:trPr>
        <w:tc>
          <w:tcPr>
            <w:tcW w:w="2259" w:type="dxa"/>
            <w:tcBorders>
              <w:top w:val="nil"/>
              <w:left w:val="single" w:sz="4" w:space="0" w:color="auto"/>
              <w:bottom w:val="nil"/>
              <w:right w:val="single" w:sz="4" w:space="0" w:color="auto"/>
            </w:tcBorders>
          </w:tcPr>
          <w:p w14:paraId="58FC10F5"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9235A2C" w14:textId="77777777" w:rsidR="00465894" w:rsidRDefault="00465894">
            <w:pPr>
              <w:pStyle w:val="TAC"/>
              <w:rPr>
                <w:rFonts w:eastAsiaTheme="minorEastAsia" w:cs="Arial"/>
              </w:rPr>
            </w:pPr>
            <w:r>
              <w:rPr>
                <w:rFonts w:cs="Arial"/>
              </w:rPr>
              <w:t>n77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C473BA7" w14:textId="77777777" w:rsidR="00465894" w:rsidRDefault="00465894">
            <w:pPr>
              <w:pStyle w:val="TAC"/>
              <w:rPr>
                <w:rFonts w:cs="Arial"/>
              </w:rPr>
            </w:pPr>
            <w:r>
              <w:rPr>
                <w:rFonts w:cs="Arial"/>
              </w:rPr>
              <w:t>3375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3C83E34" w14:textId="77777777" w:rsidR="00465894" w:rsidRDefault="00465894">
            <w:pPr>
              <w:pStyle w:val="TAC"/>
              <w:rPr>
                <w:rFonts w:cs="Arial"/>
              </w:rPr>
            </w:pPr>
            <w:r>
              <w:rPr>
                <w:rFonts w:cs="Arial"/>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406FDC7" w14:textId="77777777" w:rsidR="00465894" w:rsidRDefault="00465894">
            <w:pPr>
              <w:pStyle w:val="TAC"/>
              <w:rPr>
                <w:rFonts w:cs="Arial"/>
              </w:rPr>
            </w:pPr>
            <w:r>
              <w:rPr>
                <w:rFonts w:cs="Arial"/>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B426734" w14:textId="77777777" w:rsidR="00465894" w:rsidRDefault="00465894">
            <w:pPr>
              <w:pStyle w:val="TAC"/>
              <w:rPr>
                <w:rFonts w:cs="Arial"/>
              </w:rPr>
            </w:pPr>
            <w:r>
              <w:rPr>
                <w:rFonts w:cs="Arial"/>
              </w:rPr>
              <w:t>3375</w:t>
            </w:r>
          </w:p>
        </w:tc>
        <w:tc>
          <w:tcPr>
            <w:tcW w:w="867" w:type="dxa"/>
            <w:gridSpan w:val="2"/>
            <w:tcBorders>
              <w:top w:val="single" w:sz="4" w:space="0" w:color="auto"/>
              <w:left w:val="single" w:sz="4" w:space="0" w:color="auto"/>
              <w:bottom w:val="single" w:sz="4" w:space="0" w:color="auto"/>
              <w:right w:val="single" w:sz="4" w:space="0" w:color="auto"/>
            </w:tcBorders>
            <w:hideMark/>
          </w:tcPr>
          <w:p w14:paraId="5D7DFA4C"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4F82F98" w14:textId="77777777" w:rsidR="00465894" w:rsidRDefault="00465894">
            <w:pPr>
              <w:pStyle w:val="TAC"/>
              <w:rPr>
                <w:rFonts w:cs="Arial"/>
              </w:rPr>
            </w:pPr>
            <w:r>
              <w:rPr>
                <w:rFonts w:cs="Arial"/>
              </w:rPr>
              <w:t>N/A</w:t>
            </w:r>
          </w:p>
        </w:tc>
      </w:tr>
      <w:tr w:rsidR="00465894" w14:paraId="058E6F72" w14:textId="77777777" w:rsidTr="00465894">
        <w:trPr>
          <w:trHeight w:val="54"/>
          <w:jc w:val="center"/>
        </w:trPr>
        <w:tc>
          <w:tcPr>
            <w:tcW w:w="2259" w:type="dxa"/>
            <w:tcBorders>
              <w:top w:val="nil"/>
              <w:left w:val="single" w:sz="4" w:space="0" w:color="auto"/>
              <w:bottom w:val="nil"/>
              <w:right w:val="single" w:sz="4" w:space="0" w:color="auto"/>
            </w:tcBorders>
          </w:tcPr>
          <w:p w14:paraId="31CD0843"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1C2C7D6" w14:textId="77777777" w:rsidR="00465894" w:rsidRDefault="00465894">
            <w:pPr>
              <w:pStyle w:val="TAC"/>
              <w:rPr>
                <w:rFonts w:eastAsiaTheme="minorEastAsia" w:cs="Arial"/>
              </w:rPr>
            </w:pPr>
            <w:r>
              <w:rPr>
                <w:rFonts w:cs="Arial"/>
              </w:rPr>
              <w:t>12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8792845" w14:textId="77777777" w:rsidR="00465894" w:rsidRDefault="00465894">
            <w:pPr>
              <w:pStyle w:val="TAC"/>
              <w:rPr>
                <w:rFonts w:cs="Arial"/>
              </w:rPr>
            </w:pPr>
            <w:r>
              <w:rPr>
                <w:rFonts w:cs="Arial"/>
              </w:rPr>
              <w:t>710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B0ABC80" w14:textId="77777777" w:rsidR="00465894" w:rsidRDefault="00465894">
            <w:pPr>
              <w:pStyle w:val="TAC"/>
              <w:rPr>
                <w:rFonts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5EE67C0" w14:textId="77777777" w:rsidR="00465894" w:rsidRDefault="00465894">
            <w:pPr>
              <w:pStyle w:val="TAC"/>
              <w:rPr>
                <w:rFonts w:cs="Arial"/>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60EDDEE" w14:textId="77777777" w:rsidR="00465894" w:rsidRDefault="00465894">
            <w:pPr>
              <w:pStyle w:val="TAC"/>
              <w:rPr>
                <w:rFonts w:cs="Arial"/>
              </w:rPr>
            </w:pPr>
            <w:r>
              <w:rPr>
                <w:rFonts w:cs="Arial"/>
              </w:rPr>
              <w:t>740</w:t>
            </w:r>
          </w:p>
        </w:tc>
        <w:tc>
          <w:tcPr>
            <w:tcW w:w="867" w:type="dxa"/>
            <w:gridSpan w:val="2"/>
            <w:tcBorders>
              <w:top w:val="single" w:sz="4" w:space="0" w:color="auto"/>
              <w:left w:val="single" w:sz="4" w:space="0" w:color="auto"/>
              <w:bottom w:val="single" w:sz="4" w:space="0" w:color="auto"/>
              <w:right w:val="single" w:sz="4" w:space="0" w:color="auto"/>
            </w:tcBorders>
            <w:hideMark/>
          </w:tcPr>
          <w:p w14:paraId="3364E19B"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02FD1BF" w14:textId="77777777" w:rsidR="00465894" w:rsidRDefault="00465894">
            <w:pPr>
              <w:pStyle w:val="TAC"/>
              <w:rPr>
                <w:rFonts w:cs="Arial"/>
              </w:rPr>
            </w:pPr>
            <w:r>
              <w:rPr>
                <w:rFonts w:cs="Arial"/>
              </w:rPr>
              <w:t>N/A</w:t>
            </w:r>
          </w:p>
        </w:tc>
      </w:tr>
      <w:tr w:rsidR="00465894" w14:paraId="293E3DAD" w14:textId="77777777" w:rsidTr="00465894">
        <w:trPr>
          <w:trHeight w:val="54"/>
          <w:jc w:val="center"/>
        </w:trPr>
        <w:tc>
          <w:tcPr>
            <w:tcW w:w="2259" w:type="dxa"/>
            <w:tcBorders>
              <w:top w:val="nil"/>
              <w:left w:val="single" w:sz="4" w:space="0" w:color="auto"/>
              <w:bottom w:val="nil"/>
              <w:right w:val="single" w:sz="4" w:space="0" w:color="auto"/>
            </w:tcBorders>
          </w:tcPr>
          <w:p w14:paraId="445620D6"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373682F7" w14:textId="77777777" w:rsidR="00465894" w:rsidRDefault="00465894">
            <w:pPr>
              <w:pStyle w:val="TAC"/>
              <w:rPr>
                <w:rFonts w:eastAsiaTheme="minorEastAsia" w:cs="Arial"/>
              </w:rPr>
            </w:pPr>
            <w:r>
              <w:rPr>
                <w:rFonts w:cs="Arial"/>
              </w:rPr>
              <w:t>n25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14B13AC" w14:textId="77777777" w:rsidR="00465894" w:rsidRDefault="00465894">
            <w:pPr>
              <w:pStyle w:val="TAC"/>
              <w:rPr>
                <w:rFonts w:cs="Arial"/>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83E946F" w14:textId="77777777" w:rsidR="00465894" w:rsidRDefault="00465894">
            <w:pPr>
              <w:pStyle w:val="TAC"/>
              <w:rPr>
                <w:rFonts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3D15632" w14:textId="77777777" w:rsidR="00465894" w:rsidRDefault="00465894">
            <w:pPr>
              <w:pStyle w:val="TAC"/>
              <w:rPr>
                <w:rFonts w:cs="Arial"/>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0E476FB" w14:textId="77777777" w:rsidR="00465894" w:rsidRDefault="00465894">
            <w:pPr>
              <w:pStyle w:val="TAC"/>
              <w:rPr>
                <w:rFonts w:cs="Arial"/>
              </w:rPr>
            </w:pPr>
            <w:r>
              <w:rPr>
                <w:rFonts w:cs="Arial"/>
              </w:rPr>
              <w:t>1970</w:t>
            </w:r>
          </w:p>
        </w:tc>
        <w:tc>
          <w:tcPr>
            <w:tcW w:w="867" w:type="dxa"/>
            <w:gridSpan w:val="2"/>
            <w:tcBorders>
              <w:top w:val="single" w:sz="4" w:space="0" w:color="auto"/>
              <w:left w:val="single" w:sz="4" w:space="0" w:color="auto"/>
              <w:bottom w:val="single" w:sz="4" w:space="0" w:color="auto"/>
              <w:right w:val="single" w:sz="4" w:space="0" w:color="auto"/>
            </w:tcBorders>
            <w:hideMark/>
          </w:tcPr>
          <w:p w14:paraId="37B56B94" w14:textId="77777777" w:rsidR="00465894" w:rsidRDefault="00465894">
            <w:pPr>
              <w:pStyle w:val="TAC"/>
              <w:rPr>
                <w:rFonts w:cs="Arial"/>
              </w:rPr>
            </w:pPr>
            <w:r>
              <w:rPr>
                <w:rFonts w:cs="Arial"/>
              </w:rPr>
              <w:t>12.5</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5ECD1ED" w14:textId="77777777" w:rsidR="00465894" w:rsidRDefault="00465894">
            <w:pPr>
              <w:pStyle w:val="TAC"/>
              <w:rPr>
                <w:rFonts w:cs="Arial"/>
              </w:rPr>
            </w:pPr>
            <w:r>
              <w:rPr>
                <w:rFonts w:cs="Arial"/>
              </w:rPr>
              <w:t>IMD4</w:t>
            </w:r>
          </w:p>
        </w:tc>
      </w:tr>
      <w:tr w:rsidR="00465894" w14:paraId="5F5F0BDD" w14:textId="77777777" w:rsidTr="00465894">
        <w:trPr>
          <w:trHeight w:val="54"/>
          <w:jc w:val="center"/>
        </w:trPr>
        <w:tc>
          <w:tcPr>
            <w:tcW w:w="2259" w:type="dxa"/>
            <w:tcBorders>
              <w:top w:val="nil"/>
              <w:left w:val="single" w:sz="4" w:space="0" w:color="auto"/>
              <w:bottom w:val="nil"/>
              <w:right w:val="single" w:sz="4" w:space="0" w:color="auto"/>
            </w:tcBorders>
          </w:tcPr>
          <w:p w14:paraId="53D0E1C0"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F715CAB" w14:textId="77777777" w:rsidR="00465894" w:rsidRDefault="00465894">
            <w:pPr>
              <w:pStyle w:val="TAC"/>
              <w:rPr>
                <w:rFonts w:eastAsiaTheme="minorEastAsia" w:cs="Arial"/>
              </w:rPr>
            </w:pPr>
            <w:r>
              <w:rPr>
                <w:rFonts w:cs="Arial"/>
              </w:rPr>
              <w:t>n77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AFCBE67" w14:textId="77777777" w:rsidR="00465894" w:rsidRDefault="00465894">
            <w:pPr>
              <w:pStyle w:val="TAC"/>
              <w:rPr>
                <w:rFonts w:cs="Arial"/>
              </w:rPr>
            </w:pPr>
            <w:r>
              <w:rPr>
                <w:rFonts w:cs="Arial"/>
              </w:rPr>
              <w:t>4100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D212453" w14:textId="77777777" w:rsidR="00465894" w:rsidRDefault="00465894">
            <w:pPr>
              <w:pStyle w:val="TAC"/>
              <w:rPr>
                <w:rFonts w:cs="Arial"/>
              </w:rPr>
            </w:pPr>
            <w:r>
              <w:rPr>
                <w:rFonts w:cs="Arial"/>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B7B52C1" w14:textId="77777777" w:rsidR="00465894" w:rsidRDefault="00465894">
            <w:pPr>
              <w:pStyle w:val="TAC"/>
              <w:rPr>
                <w:rFonts w:cs="Arial"/>
              </w:rPr>
            </w:pPr>
            <w:r>
              <w:rPr>
                <w:rFonts w:cs="Arial"/>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5227E58" w14:textId="77777777" w:rsidR="00465894" w:rsidRDefault="00465894">
            <w:pPr>
              <w:pStyle w:val="TAC"/>
              <w:rPr>
                <w:rFonts w:cs="Arial"/>
              </w:rPr>
            </w:pPr>
            <w:r>
              <w:rPr>
                <w:rFonts w:cs="Arial"/>
              </w:rPr>
              <w:t>4100</w:t>
            </w:r>
          </w:p>
        </w:tc>
        <w:tc>
          <w:tcPr>
            <w:tcW w:w="867" w:type="dxa"/>
            <w:gridSpan w:val="2"/>
            <w:tcBorders>
              <w:top w:val="single" w:sz="4" w:space="0" w:color="auto"/>
              <w:left w:val="single" w:sz="4" w:space="0" w:color="auto"/>
              <w:bottom w:val="single" w:sz="4" w:space="0" w:color="auto"/>
              <w:right w:val="single" w:sz="4" w:space="0" w:color="auto"/>
            </w:tcBorders>
            <w:hideMark/>
          </w:tcPr>
          <w:p w14:paraId="7755D3B3"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2A78326" w14:textId="77777777" w:rsidR="00465894" w:rsidRDefault="00465894">
            <w:pPr>
              <w:pStyle w:val="TAC"/>
              <w:rPr>
                <w:rFonts w:cs="Arial"/>
              </w:rPr>
            </w:pPr>
            <w:r>
              <w:rPr>
                <w:rFonts w:cs="Arial"/>
              </w:rPr>
              <w:t>N/A</w:t>
            </w:r>
          </w:p>
        </w:tc>
      </w:tr>
      <w:tr w:rsidR="00465894" w14:paraId="4B3ED09C" w14:textId="77777777" w:rsidTr="00465894">
        <w:trPr>
          <w:trHeight w:val="54"/>
          <w:jc w:val="center"/>
        </w:trPr>
        <w:tc>
          <w:tcPr>
            <w:tcW w:w="2259" w:type="dxa"/>
            <w:tcBorders>
              <w:top w:val="nil"/>
              <w:left w:val="single" w:sz="4" w:space="0" w:color="auto"/>
              <w:bottom w:val="nil"/>
              <w:right w:val="single" w:sz="4" w:space="0" w:color="auto"/>
            </w:tcBorders>
          </w:tcPr>
          <w:p w14:paraId="5C570CED"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297D2AB" w14:textId="77777777" w:rsidR="00465894" w:rsidRDefault="00465894">
            <w:pPr>
              <w:pStyle w:val="TAC"/>
              <w:rPr>
                <w:rFonts w:eastAsiaTheme="minorEastAsia" w:cs="Arial"/>
              </w:rPr>
            </w:pPr>
            <w:r>
              <w:rPr>
                <w:rFonts w:cs="Arial"/>
              </w:rPr>
              <w:t>12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579932E" w14:textId="77777777" w:rsidR="00465894" w:rsidRDefault="00465894">
            <w:pPr>
              <w:pStyle w:val="TAC"/>
              <w:rPr>
                <w:rFonts w:cs="Arial"/>
              </w:rPr>
            </w:pPr>
            <w:r>
              <w:rPr>
                <w:rFonts w:cs="Arial"/>
              </w:rPr>
              <w:t>707.5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4103A3C" w14:textId="77777777" w:rsidR="00465894" w:rsidRDefault="00465894">
            <w:pPr>
              <w:pStyle w:val="TAC"/>
              <w:rPr>
                <w:rFonts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D96C032" w14:textId="77777777" w:rsidR="00465894" w:rsidRDefault="00465894">
            <w:pPr>
              <w:pStyle w:val="TAC"/>
              <w:rPr>
                <w:rFonts w:cs="Arial"/>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B584B68" w14:textId="77777777" w:rsidR="00465894" w:rsidRDefault="00465894">
            <w:pPr>
              <w:pStyle w:val="TAC"/>
              <w:rPr>
                <w:rFonts w:cs="Arial"/>
              </w:rPr>
            </w:pPr>
            <w:r>
              <w:rPr>
                <w:rFonts w:cs="Arial"/>
              </w:rPr>
              <w:t>737.5</w:t>
            </w:r>
          </w:p>
        </w:tc>
        <w:tc>
          <w:tcPr>
            <w:tcW w:w="867" w:type="dxa"/>
            <w:gridSpan w:val="2"/>
            <w:tcBorders>
              <w:top w:val="single" w:sz="4" w:space="0" w:color="auto"/>
              <w:left w:val="single" w:sz="4" w:space="0" w:color="auto"/>
              <w:bottom w:val="single" w:sz="4" w:space="0" w:color="auto"/>
              <w:right w:val="single" w:sz="4" w:space="0" w:color="auto"/>
            </w:tcBorders>
            <w:hideMark/>
          </w:tcPr>
          <w:p w14:paraId="25519765"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629C386" w14:textId="77777777" w:rsidR="00465894" w:rsidRDefault="00465894">
            <w:pPr>
              <w:pStyle w:val="TAC"/>
              <w:rPr>
                <w:rFonts w:cs="Arial"/>
              </w:rPr>
            </w:pPr>
            <w:r>
              <w:rPr>
                <w:rFonts w:cs="Arial"/>
              </w:rPr>
              <w:t>N/A</w:t>
            </w:r>
          </w:p>
        </w:tc>
      </w:tr>
      <w:tr w:rsidR="00465894" w14:paraId="2BA01D71" w14:textId="77777777" w:rsidTr="00465894">
        <w:trPr>
          <w:trHeight w:val="54"/>
          <w:jc w:val="center"/>
        </w:trPr>
        <w:tc>
          <w:tcPr>
            <w:tcW w:w="2259" w:type="dxa"/>
            <w:tcBorders>
              <w:top w:val="nil"/>
              <w:left w:val="single" w:sz="4" w:space="0" w:color="auto"/>
              <w:bottom w:val="nil"/>
              <w:right w:val="single" w:sz="4" w:space="0" w:color="auto"/>
            </w:tcBorders>
          </w:tcPr>
          <w:p w14:paraId="43D5BDD9"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9E10B1D" w14:textId="77777777" w:rsidR="00465894" w:rsidRDefault="00465894">
            <w:pPr>
              <w:pStyle w:val="TAC"/>
              <w:rPr>
                <w:rFonts w:eastAsiaTheme="minorEastAsia" w:cs="Arial"/>
              </w:rPr>
            </w:pPr>
            <w:r>
              <w:rPr>
                <w:rFonts w:cs="Arial"/>
              </w:rPr>
              <w:t>n25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9745D35" w14:textId="77777777" w:rsidR="00465894" w:rsidRDefault="00465894">
            <w:pPr>
              <w:pStyle w:val="TAC"/>
              <w:rPr>
                <w:rFonts w:cs="Arial"/>
              </w:rPr>
            </w:pPr>
            <w:r>
              <w:rPr>
                <w:rFonts w:cs="Arial"/>
              </w:rPr>
              <w:t>1900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02895E5" w14:textId="77777777" w:rsidR="00465894" w:rsidRDefault="00465894">
            <w:pPr>
              <w:pStyle w:val="TAC"/>
              <w:rPr>
                <w:rFonts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00B2B4A" w14:textId="77777777" w:rsidR="00465894" w:rsidRDefault="00465894">
            <w:pPr>
              <w:pStyle w:val="TAC"/>
              <w:rPr>
                <w:rFonts w:cs="Arial"/>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7887918" w14:textId="77777777" w:rsidR="00465894" w:rsidRDefault="00465894">
            <w:pPr>
              <w:pStyle w:val="TAC"/>
              <w:rPr>
                <w:rFonts w:cs="Arial"/>
              </w:rPr>
            </w:pPr>
            <w:r>
              <w:rPr>
                <w:rFonts w:cs="Arial"/>
              </w:rPr>
              <w:t>1980</w:t>
            </w:r>
          </w:p>
        </w:tc>
        <w:tc>
          <w:tcPr>
            <w:tcW w:w="867" w:type="dxa"/>
            <w:gridSpan w:val="2"/>
            <w:tcBorders>
              <w:top w:val="single" w:sz="4" w:space="0" w:color="auto"/>
              <w:left w:val="single" w:sz="4" w:space="0" w:color="auto"/>
              <w:bottom w:val="single" w:sz="4" w:space="0" w:color="auto"/>
              <w:right w:val="single" w:sz="4" w:space="0" w:color="auto"/>
            </w:tcBorders>
            <w:hideMark/>
          </w:tcPr>
          <w:p w14:paraId="599A64EF"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31F1CCA" w14:textId="77777777" w:rsidR="00465894" w:rsidRDefault="00465894">
            <w:pPr>
              <w:pStyle w:val="TAC"/>
              <w:rPr>
                <w:rFonts w:cs="Arial"/>
              </w:rPr>
            </w:pPr>
            <w:r>
              <w:rPr>
                <w:rFonts w:cs="Arial"/>
              </w:rPr>
              <w:t>N/A</w:t>
            </w:r>
          </w:p>
        </w:tc>
      </w:tr>
      <w:tr w:rsidR="00465894" w14:paraId="320D2404" w14:textId="77777777" w:rsidTr="00465894">
        <w:trPr>
          <w:trHeight w:val="54"/>
          <w:jc w:val="center"/>
        </w:trPr>
        <w:tc>
          <w:tcPr>
            <w:tcW w:w="2259" w:type="dxa"/>
            <w:tcBorders>
              <w:top w:val="nil"/>
              <w:left w:val="single" w:sz="4" w:space="0" w:color="auto"/>
              <w:bottom w:val="nil"/>
              <w:right w:val="single" w:sz="4" w:space="0" w:color="auto"/>
            </w:tcBorders>
          </w:tcPr>
          <w:p w14:paraId="38964A66"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8B0F66E" w14:textId="77777777" w:rsidR="00465894" w:rsidRDefault="00465894">
            <w:pPr>
              <w:pStyle w:val="TAC"/>
              <w:rPr>
                <w:rFonts w:eastAsiaTheme="minorEastAsia" w:cs="Arial"/>
              </w:rPr>
            </w:pPr>
            <w:r>
              <w:rPr>
                <w:rFonts w:cs="Arial"/>
              </w:rPr>
              <w:t>n77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7EACFD3" w14:textId="77777777" w:rsidR="00465894" w:rsidRDefault="00465894">
            <w:pPr>
              <w:pStyle w:val="TAC"/>
              <w:rPr>
                <w:rFonts w:cs="Arial"/>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633A0DA" w14:textId="77777777" w:rsidR="00465894" w:rsidRDefault="00465894">
            <w:pPr>
              <w:pStyle w:val="TAC"/>
              <w:rPr>
                <w:rFonts w:cs="Arial"/>
              </w:rPr>
            </w:pPr>
            <w:r>
              <w:rPr>
                <w:rFonts w:cs="Arial"/>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5AEA4CF" w14:textId="77777777" w:rsidR="00465894" w:rsidRDefault="00465894">
            <w:pPr>
              <w:pStyle w:val="TAC"/>
              <w:rPr>
                <w:rFonts w:cs="Arial"/>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7F57C54" w14:textId="77777777" w:rsidR="00465894" w:rsidRDefault="00465894">
            <w:pPr>
              <w:pStyle w:val="TAC"/>
              <w:rPr>
                <w:rFonts w:cs="Arial"/>
              </w:rPr>
            </w:pPr>
            <w:r>
              <w:rPr>
                <w:rFonts w:cs="Arial"/>
              </w:rPr>
              <w:t>3315</w:t>
            </w:r>
          </w:p>
        </w:tc>
        <w:tc>
          <w:tcPr>
            <w:tcW w:w="867" w:type="dxa"/>
            <w:gridSpan w:val="2"/>
            <w:tcBorders>
              <w:top w:val="single" w:sz="4" w:space="0" w:color="auto"/>
              <w:left w:val="single" w:sz="4" w:space="0" w:color="auto"/>
              <w:bottom w:val="single" w:sz="4" w:space="0" w:color="auto"/>
              <w:right w:val="single" w:sz="4" w:space="0" w:color="auto"/>
            </w:tcBorders>
            <w:hideMark/>
          </w:tcPr>
          <w:p w14:paraId="7FAF8844" w14:textId="77777777" w:rsidR="00465894" w:rsidRDefault="00465894">
            <w:pPr>
              <w:pStyle w:val="TAC"/>
              <w:rPr>
                <w:rFonts w:cs="Arial"/>
              </w:rPr>
            </w:pPr>
            <w:r>
              <w:rPr>
                <w:rFonts w:cs="Arial"/>
              </w:rPr>
              <w:t>16.0</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C0B8C2C" w14:textId="77777777" w:rsidR="00465894" w:rsidRDefault="00465894">
            <w:pPr>
              <w:pStyle w:val="TAC"/>
              <w:rPr>
                <w:rFonts w:cs="Arial"/>
              </w:rPr>
            </w:pPr>
            <w:r>
              <w:rPr>
                <w:rFonts w:cs="Arial"/>
              </w:rPr>
              <w:t>IMD3</w:t>
            </w:r>
          </w:p>
        </w:tc>
      </w:tr>
      <w:tr w:rsidR="00465894" w14:paraId="0D0BEB6D" w14:textId="77777777" w:rsidTr="00465894">
        <w:trPr>
          <w:trHeight w:val="54"/>
          <w:jc w:val="center"/>
        </w:trPr>
        <w:tc>
          <w:tcPr>
            <w:tcW w:w="2259" w:type="dxa"/>
            <w:tcBorders>
              <w:top w:val="nil"/>
              <w:left w:val="single" w:sz="4" w:space="0" w:color="auto"/>
              <w:bottom w:val="nil"/>
              <w:right w:val="single" w:sz="4" w:space="0" w:color="auto"/>
            </w:tcBorders>
          </w:tcPr>
          <w:p w14:paraId="3D2B717D"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6AD9F8D" w14:textId="77777777" w:rsidR="00465894" w:rsidRDefault="00465894">
            <w:pPr>
              <w:pStyle w:val="TAC"/>
              <w:rPr>
                <w:rFonts w:eastAsiaTheme="minorEastAsia" w:cs="Arial"/>
              </w:rPr>
            </w:pPr>
            <w:r>
              <w:rPr>
                <w:rFonts w:cs="Arial"/>
              </w:rPr>
              <w:t>12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DCEC795" w14:textId="77777777" w:rsidR="00465894" w:rsidRDefault="00465894">
            <w:pPr>
              <w:pStyle w:val="TAC"/>
              <w:rPr>
                <w:rFonts w:cs="Arial"/>
              </w:rPr>
            </w:pPr>
            <w:r>
              <w:rPr>
                <w:rFonts w:cs="Arial"/>
              </w:rPr>
              <w:t>710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0CB4D0F" w14:textId="77777777" w:rsidR="00465894" w:rsidRDefault="00465894">
            <w:pPr>
              <w:pStyle w:val="TAC"/>
              <w:rPr>
                <w:rFonts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2581F8D" w14:textId="77777777" w:rsidR="00465894" w:rsidRDefault="00465894">
            <w:pPr>
              <w:pStyle w:val="TAC"/>
              <w:rPr>
                <w:rFonts w:cs="Arial"/>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9BF3BAA" w14:textId="77777777" w:rsidR="00465894" w:rsidRDefault="00465894">
            <w:pPr>
              <w:pStyle w:val="TAC"/>
              <w:rPr>
                <w:rFonts w:cs="Arial"/>
              </w:rPr>
            </w:pPr>
            <w:r>
              <w:rPr>
                <w:rFonts w:cs="Arial"/>
              </w:rPr>
              <w:t>740</w:t>
            </w:r>
          </w:p>
        </w:tc>
        <w:tc>
          <w:tcPr>
            <w:tcW w:w="867" w:type="dxa"/>
            <w:gridSpan w:val="2"/>
            <w:tcBorders>
              <w:top w:val="single" w:sz="4" w:space="0" w:color="auto"/>
              <w:left w:val="single" w:sz="4" w:space="0" w:color="auto"/>
              <w:bottom w:val="single" w:sz="4" w:space="0" w:color="auto"/>
              <w:right w:val="single" w:sz="4" w:space="0" w:color="auto"/>
            </w:tcBorders>
            <w:hideMark/>
          </w:tcPr>
          <w:p w14:paraId="2860C1A0"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2F0DAF0" w14:textId="77777777" w:rsidR="00465894" w:rsidRDefault="00465894">
            <w:pPr>
              <w:pStyle w:val="TAC"/>
              <w:rPr>
                <w:rFonts w:cs="Arial"/>
              </w:rPr>
            </w:pPr>
            <w:r>
              <w:rPr>
                <w:rFonts w:cs="Arial"/>
              </w:rPr>
              <w:t>N/A</w:t>
            </w:r>
          </w:p>
        </w:tc>
      </w:tr>
      <w:tr w:rsidR="00465894" w14:paraId="1D355AE6" w14:textId="77777777" w:rsidTr="00465894">
        <w:trPr>
          <w:trHeight w:val="54"/>
          <w:jc w:val="center"/>
        </w:trPr>
        <w:tc>
          <w:tcPr>
            <w:tcW w:w="2259" w:type="dxa"/>
            <w:tcBorders>
              <w:top w:val="nil"/>
              <w:left w:val="single" w:sz="4" w:space="0" w:color="auto"/>
              <w:bottom w:val="nil"/>
              <w:right w:val="single" w:sz="4" w:space="0" w:color="auto"/>
            </w:tcBorders>
          </w:tcPr>
          <w:p w14:paraId="1D537DF4"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713CCD0" w14:textId="77777777" w:rsidR="00465894" w:rsidRDefault="00465894">
            <w:pPr>
              <w:pStyle w:val="TAC"/>
              <w:rPr>
                <w:rFonts w:eastAsiaTheme="minorEastAsia" w:cs="Arial"/>
              </w:rPr>
            </w:pPr>
            <w:r>
              <w:rPr>
                <w:rFonts w:cs="Arial"/>
              </w:rPr>
              <w:t>n25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DA512DE" w14:textId="77777777" w:rsidR="00465894" w:rsidRDefault="00465894">
            <w:pPr>
              <w:pStyle w:val="TAC"/>
              <w:rPr>
                <w:rFonts w:cs="Arial"/>
              </w:rPr>
            </w:pPr>
            <w:r>
              <w:rPr>
                <w:rFonts w:cs="Arial"/>
              </w:rPr>
              <w:t>1870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0D1972F" w14:textId="77777777" w:rsidR="00465894" w:rsidRDefault="00465894">
            <w:pPr>
              <w:pStyle w:val="TAC"/>
              <w:rPr>
                <w:rFonts w:cs="Arial"/>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3A192F6" w14:textId="77777777" w:rsidR="00465894" w:rsidRDefault="00465894">
            <w:pPr>
              <w:pStyle w:val="TAC"/>
              <w:rPr>
                <w:rFonts w:cs="Arial"/>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88F9346" w14:textId="77777777" w:rsidR="00465894" w:rsidRDefault="00465894">
            <w:pPr>
              <w:pStyle w:val="TAC"/>
              <w:rPr>
                <w:rFonts w:cs="Arial"/>
              </w:rPr>
            </w:pPr>
            <w:r>
              <w:rPr>
                <w:rFonts w:cs="Arial"/>
              </w:rPr>
              <w:t>1950</w:t>
            </w:r>
          </w:p>
        </w:tc>
        <w:tc>
          <w:tcPr>
            <w:tcW w:w="867" w:type="dxa"/>
            <w:gridSpan w:val="2"/>
            <w:tcBorders>
              <w:top w:val="single" w:sz="4" w:space="0" w:color="auto"/>
              <w:left w:val="single" w:sz="4" w:space="0" w:color="auto"/>
              <w:bottom w:val="single" w:sz="4" w:space="0" w:color="auto"/>
              <w:right w:val="single" w:sz="4" w:space="0" w:color="auto"/>
            </w:tcBorders>
            <w:hideMark/>
          </w:tcPr>
          <w:p w14:paraId="6711DAB2" w14:textId="77777777" w:rsidR="00465894" w:rsidRDefault="00465894">
            <w:pPr>
              <w:pStyle w:val="TAC"/>
              <w:rPr>
                <w:rFonts w:cs="Arial"/>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2FFDFB1" w14:textId="77777777" w:rsidR="00465894" w:rsidRDefault="00465894">
            <w:pPr>
              <w:pStyle w:val="TAC"/>
              <w:rPr>
                <w:rFonts w:cs="Arial"/>
              </w:rPr>
            </w:pPr>
            <w:r>
              <w:rPr>
                <w:rFonts w:cs="Arial"/>
              </w:rPr>
              <w:t>N/A</w:t>
            </w:r>
          </w:p>
        </w:tc>
      </w:tr>
      <w:tr w:rsidR="00465894" w14:paraId="748C672D"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22ECFBFA"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88B782A" w14:textId="77777777" w:rsidR="00465894" w:rsidRDefault="00465894">
            <w:pPr>
              <w:pStyle w:val="TAC"/>
              <w:rPr>
                <w:rFonts w:eastAsiaTheme="minorEastAsia" w:cs="Arial"/>
              </w:rPr>
            </w:pPr>
            <w:r>
              <w:rPr>
                <w:rFonts w:cs="Arial"/>
              </w:rPr>
              <w:t>n77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98DD500" w14:textId="77777777" w:rsidR="00465894" w:rsidRDefault="00465894">
            <w:pPr>
              <w:pStyle w:val="TAC"/>
              <w:rPr>
                <w:rFonts w:cs="Arial"/>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13130A5" w14:textId="77777777" w:rsidR="00465894" w:rsidRDefault="00465894">
            <w:pPr>
              <w:pStyle w:val="TAC"/>
              <w:rPr>
                <w:rFonts w:cs="Arial"/>
              </w:rPr>
            </w:pPr>
            <w:r>
              <w:rPr>
                <w:rFonts w:cs="Arial"/>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7242D5F" w14:textId="77777777" w:rsidR="00465894" w:rsidRDefault="00465894">
            <w:pPr>
              <w:pStyle w:val="TAC"/>
              <w:rPr>
                <w:rFonts w:cs="Arial"/>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1ED39B5" w14:textId="77777777" w:rsidR="00465894" w:rsidRDefault="00465894">
            <w:pPr>
              <w:pStyle w:val="TAC"/>
              <w:rPr>
                <w:rFonts w:cs="Arial"/>
              </w:rPr>
            </w:pPr>
            <w:r>
              <w:rPr>
                <w:rFonts w:cs="Arial"/>
              </w:rPr>
              <w:t>4000</w:t>
            </w:r>
          </w:p>
        </w:tc>
        <w:tc>
          <w:tcPr>
            <w:tcW w:w="867" w:type="dxa"/>
            <w:gridSpan w:val="2"/>
            <w:tcBorders>
              <w:top w:val="single" w:sz="4" w:space="0" w:color="auto"/>
              <w:left w:val="single" w:sz="4" w:space="0" w:color="auto"/>
              <w:bottom w:val="single" w:sz="4" w:space="0" w:color="auto"/>
              <w:right w:val="single" w:sz="4" w:space="0" w:color="auto"/>
            </w:tcBorders>
            <w:hideMark/>
          </w:tcPr>
          <w:p w14:paraId="54CB7DF7" w14:textId="77777777" w:rsidR="00465894" w:rsidRDefault="00465894">
            <w:pPr>
              <w:pStyle w:val="TAC"/>
              <w:rPr>
                <w:rFonts w:cs="Arial"/>
              </w:rPr>
            </w:pPr>
            <w:r>
              <w:rPr>
                <w:rFonts w:cs="Arial"/>
              </w:rPr>
              <w:t>12</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DAC42D3" w14:textId="77777777" w:rsidR="00465894" w:rsidRDefault="00465894">
            <w:pPr>
              <w:pStyle w:val="TAC"/>
              <w:rPr>
                <w:rFonts w:cs="Arial"/>
              </w:rPr>
            </w:pPr>
            <w:r>
              <w:rPr>
                <w:rFonts w:cs="Arial"/>
              </w:rPr>
              <w:t>IMD4</w:t>
            </w:r>
          </w:p>
        </w:tc>
      </w:tr>
      <w:tr w:rsidR="00465894" w14:paraId="7706DD13"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495F10F9" w14:textId="77777777" w:rsidR="00465894" w:rsidRDefault="00465894">
            <w:pPr>
              <w:pStyle w:val="TAC"/>
              <w:rPr>
                <w:rFonts w:eastAsia="MS Mincho"/>
              </w:rPr>
            </w:pPr>
            <w:r>
              <w:rPr>
                <w:rFonts w:cs="Arial"/>
                <w:lang w:eastAsia="ja-JP"/>
              </w:rPr>
              <w:t>DC_12A-30A_n2A</w:t>
            </w:r>
          </w:p>
        </w:tc>
        <w:tc>
          <w:tcPr>
            <w:tcW w:w="868" w:type="dxa"/>
            <w:tcBorders>
              <w:top w:val="single" w:sz="4" w:space="0" w:color="auto"/>
              <w:left w:val="single" w:sz="4" w:space="0" w:color="auto"/>
              <w:bottom w:val="single" w:sz="4" w:space="0" w:color="auto"/>
              <w:right w:val="single" w:sz="4" w:space="0" w:color="auto"/>
            </w:tcBorders>
            <w:hideMark/>
          </w:tcPr>
          <w:p w14:paraId="5F1B0263" w14:textId="77777777" w:rsidR="00465894" w:rsidRDefault="00465894">
            <w:pPr>
              <w:pStyle w:val="TAC"/>
              <w:rPr>
                <w:rFonts w:eastAsiaTheme="minorEastAsia"/>
                <w:lang w:eastAsia="ja-JP"/>
              </w:rPr>
            </w:pPr>
            <w:r>
              <w:rPr>
                <w:lang w:eastAsia="ja-JP"/>
              </w:rPr>
              <w:t>12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A377951" w14:textId="77777777" w:rsidR="00465894" w:rsidRDefault="00465894">
            <w:pPr>
              <w:pStyle w:val="TAC"/>
            </w:pPr>
            <w:r>
              <w:rPr>
                <w:rFonts w:cs="Arial"/>
              </w:rPr>
              <w:t>708.5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D35DABD"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61554FD"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B6A1698" w14:textId="77777777" w:rsidR="00465894" w:rsidRDefault="00465894">
            <w:pPr>
              <w:pStyle w:val="TAC"/>
            </w:pPr>
            <w:r>
              <w:rPr>
                <w:rFonts w:cs="Arial"/>
              </w:rPr>
              <w:t>738.5</w:t>
            </w:r>
          </w:p>
        </w:tc>
        <w:tc>
          <w:tcPr>
            <w:tcW w:w="867" w:type="dxa"/>
            <w:gridSpan w:val="2"/>
            <w:tcBorders>
              <w:top w:val="single" w:sz="4" w:space="0" w:color="auto"/>
              <w:left w:val="single" w:sz="4" w:space="0" w:color="auto"/>
              <w:bottom w:val="single" w:sz="4" w:space="0" w:color="auto"/>
              <w:right w:val="single" w:sz="4" w:space="0" w:color="auto"/>
            </w:tcBorders>
            <w:hideMark/>
          </w:tcPr>
          <w:p w14:paraId="2FF1B743" w14:textId="77777777" w:rsidR="00465894" w:rsidRDefault="00465894">
            <w:pPr>
              <w:pStyle w:val="TAC"/>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7104A7F" w14:textId="77777777" w:rsidR="00465894" w:rsidRDefault="00465894">
            <w:pPr>
              <w:pStyle w:val="TAC"/>
            </w:pPr>
            <w:r>
              <w:t>N/A</w:t>
            </w:r>
          </w:p>
        </w:tc>
      </w:tr>
      <w:tr w:rsidR="00465894" w14:paraId="7103C63A" w14:textId="77777777" w:rsidTr="00465894">
        <w:trPr>
          <w:trHeight w:val="54"/>
          <w:jc w:val="center"/>
        </w:trPr>
        <w:tc>
          <w:tcPr>
            <w:tcW w:w="2259" w:type="dxa"/>
            <w:tcBorders>
              <w:top w:val="nil"/>
              <w:left w:val="single" w:sz="4" w:space="0" w:color="auto"/>
              <w:bottom w:val="nil"/>
              <w:right w:val="single" w:sz="4" w:space="0" w:color="auto"/>
            </w:tcBorders>
          </w:tcPr>
          <w:p w14:paraId="5D5C142B"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307E8F9C" w14:textId="77777777" w:rsidR="00465894" w:rsidRDefault="00465894">
            <w:pPr>
              <w:pStyle w:val="TAC"/>
              <w:rPr>
                <w:rFonts w:eastAsiaTheme="minorEastAsia"/>
                <w:lang w:eastAsia="ja-JP"/>
              </w:rPr>
            </w:pPr>
            <w:r>
              <w:rPr>
                <w:lang w:eastAsia="ja-JP"/>
              </w:rPr>
              <w:t>30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2583349" w14:textId="77777777" w:rsidR="00465894" w:rsidRDefault="00465894">
            <w:pPr>
              <w:pStyle w:val="TAC"/>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CB4224F" w14:textId="77777777" w:rsidR="00465894" w:rsidRDefault="00465894">
            <w:pPr>
              <w:pStyle w:val="TAC"/>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594D94F" w14:textId="77777777" w:rsidR="00465894" w:rsidRDefault="00465894">
            <w:pPr>
              <w:pStyle w:val="TAC"/>
            </w:pPr>
            <w:r>
              <w:rPr>
                <w:rFonts w:eastAsia="Malgun Gothic"/>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A61ADC3" w14:textId="77777777" w:rsidR="00465894" w:rsidRDefault="00465894">
            <w:pPr>
              <w:pStyle w:val="TAC"/>
            </w:pPr>
            <w:r>
              <w:rPr>
                <w:rFonts w:cs="Arial"/>
              </w:rPr>
              <w:t>2353</w:t>
            </w:r>
          </w:p>
        </w:tc>
        <w:tc>
          <w:tcPr>
            <w:tcW w:w="867" w:type="dxa"/>
            <w:gridSpan w:val="2"/>
            <w:tcBorders>
              <w:top w:val="single" w:sz="4" w:space="0" w:color="auto"/>
              <w:left w:val="single" w:sz="4" w:space="0" w:color="auto"/>
              <w:bottom w:val="single" w:sz="4" w:space="0" w:color="auto"/>
              <w:right w:val="single" w:sz="4" w:space="0" w:color="auto"/>
            </w:tcBorders>
            <w:hideMark/>
          </w:tcPr>
          <w:p w14:paraId="40540F7F" w14:textId="77777777" w:rsidR="00465894" w:rsidRDefault="00465894">
            <w:pPr>
              <w:pStyle w:val="TAC"/>
            </w:pPr>
            <w:r>
              <w:rPr>
                <w:lang w:eastAsia="ja-JP"/>
              </w:rPr>
              <w:t>12.0</w:t>
            </w:r>
          </w:p>
        </w:tc>
        <w:tc>
          <w:tcPr>
            <w:tcW w:w="1248" w:type="dxa"/>
            <w:gridSpan w:val="3"/>
            <w:tcBorders>
              <w:top w:val="single" w:sz="4" w:space="0" w:color="auto"/>
              <w:left w:val="single" w:sz="4" w:space="0" w:color="auto"/>
              <w:bottom w:val="single" w:sz="4" w:space="0" w:color="auto"/>
              <w:right w:val="single" w:sz="4" w:space="0" w:color="auto"/>
            </w:tcBorders>
            <w:hideMark/>
          </w:tcPr>
          <w:p w14:paraId="73E34610" w14:textId="77777777" w:rsidR="00465894" w:rsidRDefault="00465894">
            <w:pPr>
              <w:pStyle w:val="TAC"/>
            </w:pPr>
            <w:r>
              <w:rPr>
                <w:lang w:eastAsia="ja-JP"/>
              </w:rPr>
              <w:t>IMD4</w:t>
            </w:r>
          </w:p>
        </w:tc>
      </w:tr>
      <w:tr w:rsidR="00465894" w14:paraId="31C61FA3"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38D886FF"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65BFBC13" w14:textId="77777777" w:rsidR="00465894" w:rsidRDefault="00465894">
            <w:pPr>
              <w:pStyle w:val="TAC"/>
              <w:rPr>
                <w:rFonts w:eastAsiaTheme="minorEastAsia"/>
                <w:lang w:eastAsia="ja-JP"/>
              </w:rPr>
            </w:pPr>
            <w:r>
              <w:rPr>
                <w:lang w:eastAsia="ja-JP"/>
              </w:rPr>
              <w:t>n2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79F2422" w14:textId="77777777" w:rsidR="00465894" w:rsidRDefault="00465894">
            <w:pPr>
              <w:pStyle w:val="TAC"/>
            </w:pPr>
            <w:r>
              <w:rPr>
                <w:rFonts w:cs="Arial"/>
              </w:rPr>
              <w:t>1885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F39F028" w14:textId="77777777" w:rsidR="00465894" w:rsidRDefault="00465894">
            <w:pPr>
              <w:pStyle w:val="TAC"/>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CBF3D7E" w14:textId="77777777" w:rsidR="00465894" w:rsidRDefault="00465894">
            <w:pPr>
              <w:pStyle w:val="TAC"/>
            </w:pPr>
            <w:r>
              <w:rPr>
                <w:rFonts w:eastAsia="Malgun Gothic"/>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FA6FA7D" w14:textId="77777777" w:rsidR="00465894" w:rsidRDefault="00465894">
            <w:pPr>
              <w:pStyle w:val="TAC"/>
            </w:pPr>
            <w:r>
              <w:rPr>
                <w:rFonts w:cs="Arial"/>
              </w:rPr>
              <w:t>1965</w:t>
            </w:r>
          </w:p>
        </w:tc>
        <w:tc>
          <w:tcPr>
            <w:tcW w:w="867" w:type="dxa"/>
            <w:gridSpan w:val="2"/>
            <w:tcBorders>
              <w:top w:val="single" w:sz="4" w:space="0" w:color="auto"/>
              <w:left w:val="single" w:sz="4" w:space="0" w:color="auto"/>
              <w:bottom w:val="single" w:sz="4" w:space="0" w:color="auto"/>
              <w:right w:val="single" w:sz="4" w:space="0" w:color="auto"/>
            </w:tcBorders>
            <w:hideMark/>
          </w:tcPr>
          <w:p w14:paraId="43E48705" w14:textId="77777777" w:rsidR="00465894" w:rsidRDefault="00465894">
            <w:pPr>
              <w:pStyle w:val="TAC"/>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11C9D2A" w14:textId="77777777" w:rsidR="00465894" w:rsidRDefault="00465894">
            <w:pPr>
              <w:pStyle w:val="TAC"/>
            </w:pPr>
            <w:r>
              <w:t>N/A</w:t>
            </w:r>
          </w:p>
        </w:tc>
      </w:tr>
      <w:tr w:rsidR="00465894" w14:paraId="05C5CA0A" w14:textId="77777777" w:rsidTr="00465894">
        <w:trPr>
          <w:trHeight w:val="54"/>
          <w:jc w:val="center"/>
        </w:trPr>
        <w:tc>
          <w:tcPr>
            <w:tcW w:w="2259" w:type="dxa"/>
            <w:tcBorders>
              <w:top w:val="single" w:sz="4" w:space="0" w:color="auto"/>
              <w:left w:val="single" w:sz="4" w:space="0" w:color="auto"/>
              <w:bottom w:val="nil"/>
              <w:right w:val="single" w:sz="4" w:space="0" w:color="auto"/>
            </w:tcBorders>
            <w:vAlign w:val="center"/>
            <w:hideMark/>
          </w:tcPr>
          <w:p w14:paraId="18B87FB7" w14:textId="77777777" w:rsidR="00465894" w:rsidRDefault="00465894">
            <w:pPr>
              <w:pStyle w:val="TAC"/>
              <w:rPr>
                <w:rFonts w:eastAsia="MS Mincho"/>
              </w:rPr>
            </w:pPr>
            <w:r>
              <w:rPr>
                <w:rFonts w:cs="Arial"/>
                <w:szCs w:val="18"/>
                <w:lang w:eastAsia="ko-KR"/>
              </w:rPr>
              <w:t>DC_1</w:t>
            </w:r>
            <w:r>
              <w:rPr>
                <w:rFonts w:cs="Arial"/>
                <w:szCs w:val="18"/>
              </w:rPr>
              <w:t>2</w:t>
            </w:r>
            <w:r>
              <w:rPr>
                <w:rFonts w:cs="Arial"/>
                <w:szCs w:val="18"/>
                <w:lang w:eastAsia="ko-KR"/>
              </w:rPr>
              <w:t>A-</w:t>
            </w:r>
            <w:r>
              <w:rPr>
                <w:rFonts w:cs="Arial"/>
                <w:szCs w:val="18"/>
              </w:rPr>
              <w:t>30</w:t>
            </w:r>
            <w:r>
              <w:rPr>
                <w:rFonts w:cs="Arial"/>
                <w:szCs w:val="18"/>
                <w:lang w:eastAsia="ko-KR"/>
              </w:rPr>
              <w:t>A_n5A</w:t>
            </w:r>
          </w:p>
        </w:tc>
        <w:tc>
          <w:tcPr>
            <w:tcW w:w="868" w:type="dxa"/>
            <w:tcBorders>
              <w:top w:val="single" w:sz="4" w:space="0" w:color="auto"/>
              <w:left w:val="single" w:sz="4" w:space="0" w:color="auto"/>
              <w:bottom w:val="single" w:sz="4" w:space="0" w:color="auto"/>
              <w:right w:val="single" w:sz="4" w:space="0" w:color="auto"/>
            </w:tcBorders>
            <w:vAlign w:val="center"/>
            <w:hideMark/>
          </w:tcPr>
          <w:p w14:paraId="79085E9A" w14:textId="77777777" w:rsidR="00465894" w:rsidRDefault="00465894">
            <w:pPr>
              <w:pStyle w:val="TAC"/>
              <w:rPr>
                <w:rFonts w:eastAsiaTheme="minorEastAsia"/>
                <w:lang w:eastAsia="ja-JP"/>
              </w:rPr>
            </w:pPr>
            <w:r>
              <w:rPr>
                <w:rFonts w:cs="Arial"/>
                <w:szCs w:val="18"/>
                <w:lang w:eastAsia="ko-KR"/>
              </w:rPr>
              <w:t>12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12232F4" w14:textId="77777777" w:rsidR="00465894" w:rsidRDefault="00465894">
            <w:pPr>
              <w:pStyle w:val="TAC"/>
              <w:rPr>
                <w:rFonts w:cs="Arial"/>
              </w:rPr>
            </w:pPr>
            <w:r>
              <w:rPr>
                <w:rFonts w:cs="Arial"/>
                <w:szCs w:val="18"/>
              </w:rPr>
              <w:t>702</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809A1F8" w14:textId="77777777" w:rsidR="00465894" w:rsidRDefault="00465894">
            <w:pPr>
              <w:pStyle w:val="TAC"/>
              <w:rPr>
                <w:rFonts w:eastAsia="Malgun Gothic"/>
                <w:szCs w:val="18"/>
                <w:lang w:eastAsia="ko-KR"/>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4976D14" w14:textId="77777777" w:rsidR="00465894" w:rsidRDefault="00465894">
            <w:pPr>
              <w:pStyle w:val="TAC"/>
              <w:rPr>
                <w:rFonts w:eastAsia="Malgun Gothic"/>
                <w:szCs w:val="18"/>
                <w:lang w:eastAsia="ko-KR"/>
              </w:rPr>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04064C5" w14:textId="77777777" w:rsidR="00465894" w:rsidRDefault="00465894">
            <w:pPr>
              <w:pStyle w:val="TAC"/>
              <w:rPr>
                <w:rFonts w:eastAsiaTheme="minorEastAsia" w:cs="Arial"/>
              </w:rPr>
            </w:pPr>
            <w:r>
              <w:rPr>
                <w:rFonts w:cs="Arial"/>
                <w:szCs w:val="18"/>
              </w:rPr>
              <w:t>732</w:t>
            </w:r>
          </w:p>
        </w:tc>
        <w:tc>
          <w:tcPr>
            <w:tcW w:w="867" w:type="dxa"/>
            <w:gridSpan w:val="2"/>
            <w:tcBorders>
              <w:top w:val="single" w:sz="4" w:space="0" w:color="auto"/>
              <w:left w:val="single" w:sz="4" w:space="0" w:color="auto"/>
              <w:bottom w:val="single" w:sz="4" w:space="0" w:color="auto"/>
              <w:right w:val="single" w:sz="4" w:space="0" w:color="auto"/>
            </w:tcBorders>
            <w:hideMark/>
          </w:tcPr>
          <w:p w14:paraId="11669E81" w14:textId="77777777" w:rsidR="00465894" w:rsidRDefault="00465894">
            <w:pPr>
              <w:pStyle w:val="TAC"/>
              <w:rPr>
                <w:lang w:eastAsia="ja-JP"/>
              </w:rPr>
            </w:pPr>
            <w:r>
              <w:rPr>
                <w:rFonts w:cs="Arial"/>
                <w:szCs w:val="18"/>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8DB7289" w14:textId="77777777" w:rsidR="00465894" w:rsidRDefault="00465894">
            <w:pPr>
              <w:pStyle w:val="TAC"/>
            </w:pPr>
            <w:r>
              <w:rPr>
                <w:rFonts w:cs="Arial"/>
                <w:szCs w:val="18"/>
              </w:rPr>
              <w:t>N/A</w:t>
            </w:r>
          </w:p>
        </w:tc>
      </w:tr>
      <w:tr w:rsidR="00465894" w14:paraId="304679D0"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0FE49410"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F10E6A7" w14:textId="77777777" w:rsidR="00465894" w:rsidRDefault="00465894">
            <w:pPr>
              <w:pStyle w:val="TAC"/>
              <w:rPr>
                <w:rFonts w:eastAsiaTheme="minorEastAsia"/>
                <w:lang w:eastAsia="ja-JP"/>
              </w:rPr>
            </w:pPr>
            <w:r>
              <w:rPr>
                <w:rFonts w:cs="Arial"/>
                <w:szCs w:val="18"/>
              </w:rPr>
              <w:t>30</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66D8163" w14:textId="77777777" w:rsidR="00465894" w:rsidRDefault="00465894">
            <w:pPr>
              <w:pStyle w:val="TAC"/>
              <w:rPr>
                <w:rFonts w:cs="Arial"/>
              </w:rPr>
            </w:pPr>
            <w:r>
              <w:rPr>
                <w:rFonts w:cs="Arial"/>
                <w:szCs w:val="18"/>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209A24F" w14:textId="77777777" w:rsidR="00465894" w:rsidRDefault="00465894">
            <w:pPr>
              <w:pStyle w:val="TAC"/>
              <w:rPr>
                <w:rFonts w:eastAsia="Malgun Gothic"/>
                <w:szCs w:val="18"/>
                <w:lang w:eastAsia="ko-KR"/>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6A48765" w14:textId="77777777" w:rsidR="00465894" w:rsidRDefault="00465894">
            <w:pPr>
              <w:pStyle w:val="TAC"/>
              <w:rPr>
                <w:rFonts w:eastAsia="Malgun Gothic"/>
                <w:szCs w:val="18"/>
                <w:lang w:eastAsia="ko-KR"/>
              </w:rPr>
            </w:pPr>
            <w:r>
              <w:rPr>
                <w:rFonts w:cs="Arial"/>
                <w:szCs w:val="18"/>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0EAE73C" w14:textId="77777777" w:rsidR="00465894" w:rsidRDefault="00465894">
            <w:pPr>
              <w:pStyle w:val="TAC"/>
              <w:rPr>
                <w:rFonts w:eastAsiaTheme="minorEastAsia" w:cs="Arial"/>
              </w:rPr>
            </w:pPr>
            <w:r>
              <w:rPr>
                <w:rFonts w:cs="Arial"/>
                <w:szCs w:val="18"/>
              </w:rPr>
              <w:t>2355</w:t>
            </w:r>
          </w:p>
        </w:tc>
        <w:tc>
          <w:tcPr>
            <w:tcW w:w="867" w:type="dxa"/>
            <w:gridSpan w:val="2"/>
            <w:tcBorders>
              <w:top w:val="single" w:sz="4" w:space="0" w:color="auto"/>
              <w:left w:val="single" w:sz="4" w:space="0" w:color="auto"/>
              <w:bottom w:val="single" w:sz="4" w:space="0" w:color="auto"/>
              <w:right w:val="single" w:sz="4" w:space="0" w:color="auto"/>
            </w:tcBorders>
            <w:hideMark/>
          </w:tcPr>
          <w:p w14:paraId="7EB5D5D0" w14:textId="77777777" w:rsidR="00465894" w:rsidRDefault="00465894">
            <w:pPr>
              <w:pStyle w:val="TAC"/>
              <w:rPr>
                <w:lang w:eastAsia="ja-JP"/>
              </w:rPr>
            </w:pPr>
            <w:r>
              <w:rPr>
                <w:rFonts w:cs="Arial"/>
                <w:szCs w:val="18"/>
              </w:rPr>
              <w:t>18.8</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0D897DB" w14:textId="77777777" w:rsidR="00465894" w:rsidRDefault="00465894">
            <w:pPr>
              <w:pStyle w:val="TAC"/>
            </w:pPr>
            <w:r>
              <w:rPr>
                <w:rFonts w:cs="Arial"/>
                <w:szCs w:val="18"/>
              </w:rPr>
              <w:t>IMD3</w:t>
            </w:r>
          </w:p>
        </w:tc>
      </w:tr>
      <w:tr w:rsidR="00465894" w14:paraId="60FE549C"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1ABBDE75"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3451E354" w14:textId="77777777" w:rsidR="00465894" w:rsidRDefault="00465894">
            <w:pPr>
              <w:pStyle w:val="TAC"/>
              <w:rPr>
                <w:rFonts w:eastAsiaTheme="minorEastAsia"/>
                <w:lang w:eastAsia="ja-JP"/>
              </w:rPr>
            </w:pPr>
            <w:r>
              <w:rPr>
                <w:rFonts w:cs="Arial"/>
                <w:szCs w:val="18"/>
                <w:lang w:eastAsia="ko-KR"/>
              </w:rPr>
              <w:t>n</w:t>
            </w:r>
            <w:r>
              <w:rPr>
                <w:rFonts w:cs="Arial"/>
                <w:szCs w:val="18"/>
              </w:rPr>
              <w:t>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48AE987" w14:textId="77777777" w:rsidR="00465894" w:rsidRDefault="00465894">
            <w:pPr>
              <w:pStyle w:val="TAC"/>
              <w:rPr>
                <w:rFonts w:cs="Arial"/>
              </w:rPr>
            </w:pPr>
            <w:r>
              <w:rPr>
                <w:rFonts w:cs="Arial"/>
                <w:szCs w:val="18"/>
              </w:rPr>
              <w:t>826.5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02DBBFB" w14:textId="77777777" w:rsidR="00465894" w:rsidRDefault="00465894">
            <w:pPr>
              <w:pStyle w:val="TAC"/>
              <w:rPr>
                <w:rFonts w:eastAsia="Malgun Gothic"/>
                <w:szCs w:val="18"/>
                <w:lang w:eastAsia="ko-KR"/>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5916128" w14:textId="77777777" w:rsidR="00465894" w:rsidRDefault="00465894">
            <w:pPr>
              <w:pStyle w:val="TAC"/>
              <w:rPr>
                <w:rFonts w:eastAsia="Malgun Gothic"/>
                <w:szCs w:val="18"/>
                <w:lang w:eastAsia="ko-KR"/>
              </w:rPr>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548EE43" w14:textId="77777777" w:rsidR="00465894" w:rsidRDefault="00465894">
            <w:pPr>
              <w:pStyle w:val="TAC"/>
              <w:rPr>
                <w:rFonts w:eastAsiaTheme="minorEastAsia" w:cs="Arial"/>
              </w:rPr>
            </w:pPr>
            <w:r>
              <w:rPr>
                <w:rFonts w:cs="Arial"/>
                <w:szCs w:val="18"/>
              </w:rPr>
              <w:t>871.5</w:t>
            </w:r>
          </w:p>
        </w:tc>
        <w:tc>
          <w:tcPr>
            <w:tcW w:w="867" w:type="dxa"/>
            <w:gridSpan w:val="2"/>
            <w:tcBorders>
              <w:top w:val="single" w:sz="4" w:space="0" w:color="auto"/>
              <w:left w:val="single" w:sz="4" w:space="0" w:color="auto"/>
              <w:bottom w:val="single" w:sz="4" w:space="0" w:color="auto"/>
              <w:right w:val="single" w:sz="4" w:space="0" w:color="auto"/>
            </w:tcBorders>
            <w:hideMark/>
          </w:tcPr>
          <w:p w14:paraId="59E932B1" w14:textId="77777777" w:rsidR="00465894" w:rsidRDefault="00465894">
            <w:pPr>
              <w:pStyle w:val="TAC"/>
              <w:rPr>
                <w:lang w:eastAsia="ja-JP"/>
              </w:rPr>
            </w:pPr>
            <w:r>
              <w:rPr>
                <w:rFonts w:cs="Arial"/>
                <w:szCs w:val="18"/>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24A8C89" w14:textId="77777777" w:rsidR="00465894" w:rsidRDefault="00465894">
            <w:pPr>
              <w:pStyle w:val="TAC"/>
            </w:pPr>
            <w:r>
              <w:rPr>
                <w:rFonts w:cs="Arial"/>
                <w:szCs w:val="18"/>
              </w:rPr>
              <w:t>N/A</w:t>
            </w:r>
          </w:p>
        </w:tc>
      </w:tr>
      <w:tr w:rsidR="00465894" w14:paraId="0FAE2104" w14:textId="77777777" w:rsidTr="00465894">
        <w:trPr>
          <w:trHeight w:val="54"/>
          <w:jc w:val="center"/>
        </w:trPr>
        <w:tc>
          <w:tcPr>
            <w:tcW w:w="2259" w:type="dxa"/>
            <w:tcBorders>
              <w:top w:val="nil"/>
              <w:left w:val="single" w:sz="4" w:space="0" w:color="auto"/>
              <w:bottom w:val="nil"/>
              <w:right w:val="single" w:sz="4" w:space="0" w:color="auto"/>
            </w:tcBorders>
            <w:vAlign w:val="center"/>
            <w:hideMark/>
          </w:tcPr>
          <w:p w14:paraId="1800D3A5" w14:textId="77777777" w:rsidR="00465894" w:rsidRDefault="00465894">
            <w:pPr>
              <w:pStyle w:val="TAC"/>
              <w:rPr>
                <w:lang w:eastAsia="ko-KR"/>
              </w:rPr>
            </w:pPr>
            <w:r>
              <w:rPr>
                <w:lang w:eastAsia="ko-KR"/>
              </w:rPr>
              <w:t>DC_</w:t>
            </w:r>
            <w:r>
              <w:t>12</w:t>
            </w:r>
            <w:r>
              <w:rPr>
                <w:lang w:eastAsia="ko-KR"/>
              </w:rPr>
              <w:t>A-</w:t>
            </w:r>
            <w:r>
              <w:t>30</w:t>
            </w:r>
            <w:r>
              <w:rPr>
                <w:lang w:eastAsia="ko-KR"/>
              </w:rPr>
              <w:t>A_n</w:t>
            </w:r>
            <w:r>
              <w:t>77</w:t>
            </w:r>
            <w:r>
              <w:rPr>
                <w:lang w:eastAsia="ko-KR"/>
              </w:rPr>
              <w:t>A</w:t>
            </w:r>
          </w:p>
          <w:p w14:paraId="72C414CA" w14:textId="77777777" w:rsidR="00465894" w:rsidRDefault="00465894">
            <w:pPr>
              <w:pStyle w:val="TAC"/>
              <w:rPr>
                <w:rFonts w:eastAsia="MS Mincho"/>
              </w:rPr>
            </w:pPr>
            <w:r>
              <w:rPr>
                <w:lang w:eastAsia="ko-KR"/>
              </w:rPr>
              <w:t>DC_</w:t>
            </w:r>
            <w:r>
              <w:t>12</w:t>
            </w:r>
            <w:r>
              <w:rPr>
                <w:lang w:eastAsia="ko-KR"/>
              </w:rPr>
              <w:t>A-</w:t>
            </w:r>
            <w:r>
              <w:t>30</w:t>
            </w:r>
            <w:r>
              <w:rPr>
                <w:lang w:eastAsia="ko-KR"/>
              </w:rPr>
              <w:t>A_n</w:t>
            </w:r>
            <w:r>
              <w:t>77(2</w:t>
            </w:r>
            <w:r>
              <w:rPr>
                <w:lang w:eastAsia="ko-KR"/>
              </w:rPr>
              <w:t>A)</w:t>
            </w:r>
          </w:p>
        </w:tc>
        <w:tc>
          <w:tcPr>
            <w:tcW w:w="868" w:type="dxa"/>
            <w:tcBorders>
              <w:top w:val="single" w:sz="4" w:space="0" w:color="auto"/>
              <w:left w:val="single" w:sz="4" w:space="0" w:color="auto"/>
              <w:bottom w:val="single" w:sz="4" w:space="0" w:color="auto"/>
              <w:right w:val="single" w:sz="4" w:space="0" w:color="auto"/>
            </w:tcBorders>
            <w:vAlign w:val="center"/>
            <w:hideMark/>
          </w:tcPr>
          <w:p w14:paraId="675E7DE5" w14:textId="77777777" w:rsidR="00465894" w:rsidRDefault="00465894">
            <w:pPr>
              <w:pStyle w:val="TAC"/>
              <w:rPr>
                <w:rFonts w:eastAsiaTheme="minorEastAsia"/>
                <w:lang w:eastAsia="ja-JP"/>
              </w:rPr>
            </w:pPr>
            <w:r>
              <w:rPr>
                <w:lang w:eastAsia="ko-KR"/>
              </w:rPr>
              <w:t>12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F10A56A" w14:textId="77777777" w:rsidR="00465894" w:rsidRDefault="00465894">
            <w:pPr>
              <w:pStyle w:val="TAC"/>
              <w:rPr>
                <w:rFonts w:cs="Arial"/>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CA6AA93" w14:textId="77777777" w:rsidR="00465894" w:rsidRDefault="00465894">
            <w:pPr>
              <w:pStyle w:val="TAC"/>
              <w:rPr>
                <w:rFonts w:eastAsia="Malgun Gothic"/>
                <w:szCs w:val="18"/>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0EAA5CB" w14:textId="77777777" w:rsidR="00465894" w:rsidRDefault="00465894">
            <w:pPr>
              <w:pStyle w:val="TAC"/>
              <w:rPr>
                <w:rFonts w:eastAsia="Malgun Gothic"/>
                <w:szCs w:val="18"/>
                <w:lang w:eastAsia="ko-KR"/>
              </w:rPr>
            </w:pPr>
            <w: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4E70ECD" w14:textId="77777777" w:rsidR="00465894" w:rsidRDefault="00465894">
            <w:pPr>
              <w:pStyle w:val="TAC"/>
              <w:rPr>
                <w:rFonts w:eastAsiaTheme="minorEastAsia" w:cs="Arial"/>
              </w:rPr>
            </w:pPr>
            <w:r>
              <w:t>740</w:t>
            </w:r>
          </w:p>
        </w:tc>
        <w:tc>
          <w:tcPr>
            <w:tcW w:w="867" w:type="dxa"/>
            <w:gridSpan w:val="2"/>
            <w:tcBorders>
              <w:top w:val="single" w:sz="4" w:space="0" w:color="auto"/>
              <w:left w:val="single" w:sz="4" w:space="0" w:color="auto"/>
              <w:bottom w:val="single" w:sz="4" w:space="0" w:color="auto"/>
              <w:right w:val="single" w:sz="4" w:space="0" w:color="auto"/>
            </w:tcBorders>
            <w:hideMark/>
          </w:tcPr>
          <w:p w14:paraId="7F2F8ED5" w14:textId="77777777" w:rsidR="00465894" w:rsidRDefault="00465894">
            <w:pPr>
              <w:pStyle w:val="TAC"/>
              <w:rPr>
                <w:lang w:eastAsia="ja-JP"/>
              </w:rPr>
            </w:pPr>
            <w:r>
              <w:t>15.2</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E8782B4" w14:textId="77777777" w:rsidR="00465894" w:rsidRDefault="00465894">
            <w:pPr>
              <w:pStyle w:val="TAC"/>
            </w:pPr>
            <w:r>
              <w:rPr>
                <w:lang w:eastAsia="fi-FI"/>
              </w:rPr>
              <w:t>IMD3</w:t>
            </w:r>
            <w:r>
              <w:rPr>
                <w:vertAlign w:val="superscript"/>
                <w:lang w:eastAsia="fi-FI"/>
              </w:rPr>
              <w:t>4</w:t>
            </w:r>
          </w:p>
        </w:tc>
      </w:tr>
      <w:tr w:rsidR="00465894" w14:paraId="4969AFFE"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26353FF7"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3E3B255" w14:textId="77777777" w:rsidR="00465894" w:rsidRDefault="00465894">
            <w:pPr>
              <w:pStyle w:val="TAC"/>
              <w:rPr>
                <w:rFonts w:eastAsiaTheme="minorEastAsia"/>
                <w:lang w:eastAsia="ja-JP"/>
              </w:rPr>
            </w:pPr>
            <w:r>
              <w:t>30</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13D4B49" w14:textId="77777777" w:rsidR="00465894" w:rsidRDefault="00465894">
            <w:pPr>
              <w:pStyle w:val="TAC"/>
              <w:rPr>
                <w:rFonts w:cs="Arial"/>
              </w:rPr>
            </w:pPr>
            <w:r>
              <w:t>2310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77DF249" w14:textId="77777777" w:rsidR="00465894" w:rsidRDefault="00465894">
            <w:pPr>
              <w:pStyle w:val="TAC"/>
              <w:rPr>
                <w:rFonts w:eastAsia="Malgun Gothic"/>
                <w:szCs w:val="18"/>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5C487ED" w14:textId="77777777" w:rsidR="00465894" w:rsidRDefault="00465894">
            <w:pPr>
              <w:pStyle w:val="TAC"/>
              <w:rPr>
                <w:rFonts w:eastAsia="Malgun Gothic"/>
                <w:szCs w:val="18"/>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F9F6BC8" w14:textId="77777777" w:rsidR="00465894" w:rsidRDefault="00465894">
            <w:pPr>
              <w:pStyle w:val="TAC"/>
              <w:rPr>
                <w:rFonts w:eastAsiaTheme="minorEastAsia" w:cs="Arial"/>
              </w:rPr>
            </w:pPr>
            <w:r>
              <w:t>2355</w:t>
            </w:r>
          </w:p>
        </w:tc>
        <w:tc>
          <w:tcPr>
            <w:tcW w:w="867" w:type="dxa"/>
            <w:gridSpan w:val="2"/>
            <w:tcBorders>
              <w:top w:val="single" w:sz="4" w:space="0" w:color="auto"/>
              <w:left w:val="single" w:sz="4" w:space="0" w:color="auto"/>
              <w:bottom w:val="single" w:sz="4" w:space="0" w:color="auto"/>
              <w:right w:val="single" w:sz="4" w:space="0" w:color="auto"/>
            </w:tcBorders>
            <w:hideMark/>
          </w:tcPr>
          <w:p w14:paraId="51F6CBF2" w14:textId="77777777" w:rsidR="00465894" w:rsidRDefault="00465894">
            <w:pPr>
              <w:pStyle w:val="TAC"/>
              <w:rPr>
                <w:lang w:eastAsia="ja-JP"/>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3FAD929" w14:textId="77777777" w:rsidR="00465894" w:rsidRDefault="00465894">
            <w:pPr>
              <w:pStyle w:val="TAC"/>
            </w:pPr>
            <w:r>
              <w:rPr>
                <w:lang w:eastAsia="fi-FI"/>
              </w:rPr>
              <w:t>N/A</w:t>
            </w:r>
          </w:p>
        </w:tc>
      </w:tr>
      <w:tr w:rsidR="00465894" w14:paraId="4E0A58B4"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769182A7"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74E49A3" w14:textId="77777777" w:rsidR="00465894" w:rsidRDefault="00465894">
            <w:pPr>
              <w:pStyle w:val="TAC"/>
              <w:rPr>
                <w:rFonts w:eastAsiaTheme="minorEastAsia"/>
                <w:lang w:eastAsia="ja-JP"/>
              </w:rPr>
            </w:pPr>
            <w:r>
              <w:rPr>
                <w:lang w:eastAsia="ko-KR"/>
              </w:rPr>
              <w:t>n</w:t>
            </w:r>
            <w:r>
              <w:t>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16BCD8E" w14:textId="77777777" w:rsidR="00465894" w:rsidRDefault="00465894">
            <w:pPr>
              <w:pStyle w:val="TAC"/>
              <w:rPr>
                <w:rFonts w:cs="Arial"/>
              </w:rPr>
            </w:pPr>
            <w:r>
              <w:t>3880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FB9842C" w14:textId="77777777" w:rsidR="00465894" w:rsidRDefault="00465894">
            <w:pPr>
              <w:pStyle w:val="TAC"/>
              <w:rPr>
                <w:rFonts w:eastAsia="Malgun Gothic"/>
                <w:szCs w:val="18"/>
                <w:lang w:eastAsia="ko-KR"/>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B105FAE" w14:textId="77777777" w:rsidR="00465894" w:rsidRDefault="00465894">
            <w:pPr>
              <w:pStyle w:val="TAC"/>
              <w:rPr>
                <w:rFonts w:eastAsia="Malgun Gothic"/>
                <w:szCs w:val="18"/>
                <w:lang w:eastAsia="ko-KR"/>
              </w:rPr>
            </w:pPr>
            <w: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E336BEE" w14:textId="77777777" w:rsidR="00465894" w:rsidRDefault="00465894">
            <w:pPr>
              <w:pStyle w:val="TAC"/>
              <w:rPr>
                <w:rFonts w:eastAsiaTheme="minorEastAsia" w:cs="Arial"/>
              </w:rPr>
            </w:pPr>
            <w:r>
              <w:t>3880</w:t>
            </w:r>
          </w:p>
        </w:tc>
        <w:tc>
          <w:tcPr>
            <w:tcW w:w="867" w:type="dxa"/>
            <w:gridSpan w:val="2"/>
            <w:tcBorders>
              <w:top w:val="single" w:sz="4" w:space="0" w:color="auto"/>
              <w:left w:val="single" w:sz="4" w:space="0" w:color="auto"/>
              <w:bottom w:val="single" w:sz="4" w:space="0" w:color="auto"/>
              <w:right w:val="single" w:sz="4" w:space="0" w:color="auto"/>
            </w:tcBorders>
            <w:hideMark/>
          </w:tcPr>
          <w:p w14:paraId="25C05B82" w14:textId="77777777" w:rsidR="00465894" w:rsidRDefault="00465894">
            <w:pPr>
              <w:pStyle w:val="TAC"/>
              <w:rPr>
                <w:lang w:eastAsia="ja-JP"/>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F836018" w14:textId="77777777" w:rsidR="00465894" w:rsidRDefault="00465894">
            <w:pPr>
              <w:pStyle w:val="TAC"/>
            </w:pPr>
            <w:r>
              <w:rPr>
                <w:lang w:eastAsia="fi-FI"/>
              </w:rPr>
              <w:t>N/A</w:t>
            </w:r>
          </w:p>
        </w:tc>
      </w:tr>
      <w:tr w:rsidR="00465894" w14:paraId="78750E8B"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7DF9BF03"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121DD2F" w14:textId="77777777" w:rsidR="00465894" w:rsidRDefault="00465894">
            <w:pPr>
              <w:pStyle w:val="TAC"/>
              <w:rPr>
                <w:rFonts w:eastAsiaTheme="minorEastAsia"/>
                <w:lang w:eastAsia="ja-JP"/>
              </w:rPr>
            </w:pPr>
            <w:r>
              <w:rPr>
                <w:lang w:eastAsia="ko-KR"/>
              </w:rPr>
              <w:t>12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B2F4118" w14:textId="77777777" w:rsidR="00465894" w:rsidRDefault="00465894">
            <w:pPr>
              <w:pStyle w:val="TAC"/>
              <w:rPr>
                <w:rFonts w:cs="Arial"/>
              </w:rPr>
            </w:pPr>
            <w:r>
              <w:t>707.5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EE11AA6" w14:textId="77777777" w:rsidR="00465894" w:rsidRDefault="00465894">
            <w:pPr>
              <w:pStyle w:val="TAC"/>
              <w:rPr>
                <w:rFonts w:eastAsia="Malgun Gothic"/>
                <w:szCs w:val="18"/>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CC81F7B" w14:textId="77777777" w:rsidR="00465894" w:rsidRDefault="00465894">
            <w:pPr>
              <w:pStyle w:val="TAC"/>
              <w:rPr>
                <w:rFonts w:eastAsia="Malgun Gothic"/>
                <w:szCs w:val="18"/>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46C8EF8" w14:textId="77777777" w:rsidR="00465894" w:rsidRDefault="00465894">
            <w:pPr>
              <w:pStyle w:val="TAC"/>
              <w:rPr>
                <w:rFonts w:eastAsiaTheme="minorEastAsia" w:cs="Arial"/>
              </w:rPr>
            </w:pPr>
            <w:r>
              <w:t>737.5</w:t>
            </w:r>
          </w:p>
        </w:tc>
        <w:tc>
          <w:tcPr>
            <w:tcW w:w="867" w:type="dxa"/>
            <w:gridSpan w:val="2"/>
            <w:tcBorders>
              <w:top w:val="single" w:sz="4" w:space="0" w:color="auto"/>
              <w:left w:val="single" w:sz="4" w:space="0" w:color="auto"/>
              <w:bottom w:val="single" w:sz="4" w:space="0" w:color="auto"/>
              <w:right w:val="single" w:sz="4" w:space="0" w:color="auto"/>
            </w:tcBorders>
            <w:hideMark/>
          </w:tcPr>
          <w:p w14:paraId="33B59F67" w14:textId="77777777" w:rsidR="00465894" w:rsidRDefault="00465894">
            <w:pPr>
              <w:pStyle w:val="TAC"/>
              <w:rPr>
                <w:lang w:eastAsia="ja-JP"/>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9B10E0E" w14:textId="77777777" w:rsidR="00465894" w:rsidRDefault="00465894">
            <w:pPr>
              <w:pStyle w:val="TAC"/>
            </w:pPr>
            <w:r>
              <w:rPr>
                <w:lang w:eastAsia="fi-FI"/>
              </w:rPr>
              <w:t>N/A</w:t>
            </w:r>
          </w:p>
        </w:tc>
      </w:tr>
      <w:tr w:rsidR="00465894" w14:paraId="21F3FCFB"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3DBBD412"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9C38DD4" w14:textId="77777777" w:rsidR="00465894" w:rsidRDefault="00465894">
            <w:pPr>
              <w:pStyle w:val="TAC"/>
              <w:rPr>
                <w:rFonts w:eastAsiaTheme="minorEastAsia"/>
                <w:lang w:eastAsia="ja-JP"/>
              </w:rPr>
            </w:pPr>
            <w:r>
              <w:t>30</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E24EF50" w14:textId="77777777" w:rsidR="00465894" w:rsidRDefault="00465894">
            <w:pPr>
              <w:pStyle w:val="TAC"/>
              <w:rPr>
                <w:rFonts w:cs="Arial"/>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9FD75C1" w14:textId="77777777" w:rsidR="00465894" w:rsidRDefault="00465894">
            <w:pPr>
              <w:pStyle w:val="TAC"/>
              <w:rPr>
                <w:rFonts w:eastAsia="Malgun Gothic"/>
                <w:szCs w:val="18"/>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B9B2E9A" w14:textId="77777777" w:rsidR="00465894" w:rsidRDefault="00465894">
            <w:pPr>
              <w:pStyle w:val="TAC"/>
              <w:rPr>
                <w:rFonts w:eastAsia="Malgun Gothic"/>
                <w:szCs w:val="18"/>
                <w:lang w:eastAsia="ko-KR"/>
              </w:rPr>
            </w:pPr>
            <w: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B579A59" w14:textId="77777777" w:rsidR="00465894" w:rsidRDefault="00465894">
            <w:pPr>
              <w:pStyle w:val="TAC"/>
              <w:rPr>
                <w:rFonts w:eastAsiaTheme="minorEastAsia" w:cs="Arial"/>
              </w:rPr>
            </w:pPr>
            <w:r>
              <w:t>2355</w:t>
            </w:r>
          </w:p>
        </w:tc>
        <w:tc>
          <w:tcPr>
            <w:tcW w:w="867" w:type="dxa"/>
            <w:gridSpan w:val="2"/>
            <w:tcBorders>
              <w:top w:val="single" w:sz="4" w:space="0" w:color="auto"/>
              <w:left w:val="single" w:sz="4" w:space="0" w:color="auto"/>
              <w:bottom w:val="single" w:sz="4" w:space="0" w:color="auto"/>
              <w:right w:val="single" w:sz="4" w:space="0" w:color="auto"/>
            </w:tcBorders>
            <w:hideMark/>
          </w:tcPr>
          <w:p w14:paraId="0AC8F7FD" w14:textId="77777777" w:rsidR="00465894" w:rsidRDefault="00465894">
            <w:pPr>
              <w:pStyle w:val="TAC"/>
              <w:rPr>
                <w:lang w:eastAsia="ja-JP"/>
              </w:rPr>
            </w:pPr>
            <w:r>
              <w:t>13.2</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ADE6C77" w14:textId="77777777" w:rsidR="00465894" w:rsidRDefault="00465894">
            <w:pPr>
              <w:pStyle w:val="TAC"/>
            </w:pPr>
            <w:r>
              <w:rPr>
                <w:lang w:eastAsia="fi-FI"/>
              </w:rPr>
              <w:t>IMD3</w:t>
            </w:r>
          </w:p>
        </w:tc>
      </w:tr>
      <w:tr w:rsidR="00465894" w14:paraId="7944B216"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283CE44E"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30F43E0" w14:textId="77777777" w:rsidR="00465894" w:rsidRDefault="00465894">
            <w:pPr>
              <w:pStyle w:val="TAC"/>
              <w:rPr>
                <w:rFonts w:eastAsiaTheme="minorEastAsia"/>
                <w:lang w:eastAsia="ja-JP"/>
              </w:rPr>
            </w:pPr>
            <w:r>
              <w:rPr>
                <w:lang w:eastAsia="ko-KR"/>
              </w:rPr>
              <w:t>n</w:t>
            </w:r>
            <w:r>
              <w:t>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BABC36A" w14:textId="77777777" w:rsidR="00465894" w:rsidRDefault="00465894">
            <w:pPr>
              <w:pStyle w:val="TAC"/>
              <w:rPr>
                <w:rFonts w:cs="Arial"/>
              </w:rPr>
            </w:pPr>
            <w:r>
              <w:t>3770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7748795" w14:textId="77777777" w:rsidR="00465894" w:rsidRDefault="00465894">
            <w:pPr>
              <w:pStyle w:val="TAC"/>
              <w:rPr>
                <w:rFonts w:eastAsia="Malgun Gothic"/>
                <w:szCs w:val="18"/>
                <w:lang w:eastAsia="ko-KR"/>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C82434E" w14:textId="77777777" w:rsidR="00465894" w:rsidRDefault="00465894">
            <w:pPr>
              <w:pStyle w:val="TAC"/>
              <w:rPr>
                <w:rFonts w:eastAsia="Malgun Gothic"/>
                <w:szCs w:val="18"/>
                <w:lang w:eastAsia="ko-KR"/>
              </w:rPr>
            </w:pPr>
            <w: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C5D01EC" w14:textId="77777777" w:rsidR="00465894" w:rsidRDefault="00465894">
            <w:pPr>
              <w:pStyle w:val="TAC"/>
              <w:rPr>
                <w:rFonts w:eastAsiaTheme="minorEastAsia" w:cs="Arial"/>
              </w:rPr>
            </w:pPr>
            <w:r>
              <w:t>3770</w:t>
            </w:r>
          </w:p>
        </w:tc>
        <w:tc>
          <w:tcPr>
            <w:tcW w:w="867" w:type="dxa"/>
            <w:gridSpan w:val="2"/>
            <w:tcBorders>
              <w:top w:val="single" w:sz="4" w:space="0" w:color="auto"/>
              <w:left w:val="single" w:sz="4" w:space="0" w:color="auto"/>
              <w:bottom w:val="single" w:sz="4" w:space="0" w:color="auto"/>
              <w:right w:val="single" w:sz="4" w:space="0" w:color="auto"/>
            </w:tcBorders>
            <w:hideMark/>
          </w:tcPr>
          <w:p w14:paraId="671F7481" w14:textId="77777777" w:rsidR="00465894" w:rsidRDefault="00465894">
            <w:pPr>
              <w:pStyle w:val="TAC"/>
              <w:rPr>
                <w:lang w:eastAsia="ja-JP"/>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CC5546D" w14:textId="77777777" w:rsidR="00465894" w:rsidRDefault="00465894">
            <w:pPr>
              <w:pStyle w:val="TAC"/>
            </w:pPr>
            <w:r>
              <w:rPr>
                <w:lang w:eastAsia="fi-FI"/>
              </w:rPr>
              <w:t>N/A</w:t>
            </w:r>
          </w:p>
        </w:tc>
      </w:tr>
      <w:tr w:rsidR="00465894" w14:paraId="639011CE" w14:textId="77777777" w:rsidTr="00465894">
        <w:trPr>
          <w:trHeight w:val="54"/>
          <w:jc w:val="center"/>
        </w:trPr>
        <w:tc>
          <w:tcPr>
            <w:tcW w:w="2259" w:type="dxa"/>
            <w:tcBorders>
              <w:top w:val="single" w:sz="4" w:space="0" w:color="auto"/>
              <w:left w:val="single" w:sz="4" w:space="0" w:color="auto"/>
              <w:bottom w:val="nil"/>
              <w:right w:val="single" w:sz="4" w:space="0" w:color="auto"/>
            </w:tcBorders>
            <w:vAlign w:val="center"/>
            <w:hideMark/>
          </w:tcPr>
          <w:p w14:paraId="5B70E3B0" w14:textId="77777777" w:rsidR="00465894" w:rsidRDefault="00465894">
            <w:pPr>
              <w:pStyle w:val="TAC"/>
              <w:rPr>
                <w:lang w:eastAsia="ko-KR"/>
              </w:rPr>
            </w:pPr>
            <w:r>
              <w:rPr>
                <w:lang w:eastAsia="ko-KR"/>
              </w:rPr>
              <w:t xml:space="preserve">DC_12A_n41A-n66A </w:t>
            </w:r>
          </w:p>
        </w:tc>
        <w:tc>
          <w:tcPr>
            <w:tcW w:w="868" w:type="dxa"/>
            <w:tcBorders>
              <w:top w:val="single" w:sz="4" w:space="0" w:color="auto"/>
              <w:left w:val="single" w:sz="4" w:space="0" w:color="auto"/>
              <w:bottom w:val="single" w:sz="4" w:space="0" w:color="auto"/>
              <w:right w:val="single" w:sz="4" w:space="0" w:color="auto"/>
            </w:tcBorders>
            <w:vAlign w:val="center"/>
            <w:hideMark/>
          </w:tcPr>
          <w:p w14:paraId="14DBADC8" w14:textId="77777777" w:rsidR="00465894" w:rsidRDefault="00465894">
            <w:pPr>
              <w:pStyle w:val="TAC"/>
              <w:rPr>
                <w:lang w:eastAsia="ko-KR"/>
              </w:rPr>
            </w:pPr>
            <w:r>
              <w:rPr>
                <w:lang w:eastAsia="ko-KR"/>
              </w:rPr>
              <w:t>12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AA69923" w14:textId="77777777" w:rsidR="00465894" w:rsidRDefault="00465894">
            <w:pPr>
              <w:pStyle w:val="TAC"/>
              <w:rPr>
                <w:lang w:eastAsia="ko-KR"/>
              </w:rPr>
            </w:pPr>
            <w:r>
              <w:rPr>
                <w:lang w:eastAsia="ko-KR"/>
              </w:rPr>
              <w:t>713.5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44DB87E" w14:textId="77777777" w:rsidR="00465894" w:rsidRDefault="00465894">
            <w:pPr>
              <w:pStyle w:val="TAC"/>
              <w:rPr>
                <w:lang w:eastAsia="ko-KR"/>
              </w:rPr>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4AB9F60" w14:textId="77777777" w:rsidR="00465894" w:rsidRDefault="00465894">
            <w:pPr>
              <w:pStyle w:val="TAC"/>
              <w:rPr>
                <w:lang w:eastAsia="ko-KR"/>
              </w:rPr>
            </w:pPr>
            <w:r>
              <w:rPr>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70E0B68" w14:textId="77777777" w:rsidR="00465894" w:rsidRDefault="00465894">
            <w:pPr>
              <w:pStyle w:val="TAC"/>
              <w:rPr>
                <w:lang w:eastAsia="ko-KR"/>
              </w:rPr>
            </w:pPr>
            <w:r>
              <w:rPr>
                <w:lang w:eastAsia="ko-KR"/>
              </w:rPr>
              <w:t>743.5</w:t>
            </w:r>
          </w:p>
        </w:tc>
        <w:tc>
          <w:tcPr>
            <w:tcW w:w="867" w:type="dxa"/>
            <w:gridSpan w:val="2"/>
            <w:tcBorders>
              <w:top w:val="single" w:sz="4" w:space="0" w:color="auto"/>
              <w:left w:val="single" w:sz="4" w:space="0" w:color="auto"/>
              <w:bottom w:val="single" w:sz="4" w:space="0" w:color="auto"/>
              <w:right w:val="single" w:sz="4" w:space="0" w:color="auto"/>
            </w:tcBorders>
            <w:hideMark/>
          </w:tcPr>
          <w:p w14:paraId="60D84CFA" w14:textId="77777777" w:rsidR="00465894" w:rsidRDefault="00465894">
            <w:pPr>
              <w:pStyle w:val="TAC"/>
              <w:rPr>
                <w:lang w:eastAsia="ko-KR"/>
              </w:rPr>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50DF580" w14:textId="77777777" w:rsidR="00465894" w:rsidRDefault="00465894">
            <w:pPr>
              <w:pStyle w:val="TAC"/>
              <w:rPr>
                <w:lang w:eastAsia="fi-FI"/>
              </w:rPr>
            </w:pPr>
            <w:r>
              <w:rPr>
                <w:lang w:eastAsia="zh-CN"/>
              </w:rPr>
              <w:t>N/A</w:t>
            </w:r>
          </w:p>
        </w:tc>
      </w:tr>
      <w:tr w:rsidR="00465894" w14:paraId="6C03ADBF"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2907F1AA" w14:textId="77777777" w:rsidR="00465894" w:rsidRDefault="00465894">
            <w:pPr>
              <w:pStyle w:val="TAC"/>
              <w:rPr>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30CEDAD4" w14:textId="77777777" w:rsidR="00465894" w:rsidRDefault="00465894">
            <w:pPr>
              <w:pStyle w:val="TAC"/>
              <w:rPr>
                <w:lang w:eastAsia="ko-KR"/>
              </w:rPr>
            </w:pPr>
            <w:r>
              <w:rPr>
                <w:lang w:eastAsia="ko-KR"/>
              </w:rPr>
              <w:t>n41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AADC937" w14:textId="77777777" w:rsidR="00465894" w:rsidRDefault="00465894">
            <w:pPr>
              <w:pStyle w:val="TAC"/>
              <w:rPr>
                <w:lang w:eastAsia="ko-KR"/>
              </w:rPr>
            </w:pPr>
            <w:r>
              <w:rPr>
                <w:lang w:eastAsia="ko-KR"/>
              </w:rPr>
              <w:t>2501</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80D006C" w14:textId="77777777" w:rsidR="00465894" w:rsidRDefault="00465894">
            <w:pPr>
              <w:pStyle w:val="TAC"/>
              <w:rPr>
                <w:lang w:eastAsia="ko-KR"/>
              </w:rPr>
            </w:pPr>
            <w:r>
              <w:rPr>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5D606FA" w14:textId="77777777" w:rsidR="00465894" w:rsidRDefault="00465894">
            <w:pPr>
              <w:pStyle w:val="TAC"/>
              <w:rPr>
                <w:lang w:eastAsia="ko-KR"/>
              </w:rPr>
            </w:pPr>
            <w:r>
              <w:rPr>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ED67331" w14:textId="77777777" w:rsidR="00465894" w:rsidRDefault="00465894">
            <w:pPr>
              <w:pStyle w:val="TAC"/>
              <w:rPr>
                <w:lang w:eastAsia="ko-KR"/>
              </w:rPr>
            </w:pPr>
            <w:r>
              <w:rPr>
                <w:lang w:eastAsia="ko-KR"/>
              </w:rPr>
              <w:t>2501</w:t>
            </w:r>
          </w:p>
        </w:tc>
        <w:tc>
          <w:tcPr>
            <w:tcW w:w="867" w:type="dxa"/>
            <w:gridSpan w:val="2"/>
            <w:tcBorders>
              <w:top w:val="single" w:sz="4" w:space="0" w:color="auto"/>
              <w:left w:val="single" w:sz="4" w:space="0" w:color="auto"/>
              <w:bottom w:val="single" w:sz="4" w:space="0" w:color="auto"/>
              <w:right w:val="single" w:sz="4" w:space="0" w:color="auto"/>
            </w:tcBorders>
            <w:hideMark/>
          </w:tcPr>
          <w:p w14:paraId="340E1EDB" w14:textId="77777777" w:rsidR="00465894" w:rsidRDefault="00465894">
            <w:pPr>
              <w:pStyle w:val="TAC"/>
              <w:rPr>
                <w:lang w:eastAsia="ko-KR"/>
              </w:rPr>
            </w:pPr>
            <w:r>
              <w:rPr>
                <w:lang w:eastAsia="ko-KR"/>
              </w:rPr>
              <w:t>20.0</w:t>
            </w:r>
          </w:p>
        </w:tc>
        <w:tc>
          <w:tcPr>
            <w:tcW w:w="1248" w:type="dxa"/>
            <w:gridSpan w:val="3"/>
            <w:tcBorders>
              <w:top w:val="single" w:sz="4" w:space="0" w:color="auto"/>
              <w:left w:val="single" w:sz="4" w:space="0" w:color="auto"/>
              <w:bottom w:val="single" w:sz="4" w:space="0" w:color="auto"/>
              <w:right w:val="single" w:sz="4" w:space="0" w:color="auto"/>
            </w:tcBorders>
            <w:hideMark/>
          </w:tcPr>
          <w:p w14:paraId="1CC27B5F" w14:textId="77777777" w:rsidR="00465894" w:rsidRDefault="00465894">
            <w:pPr>
              <w:pStyle w:val="TAC"/>
              <w:rPr>
                <w:lang w:eastAsia="fi-FI"/>
              </w:rPr>
            </w:pPr>
            <w:r>
              <w:t>IMD2</w:t>
            </w:r>
            <w:r>
              <w:rPr>
                <w:vertAlign w:val="superscript"/>
              </w:rPr>
              <w:t>18</w:t>
            </w:r>
          </w:p>
        </w:tc>
      </w:tr>
      <w:tr w:rsidR="00465894" w14:paraId="5D1C34CA"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642D681A" w14:textId="77777777" w:rsidR="00465894" w:rsidRDefault="00465894">
            <w:pPr>
              <w:pStyle w:val="TAC"/>
              <w:rPr>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3CFFA70E" w14:textId="77777777" w:rsidR="00465894" w:rsidRDefault="00465894">
            <w:pPr>
              <w:pStyle w:val="TAC"/>
              <w:rPr>
                <w:lang w:eastAsia="ko-KR"/>
              </w:rPr>
            </w:pPr>
            <w:r>
              <w:rPr>
                <w:lang w:eastAsia="ko-KR"/>
              </w:rPr>
              <w:t>n66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6B8965C" w14:textId="77777777" w:rsidR="00465894" w:rsidRDefault="00465894">
            <w:pPr>
              <w:pStyle w:val="TAC"/>
              <w:rPr>
                <w:lang w:eastAsia="ko-KR"/>
              </w:rPr>
            </w:pPr>
            <w:r>
              <w:rPr>
                <w:lang w:eastAsia="ko-KR"/>
              </w:rPr>
              <w:t>1777.5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26D0BD4" w14:textId="77777777" w:rsidR="00465894" w:rsidRDefault="00465894">
            <w:pPr>
              <w:pStyle w:val="TAC"/>
              <w:rPr>
                <w:lang w:eastAsia="ko-KR"/>
              </w:rPr>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C6BBE01" w14:textId="77777777" w:rsidR="00465894" w:rsidRDefault="00465894">
            <w:pPr>
              <w:pStyle w:val="TAC"/>
              <w:rPr>
                <w:lang w:eastAsia="ko-KR"/>
              </w:rPr>
            </w:pPr>
            <w:r>
              <w:rPr>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C64D4C1" w14:textId="77777777" w:rsidR="00465894" w:rsidRDefault="00465894">
            <w:pPr>
              <w:pStyle w:val="TAC"/>
              <w:rPr>
                <w:lang w:eastAsia="ko-KR"/>
              </w:rPr>
            </w:pPr>
            <w:r>
              <w:rPr>
                <w:lang w:eastAsia="ko-KR"/>
              </w:rPr>
              <w:t>2177.5</w:t>
            </w:r>
          </w:p>
        </w:tc>
        <w:tc>
          <w:tcPr>
            <w:tcW w:w="867" w:type="dxa"/>
            <w:gridSpan w:val="2"/>
            <w:tcBorders>
              <w:top w:val="single" w:sz="4" w:space="0" w:color="auto"/>
              <w:left w:val="single" w:sz="4" w:space="0" w:color="auto"/>
              <w:bottom w:val="single" w:sz="4" w:space="0" w:color="auto"/>
              <w:right w:val="single" w:sz="4" w:space="0" w:color="auto"/>
            </w:tcBorders>
            <w:hideMark/>
          </w:tcPr>
          <w:p w14:paraId="63429FEA" w14:textId="77777777" w:rsidR="00465894" w:rsidRDefault="00465894">
            <w:pPr>
              <w:pStyle w:val="TAC"/>
              <w:rPr>
                <w:lang w:eastAsia="ko-KR"/>
              </w:rPr>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DFDCFDE" w14:textId="77777777" w:rsidR="00465894" w:rsidRDefault="00465894">
            <w:pPr>
              <w:pStyle w:val="TAC"/>
              <w:rPr>
                <w:lang w:eastAsia="fi-FI"/>
              </w:rPr>
            </w:pPr>
            <w:r>
              <w:rPr>
                <w:color w:val="000000"/>
                <w:lang w:val="en-US" w:eastAsia="zh-CN"/>
              </w:rPr>
              <w:t>N/A</w:t>
            </w:r>
          </w:p>
        </w:tc>
      </w:tr>
      <w:tr w:rsidR="00465894" w14:paraId="060034C2"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1E220B9E" w14:textId="77777777" w:rsidR="00465894" w:rsidRDefault="00465894">
            <w:pPr>
              <w:pStyle w:val="TAC"/>
              <w:rPr>
                <w:lang w:val="sv-SE" w:eastAsia="ja-JP"/>
              </w:rPr>
            </w:pPr>
            <w:r>
              <w:rPr>
                <w:lang w:val="sv-SE" w:eastAsia="ja-JP"/>
              </w:rPr>
              <w:t>DC_12A-66A_n5A</w:t>
            </w:r>
          </w:p>
          <w:p w14:paraId="1B2464E6" w14:textId="77777777" w:rsidR="00465894" w:rsidRDefault="00465894">
            <w:pPr>
              <w:pStyle w:val="TAC"/>
              <w:rPr>
                <w:rFonts w:eastAsia="MS Mincho"/>
              </w:rPr>
            </w:pPr>
            <w:r>
              <w:rPr>
                <w:lang w:val="sv-SE" w:eastAsia="ja-JP"/>
              </w:rPr>
              <w:t>DC_12A-66A-66A_n5A</w:t>
            </w:r>
          </w:p>
        </w:tc>
        <w:tc>
          <w:tcPr>
            <w:tcW w:w="868" w:type="dxa"/>
            <w:tcBorders>
              <w:top w:val="single" w:sz="4" w:space="0" w:color="auto"/>
              <w:left w:val="single" w:sz="4" w:space="0" w:color="auto"/>
              <w:bottom w:val="single" w:sz="4" w:space="0" w:color="auto"/>
              <w:right w:val="single" w:sz="4" w:space="0" w:color="auto"/>
            </w:tcBorders>
            <w:hideMark/>
          </w:tcPr>
          <w:p w14:paraId="5E3F7D61" w14:textId="77777777" w:rsidR="00465894" w:rsidRDefault="00465894">
            <w:pPr>
              <w:pStyle w:val="TAC"/>
              <w:rPr>
                <w:rFonts w:eastAsiaTheme="minorEastAsia"/>
                <w:lang w:eastAsia="ja-JP"/>
              </w:rPr>
            </w:pPr>
            <w:r>
              <w:t>12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4B9EA6C"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B631890" w14:textId="77777777" w:rsidR="00465894" w:rsidRDefault="00465894">
            <w:pPr>
              <w:pStyle w:val="TAC"/>
              <w:rPr>
                <w:rFonts w:eastAsia="Malgun Gothic"/>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3B2124C" w14:textId="77777777" w:rsidR="00465894" w:rsidRDefault="00465894">
            <w:pPr>
              <w:pStyle w:val="TAC"/>
              <w:rPr>
                <w:rFonts w:eastAsia="Malgun Gothic"/>
                <w:lang w:eastAsia="ko-KR"/>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174BA1D" w14:textId="77777777" w:rsidR="00465894" w:rsidRDefault="00465894">
            <w:pPr>
              <w:pStyle w:val="TAC"/>
              <w:rPr>
                <w:rFonts w:eastAsiaTheme="minorEastAsia"/>
              </w:rPr>
            </w:pPr>
            <w:r>
              <w:t>742</w:t>
            </w:r>
          </w:p>
        </w:tc>
        <w:tc>
          <w:tcPr>
            <w:tcW w:w="867" w:type="dxa"/>
            <w:gridSpan w:val="2"/>
            <w:tcBorders>
              <w:top w:val="single" w:sz="4" w:space="0" w:color="auto"/>
              <w:left w:val="single" w:sz="4" w:space="0" w:color="auto"/>
              <w:bottom w:val="single" w:sz="4" w:space="0" w:color="auto"/>
              <w:right w:val="single" w:sz="4" w:space="0" w:color="auto"/>
            </w:tcBorders>
            <w:hideMark/>
          </w:tcPr>
          <w:p w14:paraId="6614AF78" w14:textId="77777777" w:rsidR="00465894" w:rsidRDefault="00465894">
            <w:pPr>
              <w:pStyle w:val="TAC"/>
              <w:rPr>
                <w:lang w:eastAsia="ja-JP"/>
              </w:rPr>
            </w:pPr>
            <w:r>
              <w:t>9.4</w:t>
            </w:r>
          </w:p>
        </w:tc>
        <w:tc>
          <w:tcPr>
            <w:tcW w:w="1248" w:type="dxa"/>
            <w:gridSpan w:val="3"/>
            <w:tcBorders>
              <w:top w:val="single" w:sz="4" w:space="0" w:color="auto"/>
              <w:left w:val="single" w:sz="4" w:space="0" w:color="auto"/>
              <w:bottom w:val="single" w:sz="4" w:space="0" w:color="auto"/>
              <w:right w:val="single" w:sz="4" w:space="0" w:color="auto"/>
            </w:tcBorders>
            <w:hideMark/>
          </w:tcPr>
          <w:p w14:paraId="429C6CA1" w14:textId="77777777" w:rsidR="00465894" w:rsidRDefault="00465894">
            <w:pPr>
              <w:pStyle w:val="TAC"/>
            </w:pPr>
            <w:r>
              <w:t>IMD4</w:t>
            </w:r>
          </w:p>
        </w:tc>
      </w:tr>
      <w:tr w:rsidR="00465894" w14:paraId="1411D595" w14:textId="77777777" w:rsidTr="00465894">
        <w:trPr>
          <w:trHeight w:val="54"/>
          <w:jc w:val="center"/>
        </w:trPr>
        <w:tc>
          <w:tcPr>
            <w:tcW w:w="2259" w:type="dxa"/>
            <w:tcBorders>
              <w:top w:val="nil"/>
              <w:left w:val="single" w:sz="4" w:space="0" w:color="auto"/>
              <w:bottom w:val="nil"/>
              <w:right w:val="single" w:sz="4" w:space="0" w:color="auto"/>
            </w:tcBorders>
          </w:tcPr>
          <w:p w14:paraId="50F4A8E7"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500891F" w14:textId="77777777" w:rsidR="00465894" w:rsidRDefault="00465894">
            <w:pPr>
              <w:pStyle w:val="TAC"/>
              <w:rPr>
                <w:rFonts w:eastAsiaTheme="minorEastAsia"/>
                <w:lang w:eastAsia="ja-JP"/>
              </w:rPr>
            </w:pPr>
            <w: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09956FC" w14:textId="77777777" w:rsidR="00465894" w:rsidRDefault="00465894">
            <w:pPr>
              <w:pStyle w:val="TAC"/>
            </w:pPr>
            <w:r>
              <w:t>1745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5AACA86" w14:textId="77777777" w:rsidR="00465894" w:rsidRDefault="00465894">
            <w:pPr>
              <w:pStyle w:val="TAC"/>
              <w:rPr>
                <w:rFonts w:eastAsia="Malgun Gothic"/>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42873BC" w14:textId="77777777" w:rsidR="00465894" w:rsidRDefault="00465894">
            <w:pPr>
              <w:pStyle w:val="TAC"/>
              <w:rPr>
                <w:rFonts w:eastAsia="Malgun Gothic"/>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EECD334" w14:textId="77777777" w:rsidR="00465894" w:rsidRDefault="00465894">
            <w:pPr>
              <w:pStyle w:val="TAC"/>
              <w:rPr>
                <w:rFonts w:eastAsiaTheme="minorEastAsia"/>
              </w:rPr>
            </w:pPr>
            <w:r>
              <w:t>2145</w:t>
            </w:r>
          </w:p>
        </w:tc>
        <w:tc>
          <w:tcPr>
            <w:tcW w:w="867" w:type="dxa"/>
            <w:gridSpan w:val="2"/>
            <w:tcBorders>
              <w:top w:val="single" w:sz="4" w:space="0" w:color="auto"/>
              <w:left w:val="single" w:sz="4" w:space="0" w:color="auto"/>
              <w:bottom w:val="single" w:sz="4" w:space="0" w:color="auto"/>
              <w:right w:val="single" w:sz="4" w:space="0" w:color="auto"/>
            </w:tcBorders>
            <w:hideMark/>
          </w:tcPr>
          <w:p w14:paraId="5E6F5EE9" w14:textId="77777777" w:rsidR="00465894" w:rsidRDefault="00465894">
            <w:pPr>
              <w:pStyle w:val="TAC"/>
              <w:rPr>
                <w:lang w:eastAsia="ja-JP"/>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198F592" w14:textId="77777777" w:rsidR="00465894" w:rsidRDefault="00465894">
            <w:pPr>
              <w:pStyle w:val="TAC"/>
            </w:pPr>
            <w:r>
              <w:t>N/A</w:t>
            </w:r>
          </w:p>
        </w:tc>
      </w:tr>
      <w:tr w:rsidR="00465894" w14:paraId="45DAB27B"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0B3B6C34"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01B2CDC7" w14:textId="77777777" w:rsidR="00465894" w:rsidRDefault="00465894">
            <w:pPr>
              <w:pStyle w:val="TAC"/>
              <w:rPr>
                <w:rFonts w:eastAsiaTheme="minorEastAsia"/>
                <w:lang w:eastAsia="ja-JP"/>
              </w:rPr>
            </w:pPr>
            <w:r>
              <w:t>n5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38CF853" w14:textId="77777777" w:rsidR="00465894" w:rsidRDefault="00465894">
            <w:pPr>
              <w:pStyle w:val="TAC"/>
            </w:pPr>
            <w:r>
              <w:t>829</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21F685E" w14:textId="77777777" w:rsidR="00465894" w:rsidRDefault="00465894">
            <w:pPr>
              <w:pStyle w:val="TAC"/>
              <w:rPr>
                <w:rFonts w:eastAsia="Malgun Gothic"/>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9F38AF4" w14:textId="77777777" w:rsidR="00465894" w:rsidRDefault="00465894">
            <w:pPr>
              <w:pStyle w:val="TAC"/>
              <w:rPr>
                <w:rFonts w:eastAsia="Malgun Gothic"/>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F26A44E" w14:textId="77777777" w:rsidR="00465894" w:rsidRDefault="00465894">
            <w:pPr>
              <w:pStyle w:val="TAC"/>
              <w:rPr>
                <w:rFonts w:eastAsiaTheme="minorEastAsia"/>
              </w:rPr>
            </w:pPr>
            <w:r>
              <w:t>874</w:t>
            </w:r>
          </w:p>
        </w:tc>
        <w:tc>
          <w:tcPr>
            <w:tcW w:w="867" w:type="dxa"/>
            <w:gridSpan w:val="2"/>
            <w:tcBorders>
              <w:top w:val="single" w:sz="4" w:space="0" w:color="auto"/>
              <w:left w:val="single" w:sz="4" w:space="0" w:color="auto"/>
              <w:bottom w:val="single" w:sz="4" w:space="0" w:color="auto"/>
              <w:right w:val="single" w:sz="4" w:space="0" w:color="auto"/>
            </w:tcBorders>
            <w:hideMark/>
          </w:tcPr>
          <w:p w14:paraId="387A333B" w14:textId="77777777" w:rsidR="00465894" w:rsidRDefault="00465894">
            <w:pPr>
              <w:pStyle w:val="TAC"/>
              <w:rPr>
                <w:lang w:eastAsia="ja-JP"/>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30C31AE" w14:textId="77777777" w:rsidR="00465894" w:rsidRDefault="00465894">
            <w:pPr>
              <w:pStyle w:val="TAC"/>
            </w:pPr>
            <w:r>
              <w:t>N/A</w:t>
            </w:r>
          </w:p>
        </w:tc>
      </w:tr>
      <w:tr w:rsidR="00465894" w14:paraId="6FFA3901" w14:textId="77777777" w:rsidTr="00465894">
        <w:trPr>
          <w:trHeight w:val="54"/>
          <w:jc w:val="center"/>
        </w:trPr>
        <w:tc>
          <w:tcPr>
            <w:tcW w:w="2259" w:type="dxa"/>
            <w:tcBorders>
              <w:top w:val="single" w:sz="4" w:space="0" w:color="auto"/>
              <w:left w:val="single" w:sz="4" w:space="0" w:color="auto"/>
              <w:bottom w:val="nil"/>
              <w:right w:val="single" w:sz="4" w:space="0" w:color="auto"/>
            </w:tcBorders>
            <w:vAlign w:val="center"/>
            <w:hideMark/>
          </w:tcPr>
          <w:p w14:paraId="71FE0374" w14:textId="77777777" w:rsidR="00465894" w:rsidRDefault="00465894">
            <w:pPr>
              <w:pStyle w:val="TAC"/>
              <w:rPr>
                <w:rFonts w:eastAsia="MS Mincho"/>
              </w:rPr>
            </w:pPr>
            <w:r>
              <w:rPr>
                <w:lang w:eastAsia="zh-CN"/>
              </w:rPr>
              <w:t>DC_12A-66A_n7A</w:t>
            </w:r>
          </w:p>
        </w:tc>
        <w:tc>
          <w:tcPr>
            <w:tcW w:w="868" w:type="dxa"/>
            <w:tcBorders>
              <w:top w:val="single" w:sz="4" w:space="0" w:color="auto"/>
              <w:left w:val="single" w:sz="4" w:space="0" w:color="auto"/>
              <w:bottom w:val="single" w:sz="4" w:space="0" w:color="auto"/>
              <w:right w:val="single" w:sz="4" w:space="0" w:color="auto"/>
            </w:tcBorders>
            <w:vAlign w:val="center"/>
            <w:hideMark/>
          </w:tcPr>
          <w:p w14:paraId="38D77320" w14:textId="77777777" w:rsidR="00465894" w:rsidRDefault="00465894">
            <w:pPr>
              <w:pStyle w:val="TAC"/>
              <w:rPr>
                <w:rFonts w:eastAsiaTheme="minorEastAsia"/>
              </w:rPr>
            </w:pPr>
            <w:r>
              <w:rPr>
                <w:color w:val="000000"/>
              </w:rPr>
              <w:t>12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C686160" w14:textId="77777777" w:rsidR="00465894" w:rsidRDefault="00465894">
            <w:pPr>
              <w:pStyle w:val="TAC"/>
            </w:pPr>
            <w:r>
              <w:rPr>
                <w:rFonts w:eastAsia="Malgun Gothic" w:cs="Arial"/>
                <w:kern w:val="2"/>
                <w:szCs w:val="24"/>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0B6C760C" w14:textId="77777777" w:rsidR="00465894" w:rsidRDefault="00465894">
            <w:pPr>
              <w:pStyle w:val="TAC"/>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AF9597D" w14:textId="77777777" w:rsidR="00465894" w:rsidRDefault="00465894">
            <w:pPr>
              <w:pStyle w:val="TAC"/>
            </w:pPr>
            <w:r>
              <w:rPr>
                <w:rFonts w:eastAsia="Malgun Gothic" w:cs="Arial"/>
                <w:kern w:val="2"/>
                <w:szCs w:val="24"/>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AEAF3EB" w14:textId="77777777" w:rsidR="00465894" w:rsidRDefault="00465894">
            <w:pPr>
              <w:pStyle w:val="TAC"/>
            </w:pPr>
            <w:r>
              <w:rPr>
                <w:rFonts w:cs="Arial"/>
                <w:kern w:val="2"/>
                <w:szCs w:val="24"/>
              </w:rPr>
              <w:t>742</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129C3A3E" w14:textId="77777777" w:rsidR="00465894" w:rsidRDefault="00465894">
            <w:pPr>
              <w:pStyle w:val="TAC"/>
            </w:pPr>
            <w:r>
              <w:rPr>
                <w:rFonts w:cs="Arial"/>
                <w:kern w:val="2"/>
                <w:szCs w:val="24"/>
              </w:rPr>
              <w:t>31</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E731506" w14:textId="77777777" w:rsidR="00465894" w:rsidRDefault="00465894">
            <w:pPr>
              <w:pStyle w:val="TAC"/>
            </w:pPr>
            <w:r>
              <w:rPr>
                <w:lang w:eastAsia="ja-JP"/>
              </w:rPr>
              <w:t>IMD</w:t>
            </w:r>
            <w:r>
              <w:t>2</w:t>
            </w:r>
          </w:p>
        </w:tc>
      </w:tr>
      <w:tr w:rsidR="00465894" w14:paraId="4CCB9524"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6D69D38C"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FE58930" w14:textId="77777777" w:rsidR="00465894" w:rsidRDefault="00465894">
            <w:pPr>
              <w:pStyle w:val="TAC"/>
              <w:rPr>
                <w:rFonts w:eastAsiaTheme="minorEastAsia"/>
              </w:rPr>
            </w:pPr>
            <w:r>
              <w:rPr>
                <w:color w:val="000000"/>
                <w:lang w:eastAsia="zh-CN"/>
              </w:rPr>
              <w:t>66</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3CCBC7E" w14:textId="77777777" w:rsidR="00465894" w:rsidRDefault="00465894">
            <w:pPr>
              <w:pStyle w:val="TAC"/>
            </w:pPr>
            <w:r>
              <w:rPr>
                <w:rFonts w:eastAsia="Malgun Gothic" w:cs="Arial"/>
                <w:kern w:val="2"/>
                <w:szCs w:val="24"/>
                <w:lang w:eastAsia="ko-KR"/>
              </w:rPr>
              <w:t>1773</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068279C" w14:textId="77777777" w:rsidR="00465894" w:rsidRDefault="00465894">
            <w:pPr>
              <w:pStyle w:val="TAC"/>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06C44CA3" w14:textId="77777777" w:rsidR="00465894" w:rsidRDefault="00465894">
            <w:pPr>
              <w:pStyle w:val="TAC"/>
            </w:pPr>
            <w:r>
              <w:rPr>
                <w:rFonts w:eastAsia="Malgun Gothic" w:cs="Arial"/>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3BCCF33" w14:textId="77777777" w:rsidR="00465894" w:rsidRDefault="00465894">
            <w:pPr>
              <w:pStyle w:val="TAC"/>
            </w:pPr>
            <w:r>
              <w:rPr>
                <w:rFonts w:eastAsia="Malgun Gothic" w:cs="Arial"/>
                <w:kern w:val="2"/>
                <w:szCs w:val="24"/>
                <w:lang w:eastAsia="ko-KR"/>
              </w:rPr>
              <w:t>2173</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D65A407" w14:textId="77777777" w:rsidR="00465894" w:rsidRDefault="00465894">
            <w:pPr>
              <w:pStyle w:val="TAC"/>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F528BD6" w14:textId="77777777" w:rsidR="00465894" w:rsidRDefault="00465894">
            <w:pPr>
              <w:pStyle w:val="TAC"/>
            </w:pPr>
            <w:r>
              <w:rPr>
                <w:rFonts w:eastAsia="Malgun Gothic"/>
                <w:lang w:eastAsia="ko-KR"/>
              </w:rPr>
              <w:t>N/A</w:t>
            </w:r>
          </w:p>
        </w:tc>
      </w:tr>
      <w:tr w:rsidR="00465894" w14:paraId="513D7B34"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39255E6B"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9A40EA1" w14:textId="77777777" w:rsidR="00465894" w:rsidRDefault="00465894">
            <w:pPr>
              <w:pStyle w:val="TAC"/>
              <w:rPr>
                <w:rFonts w:eastAsiaTheme="minorEastAsia"/>
              </w:rPr>
            </w:pPr>
            <w:r>
              <w:rPr>
                <w:color w:val="000000"/>
              </w:rPr>
              <w:t>n7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5D21592" w14:textId="77777777" w:rsidR="00465894" w:rsidRDefault="00465894">
            <w:pPr>
              <w:pStyle w:val="TAC"/>
            </w:pPr>
            <w:r>
              <w:rPr>
                <w:rFonts w:eastAsia="Malgun Gothic" w:cs="Arial"/>
                <w:kern w:val="2"/>
                <w:szCs w:val="24"/>
                <w:lang w:eastAsia="ko-KR"/>
              </w:rPr>
              <w:t>2515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7926F22" w14:textId="77777777" w:rsidR="00465894" w:rsidRDefault="00465894">
            <w:pPr>
              <w:pStyle w:val="TAC"/>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7BE572C" w14:textId="77777777" w:rsidR="00465894" w:rsidRDefault="00465894">
            <w:pPr>
              <w:pStyle w:val="TAC"/>
            </w:pPr>
            <w:r>
              <w:rPr>
                <w:rFonts w:eastAsia="Malgun Gothic" w:cs="Arial"/>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C231B82" w14:textId="77777777" w:rsidR="00465894" w:rsidRDefault="00465894">
            <w:pPr>
              <w:pStyle w:val="TAC"/>
            </w:pPr>
            <w:r>
              <w:rPr>
                <w:lang w:eastAsia="zh-CN"/>
              </w:rPr>
              <w:t>2635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19E332FB" w14:textId="77777777" w:rsidR="00465894" w:rsidRDefault="00465894">
            <w:pPr>
              <w:pStyle w:val="TAC"/>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C277843" w14:textId="77777777" w:rsidR="00465894" w:rsidRDefault="00465894">
            <w:pPr>
              <w:pStyle w:val="TAC"/>
            </w:pPr>
            <w:r>
              <w:rPr>
                <w:rFonts w:eastAsia="Malgun Gothic" w:cs="Arial"/>
                <w:kern w:val="2"/>
                <w:szCs w:val="24"/>
                <w:lang w:eastAsia="ko-KR"/>
              </w:rPr>
              <w:t>N/A</w:t>
            </w:r>
          </w:p>
        </w:tc>
      </w:tr>
      <w:tr w:rsidR="00465894" w14:paraId="079627DE"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hideMark/>
          </w:tcPr>
          <w:p w14:paraId="3EAC6410" w14:textId="77777777" w:rsidR="00465894" w:rsidRDefault="00465894">
            <w:pPr>
              <w:pStyle w:val="TAC"/>
              <w:rPr>
                <w:rFonts w:eastAsia="MS Mincho"/>
              </w:rPr>
            </w:pPr>
            <w:r>
              <w:rPr>
                <w:rFonts w:eastAsia="MS Mincho"/>
              </w:rPr>
              <w:t>DC_12A-66A_n25A</w:t>
            </w:r>
          </w:p>
        </w:tc>
        <w:tc>
          <w:tcPr>
            <w:tcW w:w="868" w:type="dxa"/>
            <w:tcBorders>
              <w:top w:val="single" w:sz="4" w:space="0" w:color="auto"/>
              <w:left w:val="single" w:sz="4" w:space="0" w:color="auto"/>
              <w:bottom w:val="single" w:sz="4" w:space="0" w:color="auto"/>
              <w:right w:val="single" w:sz="4" w:space="0" w:color="auto"/>
            </w:tcBorders>
            <w:vAlign w:val="center"/>
            <w:hideMark/>
          </w:tcPr>
          <w:p w14:paraId="7687A269" w14:textId="77777777" w:rsidR="00465894" w:rsidRDefault="00465894">
            <w:pPr>
              <w:pStyle w:val="TAC"/>
              <w:rPr>
                <w:rFonts w:eastAsiaTheme="minorEastAsia"/>
                <w:color w:val="000000"/>
              </w:rPr>
            </w:pPr>
            <w:r>
              <w:rPr>
                <w:color w:val="000000"/>
              </w:rPr>
              <w:t>12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C6E85DD" w14:textId="77777777" w:rsidR="00465894" w:rsidRDefault="00465894">
            <w:pPr>
              <w:pStyle w:val="TAC"/>
              <w:rPr>
                <w:rFonts w:eastAsia="Malgun Gothic" w:cs="Arial"/>
                <w:kern w:val="2"/>
                <w:szCs w:val="24"/>
                <w:lang w:eastAsia="ko-KR"/>
              </w:rPr>
            </w:pPr>
            <w:r>
              <w:rPr>
                <w:rFonts w:eastAsia="Malgun Gothic" w:cs="Arial"/>
                <w:kern w:val="2"/>
                <w:szCs w:val="24"/>
                <w:lang w:eastAsia="ko-KR"/>
              </w:rPr>
              <w:t>708.5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7124288" w14:textId="77777777" w:rsidR="00465894" w:rsidRDefault="00465894">
            <w:pPr>
              <w:pStyle w:val="TAC"/>
              <w:rPr>
                <w:rFonts w:eastAsia="Malgun Gothic" w:cs="Arial"/>
                <w:kern w:val="2"/>
                <w:szCs w:val="24"/>
                <w:lang w:eastAsia="ko-KR"/>
              </w:rPr>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28F2DAE" w14:textId="77777777" w:rsidR="00465894" w:rsidRDefault="00465894">
            <w:pPr>
              <w:pStyle w:val="TAC"/>
              <w:rPr>
                <w:rFonts w:eastAsia="Malgun Gothic" w:cs="Arial"/>
                <w:kern w:val="2"/>
                <w:szCs w:val="24"/>
                <w:lang w:eastAsia="ko-KR"/>
              </w:rPr>
            </w:pPr>
            <w:r>
              <w:rPr>
                <w:rFonts w:eastAsia="Malgun Gothic" w:cs="Arial"/>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9D8309E" w14:textId="77777777" w:rsidR="00465894" w:rsidRDefault="00465894">
            <w:pPr>
              <w:pStyle w:val="TAC"/>
              <w:rPr>
                <w:rFonts w:eastAsiaTheme="minorEastAsia"/>
                <w:lang w:eastAsia="zh-CN"/>
              </w:rPr>
            </w:pPr>
            <w:r>
              <w:rPr>
                <w:lang w:eastAsia="zh-CN"/>
              </w:rPr>
              <w:t>738.5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5CE1762" w14:textId="77777777" w:rsidR="00465894" w:rsidRDefault="00465894">
            <w:pPr>
              <w:pStyle w:val="TAC"/>
              <w:rPr>
                <w:rFonts w:eastAsia="Malgun Gothic" w:cs="Arial"/>
                <w:kern w:val="2"/>
                <w:szCs w:val="24"/>
                <w:lang w:eastAsia="ko-KR"/>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E63D959" w14:textId="77777777" w:rsidR="00465894" w:rsidRDefault="00465894">
            <w:pPr>
              <w:pStyle w:val="TAC"/>
              <w:rPr>
                <w:rFonts w:eastAsia="Malgun Gothic" w:cs="Arial"/>
                <w:kern w:val="2"/>
                <w:szCs w:val="24"/>
                <w:lang w:eastAsia="ko-KR"/>
              </w:rPr>
            </w:pPr>
            <w:r>
              <w:rPr>
                <w:rFonts w:eastAsia="Malgun Gothic" w:cs="Arial"/>
                <w:kern w:val="2"/>
                <w:szCs w:val="24"/>
                <w:lang w:eastAsia="ko-KR"/>
              </w:rPr>
              <w:t>N/A</w:t>
            </w:r>
          </w:p>
        </w:tc>
      </w:tr>
      <w:tr w:rsidR="00465894" w14:paraId="669596DE"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26841EEE"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35A35B8A" w14:textId="77777777" w:rsidR="00465894" w:rsidRDefault="00465894">
            <w:pPr>
              <w:pStyle w:val="TAC"/>
              <w:rPr>
                <w:rFonts w:eastAsiaTheme="minorEastAsia"/>
                <w:color w:val="000000"/>
              </w:rPr>
            </w:pPr>
            <w:r>
              <w:rPr>
                <w:color w:val="000000"/>
              </w:rPr>
              <w:t>66</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6FB971F" w14:textId="77777777" w:rsidR="00465894" w:rsidRDefault="00465894">
            <w:pPr>
              <w:pStyle w:val="TAC"/>
              <w:rPr>
                <w:rFonts w:eastAsia="Malgun Gothic" w:cs="Arial"/>
                <w:kern w:val="2"/>
                <w:szCs w:val="24"/>
                <w:lang w:eastAsia="ko-KR"/>
              </w:rPr>
            </w:pPr>
            <w:r>
              <w:rPr>
                <w:rFonts w:eastAsia="Malgun Gothic" w:cs="Arial"/>
                <w:kern w:val="2"/>
                <w:szCs w:val="24"/>
                <w:lang w:eastAsia="ko-KR"/>
              </w:rPr>
              <w:t>1775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0CE15FE0" w14:textId="77777777" w:rsidR="00465894" w:rsidRDefault="00465894">
            <w:pPr>
              <w:pStyle w:val="TAC"/>
              <w:rPr>
                <w:rFonts w:eastAsia="Malgun Gothic" w:cs="Arial"/>
                <w:kern w:val="2"/>
                <w:szCs w:val="24"/>
                <w:lang w:eastAsia="ko-KR"/>
              </w:rPr>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D27BF29" w14:textId="77777777" w:rsidR="00465894" w:rsidRDefault="00465894">
            <w:pPr>
              <w:pStyle w:val="TAC"/>
              <w:rPr>
                <w:rFonts w:eastAsia="Malgun Gothic" w:cs="Arial"/>
                <w:kern w:val="2"/>
                <w:szCs w:val="24"/>
                <w:lang w:eastAsia="ko-KR"/>
              </w:rPr>
            </w:pPr>
            <w:r>
              <w:rPr>
                <w:rFonts w:eastAsia="Malgun Gothic" w:cs="Arial"/>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8DD56DF" w14:textId="77777777" w:rsidR="00465894" w:rsidRDefault="00465894">
            <w:pPr>
              <w:pStyle w:val="TAC"/>
              <w:rPr>
                <w:rFonts w:eastAsiaTheme="minorEastAsia"/>
                <w:lang w:eastAsia="zh-CN"/>
              </w:rPr>
            </w:pPr>
            <w:r>
              <w:rPr>
                <w:lang w:eastAsia="zh-CN"/>
              </w:rPr>
              <w:t>2175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1E5A6DB9" w14:textId="77777777" w:rsidR="00465894" w:rsidRDefault="00465894">
            <w:pPr>
              <w:pStyle w:val="TAC"/>
              <w:rPr>
                <w:rFonts w:eastAsia="Malgun Gothic" w:cs="Arial"/>
                <w:kern w:val="2"/>
                <w:szCs w:val="24"/>
                <w:lang w:eastAsia="ko-KR"/>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E301B57" w14:textId="77777777" w:rsidR="00465894" w:rsidRDefault="00465894">
            <w:pPr>
              <w:pStyle w:val="TAC"/>
              <w:rPr>
                <w:rFonts w:eastAsia="Malgun Gothic" w:cs="Arial"/>
                <w:kern w:val="2"/>
                <w:szCs w:val="24"/>
                <w:lang w:eastAsia="ko-KR"/>
              </w:rPr>
            </w:pPr>
            <w:r>
              <w:rPr>
                <w:rFonts w:eastAsia="Malgun Gothic" w:cs="Arial"/>
                <w:kern w:val="2"/>
                <w:szCs w:val="24"/>
                <w:lang w:eastAsia="ko-KR"/>
              </w:rPr>
              <w:t>N/A</w:t>
            </w:r>
          </w:p>
        </w:tc>
      </w:tr>
      <w:tr w:rsidR="00465894" w14:paraId="60CAC27C"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13C9C0AE"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3DF19A9E" w14:textId="77777777" w:rsidR="00465894" w:rsidRDefault="00465894">
            <w:pPr>
              <w:pStyle w:val="TAC"/>
              <w:rPr>
                <w:rFonts w:eastAsiaTheme="minorEastAsia"/>
                <w:color w:val="000000"/>
              </w:rPr>
            </w:pPr>
            <w:r>
              <w:rPr>
                <w:color w:val="000000"/>
              </w:rPr>
              <w:t>n25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8C57D35" w14:textId="77777777" w:rsidR="00465894" w:rsidRDefault="00465894">
            <w:pPr>
              <w:pStyle w:val="TAC"/>
              <w:rPr>
                <w:rFonts w:eastAsia="Malgun Gothic" w:cs="Arial"/>
                <w:kern w:val="2"/>
                <w:szCs w:val="24"/>
                <w:lang w:eastAsia="ko-KR"/>
              </w:rPr>
            </w:pPr>
            <w:r>
              <w:rPr>
                <w:rFonts w:eastAsia="Malgun Gothic" w:cs="Arial"/>
                <w:kern w:val="2"/>
                <w:szCs w:val="24"/>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B6143FA" w14:textId="77777777" w:rsidR="00465894" w:rsidRDefault="00465894">
            <w:pPr>
              <w:pStyle w:val="TAC"/>
              <w:rPr>
                <w:rFonts w:eastAsia="Malgun Gothic" w:cs="Arial"/>
                <w:kern w:val="2"/>
                <w:szCs w:val="24"/>
                <w:lang w:eastAsia="ko-KR"/>
              </w:rPr>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D79B30C" w14:textId="77777777" w:rsidR="00465894" w:rsidRDefault="00465894">
            <w:pPr>
              <w:pStyle w:val="TAC"/>
              <w:rPr>
                <w:rFonts w:eastAsia="Malgun Gothic" w:cs="Arial"/>
                <w:kern w:val="2"/>
                <w:szCs w:val="24"/>
                <w:lang w:eastAsia="ko-KR"/>
              </w:rPr>
            </w:pPr>
            <w:r>
              <w:rPr>
                <w:rFonts w:eastAsia="Malgun Gothic" w:cs="Arial"/>
                <w:kern w:val="2"/>
                <w:szCs w:val="24"/>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0D6BC68" w14:textId="77777777" w:rsidR="00465894" w:rsidRDefault="00465894">
            <w:pPr>
              <w:pStyle w:val="TAC"/>
              <w:rPr>
                <w:rFonts w:eastAsiaTheme="minorEastAsia"/>
                <w:lang w:eastAsia="zh-CN"/>
              </w:rPr>
            </w:pPr>
            <w:r>
              <w:rPr>
                <w:lang w:eastAsia="zh-CN"/>
              </w:rPr>
              <w:t>1935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906D518" w14:textId="77777777" w:rsidR="00465894" w:rsidRDefault="00465894">
            <w:pPr>
              <w:pStyle w:val="TAC"/>
              <w:rPr>
                <w:rFonts w:eastAsia="Malgun Gothic" w:cs="Arial"/>
                <w:kern w:val="2"/>
                <w:szCs w:val="24"/>
                <w:lang w:eastAsia="ko-KR"/>
              </w:rPr>
            </w:pPr>
            <w:r>
              <w:rPr>
                <w:rFonts w:eastAsia="Malgun Gothic" w:cs="Arial"/>
                <w:kern w:val="2"/>
                <w:szCs w:val="24"/>
                <w:lang w:eastAsia="ko-KR"/>
              </w:rPr>
              <w:t>20</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629E88A" w14:textId="77777777" w:rsidR="00465894" w:rsidRDefault="00465894">
            <w:pPr>
              <w:pStyle w:val="TAC"/>
              <w:rPr>
                <w:rFonts w:eastAsia="Malgun Gothic" w:cs="Arial"/>
                <w:kern w:val="2"/>
                <w:szCs w:val="24"/>
                <w:lang w:eastAsia="ko-KR"/>
              </w:rPr>
            </w:pPr>
            <w:r>
              <w:rPr>
                <w:rFonts w:eastAsia="Malgun Gothic" w:cs="Arial"/>
                <w:kern w:val="2"/>
                <w:szCs w:val="24"/>
                <w:lang w:eastAsia="ko-KR"/>
              </w:rPr>
              <w:t>IMD3</w:t>
            </w:r>
          </w:p>
        </w:tc>
      </w:tr>
      <w:tr w:rsidR="00465894" w14:paraId="0829CB0F"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5D93EC68"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EE13810" w14:textId="77777777" w:rsidR="00465894" w:rsidRDefault="00465894">
            <w:pPr>
              <w:pStyle w:val="TAC"/>
              <w:rPr>
                <w:rFonts w:eastAsiaTheme="minorEastAsia"/>
                <w:color w:val="000000"/>
              </w:rPr>
            </w:pPr>
            <w:r>
              <w:rPr>
                <w:color w:val="000000"/>
              </w:rPr>
              <w:t>12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1306EF6" w14:textId="77777777" w:rsidR="00465894" w:rsidRDefault="00465894">
            <w:pPr>
              <w:pStyle w:val="TAC"/>
              <w:rPr>
                <w:rFonts w:eastAsia="Malgun Gothic" w:cs="Arial"/>
                <w:kern w:val="2"/>
                <w:szCs w:val="24"/>
                <w:lang w:eastAsia="ko-KR"/>
              </w:rPr>
            </w:pPr>
            <w:r>
              <w:rPr>
                <w:rFonts w:eastAsia="Malgun Gothic" w:cs="Arial"/>
                <w:kern w:val="2"/>
                <w:szCs w:val="24"/>
                <w:lang w:eastAsia="ko-KR"/>
              </w:rPr>
              <w:t>708.5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6A1DD990" w14:textId="77777777" w:rsidR="00465894" w:rsidRDefault="00465894">
            <w:pPr>
              <w:pStyle w:val="TAC"/>
              <w:rPr>
                <w:rFonts w:eastAsia="Malgun Gothic" w:cs="Arial"/>
                <w:kern w:val="2"/>
                <w:szCs w:val="24"/>
                <w:lang w:eastAsia="ko-KR"/>
              </w:rPr>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6304F71" w14:textId="77777777" w:rsidR="00465894" w:rsidRDefault="00465894">
            <w:pPr>
              <w:pStyle w:val="TAC"/>
              <w:rPr>
                <w:rFonts w:eastAsia="Malgun Gothic" w:cs="Arial"/>
                <w:kern w:val="2"/>
                <w:szCs w:val="24"/>
                <w:lang w:eastAsia="ko-KR"/>
              </w:rPr>
            </w:pPr>
            <w:r>
              <w:rPr>
                <w:rFonts w:eastAsia="Malgun Gothic" w:cs="Arial"/>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6646BA1" w14:textId="77777777" w:rsidR="00465894" w:rsidRDefault="00465894">
            <w:pPr>
              <w:pStyle w:val="TAC"/>
              <w:rPr>
                <w:rFonts w:eastAsiaTheme="minorEastAsia"/>
                <w:lang w:eastAsia="zh-CN"/>
              </w:rPr>
            </w:pPr>
            <w:r>
              <w:rPr>
                <w:lang w:eastAsia="zh-CN"/>
              </w:rPr>
              <w:t>738.5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581E790" w14:textId="77777777" w:rsidR="00465894" w:rsidRDefault="00465894">
            <w:pPr>
              <w:pStyle w:val="TAC"/>
              <w:rPr>
                <w:rFonts w:eastAsia="Malgun Gothic" w:cs="Arial"/>
                <w:kern w:val="2"/>
                <w:szCs w:val="24"/>
                <w:lang w:eastAsia="ko-KR"/>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39D649E" w14:textId="77777777" w:rsidR="00465894" w:rsidRDefault="00465894">
            <w:pPr>
              <w:pStyle w:val="TAC"/>
              <w:rPr>
                <w:rFonts w:eastAsia="Malgun Gothic" w:cs="Arial"/>
                <w:kern w:val="2"/>
                <w:szCs w:val="24"/>
                <w:lang w:eastAsia="ko-KR"/>
              </w:rPr>
            </w:pPr>
            <w:r>
              <w:rPr>
                <w:rFonts w:eastAsia="Malgun Gothic" w:cs="Arial"/>
                <w:kern w:val="2"/>
                <w:szCs w:val="24"/>
                <w:lang w:eastAsia="ko-KR"/>
              </w:rPr>
              <w:t>N/A</w:t>
            </w:r>
          </w:p>
        </w:tc>
      </w:tr>
      <w:tr w:rsidR="00465894" w14:paraId="3845EA24"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465FA0C4"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DA76062" w14:textId="77777777" w:rsidR="00465894" w:rsidRDefault="00465894">
            <w:pPr>
              <w:pStyle w:val="TAC"/>
              <w:rPr>
                <w:rFonts w:eastAsiaTheme="minorEastAsia"/>
                <w:color w:val="000000"/>
              </w:rPr>
            </w:pPr>
            <w:r>
              <w:rPr>
                <w:color w:val="000000"/>
              </w:rPr>
              <w:t>66</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9297FFE" w14:textId="77777777" w:rsidR="00465894" w:rsidRDefault="00465894">
            <w:pPr>
              <w:pStyle w:val="TAC"/>
              <w:rPr>
                <w:rFonts w:eastAsia="Malgun Gothic" w:cs="Arial"/>
                <w:kern w:val="2"/>
                <w:szCs w:val="24"/>
                <w:lang w:eastAsia="ko-KR"/>
              </w:rPr>
            </w:pPr>
            <w:r>
              <w:rPr>
                <w:rFonts w:eastAsia="Malgun Gothic" w:cs="Arial"/>
                <w:kern w:val="2"/>
                <w:szCs w:val="24"/>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8201ECC" w14:textId="77777777" w:rsidR="00465894" w:rsidRDefault="00465894">
            <w:pPr>
              <w:pStyle w:val="TAC"/>
              <w:rPr>
                <w:rFonts w:eastAsia="Malgun Gothic" w:cs="Arial"/>
                <w:kern w:val="2"/>
                <w:szCs w:val="24"/>
                <w:lang w:eastAsia="ko-KR"/>
              </w:rPr>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34A44C4" w14:textId="77777777" w:rsidR="00465894" w:rsidRDefault="00465894">
            <w:pPr>
              <w:pStyle w:val="TAC"/>
              <w:rPr>
                <w:rFonts w:eastAsia="Malgun Gothic" w:cs="Arial"/>
                <w:kern w:val="2"/>
                <w:szCs w:val="24"/>
                <w:lang w:eastAsia="ko-KR"/>
              </w:rPr>
            </w:pPr>
            <w:r>
              <w:rPr>
                <w:rFonts w:eastAsia="Malgun Gothic" w:cs="Arial"/>
                <w:kern w:val="2"/>
                <w:szCs w:val="24"/>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33CBFB6" w14:textId="77777777" w:rsidR="00465894" w:rsidRDefault="00465894">
            <w:pPr>
              <w:pStyle w:val="TAC"/>
              <w:rPr>
                <w:rFonts w:eastAsiaTheme="minorEastAsia"/>
                <w:lang w:eastAsia="zh-CN"/>
              </w:rPr>
            </w:pPr>
            <w:r>
              <w:rPr>
                <w:lang w:eastAsia="zh-CN"/>
              </w:rPr>
              <w:t>2150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C937EE8" w14:textId="77777777" w:rsidR="00465894" w:rsidRDefault="00465894">
            <w:pPr>
              <w:pStyle w:val="TAC"/>
              <w:rPr>
                <w:rFonts w:eastAsia="Malgun Gothic" w:cs="Arial"/>
                <w:kern w:val="2"/>
                <w:szCs w:val="24"/>
                <w:lang w:eastAsia="ko-KR"/>
              </w:rPr>
            </w:pPr>
            <w:r>
              <w:rPr>
                <w:rFonts w:eastAsia="Malgun Gothic" w:cs="Arial"/>
                <w:kern w:val="2"/>
                <w:szCs w:val="24"/>
                <w:lang w:eastAsia="ko-KR"/>
              </w:rPr>
              <w:t>4</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17889A8" w14:textId="77777777" w:rsidR="00465894" w:rsidRDefault="00465894">
            <w:pPr>
              <w:pStyle w:val="TAC"/>
              <w:rPr>
                <w:rFonts w:eastAsia="Malgun Gothic" w:cs="Arial"/>
                <w:kern w:val="2"/>
                <w:szCs w:val="24"/>
                <w:lang w:eastAsia="ko-KR"/>
              </w:rPr>
            </w:pPr>
            <w:r>
              <w:rPr>
                <w:rFonts w:eastAsia="Malgun Gothic" w:cs="Arial"/>
                <w:kern w:val="2"/>
                <w:szCs w:val="24"/>
                <w:lang w:eastAsia="ko-KR"/>
              </w:rPr>
              <w:t>IMD5</w:t>
            </w:r>
          </w:p>
        </w:tc>
      </w:tr>
      <w:tr w:rsidR="00465894" w14:paraId="12C5AEF1"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6D344782"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9A83DAA" w14:textId="77777777" w:rsidR="00465894" w:rsidRDefault="00465894">
            <w:pPr>
              <w:pStyle w:val="TAC"/>
              <w:rPr>
                <w:rFonts w:eastAsiaTheme="minorEastAsia"/>
                <w:color w:val="000000"/>
              </w:rPr>
            </w:pPr>
            <w:r>
              <w:rPr>
                <w:color w:val="000000"/>
              </w:rPr>
              <w:t>n25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6526AEB" w14:textId="77777777" w:rsidR="00465894" w:rsidRDefault="00465894">
            <w:pPr>
              <w:pStyle w:val="TAC"/>
              <w:rPr>
                <w:rFonts w:eastAsia="Malgun Gothic" w:cs="Arial"/>
                <w:kern w:val="2"/>
                <w:szCs w:val="24"/>
                <w:lang w:eastAsia="ko-KR"/>
              </w:rPr>
            </w:pPr>
            <w:r>
              <w:rPr>
                <w:rFonts w:eastAsia="Malgun Gothic" w:cs="Arial"/>
                <w:kern w:val="2"/>
                <w:szCs w:val="24"/>
                <w:lang w:eastAsia="ko-KR"/>
              </w:rPr>
              <w:t>1883.3</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2DC69C6" w14:textId="77777777" w:rsidR="00465894" w:rsidRDefault="00465894">
            <w:pPr>
              <w:pStyle w:val="TAC"/>
              <w:rPr>
                <w:rFonts w:eastAsia="Malgun Gothic" w:cs="Arial"/>
                <w:kern w:val="2"/>
                <w:szCs w:val="24"/>
                <w:lang w:eastAsia="ko-KR"/>
              </w:rPr>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0CD2B7CF" w14:textId="77777777" w:rsidR="00465894" w:rsidRDefault="00465894">
            <w:pPr>
              <w:pStyle w:val="TAC"/>
              <w:rPr>
                <w:rFonts w:eastAsia="Malgun Gothic" w:cs="Arial"/>
                <w:kern w:val="2"/>
                <w:szCs w:val="24"/>
                <w:lang w:eastAsia="ko-KR"/>
              </w:rPr>
            </w:pPr>
            <w:r>
              <w:rPr>
                <w:rFonts w:eastAsia="Malgun Gothic" w:cs="Arial"/>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AE242D0" w14:textId="77777777" w:rsidR="00465894" w:rsidRDefault="00465894">
            <w:pPr>
              <w:pStyle w:val="TAC"/>
              <w:rPr>
                <w:rFonts w:eastAsiaTheme="minorEastAsia"/>
                <w:lang w:eastAsia="zh-CN"/>
              </w:rPr>
            </w:pPr>
            <w:r>
              <w:rPr>
                <w:lang w:eastAsia="zh-CN"/>
              </w:rPr>
              <w:t>1963.3</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529EB66" w14:textId="77777777" w:rsidR="00465894" w:rsidRDefault="00465894">
            <w:pPr>
              <w:pStyle w:val="TAC"/>
              <w:rPr>
                <w:rFonts w:eastAsia="Malgun Gothic" w:cs="Arial"/>
                <w:kern w:val="2"/>
                <w:szCs w:val="24"/>
                <w:lang w:eastAsia="ko-KR"/>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438669E" w14:textId="77777777" w:rsidR="00465894" w:rsidRDefault="00465894">
            <w:pPr>
              <w:pStyle w:val="TAC"/>
              <w:rPr>
                <w:rFonts w:eastAsia="Malgun Gothic" w:cs="Arial"/>
                <w:kern w:val="2"/>
                <w:szCs w:val="24"/>
                <w:lang w:eastAsia="ko-KR"/>
              </w:rPr>
            </w:pPr>
            <w:r>
              <w:rPr>
                <w:rFonts w:eastAsia="Malgun Gothic" w:cs="Arial"/>
                <w:kern w:val="2"/>
                <w:szCs w:val="24"/>
                <w:lang w:eastAsia="ko-KR"/>
              </w:rPr>
              <w:t>N/A</w:t>
            </w:r>
          </w:p>
        </w:tc>
      </w:tr>
      <w:tr w:rsidR="00465894" w14:paraId="21126287"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44D50A79"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3BFFA344" w14:textId="77777777" w:rsidR="00465894" w:rsidRDefault="00465894">
            <w:pPr>
              <w:pStyle w:val="TAC"/>
              <w:rPr>
                <w:rFonts w:eastAsiaTheme="minorEastAsia"/>
                <w:color w:val="000000"/>
              </w:rPr>
            </w:pPr>
            <w:r>
              <w:rPr>
                <w:color w:val="000000"/>
              </w:rPr>
              <w:t>12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9274357" w14:textId="77777777" w:rsidR="00465894" w:rsidRDefault="00465894">
            <w:pPr>
              <w:pStyle w:val="TAC"/>
              <w:rPr>
                <w:rFonts w:eastAsia="Malgun Gothic" w:cs="Arial"/>
                <w:kern w:val="2"/>
                <w:szCs w:val="24"/>
                <w:lang w:eastAsia="ko-KR"/>
              </w:rPr>
            </w:pPr>
            <w:r>
              <w:rPr>
                <w:rFonts w:eastAsia="Malgun Gothic" w:cs="Arial"/>
                <w:kern w:val="2"/>
                <w:szCs w:val="24"/>
                <w:lang w:eastAsia="ko-KR"/>
              </w:rPr>
              <w:t>708.5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24F4010" w14:textId="77777777" w:rsidR="00465894" w:rsidRDefault="00465894">
            <w:pPr>
              <w:pStyle w:val="TAC"/>
              <w:rPr>
                <w:rFonts w:eastAsia="Malgun Gothic" w:cs="Arial"/>
                <w:kern w:val="2"/>
                <w:szCs w:val="24"/>
                <w:lang w:eastAsia="ko-KR"/>
              </w:rPr>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5598F63" w14:textId="77777777" w:rsidR="00465894" w:rsidRDefault="00465894">
            <w:pPr>
              <w:pStyle w:val="TAC"/>
              <w:rPr>
                <w:rFonts w:eastAsia="Malgun Gothic" w:cs="Arial"/>
                <w:kern w:val="2"/>
                <w:szCs w:val="24"/>
                <w:lang w:eastAsia="ko-KR"/>
              </w:rPr>
            </w:pPr>
            <w:r>
              <w:rPr>
                <w:rFonts w:eastAsia="Malgun Gothic" w:cs="Arial"/>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7DEA02F" w14:textId="77777777" w:rsidR="00465894" w:rsidRDefault="00465894">
            <w:pPr>
              <w:pStyle w:val="TAC"/>
              <w:rPr>
                <w:rFonts w:eastAsiaTheme="minorEastAsia"/>
                <w:lang w:eastAsia="zh-CN"/>
              </w:rPr>
            </w:pPr>
            <w:r>
              <w:rPr>
                <w:lang w:eastAsia="zh-CN"/>
              </w:rPr>
              <w:t>738.5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52B3EF09" w14:textId="77777777" w:rsidR="00465894" w:rsidRDefault="00465894">
            <w:pPr>
              <w:pStyle w:val="TAC"/>
              <w:rPr>
                <w:rFonts w:eastAsia="Malgun Gothic" w:cs="Arial"/>
                <w:kern w:val="2"/>
                <w:szCs w:val="24"/>
                <w:lang w:eastAsia="ko-KR"/>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BE5FC71" w14:textId="77777777" w:rsidR="00465894" w:rsidRDefault="00465894">
            <w:pPr>
              <w:pStyle w:val="TAC"/>
              <w:rPr>
                <w:rFonts w:eastAsia="Malgun Gothic" w:cs="Arial"/>
                <w:kern w:val="2"/>
                <w:szCs w:val="24"/>
                <w:lang w:eastAsia="ko-KR"/>
              </w:rPr>
            </w:pPr>
            <w:r>
              <w:rPr>
                <w:rFonts w:eastAsia="Malgun Gothic" w:cs="Arial"/>
                <w:kern w:val="2"/>
                <w:szCs w:val="24"/>
                <w:lang w:eastAsia="ko-KR"/>
              </w:rPr>
              <w:t>N/A</w:t>
            </w:r>
          </w:p>
        </w:tc>
      </w:tr>
      <w:tr w:rsidR="00465894" w14:paraId="4B41C2AD"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595AA8F6"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610CFFE" w14:textId="77777777" w:rsidR="00465894" w:rsidRDefault="00465894">
            <w:pPr>
              <w:pStyle w:val="TAC"/>
              <w:rPr>
                <w:rFonts w:eastAsiaTheme="minorEastAsia"/>
                <w:color w:val="000000"/>
              </w:rPr>
            </w:pPr>
            <w:r>
              <w:rPr>
                <w:color w:val="000000"/>
              </w:rPr>
              <w:t>66</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E0808F5" w14:textId="77777777" w:rsidR="00465894" w:rsidRDefault="00465894">
            <w:pPr>
              <w:pStyle w:val="TAC"/>
              <w:rPr>
                <w:rFonts w:eastAsia="Malgun Gothic" w:cs="Arial"/>
                <w:kern w:val="2"/>
                <w:szCs w:val="24"/>
                <w:lang w:eastAsia="ko-KR"/>
              </w:rPr>
            </w:pPr>
            <w:r>
              <w:rPr>
                <w:rFonts w:eastAsia="Malgun Gothic" w:cs="Arial"/>
                <w:kern w:val="2"/>
                <w:szCs w:val="24"/>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54C75FF" w14:textId="77777777" w:rsidR="00465894" w:rsidRDefault="00465894">
            <w:pPr>
              <w:pStyle w:val="TAC"/>
              <w:rPr>
                <w:rFonts w:eastAsia="Malgun Gothic" w:cs="Arial"/>
                <w:kern w:val="2"/>
                <w:szCs w:val="24"/>
                <w:lang w:eastAsia="ko-KR"/>
              </w:rPr>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01578D0F" w14:textId="77777777" w:rsidR="00465894" w:rsidRDefault="00465894">
            <w:pPr>
              <w:pStyle w:val="TAC"/>
              <w:rPr>
                <w:rFonts w:eastAsia="Malgun Gothic" w:cs="Arial"/>
                <w:kern w:val="2"/>
                <w:szCs w:val="24"/>
                <w:lang w:eastAsia="ko-KR"/>
              </w:rPr>
            </w:pPr>
            <w:r>
              <w:rPr>
                <w:rFonts w:eastAsia="Malgun Gothic" w:cs="Arial"/>
                <w:kern w:val="2"/>
                <w:szCs w:val="24"/>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6CB2EA0" w14:textId="77777777" w:rsidR="00465894" w:rsidRDefault="00465894">
            <w:pPr>
              <w:pStyle w:val="TAC"/>
              <w:rPr>
                <w:rFonts w:eastAsiaTheme="minorEastAsia"/>
                <w:lang w:eastAsia="zh-CN"/>
              </w:rPr>
            </w:pPr>
            <w:r>
              <w:rPr>
                <w:lang w:eastAsia="zh-CN"/>
              </w:rPr>
              <w:t>2112.5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0BC8701E" w14:textId="77777777" w:rsidR="00465894" w:rsidRDefault="00465894">
            <w:pPr>
              <w:pStyle w:val="TAC"/>
              <w:rPr>
                <w:rFonts w:eastAsia="Malgun Gothic" w:cs="Arial"/>
                <w:kern w:val="2"/>
                <w:szCs w:val="24"/>
                <w:lang w:eastAsia="ko-KR"/>
              </w:rPr>
            </w:pPr>
            <w:r>
              <w:rPr>
                <w:rFonts w:eastAsia="Malgun Gothic" w:cs="Arial"/>
                <w:kern w:val="2"/>
                <w:szCs w:val="24"/>
                <w:lang w:eastAsia="ko-KR"/>
              </w:rPr>
              <w:t>23</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381F286" w14:textId="77777777" w:rsidR="00465894" w:rsidRDefault="00465894">
            <w:pPr>
              <w:pStyle w:val="TAC"/>
              <w:rPr>
                <w:rFonts w:eastAsia="Malgun Gothic" w:cs="Arial"/>
                <w:kern w:val="2"/>
                <w:szCs w:val="24"/>
                <w:lang w:eastAsia="ko-KR"/>
              </w:rPr>
            </w:pPr>
            <w:r>
              <w:rPr>
                <w:rFonts w:eastAsia="Malgun Gothic" w:cs="Arial"/>
                <w:kern w:val="2"/>
                <w:szCs w:val="24"/>
                <w:lang w:eastAsia="ko-KR"/>
              </w:rPr>
              <w:t>IMD3</w:t>
            </w:r>
          </w:p>
        </w:tc>
      </w:tr>
      <w:tr w:rsidR="00465894" w14:paraId="250B8780"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34D64DB0"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C6F2B36" w14:textId="77777777" w:rsidR="00465894" w:rsidRDefault="00465894">
            <w:pPr>
              <w:pStyle w:val="TAC"/>
              <w:rPr>
                <w:rFonts w:eastAsiaTheme="minorEastAsia"/>
                <w:color w:val="000000"/>
              </w:rPr>
            </w:pPr>
            <w:r>
              <w:rPr>
                <w:color w:val="000000"/>
              </w:rPr>
              <w:t>n25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FD97B06" w14:textId="77777777" w:rsidR="00465894" w:rsidRDefault="00465894">
            <w:pPr>
              <w:pStyle w:val="TAC"/>
              <w:rPr>
                <w:rFonts w:eastAsia="Malgun Gothic" w:cs="Arial"/>
                <w:kern w:val="2"/>
                <w:szCs w:val="24"/>
                <w:lang w:eastAsia="ko-KR"/>
              </w:rPr>
            </w:pPr>
            <w:r>
              <w:rPr>
                <w:rFonts w:eastAsia="Malgun Gothic" w:cs="Arial"/>
                <w:kern w:val="2"/>
                <w:szCs w:val="24"/>
                <w:lang w:eastAsia="ko-KR"/>
              </w:rPr>
              <w:t>1912.5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05518F2B" w14:textId="77777777" w:rsidR="00465894" w:rsidRDefault="00465894">
            <w:pPr>
              <w:pStyle w:val="TAC"/>
              <w:rPr>
                <w:rFonts w:eastAsia="Malgun Gothic" w:cs="Arial"/>
                <w:kern w:val="2"/>
                <w:szCs w:val="24"/>
                <w:lang w:eastAsia="ko-KR"/>
              </w:rPr>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4EE0D02" w14:textId="77777777" w:rsidR="00465894" w:rsidRDefault="00465894">
            <w:pPr>
              <w:pStyle w:val="TAC"/>
              <w:rPr>
                <w:rFonts w:eastAsia="Malgun Gothic" w:cs="Arial"/>
                <w:kern w:val="2"/>
                <w:szCs w:val="24"/>
                <w:lang w:eastAsia="ko-KR"/>
              </w:rPr>
            </w:pPr>
            <w:r>
              <w:rPr>
                <w:rFonts w:eastAsia="Malgun Gothic" w:cs="Arial"/>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B75DBE5" w14:textId="77777777" w:rsidR="00465894" w:rsidRDefault="00465894">
            <w:pPr>
              <w:pStyle w:val="TAC"/>
              <w:rPr>
                <w:rFonts w:eastAsiaTheme="minorEastAsia"/>
                <w:lang w:eastAsia="zh-CN"/>
              </w:rPr>
            </w:pPr>
            <w:r>
              <w:rPr>
                <w:lang w:eastAsia="zh-CN"/>
              </w:rPr>
              <w:t>1992.5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5381B5AF" w14:textId="77777777" w:rsidR="00465894" w:rsidRDefault="00465894">
            <w:pPr>
              <w:pStyle w:val="TAC"/>
              <w:rPr>
                <w:rFonts w:eastAsia="Malgun Gothic" w:cs="Arial"/>
                <w:kern w:val="2"/>
                <w:szCs w:val="24"/>
                <w:lang w:eastAsia="ko-KR"/>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223DE15" w14:textId="77777777" w:rsidR="00465894" w:rsidRDefault="00465894">
            <w:pPr>
              <w:pStyle w:val="TAC"/>
              <w:rPr>
                <w:rFonts w:eastAsia="Malgun Gothic" w:cs="Arial"/>
                <w:kern w:val="2"/>
                <w:szCs w:val="24"/>
                <w:lang w:eastAsia="ko-KR"/>
              </w:rPr>
            </w:pPr>
            <w:r>
              <w:rPr>
                <w:rFonts w:eastAsia="Malgun Gothic" w:cs="Arial"/>
                <w:kern w:val="2"/>
                <w:szCs w:val="24"/>
                <w:lang w:eastAsia="ko-KR"/>
              </w:rPr>
              <w:t>N/A</w:t>
            </w:r>
          </w:p>
        </w:tc>
      </w:tr>
      <w:tr w:rsidR="00465894" w14:paraId="15C5E21C"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hideMark/>
          </w:tcPr>
          <w:p w14:paraId="4659F1FF" w14:textId="77777777" w:rsidR="00465894" w:rsidRDefault="00465894">
            <w:pPr>
              <w:pStyle w:val="TAC"/>
              <w:rPr>
                <w:rFonts w:eastAsia="MS Mincho"/>
              </w:rPr>
            </w:pPr>
            <w:r>
              <w:rPr>
                <w:rFonts w:eastAsia="MS Mincho"/>
              </w:rPr>
              <w:t>DC_12A-66A_n41A</w:t>
            </w:r>
          </w:p>
        </w:tc>
        <w:tc>
          <w:tcPr>
            <w:tcW w:w="868" w:type="dxa"/>
            <w:tcBorders>
              <w:top w:val="single" w:sz="4" w:space="0" w:color="auto"/>
              <w:left w:val="single" w:sz="4" w:space="0" w:color="auto"/>
              <w:bottom w:val="single" w:sz="4" w:space="0" w:color="auto"/>
              <w:right w:val="single" w:sz="4" w:space="0" w:color="auto"/>
            </w:tcBorders>
            <w:vAlign w:val="center"/>
            <w:hideMark/>
          </w:tcPr>
          <w:p w14:paraId="03A59BD5" w14:textId="77777777" w:rsidR="00465894" w:rsidRDefault="00465894">
            <w:pPr>
              <w:pStyle w:val="TAC"/>
              <w:rPr>
                <w:rFonts w:eastAsiaTheme="minorEastAsia"/>
                <w:color w:val="000000"/>
              </w:rPr>
            </w:pPr>
            <w:r>
              <w:rPr>
                <w:color w:val="000000"/>
              </w:rPr>
              <w:t>12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357E5D7" w14:textId="77777777" w:rsidR="00465894" w:rsidRDefault="00465894">
            <w:pPr>
              <w:pStyle w:val="TAC"/>
              <w:rPr>
                <w:rFonts w:eastAsia="Malgun Gothic" w:cs="Arial"/>
                <w:kern w:val="2"/>
                <w:szCs w:val="24"/>
                <w:lang w:eastAsia="ko-KR"/>
              </w:rPr>
            </w:pPr>
            <w:r>
              <w:rPr>
                <w:rFonts w:eastAsia="Malgun Gothic" w:cs="Arial"/>
                <w:kern w:val="2"/>
                <w:szCs w:val="24"/>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E192A11" w14:textId="77777777" w:rsidR="00465894" w:rsidRDefault="00465894">
            <w:pPr>
              <w:pStyle w:val="TAC"/>
              <w:rPr>
                <w:rFonts w:eastAsia="Malgun Gothic" w:cs="Arial"/>
                <w:kern w:val="2"/>
                <w:szCs w:val="24"/>
                <w:lang w:eastAsia="ko-KR"/>
              </w:rPr>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066FBA87" w14:textId="77777777" w:rsidR="00465894" w:rsidRDefault="00465894">
            <w:pPr>
              <w:pStyle w:val="TAC"/>
              <w:rPr>
                <w:rFonts w:eastAsia="Malgun Gothic" w:cs="Arial"/>
                <w:kern w:val="2"/>
                <w:szCs w:val="24"/>
                <w:lang w:eastAsia="ko-KR"/>
              </w:rPr>
            </w:pPr>
            <w:r>
              <w:rPr>
                <w:rFonts w:eastAsia="Malgun Gothic" w:cs="Arial"/>
                <w:kern w:val="2"/>
                <w:szCs w:val="24"/>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753732F" w14:textId="77777777" w:rsidR="00465894" w:rsidRDefault="00465894">
            <w:pPr>
              <w:pStyle w:val="TAC"/>
              <w:rPr>
                <w:rFonts w:eastAsiaTheme="minorEastAsia"/>
                <w:lang w:eastAsia="zh-CN"/>
              </w:rPr>
            </w:pPr>
            <w:r>
              <w:rPr>
                <w:lang w:eastAsia="zh-CN"/>
              </w:rPr>
              <w:t>742</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7769703" w14:textId="77777777" w:rsidR="00465894" w:rsidRDefault="00465894">
            <w:pPr>
              <w:pStyle w:val="TAC"/>
              <w:rPr>
                <w:rFonts w:eastAsia="Malgun Gothic" w:cs="Arial"/>
                <w:kern w:val="2"/>
                <w:szCs w:val="24"/>
                <w:lang w:eastAsia="ko-KR"/>
              </w:rPr>
            </w:pPr>
            <w:r>
              <w:rPr>
                <w:rFonts w:eastAsia="Malgun Gothic" w:cs="Arial"/>
                <w:kern w:val="2"/>
                <w:szCs w:val="24"/>
                <w:lang w:eastAsia="ko-KR"/>
              </w:rPr>
              <w:t>31</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B8C05C4" w14:textId="77777777" w:rsidR="00465894" w:rsidRDefault="00465894">
            <w:pPr>
              <w:pStyle w:val="TAC"/>
              <w:rPr>
                <w:rFonts w:eastAsia="Malgun Gothic" w:cs="Arial"/>
                <w:kern w:val="2"/>
                <w:szCs w:val="24"/>
                <w:lang w:eastAsia="ko-KR"/>
              </w:rPr>
            </w:pPr>
            <w:r>
              <w:rPr>
                <w:rFonts w:eastAsia="Malgun Gothic" w:cs="Arial"/>
                <w:kern w:val="2"/>
                <w:szCs w:val="24"/>
                <w:lang w:eastAsia="ko-KR"/>
              </w:rPr>
              <w:t>IMD2</w:t>
            </w:r>
          </w:p>
        </w:tc>
      </w:tr>
      <w:tr w:rsidR="00465894" w14:paraId="26E2EA87"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637FFE99"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05716CA" w14:textId="77777777" w:rsidR="00465894" w:rsidRDefault="00465894">
            <w:pPr>
              <w:pStyle w:val="TAC"/>
              <w:rPr>
                <w:rFonts w:eastAsiaTheme="minorEastAsia"/>
                <w:color w:val="000000"/>
              </w:rPr>
            </w:pPr>
            <w:r>
              <w:rPr>
                <w:color w:val="000000"/>
              </w:rPr>
              <w:t>66</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81209BD" w14:textId="77777777" w:rsidR="00465894" w:rsidRDefault="00465894">
            <w:pPr>
              <w:pStyle w:val="TAC"/>
              <w:rPr>
                <w:rFonts w:eastAsia="Malgun Gothic" w:cs="Arial"/>
                <w:kern w:val="2"/>
                <w:szCs w:val="24"/>
                <w:lang w:eastAsia="ko-KR"/>
              </w:rPr>
            </w:pPr>
            <w:r>
              <w:rPr>
                <w:rFonts w:eastAsia="Malgun Gothic" w:cs="Arial"/>
                <w:kern w:val="2"/>
                <w:szCs w:val="24"/>
                <w:lang w:eastAsia="ko-KR"/>
              </w:rPr>
              <w:t>1773</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70C8702" w14:textId="77777777" w:rsidR="00465894" w:rsidRDefault="00465894">
            <w:pPr>
              <w:pStyle w:val="TAC"/>
              <w:rPr>
                <w:rFonts w:eastAsia="Malgun Gothic" w:cs="Arial"/>
                <w:kern w:val="2"/>
                <w:szCs w:val="24"/>
                <w:lang w:eastAsia="ko-KR"/>
              </w:rPr>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6A4080E" w14:textId="77777777" w:rsidR="00465894" w:rsidRDefault="00465894">
            <w:pPr>
              <w:pStyle w:val="TAC"/>
              <w:rPr>
                <w:rFonts w:eastAsia="Malgun Gothic" w:cs="Arial"/>
                <w:kern w:val="2"/>
                <w:szCs w:val="24"/>
                <w:lang w:eastAsia="ko-KR"/>
              </w:rPr>
            </w:pPr>
            <w:r>
              <w:rPr>
                <w:rFonts w:eastAsia="Malgun Gothic" w:cs="Arial"/>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DD5E0FE" w14:textId="77777777" w:rsidR="00465894" w:rsidRDefault="00465894">
            <w:pPr>
              <w:pStyle w:val="TAC"/>
              <w:rPr>
                <w:rFonts w:eastAsiaTheme="minorEastAsia"/>
                <w:lang w:eastAsia="zh-CN"/>
              </w:rPr>
            </w:pPr>
            <w:r>
              <w:rPr>
                <w:lang w:eastAsia="zh-CN"/>
              </w:rPr>
              <w:t>2173</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41255D4B" w14:textId="77777777" w:rsidR="00465894" w:rsidRDefault="00465894">
            <w:pPr>
              <w:pStyle w:val="TAC"/>
              <w:rPr>
                <w:rFonts w:eastAsia="Malgun Gothic" w:cs="Arial"/>
                <w:kern w:val="2"/>
                <w:szCs w:val="24"/>
                <w:lang w:eastAsia="ko-KR"/>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178EB2C" w14:textId="77777777" w:rsidR="00465894" w:rsidRDefault="00465894">
            <w:pPr>
              <w:pStyle w:val="TAC"/>
              <w:rPr>
                <w:rFonts w:eastAsia="Malgun Gothic" w:cs="Arial"/>
                <w:kern w:val="2"/>
                <w:szCs w:val="24"/>
                <w:lang w:eastAsia="ko-KR"/>
              </w:rPr>
            </w:pPr>
            <w:r>
              <w:rPr>
                <w:rFonts w:eastAsia="Malgun Gothic" w:cs="Arial"/>
                <w:kern w:val="2"/>
                <w:szCs w:val="24"/>
                <w:lang w:eastAsia="ko-KR"/>
              </w:rPr>
              <w:t>N/A</w:t>
            </w:r>
          </w:p>
        </w:tc>
      </w:tr>
      <w:tr w:rsidR="00465894" w14:paraId="2B583791"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6A4BF3F7"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EDB2A09" w14:textId="77777777" w:rsidR="00465894" w:rsidRDefault="00465894">
            <w:pPr>
              <w:pStyle w:val="TAC"/>
              <w:rPr>
                <w:rFonts w:eastAsiaTheme="minorEastAsia"/>
                <w:color w:val="000000"/>
              </w:rPr>
            </w:pPr>
            <w:r>
              <w:rPr>
                <w:color w:val="000000"/>
              </w:rPr>
              <w:t>n41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8E89D45" w14:textId="77777777" w:rsidR="00465894" w:rsidRDefault="00465894">
            <w:pPr>
              <w:pStyle w:val="TAC"/>
              <w:rPr>
                <w:rFonts w:eastAsia="Malgun Gothic" w:cs="Arial"/>
                <w:kern w:val="2"/>
                <w:szCs w:val="24"/>
                <w:lang w:eastAsia="ko-KR"/>
              </w:rPr>
            </w:pPr>
            <w:r>
              <w:rPr>
                <w:rFonts w:eastAsia="Malgun Gothic" w:cs="Arial"/>
                <w:kern w:val="2"/>
                <w:szCs w:val="24"/>
                <w:lang w:eastAsia="ko-KR"/>
              </w:rPr>
              <w:t>2515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EE63F99" w14:textId="77777777" w:rsidR="00465894" w:rsidRDefault="00465894">
            <w:pPr>
              <w:pStyle w:val="TAC"/>
              <w:rPr>
                <w:rFonts w:eastAsia="Malgun Gothic" w:cs="Arial"/>
                <w:kern w:val="2"/>
                <w:szCs w:val="24"/>
                <w:lang w:eastAsia="ko-KR"/>
              </w:rPr>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222C11F" w14:textId="77777777" w:rsidR="00465894" w:rsidRDefault="00465894">
            <w:pPr>
              <w:pStyle w:val="TAC"/>
              <w:rPr>
                <w:rFonts w:eastAsia="Malgun Gothic" w:cs="Arial"/>
                <w:kern w:val="2"/>
                <w:szCs w:val="24"/>
                <w:lang w:eastAsia="ko-KR"/>
              </w:rPr>
            </w:pPr>
            <w:r>
              <w:rPr>
                <w:rFonts w:eastAsia="Malgun Gothic" w:cs="Arial"/>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A57BBB9" w14:textId="77777777" w:rsidR="00465894" w:rsidRDefault="00465894">
            <w:pPr>
              <w:pStyle w:val="TAC"/>
              <w:rPr>
                <w:rFonts w:eastAsiaTheme="minorEastAsia"/>
                <w:lang w:eastAsia="zh-CN"/>
              </w:rPr>
            </w:pPr>
            <w:r>
              <w:rPr>
                <w:lang w:eastAsia="zh-CN"/>
              </w:rPr>
              <w:t>2515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52C96C9E" w14:textId="77777777" w:rsidR="00465894" w:rsidRDefault="00465894">
            <w:pPr>
              <w:pStyle w:val="TAC"/>
              <w:rPr>
                <w:rFonts w:eastAsia="Malgun Gothic" w:cs="Arial"/>
                <w:kern w:val="2"/>
                <w:szCs w:val="24"/>
                <w:lang w:eastAsia="ko-KR"/>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458BD05" w14:textId="77777777" w:rsidR="00465894" w:rsidRDefault="00465894">
            <w:pPr>
              <w:pStyle w:val="TAC"/>
              <w:rPr>
                <w:rFonts w:eastAsia="Malgun Gothic" w:cs="Arial"/>
                <w:kern w:val="2"/>
                <w:szCs w:val="24"/>
                <w:lang w:eastAsia="ko-KR"/>
              </w:rPr>
            </w:pPr>
            <w:r>
              <w:rPr>
                <w:rFonts w:eastAsia="Malgun Gothic" w:cs="Arial"/>
                <w:kern w:val="2"/>
                <w:szCs w:val="24"/>
                <w:lang w:eastAsia="ko-KR"/>
              </w:rPr>
              <w:t>N/A</w:t>
            </w:r>
          </w:p>
        </w:tc>
      </w:tr>
      <w:tr w:rsidR="00465894" w14:paraId="2682D2A7" w14:textId="77777777" w:rsidTr="00465894">
        <w:trPr>
          <w:trHeight w:val="54"/>
          <w:jc w:val="center"/>
        </w:trPr>
        <w:tc>
          <w:tcPr>
            <w:tcW w:w="2259" w:type="dxa"/>
            <w:tcBorders>
              <w:top w:val="nil"/>
              <w:left w:val="single" w:sz="4" w:space="0" w:color="auto"/>
              <w:bottom w:val="nil"/>
              <w:right w:val="single" w:sz="4" w:space="0" w:color="auto"/>
            </w:tcBorders>
            <w:vAlign w:val="center"/>
            <w:hideMark/>
          </w:tcPr>
          <w:p w14:paraId="72588BD7" w14:textId="77777777" w:rsidR="00465894" w:rsidRDefault="00465894">
            <w:pPr>
              <w:pStyle w:val="TAC"/>
              <w:rPr>
                <w:rFonts w:eastAsiaTheme="minorEastAsia"/>
                <w:lang w:eastAsia="ko-KR"/>
              </w:rPr>
            </w:pPr>
            <w:r>
              <w:rPr>
                <w:lang w:eastAsia="ko-KR"/>
              </w:rPr>
              <w:t>DC_</w:t>
            </w:r>
            <w:r>
              <w:t>12A-66A</w:t>
            </w:r>
            <w:r>
              <w:rPr>
                <w:lang w:eastAsia="ko-KR"/>
              </w:rPr>
              <w:t>_n</w:t>
            </w:r>
            <w:r>
              <w:t>77</w:t>
            </w:r>
            <w:r>
              <w:rPr>
                <w:lang w:eastAsia="ko-KR"/>
              </w:rPr>
              <w:t>A</w:t>
            </w:r>
          </w:p>
          <w:p w14:paraId="49F9B2F6" w14:textId="77777777" w:rsidR="00465894" w:rsidRDefault="00465894">
            <w:pPr>
              <w:pStyle w:val="TAC"/>
              <w:rPr>
                <w:rFonts w:eastAsia="MS Mincho"/>
              </w:rPr>
            </w:pPr>
            <w:r>
              <w:rPr>
                <w:lang w:eastAsia="ko-KR"/>
              </w:rPr>
              <w:t>DC_</w:t>
            </w:r>
            <w:r>
              <w:t>12</w:t>
            </w:r>
            <w:r>
              <w:rPr>
                <w:lang w:eastAsia="ko-KR"/>
              </w:rPr>
              <w:t>A-66A_n</w:t>
            </w:r>
            <w:r>
              <w:t>77(2</w:t>
            </w:r>
            <w:r>
              <w:rPr>
                <w:lang w:eastAsia="ko-KR"/>
              </w:rPr>
              <w:t>A)</w:t>
            </w:r>
          </w:p>
        </w:tc>
        <w:tc>
          <w:tcPr>
            <w:tcW w:w="868" w:type="dxa"/>
            <w:tcBorders>
              <w:top w:val="single" w:sz="4" w:space="0" w:color="auto"/>
              <w:left w:val="single" w:sz="4" w:space="0" w:color="auto"/>
              <w:bottom w:val="single" w:sz="4" w:space="0" w:color="auto"/>
              <w:right w:val="single" w:sz="4" w:space="0" w:color="auto"/>
            </w:tcBorders>
            <w:vAlign w:val="center"/>
            <w:hideMark/>
          </w:tcPr>
          <w:p w14:paraId="0B536AF3" w14:textId="77777777" w:rsidR="00465894" w:rsidRDefault="00465894">
            <w:pPr>
              <w:pStyle w:val="TAC"/>
              <w:rPr>
                <w:rFonts w:eastAsiaTheme="minorEastAsia"/>
              </w:rPr>
            </w:pPr>
            <w:r>
              <w:rPr>
                <w:lang w:eastAsia="ko-KR"/>
              </w:rPr>
              <w:t>12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A3AAF1E"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85CC646"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A2F43FE"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2505BF1" w14:textId="77777777" w:rsidR="00465894" w:rsidRDefault="00465894">
            <w:pPr>
              <w:pStyle w:val="TAC"/>
            </w:pPr>
            <w:r>
              <w:t>740</w:t>
            </w:r>
          </w:p>
        </w:tc>
        <w:tc>
          <w:tcPr>
            <w:tcW w:w="867" w:type="dxa"/>
            <w:gridSpan w:val="2"/>
            <w:tcBorders>
              <w:top w:val="single" w:sz="4" w:space="0" w:color="auto"/>
              <w:left w:val="single" w:sz="4" w:space="0" w:color="auto"/>
              <w:bottom w:val="single" w:sz="4" w:space="0" w:color="auto"/>
              <w:right w:val="single" w:sz="4" w:space="0" w:color="auto"/>
            </w:tcBorders>
            <w:hideMark/>
          </w:tcPr>
          <w:p w14:paraId="5FE3D8FB" w14:textId="77777777" w:rsidR="00465894" w:rsidRDefault="00465894">
            <w:pPr>
              <w:pStyle w:val="TAC"/>
            </w:pPr>
            <w:r>
              <w:t>15.2</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3080A60" w14:textId="77777777" w:rsidR="00465894" w:rsidRDefault="00465894">
            <w:pPr>
              <w:pStyle w:val="TAC"/>
            </w:pPr>
            <w:r>
              <w:rPr>
                <w:lang w:eastAsia="fi-FI"/>
              </w:rPr>
              <w:t>IMD3</w:t>
            </w:r>
            <w:r>
              <w:rPr>
                <w:vertAlign w:val="superscript"/>
                <w:lang w:eastAsia="fi-FI"/>
              </w:rPr>
              <w:t>11</w:t>
            </w:r>
          </w:p>
        </w:tc>
      </w:tr>
      <w:tr w:rsidR="00465894" w14:paraId="7D23237D" w14:textId="77777777" w:rsidTr="00465894">
        <w:trPr>
          <w:trHeight w:val="54"/>
          <w:jc w:val="center"/>
        </w:trPr>
        <w:tc>
          <w:tcPr>
            <w:tcW w:w="2259" w:type="dxa"/>
            <w:tcBorders>
              <w:top w:val="nil"/>
              <w:left w:val="single" w:sz="4" w:space="0" w:color="auto"/>
              <w:bottom w:val="nil"/>
              <w:right w:val="single" w:sz="4" w:space="0" w:color="auto"/>
            </w:tcBorders>
            <w:vAlign w:val="center"/>
            <w:hideMark/>
          </w:tcPr>
          <w:p w14:paraId="03D818FA" w14:textId="77777777" w:rsidR="00465894" w:rsidRDefault="00465894">
            <w:pPr>
              <w:pStyle w:val="TAC"/>
              <w:rPr>
                <w:rFonts w:eastAsia="MS Mincho"/>
              </w:rPr>
            </w:pPr>
            <w:r>
              <w:t>DC_12A-66A-66A_n77A</w:t>
            </w:r>
          </w:p>
        </w:tc>
        <w:tc>
          <w:tcPr>
            <w:tcW w:w="868" w:type="dxa"/>
            <w:tcBorders>
              <w:top w:val="single" w:sz="4" w:space="0" w:color="auto"/>
              <w:left w:val="single" w:sz="4" w:space="0" w:color="auto"/>
              <w:bottom w:val="single" w:sz="4" w:space="0" w:color="auto"/>
              <w:right w:val="single" w:sz="4" w:space="0" w:color="auto"/>
            </w:tcBorders>
            <w:vAlign w:val="center"/>
            <w:hideMark/>
          </w:tcPr>
          <w:p w14:paraId="1442ED2A" w14:textId="77777777" w:rsidR="00465894" w:rsidRDefault="00465894">
            <w:pPr>
              <w:pStyle w:val="TAC"/>
              <w:rPr>
                <w:rFonts w:eastAsiaTheme="minorEastAsia"/>
              </w:rPr>
            </w:pPr>
            <w:r>
              <w:t>66</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6911C87" w14:textId="77777777" w:rsidR="00465894" w:rsidRDefault="00465894">
            <w:pPr>
              <w:pStyle w:val="TAC"/>
            </w:pPr>
            <w:r>
              <w:t>1720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80050B1"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F24747C"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4959F3F" w14:textId="77777777" w:rsidR="00465894" w:rsidRDefault="00465894">
            <w:pPr>
              <w:pStyle w:val="TAC"/>
            </w:pPr>
            <w:r>
              <w:t>2120</w:t>
            </w:r>
          </w:p>
        </w:tc>
        <w:tc>
          <w:tcPr>
            <w:tcW w:w="867" w:type="dxa"/>
            <w:gridSpan w:val="2"/>
            <w:tcBorders>
              <w:top w:val="single" w:sz="4" w:space="0" w:color="auto"/>
              <w:left w:val="single" w:sz="4" w:space="0" w:color="auto"/>
              <w:bottom w:val="single" w:sz="4" w:space="0" w:color="auto"/>
              <w:right w:val="single" w:sz="4" w:space="0" w:color="auto"/>
            </w:tcBorders>
            <w:hideMark/>
          </w:tcPr>
          <w:p w14:paraId="5B0B2ACC"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675B810" w14:textId="77777777" w:rsidR="00465894" w:rsidRDefault="00465894">
            <w:pPr>
              <w:pStyle w:val="TAC"/>
            </w:pPr>
            <w:r>
              <w:rPr>
                <w:lang w:eastAsia="fi-FI"/>
              </w:rPr>
              <w:t>N/A</w:t>
            </w:r>
          </w:p>
        </w:tc>
      </w:tr>
      <w:tr w:rsidR="00465894" w14:paraId="47C6628D" w14:textId="77777777" w:rsidTr="00465894">
        <w:trPr>
          <w:trHeight w:val="54"/>
          <w:jc w:val="center"/>
        </w:trPr>
        <w:tc>
          <w:tcPr>
            <w:tcW w:w="2259" w:type="dxa"/>
            <w:tcBorders>
              <w:top w:val="nil"/>
              <w:left w:val="single" w:sz="4" w:space="0" w:color="auto"/>
              <w:bottom w:val="nil"/>
              <w:right w:val="single" w:sz="4" w:space="0" w:color="auto"/>
            </w:tcBorders>
            <w:vAlign w:val="center"/>
            <w:hideMark/>
          </w:tcPr>
          <w:p w14:paraId="48155EE8" w14:textId="77777777" w:rsidR="00465894" w:rsidRDefault="00465894">
            <w:pPr>
              <w:pStyle w:val="TAC"/>
              <w:rPr>
                <w:rFonts w:eastAsia="MS Mincho"/>
              </w:rPr>
            </w:pPr>
            <w:r>
              <w:rPr>
                <w:rFonts w:eastAsia="MS Mincho"/>
              </w:rPr>
              <w:t>DC_12A-66A-66A_n77(2A)</w:t>
            </w:r>
          </w:p>
        </w:tc>
        <w:tc>
          <w:tcPr>
            <w:tcW w:w="868" w:type="dxa"/>
            <w:tcBorders>
              <w:top w:val="single" w:sz="4" w:space="0" w:color="auto"/>
              <w:left w:val="single" w:sz="4" w:space="0" w:color="auto"/>
              <w:bottom w:val="single" w:sz="4" w:space="0" w:color="auto"/>
              <w:right w:val="single" w:sz="4" w:space="0" w:color="auto"/>
            </w:tcBorders>
            <w:vAlign w:val="center"/>
            <w:hideMark/>
          </w:tcPr>
          <w:p w14:paraId="76E6C4B7" w14:textId="77777777" w:rsidR="00465894" w:rsidRDefault="00465894">
            <w:pPr>
              <w:pStyle w:val="TAC"/>
              <w:rPr>
                <w:rFonts w:eastAsiaTheme="minorEastAsia"/>
              </w:rPr>
            </w:pPr>
            <w:r>
              <w:rPr>
                <w:lang w:eastAsia="ko-KR"/>
              </w:rPr>
              <w:t>n</w:t>
            </w:r>
            <w:r>
              <w:t>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E15A9E7" w14:textId="77777777" w:rsidR="00465894" w:rsidRDefault="00465894">
            <w:pPr>
              <w:pStyle w:val="TAC"/>
            </w:pPr>
            <w:r>
              <w:t>4180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023BB7C"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5DC8992" w14:textId="77777777" w:rsidR="00465894" w:rsidRDefault="00465894">
            <w:pPr>
              <w:pStyle w:val="TAC"/>
            </w:pPr>
            <w: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89673E4" w14:textId="77777777" w:rsidR="00465894" w:rsidRDefault="00465894">
            <w:pPr>
              <w:pStyle w:val="TAC"/>
            </w:pPr>
            <w:r>
              <w:t>4180</w:t>
            </w:r>
          </w:p>
        </w:tc>
        <w:tc>
          <w:tcPr>
            <w:tcW w:w="867" w:type="dxa"/>
            <w:gridSpan w:val="2"/>
            <w:tcBorders>
              <w:top w:val="single" w:sz="4" w:space="0" w:color="auto"/>
              <w:left w:val="single" w:sz="4" w:space="0" w:color="auto"/>
              <w:bottom w:val="single" w:sz="4" w:space="0" w:color="auto"/>
              <w:right w:val="single" w:sz="4" w:space="0" w:color="auto"/>
            </w:tcBorders>
            <w:hideMark/>
          </w:tcPr>
          <w:p w14:paraId="5EE8C11A"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244E308" w14:textId="77777777" w:rsidR="00465894" w:rsidRDefault="00465894">
            <w:pPr>
              <w:pStyle w:val="TAC"/>
            </w:pPr>
            <w:r>
              <w:rPr>
                <w:lang w:eastAsia="fi-FI"/>
              </w:rPr>
              <w:t>N/A</w:t>
            </w:r>
          </w:p>
        </w:tc>
      </w:tr>
      <w:tr w:rsidR="00465894" w14:paraId="52C67D3C"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20BFA15A"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29DC346" w14:textId="77777777" w:rsidR="00465894" w:rsidRDefault="00465894">
            <w:pPr>
              <w:pStyle w:val="TAC"/>
              <w:rPr>
                <w:rFonts w:eastAsiaTheme="minorEastAsia"/>
              </w:rPr>
            </w:pPr>
            <w:r>
              <w:rPr>
                <w:lang w:eastAsia="ko-KR"/>
              </w:rPr>
              <w:t>12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9593C82" w14:textId="77777777" w:rsidR="00465894" w:rsidRDefault="00465894">
            <w:pPr>
              <w:pStyle w:val="TAC"/>
            </w:pPr>
            <w:r>
              <w:t>707</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F73063D"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AC34925"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0D9FB5E" w14:textId="77777777" w:rsidR="00465894" w:rsidRDefault="00465894">
            <w:pPr>
              <w:pStyle w:val="TAC"/>
            </w:pPr>
            <w:r>
              <w:t>737</w:t>
            </w:r>
          </w:p>
        </w:tc>
        <w:tc>
          <w:tcPr>
            <w:tcW w:w="867" w:type="dxa"/>
            <w:gridSpan w:val="2"/>
            <w:tcBorders>
              <w:top w:val="single" w:sz="4" w:space="0" w:color="auto"/>
              <w:left w:val="single" w:sz="4" w:space="0" w:color="auto"/>
              <w:bottom w:val="single" w:sz="4" w:space="0" w:color="auto"/>
              <w:right w:val="single" w:sz="4" w:space="0" w:color="auto"/>
            </w:tcBorders>
            <w:hideMark/>
          </w:tcPr>
          <w:p w14:paraId="158D0058"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D52F67A" w14:textId="77777777" w:rsidR="00465894" w:rsidRDefault="00465894">
            <w:pPr>
              <w:pStyle w:val="TAC"/>
            </w:pPr>
            <w:r>
              <w:rPr>
                <w:lang w:eastAsia="fi-FI"/>
              </w:rPr>
              <w:t>N/A</w:t>
            </w:r>
          </w:p>
        </w:tc>
      </w:tr>
      <w:tr w:rsidR="00465894" w14:paraId="70A88633"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23BF5B9D"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F2A5053" w14:textId="77777777" w:rsidR="00465894" w:rsidRDefault="00465894">
            <w:pPr>
              <w:pStyle w:val="TAC"/>
              <w:rPr>
                <w:rFonts w:eastAsiaTheme="minorEastAsia"/>
              </w:rPr>
            </w:pPr>
            <w:r>
              <w:t>66</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5588C7F"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1129FDC"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28B657B"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8C1001D" w14:textId="77777777" w:rsidR="00465894" w:rsidRDefault="00465894">
            <w:pPr>
              <w:pStyle w:val="TAC"/>
            </w:pPr>
            <w:r>
              <w:t>2126</w:t>
            </w:r>
          </w:p>
        </w:tc>
        <w:tc>
          <w:tcPr>
            <w:tcW w:w="867" w:type="dxa"/>
            <w:gridSpan w:val="2"/>
            <w:tcBorders>
              <w:top w:val="single" w:sz="4" w:space="0" w:color="auto"/>
              <w:left w:val="single" w:sz="4" w:space="0" w:color="auto"/>
              <w:bottom w:val="single" w:sz="4" w:space="0" w:color="auto"/>
              <w:right w:val="single" w:sz="4" w:space="0" w:color="auto"/>
            </w:tcBorders>
            <w:hideMark/>
          </w:tcPr>
          <w:p w14:paraId="1F2E5B70" w14:textId="77777777" w:rsidR="00465894" w:rsidRDefault="00465894">
            <w:pPr>
              <w:pStyle w:val="TAC"/>
            </w:pPr>
            <w:r>
              <w:t>13.2</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07697C0" w14:textId="77777777" w:rsidR="00465894" w:rsidRDefault="00465894">
            <w:pPr>
              <w:pStyle w:val="TAC"/>
            </w:pPr>
            <w:r>
              <w:rPr>
                <w:lang w:eastAsia="fi-FI"/>
              </w:rPr>
              <w:t>IMD3</w:t>
            </w:r>
          </w:p>
        </w:tc>
      </w:tr>
      <w:tr w:rsidR="00465894" w14:paraId="0F0D5305"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0C31507C"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AE9658F" w14:textId="77777777" w:rsidR="00465894" w:rsidRDefault="00465894">
            <w:pPr>
              <w:pStyle w:val="TAC"/>
              <w:rPr>
                <w:rFonts w:eastAsiaTheme="minorEastAsia"/>
              </w:rPr>
            </w:pPr>
            <w:r>
              <w:rPr>
                <w:lang w:eastAsia="ko-KR"/>
              </w:rPr>
              <w:t>n</w:t>
            </w:r>
            <w:r>
              <w:t>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6EA07D9" w14:textId="77777777" w:rsidR="00465894" w:rsidRDefault="00465894">
            <w:pPr>
              <w:pStyle w:val="TAC"/>
            </w:pPr>
            <w:r>
              <w:t>3540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B3BF510"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635297F" w14:textId="77777777" w:rsidR="00465894" w:rsidRDefault="00465894">
            <w:pPr>
              <w:pStyle w:val="TAC"/>
            </w:pPr>
            <w: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085E04E" w14:textId="77777777" w:rsidR="00465894" w:rsidRDefault="00465894">
            <w:pPr>
              <w:pStyle w:val="TAC"/>
            </w:pPr>
            <w:r>
              <w:t>3540</w:t>
            </w:r>
          </w:p>
        </w:tc>
        <w:tc>
          <w:tcPr>
            <w:tcW w:w="867" w:type="dxa"/>
            <w:gridSpan w:val="2"/>
            <w:tcBorders>
              <w:top w:val="single" w:sz="4" w:space="0" w:color="auto"/>
              <w:left w:val="single" w:sz="4" w:space="0" w:color="auto"/>
              <w:bottom w:val="single" w:sz="4" w:space="0" w:color="auto"/>
              <w:right w:val="single" w:sz="4" w:space="0" w:color="auto"/>
            </w:tcBorders>
            <w:hideMark/>
          </w:tcPr>
          <w:p w14:paraId="4AFACAC8"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2422836" w14:textId="77777777" w:rsidR="00465894" w:rsidRDefault="00465894">
            <w:pPr>
              <w:pStyle w:val="TAC"/>
            </w:pPr>
            <w:r>
              <w:rPr>
                <w:lang w:eastAsia="fi-FI"/>
              </w:rPr>
              <w:t>N/A</w:t>
            </w:r>
          </w:p>
        </w:tc>
      </w:tr>
      <w:tr w:rsidR="00465894" w14:paraId="0C6EAB20"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0D36B186" w14:textId="77777777" w:rsidR="00465894" w:rsidRDefault="00465894">
            <w:pPr>
              <w:pStyle w:val="TAC"/>
              <w:rPr>
                <w:rFonts w:eastAsia="MS Mincho"/>
              </w:rPr>
            </w:pPr>
            <w:r>
              <w:t>DC_12A_n66A-n77A</w:t>
            </w:r>
          </w:p>
        </w:tc>
        <w:tc>
          <w:tcPr>
            <w:tcW w:w="868" w:type="dxa"/>
            <w:tcBorders>
              <w:top w:val="single" w:sz="4" w:space="0" w:color="auto"/>
              <w:left w:val="single" w:sz="4" w:space="0" w:color="auto"/>
              <w:bottom w:val="single" w:sz="4" w:space="0" w:color="auto"/>
              <w:right w:val="single" w:sz="4" w:space="0" w:color="auto"/>
            </w:tcBorders>
            <w:vAlign w:val="center"/>
            <w:hideMark/>
          </w:tcPr>
          <w:p w14:paraId="064518D5" w14:textId="77777777" w:rsidR="00465894" w:rsidRDefault="00465894">
            <w:pPr>
              <w:pStyle w:val="TAC"/>
              <w:rPr>
                <w:rFonts w:eastAsiaTheme="minorEastAsia"/>
                <w:lang w:eastAsia="ko-KR"/>
              </w:rPr>
            </w:pPr>
            <w:r>
              <w:t>12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3D64ADE" w14:textId="77777777" w:rsidR="00465894" w:rsidRDefault="00465894">
            <w:pPr>
              <w:pStyle w:val="TAC"/>
            </w:pPr>
            <w:r>
              <w:t>707</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F02F5EC"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FA13F51"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806E582" w14:textId="77777777" w:rsidR="00465894" w:rsidRDefault="00465894">
            <w:pPr>
              <w:pStyle w:val="TAC"/>
            </w:pPr>
            <w:r>
              <w:t>737</w:t>
            </w:r>
          </w:p>
        </w:tc>
        <w:tc>
          <w:tcPr>
            <w:tcW w:w="867" w:type="dxa"/>
            <w:gridSpan w:val="2"/>
            <w:tcBorders>
              <w:top w:val="single" w:sz="4" w:space="0" w:color="auto"/>
              <w:left w:val="single" w:sz="4" w:space="0" w:color="auto"/>
              <w:bottom w:val="single" w:sz="4" w:space="0" w:color="auto"/>
              <w:right w:val="single" w:sz="4" w:space="0" w:color="auto"/>
            </w:tcBorders>
            <w:hideMark/>
          </w:tcPr>
          <w:p w14:paraId="4B9F9952"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4C9CA9C" w14:textId="77777777" w:rsidR="00465894" w:rsidRDefault="00465894">
            <w:pPr>
              <w:pStyle w:val="TAC"/>
              <w:rPr>
                <w:lang w:eastAsia="fi-FI"/>
              </w:rPr>
            </w:pPr>
            <w:r>
              <w:t>N/A</w:t>
            </w:r>
          </w:p>
        </w:tc>
      </w:tr>
      <w:tr w:rsidR="00465894" w14:paraId="07A8998D" w14:textId="77777777" w:rsidTr="00465894">
        <w:trPr>
          <w:trHeight w:val="54"/>
          <w:jc w:val="center"/>
        </w:trPr>
        <w:tc>
          <w:tcPr>
            <w:tcW w:w="2259" w:type="dxa"/>
            <w:tcBorders>
              <w:top w:val="nil"/>
              <w:left w:val="single" w:sz="4" w:space="0" w:color="auto"/>
              <w:bottom w:val="nil"/>
              <w:right w:val="single" w:sz="4" w:space="0" w:color="auto"/>
            </w:tcBorders>
          </w:tcPr>
          <w:p w14:paraId="0CA7A60C"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699CF69" w14:textId="77777777" w:rsidR="00465894" w:rsidRDefault="00465894">
            <w:pPr>
              <w:pStyle w:val="TAC"/>
              <w:rPr>
                <w:rFonts w:eastAsiaTheme="minorEastAsia"/>
                <w:lang w:eastAsia="ko-KR"/>
              </w:rPr>
            </w:pPr>
            <w:r>
              <w:t>n66</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5B6B9B3" w14:textId="77777777" w:rsidR="00465894" w:rsidRDefault="00465894">
            <w:pPr>
              <w:pStyle w:val="TAC"/>
            </w:pPr>
            <w:r>
              <w:t>1726</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DFED799"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4A20509"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6A81F3C" w14:textId="77777777" w:rsidR="00465894" w:rsidRDefault="00465894">
            <w:pPr>
              <w:pStyle w:val="TAC"/>
            </w:pPr>
            <w:r>
              <w:t>2126</w:t>
            </w:r>
          </w:p>
        </w:tc>
        <w:tc>
          <w:tcPr>
            <w:tcW w:w="867" w:type="dxa"/>
            <w:gridSpan w:val="2"/>
            <w:tcBorders>
              <w:top w:val="single" w:sz="4" w:space="0" w:color="auto"/>
              <w:left w:val="single" w:sz="4" w:space="0" w:color="auto"/>
              <w:bottom w:val="single" w:sz="4" w:space="0" w:color="auto"/>
              <w:right w:val="single" w:sz="4" w:space="0" w:color="auto"/>
            </w:tcBorders>
            <w:hideMark/>
          </w:tcPr>
          <w:p w14:paraId="6AC30907" w14:textId="77777777" w:rsidR="00465894" w:rsidRDefault="00465894">
            <w:pPr>
              <w:pStyle w:val="TAC"/>
            </w:pPr>
            <w:r>
              <w:t>13.2</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73E2F47" w14:textId="77777777" w:rsidR="00465894" w:rsidRDefault="00465894">
            <w:pPr>
              <w:pStyle w:val="TAC"/>
              <w:rPr>
                <w:lang w:eastAsia="fi-FI"/>
              </w:rPr>
            </w:pPr>
            <w:r>
              <w:t>IMD3</w:t>
            </w:r>
          </w:p>
        </w:tc>
      </w:tr>
      <w:tr w:rsidR="00465894" w14:paraId="6EEF3059" w14:textId="77777777" w:rsidTr="00465894">
        <w:trPr>
          <w:trHeight w:val="54"/>
          <w:jc w:val="center"/>
        </w:trPr>
        <w:tc>
          <w:tcPr>
            <w:tcW w:w="2259" w:type="dxa"/>
            <w:tcBorders>
              <w:top w:val="nil"/>
              <w:left w:val="single" w:sz="4" w:space="0" w:color="auto"/>
              <w:bottom w:val="nil"/>
              <w:right w:val="single" w:sz="4" w:space="0" w:color="auto"/>
            </w:tcBorders>
          </w:tcPr>
          <w:p w14:paraId="6A177922"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18EEF0F" w14:textId="77777777" w:rsidR="00465894" w:rsidRDefault="00465894">
            <w:pPr>
              <w:pStyle w:val="TAC"/>
              <w:rPr>
                <w:rFonts w:eastAsiaTheme="minorEastAsia"/>
                <w:lang w:eastAsia="ko-KR"/>
              </w:rPr>
            </w:pPr>
            <w:r>
              <w:t>n77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375E6E6" w14:textId="77777777" w:rsidR="00465894" w:rsidRDefault="00465894">
            <w:pPr>
              <w:pStyle w:val="TAC"/>
            </w:pPr>
            <w:r>
              <w:t>3540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D27ADDD"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645ECD9" w14:textId="77777777" w:rsidR="00465894" w:rsidRDefault="00465894">
            <w:pPr>
              <w:pStyle w:val="TAC"/>
            </w:pPr>
            <w: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39C1A72" w14:textId="77777777" w:rsidR="00465894" w:rsidRDefault="00465894">
            <w:pPr>
              <w:pStyle w:val="TAC"/>
            </w:pPr>
            <w:r>
              <w:t>3540</w:t>
            </w:r>
          </w:p>
        </w:tc>
        <w:tc>
          <w:tcPr>
            <w:tcW w:w="867" w:type="dxa"/>
            <w:gridSpan w:val="2"/>
            <w:tcBorders>
              <w:top w:val="single" w:sz="4" w:space="0" w:color="auto"/>
              <w:left w:val="single" w:sz="4" w:space="0" w:color="auto"/>
              <w:bottom w:val="single" w:sz="4" w:space="0" w:color="auto"/>
              <w:right w:val="single" w:sz="4" w:space="0" w:color="auto"/>
            </w:tcBorders>
            <w:hideMark/>
          </w:tcPr>
          <w:p w14:paraId="26AF6A8C"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2973C40" w14:textId="77777777" w:rsidR="00465894" w:rsidRDefault="00465894">
            <w:pPr>
              <w:pStyle w:val="TAC"/>
              <w:rPr>
                <w:lang w:eastAsia="fi-FI"/>
              </w:rPr>
            </w:pPr>
            <w:r>
              <w:t>N/A</w:t>
            </w:r>
          </w:p>
        </w:tc>
      </w:tr>
      <w:tr w:rsidR="00465894" w14:paraId="257C0817" w14:textId="77777777" w:rsidTr="00465894">
        <w:trPr>
          <w:trHeight w:val="54"/>
          <w:jc w:val="center"/>
        </w:trPr>
        <w:tc>
          <w:tcPr>
            <w:tcW w:w="2259" w:type="dxa"/>
            <w:tcBorders>
              <w:top w:val="nil"/>
              <w:left w:val="single" w:sz="4" w:space="0" w:color="auto"/>
              <w:bottom w:val="nil"/>
              <w:right w:val="single" w:sz="4" w:space="0" w:color="auto"/>
            </w:tcBorders>
          </w:tcPr>
          <w:p w14:paraId="691EC303"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C2C2D85" w14:textId="77777777" w:rsidR="00465894" w:rsidRDefault="00465894">
            <w:pPr>
              <w:pStyle w:val="TAC"/>
              <w:rPr>
                <w:rFonts w:eastAsiaTheme="minorEastAsia"/>
                <w:lang w:eastAsia="ko-KR"/>
              </w:rPr>
            </w:pPr>
            <w:r>
              <w:t>12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5DB2295" w14:textId="77777777" w:rsidR="00465894" w:rsidRDefault="00465894">
            <w:pPr>
              <w:pStyle w:val="TAC"/>
            </w:pPr>
            <w:r>
              <w:t>704</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2CA6ABE"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A6DF935"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7FE153C" w14:textId="77777777" w:rsidR="00465894" w:rsidRDefault="00465894">
            <w:pPr>
              <w:pStyle w:val="TAC"/>
            </w:pPr>
            <w:r>
              <w:t>734</w:t>
            </w:r>
          </w:p>
        </w:tc>
        <w:tc>
          <w:tcPr>
            <w:tcW w:w="867" w:type="dxa"/>
            <w:gridSpan w:val="2"/>
            <w:tcBorders>
              <w:top w:val="single" w:sz="4" w:space="0" w:color="auto"/>
              <w:left w:val="single" w:sz="4" w:space="0" w:color="auto"/>
              <w:bottom w:val="single" w:sz="4" w:space="0" w:color="auto"/>
              <w:right w:val="single" w:sz="4" w:space="0" w:color="auto"/>
            </w:tcBorders>
            <w:hideMark/>
          </w:tcPr>
          <w:p w14:paraId="2981745E"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659FE42" w14:textId="77777777" w:rsidR="00465894" w:rsidRDefault="00465894">
            <w:pPr>
              <w:pStyle w:val="TAC"/>
              <w:rPr>
                <w:lang w:eastAsia="fi-FI"/>
              </w:rPr>
            </w:pPr>
            <w:r>
              <w:t>N/A</w:t>
            </w:r>
          </w:p>
        </w:tc>
      </w:tr>
      <w:tr w:rsidR="00465894" w14:paraId="0628A49C" w14:textId="77777777" w:rsidTr="00465894">
        <w:trPr>
          <w:trHeight w:val="54"/>
          <w:jc w:val="center"/>
        </w:trPr>
        <w:tc>
          <w:tcPr>
            <w:tcW w:w="2259" w:type="dxa"/>
            <w:tcBorders>
              <w:top w:val="nil"/>
              <w:left w:val="single" w:sz="4" w:space="0" w:color="auto"/>
              <w:bottom w:val="nil"/>
              <w:right w:val="single" w:sz="4" w:space="0" w:color="auto"/>
            </w:tcBorders>
          </w:tcPr>
          <w:p w14:paraId="224F133A"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EA16CBD" w14:textId="77777777" w:rsidR="00465894" w:rsidRDefault="00465894">
            <w:pPr>
              <w:pStyle w:val="TAC"/>
              <w:rPr>
                <w:rFonts w:eastAsiaTheme="minorEastAsia"/>
                <w:lang w:eastAsia="ko-KR"/>
              </w:rPr>
            </w:pPr>
            <w:r>
              <w:t>n66</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1D5723E" w14:textId="77777777" w:rsidR="00465894" w:rsidRDefault="00465894">
            <w:pPr>
              <w:pStyle w:val="TAC"/>
            </w:pPr>
            <w:r>
              <w:t>1723</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48C775D"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BCBDF28"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73D0077" w14:textId="77777777" w:rsidR="00465894" w:rsidRDefault="00465894">
            <w:pPr>
              <w:pStyle w:val="TAC"/>
            </w:pPr>
            <w:r>
              <w:t>2123</w:t>
            </w:r>
          </w:p>
        </w:tc>
        <w:tc>
          <w:tcPr>
            <w:tcW w:w="867" w:type="dxa"/>
            <w:gridSpan w:val="2"/>
            <w:tcBorders>
              <w:top w:val="single" w:sz="4" w:space="0" w:color="auto"/>
              <w:left w:val="single" w:sz="4" w:space="0" w:color="auto"/>
              <w:bottom w:val="single" w:sz="4" w:space="0" w:color="auto"/>
              <w:right w:val="single" w:sz="4" w:space="0" w:color="auto"/>
            </w:tcBorders>
            <w:hideMark/>
          </w:tcPr>
          <w:p w14:paraId="4A477D51"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39F6D16" w14:textId="77777777" w:rsidR="00465894" w:rsidRDefault="00465894">
            <w:pPr>
              <w:pStyle w:val="TAC"/>
              <w:rPr>
                <w:lang w:eastAsia="fi-FI"/>
              </w:rPr>
            </w:pPr>
            <w:r>
              <w:t>N/A</w:t>
            </w:r>
          </w:p>
        </w:tc>
      </w:tr>
      <w:tr w:rsidR="00465894" w14:paraId="1ABD2C08" w14:textId="77777777" w:rsidTr="00465894">
        <w:trPr>
          <w:trHeight w:val="54"/>
          <w:jc w:val="center"/>
        </w:trPr>
        <w:tc>
          <w:tcPr>
            <w:tcW w:w="2259" w:type="dxa"/>
            <w:tcBorders>
              <w:top w:val="nil"/>
              <w:left w:val="single" w:sz="4" w:space="0" w:color="auto"/>
              <w:bottom w:val="nil"/>
              <w:right w:val="single" w:sz="4" w:space="0" w:color="auto"/>
            </w:tcBorders>
          </w:tcPr>
          <w:p w14:paraId="603FB050"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65BDD62" w14:textId="77777777" w:rsidR="00465894" w:rsidRDefault="00465894">
            <w:pPr>
              <w:pStyle w:val="TAC"/>
              <w:rPr>
                <w:rFonts w:eastAsiaTheme="minorEastAsia"/>
                <w:lang w:eastAsia="ko-KR"/>
              </w:rPr>
            </w:pPr>
            <w:r>
              <w:t>n77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D48B6CC" w14:textId="77777777" w:rsidR="00465894" w:rsidRDefault="00465894">
            <w:pPr>
              <w:pStyle w:val="TAC"/>
            </w:pPr>
            <w:r>
              <w:t>4150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9995A72"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B2F92F1" w14:textId="77777777" w:rsidR="00465894" w:rsidRDefault="00465894">
            <w:pPr>
              <w:pStyle w:val="TAC"/>
            </w:pPr>
            <w: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B2504FC" w14:textId="77777777" w:rsidR="00465894" w:rsidRDefault="00465894">
            <w:pPr>
              <w:pStyle w:val="TAC"/>
            </w:pPr>
            <w:r>
              <w:t>4150</w:t>
            </w:r>
          </w:p>
        </w:tc>
        <w:tc>
          <w:tcPr>
            <w:tcW w:w="867" w:type="dxa"/>
            <w:gridSpan w:val="2"/>
            <w:tcBorders>
              <w:top w:val="single" w:sz="4" w:space="0" w:color="auto"/>
              <w:left w:val="single" w:sz="4" w:space="0" w:color="auto"/>
              <w:bottom w:val="single" w:sz="4" w:space="0" w:color="auto"/>
              <w:right w:val="single" w:sz="4" w:space="0" w:color="auto"/>
            </w:tcBorders>
            <w:hideMark/>
          </w:tcPr>
          <w:p w14:paraId="563D24CB" w14:textId="77777777" w:rsidR="00465894" w:rsidRDefault="00465894">
            <w:pPr>
              <w:pStyle w:val="TAC"/>
            </w:pPr>
            <w:r>
              <w:t>16.0</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2B9534C" w14:textId="77777777" w:rsidR="00465894" w:rsidRDefault="00465894">
            <w:pPr>
              <w:pStyle w:val="TAC"/>
              <w:rPr>
                <w:lang w:eastAsia="fi-FI"/>
              </w:rPr>
            </w:pPr>
            <w:r>
              <w:t>IMD3</w:t>
            </w:r>
            <w:r>
              <w:rPr>
                <w:vertAlign w:val="superscript"/>
              </w:rPr>
              <w:t>2,4</w:t>
            </w:r>
          </w:p>
        </w:tc>
      </w:tr>
      <w:tr w:rsidR="00465894" w14:paraId="141ABC75" w14:textId="77777777" w:rsidTr="00465894">
        <w:trPr>
          <w:trHeight w:val="54"/>
          <w:jc w:val="center"/>
        </w:trPr>
        <w:tc>
          <w:tcPr>
            <w:tcW w:w="2259" w:type="dxa"/>
            <w:tcBorders>
              <w:top w:val="nil"/>
              <w:left w:val="single" w:sz="4" w:space="0" w:color="auto"/>
              <w:bottom w:val="nil"/>
              <w:right w:val="single" w:sz="4" w:space="0" w:color="auto"/>
            </w:tcBorders>
          </w:tcPr>
          <w:p w14:paraId="664EE2D5"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B60F17F" w14:textId="77777777" w:rsidR="00465894" w:rsidRDefault="00465894">
            <w:pPr>
              <w:pStyle w:val="TAC"/>
              <w:rPr>
                <w:rFonts w:eastAsiaTheme="minorEastAsia"/>
                <w:lang w:eastAsia="ko-KR"/>
              </w:rPr>
            </w:pPr>
            <w:r>
              <w:rPr>
                <w:rFonts w:cs="Arial"/>
                <w:color w:val="000000"/>
                <w:szCs w:val="18"/>
                <w:lang w:eastAsia="zh-CN"/>
              </w:rPr>
              <w:t>12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11D9976" w14:textId="77777777" w:rsidR="00465894" w:rsidRDefault="00465894">
            <w:pPr>
              <w:pStyle w:val="TAC"/>
            </w:pPr>
            <w:r>
              <w:rPr>
                <w:rFonts w:cs="Arial"/>
                <w:color w:val="000000"/>
                <w:szCs w:val="18"/>
                <w:lang w:val="en-US" w:eastAsia="zh-CN"/>
              </w:rPr>
              <w:t>709</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7951550" w14:textId="77777777" w:rsidR="00465894" w:rsidRDefault="00465894">
            <w:pPr>
              <w:pStyle w:val="TAC"/>
            </w:pPr>
            <w:r>
              <w:rPr>
                <w:rFonts w:cs="Arial"/>
                <w:color w:val="000000"/>
                <w:szCs w:val="18"/>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D5F88E9" w14:textId="77777777" w:rsidR="00465894" w:rsidRDefault="00465894">
            <w:pPr>
              <w:pStyle w:val="TAC"/>
            </w:pPr>
            <w:r>
              <w:rPr>
                <w:rFonts w:cs="Arial"/>
                <w:color w:val="000000"/>
                <w:szCs w:val="18"/>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5142D62" w14:textId="77777777" w:rsidR="00465894" w:rsidRDefault="00465894">
            <w:pPr>
              <w:pStyle w:val="TAC"/>
            </w:pPr>
            <w:r>
              <w:rPr>
                <w:rFonts w:cs="Arial"/>
                <w:color w:val="000000"/>
                <w:szCs w:val="18"/>
                <w:lang w:val="en-US" w:eastAsia="zh-CN"/>
              </w:rPr>
              <w:t>739</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21DE12B" w14:textId="77777777" w:rsidR="00465894" w:rsidRDefault="00465894">
            <w:pPr>
              <w:pStyle w:val="TAC"/>
            </w:pPr>
            <w:r>
              <w:rPr>
                <w:rFonts w:cs="Arial"/>
                <w:color w:val="000000"/>
                <w:szCs w:val="18"/>
                <w:lang w:eastAsia="zh-CN"/>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F53FCEC" w14:textId="77777777" w:rsidR="00465894" w:rsidRDefault="00465894">
            <w:pPr>
              <w:pStyle w:val="TAC"/>
              <w:rPr>
                <w:lang w:eastAsia="fi-FI"/>
              </w:rPr>
            </w:pPr>
            <w:r>
              <w:rPr>
                <w:rFonts w:cs="Arial"/>
                <w:color w:val="000000"/>
                <w:szCs w:val="18"/>
                <w:lang w:eastAsia="zh-CN"/>
              </w:rPr>
              <w:t>N/A</w:t>
            </w:r>
          </w:p>
        </w:tc>
      </w:tr>
      <w:tr w:rsidR="00465894" w14:paraId="5E8E4117" w14:textId="77777777" w:rsidTr="00465894">
        <w:trPr>
          <w:trHeight w:val="54"/>
          <w:jc w:val="center"/>
        </w:trPr>
        <w:tc>
          <w:tcPr>
            <w:tcW w:w="2259" w:type="dxa"/>
            <w:tcBorders>
              <w:top w:val="nil"/>
              <w:left w:val="single" w:sz="4" w:space="0" w:color="auto"/>
              <w:bottom w:val="nil"/>
              <w:right w:val="single" w:sz="4" w:space="0" w:color="auto"/>
            </w:tcBorders>
          </w:tcPr>
          <w:p w14:paraId="60BC9C5C"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3EC756AE" w14:textId="77777777" w:rsidR="00465894" w:rsidRDefault="00465894">
            <w:pPr>
              <w:pStyle w:val="TAC"/>
              <w:rPr>
                <w:rFonts w:eastAsiaTheme="minorEastAsia"/>
                <w:lang w:eastAsia="ko-KR"/>
              </w:rPr>
            </w:pPr>
            <w:r>
              <w:rPr>
                <w:rFonts w:cs="Arial"/>
                <w:color w:val="000000"/>
                <w:szCs w:val="18"/>
                <w:lang w:eastAsia="zh-CN"/>
              </w:rPr>
              <w:t>n66</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0552236" w14:textId="77777777" w:rsidR="00465894" w:rsidRDefault="00465894">
            <w:pPr>
              <w:pStyle w:val="TAC"/>
            </w:pPr>
            <w:r>
              <w:rPr>
                <w:rFonts w:cs="Arial"/>
                <w:color w:val="000000"/>
                <w:szCs w:val="18"/>
                <w:lang w:val="en-US" w:eastAsia="zh-CN"/>
              </w:rPr>
              <w:t>1715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D0E32A7" w14:textId="77777777" w:rsidR="00465894" w:rsidRDefault="00465894">
            <w:pPr>
              <w:pStyle w:val="TAC"/>
            </w:pPr>
            <w:r>
              <w:rPr>
                <w:rFonts w:cs="Arial"/>
                <w:color w:val="000000"/>
                <w:szCs w:val="18"/>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04BA23FD" w14:textId="77777777" w:rsidR="00465894" w:rsidRDefault="00465894">
            <w:pPr>
              <w:pStyle w:val="TAC"/>
            </w:pPr>
            <w:r>
              <w:rPr>
                <w:rFonts w:cs="Arial"/>
                <w:color w:val="000000"/>
                <w:szCs w:val="18"/>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4035150" w14:textId="77777777" w:rsidR="00465894" w:rsidRDefault="00465894">
            <w:pPr>
              <w:pStyle w:val="TAC"/>
            </w:pPr>
            <w:r>
              <w:rPr>
                <w:rFonts w:cs="Arial"/>
                <w:color w:val="000000"/>
                <w:szCs w:val="18"/>
                <w:lang w:val="en-US" w:eastAsia="zh-CN"/>
              </w:rPr>
              <w:t>2115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E5350F1" w14:textId="77777777" w:rsidR="00465894" w:rsidRDefault="00465894">
            <w:pPr>
              <w:pStyle w:val="TAC"/>
            </w:pPr>
            <w:r>
              <w:rPr>
                <w:rFonts w:cs="Arial"/>
                <w:color w:val="000000"/>
                <w:szCs w:val="18"/>
                <w:lang w:eastAsia="zh-CN"/>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D54F02A" w14:textId="77777777" w:rsidR="00465894" w:rsidRDefault="00465894">
            <w:pPr>
              <w:pStyle w:val="TAC"/>
              <w:rPr>
                <w:lang w:eastAsia="fi-FI"/>
              </w:rPr>
            </w:pPr>
            <w:r>
              <w:rPr>
                <w:rFonts w:cs="Arial"/>
                <w:color w:val="000000"/>
                <w:szCs w:val="18"/>
                <w:lang w:eastAsia="zh-CN"/>
              </w:rPr>
              <w:t>N/A</w:t>
            </w:r>
          </w:p>
        </w:tc>
      </w:tr>
      <w:tr w:rsidR="00465894" w14:paraId="01B976F4"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1263F449"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F9F61B3" w14:textId="77777777" w:rsidR="00465894" w:rsidRDefault="00465894">
            <w:pPr>
              <w:pStyle w:val="TAC"/>
              <w:rPr>
                <w:rFonts w:eastAsiaTheme="minorEastAsia"/>
                <w:lang w:eastAsia="ko-KR"/>
              </w:rPr>
            </w:pPr>
            <w:r>
              <w:rPr>
                <w:rFonts w:cs="Arial"/>
                <w:color w:val="000000"/>
                <w:szCs w:val="18"/>
                <w:lang w:eastAsia="zh-CN"/>
              </w:rPr>
              <w:t>n77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073C6F3" w14:textId="77777777" w:rsidR="00465894" w:rsidRDefault="00465894">
            <w:pPr>
              <w:pStyle w:val="TAC"/>
            </w:pPr>
            <w:r>
              <w:rPr>
                <w:rFonts w:cs="Arial"/>
                <w:color w:val="000000"/>
                <w:szCs w:val="18"/>
                <w:lang w:val="en-US" w:eastAsia="zh-CN"/>
              </w:rPr>
              <w:t>3842</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34A43796" w14:textId="77777777" w:rsidR="00465894" w:rsidRDefault="00465894">
            <w:pPr>
              <w:pStyle w:val="TAC"/>
            </w:pPr>
            <w:r>
              <w:rPr>
                <w:rFonts w:cs="Arial"/>
                <w:color w:val="000000"/>
                <w:szCs w:val="18"/>
                <w:lang w:eastAsia="zh-CN"/>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AF55122" w14:textId="77777777" w:rsidR="00465894" w:rsidRDefault="00465894">
            <w:pPr>
              <w:pStyle w:val="TAC"/>
            </w:pPr>
            <w:r>
              <w:rPr>
                <w:rFonts w:cs="Arial"/>
                <w:color w:val="000000"/>
                <w:szCs w:val="18"/>
                <w:lang w:eastAsia="zh-CN"/>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0363E72" w14:textId="77777777" w:rsidR="00465894" w:rsidRDefault="00465894">
            <w:pPr>
              <w:pStyle w:val="TAC"/>
            </w:pPr>
            <w:r>
              <w:rPr>
                <w:rFonts w:cs="Arial"/>
                <w:color w:val="000000"/>
                <w:szCs w:val="18"/>
                <w:lang w:val="en-US" w:eastAsia="zh-CN"/>
              </w:rPr>
              <w:t>3842</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4C0684FD" w14:textId="77777777" w:rsidR="00465894" w:rsidRDefault="00465894">
            <w:pPr>
              <w:pStyle w:val="TAC"/>
            </w:pPr>
            <w:r>
              <w:rPr>
                <w:rFonts w:cs="Arial"/>
                <w:color w:val="000000"/>
                <w:szCs w:val="18"/>
                <w:lang w:val="en-US" w:eastAsia="zh-CN"/>
              </w:rPr>
              <w:t>9</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128B521" w14:textId="77777777" w:rsidR="00465894" w:rsidRDefault="00465894">
            <w:pPr>
              <w:pStyle w:val="TAC"/>
              <w:rPr>
                <w:lang w:eastAsia="fi-FI"/>
              </w:rPr>
            </w:pPr>
            <w:r>
              <w:rPr>
                <w:rFonts w:cs="Arial"/>
                <w:color w:val="000000"/>
                <w:szCs w:val="18"/>
                <w:lang w:eastAsia="zh-CN"/>
              </w:rPr>
              <w:t>IMD4</w:t>
            </w:r>
          </w:p>
        </w:tc>
      </w:tr>
      <w:tr w:rsidR="00465894" w14:paraId="449F2CF1" w14:textId="77777777" w:rsidTr="00465894">
        <w:trPr>
          <w:trHeight w:val="54"/>
          <w:jc w:val="center"/>
        </w:trPr>
        <w:tc>
          <w:tcPr>
            <w:tcW w:w="2259" w:type="dxa"/>
            <w:tcBorders>
              <w:top w:val="single" w:sz="4" w:space="0" w:color="auto"/>
              <w:left w:val="single" w:sz="4" w:space="0" w:color="auto"/>
              <w:bottom w:val="nil"/>
              <w:right w:val="single" w:sz="4" w:space="0" w:color="auto"/>
            </w:tcBorders>
            <w:vAlign w:val="center"/>
            <w:hideMark/>
          </w:tcPr>
          <w:p w14:paraId="43151873" w14:textId="77777777" w:rsidR="00465894" w:rsidRDefault="00465894">
            <w:pPr>
              <w:pStyle w:val="TAC"/>
              <w:rPr>
                <w:rFonts w:eastAsia="MS Mincho"/>
              </w:rPr>
            </w:pPr>
            <w:r>
              <w:rPr>
                <w:rFonts w:cs="Arial"/>
                <w:szCs w:val="18"/>
                <w:lang w:val="sv-SE" w:eastAsia="ja-JP"/>
              </w:rPr>
              <w:t>DC_12A-66A_n78A</w:t>
            </w:r>
          </w:p>
        </w:tc>
        <w:tc>
          <w:tcPr>
            <w:tcW w:w="868" w:type="dxa"/>
            <w:tcBorders>
              <w:top w:val="single" w:sz="4" w:space="0" w:color="auto"/>
              <w:left w:val="single" w:sz="4" w:space="0" w:color="auto"/>
              <w:bottom w:val="single" w:sz="4" w:space="0" w:color="auto"/>
              <w:right w:val="single" w:sz="4" w:space="0" w:color="auto"/>
            </w:tcBorders>
            <w:vAlign w:val="center"/>
            <w:hideMark/>
          </w:tcPr>
          <w:p w14:paraId="1B57DB42" w14:textId="77777777" w:rsidR="00465894" w:rsidRDefault="00465894">
            <w:pPr>
              <w:pStyle w:val="TAC"/>
              <w:rPr>
                <w:rFonts w:eastAsiaTheme="minorEastAsia"/>
                <w:lang w:eastAsia="ko-KR"/>
              </w:rPr>
            </w:pPr>
            <w:r>
              <w:rPr>
                <w:rFonts w:eastAsia="Malgun Gothic"/>
                <w:lang w:eastAsia="ko-KR"/>
              </w:rPr>
              <w:t>12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483378A" w14:textId="77777777" w:rsidR="00465894" w:rsidRDefault="00465894">
            <w:pPr>
              <w:pStyle w:val="TAC"/>
            </w:pPr>
            <w:r>
              <w:rPr>
                <w:rFonts w:cs="Arial"/>
                <w:color w:val="000000"/>
              </w:rPr>
              <w:t>710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08F66454" w14:textId="77777777" w:rsidR="00465894" w:rsidRDefault="00465894">
            <w:pPr>
              <w:pStyle w:val="TAC"/>
            </w:pPr>
            <w:r>
              <w:rPr>
                <w:rFonts w:cs="Arial"/>
                <w:color w:val="000000"/>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F73B105" w14:textId="77777777" w:rsidR="00465894" w:rsidRDefault="00465894">
            <w:pPr>
              <w:pStyle w:val="TAC"/>
            </w:pPr>
            <w:r>
              <w:rPr>
                <w:rFonts w:cs="Arial"/>
                <w:color w:val="000000"/>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45B0A19" w14:textId="77777777" w:rsidR="00465894" w:rsidRDefault="00465894">
            <w:pPr>
              <w:pStyle w:val="TAC"/>
            </w:pPr>
            <w:r>
              <w:rPr>
                <w:rFonts w:cs="Arial"/>
              </w:rPr>
              <w:t>740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39F2F87" w14:textId="77777777" w:rsidR="00465894" w:rsidRDefault="00465894">
            <w:pPr>
              <w:pStyle w:val="TAC"/>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CEF5510" w14:textId="77777777" w:rsidR="00465894" w:rsidRDefault="00465894">
            <w:pPr>
              <w:pStyle w:val="TAC"/>
              <w:rPr>
                <w:lang w:eastAsia="fi-FI"/>
              </w:rPr>
            </w:pPr>
            <w:r>
              <w:rPr>
                <w:rFonts w:eastAsia="Malgun Gothic"/>
                <w:kern w:val="2"/>
                <w:szCs w:val="24"/>
                <w:lang w:eastAsia="ko-KR"/>
              </w:rPr>
              <w:t>N/A</w:t>
            </w:r>
          </w:p>
        </w:tc>
      </w:tr>
      <w:tr w:rsidR="00465894" w14:paraId="3E090C98"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298BE322"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6955110" w14:textId="77777777" w:rsidR="00465894" w:rsidRDefault="00465894">
            <w:pPr>
              <w:pStyle w:val="TAC"/>
              <w:rPr>
                <w:rFonts w:eastAsiaTheme="minorEastAsia"/>
                <w:lang w:eastAsia="ko-KR"/>
              </w:rPr>
            </w:pPr>
            <w:r>
              <w:rPr>
                <w:rFonts w:eastAsia="Malgun Gothic"/>
                <w:lang w:eastAsia="ko-KR"/>
              </w:rPr>
              <w:t>66</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953B81D" w14:textId="77777777" w:rsidR="00465894" w:rsidRDefault="00465894">
            <w:pPr>
              <w:pStyle w:val="TAC"/>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BCB208D" w14:textId="77777777" w:rsidR="00465894" w:rsidRDefault="00465894">
            <w:pPr>
              <w:pStyle w:val="TAC"/>
            </w:pPr>
            <w:r>
              <w:rPr>
                <w:rFonts w:cs="Arial"/>
                <w:color w:val="000000"/>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AACB044" w14:textId="77777777" w:rsidR="00465894" w:rsidRDefault="00465894">
            <w:pPr>
              <w:pStyle w:val="TAC"/>
            </w:pPr>
            <w:r>
              <w:rPr>
                <w:rFonts w:cs="Arial"/>
                <w:color w:val="000000"/>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DF3020A" w14:textId="77777777" w:rsidR="00465894" w:rsidRDefault="00465894">
            <w:pPr>
              <w:pStyle w:val="TAC"/>
            </w:pPr>
            <w:r>
              <w:rPr>
                <w:rFonts w:cs="Arial"/>
              </w:rPr>
              <w:t>2160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EA1EB3C" w14:textId="77777777" w:rsidR="00465894" w:rsidRDefault="00465894">
            <w:pPr>
              <w:pStyle w:val="TAC"/>
            </w:pPr>
            <w:r>
              <w:t>17.1</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4CA4013" w14:textId="77777777" w:rsidR="00465894" w:rsidRDefault="00465894">
            <w:pPr>
              <w:pStyle w:val="TAC"/>
              <w:rPr>
                <w:lang w:eastAsia="fi-FI"/>
              </w:rPr>
            </w:pPr>
            <w:r>
              <w:rPr>
                <w:rFonts w:eastAsia="Malgun Gothic"/>
                <w:kern w:val="2"/>
                <w:szCs w:val="24"/>
                <w:lang w:eastAsia="ko-KR"/>
              </w:rPr>
              <w:t>IMD3</w:t>
            </w:r>
          </w:p>
        </w:tc>
      </w:tr>
      <w:tr w:rsidR="00465894" w14:paraId="69E96A83"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7C34E813"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4B81E56" w14:textId="77777777" w:rsidR="00465894" w:rsidRDefault="00465894">
            <w:pPr>
              <w:pStyle w:val="TAC"/>
              <w:rPr>
                <w:rFonts w:eastAsiaTheme="minorEastAsia"/>
                <w:lang w:eastAsia="ko-KR"/>
              </w:rPr>
            </w:pPr>
            <w:r>
              <w:rPr>
                <w:rFonts w:cs="Arial"/>
                <w:lang w:eastAsia="ko-KR"/>
              </w:rPr>
              <w:t>n78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6707F6A" w14:textId="77777777" w:rsidR="00465894" w:rsidRDefault="00465894">
            <w:pPr>
              <w:pStyle w:val="TAC"/>
            </w:pPr>
            <w:r>
              <w:rPr>
                <w:rFonts w:cs="Arial"/>
                <w:color w:val="000000"/>
              </w:rPr>
              <w:t>3580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4D4EBDC" w14:textId="77777777" w:rsidR="00465894" w:rsidRDefault="00465894">
            <w:pPr>
              <w:pStyle w:val="TAC"/>
            </w:pPr>
            <w:r>
              <w:rPr>
                <w:rFonts w:cs="Arial"/>
                <w:color w:val="000000"/>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0769358F" w14:textId="77777777" w:rsidR="00465894" w:rsidRDefault="00465894">
            <w:pPr>
              <w:pStyle w:val="TAC"/>
            </w:pPr>
            <w:r>
              <w:rPr>
                <w:rFonts w:cs="Arial"/>
                <w:color w:val="000000"/>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A38723C" w14:textId="77777777" w:rsidR="00465894" w:rsidRDefault="00465894">
            <w:pPr>
              <w:pStyle w:val="TAC"/>
            </w:pPr>
            <w:r>
              <w:rPr>
                <w:rFonts w:cs="Arial"/>
              </w:rPr>
              <w:t>3580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128345FC" w14:textId="77777777" w:rsidR="00465894" w:rsidRDefault="00465894">
            <w:pPr>
              <w:pStyle w:val="TAC"/>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1209463" w14:textId="77777777" w:rsidR="00465894" w:rsidRDefault="00465894">
            <w:pPr>
              <w:pStyle w:val="TAC"/>
              <w:rPr>
                <w:lang w:eastAsia="fi-FI"/>
              </w:rPr>
            </w:pPr>
            <w:r>
              <w:rPr>
                <w:rFonts w:eastAsia="Malgun Gothic"/>
                <w:kern w:val="2"/>
                <w:szCs w:val="24"/>
                <w:lang w:eastAsia="ko-KR"/>
              </w:rPr>
              <w:t>N/A</w:t>
            </w:r>
          </w:p>
        </w:tc>
      </w:tr>
      <w:tr w:rsidR="00465894" w14:paraId="1E4D61E7"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3AA8078B" w14:textId="77777777" w:rsidR="00465894" w:rsidRDefault="00465894">
            <w:pPr>
              <w:pStyle w:val="TAC"/>
            </w:pPr>
            <w:r>
              <w:t>DC_12A_n66A-n78A</w:t>
            </w:r>
          </w:p>
          <w:p w14:paraId="5B36452C" w14:textId="77777777" w:rsidR="00465894" w:rsidRDefault="00465894">
            <w:pPr>
              <w:pStyle w:val="TAC"/>
            </w:pPr>
            <w:r>
              <w:t>DC_12A_n66(2A)-n78A</w:t>
            </w:r>
          </w:p>
          <w:p w14:paraId="4C08957B" w14:textId="77777777" w:rsidR="00465894" w:rsidRDefault="00465894">
            <w:pPr>
              <w:pStyle w:val="TAC"/>
            </w:pPr>
            <w:r>
              <w:t>DC_12A_n66A-n78(2A)</w:t>
            </w:r>
          </w:p>
          <w:p w14:paraId="005B6A20" w14:textId="77777777" w:rsidR="00465894" w:rsidRDefault="00465894">
            <w:pPr>
              <w:pStyle w:val="TAC"/>
              <w:rPr>
                <w:rFonts w:eastAsia="MS Mincho"/>
              </w:rPr>
            </w:pPr>
            <w:r>
              <w:t>DC_12A_n66(2A)-n78(2A)</w:t>
            </w:r>
          </w:p>
        </w:tc>
        <w:tc>
          <w:tcPr>
            <w:tcW w:w="868" w:type="dxa"/>
            <w:tcBorders>
              <w:top w:val="single" w:sz="4" w:space="0" w:color="auto"/>
              <w:left w:val="single" w:sz="4" w:space="0" w:color="auto"/>
              <w:bottom w:val="single" w:sz="4" w:space="0" w:color="auto"/>
              <w:right w:val="single" w:sz="4" w:space="0" w:color="auto"/>
            </w:tcBorders>
            <w:vAlign w:val="center"/>
            <w:hideMark/>
          </w:tcPr>
          <w:p w14:paraId="4E030A51" w14:textId="77777777" w:rsidR="00465894" w:rsidRDefault="00465894">
            <w:pPr>
              <w:pStyle w:val="TAC"/>
              <w:rPr>
                <w:rFonts w:eastAsiaTheme="minorEastAsia"/>
                <w:lang w:eastAsia="ko-KR"/>
              </w:rPr>
            </w:pPr>
            <w:r>
              <w:rPr>
                <w:rFonts w:eastAsia="Malgun Gothic" w:cs="Arial"/>
                <w:lang w:eastAsia="ko-KR"/>
              </w:rPr>
              <w:t>12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5AFA436" w14:textId="77777777" w:rsidR="00465894" w:rsidRDefault="00465894">
            <w:pPr>
              <w:pStyle w:val="TAC"/>
            </w:pPr>
            <w:r>
              <w:rPr>
                <w:rFonts w:cs="Arial"/>
                <w:color w:val="000000"/>
              </w:rPr>
              <w:t>703</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E3B8B3A" w14:textId="77777777" w:rsidR="00465894" w:rsidRDefault="00465894">
            <w:pPr>
              <w:pStyle w:val="TAC"/>
            </w:pPr>
            <w:r>
              <w:rPr>
                <w:rFonts w:cs="Arial"/>
                <w:color w:val="000000"/>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D590137" w14:textId="77777777" w:rsidR="00465894" w:rsidRDefault="00465894">
            <w:pPr>
              <w:pStyle w:val="TAC"/>
            </w:pPr>
            <w:r>
              <w:rPr>
                <w:rFonts w:cs="Arial"/>
                <w:color w:val="000000"/>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A909052" w14:textId="77777777" w:rsidR="00465894" w:rsidRDefault="00465894">
            <w:pPr>
              <w:pStyle w:val="TAC"/>
            </w:pPr>
            <w:r>
              <w:rPr>
                <w:rFonts w:cs="Arial"/>
              </w:rPr>
              <w:t>733</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6FD5EA5" w14:textId="77777777" w:rsidR="00465894" w:rsidRDefault="00465894">
            <w:pPr>
              <w:pStyle w:val="TAC"/>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124DD60" w14:textId="77777777" w:rsidR="00465894" w:rsidRDefault="00465894">
            <w:pPr>
              <w:pStyle w:val="TAC"/>
              <w:rPr>
                <w:lang w:eastAsia="fi-FI"/>
              </w:rPr>
            </w:pPr>
            <w:r>
              <w:rPr>
                <w:rFonts w:eastAsia="Malgun Gothic" w:cs="Arial"/>
                <w:kern w:val="2"/>
                <w:szCs w:val="24"/>
                <w:lang w:eastAsia="ko-KR"/>
              </w:rPr>
              <w:t>N/A</w:t>
            </w:r>
          </w:p>
        </w:tc>
      </w:tr>
      <w:tr w:rsidR="00465894" w14:paraId="54127BC9" w14:textId="77777777" w:rsidTr="00465894">
        <w:trPr>
          <w:trHeight w:val="54"/>
          <w:jc w:val="center"/>
        </w:trPr>
        <w:tc>
          <w:tcPr>
            <w:tcW w:w="2259" w:type="dxa"/>
            <w:tcBorders>
              <w:top w:val="nil"/>
              <w:left w:val="single" w:sz="4" w:space="0" w:color="auto"/>
              <w:bottom w:val="nil"/>
              <w:right w:val="single" w:sz="4" w:space="0" w:color="auto"/>
            </w:tcBorders>
          </w:tcPr>
          <w:p w14:paraId="19B18CF9"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B79ECD2" w14:textId="77777777" w:rsidR="00465894" w:rsidRDefault="00465894">
            <w:pPr>
              <w:pStyle w:val="TAC"/>
              <w:rPr>
                <w:rFonts w:eastAsiaTheme="minorEastAsia"/>
                <w:lang w:eastAsia="ko-KR"/>
              </w:rPr>
            </w:pPr>
            <w:r>
              <w:rPr>
                <w:rFonts w:eastAsia="Malgun Gothic" w:cs="Arial"/>
                <w:lang w:eastAsia="ko-KR"/>
              </w:rPr>
              <w:t>n66</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F7F0F41" w14:textId="77777777" w:rsidR="00465894" w:rsidRDefault="00465894">
            <w:pPr>
              <w:pStyle w:val="TAC"/>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6878F7B8" w14:textId="77777777" w:rsidR="00465894" w:rsidRDefault="00465894">
            <w:pPr>
              <w:pStyle w:val="TAC"/>
            </w:pPr>
            <w:r>
              <w:rPr>
                <w:rFonts w:cs="Arial"/>
                <w:color w:val="000000"/>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03C43626" w14:textId="77777777" w:rsidR="00465894" w:rsidRDefault="00465894">
            <w:pPr>
              <w:pStyle w:val="TAC"/>
            </w:pPr>
            <w:r>
              <w:rPr>
                <w:rFonts w:cs="Arial"/>
                <w:color w:val="000000"/>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95DFD4A" w14:textId="77777777" w:rsidR="00465894" w:rsidRDefault="00465894">
            <w:pPr>
              <w:pStyle w:val="TAC"/>
            </w:pPr>
            <w:r>
              <w:rPr>
                <w:rFonts w:cs="Arial"/>
              </w:rPr>
              <w:t>2140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45CABD2D" w14:textId="77777777" w:rsidR="00465894" w:rsidRDefault="00465894">
            <w:pPr>
              <w:pStyle w:val="TAC"/>
            </w:pPr>
            <w:r>
              <w:rPr>
                <w:rFonts w:cs="Arial"/>
              </w:rPr>
              <w:t>16.5</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DC83128" w14:textId="77777777" w:rsidR="00465894" w:rsidRDefault="00465894">
            <w:pPr>
              <w:pStyle w:val="TAC"/>
              <w:rPr>
                <w:lang w:eastAsia="fi-FI"/>
              </w:rPr>
            </w:pPr>
            <w:r>
              <w:rPr>
                <w:rFonts w:eastAsia="Malgun Gothic" w:cs="Arial"/>
                <w:kern w:val="2"/>
                <w:szCs w:val="24"/>
                <w:lang w:eastAsia="ko-KR"/>
              </w:rPr>
              <w:t>IMD3</w:t>
            </w:r>
          </w:p>
        </w:tc>
      </w:tr>
      <w:tr w:rsidR="00465894" w14:paraId="35C703FE"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6423A6F5"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6C8F625" w14:textId="77777777" w:rsidR="00465894" w:rsidRDefault="00465894">
            <w:pPr>
              <w:pStyle w:val="TAC"/>
              <w:rPr>
                <w:rFonts w:eastAsiaTheme="minorEastAsia"/>
                <w:lang w:eastAsia="ko-KR"/>
              </w:rPr>
            </w:pPr>
            <w:r>
              <w:rPr>
                <w:rFonts w:cs="Arial"/>
                <w:lang w:eastAsia="ko-KR"/>
              </w:rPr>
              <w:t>n78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697CDEC" w14:textId="77777777" w:rsidR="00465894" w:rsidRDefault="00465894">
            <w:pPr>
              <w:pStyle w:val="TAC"/>
            </w:pPr>
            <w:r>
              <w:rPr>
                <w:rFonts w:cs="Arial"/>
                <w:color w:val="000000"/>
              </w:rPr>
              <w:t>3546</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8C3A077" w14:textId="77777777" w:rsidR="00465894" w:rsidRDefault="00465894">
            <w:pPr>
              <w:pStyle w:val="TAC"/>
            </w:pPr>
            <w:r>
              <w:rPr>
                <w:rFonts w:cs="Arial"/>
                <w:color w:val="000000"/>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3EFC4E0" w14:textId="77777777" w:rsidR="00465894" w:rsidRDefault="00465894">
            <w:pPr>
              <w:pStyle w:val="TAC"/>
            </w:pPr>
            <w:r>
              <w:rPr>
                <w:rFonts w:cs="Arial"/>
                <w:color w:val="000000"/>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060C8CC" w14:textId="77777777" w:rsidR="00465894" w:rsidRDefault="00465894">
            <w:pPr>
              <w:pStyle w:val="TAC"/>
            </w:pPr>
            <w:r>
              <w:rPr>
                <w:rFonts w:cs="Arial"/>
              </w:rPr>
              <w:t>3546</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C042B07" w14:textId="77777777" w:rsidR="00465894" w:rsidRDefault="00465894">
            <w:pPr>
              <w:pStyle w:val="TAC"/>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6F37B1E" w14:textId="77777777" w:rsidR="00465894" w:rsidRDefault="00465894">
            <w:pPr>
              <w:pStyle w:val="TAC"/>
              <w:rPr>
                <w:lang w:eastAsia="fi-FI"/>
              </w:rPr>
            </w:pPr>
            <w:r>
              <w:rPr>
                <w:rFonts w:eastAsia="Malgun Gothic" w:cs="Arial"/>
                <w:kern w:val="2"/>
                <w:szCs w:val="24"/>
                <w:lang w:eastAsia="ko-KR"/>
              </w:rPr>
              <w:t>N/A</w:t>
            </w:r>
          </w:p>
        </w:tc>
      </w:tr>
      <w:tr w:rsidR="00465894" w14:paraId="35629AF8"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2EF0F5CD" w14:textId="77777777" w:rsidR="00465894" w:rsidRDefault="00465894">
            <w:pPr>
              <w:pStyle w:val="TAC"/>
            </w:pPr>
            <w:r>
              <w:t>DC_12A_n66A-n78A</w:t>
            </w:r>
          </w:p>
          <w:p w14:paraId="6D127ABC" w14:textId="77777777" w:rsidR="00465894" w:rsidRDefault="00465894">
            <w:pPr>
              <w:pStyle w:val="TAC"/>
            </w:pPr>
            <w:r>
              <w:t>DC_12A_n66(2A)-n78A</w:t>
            </w:r>
          </w:p>
          <w:p w14:paraId="78FB6026" w14:textId="77777777" w:rsidR="00465894" w:rsidRDefault="00465894">
            <w:pPr>
              <w:pStyle w:val="TAC"/>
            </w:pPr>
            <w:r>
              <w:t>DC_12A_n66A-n78(2A)</w:t>
            </w:r>
          </w:p>
          <w:p w14:paraId="5EA49AB2" w14:textId="77777777" w:rsidR="00465894" w:rsidRDefault="00465894">
            <w:pPr>
              <w:pStyle w:val="TAC"/>
              <w:rPr>
                <w:rFonts w:eastAsia="MS Mincho"/>
              </w:rPr>
            </w:pPr>
            <w:r>
              <w:t>DC_12A_n66(2A)-n78(2A)</w:t>
            </w:r>
          </w:p>
        </w:tc>
        <w:tc>
          <w:tcPr>
            <w:tcW w:w="868" w:type="dxa"/>
            <w:tcBorders>
              <w:top w:val="single" w:sz="4" w:space="0" w:color="auto"/>
              <w:left w:val="single" w:sz="4" w:space="0" w:color="auto"/>
              <w:bottom w:val="single" w:sz="4" w:space="0" w:color="auto"/>
              <w:right w:val="single" w:sz="4" w:space="0" w:color="auto"/>
            </w:tcBorders>
            <w:vAlign w:val="center"/>
            <w:hideMark/>
          </w:tcPr>
          <w:p w14:paraId="6BCF9978" w14:textId="77777777" w:rsidR="00465894" w:rsidRDefault="00465894">
            <w:pPr>
              <w:pStyle w:val="TAC"/>
              <w:rPr>
                <w:rFonts w:eastAsiaTheme="minorEastAsia"/>
                <w:lang w:eastAsia="ko-KR"/>
              </w:rPr>
            </w:pPr>
            <w:r>
              <w:rPr>
                <w:rFonts w:eastAsia="Malgun Gothic" w:cs="Arial"/>
                <w:lang w:eastAsia="ko-KR"/>
              </w:rPr>
              <w:t>12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63F85A2" w14:textId="77777777" w:rsidR="00465894" w:rsidRDefault="00465894">
            <w:pPr>
              <w:pStyle w:val="TAC"/>
            </w:pPr>
            <w:r>
              <w:rPr>
                <w:rFonts w:cs="Arial"/>
                <w:color w:val="000000"/>
              </w:rPr>
              <w:t>703</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DF66734" w14:textId="77777777" w:rsidR="00465894" w:rsidRDefault="00465894">
            <w:pPr>
              <w:pStyle w:val="TAC"/>
            </w:pPr>
            <w:r>
              <w:rPr>
                <w:rFonts w:cs="Arial"/>
                <w:color w:val="000000"/>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0E1F715" w14:textId="77777777" w:rsidR="00465894" w:rsidRDefault="00465894">
            <w:pPr>
              <w:pStyle w:val="TAC"/>
            </w:pPr>
            <w:r>
              <w:rPr>
                <w:rFonts w:cs="Arial"/>
                <w:color w:val="000000"/>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7D09527" w14:textId="77777777" w:rsidR="00465894" w:rsidRDefault="00465894">
            <w:pPr>
              <w:pStyle w:val="TAC"/>
            </w:pPr>
            <w:r>
              <w:rPr>
                <w:rFonts w:cs="Arial"/>
              </w:rPr>
              <w:t>733</w:t>
            </w:r>
          </w:p>
        </w:tc>
        <w:tc>
          <w:tcPr>
            <w:tcW w:w="867" w:type="dxa"/>
            <w:gridSpan w:val="2"/>
            <w:tcBorders>
              <w:top w:val="single" w:sz="4" w:space="0" w:color="auto"/>
              <w:left w:val="single" w:sz="4" w:space="0" w:color="auto"/>
              <w:bottom w:val="single" w:sz="4" w:space="0" w:color="auto"/>
              <w:right w:val="single" w:sz="4" w:space="0" w:color="auto"/>
            </w:tcBorders>
            <w:hideMark/>
          </w:tcPr>
          <w:p w14:paraId="27F6DFAC" w14:textId="77777777" w:rsidR="00465894" w:rsidRDefault="00465894">
            <w:pPr>
              <w:pStyle w:val="TAC"/>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4EF8F8B" w14:textId="77777777" w:rsidR="00465894" w:rsidRDefault="00465894">
            <w:pPr>
              <w:pStyle w:val="TAC"/>
              <w:rPr>
                <w:lang w:eastAsia="fi-FI"/>
              </w:rPr>
            </w:pPr>
            <w:r>
              <w:rPr>
                <w:rFonts w:eastAsia="Malgun Gothic" w:cs="Arial"/>
                <w:kern w:val="2"/>
                <w:szCs w:val="24"/>
                <w:lang w:eastAsia="ko-KR"/>
              </w:rPr>
              <w:t>N/A</w:t>
            </w:r>
          </w:p>
        </w:tc>
      </w:tr>
      <w:tr w:rsidR="00465894" w14:paraId="726A15B7" w14:textId="77777777" w:rsidTr="00465894">
        <w:trPr>
          <w:trHeight w:val="54"/>
          <w:jc w:val="center"/>
        </w:trPr>
        <w:tc>
          <w:tcPr>
            <w:tcW w:w="2259" w:type="dxa"/>
            <w:tcBorders>
              <w:top w:val="nil"/>
              <w:left w:val="single" w:sz="4" w:space="0" w:color="auto"/>
              <w:bottom w:val="nil"/>
              <w:right w:val="single" w:sz="4" w:space="0" w:color="auto"/>
            </w:tcBorders>
          </w:tcPr>
          <w:p w14:paraId="22DFDCE9"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12A8EB2" w14:textId="77777777" w:rsidR="00465894" w:rsidRDefault="00465894">
            <w:pPr>
              <w:pStyle w:val="TAC"/>
              <w:rPr>
                <w:rFonts w:eastAsiaTheme="minorEastAsia"/>
                <w:lang w:eastAsia="ko-KR"/>
              </w:rPr>
            </w:pPr>
            <w:r>
              <w:rPr>
                <w:rFonts w:eastAsia="Malgun Gothic" w:cs="Arial"/>
                <w:lang w:eastAsia="ko-KR"/>
              </w:rPr>
              <w:t>n66</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8B0F10B" w14:textId="77777777" w:rsidR="00465894" w:rsidRDefault="00465894">
            <w:pPr>
              <w:pStyle w:val="TAC"/>
            </w:pPr>
            <w:r>
              <w:rPr>
                <w:rFonts w:cs="Arial"/>
              </w:rPr>
              <w:t>1720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71C1D8C" w14:textId="77777777" w:rsidR="00465894" w:rsidRDefault="00465894">
            <w:pPr>
              <w:pStyle w:val="TAC"/>
            </w:pPr>
            <w:r>
              <w:rPr>
                <w:rFonts w:cs="Arial"/>
                <w:color w:val="000000"/>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CA64E0A" w14:textId="77777777" w:rsidR="00465894" w:rsidRDefault="00465894">
            <w:pPr>
              <w:pStyle w:val="TAC"/>
            </w:pPr>
            <w:r>
              <w:rPr>
                <w:rFonts w:cs="Arial"/>
                <w:color w:val="000000"/>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30CA8BB" w14:textId="77777777" w:rsidR="00465894" w:rsidRDefault="00465894">
            <w:pPr>
              <w:pStyle w:val="TAC"/>
            </w:pPr>
            <w:r>
              <w:rPr>
                <w:rFonts w:cs="Arial"/>
              </w:rPr>
              <w:t>2120</w:t>
            </w:r>
          </w:p>
        </w:tc>
        <w:tc>
          <w:tcPr>
            <w:tcW w:w="867" w:type="dxa"/>
            <w:gridSpan w:val="2"/>
            <w:tcBorders>
              <w:top w:val="single" w:sz="4" w:space="0" w:color="auto"/>
              <w:left w:val="single" w:sz="4" w:space="0" w:color="auto"/>
              <w:bottom w:val="single" w:sz="4" w:space="0" w:color="auto"/>
              <w:right w:val="single" w:sz="4" w:space="0" w:color="auto"/>
            </w:tcBorders>
            <w:hideMark/>
          </w:tcPr>
          <w:p w14:paraId="17B1D245" w14:textId="77777777" w:rsidR="00465894" w:rsidRDefault="00465894">
            <w:pPr>
              <w:pStyle w:val="TAC"/>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BDC6DB9" w14:textId="77777777" w:rsidR="00465894" w:rsidRDefault="00465894">
            <w:pPr>
              <w:pStyle w:val="TAC"/>
              <w:rPr>
                <w:lang w:eastAsia="fi-FI"/>
              </w:rPr>
            </w:pPr>
            <w:r>
              <w:rPr>
                <w:rFonts w:eastAsia="Malgun Gothic" w:cs="Arial"/>
                <w:kern w:val="2"/>
                <w:szCs w:val="24"/>
                <w:lang w:eastAsia="ko-KR"/>
              </w:rPr>
              <w:t>N/A</w:t>
            </w:r>
          </w:p>
        </w:tc>
      </w:tr>
      <w:tr w:rsidR="00465894" w14:paraId="6CD9B104"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6AD00091"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8B2BAE1" w14:textId="77777777" w:rsidR="00465894" w:rsidRDefault="00465894">
            <w:pPr>
              <w:pStyle w:val="TAC"/>
              <w:rPr>
                <w:rFonts w:eastAsiaTheme="minorEastAsia"/>
                <w:lang w:eastAsia="ko-KR"/>
              </w:rPr>
            </w:pPr>
            <w:r>
              <w:rPr>
                <w:rFonts w:cs="Arial"/>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BB81B7D" w14:textId="77777777" w:rsidR="00465894" w:rsidRDefault="00465894">
            <w:pPr>
              <w:pStyle w:val="TAC"/>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1034468" w14:textId="77777777" w:rsidR="00465894" w:rsidRDefault="00465894">
            <w:pPr>
              <w:pStyle w:val="TAC"/>
            </w:pPr>
            <w:r>
              <w:rPr>
                <w:rFonts w:cs="Arial"/>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56413E2" w14:textId="77777777" w:rsidR="00465894" w:rsidRDefault="00465894">
            <w:pPr>
              <w:pStyle w:val="TAC"/>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B5BB797" w14:textId="77777777" w:rsidR="00465894" w:rsidRDefault="00465894">
            <w:pPr>
              <w:pStyle w:val="TAC"/>
            </w:pPr>
            <w:r>
              <w:rPr>
                <w:rFonts w:cs="Arial"/>
              </w:rPr>
              <w:t>3754</w:t>
            </w:r>
          </w:p>
        </w:tc>
        <w:tc>
          <w:tcPr>
            <w:tcW w:w="867" w:type="dxa"/>
            <w:gridSpan w:val="2"/>
            <w:tcBorders>
              <w:top w:val="single" w:sz="4" w:space="0" w:color="auto"/>
              <w:left w:val="single" w:sz="4" w:space="0" w:color="auto"/>
              <w:bottom w:val="single" w:sz="4" w:space="0" w:color="auto"/>
              <w:right w:val="single" w:sz="4" w:space="0" w:color="auto"/>
            </w:tcBorders>
            <w:hideMark/>
          </w:tcPr>
          <w:p w14:paraId="189F0AAD" w14:textId="77777777" w:rsidR="00465894" w:rsidRDefault="00465894">
            <w:pPr>
              <w:pStyle w:val="TAC"/>
            </w:pPr>
            <w:r>
              <w:rPr>
                <w:rFonts w:cs="Arial"/>
              </w:rPr>
              <w:t>4.1</w:t>
            </w:r>
          </w:p>
        </w:tc>
        <w:tc>
          <w:tcPr>
            <w:tcW w:w="1248" w:type="dxa"/>
            <w:gridSpan w:val="3"/>
            <w:tcBorders>
              <w:top w:val="single" w:sz="4" w:space="0" w:color="auto"/>
              <w:left w:val="single" w:sz="4" w:space="0" w:color="auto"/>
              <w:bottom w:val="single" w:sz="4" w:space="0" w:color="auto"/>
              <w:right w:val="single" w:sz="4" w:space="0" w:color="auto"/>
            </w:tcBorders>
            <w:hideMark/>
          </w:tcPr>
          <w:p w14:paraId="28695B20" w14:textId="77777777" w:rsidR="00465894" w:rsidRDefault="00465894">
            <w:pPr>
              <w:pStyle w:val="TAC"/>
              <w:rPr>
                <w:lang w:eastAsia="fi-FI"/>
              </w:rPr>
            </w:pPr>
            <w:r>
              <w:rPr>
                <w:rFonts w:cs="Arial"/>
                <w:lang w:val="en-US"/>
              </w:rPr>
              <w:t>IMD5</w:t>
            </w:r>
          </w:p>
        </w:tc>
      </w:tr>
      <w:tr w:rsidR="00465894" w14:paraId="3A851D11" w14:textId="77777777" w:rsidTr="00465894">
        <w:trPr>
          <w:trHeight w:val="54"/>
          <w:jc w:val="center"/>
        </w:trPr>
        <w:tc>
          <w:tcPr>
            <w:tcW w:w="2259" w:type="dxa"/>
            <w:tcBorders>
              <w:top w:val="nil"/>
              <w:left w:val="single" w:sz="4" w:space="0" w:color="auto"/>
              <w:bottom w:val="nil"/>
              <w:right w:val="single" w:sz="4" w:space="0" w:color="auto"/>
            </w:tcBorders>
            <w:vAlign w:val="center"/>
            <w:hideMark/>
          </w:tcPr>
          <w:p w14:paraId="7668D0D9" w14:textId="77777777" w:rsidR="00465894" w:rsidRDefault="00465894">
            <w:pPr>
              <w:pStyle w:val="TAC"/>
              <w:rPr>
                <w:rFonts w:eastAsia="MS Mincho" w:cs="Arial"/>
                <w:szCs w:val="18"/>
              </w:rPr>
            </w:pPr>
            <w:r>
              <w:rPr>
                <w:rFonts w:cs="Arial"/>
                <w:szCs w:val="18"/>
                <w:lang w:eastAsia="ko-KR"/>
              </w:rPr>
              <w:t>DC_13A_n2A-n77A</w:t>
            </w:r>
          </w:p>
        </w:tc>
        <w:tc>
          <w:tcPr>
            <w:tcW w:w="868" w:type="dxa"/>
            <w:tcBorders>
              <w:top w:val="single" w:sz="4" w:space="0" w:color="auto"/>
              <w:left w:val="single" w:sz="4" w:space="0" w:color="auto"/>
              <w:bottom w:val="single" w:sz="4" w:space="0" w:color="auto"/>
              <w:right w:val="single" w:sz="4" w:space="0" w:color="auto"/>
            </w:tcBorders>
            <w:vAlign w:val="center"/>
            <w:hideMark/>
          </w:tcPr>
          <w:p w14:paraId="2E211257" w14:textId="77777777" w:rsidR="00465894" w:rsidRDefault="00465894">
            <w:pPr>
              <w:pStyle w:val="TAC"/>
              <w:rPr>
                <w:rFonts w:eastAsiaTheme="minorEastAsia" w:cs="Arial"/>
                <w:szCs w:val="18"/>
                <w:lang w:eastAsia="ja-JP"/>
              </w:rPr>
            </w:pPr>
            <w:r>
              <w:rPr>
                <w:rFonts w:cs="Arial"/>
                <w:szCs w:val="18"/>
                <w:lang w:eastAsia="zh-CN"/>
              </w:rPr>
              <w:t>13</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5C950AC" w14:textId="77777777" w:rsidR="00465894" w:rsidRDefault="00465894">
            <w:pPr>
              <w:pStyle w:val="TAC"/>
              <w:rPr>
                <w:rFonts w:cs="Arial"/>
                <w:szCs w:val="18"/>
              </w:rPr>
            </w:pPr>
            <w:r>
              <w:rPr>
                <w:rFonts w:cs="Arial"/>
                <w:szCs w:val="18"/>
              </w:rPr>
              <w:t>782</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728B1BF" w14:textId="77777777" w:rsidR="00465894" w:rsidRDefault="00465894">
            <w:pPr>
              <w:pStyle w:val="TAC"/>
              <w:rPr>
                <w:rFonts w:cs="Arial"/>
                <w:szCs w:val="18"/>
                <w:lang w:eastAsia="ko-KR"/>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F37CF5E" w14:textId="77777777" w:rsidR="00465894" w:rsidRDefault="00465894">
            <w:pPr>
              <w:pStyle w:val="TAC"/>
              <w:rPr>
                <w:rFonts w:cs="Arial"/>
                <w:szCs w:val="18"/>
                <w:lang w:eastAsia="ko-KR"/>
              </w:rPr>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B1B20F7" w14:textId="77777777" w:rsidR="00465894" w:rsidRDefault="00465894">
            <w:pPr>
              <w:pStyle w:val="TAC"/>
              <w:rPr>
                <w:rFonts w:cs="Arial"/>
                <w:szCs w:val="18"/>
              </w:rPr>
            </w:pPr>
            <w:r>
              <w:rPr>
                <w:rFonts w:cs="Arial"/>
                <w:szCs w:val="18"/>
              </w:rPr>
              <w:t>751</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4ACC7913" w14:textId="77777777" w:rsidR="00465894" w:rsidRDefault="00465894">
            <w:pPr>
              <w:pStyle w:val="TAC"/>
              <w:rPr>
                <w:rFonts w:cs="Arial"/>
                <w:szCs w:val="18"/>
                <w:lang w:eastAsia="ja-JP"/>
              </w:rPr>
            </w:pPr>
            <w:r>
              <w:rPr>
                <w:rFonts w:cs="Arial"/>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14DA379" w14:textId="77777777" w:rsidR="00465894" w:rsidRDefault="00465894">
            <w:pPr>
              <w:pStyle w:val="TAC"/>
              <w:rPr>
                <w:rFonts w:cs="Arial"/>
                <w:szCs w:val="18"/>
              </w:rPr>
            </w:pPr>
            <w:r>
              <w:rPr>
                <w:rFonts w:cs="Arial"/>
                <w:szCs w:val="18"/>
                <w:lang w:eastAsia="ko-KR"/>
              </w:rPr>
              <w:t>N/A</w:t>
            </w:r>
          </w:p>
        </w:tc>
      </w:tr>
      <w:tr w:rsidR="00465894" w14:paraId="6C17A06A"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1FB8F34A" w14:textId="77777777" w:rsidR="00465894" w:rsidRDefault="00465894">
            <w:pPr>
              <w:pStyle w:val="TAC"/>
              <w:rPr>
                <w:rFonts w:eastAsia="MS Mincho" w:cs="Arial"/>
                <w:szCs w:val="18"/>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55A16C2" w14:textId="77777777" w:rsidR="00465894" w:rsidRDefault="00465894">
            <w:pPr>
              <w:pStyle w:val="TAC"/>
              <w:rPr>
                <w:rFonts w:eastAsiaTheme="minorEastAsia" w:cs="Arial"/>
                <w:szCs w:val="18"/>
                <w:lang w:eastAsia="ja-JP"/>
              </w:rPr>
            </w:pPr>
            <w:r>
              <w:rPr>
                <w:rFonts w:cs="Arial"/>
                <w:szCs w:val="18"/>
                <w:lang w:eastAsia="ko-KR"/>
              </w:rPr>
              <w:t>n2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C27BEC8" w14:textId="77777777" w:rsidR="00465894" w:rsidRDefault="00465894">
            <w:pPr>
              <w:pStyle w:val="TAC"/>
              <w:rPr>
                <w:rFonts w:cs="Arial"/>
                <w:szCs w:val="18"/>
              </w:rPr>
            </w:pPr>
            <w:r>
              <w:rPr>
                <w:rFonts w:cs="Arial"/>
                <w:szCs w:val="18"/>
              </w:rPr>
              <w:t>1896</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BCEE23C" w14:textId="77777777" w:rsidR="00465894" w:rsidRDefault="00465894">
            <w:pPr>
              <w:pStyle w:val="TAC"/>
              <w:rPr>
                <w:rFonts w:cs="Arial"/>
                <w:szCs w:val="18"/>
                <w:lang w:eastAsia="ko-KR"/>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ACA00FF" w14:textId="77777777" w:rsidR="00465894" w:rsidRDefault="00465894">
            <w:pPr>
              <w:pStyle w:val="TAC"/>
              <w:rPr>
                <w:rFonts w:cs="Arial"/>
                <w:szCs w:val="18"/>
                <w:lang w:eastAsia="ko-KR"/>
              </w:rPr>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2951161" w14:textId="77777777" w:rsidR="00465894" w:rsidRDefault="00465894">
            <w:pPr>
              <w:pStyle w:val="TAC"/>
              <w:rPr>
                <w:rFonts w:cs="Arial"/>
                <w:szCs w:val="18"/>
              </w:rPr>
            </w:pPr>
            <w:r>
              <w:rPr>
                <w:rFonts w:cs="Arial"/>
                <w:szCs w:val="18"/>
              </w:rPr>
              <w:t>1976</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4BC86871" w14:textId="77777777" w:rsidR="00465894" w:rsidRDefault="00465894">
            <w:pPr>
              <w:pStyle w:val="TAC"/>
              <w:rPr>
                <w:rFonts w:cs="Arial"/>
                <w:szCs w:val="18"/>
                <w:lang w:eastAsia="ja-JP"/>
              </w:rPr>
            </w:pPr>
            <w:r>
              <w:rPr>
                <w:rFonts w:cs="Arial"/>
                <w:szCs w:val="18"/>
                <w:lang w:eastAsia="zh-CN"/>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25B8559" w14:textId="77777777" w:rsidR="00465894" w:rsidRDefault="00465894">
            <w:pPr>
              <w:pStyle w:val="TAC"/>
              <w:rPr>
                <w:rFonts w:cs="Arial"/>
                <w:szCs w:val="18"/>
              </w:rPr>
            </w:pPr>
            <w:r>
              <w:rPr>
                <w:rFonts w:cs="Arial"/>
                <w:szCs w:val="18"/>
                <w:lang w:eastAsia="ja-JP"/>
              </w:rPr>
              <w:t>N/A</w:t>
            </w:r>
          </w:p>
        </w:tc>
      </w:tr>
      <w:tr w:rsidR="00465894" w14:paraId="6912CC24"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6171F0BA" w14:textId="77777777" w:rsidR="00465894" w:rsidRDefault="00465894">
            <w:pPr>
              <w:pStyle w:val="TAC"/>
              <w:rPr>
                <w:rFonts w:eastAsia="MS Mincho" w:cs="Arial"/>
                <w:szCs w:val="18"/>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B2CF0E6" w14:textId="77777777" w:rsidR="00465894" w:rsidRDefault="00465894">
            <w:pPr>
              <w:pStyle w:val="TAC"/>
              <w:rPr>
                <w:rFonts w:eastAsiaTheme="minorEastAsia" w:cs="Arial"/>
                <w:szCs w:val="18"/>
                <w:lang w:eastAsia="ja-JP"/>
              </w:rPr>
            </w:pPr>
            <w:r>
              <w:rPr>
                <w:rFonts w:cs="Arial"/>
                <w:szCs w:val="18"/>
                <w:lang w:eastAsia="ko-KR"/>
              </w:rPr>
              <w:t>n77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622A5E2" w14:textId="77777777" w:rsidR="00465894" w:rsidRDefault="00465894">
            <w:pPr>
              <w:pStyle w:val="TAC"/>
              <w:rPr>
                <w:rFonts w:cs="Arial"/>
                <w:szCs w:val="18"/>
              </w:rPr>
            </w:pPr>
            <w:r>
              <w:rPr>
                <w:rFonts w:cs="Arial"/>
                <w:szCs w:val="18"/>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6A42B287" w14:textId="77777777" w:rsidR="00465894" w:rsidRDefault="00465894">
            <w:pPr>
              <w:pStyle w:val="TAC"/>
              <w:rPr>
                <w:rFonts w:cs="Arial"/>
                <w:szCs w:val="18"/>
                <w:lang w:eastAsia="ko-KR"/>
              </w:rPr>
            </w:pPr>
            <w:r>
              <w:rPr>
                <w:rFonts w:cs="Arial"/>
                <w:szCs w:val="18"/>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BC7E6AC" w14:textId="77777777" w:rsidR="00465894" w:rsidRDefault="00465894">
            <w:pPr>
              <w:pStyle w:val="TAC"/>
              <w:rPr>
                <w:rFonts w:cs="Arial"/>
                <w:szCs w:val="18"/>
                <w:lang w:eastAsia="ko-KR"/>
              </w:rPr>
            </w:pPr>
            <w:r>
              <w:rPr>
                <w:rFonts w:cs="Arial"/>
                <w:szCs w:val="18"/>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EE9111A" w14:textId="77777777" w:rsidR="00465894" w:rsidRDefault="00465894">
            <w:pPr>
              <w:pStyle w:val="TAC"/>
              <w:rPr>
                <w:rFonts w:cs="Arial"/>
                <w:szCs w:val="18"/>
              </w:rPr>
            </w:pPr>
            <w:r>
              <w:rPr>
                <w:rFonts w:cs="Arial"/>
                <w:szCs w:val="18"/>
              </w:rPr>
              <w:t>3460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E41EA43" w14:textId="77777777" w:rsidR="00465894" w:rsidRDefault="00465894">
            <w:pPr>
              <w:pStyle w:val="TAC"/>
              <w:rPr>
                <w:rFonts w:cs="Arial"/>
                <w:szCs w:val="18"/>
                <w:lang w:eastAsia="ja-JP"/>
              </w:rPr>
            </w:pPr>
            <w:r>
              <w:rPr>
                <w:rFonts w:cs="Arial"/>
                <w:szCs w:val="18"/>
                <w:lang w:eastAsia="ko-KR"/>
              </w:rPr>
              <w:t>17.3</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1C4E1AF" w14:textId="77777777" w:rsidR="00465894" w:rsidRDefault="00465894">
            <w:pPr>
              <w:pStyle w:val="TAC"/>
              <w:rPr>
                <w:rFonts w:cs="Arial"/>
                <w:szCs w:val="18"/>
              </w:rPr>
            </w:pPr>
            <w:r>
              <w:rPr>
                <w:rFonts w:cs="Arial"/>
                <w:szCs w:val="18"/>
                <w:lang w:eastAsia="ko-KR"/>
              </w:rPr>
              <w:t>IMD3</w:t>
            </w:r>
          </w:p>
        </w:tc>
      </w:tr>
      <w:tr w:rsidR="00465894" w14:paraId="0A2A8157"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112E6B8E" w14:textId="77777777" w:rsidR="00465894" w:rsidRDefault="00465894">
            <w:pPr>
              <w:pStyle w:val="TAC"/>
              <w:rPr>
                <w:rFonts w:eastAsia="MS Mincho" w:cs="Arial"/>
                <w:szCs w:val="18"/>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3CE0DE55" w14:textId="77777777" w:rsidR="00465894" w:rsidRDefault="00465894">
            <w:pPr>
              <w:pStyle w:val="TAC"/>
              <w:rPr>
                <w:rFonts w:eastAsiaTheme="minorEastAsia" w:cs="Arial"/>
                <w:szCs w:val="18"/>
                <w:lang w:eastAsia="ja-JP"/>
              </w:rPr>
            </w:pPr>
            <w:r>
              <w:rPr>
                <w:rFonts w:cs="Arial"/>
                <w:szCs w:val="18"/>
                <w:lang w:eastAsia="zh-CN"/>
              </w:rPr>
              <w:t>13</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9BE421E" w14:textId="77777777" w:rsidR="00465894" w:rsidRDefault="00465894">
            <w:pPr>
              <w:pStyle w:val="TAC"/>
              <w:rPr>
                <w:rFonts w:cs="Arial"/>
                <w:szCs w:val="18"/>
              </w:rPr>
            </w:pPr>
            <w:r>
              <w:rPr>
                <w:rFonts w:cs="Arial"/>
                <w:szCs w:val="18"/>
              </w:rPr>
              <w:t>782</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32FB2735" w14:textId="77777777" w:rsidR="00465894" w:rsidRDefault="00465894">
            <w:pPr>
              <w:pStyle w:val="TAC"/>
              <w:rPr>
                <w:rFonts w:cs="Arial"/>
                <w:szCs w:val="18"/>
                <w:lang w:eastAsia="ko-KR"/>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81BD978" w14:textId="77777777" w:rsidR="00465894" w:rsidRDefault="00465894">
            <w:pPr>
              <w:pStyle w:val="TAC"/>
              <w:rPr>
                <w:rFonts w:cs="Arial"/>
                <w:szCs w:val="18"/>
                <w:lang w:eastAsia="ko-KR"/>
              </w:rPr>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F72B9CC" w14:textId="77777777" w:rsidR="00465894" w:rsidRDefault="00465894">
            <w:pPr>
              <w:pStyle w:val="TAC"/>
              <w:rPr>
                <w:rFonts w:cs="Arial"/>
                <w:szCs w:val="18"/>
              </w:rPr>
            </w:pPr>
            <w:r>
              <w:rPr>
                <w:rFonts w:cs="Arial"/>
                <w:szCs w:val="18"/>
              </w:rPr>
              <w:t>751</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F4E7B7C" w14:textId="77777777" w:rsidR="00465894" w:rsidRDefault="00465894">
            <w:pPr>
              <w:pStyle w:val="TAC"/>
              <w:rPr>
                <w:rFonts w:cs="Arial"/>
                <w:szCs w:val="18"/>
                <w:lang w:eastAsia="ja-JP"/>
              </w:rPr>
            </w:pPr>
            <w:r>
              <w:rPr>
                <w:rFonts w:cs="Arial"/>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0E41C9D" w14:textId="77777777" w:rsidR="00465894" w:rsidRDefault="00465894">
            <w:pPr>
              <w:pStyle w:val="TAC"/>
              <w:rPr>
                <w:rFonts w:cs="Arial"/>
                <w:szCs w:val="18"/>
              </w:rPr>
            </w:pPr>
            <w:r>
              <w:rPr>
                <w:rFonts w:cs="Arial"/>
                <w:szCs w:val="18"/>
                <w:lang w:eastAsia="ko-KR"/>
              </w:rPr>
              <w:t>N/A</w:t>
            </w:r>
          </w:p>
        </w:tc>
      </w:tr>
      <w:tr w:rsidR="00465894" w14:paraId="6BF11CE9"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1BB092F7" w14:textId="77777777" w:rsidR="00465894" w:rsidRDefault="00465894">
            <w:pPr>
              <w:pStyle w:val="TAC"/>
              <w:rPr>
                <w:rFonts w:eastAsia="MS Mincho" w:cs="Arial"/>
                <w:szCs w:val="18"/>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002D596" w14:textId="77777777" w:rsidR="00465894" w:rsidRDefault="00465894">
            <w:pPr>
              <w:pStyle w:val="TAC"/>
              <w:rPr>
                <w:rFonts w:eastAsiaTheme="minorEastAsia" w:cs="Arial"/>
                <w:szCs w:val="18"/>
                <w:lang w:eastAsia="ja-JP"/>
              </w:rPr>
            </w:pPr>
            <w:r>
              <w:rPr>
                <w:rFonts w:cs="Arial"/>
                <w:szCs w:val="18"/>
                <w:lang w:eastAsia="ko-KR"/>
              </w:rPr>
              <w:t>n2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7C8BCBF" w14:textId="77777777" w:rsidR="00465894" w:rsidRDefault="00465894">
            <w:pPr>
              <w:pStyle w:val="TAC"/>
              <w:rPr>
                <w:rFonts w:cs="Arial"/>
                <w:szCs w:val="18"/>
              </w:rPr>
            </w:pPr>
            <w:r>
              <w:rPr>
                <w:rFonts w:cs="Arial"/>
                <w:szCs w:val="18"/>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AFDE2C0" w14:textId="77777777" w:rsidR="00465894" w:rsidRDefault="00465894">
            <w:pPr>
              <w:pStyle w:val="TAC"/>
              <w:rPr>
                <w:rFonts w:cs="Arial"/>
                <w:szCs w:val="18"/>
                <w:lang w:eastAsia="ko-KR"/>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8F0A0CA" w14:textId="77777777" w:rsidR="00465894" w:rsidRDefault="00465894">
            <w:pPr>
              <w:pStyle w:val="TAC"/>
              <w:rPr>
                <w:rFonts w:cs="Arial"/>
                <w:szCs w:val="18"/>
                <w:lang w:eastAsia="ko-KR"/>
              </w:rPr>
            </w:pPr>
            <w:r>
              <w:rPr>
                <w:rFonts w:cs="Arial"/>
                <w:szCs w:val="18"/>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2553255" w14:textId="77777777" w:rsidR="00465894" w:rsidRDefault="00465894">
            <w:pPr>
              <w:pStyle w:val="TAC"/>
              <w:rPr>
                <w:rFonts w:cs="Arial"/>
                <w:szCs w:val="18"/>
              </w:rPr>
            </w:pPr>
            <w:r>
              <w:rPr>
                <w:rFonts w:cs="Arial"/>
                <w:szCs w:val="18"/>
              </w:rPr>
              <w:t>1960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978D59F" w14:textId="77777777" w:rsidR="00465894" w:rsidRDefault="00465894">
            <w:pPr>
              <w:pStyle w:val="TAC"/>
              <w:rPr>
                <w:rFonts w:cs="Arial"/>
                <w:szCs w:val="18"/>
                <w:lang w:eastAsia="ja-JP"/>
              </w:rPr>
            </w:pPr>
            <w:r>
              <w:rPr>
                <w:rFonts w:cs="Arial"/>
                <w:szCs w:val="18"/>
                <w:lang w:eastAsia="zh-CN"/>
              </w:rPr>
              <w:t>16.0</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BA8206F" w14:textId="77777777" w:rsidR="00465894" w:rsidRDefault="00465894">
            <w:pPr>
              <w:pStyle w:val="TAC"/>
              <w:rPr>
                <w:rFonts w:cs="Arial"/>
                <w:szCs w:val="18"/>
              </w:rPr>
            </w:pPr>
            <w:r>
              <w:rPr>
                <w:rFonts w:cs="Arial"/>
                <w:szCs w:val="18"/>
                <w:lang w:eastAsia="ja-JP"/>
              </w:rPr>
              <w:t>IMD</w:t>
            </w:r>
            <w:r>
              <w:rPr>
                <w:rFonts w:cs="Arial"/>
                <w:szCs w:val="18"/>
                <w:lang w:eastAsia="zh-CN"/>
              </w:rPr>
              <w:t>3</w:t>
            </w:r>
          </w:p>
        </w:tc>
      </w:tr>
      <w:tr w:rsidR="00465894" w14:paraId="0FBC6BD5"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1BEF07A4" w14:textId="77777777" w:rsidR="00465894" w:rsidRDefault="00465894">
            <w:pPr>
              <w:pStyle w:val="TAC"/>
              <w:rPr>
                <w:rFonts w:eastAsia="MS Mincho" w:cs="Arial"/>
                <w:szCs w:val="18"/>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3C04CEC2" w14:textId="77777777" w:rsidR="00465894" w:rsidRDefault="00465894">
            <w:pPr>
              <w:pStyle w:val="TAC"/>
              <w:rPr>
                <w:rFonts w:eastAsiaTheme="minorEastAsia" w:cs="Arial"/>
                <w:szCs w:val="18"/>
                <w:lang w:eastAsia="ja-JP"/>
              </w:rPr>
            </w:pPr>
            <w:r>
              <w:rPr>
                <w:rFonts w:cs="Arial"/>
                <w:szCs w:val="18"/>
                <w:lang w:eastAsia="ko-KR"/>
              </w:rPr>
              <w:t>n77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F7CBA73" w14:textId="77777777" w:rsidR="00465894" w:rsidRDefault="00465894">
            <w:pPr>
              <w:pStyle w:val="TAC"/>
              <w:rPr>
                <w:rFonts w:cs="Arial"/>
                <w:szCs w:val="18"/>
              </w:rPr>
            </w:pPr>
            <w:r>
              <w:rPr>
                <w:rFonts w:cs="Arial"/>
                <w:szCs w:val="18"/>
              </w:rPr>
              <w:t>3524</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0F099CAE" w14:textId="77777777" w:rsidR="00465894" w:rsidRDefault="00465894">
            <w:pPr>
              <w:pStyle w:val="TAC"/>
              <w:rPr>
                <w:rFonts w:cs="Arial"/>
                <w:szCs w:val="18"/>
                <w:lang w:eastAsia="ko-KR"/>
              </w:rPr>
            </w:pPr>
            <w:r>
              <w:rPr>
                <w:rFonts w:cs="Arial"/>
                <w:szCs w:val="18"/>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ECC7CF3" w14:textId="77777777" w:rsidR="00465894" w:rsidRDefault="00465894">
            <w:pPr>
              <w:pStyle w:val="TAC"/>
              <w:rPr>
                <w:rFonts w:cs="Arial"/>
                <w:szCs w:val="18"/>
                <w:lang w:eastAsia="ko-KR"/>
              </w:rPr>
            </w:pPr>
            <w:r>
              <w:rPr>
                <w:rFonts w:cs="Arial"/>
                <w:szCs w:val="18"/>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5E269E5" w14:textId="77777777" w:rsidR="00465894" w:rsidRDefault="00465894">
            <w:pPr>
              <w:pStyle w:val="TAC"/>
              <w:rPr>
                <w:rFonts w:cs="Arial"/>
                <w:szCs w:val="18"/>
              </w:rPr>
            </w:pPr>
            <w:r>
              <w:rPr>
                <w:rFonts w:cs="Arial"/>
                <w:szCs w:val="18"/>
              </w:rPr>
              <w:t>3524</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5A053428" w14:textId="77777777" w:rsidR="00465894" w:rsidRDefault="00465894">
            <w:pPr>
              <w:pStyle w:val="TAC"/>
              <w:rPr>
                <w:rFonts w:cs="Arial"/>
                <w:szCs w:val="18"/>
                <w:lang w:eastAsia="ja-JP"/>
              </w:rPr>
            </w:pPr>
            <w:r>
              <w:rPr>
                <w:rFonts w:cs="Arial"/>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4AEC4B1" w14:textId="77777777" w:rsidR="00465894" w:rsidRDefault="00465894">
            <w:pPr>
              <w:pStyle w:val="TAC"/>
              <w:rPr>
                <w:rFonts w:cs="Arial"/>
                <w:szCs w:val="18"/>
              </w:rPr>
            </w:pPr>
            <w:r>
              <w:rPr>
                <w:rFonts w:cs="Arial"/>
                <w:szCs w:val="18"/>
                <w:lang w:eastAsia="ko-KR"/>
              </w:rPr>
              <w:t>N/A</w:t>
            </w:r>
          </w:p>
        </w:tc>
      </w:tr>
      <w:tr w:rsidR="00465894" w14:paraId="75C8528E" w14:textId="77777777" w:rsidTr="00465894">
        <w:trPr>
          <w:trHeight w:val="216"/>
          <w:jc w:val="center"/>
        </w:trPr>
        <w:tc>
          <w:tcPr>
            <w:tcW w:w="2259" w:type="dxa"/>
            <w:tcBorders>
              <w:top w:val="single" w:sz="4" w:space="0" w:color="auto"/>
              <w:left w:val="single" w:sz="4" w:space="0" w:color="auto"/>
              <w:bottom w:val="nil"/>
              <w:right w:val="single" w:sz="4" w:space="0" w:color="auto"/>
            </w:tcBorders>
            <w:hideMark/>
          </w:tcPr>
          <w:p w14:paraId="4A818054" w14:textId="77777777" w:rsidR="00465894" w:rsidRDefault="00465894">
            <w:pPr>
              <w:pStyle w:val="TAC"/>
              <w:rPr>
                <w:rFonts w:eastAsia="MS Mincho"/>
              </w:rPr>
            </w:pPr>
            <w:r>
              <w:rPr>
                <w:rFonts w:eastAsia="Malgun Gothic" w:cs="Arial"/>
                <w:color w:val="000000"/>
                <w:szCs w:val="18"/>
              </w:rPr>
              <w:t>DC_13A_n5A-n77A</w:t>
            </w:r>
            <w:r>
              <w:rPr>
                <w:rFonts w:eastAsia="Malgun Gothic" w:cs="Arial"/>
                <w:color w:val="000000"/>
                <w:szCs w:val="18"/>
                <w:vertAlign w:val="superscript"/>
              </w:rPr>
              <w:t>11</w:t>
            </w:r>
          </w:p>
        </w:tc>
        <w:tc>
          <w:tcPr>
            <w:tcW w:w="868" w:type="dxa"/>
            <w:tcBorders>
              <w:top w:val="single" w:sz="4" w:space="0" w:color="auto"/>
              <w:left w:val="single" w:sz="4" w:space="0" w:color="auto"/>
              <w:bottom w:val="single" w:sz="4" w:space="0" w:color="auto"/>
              <w:right w:val="single" w:sz="4" w:space="0" w:color="auto"/>
            </w:tcBorders>
            <w:vAlign w:val="center"/>
            <w:hideMark/>
          </w:tcPr>
          <w:p w14:paraId="6524E7F6" w14:textId="77777777" w:rsidR="00465894" w:rsidRDefault="00465894">
            <w:pPr>
              <w:pStyle w:val="TAC"/>
              <w:rPr>
                <w:rFonts w:eastAsiaTheme="minorEastAsia" w:cs="Arial"/>
                <w:szCs w:val="18"/>
              </w:rPr>
            </w:pPr>
            <w:r>
              <w:rPr>
                <w:rFonts w:cs="Arial"/>
                <w:szCs w:val="18"/>
              </w:rPr>
              <w:t>13</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3E3B337" w14:textId="77777777" w:rsidR="00465894" w:rsidRDefault="00465894">
            <w:pPr>
              <w:pStyle w:val="TAC"/>
              <w:rPr>
                <w:rFonts w:eastAsia="Malgun Gothic" w:cs="Arial"/>
                <w:szCs w:val="18"/>
              </w:rPr>
            </w:pPr>
            <w:r>
              <w:rPr>
                <w:rFonts w:cs="Arial"/>
                <w:szCs w:val="18"/>
              </w:rPr>
              <w:t>782</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615F1F91" w14:textId="77777777" w:rsidR="00465894" w:rsidRDefault="00465894">
            <w:pPr>
              <w:pStyle w:val="TAC"/>
              <w:rPr>
                <w:rFonts w:eastAsia="Malgun Gothic" w:cs="Arial"/>
                <w:szCs w:val="18"/>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94AEEAC" w14:textId="77777777" w:rsidR="00465894" w:rsidRDefault="00465894">
            <w:pPr>
              <w:pStyle w:val="TAC"/>
              <w:rPr>
                <w:rFonts w:eastAsia="Malgun Gothic" w:cs="Arial"/>
                <w:szCs w:val="18"/>
              </w:rPr>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AB2ECA9" w14:textId="77777777" w:rsidR="00465894" w:rsidRDefault="00465894">
            <w:pPr>
              <w:pStyle w:val="TAC"/>
              <w:rPr>
                <w:rFonts w:eastAsia="Malgun Gothic" w:cs="Arial"/>
                <w:szCs w:val="18"/>
              </w:rPr>
            </w:pPr>
            <w:r>
              <w:rPr>
                <w:rFonts w:cs="Arial"/>
                <w:szCs w:val="18"/>
              </w:rPr>
              <w:t>751</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D2E07BA" w14:textId="77777777" w:rsidR="00465894" w:rsidRDefault="00465894">
            <w:pPr>
              <w:pStyle w:val="TAC"/>
              <w:rPr>
                <w:rFonts w:eastAsiaTheme="minorEastAsia" w:cs="Arial"/>
                <w:color w:val="000000"/>
              </w:rPr>
            </w:pPr>
            <w:r>
              <w:rPr>
                <w:rFonts w:cs="Arial"/>
                <w:color w:val="000000"/>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9EB5FD6" w14:textId="77777777" w:rsidR="00465894" w:rsidRDefault="00465894">
            <w:pPr>
              <w:pStyle w:val="TAC"/>
              <w:rPr>
                <w:rFonts w:cs="Arial"/>
                <w:color w:val="000000"/>
              </w:rPr>
            </w:pPr>
            <w:r>
              <w:rPr>
                <w:rFonts w:cs="Arial"/>
                <w:color w:val="000000"/>
              </w:rPr>
              <w:t>N/A</w:t>
            </w:r>
          </w:p>
        </w:tc>
      </w:tr>
      <w:tr w:rsidR="00465894" w14:paraId="2CAF11A1" w14:textId="77777777" w:rsidTr="00465894">
        <w:trPr>
          <w:trHeight w:val="216"/>
          <w:jc w:val="center"/>
        </w:trPr>
        <w:tc>
          <w:tcPr>
            <w:tcW w:w="2259" w:type="dxa"/>
            <w:tcBorders>
              <w:top w:val="nil"/>
              <w:left w:val="single" w:sz="4" w:space="0" w:color="auto"/>
              <w:bottom w:val="nil"/>
              <w:right w:val="single" w:sz="4" w:space="0" w:color="auto"/>
            </w:tcBorders>
          </w:tcPr>
          <w:p w14:paraId="21140C2C"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923ADC2" w14:textId="77777777" w:rsidR="00465894" w:rsidRDefault="00465894">
            <w:pPr>
              <w:pStyle w:val="TAC"/>
              <w:rPr>
                <w:rFonts w:eastAsiaTheme="minorEastAsia" w:cs="Arial"/>
                <w:szCs w:val="18"/>
              </w:rPr>
            </w:pPr>
            <w:r>
              <w:rPr>
                <w:rFonts w:cs="Arial"/>
                <w:szCs w:val="18"/>
              </w:rPr>
              <w:t>n77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8CDA0AE" w14:textId="77777777" w:rsidR="00465894" w:rsidRDefault="00465894">
            <w:pPr>
              <w:pStyle w:val="TAC"/>
              <w:rPr>
                <w:rFonts w:eastAsia="Malgun Gothic" w:cs="Arial"/>
                <w:szCs w:val="18"/>
              </w:rPr>
            </w:pPr>
            <w:r>
              <w:rPr>
                <w:rFonts w:cs="Arial"/>
                <w:color w:val="000000"/>
                <w:szCs w:val="18"/>
              </w:rPr>
              <w:t>4013</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399E556" w14:textId="77777777" w:rsidR="00465894" w:rsidRDefault="00465894">
            <w:pPr>
              <w:pStyle w:val="TAC"/>
              <w:rPr>
                <w:rFonts w:eastAsia="Malgun Gothic" w:cs="Arial"/>
                <w:szCs w:val="18"/>
              </w:rPr>
            </w:pPr>
            <w:r>
              <w:rPr>
                <w:rFonts w:cs="Arial"/>
                <w:color w:val="000000"/>
                <w:szCs w:val="18"/>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20001F0" w14:textId="77777777" w:rsidR="00465894" w:rsidRDefault="00465894">
            <w:pPr>
              <w:pStyle w:val="TAC"/>
              <w:rPr>
                <w:rFonts w:eastAsia="Malgun Gothic" w:cs="Arial"/>
                <w:szCs w:val="18"/>
              </w:rPr>
            </w:pPr>
            <w:r>
              <w:rPr>
                <w:rFonts w:cs="Arial"/>
                <w:color w:val="000000"/>
                <w:szCs w:val="18"/>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5572B07" w14:textId="77777777" w:rsidR="00465894" w:rsidRDefault="00465894">
            <w:pPr>
              <w:pStyle w:val="TAC"/>
              <w:rPr>
                <w:rFonts w:eastAsia="Malgun Gothic" w:cs="Arial"/>
                <w:szCs w:val="18"/>
              </w:rPr>
            </w:pPr>
            <w:r>
              <w:rPr>
                <w:rFonts w:cs="Arial"/>
                <w:color w:val="000000"/>
                <w:szCs w:val="18"/>
              </w:rPr>
              <w:t>4013</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5C1A9963" w14:textId="77777777" w:rsidR="00465894" w:rsidRDefault="00465894">
            <w:pPr>
              <w:pStyle w:val="TAC"/>
              <w:rPr>
                <w:rFonts w:eastAsiaTheme="minorEastAsia" w:cs="Arial"/>
                <w:color w:val="000000"/>
              </w:rPr>
            </w:pPr>
            <w:r>
              <w:rPr>
                <w:rFonts w:cs="Arial"/>
                <w:color w:val="000000"/>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37B4FBF" w14:textId="77777777" w:rsidR="00465894" w:rsidRDefault="00465894">
            <w:pPr>
              <w:pStyle w:val="TAC"/>
              <w:rPr>
                <w:rFonts w:cs="Arial"/>
                <w:color w:val="000000"/>
              </w:rPr>
            </w:pPr>
            <w:r>
              <w:rPr>
                <w:rFonts w:cs="Arial"/>
                <w:color w:val="000000"/>
              </w:rPr>
              <w:t>N/A</w:t>
            </w:r>
          </w:p>
        </w:tc>
      </w:tr>
      <w:tr w:rsidR="00465894" w14:paraId="0C811323" w14:textId="77777777" w:rsidTr="00465894">
        <w:trPr>
          <w:trHeight w:val="216"/>
          <w:jc w:val="center"/>
        </w:trPr>
        <w:tc>
          <w:tcPr>
            <w:tcW w:w="2259" w:type="dxa"/>
            <w:tcBorders>
              <w:top w:val="nil"/>
              <w:left w:val="single" w:sz="4" w:space="0" w:color="auto"/>
              <w:bottom w:val="single" w:sz="4" w:space="0" w:color="auto"/>
              <w:right w:val="single" w:sz="4" w:space="0" w:color="auto"/>
            </w:tcBorders>
          </w:tcPr>
          <w:p w14:paraId="53440CA7"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4A64139" w14:textId="77777777" w:rsidR="00465894" w:rsidRDefault="00465894">
            <w:pPr>
              <w:pStyle w:val="TAC"/>
              <w:rPr>
                <w:rFonts w:eastAsiaTheme="minorEastAsia" w:cs="Arial"/>
                <w:szCs w:val="18"/>
              </w:rPr>
            </w:pPr>
            <w:r>
              <w:rPr>
                <w:rFonts w:cs="Arial"/>
                <w:szCs w:val="18"/>
              </w:rPr>
              <w:t>n5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92130C1" w14:textId="77777777" w:rsidR="00465894" w:rsidRDefault="00465894">
            <w:pPr>
              <w:pStyle w:val="TAC"/>
              <w:rPr>
                <w:rFonts w:eastAsia="Malgun Gothic" w:cs="Arial"/>
                <w:szCs w:val="18"/>
              </w:rPr>
            </w:pPr>
            <w:r>
              <w:rPr>
                <w:rFonts w:cs="Arial"/>
                <w:szCs w:val="18"/>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9581821" w14:textId="77777777" w:rsidR="00465894" w:rsidRDefault="00465894">
            <w:pPr>
              <w:pStyle w:val="TAC"/>
              <w:rPr>
                <w:rFonts w:eastAsia="Malgun Gothic" w:cs="Arial"/>
                <w:szCs w:val="18"/>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3A296C9" w14:textId="77777777" w:rsidR="00465894" w:rsidRDefault="00465894">
            <w:pPr>
              <w:pStyle w:val="TAC"/>
              <w:rPr>
                <w:rFonts w:eastAsia="Malgun Gothic" w:cs="Arial"/>
                <w:szCs w:val="18"/>
              </w:rPr>
            </w:pPr>
            <w:r>
              <w:rPr>
                <w:rFonts w:cs="Arial"/>
                <w:szCs w:val="18"/>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F7F6CF8" w14:textId="77777777" w:rsidR="00465894" w:rsidRDefault="00465894">
            <w:pPr>
              <w:pStyle w:val="TAC"/>
              <w:rPr>
                <w:rFonts w:eastAsia="Malgun Gothic" w:cs="Arial"/>
                <w:szCs w:val="18"/>
              </w:rPr>
            </w:pPr>
            <w:r>
              <w:rPr>
                <w:rFonts w:cs="Arial"/>
                <w:szCs w:val="18"/>
              </w:rPr>
              <w:t>885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68438AA" w14:textId="77777777" w:rsidR="00465894" w:rsidRDefault="00465894">
            <w:pPr>
              <w:pStyle w:val="TAC"/>
              <w:rPr>
                <w:rFonts w:eastAsiaTheme="minorEastAsia" w:cs="Arial"/>
                <w:color w:val="000000"/>
              </w:rPr>
            </w:pPr>
            <w:r>
              <w:rPr>
                <w:rFonts w:cs="Arial"/>
                <w:color w:val="000000"/>
              </w:rPr>
              <w:t>4.5</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97EB20A" w14:textId="77777777" w:rsidR="00465894" w:rsidRDefault="00465894">
            <w:pPr>
              <w:pStyle w:val="TAC"/>
              <w:rPr>
                <w:rFonts w:cs="Arial"/>
                <w:color w:val="000000"/>
              </w:rPr>
            </w:pPr>
            <w:r>
              <w:rPr>
                <w:rFonts w:cs="Arial"/>
                <w:color w:val="000000"/>
              </w:rPr>
              <w:t>IMD5</w:t>
            </w:r>
          </w:p>
        </w:tc>
      </w:tr>
      <w:tr w:rsidR="00465894" w14:paraId="5B94ADFD" w14:textId="77777777" w:rsidTr="00465894">
        <w:trPr>
          <w:trHeight w:val="216"/>
          <w:jc w:val="center"/>
        </w:trPr>
        <w:tc>
          <w:tcPr>
            <w:tcW w:w="2259" w:type="dxa"/>
            <w:vMerge w:val="restart"/>
            <w:tcBorders>
              <w:top w:val="nil"/>
              <w:left w:val="single" w:sz="4" w:space="0" w:color="auto"/>
              <w:bottom w:val="single" w:sz="4" w:space="0" w:color="auto"/>
              <w:right w:val="single" w:sz="4" w:space="0" w:color="auto"/>
            </w:tcBorders>
            <w:hideMark/>
          </w:tcPr>
          <w:p w14:paraId="4EC7CF99" w14:textId="77777777" w:rsidR="00465894" w:rsidRDefault="00465894">
            <w:pPr>
              <w:pStyle w:val="TAC"/>
              <w:rPr>
                <w:rFonts w:eastAsia="MS Mincho"/>
              </w:rPr>
            </w:pPr>
            <w:r>
              <w:rPr>
                <w:rFonts w:eastAsia="MS Mincho"/>
              </w:rPr>
              <w:t>DC_13A_n7A-n78A</w:t>
            </w:r>
          </w:p>
        </w:tc>
        <w:tc>
          <w:tcPr>
            <w:tcW w:w="868" w:type="dxa"/>
            <w:tcBorders>
              <w:top w:val="single" w:sz="4" w:space="0" w:color="auto"/>
              <w:left w:val="single" w:sz="4" w:space="0" w:color="auto"/>
              <w:bottom w:val="single" w:sz="4" w:space="0" w:color="auto"/>
              <w:right w:val="single" w:sz="4" w:space="0" w:color="auto"/>
            </w:tcBorders>
            <w:vAlign w:val="center"/>
            <w:hideMark/>
          </w:tcPr>
          <w:p w14:paraId="62740F06" w14:textId="77777777" w:rsidR="00465894" w:rsidRDefault="00465894">
            <w:pPr>
              <w:pStyle w:val="TAC"/>
              <w:rPr>
                <w:rFonts w:eastAsiaTheme="minorEastAsia" w:cs="Arial"/>
                <w:szCs w:val="18"/>
              </w:rPr>
            </w:pPr>
            <w:r>
              <w:rPr>
                <w:rFonts w:cs="Arial"/>
                <w:szCs w:val="18"/>
              </w:rPr>
              <w:t>13</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9714F58" w14:textId="77777777" w:rsidR="00465894" w:rsidRDefault="00465894">
            <w:pPr>
              <w:pStyle w:val="TAC"/>
              <w:rPr>
                <w:rFonts w:cs="Arial"/>
                <w:szCs w:val="18"/>
              </w:rPr>
            </w:pPr>
            <w:r>
              <w:rPr>
                <w:rFonts w:cs="Arial"/>
                <w:szCs w:val="18"/>
              </w:rPr>
              <w:t>782</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AFDA79B" w14:textId="77777777" w:rsidR="00465894" w:rsidRDefault="00465894">
            <w:pPr>
              <w:pStyle w:val="TAC"/>
              <w:rPr>
                <w:rFonts w:cs="Arial"/>
                <w:szCs w:val="18"/>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013A778" w14:textId="77777777" w:rsidR="00465894" w:rsidRDefault="00465894">
            <w:pPr>
              <w:pStyle w:val="TAC"/>
              <w:rPr>
                <w:rFonts w:cs="Arial"/>
                <w:szCs w:val="18"/>
              </w:rPr>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D0C8F57" w14:textId="77777777" w:rsidR="00465894" w:rsidRDefault="00465894">
            <w:pPr>
              <w:pStyle w:val="TAC"/>
              <w:rPr>
                <w:rFonts w:cs="Arial"/>
                <w:szCs w:val="18"/>
              </w:rPr>
            </w:pPr>
            <w:r>
              <w:rPr>
                <w:rFonts w:cs="Arial"/>
                <w:szCs w:val="18"/>
              </w:rPr>
              <w:t>751</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15E3FA43" w14:textId="77777777" w:rsidR="00465894" w:rsidRDefault="00465894">
            <w:pPr>
              <w:pStyle w:val="TAC"/>
              <w:rPr>
                <w:rFonts w:cs="Arial"/>
                <w:color w:val="000000"/>
              </w:rPr>
            </w:pPr>
            <w:r>
              <w:rPr>
                <w:rFonts w:cs="Arial"/>
                <w:color w:val="000000"/>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604A757" w14:textId="77777777" w:rsidR="00465894" w:rsidRDefault="00465894">
            <w:pPr>
              <w:pStyle w:val="TAC"/>
              <w:rPr>
                <w:rFonts w:cs="Arial"/>
                <w:color w:val="000000"/>
              </w:rPr>
            </w:pPr>
            <w:r>
              <w:rPr>
                <w:rFonts w:cs="Arial"/>
                <w:color w:val="000000"/>
              </w:rPr>
              <w:t>N/A</w:t>
            </w:r>
          </w:p>
        </w:tc>
      </w:tr>
      <w:tr w:rsidR="00465894" w14:paraId="5F4256CC" w14:textId="77777777" w:rsidTr="00465894">
        <w:trPr>
          <w:trHeight w:val="216"/>
          <w:jc w:val="center"/>
        </w:trPr>
        <w:tc>
          <w:tcPr>
            <w:tcW w:w="0" w:type="auto"/>
            <w:vMerge/>
            <w:tcBorders>
              <w:top w:val="nil"/>
              <w:left w:val="single" w:sz="4" w:space="0" w:color="auto"/>
              <w:bottom w:val="single" w:sz="4" w:space="0" w:color="auto"/>
              <w:right w:val="single" w:sz="4" w:space="0" w:color="auto"/>
            </w:tcBorders>
            <w:vAlign w:val="center"/>
            <w:hideMark/>
          </w:tcPr>
          <w:p w14:paraId="71E3A6A3" w14:textId="77777777" w:rsidR="00465894" w:rsidRDefault="00465894">
            <w:pPr>
              <w:spacing w:after="0"/>
              <w:rPr>
                <w:rFonts w:ascii="Arial" w:eastAsia="MS Mincho" w:hAnsi="Arial"/>
                <w:sz w:val="18"/>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57CB25A" w14:textId="77777777" w:rsidR="00465894" w:rsidRDefault="00465894">
            <w:pPr>
              <w:pStyle w:val="TAC"/>
              <w:rPr>
                <w:rFonts w:cs="Arial"/>
                <w:szCs w:val="18"/>
              </w:rPr>
            </w:pPr>
            <w:r>
              <w:rPr>
                <w:rFonts w:cs="Arial"/>
                <w:szCs w:val="18"/>
              </w:rPr>
              <w:t>n78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BD2F957" w14:textId="77777777" w:rsidR="00465894" w:rsidRDefault="00465894">
            <w:pPr>
              <w:pStyle w:val="TAC"/>
              <w:rPr>
                <w:rFonts w:cs="Arial"/>
                <w:szCs w:val="18"/>
              </w:rPr>
            </w:pPr>
            <w:r>
              <w:rPr>
                <w:rFonts w:cs="Arial"/>
                <w:szCs w:val="18"/>
              </w:rPr>
              <w:t>3432</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7B465DB" w14:textId="77777777" w:rsidR="00465894" w:rsidRDefault="00465894">
            <w:pPr>
              <w:pStyle w:val="TAC"/>
              <w:rPr>
                <w:rFonts w:cs="Arial"/>
                <w:szCs w:val="18"/>
              </w:rPr>
            </w:pPr>
            <w:r>
              <w:rPr>
                <w:rFonts w:cs="Arial"/>
                <w:szCs w:val="18"/>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EB467EF" w14:textId="77777777" w:rsidR="00465894" w:rsidRDefault="00465894">
            <w:pPr>
              <w:pStyle w:val="TAC"/>
              <w:rPr>
                <w:rFonts w:cs="Arial"/>
                <w:szCs w:val="18"/>
              </w:rPr>
            </w:pPr>
            <w:r>
              <w:rPr>
                <w:rFonts w:cs="Arial"/>
                <w:szCs w:val="18"/>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A0432D0" w14:textId="77777777" w:rsidR="00465894" w:rsidRDefault="00465894">
            <w:pPr>
              <w:pStyle w:val="TAC"/>
              <w:rPr>
                <w:rFonts w:cs="Arial"/>
                <w:szCs w:val="18"/>
              </w:rPr>
            </w:pPr>
            <w:r>
              <w:rPr>
                <w:rFonts w:cs="Arial"/>
                <w:szCs w:val="18"/>
              </w:rPr>
              <w:t>3432</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E1E1A20" w14:textId="77777777" w:rsidR="00465894" w:rsidRDefault="00465894">
            <w:pPr>
              <w:pStyle w:val="TAC"/>
              <w:rPr>
                <w:rFonts w:cs="Arial"/>
                <w:color w:val="000000"/>
              </w:rPr>
            </w:pPr>
            <w:r>
              <w:rPr>
                <w:rFonts w:cs="Arial"/>
                <w:color w:val="000000"/>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3DCF8D1" w14:textId="77777777" w:rsidR="00465894" w:rsidRDefault="00465894">
            <w:pPr>
              <w:pStyle w:val="TAC"/>
              <w:rPr>
                <w:rFonts w:cs="Arial"/>
                <w:color w:val="000000"/>
              </w:rPr>
            </w:pPr>
            <w:r>
              <w:rPr>
                <w:rFonts w:cs="Arial"/>
                <w:color w:val="000000"/>
              </w:rPr>
              <w:t>N/A</w:t>
            </w:r>
          </w:p>
        </w:tc>
      </w:tr>
      <w:tr w:rsidR="00465894" w14:paraId="7E36AC21" w14:textId="77777777" w:rsidTr="00465894">
        <w:trPr>
          <w:trHeight w:val="216"/>
          <w:jc w:val="center"/>
        </w:trPr>
        <w:tc>
          <w:tcPr>
            <w:tcW w:w="0" w:type="auto"/>
            <w:vMerge/>
            <w:tcBorders>
              <w:top w:val="nil"/>
              <w:left w:val="single" w:sz="4" w:space="0" w:color="auto"/>
              <w:bottom w:val="single" w:sz="4" w:space="0" w:color="auto"/>
              <w:right w:val="single" w:sz="4" w:space="0" w:color="auto"/>
            </w:tcBorders>
            <w:vAlign w:val="center"/>
            <w:hideMark/>
          </w:tcPr>
          <w:p w14:paraId="0F08A708" w14:textId="77777777" w:rsidR="00465894" w:rsidRDefault="00465894">
            <w:pPr>
              <w:spacing w:after="0"/>
              <w:rPr>
                <w:rFonts w:ascii="Arial" w:eastAsia="MS Mincho" w:hAnsi="Arial"/>
                <w:sz w:val="18"/>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9FC85FE" w14:textId="77777777" w:rsidR="00465894" w:rsidRDefault="00465894">
            <w:pPr>
              <w:pStyle w:val="TAC"/>
              <w:rPr>
                <w:rFonts w:cs="Arial"/>
                <w:szCs w:val="18"/>
              </w:rPr>
            </w:pPr>
            <w:r>
              <w:rPr>
                <w:rFonts w:cs="Arial"/>
                <w:szCs w:val="18"/>
              </w:rPr>
              <w:t>n7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7AD41EE" w14:textId="77777777" w:rsidR="00465894" w:rsidRDefault="00465894">
            <w:pPr>
              <w:pStyle w:val="TAC"/>
              <w:rPr>
                <w:rFonts w:cs="Arial"/>
                <w:szCs w:val="18"/>
              </w:rPr>
            </w:pPr>
            <w:r>
              <w:rPr>
                <w:rFonts w:cs="Arial"/>
                <w:szCs w:val="18"/>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CC72D70" w14:textId="77777777" w:rsidR="00465894" w:rsidRDefault="00465894">
            <w:pPr>
              <w:pStyle w:val="TAC"/>
              <w:rPr>
                <w:rFonts w:cs="Arial"/>
                <w:szCs w:val="18"/>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02703B1" w14:textId="77777777" w:rsidR="00465894" w:rsidRDefault="00465894">
            <w:pPr>
              <w:pStyle w:val="TAC"/>
              <w:rPr>
                <w:rFonts w:cs="Arial"/>
                <w:szCs w:val="18"/>
              </w:rPr>
            </w:pPr>
            <w:r>
              <w:rPr>
                <w:rFonts w:cs="Arial"/>
                <w:szCs w:val="18"/>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3C58D9E" w14:textId="77777777" w:rsidR="00465894" w:rsidRDefault="00465894">
            <w:pPr>
              <w:pStyle w:val="TAC"/>
              <w:rPr>
                <w:rFonts w:cs="Arial"/>
                <w:szCs w:val="18"/>
              </w:rPr>
            </w:pPr>
            <w:r>
              <w:rPr>
                <w:rFonts w:cs="Arial"/>
                <w:szCs w:val="18"/>
              </w:rPr>
              <w:t>2650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5CD6CAF3" w14:textId="77777777" w:rsidR="00465894" w:rsidRDefault="00465894">
            <w:pPr>
              <w:pStyle w:val="TAC"/>
              <w:rPr>
                <w:rFonts w:cs="Arial"/>
                <w:color w:val="000000"/>
              </w:rPr>
            </w:pPr>
            <w:r>
              <w:rPr>
                <w:rFonts w:cs="Arial"/>
                <w:color w:val="000000"/>
              </w:rPr>
              <w:t>27.9</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734C357" w14:textId="77777777" w:rsidR="00465894" w:rsidRDefault="00465894">
            <w:pPr>
              <w:pStyle w:val="TAC"/>
              <w:rPr>
                <w:rFonts w:cs="Arial"/>
                <w:color w:val="000000"/>
              </w:rPr>
            </w:pPr>
            <w:r>
              <w:rPr>
                <w:rFonts w:cs="Arial"/>
                <w:color w:val="000000"/>
              </w:rPr>
              <w:t>IMD2</w:t>
            </w:r>
          </w:p>
        </w:tc>
      </w:tr>
      <w:tr w:rsidR="00465894" w14:paraId="12032C76" w14:textId="77777777" w:rsidTr="00465894">
        <w:trPr>
          <w:trHeight w:val="216"/>
          <w:jc w:val="center"/>
        </w:trPr>
        <w:tc>
          <w:tcPr>
            <w:tcW w:w="0" w:type="auto"/>
            <w:vMerge/>
            <w:tcBorders>
              <w:top w:val="nil"/>
              <w:left w:val="single" w:sz="4" w:space="0" w:color="auto"/>
              <w:bottom w:val="single" w:sz="4" w:space="0" w:color="auto"/>
              <w:right w:val="single" w:sz="4" w:space="0" w:color="auto"/>
            </w:tcBorders>
            <w:vAlign w:val="center"/>
            <w:hideMark/>
          </w:tcPr>
          <w:p w14:paraId="127671CA" w14:textId="77777777" w:rsidR="00465894" w:rsidRDefault="00465894">
            <w:pPr>
              <w:spacing w:after="0"/>
              <w:rPr>
                <w:rFonts w:ascii="Arial" w:eastAsia="MS Mincho" w:hAnsi="Arial"/>
                <w:sz w:val="18"/>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4F81957" w14:textId="77777777" w:rsidR="00465894" w:rsidRDefault="00465894">
            <w:pPr>
              <w:pStyle w:val="TAC"/>
              <w:rPr>
                <w:rFonts w:cs="Arial"/>
                <w:szCs w:val="18"/>
              </w:rPr>
            </w:pPr>
            <w:r>
              <w:rPr>
                <w:rFonts w:cs="Arial"/>
                <w:szCs w:val="18"/>
              </w:rPr>
              <w:t>13</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CF0F8F9" w14:textId="77777777" w:rsidR="00465894" w:rsidRDefault="00465894">
            <w:pPr>
              <w:pStyle w:val="TAC"/>
              <w:rPr>
                <w:rFonts w:cs="Arial"/>
                <w:szCs w:val="18"/>
              </w:rPr>
            </w:pPr>
            <w:r>
              <w:rPr>
                <w:rFonts w:cs="Arial"/>
                <w:szCs w:val="18"/>
              </w:rPr>
              <w:t>749</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638C1E2E" w14:textId="77777777" w:rsidR="00465894" w:rsidRDefault="00465894">
            <w:pPr>
              <w:pStyle w:val="TAC"/>
              <w:rPr>
                <w:rFonts w:cs="Arial"/>
                <w:szCs w:val="18"/>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16EAD9F" w14:textId="77777777" w:rsidR="00465894" w:rsidRDefault="00465894">
            <w:pPr>
              <w:pStyle w:val="TAC"/>
              <w:rPr>
                <w:rFonts w:cs="Arial"/>
                <w:szCs w:val="18"/>
              </w:rPr>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E07573F" w14:textId="77777777" w:rsidR="00465894" w:rsidRDefault="00465894">
            <w:pPr>
              <w:pStyle w:val="TAC"/>
              <w:rPr>
                <w:rFonts w:cs="Arial"/>
                <w:szCs w:val="18"/>
              </w:rPr>
            </w:pPr>
            <w:r>
              <w:rPr>
                <w:rFonts w:cs="Arial"/>
                <w:szCs w:val="18"/>
              </w:rPr>
              <w:t>780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5AAAE55A" w14:textId="77777777" w:rsidR="00465894" w:rsidRDefault="00465894">
            <w:pPr>
              <w:pStyle w:val="TAC"/>
              <w:rPr>
                <w:rFonts w:cs="Arial"/>
                <w:color w:val="000000"/>
              </w:rPr>
            </w:pPr>
            <w:r>
              <w:rPr>
                <w:rFonts w:cs="Arial"/>
                <w:color w:val="000000"/>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92D82E3" w14:textId="77777777" w:rsidR="00465894" w:rsidRDefault="00465894">
            <w:pPr>
              <w:pStyle w:val="TAC"/>
              <w:rPr>
                <w:rFonts w:cs="Arial"/>
                <w:color w:val="000000"/>
              </w:rPr>
            </w:pPr>
            <w:r>
              <w:rPr>
                <w:rFonts w:cs="Arial"/>
                <w:color w:val="000000"/>
              </w:rPr>
              <w:t>N/A</w:t>
            </w:r>
          </w:p>
        </w:tc>
      </w:tr>
      <w:tr w:rsidR="00465894" w14:paraId="21DF5EA6" w14:textId="77777777" w:rsidTr="00465894">
        <w:trPr>
          <w:trHeight w:val="216"/>
          <w:jc w:val="center"/>
        </w:trPr>
        <w:tc>
          <w:tcPr>
            <w:tcW w:w="0" w:type="auto"/>
            <w:vMerge/>
            <w:tcBorders>
              <w:top w:val="nil"/>
              <w:left w:val="single" w:sz="4" w:space="0" w:color="auto"/>
              <w:bottom w:val="single" w:sz="4" w:space="0" w:color="auto"/>
              <w:right w:val="single" w:sz="4" w:space="0" w:color="auto"/>
            </w:tcBorders>
            <w:vAlign w:val="center"/>
            <w:hideMark/>
          </w:tcPr>
          <w:p w14:paraId="1ECD7739" w14:textId="77777777" w:rsidR="00465894" w:rsidRDefault="00465894">
            <w:pPr>
              <w:spacing w:after="0"/>
              <w:rPr>
                <w:rFonts w:ascii="Arial" w:eastAsia="MS Mincho" w:hAnsi="Arial"/>
                <w:sz w:val="18"/>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B637CB4" w14:textId="77777777" w:rsidR="00465894" w:rsidRDefault="00465894">
            <w:pPr>
              <w:pStyle w:val="TAC"/>
              <w:rPr>
                <w:rFonts w:cs="Arial"/>
                <w:szCs w:val="18"/>
              </w:rPr>
            </w:pPr>
            <w:r>
              <w:rPr>
                <w:rFonts w:cs="Arial"/>
                <w:szCs w:val="18"/>
              </w:rPr>
              <w:t>n7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2B3EBAB" w14:textId="77777777" w:rsidR="00465894" w:rsidRDefault="00465894">
            <w:pPr>
              <w:pStyle w:val="TAC"/>
              <w:rPr>
                <w:rFonts w:cs="Arial"/>
                <w:szCs w:val="18"/>
              </w:rPr>
            </w:pPr>
            <w:r>
              <w:rPr>
                <w:rFonts w:cs="Arial"/>
                <w:szCs w:val="18"/>
              </w:rPr>
              <w:t>2560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0B64D6A4" w14:textId="77777777" w:rsidR="00465894" w:rsidRDefault="00465894">
            <w:pPr>
              <w:pStyle w:val="TAC"/>
              <w:rPr>
                <w:rFonts w:cs="Arial"/>
                <w:szCs w:val="18"/>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68B0B0D" w14:textId="77777777" w:rsidR="00465894" w:rsidRDefault="00465894">
            <w:pPr>
              <w:pStyle w:val="TAC"/>
              <w:rPr>
                <w:rFonts w:cs="Arial"/>
                <w:szCs w:val="18"/>
              </w:rPr>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F33B16A" w14:textId="77777777" w:rsidR="00465894" w:rsidRDefault="00465894">
            <w:pPr>
              <w:pStyle w:val="TAC"/>
              <w:rPr>
                <w:rFonts w:cs="Arial"/>
                <w:szCs w:val="18"/>
              </w:rPr>
            </w:pPr>
            <w:r>
              <w:rPr>
                <w:rFonts w:cs="Arial"/>
                <w:szCs w:val="18"/>
              </w:rPr>
              <w:t>2680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4D29F21E" w14:textId="77777777" w:rsidR="00465894" w:rsidRDefault="00465894">
            <w:pPr>
              <w:pStyle w:val="TAC"/>
              <w:rPr>
                <w:rFonts w:cs="Arial"/>
                <w:color w:val="000000"/>
              </w:rPr>
            </w:pPr>
            <w:r>
              <w:rPr>
                <w:rFonts w:cs="Arial"/>
                <w:color w:val="000000"/>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D3A5518" w14:textId="77777777" w:rsidR="00465894" w:rsidRDefault="00465894">
            <w:pPr>
              <w:pStyle w:val="TAC"/>
              <w:rPr>
                <w:rFonts w:cs="Arial"/>
                <w:color w:val="000000"/>
              </w:rPr>
            </w:pPr>
            <w:r>
              <w:rPr>
                <w:rFonts w:cs="Arial"/>
                <w:color w:val="000000"/>
              </w:rPr>
              <w:t>N/A</w:t>
            </w:r>
          </w:p>
        </w:tc>
      </w:tr>
      <w:tr w:rsidR="00465894" w14:paraId="2CE1F71A" w14:textId="77777777" w:rsidTr="00465894">
        <w:trPr>
          <w:trHeight w:val="216"/>
          <w:jc w:val="center"/>
        </w:trPr>
        <w:tc>
          <w:tcPr>
            <w:tcW w:w="0" w:type="auto"/>
            <w:vMerge/>
            <w:tcBorders>
              <w:top w:val="nil"/>
              <w:left w:val="single" w:sz="4" w:space="0" w:color="auto"/>
              <w:bottom w:val="single" w:sz="4" w:space="0" w:color="auto"/>
              <w:right w:val="single" w:sz="4" w:space="0" w:color="auto"/>
            </w:tcBorders>
            <w:vAlign w:val="center"/>
            <w:hideMark/>
          </w:tcPr>
          <w:p w14:paraId="113ED37C" w14:textId="77777777" w:rsidR="00465894" w:rsidRDefault="00465894">
            <w:pPr>
              <w:spacing w:after="0"/>
              <w:rPr>
                <w:rFonts w:ascii="Arial" w:eastAsia="MS Mincho" w:hAnsi="Arial"/>
                <w:sz w:val="18"/>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3243F2F8" w14:textId="77777777" w:rsidR="00465894" w:rsidRDefault="00465894">
            <w:pPr>
              <w:pStyle w:val="TAC"/>
              <w:rPr>
                <w:rFonts w:cs="Arial"/>
                <w:szCs w:val="18"/>
              </w:rPr>
            </w:pPr>
            <w:r>
              <w:rPr>
                <w:rFonts w:cs="Arial"/>
                <w:szCs w:val="18"/>
              </w:rPr>
              <w:t>n78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3CCF366" w14:textId="77777777" w:rsidR="00465894" w:rsidRDefault="00465894">
            <w:pPr>
              <w:pStyle w:val="TAC"/>
              <w:rPr>
                <w:rFonts w:cs="Arial"/>
                <w:szCs w:val="18"/>
              </w:rPr>
            </w:pPr>
            <w:r>
              <w:rPr>
                <w:rFonts w:cs="Arial"/>
                <w:szCs w:val="18"/>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8A2920F" w14:textId="77777777" w:rsidR="00465894" w:rsidRDefault="00465894">
            <w:pPr>
              <w:pStyle w:val="TAC"/>
              <w:rPr>
                <w:rFonts w:cs="Arial"/>
                <w:szCs w:val="18"/>
              </w:rPr>
            </w:pPr>
            <w:r>
              <w:rPr>
                <w:rFonts w:cs="Arial"/>
                <w:szCs w:val="18"/>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FCA029F" w14:textId="77777777" w:rsidR="00465894" w:rsidRDefault="00465894">
            <w:pPr>
              <w:pStyle w:val="TAC"/>
              <w:rPr>
                <w:rFonts w:cs="Arial"/>
                <w:szCs w:val="18"/>
              </w:rPr>
            </w:pPr>
            <w:r>
              <w:rPr>
                <w:rFonts w:cs="Arial"/>
                <w:szCs w:val="18"/>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3D357F0" w14:textId="77777777" w:rsidR="00465894" w:rsidRDefault="00465894">
            <w:pPr>
              <w:pStyle w:val="TAC"/>
              <w:rPr>
                <w:rFonts w:cs="Arial"/>
                <w:szCs w:val="18"/>
              </w:rPr>
            </w:pPr>
            <w:r>
              <w:rPr>
                <w:rFonts w:cs="Arial"/>
                <w:szCs w:val="18"/>
              </w:rPr>
              <w:t>3622</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0DE18BA6" w14:textId="77777777" w:rsidR="00465894" w:rsidRDefault="00465894">
            <w:pPr>
              <w:pStyle w:val="TAC"/>
              <w:rPr>
                <w:rFonts w:cs="Arial"/>
                <w:color w:val="000000"/>
              </w:rPr>
            </w:pPr>
            <w:r>
              <w:rPr>
                <w:rFonts w:cs="Arial"/>
                <w:color w:val="000000"/>
              </w:rPr>
              <w:t>9</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0B723B7" w14:textId="77777777" w:rsidR="00465894" w:rsidRDefault="00465894">
            <w:pPr>
              <w:pStyle w:val="TAC"/>
              <w:rPr>
                <w:rFonts w:cs="Arial"/>
                <w:color w:val="000000"/>
              </w:rPr>
            </w:pPr>
            <w:r>
              <w:rPr>
                <w:rFonts w:cs="Arial"/>
                <w:color w:val="000000"/>
              </w:rPr>
              <w:t>IMD4</w:t>
            </w:r>
          </w:p>
        </w:tc>
      </w:tr>
      <w:tr w:rsidR="00465894" w14:paraId="3ECBEA91" w14:textId="77777777" w:rsidTr="00465894">
        <w:trPr>
          <w:trHeight w:val="216"/>
          <w:jc w:val="center"/>
        </w:trPr>
        <w:tc>
          <w:tcPr>
            <w:tcW w:w="0" w:type="auto"/>
            <w:vMerge/>
            <w:tcBorders>
              <w:top w:val="nil"/>
              <w:left w:val="single" w:sz="4" w:space="0" w:color="auto"/>
              <w:bottom w:val="single" w:sz="4" w:space="0" w:color="auto"/>
              <w:right w:val="single" w:sz="4" w:space="0" w:color="auto"/>
            </w:tcBorders>
            <w:vAlign w:val="center"/>
            <w:hideMark/>
          </w:tcPr>
          <w:p w14:paraId="73D16F31" w14:textId="77777777" w:rsidR="00465894" w:rsidRDefault="00465894">
            <w:pPr>
              <w:spacing w:after="0"/>
              <w:rPr>
                <w:rFonts w:ascii="Arial" w:eastAsia="MS Mincho" w:hAnsi="Arial"/>
                <w:sz w:val="18"/>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4A3A755" w14:textId="77777777" w:rsidR="00465894" w:rsidRDefault="00465894">
            <w:pPr>
              <w:pStyle w:val="TAC"/>
              <w:rPr>
                <w:rFonts w:cs="Arial"/>
                <w:szCs w:val="18"/>
              </w:rPr>
            </w:pPr>
            <w:r>
              <w:rPr>
                <w:rFonts w:cs="Arial"/>
                <w:szCs w:val="18"/>
              </w:rPr>
              <w:t>13</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5573D85" w14:textId="77777777" w:rsidR="00465894" w:rsidRDefault="00465894">
            <w:pPr>
              <w:pStyle w:val="TAC"/>
              <w:rPr>
                <w:rFonts w:cs="Arial"/>
                <w:szCs w:val="18"/>
              </w:rPr>
            </w:pPr>
            <w:r>
              <w:rPr>
                <w:rFonts w:cs="Arial"/>
                <w:szCs w:val="18"/>
              </w:rPr>
              <w:t>782</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0EE008C3" w14:textId="77777777" w:rsidR="00465894" w:rsidRDefault="00465894">
            <w:pPr>
              <w:pStyle w:val="TAC"/>
              <w:rPr>
                <w:rFonts w:cs="Arial"/>
                <w:szCs w:val="18"/>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3BCD477" w14:textId="77777777" w:rsidR="00465894" w:rsidRDefault="00465894">
            <w:pPr>
              <w:pStyle w:val="TAC"/>
              <w:rPr>
                <w:rFonts w:cs="Arial"/>
                <w:szCs w:val="18"/>
              </w:rPr>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E2FB8D7" w14:textId="77777777" w:rsidR="00465894" w:rsidRDefault="00465894">
            <w:pPr>
              <w:pStyle w:val="TAC"/>
              <w:rPr>
                <w:rFonts w:cs="Arial"/>
                <w:szCs w:val="18"/>
              </w:rPr>
            </w:pPr>
            <w:r>
              <w:rPr>
                <w:rFonts w:cs="Arial"/>
                <w:szCs w:val="18"/>
              </w:rPr>
              <w:t>751</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47D2E141" w14:textId="77777777" w:rsidR="00465894" w:rsidRDefault="00465894">
            <w:pPr>
              <w:pStyle w:val="TAC"/>
              <w:rPr>
                <w:rFonts w:cs="Arial"/>
                <w:color w:val="000000"/>
              </w:rPr>
            </w:pPr>
            <w:r>
              <w:rPr>
                <w:rFonts w:cs="Arial"/>
                <w:color w:val="000000"/>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0184998" w14:textId="77777777" w:rsidR="00465894" w:rsidRDefault="00465894">
            <w:pPr>
              <w:pStyle w:val="TAC"/>
              <w:rPr>
                <w:rFonts w:cs="Arial"/>
                <w:color w:val="000000"/>
              </w:rPr>
            </w:pPr>
            <w:r>
              <w:rPr>
                <w:rFonts w:cs="Arial"/>
                <w:color w:val="000000"/>
              </w:rPr>
              <w:t>N/A</w:t>
            </w:r>
          </w:p>
        </w:tc>
      </w:tr>
      <w:tr w:rsidR="00465894" w14:paraId="38B79088" w14:textId="77777777" w:rsidTr="00465894">
        <w:trPr>
          <w:trHeight w:val="216"/>
          <w:jc w:val="center"/>
        </w:trPr>
        <w:tc>
          <w:tcPr>
            <w:tcW w:w="0" w:type="auto"/>
            <w:vMerge/>
            <w:tcBorders>
              <w:top w:val="nil"/>
              <w:left w:val="single" w:sz="4" w:space="0" w:color="auto"/>
              <w:bottom w:val="single" w:sz="4" w:space="0" w:color="auto"/>
              <w:right w:val="single" w:sz="4" w:space="0" w:color="auto"/>
            </w:tcBorders>
            <w:vAlign w:val="center"/>
            <w:hideMark/>
          </w:tcPr>
          <w:p w14:paraId="2FF285CF" w14:textId="77777777" w:rsidR="00465894" w:rsidRDefault="00465894">
            <w:pPr>
              <w:spacing w:after="0"/>
              <w:rPr>
                <w:rFonts w:ascii="Arial" w:eastAsia="MS Mincho" w:hAnsi="Arial"/>
                <w:sz w:val="18"/>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604221B" w14:textId="77777777" w:rsidR="00465894" w:rsidRDefault="00465894">
            <w:pPr>
              <w:pStyle w:val="TAC"/>
              <w:rPr>
                <w:rFonts w:cs="Arial"/>
                <w:szCs w:val="18"/>
              </w:rPr>
            </w:pPr>
            <w:r>
              <w:rPr>
                <w:rFonts w:cs="Arial"/>
                <w:szCs w:val="18"/>
              </w:rPr>
              <w:t>n7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79D195B" w14:textId="77777777" w:rsidR="00465894" w:rsidRDefault="00465894">
            <w:pPr>
              <w:pStyle w:val="TAC"/>
              <w:rPr>
                <w:rFonts w:cs="Arial"/>
                <w:szCs w:val="18"/>
              </w:rPr>
            </w:pPr>
            <w:r>
              <w:rPr>
                <w:rFonts w:cs="Arial"/>
                <w:szCs w:val="18"/>
              </w:rPr>
              <w:t>2530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0E2B711" w14:textId="77777777" w:rsidR="00465894" w:rsidRDefault="00465894">
            <w:pPr>
              <w:pStyle w:val="TAC"/>
              <w:rPr>
                <w:rFonts w:cs="Arial"/>
                <w:szCs w:val="18"/>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495B614" w14:textId="77777777" w:rsidR="00465894" w:rsidRDefault="00465894">
            <w:pPr>
              <w:pStyle w:val="TAC"/>
              <w:rPr>
                <w:rFonts w:cs="Arial"/>
                <w:szCs w:val="18"/>
              </w:rPr>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E77123A" w14:textId="77777777" w:rsidR="00465894" w:rsidRDefault="00465894">
            <w:pPr>
              <w:pStyle w:val="TAC"/>
              <w:rPr>
                <w:rFonts w:cs="Arial"/>
                <w:szCs w:val="18"/>
              </w:rPr>
            </w:pPr>
            <w:r>
              <w:rPr>
                <w:rFonts w:cs="Arial"/>
                <w:szCs w:val="18"/>
              </w:rPr>
              <w:t>2650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190329AB" w14:textId="77777777" w:rsidR="00465894" w:rsidRDefault="00465894">
            <w:pPr>
              <w:pStyle w:val="TAC"/>
              <w:rPr>
                <w:rFonts w:cs="Arial"/>
                <w:color w:val="000000"/>
              </w:rPr>
            </w:pPr>
            <w:r>
              <w:rPr>
                <w:rFonts w:cs="Arial"/>
                <w:color w:val="000000"/>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9623C7F" w14:textId="77777777" w:rsidR="00465894" w:rsidRDefault="00465894">
            <w:pPr>
              <w:pStyle w:val="TAC"/>
              <w:rPr>
                <w:rFonts w:cs="Arial"/>
                <w:color w:val="000000"/>
              </w:rPr>
            </w:pPr>
            <w:r>
              <w:rPr>
                <w:rFonts w:cs="Arial"/>
                <w:color w:val="000000"/>
              </w:rPr>
              <w:t>N/A</w:t>
            </w:r>
          </w:p>
        </w:tc>
      </w:tr>
      <w:tr w:rsidR="00465894" w14:paraId="0F2D7FA7" w14:textId="77777777" w:rsidTr="00465894">
        <w:trPr>
          <w:trHeight w:val="216"/>
          <w:jc w:val="center"/>
        </w:trPr>
        <w:tc>
          <w:tcPr>
            <w:tcW w:w="0" w:type="auto"/>
            <w:vMerge/>
            <w:tcBorders>
              <w:top w:val="nil"/>
              <w:left w:val="single" w:sz="4" w:space="0" w:color="auto"/>
              <w:bottom w:val="single" w:sz="4" w:space="0" w:color="auto"/>
              <w:right w:val="single" w:sz="4" w:space="0" w:color="auto"/>
            </w:tcBorders>
            <w:vAlign w:val="center"/>
            <w:hideMark/>
          </w:tcPr>
          <w:p w14:paraId="75307450" w14:textId="77777777" w:rsidR="00465894" w:rsidRDefault="00465894">
            <w:pPr>
              <w:spacing w:after="0"/>
              <w:rPr>
                <w:rFonts w:ascii="Arial" w:eastAsia="MS Mincho" w:hAnsi="Arial"/>
                <w:sz w:val="18"/>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EEB2921" w14:textId="77777777" w:rsidR="00465894" w:rsidRDefault="00465894">
            <w:pPr>
              <w:pStyle w:val="TAC"/>
              <w:rPr>
                <w:rFonts w:cs="Arial"/>
                <w:szCs w:val="18"/>
              </w:rPr>
            </w:pPr>
            <w:r>
              <w:rPr>
                <w:rFonts w:cs="Arial"/>
                <w:szCs w:val="18"/>
              </w:rPr>
              <w:t>n78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E95D1CB" w14:textId="77777777" w:rsidR="00465894" w:rsidRDefault="00465894">
            <w:pPr>
              <w:pStyle w:val="TAC"/>
              <w:rPr>
                <w:rFonts w:cs="Arial"/>
                <w:szCs w:val="18"/>
              </w:rPr>
            </w:pPr>
            <w:r>
              <w:rPr>
                <w:rFonts w:cs="Arial"/>
                <w:szCs w:val="18"/>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49E4DC8" w14:textId="77777777" w:rsidR="00465894" w:rsidRDefault="00465894">
            <w:pPr>
              <w:pStyle w:val="TAC"/>
              <w:rPr>
                <w:rFonts w:cs="Arial"/>
                <w:szCs w:val="18"/>
              </w:rPr>
            </w:pPr>
            <w:r>
              <w:rPr>
                <w:rFonts w:cs="Arial"/>
                <w:szCs w:val="18"/>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81AE75E" w14:textId="77777777" w:rsidR="00465894" w:rsidRDefault="00465894">
            <w:pPr>
              <w:pStyle w:val="TAC"/>
              <w:rPr>
                <w:rFonts w:cs="Arial"/>
                <w:szCs w:val="18"/>
              </w:rPr>
            </w:pPr>
            <w:r>
              <w:rPr>
                <w:rFonts w:cs="Arial"/>
                <w:szCs w:val="18"/>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B2AE8B4" w14:textId="77777777" w:rsidR="00465894" w:rsidRDefault="00465894">
            <w:pPr>
              <w:pStyle w:val="TAC"/>
              <w:rPr>
                <w:rFonts w:cs="Arial"/>
                <w:szCs w:val="18"/>
              </w:rPr>
            </w:pPr>
            <w:r>
              <w:rPr>
                <w:rFonts w:cs="Arial"/>
                <w:szCs w:val="18"/>
              </w:rPr>
              <w:t>3312</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582DF5EA" w14:textId="77777777" w:rsidR="00465894" w:rsidRDefault="00465894">
            <w:pPr>
              <w:pStyle w:val="TAC"/>
              <w:rPr>
                <w:rFonts w:cs="Arial"/>
                <w:color w:val="000000"/>
              </w:rPr>
            </w:pPr>
            <w:r>
              <w:rPr>
                <w:rFonts w:cs="Arial"/>
                <w:color w:val="000000"/>
              </w:rPr>
              <w:t>29.0</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63FF882" w14:textId="77777777" w:rsidR="00465894" w:rsidRDefault="00465894">
            <w:pPr>
              <w:pStyle w:val="TAC"/>
              <w:rPr>
                <w:rFonts w:cs="Arial"/>
                <w:color w:val="000000"/>
              </w:rPr>
            </w:pPr>
            <w:r>
              <w:rPr>
                <w:rFonts w:cs="Arial"/>
                <w:color w:val="000000"/>
              </w:rPr>
              <w:t>IMD2</w:t>
            </w:r>
          </w:p>
        </w:tc>
      </w:tr>
      <w:tr w:rsidR="00465894" w14:paraId="2E20F9E1"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5F86D6D9" w14:textId="77777777" w:rsidR="00465894" w:rsidRDefault="00465894">
            <w:pPr>
              <w:pStyle w:val="TAC"/>
              <w:rPr>
                <w:rFonts w:cs="Arial"/>
                <w:szCs w:val="18"/>
                <w:lang w:eastAsia="ko-KR"/>
              </w:rPr>
            </w:pPr>
            <w:r>
              <w:rPr>
                <w:rFonts w:cs="Arial"/>
                <w:szCs w:val="18"/>
              </w:rPr>
              <w:t>DC_13A_n25A-n66A</w:t>
            </w:r>
          </w:p>
        </w:tc>
        <w:tc>
          <w:tcPr>
            <w:tcW w:w="868" w:type="dxa"/>
            <w:tcBorders>
              <w:top w:val="single" w:sz="4" w:space="0" w:color="auto"/>
              <w:left w:val="single" w:sz="4" w:space="0" w:color="auto"/>
              <w:bottom w:val="single" w:sz="4" w:space="0" w:color="auto"/>
              <w:right w:val="single" w:sz="4" w:space="0" w:color="auto"/>
            </w:tcBorders>
            <w:vAlign w:val="center"/>
            <w:hideMark/>
          </w:tcPr>
          <w:p w14:paraId="52ED30FA" w14:textId="77777777" w:rsidR="00465894" w:rsidRDefault="00465894">
            <w:pPr>
              <w:pStyle w:val="TAC"/>
              <w:rPr>
                <w:rFonts w:cs="Arial"/>
                <w:szCs w:val="18"/>
                <w:lang w:eastAsia="zh-CN"/>
              </w:rPr>
            </w:pPr>
            <w:r>
              <w:rPr>
                <w:rFonts w:eastAsia="Malgun Gothic"/>
                <w:szCs w:val="18"/>
                <w:lang w:val="sv-SE" w:eastAsia="ko-KR"/>
              </w:rPr>
              <w:t>13</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07CC11B" w14:textId="77777777" w:rsidR="00465894" w:rsidRDefault="00465894">
            <w:pPr>
              <w:pStyle w:val="TAC"/>
              <w:rPr>
                <w:rFonts w:cs="Arial"/>
                <w:szCs w:val="18"/>
              </w:rPr>
            </w:pPr>
            <w:r>
              <w:rPr>
                <w:rFonts w:cs="Arial"/>
                <w:kern w:val="2"/>
                <w:szCs w:val="24"/>
                <w:lang w:eastAsia="zh-CN"/>
              </w:rPr>
              <w:t>782</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D092449" w14:textId="77777777" w:rsidR="00465894" w:rsidRDefault="00465894">
            <w:pPr>
              <w:pStyle w:val="TAC"/>
              <w:rPr>
                <w:rFonts w:cs="Arial"/>
                <w:szCs w:val="18"/>
              </w:rPr>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2C211E8" w14:textId="77777777" w:rsidR="00465894" w:rsidRDefault="00465894">
            <w:pPr>
              <w:pStyle w:val="TAC"/>
              <w:rPr>
                <w:rFonts w:cs="Arial"/>
                <w:szCs w:val="18"/>
              </w:rPr>
            </w:pPr>
            <w:r>
              <w:rPr>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A35E831" w14:textId="77777777" w:rsidR="00465894" w:rsidRDefault="00465894">
            <w:pPr>
              <w:pStyle w:val="TAC"/>
              <w:rPr>
                <w:rFonts w:cs="Arial"/>
                <w:szCs w:val="18"/>
              </w:rPr>
            </w:pPr>
            <w:r>
              <w:rPr>
                <w:rFonts w:cs="Arial"/>
                <w:kern w:val="2"/>
                <w:szCs w:val="24"/>
                <w:lang w:eastAsia="zh-CN"/>
              </w:rPr>
              <w:t>751</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111983C2" w14:textId="77777777" w:rsidR="00465894" w:rsidRDefault="00465894">
            <w:pPr>
              <w:pStyle w:val="TAC"/>
              <w:rPr>
                <w:rFonts w:cs="Arial"/>
                <w:szCs w:val="18"/>
                <w:lang w:eastAsia="ko-KR"/>
              </w:rPr>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AE068CB" w14:textId="77777777" w:rsidR="00465894" w:rsidRDefault="00465894">
            <w:pPr>
              <w:pStyle w:val="TAC"/>
              <w:rPr>
                <w:rFonts w:cs="Arial"/>
                <w:szCs w:val="18"/>
                <w:lang w:eastAsia="ko-KR"/>
              </w:rPr>
            </w:pPr>
            <w:r>
              <w:t>N/A</w:t>
            </w:r>
          </w:p>
        </w:tc>
      </w:tr>
      <w:tr w:rsidR="00465894" w14:paraId="2975F5E3" w14:textId="77777777" w:rsidTr="00465894">
        <w:trPr>
          <w:trHeight w:val="54"/>
          <w:jc w:val="center"/>
        </w:trPr>
        <w:tc>
          <w:tcPr>
            <w:tcW w:w="2259" w:type="dxa"/>
            <w:tcBorders>
              <w:top w:val="nil"/>
              <w:left w:val="single" w:sz="4" w:space="0" w:color="auto"/>
              <w:bottom w:val="nil"/>
              <w:right w:val="single" w:sz="4" w:space="0" w:color="auto"/>
            </w:tcBorders>
          </w:tcPr>
          <w:p w14:paraId="421F072D" w14:textId="77777777" w:rsidR="00465894" w:rsidRDefault="00465894">
            <w:pPr>
              <w:pStyle w:val="TAC"/>
              <w:rPr>
                <w:rFonts w:cs="Arial"/>
                <w:szCs w:val="18"/>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3B632C67" w14:textId="77777777" w:rsidR="00465894" w:rsidRDefault="00465894">
            <w:pPr>
              <w:pStyle w:val="TAC"/>
              <w:rPr>
                <w:rFonts w:cs="Arial"/>
                <w:szCs w:val="18"/>
                <w:lang w:eastAsia="zh-CN"/>
              </w:rPr>
            </w:pPr>
            <w:r>
              <w:rPr>
                <w:rFonts w:eastAsia="Malgun Gothic"/>
                <w:szCs w:val="18"/>
                <w:lang w:eastAsia="ko-KR"/>
              </w:rPr>
              <w:t>n25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6AB4A33" w14:textId="77777777" w:rsidR="00465894" w:rsidRDefault="00465894">
            <w:pPr>
              <w:pStyle w:val="TAC"/>
              <w:rPr>
                <w:rFonts w:cs="Arial"/>
                <w:szCs w:val="18"/>
              </w:rPr>
            </w:pPr>
            <w:r>
              <w:rPr>
                <w:rFonts w:cs="Arial"/>
                <w:kern w:val="2"/>
                <w:szCs w:val="24"/>
                <w:lang w:eastAsia="zh-CN"/>
              </w:rPr>
              <w:t>1860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44A7E1D" w14:textId="77777777" w:rsidR="00465894" w:rsidRDefault="00465894">
            <w:pPr>
              <w:pStyle w:val="TAC"/>
              <w:rPr>
                <w:rFonts w:cs="Arial"/>
                <w:szCs w:val="18"/>
              </w:rPr>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8D4F47A" w14:textId="77777777" w:rsidR="00465894" w:rsidRDefault="00465894">
            <w:pPr>
              <w:pStyle w:val="TAC"/>
              <w:rPr>
                <w:rFonts w:cs="Arial"/>
                <w:szCs w:val="18"/>
              </w:rPr>
            </w:pPr>
            <w:r>
              <w:rPr>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CB3D346" w14:textId="77777777" w:rsidR="00465894" w:rsidRDefault="00465894">
            <w:pPr>
              <w:pStyle w:val="TAC"/>
              <w:rPr>
                <w:rFonts w:cs="Arial"/>
                <w:szCs w:val="18"/>
              </w:rPr>
            </w:pPr>
            <w:r>
              <w:rPr>
                <w:rFonts w:cs="Arial"/>
                <w:kern w:val="2"/>
                <w:szCs w:val="24"/>
                <w:lang w:eastAsia="zh-CN"/>
              </w:rPr>
              <w:t>1940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09BCEDF0" w14:textId="77777777" w:rsidR="00465894" w:rsidRDefault="00465894">
            <w:pPr>
              <w:pStyle w:val="TAC"/>
              <w:rPr>
                <w:rFonts w:cs="Arial"/>
                <w:szCs w:val="18"/>
                <w:lang w:eastAsia="ko-KR"/>
              </w:rPr>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000CAEF" w14:textId="77777777" w:rsidR="00465894" w:rsidRDefault="00465894">
            <w:pPr>
              <w:pStyle w:val="TAC"/>
              <w:rPr>
                <w:rFonts w:cs="Arial"/>
                <w:szCs w:val="18"/>
                <w:lang w:eastAsia="ko-KR"/>
              </w:rPr>
            </w:pPr>
            <w:r>
              <w:t>N/A</w:t>
            </w:r>
          </w:p>
        </w:tc>
      </w:tr>
      <w:tr w:rsidR="00465894" w14:paraId="5AAB4390"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2D66CEBF" w14:textId="77777777" w:rsidR="00465894" w:rsidRDefault="00465894">
            <w:pPr>
              <w:pStyle w:val="TAC"/>
              <w:rPr>
                <w:rFonts w:cs="Arial"/>
                <w:szCs w:val="18"/>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C164196" w14:textId="77777777" w:rsidR="00465894" w:rsidRDefault="00465894">
            <w:pPr>
              <w:pStyle w:val="TAC"/>
              <w:rPr>
                <w:rFonts w:cs="Arial"/>
                <w:szCs w:val="18"/>
                <w:lang w:eastAsia="zh-CN"/>
              </w:rPr>
            </w:pPr>
            <w:r>
              <w:rPr>
                <w:rFonts w:eastAsia="Malgun Gothic"/>
                <w:szCs w:val="18"/>
                <w:lang w:val="sv-SE" w:eastAsia="ko-KR"/>
              </w:rPr>
              <w:t>n</w:t>
            </w:r>
            <w:r>
              <w:rPr>
                <w:rFonts w:eastAsia="Malgun Gothic"/>
                <w:szCs w:val="18"/>
                <w:lang w:eastAsia="ko-KR"/>
              </w:rPr>
              <w:t>66</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CDF0D47" w14:textId="77777777" w:rsidR="00465894" w:rsidRDefault="00465894">
            <w:pPr>
              <w:pStyle w:val="TAC"/>
              <w:rPr>
                <w:rFonts w:cs="Arial"/>
                <w:szCs w:val="18"/>
              </w:rPr>
            </w:pPr>
            <w:r>
              <w:rPr>
                <w:rFonts w:eastAsia="Malgun Gothic" w:cs="Arial"/>
                <w:kern w:val="2"/>
                <w:szCs w:val="24"/>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40D4B4F" w14:textId="77777777" w:rsidR="00465894" w:rsidRDefault="00465894">
            <w:pPr>
              <w:pStyle w:val="TAC"/>
              <w:rPr>
                <w:rFonts w:cs="Arial"/>
                <w:szCs w:val="18"/>
              </w:rPr>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D0F12D4" w14:textId="77777777" w:rsidR="00465894" w:rsidRDefault="00465894">
            <w:pPr>
              <w:pStyle w:val="TAC"/>
              <w:rPr>
                <w:rFonts w:cs="Arial"/>
                <w:szCs w:val="18"/>
              </w:rPr>
            </w:pPr>
            <w:r>
              <w:rPr>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652360C" w14:textId="77777777" w:rsidR="00465894" w:rsidRDefault="00465894">
            <w:pPr>
              <w:pStyle w:val="TAC"/>
              <w:rPr>
                <w:rFonts w:cs="Arial"/>
                <w:szCs w:val="18"/>
              </w:rPr>
            </w:pPr>
            <w:r>
              <w:rPr>
                <w:rFonts w:eastAsia="Malgun Gothic" w:cs="Arial"/>
                <w:kern w:val="2"/>
                <w:szCs w:val="24"/>
                <w:lang w:eastAsia="ko-KR"/>
              </w:rPr>
              <w:t>21</w:t>
            </w:r>
            <w:r>
              <w:rPr>
                <w:rFonts w:cs="Arial"/>
                <w:kern w:val="2"/>
                <w:szCs w:val="24"/>
                <w:lang w:eastAsia="zh-CN"/>
              </w:rPr>
              <w:t>56</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1AF01479" w14:textId="77777777" w:rsidR="00465894" w:rsidRDefault="00465894">
            <w:pPr>
              <w:pStyle w:val="TAC"/>
              <w:rPr>
                <w:rFonts w:cs="Arial"/>
                <w:szCs w:val="18"/>
                <w:lang w:eastAsia="ko-KR"/>
              </w:rPr>
            </w:pPr>
            <w:r>
              <w:rPr>
                <w:rFonts w:cs="Arial"/>
                <w:kern w:val="2"/>
                <w:szCs w:val="24"/>
                <w:lang w:eastAsia="zh-CN"/>
              </w:rPr>
              <w:t>7</w:t>
            </w:r>
            <w:r>
              <w:rPr>
                <w:rFonts w:cs="Arial"/>
                <w:kern w:val="2"/>
                <w:szCs w:val="24"/>
                <w:lang w:val="sv-SE" w:eastAsia="zh-CN"/>
              </w:rPr>
              <w:t>.</w:t>
            </w:r>
            <w:r>
              <w:rPr>
                <w:rFonts w:cs="Arial"/>
                <w:kern w:val="2"/>
                <w:szCs w:val="24"/>
                <w:lang w:eastAsia="zh-CN"/>
              </w:rPr>
              <w:t>2</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74E1C95" w14:textId="77777777" w:rsidR="00465894" w:rsidRDefault="00465894">
            <w:pPr>
              <w:pStyle w:val="TAC"/>
              <w:rPr>
                <w:rFonts w:cs="Arial"/>
                <w:szCs w:val="18"/>
                <w:lang w:eastAsia="ko-KR"/>
              </w:rPr>
            </w:pPr>
            <w:r>
              <w:rPr>
                <w:lang w:val="sv-SE"/>
              </w:rPr>
              <w:t>IMD4</w:t>
            </w:r>
          </w:p>
        </w:tc>
      </w:tr>
      <w:tr w:rsidR="00465894" w14:paraId="554E30EE"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774BD76E" w14:textId="77777777" w:rsidR="00465894" w:rsidRDefault="00465894">
            <w:pPr>
              <w:pStyle w:val="TAC"/>
              <w:rPr>
                <w:rFonts w:cs="Arial"/>
                <w:szCs w:val="18"/>
                <w:lang w:eastAsia="ko-KR"/>
              </w:rPr>
            </w:pPr>
            <w:r>
              <w:rPr>
                <w:rFonts w:cs="Arial"/>
                <w:szCs w:val="18"/>
              </w:rPr>
              <w:t>DC_13A_n25A-n66A</w:t>
            </w:r>
          </w:p>
        </w:tc>
        <w:tc>
          <w:tcPr>
            <w:tcW w:w="868" w:type="dxa"/>
            <w:tcBorders>
              <w:top w:val="single" w:sz="4" w:space="0" w:color="auto"/>
              <w:left w:val="single" w:sz="4" w:space="0" w:color="auto"/>
              <w:bottom w:val="single" w:sz="4" w:space="0" w:color="auto"/>
              <w:right w:val="single" w:sz="4" w:space="0" w:color="auto"/>
            </w:tcBorders>
            <w:vAlign w:val="center"/>
            <w:hideMark/>
          </w:tcPr>
          <w:p w14:paraId="33949B49" w14:textId="77777777" w:rsidR="00465894" w:rsidRDefault="00465894">
            <w:pPr>
              <w:pStyle w:val="TAC"/>
              <w:rPr>
                <w:rFonts w:cs="Arial"/>
                <w:szCs w:val="18"/>
                <w:lang w:eastAsia="zh-CN"/>
              </w:rPr>
            </w:pPr>
            <w:r>
              <w:rPr>
                <w:rFonts w:eastAsia="Malgun Gothic"/>
                <w:szCs w:val="18"/>
                <w:lang w:val="sv-SE" w:eastAsia="ko-KR"/>
              </w:rPr>
              <w:t>13</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71610F7" w14:textId="77777777" w:rsidR="00465894" w:rsidRDefault="00465894">
            <w:pPr>
              <w:pStyle w:val="TAC"/>
              <w:rPr>
                <w:rFonts w:cs="Arial"/>
                <w:szCs w:val="18"/>
              </w:rPr>
            </w:pPr>
            <w:r>
              <w:rPr>
                <w:rFonts w:eastAsia="Malgun Gothic" w:cs="Arial"/>
                <w:lang w:eastAsia="ko-KR"/>
              </w:rPr>
              <w:t>780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495BE94" w14:textId="77777777" w:rsidR="00465894" w:rsidRDefault="00465894">
            <w:pPr>
              <w:pStyle w:val="TAC"/>
              <w:rPr>
                <w:rFonts w:cs="Arial"/>
                <w:szCs w:val="18"/>
              </w:rPr>
            </w:pPr>
            <w:r>
              <w:rPr>
                <w:lang w:val="sv-SE"/>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0FBD0E5B" w14:textId="77777777" w:rsidR="00465894" w:rsidRDefault="00465894">
            <w:pPr>
              <w:pStyle w:val="TAC"/>
              <w:rPr>
                <w:rFonts w:cs="Arial"/>
                <w:szCs w:val="18"/>
              </w:rPr>
            </w:pPr>
            <w:r>
              <w:rPr>
                <w:lang w:val="sv-SE"/>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2DC83AF" w14:textId="77777777" w:rsidR="00465894" w:rsidRDefault="00465894">
            <w:pPr>
              <w:pStyle w:val="TAC"/>
              <w:rPr>
                <w:rFonts w:cs="Arial"/>
                <w:szCs w:val="18"/>
              </w:rPr>
            </w:pPr>
            <w:r>
              <w:rPr>
                <w:rFonts w:eastAsia="Malgun Gothic" w:cs="Arial"/>
                <w:lang w:eastAsia="ko-KR"/>
              </w:rPr>
              <w:t>749</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40B4CD7B" w14:textId="77777777" w:rsidR="00465894" w:rsidRDefault="00465894">
            <w:pPr>
              <w:pStyle w:val="TAC"/>
              <w:rPr>
                <w:rFonts w:cs="Arial"/>
                <w:szCs w:val="18"/>
                <w:lang w:eastAsia="ko-KR"/>
              </w:rPr>
            </w:pPr>
            <w:r>
              <w:rPr>
                <w:rFonts w:eastAsia="Malgun Gothic" w:cs="Arial"/>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33BB9A7" w14:textId="77777777" w:rsidR="00465894" w:rsidRDefault="00465894">
            <w:pPr>
              <w:pStyle w:val="TAC"/>
              <w:rPr>
                <w:rFonts w:cs="Arial"/>
                <w:szCs w:val="18"/>
                <w:lang w:eastAsia="ko-KR"/>
              </w:rPr>
            </w:pPr>
            <w:r>
              <w:rPr>
                <w:rFonts w:eastAsia="Malgun Gothic" w:cs="Arial"/>
                <w:lang w:eastAsia="ko-KR"/>
              </w:rPr>
              <w:t>N/A</w:t>
            </w:r>
          </w:p>
        </w:tc>
      </w:tr>
      <w:tr w:rsidR="00465894" w14:paraId="1BF9CF90" w14:textId="77777777" w:rsidTr="00465894">
        <w:trPr>
          <w:trHeight w:val="54"/>
          <w:jc w:val="center"/>
        </w:trPr>
        <w:tc>
          <w:tcPr>
            <w:tcW w:w="2259" w:type="dxa"/>
            <w:tcBorders>
              <w:top w:val="nil"/>
              <w:left w:val="single" w:sz="4" w:space="0" w:color="auto"/>
              <w:bottom w:val="nil"/>
              <w:right w:val="single" w:sz="4" w:space="0" w:color="auto"/>
            </w:tcBorders>
          </w:tcPr>
          <w:p w14:paraId="33B7FEA4" w14:textId="77777777" w:rsidR="00465894" w:rsidRDefault="00465894">
            <w:pPr>
              <w:pStyle w:val="TAC"/>
              <w:rPr>
                <w:rFonts w:cs="Arial"/>
                <w:szCs w:val="18"/>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34B0ADCC" w14:textId="77777777" w:rsidR="00465894" w:rsidRDefault="00465894">
            <w:pPr>
              <w:pStyle w:val="TAC"/>
              <w:rPr>
                <w:rFonts w:cs="Arial"/>
                <w:szCs w:val="18"/>
                <w:lang w:eastAsia="zh-CN"/>
              </w:rPr>
            </w:pPr>
            <w:r>
              <w:rPr>
                <w:rFonts w:eastAsia="Malgun Gothic"/>
                <w:szCs w:val="18"/>
                <w:lang w:eastAsia="ko-KR"/>
              </w:rPr>
              <w:t>n25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9084B3D" w14:textId="77777777" w:rsidR="00465894" w:rsidRDefault="00465894">
            <w:pPr>
              <w:pStyle w:val="TAC"/>
              <w:rPr>
                <w:rFonts w:cs="Arial"/>
                <w:szCs w:val="18"/>
              </w:rPr>
            </w:pPr>
            <w:r>
              <w:rPr>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E3B6516" w14:textId="77777777" w:rsidR="00465894" w:rsidRDefault="00465894">
            <w:pPr>
              <w:pStyle w:val="TAC"/>
              <w:rPr>
                <w:rFonts w:cs="Arial"/>
                <w:szCs w:val="18"/>
              </w:rPr>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7A1D5A2" w14:textId="77777777" w:rsidR="00465894" w:rsidRDefault="00465894">
            <w:pPr>
              <w:pStyle w:val="TAC"/>
              <w:rPr>
                <w:rFonts w:cs="Arial"/>
                <w:szCs w:val="18"/>
              </w:rPr>
            </w:pPr>
            <w:r>
              <w:rPr>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68D7D1E" w14:textId="77777777" w:rsidR="00465894" w:rsidRDefault="00465894">
            <w:pPr>
              <w:pStyle w:val="TAC"/>
              <w:rPr>
                <w:rFonts w:cs="Arial"/>
                <w:szCs w:val="18"/>
              </w:rPr>
            </w:pPr>
            <w:r>
              <w:rPr>
                <w:lang w:eastAsia="ko-KR"/>
              </w:rPr>
              <w:t>1940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D05DCDD" w14:textId="77777777" w:rsidR="00465894" w:rsidRDefault="00465894">
            <w:pPr>
              <w:pStyle w:val="TAC"/>
              <w:rPr>
                <w:rFonts w:cs="Arial"/>
                <w:szCs w:val="18"/>
                <w:lang w:eastAsia="ko-KR"/>
              </w:rPr>
            </w:pPr>
            <w:r>
              <w:rPr>
                <w:lang w:eastAsia="ko-KR"/>
              </w:rPr>
              <w:t>6.2</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4F6D297" w14:textId="77777777" w:rsidR="00465894" w:rsidRDefault="00465894">
            <w:pPr>
              <w:pStyle w:val="TAC"/>
              <w:rPr>
                <w:rFonts w:cs="Arial"/>
                <w:szCs w:val="18"/>
                <w:lang w:eastAsia="ko-KR"/>
              </w:rPr>
            </w:pPr>
            <w:r>
              <w:rPr>
                <w:rFonts w:eastAsia="Malgun Gothic" w:cs="Arial"/>
                <w:lang w:eastAsia="ko-KR"/>
              </w:rPr>
              <w:t>IMD4</w:t>
            </w:r>
          </w:p>
        </w:tc>
      </w:tr>
      <w:tr w:rsidR="00465894" w14:paraId="0E81E087"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599C7F95" w14:textId="77777777" w:rsidR="00465894" w:rsidRDefault="00465894">
            <w:pPr>
              <w:pStyle w:val="TAC"/>
              <w:rPr>
                <w:rFonts w:cs="Arial"/>
                <w:szCs w:val="18"/>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3D760C7" w14:textId="77777777" w:rsidR="00465894" w:rsidRDefault="00465894">
            <w:pPr>
              <w:pStyle w:val="TAC"/>
              <w:rPr>
                <w:rFonts w:cs="Arial"/>
                <w:szCs w:val="18"/>
                <w:lang w:eastAsia="zh-CN"/>
              </w:rPr>
            </w:pPr>
            <w:r>
              <w:rPr>
                <w:rFonts w:eastAsia="Malgun Gothic"/>
                <w:szCs w:val="18"/>
                <w:lang w:val="sv-SE" w:eastAsia="ko-KR"/>
              </w:rPr>
              <w:t>n</w:t>
            </w:r>
            <w:r>
              <w:rPr>
                <w:rFonts w:eastAsia="Malgun Gothic"/>
                <w:szCs w:val="18"/>
                <w:lang w:eastAsia="ko-KR"/>
              </w:rPr>
              <w:t>66</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8A8907A" w14:textId="77777777" w:rsidR="00465894" w:rsidRDefault="00465894">
            <w:pPr>
              <w:pStyle w:val="TAC"/>
              <w:rPr>
                <w:rFonts w:cs="Arial"/>
                <w:szCs w:val="18"/>
              </w:rPr>
            </w:pPr>
            <w:r>
              <w:rPr>
                <w:rFonts w:eastAsia="Malgun Gothic" w:cs="Arial"/>
                <w:lang w:eastAsia="ko-KR"/>
              </w:rPr>
              <w:t>1750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5BB7E86" w14:textId="77777777" w:rsidR="00465894" w:rsidRDefault="00465894">
            <w:pPr>
              <w:pStyle w:val="TAC"/>
              <w:rPr>
                <w:rFonts w:cs="Arial"/>
                <w:szCs w:val="18"/>
              </w:rPr>
            </w:pPr>
            <w:r>
              <w:rPr>
                <w:rFonts w:eastAsia="Malgun Gothic" w:cs="Arial"/>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4F1AB3B" w14:textId="77777777" w:rsidR="00465894" w:rsidRDefault="00465894">
            <w:pPr>
              <w:pStyle w:val="TAC"/>
              <w:rPr>
                <w:rFonts w:cs="Arial"/>
                <w:szCs w:val="18"/>
              </w:rPr>
            </w:pPr>
            <w:r>
              <w:rPr>
                <w:rFonts w:eastAsia="Malgun Gothic" w:cs="Arial"/>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642B407" w14:textId="77777777" w:rsidR="00465894" w:rsidRDefault="00465894">
            <w:pPr>
              <w:pStyle w:val="TAC"/>
              <w:rPr>
                <w:rFonts w:cs="Arial"/>
                <w:szCs w:val="18"/>
              </w:rPr>
            </w:pPr>
            <w:r>
              <w:rPr>
                <w:rFonts w:eastAsia="Malgun Gothic" w:cs="Arial"/>
                <w:lang w:eastAsia="ko-KR"/>
              </w:rPr>
              <w:t>2150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18012FDC" w14:textId="77777777" w:rsidR="00465894" w:rsidRDefault="00465894">
            <w:pPr>
              <w:pStyle w:val="TAC"/>
              <w:rPr>
                <w:rFonts w:cs="Arial"/>
                <w:szCs w:val="18"/>
                <w:lang w:eastAsia="ko-KR"/>
              </w:rPr>
            </w:pPr>
            <w:r>
              <w:rPr>
                <w:rFonts w:eastAsia="Malgun Gothic" w:cs="Arial"/>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095D10F" w14:textId="77777777" w:rsidR="00465894" w:rsidRDefault="00465894">
            <w:pPr>
              <w:pStyle w:val="TAC"/>
              <w:rPr>
                <w:rFonts w:cs="Arial"/>
                <w:szCs w:val="18"/>
                <w:lang w:eastAsia="ko-KR"/>
              </w:rPr>
            </w:pPr>
            <w:r>
              <w:rPr>
                <w:rFonts w:eastAsia="Malgun Gothic" w:cs="Arial"/>
                <w:lang w:eastAsia="ko-KR"/>
              </w:rPr>
              <w:t>N/A</w:t>
            </w:r>
          </w:p>
        </w:tc>
      </w:tr>
      <w:tr w:rsidR="00465894" w14:paraId="72FDD571"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278F57BD" w14:textId="77777777" w:rsidR="00465894" w:rsidRDefault="00465894">
            <w:pPr>
              <w:pStyle w:val="TAC"/>
              <w:rPr>
                <w:rFonts w:cs="Arial"/>
                <w:szCs w:val="18"/>
                <w:lang w:eastAsia="ko-KR"/>
              </w:rPr>
            </w:pPr>
            <w:r>
              <w:rPr>
                <w:rFonts w:cs="Arial"/>
                <w:szCs w:val="18"/>
                <w:lang w:eastAsia="ko-KR"/>
              </w:rPr>
              <w:t>DC_13A-46A_n2A</w:t>
            </w:r>
            <w:r>
              <w:rPr>
                <w:rFonts w:cs="Arial"/>
                <w:szCs w:val="18"/>
                <w:vertAlign w:val="superscript"/>
                <w:lang w:eastAsia="ko-KR"/>
              </w:rPr>
              <w:t>5</w:t>
            </w:r>
          </w:p>
        </w:tc>
        <w:tc>
          <w:tcPr>
            <w:tcW w:w="868" w:type="dxa"/>
            <w:tcBorders>
              <w:top w:val="single" w:sz="4" w:space="0" w:color="auto"/>
              <w:left w:val="single" w:sz="4" w:space="0" w:color="auto"/>
              <w:bottom w:val="single" w:sz="4" w:space="0" w:color="auto"/>
              <w:right w:val="single" w:sz="4" w:space="0" w:color="auto"/>
            </w:tcBorders>
            <w:vAlign w:val="center"/>
            <w:hideMark/>
          </w:tcPr>
          <w:p w14:paraId="4125B195" w14:textId="77777777" w:rsidR="00465894" w:rsidRDefault="00465894">
            <w:pPr>
              <w:pStyle w:val="TAC"/>
              <w:rPr>
                <w:rFonts w:eastAsia="Malgun Gothic"/>
                <w:szCs w:val="18"/>
                <w:lang w:val="sv-SE" w:eastAsia="ko-KR"/>
              </w:rPr>
            </w:pPr>
            <w:r>
              <w:rPr>
                <w:rFonts w:eastAsia="Malgun Gothic"/>
                <w:szCs w:val="18"/>
                <w:lang w:val="sv-SE" w:eastAsia="ko-KR"/>
              </w:rPr>
              <w:t>13</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E1A8100" w14:textId="77777777" w:rsidR="00465894" w:rsidRDefault="00465894">
            <w:pPr>
              <w:pStyle w:val="TAC"/>
              <w:rPr>
                <w:rFonts w:eastAsia="Malgun Gothic" w:cs="Arial"/>
                <w:lang w:eastAsia="ko-KR"/>
              </w:rPr>
            </w:pPr>
            <w:r>
              <w:rPr>
                <w:rFonts w:eastAsia="Malgun Gothic" w:cs="Arial"/>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39D3B351" w14:textId="77777777" w:rsidR="00465894" w:rsidRDefault="00465894">
            <w:pPr>
              <w:pStyle w:val="TAC"/>
              <w:rPr>
                <w:rFonts w:eastAsia="Malgun Gothic" w:cs="Arial"/>
                <w:lang w:eastAsia="ko-KR"/>
              </w:rPr>
            </w:pPr>
            <w:r>
              <w:rPr>
                <w:rFonts w:eastAsia="Malgun Gothic" w:cs="Arial"/>
                <w:lang w:eastAsia="ko-KR"/>
              </w:rPr>
              <w:t>N/A</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09930DDC" w14:textId="77777777" w:rsidR="00465894" w:rsidRDefault="00465894">
            <w:pPr>
              <w:pStyle w:val="TAC"/>
              <w:rPr>
                <w:rFonts w:eastAsia="Malgun Gothic" w:cs="Arial"/>
                <w:lang w:eastAsia="ko-KR"/>
              </w:rPr>
            </w:pPr>
            <w:r>
              <w:rPr>
                <w:rFonts w:eastAsia="Malgun Gothic" w:cs="Arial"/>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98765D2" w14:textId="77777777" w:rsidR="00465894" w:rsidRDefault="00465894">
            <w:pPr>
              <w:pStyle w:val="TAC"/>
              <w:rPr>
                <w:rFonts w:eastAsia="Malgun Gothic" w:cs="Arial"/>
                <w:lang w:eastAsia="ko-KR"/>
              </w:rPr>
            </w:pPr>
            <w:r>
              <w:rPr>
                <w:rFonts w:eastAsia="Malgun Gothic" w:cs="Arial"/>
                <w:lang w:eastAsia="ko-KR"/>
              </w:rPr>
              <w:t>N/A</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0A5A0C46" w14:textId="77777777" w:rsidR="00465894" w:rsidRDefault="00465894">
            <w:pPr>
              <w:pStyle w:val="TAC"/>
              <w:rPr>
                <w:rFonts w:eastAsia="Malgun Gothic" w:cs="Arial"/>
                <w:lang w:eastAsia="ko-KR"/>
              </w:rPr>
            </w:pPr>
            <w:r>
              <w:rPr>
                <w:rFonts w:eastAsia="Malgun Gothic" w:cs="Arial"/>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B958AE2" w14:textId="77777777" w:rsidR="00465894" w:rsidRDefault="00465894">
            <w:pPr>
              <w:pStyle w:val="TAC"/>
              <w:rPr>
                <w:rFonts w:eastAsia="Malgun Gothic" w:cs="Arial"/>
                <w:lang w:eastAsia="ko-KR"/>
              </w:rPr>
            </w:pPr>
            <w:r>
              <w:rPr>
                <w:rFonts w:eastAsia="Malgun Gothic" w:cs="Arial"/>
                <w:lang w:eastAsia="ko-KR"/>
              </w:rPr>
              <w:t>N/A</w:t>
            </w:r>
          </w:p>
        </w:tc>
      </w:tr>
      <w:tr w:rsidR="00465894" w14:paraId="0EFBA9BB" w14:textId="77777777" w:rsidTr="00465894">
        <w:trPr>
          <w:trHeight w:val="54"/>
          <w:jc w:val="center"/>
        </w:trPr>
        <w:tc>
          <w:tcPr>
            <w:tcW w:w="2259" w:type="dxa"/>
            <w:tcBorders>
              <w:top w:val="nil"/>
              <w:left w:val="single" w:sz="4" w:space="0" w:color="auto"/>
              <w:bottom w:val="nil"/>
              <w:right w:val="single" w:sz="4" w:space="0" w:color="auto"/>
            </w:tcBorders>
          </w:tcPr>
          <w:p w14:paraId="0EF24BFC" w14:textId="77777777" w:rsidR="00465894" w:rsidRDefault="00465894">
            <w:pPr>
              <w:pStyle w:val="TAC"/>
              <w:rPr>
                <w:rFonts w:eastAsiaTheme="minorEastAsia" w:cs="Arial"/>
                <w:szCs w:val="18"/>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059C6D0" w14:textId="77777777" w:rsidR="00465894" w:rsidRDefault="00465894">
            <w:pPr>
              <w:pStyle w:val="TAC"/>
              <w:rPr>
                <w:rFonts w:eastAsia="Malgun Gothic"/>
                <w:szCs w:val="18"/>
                <w:lang w:val="sv-SE" w:eastAsia="ko-KR"/>
              </w:rPr>
            </w:pPr>
            <w:r>
              <w:rPr>
                <w:rFonts w:eastAsia="Malgun Gothic"/>
                <w:szCs w:val="18"/>
                <w:lang w:val="sv-SE" w:eastAsia="ko-KR"/>
              </w:rPr>
              <w:t>46</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F2CB8E3" w14:textId="77777777" w:rsidR="00465894" w:rsidRDefault="00465894">
            <w:pPr>
              <w:pStyle w:val="TAC"/>
              <w:rPr>
                <w:rFonts w:eastAsia="Malgun Gothic" w:cs="Arial"/>
                <w:lang w:eastAsia="ko-KR"/>
              </w:rPr>
            </w:pPr>
            <w:r>
              <w:rPr>
                <w:rFonts w:eastAsia="Malgun Gothic" w:cs="Arial"/>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1BD8D18" w14:textId="77777777" w:rsidR="00465894" w:rsidRDefault="00465894">
            <w:pPr>
              <w:pStyle w:val="TAC"/>
              <w:rPr>
                <w:rFonts w:eastAsia="Malgun Gothic" w:cs="Arial"/>
                <w:lang w:eastAsia="ko-KR"/>
              </w:rPr>
            </w:pPr>
            <w:r>
              <w:rPr>
                <w:rFonts w:eastAsia="Malgun Gothic" w:cs="Arial"/>
                <w:lang w:eastAsia="ko-KR"/>
              </w:rPr>
              <w:t>N/A</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FDAB582" w14:textId="77777777" w:rsidR="00465894" w:rsidRDefault="00465894">
            <w:pPr>
              <w:pStyle w:val="TAC"/>
              <w:rPr>
                <w:rFonts w:eastAsia="Malgun Gothic" w:cs="Arial"/>
                <w:lang w:eastAsia="ko-KR"/>
              </w:rPr>
            </w:pPr>
            <w:r>
              <w:rPr>
                <w:rFonts w:eastAsia="Malgun Gothic" w:cs="Arial"/>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471F579" w14:textId="77777777" w:rsidR="00465894" w:rsidRDefault="00465894">
            <w:pPr>
              <w:pStyle w:val="TAC"/>
              <w:rPr>
                <w:rFonts w:eastAsia="Malgun Gothic" w:cs="Arial"/>
                <w:lang w:eastAsia="ko-KR"/>
              </w:rPr>
            </w:pPr>
            <w:r>
              <w:rPr>
                <w:rFonts w:eastAsia="Malgun Gothic" w:cs="Arial"/>
                <w:lang w:eastAsia="ko-KR"/>
              </w:rPr>
              <w:t>N/A</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42E2F41B" w14:textId="77777777" w:rsidR="00465894" w:rsidRDefault="00465894">
            <w:pPr>
              <w:pStyle w:val="TAC"/>
              <w:rPr>
                <w:rFonts w:eastAsia="Malgun Gothic" w:cs="Arial"/>
                <w:lang w:eastAsia="ko-KR"/>
              </w:rPr>
            </w:pPr>
            <w:r>
              <w:rPr>
                <w:rFonts w:eastAsia="Malgun Gothic" w:cs="Arial"/>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7BB7EC9" w14:textId="77777777" w:rsidR="00465894" w:rsidRDefault="00465894">
            <w:pPr>
              <w:pStyle w:val="TAC"/>
              <w:rPr>
                <w:rFonts w:eastAsia="Malgun Gothic" w:cs="Arial"/>
                <w:lang w:eastAsia="ko-KR"/>
              </w:rPr>
            </w:pPr>
            <w:r>
              <w:rPr>
                <w:rFonts w:eastAsia="Malgun Gothic" w:cs="Arial"/>
                <w:lang w:eastAsia="ko-KR"/>
              </w:rPr>
              <w:t>IMD4</w:t>
            </w:r>
          </w:p>
        </w:tc>
      </w:tr>
      <w:tr w:rsidR="00465894" w14:paraId="3AF851EC"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67AB3410" w14:textId="77777777" w:rsidR="00465894" w:rsidRDefault="00465894">
            <w:pPr>
              <w:pStyle w:val="TAC"/>
              <w:rPr>
                <w:rFonts w:eastAsiaTheme="minorEastAsia" w:cs="Arial"/>
                <w:szCs w:val="18"/>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DF92E71" w14:textId="77777777" w:rsidR="00465894" w:rsidRDefault="00465894">
            <w:pPr>
              <w:pStyle w:val="TAC"/>
              <w:rPr>
                <w:rFonts w:eastAsia="Malgun Gothic"/>
                <w:szCs w:val="18"/>
                <w:lang w:val="sv-SE" w:eastAsia="ko-KR"/>
              </w:rPr>
            </w:pPr>
            <w:r>
              <w:rPr>
                <w:rFonts w:eastAsia="Malgun Gothic"/>
                <w:szCs w:val="18"/>
                <w:lang w:val="sv-SE" w:eastAsia="ko-KR"/>
              </w:rPr>
              <w:t>n2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B777CB7" w14:textId="77777777" w:rsidR="00465894" w:rsidRDefault="00465894">
            <w:pPr>
              <w:pStyle w:val="TAC"/>
              <w:rPr>
                <w:rFonts w:eastAsia="Malgun Gothic" w:cs="Arial"/>
                <w:lang w:eastAsia="ko-KR"/>
              </w:rPr>
            </w:pPr>
            <w:r>
              <w:rPr>
                <w:rFonts w:eastAsia="Malgun Gothic" w:cs="Arial"/>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1F86640" w14:textId="77777777" w:rsidR="00465894" w:rsidRDefault="00465894">
            <w:pPr>
              <w:pStyle w:val="TAC"/>
              <w:rPr>
                <w:rFonts w:eastAsia="Malgun Gothic" w:cs="Arial"/>
                <w:lang w:eastAsia="ko-KR"/>
              </w:rPr>
            </w:pPr>
            <w:r>
              <w:rPr>
                <w:rFonts w:eastAsia="Malgun Gothic" w:cs="Arial"/>
                <w:lang w:eastAsia="ko-KR"/>
              </w:rPr>
              <w:t>N/A</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177830F" w14:textId="77777777" w:rsidR="00465894" w:rsidRDefault="00465894">
            <w:pPr>
              <w:pStyle w:val="TAC"/>
              <w:rPr>
                <w:rFonts w:eastAsia="Malgun Gothic" w:cs="Arial"/>
                <w:lang w:eastAsia="ko-KR"/>
              </w:rPr>
            </w:pPr>
            <w:r>
              <w:rPr>
                <w:rFonts w:eastAsia="Malgun Gothic" w:cs="Arial"/>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0EBC02D" w14:textId="77777777" w:rsidR="00465894" w:rsidRDefault="00465894">
            <w:pPr>
              <w:pStyle w:val="TAC"/>
              <w:rPr>
                <w:rFonts w:eastAsia="Malgun Gothic" w:cs="Arial"/>
                <w:lang w:eastAsia="ko-KR"/>
              </w:rPr>
            </w:pPr>
            <w:r>
              <w:rPr>
                <w:rFonts w:eastAsia="Malgun Gothic" w:cs="Arial"/>
                <w:lang w:eastAsia="ko-KR"/>
              </w:rPr>
              <w:t>N/A</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F383D36" w14:textId="77777777" w:rsidR="00465894" w:rsidRDefault="00465894">
            <w:pPr>
              <w:pStyle w:val="TAC"/>
              <w:rPr>
                <w:rFonts w:eastAsia="Malgun Gothic" w:cs="Arial"/>
                <w:lang w:eastAsia="ko-KR"/>
              </w:rPr>
            </w:pPr>
            <w:r>
              <w:rPr>
                <w:rFonts w:eastAsia="Malgun Gothic" w:cs="Arial"/>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B9129AA" w14:textId="77777777" w:rsidR="00465894" w:rsidRDefault="00465894">
            <w:pPr>
              <w:pStyle w:val="TAC"/>
              <w:rPr>
                <w:rFonts w:eastAsia="Malgun Gothic" w:cs="Arial"/>
                <w:lang w:eastAsia="ko-KR"/>
              </w:rPr>
            </w:pPr>
            <w:r>
              <w:rPr>
                <w:rFonts w:eastAsia="Malgun Gothic" w:cs="Arial"/>
                <w:lang w:eastAsia="ko-KR"/>
              </w:rPr>
              <w:t>N/A</w:t>
            </w:r>
          </w:p>
        </w:tc>
      </w:tr>
      <w:tr w:rsidR="00465894" w14:paraId="3DD0ADDF"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636BAB9D" w14:textId="77777777" w:rsidR="00465894" w:rsidRDefault="00465894">
            <w:pPr>
              <w:pStyle w:val="TAC"/>
              <w:rPr>
                <w:rFonts w:eastAsiaTheme="minorEastAsia" w:cs="Arial"/>
                <w:szCs w:val="18"/>
                <w:lang w:eastAsia="ko-KR"/>
              </w:rPr>
            </w:pPr>
            <w:r>
              <w:rPr>
                <w:rFonts w:cs="Arial"/>
                <w:szCs w:val="18"/>
                <w:lang w:eastAsia="ko-KR"/>
              </w:rPr>
              <w:t>DC_13A-46A_n66A</w:t>
            </w:r>
            <w:r>
              <w:rPr>
                <w:rFonts w:cs="Arial"/>
                <w:szCs w:val="18"/>
                <w:vertAlign w:val="superscript"/>
                <w:lang w:eastAsia="ko-KR"/>
              </w:rPr>
              <w:t>5</w:t>
            </w:r>
          </w:p>
        </w:tc>
        <w:tc>
          <w:tcPr>
            <w:tcW w:w="868" w:type="dxa"/>
            <w:tcBorders>
              <w:top w:val="single" w:sz="4" w:space="0" w:color="auto"/>
              <w:left w:val="single" w:sz="4" w:space="0" w:color="auto"/>
              <w:bottom w:val="single" w:sz="4" w:space="0" w:color="auto"/>
              <w:right w:val="single" w:sz="4" w:space="0" w:color="auto"/>
            </w:tcBorders>
            <w:vAlign w:val="center"/>
            <w:hideMark/>
          </w:tcPr>
          <w:p w14:paraId="34A3A0EB" w14:textId="77777777" w:rsidR="00465894" w:rsidRDefault="00465894">
            <w:pPr>
              <w:pStyle w:val="TAC"/>
              <w:rPr>
                <w:rFonts w:eastAsia="Malgun Gothic"/>
                <w:szCs w:val="18"/>
                <w:lang w:val="sv-SE" w:eastAsia="ko-KR"/>
              </w:rPr>
            </w:pPr>
            <w:r>
              <w:rPr>
                <w:rFonts w:eastAsia="Malgun Gothic"/>
                <w:szCs w:val="18"/>
                <w:lang w:val="sv-SE" w:eastAsia="ko-KR"/>
              </w:rPr>
              <w:t>13</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4612D05" w14:textId="77777777" w:rsidR="00465894" w:rsidRDefault="00465894">
            <w:pPr>
              <w:pStyle w:val="TAC"/>
              <w:rPr>
                <w:rFonts w:eastAsia="Malgun Gothic" w:cs="Arial"/>
                <w:lang w:eastAsia="ko-KR"/>
              </w:rPr>
            </w:pPr>
            <w:r>
              <w:rPr>
                <w:rFonts w:eastAsia="Malgun Gothic" w:cs="Arial"/>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F08BD89" w14:textId="77777777" w:rsidR="00465894" w:rsidRDefault="00465894">
            <w:pPr>
              <w:pStyle w:val="TAC"/>
              <w:rPr>
                <w:rFonts w:eastAsia="Malgun Gothic" w:cs="Arial"/>
                <w:lang w:eastAsia="ko-KR"/>
              </w:rPr>
            </w:pPr>
            <w:r>
              <w:rPr>
                <w:rFonts w:eastAsia="Malgun Gothic" w:cs="Arial"/>
                <w:lang w:eastAsia="ko-KR"/>
              </w:rPr>
              <w:t>N/A</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D5BE466" w14:textId="77777777" w:rsidR="00465894" w:rsidRDefault="00465894">
            <w:pPr>
              <w:pStyle w:val="TAC"/>
              <w:rPr>
                <w:rFonts w:eastAsia="Malgun Gothic" w:cs="Arial"/>
                <w:lang w:eastAsia="ko-KR"/>
              </w:rPr>
            </w:pPr>
            <w:r>
              <w:rPr>
                <w:rFonts w:eastAsia="Malgun Gothic" w:cs="Arial"/>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955D64D" w14:textId="77777777" w:rsidR="00465894" w:rsidRDefault="00465894">
            <w:pPr>
              <w:pStyle w:val="TAC"/>
              <w:rPr>
                <w:rFonts w:eastAsia="Malgun Gothic" w:cs="Arial"/>
                <w:lang w:eastAsia="ko-KR"/>
              </w:rPr>
            </w:pPr>
            <w:r>
              <w:rPr>
                <w:rFonts w:eastAsia="Malgun Gothic" w:cs="Arial"/>
                <w:lang w:eastAsia="ko-KR"/>
              </w:rPr>
              <w:t>N/A</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D0B191F" w14:textId="77777777" w:rsidR="00465894" w:rsidRDefault="00465894">
            <w:pPr>
              <w:pStyle w:val="TAC"/>
              <w:rPr>
                <w:rFonts w:eastAsia="Malgun Gothic" w:cs="Arial"/>
                <w:lang w:eastAsia="ko-KR"/>
              </w:rPr>
            </w:pPr>
            <w:r>
              <w:rPr>
                <w:rFonts w:eastAsia="Malgun Gothic" w:cs="Arial"/>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DCF893D" w14:textId="77777777" w:rsidR="00465894" w:rsidRDefault="00465894">
            <w:pPr>
              <w:pStyle w:val="TAC"/>
              <w:rPr>
                <w:rFonts w:eastAsia="Malgun Gothic" w:cs="Arial"/>
                <w:lang w:eastAsia="ko-KR"/>
              </w:rPr>
            </w:pPr>
            <w:r>
              <w:rPr>
                <w:rFonts w:eastAsia="Malgun Gothic" w:cs="Arial"/>
                <w:lang w:eastAsia="ko-KR"/>
              </w:rPr>
              <w:t>N/A</w:t>
            </w:r>
          </w:p>
        </w:tc>
      </w:tr>
      <w:tr w:rsidR="00465894" w14:paraId="4C6E7662" w14:textId="77777777" w:rsidTr="00465894">
        <w:trPr>
          <w:trHeight w:val="54"/>
          <w:jc w:val="center"/>
        </w:trPr>
        <w:tc>
          <w:tcPr>
            <w:tcW w:w="2259" w:type="dxa"/>
            <w:tcBorders>
              <w:top w:val="nil"/>
              <w:left w:val="single" w:sz="4" w:space="0" w:color="auto"/>
              <w:bottom w:val="nil"/>
              <w:right w:val="single" w:sz="4" w:space="0" w:color="auto"/>
            </w:tcBorders>
          </w:tcPr>
          <w:p w14:paraId="09AB0D25" w14:textId="77777777" w:rsidR="00465894" w:rsidRDefault="00465894">
            <w:pPr>
              <w:pStyle w:val="TAC"/>
              <w:rPr>
                <w:rFonts w:eastAsiaTheme="minorEastAsia" w:cs="Arial"/>
                <w:szCs w:val="18"/>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22402B6" w14:textId="77777777" w:rsidR="00465894" w:rsidRDefault="00465894">
            <w:pPr>
              <w:pStyle w:val="TAC"/>
              <w:rPr>
                <w:rFonts w:eastAsia="Malgun Gothic"/>
                <w:szCs w:val="18"/>
                <w:lang w:val="sv-SE" w:eastAsia="ko-KR"/>
              </w:rPr>
            </w:pPr>
            <w:r>
              <w:rPr>
                <w:rFonts w:eastAsia="Malgun Gothic"/>
                <w:szCs w:val="18"/>
                <w:lang w:val="sv-SE" w:eastAsia="ko-KR"/>
              </w:rPr>
              <w:t>46</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A88B16C" w14:textId="77777777" w:rsidR="00465894" w:rsidRDefault="00465894">
            <w:pPr>
              <w:pStyle w:val="TAC"/>
              <w:rPr>
                <w:rFonts w:eastAsia="Malgun Gothic" w:cs="Arial"/>
                <w:lang w:eastAsia="ko-KR"/>
              </w:rPr>
            </w:pPr>
            <w:r>
              <w:rPr>
                <w:rFonts w:eastAsia="Malgun Gothic" w:cs="Arial"/>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90B43A5" w14:textId="77777777" w:rsidR="00465894" w:rsidRDefault="00465894">
            <w:pPr>
              <w:pStyle w:val="TAC"/>
              <w:rPr>
                <w:rFonts w:eastAsia="Malgun Gothic" w:cs="Arial"/>
                <w:lang w:eastAsia="ko-KR"/>
              </w:rPr>
            </w:pPr>
            <w:r>
              <w:rPr>
                <w:rFonts w:eastAsia="Malgun Gothic" w:cs="Arial"/>
                <w:lang w:eastAsia="ko-KR"/>
              </w:rPr>
              <w:t>N/A</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02EDF65" w14:textId="77777777" w:rsidR="00465894" w:rsidRDefault="00465894">
            <w:pPr>
              <w:pStyle w:val="TAC"/>
              <w:rPr>
                <w:rFonts w:eastAsia="Malgun Gothic" w:cs="Arial"/>
                <w:lang w:eastAsia="ko-KR"/>
              </w:rPr>
            </w:pPr>
            <w:r>
              <w:rPr>
                <w:rFonts w:eastAsia="Malgun Gothic" w:cs="Arial"/>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13CDFFD" w14:textId="77777777" w:rsidR="00465894" w:rsidRDefault="00465894">
            <w:pPr>
              <w:pStyle w:val="TAC"/>
              <w:rPr>
                <w:rFonts w:eastAsia="Malgun Gothic" w:cs="Arial"/>
                <w:lang w:eastAsia="ko-KR"/>
              </w:rPr>
            </w:pPr>
            <w:r>
              <w:rPr>
                <w:rFonts w:eastAsia="Malgun Gothic" w:cs="Arial"/>
                <w:lang w:eastAsia="ko-KR"/>
              </w:rPr>
              <w:t>N/A</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769AC86" w14:textId="77777777" w:rsidR="00465894" w:rsidRDefault="00465894">
            <w:pPr>
              <w:pStyle w:val="TAC"/>
              <w:rPr>
                <w:rFonts w:eastAsia="Malgun Gothic" w:cs="Arial"/>
                <w:lang w:eastAsia="ko-KR"/>
              </w:rPr>
            </w:pPr>
            <w:r>
              <w:rPr>
                <w:rFonts w:eastAsia="Malgun Gothic" w:cs="Arial"/>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C0C72AF" w14:textId="77777777" w:rsidR="00465894" w:rsidRDefault="00465894">
            <w:pPr>
              <w:pStyle w:val="TAC"/>
              <w:rPr>
                <w:rFonts w:eastAsia="Malgun Gothic" w:cs="Arial"/>
                <w:lang w:eastAsia="ko-KR"/>
              </w:rPr>
            </w:pPr>
            <w:r>
              <w:rPr>
                <w:rFonts w:eastAsia="Malgun Gothic" w:cs="Arial"/>
                <w:lang w:eastAsia="ko-KR"/>
              </w:rPr>
              <w:t>IMD4,</w:t>
            </w:r>
          </w:p>
          <w:p w14:paraId="649893E4" w14:textId="77777777" w:rsidR="00465894" w:rsidRDefault="00465894">
            <w:pPr>
              <w:pStyle w:val="TAC"/>
              <w:rPr>
                <w:rFonts w:eastAsia="Malgun Gothic" w:cs="Arial"/>
                <w:lang w:eastAsia="ko-KR"/>
              </w:rPr>
            </w:pPr>
            <w:r>
              <w:rPr>
                <w:rFonts w:eastAsia="Malgun Gothic" w:cs="Arial"/>
                <w:lang w:eastAsia="ko-KR"/>
              </w:rPr>
              <w:t>IMD5</w:t>
            </w:r>
          </w:p>
        </w:tc>
      </w:tr>
      <w:tr w:rsidR="00465894" w14:paraId="0EA2F75D"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44C05E4D" w14:textId="77777777" w:rsidR="00465894" w:rsidRDefault="00465894">
            <w:pPr>
              <w:pStyle w:val="TAC"/>
              <w:rPr>
                <w:rFonts w:eastAsiaTheme="minorEastAsia" w:cs="Arial"/>
                <w:szCs w:val="18"/>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2EE7B81" w14:textId="77777777" w:rsidR="00465894" w:rsidRDefault="00465894">
            <w:pPr>
              <w:pStyle w:val="TAC"/>
              <w:rPr>
                <w:rFonts w:eastAsia="Malgun Gothic"/>
                <w:szCs w:val="18"/>
                <w:lang w:val="sv-SE" w:eastAsia="ko-KR"/>
              </w:rPr>
            </w:pPr>
            <w:r>
              <w:rPr>
                <w:rFonts w:eastAsia="Malgun Gothic"/>
                <w:szCs w:val="18"/>
                <w:lang w:val="sv-SE" w:eastAsia="ko-KR"/>
              </w:rPr>
              <w:t>n66</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204BAF0" w14:textId="77777777" w:rsidR="00465894" w:rsidRDefault="00465894">
            <w:pPr>
              <w:pStyle w:val="TAC"/>
              <w:rPr>
                <w:rFonts w:eastAsia="Malgun Gothic" w:cs="Arial"/>
                <w:lang w:eastAsia="ko-KR"/>
              </w:rPr>
            </w:pPr>
            <w:r>
              <w:rPr>
                <w:rFonts w:eastAsia="Malgun Gothic" w:cs="Arial"/>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A845011" w14:textId="77777777" w:rsidR="00465894" w:rsidRDefault="00465894">
            <w:pPr>
              <w:pStyle w:val="TAC"/>
              <w:rPr>
                <w:rFonts w:eastAsia="Malgun Gothic" w:cs="Arial"/>
                <w:lang w:eastAsia="ko-KR"/>
              </w:rPr>
            </w:pPr>
            <w:r>
              <w:rPr>
                <w:rFonts w:eastAsia="Malgun Gothic" w:cs="Arial"/>
                <w:lang w:eastAsia="ko-KR"/>
              </w:rPr>
              <w:t>N/A</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10095EF" w14:textId="77777777" w:rsidR="00465894" w:rsidRDefault="00465894">
            <w:pPr>
              <w:pStyle w:val="TAC"/>
              <w:rPr>
                <w:rFonts w:eastAsia="Malgun Gothic" w:cs="Arial"/>
                <w:lang w:eastAsia="ko-KR"/>
              </w:rPr>
            </w:pPr>
            <w:r>
              <w:rPr>
                <w:rFonts w:eastAsia="Malgun Gothic" w:cs="Arial"/>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E84D21B" w14:textId="77777777" w:rsidR="00465894" w:rsidRDefault="00465894">
            <w:pPr>
              <w:pStyle w:val="TAC"/>
              <w:rPr>
                <w:rFonts w:eastAsia="Malgun Gothic" w:cs="Arial"/>
                <w:lang w:eastAsia="ko-KR"/>
              </w:rPr>
            </w:pPr>
            <w:r>
              <w:rPr>
                <w:rFonts w:eastAsia="Malgun Gothic" w:cs="Arial"/>
                <w:lang w:eastAsia="ko-KR"/>
              </w:rPr>
              <w:t>N/A</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587D3F4E" w14:textId="77777777" w:rsidR="00465894" w:rsidRDefault="00465894">
            <w:pPr>
              <w:pStyle w:val="TAC"/>
              <w:rPr>
                <w:rFonts w:eastAsia="Malgun Gothic" w:cs="Arial"/>
                <w:lang w:eastAsia="ko-KR"/>
              </w:rPr>
            </w:pPr>
            <w:r>
              <w:rPr>
                <w:rFonts w:eastAsia="Malgun Gothic" w:cs="Arial"/>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7F289F2" w14:textId="77777777" w:rsidR="00465894" w:rsidRDefault="00465894">
            <w:pPr>
              <w:pStyle w:val="TAC"/>
              <w:rPr>
                <w:rFonts w:eastAsia="Malgun Gothic" w:cs="Arial"/>
                <w:lang w:eastAsia="ko-KR"/>
              </w:rPr>
            </w:pPr>
            <w:r>
              <w:rPr>
                <w:rFonts w:eastAsia="Malgun Gothic" w:cs="Arial"/>
                <w:lang w:eastAsia="ko-KR"/>
              </w:rPr>
              <w:t>N/A</w:t>
            </w:r>
          </w:p>
        </w:tc>
      </w:tr>
      <w:tr w:rsidR="00465894" w14:paraId="2ED12C1F"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1CF85439" w14:textId="77777777" w:rsidR="00465894" w:rsidRDefault="00465894">
            <w:pPr>
              <w:pStyle w:val="TAC"/>
              <w:rPr>
                <w:rFonts w:eastAsiaTheme="minorEastAsia" w:cs="Arial"/>
                <w:szCs w:val="18"/>
                <w:lang w:eastAsia="ko-KR"/>
              </w:rPr>
            </w:pPr>
            <w:r>
              <w:rPr>
                <w:rFonts w:cs="Arial"/>
                <w:szCs w:val="18"/>
                <w:lang w:eastAsia="ko-KR"/>
              </w:rPr>
              <w:t>DC_13A-46A_n77A</w:t>
            </w:r>
            <w:r>
              <w:rPr>
                <w:rFonts w:cs="Arial"/>
                <w:szCs w:val="18"/>
                <w:vertAlign w:val="superscript"/>
                <w:lang w:eastAsia="ko-KR"/>
              </w:rPr>
              <w:t>5</w:t>
            </w:r>
          </w:p>
          <w:p w14:paraId="7DC3D357" w14:textId="77777777" w:rsidR="00465894" w:rsidRDefault="00465894">
            <w:pPr>
              <w:pStyle w:val="TAC"/>
              <w:rPr>
                <w:rFonts w:cs="Arial"/>
                <w:szCs w:val="18"/>
                <w:lang w:eastAsia="ko-KR"/>
              </w:rPr>
            </w:pPr>
            <w:r>
              <w:rPr>
                <w:rFonts w:cs="Arial"/>
                <w:szCs w:val="18"/>
                <w:lang w:eastAsia="ko-KR"/>
              </w:rPr>
              <w:t>DC_13A-46A-46A_n77A</w:t>
            </w:r>
            <w:r>
              <w:rPr>
                <w:rFonts w:cs="Arial"/>
                <w:szCs w:val="18"/>
                <w:vertAlign w:val="superscript"/>
                <w:lang w:eastAsia="ko-KR"/>
              </w:rPr>
              <w:t>5</w:t>
            </w:r>
          </w:p>
        </w:tc>
        <w:tc>
          <w:tcPr>
            <w:tcW w:w="868" w:type="dxa"/>
            <w:tcBorders>
              <w:top w:val="single" w:sz="4" w:space="0" w:color="auto"/>
              <w:left w:val="single" w:sz="4" w:space="0" w:color="auto"/>
              <w:bottom w:val="single" w:sz="4" w:space="0" w:color="auto"/>
              <w:right w:val="single" w:sz="4" w:space="0" w:color="auto"/>
            </w:tcBorders>
            <w:vAlign w:val="center"/>
            <w:hideMark/>
          </w:tcPr>
          <w:p w14:paraId="5C8F9921" w14:textId="77777777" w:rsidR="00465894" w:rsidRDefault="00465894">
            <w:pPr>
              <w:pStyle w:val="TAC"/>
              <w:rPr>
                <w:rFonts w:eastAsia="Malgun Gothic"/>
                <w:szCs w:val="18"/>
                <w:lang w:val="sv-SE" w:eastAsia="ko-KR"/>
              </w:rPr>
            </w:pPr>
            <w:r>
              <w:rPr>
                <w:rFonts w:eastAsia="Malgun Gothic"/>
                <w:szCs w:val="18"/>
                <w:lang w:val="sv-SE" w:eastAsia="ko-KR"/>
              </w:rPr>
              <w:t>13</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BF26FD1" w14:textId="77777777" w:rsidR="00465894" w:rsidRDefault="00465894">
            <w:pPr>
              <w:pStyle w:val="TAC"/>
              <w:rPr>
                <w:rFonts w:eastAsia="Malgun Gothic" w:cs="Arial"/>
                <w:lang w:eastAsia="ko-KR"/>
              </w:rPr>
            </w:pPr>
            <w:r>
              <w:rPr>
                <w:rFonts w:eastAsia="Malgun Gothic" w:cs="Arial"/>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6EB85CD2" w14:textId="77777777" w:rsidR="00465894" w:rsidRDefault="00465894">
            <w:pPr>
              <w:pStyle w:val="TAC"/>
              <w:rPr>
                <w:rFonts w:eastAsia="Malgun Gothic" w:cs="Arial"/>
                <w:lang w:eastAsia="ko-KR"/>
              </w:rPr>
            </w:pPr>
            <w:r>
              <w:rPr>
                <w:rFonts w:eastAsia="Malgun Gothic" w:cs="Arial"/>
                <w:lang w:eastAsia="ko-KR"/>
              </w:rPr>
              <w:t>N/A</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1CDD176" w14:textId="77777777" w:rsidR="00465894" w:rsidRDefault="00465894">
            <w:pPr>
              <w:pStyle w:val="TAC"/>
              <w:rPr>
                <w:rFonts w:eastAsia="Malgun Gothic" w:cs="Arial"/>
                <w:lang w:eastAsia="ko-KR"/>
              </w:rPr>
            </w:pPr>
            <w:r>
              <w:rPr>
                <w:rFonts w:eastAsia="Malgun Gothic" w:cs="Arial"/>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FE9685F" w14:textId="77777777" w:rsidR="00465894" w:rsidRDefault="00465894">
            <w:pPr>
              <w:pStyle w:val="TAC"/>
              <w:rPr>
                <w:rFonts w:eastAsia="Malgun Gothic" w:cs="Arial"/>
                <w:lang w:eastAsia="ko-KR"/>
              </w:rPr>
            </w:pPr>
            <w:r>
              <w:rPr>
                <w:rFonts w:eastAsia="Malgun Gothic" w:cs="Arial"/>
                <w:lang w:eastAsia="ko-KR"/>
              </w:rPr>
              <w:t>N/A</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855C971" w14:textId="77777777" w:rsidR="00465894" w:rsidRDefault="00465894">
            <w:pPr>
              <w:pStyle w:val="TAC"/>
              <w:rPr>
                <w:rFonts w:eastAsia="Malgun Gothic" w:cs="Arial"/>
                <w:lang w:eastAsia="ko-KR"/>
              </w:rPr>
            </w:pPr>
            <w:r>
              <w:rPr>
                <w:rFonts w:eastAsia="Malgun Gothic" w:cs="Arial"/>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E1DF874" w14:textId="77777777" w:rsidR="00465894" w:rsidRDefault="00465894">
            <w:pPr>
              <w:pStyle w:val="TAC"/>
              <w:rPr>
                <w:rFonts w:eastAsia="Malgun Gothic" w:cs="Arial"/>
                <w:lang w:eastAsia="ko-KR"/>
              </w:rPr>
            </w:pPr>
            <w:r>
              <w:rPr>
                <w:rFonts w:eastAsia="Malgun Gothic" w:cs="Arial"/>
                <w:lang w:eastAsia="ko-KR"/>
              </w:rPr>
              <w:t>N/A</w:t>
            </w:r>
          </w:p>
        </w:tc>
      </w:tr>
      <w:tr w:rsidR="00465894" w14:paraId="1CE38ADE" w14:textId="77777777" w:rsidTr="00465894">
        <w:trPr>
          <w:trHeight w:val="54"/>
          <w:jc w:val="center"/>
        </w:trPr>
        <w:tc>
          <w:tcPr>
            <w:tcW w:w="2259" w:type="dxa"/>
            <w:tcBorders>
              <w:top w:val="nil"/>
              <w:left w:val="single" w:sz="4" w:space="0" w:color="auto"/>
              <w:bottom w:val="nil"/>
              <w:right w:val="single" w:sz="4" w:space="0" w:color="auto"/>
            </w:tcBorders>
          </w:tcPr>
          <w:p w14:paraId="29965AA9" w14:textId="77777777" w:rsidR="00465894" w:rsidRDefault="00465894">
            <w:pPr>
              <w:pStyle w:val="TAC"/>
              <w:rPr>
                <w:rFonts w:eastAsiaTheme="minorEastAsia" w:cs="Arial"/>
                <w:szCs w:val="18"/>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820BE1E" w14:textId="77777777" w:rsidR="00465894" w:rsidRDefault="00465894">
            <w:pPr>
              <w:pStyle w:val="TAC"/>
              <w:rPr>
                <w:rFonts w:eastAsia="Malgun Gothic"/>
                <w:szCs w:val="18"/>
                <w:lang w:val="sv-SE" w:eastAsia="ko-KR"/>
              </w:rPr>
            </w:pPr>
            <w:r>
              <w:rPr>
                <w:rFonts w:eastAsia="Malgun Gothic"/>
                <w:szCs w:val="18"/>
                <w:lang w:val="sv-SE" w:eastAsia="ko-KR"/>
              </w:rPr>
              <w:t>46</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B2A4BA1" w14:textId="77777777" w:rsidR="00465894" w:rsidRDefault="00465894">
            <w:pPr>
              <w:pStyle w:val="TAC"/>
              <w:rPr>
                <w:rFonts w:eastAsia="Malgun Gothic" w:cs="Arial"/>
                <w:lang w:eastAsia="ko-KR"/>
              </w:rPr>
            </w:pPr>
            <w:r>
              <w:rPr>
                <w:rFonts w:eastAsia="Malgun Gothic" w:cs="Arial"/>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0A44B4F" w14:textId="77777777" w:rsidR="00465894" w:rsidRDefault="00465894">
            <w:pPr>
              <w:pStyle w:val="TAC"/>
              <w:rPr>
                <w:rFonts w:eastAsia="Malgun Gothic" w:cs="Arial"/>
                <w:lang w:eastAsia="ko-KR"/>
              </w:rPr>
            </w:pPr>
            <w:r>
              <w:rPr>
                <w:rFonts w:eastAsia="Malgun Gothic" w:cs="Arial"/>
                <w:lang w:eastAsia="ko-KR"/>
              </w:rPr>
              <w:t>N/A</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9E9FE39" w14:textId="77777777" w:rsidR="00465894" w:rsidRDefault="00465894">
            <w:pPr>
              <w:pStyle w:val="TAC"/>
              <w:rPr>
                <w:rFonts w:eastAsia="Malgun Gothic" w:cs="Arial"/>
                <w:lang w:eastAsia="ko-KR"/>
              </w:rPr>
            </w:pPr>
            <w:r>
              <w:rPr>
                <w:rFonts w:eastAsia="Malgun Gothic" w:cs="Arial"/>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0CAB975" w14:textId="77777777" w:rsidR="00465894" w:rsidRDefault="00465894">
            <w:pPr>
              <w:pStyle w:val="TAC"/>
              <w:rPr>
                <w:rFonts w:eastAsia="Malgun Gothic" w:cs="Arial"/>
                <w:lang w:eastAsia="ko-KR"/>
              </w:rPr>
            </w:pPr>
            <w:r>
              <w:rPr>
                <w:rFonts w:eastAsia="Malgun Gothic" w:cs="Arial"/>
                <w:lang w:eastAsia="ko-KR"/>
              </w:rPr>
              <w:t>N/A</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C3994CB" w14:textId="77777777" w:rsidR="00465894" w:rsidRDefault="00465894">
            <w:pPr>
              <w:pStyle w:val="TAC"/>
              <w:rPr>
                <w:rFonts w:eastAsia="Malgun Gothic" w:cs="Arial"/>
                <w:lang w:eastAsia="ko-KR"/>
              </w:rPr>
            </w:pPr>
            <w:r>
              <w:rPr>
                <w:rFonts w:eastAsia="Malgun Gothic" w:cs="Arial"/>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80E2109" w14:textId="77777777" w:rsidR="00465894" w:rsidRDefault="00465894">
            <w:pPr>
              <w:pStyle w:val="TAC"/>
              <w:rPr>
                <w:rFonts w:eastAsia="Malgun Gothic" w:cs="Arial"/>
                <w:lang w:eastAsia="ko-KR"/>
              </w:rPr>
            </w:pPr>
            <w:r>
              <w:rPr>
                <w:rFonts w:eastAsia="Malgun Gothic" w:cs="Arial"/>
                <w:lang w:eastAsia="ko-KR"/>
              </w:rPr>
              <w:t>IMD3,</w:t>
            </w:r>
          </w:p>
          <w:p w14:paraId="511648AF" w14:textId="77777777" w:rsidR="00465894" w:rsidRDefault="00465894">
            <w:pPr>
              <w:pStyle w:val="TAC"/>
              <w:rPr>
                <w:rFonts w:eastAsia="Malgun Gothic" w:cs="Arial"/>
                <w:lang w:eastAsia="ko-KR"/>
              </w:rPr>
            </w:pPr>
            <w:r>
              <w:rPr>
                <w:rFonts w:eastAsia="Malgun Gothic" w:cs="Arial"/>
                <w:lang w:eastAsia="ko-KR"/>
              </w:rPr>
              <w:t>IMD4,</w:t>
            </w:r>
          </w:p>
          <w:p w14:paraId="5EEF4980" w14:textId="77777777" w:rsidR="00465894" w:rsidRDefault="00465894">
            <w:pPr>
              <w:pStyle w:val="TAC"/>
              <w:rPr>
                <w:rFonts w:eastAsia="Malgun Gothic" w:cs="Arial"/>
                <w:lang w:eastAsia="ko-KR"/>
              </w:rPr>
            </w:pPr>
            <w:r>
              <w:rPr>
                <w:rFonts w:eastAsia="Malgun Gothic" w:cs="Arial"/>
                <w:lang w:eastAsia="ko-KR"/>
              </w:rPr>
              <w:t>IMD5</w:t>
            </w:r>
          </w:p>
        </w:tc>
      </w:tr>
      <w:tr w:rsidR="00465894" w14:paraId="0133E761"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6053388B" w14:textId="77777777" w:rsidR="00465894" w:rsidRDefault="00465894">
            <w:pPr>
              <w:pStyle w:val="TAC"/>
              <w:rPr>
                <w:rFonts w:eastAsiaTheme="minorEastAsia" w:cs="Arial"/>
                <w:szCs w:val="18"/>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3AD1ACA" w14:textId="77777777" w:rsidR="00465894" w:rsidRDefault="00465894">
            <w:pPr>
              <w:pStyle w:val="TAC"/>
              <w:rPr>
                <w:rFonts w:eastAsia="Malgun Gothic"/>
                <w:szCs w:val="18"/>
                <w:lang w:val="sv-SE" w:eastAsia="ko-KR"/>
              </w:rPr>
            </w:pPr>
            <w:r>
              <w:rPr>
                <w:rFonts w:eastAsia="Malgun Gothic"/>
                <w:szCs w:val="18"/>
                <w:lang w:val="sv-SE" w:eastAsia="ko-KR"/>
              </w:rPr>
              <w:t>n77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2E99F9B" w14:textId="77777777" w:rsidR="00465894" w:rsidRDefault="00465894">
            <w:pPr>
              <w:pStyle w:val="TAC"/>
              <w:rPr>
                <w:rFonts w:eastAsia="Malgun Gothic" w:cs="Arial"/>
                <w:lang w:eastAsia="ko-KR"/>
              </w:rPr>
            </w:pPr>
            <w:r>
              <w:rPr>
                <w:rFonts w:eastAsia="Malgun Gothic" w:cs="Arial"/>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679CF09F" w14:textId="77777777" w:rsidR="00465894" w:rsidRDefault="00465894">
            <w:pPr>
              <w:pStyle w:val="TAC"/>
              <w:rPr>
                <w:rFonts w:eastAsia="Malgun Gothic" w:cs="Arial"/>
                <w:lang w:eastAsia="ko-KR"/>
              </w:rPr>
            </w:pPr>
            <w:r>
              <w:rPr>
                <w:rFonts w:eastAsia="Malgun Gothic" w:cs="Arial"/>
                <w:lang w:eastAsia="ko-KR"/>
              </w:rPr>
              <w:t>N/A</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0AC7F282" w14:textId="77777777" w:rsidR="00465894" w:rsidRDefault="00465894">
            <w:pPr>
              <w:pStyle w:val="TAC"/>
              <w:rPr>
                <w:rFonts w:eastAsia="Malgun Gothic" w:cs="Arial"/>
                <w:lang w:eastAsia="ko-KR"/>
              </w:rPr>
            </w:pPr>
            <w:r>
              <w:rPr>
                <w:rFonts w:eastAsia="Malgun Gothic" w:cs="Arial"/>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3AF2A89" w14:textId="77777777" w:rsidR="00465894" w:rsidRDefault="00465894">
            <w:pPr>
              <w:pStyle w:val="TAC"/>
              <w:rPr>
                <w:rFonts w:eastAsia="Malgun Gothic" w:cs="Arial"/>
                <w:lang w:eastAsia="ko-KR"/>
              </w:rPr>
            </w:pPr>
            <w:r>
              <w:rPr>
                <w:rFonts w:eastAsia="Malgun Gothic" w:cs="Arial"/>
                <w:lang w:eastAsia="ko-KR"/>
              </w:rPr>
              <w:t>N/A</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1FFA448" w14:textId="77777777" w:rsidR="00465894" w:rsidRDefault="00465894">
            <w:pPr>
              <w:pStyle w:val="TAC"/>
              <w:rPr>
                <w:rFonts w:eastAsia="Malgun Gothic" w:cs="Arial"/>
                <w:lang w:eastAsia="ko-KR"/>
              </w:rPr>
            </w:pPr>
            <w:r>
              <w:rPr>
                <w:rFonts w:eastAsia="Malgun Gothic" w:cs="Arial"/>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74E482E" w14:textId="77777777" w:rsidR="00465894" w:rsidRDefault="00465894">
            <w:pPr>
              <w:pStyle w:val="TAC"/>
              <w:rPr>
                <w:rFonts w:eastAsia="Malgun Gothic" w:cs="Arial"/>
                <w:lang w:eastAsia="ko-KR"/>
              </w:rPr>
            </w:pPr>
            <w:r>
              <w:rPr>
                <w:rFonts w:eastAsia="Malgun Gothic" w:cs="Arial"/>
                <w:lang w:eastAsia="ko-KR"/>
              </w:rPr>
              <w:t>N/A</w:t>
            </w:r>
          </w:p>
        </w:tc>
      </w:tr>
      <w:tr w:rsidR="00465894" w14:paraId="66014063" w14:textId="77777777" w:rsidTr="00465894">
        <w:trPr>
          <w:trHeight w:val="54"/>
          <w:jc w:val="center"/>
        </w:trPr>
        <w:tc>
          <w:tcPr>
            <w:tcW w:w="2259" w:type="dxa"/>
            <w:tcBorders>
              <w:top w:val="single" w:sz="4" w:space="0" w:color="auto"/>
              <w:left w:val="single" w:sz="4" w:space="0" w:color="auto"/>
              <w:bottom w:val="nil"/>
              <w:right w:val="single" w:sz="4" w:space="0" w:color="auto"/>
            </w:tcBorders>
            <w:vAlign w:val="center"/>
            <w:hideMark/>
          </w:tcPr>
          <w:p w14:paraId="3F401F79" w14:textId="77777777" w:rsidR="00465894" w:rsidRDefault="00465894">
            <w:pPr>
              <w:pStyle w:val="TAC"/>
              <w:rPr>
                <w:rFonts w:eastAsia="MS Mincho" w:cs="Arial"/>
                <w:szCs w:val="18"/>
              </w:rPr>
            </w:pPr>
            <w:r>
              <w:rPr>
                <w:rFonts w:cs="Arial"/>
                <w:szCs w:val="18"/>
                <w:lang w:eastAsia="ko-KR"/>
              </w:rPr>
              <w:t>DC_13A_n48A-n66A</w:t>
            </w:r>
          </w:p>
        </w:tc>
        <w:tc>
          <w:tcPr>
            <w:tcW w:w="868" w:type="dxa"/>
            <w:tcBorders>
              <w:top w:val="single" w:sz="4" w:space="0" w:color="auto"/>
              <w:left w:val="single" w:sz="4" w:space="0" w:color="auto"/>
              <w:bottom w:val="single" w:sz="4" w:space="0" w:color="auto"/>
              <w:right w:val="single" w:sz="4" w:space="0" w:color="auto"/>
            </w:tcBorders>
            <w:vAlign w:val="center"/>
            <w:hideMark/>
          </w:tcPr>
          <w:p w14:paraId="1A043762" w14:textId="77777777" w:rsidR="00465894" w:rsidRDefault="00465894">
            <w:pPr>
              <w:pStyle w:val="TAC"/>
              <w:rPr>
                <w:rFonts w:eastAsiaTheme="minorEastAsia" w:cs="Arial"/>
                <w:szCs w:val="18"/>
                <w:lang w:eastAsia="ja-JP"/>
              </w:rPr>
            </w:pPr>
            <w:r>
              <w:rPr>
                <w:rFonts w:cs="Arial"/>
                <w:szCs w:val="18"/>
                <w:lang w:eastAsia="zh-CN"/>
              </w:rPr>
              <w:t>13</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ECD620D" w14:textId="77777777" w:rsidR="00465894" w:rsidRDefault="00465894">
            <w:pPr>
              <w:pStyle w:val="TAC"/>
              <w:rPr>
                <w:rFonts w:cs="Arial"/>
                <w:szCs w:val="18"/>
              </w:rPr>
            </w:pPr>
            <w:r>
              <w:rPr>
                <w:rFonts w:cs="Arial"/>
                <w:szCs w:val="18"/>
              </w:rPr>
              <w:t>782</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8375016" w14:textId="77777777" w:rsidR="00465894" w:rsidRDefault="00465894">
            <w:pPr>
              <w:pStyle w:val="TAC"/>
              <w:rPr>
                <w:rFonts w:cs="Arial"/>
                <w:szCs w:val="18"/>
                <w:lang w:eastAsia="ko-KR"/>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D081AC9" w14:textId="77777777" w:rsidR="00465894" w:rsidRDefault="00465894">
            <w:pPr>
              <w:pStyle w:val="TAC"/>
              <w:rPr>
                <w:rFonts w:cs="Arial"/>
                <w:szCs w:val="18"/>
                <w:lang w:eastAsia="ko-KR"/>
              </w:rPr>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AF84CBC" w14:textId="77777777" w:rsidR="00465894" w:rsidRDefault="00465894">
            <w:pPr>
              <w:pStyle w:val="TAC"/>
              <w:rPr>
                <w:rFonts w:cs="Arial"/>
                <w:szCs w:val="18"/>
              </w:rPr>
            </w:pPr>
            <w:r>
              <w:rPr>
                <w:rFonts w:cs="Arial"/>
                <w:szCs w:val="18"/>
              </w:rPr>
              <w:t>751</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02A4BF96" w14:textId="77777777" w:rsidR="00465894" w:rsidRDefault="00465894">
            <w:pPr>
              <w:pStyle w:val="TAC"/>
              <w:rPr>
                <w:rFonts w:cs="Arial"/>
                <w:szCs w:val="18"/>
                <w:lang w:eastAsia="ja-JP"/>
              </w:rPr>
            </w:pPr>
            <w:r>
              <w:rPr>
                <w:rFonts w:cs="Arial"/>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5569791" w14:textId="77777777" w:rsidR="00465894" w:rsidRDefault="00465894">
            <w:pPr>
              <w:pStyle w:val="TAC"/>
              <w:rPr>
                <w:rFonts w:cs="Arial"/>
                <w:szCs w:val="18"/>
              </w:rPr>
            </w:pPr>
            <w:r>
              <w:rPr>
                <w:rFonts w:cs="Arial"/>
                <w:szCs w:val="18"/>
                <w:lang w:eastAsia="ko-KR"/>
              </w:rPr>
              <w:t>N/A</w:t>
            </w:r>
          </w:p>
        </w:tc>
      </w:tr>
      <w:tr w:rsidR="00465894" w14:paraId="35DCD789"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590FF4F7" w14:textId="77777777" w:rsidR="00465894" w:rsidRDefault="00465894">
            <w:pPr>
              <w:pStyle w:val="TAC"/>
              <w:rPr>
                <w:rFonts w:eastAsia="MS Mincho" w:cs="Arial"/>
                <w:szCs w:val="18"/>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4357E92" w14:textId="77777777" w:rsidR="00465894" w:rsidRDefault="00465894">
            <w:pPr>
              <w:pStyle w:val="TAC"/>
              <w:rPr>
                <w:rFonts w:eastAsiaTheme="minorEastAsia" w:cs="Arial"/>
                <w:szCs w:val="18"/>
                <w:lang w:eastAsia="ja-JP"/>
              </w:rPr>
            </w:pPr>
            <w:r>
              <w:rPr>
                <w:rFonts w:cs="Arial"/>
                <w:szCs w:val="18"/>
                <w:lang w:eastAsia="ko-KR"/>
              </w:rPr>
              <w:t>n48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34594E3" w14:textId="77777777" w:rsidR="00465894" w:rsidRDefault="00465894">
            <w:pPr>
              <w:pStyle w:val="TAC"/>
              <w:rPr>
                <w:rFonts w:cs="Arial"/>
                <w:szCs w:val="18"/>
              </w:rPr>
            </w:pPr>
            <w:r>
              <w:rPr>
                <w:rFonts w:cs="Arial"/>
                <w:szCs w:val="18"/>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3F6D86E1" w14:textId="77777777" w:rsidR="00465894" w:rsidRDefault="00465894">
            <w:pPr>
              <w:pStyle w:val="TAC"/>
              <w:rPr>
                <w:rFonts w:cs="Arial"/>
                <w:szCs w:val="18"/>
                <w:lang w:eastAsia="ko-KR"/>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7DC4B57" w14:textId="77777777" w:rsidR="00465894" w:rsidRDefault="00465894">
            <w:pPr>
              <w:pStyle w:val="TAC"/>
              <w:rPr>
                <w:rFonts w:cs="Arial"/>
                <w:szCs w:val="18"/>
                <w:lang w:eastAsia="ko-KR"/>
              </w:rPr>
            </w:pPr>
            <w:r>
              <w:rPr>
                <w:rFonts w:cs="Arial"/>
                <w:szCs w:val="18"/>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9432E23" w14:textId="77777777" w:rsidR="00465894" w:rsidRDefault="00465894">
            <w:pPr>
              <w:pStyle w:val="TAC"/>
              <w:rPr>
                <w:rFonts w:cs="Arial"/>
                <w:szCs w:val="18"/>
              </w:rPr>
            </w:pPr>
            <w:r>
              <w:rPr>
                <w:rFonts w:cs="Arial"/>
                <w:szCs w:val="18"/>
              </w:rPr>
              <w:t>3584</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14DACE9" w14:textId="77777777" w:rsidR="00465894" w:rsidRDefault="00465894">
            <w:pPr>
              <w:pStyle w:val="TAC"/>
              <w:rPr>
                <w:rFonts w:cs="Arial"/>
                <w:szCs w:val="18"/>
                <w:lang w:eastAsia="ja-JP"/>
              </w:rPr>
            </w:pPr>
            <w:r>
              <w:rPr>
                <w:rFonts w:cs="Arial"/>
                <w:szCs w:val="18"/>
                <w:lang w:eastAsia="zh-CN"/>
              </w:rPr>
              <w:t>2.8</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BEF4953" w14:textId="77777777" w:rsidR="00465894" w:rsidRDefault="00465894">
            <w:pPr>
              <w:pStyle w:val="TAC"/>
              <w:rPr>
                <w:rFonts w:cs="Arial"/>
                <w:szCs w:val="18"/>
              </w:rPr>
            </w:pPr>
            <w:r>
              <w:rPr>
                <w:rFonts w:cs="Arial"/>
                <w:szCs w:val="18"/>
                <w:lang w:eastAsia="ja-JP"/>
              </w:rPr>
              <w:t>IMD5</w:t>
            </w:r>
          </w:p>
        </w:tc>
      </w:tr>
      <w:tr w:rsidR="00465894" w14:paraId="3A36050D"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74456933" w14:textId="77777777" w:rsidR="00465894" w:rsidRDefault="00465894">
            <w:pPr>
              <w:pStyle w:val="TAC"/>
              <w:rPr>
                <w:rFonts w:eastAsia="MS Mincho" w:cs="Arial"/>
                <w:szCs w:val="18"/>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5E1BFD7" w14:textId="77777777" w:rsidR="00465894" w:rsidRDefault="00465894">
            <w:pPr>
              <w:pStyle w:val="TAC"/>
              <w:rPr>
                <w:rFonts w:eastAsiaTheme="minorEastAsia" w:cs="Arial"/>
                <w:szCs w:val="18"/>
                <w:lang w:eastAsia="ja-JP"/>
              </w:rPr>
            </w:pPr>
            <w:r>
              <w:rPr>
                <w:rFonts w:cs="Arial"/>
                <w:szCs w:val="18"/>
                <w:lang w:eastAsia="ko-KR"/>
              </w:rPr>
              <w:t>n66</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0896DC0" w14:textId="77777777" w:rsidR="00465894" w:rsidRDefault="00465894">
            <w:pPr>
              <w:pStyle w:val="TAC"/>
              <w:rPr>
                <w:rFonts w:cs="Arial"/>
                <w:szCs w:val="18"/>
              </w:rPr>
            </w:pPr>
            <w:r>
              <w:rPr>
                <w:rFonts w:cs="Arial"/>
                <w:szCs w:val="18"/>
              </w:rPr>
              <w:t>1716</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3444601" w14:textId="77777777" w:rsidR="00465894" w:rsidRDefault="00465894">
            <w:pPr>
              <w:pStyle w:val="TAC"/>
              <w:rPr>
                <w:rFonts w:cs="Arial"/>
                <w:szCs w:val="18"/>
                <w:lang w:eastAsia="ko-KR"/>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D3E5361" w14:textId="77777777" w:rsidR="00465894" w:rsidRDefault="00465894">
            <w:pPr>
              <w:pStyle w:val="TAC"/>
              <w:rPr>
                <w:rFonts w:cs="Arial"/>
                <w:szCs w:val="18"/>
                <w:lang w:eastAsia="ko-KR"/>
              </w:rPr>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B1180DD" w14:textId="77777777" w:rsidR="00465894" w:rsidRDefault="00465894">
            <w:pPr>
              <w:pStyle w:val="TAC"/>
              <w:rPr>
                <w:rFonts w:cs="Arial"/>
                <w:szCs w:val="18"/>
              </w:rPr>
            </w:pPr>
            <w:r>
              <w:rPr>
                <w:rFonts w:cs="Arial"/>
                <w:szCs w:val="18"/>
              </w:rPr>
              <w:t>2116</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098962D9" w14:textId="77777777" w:rsidR="00465894" w:rsidRDefault="00465894">
            <w:pPr>
              <w:pStyle w:val="TAC"/>
              <w:rPr>
                <w:rFonts w:cs="Arial"/>
                <w:szCs w:val="18"/>
                <w:lang w:eastAsia="ja-JP"/>
              </w:rPr>
            </w:pPr>
            <w:r>
              <w:rPr>
                <w:rFonts w:cs="Arial"/>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6A1DA06" w14:textId="77777777" w:rsidR="00465894" w:rsidRDefault="00465894">
            <w:pPr>
              <w:pStyle w:val="TAC"/>
              <w:rPr>
                <w:rFonts w:cs="Arial"/>
                <w:szCs w:val="18"/>
              </w:rPr>
            </w:pPr>
            <w:r>
              <w:rPr>
                <w:rFonts w:cs="Arial"/>
                <w:szCs w:val="18"/>
                <w:lang w:eastAsia="ko-KR"/>
              </w:rPr>
              <w:t>N/A</w:t>
            </w:r>
          </w:p>
        </w:tc>
      </w:tr>
      <w:tr w:rsidR="00465894" w14:paraId="0C3DEC78"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456C9AB7" w14:textId="77777777" w:rsidR="00465894" w:rsidRDefault="00465894">
            <w:pPr>
              <w:pStyle w:val="TAC"/>
              <w:rPr>
                <w:rFonts w:eastAsia="MS Mincho" w:cs="Arial"/>
                <w:szCs w:val="18"/>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27833E5" w14:textId="77777777" w:rsidR="00465894" w:rsidRDefault="00465894">
            <w:pPr>
              <w:pStyle w:val="TAC"/>
              <w:rPr>
                <w:rFonts w:eastAsiaTheme="minorEastAsia" w:cs="Arial"/>
                <w:szCs w:val="18"/>
                <w:lang w:eastAsia="ja-JP"/>
              </w:rPr>
            </w:pPr>
            <w:r>
              <w:rPr>
                <w:rFonts w:cs="Arial"/>
                <w:szCs w:val="18"/>
                <w:lang w:eastAsia="zh-CN"/>
              </w:rPr>
              <w:t>13</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86BDB18" w14:textId="77777777" w:rsidR="00465894" w:rsidRDefault="00465894">
            <w:pPr>
              <w:pStyle w:val="TAC"/>
              <w:rPr>
                <w:rFonts w:cs="Arial"/>
                <w:szCs w:val="18"/>
              </w:rPr>
            </w:pPr>
            <w:r>
              <w:rPr>
                <w:rFonts w:cs="Arial"/>
                <w:szCs w:val="18"/>
                <w:lang w:eastAsia="zh-CN"/>
              </w:rPr>
              <w:t>782</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CC0E7C9" w14:textId="77777777" w:rsidR="00465894" w:rsidRDefault="00465894">
            <w:pPr>
              <w:pStyle w:val="TAC"/>
              <w:rPr>
                <w:rFonts w:cs="Arial"/>
                <w:szCs w:val="18"/>
                <w:lang w:eastAsia="ko-KR"/>
              </w:rPr>
            </w:pPr>
            <w:r>
              <w:rPr>
                <w:rFonts w:cs="Arial"/>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F88C91B" w14:textId="77777777" w:rsidR="00465894" w:rsidRDefault="00465894">
            <w:pPr>
              <w:pStyle w:val="TAC"/>
              <w:rPr>
                <w:rFonts w:cs="Arial"/>
                <w:szCs w:val="18"/>
                <w:lang w:eastAsia="ko-KR"/>
              </w:rPr>
            </w:pPr>
            <w:r>
              <w:rPr>
                <w:rFonts w:cs="Arial"/>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D980EC3" w14:textId="77777777" w:rsidR="00465894" w:rsidRDefault="00465894">
            <w:pPr>
              <w:pStyle w:val="TAC"/>
              <w:rPr>
                <w:rFonts w:cs="Arial"/>
                <w:szCs w:val="18"/>
              </w:rPr>
            </w:pPr>
            <w:r>
              <w:rPr>
                <w:rFonts w:cs="Arial"/>
                <w:szCs w:val="18"/>
                <w:lang w:eastAsia="zh-CN"/>
              </w:rPr>
              <w:t>751</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0D7B35B8" w14:textId="77777777" w:rsidR="00465894" w:rsidRDefault="00465894">
            <w:pPr>
              <w:pStyle w:val="TAC"/>
              <w:rPr>
                <w:rFonts w:cs="Arial"/>
                <w:szCs w:val="18"/>
                <w:lang w:eastAsia="ja-JP"/>
              </w:rPr>
            </w:pPr>
            <w:r>
              <w:rPr>
                <w:rFonts w:cs="Arial"/>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AC89661" w14:textId="77777777" w:rsidR="00465894" w:rsidRDefault="00465894">
            <w:pPr>
              <w:pStyle w:val="TAC"/>
              <w:rPr>
                <w:rFonts w:cs="Arial"/>
                <w:szCs w:val="18"/>
              </w:rPr>
            </w:pPr>
            <w:r>
              <w:rPr>
                <w:rFonts w:cs="Arial"/>
                <w:szCs w:val="18"/>
                <w:lang w:eastAsia="ko-KR"/>
              </w:rPr>
              <w:t>N/A</w:t>
            </w:r>
          </w:p>
        </w:tc>
      </w:tr>
      <w:tr w:rsidR="00465894" w14:paraId="5425EEB6"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3EA57A48" w14:textId="77777777" w:rsidR="00465894" w:rsidRDefault="00465894">
            <w:pPr>
              <w:pStyle w:val="TAC"/>
              <w:rPr>
                <w:rFonts w:eastAsia="MS Mincho" w:cs="Arial"/>
                <w:szCs w:val="18"/>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D50E8F5" w14:textId="77777777" w:rsidR="00465894" w:rsidRDefault="00465894">
            <w:pPr>
              <w:pStyle w:val="TAC"/>
              <w:rPr>
                <w:rFonts w:eastAsiaTheme="minorEastAsia" w:cs="Arial"/>
                <w:szCs w:val="18"/>
                <w:lang w:eastAsia="ja-JP"/>
              </w:rPr>
            </w:pPr>
            <w:r>
              <w:rPr>
                <w:rFonts w:cs="Arial"/>
                <w:szCs w:val="18"/>
                <w:lang w:eastAsia="ko-KR"/>
              </w:rPr>
              <w:t>n48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405DFCF" w14:textId="77777777" w:rsidR="00465894" w:rsidRDefault="00465894">
            <w:pPr>
              <w:pStyle w:val="TAC"/>
              <w:rPr>
                <w:rFonts w:cs="Arial"/>
                <w:szCs w:val="18"/>
              </w:rPr>
            </w:pPr>
            <w:r>
              <w:rPr>
                <w:rFonts w:cs="Arial"/>
                <w:szCs w:val="18"/>
                <w:lang w:eastAsia="ko-KR"/>
              </w:rPr>
              <w:t>3</w:t>
            </w:r>
            <w:r>
              <w:rPr>
                <w:rFonts w:cs="Arial"/>
                <w:szCs w:val="18"/>
                <w:lang w:eastAsia="zh-CN"/>
              </w:rPr>
              <w:t>695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0067FC1E" w14:textId="77777777" w:rsidR="00465894" w:rsidRDefault="00465894">
            <w:pPr>
              <w:pStyle w:val="TAC"/>
              <w:rPr>
                <w:rFonts w:cs="Arial"/>
                <w:szCs w:val="18"/>
                <w:lang w:eastAsia="ko-KR"/>
              </w:rPr>
            </w:pPr>
            <w:r>
              <w:rPr>
                <w:rFonts w:cs="Arial"/>
                <w:szCs w:val="18"/>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03FBE4D" w14:textId="77777777" w:rsidR="00465894" w:rsidRDefault="00465894">
            <w:pPr>
              <w:pStyle w:val="TAC"/>
              <w:rPr>
                <w:rFonts w:cs="Arial"/>
                <w:szCs w:val="18"/>
                <w:lang w:eastAsia="ko-KR"/>
              </w:rPr>
            </w:pPr>
            <w:r>
              <w:rPr>
                <w:rFonts w:cs="Arial"/>
                <w:szCs w:val="18"/>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8745AAE" w14:textId="77777777" w:rsidR="00465894" w:rsidRDefault="00465894">
            <w:pPr>
              <w:pStyle w:val="TAC"/>
              <w:rPr>
                <w:rFonts w:cs="Arial"/>
                <w:szCs w:val="18"/>
              </w:rPr>
            </w:pPr>
            <w:r>
              <w:rPr>
                <w:rFonts w:cs="Arial"/>
                <w:szCs w:val="18"/>
                <w:lang w:eastAsia="zh-CN"/>
              </w:rPr>
              <w:t>3695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42C78ABF" w14:textId="77777777" w:rsidR="00465894" w:rsidRDefault="00465894">
            <w:pPr>
              <w:pStyle w:val="TAC"/>
              <w:rPr>
                <w:rFonts w:cs="Arial"/>
                <w:szCs w:val="18"/>
                <w:lang w:eastAsia="ja-JP"/>
              </w:rPr>
            </w:pPr>
            <w:r>
              <w:rPr>
                <w:rFonts w:cs="Arial"/>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C228A70" w14:textId="77777777" w:rsidR="00465894" w:rsidRDefault="00465894">
            <w:pPr>
              <w:pStyle w:val="TAC"/>
              <w:rPr>
                <w:rFonts w:cs="Arial"/>
                <w:szCs w:val="18"/>
              </w:rPr>
            </w:pPr>
            <w:r>
              <w:rPr>
                <w:rFonts w:cs="Arial"/>
                <w:szCs w:val="18"/>
                <w:lang w:eastAsia="ko-KR"/>
              </w:rPr>
              <w:t>N/A</w:t>
            </w:r>
          </w:p>
        </w:tc>
      </w:tr>
      <w:tr w:rsidR="00465894" w14:paraId="2468F950"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4E43980E" w14:textId="77777777" w:rsidR="00465894" w:rsidRDefault="00465894">
            <w:pPr>
              <w:pStyle w:val="TAC"/>
              <w:rPr>
                <w:rFonts w:eastAsia="MS Mincho" w:cs="Arial"/>
                <w:szCs w:val="18"/>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22D260F" w14:textId="77777777" w:rsidR="00465894" w:rsidRDefault="00465894">
            <w:pPr>
              <w:pStyle w:val="TAC"/>
              <w:rPr>
                <w:rFonts w:eastAsiaTheme="minorEastAsia" w:cs="Arial"/>
                <w:szCs w:val="18"/>
                <w:lang w:eastAsia="ja-JP"/>
              </w:rPr>
            </w:pPr>
            <w:r>
              <w:rPr>
                <w:rFonts w:cs="Arial"/>
                <w:szCs w:val="18"/>
                <w:lang w:eastAsia="ko-KR"/>
              </w:rPr>
              <w:t>n66</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919C02C" w14:textId="77777777" w:rsidR="00465894" w:rsidRDefault="00465894">
            <w:pPr>
              <w:pStyle w:val="TAC"/>
              <w:rPr>
                <w:rFonts w:cs="Arial"/>
                <w:szCs w:val="18"/>
              </w:rPr>
            </w:pPr>
            <w:r>
              <w:rPr>
                <w:rFonts w:cs="Arial"/>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BEE5711" w14:textId="77777777" w:rsidR="00465894" w:rsidRDefault="00465894">
            <w:pPr>
              <w:pStyle w:val="TAC"/>
              <w:rPr>
                <w:rFonts w:cs="Arial"/>
                <w:szCs w:val="18"/>
                <w:lang w:eastAsia="ko-KR"/>
              </w:rPr>
            </w:pPr>
            <w:r>
              <w:rPr>
                <w:rFonts w:cs="Arial"/>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18EDD0D" w14:textId="77777777" w:rsidR="00465894" w:rsidRDefault="00465894">
            <w:pPr>
              <w:pStyle w:val="TAC"/>
              <w:rPr>
                <w:rFonts w:cs="Arial"/>
                <w:szCs w:val="18"/>
                <w:lang w:eastAsia="ko-KR"/>
              </w:rPr>
            </w:pPr>
            <w:r>
              <w:rPr>
                <w:rFonts w:cs="Arial"/>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0C30635" w14:textId="77777777" w:rsidR="00465894" w:rsidRDefault="00465894">
            <w:pPr>
              <w:pStyle w:val="TAC"/>
              <w:rPr>
                <w:rFonts w:cs="Arial"/>
                <w:szCs w:val="18"/>
              </w:rPr>
            </w:pPr>
            <w:r>
              <w:rPr>
                <w:rFonts w:cs="Arial"/>
                <w:szCs w:val="18"/>
                <w:lang w:eastAsia="ko-KR"/>
              </w:rPr>
              <w:t>21</w:t>
            </w:r>
            <w:r>
              <w:rPr>
                <w:rFonts w:cs="Arial"/>
                <w:szCs w:val="18"/>
                <w:lang w:eastAsia="zh-CN"/>
              </w:rPr>
              <w:t>31</w:t>
            </w:r>
          </w:p>
        </w:tc>
        <w:tc>
          <w:tcPr>
            <w:tcW w:w="867" w:type="dxa"/>
            <w:gridSpan w:val="2"/>
            <w:tcBorders>
              <w:top w:val="single" w:sz="4" w:space="0" w:color="auto"/>
              <w:left w:val="single" w:sz="4" w:space="0" w:color="auto"/>
              <w:bottom w:val="single" w:sz="4" w:space="0" w:color="auto"/>
              <w:right w:val="single" w:sz="4" w:space="0" w:color="auto"/>
            </w:tcBorders>
            <w:hideMark/>
          </w:tcPr>
          <w:p w14:paraId="54D1C17F" w14:textId="77777777" w:rsidR="00465894" w:rsidRDefault="00465894">
            <w:pPr>
              <w:pStyle w:val="TAC"/>
              <w:rPr>
                <w:rFonts w:cs="Arial"/>
                <w:szCs w:val="18"/>
                <w:lang w:eastAsia="ja-JP"/>
              </w:rPr>
            </w:pPr>
            <w:r>
              <w:rPr>
                <w:rFonts w:cs="Arial"/>
                <w:szCs w:val="18"/>
                <w:lang w:eastAsia="zh-CN"/>
              </w:rPr>
              <w:t>17.1</w:t>
            </w:r>
          </w:p>
        </w:tc>
        <w:tc>
          <w:tcPr>
            <w:tcW w:w="1248" w:type="dxa"/>
            <w:gridSpan w:val="3"/>
            <w:tcBorders>
              <w:top w:val="single" w:sz="4" w:space="0" w:color="auto"/>
              <w:left w:val="single" w:sz="4" w:space="0" w:color="auto"/>
              <w:bottom w:val="single" w:sz="4" w:space="0" w:color="auto"/>
              <w:right w:val="single" w:sz="4" w:space="0" w:color="auto"/>
            </w:tcBorders>
            <w:hideMark/>
          </w:tcPr>
          <w:p w14:paraId="0DF8FF5B" w14:textId="77777777" w:rsidR="00465894" w:rsidRDefault="00465894">
            <w:pPr>
              <w:pStyle w:val="TAC"/>
              <w:rPr>
                <w:rFonts w:cs="Arial"/>
                <w:szCs w:val="18"/>
              </w:rPr>
            </w:pPr>
            <w:r>
              <w:rPr>
                <w:rFonts w:cs="Arial"/>
                <w:szCs w:val="18"/>
                <w:lang w:eastAsia="ja-JP"/>
              </w:rPr>
              <w:t>IMD</w:t>
            </w:r>
            <w:r>
              <w:rPr>
                <w:rFonts w:cs="Arial"/>
                <w:szCs w:val="18"/>
                <w:lang w:eastAsia="zh-CN"/>
              </w:rPr>
              <w:t>3</w:t>
            </w:r>
          </w:p>
        </w:tc>
      </w:tr>
      <w:tr w:rsidR="00465894" w14:paraId="0E61642B"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6A312ED4" w14:textId="77777777" w:rsidR="00465894" w:rsidRDefault="00465894">
            <w:pPr>
              <w:pStyle w:val="TAC"/>
              <w:rPr>
                <w:rFonts w:cs="Arial"/>
                <w:kern w:val="2"/>
                <w:szCs w:val="24"/>
                <w:lang w:eastAsia="zh-CN"/>
              </w:rPr>
            </w:pPr>
            <w:r>
              <w:rPr>
                <w:rFonts w:eastAsia="Malgun Gothic" w:cs="Arial"/>
                <w:kern w:val="2"/>
                <w:szCs w:val="24"/>
                <w:lang w:eastAsia="ko-KR"/>
              </w:rPr>
              <w:t>DC_13A-66A_n2A</w:t>
            </w:r>
          </w:p>
          <w:p w14:paraId="7BDE60C4" w14:textId="77777777" w:rsidR="00465894" w:rsidRDefault="00465894">
            <w:pPr>
              <w:pStyle w:val="TAC"/>
              <w:rPr>
                <w:rFonts w:eastAsia="MS Mincho"/>
              </w:rPr>
            </w:pPr>
            <w:r>
              <w:rPr>
                <w:rFonts w:eastAsia="Malgun Gothic" w:cs="Arial"/>
                <w:kern w:val="2"/>
                <w:szCs w:val="24"/>
                <w:lang w:eastAsia="ko-KR"/>
              </w:rPr>
              <w:t>DC_13A-66A-66A_n2A</w:t>
            </w:r>
          </w:p>
        </w:tc>
        <w:tc>
          <w:tcPr>
            <w:tcW w:w="868" w:type="dxa"/>
            <w:tcBorders>
              <w:top w:val="single" w:sz="4" w:space="0" w:color="auto"/>
              <w:left w:val="single" w:sz="4" w:space="0" w:color="auto"/>
              <w:bottom w:val="single" w:sz="4" w:space="0" w:color="auto"/>
              <w:right w:val="single" w:sz="4" w:space="0" w:color="auto"/>
            </w:tcBorders>
            <w:hideMark/>
          </w:tcPr>
          <w:p w14:paraId="1D3332AC" w14:textId="77777777" w:rsidR="00465894" w:rsidRDefault="00465894">
            <w:pPr>
              <w:pStyle w:val="TAC"/>
              <w:rPr>
                <w:rFonts w:eastAsiaTheme="minorEastAsia"/>
                <w:lang w:eastAsia="ja-JP"/>
              </w:rPr>
            </w:pPr>
            <w:r>
              <w:rPr>
                <w:rFonts w:cs="Arial"/>
                <w:kern w:val="2"/>
                <w:szCs w:val="24"/>
                <w:lang w:eastAsia="zh-CN"/>
              </w:rPr>
              <w:t>13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02BA083" w14:textId="77777777" w:rsidR="00465894" w:rsidRDefault="00465894">
            <w:pPr>
              <w:pStyle w:val="TAC"/>
              <w:rPr>
                <w:rFonts w:cs="Arial"/>
              </w:rPr>
            </w:pPr>
            <w:r>
              <w:rPr>
                <w:rFonts w:cs="Arial"/>
                <w:kern w:val="2"/>
                <w:szCs w:val="24"/>
                <w:lang w:eastAsia="zh-CN"/>
              </w:rPr>
              <w:t>782</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4B9ABFD" w14:textId="77777777" w:rsidR="00465894" w:rsidRDefault="00465894">
            <w:pPr>
              <w:pStyle w:val="TAC"/>
              <w:rPr>
                <w:rFonts w:eastAsia="Malgun Gothic"/>
                <w:szCs w:val="18"/>
                <w:lang w:eastAsia="ko-KR"/>
              </w:rPr>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207E00D" w14:textId="77777777" w:rsidR="00465894" w:rsidRDefault="00465894">
            <w:pPr>
              <w:pStyle w:val="TAC"/>
              <w:rPr>
                <w:rFonts w:eastAsia="Malgun Gothic"/>
                <w:szCs w:val="18"/>
                <w:lang w:eastAsia="ko-KR"/>
              </w:rPr>
            </w:pPr>
            <w:r>
              <w:rPr>
                <w:rFonts w:eastAsia="Malgun Gothic" w:cs="Arial"/>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32B3615" w14:textId="77777777" w:rsidR="00465894" w:rsidRDefault="00465894">
            <w:pPr>
              <w:pStyle w:val="TAC"/>
              <w:rPr>
                <w:rFonts w:eastAsiaTheme="minorEastAsia" w:cs="Arial"/>
              </w:rPr>
            </w:pPr>
            <w:r>
              <w:rPr>
                <w:rFonts w:cs="Arial"/>
                <w:kern w:val="2"/>
                <w:szCs w:val="24"/>
                <w:lang w:eastAsia="zh-CN"/>
              </w:rPr>
              <w:t>751</w:t>
            </w:r>
          </w:p>
        </w:tc>
        <w:tc>
          <w:tcPr>
            <w:tcW w:w="867" w:type="dxa"/>
            <w:gridSpan w:val="2"/>
            <w:tcBorders>
              <w:top w:val="single" w:sz="4" w:space="0" w:color="auto"/>
              <w:left w:val="single" w:sz="4" w:space="0" w:color="auto"/>
              <w:bottom w:val="single" w:sz="4" w:space="0" w:color="auto"/>
              <w:right w:val="single" w:sz="4" w:space="0" w:color="auto"/>
            </w:tcBorders>
            <w:hideMark/>
          </w:tcPr>
          <w:p w14:paraId="7BC6718E" w14:textId="77777777" w:rsidR="00465894" w:rsidRDefault="00465894">
            <w:pPr>
              <w:pStyle w:val="TAC"/>
              <w:rPr>
                <w:lang w:eastAsia="ja-JP"/>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6FF620E" w14:textId="77777777" w:rsidR="00465894" w:rsidRDefault="00465894">
            <w:pPr>
              <w:pStyle w:val="TAC"/>
            </w:pPr>
            <w:r>
              <w:rPr>
                <w:rFonts w:eastAsia="Malgun Gothic" w:cs="Arial"/>
                <w:kern w:val="2"/>
                <w:szCs w:val="24"/>
                <w:lang w:eastAsia="ko-KR"/>
              </w:rPr>
              <w:t>N/A</w:t>
            </w:r>
          </w:p>
        </w:tc>
      </w:tr>
      <w:tr w:rsidR="00465894" w14:paraId="5F8FC3AA" w14:textId="77777777" w:rsidTr="00465894">
        <w:trPr>
          <w:trHeight w:val="54"/>
          <w:jc w:val="center"/>
        </w:trPr>
        <w:tc>
          <w:tcPr>
            <w:tcW w:w="2259" w:type="dxa"/>
            <w:tcBorders>
              <w:top w:val="nil"/>
              <w:left w:val="single" w:sz="4" w:space="0" w:color="auto"/>
              <w:bottom w:val="nil"/>
              <w:right w:val="single" w:sz="4" w:space="0" w:color="auto"/>
            </w:tcBorders>
            <w:hideMark/>
          </w:tcPr>
          <w:p w14:paraId="494C781F" w14:textId="77777777" w:rsidR="00465894" w:rsidRDefault="00465894">
            <w:pPr>
              <w:pStyle w:val="TAC"/>
              <w:rPr>
                <w:rFonts w:eastAsia="MS Mincho"/>
              </w:rPr>
            </w:pPr>
            <w:r>
              <w:rPr>
                <w:rFonts w:eastAsia="MS Mincho"/>
              </w:rPr>
              <w:t>DC_13A-66B_n2A</w:t>
            </w:r>
          </w:p>
        </w:tc>
        <w:tc>
          <w:tcPr>
            <w:tcW w:w="868" w:type="dxa"/>
            <w:tcBorders>
              <w:top w:val="single" w:sz="4" w:space="0" w:color="auto"/>
              <w:left w:val="single" w:sz="4" w:space="0" w:color="auto"/>
              <w:bottom w:val="single" w:sz="4" w:space="0" w:color="auto"/>
              <w:right w:val="single" w:sz="4" w:space="0" w:color="auto"/>
            </w:tcBorders>
            <w:hideMark/>
          </w:tcPr>
          <w:p w14:paraId="15A92770" w14:textId="77777777" w:rsidR="00465894" w:rsidRDefault="00465894">
            <w:pPr>
              <w:pStyle w:val="TAC"/>
              <w:rPr>
                <w:rFonts w:eastAsiaTheme="minorEastAsia"/>
                <w:lang w:eastAsia="ja-JP"/>
              </w:rPr>
            </w:pPr>
            <w:r>
              <w:rPr>
                <w:rFonts w:eastAsia="Malgun Gothic" w:cs="Arial"/>
                <w:kern w:val="2"/>
                <w:szCs w:val="24"/>
                <w:lang w:eastAsia="ko-KR"/>
              </w:rP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55AB5ED" w14:textId="77777777" w:rsidR="00465894" w:rsidRDefault="00465894">
            <w:pPr>
              <w:pStyle w:val="TAC"/>
              <w:rPr>
                <w:rFonts w:cs="Arial"/>
              </w:rPr>
            </w:pPr>
            <w:r>
              <w:rPr>
                <w:rFonts w:eastAsia="Malgun Gothic" w:cs="Arial"/>
                <w:kern w:val="2"/>
                <w:szCs w:val="24"/>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4020E74" w14:textId="77777777" w:rsidR="00465894" w:rsidRDefault="00465894">
            <w:pPr>
              <w:pStyle w:val="TAC"/>
              <w:rPr>
                <w:rFonts w:eastAsia="Malgun Gothic"/>
                <w:szCs w:val="18"/>
                <w:lang w:eastAsia="ko-KR"/>
              </w:rPr>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DF14B4F" w14:textId="77777777" w:rsidR="00465894" w:rsidRDefault="00465894">
            <w:pPr>
              <w:pStyle w:val="TAC"/>
              <w:rPr>
                <w:rFonts w:eastAsia="Malgun Gothic"/>
                <w:szCs w:val="18"/>
                <w:lang w:eastAsia="ko-KR"/>
              </w:rPr>
            </w:pPr>
            <w:r>
              <w:rPr>
                <w:rFonts w:eastAsia="Malgun Gothic" w:cs="Arial"/>
                <w:kern w:val="2"/>
                <w:szCs w:val="24"/>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CE3075D" w14:textId="77777777" w:rsidR="00465894" w:rsidRDefault="00465894">
            <w:pPr>
              <w:pStyle w:val="TAC"/>
              <w:rPr>
                <w:rFonts w:eastAsiaTheme="minorEastAsia" w:cs="Arial"/>
              </w:rPr>
            </w:pPr>
            <w:r>
              <w:rPr>
                <w:rFonts w:eastAsia="Malgun Gothic" w:cs="Arial"/>
                <w:kern w:val="2"/>
                <w:szCs w:val="24"/>
                <w:lang w:eastAsia="ko-KR"/>
              </w:rPr>
              <w:t>21</w:t>
            </w:r>
            <w:r>
              <w:rPr>
                <w:rFonts w:cs="Arial"/>
                <w:kern w:val="2"/>
                <w:szCs w:val="24"/>
                <w:lang w:eastAsia="zh-CN"/>
              </w:rPr>
              <w:t>56</w:t>
            </w:r>
          </w:p>
        </w:tc>
        <w:tc>
          <w:tcPr>
            <w:tcW w:w="867" w:type="dxa"/>
            <w:gridSpan w:val="2"/>
            <w:tcBorders>
              <w:top w:val="single" w:sz="4" w:space="0" w:color="auto"/>
              <w:left w:val="single" w:sz="4" w:space="0" w:color="auto"/>
              <w:bottom w:val="single" w:sz="4" w:space="0" w:color="auto"/>
              <w:right w:val="single" w:sz="4" w:space="0" w:color="auto"/>
            </w:tcBorders>
            <w:hideMark/>
          </w:tcPr>
          <w:p w14:paraId="0C9E69C2" w14:textId="77777777" w:rsidR="00465894" w:rsidRDefault="00465894">
            <w:pPr>
              <w:pStyle w:val="TAC"/>
              <w:rPr>
                <w:lang w:eastAsia="ja-JP"/>
              </w:rPr>
            </w:pPr>
            <w:r>
              <w:rPr>
                <w:rFonts w:cs="Arial"/>
                <w:kern w:val="2"/>
                <w:szCs w:val="24"/>
                <w:lang w:eastAsia="zh-CN"/>
              </w:rPr>
              <w:t>7..2</w:t>
            </w:r>
          </w:p>
        </w:tc>
        <w:tc>
          <w:tcPr>
            <w:tcW w:w="1248" w:type="dxa"/>
            <w:gridSpan w:val="3"/>
            <w:tcBorders>
              <w:top w:val="single" w:sz="4" w:space="0" w:color="auto"/>
              <w:left w:val="single" w:sz="4" w:space="0" w:color="auto"/>
              <w:bottom w:val="single" w:sz="4" w:space="0" w:color="auto"/>
              <w:right w:val="single" w:sz="4" w:space="0" w:color="auto"/>
            </w:tcBorders>
            <w:hideMark/>
          </w:tcPr>
          <w:p w14:paraId="344BEB54" w14:textId="77777777" w:rsidR="00465894" w:rsidRDefault="00465894">
            <w:pPr>
              <w:pStyle w:val="TAC"/>
              <w:rPr>
                <w:rFonts w:cs="Arial"/>
                <w:kern w:val="2"/>
                <w:szCs w:val="24"/>
                <w:lang w:eastAsia="zh-CN"/>
              </w:rPr>
            </w:pPr>
            <w:r>
              <w:rPr>
                <w:rFonts w:cs="Arial"/>
                <w:kern w:val="2"/>
                <w:szCs w:val="24"/>
                <w:lang w:eastAsia="ja-JP"/>
              </w:rPr>
              <w:t>IMD</w:t>
            </w:r>
            <w:r>
              <w:rPr>
                <w:rFonts w:cs="Arial"/>
                <w:kern w:val="2"/>
                <w:szCs w:val="24"/>
                <w:lang w:eastAsia="zh-CN"/>
              </w:rPr>
              <w:t>4</w:t>
            </w:r>
          </w:p>
        </w:tc>
      </w:tr>
      <w:tr w:rsidR="00465894" w14:paraId="10AD01F3" w14:textId="77777777" w:rsidTr="00465894">
        <w:trPr>
          <w:trHeight w:val="54"/>
          <w:jc w:val="center"/>
        </w:trPr>
        <w:tc>
          <w:tcPr>
            <w:tcW w:w="2259" w:type="dxa"/>
            <w:tcBorders>
              <w:top w:val="nil"/>
              <w:left w:val="single" w:sz="4" w:space="0" w:color="auto"/>
              <w:bottom w:val="single" w:sz="4" w:space="0" w:color="auto"/>
              <w:right w:val="single" w:sz="4" w:space="0" w:color="auto"/>
            </w:tcBorders>
            <w:hideMark/>
          </w:tcPr>
          <w:p w14:paraId="29523BE8" w14:textId="77777777" w:rsidR="00465894" w:rsidRDefault="00465894">
            <w:pPr>
              <w:pStyle w:val="TAC"/>
              <w:rPr>
                <w:rFonts w:eastAsia="MS Mincho"/>
              </w:rPr>
            </w:pPr>
            <w:r>
              <w:rPr>
                <w:rFonts w:eastAsia="MS Mincho"/>
              </w:rPr>
              <w:t>DC_13A-66C_n2A</w:t>
            </w:r>
          </w:p>
        </w:tc>
        <w:tc>
          <w:tcPr>
            <w:tcW w:w="868" w:type="dxa"/>
            <w:tcBorders>
              <w:top w:val="single" w:sz="4" w:space="0" w:color="auto"/>
              <w:left w:val="single" w:sz="4" w:space="0" w:color="auto"/>
              <w:bottom w:val="single" w:sz="4" w:space="0" w:color="auto"/>
              <w:right w:val="single" w:sz="4" w:space="0" w:color="auto"/>
            </w:tcBorders>
            <w:hideMark/>
          </w:tcPr>
          <w:p w14:paraId="52D10361" w14:textId="77777777" w:rsidR="00465894" w:rsidRDefault="00465894">
            <w:pPr>
              <w:pStyle w:val="TAC"/>
              <w:rPr>
                <w:rFonts w:eastAsiaTheme="minorEastAsia"/>
                <w:lang w:eastAsia="ja-JP"/>
              </w:rPr>
            </w:pPr>
            <w:r>
              <w:rPr>
                <w:rFonts w:eastAsia="Malgun Gothic" w:cs="Arial"/>
                <w:kern w:val="2"/>
                <w:szCs w:val="24"/>
                <w:lang w:eastAsia="ko-KR"/>
              </w:rPr>
              <w:t>n2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77B80BF" w14:textId="77777777" w:rsidR="00465894" w:rsidRDefault="00465894">
            <w:pPr>
              <w:pStyle w:val="TAC"/>
              <w:rPr>
                <w:rFonts w:cs="Arial"/>
              </w:rPr>
            </w:pPr>
            <w:r>
              <w:rPr>
                <w:rFonts w:cs="Arial"/>
                <w:kern w:val="2"/>
                <w:szCs w:val="24"/>
                <w:lang w:eastAsia="zh-CN"/>
              </w:rPr>
              <w:t>1860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806F76E" w14:textId="77777777" w:rsidR="00465894" w:rsidRDefault="00465894">
            <w:pPr>
              <w:pStyle w:val="TAC"/>
              <w:rPr>
                <w:rFonts w:eastAsia="Malgun Gothic"/>
                <w:szCs w:val="18"/>
                <w:lang w:eastAsia="ko-KR"/>
              </w:rPr>
            </w:pPr>
            <w:r>
              <w:rPr>
                <w:rFonts w:cs="Arial"/>
                <w:kern w:val="2"/>
                <w:szCs w:val="24"/>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E4EFAD8" w14:textId="77777777" w:rsidR="00465894" w:rsidRDefault="00465894">
            <w:pPr>
              <w:pStyle w:val="TAC"/>
              <w:rPr>
                <w:rFonts w:eastAsia="Malgun Gothic"/>
                <w:szCs w:val="18"/>
                <w:lang w:eastAsia="ko-KR"/>
              </w:rPr>
            </w:pPr>
            <w:r>
              <w:rPr>
                <w:rFonts w:cs="Arial"/>
                <w:kern w:val="2"/>
                <w:szCs w:val="24"/>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6FA200A" w14:textId="77777777" w:rsidR="00465894" w:rsidRDefault="00465894">
            <w:pPr>
              <w:pStyle w:val="TAC"/>
              <w:rPr>
                <w:rFonts w:eastAsiaTheme="minorEastAsia" w:cs="Arial"/>
              </w:rPr>
            </w:pPr>
            <w:r>
              <w:rPr>
                <w:rFonts w:cs="Arial"/>
                <w:kern w:val="2"/>
                <w:szCs w:val="24"/>
                <w:lang w:eastAsia="zh-CN"/>
              </w:rPr>
              <w:t>1940</w:t>
            </w:r>
          </w:p>
        </w:tc>
        <w:tc>
          <w:tcPr>
            <w:tcW w:w="867" w:type="dxa"/>
            <w:gridSpan w:val="2"/>
            <w:tcBorders>
              <w:top w:val="single" w:sz="4" w:space="0" w:color="auto"/>
              <w:left w:val="single" w:sz="4" w:space="0" w:color="auto"/>
              <w:bottom w:val="single" w:sz="4" w:space="0" w:color="auto"/>
              <w:right w:val="single" w:sz="4" w:space="0" w:color="auto"/>
            </w:tcBorders>
            <w:hideMark/>
          </w:tcPr>
          <w:p w14:paraId="14ABE4DF" w14:textId="77777777" w:rsidR="00465894" w:rsidRDefault="00465894">
            <w:pPr>
              <w:pStyle w:val="TAC"/>
              <w:rPr>
                <w:lang w:eastAsia="ja-JP"/>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177EC32" w14:textId="77777777" w:rsidR="00465894" w:rsidRDefault="00465894">
            <w:pPr>
              <w:pStyle w:val="TAC"/>
            </w:pPr>
            <w:r>
              <w:rPr>
                <w:rFonts w:eastAsia="Malgun Gothic" w:cs="Arial"/>
                <w:kern w:val="2"/>
                <w:szCs w:val="24"/>
                <w:lang w:eastAsia="ko-KR"/>
              </w:rPr>
              <w:t>N/A</w:t>
            </w:r>
          </w:p>
        </w:tc>
      </w:tr>
      <w:tr w:rsidR="00465894" w14:paraId="6A613297" w14:textId="77777777" w:rsidTr="00465894">
        <w:trPr>
          <w:trHeight w:val="54"/>
          <w:jc w:val="center"/>
        </w:trPr>
        <w:tc>
          <w:tcPr>
            <w:tcW w:w="2259" w:type="dxa"/>
            <w:tcBorders>
              <w:top w:val="nil"/>
              <w:left w:val="single" w:sz="4" w:space="0" w:color="auto"/>
              <w:bottom w:val="nil"/>
              <w:right w:val="single" w:sz="4" w:space="0" w:color="auto"/>
            </w:tcBorders>
            <w:hideMark/>
          </w:tcPr>
          <w:p w14:paraId="58307B34" w14:textId="77777777" w:rsidR="00465894" w:rsidRDefault="00465894">
            <w:pPr>
              <w:pStyle w:val="TAC"/>
              <w:rPr>
                <w:rFonts w:eastAsia="MS Mincho"/>
              </w:rPr>
            </w:pPr>
            <w:r>
              <w:rPr>
                <w:lang w:val="fi-FI" w:eastAsia="fi-FI"/>
              </w:rPr>
              <w:t>DC_13A-66A_n5A</w:t>
            </w:r>
          </w:p>
        </w:tc>
        <w:tc>
          <w:tcPr>
            <w:tcW w:w="868" w:type="dxa"/>
            <w:tcBorders>
              <w:top w:val="single" w:sz="4" w:space="0" w:color="auto"/>
              <w:left w:val="single" w:sz="4" w:space="0" w:color="auto"/>
              <w:bottom w:val="single" w:sz="4" w:space="0" w:color="auto"/>
              <w:right w:val="single" w:sz="4" w:space="0" w:color="auto"/>
            </w:tcBorders>
            <w:hideMark/>
          </w:tcPr>
          <w:p w14:paraId="56F34F02" w14:textId="77777777" w:rsidR="00465894" w:rsidRDefault="00465894">
            <w:pPr>
              <w:pStyle w:val="TAC"/>
              <w:rPr>
                <w:rFonts w:eastAsia="Malgun Gothic"/>
                <w:kern w:val="2"/>
                <w:szCs w:val="24"/>
                <w:lang w:eastAsia="ko-KR"/>
              </w:rPr>
            </w:pPr>
            <w:r>
              <w:rPr>
                <w:lang w:val="fi-FI" w:eastAsia="fi-FI"/>
              </w:rPr>
              <w:t>13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F2AE6C1" w14:textId="77777777" w:rsidR="00465894" w:rsidRDefault="00465894">
            <w:pPr>
              <w:pStyle w:val="TAC"/>
              <w:rPr>
                <w:rFonts w:eastAsiaTheme="minorEastAsia"/>
                <w:kern w:val="2"/>
                <w:szCs w:val="24"/>
                <w:lang w:eastAsia="zh-CN"/>
              </w:rPr>
            </w:pPr>
            <w:r>
              <w:rPr>
                <w:lang w:val="fi-FI" w:eastAsia="fi-FI"/>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BE34A96" w14:textId="77777777" w:rsidR="00465894" w:rsidRDefault="00465894">
            <w:pPr>
              <w:pStyle w:val="TAC"/>
              <w:rPr>
                <w:kern w:val="2"/>
                <w:szCs w:val="24"/>
                <w:lang w:eastAsia="zh-CN"/>
              </w:rPr>
            </w:pPr>
            <w:r>
              <w:rPr>
                <w:rFonts w:eastAsia="Malgun Gothic"/>
                <w:kern w:val="2"/>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9B1397B" w14:textId="77777777" w:rsidR="00465894" w:rsidRDefault="00465894">
            <w:pPr>
              <w:pStyle w:val="TAC"/>
              <w:rPr>
                <w:kern w:val="2"/>
                <w:szCs w:val="24"/>
                <w:lang w:eastAsia="zh-CN"/>
              </w:rPr>
            </w:pPr>
            <w:r>
              <w:rPr>
                <w:rFonts w:eastAsia="Malgun Gothic"/>
                <w:kern w:val="2"/>
                <w:lang w:val="fi-FI"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EF6E71F" w14:textId="77777777" w:rsidR="00465894" w:rsidRDefault="00465894">
            <w:pPr>
              <w:pStyle w:val="TAC"/>
              <w:rPr>
                <w:kern w:val="2"/>
                <w:szCs w:val="24"/>
                <w:lang w:eastAsia="zh-CN"/>
              </w:rPr>
            </w:pPr>
            <w:r>
              <w:rPr>
                <w:lang w:val="fi-FI" w:eastAsia="fi-FI"/>
              </w:rPr>
              <w:t>750</w:t>
            </w:r>
          </w:p>
        </w:tc>
        <w:tc>
          <w:tcPr>
            <w:tcW w:w="867" w:type="dxa"/>
            <w:gridSpan w:val="2"/>
            <w:tcBorders>
              <w:top w:val="single" w:sz="4" w:space="0" w:color="auto"/>
              <w:left w:val="single" w:sz="4" w:space="0" w:color="auto"/>
              <w:bottom w:val="single" w:sz="4" w:space="0" w:color="auto"/>
              <w:right w:val="single" w:sz="4" w:space="0" w:color="auto"/>
            </w:tcBorders>
            <w:hideMark/>
          </w:tcPr>
          <w:p w14:paraId="210D5606" w14:textId="77777777" w:rsidR="00465894" w:rsidRDefault="00465894">
            <w:pPr>
              <w:pStyle w:val="TAC"/>
              <w:rPr>
                <w:rFonts w:eastAsia="Malgun Gothic"/>
                <w:kern w:val="2"/>
                <w:szCs w:val="24"/>
                <w:lang w:eastAsia="ko-KR"/>
              </w:rPr>
            </w:pPr>
            <w:r>
              <w:rPr>
                <w:rFonts w:eastAsia="Malgun Gothic"/>
                <w:kern w:val="2"/>
                <w:lang w:val="fi-FI" w:eastAsia="ko-KR"/>
              </w:rPr>
              <w:t>9.4</w:t>
            </w:r>
          </w:p>
        </w:tc>
        <w:tc>
          <w:tcPr>
            <w:tcW w:w="1248" w:type="dxa"/>
            <w:gridSpan w:val="3"/>
            <w:tcBorders>
              <w:top w:val="single" w:sz="4" w:space="0" w:color="auto"/>
              <w:left w:val="single" w:sz="4" w:space="0" w:color="auto"/>
              <w:bottom w:val="single" w:sz="4" w:space="0" w:color="auto"/>
              <w:right w:val="single" w:sz="4" w:space="0" w:color="auto"/>
            </w:tcBorders>
            <w:hideMark/>
          </w:tcPr>
          <w:p w14:paraId="17A9DBC7" w14:textId="77777777" w:rsidR="00465894" w:rsidRDefault="00465894">
            <w:pPr>
              <w:pStyle w:val="TAC"/>
              <w:rPr>
                <w:rFonts w:eastAsia="Malgun Gothic"/>
                <w:kern w:val="2"/>
                <w:szCs w:val="24"/>
                <w:lang w:eastAsia="ko-KR"/>
              </w:rPr>
            </w:pPr>
            <w:r>
              <w:rPr>
                <w:rFonts w:eastAsia="Malgun Gothic"/>
                <w:lang w:val="fi-FI" w:eastAsia="ko-KR"/>
              </w:rPr>
              <w:t>IMD4</w:t>
            </w:r>
          </w:p>
        </w:tc>
      </w:tr>
      <w:tr w:rsidR="00465894" w14:paraId="58C95614" w14:textId="77777777" w:rsidTr="00465894">
        <w:trPr>
          <w:trHeight w:val="54"/>
          <w:jc w:val="center"/>
        </w:trPr>
        <w:tc>
          <w:tcPr>
            <w:tcW w:w="2259" w:type="dxa"/>
            <w:tcBorders>
              <w:top w:val="nil"/>
              <w:left w:val="single" w:sz="4" w:space="0" w:color="auto"/>
              <w:bottom w:val="nil"/>
              <w:right w:val="single" w:sz="4" w:space="0" w:color="auto"/>
            </w:tcBorders>
            <w:hideMark/>
          </w:tcPr>
          <w:p w14:paraId="2DDEA7C5" w14:textId="77777777" w:rsidR="00465894" w:rsidRDefault="00465894">
            <w:pPr>
              <w:pStyle w:val="TAC"/>
              <w:rPr>
                <w:rFonts w:eastAsia="MS Mincho"/>
              </w:rPr>
            </w:pPr>
            <w:r>
              <w:t>DC_13A-66A-66A_n5A</w:t>
            </w:r>
          </w:p>
        </w:tc>
        <w:tc>
          <w:tcPr>
            <w:tcW w:w="868" w:type="dxa"/>
            <w:tcBorders>
              <w:top w:val="single" w:sz="4" w:space="0" w:color="auto"/>
              <w:left w:val="single" w:sz="4" w:space="0" w:color="auto"/>
              <w:bottom w:val="single" w:sz="4" w:space="0" w:color="auto"/>
              <w:right w:val="single" w:sz="4" w:space="0" w:color="auto"/>
            </w:tcBorders>
            <w:hideMark/>
          </w:tcPr>
          <w:p w14:paraId="51D6ED08" w14:textId="77777777" w:rsidR="00465894" w:rsidRDefault="00465894">
            <w:pPr>
              <w:pStyle w:val="TAC"/>
              <w:rPr>
                <w:rFonts w:eastAsia="Malgun Gothic"/>
                <w:kern w:val="2"/>
                <w:szCs w:val="24"/>
                <w:lang w:eastAsia="ko-KR"/>
              </w:rPr>
            </w:pPr>
            <w:r>
              <w:rPr>
                <w:lang w:val="fi-FI" w:eastAsia="fi-FI"/>
              </w:rP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D503C26" w14:textId="77777777" w:rsidR="00465894" w:rsidRDefault="00465894">
            <w:pPr>
              <w:pStyle w:val="TAC"/>
              <w:rPr>
                <w:rFonts w:eastAsiaTheme="minorEastAsia"/>
                <w:kern w:val="2"/>
                <w:szCs w:val="24"/>
                <w:lang w:eastAsia="zh-CN"/>
              </w:rPr>
            </w:pPr>
            <w:r>
              <w:rPr>
                <w:lang w:val="fi-FI" w:eastAsia="fi-FI"/>
              </w:rPr>
              <w:t>1770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A205B64" w14:textId="77777777" w:rsidR="00465894" w:rsidRDefault="00465894">
            <w:pPr>
              <w:pStyle w:val="TAC"/>
              <w:rPr>
                <w:kern w:val="2"/>
                <w:szCs w:val="24"/>
                <w:lang w:eastAsia="zh-CN"/>
              </w:rPr>
            </w:pPr>
            <w:r>
              <w:rPr>
                <w:lang w:val="fi-FI" w:eastAsia="fi-FI"/>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65EE025" w14:textId="77777777" w:rsidR="00465894" w:rsidRDefault="00465894">
            <w:pPr>
              <w:pStyle w:val="TAC"/>
              <w:rPr>
                <w:kern w:val="2"/>
                <w:szCs w:val="24"/>
                <w:lang w:eastAsia="zh-CN"/>
              </w:rPr>
            </w:pPr>
            <w:r>
              <w:rPr>
                <w:lang w:val="fi-FI" w:eastAsia="fi-FI"/>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0C9DCF6" w14:textId="77777777" w:rsidR="00465894" w:rsidRDefault="00465894">
            <w:pPr>
              <w:pStyle w:val="TAC"/>
              <w:rPr>
                <w:kern w:val="2"/>
                <w:szCs w:val="24"/>
                <w:lang w:eastAsia="zh-CN"/>
              </w:rPr>
            </w:pPr>
            <w:r>
              <w:rPr>
                <w:lang w:val="fi-FI" w:eastAsia="fi-FI"/>
              </w:rPr>
              <w:t>2170</w:t>
            </w:r>
          </w:p>
        </w:tc>
        <w:tc>
          <w:tcPr>
            <w:tcW w:w="867" w:type="dxa"/>
            <w:gridSpan w:val="2"/>
            <w:tcBorders>
              <w:top w:val="single" w:sz="4" w:space="0" w:color="auto"/>
              <w:left w:val="single" w:sz="4" w:space="0" w:color="auto"/>
              <w:bottom w:val="single" w:sz="4" w:space="0" w:color="auto"/>
              <w:right w:val="single" w:sz="4" w:space="0" w:color="auto"/>
            </w:tcBorders>
            <w:hideMark/>
          </w:tcPr>
          <w:p w14:paraId="2B2E83F6" w14:textId="77777777" w:rsidR="00465894" w:rsidRDefault="00465894">
            <w:pPr>
              <w:pStyle w:val="TAC"/>
              <w:rPr>
                <w:rFonts w:eastAsia="Malgun Gothic"/>
                <w:kern w:val="2"/>
                <w:szCs w:val="24"/>
                <w:lang w:eastAsia="ko-KR"/>
              </w:rPr>
            </w:pPr>
            <w:r>
              <w:rPr>
                <w:lang w:val="fi-FI" w:eastAsia="fi-FI"/>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2894FDB" w14:textId="77777777" w:rsidR="00465894" w:rsidRDefault="00465894">
            <w:pPr>
              <w:pStyle w:val="TAC"/>
              <w:rPr>
                <w:rFonts w:eastAsia="Malgun Gothic"/>
                <w:kern w:val="2"/>
                <w:szCs w:val="24"/>
                <w:lang w:eastAsia="ko-KR"/>
              </w:rPr>
            </w:pPr>
            <w:r>
              <w:rPr>
                <w:lang w:val="fi-FI" w:eastAsia="fi-FI"/>
              </w:rPr>
              <w:t>N/A</w:t>
            </w:r>
          </w:p>
        </w:tc>
      </w:tr>
      <w:tr w:rsidR="00465894" w14:paraId="1D1253B6"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3EF82F15"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2330F18" w14:textId="77777777" w:rsidR="00465894" w:rsidRDefault="00465894">
            <w:pPr>
              <w:pStyle w:val="TAC"/>
              <w:rPr>
                <w:rFonts w:eastAsia="Malgun Gothic"/>
                <w:kern w:val="2"/>
                <w:szCs w:val="24"/>
                <w:lang w:eastAsia="ko-KR"/>
              </w:rPr>
            </w:pPr>
            <w:r>
              <w:rPr>
                <w:lang w:val="fi-FI" w:eastAsia="fi-FI"/>
              </w:rPr>
              <w:t>n5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BD6FD17" w14:textId="77777777" w:rsidR="00465894" w:rsidRDefault="00465894">
            <w:pPr>
              <w:pStyle w:val="TAC"/>
              <w:rPr>
                <w:rFonts w:eastAsiaTheme="minorEastAsia"/>
                <w:kern w:val="2"/>
                <w:szCs w:val="24"/>
                <w:lang w:eastAsia="zh-CN"/>
              </w:rPr>
            </w:pPr>
            <w:r>
              <w:rPr>
                <w:lang w:val="fi-FI" w:eastAsia="fi-FI"/>
              </w:rPr>
              <w:t>840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1B80803" w14:textId="77777777" w:rsidR="00465894" w:rsidRDefault="00465894">
            <w:pPr>
              <w:pStyle w:val="TAC"/>
              <w:rPr>
                <w:kern w:val="2"/>
                <w:szCs w:val="24"/>
                <w:lang w:eastAsia="zh-CN"/>
              </w:rPr>
            </w:pPr>
            <w:r>
              <w:rPr>
                <w:rFonts w:eastAsia="Malgun Gothic"/>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C183ED2" w14:textId="77777777" w:rsidR="00465894" w:rsidRDefault="00465894">
            <w:pPr>
              <w:pStyle w:val="TAC"/>
              <w:rPr>
                <w:kern w:val="2"/>
                <w:szCs w:val="24"/>
                <w:lang w:eastAsia="zh-CN"/>
              </w:rPr>
            </w:pPr>
            <w:r>
              <w:rPr>
                <w:rFonts w:eastAsia="Malgun Gothic"/>
                <w:lang w:val="fi-FI"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92ECF0F" w14:textId="77777777" w:rsidR="00465894" w:rsidRDefault="00465894">
            <w:pPr>
              <w:pStyle w:val="TAC"/>
              <w:rPr>
                <w:kern w:val="2"/>
                <w:szCs w:val="24"/>
                <w:lang w:eastAsia="zh-CN"/>
              </w:rPr>
            </w:pPr>
            <w:r>
              <w:rPr>
                <w:lang w:val="fi-FI" w:eastAsia="fi-FI"/>
              </w:rPr>
              <w:t>885</w:t>
            </w:r>
          </w:p>
        </w:tc>
        <w:tc>
          <w:tcPr>
            <w:tcW w:w="867" w:type="dxa"/>
            <w:gridSpan w:val="2"/>
            <w:tcBorders>
              <w:top w:val="single" w:sz="4" w:space="0" w:color="auto"/>
              <w:left w:val="single" w:sz="4" w:space="0" w:color="auto"/>
              <w:bottom w:val="single" w:sz="4" w:space="0" w:color="auto"/>
              <w:right w:val="single" w:sz="4" w:space="0" w:color="auto"/>
            </w:tcBorders>
            <w:hideMark/>
          </w:tcPr>
          <w:p w14:paraId="43CA6B4F" w14:textId="77777777" w:rsidR="00465894" w:rsidRDefault="00465894">
            <w:pPr>
              <w:pStyle w:val="TAC"/>
              <w:rPr>
                <w:rFonts w:eastAsia="Malgun Gothic"/>
                <w:kern w:val="2"/>
                <w:szCs w:val="24"/>
                <w:lang w:eastAsia="ko-KR"/>
              </w:rPr>
            </w:pPr>
            <w:r>
              <w:rPr>
                <w:lang w:val="fi-FI" w:eastAsia="fi-FI"/>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7838F03" w14:textId="77777777" w:rsidR="00465894" w:rsidRDefault="00465894">
            <w:pPr>
              <w:pStyle w:val="TAC"/>
              <w:rPr>
                <w:rFonts w:eastAsia="Malgun Gothic"/>
                <w:kern w:val="2"/>
                <w:szCs w:val="24"/>
                <w:lang w:eastAsia="ko-KR"/>
              </w:rPr>
            </w:pPr>
            <w:r>
              <w:rPr>
                <w:rFonts w:eastAsia="Malgun Gothic"/>
                <w:lang w:val="fi-FI" w:eastAsia="ko-KR"/>
              </w:rPr>
              <w:t>N/A</w:t>
            </w:r>
          </w:p>
        </w:tc>
      </w:tr>
      <w:tr w:rsidR="00465894" w14:paraId="6F817490"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63223CFD" w14:textId="77777777" w:rsidR="00465894" w:rsidRDefault="00465894">
            <w:pPr>
              <w:pStyle w:val="TAC"/>
              <w:rPr>
                <w:rFonts w:eastAsiaTheme="minorEastAsia" w:cs="Arial"/>
                <w:kern w:val="2"/>
                <w:szCs w:val="24"/>
                <w:lang w:eastAsia="zh-CN"/>
              </w:rPr>
            </w:pPr>
            <w:r>
              <w:rPr>
                <w:rFonts w:eastAsia="Malgun Gothic" w:cs="Arial"/>
                <w:kern w:val="2"/>
                <w:szCs w:val="24"/>
                <w:lang w:eastAsia="ko-KR"/>
              </w:rPr>
              <w:t>DC_13A-66A_n</w:t>
            </w:r>
            <w:r>
              <w:rPr>
                <w:rFonts w:cs="Arial"/>
                <w:kern w:val="2"/>
                <w:szCs w:val="24"/>
                <w:lang w:eastAsia="zh-CN"/>
              </w:rPr>
              <w:t>4</w:t>
            </w:r>
            <w:r>
              <w:rPr>
                <w:rFonts w:eastAsia="Malgun Gothic" w:cs="Arial"/>
                <w:kern w:val="2"/>
                <w:szCs w:val="24"/>
                <w:lang w:eastAsia="ko-KR"/>
              </w:rPr>
              <w:t>8A</w:t>
            </w:r>
          </w:p>
          <w:p w14:paraId="338AA7E1" w14:textId="77777777" w:rsidR="00465894" w:rsidRDefault="00465894">
            <w:pPr>
              <w:pStyle w:val="TAC"/>
              <w:rPr>
                <w:rFonts w:cs="Arial"/>
                <w:kern w:val="2"/>
                <w:szCs w:val="24"/>
                <w:lang w:eastAsia="zh-CN"/>
              </w:rPr>
            </w:pPr>
            <w:r>
              <w:rPr>
                <w:rFonts w:eastAsia="Malgun Gothic" w:cs="Arial"/>
                <w:kern w:val="2"/>
                <w:szCs w:val="24"/>
                <w:lang w:eastAsia="ko-KR"/>
              </w:rPr>
              <w:t>DC_13A-66A_n</w:t>
            </w:r>
            <w:r>
              <w:rPr>
                <w:rFonts w:cs="Arial"/>
                <w:kern w:val="2"/>
                <w:szCs w:val="24"/>
                <w:lang w:eastAsia="zh-CN"/>
              </w:rPr>
              <w:t>4</w:t>
            </w:r>
            <w:r>
              <w:rPr>
                <w:rFonts w:eastAsia="Malgun Gothic" w:cs="Arial"/>
                <w:kern w:val="2"/>
                <w:szCs w:val="24"/>
                <w:lang w:eastAsia="ko-KR"/>
              </w:rPr>
              <w:t>8</w:t>
            </w:r>
            <w:r>
              <w:rPr>
                <w:rFonts w:cs="Arial"/>
                <w:kern w:val="2"/>
                <w:szCs w:val="24"/>
                <w:lang w:eastAsia="zh-CN"/>
              </w:rPr>
              <w:t>B</w:t>
            </w:r>
          </w:p>
          <w:p w14:paraId="695720C7" w14:textId="77777777" w:rsidR="00465894" w:rsidRDefault="00465894">
            <w:pPr>
              <w:pStyle w:val="TAC"/>
              <w:rPr>
                <w:rFonts w:cs="Arial"/>
                <w:kern w:val="2"/>
                <w:szCs w:val="24"/>
                <w:lang w:eastAsia="zh-CN"/>
              </w:rPr>
            </w:pPr>
            <w:r>
              <w:rPr>
                <w:rFonts w:eastAsia="Malgun Gothic" w:cs="Arial"/>
                <w:kern w:val="2"/>
                <w:szCs w:val="24"/>
                <w:lang w:eastAsia="ko-KR"/>
              </w:rPr>
              <w:t>DC_13A-66A-66A_n</w:t>
            </w:r>
            <w:r>
              <w:rPr>
                <w:rFonts w:cs="Arial"/>
                <w:kern w:val="2"/>
                <w:szCs w:val="24"/>
                <w:lang w:eastAsia="zh-CN"/>
              </w:rPr>
              <w:t>4</w:t>
            </w:r>
            <w:r>
              <w:rPr>
                <w:rFonts w:eastAsia="Malgun Gothic" w:cs="Arial"/>
                <w:kern w:val="2"/>
                <w:szCs w:val="24"/>
                <w:lang w:eastAsia="ko-KR"/>
              </w:rPr>
              <w:t>8A</w:t>
            </w:r>
          </w:p>
          <w:p w14:paraId="4E915B6B" w14:textId="77777777" w:rsidR="00465894" w:rsidRDefault="00465894">
            <w:pPr>
              <w:pStyle w:val="TAC"/>
              <w:rPr>
                <w:rFonts w:cs="Arial"/>
                <w:color w:val="000000"/>
                <w:lang w:eastAsia="ko-KR"/>
              </w:rPr>
            </w:pPr>
            <w:r>
              <w:rPr>
                <w:rFonts w:eastAsia="Malgun Gothic" w:cs="Arial"/>
                <w:kern w:val="2"/>
                <w:szCs w:val="24"/>
                <w:lang w:eastAsia="ko-KR"/>
              </w:rPr>
              <w:t>DC_13A-66A-66A_n</w:t>
            </w:r>
            <w:r>
              <w:rPr>
                <w:rFonts w:cs="Arial"/>
                <w:kern w:val="2"/>
                <w:szCs w:val="24"/>
                <w:lang w:eastAsia="zh-CN"/>
              </w:rPr>
              <w:t>4</w:t>
            </w:r>
            <w:r>
              <w:rPr>
                <w:rFonts w:eastAsia="Malgun Gothic" w:cs="Arial"/>
                <w:kern w:val="2"/>
                <w:szCs w:val="24"/>
                <w:lang w:eastAsia="ko-KR"/>
              </w:rPr>
              <w:t>8</w:t>
            </w:r>
            <w:r>
              <w:rPr>
                <w:rFonts w:cs="Arial"/>
                <w:kern w:val="2"/>
                <w:szCs w:val="24"/>
                <w:lang w:eastAsia="zh-CN"/>
              </w:rPr>
              <w:t>B</w:t>
            </w:r>
          </w:p>
        </w:tc>
        <w:tc>
          <w:tcPr>
            <w:tcW w:w="868" w:type="dxa"/>
            <w:tcBorders>
              <w:top w:val="single" w:sz="4" w:space="0" w:color="auto"/>
              <w:left w:val="single" w:sz="4" w:space="0" w:color="auto"/>
              <w:bottom w:val="single" w:sz="4" w:space="0" w:color="auto"/>
              <w:right w:val="single" w:sz="4" w:space="0" w:color="auto"/>
            </w:tcBorders>
            <w:hideMark/>
          </w:tcPr>
          <w:p w14:paraId="396CEBA4" w14:textId="77777777" w:rsidR="00465894" w:rsidRDefault="00465894">
            <w:pPr>
              <w:pStyle w:val="TAC"/>
              <w:rPr>
                <w:rFonts w:cs="Arial"/>
                <w:lang w:eastAsia="ko-KR"/>
              </w:rPr>
            </w:pPr>
            <w:r>
              <w:rPr>
                <w:rFonts w:cs="Arial"/>
                <w:kern w:val="2"/>
                <w:szCs w:val="24"/>
                <w:lang w:eastAsia="zh-CN"/>
              </w:rPr>
              <w:t>13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298CF44" w14:textId="77777777" w:rsidR="00465894" w:rsidRDefault="00465894">
            <w:pPr>
              <w:pStyle w:val="TAC"/>
              <w:rPr>
                <w:rFonts w:cs="Arial"/>
                <w:color w:val="000000"/>
                <w:lang w:eastAsia="ko-KR"/>
              </w:rPr>
            </w:pPr>
            <w:r>
              <w:rPr>
                <w:rFonts w:cs="Arial"/>
                <w:kern w:val="2"/>
                <w:szCs w:val="24"/>
                <w:lang w:eastAsia="zh-CN"/>
              </w:rPr>
              <w:t>782</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B5431A1" w14:textId="77777777" w:rsidR="00465894" w:rsidRDefault="00465894">
            <w:pPr>
              <w:pStyle w:val="TAC"/>
              <w:rPr>
                <w:rFonts w:cs="Arial"/>
                <w:color w:val="000000"/>
                <w:lang w:eastAsia="ko-KR"/>
              </w:rPr>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800C3BB" w14:textId="77777777" w:rsidR="00465894" w:rsidRDefault="00465894">
            <w:pPr>
              <w:pStyle w:val="TAC"/>
              <w:rPr>
                <w:rFonts w:cs="Arial"/>
                <w:color w:val="000000"/>
                <w:lang w:eastAsia="ko-KR"/>
              </w:rPr>
            </w:pPr>
            <w:r>
              <w:rPr>
                <w:rFonts w:eastAsia="Malgun Gothic" w:cs="Arial"/>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061B965" w14:textId="77777777" w:rsidR="00465894" w:rsidRDefault="00465894">
            <w:pPr>
              <w:pStyle w:val="TAC"/>
              <w:rPr>
                <w:rFonts w:cs="Arial"/>
                <w:color w:val="000000"/>
                <w:lang w:eastAsia="ko-KR"/>
              </w:rPr>
            </w:pPr>
            <w:r>
              <w:rPr>
                <w:rFonts w:cs="Arial"/>
                <w:kern w:val="2"/>
                <w:szCs w:val="24"/>
                <w:lang w:eastAsia="zh-CN"/>
              </w:rPr>
              <w:t>751</w:t>
            </w:r>
          </w:p>
        </w:tc>
        <w:tc>
          <w:tcPr>
            <w:tcW w:w="867" w:type="dxa"/>
            <w:gridSpan w:val="2"/>
            <w:tcBorders>
              <w:top w:val="single" w:sz="4" w:space="0" w:color="auto"/>
              <w:left w:val="single" w:sz="4" w:space="0" w:color="auto"/>
              <w:bottom w:val="single" w:sz="4" w:space="0" w:color="auto"/>
              <w:right w:val="single" w:sz="4" w:space="0" w:color="auto"/>
            </w:tcBorders>
            <w:hideMark/>
          </w:tcPr>
          <w:p w14:paraId="20123714" w14:textId="77777777" w:rsidR="00465894" w:rsidRDefault="00465894">
            <w:pPr>
              <w:pStyle w:val="TAC"/>
              <w:rPr>
                <w:rFonts w:eastAsia="Malgun Gothic"/>
                <w:lang w:eastAsia="ko-KR"/>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5D7B681" w14:textId="77777777" w:rsidR="00465894" w:rsidRDefault="00465894">
            <w:pPr>
              <w:pStyle w:val="TAC"/>
              <w:rPr>
                <w:rFonts w:eastAsiaTheme="minorEastAsia"/>
                <w:kern w:val="2"/>
                <w:szCs w:val="24"/>
                <w:lang w:eastAsia="ja-JP"/>
              </w:rPr>
            </w:pPr>
            <w:r>
              <w:rPr>
                <w:rFonts w:eastAsia="Malgun Gothic" w:cs="Arial"/>
                <w:kern w:val="2"/>
                <w:szCs w:val="24"/>
                <w:lang w:eastAsia="ko-KR"/>
              </w:rPr>
              <w:t>N/A</w:t>
            </w:r>
          </w:p>
        </w:tc>
      </w:tr>
      <w:tr w:rsidR="00465894" w14:paraId="3B5CDF72" w14:textId="77777777" w:rsidTr="00465894">
        <w:trPr>
          <w:trHeight w:val="54"/>
          <w:jc w:val="center"/>
        </w:trPr>
        <w:tc>
          <w:tcPr>
            <w:tcW w:w="2259" w:type="dxa"/>
            <w:tcBorders>
              <w:top w:val="nil"/>
              <w:left w:val="single" w:sz="4" w:space="0" w:color="auto"/>
              <w:bottom w:val="nil"/>
              <w:right w:val="single" w:sz="4" w:space="0" w:color="auto"/>
            </w:tcBorders>
          </w:tcPr>
          <w:p w14:paraId="5461A256" w14:textId="77777777" w:rsidR="00465894" w:rsidRDefault="00465894">
            <w:pPr>
              <w:pStyle w:val="TAC"/>
              <w:rPr>
                <w:rFonts w:cs="Arial"/>
                <w:color w:val="000000"/>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409D97FB" w14:textId="77777777" w:rsidR="00465894" w:rsidRDefault="00465894">
            <w:pPr>
              <w:pStyle w:val="TAC"/>
              <w:rPr>
                <w:rFonts w:cs="Arial"/>
                <w:lang w:eastAsia="ko-KR"/>
              </w:rPr>
            </w:pPr>
            <w:r>
              <w:rPr>
                <w:rFonts w:eastAsia="Malgun Gothic" w:cs="Arial"/>
                <w:kern w:val="2"/>
                <w:szCs w:val="24"/>
                <w:lang w:eastAsia="ko-KR"/>
              </w:rP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8DC50BF" w14:textId="77777777" w:rsidR="00465894" w:rsidRDefault="00465894">
            <w:pPr>
              <w:pStyle w:val="TAC"/>
              <w:rPr>
                <w:rFonts w:cs="Arial"/>
                <w:color w:val="000000"/>
                <w:lang w:eastAsia="ko-KR"/>
              </w:rPr>
            </w:pPr>
            <w:r>
              <w:rPr>
                <w:rFonts w:eastAsia="Malgun Gothic" w:cs="Arial"/>
                <w:kern w:val="2"/>
                <w:szCs w:val="24"/>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712A40D" w14:textId="77777777" w:rsidR="00465894" w:rsidRDefault="00465894">
            <w:pPr>
              <w:pStyle w:val="TAC"/>
              <w:rPr>
                <w:rFonts w:cs="Arial"/>
                <w:color w:val="000000"/>
                <w:lang w:eastAsia="ko-KR"/>
              </w:rPr>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12C5984" w14:textId="77777777" w:rsidR="00465894" w:rsidRDefault="00465894">
            <w:pPr>
              <w:pStyle w:val="TAC"/>
              <w:rPr>
                <w:rFonts w:cs="Arial"/>
                <w:color w:val="000000"/>
                <w:lang w:eastAsia="ko-KR"/>
              </w:rPr>
            </w:pPr>
            <w:r>
              <w:rPr>
                <w:rFonts w:eastAsia="Malgun Gothic" w:cs="Arial"/>
                <w:kern w:val="2"/>
                <w:szCs w:val="24"/>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D731223" w14:textId="77777777" w:rsidR="00465894" w:rsidRDefault="00465894">
            <w:pPr>
              <w:pStyle w:val="TAC"/>
              <w:rPr>
                <w:rFonts w:cs="Arial"/>
                <w:color w:val="000000"/>
                <w:lang w:eastAsia="ko-KR"/>
              </w:rPr>
            </w:pPr>
            <w:r>
              <w:rPr>
                <w:rFonts w:eastAsia="Malgun Gothic" w:cs="Arial"/>
                <w:kern w:val="2"/>
                <w:szCs w:val="24"/>
                <w:lang w:eastAsia="ko-KR"/>
              </w:rPr>
              <w:t>21</w:t>
            </w:r>
            <w:r>
              <w:rPr>
                <w:rFonts w:cs="Arial"/>
                <w:kern w:val="2"/>
                <w:szCs w:val="24"/>
                <w:lang w:eastAsia="zh-CN"/>
              </w:rPr>
              <w:t>31</w:t>
            </w:r>
          </w:p>
        </w:tc>
        <w:tc>
          <w:tcPr>
            <w:tcW w:w="867" w:type="dxa"/>
            <w:gridSpan w:val="2"/>
            <w:tcBorders>
              <w:top w:val="single" w:sz="4" w:space="0" w:color="auto"/>
              <w:left w:val="single" w:sz="4" w:space="0" w:color="auto"/>
              <w:bottom w:val="single" w:sz="4" w:space="0" w:color="auto"/>
              <w:right w:val="single" w:sz="4" w:space="0" w:color="auto"/>
            </w:tcBorders>
            <w:hideMark/>
          </w:tcPr>
          <w:p w14:paraId="428BCC37" w14:textId="77777777" w:rsidR="00465894" w:rsidRDefault="00465894">
            <w:pPr>
              <w:pStyle w:val="TAC"/>
              <w:rPr>
                <w:rFonts w:eastAsia="Malgun Gothic"/>
                <w:lang w:eastAsia="ko-KR"/>
              </w:rPr>
            </w:pPr>
            <w:r>
              <w:rPr>
                <w:rFonts w:cs="Arial"/>
                <w:kern w:val="2"/>
                <w:szCs w:val="24"/>
                <w:lang w:eastAsia="zh-CN"/>
              </w:rPr>
              <w:t>17.1</w:t>
            </w:r>
          </w:p>
        </w:tc>
        <w:tc>
          <w:tcPr>
            <w:tcW w:w="1248" w:type="dxa"/>
            <w:gridSpan w:val="3"/>
            <w:tcBorders>
              <w:top w:val="single" w:sz="4" w:space="0" w:color="auto"/>
              <w:left w:val="single" w:sz="4" w:space="0" w:color="auto"/>
              <w:bottom w:val="single" w:sz="4" w:space="0" w:color="auto"/>
              <w:right w:val="single" w:sz="4" w:space="0" w:color="auto"/>
            </w:tcBorders>
            <w:hideMark/>
          </w:tcPr>
          <w:p w14:paraId="08262B6E" w14:textId="77777777" w:rsidR="00465894" w:rsidRDefault="00465894">
            <w:pPr>
              <w:pStyle w:val="TAC"/>
              <w:rPr>
                <w:rFonts w:eastAsiaTheme="minorEastAsia" w:cs="Arial"/>
                <w:kern w:val="2"/>
                <w:szCs w:val="24"/>
                <w:lang w:eastAsia="zh-CN"/>
              </w:rPr>
            </w:pPr>
            <w:r>
              <w:rPr>
                <w:rFonts w:cs="Arial"/>
                <w:kern w:val="2"/>
                <w:szCs w:val="24"/>
                <w:lang w:eastAsia="ja-JP"/>
              </w:rPr>
              <w:t>IMD</w:t>
            </w:r>
            <w:r>
              <w:rPr>
                <w:rFonts w:cs="Arial"/>
                <w:kern w:val="2"/>
                <w:szCs w:val="24"/>
                <w:lang w:eastAsia="zh-CN"/>
              </w:rPr>
              <w:t>3</w:t>
            </w:r>
          </w:p>
        </w:tc>
      </w:tr>
      <w:tr w:rsidR="00465894" w14:paraId="6A677DF2"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74F4F300" w14:textId="77777777" w:rsidR="00465894" w:rsidRDefault="00465894">
            <w:pPr>
              <w:pStyle w:val="TAC"/>
              <w:rPr>
                <w:rFonts w:cs="Arial"/>
                <w:color w:val="000000"/>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741B37FD" w14:textId="77777777" w:rsidR="00465894" w:rsidRDefault="00465894">
            <w:pPr>
              <w:pStyle w:val="TAC"/>
              <w:rPr>
                <w:rFonts w:cs="Arial"/>
                <w:lang w:eastAsia="ko-KR"/>
              </w:rPr>
            </w:pPr>
            <w:r>
              <w:rPr>
                <w:rFonts w:eastAsia="Malgun Gothic" w:cs="Arial"/>
                <w:kern w:val="2"/>
                <w:szCs w:val="24"/>
                <w:lang w:eastAsia="ko-KR"/>
              </w:rPr>
              <w:t>n</w:t>
            </w:r>
            <w:r>
              <w:rPr>
                <w:rFonts w:cs="Arial"/>
                <w:kern w:val="2"/>
                <w:szCs w:val="24"/>
                <w:lang w:eastAsia="zh-CN"/>
              </w:rPr>
              <w:t>4</w:t>
            </w:r>
            <w:r>
              <w:rPr>
                <w:rFonts w:eastAsia="Malgun Gothic" w:cs="Arial"/>
                <w:kern w:val="2"/>
                <w:szCs w:val="24"/>
                <w:lang w:eastAsia="ko-KR"/>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33FE1D1" w14:textId="77777777" w:rsidR="00465894" w:rsidRDefault="00465894">
            <w:pPr>
              <w:pStyle w:val="TAC"/>
              <w:rPr>
                <w:rFonts w:cs="Arial"/>
                <w:color w:val="000000"/>
                <w:lang w:eastAsia="ko-KR"/>
              </w:rPr>
            </w:pPr>
            <w:r>
              <w:rPr>
                <w:rFonts w:eastAsia="Malgun Gothic" w:cs="Arial"/>
                <w:kern w:val="2"/>
                <w:szCs w:val="24"/>
                <w:lang w:eastAsia="ko-KR"/>
              </w:rPr>
              <w:t>3</w:t>
            </w:r>
            <w:r>
              <w:rPr>
                <w:rFonts w:cs="Arial"/>
                <w:kern w:val="2"/>
                <w:szCs w:val="24"/>
                <w:lang w:eastAsia="zh-CN"/>
              </w:rPr>
              <w:t>695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4C6E0F9" w14:textId="77777777" w:rsidR="00465894" w:rsidRDefault="00465894">
            <w:pPr>
              <w:pStyle w:val="TAC"/>
              <w:rPr>
                <w:rFonts w:cs="Arial"/>
                <w:color w:val="000000"/>
                <w:lang w:eastAsia="ko-KR"/>
              </w:rPr>
            </w:pPr>
            <w:r>
              <w:rPr>
                <w:rFonts w:cs="Arial"/>
                <w:kern w:val="2"/>
                <w:szCs w:val="24"/>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CB18653" w14:textId="77777777" w:rsidR="00465894" w:rsidRDefault="00465894">
            <w:pPr>
              <w:pStyle w:val="TAC"/>
              <w:rPr>
                <w:rFonts w:cs="Arial"/>
                <w:color w:val="000000"/>
                <w:lang w:eastAsia="ko-KR"/>
              </w:rPr>
            </w:pPr>
            <w:r>
              <w:rPr>
                <w:rFonts w:cs="Arial"/>
                <w:kern w:val="2"/>
                <w:szCs w:val="24"/>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17AFE22" w14:textId="77777777" w:rsidR="00465894" w:rsidRDefault="00465894">
            <w:pPr>
              <w:pStyle w:val="TAC"/>
              <w:rPr>
                <w:rFonts w:cs="Arial"/>
                <w:color w:val="000000"/>
                <w:lang w:eastAsia="ko-KR"/>
              </w:rPr>
            </w:pPr>
            <w:r>
              <w:rPr>
                <w:rFonts w:cs="Arial"/>
                <w:kern w:val="2"/>
                <w:szCs w:val="24"/>
                <w:lang w:eastAsia="zh-CN"/>
              </w:rPr>
              <w:t>3695</w:t>
            </w:r>
          </w:p>
        </w:tc>
        <w:tc>
          <w:tcPr>
            <w:tcW w:w="867" w:type="dxa"/>
            <w:gridSpan w:val="2"/>
            <w:tcBorders>
              <w:top w:val="single" w:sz="4" w:space="0" w:color="auto"/>
              <w:left w:val="single" w:sz="4" w:space="0" w:color="auto"/>
              <w:bottom w:val="single" w:sz="4" w:space="0" w:color="auto"/>
              <w:right w:val="single" w:sz="4" w:space="0" w:color="auto"/>
            </w:tcBorders>
            <w:hideMark/>
          </w:tcPr>
          <w:p w14:paraId="1674526B" w14:textId="77777777" w:rsidR="00465894" w:rsidRDefault="00465894">
            <w:pPr>
              <w:pStyle w:val="TAC"/>
              <w:rPr>
                <w:rFonts w:eastAsia="Malgun Gothic"/>
                <w:lang w:eastAsia="ko-KR"/>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78A944A" w14:textId="77777777" w:rsidR="00465894" w:rsidRDefault="00465894">
            <w:pPr>
              <w:pStyle w:val="TAC"/>
              <w:rPr>
                <w:rFonts w:eastAsiaTheme="minorEastAsia"/>
                <w:kern w:val="2"/>
                <w:szCs w:val="24"/>
                <w:lang w:eastAsia="ja-JP"/>
              </w:rPr>
            </w:pPr>
            <w:r>
              <w:rPr>
                <w:rFonts w:eastAsia="Malgun Gothic" w:cs="Arial"/>
                <w:kern w:val="2"/>
                <w:szCs w:val="24"/>
                <w:lang w:eastAsia="ko-KR"/>
              </w:rPr>
              <w:t>N/A</w:t>
            </w:r>
          </w:p>
        </w:tc>
      </w:tr>
      <w:tr w:rsidR="00465894" w14:paraId="4A92AE96" w14:textId="77777777" w:rsidTr="00465894">
        <w:trPr>
          <w:trHeight w:val="54"/>
          <w:jc w:val="center"/>
        </w:trPr>
        <w:tc>
          <w:tcPr>
            <w:tcW w:w="2259" w:type="dxa"/>
            <w:tcBorders>
              <w:top w:val="nil"/>
              <w:left w:val="single" w:sz="4" w:space="0" w:color="auto"/>
              <w:bottom w:val="nil"/>
              <w:right w:val="single" w:sz="4" w:space="0" w:color="auto"/>
            </w:tcBorders>
            <w:hideMark/>
          </w:tcPr>
          <w:p w14:paraId="1F57AD6B" w14:textId="77777777" w:rsidR="00465894" w:rsidRDefault="00465894">
            <w:pPr>
              <w:pStyle w:val="TAC"/>
              <w:rPr>
                <w:color w:val="000000"/>
                <w:lang w:eastAsia="ko-KR"/>
              </w:rPr>
            </w:pPr>
            <w:r>
              <w:rPr>
                <w:lang w:val="fi-FI" w:eastAsia="fi-FI"/>
              </w:rPr>
              <w:t>DC_13A-66A_n77A</w:t>
            </w:r>
          </w:p>
        </w:tc>
        <w:tc>
          <w:tcPr>
            <w:tcW w:w="868" w:type="dxa"/>
            <w:tcBorders>
              <w:top w:val="single" w:sz="4" w:space="0" w:color="auto"/>
              <w:left w:val="single" w:sz="4" w:space="0" w:color="auto"/>
              <w:bottom w:val="single" w:sz="4" w:space="0" w:color="auto"/>
              <w:right w:val="single" w:sz="4" w:space="0" w:color="auto"/>
            </w:tcBorders>
            <w:hideMark/>
          </w:tcPr>
          <w:p w14:paraId="01A4A90F" w14:textId="77777777" w:rsidR="00465894" w:rsidRDefault="00465894">
            <w:pPr>
              <w:pStyle w:val="TAC"/>
              <w:rPr>
                <w:rFonts w:eastAsia="Malgun Gothic"/>
                <w:kern w:val="2"/>
                <w:szCs w:val="24"/>
                <w:lang w:eastAsia="ko-KR"/>
              </w:rPr>
            </w:pPr>
            <w:r>
              <w:rPr>
                <w:lang w:val="fi-FI" w:eastAsia="fi-FI"/>
              </w:rPr>
              <w:t>13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4F646FE" w14:textId="77777777" w:rsidR="00465894" w:rsidRDefault="00465894">
            <w:pPr>
              <w:pStyle w:val="TAC"/>
              <w:rPr>
                <w:rFonts w:eastAsia="Malgun Gothic"/>
                <w:kern w:val="2"/>
                <w:szCs w:val="24"/>
                <w:lang w:eastAsia="ko-KR"/>
              </w:rPr>
            </w:pPr>
            <w:r>
              <w:rPr>
                <w:lang w:val="fi-FI" w:eastAsia="fi-FI"/>
              </w:rPr>
              <w:t>782</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70E4E00" w14:textId="77777777" w:rsidR="00465894" w:rsidRDefault="00465894">
            <w:pPr>
              <w:pStyle w:val="TAC"/>
              <w:rPr>
                <w:rFonts w:eastAsiaTheme="minorEastAsia"/>
                <w:kern w:val="2"/>
                <w:szCs w:val="24"/>
                <w:lang w:eastAsia="zh-CN"/>
              </w:rPr>
            </w:pPr>
            <w:r>
              <w:rPr>
                <w:rFonts w:eastAsia="Malgun Gothic"/>
                <w:kern w:val="2"/>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AD31F2C" w14:textId="77777777" w:rsidR="00465894" w:rsidRDefault="00465894">
            <w:pPr>
              <w:pStyle w:val="TAC"/>
              <w:rPr>
                <w:kern w:val="2"/>
                <w:szCs w:val="24"/>
                <w:lang w:eastAsia="zh-CN"/>
              </w:rPr>
            </w:pPr>
            <w:r>
              <w:rPr>
                <w:rFonts w:eastAsia="Malgun Gothic"/>
                <w:kern w:val="2"/>
                <w:lang w:val="fi-FI"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05F898E" w14:textId="77777777" w:rsidR="00465894" w:rsidRDefault="00465894">
            <w:pPr>
              <w:pStyle w:val="TAC"/>
              <w:rPr>
                <w:kern w:val="2"/>
                <w:szCs w:val="24"/>
                <w:lang w:eastAsia="zh-CN"/>
              </w:rPr>
            </w:pPr>
            <w:r>
              <w:rPr>
                <w:lang w:val="fi-FI" w:eastAsia="fi-FI"/>
              </w:rPr>
              <w:t>751</w:t>
            </w:r>
          </w:p>
        </w:tc>
        <w:tc>
          <w:tcPr>
            <w:tcW w:w="867" w:type="dxa"/>
            <w:gridSpan w:val="2"/>
            <w:tcBorders>
              <w:top w:val="single" w:sz="4" w:space="0" w:color="auto"/>
              <w:left w:val="single" w:sz="4" w:space="0" w:color="auto"/>
              <w:bottom w:val="single" w:sz="4" w:space="0" w:color="auto"/>
              <w:right w:val="single" w:sz="4" w:space="0" w:color="auto"/>
            </w:tcBorders>
            <w:hideMark/>
          </w:tcPr>
          <w:p w14:paraId="5C2CCF02" w14:textId="77777777" w:rsidR="00465894" w:rsidRDefault="00465894">
            <w:pPr>
              <w:pStyle w:val="TAC"/>
              <w:rPr>
                <w:rFonts w:eastAsia="Malgun Gothic"/>
                <w:kern w:val="2"/>
                <w:szCs w:val="24"/>
                <w:lang w:eastAsia="ko-KR"/>
              </w:rPr>
            </w:pPr>
            <w:r>
              <w:rPr>
                <w:rFonts w:eastAsia="Malgun Gothic"/>
                <w:kern w:val="2"/>
                <w:lang w:val="fi-FI"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E0E6DAF" w14:textId="77777777" w:rsidR="00465894" w:rsidRDefault="00465894">
            <w:pPr>
              <w:pStyle w:val="TAC"/>
              <w:rPr>
                <w:rFonts w:eastAsia="Malgun Gothic"/>
                <w:kern w:val="2"/>
                <w:szCs w:val="24"/>
                <w:lang w:eastAsia="ko-KR"/>
              </w:rPr>
            </w:pPr>
            <w:r>
              <w:rPr>
                <w:lang w:val="fi-FI" w:eastAsia="fi-FI"/>
              </w:rPr>
              <w:t>N/A</w:t>
            </w:r>
          </w:p>
        </w:tc>
      </w:tr>
      <w:tr w:rsidR="00465894" w14:paraId="08E6EB45" w14:textId="77777777" w:rsidTr="00465894">
        <w:trPr>
          <w:trHeight w:val="54"/>
          <w:jc w:val="center"/>
        </w:trPr>
        <w:tc>
          <w:tcPr>
            <w:tcW w:w="2259" w:type="dxa"/>
            <w:tcBorders>
              <w:top w:val="nil"/>
              <w:left w:val="single" w:sz="4" w:space="0" w:color="auto"/>
              <w:bottom w:val="nil"/>
              <w:right w:val="single" w:sz="4" w:space="0" w:color="auto"/>
            </w:tcBorders>
            <w:hideMark/>
          </w:tcPr>
          <w:p w14:paraId="78408C6D" w14:textId="77777777" w:rsidR="00465894" w:rsidRDefault="00465894">
            <w:pPr>
              <w:pStyle w:val="TAC"/>
              <w:rPr>
                <w:rFonts w:eastAsiaTheme="minorEastAsia"/>
                <w:lang w:val="fi-FI" w:eastAsia="fi-FI"/>
              </w:rPr>
            </w:pPr>
            <w:r>
              <w:rPr>
                <w:lang w:val="fi-FI" w:eastAsia="fi-FI"/>
              </w:rPr>
              <w:t>DC_13A-66A_n77C</w:t>
            </w:r>
          </w:p>
          <w:p w14:paraId="5F582CEE" w14:textId="77777777" w:rsidR="00465894" w:rsidRDefault="00465894">
            <w:pPr>
              <w:pStyle w:val="TAC"/>
              <w:rPr>
                <w:lang w:val="fi-FI" w:eastAsia="fi-FI"/>
              </w:rPr>
            </w:pPr>
            <w:r>
              <w:rPr>
                <w:lang w:eastAsia="fi-FI"/>
              </w:rPr>
              <w:t>DC_13A-66A-66A_n77A</w:t>
            </w:r>
          </w:p>
          <w:p w14:paraId="54C07FB3" w14:textId="77777777" w:rsidR="00465894" w:rsidRDefault="00465894">
            <w:pPr>
              <w:pStyle w:val="TAC"/>
              <w:rPr>
                <w:color w:val="000000"/>
                <w:lang w:eastAsia="ko-KR"/>
              </w:rPr>
            </w:pPr>
            <w:r>
              <w:rPr>
                <w:color w:val="000000"/>
                <w:lang w:eastAsia="ko-KR"/>
              </w:rPr>
              <w:t>DC_13A-66A-66A_n77C</w:t>
            </w:r>
          </w:p>
        </w:tc>
        <w:tc>
          <w:tcPr>
            <w:tcW w:w="868" w:type="dxa"/>
            <w:tcBorders>
              <w:top w:val="single" w:sz="4" w:space="0" w:color="auto"/>
              <w:left w:val="single" w:sz="4" w:space="0" w:color="auto"/>
              <w:bottom w:val="single" w:sz="4" w:space="0" w:color="auto"/>
              <w:right w:val="single" w:sz="4" w:space="0" w:color="auto"/>
            </w:tcBorders>
            <w:hideMark/>
          </w:tcPr>
          <w:p w14:paraId="77EFDCAD" w14:textId="77777777" w:rsidR="00465894" w:rsidRDefault="00465894">
            <w:pPr>
              <w:pStyle w:val="TAC"/>
              <w:rPr>
                <w:rFonts w:eastAsia="Malgun Gothic"/>
                <w:kern w:val="2"/>
                <w:szCs w:val="24"/>
                <w:lang w:eastAsia="ko-KR"/>
              </w:rPr>
            </w:pPr>
            <w:r>
              <w:rPr>
                <w:lang w:val="fi-FI" w:eastAsia="fi-FI"/>
              </w:rP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7F1D335" w14:textId="77777777" w:rsidR="00465894" w:rsidRDefault="00465894">
            <w:pPr>
              <w:pStyle w:val="TAC"/>
              <w:rPr>
                <w:rFonts w:eastAsia="Malgun Gothic"/>
                <w:kern w:val="2"/>
                <w:szCs w:val="24"/>
                <w:lang w:eastAsia="ko-KR"/>
              </w:rPr>
            </w:pPr>
            <w:r>
              <w:rPr>
                <w:lang w:val="fi-FI" w:eastAsia="fi-FI"/>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340638F" w14:textId="77777777" w:rsidR="00465894" w:rsidRDefault="00465894">
            <w:pPr>
              <w:pStyle w:val="TAC"/>
              <w:rPr>
                <w:rFonts w:eastAsiaTheme="minorEastAsia"/>
                <w:kern w:val="2"/>
                <w:szCs w:val="24"/>
                <w:lang w:eastAsia="zh-CN"/>
              </w:rPr>
            </w:pPr>
            <w:r>
              <w:rPr>
                <w:lang w:val="fi-FI" w:eastAsia="fi-FI"/>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8382D7A" w14:textId="77777777" w:rsidR="00465894" w:rsidRDefault="00465894">
            <w:pPr>
              <w:pStyle w:val="TAC"/>
              <w:rPr>
                <w:kern w:val="2"/>
                <w:szCs w:val="24"/>
                <w:lang w:eastAsia="zh-CN"/>
              </w:rPr>
            </w:pPr>
            <w:r>
              <w:rPr>
                <w:lang w:val="fi-FI" w:eastAsia="fi-FI"/>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E359AEE" w14:textId="77777777" w:rsidR="00465894" w:rsidRDefault="00465894">
            <w:pPr>
              <w:pStyle w:val="TAC"/>
              <w:rPr>
                <w:kern w:val="2"/>
                <w:szCs w:val="24"/>
                <w:lang w:eastAsia="zh-CN"/>
              </w:rPr>
            </w:pPr>
            <w:r>
              <w:rPr>
                <w:lang w:val="fi-FI" w:eastAsia="fi-FI"/>
              </w:rPr>
              <w:t>2156</w:t>
            </w:r>
          </w:p>
        </w:tc>
        <w:tc>
          <w:tcPr>
            <w:tcW w:w="867" w:type="dxa"/>
            <w:gridSpan w:val="2"/>
            <w:tcBorders>
              <w:top w:val="single" w:sz="4" w:space="0" w:color="auto"/>
              <w:left w:val="single" w:sz="4" w:space="0" w:color="auto"/>
              <w:bottom w:val="single" w:sz="4" w:space="0" w:color="auto"/>
              <w:right w:val="single" w:sz="4" w:space="0" w:color="auto"/>
            </w:tcBorders>
            <w:hideMark/>
          </w:tcPr>
          <w:p w14:paraId="09856ED0" w14:textId="77777777" w:rsidR="00465894" w:rsidRDefault="00465894">
            <w:pPr>
              <w:pStyle w:val="TAC"/>
              <w:rPr>
                <w:rFonts w:eastAsia="Malgun Gothic"/>
                <w:kern w:val="2"/>
                <w:szCs w:val="24"/>
                <w:lang w:eastAsia="ko-KR"/>
              </w:rPr>
            </w:pPr>
            <w:r>
              <w:rPr>
                <w:lang w:val="fi-FI" w:eastAsia="fi-FI"/>
              </w:rPr>
              <w:t>17.1</w:t>
            </w:r>
          </w:p>
        </w:tc>
        <w:tc>
          <w:tcPr>
            <w:tcW w:w="1248" w:type="dxa"/>
            <w:gridSpan w:val="3"/>
            <w:tcBorders>
              <w:top w:val="single" w:sz="4" w:space="0" w:color="auto"/>
              <w:left w:val="single" w:sz="4" w:space="0" w:color="auto"/>
              <w:bottom w:val="single" w:sz="4" w:space="0" w:color="auto"/>
              <w:right w:val="single" w:sz="4" w:space="0" w:color="auto"/>
            </w:tcBorders>
            <w:hideMark/>
          </w:tcPr>
          <w:p w14:paraId="5EF8C693" w14:textId="77777777" w:rsidR="00465894" w:rsidRDefault="00465894">
            <w:pPr>
              <w:pStyle w:val="TAC"/>
              <w:rPr>
                <w:rFonts w:eastAsia="Malgun Gothic"/>
                <w:kern w:val="2"/>
                <w:szCs w:val="24"/>
                <w:lang w:eastAsia="ko-KR"/>
              </w:rPr>
            </w:pPr>
            <w:r>
              <w:rPr>
                <w:rFonts w:eastAsia="Malgun Gothic"/>
                <w:lang w:val="fi-FI" w:eastAsia="ko-KR"/>
              </w:rPr>
              <w:t>IMD3</w:t>
            </w:r>
          </w:p>
        </w:tc>
      </w:tr>
      <w:tr w:rsidR="00465894" w14:paraId="076E5985"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1DDC5ED4" w14:textId="77777777" w:rsidR="00465894" w:rsidRDefault="00465894">
            <w:pPr>
              <w:pStyle w:val="TAC"/>
              <w:rPr>
                <w:rFonts w:eastAsiaTheme="minorEastAsia"/>
                <w:color w:val="000000"/>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2A2EBDAA" w14:textId="77777777" w:rsidR="00465894" w:rsidRDefault="00465894">
            <w:pPr>
              <w:pStyle w:val="TAC"/>
              <w:rPr>
                <w:rFonts w:eastAsia="Malgun Gothic"/>
                <w:kern w:val="2"/>
                <w:szCs w:val="24"/>
                <w:lang w:eastAsia="ko-KR"/>
              </w:rPr>
            </w:pPr>
            <w:r>
              <w:rPr>
                <w:lang w:val="fi-FI" w:eastAsia="fi-FI"/>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E2EE3A5" w14:textId="77777777" w:rsidR="00465894" w:rsidRDefault="00465894">
            <w:pPr>
              <w:pStyle w:val="TAC"/>
              <w:rPr>
                <w:rFonts w:eastAsia="Malgun Gothic"/>
                <w:kern w:val="2"/>
                <w:szCs w:val="24"/>
                <w:lang w:eastAsia="ko-KR"/>
              </w:rPr>
            </w:pPr>
            <w:r>
              <w:rPr>
                <w:lang w:val="fi-FI" w:eastAsia="fi-FI"/>
              </w:rPr>
              <w:t>3720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7E01652" w14:textId="77777777" w:rsidR="00465894" w:rsidRDefault="00465894">
            <w:pPr>
              <w:pStyle w:val="TAC"/>
              <w:rPr>
                <w:rFonts w:eastAsiaTheme="minorEastAsia"/>
                <w:kern w:val="2"/>
                <w:szCs w:val="24"/>
                <w:lang w:eastAsia="zh-CN"/>
              </w:rPr>
            </w:pPr>
            <w:r>
              <w:rPr>
                <w:rFonts w:eastAsia="Malgun Gothic"/>
                <w:lang w:val="fi-FI"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AC51869" w14:textId="77777777" w:rsidR="00465894" w:rsidRDefault="00465894">
            <w:pPr>
              <w:pStyle w:val="TAC"/>
              <w:rPr>
                <w:kern w:val="2"/>
                <w:szCs w:val="24"/>
                <w:lang w:eastAsia="zh-CN"/>
              </w:rPr>
            </w:pPr>
            <w:r>
              <w:rPr>
                <w:rFonts w:eastAsia="Malgun Gothic"/>
                <w:lang w:val="fi-FI"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6465F10" w14:textId="77777777" w:rsidR="00465894" w:rsidRDefault="00465894">
            <w:pPr>
              <w:pStyle w:val="TAC"/>
              <w:rPr>
                <w:kern w:val="2"/>
                <w:szCs w:val="24"/>
                <w:lang w:eastAsia="zh-CN"/>
              </w:rPr>
            </w:pPr>
            <w:r>
              <w:rPr>
                <w:lang w:val="fi-FI" w:eastAsia="fi-FI"/>
              </w:rPr>
              <w:t>3720</w:t>
            </w:r>
          </w:p>
        </w:tc>
        <w:tc>
          <w:tcPr>
            <w:tcW w:w="867" w:type="dxa"/>
            <w:gridSpan w:val="2"/>
            <w:tcBorders>
              <w:top w:val="single" w:sz="4" w:space="0" w:color="auto"/>
              <w:left w:val="single" w:sz="4" w:space="0" w:color="auto"/>
              <w:bottom w:val="single" w:sz="4" w:space="0" w:color="auto"/>
              <w:right w:val="single" w:sz="4" w:space="0" w:color="auto"/>
            </w:tcBorders>
            <w:hideMark/>
          </w:tcPr>
          <w:p w14:paraId="04B9F0D0" w14:textId="77777777" w:rsidR="00465894" w:rsidRDefault="00465894">
            <w:pPr>
              <w:pStyle w:val="TAC"/>
              <w:rPr>
                <w:rFonts w:eastAsia="Malgun Gothic"/>
                <w:kern w:val="2"/>
                <w:szCs w:val="24"/>
                <w:lang w:eastAsia="ko-KR"/>
              </w:rPr>
            </w:pPr>
            <w:r>
              <w:rPr>
                <w:lang w:val="fi-FI" w:eastAsia="fi-FI"/>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C5802BF" w14:textId="77777777" w:rsidR="00465894" w:rsidRDefault="00465894">
            <w:pPr>
              <w:pStyle w:val="TAC"/>
              <w:rPr>
                <w:rFonts w:eastAsia="Malgun Gothic"/>
                <w:kern w:val="2"/>
                <w:szCs w:val="24"/>
                <w:lang w:eastAsia="ko-KR"/>
              </w:rPr>
            </w:pPr>
            <w:r>
              <w:rPr>
                <w:rFonts w:eastAsia="Malgun Gothic"/>
                <w:lang w:val="fi-FI" w:eastAsia="ko-KR"/>
              </w:rPr>
              <w:t>N/A</w:t>
            </w:r>
          </w:p>
        </w:tc>
      </w:tr>
      <w:tr w:rsidR="00465894" w14:paraId="5BA93529"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2F6CE7CF" w14:textId="77777777" w:rsidR="00465894" w:rsidRDefault="00465894">
            <w:pPr>
              <w:pStyle w:val="TAC"/>
              <w:rPr>
                <w:rFonts w:eastAsiaTheme="minorEastAsia"/>
                <w:color w:val="000000"/>
                <w:lang w:eastAsia="ko-KR"/>
              </w:rPr>
            </w:pPr>
            <w:r>
              <w:rPr>
                <w:lang w:val="fi-FI" w:eastAsia="fi-FI"/>
              </w:rPr>
              <w:t>DC_13A-66A_n77A</w:t>
            </w:r>
            <w:r>
              <w:rPr>
                <w:vertAlign w:val="superscript"/>
                <w:lang w:val="fi-FI" w:eastAsia="fi-FI"/>
              </w:rPr>
              <w:t>11</w:t>
            </w:r>
          </w:p>
        </w:tc>
        <w:tc>
          <w:tcPr>
            <w:tcW w:w="868" w:type="dxa"/>
            <w:tcBorders>
              <w:top w:val="single" w:sz="4" w:space="0" w:color="auto"/>
              <w:left w:val="single" w:sz="4" w:space="0" w:color="auto"/>
              <w:bottom w:val="single" w:sz="4" w:space="0" w:color="auto"/>
              <w:right w:val="single" w:sz="4" w:space="0" w:color="auto"/>
            </w:tcBorders>
            <w:hideMark/>
          </w:tcPr>
          <w:p w14:paraId="0005B54A" w14:textId="77777777" w:rsidR="00465894" w:rsidRDefault="00465894">
            <w:pPr>
              <w:pStyle w:val="TAC"/>
              <w:rPr>
                <w:rFonts w:eastAsia="Malgun Gothic"/>
                <w:kern w:val="2"/>
                <w:szCs w:val="24"/>
                <w:lang w:eastAsia="ko-KR"/>
              </w:rPr>
            </w:pPr>
            <w:r>
              <w:rPr>
                <w:lang w:val="fi-FI" w:eastAsia="fi-FI"/>
              </w:rPr>
              <w:t>13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6087720" w14:textId="77777777" w:rsidR="00465894" w:rsidRDefault="00465894">
            <w:pPr>
              <w:pStyle w:val="TAC"/>
              <w:rPr>
                <w:rFonts w:eastAsia="Malgun Gothic"/>
                <w:kern w:val="2"/>
                <w:szCs w:val="24"/>
                <w:lang w:eastAsia="ko-KR"/>
              </w:rPr>
            </w:pPr>
            <w:r>
              <w:rPr>
                <w:lang w:val="fi-FI" w:eastAsia="fi-FI"/>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DCEFD03" w14:textId="77777777" w:rsidR="00465894" w:rsidRDefault="00465894">
            <w:pPr>
              <w:pStyle w:val="TAC"/>
              <w:rPr>
                <w:rFonts w:eastAsiaTheme="minorEastAsia"/>
                <w:kern w:val="2"/>
                <w:szCs w:val="24"/>
                <w:lang w:eastAsia="zh-CN"/>
              </w:rPr>
            </w:pPr>
            <w:r>
              <w:rPr>
                <w:rFonts w:eastAsia="Malgun Gothic"/>
                <w:kern w:val="2"/>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8CD4391" w14:textId="77777777" w:rsidR="00465894" w:rsidRDefault="00465894">
            <w:pPr>
              <w:pStyle w:val="TAC"/>
              <w:rPr>
                <w:kern w:val="2"/>
                <w:szCs w:val="24"/>
                <w:lang w:eastAsia="zh-CN"/>
              </w:rPr>
            </w:pPr>
            <w:r>
              <w:rPr>
                <w:rFonts w:eastAsia="Malgun Gothic"/>
                <w:kern w:val="2"/>
                <w:lang w:val="fi-FI"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5A5E599" w14:textId="77777777" w:rsidR="00465894" w:rsidRDefault="00465894">
            <w:pPr>
              <w:pStyle w:val="TAC"/>
              <w:rPr>
                <w:kern w:val="2"/>
                <w:szCs w:val="24"/>
                <w:lang w:eastAsia="zh-CN"/>
              </w:rPr>
            </w:pPr>
            <w:r>
              <w:rPr>
                <w:lang w:val="fi-FI" w:eastAsia="fi-FI"/>
              </w:rPr>
              <w:t>750</w:t>
            </w:r>
          </w:p>
        </w:tc>
        <w:tc>
          <w:tcPr>
            <w:tcW w:w="867" w:type="dxa"/>
            <w:gridSpan w:val="2"/>
            <w:tcBorders>
              <w:top w:val="single" w:sz="4" w:space="0" w:color="auto"/>
              <w:left w:val="single" w:sz="4" w:space="0" w:color="auto"/>
              <w:bottom w:val="single" w:sz="4" w:space="0" w:color="auto"/>
              <w:right w:val="single" w:sz="4" w:space="0" w:color="auto"/>
            </w:tcBorders>
            <w:hideMark/>
          </w:tcPr>
          <w:p w14:paraId="4865E2D7" w14:textId="77777777" w:rsidR="00465894" w:rsidRDefault="00465894">
            <w:pPr>
              <w:pStyle w:val="TAC"/>
              <w:rPr>
                <w:rFonts w:eastAsia="Malgun Gothic"/>
                <w:kern w:val="2"/>
                <w:szCs w:val="24"/>
                <w:lang w:eastAsia="ko-KR"/>
              </w:rPr>
            </w:pPr>
            <w:r>
              <w:rPr>
                <w:lang w:val="fi-FI" w:eastAsia="fi-FI"/>
              </w:rPr>
              <w:t>15.2</w:t>
            </w:r>
          </w:p>
        </w:tc>
        <w:tc>
          <w:tcPr>
            <w:tcW w:w="1248" w:type="dxa"/>
            <w:gridSpan w:val="3"/>
            <w:tcBorders>
              <w:top w:val="single" w:sz="4" w:space="0" w:color="auto"/>
              <w:left w:val="single" w:sz="4" w:space="0" w:color="auto"/>
              <w:bottom w:val="single" w:sz="4" w:space="0" w:color="auto"/>
              <w:right w:val="single" w:sz="4" w:space="0" w:color="auto"/>
            </w:tcBorders>
            <w:hideMark/>
          </w:tcPr>
          <w:p w14:paraId="07BC3E28" w14:textId="77777777" w:rsidR="00465894" w:rsidRDefault="00465894">
            <w:pPr>
              <w:pStyle w:val="TAC"/>
              <w:rPr>
                <w:rFonts w:eastAsia="Malgun Gothic"/>
                <w:kern w:val="2"/>
                <w:szCs w:val="24"/>
                <w:lang w:eastAsia="ko-KR"/>
              </w:rPr>
            </w:pPr>
            <w:r>
              <w:rPr>
                <w:rFonts w:eastAsia="Malgun Gothic"/>
                <w:lang w:val="fi-FI" w:eastAsia="ko-KR"/>
              </w:rPr>
              <w:t>IMD3</w:t>
            </w:r>
          </w:p>
        </w:tc>
      </w:tr>
      <w:tr w:rsidR="00465894" w14:paraId="2F185FA9" w14:textId="77777777" w:rsidTr="00465894">
        <w:trPr>
          <w:trHeight w:val="54"/>
          <w:jc w:val="center"/>
        </w:trPr>
        <w:tc>
          <w:tcPr>
            <w:tcW w:w="2259" w:type="dxa"/>
            <w:tcBorders>
              <w:top w:val="nil"/>
              <w:left w:val="single" w:sz="4" w:space="0" w:color="auto"/>
              <w:bottom w:val="nil"/>
              <w:right w:val="single" w:sz="4" w:space="0" w:color="auto"/>
            </w:tcBorders>
            <w:hideMark/>
          </w:tcPr>
          <w:p w14:paraId="05693B51" w14:textId="77777777" w:rsidR="00465894" w:rsidRDefault="00465894">
            <w:pPr>
              <w:pStyle w:val="TAC"/>
              <w:rPr>
                <w:rFonts w:eastAsiaTheme="minorEastAsia"/>
                <w:vertAlign w:val="superscript"/>
                <w:lang w:val="fi-FI" w:eastAsia="fi-FI"/>
              </w:rPr>
            </w:pPr>
            <w:r>
              <w:rPr>
                <w:lang w:val="fi-FI" w:eastAsia="fi-FI"/>
              </w:rPr>
              <w:t>DC_13A-66A_n77C</w:t>
            </w:r>
            <w:r>
              <w:rPr>
                <w:vertAlign w:val="superscript"/>
                <w:lang w:val="fi-FI" w:eastAsia="fi-FI"/>
              </w:rPr>
              <w:t>11</w:t>
            </w:r>
          </w:p>
          <w:p w14:paraId="3115489A" w14:textId="77777777" w:rsidR="00465894" w:rsidRDefault="00465894">
            <w:pPr>
              <w:pStyle w:val="TAC"/>
              <w:rPr>
                <w:lang w:val="fi-FI" w:eastAsia="fi-FI"/>
              </w:rPr>
            </w:pPr>
            <w:r>
              <w:rPr>
                <w:lang w:eastAsia="fi-FI"/>
              </w:rPr>
              <w:t>DC_13A-66A-66A_n77A</w:t>
            </w:r>
            <w:r>
              <w:rPr>
                <w:vertAlign w:val="superscript"/>
                <w:lang w:eastAsia="fi-FI"/>
              </w:rPr>
              <w:t>11</w:t>
            </w:r>
          </w:p>
          <w:p w14:paraId="188EFBF0" w14:textId="77777777" w:rsidR="00465894" w:rsidRDefault="00465894">
            <w:pPr>
              <w:pStyle w:val="TAC"/>
              <w:rPr>
                <w:color w:val="000000"/>
                <w:lang w:eastAsia="ko-KR"/>
              </w:rPr>
            </w:pPr>
            <w:r>
              <w:rPr>
                <w:color w:val="000000"/>
                <w:lang w:eastAsia="ko-KR"/>
              </w:rPr>
              <w:t>DC_13A-66A-66A_n77C</w:t>
            </w:r>
            <w:r>
              <w:rPr>
                <w:color w:val="000000"/>
                <w:vertAlign w:val="superscript"/>
                <w:lang w:eastAsia="ko-KR"/>
              </w:rPr>
              <w:t>11</w:t>
            </w:r>
          </w:p>
        </w:tc>
        <w:tc>
          <w:tcPr>
            <w:tcW w:w="868" w:type="dxa"/>
            <w:tcBorders>
              <w:top w:val="single" w:sz="4" w:space="0" w:color="auto"/>
              <w:left w:val="single" w:sz="4" w:space="0" w:color="auto"/>
              <w:bottom w:val="single" w:sz="4" w:space="0" w:color="auto"/>
              <w:right w:val="single" w:sz="4" w:space="0" w:color="auto"/>
            </w:tcBorders>
            <w:hideMark/>
          </w:tcPr>
          <w:p w14:paraId="4063DE4F" w14:textId="77777777" w:rsidR="00465894" w:rsidRDefault="00465894">
            <w:pPr>
              <w:pStyle w:val="TAC"/>
              <w:rPr>
                <w:rFonts w:eastAsia="Malgun Gothic"/>
                <w:kern w:val="2"/>
                <w:szCs w:val="24"/>
                <w:lang w:eastAsia="ko-KR"/>
              </w:rPr>
            </w:pPr>
            <w:r>
              <w:rPr>
                <w:lang w:val="fi-FI" w:eastAsia="fi-FI"/>
              </w:rP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2545869" w14:textId="77777777" w:rsidR="00465894" w:rsidRDefault="00465894">
            <w:pPr>
              <w:pStyle w:val="TAC"/>
              <w:rPr>
                <w:rFonts w:eastAsia="Malgun Gothic"/>
                <w:kern w:val="2"/>
                <w:szCs w:val="24"/>
                <w:lang w:eastAsia="ko-KR"/>
              </w:rPr>
            </w:pPr>
            <w:r>
              <w:rPr>
                <w:lang w:val="fi-FI" w:eastAsia="fi-FI"/>
              </w:rPr>
              <w:t>1710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8D09A93" w14:textId="77777777" w:rsidR="00465894" w:rsidRDefault="00465894">
            <w:pPr>
              <w:pStyle w:val="TAC"/>
              <w:rPr>
                <w:rFonts w:eastAsiaTheme="minorEastAsia"/>
                <w:kern w:val="2"/>
                <w:szCs w:val="24"/>
                <w:lang w:eastAsia="zh-CN"/>
              </w:rPr>
            </w:pPr>
            <w:r>
              <w:rPr>
                <w:lang w:val="fi-FI" w:eastAsia="fi-FI"/>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5C6B87E" w14:textId="77777777" w:rsidR="00465894" w:rsidRDefault="00465894">
            <w:pPr>
              <w:pStyle w:val="TAC"/>
              <w:rPr>
                <w:kern w:val="2"/>
                <w:szCs w:val="24"/>
                <w:lang w:eastAsia="zh-CN"/>
              </w:rPr>
            </w:pPr>
            <w:r>
              <w:rPr>
                <w:lang w:val="fi-FI" w:eastAsia="fi-FI"/>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3A0915D" w14:textId="77777777" w:rsidR="00465894" w:rsidRDefault="00465894">
            <w:pPr>
              <w:pStyle w:val="TAC"/>
              <w:rPr>
                <w:kern w:val="2"/>
                <w:szCs w:val="24"/>
                <w:lang w:eastAsia="zh-CN"/>
              </w:rPr>
            </w:pPr>
            <w:r>
              <w:rPr>
                <w:lang w:val="fi-FI" w:eastAsia="fi-FI"/>
              </w:rPr>
              <w:t>2110</w:t>
            </w:r>
          </w:p>
        </w:tc>
        <w:tc>
          <w:tcPr>
            <w:tcW w:w="867" w:type="dxa"/>
            <w:gridSpan w:val="2"/>
            <w:tcBorders>
              <w:top w:val="single" w:sz="4" w:space="0" w:color="auto"/>
              <w:left w:val="single" w:sz="4" w:space="0" w:color="auto"/>
              <w:bottom w:val="single" w:sz="4" w:space="0" w:color="auto"/>
              <w:right w:val="single" w:sz="4" w:space="0" w:color="auto"/>
            </w:tcBorders>
            <w:hideMark/>
          </w:tcPr>
          <w:p w14:paraId="71F58396" w14:textId="77777777" w:rsidR="00465894" w:rsidRDefault="00465894">
            <w:pPr>
              <w:pStyle w:val="TAC"/>
              <w:rPr>
                <w:rFonts w:eastAsia="Malgun Gothic"/>
                <w:kern w:val="2"/>
                <w:szCs w:val="24"/>
                <w:lang w:eastAsia="ko-KR"/>
              </w:rPr>
            </w:pPr>
            <w:r>
              <w:rPr>
                <w:lang w:val="fi-FI" w:eastAsia="fi-FI"/>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2C5F36C" w14:textId="77777777" w:rsidR="00465894" w:rsidRDefault="00465894">
            <w:pPr>
              <w:pStyle w:val="TAC"/>
              <w:rPr>
                <w:rFonts w:eastAsia="Malgun Gothic"/>
                <w:kern w:val="2"/>
                <w:szCs w:val="24"/>
                <w:lang w:eastAsia="ko-KR"/>
              </w:rPr>
            </w:pPr>
            <w:r>
              <w:rPr>
                <w:rFonts w:eastAsia="Malgun Gothic"/>
                <w:lang w:val="fi-FI" w:eastAsia="ko-KR"/>
              </w:rPr>
              <w:t>N/A</w:t>
            </w:r>
          </w:p>
        </w:tc>
      </w:tr>
      <w:tr w:rsidR="00465894" w14:paraId="483C4B4E"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551A9FC0" w14:textId="77777777" w:rsidR="00465894" w:rsidRDefault="00465894">
            <w:pPr>
              <w:pStyle w:val="TAC"/>
              <w:rPr>
                <w:rFonts w:eastAsiaTheme="minorEastAsia"/>
                <w:color w:val="000000"/>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796F5BEB" w14:textId="77777777" w:rsidR="00465894" w:rsidRDefault="00465894">
            <w:pPr>
              <w:pStyle w:val="TAC"/>
              <w:rPr>
                <w:rFonts w:eastAsia="Malgun Gothic"/>
                <w:kern w:val="2"/>
                <w:szCs w:val="24"/>
                <w:lang w:eastAsia="ko-KR"/>
              </w:rPr>
            </w:pPr>
            <w:r>
              <w:rPr>
                <w:lang w:val="fi-FI" w:eastAsia="fi-FI"/>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026380A" w14:textId="77777777" w:rsidR="00465894" w:rsidRDefault="00465894">
            <w:pPr>
              <w:pStyle w:val="TAC"/>
              <w:rPr>
                <w:rFonts w:eastAsia="Malgun Gothic"/>
                <w:kern w:val="2"/>
                <w:szCs w:val="24"/>
                <w:lang w:eastAsia="ko-KR"/>
              </w:rPr>
            </w:pPr>
            <w:r>
              <w:rPr>
                <w:lang w:val="fi-FI" w:eastAsia="fi-FI"/>
              </w:rPr>
              <w:t>4170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540A03E" w14:textId="77777777" w:rsidR="00465894" w:rsidRDefault="00465894">
            <w:pPr>
              <w:pStyle w:val="TAC"/>
              <w:rPr>
                <w:rFonts w:eastAsiaTheme="minorEastAsia"/>
                <w:kern w:val="2"/>
                <w:szCs w:val="24"/>
                <w:lang w:eastAsia="zh-CN"/>
              </w:rPr>
            </w:pPr>
            <w:r>
              <w:rPr>
                <w:rFonts w:eastAsia="Malgun Gothic"/>
                <w:lang w:val="fi-FI"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B501E5F" w14:textId="77777777" w:rsidR="00465894" w:rsidRDefault="00465894">
            <w:pPr>
              <w:pStyle w:val="TAC"/>
              <w:rPr>
                <w:kern w:val="2"/>
                <w:szCs w:val="24"/>
                <w:lang w:eastAsia="zh-CN"/>
              </w:rPr>
            </w:pPr>
            <w:r>
              <w:rPr>
                <w:rFonts w:eastAsia="Malgun Gothic"/>
                <w:lang w:val="fi-FI"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BAA1706" w14:textId="77777777" w:rsidR="00465894" w:rsidRDefault="00465894">
            <w:pPr>
              <w:pStyle w:val="TAC"/>
              <w:rPr>
                <w:kern w:val="2"/>
                <w:szCs w:val="24"/>
                <w:lang w:eastAsia="zh-CN"/>
              </w:rPr>
            </w:pPr>
            <w:r>
              <w:rPr>
                <w:lang w:val="fi-FI" w:eastAsia="fi-FI"/>
              </w:rPr>
              <w:t>4170</w:t>
            </w:r>
          </w:p>
        </w:tc>
        <w:tc>
          <w:tcPr>
            <w:tcW w:w="867" w:type="dxa"/>
            <w:gridSpan w:val="2"/>
            <w:tcBorders>
              <w:top w:val="single" w:sz="4" w:space="0" w:color="auto"/>
              <w:left w:val="single" w:sz="4" w:space="0" w:color="auto"/>
              <w:bottom w:val="single" w:sz="4" w:space="0" w:color="auto"/>
              <w:right w:val="single" w:sz="4" w:space="0" w:color="auto"/>
            </w:tcBorders>
            <w:hideMark/>
          </w:tcPr>
          <w:p w14:paraId="47422C67" w14:textId="77777777" w:rsidR="00465894" w:rsidRDefault="00465894">
            <w:pPr>
              <w:pStyle w:val="TAC"/>
              <w:rPr>
                <w:rFonts w:eastAsia="Malgun Gothic"/>
                <w:kern w:val="2"/>
                <w:szCs w:val="24"/>
                <w:lang w:eastAsia="ko-KR"/>
              </w:rPr>
            </w:pPr>
            <w:r>
              <w:rPr>
                <w:lang w:val="fi-FI" w:eastAsia="fi-FI"/>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0AE428F" w14:textId="77777777" w:rsidR="00465894" w:rsidRDefault="00465894">
            <w:pPr>
              <w:pStyle w:val="TAC"/>
              <w:rPr>
                <w:rFonts w:eastAsia="Malgun Gothic"/>
                <w:kern w:val="2"/>
                <w:szCs w:val="24"/>
                <w:lang w:eastAsia="ko-KR"/>
              </w:rPr>
            </w:pPr>
            <w:r>
              <w:rPr>
                <w:rFonts w:eastAsia="Malgun Gothic"/>
                <w:lang w:val="fi-FI" w:eastAsia="ko-KR"/>
              </w:rPr>
              <w:t>N/A</w:t>
            </w:r>
          </w:p>
        </w:tc>
      </w:tr>
      <w:tr w:rsidR="00465894" w14:paraId="29D2D4B0" w14:textId="77777777" w:rsidTr="00465894">
        <w:trPr>
          <w:trHeight w:val="54"/>
          <w:jc w:val="center"/>
        </w:trPr>
        <w:tc>
          <w:tcPr>
            <w:tcW w:w="2259" w:type="dxa"/>
            <w:tcBorders>
              <w:top w:val="single" w:sz="4" w:space="0" w:color="auto"/>
              <w:left w:val="single" w:sz="4" w:space="0" w:color="auto"/>
              <w:bottom w:val="nil"/>
              <w:right w:val="single" w:sz="4" w:space="0" w:color="auto"/>
            </w:tcBorders>
            <w:vAlign w:val="center"/>
            <w:hideMark/>
          </w:tcPr>
          <w:p w14:paraId="4C21C3A1" w14:textId="77777777" w:rsidR="00465894" w:rsidRDefault="00465894">
            <w:pPr>
              <w:pStyle w:val="TAC"/>
              <w:rPr>
                <w:rFonts w:eastAsiaTheme="minorEastAsia" w:cs="Arial"/>
                <w:color w:val="000000"/>
                <w:lang w:eastAsia="ko-KR"/>
              </w:rPr>
            </w:pPr>
            <w:r>
              <w:rPr>
                <w:rFonts w:cs="Arial"/>
                <w:szCs w:val="18"/>
                <w:lang w:eastAsia="ko-KR"/>
              </w:rPr>
              <w:t>DC_14A-</w:t>
            </w:r>
            <w:r>
              <w:rPr>
                <w:rFonts w:cs="Arial"/>
                <w:szCs w:val="18"/>
              </w:rPr>
              <w:t>30</w:t>
            </w:r>
            <w:r>
              <w:rPr>
                <w:rFonts w:cs="Arial"/>
                <w:szCs w:val="18"/>
                <w:lang w:eastAsia="ko-KR"/>
              </w:rPr>
              <w:t>A_n5A</w:t>
            </w:r>
          </w:p>
        </w:tc>
        <w:tc>
          <w:tcPr>
            <w:tcW w:w="868" w:type="dxa"/>
            <w:tcBorders>
              <w:top w:val="single" w:sz="4" w:space="0" w:color="auto"/>
              <w:left w:val="single" w:sz="4" w:space="0" w:color="auto"/>
              <w:bottom w:val="single" w:sz="4" w:space="0" w:color="auto"/>
              <w:right w:val="single" w:sz="4" w:space="0" w:color="auto"/>
            </w:tcBorders>
            <w:vAlign w:val="center"/>
            <w:hideMark/>
          </w:tcPr>
          <w:p w14:paraId="465ADE97" w14:textId="77777777" w:rsidR="00465894" w:rsidRDefault="00465894">
            <w:pPr>
              <w:pStyle w:val="TAC"/>
            </w:pPr>
            <w:r>
              <w:rPr>
                <w:rFonts w:cs="Arial"/>
                <w:szCs w:val="18"/>
                <w:lang w:eastAsia="ko-KR"/>
              </w:rPr>
              <w:t>14</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71A1E4C" w14:textId="77777777" w:rsidR="00465894" w:rsidRDefault="00465894">
            <w:pPr>
              <w:pStyle w:val="TAC"/>
            </w:pPr>
            <w:r>
              <w:rPr>
                <w:rFonts w:cs="Arial"/>
                <w:szCs w:val="18"/>
              </w:rPr>
              <w:t>795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009227A" w14:textId="77777777" w:rsidR="00465894" w:rsidRDefault="00465894">
            <w:pPr>
              <w:pStyle w:val="TAC"/>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97C6621" w14:textId="77777777" w:rsidR="00465894" w:rsidRDefault="00465894">
            <w:pPr>
              <w:pStyle w:val="TAC"/>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466E896" w14:textId="77777777" w:rsidR="00465894" w:rsidRDefault="00465894">
            <w:pPr>
              <w:pStyle w:val="TAC"/>
            </w:pPr>
            <w:r>
              <w:rPr>
                <w:rFonts w:cs="Arial"/>
                <w:szCs w:val="18"/>
              </w:rPr>
              <w:t>765</w:t>
            </w:r>
          </w:p>
        </w:tc>
        <w:tc>
          <w:tcPr>
            <w:tcW w:w="867" w:type="dxa"/>
            <w:gridSpan w:val="2"/>
            <w:tcBorders>
              <w:top w:val="single" w:sz="4" w:space="0" w:color="auto"/>
              <w:left w:val="single" w:sz="4" w:space="0" w:color="auto"/>
              <w:bottom w:val="single" w:sz="4" w:space="0" w:color="auto"/>
              <w:right w:val="single" w:sz="4" w:space="0" w:color="auto"/>
            </w:tcBorders>
            <w:hideMark/>
          </w:tcPr>
          <w:p w14:paraId="5AF5B235" w14:textId="77777777" w:rsidR="00465894" w:rsidRDefault="00465894">
            <w:pPr>
              <w:pStyle w:val="TAC"/>
              <w:rPr>
                <w:lang w:eastAsia="ko-KR"/>
              </w:rPr>
            </w:pPr>
            <w:r>
              <w:rPr>
                <w:rFonts w:cs="Arial"/>
                <w:szCs w:val="18"/>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EC294CA" w14:textId="77777777" w:rsidR="00465894" w:rsidRDefault="00465894">
            <w:pPr>
              <w:pStyle w:val="TAC"/>
            </w:pPr>
            <w:r>
              <w:rPr>
                <w:rFonts w:cs="Arial"/>
                <w:szCs w:val="18"/>
              </w:rPr>
              <w:t>N/A</w:t>
            </w:r>
          </w:p>
        </w:tc>
      </w:tr>
      <w:tr w:rsidR="00465894" w14:paraId="1CC18DAF"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18362C79" w14:textId="77777777" w:rsidR="00465894" w:rsidRDefault="00465894">
            <w:pPr>
              <w:pStyle w:val="TAC"/>
              <w:rPr>
                <w:rFonts w:cs="Arial"/>
                <w:color w:val="000000"/>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154CAD6" w14:textId="77777777" w:rsidR="00465894" w:rsidRDefault="00465894">
            <w:pPr>
              <w:pStyle w:val="TAC"/>
            </w:pPr>
            <w:r>
              <w:rPr>
                <w:rFonts w:cs="Arial"/>
                <w:szCs w:val="18"/>
              </w:rPr>
              <w:t>30</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CF66C60" w14:textId="77777777" w:rsidR="00465894" w:rsidRDefault="00465894">
            <w:pPr>
              <w:pStyle w:val="TAC"/>
            </w:pPr>
            <w:r>
              <w:rPr>
                <w:rFonts w:cs="Arial"/>
                <w:szCs w:val="18"/>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4A889CB" w14:textId="77777777" w:rsidR="00465894" w:rsidRDefault="00465894">
            <w:pPr>
              <w:pStyle w:val="TAC"/>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0BB38AC" w14:textId="77777777" w:rsidR="00465894" w:rsidRDefault="00465894">
            <w:pPr>
              <w:pStyle w:val="TAC"/>
            </w:pPr>
            <w:r>
              <w:rPr>
                <w:rFonts w:cs="Arial"/>
                <w:szCs w:val="18"/>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979BEC8" w14:textId="77777777" w:rsidR="00465894" w:rsidRDefault="00465894">
            <w:pPr>
              <w:pStyle w:val="TAC"/>
            </w:pPr>
            <w:r>
              <w:rPr>
                <w:rFonts w:cs="Arial"/>
                <w:szCs w:val="18"/>
              </w:rPr>
              <w:t>2353</w:t>
            </w:r>
          </w:p>
        </w:tc>
        <w:tc>
          <w:tcPr>
            <w:tcW w:w="867" w:type="dxa"/>
            <w:gridSpan w:val="2"/>
            <w:tcBorders>
              <w:top w:val="single" w:sz="4" w:space="0" w:color="auto"/>
              <w:left w:val="single" w:sz="4" w:space="0" w:color="auto"/>
              <w:bottom w:val="single" w:sz="4" w:space="0" w:color="auto"/>
              <w:right w:val="single" w:sz="4" w:space="0" w:color="auto"/>
            </w:tcBorders>
            <w:hideMark/>
          </w:tcPr>
          <w:p w14:paraId="3E98BD26" w14:textId="77777777" w:rsidR="00465894" w:rsidRDefault="00465894">
            <w:pPr>
              <w:pStyle w:val="TAC"/>
              <w:rPr>
                <w:lang w:eastAsia="ko-KR"/>
              </w:rPr>
            </w:pPr>
            <w:r>
              <w:rPr>
                <w:rFonts w:cs="Arial"/>
                <w:szCs w:val="18"/>
              </w:rPr>
              <w:t>5.9</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49D2C85" w14:textId="77777777" w:rsidR="00465894" w:rsidRDefault="00465894">
            <w:pPr>
              <w:pStyle w:val="TAC"/>
            </w:pPr>
            <w:r>
              <w:rPr>
                <w:rFonts w:cs="Arial"/>
                <w:szCs w:val="18"/>
              </w:rPr>
              <w:t>IMD5</w:t>
            </w:r>
          </w:p>
        </w:tc>
      </w:tr>
      <w:tr w:rsidR="00465894" w14:paraId="32C048DC"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48654239" w14:textId="77777777" w:rsidR="00465894" w:rsidRDefault="00465894">
            <w:pPr>
              <w:pStyle w:val="TAC"/>
              <w:rPr>
                <w:rFonts w:cs="Arial"/>
                <w:color w:val="000000"/>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FAA61C4" w14:textId="77777777" w:rsidR="00465894" w:rsidRDefault="00465894">
            <w:pPr>
              <w:pStyle w:val="TAC"/>
            </w:pPr>
            <w:r>
              <w:rPr>
                <w:rFonts w:cs="Arial"/>
                <w:szCs w:val="18"/>
                <w:lang w:eastAsia="ko-KR"/>
              </w:rPr>
              <w:t>n</w:t>
            </w:r>
            <w:r>
              <w:rPr>
                <w:rFonts w:cs="Arial"/>
                <w:szCs w:val="18"/>
              </w:rPr>
              <w:t>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6758CF8" w14:textId="77777777" w:rsidR="00465894" w:rsidRDefault="00465894">
            <w:pPr>
              <w:pStyle w:val="TAC"/>
            </w:pPr>
            <w:r>
              <w:rPr>
                <w:rFonts w:cs="Arial"/>
                <w:szCs w:val="18"/>
              </w:rPr>
              <w:t>827</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6ADEE2C" w14:textId="77777777" w:rsidR="00465894" w:rsidRDefault="00465894">
            <w:pPr>
              <w:pStyle w:val="TAC"/>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996CD00" w14:textId="77777777" w:rsidR="00465894" w:rsidRDefault="00465894">
            <w:pPr>
              <w:pStyle w:val="TAC"/>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94349A0" w14:textId="77777777" w:rsidR="00465894" w:rsidRDefault="00465894">
            <w:pPr>
              <w:pStyle w:val="TAC"/>
            </w:pPr>
            <w:r>
              <w:rPr>
                <w:rFonts w:cs="Arial"/>
                <w:szCs w:val="18"/>
              </w:rPr>
              <w:t>872</w:t>
            </w:r>
          </w:p>
        </w:tc>
        <w:tc>
          <w:tcPr>
            <w:tcW w:w="867" w:type="dxa"/>
            <w:gridSpan w:val="2"/>
            <w:tcBorders>
              <w:top w:val="single" w:sz="4" w:space="0" w:color="auto"/>
              <w:left w:val="single" w:sz="4" w:space="0" w:color="auto"/>
              <w:bottom w:val="single" w:sz="4" w:space="0" w:color="auto"/>
              <w:right w:val="single" w:sz="4" w:space="0" w:color="auto"/>
            </w:tcBorders>
            <w:hideMark/>
          </w:tcPr>
          <w:p w14:paraId="456C43AF" w14:textId="77777777" w:rsidR="00465894" w:rsidRDefault="00465894">
            <w:pPr>
              <w:pStyle w:val="TAC"/>
              <w:rPr>
                <w:lang w:eastAsia="ko-KR"/>
              </w:rPr>
            </w:pPr>
            <w:r>
              <w:rPr>
                <w:rFonts w:cs="Arial"/>
                <w:szCs w:val="18"/>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56D7221" w14:textId="77777777" w:rsidR="00465894" w:rsidRDefault="00465894">
            <w:pPr>
              <w:pStyle w:val="TAC"/>
            </w:pPr>
            <w:r>
              <w:rPr>
                <w:rFonts w:cs="Arial"/>
                <w:szCs w:val="18"/>
              </w:rPr>
              <w:t>N/A</w:t>
            </w:r>
          </w:p>
        </w:tc>
      </w:tr>
      <w:tr w:rsidR="00465894" w14:paraId="0763EA5A" w14:textId="77777777" w:rsidTr="00465894">
        <w:trPr>
          <w:trHeight w:val="54"/>
          <w:jc w:val="center"/>
        </w:trPr>
        <w:tc>
          <w:tcPr>
            <w:tcW w:w="2259" w:type="dxa"/>
            <w:tcBorders>
              <w:top w:val="single" w:sz="4" w:space="0" w:color="auto"/>
              <w:left w:val="single" w:sz="4" w:space="0" w:color="auto"/>
              <w:bottom w:val="nil"/>
              <w:right w:val="single" w:sz="4" w:space="0" w:color="auto"/>
            </w:tcBorders>
            <w:vAlign w:val="center"/>
            <w:hideMark/>
          </w:tcPr>
          <w:p w14:paraId="15B7F6D7" w14:textId="77777777" w:rsidR="00465894" w:rsidRDefault="00465894">
            <w:pPr>
              <w:pStyle w:val="TAC"/>
              <w:rPr>
                <w:lang w:eastAsia="ko-KR"/>
              </w:rPr>
            </w:pPr>
            <w:r>
              <w:rPr>
                <w:lang w:eastAsia="ko-KR"/>
              </w:rPr>
              <w:t>DC_</w:t>
            </w:r>
            <w:r>
              <w:t>14</w:t>
            </w:r>
            <w:r>
              <w:rPr>
                <w:lang w:eastAsia="ko-KR"/>
              </w:rPr>
              <w:t>A-</w:t>
            </w:r>
            <w:r>
              <w:t>30</w:t>
            </w:r>
            <w:r>
              <w:rPr>
                <w:lang w:eastAsia="ko-KR"/>
              </w:rPr>
              <w:t>A_n</w:t>
            </w:r>
            <w:r>
              <w:t>77</w:t>
            </w:r>
            <w:r>
              <w:rPr>
                <w:lang w:eastAsia="ko-KR"/>
              </w:rPr>
              <w:t>A</w:t>
            </w:r>
          </w:p>
          <w:p w14:paraId="4D85648E" w14:textId="77777777" w:rsidR="00465894" w:rsidRDefault="00465894">
            <w:pPr>
              <w:pStyle w:val="TAC"/>
            </w:pPr>
            <w:r>
              <w:rPr>
                <w:lang w:eastAsia="ko-KR"/>
              </w:rPr>
              <w:t>DC_</w:t>
            </w:r>
            <w:r>
              <w:t>14</w:t>
            </w:r>
            <w:r>
              <w:rPr>
                <w:lang w:eastAsia="ko-KR"/>
              </w:rPr>
              <w:t>A-</w:t>
            </w:r>
            <w:r>
              <w:t>30</w:t>
            </w:r>
            <w:r>
              <w:rPr>
                <w:lang w:eastAsia="ko-KR"/>
              </w:rPr>
              <w:t>A_n</w:t>
            </w:r>
            <w:r>
              <w:t>77(2</w:t>
            </w:r>
            <w:r>
              <w:rPr>
                <w:lang w:eastAsia="ko-KR"/>
              </w:rPr>
              <w:t>A)</w:t>
            </w:r>
          </w:p>
        </w:tc>
        <w:tc>
          <w:tcPr>
            <w:tcW w:w="868" w:type="dxa"/>
            <w:tcBorders>
              <w:top w:val="single" w:sz="4" w:space="0" w:color="auto"/>
              <w:left w:val="single" w:sz="4" w:space="0" w:color="auto"/>
              <w:bottom w:val="single" w:sz="4" w:space="0" w:color="auto"/>
              <w:right w:val="single" w:sz="4" w:space="0" w:color="auto"/>
            </w:tcBorders>
            <w:vAlign w:val="center"/>
            <w:hideMark/>
          </w:tcPr>
          <w:p w14:paraId="116F7C3F" w14:textId="77777777" w:rsidR="00465894" w:rsidRDefault="00465894">
            <w:pPr>
              <w:pStyle w:val="TAC"/>
            </w:pPr>
            <w:r>
              <w:rPr>
                <w:lang w:eastAsia="ko-KR"/>
              </w:rPr>
              <w:t>14</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CFE3C7F" w14:textId="77777777" w:rsidR="00465894" w:rsidRDefault="00465894">
            <w:pPr>
              <w:pStyle w:val="TAC"/>
              <w:rPr>
                <w:rFonts w:cs="Arial"/>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063DC82" w14:textId="77777777" w:rsidR="00465894" w:rsidRDefault="00465894">
            <w:pPr>
              <w:pStyle w:val="TAC"/>
              <w:rPr>
                <w:rFonts w:cs="Arial"/>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20F312E" w14:textId="77777777" w:rsidR="00465894" w:rsidRDefault="00465894">
            <w:pPr>
              <w:pStyle w:val="TAC"/>
              <w:rPr>
                <w:rFonts w:cs="Arial"/>
              </w:rPr>
            </w:pPr>
            <w: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BDE9644" w14:textId="77777777" w:rsidR="00465894" w:rsidRDefault="00465894">
            <w:pPr>
              <w:pStyle w:val="TAC"/>
            </w:pPr>
            <w:r>
              <w:t>763</w:t>
            </w:r>
          </w:p>
        </w:tc>
        <w:tc>
          <w:tcPr>
            <w:tcW w:w="867" w:type="dxa"/>
            <w:gridSpan w:val="2"/>
            <w:tcBorders>
              <w:top w:val="single" w:sz="4" w:space="0" w:color="auto"/>
              <w:left w:val="single" w:sz="4" w:space="0" w:color="auto"/>
              <w:bottom w:val="single" w:sz="4" w:space="0" w:color="auto"/>
              <w:right w:val="single" w:sz="4" w:space="0" w:color="auto"/>
            </w:tcBorders>
            <w:hideMark/>
          </w:tcPr>
          <w:p w14:paraId="15377F67" w14:textId="77777777" w:rsidR="00465894" w:rsidRDefault="00465894">
            <w:pPr>
              <w:pStyle w:val="TAC"/>
            </w:pPr>
            <w:r>
              <w:t>15.2</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D1F5DF3" w14:textId="77777777" w:rsidR="00465894" w:rsidRDefault="00465894">
            <w:pPr>
              <w:pStyle w:val="TAC"/>
            </w:pPr>
            <w:r>
              <w:rPr>
                <w:lang w:eastAsia="fi-FI"/>
              </w:rPr>
              <w:t>IMD3</w:t>
            </w:r>
            <w:r>
              <w:rPr>
                <w:vertAlign w:val="superscript"/>
                <w:lang w:eastAsia="fi-FI"/>
              </w:rPr>
              <w:t>4</w:t>
            </w:r>
          </w:p>
        </w:tc>
      </w:tr>
      <w:tr w:rsidR="00465894" w14:paraId="1AD77AF9"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1F224594"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00D4122A" w14:textId="77777777" w:rsidR="00465894" w:rsidRDefault="00465894">
            <w:pPr>
              <w:pStyle w:val="TAC"/>
            </w:pPr>
            <w:r>
              <w:t>30</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2C98F1A" w14:textId="77777777" w:rsidR="00465894" w:rsidRDefault="00465894">
            <w:pPr>
              <w:pStyle w:val="TAC"/>
              <w:rPr>
                <w:rFonts w:cs="Arial"/>
              </w:rPr>
            </w:pPr>
            <w:r>
              <w:t>2310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983BAFA" w14:textId="77777777" w:rsidR="00465894" w:rsidRDefault="00465894">
            <w:pPr>
              <w:pStyle w:val="TAC"/>
              <w:rPr>
                <w:rFonts w:cs="Arial"/>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DA8E8A6" w14:textId="77777777" w:rsidR="00465894" w:rsidRDefault="00465894">
            <w:pPr>
              <w:pStyle w:val="TAC"/>
              <w:rPr>
                <w:rFonts w:cs="Arial"/>
              </w:rPr>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3F234B8" w14:textId="77777777" w:rsidR="00465894" w:rsidRDefault="00465894">
            <w:pPr>
              <w:pStyle w:val="TAC"/>
            </w:pPr>
            <w:r>
              <w:t>2355</w:t>
            </w:r>
          </w:p>
        </w:tc>
        <w:tc>
          <w:tcPr>
            <w:tcW w:w="867" w:type="dxa"/>
            <w:gridSpan w:val="2"/>
            <w:tcBorders>
              <w:top w:val="single" w:sz="4" w:space="0" w:color="auto"/>
              <w:left w:val="single" w:sz="4" w:space="0" w:color="auto"/>
              <w:bottom w:val="single" w:sz="4" w:space="0" w:color="auto"/>
              <w:right w:val="single" w:sz="4" w:space="0" w:color="auto"/>
            </w:tcBorders>
            <w:hideMark/>
          </w:tcPr>
          <w:p w14:paraId="0DDD5FF9"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0B780DE" w14:textId="77777777" w:rsidR="00465894" w:rsidRDefault="00465894">
            <w:pPr>
              <w:pStyle w:val="TAC"/>
            </w:pPr>
            <w:r>
              <w:rPr>
                <w:lang w:eastAsia="fi-FI"/>
              </w:rPr>
              <w:t>N/A</w:t>
            </w:r>
          </w:p>
        </w:tc>
      </w:tr>
      <w:tr w:rsidR="00465894" w14:paraId="6C17E623"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57957062"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1B054159" w14:textId="77777777" w:rsidR="00465894" w:rsidRDefault="00465894">
            <w:pPr>
              <w:pStyle w:val="TAC"/>
            </w:pPr>
            <w:r>
              <w:rPr>
                <w:lang w:eastAsia="ko-KR"/>
              </w:rPr>
              <w:t>n</w:t>
            </w:r>
            <w:r>
              <w:t>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3A8B81E" w14:textId="77777777" w:rsidR="00465894" w:rsidRDefault="00465894">
            <w:pPr>
              <w:pStyle w:val="TAC"/>
              <w:rPr>
                <w:rFonts w:cs="Arial"/>
              </w:rPr>
            </w:pPr>
            <w:r>
              <w:t>3857</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AAC26FF" w14:textId="77777777" w:rsidR="00465894" w:rsidRDefault="00465894">
            <w:pPr>
              <w:pStyle w:val="TAC"/>
              <w:rPr>
                <w:rFonts w:cs="Arial"/>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960E524" w14:textId="77777777" w:rsidR="00465894" w:rsidRDefault="00465894">
            <w:pPr>
              <w:pStyle w:val="TAC"/>
              <w:rPr>
                <w:rFonts w:cs="Arial"/>
              </w:rPr>
            </w:pPr>
            <w: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543947B" w14:textId="77777777" w:rsidR="00465894" w:rsidRDefault="00465894">
            <w:pPr>
              <w:pStyle w:val="TAC"/>
            </w:pPr>
            <w:r>
              <w:t>3857</w:t>
            </w:r>
          </w:p>
        </w:tc>
        <w:tc>
          <w:tcPr>
            <w:tcW w:w="867" w:type="dxa"/>
            <w:gridSpan w:val="2"/>
            <w:tcBorders>
              <w:top w:val="single" w:sz="4" w:space="0" w:color="auto"/>
              <w:left w:val="single" w:sz="4" w:space="0" w:color="auto"/>
              <w:bottom w:val="single" w:sz="4" w:space="0" w:color="auto"/>
              <w:right w:val="single" w:sz="4" w:space="0" w:color="auto"/>
            </w:tcBorders>
            <w:hideMark/>
          </w:tcPr>
          <w:p w14:paraId="4CA41CEE"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EF6C607" w14:textId="77777777" w:rsidR="00465894" w:rsidRDefault="00465894">
            <w:pPr>
              <w:pStyle w:val="TAC"/>
            </w:pPr>
            <w:r>
              <w:rPr>
                <w:lang w:eastAsia="fi-FI"/>
              </w:rPr>
              <w:t>N/A</w:t>
            </w:r>
          </w:p>
        </w:tc>
      </w:tr>
      <w:tr w:rsidR="00465894" w14:paraId="537E597B"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6BE4C69F"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42A4AFFB" w14:textId="77777777" w:rsidR="00465894" w:rsidRDefault="00465894">
            <w:pPr>
              <w:pStyle w:val="TAC"/>
            </w:pPr>
            <w:r>
              <w:rPr>
                <w:lang w:eastAsia="ko-KR"/>
              </w:rPr>
              <w:t>14</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3001184" w14:textId="77777777" w:rsidR="00465894" w:rsidRDefault="00465894">
            <w:pPr>
              <w:pStyle w:val="TAC"/>
              <w:rPr>
                <w:rFonts w:cs="Arial"/>
              </w:rPr>
            </w:pPr>
            <w:r>
              <w:rPr>
                <w:lang w:eastAsia="fi-FI"/>
              </w:rPr>
              <w:t>793</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4ACCCEB" w14:textId="77777777" w:rsidR="00465894" w:rsidRDefault="00465894">
            <w:pPr>
              <w:pStyle w:val="TAC"/>
              <w:rPr>
                <w:rFonts w:cs="Arial"/>
              </w:rPr>
            </w:pPr>
            <w:r>
              <w:rPr>
                <w:lang w:eastAsia="fi-FI"/>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43E36A7" w14:textId="77777777" w:rsidR="00465894" w:rsidRDefault="00465894">
            <w:pPr>
              <w:pStyle w:val="TAC"/>
              <w:rPr>
                <w:rFonts w:cs="Arial"/>
              </w:rPr>
            </w:pPr>
            <w:r>
              <w:rPr>
                <w:lang w:eastAsia="fi-FI"/>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1C37213" w14:textId="77777777" w:rsidR="00465894" w:rsidRDefault="00465894">
            <w:pPr>
              <w:pStyle w:val="TAC"/>
            </w:pPr>
            <w:r>
              <w:rPr>
                <w:lang w:eastAsia="fi-FI"/>
              </w:rPr>
              <w:t>763</w:t>
            </w:r>
          </w:p>
        </w:tc>
        <w:tc>
          <w:tcPr>
            <w:tcW w:w="867" w:type="dxa"/>
            <w:gridSpan w:val="2"/>
            <w:tcBorders>
              <w:top w:val="single" w:sz="4" w:space="0" w:color="auto"/>
              <w:left w:val="single" w:sz="4" w:space="0" w:color="auto"/>
              <w:bottom w:val="single" w:sz="4" w:space="0" w:color="auto"/>
              <w:right w:val="single" w:sz="4" w:space="0" w:color="auto"/>
            </w:tcBorders>
            <w:hideMark/>
          </w:tcPr>
          <w:p w14:paraId="41FBE85E" w14:textId="77777777" w:rsidR="00465894" w:rsidRDefault="00465894">
            <w:pPr>
              <w:pStyle w:val="TAC"/>
            </w:pPr>
            <w:r>
              <w:rPr>
                <w:lang w:eastAsia="fi-FI"/>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80E3118" w14:textId="77777777" w:rsidR="00465894" w:rsidRDefault="00465894">
            <w:pPr>
              <w:pStyle w:val="TAC"/>
            </w:pPr>
            <w:r>
              <w:rPr>
                <w:lang w:eastAsia="fi-FI"/>
              </w:rPr>
              <w:t>N/A</w:t>
            </w:r>
          </w:p>
        </w:tc>
      </w:tr>
      <w:tr w:rsidR="00465894" w14:paraId="35549ECB"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313BB5F3"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5AC00531" w14:textId="77777777" w:rsidR="00465894" w:rsidRDefault="00465894">
            <w:pPr>
              <w:pStyle w:val="TAC"/>
            </w:pPr>
            <w:r>
              <w:t>30</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3940172" w14:textId="77777777" w:rsidR="00465894" w:rsidRDefault="00465894">
            <w:pPr>
              <w:pStyle w:val="TAC"/>
              <w:rPr>
                <w:rFonts w:cs="Arial"/>
              </w:rPr>
            </w:pPr>
            <w:r>
              <w:rPr>
                <w:lang w:eastAsia="fi-FI"/>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0082152" w14:textId="77777777" w:rsidR="00465894" w:rsidRDefault="00465894">
            <w:pPr>
              <w:pStyle w:val="TAC"/>
              <w:rPr>
                <w:rFonts w:cs="Arial"/>
              </w:rPr>
            </w:pPr>
            <w:r>
              <w:rPr>
                <w:lang w:eastAsia="fi-FI"/>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2F31564" w14:textId="77777777" w:rsidR="00465894" w:rsidRDefault="00465894">
            <w:pPr>
              <w:pStyle w:val="TAC"/>
              <w:rPr>
                <w:rFonts w:cs="Arial"/>
              </w:rPr>
            </w:pPr>
            <w:r>
              <w:rPr>
                <w:lang w:eastAsia="fi-FI"/>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2886590" w14:textId="77777777" w:rsidR="00465894" w:rsidRDefault="00465894">
            <w:pPr>
              <w:pStyle w:val="TAC"/>
            </w:pPr>
            <w:r>
              <w:rPr>
                <w:lang w:eastAsia="fi-FI"/>
              </w:rPr>
              <w:t>2355</w:t>
            </w:r>
          </w:p>
        </w:tc>
        <w:tc>
          <w:tcPr>
            <w:tcW w:w="867" w:type="dxa"/>
            <w:gridSpan w:val="2"/>
            <w:tcBorders>
              <w:top w:val="single" w:sz="4" w:space="0" w:color="auto"/>
              <w:left w:val="single" w:sz="4" w:space="0" w:color="auto"/>
              <w:bottom w:val="single" w:sz="4" w:space="0" w:color="auto"/>
              <w:right w:val="single" w:sz="4" w:space="0" w:color="auto"/>
            </w:tcBorders>
            <w:hideMark/>
          </w:tcPr>
          <w:p w14:paraId="45ACFCAF" w14:textId="77777777" w:rsidR="00465894" w:rsidRDefault="00465894">
            <w:pPr>
              <w:pStyle w:val="TAC"/>
            </w:pPr>
            <w:r>
              <w:rPr>
                <w:lang w:eastAsia="fi-FI"/>
              </w:rPr>
              <w:t>13.2</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866A856" w14:textId="77777777" w:rsidR="00465894" w:rsidRDefault="00465894">
            <w:pPr>
              <w:pStyle w:val="TAC"/>
            </w:pPr>
            <w:r>
              <w:rPr>
                <w:lang w:eastAsia="fi-FI"/>
              </w:rPr>
              <w:t>IMD3</w:t>
            </w:r>
          </w:p>
        </w:tc>
      </w:tr>
      <w:tr w:rsidR="00465894" w14:paraId="6E70E0FE"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0A5CAA64"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20016D3C" w14:textId="77777777" w:rsidR="00465894" w:rsidRDefault="00465894">
            <w:pPr>
              <w:pStyle w:val="TAC"/>
            </w:pPr>
            <w:r>
              <w:rPr>
                <w:lang w:eastAsia="ko-KR"/>
              </w:rPr>
              <w:t>n</w:t>
            </w:r>
            <w:r>
              <w:t>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1C86565" w14:textId="77777777" w:rsidR="00465894" w:rsidRDefault="00465894">
            <w:pPr>
              <w:pStyle w:val="TAC"/>
              <w:rPr>
                <w:rFonts w:cs="Arial"/>
              </w:rPr>
            </w:pPr>
            <w:r>
              <w:rPr>
                <w:lang w:eastAsia="fi-FI"/>
              </w:rPr>
              <w:t>3941</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FE6C249" w14:textId="77777777" w:rsidR="00465894" w:rsidRDefault="00465894">
            <w:pPr>
              <w:pStyle w:val="TAC"/>
              <w:rPr>
                <w:rFonts w:cs="Arial"/>
              </w:rPr>
            </w:pPr>
            <w:r>
              <w:rPr>
                <w:lang w:eastAsia="fi-FI"/>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2B84841" w14:textId="77777777" w:rsidR="00465894" w:rsidRDefault="00465894">
            <w:pPr>
              <w:pStyle w:val="TAC"/>
              <w:rPr>
                <w:rFonts w:cs="Arial"/>
              </w:rPr>
            </w:pPr>
            <w:r>
              <w:rPr>
                <w:lang w:eastAsia="fi-FI"/>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2B8C85F" w14:textId="77777777" w:rsidR="00465894" w:rsidRDefault="00465894">
            <w:pPr>
              <w:pStyle w:val="TAC"/>
            </w:pPr>
            <w:r>
              <w:rPr>
                <w:lang w:eastAsia="fi-FI"/>
              </w:rPr>
              <w:t>3941</w:t>
            </w:r>
          </w:p>
        </w:tc>
        <w:tc>
          <w:tcPr>
            <w:tcW w:w="867" w:type="dxa"/>
            <w:gridSpan w:val="2"/>
            <w:tcBorders>
              <w:top w:val="single" w:sz="4" w:space="0" w:color="auto"/>
              <w:left w:val="single" w:sz="4" w:space="0" w:color="auto"/>
              <w:bottom w:val="single" w:sz="4" w:space="0" w:color="auto"/>
              <w:right w:val="single" w:sz="4" w:space="0" w:color="auto"/>
            </w:tcBorders>
            <w:hideMark/>
          </w:tcPr>
          <w:p w14:paraId="75EBA76B" w14:textId="77777777" w:rsidR="00465894" w:rsidRDefault="00465894">
            <w:pPr>
              <w:pStyle w:val="TAC"/>
            </w:pPr>
            <w:r>
              <w:rPr>
                <w:lang w:eastAsia="fi-FI"/>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C82BBF0" w14:textId="77777777" w:rsidR="00465894" w:rsidRDefault="00465894">
            <w:pPr>
              <w:pStyle w:val="TAC"/>
            </w:pPr>
            <w:r>
              <w:rPr>
                <w:lang w:eastAsia="fi-FI"/>
              </w:rPr>
              <w:t>N/A</w:t>
            </w:r>
          </w:p>
        </w:tc>
      </w:tr>
      <w:tr w:rsidR="00465894" w14:paraId="1BDA0C9C"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7B746562" w14:textId="77777777" w:rsidR="00465894" w:rsidRDefault="00465894">
            <w:pPr>
              <w:pStyle w:val="TAC"/>
            </w:pPr>
            <w:r>
              <w:t>DC_14A-66A_n2A</w:t>
            </w:r>
          </w:p>
          <w:p w14:paraId="3B625D35" w14:textId="77777777" w:rsidR="00465894" w:rsidRDefault="00465894">
            <w:pPr>
              <w:pStyle w:val="TAC"/>
              <w:rPr>
                <w:rFonts w:cs="Arial"/>
                <w:color w:val="000000"/>
                <w:lang w:eastAsia="ko-KR"/>
              </w:rPr>
            </w:pPr>
            <w:r>
              <w:t>DC_14A-66A-66A_n2A</w:t>
            </w:r>
          </w:p>
        </w:tc>
        <w:tc>
          <w:tcPr>
            <w:tcW w:w="868" w:type="dxa"/>
            <w:tcBorders>
              <w:top w:val="single" w:sz="4" w:space="0" w:color="auto"/>
              <w:left w:val="single" w:sz="4" w:space="0" w:color="auto"/>
              <w:bottom w:val="single" w:sz="4" w:space="0" w:color="auto"/>
              <w:right w:val="single" w:sz="4" w:space="0" w:color="auto"/>
            </w:tcBorders>
            <w:hideMark/>
          </w:tcPr>
          <w:p w14:paraId="479E96CA" w14:textId="77777777" w:rsidR="00465894" w:rsidRDefault="00465894">
            <w:pPr>
              <w:pStyle w:val="TAC"/>
              <w:rPr>
                <w:rFonts w:eastAsia="Malgun Gothic" w:cs="Arial"/>
                <w:kern w:val="2"/>
                <w:szCs w:val="24"/>
                <w:lang w:eastAsia="ko-KR"/>
              </w:rPr>
            </w:pPr>
            <w:r>
              <w:t>14</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A0BA9BD" w14:textId="77777777" w:rsidR="00465894" w:rsidRDefault="00465894">
            <w:pPr>
              <w:pStyle w:val="TAC"/>
              <w:rPr>
                <w:rFonts w:eastAsia="Malgun Gothic" w:cs="Arial"/>
                <w:kern w:val="2"/>
                <w:szCs w:val="24"/>
                <w:lang w:eastAsia="ko-KR"/>
              </w:rPr>
            </w:pPr>
            <w:r>
              <w:rPr>
                <w:rFonts w:cs="Arial"/>
              </w:rPr>
              <w:t>793</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C7B6FC9" w14:textId="77777777" w:rsidR="00465894" w:rsidRDefault="00465894">
            <w:pPr>
              <w:pStyle w:val="TAC"/>
              <w:rPr>
                <w:rFonts w:eastAsiaTheme="minorEastAsia" w:cs="Arial"/>
                <w:kern w:val="2"/>
                <w:szCs w:val="24"/>
                <w:lang w:eastAsia="zh-CN"/>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67C275E" w14:textId="77777777" w:rsidR="00465894" w:rsidRDefault="00465894">
            <w:pPr>
              <w:pStyle w:val="TAC"/>
              <w:rPr>
                <w:rFonts w:cs="Arial"/>
                <w:kern w:val="2"/>
                <w:szCs w:val="24"/>
                <w:lang w:eastAsia="zh-CN"/>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3FF2794" w14:textId="77777777" w:rsidR="00465894" w:rsidRDefault="00465894">
            <w:pPr>
              <w:pStyle w:val="TAC"/>
              <w:rPr>
                <w:rFonts w:cs="Arial"/>
                <w:kern w:val="2"/>
                <w:szCs w:val="24"/>
                <w:lang w:eastAsia="zh-CN"/>
              </w:rPr>
            </w:pPr>
            <w:r>
              <w:t>763</w:t>
            </w:r>
          </w:p>
        </w:tc>
        <w:tc>
          <w:tcPr>
            <w:tcW w:w="867" w:type="dxa"/>
            <w:gridSpan w:val="2"/>
            <w:tcBorders>
              <w:top w:val="single" w:sz="4" w:space="0" w:color="auto"/>
              <w:left w:val="single" w:sz="4" w:space="0" w:color="auto"/>
              <w:bottom w:val="single" w:sz="4" w:space="0" w:color="auto"/>
              <w:right w:val="single" w:sz="4" w:space="0" w:color="auto"/>
            </w:tcBorders>
            <w:hideMark/>
          </w:tcPr>
          <w:p w14:paraId="0E9E17DC" w14:textId="77777777" w:rsidR="00465894" w:rsidRDefault="00465894">
            <w:pPr>
              <w:pStyle w:val="TAC"/>
              <w:rPr>
                <w:rFonts w:eastAsia="Malgun Gothic" w:cs="Arial"/>
                <w:kern w:val="2"/>
                <w:szCs w:val="24"/>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2060426" w14:textId="77777777" w:rsidR="00465894" w:rsidRDefault="00465894">
            <w:pPr>
              <w:pStyle w:val="TAC"/>
              <w:rPr>
                <w:rFonts w:eastAsia="Malgun Gothic" w:cs="Arial"/>
                <w:kern w:val="2"/>
                <w:szCs w:val="24"/>
                <w:lang w:eastAsia="ko-KR"/>
              </w:rPr>
            </w:pPr>
            <w:r>
              <w:t>N/A</w:t>
            </w:r>
          </w:p>
        </w:tc>
      </w:tr>
      <w:tr w:rsidR="00465894" w14:paraId="67BD2E5B" w14:textId="77777777" w:rsidTr="00465894">
        <w:trPr>
          <w:trHeight w:val="54"/>
          <w:jc w:val="center"/>
        </w:trPr>
        <w:tc>
          <w:tcPr>
            <w:tcW w:w="2259" w:type="dxa"/>
            <w:tcBorders>
              <w:top w:val="nil"/>
              <w:left w:val="single" w:sz="4" w:space="0" w:color="auto"/>
              <w:bottom w:val="nil"/>
              <w:right w:val="single" w:sz="4" w:space="0" w:color="auto"/>
            </w:tcBorders>
          </w:tcPr>
          <w:p w14:paraId="1722783E" w14:textId="77777777" w:rsidR="00465894" w:rsidRDefault="00465894">
            <w:pPr>
              <w:pStyle w:val="TAC"/>
              <w:rPr>
                <w:rFonts w:eastAsiaTheme="minorEastAsia" w:cs="Arial"/>
                <w:color w:val="000000"/>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206BA583" w14:textId="77777777" w:rsidR="00465894" w:rsidRDefault="00465894">
            <w:pPr>
              <w:pStyle w:val="TAC"/>
              <w:rPr>
                <w:rFonts w:eastAsia="Malgun Gothic" w:cs="Arial"/>
                <w:kern w:val="2"/>
                <w:szCs w:val="24"/>
                <w:lang w:eastAsia="ko-KR"/>
              </w:rPr>
            </w:pPr>
            <w: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CB954E6" w14:textId="77777777" w:rsidR="00465894" w:rsidRDefault="00465894">
            <w:pPr>
              <w:pStyle w:val="TAC"/>
              <w:rPr>
                <w:rFonts w:eastAsia="Malgun Gothic" w:cs="Arial"/>
                <w:kern w:val="2"/>
                <w:szCs w:val="24"/>
                <w:lang w:eastAsia="ko-KR"/>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CFAF23E" w14:textId="77777777" w:rsidR="00465894" w:rsidRDefault="00465894">
            <w:pPr>
              <w:pStyle w:val="TAC"/>
              <w:rPr>
                <w:rFonts w:eastAsiaTheme="minorEastAsia" w:cs="Arial"/>
                <w:kern w:val="2"/>
                <w:szCs w:val="24"/>
                <w:lang w:eastAsia="zh-CN"/>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22C0392" w14:textId="77777777" w:rsidR="00465894" w:rsidRDefault="00465894">
            <w:pPr>
              <w:pStyle w:val="TAC"/>
              <w:rPr>
                <w:rFonts w:cs="Arial"/>
                <w:kern w:val="2"/>
                <w:szCs w:val="24"/>
                <w:lang w:eastAsia="zh-CN"/>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D91EA14" w14:textId="77777777" w:rsidR="00465894" w:rsidRDefault="00465894">
            <w:pPr>
              <w:pStyle w:val="TAC"/>
              <w:rPr>
                <w:rFonts w:cs="Arial"/>
                <w:kern w:val="2"/>
                <w:szCs w:val="24"/>
                <w:lang w:eastAsia="zh-CN"/>
              </w:rPr>
            </w:pPr>
            <w:r>
              <w:t>2162</w:t>
            </w:r>
          </w:p>
        </w:tc>
        <w:tc>
          <w:tcPr>
            <w:tcW w:w="867" w:type="dxa"/>
            <w:gridSpan w:val="2"/>
            <w:tcBorders>
              <w:top w:val="single" w:sz="4" w:space="0" w:color="auto"/>
              <w:left w:val="single" w:sz="4" w:space="0" w:color="auto"/>
              <w:bottom w:val="single" w:sz="4" w:space="0" w:color="auto"/>
              <w:right w:val="single" w:sz="4" w:space="0" w:color="auto"/>
            </w:tcBorders>
            <w:hideMark/>
          </w:tcPr>
          <w:p w14:paraId="61CDECA3" w14:textId="77777777" w:rsidR="00465894" w:rsidRDefault="00465894">
            <w:pPr>
              <w:pStyle w:val="TAC"/>
              <w:rPr>
                <w:rFonts w:eastAsia="Malgun Gothic" w:cs="Arial"/>
                <w:kern w:val="2"/>
                <w:szCs w:val="24"/>
                <w:lang w:eastAsia="ko-KR"/>
              </w:rPr>
            </w:pPr>
            <w:r>
              <w:t>7.6</w:t>
            </w:r>
          </w:p>
        </w:tc>
        <w:tc>
          <w:tcPr>
            <w:tcW w:w="1248" w:type="dxa"/>
            <w:gridSpan w:val="3"/>
            <w:tcBorders>
              <w:top w:val="single" w:sz="4" w:space="0" w:color="auto"/>
              <w:left w:val="single" w:sz="4" w:space="0" w:color="auto"/>
              <w:bottom w:val="single" w:sz="4" w:space="0" w:color="auto"/>
              <w:right w:val="single" w:sz="4" w:space="0" w:color="auto"/>
            </w:tcBorders>
            <w:hideMark/>
          </w:tcPr>
          <w:p w14:paraId="33FC0E4B" w14:textId="77777777" w:rsidR="00465894" w:rsidRDefault="00465894">
            <w:pPr>
              <w:pStyle w:val="TAC"/>
              <w:rPr>
                <w:rFonts w:eastAsia="Malgun Gothic" w:cs="Arial"/>
                <w:kern w:val="2"/>
                <w:szCs w:val="24"/>
                <w:lang w:eastAsia="ko-KR"/>
              </w:rPr>
            </w:pPr>
            <w:r>
              <w:t>IMD4</w:t>
            </w:r>
          </w:p>
        </w:tc>
      </w:tr>
      <w:tr w:rsidR="00465894" w14:paraId="304CFC80"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5FA85477" w14:textId="77777777" w:rsidR="00465894" w:rsidRDefault="00465894">
            <w:pPr>
              <w:pStyle w:val="TAC"/>
              <w:rPr>
                <w:rFonts w:eastAsiaTheme="minorEastAsia" w:cs="Arial"/>
                <w:color w:val="000000"/>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57BD394A" w14:textId="77777777" w:rsidR="00465894" w:rsidRDefault="00465894">
            <w:pPr>
              <w:pStyle w:val="TAC"/>
              <w:rPr>
                <w:rFonts w:eastAsia="Malgun Gothic" w:cs="Arial"/>
                <w:kern w:val="2"/>
                <w:szCs w:val="24"/>
                <w:lang w:eastAsia="ko-KR"/>
              </w:rPr>
            </w:pPr>
            <w:r>
              <w:t>n2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14BA07B" w14:textId="77777777" w:rsidR="00465894" w:rsidRDefault="00465894">
            <w:pPr>
              <w:pStyle w:val="TAC"/>
              <w:rPr>
                <w:rFonts w:eastAsia="Malgun Gothic" w:cs="Arial"/>
                <w:kern w:val="2"/>
                <w:szCs w:val="24"/>
                <w:lang w:eastAsia="ko-KR"/>
              </w:rPr>
            </w:pPr>
            <w:r>
              <w:t>1874</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D5844EF" w14:textId="77777777" w:rsidR="00465894" w:rsidRDefault="00465894">
            <w:pPr>
              <w:pStyle w:val="TAC"/>
              <w:rPr>
                <w:rFonts w:eastAsiaTheme="minorEastAsia" w:cs="Arial"/>
                <w:kern w:val="2"/>
                <w:szCs w:val="24"/>
                <w:lang w:eastAsia="zh-CN"/>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E594BC8" w14:textId="77777777" w:rsidR="00465894" w:rsidRDefault="00465894">
            <w:pPr>
              <w:pStyle w:val="TAC"/>
              <w:rPr>
                <w:rFonts w:cs="Arial"/>
                <w:kern w:val="2"/>
                <w:szCs w:val="24"/>
                <w:lang w:eastAsia="zh-CN"/>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2BD1206" w14:textId="77777777" w:rsidR="00465894" w:rsidRDefault="00465894">
            <w:pPr>
              <w:pStyle w:val="TAC"/>
              <w:rPr>
                <w:rFonts w:cs="Arial"/>
                <w:kern w:val="2"/>
                <w:szCs w:val="24"/>
                <w:lang w:eastAsia="zh-CN"/>
              </w:rPr>
            </w:pPr>
            <w:r>
              <w:rPr>
                <w:rFonts w:cs="Arial"/>
              </w:rPr>
              <w:t>1954</w:t>
            </w:r>
          </w:p>
        </w:tc>
        <w:tc>
          <w:tcPr>
            <w:tcW w:w="867" w:type="dxa"/>
            <w:gridSpan w:val="2"/>
            <w:tcBorders>
              <w:top w:val="single" w:sz="4" w:space="0" w:color="auto"/>
              <w:left w:val="single" w:sz="4" w:space="0" w:color="auto"/>
              <w:bottom w:val="single" w:sz="4" w:space="0" w:color="auto"/>
              <w:right w:val="single" w:sz="4" w:space="0" w:color="auto"/>
            </w:tcBorders>
            <w:hideMark/>
          </w:tcPr>
          <w:p w14:paraId="4A6925E7" w14:textId="77777777" w:rsidR="00465894" w:rsidRDefault="00465894">
            <w:pPr>
              <w:pStyle w:val="TAC"/>
              <w:rPr>
                <w:rFonts w:eastAsia="Malgun Gothic" w:cs="Arial"/>
                <w:kern w:val="2"/>
                <w:szCs w:val="24"/>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EDFF1D3" w14:textId="77777777" w:rsidR="00465894" w:rsidRDefault="00465894">
            <w:pPr>
              <w:pStyle w:val="TAC"/>
              <w:rPr>
                <w:rFonts w:eastAsia="Malgun Gothic" w:cs="Arial"/>
                <w:kern w:val="2"/>
                <w:szCs w:val="24"/>
                <w:lang w:eastAsia="ko-KR"/>
              </w:rPr>
            </w:pPr>
            <w:r>
              <w:t>N/A</w:t>
            </w:r>
          </w:p>
        </w:tc>
      </w:tr>
      <w:tr w:rsidR="00465894" w14:paraId="0725640B" w14:textId="77777777" w:rsidTr="00465894">
        <w:trPr>
          <w:trHeight w:val="54"/>
          <w:jc w:val="center"/>
        </w:trPr>
        <w:tc>
          <w:tcPr>
            <w:tcW w:w="2259" w:type="dxa"/>
            <w:tcBorders>
              <w:top w:val="single" w:sz="4" w:space="0" w:color="auto"/>
              <w:left w:val="single" w:sz="4" w:space="0" w:color="auto"/>
              <w:bottom w:val="nil"/>
              <w:right w:val="single" w:sz="4" w:space="0" w:color="auto"/>
            </w:tcBorders>
            <w:vAlign w:val="center"/>
            <w:hideMark/>
          </w:tcPr>
          <w:p w14:paraId="147F93F8" w14:textId="77777777" w:rsidR="00465894" w:rsidRDefault="00465894">
            <w:pPr>
              <w:pStyle w:val="TAC"/>
              <w:rPr>
                <w:rFonts w:eastAsiaTheme="minorEastAsia" w:cs="Arial"/>
                <w:color w:val="000000"/>
                <w:lang w:eastAsia="ko-KR"/>
              </w:rPr>
            </w:pPr>
            <w:r>
              <w:rPr>
                <w:lang w:eastAsia="ko-KR"/>
              </w:rPr>
              <w:t>DC_14A-66A_n5A</w:t>
            </w:r>
          </w:p>
        </w:tc>
        <w:tc>
          <w:tcPr>
            <w:tcW w:w="868" w:type="dxa"/>
            <w:tcBorders>
              <w:top w:val="single" w:sz="4" w:space="0" w:color="auto"/>
              <w:left w:val="single" w:sz="4" w:space="0" w:color="auto"/>
              <w:bottom w:val="single" w:sz="4" w:space="0" w:color="auto"/>
              <w:right w:val="single" w:sz="4" w:space="0" w:color="auto"/>
            </w:tcBorders>
            <w:vAlign w:val="center"/>
            <w:hideMark/>
          </w:tcPr>
          <w:p w14:paraId="7D5C3FEC" w14:textId="77777777" w:rsidR="00465894" w:rsidRDefault="00465894">
            <w:pPr>
              <w:pStyle w:val="TAC"/>
            </w:pPr>
            <w:r>
              <w:rPr>
                <w:lang w:eastAsia="ko-KR"/>
              </w:rPr>
              <w:t>14</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70D2EBA"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FC68849" w14:textId="77777777" w:rsidR="00465894" w:rsidRDefault="00465894">
            <w:pPr>
              <w:pStyle w:val="TAC"/>
              <w:rPr>
                <w:rFonts w:cs="Arial"/>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E6735E1" w14:textId="77777777" w:rsidR="00465894" w:rsidRDefault="00465894">
            <w:pPr>
              <w:pStyle w:val="TAC"/>
              <w:rPr>
                <w:rFonts w:cs="Arial"/>
              </w:rPr>
            </w:pPr>
            <w: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88ADF05" w14:textId="77777777" w:rsidR="00465894" w:rsidRDefault="00465894">
            <w:pPr>
              <w:pStyle w:val="TAC"/>
              <w:rPr>
                <w:rFonts w:cs="Arial"/>
              </w:rPr>
            </w:pPr>
            <w:r>
              <w:t>762</w:t>
            </w:r>
          </w:p>
        </w:tc>
        <w:tc>
          <w:tcPr>
            <w:tcW w:w="867" w:type="dxa"/>
            <w:gridSpan w:val="2"/>
            <w:tcBorders>
              <w:top w:val="single" w:sz="4" w:space="0" w:color="auto"/>
              <w:left w:val="single" w:sz="4" w:space="0" w:color="auto"/>
              <w:bottom w:val="single" w:sz="4" w:space="0" w:color="auto"/>
              <w:right w:val="single" w:sz="4" w:space="0" w:color="auto"/>
            </w:tcBorders>
            <w:hideMark/>
          </w:tcPr>
          <w:p w14:paraId="529A740B" w14:textId="77777777" w:rsidR="00465894" w:rsidRDefault="00465894">
            <w:pPr>
              <w:pStyle w:val="TAC"/>
            </w:pPr>
            <w:r>
              <w:t>9.4</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A62B0CD" w14:textId="77777777" w:rsidR="00465894" w:rsidRDefault="00465894">
            <w:pPr>
              <w:pStyle w:val="TAC"/>
            </w:pPr>
            <w:r>
              <w:t>IMD4</w:t>
            </w:r>
          </w:p>
        </w:tc>
      </w:tr>
      <w:tr w:rsidR="00465894" w14:paraId="7F5FC5AB"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407BBCFB" w14:textId="77777777" w:rsidR="00465894" w:rsidRDefault="00465894">
            <w:pPr>
              <w:pStyle w:val="TAC"/>
              <w:rPr>
                <w:rFonts w:cs="Arial"/>
                <w:color w:val="000000"/>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60DD1DB" w14:textId="77777777" w:rsidR="00465894" w:rsidRDefault="00465894">
            <w:pPr>
              <w:pStyle w:val="TAC"/>
            </w:pPr>
            <w:r>
              <w:t>66</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B38B53F" w14:textId="77777777" w:rsidR="00465894" w:rsidRDefault="00465894">
            <w:pPr>
              <w:pStyle w:val="TAC"/>
            </w:pPr>
            <w:r>
              <w:t>1740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98E00F1" w14:textId="77777777" w:rsidR="00465894" w:rsidRDefault="00465894">
            <w:pPr>
              <w:pStyle w:val="TAC"/>
              <w:rPr>
                <w:rFonts w:cs="Arial"/>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7C6C2DE" w14:textId="77777777" w:rsidR="00465894" w:rsidRDefault="00465894">
            <w:pPr>
              <w:pStyle w:val="TAC"/>
              <w:rPr>
                <w:rFonts w:cs="Arial"/>
              </w:rPr>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F2E83A9" w14:textId="77777777" w:rsidR="00465894" w:rsidRDefault="00465894">
            <w:pPr>
              <w:pStyle w:val="TAC"/>
              <w:rPr>
                <w:rFonts w:cs="Arial"/>
              </w:rPr>
            </w:pPr>
            <w:r>
              <w:t>2140</w:t>
            </w:r>
          </w:p>
        </w:tc>
        <w:tc>
          <w:tcPr>
            <w:tcW w:w="867" w:type="dxa"/>
            <w:gridSpan w:val="2"/>
            <w:tcBorders>
              <w:top w:val="single" w:sz="4" w:space="0" w:color="auto"/>
              <w:left w:val="single" w:sz="4" w:space="0" w:color="auto"/>
              <w:bottom w:val="single" w:sz="4" w:space="0" w:color="auto"/>
              <w:right w:val="single" w:sz="4" w:space="0" w:color="auto"/>
            </w:tcBorders>
            <w:hideMark/>
          </w:tcPr>
          <w:p w14:paraId="067DA90A"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DCA926B" w14:textId="77777777" w:rsidR="00465894" w:rsidRDefault="00465894">
            <w:pPr>
              <w:pStyle w:val="TAC"/>
            </w:pPr>
            <w:r>
              <w:t>N/A</w:t>
            </w:r>
          </w:p>
        </w:tc>
      </w:tr>
      <w:tr w:rsidR="00465894" w14:paraId="4DD5ECAB"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182F372C" w14:textId="77777777" w:rsidR="00465894" w:rsidRDefault="00465894">
            <w:pPr>
              <w:pStyle w:val="TAC"/>
              <w:rPr>
                <w:rFonts w:cs="Arial"/>
                <w:color w:val="000000"/>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66444CF" w14:textId="77777777" w:rsidR="00465894" w:rsidRDefault="00465894">
            <w:pPr>
              <w:pStyle w:val="TAC"/>
            </w:pPr>
            <w:r>
              <w:rPr>
                <w:lang w:eastAsia="ko-KR"/>
              </w:rPr>
              <w:t>n</w:t>
            </w:r>
            <w:r>
              <w:t>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FB0B163" w14:textId="77777777" w:rsidR="00465894" w:rsidRDefault="00465894">
            <w:pPr>
              <w:pStyle w:val="TAC"/>
            </w:pPr>
            <w:r>
              <w:t>834</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891E3EE" w14:textId="77777777" w:rsidR="00465894" w:rsidRDefault="00465894">
            <w:pPr>
              <w:pStyle w:val="TAC"/>
              <w:rPr>
                <w:rFonts w:cs="Arial"/>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FE1E771" w14:textId="77777777" w:rsidR="00465894" w:rsidRDefault="00465894">
            <w:pPr>
              <w:pStyle w:val="TAC"/>
              <w:rPr>
                <w:rFonts w:cs="Arial"/>
              </w:rPr>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878CCEB" w14:textId="77777777" w:rsidR="00465894" w:rsidRDefault="00465894">
            <w:pPr>
              <w:pStyle w:val="TAC"/>
              <w:rPr>
                <w:rFonts w:cs="Arial"/>
              </w:rPr>
            </w:pPr>
            <w:r>
              <w:t>879</w:t>
            </w:r>
          </w:p>
        </w:tc>
        <w:tc>
          <w:tcPr>
            <w:tcW w:w="867" w:type="dxa"/>
            <w:gridSpan w:val="2"/>
            <w:tcBorders>
              <w:top w:val="single" w:sz="4" w:space="0" w:color="auto"/>
              <w:left w:val="single" w:sz="4" w:space="0" w:color="auto"/>
              <w:bottom w:val="single" w:sz="4" w:space="0" w:color="auto"/>
              <w:right w:val="single" w:sz="4" w:space="0" w:color="auto"/>
            </w:tcBorders>
            <w:hideMark/>
          </w:tcPr>
          <w:p w14:paraId="6D5A1861"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466263E" w14:textId="77777777" w:rsidR="00465894" w:rsidRDefault="00465894">
            <w:pPr>
              <w:pStyle w:val="TAC"/>
            </w:pPr>
            <w:r>
              <w:t>N/A</w:t>
            </w:r>
          </w:p>
        </w:tc>
      </w:tr>
      <w:tr w:rsidR="00465894" w14:paraId="2AAD3C41" w14:textId="77777777" w:rsidTr="00465894">
        <w:trPr>
          <w:trHeight w:val="54"/>
          <w:jc w:val="center"/>
        </w:trPr>
        <w:tc>
          <w:tcPr>
            <w:tcW w:w="2259" w:type="dxa"/>
            <w:tcBorders>
              <w:top w:val="nil"/>
              <w:left w:val="single" w:sz="4" w:space="0" w:color="auto"/>
              <w:bottom w:val="nil"/>
              <w:right w:val="single" w:sz="4" w:space="0" w:color="auto"/>
            </w:tcBorders>
            <w:vAlign w:val="center"/>
            <w:hideMark/>
          </w:tcPr>
          <w:p w14:paraId="22E5354A" w14:textId="77777777" w:rsidR="00465894" w:rsidRDefault="00465894">
            <w:pPr>
              <w:pStyle w:val="TAC"/>
              <w:rPr>
                <w:lang w:eastAsia="ko-KR"/>
              </w:rPr>
            </w:pPr>
            <w:r>
              <w:rPr>
                <w:lang w:eastAsia="ko-KR"/>
              </w:rPr>
              <w:t>DC_</w:t>
            </w:r>
            <w:r>
              <w:t>14A-66A</w:t>
            </w:r>
            <w:r>
              <w:rPr>
                <w:lang w:eastAsia="ko-KR"/>
              </w:rPr>
              <w:t>_n</w:t>
            </w:r>
            <w:r>
              <w:t>77</w:t>
            </w:r>
            <w:r>
              <w:rPr>
                <w:lang w:eastAsia="ko-KR"/>
              </w:rPr>
              <w:t>A</w:t>
            </w:r>
          </w:p>
          <w:p w14:paraId="4E3A1134" w14:textId="77777777" w:rsidR="00465894" w:rsidRDefault="00465894">
            <w:pPr>
              <w:pStyle w:val="TAC"/>
              <w:rPr>
                <w:rFonts w:cs="Arial"/>
                <w:color w:val="000000"/>
                <w:lang w:eastAsia="ko-KR"/>
              </w:rPr>
            </w:pPr>
            <w:r>
              <w:rPr>
                <w:lang w:eastAsia="ko-KR"/>
              </w:rPr>
              <w:t>DC_</w:t>
            </w:r>
            <w:r>
              <w:t>14</w:t>
            </w:r>
            <w:r>
              <w:rPr>
                <w:lang w:eastAsia="ko-KR"/>
              </w:rPr>
              <w:t>A-66A_n</w:t>
            </w:r>
            <w:r>
              <w:t>77(2</w:t>
            </w:r>
            <w:r>
              <w:rPr>
                <w:lang w:eastAsia="ko-KR"/>
              </w:rPr>
              <w:t>A)</w:t>
            </w:r>
          </w:p>
        </w:tc>
        <w:tc>
          <w:tcPr>
            <w:tcW w:w="868" w:type="dxa"/>
            <w:tcBorders>
              <w:top w:val="single" w:sz="4" w:space="0" w:color="auto"/>
              <w:left w:val="single" w:sz="4" w:space="0" w:color="auto"/>
              <w:bottom w:val="single" w:sz="4" w:space="0" w:color="auto"/>
              <w:right w:val="single" w:sz="4" w:space="0" w:color="auto"/>
            </w:tcBorders>
            <w:vAlign w:val="center"/>
            <w:hideMark/>
          </w:tcPr>
          <w:p w14:paraId="24B2D002" w14:textId="77777777" w:rsidR="00465894" w:rsidRDefault="00465894">
            <w:pPr>
              <w:pStyle w:val="TAC"/>
            </w:pPr>
            <w:r>
              <w:rPr>
                <w:lang w:eastAsia="ko-KR"/>
              </w:rPr>
              <w:t>14</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AE2A794"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443C436" w14:textId="77777777" w:rsidR="00465894" w:rsidRDefault="00465894">
            <w:pPr>
              <w:pStyle w:val="TAC"/>
              <w:rPr>
                <w:rFonts w:cs="Arial"/>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6CB37BE" w14:textId="77777777" w:rsidR="00465894" w:rsidRDefault="00465894">
            <w:pPr>
              <w:pStyle w:val="TAC"/>
              <w:rPr>
                <w:rFonts w:cs="Arial"/>
              </w:rPr>
            </w:pPr>
            <w: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D262BA0" w14:textId="77777777" w:rsidR="00465894" w:rsidRDefault="00465894">
            <w:pPr>
              <w:pStyle w:val="TAC"/>
              <w:rPr>
                <w:rFonts w:cs="Arial"/>
              </w:rPr>
            </w:pPr>
            <w:r>
              <w:t>763</w:t>
            </w:r>
          </w:p>
        </w:tc>
        <w:tc>
          <w:tcPr>
            <w:tcW w:w="867" w:type="dxa"/>
            <w:gridSpan w:val="2"/>
            <w:tcBorders>
              <w:top w:val="single" w:sz="4" w:space="0" w:color="auto"/>
              <w:left w:val="single" w:sz="4" w:space="0" w:color="auto"/>
              <w:bottom w:val="single" w:sz="4" w:space="0" w:color="auto"/>
              <w:right w:val="single" w:sz="4" w:space="0" w:color="auto"/>
            </w:tcBorders>
            <w:hideMark/>
          </w:tcPr>
          <w:p w14:paraId="0C644410" w14:textId="77777777" w:rsidR="00465894" w:rsidRDefault="00465894">
            <w:pPr>
              <w:pStyle w:val="TAC"/>
            </w:pPr>
            <w:r>
              <w:t>15.2</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D93D05B" w14:textId="77777777" w:rsidR="00465894" w:rsidRDefault="00465894">
            <w:pPr>
              <w:pStyle w:val="TAC"/>
            </w:pPr>
            <w:r>
              <w:rPr>
                <w:lang w:eastAsia="fi-FI"/>
              </w:rPr>
              <w:t>IMD3</w:t>
            </w:r>
            <w:r>
              <w:rPr>
                <w:vertAlign w:val="superscript"/>
                <w:lang w:eastAsia="fi-FI"/>
              </w:rPr>
              <w:t>11</w:t>
            </w:r>
          </w:p>
        </w:tc>
      </w:tr>
      <w:tr w:rsidR="00465894" w14:paraId="1C11E5E3" w14:textId="77777777" w:rsidTr="00465894">
        <w:trPr>
          <w:trHeight w:val="54"/>
          <w:jc w:val="center"/>
        </w:trPr>
        <w:tc>
          <w:tcPr>
            <w:tcW w:w="2259" w:type="dxa"/>
            <w:tcBorders>
              <w:top w:val="nil"/>
              <w:left w:val="single" w:sz="4" w:space="0" w:color="auto"/>
              <w:bottom w:val="nil"/>
              <w:right w:val="single" w:sz="4" w:space="0" w:color="auto"/>
            </w:tcBorders>
            <w:vAlign w:val="center"/>
            <w:hideMark/>
          </w:tcPr>
          <w:p w14:paraId="52ED5391" w14:textId="77777777" w:rsidR="00465894" w:rsidRDefault="00465894">
            <w:pPr>
              <w:pStyle w:val="TAC"/>
              <w:rPr>
                <w:rFonts w:cs="Arial"/>
                <w:color w:val="000000"/>
                <w:lang w:eastAsia="ko-KR"/>
              </w:rPr>
            </w:pPr>
            <w:r>
              <w:rPr>
                <w:rFonts w:cs="Arial"/>
              </w:rPr>
              <w:t>DC_14A-66A-66A_n77A</w:t>
            </w:r>
          </w:p>
        </w:tc>
        <w:tc>
          <w:tcPr>
            <w:tcW w:w="868" w:type="dxa"/>
            <w:tcBorders>
              <w:top w:val="single" w:sz="4" w:space="0" w:color="auto"/>
              <w:left w:val="single" w:sz="4" w:space="0" w:color="auto"/>
              <w:bottom w:val="single" w:sz="4" w:space="0" w:color="auto"/>
              <w:right w:val="single" w:sz="4" w:space="0" w:color="auto"/>
            </w:tcBorders>
            <w:vAlign w:val="center"/>
            <w:hideMark/>
          </w:tcPr>
          <w:p w14:paraId="75ABC63A" w14:textId="77777777" w:rsidR="00465894" w:rsidRDefault="00465894">
            <w:pPr>
              <w:pStyle w:val="TAC"/>
            </w:pPr>
            <w:r>
              <w:t>66</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9E09621" w14:textId="77777777" w:rsidR="00465894" w:rsidRDefault="00465894">
            <w:pPr>
              <w:pStyle w:val="TAC"/>
            </w:pPr>
            <w:r>
              <w:t>1712.5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7EC61F5" w14:textId="77777777" w:rsidR="00465894" w:rsidRDefault="00465894">
            <w:pPr>
              <w:pStyle w:val="TAC"/>
              <w:rPr>
                <w:rFonts w:cs="Arial"/>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276B20B" w14:textId="77777777" w:rsidR="00465894" w:rsidRDefault="00465894">
            <w:pPr>
              <w:pStyle w:val="TAC"/>
              <w:rPr>
                <w:rFonts w:cs="Arial"/>
              </w:rPr>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E99391E" w14:textId="77777777" w:rsidR="00465894" w:rsidRDefault="00465894">
            <w:pPr>
              <w:pStyle w:val="TAC"/>
              <w:rPr>
                <w:rFonts w:cs="Arial"/>
              </w:rPr>
            </w:pPr>
            <w:r>
              <w:t>2112.5</w:t>
            </w:r>
          </w:p>
        </w:tc>
        <w:tc>
          <w:tcPr>
            <w:tcW w:w="867" w:type="dxa"/>
            <w:gridSpan w:val="2"/>
            <w:tcBorders>
              <w:top w:val="single" w:sz="4" w:space="0" w:color="auto"/>
              <w:left w:val="single" w:sz="4" w:space="0" w:color="auto"/>
              <w:bottom w:val="single" w:sz="4" w:space="0" w:color="auto"/>
              <w:right w:val="single" w:sz="4" w:space="0" w:color="auto"/>
            </w:tcBorders>
            <w:hideMark/>
          </w:tcPr>
          <w:p w14:paraId="57312E08"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4BFC5BF" w14:textId="77777777" w:rsidR="00465894" w:rsidRDefault="00465894">
            <w:pPr>
              <w:pStyle w:val="TAC"/>
            </w:pPr>
            <w:r>
              <w:rPr>
                <w:lang w:eastAsia="fi-FI"/>
              </w:rPr>
              <w:t>N/A</w:t>
            </w:r>
          </w:p>
        </w:tc>
      </w:tr>
      <w:tr w:rsidR="00465894" w14:paraId="2F96405E" w14:textId="77777777" w:rsidTr="00465894">
        <w:trPr>
          <w:trHeight w:val="54"/>
          <w:jc w:val="center"/>
        </w:trPr>
        <w:tc>
          <w:tcPr>
            <w:tcW w:w="2259" w:type="dxa"/>
            <w:tcBorders>
              <w:top w:val="nil"/>
              <w:left w:val="single" w:sz="4" w:space="0" w:color="auto"/>
              <w:bottom w:val="nil"/>
              <w:right w:val="single" w:sz="4" w:space="0" w:color="auto"/>
            </w:tcBorders>
            <w:vAlign w:val="center"/>
            <w:hideMark/>
          </w:tcPr>
          <w:p w14:paraId="75AD0376" w14:textId="77777777" w:rsidR="00465894" w:rsidRDefault="00465894">
            <w:pPr>
              <w:pStyle w:val="TAC"/>
              <w:rPr>
                <w:rFonts w:cs="Arial"/>
                <w:color w:val="000000"/>
                <w:lang w:eastAsia="ko-KR"/>
              </w:rPr>
            </w:pPr>
            <w:r>
              <w:rPr>
                <w:rFonts w:cs="Arial"/>
                <w:color w:val="000000"/>
                <w:lang w:eastAsia="ko-KR"/>
              </w:rPr>
              <w:t>DC_14A-66A-66A_n77(2A)</w:t>
            </w:r>
          </w:p>
        </w:tc>
        <w:tc>
          <w:tcPr>
            <w:tcW w:w="868" w:type="dxa"/>
            <w:tcBorders>
              <w:top w:val="single" w:sz="4" w:space="0" w:color="auto"/>
              <w:left w:val="single" w:sz="4" w:space="0" w:color="auto"/>
              <w:bottom w:val="single" w:sz="4" w:space="0" w:color="auto"/>
              <w:right w:val="single" w:sz="4" w:space="0" w:color="auto"/>
            </w:tcBorders>
            <w:vAlign w:val="center"/>
            <w:hideMark/>
          </w:tcPr>
          <w:p w14:paraId="096AC972" w14:textId="77777777" w:rsidR="00465894" w:rsidRDefault="00465894">
            <w:pPr>
              <w:pStyle w:val="TAC"/>
            </w:pPr>
            <w:r>
              <w:rPr>
                <w:lang w:eastAsia="ko-KR"/>
              </w:rPr>
              <w:t>n</w:t>
            </w:r>
            <w:r>
              <w:t>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0BECC64" w14:textId="77777777" w:rsidR="00465894" w:rsidRDefault="00465894">
            <w:pPr>
              <w:pStyle w:val="TAC"/>
            </w:pPr>
            <w:r>
              <w:t>4188</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2B3F817" w14:textId="77777777" w:rsidR="00465894" w:rsidRDefault="00465894">
            <w:pPr>
              <w:pStyle w:val="TAC"/>
              <w:rPr>
                <w:rFonts w:cs="Arial"/>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D414314" w14:textId="77777777" w:rsidR="00465894" w:rsidRDefault="00465894">
            <w:pPr>
              <w:pStyle w:val="TAC"/>
              <w:rPr>
                <w:rFonts w:cs="Arial"/>
              </w:rPr>
            </w:pPr>
            <w: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BB71CFF" w14:textId="77777777" w:rsidR="00465894" w:rsidRDefault="00465894">
            <w:pPr>
              <w:pStyle w:val="TAC"/>
              <w:rPr>
                <w:rFonts w:cs="Arial"/>
              </w:rPr>
            </w:pPr>
            <w:r>
              <w:t>4188</w:t>
            </w:r>
          </w:p>
        </w:tc>
        <w:tc>
          <w:tcPr>
            <w:tcW w:w="867" w:type="dxa"/>
            <w:gridSpan w:val="2"/>
            <w:tcBorders>
              <w:top w:val="single" w:sz="4" w:space="0" w:color="auto"/>
              <w:left w:val="single" w:sz="4" w:space="0" w:color="auto"/>
              <w:bottom w:val="single" w:sz="4" w:space="0" w:color="auto"/>
              <w:right w:val="single" w:sz="4" w:space="0" w:color="auto"/>
            </w:tcBorders>
            <w:hideMark/>
          </w:tcPr>
          <w:p w14:paraId="6AE04E75"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A2EC708" w14:textId="77777777" w:rsidR="00465894" w:rsidRDefault="00465894">
            <w:pPr>
              <w:pStyle w:val="TAC"/>
            </w:pPr>
            <w:r>
              <w:rPr>
                <w:lang w:eastAsia="fi-FI"/>
              </w:rPr>
              <w:t>N/A</w:t>
            </w:r>
          </w:p>
        </w:tc>
      </w:tr>
      <w:tr w:rsidR="00465894" w14:paraId="1CD537FB"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32303469" w14:textId="77777777" w:rsidR="00465894" w:rsidRDefault="00465894">
            <w:pPr>
              <w:pStyle w:val="TAC"/>
              <w:rPr>
                <w:rFonts w:cs="Arial"/>
                <w:color w:val="000000"/>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E5766F3" w14:textId="77777777" w:rsidR="00465894" w:rsidRDefault="00465894">
            <w:pPr>
              <w:pStyle w:val="TAC"/>
            </w:pPr>
            <w:r>
              <w:rPr>
                <w:lang w:eastAsia="ko-KR"/>
              </w:rPr>
              <w:t>14</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A156B10" w14:textId="77777777" w:rsidR="00465894" w:rsidRDefault="00465894">
            <w:pPr>
              <w:pStyle w:val="TAC"/>
            </w:pPr>
            <w:r>
              <w:t>793</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2B94F82" w14:textId="77777777" w:rsidR="00465894" w:rsidRDefault="00465894">
            <w:pPr>
              <w:pStyle w:val="TAC"/>
              <w:rPr>
                <w:rFonts w:cs="Arial"/>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A2BEA18" w14:textId="77777777" w:rsidR="00465894" w:rsidRDefault="00465894">
            <w:pPr>
              <w:pStyle w:val="TAC"/>
              <w:rPr>
                <w:rFonts w:cs="Arial"/>
              </w:rPr>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1C07994" w14:textId="77777777" w:rsidR="00465894" w:rsidRDefault="00465894">
            <w:pPr>
              <w:pStyle w:val="TAC"/>
              <w:rPr>
                <w:rFonts w:cs="Arial"/>
              </w:rPr>
            </w:pPr>
            <w:r>
              <w:t>763</w:t>
            </w:r>
          </w:p>
        </w:tc>
        <w:tc>
          <w:tcPr>
            <w:tcW w:w="867" w:type="dxa"/>
            <w:gridSpan w:val="2"/>
            <w:tcBorders>
              <w:top w:val="single" w:sz="4" w:space="0" w:color="auto"/>
              <w:left w:val="single" w:sz="4" w:space="0" w:color="auto"/>
              <w:bottom w:val="single" w:sz="4" w:space="0" w:color="auto"/>
              <w:right w:val="single" w:sz="4" w:space="0" w:color="auto"/>
            </w:tcBorders>
            <w:hideMark/>
          </w:tcPr>
          <w:p w14:paraId="1004FAF6"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A1C5AD4" w14:textId="77777777" w:rsidR="00465894" w:rsidRDefault="00465894">
            <w:pPr>
              <w:pStyle w:val="TAC"/>
            </w:pPr>
            <w:r>
              <w:rPr>
                <w:lang w:eastAsia="fi-FI"/>
              </w:rPr>
              <w:t>N/A</w:t>
            </w:r>
          </w:p>
        </w:tc>
      </w:tr>
      <w:tr w:rsidR="00465894" w14:paraId="507D4A2E" w14:textId="77777777" w:rsidTr="00465894">
        <w:trPr>
          <w:trHeight w:val="54"/>
          <w:jc w:val="center"/>
        </w:trPr>
        <w:tc>
          <w:tcPr>
            <w:tcW w:w="2259" w:type="dxa"/>
            <w:tcBorders>
              <w:top w:val="nil"/>
              <w:left w:val="single" w:sz="4" w:space="0" w:color="auto"/>
              <w:bottom w:val="nil"/>
              <w:right w:val="single" w:sz="4" w:space="0" w:color="auto"/>
            </w:tcBorders>
            <w:vAlign w:val="center"/>
          </w:tcPr>
          <w:p w14:paraId="3AD15E2B" w14:textId="77777777" w:rsidR="00465894" w:rsidRDefault="00465894">
            <w:pPr>
              <w:pStyle w:val="TAC"/>
              <w:rPr>
                <w:rFonts w:cs="Arial"/>
                <w:color w:val="000000"/>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D166420" w14:textId="77777777" w:rsidR="00465894" w:rsidRDefault="00465894">
            <w:pPr>
              <w:pStyle w:val="TAC"/>
            </w:pPr>
            <w:r>
              <w:t>66</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F0BE48F"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64C1FFB" w14:textId="77777777" w:rsidR="00465894" w:rsidRDefault="00465894">
            <w:pPr>
              <w:pStyle w:val="TAC"/>
              <w:rPr>
                <w:rFonts w:cs="Arial"/>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173DED0" w14:textId="77777777" w:rsidR="00465894" w:rsidRDefault="00465894">
            <w:pPr>
              <w:pStyle w:val="TAC"/>
              <w:rPr>
                <w:rFonts w:cs="Arial"/>
              </w:rPr>
            </w:pPr>
            <w: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537AA81" w14:textId="77777777" w:rsidR="00465894" w:rsidRDefault="00465894">
            <w:pPr>
              <w:pStyle w:val="TAC"/>
              <w:rPr>
                <w:rFonts w:cs="Arial"/>
              </w:rPr>
            </w:pPr>
            <w:r>
              <w:t>2155</w:t>
            </w:r>
          </w:p>
        </w:tc>
        <w:tc>
          <w:tcPr>
            <w:tcW w:w="867" w:type="dxa"/>
            <w:gridSpan w:val="2"/>
            <w:tcBorders>
              <w:top w:val="single" w:sz="4" w:space="0" w:color="auto"/>
              <w:left w:val="single" w:sz="4" w:space="0" w:color="auto"/>
              <w:bottom w:val="single" w:sz="4" w:space="0" w:color="auto"/>
              <w:right w:val="single" w:sz="4" w:space="0" w:color="auto"/>
            </w:tcBorders>
            <w:hideMark/>
          </w:tcPr>
          <w:p w14:paraId="3394E1A5" w14:textId="77777777" w:rsidR="00465894" w:rsidRDefault="00465894">
            <w:pPr>
              <w:pStyle w:val="TAC"/>
            </w:pPr>
            <w:r>
              <w:t>13.2</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1A1350E" w14:textId="77777777" w:rsidR="00465894" w:rsidRDefault="00465894">
            <w:pPr>
              <w:pStyle w:val="TAC"/>
            </w:pPr>
            <w:r>
              <w:rPr>
                <w:lang w:eastAsia="fi-FI"/>
              </w:rPr>
              <w:t>IMD3</w:t>
            </w:r>
          </w:p>
        </w:tc>
      </w:tr>
      <w:tr w:rsidR="00465894" w14:paraId="616FCFA5" w14:textId="77777777" w:rsidTr="00465894">
        <w:trPr>
          <w:trHeight w:val="54"/>
          <w:jc w:val="center"/>
        </w:trPr>
        <w:tc>
          <w:tcPr>
            <w:tcW w:w="2259" w:type="dxa"/>
            <w:tcBorders>
              <w:top w:val="nil"/>
              <w:left w:val="single" w:sz="4" w:space="0" w:color="auto"/>
              <w:bottom w:val="single" w:sz="4" w:space="0" w:color="auto"/>
              <w:right w:val="single" w:sz="4" w:space="0" w:color="auto"/>
            </w:tcBorders>
            <w:vAlign w:val="center"/>
          </w:tcPr>
          <w:p w14:paraId="7193965B" w14:textId="77777777" w:rsidR="00465894" w:rsidRDefault="00465894">
            <w:pPr>
              <w:pStyle w:val="TAC"/>
              <w:rPr>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5FC247C" w14:textId="77777777" w:rsidR="00465894" w:rsidRDefault="00465894">
            <w:pPr>
              <w:pStyle w:val="TAC"/>
            </w:pPr>
            <w:r>
              <w:rPr>
                <w:lang w:eastAsia="ko-KR"/>
              </w:rPr>
              <w:t>n</w:t>
            </w:r>
            <w:r>
              <w:t>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5107399" w14:textId="77777777" w:rsidR="00465894" w:rsidRDefault="00465894">
            <w:pPr>
              <w:pStyle w:val="TAC"/>
            </w:pPr>
            <w:r>
              <w:t>3741</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32FAA86"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6AD8690" w14:textId="77777777" w:rsidR="00465894" w:rsidRDefault="00465894">
            <w:pPr>
              <w:pStyle w:val="TAC"/>
            </w:pPr>
            <w: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A0FF869" w14:textId="77777777" w:rsidR="00465894" w:rsidRDefault="00465894">
            <w:pPr>
              <w:pStyle w:val="TAC"/>
            </w:pPr>
            <w:r>
              <w:t>3741</w:t>
            </w:r>
          </w:p>
        </w:tc>
        <w:tc>
          <w:tcPr>
            <w:tcW w:w="867" w:type="dxa"/>
            <w:gridSpan w:val="2"/>
            <w:tcBorders>
              <w:top w:val="single" w:sz="4" w:space="0" w:color="auto"/>
              <w:left w:val="single" w:sz="4" w:space="0" w:color="auto"/>
              <w:bottom w:val="single" w:sz="4" w:space="0" w:color="auto"/>
              <w:right w:val="single" w:sz="4" w:space="0" w:color="auto"/>
            </w:tcBorders>
            <w:hideMark/>
          </w:tcPr>
          <w:p w14:paraId="01B9B388"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C2924A6" w14:textId="77777777" w:rsidR="00465894" w:rsidRDefault="00465894">
            <w:pPr>
              <w:pStyle w:val="TAC"/>
            </w:pPr>
            <w:r>
              <w:rPr>
                <w:lang w:eastAsia="fi-FI"/>
              </w:rPr>
              <w:t>N/A</w:t>
            </w:r>
          </w:p>
        </w:tc>
      </w:tr>
      <w:tr w:rsidR="00465894" w14:paraId="6052D263"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197DC788" w14:textId="77777777" w:rsidR="00465894" w:rsidRDefault="00465894">
            <w:pPr>
              <w:pStyle w:val="TAC"/>
              <w:rPr>
                <w:lang w:eastAsia="ko-KR"/>
              </w:rPr>
            </w:pPr>
            <w:r>
              <w:rPr>
                <w:rFonts w:eastAsia="Malgun Gothic" w:cs="Arial"/>
                <w:color w:val="000000"/>
                <w:szCs w:val="18"/>
              </w:rPr>
              <w:t>DC_18A_n3A-n41A</w:t>
            </w:r>
          </w:p>
        </w:tc>
        <w:tc>
          <w:tcPr>
            <w:tcW w:w="868" w:type="dxa"/>
            <w:tcBorders>
              <w:top w:val="single" w:sz="4" w:space="0" w:color="auto"/>
              <w:left w:val="single" w:sz="4" w:space="0" w:color="auto"/>
              <w:bottom w:val="single" w:sz="4" w:space="0" w:color="auto"/>
              <w:right w:val="single" w:sz="4" w:space="0" w:color="auto"/>
            </w:tcBorders>
            <w:vAlign w:val="center"/>
            <w:hideMark/>
          </w:tcPr>
          <w:p w14:paraId="095C770A" w14:textId="77777777" w:rsidR="00465894" w:rsidRDefault="00465894">
            <w:pPr>
              <w:pStyle w:val="TAC"/>
              <w:rPr>
                <w:lang w:eastAsia="ko-KR"/>
              </w:rPr>
            </w:pPr>
            <w:r>
              <w:rPr>
                <w:rFonts w:cs="Arial"/>
                <w:szCs w:val="18"/>
              </w:rPr>
              <w:t>18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B4F6AD0" w14:textId="77777777" w:rsidR="00465894" w:rsidRDefault="00465894">
            <w:pPr>
              <w:pStyle w:val="TAC"/>
              <w:rPr>
                <w:lang w:eastAsia="ko-KR"/>
              </w:rPr>
            </w:pPr>
            <w:r>
              <w:rPr>
                <w:rFonts w:cs="Arial"/>
                <w:szCs w:val="18"/>
              </w:rPr>
              <w:t>820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0C17F88" w14:textId="77777777" w:rsidR="00465894" w:rsidRDefault="00465894">
            <w:pPr>
              <w:pStyle w:val="TAC"/>
              <w:rPr>
                <w:lang w:eastAsia="ko-KR"/>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A4679AB" w14:textId="77777777" w:rsidR="00465894" w:rsidRDefault="00465894">
            <w:pPr>
              <w:pStyle w:val="TAC"/>
              <w:rPr>
                <w:lang w:eastAsia="ko-KR"/>
              </w:rPr>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CB6794E" w14:textId="77777777" w:rsidR="00465894" w:rsidRDefault="00465894">
            <w:pPr>
              <w:pStyle w:val="TAC"/>
              <w:rPr>
                <w:lang w:eastAsia="ko-KR"/>
              </w:rPr>
            </w:pPr>
            <w:r>
              <w:rPr>
                <w:rFonts w:cs="Arial"/>
                <w:szCs w:val="18"/>
              </w:rPr>
              <w:t>865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4F585331" w14:textId="77777777" w:rsidR="00465894" w:rsidRDefault="00465894">
            <w:pPr>
              <w:pStyle w:val="TAC"/>
              <w:rPr>
                <w:rFonts w:eastAsia="Malgun Gothic"/>
                <w:lang w:eastAsia="ko-KR"/>
              </w:rPr>
            </w:pPr>
            <w:r>
              <w:rPr>
                <w:rFonts w:cs="Arial"/>
                <w:color w:val="000000"/>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A7C5EF0" w14:textId="77777777" w:rsidR="00465894" w:rsidRDefault="00465894">
            <w:pPr>
              <w:pStyle w:val="TAC"/>
              <w:rPr>
                <w:rFonts w:eastAsiaTheme="minorEastAsia"/>
                <w:kern w:val="2"/>
                <w:szCs w:val="24"/>
                <w:lang w:eastAsia="ja-JP"/>
              </w:rPr>
            </w:pPr>
            <w:r>
              <w:rPr>
                <w:rFonts w:cs="Arial"/>
                <w:color w:val="000000"/>
              </w:rPr>
              <w:t>N/A</w:t>
            </w:r>
          </w:p>
        </w:tc>
      </w:tr>
      <w:tr w:rsidR="00465894" w14:paraId="6C00869E" w14:textId="77777777" w:rsidTr="00465894">
        <w:trPr>
          <w:trHeight w:val="54"/>
          <w:jc w:val="center"/>
        </w:trPr>
        <w:tc>
          <w:tcPr>
            <w:tcW w:w="2259" w:type="dxa"/>
            <w:tcBorders>
              <w:top w:val="nil"/>
              <w:left w:val="single" w:sz="4" w:space="0" w:color="auto"/>
              <w:bottom w:val="nil"/>
              <w:right w:val="single" w:sz="4" w:space="0" w:color="auto"/>
            </w:tcBorders>
          </w:tcPr>
          <w:p w14:paraId="645DF874" w14:textId="77777777" w:rsidR="00465894" w:rsidRDefault="00465894">
            <w:pPr>
              <w:pStyle w:val="TAC"/>
              <w:rPr>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41167D7" w14:textId="77777777" w:rsidR="00465894" w:rsidRDefault="00465894">
            <w:pPr>
              <w:pStyle w:val="TAC"/>
              <w:rPr>
                <w:lang w:eastAsia="ko-KR"/>
              </w:rPr>
            </w:pPr>
            <w:r>
              <w:rPr>
                <w:rFonts w:cs="Arial"/>
                <w:szCs w:val="18"/>
              </w:rPr>
              <w:t>n3</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AC95396" w14:textId="77777777" w:rsidR="00465894" w:rsidRDefault="00465894">
            <w:pPr>
              <w:pStyle w:val="TAC"/>
              <w:rPr>
                <w:lang w:eastAsia="ko-KR"/>
              </w:rPr>
            </w:pPr>
            <w:r>
              <w:rPr>
                <w:rFonts w:cs="Arial"/>
                <w:szCs w:val="18"/>
              </w:rPr>
              <w:t>1720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089868FA" w14:textId="77777777" w:rsidR="00465894" w:rsidRDefault="00465894">
            <w:pPr>
              <w:pStyle w:val="TAC"/>
              <w:rPr>
                <w:lang w:eastAsia="ko-KR"/>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9FFFD3C" w14:textId="77777777" w:rsidR="00465894" w:rsidRDefault="00465894">
            <w:pPr>
              <w:pStyle w:val="TAC"/>
              <w:rPr>
                <w:lang w:eastAsia="ko-KR"/>
              </w:rPr>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CA2CC66" w14:textId="77777777" w:rsidR="00465894" w:rsidRDefault="00465894">
            <w:pPr>
              <w:pStyle w:val="TAC"/>
              <w:rPr>
                <w:lang w:eastAsia="ko-KR"/>
              </w:rPr>
            </w:pPr>
            <w:r>
              <w:rPr>
                <w:rFonts w:cs="Arial"/>
                <w:szCs w:val="18"/>
              </w:rPr>
              <w:t>1815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1C884A96" w14:textId="77777777" w:rsidR="00465894" w:rsidRDefault="00465894">
            <w:pPr>
              <w:pStyle w:val="TAC"/>
              <w:rPr>
                <w:rFonts w:eastAsia="Malgun Gothic"/>
                <w:lang w:eastAsia="ko-KR"/>
              </w:rPr>
            </w:pPr>
            <w:r>
              <w:rPr>
                <w:rFonts w:cs="Arial"/>
                <w:color w:val="000000"/>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3A214B1" w14:textId="77777777" w:rsidR="00465894" w:rsidRDefault="00465894">
            <w:pPr>
              <w:pStyle w:val="TAC"/>
              <w:rPr>
                <w:rFonts w:eastAsiaTheme="minorEastAsia"/>
                <w:kern w:val="2"/>
                <w:szCs w:val="24"/>
                <w:lang w:eastAsia="ja-JP"/>
              </w:rPr>
            </w:pPr>
            <w:r>
              <w:rPr>
                <w:rFonts w:cs="Arial"/>
                <w:color w:val="000000"/>
              </w:rPr>
              <w:t>N/A</w:t>
            </w:r>
          </w:p>
        </w:tc>
      </w:tr>
      <w:tr w:rsidR="00465894" w14:paraId="433BE719" w14:textId="77777777" w:rsidTr="00465894">
        <w:trPr>
          <w:trHeight w:val="54"/>
          <w:jc w:val="center"/>
        </w:trPr>
        <w:tc>
          <w:tcPr>
            <w:tcW w:w="2259" w:type="dxa"/>
            <w:tcBorders>
              <w:top w:val="nil"/>
              <w:left w:val="single" w:sz="4" w:space="0" w:color="auto"/>
              <w:bottom w:val="nil"/>
              <w:right w:val="single" w:sz="4" w:space="0" w:color="auto"/>
            </w:tcBorders>
          </w:tcPr>
          <w:p w14:paraId="6B393DB4" w14:textId="77777777" w:rsidR="00465894" w:rsidRDefault="00465894">
            <w:pPr>
              <w:pStyle w:val="TAC"/>
              <w:rPr>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E010839" w14:textId="77777777" w:rsidR="00465894" w:rsidRDefault="00465894">
            <w:pPr>
              <w:pStyle w:val="TAC"/>
              <w:rPr>
                <w:lang w:eastAsia="ko-KR"/>
              </w:rPr>
            </w:pPr>
            <w:r>
              <w:rPr>
                <w:rFonts w:cs="Arial"/>
                <w:szCs w:val="18"/>
              </w:rPr>
              <w:t>n41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8A5207D" w14:textId="77777777" w:rsidR="00465894" w:rsidRDefault="00465894">
            <w:pPr>
              <w:pStyle w:val="TAC"/>
              <w:rPr>
                <w:lang w:eastAsia="ko-KR"/>
              </w:rPr>
            </w:pPr>
            <w:r>
              <w:rPr>
                <w:rFonts w:cs="Arial"/>
                <w:color w:val="000000"/>
                <w:szCs w:val="18"/>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1DC3493" w14:textId="77777777" w:rsidR="00465894" w:rsidRDefault="00465894">
            <w:pPr>
              <w:pStyle w:val="TAC"/>
              <w:rPr>
                <w:lang w:eastAsia="ko-KR"/>
              </w:rPr>
            </w:pPr>
            <w:r>
              <w:rPr>
                <w:rFonts w:cs="Arial"/>
                <w:color w:val="000000"/>
                <w:szCs w:val="18"/>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07D9CB17" w14:textId="77777777" w:rsidR="00465894" w:rsidRDefault="00465894">
            <w:pPr>
              <w:pStyle w:val="TAC"/>
              <w:rPr>
                <w:lang w:eastAsia="ko-KR"/>
              </w:rPr>
            </w:pPr>
            <w:r>
              <w:rPr>
                <w:rFonts w:cs="Arial"/>
                <w:color w:val="000000"/>
                <w:szCs w:val="18"/>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950E31C" w14:textId="77777777" w:rsidR="00465894" w:rsidRDefault="00465894">
            <w:pPr>
              <w:pStyle w:val="TAC"/>
              <w:rPr>
                <w:lang w:eastAsia="ko-KR"/>
              </w:rPr>
            </w:pPr>
            <w:r>
              <w:rPr>
                <w:rFonts w:cs="Arial"/>
                <w:color w:val="000000"/>
                <w:szCs w:val="18"/>
              </w:rPr>
              <w:t>2540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F257407" w14:textId="77777777" w:rsidR="00465894" w:rsidRDefault="00465894">
            <w:pPr>
              <w:pStyle w:val="TAC"/>
              <w:rPr>
                <w:rFonts w:eastAsia="Malgun Gothic"/>
                <w:lang w:eastAsia="ko-KR"/>
              </w:rPr>
            </w:pPr>
            <w:r>
              <w:rPr>
                <w:rFonts w:cs="Arial"/>
                <w:color w:val="000000"/>
              </w:rPr>
              <w:t>29.4</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AE0F5A1" w14:textId="77777777" w:rsidR="00465894" w:rsidRDefault="00465894">
            <w:pPr>
              <w:pStyle w:val="TAC"/>
              <w:rPr>
                <w:rFonts w:eastAsiaTheme="minorEastAsia"/>
                <w:kern w:val="2"/>
                <w:szCs w:val="24"/>
                <w:lang w:eastAsia="ja-JP"/>
              </w:rPr>
            </w:pPr>
            <w:r>
              <w:rPr>
                <w:rFonts w:cs="Arial"/>
                <w:color w:val="000000"/>
              </w:rPr>
              <w:t>IMD2</w:t>
            </w:r>
          </w:p>
        </w:tc>
      </w:tr>
      <w:tr w:rsidR="00465894" w14:paraId="4881047C" w14:textId="77777777" w:rsidTr="00465894">
        <w:trPr>
          <w:trHeight w:val="54"/>
          <w:jc w:val="center"/>
        </w:trPr>
        <w:tc>
          <w:tcPr>
            <w:tcW w:w="2259" w:type="dxa"/>
            <w:tcBorders>
              <w:top w:val="nil"/>
              <w:left w:val="single" w:sz="4" w:space="0" w:color="auto"/>
              <w:bottom w:val="nil"/>
              <w:right w:val="single" w:sz="4" w:space="0" w:color="auto"/>
            </w:tcBorders>
          </w:tcPr>
          <w:p w14:paraId="6C1D7A1A" w14:textId="77777777" w:rsidR="00465894" w:rsidRDefault="00465894">
            <w:pPr>
              <w:pStyle w:val="TAC"/>
              <w:rPr>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1E23759" w14:textId="77777777" w:rsidR="00465894" w:rsidRDefault="00465894">
            <w:pPr>
              <w:pStyle w:val="TAC"/>
              <w:rPr>
                <w:lang w:eastAsia="ko-KR"/>
              </w:rPr>
            </w:pPr>
            <w:r>
              <w:rPr>
                <w:rFonts w:cs="Arial"/>
                <w:szCs w:val="18"/>
              </w:rPr>
              <w:t>18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E722D92" w14:textId="77777777" w:rsidR="00465894" w:rsidRDefault="00465894">
            <w:pPr>
              <w:pStyle w:val="TAC"/>
              <w:rPr>
                <w:lang w:eastAsia="ko-KR"/>
              </w:rPr>
            </w:pPr>
            <w:r>
              <w:rPr>
                <w:rFonts w:cs="Arial"/>
                <w:szCs w:val="18"/>
              </w:rPr>
              <w:t>820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D4B0485" w14:textId="77777777" w:rsidR="00465894" w:rsidRDefault="00465894">
            <w:pPr>
              <w:pStyle w:val="TAC"/>
              <w:rPr>
                <w:lang w:eastAsia="ko-KR"/>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1F92AEC" w14:textId="77777777" w:rsidR="00465894" w:rsidRDefault="00465894">
            <w:pPr>
              <w:pStyle w:val="TAC"/>
              <w:rPr>
                <w:lang w:eastAsia="ko-KR"/>
              </w:rPr>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EF079F3" w14:textId="77777777" w:rsidR="00465894" w:rsidRDefault="00465894">
            <w:pPr>
              <w:pStyle w:val="TAC"/>
              <w:rPr>
                <w:lang w:eastAsia="ko-KR"/>
              </w:rPr>
            </w:pPr>
            <w:r>
              <w:rPr>
                <w:rFonts w:cs="Arial"/>
                <w:szCs w:val="18"/>
              </w:rPr>
              <w:t>865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5A832D6D" w14:textId="77777777" w:rsidR="00465894" w:rsidRDefault="00465894">
            <w:pPr>
              <w:pStyle w:val="TAC"/>
              <w:rPr>
                <w:rFonts w:eastAsia="Malgun Gothic"/>
                <w:lang w:eastAsia="ko-KR"/>
              </w:rPr>
            </w:pPr>
            <w:r>
              <w:rPr>
                <w:rFonts w:cs="Arial"/>
                <w:color w:val="000000"/>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57299BE" w14:textId="77777777" w:rsidR="00465894" w:rsidRDefault="00465894">
            <w:pPr>
              <w:pStyle w:val="TAC"/>
              <w:rPr>
                <w:rFonts w:eastAsiaTheme="minorEastAsia"/>
                <w:kern w:val="2"/>
                <w:szCs w:val="24"/>
                <w:lang w:eastAsia="ja-JP"/>
              </w:rPr>
            </w:pPr>
            <w:r>
              <w:rPr>
                <w:rFonts w:cs="Arial"/>
                <w:color w:val="000000"/>
              </w:rPr>
              <w:t>N/A</w:t>
            </w:r>
          </w:p>
        </w:tc>
      </w:tr>
      <w:tr w:rsidR="00465894" w14:paraId="4A54A6DC" w14:textId="77777777" w:rsidTr="00465894">
        <w:trPr>
          <w:trHeight w:val="54"/>
          <w:jc w:val="center"/>
        </w:trPr>
        <w:tc>
          <w:tcPr>
            <w:tcW w:w="2259" w:type="dxa"/>
            <w:tcBorders>
              <w:top w:val="nil"/>
              <w:left w:val="single" w:sz="4" w:space="0" w:color="auto"/>
              <w:bottom w:val="nil"/>
              <w:right w:val="single" w:sz="4" w:space="0" w:color="auto"/>
            </w:tcBorders>
          </w:tcPr>
          <w:p w14:paraId="1895E9A2" w14:textId="77777777" w:rsidR="00465894" w:rsidRDefault="00465894">
            <w:pPr>
              <w:pStyle w:val="TAC"/>
              <w:rPr>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A30A47F" w14:textId="77777777" w:rsidR="00465894" w:rsidRDefault="00465894">
            <w:pPr>
              <w:pStyle w:val="TAC"/>
              <w:rPr>
                <w:lang w:eastAsia="ko-KR"/>
              </w:rPr>
            </w:pPr>
            <w:r>
              <w:rPr>
                <w:rFonts w:cs="Arial"/>
                <w:szCs w:val="18"/>
              </w:rPr>
              <w:t>n41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7238244" w14:textId="77777777" w:rsidR="00465894" w:rsidRDefault="00465894">
            <w:pPr>
              <w:pStyle w:val="TAC"/>
              <w:rPr>
                <w:lang w:eastAsia="ko-KR"/>
              </w:rPr>
            </w:pPr>
            <w:r>
              <w:rPr>
                <w:rFonts w:cs="Arial"/>
                <w:color w:val="000000"/>
                <w:szCs w:val="18"/>
              </w:rPr>
              <w:t>2670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38493449" w14:textId="77777777" w:rsidR="00465894" w:rsidRDefault="00465894">
            <w:pPr>
              <w:pStyle w:val="TAC"/>
              <w:rPr>
                <w:lang w:eastAsia="ko-KR"/>
              </w:rPr>
            </w:pPr>
            <w:r>
              <w:rPr>
                <w:rFonts w:cs="Arial"/>
                <w:color w:val="000000"/>
                <w:szCs w:val="18"/>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B67963B" w14:textId="77777777" w:rsidR="00465894" w:rsidRDefault="00465894">
            <w:pPr>
              <w:pStyle w:val="TAC"/>
              <w:rPr>
                <w:lang w:eastAsia="ko-KR"/>
              </w:rPr>
            </w:pPr>
            <w:r>
              <w:rPr>
                <w:rFonts w:cs="Arial"/>
                <w:color w:val="000000"/>
                <w:szCs w:val="18"/>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FFB3ABC" w14:textId="77777777" w:rsidR="00465894" w:rsidRDefault="00465894">
            <w:pPr>
              <w:pStyle w:val="TAC"/>
              <w:rPr>
                <w:lang w:eastAsia="ko-KR"/>
              </w:rPr>
            </w:pPr>
            <w:r>
              <w:rPr>
                <w:rFonts w:cs="Arial"/>
                <w:color w:val="000000"/>
                <w:szCs w:val="18"/>
              </w:rPr>
              <w:t>2670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4092E50" w14:textId="77777777" w:rsidR="00465894" w:rsidRDefault="00465894">
            <w:pPr>
              <w:pStyle w:val="TAC"/>
              <w:rPr>
                <w:rFonts w:eastAsia="Malgun Gothic"/>
                <w:lang w:eastAsia="ko-KR"/>
              </w:rPr>
            </w:pPr>
            <w:r>
              <w:rPr>
                <w:rFonts w:cs="Arial"/>
                <w:color w:val="000000"/>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F42A22E" w14:textId="77777777" w:rsidR="00465894" w:rsidRDefault="00465894">
            <w:pPr>
              <w:pStyle w:val="TAC"/>
              <w:rPr>
                <w:rFonts w:eastAsiaTheme="minorEastAsia"/>
                <w:kern w:val="2"/>
                <w:szCs w:val="24"/>
                <w:lang w:eastAsia="ja-JP"/>
              </w:rPr>
            </w:pPr>
            <w:r>
              <w:rPr>
                <w:rFonts w:cs="Arial"/>
                <w:color w:val="000000"/>
              </w:rPr>
              <w:t>N/A</w:t>
            </w:r>
          </w:p>
        </w:tc>
      </w:tr>
      <w:tr w:rsidR="00465894" w14:paraId="1A335B50" w14:textId="77777777" w:rsidTr="00465894">
        <w:trPr>
          <w:trHeight w:val="54"/>
          <w:jc w:val="center"/>
        </w:trPr>
        <w:tc>
          <w:tcPr>
            <w:tcW w:w="2259" w:type="dxa"/>
            <w:tcBorders>
              <w:top w:val="nil"/>
              <w:left w:val="single" w:sz="4" w:space="0" w:color="auto"/>
              <w:bottom w:val="nil"/>
              <w:right w:val="single" w:sz="4" w:space="0" w:color="auto"/>
            </w:tcBorders>
          </w:tcPr>
          <w:p w14:paraId="2C923232" w14:textId="77777777" w:rsidR="00465894" w:rsidRDefault="00465894">
            <w:pPr>
              <w:pStyle w:val="TAC"/>
              <w:rPr>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F9C6DB2" w14:textId="77777777" w:rsidR="00465894" w:rsidRDefault="00465894">
            <w:pPr>
              <w:pStyle w:val="TAC"/>
              <w:rPr>
                <w:lang w:eastAsia="ko-KR"/>
              </w:rPr>
            </w:pPr>
            <w:r>
              <w:rPr>
                <w:rFonts w:cs="Arial"/>
                <w:szCs w:val="18"/>
              </w:rPr>
              <w:t>n3</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F293515" w14:textId="77777777" w:rsidR="00465894" w:rsidRDefault="00465894">
            <w:pPr>
              <w:pStyle w:val="TAC"/>
              <w:rPr>
                <w:lang w:eastAsia="ko-KR"/>
              </w:rPr>
            </w:pPr>
            <w:r>
              <w:rPr>
                <w:rFonts w:cs="Arial"/>
                <w:szCs w:val="18"/>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AE6445D" w14:textId="77777777" w:rsidR="00465894" w:rsidRDefault="00465894">
            <w:pPr>
              <w:pStyle w:val="TAC"/>
              <w:rPr>
                <w:lang w:eastAsia="ko-KR"/>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ED9868A" w14:textId="77777777" w:rsidR="00465894" w:rsidRDefault="00465894">
            <w:pPr>
              <w:pStyle w:val="TAC"/>
              <w:rPr>
                <w:lang w:eastAsia="ko-KR"/>
              </w:rPr>
            </w:pPr>
            <w:r>
              <w:rPr>
                <w:rFonts w:cs="Arial"/>
                <w:szCs w:val="18"/>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A0B4569" w14:textId="77777777" w:rsidR="00465894" w:rsidRDefault="00465894">
            <w:pPr>
              <w:pStyle w:val="TAC"/>
              <w:rPr>
                <w:lang w:eastAsia="ko-KR"/>
              </w:rPr>
            </w:pPr>
            <w:r>
              <w:rPr>
                <w:rFonts w:cs="Arial"/>
                <w:szCs w:val="18"/>
              </w:rPr>
              <w:t>1850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D72887C" w14:textId="77777777" w:rsidR="00465894" w:rsidRDefault="00465894">
            <w:pPr>
              <w:pStyle w:val="TAC"/>
              <w:rPr>
                <w:rFonts w:eastAsia="Malgun Gothic"/>
                <w:lang w:eastAsia="ko-KR"/>
              </w:rPr>
            </w:pPr>
            <w:r>
              <w:rPr>
                <w:rFonts w:cs="Arial"/>
                <w:color w:val="000000"/>
              </w:rPr>
              <w:t>28.2</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DEAF7DA" w14:textId="77777777" w:rsidR="00465894" w:rsidRDefault="00465894">
            <w:pPr>
              <w:pStyle w:val="TAC"/>
              <w:rPr>
                <w:rFonts w:eastAsiaTheme="minorEastAsia"/>
                <w:kern w:val="2"/>
                <w:szCs w:val="24"/>
                <w:lang w:eastAsia="ja-JP"/>
              </w:rPr>
            </w:pPr>
            <w:r>
              <w:rPr>
                <w:rFonts w:cs="Arial"/>
                <w:color w:val="000000"/>
              </w:rPr>
              <w:t>IMD2</w:t>
            </w:r>
          </w:p>
        </w:tc>
      </w:tr>
      <w:tr w:rsidR="00465894" w14:paraId="35DEC6D3"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3F42BBDE" w14:textId="77777777" w:rsidR="00465894" w:rsidRDefault="00465894">
            <w:pPr>
              <w:pStyle w:val="TAC"/>
              <w:rPr>
                <w:lang w:eastAsia="ko-KR"/>
              </w:rPr>
            </w:pPr>
            <w:r>
              <w:t>DC_18A_n3A-n77A</w:t>
            </w:r>
          </w:p>
        </w:tc>
        <w:tc>
          <w:tcPr>
            <w:tcW w:w="868" w:type="dxa"/>
            <w:tcBorders>
              <w:top w:val="single" w:sz="4" w:space="0" w:color="auto"/>
              <w:left w:val="single" w:sz="4" w:space="0" w:color="auto"/>
              <w:bottom w:val="single" w:sz="4" w:space="0" w:color="auto"/>
              <w:right w:val="single" w:sz="4" w:space="0" w:color="auto"/>
            </w:tcBorders>
            <w:hideMark/>
          </w:tcPr>
          <w:p w14:paraId="7E2E0923" w14:textId="77777777" w:rsidR="00465894" w:rsidRDefault="00465894">
            <w:pPr>
              <w:pStyle w:val="TAC"/>
              <w:rPr>
                <w:lang w:eastAsia="ko-KR"/>
              </w:rPr>
            </w:pPr>
            <w:r>
              <w:t>18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7218D95" w14:textId="77777777" w:rsidR="00465894" w:rsidRDefault="00465894">
            <w:pPr>
              <w:pStyle w:val="TAC"/>
              <w:rPr>
                <w:lang w:eastAsia="ko-KR"/>
              </w:rPr>
            </w:pPr>
            <w:r>
              <w:t>820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D416F5C" w14:textId="77777777" w:rsidR="00465894" w:rsidRDefault="00465894">
            <w:pPr>
              <w:pStyle w:val="TAC"/>
              <w:rPr>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259FB49" w14:textId="77777777" w:rsidR="00465894" w:rsidRDefault="00465894">
            <w:pPr>
              <w:pStyle w:val="TAC"/>
              <w:rPr>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109D17F" w14:textId="77777777" w:rsidR="00465894" w:rsidRDefault="00465894">
            <w:pPr>
              <w:pStyle w:val="TAC"/>
              <w:rPr>
                <w:lang w:eastAsia="ko-KR"/>
              </w:rPr>
            </w:pPr>
            <w:r>
              <w:t>865</w:t>
            </w:r>
          </w:p>
        </w:tc>
        <w:tc>
          <w:tcPr>
            <w:tcW w:w="867" w:type="dxa"/>
            <w:gridSpan w:val="2"/>
            <w:tcBorders>
              <w:top w:val="single" w:sz="4" w:space="0" w:color="auto"/>
              <w:left w:val="single" w:sz="4" w:space="0" w:color="auto"/>
              <w:bottom w:val="single" w:sz="4" w:space="0" w:color="auto"/>
              <w:right w:val="single" w:sz="4" w:space="0" w:color="auto"/>
            </w:tcBorders>
            <w:hideMark/>
          </w:tcPr>
          <w:p w14:paraId="00B6D4E7" w14:textId="77777777" w:rsidR="00465894" w:rsidRDefault="00465894">
            <w:pPr>
              <w:pStyle w:val="TAC"/>
              <w:rPr>
                <w:rFonts w:eastAsia="Malgun Gothic"/>
                <w:lang w:eastAsia="ko-KR"/>
              </w:rPr>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1124B48" w14:textId="77777777" w:rsidR="00465894" w:rsidRDefault="00465894">
            <w:pPr>
              <w:pStyle w:val="TAC"/>
              <w:rPr>
                <w:rFonts w:eastAsiaTheme="minorEastAsia"/>
                <w:kern w:val="2"/>
                <w:szCs w:val="24"/>
                <w:lang w:eastAsia="ja-JP"/>
              </w:rPr>
            </w:pPr>
            <w:r>
              <w:t>N/A</w:t>
            </w:r>
          </w:p>
        </w:tc>
      </w:tr>
      <w:tr w:rsidR="00465894" w14:paraId="6C8A8177" w14:textId="77777777" w:rsidTr="00465894">
        <w:trPr>
          <w:trHeight w:val="54"/>
          <w:jc w:val="center"/>
        </w:trPr>
        <w:tc>
          <w:tcPr>
            <w:tcW w:w="2259" w:type="dxa"/>
            <w:tcBorders>
              <w:top w:val="nil"/>
              <w:left w:val="single" w:sz="4" w:space="0" w:color="auto"/>
              <w:bottom w:val="nil"/>
              <w:right w:val="single" w:sz="4" w:space="0" w:color="auto"/>
            </w:tcBorders>
          </w:tcPr>
          <w:p w14:paraId="3E7E5E6F" w14:textId="77777777" w:rsidR="00465894" w:rsidRDefault="00465894">
            <w:pPr>
              <w:pStyle w:val="TAC"/>
              <w:rPr>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10F9A863" w14:textId="77777777" w:rsidR="00465894" w:rsidRDefault="00465894">
            <w:pPr>
              <w:pStyle w:val="TAC"/>
              <w:rPr>
                <w:lang w:eastAsia="ko-KR"/>
              </w:rPr>
            </w:pPr>
            <w:r>
              <w:t>n3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4BD8C32" w14:textId="77777777" w:rsidR="00465894" w:rsidRDefault="00465894">
            <w:pPr>
              <w:pStyle w:val="TAC"/>
              <w:rPr>
                <w:lang w:eastAsia="ko-KR"/>
              </w:rPr>
            </w:pPr>
            <w:r>
              <w:t>1770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6B836C7" w14:textId="77777777" w:rsidR="00465894" w:rsidRDefault="00465894">
            <w:pPr>
              <w:pStyle w:val="TAC"/>
              <w:rPr>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41A3740" w14:textId="77777777" w:rsidR="00465894" w:rsidRDefault="00465894">
            <w:pPr>
              <w:pStyle w:val="TAC"/>
              <w:rPr>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CC66C9D" w14:textId="77777777" w:rsidR="00465894" w:rsidRDefault="00465894">
            <w:pPr>
              <w:pStyle w:val="TAC"/>
              <w:rPr>
                <w:lang w:eastAsia="ko-KR"/>
              </w:rPr>
            </w:pPr>
            <w:r>
              <w:t>1865</w:t>
            </w:r>
          </w:p>
        </w:tc>
        <w:tc>
          <w:tcPr>
            <w:tcW w:w="867" w:type="dxa"/>
            <w:gridSpan w:val="2"/>
            <w:tcBorders>
              <w:top w:val="single" w:sz="4" w:space="0" w:color="auto"/>
              <w:left w:val="single" w:sz="4" w:space="0" w:color="auto"/>
              <w:bottom w:val="single" w:sz="4" w:space="0" w:color="auto"/>
              <w:right w:val="single" w:sz="4" w:space="0" w:color="auto"/>
            </w:tcBorders>
            <w:hideMark/>
          </w:tcPr>
          <w:p w14:paraId="43419F1F" w14:textId="77777777" w:rsidR="00465894" w:rsidRDefault="00465894">
            <w:pPr>
              <w:pStyle w:val="TAC"/>
              <w:rPr>
                <w:rFonts w:eastAsia="Malgun Gothic"/>
                <w:lang w:eastAsia="ko-KR"/>
              </w:rPr>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7824B2B" w14:textId="77777777" w:rsidR="00465894" w:rsidRDefault="00465894">
            <w:pPr>
              <w:pStyle w:val="TAC"/>
              <w:rPr>
                <w:rFonts w:eastAsiaTheme="minorEastAsia"/>
                <w:kern w:val="2"/>
                <w:szCs w:val="24"/>
                <w:lang w:eastAsia="ja-JP"/>
              </w:rPr>
            </w:pPr>
            <w:r>
              <w:t>N/A</w:t>
            </w:r>
          </w:p>
        </w:tc>
      </w:tr>
      <w:tr w:rsidR="00465894" w14:paraId="48A38117" w14:textId="77777777" w:rsidTr="00465894">
        <w:trPr>
          <w:trHeight w:val="54"/>
          <w:jc w:val="center"/>
        </w:trPr>
        <w:tc>
          <w:tcPr>
            <w:tcW w:w="2259" w:type="dxa"/>
            <w:tcBorders>
              <w:top w:val="nil"/>
              <w:left w:val="single" w:sz="4" w:space="0" w:color="auto"/>
              <w:bottom w:val="nil"/>
              <w:right w:val="single" w:sz="4" w:space="0" w:color="auto"/>
            </w:tcBorders>
          </w:tcPr>
          <w:p w14:paraId="1895B210" w14:textId="77777777" w:rsidR="00465894" w:rsidRDefault="00465894">
            <w:pPr>
              <w:pStyle w:val="TAC"/>
              <w:rPr>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41DCBECB" w14:textId="77777777" w:rsidR="00465894" w:rsidRDefault="00465894">
            <w:pPr>
              <w:pStyle w:val="TAC"/>
              <w:rPr>
                <w:lang w:eastAsia="ko-KR"/>
              </w:rPr>
            </w:pPr>
            <w: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C904750" w14:textId="77777777" w:rsidR="00465894" w:rsidRDefault="00465894">
            <w:pPr>
              <w:pStyle w:val="TAC"/>
              <w:rPr>
                <w:lang w:eastAsia="ko-KR"/>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60CB289" w14:textId="77777777" w:rsidR="00465894" w:rsidRDefault="00465894">
            <w:pPr>
              <w:pStyle w:val="TAC"/>
              <w:rPr>
                <w:lang w:eastAsia="ko-KR"/>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02A0FE1" w14:textId="77777777" w:rsidR="00465894" w:rsidRDefault="00465894">
            <w:pPr>
              <w:pStyle w:val="TAC"/>
              <w:rPr>
                <w:lang w:eastAsia="ko-KR"/>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8B009F9" w14:textId="77777777" w:rsidR="00465894" w:rsidRDefault="00465894">
            <w:pPr>
              <w:pStyle w:val="TAC"/>
              <w:rPr>
                <w:lang w:eastAsia="ko-KR"/>
              </w:rPr>
            </w:pPr>
            <w:r>
              <w:t>3410</w:t>
            </w:r>
          </w:p>
        </w:tc>
        <w:tc>
          <w:tcPr>
            <w:tcW w:w="867" w:type="dxa"/>
            <w:gridSpan w:val="2"/>
            <w:tcBorders>
              <w:top w:val="single" w:sz="4" w:space="0" w:color="auto"/>
              <w:left w:val="single" w:sz="4" w:space="0" w:color="auto"/>
              <w:bottom w:val="single" w:sz="4" w:space="0" w:color="auto"/>
              <w:right w:val="single" w:sz="4" w:space="0" w:color="auto"/>
            </w:tcBorders>
            <w:hideMark/>
          </w:tcPr>
          <w:p w14:paraId="047B6A21" w14:textId="77777777" w:rsidR="00465894" w:rsidRDefault="00465894">
            <w:pPr>
              <w:pStyle w:val="TAC"/>
              <w:rPr>
                <w:rFonts w:eastAsia="Malgun Gothic"/>
                <w:lang w:eastAsia="ko-KR"/>
              </w:rPr>
            </w:pPr>
            <w:r>
              <w:t>16.3</w:t>
            </w:r>
          </w:p>
        </w:tc>
        <w:tc>
          <w:tcPr>
            <w:tcW w:w="1248" w:type="dxa"/>
            <w:gridSpan w:val="3"/>
            <w:tcBorders>
              <w:top w:val="single" w:sz="4" w:space="0" w:color="auto"/>
              <w:left w:val="single" w:sz="4" w:space="0" w:color="auto"/>
              <w:bottom w:val="single" w:sz="4" w:space="0" w:color="auto"/>
              <w:right w:val="single" w:sz="4" w:space="0" w:color="auto"/>
            </w:tcBorders>
            <w:hideMark/>
          </w:tcPr>
          <w:p w14:paraId="0DA33135" w14:textId="77777777" w:rsidR="00465894" w:rsidRDefault="00465894">
            <w:pPr>
              <w:pStyle w:val="TAC"/>
              <w:rPr>
                <w:rFonts w:eastAsiaTheme="minorEastAsia"/>
                <w:kern w:val="2"/>
                <w:szCs w:val="24"/>
                <w:lang w:eastAsia="ja-JP"/>
              </w:rPr>
            </w:pPr>
            <w:r>
              <w:t>IMD3</w:t>
            </w:r>
          </w:p>
        </w:tc>
      </w:tr>
      <w:tr w:rsidR="00465894" w14:paraId="3ABFA272" w14:textId="77777777" w:rsidTr="00465894">
        <w:trPr>
          <w:trHeight w:val="54"/>
          <w:jc w:val="center"/>
        </w:trPr>
        <w:tc>
          <w:tcPr>
            <w:tcW w:w="2259" w:type="dxa"/>
            <w:tcBorders>
              <w:top w:val="nil"/>
              <w:left w:val="single" w:sz="4" w:space="0" w:color="auto"/>
              <w:bottom w:val="nil"/>
              <w:right w:val="single" w:sz="4" w:space="0" w:color="auto"/>
            </w:tcBorders>
          </w:tcPr>
          <w:p w14:paraId="439C2A18" w14:textId="77777777" w:rsidR="00465894" w:rsidRDefault="00465894">
            <w:pPr>
              <w:pStyle w:val="TAC"/>
              <w:rPr>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5907B348" w14:textId="77777777" w:rsidR="00465894" w:rsidRDefault="00465894">
            <w:pPr>
              <w:pStyle w:val="TAC"/>
              <w:rPr>
                <w:lang w:eastAsia="ko-KR"/>
              </w:rPr>
            </w:pPr>
            <w:r>
              <w:t>18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775C5D3" w14:textId="77777777" w:rsidR="00465894" w:rsidRDefault="00465894">
            <w:pPr>
              <w:pStyle w:val="TAC"/>
              <w:rPr>
                <w:lang w:eastAsia="ko-KR"/>
              </w:rPr>
            </w:pPr>
            <w:r>
              <w:t>820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C32DC03" w14:textId="77777777" w:rsidR="00465894" w:rsidRDefault="00465894">
            <w:pPr>
              <w:pStyle w:val="TAC"/>
              <w:rPr>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62F26F2" w14:textId="77777777" w:rsidR="00465894" w:rsidRDefault="00465894">
            <w:pPr>
              <w:pStyle w:val="TAC"/>
              <w:rPr>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9F5F32C" w14:textId="77777777" w:rsidR="00465894" w:rsidRDefault="00465894">
            <w:pPr>
              <w:pStyle w:val="TAC"/>
              <w:rPr>
                <w:lang w:eastAsia="ko-KR"/>
              </w:rPr>
            </w:pPr>
            <w:r>
              <w:t>865</w:t>
            </w:r>
          </w:p>
        </w:tc>
        <w:tc>
          <w:tcPr>
            <w:tcW w:w="867" w:type="dxa"/>
            <w:gridSpan w:val="2"/>
            <w:tcBorders>
              <w:top w:val="single" w:sz="4" w:space="0" w:color="auto"/>
              <w:left w:val="single" w:sz="4" w:space="0" w:color="auto"/>
              <w:bottom w:val="single" w:sz="4" w:space="0" w:color="auto"/>
              <w:right w:val="single" w:sz="4" w:space="0" w:color="auto"/>
            </w:tcBorders>
            <w:hideMark/>
          </w:tcPr>
          <w:p w14:paraId="2B7EAFFC" w14:textId="77777777" w:rsidR="00465894" w:rsidRDefault="00465894">
            <w:pPr>
              <w:pStyle w:val="TAC"/>
              <w:rPr>
                <w:rFonts w:eastAsia="Malgun Gothic"/>
                <w:lang w:eastAsia="ko-KR"/>
              </w:rPr>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6321796" w14:textId="77777777" w:rsidR="00465894" w:rsidRDefault="00465894">
            <w:pPr>
              <w:pStyle w:val="TAC"/>
              <w:rPr>
                <w:rFonts w:eastAsiaTheme="minorEastAsia"/>
                <w:kern w:val="2"/>
                <w:szCs w:val="24"/>
                <w:lang w:eastAsia="ja-JP"/>
              </w:rPr>
            </w:pPr>
            <w:r>
              <w:t>N/A</w:t>
            </w:r>
          </w:p>
        </w:tc>
      </w:tr>
      <w:tr w:rsidR="00465894" w14:paraId="0B8B076A" w14:textId="77777777" w:rsidTr="00465894">
        <w:trPr>
          <w:trHeight w:val="54"/>
          <w:jc w:val="center"/>
        </w:trPr>
        <w:tc>
          <w:tcPr>
            <w:tcW w:w="2259" w:type="dxa"/>
            <w:tcBorders>
              <w:top w:val="nil"/>
              <w:left w:val="single" w:sz="4" w:space="0" w:color="auto"/>
              <w:bottom w:val="nil"/>
              <w:right w:val="single" w:sz="4" w:space="0" w:color="auto"/>
            </w:tcBorders>
          </w:tcPr>
          <w:p w14:paraId="64C7B7CB" w14:textId="77777777" w:rsidR="00465894" w:rsidRDefault="00465894">
            <w:pPr>
              <w:pStyle w:val="TAC"/>
              <w:rPr>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5CE2D26B" w14:textId="77777777" w:rsidR="00465894" w:rsidRDefault="00465894">
            <w:pPr>
              <w:pStyle w:val="TAC"/>
              <w:rPr>
                <w:lang w:eastAsia="ko-KR"/>
              </w:rPr>
            </w:pPr>
            <w:r>
              <w:t>n3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4AF2D63" w14:textId="77777777" w:rsidR="00465894" w:rsidRDefault="00465894">
            <w:pPr>
              <w:pStyle w:val="TAC"/>
              <w:rPr>
                <w:lang w:eastAsia="ko-KR"/>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F6CF2A0" w14:textId="77777777" w:rsidR="00465894" w:rsidRDefault="00465894">
            <w:pPr>
              <w:pStyle w:val="TAC"/>
              <w:rPr>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1A4BECA" w14:textId="77777777" w:rsidR="00465894" w:rsidRDefault="00465894">
            <w:pPr>
              <w:pStyle w:val="TAC"/>
              <w:rPr>
                <w:lang w:eastAsia="ko-KR"/>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8381CFB" w14:textId="77777777" w:rsidR="00465894" w:rsidRDefault="00465894">
            <w:pPr>
              <w:pStyle w:val="TAC"/>
              <w:rPr>
                <w:lang w:eastAsia="ko-KR"/>
              </w:rPr>
            </w:pPr>
            <w:r>
              <w:t>1865</w:t>
            </w:r>
          </w:p>
        </w:tc>
        <w:tc>
          <w:tcPr>
            <w:tcW w:w="867" w:type="dxa"/>
            <w:gridSpan w:val="2"/>
            <w:tcBorders>
              <w:top w:val="single" w:sz="4" w:space="0" w:color="auto"/>
              <w:left w:val="single" w:sz="4" w:space="0" w:color="auto"/>
              <w:bottom w:val="single" w:sz="4" w:space="0" w:color="auto"/>
              <w:right w:val="single" w:sz="4" w:space="0" w:color="auto"/>
            </w:tcBorders>
            <w:hideMark/>
          </w:tcPr>
          <w:p w14:paraId="2BBC9B9B" w14:textId="77777777" w:rsidR="00465894" w:rsidRDefault="00465894">
            <w:pPr>
              <w:pStyle w:val="TAC"/>
              <w:rPr>
                <w:rFonts w:eastAsia="Malgun Gothic"/>
                <w:lang w:eastAsia="ko-KR"/>
              </w:rPr>
            </w:pPr>
            <w:r>
              <w:t>15.7</w:t>
            </w:r>
          </w:p>
        </w:tc>
        <w:tc>
          <w:tcPr>
            <w:tcW w:w="1248" w:type="dxa"/>
            <w:gridSpan w:val="3"/>
            <w:tcBorders>
              <w:top w:val="single" w:sz="4" w:space="0" w:color="auto"/>
              <w:left w:val="single" w:sz="4" w:space="0" w:color="auto"/>
              <w:bottom w:val="single" w:sz="4" w:space="0" w:color="auto"/>
              <w:right w:val="single" w:sz="4" w:space="0" w:color="auto"/>
            </w:tcBorders>
            <w:hideMark/>
          </w:tcPr>
          <w:p w14:paraId="7DAA5BA7" w14:textId="77777777" w:rsidR="00465894" w:rsidRDefault="00465894">
            <w:pPr>
              <w:pStyle w:val="TAC"/>
              <w:rPr>
                <w:rFonts w:eastAsiaTheme="minorEastAsia"/>
                <w:kern w:val="2"/>
                <w:szCs w:val="24"/>
                <w:lang w:eastAsia="ja-JP"/>
              </w:rPr>
            </w:pPr>
            <w:r>
              <w:t>IMD3</w:t>
            </w:r>
          </w:p>
        </w:tc>
      </w:tr>
      <w:tr w:rsidR="00465894" w14:paraId="067A0704"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6FA816CA" w14:textId="77777777" w:rsidR="00465894" w:rsidRDefault="00465894">
            <w:pPr>
              <w:pStyle w:val="TAC"/>
              <w:rPr>
                <w:lang w:eastAsia="ko-KR"/>
              </w:rPr>
            </w:pPr>
          </w:p>
        </w:tc>
        <w:tc>
          <w:tcPr>
            <w:tcW w:w="868" w:type="dxa"/>
            <w:tcBorders>
              <w:top w:val="single" w:sz="4" w:space="0" w:color="auto"/>
              <w:left w:val="single" w:sz="4" w:space="0" w:color="auto"/>
              <w:bottom w:val="single" w:sz="4" w:space="0" w:color="auto"/>
              <w:right w:val="single" w:sz="4" w:space="0" w:color="auto"/>
            </w:tcBorders>
            <w:hideMark/>
          </w:tcPr>
          <w:p w14:paraId="1E7F46CF" w14:textId="77777777" w:rsidR="00465894" w:rsidRDefault="00465894">
            <w:pPr>
              <w:pStyle w:val="TAC"/>
              <w:rPr>
                <w:lang w:eastAsia="ko-KR"/>
              </w:rPr>
            </w:pPr>
            <w: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3CC3DC2" w14:textId="77777777" w:rsidR="00465894" w:rsidRDefault="00465894">
            <w:pPr>
              <w:pStyle w:val="TAC"/>
              <w:rPr>
                <w:lang w:eastAsia="ko-KR"/>
              </w:rPr>
            </w:pPr>
            <w:r>
              <w:t>3505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D69E4B1" w14:textId="77777777" w:rsidR="00465894" w:rsidRDefault="00465894">
            <w:pPr>
              <w:pStyle w:val="TAC"/>
              <w:rPr>
                <w:lang w:eastAsia="ko-KR"/>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2770A09" w14:textId="77777777" w:rsidR="00465894" w:rsidRDefault="00465894">
            <w:pPr>
              <w:pStyle w:val="TAC"/>
              <w:rPr>
                <w:lang w:eastAsia="ko-KR"/>
              </w:rPr>
            </w:pPr>
            <w: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BC8A36F" w14:textId="77777777" w:rsidR="00465894" w:rsidRDefault="00465894">
            <w:pPr>
              <w:pStyle w:val="TAC"/>
              <w:rPr>
                <w:lang w:eastAsia="ko-KR"/>
              </w:rPr>
            </w:pPr>
            <w:r>
              <w:t>3505</w:t>
            </w:r>
          </w:p>
        </w:tc>
        <w:tc>
          <w:tcPr>
            <w:tcW w:w="867" w:type="dxa"/>
            <w:gridSpan w:val="2"/>
            <w:tcBorders>
              <w:top w:val="single" w:sz="4" w:space="0" w:color="auto"/>
              <w:left w:val="single" w:sz="4" w:space="0" w:color="auto"/>
              <w:bottom w:val="single" w:sz="4" w:space="0" w:color="auto"/>
              <w:right w:val="single" w:sz="4" w:space="0" w:color="auto"/>
            </w:tcBorders>
            <w:hideMark/>
          </w:tcPr>
          <w:p w14:paraId="4B329A97" w14:textId="77777777" w:rsidR="00465894" w:rsidRDefault="00465894">
            <w:pPr>
              <w:pStyle w:val="TAC"/>
              <w:rPr>
                <w:rFonts w:eastAsia="Malgun Gothic"/>
                <w:lang w:eastAsia="ko-KR"/>
              </w:rPr>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F616559" w14:textId="77777777" w:rsidR="00465894" w:rsidRDefault="00465894">
            <w:pPr>
              <w:pStyle w:val="TAC"/>
              <w:rPr>
                <w:rFonts w:eastAsiaTheme="minorEastAsia"/>
                <w:kern w:val="2"/>
                <w:szCs w:val="24"/>
                <w:lang w:eastAsia="ja-JP"/>
              </w:rPr>
            </w:pPr>
            <w:r>
              <w:t>N/A</w:t>
            </w:r>
          </w:p>
        </w:tc>
      </w:tr>
      <w:tr w:rsidR="00465894" w14:paraId="4BCDC33E"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126BC55A" w14:textId="77777777" w:rsidR="00465894" w:rsidRDefault="00465894">
            <w:pPr>
              <w:pStyle w:val="TAC"/>
              <w:rPr>
                <w:rFonts w:eastAsia="MS Mincho"/>
              </w:rPr>
            </w:pPr>
            <w:r>
              <w:rPr>
                <w:lang w:eastAsia="ko-KR"/>
              </w:rPr>
              <w:t>DC_18A_n3A-n78A</w:t>
            </w:r>
          </w:p>
        </w:tc>
        <w:tc>
          <w:tcPr>
            <w:tcW w:w="868" w:type="dxa"/>
            <w:tcBorders>
              <w:top w:val="single" w:sz="4" w:space="0" w:color="auto"/>
              <w:left w:val="single" w:sz="4" w:space="0" w:color="auto"/>
              <w:bottom w:val="single" w:sz="4" w:space="0" w:color="auto"/>
              <w:right w:val="single" w:sz="4" w:space="0" w:color="auto"/>
            </w:tcBorders>
            <w:hideMark/>
          </w:tcPr>
          <w:p w14:paraId="4B7EB735" w14:textId="77777777" w:rsidR="00465894" w:rsidRDefault="00465894">
            <w:pPr>
              <w:pStyle w:val="TAC"/>
              <w:rPr>
                <w:rFonts w:eastAsiaTheme="minorEastAsia"/>
                <w:lang w:eastAsia="ja-JP"/>
              </w:rPr>
            </w:pPr>
            <w:r>
              <w:rPr>
                <w:lang w:eastAsia="ko-KR"/>
              </w:rPr>
              <w:t>18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74737DB" w14:textId="77777777" w:rsidR="00465894" w:rsidRDefault="00465894">
            <w:pPr>
              <w:pStyle w:val="TAC"/>
            </w:pPr>
            <w:r>
              <w:rPr>
                <w:lang w:eastAsia="ko-KR"/>
              </w:rPr>
              <w:t>820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236B0F6" w14:textId="77777777" w:rsidR="00465894" w:rsidRDefault="00465894">
            <w:pPr>
              <w:pStyle w:val="TAC"/>
              <w:rPr>
                <w:rFonts w:eastAsia="Malgun Gothic"/>
                <w:szCs w:val="18"/>
                <w:lang w:eastAsia="ko-KR"/>
              </w:rPr>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72FB67D" w14:textId="77777777" w:rsidR="00465894" w:rsidRDefault="00465894">
            <w:pPr>
              <w:pStyle w:val="TAC"/>
              <w:rPr>
                <w:rFonts w:eastAsia="Malgun Gothic"/>
                <w:szCs w:val="18"/>
                <w:lang w:eastAsia="ko-KR"/>
              </w:rPr>
            </w:pPr>
            <w:r>
              <w:rPr>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C78D38B" w14:textId="77777777" w:rsidR="00465894" w:rsidRDefault="00465894">
            <w:pPr>
              <w:pStyle w:val="TAC"/>
              <w:rPr>
                <w:rFonts w:eastAsiaTheme="minorEastAsia"/>
              </w:rPr>
            </w:pPr>
            <w:r>
              <w:rPr>
                <w:lang w:eastAsia="ko-KR"/>
              </w:rPr>
              <w:t>865</w:t>
            </w:r>
          </w:p>
        </w:tc>
        <w:tc>
          <w:tcPr>
            <w:tcW w:w="867" w:type="dxa"/>
            <w:gridSpan w:val="2"/>
            <w:tcBorders>
              <w:top w:val="single" w:sz="4" w:space="0" w:color="auto"/>
              <w:left w:val="single" w:sz="4" w:space="0" w:color="auto"/>
              <w:bottom w:val="single" w:sz="4" w:space="0" w:color="auto"/>
              <w:right w:val="single" w:sz="4" w:space="0" w:color="auto"/>
            </w:tcBorders>
            <w:hideMark/>
          </w:tcPr>
          <w:p w14:paraId="3258582F" w14:textId="77777777" w:rsidR="00465894" w:rsidRDefault="00465894">
            <w:pPr>
              <w:pStyle w:val="TAC"/>
              <w:rPr>
                <w:lang w:eastAsia="ja-JP"/>
              </w:rPr>
            </w:pPr>
            <w:r>
              <w:rPr>
                <w:rFonts w:eastAsia="Malgun Gothic"/>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23BD101" w14:textId="77777777" w:rsidR="00465894" w:rsidRDefault="00465894">
            <w:pPr>
              <w:pStyle w:val="TAC"/>
            </w:pPr>
            <w:r>
              <w:rPr>
                <w:kern w:val="2"/>
                <w:szCs w:val="24"/>
                <w:lang w:eastAsia="ja-JP"/>
              </w:rPr>
              <w:t>N/A</w:t>
            </w:r>
          </w:p>
        </w:tc>
      </w:tr>
      <w:tr w:rsidR="00465894" w14:paraId="42FCCAF8" w14:textId="77777777" w:rsidTr="00465894">
        <w:trPr>
          <w:trHeight w:val="54"/>
          <w:jc w:val="center"/>
        </w:trPr>
        <w:tc>
          <w:tcPr>
            <w:tcW w:w="2259" w:type="dxa"/>
            <w:tcBorders>
              <w:top w:val="nil"/>
              <w:left w:val="single" w:sz="4" w:space="0" w:color="auto"/>
              <w:bottom w:val="nil"/>
              <w:right w:val="single" w:sz="4" w:space="0" w:color="auto"/>
            </w:tcBorders>
          </w:tcPr>
          <w:p w14:paraId="2FC7FDFD"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2667A2EF" w14:textId="77777777" w:rsidR="00465894" w:rsidRDefault="00465894">
            <w:pPr>
              <w:pStyle w:val="TAC"/>
              <w:rPr>
                <w:rFonts w:eastAsiaTheme="minorEastAsia"/>
                <w:lang w:eastAsia="ja-JP"/>
              </w:rPr>
            </w:pPr>
            <w:r>
              <w:rPr>
                <w:lang w:eastAsia="ko-KR"/>
              </w:rPr>
              <w:t>n3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0E2845C" w14:textId="77777777" w:rsidR="00465894" w:rsidRDefault="00465894">
            <w:pPr>
              <w:pStyle w:val="TAC"/>
            </w:pPr>
            <w:r>
              <w:rPr>
                <w:lang w:eastAsia="ko-KR"/>
              </w:rPr>
              <w:t>1750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CFCBFF3" w14:textId="77777777" w:rsidR="00465894" w:rsidRDefault="00465894">
            <w:pPr>
              <w:pStyle w:val="TAC"/>
              <w:rPr>
                <w:rFonts w:eastAsia="Malgun Gothic"/>
                <w:szCs w:val="18"/>
                <w:lang w:eastAsia="ko-KR"/>
              </w:rPr>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75C90F0" w14:textId="77777777" w:rsidR="00465894" w:rsidRDefault="00465894">
            <w:pPr>
              <w:pStyle w:val="TAC"/>
              <w:rPr>
                <w:rFonts w:eastAsia="Malgun Gothic"/>
                <w:szCs w:val="18"/>
                <w:lang w:eastAsia="ko-KR"/>
              </w:rPr>
            </w:pPr>
            <w:r>
              <w:rPr>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53121DA" w14:textId="77777777" w:rsidR="00465894" w:rsidRDefault="00465894">
            <w:pPr>
              <w:pStyle w:val="TAC"/>
              <w:rPr>
                <w:rFonts w:eastAsiaTheme="minorEastAsia"/>
              </w:rPr>
            </w:pPr>
            <w:r>
              <w:rPr>
                <w:lang w:eastAsia="ko-KR"/>
              </w:rPr>
              <w:t>1845</w:t>
            </w:r>
          </w:p>
        </w:tc>
        <w:tc>
          <w:tcPr>
            <w:tcW w:w="867" w:type="dxa"/>
            <w:gridSpan w:val="2"/>
            <w:tcBorders>
              <w:top w:val="single" w:sz="4" w:space="0" w:color="auto"/>
              <w:left w:val="single" w:sz="4" w:space="0" w:color="auto"/>
              <w:bottom w:val="single" w:sz="4" w:space="0" w:color="auto"/>
              <w:right w:val="single" w:sz="4" w:space="0" w:color="auto"/>
            </w:tcBorders>
            <w:hideMark/>
          </w:tcPr>
          <w:p w14:paraId="08EC79CC" w14:textId="77777777" w:rsidR="00465894" w:rsidRDefault="00465894">
            <w:pPr>
              <w:pStyle w:val="TAC"/>
              <w:rPr>
                <w:lang w:eastAsia="ja-JP"/>
              </w:rPr>
            </w:pPr>
            <w:r>
              <w:rPr>
                <w:rFonts w:eastAsia="Malgun Gothic"/>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309332A" w14:textId="77777777" w:rsidR="00465894" w:rsidRDefault="00465894">
            <w:pPr>
              <w:pStyle w:val="TAC"/>
            </w:pPr>
            <w:r>
              <w:rPr>
                <w:kern w:val="2"/>
                <w:szCs w:val="24"/>
                <w:lang w:eastAsia="ja-JP"/>
              </w:rPr>
              <w:t>N/A</w:t>
            </w:r>
          </w:p>
        </w:tc>
      </w:tr>
      <w:tr w:rsidR="00465894" w14:paraId="36C3AEDC"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7703578B"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6426C53" w14:textId="77777777" w:rsidR="00465894" w:rsidRDefault="00465894">
            <w:pPr>
              <w:pStyle w:val="TAC"/>
              <w:rPr>
                <w:rFonts w:eastAsiaTheme="minorEastAsia"/>
                <w:lang w:eastAsia="ja-JP"/>
              </w:rPr>
            </w:pPr>
            <w:r>
              <w:rPr>
                <w:lang w:eastAsia="ko-KR"/>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D429DAB" w14:textId="77777777" w:rsidR="00465894" w:rsidRDefault="00465894">
            <w:pPr>
              <w:pStyle w:val="TAC"/>
            </w:pPr>
            <w:r>
              <w:rPr>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FA78A15" w14:textId="77777777" w:rsidR="00465894" w:rsidRDefault="00465894">
            <w:pPr>
              <w:pStyle w:val="TAC"/>
              <w:rPr>
                <w:rFonts w:eastAsia="Malgun Gothic"/>
                <w:szCs w:val="18"/>
                <w:lang w:eastAsia="ko-KR"/>
              </w:rPr>
            </w:pPr>
            <w:r>
              <w:rPr>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968FCC1" w14:textId="77777777" w:rsidR="00465894" w:rsidRDefault="00465894">
            <w:pPr>
              <w:pStyle w:val="TAC"/>
              <w:rPr>
                <w:rFonts w:eastAsia="Malgun Gothic"/>
                <w:szCs w:val="18"/>
                <w:lang w:eastAsia="ko-KR"/>
              </w:rPr>
            </w:pPr>
            <w:r>
              <w:rPr>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BB549A3" w14:textId="77777777" w:rsidR="00465894" w:rsidRDefault="00465894">
            <w:pPr>
              <w:pStyle w:val="TAC"/>
              <w:rPr>
                <w:rFonts w:eastAsiaTheme="minorEastAsia"/>
              </w:rPr>
            </w:pPr>
            <w:r>
              <w:rPr>
                <w:lang w:eastAsia="ko-KR"/>
              </w:rPr>
              <w:t>3390</w:t>
            </w:r>
          </w:p>
        </w:tc>
        <w:tc>
          <w:tcPr>
            <w:tcW w:w="867" w:type="dxa"/>
            <w:gridSpan w:val="2"/>
            <w:tcBorders>
              <w:top w:val="single" w:sz="4" w:space="0" w:color="auto"/>
              <w:left w:val="single" w:sz="4" w:space="0" w:color="auto"/>
              <w:bottom w:val="single" w:sz="4" w:space="0" w:color="auto"/>
              <w:right w:val="single" w:sz="4" w:space="0" w:color="auto"/>
            </w:tcBorders>
            <w:hideMark/>
          </w:tcPr>
          <w:p w14:paraId="34D6BDAB" w14:textId="77777777" w:rsidR="00465894" w:rsidRDefault="00465894">
            <w:pPr>
              <w:pStyle w:val="TAC"/>
              <w:rPr>
                <w:lang w:eastAsia="ja-JP"/>
              </w:rPr>
            </w:pPr>
            <w:r>
              <w:rPr>
                <w:rFonts w:eastAsia="Malgun Gothic"/>
                <w:lang w:eastAsia="ko-KR"/>
              </w:rPr>
              <w:t>15.2</w:t>
            </w:r>
          </w:p>
        </w:tc>
        <w:tc>
          <w:tcPr>
            <w:tcW w:w="1248" w:type="dxa"/>
            <w:gridSpan w:val="3"/>
            <w:tcBorders>
              <w:top w:val="single" w:sz="4" w:space="0" w:color="auto"/>
              <w:left w:val="single" w:sz="4" w:space="0" w:color="auto"/>
              <w:bottom w:val="single" w:sz="4" w:space="0" w:color="auto"/>
              <w:right w:val="single" w:sz="4" w:space="0" w:color="auto"/>
            </w:tcBorders>
            <w:hideMark/>
          </w:tcPr>
          <w:p w14:paraId="2D371F97" w14:textId="77777777" w:rsidR="00465894" w:rsidRDefault="00465894">
            <w:pPr>
              <w:pStyle w:val="TAC"/>
            </w:pPr>
            <w:r>
              <w:rPr>
                <w:kern w:val="2"/>
                <w:szCs w:val="24"/>
                <w:lang w:eastAsia="ja-JP"/>
              </w:rPr>
              <w:t>IMD3</w:t>
            </w:r>
            <w:r>
              <w:rPr>
                <w:vertAlign w:val="superscript"/>
              </w:rPr>
              <w:t>3</w:t>
            </w:r>
          </w:p>
        </w:tc>
      </w:tr>
      <w:tr w:rsidR="00465894" w14:paraId="76613A46"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0C1800F2" w14:textId="77777777" w:rsidR="00465894" w:rsidRDefault="00465894">
            <w:pPr>
              <w:pStyle w:val="TAC"/>
            </w:pPr>
            <w:r>
              <w:rPr>
                <w:lang w:eastAsia="ja-JP"/>
              </w:rPr>
              <w:t>DC</w:t>
            </w:r>
            <w:r>
              <w:t>_</w:t>
            </w:r>
            <w:r>
              <w:rPr>
                <w:lang w:eastAsia="ja-JP"/>
              </w:rPr>
              <w:t>18</w:t>
            </w:r>
            <w:r>
              <w:t>A-</w:t>
            </w:r>
            <w:r>
              <w:rPr>
                <w:lang w:eastAsia="ja-JP"/>
              </w:rPr>
              <w:t>28A_n77</w:t>
            </w:r>
            <w:r>
              <w:t>A</w:t>
            </w:r>
          </w:p>
          <w:p w14:paraId="0FE90149" w14:textId="77777777" w:rsidR="00465894" w:rsidRDefault="00465894">
            <w:pPr>
              <w:pStyle w:val="TAC"/>
              <w:rPr>
                <w:rFonts w:eastAsia="MS Mincho"/>
              </w:rPr>
            </w:pPr>
            <w:r>
              <w:rPr>
                <w:lang w:eastAsia="ja-JP"/>
              </w:rPr>
              <w:t>DC</w:t>
            </w:r>
            <w:r>
              <w:t>_</w:t>
            </w:r>
            <w:r>
              <w:rPr>
                <w:lang w:eastAsia="ja-JP"/>
              </w:rPr>
              <w:t>18</w:t>
            </w:r>
            <w:r>
              <w:t>A_n</w:t>
            </w:r>
            <w:r>
              <w:rPr>
                <w:lang w:eastAsia="ja-JP"/>
              </w:rPr>
              <w:t>28A-n77</w:t>
            </w:r>
            <w:r>
              <w:t>A</w:t>
            </w:r>
          </w:p>
        </w:tc>
        <w:tc>
          <w:tcPr>
            <w:tcW w:w="868" w:type="dxa"/>
            <w:tcBorders>
              <w:top w:val="single" w:sz="4" w:space="0" w:color="auto"/>
              <w:left w:val="single" w:sz="4" w:space="0" w:color="auto"/>
              <w:bottom w:val="single" w:sz="4" w:space="0" w:color="auto"/>
              <w:right w:val="single" w:sz="4" w:space="0" w:color="auto"/>
            </w:tcBorders>
            <w:hideMark/>
          </w:tcPr>
          <w:p w14:paraId="78E2F7ED" w14:textId="77777777" w:rsidR="00465894" w:rsidRDefault="00465894">
            <w:pPr>
              <w:pStyle w:val="TAC"/>
              <w:rPr>
                <w:rFonts w:eastAsiaTheme="minorEastAsia"/>
                <w:lang w:eastAsia="ja-JP"/>
              </w:rPr>
            </w:pPr>
            <w:r>
              <w:rPr>
                <w:lang w:eastAsia="ja-JP"/>
              </w:rPr>
              <w:t>18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64E37F5" w14:textId="77777777" w:rsidR="00465894" w:rsidRDefault="00465894">
            <w:pPr>
              <w:pStyle w:val="TAC"/>
            </w:pPr>
            <w:r>
              <w:rPr>
                <w:lang w:eastAsia="ja-JP"/>
              </w:rPr>
              <w:t>820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1C58B64" w14:textId="77777777" w:rsidR="00465894" w:rsidRDefault="00465894">
            <w:pPr>
              <w:pStyle w:val="TAC"/>
            </w:pPr>
            <w:r>
              <w:rPr>
                <w:lang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2816FEB" w14:textId="77777777" w:rsidR="00465894" w:rsidRDefault="00465894">
            <w:pPr>
              <w:pStyle w:val="TAC"/>
            </w:pPr>
            <w:r>
              <w:rPr>
                <w:lang w:eastAsia="ja-JP"/>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AAF561F" w14:textId="77777777" w:rsidR="00465894" w:rsidRDefault="00465894">
            <w:pPr>
              <w:pStyle w:val="TAC"/>
            </w:pPr>
            <w:r>
              <w:rPr>
                <w:lang w:eastAsia="ja-JP"/>
              </w:rPr>
              <w:t>865</w:t>
            </w:r>
          </w:p>
        </w:tc>
        <w:tc>
          <w:tcPr>
            <w:tcW w:w="867" w:type="dxa"/>
            <w:gridSpan w:val="2"/>
            <w:tcBorders>
              <w:top w:val="single" w:sz="4" w:space="0" w:color="auto"/>
              <w:left w:val="single" w:sz="4" w:space="0" w:color="auto"/>
              <w:bottom w:val="single" w:sz="4" w:space="0" w:color="auto"/>
              <w:right w:val="single" w:sz="4" w:space="0" w:color="auto"/>
            </w:tcBorders>
            <w:hideMark/>
          </w:tcPr>
          <w:p w14:paraId="3387D59A" w14:textId="77777777" w:rsidR="00465894" w:rsidRDefault="00465894">
            <w:pPr>
              <w:pStyle w:val="TAC"/>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D1A55F9" w14:textId="77777777" w:rsidR="00465894" w:rsidRDefault="00465894">
            <w:pPr>
              <w:pStyle w:val="TAC"/>
            </w:pPr>
            <w:r>
              <w:rPr>
                <w:lang w:eastAsia="ja-JP"/>
              </w:rPr>
              <w:t>N/A</w:t>
            </w:r>
          </w:p>
        </w:tc>
      </w:tr>
      <w:tr w:rsidR="00465894" w14:paraId="5B65C546" w14:textId="77777777" w:rsidTr="00465894">
        <w:trPr>
          <w:trHeight w:val="54"/>
          <w:jc w:val="center"/>
        </w:trPr>
        <w:tc>
          <w:tcPr>
            <w:tcW w:w="2259" w:type="dxa"/>
            <w:tcBorders>
              <w:top w:val="nil"/>
              <w:left w:val="single" w:sz="4" w:space="0" w:color="auto"/>
              <w:bottom w:val="nil"/>
              <w:right w:val="single" w:sz="4" w:space="0" w:color="auto"/>
            </w:tcBorders>
          </w:tcPr>
          <w:p w14:paraId="0B058359"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6D8CA0CE" w14:textId="77777777" w:rsidR="00465894" w:rsidRDefault="00465894">
            <w:pPr>
              <w:pStyle w:val="TAC"/>
              <w:rPr>
                <w:rFonts w:eastAsiaTheme="minorEastAsia"/>
                <w:lang w:eastAsia="ja-JP"/>
              </w:rPr>
            </w:pPr>
            <w:r>
              <w:rPr>
                <w:lang w:eastAsia="ja-JP"/>
              </w:rPr>
              <w:t>28/n28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701F6DF" w14:textId="77777777" w:rsidR="00465894" w:rsidRDefault="00465894">
            <w:pPr>
              <w:pStyle w:val="TAC"/>
            </w:pPr>
            <w:r>
              <w:rPr>
                <w:lang w:eastAsia="ja-JP"/>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168A28D" w14:textId="77777777" w:rsidR="00465894" w:rsidRDefault="00465894">
            <w:pPr>
              <w:pStyle w:val="TAC"/>
            </w:pPr>
            <w:r>
              <w:rPr>
                <w:lang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630D763" w14:textId="77777777" w:rsidR="00465894" w:rsidRDefault="00465894">
            <w:pPr>
              <w:pStyle w:val="TAC"/>
            </w:pPr>
            <w:r>
              <w:rPr>
                <w:lang w:eastAsia="ja-JP"/>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AC3B479" w14:textId="77777777" w:rsidR="00465894" w:rsidRDefault="00465894">
            <w:pPr>
              <w:pStyle w:val="TAC"/>
            </w:pPr>
            <w:r>
              <w:rPr>
                <w:lang w:eastAsia="ja-JP"/>
              </w:rPr>
              <w:t>778</w:t>
            </w:r>
          </w:p>
        </w:tc>
        <w:tc>
          <w:tcPr>
            <w:tcW w:w="867" w:type="dxa"/>
            <w:gridSpan w:val="2"/>
            <w:tcBorders>
              <w:top w:val="single" w:sz="4" w:space="0" w:color="auto"/>
              <w:left w:val="single" w:sz="4" w:space="0" w:color="auto"/>
              <w:bottom w:val="single" w:sz="4" w:space="0" w:color="auto"/>
              <w:right w:val="single" w:sz="4" w:space="0" w:color="auto"/>
            </w:tcBorders>
            <w:hideMark/>
          </w:tcPr>
          <w:p w14:paraId="70EF790B" w14:textId="77777777" w:rsidR="00465894" w:rsidRDefault="00465894">
            <w:pPr>
              <w:pStyle w:val="TAC"/>
            </w:pPr>
            <w:r>
              <w:rPr>
                <w:lang w:eastAsia="ja-JP"/>
              </w:rPr>
              <w:t>4.4</w:t>
            </w:r>
          </w:p>
        </w:tc>
        <w:tc>
          <w:tcPr>
            <w:tcW w:w="1248" w:type="dxa"/>
            <w:gridSpan w:val="3"/>
            <w:tcBorders>
              <w:top w:val="single" w:sz="4" w:space="0" w:color="auto"/>
              <w:left w:val="single" w:sz="4" w:space="0" w:color="auto"/>
              <w:bottom w:val="single" w:sz="4" w:space="0" w:color="auto"/>
              <w:right w:val="single" w:sz="4" w:space="0" w:color="auto"/>
            </w:tcBorders>
            <w:hideMark/>
          </w:tcPr>
          <w:p w14:paraId="2E039B33" w14:textId="77777777" w:rsidR="00465894" w:rsidRDefault="00465894">
            <w:pPr>
              <w:pStyle w:val="TAC"/>
            </w:pPr>
            <w:r>
              <w:rPr>
                <w:lang w:eastAsia="ja-JP"/>
              </w:rPr>
              <w:t>IMD5</w:t>
            </w:r>
          </w:p>
        </w:tc>
      </w:tr>
      <w:tr w:rsidR="00465894" w14:paraId="6E36DF78"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6A4DEEC9"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ACE857D" w14:textId="77777777" w:rsidR="00465894" w:rsidRDefault="00465894">
            <w:pPr>
              <w:pStyle w:val="TAC"/>
              <w:rPr>
                <w:rFonts w:eastAsiaTheme="minorEastAsia"/>
                <w:lang w:eastAsia="ja-JP"/>
              </w:rPr>
            </w:pPr>
            <w:r>
              <w:rPr>
                <w:lang w:eastAsia="ja-JP"/>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FE3D889" w14:textId="77777777" w:rsidR="00465894" w:rsidRDefault="00465894">
            <w:pPr>
              <w:pStyle w:val="TAC"/>
            </w:pPr>
            <w:r>
              <w:rPr>
                <w:lang w:eastAsia="ja-JP"/>
              </w:rPr>
              <w:t>4058</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2F6EE97" w14:textId="77777777" w:rsidR="00465894" w:rsidRDefault="00465894">
            <w:pPr>
              <w:pStyle w:val="TAC"/>
            </w:pPr>
            <w:r>
              <w:rPr>
                <w:lang w:eastAsia="ja-JP"/>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62BE336" w14:textId="77777777" w:rsidR="00465894" w:rsidRDefault="00465894">
            <w:pPr>
              <w:pStyle w:val="TAC"/>
            </w:pPr>
            <w:r>
              <w:rPr>
                <w:lang w:eastAsia="ja-JP"/>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CB8459C" w14:textId="77777777" w:rsidR="00465894" w:rsidRDefault="00465894">
            <w:pPr>
              <w:pStyle w:val="TAC"/>
            </w:pPr>
            <w:r>
              <w:rPr>
                <w:lang w:eastAsia="ja-JP"/>
              </w:rPr>
              <w:t>4058</w:t>
            </w:r>
          </w:p>
        </w:tc>
        <w:tc>
          <w:tcPr>
            <w:tcW w:w="867" w:type="dxa"/>
            <w:gridSpan w:val="2"/>
            <w:tcBorders>
              <w:top w:val="single" w:sz="4" w:space="0" w:color="auto"/>
              <w:left w:val="single" w:sz="4" w:space="0" w:color="auto"/>
              <w:bottom w:val="single" w:sz="4" w:space="0" w:color="auto"/>
              <w:right w:val="single" w:sz="4" w:space="0" w:color="auto"/>
            </w:tcBorders>
            <w:hideMark/>
          </w:tcPr>
          <w:p w14:paraId="44537E50" w14:textId="77777777" w:rsidR="00465894" w:rsidRDefault="00465894">
            <w:pPr>
              <w:pStyle w:val="TAC"/>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2219AA7" w14:textId="77777777" w:rsidR="00465894" w:rsidRDefault="00465894">
            <w:pPr>
              <w:pStyle w:val="TAC"/>
            </w:pPr>
            <w:r>
              <w:rPr>
                <w:lang w:eastAsia="ja-JP"/>
              </w:rPr>
              <w:t>N/A</w:t>
            </w:r>
          </w:p>
        </w:tc>
      </w:tr>
      <w:tr w:rsidR="00465894" w14:paraId="025BAF37"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4A27E086" w14:textId="77777777" w:rsidR="00465894" w:rsidRDefault="00465894">
            <w:pPr>
              <w:pStyle w:val="TAC"/>
              <w:rPr>
                <w:rFonts w:eastAsia="MS Mincho"/>
              </w:rPr>
            </w:pPr>
            <w:r>
              <w:rPr>
                <w:lang w:eastAsia="ja-JP"/>
              </w:rPr>
              <w:t>DC</w:t>
            </w:r>
            <w:r>
              <w:t>_</w:t>
            </w:r>
            <w:r>
              <w:rPr>
                <w:lang w:eastAsia="ja-JP"/>
              </w:rPr>
              <w:t>18</w:t>
            </w:r>
            <w:r>
              <w:t>A-</w:t>
            </w:r>
            <w:r>
              <w:rPr>
                <w:lang w:eastAsia="ja-JP"/>
              </w:rPr>
              <w:t>28A_n77</w:t>
            </w:r>
            <w:r>
              <w:t>A</w:t>
            </w:r>
          </w:p>
        </w:tc>
        <w:tc>
          <w:tcPr>
            <w:tcW w:w="868" w:type="dxa"/>
            <w:tcBorders>
              <w:top w:val="single" w:sz="4" w:space="0" w:color="auto"/>
              <w:left w:val="single" w:sz="4" w:space="0" w:color="auto"/>
              <w:bottom w:val="single" w:sz="4" w:space="0" w:color="auto"/>
              <w:right w:val="single" w:sz="4" w:space="0" w:color="auto"/>
            </w:tcBorders>
            <w:hideMark/>
          </w:tcPr>
          <w:p w14:paraId="76DD5E1A" w14:textId="77777777" w:rsidR="00465894" w:rsidRDefault="00465894">
            <w:pPr>
              <w:pStyle w:val="TAC"/>
              <w:rPr>
                <w:rFonts w:eastAsiaTheme="minorEastAsia"/>
                <w:lang w:eastAsia="ja-JP"/>
              </w:rPr>
            </w:pPr>
            <w:r>
              <w:rPr>
                <w:lang w:eastAsia="ja-JP"/>
              </w:rPr>
              <w:t>18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56FFB17" w14:textId="77777777" w:rsidR="00465894" w:rsidRDefault="00465894">
            <w:pPr>
              <w:pStyle w:val="TAC"/>
            </w:pPr>
            <w:r>
              <w:rPr>
                <w:lang w:eastAsia="ja-JP"/>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4006DB5" w14:textId="77777777" w:rsidR="00465894" w:rsidRDefault="00465894">
            <w:pPr>
              <w:pStyle w:val="TAC"/>
            </w:pPr>
            <w:r>
              <w:rPr>
                <w:lang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F7D961E" w14:textId="77777777" w:rsidR="00465894" w:rsidRDefault="00465894">
            <w:pPr>
              <w:pStyle w:val="TAC"/>
            </w:pPr>
            <w:r>
              <w:rPr>
                <w:lang w:eastAsia="ja-JP"/>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FF4BCCF" w14:textId="77777777" w:rsidR="00465894" w:rsidRDefault="00465894">
            <w:pPr>
              <w:pStyle w:val="TAC"/>
            </w:pPr>
            <w:r>
              <w:rPr>
                <w:lang w:eastAsia="ja-JP"/>
              </w:rPr>
              <w:t>865</w:t>
            </w:r>
          </w:p>
        </w:tc>
        <w:tc>
          <w:tcPr>
            <w:tcW w:w="867" w:type="dxa"/>
            <w:gridSpan w:val="2"/>
            <w:tcBorders>
              <w:top w:val="single" w:sz="4" w:space="0" w:color="auto"/>
              <w:left w:val="single" w:sz="4" w:space="0" w:color="auto"/>
              <w:bottom w:val="single" w:sz="4" w:space="0" w:color="auto"/>
              <w:right w:val="single" w:sz="4" w:space="0" w:color="auto"/>
            </w:tcBorders>
            <w:hideMark/>
          </w:tcPr>
          <w:p w14:paraId="6AFC4F14" w14:textId="77777777" w:rsidR="00465894" w:rsidRDefault="00465894">
            <w:pPr>
              <w:pStyle w:val="TAC"/>
            </w:pPr>
            <w:r>
              <w:rPr>
                <w:lang w:eastAsia="ja-JP"/>
              </w:rPr>
              <w:t>3.9</w:t>
            </w:r>
          </w:p>
        </w:tc>
        <w:tc>
          <w:tcPr>
            <w:tcW w:w="1248" w:type="dxa"/>
            <w:gridSpan w:val="3"/>
            <w:tcBorders>
              <w:top w:val="single" w:sz="4" w:space="0" w:color="auto"/>
              <w:left w:val="single" w:sz="4" w:space="0" w:color="auto"/>
              <w:bottom w:val="single" w:sz="4" w:space="0" w:color="auto"/>
              <w:right w:val="single" w:sz="4" w:space="0" w:color="auto"/>
            </w:tcBorders>
            <w:hideMark/>
          </w:tcPr>
          <w:p w14:paraId="6C729219" w14:textId="77777777" w:rsidR="00465894" w:rsidRDefault="00465894">
            <w:pPr>
              <w:pStyle w:val="TAC"/>
            </w:pPr>
            <w:r>
              <w:rPr>
                <w:lang w:eastAsia="ja-JP"/>
              </w:rPr>
              <w:t>IMD5</w:t>
            </w:r>
          </w:p>
        </w:tc>
      </w:tr>
      <w:tr w:rsidR="00465894" w14:paraId="25CB5518" w14:textId="77777777" w:rsidTr="00465894">
        <w:trPr>
          <w:trHeight w:val="54"/>
          <w:jc w:val="center"/>
        </w:trPr>
        <w:tc>
          <w:tcPr>
            <w:tcW w:w="2259" w:type="dxa"/>
            <w:tcBorders>
              <w:top w:val="nil"/>
              <w:left w:val="single" w:sz="4" w:space="0" w:color="auto"/>
              <w:bottom w:val="nil"/>
              <w:right w:val="single" w:sz="4" w:space="0" w:color="auto"/>
            </w:tcBorders>
          </w:tcPr>
          <w:p w14:paraId="125D7446"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26426A1D" w14:textId="77777777" w:rsidR="00465894" w:rsidRDefault="00465894">
            <w:pPr>
              <w:pStyle w:val="TAC"/>
              <w:rPr>
                <w:rFonts w:eastAsiaTheme="minorEastAsia"/>
                <w:lang w:eastAsia="ja-JP"/>
              </w:rPr>
            </w:pPr>
            <w:r>
              <w:rPr>
                <w:lang w:eastAsia="ja-JP"/>
              </w:rPr>
              <w:t>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CEDAC5B" w14:textId="77777777" w:rsidR="00465894" w:rsidRDefault="00465894">
            <w:pPr>
              <w:pStyle w:val="TAC"/>
            </w:pPr>
            <w:r>
              <w:rPr>
                <w:lang w:eastAsia="ja-JP"/>
              </w:rPr>
              <w:t>723</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4FA0663" w14:textId="77777777" w:rsidR="00465894" w:rsidRDefault="00465894">
            <w:pPr>
              <w:pStyle w:val="TAC"/>
            </w:pPr>
            <w:r>
              <w:rPr>
                <w:lang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6D3C9F3" w14:textId="77777777" w:rsidR="00465894" w:rsidRDefault="00465894">
            <w:pPr>
              <w:pStyle w:val="TAC"/>
            </w:pPr>
            <w:r>
              <w:rPr>
                <w:lang w:eastAsia="ja-JP"/>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5F73BC8" w14:textId="77777777" w:rsidR="00465894" w:rsidRDefault="00465894">
            <w:pPr>
              <w:pStyle w:val="TAC"/>
            </w:pPr>
            <w:r>
              <w:rPr>
                <w:lang w:eastAsia="ja-JP"/>
              </w:rPr>
              <w:t>778</w:t>
            </w:r>
          </w:p>
        </w:tc>
        <w:tc>
          <w:tcPr>
            <w:tcW w:w="867" w:type="dxa"/>
            <w:gridSpan w:val="2"/>
            <w:tcBorders>
              <w:top w:val="single" w:sz="4" w:space="0" w:color="auto"/>
              <w:left w:val="single" w:sz="4" w:space="0" w:color="auto"/>
              <w:bottom w:val="single" w:sz="4" w:space="0" w:color="auto"/>
              <w:right w:val="single" w:sz="4" w:space="0" w:color="auto"/>
            </w:tcBorders>
            <w:hideMark/>
          </w:tcPr>
          <w:p w14:paraId="18BD2C98" w14:textId="77777777" w:rsidR="00465894" w:rsidRDefault="00465894">
            <w:pPr>
              <w:pStyle w:val="TAC"/>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C647AE4" w14:textId="77777777" w:rsidR="00465894" w:rsidRDefault="00465894">
            <w:pPr>
              <w:pStyle w:val="TAC"/>
            </w:pPr>
            <w:r>
              <w:rPr>
                <w:lang w:eastAsia="ja-JP"/>
              </w:rPr>
              <w:t>N/A</w:t>
            </w:r>
          </w:p>
        </w:tc>
      </w:tr>
      <w:tr w:rsidR="00465894" w14:paraId="3CBAB864"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048C5283"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1646286F" w14:textId="77777777" w:rsidR="00465894" w:rsidRDefault="00465894">
            <w:pPr>
              <w:pStyle w:val="TAC"/>
              <w:rPr>
                <w:rFonts w:eastAsiaTheme="minorEastAsia"/>
                <w:lang w:eastAsia="ja-JP"/>
              </w:rPr>
            </w:pPr>
            <w:r>
              <w:rPr>
                <w:lang w:eastAsia="ja-JP"/>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C89F0AF" w14:textId="77777777" w:rsidR="00465894" w:rsidRDefault="00465894">
            <w:pPr>
              <w:pStyle w:val="TAC"/>
            </w:pPr>
            <w:r>
              <w:rPr>
                <w:lang w:eastAsia="ja-JP"/>
              </w:rPr>
              <w:t>3757</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2E3328D" w14:textId="77777777" w:rsidR="00465894" w:rsidRDefault="00465894">
            <w:pPr>
              <w:pStyle w:val="TAC"/>
            </w:pPr>
            <w:r>
              <w:rPr>
                <w:lang w:eastAsia="ja-JP"/>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1174848" w14:textId="77777777" w:rsidR="00465894" w:rsidRDefault="00465894">
            <w:pPr>
              <w:pStyle w:val="TAC"/>
            </w:pPr>
            <w:r>
              <w:rPr>
                <w:lang w:eastAsia="ja-JP"/>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53CABC7" w14:textId="77777777" w:rsidR="00465894" w:rsidRDefault="00465894">
            <w:pPr>
              <w:pStyle w:val="TAC"/>
            </w:pPr>
            <w:r>
              <w:rPr>
                <w:lang w:eastAsia="ja-JP"/>
              </w:rPr>
              <w:t>3757</w:t>
            </w:r>
          </w:p>
        </w:tc>
        <w:tc>
          <w:tcPr>
            <w:tcW w:w="867" w:type="dxa"/>
            <w:gridSpan w:val="2"/>
            <w:tcBorders>
              <w:top w:val="single" w:sz="4" w:space="0" w:color="auto"/>
              <w:left w:val="single" w:sz="4" w:space="0" w:color="auto"/>
              <w:bottom w:val="single" w:sz="4" w:space="0" w:color="auto"/>
              <w:right w:val="single" w:sz="4" w:space="0" w:color="auto"/>
            </w:tcBorders>
            <w:hideMark/>
          </w:tcPr>
          <w:p w14:paraId="4396BEEB" w14:textId="77777777" w:rsidR="00465894" w:rsidRDefault="00465894">
            <w:pPr>
              <w:pStyle w:val="TAC"/>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9271E1B" w14:textId="77777777" w:rsidR="00465894" w:rsidRDefault="00465894">
            <w:pPr>
              <w:pStyle w:val="TAC"/>
            </w:pPr>
            <w:r>
              <w:rPr>
                <w:lang w:eastAsia="ja-JP"/>
              </w:rPr>
              <w:t>N/A</w:t>
            </w:r>
          </w:p>
        </w:tc>
      </w:tr>
      <w:tr w:rsidR="00465894" w14:paraId="31380E8D"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6240B236" w14:textId="77777777" w:rsidR="00465894" w:rsidRDefault="00465894">
            <w:pPr>
              <w:pStyle w:val="TAC"/>
              <w:rPr>
                <w:rFonts w:eastAsia="MS Mincho"/>
              </w:rPr>
            </w:pPr>
            <w:r>
              <w:rPr>
                <w:lang w:eastAsia="ja-JP"/>
              </w:rPr>
              <w:t>DC</w:t>
            </w:r>
            <w:r>
              <w:t>_</w:t>
            </w:r>
            <w:r>
              <w:rPr>
                <w:lang w:eastAsia="ja-JP"/>
              </w:rPr>
              <w:t>18</w:t>
            </w:r>
            <w:r>
              <w:t>A-</w:t>
            </w:r>
            <w:r>
              <w:rPr>
                <w:lang w:eastAsia="ja-JP"/>
              </w:rPr>
              <w:t>28A_n78</w:t>
            </w:r>
            <w:r>
              <w:t>A</w:t>
            </w:r>
          </w:p>
        </w:tc>
        <w:tc>
          <w:tcPr>
            <w:tcW w:w="868" w:type="dxa"/>
            <w:tcBorders>
              <w:top w:val="single" w:sz="4" w:space="0" w:color="auto"/>
              <w:left w:val="single" w:sz="4" w:space="0" w:color="auto"/>
              <w:bottom w:val="single" w:sz="4" w:space="0" w:color="auto"/>
              <w:right w:val="single" w:sz="4" w:space="0" w:color="auto"/>
            </w:tcBorders>
            <w:hideMark/>
          </w:tcPr>
          <w:p w14:paraId="6701B24F" w14:textId="77777777" w:rsidR="00465894" w:rsidRDefault="00465894">
            <w:pPr>
              <w:pStyle w:val="TAC"/>
              <w:rPr>
                <w:rFonts w:eastAsiaTheme="minorEastAsia"/>
                <w:lang w:eastAsia="ja-JP"/>
              </w:rPr>
            </w:pPr>
            <w:r>
              <w:rPr>
                <w:lang w:eastAsia="ja-JP"/>
              </w:rPr>
              <w:t>18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72261BB" w14:textId="77777777" w:rsidR="00465894" w:rsidRDefault="00465894">
            <w:pPr>
              <w:pStyle w:val="TAC"/>
            </w:pPr>
            <w:r>
              <w:rPr>
                <w:lang w:eastAsia="ja-JP"/>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D0C2565" w14:textId="77777777" w:rsidR="00465894" w:rsidRDefault="00465894">
            <w:pPr>
              <w:pStyle w:val="TAC"/>
            </w:pPr>
            <w:r>
              <w:rPr>
                <w:lang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6033ABB" w14:textId="77777777" w:rsidR="00465894" w:rsidRDefault="00465894">
            <w:pPr>
              <w:pStyle w:val="TAC"/>
            </w:pPr>
            <w:r>
              <w:rPr>
                <w:lang w:eastAsia="ja-JP"/>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4F0E3C2" w14:textId="77777777" w:rsidR="00465894" w:rsidRDefault="00465894">
            <w:pPr>
              <w:pStyle w:val="TAC"/>
            </w:pPr>
            <w:r>
              <w:rPr>
                <w:lang w:eastAsia="ja-JP"/>
              </w:rPr>
              <w:t>864</w:t>
            </w:r>
          </w:p>
        </w:tc>
        <w:tc>
          <w:tcPr>
            <w:tcW w:w="867" w:type="dxa"/>
            <w:gridSpan w:val="2"/>
            <w:tcBorders>
              <w:top w:val="single" w:sz="4" w:space="0" w:color="auto"/>
              <w:left w:val="single" w:sz="4" w:space="0" w:color="auto"/>
              <w:bottom w:val="single" w:sz="4" w:space="0" w:color="auto"/>
              <w:right w:val="single" w:sz="4" w:space="0" w:color="auto"/>
            </w:tcBorders>
            <w:hideMark/>
          </w:tcPr>
          <w:p w14:paraId="085E82CA" w14:textId="77777777" w:rsidR="00465894" w:rsidRDefault="00465894">
            <w:pPr>
              <w:pStyle w:val="TAC"/>
            </w:pPr>
            <w:r>
              <w:rPr>
                <w:lang w:eastAsia="ja-JP"/>
              </w:rPr>
              <w:t>3.8</w:t>
            </w:r>
          </w:p>
        </w:tc>
        <w:tc>
          <w:tcPr>
            <w:tcW w:w="1248" w:type="dxa"/>
            <w:gridSpan w:val="3"/>
            <w:tcBorders>
              <w:top w:val="single" w:sz="4" w:space="0" w:color="auto"/>
              <w:left w:val="single" w:sz="4" w:space="0" w:color="auto"/>
              <w:bottom w:val="single" w:sz="4" w:space="0" w:color="auto"/>
              <w:right w:val="single" w:sz="4" w:space="0" w:color="auto"/>
            </w:tcBorders>
            <w:hideMark/>
          </w:tcPr>
          <w:p w14:paraId="2CCC35C8" w14:textId="77777777" w:rsidR="00465894" w:rsidRDefault="00465894">
            <w:pPr>
              <w:pStyle w:val="TAC"/>
            </w:pPr>
            <w:r>
              <w:rPr>
                <w:lang w:eastAsia="ja-JP"/>
              </w:rPr>
              <w:t>IMD5</w:t>
            </w:r>
          </w:p>
        </w:tc>
      </w:tr>
      <w:tr w:rsidR="00465894" w14:paraId="7F308866" w14:textId="77777777" w:rsidTr="00465894">
        <w:trPr>
          <w:trHeight w:val="54"/>
          <w:jc w:val="center"/>
        </w:trPr>
        <w:tc>
          <w:tcPr>
            <w:tcW w:w="2259" w:type="dxa"/>
            <w:tcBorders>
              <w:top w:val="nil"/>
              <w:left w:val="single" w:sz="4" w:space="0" w:color="auto"/>
              <w:bottom w:val="nil"/>
              <w:right w:val="single" w:sz="4" w:space="0" w:color="auto"/>
            </w:tcBorders>
          </w:tcPr>
          <w:p w14:paraId="4E930958"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9DA51CD" w14:textId="77777777" w:rsidR="00465894" w:rsidRDefault="00465894">
            <w:pPr>
              <w:pStyle w:val="TAC"/>
              <w:rPr>
                <w:rFonts w:eastAsiaTheme="minorEastAsia"/>
                <w:lang w:eastAsia="ja-JP"/>
              </w:rPr>
            </w:pPr>
            <w:r>
              <w:rPr>
                <w:lang w:eastAsia="ja-JP"/>
              </w:rPr>
              <w:t>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78127B3" w14:textId="77777777" w:rsidR="00465894" w:rsidRDefault="00465894">
            <w:pPr>
              <w:pStyle w:val="TAC"/>
            </w:pPr>
            <w:r>
              <w:rPr>
                <w:lang w:eastAsia="ja-JP"/>
              </w:rPr>
              <w:t>723</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0DCCC2E" w14:textId="77777777" w:rsidR="00465894" w:rsidRDefault="00465894">
            <w:pPr>
              <w:pStyle w:val="TAC"/>
            </w:pPr>
            <w:r>
              <w:rPr>
                <w:lang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191C57E" w14:textId="77777777" w:rsidR="00465894" w:rsidRDefault="00465894">
            <w:pPr>
              <w:pStyle w:val="TAC"/>
            </w:pPr>
            <w:r>
              <w:rPr>
                <w:lang w:eastAsia="ja-JP"/>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052693D" w14:textId="77777777" w:rsidR="00465894" w:rsidRDefault="00465894">
            <w:pPr>
              <w:pStyle w:val="TAC"/>
            </w:pPr>
            <w:r>
              <w:rPr>
                <w:lang w:eastAsia="ja-JP"/>
              </w:rPr>
              <w:t>778</w:t>
            </w:r>
          </w:p>
        </w:tc>
        <w:tc>
          <w:tcPr>
            <w:tcW w:w="867" w:type="dxa"/>
            <w:gridSpan w:val="2"/>
            <w:tcBorders>
              <w:top w:val="single" w:sz="4" w:space="0" w:color="auto"/>
              <w:left w:val="single" w:sz="4" w:space="0" w:color="auto"/>
              <w:bottom w:val="single" w:sz="4" w:space="0" w:color="auto"/>
              <w:right w:val="single" w:sz="4" w:space="0" w:color="auto"/>
            </w:tcBorders>
            <w:hideMark/>
          </w:tcPr>
          <w:p w14:paraId="749C0360" w14:textId="77777777" w:rsidR="00465894" w:rsidRDefault="00465894">
            <w:pPr>
              <w:pStyle w:val="TAC"/>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03A7F40" w14:textId="77777777" w:rsidR="00465894" w:rsidRDefault="00465894">
            <w:pPr>
              <w:pStyle w:val="TAC"/>
            </w:pPr>
            <w:r>
              <w:rPr>
                <w:lang w:eastAsia="ja-JP"/>
              </w:rPr>
              <w:t>N/A</w:t>
            </w:r>
          </w:p>
        </w:tc>
      </w:tr>
      <w:tr w:rsidR="00465894" w14:paraId="6A300B96"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03ED9C35"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D8E4723" w14:textId="77777777" w:rsidR="00465894" w:rsidRDefault="00465894">
            <w:pPr>
              <w:pStyle w:val="TAC"/>
              <w:rPr>
                <w:rFonts w:eastAsiaTheme="minorEastAsia"/>
                <w:lang w:eastAsia="ja-JP"/>
              </w:rPr>
            </w:pPr>
            <w:r>
              <w:rPr>
                <w:lang w:eastAsia="ja-JP"/>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64BF828" w14:textId="77777777" w:rsidR="00465894" w:rsidRDefault="00465894">
            <w:pPr>
              <w:pStyle w:val="TAC"/>
            </w:pPr>
            <w:r>
              <w:rPr>
                <w:lang w:eastAsia="ja-JP"/>
              </w:rPr>
              <w:t>3756</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B7C0CB2" w14:textId="77777777" w:rsidR="00465894" w:rsidRDefault="00465894">
            <w:pPr>
              <w:pStyle w:val="TAC"/>
            </w:pPr>
            <w:r>
              <w:rPr>
                <w:lang w:eastAsia="ja-JP"/>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0FFCD4D" w14:textId="77777777" w:rsidR="00465894" w:rsidRDefault="00465894">
            <w:pPr>
              <w:pStyle w:val="TAC"/>
            </w:pPr>
            <w:r>
              <w:rPr>
                <w:lang w:eastAsia="ja-JP"/>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073C522" w14:textId="77777777" w:rsidR="00465894" w:rsidRDefault="00465894">
            <w:pPr>
              <w:pStyle w:val="TAC"/>
            </w:pPr>
            <w:r>
              <w:rPr>
                <w:lang w:eastAsia="ja-JP"/>
              </w:rPr>
              <w:t>3756</w:t>
            </w:r>
          </w:p>
        </w:tc>
        <w:tc>
          <w:tcPr>
            <w:tcW w:w="867" w:type="dxa"/>
            <w:gridSpan w:val="2"/>
            <w:tcBorders>
              <w:top w:val="single" w:sz="4" w:space="0" w:color="auto"/>
              <w:left w:val="single" w:sz="4" w:space="0" w:color="auto"/>
              <w:bottom w:val="single" w:sz="4" w:space="0" w:color="auto"/>
              <w:right w:val="single" w:sz="4" w:space="0" w:color="auto"/>
            </w:tcBorders>
            <w:hideMark/>
          </w:tcPr>
          <w:p w14:paraId="545E921A" w14:textId="77777777" w:rsidR="00465894" w:rsidRDefault="00465894">
            <w:pPr>
              <w:pStyle w:val="TAC"/>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B17C6BD" w14:textId="77777777" w:rsidR="00465894" w:rsidRDefault="00465894">
            <w:pPr>
              <w:pStyle w:val="TAC"/>
            </w:pPr>
            <w:r>
              <w:rPr>
                <w:lang w:eastAsia="ja-JP"/>
              </w:rPr>
              <w:t>N/A</w:t>
            </w:r>
          </w:p>
        </w:tc>
      </w:tr>
      <w:tr w:rsidR="00465894" w14:paraId="569B791D" w14:textId="77777777" w:rsidTr="00465894">
        <w:trPr>
          <w:trHeight w:val="54"/>
          <w:jc w:val="center"/>
        </w:trPr>
        <w:tc>
          <w:tcPr>
            <w:tcW w:w="2259" w:type="dxa"/>
            <w:tcBorders>
              <w:top w:val="nil"/>
              <w:left w:val="single" w:sz="4" w:space="0" w:color="auto"/>
              <w:bottom w:val="nil"/>
              <w:right w:val="single" w:sz="4" w:space="0" w:color="auto"/>
            </w:tcBorders>
            <w:hideMark/>
          </w:tcPr>
          <w:p w14:paraId="50396BE8" w14:textId="77777777" w:rsidR="00465894" w:rsidRDefault="00465894">
            <w:pPr>
              <w:pStyle w:val="TAC"/>
            </w:pPr>
            <w:r>
              <w:rPr>
                <w:lang w:eastAsia="ja-JP"/>
              </w:rPr>
              <w:t>DC</w:t>
            </w:r>
            <w:r>
              <w:t>_</w:t>
            </w:r>
            <w:r>
              <w:rPr>
                <w:lang w:eastAsia="ja-JP"/>
              </w:rPr>
              <w:t>18</w:t>
            </w:r>
            <w:r>
              <w:t>A_n</w:t>
            </w:r>
            <w:r>
              <w:rPr>
                <w:lang w:eastAsia="ja-JP"/>
              </w:rPr>
              <w:t>28A-n77</w:t>
            </w:r>
            <w:r>
              <w:t>A</w:t>
            </w:r>
          </w:p>
          <w:p w14:paraId="45ED8B22" w14:textId="77777777" w:rsidR="00465894" w:rsidRDefault="00465894">
            <w:pPr>
              <w:pStyle w:val="TAC"/>
              <w:rPr>
                <w:rFonts w:eastAsia="MS Mincho"/>
              </w:rPr>
            </w:pPr>
            <w:r>
              <w:rPr>
                <w:lang w:eastAsia="ja-JP"/>
              </w:rPr>
              <w:t>DC</w:t>
            </w:r>
            <w:r>
              <w:t>_</w:t>
            </w:r>
            <w:r>
              <w:rPr>
                <w:lang w:eastAsia="ja-JP"/>
              </w:rPr>
              <w:t>18</w:t>
            </w:r>
            <w:r>
              <w:t>A_n</w:t>
            </w:r>
            <w:r>
              <w:rPr>
                <w:lang w:eastAsia="ja-JP"/>
              </w:rPr>
              <w:t>28A-n78</w:t>
            </w:r>
            <w:r>
              <w:t>A</w:t>
            </w:r>
          </w:p>
        </w:tc>
        <w:tc>
          <w:tcPr>
            <w:tcW w:w="868" w:type="dxa"/>
            <w:tcBorders>
              <w:top w:val="single" w:sz="4" w:space="0" w:color="auto"/>
              <w:left w:val="single" w:sz="4" w:space="0" w:color="auto"/>
              <w:bottom w:val="single" w:sz="4" w:space="0" w:color="auto"/>
              <w:right w:val="single" w:sz="4" w:space="0" w:color="auto"/>
            </w:tcBorders>
            <w:hideMark/>
          </w:tcPr>
          <w:p w14:paraId="44FF67C0" w14:textId="77777777" w:rsidR="00465894" w:rsidRDefault="00465894">
            <w:pPr>
              <w:pStyle w:val="TAC"/>
              <w:rPr>
                <w:rFonts w:eastAsiaTheme="minorEastAsia"/>
                <w:lang w:eastAsia="ja-JP"/>
              </w:rPr>
            </w:pPr>
            <w:r>
              <w:rPr>
                <w:lang w:eastAsia="ja-JP"/>
              </w:rPr>
              <w:t>18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53C06C5" w14:textId="77777777" w:rsidR="00465894" w:rsidRDefault="00465894">
            <w:pPr>
              <w:pStyle w:val="TAC"/>
              <w:rPr>
                <w:lang w:eastAsia="ja-JP"/>
              </w:rPr>
            </w:pPr>
            <w:r>
              <w:t>820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ADC7B20" w14:textId="77777777" w:rsidR="00465894" w:rsidRDefault="00465894">
            <w:pPr>
              <w:pStyle w:val="TAC"/>
              <w:rPr>
                <w:lang w:eastAsia="ja-JP"/>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76C4002" w14:textId="77777777" w:rsidR="00465894" w:rsidRDefault="00465894">
            <w:pPr>
              <w:pStyle w:val="TAC"/>
              <w:rPr>
                <w:lang w:eastAsia="ja-JP"/>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EE06E35" w14:textId="77777777" w:rsidR="00465894" w:rsidRDefault="00465894">
            <w:pPr>
              <w:pStyle w:val="TAC"/>
              <w:rPr>
                <w:lang w:eastAsia="ja-JP"/>
              </w:rPr>
            </w:pPr>
            <w:r>
              <w:t>865</w:t>
            </w:r>
          </w:p>
        </w:tc>
        <w:tc>
          <w:tcPr>
            <w:tcW w:w="867" w:type="dxa"/>
            <w:gridSpan w:val="2"/>
            <w:tcBorders>
              <w:top w:val="single" w:sz="4" w:space="0" w:color="auto"/>
              <w:left w:val="single" w:sz="4" w:space="0" w:color="auto"/>
              <w:bottom w:val="single" w:sz="4" w:space="0" w:color="auto"/>
              <w:right w:val="single" w:sz="4" w:space="0" w:color="auto"/>
            </w:tcBorders>
            <w:hideMark/>
          </w:tcPr>
          <w:p w14:paraId="12F0CD29" w14:textId="77777777" w:rsidR="00465894" w:rsidRDefault="00465894">
            <w:pPr>
              <w:pStyle w:val="TAC"/>
              <w:rPr>
                <w:lang w:eastAsia="ja-JP"/>
              </w:rPr>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AFB5292" w14:textId="77777777" w:rsidR="00465894" w:rsidRDefault="00465894">
            <w:pPr>
              <w:pStyle w:val="TAC"/>
              <w:rPr>
                <w:lang w:eastAsia="ja-JP"/>
              </w:rPr>
            </w:pPr>
            <w:r>
              <w:rPr>
                <w:lang w:eastAsia="ja-JP"/>
              </w:rPr>
              <w:t>N/A</w:t>
            </w:r>
          </w:p>
        </w:tc>
      </w:tr>
      <w:tr w:rsidR="00465894" w14:paraId="4BDEB81A" w14:textId="77777777" w:rsidTr="00465894">
        <w:trPr>
          <w:trHeight w:val="54"/>
          <w:jc w:val="center"/>
        </w:trPr>
        <w:tc>
          <w:tcPr>
            <w:tcW w:w="2259" w:type="dxa"/>
            <w:tcBorders>
              <w:top w:val="nil"/>
              <w:left w:val="single" w:sz="4" w:space="0" w:color="auto"/>
              <w:bottom w:val="nil"/>
              <w:right w:val="single" w:sz="4" w:space="0" w:color="auto"/>
            </w:tcBorders>
          </w:tcPr>
          <w:p w14:paraId="258231B7"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0EBA0DB4" w14:textId="77777777" w:rsidR="00465894" w:rsidRDefault="00465894">
            <w:pPr>
              <w:pStyle w:val="TAC"/>
              <w:rPr>
                <w:rFonts w:eastAsiaTheme="minorEastAsia"/>
                <w:lang w:eastAsia="ja-JP"/>
              </w:rPr>
            </w:pPr>
            <w:r>
              <w:rPr>
                <w:lang w:eastAsia="ja-JP"/>
              </w:rPr>
              <w:t>n28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2AC6C2A" w14:textId="77777777" w:rsidR="00465894" w:rsidRDefault="00465894">
            <w:pPr>
              <w:pStyle w:val="TAC"/>
              <w:rPr>
                <w:lang w:eastAsia="ja-JP"/>
              </w:rPr>
            </w:pPr>
            <w:r>
              <w:t>710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BBE3C74" w14:textId="77777777" w:rsidR="00465894" w:rsidRDefault="00465894">
            <w:pPr>
              <w:pStyle w:val="TAC"/>
              <w:rPr>
                <w:lang w:eastAsia="ja-JP"/>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C222CFE" w14:textId="77777777" w:rsidR="00465894" w:rsidRDefault="00465894">
            <w:pPr>
              <w:pStyle w:val="TAC"/>
              <w:rPr>
                <w:lang w:eastAsia="ja-JP"/>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624FA0B" w14:textId="77777777" w:rsidR="00465894" w:rsidRDefault="00465894">
            <w:pPr>
              <w:pStyle w:val="TAC"/>
              <w:rPr>
                <w:lang w:eastAsia="ja-JP"/>
              </w:rPr>
            </w:pPr>
            <w:r>
              <w:t>765</w:t>
            </w:r>
          </w:p>
        </w:tc>
        <w:tc>
          <w:tcPr>
            <w:tcW w:w="867" w:type="dxa"/>
            <w:gridSpan w:val="2"/>
            <w:tcBorders>
              <w:top w:val="single" w:sz="4" w:space="0" w:color="auto"/>
              <w:left w:val="single" w:sz="4" w:space="0" w:color="auto"/>
              <w:bottom w:val="single" w:sz="4" w:space="0" w:color="auto"/>
              <w:right w:val="single" w:sz="4" w:space="0" w:color="auto"/>
            </w:tcBorders>
            <w:hideMark/>
          </w:tcPr>
          <w:p w14:paraId="639955CE" w14:textId="77777777" w:rsidR="00465894" w:rsidRDefault="00465894">
            <w:pPr>
              <w:pStyle w:val="TAC"/>
              <w:rPr>
                <w:lang w:eastAsia="ja-JP"/>
              </w:rPr>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C7DA990" w14:textId="77777777" w:rsidR="00465894" w:rsidRDefault="00465894">
            <w:pPr>
              <w:pStyle w:val="TAC"/>
              <w:rPr>
                <w:lang w:eastAsia="ja-JP"/>
              </w:rPr>
            </w:pPr>
            <w:r>
              <w:rPr>
                <w:lang w:eastAsia="ko-KR"/>
              </w:rPr>
              <w:t>N/A</w:t>
            </w:r>
          </w:p>
        </w:tc>
      </w:tr>
      <w:tr w:rsidR="00465894" w14:paraId="18908F4D"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3A499F87"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3579CEF7" w14:textId="77777777" w:rsidR="00465894" w:rsidRDefault="00465894">
            <w:pPr>
              <w:pStyle w:val="TAC"/>
              <w:rPr>
                <w:rFonts w:eastAsiaTheme="minorEastAsia"/>
                <w:lang w:eastAsia="ja-JP"/>
              </w:rPr>
            </w:pPr>
            <w:r>
              <w:rPr>
                <w:lang w:eastAsia="ja-JP"/>
              </w:rPr>
              <w:t>n77/n78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D05BA2A" w14:textId="77777777" w:rsidR="00465894" w:rsidRDefault="00465894">
            <w:pPr>
              <w:pStyle w:val="TAC"/>
              <w:rPr>
                <w:lang w:eastAsia="ja-JP"/>
              </w:rPr>
            </w:pPr>
            <w:r>
              <w:rPr>
                <w:color w:val="000000"/>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FC3AE54" w14:textId="77777777" w:rsidR="00465894" w:rsidRDefault="00465894">
            <w:pPr>
              <w:pStyle w:val="TAC"/>
              <w:rPr>
                <w:lang w:eastAsia="ja-JP"/>
              </w:rPr>
            </w:pPr>
            <w:r>
              <w:rPr>
                <w:color w:val="000000"/>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103BAE3" w14:textId="77777777" w:rsidR="00465894" w:rsidRDefault="00465894">
            <w:pPr>
              <w:pStyle w:val="TAC"/>
              <w:rPr>
                <w:lang w:eastAsia="ja-JP"/>
              </w:rPr>
            </w:pPr>
            <w:r>
              <w:rPr>
                <w:color w:val="000000"/>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7255F5E" w14:textId="77777777" w:rsidR="00465894" w:rsidRDefault="00465894">
            <w:pPr>
              <w:pStyle w:val="TAC"/>
              <w:rPr>
                <w:lang w:eastAsia="ja-JP"/>
              </w:rPr>
            </w:pPr>
            <w:r>
              <w:rPr>
                <w:color w:val="000000"/>
              </w:rPr>
              <w:t>3770</w:t>
            </w:r>
          </w:p>
        </w:tc>
        <w:tc>
          <w:tcPr>
            <w:tcW w:w="867" w:type="dxa"/>
            <w:gridSpan w:val="2"/>
            <w:tcBorders>
              <w:top w:val="single" w:sz="4" w:space="0" w:color="auto"/>
              <w:left w:val="single" w:sz="4" w:space="0" w:color="auto"/>
              <w:bottom w:val="single" w:sz="4" w:space="0" w:color="auto"/>
              <w:right w:val="single" w:sz="4" w:space="0" w:color="auto"/>
            </w:tcBorders>
            <w:hideMark/>
          </w:tcPr>
          <w:p w14:paraId="4FC88F3C" w14:textId="77777777" w:rsidR="00465894" w:rsidRDefault="00465894">
            <w:pPr>
              <w:pStyle w:val="TAC"/>
              <w:rPr>
                <w:lang w:eastAsia="ja-JP"/>
              </w:rPr>
            </w:pPr>
            <w:r>
              <w:rPr>
                <w:lang w:eastAsia="ko-KR"/>
              </w:rPr>
              <w:t>4.0</w:t>
            </w:r>
          </w:p>
        </w:tc>
        <w:tc>
          <w:tcPr>
            <w:tcW w:w="1248" w:type="dxa"/>
            <w:gridSpan w:val="3"/>
            <w:tcBorders>
              <w:top w:val="single" w:sz="4" w:space="0" w:color="auto"/>
              <w:left w:val="single" w:sz="4" w:space="0" w:color="auto"/>
              <w:bottom w:val="single" w:sz="4" w:space="0" w:color="auto"/>
              <w:right w:val="single" w:sz="4" w:space="0" w:color="auto"/>
            </w:tcBorders>
            <w:hideMark/>
          </w:tcPr>
          <w:p w14:paraId="5C2BD4D3" w14:textId="77777777" w:rsidR="00465894" w:rsidRDefault="00465894">
            <w:pPr>
              <w:pStyle w:val="TAC"/>
              <w:rPr>
                <w:lang w:eastAsia="ja-JP"/>
              </w:rPr>
            </w:pPr>
            <w:r>
              <w:rPr>
                <w:lang w:eastAsia="ja-JP"/>
              </w:rPr>
              <w:t>IMD5</w:t>
            </w:r>
          </w:p>
        </w:tc>
      </w:tr>
      <w:tr w:rsidR="00465894" w14:paraId="19A7963E"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7CD63EFB" w14:textId="77777777" w:rsidR="00465894" w:rsidRDefault="00465894">
            <w:pPr>
              <w:pStyle w:val="TAC"/>
              <w:rPr>
                <w:lang w:eastAsia="ja-JP"/>
              </w:rPr>
            </w:pPr>
            <w:r>
              <w:rPr>
                <w:lang w:eastAsia="ja-JP"/>
              </w:rPr>
              <w:t>DC_18A-41A_n3A</w:t>
            </w:r>
          </w:p>
          <w:p w14:paraId="423B245C" w14:textId="77777777" w:rsidR="00465894" w:rsidRDefault="00465894">
            <w:pPr>
              <w:pStyle w:val="TAC"/>
              <w:rPr>
                <w:rFonts w:eastAsia="MS Mincho"/>
              </w:rPr>
            </w:pPr>
            <w:r>
              <w:rPr>
                <w:lang w:eastAsia="ja-JP"/>
              </w:rPr>
              <w:t>DC_18A-41C_n3A</w:t>
            </w:r>
          </w:p>
        </w:tc>
        <w:tc>
          <w:tcPr>
            <w:tcW w:w="868" w:type="dxa"/>
            <w:tcBorders>
              <w:top w:val="single" w:sz="4" w:space="0" w:color="auto"/>
              <w:left w:val="single" w:sz="4" w:space="0" w:color="auto"/>
              <w:bottom w:val="single" w:sz="4" w:space="0" w:color="auto"/>
              <w:right w:val="single" w:sz="4" w:space="0" w:color="auto"/>
            </w:tcBorders>
            <w:hideMark/>
          </w:tcPr>
          <w:p w14:paraId="71EEBCF4" w14:textId="77777777" w:rsidR="00465894" w:rsidRDefault="00465894">
            <w:pPr>
              <w:pStyle w:val="TAC"/>
              <w:rPr>
                <w:rFonts w:eastAsiaTheme="minorEastAsia"/>
                <w:lang w:eastAsia="ja-JP"/>
              </w:rPr>
            </w:pPr>
            <w:r>
              <w:rPr>
                <w:lang w:eastAsia="zh-CN"/>
              </w:rPr>
              <w:t>18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ED3CD2E" w14:textId="77777777" w:rsidR="00465894" w:rsidRDefault="00465894">
            <w:pPr>
              <w:pStyle w:val="TAC"/>
              <w:rPr>
                <w:lang w:eastAsia="ja-JP"/>
              </w:rPr>
            </w:pPr>
            <w:r>
              <w:t>820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E735752" w14:textId="77777777" w:rsidR="00465894" w:rsidRDefault="00465894">
            <w:pPr>
              <w:pStyle w:val="TAC"/>
              <w:rPr>
                <w:lang w:eastAsia="ja-JP"/>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9E9B723" w14:textId="77777777" w:rsidR="00465894" w:rsidRDefault="00465894">
            <w:pPr>
              <w:pStyle w:val="TAC"/>
              <w:rPr>
                <w:lang w:eastAsia="ja-JP"/>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6238517" w14:textId="77777777" w:rsidR="00465894" w:rsidRDefault="00465894">
            <w:pPr>
              <w:pStyle w:val="TAC"/>
              <w:rPr>
                <w:lang w:eastAsia="ja-JP"/>
              </w:rPr>
            </w:pPr>
            <w:r>
              <w:t>865</w:t>
            </w:r>
          </w:p>
        </w:tc>
        <w:tc>
          <w:tcPr>
            <w:tcW w:w="867" w:type="dxa"/>
            <w:gridSpan w:val="2"/>
            <w:tcBorders>
              <w:top w:val="single" w:sz="4" w:space="0" w:color="auto"/>
              <w:left w:val="single" w:sz="4" w:space="0" w:color="auto"/>
              <w:bottom w:val="single" w:sz="4" w:space="0" w:color="auto"/>
              <w:right w:val="single" w:sz="4" w:space="0" w:color="auto"/>
            </w:tcBorders>
            <w:hideMark/>
          </w:tcPr>
          <w:p w14:paraId="2BB5B938" w14:textId="77777777" w:rsidR="00465894" w:rsidRDefault="00465894">
            <w:pPr>
              <w:pStyle w:val="TAC"/>
              <w:rPr>
                <w:lang w:eastAsia="ja-JP"/>
              </w:rPr>
            </w:pPr>
            <w:r>
              <w:rPr>
                <w:rFonts w:eastAsia="Malgun Gothic"/>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58F6877" w14:textId="77777777" w:rsidR="00465894" w:rsidRDefault="00465894">
            <w:pPr>
              <w:pStyle w:val="TAC"/>
              <w:rPr>
                <w:lang w:eastAsia="ja-JP"/>
              </w:rPr>
            </w:pPr>
            <w:r>
              <w:rPr>
                <w:rFonts w:eastAsia="Malgun Gothic"/>
                <w:lang w:eastAsia="ko-KR"/>
              </w:rPr>
              <w:t>N/A</w:t>
            </w:r>
          </w:p>
        </w:tc>
      </w:tr>
      <w:tr w:rsidR="00465894" w14:paraId="32001FEE" w14:textId="77777777" w:rsidTr="00465894">
        <w:trPr>
          <w:trHeight w:val="54"/>
          <w:jc w:val="center"/>
        </w:trPr>
        <w:tc>
          <w:tcPr>
            <w:tcW w:w="2259" w:type="dxa"/>
            <w:tcBorders>
              <w:top w:val="nil"/>
              <w:left w:val="single" w:sz="4" w:space="0" w:color="auto"/>
              <w:bottom w:val="nil"/>
              <w:right w:val="single" w:sz="4" w:space="0" w:color="auto"/>
            </w:tcBorders>
          </w:tcPr>
          <w:p w14:paraId="4D3B897C"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00164666" w14:textId="77777777" w:rsidR="00465894" w:rsidRDefault="00465894">
            <w:pPr>
              <w:pStyle w:val="TAC"/>
              <w:rPr>
                <w:rFonts w:eastAsiaTheme="minorEastAsia"/>
                <w:lang w:eastAsia="ja-JP"/>
              </w:rPr>
            </w:pPr>
            <w:r>
              <w:rPr>
                <w:lang w:eastAsia="zh-CN"/>
              </w:rPr>
              <w:t>n3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1975D31" w14:textId="77777777" w:rsidR="00465894" w:rsidRDefault="00465894">
            <w:pPr>
              <w:pStyle w:val="TAC"/>
              <w:rPr>
                <w:lang w:eastAsia="ja-JP"/>
              </w:rPr>
            </w:pPr>
            <w:r>
              <w:t>1725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6DF0C19" w14:textId="77777777" w:rsidR="00465894" w:rsidRDefault="00465894">
            <w:pPr>
              <w:pStyle w:val="TAC"/>
              <w:rPr>
                <w:lang w:eastAsia="ja-JP"/>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5E006E7" w14:textId="77777777" w:rsidR="00465894" w:rsidRDefault="00465894">
            <w:pPr>
              <w:pStyle w:val="TAC"/>
              <w:rPr>
                <w:lang w:eastAsia="ja-JP"/>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E75B45E" w14:textId="77777777" w:rsidR="00465894" w:rsidRDefault="00465894">
            <w:pPr>
              <w:pStyle w:val="TAC"/>
              <w:rPr>
                <w:lang w:eastAsia="ja-JP"/>
              </w:rPr>
            </w:pPr>
            <w:r>
              <w:t>1820</w:t>
            </w:r>
          </w:p>
        </w:tc>
        <w:tc>
          <w:tcPr>
            <w:tcW w:w="867" w:type="dxa"/>
            <w:gridSpan w:val="2"/>
            <w:tcBorders>
              <w:top w:val="single" w:sz="4" w:space="0" w:color="auto"/>
              <w:left w:val="single" w:sz="4" w:space="0" w:color="auto"/>
              <w:bottom w:val="single" w:sz="4" w:space="0" w:color="auto"/>
              <w:right w:val="single" w:sz="4" w:space="0" w:color="auto"/>
            </w:tcBorders>
            <w:hideMark/>
          </w:tcPr>
          <w:p w14:paraId="44955BEE" w14:textId="77777777" w:rsidR="00465894" w:rsidRDefault="00465894">
            <w:pPr>
              <w:pStyle w:val="TAC"/>
              <w:rPr>
                <w:lang w:eastAsia="ja-JP"/>
              </w:rPr>
            </w:pPr>
            <w:r>
              <w:rPr>
                <w:rFonts w:eastAsia="Malgun Gothic"/>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0F494E0" w14:textId="77777777" w:rsidR="00465894" w:rsidRDefault="00465894">
            <w:pPr>
              <w:pStyle w:val="TAC"/>
              <w:rPr>
                <w:lang w:eastAsia="ja-JP"/>
              </w:rPr>
            </w:pPr>
            <w:r>
              <w:rPr>
                <w:rFonts w:eastAsia="Malgun Gothic"/>
                <w:lang w:eastAsia="ko-KR"/>
              </w:rPr>
              <w:t>N/A</w:t>
            </w:r>
          </w:p>
        </w:tc>
      </w:tr>
      <w:tr w:rsidR="00465894" w14:paraId="50B4198C" w14:textId="77777777" w:rsidTr="00465894">
        <w:trPr>
          <w:trHeight w:val="54"/>
          <w:jc w:val="center"/>
        </w:trPr>
        <w:tc>
          <w:tcPr>
            <w:tcW w:w="2259" w:type="dxa"/>
            <w:tcBorders>
              <w:top w:val="nil"/>
              <w:left w:val="single" w:sz="4" w:space="0" w:color="auto"/>
              <w:bottom w:val="nil"/>
              <w:right w:val="single" w:sz="4" w:space="0" w:color="auto"/>
            </w:tcBorders>
          </w:tcPr>
          <w:p w14:paraId="49D5BD09"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27C1D85D" w14:textId="77777777" w:rsidR="00465894" w:rsidRDefault="00465894">
            <w:pPr>
              <w:pStyle w:val="TAC"/>
              <w:rPr>
                <w:rFonts w:eastAsiaTheme="minorEastAsia"/>
                <w:lang w:eastAsia="ja-JP"/>
              </w:rPr>
            </w:pPr>
            <w:r>
              <w:rPr>
                <w:lang w:eastAsia="zh-CN"/>
              </w:rPr>
              <w:t>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296364F" w14:textId="77777777" w:rsidR="00465894" w:rsidRDefault="00465894">
            <w:pPr>
              <w:pStyle w:val="TAC"/>
              <w:rPr>
                <w:lang w:eastAsia="ja-JP"/>
              </w:rPr>
            </w:pPr>
            <w:r>
              <w:rPr>
                <w:color w:val="000000"/>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7AE5C53" w14:textId="77777777" w:rsidR="00465894" w:rsidRDefault="00465894">
            <w:pPr>
              <w:pStyle w:val="TAC"/>
              <w:rPr>
                <w:lang w:eastAsia="ja-JP"/>
              </w:rPr>
            </w:pPr>
            <w:r>
              <w:rPr>
                <w:color w:val="000000"/>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718BE03" w14:textId="77777777" w:rsidR="00465894" w:rsidRDefault="00465894">
            <w:pPr>
              <w:pStyle w:val="TAC"/>
              <w:rPr>
                <w:lang w:eastAsia="ja-JP"/>
              </w:rPr>
            </w:pPr>
            <w:r>
              <w:rPr>
                <w:color w:val="000000"/>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B3E351B" w14:textId="77777777" w:rsidR="00465894" w:rsidRDefault="00465894">
            <w:pPr>
              <w:pStyle w:val="TAC"/>
              <w:rPr>
                <w:lang w:eastAsia="ja-JP"/>
              </w:rPr>
            </w:pPr>
            <w:r>
              <w:rPr>
                <w:color w:val="000000"/>
              </w:rPr>
              <w:t>2630</w:t>
            </w:r>
          </w:p>
        </w:tc>
        <w:tc>
          <w:tcPr>
            <w:tcW w:w="867" w:type="dxa"/>
            <w:gridSpan w:val="2"/>
            <w:tcBorders>
              <w:top w:val="single" w:sz="4" w:space="0" w:color="auto"/>
              <w:left w:val="single" w:sz="4" w:space="0" w:color="auto"/>
              <w:bottom w:val="single" w:sz="4" w:space="0" w:color="auto"/>
              <w:right w:val="single" w:sz="4" w:space="0" w:color="auto"/>
            </w:tcBorders>
            <w:hideMark/>
          </w:tcPr>
          <w:p w14:paraId="1C88399B" w14:textId="77777777" w:rsidR="00465894" w:rsidRDefault="00465894">
            <w:pPr>
              <w:pStyle w:val="TAC"/>
              <w:rPr>
                <w:lang w:eastAsia="ja-JP"/>
              </w:rPr>
            </w:pPr>
            <w:r>
              <w:rPr>
                <w:lang w:eastAsia="zh-CN"/>
              </w:rPr>
              <w:t>16.0</w:t>
            </w:r>
          </w:p>
        </w:tc>
        <w:tc>
          <w:tcPr>
            <w:tcW w:w="1248" w:type="dxa"/>
            <w:gridSpan w:val="3"/>
            <w:tcBorders>
              <w:top w:val="single" w:sz="4" w:space="0" w:color="auto"/>
              <w:left w:val="single" w:sz="4" w:space="0" w:color="auto"/>
              <w:bottom w:val="single" w:sz="4" w:space="0" w:color="auto"/>
              <w:right w:val="single" w:sz="4" w:space="0" w:color="auto"/>
            </w:tcBorders>
            <w:hideMark/>
          </w:tcPr>
          <w:p w14:paraId="3116BF42" w14:textId="77777777" w:rsidR="00465894" w:rsidRDefault="00465894">
            <w:pPr>
              <w:pStyle w:val="TAC"/>
              <w:rPr>
                <w:lang w:eastAsia="zh-CN"/>
              </w:rPr>
            </w:pPr>
            <w:r>
              <w:rPr>
                <w:lang w:eastAsia="ja-JP"/>
              </w:rPr>
              <w:t>IMD</w:t>
            </w:r>
            <w:r>
              <w:rPr>
                <w:lang w:eastAsia="zh-CN"/>
              </w:rPr>
              <w:t>3</w:t>
            </w:r>
          </w:p>
        </w:tc>
      </w:tr>
      <w:tr w:rsidR="00465894" w14:paraId="4A673B85" w14:textId="77777777" w:rsidTr="00465894">
        <w:trPr>
          <w:trHeight w:val="54"/>
          <w:jc w:val="center"/>
        </w:trPr>
        <w:tc>
          <w:tcPr>
            <w:tcW w:w="2259" w:type="dxa"/>
            <w:tcBorders>
              <w:top w:val="nil"/>
              <w:left w:val="single" w:sz="4" w:space="0" w:color="auto"/>
              <w:bottom w:val="nil"/>
              <w:right w:val="single" w:sz="4" w:space="0" w:color="auto"/>
            </w:tcBorders>
          </w:tcPr>
          <w:p w14:paraId="2844F025"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7BD7E93" w14:textId="77777777" w:rsidR="00465894" w:rsidRDefault="00465894">
            <w:pPr>
              <w:pStyle w:val="TAC"/>
              <w:rPr>
                <w:rFonts w:eastAsiaTheme="minorEastAsia"/>
                <w:lang w:eastAsia="ja-JP"/>
              </w:rPr>
            </w:pPr>
            <w:r>
              <w:rPr>
                <w:lang w:eastAsia="zh-CN"/>
              </w:rPr>
              <w:t>18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BADC404" w14:textId="77777777" w:rsidR="00465894" w:rsidRDefault="00465894">
            <w:pPr>
              <w:pStyle w:val="TAC"/>
              <w:rPr>
                <w:lang w:eastAsia="ja-JP"/>
              </w:rPr>
            </w:pPr>
            <w:r>
              <w:rPr>
                <w:color w:val="000000"/>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445959D" w14:textId="77777777" w:rsidR="00465894" w:rsidRDefault="00465894">
            <w:pPr>
              <w:pStyle w:val="TAC"/>
              <w:rPr>
                <w:lang w:eastAsia="ja-JP"/>
              </w:rPr>
            </w:pPr>
            <w:r>
              <w:rPr>
                <w:color w:val="000000"/>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C895870" w14:textId="77777777" w:rsidR="00465894" w:rsidRDefault="00465894">
            <w:pPr>
              <w:pStyle w:val="TAC"/>
              <w:rPr>
                <w:lang w:eastAsia="ja-JP"/>
              </w:rPr>
            </w:pPr>
            <w:r>
              <w:rPr>
                <w:color w:val="000000"/>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C12A790" w14:textId="77777777" w:rsidR="00465894" w:rsidRDefault="00465894">
            <w:pPr>
              <w:pStyle w:val="TAC"/>
              <w:rPr>
                <w:lang w:eastAsia="ja-JP"/>
              </w:rPr>
            </w:pPr>
            <w:r>
              <w:rPr>
                <w:color w:val="000000"/>
              </w:rPr>
              <w:t>865</w:t>
            </w:r>
          </w:p>
        </w:tc>
        <w:tc>
          <w:tcPr>
            <w:tcW w:w="867" w:type="dxa"/>
            <w:gridSpan w:val="2"/>
            <w:tcBorders>
              <w:top w:val="single" w:sz="4" w:space="0" w:color="auto"/>
              <w:left w:val="single" w:sz="4" w:space="0" w:color="auto"/>
              <w:bottom w:val="single" w:sz="4" w:space="0" w:color="auto"/>
              <w:right w:val="single" w:sz="4" w:space="0" w:color="auto"/>
            </w:tcBorders>
            <w:hideMark/>
          </w:tcPr>
          <w:p w14:paraId="02B32837" w14:textId="77777777" w:rsidR="00465894" w:rsidRDefault="00465894">
            <w:pPr>
              <w:pStyle w:val="TAC"/>
              <w:rPr>
                <w:lang w:eastAsia="ja-JP"/>
              </w:rPr>
            </w:pPr>
            <w:r>
              <w:rPr>
                <w:color w:val="000000"/>
              </w:rPr>
              <w:t>28.9</w:t>
            </w:r>
          </w:p>
        </w:tc>
        <w:tc>
          <w:tcPr>
            <w:tcW w:w="1248" w:type="dxa"/>
            <w:gridSpan w:val="3"/>
            <w:tcBorders>
              <w:top w:val="single" w:sz="4" w:space="0" w:color="auto"/>
              <w:left w:val="single" w:sz="4" w:space="0" w:color="auto"/>
              <w:bottom w:val="single" w:sz="4" w:space="0" w:color="auto"/>
              <w:right w:val="single" w:sz="4" w:space="0" w:color="auto"/>
            </w:tcBorders>
            <w:hideMark/>
          </w:tcPr>
          <w:p w14:paraId="2E1A84D9" w14:textId="77777777" w:rsidR="00465894" w:rsidRDefault="00465894">
            <w:pPr>
              <w:pStyle w:val="TAC"/>
              <w:rPr>
                <w:lang w:eastAsia="zh-CN"/>
              </w:rPr>
            </w:pPr>
            <w:r>
              <w:rPr>
                <w:lang w:eastAsia="ja-JP"/>
              </w:rPr>
              <w:t>IMD</w:t>
            </w:r>
            <w:r>
              <w:rPr>
                <w:lang w:eastAsia="zh-CN"/>
              </w:rPr>
              <w:t>2</w:t>
            </w:r>
            <w:r>
              <w:rPr>
                <w:vertAlign w:val="superscript"/>
                <w:lang w:eastAsia="zh-CN"/>
              </w:rPr>
              <w:t>1</w:t>
            </w:r>
          </w:p>
        </w:tc>
      </w:tr>
      <w:tr w:rsidR="00465894" w14:paraId="4BCE45E7" w14:textId="77777777" w:rsidTr="00465894">
        <w:trPr>
          <w:trHeight w:val="54"/>
          <w:jc w:val="center"/>
        </w:trPr>
        <w:tc>
          <w:tcPr>
            <w:tcW w:w="2259" w:type="dxa"/>
            <w:tcBorders>
              <w:top w:val="nil"/>
              <w:left w:val="single" w:sz="4" w:space="0" w:color="auto"/>
              <w:bottom w:val="nil"/>
              <w:right w:val="single" w:sz="4" w:space="0" w:color="auto"/>
            </w:tcBorders>
          </w:tcPr>
          <w:p w14:paraId="7563411E"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BC61A00" w14:textId="77777777" w:rsidR="00465894" w:rsidRDefault="00465894">
            <w:pPr>
              <w:pStyle w:val="TAC"/>
              <w:rPr>
                <w:rFonts w:eastAsiaTheme="minorEastAsia"/>
                <w:lang w:eastAsia="ja-JP"/>
              </w:rPr>
            </w:pPr>
            <w:r>
              <w:rPr>
                <w:lang w:eastAsia="zh-CN"/>
              </w:rPr>
              <w:t>n3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9E066CF" w14:textId="77777777" w:rsidR="00465894" w:rsidRDefault="00465894">
            <w:pPr>
              <w:pStyle w:val="TAC"/>
              <w:rPr>
                <w:lang w:eastAsia="ja-JP"/>
              </w:rPr>
            </w:pPr>
            <w:r>
              <w:t>1765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0D51A4C" w14:textId="77777777" w:rsidR="00465894" w:rsidRDefault="00465894">
            <w:pPr>
              <w:pStyle w:val="TAC"/>
              <w:rPr>
                <w:lang w:eastAsia="ja-JP"/>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A5E9C43" w14:textId="77777777" w:rsidR="00465894" w:rsidRDefault="00465894">
            <w:pPr>
              <w:pStyle w:val="TAC"/>
              <w:rPr>
                <w:lang w:eastAsia="ja-JP"/>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A9DC18F" w14:textId="77777777" w:rsidR="00465894" w:rsidRDefault="00465894">
            <w:pPr>
              <w:pStyle w:val="TAC"/>
              <w:rPr>
                <w:lang w:eastAsia="ja-JP"/>
              </w:rPr>
            </w:pPr>
            <w:r>
              <w:t>1860</w:t>
            </w:r>
          </w:p>
        </w:tc>
        <w:tc>
          <w:tcPr>
            <w:tcW w:w="867" w:type="dxa"/>
            <w:gridSpan w:val="2"/>
            <w:tcBorders>
              <w:top w:val="single" w:sz="4" w:space="0" w:color="auto"/>
              <w:left w:val="single" w:sz="4" w:space="0" w:color="auto"/>
              <w:bottom w:val="single" w:sz="4" w:space="0" w:color="auto"/>
              <w:right w:val="single" w:sz="4" w:space="0" w:color="auto"/>
            </w:tcBorders>
            <w:hideMark/>
          </w:tcPr>
          <w:p w14:paraId="3117514F" w14:textId="77777777" w:rsidR="00465894" w:rsidRDefault="00465894">
            <w:pPr>
              <w:pStyle w:val="TAC"/>
              <w:rPr>
                <w:lang w:eastAsia="ja-JP"/>
              </w:rPr>
            </w:pPr>
            <w:r>
              <w:rPr>
                <w:rFonts w:eastAsia="Malgun Gothic"/>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6970CAD" w14:textId="77777777" w:rsidR="00465894" w:rsidRDefault="00465894">
            <w:pPr>
              <w:pStyle w:val="TAC"/>
              <w:rPr>
                <w:lang w:eastAsia="ja-JP"/>
              </w:rPr>
            </w:pPr>
            <w:r>
              <w:rPr>
                <w:rFonts w:eastAsia="Malgun Gothic"/>
                <w:lang w:eastAsia="ko-KR"/>
              </w:rPr>
              <w:t>N/A</w:t>
            </w:r>
          </w:p>
        </w:tc>
      </w:tr>
      <w:tr w:rsidR="00465894" w14:paraId="1D772C0F"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435C8ED4"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0E021AC" w14:textId="77777777" w:rsidR="00465894" w:rsidRDefault="00465894">
            <w:pPr>
              <w:pStyle w:val="TAC"/>
              <w:rPr>
                <w:rFonts w:eastAsiaTheme="minorEastAsia"/>
                <w:lang w:eastAsia="ja-JP"/>
              </w:rPr>
            </w:pPr>
            <w:r>
              <w:rPr>
                <w:lang w:eastAsia="zh-CN"/>
              </w:rPr>
              <w:t>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178A857" w14:textId="77777777" w:rsidR="00465894" w:rsidRDefault="00465894">
            <w:pPr>
              <w:pStyle w:val="TAC"/>
              <w:rPr>
                <w:lang w:eastAsia="ja-JP"/>
              </w:rPr>
            </w:pPr>
            <w:r>
              <w:rPr>
                <w:color w:val="000000"/>
              </w:rPr>
              <w:t>2630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CDED7D0" w14:textId="77777777" w:rsidR="00465894" w:rsidRDefault="00465894">
            <w:pPr>
              <w:pStyle w:val="TAC"/>
              <w:rPr>
                <w:lang w:eastAsia="ja-JP"/>
              </w:rPr>
            </w:pPr>
            <w:r>
              <w:rPr>
                <w:color w:val="000000"/>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C0A27F9" w14:textId="77777777" w:rsidR="00465894" w:rsidRDefault="00465894">
            <w:pPr>
              <w:pStyle w:val="TAC"/>
              <w:rPr>
                <w:lang w:eastAsia="ja-JP"/>
              </w:rPr>
            </w:pPr>
            <w:r>
              <w:rPr>
                <w:color w:val="000000"/>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CAC3407" w14:textId="77777777" w:rsidR="00465894" w:rsidRDefault="00465894">
            <w:pPr>
              <w:pStyle w:val="TAC"/>
              <w:rPr>
                <w:lang w:eastAsia="ja-JP"/>
              </w:rPr>
            </w:pPr>
            <w:r>
              <w:rPr>
                <w:color w:val="000000"/>
              </w:rPr>
              <w:t>2630</w:t>
            </w:r>
          </w:p>
        </w:tc>
        <w:tc>
          <w:tcPr>
            <w:tcW w:w="867" w:type="dxa"/>
            <w:gridSpan w:val="2"/>
            <w:tcBorders>
              <w:top w:val="single" w:sz="4" w:space="0" w:color="auto"/>
              <w:left w:val="single" w:sz="4" w:space="0" w:color="auto"/>
              <w:bottom w:val="single" w:sz="4" w:space="0" w:color="auto"/>
              <w:right w:val="single" w:sz="4" w:space="0" w:color="auto"/>
            </w:tcBorders>
            <w:hideMark/>
          </w:tcPr>
          <w:p w14:paraId="0554CFB5" w14:textId="77777777" w:rsidR="00465894" w:rsidRDefault="00465894">
            <w:pPr>
              <w:pStyle w:val="TAC"/>
              <w:rPr>
                <w:lang w:eastAsia="ja-JP"/>
              </w:rPr>
            </w:pPr>
            <w:r>
              <w:rPr>
                <w:rFonts w:eastAsia="Malgun Gothic"/>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1B0FA18" w14:textId="77777777" w:rsidR="00465894" w:rsidRDefault="00465894">
            <w:pPr>
              <w:pStyle w:val="TAC"/>
              <w:rPr>
                <w:lang w:eastAsia="ja-JP"/>
              </w:rPr>
            </w:pPr>
            <w:r>
              <w:rPr>
                <w:rFonts w:eastAsia="Malgun Gothic"/>
                <w:lang w:eastAsia="ko-KR"/>
              </w:rPr>
              <w:t>N/A</w:t>
            </w:r>
          </w:p>
        </w:tc>
      </w:tr>
      <w:tr w:rsidR="00465894" w14:paraId="02EB535F"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7FE1FDE8" w14:textId="77777777" w:rsidR="00465894" w:rsidRDefault="00465894">
            <w:pPr>
              <w:pStyle w:val="TAC"/>
              <w:rPr>
                <w:lang w:eastAsia="ko-KR"/>
              </w:rPr>
            </w:pPr>
            <w:r>
              <w:rPr>
                <w:lang w:eastAsia="ko-KR"/>
              </w:rPr>
              <w:t>DC_</w:t>
            </w:r>
            <w:r>
              <w:rPr>
                <w:lang w:eastAsia="zh-CN"/>
              </w:rPr>
              <w:t>18</w:t>
            </w:r>
            <w:r>
              <w:rPr>
                <w:lang w:eastAsia="ko-KR"/>
              </w:rPr>
              <w:t>A_n</w:t>
            </w:r>
            <w:r>
              <w:rPr>
                <w:lang w:eastAsia="zh-CN"/>
              </w:rPr>
              <w:t>41</w:t>
            </w:r>
            <w:r>
              <w:rPr>
                <w:lang w:eastAsia="ko-KR"/>
              </w:rPr>
              <w:t>A-n</w:t>
            </w:r>
            <w:r>
              <w:rPr>
                <w:lang w:eastAsia="zh-CN"/>
              </w:rPr>
              <w:t>77</w:t>
            </w:r>
            <w:r>
              <w:rPr>
                <w:lang w:eastAsia="ko-KR"/>
              </w:rPr>
              <w:t>A</w:t>
            </w:r>
          </w:p>
          <w:p w14:paraId="1BD6B1E8" w14:textId="77777777" w:rsidR="00465894" w:rsidRDefault="00465894">
            <w:pPr>
              <w:pStyle w:val="TAC"/>
              <w:rPr>
                <w:lang w:eastAsia="ko-KR"/>
              </w:rPr>
            </w:pPr>
            <w:r>
              <w:rPr>
                <w:lang w:eastAsia="ko-KR"/>
              </w:rPr>
              <w:t>DC_18A_n41A-n77(2A)</w:t>
            </w:r>
          </w:p>
          <w:p w14:paraId="1673D83E" w14:textId="77777777" w:rsidR="00465894" w:rsidRDefault="00465894">
            <w:pPr>
              <w:pStyle w:val="TAC"/>
              <w:rPr>
                <w:lang w:eastAsia="ko-KR"/>
              </w:rPr>
            </w:pPr>
            <w:r>
              <w:rPr>
                <w:lang w:eastAsia="ko-KR"/>
              </w:rPr>
              <w:t>DC_</w:t>
            </w:r>
            <w:r>
              <w:rPr>
                <w:lang w:eastAsia="zh-CN"/>
              </w:rPr>
              <w:t>18</w:t>
            </w:r>
            <w:r>
              <w:rPr>
                <w:lang w:eastAsia="ko-KR"/>
              </w:rPr>
              <w:t>A_n</w:t>
            </w:r>
            <w:r>
              <w:rPr>
                <w:lang w:eastAsia="zh-CN"/>
              </w:rPr>
              <w:t>41</w:t>
            </w:r>
            <w:r>
              <w:rPr>
                <w:lang w:eastAsia="ko-KR"/>
              </w:rPr>
              <w:t>A-n</w:t>
            </w:r>
            <w:r>
              <w:rPr>
                <w:lang w:eastAsia="zh-CN"/>
              </w:rPr>
              <w:t>78</w:t>
            </w:r>
            <w:r>
              <w:rPr>
                <w:lang w:eastAsia="ko-KR"/>
              </w:rPr>
              <w:t>A</w:t>
            </w:r>
          </w:p>
          <w:p w14:paraId="753B7685" w14:textId="77777777" w:rsidR="00465894" w:rsidRDefault="00465894">
            <w:pPr>
              <w:pStyle w:val="TAC"/>
              <w:rPr>
                <w:rFonts w:eastAsia="MS Mincho"/>
              </w:rPr>
            </w:pPr>
            <w:r>
              <w:rPr>
                <w:rFonts w:eastAsia="MS Mincho"/>
              </w:rPr>
              <w:t>DC_18A_n41A-n78(2A)</w:t>
            </w:r>
          </w:p>
        </w:tc>
        <w:tc>
          <w:tcPr>
            <w:tcW w:w="868" w:type="dxa"/>
            <w:tcBorders>
              <w:top w:val="single" w:sz="4" w:space="0" w:color="auto"/>
              <w:left w:val="single" w:sz="4" w:space="0" w:color="auto"/>
              <w:bottom w:val="single" w:sz="4" w:space="0" w:color="auto"/>
              <w:right w:val="single" w:sz="4" w:space="0" w:color="auto"/>
            </w:tcBorders>
            <w:hideMark/>
          </w:tcPr>
          <w:p w14:paraId="053ECEC5" w14:textId="77777777" w:rsidR="00465894" w:rsidRDefault="00465894">
            <w:pPr>
              <w:pStyle w:val="TAC"/>
              <w:rPr>
                <w:rFonts w:eastAsiaTheme="minorEastAsia"/>
                <w:lang w:eastAsia="ja-JP"/>
              </w:rPr>
            </w:pPr>
            <w:r>
              <w:rPr>
                <w:lang w:eastAsia="zh-CN"/>
              </w:rPr>
              <w:t>18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58F182F" w14:textId="77777777" w:rsidR="00465894" w:rsidRDefault="00465894">
            <w:pPr>
              <w:pStyle w:val="TAC"/>
              <w:rPr>
                <w:lang w:eastAsia="ja-JP"/>
              </w:rPr>
            </w:pPr>
            <w:r>
              <w:rPr>
                <w:rFonts w:eastAsia="Malgun Gothic"/>
                <w:color w:val="000000"/>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D9F9AE3" w14:textId="77777777" w:rsidR="00465894" w:rsidRDefault="00465894">
            <w:pPr>
              <w:pStyle w:val="TAC"/>
              <w:rPr>
                <w:lang w:eastAsia="ja-JP"/>
              </w:rPr>
            </w:pPr>
            <w:r>
              <w:rPr>
                <w:color w:val="000000"/>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F05F22C" w14:textId="77777777" w:rsidR="00465894" w:rsidRDefault="00465894">
            <w:pPr>
              <w:pStyle w:val="TAC"/>
              <w:rPr>
                <w:lang w:eastAsia="ja-JP"/>
              </w:rPr>
            </w:pPr>
            <w:r>
              <w:rPr>
                <w:color w:val="000000"/>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22857A1" w14:textId="77777777" w:rsidR="00465894" w:rsidRDefault="00465894">
            <w:pPr>
              <w:pStyle w:val="TAC"/>
              <w:rPr>
                <w:lang w:eastAsia="ja-JP"/>
              </w:rPr>
            </w:pPr>
            <w:r>
              <w:rPr>
                <w:rFonts w:eastAsia="Malgun Gothic"/>
                <w:color w:val="000000"/>
                <w:lang w:eastAsia="ko-KR"/>
              </w:rPr>
              <w:t>865</w:t>
            </w:r>
          </w:p>
        </w:tc>
        <w:tc>
          <w:tcPr>
            <w:tcW w:w="867" w:type="dxa"/>
            <w:gridSpan w:val="2"/>
            <w:tcBorders>
              <w:top w:val="single" w:sz="4" w:space="0" w:color="auto"/>
              <w:left w:val="single" w:sz="4" w:space="0" w:color="auto"/>
              <w:bottom w:val="single" w:sz="4" w:space="0" w:color="auto"/>
              <w:right w:val="single" w:sz="4" w:space="0" w:color="auto"/>
            </w:tcBorders>
            <w:hideMark/>
          </w:tcPr>
          <w:p w14:paraId="20B68692" w14:textId="77777777" w:rsidR="00465894" w:rsidRDefault="00465894">
            <w:pPr>
              <w:pStyle w:val="TAC"/>
              <w:rPr>
                <w:lang w:eastAsia="ja-JP"/>
              </w:rPr>
            </w:pPr>
            <w:r>
              <w:rPr>
                <w:lang w:eastAsia="zh-CN"/>
              </w:rPr>
              <w:t>3.4</w:t>
            </w:r>
          </w:p>
        </w:tc>
        <w:tc>
          <w:tcPr>
            <w:tcW w:w="1248" w:type="dxa"/>
            <w:gridSpan w:val="3"/>
            <w:tcBorders>
              <w:top w:val="single" w:sz="4" w:space="0" w:color="auto"/>
              <w:left w:val="single" w:sz="4" w:space="0" w:color="auto"/>
              <w:bottom w:val="single" w:sz="4" w:space="0" w:color="auto"/>
              <w:right w:val="single" w:sz="4" w:space="0" w:color="auto"/>
            </w:tcBorders>
            <w:hideMark/>
          </w:tcPr>
          <w:p w14:paraId="155542AB" w14:textId="77777777" w:rsidR="00465894" w:rsidRDefault="00465894">
            <w:pPr>
              <w:pStyle w:val="TAC"/>
              <w:rPr>
                <w:lang w:eastAsia="zh-CN"/>
              </w:rPr>
            </w:pPr>
            <w:r>
              <w:rPr>
                <w:lang w:eastAsia="ja-JP"/>
              </w:rPr>
              <w:t>IMD</w:t>
            </w:r>
            <w:r>
              <w:rPr>
                <w:lang w:eastAsia="zh-CN"/>
              </w:rPr>
              <w:t>5</w:t>
            </w:r>
          </w:p>
        </w:tc>
      </w:tr>
      <w:tr w:rsidR="00465894" w14:paraId="3BAE6A4D" w14:textId="77777777" w:rsidTr="00465894">
        <w:trPr>
          <w:trHeight w:val="54"/>
          <w:jc w:val="center"/>
        </w:trPr>
        <w:tc>
          <w:tcPr>
            <w:tcW w:w="2259" w:type="dxa"/>
            <w:tcBorders>
              <w:top w:val="nil"/>
              <w:left w:val="single" w:sz="4" w:space="0" w:color="auto"/>
              <w:bottom w:val="nil"/>
              <w:right w:val="single" w:sz="4" w:space="0" w:color="auto"/>
            </w:tcBorders>
          </w:tcPr>
          <w:p w14:paraId="18EA0E4C"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66334896" w14:textId="77777777" w:rsidR="00465894" w:rsidRDefault="00465894">
            <w:pPr>
              <w:pStyle w:val="TAC"/>
              <w:rPr>
                <w:rFonts w:eastAsiaTheme="minorEastAsia"/>
                <w:lang w:eastAsia="ja-JP"/>
              </w:rPr>
            </w:pPr>
            <w:r>
              <w:rPr>
                <w:lang w:eastAsia="zh-CN"/>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8747E34" w14:textId="77777777" w:rsidR="00465894" w:rsidRDefault="00465894">
            <w:pPr>
              <w:pStyle w:val="TAC"/>
              <w:rPr>
                <w:lang w:eastAsia="ja-JP"/>
              </w:rPr>
            </w:pPr>
            <w:r>
              <w:t>3527.5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81A7752" w14:textId="77777777" w:rsidR="00465894" w:rsidRDefault="00465894">
            <w:pPr>
              <w:pStyle w:val="TAC"/>
              <w:rPr>
                <w:lang w:eastAsia="ja-JP"/>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A6043E0" w14:textId="77777777" w:rsidR="00465894" w:rsidRDefault="00465894">
            <w:pPr>
              <w:pStyle w:val="TAC"/>
              <w:rPr>
                <w:lang w:eastAsia="ja-JP"/>
              </w:rPr>
            </w:pPr>
            <w: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A18E654" w14:textId="77777777" w:rsidR="00465894" w:rsidRDefault="00465894">
            <w:pPr>
              <w:pStyle w:val="TAC"/>
              <w:rPr>
                <w:lang w:eastAsia="ja-JP"/>
              </w:rPr>
            </w:pPr>
            <w:r>
              <w:t>3527.5</w:t>
            </w:r>
          </w:p>
        </w:tc>
        <w:tc>
          <w:tcPr>
            <w:tcW w:w="867" w:type="dxa"/>
            <w:gridSpan w:val="2"/>
            <w:tcBorders>
              <w:top w:val="single" w:sz="4" w:space="0" w:color="auto"/>
              <w:left w:val="single" w:sz="4" w:space="0" w:color="auto"/>
              <w:bottom w:val="single" w:sz="4" w:space="0" w:color="auto"/>
              <w:right w:val="single" w:sz="4" w:space="0" w:color="auto"/>
            </w:tcBorders>
            <w:hideMark/>
          </w:tcPr>
          <w:p w14:paraId="08490B65" w14:textId="77777777" w:rsidR="00465894" w:rsidRDefault="00465894">
            <w:pPr>
              <w:pStyle w:val="TAC"/>
              <w:rPr>
                <w:lang w:eastAsia="ja-JP"/>
              </w:rPr>
            </w:pPr>
            <w:r>
              <w:rPr>
                <w:rFonts w:eastAsia="Malgun Gothic"/>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546E43A" w14:textId="77777777" w:rsidR="00465894" w:rsidRDefault="00465894">
            <w:pPr>
              <w:pStyle w:val="TAC"/>
              <w:rPr>
                <w:lang w:eastAsia="ja-JP"/>
              </w:rPr>
            </w:pPr>
            <w:r>
              <w:rPr>
                <w:rFonts w:eastAsia="Malgun Gothic"/>
                <w:lang w:eastAsia="ko-KR"/>
              </w:rPr>
              <w:t>N/A</w:t>
            </w:r>
          </w:p>
        </w:tc>
      </w:tr>
      <w:tr w:rsidR="00465894" w14:paraId="613E5281"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2D30CEBC"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477D611" w14:textId="77777777" w:rsidR="00465894" w:rsidRDefault="00465894">
            <w:pPr>
              <w:pStyle w:val="TAC"/>
              <w:rPr>
                <w:rFonts w:eastAsiaTheme="minorEastAsia"/>
                <w:lang w:eastAsia="ja-JP"/>
              </w:rPr>
            </w:pPr>
            <w:r>
              <w:rPr>
                <w:lang w:eastAsia="zh-CN"/>
              </w:rPr>
              <w:t>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45C26DD" w14:textId="77777777" w:rsidR="00465894" w:rsidRDefault="00465894">
            <w:pPr>
              <w:pStyle w:val="TAC"/>
              <w:rPr>
                <w:lang w:eastAsia="ja-JP"/>
              </w:rPr>
            </w:pPr>
            <w:r>
              <w:t>2640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E4BBA37" w14:textId="77777777" w:rsidR="00465894" w:rsidRDefault="00465894">
            <w:pPr>
              <w:pStyle w:val="TAC"/>
              <w:rPr>
                <w:lang w:eastAsia="ja-JP"/>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A337FDC" w14:textId="77777777" w:rsidR="00465894" w:rsidRDefault="00465894">
            <w:pPr>
              <w:pStyle w:val="TAC"/>
              <w:rPr>
                <w:lang w:eastAsia="ja-JP"/>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4BCF763" w14:textId="77777777" w:rsidR="00465894" w:rsidRDefault="00465894">
            <w:pPr>
              <w:pStyle w:val="TAC"/>
              <w:rPr>
                <w:lang w:eastAsia="ja-JP"/>
              </w:rPr>
            </w:pPr>
            <w:r>
              <w:t>2640</w:t>
            </w:r>
          </w:p>
        </w:tc>
        <w:tc>
          <w:tcPr>
            <w:tcW w:w="867" w:type="dxa"/>
            <w:gridSpan w:val="2"/>
            <w:tcBorders>
              <w:top w:val="single" w:sz="4" w:space="0" w:color="auto"/>
              <w:left w:val="single" w:sz="4" w:space="0" w:color="auto"/>
              <w:bottom w:val="single" w:sz="4" w:space="0" w:color="auto"/>
              <w:right w:val="single" w:sz="4" w:space="0" w:color="auto"/>
            </w:tcBorders>
            <w:hideMark/>
          </w:tcPr>
          <w:p w14:paraId="606B49FC" w14:textId="77777777" w:rsidR="00465894" w:rsidRDefault="00465894">
            <w:pPr>
              <w:pStyle w:val="TAC"/>
              <w:rPr>
                <w:lang w:eastAsia="ja-JP"/>
              </w:rPr>
            </w:pPr>
            <w:r>
              <w:rPr>
                <w:rFonts w:eastAsia="Malgun Gothic"/>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F022B28" w14:textId="77777777" w:rsidR="00465894" w:rsidRDefault="00465894">
            <w:pPr>
              <w:pStyle w:val="TAC"/>
              <w:rPr>
                <w:lang w:eastAsia="ja-JP"/>
              </w:rPr>
            </w:pPr>
            <w:r>
              <w:rPr>
                <w:rFonts w:eastAsia="Malgun Gothic"/>
                <w:lang w:eastAsia="ko-KR"/>
              </w:rPr>
              <w:t>N/A</w:t>
            </w:r>
          </w:p>
        </w:tc>
      </w:tr>
      <w:tr w:rsidR="00465894" w14:paraId="0A8C0D85" w14:textId="77777777" w:rsidTr="00465894">
        <w:trPr>
          <w:trHeight w:val="54"/>
          <w:jc w:val="center"/>
        </w:trPr>
        <w:tc>
          <w:tcPr>
            <w:tcW w:w="2259" w:type="dxa"/>
            <w:tcBorders>
              <w:top w:val="nil"/>
              <w:left w:val="single" w:sz="4" w:space="0" w:color="auto"/>
              <w:bottom w:val="nil"/>
              <w:right w:val="single" w:sz="4" w:space="0" w:color="auto"/>
            </w:tcBorders>
            <w:hideMark/>
          </w:tcPr>
          <w:p w14:paraId="2EF008D0" w14:textId="77777777" w:rsidR="00465894" w:rsidRDefault="00465894">
            <w:pPr>
              <w:pStyle w:val="TAC"/>
              <w:rPr>
                <w:lang w:eastAsia="ko-KR"/>
              </w:rPr>
            </w:pPr>
            <w:r>
              <w:rPr>
                <w:lang w:eastAsia="ko-KR"/>
              </w:rPr>
              <w:t>DC_</w:t>
            </w:r>
            <w:r>
              <w:rPr>
                <w:lang w:eastAsia="zh-CN"/>
              </w:rPr>
              <w:t>18</w:t>
            </w:r>
            <w:r>
              <w:rPr>
                <w:lang w:eastAsia="ko-KR"/>
              </w:rPr>
              <w:t>A_n</w:t>
            </w:r>
            <w:r>
              <w:rPr>
                <w:lang w:eastAsia="zh-CN"/>
              </w:rPr>
              <w:t>41</w:t>
            </w:r>
            <w:r>
              <w:rPr>
                <w:lang w:eastAsia="ko-KR"/>
              </w:rPr>
              <w:t>A-n</w:t>
            </w:r>
            <w:r>
              <w:rPr>
                <w:lang w:eastAsia="zh-CN"/>
              </w:rPr>
              <w:t>77</w:t>
            </w:r>
            <w:r>
              <w:rPr>
                <w:lang w:eastAsia="ko-KR"/>
              </w:rPr>
              <w:t>A</w:t>
            </w:r>
          </w:p>
          <w:p w14:paraId="498EE742" w14:textId="77777777" w:rsidR="00465894" w:rsidRDefault="00465894">
            <w:pPr>
              <w:pStyle w:val="TAC"/>
              <w:rPr>
                <w:rFonts w:eastAsia="MS Mincho"/>
              </w:rPr>
            </w:pPr>
            <w:r>
              <w:rPr>
                <w:lang w:eastAsia="ko-KR"/>
              </w:rPr>
              <w:t>DC_</w:t>
            </w:r>
            <w:r>
              <w:rPr>
                <w:lang w:eastAsia="zh-CN"/>
              </w:rPr>
              <w:t>18</w:t>
            </w:r>
            <w:r>
              <w:rPr>
                <w:lang w:eastAsia="ko-KR"/>
              </w:rPr>
              <w:t>A_n</w:t>
            </w:r>
            <w:r>
              <w:rPr>
                <w:lang w:eastAsia="zh-CN"/>
              </w:rPr>
              <w:t>41</w:t>
            </w:r>
            <w:r>
              <w:rPr>
                <w:lang w:eastAsia="ko-KR"/>
              </w:rPr>
              <w:t>A-n</w:t>
            </w:r>
            <w:r>
              <w:rPr>
                <w:lang w:eastAsia="zh-CN"/>
              </w:rPr>
              <w:t>78</w:t>
            </w:r>
            <w:r>
              <w:rPr>
                <w:lang w:eastAsia="ko-KR"/>
              </w:rPr>
              <w:t>A</w:t>
            </w:r>
          </w:p>
        </w:tc>
        <w:tc>
          <w:tcPr>
            <w:tcW w:w="868" w:type="dxa"/>
            <w:tcBorders>
              <w:top w:val="single" w:sz="4" w:space="0" w:color="auto"/>
              <w:left w:val="single" w:sz="4" w:space="0" w:color="auto"/>
              <w:bottom w:val="single" w:sz="4" w:space="0" w:color="auto"/>
              <w:right w:val="single" w:sz="4" w:space="0" w:color="auto"/>
            </w:tcBorders>
            <w:hideMark/>
          </w:tcPr>
          <w:p w14:paraId="0A4AA4B3" w14:textId="77777777" w:rsidR="00465894" w:rsidRDefault="00465894">
            <w:pPr>
              <w:pStyle w:val="TAC"/>
              <w:rPr>
                <w:rFonts w:eastAsiaTheme="minorEastAsia"/>
                <w:lang w:eastAsia="zh-CN"/>
              </w:rPr>
            </w:pPr>
            <w:r>
              <w:rPr>
                <w:lang w:eastAsia="zh-CN"/>
              </w:rPr>
              <w:t>18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C9D12B5" w14:textId="77777777" w:rsidR="00465894" w:rsidRDefault="00465894">
            <w:pPr>
              <w:pStyle w:val="TAC"/>
            </w:pPr>
            <w:r>
              <w:t>820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0E3A5FC"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86394AF"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F4BB2C6" w14:textId="77777777" w:rsidR="00465894" w:rsidRDefault="00465894">
            <w:pPr>
              <w:pStyle w:val="TAC"/>
            </w:pPr>
            <w:r>
              <w:t>865</w:t>
            </w:r>
          </w:p>
        </w:tc>
        <w:tc>
          <w:tcPr>
            <w:tcW w:w="867" w:type="dxa"/>
            <w:gridSpan w:val="2"/>
            <w:tcBorders>
              <w:top w:val="single" w:sz="4" w:space="0" w:color="auto"/>
              <w:left w:val="single" w:sz="4" w:space="0" w:color="auto"/>
              <w:bottom w:val="single" w:sz="4" w:space="0" w:color="auto"/>
              <w:right w:val="single" w:sz="4" w:space="0" w:color="auto"/>
            </w:tcBorders>
            <w:hideMark/>
          </w:tcPr>
          <w:p w14:paraId="56162E6B" w14:textId="77777777" w:rsidR="00465894" w:rsidRDefault="00465894">
            <w:pPr>
              <w:pStyle w:val="TAC"/>
              <w:rPr>
                <w:lang w:eastAsia="ko-KR"/>
              </w:rPr>
            </w:pPr>
            <w:r>
              <w:rPr>
                <w:lang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BFFAC91" w14:textId="77777777" w:rsidR="00465894" w:rsidRDefault="00465894">
            <w:pPr>
              <w:pStyle w:val="TAC"/>
              <w:rPr>
                <w:lang w:eastAsia="ko-KR"/>
              </w:rPr>
            </w:pPr>
            <w:r>
              <w:rPr>
                <w:lang w:eastAsia="ja-JP"/>
              </w:rPr>
              <w:t>N/A</w:t>
            </w:r>
          </w:p>
        </w:tc>
      </w:tr>
      <w:tr w:rsidR="00465894" w14:paraId="4EEB3C01" w14:textId="77777777" w:rsidTr="00465894">
        <w:trPr>
          <w:trHeight w:val="54"/>
          <w:jc w:val="center"/>
        </w:trPr>
        <w:tc>
          <w:tcPr>
            <w:tcW w:w="2259" w:type="dxa"/>
            <w:tcBorders>
              <w:top w:val="nil"/>
              <w:left w:val="single" w:sz="4" w:space="0" w:color="auto"/>
              <w:bottom w:val="nil"/>
              <w:right w:val="single" w:sz="4" w:space="0" w:color="auto"/>
            </w:tcBorders>
          </w:tcPr>
          <w:p w14:paraId="39EF6ECC"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317A6CE4" w14:textId="77777777" w:rsidR="00465894" w:rsidRDefault="00465894">
            <w:pPr>
              <w:pStyle w:val="TAC"/>
              <w:rPr>
                <w:rFonts w:eastAsiaTheme="minorEastAsia"/>
                <w:lang w:eastAsia="zh-CN"/>
              </w:rPr>
            </w:pPr>
            <w:r>
              <w:rPr>
                <w:lang w:eastAsia="zh-CN"/>
              </w:rPr>
              <w:t>n41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0B02611" w14:textId="77777777" w:rsidR="00465894" w:rsidRDefault="00465894">
            <w:pPr>
              <w:pStyle w:val="TAC"/>
            </w:pPr>
            <w:r>
              <w:rPr>
                <w:color w:val="000000"/>
              </w:rPr>
              <w:t>2570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0B13FB4"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AE5BAF3"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A41DEF6" w14:textId="77777777" w:rsidR="00465894" w:rsidRDefault="00465894">
            <w:pPr>
              <w:pStyle w:val="TAC"/>
            </w:pPr>
            <w:r>
              <w:rPr>
                <w:color w:val="000000"/>
              </w:rPr>
              <w:t>2570</w:t>
            </w:r>
          </w:p>
        </w:tc>
        <w:tc>
          <w:tcPr>
            <w:tcW w:w="867" w:type="dxa"/>
            <w:gridSpan w:val="2"/>
            <w:tcBorders>
              <w:top w:val="single" w:sz="4" w:space="0" w:color="auto"/>
              <w:left w:val="single" w:sz="4" w:space="0" w:color="auto"/>
              <w:bottom w:val="single" w:sz="4" w:space="0" w:color="auto"/>
              <w:right w:val="single" w:sz="4" w:space="0" w:color="auto"/>
            </w:tcBorders>
            <w:hideMark/>
          </w:tcPr>
          <w:p w14:paraId="1C133F63" w14:textId="77777777" w:rsidR="00465894" w:rsidRDefault="00465894">
            <w:pPr>
              <w:pStyle w:val="TAC"/>
              <w:rPr>
                <w:lang w:eastAsia="ko-KR"/>
              </w:rPr>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9737F66" w14:textId="77777777" w:rsidR="00465894" w:rsidRDefault="00465894">
            <w:pPr>
              <w:pStyle w:val="TAC"/>
              <w:rPr>
                <w:lang w:eastAsia="ko-KR"/>
              </w:rPr>
            </w:pPr>
            <w:r>
              <w:rPr>
                <w:lang w:eastAsia="ko-KR"/>
              </w:rPr>
              <w:t>N/A</w:t>
            </w:r>
          </w:p>
        </w:tc>
      </w:tr>
      <w:tr w:rsidR="00465894" w14:paraId="5B599F24" w14:textId="77777777" w:rsidTr="00465894">
        <w:trPr>
          <w:trHeight w:val="54"/>
          <w:jc w:val="center"/>
        </w:trPr>
        <w:tc>
          <w:tcPr>
            <w:tcW w:w="2259" w:type="dxa"/>
            <w:tcBorders>
              <w:top w:val="nil"/>
              <w:left w:val="single" w:sz="4" w:space="0" w:color="auto"/>
              <w:bottom w:val="nil"/>
              <w:right w:val="single" w:sz="4" w:space="0" w:color="auto"/>
            </w:tcBorders>
          </w:tcPr>
          <w:p w14:paraId="3169C4EF"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1B4E51B" w14:textId="77777777" w:rsidR="00465894" w:rsidRDefault="00465894">
            <w:pPr>
              <w:pStyle w:val="TAC"/>
              <w:rPr>
                <w:rFonts w:eastAsiaTheme="minorEastAsia"/>
                <w:lang w:eastAsia="zh-CN"/>
              </w:rPr>
            </w:pPr>
            <w:r>
              <w:rPr>
                <w:lang w:eastAsia="zh-CN"/>
              </w:rPr>
              <w:t>n77/n78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3C6264F" w14:textId="77777777" w:rsidR="00465894" w:rsidRDefault="00465894">
            <w:pPr>
              <w:pStyle w:val="TAC"/>
            </w:pPr>
            <w:r>
              <w:rPr>
                <w:color w:val="000000"/>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3B874F2"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66B565D"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EDCD75E" w14:textId="77777777" w:rsidR="00465894" w:rsidRDefault="00465894">
            <w:pPr>
              <w:pStyle w:val="TAC"/>
            </w:pPr>
            <w:r>
              <w:rPr>
                <w:color w:val="000000"/>
              </w:rPr>
              <w:t>3390</w:t>
            </w:r>
          </w:p>
        </w:tc>
        <w:tc>
          <w:tcPr>
            <w:tcW w:w="867" w:type="dxa"/>
            <w:gridSpan w:val="2"/>
            <w:tcBorders>
              <w:top w:val="single" w:sz="4" w:space="0" w:color="auto"/>
              <w:left w:val="single" w:sz="4" w:space="0" w:color="auto"/>
              <w:bottom w:val="single" w:sz="4" w:space="0" w:color="auto"/>
              <w:right w:val="single" w:sz="4" w:space="0" w:color="auto"/>
            </w:tcBorders>
            <w:hideMark/>
          </w:tcPr>
          <w:p w14:paraId="593F2A15" w14:textId="77777777" w:rsidR="00465894" w:rsidRDefault="00465894">
            <w:pPr>
              <w:pStyle w:val="TAC"/>
              <w:rPr>
                <w:lang w:eastAsia="ko-KR"/>
              </w:rPr>
            </w:pPr>
            <w:r>
              <w:rPr>
                <w:lang w:eastAsia="ko-KR"/>
              </w:rPr>
              <w:t>30.1</w:t>
            </w:r>
          </w:p>
        </w:tc>
        <w:tc>
          <w:tcPr>
            <w:tcW w:w="1248" w:type="dxa"/>
            <w:gridSpan w:val="3"/>
            <w:tcBorders>
              <w:top w:val="single" w:sz="4" w:space="0" w:color="auto"/>
              <w:left w:val="single" w:sz="4" w:space="0" w:color="auto"/>
              <w:bottom w:val="single" w:sz="4" w:space="0" w:color="auto"/>
              <w:right w:val="single" w:sz="4" w:space="0" w:color="auto"/>
            </w:tcBorders>
            <w:hideMark/>
          </w:tcPr>
          <w:p w14:paraId="673E47E9" w14:textId="77777777" w:rsidR="00465894" w:rsidRDefault="00465894">
            <w:pPr>
              <w:pStyle w:val="TAC"/>
              <w:rPr>
                <w:lang w:eastAsia="ko-KR"/>
              </w:rPr>
            </w:pPr>
            <w:r>
              <w:rPr>
                <w:lang w:eastAsia="ko-KR"/>
              </w:rPr>
              <w:t>IMD2</w:t>
            </w:r>
          </w:p>
        </w:tc>
      </w:tr>
      <w:tr w:rsidR="00465894" w14:paraId="231D43CA" w14:textId="77777777" w:rsidTr="00465894">
        <w:trPr>
          <w:trHeight w:val="54"/>
          <w:jc w:val="center"/>
        </w:trPr>
        <w:tc>
          <w:tcPr>
            <w:tcW w:w="2259" w:type="dxa"/>
            <w:tcBorders>
              <w:top w:val="nil"/>
              <w:left w:val="single" w:sz="4" w:space="0" w:color="auto"/>
              <w:bottom w:val="nil"/>
              <w:right w:val="single" w:sz="4" w:space="0" w:color="auto"/>
            </w:tcBorders>
          </w:tcPr>
          <w:p w14:paraId="183B1EB1"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2F153462" w14:textId="77777777" w:rsidR="00465894" w:rsidRDefault="00465894">
            <w:pPr>
              <w:pStyle w:val="TAC"/>
              <w:rPr>
                <w:rFonts w:eastAsiaTheme="minorEastAsia"/>
                <w:lang w:eastAsia="zh-CN"/>
              </w:rPr>
            </w:pPr>
            <w:r>
              <w:rPr>
                <w:lang w:eastAsia="zh-CN"/>
              </w:rPr>
              <w:t>18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B876366" w14:textId="77777777" w:rsidR="00465894" w:rsidRDefault="00465894">
            <w:pPr>
              <w:pStyle w:val="TAC"/>
            </w:pPr>
            <w:r>
              <w:t>820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3FD2B0D"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2697A3F"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383ABB6" w14:textId="77777777" w:rsidR="00465894" w:rsidRDefault="00465894">
            <w:pPr>
              <w:pStyle w:val="TAC"/>
            </w:pPr>
            <w:r>
              <w:t>865</w:t>
            </w:r>
          </w:p>
        </w:tc>
        <w:tc>
          <w:tcPr>
            <w:tcW w:w="867" w:type="dxa"/>
            <w:gridSpan w:val="2"/>
            <w:tcBorders>
              <w:top w:val="single" w:sz="4" w:space="0" w:color="auto"/>
              <w:left w:val="single" w:sz="4" w:space="0" w:color="auto"/>
              <w:bottom w:val="single" w:sz="4" w:space="0" w:color="auto"/>
              <w:right w:val="single" w:sz="4" w:space="0" w:color="auto"/>
            </w:tcBorders>
            <w:hideMark/>
          </w:tcPr>
          <w:p w14:paraId="5D5F4360" w14:textId="77777777" w:rsidR="00465894" w:rsidRDefault="00465894">
            <w:pPr>
              <w:pStyle w:val="TAC"/>
              <w:rPr>
                <w:lang w:eastAsia="ko-KR"/>
              </w:rPr>
            </w:pPr>
            <w:r>
              <w:rPr>
                <w:lang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AA8A70C" w14:textId="77777777" w:rsidR="00465894" w:rsidRDefault="00465894">
            <w:pPr>
              <w:pStyle w:val="TAC"/>
              <w:rPr>
                <w:lang w:eastAsia="ko-KR"/>
              </w:rPr>
            </w:pPr>
            <w:r>
              <w:rPr>
                <w:lang w:eastAsia="ja-JP"/>
              </w:rPr>
              <w:t>N/A</w:t>
            </w:r>
          </w:p>
        </w:tc>
      </w:tr>
      <w:tr w:rsidR="00465894" w14:paraId="58F90392" w14:textId="77777777" w:rsidTr="00465894">
        <w:trPr>
          <w:trHeight w:val="54"/>
          <w:jc w:val="center"/>
        </w:trPr>
        <w:tc>
          <w:tcPr>
            <w:tcW w:w="2259" w:type="dxa"/>
            <w:tcBorders>
              <w:top w:val="nil"/>
              <w:left w:val="single" w:sz="4" w:space="0" w:color="auto"/>
              <w:bottom w:val="nil"/>
              <w:right w:val="single" w:sz="4" w:space="0" w:color="auto"/>
            </w:tcBorders>
          </w:tcPr>
          <w:p w14:paraId="34BE5A59"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059CEA7E" w14:textId="77777777" w:rsidR="00465894" w:rsidRDefault="00465894">
            <w:pPr>
              <w:pStyle w:val="TAC"/>
              <w:rPr>
                <w:rFonts w:eastAsiaTheme="minorEastAsia"/>
                <w:lang w:eastAsia="zh-CN"/>
              </w:rPr>
            </w:pPr>
            <w:r>
              <w:rPr>
                <w:lang w:eastAsia="zh-CN"/>
              </w:rPr>
              <w:t>n77/n78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FDC954C" w14:textId="77777777" w:rsidR="00465894" w:rsidRDefault="00465894">
            <w:pPr>
              <w:pStyle w:val="TAC"/>
            </w:pPr>
            <w:r>
              <w:rPr>
                <w:color w:val="000000"/>
              </w:rPr>
              <w:t>3450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C588748" w14:textId="77777777" w:rsidR="00465894" w:rsidRDefault="00465894">
            <w:pPr>
              <w:pStyle w:val="TAC"/>
            </w:pPr>
            <w:r>
              <w:rPr>
                <w:color w:val="000000"/>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B4ACCF7" w14:textId="77777777" w:rsidR="00465894" w:rsidRDefault="00465894">
            <w:pPr>
              <w:pStyle w:val="TAC"/>
            </w:pPr>
            <w:r>
              <w:rPr>
                <w:color w:val="000000"/>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FA60AA8" w14:textId="77777777" w:rsidR="00465894" w:rsidRDefault="00465894">
            <w:pPr>
              <w:pStyle w:val="TAC"/>
            </w:pPr>
            <w:r>
              <w:rPr>
                <w:color w:val="000000"/>
              </w:rPr>
              <w:t>3450</w:t>
            </w:r>
          </w:p>
        </w:tc>
        <w:tc>
          <w:tcPr>
            <w:tcW w:w="867" w:type="dxa"/>
            <w:gridSpan w:val="2"/>
            <w:tcBorders>
              <w:top w:val="single" w:sz="4" w:space="0" w:color="auto"/>
              <w:left w:val="single" w:sz="4" w:space="0" w:color="auto"/>
              <w:bottom w:val="single" w:sz="4" w:space="0" w:color="auto"/>
              <w:right w:val="single" w:sz="4" w:space="0" w:color="auto"/>
            </w:tcBorders>
            <w:hideMark/>
          </w:tcPr>
          <w:p w14:paraId="0FF38A4E" w14:textId="77777777" w:rsidR="00465894" w:rsidRDefault="00465894">
            <w:pPr>
              <w:pStyle w:val="TAC"/>
              <w:rPr>
                <w:lang w:eastAsia="ko-KR"/>
              </w:rPr>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D0D7974" w14:textId="77777777" w:rsidR="00465894" w:rsidRDefault="00465894">
            <w:pPr>
              <w:pStyle w:val="TAC"/>
              <w:rPr>
                <w:lang w:eastAsia="ko-KR"/>
              </w:rPr>
            </w:pPr>
            <w:r>
              <w:rPr>
                <w:lang w:eastAsia="ko-KR"/>
              </w:rPr>
              <w:t>N/A</w:t>
            </w:r>
          </w:p>
        </w:tc>
      </w:tr>
      <w:tr w:rsidR="00465894" w14:paraId="6CA0FEE0"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640AED3A"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123BA736" w14:textId="77777777" w:rsidR="00465894" w:rsidRDefault="00465894">
            <w:pPr>
              <w:pStyle w:val="TAC"/>
              <w:rPr>
                <w:rFonts w:eastAsiaTheme="minorEastAsia"/>
                <w:lang w:eastAsia="zh-CN"/>
              </w:rPr>
            </w:pPr>
            <w:r>
              <w:rPr>
                <w:lang w:eastAsia="zh-CN"/>
              </w:rPr>
              <w:t>n41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58A6DA1" w14:textId="77777777" w:rsidR="00465894" w:rsidRDefault="00465894">
            <w:pPr>
              <w:pStyle w:val="TAC"/>
            </w:pPr>
            <w:r>
              <w:rPr>
                <w:color w:val="000000"/>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A9C7700" w14:textId="77777777" w:rsidR="00465894" w:rsidRDefault="00465894">
            <w:pPr>
              <w:pStyle w:val="TAC"/>
            </w:pPr>
            <w:r>
              <w:rPr>
                <w:color w:val="000000"/>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F8E4012" w14:textId="77777777" w:rsidR="00465894" w:rsidRDefault="00465894">
            <w:pPr>
              <w:pStyle w:val="TAC"/>
            </w:pPr>
            <w:r>
              <w:rPr>
                <w:color w:val="000000"/>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F3CE327" w14:textId="77777777" w:rsidR="00465894" w:rsidRDefault="00465894">
            <w:pPr>
              <w:pStyle w:val="TAC"/>
            </w:pPr>
            <w:r>
              <w:rPr>
                <w:color w:val="000000"/>
              </w:rPr>
              <w:t>2630</w:t>
            </w:r>
          </w:p>
        </w:tc>
        <w:tc>
          <w:tcPr>
            <w:tcW w:w="867" w:type="dxa"/>
            <w:gridSpan w:val="2"/>
            <w:tcBorders>
              <w:top w:val="single" w:sz="4" w:space="0" w:color="auto"/>
              <w:left w:val="single" w:sz="4" w:space="0" w:color="auto"/>
              <w:bottom w:val="single" w:sz="4" w:space="0" w:color="auto"/>
              <w:right w:val="single" w:sz="4" w:space="0" w:color="auto"/>
            </w:tcBorders>
            <w:hideMark/>
          </w:tcPr>
          <w:p w14:paraId="0DE34F99" w14:textId="77777777" w:rsidR="00465894" w:rsidRDefault="00465894">
            <w:pPr>
              <w:pStyle w:val="TAC"/>
              <w:rPr>
                <w:lang w:eastAsia="ko-KR"/>
              </w:rPr>
            </w:pPr>
            <w:r>
              <w:rPr>
                <w:lang w:eastAsia="ko-KR"/>
              </w:rPr>
              <w:t>28.5</w:t>
            </w:r>
          </w:p>
        </w:tc>
        <w:tc>
          <w:tcPr>
            <w:tcW w:w="1248" w:type="dxa"/>
            <w:gridSpan w:val="3"/>
            <w:tcBorders>
              <w:top w:val="single" w:sz="4" w:space="0" w:color="auto"/>
              <w:left w:val="single" w:sz="4" w:space="0" w:color="auto"/>
              <w:bottom w:val="single" w:sz="4" w:space="0" w:color="auto"/>
              <w:right w:val="single" w:sz="4" w:space="0" w:color="auto"/>
            </w:tcBorders>
            <w:hideMark/>
          </w:tcPr>
          <w:p w14:paraId="647160F2" w14:textId="77777777" w:rsidR="00465894" w:rsidRDefault="00465894">
            <w:pPr>
              <w:pStyle w:val="TAC"/>
              <w:rPr>
                <w:lang w:eastAsia="ko-KR"/>
              </w:rPr>
            </w:pPr>
            <w:r>
              <w:rPr>
                <w:lang w:eastAsia="ko-KR"/>
              </w:rPr>
              <w:t>IMD2</w:t>
            </w:r>
          </w:p>
        </w:tc>
      </w:tr>
      <w:tr w:rsidR="00465894" w14:paraId="7AD9A591"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775EC4D8" w14:textId="77777777" w:rsidR="00465894" w:rsidRDefault="00465894">
            <w:pPr>
              <w:pStyle w:val="TAC"/>
              <w:rPr>
                <w:rFonts w:cs="Arial"/>
                <w:kern w:val="2"/>
                <w:szCs w:val="24"/>
                <w:lang w:eastAsia="zh-CN"/>
              </w:rPr>
            </w:pPr>
            <w:r>
              <w:rPr>
                <w:rFonts w:eastAsia="Malgun Gothic" w:cs="Arial"/>
                <w:kern w:val="2"/>
                <w:szCs w:val="24"/>
                <w:lang w:eastAsia="ko-KR"/>
              </w:rPr>
              <w:t>DC_</w:t>
            </w:r>
            <w:r>
              <w:rPr>
                <w:rFonts w:cs="Arial"/>
                <w:kern w:val="2"/>
                <w:szCs w:val="24"/>
                <w:lang w:eastAsia="zh-CN"/>
              </w:rPr>
              <w:t>18</w:t>
            </w:r>
            <w:r>
              <w:rPr>
                <w:rFonts w:eastAsia="Malgun Gothic" w:cs="Arial"/>
                <w:kern w:val="2"/>
                <w:szCs w:val="24"/>
                <w:lang w:eastAsia="ko-KR"/>
              </w:rPr>
              <w:t>A-</w:t>
            </w:r>
            <w:r>
              <w:rPr>
                <w:rFonts w:cs="Arial"/>
                <w:kern w:val="2"/>
                <w:szCs w:val="24"/>
                <w:lang w:eastAsia="zh-CN"/>
              </w:rPr>
              <w:t>41</w:t>
            </w:r>
            <w:r>
              <w:rPr>
                <w:rFonts w:eastAsia="Malgun Gothic" w:cs="Arial"/>
                <w:kern w:val="2"/>
                <w:szCs w:val="24"/>
                <w:lang w:eastAsia="ko-KR"/>
              </w:rPr>
              <w:t>A_n</w:t>
            </w:r>
            <w:r>
              <w:rPr>
                <w:rFonts w:cs="Arial"/>
                <w:kern w:val="2"/>
                <w:szCs w:val="24"/>
                <w:lang w:eastAsia="zh-CN"/>
              </w:rPr>
              <w:t>78</w:t>
            </w:r>
            <w:r>
              <w:rPr>
                <w:rFonts w:eastAsia="Malgun Gothic" w:cs="Arial"/>
                <w:kern w:val="2"/>
                <w:szCs w:val="24"/>
                <w:lang w:eastAsia="ko-KR"/>
              </w:rPr>
              <w:t>A</w:t>
            </w:r>
          </w:p>
          <w:p w14:paraId="09B27AD9" w14:textId="77777777" w:rsidR="00465894" w:rsidRDefault="00465894">
            <w:pPr>
              <w:pStyle w:val="TAC"/>
              <w:rPr>
                <w:rFonts w:eastAsia="MS Mincho"/>
              </w:rPr>
            </w:pPr>
            <w:r>
              <w:rPr>
                <w:rFonts w:eastAsia="Malgun Gothic" w:cs="Arial"/>
                <w:kern w:val="2"/>
                <w:szCs w:val="24"/>
                <w:lang w:eastAsia="ko-KR"/>
              </w:rPr>
              <w:t>DC_</w:t>
            </w:r>
            <w:r>
              <w:rPr>
                <w:rFonts w:cs="Arial"/>
                <w:kern w:val="2"/>
                <w:szCs w:val="24"/>
                <w:lang w:eastAsia="zh-CN"/>
              </w:rPr>
              <w:t>18</w:t>
            </w:r>
            <w:r>
              <w:rPr>
                <w:rFonts w:eastAsia="Malgun Gothic" w:cs="Arial"/>
                <w:kern w:val="2"/>
                <w:szCs w:val="24"/>
                <w:lang w:eastAsia="ko-KR"/>
              </w:rPr>
              <w:t>A-</w:t>
            </w:r>
            <w:r>
              <w:rPr>
                <w:rFonts w:cs="Arial"/>
                <w:kern w:val="2"/>
                <w:szCs w:val="24"/>
                <w:lang w:eastAsia="zh-CN"/>
              </w:rPr>
              <w:t>41C</w:t>
            </w:r>
            <w:r>
              <w:rPr>
                <w:rFonts w:eastAsia="Malgun Gothic" w:cs="Arial"/>
                <w:kern w:val="2"/>
                <w:szCs w:val="24"/>
                <w:lang w:eastAsia="ko-KR"/>
              </w:rPr>
              <w:t>_n</w:t>
            </w:r>
            <w:r>
              <w:rPr>
                <w:rFonts w:cs="Arial"/>
                <w:kern w:val="2"/>
                <w:szCs w:val="24"/>
                <w:lang w:eastAsia="zh-CN"/>
              </w:rPr>
              <w:t>78</w:t>
            </w:r>
            <w:r>
              <w:rPr>
                <w:rFonts w:eastAsia="Malgun Gothic" w:cs="Arial"/>
                <w:kern w:val="2"/>
                <w:szCs w:val="24"/>
                <w:lang w:eastAsia="ko-KR"/>
              </w:rPr>
              <w:t>A</w:t>
            </w:r>
          </w:p>
        </w:tc>
        <w:tc>
          <w:tcPr>
            <w:tcW w:w="868" w:type="dxa"/>
            <w:tcBorders>
              <w:top w:val="single" w:sz="4" w:space="0" w:color="auto"/>
              <w:left w:val="single" w:sz="4" w:space="0" w:color="auto"/>
              <w:bottom w:val="single" w:sz="4" w:space="0" w:color="auto"/>
              <w:right w:val="single" w:sz="4" w:space="0" w:color="auto"/>
            </w:tcBorders>
            <w:hideMark/>
          </w:tcPr>
          <w:p w14:paraId="1F1F8B5C" w14:textId="77777777" w:rsidR="00465894" w:rsidRDefault="00465894">
            <w:pPr>
              <w:pStyle w:val="TAC"/>
              <w:rPr>
                <w:rFonts w:eastAsiaTheme="minorEastAsia"/>
                <w:lang w:eastAsia="ja-JP"/>
              </w:rPr>
            </w:pPr>
            <w:r>
              <w:rPr>
                <w:lang w:eastAsia="zh-CN"/>
              </w:rPr>
              <w:t>18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8320890" w14:textId="77777777" w:rsidR="00465894" w:rsidRDefault="00465894">
            <w:pPr>
              <w:pStyle w:val="TAC"/>
              <w:rPr>
                <w:lang w:eastAsia="ja-JP"/>
              </w:rPr>
            </w:pPr>
            <w:r>
              <w:rPr>
                <w:rFonts w:eastAsia="Malgun Gothic"/>
                <w:color w:val="000000"/>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27F425F" w14:textId="77777777" w:rsidR="00465894" w:rsidRDefault="00465894">
            <w:pPr>
              <w:pStyle w:val="TAC"/>
              <w:rPr>
                <w:lang w:eastAsia="ja-JP"/>
              </w:rPr>
            </w:pPr>
            <w:r>
              <w:rPr>
                <w:color w:val="000000"/>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72209FB" w14:textId="77777777" w:rsidR="00465894" w:rsidRDefault="00465894">
            <w:pPr>
              <w:pStyle w:val="TAC"/>
              <w:rPr>
                <w:lang w:eastAsia="ja-JP"/>
              </w:rPr>
            </w:pPr>
            <w:r>
              <w:rPr>
                <w:color w:val="000000"/>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FE5C95B" w14:textId="77777777" w:rsidR="00465894" w:rsidRDefault="00465894">
            <w:pPr>
              <w:pStyle w:val="TAC"/>
              <w:rPr>
                <w:lang w:eastAsia="ja-JP"/>
              </w:rPr>
            </w:pPr>
            <w:r>
              <w:rPr>
                <w:rFonts w:eastAsia="Malgun Gothic"/>
                <w:color w:val="000000"/>
                <w:lang w:eastAsia="ko-KR"/>
              </w:rPr>
              <w:t>865</w:t>
            </w:r>
          </w:p>
        </w:tc>
        <w:tc>
          <w:tcPr>
            <w:tcW w:w="867" w:type="dxa"/>
            <w:gridSpan w:val="2"/>
            <w:tcBorders>
              <w:top w:val="single" w:sz="4" w:space="0" w:color="auto"/>
              <w:left w:val="single" w:sz="4" w:space="0" w:color="auto"/>
              <w:bottom w:val="single" w:sz="4" w:space="0" w:color="auto"/>
              <w:right w:val="single" w:sz="4" w:space="0" w:color="auto"/>
            </w:tcBorders>
            <w:hideMark/>
          </w:tcPr>
          <w:p w14:paraId="5D6AACE8" w14:textId="77777777" w:rsidR="00465894" w:rsidRDefault="00465894">
            <w:pPr>
              <w:pStyle w:val="TAC"/>
              <w:rPr>
                <w:lang w:eastAsia="ja-JP"/>
              </w:rPr>
            </w:pPr>
            <w:r>
              <w:rPr>
                <w:lang w:eastAsia="zh-CN"/>
              </w:rPr>
              <w:t>3.4</w:t>
            </w:r>
          </w:p>
        </w:tc>
        <w:tc>
          <w:tcPr>
            <w:tcW w:w="1248" w:type="dxa"/>
            <w:gridSpan w:val="3"/>
            <w:tcBorders>
              <w:top w:val="single" w:sz="4" w:space="0" w:color="auto"/>
              <w:left w:val="single" w:sz="4" w:space="0" w:color="auto"/>
              <w:bottom w:val="single" w:sz="4" w:space="0" w:color="auto"/>
              <w:right w:val="single" w:sz="4" w:space="0" w:color="auto"/>
            </w:tcBorders>
            <w:hideMark/>
          </w:tcPr>
          <w:p w14:paraId="60781C11" w14:textId="77777777" w:rsidR="00465894" w:rsidRDefault="00465894">
            <w:pPr>
              <w:pStyle w:val="TAC"/>
              <w:rPr>
                <w:lang w:eastAsia="zh-CN"/>
              </w:rPr>
            </w:pPr>
            <w:r>
              <w:rPr>
                <w:lang w:eastAsia="ja-JP"/>
              </w:rPr>
              <w:t>IMD</w:t>
            </w:r>
            <w:r>
              <w:rPr>
                <w:lang w:eastAsia="zh-CN"/>
              </w:rPr>
              <w:t>5</w:t>
            </w:r>
          </w:p>
        </w:tc>
      </w:tr>
      <w:tr w:rsidR="00465894" w14:paraId="4EA69B07" w14:textId="77777777" w:rsidTr="00465894">
        <w:trPr>
          <w:trHeight w:val="54"/>
          <w:jc w:val="center"/>
        </w:trPr>
        <w:tc>
          <w:tcPr>
            <w:tcW w:w="2259" w:type="dxa"/>
            <w:tcBorders>
              <w:top w:val="nil"/>
              <w:left w:val="single" w:sz="4" w:space="0" w:color="auto"/>
              <w:bottom w:val="nil"/>
              <w:right w:val="single" w:sz="4" w:space="0" w:color="auto"/>
            </w:tcBorders>
          </w:tcPr>
          <w:p w14:paraId="0AB1B360"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E3B1B8D" w14:textId="77777777" w:rsidR="00465894" w:rsidRDefault="00465894">
            <w:pPr>
              <w:pStyle w:val="TAC"/>
              <w:rPr>
                <w:rFonts w:eastAsiaTheme="minorEastAsia"/>
                <w:lang w:eastAsia="ja-JP"/>
              </w:rPr>
            </w:pPr>
            <w:r>
              <w:rPr>
                <w:lang w:eastAsia="zh-CN"/>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C9CDA79" w14:textId="77777777" w:rsidR="00465894" w:rsidRDefault="00465894">
            <w:pPr>
              <w:pStyle w:val="TAC"/>
              <w:rPr>
                <w:lang w:eastAsia="ja-JP"/>
              </w:rPr>
            </w:pPr>
            <w:r>
              <w:t>3527.5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8761D29" w14:textId="77777777" w:rsidR="00465894" w:rsidRDefault="00465894">
            <w:pPr>
              <w:pStyle w:val="TAC"/>
              <w:rPr>
                <w:lang w:eastAsia="ja-JP"/>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649997D" w14:textId="77777777" w:rsidR="00465894" w:rsidRDefault="00465894">
            <w:pPr>
              <w:pStyle w:val="TAC"/>
              <w:rPr>
                <w:lang w:eastAsia="ja-JP"/>
              </w:rPr>
            </w:pPr>
            <w: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0924A53" w14:textId="77777777" w:rsidR="00465894" w:rsidRDefault="00465894">
            <w:pPr>
              <w:pStyle w:val="TAC"/>
              <w:rPr>
                <w:lang w:eastAsia="ja-JP"/>
              </w:rPr>
            </w:pPr>
            <w:r>
              <w:t>3527.5</w:t>
            </w:r>
          </w:p>
        </w:tc>
        <w:tc>
          <w:tcPr>
            <w:tcW w:w="867" w:type="dxa"/>
            <w:gridSpan w:val="2"/>
            <w:tcBorders>
              <w:top w:val="single" w:sz="4" w:space="0" w:color="auto"/>
              <w:left w:val="single" w:sz="4" w:space="0" w:color="auto"/>
              <w:bottom w:val="single" w:sz="4" w:space="0" w:color="auto"/>
              <w:right w:val="single" w:sz="4" w:space="0" w:color="auto"/>
            </w:tcBorders>
            <w:hideMark/>
          </w:tcPr>
          <w:p w14:paraId="0739F3A6" w14:textId="77777777" w:rsidR="00465894" w:rsidRDefault="00465894">
            <w:pPr>
              <w:pStyle w:val="TAC"/>
              <w:rPr>
                <w:lang w:eastAsia="ja-JP"/>
              </w:rPr>
            </w:pPr>
            <w:r>
              <w:rPr>
                <w:rFonts w:eastAsia="Malgun Gothic"/>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544E233" w14:textId="77777777" w:rsidR="00465894" w:rsidRDefault="00465894">
            <w:pPr>
              <w:pStyle w:val="TAC"/>
              <w:rPr>
                <w:lang w:eastAsia="ja-JP"/>
              </w:rPr>
            </w:pPr>
            <w:r>
              <w:rPr>
                <w:rFonts w:eastAsia="Malgun Gothic"/>
                <w:lang w:eastAsia="ko-KR"/>
              </w:rPr>
              <w:t>N/A</w:t>
            </w:r>
          </w:p>
        </w:tc>
      </w:tr>
      <w:tr w:rsidR="00465894" w14:paraId="0E003BAD"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68962B44"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6406B3BB" w14:textId="77777777" w:rsidR="00465894" w:rsidRDefault="00465894">
            <w:pPr>
              <w:pStyle w:val="TAC"/>
              <w:rPr>
                <w:rFonts w:eastAsiaTheme="minorEastAsia"/>
                <w:lang w:eastAsia="ja-JP"/>
              </w:rPr>
            </w:pPr>
            <w:r>
              <w:rPr>
                <w:lang w:eastAsia="zh-CN"/>
              </w:rPr>
              <w:t>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029F994" w14:textId="77777777" w:rsidR="00465894" w:rsidRDefault="00465894">
            <w:pPr>
              <w:pStyle w:val="TAC"/>
              <w:rPr>
                <w:lang w:eastAsia="ja-JP"/>
              </w:rPr>
            </w:pPr>
            <w:r>
              <w:t>2640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5588B25" w14:textId="77777777" w:rsidR="00465894" w:rsidRDefault="00465894">
            <w:pPr>
              <w:pStyle w:val="TAC"/>
              <w:rPr>
                <w:lang w:eastAsia="ja-JP"/>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0DEBEF8" w14:textId="77777777" w:rsidR="00465894" w:rsidRDefault="00465894">
            <w:pPr>
              <w:pStyle w:val="TAC"/>
              <w:rPr>
                <w:lang w:eastAsia="ja-JP"/>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C50F03B" w14:textId="77777777" w:rsidR="00465894" w:rsidRDefault="00465894">
            <w:pPr>
              <w:pStyle w:val="TAC"/>
              <w:rPr>
                <w:lang w:eastAsia="ja-JP"/>
              </w:rPr>
            </w:pPr>
            <w:r>
              <w:t>2640</w:t>
            </w:r>
          </w:p>
        </w:tc>
        <w:tc>
          <w:tcPr>
            <w:tcW w:w="867" w:type="dxa"/>
            <w:gridSpan w:val="2"/>
            <w:tcBorders>
              <w:top w:val="single" w:sz="4" w:space="0" w:color="auto"/>
              <w:left w:val="single" w:sz="4" w:space="0" w:color="auto"/>
              <w:bottom w:val="single" w:sz="4" w:space="0" w:color="auto"/>
              <w:right w:val="single" w:sz="4" w:space="0" w:color="auto"/>
            </w:tcBorders>
            <w:hideMark/>
          </w:tcPr>
          <w:p w14:paraId="481CF3DB" w14:textId="77777777" w:rsidR="00465894" w:rsidRDefault="00465894">
            <w:pPr>
              <w:pStyle w:val="TAC"/>
              <w:rPr>
                <w:lang w:eastAsia="ja-JP"/>
              </w:rPr>
            </w:pPr>
            <w:r>
              <w:rPr>
                <w:rFonts w:eastAsia="Malgun Gothic"/>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9C3F7A5" w14:textId="77777777" w:rsidR="00465894" w:rsidRDefault="00465894">
            <w:pPr>
              <w:pStyle w:val="TAC"/>
              <w:rPr>
                <w:lang w:eastAsia="ja-JP"/>
              </w:rPr>
            </w:pPr>
            <w:r>
              <w:rPr>
                <w:rFonts w:eastAsia="Malgun Gothic"/>
                <w:lang w:eastAsia="ko-KR"/>
              </w:rPr>
              <w:t>N/A</w:t>
            </w:r>
          </w:p>
        </w:tc>
      </w:tr>
      <w:tr w:rsidR="00465894" w14:paraId="066C3432" w14:textId="77777777" w:rsidTr="00465894">
        <w:trPr>
          <w:trHeight w:val="54"/>
          <w:jc w:val="center"/>
        </w:trPr>
        <w:tc>
          <w:tcPr>
            <w:tcW w:w="2259" w:type="dxa"/>
            <w:tcBorders>
              <w:top w:val="nil"/>
              <w:left w:val="single" w:sz="4" w:space="0" w:color="auto"/>
              <w:bottom w:val="nil"/>
              <w:right w:val="single" w:sz="4" w:space="0" w:color="auto"/>
            </w:tcBorders>
            <w:hideMark/>
          </w:tcPr>
          <w:p w14:paraId="39FE214F" w14:textId="77777777" w:rsidR="00465894" w:rsidRDefault="00465894">
            <w:pPr>
              <w:pStyle w:val="TAC"/>
            </w:pPr>
            <w:r>
              <w:t>DC_19A_n1A-n77A</w:t>
            </w:r>
          </w:p>
          <w:p w14:paraId="655095C9" w14:textId="77777777" w:rsidR="00465894" w:rsidRDefault="00465894">
            <w:pPr>
              <w:pStyle w:val="TAC"/>
            </w:pPr>
            <w:r>
              <w:t>DC_19A_n1A-n78A</w:t>
            </w:r>
          </w:p>
        </w:tc>
        <w:tc>
          <w:tcPr>
            <w:tcW w:w="868" w:type="dxa"/>
            <w:tcBorders>
              <w:top w:val="single" w:sz="4" w:space="0" w:color="auto"/>
              <w:left w:val="single" w:sz="4" w:space="0" w:color="auto"/>
              <w:bottom w:val="single" w:sz="4" w:space="0" w:color="auto"/>
              <w:right w:val="single" w:sz="4" w:space="0" w:color="auto"/>
            </w:tcBorders>
            <w:hideMark/>
          </w:tcPr>
          <w:p w14:paraId="5F8F21CD" w14:textId="77777777" w:rsidR="00465894" w:rsidRDefault="00465894">
            <w:pPr>
              <w:pStyle w:val="TAC"/>
              <w:rPr>
                <w:lang w:eastAsia="zh-CN"/>
              </w:rPr>
            </w:pPr>
            <w:r>
              <w:t>19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11090E3" w14:textId="77777777" w:rsidR="00465894" w:rsidRDefault="00465894">
            <w:pPr>
              <w:pStyle w:val="TAC"/>
            </w:pPr>
            <w:r>
              <w:rPr>
                <w:rFonts w:eastAsia="Times New Roman" w:cs="Arial"/>
                <w:color w:val="000000"/>
                <w:szCs w:val="18"/>
                <w:lang w:eastAsia="zh-TW"/>
              </w:rPr>
              <w:t>840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3931F05" w14:textId="77777777" w:rsidR="00465894" w:rsidRDefault="00465894">
            <w:pPr>
              <w:pStyle w:val="TAC"/>
            </w:pPr>
            <w:r>
              <w:rPr>
                <w:rFonts w:eastAsia="Times New Roman" w:cs="Arial"/>
                <w:color w:val="000000"/>
                <w:szCs w:val="18"/>
                <w:lang w:eastAsia="zh-TW"/>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E19D263" w14:textId="77777777" w:rsidR="00465894" w:rsidRDefault="00465894">
            <w:pPr>
              <w:pStyle w:val="TAC"/>
            </w:pPr>
            <w:r>
              <w:rPr>
                <w:rFonts w:eastAsia="Times New Roman" w:cs="Arial"/>
                <w:color w:val="000000"/>
                <w:szCs w:val="18"/>
                <w:lang w:eastAsia="zh-TW"/>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FA91C6C" w14:textId="77777777" w:rsidR="00465894" w:rsidRDefault="00465894">
            <w:pPr>
              <w:pStyle w:val="TAC"/>
            </w:pPr>
            <w:r>
              <w:rPr>
                <w:rFonts w:eastAsia="Times New Roman" w:cs="Arial"/>
                <w:color w:val="000000"/>
                <w:szCs w:val="18"/>
                <w:lang w:eastAsia="zh-TW"/>
              </w:rPr>
              <w:t>885</w:t>
            </w:r>
          </w:p>
        </w:tc>
        <w:tc>
          <w:tcPr>
            <w:tcW w:w="867" w:type="dxa"/>
            <w:gridSpan w:val="2"/>
            <w:tcBorders>
              <w:top w:val="single" w:sz="4" w:space="0" w:color="auto"/>
              <w:left w:val="single" w:sz="4" w:space="0" w:color="auto"/>
              <w:bottom w:val="single" w:sz="4" w:space="0" w:color="auto"/>
              <w:right w:val="single" w:sz="4" w:space="0" w:color="auto"/>
            </w:tcBorders>
            <w:hideMark/>
          </w:tcPr>
          <w:p w14:paraId="55B429D5" w14:textId="77777777" w:rsidR="00465894" w:rsidRDefault="00465894">
            <w:pPr>
              <w:pStyle w:val="TAC"/>
              <w:rPr>
                <w:rFonts w:eastAsia="Malgun Gothic"/>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BB5BEF8" w14:textId="77777777" w:rsidR="00465894" w:rsidRDefault="00465894">
            <w:pPr>
              <w:pStyle w:val="TAC"/>
              <w:rPr>
                <w:rFonts w:eastAsia="Malgun Gothic"/>
                <w:lang w:eastAsia="ko-KR"/>
              </w:rPr>
            </w:pPr>
            <w:r>
              <w:t>N/A</w:t>
            </w:r>
          </w:p>
        </w:tc>
      </w:tr>
      <w:tr w:rsidR="00465894" w14:paraId="7397A657" w14:textId="77777777" w:rsidTr="00465894">
        <w:trPr>
          <w:trHeight w:val="54"/>
          <w:jc w:val="center"/>
        </w:trPr>
        <w:tc>
          <w:tcPr>
            <w:tcW w:w="2259" w:type="dxa"/>
            <w:tcBorders>
              <w:top w:val="nil"/>
              <w:left w:val="single" w:sz="4" w:space="0" w:color="auto"/>
              <w:bottom w:val="nil"/>
              <w:right w:val="single" w:sz="4" w:space="0" w:color="auto"/>
            </w:tcBorders>
          </w:tcPr>
          <w:p w14:paraId="001B1EA3"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2B72F6BC" w14:textId="77777777" w:rsidR="00465894" w:rsidRDefault="00465894">
            <w:pPr>
              <w:pStyle w:val="TAC"/>
              <w:rPr>
                <w:lang w:eastAsia="zh-CN"/>
              </w:rPr>
            </w:pPr>
            <w:r>
              <w:t>n1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4704185" w14:textId="77777777" w:rsidR="00465894" w:rsidRDefault="00465894">
            <w:pPr>
              <w:pStyle w:val="TAC"/>
            </w:pPr>
            <w:r>
              <w:rPr>
                <w:rFonts w:eastAsia="Times New Roman" w:cs="Arial"/>
                <w:color w:val="000000"/>
                <w:szCs w:val="18"/>
                <w:lang w:eastAsia="zh-TW"/>
              </w:rPr>
              <w:t>1975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18E6E86" w14:textId="77777777" w:rsidR="00465894" w:rsidRDefault="00465894">
            <w:pPr>
              <w:pStyle w:val="TAC"/>
            </w:pPr>
            <w:r>
              <w:rPr>
                <w:rFonts w:eastAsia="Times New Roman" w:cs="Arial"/>
                <w:color w:val="000000"/>
                <w:szCs w:val="18"/>
                <w:lang w:eastAsia="zh-TW"/>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032D10A" w14:textId="77777777" w:rsidR="00465894" w:rsidRDefault="00465894">
            <w:pPr>
              <w:pStyle w:val="TAC"/>
            </w:pPr>
            <w:r>
              <w:rPr>
                <w:rFonts w:eastAsia="Times New Roman" w:cs="Arial"/>
                <w:color w:val="000000"/>
                <w:szCs w:val="18"/>
                <w:lang w:eastAsia="zh-TW"/>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88A359D" w14:textId="77777777" w:rsidR="00465894" w:rsidRDefault="00465894">
            <w:pPr>
              <w:pStyle w:val="TAC"/>
            </w:pPr>
            <w:r>
              <w:rPr>
                <w:rFonts w:eastAsia="Times New Roman" w:cs="Arial"/>
                <w:color w:val="000000"/>
                <w:szCs w:val="18"/>
                <w:lang w:eastAsia="zh-TW"/>
              </w:rPr>
              <w:t>2165</w:t>
            </w:r>
          </w:p>
        </w:tc>
        <w:tc>
          <w:tcPr>
            <w:tcW w:w="867" w:type="dxa"/>
            <w:gridSpan w:val="2"/>
            <w:tcBorders>
              <w:top w:val="single" w:sz="4" w:space="0" w:color="auto"/>
              <w:left w:val="single" w:sz="4" w:space="0" w:color="auto"/>
              <w:bottom w:val="single" w:sz="4" w:space="0" w:color="auto"/>
              <w:right w:val="single" w:sz="4" w:space="0" w:color="auto"/>
            </w:tcBorders>
            <w:hideMark/>
          </w:tcPr>
          <w:p w14:paraId="49379EBA" w14:textId="77777777" w:rsidR="00465894" w:rsidRDefault="00465894">
            <w:pPr>
              <w:pStyle w:val="TAC"/>
              <w:rPr>
                <w:rFonts w:eastAsia="Malgun Gothic"/>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5D1257A" w14:textId="77777777" w:rsidR="00465894" w:rsidRDefault="00465894">
            <w:pPr>
              <w:pStyle w:val="TAC"/>
              <w:rPr>
                <w:rFonts w:eastAsia="Malgun Gothic"/>
                <w:lang w:eastAsia="ko-KR"/>
              </w:rPr>
            </w:pPr>
            <w:r>
              <w:t>N/A</w:t>
            </w:r>
          </w:p>
        </w:tc>
      </w:tr>
      <w:tr w:rsidR="00465894" w14:paraId="36DE6B7E" w14:textId="77777777" w:rsidTr="00465894">
        <w:trPr>
          <w:trHeight w:val="54"/>
          <w:jc w:val="center"/>
        </w:trPr>
        <w:tc>
          <w:tcPr>
            <w:tcW w:w="2259" w:type="dxa"/>
            <w:tcBorders>
              <w:top w:val="nil"/>
              <w:left w:val="single" w:sz="4" w:space="0" w:color="auto"/>
              <w:bottom w:val="nil"/>
              <w:right w:val="single" w:sz="4" w:space="0" w:color="auto"/>
            </w:tcBorders>
          </w:tcPr>
          <w:p w14:paraId="1BD53C89"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5E802105" w14:textId="77777777" w:rsidR="00465894" w:rsidRDefault="00465894">
            <w:pPr>
              <w:pStyle w:val="TAC"/>
              <w:rPr>
                <w:lang w:eastAsia="zh-CN"/>
              </w:rPr>
            </w:pPr>
            <w:r>
              <w:t>n77/n78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47FA111" w14:textId="77777777" w:rsidR="00465894" w:rsidRDefault="00465894">
            <w:pPr>
              <w:pStyle w:val="TAC"/>
            </w:pPr>
            <w:r>
              <w:rPr>
                <w:rFonts w:eastAsia="Times New Roman" w:cs="Arial"/>
                <w:color w:val="000000"/>
                <w:szCs w:val="18"/>
                <w:lang w:eastAsia="zh-TW"/>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F530ABA" w14:textId="77777777" w:rsidR="00465894" w:rsidRDefault="00465894">
            <w:pPr>
              <w:pStyle w:val="TAC"/>
            </w:pPr>
            <w:r>
              <w:rPr>
                <w:rFonts w:eastAsia="Times New Roman" w:cs="Arial"/>
                <w:color w:val="000000"/>
                <w:szCs w:val="18"/>
                <w:lang w:eastAsia="zh-TW"/>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FCF5DA9" w14:textId="77777777" w:rsidR="00465894" w:rsidRDefault="00465894">
            <w:pPr>
              <w:pStyle w:val="TAC"/>
            </w:pPr>
            <w:r>
              <w:rPr>
                <w:rFonts w:cs="Arial"/>
                <w:color w:val="000000"/>
                <w:szCs w:val="18"/>
                <w:lang w:eastAsia="zh-TW"/>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148D8F0" w14:textId="77777777" w:rsidR="00465894" w:rsidRDefault="00465894">
            <w:pPr>
              <w:pStyle w:val="TAC"/>
            </w:pPr>
            <w:r>
              <w:rPr>
                <w:rFonts w:eastAsia="Times New Roman" w:cs="Arial"/>
                <w:color w:val="000000"/>
                <w:szCs w:val="18"/>
                <w:lang w:eastAsia="zh-TW"/>
              </w:rPr>
              <w:t>3655</w:t>
            </w:r>
          </w:p>
        </w:tc>
        <w:tc>
          <w:tcPr>
            <w:tcW w:w="867" w:type="dxa"/>
            <w:gridSpan w:val="2"/>
            <w:tcBorders>
              <w:top w:val="single" w:sz="4" w:space="0" w:color="auto"/>
              <w:left w:val="single" w:sz="4" w:space="0" w:color="auto"/>
              <w:bottom w:val="single" w:sz="4" w:space="0" w:color="auto"/>
              <w:right w:val="single" w:sz="4" w:space="0" w:color="auto"/>
            </w:tcBorders>
            <w:hideMark/>
          </w:tcPr>
          <w:p w14:paraId="02B7400A" w14:textId="77777777" w:rsidR="00465894" w:rsidRDefault="00465894">
            <w:pPr>
              <w:pStyle w:val="TAC"/>
              <w:rPr>
                <w:rFonts w:eastAsia="Malgun Gothic"/>
                <w:lang w:eastAsia="ko-KR"/>
              </w:rPr>
            </w:pPr>
            <w:r>
              <w:t>[21.4]</w:t>
            </w:r>
          </w:p>
        </w:tc>
        <w:tc>
          <w:tcPr>
            <w:tcW w:w="1248" w:type="dxa"/>
            <w:gridSpan w:val="3"/>
            <w:tcBorders>
              <w:top w:val="single" w:sz="4" w:space="0" w:color="auto"/>
              <w:left w:val="single" w:sz="4" w:space="0" w:color="auto"/>
              <w:bottom w:val="single" w:sz="4" w:space="0" w:color="auto"/>
              <w:right w:val="single" w:sz="4" w:space="0" w:color="auto"/>
            </w:tcBorders>
            <w:hideMark/>
          </w:tcPr>
          <w:p w14:paraId="4B2072BC" w14:textId="77777777" w:rsidR="00465894" w:rsidRDefault="00465894">
            <w:pPr>
              <w:pStyle w:val="TAC"/>
              <w:rPr>
                <w:rFonts w:eastAsia="Malgun Gothic"/>
                <w:lang w:eastAsia="ko-KR"/>
              </w:rPr>
            </w:pPr>
            <w:r>
              <w:t>IMD3</w:t>
            </w:r>
          </w:p>
        </w:tc>
      </w:tr>
      <w:tr w:rsidR="00465894" w14:paraId="4A3FCC18" w14:textId="77777777" w:rsidTr="00465894">
        <w:trPr>
          <w:trHeight w:val="54"/>
          <w:jc w:val="center"/>
        </w:trPr>
        <w:tc>
          <w:tcPr>
            <w:tcW w:w="2259" w:type="dxa"/>
            <w:tcBorders>
              <w:top w:val="nil"/>
              <w:left w:val="single" w:sz="4" w:space="0" w:color="auto"/>
              <w:bottom w:val="nil"/>
              <w:right w:val="single" w:sz="4" w:space="0" w:color="auto"/>
            </w:tcBorders>
          </w:tcPr>
          <w:p w14:paraId="0DCE9F69"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4AC6426E" w14:textId="77777777" w:rsidR="00465894" w:rsidRDefault="00465894">
            <w:pPr>
              <w:pStyle w:val="TAC"/>
              <w:rPr>
                <w:lang w:eastAsia="zh-CN"/>
              </w:rPr>
            </w:pPr>
            <w:r>
              <w:t>19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2EF5426" w14:textId="77777777" w:rsidR="00465894" w:rsidRDefault="00465894">
            <w:pPr>
              <w:pStyle w:val="TAC"/>
            </w:pPr>
            <w:r>
              <w:t>832.5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27BF5A5"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88B8B7E"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C731E5D" w14:textId="77777777" w:rsidR="00465894" w:rsidRDefault="00465894">
            <w:pPr>
              <w:pStyle w:val="TAC"/>
            </w:pPr>
            <w:r>
              <w:t>877.5</w:t>
            </w:r>
          </w:p>
        </w:tc>
        <w:tc>
          <w:tcPr>
            <w:tcW w:w="867" w:type="dxa"/>
            <w:gridSpan w:val="2"/>
            <w:tcBorders>
              <w:top w:val="single" w:sz="4" w:space="0" w:color="auto"/>
              <w:left w:val="single" w:sz="4" w:space="0" w:color="auto"/>
              <w:bottom w:val="single" w:sz="4" w:space="0" w:color="auto"/>
              <w:right w:val="single" w:sz="4" w:space="0" w:color="auto"/>
            </w:tcBorders>
            <w:hideMark/>
          </w:tcPr>
          <w:p w14:paraId="1760BB77" w14:textId="77777777" w:rsidR="00465894" w:rsidRDefault="00465894">
            <w:pPr>
              <w:pStyle w:val="TAC"/>
              <w:rPr>
                <w:rFonts w:eastAsia="Malgun Gothic"/>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5048A6F" w14:textId="77777777" w:rsidR="00465894" w:rsidRDefault="00465894">
            <w:pPr>
              <w:pStyle w:val="TAC"/>
              <w:rPr>
                <w:rFonts w:eastAsia="Malgun Gothic"/>
                <w:lang w:eastAsia="ko-KR"/>
              </w:rPr>
            </w:pPr>
            <w:r>
              <w:t>N/A</w:t>
            </w:r>
          </w:p>
        </w:tc>
      </w:tr>
      <w:tr w:rsidR="00465894" w14:paraId="54EBCC86" w14:textId="77777777" w:rsidTr="00465894">
        <w:trPr>
          <w:trHeight w:val="54"/>
          <w:jc w:val="center"/>
        </w:trPr>
        <w:tc>
          <w:tcPr>
            <w:tcW w:w="2259" w:type="dxa"/>
            <w:tcBorders>
              <w:top w:val="nil"/>
              <w:left w:val="single" w:sz="4" w:space="0" w:color="auto"/>
              <w:bottom w:val="nil"/>
              <w:right w:val="single" w:sz="4" w:space="0" w:color="auto"/>
            </w:tcBorders>
          </w:tcPr>
          <w:p w14:paraId="0C8593A8"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7B7E4CD3" w14:textId="77777777" w:rsidR="00465894" w:rsidRDefault="00465894">
            <w:pPr>
              <w:pStyle w:val="TAC"/>
              <w:rPr>
                <w:lang w:eastAsia="zh-CN"/>
              </w:rPr>
            </w:pPr>
            <w:r>
              <w:t>n1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7562EB8"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04B0A43"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9D54F68"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75422EB" w14:textId="77777777" w:rsidR="00465894" w:rsidRDefault="00465894">
            <w:pPr>
              <w:pStyle w:val="TAC"/>
            </w:pPr>
            <w:r>
              <w:t>2130</w:t>
            </w:r>
          </w:p>
        </w:tc>
        <w:tc>
          <w:tcPr>
            <w:tcW w:w="867" w:type="dxa"/>
            <w:gridSpan w:val="2"/>
            <w:tcBorders>
              <w:top w:val="single" w:sz="4" w:space="0" w:color="auto"/>
              <w:left w:val="single" w:sz="4" w:space="0" w:color="auto"/>
              <w:bottom w:val="single" w:sz="4" w:space="0" w:color="auto"/>
              <w:right w:val="single" w:sz="4" w:space="0" w:color="auto"/>
            </w:tcBorders>
            <w:hideMark/>
          </w:tcPr>
          <w:p w14:paraId="21CC8D4E" w14:textId="77777777" w:rsidR="00465894" w:rsidRDefault="00465894">
            <w:pPr>
              <w:pStyle w:val="TAC"/>
              <w:rPr>
                <w:rFonts w:eastAsia="Malgun Gothic"/>
                <w:lang w:eastAsia="ko-KR"/>
              </w:rPr>
            </w:pPr>
            <w:r>
              <w:t>17.8</w:t>
            </w:r>
          </w:p>
        </w:tc>
        <w:tc>
          <w:tcPr>
            <w:tcW w:w="1248" w:type="dxa"/>
            <w:gridSpan w:val="3"/>
            <w:tcBorders>
              <w:top w:val="single" w:sz="4" w:space="0" w:color="auto"/>
              <w:left w:val="single" w:sz="4" w:space="0" w:color="auto"/>
              <w:bottom w:val="single" w:sz="4" w:space="0" w:color="auto"/>
              <w:right w:val="single" w:sz="4" w:space="0" w:color="auto"/>
            </w:tcBorders>
            <w:hideMark/>
          </w:tcPr>
          <w:p w14:paraId="3F55AD72" w14:textId="77777777" w:rsidR="00465894" w:rsidRDefault="00465894">
            <w:pPr>
              <w:pStyle w:val="TAC"/>
              <w:rPr>
                <w:rFonts w:eastAsia="Malgun Gothic"/>
                <w:lang w:eastAsia="ko-KR"/>
              </w:rPr>
            </w:pPr>
            <w:r>
              <w:t>IMD3</w:t>
            </w:r>
          </w:p>
        </w:tc>
      </w:tr>
      <w:tr w:rsidR="00465894" w14:paraId="5ACABBD2" w14:textId="77777777" w:rsidTr="00465894">
        <w:trPr>
          <w:trHeight w:val="54"/>
          <w:jc w:val="center"/>
        </w:trPr>
        <w:tc>
          <w:tcPr>
            <w:tcW w:w="2259" w:type="dxa"/>
            <w:tcBorders>
              <w:top w:val="nil"/>
              <w:left w:val="single" w:sz="4" w:space="0" w:color="auto"/>
              <w:bottom w:val="single" w:sz="4" w:space="0" w:color="auto"/>
              <w:right w:val="single" w:sz="4" w:space="0" w:color="auto"/>
            </w:tcBorders>
          </w:tcPr>
          <w:p w14:paraId="75120FE9"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50F958AD" w14:textId="77777777" w:rsidR="00465894" w:rsidRDefault="00465894">
            <w:pPr>
              <w:pStyle w:val="TAC"/>
              <w:rPr>
                <w:lang w:eastAsia="zh-CN"/>
              </w:rPr>
            </w:pPr>
            <w:r>
              <w:t>n77/n78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8CBC895" w14:textId="77777777" w:rsidR="00465894" w:rsidRDefault="00465894">
            <w:pPr>
              <w:pStyle w:val="TAC"/>
            </w:pPr>
            <w:r>
              <w:t>3795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CDAA68B"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B33CEA1" w14:textId="77777777" w:rsidR="00465894" w:rsidRDefault="00465894">
            <w:pPr>
              <w:pStyle w:val="TAC"/>
            </w:pPr>
            <w: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D8ACFCD" w14:textId="77777777" w:rsidR="00465894" w:rsidRDefault="00465894">
            <w:pPr>
              <w:pStyle w:val="TAC"/>
            </w:pPr>
            <w:r>
              <w:t>3795</w:t>
            </w:r>
          </w:p>
        </w:tc>
        <w:tc>
          <w:tcPr>
            <w:tcW w:w="867" w:type="dxa"/>
            <w:gridSpan w:val="2"/>
            <w:tcBorders>
              <w:top w:val="single" w:sz="4" w:space="0" w:color="auto"/>
              <w:left w:val="single" w:sz="4" w:space="0" w:color="auto"/>
              <w:bottom w:val="single" w:sz="4" w:space="0" w:color="auto"/>
              <w:right w:val="single" w:sz="4" w:space="0" w:color="auto"/>
            </w:tcBorders>
            <w:hideMark/>
          </w:tcPr>
          <w:p w14:paraId="6152D917" w14:textId="77777777" w:rsidR="00465894" w:rsidRDefault="00465894">
            <w:pPr>
              <w:pStyle w:val="TAC"/>
              <w:rPr>
                <w:rFonts w:eastAsia="Malgun Gothic"/>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25F3D98" w14:textId="77777777" w:rsidR="00465894" w:rsidRDefault="00465894">
            <w:pPr>
              <w:pStyle w:val="TAC"/>
              <w:rPr>
                <w:rFonts w:eastAsia="Malgun Gothic"/>
                <w:lang w:eastAsia="ko-KR"/>
              </w:rPr>
            </w:pPr>
            <w:r>
              <w:t>N/A</w:t>
            </w:r>
          </w:p>
        </w:tc>
      </w:tr>
      <w:tr w:rsidR="00465894" w14:paraId="5EDF23AC" w14:textId="77777777" w:rsidTr="00465894">
        <w:trPr>
          <w:trHeight w:val="54"/>
          <w:jc w:val="center"/>
        </w:trPr>
        <w:tc>
          <w:tcPr>
            <w:tcW w:w="2259" w:type="dxa"/>
            <w:tcBorders>
              <w:top w:val="nil"/>
              <w:left w:val="single" w:sz="4" w:space="0" w:color="auto"/>
              <w:bottom w:val="single" w:sz="4" w:space="0" w:color="auto"/>
              <w:right w:val="single" w:sz="4" w:space="0" w:color="auto"/>
            </w:tcBorders>
            <w:hideMark/>
          </w:tcPr>
          <w:p w14:paraId="2E944BB2" w14:textId="77777777" w:rsidR="00465894" w:rsidRDefault="00465894">
            <w:pPr>
              <w:pStyle w:val="TAC"/>
              <w:rPr>
                <w:rFonts w:eastAsiaTheme="minorEastAsia"/>
              </w:rPr>
            </w:pPr>
            <w:r>
              <w:rPr>
                <w:rFonts w:cs="Arial"/>
                <w:szCs w:val="18"/>
                <w:lang w:eastAsia="fr-FR"/>
              </w:rPr>
              <w:t>DC_19A_n1A-n79A</w:t>
            </w:r>
            <w:r>
              <w:rPr>
                <w:rFonts w:cs="Arial"/>
                <w:szCs w:val="18"/>
                <w:vertAlign w:val="superscript"/>
                <w:lang w:eastAsia="fr-FR"/>
              </w:rPr>
              <w:t>20</w:t>
            </w:r>
          </w:p>
        </w:tc>
        <w:tc>
          <w:tcPr>
            <w:tcW w:w="868" w:type="dxa"/>
            <w:tcBorders>
              <w:top w:val="single" w:sz="4" w:space="0" w:color="auto"/>
              <w:left w:val="single" w:sz="4" w:space="0" w:color="auto"/>
              <w:bottom w:val="single" w:sz="4" w:space="0" w:color="auto"/>
              <w:right w:val="single" w:sz="4" w:space="0" w:color="auto"/>
            </w:tcBorders>
          </w:tcPr>
          <w:p w14:paraId="0A28AE6E" w14:textId="77777777" w:rsidR="00465894" w:rsidRDefault="00465894">
            <w:pPr>
              <w:pStyle w:val="TAC"/>
            </w:pPr>
          </w:p>
        </w:tc>
        <w:tc>
          <w:tcPr>
            <w:tcW w:w="1380" w:type="dxa"/>
            <w:gridSpan w:val="2"/>
            <w:tcBorders>
              <w:top w:val="single" w:sz="4" w:space="0" w:color="auto"/>
              <w:left w:val="single" w:sz="4" w:space="0" w:color="auto"/>
              <w:bottom w:val="single" w:sz="4" w:space="0" w:color="auto"/>
              <w:right w:val="single" w:sz="4" w:space="0" w:color="auto"/>
            </w:tcBorders>
            <w:noWrap/>
          </w:tcPr>
          <w:p w14:paraId="55B85F5E" w14:textId="77777777" w:rsidR="00465894" w:rsidRDefault="00465894">
            <w:pPr>
              <w:pStyle w:val="TAC"/>
            </w:pPr>
          </w:p>
        </w:tc>
        <w:tc>
          <w:tcPr>
            <w:tcW w:w="817" w:type="dxa"/>
            <w:gridSpan w:val="2"/>
            <w:tcBorders>
              <w:top w:val="single" w:sz="4" w:space="0" w:color="auto"/>
              <w:left w:val="single" w:sz="4" w:space="0" w:color="auto"/>
              <w:bottom w:val="single" w:sz="4" w:space="0" w:color="auto"/>
              <w:right w:val="single" w:sz="4" w:space="0" w:color="auto"/>
            </w:tcBorders>
            <w:noWrap/>
          </w:tcPr>
          <w:p w14:paraId="1D2F75D6" w14:textId="77777777" w:rsidR="00465894" w:rsidRDefault="00465894">
            <w:pPr>
              <w:pStyle w:val="TAC"/>
            </w:pP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0C860AB" w14:textId="77777777" w:rsidR="00465894" w:rsidRDefault="00465894">
            <w:pPr>
              <w:pStyle w:val="TAC"/>
            </w:pPr>
            <w:r>
              <w:rPr>
                <w:rFonts w:cs="Arial"/>
                <w:szCs w:val="18"/>
                <w:lang w:eastAsia="zh-TW"/>
              </w:rPr>
              <w:t>N/A</w:t>
            </w:r>
          </w:p>
        </w:tc>
        <w:tc>
          <w:tcPr>
            <w:tcW w:w="1323" w:type="dxa"/>
            <w:gridSpan w:val="2"/>
            <w:tcBorders>
              <w:top w:val="single" w:sz="4" w:space="0" w:color="auto"/>
              <w:left w:val="single" w:sz="4" w:space="0" w:color="auto"/>
              <w:bottom w:val="single" w:sz="4" w:space="0" w:color="auto"/>
              <w:right w:val="single" w:sz="4" w:space="0" w:color="auto"/>
            </w:tcBorders>
            <w:noWrap/>
          </w:tcPr>
          <w:p w14:paraId="6231565D" w14:textId="77777777" w:rsidR="00465894" w:rsidRDefault="00465894">
            <w:pPr>
              <w:pStyle w:val="TAC"/>
            </w:pPr>
          </w:p>
        </w:tc>
        <w:tc>
          <w:tcPr>
            <w:tcW w:w="867" w:type="dxa"/>
            <w:gridSpan w:val="2"/>
            <w:tcBorders>
              <w:top w:val="single" w:sz="4" w:space="0" w:color="auto"/>
              <w:left w:val="single" w:sz="4" w:space="0" w:color="auto"/>
              <w:bottom w:val="single" w:sz="4" w:space="0" w:color="auto"/>
              <w:right w:val="single" w:sz="4" w:space="0" w:color="auto"/>
            </w:tcBorders>
          </w:tcPr>
          <w:p w14:paraId="19CB0A40" w14:textId="77777777" w:rsidR="00465894" w:rsidRDefault="00465894">
            <w:pPr>
              <w:pStyle w:val="TAC"/>
            </w:pPr>
          </w:p>
        </w:tc>
        <w:tc>
          <w:tcPr>
            <w:tcW w:w="1248" w:type="dxa"/>
            <w:gridSpan w:val="3"/>
            <w:tcBorders>
              <w:top w:val="single" w:sz="4" w:space="0" w:color="auto"/>
              <w:left w:val="single" w:sz="4" w:space="0" w:color="auto"/>
              <w:bottom w:val="single" w:sz="4" w:space="0" w:color="auto"/>
              <w:right w:val="single" w:sz="4" w:space="0" w:color="auto"/>
            </w:tcBorders>
          </w:tcPr>
          <w:p w14:paraId="1D54F246" w14:textId="77777777" w:rsidR="00465894" w:rsidRDefault="00465894">
            <w:pPr>
              <w:pStyle w:val="TAC"/>
            </w:pPr>
          </w:p>
        </w:tc>
      </w:tr>
      <w:tr w:rsidR="00465894" w14:paraId="4F881114" w14:textId="77777777" w:rsidTr="00465894">
        <w:trPr>
          <w:trHeight w:val="54"/>
          <w:jc w:val="center"/>
        </w:trPr>
        <w:tc>
          <w:tcPr>
            <w:tcW w:w="2259" w:type="dxa"/>
            <w:tcBorders>
              <w:top w:val="single" w:sz="4" w:space="0" w:color="auto"/>
              <w:left w:val="single" w:sz="4" w:space="0" w:color="auto"/>
              <w:bottom w:val="nil"/>
              <w:right w:val="single" w:sz="4" w:space="0" w:color="auto"/>
            </w:tcBorders>
            <w:hideMark/>
          </w:tcPr>
          <w:p w14:paraId="316858D3" w14:textId="77777777" w:rsidR="00465894" w:rsidRDefault="00465894">
            <w:pPr>
              <w:pStyle w:val="TAC"/>
              <w:rPr>
                <w:rFonts w:eastAsia="MS Mincho"/>
              </w:rPr>
            </w:pPr>
            <w:r>
              <w:rPr>
                <w:rFonts w:eastAsia="MS Mincho"/>
              </w:rPr>
              <w:t>DC_19A-21A_n77A</w:t>
            </w:r>
          </w:p>
          <w:p w14:paraId="0B245A3E" w14:textId="77777777" w:rsidR="00465894" w:rsidRDefault="00465894">
            <w:pPr>
              <w:pStyle w:val="TAC"/>
              <w:rPr>
                <w:rFonts w:eastAsiaTheme="minorEastAsia"/>
              </w:rPr>
            </w:pPr>
            <w:r>
              <w:rPr>
                <w:rFonts w:eastAsia="MS Mincho"/>
              </w:rPr>
              <w:t>DC_19A-21A_n78A</w:t>
            </w:r>
          </w:p>
        </w:tc>
        <w:tc>
          <w:tcPr>
            <w:tcW w:w="868" w:type="dxa"/>
            <w:tcBorders>
              <w:top w:val="single" w:sz="4" w:space="0" w:color="auto"/>
              <w:left w:val="single" w:sz="4" w:space="0" w:color="auto"/>
              <w:bottom w:val="single" w:sz="4" w:space="0" w:color="auto"/>
              <w:right w:val="single" w:sz="4" w:space="0" w:color="auto"/>
            </w:tcBorders>
            <w:hideMark/>
          </w:tcPr>
          <w:p w14:paraId="0CA6A9DC" w14:textId="77777777" w:rsidR="00465894" w:rsidRDefault="00465894">
            <w:pPr>
              <w:pStyle w:val="TAC"/>
              <w:rPr>
                <w:rFonts w:eastAsia="MS Mincho"/>
              </w:rPr>
            </w:pPr>
            <w:r>
              <w:rPr>
                <w:rFonts w:eastAsia="MS Mincho"/>
              </w:rPr>
              <w:t>19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0CF0C46" w14:textId="77777777" w:rsidR="00465894" w:rsidRDefault="00465894">
            <w:pPr>
              <w:pStyle w:val="TAC"/>
              <w:rPr>
                <w:rFonts w:eastAsia="MS Mincho"/>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216D1D7" w14:textId="77777777" w:rsidR="00465894" w:rsidRDefault="00465894">
            <w:pPr>
              <w:pStyle w:val="TAC"/>
              <w:rPr>
                <w:rFonts w:eastAsia="MS Mincho"/>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07CFB0C" w14:textId="77777777" w:rsidR="00465894" w:rsidRDefault="00465894">
            <w:pPr>
              <w:pStyle w:val="TAC"/>
              <w:rPr>
                <w:rFonts w:eastAsia="MS Mincho"/>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5B7E24F" w14:textId="77777777" w:rsidR="00465894" w:rsidRDefault="00465894">
            <w:pPr>
              <w:pStyle w:val="TAC"/>
              <w:rPr>
                <w:rFonts w:eastAsia="MS Mincho"/>
              </w:rPr>
            </w:pPr>
            <w:r>
              <w:rPr>
                <w:rFonts w:eastAsia="MS Mincho"/>
              </w:rPr>
              <w:t>882.5</w:t>
            </w:r>
          </w:p>
        </w:tc>
        <w:tc>
          <w:tcPr>
            <w:tcW w:w="867" w:type="dxa"/>
            <w:gridSpan w:val="2"/>
            <w:tcBorders>
              <w:top w:val="single" w:sz="4" w:space="0" w:color="auto"/>
              <w:left w:val="single" w:sz="4" w:space="0" w:color="auto"/>
              <w:bottom w:val="single" w:sz="4" w:space="0" w:color="auto"/>
              <w:right w:val="single" w:sz="4" w:space="0" w:color="auto"/>
            </w:tcBorders>
            <w:hideMark/>
          </w:tcPr>
          <w:p w14:paraId="5A71E091" w14:textId="77777777" w:rsidR="00465894" w:rsidRDefault="00465894">
            <w:pPr>
              <w:pStyle w:val="TAC"/>
              <w:rPr>
                <w:rFonts w:eastAsia="MS Mincho"/>
              </w:rPr>
            </w:pPr>
            <w:r>
              <w:rPr>
                <w:rFonts w:eastAsia="MS Mincho"/>
              </w:rPr>
              <w:t>18.7</w:t>
            </w:r>
          </w:p>
        </w:tc>
        <w:tc>
          <w:tcPr>
            <w:tcW w:w="1248" w:type="dxa"/>
            <w:gridSpan w:val="3"/>
            <w:tcBorders>
              <w:top w:val="single" w:sz="4" w:space="0" w:color="auto"/>
              <w:left w:val="single" w:sz="4" w:space="0" w:color="auto"/>
              <w:bottom w:val="single" w:sz="4" w:space="0" w:color="auto"/>
              <w:right w:val="single" w:sz="4" w:space="0" w:color="auto"/>
            </w:tcBorders>
            <w:hideMark/>
          </w:tcPr>
          <w:p w14:paraId="5DC0FBC8" w14:textId="77777777" w:rsidR="00465894" w:rsidRDefault="00465894">
            <w:pPr>
              <w:pStyle w:val="TAC"/>
              <w:rPr>
                <w:rFonts w:eastAsia="MS Mincho"/>
              </w:rPr>
            </w:pPr>
            <w:r>
              <w:rPr>
                <w:rFonts w:eastAsia="MS Mincho"/>
              </w:rPr>
              <w:t>IMD3</w:t>
            </w:r>
          </w:p>
        </w:tc>
      </w:tr>
      <w:tr w:rsidR="00465894" w14:paraId="5B8BD085" w14:textId="77777777" w:rsidTr="00465894">
        <w:trPr>
          <w:trHeight w:val="22"/>
          <w:jc w:val="center"/>
        </w:trPr>
        <w:tc>
          <w:tcPr>
            <w:tcW w:w="2259" w:type="dxa"/>
            <w:tcBorders>
              <w:top w:val="nil"/>
              <w:left w:val="single" w:sz="4" w:space="0" w:color="auto"/>
              <w:bottom w:val="nil"/>
              <w:right w:val="single" w:sz="4" w:space="0" w:color="auto"/>
            </w:tcBorders>
            <w:hideMark/>
          </w:tcPr>
          <w:p w14:paraId="32041BE9" w14:textId="77777777" w:rsidR="00465894" w:rsidRDefault="00465894">
            <w:pPr>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62AF85D8" w14:textId="77777777" w:rsidR="00465894" w:rsidRDefault="00465894">
            <w:pPr>
              <w:pStyle w:val="TAC"/>
              <w:rPr>
                <w:rFonts w:eastAsia="MS Mincho"/>
              </w:rPr>
            </w:pPr>
            <w:r>
              <w:rPr>
                <w:rFonts w:eastAsia="MS Mincho"/>
              </w:rPr>
              <w:t>21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2AEA543" w14:textId="77777777" w:rsidR="00465894" w:rsidRDefault="00465894">
            <w:pPr>
              <w:pStyle w:val="TAC"/>
              <w:rPr>
                <w:rFonts w:eastAsia="MS Mincho"/>
              </w:rPr>
            </w:pPr>
            <w:r>
              <w:t>1450.4</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1069D23" w14:textId="77777777" w:rsidR="00465894" w:rsidRDefault="00465894">
            <w:pPr>
              <w:pStyle w:val="TAC"/>
              <w:rPr>
                <w:rFonts w:eastAsia="MS Mincho"/>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5C6F81E" w14:textId="77777777" w:rsidR="00465894" w:rsidRDefault="00465894">
            <w:pPr>
              <w:pStyle w:val="TAC"/>
              <w:rPr>
                <w:rFonts w:eastAsia="MS Mincho"/>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D2994C5" w14:textId="77777777" w:rsidR="00465894" w:rsidRDefault="00465894">
            <w:pPr>
              <w:pStyle w:val="TAC"/>
              <w:rPr>
                <w:rFonts w:eastAsia="MS Mincho"/>
              </w:rPr>
            </w:pPr>
            <w:r>
              <w:rPr>
                <w:rFonts w:eastAsia="MS Mincho"/>
              </w:rPr>
              <w:t>1498.4</w:t>
            </w:r>
          </w:p>
        </w:tc>
        <w:tc>
          <w:tcPr>
            <w:tcW w:w="867" w:type="dxa"/>
            <w:gridSpan w:val="2"/>
            <w:tcBorders>
              <w:top w:val="single" w:sz="4" w:space="0" w:color="auto"/>
              <w:left w:val="single" w:sz="4" w:space="0" w:color="auto"/>
              <w:bottom w:val="single" w:sz="4" w:space="0" w:color="auto"/>
              <w:right w:val="single" w:sz="4" w:space="0" w:color="auto"/>
            </w:tcBorders>
            <w:hideMark/>
          </w:tcPr>
          <w:p w14:paraId="6F3D3CBB" w14:textId="77777777" w:rsidR="00465894" w:rsidRDefault="00465894">
            <w:pPr>
              <w:pStyle w:val="TAC"/>
              <w:rPr>
                <w:rFonts w:eastAsia="MS Mincho"/>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B4FB2D2" w14:textId="77777777" w:rsidR="00465894" w:rsidRDefault="00465894">
            <w:pPr>
              <w:pStyle w:val="TAC"/>
              <w:rPr>
                <w:rFonts w:eastAsia="MS Mincho"/>
              </w:rPr>
            </w:pPr>
            <w:r>
              <w:t>N/A</w:t>
            </w:r>
          </w:p>
        </w:tc>
      </w:tr>
      <w:tr w:rsidR="00465894" w14:paraId="40A42C1A" w14:textId="77777777" w:rsidTr="00465894">
        <w:trPr>
          <w:trHeight w:val="22"/>
          <w:jc w:val="center"/>
        </w:trPr>
        <w:tc>
          <w:tcPr>
            <w:tcW w:w="2259" w:type="dxa"/>
            <w:tcBorders>
              <w:top w:val="nil"/>
              <w:left w:val="single" w:sz="4" w:space="0" w:color="auto"/>
              <w:bottom w:val="nil"/>
              <w:right w:val="single" w:sz="4" w:space="0" w:color="auto"/>
            </w:tcBorders>
          </w:tcPr>
          <w:p w14:paraId="1DCB5AEE"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1D6C236C" w14:textId="77777777" w:rsidR="00465894" w:rsidRDefault="00465894">
            <w:pPr>
              <w:pStyle w:val="TAC"/>
              <w:rPr>
                <w:rFonts w:eastAsia="MS Mincho"/>
              </w:rPr>
            </w:pPr>
            <w:r>
              <w:rPr>
                <w:rFonts w:eastAsia="MS Mincho"/>
              </w:rPr>
              <w:t>n77, 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8979A3C" w14:textId="77777777" w:rsidR="00465894" w:rsidRDefault="00465894">
            <w:pPr>
              <w:pStyle w:val="TAC"/>
              <w:rPr>
                <w:rFonts w:eastAsia="MS Mincho"/>
              </w:rPr>
            </w:pPr>
            <w:r>
              <w:t>3783.3</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B04CBE2" w14:textId="77777777" w:rsidR="00465894" w:rsidRDefault="00465894">
            <w:pPr>
              <w:pStyle w:val="TAC"/>
              <w:rPr>
                <w:rFonts w:eastAsia="MS Mincho"/>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20E8003" w14:textId="77777777" w:rsidR="00465894" w:rsidRDefault="00465894">
            <w:pPr>
              <w:pStyle w:val="TAC"/>
              <w:rPr>
                <w:rFonts w:eastAsia="MS Mincho"/>
              </w:rPr>
            </w:pPr>
            <w: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1519D93" w14:textId="77777777" w:rsidR="00465894" w:rsidRDefault="00465894">
            <w:pPr>
              <w:pStyle w:val="TAC"/>
              <w:rPr>
                <w:rFonts w:eastAsia="MS Mincho"/>
              </w:rPr>
            </w:pPr>
            <w:r>
              <w:rPr>
                <w:rFonts w:eastAsia="MS Mincho"/>
              </w:rPr>
              <w:t>3783.3</w:t>
            </w:r>
          </w:p>
        </w:tc>
        <w:tc>
          <w:tcPr>
            <w:tcW w:w="867" w:type="dxa"/>
            <w:gridSpan w:val="2"/>
            <w:tcBorders>
              <w:top w:val="single" w:sz="4" w:space="0" w:color="auto"/>
              <w:left w:val="single" w:sz="4" w:space="0" w:color="auto"/>
              <w:bottom w:val="single" w:sz="4" w:space="0" w:color="auto"/>
              <w:right w:val="single" w:sz="4" w:space="0" w:color="auto"/>
            </w:tcBorders>
            <w:hideMark/>
          </w:tcPr>
          <w:p w14:paraId="4316E9DE" w14:textId="77777777" w:rsidR="00465894" w:rsidRDefault="00465894">
            <w:pPr>
              <w:pStyle w:val="TAC"/>
              <w:rPr>
                <w:rFonts w:eastAsiaTheme="minorEastAsia"/>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116BED7" w14:textId="77777777" w:rsidR="00465894" w:rsidRDefault="00465894">
            <w:pPr>
              <w:pStyle w:val="TAC"/>
            </w:pPr>
            <w:r>
              <w:t>N/A</w:t>
            </w:r>
          </w:p>
        </w:tc>
      </w:tr>
      <w:tr w:rsidR="00465894" w14:paraId="2F7DF1FB" w14:textId="77777777" w:rsidTr="00465894">
        <w:trPr>
          <w:trHeight w:val="22"/>
          <w:jc w:val="center"/>
        </w:trPr>
        <w:tc>
          <w:tcPr>
            <w:tcW w:w="2259" w:type="dxa"/>
            <w:tcBorders>
              <w:top w:val="nil"/>
              <w:left w:val="single" w:sz="4" w:space="0" w:color="auto"/>
              <w:bottom w:val="nil"/>
              <w:right w:val="single" w:sz="4" w:space="0" w:color="auto"/>
            </w:tcBorders>
          </w:tcPr>
          <w:p w14:paraId="753CADCB"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33E44879" w14:textId="77777777" w:rsidR="00465894" w:rsidRDefault="00465894">
            <w:pPr>
              <w:pStyle w:val="TAC"/>
              <w:rPr>
                <w:rFonts w:eastAsia="MS Mincho"/>
              </w:rPr>
            </w:pPr>
            <w:r>
              <w:rPr>
                <w:rFonts w:eastAsia="MS Mincho"/>
              </w:rPr>
              <w:t>19</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7BD0A05" w14:textId="77777777" w:rsidR="00465894" w:rsidRDefault="00465894">
            <w:pPr>
              <w:pStyle w:val="TAC"/>
              <w:rPr>
                <w:rFonts w:eastAsia="MS Mincho"/>
              </w:rPr>
            </w:pPr>
            <w: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0A364746" w14:textId="77777777" w:rsidR="00465894" w:rsidRDefault="00465894">
            <w:pPr>
              <w:pStyle w:val="TAC"/>
              <w:rPr>
                <w:rFonts w:eastAsia="MS Mincho"/>
              </w:rPr>
            </w:pPr>
            <w: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F58F9A8" w14:textId="77777777" w:rsidR="00465894" w:rsidRDefault="00465894">
            <w:pPr>
              <w:pStyle w:val="TAC"/>
              <w:rPr>
                <w:rFonts w:eastAsia="MS Mincho"/>
              </w:rPr>
            </w:pPr>
            <w: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36E88D4" w14:textId="77777777" w:rsidR="00465894" w:rsidRDefault="00465894">
            <w:pPr>
              <w:pStyle w:val="TAC"/>
              <w:rPr>
                <w:rFonts w:eastAsia="MS Mincho"/>
              </w:rPr>
            </w:pPr>
            <w:r>
              <w:rPr>
                <w:rFonts w:eastAsia="MS Mincho"/>
              </w:rPr>
              <w:t>882.5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284354F" w14:textId="77777777" w:rsidR="00465894" w:rsidRDefault="00465894">
            <w:pPr>
              <w:pStyle w:val="TAC"/>
              <w:rPr>
                <w:rFonts w:eastAsiaTheme="minorEastAsia"/>
              </w:rPr>
            </w:pPr>
            <w:r>
              <w:rPr>
                <w:rFonts w:eastAsia="MS Mincho"/>
              </w:rPr>
              <w:t>13.2</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4FE011F" w14:textId="77777777" w:rsidR="00465894" w:rsidRDefault="00465894">
            <w:pPr>
              <w:pStyle w:val="TAC"/>
            </w:pPr>
            <w:r>
              <w:rPr>
                <w:rFonts w:eastAsia="MS Mincho"/>
              </w:rPr>
              <w:t>IMD4</w:t>
            </w:r>
          </w:p>
        </w:tc>
      </w:tr>
      <w:tr w:rsidR="00465894" w14:paraId="59364F8F" w14:textId="77777777" w:rsidTr="00465894">
        <w:trPr>
          <w:trHeight w:val="22"/>
          <w:jc w:val="center"/>
        </w:trPr>
        <w:tc>
          <w:tcPr>
            <w:tcW w:w="2259" w:type="dxa"/>
            <w:tcBorders>
              <w:top w:val="nil"/>
              <w:left w:val="single" w:sz="4" w:space="0" w:color="auto"/>
              <w:bottom w:val="nil"/>
              <w:right w:val="single" w:sz="4" w:space="0" w:color="auto"/>
            </w:tcBorders>
          </w:tcPr>
          <w:p w14:paraId="0DB8FD5B"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0CDC575D" w14:textId="77777777" w:rsidR="00465894" w:rsidRDefault="00465894">
            <w:pPr>
              <w:pStyle w:val="TAC"/>
              <w:rPr>
                <w:rFonts w:eastAsia="MS Mincho"/>
              </w:rPr>
            </w:pPr>
            <w:r>
              <w:rPr>
                <w:rFonts w:eastAsia="MS Mincho"/>
              </w:rPr>
              <w:t>21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C105350" w14:textId="77777777" w:rsidR="00465894" w:rsidRDefault="00465894">
            <w:pPr>
              <w:pStyle w:val="TAC"/>
              <w:rPr>
                <w:rFonts w:eastAsia="MS Mincho"/>
              </w:rPr>
            </w:pPr>
            <w:r>
              <w:t>1450.4</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9591DAC" w14:textId="77777777" w:rsidR="00465894" w:rsidRDefault="00465894">
            <w:pPr>
              <w:pStyle w:val="TAC"/>
              <w:rPr>
                <w:rFonts w:eastAsia="MS Mincho"/>
              </w:rPr>
            </w:pPr>
            <w: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0AD421D6" w14:textId="77777777" w:rsidR="00465894" w:rsidRDefault="00465894">
            <w:pPr>
              <w:pStyle w:val="TAC"/>
              <w:rPr>
                <w:rFonts w:eastAsia="MS Mincho"/>
              </w:rPr>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722B3C3" w14:textId="77777777" w:rsidR="00465894" w:rsidRDefault="00465894">
            <w:pPr>
              <w:pStyle w:val="TAC"/>
              <w:rPr>
                <w:rFonts w:eastAsia="MS Mincho"/>
              </w:rPr>
            </w:pPr>
            <w:r>
              <w:rPr>
                <w:rFonts w:eastAsia="MS Mincho"/>
              </w:rPr>
              <w:t>1498.4</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5956E8F9" w14:textId="77777777" w:rsidR="00465894" w:rsidRDefault="00465894">
            <w:pPr>
              <w:pStyle w:val="TAC"/>
              <w:rPr>
                <w:rFonts w:eastAsiaTheme="minorEastAsia"/>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6348DF1" w14:textId="77777777" w:rsidR="00465894" w:rsidRDefault="00465894">
            <w:pPr>
              <w:pStyle w:val="TAC"/>
            </w:pPr>
            <w:r>
              <w:t>N/A</w:t>
            </w:r>
          </w:p>
        </w:tc>
      </w:tr>
      <w:tr w:rsidR="00465894" w14:paraId="6B248112"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13970847"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242551C7" w14:textId="77777777" w:rsidR="00465894" w:rsidRDefault="00465894">
            <w:pPr>
              <w:pStyle w:val="TAC"/>
              <w:rPr>
                <w:rFonts w:eastAsia="MS Mincho"/>
              </w:rPr>
            </w:pPr>
            <w:r>
              <w:rPr>
                <w:rFonts w:eastAsia="MS Mincho"/>
              </w:rPr>
              <w:t>n77, n78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6BF0BCB" w14:textId="77777777" w:rsidR="00465894" w:rsidRDefault="00465894">
            <w:pPr>
              <w:pStyle w:val="TAC"/>
              <w:rPr>
                <w:rFonts w:eastAsia="MS Mincho"/>
              </w:rPr>
            </w:pPr>
            <w:r>
              <w:t>3468.7</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A34560C" w14:textId="77777777" w:rsidR="00465894" w:rsidRDefault="00465894">
            <w:pPr>
              <w:pStyle w:val="TAC"/>
              <w:rPr>
                <w:rFonts w:eastAsia="MS Mincho"/>
              </w:rPr>
            </w:pPr>
            <w: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4D5C208" w14:textId="77777777" w:rsidR="00465894" w:rsidRDefault="00465894">
            <w:pPr>
              <w:pStyle w:val="TAC"/>
              <w:rPr>
                <w:rFonts w:eastAsia="MS Mincho"/>
              </w:rPr>
            </w:pPr>
            <w: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781852D" w14:textId="77777777" w:rsidR="00465894" w:rsidRDefault="00465894">
            <w:pPr>
              <w:pStyle w:val="TAC"/>
              <w:rPr>
                <w:rFonts w:eastAsia="MS Mincho"/>
              </w:rPr>
            </w:pPr>
            <w:r>
              <w:rPr>
                <w:rFonts w:eastAsia="MS Mincho"/>
              </w:rPr>
              <w:t>3468.7</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0EDEC1C7" w14:textId="77777777" w:rsidR="00465894" w:rsidRDefault="00465894">
            <w:pPr>
              <w:pStyle w:val="TAC"/>
              <w:rPr>
                <w:rFonts w:eastAsiaTheme="minorEastAsia"/>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2BCAC23" w14:textId="77777777" w:rsidR="00465894" w:rsidRDefault="00465894">
            <w:pPr>
              <w:pStyle w:val="TAC"/>
            </w:pPr>
            <w:r>
              <w:t>N/A</w:t>
            </w:r>
          </w:p>
        </w:tc>
      </w:tr>
      <w:tr w:rsidR="00465894" w14:paraId="47C19C68" w14:textId="77777777" w:rsidTr="00465894">
        <w:trPr>
          <w:trHeight w:val="22"/>
          <w:jc w:val="center"/>
        </w:trPr>
        <w:tc>
          <w:tcPr>
            <w:tcW w:w="2259" w:type="dxa"/>
            <w:tcBorders>
              <w:top w:val="single" w:sz="4" w:space="0" w:color="auto"/>
              <w:left w:val="single" w:sz="4" w:space="0" w:color="auto"/>
              <w:bottom w:val="nil"/>
              <w:right w:val="single" w:sz="4" w:space="0" w:color="auto"/>
            </w:tcBorders>
            <w:hideMark/>
          </w:tcPr>
          <w:p w14:paraId="72787EE1" w14:textId="77777777" w:rsidR="00465894" w:rsidRDefault="00465894">
            <w:pPr>
              <w:pStyle w:val="TAC"/>
            </w:pPr>
            <w:r>
              <w:rPr>
                <w:rFonts w:eastAsia="MS Mincho"/>
              </w:rPr>
              <w:t>DC_19A-21A_n77A</w:t>
            </w:r>
          </w:p>
        </w:tc>
        <w:tc>
          <w:tcPr>
            <w:tcW w:w="868" w:type="dxa"/>
            <w:tcBorders>
              <w:top w:val="single" w:sz="4" w:space="0" w:color="auto"/>
              <w:left w:val="single" w:sz="4" w:space="0" w:color="auto"/>
              <w:bottom w:val="single" w:sz="4" w:space="0" w:color="auto"/>
              <w:right w:val="single" w:sz="4" w:space="0" w:color="auto"/>
            </w:tcBorders>
            <w:hideMark/>
          </w:tcPr>
          <w:p w14:paraId="13A87AF2" w14:textId="77777777" w:rsidR="00465894" w:rsidRDefault="00465894">
            <w:pPr>
              <w:pStyle w:val="TAC"/>
              <w:rPr>
                <w:rFonts w:eastAsia="MS Mincho"/>
              </w:rPr>
            </w:pPr>
            <w:r>
              <w:rPr>
                <w:rFonts w:eastAsia="MS Mincho"/>
              </w:rPr>
              <w:t>19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1815D79" w14:textId="77777777" w:rsidR="00465894" w:rsidRDefault="00465894">
            <w:pPr>
              <w:pStyle w:val="TAC"/>
              <w:rPr>
                <w:rFonts w:eastAsia="MS Mincho"/>
              </w:rPr>
            </w:pPr>
            <w:r>
              <w:t>837.5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AEBB058" w14:textId="77777777" w:rsidR="00465894" w:rsidRDefault="00465894">
            <w:pPr>
              <w:pStyle w:val="TAC"/>
              <w:rPr>
                <w:rFonts w:eastAsia="MS Mincho"/>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ED8DB16" w14:textId="77777777" w:rsidR="00465894" w:rsidRDefault="00465894">
            <w:pPr>
              <w:pStyle w:val="TAC"/>
              <w:rPr>
                <w:rFonts w:eastAsia="MS Mincho"/>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059C0E5" w14:textId="77777777" w:rsidR="00465894" w:rsidRDefault="00465894">
            <w:pPr>
              <w:pStyle w:val="TAC"/>
              <w:rPr>
                <w:rFonts w:eastAsia="MS Mincho"/>
              </w:rPr>
            </w:pPr>
            <w:r>
              <w:rPr>
                <w:rFonts w:eastAsia="MS Mincho"/>
              </w:rPr>
              <w:t>882.5</w:t>
            </w:r>
          </w:p>
        </w:tc>
        <w:tc>
          <w:tcPr>
            <w:tcW w:w="867" w:type="dxa"/>
            <w:gridSpan w:val="2"/>
            <w:tcBorders>
              <w:top w:val="single" w:sz="4" w:space="0" w:color="auto"/>
              <w:left w:val="single" w:sz="4" w:space="0" w:color="auto"/>
              <w:bottom w:val="single" w:sz="4" w:space="0" w:color="auto"/>
              <w:right w:val="single" w:sz="4" w:space="0" w:color="auto"/>
            </w:tcBorders>
            <w:hideMark/>
          </w:tcPr>
          <w:p w14:paraId="4E49EC3B" w14:textId="77777777" w:rsidR="00465894" w:rsidRDefault="00465894">
            <w:pPr>
              <w:pStyle w:val="TAC"/>
              <w:rPr>
                <w:rFonts w:eastAsia="MS Mincho"/>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4F86183" w14:textId="77777777" w:rsidR="00465894" w:rsidRDefault="00465894">
            <w:pPr>
              <w:pStyle w:val="TAC"/>
              <w:rPr>
                <w:rFonts w:eastAsia="MS Mincho"/>
              </w:rPr>
            </w:pPr>
            <w:r>
              <w:t>N/A</w:t>
            </w:r>
          </w:p>
        </w:tc>
      </w:tr>
      <w:tr w:rsidR="00465894" w14:paraId="1DF4CFF4" w14:textId="77777777" w:rsidTr="00465894">
        <w:trPr>
          <w:trHeight w:val="22"/>
          <w:jc w:val="center"/>
        </w:trPr>
        <w:tc>
          <w:tcPr>
            <w:tcW w:w="2259" w:type="dxa"/>
            <w:tcBorders>
              <w:top w:val="nil"/>
              <w:left w:val="single" w:sz="4" w:space="0" w:color="auto"/>
              <w:bottom w:val="nil"/>
              <w:right w:val="single" w:sz="4" w:space="0" w:color="auto"/>
            </w:tcBorders>
          </w:tcPr>
          <w:p w14:paraId="699A1600"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574ADE22" w14:textId="77777777" w:rsidR="00465894" w:rsidRDefault="00465894">
            <w:pPr>
              <w:pStyle w:val="TAC"/>
              <w:rPr>
                <w:rFonts w:eastAsia="MS Mincho"/>
              </w:rPr>
            </w:pPr>
            <w:r>
              <w:rPr>
                <w:rFonts w:eastAsia="MS Mincho"/>
              </w:rPr>
              <w:t>21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E3899E9" w14:textId="77777777" w:rsidR="00465894" w:rsidRDefault="00465894">
            <w:pPr>
              <w:pStyle w:val="TAC"/>
              <w:rPr>
                <w:rFonts w:eastAsia="MS Mincho"/>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C757E80" w14:textId="77777777" w:rsidR="00465894" w:rsidRDefault="00465894">
            <w:pPr>
              <w:pStyle w:val="TAC"/>
              <w:rPr>
                <w:rFonts w:eastAsia="MS Mincho"/>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282BBE9" w14:textId="77777777" w:rsidR="00465894" w:rsidRDefault="00465894">
            <w:pPr>
              <w:pStyle w:val="TAC"/>
              <w:rPr>
                <w:rFonts w:eastAsia="MS Mincho"/>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C6F9118" w14:textId="77777777" w:rsidR="00465894" w:rsidRDefault="00465894">
            <w:pPr>
              <w:pStyle w:val="TAC"/>
              <w:rPr>
                <w:rFonts w:eastAsia="MS Mincho"/>
              </w:rPr>
            </w:pPr>
            <w:r>
              <w:rPr>
                <w:rFonts w:eastAsia="MS Mincho"/>
              </w:rPr>
              <w:t>1502.5</w:t>
            </w:r>
          </w:p>
        </w:tc>
        <w:tc>
          <w:tcPr>
            <w:tcW w:w="867" w:type="dxa"/>
            <w:gridSpan w:val="2"/>
            <w:tcBorders>
              <w:top w:val="single" w:sz="4" w:space="0" w:color="auto"/>
              <w:left w:val="single" w:sz="4" w:space="0" w:color="auto"/>
              <w:bottom w:val="single" w:sz="4" w:space="0" w:color="auto"/>
              <w:right w:val="single" w:sz="4" w:space="0" w:color="auto"/>
            </w:tcBorders>
            <w:hideMark/>
          </w:tcPr>
          <w:p w14:paraId="1F1E0915" w14:textId="77777777" w:rsidR="00465894" w:rsidRDefault="00465894">
            <w:pPr>
              <w:pStyle w:val="TAC"/>
              <w:rPr>
                <w:rFonts w:eastAsia="MS Mincho"/>
              </w:rPr>
            </w:pPr>
            <w:r>
              <w:rPr>
                <w:rFonts w:eastAsia="MS Mincho"/>
              </w:rPr>
              <w:t>9.0</w:t>
            </w:r>
          </w:p>
        </w:tc>
        <w:tc>
          <w:tcPr>
            <w:tcW w:w="1248" w:type="dxa"/>
            <w:gridSpan w:val="3"/>
            <w:tcBorders>
              <w:top w:val="single" w:sz="4" w:space="0" w:color="auto"/>
              <w:left w:val="single" w:sz="4" w:space="0" w:color="auto"/>
              <w:bottom w:val="single" w:sz="4" w:space="0" w:color="auto"/>
              <w:right w:val="single" w:sz="4" w:space="0" w:color="auto"/>
            </w:tcBorders>
            <w:hideMark/>
          </w:tcPr>
          <w:p w14:paraId="5E4F296B" w14:textId="77777777" w:rsidR="00465894" w:rsidRDefault="00465894">
            <w:pPr>
              <w:pStyle w:val="TAC"/>
              <w:rPr>
                <w:rFonts w:eastAsia="MS Mincho"/>
              </w:rPr>
            </w:pPr>
            <w:r>
              <w:rPr>
                <w:rFonts w:eastAsia="MS Mincho"/>
              </w:rPr>
              <w:t>IMD4</w:t>
            </w:r>
          </w:p>
        </w:tc>
      </w:tr>
      <w:tr w:rsidR="00465894" w14:paraId="5F422EBA"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53DA9490"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038238C0" w14:textId="77777777" w:rsidR="00465894" w:rsidRDefault="00465894">
            <w:pPr>
              <w:pStyle w:val="TAC"/>
              <w:rPr>
                <w:rFonts w:eastAsia="MS Mincho"/>
              </w:rPr>
            </w:pPr>
            <w:r>
              <w:rPr>
                <w:rFonts w:eastAsia="MS Mincho"/>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5C7C876" w14:textId="77777777" w:rsidR="00465894" w:rsidRDefault="00465894">
            <w:pPr>
              <w:pStyle w:val="TAC"/>
              <w:rPr>
                <w:rFonts w:eastAsia="MS Mincho"/>
              </w:rPr>
            </w:pPr>
            <w:r>
              <w:t>4015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C621EDF" w14:textId="77777777" w:rsidR="00465894" w:rsidRDefault="00465894">
            <w:pPr>
              <w:pStyle w:val="TAC"/>
              <w:rPr>
                <w:rFonts w:eastAsia="MS Mincho"/>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B474034" w14:textId="77777777" w:rsidR="00465894" w:rsidRDefault="00465894">
            <w:pPr>
              <w:pStyle w:val="TAC"/>
              <w:rPr>
                <w:rFonts w:eastAsia="MS Mincho"/>
              </w:rPr>
            </w:pPr>
            <w: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776FA03" w14:textId="77777777" w:rsidR="00465894" w:rsidRDefault="00465894">
            <w:pPr>
              <w:pStyle w:val="TAC"/>
              <w:rPr>
                <w:rFonts w:eastAsia="MS Mincho"/>
              </w:rPr>
            </w:pPr>
            <w:r>
              <w:rPr>
                <w:rFonts w:eastAsia="MS Mincho"/>
              </w:rPr>
              <w:t>4015</w:t>
            </w:r>
          </w:p>
        </w:tc>
        <w:tc>
          <w:tcPr>
            <w:tcW w:w="867" w:type="dxa"/>
            <w:gridSpan w:val="2"/>
            <w:tcBorders>
              <w:top w:val="single" w:sz="4" w:space="0" w:color="auto"/>
              <w:left w:val="single" w:sz="4" w:space="0" w:color="auto"/>
              <w:bottom w:val="single" w:sz="4" w:space="0" w:color="auto"/>
              <w:right w:val="single" w:sz="4" w:space="0" w:color="auto"/>
            </w:tcBorders>
            <w:hideMark/>
          </w:tcPr>
          <w:p w14:paraId="1A6206F4" w14:textId="77777777" w:rsidR="00465894" w:rsidRDefault="00465894">
            <w:pPr>
              <w:pStyle w:val="TAC"/>
              <w:rPr>
                <w:rFonts w:eastAsiaTheme="minorEastAsia"/>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DB18B84" w14:textId="77777777" w:rsidR="00465894" w:rsidRDefault="00465894">
            <w:pPr>
              <w:pStyle w:val="TAC"/>
            </w:pPr>
            <w:r>
              <w:t>N/A</w:t>
            </w:r>
          </w:p>
        </w:tc>
      </w:tr>
      <w:tr w:rsidR="00465894" w14:paraId="2CB007A0" w14:textId="77777777" w:rsidTr="00465894">
        <w:trPr>
          <w:trHeight w:val="22"/>
          <w:jc w:val="center"/>
        </w:trPr>
        <w:tc>
          <w:tcPr>
            <w:tcW w:w="2259" w:type="dxa"/>
            <w:tcBorders>
              <w:top w:val="single" w:sz="4" w:space="0" w:color="auto"/>
              <w:left w:val="single" w:sz="4" w:space="0" w:color="auto"/>
              <w:bottom w:val="nil"/>
              <w:right w:val="single" w:sz="4" w:space="0" w:color="auto"/>
            </w:tcBorders>
            <w:hideMark/>
          </w:tcPr>
          <w:p w14:paraId="0907855E" w14:textId="77777777" w:rsidR="00465894" w:rsidRDefault="00465894">
            <w:pPr>
              <w:pStyle w:val="TAC"/>
            </w:pPr>
            <w:r>
              <w:t>DC_19A-21A_n79A</w:t>
            </w:r>
          </w:p>
        </w:tc>
        <w:tc>
          <w:tcPr>
            <w:tcW w:w="868" w:type="dxa"/>
            <w:tcBorders>
              <w:top w:val="single" w:sz="4" w:space="0" w:color="auto"/>
              <w:left w:val="single" w:sz="4" w:space="0" w:color="auto"/>
              <w:bottom w:val="single" w:sz="4" w:space="0" w:color="auto"/>
              <w:right w:val="single" w:sz="4" w:space="0" w:color="auto"/>
            </w:tcBorders>
            <w:hideMark/>
          </w:tcPr>
          <w:p w14:paraId="00941AEE" w14:textId="77777777" w:rsidR="00465894" w:rsidRDefault="00465894">
            <w:pPr>
              <w:pStyle w:val="TAC"/>
            </w:pPr>
            <w:r>
              <w:t>19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CD9BD47"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83F3C10" w14:textId="77777777" w:rsidR="00465894" w:rsidRDefault="00465894">
            <w:pPr>
              <w:pStyle w:val="TAC"/>
            </w:pPr>
            <w:r>
              <w:t>N/A</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CF00D01"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02F9502" w14:textId="77777777" w:rsidR="00465894" w:rsidRDefault="00465894">
            <w:pPr>
              <w:pStyle w:val="TAC"/>
            </w:pPr>
            <w:r>
              <w:t>N/A</w:t>
            </w:r>
          </w:p>
        </w:tc>
        <w:tc>
          <w:tcPr>
            <w:tcW w:w="867" w:type="dxa"/>
            <w:gridSpan w:val="2"/>
            <w:tcBorders>
              <w:top w:val="single" w:sz="4" w:space="0" w:color="auto"/>
              <w:left w:val="single" w:sz="4" w:space="0" w:color="auto"/>
              <w:bottom w:val="single" w:sz="4" w:space="0" w:color="auto"/>
              <w:right w:val="single" w:sz="4" w:space="0" w:color="auto"/>
            </w:tcBorders>
            <w:hideMark/>
          </w:tcPr>
          <w:p w14:paraId="6C747006"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9FA9196" w14:textId="77777777" w:rsidR="00465894" w:rsidRDefault="00465894">
            <w:pPr>
              <w:pStyle w:val="TAC"/>
            </w:pPr>
            <w:r>
              <w:t>IMD5</w:t>
            </w:r>
          </w:p>
        </w:tc>
      </w:tr>
      <w:tr w:rsidR="00465894" w14:paraId="3B744B45" w14:textId="77777777" w:rsidTr="00465894">
        <w:trPr>
          <w:trHeight w:val="22"/>
          <w:jc w:val="center"/>
        </w:trPr>
        <w:tc>
          <w:tcPr>
            <w:tcW w:w="2259" w:type="dxa"/>
            <w:tcBorders>
              <w:top w:val="nil"/>
              <w:left w:val="single" w:sz="4" w:space="0" w:color="auto"/>
              <w:bottom w:val="nil"/>
              <w:right w:val="single" w:sz="4" w:space="0" w:color="auto"/>
            </w:tcBorders>
          </w:tcPr>
          <w:p w14:paraId="782160AF"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3387186E" w14:textId="77777777" w:rsidR="00465894" w:rsidRDefault="00465894">
            <w:pPr>
              <w:pStyle w:val="TAC"/>
            </w:pPr>
            <w:r>
              <w:t>21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0C0FB5E"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67822F5" w14:textId="77777777" w:rsidR="00465894" w:rsidRDefault="00465894">
            <w:pPr>
              <w:pStyle w:val="TAC"/>
            </w:pPr>
            <w:r>
              <w:t>N/A</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9E1FABB"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D5C96B9" w14:textId="77777777" w:rsidR="00465894" w:rsidRDefault="00465894">
            <w:pPr>
              <w:pStyle w:val="TAC"/>
            </w:pPr>
            <w:r>
              <w:t>N/A</w:t>
            </w:r>
          </w:p>
        </w:tc>
        <w:tc>
          <w:tcPr>
            <w:tcW w:w="867" w:type="dxa"/>
            <w:gridSpan w:val="2"/>
            <w:tcBorders>
              <w:top w:val="single" w:sz="4" w:space="0" w:color="auto"/>
              <w:left w:val="single" w:sz="4" w:space="0" w:color="auto"/>
              <w:bottom w:val="single" w:sz="4" w:space="0" w:color="auto"/>
              <w:right w:val="single" w:sz="4" w:space="0" w:color="auto"/>
            </w:tcBorders>
            <w:hideMark/>
          </w:tcPr>
          <w:p w14:paraId="440F194A"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249FCCF" w14:textId="77777777" w:rsidR="00465894" w:rsidRDefault="00465894">
            <w:pPr>
              <w:pStyle w:val="TAC"/>
            </w:pPr>
            <w:r>
              <w:t>N/A</w:t>
            </w:r>
          </w:p>
        </w:tc>
      </w:tr>
      <w:tr w:rsidR="00465894" w14:paraId="077C9F25" w14:textId="77777777" w:rsidTr="00465894">
        <w:trPr>
          <w:trHeight w:val="22"/>
          <w:jc w:val="center"/>
        </w:trPr>
        <w:tc>
          <w:tcPr>
            <w:tcW w:w="2259" w:type="dxa"/>
            <w:tcBorders>
              <w:top w:val="nil"/>
              <w:left w:val="single" w:sz="4" w:space="0" w:color="auto"/>
              <w:bottom w:val="nil"/>
              <w:right w:val="single" w:sz="4" w:space="0" w:color="auto"/>
            </w:tcBorders>
          </w:tcPr>
          <w:p w14:paraId="77786723"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61199815" w14:textId="77777777" w:rsidR="00465894" w:rsidRDefault="00465894">
            <w:pPr>
              <w:pStyle w:val="TAC"/>
            </w:pPr>
            <w: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DEC4CE6"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D4EE347" w14:textId="77777777" w:rsidR="00465894" w:rsidRDefault="00465894">
            <w:pPr>
              <w:pStyle w:val="TAC"/>
            </w:pPr>
            <w:r>
              <w:t>N/A</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671FED3"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E49AAEF" w14:textId="77777777" w:rsidR="00465894" w:rsidRDefault="00465894">
            <w:pPr>
              <w:pStyle w:val="TAC"/>
            </w:pPr>
            <w:r>
              <w:t>N/A</w:t>
            </w:r>
          </w:p>
        </w:tc>
        <w:tc>
          <w:tcPr>
            <w:tcW w:w="867" w:type="dxa"/>
            <w:gridSpan w:val="2"/>
            <w:tcBorders>
              <w:top w:val="single" w:sz="4" w:space="0" w:color="auto"/>
              <w:left w:val="single" w:sz="4" w:space="0" w:color="auto"/>
              <w:bottom w:val="single" w:sz="4" w:space="0" w:color="auto"/>
              <w:right w:val="single" w:sz="4" w:space="0" w:color="auto"/>
            </w:tcBorders>
            <w:hideMark/>
          </w:tcPr>
          <w:p w14:paraId="7B2F7B32"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7962E57" w14:textId="77777777" w:rsidR="00465894" w:rsidRDefault="00465894">
            <w:pPr>
              <w:pStyle w:val="TAC"/>
            </w:pPr>
            <w:r>
              <w:t>N/A</w:t>
            </w:r>
          </w:p>
        </w:tc>
      </w:tr>
      <w:tr w:rsidR="00465894" w14:paraId="0C5045E1" w14:textId="77777777" w:rsidTr="00465894">
        <w:trPr>
          <w:trHeight w:val="22"/>
          <w:jc w:val="center"/>
        </w:trPr>
        <w:tc>
          <w:tcPr>
            <w:tcW w:w="2259" w:type="dxa"/>
            <w:tcBorders>
              <w:top w:val="nil"/>
              <w:left w:val="single" w:sz="4" w:space="0" w:color="auto"/>
              <w:bottom w:val="nil"/>
              <w:right w:val="single" w:sz="4" w:space="0" w:color="auto"/>
            </w:tcBorders>
          </w:tcPr>
          <w:p w14:paraId="52F1F242"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26E7A113" w14:textId="77777777" w:rsidR="00465894" w:rsidRDefault="00465894">
            <w:pPr>
              <w:pStyle w:val="TAC"/>
            </w:pPr>
            <w:r>
              <w:t>19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F1B1A3D" w14:textId="77777777" w:rsidR="00465894" w:rsidRDefault="00465894">
            <w:pPr>
              <w:pStyle w:val="TAC"/>
            </w:pPr>
            <w:r>
              <w:t>837.5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DCA62CF"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83D9870"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E0DB044" w14:textId="77777777" w:rsidR="00465894" w:rsidRDefault="00465894">
            <w:pPr>
              <w:pStyle w:val="TAC"/>
            </w:pPr>
            <w:r>
              <w:t>882.2</w:t>
            </w:r>
          </w:p>
        </w:tc>
        <w:tc>
          <w:tcPr>
            <w:tcW w:w="867" w:type="dxa"/>
            <w:gridSpan w:val="2"/>
            <w:tcBorders>
              <w:top w:val="single" w:sz="4" w:space="0" w:color="auto"/>
              <w:left w:val="single" w:sz="4" w:space="0" w:color="auto"/>
              <w:bottom w:val="single" w:sz="4" w:space="0" w:color="auto"/>
              <w:right w:val="single" w:sz="4" w:space="0" w:color="auto"/>
            </w:tcBorders>
            <w:hideMark/>
          </w:tcPr>
          <w:p w14:paraId="2E3007A8"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3A2818A" w14:textId="77777777" w:rsidR="00465894" w:rsidRDefault="00465894">
            <w:pPr>
              <w:pStyle w:val="TAC"/>
            </w:pPr>
            <w:r>
              <w:t>N/A</w:t>
            </w:r>
          </w:p>
        </w:tc>
      </w:tr>
      <w:tr w:rsidR="00465894" w14:paraId="51E13002" w14:textId="77777777" w:rsidTr="00465894">
        <w:trPr>
          <w:trHeight w:val="22"/>
          <w:jc w:val="center"/>
        </w:trPr>
        <w:tc>
          <w:tcPr>
            <w:tcW w:w="2259" w:type="dxa"/>
            <w:tcBorders>
              <w:top w:val="nil"/>
              <w:left w:val="single" w:sz="4" w:space="0" w:color="auto"/>
              <w:bottom w:val="nil"/>
              <w:right w:val="single" w:sz="4" w:space="0" w:color="auto"/>
            </w:tcBorders>
          </w:tcPr>
          <w:p w14:paraId="7E958BCC"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4A2100C1" w14:textId="77777777" w:rsidR="00465894" w:rsidRDefault="00465894">
            <w:pPr>
              <w:pStyle w:val="TAC"/>
            </w:pPr>
            <w:r>
              <w:t>21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F26B876"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B7F8A97"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6F4A949"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30F149D" w14:textId="77777777" w:rsidR="00465894" w:rsidRDefault="00465894">
            <w:pPr>
              <w:pStyle w:val="TAC"/>
            </w:pPr>
            <w:r>
              <w:t>1500</w:t>
            </w:r>
          </w:p>
        </w:tc>
        <w:tc>
          <w:tcPr>
            <w:tcW w:w="867" w:type="dxa"/>
            <w:gridSpan w:val="2"/>
            <w:tcBorders>
              <w:top w:val="single" w:sz="4" w:space="0" w:color="auto"/>
              <w:left w:val="single" w:sz="4" w:space="0" w:color="auto"/>
              <w:bottom w:val="single" w:sz="4" w:space="0" w:color="auto"/>
              <w:right w:val="single" w:sz="4" w:space="0" w:color="auto"/>
            </w:tcBorders>
            <w:hideMark/>
          </w:tcPr>
          <w:p w14:paraId="44967C43" w14:textId="77777777" w:rsidR="00465894" w:rsidRDefault="00465894">
            <w:pPr>
              <w:pStyle w:val="TAC"/>
            </w:pPr>
            <w:r>
              <w:t>3.8</w:t>
            </w:r>
          </w:p>
        </w:tc>
        <w:tc>
          <w:tcPr>
            <w:tcW w:w="1248" w:type="dxa"/>
            <w:gridSpan w:val="3"/>
            <w:tcBorders>
              <w:top w:val="single" w:sz="4" w:space="0" w:color="auto"/>
              <w:left w:val="single" w:sz="4" w:space="0" w:color="auto"/>
              <w:bottom w:val="single" w:sz="4" w:space="0" w:color="auto"/>
              <w:right w:val="single" w:sz="4" w:space="0" w:color="auto"/>
            </w:tcBorders>
            <w:hideMark/>
          </w:tcPr>
          <w:p w14:paraId="5C29FD24" w14:textId="77777777" w:rsidR="00465894" w:rsidRDefault="00465894">
            <w:pPr>
              <w:pStyle w:val="TAC"/>
            </w:pPr>
            <w:r>
              <w:t>IMD5</w:t>
            </w:r>
          </w:p>
        </w:tc>
      </w:tr>
      <w:tr w:rsidR="00465894" w14:paraId="73D59DC3"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46FBA613"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3F1F0F94" w14:textId="77777777" w:rsidR="00465894" w:rsidRDefault="00465894">
            <w:pPr>
              <w:pStyle w:val="TAC"/>
            </w:pPr>
            <w: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5A57117" w14:textId="77777777" w:rsidR="00465894" w:rsidRDefault="00465894">
            <w:pPr>
              <w:pStyle w:val="TAC"/>
            </w:pPr>
            <w:r>
              <w:t>4850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6F04E67" w14:textId="77777777" w:rsidR="00465894" w:rsidRDefault="00465894">
            <w:pPr>
              <w:pStyle w:val="TAC"/>
            </w:pPr>
            <w:r>
              <w:t>40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BFCB775" w14:textId="77777777" w:rsidR="00465894" w:rsidRDefault="00465894">
            <w:pPr>
              <w:pStyle w:val="TAC"/>
            </w:pPr>
            <w:r>
              <w:t>216</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916EEE1" w14:textId="77777777" w:rsidR="00465894" w:rsidRDefault="00465894">
            <w:pPr>
              <w:pStyle w:val="TAC"/>
            </w:pPr>
            <w:r>
              <w:t>4850</w:t>
            </w:r>
          </w:p>
        </w:tc>
        <w:tc>
          <w:tcPr>
            <w:tcW w:w="867" w:type="dxa"/>
            <w:gridSpan w:val="2"/>
            <w:tcBorders>
              <w:top w:val="single" w:sz="4" w:space="0" w:color="auto"/>
              <w:left w:val="single" w:sz="4" w:space="0" w:color="auto"/>
              <w:bottom w:val="single" w:sz="4" w:space="0" w:color="auto"/>
              <w:right w:val="single" w:sz="4" w:space="0" w:color="auto"/>
            </w:tcBorders>
            <w:hideMark/>
          </w:tcPr>
          <w:p w14:paraId="4FD6EC61"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3371963" w14:textId="77777777" w:rsidR="00465894" w:rsidRDefault="00465894">
            <w:pPr>
              <w:pStyle w:val="TAC"/>
            </w:pPr>
            <w:r>
              <w:t>N/A</w:t>
            </w:r>
          </w:p>
        </w:tc>
      </w:tr>
      <w:tr w:rsidR="00465894" w14:paraId="212CF8F8" w14:textId="77777777" w:rsidTr="00465894">
        <w:trPr>
          <w:trHeight w:val="22"/>
          <w:jc w:val="center"/>
        </w:trPr>
        <w:tc>
          <w:tcPr>
            <w:tcW w:w="2259" w:type="dxa"/>
            <w:vMerge w:val="restart"/>
            <w:tcBorders>
              <w:top w:val="nil"/>
              <w:left w:val="single" w:sz="4" w:space="0" w:color="auto"/>
              <w:bottom w:val="single" w:sz="4" w:space="0" w:color="auto"/>
              <w:right w:val="single" w:sz="4" w:space="0" w:color="auto"/>
            </w:tcBorders>
            <w:hideMark/>
          </w:tcPr>
          <w:p w14:paraId="651247E3" w14:textId="77777777" w:rsidR="00465894" w:rsidRDefault="00465894">
            <w:pPr>
              <w:pStyle w:val="TAC"/>
            </w:pPr>
            <w:r>
              <w:t>DC_19A_n78A-n79A</w:t>
            </w:r>
          </w:p>
        </w:tc>
        <w:tc>
          <w:tcPr>
            <w:tcW w:w="868" w:type="dxa"/>
            <w:tcBorders>
              <w:top w:val="single" w:sz="4" w:space="0" w:color="auto"/>
              <w:left w:val="single" w:sz="4" w:space="0" w:color="auto"/>
              <w:bottom w:val="single" w:sz="4" w:space="0" w:color="auto"/>
              <w:right w:val="single" w:sz="4" w:space="0" w:color="auto"/>
            </w:tcBorders>
            <w:hideMark/>
          </w:tcPr>
          <w:p w14:paraId="095CBE96" w14:textId="77777777" w:rsidR="00465894" w:rsidRDefault="00465894">
            <w:pPr>
              <w:pStyle w:val="TAC"/>
            </w:pPr>
            <w:r>
              <w:t>19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6084247" w14:textId="77777777" w:rsidR="00465894" w:rsidRDefault="00465894">
            <w:pPr>
              <w:pStyle w:val="TAC"/>
            </w:pPr>
            <w:r>
              <w:t>835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5E38A10"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53473B6"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847D62D" w14:textId="77777777" w:rsidR="00465894" w:rsidRDefault="00465894">
            <w:pPr>
              <w:pStyle w:val="TAC"/>
            </w:pPr>
            <w:r>
              <w:t>880</w:t>
            </w:r>
          </w:p>
        </w:tc>
        <w:tc>
          <w:tcPr>
            <w:tcW w:w="867" w:type="dxa"/>
            <w:gridSpan w:val="2"/>
            <w:tcBorders>
              <w:top w:val="single" w:sz="4" w:space="0" w:color="auto"/>
              <w:left w:val="single" w:sz="4" w:space="0" w:color="auto"/>
              <w:bottom w:val="single" w:sz="4" w:space="0" w:color="auto"/>
              <w:right w:val="single" w:sz="4" w:space="0" w:color="auto"/>
            </w:tcBorders>
            <w:hideMark/>
          </w:tcPr>
          <w:p w14:paraId="46F033A5"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7FA1CBB" w14:textId="77777777" w:rsidR="00465894" w:rsidRDefault="00465894">
            <w:pPr>
              <w:pStyle w:val="TAC"/>
            </w:pPr>
            <w:r>
              <w:t>N/A</w:t>
            </w:r>
          </w:p>
        </w:tc>
      </w:tr>
      <w:tr w:rsidR="00465894" w14:paraId="4027FCF5" w14:textId="77777777" w:rsidTr="00465894">
        <w:trPr>
          <w:trHeight w:val="22"/>
          <w:jc w:val="center"/>
        </w:trPr>
        <w:tc>
          <w:tcPr>
            <w:tcW w:w="0" w:type="auto"/>
            <w:vMerge/>
            <w:tcBorders>
              <w:top w:val="nil"/>
              <w:left w:val="single" w:sz="4" w:space="0" w:color="auto"/>
              <w:bottom w:val="single" w:sz="4" w:space="0" w:color="auto"/>
              <w:right w:val="single" w:sz="4" w:space="0" w:color="auto"/>
            </w:tcBorders>
            <w:vAlign w:val="center"/>
            <w:hideMark/>
          </w:tcPr>
          <w:p w14:paraId="5557FD10" w14:textId="77777777" w:rsidR="00465894" w:rsidRDefault="00465894">
            <w:pPr>
              <w:spacing w:after="0"/>
              <w:rPr>
                <w:rFonts w:ascii="Arial" w:eastAsiaTheme="minorEastAsia" w:hAnsi="Arial"/>
                <w:sz w:val="18"/>
              </w:rPr>
            </w:pPr>
          </w:p>
        </w:tc>
        <w:tc>
          <w:tcPr>
            <w:tcW w:w="868" w:type="dxa"/>
            <w:tcBorders>
              <w:top w:val="single" w:sz="4" w:space="0" w:color="auto"/>
              <w:left w:val="single" w:sz="4" w:space="0" w:color="auto"/>
              <w:bottom w:val="single" w:sz="4" w:space="0" w:color="auto"/>
              <w:right w:val="single" w:sz="4" w:space="0" w:color="auto"/>
            </w:tcBorders>
            <w:hideMark/>
          </w:tcPr>
          <w:p w14:paraId="2B9426C8" w14:textId="77777777" w:rsidR="00465894" w:rsidRDefault="00465894">
            <w:pPr>
              <w:pStyle w:val="TAC"/>
            </w:pPr>
            <w: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DA08392" w14:textId="77777777" w:rsidR="00465894" w:rsidRDefault="00465894">
            <w:pPr>
              <w:pStyle w:val="TAC"/>
            </w:pPr>
            <w:r>
              <w:t>3680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1E46BBB"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305A9CA" w14:textId="77777777" w:rsidR="00465894" w:rsidRDefault="00465894">
            <w:pPr>
              <w:pStyle w:val="TAC"/>
            </w:pPr>
            <w: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B4FA7D0" w14:textId="77777777" w:rsidR="00465894" w:rsidRDefault="00465894">
            <w:pPr>
              <w:pStyle w:val="TAC"/>
            </w:pPr>
            <w:r>
              <w:t>3680</w:t>
            </w:r>
          </w:p>
        </w:tc>
        <w:tc>
          <w:tcPr>
            <w:tcW w:w="867" w:type="dxa"/>
            <w:gridSpan w:val="2"/>
            <w:tcBorders>
              <w:top w:val="single" w:sz="4" w:space="0" w:color="auto"/>
              <w:left w:val="single" w:sz="4" w:space="0" w:color="auto"/>
              <w:bottom w:val="single" w:sz="4" w:space="0" w:color="auto"/>
              <w:right w:val="single" w:sz="4" w:space="0" w:color="auto"/>
            </w:tcBorders>
            <w:hideMark/>
          </w:tcPr>
          <w:p w14:paraId="79E5B319"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C14AC6E" w14:textId="77777777" w:rsidR="00465894" w:rsidRDefault="00465894">
            <w:pPr>
              <w:pStyle w:val="TAC"/>
            </w:pPr>
            <w:r>
              <w:t>N/A</w:t>
            </w:r>
          </w:p>
        </w:tc>
      </w:tr>
      <w:tr w:rsidR="00465894" w14:paraId="6F997568" w14:textId="77777777" w:rsidTr="00465894">
        <w:trPr>
          <w:trHeight w:val="22"/>
          <w:jc w:val="center"/>
        </w:trPr>
        <w:tc>
          <w:tcPr>
            <w:tcW w:w="0" w:type="auto"/>
            <w:vMerge/>
            <w:tcBorders>
              <w:top w:val="nil"/>
              <w:left w:val="single" w:sz="4" w:space="0" w:color="auto"/>
              <w:bottom w:val="single" w:sz="4" w:space="0" w:color="auto"/>
              <w:right w:val="single" w:sz="4" w:space="0" w:color="auto"/>
            </w:tcBorders>
            <w:vAlign w:val="center"/>
            <w:hideMark/>
          </w:tcPr>
          <w:p w14:paraId="59202CBA" w14:textId="77777777" w:rsidR="00465894" w:rsidRDefault="00465894">
            <w:pPr>
              <w:spacing w:after="0"/>
              <w:rPr>
                <w:rFonts w:ascii="Arial" w:eastAsiaTheme="minorEastAsia" w:hAnsi="Arial"/>
                <w:sz w:val="18"/>
              </w:rPr>
            </w:pPr>
          </w:p>
        </w:tc>
        <w:tc>
          <w:tcPr>
            <w:tcW w:w="868" w:type="dxa"/>
            <w:tcBorders>
              <w:top w:val="single" w:sz="4" w:space="0" w:color="auto"/>
              <w:left w:val="single" w:sz="4" w:space="0" w:color="auto"/>
              <w:bottom w:val="single" w:sz="4" w:space="0" w:color="auto"/>
              <w:right w:val="single" w:sz="4" w:space="0" w:color="auto"/>
            </w:tcBorders>
            <w:hideMark/>
          </w:tcPr>
          <w:p w14:paraId="4260C0B9" w14:textId="77777777" w:rsidR="00465894" w:rsidRDefault="00465894">
            <w:pPr>
              <w:pStyle w:val="TAC"/>
            </w:pPr>
            <w: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4CE5B4B"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B90F6CE" w14:textId="77777777" w:rsidR="00465894" w:rsidRDefault="00465894">
            <w:pPr>
              <w:pStyle w:val="TAC"/>
            </w:pPr>
            <w:r>
              <w:t>40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3591D46"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CC4B123" w14:textId="77777777" w:rsidR="00465894" w:rsidRDefault="00465894">
            <w:pPr>
              <w:pStyle w:val="TAC"/>
            </w:pPr>
            <w:r>
              <w:t>4515</w:t>
            </w:r>
          </w:p>
        </w:tc>
        <w:tc>
          <w:tcPr>
            <w:tcW w:w="867" w:type="dxa"/>
            <w:gridSpan w:val="2"/>
            <w:tcBorders>
              <w:top w:val="single" w:sz="4" w:space="0" w:color="auto"/>
              <w:left w:val="single" w:sz="4" w:space="0" w:color="auto"/>
              <w:bottom w:val="single" w:sz="4" w:space="0" w:color="auto"/>
              <w:right w:val="single" w:sz="4" w:space="0" w:color="auto"/>
            </w:tcBorders>
            <w:hideMark/>
          </w:tcPr>
          <w:p w14:paraId="00CC7A17" w14:textId="77777777" w:rsidR="00465894" w:rsidRDefault="00465894">
            <w:pPr>
              <w:pStyle w:val="TAC"/>
            </w:pPr>
            <w:r>
              <w:t>29.3</w:t>
            </w:r>
          </w:p>
        </w:tc>
        <w:tc>
          <w:tcPr>
            <w:tcW w:w="1248" w:type="dxa"/>
            <w:gridSpan w:val="3"/>
            <w:tcBorders>
              <w:top w:val="single" w:sz="4" w:space="0" w:color="auto"/>
              <w:left w:val="single" w:sz="4" w:space="0" w:color="auto"/>
              <w:bottom w:val="single" w:sz="4" w:space="0" w:color="auto"/>
              <w:right w:val="single" w:sz="4" w:space="0" w:color="auto"/>
            </w:tcBorders>
            <w:hideMark/>
          </w:tcPr>
          <w:p w14:paraId="3F7466D3" w14:textId="77777777" w:rsidR="00465894" w:rsidRDefault="00465894">
            <w:pPr>
              <w:pStyle w:val="TAC"/>
            </w:pPr>
            <w:r>
              <w:t>IMD2</w:t>
            </w:r>
          </w:p>
        </w:tc>
      </w:tr>
      <w:tr w:rsidR="00465894" w14:paraId="6DC177F3" w14:textId="77777777" w:rsidTr="00465894">
        <w:trPr>
          <w:trHeight w:val="22"/>
          <w:jc w:val="center"/>
        </w:trPr>
        <w:tc>
          <w:tcPr>
            <w:tcW w:w="0" w:type="auto"/>
            <w:vMerge/>
            <w:tcBorders>
              <w:top w:val="nil"/>
              <w:left w:val="single" w:sz="4" w:space="0" w:color="auto"/>
              <w:bottom w:val="single" w:sz="4" w:space="0" w:color="auto"/>
              <w:right w:val="single" w:sz="4" w:space="0" w:color="auto"/>
            </w:tcBorders>
            <w:vAlign w:val="center"/>
            <w:hideMark/>
          </w:tcPr>
          <w:p w14:paraId="6D3A0A65" w14:textId="77777777" w:rsidR="00465894" w:rsidRDefault="00465894">
            <w:pPr>
              <w:spacing w:after="0"/>
              <w:rPr>
                <w:rFonts w:ascii="Arial" w:eastAsiaTheme="minorEastAsia" w:hAnsi="Arial"/>
                <w:sz w:val="18"/>
              </w:rPr>
            </w:pPr>
          </w:p>
        </w:tc>
        <w:tc>
          <w:tcPr>
            <w:tcW w:w="868" w:type="dxa"/>
            <w:tcBorders>
              <w:top w:val="single" w:sz="4" w:space="0" w:color="auto"/>
              <w:left w:val="single" w:sz="4" w:space="0" w:color="auto"/>
              <w:bottom w:val="single" w:sz="4" w:space="0" w:color="auto"/>
              <w:right w:val="single" w:sz="4" w:space="0" w:color="auto"/>
            </w:tcBorders>
            <w:hideMark/>
          </w:tcPr>
          <w:p w14:paraId="66ADA905" w14:textId="77777777" w:rsidR="00465894" w:rsidRDefault="00465894">
            <w:pPr>
              <w:pStyle w:val="TAC"/>
            </w:pPr>
            <w:r>
              <w:t>19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F3A070C" w14:textId="77777777" w:rsidR="00465894" w:rsidRDefault="00465894">
            <w:pPr>
              <w:pStyle w:val="TAC"/>
            </w:pPr>
            <w:r>
              <w:t>835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02D3638"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185DA89"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71D8B97" w14:textId="77777777" w:rsidR="00465894" w:rsidRDefault="00465894">
            <w:pPr>
              <w:pStyle w:val="TAC"/>
            </w:pPr>
            <w:r>
              <w:t>880</w:t>
            </w:r>
          </w:p>
        </w:tc>
        <w:tc>
          <w:tcPr>
            <w:tcW w:w="867" w:type="dxa"/>
            <w:gridSpan w:val="2"/>
            <w:tcBorders>
              <w:top w:val="single" w:sz="4" w:space="0" w:color="auto"/>
              <w:left w:val="single" w:sz="4" w:space="0" w:color="auto"/>
              <w:bottom w:val="single" w:sz="4" w:space="0" w:color="auto"/>
              <w:right w:val="single" w:sz="4" w:space="0" w:color="auto"/>
            </w:tcBorders>
            <w:hideMark/>
          </w:tcPr>
          <w:p w14:paraId="5381072E"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7FD5C0F" w14:textId="77777777" w:rsidR="00465894" w:rsidRDefault="00465894">
            <w:pPr>
              <w:pStyle w:val="TAC"/>
            </w:pPr>
            <w:r>
              <w:t>N/A</w:t>
            </w:r>
          </w:p>
        </w:tc>
      </w:tr>
      <w:tr w:rsidR="00465894" w14:paraId="699A2D2F" w14:textId="77777777" w:rsidTr="00465894">
        <w:trPr>
          <w:trHeight w:val="22"/>
          <w:jc w:val="center"/>
        </w:trPr>
        <w:tc>
          <w:tcPr>
            <w:tcW w:w="0" w:type="auto"/>
            <w:vMerge/>
            <w:tcBorders>
              <w:top w:val="nil"/>
              <w:left w:val="single" w:sz="4" w:space="0" w:color="auto"/>
              <w:bottom w:val="single" w:sz="4" w:space="0" w:color="auto"/>
              <w:right w:val="single" w:sz="4" w:space="0" w:color="auto"/>
            </w:tcBorders>
            <w:vAlign w:val="center"/>
            <w:hideMark/>
          </w:tcPr>
          <w:p w14:paraId="32239093" w14:textId="77777777" w:rsidR="00465894" w:rsidRDefault="00465894">
            <w:pPr>
              <w:spacing w:after="0"/>
              <w:rPr>
                <w:rFonts w:ascii="Arial" w:eastAsiaTheme="minorEastAsia" w:hAnsi="Arial"/>
                <w:sz w:val="18"/>
              </w:rPr>
            </w:pPr>
          </w:p>
        </w:tc>
        <w:tc>
          <w:tcPr>
            <w:tcW w:w="868" w:type="dxa"/>
            <w:tcBorders>
              <w:top w:val="single" w:sz="4" w:space="0" w:color="auto"/>
              <w:left w:val="single" w:sz="4" w:space="0" w:color="auto"/>
              <w:bottom w:val="single" w:sz="4" w:space="0" w:color="auto"/>
              <w:right w:val="single" w:sz="4" w:space="0" w:color="auto"/>
            </w:tcBorders>
            <w:hideMark/>
          </w:tcPr>
          <w:p w14:paraId="196E3571" w14:textId="77777777" w:rsidR="00465894" w:rsidRDefault="00465894">
            <w:pPr>
              <w:pStyle w:val="TAC"/>
            </w:pPr>
            <w: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404E1F4" w14:textId="77777777" w:rsidR="00465894" w:rsidRDefault="00465894">
            <w:pPr>
              <w:pStyle w:val="TAC"/>
            </w:pPr>
            <w:r>
              <w:t>4550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A5D266E" w14:textId="77777777" w:rsidR="00465894" w:rsidRDefault="00465894">
            <w:pPr>
              <w:pStyle w:val="TAC"/>
            </w:pPr>
            <w:r>
              <w:t>40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2982D2B" w14:textId="77777777" w:rsidR="00465894" w:rsidRDefault="00465894">
            <w:pPr>
              <w:pStyle w:val="TAC"/>
            </w:pPr>
            <w:r>
              <w:t>216</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30990FB" w14:textId="77777777" w:rsidR="00465894" w:rsidRDefault="00465894">
            <w:pPr>
              <w:pStyle w:val="TAC"/>
            </w:pPr>
            <w:r>
              <w:t>4550</w:t>
            </w:r>
          </w:p>
        </w:tc>
        <w:tc>
          <w:tcPr>
            <w:tcW w:w="867" w:type="dxa"/>
            <w:gridSpan w:val="2"/>
            <w:tcBorders>
              <w:top w:val="single" w:sz="4" w:space="0" w:color="auto"/>
              <w:left w:val="single" w:sz="4" w:space="0" w:color="auto"/>
              <w:bottom w:val="single" w:sz="4" w:space="0" w:color="auto"/>
              <w:right w:val="single" w:sz="4" w:space="0" w:color="auto"/>
            </w:tcBorders>
            <w:hideMark/>
          </w:tcPr>
          <w:p w14:paraId="610BB629"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9583FF4" w14:textId="77777777" w:rsidR="00465894" w:rsidRDefault="00465894">
            <w:pPr>
              <w:pStyle w:val="TAC"/>
            </w:pPr>
            <w:r>
              <w:t>N/A</w:t>
            </w:r>
          </w:p>
        </w:tc>
      </w:tr>
      <w:tr w:rsidR="00465894" w14:paraId="2D7FC49E" w14:textId="77777777" w:rsidTr="00465894">
        <w:trPr>
          <w:trHeight w:val="22"/>
          <w:jc w:val="center"/>
        </w:trPr>
        <w:tc>
          <w:tcPr>
            <w:tcW w:w="0" w:type="auto"/>
            <w:vMerge/>
            <w:tcBorders>
              <w:top w:val="nil"/>
              <w:left w:val="single" w:sz="4" w:space="0" w:color="auto"/>
              <w:bottom w:val="single" w:sz="4" w:space="0" w:color="auto"/>
              <w:right w:val="single" w:sz="4" w:space="0" w:color="auto"/>
            </w:tcBorders>
            <w:vAlign w:val="center"/>
            <w:hideMark/>
          </w:tcPr>
          <w:p w14:paraId="5AC45118" w14:textId="77777777" w:rsidR="00465894" w:rsidRDefault="00465894">
            <w:pPr>
              <w:spacing w:after="0"/>
              <w:rPr>
                <w:rFonts w:ascii="Arial" w:eastAsiaTheme="minorEastAsia" w:hAnsi="Arial"/>
                <w:sz w:val="18"/>
              </w:rPr>
            </w:pPr>
          </w:p>
        </w:tc>
        <w:tc>
          <w:tcPr>
            <w:tcW w:w="868" w:type="dxa"/>
            <w:tcBorders>
              <w:top w:val="single" w:sz="4" w:space="0" w:color="auto"/>
              <w:left w:val="single" w:sz="4" w:space="0" w:color="auto"/>
              <w:bottom w:val="single" w:sz="4" w:space="0" w:color="auto"/>
              <w:right w:val="single" w:sz="4" w:space="0" w:color="auto"/>
            </w:tcBorders>
            <w:hideMark/>
          </w:tcPr>
          <w:p w14:paraId="3867EA93" w14:textId="77777777" w:rsidR="00465894" w:rsidRDefault="00465894">
            <w:pPr>
              <w:pStyle w:val="TAC"/>
            </w:pPr>
            <w: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59ECF9D"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88F7514"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28B5F32"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7D006AF" w14:textId="77777777" w:rsidR="00465894" w:rsidRDefault="00465894">
            <w:pPr>
              <w:pStyle w:val="TAC"/>
            </w:pPr>
            <w:r>
              <w:t>3715</w:t>
            </w:r>
          </w:p>
        </w:tc>
        <w:tc>
          <w:tcPr>
            <w:tcW w:w="867" w:type="dxa"/>
            <w:gridSpan w:val="2"/>
            <w:tcBorders>
              <w:top w:val="single" w:sz="4" w:space="0" w:color="auto"/>
              <w:left w:val="single" w:sz="4" w:space="0" w:color="auto"/>
              <w:bottom w:val="single" w:sz="4" w:space="0" w:color="auto"/>
              <w:right w:val="single" w:sz="4" w:space="0" w:color="auto"/>
            </w:tcBorders>
            <w:hideMark/>
          </w:tcPr>
          <w:p w14:paraId="329D5BCA" w14:textId="77777777" w:rsidR="00465894" w:rsidRDefault="00465894">
            <w:pPr>
              <w:pStyle w:val="TAC"/>
            </w:pPr>
            <w:r>
              <w:t>28.8</w:t>
            </w:r>
          </w:p>
        </w:tc>
        <w:tc>
          <w:tcPr>
            <w:tcW w:w="1248" w:type="dxa"/>
            <w:gridSpan w:val="3"/>
            <w:tcBorders>
              <w:top w:val="single" w:sz="4" w:space="0" w:color="auto"/>
              <w:left w:val="single" w:sz="4" w:space="0" w:color="auto"/>
              <w:bottom w:val="single" w:sz="4" w:space="0" w:color="auto"/>
              <w:right w:val="single" w:sz="4" w:space="0" w:color="auto"/>
            </w:tcBorders>
            <w:hideMark/>
          </w:tcPr>
          <w:p w14:paraId="59D723A8" w14:textId="77777777" w:rsidR="00465894" w:rsidRDefault="00465894">
            <w:pPr>
              <w:pStyle w:val="TAC"/>
            </w:pPr>
            <w:r>
              <w:t>IMD2</w:t>
            </w:r>
          </w:p>
        </w:tc>
      </w:tr>
      <w:tr w:rsidR="00465894" w14:paraId="7E9BBF3D" w14:textId="77777777" w:rsidTr="00465894">
        <w:trPr>
          <w:trHeight w:val="22"/>
          <w:jc w:val="center"/>
        </w:trPr>
        <w:tc>
          <w:tcPr>
            <w:tcW w:w="2259" w:type="dxa"/>
            <w:tcBorders>
              <w:top w:val="single" w:sz="4" w:space="0" w:color="auto"/>
              <w:left w:val="single" w:sz="4" w:space="0" w:color="auto"/>
              <w:bottom w:val="nil"/>
              <w:right w:val="single" w:sz="4" w:space="0" w:color="auto"/>
            </w:tcBorders>
            <w:vAlign w:val="center"/>
            <w:hideMark/>
          </w:tcPr>
          <w:p w14:paraId="19A69A0C" w14:textId="77777777" w:rsidR="00465894" w:rsidRDefault="00465894">
            <w:pPr>
              <w:pStyle w:val="TAC"/>
            </w:pPr>
            <w:r>
              <w:t>DC_20A-</w:t>
            </w:r>
            <w:r>
              <w:rPr>
                <w:rFonts w:eastAsia="Malgun Gothic"/>
                <w:lang w:eastAsia="ko-KR"/>
              </w:rPr>
              <w:t>n1A_</w:t>
            </w:r>
            <w:r>
              <w:rPr>
                <w:lang w:eastAsia="ja-JP"/>
              </w:rPr>
              <w:t>n</w:t>
            </w:r>
            <w:r>
              <w:rPr>
                <w:rFonts w:eastAsia="Malgun Gothic"/>
                <w:lang w:eastAsia="ko-KR"/>
              </w:rPr>
              <w:t>75</w:t>
            </w:r>
            <w:r>
              <w:t>A</w:t>
            </w:r>
          </w:p>
        </w:tc>
        <w:tc>
          <w:tcPr>
            <w:tcW w:w="868" w:type="dxa"/>
            <w:tcBorders>
              <w:top w:val="single" w:sz="4" w:space="0" w:color="auto"/>
              <w:left w:val="single" w:sz="4" w:space="0" w:color="auto"/>
              <w:bottom w:val="single" w:sz="4" w:space="0" w:color="auto"/>
              <w:right w:val="single" w:sz="4" w:space="0" w:color="auto"/>
            </w:tcBorders>
            <w:vAlign w:val="center"/>
            <w:hideMark/>
          </w:tcPr>
          <w:p w14:paraId="27707E20" w14:textId="77777777" w:rsidR="00465894" w:rsidRDefault="00465894">
            <w:pPr>
              <w:pStyle w:val="TAC"/>
            </w:pPr>
            <w:r>
              <w:rPr>
                <w:rFonts w:cs="Arial"/>
              </w:rPr>
              <w:t>n1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1A35B35" w14:textId="77777777" w:rsidR="00465894" w:rsidRDefault="00465894">
            <w:pPr>
              <w:pStyle w:val="TAC"/>
            </w:pPr>
            <w:r>
              <w:rPr>
                <w:rFonts w:cs="Arial"/>
              </w:rPr>
              <w:t>1950.5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2EEC1F8" w14:textId="77777777" w:rsidR="00465894" w:rsidRDefault="00465894">
            <w:pPr>
              <w:pStyle w:val="TAC"/>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C940608" w14:textId="77777777" w:rsidR="00465894" w:rsidRDefault="00465894">
            <w:pPr>
              <w:pStyle w:val="TAC"/>
            </w:pPr>
            <w:r>
              <w:rPr>
                <w:rFonts w:cs="Arial"/>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5B850EE" w14:textId="77777777" w:rsidR="00465894" w:rsidRDefault="00465894">
            <w:pPr>
              <w:pStyle w:val="TAC"/>
            </w:pPr>
            <w:r>
              <w:rPr>
                <w:rFonts w:cs="Arial"/>
              </w:rPr>
              <w:t>2140.5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0B055CDB" w14:textId="77777777" w:rsidR="00465894" w:rsidRDefault="00465894">
            <w:pPr>
              <w:pStyle w:val="TAC"/>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7C7FF58" w14:textId="77777777" w:rsidR="00465894" w:rsidRDefault="00465894">
            <w:pPr>
              <w:pStyle w:val="TAC"/>
            </w:pPr>
            <w:r>
              <w:rPr>
                <w:rFonts w:cs="Arial"/>
              </w:rPr>
              <w:t>N/A</w:t>
            </w:r>
          </w:p>
        </w:tc>
      </w:tr>
      <w:tr w:rsidR="00465894" w14:paraId="715E84BD" w14:textId="77777777" w:rsidTr="00465894">
        <w:trPr>
          <w:trHeight w:val="22"/>
          <w:jc w:val="center"/>
        </w:trPr>
        <w:tc>
          <w:tcPr>
            <w:tcW w:w="2259" w:type="dxa"/>
            <w:tcBorders>
              <w:top w:val="nil"/>
              <w:left w:val="single" w:sz="4" w:space="0" w:color="auto"/>
              <w:bottom w:val="nil"/>
              <w:right w:val="single" w:sz="4" w:space="0" w:color="auto"/>
            </w:tcBorders>
            <w:vAlign w:val="center"/>
          </w:tcPr>
          <w:p w14:paraId="3804730F"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1DBECF82" w14:textId="77777777" w:rsidR="00465894" w:rsidRDefault="00465894">
            <w:pPr>
              <w:pStyle w:val="TAC"/>
            </w:pPr>
            <w:r>
              <w:t>20</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C2B6586" w14:textId="77777777" w:rsidR="00465894" w:rsidRDefault="00465894">
            <w:pPr>
              <w:pStyle w:val="TAC"/>
            </w:pPr>
            <w:r>
              <w:rPr>
                <w:rFonts w:cs="Arial"/>
              </w:rPr>
              <w:t>852.5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67E2A177" w14:textId="77777777" w:rsidR="00465894" w:rsidRDefault="00465894">
            <w:pPr>
              <w:pStyle w:val="TAC"/>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C593F9F" w14:textId="77777777" w:rsidR="00465894" w:rsidRDefault="00465894">
            <w:pPr>
              <w:pStyle w:val="TAC"/>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6EABE76" w14:textId="77777777" w:rsidR="00465894" w:rsidRDefault="00465894">
            <w:pPr>
              <w:pStyle w:val="TAC"/>
            </w:pPr>
            <w:r>
              <w:rPr>
                <w:rFonts w:cs="Arial"/>
              </w:rPr>
              <w:t>811.5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699668B" w14:textId="77777777" w:rsidR="00465894" w:rsidRDefault="00465894">
            <w:pPr>
              <w:pStyle w:val="TAC"/>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5FFCCBE" w14:textId="77777777" w:rsidR="00465894" w:rsidRDefault="00465894">
            <w:pPr>
              <w:pStyle w:val="TAC"/>
            </w:pPr>
            <w:r>
              <w:rPr>
                <w:rFonts w:cs="Arial"/>
              </w:rPr>
              <w:t>N/A</w:t>
            </w:r>
          </w:p>
        </w:tc>
      </w:tr>
      <w:tr w:rsidR="00465894" w14:paraId="036E7C35" w14:textId="77777777" w:rsidTr="00465894">
        <w:trPr>
          <w:trHeight w:val="22"/>
          <w:jc w:val="center"/>
        </w:trPr>
        <w:tc>
          <w:tcPr>
            <w:tcW w:w="2259" w:type="dxa"/>
            <w:tcBorders>
              <w:top w:val="nil"/>
              <w:left w:val="single" w:sz="4" w:space="0" w:color="auto"/>
              <w:bottom w:val="single" w:sz="4" w:space="0" w:color="auto"/>
              <w:right w:val="single" w:sz="4" w:space="0" w:color="auto"/>
            </w:tcBorders>
            <w:vAlign w:val="center"/>
          </w:tcPr>
          <w:p w14:paraId="52174045"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61096969" w14:textId="77777777" w:rsidR="00465894" w:rsidRDefault="00465894">
            <w:pPr>
              <w:pStyle w:val="TAC"/>
            </w:pPr>
            <w:r>
              <w:rPr>
                <w:rFonts w:cs="Arial"/>
              </w:rPr>
              <w:t>n75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11DD2E3" w14:textId="77777777" w:rsidR="00465894" w:rsidRDefault="00465894">
            <w:pPr>
              <w:pStyle w:val="TAC"/>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30301DF7" w14:textId="77777777" w:rsidR="00465894" w:rsidRDefault="00465894">
            <w:pPr>
              <w:pStyle w:val="TAC"/>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0FA5BDB" w14:textId="77777777" w:rsidR="00465894" w:rsidRDefault="00465894">
            <w:pPr>
              <w:pStyle w:val="TAC"/>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FA2B334" w14:textId="77777777" w:rsidR="00465894" w:rsidRDefault="00465894">
            <w:pPr>
              <w:pStyle w:val="TAC"/>
            </w:pPr>
            <w:r>
              <w:rPr>
                <w:rFonts w:cs="Arial"/>
              </w:rPr>
              <w:t>1459.5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FC1B923" w14:textId="77777777" w:rsidR="00465894" w:rsidRDefault="00465894">
            <w:pPr>
              <w:pStyle w:val="TAC"/>
            </w:pPr>
            <w:r>
              <w:rPr>
                <w:rFonts w:cs="Arial"/>
              </w:rPr>
              <w:t>4.0</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5E87F75" w14:textId="77777777" w:rsidR="00465894" w:rsidRDefault="00465894">
            <w:pPr>
              <w:pStyle w:val="TAC"/>
            </w:pPr>
            <w:r>
              <w:rPr>
                <w:rFonts w:cs="Arial"/>
              </w:rPr>
              <w:t>IMD5</w:t>
            </w:r>
          </w:p>
        </w:tc>
      </w:tr>
      <w:tr w:rsidR="00465894" w14:paraId="384A3EA5" w14:textId="77777777" w:rsidTr="00465894">
        <w:trPr>
          <w:trHeight w:val="22"/>
          <w:jc w:val="center"/>
        </w:trPr>
        <w:tc>
          <w:tcPr>
            <w:tcW w:w="2259" w:type="dxa"/>
            <w:tcBorders>
              <w:top w:val="single" w:sz="4" w:space="0" w:color="auto"/>
              <w:left w:val="single" w:sz="4" w:space="0" w:color="auto"/>
              <w:bottom w:val="nil"/>
              <w:right w:val="single" w:sz="4" w:space="0" w:color="auto"/>
            </w:tcBorders>
            <w:hideMark/>
          </w:tcPr>
          <w:p w14:paraId="409FA26B" w14:textId="77777777" w:rsidR="00465894" w:rsidRDefault="00465894">
            <w:pPr>
              <w:pStyle w:val="TAC"/>
            </w:pPr>
            <w:r>
              <w:rPr>
                <w:rFonts w:cs="Arial"/>
                <w:bCs/>
                <w:szCs w:val="18"/>
              </w:rPr>
              <w:t>DC_20A_n1A-n78A</w:t>
            </w:r>
          </w:p>
        </w:tc>
        <w:tc>
          <w:tcPr>
            <w:tcW w:w="868" w:type="dxa"/>
            <w:tcBorders>
              <w:top w:val="single" w:sz="4" w:space="0" w:color="auto"/>
              <w:left w:val="single" w:sz="4" w:space="0" w:color="auto"/>
              <w:bottom w:val="single" w:sz="4" w:space="0" w:color="auto"/>
              <w:right w:val="single" w:sz="4" w:space="0" w:color="auto"/>
            </w:tcBorders>
            <w:hideMark/>
          </w:tcPr>
          <w:p w14:paraId="4726C04E" w14:textId="77777777" w:rsidR="00465894" w:rsidRDefault="00465894">
            <w:pPr>
              <w:pStyle w:val="TAC"/>
            </w:pPr>
            <w:r>
              <w:t>20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4AC5D95" w14:textId="77777777" w:rsidR="00465894" w:rsidRDefault="00465894">
            <w:pPr>
              <w:pStyle w:val="TAC"/>
            </w:pPr>
            <w:r>
              <w:t>845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38EF086"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DAE24E4"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CC9FB00" w14:textId="77777777" w:rsidR="00465894" w:rsidRDefault="00465894">
            <w:pPr>
              <w:pStyle w:val="TAC"/>
            </w:pPr>
            <w:r>
              <w:t>804</w:t>
            </w:r>
          </w:p>
        </w:tc>
        <w:tc>
          <w:tcPr>
            <w:tcW w:w="867" w:type="dxa"/>
            <w:gridSpan w:val="2"/>
            <w:tcBorders>
              <w:top w:val="single" w:sz="4" w:space="0" w:color="auto"/>
              <w:left w:val="single" w:sz="4" w:space="0" w:color="auto"/>
              <w:bottom w:val="single" w:sz="4" w:space="0" w:color="auto"/>
              <w:right w:val="single" w:sz="4" w:space="0" w:color="auto"/>
            </w:tcBorders>
            <w:hideMark/>
          </w:tcPr>
          <w:p w14:paraId="3BAEDD02"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E615D6F" w14:textId="77777777" w:rsidR="00465894" w:rsidRDefault="00465894">
            <w:pPr>
              <w:pStyle w:val="TAC"/>
            </w:pPr>
            <w:r>
              <w:t>N/A</w:t>
            </w:r>
          </w:p>
        </w:tc>
      </w:tr>
      <w:tr w:rsidR="00465894" w14:paraId="460E8CD3" w14:textId="77777777" w:rsidTr="00465894">
        <w:trPr>
          <w:trHeight w:val="22"/>
          <w:jc w:val="center"/>
        </w:trPr>
        <w:tc>
          <w:tcPr>
            <w:tcW w:w="2259" w:type="dxa"/>
            <w:tcBorders>
              <w:top w:val="nil"/>
              <w:left w:val="single" w:sz="4" w:space="0" w:color="auto"/>
              <w:bottom w:val="nil"/>
              <w:right w:val="single" w:sz="4" w:space="0" w:color="auto"/>
            </w:tcBorders>
          </w:tcPr>
          <w:p w14:paraId="1352192F"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4F9CE05D" w14:textId="77777777" w:rsidR="00465894" w:rsidRDefault="00465894">
            <w:pPr>
              <w:pStyle w:val="TAC"/>
              <w:rPr>
                <w:rFonts w:eastAsia="MS Mincho"/>
              </w:rPr>
            </w:pPr>
            <w:r>
              <w:t>n1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05823C7" w14:textId="77777777" w:rsidR="00465894" w:rsidRDefault="00465894">
            <w:pPr>
              <w:pStyle w:val="TAC"/>
              <w:rPr>
                <w:rFonts w:eastAsia="MS Mincho"/>
              </w:rPr>
            </w:pPr>
            <w:r>
              <w:t>1940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0617AE2" w14:textId="77777777" w:rsidR="00465894" w:rsidRDefault="00465894">
            <w:pPr>
              <w:pStyle w:val="TAC"/>
              <w:rPr>
                <w:rFonts w:eastAsia="MS Mincho"/>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6B41808" w14:textId="77777777" w:rsidR="00465894" w:rsidRDefault="00465894">
            <w:pPr>
              <w:pStyle w:val="TAC"/>
              <w:rPr>
                <w:rFonts w:eastAsia="MS Mincho"/>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60A9BEA" w14:textId="77777777" w:rsidR="00465894" w:rsidRDefault="00465894">
            <w:pPr>
              <w:pStyle w:val="TAC"/>
              <w:rPr>
                <w:rFonts w:eastAsia="MS Mincho"/>
              </w:rPr>
            </w:pPr>
            <w:r>
              <w:t>2130</w:t>
            </w:r>
          </w:p>
        </w:tc>
        <w:tc>
          <w:tcPr>
            <w:tcW w:w="867" w:type="dxa"/>
            <w:gridSpan w:val="2"/>
            <w:tcBorders>
              <w:top w:val="single" w:sz="4" w:space="0" w:color="auto"/>
              <w:left w:val="single" w:sz="4" w:space="0" w:color="auto"/>
              <w:bottom w:val="single" w:sz="4" w:space="0" w:color="auto"/>
              <w:right w:val="single" w:sz="4" w:space="0" w:color="auto"/>
            </w:tcBorders>
            <w:hideMark/>
          </w:tcPr>
          <w:p w14:paraId="300C0B8B" w14:textId="77777777" w:rsidR="00465894" w:rsidRDefault="00465894">
            <w:pPr>
              <w:pStyle w:val="TAC"/>
              <w:rPr>
                <w:rFonts w:eastAsiaTheme="minorEastAsia"/>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9239B6D" w14:textId="77777777" w:rsidR="00465894" w:rsidRDefault="00465894">
            <w:pPr>
              <w:pStyle w:val="TAC"/>
            </w:pPr>
            <w:r>
              <w:t>N/A</w:t>
            </w:r>
          </w:p>
        </w:tc>
      </w:tr>
      <w:tr w:rsidR="00465894" w14:paraId="1C8EC403" w14:textId="77777777" w:rsidTr="00465894">
        <w:trPr>
          <w:trHeight w:val="22"/>
          <w:jc w:val="center"/>
        </w:trPr>
        <w:tc>
          <w:tcPr>
            <w:tcW w:w="2259" w:type="dxa"/>
            <w:tcBorders>
              <w:top w:val="nil"/>
              <w:left w:val="single" w:sz="4" w:space="0" w:color="auto"/>
              <w:bottom w:val="nil"/>
              <w:right w:val="single" w:sz="4" w:space="0" w:color="auto"/>
            </w:tcBorders>
          </w:tcPr>
          <w:p w14:paraId="373D4788"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44EDEDD2" w14:textId="77777777" w:rsidR="00465894" w:rsidRDefault="00465894">
            <w:pPr>
              <w:pStyle w:val="TAC"/>
              <w:rPr>
                <w:rFonts w:eastAsia="MS Mincho"/>
              </w:rPr>
            </w:pPr>
            <w: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6C95AB7" w14:textId="77777777" w:rsidR="00465894" w:rsidRDefault="00465894">
            <w:pPr>
              <w:pStyle w:val="TAC"/>
              <w:rPr>
                <w:rFonts w:eastAsia="MS Mincho"/>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5AA1EFC" w14:textId="77777777" w:rsidR="00465894" w:rsidRDefault="00465894">
            <w:pPr>
              <w:pStyle w:val="TAC"/>
              <w:rPr>
                <w:rFonts w:eastAsia="MS Mincho"/>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A7370CF" w14:textId="77777777" w:rsidR="00465894" w:rsidRDefault="00465894">
            <w:pPr>
              <w:pStyle w:val="TAC"/>
              <w:rPr>
                <w:rFonts w:eastAsia="MS Mincho"/>
              </w:rPr>
            </w:pPr>
            <w:r>
              <w:rPr>
                <w:rFonts w:eastAsia="PMingLiU"/>
                <w:lang w:eastAsia="zh-TW"/>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9BB5EB7" w14:textId="77777777" w:rsidR="00465894" w:rsidRDefault="00465894">
            <w:pPr>
              <w:pStyle w:val="TAC"/>
              <w:rPr>
                <w:rFonts w:eastAsia="MS Mincho"/>
              </w:rPr>
            </w:pPr>
            <w:r>
              <w:t>3630</w:t>
            </w:r>
          </w:p>
        </w:tc>
        <w:tc>
          <w:tcPr>
            <w:tcW w:w="867" w:type="dxa"/>
            <w:gridSpan w:val="2"/>
            <w:tcBorders>
              <w:top w:val="single" w:sz="4" w:space="0" w:color="auto"/>
              <w:left w:val="single" w:sz="4" w:space="0" w:color="auto"/>
              <w:bottom w:val="single" w:sz="4" w:space="0" w:color="auto"/>
              <w:right w:val="single" w:sz="4" w:space="0" w:color="auto"/>
            </w:tcBorders>
            <w:hideMark/>
          </w:tcPr>
          <w:p w14:paraId="742D37B8" w14:textId="77777777" w:rsidR="00465894" w:rsidRDefault="00465894">
            <w:pPr>
              <w:pStyle w:val="TAC"/>
              <w:rPr>
                <w:rFonts w:eastAsiaTheme="minorEastAsia"/>
              </w:rPr>
            </w:pPr>
            <w:r>
              <w:t>16.0</w:t>
            </w:r>
          </w:p>
        </w:tc>
        <w:tc>
          <w:tcPr>
            <w:tcW w:w="1248" w:type="dxa"/>
            <w:gridSpan w:val="3"/>
            <w:tcBorders>
              <w:top w:val="single" w:sz="4" w:space="0" w:color="auto"/>
              <w:left w:val="single" w:sz="4" w:space="0" w:color="auto"/>
              <w:bottom w:val="single" w:sz="4" w:space="0" w:color="auto"/>
              <w:right w:val="single" w:sz="4" w:space="0" w:color="auto"/>
            </w:tcBorders>
            <w:hideMark/>
          </w:tcPr>
          <w:p w14:paraId="05BF7240" w14:textId="77777777" w:rsidR="00465894" w:rsidRDefault="00465894">
            <w:pPr>
              <w:pStyle w:val="TAC"/>
            </w:pPr>
            <w:r>
              <w:t>IMD3</w:t>
            </w:r>
          </w:p>
        </w:tc>
      </w:tr>
      <w:tr w:rsidR="00465894" w14:paraId="27BFF47B" w14:textId="77777777" w:rsidTr="00465894">
        <w:trPr>
          <w:trHeight w:val="22"/>
          <w:jc w:val="center"/>
        </w:trPr>
        <w:tc>
          <w:tcPr>
            <w:tcW w:w="2259" w:type="dxa"/>
            <w:tcBorders>
              <w:top w:val="nil"/>
              <w:left w:val="single" w:sz="4" w:space="0" w:color="auto"/>
              <w:bottom w:val="nil"/>
              <w:right w:val="single" w:sz="4" w:space="0" w:color="auto"/>
            </w:tcBorders>
          </w:tcPr>
          <w:p w14:paraId="2C027ADC"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7630269B" w14:textId="77777777" w:rsidR="00465894" w:rsidRDefault="00465894">
            <w:pPr>
              <w:pStyle w:val="TAC"/>
              <w:rPr>
                <w:rFonts w:eastAsia="MS Mincho"/>
              </w:rPr>
            </w:pPr>
            <w:r>
              <w:t>20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045FC99" w14:textId="77777777" w:rsidR="00465894" w:rsidRDefault="00465894">
            <w:pPr>
              <w:pStyle w:val="TAC"/>
              <w:rPr>
                <w:rFonts w:eastAsia="MS Mincho"/>
              </w:rPr>
            </w:pPr>
            <w:r>
              <w:t>835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7F84FD4" w14:textId="77777777" w:rsidR="00465894" w:rsidRDefault="00465894">
            <w:pPr>
              <w:pStyle w:val="TAC"/>
              <w:rPr>
                <w:rFonts w:eastAsia="MS Mincho"/>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C1B2E1D" w14:textId="77777777" w:rsidR="00465894" w:rsidRDefault="00465894">
            <w:pPr>
              <w:pStyle w:val="TAC"/>
              <w:rPr>
                <w:rFonts w:eastAsia="MS Mincho"/>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9C4EDEC" w14:textId="77777777" w:rsidR="00465894" w:rsidRDefault="00465894">
            <w:pPr>
              <w:pStyle w:val="TAC"/>
              <w:rPr>
                <w:rFonts w:eastAsia="MS Mincho"/>
              </w:rPr>
            </w:pPr>
            <w:r>
              <w:t>794</w:t>
            </w:r>
          </w:p>
        </w:tc>
        <w:tc>
          <w:tcPr>
            <w:tcW w:w="867" w:type="dxa"/>
            <w:gridSpan w:val="2"/>
            <w:tcBorders>
              <w:top w:val="single" w:sz="4" w:space="0" w:color="auto"/>
              <w:left w:val="single" w:sz="4" w:space="0" w:color="auto"/>
              <w:bottom w:val="single" w:sz="4" w:space="0" w:color="auto"/>
              <w:right w:val="single" w:sz="4" w:space="0" w:color="auto"/>
            </w:tcBorders>
            <w:hideMark/>
          </w:tcPr>
          <w:p w14:paraId="32E832FA" w14:textId="77777777" w:rsidR="00465894" w:rsidRDefault="00465894">
            <w:pPr>
              <w:pStyle w:val="TAC"/>
              <w:rPr>
                <w:rFonts w:eastAsiaTheme="minorEastAsia"/>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0F87C29" w14:textId="77777777" w:rsidR="00465894" w:rsidRDefault="00465894">
            <w:pPr>
              <w:pStyle w:val="TAC"/>
            </w:pPr>
            <w:r>
              <w:t>N/A</w:t>
            </w:r>
          </w:p>
        </w:tc>
      </w:tr>
      <w:tr w:rsidR="00465894" w14:paraId="72E4F837" w14:textId="77777777" w:rsidTr="00465894">
        <w:trPr>
          <w:trHeight w:val="22"/>
          <w:jc w:val="center"/>
        </w:trPr>
        <w:tc>
          <w:tcPr>
            <w:tcW w:w="2259" w:type="dxa"/>
            <w:tcBorders>
              <w:top w:val="nil"/>
              <w:left w:val="single" w:sz="4" w:space="0" w:color="auto"/>
              <w:bottom w:val="nil"/>
              <w:right w:val="single" w:sz="4" w:space="0" w:color="auto"/>
            </w:tcBorders>
          </w:tcPr>
          <w:p w14:paraId="0A12E662"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121CECF6" w14:textId="77777777" w:rsidR="00465894" w:rsidRDefault="00465894">
            <w:pPr>
              <w:pStyle w:val="TAC"/>
              <w:rPr>
                <w:rFonts w:eastAsia="MS Mincho"/>
              </w:rPr>
            </w:pPr>
            <w:r>
              <w:t>n1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ABB450C" w14:textId="77777777" w:rsidR="00465894" w:rsidRDefault="00465894">
            <w:pPr>
              <w:pStyle w:val="TAC"/>
              <w:rPr>
                <w:rFonts w:eastAsia="MS Mincho"/>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D54D996" w14:textId="77777777" w:rsidR="00465894" w:rsidRDefault="00465894">
            <w:pPr>
              <w:pStyle w:val="TAC"/>
              <w:rPr>
                <w:rFonts w:eastAsia="MS Mincho"/>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B2C55FD" w14:textId="77777777" w:rsidR="00465894" w:rsidRDefault="00465894">
            <w:pPr>
              <w:pStyle w:val="TAC"/>
              <w:rPr>
                <w:rFonts w:eastAsia="MS Mincho"/>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EEBA68C" w14:textId="77777777" w:rsidR="00465894" w:rsidRDefault="00465894">
            <w:pPr>
              <w:pStyle w:val="TAC"/>
              <w:rPr>
                <w:rFonts w:eastAsia="MS Mincho"/>
              </w:rPr>
            </w:pPr>
            <w:r>
              <w:t>2120</w:t>
            </w:r>
          </w:p>
        </w:tc>
        <w:tc>
          <w:tcPr>
            <w:tcW w:w="867" w:type="dxa"/>
            <w:gridSpan w:val="2"/>
            <w:tcBorders>
              <w:top w:val="single" w:sz="4" w:space="0" w:color="auto"/>
              <w:left w:val="single" w:sz="4" w:space="0" w:color="auto"/>
              <w:bottom w:val="single" w:sz="4" w:space="0" w:color="auto"/>
              <w:right w:val="single" w:sz="4" w:space="0" w:color="auto"/>
            </w:tcBorders>
            <w:hideMark/>
          </w:tcPr>
          <w:p w14:paraId="21612852" w14:textId="77777777" w:rsidR="00465894" w:rsidRDefault="00465894">
            <w:pPr>
              <w:pStyle w:val="TAC"/>
              <w:rPr>
                <w:rFonts w:eastAsiaTheme="minorEastAsia"/>
              </w:rPr>
            </w:pPr>
            <w:r>
              <w:t>15.3</w:t>
            </w:r>
          </w:p>
        </w:tc>
        <w:tc>
          <w:tcPr>
            <w:tcW w:w="1248" w:type="dxa"/>
            <w:gridSpan w:val="3"/>
            <w:tcBorders>
              <w:top w:val="single" w:sz="4" w:space="0" w:color="auto"/>
              <w:left w:val="single" w:sz="4" w:space="0" w:color="auto"/>
              <w:bottom w:val="single" w:sz="4" w:space="0" w:color="auto"/>
              <w:right w:val="single" w:sz="4" w:space="0" w:color="auto"/>
            </w:tcBorders>
            <w:hideMark/>
          </w:tcPr>
          <w:p w14:paraId="27549500" w14:textId="77777777" w:rsidR="00465894" w:rsidRDefault="00465894">
            <w:pPr>
              <w:pStyle w:val="TAC"/>
            </w:pPr>
            <w:r>
              <w:t>IMD3</w:t>
            </w:r>
          </w:p>
        </w:tc>
      </w:tr>
      <w:tr w:rsidR="00465894" w14:paraId="26CD2C60"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5513404E"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5E96C095" w14:textId="77777777" w:rsidR="00465894" w:rsidRDefault="00465894">
            <w:pPr>
              <w:pStyle w:val="TAC"/>
              <w:rPr>
                <w:rFonts w:eastAsia="MS Mincho"/>
              </w:rPr>
            </w:pPr>
            <w: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8670292" w14:textId="77777777" w:rsidR="00465894" w:rsidRDefault="00465894">
            <w:pPr>
              <w:pStyle w:val="TAC"/>
              <w:rPr>
                <w:rFonts w:eastAsia="MS Mincho"/>
              </w:rPr>
            </w:pPr>
            <w:r>
              <w:t>3790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2DA9134" w14:textId="77777777" w:rsidR="00465894" w:rsidRDefault="00465894">
            <w:pPr>
              <w:pStyle w:val="TAC"/>
              <w:rPr>
                <w:rFonts w:eastAsia="MS Mincho"/>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6013C87" w14:textId="77777777" w:rsidR="00465894" w:rsidRDefault="00465894">
            <w:pPr>
              <w:pStyle w:val="TAC"/>
              <w:rPr>
                <w:rFonts w:eastAsia="MS Mincho"/>
              </w:rPr>
            </w:pPr>
            <w:r>
              <w:rPr>
                <w:rFonts w:eastAsia="PMingLiU"/>
                <w:lang w:eastAsia="zh-TW"/>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87BC935" w14:textId="77777777" w:rsidR="00465894" w:rsidRDefault="00465894">
            <w:pPr>
              <w:pStyle w:val="TAC"/>
              <w:rPr>
                <w:rFonts w:eastAsia="MS Mincho"/>
              </w:rPr>
            </w:pPr>
            <w:r>
              <w:t>3790</w:t>
            </w:r>
          </w:p>
        </w:tc>
        <w:tc>
          <w:tcPr>
            <w:tcW w:w="867" w:type="dxa"/>
            <w:gridSpan w:val="2"/>
            <w:tcBorders>
              <w:top w:val="single" w:sz="4" w:space="0" w:color="auto"/>
              <w:left w:val="single" w:sz="4" w:space="0" w:color="auto"/>
              <w:bottom w:val="single" w:sz="4" w:space="0" w:color="auto"/>
              <w:right w:val="single" w:sz="4" w:space="0" w:color="auto"/>
            </w:tcBorders>
            <w:hideMark/>
          </w:tcPr>
          <w:p w14:paraId="4FE2CFA5" w14:textId="77777777" w:rsidR="00465894" w:rsidRDefault="00465894">
            <w:pPr>
              <w:pStyle w:val="TAC"/>
              <w:rPr>
                <w:rFonts w:eastAsiaTheme="minorEastAsia"/>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B44BB2B" w14:textId="77777777" w:rsidR="00465894" w:rsidRDefault="00465894">
            <w:pPr>
              <w:pStyle w:val="TAC"/>
            </w:pPr>
            <w:r>
              <w:t>N/A</w:t>
            </w:r>
          </w:p>
        </w:tc>
      </w:tr>
      <w:tr w:rsidR="00465894" w14:paraId="4731C6EA" w14:textId="77777777" w:rsidTr="00465894">
        <w:trPr>
          <w:trHeight w:val="22"/>
          <w:jc w:val="center"/>
        </w:trPr>
        <w:tc>
          <w:tcPr>
            <w:tcW w:w="2259" w:type="dxa"/>
            <w:tcBorders>
              <w:top w:val="single" w:sz="4" w:space="0" w:color="auto"/>
              <w:left w:val="single" w:sz="4" w:space="0" w:color="auto"/>
              <w:bottom w:val="nil"/>
              <w:right w:val="single" w:sz="4" w:space="0" w:color="auto"/>
            </w:tcBorders>
            <w:hideMark/>
          </w:tcPr>
          <w:p w14:paraId="282C2ADB" w14:textId="77777777" w:rsidR="00465894" w:rsidRDefault="00465894">
            <w:pPr>
              <w:pStyle w:val="TAC"/>
            </w:pPr>
            <w:r>
              <w:rPr>
                <w:rFonts w:cs="Arial"/>
                <w:lang w:eastAsia="ja-JP"/>
              </w:rPr>
              <w:t>DC_20A-(n)3AA</w:t>
            </w:r>
          </w:p>
        </w:tc>
        <w:tc>
          <w:tcPr>
            <w:tcW w:w="868" w:type="dxa"/>
            <w:tcBorders>
              <w:top w:val="single" w:sz="4" w:space="0" w:color="auto"/>
              <w:left w:val="single" w:sz="4" w:space="0" w:color="auto"/>
              <w:bottom w:val="single" w:sz="4" w:space="0" w:color="auto"/>
              <w:right w:val="single" w:sz="4" w:space="0" w:color="auto"/>
            </w:tcBorders>
            <w:hideMark/>
          </w:tcPr>
          <w:p w14:paraId="4174CE14" w14:textId="77777777" w:rsidR="00465894" w:rsidRDefault="00465894">
            <w:pPr>
              <w:pStyle w:val="TAC"/>
            </w:pPr>
            <w:r>
              <w:rPr>
                <w:rFonts w:cs="Arial"/>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912A9C9" w14:textId="77777777" w:rsidR="00465894" w:rsidRDefault="00465894">
            <w:pPr>
              <w:pStyle w:val="TAC"/>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C0859AA" w14:textId="77777777" w:rsidR="00465894" w:rsidRDefault="00465894">
            <w:pPr>
              <w:pStyle w:val="TAC"/>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76499D7" w14:textId="77777777" w:rsidR="00465894" w:rsidRDefault="00465894">
            <w:pPr>
              <w:pStyle w:val="TAC"/>
              <w:rPr>
                <w:rFonts w:eastAsia="PMingLiU"/>
                <w:lang w:eastAsia="zh-TW"/>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96E80BB" w14:textId="77777777" w:rsidR="00465894" w:rsidRDefault="00465894">
            <w:pPr>
              <w:pStyle w:val="TAC"/>
              <w:rPr>
                <w:rFonts w:eastAsiaTheme="minorEastAsia"/>
              </w:rPr>
            </w:pPr>
            <w:r>
              <w:t>1865</w:t>
            </w:r>
          </w:p>
        </w:tc>
        <w:tc>
          <w:tcPr>
            <w:tcW w:w="867" w:type="dxa"/>
            <w:gridSpan w:val="2"/>
            <w:tcBorders>
              <w:top w:val="single" w:sz="4" w:space="0" w:color="auto"/>
              <w:left w:val="single" w:sz="4" w:space="0" w:color="auto"/>
              <w:bottom w:val="single" w:sz="4" w:space="0" w:color="auto"/>
              <w:right w:val="single" w:sz="4" w:space="0" w:color="auto"/>
            </w:tcBorders>
            <w:hideMark/>
          </w:tcPr>
          <w:p w14:paraId="5F4D658A" w14:textId="77777777" w:rsidR="00465894" w:rsidRDefault="00465894">
            <w:pPr>
              <w:pStyle w:val="TAC"/>
            </w:pPr>
            <w:r>
              <w:rPr>
                <w:rFonts w:cs="Arial"/>
              </w:rPr>
              <w:t>3</w:t>
            </w:r>
          </w:p>
        </w:tc>
        <w:tc>
          <w:tcPr>
            <w:tcW w:w="1248" w:type="dxa"/>
            <w:gridSpan w:val="3"/>
            <w:tcBorders>
              <w:top w:val="single" w:sz="4" w:space="0" w:color="auto"/>
              <w:left w:val="single" w:sz="4" w:space="0" w:color="auto"/>
              <w:bottom w:val="single" w:sz="4" w:space="0" w:color="auto"/>
              <w:right w:val="single" w:sz="4" w:space="0" w:color="auto"/>
            </w:tcBorders>
            <w:hideMark/>
          </w:tcPr>
          <w:p w14:paraId="373D56A5" w14:textId="77777777" w:rsidR="00465894" w:rsidRDefault="00465894">
            <w:pPr>
              <w:pStyle w:val="TAC"/>
            </w:pPr>
            <w:r>
              <w:rPr>
                <w:rFonts w:cs="Arial"/>
              </w:rPr>
              <w:t>IMD4</w:t>
            </w:r>
          </w:p>
        </w:tc>
      </w:tr>
      <w:tr w:rsidR="00465894" w14:paraId="607FF561" w14:textId="77777777" w:rsidTr="00465894">
        <w:trPr>
          <w:trHeight w:val="22"/>
          <w:jc w:val="center"/>
        </w:trPr>
        <w:tc>
          <w:tcPr>
            <w:tcW w:w="2259" w:type="dxa"/>
            <w:tcBorders>
              <w:top w:val="nil"/>
              <w:left w:val="single" w:sz="4" w:space="0" w:color="auto"/>
              <w:bottom w:val="nil"/>
              <w:right w:val="single" w:sz="4" w:space="0" w:color="auto"/>
            </w:tcBorders>
          </w:tcPr>
          <w:p w14:paraId="5BA8EA14"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7A28F0C1" w14:textId="77777777" w:rsidR="00465894" w:rsidRDefault="00465894">
            <w:pPr>
              <w:pStyle w:val="TAC"/>
            </w:pPr>
            <w:r>
              <w:t>n3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FA9271C" w14:textId="77777777" w:rsidR="00465894" w:rsidRDefault="00465894">
            <w:pPr>
              <w:pStyle w:val="TAC"/>
            </w:pPr>
            <w:r>
              <w:rPr>
                <w:rFonts w:cs="Arial"/>
              </w:rPr>
              <w:t>1775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74E0E8C" w14:textId="77777777" w:rsidR="00465894" w:rsidRDefault="00465894">
            <w:pPr>
              <w:pStyle w:val="TAC"/>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8910599" w14:textId="77777777" w:rsidR="00465894" w:rsidRDefault="00465894">
            <w:pPr>
              <w:pStyle w:val="TAC"/>
              <w:rPr>
                <w:rFonts w:eastAsia="PMingLiU"/>
                <w:lang w:eastAsia="zh-TW"/>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E909846" w14:textId="77777777" w:rsidR="00465894" w:rsidRDefault="00465894">
            <w:pPr>
              <w:pStyle w:val="TAC"/>
              <w:rPr>
                <w:rFonts w:eastAsiaTheme="minorEastAsia"/>
              </w:rPr>
            </w:pPr>
            <w:r>
              <w:rPr>
                <w:rFonts w:cs="Arial"/>
              </w:rPr>
              <w:t>1870</w:t>
            </w:r>
          </w:p>
        </w:tc>
        <w:tc>
          <w:tcPr>
            <w:tcW w:w="867" w:type="dxa"/>
            <w:gridSpan w:val="2"/>
            <w:tcBorders>
              <w:top w:val="single" w:sz="4" w:space="0" w:color="auto"/>
              <w:left w:val="single" w:sz="4" w:space="0" w:color="auto"/>
              <w:bottom w:val="single" w:sz="4" w:space="0" w:color="auto"/>
              <w:right w:val="single" w:sz="4" w:space="0" w:color="auto"/>
            </w:tcBorders>
            <w:hideMark/>
          </w:tcPr>
          <w:p w14:paraId="7C2E7929" w14:textId="77777777" w:rsidR="00465894" w:rsidRDefault="00465894">
            <w:pPr>
              <w:pStyle w:val="TAC"/>
            </w:pPr>
            <w:r>
              <w:rPr>
                <w:rFonts w:cs="Arial"/>
              </w:rPr>
              <w:t>4</w:t>
            </w:r>
          </w:p>
        </w:tc>
        <w:tc>
          <w:tcPr>
            <w:tcW w:w="1248" w:type="dxa"/>
            <w:gridSpan w:val="3"/>
            <w:tcBorders>
              <w:top w:val="single" w:sz="4" w:space="0" w:color="auto"/>
              <w:left w:val="single" w:sz="4" w:space="0" w:color="auto"/>
              <w:bottom w:val="single" w:sz="4" w:space="0" w:color="auto"/>
              <w:right w:val="single" w:sz="4" w:space="0" w:color="auto"/>
            </w:tcBorders>
            <w:hideMark/>
          </w:tcPr>
          <w:p w14:paraId="1DEB21E4" w14:textId="77777777" w:rsidR="00465894" w:rsidRDefault="00465894">
            <w:pPr>
              <w:pStyle w:val="TAC"/>
            </w:pPr>
            <w:r>
              <w:t>IMD4</w:t>
            </w:r>
          </w:p>
        </w:tc>
      </w:tr>
      <w:tr w:rsidR="00465894" w14:paraId="33029E3B"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27F56401"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0C0A4512" w14:textId="77777777" w:rsidR="00465894" w:rsidRDefault="00465894">
            <w:pPr>
              <w:pStyle w:val="TAC"/>
            </w:pPr>
            <w:r>
              <w:rPr>
                <w:rFonts w:cs="Arial"/>
              </w:rPr>
              <w:t>20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1087AB1" w14:textId="77777777" w:rsidR="00465894" w:rsidRDefault="00465894">
            <w:pPr>
              <w:pStyle w:val="TAC"/>
            </w:pPr>
            <w:r>
              <w:rPr>
                <w:rFonts w:cs="Arial"/>
              </w:rPr>
              <w:t>840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D577FCA" w14:textId="77777777" w:rsidR="00465894" w:rsidRDefault="00465894">
            <w:pPr>
              <w:pStyle w:val="TAC"/>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0CE37A8" w14:textId="77777777" w:rsidR="00465894" w:rsidRDefault="00465894">
            <w:pPr>
              <w:pStyle w:val="TAC"/>
              <w:rPr>
                <w:rFonts w:eastAsia="PMingLiU"/>
                <w:lang w:eastAsia="zh-TW"/>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23A1413" w14:textId="77777777" w:rsidR="00465894" w:rsidRDefault="00465894">
            <w:pPr>
              <w:pStyle w:val="TAC"/>
              <w:rPr>
                <w:rFonts w:eastAsiaTheme="minorEastAsia"/>
              </w:rPr>
            </w:pPr>
            <w:r>
              <w:rPr>
                <w:rFonts w:cs="Arial"/>
              </w:rPr>
              <w:t>799</w:t>
            </w:r>
          </w:p>
        </w:tc>
        <w:tc>
          <w:tcPr>
            <w:tcW w:w="867" w:type="dxa"/>
            <w:gridSpan w:val="2"/>
            <w:tcBorders>
              <w:top w:val="single" w:sz="4" w:space="0" w:color="auto"/>
              <w:left w:val="single" w:sz="4" w:space="0" w:color="auto"/>
              <w:bottom w:val="single" w:sz="4" w:space="0" w:color="auto"/>
              <w:right w:val="single" w:sz="4" w:space="0" w:color="auto"/>
            </w:tcBorders>
            <w:hideMark/>
          </w:tcPr>
          <w:p w14:paraId="69211A41" w14:textId="77777777" w:rsidR="00465894" w:rsidRDefault="00465894">
            <w:pPr>
              <w:pStyle w:val="TAC"/>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5F92B65" w14:textId="77777777" w:rsidR="00465894" w:rsidRDefault="00465894">
            <w:pPr>
              <w:pStyle w:val="TAC"/>
            </w:pPr>
            <w:r>
              <w:t>N/A</w:t>
            </w:r>
          </w:p>
        </w:tc>
      </w:tr>
      <w:tr w:rsidR="00465894" w14:paraId="38C43117" w14:textId="77777777" w:rsidTr="00465894">
        <w:trPr>
          <w:trHeight w:val="22"/>
          <w:jc w:val="center"/>
        </w:trPr>
        <w:tc>
          <w:tcPr>
            <w:tcW w:w="2259" w:type="dxa"/>
            <w:tcBorders>
              <w:top w:val="single" w:sz="4" w:space="0" w:color="auto"/>
              <w:left w:val="single" w:sz="4" w:space="0" w:color="auto"/>
              <w:bottom w:val="nil"/>
              <w:right w:val="single" w:sz="4" w:space="0" w:color="auto"/>
            </w:tcBorders>
            <w:hideMark/>
          </w:tcPr>
          <w:p w14:paraId="067CFD6D" w14:textId="77777777" w:rsidR="00465894" w:rsidRDefault="00465894">
            <w:pPr>
              <w:pStyle w:val="TAC"/>
            </w:pPr>
            <w:r>
              <w:rPr>
                <w:rFonts w:cs="Arial"/>
                <w:szCs w:val="18"/>
              </w:rPr>
              <w:t>DC_</w:t>
            </w:r>
            <w:r>
              <w:rPr>
                <w:rFonts w:cs="Arial"/>
                <w:szCs w:val="18"/>
                <w:lang w:val="sv-SE"/>
              </w:rPr>
              <w:t>20</w:t>
            </w:r>
            <w:r>
              <w:rPr>
                <w:rFonts w:cs="Arial"/>
                <w:szCs w:val="18"/>
              </w:rPr>
              <w:t>_n3-n</w:t>
            </w:r>
            <w:r>
              <w:rPr>
                <w:rFonts w:cs="Arial"/>
                <w:szCs w:val="18"/>
                <w:lang w:val="sv-SE"/>
              </w:rPr>
              <w:t>67</w:t>
            </w:r>
          </w:p>
        </w:tc>
        <w:tc>
          <w:tcPr>
            <w:tcW w:w="868" w:type="dxa"/>
            <w:tcBorders>
              <w:top w:val="single" w:sz="4" w:space="0" w:color="auto"/>
              <w:left w:val="single" w:sz="4" w:space="0" w:color="auto"/>
              <w:bottom w:val="single" w:sz="4" w:space="0" w:color="auto"/>
              <w:right w:val="single" w:sz="4" w:space="0" w:color="auto"/>
            </w:tcBorders>
            <w:hideMark/>
          </w:tcPr>
          <w:p w14:paraId="0412F6B9" w14:textId="77777777" w:rsidR="00465894" w:rsidRDefault="00465894">
            <w:pPr>
              <w:pStyle w:val="TAC"/>
            </w:pPr>
            <w:r>
              <w:rPr>
                <w:rFonts w:eastAsia="Times New Roman"/>
                <w:lang w:eastAsia="zh-CN"/>
              </w:rPr>
              <w:t>20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68FCC8E" w14:textId="77777777" w:rsidR="00465894" w:rsidRDefault="00465894">
            <w:pPr>
              <w:pStyle w:val="TAC"/>
            </w:pPr>
            <w:r>
              <w:rPr>
                <w:rFonts w:cs="Arial"/>
              </w:rPr>
              <w:t>8</w:t>
            </w:r>
            <w:r>
              <w:rPr>
                <w:rFonts w:cs="Arial"/>
                <w:lang w:val="sv-SE"/>
              </w:rPr>
              <w:t>37</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5A74A04" w14:textId="77777777" w:rsidR="00465894" w:rsidRDefault="00465894">
            <w:pPr>
              <w:pStyle w:val="TAC"/>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DCF3A8A" w14:textId="77777777" w:rsidR="00465894" w:rsidRDefault="00465894">
            <w:pPr>
              <w:pStyle w:val="TAC"/>
              <w:rPr>
                <w:rFonts w:eastAsia="PMingLiU"/>
                <w:lang w:eastAsia="zh-TW"/>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205BE16" w14:textId="77777777" w:rsidR="00465894" w:rsidRDefault="00465894">
            <w:pPr>
              <w:pStyle w:val="TAC"/>
              <w:rPr>
                <w:rFonts w:eastAsiaTheme="minorEastAsia"/>
              </w:rPr>
            </w:pPr>
            <w:r>
              <w:rPr>
                <w:color w:val="000000"/>
                <w:lang w:eastAsia="zh-CN"/>
              </w:rPr>
              <w:t>796</w:t>
            </w:r>
          </w:p>
        </w:tc>
        <w:tc>
          <w:tcPr>
            <w:tcW w:w="867" w:type="dxa"/>
            <w:gridSpan w:val="2"/>
            <w:tcBorders>
              <w:top w:val="single" w:sz="4" w:space="0" w:color="auto"/>
              <w:left w:val="single" w:sz="4" w:space="0" w:color="auto"/>
              <w:bottom w:val="single" w:sz="4" w:space="0" w:color="auto"/>
              <w:right w:val="single" w:sz="4" w:space="0" w:color="auto"/>
            </w:tcBorders>
            <w:hideMark/>
          </w:tcPr>
          <w:p w14:paraId="715A38DE" w14:textId="77777777" w:rsidR="00465894" w:rsidRDefault="00465894">
            <w:pPr>
              <w:pStyle w:val="TAC"/>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D44858D" w14:textId="77777777" w:rsidR="00465894" w:rsidRDefault="00465894">
            <w:pPr>
              <w:pStyle w:val="TAC"/>
            </w:pPr>
            <w:r>
              <w:t>N/A</w:t>
            </w:r>
          </w:p>
        </w:tc>
      </w:tr>
      <w:tr w:rsidR="00465894" w14:paraId="66B96D57" w14:textId="77777777" w:rsidTr="00465894">
        <w:trPr>
          <w:trHeight w:val="22"/>
          <w:jc w:val="center"/>
        </w:trPr>
        <w:tc>
          <w:tcPr>
            <w:tcW w:w="2259" w:type="dxa"/>
            <w:tcBorders>
              <w:top w:val="nil"/>
              <w:left w:val="single" w:sz="4" w:space="0" w:color="auto"/>
              <w:bottom w:val="nil"/>
              <w:right w:val="single" w:sz="4" w:space="0" w:color="auto"/>
            </w:tcBorders>
            <w:vAlign w:val="center"/>
          </w:tcPr>
          <w:p w14:paraId="599C020A"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51072CCC" w14:textId="77777777" w:rsidR="00465894" w:rsidRDefault="00465894">
            <w:pPr>
              <w:pStyle w:val="TAC"/>
            </w:pPr>
            <w:r>
              <w:rPr>
                <w:rFonts w:eastAsia="Times New Roman"/>
                <w:lang w:eastAsia="zh-CN"/>
              </w:rPr>
              <w:t>n3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B4E6EEB" w14:textId="77777777" w:rsidR="00465894" w:rsidRDefault="00465894">
            <w:pPr>
              <w:pStyle w:val="TAC"/>
            </w:pPr>
            <w:r>
              <w:rPr>
                <w:rFonts w:cs="Arial"/>
              </w:rPr>
              <w:t>17</w:t>
            </w:r>
            <w:r>
              <w:rPr>
                <w:rFonts w:cs="Arial"/>
                <w:lang w:val="sv-SE"/>
              </w:rPr>
              <w:t>6</w:t>
            </w:r>
            <w:r>
              <w:rPr>
                <w:rFonts w:cs="Arial"/>
              </w:rPr>
              <w:t>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B01FAEC" w14:textId="77777777" w:rsidR="00465894" w:rsidRDefault="00465894">
            <w:pPr>
              <w:pStyle w:val="TAC"/>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6040981" w14:textId="77777777" w:rsidR="00465894" w:rsidRDefault="00465894">
            <w:pPr>
              <w:pStyle w:val="TAC"/>
              <w:rPr>
                <w:rFonts w:eastAsia="PMingLiU"/>
                <w:lang w:eastAsia="zh-TW"/>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3ED3E34" w14:textId="77777777" w:rsidR="00465894" w:rsidRDefault="00465894">
            <w:pPr>
              <w:pStyle w:val="TAC"/>
              <w:rPr>
                <w:rFonts w:eastAsiaTheme="minorEastAsia"/>
              </w:rPr>
            </w:pPr>
            <w:r>
              <w:rPr>
                <w:color w:val="000000"/>
                <w:lang w:eastAsia="zh-CN"/>
              </w:rPr>
              <w:t>1860</w:t>
            </w:r>
          </w:p>
        </w:tc>
        <w:tc>
          <w:tcPr>
            <w:tcW w:w="867" w:type="dxa"/>
            <w:gridSpan w:val="2"/>
            <w:tcBorders>
              <w:top w:val="single" w:sz="4" w:space="0" w:color="auto"/>
              <w:left w:val="single" w:sz="4" w:space="0" w:color="auto"/>
              <w:bottom w:val="single" w:sz="4" w:space="0" w:color="auto"/>
              <w:right w:val="single" w:sz="4" w:space="0" w:color="auto"/>
            </w:tcBorders>
            <w:hideMark/>
          </w:tcPr>
          <w:p w14:paraId="1F782E67" w14:textId="77777777" w:rsidR="00465894" w:rsidRDefault="00465894">
            <w:pPr>
              <w:pStyle w:val="TAC"/>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098F344" w14:textId="77777777" w:rsidR="00465894" w:rsidRDefault="00465894">
            <w:pPr>
              <w:pStyle w:val="TAC"/>
            </w:pPr>
            <w:r>
              <w:t>N/A</w:t>
            </w:r>
          </w:p>
        </w:tc>
      </w:tr>
      <w:tr w:rsidR="00465894" w14:paraId="72C801EC" w14:textId="77777777" w:rsidTr="00465894">
        <w:trPr>
          <w:trHeight w:val="22"/>
          <w:jc w:val="center"/>
        </w:trPr>
        <w:tc>
          <w:tcPr>
            <w:tcW w:w="2259" w:type="dxa"/>
            <w:tcBorders>
              <w:top w:val="nil"/>
              <w:left w:val="single" w:sz="4" w:space="0" w:color="auto"/>
              <w:bottom w:val="single" w:sz="4" w:space="0" w:color="auto"/>
              <w:right w:val="single" w:sz="4" w:space="0" w:color="auto"/>
            </w:tcBorders>
            <w:vAlign w:val="center"/>
          </w:tcPr>
          <w:p w14:paraId="72A4832F"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2C49A773" w14:textId="77777777" w:rsidR="00465894" w:rsidRDefault="00465894">
            <w:pPr>
              <w:pStyle w:val="TAC"/>
            </w:pPr>
            <w:r>
              <w:rPr>
                <w:rFonts w:eastAsia="Times New Roman"/>
                <w:lang w:eastAsia="zh-CN"/>
              </w:rPr>
              <w:t>n67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0A9A68B" w14:textId="77777777" w:rsidR="00465894" w:rsidRDefault="00465894">
            <w:pPr>
              <w:pStyle w:val="TAC"/>
            </w:pPr>
            <w:r>
              <w:rPr>
                <w:color w:val="000000"/>
                <w:lang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766EC14" w14:textId="77777777" w:rsidR="00465894" w:rsidRDefault="00465894">
            <w:pPr>
              <w:pStyle w:val="TAC"/>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27B7CFB" w14:textId="77777777" w:rsidR="00465894" w:rsidRDefault="00465894">
            <w:pPr>
              <w:pStyle w:val="TAC"/>
              <w:rPr>
                <w:rFonts w:eastAsia="PMingLiU"/>
                <w:lang w:eastAsia="zh-TW"/>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6766820" w14:textId="77777777" w:rsidR="00465894" w:rsidRDefault="00465894">
            <w:pPr>
              <w:pStyle w:val="TAC"/>
              <w:rPr>
                <w:rFonts w:eastAsiaTheme="minorEastAsia"/>
              </w:rPr>
            </w:pPr>
            <w:r>
              <w:rPr>
                <w:rFonts w:cs="Arial"/>
              </w:rPr>
              <w:t>74</w:t>
            </w:r>
            <w:r>
              <w:rPr>
                <w:rFonts w:cs="Arial"/>
                <w:lang w:val="sv-SE"/>
              </w:rPr>
              <w:t>6</w:t>
            </w:r>
          </w:p>
        </w:tc>
        <w:tc>
          <w:tcPr>
            <w:tcW w:w="867" w:type="dxa"/>
            <w:gridSpan w:val="2"/>
            <w:tcBorders>
              <w:top w:val="single" w:sz="4" w:space="0" w:color="auto"/>
              <w:left w:val="single" w:sz="4" w:space="0" w:color="auto"/>
              <w:bottom w:val="single" w:sz="4" w:space="0" w:color="auto"/>
              <w:right w:val="single" w:sz="4" w:space="0" w:color="auto"/>
            </w:tcBorders>
            <w:hideMark/>
          </w:tcPr>
          <w:p w14:paraId="47855D48" w14:textId="77777777" w:rsidR="00465894" w:rsidRDefault="00465894">
            <w:pPr>
              <w:pStyle w:val="TAC"/>
            </w:pPr>
            <w:r>
              <w:rPr>
                <w:rFonts w:cs="Arial"/>
              </w:rPr>
              <w:t>9.4</w:t>
            </w:r>
          </w:p>
        </w:tc>
        <w:tc>
          <w:tcPr>
            <w:tcW w:w="1248" w:type="dxa"/>
            <w:gridSpan w:val="3"/>
            <w:tcBorders>
              <w:top w:val="single" w:sz="4" w:space="0" w:color="auto"/>
              <w:left w:val="single" w:sz="4" w:space="0" w:color="auto"/>
              <w:bottom w:val="single" w:sz="4" w:space="0" w:color="auto"/>
              <w:right w:val="single" w:sz="4" w:space="0" w:color="auto"/>
            </w:tcBorders>
            <w:hideMark/>
          </w:tcPr>
          <w:p w14:paraId="62585BD6" w14:textId="77777777" w:rsidR="00465894" w:rsidRDefault="00465894">
            <w:pPr>
              <w:pStyle w:val="TAC"/>
            </w:pPr>
            <w:r>
              <w:t>IMD4</w:t>
            </w:r>
          </w:p>
        </w:tc>
      </w:tr>
      <w:tr w:rsidR="00465894" w14:paraId="0CEC2E2E" w14:textId="77777777" w:rsidTr="00465894">
        <w:trPr>
          <w:trHeight w:val="22"/>
          <w:jc w:val="center"/>
        </w:trPr>
        <w:tc>
          <w:tcPr>
            <w:tcW w:w="2259" w:type="dxa"/>
            <w:tcBorders>
              <w:top w:val="single" w:sz="4" w:space="0" w:color="auto"/>
              <w:left w:val="single" w:sz="4" w:space="0" w:color="auto"/>
              <w:bottom w:val="nil"/>
              <w:right w:val="single" w:sz="4" w:space="0" w:color="auto"/>
            </w:tcBorders>
            <w:hideMark/>
          </w:tcPr>
          <w:p w14:paraId="7DFEAB20" w14:textId="77777777" w:rsidR="00465894" w:rsidRDefault="00465894">
            <w:pPr>
              <w:pStyle w:val="TAC"/>
            </w:pPr>
            <w:r>
              <w:rPr>
                <w:lang w:eastAsia="ko-KR"/>
              </w:rPr>
              <w:t>DC_20A_n3A-n78A</w:t>
            </w:r>
          </w:p>
        </w:tc>
        <w:tc>
          <w:tcPr>
            <w:tcW w:w="868" w:type="dxa"/>
            <w:tcBorders>
              <w:top w:val="single" w:sz="4" w:space="0" w:color="auto"/>
              <w:left w:val="single" w:sz="4" w:space="0" w:color="auto"/>
              <w:bottom w:val="single" w:sz="4" w:space="0" w:color="auto"/>
              <w:right w:val="single" w:sz="4" w:space="0" w:color="auto"/>
            </w:tcBorders>
            <w:hideMark/>
          </w:tcPr>
          <w:p w14:paraId="2DF7D626" w14:textId="77777777" w:rsidR="00465894" w:rsidRDefault="00465894">
            <w:pPr>
              <w:pStyle w:val="TAC"/>
              <w:rPr>
                <w:rFonts w:eastAsia="MS Mincho"/>
              </w:rPr>
            </w:pPr>
            <w:r>
              <w:t>20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7DF3C76" w14:textId="77777777" w:rsidR="00465894" w:rsidRDefault="00465894">
            <w:pPr>
              <w:pStyle w:val="TAC"/>
              <w:rPr>
                <w:rFonts w:eastAsia="MS Mincho"/>
              </w:rPr>
            </w:pPr>
            <w:r>
              <w:t>845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A1F275F" w14:textId="77777777" w:rsidR="00465894" w:rsidRDefault="00465894">
            <w:pPr>
              <w:pStyle w:val="TAC"/>
              <w:rPr>
                <w:rFonts w:eastAsia="MS Mincho"/>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83663AB" w14:textId="77777777" w:rsidR="00465894" w:rsidRDefault="00465894">
            <w:pPr>
              <w:pStyle w:val="TAC"/>
              <w:rPr>
                <w:rFonts w:eastAsia="MS Mincho"/>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99A7022" w14:textId="77777777" w:rsidR="00465894" w:rsidRDefault="00465894">
            <w:pPr>
              <w:pStyle w:val="TAC"/>
              <w:rPr>
                <w:rFonts w:eastAsia="MS Mincho"/>
              </w:rPr>
            </w:pPr>
            <w:r>
              <w:t>804</w:t>
            </w:r>
          </w:p>
        </w:tc>
        <w:tc>
          <w:tcPr>
            <w:tcW w:w="867" w:type="dxa"/>
            <w:gridSpan w:val="2"/>
            <w:tcBorders>
              <w:top w:val="single" w:sz="4" w:space="0" w:color="auto"/>
              <w:left w:val="single" w:sz="4" w:space="0" w:color="auto"/>
              <w:bottom w:val="single" w:sz="4" w:space="0" w:color="auto"/>
              <w:right w:val="single" w:sz="4" w:space="0" w:color="auto"/>
            </w:tcBorders>
            <w:hideMark/>
          </w:tcPr>
          <w:p w14:paraId="64CCC076" w14:textId="77777777" w:rsidR="00465894" w:rsidRDefault="00465894">
            <w:pPr>
              <w:pStyle w:val="TAC"/>
              <w:rPr>
                <w:rFonts w:eastAsiaTheme="minorEastAsia"/>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E004F3A" w14:textId="77777777" w:rsidR="00465894" w:rsidRDefault="00465894">
            <w:pPr>
              <w:pStyle w:val="TAC"/>
            </w:pPr>
            <w:r>
              <w:t>N/A</w:t>
            </w:r>
          </w:p>
        </w:tc>
      </w:tr>
      <w:tr w:rsidR="00465894" w14:paraId="50B02B9C" w14:textId="77777777" w:rsidTr="00465894">
        <w:trPr>
          <w:trHeight w:val="22"/>
          <w:jc w:val="center"/>
        </w:trPr>
        <w:tc>
          <w:tcPr>
            <w:tcW w:w="2259" w:type="dxa"/>
            <w:tcBorders>
              <w:top w:val="nil"/>
              <w:left w:val="single" w:sz="4" w:space="0" w:color="auto"/>
              <w:bottom w:val="nil"/>
              <w:right w:val="single" w:sz="4" w:space="0" w:color="auto"/>
            </w:tcBorders>
          </w:tcPr>
          <w:p w14:paraId="5BB44079"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2D1A50C7" w14:textId="77777777" w:rsidR="00465894" w:rsidRDefault="00465894">
            <w:pPr>
              <w:pStyle w:val="TAC"/>
              <w:rPr>
                <w:rFonts w:eastAsia="MS Mincho"/>
              </w:rPr>
            </w:pPr>
            <w:r>
              <w:t>n3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599AE91" w14:textId="77777777" w:rsidR="00465894" w:rsidRDefault="00465894">
            <w:pPr>
              <w:pStyle w:val="TAC"/>
              <w:rPr>
                <w:rFonts w:eastAsia="MS Mincho"/>
              </w:rPr>
            </w:pPr>
            <w:r>
              <w:t>1730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3CAED6E" w14:textId="77777777" w:rsidR="00465894" w:rsidRDefault="00465894">
            <w:pPr>
              <w:pStyle w:val="TAC"/>
              <w:rPr>
                <w:rFonts w:eastAsia="MS Mincho"/>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B037F5C" w14:textId="77777777" w:rsidR="00465894" w:rsidRDefault="00465894">
            <w:pPr>
              <w:pStyle w:val="TAC"/>
              <w:rPr>
                <w:rFonts w:eastAsia="MS Mincho"/>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039C390" w14:textId="77777777" w:rsidR="00465894" w:rsidRDefault="00465894">
            <w:pPr>
              <w:pStyle w:val="TAC"/>
              <w:rPr>
                <w:rFonts w:eastAsia="MS Mincho"/>
              </w:rPr>
            </w:pPr>
            <w:r>
              <w:t>1825</w:t>
            </w:r>
          </w:p>
        </w:tc>
        <w:tc>
          <w:tcPr>
            <w:tcW w:w="867" w:type="dxa"/>
            <w:gridSpan w:val="2"/>
            <w:tcBorders>
              <w:top w:val="single" w:sz="4" w:space="0" w:color="auto"/>
              <w:left w:val="single" w:sz="4" w:space="0" w:color="auto"/>
              <w:bottom w:val="single" w:sz="4" w:space="0" w:color="auto"/>
              <w:right w:val="single" w:sz="4" w:space="0" w:color="auto"/>
            </w:tcBorders>
            <w:hideMark/>
          </w:tcPr>
          <w:p w14:paraId="03104EAC" w14:textId="77777777" w:rsidR="00465894" w:rsidRDefault="00465894">
            <w:pPr>
              <w:pStyle w:val="TAC"/>
              <w:rPr>
                <w:rFonts w:eastAsiaTheme="minorEastAsia"/>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3A6CA6B" w14:textId="77777777" w:rsidR="00465894" w:rsidRDefault="00465894">
            <w:pPr>
              <w:pStyle w:val="TAC"/>
            </w:pPr>
            <w:r>
              <w:t>N/A</w:t>
            </w:r>
          </w:p>
        </w:tc>
      </w:tr>
      <w:tr w:rsidR="00465894" w14:paraId="0A14F238" w14:textId="77777777" w:rsidTr="00465894">
        <w:trPr>
          <w:trHeight w:val="22"/>
          <w:jc w:val="center"/>
        </w:trPr>
        <w:tc>
          <w:tcPr>
            <w:tcW w:w="2259" w:type="dxa"/>
            <w:tcBorders>
              <w:top w:val="nil"/>
              <w:left w:val="single" w:sz="4" w:space="0" w:color="auto"/>
              <w:bottom w:val="nil"/>
              <w:right w:val="single" w:sz="4" w:space="0" w:color="auto"/>
            </w:tcBorders>
          </w:tcPr>
          <w:p w14:paraId="1185EE1F"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5A0CC4B2" w14:textId="77777777" w:rsidR="00465894" w:rsidRDefault="00465894">
            <w:pPr>
              <w:pStyle w:val="TAC"/>
              <w:rPr>
                <w:rFonts w:eastAsia="MS Mincho"/>
              </w:rPr>
            </w:pPr>
            <w: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6E2CBAA" w14:textId="77777777" w:rsidR="00465894" w:rsidRDefault="00465894">
            <w:pPr>
              <w:pStyle w:val="TAC"/>
              <w:rPr>
                <w:rFonts w:eastAsia="MS Mincho"/>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5ABFAEC" w14:textId="77777777" w:rsidR="00465894" w:rsidRDefault="00465894">
            <w:pPr>
              <w:pStyle w:val="TAC"/>
              <w:rPr>
                <w:rFonts w:eastAsia="MS Mincho"/>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1C5F21F" w14:textId="77777777" w:rsidR="00465894" w:rsidRDefault="00465894">
            <w:pPr>
              <w:pStyle w:val="TAC"/>
              <w:rPr>
                <w:rFonts w:eastAsia="MS Mincho"/>
              </w:rPr>
            </w:pPr>
            <w:r>
              <w:rPr>
                <w:rFonts w:eastAsia="PMingLiU"/>
                <w:lang w:eastAsia="zh-TW"/>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1E6668E" w14:textId="77777777" w:rsidR="00465894" w:rsidRDefault="00465894">
            <w:pPr>
              <w:pStyle w:val="TAC"/>
              <w:rPr>
                <w:rFonts w:eastAsia="MS Mincho"/>
              </w:rPr>
            </w:pPr>
            <w:r>
              <w:t>3420</w:t>
            </w:r>
          </w:p>
        </w:tc>
        <w:tc>
          <w:tcPr>
            <w:tcW w:w="867" w:type="dxa"/>
            <w:gridSpan w:val="2"/>
            <w:tcBorders>
              <w:top w:val="single" w:sz="4" w:space="0" w:color="auto"/>
              <w:left w:val="single" w:sz="4" w:space="0" w:color="auto"/>
              <w:bottom w:val="single" w:sz="4" w:space="0" w:color="auto"/>
              <w:right w:val="single" w:sz="4" w:space="0" w:color="auto"/>
            </w:tcBorders>
            <w:hideMark/>
          </w:tcPr>
          <w:p w14:paraId="3EF92084" w14:textId="77777777" w:rsidR="00465894" w:rsidRDefault="00465894">
            <w:pPr>
              <w:pStyle w:val="TAC"/>
              <w:rPr>
                <w:rFonts w:eastAsiaTheme="minorEastAsia"/>
              </w:rPr>
            </w:pPr>
            <w:r>
              <w:t>16.1</w:t>
            </w:r>
          </w:p>
        </w:tc>
        <w:tc>
          <w:tcPr>
            <w:tcW w:w="1248" w:type="dxa"/>
            <w:gridSpan w:val="3"/>
            <w:tcBorders>
              <w:top w:val="single" w:sz="4" w:space="0" w:color="auto"/>
              <w:left w:val="single" w:sz="4" w:space="0" w:color="auto"/>
              <w:bottom w:val="single" w:sz="4" w:space="0" w:color="auto"/>
              <w:right w:val="single" w:sz="4" w:space="0" w:color="auto"/>
            </w:tcBorders>
            <w:hideMark/>
          </w:tcPr>
          <w:p w14:paraId="76613401" w14:textId="77777777" w:rsidR="00465894" w:rsidRDefault="00465894">
            <w:pPr>
              <w:pStyle w:val="TAC"/>
            </w:pPr>
            <w:r>
              <w:t>IMD3</w:t>
            </w:r>
          </w:p>
        </w:tc>
      </w:tr>
      <w:tr w:rsidR="00465894" w14:paraId="2FA2B8D6" w14:textId="77777777" w:rsidTr="00465894">
        <w:trPr>
          <w:trHeight w:val="22"/>
          <w:jc w:val="center"/>
        </w:trPr>
        <w:tc>
          <w:tcPr>
            <w:tcW w:w="2259" w:type="dxa"/>
            <w:tcBorders>
              <w:top w:val="nil"/>
              <w:left w:val="single" w:sz="4" w:space="0" w:color="auto"/>
              <w:bottom w:val="nil"/>
              <w:right w:val="single" w:sz="4" w:space="0" w:color="auto"/>
            </w:tcBorders>
          </w:tcPr>
          <w:p w14:paraId="609CF887"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00F73700" w14:textId="77777777" w:rsidR="00465894" w:rsidRDefault="00465894">
            <w:pPr>
              <w:pStyle w:val="TAC"/>
              <w:rPr>
                <w:rFonts w:eastAsia="MS Mincho"/>
              </w:rPr>
            </w:pPr>
            <w:r>
              <w:t>20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705BA51" w14:textId="77777777" w:rsidR="00465894" w:rsidRDefault="00465894">
            <w:pPr>
              <w:pStyle w:val="TAC"/>
              <w:rPr>
                <w:rFonts w:eastAsia="MS Mincho"/>
              </w:rPr>
            </w:pPr>
            <w:r>
              <w:t>845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1C97B90" w14:textId="77777777" w:rsidR="00465894" w:rsidRDefault="00465894">
            <w:pPr>
              <w:pStyle w:val="TAC"/>
              <w:rPr>
                <w:rFonts w:eastAsia="MS Mincho"/>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99602E4" w14:textId="77777777" w:rsidR="00465894" w:rsidRDefault="00465894">
            <w:pPr>
              <w:pStyle w:val="TAC"/>
              <w:rPr>
                <w:rFonts w:eastAsia="MS Mincho"/>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AF9B02C" w14:textId="77777777" w:rsidR="00465894" w:rsidRDefault="00465894">
            <w:pPr>
              <w:pStyle w:val="TAC"/>
              <w:rPr>
                <w:rFonts w:eastAsia="MS Mincho"/>
              </w:rPr>
            </w:pPr>
            <w:r>
              <w:t>804</w:t>
            </w:r>
          </w:p>
        </w:tc>
        <w:tc>
          <w:tcPr>
            <w:tcW w:w="867" w:type="dxa"/>
            <w:gridSpan w:val="2"/>
            <w:tcBorders>
              <w:top w:val="single" w:sz="4" w:space="0" w:color="auto"/>
              <w:left w:val="single" w:sz="4" w:space="0" w:color="auto"/>
              <w:bottom w:val="single" w:sz="4" w:space="0" w:color="auto"/>
              <w:right w:val="single" w:sz="4" w:space="0" w:color="auto"/>
            </w:tcBorders>
            <w:hideMark/>
          </w:tcPr>
          <w:p w14:paraId="77E840C7" w14:textId="77777777" w:rsidR="00465894" w:rsidRDefault="00465894">
            <w:pPr>
              <w:pStyle w:val="TAC"/>
              <w:rPr>
                <w:rFonts w:eastAsiaTheme="minorEastAsia"/>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40A065C" w14:textId="77777777" w:rsidR="00465894" w:rsidRDefault="00465894">
            <w:pPr>
              <w:pStyle w:val="TAC"/>
            </w:pPr>
            <w:r>
              <w:t>N/A</w:t>
            </w:r>
          </w:p>
        </w:tc>
      </w:tr>
      <w:tr w:rsidR="00465894" w14:paraId="5EE56D38" w14:textId="77777777" w:rsidTr="00465894">
        <w:trPr>
          <w:trHeight w:val="22"/>
          <w:jc w:val="center"/>
        </w:trPr>
        <w:tc>
          <w:tcPr>
            <w:tcW w:w="2259" w:type="dxa"/>
            <w:tcBorders>
              <w:top w:val="nil"/>
              <w:left w:val="single" w:sz="4" w:space="0" w:color="auto"/>
              <w:bottom w:val="nil"/>
              <w:right w:val="single" w:sz="4" w:space="0" w:color="auto"/>
            </w:tcBorders>
          </w:tcPr>
          <w:p w14:paraId="1099B32D"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737B791F" w14:textId="77777777" w:rsidR="00465894" w:rsidRDefault="00465894">
            <w:pPr>
              <w:pStyle w:val="TAC"/>
              <w:rPr>
                <w:rFonts w:eastAsia="MS Mincho"/>
              </w:rPr>
            </w:pPr>
            <w:r>
              <w:t>n3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2E287CE" w14:textId="77777777" w:rsidR="00465894" w:rsidRDefault="00465894">
            <w:pPr>
              <w:pStyle w:val="TAC"/>
              <w:rPr>
                <w:rFonts w:eastAsia="MS Mincho"/>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780D942" w14:textId="77777777" w:rsidR="00465894" w:rsidRDefault="00465894">
            <w:pPr>
              <w:pStyle w:val="TAC"/>
              <w:rPr>
                <w:rFonts w:eastAsia="MS Mincho"/>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51B7047" w14:textId="77777777" w:rsidR="00465894" w:rsidRDefault="00465894">
            <w:pPr>
              <w:pStyle w:val="TAC"/>
              <w:rPr>
                <w:rFonts w:eastAsia="MS Mincho"/>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8AF0937" w14:textId="77777777" w:rsidR="00465894" w:rsidRDefault="00465894">
            <w:pPr>
              <w:pStyle w:val="TAC"/>
              <w:rPr>
                <w:rFonts w:eastAsia="MS Mincho"/>
              </w:rPr>
            </w:pPr>
            <w:r>
              <w:t>1860</w:t>
            </w:r>
          </w:p>
        </w:tc>
        <w:tc>
          <w:tcPr>
            <w:tcW w:w="867" w:type="dxa"/>
            <w:gridSpan w:val="2"/>
            <w:tcBorders>
              <w:top w:val="single" w:sz="4" w:space="0" w:color="auto"/>
              <w:left w:val="single" w:sz="4" w:space="0" w:color="auto"/>
              <w:bottom w:val="single" w:sz="4" w:space="0" w:color="auto"/>
              <w:right w:val="single" w:sz="4" w:space="0" w:color="auto"/>
            </w:tcBorders>
            <w:hideMark/>
          </w:tcPr>
          <w:p w14:paraId="4E017060" w14:textId="77777777" w:rsidR="00465894" w:rsidRDefault="00465894">
            <w:pPr>
              <w:pStyle w:val="TAC"/>
              <w:rPr>
                <w:rFonts w:eastAsiaTheme="minorEastAsia"/>
              </w:rPr>
            </w:pPr>
            <w:r>
              <w:t>15.7</w:t>
            </w:r>
          </w:p>
        </w:tc>
        <w:tc>
          <w:tcPr>
            <w:tcW w:w="1248" w:type="dxa"/>
            <w:gridSpan w:val="3"/>
            <w:tcBorders>
              <w:top w:val="single" w:sz="4" w:space="0" w:color="auto"/>
              <w:left w:val="single" w:sz="4" w:space="0" w:color="auto"/>
              <w:bottom w:val="single" w:sz="4" w:space="0" w:color="auto"/>
              <w:right w:val="single" w:sz="4" w:space="0" w:color="auto"/>
            </w:tcBorders>
            <w:hideMark/>
          </w:tcPr>
          <w:p w14:paraId="2840F435" w14:textId="77777777" w:rsidR="00465894" w:rsidRDefault="00465894">
            <w:pPr>
              <w:pStyle w:val="TAC"/>
            </w:pPr>
            <w:r>
              <w:t>IMD3</w:t>
            </w:r>
          </w:p>
        </w:tc>
      </w:tr>
      <w:tr w:rsidR="00465894" w14:paraId="30F92BCA"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229BE0A0"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51052773" w14:textId="77777777" w:rsidR="00465894" w:rsidRDefault="00465894">
            <w:pPr>
              <w:pStyle w:val="TAC"/>
              <w:rPr>
                <w:rFonts w:eastAsia="MS Mincho"/>
              </w:rPr>
            </w:pPr>
            <w: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DC75200" w14:textId="77777777" w:rsidR="00465894" w:rsidRDefault="00465894">
            <w:pPr>
              <w:pStyle w:val="TAC"/>
              <w:rPr>
                <w:rFonts w:eastAsia="MS Mincho"/>
              </w:rPr>
            </w:pPr>
            <w:r>
              <w:t>3550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2A1A110" w14:textId="77777777" w:rsidR="00465894" w:rsidRDefault="00465894">
            <w:pPr>
              <w:pStyle w:val="TAC"/>
              <w:rPr>
                <w:rFonts w:eastAsia="MS Mincho"/>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DACE590" w14:textId="77777777" w:rsidR="00465894" w:rsidRDefault="00465894">
            <w:pPr>
              <w:pStyle w:val="TAC"/>
              <w:rPr>
                <w:rFonts w:eastAsia="MS Mincho"/>
              </w:rPr>
            </w:pPr>
            <w:r>
              <w:rPr>
                <w:rFonts w:eastAsia="PMingLiU"/>
                <w:lang w:eastAsia="zh-TW"/>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CEF9DCE" w14:textId="77777777" w:rsidR="00465894" w:rsidRDefault="00465894">
            <w:pPr>
              <w:pStyle w:val="TAC"/>
              <w:rPr>
                <w:rFonts w:eastAsia="MS Mincho"/>
              </w:rPr>
            </w:pPr>
            <w:r>
              <w:t>3550</w:t>
            </w:r>
          </w:p>
        </w:tc>
        <w:tc>
          <w:tcPr>
            <w:tcW w:w="867" w:type="dxa"/>
            <w:gridSpan w:val="2"/>
            <w:tcBorders>
              <w:top w:val="single" w:sz="4" w:space="0" w:color="auto"/>
              <w:left w:val="single" w:sz="4" w:space="0" w:color="auto"/>
              <w:bottom w:val="single" w:sz="4" w:space="0" w:color="auto"/>
              <w:right w:val="single" w:sz="4" w:space="0" w:color="auto"/>
            </w:tcBorders>
            <w:hideMark/>
          </w:tcPr>
          <w:p w14:paraId="7F85AF2A" w14:textId="77777777" w:rsidR="00465894" w:rsidRDefault="00465894">
            <w:pPr>
              <w:pStyle w:val="TAC"/>
              <w:rPr>
                <w:rFonts w:eastAsiaTheme="minorEastAsia"/>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69DDB77" w14:textId="77777777" w:rsidR="00465894" w:rsidRDefault="00465894">
            <w:pPr>
              <w:pStyle w:val="TAC"/>
            </w:pPr>
            <w:r>
              <w:t>N/A</w:t>
            </w:r>
          </w:p>
        </w:tc>
      </w:tr>
      <w:tr w:rsidR="00465894" w14:paraId="0FB9D95C" w14:textId="77777777" w:rsidTr="00465894">
        <w:trPr>
          <w:trHeight w:val="22"/>
          <w:jc w:val="center"/>
        </w:trPr>
        <w:tc>
          <w:tcPr>
            <w:tcW w:w="2259" w:type="dxa"/>
            <w:tcBorders>
              <w:top w:val="single" w:sz="4" w:space="0" w:color="auto"/>
              <w:left w:val="single" w:sz="4" w:space="0" w:color="auto"/>
              <w:bottom w:val="nil"/>
              <w:right w:val="single" w:sz="4" w:space="0" w:color="auto"/>
            </w:tcBorders>
            <w:hideMark/>
          </w:tcPr>
          <w:p w14:paraId="6211A9C4" w14:textId="77777777" w:rsidR="00465894" w:rsidRDefault="00465894">
            <w:pPr>
              <w:pStyle w:val="TAC"/>
            </w:pPr>
            <w:r>
              <w:t>DC_20A_n7A-n28A</w:t>
            </w:r>
          </w:p>
        </w:tc>
        <w:tc>
          <w:tcPr>
            <w:tcW w:w="868" w:type="dxa"/>
            <w:tcBorders>
              <w:top w:val="single" w:sz="4" w:space="0" w:color="auto"/>
              <w:left w:val="single" w:sz="4" w:space="0" w:color="auto"/>
              <w:bottom w:val="single" w:sz="4" w:space="0" w:color="auto"/>
              <w:right w:val="single" w:sz="4" w:space="0" w:color="auto"/>
            </w:tcBorders>
            <w:hideMark/>
          </w:tcPr>
          <w:p w14:paraId="5AAAA5AF" w14:textId="77777777" w:rsidR="00465894" w:rsidRDefault="00465894">
            <w:pPr>
              <w:pStyle w:val="TAC"/>
            </w:pPr>
            <w:r>
              <w:t>20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FA3107A" w14:textId="77777777" w:rsidR="00465894" w:rsidRDefault="00465894">
            <w:pPr>
              <w:pStyle w:val="TAC"/>
            </w:pPr>
            <w:r>
              <w:t>857</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DBBF35D"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E73DE7E" w14:textId="77777777" w:rsidR="00465894" w:rsidRDefault="00465894">
            <w:pPr>
              <w:pStyle w:val="TAC"/>
              <w:rPr>
                <w:rFonts w:eastAsia="PMingLiU"/>
                <w:lang w:eastAsia="zh-TW"/>
              </w:rPr>
            </w:pPr>
            <w:r>
              <w:rPr>
                <w:rFonts w:eastAsia="PMingLiU"/>
                <w:lang w:eastAsia="zh-TW"/>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E2B9251" w14:textId="77777777" w:rsidR="00465894" w:rsidRDefault="00465894">
            <w:pPr>
              <w:pStyle w:val="TAC"/>
              <w:rPr>
                <w:rFonts w:eastAsiaTheme="minorEastAsia"/>
              </w:rPr>
            </w:pPr>
            <w:r>
              <w:t>816</w:t>
            </w:r>
          </w:p>
        </w:tc>
        <w:tc>
          <w:tcPr>
            <w:tcW w:w="867" w:type="dxa"/>
            <w:gridSpan w:val="2"/>
            <w:tcBorders>
              <w:top w:val="single" w:sz="4" w:space="0" w:color="auto"/>
              <w:left w:val="single" w:sz="4" w:space="0" w:color="auto"/>
              <w:bottom w:val="single" w:sz="4" w:space="0" w:color="auto"/>
              <w:right w:val="single" w:sz="4" w:space="0" w:color="auto"/>
            </w:tcBorders>
            <w:hideMark/>
          </w:tcPr>
          <w:p w14:paraId="289901B9"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0E3D6F3" w14:textId="77777777" w:rsidR="00465894" w:rsidRDefault="00465894">
            <w:pPr>
              <w:pStyle w:val="TAC"/>
            </w:pPr>
            <w:r>
              <w:t>N/A</w:t>
            </w:r>
          </w:p>
        </w:tc>
      </w:tr>
      <w:tr w:rsidR="00465894" w14:paraId="75EAAAB3" w14:textId="77777777" w:rsidTr="00465894">
        <w:trPr>
          <w:trHeight w:val="22"/>
          <w:jc w:val="center"/>
        </w:trPr>
        <w:tc>
          <w:tcPr>
            <w:tcW w:w="2259" w:type="dxa"/>
            <w:tcBorders>
              <w:top w:val="nil"/>
              <w:left w:val="single" w:sz="4" w:space="0" w:color="auto"/>
              <w:bottom w:val="nil"/>
              <w:right w:val="single" w:sz="4" w:space="0" w:color="auto"/>
            </w:tcBorders>
          </w:tcPr>
          <w:p w14:paraId="67D450EC"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573157E8" w14:textId="77777777" w:rsidR="00465894" w:rsidRDefault="00465894">
            <w:pPr>
              <w:pStyle w:val="TAC"/>
            </w:pPr>
            <w:r>
              <w:t>n7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B0647E2" w14:textId="77777777" w:rsidR="00465894" w:rsidRDefault="00465894">
            <w:pPr>
              <w:pStyle w:val="TAC"/>
            </w:pPr>
            <w:r>
              <w:t>2512</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B007274"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B33C5AD" w14:textId="77777777" w:rsidR="00465894" w:rsidRDefault="00465894">
            <w:pPr>
              <w:pStyle w:val="TAC"/>
              <w:rPr>
                <w:rFonts w:eastAsia="PMingLiU"/>
                <w:lang w:eastAsia="zh-TW"/>
              </w:rPr>
            </w:pPr>
            <w:r>
              <w:rPr>
                <w:rFonts w:eastAsia="PMingLiU"/>
                <w:lang w:eastAsia="zh-TW"/>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C334926" w14:textId="77777777" w:rsidR="00465894" w:rsidRDefault="00465894">
            <w:pPr>
              <w:pStyle w:val="TAC"/>
              <w:rPr>
                <w:rFonts w:eastAsiaTheme="minorEastAsia"/>
              </w:rPr>
            </w:pPr>
            <w:r>
              <w:t>2632</w:t>
            </w:r>
          </w:p>
        </w:tc>
        <w:tc>
          <w:tcPr>
            <w:tcW w:w="867" w:type="dxa"/>
            <w:gridSpan w:val="2"/>
            <w:tcBorders>
              <w:top w:val="single" w:sz="4" w:space="0" w:color="auto"/>
              <w:left w:val="single" w:sz="4" w:space="0" w:color="auto"/>
              <w:bottom w:val="single" w:sz="4" w:space="0" w:color="auto"/>
              <w:right w:val="single" w:sz="4" w:space="0" w:color="auto"/>
            </w:tcBorders>
            <w:hideMark/>
          </w:tcPr>
          <w:p w14:paraId="668A25B2"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CD51745" w14:textId="77777777" w:rsidR="00465894" w:rsidRDefault="00465894">
            <w:pPr>
              <w:pStyle w:val="TAC"/>
            </w:pPr>
            <w:r>
              <w:t>N/A</w:t>
            </w:r>
          </w:p>
        </w:tc>
      </w:tr>
      <w:tr w:rsidR="00465894" w14:paraId="7A9F5945" w14:textId="77777777" w:rsidTr="00465894">
        <w:trPr>
          <w:trHeight w:val="22"/>
          <w:jc w:val="center"/>
        </w:trPr>
        <w:tc>
          <w:tcPr>
            <w:tcW w:w="2259" w:type="dxa"/>
            <w:tcBorders>
              <w:top w:val="nil"/>
              <w:left w:val="single" w:sz="4" w:space="0" w:color="auto"/>
              <w:bottom w:val="nil"/>
              <w:right w:val="single" w:sz="4" w:space="0" w:color="auto"/>
            </w:tcBorders>
          </w:tcPr>
          <w:p w14:paraId="46A37FCD"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096AAF2C" w14:textId="77777777" w:rsidR="00465894" w:rsidRDefault="00465894">
            <w:pPr>
              <w:pStyle w:val="TAC"/>
            </w:pPr>
            <w:r>
              <w:t>n28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CCEDA56"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69B0DA8"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567958A" w14:textId="77777777" w:rsidR="00465894" w:rsidRDefault="00465894">
            <w:pPr>
              <w:pStyle w:val="TAC"/>
              <w:rPr>
                <w:rFonts w:eastAsia="PMingLiU"/>
                <w:lang w:eastAsia="zh-TW"/>
              </w:rPr>
            </w:pPr>
            <w:r>
              <w:rPr>
                <w:rFonts w:eastAsia="PMingLiU"/>
                <w:lang w:eastAsia="zh-TW"/>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1E088C0" w14:textId="77777777" w:rsidR="00465894" w:rsidRDefault="00465894">
            <w:pPr>
              <w:pStyle w:val="TAC"/>
              <w:rPr>
                <w:rFonts w:eastAsiaTheme="minorEastAsia"/>
              </w:rPr>
            </w:pPr>
            <w:r>
              <w:t>798</w:t>
            </w:r>
          </w:p>
        </w:tc>
        <w:tc>
          <w:tcPr>
            <w:tcW w:w="867" w:type="dxa"/>
            <w:gridSpan w:val="2"/>
            <w:tcBorders>
              <w:top w:val="single" w:sz="4" w:space="0" w:color="auto"/>
              <w:left w:val="single" w:sz="4" w:space="0" w:color="auto"/>
              <w:bottom w:val="single" w:sz="4" w:space="0" w:color="auto"/>
              <w:right w:val="single" w:sz="4" w:space="0" w:color="auto"/>
            </w:tcBorders>
            <w:hideMark/>
          </w:tcPr>
          <w:p w14:paraId="4DEB21BD" w14:textId="77777777" w:rsidR="00465894" w:rsidRDefault="00465894">
            <w:pPr>
              <w:pStyle w:val="TAC"/>
            </w:pPr>
            <w:r>
              <w:t>13.9</w:t>
            </w:r>
          </w:p>
        </w:tc>
        <w:tc>
          <w:tcPr>
            <w:tcW w:w="1248" w:type="dxa"/>
            <w:gridSpan w:val="3"/>
            <w:tcBorders>
              <w:top w:val="single" w:sz="4" w:space="0" w:color="auto"/>
              <w:left w:val="single" w:sz="4" w:space="0" w:color="auto"/>
              <w:bottom w:val="single" w:sz="4" w:space="0" w:color="auto"/>
              <w:right w:val="single" w:sz="4" w:space="0" w:color="auto"/>
            </w:tcBorders>
            <w:hideMark/>
          </w:tcPr>
          <w:p w14:paraId="507A3064" w14:textId="77777777" w:rsidR="00465894" w:rsidRDefault="00465894">
            <w:pPr>
              <w:pStyle w:val="TAC"/>
            </w:pPr>
            <w:r>
              <w:t>IMD3</w:t>
            </w:r>
          </w:p>
        </w:tc>
      </w:tr>
      <w:tr w:rsidR="00465894" w14:paraId="59A679D3" w14:textId="77777777" w:rsidTr="00465894">
        <w:trPr>
          <w:trHeight w:val="22"/>
          <w:jc w:val="center"/>
        </w:trPr>
        <w:tc>
          <w:tcPr>
            <w:tcW w:w="2259" w:type="dxa"/>
            <w:tcBorders>
              <w:top w:val="nil"/>
              <w:left w:val="single" w:sz="4" w:space="0" w:color="auto"/>
              <w:bottom w:val="nil"/>
              <w:right w:val="single" w:sz="4" w:space="0" w:color="auto"/>
            </w:tcBorders>
          </w:tcPr>
          <w:p w14:paraId="4E30B050"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3CE8DDD5" w14:textId="77777777" w:rsidR="00465894" w:rsidRDefault="00465894">
            <w:pPr>
              <w:pStyle w:val="TAC"/>
            </w:pPr>
            <w:r>
              <w:t>20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C92F604" w14:textId="77777777" w:rsidR="00465894" w:rsidRDefault="00465894">
            <w:pPr>
              <w:pStyle w:val="TAC"/>
            </w:pPr>
            <w:r>
              <w:t>852</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CF4D5CA"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7BA7429" w14:textId="77777777" w:rsidR="00465894" w:rsidRDefault="00465894">
            <w:pPr>
              <w:pStyle w:val="TAC"/>
              <w:rPr>
                <w:rFonts w:eastAsia="PMingLiU"/>
                <w:lang w:eastAsia="zh-TW"/>
              </w:rPr>
            </w:pPr>
            <w:r>
              <w:rPr>
                <w:rFonts w:eastAsia="PMingLiU"/>
                <w:lang w:eastAsia="zh-TW"/>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7071133" w14:textId="77777777" w:rsidR="00465894" w:rsidRDefault="00465894">
            <w:pPr>
              <w:pStyle w:val="TAC"/>
              <w:rPr>
                <w:rFonts w:eastAsiaTheme="minorEastAsia"/>
              </w:rPr>
            </w:pPr>
            <w:r>
              <w:t>811</w:t>
            </w:r>
          </w:p>
        </w:tc>
        <w:tc>
          <w:tcPr>
            <w:tcW w:w="867" w:type="dxa"/>
            <w:gridSpan w:val="2"/>
            <w:tcBorders>
              <w:top w:val="single" w:sz="4" w:space="0" w:color="auto"/>
              <w:left w:val="single" w:sz="4" w:space="0" w:color="auto"/>
              <w:bottom w:val="single" w:sz="4" w:space="0" w:color="auto"/>
              <w:right w:val="single" w:sz="4" w:space="0" w:color="auto"/>
            </w:tcBorders>
            <w:hideMark/>
          </w:tcPr>
          <w:p w14:paraId="152BB63C"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8FAD411" w14:textId="77777777" w:rsidR="00465894" w:rsidRDefault="00465894">
            <w:pPr>
              <w:pStyle w:val="TAC"/>
            </w:pPr>
            <w:r>
              <w:t>N/A</w:t>
            </w:r>
          </w:p>
        </w:tc>
      </w:tr>
      <w:tr w:rsidR="00465894" w14:paraId="46A800F1" w14:textId="77777777" w:rsidTr="00465894">
        <w:trPr>
          <w:trHeight w:val="22"/>
          <w:jc w:val="center"/>
        </w:trPr>
        <w:tc>
          <w:tcPr>
            <w:tcW w:w="2259" w:type="dxa"/>
            <w:tcBorders>
              <w:top w:val="nil"/>
              <w:left w:val="single" w:sz="4" w:space="0" w:color="auto"/>
              <w:bottom w:val="nil"/>
              <w:right w:val="single" w:sz="4" w:space="0" w:color="auto"/>
            </w:tcBorders>
          </w:tcPr>
          <w:p w14:paraId="629C71D6"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26C804F2" w14:textId="77777777" w:rsidR="00465894" w:rsidRDefault="00465894">
            <w:pPr>
              <w:pStyle w:val="TAC"/>
            </w:pPr>
            <w:r>
              <w:t>n7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2728876"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EE9FAD2"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1482FF7" w14:textId="77777777" w:rsidR="00465894" w:rsidRDefault="00465894">
            <w:pPr>
              <w:pStyle w:val="TAC"/>
              <w:rPr>
                <w:rFonts w:eastAsia="PMingLiU"/>
                <w:lang w:eastAsia="zh-TW"/>
              </w:rPr>
            </w:pPr>
            <w:r>
              <w:rPr>
                <w:rFonts w:eastAsia="PMingLiU"/>
                <w:lang w:eastAsia="zh-TW"/>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965033A" w14:textId="77777777" w:rsidR="00465894" w:rsidRDefault="00465894">
            <w:pPr>
              <w:pStyle w:val="TAC"/>
              <w:rPr>
                <w:rFonts w:eastAsiaTheme="minorEastAsia"/>
              </w:rPr>
            </w:pPr>
            <w:r>
              <w:t>2670</w:t>
            </w:r>
          </w:p>
        </w:tc>
        <w:tc>
          <w:tcPr>
            <w:tcW w:w="867" w:type="dxa"/>
            <w:gridSpan w:val="2"/>
            <w:tcBorders>
              <w:top w:val="single" w:sz="4" w:space="0" w:color="auto"/>
              <w:left w:val="single" w:sz="4" w:space="0" w:color="auto"/>
              <w:bottom w:val="single" w:sz="4" w:space="0" w:color="auto"/>
              <w:right w:val="single" w:sz="4" w:space="0" w:color="auto"/>
            </w:tcBorders>
            <w:hideMark/>
          </w:tcPr>
          <w:p w14:paraId="1339A283" w14:textId="77777777" w:rsidR="00465894" w:rsidRDefault="00465894">
            <w:pPr>
              <w:pStyle w:val="TAC"/>
            </w:pPr>
            <w:r>
              <w:t>5.9</w:t>
            </w:r>
          </w:p>
        </w:tc>
        <w:tc>
          <w:tcPr>
            <w:tcW w:w="1248" w:type="dxa"/>
            <w:gridSpan w:val="3"/>
            <w:tcBorders>
              <w:top w:val="single" w:sz="4" w:space="0" w:color="auto"/>
              <w:left w:val="single" w:sz="4" w:space="0" w:color="auto"/>
              <w:bottom w:val="single" w:sz="4" w:space="0" w:color="auto"/>
              <w:right w:val="single" w:sz="4" w:space="0" w:color="auto"/>
            </w:tcBorders>
            <w:hideMark/>
          </w:tcPr>
          <w:p w14:paraId="251C3849" w14:textId="77777777" w:rsidR="00465894" w:rsidRDefault="00465894">
            <w:pPr>
              <w:pStyle w:val="TAC"/>
            </w:pPr>
            <w:r>
              <w:t>IMD5</w:t>
            </w:r>
          </w:p>
        </w:tc>
      </w:tr>
      <w:tr w:rsidR="00465894" w14:paraId="09B5535F"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3638EEC6"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412CF7DF" w14:textId="77777777" w:rsidR="00465894" w:rsidRDefault="00465894">
            <w:pPr>
              <w:pStyle w:val="TAC"/>
            </w:pPr>
            <w:r>
              <w:t>n28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52E0CF6" w14:textId="77777777" w:rsidR="00465894" w:rsidRDefault="00465894">
            <w:pPr>
              <w:pStyle w:val="TAC"/>
            </w:pPr>
            <w:r>
              <w:t>738</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2B4293D"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49EC3FA" w14:textId="77777777" w:rsidR="00465894" w:rsidRDefault="00465894">
            <w:pPr>
              <w:pStyle w:val="TAC"/>
              <w:rPr>
                <w:rFonts w:eastAsia="PMingLiU"/>
                <w:lang w:eastAsia="zh-TW"/>
              </w:rPr>
            </w:pPr>
            <w:r>
              <w:rPr>
                <w:rFonts w:eastAsia="PMingLiU"/>
                <w:lang w:eastAsia="zh-TW"/>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9D13E36" w14:textId="77777777" w:rsidR="00465894" w:rsidRDefault="00465894">
            <w:pPr>
              <w:pStyle w:val="TAC"/>
              <w:rPr>
                <w:rFonts w:eastAsiaTheme="minorEastAsia"/>
              </w:rPr>
            </w:pPr>
            <w:r>
              <w:t>793</w:t>
            </w:r>
          </w:p>
        </w:tc>
        <w:tc>
          <w:tcPr>
            <w:tcW w:w="867" w:type="dxa"/>
            <w:gridSpan w:val="2"/>
            <w:tcBorders>
              <w:top w:val="single" w:sz="4" w:space="0" w:color="auto"/>
              <w:left w:val="single" w:sz="4" w:space="0" w:color="auto"/>
              <w:bottom w:val="single" w:sz="4" w:space="0" w:color="auto"/>
              <w:right w:val="single" w:sz="4" w:space="0" w:color="auto"/>
            </w:tcBorders>
            <w:hideMark/>
          </w:tcPr>
          <w:p w14:paraId="1B4CA025"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5A86EF3" w14:textId="77777777" w:rsidR="00465894" w:rsidRDefault="00465894">
            <w:pPr>
              <w:pStyle w:val="TAC"/>
            </w:pPr>
            <w:r>
              <w:t>N/A</w:t>
            </w:r>
          </w:p>
        </w:tc>
      </w:tr>
      <w:tr w:rsidR="00465894" w14:paraId="7E429168" w14:textId="77777777" w:rsidTr="00465894">
        <w:trPr>
          <w:trHeight w:val="22"/>
          <w:jc w:val="center"/>
        </w:trPr>
        <w:tc>
          <w:tcPr>
            <w:tcW w:w="2259" w:type="dxa"/>
            <w:tcBorders>
              <w:top w:val="single" w:sz="4" w:space="0" w:color="auto"/>
              <w:left w:val="single" w:sz="4" w:space="0" w:color="auto"/>
              <w:bottom w:val="nil"/>
              <w:right w:val="single" w:sz="4" w:space="0" w:color="auto"/>
            </w:tcBorders>
            <w:hideMark/>
          </w:tcPr>
          <w:p w14:paraId="0C4C16FE" w14:textId="77777777" w:rsidR="00465894" w:rsidRDefault="00465894">
            <w:pPr>
              <w:pStyle w:val="TAC"/>
            </w:pPr>
            <w:r>
              <w:t>DC_20A_n7A-n78A</w:t>
            </w:r>
          </w:p>
        </w:tc>
        <w:tc>
          <w:tcPr>
            <w:tcW w:w="868" w:type="dxa"/>
            <w:tcBorders>
              <w:top w:val="single" w:sz="4" w:space="0" w:color="auto"/>
              <w:left w:val="single" w:sz="4" w:space="0" w:color="auto"/>
              <w:bottom w:val="single" w:sz="4" w:space="0" w:color="auto"/>
              <w:right w:val="single" w:sz="4" w:space="0" w:color="auto"/>
            </w:tcBorders>
            <w:hideMark/>
          </w:tcPr>
          <w:p w14:paraId="5E1AB995" w14:textId="77777777" w:rsidR="00465894" w:rsidRDefault="00465894">
            <w:pPr>
              <w:pStyle w:val="TAC"/>
            </w:pPr>
            <w:r>
              <w:rPr>
                <w:rFonts w:eastAsia="Malgun Gothic"/>
                <w:szCs w:val="18"/>
                <w:lang w:eastAsia="ko-KR"/>
              </w:rPr>
              <w:t>20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24E6285" w14:textId="77777777" w:rsidR="00465894" w:rsidRDefault="00465894">
            <w:pPr>
              <w:pStyle w:val="TAC"/>
            </w:pPr>
            <w:r>
              <w:rPr>
                <w:lang w:eastAsia="zh-CN"/>
              </w:rPr>
              <w:t>845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426568A" w14:textId="77777777" w:rsidR="00465894" w:rsidRDefault="00465894">
            <w:pPr>
              <w:pStyle w:val="TAC"/>
            </w:pPr>
            <w:r>
              <w:rPr>
                <w:rFonts w:eastAsia="Malgun Gothic"/>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DD2DE3F" w14:textId="77777777" w:rsidR="00465894" w:rsidRDefault="00465894">
            <w:pPr>
              <w:pStyle w:val="TAC"/>
              <w:rPr>
                <w:rFonts w:eastAsia="PMingLiU"/>
                <w:lang w:eastAsia="zh-TW"/>
              </w:rPr>
            </w:pPr>
            <w:r>
              <w:rPr>
                <w:rFonts w:eastAsia="Malgun Gothic"/>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DA50939" w14:textId="77777777" w:rsidR="00465894" w:rsidRDefault="00465894">
            <w:pPr>
              <w:pStyle w:val="TAC"/>
              <w:rPr>
                <w:rFonts w:eastAsiaTheme="minorEastAsia"/>
              </w:rPr>
            </w:pPr>
            <w:r>
              <w:rPr>
                <w:lang w:eastAsia="zh-CN"/>
              </w:rPr>
              <w:t>804</w:t>
            </w:r>
          </w:p>
        </w:tc>
        <w:tc>
          <w:tcPr>
            <w:tcW w:w="867" w:type="dxa"/>
            <w:gridSpan w:val="2"/>
            <w:tcBorders>
              <w:top w:val="single" w:sz="4" w:space="0" w:color="auto"/>
              <w:left w:val="single" w:sz="4" w:space="0" w:color="auto"/>
              <w:bottom w:val="single" w:sz="4" w:space="0" w:color="auto"/>
              <w:right w:val="single" w:sz="4" w:space="0" w:color="auto"/>
            </w:tcBorders>
            <w:hideMark/>
          </w:tcPr>
          <w:p w14:paraId="3F5FD6F4" w14:textId="77777777" w:rsidR="00465894" w:rsidRDefault="00465894">
            <w:pPr>
              <w:pStyle w:val="TAC"/>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AC6233C" w14:textId="77777777" w:rsidR="00465894" w:rsidRDefault="00465894">
            <w:pPr>
              <w:pStyle w:val="TAC"/>
            </w:pPr>
            <w:r>
              <w:rPr>
                <w:rFonts w:eastAsia="Malgun Gothic"/>
                <w:kern w:val="2"/>
                <w:szCs w:val="24"/>
                <w:lang w:eastAsia="ko-KR"/>
              </w:rPr>
              <w:t>N/A</w:t>
            </w:r>
          </w:p>
        </w:tc>
      </w:tr>
      <w:tr w:rsidR="00465894" w14:paraId="4004D426" w14:textId="77777777" w:rsidTr="00465894">
        <w:trPr>
          <w:trHeight w:val="22"/>
          <w:jc w:val="center"/>
        </w:trPr>
        <w:tc>
          <w:tcPr>
            <w:tcW w:w="2259" w:type="dxa"/>
            <w:tcBorders>
              <w:top w:val="nil"/>
              <w:left w:val="single" w:sz="4" w:space="0" w:color="auto"/>
              <w:bottom w:val="nil"/>
              <w:right w:val="single" w:sz="4" w:space="0" w:color="auto"/>
            </w:tcBorders>
          </w:tcPr>
          <w:p w14:paraId="5AD1301A"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262F2FE3" w14:textId="77777777" w:rsidR="00465894" w:rsidRDefault="00465894">
            <w:pPr>
              <w:pStyle w:val="TAC"/>
            </w:pPr>
            <w:r>
              <w:t>n7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B4CD427" w14:textId="77777777" w:rsidR="00465894" w:rsidRDefault="00465894">
            <w:pPr>
              <w:pStyle w:val="TAC"/>
            </w:pPr>
            <w:r>
              <w:rPr>
                <w:kern w:val="2"/>
                <w:szCs w:val="24"/>
                <w:lang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D73E151" w14:textId="77777777" w:rsidR="00465894" w:rsidRDefault="00465894">
            <w:pPr>
              <w:pStyle w:val="TAC"/>
            </w:pPr>
            <w:r>
              <w:rPr>
                <w:rFonts w:eastAsia="Malgun Gothic"/>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197B1B8" w14:textId="77777777" w:rsidR="00465894" w:rsidRDefault="00465894">
            <w:pPr>
              <w:pStyle w:val="TAC"/>
              <w:rPr>
                <w:rFonts w:eastAsia="PMingLiU"/>
                <w:lang w:eastAsia="zh-TW"/>
              </w:rPr>
            </w:pPr>
            <w:r>
              <w:rPr>
                <w:rFonts w:eastAsia="Malgun Gothic"/>
                <w:kern w:val="2"/>
                <w:szCs w:val="24"/>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389E31E" w14:textId="77777777" w:rsidR="00465894" w:rsidRDefault="00465894">
            <w:pPr>
              <w:pStyle w:val="TAC"/>
              <w:rPr>
                <w:rFonts w:eastAsiaTheme="minorEastAsia"/>
              </w:rPr>
            </w:pPr>
            <w:r>
              <w:rPr>
                <w:kern w:val="2"/>
                <w:szCs w:val="24"/>
                <w:lang w:eastAsia="zh-CN"/>
              </w:rPr>
              <w:t>2675</w:t>
            </w:r>
          </w:p>
        </w:tc>
        <w:tc>
          <w:tcPr>
            <w:tcW w:w="867" w:type="dxa"/>
            <w:gridSpan w:val="2"/>
            <w:tcBorders>
              <w:top w:val="single" w:sz="4" w:space="0" w:color="auto"/>
              <w:left w:val="single" w:sz="4" w:space="0" w:color="auto"/>
              <w:bottom w:val="single" w:sz="4" w:space="0" w:color="auto"/>
              <w:right w:val="single" w:sz="4" w:space="0" w:color="auto"/>
            </w:tcBorders>
            <w:hideMark/>
          </w:tcPr>
          <w:p w14:paraId="3BDAD8BB" w14:textId="77777777" w:rsidR="00465894" w:rsidRDefault="00465894">
            <w:pPr>
              <w:pStyle w:val="TAC"/>
            </w:pPr>
            <w:r>
              <w:rPr>
                <w:kern w:val="2"/>
                <w:szCs w:val="24"/>
                <w:lang w:eastAsia="zh-CN"/>
              </w:rPr>
              <w:t>30.8</w:t>
            </w:r>
          </w:p>
        </w:tc>
        <w:tc>
          <w:tcPr>
            <w:tcW w:w="1248" w:type="dxa"/>
            <w:gridSpan w:val="3"/>
            <w:tcBorders>
              <w:top w:val="single" w:sz="4" w:space="0" w:color="auto"/>
              <w:left w:val="single" w:sz="4" w:space="0" w:color="auto"/>
              <w:bottom w:val="single" w:sz="4" w:space="0" w:color="auto"/>
              <w:right w:val="single" w:sz="4" w:space="0" w:color="auto"/>
            </w:tcBorders>
            <w:hideMark/>
          </w:tcPr>
          <w:p w14:paraId="55B947D0" w14:textId="77777777" w:rsidR="00465894" w:rsidRDefault="00465894">
            <w:pPr>
              <w:pStyle w:val="TAC"/>
            </w:pPr>
            <w:r>
              <w:rPr>
                <w:kern w:val="2"/>
                <w:szCs w:val="24"/>
                <w:lang w:eastAsia="ja-JP"/>
              </w:rPr>
              <w:t>IMD</w:t>
            </w:r>
            <w:r>
              <w:rPr>
                <w:kern w:val="2"/>
                <w:szCs w:val="24"/>
                <w:lang w:eastAsia="zh-CN"/>
              </w:rPr>
              <w:t>2</w:t>
            </w:r>
          </w:p>
        </w:tc>
      </w:tr>
      <w:tr w:rsidR="00465894" w14:paraId="7DD02ED0" w14:textId="77777777" w:rsidTr="00465894">
        <w:trPr>
          <w:trHeight w:val="22"/>
          <w:jc w:val="center"/>
        </w:trPr>
        <w:tc>
          <w:tcPr>
            <w:tcW w:w="2259" w:type="dxa"/>
            <w:tcBorders>
              <w:top w:val="nil"/>
              <w:left w:val="single" w:sz="4" w:space="0" w:color="auto"/>
              <w:bottom w:val="nil"/>
              <w:right w:val="single" w:sz="4" w:space="0" w:color="auto"/>
            </w:tcBorders>
          </w:tcPr>
          <w:p w14:paraId="144B8AA0"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3111E748" w14:textId="77777777" w:rsidR="00465894" w:rsidRDefault="00465894">
            <w:pPr>
              <w:pStyle w:val="TAC"/>
            </w:pPr>
            <w: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6E26FC1" w14:textId="77777777" w:rsidR="00465894" w:rsidRDefault="00465894">
            <w:pPr>
              <w:pStyle w:val="TAC"/>
            </w:pPr>
            <w:r>
              <w:rPr>
                <w:rFonts w:eastAsia="Malgun Gothic"/>
                <w:kern w:val="2"/>
                <w:szCs w:val="24"/>
                <w:lang w:eastAsia="ko-KR"/>
              </w:rPr>
              <w:t>3</w:t>
            </w:r>
            <w:r>
              <w:rPr>
                <w:kern w:val="2"/>
                <w:szCs w:val="24"/>
                <w:lang w:eastAsia="zh-CN"/>
              </w:rPr>
              <w:t>520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7E5F43E" w14:textId="77777777" w:rsidR="00465894" w:rsidRDefault="00465894">
            <w:pPr>
              <w:pStyle w:val="TAC"/>
            </w:pPr>
            <w:r>
              <w:rPr>
                <w:rFonts w:eastAsia="Malgun Gothic"/>
                <w:kern w:val="2"/>
                <w:szCs w:val="24"/>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BD799AF" w14:textId="77777777" w:rsidR="00465894" w:rsidRDefault="00465894">
            <w:pPr>
              <w:pStyle w:val="TAC"/>
              <w:rPr>
                <w:rFonts w:eastAsia="PMingLiU"/>
                <w:lang w:eastAsia="zh-TW"/>
              </w:rPr>
            </w:pPr>
            <w:r>
              <w:rPr>
                <w:rFonts w:eastAsia="Malgun Gothic"/>
                <w:kern w:val="2"/>
                <w:szCs w:val="24"/>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92F9A07" w14:textId="77777777" w:rsidR="00465894" w:rsidRDefault="00465894">
            <w:pPr>
              <w:pStyle w:val="TAC"/>
              <w:rPr>
                <w:rFonts w:eastAsiaTheme="minorEastAsia"/>
              </w:rPr>
            </w:pPr>
            <w:r>
              <w:rPr>
                <w:rFonts w:eastAsia="Malgun Gothic"/>
                <w:kern w:val="2"/>
                <w:szCs w:val="24"/>
                <w:lang w:eastAsia="ko-KR"/>
              </w:rPr>
              <w:t>3</w:t>
            </w:r>
            <w:r>
              <w:rPr>
                <w:kern w:val="2"/>
                <w:szCs w:val="24"/>
                <w:lang w:eastAsia="zh-CN"/>
              </w:rPr>
              <w:t>520</w:t>
            </w:r>
          </w:p>
        </w:tc>
        <w:tc>
          <w:tcPr>
            <w:tcW w:w="867" w:type="dxa"/>
            <w:gridSpan w:val="2"/>
            <w:tcBorders>
              <w:top w:val="single" w:sz="4" w:space="0" w:color="auto"/>
              <w:left w:val="single" w:sz="4" w:space="0" w:color="auto"/>
              <w:bottom w:val="single" w:sz="4" w:space="0" w:color="auto"/>
              <w:right w:val="single" w:sz="4" w:space="0" w:color="auto"/>
            </w:tcBorders>
            <w:hideMark/>
          </w:tcPr>
          <w:p w14:paraId="7234D502" w14:textId="77777777" w:rsidR="00465894" w:rsidRDefault="00465894">
            <w:pPr>
              <w:pStyle w:val="TAC"/>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FDC9F17" w14:textId="77777777" w:rsidR="00465894" w:rsidRDefault="00465894">
            <w:pPr>
              <w:pStyle w:val="TAC"/>
            </w:pPr>
            <w:r>
              <w:rPr>
                <w:rFonts w:eastAsia="Malgun Gothic"/>
                <w:kern w:val="2"/>
                <w:szCs w:val="24"/>
                <w:lang w:eastAsia="ko-KR"/>
              </w:rPr>
              <w:t>N/A</w:t>
            </w:r>
          </w:p>
        </w:tc>
      </w:tr>
      <w:tr w:rsidR="00465894" w14:paraId="54211382" w14:textId="77777777" w:rsidTr="00465894">
        <w:trPr>
          <w:trHeight w:val="22"/>
          <w:jc w:val="center"/>
        </w:trPr>
        <w:tc>
          <w:tcPr>
            <w:tcW w:w="2259" w:type="dxa"/>
            <w:tcBorders>
              <w:top w:val="nil"/>
              <w:left w:val="single" w:sz="4" w:space="0" w:color="auto"/>
              <w:bottom w:val="nil"/>
              <w:right w:val="single" w:sz="4" w:space="0" w:color="auto"/>
            </w:tcBorders>
          </w:tcPr>
          <w:p w14:paraId="36A0CC56"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51CBD2F0" w14:textId="77777777" w:rsidR="00465894" w:rsidRDefault="00465894">
            <w:pPr>
              <w:pStyle w:val="TAC"/>
            </w:pPr>
            <w:r>
              <w:rPr>
                <w:rFonts w:eastAsia="MS Mincho"/>
              </w:rPr>
              <w:t>20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36816E9" w14:textId="77777777" w:rsidR="00465894" w:rsidRDefault="00465894">
            <w:pPr>
              <w:pStyle w:val="TAC"/>
            </w:pPr>
            <w:r>
              <w:rPr>
                <w:lang w:eastAsia="zh-CN"/>
              </w:rPr>
              <w:t>850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B439455" w14:textId="77777777" w:rsidR="00465894" w:rsidRDefault="00465894">
            <w:pPr>
              <w:pStyle w:val="TAC"/>
            </w:pPr>
            <w:r>
              <w:rPr>
                <w:rFonts w:eastAsia="Malgun Gothic"/>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A9E3063" w14:textId="77777777" w:rsidR="00465894" w:rsidRDefault="00465894">
            <w:pPr>
              <w:pStyle w:val="TAC"/>
              <w:rPr>
                <w:rFonts w:eastAsia="PMingLiU"/>
                <w:lang w:eastAsia="zh-TW"/>
              </w:rPr>
            </w:pPr>
            <w:r>
              <w:rPr>
                <w:rFonts w:eastAsia="Malgun Gothic"/>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1B2FF95" w14:textId="77777777" w:rsidR="00465894" w:rsidRDefault="00465894">
            <w:pPr>
              <w:pStyle w:val="TAC"/>
              <w:rPr>
                <w:rFonts w:eastAsiaTheme="minorEastAsia"/>
              </w:rPr>
            </w:pPr>
            <w:r>
              <w:rPr>
                <w:lang w:eastAsia="zh-CN"/>
              </w:rPr>
              <w:t>809</w:t>
            </w:r>
          </w:p>
        </w:tc>
        <w:tc>
          <w:tcPr>
            <w:tcW w:w="867" w:type="dxa"/>
            <w:gridSpan w:val="2"/>
            <w:tcBorders>
              <w:top w:val="single" w:sz="4" w:space="0" w:color="auto"/>
              <w:left w:val="single" w:sz="4" w:space="0" w:color="auto"/>
              <w:bottom w:val="single" w:sz="4" w:space="0" w:color="auto"/>
              <w:right w:val="single" w:sz="4" w:space="0" w:color="auto"/>
            </w:tcBorders>
            <w:hideMark/>
          </w:tcPr>
          <w:p w14:paraId="7B03EB1D" w14:textId="77777777" w:rsidR="00465894" w:rsidRDefault="00465894">
            <w:pPr>
              <w:pStyle w:val="TAC"/>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05FBEA1" w14:textId="77777777" w:rsidR="00465894" w:rsidRDefault="00465894">
            <w:pPr>
              <w:pStyle w:val="TAC"/>
            </w:pPr>
            <w:r>
              <w:t>N/A</w:t>
            </w:r>
          </w:p>
        </w:tc>
      </w:tr>
      <w:tr w:rsidR="00465894" w14:paraId="1B1C414A" w14:textId="77777777" w:rsidTr="00465894">
        <w:trPr>
          <w:trHeight w:val="22"/>
          <w:jc w:val="center"/>
        </w:trPr>
        <w:tc>
          <w:tcPr>
            <w:tcW w:w="2259" w:type="dxa"/>
            <w:tcBorders>
              <w:top w:val="nil"/>
              <w:left w:val="single" w:sz="4" w:space="0" w:color="auto"/>
              <w:bottom w:val="nil"/>
              <w:right w:val="single" w:sz="4" w:space="0" w:color="auto"/>
            </w:tcBorders>
          </w:tcPr>
          <w:p w14:paraId="13F64715"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6A11B6D6" w14:textId="77777777" w:rsidR="00465894" w:rsidRDefault="00465894">
            <w:pPr>
              <w:pStyle w:val="TAC"/>
            </w:pPr>
            <w:r>
              <w:rPr>
                <w:rFonts w:eastAsia="MS Mincho"/>
              </w:rPr>
              <w:t>n7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4A01126" w14:textId="77777777" w:rsidR="00465894" w:rsidRDefault="00465894">
            <w:pPr>
              <w:pStyle w:val="TAC"/>
            </w:pPr>
            <w:r>
              <w:rPr>
                <w:kern w:val="2"/>
                <w:szCs w:val="24"/>
                <w:lang w:eastAsia="zh-CN"/>
              </w:rPr>
              <w:t>2550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BBEBDBD" w14:textId="77777777" w:rsidR="00465894" w:rsidRDefault="00465894">
            <w:pPr>
              <w:pStyle w:val="TAC"/>
            </w:pPr>
            <w:r>
              <w:rPr>
                <w:rFonts w:eastAsia="Malgun Gothic"/>
                <w:kern w:val="2"/>
                <w:szCs w:val="24"/>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F81DAD1" w14:textId="77777777" w:rsidR="00465894" w:rsidRDefault="00465894">
            <w:pPr>
              <w:pStyle w:val="TAC"/>
              <w:rPr>
                <w:rFonts w:eastAsia="PMingLiU"/>
                <w:lang w:eastAsia="zh-TW"/>
              </w:rPr>
            </w:pPr>
            <w:r>
              <w:rPr>
                <w:rFonts w:eastAsia="Malgun Gothic"/>
                <w:kern w:val="2"/>
                <w:szCs w:val="24"/>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3B477FD" w14:textId="77777777" w:rsidR="00465894" w:rsidRDefault="00465894">
            <w:pPr>
              <w:pStyle w:val="TAC"/>
              <w:rPr>
                <w:rFonts w:eastAsiaTheme="minorEastAsia"/>
              </w:rPr>
            </w:pPr>
            <w:r>
              <w:rPr>
                <w:kern w:val="2"/>
                <w:szCs w:val="24"/>
                <w:lang w:eastAsia="zh-CN"/>
              </w:rPr>
              <w:t>2675</w:t>
            </w:r>
          </w:p>
        </w:tc>
        <w:tc>
          <w:tcPr>
            <w:tcW w:w="867" w:type="dxa"/>
            <w:gridSpan w:val="2"/>
            <w:tcBorders>
              <w:top w:val="single" w:sz="4" w:space="0" w:color="auto"/>
              <w:left w:val="single" w:sz="4" w:space="0" w:color="auto"/>
              <w:bottom w:val="single" w:sz="4" w:space="0" w:color="auto"/>
              <w:right w:val="single" w:sz="4" w:space="0" w:color="auto"/>
            </w:tcBorders>
            <w:hideMark/>
          </w:tcPr>
          <w:p w14:paraId="1D6C0CB0" w14:textId="77777777" w:rsidR="00465894" w:rsidRDefault="00465894">
            <w:pPr>
              <w:pStyle w:val="TAC"/>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52F855E" w14:textId="77777777" w:rsidR="00465894" w:rsidRDefault="00465894">
            <w:pPr>
              <w:pStyle w:val="TAC"/>
            </w:pPr>
            <w:r>
              <w:t>N/A</w:t>
            </w:r>
          </w:p>
        </w:tc>
      </w:tr>
      <w:tr w:rsidR="00465894" w14:paraId="1E8E7A31"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26017B11"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21DB0415" w14:textId="77777777" w:rsidR="00465894" w:rsidRDefault="00465894">
            <w:pPr>
              <w:pStyle w:val="TAC"/>
            </w:pPr>
            <w:r>
              <w:rPr>
                <w:rFonts w:eastAsia="Malgun Gothic"/>
                <w:lang w:eastAsia="ko-KR"/>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A38695A" w14:textId="77777777" w:rsidR="00465894" w:rsidRDefault="00465894">
            <w:pPr>
              <w:pStyle w:val="TAC"/>
            </w:pPr>
            <w:r>
              <w:rPr>
                <w:rFonts w:eastAsia="Malgun Gothic"/>
                <w:kern w:val="2"/>
                <w:szCs w:val="24"/>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12E85BA" w14:textId="77777777" w:rsidR="00465894" w:rsidRDefault="00465894">
            <w:pPr>
              <w:pStyle w:val="TAC"/>
            </w:pPr>
            <w:r>
              <w:rPr>
                <w:rFonts w:eastAsia="Malgun Gothic"/>
                <w:kern w:val="2"/>
                <w:szCs w:val="24"/>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0CCF6DA" w14:textId="77777777" w:rsidR="00465894" w:rsidRDefault="00465894">
            <w:pPr>
              <w:pStyle w:val="TAC"/>
              <w:rPr>
                <w:rFonts w:eastAsia="PMingLiU"/>
                <w:lang w:eastAsia="zh-TW"/>
              </w:rPr>
            </w:pPr>
            <w:r>
              <w:rPr>
                <w:rFonts w:eastAsia="Malgun Gothic"/>
                <w:kern w:val="2"/>
                <w:szCs w:val="24"/>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226F193" w14:textId="77777777" w:rsidR="00465894" w:rsidRDefault="00465894">
            <w:pPr>
              <w:pStyle w:val="TAC"/>
              <w:rPr>
                <w:rFonts w:eastAsiaTheme="minorEastAsia"/>
              </w:rPr>
            </w:pPr>
            <w:r>
              <w:rPr>
                <w:rFonts w:eastAsia="Malgun Gothic"/>
                <w:kern w:val="2"/>
                <w:szCs w:val="24"/>
                <w:lang w:eastAsia="ko-KR"/>
              </w:rPr>
              <w:t>3</w:t>
            </w:r>
            <w:r>
              <w:rPr>
                <w:kern w:val="2"/>
                <w:szCs w:val="24"/>
                <w:lang w:eastAsia="zh-CN"/>
              </w:rPr>
              <w:t>400</w:t>
            </w:r>
          </w:p>
        </w:tc>
        <w:tc>
          <w:tcPr>
            <w:tcW w:w="867" w:type="dxa"/>
            <w:gridSpan w:val="2"/>
            <w:tcBorders>
              <w:top w:val="single" w:sz="4" w:space="0" w:color="auto"/>
              <w:left w:val="single" w:sz="4" w:space="0" w:color="auto"/>
              <w:bottom w:val="single" w:sz="4" w:space="0" w:color="auto"/>
              <w:right w:val="single" w:sz="4" w:space="0" w:color="auto"/>
            </w:tcBorders>
            <w:hideMark/>
          </w:tcPr>
          <w:p w14:paraId="7B0E48D9" w14:textId="77777777" w:rsidR="00465894" w:rsidRDefault="00465894">
            <w:pPr>
              <w:pStyle w:val="TAC"/>
            </w:pPr>
            <w:r>
              <w:rPr>
                <w:kern w:val="2"/>
                <w:szCs w:val="24"/>
                <w:lang w:eastAsia="zh-CN"/>
              </w:rPr>
              <w:t>28.8</w:t>
            </w:r>
          </w:p>
        </w:tc>
        <w:tc>
          <w:tcPr>
            <w:tcW w:w="1248" w:type="dxa"/>
            <w:gridSpan w:val="3"/>
            <w:tcBorders>
              <w:top w:val="single" w:sz="4" w:space="0" w:color="auto"/>
              <w:left w:val="single" w:sz="4" w:space="0" w:color="auto"/>
              <w:bottom w:val="single" w:sz="4" w:space="0" w:color="auto"/>
              <w:right w:val="single" w:sz="4" w:space="0" w:color="auto"/>
            </w:tcBorders>
            <w:hideMark/>
          </w:tcPr>
          <w:p w14:paraId="6E0DB2BA" w14:textId="77777777" w:rsidR="00465894" w:rsidRDefault="00465894">
            <w:pPr>
              <w:pStyle w:val="TAC"/>
            </w:pPr>
            <w:r>
              <w:rPr>
                <w:rFonts w:eastAsia="MS Mincho"/>
              </w:rPr>
              <w:t>IMD2</w:t>
            </w:r>
            <w:r>
              <w:rPr>
                <w:rFonts w:eastAsia="MS Mincho"/>
                <w:vertAlign w:val="superscript"/>
              </w:rPr>
              <w:t>1</w:t>
            </w:r>
          </w:p>
        </w:tc>
      </w:tr>
      <w:tr w:rsidR="00465894" w14:paraId="63DAC133" w14:textId="77777777" w:rsidTr="00465894">
        <w:trPr>
          <w:trHeight w:val="22"/>
          <w:jc w:val="center"/>
        </w:trPr>
        <w:tc>
          <w:tcPr>
            <w:tcW w:w="2259" w:type="dxa"/>
            <w:tcBorders>
              <w:top w:val="single" w:sz="4" w:space="0" w:color="auto"/>
              <w:left w:val="single" w:sz="4" w:space="0" w:color="auto"/>
              <w:bottom w:val="nil"/>
              <w:right w:val="single" w:sz="4" w:space="0" w:color="auto"/>
            </w:tcBorders>
            <w:vAlign w:val="center"/>
            <w:hideMark/>
          </w:tcPr>
          <w:p w14:paraId="5AF25D93" w14:textId="77777777" w:rsidR="00465894" w:rsidRDefault="00465894">
            <w:pPr>
              <w:pStyle w:val="TAC"/>
            </w:pPr>
            <w:r>
              <w:rPr>
                <w:rFonts w:cs="Arial"/>
              </w:rPr>
              <w:t>DC_20A_n8A-n78A</w:t>
            </w:r>
          </w:p>
        </w:tc>
        <w:tc>
          <w:tcPr>
            <w:tcW w:w="868" w:type="dxa"/>
            <w:tcBorders>
              <w:top w:val="single" w:sz="4" w:space="0" w:color="auto"/>
              <w:left w:val="single" w:sz="4" w:space="0" w:color="auto"/>
              <w:bottom w:val="single" w:sz="4" w:space="0" w:color="auto"/>
              <w:right w:val="single" w:sz="4" w:space="0" w:color="auto"/>
            </w:tcBorders>
            <w:vAlign w:val="center"/>
            <w:hideMark/>
          </w:tcPr>
          <w:p w14:paraId="1EFCBDF3" w14:textId="77777777" w:rsidR="00465894" w:rsidRDefault="00465894">
            <w:pPr>
              <w:pStyle w:val="TAC"/>
            </w:pPr>
            <w:r>
              <w:rPr>
                <w:lang w:eastAsia="zh-CN"/>
              </w:rPr>
              <w:t>n8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10FDC2E" w14:textId="77777777" w:rsidR="00465894" w:rsidRDefault="00465894">
            <w:pPr>
              <w:pStyle w:val="TAC"/>
            </w:pPr>
            <w:r>
              <w:t>910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87EC6CC"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29D6423" w14:textId="77777777" w:rsidR="00465894" w:rsidRDefault="00465894">
            <w:pPr>
              <w:pStyle w:val="TAC"/>
              <w:rPr>
                <w:rFonts w:eastAsia="PMingLiU"/>
                <w:lang w:eastAsia="zh-TW"/>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B177F5D" w14:textId="77777777" w:rsidR="00465894" w:rsidRDefault="00465894">
            <w:pPr>
              <w:pStyle w:val="TAC"/>
              <w:rPr>
                <w:rFonts w:eastAsiaTheme="minorEastAsia"/>
              </w:rPr>
            </w:pPr>
            <w:r>
              <w:t>955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F7DD4F2"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95F30AA" w14:textId="77777777" w:rsidR="00465894" w:rsidRDefault="00465894">
            <w:pPr>
              <w:pStyle w:val="TAC"/>
            </w:pPr>
            <w:r>
              <w:t>N/A</w:t>
            </w:r>
          </w:p>
        </w:tc>
      </w:tr>
      <w:tr w:rsidR="00465894" w14:paraId="0A84BFA7" w14:textId="77777777" w:rsidTr="00465894">
        <w:trPr>
          <w:trHeight w:val="22"/>
          <w:jc w:val="center"/>
        </w:trPr>
        <w:tc>
          <w:tcPr>
            <w:tcW w:w="2259" w:type="dxa"/>
            <w:tcBorders>
              <w:top w:val="nil"/>
              <w:left w:val="single" w:sz="4" w:space="0" w:color="auto"/>
              <w:bottom w:val="nil"/>
              <w:right w:val="single" w:sz="4" w:space="0" w:color="auto"/>
            </w:tcBorders>
            <w:vAlign w:val="center"/>
          </w:tcPr>
          <w:p w14:paraId="5A329A64"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6259D880" w14:textId="77777777" w:rsidR="00465894" w:rsidRDefault="00465894">
            <w:pPr>
              <w:pStyle w:val="TAC"/>
            </w:pPr>
            <w:r>
              <w:rPr>
                <w:rFonts w:eastAsia="MS Mincho"/>
              </w:rPr>
              <w:t>20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BD38F1A" w14:textId="77777777" w:rsidR="00465894" w:rsidRDefault="00465894">
            <w:pPr>
              <w:pStyle w:val="TAC"/>
            </w:pPr>
            <w:r>
              <w:t>837</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E25A1CC"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4BD08A5" w14:textId="77777777" w:rsidR="00465894" w:rsidRDefault="00465894">
            <w:pPr>
              <w:pStyle w:val="TAC"/>
              <w:rPr>
                <w:rFonts w:eastAsia="PMingLiU"/>
                <w:lang w:eastAsia="zh-TW"/>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3016D65" w14:textId="77777777" w:rsidR="00465894" w:rsidRDefault="00465894">
            <w:pPr>
              <w:pStyle w:val="TAC"/>
              <w:rPr>
                <w:rFonts w:eastAsiaTheme="minorEastAsia"/>
              </w:rPr>
            </w:pPr>
            <w:r>
              <w:t>796</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8CE9228"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7C9F9E6" w14:textId="77777777" w:rsidR="00465894" w:rsidRDefault="00465894">
            <w:pPr>
              <w:pStyle w:val="TAC"/>
            </w:pPr>
            <w:r>
              <w:t>N/A</w:t>
            </w:r>
          </w:p>
        </w:tc>
      </w:tr>
      <w:tr w:rsidR="00465894" w14:paraId="5A904934" w14:textId="77777777" w:rsidTr="00465894">
        <w:trPr>
          <w:trHeight w:val="22"/>
          <w:jc w:val="center"/>
        </w:trPr>
        <w:tc>
          <w:tcPr>
            <w:tcW w:w="2259" w:type="dxa"/>
            <w:tcBorders>
              <w:top w:val="nil"/>
              <w:left w:val="single" w:sz="4" w:space="0" w:color="auto"/>
              <w:bottom w:val="nil"/>
              <w:right w:val="single" w:sz="4" w:space="0" w:color="auto"/>
            </w:tcBorders>
            <w:vAlign w:val="center"/>
          </w:tcPr>
          <w:p w14:paraId="21B92E01"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5826A904" w14:textId="77777777" w:rsidR="00465894" w:rsidRDefault="00465894">
            <w:pPr>
              <w:pStyle w:val="TAC"/>
            </w:pPr>
            <w: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E2ED153"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52132F2"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5AC46EE" w14:textId="77777777" w:rsidR="00465894" w:rsidRDefault="00465894">
            <w:pPr>
              <w:pStyle w:val="TAC"/>
              <w:rPr>
                <w:rFonts w:eastAsia="PMingLiU"/>
                <w:lang w:eastAsia="zh-TW"/>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D29EA35" w14:textId="77777777" w:rsidR="00465894" w:rsidRDefault="00465894">
            <w:pPr>
              <w:pStyle w:val="TAC"/>
              <w:rPr>
                <w:rFonts w:eastAsiaTheme="minorEastAsia"/>
              </w:rPr>
            </w:pPr>
            <w:r>
              <w:t>3567</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C0AD39D" w14:textId="77777777" w:rsidR="00465894" w:rsidRDefault="00465894">
            <w:pPr>
              <w:pStyle w:val="TAC"/>
            </w:pPr>
            <w:r>
              <w:t>10.3</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664F824" w14:textId="77777777" w:rsidR="00465894" w:rsidRDefault="00465894">
            <w:pPr>
              <w:pStyle w:val="TAC"/>
            </w:pPr>
            <w:r>
              <w:rPr>
                <w:rFonts w:eastAsia="Malgun Gothic"/>
                <w:lang w:eastAsia="ko-KR"/>
              </w:rPr>
              <w:t>IMD4</w:t>
            </w:r>
          </w:p>
        </w:tc>
      </w:tr>
      <w:tr w:rsidR="00465894" w14:paraId="2D97A2BB" w14:textId="77777777" w:rsidTr="00465894">
        <w:trPr>
          <w:trHeight w:val="22"/>
          <w:jc w:val="center"/>
        </w:trPr>
        <w:tc>
          <w:tcPr>
            <w:tcW w:w="2259" w:type="dxa"/>
            <w:tcBorders>
              <w:top w:val="nil"/>
              <w:left w:val="single" w:sz="4" w:space="0" w:color="auto"/>
              <w:bottom w:val="nil"/>
              <w:right w:val="single" w:sz="4" w:space="0" w:color="auto"/>
            </w:tcBorders>
            <w:vAlign w:val="center"/>
          </w:tcPr>
          <w:p w14:paraId="6C553EB5"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1D539866" w14:textId="77777777" w:rsidR="00465894" w:rsidRDefault="00465894">
            <w:pPr>
              <w:pStyle w:val="TAC"/>
            </w:pPr>
            <w:r>
              <w:rPr>
                <w:rFonts w:eastAsia="MS Mincho"/>
              </w:rPr>
              <w:t>n8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B0A313C"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10F9CC5"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EFE0078" w14:textId="77777777" w:rsidR="00465894" w:rsidRDefault="00465894">
            <w:pPr>
              <w:pStyle w:val="TAC"/>
              <w:rPr>
                <w:rFonts w:eastAsia="PMingLiU"/>
                <w:lang w:eastAsia="zh-TW"/>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164B956" w14:textId="77777777" w:rsidR="00465894" w:rsidRDefault="00465894">
            <w:pPr>
              <w:pStyle w:val="TAC"/>
              <w:rPr>
                <w:rFonts w:eastAsiaTheme="minorEastAsia"/>
              </w:rPr>
            </w:pPr>
            <w:r>
              <w:t>940</w:t>
            </w:r>
          </w:p>
        </w:tc>
        <w:tc>
          <w:tcPr>
            <w:tcW w:w="867" w:type="dxa"/>
            <w:gridSpan w:val="2"/>
            <w:tcBorders>
              <w:top w:val="single" w:sz="4" w:space="0" w:color="auto"/>
              <w:left w:val="single" w:sz="4" w:space="0" w:color="auto"/>
              <w:bottom w:val="single" w:sz="4" w:space="0" w:color="auto"/>
              <w:right w:val="single" w:sz="4" w:space="0" w:color="auto"/>
            </w:tcBorders>
            <w:hideMark/>
          </w:tcPr>
          <w:p w14:paraId="5026E57E" w14:textId="77777777" w:rsidR="00465894" w:rsidRDefault="00465894">
            <w:pPr>
              <w:pStyle w:val="TAC"/>
            </w:pPr>
            <w:r>
              <w:t>12.1</w:t>
            </w:r>
          </w:p>
        </w:tc>
        <w:tc>
          <w:tcPr>
            <w:tcW w:w="1248" w:type="dxa"/>
            <w:gridSpan w:val="3"/>
            <w:tcBorders>
              <w:top w:val="single" w:sz="4" w:space="0" w:color="auto"/>
              <w:left w:val="single" w:sz="4" w:space="0" w:color="auto"/>
              <w:bottom w:val="single" w:sz="4" w:space="0" w:color="auto"/>
              <w:right w:val="single" w:sz="4" w:space="0" w:color="auto"/>
            </w:tcBorders>
            <w:hideMark/>
          </w:tcPr>
          <w:p w14:paraId="7F3EF706" w14:textId="77777777" w:rsidR="00465894" w:rsidRDefault="00465894">
            <w:pPr>
              <w:pStyle w:val="TAC"/>
            </w:pPr>
            <w:r>
              <w:rPr>
                <w:rFonts w:eastAsia="MS Mincho"/>
              </w:rPr>
              <w:t>IMD4</w:t>
            </w:r>
          </w:p>
        </w:tc>
      </w:tr>
      <w:tr w:rsidR="00465894" w14:paraId="6EC3469E" w14:textId="77777777" w:rsidTr="00465894">
        <w:trPr>
          <w:trHeight w:val="22"/>
          <w:jc w:val="center"/>
        </w:trPr>
        <w:tc>
          <w:tcPr>
            <w:tcW w:w="2259" w:type="dxa"/>
            <w:tcBorders>
              <w:top w:val="nil"/>
              <w:left w:val="single" w:sz="4" w:space="0" w:color="auto"/>
              <w:bottom w:val="nil"/>
              <w:right w:val="single" w:sz="4" w:space="0" w:color="auto"/>
            </w:tcBorders>
            <w:vAlign w:val="center"/>
          </w:tcPr>
          <w:p w14:paraId="2D4ABC06"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271BEEB9" w14:textId="77777777" w:rsidR="00465894" w:rsidRDefault="00465894">
            <w:pPr>
              <w:pStyle w:val="TAC"/>
            </w:pPr>
            <w:r>
              <w:rPr>
                <w:rFonts w:eastAsia="MS Mincho"/>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5A2000D" w14:textId="77777777" w:rsidR="00465894" w:rsidRDefault="00465894">
            <w:pPr>
              <w:pStyle w:val="TAC"/>
            </w:pPr>
            <w:r>
              <w:t>3481</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2E8F28C"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DADE092" w14:textId="77777777" w:rsidR="00465894" w:rsidRDefault="00465894">
            <w:pPr>
              <w:pStyle w:val="TAC"/>
              <w:rPr>
                <w:rFonts w:eastAsia="PMingLiU"/>
                <w:lang w:eastAsia="zh-TW"/>
              </w:rPr>
            </w:pPr>
            <w: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28CF03F" w14:textId="77777777" w:rsidR="00465894" w:rsidRDefault="00465894">
            <w:pPr>
              <w:pStyle w:val="TAC"/>
              <w:rPr>
                <w:rFonts w:eastAsiaTheme="minorEastAsia"/>
              </w:rPr>
            </w:pPr>
            <w:r>
              <w:t>3481</w:t>
            </w:r>
          </w:p>
        </w:tc>
        <w:tc>
          <w:tcPr>
            <w:tcW w:w="867" w:type="dxa"/>
            <w:gridSpan w:val="2"/>
            <w:tcBorders>
              <w:top w:val="single" w:sz="4" w:space="0" w:color="auto"/>
              <w:left w:val="single" w:sz="4" w:space="0" w:color="auto"/>
              <w:bottom w:val="single" w:sz="4" w:space="0" w:color="auto"/>
              <w:right w:val="single" w:sz="4" w:space="0" w:color="auto"/>
            </w:tcBorders>
            <w:hideMark/>
          </w:tcPr>
          <w:p w14:paraId="63E964FF" w14:textId="77777777" w:rsidR="00465894" w:rsidRDefault="00465894">
            <w:pPr>
              <w:pStyle w:val="TAC"/>
            </w:pPr>
            <w:r>
              <w:rPr>
                <w:rFonts w:eastAsia="MS Mincho"/>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BD468C0" w14:textId="77777777" w:rsidR="00465894" w:rsidRDefault="00465894">
            <w:pPr>
              <w:pStyle w:val="TAC"/>
            </w:pPr>
            <w:r>
              <w:rPr>
                <w:rFonts w:eastAsia="MS Mincho"/>
              </w:rPr>
              <w:t>N/A</w:t>
            </w:r>
          </w:p>
        </w:tc>
      </w:tr>
      <w:tr w:rsidR="00465894" w14:paraId="07BF5172" w14:textId="77777777" w:rsidTr="00465894">
        <w:trPr>
          <w:trHeight w:val="22"/>
          <w:jc w:val="center"/>
        </w:trPr>
        <w:tc>
          <w:tcPr>
            <w:tcW w:w="2259" w:type="dxa"/>
            <w:tcBorders>
              <w:top w:val="nil"/>
              <w:left w:val="single" w:sz="4" w:space="0" w:color="auto"/>
              <w:bottom w:val="single" w:sz="4" w:space="0" w:color="auto"/>
              <w:right w:val="single" w:sz="4" w:space="0" w:color="auto"/>
            </w:tcBorders>
            <w:vAlign w:val="center"/>
          </w:tcPr>
          <w:p w14:paraId="5479166E"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445E5DB1" w14:textId="77777777" w:rsidR="00465894" w:rsidRDefault="00465894">
            <w:pPr>
              <w:pStyle w:val="TAC"/>
            </w:pPr>
            <w:r>
              <w:rPr>
                <w:rFonts w:eastAsia="MS Mincho"/>
              </w:rPr>
              <w:t>20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33D2012" w14:textId="77777777" w:rsidR="00465894" w:rsidRDefault="00465894">
            <w:pPr>
              <w:pStyle w:val="TAC"/>
            </w:pPr>
            <w:r>
              <w:t>847</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B044B67"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ECD6172" w14:textId="77777777" w:rsidR="00465894" w:rsidRDefault="00465894">
            <w:pPr>
              <w:pStyle w:val="TAC"/>
              <w:rPr>
                <w:rFonts w:eastAsia="PMingLiU"/>
                <w:lang w:eastAsia="zh-TW"/>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82020A3" w14:textId="77777777" w:rsidR="00465894" w:rsidRDefault="00465894">
            <w:pPr>
              <w:pStyle w:val="TAC"/>
              <w:rPr>
                <w:rFonts w:eastAsiaTheme="minorEastAsia"/>
              </w:rPr>
            </w:pPr>
            <w:r>
              <w:t>806</w:t>
            </w:r>
          </w:p>
        </w:tc>
        <w:tc>
          <w:tcPr>
            <w:tcW w:w="867" w:type="dxa"/>
            <w:gridSpan w:val="2"/>
            <w:tcBorders>
              <w:top w:val="single" w:sz="4" w:space="0" w:color="auto"/>
              <w:left w:val="single" w:sz="4" w:space="0" w:color="auto"/>
              <w:bottom w:val="single" w:sz="4" w:space="0" w:color="auto"/>
              <w:right w:val="single" w:sz="4" w:space="0" w:color="auto"/>
            </w:tcBorders>
            <w:hideMark/>
          </w:tcPr>
          <w:p w14:paraId="3390FF55" w14:textId="77777777" w:rsidR="00465894" w:rsidRDefault="00465894">
            <w:pPr>
              <w:pStyle w:val="TAC"/>
            </w:pPr>
            <w:r>
              <w:rPr>
                <w:rFonts w:eastAsia="MS Mincho"/>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CA02BDB" w14:textId="77777777" w:rsidR="00465894" w:rsidRDefault="00465894">
            <w:pPr>
              <w:pStyle w:val="TAC"/>
            </w:pPr>
            <w:r>
              <w:rPr>
                <w:rFonts w:eastAsia="MS Mincho"/>
              </w:rPr>
              <w:t>N/A</w:t>
            </w:r>
          </w:p>
        </w:tc>
      </w:tr>
      <w:tr w:rsidR="00465894" w14:paraId="6A4F0CE8" w14:textId="77777777" w:rsidTr="00465894">
        <w:trPr>
          <w:trHeight w:val="22"/>
          <w:jc w:val="center"/>
        </w:trPr>
        <w:tc>
          <w:tcPr>
            <w:tcW w:w="2259" w:type="dxa"/>
            <w:tcBorders>
              <w:top w:val="single" w:sz="4" w:space="0" w:color="auto"/>
              <w:left w:val="single" w:sz="4" w:space="0" w:color="auto"/>
              <w:bottom w:val="nil"/>
              <w:right w:val="single" w:sz="4" w:space="0" w:color="auto"/>
            </w:tcBorders>
            <w:vAlign w:val="center"/>
            <w:hideMark/>
          </w:tcPr>
          <w:p w14:paraId="51A43092" w14:textId="77777777" w:rsidR="00465894" w:rsidRDefault="00465894">
            <w:pPr>
              <w:pStyle w:val="TAC"/>
            </w:pPr>
            <w:r>
              <w:t>DC_20A-28A_n3A</w:t>
            </w:r>
          </w:p>
        </w:tc>
        <w:tc>
          <w:tcPr>
            <w:tcW w:w="868" w:type="dxa"/>
            <w:tcBorders>
              <w:top w:val="single" w:sz="4" w:space="0" w:color="auto"/>
              <w:left w:val="single" w:sz="4" w:space="0" w:color="auto"/>
              <w:bottom w:val="single" w:sz="4" w:space="0" w:color="auto"/>
              <w:right w:val="single" w:sz="4" w:space="0" w:color="auto"/>
            </w:tcBorders>
            <w:hideMark/>
          </w:tcPr>
          <w:p w14:paraId="22E826AF" w14:textId="77777777" w:rsidR="00465894" w:rsidRDefault="00465894">
            <w:pPr>
              <w:pStyle w:val="TAC"/>
              <w:rPr>
                <w:rFonts w:eastAsia="MS Mincho"/>
              </w:rPr>
            </w:pPr>
            <w:r>
              <w:rPr>
                <w:rFonts w:eastAsia="MS Mincho"/>
              </w:rPr>
              <w:t>20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F20D2A7" w14:textId="77777777" w:rsidR="00465894" w:rsidRDefault="00465894">
            <w:pPr>
              <w:pStyle w:val="TAC"/>
              <w:rPr>
                <w:rFonts w:eastAsiaTheme="minorEastAsia"/>
              </w:rPr>
            </w:pPr>
            <w:r>
              <w:t>845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93E2AA8"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0F74EA5"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A90BAB9" w14:textId="77777777" w:rsidR="00465894" w:rsidRDefault="00465894">
            <w:pPr>
              <w:pStyle w:val="TAC"/>
            </w:pPr>
            <w:r>
              <w:t>804</w:t>
            </w:r>
          </w:p>
        </w:tc>
        <w:tc>
          <w:tcPr>
            <w:tcW w:w="867" w:type="dxa"/>
            <w:gridSpan w:val="2"/>
            <w:tcBorders>
              <w:top w:val="single" w:sz="4" w:space="0" w:color="auto"/>
              <w:left w:val="single" w:sz="4" w:space="0" w:color="auto"/>
              <w:bottom w:val="single" w:sz="4" w:space="0" w:color="auto"/>
              <w:right w:val="single" w:sz="4" w:space="0" w:color="auto"/>
            </w:tcBorders>
            <w:hideMark/>
          </w:tcPr>
          <w:p w14:paraId="1D58408C" w14:textId="77777777" w:rsidR="00465894" w:rsidRDefault="00465894">
            <w:pPr>
              <w:pStyle w:val="TAC"/>
              <w:rPr>
                <w:rFonts w:eastAsia="MS Mincho"/>
              </w:rPr>
            </w:pPr>
            <w:r>
              <w:rPr>
                <w:rFonts w:eastAsia="MS Mincho"/>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DB0FFB8" w14:textId="77777777" w:rsidR="00465894" w:rsidRDefault="00465894">
            <w:pPr>
              <w:pStyle w:val="TAC"/>
              <w:rPr>
                <w:rFonts w:eastAsia="MS Mincho"/>
              </w:rPr>
            </w:pPr>
            <w:r>
              <w:rPr>
                <w:rFonts w:eastAsia="MS Mincho"/>
              </w:rPr>
              <w:t>N/A</w:t>
            </w:r>
          </w:p>
        </w:tc>
      </w:tr>
      <w:tr w:rsidR="00465894" w14:paraId="319C11A1" w14:textId="77777777" w:rsidTr="00465894">
        <w:trPr>
          <w:trHeight w:val="22"/>
          <w:jc w:val="center"/>
        </w:trPr>
        <w:tc>
          <w:tcPr>
            <w:tcW w:w="2259" w:type="dxa"/>
            <w:tcBorders>
              <w:top w:val="nil"/>
              <w:left w:val="single" w:sz="4" w:space="0" w:color="auto"/>
              <w:bottom w:val="nil"/>
              <w:right w:val="single" w:sz="4" w:space="0" w:color="auto"/>
            </w:tcBorders>
            <w:vAlign w:val="center"/>
          </w:tcPr>
          <w:p w14:paraId="75AF2307"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5ADFC252" w14:textId="77777777" w:rsidR="00465894" w:rsidRDefault="00465894">
            <w:pPr>
              <w:pStyle w:val="TAC"/>
              <w:rPr>
                <w:rFonts w:eastAsia="MS Mincho"/>
              </w:rPr>
            </w:pPr>
            <w:r>
              <w:rPr>
                <w:rFonts w:eastAsia="MS Mincho"/>
              </w:rPr>
              <w:t>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52EAA84" w14:textId="77777777" w:rsidR="00465894" w:rsidRDefault="00465894">
            <w:pPr>
              <w:pStyle w:val="TAC"/>
              <w:rPr>
                <w:rFonts w:eastAsiaTheme="minorEastAsia"/>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A5064EA"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93C527A"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A34FAB3" w14:textId="77777777" w:rsidR="00465894" w:rsidRDefault="00465894">
            <w:pPr>
              <w:pStyle w:val="TAC"/>
            </w:pPr>
            <w:r>
              <w:t>785</w:t>
            </w:r>
          </w:p>
        </w:tc>
        <w:tc>
          <w:tcPr>
            <w:tcW w:w="867" w:type="dxa"/>
            <w:gridSpan w:val="2"/>
            <w:tcBorders>
              <w:top w:val="single" w:sz="4" w:space="0" w:color="auto"/>
              <w:left w:val="single" w:sz="4" w:space="0" w:color="auto"/>
              <w:bottom w:val="single" w:sz="4" w:space="0" w:color="auto"/>
              <w:right w:val="single" w:sz="4" w:space="0" w:color="auto"/>
            </w:tcBorders>
            <w:hideMark/>
          </w:tcPr>
          <w:p w14:paraId="7D82598C" w14:textId="77777777" w:rsidR="00465894" w:rsidRDefault="00465894">
            <w:pPr>
              <w:pStyle w:val="TAC"/>
              <w:rPr>
                <w:rFonts w:eastAsia="MS Mincho"/>
              </w:rPr>
            </w:pPr>
            <w:r>
              <w:rPr>
                <w:rFonts w:eastAsia="MS Mincho"/>
              </w:rPr>
              <w:t>9.4</w:t>
            </w:r>
          </w:p>
        </w:tc>
        <w:tc>
          <w:tcPr>
            <w:tcW w:w="1248" w:type="dxa"/>
            <w:gridSpan w:val="3"/>
            <w:tcBorders>
              <w:top w:val="single" w:sz="4" w:space="0" w:color="auto"/>
              <w:left w:val="single" w:sz="4" w:space="0" w:color="auto"/>
              <w:bottom w:val="single" w:sz="4" w:space="0" w:color="auto"/>
              <w:right w:val="single" w:sz="4" w:space="0" w:color="auto"/>
            </w:tcBorders>
            <w:hideMark/>
          </w:tcPr>
          <w:p w14:paraId="0CB25CBA" w14:textId="77777777" w:rsidR="00465894" w:rsidRDefault="00465894">
            <w:pPr>
              <w:pStyle w:val="TAC"/>
              <w:rPr>
                <w:rFonts w:eastAsia="MS Mincho"/>
              </w:rPr>
            </w:pPr>
            <w:r>
              <w:rPr>
                <w:rFonts w:eastAsia="MS Mincho"/>
              </w:rPr>
              <w:t>IMD4</w:t>
            </w:r>
          </w:p>
        </w:tc>
      </w:tr>
      <w:tr w:rsidR="00465894" w14:paraId="2E2B1370" w14:textId="77777777" w:rsidTr="00465894">
        <w:trPr>
          <w:trHeight w:val="22"/>
          <w:jc w:val="center"/>
        </w:trPr>
        <w:tc>
          <w:tcPr>
            <w:tcW w:w="2259" w:type="dxa"/>
            <w:tcBorders>
              <w:top w:val="nil"/>
              <w:left w:val="single" w:sz="4" w:space="0" w:color="auto"/>
              <w:bottom w:val="single" w:sz="4" w:space="0" w:color="auto"/>
              <w:right w:val="single" w:sz="4" w:space="0" w:color="auto"/>
            </w:tcBorders>
            <w:vAlign w:val="center"/>
          </w:tcPr>
          <w:p w14:paraId="4B5D20F5"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4EC63E2E" w14:textId="77777777" w:rsidR="00465894" w:rsidRDefault="00465894">
            <w:pPr>
              <w:pStyle w:val="TAC"/>
              <w:rPr>
                <w:rFonts w:eastAsia="MS Mincho"/>
              </w:rPr>
            </w:pPr>
            <w:r>
              <w:rPr>
                <w:rFonts w:eastAsia="MS Mincho"/>
              </w:rPr>
              <w:t>n3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64C491F" w14:textId="77777777" w:rsidR="00465894" w:rsidRDefault="00465894">
            <w:pPr>
              <w:pStyle w:val="TAC"/>
              <w:rPr>
                <w:rFonts w:eastAsiaTheme="minorEastAsia"/>
              </w:rPr>
            </w:pPr>
            <w:r>
              <w:t>1750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79DFF01"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34CB3E9"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09ED6BA" w14:textId="77777777" w:rsidR="00465894" w:rsidRDefault="00465894">
            <w:pPr>
              <w:pStyle w:val="TAC"/>
            </w:pPr>
            <w:r>
              <w:t>1845</w:t>
            </w:r>
          </w:p>
        </w:tc>
        <w:tc>
          <w:tcPr>
            <w:tcW w:w="867" w:type="dxa"/>
            <w:gridSpan w:val="2"/>
            <w:tcBorders>
              <w:top w:val="single" w:sz="4" w:space="0" w:color="auto"/>
              <w:left w:val="single" w:sz="4" w:space="0" w:color="auto"/>
              <w:bottom w:val="single" w:sz="4" w:space="0" w:color="auto"/>
              <w:right w:val="single" w:sz="4" w:space="0" w:color="auto"/>
            </w:tcBorders>
            <w:hideMark/>
          </w:tcPr>
          <w:p w14:paraId="38A05252" w14:textId="77777777" w:rsidR="00465894" w:rsidRDefault="00465894">
            <w:pPr>
              <w:pStyle w:val="TAC"/>
              <w:rPr>
                <w:rFonts w:eastAsia="MS Mincho"/>
              </w:rPr>
            </w:pPr>
            <w:r>
              <w:rPr>
                <w:rFonts w:eastAsia="MS Mincho"/>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982E8D4" w14:textId="77777777" w:rsidR="00465894" w:rsidRDefault="00465894">
            <w:pPr>
              <w:pStyle w:val="TAC"/>
              <w:rPr>
                <w:rFonts w:eastAsia="MS Mincho"/>
              </w:rPr>
            </w:pPr>
            <w:r>
              <w:rPr>
                <w:rFonts w:eastAsia="MS Mincho"/>
              </w:rPr>
              <w:t>N/A</w:t>
            </w:r>
          </w:p>
        </w:tc>
      </w:tr>
      <w:tr w:rsidR="00465894" w14:paraId="69EEF3DA" w14:textId="77777777" w:rsidTr="00465894">
        <w:trPr>
          <w:trHeight w:val="22"/>
          <w:jc w:val="center"/>
        </w:trPr>
        <w:tc>
          <w:tcPr>
            <w:tcW w:w="2259" w:type="dxa"/>
            <w:tcBorders>
              <w:top w:val="single" w:sz="4" w:space="0" w:color="auto"/>
              <w:left w:val="single" w:sz="4" w:space="0" w:color="auto"/>
              <w:bottom w:val="nil"/>
              <w:right w:val="single" w:sz="4" w:space="0" w:color="auto"/>
            </w:tcBorders>
            <w:hideMark/>
          </w:tcPr>
          <w:p w14:paraId="4595846E" w14:textId="77777777" w:rsidR="00465894" w:rsidRDefault="00465894">
            <w:pPr>
              <w:pStyle w:val="TAC"/>
              <w:rPr>
                <w:rFonts w:eastAsiaTheme="minorEastAsia"/>
              </w:rPr>
            </w:pPr>
            <w:r>
              <w:t>DC_20A-28A_n7A</w:t>
            </w:r>
          </w:p>
        </w:tc>
        <w:tc>
          <w:tcPr>
            <w:tcW w:w="868" w:type="dxa"/>
            <w:tcBorders>
              <w:top w:val="single" w:sz="4" w:space="0" w:color="auto"/>
              <w:left w:val="single" w:sz="4" w:space="0" w:color="auto"/>
              <w:bottom w:val="single" w:sz="4" w:space="0" w:color="auto"/>
              <w:right w:val="single" w:sz="4" w:space="0" w:color="auto"/>
            </w:tcBorders>
            <w:hideMark/>
          </w:tcPr>
          <w:p w14:paraId="14065A83" w14:textId="77777777" w:rsidR="00465894" w:rsidRDefault="00465894">
            <w:pPr>
              <w:pStyle w:val="TAC"/>
            </w:pPr>
            <w:r>
              <w:t>n7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2CB124E" w14:textId="77777777" w:rsidR="00465894" w:rsidRDefault="00465894">
            <w:pPr>
              <w:pStyle w:val="TAC"/>
            </w:pPr>
            <w:r>
              <w:t>2505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38A1573"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365B1D1"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F63A559" w14:textId="77777777" w:rsidR="00465894" w:rsidRDefault="00465894">
            <w:pPr>
              <w:pStyle w:val="TAC"/>
            </w:pPr>
            <w:r>
              <w:t>2625</w:t>
            </w:r>
          </w:p>
        </w:tc>
        <w:tc>
          <w:tcPr>
            <w:tcW w:w="867" w:type="dxa"/>
            <w:gridSpan w:val="2"/>
            <w:tcBorders>
              <w:top w:val="single" w:sz="4" w:space="0" w:color="auto"/>
              <w:left w:val="single" w:sz="4" w:space="0" w:color="auto"/>
              <w:bottom w:val="single" w:sz="4" w:space="0" w:color="auto"/>
              <w:right w:val="single" w:sz="4" w:space="0" w:color="auto"/>
            </w:tcBorders>
            <w:hideMark/>
          </w:tcPr>
          <w:p w14:paraId="4CCB1C13"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700EF74" w14:textId="77777777" w:rsidR="00465894" w:rsidRDefault="00465894">
            <w:pPr>
              <w:pStyle w:val="TAC"/>
              <w:rPr>
                <w:rFonts w:eastAsia="MS Mincho"/>
              </w:rPr>
            </w:pPr>
            <w:r>
              <w:rPr>
                <w:lang w:val="en-US"/>
              </w:rPr>
              <w:t>N/A</w:t>
            </w:r>
          </w:p>
        </w:tc>
      </w:tr>
      <w:tr w:rsidR="00465894" w14:paraId="67F79499" w14:textId="77777777" w:rsidTr="00465894">
        <w:trPr>
          <w:trHeight w:val="22"/>
          <w:jc w:val="center"/>
        </w:trPr>
        <w:tc>
          <w:tcPr>
            <w:tcW w:w="2259" w:type="dxa"/>
            <w:tcBorders>
              <w:top w:val="nil"/>
              <w:left w:val="single" w:sz="4" w:space="0" w:color="auto"/>
              <w:bottom w:val="nil"/>
              <w:right w:val="single" w:sz="4" w:space="0" w:color="auto"/>
            </w:tcBorders>
          </w:tcPr>
          <w:p w14:paraId="0F0DF3AD"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2549E288" w14:textId="77777777" w:rsidR="00465894" w:rsidRDefault="00465894">
            <w:pPr>
              <w:pStyle w:val="TAC"/>
            </w:pPr>
            <w:r>
              <w:t>20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E84351A" w14:textId="77777777" w:rsidR="00465894" w:rsidRDefault="00465894">
            <w:pPr>
              <w:pStyle w:val="TAC"/>
            </w:pPr>
            <w:r>
              <w:t>859</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0F5FB0A"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7AC8B3F"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166B6D9" w14:textId="77777777" w:rsidR="00465894" w:rsidRDefault="00465894">
            <w:pPr>
              <w:pStyle w:val="TAC"/>
            </w:pPr>
            <w:r>
              <w:t>818</w:t>
            </w:r>
          </w:p>
        </w:tc>
        <w:tc>
          <w:tcPr>
            <w:tcW w:w="867" w:type="dxa"/>
            <w:gridSpan w:val="2"/>
            <w:tcBorders>
              <w:top w:val="single" w:sz="4" w:space="0" w:color="auto"/>
              <w:left w:val="single" w:sz="4" w:space="0" w:color="auto"/>
              <w:bottom w:val="single" w:sz="4" w:space="0" w:color="auto"/>
              <w:right w:val="single" w:sz="4" w:space="0" w:color="auto"/>
            </w:tcBorders>
            <w:hideMark/>
          </w:tcPr>
          <w:p w14:paraId="5C8156D5"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8ED0577" w14:textId="77777777" w:rsidR="00465894" w:rsidRDefault="00465894">
            <w:pPr>
              <w:pStyle w:val="TAC"/>
              <w:rPr>
                <w:rFonts w:eastAsia="MS Mincho"/>
              </w:rPr>
            </w:pPr>
            <w:r>
              <w:rPr>
                <w:lang w:val="en-US"/>
              </w:rPr>
              <w:t>N/A</w:t>
            </w:r>
          </w:p>
        </w:tc>
      </w:tr>
      <w:tr w:rsidR="00465894" w14:paraId="45CFD19E"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200CA0C7"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1F80BB0D" w14:textId="77777777" w:rsidR="00465894" w:rsidRDefault="00465894">
            <w:pPr>
              <w:pStyle w:val="TAC"/>
            </w:pPr>
            <w:r>
              <w:t>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894A383"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9519E7F"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B3A5A08"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89CD454" w14:textId="77777777" w:rsidR="00465894" w:rsidRDefault="00465894">
            <w:pPr>
              <w:pStyle w:val="TAC"/>
            </w:pPr>
            <w:r>
              <w:t>787</w:t>
            </w:r>
          </w:p>
        </w:tc>
        <w:tc>
          <w:tcPr>
            <w:tcW w:w="867" w:type="dxa"/>
            <w:gridSpan w:val="2"/>
            <w:tcBorders>
              <w:top w:val="single" w:sz="4" w:space="0" w:color="auto"/>
              <w:left w:val="single" w:sz="4" w:space="0" w:color="auto"/>
              <w:bottom w:val="single" w:sz="4" w:space="0" w:color="auto"/>
              <w:right w:val="single" w:sz="4" w:space="0" w:color="auto"/>
            </w:tcBorders>
            <w:hideMark/>
          </w:tcPr>
          <w:p w14:paraId="038A51E4" w14:textId="77777777" w:rsidR="00465894" w:rsidRDefault="00465894">
            <w:pPr>
              <w:pStyle w:val="TAC"/>
            </w:pPr>
            <w:r>
              <w:t>17.4</w:t>
            </w:r>
          </w:p>
        </w:tc>
        <w:tc>
          <w:tcPr>
            <w:tcW w:w="1248" w:type="dxa"/>
            <w:gridSpan w:val="3"/>
            <w:tcBorders>
              <w:top w:val="single" w:sz="4" w:space="0" w:color="auto"/>
              <w:left w:val="single" w:sz="4" w:space="0" w:color="auto"/>
              <w:bottom w:val="single" w:sz="4" w:space="0" w:color="auto"/>
              <w:right w:val="single" w:sz="4" w:space="0" w:color="auto"/>
            </w:tcBorders>
            <w:hideMark/>
          </w:tcPr>
          <w:p w14:paraId="6C745438" w14:textId="77777777" w:rsidR="00465894" w:rsidRDefault="00465894">
            <w:pPr>
              <w:pStyle w:val="TAC"/>
              <w:rPr>
                <w:rFonts w:eastAsia="MS Mincho"/>
              </w:rPr>
            </w:pPr>
            <w:r>
              <w:rPr>
                <w:lang w:val="en-US"/>
              </w:rPr>
              <w:t>IMD3</w:t>
            </w:r>
            <w:r>
              <w:rPr>
                <w:vertAlign w:val="superscript"/>
                <w:lang w:val="en-US"/>
              </w:rPr>
              <w:t>4</w:t>
            </w:r>
          </w:p>
        </w:tc>
      </w:tr>
      <w:tr w:rsidR="00465894" w14:paraId="055F5D3B" w14:textId="77777777" w:rsidTr="00465894">
        <w:trPr>
          <w:trHeight w:val="22"/>
          <w:jc w:val="center"/>
        </w:trPr>
        <w:tc>
          <w:tcPr>
            <w:tcW w:w="2259" w:type="dxa"/>
            <w:tcBorders>
              <w:top w:val="single" w:sz="4" w:space="0" w:color="auto"/>
              <w:left w:val="single" w:sz="4" w:space="0" w:color="auto"/>
              <w:bottom w:val="nil"/>
              <w:right w:val="single" w:sz="4" w:space="0" w:color="auto"/>
            </w:tcBorders>
            <w:vAlign w:val="center"/>
            <w:hideMark/>
          </w:tcPr>
          <w:p w14:paraId="50A97C2E" w14:textId="77777777" w:rsidR="00465894" w:rsidRDefault="00465894">
            <w:pPr>
              <w:pStyle w:val="TAC"/>
              <w:rPr>
                <w:rFonts w:eastAsiaTheme="minorEastAsia"/>
              </w:rPr>
            </w:pPr>
            <w:r>
              <w:t>DC_20A-28A_n78A</w:t>
            </w:r>
          </w:p>
        </w:tc>
        <w:tc>
          <w:tcPr>
            <w:tcW w:w="868" w:type="dxa"/>
            <w:tcBorders>
              <w:top w:val="single" w:sz="4" w:space="0" w:color="auto"/>
              <w:left w:val="single" w:sz="4" w:space="0" w:color="auto"/>
              <w:bottom w:val="single" w:sz="4" w:space="0" w:color="auto"/>
              <w:right w:val="single" w:sz="4" w:space="0" w:color="auto"/>
            </w:tcBorders>
            <w:hideMark/>
          </w:tcPr>
          <w:p w14:paraId="110DCC20" w14:textId="77777777" w:rsidR="00465894" w:rsidRDefault="00465894">
            <w:pPr>
              <w:pStyle w:val="TAC"/>
              <w:rPr>
                <w:rFonts w:eastAsia="MS Mincho"/>
              </w:rPr>
            </w:pPr>
            <w:r>
              <w:rPr>
                <w:rFonts w:eastAsia="MS Mincho"/>
              </w:rPr>
              <w:t>20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95CB22D" w14:textId="77777777" w:rsidR="00465894" w:rsidRDefault="00465894">
            <w:pPr>
              <w:pStyle w:val="TAC"/>
              <w:rPr>
                <w:rFonts w:eastAsiaTheme="minorEastAsia"/>
              </w:rPr>
            </w:pPr>
            <w:r>
              <w:t>837</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42C5E49"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529EC9D"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467118F" w14:textId="77777777" w:rsidR="00465894" w:rsidRDefault="00465894">
            <w:pPr>
              <w:pStyle w:val="TAC"/>
            </w:pPr>
            <w:r>
              <w:t>796</w:t>
            </w:r>
          </w:p>
        </w:tc>
        <w:tc>
          <w:tcPr>
            <w:tcW w:w="867" w:type="dxa"/>
            <w:gridSpan w:val="2"/>
            <w:tcBorders>
              <w:top w:val="single" w:sz="4" w:space="0" w:color="auto"/>
              <w:left w:val="single" w:sz="4" w:space="0" w:color="auto"/>
              <w:bottom w:val="single" w:sz="4" w:space="0" w:color="auto"/>
              <w:right w:val="single" w:sz="4" w:space="0" w:color="auto"/>
            </w:tcBorders>
            <w:hideMark/>
          </w:tcPr>
          <w:p w14:paraId="31198294" w14:textId="77777777" w:rsidR="00465894" w:rsidRDefault="00465894">
            <w:pPr>
              <w:pStyle w:val="TAC"/>
              <w:rPr>
                <w:rFonts w:eastAsia="MS Mincho"/>
              </w:rPr>
            </w:pPr>
            <w:r>
              <w:rPr>
                <w:rFonts w:eastAsia="MS Mincho"/>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AB32356" w14:textId="77777777" w:rsidR="00465894" w:rsidRDefault="00465894">
            <w:pPr>
              <w:pStyle w:val="TAC"/>
              <w:rPr>
                <w:rFonts w:eastAsia="MS Mincho"/>
              </w:rPr>
            </w:pPr>
            <w:r>
              <w:rPr>
                <w:rFonts w:eastAsia="MS Mincho"/>
              </w:rPr>
              <w:t>N/A</w:t>
            </w:r>
          </w:p>
        </w:tc>
      </w:tr>
      <w:tr w:rsidR="00465894" w14:paraId="7B6EDDED" w14:textId="77777777" w:rsidTr="00465894">
        <w:trPr>
          <w:trHeight w:val="22"/>
          <w:jc w:val="center"/>
        </w:trPr>
        <w:tc>
          <w:tcPr>
            <w:tcW w:w="2259" w:type="dxa"/>
            <w:tcBorders>
              <w:top w:val="nil"/>
              <w:left w:val="single" w:sz="4" w:space="0" w:color="auto"/>
              <w:bottom w:val="nil"/>
              <w:right w:val="single" w:sz="4" w:space="0" w:color="auto"/>
            </w:tcBorders>
            <w:vAlign w:val="center"/>
          </w:tcPr>
          <w:p w14:paraId="368862BF"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294109B6" w14:textId="77777777" w:rsidR="00465894" w:rsidRDefault="00465894">
            <w:pPr>
              <w:pStyle w:val="TAC"/>
              <w:rPr>
                <w:rFonts w:eastAsia="MS Mincho"/>
              </w:rPr>
            </w:pPr>
            <w:r>
              <w:rPr>
                <w:rFonts w:eastAsia="MS Mincho"/>
              </w:rPr>
              <w:t>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F1E5A2B" w14:textId="77777777" w:rsidR="00465894" w:rsidRDefault="00465894">
            <w:pPr>
              <w:pStyle w:val="TAC"/>
              <w:rPr>
                <w:rFonts w:eastAsiaTheme="minorEastAsia"/>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A75EF4D"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96A21FB"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7A67F30" w14:textId="77777777" w:rsidR="00465894" w:rsidRDefault="00465894">
            <w:pPr>
              <w:pStyle w:val="TAC"/>
            </w:pPr>
            <w:r>
              <w:t>799</w:t>
            </w:r>
          </w:p>
        </w:tc>
        <w:tc>
          <w:tcPr>
            <w:tcW w:w="867" w:type="dxa"/>
            <w:gridSpan w:val="2"/>
            <w:tcBorders>
              <w:top w:val="single" w:sz="4" w:space="0" w:color="auto"/>
              <w:left w:val="single" w:sz="4" w:space="0" w:color="auto"/>
              <w:bottom w:val="single" w:sz="4" w:space="0" w:color="auto"/>
              <w:right w:val="single" w:sz="4" w:space="0" w:color="auto"/>
            </w:tcBorders>
            <w:hideMark/>
          </w:tcPr>
          <w:p w14:paraId="396A2895" w14:textId="77777777" w:rsidR="00465894" w:rsidRDefault="00465894">
            <w:pPr>
              <w:pStyle w:val="TAC"/>
              <w:rPr>
                <w:rFonts w:eastAsia="MS Mincho"/>
              </w:rPr>
            </w:pPr>
            <w:r>
              <w:rPr>
                <w:rFonts w:eastAsia="MS Mincho"/>
              </w:rPr>
              <w:t>9.4</w:t>
            </w:r>
          </w:p>
        </w:tc>
        <w:tc>
          <w:tcPr>
            <w:tcW w:w="1248" w:type="dxa"/>
            <w:gridSpan w:val="3"/>
            <w:tcBorders>
              <w:top w:val="single" w:sz="4" w:space="0" w:color="auto"/>
              <w:left w:val="single" w:sz="4" w:space="0" w:color="auto"/>
              <w:bottom w:val="single" w:sz="4" w:space="0" w:color="auto"/>
              <w:right w:val="single" w:sz="4" w:space="0" w:color="auto"/>
            </w:tcBorders>
            <w:hideMark/>
          </w:tcPr>
          <w:p w14:paraId="38A3B54B" w14:textId="77777777" w:rsidR="00465894" w:rsidRDefault="00465894">
            <w:pPr>
              <w:pStyle w:val="TAC"/>
              <w:rPr>
                <w:rFonts w:eastAsia="MS Mincho"/>
              </w:rPr>
            </w:pPr>
            <w:r>
              <w:rPr>
                <w:rFonts w:eastAsia="MS Mincho"/>
              </w:rPr>
              <w:t>IMD4</w:t>
            </w:r>
          </w:p>
        </w:tc>
      </w:tr>
      <w:tr w:rsidR="00465894" w14:paraId="76960BDE" w14:textId="77777777" w:rsidTr="00465894">
        <w:trPr>
          <w:trHeight w:val="22"/>
          <w:jc w:val="center"/>
        </w:trPr>
        <w:tc>
          <w:tcPr>
            <w:tcW w:w="2259" w:type="dxa"/>
            <w:tcBorders>
              <w:top w:val="nil"/>
              <w:left w:val="single" w:sz="4" w:space="0" w:color="auto"/>
              <w:bottom w:val="nil"/>
              <w:right w:val="single" w:sz="4" w:space="0" w:color="auto"/>
            </w:tcBorders>
            <w:vAlign w:val="center"/>
          </w:tcPr>
          <w:p w14:paraId="6744CB93"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5542B79E" w14:textId="77777777" w:rsidR="00465894" w:rsidRDefault="00465894">
            <w:pPr>
              <w:pStyle w:val="TAC"/>
              <w:rPr>
                <w:rFonts w:eastAsia="MS Mincho"/>
              </w:rPr>
            </w:pPr>
            <w:r>
              <w:rPr>
                <w:rFonts w:eastAsia="MS Mincho"/>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B8B13D8" w14:textId="77777777" w:rsidR="00465894" w:rsidRDefault="00465894">
            <w:pPr>
              <w:pStyle w:val="TAC"/>
              <w:rPr>
                <w:rFonts w:eastAsiaTheme="minorEastAsia"/>
              </w:rPr>
            </w:pPr>
            <w:r>
              <w:t>3310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1853171"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DC68C27" w14:textId="77777777" w:rsidR="00465894" w:rsidRDefault="00465894">
            <w:pPr>
              <w:pStyle w:val="TAC"/>
            </w:pPr>
            <w: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4FB6E51" w14:textId="77777777" w:rsidR="00465894" w:rsidRDefault="00465894">
            <w:pPr>
              <w:pStyle w:val="TAC"/>
            </w:pPr>
            <w:r>
              <w:t>3310</w:t>
            </w:r>
          </w:p>
        </w:tc>
        <w:tc>
          <w:tcPr>
            <w:tcW w:w="867" w:type="dxa"/>
            <w:gridSpan w:val="2"/>
            <w:tcBorders>
              <w:top w:val="single" w:sz="4" w:space="0" w:color="auto"/>
              <w:left w:val="single" w:sz="4" w:space="0" w:color="auto"/>
              <w:bottom w:val="single" w:sz="4" w:space="0" w:color="auto"/>
              <w:right w:val="single" w:sz="4" w:space="0" w:color="auto"/>
            </w:tcBorders>
            <w:hideMark/>
          </w:tcPr>
          <w:p w14:paraId="0CC3CB1B" w14:textId="77777777" w:rsidR="00465894" w:rsidRDefault="00465894">
            <w:pPr>
              <w:pStyle w:val="TAC"/>
              <w:rPr>
                <w:rFonts w:eastAsia="MS Mincho"/>
              </w:rPr>
            </w:pPr>
            <w:r>
              <w:rPr>
                <w:rFonts w:eastAsia="MS Mincho"/>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E538EB1" w14:textId="77777777" w:rsidR="00465894" w:rsidRDefault="00465894">
            <w:pPr>
              <w:pStyle w:val="TAC"/>
              <w:rPr>
                <w:rFonts w:eastAsia="MS Mincho"/>
              </w:rPr>
            </w:pPr>
            <w:r>
              <w:rPr>
                <w:rFonts w:eastAsia="MS Mincho"/>
              </w:rPr>
              <w:t>N/A</w:t>
            </w:r>
          </w:p>
        </w:tc>
      </w:tr>
      <w:tr w:rsidR="00465894" w14:paraId="3B1A2997" w14:textId="77777777" w:rsidTr="00465894">
        <w:trPr>
          <w:trHeight w:val="22"/>
          <w:jc w:val="center"/>
        </w:trPr>
        <w:tc>
          <w:tcPr>
            <w:tcW w:w="2259" w:type="dxa"/>
            <w:tcBorders>
              <w:top w:val="nil"/>
              <w:left w:val="single" w:sz="4" w:space="0" w:color="auto"/>
              <w:bottom w:val="nil"/>
              <w:right w:val="single" w:sz="4" w:space="0" w:color="auto"/>
            </w:tcBorders>
            <w:vAlign w:val="center"/>
          </w:tcPr>
          <w:p w14:paraId="75522F3E"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6CEB576E" w14:textId="77777777" w:rsidR="00465894" w:rsidRDefault="00465894">
            <w:pPr>
              <w:pStyle w:val="TAC"/>
              <w:rPr>
                <w:rFonts w:eastAsia="MS Mincho"/>
              </w:rPr>
            </w:pPr>
            <w:r>
              <w:rPr>
                <w:rFonts w:eastAsia="MS Mincho"/>
              </w:rPr>
              <w:t>20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B86052F" w14:textId="77777777" w:rsidR="00465894" w:rsidRDefault="00465894">
            <w:pPr>
              <w:pStyle w:val="TAC"/>
              <w:rPr>
                <w:rFonts w:eastAsiaTheme="minorEastAsia"/>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F81970A"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98C58F7"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83DB8CD" w14:textId="77777777" w:rsidR="00465894" w:rsidRDefault="00465894">
            <w:pPr>
              <w:pStyle w:val="TAC"/>
            </w:pPr>
            <w:r>
              <w:t>808</w:t>
            </w:r>
          </w:p>
        </w:tc>
        <w:tc>
          <w:tcPr>
            <w:tcW w:w="867" w:type="dxa"/>
            <w:gridSpan w:val="2"/>
            <w:tcBorders>
              <w:top w:val="single" w:sz="4" w:space="0" w:color="auto"/>
              <w:left w:val="single" w:sz="4" w:space="0" w:color="auto"/>
              <w:bottom w:val="single" w:sz="4" w:space="0" w:color="auto"/>
              <w:right w:val="single" w:sz="4" w:space="0" w:color="auto"/>
            </w:tcBorders>
            <w:hideMark/>
          </w:tcPr>
          <w:p w14:paraId="42E7455F" w14:textId="77777777" w:rsidR="00465894" w:rsidRDefault="00465894">
            <w:pPr>
              <w:pStyle w:val="TAC"/>
              <w:rPr>
                <w:rFonts w:eastAsia="MS Mincho"/>
              </w:rPr>
            </w:pPr>
            <w:r>
              <w:rPr>
                <w:rFonts w:eastAsia="MS Mincho"/>
              </w:rPr>
              <w:t>3.8</w:t>
            </w:r>
          </w:p>
        </w:tc>
        <w:tc>
          <w:tcPr>
            <w:tcW w:w="1248" w:type="dxa"/>
            <w:gridSpan w:val="3"/>
            <w:tcBorders>
              <w:top w:val="single" w:sz="4" w:space="0" w:color="auto"/>
              <w:left w:val="single" w:sz="4" w:space="0" w:color="auto"/>
              <w:bottom w:val="single" w:sz="4" w:space="0" w:color="auto"/>
              <w:right w:val="single" w:sz="4" w:space="0" w:color="auto"/>
            </w:tcBorders>
            <w:hideMark/>
          </w:tcPr>
          <w:p w14:paraId="3D5D307E" w14:textId="77777777" w:rsidR="00465894" w:rsidRDefault="00465894">
            <w:pPr>
              <w:pStyle w:val="TAC"/>
              <w:rPr>
                <w:rFonts w:eastAsia="MS Mincho"/>
              </w:rPr>
            </w:pPr>
            <w:r>
              <w:rPr>
                <w:rFonts w:eastAsia="MS Mincho"/>
              </w:rPr>
              <w:t>IMD5</w:t>
            </w:r>
          </w:p>
        </w:tc>
      </w:tr>
      <w:tr w:rsidR="00465894" w14:paraId="4C44C7CF" w14:textId="77777777" w:rsidTr="00465894">
        <w:trPr>
          <w:trHeight w:val="22"/>
          <w:jc w:val="center"/>
        </w:trPr>
        <w:tc>
          <w:tcPr>
            <w:tcW w:w="2259" w:type="dxa"/>
            <w:tcBorders>
              <w:top w:val="nil"/>
              <w:left w:val="single" w:sz="4" w:space="0" w:color="auto"/>
              <w:bottom w:val="nil"/>
              <w:right w:val="single" w:sz="4" w:space="0" w:color="auto"/>
            </w:tcBorders>
            <w:vAlign w:val="center"/>
          </w:tcPr>
          <w:p w14:paraId="75BA5B32"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09498919" w14:textId="77777777" w:rsidR="00465894" w:rsidRDefault="00465894">
            <w:pPr>
              <w:pStyle w:val="TAC"/>
              <w:rPr>
                <w:rFonts w:eastAsia="MS Mincho"/>
              </w:rPr>
            </w:pPr>
            <w:r>
              <w:rPr>
                <w:rFonts w:eastAsia="MS Mincho"/>
              </w:rPr>
              <w:t>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51D4857" w14:textId="77777777" w:rsidR="00465894" w:rsidRDefault="00465894">
            <w:pPr>
              <w:pStyle w:val="TAC"/>
              <w:rPr>
                <w:rFonts w:eastAsiaTheme="minorEastAsia"/>
              </w:rPr>
            </w:pPr>
            <w:r>
              <w:t>705.5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F6D1DA7"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81766AA"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4CA36D1" w14:textId="77777777" w:rsidR="00465894" w:rsidRDefault="00465894">
            <w:pPr>
              <w:pStyle w:val="TAC"/>
            </w:pPr>
            <w:r>
              <w:t>760.5</w:t>
            </w:r>
          </w:p>
        </w:tc>
        <w:tc>
          <w:tcPr>
            <w:tcW w:w="867" w:type="dxa"/>
            <w:gridSpan w:val="2"/>
            <w:tcBorders>
              <w:top w:val="single" w:sz="4" w:space="0" w:color="auto"/>
              <w:left w:val="single" w:sz="4" w:space="0" w:color="auto"/>
              <w:bottom w:val="single" w:sz="4" w:space="0" w:color="auto"/>
              <w:right w:val="single" w:sz="4" w:space="0" w:color="auto"/>
            </w:tcBorders>
            <w:hideMark/>
          </w:tcPr>
          <w:p w14:paraId="5CA5A619" w14:textId="77777777" w:rsidR="00465894" w:rsidRDefault="00465894">
            <w:pPr>
              <w:pStyle w:val="TAC"/>
              <w:rPr>
                <w:rFonts w:eastAsia="MS Mincho"/>
              </w:rPr>
            </w:pPr>
            <w:r>
              <w:rPr>
                <w:rFonts w:eastAsia="MS Mincho"/>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9E1F36F" w14:textId="77777777" w:rsidR="00465894" w:rsidRDefault="00465894">
            <w:pPr>
              <w:pStyle w:val="TAC"/>
              <w:rPr>
                <w:rFonts w:eastAsia="MS Mincho"/>
              </w:rPr>
            </w:pPr>
            <w:r>
              <w:rPr>
                <w:rFonts w:eastAsia="MS Mincho"/>
              </w:rPr>
              <w:t>N/A</w:t>
            </w:r>
          </w:p>
        </w:tc>
      </w:tr>
      <w:tr w:rsidR="00465894" w14:paraId="0B1C15AA" w14:textId="77777777" w:rsidTr="00465894">
        <w:trPr>
          <w:trHeight w:val="22"/>
          <w:jc w:val="center"/>
        </w:trPr>
        <w:tc>
          <w:tcPr>
            <w:tcW w:w="2259" w:type="dxa"/>
            <w:tcBorders>
              <w:top w:val="nil"/>
              <w:left w:val="single" w:sz="4" w:space="0" w:color="auto"/>
              <w:bottom w:val="single" w:sz="4" w:space="0" w:color="auto"/>
              <w:right w:val="single" w:sz="4" w:space="0" w:color="auto"/>
            </w:tcBorders>
            <w:vAlign w:val="center"/>
          </w:tcPr>
          <w:p w14:paraId="05B22BEA"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1F4B7013" w14:textId="77777777" w:rsidR="00465894" w:rsidRDefault="00465894">
            <w:pPr>
              <w:pStyle w:val="TAC"/>
              <w:rPr>
                <w:rFonts w:eastAsia="MS Mincho"/>
              </w:rPr>
            </w:pPr>
            <w:r>
              <w:rPr>
                <w:rFonts w:eastAsia="MS Mincho"/>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C1747FE" w14:textId="77777777" w:rsidR="00465894" w:rsidRDefault="00465894">
            <w:pPr>
              <w:pStyle w:val="TAC"/>
              <w:rPr>
                <w:rFonts w:eastAsiaTheme="minorEastAsia"/>
              </w:rPr>
            </w:pPr>
            <w:r>
              <w:t>3630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431B2DE"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1A7AF16" w14:textId="77777777" w:rsidR="00465894" w:rsidRDefault="00465894">
            <w:pPr>
              <w:pStyle w:val="TAC"/>
            </w:pPr>
            <w: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8F4C0ED" w14:textId="77777777" w:rsidR="00465894" w:rsidRDefault="00465894">
            <w:pPr>
              <w:pStyle w:val="TAC"/>
            </w:pPr>
            <w:r>
              <w:t>3630</w:t>
            </w:r>
          </w:p>
        </w:tc>
        <w:tc>
          <w:tcPr>
            <w:tcW w:w="867" w:type="dxa"/>
            <w:gridSpan w:val="2"/>
            <w:tcBorders>
              <w:top w:val="single" w:sz="4" w:space="0" w:color="auto"/>
              <w:left w:val="single" w:sz="4" w:space="0" w:color="auto"/>
              <w:bottom w:val="single" w:sz="4" w:space="0" w:color="auto"/>
              <w:right w:val="single" w:sz="4" w:space="0" w:color="auto"/>
            </w:tcBorders>
            <w:hideMark/>
          </w:tcPr>
          <w:p w14:paraId="509A0715" w14:textId="77777777" w:rsidR="00465894" w:rsidRDefault="00465894">
            <w:pPr>
              <w:pStyle w:val="TAC"/>
              <w:rPr>
                <w:rFonts w:eastAsia="MS Mincho"/>
              </w:rPr>
            </w:pPr>
            <w:r>
              <w:rPr>
                <w:rFonts w:eastAsia="MS Mincho"/>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00E994E" w14:textId="77777777" w:rsidR="00465894" w:rsidRDefault="00465894">
            <w:pPr>
              <w:pStyle w:val="TAC"/>
              <w:rPr>
                <w:rFonts w:eastAsia="MS Mincho"/>
              </w:rPr>
            </w:pPr>
            <w:r>
              <w:rPr>
                <w:rFonts w:eastAsia="MS Mincho"/>
              </w:rPr>
              <w:t>N/A</w:t>
            </w:r>
          </w:p>
        </w:tc>
      </w:tr>
      <w:tr w:rsidR="00465894" w14:paraId="467454B2" w14:textId="77777777" w:rsidTr="00465894">
        <w:trPr>
          <w:trHeight w:val="22"/>
          <w:jc w:val="center"/>
        </w:trPr>
        <w:tc>
          <w:tcPr>
            <w:tcW w:w="2259" w:type="dxa"/>
            <w:tcBorders>
              <w:top w:val="single" w:sz="4" w:space="0" w:color="auto"/>
              <w:left w:val="single" w:sz="4" w:space="0" w:color="auto"/>
              <w:bottom w:val="nil"/>
              <w:right w:val="single" w:sz="4" w:space="0" w:color="auto"/>
            </w:tcBorders>
            <w:vAlign w:val="center"/>
            <w:hideMark/>
          </w:tcPr>
          <w:p w14:paraId="4F77C371" w14:textId="77777777" w:rsidR="00465894" w:rsidRDefault="00465894">
            <w:pPr>
              <w:pStyle w:val="TAC"/>
              <w:rPr>
                <w:rFonts w:eastAsiaTheme="minorEastAsia"/>
              </w:rPr>
            </w:pPr>
            <w:r>
              <w:t>DC_20A_n28A-n78A, DC_20A_SUL_n78A-n83A</w:t>
            </w:r>
          </w:p>
        </w:tc>
        <w:tc>
          <w:tcPr>
            <w:tcW w:w="868" w:type="dxa"/>
            <w:tcBorders>
              <w:top w:val="single" w:sz="4" w:space="0" w:color="auto"/>
              <w:left w:val="single" w:sz="4" w:space="0" w:color="auto"/>
              <w:bottom w:val="single" w:sz="4" w:space="0" w:color="auto"/>
              <w:right w:val="single" w:sz="4" w:space="0" w:color="auto"/>
            </w:tcBorders>
            <w:hideMark/>
          </w:tcPr>
          <w:p w14:paraId="4091B818" w14:textId="77777777" w:rsidR="00465894" w:rsidRDefault="00465894">
            <w:pPr>
              <w:pStyle w:val="TAC"/>
              <w:rPr>
                <w:rFonts w:eastAsia="MS Mincho"/>
              </w:rPr>
            </w:pPr>
            <w:r>
              <w:rPr>
                <w:rFonts w:eastAsia="MS Mincho"/>
              </w:rPr>
              <w:t>20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15035BB" w14:textId="77777777" w:rsidR="00465894" w:rsidRDefault="00465894">
            <w:pPr>
              <w:pStyle w:val="TAC"/>
              <w:rPr>
                <w:rFonts w:eastAsiaTheme="minorEastAsia"/>
              </w:rPr>
            </w:pPr>
            <w:r>
              <w:t>857</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D2A0592"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024AC8D"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9FC501A" w14:textId="77777777" w:rsidR="00465894" w:rsidRDefault="00465894">
            <w:pPr>
              <w:pStyle w:val="TAC"/>
            </w:pPr>
            <w:r>
              <w:t>816</w:t>
            </w:r>
          </w:p>
        </w:tc>
        <w:tc>
          <w:tcPr>
            <w:tcW w:w="867" w:type="dxa"/>
            <w:gridSpan w:val="2"/>
            <w:tcBorders>
              <w:top w:val="single" w:sz="4" w:space="0" w:color="auto"/>
              <w:left w:val="single" w:sz="4" w:space="0" w:color="auto"/>
              <w:bottom w:val="single" w:sz="4" w:space="0" w:color="auto"/>
              <w:right w:val="single" w:sz="4" w:space="0" w:color="auto"/>
            </w:tcBorders>
            <w:hideMark/>
          </w:tcPr>
          <w:p w14:paraId="7F99B5BB" w14:textId="77777777" w:rsidR="00465894" w:rsidRDefault="00465894">
            <w:pPr>
              <w:pStyle w:val="TAC"/>
              <w:rPr>
                <w:rFonts w:eastAsia="MS Mincho"/>
              </w:rPr>
            </w:pPr>
            <w:r>
              <w:rPr>
                <w:rFonts w:eastAsia="MS Mincho"/>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6DDCFA9" w14:textId="77777777" w:rsidR="00465894" w:rsidRDefault="00465894">
            <w:pPr>
              <w:pStyle w:val="TAC"/>
              <w:rPr>
                <w:rFonts w:eastAsia="MS Mincho"/>
              </w:rPr>
            </w:pPr>
            <w:r>
              <w:rPr>
                <w:rFonts w:eastAsia="MS Mincho"/>
              </w:rPr>
              <w:t>N/A</w:t>
            </w:r>
          </w:p>
        </w:tc>
      </w:tr>
      <w:tr w:rsidR="00465894" w14:paraId="4284B0EA" w14:textId="77777777" w:rsidTr="00465894">
        <w:trPr>
          <w:trHeight w:val="22"/>
          <w:jc w:val="center"/>
        </w:trPr>
        <w:tc>
          <w:tcPr>
            <w:tcW w:w="2259" w:type="dxa"/>
            <w:tcBorders>
              <w:top w:val="nil"/>
              <w:left w:val="single" w:sz="4" w:space="0" w:color="auto"/>
              <w:bottom w:val="nil"/>
              <w:right w:val="single" w:sz="4" w:space="0" w:color="auto"/>
            </w:tcBorders>
            <w:vAlign w:val="center"/>
          </w:tcPr>
          <w:p w14:paraId="77E20362"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34A8B4D2" w14:textId="77777777" w:rsidR="00465894" w:rsidRDefault="00465894">
            <w:pPr>
              <w:pStyle w:val="TAC"/>
              <w:rPr>
                <w:rFonts w:eastAsia="MS Mincho"/>
              </w:rPr>
            </w:pPr>
            <w:r>
              <w:rPr>
                <w:rFonts w:eastAsia="MS Mincho"/>
              </w:rPr>
              <w:t>n28, n83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72DBD9F" w14:textId="77777777" w:rsidR="00465894" w:rsidRDefault="00465894">
            <w:pPr>
              <w:pStyle w:val="TAC"/>
              <w:rPr>
                <w:rFonts w:eastAsiaTheme="minorEastAsia"/>
              </w:rPr>
            </w:pPr>
            <w:r>
              <w:t>743</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0D054BA"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34F46DA"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35DE685" w14:textId="77777777" w:rsidR="00465894" w:rsidRDefault="00465894">
            <w:pPr>
              <w:pStyle w:val="TAC"/>
            </w:pPr>
            <w:r>
              <w:t>798</w:t>
            </w:r>
          </w:p>
        </w:tc>
        <w:tc>
          <w:tcPr>
            <w:tcW w:w="867" w:type="dxa"/>
            <w:gridSpan w:val="2"/>
            <w:tcBorders>
              <w:top w:val="single" w:sz="4" w:space="0" w:color="auto"/>
              <w:left w:val="single" w:sz="4" w:space="0" w:color="auto"/>
              <w:bottom w:val="single" w:sz="4" w:space="0" w:color="auto"/>
              <w:right w:val="single" w:sz="4" w:space="0" w:color="auto"/>
            </w:tcBorders>
            <w:hideMark/>
          </w:tcPr>
          <w:p w14:paraId="2461678A" w14:textId="77777777" w:rsidR="00465894" w:rsidRDefault="00465894">
            <w:pPr>
              <w:pStyle w:val="TAC"/>
              <w:rPr>
                <w:rFonts w:eastAsia="MS Mincho"/>
              </w:rPr>
            </w:pPr>
            <w:r>
              <w:rPr>
                <w:rFonts w:eastAsia="MS Mincho"/>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7CDF033" w14:textId="77777777" w:rsidR="00465894" w:rsidRDefault="00465894">
            <w:pPr>
              <w:pStyle w:val="TAC"/>
              <w:rPr>
                <w:rFonts w:eastAsia="MS Mincho"/>
              </w:rPr>
            </w:pPr>
            <w:r>
              <w:rPr>
                <w:rFonts w:eastAsia="MS Mincho"/>
              </w:rPr>
              <w:t>N/A</w:t>
            </w:r>
          </w:p>
        </w:tc>
      </w:tr>
      <w:tr w:rsidR="00465894" w14:paraId="648B812B" w14:textId="77777777" w:rsidTr="00465894">
        <w:trPr>
          <w:trHeight w:val="22"/>
          <w:jc w:val="center"/>
        </w:trPr>
        <w:tc>
          <w:tcPr>
            <w:tcW w:w="2259" w:type="dxa"/>
            <w:tcBorders>
              <w:top w:val="nil"/>
              <w:left w:val="single" w:sz="4" w:space="0" w:color="auto"/>
              <w:bottom w:val="nil"/>
              <w:right w:val="single" w:sz="4" w:space="0" w:color="auto"/>
            </w:tcBorders>
            <w:vAlign w:val="center"/>
          </w:tcPr>
          <w:p w14:paraId="7783D96C"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1838EAF7" w14:textId="77777777" w:rsidR="00465894" w:rsidRDefault="00465894">
            <w:pPr>
              <w:pStyle w:val="TAC"/>
              <w:rPr>
                <w:rFonts w:eastAsia="MS Mincho"/>
              </w:rPr>
            </w:pPr>
            <w:r>
              <w:rPr>
                <w:rFonts w:eastAsia="MS Mincho"/>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A9ABA67" w14:textId="77777777" w:rsidR="00465894" w:rsidRDefault="00465894">
            <w:pPr>
              <w:pStyle w:val="TAC"/>
              <w:rPr>
                <w:rFonts w:eastAsiaTheme="minorEastAsia"/>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CEDF5DA"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FFDB6BD"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35844F4" w14:textId="77777777" w:rsidR="00465894" w:rsidRDefault="00465894">
            <w:pPr>
              <w:pStyle w:val="TAC"/>
            </w:pPr>
            <w:r>
              <w:t>3314</w:t>
            </w:r>
          </w:p>
        </w:tc>
        <w:tc>
          <w:tcPr>
            <w:tcW w:w="867" w:type="dxa"/>
            <w:gridSpan w:val="2"/>
            <w:tcBorders>
              <w:top w:val="single" w:sz="4" w:space="0" w:color="auto"/>
              <w:left w:val="single" w:sz="4" w:space="0" w:color="auto"/>
              <w:bottom w:val="single" w:sz="4" w:space="0" w:color="auto"/>
              <w:right w:val="single" w:sz="4" w:space="0" w:color="auto"/>
            </w:tcBorders>
            <w:hideMark/>
          </w:tcPr>
          <w:p w14:paraId="7C5A2BBD" w14:textId="77777777" w:rsidR="00465894" w:rsidRDefault="00465894">
            <w:pPr>
              <w:pStyle w:val="TAC"/>
              <w:rPr>
                <w:rFonts w:eastAsia="MS Mincho"/>
              </w:rPr>
            </w:pPr>
            <w:r>
              <w:rPr>
                <w:rFonts w:eastAsia="MS Mincho"/>
              </w:rPr>
              <w:t>8.7</w:t>
            </w:r>
          </w:p>
        </w:tc>
        <w:tc>
          <w:tcPr>
            <w:tcW w:w="1248" w:type="dxa"/>
            <w:gridSpan w:val="3"/>
            <w:tcBorders>
              <w:top w:val="single" w:sz="4" w:space="0" w:color="auto"/>
              <w:left w:val="single" w:sz="4" w:space="0" w:color="auto"/>
              <w:bottom w:val="single" w:sz="4" w:space="0" w:color="auto"/>
              <w:right w:val="single" w:sz="4" w:space="0" w:color="auto"/>
            </w:tcBorders>
            <w:hideMark/>
          </w:tcPr>
          <w:p w14:paraId="2A4CEF77" w14:textId="77777777" w:rsidR="00465894" w:rsidRDefault="00465894">
            <w:pPr>
              <w:pStyle w:val="TAC"/>
              <w:rPr>
                <w:rFonts w:eastAsia="MS Mincho"/>
              </w:rPr>
            </w:pPr>
            <w:r>
              <w:rPr>
                <w:rFonts w:eastAsia="MS Mincho"/>
              </w:rPr>
              <w:t>IMD4</w:t>
            </w:r>
          </w:p>
        </w:tc>
      </w:tr>
      <w:tr w:rsidR="00465894" w14:paraId="02782628" w14:textId="77777777" w:rsidTr="00465894">
        <w:trPr>
          <w:trHeight w:val="22"/>
          <w:jc w:val="center"/>
        </w:trPr>
        <w:tc>
          <w:tcPr>
            <w:tcW w:w="2259" w:type="dxa"/>
            <w:tcBorders>
              <w:top w:val="nil"/>
              <w:left w:val="single" w:sz="4" w:space="0" w:color="auto"/>
              <w:bottom w:val="nil"/>
              <w:right w:val="single" w:sz="4" w:space="0" w:color="auto"/>
            </w:tcBorders>
            <w:vAlign w:val="center"/>
          </w:tcPr>
          <w:p w14:paraId="56E73FC3"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00860053" w14:textId="77777777" w:rsidR="00465894" w:rsidRDefault="00465894">
            <w:pPr>
              <w:pStyle w:val="TAC"/>
              <w:rPr>
                <w:rFonts w:eastAsia="MS Mincho"/>
              </w:rPr>
            </w:pPr>
            <w:r>
              <w:rPr>
                <w:rFonts w:eastAsia="MS Mincho"/>
              </w:rPr>
              <w:t>20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FC71385" w14:textId="77777777" w:rsidR="00465894" w:rsidRDefault="00465894">
            <w:pPr>
              <w:pStyle w:val="TAC"/>
              <w:rPr>
                <w:rFonts w:eastAsiaTheme="minorEastAsia"/>
              </w:rPr>
            </w:pPr>
            <w:r>
              <w:t>837</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344A4F8"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B79804A"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F3B964C" w14:textId="77777777" w:rsidR="00465894" w:rsidRDefault="00465894">
            <w:pPr>
              <w:pStyle w:val="TAC"/>
            </w:pPr>
            <w:r>
              <w:t>796</w:t>
            </w:r>
          </w:p>
        </w:tc>
        <w:tc>
          <w:tcPr>
            <w:tcW w:w="867" w:type="dxa"/>
            <w:gridSpan w:val="2"/>
            <w:tcBorders>
              <w:top w:val="single" w:sz="4" w:space="0" w:color="auto"/>
              <w:left w:val="single" w:sz="4" w:space="0" w:color="auto"/>
              <w:bottom w:val="single" w:sz="4" w:space="0" w:color="auto"/>
              <w:right w:val="single" w:sz="4" w:space="0" w:color="auto"/>
            </w:tcBorders>
            <w:hideMark/>
          </w:tcPr>
          <w:p w14:paraId="2C01E110" w14:textId="77777777" w:rsidR="00465894" w:rsidRDefault="00465894">
            <w:pPr>
              <w:pStyle w:val="TAC"/>
              <w:rPr>
                <w:rFonts w:eastAsia="MS Mincho"/>
              </w:rPr>
            </w:pPr>
            <w:r>
              <w:rPr>
                <w:rFonts w:eastAsia="MS Mincho"/>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F23FB9A" w14:textId="77777777" w:rsidR="00465894" w:rsidRDefault="00465894">
            <w:pPr>
              <w:pStyle w:val="TAC"/>
              <w:rPr>
                <w:rFonts w:eastAsia="MS Mincho"/>
              </w:rPr>
            </w:pPr>
            <w:r>
              <w:rPr>
                <w:rFonts w:eastAsia="MS Mincho"/>
              </w:rPr>
              <w:t>N/A</w:t>
            </w:r>
          </w:p>
        </w:tc>
      </w:tr>
      <w:tr w:rsidR="00465894" w14:paraId="6B14D908" w14:textId="77777777" w:rsidTr="00465894">
        <w:trPr>
          <w:trHeight w:val="22"/>
          <w:jc w:val="center"/>
        </w:trPr>
        <w:tc>
          <w:tcPr>
            <w:tcW w:w="2259" w:type="dxa"/>
            <w:tcBorders>
              <w:top w:val="nil"/>
              <w:left w:val="single" w:sz="4" w:space="0" w:color="auto"/>
              <w:bottom w:val="nil"/>
              <w:right w:val="single" w:sz="4" w:space="0" w:color="auto"/>
            </w:tcBorders>
            <w:vAlign w:val="center"/>
          </w:tcPr>
          <w:p w14:paraId="565C6C86"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32BC4007" w14:textId="77777777" w:rsidR="00465894" w:rsidRDefault="00465894">
            <w:pPr>
              <w:pStyle w:val="TAC"/>
              <w:rPr>
                <w:rFonts w:eastAsia="MS Mincho"/>
              </w:rPr>
            </w:pPr>
            <w:r>
              <w:rPr>
                <w:rFonts w:eastAsia="MS Mincho"/>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AF113DF" w14:textId="77777777" w:rsidR="00465894" w:rsidRDefault="00465894">
            <w:pPr>
              <w:pStyle w:val="TAC"/>
              <w:rPr>
                <w:rFonts w:eastAsiaTheme="minorEastAsia"/>
              </w:rPr>
            </w:pPr>
            <w:r>
              <w:t>3310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D944F38"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DAFDEE7" w14:textId="77777777" w:rsidR="00465894" w:rsidRDefault="00465894">
            <w:pPr>
              <w:pStyle w:val="TAC"/>
            </w:pPr>
            <w: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F07094E" w14:textId="77777777" w:rsidR="00465894" w:rsidRDefault="00465894">
            <w:pPr>
              <w:pStyle w:val="TAC"/>
            </w:pPr>
            <w:r>
              <w:t>3310</w:t>
            </w:r>
          </w:p>
        </w:tc>
        <w:tc>
          <w:tcPr>
            <w:tcW w:w="867" w:type="dxa"/>
            <w:gridSpan w:val="2"/>
            <w:tcBorders>
              <w:top w:val="single" w:sz="4" w:space="0" w:color="auto"/>
              <w:left w:val="single" w:sz="4" w:space="0" w:color="auto"/>
              <w:bottom w:val="single" w:sz="4" w:space="0" w:color="auto"/>
              <w:right w:val="single" w:sz="4" w:space="0" w:color="auto"/>
            </w:tcBorders>
            <w:hideMark/>
          </w:tcPr>
          <w:p w14:paraId="3BFCB074" w14:textId="77777777" w:rsidR="00465894" w:rsidRDefault="00465894">
            <w:pPr>
              <w:pStyle w:val="TAC"/>
              <w:rPr>
                <w:rFonts w:eastAsia="MS Mincho"/>
              </w:rPr>
            </w:pPr>
            <w:r>
              <w:rPr>
                <w:rFonts w:eastAsia="MS Mincho"/>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80A380A" w14:textId="77777777" w:rsidR="00465894" w:rsidRDefault="00465894">
            <w:pPr>
              <w:pStyle w:val="TAC"/>
              <w:rPr>
                <w:rFonts w:eastAsia="MS Mincho"/>
              </w:rPr>
            </w:pPr>
            <w:r>
              <w:rPr>
                <w:rFonts w:eastAsia="MS Mincho"/>
              </w:rPr>
              <w:t>N/A</w:t>
            </w:r>
          </w:p>
        </w:tc>
      </w:tr>
      <w:tr w:rsidR="00465894" w14:paraId="7806A95C" w14:textId="77777777" w:rsidTr="00465894">
        <w:trPr>
          <w:trHeight w:val="22"/>
          <w:jc w:val="center"/>
        </w:trPr>
        <w:tc>
          <w:tcPr>
            <w:tcW w:w="2259" w:type="dxa"/>
            <w:tcBorders>
              <w:top w:val="nil"/>
              <w:left w:val="single" w:sz="4" w:space="0" w:color="auto"/>
              <w:bottom w:val="single" w:sz="4" w:space="0" w:color="auto"/>
              <w:right w:val="single" w:sz="4" w:space="0" w:color="auto"/>
            </w:tcBorders>
            <w:vAlign w:val="center"/>
          </w:tcPr>
          <w:p w14:paraId="19D6FC59"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679BA04C" w14:textId="77777777" w:rsidR="00465894" w:rsidRDefault="00465894">
            <w:pPr>
              <w:pStyle w:val="TAC"/>
              <w:rPr>
                <w:rFonts w:eastAsia="MS Mincho"/>
              </w:rPr>
            </w:pPr>
            <w:r>
              <w:rPr>
                <w:rFonts w:eastAsia="MS Mincho"/>
              </w:rPr>
              <w:t>n28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86165C4" w14:textId="77777777" w:rsidR="00465894" w:rsidRDefault="00465894">
            <w:pPr>
              <w:pStyle w:val="TAC"/>
              <w:rPr>
                <w:rFonts w:eastAsiaTheme="minorEastAsia"/>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B89E818"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499BD07"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8F5AD5A" w14:textId="77777777" w:rsidR="00465894" w:rsidRDefault="00465894">
            <w:pPr>
              <w:pStyle w:val="TAC"/>
            </w:pPr>
            <w:r>
              <w:t>799</w:t>
            </w:r>
          </w:p>
        </w:tc>
        <w:tc>
          <w:tcPr>
            <w:tcW w:w="867" w:type="dxa"/>
            <w:gridSpan w:val="2"/>
            <w:tcBorders>
              <w:top w:val="single" w:sz="4" w:space="0" w:color="auto"/>
              <w:left w:val="single" w:sz="4" w:space="0" w:color="auto"/>
              <w:bottom w:val="single" w:sz="4" w:space="0" w:color="auto"/>
              <w:right w:val="single" w:sz="4" w:space="0" w:color="auto"/>
            </w:tcBorders>
            <w:hideMark/>
          </w:tcPr>
          <w:p w14:paraId="0408408C" w14:textId="77777777" w:rsidR="00465894" w:rsidRDefault="00465894">
            <w:pPr>
              <w:pStyle w:val="TAC"/>
              <w:rPr>
                <w:rFonts w:eastAsia="MS Mincho"/>
              </w:rPr>
            </w:pPr>
            <w:r>
              <w:rPr>
                <w:rFonts w:eastAsia="MS Mincho"/>
              </w:rPr>
              <w:t>9.4</w:t>
            </w:r>
          </w:p>
        </w:tc>
        <w:tc>
          <w:tcPr>
            <w:tcW w:w="1248" w:type="dxa"/>
            <w:gridSpan w:val="3"/>
            <w:tcBorders>
              <w:top w:val="single" w:sz="4" w:space="0" w:color="auto"/>
              <w:left w:val="single" w:sz="4" w:space="0" w:color="auto"/>
              <w:bottom w:val="single" w:sz="4" w:space="0" w:color="auto"/>
              <w:right w:val="single" w:sz="4" w:space="0" w:color="auto"/>
            </w:tcBorders>
            <w:hideMark/>
          </w:tcPr>
          <w:p w14:paraId="4BA0EF3C" w14:textId="77777777" w:rsidR="00465894" w:rsidRDefault="00465894">
            <w:pPr>
              <w:pStyle w:val="TAC"/>
              <w:rPr>
                <w:rFonts w:eastAsia="MS Mincho"/>
              </w:rPr>
            </w:pPr>
            <w:r>
              <w:rPr>
                <w:rFonts w:eastAsia="MS Mincho"/>
              </w:rPr>
              <w:t>IMD4</w:t>
            </w:r>
          </w:p>
        </w:tc>
      </w:tr>
      <w:tr w:rsidR="00465894" w14:paraId="25963242" w14:textId="77777777" w:rsidTr="00465894">
        <w:trPr>
          <w:trHeight w:val="22"/>
          <w:jc w:val="center"/>
        </w:trPr>
        <w:tc>
          <w:tcPr>
            <w:tcW w:w="2259" w:type="dxa"/>
            <w:tcBorders>
              <w:top w:val="single" w:sz="4" w:space="0" w:color="auto"/>
              <w:left w:val="single" w:sz="4" w:space="0" w:color="auto"/>
              <w:bottom w:val="nil"/>
              <w:right w:val="single" w:sz="4" w:space="0" w:color="auto"/>
            </w:tcBorders>
            <w:vAlign w:val="center"/>
            <w:hideMark/>
          </w:tcPr>
          <w:p w14:paraId="329C2316" w14:textId="77777777" w:rsidR="00465894" w:rsidRDefault="00465894">
            <w:pPr>
              <w:pStyle w:val="TAC"/>
              <w:rPr>
                <w:rFonts w:eastAsiaTheme="minorEastAsia"/>
              </w:rPr>
            </w:pPr>
            <w:r>
              <w:t>DC_20A-32A_n1A</w:t>
            </w:r>
          </w:p>
        </w:tc>
        <w:tc>
          <w:tcPr>
            <w:tcW w:w="868" w:type="dxa"/>
            <w:tcBorders>
              <w:top w:val="single" w:sz="4" w:space="0" w:color="auto"/>
              <w:left w:val="single" w:sz="4" w:space="0" w:color="auto"/>
              <w:bottom w:val="single" w:sz="4" w:space="0" w:color="auto"/>
              <w:right w:val="single" w:sz="4" w:space="0" w:color="auto"/>
            </w:tcBorders>
            <w:hideMark/>
          </w:tcPr>
          <w:p w14:paraId="2AFAD5CA" w14:textId="77777777" w:rsidR="00465894" w:rsidRDefault="00465894">
            <w:pPr>
              <w:pStyle w:val="TAC"/>
              <w:rPr>
                <w:rFonts w:eastAsia="MS Mincho"/>
              </w:rPr>
            </w:pPr>
            <w:r>
              <w:rPr>
                <w:rFonts w:eastAsia="MS Mincho"/>
              </w:rPr>
              <w:t>n1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3E87534" w14:textId="77777777" w:rsidR="00465894" w:rsidRDefault="00465894">
            <w:pPr>
              <w:pStyle w:val="TAC"/>
              <w:rPr>
                <w:rFonts w:eastAsiaTheme="minorEastAsia"/>
              </w:rPr>
            </w:pPr>
            <w:r>
              <w:t>1950.5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7E54F64"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32380C6" w14:textId="77777777" w:rsidR="00465894" w:rsidRDefault="00465894">
            <w:pPr>
              <w:pStyle w:val="TAC"/>
            </w:pPr>
            <w: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41016C7" w14:textId="77777777" w:rsidR="00465894" w:rsidRDefault="00465894">
            <w:pPr>
              <w:pStyle w:val="TAC"/>
            </w:pPr>
            <w:r>
              <w:t>2140.5</w:t>
            </w:r>
          </w:p>
        </w:tc>
        <w:tc>
          <w:tcPr>
            <w:tcW w:w="867" w:type="dxa"/>
            <w:gridSpan w:val="2"/>
            <w:tcBorders>
              <w:top w:val="single" w:sz="4" w:space="0" w:color="auto"/>
              <w:left w:val="single" w:sz="4" w:space="0" w:color="auto"/>
              <w:bottom w:val="single" w:sz="4" w:space="0" w:color="auto"/>
              <w:right w:val="single" w:sz="4" w:space="0" w:color="auto"/>
            </w:tcBorders>
            <w:hideMark/>
          </w:tcPr>
          <w:p w14:paraId="6846AB07" w14:textId="77777777" w:rsidR="00465894" w:rsidRDefault="00465894">
            <w:pPr>
              <w:pStyle w:val="TAC"/>
              <w:rPr>
                <w:rFonts w:eastAsia="MS Mincho"/>
              </w:rPr>
            </w:pPr>
            <w:r>
              <w:rPr>
                <w:rFonts w:eastAsia="MS Mincho"/>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A1C2A78" w14:textId="77777777" w:rsidR="00465894" w:rsidRDefault="00465894">
            <w:pPr>
              <w:pStyle w:val="TAC"/>
              <w:rPr>
                <w:rFonts w:eastAsia="MS Mincho"/>
              </w:rPr>
            </w:pPr>
            <w:r>
              <w:rPr>
                <w:rFonts w:eastAsia="MS Mincho"/>
              </w:rPr>
              <w:t>N/A</w:t>
            </w:r>
          </w:p>
        </w:tc>
      </w:tr>
      <w:tr w:rsidR="00465894" w14:paraId="301385DF" w14:textId="77777777" w:rsidTr="00465894">
        <w:trPr>
          <w:trHeight w:val="22"/>
          <w:jc w:val="center"/>
        </w:trPr>
        <w:tc>
          <w:tcPr>
            <w:tcW w:w="2259" w:type="dxa"/>
            <w:tcBorders>
              <w:top w:val="nil"/>
              <w:left w:val="single" w:sz="4" w:space="0" w:color="auto"/>
              <w:bottom w:val="nil"/>
              <w:right w:val="single" w:sz="4" w:space="0" w:color="auto"/>
            </w:tcBorders>
            <w:vAlign w:val="center"/>
          </w:tcPr>
          <w:p w14:paraId="0E12E0C7"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0545DAC2" w14:textId="77777777" w:rsidR="00465894" w:rsidRDefault="00465894">
            <w:pPr>
              <w:pStyle w:val="TAC"/>
              <w:rPr>
                <w:rFonts w:eastAsia="MS Mincho"/>
              </w:rPr>
            </w:pPr>
            <w:r>
              <w:rPr>
                <w:rFonts w:eastAsia="MS Mincho"/>
              </w:rPr>
              <w:t>20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3E5FB3F" w14:textId="77777777" w:rsidR="00465894" w:rsidRDefault="00465894">
            <w:pPr>
              <w:pStyle w:val="TAC"/>
              <w:rPr>
                <w:rFonts w:eastAsiaTheme="minorEastAsia"/>
              </w:rPr>
            </w:pPr>
            <w:r>
              <w:t>852.5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8E497A0"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49992A4"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29B7C49" w14:textId="77777777" w:rsidR="00465894" w:rsidRDefault="00465894">
            <w:pPr>
              <w:pStyle w:val="TAC"/>
            </w:pPr>
            <w:r>
              <w:t>811.5</w:t>
            </w:r>
          </w:p>
        </w:tc>
        <w:tc>
          <w:tcPr>
            <w:tcW w:w="867" w:type="dxa"/>
            <w:gridSpan w:val="2"/>
            <w:tcBorders>
              <w:top w:val="single" w:sz="4" w:space="0" w:color="auto"/>
              <w:left w:val="single" w:sz="4" w:space="0" w:color="auto"/>
              <w:bottom w:val="single" w:sz="4" w:space="0" w:color="auto"/>
              <w:right w:val="single" w:sz="4" w:space="0" w:color="auto"/>
            </w:tcBorders>
            <w:hideMark/>
          </w:tcPr>
          <w:p w14:paraId="31FBED23" w14:textId="77777777" w:rsidR="00465894" w:rsidRDefault="00465894">
            <w:pPr>
              <w:pStyle w:val="TAC"/>
              <w:rPr>
                <w:rFonts w:eastAsia="MS Mincho"/>
              </w:rPr>
            </w:pPr>
            <w:r>
              <w:rPr>
                <w:rFonts w:eastAsia="MS Mincho"/>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8C531C8" w14:textId="77777777" w:rsidR="00465894" w:rsidRDefault="00465894">
            <w:pPr>
              <w:pStyle w:val="TAC"/>
              <w:rPr>
                <w:rFonts w:eastAsia="MS Mincho"/>
              </w:rPr>
            </w:pPr>
            <w:r>
              <w:rPr>
                <w:rFonts w:eastAsia="MS Mincho"/>
              </w:rPr>
              <w:t>N/A</w:t>
            </w:r>
          </w:p>
        </w:tc>
      </w:tr>
      <w:tr w:rsidR="00465894" w14:paraId="6103EF6D" w14:textId="77777777" w:rsidTr="00465894">
        <w:trPr>
          <w:trHeight w:val="22"/>
          <w:jc w:val="center"/>
        </w:trPr>
        <w:tc>
          <w:tcPr>
            <w:tcW w:w="2259" w:type="dxa"/>
            <w:tcBorders>
              <w:top w:val="nil"/>
              <w:left w:val="single" w:sz="4" w:space="0" w:color="auto"/>
              <w:bottom w:val="single" w:sz="4" w:space="0" w:color="auto"/>
              <w:right w:val="single" w:sz="4" w:space="0" w:color="auto"/>
            </w:tcBorders>
            <w:vAlign w:val="center"/>
          </w:tcPr>
          <w:p w14:paraId="78038909"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3AAD13FC" w14:textId="77777777" w:rsidR="00465894" w:rsidRDefault="00465894">
            <w:pPr>
              <w:pStyle w:val="TAC"/>
              <w:rPr>
                <w:rFonts w:eastAsia="MS Mincho"/>
              </w:rPr>
            </w:pPr>
            <w:r>
              <w:rPr>
                <w:rFonts w:eastAsia="MS Mincho"/>
              </w:rPr>
              <w:t>32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CE46BD0" w14:textId="77777777" w:rsidR="00465894" w:rsidRDefault="00465894">
            <w:pPr>
              <w:pStyle w:val="TAC"/>
              <w:rPr>
                <w:rFonts w:eastAsiaTheme="minorEastAsia"/>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208C60F"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5A2E978"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5E36707" w14:textId="77777777" w:rsidR="00465894" w:rsidRDefault="00465894">
            <w:pPr>
              <w:pStyle w:val="TAC"/>
            </w:pPr>
            <w:r>
              <w:t>1459.5</w:t>
            </w:r>
          </w:p>
        </w:tc>
        <w:tc>
          <w:tcPr>
            <w:tcW w:w="867" w:type="dxa"/>
            <w:gridSpan w:val="2"/>
            <w:tcBorders>
              <w:top w:val="single" w:sz="4" w:space="0" w:color="auto"/>
              <w:left w:val="single" w:sz="4" w:space="0" w:color="auto"/>
              <w:bottom w:val="single" w:sz="4" w:space="0" w:color="auto"/>
              <w:right w:val="single" w:sz="4" w:space="0" w:color="auto"/>
            </w:tcBorders>
            <w:hideMark/>
          </w:tcPr>
          <w:p w14:paraId="2FF45E7F" w14:textId="77777777" w:rsidR="00465894" w:rsidRDefault="00465894">
            <w:pPr>
              <w:pStyle w:val="TAC"/>
              <w:rPr>
                <w:rFonts w:eastAsia="MS Mincho"/>
              </w:rPr>
            </w:pPr>
            <w:r>
              <w:rPr>
                <w:rFonts w:eastAsia="MS Mincho"/>
              </w:rPr>
              <w:t>4.0</w:t>
            </w:r>
          </w:p>
        </w:tc>
        <w:tc>
          <w:tcPr>
            <w:tcW w:w="1248" w:type="dxa"/>
            <w:gridSpan w:val="3"/>
            <w:tcBorders>
              <w:top w:val="single" w:sz="4" w:space="0" w:color="auto"/>
              <w:left w:val="single" w:sz="4" w:space="0" w:color="auto"/>
              <w:bottom w:val="single" w:sz="4" w:space="0" w:color="auto"/>
              <w:right w:val="single" w:sz="4" w:space="0" w:color="auto"/>
            </w:tcBorders>
            <w:hideMark/>
          </w:tcPr>
          <w:p w14:paraId="4CD9F7CA" w14:textId="77777777" w:rsidR="00465894" w:rsidRDefault="00465894">
            <w:pPr>
              <w:pStyle w:val="TAC"/>
              <w:rPr>
                <w:rFonts w:eastAsia="MS Mincho"/>
              </w:rPr>
            </w:pPr>
            <w:r>
              <w:rPr>
                <w:rFonts w:eastAsia="MS Mincho"/>
              </w:rPr>
              <w:t>IMD5</w:t>
            </w:r>
          </w:p>
        </w:tc>
      </w:tr>
      <w:tr w:rsidR="00465894" w14:paraId="474DC3FD" w14:textId="77777777" w:rsidTr="00465894">
        <w:trPr>
          <w:trHeight w:val="22"/>
          <w:jc w:val="center"/>
        </w:trPr>
        <w:tc>
          <w:tcPr>
            <w:tcW w:w="2259" w:type="dxa"/>
            <w:tcBorders>
              <w:top w:val="single" w:sz="4" w:space="0" w:color="auto"/>
              <w:left w:val="single" w:sz="4" w:space="0" w:color="auto"/>
              <w:bottom w:val="nil"/>
              <w:right w:val="single" w:sz="4" w:space="0" w:color="auto"/>
            </w:tcBorders>
            <w:hideMark/>
          </w:tcPr>
          <w:p w14:paraId="6F0509C7" w14:textId="77777777" w:rsidR="00465894" w:rsidRDefault="00465894">
            <w:pPr>
              <w:pStyle w:val="TAC"/>
              <w:rPr>
                <w:rFonts w:eastAsiaTheme="minorEastAsia"/>
              </w:rPr>
            </w:pPr>
            <w:r>
              <w:t>DC_20A-38A_n1A</w:t>
            </w:r>
          </w:p>
        </w:tc>
        <w:tc>
          <w:tcPr>
            <w:tcW w:w="868" w:type="dxa"/>
            <w:tcBorders>
              <w:top w:val="single" w:sz="4" w:space="0" w:color="auto"/>
              <w:left w:val="single" w:sz="4" w:space="0" w:color="auto"/>
              <w:bottom w:val="single" w:sz="4" w:space="0" w:color="auto"/>
              <w:right w:val="single" w:sz="4" w:space="0" w:color="auto"/>
            </w:tcBorders>
            <w:hideMark/>
          </w:tcPr>
          <w:p w14:paraId="2F5507B0" w14:textId="77777777" w:rsidR="00465894" w:rsidRDefault="00465894">
            <w:pPr>
              <w:pStyle w:val="TAC"/>
            </w:pPr>
            <w:r>
              <w:t>n1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C14B018"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0B47BA8" w14:textId="77777777" w:rsidR="00465894" w:rsidRDefault="00465894">
            <w:pPr>
              <w:pStyle w:val="TAC"/>
            </w:pPr>
            <w:r>
              <w:t>N/A</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6F8CE72" w14:textId="77777777" w:rsidR="00465894" w:rsidRDefault="00465894">
            <w:pPr>
              <w:pStyle w:val="TAC"/>
              <w:rPr>
                <w:rFonts w:eastAsia="PMingLiU"/>
                <w:lang w:eastAsia="zh-TW"/>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214D357" w14:textId="77777777" w:rsidR="00465894" w:rsidRDefault="00465894">
            <w:pPr>
              <w:pStyle w:val="TAC"/>
              <w:rPr>
                <w:rFonts w:eastAsiaTheme="minorEastAsia"/>
              </w:rPr>
            </w:pPr>
            <w:r>
              <w:t>N/A</w:t>
            </w:r>
          </w:p>
        </w:tc>
        <w:tc>
          <w:tcPr>
            <w:tcW w:w="867" w:type="dxa"/>
            <w:gridSpan w:val="2"/>
            <w:tcBorders>
              <w:top w:val="single" w:sz="4" w:space="0" w:color="auto"/>
              <w:left w:val="single" w:sz="4" w:space="0" w:color="auto"/>
              <w:bottom w:val="single" w:sz="4" w:space="0" w:color="auto"/>
              <w:right w:val="single" w:sz="4" w:space="0" w:color="auto"/>
            </w:tcBorders>
            <w:hideMark/>
          </w:tcPr>
          <w:p w14:paraId="13FC87FA"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9F92D5A" w14:textId="77777777" w:rsidR="00465894" w:rsidRDefault="00465894">
            <w:pPr>
              <w:pStyle w:val="TAC"/>
            </w:pPr>
            <w:r>
              <w:t>N/A</w:t>
            </w:r>
          </w:p>
        </w:tc>
      </w:tr>
      <w:tr w:rsidR="00465894" w14:paraId="0F4E705C" w14:textId="77777777" w:rsidTr="00465894">
        <w:trPr>
          <w:trHeight w:val="22"/>
          <w:jc w:val="center"/>
        </w:trPr>
        <w:tc>
          <w:tcPr>
            <w:tcW w:w="2259" w:type="dxa"/>
            <w:tcBorders>
              <w:top w:val="nil"/>
              <w:left w:val="single" w:sz="4" w:space="0" w:color="auto"/>
              <w:bottom w:val="nil"/>
              <w:right w:val="single" w:sz="4" w:space="0" w:color="auto"/>
            </w:tcBorders>
          </w:tcPr>
          <w:p w14:paraId="0D64A924"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69B97097" w14:textId="77777777" w:rsidR="00465894" w:rsidRDefault="00465894">
            <w:pPr>
              <w:pStyle w:val="TAC"/>
            </w:pPr>
            <w:r>
              <w:t>20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A2138A2"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7866848" w14:textId="77777777" w:rsidR="00465894" w:rsidRDefault="00465894">
            <w:pPr>
              <w:pStyle w:val="TAC"/>
            </w:pPr>
            <w:r>
              <w:t>N/A</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A5B6C4C" w14:textId="77777777" w:rsidR="00465894" w:rsidRDefault="00465894">
            <w:pPr>
              <w:pStyle w:val="TAC"/>
              <w:rPr>
                <w:rFonts w:eastAsia="PMingLiU"/>
                <w:lang w:eastAsia="zh-TW"/>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05666CA" w14:textId="77777777" w:rsidR="00465894" w:rsidRDefault="00465894">
            <w:pPr>
              <w:pStyle w:val="TAC"/>
              <w:rPr>
                <w:rFonts w:eastAsiaTheme="minorEastAsia"/>
              </w:rPr>
            </w:pPr>
            <w:r>
              <w:t>N/A</w:t>
            </w:r>
          </w:p>
        </w:tc>
        <w:tc>
          <w:tcPr>
            <w:tcW w:w="867" w:type="dxa"/>
            <w:gridSpan w:val="2"/>
            <w:tcBorders>
              <w:top w:val="single" w:sz="4" w:space="0" w:color="auto"/>
              <w:left w:val="single" w:sz="4" w:space="0" w:color="auto"/>
              <w:bottom w:val="single" w:sz="4" w:space="0" w:color="auto"/>
              <w:right w:val="single" w:sz="4" w:space="0" w:color="auto"/>
            </w:tcBorders>
            <w:hideMark/>
          </w:tcPr>
          <w:p w14:paraId="6DB242A6"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AB3D064" w14:textId="77777777" w:rsidR="00465894" w:rsidRDefault="00465894">
            <w:pPr>
              <w:pStyle w:val="TAC"/>
            </w:pPr>
            <w:r>
              <w:t>IMD5</w:t>
            </w:r>
          </w:p>
        </w:tc>
      </w:tr>
      <w:tr w:rsidR="00465894" w14:paraId="4633CA38"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4F393FB4"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624DC4C4" w14:textId="77777777" w:rsidR="00465894" w:rsidRDefault="00465894">
            <w:pPr>
              <w:pStyle w:val="TAC"/>
            </w:pPr>
            <w:r>
              <w:t>38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C826E04"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2C36EFD" w14:textId="77777777" w:rsidR="00465894" w:rsidRDefault="00465894">
            <w:pPr>
              <w:pStyle w:val="TAC"/>
            </w:pPr>
            <w:r>
              <w:t>N/A</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E85AA16" w14:textId="77777777" w:rsidR="00465894" w:rsidRDefault="00465894">
            <w:pPr>
              <w:pStyle w:val="TAC"/>
              <w:rPr>
                <w:rFonts w:eastAsia="PMingLiU"/>
                <w:lang w:eastAsia="zh-TW"/>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8DB0774" w14:textId="77777777" w:rsidR="00465894" w:rsidRDefault="00465894">
            <w:pPr>
              <w:pStyle w:val="TAC"/>
              <w:rPr>
                <w:rFonts w:eastAsiaTheme="minorEastAsia"/>
              </w:rPr>
            </w:pPr>
            <w:r>
              <w:t>N/A</w:t>
            </w:r>
          </w:p>
        </w:tc>
        <w:tc>
          <w:tcPr>
            <w:tcW w:w="867" w:type="dxa"/>
            <w:gridSpan w:val="2"/>
            <w:tcBorders>
              <w:top w:val="single" w:sz="4" w:space="0" w:color="auto"/>
              <w:left w:val="single" w:sz="4" w:space="0" w:color="auto"/>
              <w:bottom w:val="single" w:sz="4" w:space="0" w:color="auto"/>
              <w:right w:val="single" w:sz="4" w:space="0" w:color="auto"/>
            </w:tcBorders>
            <w:hideMark/>
          </w:tcPr>
          <w:p w14:paraId="25B9B18D"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FDD41D7" w14:textId="77777777" w:rsidR="00465894" w:rsidRDefault="00465894">
            <w:pPr>
              <w:pStyle w:val="TAC"/>
            </w:pPr>
            <w:r>
              <w:t>N/A</w:t>
            </w:r>
          </w:p>
        </w:tc>
      </w:tr>
      <w:tr w:rsidR="00465894" w14:paraId="3DA72DE4" w14:textId="77777777" w:rsidTr="00465894">
        <w:trPr>
          <w:trHeight w:val="22"/>
          <w:jc w:val="center"/>
        </w:trPr>
        <w:tc>
          <w:tcPr>
            <w:tcW w:w="2259" w:type="dxa"/>
            <w:tcBorders>
              <w:top w:val="single" w:sz="4" w:space="0" w:color="auto"/>
              <w:left w:val="single" w:sz="4" w:space="0" w:color="auto"/>
              <w:bottom w:val="nil"/>
              <w:right w:val="single" w:sz="4" w:space="0" w:color="auto"/>
            </w:tcBorders>
            <w:hideMark/>
          </w:tcPr>
          <w:p w14:paraId="4BE19C83" w14:textId="77777777" w:rsidR="00465894" w:rsidRDefault="00465894">
            <w:pPr>
              <w:pStyle w:val="TAC"/>
            </w:pPr>
            <w:r>
              <w:t>DC_20A-38A_n3A</w:t>
            </w:r>
          </w:p>
        </w:tc>
        <w:tc>
          <w:tcPr>
            <w:tcW w:w="868" w:type="dxa"/>
            <w:tcBorders>
              <w:top w:val="single" w:sz="4" w:space="0" w:color="auto"/>
              <w:left w:val="single" w:sz="4" w:space="0" w:color="auto"/>
              <w:bottom w:val="single" w:sz="4" w:space="0" w:color="auto"/>
              <w:right w:val="single" w:sz="4" w:space="0" w:color="auto"/>
            </w:tcBorders>
            <w:hideMark/>
          </w:tcPr>
          <w:p w14:paraId="293E2316" w14:textId="77777777" w:rsidR="00465894" w:rsidRDefault="00465894">
            <w:pPr>
              <w:pStyle w:val="TAC"/>
            </w:pPr>
            <w:r>
              <w:t>20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FD4C022" w14:textId="77777777" w:rsidR="00465894" w:rsidRDefault="00465894">
            <w:pPr>
              <w:pStyle w:val="TAC"/>
            </w:pPr>
            <w:r>
              <w:t>850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FDBBA95"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B91C4FE"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23EF61A" w14:textId="77777777" w:rsidR="00465894" w:rsidRDefault="00465894">
            <w:pPr>
              <w:pStyle w:val="TAC"/>
            </w:pPr>
            <w:r>
              <w:t>809</w:t>
            </w:r>
          </w:p>
        </w:tc>
        <w:tc>
          <w:tcPr>
            <w:tcW w:w="867" w:type="dxa"/>
            <w:gridSpan w:val="2"/>
            <w:tcBorders>
              <w:top w:val="single" w:sz="4" w:space="0" w:color="auto"/>
              <w:left w:val="single" w:sz="4" w:space="0" w:color="auto"/>
              <w:bottom w:val="single" w:sz="4" w:space="0" w:color="auto"/>
              <w:right w:val="single" w:sz="4" w:space="0" w:color="auto"/>
            </w:tcBorders>
            <w:hideMark/>
          </w:tcPr>
          <w:p w14:paraId="04741545"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460B907" w14:textId="77777777" w:rsidR="00465894" w:rsidRDefault="00465894">
            <w:pPr>
              <w:pStyle w:val="TAC"/>
            </w:pPr>
            <w:r>
              <w:t>N/A</w:t>
            </w:r>
          </w:p>
        </w:tc>
      </w:tr>
      <w:tr w:rsidR="00465894" w14:paraId="56C748C0" w14:textId="77777777" w:rsidTr="00465894">
        <w:trPr>
          <w:trHeight w:val="22"/>
          <w:jc w:val="center"/>
        </w:trPr>
        <w:tc>
          <w:tcPr>
            <w:tcW w:w="2259" w:type="dxa"/>
            <w:tcBorders>
              <w:top w:val="nil"/>
              <w:left w:val="single" w:sz="4" w:space="0" w:color="auto"/>
              <w:bottom w:val="nil"/>
              <w:right w:val="single" w:sz="4" w:space="0" w:color="auto"/>
            </w:tcBorders>
          </w:tcPr>
          <w:p w14:paraId="5198507B"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5B54518E" w14:textId="77777777" w:rsidR="00465894" w:rsidRDefault="00465894">
            <w:pPr>
              <w:pStyle w:val="TAC"/>
            </w:pPr>
            <w:r>
              <w:t>38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CC98A61"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ACE8440"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FB4835D"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B2040DB" w14:textId="77777777" w:rsidR="00465894" w:rsidRDefault="00465894">
            <w:pPr>
              <w:pStyle w:val="TAC"/>
            </w:pPr>
            <w:r>
              <w:t>2610</w:t>
            </w:r>
          </w:p>
        </w:tc>
        <w:tc>
          <w:tcPr>
            <w:tcW w:w="867" w:type="dxa"/>
            <w:gridSpan w:val="2"/>
            <w:tcBorders>
              <w:top w:val="single" w:sz="4" w:space="0" w:color="auto"/>
              <w:left w:val="single" w:sz="4" w:space="0" w:color="auto"/>
              <w:bottom w:val="single" w:sz="4" w:space="0" w:color="auto"/>
              <w:right w:val="single" w:sz="4" w:space="0" w:color="auto"/>
            </w:tcBorders>
            <w:hideMark/>
          </w:tcPr>
          <w:p w14:paraId="3F64E2A2" w14:textId="77777777" w:rsidR="00465894" w:rsidRDefault="00465894">
            <w:pPr>
              <w:pStyle w:val="TAC"/>
            </w:pPr>
            <w:r>
              <w:t>28.4</w:t>
            </w:r>
          </w:p>
        </w:tc>
        <w:tc>
          <w:tcPr>
            <w:tcW w:w="1248" w:type="dxa"/>
            <w:gridSpan w:val="3"/>
            <w:tcBorders>
              <w:top w:val="single" w:sz="4" w:space="0" w:color="auto"/>
              <w:left w:val="single" w:sz="4" w:space="0" w:color="auto"/>
              <w:bottom w:val="single" w:sz="4" w:space="0" w:color="auto"/>
              <w:right w:val="single" w:sz="4" w:space="0" w:color="auto"/>
            </w:tcBorders>
            <w:hideMark/>
          </w:tcPr>
          <w:p w14:paraId="1C5728DC" w14:textId="77777777" w:rsidR="00465894" w:rsidRDefault="00465894">
            <w:pPr>
              <w:pStyle w:val="TAC"/>
            </w:pPr>
            <w:r>
              <w:t>IMD21</w:t>
            </w:r>
          </w:p>
        </w:tc>
      </w:tr>
      <w:tr w:rsidR="00465894" w14:paraId="14088042"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363EDCDF"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24AC18CD" w14:textId="77777777" w:rsidR="00465894" w:rsidRDefault="00465894">
            <w:pPr>
              <w:pStyle w:val="TAC"/>
            </w:pPr>
            <w:r>
              <w:t>n3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9403661" w14:textId="77777777" w:rsidR="00465894" w:rsidRDefault="00465894">
            <w:pPr>
              <w:pStyle w:val="TAC"/>
            </w:pPr>
            <w:r>
              <w:t>1760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F731323"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CB1EEC4"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121D93B" w14:textId="77777777" w:rsidR="00465894" w:rsidRDefault="00465894">
            <w:pPr>
              <w:pStyle w:val="TAC"/>
            </w:pPr>
            <w:r>
              <w:t>1855</w:t>
            </w:r>
          </w:p>
        </w:tc>
        <w:tc>
          <w:tcPr>
            <w:tcW w:w="867" w:type="dxa"/>
            <w:gridSpan w:val="2"/>
            <w:tcBorders>
              <w:top w:val="single" w:sz="4" w:space="0" w:color="auto"/>
              <w:left w:val="single" w:sz="4" w:space="0" w:color="auto"/>
              <w:bottom w:val="single" w:sz="4" w:space="0" w:color="auto"/>
              <w:right w:val="single" w:sz="4" w:space="0" w:color="auto"/>
            </w:tcBorders>
            <w:hideMark/>
          </w:tcPr>
          <w:p w14:paraId="0A976203"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C97BBB2" w14:textId="77777777" w:rsidR="00465894" w:rsidRDefault="00465894">
            <w:pPr>
              <w:pStyle w:val="TAC"/>
            </w:pPr>
            <w:r>
              <w:t>N/A</w:t>
            </w:r>
          </w:p>
        </w:tc>
      </w:tr>
      <w:tr w:rsidR="00465894" w14:paraId="171B8CA9" w14:textId="77777777" w:rsidTr="00465894">
        <w:trPr>
          <w:trHeight w:val="22"/>
          <w:jc w:val="center"/>
        </w:trPr>
        <w:tc>
          <w:tcPr>
            <w:tcW w:w="2259" w:type="dxa"/>
            <w:tcBorders>
              <w:top w:val="single" w:sz="4" w:space="0" w:color="auto"/>
              <w:left w:val="single" w:sz="4" w:space="0" w:color="auto"/>
              <w:bottom w:val="nil"/>
              <w:right w:val="single" w:sz="4" w:space="0" w:color="auto"/>
            </w:tcBorders>
            <w:hideMark/>
          </w:tcPr>
          <w:p w14:paraId="252D2517" w14:textId="77777777" w:rsidR="00465894" w:rsidRDefault="00465894">
            <w:pPr>
              <w:pStyle w:val="TAC"/>
              <w:rPr>
                <w:lang w:eastAsia="ko-KR"/>
              </w:rPr>
            </w:pPr>
            <w:r>
              <w:rPr>
                <w:lang w:eastAsia="ko-KR"/>
              </w:rPr>
              <w:t>DC_20A-38A_n78A</w:t>
            </w:r>
          </w:p>
          <w:p w14:paraId="4FF4B746" w14:textId="77777777" w:rsidR="00465894" w:rsidRDefault="00465894">
            <w:pPr>
              <w:pStyle w:val="TAC"/>
            </w:pPr>
            <w:r>
              <w:t>DC_20A-38A_n78(2A</w:t>
            </w:r>
          </w:p>
        </w:tc>
        <w:tc>
          <w:tcPr>
            <w:tcW w:w="868" w:type="dxa"/>
            <w:tcBorders>
              <w:top w:val="single" w:sz="4" w:space="0" w:color="auto"/>
              <w:left w:val="single" w:sz="4" w:space="0" w:color="auto"/>
              <w:bottom w:val="single" w:sz="4" w:space="0" w:color="auto"/>
              <w:right w:val="single" w:sz="4" w:space="0" w:color="auto"/>
            </w:tcBorders>
            <w:hideMark/>
          </w:tcPr>
          <w:p w14:paraId="7A27E30D" w14:textId="77777777" w:rsidR="00465894" w:rsidRDefault="00465894">
            <w:pPr>
              <w:pStyle w:val="TAC"/>
            </w:pPr>
            <w:r>
              <w:t>20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73E55C4" w14:textId="77777777" w:rsidR="00465894" w:rsidRDefault="00465894">
            <w:pPr>
              <w:pStyle w:val="TAC"/>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D6D3DB5" w14:textId="77777777" w:rsidR="00465894" w:rsidRDefault="00465894">
            <w:pPr>
              <w:pStyle w:val="TAC"/>
            </w:pPr>
            <w:r>
              <w:rPr>
                <w:rFonts w:cs="Arial"/>
              </w:rPr>
              <w:t>N/A</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2E52C1C" w14:textId="77777777" w:rsidR="00465894" w:rsidRDefault="00465894">
            <w:pPr>
              <w:pStyle w:val="TAC"/>
              <w:rPr>
                <w:rFonts w:eastAsia="PMingLiU"/>
                <w:lang w:eastAsia="zh-TW"/>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CDA0277" w14:textId="77777777" w:rsidR="00465894" w:rsidRDefault="00465894">
            <w:pPr>
              <w:pStyle w:val="TAC"/>
              <w:rPr>
                <w:rFonts w:eastAsiaTheme="minorEastAsia"/>
              </w:rPr>
            </w:pPr>
            <w:r>
              <w:rPr>
                <w:rFonts w:cs="Arial"/>
              </w:rPr>
              <w:t>N/A</w:t>
            </w:r>
          </w:p>
        </w:tc>
        <w:tc>
          <w:tcPr>
            <w:tcW w:w="867" w:type="dxa"/>
            <w:gridSpan w:val="2"/>
            <w:tcBorders>
              <w:top w:val="single" w:sz="4" w:space="0" w:color="auto"/>
              <w:left w:val="single" w:sz="4" w:space="0" w:color="auto"/>
              <w:bottom w:val="single" w:sz="4" w:space="0" w:color="auto"/>
              <w:right w:val="single" w:sz="4" w:space="0" w:color="auto"/>
            </w:tcBorders>
            <w:hideMark/>
          </w:tcPr>
          <w:p w14:paraId="029D7656" w14:textId="77777777" w:rsidR="00465894" w:rsidRDefault="00465894">
            <w:pPr>
              <w:pStyle w:val="TAC"/>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DD17251" w14:textId="77777777" w:rsidR="00465894" w:rsidRDefault="00465894">
            <w:pPr>
              <w:pStyle w:val="TAC"/>
            </w:pPr>
            <w:r>
              <w:t>IMD2</w:t>
            </w:r>
          </w:p>
        </w:tc>
      </w:tr>
      <w:tr w:rsidR="00465894" w14:paraId="77F02BD6" w14:textId="77777777" w:rsidTr="00465894">
        <w:trPr>
          <w:trHeight w:val="22"/>
          <w:jc w:val="center"/>
        </w:trPr>
        <w:tc>
          <w:tcPr>
            <w:tcW w:w="2259" w:type="dxa"/>
            <w:tcBorders>
              <w:top w:val="nil"/>
              <w:left w:val="single" w:sz="4" w:space="0" w:color="auto"/>
              <w:bottom w:val="nil"/>
              <w:right w:val="single" w:sz="4" w:space="0" w:color="auto"/>
            </w:tcBorders>
          </w:tcPr>
          <w:p w14:paraId="16EFE3EC"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0C0794E0" w14:textId="77777777" w:rsidR="00465894" w:rsidRDefault="00465894">
            <w:pPr>
              <w:pStyle w:val="TAC"/>
            </w:pPr>
            <w:r>
              <w:t>38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9E71B70" w14:textId="77777777" w:rsidR="00465894" w:rsidRDefault="00465894">
            <w:pPr>
              <w:pStyle w:val="TAC"/>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21444CB" w14:textId="77777777" w:rsidR="00465894" w:rsidRDefault="00465894">
            <w:pPr>
              <w:pStyle w:val="TAC"/>
            </w:pPr>
            <w:r>
              <w:rPr>
                <w:rFonts w:cs="Arial"/>
              </w:rPr>
              <w:t>N/A</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EA006EB" w14:textId="77777777" w:rsidR="00465894" w:rsidRDefault="00465894">
            <w:pPr>
              <w:pStyle w:val="TAC"/>
              <w:rPr>
                <w:rFonts w:eastAsia="PMingLiU"/>
                <w:lang w:eastAsia="zh-TW"/>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C366A26" w14:textId="77777777" w:rsidR="00465894" w:rsidRDefault="00465894">
            <w:pPr>
              <w:pStyle w:val="TAC"/>
              <w:rPr>
                <w:rFonts w:eastAsiaTheme="minorEastAsia"/>
              </w:rPr>
            </w:pPr>
            <w:r>
              <w:rPr>
                <w:rFonts w:cs="Arial"/>
              </w:rPr>
              <w:t>N/A</w:t>
            </w:r>
          </w:p>
        </w:tc>
        <w:tc>
          <w:tcPr>
            <w:tcW w:w="867" w:type="dxa"/>
            <w:gridSpan w:val="2"/>
            <w:tcBorders>
              <w:top w:val="single" w:sz="4" w:space="0" w:color="auto"/>
              <w:left w:val="single" w:sz="4" w:space="0" w:color="auto"/>
              <w:bottom w:val="single" w:sz="4" w:space="0" w:color="auto"/>
              <w:right w:val="single" w:sz="4" w:space="0" w:color="auto"/>
            </w:tcBorders>
            <w:hideMark/>
          </w:tcPr>
          <w:p w14:paraId="1E92E230" w14:textId="77777777" w:rsidR="00465894" w:rsidRDefault="00465894">
            <w:pPr>
              <w:pStyle w:val="TAC"/>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3FC0FA0" w14:textId="77777777" w:rsidR="00465894" w:rsidRDefault="00465894">
            <w:pPr>
              <w:pStyle w:val="TAC"/>
            </w:pPr>
            <w:r>
              <w:t>N/A</w:t>
            </w:r>
          </w:p>
        </w:tc>
      </w:tr>
      <w:tr w:rsidR="00465894" w14:paraId="66E7E912" w14:textId="77777777" w:rsidTr="00465894">
        <w:trPr>
          <w:trHeight w:val="22"/>
          <w:jc w:val="center"/>
        </w:trPr>
        <w:tc>
          <w:tcPr>
            <w:tcW w:w="2259" w:type="dxa"/>
            <w:tcBorders>
              <w:top w:val="nil"/>
              <w:left w:val="single" w:sz="4" w:space="0" w:color="auto"/>
              <w:bottom w:val="nil"/>
              <w:right w:val="single" w:sz="4" w:space="0" w:color="auto"/>
            </w:tcBorders>
          </w:tcPr>
          <w:p w14:paraId="53CEB238"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3B97E363" w14:textId="77777777" w:rsidR="00465894" w:rsidRDefault="00465894">
            <w:pPr>
              <w:pStyle w:val="TAC"/>
            </w:pPr>
            <w: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CFB2D06" w14:textId="77777777" w:rsidR="00465894" w:rsidRDefault="00465894">
            <w:pPr>
              <w:pStyle w:val="TAC"/>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AFB13C6" w14:textId="77777777" w:rsidR="00465894" w:rsidRDefault="00465894">
            <w:pPr>
              <w:pStyle w:val="TAC"/>
            </w:pPr>
            <w:r>
              <w:rPr>
                <w:rFonts w:cs="Arial"/>
              </w:rPr>
              <w:t>N/A</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D326F8A" w14:textId="77777777" w:rsidR="00465894" w:rsidRDefault="00465894">
            <w:pPr>
              <w:pStyle w:val="TAC"/>
              <w:rPr>
                <w:rFonts w:eastAsia="PMingLiU"/>
                <w:lang w:eastAsia="zh-TW"/>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2EDEE74" w14:textId="77777777" w:rsidR="00465894" w:rsidRDefault="00465894">
            <w:pPr>
              <w:pStyle w:val="TAC"/>
              <w:rPr>
                <w:rFonts w:eastAsiaTheme="minorEastAsia"/>
              </w:rPr>
            </w:pPr>
            <w:r>
              <w:rPr>
                <w:rFonts w:cs="Arial"/>
              </w:rPr>
              <w:t>N/A</w:t>
            </w:r>
          </w:p>
        </w:tc>
        <w:tc>
          <w:tcPr>
            <w:tcW w:w="867" w:type="dxa"/>
            <w:gridSpan w:val="2"/>
            <w:tcBorders>
              <w:top w:val="single" w:sz="4" w:space="0" w:color="auto"/>
              <w:left w:val="single" w:sz="4" w:space="0" w:color="auto"/>
              <w:bottom w:val="single" w:sz="4" w:space="0" w:color="auto"/>
              <w:right w:val="single" w:sz="4" w:space="0" w:color="auto"/>
            </w:tcBorders>
            <w:hideMark/>
          </w:tcPr>
          <w:p w14:paraId="3CE1B294" w14:textId="77777777" w:rsidR="00465894" w:rsidRDefault="00465894">
            <w:pPr>
              <w:pStyle w:val="TAC"/>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98CBAD2" w14:textId="77777777" w:rsidR="00465894" w:rsidRDefault="00465894">
            <w:pPr>
              <w:pStyle w:val="TAC"/>
            </w:pPr>
            <w:r>
              <w:t>N/A</w:t>
            </w:r>
          </w:p>
        </w:tc>
      </w:tr>
      <w:tr w:rsidR="00465894" w14:paraId="2142DFB0" w14:textId="77777777" w:rsidTr="00465894">
        <w:trPr>
          <w:trHeight w:val="22"/>
          <w:jc w:val="center"/>
        </w:trPr>
        <w:tc>
          <w:tcPr>
            <w:tcW w:w="2259" w:type="dxa"/>
            <w:tcBorders>
              <w:top w:val="nil"/>
              <w:left w:val="single" w:sz="4" w:space="0" w:color="auto"/>
              <w:bottom w:val="nil"/>
              <w:right w:val="single" w:sz="4" w:space="0" w:color="auto"/>
            </w:tcBorders>
          </w:tcPr>
          <w:p w14:paraId="69E54F1F"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1D195492" w14:textId="77777777" w:rsidR="00465894" w:rsidRDefault="00465894">
            <w:pPr>
              <w:pStyle w:val="TAC"/>
            </w:pPr>
            <w:r>
              <w:t>20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FCE25A0" w14:textId="77777777" w:rsidR="00465894" w:rsidRDefault="00465894">
            <w:pPr>
              <w:pStyle w:val="TAC"/>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2865AFE" w14:textId="77777777" w:rsidR="00465894" w:rsidRDefault="00465894">
            <w:pPr>
              <w:pStyle w:val="TAC"/>
            </w:pPr>
            <w:r>
              <w:rPr>
                <w:rFonts w:cs="Arial"/>
              </w:rPr>
              <w:t>N/A</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75DA376" w14:textId="77777777" w:rsidR="00465894" w:rsidRDefault="00465894">
            <w:pPr>
              <w:pStyle w:val="TAC"/>
              <w:rPr>
                <w:rFonts w:eastAsia="PMingLiU"/>
                <w:lang w:eastAsia="zh-TW"/>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E548989" w14:textId="77777777" w:rsidR="00465894" w:rsidRDefault="00465894">
            <w:pPr>
              <w:pStyle w:val="TAC"/>
              <w:rPr>
                <w:rFonts w:eastAsiaTheme="minorEastAsia"/>
              </w:rPr>
            </w:pPr>
            <w:r>
              <w:rPr>
                <w:rFonts w:cs="Arial"/>
              </w:rPr>
              <w:t>N/A</w:t>
            </w:r>
          </w:p>
        </w:tc>
        <w:tc>
          <w:tcPr>
            <w:tcW w:w="867" w:type="dxa"/>
            <w:gridSpan w:val="2"/>
            <w:tcBorders>
              <w:top w:val="single" w:sz="4" w:space="0" w:color="auto"/>
              <w:left w:val="single" w:sz="4" w:space="0" w:color="auto"/>
              <w:bottom w:val="single" w:sz="4" w:space="0" w:color="auto"/>
              <w:right w:val="single" w:sz="4" w:space="0" w:color="auto"/>
            </w:tcBorders>
            <w:hideMark/>
          </w:tcPr>
          <w:p w14:paraId="7C2D11ED" w14:textId="77777777" w:rsidR="00465894" w:rsidRDefault="00465894">
            <w:pPr>
              <w:pStyle w:val="TAC"/>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815A409" w14:textId="77777777" w:rsidR="00465894" w:rsidRDefault="00465894">
            <w:pPr>
              <w:pStyle w:val="TAC"/>
            </w:pPr>
            <w:r>
              <w:t>N/A</w:t>
            </w:r>
          </w:p>
        </w:tc>
      </w:tr>
      <w:tr w:rsidR="00465894" w14:paraId="22C42949" w14:textId="77777777" w:rsidTr="00465894">
        <w:trPr>
          <w:trHeight w:val="22"/>
          <w:jc w:val="center"/>
        </w:trPr>
        <w:tc>
          <w:tcPr>
            <w:tcW w:w="2259" w:type="dxa"/>
            <w:tcBorders>
              <w:top w:val="nil"/>
              <w:left w:val="single" w:sz="4" w:space="0" w:color="auto"/>
              <w:bottom w:val="nil"/>
              <w:right w:val="single" w:sz="4" w:space="0" w:color="auto"/>
            </w:tcBorders>
          </w:tcPr>
          <w:p w14:paraId="1D8C246D"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245E39FF" w14:textId="77777777" w:rsidR="00465894" w:rsidRDefault="00465894">
            <w:pPr>
              <w:pStyle w:val="TAC"/>
            </w:pPr>
            <w:r>
              <w:t>38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DE3C1A7" w14:textId="77777777" w:rsidR="00465894" w:rsidRDefault="00465894">
            <w:pPr>
              <w:pStyle w:val="TAC"/>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5891197" w14:textId="77777777" w:rsidR="00465894" w:rsidRDefault="00465894">
            <w:pPr>
              <w:pStyle w:val="TAC"/>
            </w:pPr>
            <w:r>
              <w:rPr>
                <w:rFonts w:cs="Arial"/>
              </w:rPr>
              <w:t>N/A</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674933D" w14:textId="77777777" w:rsidR="00465894" w:rsidRDefault="00465894">
            <w:pPr>
              <w:pStyle w:val="TAC"/>
              <w:rPr>
                <w:rFonts w:eastAsia="PMingLiU"/>
                <w:lang w:eastAsia="zh-TW"/>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1416CA5" w14:textId="77777777" w:rsidR="00465894" w:rsidRDefault="00465894">
            <w:pPr>
              <w:pStyle w:val="TAC"/>
              <w:rPr>
                <w:rFonts w:eastAsiaTheme="minorEastAsia"/>
              </w:rPr>
            </w:pPr>
            <w:r>
              <w:rPr>
                <w:rFonts w:cs="Arial"/>
              </w:rPr>
              <w:t>N/A</w:t>
            </w:r>
          </w:p>
        </w:tc>
        <w:tc>
          <w:tcPr>
            <w:tcW w:w="867" w:type="dxa"/>
            <w:gridSpan w:val="2"/>
            <w:tcBorders>
              <w:top w:val="single" w:sz="4" w:space="0" w:color="auto"/>
              <w:left w:val="single" w:sz="4" w:space="0" w:color="auto"/>
              <w:bottom w:val="single" w:sz="4" w:space="0" w:color="auto"/>
              <w:right w:val="single" w:sz="4" w:space="0" w:color="auto"/>
            </w:tcBorders>
            <w:hideMark/>
          </w:tcPr>
          <w:p w14:paraId="65F1B57B" w14:textId="77777777" w:rsidR="00465894" w:rsidRDefault="00465894">
            <w:pPr>
              <w:pStyle w:val="TAC"/>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4CC0ABA" w14:textId="77777777" w:rsidR="00465894" w:rsidRDefault="00465894">
            <w:pPr>
              <w:pStyle w:val="TAC"/>
            </w:pPr>
            <w:r>
              <w:t>IMD2</w:t>
            </w:r>
          </w:p>
        </w:tc>
      </w:tr>
      <w:tr w:rsidR="00465894" w14:paraId="6622F4E5"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5A709356"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2BD11E77" w14:textId="77777777" w:rsidR="00465894" w:rsidRDefault="00465894">
            <w:pPr>
              <w:pStyle w:val="TAC"/>
            </w:pPr>
            <w: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08A7501" w14:textId="77777777" w:rsidR="00465894" w:rsidRDefault="00465894">
            <w:pPr>
              <w:pStyle w:val="TAC"/>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AB75C90" w14:textId="77777777" w:rsidR="00465894" w:rsidRDefault="00465894">
            <w:pPr>
              <w:pStyle w:val="TAC"/>
            </w:pPr>
            <w:r>
              <w:rPr>
                <w:rFonts w:cs="Arial"/>
              </w:rPr>
              <w:t>N/A</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766D8CD" w14:textId="77777777" w:rsidR="00465894" w:rsidRDefault="00465894">
            <w:pPr>
              <w:pStyle w:val="TAC"/>
              <w:rPr>
                <w:rFonts w:eastAsia="PMingLiU"/>
                <w:lang w:eastAsia="zh-TW"/>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F981E2C" w14:textId="77777777" w:rsidR="00465894" w:rsidRDefault="00465894">
            <w:pPr>
              <w:pStyle w:val="TAC"/>
              <w:rPr>
                <w:rFonts w:eastAsiaTheme="minorEastAsia"/>
              </w:rPr>
            </w:pPr>
            <w:r>
              <w:rPr>
                <w:rFonts w:cs="Arial"/>
              </w:rPr>
              <w:t>N/A</w:t>
            </w:r>
          </w:p>
        </w:tc>
        <w:tc>
          <w:tcPr>
            <w:tcW w:w="867" w:type="dxa"/>
            <w:gridSpan w:val="2"/>
            <w:tcBorders>
              <w:top w:val="single" w:sz="4" w:space="0" w:color="auto"/>
              <w:left w:val="single" w:sz="4" w:space="0" w:color="auto"/>
              <w:bottom w:val="single" w:sz="4" w:space="0" w:color="auto"/>
              <w:right w:val="single" w:sz="4" w:space="0" w:color="auto"/>
            </w:tcBorders>
            <w:hideMark/>
          </w:tcPr>
          <w:p w14:paraId="29CA2E77" w14:textId="77777777" w:rsidR="00465894" w:rsidRDefault="00465894">
            <w:pPr>
              <w:pStyle w:val="TAC"/>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C6552B6" w14:textId="77777777" w:rsidR="00465894" w:rsidRDefault="00465894">
            <w:pPr>
              <w:pStyle w:val="TAC"/>
            </w:pPr>
            <w:r>
              <w:t>N/A</w:t>
            </w:r>
          </w:p>
        </w:tc>
      </w:tr>
      <w:tr w:rsidR="00465894" w14:paraId="4DBB6675" w14:textId="77777777" w:rsidTr="00465894">
        <w:trPr>
          <w:trHeight w:val="22"/>
          <w:jc w:val="center"/>
        </w:trPr>
        <w:tc>
          <w:tcPr>
            <w:tcW w:w="2259" w:type="dxa"/>
            <w:tcBorders>
              <w:top w:val="single" w:sz="4" w:space="0" w:color="auto"/>
              <w:left w:val="single" w:sz="4" w:space="0" w:color="auto"/>
              <w:bottom w:val="nil"/>
              <w:right w:val="single" w:sz="4" w:space="0" w:color="auto"/>
            </w:tcBorders>
            <w:hideMark/>
          </w:tcPr>
          <w:p w14:paraId="6619DACB" w14:textId="77777777" w:rsidR="00465894" w:rsidRDefault="00465894">
            <w:pPr>
              <w:pStyle w:val="TAC"/>
            </w:pPr>
            <w:r>
              <w:rPr>
                <w:lang w:val="zh-CN" w:eastAsia="zh-TW"/>
              </w:rPr>
              <w:t>DC_</w:t>
            </w:r>
            <w:r>
              <w:rPr>
                <w:lang w:val="en-US" w:eastAsia="zh-CN"/>
              </w:rPr>
              <w:t>20A</w:t>
            </w:r>
            <w:r>
              <w:rPr>
                <w:lang w:val="zh-CN" w:eastAsia="zh-TW"/>
              </w:rPr>
              <w:t>_n</w:t>
            </w:r>
            <w:r>
              <w:rPr>
                <w:lang w:val="en-US" w:eastAsia="zh-CN"/>
              </w:rPr>
              <w:t>38A</w:t>
            </w:r>
            <w:r>
              <w:rPr>
                <w:lang w:val="zh-CN" w:eastAsia="zh-TW"/>
              </w:rPr>
              <w:t>-n</w:t>
            </w:r>
            <w:r>
              <w:rPr>
                <w:lang w:val="en-US" w:eastAsia="zh-CN"/>
              </w:rPr>
              <w:t>78A</w:t>
            </w:r>
          </w:p>
        </w:tc>
        <w:tc>
          <w:tcPr>
            <w:tcW w:w="868" w:type="dxa"/>
            <w:tcBorders>
              <w:top w:val="single" w:sz="4" w:space="0" w:color="auto"/>
              <w:left w:val="single" w:sz="4" w:space="0" w:color="auto"/>
              <w:bottom w:val="single" w:sz="4" w:space="0" w:color="auto"/>
              <w:right w:val="single" w:sz="4" w:space="0" w:color="auto"/>
            </w:tcBorders>
            <w:vAlign w:val="center"/>
            <w:hideMark/>
          </w:tcPr>
          <w:p w14:paraId="08EB8347" w14:textId="77777777" w:rsidR="00465894" w:rsidRDefault="00465894">
            <w:pPr>
              <w:pStyle w:val="TAC"/>
            </w:pPr>
            <w:r>
              <w:rPr>
                <w:lang w:val="en-US" w:eastAsia="zh-CN"/>
              </w:rPr>
              <w:t>20</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E17F2FD" w14:textId="77777777" w:rsidR="00465894" w:rsidRDefault="00465894">
            <w:pPr>
              <w:pStyle w:val="TAC"/>
              <w:rPr>
                <w:rFonts w:cs="Arial"/>
              </w:rPr>
            </w:pPr>
            <w:r>
              <w:rPr>
                <w:szCs w:val="24"/>
                <w:lang w:val="en-US" w:eastAsia="zh-CN"/>
              </w:rPr>
              <w:t>850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07D1B698" w14:textId="77777777" w:rsidR="00465894" w:rsidRDefault="00465894">
            <w:pPr>
              <w:pStyle w:val="TAC"/>
              <w:rPr>
                <w:rFonts w:cs="Arial"/>
              </w:rPr>
            </w:pPr>
            <w:r>
              <w:rPr>
                <w:rFonts w:eastAsia="Malgun Gothic"/>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356A12A" w14:textId="77777777" w:rsidR="00465894" w:rsidRDefault="00465894">
            <w:pPr>
              <w:pStyle w:val="TAC"/>
              <w:rPr>
                <w:rFonts w:cs="Arial"/>
              </w:rPr>
            </w:pPr>
            <w:r>
              <w:rPr>
                <w:rFonts w:eastAsia="Malgun Gothic"/>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D7187B8" w14:textId="77777777" w:rsidR="00465894" w:rsidRDefault="00465894">
            <w:pPr>
              <w:pStyle w:val="TAC"/>
              <w:rPr>
                <w:rFonts w:cs="Arial"/>
              </w:rPr>
            </w:pPr>
            <w:r>
              <w:rPr>
                <w:szCs w:val="24"/>
                <w:lang w:val="en-US" w:eastAsia="zh-CN"/>
              </w:rPr>
              <w:t>809</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07709848" w14:textId="77777777" w:rsidR="00465894" w:rsidRDefault="00465894">
            <w:pPr>
              <w:pStyle w:val="TAC"/>
              <w:rPr>
                <w:lang w:eastAsia="ja-JP"/>
              </w:rPr>
            </w:pPr>
            <w:r>
              <w:rPr>
                <w:rFonts w:eastAsia="Malgun Gothic"/>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58EAE25" w14:textId="77777777" w:rsidR="00465894" w:rsidRDefault="00465894">
            <w:pPr>
              <w:pStyle w:val="TAC"/>
            </w:pPr>
            <w:r>
              <w:rPr>
                <w:rFonts w:eastAsia="Malgun Gothic"/>
                <w:szCs w:val="24"/>
                <w:lang w:eastAsia="ko-KR"/>
              </w:rPr>
              <w:t>N/A</w:t>
            </w:r>
          </w:p>
        </w:tc>
      </w:tr>
      <w:tr w:rsidR="00465894" w14:paraId="391C0E93" w14:textId="77777777" w:rsidTr="00465894">
        <w:trPr>
          <w:trHeight w:val="22"/>
          <w:jc w:val="center"/>
        </w:trPr>
        <w:tc>
          <w:tcPr>
            <w:tcW w:w="2259" w:type="dxa"/>
            <w:tcBorders>
              <w:top w:val="nil"/>
              <w:left w:val="single" w:sz="4" w:space="0" w:color="auto"/>
              <w:bottom w:val="nil"/>
              <w:right w:val="single" w:sz="4" w:space="0" w:color="auto"/>
            </w:tcBorders>
          </w:tcPr>
          <w:p w14:paraId="29566601"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7294037C" w14:textId="77777777" w:rsidR="00465894" w:rsidRDefault="00465894">
            <w:pPr>
              <w:pStyle w:val="TAC"/>
            </w:pPr>
            <w:r>
              <w:rPr>
                <w:lang w:val="zh-CN" w:eastAsia="zh-TW"/>
              </w:rPr>
              <w:t>n</w:t>
            </w:r>
            <w:r>
              <w:rPr>
                <w:lang w:val="en-US" w:eastAsia="zh-CN"/>
              </w:rPr>
              <w:t>38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356A50F" w14:textId="77777777" w:rsidR="00465894" w:rsidRDefault="00465894">
            <w:pPr>
              <w:pStyle w:val="TAC"/>
              <w:rPr>
                <w:rFonts w:cs="Arial"/>
              </w:rPr>
            </w:pPr>
            <w:r>
              <w:rPr>
                <w:szCs w:val="24"/>
                <w:lang w:val="en-US"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E06F16A" w14:textId="77777777" w:rsidR="00465894" w:rsidRDefault="00465894">
            <w:pPr>
              <w:pStyle w:val="TAC"/>
              <w:rPr>
                <w:rFonts w:cs="Arial"/>
              </w:rPr>
            </w:pPr>
            <w:r>
              <w:rPr>
                <w:szCs w:val="24"/>
                <w:lang w:eastAsia="zh-CN"/>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0B68357F" w14:textId="77777777" w:rsidR="00465894" w:rsidRDefault="00465894">
            <w:pPr>
              <w:pStyle w:val="TAC"/>
              <w:rPr>
                <w:rFonts w:cs="Arial"/>
              </w:rPr>
            </w:pPr>
            <w:r>
              <w:rPr>
                <w:szCs w:val="24"/>
                <w:lang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7D8EF47" w14:textId="77777777" w:rsidR="00465894" w:rsidRDefault="00465894">
            <w:pPr>
              <w:pStyle w:val="TAC"/>
              <w:rPr>
                <w:rFonts w:cs="Arial"/>
              </w:rPr>
            </w:pPr>
            <w:r>
              <w:rPr>
                <w:szCs w:val="24"/>
                <w:lang w:val="en-US" w:eastAsia="zh-CN"/>
              </w:rPr>
              <w:t>2600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18603BBB" w14:textId="77777777" w:rsidR="00465894" w:rsidRDefault="00465894">
            <w:pPr>
              <w:pStyle w:val="TAC"/>
              <w:rPr>
                <w:lang w:eastAsia="ja-JP"/>
              </w:rPr>
            </w:pPr>
            <w:r>
              <w:rPr>
                <w:lang w:val="en-US" w:eastAsia="zh-CN"/>
              </w:rPr>
              <w:t>30.9</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EE02C9B" w14:textId="77777777" w:rsidR="00465894" w:rsidRDefault="00465894">
            <w:pPr>
              <w:pStyle w:val="TAC"/>
            </w:pPr>
            <w:r>
              <w:rPr>
                <w:szCs w:val="24"/>
                <w:lang w:eastAsia="ja-JP"/>
              </w:rPr>
              <w:t>IMD</w:t>
            </w:r>
            <w:r>
              <w:rPr>
                <w:szCs w:val="24"/>
                <w:lang w:val="en-US" w:eastAsia="zh-CN"/>
              </w:rPr>
              <w:t>2</w:t>
            </w:r>
          </w:p>
        </w:tc>
      </w:tr>
      <w:tr w:rsidR="00465894" w14:paraId="0D830140"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0467F632"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235C9902" w14:textId="77777777" w:rsidR="00465894" w:rsidRDefault="00465894">
            <w:pPr>
              <w:pStyle w:val="TAC"/>
            </w:pPr>
            <w:r>
              <w:rPr>
                <w:lang w:val="zh-CN" w:eastAsia="zh-TW"/>
              </w:rPr>
              <w:t>n</w:t>
            </w:r>
            <w:r>
              <w:rPr>
                <w:lang w:val="en-US" w:eastAsia="zh-CN"/>
              </w:rPr>
              <w:t>78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266A816" w14:textId="77777777" w:rsidR="00465894" w:rsidRDefault="00465894">
            <w:pPr>
              <w:pStyle w:val="TAC"/>
              <w:rPr>
                <w:rFonts w:cs="Arial"/>
              </w:rPr>
            </w:pPr>
            <w:r>
              <w:rPr>
                <w:szCs w:val="24"/>
                <w:lang w:eastAsia="zh-CN"/>
              </w:rPr>
              <w:t>3</w:t>
            </w:r>
            <w:r>
              <w:rPr>
                <w:szCs w:val="24"/>
                <w:lang w:val="en-US" w:eastAsia="zh-CN"/>
              </w:rPr>
              <w:t>450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74B1CF9" w14:textId="77777777" w:rsidR="00465894" w:rsidRDefault="00465894">
            <w:pPr>
              <w:pStyle w:val="TAC"/>
              <w:rPr>
                <w:rFonts w:cs="Arial"/>
              </w:rPr>
            </w:pPr>
            <w:r>
              <w:rPr>
                <w:szCs w:val="24"/>
                <w:lang w:eastAsia="zh-CN"/>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07A35327" w14:textId="77777777" w:rsidR="00465894" w:rsidRDefault="00465894">
            <w:pPr>
              <w:pStyle w:val="TAC"/>
              <w:rPr>
                <w:rFonts w:cs="Arial"/>
              </w:rPr>
            </w:pPr>
            <w:r>
              <w:rPr>
                <w:szCs w:val="24"/>
                <w:lang w:eastAsia="zh-CN"/>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FB9B8B7" w14:textId="77777777" w:rsidR="00465894" w:rsidRDefault="00465894">
            <w:pPr>
              <w:pStyle w:val="TAC"/>
              <w:rPr>
                <w:rFonts w:cs="Arial"/>
              </w:rPr>
            </w:pPr>
            <w:r>
              <w:rPr>
                <w:szCs w:val="24"/>
                <w:lang w:eastAsia="zh-CN"/>
              </w:rPr>
              <w:t>3</w:t>
            </w:r>
            <w:r>
              <w:rPr>
                <w:szCs w:val="24"/>
                <w:lang w:val="en-US" w:eastAsia="zh-CN"/>
              </w:rPr>
              <w:t>450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2F00B24" w14:textId="77777777" w:rsidR="00465894" w:rsidRDefault="00465894">
            <w:pPr>
              <w:pStyle w:val="TAC"/>
              <w:rPr>
                <w:lang w:eastAsia="ja-JP"/>
              </w:rPr>
            </w:pPr>
            <w:r>
              <w:rPr>
                <w:rFonts w:eastAsia="Malgun Gothic"/>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DE82292" w14:textId="77777777" w:rsidR="00465894" w:rsidRDefault="00465894">
            <w:pPr>
              <w:pStyle w:val="TAC"/>
            </w:pPr>
            <w:r>
              <w:rPr>
                <w:rFonts w:eastAsia="Malgun Gothic"/>
                <w:szCs w:val="24"/>
                <w:lang w:eastAsia="ko-KR"/>
              </w:rPr>
              <w:t>N/A</w:t>
            </w:r>
          </w:p>
        </w:tc>
      </w:tr>
      <w:tr w:rsidR="00465894" w14:paraId="34B7A78B" w14:textId="77777777" w:rsidTr="00465894">
        <w:trPr>
          <w:trHeight w:val="22"/>
          <w:jc w:val="center"/>
        </w:trPr>
        <w:tc>
          <w:tcPr>
            <w:tcW w:w="2259" w:type="dxa"/>
            <w:tcBorders>
              <w:top w:val="single" w:sz="4" w:space="0" w:color="auto"/>
              <w:left w:val="single" w:sz="4" w:space="0" w:color="auto"/>
              <w:bottom w:val="nil"/>
              <w:right w:val="single" w:sz="4" w:space="0" w:color="auto"/>
            </w:tcBorders>
          </w:tcPr>
          <w:p w14:paraId="75D3AF4A" w14:textId="77777777" w:rsidR="00465894" w:rsidRDefault="00465894">
            <w:pPr>
              <w:pStyle w:val="TAC"/>
            </w:pPr>
            <w:r>
              <w:t>DC_20A-40A_n1A</w:t>
            </w:r>
          </w:p>
          <w:p w14:paraId="54F8AF2E" w14:textId="77777777" w:rsidR="00465894" w:rsidRDefault="00465894">
            <w:pPr>
              <w:pStyle w:val="TAC"/>
            </w:pPr>
            <w:r>
              <w:t>DC_20A-40C_n1A</w:t>
            </w:r>
          </w:p>
          <w:p w14:paraId="636556F1"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41C55695" w14:textId="77777777" w:rsidR="00465894" w:rsidRDefault="00465894">
            <w:pPr>
              <w:pStyle w:val="TAC"/>
              <w:rPr>
                <w:lang w:eastAsia="zh-CN"/>
              </w:rPr>
            </w:pPr>
            <w:r>
              <w:rPr>
                <w:lang w:eastAsia="zh-CN"/>
              </w:rPr>
              <w:t>20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A9775B5" w14:textId="77777777" w:rsidR="00465894" w:rsidRDefault="00465894">
            <w:pPr>
              <w:pStyle w:val="TAC"/>
              <w:rPr>
                <w:kern w:val="2"/>
                <w:szCs w:val="24"/>
                <w:lang w:eastAsia="zh-CN"/>
              </w:rPr>
            </w:pPr>
            <w:r>
              <w:rPr>
                <w:kern w:val="2"/>
                <w:szCs w:val="24"/>
                <w:lang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F8B89F4" w14:textId="77777777" w:rsidR="00465894" w:rsidRDefault="00465894">
            <w:pPr>
              <w:pStyle w:val="TAC"/>
              <w:rPr>
                <w:rFonts w:eastAsia="Malgun Gothic"/>
                <w:kern w:val="2"/>
                <w:szCs w:val="24"/>
                <w:lang w:eastAsia="ko-KR"/>
              </w:rPr>
            </w:pPr>
            <w:r>
              <w:rPr>
                <w:rFonts w:eastAsia="Malgun Gothic"/>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7383062" w14:textId="77777777" w:rsidR="00465894" w:rsidRDefault="00465894">
            <w:pPr>
              <w:pStyle w:val="TAC"/>
              <w:rPr>
                <w:rFonts w:eastAsia="Malgun Gothic"/>
                <w:kern w:val="2"/>
                <w:szCs w:val="24"/>
                <w:lang w:eastAsia="ko-KR"/>
              </w:rPr>
            </w:pPr>
            <w:r>
              <w:rPr>
                <w:rFonts w:eastAsia="Malgun Gothic"/>
                <w:kern w:val="2"/>
                <w:szCs w:val="24"/>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1A4D1CD" w14:textId="77777777" w:rsidR="00465894" w:rsidRDefault="00465894">
            <w:pPr>
              <w:pStyle w:val="TAC"/>
              <w:rPr>
                <w:rFonts w:eastAsia="MS Mincho"/>
              </w:rPr>
            </w:pPr>
            <w:r>
              <w:rPr>
                <w:rFonts w:eastAsia="MS Mincho"/>
              </w:rPr>
              <w:t>800</w:t>
            </w:r>
          </w:p>
        </w:tc>
        <w:tc>
          <w:tcPr>
            <w:tcW w:w="867" w:type="dxa"/>
            <w:gridSpan w:val="2"/>
            <w:tcBorders>
              <w:top w:val="single" w:sz="4" w:space="0" w:color="auto"/>
              <w:left w:val="single" w:sz="4" w:space="0" w:color="auto"/>
              <w:bottom w:val="single" w:sz="4" w:space="0" w:color="auto"/>
              <w:right w:val="single" w:sz="4" w:space="0" w:color="auto"/>
            </w:tcBorders>
            <w:hideMark/>
          </w:tcPr>
          <w:p w14:paraId="0B119A24" w14:textId="77777777" w:rsidR="00465894" w:rsidRDefault="00465894">
            <w:pPr>
              <w:pStyle w:val="TAC"/>
              <w:rPr>
                <w:rFonts w:eastAsiaTheme="minorEastAsia"/>
                <w:kern w:val="2"/>
                <w:szCs w:val="24"/>
                <w:lang w:eastAsia="zh-CN"/>
              </w:rPr>
            </w:pPr>
            <w:r>
              <w:rPr>
                <w:kern w:val="2"/>
                <w:szCs w:val="24"/>
                <w:lang w:eastAsia="zh-CN"/>
              </w:rPr>
              <w:t>8.0</w:t>
            </w:r>
          </w:p>
        </w:tc>
        <w:tc>
          <w:tcPr>
            <w:tcW w:w="1248" w:type="dxa"/>
            <w:gridSpan w:val="3"/>
            <w:tcBorders>
              <w:top w:val="single" w:sz="4" w:space="0" w:color="auto"/>
              <w:left w:val="single" w:sz="4" w:space="0" w:color="auto"/>
              <w:bottom w:val="single" w:sz="4" w:space="0" w:color="auto"/>
              <w:right w:val="single" w:sz="4" w:space="0" w:color="auto"/>
            </w:tcBorders>
            <w:hideMark/>
          </w:tcPr>
          <w:p w14:paraId="3D530370" w14:textId="77777777" w:rsidR="00465894" w:rsidRDefault="00465894">
            <w:pPr>
              <w:pStyle w:val="TAC"/>
              <w:rPr>
                <w:kern w:val="2"/>
                <w:szCs w:val="24"/>
                <w:lang w:eastAsia="ja-JP"/>
              </w:rPr>
            </w:pPr>
            <w:r>
              <w:rPr>
                <w:kern w:val="2"/>
                <w:szCs w:val="24"/>
                <w:lang w:eastAsia="ja-JP"/>
              </w:rPr>
              <w:t>IMD4</w:t>
            </w:r>
          </w:p>
        </w:tc>
      </w:tr>
      <w:tr w:rsidR="00465894" w14:paraId="179201E7" w14:textId="77777777" w:rsidTr="00465894">
        <w:trPr>
          <w:trHeight w:val="22"/>
          <w:jc w:val="center"/>
        </w:trPr>
        <w:tc>
          <w:tcPr>
            <w:tcW w:w="2259" w:type="dxa"/>
            <w:tcBorders>
              <w:top w:val="nil"/>
              <w:left w:val="single" w:sz="4" w:space="0" w:color="auto"/>
              <w:bottom w:val="nil"/>
              <w:right w:val="single" w:sz="4" w:space="0" w:color="auto"/>
            </w:tcBorders>
          </w:tcPr>
          <w:p w14:paraId="04A360C2"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0AC39D1D" w14:textId="77777777" w:rsidR="00465894" w:rsidRDefault="00465894">
            <w:pPr>
              <w:pStyle w:val="TAC"/>
              <w:rPr>
                <w:lang w:eastAsia="zh-CN"/>
              </w:rPr>
            </w:pPr>
            <w:r>
              <w:rPr>
                <w:lang w:eastAsia="zh-CN"/>
              </w:rPr>
              <w:t>40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D6F2294" w14:textId="77777777" w:rsidR="00465894" w:rsidRDefault="00465894">
            <w:pPr>
              <w:pStyle w:val="TAC"/>
              <w:rPr>
                <w:kern w:val="2"/>
                <w:szCs w:val="24"/>
                <w:lang w:eastAsia="zh-CN"/>
              </w:rPr>
            </w:pPr>
            <w:r>
              <w:rPr>
                <w:kern w:val="2"/>
                <w:szCs w:val="24"/>
                <w:lang w:eastAsia="zh-CN"/>
              </w:rPr>
              <w:t>2330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B8E2E5A" w14:textId="77777777" w:rsidR="00465894" w:rsidRDefault="00465894">
            <w:pPr>
              <w:pStyle w:val="TAC"/>
              <w:rPr>
                <w:rFonts w:eastAsia="Malgun Gothic"/>
                <w:kern w:val="2"/>
                <w:szCs w:val="24"/>
                <w:lang w:eastAsia="ko-KR"/>
              </w:rPr>
            </w:pPr>
            <w:r>
              <w:rPr>
                <w:rFonts w:eastAsia="Malgun Gothic"/>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8952171" w14:textId="77777777" w:rsidR="00465894" w:rsidRDefault="00465894">
            <w:pPr>
              <w:pStyle w:val="TAC"/>
              <w:rPr>
                <w:rFonts w:eastAsia="Malgun Gothic"/>
                <w:kern w:val="2"/>
                <w:szCs w:val="24"/>
                <w:lang w:eastAsia="ko-KR"/>
              </w:rPr>
            </w:pPr>
            <w:r>
              <w:rPr>
                <w:rFonts w:eastAsia="Malgun Gothic"/>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C30B183" w14:textId="77777777" w:rsidR="00465894" w:rsidRDefault="00465894">
            <w:pPr>
              <w:pStyle w:val="TAC"/>
              <w:rPr>
                <w:rFonts w:eastAsia="MS Mincho"/>
              </w:rPr>
            </w:pPr>
            <w:r>
              <w:rPr>
                <w:rFonts w:eastAsia="MS Mincho"/>
              </w:rPr>
              <w:t>2330</w:t>
            </w:r>
          </w:p>
        </w:tc>
        <w:tc>
          <w:tcPr>
            <w:tcW w:w="867" w:type="dxa"/>
            <w:gridSpan w:val="2"/>
            <w:tcBorders>
              <w:top w:val="single" w:sz="4" w:space="0" w:color="auto"/>
              <w:left w:val="single" w:sz="4" w:space="0" w:color="auto"/>
              <w:bottom w:val="single" w:sz="4" w:space="0" w:color="auto"/>
              <w:right w:val="single" w:sz="4" w:space="0" w:color="auto"/>
            </w:tcBorders>
            <w:hideMark/>
          </w:tcPr>
          <w:p w14:paraId="6316B0AD" w14:textId="77777777" w:rsidR="00465894" w:rsidRDefault="00465894">
            <w:pPr>
              <w:pStyle w:val="TAC"/>
              <w:rPr>
                <w:rFonts w:eastAsiaTheme="minorEastAsia"/>
                <w:kern w:val="2"/>
                <w:szCs w:val="24"/>
                <w:lang w:eastAsia="zh-CN"/>
              </w:rPr>
            </w:pPr>
            <w:r>
              <w:rPr>
                <w:kern w:val="2"/>
                <w:szCs w:val="24"/>
                <w:lang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884BEA0" w14:textId="77777777" w:rsidR="00465894" w:rsidRDefault="00465894">
            <w:pPr>
              <w:pStyle w:val="TAC"/>
              <w:rPr>
                <w:kern w:val="2"/>
                <w:szCs w:val="24"/>
                <w:lang w:eastAsia="ja-JP"/>
              </w:rPr>
            </w:pPr>
            <w:r>
              <w:rPr>
                <w:kern w:val="2"/>
                <w:szCs w:val="24"/>
                <w:lang w:eastAsia="ja-JP"/>
              </w:rPr>
              <w:t>N/A</w:t>
            </w:r>
          </w:p>
        </w:tc>
      </w:tr>
      <w:tr w:rsidR="00465894" w14:paraId="483E23AD"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575FC578"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10278289" w14:textId="77777777" w:rsidR="00465894" w:rsidRDefault="00465894">
            <w:pPr>
              <w:pStyle w:val="TAC"/>
              <w:rPr>
                <w:lang w:eastAsia="zh-CN"/>
              </w:rPr>
            </w:pPr>
            <w:r>
              <w:rPr>
                <w:lang w:eastAsia="zh-CN"/>
              </w:rPr>
              <w:t>n1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6C7717F" w14:textId="77777777" w:rsidR="00465894" w:rsidRDefault="00465894">
            <w:pPr>
              <w:pStyle w:val="TAC"/>
              <w:rPr>
                <w:kern w:val="2"/>
                <w:szCs w:val="24"/>
                <w:lang w:eastAsia="zh-CN"/>
              </w:rPr>
            </w:pPr>
            <w:r>
              <w:rPr>
                <w:kern w:val="2"/>
                <w:szCs w:val="24"/>
                <w:lang w:eastAsia="zh-CN"/>
              </w:rPr>
              <w:t>1930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C5A0A07" w14:textId="77777777" w:rsidR="00465894" w:rsidRDefault="00465894">
            <w:pPr>
              <w:pStyle w:val="TAC"/>
              <w:rPr>
                <w:rFonts w:eastAsia="Malgun Gothic"/>
                <w:kern w:val="2"/>
                <w:szCs w:val="24"/>
                <w:lang w:eastAsia="ko-KR"/>
              </w:rPr>
            </w:pPr>
            <w:r>
              <w:rPr>
                <w:rFonts w:eastAsia="Malgun Gothic"/>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53F6FCE" w14:textId="77777777" w:rsidR="00465894" w:rsidRDefault="00465894">
            <w:pPr>
              <w:pStyle w:val="TAC"/>
              <w:rPr>
                <w:rFonts w:eastAsia="Malgun Gothic"/>
                <w:kern w:val="2"/>
                <w:szCs w:val="24"/>
                <w:lang w:eastAsia="ko-KR"/>
              </w:rPr>
            </w:pPr>
            <w:r>
              <w:rPr>
                <w:rFonts w:eastAsia="Malgun Gothic"/>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DB113B1" w14:textId="77777777" w:rsidR="00465894" w:rsidRDefault="00465894">
            <w:pPr>
              <w:pStyle w:val="TAC"/>
              <w:rPr>
                <w:rFonts w:eastAsia="MS Mincho"/>
              </w:rPr>
            </w:pPr>
            <w:r>
              <w:rPr>
                <w:rFonts w:eastAsia="MS Mincho"/>
              </w:rPr>
              <w:t>2120</w:t>
            </w:r>
          </w:p>
        </w:tc>
        <w:tc>
          <w:tcPr>
            <w:tcW w:w="867" w:type="dxa"/>
            <w:gridSpan w:val="2"/>
            <w:tcBorders>
              <w:top w:val="single" w:sz="4" w:space="0" w:color="auto"/>
              <w:left w:val="single" w:sz="4" w:space="0" w:color="auto"/>
              <w:bottom w:val="single" w:sz="4" w:space="0" w:color="auto"/>
              <w:right w:val="single" w:sz="4" w:space="0" w:color="auto"/>
            </w:tcBorders>
            <w:hideMark/>
          </w:tcPr>
          <w:p w14:paraId="1D4D4FAF" w14:textId="77777777" w:rsidR="00465894" w:rsidRDefault="00465894">
            <w:pPr>
              <w:pStyle w:val="TAC"/>
              <w:rPr>
                <w:rFonts w:eastAsiaTheme="minorEastAsia"/>
                <w:kern w:val="2"/>
                <w:szCs w:val="24"/>
                <w:lang w:eastAsia="zh-CN"/>
              </w:rPr>
            </w:pPr>
            <w:r>
              <w:rPr>
                <w:kern w:val="2"/>
                <w:szCs w:val="24"/>
                <w:lang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9F6B302" w14:textId="77777777" w:rsidR="00465894" w:rsidRDefault="00465894">
            <w:pPr>
              <w:pStyle w:val="TAC"/>
              <w:rPr>
                <w:kern w:val="2"/>
                <w:szCs w:val="24"/>
                <w:lang w:eastAsia="ja-JP"/>
              </w:rPr>
            </w:pPr>
            <w:r>
              <w:rPr>
                <w:kern w:val="2"/>
                <w:szCs w:val="24"/>
                <w:lang w:eastAsia="ja-JP"/>
              </w:rPr>
              <w:t>N/A</w:t>
            </w:r>
          </w:p>
        </w:tc>
      </w:tr>
      <w:tr w:rsidR="00465894" w14:paraId="57B95220" w14:textId="77777777" w:rsidTr="00465894">
        <w:trPr>
          <w:trHeight w:val="22"/>
          <w:jc w:val="center"/>
        </w:trPr>
        <w:tc>
          <w:tcPr>
            <w:tcW w:w="2259" w:type="dxa"/>
            <w:tcBorders>
              <w:top w:val="single" w:sz="4" w:space="0" w:color="auto"/>
              <w:left w:val="single" w:sz="4" w:space="0" w:color="auto"/>
              <w:bottom w:val="nil"/>
              <w:right w:val="single" w:sz="4" w:space="0" w:color="auto"/>
            </w:tcBorders>
            <w:hideMark/>
          </w:tcPr>
          <w:p w14:paraId="12EB766C" w14:textId="77777777" w:rsidR="00465894" w:rsidRDefault="00465894">
            <w:pPr>
              <w:pStyle w:val="TAC"/>
            </w:pPr>
            <w:r>
              <w:t>DC_20A-40A_n78A</w:t>
            </w:r>
          </w:p>
          <w:p w14:paraId="6E2AC727" w14:textId="77777777" w:rsidR="00465894" w:rsidRDefault="00465894">
            <w:pPr>
              <w:pStyle w:val="TAC"/>
            </w:pPr>
            <w:r>
              <w:t>DC_20A-40C_n78A</w:t>
            </w:r>
          </w:p>
          <w:p w14:paraId="7A270CAA" w14:textId="77777777" w:rsidR="00465894" w:rsidRDefault="00465894">
            <w:pPr>
              <w:pStyle w:val="TAC"/>
            </w:pPr>
            <w:r>
              <w:t>DC_20A-40A_n78(2A)</w:t>
            </w:r>
          </w:p>
          <w:p w14:paraId="471DCC5F" w14:textId="77777777" w:rsidR="00465894" w:rsidRDefault="00465894">
            <w:pPr>
              <w:pStyle w:val="TAC"/>
            </w:pPr>
            <w:r>
              <w:t>DC_20A-40C_n78(2A)</w:t>
            </w:r>
          </w:p>
        </w:tc>
        <w:tc>
          <w:tcPr>
            <w:tcW w:w="868" w:type="dxa"/>
            <w:tcBorders>
              <w:top w:val="single" w:sz="4" w:space="0" w:color="auto"/>
              <w:left w:val="single" w:sz="4" w:space="0" w:color="auto"/>
              <w:bottom w:val="single" w:sz="4" w:space="0" w:color="auto"/>
              <w:right w:val="single" w:sz="4" w:space="0" w:color="auto"/>
            </w:tcBorders>
            <w:hideMark/>
          </w:tcPr>
          <w:p w14:paraId="5D3620AB" w14:textId="77777777" w:rsidR="00465894" w:rsidRDefault="00465894">
            <w:pPr>
              <w:pStyle w:val="TAC"/>
              <w:rPr>
                <w:lang w:eastAsia="zh-CN"/>
              </w:rPr>
            </w:pPr>
            <w:r>
              <w:rPr>
                <w:lang w:eastAsia="zh-CN"/>
              </w:rPr>
              <w:t>20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09016E4" w14:textId="77777777" w:rsidR="00465894" w:rsidRDefault="00465894">
            <w:pPr>
              <w:pStyle w:val="TAC"/>
              <w:rPr>
                <w:kern w:val="2"/>
                <w:szCs w:val="24"/>
                <w:lang w:eastAsia="zh-CN"/>
              </w:rPr>
            </w:pPr>
            <w:r>
              <w:rPr>
                <w:kern w:val="2"/>
                <w:szCs w:val="24"/>
                <w:lang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2CAE958" w14:textId="77777777" w:rsidR="00465894" w:rsidRDefault="00465894">
            <w:pPr>
              <w:pStyle w:val="TAC"/>
              <w:rPr>
                <w:rFonts w:eastAsia="Malgun Gothic"/>
                <w:kern w:val="2"/>
                <w:szCs w:val="24"/>
                <w:lang w:eastAsia="ko-KR"/>
              </w:rPr>
            </w:pPr>
            <w:r>
              <w:rPr>
                <w:rFonts w:eastAsia="Malgun Gothic"/>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D669782" w14:textId="77777777" w:rsidR="00465894" w:rsidRDefault="00465894">
            <w:pPr>
              <w:pStyle w:val="TAC"/>
              <w:rPr>
                <w:rFonts w:eastAsia="Malgun Gothic"/>
                <w:kern w:val="2"/>
                <w:szCs w:val="24"/>
                <w:lang w:eastAsia="ko-KR"/>
              </w:rPr>
            </w:pPr>
            <w:r>
              <w:rPr>
                <w:rFonts w:eastAsia="Malgun Gothic"/>
                <w:kern w:val="2"/>
                <w:szCs w:val="24"/>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3CF2098" w14:textId="77777777" w:rsidR="00465894" w:rsidRDefault="00465894">
            <w:pPr>
              <w:pStyle w:val="TAC"/>
              <w:rPr>
                <w:rFonts w:eastAsia="MS Mincho"/>
              </w:rPr>
            </w:pPr>
            <w:r>
              <w:rPr>
                <w:rFonts w:eastAsia="MS Mincho"/>
              </w:rPr>
              <w:t>815</w:t>
            </w:r>
          </w:p>
        </w:tc>
        <w:tc>
          <w:tcPr>
            <w:tcW w:w="867" w:type="dxa"/>
            <w:gridSpan w:val="2"/>
            <w:tcBorders>
              <w:top w:val="single" w:sz="4" w:space="0" w:color="auto"/>
              <w:left w:val="single" w:sz="4" w:space="0" w:color="auto"/>
              <w:bottom w:val="single" w:sz="4" w:space="0" w:color="auto"/>
              <w:right w:val="single" w:sz="4" w:space="0" w:color="auto"/>
            </w:tcBorders>
            <w:hideMark/>
          </w:tcPr>
          <w:p w14:paraId="4C22388E" w14:textId="77777777" w:rsidR="00465894" w:rsidRDefault="00465894">
            <w:pPr>
              <w:pStyle w:val="TAC"/>
              <w:rPr>
                <w:rFonts w:eastAsiaTheme="minorEastAsia"/>
                <w:kern w:val="2"/>
                <w:szCs w:val="24"/>
                <w:lang w:eastAsia="zh-CN"/>
              </w:rPr>
            </w:pPr>
            <w:r>
              <w:rPr>
                <w:kern w:val="2"/>
                <w:szCs w:val="24"/>
                <w:lang w:eastAsia="zh-CN"/>
              </w:rPr>
              <w:t>19.8</w:t>
            </w:r>
          </w:p>
        </w:tc>
        <w:tc>
          <w:tcPr>
            <w:tcW w:w="1248" w:type="dxa"/>
            <w:gridSpan w:val="3"/>
            <w:tcBorders>
              <w:top w:val="single" w:sz="4" w:space="0" w:color="auto"/>
              <w:left w:val="single" w:sz="4" w:space="0" w:color="auto"/>
              <w:bottom w:val="single" w:sz="4" w:space="0" w:color="auto"/>
              <w:right w:val="single" w:sz="4" w:space="0" w:color="auto"/>
            </w:tcBorders>
            <w:hideMark/>
          </w:tcPr>
          <w:p w14:paraId="57E06CC3" w14:textId="77777777" w:rsidR="00465894" w:rsidRDefault="00465894">
            <w:pPr>
              <w:pStyle w:val="TAC"/>
              <w:rPr>
                <w:kern w:val="2"/>
                <w:szCs w:val="24"/>
                <w:lang w:eastAsia="ja-JP"/>
              </w:rPr>
            </w:pPr>
            <w:r>
              <w:rPr>
                <w:kern w:val="2"/>
                <w:szCs w:val="24"/>
                <w:lang w:eastAsia="ja-JP"/>
              </w:rPr>
              <w:t>IMD3</w:t>
            </w:r>
          </w:p>
        </w:tc>
      </w:tr>
      <w:tr w:rsidR="00465894" w14:paraId="6B31F823" w14:textId="77777777" w:rsidTr="00465894">
        <w:trPr>
          <w:trHeight w:val="22"/>
          <w:jc w:val="center"/>
        </w:trPr>
        <w:tc>
          <w:tcPr>
            <w:tcW w:w="2259" w:type="dxa"/>
            <w:tcBorders>
              <w:top w:val="nil"/>
              <w:left w:val="single" w:sz="4" w:space="0" w:color="auto"/>
              <w:bottom w:val="nil"/>
              <w:right w:val="single" w:sz="4" w:space="0" w:color="auto"/>
            </w:tcBorders>
          </w:tcPr>
          <w:p w14:paraId="7B9074EE"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6FE2D075" w14:textId="77777777" w:rsidR="00465894" w:rsidRDefault="00465894">
            <w:pPr>
              <w:pStyle w:val="TAC"/>
              <w:rPr>
                <w:lang w:eastAsia="zh-CN"/>
              </w:rPr>
            </w:pPr>
            <w:r>
              <w:rPr>
                <w:lang w:eastAsia="zh-CN"/>
              </w:rPr>
              <w:t>40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B641E66" w14:textId="77777777" w:rsidR="00465894" w:rsidRDefault="00465894">
            <w:pPr>
              <w:pStyle w:val="TAC"/>
              <w:rPr>
                <w:kern w:val="2"/>
                <w:szCs w:val="24"/>
                <w:lang w:eastAsia="zh-CN"/>
              </w:rPr>
            </w:pPr>
            <w:r>
              <w:rPr>
                <w:kern w:val="2"/>
                <w:szCs w:val="24"/>
                <w:lang w:eastAsia="zh-CN"/>
              </w:rPr>
              <w:t>2302.5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AEF1FAB" w14:textId="77777777" w:rsidR="00465894" w:rsidRDefault="00465894">
            <w:pPr>
              <w:pStyle w:val="TAC"/>
              <w:rPr>
                <w:rFonts w:eastAsia="Malgun Gothic"/>
                <w:kern w:val="2"/>
                <w:szCs w:val="24"/>
                <w:lang w:eastAsia="ko-KR"/>
              </w:rPr>
            </w:pPr>
            <w:r>
              <w:rPr>
                <w:rFonts w:eastAsia="Malgun Gothic"/>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29EE3A0" w14:textId="77777777" w:rsidR="00465894" w:rsidRDefault="00465894">
            <w:pPr>
              <w:pStyle w:val="TAC"/>
              <w:rPr>
                <w:rFonts w:eastAsia="Malgun Gothic"/>
                <w:kern w:val="2"/>
                <w:szCs w:val="24"/>
                <w:lang w:eastAsia="ko-KR"/>
              </w:rPr>
            </w:pPr>
            <w:r>
              <w:rPr>
                <w:rFonts w:eastAsia="Malgun Gothic"/>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48F3861" w14:textId="77777777" w:rsidR="00465894" w:rsidRDefault="00465894">
            <w:pPr>
              <w:pStyle w:val="TAC"/>
              <w:rPr>
                <w:rFonts w:eastAsia="MS Mincho"/>
              </w:rPr>
            </w:pPr>
            <w:r>
              <w:rPr>
                <w:rFonts w:eastAsia="MS Mincho"/>
              </w:rPr>
              <w:t>2302.5</w:t>
            </w:r>
          </w:p>
        </w:tc>
        <w:tc>
          <w:tcPr>
            <w:tcW w:w="867" w:type="dxa"/>
            <w:gridSpan w:val="2"/>
            <w:tcBorders>
              <w:top w:val="single" w:sz="4" w:space="0" w:color="auto"/>
              <w:left w:val="single" w:sz="4" w:space="0" w:color="auto"/>
              <w:bottom w:val="single" w:sz="4" w:space="0" w:color="auto"/>
              <w:right w:val="single" w:sz="4" w:space="0" w:color="auto"/>
            </w:tcBorders>
            <w:hideMark/>
          </w:tcPr>
          <w:p w14:paraId="6572D779" w14:textId="77777777" w:rsidR="00465894" w:rsidRDefault="00465894">
            <w:pPr>
              <w:pStyle w:val="TAC"/>
              <w:rPr>
                <w:rFonts w:eastAsiaTheme="minorEastAsia"/>
                <w:kern w:val="2"/>
                <w:szCs w:val="24"/>
                <w:lang w:eastAsia="zh-CN"/>
              </w:rPr>
            </w:pPr>
            <w:r>
              <w:rPr>
                <w:kern w:val="2"/>
                <w:szCs w:val="24"/>
                <w:lang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1C12EED" w14:textId="77777777" w:rsidR="00465894" w:rsidRDefault="00465894">
            <w:pPr>
              <w:pStyle w:val="TAC"/>
              <w:rPr>
                <w:kern w:val="2"/>
                <w:szCs w:val="24"/>
                <w:lang w:eastAsia="ja-JP"/>
              </w:rPr>
            </w:pPr>
            <w:r>
              <w:rPr>
                <w:kern w:val="2"/>
                <w:szCs w:val="24"/>
                <w:lang w:eastAsia="ja-JP"/>
              </w:rPr>
              <w:t>N/A</w:t>
            </w:r>
          </w:p>
        </w:tc>
      </w:tr>
      <w:tr w:rsidR="00465894" w14:paraId="08105C09"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77093FD7"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38E305E1" w14:textId="77777777" w:rsidR="00465894" w:rsidRDefault="00465894">
            <w:pPr>
              <w:pStyle w:val="TAC"/>
              <w:rPr>
                <w:lang w:eastAsia="zh-CN"/>
              </w:rPr>
            </w:pPr>
            <w:r>
              <w:rPr>
                <w:lang w:eastAsia="zh-CN"/>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8655C6E" w14:textId="77777777" w:rsidR="00465894" w:rsidRDefault="00465894">
            <w:pPr>
              <w:pStyle w:val="TAC"/>
              <w:rPr>
                <w:kern w:val="2"/>
                <w:szCs w:val="24"/>
                <w:lang w:eastAsia="zh-CN"/>
              </w:rPr>
            </w:pPr>
            <w:r>
              <w:rPr>
                <w:kern w:val="2"/>
                <w:szCs w:val="24"/>
                <w:lang w:eastAsia="zh-CN"/>
              </w:rPr>
              <w:t>3790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397E40A" w14:textId="77777777" w:rsidR="00465894" w:rsidRDefault="00465894">
            <w:pPr>
              <w:pStyle w:val="TAC"/>
              <w:rPr>
                <w:rFonts w:eastAsia="Malgun Gothic"/>
                <w:kern w:val="2"/>
                <w:szCs w:val="24"/>
                <w:lang w:eastAsia="ko-KR"/>
              </w:rPr>
            </w:pPr>
            <w:r>
              <w:rPr>
                <w:rFonts w:eastAsia="Malgun Gothic"/>
                <w:kern w:val="2"/>
                <w:szCs w:val="24"/>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5144C0B" w14:textId="77777777" w:rsidR="00465894" w:rsidRDefault="00465894">
            <w:pPr>
              <w:pStyle w:val="TAC"/>
              <w:rPr>
                <w:rFonts w:eastAsia="Malgun Gothic"/>
                <w:kern w:val="2"/>
                <w:szCs w:val="24"/>
                <w:lang w:eastAsia="ko-KR"/>
              </w:rPr>
            </w:pPr>
            <w:r>
              <w:rPr>
                <w:rFonts w:eastAsia="Malgun Gothic"/>
                <w:kern w:val="2"/>
                <w:szCs w:val="24"/>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6B617DE" w14:textId="77777777" w:rsidR="00465894" w:rsidRDefault="00465894">
            <w:pPr>
              <w:pStyle w:val="TAC"/>
              <w:rPr>
                <w:rFonts w:eastAsia="MS Mincho"/>
              </w:rPr>
            </w:pPr>
            <w:r>
              <w:rPr>
                <w:rFonts w:eastAsia="MS Mincho"/>
              </w:rPr>
              <w:t>3790</w:t>
            </w:r>
          </w:p>
        </w:tc>
        <w:tc>
          <w:tcPr>
            <w:tcW w:w="867" w:type="dxa"/>
            <w:gridSpan w:val="2"/>
            <w:tcBorders>
              <w:top w:val="single" w:sz="4" w:space="0" w:color="auto"/>
              <w:left w:val="single" w:sz="4" w:space="0" w:color="auto"/>
              <w:bottom w:val="single" w:sz="4" w:space="0" w:color="auto"/>
              <w:right w:val="single" w:sz="4" w:space="0" w:color="auto"/>
            </w:tcBorders>
            <w:hideMark/>
          </w:tcPr>
          <w:p w14:paraId="12BE5945" w14:textId="77777777" w:rsidR="00465894" w:rsidRDefault="00465894">
            <w:pPr>
              <w:pStyle w:val="TAC"/>
              <w:rPr>
                <w:rFonts w:eastAsiaTheme="minorEastAsia"/>
                <w:kern w:val="2"/>
                <w:szCs w:val="24"/>
                <w:lang w:eastAsia="zh-CN"/>
              </w:rPr>
            </w:pPr>
            <w:r>
              <w:rPr>
                <w:kern w:val="2"/>
                <w:szCs w:val="24"/>
                <w:lang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B7379B2" w14:textId="77777777" w:rsidR="00465894" w:rsidRDefault="00465894">
            <w:pPr>
              <w:pStyle w:val="TAC"/>
              <w:rPr>
                <w:kern w:val="2"/>
                <w:szCs w:val="24"/>
                <w:lang w:eastAsia="ja-JP"/>
              </w:rPr>
            </w:pPr>
            <w:r>
              <w:rPr>
                <w:kern w:val="2"/>
                <w:szCs w:val="24"/>
                <w:lang w:eastAsia="ja-JP"/>
              </w:rPr>
              <w:t>N/A</w:t>
            </w:r>
          </w:p>
        </w:tc>
      </w:tr>
      <w:tr w:rsidR="00465894" w14:paraId="36438326" w14:textId="77777777" w:rsidTr="00465894">
        <w:trPr>
          <w:trHeight w:val="22"/>
          <w:jc w:val="center"/>
        </w:trPr>
        <w:tc>
          <w:tcPr>
            <w:tcW w:w="2259" w:type="dxa"/>
            <w:tcBorders>
              <w:top w:val="single" w:sz="4" w:space="0" w:color="auto"/>
              <w:left w:val="single" w:sz="4" w:space="0" w:color="auto"/>
              <w:bottom w:val="nil"/>
              <w:right w:val="single" w:sz="4" w:space="0" w:color="auto"/>
            </w:tcBorders>
            <w:hideMark/>
          </w:tcPr>
          <w:p w14:paraId="76A78BD9" w14:textId="77777777" w:rsidR="00465894" w:rsidRDefault="00465894">
            <w:pPr>
              <w:pStyle w:val="TAC"/>
            </w:pPr>
            <w:r>
              <w:t>DC_20A-41A_n1A</w:t>
            </w:r>
          </w:p>
        </w:tc>
        <w:tc>
          <w:tcPr>
            <w:tcW w:w="868" w:type="dxa"/>
            <w:tcBorders>
              <w:top w:val="single" w:sz="4" w:space="0" w:color="auto"/>
              <w:left w:val="single" w:sz="4" w:space="0" w:color="auto"/>
              <w:bottom w:val="single" w:sz="4" w:space="0" w:color="auto"/>
              <w:right w:val="single" w:sz="4" w:space="0" w:color="auto"/>
            </w:tcBorders>
            <w:hideMark/>
          </w:tcPr>
          <w:p w14:paraId="14AD0815" w14:textId="77777777" w:rsidR="00465894" w:rsidRDefault="00465894">
            <w:pPr>
              <w:pStyle w:val="TAC"/>
              <w:rPr>
                <w:lang w:eastAsia="zh-CN"/>
              </w:rPr>
            </w:pPr>
            <w:r>
              <w:rPr>
                <w:lang w:eastAsia="zh-CN"/>
              </w:rPr>
              <w:t>20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D1BD808" w14:textId="77777777" w:rsidR="00465894" w:rsidRDefault="00465894">
            <w:pPr>
              <w:pStyle w:val="TAC"/>
              <w:rPr>
                <w:kern w:val="2"/>
                <w:szCs w:val="24"/>
                <w:lang w:eastAsia="zh-CN"/>
              </w:rPr>
            </w:pPr>
            <w:r>
              <w:rPr>
                <w:kern w:val="2"/>
                <w:szCs w:val="24"/>
                <w:lang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03B92E8" w14:textId="77777777" w:rsidR="00465894" w:rsidRDefault="00465894">
            <w:pPr>
              <w:pStyle w:val="TAC"/>
              <w:rPr>
                <w:rFonts w:eastAsia="Malgun Gothic"/>
                <w:kern w:val="2"/>
                <w:szCs w:val="24"/>
                <w:lang w:eastAsia="ko-KR"/>
              </w:rPr>
            </w:pPr>
            <w:r>
              <w:rPr>
                <w:rFonts w:eastAsia="Malgun Gothic"/>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87FAC9E" w14:textId="77777777" w:rsidR="00465894" w:rsidRDefault="00465894">
            <w:pPr>
              <w:pStyle w:val="TAC"/>
              <w:rPr>
                <w:rFonts w:eastAsia="Malgun Gothic"/>
                <w:kern w:val="2"/>
                <w:szCs w:val="24"/>
                <w:lang w:eastAsia="ko-KR"/>
              </w:rPr>
            </w:pPr>
            <w:r>
              <w:rPr>
                <w:rFonts w:eastAsia="Malgun Gothic"/>
                <w:kern w:val="2"/>
                <w:szCs w:val="24"/>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50DF72C" w14:textId="77777777" w:rsidR="00465894" w:rsidRDefault="00465894">
            <w:pPr>
              <w:pStyle w:val="TAC"/>
              <w:rPr>
                <w:rFonts w:eastAsia="MS Mincho"/>
              </w:rPr>
            </w:pPr>
            <w:r>
              <w:rPr>
                <w:rFonts w:eastAsia="MS Mincho"/>
              </w:rPr>
              <w:t>800</w:t>
            </w:r>
          </w:p>
        </w:tc>
        <w:tc>
          <w:tcPr>
            <w:tcW w:w="867" w:type="dxa"/>
            <w:gridSpan w:val="2"/>
            <w:tcBorders>
              <w:top w:val="single" w:sz="4" w:space="0" w:color="auto"/>
              <w:left w:val="single" w:sz="4" w:space="0" w:color="auto"/>
              <w:bottom w:val="single" w:sz="4" w:space="0" w:color="auto"/>
              <w:right w:val="single" w:sz="4" w:space="0" w:color="auto"/>
            </w:tcBorders>
            <w:hideMark/>
          </w:tcPr>
          <w:p w14:paraId="63D041A7" w14:textId="77777777" w:rsidR="00465894" w:rsidRDefault="00465894">
            <w:pPr>
              <w:pStyle w:val="TAC"/>
              <w:rPr>
                <w:rFonts w:eastAsiaTheme="minorEastAsia"/>
                <w:kern w:val="2"/>
                <w:szCs w:val="24"/>
                <w:lang w:eastAsia="zh-CN"/>
              </w:rPr>
            </w:pPr>
            <w:r>
              <w:rPr>
                <w:kern w:val="2"/>
                <w:szCs w:val="24"/>
                <w:lang w:eastAsia="zh-CN"/>
              </w:rPr>
              <w:t>4.5</w:t>
            </w:r>
          </w:p>
        </w:tc>
        <w:tc>
          <w:tcPr>
            <w:tcW w:w="1248" w:type="dxa"/>
            <w:gridSpan w:val="3"/>
            <w:tcBorders>
              <w:top w:val="single" w:sz="4" w:space="0" w:color="auto"/>
              <w:left w:val="single" w:sz="4" w:space="0" w:color="auto"/>
              <w:bottom w:val="single" w:sz="4" w:space="0" w:color="auto"/>
              <w:right w:val="single" w:sz="4" w:space="0" w:color="auto"/>
            </w:tcBorders>
            <w:hideMark/>
          </w:tcPr>
          <w:p w14:paraId="4773885F" w14:textId="77777777" w:rsidR="00465894" w:rsidRDefault="00465894">
            <w:pPr>
              <w:pStyle w:val="TAC"/>
              <w:rPr>
                <w:kern w:val="2"/>
                <w:szCs w:val="24"/>
                <w:lang w:eastAsia="ja-JP"/>
              </w:rPr>
            </w:pPr>
            <w:r>
              <w:rPr>
                <w:kern w:val="2"/>
                <w:szCs w:val="24"/>
                <w:lang w:eastAsia="ja-JP"/>
              </w:rPr>
              <w:t>IMD5</w:t>
            </w:r>
          </w:p>
        </w:tc>
      </w:tr>
      <w:tr w:rsidR="00465894" w14:paraId="60B2DEE2" w14:textId="77777777" w:rsidTr="00465894">
        <w:trPr>
          <w:trHeight w:val="22"/>
          <w:jc w:val="center"/>
        </w:trPr>
        <w:tc>
          <w:tcPr>
            <w:tcW w:w="2259" w:type="dxa"/>
            <w:tcBorders>
              <w:top w:val="nil"/>
              <w:left w:val="single" w:sz="4" w:space="0" w:color="auto"/>
              <w:bottom w:val="nil"/>
              <w:right w:val="single" w:sz="4" w:space="0" w:color="auto"/>
            </w:tcBorders>
            <w:hideMark/>
          </w:tcPr>
          <w:p w14:paraId="570B0C17" w14:textId="77777777" w:rsidR="00465894" w:rsidRDefault="00465894">
            <w:pPr>
              <w:pStyle w:val="TAC"/>
            </w:pPr>
            <w:r>
              <w:t>DC_20A-41C_n1A</w:t>
            </w:r>
          </w:p>
        </w:tc>
        <w:tc>
          <w:tcPr>
            <w:tcW w:w="868" w:type="dxa"/>
            <w:tcBorders>
              <w:top w:val="single" w:sz="4" w:space="0" w:color="auto"/>
              <w:left w:val="single" w:sz="4" w:space="0" w:color="auto"/>
              <w:bottom w:val="single" w:sz="4" w:space="0" w:color="auto"/>
              <w:right w:val="single" w:sz="4" w:space="0" w:color="auto"/>
            </w:tcBorders>
            <w:hideMark/>
          </w:tcPr>
          <w:p w14:paraId="5DDBAC8A" w14:textId="77777777" w:rsidR="00465894" w:rsidRDefault="00465894">
            <w:pPr>
              <w:pStyle w:val="TAC"/>
              <w:rPr>
                <w:lang w:eastAsia="zh-CN"/>
              </w:rPr>
            </w:pPr>
            <w:r>
              <w:rPr>
                <w:lang w:eastAsia="zh-CN"/>
              </w:rPr>
              <w:t>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F771056" w14:textId="77777777" w:rsidR="00465894" w:rsidRDefault="00465894">
            <w:pPr>
              <w:pStyle w:val="TAC"/>
              <w:rPr>
                <w:kern w:val="2"/>
                <w:szCs w:val="24"/>
                <w:lang w:eastAsia="zh-CN"/>
              </w:rPr>
            </w:pPr>
            <w:r>
              <w:rPr>
                <w:kern w:val="2"/>
                <w:szCs w:val="24"/>
                <w:lang w:eastAsia="zh-CN"/>
              </w:rPr>
              <w:t>2510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5BA83CB" w14:textId="77777777" w:rsidR="00465894" w:rsidRDefault="00465894">
            <w:pPr>
              <w:pStyle w:val="TAC"/>
              <w:rPr>
                <w:rFonts w:eastAsia="Malgun Gothic"/>
                <w:kern w:val="2"/>
                <w:szCs w:val="24"/>
                <w:lang w:eastAsia="ko-KR"/>
              </w:rPr>
            </w:pPr>
            <w:r>
              <w:rPr>
                <w:rFonts w:eastAsia="Malgun Gothic"/>
                <w:kern w:val="2"/>
                <w:szCs w:val="24"/>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F5EC055" w14:textId="77777777" w:rsidR="00465894" w:rsidRDefault="00465894">
            <w:pPr>
              <w:pStyle w:val="TAC"/>
              <w:rPr>
                <w:rFonts w:eastAsia="Malgun Gothic"/>
                <w:kern w:val="2"/>
                <w:szCs w:val="24"/>
                <w:lang w:eastAsia="ko-KR"/>
              </w:rPr>
            </w:pPr>
            <w:r>
              <w:rPr>
                <w:rFonts w:eastAsia="Malgun Gothic"/>
                <w:kern w:val="2"/>
                <w:szCs w:val="24"/>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10588EB" w14:textId="77777777" w:rsidR="00465894" w:rsidRDefault="00465894">
            <w:pPr>
              <w:pStyle w:val="TAC"/>
              <w:rPr>
                <w:rFonts w:eastAsia="MS Mincho"/>
              </w:rPr>
            </w:pPr>
            <w:r>
              <w:rPr>
                <w:rFonts w:eastAsia="MS Mincho"/>
              </w:rPr>
              <w:t>2510</w:t>
            </w:r>
          </w:p>
        </w:tc>
        <w:tc>
          <w:tcPr>
            <w:tcW w:w="867" w:type="dxa"/>
            <w:gridSpan w:val="2"/>
            <w:tcBorders>
              <w:top w:val="single" w:sz="4" w:space="0" w:color="auto"/>
              <w:left w:val="single" w:sz="4" w:space="0" w:color="auto"/>
              <w:bottom w:val="single" w:sz="4" w:space="0" w:color="auto"/>
              <w:right w:val="single" w:sz="4" w:space="0" w:color="auto"/>
            </w:tcBorders>
            <w:hideMark/>
          </w:tcPr>
          <w:p w14:paraId="7C628BF0" w14:textId="77777777" w:rsidR="00465894" w:rsidRDefault="00465894">
            <w:pPr>
              <w:pStyle w:val="TAC"/>
              <w:rPr>
                <w:rFonts w:eastAsiaTheme="minorEastAsia"/>
                <w:kern w:val="2"/>
                <w:szCs w:val="24"/>
                <w:lang w:eastAsia="zh-CN"/>
              </w:rPr>
            </w:pPr>
            <w:r>
              <w:rPr>
                <w:kern w:val="2"/>
                <w:szCs w:val="24"/>
                <w:lang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B9F7E08" w14:textId="77777777" w:rsidR="00465894" w:rsidRDefault="00465894">
            <w:pPr>
              <w:pStyle w:val="TAC"/>
              <w:rPr>
                <w:kern w:val="2"/>
                <w:szCs w:val="24"/>
                <w:lang w:eastAsia="ja-JP"/>
              </w:rPr>
            </w:pPr>
            <w:r>
              <w:rPr>
                <w:kern w:val="2"/>
                <w:szCs w:val="24"/>
                <w:lang w:eastAsia="ja-JP"/>
              </w:rPr>
              <w:t>N/A</w:t>
            </w:r>
          </w:p>
        </w:tc>
      </w:tr>
      <w:tr w:rsidR="00465894" w14:paraId="0079EEC2"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491D662F"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07E5EA00" w14:textId="77777777" w:rsidR="00465894" w:rsidRDefault="00465894">
            <w:pPr>
              <w:pStyle w:val="TAC"/>
              <w:rPr>
                <w:lang w:eastAsia="zh-CN"/>
              </w:rPr>
            </w:pPr>
            <w:r>
              <w:rPr>
                <w:lang w:eastAsia="zh-CN"/>
              </w:rPr>
              <w:t>n1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A4EBC12" w14:textId="77777777" w:rsidR="00465894" w:rsidRDefault="00465894">
            <w:pPr>
              <w:pStyle w:val="TAC"/>
              <w:rPr>
                <w:kern w:val="2"/>
                <w:szCs w:val="24"/>
                <w:lang w:eastAsia="zh-CN"/>
              </w:rPr>
            </w:pPr>
            <w:r>
              <w:rPr>
                <w:kern w:val="2"/>
                <w:szCs w:val="24"/>
                <w:lang w:eastAsia="zh-CN"/>
              </w:rPr>
              <w:t>1940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991CF9C" w14:textId="77777777" w:rsidR="00465894" w:rsidRDefault="00465894">
            <w:pPr>
              <w:pStyle w:val="TAC"/>
              <w:rPr>
                <w:rFonts w:eastAsia="Malgun Gothic"/>
                <w:kern w:val="2"/>
                <w:szCs w:val="24"/>
                <w:lang w:eastAsia="ko-KR"/>
              </w:rPr>
            </w:pPr>
            <w:r>
              <w:rPr>
                <w:rFonts w:eastAsia="Malgun Gothic"/>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9D6820A" w14:textId="77777777" w:rsidR="00465894" w:rsidRDefault="00465894">
            <w:pPr>
              <w:pStyle w:val="TAC"/>
              <w:rPr>
                <w:rFonts w:eastAsia="Malgun Gothic"/>
                <w:kern w:val="2"/>
                <w:szCs w:val="24"/>
                <w:lang w:eastAsia="ko-KR"/>
              </w:rPr>
            </w:pPr>
            <w:r>
              <w:rPr>
                <w:rFonts w:eastAsia="Malgun Gothic"/>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547A8D4" w14:textId="77777777" w:rsidR="00465894" w:rsidRDefault="00465894">
            <w:pPr>
              <w:pStyle w:val="TAC"/>
              <w:rPr>
                <w:rFonts w:eastAsia="MS Mincho"/>
              </w:rPr>
            </w:pPr>
            <w:r>
              <w:rPr>
                <w:rFonts w:eastAsia="MS Mincho"/>
              </w:rPr>
              <w:t>2130</w:t>
            </w:r>
          </w:p>
        </w:tc>
        <w:tc>
          <w:tcPr>
            <w:tcW w:w="867" w:type="dxa"/>
            <w:gridSpan w:val="2"/>
            <w:tcBorders>
              <w:top w:val="single" w:sz="4" w:space="0" w:color="auto"/>
              <w:left w:val="single" w:sz="4" w:space="0" w:color="auto"/>
              <w:bottom w:val="single" w:sz="4" w:space="0" w:color="auto"/>
              <w:right w:val="single" w:sz="4" w:space="0" w:color="auto"/>
            </w:tcBorders>
            <w:hideMark/>
          </w:tcPr>
          <w:p w14:paraId="692495C5" w14:textId="77777777" w:rsidR="00465894" w:rsidRDefault="00465894">
            <w:pPr>
              <w:pStyle w:val="TAC"/>
              <w:rPr>
                <w:rFonts w:eastAsiaTheme="minorEastAsia"/>
                <w:kern w:val="2"/>
                <w:szCs w:val="24"/>
                <w:lang w:eastAsia="zh-CN"/>
              </w:rPr>
            </w:pPr>
            <w:r>
              <w:rPr>
                <w:kern w:val="2"/>
                <w:szCs w:val="24"/>
                <w:lang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B928EB8" w14:textId="77777777" w:rsidR="00465894" w:rsidRDefault="00465894">
            <w:pPr>
              <w:pStyle w:val="TAC"/>
              <w:rPr>
                <w:kern w:val="2"/>
                <w:szCs w:val="24"/>
                <w:lang w:eastAsia="ja-JP"/>
              </w:rPr>
            </w:pPr>
            <w:r>
              <w:rPr>
                <w:kern w:val="2"/>
                <w:szCs w:val="24"/>
                <w:lang w:eastAsia="ja-JP"/>
              </w:rPr>
              <w:t>N/A</w:t>
            </w:r>
          </w:p>
        </w:tc>
      </w:tr>
      <w:tr w:rsidR="00465894" w14:paraId="4012ED4C" w14:textId="77777777" w:rsidTr="00465894">
        <w:trPr>
          <w:trHeight w:val="22"/>
          <w:jc w:val="center"/>
        </w:trPr>
        <w:tc>
          <w:tcPr>
            <w:tcW w:w="2259" w:type="dxa"/>
            <w:tcBorders>
              <w:top w:val="single" w:sz="4" w:space="0" w:color="auto"/>
              <w:left w:val="single" w:sz="4" w:space="0" w:color="auto"/>
              <w:bottom w:val="nil"/>
              <w:right w:val="single" w:sz="4" w:space="0" w:color="auto"/>
            </w:tcBorders>
            <w:hideMark/>
          </w:tcPr>
          <w:p w14:paraId="60C927A5" w14:textId="77777777" w:rsidR="00465894" w:rsidRDefault="00465894">
            <w:pPr>
              <w:pStyle w:val="TAC"/>
            </w:pPr>
            <w:r>
              <w:t>DC_20A-41A_n78A</w:t>
            </w:r>
          </w:p>
        </w:tc>
        <w:tc>
          <w:tcPr>
            <w:tcW w:w="868" w:type="dxa"/>
            <w:tcBorders>
              <w:top w:val="single" w:sz="4" w:space="0" w:color="auto"/>
              <w:left w:val="single" w:sz="4" w:space="0" w:color="auto"/>
              <w:bottom w:val="single" w:sz="4" w:space="0" w:color="auto"/>
              <w:right w:val="single" w:sz="4" w:space="0" w:color="auto"/>
            </w:tcBorders>
            <w:hideMark/>
          </w:tcPr>
          <w:p w14:paraId="2002D45D" w14:textId="77777777" w:rsidR="00465894" w:rsidRDefault="00465894">
            <w:pPr>
              <w:pStyle w:val="TAC"/>
              <w:rPr>
                <w:lang w:eastAsia="zh-CN"/>
              </w:rPr>
            </w:pPr>
            <w:r>
              <w:rPr>
                <w:lang w:eastAsia="zh-CN"/>
              </w:rPr>
              <w:t>20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799B68C" w14:textId="77777777" w:rsidR="00465894" w:rsidRDefault="00465894">
            <w:pPr>
              <w:pStyle w:val="TAC"/>
              <w:rPr>
                <w:kern w:val="2"/>
                <w:szCs w:val="24"/>
                <w:lang w:eastAsia="zh-CN"/>
              </w:rPr>
            </w:pPr>
            <w:r>
              <w:rPr>
                <w:kern w:val="2"/>
                <w:szCs w:val="24"/>
                <w:lang w:eastAsia="zh-CN"/>
              </w:rPr>
              <w:t>845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EFCECA1" w14:textId="77777777" w:rsidR="00465894" w:rsidRDefault="00465894">
            <w:pPr>
              <w:pStyle w:val="TAC"/>
              <w:rPr>
                <w:rFonts w:eastAsia="Malgun Gothic"/>
                <w:kern w:val="2"/>
                <w:szCs w:val="24"/>
                <w:lang w:eastAsia="ko-KR"/>
              </w:rPr>
            </w:pPr>
            <w:r>
              <w:rPr>
                <w:rFonts w:eastAsia="Malgun Gothic"/>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80EB92C" w14:textId="77777777" w:rsidR="00465894" w:rsidRDefault="00465894">
            <w:pPr>
              <w:pStyle w:val="TAC"/>
              <w:rPr>
                <w:rFonts w:eastAsia="Malgun Gothic"/>
                <w:kern w:val="2"/>
                <w:szCs w:val="24"/>
                <w:lang w:eastAsia="ko-KR"/>
              </w:rPr>
            </w:pPr>
            <w:r>
              <w:rPr>
                <w:rFonts w:eastAsia="Malgun Gothic"/>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7E2C146" w14:textId="77777777" w:rsidR="00465894" w:rsidRDefault="00465894">
            <w:pPr>
              <w:pStyle w:val="TAC"/>
              <w:rPr>
                <w:rFonts w:eastAsia="MS Mincho"/>
              </w:rPr>
            </w:pPr>
            <w:r>
              <w:rPr>
                <w:rFonts w:eastAsia="MS Mincho"/>
              </w:rPr>
              <w:t>804</w:t>
            </w:r>
          </w:p>
        </w:tc>
        <w:tc>
          <w:tcPr>
            <w:tcW w:w="867" w:type="dxa"/>
            <w:gridSpan w:val="2"/>
            <w:tcBorders>
              <w:top w:val="single" w:sz="4" w:space="0" w:color="auto"/>
              <w:left w:val="single" w:sz="4" w:space="0" w:color="auto"/>
              <w:bottom w:val="single" w:sz="4" w:space="0" w:color="auto"/>
              <w:right w:val="single" w:sz="4" w:space="0" w:color="auto"/>
            </w:tcBorders>
            <w:hideMark/>
          </w:tcPr>
          <w:p w14:paraId="611D70AC" w14:textId="77777777" w:rsidR="00465894" w:rsidRDefault="00465894">
            <w:pPr>
              <w:pStyle w:val="TAC"/>
              <w:rPr>
                <w:rFonts w:eastAsiaTheme="minorEastAsia"/>
                <w:kern w:val="2"/>
                <w:szCs w:val="24"/>
                <w:lang w:eastAsia="zh-CN"/>
              </w:rPr>
            </w:pPr>
            <w:r>
              <w:rPr>
                <w:kern w:val="2"/>
                <w:szCs w:val="24"/>
                <w:lang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17852F2" w14:textId="77777777" w:rsidR="00465894" w:rsidRDefault="00465894">
            <w:pPr>
              <w:pStyle w:val="TAC"/>
              <w:rPr>
                <w:kern w:val="2"/>
                <w:szCs w:val="24"/>
                <w:lang w:eastAsia="ja-JP"/>
              </w:rPr>
            </w:pPr>
            <w:r>
              <w:rPr>
                <w:kern w:val="2"/>
                <w:szCs w:val="24"/>
                <w:lang w:eastAsia="ja-JP"/>
              </w:rPr>
              <w:t>N/A</w:t>
            </w:r>
          </w:p>
        </w:tc>
      </w:tr>
      <w:tr w:rsidR="00465894" w14:paraId="4D88312B" w14:textId="77777777" w:rsidTr="00465894">
        <w:trPr>
          <w:trHeight w:val="22"/>
          <w:jc w:val="center"/>
        </w:trPr>
        <w:tc>
          <w:tcPr>
            <w:tcW w:w="2259" w:type="dxa"/>
            <w:tcBorders>
              <w:top w:val="nil"/>
              <w:left w:val="single" w:sz="4" w:space="0" w:color="auto"/>
              <w:bottom w:val="nil"/>
              <w:right w:val="single" w:sz="4" w:space="0" w:color="auto"/>
            </w:tcBorders>
            <w:hideMark/>
          </w:tcPr>
          <w:p w14:paraId="31265F37" w14:textId="77777777" w:rsidR="00465894" w:rsidRDefault="00465894">
            <w:pPr>
              <w:pStyle w:val="TAC"/>
            </w:pPr>
            <w:r>
              <w:t>DC_20A-41C_n78A</w:t>
            </w:r>
          </w:p>
        </w:tc>
        <w:tc>
          <w:tcPr>
            <w:tcW w:w="868" w:type="dxa"/>
            <w:tcBorders>
              <w:top w:val="single" w:sz="4" w:space="0" w:color="auto"/>
              <w:left w:val="single" w:sz="4" w:space="0" w:color="auto"/>
              <w:bottom w:val="single" w:sz="4" w:space="0" w:color="auto"/>
              <w:right w:val="single" w:sz="4" w:space="0" w:color="auto"/>
            </w:tcBorders>
            <w:hideMark/>
          </w:tcPr>
          <w:p w14:paraId="281F9C52" w14:textId="77777777" w:rsidR="00465894" w:rsidRDefault="00465894">
            <w:pPr>
              <w:pStyle w:val="TAC"/>
              <w:rPr>
                <w:lang w:eastAsia="zh-CN"/>
              </w:rPr>
            </w:pPr>
            <w:r>
              <w:rPr>
                <w:lang w:eastAsia="zh-CN"/>
              </w:rPr>
              <w:t>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FBCB95F" w14:textId="77777777" w:rsidR="00465894" w:rsidRDefault="00465894">
            <w:pPr>
              <w:pStyle w:val="TAC"/>
              <w:rPr>
                <w:kern w:val="2"/>
                <w:szCs w:val="24"/>
                <w:lang w:eastAsia="zh-CN"/>
              </w:rPr>
            </w:pPr>
            <w:r>
              <w:rPr>
                <w:kern w:val="2"/>
                <w:szCs w:val="24"/>
                <w:lang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6206B91" w14:textId="77777777" w:rsidR="00465894" w:rsidRDefault="00465894">
            <w:pPr>
              <w:pStyle w:val="TAC"/>
              <w:rPr>
                <w:rFonts w:eastAsia="Malgun Gothic"/>
                <w:kern w:val="2"/>
                <w:szCs w:val="24"/>
                <w:lang w:eastAsia="ko-KR"/>
              </w:rPr>
            </w:pPr>
            <w:r>
              <w:rPr>
                <w:rFonts w:eastAsia="Malgun Gothic"/>
                <w:kern w:val="2"/>
                <w:szCs w:val="24"/>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4CB95C3" w14:textId="77777777" w:rsidR="00465894" w:rsidRDefault="00465894">
            <w:pPr>
              <w:pStyle w:val="TAC"/>
              <w:rPr>
                <w:rFonts w:eastAsia="Malgun Gothic"/>
                <w:kern w:val="2"/>
                <w:szCs w:val="24"/>
                <w:lang w:eastAsia="ko-KR"/>
              </w:rPr>
            </w:pPr>
            <w:r>
              <w:rPr>
                <w:rFonts w:eastAsia="Malgun Gothic"/>
                <w:kern w:val="2"/>
                <w:szCs w:val="24"/>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13D0587" w14:textId="77777777" w:rsidR="00465894" w:rsidRDefault="00465894">
            <w:pPr>
              <w:pStyle w:val="TAC"/>
              <w:rPr>
                <w:rFonts w:eastAsia="MS Mincho"/>
              </w:rPr>
            </w:pPr>
            <w:r>
              <w:rPr>
                <w:rFonts w:eastAsia="MS Mincho"/>
              </w:rPr>
              <w:t>2675</w:t>
            </w:r>
          </w:p>
        </w:tc>
        <w:tc>
          <w:tcPr>
            <w:tcW w:w="867" w:type="dxa"/>
            <w:gridSpan w:val="2"/>
            <w:tcBorders>
              <w:top w:val="single" w:sz="4" w:space="0" w:color="auto"/>
              <w:left w:val="single" w:sz="4" w:space="0" w:color="auto"/>
              <w:bottom w:val="single" w:sz="4" w:space="0" w:color="auto"/>
              <w:right w:val="single" w:sz="4" w:space="0" w:color="auto"/>
            </w:tcBorders>
            <w:hideMark/>
          </w:tcPr>
          <w:p w14:paraId="6D09BB8C" w14:textId="77777777" w:rsidR="00465894" w:rsidRDefault="00465894">
            <w:pPr>
              <w:pStyle w:val="TAC"/>
              <w:rPr>
                <w:rFonts w:eastAsiaTheme="minorEastAsia"/>
                <w:kern w:val="2"/>
                <w:szCs w:val="24"/>
                <w:lang w:eastAsia="zh-CN"/>
              </w:rPr>
            </w:pPr>
            <w:r>
              <w:rPr>
                <w:kern w:val="2"/>
                <w:szCs w:val="24"/>
                <w:lang w:eastAsia="zh-CN"/>
              </w:rPr>
              <w:t>29.8</w:t>
            </w:r>
          </w:p>
        </w:tc>
        <w:tc>
          <w:tcPr>
            <w:tcW w:w="1248" w:type="dxa"/>
            <w:gridSpan w:val="3"/>
            <w:tcBorders>
              <w:top w:val="single" w:sz="4" w:space="0" w:color="auto"/>
              <w:left w:val="single" w:sz="4" w:space="0" w:color="auto"/>
              <w:bottom w:val="single" w:sz="4" w:space="0" w:color="auto"/>
              <w:right w:val="single" w:sz="4" w:space="0" w:color="auto"/>
            </w:tcBorders>
            <w:hideMark/>
          </w:tcPr>
          <w:p w14:paraId="296CC9D8" w14:textId="77777777" w:rsidR="00465894" w:rsidRDefault="00465894">
            <w:pPr>
              <w:pStyle w:val="TAC"/>
              <w:rPr>
                <w:kern w:val="2"/>
                <w:szCs w:val="24"/>
                <w:lang w:eastAsia="ja-JP"/>
              </w:rPr>
            </w:pPr>
            <w:r>
              <w:rPr>
                <w:kern w:val="2"/>
                <w:szCs w:val="24"/>
                <w:lang w:eastAsia="ja-JP"/>
              </w:rPr>
              <w:t>IMD2</w:t>
            </w:r>
          </w:p>
        </w:tc>
      </w:tr>
      <w:tr w:rsidR="00465894" w14:paraId="79EF361F" w14:textId="77777777" w:rsidTr="00465894">
        <w:trPr>
          <w:trHeight w:val="22"/>
          <w:jc w:val="center"/>
        </w:trPr>
        <w:tc>
          <w:tcPr>
            <w:tcW w:w="2259" w:type="dxa"/>
            <w:tcBorders>
              <w:top w:val="nil"/>
              <w:left w:val="single" w:sz="4" w:space="0" w:color="auto"/>
              <w:bottom w:val="nil"/>
              <w:right w:val="single" w:sz="4" w:space="0" w:color="auto"/>
            </w:tcBorders>
          </w:tcPr>
          <w:p w14:paraId="7CD32652"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4B72009D" w14:textId="77777777" w:rsidR="00465894" w:rsidRDefault="00465894">
            <w:pPr>
              <w:pStyle w:val="TAC"/>
              <w:rPr>
                <w:lang w:eastAsia="zh-CN"/>
              </w:rPr>
            </w:pPr>
            <w:r>
              <w:rPr>
                <w:lang w:eastAsia="zh-CN"/>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F8E655E" w14:textId="77777777" w:rsidR="00465894" w:rsidRDefault="00465894">
            <w:pPr>
              <w:pStyle w:val="TAC"/>
              <w:rPr>
                <w:kern w:val="2"/>
                <w:szCs w:val="24"/>
                <w:lang w:eastAsia="zh-CN"/>
              </w:rPr>
            </w:pPr>
            <w:r>
              <w:rPr>
                <w:kern w:val="2"/>
                <w:szCs w:val="24"/>
                <w:lang w:eastAsia="zh-CN"/>
              </w:rPr>
              <w:t>3520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4D3BB4A" w14:textId="77777777" w:rsidR="00465894" w:rsidRDefault="00465894">
            <w:pPr>
              <w:pStyle w:val="TAC"/>
              <w:rPr>
                <w:rFonts w:eastAsia="Malgun Gothic"/>
                <w:kern w:val="2"/>
                <w:szCs w:val="24"/>
                <w:lang w:eastAsia="ko-KR"/>
              </w:rPr>
            </w:pPr>
            <w:r>
              <w:rPr>
                <w:rFonts w:eastAsia="Malgun Gothic"/>
                <w:kern w:val="2"/>
                <w:szCs w:val="24"/>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9C4CE58" w14:textId="77777777" w:rsidR="00465894" w:rsidRDefault="00465894">
            <w:pPr>
              <w:pStyle w:val="TAC"/>
              <w:rPr>
                <w:rFonts w:eastAsia="Malgun Gothic"/>
                <w:kern w:val="2"/>
                <w:szCs w:val="24"/>
                <w:lang w:eastAsia="ko-KR"/>
              </w:rPr>
            </w:pPr>
            <w:r>
              <w:rPr>
                <w:rFonts w:eastAsia="Malgun Gothic"/>
                <w:kern w:val="2"/>
                <w:szCs w:val="24"/>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E2CABE2" w14:textId="77777777" w:rsidR="00465894" w:rsidRDefault="00465894">
            <w:pPr>
              <w:pStyle w:val="TAC"/>
              <w:rPr>
                <w:rFonts w:eastAsia="MS Mincho"/>
              </w:rPr>
            </w:pPr>
            <w:r>
              <w:rPr>
                <w:rFonts w:eastAsia="MS Mincho"/>
              </w:rPr>
              <w:t>3520</w:t>
            </w:r>
          </w:p>
        </w:tc>
        <w:tc>
          <w:tcPr>
            <w:tcW w:w="867" w:type="dxa"/>
            <w:gridSpan w:val="2"/>
            <w:tcBorders>
              <w:top w:val="single" w:sz="4" w:space="0" w:color="auto"/>
              <w:left w:val="single" w:sz="4" w:space="0" w:color="auto"/>
              <w:bottom w:val="single" w:sz="4" w:space="0" w:color="auto"/>
              <w:right w:val="single" w:sz="4" w:space="0" w:color="auto"/>
            </w:tcBorders>
            <w:hideMark/>
          </w:tcPr>
          <w:p w14:paraId="72CAD37E" w14:textId="77777777" w:rsidR="00465894" w:rsidRDefault="00465894">
            <w:pPr>
              <w:pStyle w:val="TAC"/>
              <w:rPr>
                <w:rFonts w:eastAsiaTheme="minorEastAsia"/>
                <w:kern w:val="2"/>
                <w:szCs w:val="24"/>
                <w:lang w:eastAsia="zh-CN"/>
              </w:rPr>
            </w:pPr>
            <w:r>
              <w:rPr>
                <w:kern w:val="2"/>
                <w:szCs w:val="24"/>
                <w:lang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A20732B" w14:textId="77777777" w:rsidR="00465894" w:rsidRDefault="00465894">
            <w:pPr>
              <w:pStyle w:val="TAC"/>
              <w:rPr>
                <w:kern w:val="2"/>
                <w:szCs w:val="24"/>
                <w:lang w:eastAsia="ja-JP"/>
              </w:rPr>
            </w:pPr>
            <w:r>
              <w:rPr>
                <w:kern w:val="2"/>
                <w:szCs w:val="24"/>
                <w:lang w:eastAsia="ja-JP"/>
              </w:rPr>
              <w:t>N/A</w:t>
            </w:r>
          </w:p>
        </w:tc>
      </w:tr>
      <w:tr w:rsidR="00465894" w14:paraId="45785E53" w14:textId="77777777" w:rsidTr="00465894">
        <w:trPr>
          <w:trHeight w:val="22"/>
          <w:jc w:val="center"/>
        </w:trPr>
        <w:tc>
          <w:tcPr>
            <w:tcW w:w="2259" w:type="dxa"/>
            <w:tcBorders>
              <w:top w:val="nil"/>
              <w:left w:val="single" w:sz="4" w:space="0" w:color="auto"/>
              <w:bottom w:val="nil"/>
              <w:right w:val="single" w:sz="4" w:space="0" w:color="auto"/>
            </w:tcBorders>
          </w:tcPr>
          <w:p w14:paraId="68FC4CFA"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32220DA1" w14:textId="77777777" w:rsidR="00465894" w:rsidRDefault="00465894">
            <w:pPr>
              <w:pStyle w:val="TAC"/>
              <w:rPr>
                <w:lang w:eastAsia="zh-CN"/>
              </w:rPr>
            </w:pPr>
            <w:r>
              <w:rPr>
                <w:lang w:eastAsia="zh-CN"/>
              </w:rPr>
              <w:t>20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F71A829" w14:textId="77777777" w:rsidR="00465894" w:rsidRDefault="00465894">
            <w:pPr>
              <w:pStyle w:val="TAC"/>
              <w:rPr>
                <w:kern w:val="2"/>
                <w:szCs w:val="24"/>
                <w:lang w:eastAsia="zh-CN"/>
              </w:rPr>
            </w:pPr>
            <w:r>
              <w:rPr>
                <w:kern w:val="2"/>
                <w:szCs w:val="24"/>
                <w:lang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64D2275" w14:textId="77777777" w:rsidR="00465894" w:rsidRDefault="00465894">
            <w:pPr>
              <w:pStyle w:val="TAC"/>
              <w:rPr>
                <w:rFonts w:eastAsia="Malgun Gothic"/>
                <w:kern w:val="2"/>
                <w:szCs w:val="24"/>
                <w:lang w:eastAsia="ko-KR"/>
              </w:rPr>
            </w:pPr>
            <w:r>
              <w:rPr>
                <w:rFonts w:eastAsia="Malgun Gothic"/>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82FBC1D" w14:textId="77777777" w:rsidR="00465894" w:rsidRDefault="00465894">
            <w:pPr>
              <w:pStyle w:val="TAC"/>
              <w:rPr>
                <w:rFonts w:eastAsia="Malgun Gothic"/>
                <w:kern w:val="2"/>
                <w:szCs w:val="24"/>
                <w:lang w:eastAsia="ko-KR"/>
              </w:rPr>
            </w:pPr>
            <w:r>
              <w:rPr>
                <w:rFonts w:eastAsia="Malgun Gothic"/>
                <w:kern w:val="2"/>
                <w:szCs w:val="24"/>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A50AE07" w14:textId="77777777" w:rsidR="00465894" w:rsidRDefault="00465894">
            <w:pPr>
              <w:pStyle w:val="TAC"/>
              <w:rPr>
                <w:rFonts w:eastAsia="MS Mincho"/>
              </w:rPr>
            </w:pPr>
            <w:r>
              <w:rPr>
                <w:rFonts w:eastAsia="MS Mincho"/>
              </w:rPr>
              <w:t>798</w:t>
            </w:r>
          </w:p>
        </w:tc>
        <w:tc>
          <w:tcPr>
            <w:tcW w:w="867" w:type="dxa"/>
            <w:gridSpan w:val="2"/>
            <w:tcBorders>
              <w:top w:val="single" w:sz="4" w:space="0" w:color="auto"/>
              <w:left w:val="single" w:sz="4" w:space="0" w:color="auto"/>
              <w:bottom w:val="single" w:sz="4" w:space="0" w:color="auto"/>
              <w:right w:val="single" w:sz="4" w:space="0" w:color="auto"/>
            </w:tcBorders>
            <w:hideMark/>
          </w:tcPr>
          <w:p w14:paraId="6431285E" w14:textId="77777777" w:rsidR="00465894" w:rsidRDefault="00465894">
            <w:pPr>
              <w:pStyle w:val="TAC"/>
              <w:rPr>
                <w:rFonts w:eastAsiaTheme="minorEastAsia"/>
                <w:kern w:val="2"/>
                <w:szCs w:val="24"/>
                <w:lang w:eastAsia="zh-CN"/>
              </w:rPr>
            </w:pPr>
            <w:r>
              <w:rPr>
                <w:kern w:val="2"/>
                <w:szCs w:val="24"/>
                <w:lang w:eastAsia="zh-CN"/>
              </w:rPr>
              <w:t>30.8</w:t>
            </w:r>
          </w:p>
        </w:tc>
        <w:tc>
          <w:tcPr>
            <w:tcW w:w="1248" w:type="dxa"/>
            <w:gridSpan w:val="3"/>
            <w:tcBorders>
              <w:top w:val="single" w:sz="4" w:space="0" w:color="auto"/>
              <w:left w:val="single" w:sz="4" w:space="0" w:color="auto"/>
              <w:bottom w:val="single" w:sz="4" w:space="0" w:color="auto"/>
              <w:right w:val="single" w:sz="4" w:space="0" w:color="auto"/>
            </w:tcBorders>
            <w:hideMark/>
          </w:tcPr>
          <w:p w14:paraId="4CE69895" w14:textId="77777777" w:rsidR="00465894" w:rsidRDefault="00465894">
            <w:pPr>
              <w:pStyle w:val="TAC"/>
              <w:rPr>
                <w:kern w:val="2"/>
                <w:szCs w:val="24"/>
                <w:lang w:eastAsia="ja-JP"/>
              </w:rPr>
            </w:pPr>
            <w:r>
              <w:rPr>
                <w:kern w:val="2"/>
                <w:szCs w:val="24"/>
                <w:lang w:eastAsia="ja-JP"/>
              </w:rPr>
              <w:t>IMD24</w:t>
            </w:r>
          </w:p>
        </w:tc>
      </w:tr>
      <w:tr w:rsidR="00465894" w14:paraId="6087E647" w14:textId="77777777" w:rsidTr="00465894">
        <w:trPr>
          <w:trHeight w:val="22"/>
          <w:jc w:val="center"/>
        </w:trPr>
        <w:tc>
          <w:tcPr>
            <w:tcW w:w="2259" w:type="dxa"/>
            <w:tcBorders>
              <w:top w:val="nil"/>
              <w:left w:val="single" w:sz="4" w:space="0" w:color="auto"/>
              <w:bottom w:val="nil"/>
              <w:right w:val="single" w:sz="4" w:space="0" w:color="auto"/>
            </w:tcBorders>
          </w:tcPr>
          <w:p w14:paraId="35C779F5"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409E83BF" w14:textId="77777777" w:rsidR="00465894" w:rsidRDefault="00465894">
            <w:pPr>
              <w:pStyle w:val="TAC"/>
              <w:rPr>
                <w:lang w:eastAsia="zh-CN"/>
              </w:rPr>
            </w:pPr>
            <w:r>
              <w:rPr>
                <w:lang w:eastAsia="zh-CN"/>
              </w:rPr>
              <w:t>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C3104C4" w14:textId="77777777" w:rsidR="00465894" w:rsidRDefault="00465894">
            <w:pPr>
              <w:pStyle w:val="TAC"/>
              <w:rPr>
                <w:kern w:val="2"/>
                <w:szCs w:val="24"/>
                <w:lang w:eastAsia="zh-CN"/>
              </w:rPr>
            </w:pPr>
            <w:r>
              <w:rPr>
                <w:kern w:val="2"/>
                <w:szCs w:val="24"/>
                <w:lang w:eastAsia="zh-CN"/>
              </w:rPr>
              <w:t>2642</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F908688" w14:textId="77777777" w:rsidR="00465894" w:rsidRDefault="00465894">
            <w:pPr>
              <w:pStyle w:val="TAC"/>
              <w:rPr>
                <w:rFonts w:eastAsia="Malgun Gothic"/>
                <w:kern w:val="2"/>
                <w:szCs w:val="24"/>
                <w:lang w:eastAsia="ko-KR"/>
              </w:rPr>
            </w:pPr>
            <w:r>
              <w:rPr>
                <w:rFonts w:eastAsia="Malgun Gothic"/>
                <w:kern w:val="2"/>
                <w:szCs w:val="24"/>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685D325" w14:textId="77777777" w:rsidR="00465894" w:rsidRDefault="00465894">
            <w:pPr>
              <w:pStyle w:val="TAC"/>
              <w:rPr>
                <w:rFonts w:eastAsia="Malgun Gothic"/>
                <w:kern w:val="2"/>
                <w:szCs w:val="24"/>
                <w:lang w:eastAsia="ko-KR"/>
              </w:rPr>
            </w:pPr>
            <w:r>
              <w:rPr>
                <w:rFonts w:eastAsia="Malgun Gothic"/>
                <w:kern w:val="2"/>
                <w:szCs w:val="24"/>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701EDB5" w14:textId="77777777" w:rsidR="00465894" w:rsidRDefault="00465894">
            <w:pPr>
              <w:pStyle w:val="TAC"/>
              <w:rPr>
                <w:rFonts w:eastAsia="MS Mincho"/>
              </w:rPr>
            </w:pPr>
            <w:r>
              <w:rPr>
                <w:rFonts w:eastAsia="MS Mincho"/>
              </w:rPr>
              <w:t>2642</w:t>
            </w:r>
          </w:p>
        </w:tc>
        <w:tc>
          <w:tcPr>
            <w:tcW w:w="867" w:type="dxa"/>
            <w:gridSpan w:val="2"/>
            <w:tcBorders>
              <w:top w:val="single" w:sz="4" w:space="0" w:color="auto"/>
              <w:left w:val="single" w:sz="4" w:space="0" w:color="auto"/>
              <w:bottom w:val="single" w:sz="4" w:space="0" w:color="auto"/>
              <w:right w:val="single" w:sz="4" w:space="0" w:color="auto"/>
            </w:tcBorders>
            <w:hideMark/>
          </w:tcPr>
          <w:p w14:paraId="00092C99" w14:textId="77777777" w:rsidR="00465894" w:rsidRDefault="00465894">
            <w:pPr>
              <w:pStyle w:val="TAC"/>
              <w:rPr>
                <w:rFonts w:eastAsiaTheme="minorEastAsia"/>
                <w:kern w:val="2"/>
                <w:szCs w:val="24"/>
                <w:lang w:eastAsia="zh-CN"/>
              </w:rPr>
            </w:pPr>
            <w:r>
              <w:rPr>
                <w:kern w:val="2"/>
                <w:szCs w:val="24"/>
                <w:lang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B009603" w14:textId="77777777" w:rsidR="00465894" w:rsidRDefault="00465894">
            <w:pPr>
              <w:pStyle w:val="TAC"/>
              <w:rPr>
                <w:kern w:val="2"/>
                <w:szCs w:val="24"/>
                <w:lang w:eastAsia="ja-JP"/>
              </w:rPr>
            </w:pPr>
            <w:r>
              <w:rPr>
                <w:kern w:val="2"/>
                <w:szCs w:val="24"/>
                <w:lang w:eastAsia="ja-JP"/>
              </w:rPr>
              <w:t>N/A</w:t>
            </w:r>
          </w:p>
        </w:tc>
      </w:tr>
      <w:tr w:rsidR="00465894" w14:paraId="7CCB6F35"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589A1CB7"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2B4C7A0A" w14:textId="77777777" w:rsidR="00465894" w:rsidRDefault="00465894">
            <w:pPr>
              <w:pStyle w:val="TAC"/>
              <w:rPr>
                <w:lang w:eastAsia="zh-CN"/>
              </w:rPr>
            </w:pPr>
            <w:r>
              <w:rPr>
                <w:lang w:eastAsia="zh-CN"/>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FF29824" w14:textId="77777777" w:rsidR="00465894" w:rsidRDefault="00465894">
            <w:pPr>
              <w:pStyle w:val="TAC"/>
              <w:rPr>
                <w:kern w:val="2"/>
                <w:szCs w:val="24"/>
                <w:lang w:eastAsia="zh-CN"/>
              </w:rPr>
            </w:pPr>
            <w:r>
              <w:rPr>
                <w:kern w:val="2"/>
                <w:szCs w:val="24"/>
                <w:lang w:eastAsia="zh-CN"/>
              </w:rPr>
              <w:t>3440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8C37400" w14:textId="77777777" w:rsidR="00465894" w:rsidRDefault="00465894">
            <w:pPr>
              <w:pStyle w:val="TAC"/>
              <w:rPr>
                <w:rFonts w:eastAsia="Malgun Gothic"/>
                <w:kern w:val="2"/>
                <w:szCs w:val="24"/>
                <w:lang w:eastAsia="ko-KR"/>
              </w:rPr>
            </w:pPr>
            <w:r>
              <w:rPr>
                <w:rFonts w:eastAsia="Malgun Gothic"/>
                <w:kern w:val="2"/>
                <w:szCs w:val="24"/>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D45CC16" w14:textId="77777777" w:rsidR="00465894" w:rsidRDefault="00465894">
            <w:pPr>
              <w:pStyle w:val="TAC"/>
              <w:rPr>
                <w:rFonts w:eastAsia="Malgun Gothic"/>
                <w:kern w:val="2"/>
                <w:szCs w:val="24"/>
                <w:lang w:eastAsia="ko-KR"/>
              </w:rPr>
            </w:pPr>
            <w:r>
              <w:rPr>
                <w:rFonts w:eastAsia="Malgun Gothic"/>
                <w:kern w:val="2"/>
                <w:szCs w:val="24"/>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9B348A7" w14:textId="77777777" w:rsidR="00465894" w:rsidRDefault="00465894">
            <w:pPr>
              <w:pStyle w:val="TAC"/>
              <w:rPr>
                <w:rFonts w:eastAsia="MS Mincho"/>
              </w:rPr>
            </w:pPr>
            <w:r>
              <w:rPr>
                <w:rFonts w:eastAsia="MS Mincho"/>
              </w:rPr>
              <w:t>3440</w:t>
            </w:r>
          </w:p>
        </w:tc>
        <w:tc>
          <w:tcPr>
            <w:tcW w:w="867" w:type="dxa"/>
            <w:gridSpan w:val="2"/>
            <w:tcBorders>
              <w:top w:val="single" w:sz="4" w:space="0" w:color="auto"/>
              <w:left w:val="single" w:sz="4" w:space="0" w:color="auto"/>
              <w:bottom w:val="single" w:sz="4" w:space="0" w:color="auto"/>
              <w:right w:val="single" w:sz="4" w:space="0" w:color="auto"/>
            </w:tcBorders>
            <w:hideMark/>
          </w:tcPr>
          <w:p w14:paraId="3DF6EE48" w14:textId="77777777" w:rsidR="00465894" w:rsidRDefault="00465894">
            <w:pPr>
              <w:pStyle w:val="TAC"/>
              <w:rPr>
                <w:rFonts w:eastAsiaTheme="minorEastAsia"/>
                <w:kern w:val="2"/>
                <w:szCs w:val="24"/>
                <w:lang w:eastAsia="zh-CN"/>
              </w:rPr>
            </w:pPr>
            <w:r>
              <w:rPr>
                <w:kern w:val="2"/>
                <w:szCs w:val="24"/>
                <w:lang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520222A" w14:textId="77777777" w:rsidR="00465894" w:rsidRDefault="00465894">
            <w:pPr>
              <w:pStyle w:val="TAC"/>
              <w:rPr>
                <w:kern w:val="2"/>
                <w:szCs w:val="24"/>
                <w:lang w:eastAsia="ja-JP"/>
              </w:rPr>
            </w:pPr>
            <w:r>
              <w:rPr>
                <w:kern w:val="2"/>
                <w:szCs w:val="24"/>
                <w:lang w:eastAsia="ja-JP"/>
              </w:rPr>
              <w:t>N/A</w:t>
            </w:r>
          </w:p>
        </w:tc>
      </w:tr>
      <w:tr w:rsidR="00465894" w14:paraId="35801850" w14:textId="77777777" w:rsidTr="00465894">
        <w:trPr>
          <w:trHeight w:val="22"/>
          <w:jc w:val="center"/>
        </w:trPr>
        <w:tc>
          <w:tcPr>
            <w:tcW w:w="2259" w:type="dxa"/>
            <w:tcBorders>
              <w:top w:val="single" w:sz="4" w:space="0" w:color="auto"/>
              <w:left w:val="single" w:sz="4" w:space="0" w:color="auto"/>
              <w:bottom w:val="nil"/>
              <w:right w:val="single" w:sz="4" w:space="0" w:color="auto"/>
            </w:tcBorders>
            <w:hideMark/>
          </w:tcPr>
          <w:p w14:paraId="23764F2C" w14:textId="77777777" w:rsidR="00465894" w:rsidRDefault="00465894">
            <w:pPr>
              <w:pStyle w:val="TAC"/>
              <w:rPr>
                <w:rFonts w:eastAsia="Yu Gothic"/>
                <w:szCs w:val="18"/>
              </w:rPr>
            </w:pPr>
            <w:r>
              <w:t>DC_20A_n41A-n78A</w:t>
            </w:r>
          </w:p>
        </w:tc>
        <w:tc>
          <w:tcPr>
            <w:tcW w:w="868" w:type="dxa"/>
            <w:tcBorders>
              <w:top w:val="single" w:sz="4" w:space="0" w:color="auto"/>
              <w:left w:val="single" w:sz="4" w:space="0" w:color="auto"/>
              <w:bottom w:val="single" w:sz="4" w:space="0" w:color="auto"/>
              <w:right w:val="single" w:sz="4" w:space="0" w:color="auto"/>
            </w:tcBorders>
            <w:hideMark/>
          </w:tcPr>
          <w:p w14:paraId="0CC81BD6" w14:textId="77777777" w:rsidR="00465894" w:rsidRDefault="00465894">
            <w:pPr>
              <w:pStyle w:val="TAC"/>
              <w:rPr>
                <w:rFonts w:eastAsia="Yu Gothic"/>
                <w:szCs w:val="18"/>
              </w:rPr>
            </w:pPr>
            <w:r>
              <w:rPr>
                <w:rFonts w:eastAsia="MS Mincho"/>
              </w:rPr>
              <w:t>20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3E093D7" w14:textId="77777777" w:rsidR="00465894" w:rsidRDefault="00465894">
            <w:pPr>
              <w:pStyle w:val="TAC"/>
              <w:rPr>
                <w:rFonts w:eastAsia="Yu Gothic"/>
                <w:szCs w:val="18"/>
              </w:rPr>
            </w:pPr>
            <w:r>
              <w:rPr>
                <w:lang w:eastAsia="zh-CN"/>
              </w:rPr>
              <w:t>845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9949AAA" w14:textId="77777777" w:rsidR="00465894" w:rsidRDefault="00465894">
            <w:pPr>
              <w:pStyle w:val="TAC"/>
              <w:rPr>
                <w:rFonts w:eastAsia="Yu Gothic"/>
                <w:szCs w:val="18"/>
              </w:rPr>
            </w:pPr>
            <w:r>
              <w:rPr>
                <w:rFonts w:eastAsia="Malgun Gothic"/>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4FE3377" w14:textId="77777777" w:rsidR="00465894" w:rsidRDefault="00465894">
            <w:pPr>
              <w:pStyle w:val="TAC"/>
              <w:rPr>
                <w:rFonts w:eastAsia="Yu Gothic"/>
                <w:szCs w:val="18"/>
              </w:rPr>
            </w:pPr>
            <w:r>
              <w:rPr>
                <w:rFonts w:eastAsia="Malgun Gothic"/>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7092F8D" w14:textId="77777777" w:rsidR="00465894" w:rsidRDefault="00465894">
            <w:pPr>
              <w:pStyle w:val="TAC"/>
              <w:rPr>
                <w:rFonts w:eastAsia="Yu Gothic"/>
                <w:szCs w:val="18"/>
              </w:rPr>
            </w:pPr>
            <w:r>
              <w:rPr>
                <w:lang w:eastAsia="zh-CN"/>
              </w:rPr>
              <w:t>804</w:t>
            </w:r>
          </w:p>
        </w:tc>
        <w:tc>
          <w:tcPr>
            <w:tcW w:w="867" w:type="dxa"/>
            <w:gridSpan w:val="2"/>
            <w:tcBorders>
              <w:top w:val="single" w:sz="4" w:space="0" w:color="auto"/>
              <w:left w:val="single" w:sz="4" w:space="0" w:color="auto"/>
              <w:bottom w:val="single" w:sz="4" w:space="0" w:color="auto"/>
              <w:right w:val="single" w:sz="4" w:space="0" w:color="auto"/>
            </w:tcBorders>
            <w:hideMark/>
          </w:tcPr>
          <w:p w14:paraId="46720D76" w14:textId="77777777" w:rsidR="00465894" w:rsidRDefault="00465894">
            <w:pPr>
              <w:pStyle w:val="TAC"/>
              <w:rPr>
                <w:rFonts w:eastAsiaTheme="minorEastAsia"/>
              </w:rPr>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07B4E85" w14:textId="77777777" w:rsidR="00465894" w:rsidRDefault="00465894">
            <w:pPr>
              <w:pStyle w:val="TAC"/>
            </w:pPr>
            <w:r>
              <w:rPr>
                <w:rFonts w:eastAsia="Malgun Gothic"/>
                <w:kern w:val="2"/>
                <w:szCs w:val="24"/>
                <w:lang w:eastAsia="ko-KR"/>
              </w:rPr>
              <w:t>N/A</w:t>
            </w:r>
          </w:p>
        </w:tc>
      </w:tr>
      <w:tr w:rsidR="00465894" w14:paraId="44548120" w14:textId="77777777" w:rsidTr="00465894">
        <w:trPr>
          <w:trHeight w:val="22"/>
          <w:jc w:val="center"/>
        </w:trPr>
        <w:tc>
          <w:tcPr>
            <w:tcW w:w="2259" w:type="dxa"/>
            <w:tcBorders>
              <w:top w:val="nil"/>
              <w:left w:val="single" w:sz="4" w:space="0" w:color="auto"/>
              <w:bottom w:val="nil"/>
              <w:right w:val="single" w:sz="4" w:space="0" w:color="auto"/>
            </w:tcBorders>
          </w:tcPr>
          <w:p w14:paraId="0E31804B" w14:textId="77777777" w:rsidR="00465894" w:rsidRDefault="00465894">
            <w:pPr>
              <w:pStyle w:val="TAC"/>
              <w:rPr>
                <w:rFonts w:eastAsia="Yu Gothic"/>
                <w:szCs w:val="18"/>
              </w:rPr>
            </w:pPr>
          </w:p>
        </w:tc>
        <w:tc>
          <w:tcPr>
            <w:tcW w:w="868" w:type="dxa"/>
            <w:tcBorders>
              <w:top w:val="single" w:sz="4" w:space="0" w:color="auto"/>
              <w:left w:val="single" w:sz="4" w:space="0" w:color="auto"/>
              <w:bottom w:val="single" w:sz="4" w:space="0" w:color="auto"/>
              <w:right w:val="single" w:sz="4" w:space="0" w:color="auto"/>
            </w:tcBorders>
            <w:hideMark/>
          </w:tcPr>
          <w:p w14:paraId="1C137ED0" w14:textId="77777777" w:rsidR="00465894" w:rsidRDefault="00465894">
            <w:pPr>
              <w:pStyle w:val="TAC"/>
              <w:rPr>
                <w:rFonts w:eastAsia="Yu Gothic"/>
                <w:szCs w:val="18"/>
              </w:rPr>
            </w:pPr>
            <w:r>
              <w:rPr>
                <w:rFonts w:eastAsia="MS Mincho"/>
              </w:rPr>
              <w:t>n41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2F4A291" w14:textId="77777777" w:rsidR="00465894" w:rsidRDefault="00465894">
            <w:pPr>
              <w:pStyle w:val="TAC"/>
              <w:rPr>
                <w:rFonts w:eastAsia="Yu Gothic"/>
                <w:szCs w:val="18"/>
              </w:rPr>
            </w:pPr>
            <w:r>
              <w:rPr>
                <w:kern w:val="2"/>
                <w:szCs w:val="24"/>
                <w:lang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E0D6692" w14:textId="77777777" w:rsidR="00465894" w:rsidRDefault="00465894">
            <w:pPr>
              <w:pStyle w:val="TAC"/>
              <w:rPr>
                <w:rFonts w:eastAsia="Yu Gothic"/>
                <w:szCs w:val="18"/>
              </w:rPr>
            </w:pPr>
            <w:r>
              <w:rPr>
                <w:rFonts w:eastAsia="Malgun Gothic"/>
                <w:kern w:val="2"/>
                <w:szCs w:val="24"/>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324DD56" w14:textId="77777777" w:rsidR="00465894" w:rsidRDefault="00465894">
            <w:pPr>
              <w:pStyle w:val="TAC"/>
              <w:rPr>
                <w:rFonts w:eastAsia="Yu Gothic"/>
                <w:szCs w:val="18"/>
              </w:rPr>
            </w:pPr>
            <w:r>
              <w:rPr>
                <w:rFonts w:eastAsia="Malgun Gothic"/>
                <w:kern w:val="2"/>
                <w:szCs w:val="24"/>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84BEE1C" w14:textId="77777777" w:rsidR="00465894" w:rsidRDefault="00465894">
            <w:pPr>
              <w:pStyle w:val="TAC"/>
              <w:rPr>
                <w:rFonts w:eastAsia="Yu Gothic"/>
                <w:szCs w:val="18"/>
              </w:rPr>
            </w:pPr>
            <w:r>
              <w:rPr>
                <w:kern w:val="2"/>
                <w:szCs w:val="24"/>
                <w:lang w:eastAsia="zh-CN"/>
              </w:rPr>
              <w:t>2675</w:t>
            </w:r>
          </w:p>
        </w:tc>
        <w:tc>
          <w:tcPr>
            <w:tcW w:w="867" w:type="dxa"/>
            <w:gridSpan w:val="2"/>
            <w:tcBorders>
              <w:top w:val="single" w:sz="4" w:space="0" w:color="auto"/>
              <w:left w:val="single" w:sz="4" w:space="0" w:color="auto"/>
              <w:bottom w:val="single" w:sz="4" w:space="0" w:color="auto"/>
              <w:right w:val="single" w:sz="4" w:space="0" w:color="auto"/>
            </w:tcBorders>
            <w:hideMark/>
          </w:tcPr>
          <w:p w14:paraId="63FA4EAF" w14:textId="77777777" w:rsidR="00465894" w:rsidRDefault="00465894">
            <w:pPr>
              <w:pStyle w:val="TAC"/>
              <w:rPr>
                <w:rFonts w:eastAsiaTheme="minorEastAsia"/>
              </w:rPr>
            </w:pPr>
            <w:r>
              <w:rPr>
                <w:kern w:val="2"/>
                <w:szCs w:val="24"/>
                <w:lang w:eastAsia="zh-CN"/>
              </w:rPr>
              <w:t>29.8</w:t>
            </w:r>
          </w:p>
        </w:tc>
        <w:tc>
          <w:tcPr>
            <w:tcW w:w="1248" w:type="dxa"/>
            <w:gridSpan w:val="3"/>
            <w:tcBorders>
              <w:top w:val="single" w:sz="4" w:space="0" w:color="auto"/>
              <w:left w:val="single" w:sz="4" w:space="0" w:color="auto"/>
              <w:bottom w:val="single" w:sz="4" w:space="0" w:color="auto"/>
              <w:right w:val="single" w:sz="4" w:space="0" w:color="auto"/>
            </w:tcBorders>
            <w:hideMark/>
          </w:tcPr>
          <w:p w14:paraId="14A9775A" w14:textId="77777777" w:rsidR="00465894" w:rsidRDefault="00465894">
            <w:pPr>
              <w:pStyle w:val="TAC"/>
              <w:rPr>
                <w:kern w:val="2"/>
                <w:szCs w:val="24"/>
                <w:lang w:eastAsia="zh-CN"/>
              </w:rPr>
            </w:pPr>
            <w:r>
              <w:rPr>
                <w:kern w:val="2"/>
                <w:szCs w:val="24"/>
                <w:lang w:eastAsia="ja-JP"/>
              </w:rPr>
              <w:t>IMD</w:t>
            </w:r>
            <w:r>
              <w:rPr>
                <w:kern w:val="2"/>
                <w:szCs w:val="24"/>
                <w:lang w:eastAsia="zh-CN"/>
              </w:rPr>
              <w:t>2</w:t>
            </w:r>
          </w:p>
        </w:tc>
      </w:tr>
      <w:tr w:rsidR="00465894" w14:paraId="739750C3" w14:textId="77777777" w:rsidTr="00465894">
        <w:trPr>
          <w:trHeight w:val="22"/>
          <w:jc w:val="center"/>
        </w:trPr>
        <w:tc>
          <w:tcPr>
            <w:tcW w:w="2259" w:type="dxa"/>
            <w:tcBorders>
              <w:top w:val="nil"/>
              <w:left w:val="single" w:sz="4" w:space="0" w:color="auto"/>
              <w:bottom w:val="nil"/>
              <w:right w:val="single" w:sz="4" w:space="0" w:color="auto"/>
            </w:tcBorders>
          </w:tcPr>
          <w:p w14:paraId="78EA82C3" w14:textId="77777777" w:rsidR="00465894" w:rsidRDefault="00465894">
            <w:pPr>
              <w:pStyle w:val="TAC"/>
              <w:rPr>
                <w:rFonts w:eastAsia="Yu Gothic"/>
                <w:szCs w:val="18"/>
              </w:rPr>
            </w:pPr>
          </w:p>
        </w:tc>
        <w:tc>
          <w:tcPr>
            <w:tcW w:w="868" w:type="dxa"/>
            <w:tcBorders>
              <w:top w:val="single" w:sz="4" w:space="0" w:color="auto"/>
              <w:left w:val="single" w:sz="4" w:space="0" w:color="auto"/>
              <w:bottom w:val="single" w:sz="4" w:space="0" w:color="auto"/>
              <w:right w:val="single" w:sz="4" w:space="0" w:color="auto"/>
            </w:tcBorders>
            <w:hideMark/>
          </w:tcPr>
          <w:p w14:paraId="57A76062" w14:textId="77777777" w:rsidR="00465894" w:rsidRDefault="00465894">
            <w:pPr>
              <w:pStyle w:val="TAC"/>
              <w:rPr>
                <w:rFonts w:eastAsia="Yu Gothic"/>
                <w:szCs w:val="18"/>
              </w:rPr>
            </w:pPr>
            <w:r>
              <w:rPr>
                <w:rFonts w:eastAsia="MS Mincho"/>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B297F05" w14:textId="77777777" w:rsidR="00465894" w:rsidRDefault="00465894">
            <w:pPr>
              <w:pStyle w:val="TAC"/>
              <w:rPr>
                <w:rFonts w:eastAsia="Yu Gothic"/>
                <w:szCs w:val="18"/>
              </w:rPr>
            </w:pPr>
            <w:r>
              <w:rPr>
                <w:rFonts w:eastAsia="Malgun Gothic"/>
                <w:kern w:val="2"/>
                <w:szCs w:val="24"/>
                <w:lang w:eastAsia="ko-KR"/>
              </w:rPr>
              <w:t>3</w:t>
            </w:r>
            <w:r>
              <w:rPr>
                <w:kern w:val="2"/>
                <w:szCs w:val="24"/>
                <w:lang w:eastAsia="zh-CN"/>
              </w:rPr>
              <w:t>520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1FAC07B" w14:textId="77777777" w:rsidR="00465894" w:rsidRDefault="00465894">
            <w:pPr>
              <w:pStyle w:val="TAC"/>
              <w:rPr>
                <w:rFonts w:eastAsia="Yu Gothic"/>
                <w:szCs w:val="18"/>
              </w:rPr>
            </w:pPr>
            <w:r>
              <w:rPr>
                <w:rFonts w:eastAsia="Malgun Gothic"/>
                <w:kern w:val="2"/>
                <w:szCs w:val="24"/>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BB6E41B" w14:textId="77777777" w:rsidR="00465894" w:rsidRDefault="00465894">
            <w:pPr>
              <w:pStyle w:val="TAC"/>
              <w:rPr>
                <w:rFonts w:eastAsia="Yu Gothic"/>
                <w:szCs w:val="18"/>
              </w:rPr>
            </w:pPr>
            <w:r>
              <w:rPr>
                <w:rFonts w:eastAsia="Malgun Gothic"/>
                <w:kern w:val="2"/>
                <w:szCs w:val="24"/>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259CD35" w14:textId="77777777" w:rsidR="00465894" w:rsidRDefault="00465894">
            <w:pPr>
              <w:pStyle w:val="TAC"/>
              <w:rPr>
                <w:rFonts w:eastAsia="Yu Gothic"/>
                <w:szCs w:val="18"/>
              </w:rPr>
            </w:pPr>
            <w:r>
              <w:rPr>
                <w:rFonts w:eastAsia="Malgun Gothic"/>
                <w:kern w:val="2"/>
                <w:szCs w:val="24"/>
                <w:lang w:eastAsia="ko-KR"/>
              </w:rPr>
              <w:t>3</w:t>
            </w:r>
            <w:r>
              <w:rPr>
                <w:kern w:val="2"/>
                <w:szCs w:val="24"/>
                <w:lang w:eastAsia="zh-CN"/>
              </w:rPr>
              <w:t>520</w:t>
            </w:r>
          </w:p>
        </w:tc>
        <w:tc>
          <w:tcPr>
            <w:tcW w:w="867" w:type="dxa"/>
            <w:gridSpan w:val="2"/>
            <w:tcBorders>
              <w:top w:val="single" w:sz="4" w:space="0" w:color="auto"/>
              <w:left w:val="single" w:sz="4" w:space="0" w:color="auto"/>
              <w:bottom w:val="single" w:sz="4" w:space="0" w:color="auto"/>
              <w:right w:val="single" w:sz="4" w:space="0" w:color="auto"/>
            </w:tcBorders>
            <w:hideMark/>
          </w:tcPr>
          <w:p w14:paraId="1A22253A" w14:textId="77777777" w:rsidR="00465894" w:rsidRDefault="00465894">
            <w:pPr>
              <w:pStyle w:val="TAC"/>
              <w:rPr>
                <w:rFonts w:eastAsiaTheme="minorEastAsia"/>
              </w:rPr>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AFAD3AD" w14:textId="77777777" w:rsidR="00465894" w:rsidRDefault="00465894">
            <w:pPr>
              <w:pStyle w:val="TAC"/>
            </w:pPr>
            <w:r>
              <w:rPr>
                <w:rFonts w:eastAsia="Malgun Gothic"/>
                <w:kern w:val="2"/>
                <w:szCs w:val="24"/>
                <w:lang w:eastAsia="ko-KR"/>
              </w:rPr>
              <w:t>N/A</w:t>
            </w:r>
          </w:p>
        </w:tc>
      </w:tr>
      <w:tr w:rsidR="00465894" w14:paraId="2155141B" w14:textId="77777777" w:rsidTr="00465894">
        <w:trPr>
          <w:trHeight w:val="22"/>
          <w:jc w:val="center"/>
        </w:trPr>
        <w:tc>
          <w:tcPr>
            <w:tcW w:w="2259" w:type="dxa"/>
            <w:tcBorders>
              <w:top w:val="nil"/>
              <w:left w:val="single" w:sz="4" w:space="0" w:color="auto"/>
              <w:bottom w:val="nil"/>
              <w:right w:val="single" w:sz="4" w:space="0" w:color="auto"/>
            </w:tcBorders>
          </w:tcPr>
          <w:p w14:paraId="0F023C88" w14:textId="77777777" w:rsidR="00465894" w:rsidRDefault="00465894">
            <w:pPr>
              <w:pStyle w:val="TAC"/>
              <w:rPr>
                <w:rFonts w:eastAsia="Yu Gothic"/>
                <w:szCs w:val="18"/>
              </w:rPr>
            </w:pPr>
          </w:p>
        </w:tc>
        <w:tc>
          <w:tcPr>
            <w:tcW w:w="868" w:type="dxa"/>
            <w:tcBorders>
              <w:top w:val="single" w:sz="4" w:space="0" w:color="auto"/>
              <w:left w:val="single" w:sz="4" w:space="0" w:color="auto"/>
              <w:bottom w:val="single" w:sz="4" w:space="0" w:color="auto"/>
              <w:right w:val="single" w:sz="4" w:space="0" w:color="auto"/>
            </w:tcBorders>
            <w:hideMark/>
          </w:tcPr>
          <w:p w14:paraId="63D8F243" w14:textId="77777777" w:rsidR="00465894" w:rsidRDefault="00465894">
            <w:pPr>
              <w:pStyle w:val="TAC"/>
              <w:rPr>
                <w:rFonts w:eastAsia="Yu Gothic"/>
                <w:szCs w:val="18"/>
              </w:rPr>
            </w:pPr>
            <w:r>
              <w:rPr>
                <w:rFonts w:eastAsia="MS Mincho"/>
              </w:rPr>
              <w:t>20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4D2F1C6" w14:textId="77777777" w:rsidR="00465894" w:rsidRDefault="00465894">
            <w:pPr>
              <w:pStyle w:val="TAC"/>
              <w:rPr>
                <w:rFonts w:eastAsia="Yu Gothic"/>
                <w:szCs w:val="18"/>
              </w:rPr>
            </w:pPr>
            <w:r>
              <w:rPr>
                <w:lang w:eastAsia="zh-CN"/>
              </w:rPr>
              <w:t>850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B91EEF3" w14:textId="77777777" w:rsidR="00465894" w:rsidRDefault="00465894">
            <w:pPr>
              <w:pStyle w:val="TAC"/>
              <w:rPr>
                <w:rFonts w:eastAsia="Yu Gothic"/>
                <w:szCs w:val="18"/>
              </w:rPr>
            </w:pPr>
            <w:r>
              <w:rPr>
                <w:rFonts w:eastAsia="Malgun Gothic"/>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888DF0F" w14:textId="77777777" w:rsidR="00465894" w:rsidRDefault="00465894">
            <w:pPr>
              <w:pStyle w:val="TAC"/>
              <w:rPr>
                <w:rFonts w:eastAsia="Yu Gothic"/>
                <w:szCs w:val="18"/>
              </w:rPr>
            </w:pPr>
            <w:r>
              <w:rPr>
                <w:rFonts w:eastAsia="Malgun Gothic"/>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5E202D1" w14:textId="77777777" w:rsidR="00465894" w:rsidRDefault="00465894">
            <w:pPr>
              <w:pStyle w:val="TAC"/>
              <w:rPr>
                <w:rFonts w:eastAsia="Yu Gothic"/>
                <w:szCs w:val="18"/>
              </w:rPr>
            </w:pPr>
            <w:r>
              <w:rPr>
                <w:lang w:eastAsia="zh-CN"/>
              </w:rPr>
              <w:t>809</w:t>
            </w:r>
          </w:p>
        </w:tc>
        <w:tc>
          <w:tcPr>
            <w:tcW w:w="867" w:type="dxa"/>
            <w:gridSpan w:val="2"/>
            <w:tcBorders>
              <w:top w:val="single" w:sz="4" w:space="0" w:color="auto"/>
              <w:left w:val="single" w:sz="4" w:space="0" w:color="auto"/>
              <w:bottom w:val="single" w:sz="4" w:space="0" w:color="auto"/>
              <w:right w:val="single" w:sz="4" w:space="0" w:color="auto"/>
            </w:tcBorders>
            <w:hideMark/>
          </w:tcPr>
          <w:p w14:paraId="6A92C086" w14:textId="77777777" w:rsidR="00465894" w:rsidRDefault="00465894">
            <w:pPr>
              <w:pStyle w:val="TAC"/>
              <w:rPr>
                <w:rFonts w:eastAsiaTheme="minorEastAsia"/>
              </w:rPr>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AF0C227" w14:textId="77777777" w:rsidR="00465894" w:rsidRDefault="00465894">
            <w:pPr>
              <w:pStyle w:val="TAC"/>
            </w:pPr>
            <w:r>
              <w:t>N/A</w:t>
            </w:r>
          </w:p>
        </w:tc>
      </w:tr>
      <w:tr w:rsidR="00465894" w14:paraId="0C1509C8" w14:textId="77777777" w:rsidTr="00465894">
        <w:trPr>
          <w:trHeight w:val="22"/>
          <w:jc w:val="center"/>
        </w:trPr>
        <w:tc>
          <w:tcPr>
            <w:tcW w:w="2259" w:type="dxa"/>
            <w:tcBorders>
              <w:top w:val="nil"/>
              <w:left w:val="single" w:sz="4" w:space="0" w:color="auto"/>
              <w:bottom w:val="nil"/>
              <w:right w:val="single" w:sz="4" w:space="0" w:color="auto"/>
            </w:tcBorders>
          </w:tcPr>
          <w:p w14:paraId="57F123A7" w14:textId="77777777" w:rsidR="00465894" w:rsidRDefault="00465894">
            <w:pPr>
              <w:pStyle w:val="TAC"/>
              <w:rPr>
                <w:rFonts w:eastAsia="Yu Gothic"/>
                <w:szCs w:val="18"/>
              </w:rPr>
            </w:pPr>
          </w:p>
        </w:tc>
        <w:tc>
          <w:tcPr>
            <w:tcW w:w="868" w:type="dxa"/>
            <w:tcBorders>
              <w:top w:val="single" w:sz="4" w:space="0" w:color="auto"/>
              <w:left w:val="single" w:sz="4" w:space="0" w:color="auto"/>
              <w:bottom w:val="single" w:sz="4" w:space="0" w:color="auto"/>
              <w:right w:val="single" w:sz="4" w:space="0" w:color="auto"/>
            </w:tcBorders>
            <w:hideMark/>
          </w:tcPr>
          <w:p w14:paraId="58F1A152" w14:textId="77777777" w:rsidR="00465894" w:rsidRDefault="00465894">
            <w:pPr>
              <w:pStyle w:val="TAC"/>
              <w:rPr>
                <w:rFonts w:eastAsia="Yu Gothic"/>
                <w:szCs w:val="18"/>
              </w:rPr>
            </w:pPr>
            <w:r>
              <w:rPr>
                <w:rFonts w:eastAsia="MS Mincho"/>
              </w:rPr>
              <w:t>n41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8C6B6F5" w14:textId="77777777" w:rsidR="00465894" w:rsidRDefault="00465894">
            <w:pPr>
              <w:pStyle w:val="TAC"/>
              <w:rPr>
                <w:rFonts w:eastAsia="Yu Gothic"/>
                <w:szCs w:val="18"/>
              </w:rPr>
            </w:pPr>
            <w:r>
              <w:rPr>
                <w:kern w:val="2"/>
                <w:szCs w:val="24"/>
                <w:lang w:eastAsia="zh-CN"/>
              </w:rPr>
              <w:t>2550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A65ABA0" w14:textId="77777777" w:rsidR="00465894" w:rsidRDefault="00465894">
            <w:pPr>
              <w:pStyle w:val="TAC"/>
              <w:rPr>
                <w:rFonts w:eastAsia="Yu Gothic"/>
                <w:szCs w:val="18"/>
              </w:rPr>
            </w:pPr>
            <w:r>
              <w:rPr>
                <w:rFonts w:eastAsia="Malgun Gothic"/>
                <w:kern w:val="2"/>
                <w:szCs w:val="24"/>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975CBB3" w14:textId="77777777" w:rsidR="00465894" w:rsidRDefault="00465894">
            <w:pPr>
              <w:pStyle w:val="TAC"/>
              <w:rPr>
                <w:rFonts w:eastAsia="Yu Gothic"/>
                <w:szCs w:val="18"/>
              </w:rPr>
            </w:pPr>
            <w:r>
              <w:rPr>
                <w:rFonts w:eastAsia="Malgun Gothic"/>
                <w:kern w:val="2"/>
                <w:szCs w:val="24"/>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714832C" w14:textId="77777777" w:rsidR="00465894" w:rsidRDefault="00465894">
            <w:pPr>
              <w:pStyle w:val="TAC"/>
              <w:rPr>
                <w:rFonts w:eastAsia="Yu Gothic"/>
                <w:szCs w:val="18"/>
              </w:rPr>
            </w:pPr>
            <w:r>
              <w:rPr>
                <w:kern w:val="2"/>
                <w:szCs w:val="24"/>
                <w:lang w:eastAsia="zh-CN"/>
              </w:rPr>
              <w:t>2550</w:t>
            </w:r>
          </w:p>
        </w:tc>
        <w:tc>
          <w:tcPr>
            <w:tcW w:w="867" w:type="dxa"/>
            <w:gridSpan w:val="2"/>
            <w:tcBorders>
              <w:top w:val="single" w:sz="4" w:space="0" w:color="auto"/>
              <w:left w:val="single" w:sz="4" w:space="0" w:color="auto"/>
              <w:bottom w:val="single" w:sz="4" w:space="0" w:color="auto"/>
              <w:right w:val="single" w:sz="4" w:space="0" w:color="auto"/>
            </w:tcBorders>
            <w:hideMark/>
          </w:tcPr>
          <w:p w14:paraId="28F8ED40" w14:textId="77777777" w:rsidR="00465894" w:rsidRDefault="00465894">
            <w:pPr>
              <w:pStyle w:val="TAC"/>
              <w:rPr>
                <w:rFonts w:eastAsiaTheme="minorEastAsia"/>
              </w:rPr>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0B287EA" w14:textId="77777777" w:rsidR="00465894" w:rsidRDefault="00465894">
            <w:pPr>
              <w:pStyle w:val="TAC"/>
            </w:pPr>
            <w:r>
              <w:t>N/A</w:t>
            </w:r>
          </w:p>
        </w:tc>
      </w:tr>
      <w:tr w:rsidR="00465894" w14:paraId="2525940B"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1E24F52E" w14:textId="77777777" w:rsidR="00465894" w:rsidRDefault="00465894">
            <w:pPr>
              <w:pStyle w:val="TAC"/>
              <w:rPr>
                <w:rFonts w:eastAsia="Yu Gothic"/>
                <w:szCs w:val="18"/>
              </w:rPr>
            </w:pPr>
          </w:p>
        </w:tc>
        <w:tc>
          <w:tcPr>
            <w:tcW w:w="868" w:type="dxa"/>
            <w:tcBorders>
              <w:top w:val="single" w:sz="4" w:space="0" w:color="auto"/>
              <w:left w:val="single" w:sz="4" w:space="0" w:color="auto"/>
              <w:bottom w:val="single" w:sz="4" w:space="0" w:color="auto"/>
              <w:right w:val="single" w:sz="4" w:space="0" w:color="auto"/>
            </w:tcBorders>
            <w:hideMark/>
          </w:tcPr>
          <w:p w14:paraId="0ADEB00B" w14:textId="77777777" w:rsidR="00465894" w:rsidRDefault="00465894">
            <w:pPr>
              <w:pStyle w:val="TAC"/>
              <w:rPr>
                <w:rFonts w:eastAsia="Yu Gothic"/>
                <w:szCs w:val="18"/>
              </w:rPr>
            </w:pPr>
            <w:r>
              <w:rPr>
                <w:rFonts w:eastAsia="Malgun Gothic"/>
                <w:lang w:eastAsia="ko-KR"/>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C1450AB" w14:textId="77777777" w:rsidR="00465894" w:rsidRDefault="00465894">
            <w:pPr>
              <w:pStyle w:val="TAC"/>
              <w:rPr>
                <w:rFonts w:eastAsia="Yu Gothic"/>
                <w:szCs w:val="18"/>
              </w:rPr>
            </w:pPr>
            <w:r>
              <w:rPr>
                <w:rFonts w:eastAsia="Malgun Gothic"/>
                <w:kern w:val="2"/>
                <w:szCs w:val="24"/>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2676C36" w14:textId="77777777" w:rsidR="00465894" w:rsidRDefault="00465894">
            <w:pPr>
              <w:pStyle w:val="TAC"/>
              <w:rPr>
                <w:rFonts w:eastAsia="Yu Gothic"/>
                <w:szCs w:val="18"/>
              </w:rPr>
            </w:pPr>
            <w:r>
              <w:rPr>
                <w:rFonts w:eastAsia="Malgun Gothic"/>
                <w:kern w:val="2"/>
                <w:szCs w:val="24"/>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4AF4761" w14:textId="77777777" w:rsidR="00465894" w:rsidRDefault="00465894">
            <w:pPr>
              <w:pStyle w:val="TAC"/>
              <w:rPr>
                <w:rFonts w:eastAsia="Yu Gothic"/>
                <w:szCs w:val="18"/>
              </w:rPr>
            </w:pPr>
            <w:r>
              <w:rPr>
                <w:rFonts w:eastAsia="Malgun Gothic"/>
                <w:kern w:val="2"/>
                <w:szCs w:val="24"/>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352466E" w14:textId="77777777" w:rsidR="00465894" w:rsidRDefault="00465894">
            <w:pPr>
              <w:pStyle w:val="TAC"/>
              <w:rPr>
                <w:rFonts w:eastAsia="Yu Gothic"/>
                <w:szCs w:val="18"/>
              </w:rPr>
            </w:pPr>
            <w:r>
              <w:rPr>
                <w:rFonts w:eastAsia="Malgun Gothic"/>
                <w:kern w:val="2"/>
                <w:szCs w:val="24"/>
                <w:lang w:eastAsia="ko-KR"/>
              </w:rPr>
              <w:t>3</w:t>
            </w:r>
            <w:r>
              <w:rPr>
                <w:kern w:val="2"/>
                <w:szCs w:val="24"/>
                <w:lang w:eastAsia="zh-CN"/>
              </w:rPr>
              <w:t>400</w:t>
            </w:r>
          </w:p>
        </w:tc>
        <w:tc>
          <w:tcPr>
            <w:tcW w:w="867" w:type="dxa"/>
            <w:gridSpan w:val="2"/>
            <w:tcBorders>
              <w:top w:val="single" w:sz="4" w:space="0" w:color="auto"/>
              <w:left w:val="single" w:sz="4" w:space="0" w:color="auto"/>
              <w:bottom w:val="single" w:sz="4" w:space="0" w:color="auto"/>
              <w:right w:val="single" w:sz="4" w:space="0" w:color="auto"/>
            </w:tcBorders>
            <w:hideMark/>
          </w:tcPr>
          <w:p w14:paraId="7664BCE7" w14:textId="77777777" w:rsidR="00465894" w:rsidRDefault="00465894">
            <w:pPr>
              <w:pStyle w:val="TAC"/>
              <w:rPr>
                <w:rFonts w:eastAsiaTheme="minorEastAsia"/>
              </w:rPr>
            </w:pPr>
            <w:r>
              <w:rPr>
                <w:kern w:val="2"/>
                <w:szCs w:val="24"/>
                <w:lang w:eastAsia="zh-CN"/>
              </w:rPr>
              <w:t>28.8</w:t>
            </w:r>
          </w:p>
        </w:tc>
        <w:tc>
          <w:tcPr>
            <w:tcW w:w="1248" w:type="dxa"/>
            <w:gridSpan w:val="3"/>
            <w:tcBorders>
              <w:top w:val="single" w:sz="4" w:space="0" w:color="auto"/>
              <w:left w:val="single" w:sz="4" w:space="0" w:color="auto"/>
              <w:bottom w:val="single" w:sz="4" w:space="0" w:color="auto"/>
              <w:right w:val="single" w:sz="4" w:space="0" w:color="auto"/>
            </w:tcBorders>
            <w:hideMark/>
          </w:tcPr>
          <w:p w14:paraId="11AFED0C" w14:textId="77777777" w:rsidR="00465894" w:rsidRDefault="00465894">
            <w:pPr>
              <w:pStyle w:val="TAC"/>
              <w:rPr>
                <w:vertAlign w:val="superscript"/>
              </w:rPr>
            </w:pPr>
            <w:r>
              <w:rPr>
                <w:rFonts w:eastAsia="MS Mincho"/>
              </w:rPr>
              <w:t>IMD2</w:t>
            </w:r>
          </w:p>
        </w:tc>
      </w:tr>
      <w:tr w:rsidR="00465894" w14:paraId="4368FA41" w14:textId="77777777" w:rsidTr="00465894">
        <w:trPr>
          <w:trHeight w:val="22"/>
          <w:jc w:val="center"/>
        </w:trPr>
        <w:tc>
          <w:tcPr>
            <w:tcW w:w="2259" w:type="dxa"/>
            <w:tcBorders>
              <w:top w:val="single" w:sz="4" w:space="0" w:color="auto"/>
              <w:left w:val="single" w:sz="4" w:space="0" w:color="auto"/>
              <w:bottom w:val="nil"/>
              <w:right w:val="single" w:sz="4" w:space="0" w:color="auto"/>
            </w:tcBorders>
            <w:hideMark/>
          </w:tcPr>
          <w:p w14:paraId="2DAD23B1" w14:textId="77777777" w:rsidR="00465894" w:rsidRDefault="00465894">
            <w:pPr>
              <w:pStyle w:val="TAC"/>
              <w:rPr>
                <w:rFonts w:eastAsia="Yu Gothic"/>
                <w:szCs w:val="18"/>
              </w:rPr>
            </w:pPr>
            <w:r>
              <w:rPr>
                <w:lang w:eastAsia="zh-CN"/>
              </w:rPr>
              <w:t>DC_20A-67A_n3A</w:t>
            </w:r>
          </w:p>
        </w:tc>
        <w:tc>
          <w:tcPr>
            <w:tcW w:w="868" w:type="dxa"/>
            <w:tcBorders>
              <w:top w:val="single" w:sz="4" w:space="0" w:color="auto"/>
              <w:left w:val="single" w:sz="4" w:space="0" w:color="auto"/>
              <w:bottom w:val="single" w:sz="4" w:space="0" w:color="auto"/>
              <w:right w:val="single" w:sz="4" w:space="0" w:color="auto"/>
            </w:tcBorders>
            <w:hideMark/>
          </w:tcPr>
          <w:p w14:paraId="663F11E5" w14:textId="77777777" w:rsidR="00465894" w:rsidRDefault="00465894">
            <w:pPr>
              <w:pStyle w:val="TAC"/>
              <w:rPr>
                <w:rFonts w:eastAsia="Malgun Gothic"/>
                <w:lang w:eastAsia="ko-KR"/>
              </w:rPr>
            </w:pPr>
            <w:r>
              <w:rPr>
                <w:rFonts w:eastAsia="Times New Roman"/>
                <w:lang w:eastAsia="zh-CN"/>
              </w:rPr>
              <w:t>20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C9E5ACE" w14:textId="77777777" w:rsidR="00465894" w:rsidRDefault="00465894">
            <w:pPr>
              <w:pStyle w:val="TAC"/>
              <w:rPr>
                <w:rFonts w:eastAsia="Malgun Gothic"/>
                <w:kern w:val="2"/>
                <w:szCs w:val="24"/>
                <w:lang w:eastAsia="ko-KR"/>
              </w:rPr>
            </w:pPr>
            <w:r>
              <w:rPr>
                <w:rFonts w:cs="Arial"/>
              </w:rPr>
              <w:t>8</w:t>
            </w:r>
            <w:r>
              <w:rPr>
                <w:rFonts w:cs="Arial"/>
                <w:lang w:val="sv-SE"/>
              </w:rPr>
              <w:t>37</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20E57CC" w14:textId="77777777" w:rsidR="00465894" w:rsidRDefault="00465894">
            <w:pPr>
              <w:pStyle w:val="TAC"/>
              <w:rPr>
                <w:rFonts w:eastAsia="Malgun Gothic"/>
                <w:kern w:val="2"/>
                <w:szCs w:val="24"/>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B4AE11B" w14:textId="77777777" w:rsidR="00465894" w:rsidRDefault="00465894">
            <w:pPr>
              <w:pStyle w:val="TAC"/>
              <w:rPr>
                <w:rFonts w:eastAsia="Malgun Gothic"/>
                <w:kern w:val="2"/>
                <w:szCs w:val="24"/>
                <w:lang w:eastAsia="ko-KR"/>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2AACB44" w14:textId="77777777" w:rsidR="00465894" w:rsidRDefault="00465894">
            <w:pPr>
              <w:pStyle w:val="TAC"/>
              <w:rPr>
                <w:rFonts w:eastAsia="Malgun Gothic"/>
                <w:kern w:val="2"/>
                <w:szCs w:val="24"/>
                <w:lang w:eastAsia="ko-KR"/>
              </w:rPr>
            </w:pPr>
            <w:r>
              <w:rPr>
                <w:color w:val="000000"/>
                <w:lang w:eastAsia="zh-CN"/>
              </w:rPr>
              <w:t>796</w:t>
            </w:r>
          </w:p>
        </w:tc>
        <w:tc>
          <w:tcPr>
            <w:tcW w:w="867" w:type="dxa"/>
            <w:gridSpan w:val="2"/>
            <w:tcBorders>
              <w:top w:val="single" w:sz="4" w:space="0" w:color="auto"/>
              <w:left w:val="single" w:sz="4" w:space="0" w:color="auto"/>
              <w:bottom w:val="single" w:sz="4" w:space="0" w:color="auto"/>
              <w:right w:val="single" w:sz="4" w:space="0" w:color="auto"/>
            </w:tcBorders>
            <w:hideMark/>
          </w:tcPr>
          <w:p w14:paraId="6D449CE2" w14:textId="77777777" w:rsidR="00465894" w:rsidRDefault="00465894">
            <w:pPr>
              <w:pStyle w:val="TAC"/>
              <w:rPr>
                <w:rFonts w:eastAsiaTheme="minorEastAsia"/>
                <w:kern w:val="2"/>
                <w:szCs w:val="24"/>
                <w:lang w:eastAsia="zh-CN"/>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C43783F" w14:textId="77777777" w:rsidR="00465894" w:rsidRDefault="00465894">
            <w:pPr>
              <w:pStyle w:val="TAC"/>
              <w:rPr>
                <w:rFonts w:eastAsia="MS Mincho"/>
              </w:rPr>
            </w:pPr>
            <w:r>
              <w:t>N/A</w:t>
            </w:r>
          </w:p>
        </w:tc>
      </w:tr>
      <w:tr w:rsidR="00465894" w14:paraId="26672CB9" w14:textId="77777777" w:rsidTr="00465894">
        <w:trPr>
          <w:trHeight w:val="22"/>
          <w:jc w:val="center"/>
        </w:trPr>
        <w:tc>
          <w:tcPr>
            <w:tcW w:w="2259" w:type="dxa"/>
            <w:tcBorders>
              <w:top w:val="nil"/>
              <w:left w:val="single" w:sz="4" w:space="0" w:color="auto"/>
              <w:bottom w:val="nil"/>
              <w:right w:val="single" w:sz="4" w:space="0" w:color="auto"/>
            </w:tcBorders>
          </w:tcPr>
          <w:p w14:paraId="2D5562B6" w14:textId="77777777" w:rsidR="00465894" w:rsidRDefault="00465894">
            <w:pPr>
              <w:pStyle w:val="TAC"/>
              <w:rPr>
                <w:rFonts w:eastAsia="Yu Gothic"/>
                <w:szCs w:val="18"/>
              </w:rPr>
            </w:pPr>
          </w:p>
        </w:tc>
        <w:tc>
          <w:tcPr>
            <w:tcW w:w="868" w:type="dxa"/>
            <w:tcBorders>
              <w:top w:val="single" w:sz="4" w:space="0" w:color="auto"/>
              <w:left w:val="single" w:sz="4" w:space="0" w:color="auto"/>
              <w:bottom w:val="single" w:sz="4" w:space="0" w:color="auto"/>
              <w:right w:val="single" w:sz="4" w:space="0" w:color="auto"/>
            </w:tcBorders>
            <w:hideMark/>
          </w:tcPr>
          <w:p w14:paraId="3FB8A474" w14:textId="77777777" w:rsidR="00465894" w:rsidRDefault="00465894">
            <w:pPr>
              <w:pStyle w:val="TAC"/>
              <w:rPr>
                <w:rFonts w:eastAsia="Malgun Gothic"/>
                <w:lang w:eastAsia="ko-KR"/>
              </w:rPr>
            </w:pPr>
            <w:r>
              <w:rPr>
                <w:rFonts w:eastAsia="Times New Roman"/>
                <w:lang w:eastAsia="zh-CN"/>
              </w:rPr>
              <w:t>67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989C2CB" w14:textId="77777777" w:rsidR="00465894" w:rsidRDefault="00465894">
            <w:pPr>
              <w:pStyle w:val="TAC"/>
              <w:rPr>
                <w:rFonts w:eastAsia="Malgun Gothic"/>
                <w:kern w:val="2"/>
                <w:szCs w:val="24"/>
                <w:lang w:eastAsia="ko-KR"/>
              </w:rPr>
            </w:pPr>
            <w:r>
              <w:rPr>
                <w:color w:val="000000"/>
                <w:lang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502B89E" w14:textId="77777777" w:rsidR="00465894" w:rsidRDefault="00465894">
            <w:pPr>
              <w:pStyle w:val="TAC"/>
              <w:rPr>
                <w:rFonts w:eastAsia="Malgun Gothic"/>
                <w:kern w:val="2"/>
                <w:szCs w:val="24"/>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4715B30" w14:textId="77777777" w:rsidR="00465894" w:rsidRDefault="00465894">
            <w:pPr>
              <w:pStyle w:val="TAC"/>
              <w:rPr>
                <w:rFonts w:eastAsia="Malgun Gothic"/>
                <w:kern w:val="2"/>
                <w:szCs w:val="24"/>
                <w:lang w:eastAsia="ko-KR"/>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BC43FD1" w14:textId="77777777" w:rsidR="00465894" w:rsidRDefault="00465894">
            <w:pPr>
              <w:pStyle w:val="TAC"/>
              <w:rPr>
                <w:rFonts w:eastAsia="Malgun Gothic"/>
                <w:kern w:val="2"/>
                <w:szCs w:val="24"/>
                <w:lang w:eastAsia="ko-KR"/>
              </w:rPr>
            </w:pPr>
            <w:r>
              <w:rPr>
                <w:rFonts w:cs="Arial"/>
              </w:rPr>
              <w:t>74</w:t>
            </w:r>
            <w:r>
              <w:rPr>
                <w:rFonts w:cs="Arial"/>
                <w:lang w:val="sv-SE"/>
              </w:rPr>
              <w:t>6</w:t>
            </w:r>
          </w:p>
        </w:tc>
        <w:tc>
          <w:tcPr>
            <w:tcW w:w="867" w:type="dxa"/>
            <w:gridSpan w:val="2"/>
            <w:tcBorders>
              <w:top w:val="single" w:sz="4" w:space="0" w:color="auto"/>
              <w:left w:val="single" w:sz="4" w:space="0" w:color="auto"/>
              <w:bottom w:val="single" w:sz="4" w:space="0" w:color="auto"/>
              <w:right w:val="single" w:sz="4" w:space="0" w:color="auto"/>
            </w:tcBorders>
            <w:hideMark/>
          </w:tcPr>
          <w:p w14:paraId="72D106AB" w14:textId="77777777" w:rsidR="00465894" w:rsidRDefault="00465894">
            <w:pPr>
              <w:pStyle w:val="TAC"/>
              <w:rPr>
                <w:rFonts w:eastAsiaTheme="minorEastAsia"/>
                <w:kern w:val="2"/>
                <w:szCs w:val="24"/>
                <w:lang w:eastAsia="zh-CN"/>
              </w:rPr>
            </w:pPr>
            <w:r>
              <w:rPr>
                <w:rFonts w:cs="Arial"/>
              </w:rPr>
              <w:t>9.4</w:t>
            </w:r>
          </w:p>
        </w:tc>
        <w:tc>
          <w:tcPr>
            <w:tcW w:w="1248" w:type="dxa"/>
            <w:gridSpan w:val="3"/>
            <w:tcBorders>
              <w:top w:val="single" w:sz="4" w:space="0" w:color="auto"/>
              <w:left w:val="single" w:sz="4" w:space="0" w:color="auto"/>
              <w:bottom w:val="single" w:sz="4" w:space="0" w:color="auto"/>
              <w:right w:val="single" w:sz="4" w:space="0" w:color="auto"/>
            </w:tcBorders>
            <w:hideMark/>
          </w:tcPr>
          <w:p w14:paraId="57F9D4D7" w14:textId="77777777" w:rsidR="00465894" w:rsidRDefault="00465894">
            <w:pPr>
              <w:pStyle w:val="TAC"/>
              <w:rPr>
                <w:rFonts w:eastAsia="MS Mincho"/>
              </w:rPr>
            </w:pPr>
            <w:r>
              <w:t>IMD4</w:t>
            </w:r>
          </w:p>
        </w:tc>
      </w:tr>
      <w:tr w:rsidR="00465894" w14:paraId="64923783"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5F2B8F45" w14:textId="77777777" w:rsidR="00465894" w:rsidRDefault="00465894">
            <w:pPr>
              <w:pStyle w:val="TAC"/>
              <w:rPr>
                <w:rFonts w:eastAsia="Yu Gothic"/>
                <w:szCs w:val="18"/>
              </w:rPr>
            </w:pPr>
          </w:p>
        </w:tc>
        <w:tc>
          <w:tcPr>
            <w:tcW w:w="868" w:type="dxa"/>
            <w:tcBorders>
              <w:top w:val="single" w:sz="4" w:space="0" w:color="auto"/>
              <w:left w:val="single" w:sz="4" w:space="0" w:color="auto"/>
              <w:bottom w:val="single" w:sz="4" w:space="0" w:color="auto"/>
              <w:right w:val="single" w:sz="4" w:space="0" w:color="auto"/>
            </w:tcBorders>
            <w:hideMark/>
          </w:tcPr>
          <w:p w14:paraId="252430A5" w14:textId="77777777" w:rsidR="00465894" w:rsidRDefault="00465894">
            <w:pPr>
              <w:pStyle w:val="TAC"/>
              <w:rPr>
                <w:rFonts w:eastAsia="Malgun Gothic"/>
                <w:lang w:eastAsia="ko-KR"/>
              </w:rPr>
            </w:pPr>
            <w:r>
              <w:rPr>
                <w:rFonts w:eastAsia="Times New Roman"/>
                <w:lang w:eastAsia="zh-CN"/>
              </w:rPr>
              <w:t>n3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86AF6F7" w14:textId="77777777" w:rsidR="00465894" w:rsidRDefault="00465894">
            <w:pPr>
              <w:pStyle w:val="TAC"/>
              <w:rPr>
                <w:rFonts w:eastAsia="Malgun Gothic"/>
                <w:kern w:val="2"/>
                <w:szCs w:val="24"/>
                <w:lang w:eastAsia="ko-KR"/>
              </w:rPr>
            </w:pPr>
            <w:r>
              <w:rPr>
                <w:rFonts w:cs="Arial"/>
              </w:rPr>
              <w:t>17</w:t>
            </w:r>
            <w:r>
              <w:rPr>
                <w:rFonts w:cs="Arial"/>
                <w:lang w:val="sv-SE"/>
              </w:rPr>
              <w:t>6</w:t>
            </w:r>
            <w:r>
              <w:rPr>
                <w:rFonts w:cs="Arial"/>
              </w:rPr>
              <w:t>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A915772" w14:textId="77777777" w:rsidR="00465894" w:rsidRDefault="00465894">
            <w:pPr>
              <w:pStyle w:val="TAC"/>
              <w:rPr>
                <w:rFonts w:eastAsia="Malgun Gothic"/>
                <w:kern w:val="2"/>
                <w:szCs w:val="24"/>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4D471AC" w14:textId="77777777" w:rsidR="00465894" w:rsidRDefault="00465894">
            <w:pPr>
              <w:pStyle w:val="TAC"/>
              <w:rPr>
                <w:rFonts w:eastAsia="Malgun Gothic"/>
                <w:kern w:val="2"/>
                <w:szCs w:val="24"/>
                <w:lang w:eastAsia="ko-KR"/>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519DBB5" w14:textId="77777777" w:rsidR="00465894" w:rsidRDefault="00465894">
            <w:pPr>
              <w:pStyle w:val="TAC"/>
              <w:rPr>
                <w:rFonts w:eastAsia="Malgun Gothic"/>
                <w:kern w:val="2"/>
                <w:szCs w:val="24"/>
                <w:lang w:eastAsia="ko-KR"/>
              </w:rPr>
            </w:pPr>
            <w:r>
              <w:rPr>
                <w:color w:val="000000"/>
                <w:lang w:eastAsia="zh-CN"/>
              </w:rPr>
              <w:t>1860</w:t>
            </w:r>
          </w:p>
        </w:tc>
        <w:tc>
          <w:tcPr>
            <w:tcW w:w="867" w:type="dxa"/>
            <w:gridSpan w:val="2"/>
            <w:tcBorders>
              <w:top w:val="single" w:sz="4" w:space="0" w:color="auto"/>
              <w:left w:val="single" w:sz="4" w:space="0" w:color="auto"/>
              <w:bottom w:val="single" w:sz="4" w:space="0" w:color="auto"/>
              <w:right w:val="single" w:sz="4" w:space="0" w:color="auto"/>
            </w:tcBorders>
            <w:hideMark/>
          </w:tcPr>
          <w:p w14:paraId="1C0E6AED" w14:textId="77777777" w:rsidR="00465894" w:rsidRDefault="00465894">
            <w:pPr>
              <w:pStyle w:val="TAC"/>
              <w:rPr>
                <w:rFonts w:eastAsiaTheme="minorEastAsia"/>
                <w:kern w:val="2"/>
                <w:szCs w:val="24"/>
                <w:lang w:eastAsia="zh-CN"/>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028B41A" w14:textId="77777777" w:rsidR="00465894" w:rsidRDefault="00465894">
            <w:pPr>
              <w:pStyle w:val="TAC"/>
              <w:rPr>
                <w:rFonts w:eastAsia="MS Mincho"/>
              </w:rPr>
            </w:pPr>
            <w:r>
              <w:t>N/A</w:t>
            </w:r>
          </w:p>
        </w:tc>
      </w:tr>
      <w:tr w:rsidR="00465894" w14:paraId="37CAC5AF" w14:textId="77777777" w:rsidTr="00465894">
        <w:trPr>
          <w:trHeight w:val="22"/>
          <w:jc w:val="center"/>
        </w:trPr>
        <w:tc>
          <w:tcPr>
            <w:tcW w:w="2259" w:type="dxa"/>
            <w:tcBorders>
              <w:top w:val="single" w:sz="4" w:space="0" w:color="auto"/>
              <w:left w:val="single" w:sz="4" w:space="0" w:color="auto"/>
              <w:bottom w:val="nil"/>
              <w:right w:val="single" w:sz="4" w:space="0" w:color="auto"/>
            </w:tcBorders>
            <w:hideMark/>
          </w:tcPr>
          <w:p w14:paraId="58689659" w14:textId="77777777" w:rsidR="00465894" w:rsidRDefault="00465894">
            <w:pPr>
              <w:pStyle w:val="TAC"/>
              <w:rPr>
                <w:rFonts w:eastAsia="Yu Gothic"/>
                <w:szCs w:val="18"/>
              </w:rPr>
            </w:pPr>
            <w:r>
              <w:rPr>
                <w:rFonts w:cs="Arial"/>
                <w:kern w:val="2"/>
                <w:szCs w:val="24"/>
                <w:lang w:eastAsia="ja-JP"/>
              </w:rPr>
              <w:t>DC_20A_SUL_n78A-n80A</w:t>
            </w:r>
          </w:p>
        </w:tc>
        <w:tc>
          <w:tcPr>
            <w:tcW w:w="868" w:type="dxa"/>
            <w:tcBorders>
              <w:top w:val="single" w:sz="4" w:space="0" w:color="auto"/>
              <w:left w:val="single" w:sz="4" w:space="0" w:color="auto"/>
              <w:bottom w:val="single" w:sz="4" w:space="0" w:color="auto"/>
              <w:right w:val="single" w:sz="4" w:space="0" w:color="auto"/>
            </w:tcBorders>
            <w:hideMark/>
          </w:tcPr>
          <w:p w14:paraId="3F5CB48A" w14:textId="77777777" w:rsidR="00465894" w:rsidRDefault="00465894">
            <w:pPr>
              <w:pStyle w:val="TAC"/>
              <w:rPr>
                <w:rFonts w:eastAsia="Times New Roman"/>
                <w:lang w:eastAsia="zh-CN"/>
              </w:rPr>
            </w:pPr>
            <w:r>
              <w:rPr>
                <w:lang w:eastAsia="zh-CN"/>
              </w:rPr>
              <w:t>20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286F4A9" w14:textId="77777777" w:rsidR="00465894" w:rsidRDefault="00465894">
            <w:pPr>
              <w:pStyle w:val="TAC"/>
              <w:rPr>
                <w:rFonts w:eastAsiaTheme="minorEastAsia" w:cs="Arial"/>
              </w:rPr>
            </w:pPr>
            <w:r>
              <w:rPr>
                <w:kern w:val="2"/>
                <w:szCs w:val="24"/>
                <w:lang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E64F220" w14:textId="77777777" w:rsidR="00465894" w:rsidRDefault="00465894">
            <w:pPr>
              <w:pStyle w:val="TAC"/>
              <w:rPr>
                <w:rFonts w:cs="Arial"/>
              </w:rPr>
            </w:pPr>
            <w:r>
              <w:rPr>
                <w:rFonts w:eastAsia="Malgun Gothic"/>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1A9A3B2" w14:textId="77777777" w:rsidR="00465894" w:rsidRDefault="00465894">
            <w:pPr>
              <w:pStyle w:val="TAC"/>
              <w:rPr>
                <w:rFonts w:cs="Arial"/>
              </w:rPr>
            </w:pPr>
            <w:r>
              <w:rPr>
                <w:rFonts w:eastAsia="Malgun Gothic"/>
                <w:kern w:val="2"/>
                <w:szCs w:val="24"/>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3F9B70F" w14:textId="77777777" w:rsidR="00465894" w:rsidRDefault="00465894">
            <w:pPr>
              <w:pStyle w:val="TAC"/>
              <w:rPr>
                <w:color w:val="000000"/>
                <w:lang w:eastAsia="zh-CN"/>
              </w:rPr>
            </w:pPr>
            <w:r>
              <w:rPr>
                <w:kern w:val="2"/>
                <w:szCs w:val="24"/>
                <w:lang w:eastAsia="zh-CN"/>
              </w:rPr>
              <w:t>806</w:t>
            </w:r>
          </w:p>
        </w:tc>
        <w:tc>
          <w:tcPr>
            <w:tcW w:w="867" w:type="dxa"/>
            <w:gridSpan w:val="2"/>
            <w:tcBorders>
              <w:top w:val="single" w:sz="4" w:space="0" w:color="auto"/>
              <w:left w:val="single" w:sz="4" w:space="0" w:color="auto"/>
              <w:bottom w:val="single" w:sz="4" w:space="0" w:color="auto"/>
              <w:right w:val="single" w:sz="4" w:space="0" w:color="auto"/>
            </w:tcBorders>
            <w:hideMark/>
          </w:tcPr>
          <w:p w14:paraId="2DF09AA9" w14:textId="77777777" w:rsidR="00465894" w:rsidRDefault="00465894">
            <w:pPr>
              <w:pStyle w:val="TAC"/>
              <w:rPr>
                <w:rFonts w:cs="Arial"/>
              </w:rPr>
            </w:pPr>
            <w:r>
              <w:rPr>
                <w:kern w:val="2"/>
                <w:szCs w:val="24"/>
                <w:lang w:eastAsia="zh-CN"/>
              </w:rPr>
              <w:t>9</w:t>
            </w:r>
          </w:p>
        </w:tc>
        <w:tc>
          <w:tcPr>
            <w:tcW w:w="1248" w:type="dxa"/>
            <w:gridSpan w:val="3"/>
            <w:tcBorders>
              <w:top w:val="single" w:sz="4" w:space="0" w:color="auto"/>
              <w:left w:val="single" w:sz="4" w:space="0" w:color="auto"/>
              <w:bottom w:val="single" w:sz="4" w:space="0" w:color="auto"/>
              <w:right w:val="single" w:sz="4" w:space="0" w:color="auto"/>
            </w:tcBorders>
            <w:hideMark/>
          </w:tcPr>
          <w:p w14:paraId="026A0191" w14:textId="77777777" w:rsidR="00465894" w:rsidRDefault="00465894">
            <w:pPr>
              <w:pStyle w:val="TAC"/>
            </w:pPr>
            <w:r>
              <w:rPr>
                <w:kern w:val="2"/>
                <w:szCs w:val="24"/>
                <w:lang w:eastAsia="ja-JP"/>
              </w:rPr>
              <w:t>IMD4</w:t>
            </w:r>
          </w:p>
        </w:tc>
      </w:tr>
      <w:tr w:rsidR="00465894" w14:paraId="60E37F8F"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790E9248" w14:textId="77777777" w:rsidR="00465894" w:rsidRDefault="00465894">
            <w:pPr>
              <w:pStyle w:val="TAC"/>
              <w:rPr>
                <w:rFonts w:eastAsia="Yu Gothic"/>
                <w:szCs w:val="18"/>
              </w:rPr>
            </w:pPr>
          </w:p>
        </w:tc>
        <w:tc>
          <w:tcPr>
            <w:tcW w:w="868" w:type="dxa"/>
            <w:tcBorders>
              <w:top w:val="single" w:sz="4" w:space="0" w:color="auto"/>
              <w:left w:val="single" w:sz="4" w:space="0" w:color="auto"/>
              <w:bottom w:val="single" w:sz="4" w:space="0" w:color="auto"/>
              <w:right w:val="single" w:sz="4" w:space="0" w:color="auto"/>
            </w:tcBorders>
            <w:hideMark/>
          </w:tcPr>
          <w:p w14:paraId="3F0EBE7B" w14:textId="77777777" w:rsidR="00465894" w:rsidRDefault="00465894">
            <w:pPr>
              <w:pStyle w:val="TAC"/>
              <w:rPr>
                <w:rFonts w:eastAsia="Times New Roman"/>
                <w:lang w:eastAsia="zh-CN"/>
              </w:rPr>
            </w:pPr>
            <w:r>
              <w:rPr>
                <w:lang w:eastAsia="zh-CN"/>
              </w:rPr>
              <w:t>n80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3AE44EF" w14:textId="77777777" w:rsidR="00465894" w:rsidRDefault="00465894">
            <w:pPr>
              <w:pStyle w:val="TAC"/>
              <w:rPr>
                <w:rFonts w:eastAsiaTheme="minorEastAsia" w:cs="Arial"/>
              </w:rPr>
            </w:pPr>
            <w:r>
              <w:rPr>
                <w:kern w:val="2"/>
                <w:szCs w:val="24"/>
                <w:lang w:eastAsia="zh-CN"/>
              </w:rPr>
              <w:t>1735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F974CE8" w14:textId="77777777" w:rsidR="00465894" w:rsidRDefault="00465894">
            <w:pPr>
              <w:pStyle w:val="TAC"/>
              <w:rPr>
                <w:rFonts w:cs="Arial"/>
              </w:rPr>
            </w:pPr>
            <w:r>
              <w:rPr>
                <w:rFonts w:eastAsia="Malgun Gothic"/>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A6E3015" w14:textId="77777777" w:rsidR="00465894" w:rsidRDefault="00465894">
            <w:pPr>
              <w:pStyle w:val="TAC"/>
              <w:rPr>
                <w:rFonts w:cs="Arial"/>
              </w:rPr>
            </w:pPr>
            <w:r>
              <w:rPr>
                <w:rFonts w:eastAsia="Malgun Gothic"/>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tcPr>
          <w:p w14:paraId="60375A43" w14:textId="77777777" w:rsidR="00465894" w:rsidRDefault="00465894">
            <w:pPr>
              <w:pStyle w:val="TAC"/>
              <w:rPr>
                <w:color w:val="000000"/>
                <w:lang w:eastAsia="zh-CN"/>
              </w:rPr>
            </w:pPr>
          </w:p>
        </w:tc>
        <w:tc>
          <w:tcPr>
            <w:tcW w:w="867" w:type="dxa"/>
            <w:gridSpan w:val="2"/>
            <w:tcBorders>
              <w:top w:val="single" w:sz="4" w:space="0" w:color="auto"/>
              <w:left w:val="single" w:sz="4" w:space="0" w:color="auto"/>
              <w:bottom w:val="single" w:sz="4" w:space="0" w:color="auto"/>
              <w:right w:val="single" w:sz="4" w:space="0" w:color="auto"/>
            </w:tcBorders>
            <w:hideMark/>
          </w:tcPr>
          <w:p w14:paraId="468EA4DD" w14:textId="77777777" w:rsidR="00465894" w:rsidRDefault="00465894">
            <w:pPr>
              <w:pStyle w:val="TAC"/>
              <w:rPr>
                <w:rFonts w:cs="Arial"/>
              </w:rPr>
            </w:pPr>
            <w:r>
              <w:rPr>
                <w:kern w:val="2"/>
                <w:szCs w:val="24"/>
                <w:lang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9579B08" w14:textId="77777777" w:rsidR="00465894" w:rsidRDefault="00465894">
            <w:pPr>
              <w:pStyle w:val="TAC"/>
            </w:pPr>
            <w:r>
              <w:rPr>
                <w:kern w:val="2"/>
                <w:szCs w:val="24"/>
                <w:lang w:eastAsia="ja-JP"/>
              </w:rPr>
              <w:t>N/A</w:t>
            </w:r>
          </w:p>
        </w:tc>
      </w:tr>
      <w:tr w:rsidR="00465894" w14:paraId="1E426A1D" w14:textId="77777777" w:rsidTr="00465894">
        <w:trPr>
          <w:trHeight w:val="22"/>
          <w:jc w:val="center"/>
        </w:trPr>
        <w:tc>
          <w:tcPr>
            <w:tcW w:w="2259" w:type="dxa"/>
            <w:tcBorders>
              <w:top w:val="single" w:sz="4" w:space="0" w:color="auto"/>
              <w:left w:val="single" w:sz="4" w:space="0" w:color="auto"/>
              <w:bottom w:val="nil"/>
              <w:right w:val="single" w:sz="4" w:space="0" w:color="auto"/>
            </w:tcBorders>
            <w:hideMark/>
          </w:tcPr>
          <w:p w14:paraId="12A1823E" w14:textId="77777777" w:rsidR="00465894" w:rsidRDefault="00465894">
            <w:pPr>
              <w:pStyle w:val="TAC"/>
              <w:rPr>
                <w:lang w:eastAsia="ja-JP"/>
              </w:rPr>
            </w:pPr>
            <w:r>
              <w:rPr>
                <w:lang w:eastAsia="ja-JP"/>
              </w:rPr>
              <w:t>DC_21A_n1A-n77A</w:t>
            </w:r>
          </w:p>
          <w:p w14:paraId="590E5093" w14:textId="77777777" w:rsidR="00465894" w:rsidRDefault="00465894">
            <w:pPr>
              <w:pStyle w:val="TAC"/>
              <w:rPr>
                <w:rFonts w:eastAsia="Yu Gothic"/>
                <w:szCs w:val="18"/>
              </w:rPr>
            </w:pPr>
            <w:r>
              <w:rPr>
                <w:lang w:eastAsia="ja-JP"/>
              </w:rPr>
              <w:t>DC_21A_n1A-n78A</w:t>
            </w:r>
          </w:p>
        </w:tc>
        <w:tc>
          <w:tcPr>
            <w:tcW w:w="868" w:type="dxa"/>
            <w:tcBorders>
              <w:top w:val="single" w:sz="4" w:space="0" w:color="auto"/>
              <w:left w:val="single" w:sz="4" w:space="0" w:color="auto"/>
              <w:bottom w:val="single" w:sz="4" w:space="0" w:color="auto"/>
              <w:right w:val="single" w:sz="4" w:space="0" w:color="auto"/>
            </w:tcBorders>
            <w:hideMark/>
          </w:tcPr>
          <w:p w14:paraId="1535FF42" w14:textId="77777777" w:rsidR="00465894" w:rsidRDefault="00465894">
            <w:pPr>
              <w:pStyle w:val="TAC"/>
              <w:rPr>
                <w:rFonts w:eastAsia="Yu Gothic"/>
                <w:szCs w:val="18"/>
              </w:rPr>
            </w:pPr>
            <w:r>
              <w:rPr>
                <w:lang w:eastAsia="zh-TW"/>
              </w:rPr>
              <w:t>21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38E3103" w14:textId="77777777" w:rsidR="00465894" w:rsidRDefault="00465894">
            <w:pPr>
              <w:pStyle w:val="TAC"/>
              <w:rPr>
                <w:rFonts w:eastAsia="Yu Gothic"/>
                <w:szCs w:val="18"/>
              </w:rPr>
            </w:pPr>
            <w:r>
              <w:t>1450.4</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0FB161C" w14:textId="77777777" w:rsidR="00465894" w:rsidRDefault="00465894">
            <w:pPr>
              <w:pStyle w:val="TAC"/>
              <w:rPr>
                <w:rFonts w:eastAsia="Yu Gothic"/>
                <w:szCs w:val="18"/>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B8BF7BB" w14:textId="77777777" w:rsidR="00465894" w:rsidRDefault="00465894">
            <w:pPr>
              <w:pStyle w:val="TAC"/>
              <w:rPr>
                <w:rFonts w:eastAsia="Yu Gothic"/>
                <w:szCs w:val="18"/>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3AB8652" w14:textId="77777777" w:rsidR="00465894" w:rsidRDefault="00465894">
            <w:pPr>
              <w:pStyle w:val="TAC"/>
              <w:rPr>
                <w:rFonts w:eastAsia="Yu Gothic"/>
                <w:szCs w:val="18"/>
              </w:rPr>
            </w:pPr>
            <w:r>
              <w:t>1498.4</w:t>
            </w:r>
          </w:p>
        </w:tc>
        <w:tc>
          <w:tcPr>
            <w:tcW w:w="867" w:type="dxa"/>
            <w:gridSpan w:val="2"/>
            <w:tcBorders>
              <w:top w:val="single" w:sz="4" w:space="0" w:color="auto"/>
              <w:left w:val="single" w:sz="4" w:space="0" w:color="auto"/>
              <w:bottom w:val="single" w:sz="4" w:space="0" w:color="auto"/>
              <w:right w:val="single" w:sz="4" w:space="0" w:color="auto"/>
            </w:tcBorders>
            <w:hideMark/>
          </w:tcPr>
          <w:p w14:paraId="364CB2E9" w14:textId="77777777" w:rsidR="00465894" w:rsidRDefault="00465894">
            <w:pPr>
              <w:pStyle w:val="TAC"/>
              <w:rPr>
                <w:rFonts w:eastAsiaTheme="minorEastAsia"/>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778542F" w14:textId="77777777" w:rsidR="00465894" w:rsidRDefault="00465894">
            <w:pPr>
              <w:pStyle w:val="TAC"/>
            </w:pPr>
            <w:r>
              <w:rPr>
                <w:szCs w:val="24"/>
              </w:rPr>
              <w:t>N/A</w:t>
            </w:r>
          </w:p>
        </w:tc>
      </w:tr>
      <w:tr w:rsidR="00465894" w14:paraId="6A8256F8" w14:textId="77777777" w:rsidTr="00465894">
        <w:trPr>
          <w:trHeight w:val="22"/>
          <w:jc w:val="center"/>
        </w:trPr>
        <w:tc>
          <w:tcPr>
            <w:tcW w:w="2259" w:type="dxa"/>
            <w:tcBorders>
              <w:top w:val="nil"/>
              <w:left w:val="single" w:sz="4" w:space="0" w:color="auto"/>
              <w:bottom w:val="nil"/>
              <w:right w:val="single" w:sz="4" w:space="0" w:color="auto"/>
            </w:tcBorders>
          </w:tcPr>
          <w:p w14:paraId="74EDA89C" w14:textId="77777777" w:rsidR="00465894" w:rsidRDefault="00465894">
            <w:pPr>
              <w:pStyle w:val="TAC"/>
              <w:rPr>
                <w:rFonts w:eastAsia="Yu Gothic"/>
                <w:szCs w:val="18"/>
              </w:rPr>
            </w:pPr>
          </w:p>
        </w:tc>
        <w:tc>
          <w:tcPr>
            <w:tcW w:w="868" w:type="dxa"/>
            <w:tcBorders>
              <w:top w:val="single" w:sz="4" w:space="0" w:color="auto"/>
              <w:left w:val="single" w:sz="4" w:space="0" w:color="auto"/>
              <w:bottom w:val="single" w:sz="4" w:space="0" w:color="auto"/>
              <w:right w:val="single" w:sz="4" w:space="0" w:color="auto"/>
            </w:tcBorders>
            <w:hideMark/>
          </w:tcPr>
          <w:p w14:paraId="5C6A4CD9" w14:textId="77777777" w:rsidR="00465894" w:rsidRDefault="00465894">
            <w:pPr>
              <w:pStyle w:val="TAC"/>
              <w:rPr>
                <w:rFonts w:eastAsia="Yu Gothic"/>
                <w:szCs w:val="18"/>
              </w:rPr>
            </w:pPr>
            <w:r>
              <w:t>n1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5131B7D" w14:textId="77777777" w:rsidR="00465894" w:rsidRDefault="00465894">
            <w:pPr>
              <w:pStyle w:val="TAC"/>
              <w:rPr>
                <w:rFonts w:eastAsia="Yu Gothic"/>
                <w:szCs w:val="18"/>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9127182" w14:textId="77777777" w:rsidR="00465894" w:rsidRDefault="00465894">
            <w:pPr>
              <w:pStyle w:val="TAC"/>
              <w:rPr>
                <w:rFonts w:eastAsia="Yu Gothic"/>
                <w:szCs w:val="18"/>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3998608" w14:textId="77777777" w:rsidR="00465894" w:rsidRDefault="00465894">
            <w:pPr>
              <w:pStyle w:val="TAC"/>
              <w:rPr>
                <w:rFonts w:eastAsia="Yu Gothic"/>
                <w:szCs w:val="18"/>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3B7B9D9" w14:textId="77777777" w:rsidR="00465894" w:rsidRDefault="00465894">
            <w:pPr>
              <w:pStyle w:val="TAC"/>
              <w:rPr>
                <w:rFonts w:eastAsia="Yu Gothic"/>
                <w:szCs w:val="18"/>
              </w:rPr>
            </w:pPr>
            <w:r>
              <w:t>2154.6</w:t>
            </w:r>
          </w:p>
        </w:tc>
        <w:tc>
          <w:tcPr>
            <w:tcW w:w="867" w:type="dxa"/>
            <w:gridSpan w:val="2"/>
            <w:tcBorders>
              <w:top w:val="single" w:sz="4" w:space="0" w:color="auto"/>
              <w:left w:val="single" w:sz="4" w:space="0" w:color="auto"/>
              <w:bottom w:val="single" w:sz="4" w:space="0" w:color="auto"/>
              <w:right w:val="single" w:sz="4" w:space="0" w:color="auto"/>
            </w:tcBorders>
            <w:hideMark/>
          </w:tcPr>
          <w:p w14:paraId="7A61849B" w14:textId="77777777" w:rsidR="00465894" w:rsidRDefault="00465894">
            <w:pPr>
              <w:pStyle w:val="TAC"/>
              <w:rPr>
                <w:rFonts w:eastAsiaTheme="minorEastAsia"/>
              </w:rPr>
            </w:pPr>
            <w:r>
              <w:t>30.6</w:t>
            </w:r>
          </w:p>
        </w:tc>
        <w:tc>
          <w:tcPr>
            <w:tcW w:w="1248" w:type="dxa"/>
            <w:gridSpan w:val="3"/>
            <w:tcBorders>
              <w:top w:val="single" w:sz="4" w:space="0" w:color="auto"/>
              <w:left w:val="single" w:sz="4" w:space="0" w:color="auto"/>
              <w:bottom w:val="single" w:sz="4" w:space="0" w:color="auto"/>
              <w:right w:val="single" w:sz="4" w:space="0" w:color="auto"/>
            </w:tcBorders>
            <w:hideMark/>
          </w:tcPr>
          <w:p w14:paraId="0A293928" w14:textId="77777777" w:rsidR="00465894" w:rsidRDefault="00465894">
            <w:pPr>
              <w:pStyle w:val="TAC"/>
            </w:pPr>
            <w:r>
              <w:rPr>
                <w:szCs w:val="24"/>
              </w:rPr>
              <w:t>IMD2</w:t>
            </w:r>
            <w:r>
              <w:rPr>
                <w:szCs w:val="24"/>
                <w:vertAlign w:val="superscript"/>
              </w:rPr>
              <w:t>4</w:t>
            </w:r>
          </w:p>
        </w:tc>
      </w:tr>
      <w:tr w:rsidR="00465894" w14:paraId="549968CD"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254F6513" w14:textId="77777777" w:rsidR="00465894" w:rsidRDefault="00465894">
            <w:pPr>
              <w:pStyle w:val="TAC"/>
              <w:rPr>
                <w:rFonts w:eastAsia="Yu Gothic"/>
                <w:szCs w:val="18"/>
              </w:rPr>
            </w:pPr>
          </w:p>
        </w:tc>
        <w:tc>
          <w:tcPr>
            <w:tcW w:w="868" w:type="dxa"/>
            <w:tcBorders>
              <w:top w:val="single" w:sz="4" w:space="0" w:color="auto"/>
              <w:left w:val="single" w:sz="4" w:space="0" w:color="auto"/>
              <w:bottom w:val="single" w:sz="4" w:space="0" w:color="auto"/>
              <w:right w:val="single" w:sz="4" w:space="0" w:color="auto"/>
            </w:tcBorders>
            <w:hideMark/>
          </w:tcPr>
          <w:p w14:paraId="71E562D7" w14:textId="77777777" w:rsidR="00465894" w:rsidRDefault="00465894">
            <w:pPr>
              <w:pStyle w:val="TAC"/>
              <w:rPr>
                <w:rFonts w:eastAsia="Yu Gothic"/>
                <w:szCs w:val="18"/>
              </w:rPr>
            </w:pPr>
            <w:r>
              <w:t>n77/n78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80DC340" w14:textId="77777777" w:rsidR="00465894" w:rsidRDefault="00465894">
            <w:pPr>
              <w:pStyle w:val="TAC"/>
              <w:rPr>
                <w:rFonts w:eastAsia="Yu Gothic"/>
                <w:szCs w:val="18"/>
              </w:rPr>
            </w:pPr>
            <w:r>
              <w:t>3605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3082C85" w14:textId="77777777" w:rsidR="00465894" w:rsidRDefault="00465894">
            <w:pPr>
              <w:pStyle w:val="TAC"/>
              <w:rPr>
                <w:rFonts w:eastAsia="Yu Gothic"/>
                <w:szCs w:val="18"/>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BA09B9F" w14:textId="77777777" w:rsidR="00465894" w:rsidRDefault="00465894">
            <w:pPr>
              <w:pStyle w:val="TAC"/>
              <w:rPr>
                <w:rFonts w:eastAsia="Yu Gothic"/>
                <w:szCs w:val="18"/>
              </w:rPr>
            </w:pPr>
            <w: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B7EEA2C" w14:textId="77777777" w:rsidR="00465894" w:rsidRDefault="00465894">
            <w:pPr>
              <w:pStyle w:val="TAC"/>
              <w:rPr>
                <w:rFonts w:eastAsia="Yu Gothic"/>
                <w:szCs w:val="18"/>
              </w:rPr>
            </w:pPr>
            <w:r>
              <w:t>3605</w:t>
            </w:r>
          </w:p>
        </w:tc>
        <w:tc>
          <w:tcPr>
            <w:tcW w:w="867" w:type="dxa"/>
            <w:gridSpan w:val="2"/>
            <w:tcBorders>
              <w:top w:val="single" w:sz="4" w:space="0" w:color="auto"/>
              <w:left w:val="single" w:sz="4" w:space="0" w:color="auto"/>
              <w:bottom w:val="single" w:sz="4" w:space="0" w:color="auto"/>
              <w:right w:val="single" w:sz="4" w:space="0" w:color="auto"/>
            </w:tcBorders>
            <w:hideMark/>
          </w:tcPr>
          <w:p w14:paraId="6EEA516E" w14:textId="77777777" w:rsidR="00465894" w:rsidRDefault="00465894">
            <w:pPr>
              <w:pStyle w:val="TAC"/>
              <w:rPr>
                <w:rFonts w:eastAsiaTheme="minorEastAsia"/>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E42D2B0" w14:textId="77777777" w:rsidR="00465894" w:rsidRDefault="00465894">
            <w:pPr>
              <w:pStyle w:val="TAC"/>
            </w:pPr>
            <w:r>
              <w:rPr>
                <w:szCs w:val="24"/>
              </w:rPr>
              <w:t>N/A</w:t>
            </w:r>
          </w:p>
        </w:tc>
      </w:tr>
      <w:tr w:rsidR="00465894" w14:paraId="040749B3" w14:textId="77777777" w:rsidTr="00465894">
        <w:trPr>
          <w:trHeight w:val="22"/>
          <w:jc w:val="center"/>
        </w:trPr>
        <w:tc>
          <w:tcPr>
            <w:tcW w:w="2259" w:type="dxa"/>
            <w:tcBorders>
              <w:top w:val="nil"/>
              <w:left w:val="single" w:sz="4" w:space="0" w:color="auto"/>
              <w:bottom w:val="single" w:sz="4" w:space="0" w:color="auto"/>
              <w:right w:val="single" w:sz="4" w:space="0" w:color="auto"/>
            </w:tcBorders>
            <w:hideMark/>
          </w:tcPr>
          <w:p w14:paraId="1C566986" w14:textId="77777777" w:rsidR="00465894" w:rsidRDefault="00465894">
            <w:pPr>
              <w:pStyle w:val="TAC"/>
              <w:rPr>
                <w:rFonts w:eastAsia="Yu Gothic"/>
                <w:szCs w:val="18"/>
              </w:rPr>
            </w:pPr>
            <w:r>
              <w:rPr>
                <w:rFonts w:cs="Arial"/>
                <w:szCs w:val="18"/>
                <w:lang w:eastAsia="fr-FR"/>
              </w:rPr>
              <w:t>DC_21A_n1A-n79A</w:t>
            </w:r>
            <w:r>
              <w:rPr>
                <w:rFonts w:cs="Arial"/>
                <w:szCs w:val="18"/>
                <w:vertAlign w:val="superscript"/>
                <w:lang w:eastAsia="fr-FR"/>
              </w:rPr>
              <w:t>20</w:t>
            </w:r>
          </w:p>
        </w:tc>
        <w:tc>
          <w:tcPr>
            <w:tcW w:w="868" w:type="dxa"/>
            <w:tcBorders>
              <w:top w:val="single" w:sz="4" w:space="0" w:color="auto"/>
              <w:left w:val="single" w:sz="4" w:space="0" w:color="auto"/>
              <w:bottom w:val="single" w:sz="4" w:space="0" w:color="auto"/>
              <w:right w:val="single" w:sz="4" w:space="0" w:color="auto"/>
            </w:tcBorders>
          </w:tcPr>
          <w:p w14:paraId="3A1B067B" w14:textId="77777777" w:rsidR="00465894" w:rsidRDefault="00465894">
            <w:pPr>
              <w:pStyle w:val="TAC"/>
              <w:rPr>
                <w:rFonts w:eastAsiaTheme="minorEastAsia"/>
              </w:rPr>
            </w:pPr>
          </w:p>
        </w:tc>
        <w:tc>
          <w:tcPr>
            <w:tcW w:w="1380" w:type="dxa"/>
            <w:gridSpan w:val="2"/>
            <w:tcBorders>
              <w:top w:val="single" w:sz="4" w:space="0" w:color="auto"/>
              <w:left w:val="single" w:sz="4" w:space="0" w:color="auto"/>
              <w:bottom w:val="single" w:sz="4" w:space="0" w:color="auto"/>
              <w:right w:val="single" w:sz="4" w:space="0" w:color="auto"/>
            </w:tcBorders>
            <w:noWrap/>
          </w:tcPr>
          <w:p w14:paraId="39D47D7E" w14:textId="77777777" w:rsidR="00465894" w:rsidRDefault="00465894">
            <w:pPr>
              <w:pStyle w:val="TAC"/>
            </w:pPr>
          </w:p>
        </w:tc>
        <w:tc>
          <w:tcPr>
            <w:tcW w:w="817" w:type="dxa"/>
            <w:gridSpan w:val="2"/>
            <w:tcBorders>
              <w:top w:val="single" w:sz="4" w:space="0" w:color="auto"/>
              <w:left w:val="single" w:sz="4" w:space="0" w:color="auto"/>
              <w:bottom w:val="single" w:sz="4" w:space="0" w:color="auto"/>
              <w:right w:val="single" w:sz="4" w:space="0" w:color="auto"/>
            </w:tcBorders>
            <w:noWrap/>
          </w:tcPr>
          <w:p w14:paraId="27DF1853" w14:textId="77777777" w:rsidR="00465894" w:rsidRDefault="00465894">
            <w:pPr>
              <w:pStyle w:val="TAC"/>
            </w:pP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4B501EB" w14:textId="77777777" w:rsidR="00465894" w:rsidRDefault="00465894">
            <w:pPr>
              <w:pStyle w:val="TAC"/>
            </w:pPr>
            <w:r>
              <w:rPr>
                <w:rFonts w:cs="Arial"/>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tcPr>
          <w:p w14:paraId="1F175F14" w14:textId="77777777" w:rsidR="00465894" w:rsidRDefault="00465894">
            <w:pPr>
              <w:pStyle w:val="TAC"/>
            </w:pPr>
          </w:p>
        </w:tc>
        <w:tc>
          <w:tcPr>
            <w:tcW w:w="867" w:type="dxa"/>
            <w:gridSpan w:val="2"/>
            <w:tcBorders>
              <w:top w:val="single" w:sz="4" w:space="0" w:color="auto"/>
              <w:left w:val="single" w:sz="4" w:space="0" w:color="auto"/>
              <w:bottom w:val="single" w:sz="4" w:space="0" w:color="auto"/>
              <w:right w:val="single" w:sz="4" w:space="0" w:color="auto"/>
            </w:tcBorders>
          </w:tcPr>
          <w:p w14:paraId="5EA73969" w14:textId="77777777" w:rsidR="00465894" w:rsidRDefault="00465894">
            <w:pPr>
              <w:pStyle w:val="TAC"/>
            </w:pPr>
          </w:p>
        </w:tc>
        <w:tc>
          <w:tcPr>
            <w:tcW w:w="1248" w:type="dxa"/>
            <w:gridSpan w:val="3"/>
            <w:tcBorders>
              <w:top w:val="single" w:sz="4" w:space="0" w:color="auto"/>
              <w:left w:val="single" w:sz="4" w:space="0" w:color="auto"/>
              <w:bottom w:val="single" w:sz="4" w:space="0" w:color="auto"/>
              <w:right w:val="single" w:sz="4" w:space="0" w:color="auto"/>
            </w:tcBorders>
          </w:tcPr>
          <w:p w14:paraId="5052655C" w14:textId="77777777" w:rsidR="00465894" w:rsidRDefault="00465894">
            <w:pPr>
              <w:pStyle w:val="TAC"/>
              <w:rPr>
                <w:szCs w:val="24"/>
              </w:rPr>
            </w:pPr>
          </w:p>
        </w:tc>
      </w:tr>
      <w:tr w:rsidR="00465894" w14:paraId="4E262D31" w14:textId="77777777" w:rsidTr="00465894">
        <w:trPr>
          <w:trHeight w:val="22"/>
          <w:jc w:val="center"/>
        </w:trPr>
        <w:tc>
          <w:tcPr>
            <w:tcW w:w="2259" w:type="dxa"/>
            <w:tcBorders>
              <w:top w:val="single" w:sz="4" w:space="0" w:color="auto"/>
              <w:left w:val="single" w:sz="4" w:space="0" w:color="auto"/>
              <w:bottom w:val="nil"/>
              <w:right w:val="single" w:sz="4" w:space="0" w:color="auto"/>
            </w:tcBorders>
            <w:hideMark/>
          </w:tcPr>
          <w:p w14:paraId="26A31240" w14:textId="77777777" w:rsidR="00465894" w:rsidRDefault="00465894">
            <w:pPr>
              <w:pStyle w:val="TAC"/>
              <w:rPr>
                <w:rFonts w:eastAsia="Yu Gothic"/>
                <w:szCs w:val="18"/>
              </w:rPr>
            </w:pPr>
            <w:r>
              <w:rPr>
                <w:rFonts w:eastAsia="Yu Gothic"/>
                <w:szCs w:val="18"/>
              </w:rPr>
              <w:t>DC_21A-28A_n77A</w:t>
            </w:r>
          </w:p>
          <w:p w14:paraId="58FFD9E5" w14:textId="77777777" w:rsidR="00465894" w:rsidRDefault="00465894">
            <w:pPr>
              <w:pStyle w:val="TAC"/>
              <w:rPr>
                <w:rFonts w:eastAsiaTheme="minorEastAsia"/>
              </w:rPr>
            </w:pPr>
            <w:r>
              <w:t>DC_21A-28A_n78A</w:t>
            </w:r>
          </w:p>
        </w:tc>
        <w:tc>
          <w:tcPr>
            <w:tcW w:w="868" w:type="dxa"/>
            <w:tcBorders>
              <w:top w:val="single" w:sz="4" w:space="0" w:color="auto"/>
              <w:left w:val="single" w:sz="4" w:space="0" w:color="auto"/>
              <w:bottom w:val="single" w:sz="4" w:space="0" w:color="auto"/>
              <w:right w:val="single" w:sz="4" w:space="0" w:color="auto"/>
            </w:tcBorders>
            <w:hideMark/>
          </w:tcPr>
          <w:p w14:paraId="6A570C51" w14:textId="77777777" w:rsidR="00465894" w:rsidRDefault="00465894">
            <w:pPr>
              <w:pStyle w:val="TAC"/>
              <w:rPr>
                <w:rFonts w:eastAsia="MS Mincho"/>
              </w:rPr>
            </w:pPr>
            <w:r>
              <w:rPr>
                <w:rFonts w:eastAsia="Yu Gothic"/>
                <w:szCs w:val="18"/>
              </w:rPr>
              <w:t>21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8806F5F" w14:textId="77777777" w:rsidR="00465894" w:rsidRDefault="00465894">
            <w:pPr>
              <w:pStyle w:val="TAC"/>
              <w:rPr>
                <w:rFonts w:eastAsia="MS Mincho"/>
              </w:rPr>
            </w:pPr>
            <w:r>
              <w:rPr>
                <w:rFonts w:eastAsia="Yu Gothic"/>
                <w:szCs w:val="18"/>
              </w:rPr>
              <w:t>1452</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23D5139" w14:textId="77777777" w:rsidR="00465894" w:rsidRDefault="00465894">
            <w:pPr>
              <w:pStyle w:val="TAC"/>
              <w:rPr>
                <w:rFonts w:eastAsia="MS Mincho"/>
              </w:rPr>
            </w:pPr>
            <w:r>
              <w:rPr>
                <w:rFonts w:eastAsia="Yu Gothic"/>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561DD02" w14:textId="77777777" w:rsidR="00465894" w:rsidRDefault="00465894">
            <w:pPr>
              <w:pStyle w:val="TAC"/>
              <w:rPr>
                <w:rFonts w:eastAsia="MS Mincho"/>
              </w:rPr>
            </w:pPr>
            <w:r>
              <w:rPr>
                <w:rFonts w:eastAsia="Yu Gothic"/>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66885BE" w14:textId="77777777" w:rsidR="00465894" w:rsidRDefault="00465894">
            <w:pPr>
              <w:pStyle w:val="TAC"/>
              <w:rPr>
                <w:rFonts w:eastAsia="MS Mincho"/>
              </w:rPr>
            </w:pPr>
            <w:r>
              <w:rPr>
                <w:rFonts w:eastAsia="Yu Gothic"/>
                <w:szCs w:val="18"/>
              </w:rPr>
              <w:t>1500</w:t>
            </w:r>
          </w:p>
        </w:tc>
        <w:tc>
          <w:tcPr>
            <w:tcW w:w="867" w:type="dxa"/>
            <w:gridSpan w:val="2"/>
            <w:tcBorders>
              <w:top w:val="single" w:sz="4" w:space="0" w:color="auto"/>
              <w:left w:val="single" w:sz="4" w:space="0" w:color="auto"/>
              <w:bottom w:val="single" w:sz="4" w:space="0" w:color="auto"/>
              <w:right w:val="single" w:sz="4" w:space="0" w:color="auto"/>
            </w:tcBorders>
            <w:hideMark/>
          </w:tcPr>
          <w:p w14:paraId="22DFB912" w14:textId="77777777" w:rsidR="00465894" w:rsidRDefault="00465894">
            <w:pPr>
              <w:pStyle w:val="TAC"/>
              <w:rPr>
                <w:rFonts w:eastAsiaTheme="minorEastAsia"/>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BCBA281" w14:textId="77777777" w:rsidR="00465894" w:rsidRDefault="00465894">
            <w:pPr>
              <w:pStyle w:val="TAC"/>
            </w:pPr>
            <w:r>
              <w:t>N/A</w:t>
            </w:r>
          </w:p>
        </w:tc>
      </w:tr>
      <w:tr w:rsidR="00465894" w14:paraId="4E733BB0" w14:textId="77777777" w:rsidTr="00465894">
        <w:trPr>
          <w:trHeight w:val="22"/>
          <w:jc w:val="center"/>
        </w:trPr>
        <w:tc>
          <w:tcPr>
            <w:tcW w:w="2259" w:type="dxa"/>
            <w:tcBorders>
              <w:top w:val="nil"/>
              <w:left w:val="single" w:sz="4" w:space="0" w:color="auto"/>
              <w:bottom w:val="nil"/>
              <w:right w:val="single" w:sz="4" w:space="0" w:color="auto"/>
            </w:tcBorders>
          </w:tcPr>
          <w:p w14:paraId="29A0943B"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106376B3" w14:textId="77777777" w:rsidR="00465894" w:rsidRDefault="00465894">
            <w:pPr>
              <w:pStyle w:val="TAC"/>
              <w:rPr>
                <w:rFonts w:eastAsia="MS Mincho"/>
              </w:rPr>
            </w:pPr>
            <w:r>
              <w:rPr>
                <w:rFonts w:eastAsia="Yu Gothic"/>
                <w:szCs w:val="18"/>
              </w:rPr>
              <w:t>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2CD6DA5" w14:textId="77777777" w:rsidR="00465894" w:rsidRDefault="00465894">
            <w:pPr>
              <w:pStyle w:val="TAC"/>
              <w:rPr>
                <w:rFonts w:eastAsia="MS Mincho"/>
              </w:rPr>
            </w:pPr>
            <w:r>
              <w:rPr>
                <w:rFonts w:eastAsia="Yu Gothic"/>
                <w:szCs w:val="18"/>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DF42AC2" w14:textId="77777777" w:rsidR="00465894" w:rsidRDefault="00465894">
            <w:pPr>
              <w:pStyle w:val="TAC"/>
              <w:rPr>
                <w:rFonts w:eastAsia="MS Mincho"/>
              </w:rPr>
            </w:pPr>
            <w:r>
              <w:rPr>
                <w:rFonts w:eastAsia="Yu Gothic"/>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B1929D3" w14:textId="77777777" w:rsidR="00465894" w:rsidRDefault="00465894">
            <w:pPr>
              <w:pStyle w:val="TAC"/>
              <w:rPr>
                <w:rFonts w:eastAsia="MS Mincho"/>
              </w:rPr>
            </w:pPr>
            <w:r>
              <w:rPr>
                <w:rFonts w:eastAsia="Yu Gothic"/>
                <w:szCs w:val="18"/>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F6632DB" w14:textId="77777777" w:rsidR="00465894" w:rsidRDefault="00465894">
            <w:pPr>
              <w:pStyle w:val="TAC"/>
              <w:rPr>
                <w:rFonts w:eastAsia="MS Mincho"/>
              </w:rPr>
            </w:pPr>
            <w:r>
              <w:rPr>
                <w:rFonts w:eastAsia="Yu Gothic"/>
                <w:szCs w:val="18"/>
              </w:rPr>
              <w:t>785.5</w:t>
            </w:r>
          </w:p>
        </w:tc>
        <w:tc>
          <w:tcPr>
            <w:tcW w:w="867" w:type="dxa"/>
            <w:gridSpan w:val="2"/>
            <w:tcBorders>
              <w:top w:val="single" w:sz="4" w:space="0" w:color="auto"/>
              <w:left w:val="single" w:sz="4" w:space="0" w:color="auto"/>
              <w:bottom w:val="single" w:sz="4" w:space="0" w:color="auto"/>
              <w:right w:val="single" w:sz="4" w:space="0" w:color="auto"/>
            </w:tcBorders>
            <w:hideMark/>
          </w:tcPr>
          <w:p w14:paraId="6EB9E607" w14:textId="77777777" w:rsidR="00465894" w:rsidRDefault="00465894">
            <w:pPr>
              <w:pStyle w:val="TAC"/>
              <w:rPr>
                <w:rFonts w:eastAsiaTheme="minorEastAsia"/>
              </w:rPr>
            </w:pPr>
            <w:r>
              <w:rPr>
                <w:rFonts w:eastAsia="Yu Gothic"/>
                <w:szCs w:val="18"/>
              </w:rPr>
              <w:t>16.9</w:t>
            </w:r>
          </w:p>
        </w:tc>
        <w:tc>
          <w:tcPr>
            <w:tcW w:w="1248" w:type="dxa"/>
            <w:gridSpan w:val="3"/>
            <w:tcBorders>
              <w:top w:val="single" w:sz="4" w:space="0" w:color="auto"/>
              <w:left w:val="single" w:sz="4" w:space="0" w:color="auto"/>
              <w:bottom w:val="single" w:sz="4" w:space="0" w:color="auto"/>
              <w:right w:val="single" w:sz="4" w:space="0" w:color="auto"/>
            </w:tcBorders>
            <w:hideMark/>
          </w:tcPr>
          <w:p w14:paraId="6CBA9F04" w14:textId="77777777" w:rsidR="00465894" w:rsidRDefault="00465894">
            <w:pPr>
              <w:pStyle w:val="TAC"/>
            </w:pPr>
            <w:r>
              <w:rPr>
                <w:rFonts w:eastAsia="Yu Gothic"/>
                <w:szCs w:val="18"/>
              </w:rPr>
              <w:t>IMD3</w:t>
            </w:r>
          </w:p>
        </w:tc>
      </w:tr>
      <w:tr w:rsidR="00465894" w14:paraId="032C9B0E" w14:textId="77777777" w:rsidTr="00465894">
        <w:trPr>
          <w:trHeight w:val="22"/>
          <w:jc w:val="center"/>
        </w:trPr>
        <w:tc>
          <w:tcPr>
            <w:tcW w:w="2259" w:type="dxa"/>
            <w:tcBorders>
              <w:top w:val="nil"/>
              <w:left w:val="single" w:sz="4" w:space="0" w:color="auto"/>
              <w:bottom w:val="nil"/>
              <w:right w:val="single" w:sz="4" w:space="0" w:color="auto"/>
            </w:tcBorders>
          </w:tcPr>
          <w:p w14:paraId="35C5A3AF"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7A2534C1" w14:textId="77777777" w:rsidR="00465894" w:rsidRDefault="00465894">
            <w:pPr>
              <w:pStyle w:val="TAC"/>
              <w:rPr>
                <w:rFonts w:eastAsia="MS Mincho"/>
              </w:rPr>
            </w:pPr>
            <w:r>
              <w:rPr>
                <w:rFonts w:eastAsia="Yu Gothic"/>
                <w:szCs w:val="18"/>
              </w:rPr>
              <w:t>n77/n78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065DB8F" w14:textId="77777777" w:rsidR="00465894" w:rsidRDefault="00465894">
            <w:pPr>
              <w:pStyle w:val="TAC"/>
              <w:rPr>
                <w:rFonts w:eastAsia="MS Mincho"/>
              </w:rPr>
            </w:pPr>
            <w:r>
              <w:rPr>
                <w:rFonts w:eastAsia="Yu Gothic"/>
                <w:szCs w:val="18"/>
              </w:rPr>
              <w:t>3689.5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EA4B1C6" w14:textId="77777777" w:rsidR="00465894" w:rsidRDefault="00465894">
            <w:pPr>
              <w:pStyle w:val="TAC"/>
              <w:rPr>
                <w:rFonts w:eastAsia="MS Mincho"/>
              </w:rPr>
            </w:pPr>
            <w:r>
              <w:rPr>
                <w:rFonts w:eastAsia="Yu Gothic"/>
                <w:szCs w:val="18"/>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F44D4F1" w14:textId="77777777" w:rsidR="00465894" w:rsidRDefault="00465894">
            <w:pPr>
              <w:pStyle w:val="TAC"/>
              <w:rPr>
                <w:rFonts w:eastAsia="MS Mincho"/>
              </w:rPr>
            </w:pPr>
            <w:r>
              <w:rPr>
                <w:rFonts w:eastAsia="Yu Gothic"/>
                <w:szCs w:val="18"/>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EAA0BE0" w14:textId="77777777" w:rsidR="00465894" w:rsidRDefault="00465894">
            <w:pPr>
              <w:pStyle w:val="TAC"/>
              <w:rPr>
                <w:rFonts w:eastAsia="MS Mincho"/>
              </w:rPr>
            </w:pPr>
            <w:r>
              <w:rPr>
                <w:rFonts w:eastAsia="Yu Gothic"/>
                <w:szCs w:val="18"/>
              </w:rPr>
              <w:t>3689.5</w:t>
            </w:r>
          </w:p>
        </w:tc>
        <w:tc>
          <w:tcPr>
            <w:tcW w:w="867" w:type="dxa"/>
            <w:gridSpan w:val="2"/>
            <w:tcBorders>
              <w:top w:val="single" w:sz="4" w:space="0" w:color="auto"/>
              <w:left w:val="single" w:sz="4" w:space="0" w:color="auto"/>
              <w:bottom w:val="single" w:sz="4" w:space="0" w:color="auto"/>
              <w:right w:val="single" w:sz="4" w:space="0" w:color="auto"/>
            </w:tcBorders>
            <w:hideMark/>
          </w:tcPr>
          <w:p w14:paraId="1C9660A0" w14:textId="77777777" w:rsidR="00465894" w:rsidRDefault="00465894">
            <w:pPr>
              <w:pStyle w:val="TAC"/>
              <w:rPr>
                <w:rFonts w:eastAsiaTheme="minorEastAsia"/>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005A235" w14:textId="77777777" w:rsidR="00465894" w:rsidRDefault="00465894">
            <w:pPr>
              <w:pStyle w:val="TAC"/>
            </w:pPr>
            <w:r>
              <w:t>N/A</w:t>
            </w:r>
          </w:p>
        </w:tc>
      </w:tr>
      <w:tr w:rsidR="00465894" w14:paraId="53CE991B" w14:textId="77777777" w:rsidTr="00465894">
        <w:trPr>
          <w:trHeight w:val="22"/>
          <w:jc w:val="center"/>
        </w:trPr>
        <w:tc>
          <w:tcPr>
            <w:tcW w:w="2259" w:type="dxa"/>
            <w:tcBorders>
              <w:top w:val="nil"/>
              <w:left w:val="single" w:sz="4" w:space="0" w:color="auto"/>
              <w:bottom w:val="nil"/>
              <w:right w:val="single" w:sz="4" w:space="0" w:color="auto"/>
            </w:tcBorders>
          </w:tcPr>
          <w:p w14:paraId="61452CB8"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35D1775F" w14:textId="77777777" w:rsidR="00465894" w:rsidRDefault="00465894">
            <w:pPr>
              <w:pStyle w:val="TAC"/>
              <w:rPr>
                <w:rFonts w:eastAsia="MS Mincho"/>
              </w:rPr>
            </w:pPr>
            <w:r>
              <w:rPr>
                <w:rFonts w:eastAsia="Yu Gothic"/>
                <w:szCs w:val="18"/>
              </w:rPr>
              <w:t>21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FDD50E7" w14:textId="77777777" w:rsidR="00465894" w:rsidRDefault="00465894">
            <w:pPr>
              <w:pStyle w:val="TAC"/>
              <w:rPr>
                <w:rFonts w:eastAsia="MS Mincho"/>
              </w:rPr>
            </w:pPr>
            <w:r>
              <w:rPr>
                <w:rFonts w:eastAsia="Yu Gothic"/>
                <w:szCs w:val="18"/>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8757C25" w14:textId="77777777" w:rsidR="00465894" w:rsidRDefault="00465894">
            <w:pPr>
              <w:pStyle w:val="TAC"/>
              <w:rPr>
                <w:rFonts w:eastAsia="MS Mincho"/>
              </w:rPr>
            </w:pPr>
            <w:r>
              <w:rPr>
                <w:rFonts w:eastAsia="Yu Gothic"/>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E286332" w14:textId="77777777" w:rsidR="00465894" w:rsidRDefault="00465894">
            <w:pPr>
              <w:pStyle w:val="TAC"/>
              <w:rPr>
                <w:rFonts w:eastAsia="MS Mincho"/>
              </w:rPr>
            </w:pPr>
            <w:r>
              <w:rPr>
                <w:rFonts w:eastAsia="Yu Gothic"/>
                <w:szCs w:val="18"/>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E724125" w14:textId="77777777" w:rsidR="00465894" w:rsidRDefault="00465894">
            <w:pPr>
              <w:pStyle w:val="TAC"/>
              <w:rPr>
                <w:rFonts w:eastAsia="MS Mincho"/>
              </w:rPr>
            </w:pPr>
            <w:r>
              <w:rPr>
                <w:rFonts w:eastAsia="Yu Gothic"/>
                <w:szCs w:val="18"/>
              </w:rPr>
              <w:t>1498.5</w:t>
            </w:r>
          </w:p>
        </w:tc>
        <w:tc>
          <w:tcPr>
            <w:tcW w:w="867" w:type="dxa"/>
            <w:gridSpan w:val="2"/>
            <w:tcBorders>
              <w:top w:val="single" w:sz="4" w:space="0" w:color="auto"/>
              <w:left w:val="single" w:sz="4" w:space="0" w:color="auto"/>
              <w:bottom w:val="single" w:sz="4" w:space="0" w:color="auto"/>
              <w:right w:val="single" w:sz="4" w:space="0" w:color="auto"/>
            </w:tcBorders>
            <w:hideMark/>
          </w:tcPr>
          <w:p w14:paraId="7039E2F5" w14:textId="77777777" w:rsidR="00465894" w:rsidRDefault="00465894">
            <w:pPr>
              <w:pStyle w:val="TAC"/>
              <w:rPr>
                <w:rFonts w:eastAsiaTheme="minorEastAsia"/>
              </w:rPr>
            </w:pPr>
            <w:r>
              <w:rPr>
                <w:rFonts w:eastAsia="Yu Gothic"/>
                <w:szCs w:val="18"/>
              </w:rPr>
              <w:t>9.9</w:t>
            </w:r>
          </w:p>
        </w:tc>
        <w:tc>
          <w:tcPr>
            <w:tcW w:w="1248" w:type="dxa"/>
            <w:gridSpan w:val="3"/>
            <w:tcBorders>
              <w:top w:val="single" w:sz="4" w:space="0" w:color="auto"/>
              <w:left w:val="single" w:sz="4" w:space="0" w:color="auto"/>
              <w:bottom w:val="single" w:sz="4" w:space="0" w:color="auto"/>
              <w:right w:val="single" w:sz="4" w:space="0" w:color="auto"/>
            </w:tcBorders>
            <w:hideMark/>
          </w:tcPr>
          <w:p w14:paraId="77C4CBE2" w14:textId="77777777" w:rsidR="00465894" w:rsidRDefault="00465894">
            <w:pPr>
              <w:pStyle w:val="TAC"/>
            </w:pPr>
            <w:r>
              <w:rPr>
                <w:rFonts w:eastAsia="Yu Gothic"/>
                <w:szCs w:val="18"/>
              </w:rPr>
              <w:t>IMD4</w:t>
            </w:r>
          </w:p>
        </w:tc>
      </w:tr>
      <w:tr w:rsidR="00465894" w14:paraId="6AEFE1D7" w14:textId="77777777" w:rsidTr="00465894">
        <w:trPr>
          <w:trHeight w:val="22"/>
          <w:jc w:val="center"/>
        </w:trPr>
        <w:tc>
          <w:tcPr>
            <w:tcW w:w="2259" w:type="dxa"/>
            <w:tcBorders>
              <w:top w:val="nil"/>
              <w:left w:val="single" w:sz="4" w:space="0" w:color="auto"/>
              <w:bottom w:val="nil"/>
              <w:right w:val="single" w:sz="4" w:space="0" w:color="auto"/>
            </w:tcBorders>
          </w:tcPr>
          <w:p w14:paraId="37D49253"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70FE5B1B" w14:textId="77777777" w:rsidR="00465894" w:rsidRDefault="00465894">
            <w:pPr>
              <w:pStyle w:val="TAC"/>
              <w:rPr>
                <w:rFonts w:eastAsia="MS Mincho"/>
              </w:rPr>
            </w:pPr>
            <w:r>
              <w:rPr>
                <w:rFonts w:eastAsia="Yu Gothic"/>
                <w:szCs w:val="18"/>
              </w:rPr>
              <w:t>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8FA1CA8" w14:textId="77777777" w:rsidR="00465894" w:rsidRDefault="00465894">
            <w:pPr>
              <w:pStyle w:val="TAC"/>
              <w:rPr>
                <w:rFonts w:eastAsia="MS Mincho"/>
              </w:rPr>
            </w:pPr>
            <w:r>
              <w:rPr>
                <w:rFonts w:eastAsia="Yu Gothic"/>
                <w:szCs w:val="18"/>
              </w:rPr>
              <w:t>730.5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E2A50FD" w14:textId="77777777" w:rsidR="00465894" w:rsidRDefault="00465894">
            <w:pPr>
              <w:pStyle w:val="TAC"/>
              <w:rPr>
                <w:rFonts w:eastAsia="MS Mincho"/>
              </w:rPr>
            </w:pPr>
            <w:r>
              <w:rPr>
                <w:rFonts w:eastAsia="Yu Gothic"/>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871F2B3" w14:textId="77777777" w:rsidR="00465894" w:rsidRDefault="00465894">
            <w:pPr>
              <w:pStyle w:val="TAC"/>
              <w:rPr>
                <w:rFonts w:eastAsia="MS Mincho"/>
              </w:rPr>
            </w:pPr>
            <w:r>
              <w:rPr>
                <w:rFonts w:eastAsia="Yu Gothic"/>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6786902" w14:textId="77777777" w:rsidR="00465894" w:rsidRDefault="00465894">
            <w:pPr>
              <w:pStyle w:val="TAC"/>
              <w:rPr>
                <w:rFonts w:eastAsia="MS Mincho"/>
              </w:rPr>
            </w:pPr>
            <w:r>
              <w:rPr>
                <w:rFonts w:eastAsia="Yu Gothic"/>
                <w:szCs w:val="18"/>
              </w:rPr>
              <w:t>785.5</w:t>
            </w:r>
          </w:p>
        </w:tc>
        <w:tc>
          <w:tcPr>
            <w:tcW w:w="867" w:type="dxa"/>
            <w:gridSpan w:val="2"/>
            <w:tcBorders>
              <w:top w:val="single" w:sz="4" w:space="0" w:color="auto"/>
              <w:left w:val="single" w:sz="4" w:space="0" w:color="auto"/>
              <w:bottom w:val="single" w:sz="4" w:space="0" w:color="auto"/>
              <w:right w:val="single" w:sz="4" w:space="0" w:color="auto"/>
            </w:tcBorders>
            <w:hideMark/>
          </w:tcPr>
          <w:p w14:paraId="34616378" w14:textId="77777777" w:rsidR="00465894" w:rsidRDefault="00465894">
            <w:pPr>
              <w:pStyle w:val="TAC"/>
              <w:rPr>
                <w:rFonts w:eastAsiaTheme="minorEastAsia"/>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731C218" w14:textId="77777777" w:rsidR="00465894" w:rsidRDefault="00465894">
            <w:pPr>
              <w:pStyle w:val="TAC"/>
            </w:pPr>
            <w:r>
              <w:t>N/A</w:t>
            </w:r>
          </w:p>
        </w:tc>
      </w:tr>
      <w:tr w:rsidR="00465894" w14:paraId="09673371"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0FB7EE1E"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1E36B5DD" w14:textId="77777777" w:rsidR="00465894" w:rsidRDefault="00465894">
            <w:pPr>
              <w:pStyle w:val="TAC"/>
              <w:rPr>
                <w:rFonts w:eastAsia="MS Mincho"/>
              </w:rPr>
            </w:pPr>
            <w:r>
              <w:rPr>
                <w:rFonts w:eastAsia="Yu Gothic"/>
                <w:szCs w:val="18"/>
              </w:rPr>
              <w:t>n77/n78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3EBA545" w14:textId="77777777" w:rsidR="00465894" w:rsidRDefault="00465894">
            <w:pPr>
              <w:pStyle w:val="TAC"/>
              <w:rPr>
                <w:rFonts w:eastAsia="MS Mincho"/>
              </w:rPr>
            </w:pPr>
            <w:r>
              <w:rPr>
                <w:rFonts w:eastAsia="Yu Gothic"/>
                <w:szCs w:val="18"/>
              </w:rPr>
              <w:t>3690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2301491" w14:textId="77777777" w:rsidR="00465894" w:rsidRDefault="00465894">
            <w:pPr>
              <w:pStyle w:val="TAC"/>
              <w:rPr>
                <w:rFonts w:eastAsia="MS Mincho"/>
              </w:rPr>
            </w:pPr>
            <w:r>
              <w:rPr>
                <w:rFonts w:eastAsia="Yu Gothic"/>
                <w:szCs w:val="18"/>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991E9F9" w14:textId="77777777" w:rsidR="00465894" w:rsidRDefault="00465894">
            <w:pPr>
              <w:pStyle w:val="TAC"/>
              <w:rPr>
                <w:rFonts w:eastAsia="MS Mincho"/>
              </w:rPr>
            </w:pPr>
            <w:r>
              <w:rPr>
                <w:rFonts w:eastAsia="Yu Gothic"/>
                <w:szCs w:val="18"/>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DC9D37E" w14:textId="77777777" w:rsidR="00465894" w:rsidRDefault="00465894">
            <w:pPr>
              <w:pStyle w:val="TAC"/>
              <w:rPr>
                <w:rFonts w:eastAsia="MS Mincho"/>
              </w:rPr>
            </w:pPr>
            <w:r>
              <w:rPr>
                <w:rFonts w:eastAsia="Yu Gothic"/>
                <w:szCs w:val="18"/>
              </w:rPr>
              <w:t>3690</w:t>
            </w:r>
          </w:p>
        </w:tc>
        <w:tc>
          <w:tcPr>
            <w:tcW w:w="867" w:type="dxa"/>
            <w:gridSpan w:val="2"/>
            <w:tcBorders>
              <w:top w:val="single" w:sz="4" w:space="0" w:color="auto"/>
              <w:left w:val="single" w:sz="4" w:space="0" w:color="auto"/>
              <w:bottom w:val="single" w:sz="4" w:space="0" w:color="auto"/>
              <w:right w:val="single" w:sz="4" w:space="0" w:color="auto"/>
            </w:tcBorders>
            <w:hideMark/>
          </w:tcPr>
          <w:p w14:paraId="32C3610A" w14:textId="77777777" w:rsidR="00465894" w:rsidRDefault="00465894">
            <w:pPr>
              <w:pStyle w:val="TAC"/>
              <w:rPr>
                <w:rFonts w:eastAsiaTheme="minorEastAsia"/>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C6E956D" w14:textId="77777777" w:rsidR="00465894" w:rsidRDefault="00465894">
            <w:pPr>
              <w:pStyle w:val="TAC"/>
            </w:pPr>
            <w:r>
              <w:t>N/A</w:t>
            </w:r>
          </w:p>
        </w:tc>
      </w:tr>
      <w:tr w:rsidR="00465894" w14:paraId="69490206" w14:textId="77777777" w:rsidTr="00465894">
        <w:trPr>
          <w:trHeight w:val="22"/>
          <w:jc w:val="center"/>
        </w:trPr>
        <w:tc>
          <w:tcPr>
            <w:tcW w:w="2259" w:type="dxa"/>
            <w:tcBorders>
              <w:top w:val="single" w:sz="4" w:space="0" w:color="auto"/>
              <w:left w:val="single" w:sz="4" w:space="0" w:color="auto"/>
              <w:bottom w:val="nil"/>
              <w:right w:val="single" w:sz="4" w:space="0" w:color="auto"/>
            </w:tcBorders>
            <w:hideMark/>
          </w:tcPr>
          <w:p w14:paraId="572D3C68" w14:textId="77777777" w:rsidR="00465894" w:rsidRDefault="00465894">
            <w:pPr>
              <w:pStyle w:val="TAC"/>
            </w:pPr>
            <w:r>
              <w:t>DC_21A-28A_n79A</w:t>
            </w:r>
          </w:p>
        </w:tc>
        <w:tc>
          <w:tcPr>
            <w:tcW w:w="868" w:type="dxa"/>
            <w:tcBorders>
              <w:top w:val="single" w:sz="4" w:space="0" w:color="auto"/>
              <w:left w:val="single" w:sz="4" w:space="0" w:color="auto"/>
              <w:bottom w:val="single" w:sz="4" w:space="0" w:color="auto"/>
              <w:right w:val="single" w:sz="4" w:space="0" w:color="auto"/>
            </w:tcBorders>
            <w:hideMark/>
          </w:tcPr>
          <w:p w14:paraId="7D73511F" w14:textId="77777777" w:rsidR="00465894" w:rsidRDefault="00465894">
            <w:pPr>
              <w:pStyle w:val="TAC"/>
            </w:pPr>
            <w:r>
              <w:t>21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BFC0F51"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FE47669"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A9F67C6"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05CD14C" w14:textId="77777777" w:rsidR="00465894" w:rsidRDefault="00465894">
            <w:pPr>
              <w:pStyle w:val="TAC"/>
            </w:pPr>
            <w:r>
              <w:t>1498</w:t>
            </w:r>
          </w:p>
        </w:tc>
        <w:tc>
          <w:tcPr>
            <w:tcW w:w="867" w:type="dxa"/>
            <w:gridSpan w:val="2"/>
            <w:tcBorders>
              <w:top w:val="single" w:sz="4" w:space="0" w:color="auto"/>
              <w:left w:val="single" w:sz="4" w:space="0" w:color="auto"/>
              <w:bottom w:val="single" w:sz="4" w:space="0" w:color="auto"/>
              <w:right w:val="single" w:sz="4" w:space="0" w:color="auto"/>
            </w:tcBorders>
            <w:hideMark/>
          </w:tcPr>
          <w:p w14:paraId="33D63D8E" w14:textId="77777777" w:rsidR="00465894" w:rsidRDefault="00465894">
            <w:pPr>
              <w:pStyle w:val="TAC"/>
            </w:pPr>
            <w:r>
              <w:t>5.2</w:t>
            </w:r>
          </w:p>
        </w:tc>
        <w:tc>
          <w:tcPr>
            <w:tcW w:w="1248" w:type="dxa"/>
            <w:gridSpan w:val="3"/>
            <w:tcBorders>
              <w:top w:val="single" w:sz="4" w:space="0" w:color="auto"/>
              <w:left w:val="single" w:sz="4" w:space="0" w:color="auto"/>
              <w:bottom w:val="single" w:sz="4" w:space="0" w:color="auto"/>
              <w:right w:val="single" w:sz="4" w:space="0" w:color="auto"/>
            </w:tcBorders>
            <w:hideMark/>
          </w:tcPr>
          <w:p w14:paraId="3D044E9F" w14:textId="77777777" w:rsidR="00465894" w:rsidRDefault="00465894">
            <w:pPr>
              <w:pStyle w:val="TAC"/>
            </w:pPr>
            <w:r>
              <w:t>IMD5</w:t>
            </w:r>
          </w:p>
        </w:tc>
      </w:tr>
      <w:tr w:rsidR="00465894" w14:paraId="24FEC0E4" w14:textId="77777777" w:rsidTr="00465894">
        <w:trPr>
          <w:trHeight w:val="22"/>
          <w:jc w:val="center"/>
        </w:trPr>
        <w:tc>
          <w:tcPr>
            <w:tcW w:w="2259" w:type="dxa"/>
            <w:tcBorders>
              <w:top w:val="nil"/>
              <w:left w:val="single" w:sz="4" w:space="0" w:color="auto"/>
              <w:bottom w:val="nil"/>
              <w:right w:val="single" w:sz="4" w:space="0" w:color="auto"/>
            </w:tcBorders>
          </w:tcPr>
          <w:p w14:paraId="30DF9F56"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0DF06316" w14:textId="77777777" w:rsidR="00465894" w:rsidRDefault="00465894">
            <w:pPr>
              <w:pStyle w:val="TAC"/>
            </w:pPr>
            <w:r>
              <w:t>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A160959" w14:textId="77777777" w:rsidR="00465894" w:rsidRDefault="00465894">
            <w:pPr>
              <w:pStyle w:val="TAC"/>
            </w:pPr>
            <w:r>
              <w:t>730.5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A718AAE"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0E1E58B"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52FBF0B" w14:textId="77777777" w:rsidR="00465894" w:rsidRDefault="00465894">
            <w:pPr>
              <w:pStyle w:val="TAC"/>
            </w:pPr>
            <w:r>
              <w:t>785.5</w:t>
            </w:r>
          </w:p>
        </w:tc>
        <w:tc>
          <w:tcPr>
            <w:tcW w:w="867" w:type="dxa"/>
            <w:gridSpan w:val="2"/>
            <w:tcBorders>
              <w:top w:val="single" w:sz="4" w:space="0" w:color="auto"/>
              <w:left w:val="single" w:sz="4" w:space="0" w:color="auto"/>
              <w:bottom w:val="single" w:sz="4" w:space="0" w:color="auto"/>
              <w:right w:val="single" w:sz="4" w:space="0" w:color="auto"/>
            </w:tcBorders>
            <w:hideMark/>
          </w:tcPr>
          <w:p w14:paraId="53C0CFA7"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6EB1E86" w14:textId="77777777" w:rsidR="00465894" w:rsidRDefault="00465894">
            <w:pPr>
              <w:pStyle w:val="TAC"/>
            </w:pPr>
            <w:r>
              <w:t>N/A</w:t>
            </w:r>
          </w:p>
        </w:tc>
      </w:tr>
      <w:tr w:rsidR="00465894" w14:paraId="7C3ECD0E"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5C3AA5DF"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50FA3AF2" w14:textId="77777777" w:rsidR="00465894" w:rsidRDefault="00465894">
            <w:pPr>
              <w:pStyle w:val="TAC"/>
            </w:pPr>
            <w: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AB43513" w14:textId="77777777" w:rsidR="00465894" w:rsidRDefault="00465894">
            <w:pPr>
              <w:pStyle w:val="TAC"/>
            </w:pPr>
            <w:r>
              <w:t>4420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E64E79A" w14:textId="77777777" w:rsidR="00465894" w:rsidRDefault="00465894">
            <w:pPr>
              <w:pStyle w:val="TAC"/>
            </w:pPr>
            <w:r>
              <w:t>40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015E6A5" w14:textId="77777777" w:rsidR="00465894" w:rsidRDefault="00465894">
            <w:pPr>
              <w:pStyle w:val="TAC"/>
            </w:pPr>
            <w:r>
              <w:t>216</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33E30C4" w14:textId="77777777" w:rsidR="00465894" w:rsidRDefault="00465894">
            <w:pPr>
              <w:pStyle w:val="TAC"/>
            </w:pPr>
            <w:r>
              <w:t>4420</w:t>
            </w:r>
          </w:p>
        </w:tc>
        <w:tc>
          <w:tcPr>
            <w:tcW w:w="867" w:type="dxa"/>
            <w:gridSpan w:val="2"/>
            <w:tcBorders>
              <w:top w:val="single" w:sz="4" w:space="0" w:color="auto"/>
              <w:left w:val="single" w:sz="4" w:space="0" w:color="auto"/>
              <w:bottom w:val="single" w:sz="4" w:space="0" w:color="auto"/>
              <w:right w:val="single" w:sz="4" w:space="0" w:color="auto"/>
            </w:tcBorders>
            <w:hideMark/>
          </w:tcPr>
          <w:p w14:paraId="43E1AD77"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3C8750A" w14:textId="77777777" w:rsidR="00465894" w:rsidRDefault="00465894">
            <w:pPr>
              <w:pStyle w:val="TAC"/>
            </w:pPr>
            <w:r>
              <w:t>N/A</w:t>
            </w:r>
          </w:p>
        </w:tc>
      </w:tr>
      <w:tr w:rsidR="00465894" w14:paraId="11D98D96" w14:textId="77777777" w:rsidTr="00465894">
        <w:trPr>
          <w:trHeight w:val="216"/>
          <w:jc w:val="center"/>
        </w:trPr>
        <w:tc>
          <w:tcPr>
            <w:tcW w:w="2259" w:type="dxa"/>
            <w:tcBorders>
              <w:top w:val="single" w:sz="4" w:space="0" w:color="auto"/>
              <w:left w:val="single" w:sz="4" w:space="0" w:color="auto"/>
              <w:bottom w:val="nil"/>
              <w:right w:val="single" w:sz="4" w:space="0" w:color="auto"/>
            </w:tcBorders>
            <w:hideMark/>
          </w:tcPr>
          <w:p w14:paraId="104D9CC8" w14:textId="77777777" w:rsidR="00465894" w:rsidRDefault="00465894">
            <w:pPr>
              <w:pStyle w:val="TAC"/>
            </w:pPr>
            <w:r>
              <w:rPr>
                <w:rFonts w:eastAsia="MS Mincho"/>
              </w:rPr>
              <w:t>DC_21A_n28A-n77A</w:t>
            </w:r>
          </w:p>
        </w:tc>
        <w:tc>
          <w:tcPr>
            <w:tcW w:w="868" w:type="dxa"/>
            <w:tcBorders>
              <w:top w:val="single" w:sz="4" w:space="0" w:color="auto"/>
              <w:left w:val="single" w:sz="4" w:space="0" w:color="auto"/>
              <w:bottom w:val="single" w:sz="4" w:space="0" w:color="auto"/>
              <w:right w:val="single" w:sz="4" w:space="0" w:color="auto"/>
            </w:tcBorders>
            <w:vAlign w:val="center"/>
            <w:hideMark/>
          </w:tcPr>
          <w:p w14:paraId="0C846087" w14:textId="77777777" w:rsidR="00465894" w:rsidRDefault="00465894">
            <w:pPr>
              <w:pStyle w:val="TAC"/>
            </w:pPr>
            <w:r>
              <w:t>21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D77D38A" w14:textId="77777777" w:rsidR="00465894" w:rsidRDefault="00465894">
            <w:pPr>
              <w:pStyle w:val="TAC"/>
              <w:rPr>
                <w:rFonts w:eastAsia="Yu Mincho"/>
                <w:lang w:eastAsia="ja-JP"/>
              </w:rPr>
            </w:pPr>
            <w:r>
              <w:rPr>
                <w:rFonts w:eastAsia="Yu Gothic"/>
                <w:szCs w:val="18"/>
              </w:rPr>
              <w:t>1452</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08FB2D54" w14:textId="77777777" w:rsidR="00465894" w:rsidRDefault="00465894">
            <w:pPr>
              <w:pStyle w:val="TAC"/>
              <w:rPr>
                <w:rFonts w:eastAsiaTheme="minorEastAsia"/>
              </w:rPr>
            </w:pPr>
            <w:r>
              <w:rPr>
                <w:rFonts w:eastAsia="Yu Gothic"/>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7069AFA" w14:textId="77777777" w:rsidR="00465894" w:rsidRDefault="00465894">
            <w:pPr>
              <w:pStyle w:val="TAC"/>
            </w:pPr>
            <w:r>
              <w:rPr>
                <w:rFonts w:eastAsia="Yu Gothic"/>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37429C9" w14:textId="77777777" w:rsidR="00465894" w:rsidRDefault="00465894">
            <w:pPr>
              <w:pStyle w:val="TAC"/>
              <w:rPr>
                <w:rFonts w:eastAsia="Yu Mincho"/>
                <w:lang w:eastAsia="ja-JP"/>
              </w:rPr>
            </w:pPr>
            <w:r>
              <w:rPr>
                <w:rFonts w:eastAsia="Yu Gothic"/>
                <w:szCs w:val="18"/>
              </w:rPr>
              <w:t>1500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5A73CA00" w14:textId="77777777" w:rsidR="00465894" w:rsidRDefault="00465894">
            <w:pPr>
              <w:pStyle w:val="TAC"/>
              <w:rPr>
                <w:rFonts w:eastAsiaTheme="minorEastAsia"/>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71954DE" w14:textId="77777777" w:rsidR="00465894" w:rsidRDefault="00465894">
            <w:pPr>
              <w:pStyle w:val="TAC"/>
              <w:rPr>
                <w:rFonts w:eastAsia="Yu Gothic"/>
                <w:szCs w:val="18"/>
              </w:rPr>
            </w:pPr>
            <w:r>
              <w:t>N/A</w:t>
            </w:r>
          </w:p>
        </w:tc>
      </w:tr>
      <w:tr w:rsidR="00465894" w14:paraId="13FCDF01" w14:textId="77777777" w:rsidTr="00465894">
        <w:trPr>
          <w:trHeight w:val="216"/>
          <w:jc w:val="center"/>
        </w:trPr>
        <w:tc>
          <w:tcPr>
            <w:tcW w:w="2259" w:type="dxa"/>
            <w:tcBorders>
              <w:top w:val="nil"/>
              <w:left w:val="single" w:sz="4" w:space="0" w:color="auto"/>
              <w:bottom w:val="nil"/>
              <w:right w:val="single" w:sz="4" w:space="0" w:color="auto"/>
            </w:tcBorders>
            <w:hideMark/>
          </w:tcPr>
          <w:p w14:paraId="62196B2A" w14:textId="77777777" w:rsidR="00465894" w:rsidRDefault="00465894">
            <w:pPr>
              <w:pStyle w:val="TAC"/>
              <w:rPr>
                <w:rFonts w:eastAsiaTheme="minorEastAsia"/>
              </w:rPr>
            </w:pPr>
            <w:r>
              <w:rPr>
                <w:rFonts w:eastAsia="MS Mincho"/>
              </w:rPr>
              <w:t>DC_21A_n28A-n78A</w:t>
            </w:r>
          </w:p>
        </w:tc>
        <w:tc>
          <w:tcPr>
            <w:tcW w:w="868" w:type="dxa"/>
            <w:tcBorders>
              <w:top w:val="single" w:sz="4" w:space="0" w:color="auto"/>
              <w:left w:val="single" w:sz="4" w:space="0" w:color="auto"/>
              <w:bottom w:val="single" w:sz="4" w:space="0" w:color="auto"/>
              <w:right w:val="single" w:sz="4" w:space="0" w:color="auto"/>
            </w:tcBorders>
            <w:vAlign w:val="center"/>
            <w:hideMark/>
          </w:tcPr>
          <w:p w14:paraId="04310287" w14:textId="77777777" w:rsidR="00465894" w:rsidRDefault="00465894">
            <w:pPr>
              <w:pStyle w:val="TAC"/>
            </w:pPr>
            <w:r>
              <w:t>n28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73AA778" w14:textId="77777777" w:rsidR="00465894" w:rsidRDefault="00465894">
            <w:pPr>
              <w:pStyle w:val="TAC"/>
              <w:rPr>
                <w:rFonts w:eastAsia="Yu Mincho"/>
                <w:lang w:eastAsia="ja-JP"/>
              </w:rPr>
            </w:pPr>
            <w:r>
              <w:rPr>
                <w:rFonts w:eastAsia="Yu Gothic"/>
                <w:szCs w:val="18"/>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03789CC" w14:textId="77777777" w:rsidR="00465894" w:rsidRDefault="00465894">
            <w:pPr>
              <w:pStyle w:val="TAC"/>
              <w:rPr>
                <w:rFonts w:eastAsiaTheme="minorEastAsia"/>
              </w:rPr>
            </w:pPr>
            <w:r>
              <w:rPr>
                <w:rFonts w:eastAsia="Yu Gothic"/>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DAE43D4" w14:textId="77777777" w:rsidR="00465894" w:rsidRDefault="00465894">
            <w:pPr>
              <w:pStyle w:val="TAC"/>
            </w:pPr>
            <w:r>
              <w:rPr>
                <w:rFonts w:eastAsia="Yu Gothic"/>
                <w:szCs w:val="18"/>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16D0B5C" w14:textId="77777777" w:rsidR="00465894" w:rsidRDefault="00465894">
            <w:pPr>
              <w:pStyle w:val="TAC"/>
              <w:rPr>
                <w:rFonts w:eastAsia="Yu Mincho"/>
                <w:lang w:eastAsia="ja-JP"/>
              </w:rPr>
            </w:pPr>
            <w:r>
              <w:rPr>
                <w:rFonts w:eastAsia="Yu Gothic"/>
                <w:szCs w:val="18"/>
              </w:rPr>
              <w:t>785.5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F599F43" w14:textId="77777777" w:rsidR="00465894" w:rsidRDefault="00465894">
            <w:pPr>
              <w:pStyle w:val="TAC"/>
              <w:rPr>
                <w:rFonts w:eastAsiaTheme="minorEastAsia"/>
              </w:rPr>
            </w:pPr>
            <w:r>
              <w:rPr>
                <w:rFonts w:eastAsia="Yu Gothic"/>
                <w:szCs w:val="18"/>
              </w:rPr>
              <w:t>16.9</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C3FBB2F" w14:textId="77777777" w:rsidR="00465894" w:rsidRDefault="00465894">
            <w:pPr>
              <w:pStyle w:val="TAC"/>
              <w:rPr>
                <w:rFonts w:eastAsia="Yu Gothic"/>
                <w:szCs w:val="18"/>
              </w:rPr>
            </w:pPr>
            <w:r>
              <w:rPr>
                <w:rFonts w:eastAsia="Yu Gothic"/>
                <w:szCs w:val="18"/>
              </w:rPr>
              <w:t>IMD3</w:t>
            </w:r>
            <w:r>
              <w:rPr>
                <w:rFonts w:eastAsia="Yu Gothic"/>
                <w:szCs w:val="18"/>
                <w:vertAlign w:val="superscript"/>
              </w:rPr>
              <w:t>9</w:t>
            </w:r>
          </w:p>
        </w:tc>
      </w:tr>
      <w:tr w:rsidR="00465894" w14:paraId="6E04F44B" w14:textId="77777777" w:rsidTr="00465894">
        <w:trPr>
          <w:trHeight w:val="216"/>
          <w:jc w:val="center"/>
        </w:trPr>
        <w:tc>
          <w:tcPr>
            <w:tcW w:w="2259" w:type="dxa"/>
            <w:tcBorders>
              <w:top w:val="nil"/>
              <w:left w:val="single" w:sz="4" w:space="0" w:color="auto"/>
              <w:bottom w:val="nil"/>
              <w:right w:val="single" w:sz="4" w:space="0" w:color="auto"/>
            </w:tcBorders>
          </w:tcPr>
          <w:p w14:paraId="6703F68A"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E15E96C" w14:textId="77777777" w:rsidR="00465894" w:rsidRDefault="00465894">
            <w:pPr>
              <w:pStyle w:val="TAC"/>
            </w:pPr>
            <w:r>
              <w:t>n77/n78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9A88D2E" w14:textId="77777777" w:rsidR="00465894" w:rsidRDefault="00465894">
            <w:pPr>
              <w:pStyle w:val="TAC"/>
              <w:rPr>
                <w:rFonts w:eastAsia="Yu Mincho"/>
                <w:lang w:eastAsia="ja-JP"/>
              </w:rPr>
            </w:pPr>
            <w:r>
              <w:rPr>
                <w:rFonts w:eastAsia="Yu Gothic"/>
                <w:szCs w:val="18"/>
              </w:rPr>
              <w:t>3689.5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623CF959" w14:textId="77777777" w:rsidR="00465894" w:rsidRDefault="00465894">
            <w:pPr>
              <w:pStyle w:val="TAC"/>
              <w:rPr>
                <w:rFonts w:eastAsiaTheme="minorEastAsia"/>
              </w:rPr>
            </w:pPr>
            <w:r>
              <w:rPr>
                <w:rFonts w:eastAsia="Yu Gothic"/>
                <w:szCs w:val="18"/>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836AACA" w14:textId="77777777" w:rsidR="00465894" w:rsidRDefault="00465894">
            <w:pPr>
              <w:pStyle w:val="TAC"/>
            </w:pPr>
            <w:r>
              <w:rPr>
                <w:rFonts w:eastAsia="Yu Gothic"/>
                <w:szCs w:val="18"/>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442F0F5" w14:textId="77777777" w:rsidR="00465894" w:rsidRDefault="00465894">
            <w:pPr>
              <w:pStyle w:val="TAC"/>
              <w:rPr>
                <w:rFonts w:eastAsia="Yu Mincho"/>
                <w:lang w:eastAsia="ja-JP"/>
              </w:rPr>
            </w:pPr>
            <w:r>
              <w:rPr>
                <w:rFonts w:eastAsia="Yu Gothic"/>
                <w:szCs w:val="18"/>
              </w:rPr>
              <w:t>3689.5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5722BE38" w14:textId="77777777" w:rsidR="00465894" w:rsidRDefault="00465894">
            <w:pPr>
              <w:pStyle w:val="TAC"/>
              <w:rPr>
                <w:rFonts w:eastAsiaTheme="minorEastAsia"/>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AE854AA" w14:textId="77777777" w:rsidR="00465894" w:rsidRDefault="00465894">
            <w:pPr>
              <w:pStyle w:val="TAC"/>
              <w:rPr>
                <w:rFonts w:eastAsia="Yu Gothic"/>
                <w:szCs w:val="18"/>
              </w:rPr>
            </w:pPr>
            <w:r>
              <w:t>N/A</w:t>
            </w:r>
          </w:p>
        </w:tc>
      </w:tr>
      <w:tr w:rsidR="00465894" w14:paraId="7612AC5A" w14:textId="77777777" w:rsidTr="00465894">
        <w:trPr>
          <w:trHeight w:val="216"/>
          <w:jc w:val="center"/>
        </w:trPr>
        <w:tc>
          <w:tcPr>
            <w:tcW w:w="2259" w:type="dxa"/>
            <w:tcBorders>
              <w:top w:val="nil"/>
              <w:left w:val="single" w:sz="4" w:space="0" w:color="auto"/>
              <w:bottom w:val="nil"/>
              <w:right w:val="single" w:sz="4" w:space="0" w:color="auto"/>
            </w:tcBorders>
          </w:tcPr>
          <w:p w14:paraId="4F1CC8DF"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E52F4F2" w14:textId="77777777" w:rsidR="00465894" w:rsidRDefault="00465894">
            <w:pPr>
              <w:pStyle w:val="TAC"/>
            </w:pPr>
            <w:r>
              <w:t>21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F8BAAE6" w14:textId="77777777" w:rsidR="00465894" w:rsidRDefault="00465894">
            <w:pPr>
              <w:pStyle w:val="TAC"/>
              <w:rPr>
                <w:rFonts w:eastAsia="Yu Mincho"/>
                <w:lang w:eastAsia="ja-JP"/>
              </w:rPr>
            </w:pPr>
            <w:r>
              <w:rPr>
                <w:rFonts w:eastAsia="Yu Gothic"/>
                <w:szCs w:val="18"/>
              </w:rPr>
              <w:t>1452</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C28223A" w14:textId="77777777" w:rsidR="00465894" w:rsidRDefault="00465894">
            <w:pPr>
              <w:pStyle w:val="TAC"/>
              <w:rPr>
                <w:rFonts w:eastAsiaTheme="minorEastAsia"/>
              </w:rPr>
            </w:pPr>
            <w:r>
              <w:rPr>
                <w:rFonts w:eastAsia="Yu Gothic"/>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0AB601D6" w14:textId="77777777" w:rsidR="00465894" w:rsidRDefault="00465894">
            <w:pPr>
              <w:pStyle w:val="TAC"/>
            </w:pPr>
            <w:r>
              <w:rPr>
                <w:rFonts w:eastAsia="Yu Gothic"/>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3711E67" w14:textId="77777777" w:rsidR="00465894" w:rsidRDefault="00465894">
            <w:pPr>
              <w:pStyle w:val="TAC"/>
              <w:rPr>
                <w:rFonts w:eastAsia="Yu Mincho"/>
                <w:lang w:eastAsia="ja-JP"/>
              </w:rPr>
            </w:pPr>
            <w:r>
              <w:rPr>
                <w:rFonts w:eastAsia="Yu Gothic"/>
                <w:szCs w:val="18"/>
              </w:rPr>
              <w:t>1500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5A7F69D" w14:textId="77777777" w:rsidR="00465894" w:rsidRDefault="00465894">
            <w:pPr>
              <w:pStyle w:val="TAC"/>
              <w:rPr>
                <w:rFonts w:eastAsiaTheme="minorEastAsia"/>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7ACAA6B" w14:textId="77777777" w:rsidR="00465894" w:rsidRDefault="00465894">
            <w:pPr>
              <w:pStyle w:val="TAC"/>
              <w:rPr>
                <w:rFonts w:eastAsia="Yu Gothic"/>
                <w:szCs w:val="18"/>
              </w:rPr>
            </w:pPr>
            <w:r>
              <w:t>N/A</w:t>
            </w:r>
          </w:p>
        </w:tc>
      </w:tr>
      <w:tr w:rsidR="00465894" w14:paraId="52F009C7" w14:textId="77777777" w:rsidTr="00465894">
        <w:trPr>
          <w:trHeight w:val="216"/>
          <w:jc w:val="center"/>
        </w:trPr>
        <w:tc>
          <w:tcPr>
            <w:tcW w:w="2259" w:type="dxa"/>
            <w:tcBorders>
              <w:top w:val="nil"/>
              <w:left w:val="single" w:sz="4" w:space="0" w:color="auto"/>
              <w:bottom w:val="nil"/>
              <w:right w:val="single" w:sz="4" w:space="0" w:color="auto"/>
            </w:tcBorders>
          </w:tcPr>
          <w:p w14:paraId="456ADE99"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FEA6E9F" w14:textId="77777777" w:rsidR="00465894" w:rsidRDefault="00465894">
            <w:pPr>
              <w:pStyle w:val="TAC"/>
            </w:pPr>
            <w:r>
              <w:t>n28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FA297D6" w14:textId="77777777" w:rsidR="00465894" w:rsidRDefault="00465894">
            <w:pPr>
              <w:pStyle w:val="TAC"/>
              <w:rPr>
                <w:rFonts w:eastAsia="Yu Mincho"/>
                <w:lang w:eastAsia="ja-JP"/>
              </w:rPr>
            </w:pPr>
            <w:r>
              <w:rPr>
                <w:rFonts w:eastAsia="Yu Gothic"/>
                <w:szCs w:val="18"/>
              </w:rPr>
              <w:t>730.5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BA7D0EC" w14:textId="77777777" w:rsidR="00465894" w:rsidRDefault="00465894">
            <w:pPr>
              <w:pStyle w:val="TAC"/>
              <w:rPr>
                <w:rFonts w:eastAsiaTheme="minorEastAsia"/>
              </w:rPr>
            </w:pPr>
            <w:r>
              <w:rPr>
                <w:rFonts w:eastAsia="Yu Gothic"/>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006C1F4" w14:textId="77777777" w:rsidR="00465894" w:rsidRDefault="00465894">
            <w:pPr>
              <w:pStyle w:val="TAC"/>
            </w:pPr>
            <w:r>
              <w:rPr>
                <w:rFonts w:eastAsia="Yu Gothic"/>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E4B8DC5" w14:textId="77777777" w:rsidR="00465894" w:rsidRDefault="00465894">
            <w:pPr>
              <w:pStyle w:val="TAC"/>
              <w:rPr>
                <w:rFonts w:eastAsia="Yu Mincho"/>
                <w:lang w:eastAsia="ja-JP"/>
              </w:rPr>
            </w:pPr>
            <w:r>
              <w:rPr>
                <w:rFonts w:eastAsia="Yu Gothic"/>
                <w:szCs w:val="18"/>
              </w:rPr>
              <w:t>785.5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38AC07E" w14:textId="77777777" w:rsidR="00465894" w:rsidRDefault="00465894">
            <w:pPr>
              <w:pStyle w:val="TAC"/>
              <w:rPr>
                <w:rFonts w:eastAsiaTheme="minorEastAsia"/>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D077A69" w14:textId="77777777" w:rsidR="00465894" w:rsidRDefault="00465894">
            <w:pPr>
              <w:pStyle w:val="TAC"/>
              <w:rPr>
                <w:rFonts w:eastAsia="Yu Gothic"/>
                <w:szCs w:val="18"/>
              </w:rPr>
            </w:pPr>
            <w:r>
              <w:t>N/A</w:t>
            </w:r>
          </w:p>
        </w:tc>
      </w:tr>
      <w:tr w:rsidR="00465894" w14:paraId="0CCA209A" w14:textId="77777777" w:rsidTr="00465894">
        <w:trPr>
          <w:trHeight w:val="216"/>
          <w:jc w:val="center"/>
        </w:trPr>
        <w:tc>
          <w:tcPr>
            <w:tcW w:w="2259" w:type="dxa"/>
            <w:tcBorders>
              <w:top w:val="nil"/>
              <w:left w:val="single" w:sz="4" w:space="0" w:color="auto"/>
              <w:bottom w:val="single" w:sz="4" w:space="0" w:color="auto"/>
              <w:right w:val="single" w:sz="4" w:space="0" w:color="auto"/>
            </w:tcBorders>
          </w:tcPr>
          <w:p w14:paraId="5DB3E60B"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98D0A2A" w14:textId="77777777" w:rsidR="00465894" w:rsidRDefault="00465894">
            <w:pPr>
              <w:pStyle w:val="TAC"/>
            </w:pPr>
            <w:r>
              <w:t>n77/n78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2CBC2C1" w14:textId="77777777" w:rsidR="00465894" w:rsidRDefault="00465894">
            <w:pPr>
              <w:pStyle w:val="TAC"/>
              <w:rPr>
                <w:rFonts w:eastAsia="Yu Mincho"/>
                <w:lang w:eastAsia="ja-JP"/>
              </w:rPr>
            </w:pPr>
            <w:r>
              <w:rPr>
                <w:rFonts w:eastAsia="Yu Gothic"/>
                <w:szCs w:val="18"/>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DFB2342" w14:textId="77777777" w:rsidR="00465894" w:rsidRDefault="00465894">
            <w:pPr>
              <w:pStyle w:val="TAC"/>
              <w:rPr>
                <w:rFonts w:eastAsiaTheme="minorEastAsia"/>
              </w:rPr>
            </w:pPr>
            <w:r>
              <w:rPr>
                <w:rFonts w:eastAsia="Yu Gothic"/>
                <w:szCs w:val="18"/>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68456D9" w14:textId="77777777" w:rsidR="00465894" w:rsidRDefault="00465894">
            <w:pPr>
              <w:pStyle w:val="TAC"/>
            </w:pPr>
            <w:r>
              <w:rPr>
                <w:rFonts w:eastAsia="Yu Gothic"/>
                <w:szCs w:val="18"/>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E047B53" w14:textId="77777777" w:rsidR="00465894" w:rsidRDefault="00465894">
            <w:pPr>
              <w:pStyle w:val="TAC"/>
              <w:rPr>
                <w:rFonts w:eastAsia="Yu Mincho"/>
                <w:lang w:eastAsia="ja-JP"/>
              </w:rPr>
            </w:pPr>
            <w:r>
              <w:rPr>
                <w:rFonts w:eastAsia="Yu Gothic"/>
                <w:szCs w:val="18"/>
              </w:rPr>
              <w:t>3634.5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CFC1DB5" w14:textId="77777777" w:rsidR="00465894" w:rsidRDefault="00465894">
            <w:pPr>
              <w:pStyle w:val="TAC"/>
              <w:rPr>
                <w:rFonts w:eastAsiaTheme="minorEastAsia"/>
              </w:rPr>
            </w:pPr>
            <w:r>
              <w:t>17.3</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F0C7AA7" w14:textId="77777777" w:rsidR="00465894" w:rsidRDefault="00465894">
            <w:pPr>
              <w:pStyle w:val="TAC"/>
              <w:rPr>
                <w:rFonts w:eastAsia="Yu Gothic"/>
                <w:szCs w:val="18"/>
              </w:rPr>
            </w:pPr>
            <w:r>
              <w:rPr>
                <w:rFonts w:eastAsia="Yu Gothic"/>
                <w:szCs w:val="18"/>
              </w:rPr>
              <w:t>IMD3</w:t>
            </w:r>
            <w:r>
              <w:rPr>
                <w:rFonts w:eastAsia="Yu Gothic"/>
                <w:szCs w:val="18"/>
                <w:vertAlign w:val="superscript"/>
              </w:rPr>
              <w:t>9</w:t>
            </w:r>
          </w:p>
        </w:tc>
      </w:tr>
      <w:tr w:rsidR="00465894" w14:paraId="3664F554" w14:textId="77777777" w:rsidTr="00465894">
        <w:trPr>
          <w:trHeight w:val="216"/>
          <w:jc w:val="center"/>
        </w:trPr>
        <w:tc>
          <w:tcPr>
            <w:tcW w:w="2259" w:type="dxa"/>
            <w:tcBorders>
              <w:top w:val="single" w:sz="4" w:space="0" w:color="auto"/>
              <w:left w:val="single" w:sz="4" w:space="0" w:color="auto"/>
              <w:bottom w:val="nil"/>
              <w:right w:val="single" w:sz="4" w:space="0" w:color="auto"/>
            </w:tcBorders>
            <w:hideMark/>
          </w:tcPr>
          <w:p w14:paraId="415175CF" w14:textId="77777777" w:rsidR="00465894" w:rsidRDefault="00465894">
            <w:pPr>
              <w:pStyle w:val="TAC"/>
              <w:rPr>
                <w:rFonts w:eastAsia="MS Mincho"/>
              </w:rPr>
            </w:pPr>
            <w:r>
              <w:rPr>
                <w:rFonts w:eastAsia="MS Mincho"/>
              </w:rPr>
              <w:t>DC_21A_n28A-n79A</w:t>
            </w:r>
            <w:r>
              <w:rPr>
                <w:rFonts w:eastAsia="MS Mincho"/>
                <w:vertAlign w:val="superscript"/>
              </w:rPr>
              <w:t xml:space="preserve"> 17</w:t>
            </w:r>
          </w:p>
        </w:tc>
        <w:tc>
          <w:tcPr>
            <w:tcW w:w="868" w:type="dxa"/>
            <w:tcBorders>
              <w:top w:val="single" w:sz="4" w:space="0" w:color="auto"/>
              <w:left w:val="single" w:sz="4" w:space="0" w:color="auto"/>
              <w:bottom w:val="single" w:sz="4" w:space="0" w:color="auto"/>
              <w:right w:val="single" w:sz="4" w:space="0" w:color="auto"/>
            </w:tcBorders>
            <w:vAlign w:val="center"/>
            <w:hideMark/>
          </w:tcPr>
          <w:p w14:paraId="6D215313" w14:textId="77777777" w:rsidR="00465894" w:rsidRDefault="00465894">
            <w:pPr>
              <w:pStyle w:val="TAC"/>
              <w:rPr>
                <w:rFonts w:eastAsiaTheme="minorEastAsia" w:cs="Arial"/>
                <w:szCs w:val="18"/>
              </w:rPr>
            </w:pPr>
            <w:r>
              <w:t>21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27CE7AE" w14:textId="77777777" w:rsidR="00465894" w:rsidRDefault="00465894">
            <w:pPr>
              <w:pStyle w:val="TAC"/>
              <w:rPr>
                <w:rFonts w:cs="Arial"/>
                <w:color w:val="000000"/>
                <w:szCs w:val="18"/>
              </w:rPr>
            </w:pPr>
            <w:r>
              <w:rPr>
                <w:rFonts w:eastAsia="Yu Mincho"/>
                <w:lang w:eastAsia="ja-JP"/>
              </w:rPr>
              <w:t>1450.4</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CD0C7B6" w14:textId="77777777" w:rsidR="00465894" w:rsidRDefault="00465894">
            <w:pPr>
              <w:pStyle w:val="TAC"/>
              <w:rPr>
                <w:rFonts w:cs="Arial"/>
                <w:color w:val="000000"/>
                <w:szCs w:val="18"/>
              </w:rPr>
            </w:pPr>
            <w: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08A9896" w14:textId="77777777" w:rsidR="00465894" w:rsidRDefault="00465894">
            <w:pPr>
              <w:pStyle w:val="TAC"/>
              <w:rPr>
                <w:rFonts w:cs="Arial"/>
                <w:color w:val="000000"/>
                <w:szCs w:val="18"/>
              </w:rPr>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00C9BEB" w14:textId="77777777" w:rsidR="00465894" w:rsidRDefault="00465894">
            <w:pPr>
              <w:pStyle w:val="TAC"/>
              <w:rPr>
                <w:rFonts w:cs="Arial"/>
                <w:color w:val="000000"/>
                <w:szCs w:val="18"/>
              </w:rPr>
            </w:pPr>
            <w:r>
              <w:rPr>
                <w:rFonts w:eastAsia="Yu Mincho"/>
                <w:lang w:eastAsia="ja-JP"/>
              </w:rPr>
              <w:t>1498.4</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4EC64FBA" w14:textId="77777777" w:rsidR="00465894" w:rsidRDefault="00465894">
            <w:pPr>
              <w:pStyle w:val="TAC"/>
              <w:rPr>
                <w:rFonts w:cs="Arial"/>
                <w:color w:val="000000"/>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8ED65BE" w14:textId="77777777" w:rsidR="00465894" w:rsidRDefault="00465894">
            <w:pPr>
              <w:pStyle w:val="TAC"/>
              <w:rPr>
                <w:rFonts w:cs="Arial"/>
                <w:color w:val="000000"/>
              </w:rPr>
            </w:pPr>
            <w:r>
              <w:t>N/A</w:t>
            </w:r>
          </w:p>
        </w:tc>
      </w:tr>
      <w:tr w:rsidR="00465894" w14:paraId="506A7B6E" w14:textId="77777777" w:rsidTr="00465894">
        <w:trPr>
          <w:trHeight w:val="216"/>
          <w:jc w:val="center"/>
        </w:trPr>
        <w:tc>
          <w:tcPr>
            <w:tcW w:w="2259" w:type="dxa"/>
            <w:tcBorders>
              <w:top w:val="nil"/>
              <w:left w:val="single" w:sz="4" w:space="0" w:color="auto"/>
              <w:bottom w:val="nil"/>
              <w:right w:val="single" w:sz="4" w:space="0" w:color="auto"/>
            </w:tcBorders>
          </w:tcPr>
          <w:p w14:paraId="5A24600C"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0857F9B" w14:textId="77777777" w:rsidR="00465894" w:rsidRDefault="00465894">
            <w:pPr>
              <w:pStyle w:val="TAC"/>
              <w:rPr>
                <w:rFonts w:eastAsiaTheme="minorEastAsia" w:cs="Arial"/>
                <w:szCs w:val="18"/>
              </w:rPr>
            </w:pPr>
            <w:r>
              <w:t>n28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C7D2F94" w14:textId="77777777" w:rsidR="00465894" w:rsidRDefault="00465894">
            <w:pPr>
              <w:pStyle w:val="TAC"/>
              <w:rPr>
                <w:rFonts w:cs="Arial"/>
                <w:color w:val="000000"/>
                <w:szCs w:val="18"/>
              </w:rPr>
            </w:pPr>
            <w:r>
              <w:rPr>
                <w:rFonts w:eastAsia="Yu Mincho"/>
                <w:lang w:eastAsia="ja-JP"/>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9972B8A" w14:textId="77777777" w:rsidR="00465894" w:rsidRDefault="00465894">
            <w:pPr>
              <w:pStyle w:val="TAC"/>
              <w:rPr>
                <w:rFonts w:cs="Arial"/>
                <w:color w:val="000000"/>
                <w:szCs w:val="18"/>
              </w:rPr>
            </w:pPr>
            <w: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76E20C1" w14:textId="77777777" w:rsidR="00465894" w:rsidRDefault="00465894">
            <w:pPr>
              <w:pStyle w:val="TAC"/>
              <w:rPr>
                <w:rFonts w:cs="Arial"/>
                <w:color w:val="000000"/>
                <w:szCs w:val="18"/>
              </w:rPr>
            </w:pPr>
            <w: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6EB5ADC" w14:textId="77777777" w:rsidR="00465894" w:rsidRDefault="00465894">
            <w:pPr>
              <w:pStyle w:val="TAC"/>
              <w:rPr>
                <w:rFonts w:cs="Arial"/>
                <w:color w:val="000000"/>
                <w:szCs w:val="18"/>
              </w:rPr>
            </w:pPr>
            <w:r>
              <w:rPr>
                <w:rFonts w:eastAsia="Yu Mincho"/>
                <w:lang w:eastAsia="ja-JP"/>
              </w:rPr>
              <w:t>790.5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E09A673" w14:textId="77777777" w:rsidR="00465894" w:rsidRDefault="00465894">
            <w:pPr>
              <w:pStyle w:val="TAC"/>
              <w:rPr>
                <w:rFonts w:cs="Arial"/>
                <w:color w:val="000000"/>
              </w:rPr>
            </w:pPr>
            <w:r>
              <w:rPr>
                <w:rFonts w:eastAsia="Yu Mincho"/>
                <w:lang w:eastAsia="ja-JP"/>
              </w:rPr>
              <w:t>2.8</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34385A3" w14:textId="77777777" w:rsidR="00465894" w:rsidRDefault="00465894">
            <w:pPr>
              <w:pStyle w:val="TAC"/>
              <w:rPr>
                <w:rFonts w:cs="Arial"/>
                <w:color w:val="000000"/>
              </w:rPr>
            </w:pPr>
            <w:r>
              <w:t>IMD5</w:t>
            </w:r>
          </w:p>
        </w:tc>
      </w:tr>
      <w:tr w:rsidR="00465894" w14:paraId="4BEAF93A" w14:textId="77777777" w:rsidTr="00465894">
        <w:trPr>
          <w:trHeight w:val="216"/>
          <w:jc w:val="center"/>
        </w:trPr>
        <w:tc>
          <w:tcPr>
            <w:tcW w:w="2259" w:type="dxa"/>
            <w:tcBorders>
              <w:top w:val="nil"/>
              <w:left w:val="single" w:sz="4" w:space="0" w:color="auto"/>
              <w:bottom w:val="nil"/>
              <w:right w:val="single" w:sz="4" w:space="0" w:color="auto"/>
            </w:tcBorders>
          </w:tcPr>
          <w:p w14:paraId="200E142A"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7285AA2" w14:textId="77777777" w:rsidR="00465894" w:rsidRDefault="00465894">
            <w:pPr>
              <w:pStyle w:val="TAC"/>
              <w:rPr>
                <w:rFonts w:eastAsiaTheme="minorEastAsia" w:cs="Arial"/>
                <w:szCs w:val="18"/>
              </w:rPr>
            </w:pPr>
            <w:r>
              <w:t>n79</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229EEB7" w14:textId="77777777" w:rsidR="00465894" w:rsidRDefault="00465894">
            <w:pPr>
              <w:pStyle w:val="TAC"/>
              <w:rPr>
                <w:rFonts w:cs="Arial"/>
                <w:color w:val="000000"/>
                <w:szCs w:val="18"/>
              </w:rPr>
            </w:pPr>
            <w:r>
              <w:rPr>
                <w:rFonts w:eastAsia="Yu Mincho"/>
                <w:lang w:eastAsia="ja-JP"/>
              </w:rPr>
              <w:t>4980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DB7B19A" w14:textId="77777777" w:rsidR="00465894" w:rsidRDefault="00465894">
            <w:pPr>
              <w:pStyle w:val="TAC"/>
              <w:rPr>
                <w:rFonts w:cs="Arial"/>
                <w:color w:val="000000"/>
                <w:szCs w:val="18"/>
              </w:rPr>
            </w:pPr>
            <w:r>
              <w:t>40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B2559F4" w14:textId="77777777" w:rsidR="00465894" w:rsidRDefault="00465894">
            <w:pPr>
              <w:pStyle w:val="TAC"/>
              <w:rPr>
                <w:rFonts w:cs="Arial"/>
                <w:color w:val="000000"/>
                <w:szCs w:val="18"/>
              </w:rPr>
            </w:pPr>
            <w:r>
              <w:t>216</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2F8CCE5" w14:textId="77777777" w:rsidR="00465894" w:rsidRDefault="00465894">
            <w:pPr>
              <w:pStyle w:val="TAC"/>
              <w:rPr>
                <w:rFonts w:cs="Arial"/>
                <w:color w:val="000000"/>
                <w:szCs w:val="18"/>
              </w:rPr>
            </w:pPr>
            <w:r>
              <w:rPr>
                <w:rFonts w:eastAsia="Yu Mincho"/>
                <w:lang w:eastAsia="ja-JP"/>
              </w:rPr>
              <w:t>4980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DD92C5A" w14:textId="77777777" w:rsidR="00465894" w:rsidRDefault="00465894">
            <w:pPr>
              <w:pStyle w:val="TAC"/>
              <w:rPr>
                <w:rFonts w:cs="Arial"/>
                <w:color w:val="000000"/>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F877D9E" w14:textId="77777777" w:rsidR="00465894" w:rsidRDefault="00465894">
            <w:pPr>
              <w:pStyle w:val="TAC"/>
              <w:rPr>
                <w:rFonts w:cs="Arial"/>
                <w:color w:val="000000"/>
              </w:rPr>
            </w:pPr>
            <w:r>
              <w:t>N/A</w:t>
            </w:r>
          </w:p>
        </w:tc>
      </w:tr>
      <w:tr w:rsidR="00465894" w14:paraId="22E0B383" w14:textId="77777777" w:rsidTr="00465894">
        <w:trPr>
          <w:trHeight w:val="216"/>
          <w:jc w:val="center"/>
        </w:trPr>
        <w:tc>
          <w:tcPr>
            <w:tcW w:w="2259" w:type="dxa"/>
            <w:tcBorders>
              <w:top w:val="nil"/>
              <w:left w:val="single" w:sz="4" w:space="0" w:color="auto"/>
              <w:bottom w:val="nil"/>
              <w:right w:val="single" w:sz="4" w:space="0" w:color="auto"/>
            </w:tcBorders>
          </w:tcPr>
          <w:p w14:paraId="10681651"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42CD8A7" w14:textId="77777777" w:rsidR="00465894" w:rsidRDefault="00465894">
            <w:pPr>
              <w:pStyle w:val="TAC"/>
              <w:rPr>
                <w:rFonts w:eastAsiaTheme="minorEastAsia" w:cs="Arial"/>
                <w:szCs w:val="18"/>
              </w:rPr>
            </w:pPr>
            <w:r>
              <w:t>21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7802D20" w14:textId="77777777" w:rsidR="00465894" w:rsidRDefault="00465894">
            <w:pPr>
              <w:pStyle w:val="TAC"/>
              <w:rPr>
                <w:rFonts w:cs="Arial"/>
                <w:color w:val="000000"/>
                <w:szCs w:val="18"/>
              </w:rPr>
            </w:pPr>
            <w:r>
              <w:rPr>
                <w:rFonts w:eastAsia="Yu Mincho"/>
                <w:lang w:eastAsia="ja-JP"/>
              </w:rPr>
              <w:t xml:space="preserve"> 1460.4</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B4FEFC8" w14:textId="77777777" w:rsidR="00465894" w:rsidRDefault="00465894">
            <w:pPr>
              <w:pStyle w:val="TAC"/>
              <w:rPr>
                <w:rFonts w:cs="Arial"/>
                <w:color w:val="000000"/>
                <w:szCs w:val="18"/>
              </w:rPr>
            </w:pPr>
            <w: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4AE8640" w14:textId="77777777" w:rsidR="00465894" w:rsidRDefault="00465894">
            <w:pPr>
              <w:pStyle w:val="TAC"/>
              <w:rPr>
                <w:rFonts w:cs="Arial"/>
                <w:color w:val="000000"/>
                <w:szCs w:val="18"/>
              </w:rPr>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66120BE" w14:textId="77777777" w:rsidR="00465894" w:rsidRDefault="00465894">
            <w:pPr>
              <w:pStyle w:val="TAC"/>
              <w:rPr>
                <w:rFonts w:cs="Arial"/>
                <w:color w:val="000000"/>
                <w:szCs w:val="18"/>
              </w:rPr>
            </w:pPr>
            <w:r>
              <w:rPr>
                <w:rFonts w:eastAsia="Yu Mincho"/>
                <w:lang w:eastAsia="ja-JP"/>
              </w:rPr>
              <w:t xml:space="preserve"> 1508.4</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731C42F" w14:textId="77777777" w:rsidR="00465894" w:rsidRDefault="00465894">
            <w:pPr>
              <w:pStyle w:val="TAC"/>
              <w:rPr>
                <w:rFonts w:cs="Arial"/>
                <w:color w:val="000000"/>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B400A87" w14:textId="77777777" w:rsidR="00465894" w:rsidRDefault="00465894">
            <w:pPr>
              <w:pStyle w:val="TAC"/>
              <w:rPr>
                <w:rFonts w:cs="Arial"/>
                <w:color w:val="000000"/>
              </w:rPr>
            </w:pPr>
            <w:r>
              <w:t>N/A</w:t>
            </w:r>
          </w:p>
        </w:tc>
      </w:tr>
      <w:tr w:rsidR="00465894" w14:paraId="2C00DFA3" w14:textId="77777777" w:rsidTr="00465894">
        <w:trPr>
          <w:trHeight w:val="216"/>
          <w:jc w:val="center"/>
        </w:trPr>
        <w:tc>
          <w:tcPr>
            <w:tcW w:w="2259" w:type="dxa"/>
            <w:tcBorders>
              <w:top w:val="nil"/>
              <w:left w:val="single" w:sz="4" w:space="0" w:color="auto"/>
              <w:bottom w:val="nil"/>
              <w:right w:val="single" w:sz="4" w:space="0" w:color="auto"/>
            </w:tcBorders>
          </w:tcPr>
          <w:p w14:paraId="21537398"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986613E" w14:textId="77777777" w:rsidR="00465894" w:rsidRDefault="00465894">
            <w:pPr>
              <w:pStyle w:val="TAC"/>
              <w:rPr>
                <w:rFonts w:eastAsiaTheme="minorEastAsia" w:cs="Arial"/>
                <w:szCs w:val="18"/>
              </w:rPr>
            </w:pPr>
            <w:r>
              <w:t>n28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34D44E4" w14:textId="77777777" w:rsidR="00465894" w:rsidRDefault="00465894">
            <w:pPr>
              <w:pStyle w:val="TAC"/>
              <w:rPr>
                <w:rFonts w:cs="Arial"/>
                <w:color w:val="000000"/>
                <w:szCs w:val="18"/>
              </w:rPr>
            </w:pPr>
            <w:r>
              <w:rPr>
                <w:rFonts w:eastAsia="Yu Mincho"/>
                <w:lang w:eastAsia="ja-JP"/>
              </w:rPr>
              <w:t>735.5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658AF9A" w14:textId="77777777" w:rsidR="00465894" w:rsidRDefault="00465894">
            <w:pPr>
              <w:pStyle w:val="TAC"/>
              <w:rPr>
                <w:rFonts w:cs="Arial"/>
                <w:color w:val="000000"/>
                <w:szCs w:val="18"/>
              </w:rPr>
            </w:pPr>
            <w: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3557972" w14:textId="77777777" w:rsidR="00465894" w:rsidRDefault="00465894">
            <w:pPr>
              <w:pStyle w:val="TAC"/>
              <w:rPr>
                <w:rFonts w:cs="Arial"/>
                <w:color w:val="000000"/>
                <w:szCs w:val="18"/>
              </w:rPr>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120BD5E" w14:textId="77777777" w:rsidR="00465894" w:rsidRDefault="00465894">
            <w:pPr>
              <w:pStyle w:val="TAC"/>
              <w:rPr>
                <w:rFonts w:cs="Arial"/>
                <w:color w:val="000000"/>
                <w:szCs w:val="18"/>
              </w:rPr>
            </w:pPr>
            <w:r>
              <w:rPr>
                <w:rFonts w:eastAsia="Yu Mincho"/>
                <w:lang w:eastAsia="ja-JP"/>
              </w:rPr>
              <w:t xml:space="preserve"> 790.5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000D8669" w14:textId="77777777" w:rsidR="00465894" w:rsidRDefault="00465894">
            <w:pPr>
              <w:pStyle w:val="TAC"/>
              <w:rPr>
                <w:rFonts w:cs="Arial"/>
                <w:color w:val="000000"/>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1EA13A8" w14:textId="77777777" w:rsidR="00465894" w:rsidRDefault="00465894">
            <w:pPr>
              <w:pStyle w:val="TAC"/>
              <w:rPr>
                <w:rFonts w:cs="Arial"/>
                <w:color w:val="000000"/>
              </w:rPr>
            </w:pPr>
            <w:r>
              <w:t>N/A</w:t>
            </w:r>
          </w:p>
        </w:tc>
      </w:tr>
      <w:tr w:rsidR="00465894" w14:paraId="3A261FD8" w14:textId="77777777" w:rsidTr="00465894">
        <w:trPr>
          <w:trHeight w:val="216"/>
          <w:jc w:val="center"/>
        </w:trPr>
        <w:tc>
          <w:tcPr>
            <w:tcW w:w="2259" w:type="dxa"/>
            <w:tcBorders>
              <w:top w:val="nil"/>
              <w:left w:val="single" w:sz="4" w:space="0" w:color="auto"/>
              <w:bottom w:val="single" w:sz="4" w:space="0" w:color="auto"/>
              <w:right w:val="single" w:sz="4" w:space="0" w:color="auto"/>
            </w:tcBorders>
          </w:tcPr>
          <w:p w14:paraId="38903BE5"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0568534" w14:textId="77777777" w:rsidR="00465894" w:rsidRDefault="00465894">
            <w:pPr>
              <w:pStyle w:val="TAC"/>
              <w:rPr>
                <w:rFonts w:eastAsiaTheme="minorEastAsia" w:cs="Arial"/>
                <w:szCs w:val="18"/>
              </w:rPr>
            </w:pPr>
            <w:r>
              <w:t>n79</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240DA87" w14:textId="77777777" w:rsidR="00465894" w:rsidRDefault="00465894">
            <w:pPr>
              <w:pStyle w:val="TAC"/>
              <w:rPr>
                <w:rFonts w:cs="Arial"/>
                <w:color w:val="000000"/>
                <w:szCs w:val="18"/>
              </w:rPr>
            </w:pPr>
            <w:r>
              <w:rPr>
                <w:rFonts w:eastAsia="Yu Mincho"/>
                <w:lang w:eastAsia="ja-JP"/>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6D0C678C" w14:textId="77777777" w:rsidR="00465894" w:rsidRDefault="00465894">
            <w:pPr>
              <w:pStyle w:val="TAC"/>
              <w:rPr>
                <w:rFonts w:cs="Arial"/>
                <w:color w:val="000000"/>
                <w:szCs w:val="18"/>
              </w:rPr>
            </w:pPr>
            <w:r>
              <w:t>40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0FED6564" w14:textId="77777777" w:rsidR="00465894" w:rsidRDefault="00465894">
            <w:pPr>
              <w:pStyle w:val="TAC"/>
              <w:rPr>
                <w:rFonts w:cs="Arial"/>
                <w:color w:val="000000"/>
                <w:szCs w:val="18"/>
              </w:rPr>
            </w:pPr>
            <w: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15766CD" w14:textId="77777777" w:rsidR="00465894" w:rsidRDefault="00465894">
            <w:pPr>
              <w:pStyle w:val="TAC"/>
              <w:rPr>
                <w:rFonts w:cs="Arial"/>
                <w:color w:val="000000"/>
                <w:szCs w:val="18"/>
              </w:rPr>
            </w:pPr>
            <w:r>
              <w:rPr>
                <w:rFonts w:eastAsia="Yu Mincho"/>
                <w:lang w:eastAsia="ja-JP"/>
              </w:rPr>
              <w:t>4420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10F862A" w14:textId="77777777" w:rsidR="00465894" w:rsidRDefault="00465894">
            <w:pPr>
              <w:pStyle w:val="TAC"/>
              <w:rPr>
                <w:rFonts w:cs="Arial"/>
                <w:color w:val="000000"/>
              </w:rPr>
            </w:pPr>
            <w:r>
              <w:t>[6.3]</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B9ABBDF" w14:textId="77777777" w:rsidR="00465894" w:rsidRDefault="00465894">
            <w:pPr>
              <w:pStyle w:val="TAC"/>
              <w:rPr>
                <w:rFonts w:cs="Arial"/>
                <w:color w:val="000000"/>
              </w:rPr>
            </w:pPr>
            <w:r>
              <w:rPr>
                <w:rFonts w:eastAsia="Yu Gothic"/>
                <w:szCs w:val="18"/>
              </w:rPr>
              <w:t>IMD4</w:t>
            </w:r>
            <w:r>
              <w:rPr>
                <w:rFonts w:eastAsia="Yu Gothic"/>
                <w:szCs w:val="18"/>
                <w:vertAlign w:val="superscript"/>
              </w:rPr>
              <w:t>4</w:t>
            </w:r>
          </w:p>
        </w:tc>
      </w:tr>
      <w:tr w:rsidR="00465894" w14:paraId="032ED331" w14:textId="77777777" w:rsidTr="00465894">
        <w:trPr>
          <w:trHeight w:val="22"/>
          <w:jc w:val="center"/>
        </w:trPr>
        <w:tc>
          <w:tcPr>
            <w:tcW w:w="2259" w:type="dxa"/>
            <w:tcBorders>
              <w:top w:val="nil"/>
              <w:left w:val="single" w:sz="4" w:space="0" w:color="auto"/>
              <w:bottom w:val="nil"/>
              <w:right w:val="single" w:sz="4" w:space="0" w:color="auto"/>
            </w:tcBorders>
            <w:hideMark/>
          </w:tcPr>
          <w:p w14:paraId="63A08665" w14:textId="77777777" w:rsidR="00465894" w:rsidRDefault="00465894">
            <w:pPr>
              <w:pStyle w:val="TAC"/>
            </w:pPr>
            <w:r>
              <w:t>DC_21A-</w:t>
            </w:r>
            <w:r>
              <w:rPr>
                <w:rFonts w:eastAsia="Malgun Gothic"/>
                <w:lang w:eastAsia="ko-KR"/>
              </w:rPr>
              <w:t>42A_</w:t>
            </w:r>
            <w:r>
              <w:t>n</w:t>
            </w:r>
            <w:r>
              <w:rPr>
                <w:rFonts w:eastAsia="Malgun Gothic"/>
                <w:lang w:eastAsia="ko-KR"/>
              </w:rPr>
              <w:t>1</w:t>
            </w:r>
            <w:r>
              <w:t>A</w:t>
            </w:r>
          </w:p>
        </w:tc>
        <w:tc>
          <w:tcPr>
            <w:tcW w:w="868" w:type="dxa"/>
            <w:tcBorders>
              <w:top w:val="single" w:sz="4" w:space="0" w:color="auto"/>
              <w:left w:val="single" w:sz="4" w:space="0" w:color="auto"/>
              <w:bottom w:val="single" w:sz="4" w:space="0" w:color="auto"/>
              <w:right w:val="single" w:sz="4" w:space="0" w:color="auto"/>
            </w:tcBorders>
            <w:hideMark/>
          </w:tcPr>
          <w:p w14:paraId="2050C43C" w14:textId="77777777" w:rsidR="00465894" w:rsidRDefault="00465894">
            <w:pPr>
              <w:pStyle w:val="TAC"/>
            </w:pPr>
            <w:r>
              <w:t>21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584E8B8"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6E0BA27"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65245CE"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D4CCF4C" w14:textId="77777777" w:rsidR="00465894" w:rsidRDefault="00465894">
            <w:pPr>
              <w:pStyle w:val="TAC"/>
            </w:pPr>
            <w:r>
              <w:t>1500</w:t>
            </w:r>
          </w:p>
        </w:tc>
        <w:tc>
          <w:tcPr>
            <w:tcW w:w="867" w:type="dxa"/>
            <w:gridSpan w:val="2"/>
            <w:tcBorders>
              <w:top w:val="single" w:sz="4" w:space="0" w:color="auto"/>
              <w:left w:val="single" w:sz="4" w:space="0" w:color="auto"/>
              <w:bottom w:val="single" w:sz="4" w:space="0" w:color="auto"/>
              <w:right w:val="single" w:sz="4" w:space="0" w:color="auto"/>
            </w:tcBorders>
            <w:hideMark/>
          </w:tcPr>
          <w:p w14:paraId="76B959D1" w14:textId="77777777" w:rsidR="00465894" w:rsidRDefault="00465894">
            <w:pPr>
              <w:pStyle w:val="TAC"/>
            </w:pPr>
            <w:r>
              <w:t>31.4</w:t>
            </w:r>
          </w:p>
        </w:tc>
        <w:tc>
          <w:tcPr>
            <w:tcW w:w="1248" w:type="dxa"/>
            <w:gridSpan w:val="3"/>
            <w:tcBorders>
              <w:top w:val="single" w:sz="4" w:space="0" w:color="auto"/>
              <w:left w:val="single" w:sz="4" w:space="0" w:color="auto"/>
              <w:bottom w:val="single" w:sz="4" w:space="0" w:color="auto"/>
              <w:right w:val="single" w:sz="4" w:space="0" w:color="auto"/>
            </w:tcBorders>
            <w:hideMark/>
          </w:tcPr>
          <w:p w14:paraId="3FB7A482" w14:textId="77777777" w:rsidR="00465894" w:rsidRDefault="00465894">
            <w:pPr>
              <w:pStyle w:val="TAC"/>
            </w:pPr>
            <w:r>
              <w:t>IMD2</w:t>
            </w:r>
          </w:p>
        </w:tc>
      </w:tr>
      <w:tr w:rsidR="00465894" w14:paraId="63106E93" w14:textId="77777777" w:rsidTr="00465894">
        <w:trPr>
          <w:trHeight w:val="22"/>
          <w:jc w:val="center"/>
        </w:trPr>
        <w:tc>
          <w:tcPr>
            <w:tcW w:w="2259" w:type="dxa"/>
            <w:tcBorders>
              <w:top w:val="nil"/>
              <w:left w:val="single" w:sz="4" w:space="0" w:color="auto"/>
              <w:bottom w:val="nil"/>
              <w:right w:val="single" w:sz="4" w:space="0" w:color="auto"/>
            </w:tcBorders>
          </w:tcPr>
          <w:p w14:paraId="3668A89D"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68195026" w14:textId="77777777" w:rsidR="00465894" w:rsidRDefault="00465894">
            <w:pPr>
              <w:pStyle w:val="TAC"/>
            </w:pPr>
            <w:r>
              <w:t>42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E24ACBB" w14:textId="77777777" w:rsidR="00465894" w:rsidRDefault="00465894">
            <w:pPr>
              <w:pStyle w:val="TAC"/>
            </w:pPr>
            <w:r>
              <w:t>3450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0033D20"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74CE17F" w14:textId="77777777" w:rsidR="00465894" w:rsidRDefault="00465894">
            <w:pPr>
              <w:pStyle w:val="TAC"/>
            </w:pPr>
            <w: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B739C0E" w14:textId="77777777" w:rsidR="00465894" w:rsidRDefault="00465894">
            <w:pPr>
              <w:pStyle w:val="TAC"/>
            </w:pPr>
            <w:r>
              <w:t>3450</w:t>
            </w:r>
          </w:p>
        </w:tc>
        <w:tc>
          <w:tcPr>
            <w:tcW w:w="867" w:type="dxa"/>
            <w:gridSpan w:val="2"/>
            <w:tcBorders>
              <w:top w:val="single" w:sz="4" w:space="0" w:color="auto"/>
              <w:left w:val="single" w:sz="4" w:space="0" w:color="auto"/>
              <w:bottom w:val="single" w:sz="4" w:space="0" w:color="auto"/>
              <w:right w:val="single" w:sz="4" w:space="0" w:color="auto"/>
            </w:tcBorders>
            <w:hideMark/>
          </w:tcPr>
          <w:p w14:paraId="2D36938A"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1C6CF6E" w14:textId="77777777" w:rsidR="00465894" w:rsidRDefault="00465894">
            <w:pPr>
              <w:pStyle w:val="TAC"/>
            </w:pPr>
            <w:r>
              <w:t>N/A</w:t>
            </w:r>
          </w:p>
        </w:tc>
      </w:tr>
      <w:tr w:rsidR="00465894" w14:paraId="777E0A1E"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086EDF6A"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207D891A" w14:textId="77777777" w:rsidR="00465894" w:rsidRDefault="00465894">
            <w:pPr>
              <w:pStyle w:val="TAC"/>
            </w:pPr>
            <w:r>
              <w:t>n1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B0168A4" w14:textId="77777777" w:rsidR="00465894" w:rsidRDefault="00465894">
            <w:pPr>
              <w:pStyle w:val="TAC"/>
            </w:pPr>
            <w:r>
              <w:t>1950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01805E9"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4A7AD89"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FB93E34" w14:textId="77777777" w:rsidR="00465894" w:rsidRDefault="00465894">
            <w:pPr>
              <w:pStyle w:val="TAC"/>
            </w:pPr>
            <w:r>
              <w:t>2140</w:t>
            </w:r>
          </w:p>
        </w:tc>
        <w:tc>
          <w:tcPr>
            <w:tcW w:w="867" w:type="dxa"/>
            <w:gridSpan w:val="2"/>
            <w:tcBorders>
              <w:top w:val="single" w:sz="4" w:space="0" w:color="auto"/>
              <w:left w:val="single" w:sz="4" w:space="0" w:color="auto"/>
              <w:bottom w:val="single" w:sz="4" w:space="0" w:color="auto"/>
              <w:right w:val="single" w:sz="4" w:space="0" w:color="auto"/>
            </w:tcBorders>
            <w:hideMark/>
          </w:tcPr>
          <w:p w14:paraId="30943E23"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2209843" w14:textId="77777777" w:rsidR="00465894" w:rsidRDefault="00465894">
            <w:pPr>
              <w:pStyle w:val="TAC"/>
            </w:pPr>
            <w:r>
              <w:t>N/A</w:t>
            </w:r>
          </w:p>
        </w:tc>
      </w:tr>
      <w:tr w:rsidR="00465894" w14:paraId="0DAC6CDC" w14:textId="77777777" w:rsidTr="00465894">
        <w:trPr>
          <w:trHeight w:val="22"/>
          <w:jc w:val="center"/>
        </w:trPr>
        <w:tc>
          <w:tcPr>
            <w:tcW w:w="2259" w:type="dxa"/>
            <w:tcBorders>
              <w:top w:val="single" w:sz="4" w:space="0" w:color="auto"/>
              <w:left w:val="single" w:sz="4" w:space="0" w:color="auto"/>
              <w:bottom w:val="nil"/>
              <w:right w:val="single" w:sz="4" w:space="0" w:color="auto"/>
            </w:tcBorders>
            <w:hideMark/>
          </w:tcPr>
          <w:p w14:paraId="3957218D" w14:textId="77777777" w:rsidR="00465894" w:rsidRDefault="00465894">
            <w:pPr>
              <w:pStyle w:val="TAC"/>
            </w:pPr>
            <w:r>
              <w:rPr>
                <w:lang w:eastAsia="ko-KR"/>
              </w:rPr>
              <w:t>DC_21A_n78A-n79A</w:t>
            </w:r>
          </w:p>
        </w:tc>
        <w:tc>
          <w:tcPr>
            <w:tcW w:w="868" w:type="dxa"/>
            <w:tcBorders>
              <w:top w:val="single" w:sz="4" w:space="0" w:color="auto"/>
              <w:left w:val="single" w:sz="4" w:space="0" w:color="auto"/>
              <w:bottom w:val="single" w:sz="4" w:space="0" w:color="auto"/>
              <w:right w:val="single" w:sz="4" w:space="0" w:color="auto"/>
            </w:tcBorders>
            <w:hideMark/>
          </w:tcPr>
          <w:p w14:paraId="5EAEF36A" w14:textId="77777777" w:rsidR="00465894" w:rsidRDefault="00465894">
            <w:pPr>
              <w:pStyle w:val="TAC"/>
            </w:pPr>
            <w:r>
              <w:rPr>
                <w:lang w:eastAsia="ko-KR"/>
              </w:rPr>
              <w:t>21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8BD1780" w14:textId="77777777" w:rsidR="00465894" w:rsidRDefault="00465894">
            <w:pPr>
              <w:pStyle w:val="TAC"/>
            </w:pPr>
            <w:r>
              <w:rPr>
                <w:lang w:eastAsia="ko-KR"/>
              </w:rPr>
              <w:t>1453</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93B7C38" w14:textId="77777777" w:rsidR="00465894" w:rsidRDefault="00465894">
            <w:pPr>
              <w:pStyle w:val="TAC"/>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A19276A" w14:textId="77777777" w:rsidR="00465894" w:rsidRDefault="00465894">
            <w:pPr>
              <w:pStyle w:val="TAC"/>
            </w:pPr>
            <w:r>
              <w:rPr>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209FAC1" w14:textId="77777777" w:rsidR="00465894" w:rsidRDefault="00465894">
            <w:pPr>
              <w:pStyle w:val="TAC"/>
            </w:pPr>
            <w:r>
              <w:rPr>
                <w:lang w:eastAsia="ko-KR"/>
              </w:rPr>
              <w:t>1501</w:t>
            </w:r>
          </w:p>
        </w:tc>
        <w:tc>
          <w:tcPr>
            <w:tcW w:w="867" w:type="dxa"/>
            <w:gridSpan w:val="2"/>
            <w:tcBorders>
              <w:top w:val="single" w:sz="4" w:space="0" w:color="auto"/>
              <w:left w:val="single" w:sz="4" w:space="0" w:color="auto"/>
              <w:bottom w:val="single" w:sz="4" w:space="0" w:color="auto"/>
              <w:right w:val="single" w:sz="4" w:space="0" w:color="auto"/>
            </w:tcBorders>
            <w:hideMark/>
          </w:tcPr>
          <w:p w14:paraId="13E59183" w14:textId="77777777" w:rsidR="00465894" w:rsidRDefault="00465894">
            <w:pPr>
              <w:pStyle w:val="TAC"/>
            </w:pPr>
            <w:r>
              <w:rPr>
                <w:rFonts w:eastAsia="Malgun Gothic"/>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90C086F" w14:textId="77777777" w:rsidR="00465894" w:rsidRDefault="00465894">
            <w:pPr>
              <w:pStyle w:val="TAC"/>
            </w:pPr>
            <w:r>
              <w:rPr>
                <w:rFonts w:eastAsia="Malgun Gothic"/>
                <w:lang w:eastAsia="ko-KR"/>
              </w:rPr>
              <w:t>N/A</w:t>
            </w:r>
          </w:p>
        </w:tc>
      </w:tr>
      <w:tr w:rsidR="00465894" w14:paraId="3DAAD468" w14:textId="77777777" w:rsidTr="00465894">
        <w:trPr>
          <w:trHeight w:val="22"/>
          <w:jc w:val="center"/>
        </w:trPr>
        <w:tc>
          <w:tcPr>
            <w:tcW w:w="2259" w:type="dxa"/>
            <w:tcBorders>
              <w:top w:val="nil"/>
              <w:left w:val="single" w:sz="4" w:space="0" w:color="auto"/>
              <w:bottom w:val="nil"/>
              <w:right w:val="single" w:sz="4" w:space="0" w:color="auto"/>
            </w:tcBorders>
          </w:tcPr>
          <w:p w14:paraId="2AD8E1EE"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5D602F2A" w14:textId="77777777" w:rsidR="00465894" w:rsidRDefault="00465894">
            <w:pPr>
              <w:pStyle w:val="TAC"/>
            </w:pPr>
            <w:r>
              <w:rPr>
                <w:lang w:eastAsia="ko-KR"/>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DFE57F1" w14:textId="77777777" w:rsidR="00465894" w:rsidRDefault="00465894">
            <w:pPr>
              <w:pStyle w:val="TAC"/>
            </w:pPr>
            <w:r>
              <w:rPr>
                <w:lang w:eastAsia="ko-KR"/>
              </w:rPr>
              <w:t>3420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18091CB" w14:textId="77777777" w:rsidR="00465894" w:rsidRDefault="00465894">
            <w:pPr>
              <w:pStyle w:val="TAC"/>
            </w:pPr>
            <w:r>
              <w:rPr>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C65D909" w14:textId="77777777" w:rsidR="00465894" w:rsidRDefault="00465894">
            <w:pPr>
              <w:pStyle w:val="TAC"/>
            </w:pPr>
            <w:r>
              <w:rPr>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A440243" w14:textId="77777777" w:rsidR="00465894" w:rsidRDefault="00465894">
            <w:pPr>
              <w:pStyle w:val="TAC"/>
            </w:pPr>
            <w:r>
              <w:rPr>
                <w:lang w:eastAsia="ko-KR"/>
              </w:rPr>
              <w:t>3420</w:t>
            </w:r>
          </w:p>
        </w:tc>
        <w:tc>
          <w:tcPr>
            <w:tcW w:w="867" w:type="dxa"/>
            <w:gridSpan w:val="2"/>
            <w:tcBorders>
              <w:top w:val="single" w:sz="4" w:space="0" w:color="auto"/>
              <w:left w:val="single" w:sz="4" w:space="0" w:color="auto"/>
              <w:bottom w:val="single" w:sz="4" w:space="0" w:color="auto"/>
              <w:right w:val="single" w:sz="4" w:space="0" w:color="auto"/>
            </w:tcBorders>
            <w:hideMark/>
          </w:tcPr>
          <w:p w14:paraId="7E17B5ED" w14:textId="77777777" w:rsidR="00465894" w:rsidRDefault="00465894">
            <w:pPr>
              <w:pStyle w:val="TAC"/>
            </w:pPr>
            <w:r>
              <w:rPr>
                <w:rFonts w:eastAsia="Malgun Gothic"/>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EAB5362" w14:textId="77777777" w:rsidR="00465894" w:rsidRDefault="00465894">
            <w:pPr>
              <w:pStyle w:val="TAC"/>
            </w:pPr>
            <w:r>
              <w:rPr>
                <w:rFonts w:eastAsia="Malgun Gothic"/>
                <w:lang w:eastAsia="ko-KR"/>
              </w:rPr>
              <w:t>N/A</w:t>
            </w:r>
          </w:p>
        </w:tc>
      </w:tr>
      <w:tr w:rsidR="00465894" w14:paraId="0D9D2E0D" w14:textId="77777777" w:rsidTr="00465894">
        <w:trPr>
          <w:trHeight w:val="22"/>
          <w:jc w:val="center"/>
        </w:trPr>
        <w:tc>
          <w:tcPr>
            <w:tcW w:w="2259" w:type="dxa"/>
            <w:tcBorders>
              <w:top w:val="nil"/>
              <w:left w:val="single" w:sz="4" w:space="0" w:color="auto"/>
              <w:bottom w:val="nil"/>
              <w:right w:val="single" w:sz="4" w:space="0" w:color="auto"/>
            </w:tcBorders>
          </w:tcPr>
          <w:p w14:paraId="5DA372B8"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6274EDFC" w14:textId="77777777" w:rsidR="00465894" w:rsidRDefault="00465894">
            <w:pPr>
              <w:pStyle w:val="TAC"/>
            </w:pPr>
            <w:r>
              <w:rPr>
                <w:lang w:eastAsia="ko-KR"/>
              </w:rP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ADAC107" w14:textId="77777777" w:rsidR="00465894" w:rsidRDefault="00465894">
            <w:pPr>
              <w:pStyle w:val="TAC"/>
            </w:pPr>
            <w:r>
              <w:rPr>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52BF345" w14:textId="77777777" w:rsidR="00465894" w:rsidRDefault="00465894">
            <w:pPr>
              <w:pStyle w:val="TAC"/>
            </w:pPr>
            <w:r>
              <w:rPr>
                <w:lang w:eastAsia="ko-KR"/>
              </w:rPr>
              <w:t>40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2209414" w14:textId="77777777" w:rsidR="00465894" w:rsidRDefault="00465894">
            <w:pPr>
              <w:pStyle w:val="TAC"/>
            </w:pPr>
            <w:r>
              <w:rPr>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6DDA067" w14:textId="77777777" w:rsidR="00465894" w:rsidRDefault="00465894">
            <w:pPr>
              <w:pStyle w:val="TAC"/>
            </w:pPr>
            <w:r>
              <w:rPr>
                <w:lang w:eastAsia="ko-KR"/>
              </w:rPr>
              <w:t>4873</w:t>
            </w:r>
          </w:p>
        </w:tc>
        <w:tc>
          <w:tcPr>
            <w:tcW w:w="867" w:type="dxa"/>
            <w:gridSpan w:val="2"/>
            <w:tcBorders>
              <w:top w:val="single" w:sz="4" w:space="0" w:color="auto"/>
              <w:left w:val="single" w:sz="4" w:space="0" w:color="auto"/>
              <w:bottom w:val="single" w:sz="4" w:space="0" w:color="auto"/>
              <w:right w:val="single" w:sz="4" w:space="0" w:color="auto"/>
            </w:tcBorders>
            <w:hideMark/>
          </w:tcPr>
          <w:p w14:paraId="1F5F60CB" w14:textId="77777777" w:rsidR="00465894" w:rsidRDefault="00465894">
            <w:pPr>
              <w:pStyle w:val="TAC"/>
            </w:pPr>
            <w:r>
              <w:rPr>
                <w:rFonts w:eastAsia="Malgun Gothic"/>
                <w:lang w:eastAsia="ko-KR"/>
              </w:rPr>
              <w:t>30.1</w:t>
            </w:r>
          </w:p>
        </w:tc>
        <w:tc>
          <w:tcPr>
            <w:tcW w:w="1248" w:type="dxa"/>
            <w:gridSpan w:val="3"/>
            <w:tcBorders>
              <w:top w:val="single" w:sz="4" w:space="0" w:color="auto"/>
              <w:left w:val="single" w:sz="4" w:space="0" w:color="auto"/>
              <w:bottom w:val="single" w:sz="4" w:space="0" w:color="auto"/>
              <w:right w:val="single" w:sz="4" w:space="0" w:color="auto"/>
            </w:tcBorders>
            <w:hideMark/>
          </w:tcPr>
          <w:p w14:paraId="29110944" w14:textId="77777777" w:rsidR="00465894" w:rsidRDefault="00465894">
            <w:pPr>
              <w:pStyle w:val="TAC"/>
            </w:pPr>
            <w:r>
              <w:rPr>
                <w:rFonts w:eastAsia="Malgun Gothic"/>
                <w:lang w:eastAsia="ko-KR"/>
              </w:rPr>
              <w:t>IMD2</w:t>
            </w:r>
          </w:p>
        </w:tc>
      </w:tr>
      <w:tr w:rsidR="00465894" w14:paraId="01275EC5" w14:textId="77777777" w:rsidTr="00465894">
        <w:trPr>
          <w:trHeight w:val="22"/>
          <w:jc w:val="center"/>
        </w:trPr>
        <w:tc>
          <w:tcPr>
            <w:tcW w:w="2259" w:type="dxa"/>
            <w:tcBorders>
              <w:top w:val="nil"/>
              <w:left w:val="single" w:sz="4" w:space="0" w:color="auto"/>
              <w:bottom w:val="nil"/>
              <w:right w:val="single" w:sz="4" w:space="0" w:color="auto"/>
            </w:tcBorders>
          </w:tcPr>
          <w:p w14:paraId="61FC72FA"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2CD3BAE3" w14:textId="77777777" w:rsidR="00465894" w:rsidRDefault="00465894">
            <w:pPr>
              <w:pStyle w:val="TAC"/>
            </w:pPr>
            <w:r>
              <w:rPr>
                <w:lang w:eastAsia="ko-KR"/>
              </w:rPr>
              <w:t>21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1B556AD" w14:textId="77777777" w:rsidR="00465894" w:rsidRDefault="00465894">
            <w:pPr>
              <w:pStyle w:val="TAC"/>
            </w:pPr>
            <w:r>
              <w:rPr>
                <w:lang w:eastAsia="ko-KR"/>
              </w:rPr>
              <w:t>1453</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4CB1E3D" w14:textId="77777777" w:rsidR="00465894" w:rsidRDefault="00465894">
            <w:pPr>
              <w:pStyle w:val="TAC"/>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F53D982" w14:textId="77777777" w:rsidR="00465894" w:rsidRDefault="00465894">
            <w:pPr>
              <w:pStyle w:val="TAC"/>
            </w:pPr>
            <w:r>
              <w:rPr>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ECC37C6" w14:textId="77777777" w:rsidR="00465894" w:rsidRDefault="00465894">
            <w:pPr>
              <w:pStyle w:val="TAC"/>
            </w:pPr>
            <w:r>
              <w:rPr>
                <w:lang w:eastAsia="ko-KR"/>
              </w:rPr>
              <w:t>1501</w:t>
            </w:r>
          </w:p>
        </w:tc>
        <w:tc>
          <w:tcPr>
            <w:tcW w:w="867" w:type="dxa"/>
            <w:gridSpan w:val="2"/>
            <w:tcBorders>
              <w:top w:val="single" w:sz="4" w:space="0" w:color="auto"/>
              <w:left w:val="single" w:sz="4" w:space="0" w:color="auto"/>
              <w:bottom w:val="single" w:sz="4" w:space="0" w:color="auto"/>
              <w:right w:val="single" w:sz="4" w:space="0" w:color="auto"/>
            </w:tcBorders>
            <w:hideMark/>
          </w:tcPr>
          <w:p w14:paraId="7B84A854" w14:textId="77777777" w:rsidR="00465894" w:rsidRDefault="00465894">
            <w:pPr>
              <w:pStyle w:val="TAC"/>
            </w:pPr>
            <w:r>
              <w:rPr>
                <w:rFonts w:eastAsia="Malgun Gothic"/>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B3A9308" w14:textId="77777777" w:rsidR="00465894" w:rsidRDefault="00465894">
            <w:pPr>
              <w:pStyle w:val="TAC"/>
            </w:pPr>
            <w:r>
              <w:rPr>
                <w:rFonts w:eastAsia="Malgun Gothic"/>
                <w:lang w:eastAsia="ko-KR"/>
              </w:rPr>
              <w:t>N/A</w:t>
            </w:r>
          </w:p>
        </w:tc>
      </w:tr>
      <w:tr w:rsidR="00465894" w14:paraId="54DBC3BB" w14:textId="77777777" w:rsidTr="00465894">
        <w:trPr>
          <w:trHeight w:val="22"/>
          <w:jc w:val="center"/>
        </w:trPr>
        <w:tc>
          <w:tcPr>
            <w:tcW w:w="2259" w:type="dxa"/>
            <w:tcBorders>
              <w:top w:val="nil"/>
              <w:left w:val="single" w:sz="4" w:space="0" w:color="auto"/>
              <w:bottom w:val="nil"/>
              <w:right w:val="single" w:sz="4" w:space="0" w:color="auto"/>
            </w:tcBorders>
          </w:tcPr>
          <w:p w14:paraId="5E6B5C45"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57BF9F74" w14:textId="77777777" w:rsidR="00465894" w:rsidRDefault="00465894">
            <w:pPr>
              <w:pStyle w:val="TAC"/>
            </w:pPr>
            <w:r>
              <w:rPr>
                <w:lang w:eastAsia="ko-KR"/>
              </w:rP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D550905" w14:textId="77777777" w:rsidR="00465894" w:rsidRDefault="00465894">
            <w:pPr>
              <w:pStyle w:val="TAC"/>
            </w:pPr>
            <w:r>
              <w:rPr>
                <w:lang w:eastAsia="ko-KR"/>
              </w:rPr>
              <w:t>4940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247E386" w14:textId="77777777" w:rsidR="00465894" w:rsidRDefault="00465894">
            <w:pPr>
              <w:pStyle w:val="TAC"/>
            </w:pPr>
            <w:r>
              <w:rPr>
                <w:lang w:eastAsia="ko-KR"/>
              </w:rPr>
              <w:t>40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AF07C4C" w14:textId="77777777" w:rsidR="00465894" w:rsidRDefault="00465894">
            <w:pPr>
              <w:pStyle w:val="TAC"/>
            </w:pPr>
            <w:r>
              <w:rPr>
                <w:lang w:eastAsia="ko-KR"/>
              </w:rPr>
              <w:t>216</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6DD49C0" w14:textId="77777777" w:rsidR="00465894" w:rsidRDefault="00465894">
            <w:pPr>
              <w:pStyle w:val="TAC"/>
            </w:pPr>
            <w:r>
              <w:rPr>
                <w:lang w:eastAsia="ko-KR"/>
              </w:rPr>
              <w:t>4940</w:t>
            </w:r>
          </w:p>
        </w:tc>
        <w:tc>
          <w:tcPr>
            <w:tcW w:w="867" w:type="dxa"/>
            <w:gridSpan w:val="2"/>
            <w:tcBorders>
              <w:top w:val="single" w:sz="4" w:space="0" w:color="auto"/>
              <w:left w:val="single" w:sz="4" w:space="0" w:color="auto"/>
              <w:bottom w:val="single" w:sz="4" w:space="0" w:color="auto"/>
              <w:right w:val="single" w:sz="4" w:space="0" w:color="auto"/>
            </w:tcBorders>
            <w:hideMark/>
          </w:tcPr>
          <w:p w14:paraId="726311EE" w14:textId="77777777" w:rsidR="00465894" w:rsidRDefault="00465894">
            <w:pPr>
              <w:pStyle w:val="TAC"/>
            </w:pPr>
            <w:r>
              <w:rPr>
                <w:rFonts w:eastAsia="Malgun Gothic"/>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DB3C6BA" w14:textId="77777777" w:rsidR="00465894" w:rsidRDefault="00465894">
            <w:pPr>
              <w:pStyle w:val="TAC"/>
            </w:pPr>
            <w:r>
              <w:rPr>
                <w:rFonts w:eastAsia="Malgun Gothic"/>
                <w:lang w:eastAsia="ko-KR"/>
              </w:rPr>
              <w:t>N/A</w:t>
            </w:r>
          </w:p>
        </w:tc>
      </w:tr>
      <w:tr w:rsidR="00465894" w14:paraId="1C9456BA" w14:textId="77777777" w:rsidTr="00465894">
        <w:trPr>
          <w:trHeight w:val="22"/>
          <w:jc w:val="center"/>
        </w:trPr>
        <w:tc>
          <w:tcPr>
            <w:tcW w:w="2259" w:type="dxa"/>
            <w:tcBorders>
              <w:top w:val="nil"/>
              <w:left w:val="single" w:sz="4" w:space="0" w:color="auto"/>
              <w:bottom w:val="single" w:sz="4" w:space="0" w:color="auto"/>
              <w:right w:val="single" w:sz="4" w:space="0" w:color="auto"/>
            </w:tcBorders>
          </w:tcPr>
          <w:p w14:paraId="0DF0C7EF"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6932DDFC" w14:textId="77777777" w:rsidR="00465894" w:rsidRDefault="00465894">
            <w:pPr>
              <w:pStyle w:val="TAC"/>
            </w:pPr>
            <w:r>
              <w:rPr>
                <w:lang w:eastAsia="ko-KR"/>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F7AF54C" w14:textId="77777777" w:rsidR="00465894" w:rsidRDefault="00465894">
            <w:pPr>
              <w:pStyle w:val="TAC"/>
            </w:pPr>
            <w:r>
              <w:rPr>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B213BE8" w14:textId="77777777" w:rsidR="00465894" w:rsidRDefault="00465894">
            <w:pPr>
              <w:pStyle w:val="TAC"/>
            </w:pPr>
            <w:r>
              <w:rPr>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503D7D9" w14:textId="77777777" w:rsidR="00465894" w:rsidRDefault="00465894">
            <w:pPr>
              <w:pStyle w:val="TAC"/>
            </w:pPr>
            <w:r>
              <w:rPr>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F7C6BE2" w14:textId="77777777" w:rsidR="00465894" w:rsidRDefault="00465894">
            <w:pPr>
              <w:pStyle w:val="TAC"/>
            </w:pPr>
            <w:r>
              <w:rPr>
                <w:lang w:eastAsia="ko-KR"/>
              </w:rPr>
              <w:t>3487</w:t>
            </w:r>
          </w:p>
        </w:tc>
        <w:tc>
          <w:tcPr>
            <w:tcW w:w="867" w:type="dxa"/>
            <w:gridSpan w:val="2"/>
            <w:tcBorders>
              <w:top w:val="single" w:sz="4" w:space="0" w:color="auto"/>
              <w:left w:val="single" w:sz="4" w:space="0" w:color="auto"/>
              <w:bottom w:val="single" w:sz="4" w:space="0" w:color="auto"/>
              <w:right w:val="single" w:sz="4" w:space="0" w:color="auto"/>
            </w:tcBorders>
            <w:hideMark/>
          </w:tcPr>
          <w:p w14:paraId="7343A4F3" w14:textId="77777777" w:rsidR="00465894" w:rsidRDefault="00465894">
            <w:pPr>
              <w:pStyle w:val="TAC"/>
            </w:pPr>
            <w:r>
              <w:rPr>
                <w:rFonts w:eastAsia="Malgun Gothic"/>
                <w:lang w:eastAsia="ko-KR"/>
              </w:rPr>
              <w:t>29.8</w:t>
            </w:r>
          </w:p>
        </w:tc>
        <w:tc>
          <w:tcPr>
            <w:tcW w:w="1248" w:type="dxa"/>
            <w:gridSpan w:val="3"/>
            <w:tcBorders>
              <w:top w:val="single" w:sz="4" w:space="0" w:color="auto"/>
              <w:left w:val="single" w:sz="4" w:space="0" w:color="auto"/>
              <w:bottom w:val="single" w:sz="4" w:space="0" w:color="auto"/>
              <w:right w:val="single" w:sz="4" w:space="0" w:color="auto"/>
            </w:tcBorders>
            <w:hideMark/>
          </w:tcPr>
          <w:p w14:paraId="051BF50B" w14:textId="77777777" w:rsidR="00465894" w:rsidRDefault="00465894">
            <w:pPr>
              <w:pStyle w:val="TAC"/>
            </w:pPr>
            <w:r>
              <w:rPr>
                <w:rFonts w:eastAsia="Malgun Gothic"/>
                <w:lang w:eastAsia="ko-KR"/>
              </w:rPr>
              <w:t>IMD2</w:t>
            </w:r>
          </w:p>
        </w:tc>
      </w:tr>
      <w:tr w:rsidR="00465894" w14:paraId="5CA34F5E" w14:textId="77777777" w:rsidTr="00465894">
        <w:trPr>
          <w:trHeight w:val="216"/>
          <w:jc w:val="center"/>
        </w:trPr>
        <w:tc>
          <w:tcPr>
            <w:tcW w:w="2259" w:type="dxa"/>
            <w:tcBorders>
              <w:top w:val="nil"/>
              <w:left w:val="single" w:sz="4" w:space="0" w:color="auto"/>
              <w:bottom w:val="nil"/>
              <w:right w:val="single" w:sz="4" w:space="0" w:color="auto"/>
            </w:tcBorders>
            <w:vAlign w:val="center"/>
            <w:hideMark/>
          </w:tcPr>
          <w:p w14:paraId="01CFEC19" w14:textId="77777777" w:rsidR="00465894" w:rsidRDefault="00465894">
            <w:pPr>
              <w:pStyle w:val="TAC"/>
              <w:rPr>
                <w:rFonts w:cs="Arial"/>
                <w:szCs w:val="18"/>
                <w:lang w:eastAsia="fr-FR"/>
              </w:rPr>
            </w:pPr>
            <w:r>
              <w:rPr>
                <w:rFonts w:cs="Arial"/>
                <w:szCs w:val="18"/>
                <w:lang w:eastAsia="fr-FR"/>
              </w:rPr>
              <w:t>DC_25A-41A_n41A</w:t>
            </w:r>
          </w:p>
          <w:p w14:paraId="20A13C59" w14:textId="77777777" w:rsidR="00465894" w:rsidRDefault="00465894">
            <w:pPr>
              <w:spacing w:after="0"/>
              <w:jc w:val="center"/>
              <w:rPr>
                <w:rFonts w:ascii="Arial" w:hAnsi="Arial" w:cs="Arial"/>
                <w:color w:val="000000"/>
                <w:sz w:val="18"/>
                <w:szCs w:val="18"/>
                <w:lang w:val="en-US"/>
              </w:rPr>
            </w:pPr>
            <w:r>
              <w:rPr>
                <w:rFonts w:ascii="Arial" w:hAnsi="Arial" w:cs="Arial"/>
                <w:color w:val="000000"/>
                <w:sz w:val="18"/>
                <w:szCs w:val="18"/>
              </w:rPr>
              <w:t>DC_25A-41C_n41A</w:t>
            </w:r>
          </w:p>
          <w:p w14:paraId="6494DDD3" w14:textId="77777777" w:rsidR="00465894" w:rsidRDefault="00465894">
            <w:pPr>
              <w:pStyle w:val="TAC"/>
            </w:pPr>
            <w:r>
              <w:rPr>
                <w:rFonts w:cs="Arial"/>
                <w:color w:val="000000"/>
                <w:szCs w:val="18"/>
              </w:rPr>
              <w:t>DC_25A-41D_n41A</w:t>
            </w:r>
          </w:p>
        </w:tc>
        <w:tc>
          <w:tcPr>
            <w:tcW w:w="868" w:type="dxa"/>
            <w:tcBorders>
              <w:top w:val="single" w:sz="4" w:space="0" w:color="auto"/>
              <w:left w:val="single" w:sz="4" w:space="0" w:color="auto"/>
              <w:bottom w:val="single" w:sz="4" w:space="0" w:color="auto"/>
              <w:right w:val="single" w:sz="4" w:space="0" w:color="auto"/>
            </w:tcBorders>
            <w:vAlign w:val="center"/>
            <w:hideMark/>
          </w:tcPr>
          <w:p w14:paraId="3E0EE109" w14:textId="77777777" w:rsidR="00465894" w:rsidRDefault="00465894">
            <w:pPr>
              <w:pStyle w:val="TAC"/>
              <w:rPr>
                <w:lang w:eastAsia="ko-KR"/>
              </w:rPr>
            </w:pPr>
            <w:r>
              <w:rPr>
                <w:rFonts w:cs="Arial"/>
                <w:szCs w:val="18"/>
                <w:lang w:val="fi-FI" w:eastAsia="fi-FI"/>
              </w:rPr>
              <w:t>25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BDBF9FF" w14:textId="77777777" w:rsidR="00465894" w:rsidRDefault="00465894">
            <w:pPr>
              <w:pStyle w:val="TAC"/>
              <w:rPr>
                <w:lang w:eastAsia="ko-KR"/>
              </w:rPr>
            </w:pPr>
            <w:r>
              <w:rPr>
                <w:rFonts w:cs="Arial"/>
                <w:szCs w:val="18"/>
                <w:lang w:val="fi-FI" w:eastAsia="fi-FI"/>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112A2C6" w14:textId="77777777" w:rsidR="00465894" w:rsidRDefault="00465894">
            <w:pPr>
              <w:pStyle w:val="TAC"/>
              <w:rPr>
                <w:lang w:eastAsia="ko-KR"/>
              </w:rPr>
            </w:pPr>
            <w:r>
              <w:rPr>
                <w:rFonts w:eastAsia="Malgun Gothic" w:cs="Arial"/>
                <w:kern w:val="2"/>
                <w:szCs w:val="18"/>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2FB586D" w14:textId="77777777" w:rsidR="00465894" w:rsidRDefault="00465894">
            <w:pPr>
              <w:pStyle w:val="TAC"/>
              <w:rPr>
                <w:lang w:eastAsia="ko-KR"/>
              </w:rPr>
            </w:pPr>
            <w:r>
              <w:rPr>
                <w:rFonts w:cs="Arial"/>
                <w:szCs w:val="18"/>
                <w:lang w:val="fi-FI" w:eastAsia="fi-FI"/>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F7C26E9" w14:textId="77777777" w:rsidR="00465894" w:rsidRDefault="00465894">
            <w:pPr>
              <w:pStyle w:val="TAC"/>
              <w:rPr>
                <w:lang w:eastAsia="ko-KR"/>
              </w:rPr>
            </w:pPr>
            <w:r>
              <w:rPr>
                <w:rFonts w:cs="Arial"/>
                <w:szCs w:val="18"/>
                <w:lang w:val="fi-FI" w:eastAsia="fi-FI"/>
              </w:rPr>
              <w:t>1992.5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8EDA644" w14:textId="77777777" w:rsidR="00465894" w:rsidRDefault="00465894">
            <w:pPr>
              <w:pStyle w:val="TAC"/>
              <w:rPr>
                <w:rFonts w:eastAsia="Malgun Gothic"/>
                <w:lang w:eastAsia="ko-KR"/>
              </w:rPr>
            </w:pPr>
            <w:r>
              <w:rPr>
                <w:rFonts w:eastAsia="Malgun Gothic" w:cs="Arial"/>
                <w:kern w:val="2"/>
                <w:szCs w:val="18"/>
                <w:lang w:val="fi-FI" w:eastAsia="ko-KR"/>
              </w:rPr>
              <w:t>8.5</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0104E94" w14:textId="77777777" w:rsidR="00465894" w:rsidRDefault="00465894">
            <w:pPr>
              <w:pStyle w:val="TAC"/>
              <w:rPr>
                <w:rFonts w:eastAsia="Malgun Gothic"/>
                <w:lang w:eastAsia="ko-KR"/>
              </w:rPr>
            </w:pPr>
            <w:r>
              <w:rPr>
                <w:rFonts w:cs="Arial"/>
                <w:szCs w:val="18"/>
                <w:lang w:val="fi-FI" w:eastAsia="fi-FI"/>
              </w:rPr>
              <w:t>IMD7</w:t>
            </w:r>
          </w:p>
        </w:tc>
      </w:tr>
      <w:tr w:rsidR="00465894" w14:paraId="0ADEA31E" w14:textId="77777777" w:rsidTr="00465894">
        <w:trPr>
          <w:trHeight w:val="216"/>
          <w:jc w:val="center"/>
        </w:trPr>
        <w:tc>
          <w:tcPr>
            <w:tcW w:w="2259" w:type="dxa"/>
            <w:tcBorders>
              <w:top w:val="nil"/>
              <w:left w:val="single" w:sz="4" w:space="0" w:color="auto"/>
              <w:bottom w:val="nil"/>
              <w:right w:val="single" w:sz="4" w:space="0" w:color="auto"/>
            </w:tcBorders>
            <w:vAlign w:val="center"/>
            <w:hideMark/>
          </w:tcPr>
          <w:p w14:paraId="0028AD8E" w14:textId="77777777" w:rsidR="00465894" w:rsidRDefault="00465894">
            <w:pPr>
              <w:spacing w:after="0"/>
              <w:jc w:val="center"/>
              <w:rPr>
                <w:rFonts w:ascii="Arial" w:eastAsiaTheme="minorEastAsia" w:hAnsi="Arial" w:cs="Arial"/>
                <w:color w:val="000000"/>
                <w:sz w:val="18"/>
                <w:szCs w:val="18"/>
                <w:lang w:val="en-US"/>
              </w:rPr>
            </w:pPr>
            <w:r>
              <w:rPr>
                <w:rFonts w:ascii="Arial" w:hAnsi="Arial" w:cs="Arial"/>
                <w:color w:val="000000"/>
                <w:sz w:val="18"/>
                <w:szCs w:val="18"/>
              </w:rPr>
              <w:t>DC_25A-25A-41A_n41A</w:t>
            </w:r>
          </w:p>
          <w:p w14:paraId="3396E359" w14:textId="77777777" w:rsidR="00465894" w:rsidRDefault="00465894">
            <w:pPr>
              <w:spacing w:after="0"/>
              <w:jc w:val="center"/>
              <w:rPr>
                <w:rFonts w:ascii="Arial" w:hAnsi="Arial" w:cs="Arial"/>
                <w:color w:val="000000"/>
                <w:sz w:val="18"/>
                <w:szCs w:val="18"/>
                <w:lang w:val="en-US"/>
              </w:rPr>
            </w:pPr>
            <w:r>
              <w:rPr>
                <w:rFonts w:ascii="Arial" w:hAnsi="Arial" w:cs="Arial"/>
                <w:color w:val="000000"/>
                <w:sz w:val="18"/>
                <w:szCs w:val="18"/>
              </w:rPr>
              <w:t>DC_25A-25A-41C_n41A</w:t>
            </w:r>
          </w:p>
          <w:p w14:paraId="3E9CA11B" w14:textId="77777777" w:rsidR="00465894" w:rsidRDefault="00465894">
            <w:pPr>
              <w:pStyle w:val="TAC"/>
            </w:pPr>
            <w:r>
              <w:rPr>
                <w:rFonts w:cs="Arial"/>
                <w:color w:val="000000"/>
                <w:szCs w:val="18"/>
                <w:lang w:val="fr-FR"/>
              </w:rPr>
              <w:t>DC_25A-25A-41D_n41A</w:t>
            </w:r>
          </w:p>
        </w:tc>
        <w:tc>
          <w:tcPr>
            <w:tcW w:w="868" w:type="dxa"/>
            <w:tcBorders>
              <w:top w:val="single" w:sz="4" w:space="0" w:color="auto"/>
              <w:left w:val="single" w:sz="4" w:space="0" w:color="auto"/>
              <w:bottom w:val="single" w:sz="4" w:space="0" w:color="auto"/>
              <w:right w:val="single" w:sz="4" w:space="0" w:color="auto"/>
            </w:tcBorders>
            <w:vAlign w:val="center"/>
            <w:hideMark/>
          </w:tcPr>
          <w:p w14:paraId="19DD4D85" w14:textId="77777777" w:rsidR="00465894" w:rsidRDefault="00465894">
            <w:pPr>
              <w:pStyle w:val="TAC"/>
              <w:rPr>
                <w:lang w:eastAsia="ko-KR"/>
              </w:rPr>
            </w:pPr>
            <w:r>
              <w:rPr>
                <w:rFonts w:cs="Arial"/>
                <w:szCs w:val="18"/>
                <w:lang w:val="fi-FI" w:eastAsia="fi-FI"/>
              </w:rPr>
              <w:t>41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9F3B072" w14:textId="77777777" w:rsidR="00465894" w:rsidRDefault="00465894">
            <w:pPr>
              <w:pStyle w:val="TAC"/>
              <w:rPr>
                <w:lang w:eastAsia="ko-KR"/>
              </w:rPr>
            </w:pPr>
            <w:r>
              <w:rPr>
                <w:rFonts w:cs="Arial"/>
                <w:szCs w:val="18"/>
                <w:lang w:val="fi-FI" w:eastAsia="fi-FI"/>
              </w:rPr>
              <w:t>2502.5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4C4EA0A" w14:textId="77777777" w:rsidR="00465894" w:rsidRDefault="00465894">
            <w:pPr>
              <w:pStyle w:val="TAC"/>
              <w:rPr>
                <w:lang w:eastAsia="ko-KR"/>
              </w:rPr>
            </w:pPr>
            <w:r>
              <w:rPr>
                <w:rFonts w:eastAsia="Malgun Gothic" w:cs="Arial"/>
                <w:kern w:val="2"/>
                <w:szCs w:val="18"/>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1537FAA" w14:textId="77777777" w:rsidR="00465894" w:rsidRDefault="00465894">
            <w:pPr>
              <w:pStyle w:val="TAC"/>
              <w:rPr>
                <w:lang w:eastAsia="ko-KR"/>
              </w:rPr>
            </w:pPr>
            <w:r>
              <w:rPr>
                <w:lang w:eastAsia="ja-JP"/>
              </w:rPr>
              <w:t>1 (RBstart=0)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B556451" w14:textId="77777777" w:rsidR="00465894" w:rsidRDefault="00465894">
            <w:pPr>
              <w:pStyle w:val="TAC"/>
              <w:rPr>
                <w:lang w:eastAsia="ko-KR"/>
              </w:rPr>
            </w:pPr>
            <w:r>
              <w:rPr>
                <w:rFonts w:cs="Arial"/>
                <w:szCs w:val="18"/>
                <w:lang w:val="fi-FI" w:eastAsia="fi-FI"/>
              </w:rPr>
              <w:t>2502.5</w:t>
            </w:r>
          </w:p>
        </w:tc>
        <w:tc>
          <w:tcPr>
            <w:tcW w:w="867" w:type="dxa"/>
            <w:gridSpan w:val="2"/>
            <w:tcBorders>
              <w:top w:val="single" w:sz="4" w:space="0" w:color="auto"/>
              <w:left w:val="single" w:sz="4" w:space="0" w:color="auto"/>
              <w:bottom w:val="single" w:sz="4" w:space="0" w:color="auto"/>
              <w:right w:val="single" w:sz="4" w:space="0" w:color="auto"/>
            </w:tcBorders>
            <w:hideMark/>
          </w:tcPr>
          <w:p w14:paraId="55F63CCF" w14:textId="77777777" w:rsidR="00465894" w:rsidRDefault="00465894">
            <w:pPr>
              <w:pStyle w:val="TAC"/>
              <w:rPr>
                <w:rFonts w:eastAsia="Malgun Gothic"/>
                <w:lang w:eastAsia="ko-KR"/>
              </w:rPr>
            </w:pPr>
            <w:r>
              <w:rPr>
                <w:rFonts w:cs="Arial"/>
                <w:szCs w:val="18"/>
                <w:lang w:val="fi-FI" w:eastAsia="fi-FI"/>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287B2AE" w14:textId="77777777" w:rsidR="00465894" w:rsidRDefault="00465894">
            <w:pPr>
              <w:pStyle w:val="TAC"/>
              <w:rPr>
                <w:rFonts w:eastAsia="Malgun Gothic"/>
                <w:lang w:eastAsia="ko-KR"/>
              </w:rPr>
            </w:pPr>
            <w:r>
              <w:rPr>
                <w:rFonts w:cs="Arial"/>
                <w:szCs w:val="18"/>
                <w:lang w:val="fi-FI" w:eastAsia="fi-FI"/>
              </w:rPr>
              <w:t>N/A</w:t>
            </w:r>
          </w:p>
        </w:tc>
      </w:tr>
      <w:tr w:rsidR="00465894" w14:paraId="7BF25CC9" w14:textId="77777777" w:rsidTr="00465894">
        <w:trPr>
          <w:trHeight w:val="216"/>
          <w:jc w:val="center"/>
        </w:trPr>
        <w:tc>
          <w:tcPr>
            <w:tcW w:w="2259" w:type="dxa"/>
            <w:tcBorders>
              <w:top w:val="nil"/>
              <w:left w:val="single" w:sz="4" w:space="0" w:color="auto"/>
              <w:bottom w:val="single" w:sz="4" w:space="0" w:color="auto"/>
              <w:right w:val="single" w:sz="4" w:space="0" w:color="auto"/>
            </w:tcBorders>
            <w:vAlign w:val="center"/>
            <w:hideMark/>
          </w:tcPr>
          <w:p w14:paraId="1A246A93" w14:textId="77777777" w:rsidR="00465894" w:rsidRDefault="00465894">
            <w:pPr>
              <w:spacing w:after="0"/>
              <w:jc w:val="center"/>
              <w:rPr>
                <w:rFonts w:ascii="Arial" w:eastAsiaTheme="minorEastAsia" w:hAnsi="Arial" w:cs="Arial"/>
                <w:color w:val="000000"/>
                <w:sz w:val="18"/>
                <w:szCs w:val="18"/>
                <w:lang w:val="en-US"/>
              </w:rPr>
            </w:pPr>
            <w:r>
              <w:rPr>
                <w:rFonts w:ascii="Arial" w:hAnsi="Arial" w:cs="Arial"/>
                <w:color w:val="000000"/>
                <w:sz w:val="18"/>
                <w:szCs w:val="18"/>
              </w:rPr>
              <w:t>DC_25A-(n)41CA</w:t>
            </w:r>
          </w:p>
          <w:p w14:paraId="0219577B" w14:textId="77777777" w:rsidR="00465894" w:rsidRDefault="00465894">
            <w:pPr>
              <w:spacing w:after="0"/>
              <w:jc w:val="center"/>
              <w:rPr>
                <w:rFonts w:ascii="Arial" w:hAnsi="Arial" w:cs="Arial"/>
                <w:color w:val="000000"/>
                <w:sz w:val="18"/>
                <w:szCs w:val="18"/>
                <w:lang w:val="en-US"/>
              </w:rPr>
            </w:pPr>
            <w:r>
              <w:rPr>
                <w:rFonts w:ascii="Arial" w:hAnsi="Arial" w:cs="Arial"/>
                <w:color w:val="000000"/>
                <w:sz w:val="18"/>
                <w:szCs w:val="18"/>
              </w:rPr>
              <w:t>DC_25A-(n)41DA</w:t>
            </w:r>
          </w:p>
          <w:p w14:paraId="213DC780" w14:textId="77777777" w:rsidR="00465894" w:rsidRDefault="00465894">
            <w:pPr>
              <w:spacing w:after="0"/>
              <w:jc w:val="center"/>
              <w:rPr>
                <w:rFonts w:ascii="Arial" w:hAnsi="Arial" w:cs="Arial"/>
                <w:color w:val="000000"/>
                <w:sz w:val="18"/>
                <w:szCs w:val="18"/>
                <w:lang w:val="en-US"/>
              </w:rPr>
            </w:pPr>
            <w:r>
              <w:rPr>
                <w:rFonts w:ascii="Arial" w:hAnsi="Arial" w:cs="Arial"/>
                <w:color w:val="000000"/>
                <w:sz w:val="18"/>
                <w:szCs w:val="18"/>
              </w:rPr>
              <w:t>DC_25A-25A-(n)41CA</w:t>
            </w:r>
          </w:p>
          <w:p w14:paraId="5A1B4DB8" w14:textId="77777777" w:rsidR="00465894" w:rsidRDefault="00465894">
            <w:pPr>
              <w:pStyle w:val="TAC"/>
            </w:pPr>
            <w:r>
              <w:rPr>
                <w:rFonts w:cs="Arial"/>
                <w:color w:val="000000"/>
                <w:szCs w:val="18"/>
              </w:rPr>
              <w:t>DC_25A-25A-(n)41DA</w:t>
            </w:r>
          </w:p>
        </w:tc>
        <w:tc>
          <w:tcPr>
            <w:tcW w:w="868" w:type="dxa"/>
            <w:tcBorders>
              <w:top w:val="single" w:sz="4" w:space="0" w:color="auto"/>
              <w:left w:val="single" w:sz="4" w:space="0" w:color="auto"/>
              <w:bottom w:val="single" w:sz="4" w:space="0" w:color="auto"/>
              <w:right w:val="single" w:sz="4" w:space="0" w:color="auto"/>
            </w:tcBorders>
            <w:vAlign w:val="center"/>
            <w:hideMark/>
          </w:tcPr>
          <w:p w14:paraId="648182FA" w14:textId="77777777" w:rsidR="00465894" w:rsidRDefault="00465894">
            <w:pPr>
              <w:pStyle w:val="TAC"/>
              <w:rPr>
                <w:lang w:eastAsia="ko-KR"/>
              </w:rPr>
            </w:pPr>
            <w:r>
              <w:rPr>
                <w:rFonts w:cs="Arial"/>
                <w:szCs w:val="18"/>
                <w:lang w:val="fi-FI" w:eastAsia="fi-FI"/>
              </w:rPr>
              <w:t>n41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78AA9AE" w14:textId="77777777" w:rsidR="00465894" w:rsidRDefault="00465894">
            <w:pPr>
              <w:pStyle w:val="TAC"/>
              <w:rPr>
                <w:lang w:eastAsia="ko-KR"/>
              </w:rPr>
            </w:pPr>
            <w:r>
              <w:rPr>
                <w:rFonts w:cs="Arial"/>
                <w:szCs w:val="18"/>
                <w:lang w:val="fi-FI" w:eastAsia="fi-FI"/>
              </w:rPr>
              <w:t>2670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D9C5186" w14:textId="77777777" w:rsidR="00465894" w:rsidRDefault="00465894">
            <w:pPr>
              <w:pStyle w:val="TAC"/>
              <w:rPr>
                <w:lang w:eastAsia="ko-KR"/>
              </w:rPr>
            </w:pPr>
            <w:r>
              <w:rPr>
                <w:rFonts w:eastAsia="Malgun Gothic" w:cs="Arial"/>
                <w:kern w:val="2"/>
                <w:szCs w:val="18"/>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0F06F4C" w14:textId="77777777" w:rsidR="00465894" w:rsidRDefault="00465894">
            <w:pPr>
              <w:pStyle w:val="TAC"/>
              <w:rPr>
                <w:lang w:eastAsia="ko-KR"/>
              </w:rPr>
            </w:pPr>
            <w:r>
              <w:rPr>
                <w:lang w:eastAsia="ja-JP"/>
              </w:rPr>
              <w:t>1 (RBstart=9)</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2EAACEC" w14:textId="77777777" w:rsidR="00465894" w:rsidRDefault="00465894">
            <w:pPr>
              <w:pStyle w:val="TAC"/>
              <w:rPr>
                <w:lang w:eastAsia="ko-KR"/>
              </w:rPr>
            </w:pPr>
            <w:r>
              <w:rPr>
                <w:rFonts w:cs="Arial"/>
                <w:szCs w:val="18"/>
                <w:lang w:val="fi-FI" w:eastAsia="fi-FI"/>
              </w:rPr>
              <w:t>2670</w:t>
            </w:r>
          </w:p>
        </w:tc>
        <w:tc>
          <w:tcPr>
            <w:tcW w:w="867" w:type="dxa"/>
            <w:gridSpan w:val="2"/>
            <w:tcBorders>
              <w:top w:val="single" w:sz="4" w:space="0" w:color="auto"/>
              <w:left w:val="single" w:sz="4" w:space="0" w:color="auto"/>
              <w:bottom w:val="single" w:sz="4" w:space="0" w:color="auto"/>
              <w:right w:val="single" w:sz="4" w:space="0" w:color="auto"/>
            </w:tcBorders>
            <w:hideMark/>
          </w:tcPr>
          <w:p w14:paraId="0FF8AC62" w14:textId="77777777" w:rsidR="00465894" w:rsidRDefault="00465894">
            <w:pPr>
              <w:pStyle w:val="TAC"/>
              <w:rPr>
                <w:rFonts w:eastAsia="Malgun Gothic"/>
                <w:lang w:eastAsia="ko-KR"/>
              </w:rPr>
            </w:pPr>
            <w:r>
              <w:rPr>
                <w:rFonts w:cs="Arial"/>
                <w:szCs w:val="18"/>
                <w:lang w:val="fi-FI" w:eastAsia="fi-FI"/>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1F9EC7D" w14:textId="77777777" w:rsidR="00465894" w:rsidRDefault="00465894">
            <w:pPr>
              <w:pStyle w:val="TAC"/>
              <w:rPr>
                <w:rFonts w:eastAsia="Malgun Gothic"/>
                <w:lang w:eastAsia="ko-KR"/>
              </w:rPr>
            </w:pPr>
            <w:r>
              <w:rPr>
                <w:rFonts w:cs="Arial"/>
                <w:szCs w:val="18"/>
                <w:lang w:val="fi-FI" w:eastAsia="fi-FI"/>
              </w:rPr>
              <w:t>N/A</w:t>
            </w:r>
          </w:p>
        </w:tc>
      </w:tr>
      <w:tr w:rsidR="00465894" w14:paraId="4909E908" w14:textId="77777777" w:rsidTr="00465894">
        <w:trPr>
          <w:trHeight w:val="216"/>
          <w:jc w:val="center"/>
        </w:trPr>
        <w:tc>
          <w:tcPr>
            <w:tcW w:w="2259" w:type="dxa"/>
            <w:tcBorders>
              <w:top w:val="nil"/>
              <w:left w:val="single" w:sz="4" w:space="0" w:color="auto"/>
              <w:bottom w:val="nil"/>
              <w:right w:val="single" w:sz="4" w:space="0" w:color="auto"/>
            </w:tcBorders>
            <w:vAlign w:val="center"/>
            <w:hideMark/>
          </w:tcPr>
          <w:p w14:paraId="1BDE8202" w14:textId="77777777" w:rsidR="00465894" w:rsidRDefault="00465894">
            <w:pPr>
              <w:pStyle w:val="TAC"/>
              <w:rPr>
                <w:rFonts w:eastAsiaTheme="minorEastAsia" w:cs="Arial"/>
                <w:szCs w:val="18"/>
                <w:lang w:eastAsia="fr-FR"/>
              </w:rPr>
            </w:pPr>
            <w:r>
              <w:rPr>
                <w:rFonts w:cs="Arial"/>
                <w:szCs w:val="18"/>
                <w:lang w:eastAsia="fr-FR"/>
              </w:rPr>
              <w:t>DC_25A-66A_n77A</w:t>
            </w:r>
          </w:p>
          <w:p w14:paraId="422E4B49" w14:textId="77777777" w:rsidR="00465894" w:rsidRDefault="00465894">
            <w:pPr>
              <w:pStyle w:val="TAC"/>
            </w:pPr>
            <w:r>
              <w:rPr>
                <w:rFonts w:cs="Arial"/>
                <w:szCs w:val="18"/>
                <w:lang w:eastAsia="fr-FR"/>
              </w:rPr>
              <w:t>DC_25A-25A-66A_n77A</w:t>
            </w:r>
          </w:p>
        </w:tc>
        <w:tc>
          <w:tcPr>
            <w:tcW w:w="868" w:type="dxa"/>
            <w:tcBorders>
              <w:top w:val="single" w:sz="4" w:space="0" w:color="auto"/>
              <w:left w:val="single" w:sz="4" w:space="0" w:color="auto"/>
              <w:bottom w:val="single" w:sz="4" w:space="0" w:color="auto"/>
              <w:right w:val="single" w:sz="4" w:space="0" w:color="auto"/>
            </w:tcBorders>
            <w:vAlign w:val="center"/>
            <w:hideMark/>
          </w:tcPr>
          <w:p w14:paraId="050B1115" w14:textId="77777777" w:rsidR="00465894" w:rsidRDefault="00465894">
            <w:pPr>
              <w:pStyle w:val="TAC"/>
              <w:rPr>
                <w:lang w:eastAsia="ko-KR"/>
              </w:rPr>
            </w:pPr>
            <w:r>
              <w:rPr>
                <w:rFonts w:cs="Arial"/>
                <w:szCs w:val="18"/>
                <w:lang w:val="fi-FI" w:eastAsia="fi-FI"/>
              </w:rPr>
              <w:t>25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49AF2C7" w14:textId="77777777" w:rsidR="00465894" w:rsidRDefault="00465894">
            <w:pPr>
              <w:pStyle w:val="TAC"/>
              <w:rPr>
                <w:lang w:eastAsia="ko-KR"/>
              </w:rPr>
            </w:pPr>
            <w:r>
              <w:rPr>
                <w:rFonts w:cs="Arial"/>
                <w:szCs w:val="18"/>
                <w:lang w:val="fi-FI" w:eastAsia="fi-FI"/>
              </w:rPr>
              <w:t>1855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7606CD9" w14:textId="77777777" w:rsidR="00465894" w:rsidRDefault="00465894">
            <w:pPr>
              <w:pStyle w:val="TAC"/>
              <w:rPr>
                <w:lang w:eastAsia="ko-KR"/>
              </w:rPr>
            </w:pPr>
            <w:r>
              <w:rPr>
                <w:rFonts w:eastAsia="Malgun Gothic" w:cs="Arial"/>
                <w:kern w:val="2"/>
                <w:szCs w:val="18"/>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93C8F48" w14:textId="77777777" w:rsidR="00465894" w:rsidRDefault="00465894">
            <w:pPr>
              <w:pStyle w:val="TAC"/>
              <w:rPr>
                <w:lang w:eastAsia="ko-KR"/>
              </w:rPr>
            </w:pPr>
            <w:r>
              <w:rPr>
                <w:rFonts w:eastAsia="Malgun Gothic" w:cs="Arial"/>
                <w:kern w:val="2"/>
                <w:szCs w:val="18"/>
                <w:lang w:val="fi-FI"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3519DD0" w14:textId="77777777" w:rsidR="00465894" w:rsidRDefault="00465894">
            <w:pPr>
              <w:pStyle w:val="TAC"/>
              <w:rPr>
                <w:lang w:eastAsia="ko-KR"/>
              </w:rPr>
            </w:pPr>
            <w:r>
              <w:rPr>
                <w:rFonts w:cs="Arial"/>
                <w:szCs w:val="18"/>
                <w:lang w:val="fi-FI" w:eastAsia="fi-FI"/>
              </w:rPr>
              <w:t>1935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D201A89" w14:textId="77777777" w:rsidR="00465894" w:rsidRDefault="00465894">
            <w:pPr>
              <w:pStyle w:val="TAC"/>
              <w:rPr>
                <w:rFonts w:eastAsia="Malgun Gothic"/>
                <w:lang w:eastAsia="ko-KR"/>
              </w:rPr>
            </w:pPr>
            <w:r>
              <w:rPr>
                <w:rFonts w:eastAsia="Malgun Gothic" w:cs="Arial"/>
                <w:kern w:val="2"/>
                <w:szCs w:val="18"/>
                <w:lang w:val="fi-FI"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3A70223" w14:textId="77777777" w:rsidR="00465894" w:rsidRDefault="00465894">
            <w:pPr>
              <w:pStyle w:val="TAC"/>
              <w:rPr>
                <w:rFonts w:eastAsia="Malgun Gothic"/>
                <w:lang w:eastAsia="ko-KR"/>
              </w:rPr>
            </w:pPr>
            <w:r>
              <w:rPr>
                <w:rFonts w:cs="Arial"/>
                <w:szCs w:val="18"/>
                <w:lang w:val="fi-FI" w:eastAsia="fi-FI"/>
              </w:rPr>
              <w:t>N/A</w:t>
            </w:r>
          </w:p>
        </w:tc>
      </w:tr>
      <w:tr w:rsidR="00465894" w14:paraId="40583991"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1C3DBC76"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773CB92" w14:textId="77777777" w:rsidR="00465894" w:rsidRDefault="00465894">
            <w:pPr>
              <w:pStyle w:val="TAC"/>
              <w:rPr>
                <w:lang w:eastAsia="ko-KR"/>
              </w:rPr>
            </w:pPr>
            <w:r>
              <w:rPr>
                <w:rFonts w:cs="Arial"/>
                <w:szCs w:val="18"/>
                <w:lang w:val="fi-FI" w:eastAsia="fi-FI"/>
              </w:rPr>
              <w:t>66</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0554535" w14:textId="77777777" w:rsidR="00465894" w:rsidRDefault="00465894">
            <w:pPr>
              <w:pStyle w:val="TAC"/>
              <w:rPr>
                <w:lang w:eastAsia="ko-KR"/>
              </w:rPr>
            </w:pPr>
            <w:r>
              <w:rPr>
                <w:rFonts w:cs="Arial"/>
                <w:szCs w:val="18"/>
                <w:lang w:val="fi-FI" w:eastAsia="fi-FI"/>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624CB953" w14:textId="77777777" w:rsidR="00465894" w:rsidRDefault="00465894">
            <w:pPr>
              <w:pStyle w:val="TAC"/>
              <w:rPr>
                <w:lang w:eastAsia="ko-KR"/>
              </w:rPr>
            </w:pPr>
            <w:r>
              <w:rPr>
                <w:rFonts w:cs="Arial"/>
                <w:szCs w:val="18"/>
                <w:lang w:val="fi-FI" w:eastAsia="fi-FI"/>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46E9266" w14:textId="77777777" w:rsidR="00465894" w:rsidRDefault="00465894">
            <w:pPr>
              <w:pStyle w:val="TAC"/>
              <w:rPr>
                <w:lang w:eastAsia="ko-KR"/>
              </w:rPr>
            </w:pPr>
            <w:r>
              <w:rPr>
                <w:rFonts w:cs="Arial"/>
                <w:szCs w:val="18"/>
                <w:lang w:val="fi-FI" w:eastAsia="fi-FI"/>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0F334D7" w14:textId="77777777" w:rsidR="00465894" w:rsidRDefault="00465894">
            <w:pPr>
              <w:pStyle w:val="TAC"/>
              <w:rPr>
                <w:lang w:eastAsia="ko-KR"/>
              </w:rPr>
            </w:pPr>
            <w:r>
              <w:rPr>
                <w:rFonts w:cs="Arial"/>
                <w:szCs w:val="18"/>
                <w:lang w:val="fi-FI" w:eastAsia="fi-FI"/>
              </w:rPr>
              <w:t>2115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5D3ED127" w14:textId="77777777" w:rsidR="00465894" w:rsidRDefault="00465894">
            <w:pPr>
              <w:pStyle w:val="TAC"/>
              <w:rPr>
                <w:rFonts w:eastAsia="Malgun Gothic"/>
                <w:lang w:eastAsia="ko-KR"/>
              </w:rPr>
            </w:pPr>
            <w:r>
              <w:rPr>
                <w:rFonts w:cs="Arial"/>
                <w:szCs w:val="18"/>
                <w:lang w:val="fi-FI" w:eastAsia="fi-FI"/>
              </w:rPr>
              <w:t>29.2</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DEAB616" w14:textId="77777777" w:rsidR="00465894" w:rsidRDefault="00465894">
            <w:pPr>
              <w:pStyle w:val="TAC"/>
              <w:rPr>
                <w:rFonts w:eastAsia="Malgun Gothic"/>
                <w:lang w:eastAsia="ko-KR"/>
              </w:rPr>
            </w:pPr>
            <w:r>
              <w:rPr>
                <w:rFonts w:eastAsia="Malgun Gothic" w:cs="Arial"/>
                <w:szCs w:val="18"/>
                <w:lang w:val="fi-FI" w:eastAsia="ko-KR"/>
              </w:rPr>
              <w:t>IMD2</w:t>
            </w:r>
          </w:p>
        </w:tc>
      </w:tr>
      <w:tr w:rsidR="00465894" w14:paraId="0B10CEC1"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13A545C5"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6726517" w14:textId="77777777" w:rsidR="00465894" w:rsidRDefault="00465894">
            <w:pPr>
              <w:pStyle w:val="TAC"/>
              <w:rPr>
                <w:lang w:eastAsia="ko-KR"/>
              </w:rPr>
            </w:pPr>
            <w:r>
              <w:rPr>
                <w:rFonts w:cs="Arial"/>
                <w:szCs w:val="18"/>
                <w:lang w:val="fi-FI" w:eastAsia="fi-FI"/>
              </w:rPr>
              <w:t>n77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D9D0AFC" w14:textId="77777777" w:rsidR="00465894" w:rsidRDefault="00465894">
            <w:pPr>
              <w:pStyle w:val="TAC"/>
              <w:rPr>
                <w:lang w:eastAsia="ko-KR"/>
              </w:rPr>
            </w:pPr>
            <w:r>
              <w:rPr>
                <w:rFonts w:cs="Arial"/>
                <w:szCs w:val="18"/>
                <w:lang w:val="fi-FI" w:eastAsia="fi-FI"/>
              </w:rPr>
              <w:t>3970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CBB2109" w14:textId="77777777" w:rsidR="00465894" w:rsidRDefault="00465894">
            <w:pPr>
              <w:pStyle w:val="TAC"/>
              <w:rPr>
                <w:lang w:eastAsia="ko-KR"/>
              </w:rPr>
            </w:pPr>
            <w:r>
              <w:rPr>
                <w:rFonts w:eastAsia="Malgun Gothic" w:cs="Arial"/>
                <w:szCs w:val="18"/>
                <w:lang w:val="fi-FI"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1EF5F04" w14:textId="77777777" w:rsidR="00465894" w:rsidRDefault="00465894">
            <w:pPr>
              <w:pStyle w:val="TAC"/>
              <w:rPr>
                <w:lang w:eastAsia="ko-KR"/>
              </w:rPr>
            </w:pPr>
            <w:r>
              <w:rPr>
                <w:rFonts w:eastAsia="Malgun Gothic" w:cs="Arial"/>
                <w:szCs w:val="18"/>
                <w:lang w:val="fi-FI"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71CE2F6" w14:textId="77777777" w:rsidR="00465894" w:rsidRDefault="00465894">
            <w:pPr>
              <w:pStyle w:val="TAC"/>
              <w:rPr>
                <w:lang w:eastAsia="ko-KR"/>
              </w:rPr>
            </w:pPr>
            <w:r>
              <w:rPr>
                <w:rFonts w:cs="Arial"/>
                <w:szCs w:val="18"/>
                <w:lang w:val="fi-FI" w:eastAsia="fi-FI"/>
              </w:rPr>
              <w:t>3970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A3BCE49" w14:textId="77777777" w:rsidR="00465894" w:rsidRDefault="00465894">
            <w:pPr>
              <w:pStyle w:val="TAC"/>
              <w:rPr>
                <w:rFonts w:eastAsia="Malgun Gothic"/>
                <w:lang w:eastAsia="ko-KR"/>
              </w:rPr>
            </w:pPr>
            <w:r>
              <w:rPr>
                <w:rFonts w:cs="Arial"/>
                <w:szCs w:val="18"/>
                <w:lang w:val="fi-FI" w:eastAsia="fi-FI"/>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36594F9" w14:textId="77777777" w:rsidR="00465894" w:rsidRDefault="00465894">
            <w:pPr>
              <w:pStyle w:val="TAC"/>
              <w:rPr>
                <w:rFonts w:eastAsia="Malgun Gothic"/>
                <w:lang w:eastAsia="ko-KR"/>
              </w:rPr>
            </w:pPr>
            <w:r>
              <w:rPr>
                <w:rFonts w:eastAsia="Malgun Gothic" w:cs="Arial"/>
                <w:szCs w:val="18"/>
                <w:lang w:val="fi-FI" w:eastAsia="ko-KR"/>
              </w:rPr>
              <w:t>N/A</w:t>
            </w:r>
          </w:p>
        </w:tc>
      </w:tr>
      <w:tr w:rsidR="00465894" w14:paraId="5512CE8B"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1ED881BB"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2F59E93" w14:textId="77777777" w:rsidR="00465894" w:rsidRDefault="00465894">
            <w:pPr>
              <w:pStyle w:val="TAC"/>
              <w:rPr>
                <w:lang w:eastAsia="ko-KR"/>
              </w:rPr>
            </w:pPr>
            <w:r>
              <w:rPr>
                <w:rFonts w:cs="Arial"/>
                <w:szCs w:val="18"/>
                <w:lang w:val="fi-FI" w:eastAsia="fi-FI"/>
              </w:rPr>
              <w:t>25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3D15DB8" w14:textId="77777777" w:rsidR="00465894" w:rsidRDefault="00465894">
            <w:pPr>
              <w:pStyle w:val="TAC"/>
              <w:rPr>
                <w:lang w:eastAsia="ko-KR"/>
              </w:rPr>
            </w:pPr>
            <w:r>
              <w:rPr>
                <w:rFonts w:cs="Arial"/>
                <w:szCs w:val="18"/>
                <w:lang w:val="fi-FI" w:eastAsia="fi-FI"/>
              </w:rPr>
              <w:t>1880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2054079" w14:textId="77777777" w:rsidR="00465894" w:rsidRDefault="00465894">
            <w:pPr>
              <w:pStyle w:val="TAC"/>
              <w:rPr>
                <w:lang w:eastAsia="ko-KR"/>
              </w:rPr>
            </w:pPr>
            <w:r>
              <w:rPr>
                <w:rFonts w:eastAsia="Malgun Gothic" w:cs="Arial"/>
                <w:kern w:val="2"/>
                <w:szCs w:val="18"/>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E8739A0" w14:textId="77777777" w:rsidR="00465894" w:rsidRDefault="00465894">
            <w:pPr>
              <w:pStyle w:val="TAC"/>
              <w:rPr>
                <w:lang w:eastAsia="ko-KR"/>
              </w:rPr>
            </w:pPr>
            <w:r>
              <w:rPr>
                <w:rFonts w:eastAsia="Malgun Gothic" w:cs="Arial"/>
                <w:kern w:val="2"/>
                <w:szCs w:val="18"/>
                <w:lang w:val="fi-FI"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4BA7688" w14:textId="77777777" w:rsidR="00465894" w:rsidRDefault="00465894">
            <w:pPr>
              <w:pStyle w:val="TAC"/>
              <w:rPr>
                <w:lang w:eastAsia="ko-KR"/>
              </w:rPr>
            </w:pPr>
            <w:r>
              <w:rPr>
                <w:rFonts w:cs="Arial"/>
                <w:szCs w:val="18"/>
                <w:lang w:val="fi-FI" w:eastAsia="fi-FI"/>
              </w:rPr>
              <w:t>1960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0621D37" w14:textId="77777777" w:rsidR="00465894" w:rsidRDefault="00465894">
            <w:pPr>
              <w:pStyle w:val="TAC"/>
              <w:rPr>
                <w:rFonts w:eastAsia="Malgun Gothic"/>
                <w:lang w:eastAsia="ko-KR"/>
              </w:rPr>
            </w:pPr>
            <w:r>
              <w:rPr>
                <w:rFonts w:cs="Arial"/>
                <w:szCs w:val="18"/>
                <w:lang w:val="fi-FI" w:eastAsia="fi-FI"/>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F07B0B5" w14:textId="77777777" w:rsidR="00465894" w:rsidRDefault="00465894">
            <w:pPr>
              <w:pStyle w:val="TAC"/>
              <w:rPr>
                <w:rFonts w:eastAsia="Malgun Gothic"/>
                <w:lang w:eastAsia="ko-KR"/>
              </w:rPr>
            </w:pPr>
            <w:r>
              <w:rPr>
                <w:rFonts w:eastAsia="Malgun Gothic" w:cs="Arial"/>
                <w:szCs w:val="18"/>
                <w:lang w:val="fi-FI" w:eastAsia="ko-KR"/>
              </w:rPr>
              <w:t>N/A</w:t>
            </w:r>
          </w:p>
        </w:tc>
      </w:tr>
      <w:tr w:rsidR="00465894" w14:paraId="75A14C6B"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4D8A8C94"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73FDAB0" w14:textId="77777777" w:rsidR="00465894" w:rsidRDefault="00465894">
            <w:pPr>
              <w:pStyle w:val="TAC"/>
              <w:rPr>
                <w:lang w:eastAsia="ko-KR"/>
              </w:rPr>
            </w:pPr>
            <w:r>
              <w:rPr>
                <w:rFonts w:cs="Arial"/>
                <w:szCs w:val="18"/>
                <w:lang w:val="fi-FI" w:eastAsia="fi-FI"/>
              </w:rPr>
              <w:t>66</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7B5725F" w14:textId="77777777" w:rsidR="00465894" w:rsidRDefault="00465894">
            <w:pPr>
              <w:pStyle w:val="TAC"/>
              <w:rPr>
                <w:lang w:eastAsia="ko-KR"/>
              </w:rPr>
            </w:pPr>
            <w:r>
              <w:rPr>
                <w:rFonts w:cs="Arial"/>
                <w:szCs w:val="18"/>
                <w:lang w:val="fi-FI" w:eastAsia="fi-FI"/>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6F17796" w14:textId="77777777" w:rsidR="00465894" w:rsidRDefault="00465894">
            <w:pPr>
              <w:pStyle w:val="TAC"/>
              <w:rPr>
                <w:lang w:eastAsia="ko-KR"/>
              </w:rPr>
            </w:pPr>
            <w:r>
              <w:rPr>
                <w:rFonts w:cs="Arial"/>
                <w:szCs w:val="18"/>
                <w:lang w:val="fi-FI" w:eastAsia="fi-FI"/>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8857D80" w14:textId="77777777" w:rsidR="00465894" w:rsidRDefault="00465894">
            <w:pPr>
              <w:pStyle w:val="TAC"/>
              <w:rPr>
                <w:lang w:eastAsia="ko-KR"/>
              </w:rPr>
            </w:pPr>
            <w:r>
              <w:rPr>
                <w:rFonts w:cs="Arial"/>
                <w:szCs w:val="18"/>
                <w:lang w:val="fi-FI" w:eastAsia="fi-FI"/>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42C6055" w14:textId="77777777" w:rsidR="00465894" w:rsidRDefault="00465894">
            <w:pPr>
              <w:pStyle w:val="TAC"/>
              <w:rPr>
                <w:lang w:eastAsia="ko-KR"/>
              </w:rPr>
            </w:pPr>
            <w:r>
              <w:rPr>
                <w:rFonts w:cs="Arial"/>
                <w:szCs w:val="18"/>
                <w:lang w:val="fi-FI" w:eastAsia="fi-FI"/>
              </w:rPr>
              <w:t>2140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57865A2" w14:textId="77777777" w:rsidR="00465894" w:rsidRDefault="00465894">
            <w:pPr>
              <w:pStyle w:val="TAC"/>
              <w:rPr>
                <w:rFonts w:eastAsia="Malgun Gothic"/>
                <w:lang w:eastAsia="ko-KR"/>
              </w:rPr>
            </w:pPr>
            <w:r>
              <w:rPr>
                <w:rFonts w:cs="Arial"/>
                <w:szCs w:val="18"/>
                <w:lang w:val="fi-FI" w:eastAsia="fi-FI"/>
              </w:rPr>
              <w:t>10.4</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6DFE001" w14:textId="77777777" w:rsidR="00465894" w:rsidRDefault="00465894">
            <w:pPr>
              <w:pStyle w:val="TAC"/>
              <w:rPr>
                <w:rFonts w:eastAsia="Malgun Gothic"/>
                <w:lang w:eastAsia="ko-KR"/>
              </w:rPr>
            </w:pPr>
            <w:r>
              <w:rPr>
                <w:rFonts w:eastAsia="Malgun Gothic" w:cs="Arial"/>
                <w:szCs w:val="18"/>
                <w:lang w:val="fi-FI" w:eastAsia="ko-KR"/>
              </w:rPr>
              <w:t>IMD4</w:t>
            </w:r>
          </w:p>
        </w:tc>
      </w:tr>
      <w:tr w:rsidR="00465894" w14:paraId="67B9AA67"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47FD9EB4"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7BE46B7" w14:textId="77777777" w:rsidR="00465894" w:rsidRDefault="00465894">
            <w:pPr>
              <w:pStyle w:val="TAC"/>
              <w:rPr>
                <w:lang w:eastAsia="ko-KR"/>
              </w:rPr>
            </w:pPr>
            <w:r>
              <w:rPr>
                <w:rFonts w:cs="Arial"/>
                <w:szCs w:val="18"/>
                <w:lang w:val="fi-FI" w:eastAsia="fi-FI"/>
              </w:rPr>
              <w:t>n77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9ABC6D5" w14:textId="77777777" w:rsidR="00465894" w:rsidRDefault="00465894">
            <w:pPr>
              <w:pStyle w:val="TAC"/>
              <w:rPr>
                <w:lang w:eastAsia="ko-KR"/>
              </w:rPr>
            </w:pPr>
            <w:r>
              <w:rPr>
                <w:rFonts w:cs="Arial"/>
                <w:szCs w:val="18"/>
                <w:lang w:val="fi-FI" w:eastAsia="fi-FI"/>
              </w:rPr>
              <w:t>3500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DF77F85" w14:textId="77777777" w:rsidR="00465894" w:rsidRDefault="00465894">
            <w:pPr>
              <w:pStyle w:val="TAC"/>
              <w:rPr>
                <w:lang w:eastAsia="ko-KR"/>
              </w:rPr>
            </w:pPr>
            <w:r>
              <w:rPr>
                <w:rFonts w:eastAsia="Malgun Gothic" w:cs="Arial"/>
                <w:szCs w:val="18"/>
                <w:lang w:val="fi-FI"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AE3D640" w14:textId="77777777" w:rsidR="00465894" w:rsidRDefault="00465894">
            <w:pPr>
              <w:pStyle w:val="TAC"/>
              <w:rPr>
                <w:lang w:eastAsia="ko-KR"/>
              </w:rPr>
            </w:pPr>
            <w:r>
              <w:rPr>
                <w:rFonts w:eastAsia="Malgun Gothic" w:cs="Arial"/>
                <w:szCs w:val="18"/>
                <w:lang w:val="fi-FI"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19F3349" w14:textId="77777777" w:rsidR="00465894" w:rsidRDefault="00465894">
            <w:pPr>
              <w:pStyle w:val="TAC"/>
              <w:rPr>
                <w:lang w:eastAsia="ko-KR"/>
              </w:rPr>
            </w:pPr>
            <w:r>
              <w:rPr>
                <w:rFonts w:cs="Arial"/>
                <w:szCs w:val="18"/>
                <w:lang w:val="fi-FI" w:eastAsia="fi-FI"/>
              </w:rPr>
              <w:t>3500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37F4FC9" w14:textId="77777777" w:rsidR="00465894" w:rsidRDefault="00465894">
            <w:pPr>
              <w:pStyle w:val="TAC"/>
              <w:rPr>
                <w:rFonts w:eastAsia="Malgun Gothic"/>
                <w:lang w:eastAsia="ko-KR"/>
              </w:rPr>
            </w:pPr>
            <w:r>
              <w:rPr>
                <w:rFonts w:cs="Arial"/>
                <w:szCs w:val="18"/>
                <w:lang w:val="fi-FI" w:eastAsia="fi-FI"/>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624AAD0" w14:textId="77777777" w:rsidR="00465894" w:rsidRDefault="00465894">
            <w:pPr>
              <w:pStyle w:val="TAC"/>
              <w:rPr>
                <w:rFonts w:eastAsia="Malgun Gothic"/>
                <w:lang w:eastAsia="ko-KR"/>
              </w:rPr>
            </w:pPr>
            <w:r>
              <w:rPr>
                <w:rFonts w:eastAsia="Malgun Gothic" w:cs="Arial"/>
                <w:szCs w:val="18"/>
                <w:lang w:val="fi-FI" w:eastAsia="ko-KR"/>
              </w:rPr>
              <w:t>N/A</w:t>
            </w:r>
          </w:p>
        </w:tc>
      </w:tr>
      <w:tr w:rsidR="00465894" w14:paraId="6D830444"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58CB1E23"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3501410" w14:textId="77777777" w:rsidR="00465894" w:rsidRDefault="00465894">
            <w:pPr>
              <w:pStyle w:val="TAC"/>
              <w:rPr>
                <w:lang w:eastAsia="ko-KR"/>
              </w:rPr>
            </w:pPr>
            <w:r>
              <w:rPr>
                <w:rFonts w:cs="Arial"/>
                <w:szCs w:val="18"/>
                <w:lang w:val="fi-FI" w:eastAsia="fi-FI"/>
              </w:rPr>
              <w:t>25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21E5A24" w14:textId="77777777" w:rsidR="00465894" w:rsidRDefault="00465894">
            <w:pPr>
              <w:pStyle w:val="TAC"/>
              <w:rPr>
                <w:lang w:eastAsia="ko-KR"/>
              </w:rPr>
            </w:pPr>
            <w:r>
              <w:rPr>
                <w:rFonts w:cs="Arial"/>
                <w:szCs w:val="18"/>
                <w:lang w:val="fi-FI" w:eastAsia="fi-FI"/>
              </w:rPr>
              <w:t>1885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174F6FD" w14:textId="77777777" w:rsidR="00465894" w:rsidRDefault="00465894">
            <w:pPr>
              <w:pStyle w:val="TAC"/>
              <w:rPr>
                <w:lang w:eastAsia="ko-KR"/>
              </w:rPr>
            </w:pPr>
            <w:r>
              <w:rPr>
                <w:rFonts w:eastAsia="Malgun Gothic" w:cs="Arial"/>
                <w:kern w:val="2"/>
                <w:szCs w:val="18"/>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0F342593" w14:textId="77777777" w:rsidR="00465894" w:rsidRDefault="00465894">
            <w:pPr>
              <w:pStyle w:val="TAC"/>
              <w:rPr>
                <w:lang w:eastAsia="ko-KR"/>
              </w:rPr>
            </w:pPr>
            <w:r>
              <w:rPr>
                <w:rFonts w:eastAsia="Malgun Gothic" w:cs="Arial"/>
                <w:kern w:val="2"/>
                <w:szCs w:val="18"/>
                <w:lang w:val="fi-FI"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E922DD3" w14:textId="77777777" w:rsidR="00465894" w:rsidRDefault="00465894">
            <w:pPr>
              <w:pStyle w:val="TAC"/>
              <w:rPr>
                <w:lang w:eastAsia="ko-KR"/>
              </w:rPr>
            </w:pPr>
            <w:r>
              <w:rPr>
                <w:rFonts w:cs="Arial"/>
                <w:szCs w:val="18"/>
                <w:lang w:val="fi-FI" w:eastAsia="fi-FI"/>
              </w:rPr>
              <w:t>1965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8F4E50D" w14:textId="77777777" w:rsidR="00465894" w:rsidRDefault="00465894">
            <w:pPr>
              <w:pStyle w:val="TAC"/>
              <w:rPr>
                <w:rFonts w:eastAsia="Malgun Gothic"/>
                <w:lang w:eastAsia="ko-KR"/>
              </w:rPr>
            </w:pPr>
            <w:r>
              <w:rPr>
                <w:rFonts w:cs="Arial"/>
                <w:szCs w:val="18"/>
                <w:lang w:val="fi-FI" w:eastAsia="fi-FI"/>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603DEB1" w14:textId="77777777" w:rsidR="00465894" w:rsidRDefault="00465894">
            <w:pPr>
              <w:pStyle w:val="TAC"/>
              <w:rPr>
                <w:rFonts w:eastAsia="Malgun Gothic"/>
                <w:lang w:eastAsia="ko-KR"/>
              </w:rPr>
            </w:pPr>
            <w:r>
              <w:rPr>
                <w:rFonts w:eastAsia="Malgun Gothic" w:cs="Arial"/>
                <w:szCs w:val="18"/>
                <w:lang w:val="fi-FI" w:eastAsia="ko-KR"/>
              </w:rPr>
              <w:t>N/A</w:t>
            </w:r>
          </w:p>
        </w:tc>
      </w:tr>
      <w:tr w:rsidR="00465894" w14:paraId="1FE2694B"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564787FB"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1389BF3" w14:textId="77777777" w:rsidR="00465894" w:rsidRDefault="00465894">
            <w:pPr>
              <w:pStyle w:val="TAC"/>
              <w:rPr>
                <w:lang w:eastAsia="ko-KR"/>
              </w:rPr>
            </w:pPr>
            <w:r>
              <w:rPr>
                <w:rFonts w:cs="Arial"/>
                <w:szCs w:val="18"/>
                <w:lang w:val="fi-FI" w:eastAsia="fi-FI"/>
              </w:rPr>
              <w:t>66</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3C3851B" w14:textId="77777777" w:rsidR="00465894" w:rsidRDefault="00465894">
            <w:pPr>
              <w:pStyle w:val="TAC"/>
              <w:rPr>
                <w:lang w:eastAsia="ko-KR"/>
              </w:rPr>
            </w:pPr>
            <w:r>
              <w:rPr>
                <w:rFonts w:cs="Arial"/>
                <w:szCs w:val="18"/>
                <w:lang w:val="fi-FI" w:eastAsia="fi-FI"/>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3ED62FC1" w14:textId="77777777" w:rsidR="00465894" w:rsidRDefault="00465894">
            <w:pPr>
              <w:pStyle w:val="TAC"/>
              <w:rPr>
                <w:lang w:eastAsia="ko-KR"/>
              </w:rPr>
            </w:pPr>
            <w:r>
              <w:rPr>
                <w:rFonts w:cs="Arial"/>
                <w:szCs w:val="18"/>
                <w:lang w:val="fi-FI" w:eastAsia="fi-FI"/>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9F2DBE0" w14:textId="77777777" w:rsidR="00465894" w:rsidRDefault="00465894">
            <w:pPr>
              <w:pStyle w:val="TAC"/>
              <w:rPr>
                <w:lang w:eastAsia="ko-KR"/>
              </w:rPr>
            </w:pPr>
            <w:r>
              <w:rPr>
                <w:rFonts w:cs="Arial"/>
                <w:szCs w:val="18"/>
                <w:lang w:val="fi-FI" w:eastAsia="fi-FI"/>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4E9F545" w14:textId="77777777" w:rsidR="00465894" w:rsidRDefault="00465894">
            <w:pPr>
              <w:pStyle w:val="TAC"/>
              <w:rPr>
                <w:lang w:eastAsia="ko-KR"/>
              </w:rPr>
            </w:pPr>
            <w:r>
              <w:rPr>
                <w:rFonts w:cs="Arial"/>
                <w:szCs w:val="18"/>
                <w:lang w:val="fi-FI" w:eastAsia="fi-FI"/>
              </w:rPr>
              <w:t>2175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0E732A31" w14:textId="77777777" w:rsidR="00465894" w:rsidRDefault="00465894">
            <w:pPr>
              <w:pStyle w:val="TAC"/>
              <w:rPr>
                <w:rFonts w:eastAsia="Malgun Gothic"/>
                <w:lang w:eastAsia="ko-KR"/>
              </w:rPr>
            </w:pPr>
            <w:r>
              <w:rPr>
                <w:rFonts w:cs="Arial"/>
                <w:szCs w:val="18"/>
                <w:lang w:val="fi-FI" w:eastAsia="fi-FI"/>
              </w:rPr>
              <w:t>4.0</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3265045" w14:textId="77777777" w:rsidR="00465894" w:rsidRDefault="00465894">
            <w:pPr>
              <w:pStyle w:val="TAC"/>
              <w:rPr>
                <w:rFonts w:eastAsia="Malgun Gothic"/>
                <w:lang w:eastAsia="ko-KR"/>
              </w:rPr>
            </w:pPr>
            <w:r>
              <w:rPr>
                <w:rFonts w:eastAsia="Malgun Gothic" w:cs="Arial"/>
                <w:szCs w:val="18"/>
                <w:lang w:val="fi-FI" w:eastAsia="ko-KR"/>
              </w:rPr>
              <w:t>IMD5</w:t>
            </w:r>
          </w:p>
        </w:tc>
      </w:tr>
      <w:tr w:rsidR="00465894" w14:paraId="69ED25BE"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4BEE3065"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BC37DD8" w14:textId="77777777" w:rsidR="00465894" w:rsidRDefault="00465894">
            <w:pPr>
              <w:pStyle w:val="TAC"/>
              <w:rPr>
                <w:lang w:eastAsia="ko-KR"/>
              </w:rPr>
            </w:pPr>
            <w:r>
              <w:rPr>
                <w:rFonts w:cs="Arial"/>
                <w:szCs w:val="18"/>
                <w:lang w:val="fi-FI" w:eastAsia="fi-FI"/>
              </w:rPr>
              <w:t>n77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5BF7134" w14:textId="77777777" w:rsidR="00465894" w:rsidRDefault="00465894">
            <w:pPr>
              <w:pStyle w:val="TAC"/>
              <w:rPr>
                <w:lang w:eastAsia="ko-KR"/>
              </w:rPr>
            </w:pPr>
            <w:r>
              <w:rPr>
                <w:rFonts w:cs="Arial"/>
                <w:szCs w:val="18"/>
                <w:lang w:val="fi-FI" w:eastAsia="fi-FI"/>
              </w:rPr>
              <w:t>3915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C66B865" w14:textId="77777777" w:rsidR="00465894" w:rsidRDefault="00465894">
            <w:pPr>
              <w:pStyle w:val="TAC"/>
              <w:rPr>
                <w:lang w:eastAsia="ko-KR"/>
              </w:rPr>
            </w:pPr>
            <w:r>
              <w:rPr>
                <w:rFonts w:eastAsia="Malgun Gothic" w:cs="Arial"/>
                <w:szCs w:val="18"/>
                <w:lang w:val="fi-FI"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0BBCF919" w14:textId="77777777" w:rsidR="00465894" w:rsidRDefault="00465894">
            <w:pPr>
              <w:pStyle w:val="TAC"/>
              <w:rPr>
                <w:lang w:eastAsia="ko-KR"/>
              </w:rPr>
            </w:pPr>
            <w:r>
              <w:rPr>
                <w:rFonts w:eastAsia="Malgun Gothic" w:cs="Arial"/>
                <w:szCs w:val="18"/>
                <w:lang w:val="fi-FI"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BACF80A" w14:textId="77777777" w:rsidR="00465894" w:rsidRDefault="00465894">
            <w:pPr>
              <w:pStyle w:val="TAC"/>
              <w:rPr>
                <w:lang w:eastAsia="ko-KR"/>
              </w:rPr>
            </w:pPr>
            <w:r>
              <w:rPr>
                <w:rFonts w:cs="Arial"/>
                <w:szCs w:val="18"/>
                <w:lang w:val="fi-FI" w:eastAsia="fi-FI"/>
              </w:rPr>
              <w:t>3915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5B48E2B" w14:textId="77777777" w:rsidR="00465894" w:rsidRDefault="00465894">
            <w:pPr>
              <w:pStyle w:val="TAC"/>
              <w:rPr>
                <w:rFonts w:eastAsia="Malgun Gothic"/>
                <w:lang w:eastAsia="ko-KR"/>
              </w:rPr>
            </w:pPr>
            <w:r>
              <w:rPr>
                <w:rFonts w:cs="Arial"/>
                <w:szCs w:val="18"/>
                <w:lang w:val="fi-FI" w:eastAsia="fi-FI"/>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ABEEF3F" w14:textId="77777777" w:rsidR="00465894" w:rsidRDefault="00465894">
            <w:pPr>
              <w:pStyle w:val="TAC"/>
              <w:rPr>
                <w:rFonts w:eastAsia="Malgun Gothic"/>
                <w:lang w:eastAsia="ko-KR"/>
              </w:rPr>
            </w:pPr>
            <w:r>
              <w:rPr>
                <w:rFonts w:eastAsia="Malgun Gothic" w:cs="Arial"/>
                <w:szCs w:val="18"/>
                <w:lang w:val="fi-FI" w:eastAsia="ko-KR"/>
              </w:rPr>
              <w:t>N/A</w:t>
            </w:r>
          </w:p>
        </w:tc>
      </w:tr>
      <w:tr w:rsidR="00465894" w14:paraId="724F0245"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49CDCC67"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7277836" w14:textId="77777777" w:rsidR="00465894" w:rsidRDefault="00465894">
            <w:pPr>
              <w:pStyle w:val="TAC"/>
              <w:rPr>
                <w:lang w:eastAsia="ko-KR"/>
              </w:rPr>
            </w:pPr>
            <w:r>
              <w:rPr>
                <w:rFonts w:cs="Arial"/>
                <w:szCs w:val="18"/>
                <w:lang w:val="fi-FI" w:eastAsia="fi-FI"/>
              </w:rPr>
              <w:t>25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03BA5EE" w14:textId="77777777" w:rsidR="00465894" w:rsidRDefault="00465894">
            <w:pPr>
              <w:pStyle w:val="TAC"/>
              <w:rPr>
                <w:lang w:eastAsia="ko-KR"/>
              </w:rPr>
            </w:pPr>
            <w:r>
              <w:rPr>
                <w:rFonts w:cs="Arial"/>
                <w:szCs w:val="18"/>
                <w:lang w:val="fi-FI" w:eastAsia="fi-FI"/>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B596E1B" w14:textId="77777777" w:rsidR="00465894" w:rsidRDefault="00465894">
            <w:pPr>
              <w:pStyle w:val="TAC"/>
              <w:rPr>
                <w:lang w:eastAsia="ko-KR"/>
              </w:rPr>
            </w:pPr>
            <w:r>
              <w:rPr>
                <w:rFonts w:cs="Arial"/>
                <w:szCs w:val="18"/>
                <w:lang w:val="fi-FI" w:eastAsia="fi-FI"/>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0E1E90F" w14:textId="77777777" w:rsidR="00465894" w:rsidRDefault="00465894">
            <w:pPr>
              <w:pStyle w:val="TAC"/>
              <w:rPr>
                <w:lang w:eastAsia="ko-KR"/>
              </w:rPr>
            </w:pPr>
            <w:r>
              <w:rPr>
                <w:rFonts w:eastAsia="Malgun Gothic" w:cs="Arial"/>
                <w:kern w:val="2"/>
                <w:szCs w:val="18"/>
                <w:lang w:val="fi-FI"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5B6C9D4" w14:textId="77777777" w:rsidR="00465894" w:rsidRDefault="00465894">
            <w:pPr>
              <w:pStyle w:val="TAC"/>
              <w:rPr>
                <w:lang w:eastAsia="ko-KR"/>
              </w:rPr>
            </w:pPr>
            <w:r>
              <w:rPr>
                <w:rFonts w:eastAsia="Malgun Gothic" w:cs="Arial"/>
                <w:kern w:val="2"/>
                <w:szCs w:val="18"/>
                <w:lang w:val="fi-FI" w:eastAsia="ko-KR"/>
              </w:rPr>
              <w:t>1960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40699AA4" w14:textId="77777777" w:rsidR="00465894" w:rsidRDefault="00465894">
            <w:pPr>
              <w:pStyle w:val="TAC"/>
              <w:rPr>
                <w:rFonts w:eastAsia="Malgun Gothic"/>
                <w:lang w:eastAsia="ko-KR"/>
              </w:rPr>
            </w:pPr>
            <w:r>
              <w:rPr>
                <w:rFonts w:cs="Arial"/>
                <w:szCs w:val="18"/>
                <w:lang w:val="fi-FI" w:eastAsia="fi-FI"/>
              </w:rPr>
              <w:t>32.1</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E5E4A24" w14:textId="77777777" w:rsidR="00465894" w:rsidRDefault="00465894">
            <w:pPr>
              <w:pStyle w:val="TAC"/>
              <w:rPr>
                <w:rFonts w:eastAsia="Malgun Gothic"/>
                <w:lang w:eastAsia="ko-KR"/>
              </w:rPr>
            </w:pPr>
            <w:r>
              <w:rPr>
                <w:rFonts w:eastAsia="Malgun Gothic" w:cs="Arial"/>
                <w:kern w:val="2"/>
                <w:szCs w:val="18"/>
                <w:lang w:val="fi-FI" w:eastAsia="ko-KR"/>
              </w:rPr>
              <w:t>IMD2</w:t>
            </w:r>
          </w:p>
        </w:tc>
      </w:tr>
      <w:tr w:rsidR="00465894" w14:paraId="688BEDE6"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5C16FDF0"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918B72D" w14:textId="77777777" w:rsidR="00465894" w:rsidRDefault="00465894">
            <w:pPr>
              <w:pStyle w:val="TAC"/>
              <w:rPr>
                <w:lang w:eastAsia="ko-KR"/>
              </w:rPr>
            </w:pPr>
            <w:r>
              <w:rPr>
                <w:rFonts w:cs="Arial"/>
                <w:szCs w:val="18"/>
                <w:lang w:val="fi-FI" w:eastAsia="fi-FI"/>
              </w:rPr>
              <w:t>66</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4383521" w14:textId="77777777" w:rsidR="00465894" w:rsidRDefault="00465894">
            <w:pPr>
              <w:pStyle w:val="TAC"/>
              <w:rPr>
                <w:lang w:eastAsia="ko-KR"/>
              </w:rPr>
            </w:pPr>
            <w:r>
              <w:rPr>
                <w:rFonts w:cs="Arial"/>
                <w:szCs w:val="18"/>
                <w:lang w:val="fi-FI" w:eastAsia="fi-FI"/>
              </w:rPr>
              <w:t>1760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3B5B0F86" w14:textId="77777777" w:rsidR="00465894" w:rsidRDefault="00465894">
            <w:pPr>
              <w:pStyle w:val="TAC"/>
              <w:rPr>
                <w:lang w:eastAsia="ko-KR"/>
              </w:rPr>
            </w:pPr>
            <w:r>
              <w:rPr>
                <w:rFonts w:cs="Arial"/>
                <w:szCs w:val="18"/>
                <w:lang w:val="fi-FI" w:eastAsia="fi-FI"/>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F6F6E08" w14:textId="77777777" w:rsidR="00465894" w:rsidRDefault="00465894">
            <w:pPr>
              <w:pStyle w:val="TAC"/>
              <w:rPr>
                <w:lang w:eastAsia="ko-KR"/>
              </w:rPr>
            </w:pPr>
            <w:r>
              <w:rPr>
                <w:rFonts w:eastAsia="Malgun Gothic" w:cs="Arial"/>
                <w:kern w:val="2"/>
                <w:szCs w:val="18"/>
                <w:lang w:val="fi-FI"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0DD0764" w14:textId="77777777" w:rsidR="00465894" w:rsidRDefault="00465894">
            <w:pPr>
              <w:pStyle w:val="TAC"/>
              <w:rPr>
                <w:lang w:eastAsia="ko-KR"/>
              </w:rPr>
            </w:pPr>
            <w:r>
              <w:rPr>
                <w:rFonts w:eastAsia="Malgun Gothic" w:cs="Arial"/>
                <w:kern w:val="2"/>
                <w:szCs w:val="18"/>
                <w:lang w:val="fi-FI" w:eastAsia="ko-KR"/>
              </w:rPr>
              <w:t>2160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1A71630B" w14:textId="77777777" w:rsidR="00465894" w:rsidRDefault="00465894">
            <w:pPr>
              <w:pStyle w:val="TAC"/>
              <w:rPr>
                <w:rFonts w:eastAsia="Malgun Gothic"/>
                <w:lang w:eastAsia="ko-KR"/>
              </w:rPr>
            </w:pPr>
            <w:r>
              <w:rPr>
                <w:rFonts w:cs="Arial"/>
                <w:szCs w:val="18"/>
                <w:lang w:val="fi-FI" w:eastAsia="fi-FI"/>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AF15D10" w14:textId="77777777" w:rsidR="00465894" w:rsidRDefault="00465894">
            <w:pPr>
              <w:pStyle w:val="TAC"/>
              <w:rPr>
                <w:rFonts w:eastAsia="Malgun Gothic"/>
                <w:lang w:eastAsia="ko-KR"/>
              </w:rPr>
            </w:pPr>
            <w:r>
              <w:rPr>
                <w:rFonts w:eastAsia="Malgun Gothic" w:cs="Arial"/>
                <w:kern w:val="2"/>
                <w:szCs w:val="18"/>
                <w:lang w:val="fi-FI" w:eastAsia="ko-KR"/>
              </w:rPr>
              <w:t>N/A</w:t>
            </w:r>
          </w:p>
        </w:tc>
      </w:tr>
      <w:tr w:rsidR="00465894" w14:paraId="698A907F"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5B328E82"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3D91F807" w14:textId="77777777" w:rsidR="00465894" w:rsidRDefault="00465894">
            <w:pPr>
              <w:pStyle w:val="TAC"/>
              <w:rPr>
                <w:lang w:eastAsia="ko-KR"/>
              </w:rPr>
            </w:pPr>
            <w:r>
              <w:rPr>
                <w:rFonts w:cs="Arial"/>
                <w:szCs w:val="18"/>
                <w:lang w:val="fi-FI" w:eastAsia="fi-FI"/>
              </w:rPr>
              <w:t>n77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3E5067A" w14:textId="77777777" w:rsidR="00465894" w:rsidRDefault="00465894">
            <w:pPr>
              <w:pStyle w:val="TAC"/>
              <w:rPr>
                <w:lang w:eastAsia="ko-KR"/>
              </w:rPr>
            </w:pPr>
            <w:r>
              <w:rPr>
                <w:rFonts w:cs="Arial"/>
                <w:szCs w:val="18"/>
                <w:lang w:val="fi-FI" w:eastAsia="fi-FI"/>
              </w:rPr>
              <w:t>3720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436394F" w14:textId="77777777" w:rsidR="00465894" w:rsidRDefault="00465894">
            <w:pPr>
              <w:pStyle w:val="TAC"/>
              <w:rPr>
                <w:lang w:eastAsia="ko-KR"/>
              </w:rPr>
            </w:pPr>
            <w:r>
              <w:rPr>
                <w:rFonts w:eastAsia="Malgun Gothic" w:cs="Arial"/>
                <w:szCs w:val="18"/>
                <w:lang w:val="fi-FI"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F414E03" w14:textId="77777777" w:rsidR="00465894" w:rsidRDefault="00465894">
            <w:pPr>
              <w:pStyle w:val="TAC"/>
              <w:rPr>
                <w:lang w:eastAsia="ko-KR"/>
              </w:rPr>
            </w:pPr>
            <w:r>
              <w:rPr>
                <w:rFonts w:eastAsia="Malgun Gothic" w:cs="Arial"/>
                <w:kern w:val="2"/>
                <w:szCs w:val="18"/>
                <w:lang w:val="fi-FI"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75A996A" w14:textId="77777777" w:rsidR="00465894" w:rsidRDefault="00465894">
            <w:pPr>
              <w:pStyle w:val="TAC"/>
              <w:rPr>
                <w:lang w:eastAsia="ko-KR"/>
              </w:rPr>
            </w:pPr>
            <w:r>
              <w:rPr>
                <w:rFonts w:cs="Arial"/>
                <w:szCs w:val="18"/>
                <w:lang w:val="fi-FI" w:eastAsia="fi-FI"/>
              </w:rPr>
              <w:t>3720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09BC4690" w14:textId="77777777" w:rsidR="00465894" w:rsidRDefault="00465894">
            <w:pPr>
              <w:pStyle w:val="TAC"/>
              <w:rPr>
                <w:rFonts w:eastAsia="Malgun Gothic"/>
                <w:lang w:eastAsia="ko-KR"/>
              </w:rPr>
            </w:pPr>
            <w:r>
              <w:rPr>
                <w:rFonts w:cs="Arial"/>
                <w:szCs w:val="18"/>
                <w:lang w:val="fi-FI" w:eastAsia="fi-FI"/>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6EBA7A1" w14:textId="77777777" w:rsidR="00465894" w:rsidRDefault="00465894">
            <w:pPr>
              <w:pStyle w:val="TAC"/>
              <w:rPr>
                <w:rFonts w:eastAsia="Malgun Gothic"/>
                <w:lang w:eastAsia="ko-KR"/>
              </w:rPr>
            </w:pPr>
            <w:r>
              <w:rPr>
                <w:rFonts w:eastAsia="Malgun Gothic" w:cs="Arial"/>
                <w:kern w:val="2"/>
                <w:szCs w:val="18"/>
                <w:lang w:val="fi-FI" w:eastAsia="ko-KR"/>
              </w:rPr>
              <w:t>N/A</w:t>
            </w:r>
          </w:p>
        </w:tc>
      </w:tr>
      <w:tr w:rsidR="00465894" w14:paraId="542D4C6B"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03D63D25"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CF46239" w14:textId="77777777" w:rsidR="00465894" w:rsidRDefault="00465894">
            <w:pPr>
              <w:pStyle w:val="TAC"/>
              <w:rPr>
                <w:lang w:eastAsia="ko-KR"/>
              </w:rPr>
            </w:pPr>
            <w:r>
              <w:rPr>
                <w:rFonts w:cs="Arial"/>
                <w:szCs w:val="18"/>
                <w:lang w:val="fi-FI" w:eastAsia="fi-FI"/>
              </w:rPr>
              <w:t>25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668FDDF" w14:textId="77777777" w:rsidR="00465894" w:rsidRDefault="00465894">
            <w:pPr>
              <w:pStyle w:val="TAC"/>
              <w:rPr>
                <w:lang w:eastAsia="ko-KR"/>
              </w:rPr>
            </w:pPr>
            <w:r>
              <w:rPr>
                <w:rFonts w:cs="Arial"/>
                <w:szCs w:val="18"/>
                <w:lang w:val="fi-FI" w:eastAsia="fi-FI"/>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4E033B3" w14:textId="77777777" w:rsidR="00465894" w:rsidRDefault="00465894">
            <w:pPr>
              <w:pStyle w:val="TAC"/>
              <w:rPr>
                <w:lang w:eastAsia="ko-KR"/>
              </w:rPr>
            </w:pPr>
            <w:r>
              <w:rPr>
                <w:rFonts w:cs="Arial"/>
                <w:szCs w:val="18"/>
                <w:lang w:val="fi-FI" w:eastAsia="fi-FI"/>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82C0BC7" w14:textId="77777777" w:rsidR="00465894" w:rsidRDefault="00465894">
            <w:pPr>
              <w:pStyle w:val="TAC"/>
              <w:rPr>
                <w:lang w:eastAsia="ko-KR"/>
              </w:rPr>
            </w:pPr>
            <w:r>
              <w:rPr>
                <w:rFonts w:eastAsia="Malgun Gothic" w:cs="Arial"/>
                <w:kern w:val="2"/>
                <w:szCs w:val="18"/>
                <w:lang w:val="fi-FI"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CCCC282" w14:textId="77777777" w:rsidR="00465894" w:rsidRDefault="00465894">
            <w:pPr>
              <w:pStyle w:val="TAC"/>
              <w:rPr>
                <w:lang w:eastAsia="ko-KR"/>
              </w:rPr>
            </w:pPr>
            <w:r>
              <w:rPr>
                <w:rFonts w:eastAsia="Malgun Gothic" w:cs="Arial"/>
                <w:kern w:val="2"/>
                <w:szCs w:val="18"/>
                <w:lang w:val="fi-FI" w:eastAsia="ko-KR"/>
              </w:rPr>
              <w:t>1940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64EE0BF" w14:textId="77777777" w:rsidR="00465894" w:rsidRDefault="00465894">
            <w:pPr>
              <w:pStyle w:val="TAC"/>
              <w:rPr>
                <w:rFonts w:eastAsia="Malgun Gothic"/>
                <w:lang w:eastAsia="ko-KR"/>
              </w:rPr>
            </w:pPr>
            <w:r>
              <w:rPr>
                <w:rFonts w:cs="Arial"/>
                <w:szCs w:val="18"/>
                <w:lang w:val="fi-FI" w:eastAsia="fi-FI"/>
              </w:rPr>
              <w:t>9.1</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B10F253" w14:textId="77777777" w:rsidR="00465894" w:rsidRDefault="00465894">
            <w:pPr>
              <w:pStyle w:val="TAC"/>
              <w:rPr>
                <w:rFonts w:eastAsia="Malgun Gothic"/>
                <w:lang w:eastAsia="ko-KR"/>
              </w:rPr>
            </w:pPr>
            <w:r>
              <w:rPr>
                <w:rFonts w:eastAsia="Malgun Gothic" w:cs="Arial"/>
                <w:kern w:val="2"/>
                <w:szCs w:val="18"/>
                <w:lang w:val="fi-FI" w:eastAsia="ko-KR"/>
              </w:rPr>
              <w:t>IMD4</w:t>
            </w:r>
            <w:r>
              <w:rPr>
                <w:rFonts w:eastAsia="Malgun Gothic" w:cs="Arial"/>
                <w:kern w:val="2"/>
                <w:szCs w:val="18"/>
                <w:vertAlign w:val="superscript"/>
                <w:lang w:val="fi-FI" w:eastAsia="ko-KR"/>
              </w:rPr>
              <w:t>11</w:t>
            </w:r>
          </w:p>
        </w:tc>
      </w:tr>
      <w:tr w:rsidR="00465894" w14:paraId="72231376"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68D97EDC"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AE49D87" w14:textId="77777777" w:rsidR="00465894" w:rsidRDefault="00465894">
            <w:pPr>
              <w:pStyle w:val="TAC"/>
              <w:rPr>
                <w:lang w:eastAsia="ko-KR"/>
              </w:rPr>
            </w:pPr>
            <w:r>
              <w:rPr>
                <w:rFonts w:cs="Arial"/>
                <w:szCs w:val="18"/>
                <w:lang w:val="fi-FI" w:eastAsia="fi-FI"/>
              </w:rPr>
              <w:t>66</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F7C3B8E" w14:textId="77777777" w:rsidR="00465894" w:rsidRDefault="00465894">
            <w:pPr>
              <w:pStyle w:val="TAC"/>
              <w:rPr>
                <w:lang w:eastAsia="ko-KR"/>
              </w:rPr>
            </w:pPr>
            <w:r>
              <w:rPr>
                <w:rFonts w:cs="Arial"/>
                <w:szCs w:val="18"/>
                <w:lang w:val="fi-FI" w:eastAsia="fi-FI"/>
              </w:rPr>
              <w:t>1775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C0585A3" w14:textId="77777777" w:rsidR="00465894" w:rsidRDefault="00465894">
            <w:pPr>
              <w:pStyle w:val="TAC"/>
              <w:rPr>
                <w:lang w:eastAsia="ko-KR"/>
              </w:rPr>
            </w:pPr>
            <w:r>
              <w:rPr>
                <w:rFonts w:cs="Arial"/>
                <w:szCs w:val="18"/>
                <w:lang w:val="fi-FI" w:eastAsia="fi-FI"/>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0AE489E5" w14:textId="77777777" w:rsidR="00465894" w:rsidRDefault="00465894">
            <w:pPr>
              <w:pStyle w:val="TAC"/>
              <w:rPr>
                <w:lang w:eastAsia="ko-KR"/>
              </w:rPr>
            </w:pPr>
            <w:r>
              <w:rPr>
                <w:rFonts w:eastAsia="Malgun Gothic" w:cs="Arial"/>
                <w:kern w:val="2"/>
                <w:szCs w:val="18"/>
                <w:lang w:val="fi-FI"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C8ADB32" w14:textId="77777777" w:rsidR="00465894" w:rsidRDefault="00465894">
            <w:pPr>
              <w:pStyle w:val="TAC"/>
              <w:rPr>
                <w:lang w:eastAsia="ko-KR"/>
              </w:rPr>
            </w:pPr>
            <w:r>
              <w:rPr>
                <w:rFonts w:eastAsia="Malgun Gothic" w:cs="Arial"/>
                <w:kern w:val="2"/>
                <w:szCs w:val="18"/>
                <w:lang w:val="fi-FI" w:eastAsia="ko-KR"/>
              </w:rPr>
              <w:t>2175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6081887" w14:textId="77777777" w:rsidR="00465894" w:rsidRDefault="00465894">
            <w:pPr>
              <w:pStyle w:val="TAC"/>
              <w:rPr>
                <w:rFonts w:eastAsia="Malgun Gothic"/>
                <w:lang w:eastAsia="ko-KR"/>
              </w:rPr>
            </w:pPr>
            <w:r>
              <w:rPr>
                <w:rFonts w:cs="Arial"/>
                <w:szCs w:val="18"/>
                <w:lang w:val="fi-FI" w:eastAsia="fi-FI"/>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FA1ED8D" w14:textId="77777777" w:rsidR="00465894" w:rsidRDefault="00465894">
            <w:pPr>
              <w:pStyle w:val="TAC"/>
              <w:rPr>
                <w:rFonts w:eastAsia="Malgun Gothic"/>
                <w:lang w:eastAsia="ko-KR"/>
              </w:rPr>
            </w:pPr>
            <w:r>
              <w:rPr>
                <w:rFonts w:eastAsia="Malgun Gothic" w:cs="Arial"/>
                <w:kern w:val="2"/>
                <w:szCs w:val="18"/>
                <w:lang w:val="fi-FI" w:eastAsia="ko-KR"/>
              </w:rPr>
              <w:t>N/A</w:t>
            </w:r>
          </w:p>
        </w:tc>
      </w:tr>
      <w:tr w:rsidR="00465894" w14:paraId="2D199688"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46AE7C85"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EEBCE76" w14:textId="77777777" w:rsidR="00465894" w:rsidRDefault="00465894">
            <w:pPr>
              <w:pStyle w:val="TAC"/>
              <w:rPr>
                <w:lang w:eastAsia="ko-KR"/>
              </w:rPr>
            </w:pPr>
            <w:r>
              <w:rPr>
                <w:rFonts w:cs="Arial"/>
                <w:szCs w:val="18"/>
                <w:lang w:val="fi-FI" w:eastAsia="fi-FI"/>
              </w:rPr>
              <w:t>n77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75C5E09" w14:textId="77777777" w:rsidR="00465894" w:rsidRDefault="00465894">
            <w:pPr>
              <w:pStyle w:val="TAC"/>
              <w:rPr>
                <w:lang w:eastAsia="ko-KR"/>
              </w:rPr>
            </w:pPr>
            <w:r>
              <w:rPr>
                <w:rFonts w:cs="Arial"/>
                <w:szCs w:val="18"/>
                <w:lang w:val="fi-FI" w:eastAsia="fi-FI"/>
              </w:rPr>
              <w:t>3385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D903898" w14:textId="77777777" w:rsidR="00465894" w:rsidRDefault="00465894">
            <w:pPr>
              <w:pStyle w:val="TAC"/>
              <w:rPr>
                <w:lang w:eastAsia="ko-KR"/>
              </w:rPr>
            </w:pPr>
            <w:r>
              <w:rPr>
                <w:rFonts w:eastAsia="Malgun Gothic" w:cs="Arial"/>
                <w:szCs w:val="18"/>
                <w:lang w:val="fi-FI"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0D7D0F9" w14:textId="77777777" w:rsidR="00465894" w:rsidRDefault="00465894">
            <w:pPr>
              <w:pStyle w:val="TAC"/>
              <w:rPr>
                <w:lang w:eastAsia="ko-KR"/>
              </w:rPr>
            </w:pPr>
            <w:r>
              <w:rPr>
                <w:rFonts w:eastAsia="Malgun Gothic" w:cs="Arial"/>
                <w:kern w:val="2"/>
                <w:szCs w:val="18"/>
                <w:lang w:val="fi-FI"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278AB50" w14:textId="77777777" w:rsidR="00465894" w:rsidRDefault="00465894">
            <w:pPr>
              <w:pStyle w:val="TAC"/>
              <w:rPr>
                <w:lang w:eastAsia="ko-KR"/>
              </w:rPr>
            </w:pPr>
            <w:r>
              <w:rPr>
                <w:rFonts w:cs="Arial"/>
                <w:szCs w:val="18"/>
                <w:lang w:val="fi-FI" w:eastAsia="fi-FI"/>
              </w:rPr>
              <w:t>3385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5A50E125" w14:textId="77777777" w:rsidR="00465894" w:rsidRDefault="00465894">
            <w:pPr>
              <w:pStyle w:val="TAC"/>
              <w:rPr>
                <w:rFonts w:eastAsia="Malgun Gothic"/>
                <w:lang w:eastAsia="ko-KR"/>
              </w:rPr>
            </w:pPr>
            <w:r>
              <w:rPr>
                <w:rFonts w:cs="Arial"/>
                <w:szCs w:val="18"/>
                <w:lang w:val="fi-FI" w:eastAsia="fi-FI"/>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BDA3469" w14:textId="77777777" w:rsidR="00465894" w:rsidRDefault="00465894">
            <w:pPr>
              <w:pStyle w:val="TAC"/>
              <w:rPr>
                <w:rFonts w:eastAsia="Malgun Gothic"/>
                <w:lang w:eastAsia="ko-KR"/>
              </w:rPr>
            </w:pPr>
            <w:r>
              <w:rPr>
                <w:rFonts w:eastAsia="Malgun Gothic" w:cs="Arial"/>
                <w:kern w:val="2"/>
                <w:szCs w:val="18"/>
                <w:lang w:val="fi-FI" w:eastAsia="ko-KR"/>
              </w:rPr>
              <w:t>N/A</w:t>
            </w:r>
          </w:p>
        </w:tc>
      </w:tr>
      <w:tr w:rsidR="00465894" w14:paraId="7A829018"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49B0B8F2"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BB3F814" w14:textId="77777777" w:rsidR="00465894" w:rsidRDefault="00465894">
            <w:pPr>
              <w:pStyle w:val="TAC"/>
              <w:rPr>
                <w:lang w:eastAsia="ko-KR"/>
              </w:rPr>
            </w:pPr>
            <w:r>
              <w:rPr>
                <w:rFonts w:cs="Arial"/>
                <w:szCs w:val="18"/>
                <w:lang w:val="fi-FI" w:eastAsia="fi-FI"/>
              </w:rPr>
              <w:t>25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240DAC6" w14:textId="77777777" w:rsidR="00465894" w:rsidRDefault="00465894">
            <w:pPr>
              <w:pStyle w:val="TAC"/>
              <w:rPr>
                <w:lang w:eastAsia="ko-KR"/>
              </w:rPr>
            </w:pPr>
            <w:r>
              <w:rPr>
                <w:rFonts w:cs="Arial"/>
                <w:szCs w:val="18"/>
                <w:lang w:val="fi-FI" w:eastAsia="fi-FI"/>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6D15D104" w14:textId="77777777" w:rsidR="00465894" w:rsidRDefault="00465894">
            <w:pPr>
              <w:pStyle w:val="TAC"/>
              <w:rPr>
                <w:lang w:eastAsia="ko-KR"/>
              </w:rPr>
            </w:pPr>
            <w:r>
              <w:rPr>
                <w:rFonts w:cs="Arial"/>
                <w:szCs w:val="18"/>
                <w:lang w:val="fi-FI" w:eastAsia="fi-FI"/>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90086A7" w14:textId="77777777" w:rsidR="00465894" w:rsidRDefault="00465894">
            <w:pPr>
              <w:pStyle w:val="TAC"/>
              <w:rPr>
                <w:lang w:eastAsia="ko-KR"/>
              </w:rPr>
            </w:pPr>
            <w:r>
              <w:rPr>
                <w:rFonts w:eastAsia="Malgun Gothic" w:cs="Arial"/>
                <w:kern w:val="2"/>
                <w:szCs w:val="18"/>
                <w:lang w:val="fi-FI"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43AACC8" w14:textId="77777777" w:rsidR="00465894" w:rsidRDefault="00465894">
            <w:pPr>
              <w:pStyle w:val="TAC"/>
              <w:rPr>
                <w:lang w:eastAsia="ko-KR"/>
              </w:rPr>
            </w:pPr>
            <w:r>
              <w:rPr>
                <w:rFonts w:eastAsia="Malgun Gothic" w:cs="Arial"/>
                <w:kern w:val="2"/>
                <w:szCs w:val="18"/>
                <w:lang w:val="fi-FI" w:eastAsia="ko-KR"/>
              </w:rPr>
              <w:t>1935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A032EB9" w14:textId="77777777" w:rsidR="00465894" w:rsidRDefault="00465894">
            <w:pPr>
              <w:pStyle w:val="TAC"/>
              <w:rPr>
                <w:rFonts w:eastAsia="Malgun Gothic"/>
                <w:lang w:eastAsia="ko-KR"/>
              </w:rPr>
            </w:pPr>
            <w:r>
              <w:rPr>
                <w:rFonts w:cs="Arial"/>
                <w:szCs w:val="18"/>
                <w:lang w:val="fi-FI" w:eastAsia="fi-FI"/>
              </w:rPr>
              <w:t>4.2</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72466A4" w14:textId="77777777" w:rsidR="00465894" w:rsidRDefault="00465894">
            <w:pPr>
              <w:pStyle w:val="TAC"/>
              <w:rPr>
                <w:rFonts w:eastAsia="Malgun Gothic"/>
                <w:lang w:eastAsia="ko-KR"/>
              </w:rPr>
            </w:pPr>
            <w:r>
              <w:rPr>
                <w:rFonts w:eastAsia="Malgun Gothic" w:cs="Arial"/>
                <w:kern w:val="2"/>
                <w:szCs w:val="18"/>
                <w:lang w:val="fi-FI" w:eastAsia="ko-KR"/>
              </w:rPr>
              <w:t>IMD5</w:t>
            </w:r>
          </w:p>
        </w:tc>
      </w:tr>
      <w:tr w:rsidR="00465894" w14:paraId="3328C76A"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7DDEE5D8"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B249CDB" w14:textId="77777777" w:rsidR="00465894" w:rsidRDefault="00465894">
            <w:pPr>
              <w:pStyle w:val="TAC"/>
              <w:rPr>
                <w:lang w:eastAsia="ko-KR"/>
              </w:rPr>
            </w:pPr>
            <w:r>
              <w:rPr>
                <w:rFonts w:cs="Arial"/>
                <w:szCs w:val="18"/>
                <w:lang w:val="fi-FI" w:eastAsia="fi-FI"/>
              </w:rPr>
              <w:t>66</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6A27477" w14:textId="77777777" w:rsidR="00465894" w:rsidRDefault="00465894">
            <w:pPr>
              <w:pStyle w:val="TAC"/>
              <w:rPr>
                <w:lang w:eastAsia="ko-KR"/>
              </w:rPr>
            </w:pPr>
            <w:r>
              <w:rPr>
                <w:rFonts w:cs="Arial"/>
                <w:szCs w:val="18"/>
                <w:lang w:val="fi-FI" w:eastAsia="fi-FI"/>
              </w:rPr>
              <w:t>1715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15B039F" w14:textId="77777777" w:rsidR="00465894" w:rsidRDefault="00465894">
            <w:pPr>
              <w:pStyle w:val="TAC"/>
              <w:rPr>
                <w:lang w:eastAsia="ko-KR"/>
              </w:rPr>
            </w:pPr>
            <w:r>
              <w:rPr>
                <w:rFonts w:cs="Arial"/>
                <w:szCs w:val="18"/>
                <w:lang w:val="fi-FI" w:eastAsia="fi-FI"/>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BA6D77C" w14:textId="77777777" w:rsidR="00465894" w:rsidRDefault="00465894">
            <w:pPr>
              <w:pStyle w:val="TAC"/>
              <w:rPr>
                <w:lang w:eastAsia="ko-KR"/>
              </w:rPr>
            </w:pPr>
            <w:r>
              <w:rPr>
                <w:rFonts w:eastAsia="Malgun Gothic" w:cs="Arial"/>
                <w:kern w:val="2"/>
                <w:szCs w:val="18"/>
                <w:lang w:val="fi-FI"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AA57907" w14:textId="77777777" w:rsidR="00465894" w:rsidRDefault="00465894">
            <w:pPr>
              <w:pStyle w:val="TAC"/>
              <w:rPr>
                <w:lang w:eastAsia="ko-KR"/>
              </w:rPr>
            </w:pPr>
            <w:r>
              <w:rPr>
                <w:rFonts w:eastAsia="Malgun Gothic" w:cs="Arial"/>
                <w:kern w:val="2"/>
                <w:szCs w:val="18"/>
                <w:lang w:val="fi-FI" w:eastAsia="ko-KR"/>
              </w:rPr>
              <w:t>2115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920D83B" w14:textId="77777777" w:rsidR="00465894" w:rsidRDefault="00465894">
            <w:pPr>
              <w:pStyle w:val="TAC"/>
              <w:rPr>
                <w:rFonts w:eastAsia="Malgun Gothic"/>
                <w:lang w:eastAsia="ko-KR"/>
              </w:rPr>
            </w:pPr>
            <w:r>
              <w:rPr>
                <w:rFonts w:cs="Arial"/>
                <w:szCs w:val="18"/>
                <w:lang w:val="fi-FI" w:eastAsia="fi-FI"/>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C1455B4" w14:textId="77777777" w:rsidR="00465894" w:rsidRDefault="00465894">
            <w:pPr>
              <w:pStyle w:val="TAC"/>
              <w:rPr>
                <w:rFonts w:eastAsia="Malgun Gothic"/>
                <w:lang w:eastAsia="ko-KR"/>
              </w:rPr>
            </w:pPr>
            <w:r>
              <w:rPr>
                <w:rFonts w:eastAsia="Malgun Gothic" w:cs="Arial"/>
                <w:kern w:val="2"/>
                <w:szCs w:val="18"/>
                <w:lang w:val="fi-FI" w:eastAsia="ko-KR"/>
              </w:rPr>
              <w:t>N/A</w:t>
            </w:r>
          </w:p>
        </w:tc>
      </w:tr>
      <w:tr w:rsidR="00465894" w14:paraId="1E59FFE5" w14:textId="77777777" w:rsidTr="00465894">
        <w:trPr>
          <w:trHeight w:val="216"/>
          <w:jc w:val="center"/>
        </w:trPr>
        <w:tc>
          <w:tcPr>
            <w:tcW w:w="2259" w:type="dxa"/>
            <w:tcBorders>
              <w:top w:val="nil"/>
              <w:left w:val="single" w:sz="4" w:space="0" w:color="auto"/>
              <w:bottom w:val="single" w:sz="4" w:space="0" w:color="auto"/>
              <w:right w:val="single" w:sz="4" w:space="0" w:color="auto"/>
            </w:tcBorders>
            <w:vAlign w:val="center"/>
          </w:tcPr>
          <w:p w14:paraId="3E76EC13"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34B6213" w14:textId="77777777" w:rsidR="00465894" w:rsidRDefault="00465894">
            <w:pPr>
              <w:pStyle w:val="TAC"/>
              <w:rPr>
                <w:lang w:eastAsia="ko-KR"/>
              </w:rPr>
            </w:pPr>
            <w:r>
              <w:rPr>
                <w:rFonts w:cs="Arial"/>
                <w:szCs w:val="18"/>
                <w:lang w:val="fi-FI" w:eastAsia="fi-FI"/>
              </w:rPr>
              <w:t>n77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DFE768E" w14:textId="77777777" w:rsidR="00465894" w:rsidRDefault="00465894">
            <w:pPr>
              <w:pStyle w:val="TAC"/>
              <w:rPr>
                <w:lang w:eastAsia="ko-KR"/>
              </w:rPr>
            </w:pPr>
            <w:r>
              <w:rPr>
                <w:rFonts w:cs="Arial"/>
                <w:szCs w:val="18"/>
                <w:lang w:val="fi-FI" w:eastAsia="fi-FI"/>
              </w:rPr>
              <w:t>3540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616DE9C" w14:textId="77777777" w:rsidR="00465894" w:rsidRDefault="00465894">
            <w:pPr>
              <w:pStyle w:val="TAC"/>
              <w:rPr>
                <w:lang w:eastAsia="ko-KR"/>
              </w:rPr>
            </w:pPr>
            <w:r>
              <w:rPr>
                <w:rFonts w:eastAsia="Malgun Gothic" w:cs="Arial"/>
                <w:szCs w:val="18"/>
                <w:lang w:val="fi-FI"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0666C2EB" w14:textId="77777777" w:rsidR="00465894" w:rsidRDefault="00465894">
            <w:pPr>
              <w:pStyle w:val="TAC"/>
              <w:rPr>
                <w:lang w:eastAsia="ko-KR"/>
              </w:rPr>
            </w:pPr>
            <w:r>
              <w:rPr>
                <w:rFonts w:eastAsia="Malgun Gothic" w:cs="Arial"/>
                <w:kern w:val="2"/>
                <w:szCs w:val="18"/>
                <w:lang w:val="fi-FI"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F506659" w14:textId="77777777" w:rsidR="00465894" w:rsidRDefault="00465894">
            <w:pPr>
              <w:pStyle w:val="TAC"/>
              <w:rPr>
                <w:lang w:eastAsia="ko-KR"/>
              </w:rPr>
            </w:pPr>
            <w:r>
              <w:rPr>
                <w:rFonts w:cs="Arial"/>
                <w:szCs w:val="18"/>
                <w:lang w:val="fi-FI" w:eastAsia="fi-FI"/>
              </w:rPr>
              <w:t>3540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A7327EB" w14:textId="77777777" w:rsidR="00465894" w:rsidRDefault="00465894">
            <w:pPr>
              <w:pStyle w:val="TAC"/>
              <w:rPr>
                <w:rFonts w:eastAsia="Malgun Gothic"/>
                <w:lang w:eastAsia="ko-KR"/>
              </w:rPr>
            </w:pPr>
            <w:r>
              <w:rPr>
                <w:rFonts w:cs="Arial"/>
                <w:szCs w:val="18"/>
                <w:lang w:val="fi-FI" w:eastAsia="fi-FI"/>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ECF3610" w14:textId="77777777" w:rsidR="00465894" w:rsidRDefault="00465894">
            <w:pPr>
              <w:pStyle w:val="TAC"/>
              <w:rPr>
                <w:rFonts w:eastAsia="Malgun Gothic"/>
                <w:lang w:eastAsia="ko-KR"/>
              </w:rPr>
            </w:pPr>
            <w:r>
              <w:rPr>
                <w:rFonts w:eastAsia="Malgun Gothic" w:cs="Arial"/>
                <w:kern w:val="2"/>
                <w:szCs w:val="18"/>
                <w:lang w:val="fi-FI" w:eastAsia="ko-KR"/>
              </w:rPr>
              <w:t>N/A</w:t>
            </w:r>
          </w:p>
        </w:tc>
      </w:tr>
      <w:tr w:rsidR="00465894" w14:paraId="1325A531" w14:textId="77777777" w:rsidTr="00465894">
        <w:trPr>
          <w:trHeight w:val="216"/>
          <w:jc w:val="center"/>
        </w:trPr>
        <w:tc>
          <w:tcPr>
            <w:tcW w:w="2259" w:type="dxa"/>
            <w:tcBorders>
              <w:top w:val="single" w:sz="4" w:space="0" w:color="auto"/>
              <w:left w:val="single" w:sz="4" w:space="0" w:color="auto"/>
              <w:bottom w:val="nil"/>
              <w:right w:val="single" w:sz="4" w:space="0" w:color="auto"/>
            </w:tcBorders>
            <w:vAlign w:val="center"/>
            <w:hideMark/>
          </w:tcPr>
          <w:p w14:paraId="7DBAC63C" w14:textId="77777777" w:rsidR="00465894" w:rsidRDefault="00465894">
            <w:pPr>
              <w:pStyle w:val="TAC"/>
              <w:rPr>
                <w:rFonts w:eastAsiaTheme="minorEastAsia" w:cs="Arial"/>
                <w:szCs w:val="18"/>
                <w:lang w:eastAsia="fr-FR"/>
              </w:rPr>
            </w:pPr>
            <w:r>
              <w:rPr>
                <w:rFonts w:cs="Arial"/>
                <w:szCs w:val="18"/>
                <w:lang w:eastAsia="fr-FR"/>
              </w:rPr>
              <w:t>DC_25A-66A_n78A</w:t>
            </w:r>
          </w:p>
          <w:p w14:paraId="0153E808" w14:textId="77777777" w:rsidR="00465894" w:rsidRDefault="00465894">
            <w:pPr>
              <w:pStyle w:val="TAC"/>
            </w:pPr>
            <w:r>
              <w:rPr>
                <w:rFonts w:cs="Arial"/>
                <w:szCs w:val="18"/>
                <w:lang w:eastAsia="fr-FR"/>
              </w:rPr>
              <w:t>DC_25A-25A-66A_n78A</w:t>
            </w:r>
          </w:p>
        </w:tc>
        <w:tc>
          <w:tcPr>
            <w:tcW w:w="868" w:type="dxa"/>
            <w:tcBorders>
              <w:top w:val="single" w:sz="4" w:space="0" w:color="auto"/>
              <w:left w:val="single" w:sz="4" w:space="0" w:color="auto"/>
              <w:bottom w:val="single" w:sz="4" w:space="0" w:color="auto"/>
              <w:right w:val="single" w:sz="4" w:space="0" w:color="auto"/>
            </w:tcBorders>
            <w:vAlign w:val="center"/>
            <w:hideMark/>
          </w:tcPr>
          <w:p w14:paraId="0AF934AE" w14:textId="77777777" w:rsidR="00465894" w:rsidRDefault="00465894">
            <w:pPr>
              <w:pStyle w:val="TAC"/>
              <w:rPr>
                <w:rFonts w:cs="Arial"/>
                <w:szCs w:val="18"/>
                <w:lang w:val="fi-FI" w:eastAsia="fi-FI"/>
              </w:rPr>
            </w:pPr>
            <w:r>
              <w:rPr>
                <w:rFonts w:cs="Arial"/>
                <w:szCs w:val="18"/>
                <w:lang w:val="fi-FI" w:eastAsia="fi-FI"/>
              </w:rPr>
              <w:t>25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566AC6A" w14:textId="77777777" w:rsidR="00465894" w:rsidRDefault="00465894">
            <w:pPr>
              <w:pStyle w:val="TAC"/>
              <w:rPr>
                <w:rFonts w:cs="Arial"/>
                <w:szCs w:val="18"/>
                <w:lang w:val="fi-FI" w:eastAsia="fi-FI"/>
              </w:rPr>
            </w:pPr>
            <w:r>
              <w:rPr>
                <w:rFonts w:eastAsia="Malgun Gothic" w:cs="Arial"/>
                <w:kern w:val="2"/>
                <w:szCs w:val="18"/>
                <w:lang w:eastAsia="ko-KR"/>
              </w:rPr>
              <w:t>1880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EF11C24" w14:textId="77777777" w:rsidR="00465894" w:rsidRDefault="00465894">
            <w:pPr>
              <w:pStyle w:val="TAC"/>
              <w:rPr>
                <w:rFonts w:eastAsia="Malgun Gothic" w:cs="Arial"/>
                <w:szCs w:val="18"/>
                <w:lang w:val="fi-FI" w:eastAsia="ko-KR"/>
              </w:rPr>
            </w:pPr>
            <w:r>
              <w:rPr>
                <w:rFonts w:eastAsia="Malgun Gothic" w:cs="Arial"/>
                <w:kern w:val="2"/>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2D140B2" w14:textId="77777777" w:rsidR="00465894" w:rsidRDefault="00465894">
            <w:pPr>
              <w:pStyle w:val="TAC"/>
              <w:rPr>
                <w:rFonts w:eastAsia="Malgun Gothic" w:cs="Arial"/>
                <w:kern w:val="2"/>
                <w:szCs w:val="18"/>
                <w:lang w:val="fi-FI" w:eastAsia="ko-KR"/>
              </w:rPr>
            </w:pPr>
            <w:r>
              <w:rPr>
                <w:rFonts w:eastAsia="Malgun Gothic" w:cs="Arial"/>
                <w:kern w:val="2"/>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0ABC3EB" w14:textId="77777777" w:rsidR="00465894" w:rsidRDefault="00465894">
            <w:pPr>
              <w:pStyle w:val="TAC"/>
              <w:rPr>
                <w:rFonts w:eastAsiaTheme="minorEastAsia" w:cs="Arial"/>
                <w:szCs w:val="18"/>
                <w:lang w:val="fi-FI" w:eastAsia="fi-FI"/>
              </w:rPr>
            </w:pPr>
            <w:r>
              <w:rPr>
                <w:rFonts w:cs="Arial"/>
                <w:kern w:val="2"/>
                <w:szCs w:val="18"/>
              </w:rPr>
              <w:t>1960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887E8FF" w14:textId="77777777" w:rsidR="00465894" w:rsidRDefault="00465894">
            <w:pPr>
              <w:pStyle w:val="TAC"/>
              <w:rPr>
                <w:rFonts w:cs="Arial"/>
                <w:szCs w:val="18"/>
                <w:lang w:val="fi-FI" w:eastAsia="fi-FI"/>
              </w:rPr>
            </w:pPr>
            <w:r>
              <w:rPr>
                <w:rFonts w:cs="Arial"/>
                <w:szCs w:val="18"/>
                <w:lang w:val="fi-FI" w:eastAsia="fi-FI"/>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1025FE5" w14:textId="77777777" w:rsidR="00465894" w:rsidRDefault="00465894">
            <w:pPr>
              <w:pStyle w:val="TAC"/>
              <w:rPr>
                <w:rFonts w:eastAsia="Malgun Gothic" w:cs="Arial"/>
                <w:kern w:val="2"/>
                <w:szCs w:val="18"/>
                <w:lang w:val="fi-FI" w:eastAsia="ko-KR"/>
              </w:rPr>
            </w:pPr>
            <w:r>
              <w:rPr>
                <w:rFonts w:eastAsia="Malgun Gothic" w:cs="Arial"/>
                <w:szCs w:val="18"/>
                <w:lang w:val="fi-FI" w:eastAsia="ko-KR"/>
              </w:rPr>
              <w:t>N/A</w:t>
            </w:r>
          </w:p>
        </w:tc>
      </w:tr>
      <w:tr w:rsidR="00465894" w14:paraId="2E81A5DB"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263F09D7"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B694A0E" w14:textId="77777777" w:rsidR="00465894" w:rsidRDefault="00465894">
            <w:pPr>
              <w:pStyle w:val="TAC"/>
              <w:rPr>
                <w:rFonts w:cs="Arial"/>
                <w:szCs w:val="18"/>
                <w:lang w:val="fi-FI" w:eastAsia="fi-FI"/>
              </w:rPr>
            </w:pPr>
            <w:r>
              <w:rPr>
                <w:rFonts w:cs="Arial"/>
                <w:szCs w:val="18"/>
                <w:lang w:val="fi-FI" w:eastAsia="fi-FI"/>
              </w:rP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14AE9D4" w14:textId="77777777" w:rsidR="00465894" w:rsidRDefault="00465894">
            <w:pPr>
              <w:pStyle w:val="TAC"/>
              <w:rPr>
                <w:rFonts w:cs="Arial"/>
                <w:szCs w:val="18"/>
                <w:lang w:val="fi-FI" w:eastAsia="fi-FI"/>
              </w:rPr>
            </w:pPr>
            <w:r>
              <w:rPr>
                <w:rFonts w:eastAsia="Malgun Gothic" w:cs="Arial"/>
                <w:kern w:val="2"/>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1F955B0" w14:textId="77777777" w:rsidR="00465894" w:rsidRDefault="00465894">
            <w:pPr>
              <w:pStyle w:val="TAC"/>
              <w:rPr>
                <w:rFonts w:eastAsia="Malgun Gothic" w:cs="Arial"/>
                <w:szCs w:val="18"/>
                <w:lang w:val="fi-FI" w:eastAsia="ko-KR"/>
              </w:rPr>
            </w:pPr>
            <w:r>
              <w:rPr>
                <w:rFonts w:eastAsia="Malgun Gothic" w:cs="Arial"/>
                <w:kern w:val="2"/>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5591B87" w14:textId="77777777" w:rsidR="00465894" w:rsidRDefault="00465894">
            <w:pPr>
              <w:pStyle w:val="TAC"/>
              <w:rPr>
                <w:rFonts w:eastAsia="Malgun Gothic" w:cs="Arial"/>
                <w:kern w:val="2"/>
                <w:szCs w:val="18"/>
                <w:lang w:val="fi-FI" w:eastAsia="ko-KR"/>
              </w:rPr>
            </w:pPr>
            <w:r>
              <w:rPr>
                <w:rFonts w:eastAsia="Malgun Gothic" w:cs="Arial"/>
                <w:kern w:val="2"/>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681D4AC" w14:textId="77777777" w:rsidR="00465894" w:rsidRDefault="00465894">
            <w:pPr>
              <w:pStyle w:val="TAC"/>
              <w:rPr>
                <w:rFonts w:eastAsiaTheme="minorEastAsia" w:cs="Arial"/>
                <w:szCs w:val="18"/>
                <w:lang w:val="fi-FI" w:eastAsia="fi-FI"/>
              </w:rPr>
            </w:pPr>
            <w:r>
              <w:rPr>
                <w:rFonts w:eastAsia="Malgun Gothic" w:cs="Arial"/>
                <w:kern w:val="2"/>
                <w:szCs w:val="18"/>
                <w:lang w:eastAsia="ko-KR"/>
              </w:rPr>
              <w:t>2160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DC8A107" w14:textId="77777777" w:rsidR="00465894" w:rsidRDefault="00465894">
            <w:pPr>
              <w:pStyle w:val="TAC"/>
              <w:rPr>
                <w:rFonts w:cs="Arial"/>
                <w:szCs w:val="18"/>
                <w:lang w:val="fi-FI" w:eastAsia="fi-FI"/>
              </w:rPr>
            </w:pPr>
            <w:r>
              <w:rPr>
                <w:rFonts w:cs="Arial"/>
                <w:kern w:val="2"/>
                <w:szCs w:val="18"/>
              </w:rPr>
              <w:t>10.4</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4D65B85" w14:textId="77777777" w:rsidR="00465894" w:rsidRDefault="00465894">
            <w:pPr>
              <w:pStyle w:val="TAC"/>
              <w:rPr>
                <w:rFonts w:eastAsia="Malgun Gothic" w:cs="Arial"/>
                <w:kern w:val="2"/>
                <w:szCs w:val="18"/>
                <w:lang w:val="fi-FI" w:eastAsia="ko-KR"/>
              </w:rPr>
            </w:pPr>
            <w:r>
              <w:rPr>
                <w:rFonts w:eastAsia="Malgun Gothic" w:cs="Arial"/>
                <w:szCs w:val="18"/>
                <w:lang w:val="fi-FI" w:eastAsia="ko-KR"/>
              </w:rPr>
              <w:t>IMD4</w:t>
            </w:r>
          </w:p>
        </w:tc>
      </w:tr>
      <w:tr w:rsidR="00465894" w14:paraId="5508A964"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3EC4804D"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37AD73A" w14:textId="77777777" w:rsidR="00465894" w:rsidRDefault="00465894">
            <w:pPr>
              <w:pStyle w:val="TAC"/>
              <w:rPr>
                <w:rFonts w:cs="Arial"/>
                <w:szCs w:val="18"/>
                <w:lang w:val="fi-FI" w:eastAsia="fi-FI"/>
              </w:rPr>
            </w:pPr>
            <w:r>
              <w:rPr>
                <w:rFonts w:cs="Arial"/>
                <w:szCs w:val="18"/>
                <w:lang w:val="fi-FI" w:eastAsia="fi-FI"/>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A9F89F5" w14:textId="77777777" w:rsidR="00465894" w:rsidRDefault="00465894">
            <w:pPr>
              <w:pStyle w:val="TAC"/>
              <w:rPr>
                <w:rFonts w:cs="Arial"/>
                <w:szCs w:val="18"/>
                <w:lang w:val="fi-FI" w:eastAsia="fi-FI"/>
              </w:rPr>
            </w:pPr>
            <w:r>
              <w:rPr>
                <w:rFonts w:eastAsia="Malgun Gothic" w:cs="Arial"/>
                <w:kern w:val="2"/>
                <w:szCs w:val="18"/>
                <w:lang w:eastAsia="ko-KR"/>
              </w:rPr>
              <w:t>3480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57C7D8F" w14:textId="77777777" w:rsidR="00465894" w:rsidRDefault="00465894">
            <w:pPr>
              <w:pStyle w:val="TAC"/>
              <w:rPr>
                <w:rFonts w:eastAsia="Malgun Gothic" w:cs="Arial"/>
                <w:szCs w:val="18"/>
                <w:lang w:val="fi-FI" w:eastAsia="ko-KR"/>
              </w:rPr>
            </w:pPr>
            <w:r>
              <w:rPr>
                <w:rFonts w:eastAsia="Malgun Gothic" w:cs="Arial"/>
                <w:kern w:val="2"/>
                <w:szCs w:val="18"/>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3E98C9A" w14:textId="77777777" w:rsidR="00465894" w:rsidRDefault="00465894">
            <w:pPr>
              <w:pStyle w:val="TAC"/>
              <w:rPr>
                <w:rFonts w:eastAsia="Malgun Gothic" w:cs="Arial"/>
                <w:kern w:val="2"/>
                <w:szCs w:val="18"/>
                <w:lang w:val="fi-FI" w:eastAsia="ko-KR"/>
              </w:rPr>
            </w:pPr>
            <w:r>
              <w:rPr>
                <w:rFonts w:eastAsia="Malgun Gothic" w:cs="Arial"/>
                <w:kern w:val="2"/>
                <w:szCs w:val="18"/>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1C3A586" w14:textId="77777777" w:rsidR="00465894" w:rsidRDefault="00465894">
            <w:pPr>
              <w:pStyle w:val="TAC"/>
              <w:rPr>
                <w:rFonts w:eastAsiaTheme="minorEastAsia" w:cs="Arial"/>
                <w:szCs w:val="18"/>
                <w:lang w:val="fi-FI" w:eastAsia="fi-FI"/>
              </w:rPr>
            </w:pPr>
            <w:r>
              <w:rPr>
                <w:rFonts w:cs="Arial"/>
                <w:kern w:val="2"/>
                <w:szCs w:val="18"/>
              </w:rPr>
              <w:t>3480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49B1B449" w14:textId="77777777" w:rsidR="00465894" w:rsidRDefault="00465894">
            <w:pPr>
              <w:pStyle w:val="TAC"/>
              <w:rPr>
                <w:rFonts w:cs="Arial"/>
                <w:szCs w:val="18"/>
                <w:lang w:val="fi-FI" w:eastAsia="fi-FI"/>
              </w:rPr>
            </w:pPr>
            <w:r>
              <w:rPr>
                <w:rFonts w:cs="Arial"/>
                <w:szCs w:val="18"/>
                <w:lang w:val="fi-FI" w:eastAsia="fi-FI"/>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15E2D9D" w14:textId="77777777" w:rsidR="00465894" w:rsidRDefault="00465894">
            <w:pPr>
              <w:pStyle w:val="TAC"/>
              <w:rPr>
                <w:rFonts w:eastAsia="Malgun Gothic" w:cs="Arial"/>
                <w:kern w:val="2"/>
                <w:szCs w:val="18"/>
                <w:lang w:val="fi-FI" w:eastAsia="ko-KR"/>
              </w:rPr>
            </w:pPr>
            <w:r>
              <w:rPr>
                <w:rFonts w:eastAsia="Malgun Gothic" w:cs="Arial"/>
                <w:szCs w:val="18"/>
                <w:lang w:val="fi-FI" w:eastAsia="ko-KR"/>
              </w:rPr>
              <w:t>N/A</w:t>
            </w:r>
          </w:p>
        </w:tc>
      </w:tr>
      <w:tr w:rsidR="00465894" w14:paraId="43C0C85A"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48573480"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485DDCD" w14:textId="77777777" w:rsidR="00465894" w:rsidRDefault="00465894">
            <w:pPr>
              <w:pStyle w:val="TAC"/>
              <w:rPr>
                <w:rFonts w:cs="Arial"/>
                <w:szCs w:val="18"/>
                <w:lang w:val="fi-FI" w:eastAsia="fi-FI"/>
              </w:rPr>
            </w:pPr>
            <w:r>
              <w:rPr>
                <w:rFonts w:cs="Arial"/>
                <w:szCs w:val="18"/>
                <w:lang w:val="fi-FI" w:eastAsia="fi-FI"/>
              </w:rPr>
              <w:t>25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E9AF05E" w14:textId="77777777" w:rsidR="00465894" w:rsidRDefault="00465894">
            <w:pPr>
              <w:pStyle w:val="TAC"/>
              <w:rPr>
                <w:rFonts w:cs="Arial"/>
                <w:szCs w:val="18"/>
                <w:lang w:val="fi-FI" w:eastAsia="fi-FI"/>
              </w:rPr>
            </w:pPr>
            <w:r>
              <w:rPr>
                <w:rFonts w:eastAsia="Malgun Gothic" w:cs="Arial"/>
                <w:kern w:val="2"/>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9041966" w14:textId="77777777" w:rsidR="00465894" w:rsidRDefault="00465894">
            <w:pPr>
              <w:pStyle w:val="TAC"/>
              <w:rPr>
                <w:rFonts w:eastAsia="Malgun Gothic" w:cs="Arial"/>
                <w:szCs w:val="18"/>
                <w:lang w:val="fi-FI" w:eastAsia="ko-KR"/>
              </w:rPr>
            </w:pPr>
            <w:r>
              <w:rPr>
                <w:rFonts w:eastAsia="Malgun Gothic" w:cs="Arial"/>
                <w:kern w:val="2"/>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D4F09F6" w14:textId="77777777" w:rsidR="00465894" w:rsidRDefault="00465894">
            <w:pPr>
              <w:pStyle w:val="TAC"/>
              <w:rPr>
                <w:rFonts w:eastAsia="Malgun Gothic" w:cs="Arial"/>
                <w:kern w:val="2"/>
                <w:szCs w:val="18"/>
                <w:lang w:val="fi-FI" w:eastAsia="ko-KR"/>
              </w:rPr>
            </w:pPr>
            <w:r>
              <w:rPr>
                <w:rFonts w:eastAsia="Malgun Gothic" w:cs="Arial"/>
                <w:kern w:val="2"/>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C3E0D23" w14:textId="77777777" w:rsidR="00465894" w:rsidRDefault="00465894">
            <w:pPr>
              <w:pStyle w:val="TAC"/>
              <w:rPr>
                <w:rFonts w:eastAsiaTheme="minorEastAsia" w:cs="Arial"/>
                <w:szCs w:val="18"/>
                <w:lang w:val="fi-FI" w:eastAsia="fi-FI"/>
              </w:rPr>
            </w:pPr>
            <w:r>
              <w:rPr>
                <w:rFonts w:cs="Arial"/>
                <w:kern w:val="2"/>
                <w:szCs w:val="18"/>
              </w:rPr>
              <w:t>1960</w:t>
            </w:r>
          </w:p>
        </w:tc>
        <w:tc>
          <w:tcPr>
            <w:tcW w:w="867" w:type="dxa"/>
            <w:gridSpan w:val="2"/>
            <w:tcBorders>
              <w:top w:val="single" w:sz="4" w:space="0" w:color="auto"/>
              <w:left w:val="single" w:sz="4" w:space="0" w:color="auto"/>
              <w:bottom w:val="single" w:sz="4" w:space="0" w:color="auto"/>
              <w:right w:val="single" w:sz="4" w:space="0" w:color="auto"/>
            </w:tcBorders>
            <w:hideMark/>
          </w:tcPr>
          <w:p w14:paraId="538AF1C6" w14:textId="77777777" w:rsidR="00465894" w:rsidRDefault="00465894">
            <w:pPr>
              <w:pStyle w:val="TAC"/>
              <w:rPr>
                <w:rFonts w:cs="Arial"/>
                <w:szCs w:val="18"/>
                <w:lang w:val="fi-FI" w:eastAsia="fi-FI"/>
              </w:rPr>
            </w:pPr>
            <w:r>
              <w:rPr>
                <w:rFonts w:cs="Arial"/>
                <w:kern w:val="2"/>
                <w:szCs w:val="18"/>
              </w:rPr>
              <w:t>32.1</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46A0EA7"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IMD2</w:t>
            </w:r>
          </w:p>
        </w:tc>
      </w:tr>
      <w:tr w:rsidR="00465894" w14:paraId="77E5DD4C"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55D2FA90"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9E3464C" w14:textId="77777777" w:rsidR="00465894" w:rsidRDefault="00465894">
            <w:pPr>
              <w:pStyle w:val="TAC"/>
              <w:rPr>
                <w:rFonts w:cs="Arial"/>
                <w:szCs w:val="18"/>
                <w:lang w:val="fi-FI" w:eastAsia="fi-FI"/>
              </w:rPr>
            </w:pPr>
            <w:r>
              <w:rPr>
                <w:rFonts w:cs="Arial"/>
                <w:szCs w:val="18"/>
                <w:lang w:val="fi-FI" w:eastAsia="fi-FI"/>
              </w:rP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F0C9F3C" w14:textId="77777777" w:rsidR="00465894" w:rsidRDefault="00465894">
            <w:pPr>
              <w:pStyle w:val="TAC"/>
              <w:rPr>
                <w:rFonts w:cs="Arial"/>
                <w:szCs w:val="18"/>
                <w:lang w:val="fi-FI" w:eastAsia="fi-FI"/>
              </w:rPr>
            </w:pPr>
            <w:r>
              <w:rPr>
                <w:rFonts w:eastAsia="Malgun Gothic" w:cs="Arial"/>
                <w:kern w:val="2"/>
                <w:szCs w:val="18"/>
                <w:lang w:eastAsia="ko-KR"/>
              </w:rPr>
              <w:t>1740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245A187" w14:textId="77777777" w:rsidR="00465894" w:rsidRDefault="00465894">
            <w:pPr>
              <w:pStyle w:val="TAC"/>
              <w:rPr>
                <w:rFonts w:eastAsia="Malgun Gothic" w:cs="Arial"/>
                <w:szCs w:val="18"/>
                <w:lang w:val="fi-FI" w:eastAsia="ko-KR"/>
              </w:rPr>
            </w:pPr>
            <w:r>
              <w:rPr>
                <w:rFonts w:eastAsia="Malgun Gothic" w:cs="Arial"/>
                <w:kern w:val="2"/>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452A4FE" w14:textId="77777777" w:rsidR="00465894" w:rsidRDefault="00465894">
            <w:pPr>
              <w:pStyle w:val="TAC"/>
              <w:rPr>
                <w:rFonts w:eastAsia="Malgun Gothic" w:cs="Arial"/>
                <w:kern w:val="2"/>
                <w:szCs w:val="18"/>
                <w:lang w:val="fi-FI" w:eastAsia="ko-KR"/>
              </w:rPr>
            </w:pPr>
            <w:r>
              <w:rPr>
                <w:rFonts w:eastAsia="Malgun Gothic" w:cs="Arial"/>
                <w:kern w:val="2"/>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1905BCC" w14:textId="77777777" w:rsidR="00465894" w:rsidRDefault="00465894">
            <w:pPr>
              <w:pStyle w:val="TAC"/>
              <w:rPr>
                <w:rFonts w:eastAsiaTheme="minorEastAsia" w:cs="Arial"/>
                <w:szCs w:val="18"/>
                <w:lang w:val="fi-FI" w:eastAsia="fi-FI"/>
              </w:rPr>
            </w:pPr>
            <w:r>
              <w:rPr>
                <w:rFonts w:eastAsia="Malgun Gothic" w:cs="Arial"/>
                <w:kern w:val="2"/>
                <w:szCs w:val="18"/>
                <w:lang w:eastAsia="ko-KR"/>
              </w:rPr>
              <w:t>2140</w:t>
            </w:r>
          </w:p>
        </w:tc>
        <w:tc>
          <w:tcPr>
            <w:tcW w:w="867" w:type="dxa"/>
            <w:gridSpan w:val="2"/>
            <w:tcBorders>
              <w:top w:val="single" w:sz="4" w:space="0" w:color="auto"/>
              <w:left w:val="single" w:sz="4" w:space="0" w:color="auto"/>
              <w:bottom w:val="single" w:sz="4" w:space="0" w:color="auto"/>
              <w:right w:val="single" w:sz="4" w:space="0" w:color="auto"/>
            </w:tcBorders>
            <w:hideMark/>
          </w:tcPr>
          <w:p w14:paraId="6A1E6B70" w14:textId="77777777" w:rsidR="00465894" w:rsidRDefault="00465894">
            <w:pPr>
              <w:pStyle w:val="TAC"/>
              <w:rPr>
                <w:rFonts w:cs="Arial"/>
                <w:szCs w:val="18"/>
                <w:lang w:val="fi-FI" w:eastAsia="fi-FI"/>
              </w:rPr>
            </w:pPr>
            <w:r>
              <w:rPr>
                <w:rFonts w:eastAsia="Malgun Gothic" w:cs="Arial"/>
                <w:kern w:val="2"/>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C0C88B9"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r>
      <w:tr w:rsidR="00465894" w14:paraId="34309DCC"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4867A060"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A804EC7" w14:textId="77777777" w:rsidR="00465894" w:rsidRDefault="00465894">
            <w:pPr>
              <w:pStyle w:val="TAC"/>
              <w:rPr>
                <w:rFonts w:cs="Arial"/>
                <w:szCs w:val="18"/>
                <w:lang w:val="fi-FI" w:eastAsia="fi-FI"/>
              </w:rPr>
            </w:pPr>
            <w:r>
              <w:rPr>
                <w:rFonts w:cs="Arial"/>
                <w:szCs w:val="18"/>
                <w:lang w:val="fi-FI" w:eastAsia="fi-FI"/>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75B0235" w14:textId="77777777" w:rsidR="00465894" w:rsidRDefault="00465894">
            <w:pPr>
              <w:pStyle w:val="TAC"/>
              <w:rPr>
                <w:rFonts w:cs="Arial"/>
                <w:szCs w:val="18"/>
                <w:lang w:val="fi-FI" w:eastAsia="fi-FI"/>
              </w:rPr>
            </w:pPr>
            <w:r>
              <w:rPr>
                <w:rFonts w:eastAsia="Malgun Gothic" w:cs="Arial"/>
                <w:kern w:val="2"/>
                <w:szCs w:val="18"/>
                <w:lang w:eastAsia="ko-KR"/>
              </w:rPr>
              <w:t>3700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97083E5" w14:textId="77777777" w:rsidR="00465894" w:rsidRDefault="00465894">
            <w:pPr>
              <w:pStyle w:val="TAC"/>
              <w:rPr>
                <w:rFonts w:eastAsia="Malgun Gothic" w:cs="Arial"/>
                <w:szCs w:val="18"/>
                <w:lang w:val="fi-FI" w:eastAsia="ko-KR"/>
              </w:rPr>
            </w:pPr>
            <w:r>
              <w:rPr>
                <w:rFonts w:eastAsia="Malgun Gothic" w:cs="Arial"/>
                <w:kern w:val="2"/>
                <w:szCs w:val="18"/>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C80BD76" w14:textId="77777777" w:rsidR="00465894" w:rsidRDefault="00465894">
            <w:pPr>
              <w:pStyle w:val="TAC"/>
              <w:rPr>
                <w:rFonts w:eastAsia="Malgun Gothic" w:cs="Arial"/>
                <w:kern w:val="2"/>
                <w:szCs w:val="18"/>
                <w:lang w:val="fi-FI" w:eastAsia="ko-KR"/>
              </w:rPr>
            </w:pPr>
            <w:r>
              <w:rPr>
                <w:rFonts w:eastAsia="Malgun Gothic" w:cs="Arial"/>
                <w:kern w:val="2"/>
                <w:szCs w:val="18"/>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1F12677" w14:textId="77777777" w:rsidR="00465894" w:rsidRDefault="00465894">
            <w:pPr>
              <w:pStyle w:val="TAC"/>
              <w:rPr>
                <w:rFonts w:eastAsiaTheme="minorEastAsia" w:cs="Arial"/>
                <w:szCs w:val="18"/>
                <w:lang w:val="fi-FI" w:eastAsia="fi-FI"/>
              </w:rPr>
            </w:pPr>
            <w:r>
              <w:rPr>
                <w:rFonts w:cs="Arial"/>
                <w:kern w:val="2"/>
                <w:szCs w:val="18"/>
              </w:rPr>
              <w:t>3700</w:t>
            </w:r>
          </w:p>
        </w:tc>
        <w:tc>
          <w:tcPr>
            <w:tcW w:w="867" w:type="dxa"/>
            <w:gridSpan w:val="2"/>
            <w:tcBorders>
              <w:top w:val="single" w:sz="4" w:space="0" w:color="auto"/>
              <w:left w:val="single" w:sz="4" w:space="0" w:color="auto"/>
              <w:bottom w:val="single" w:sz="4" w:space="0" w:color="auto"/>
              <w:right w:val="single" w:sz="4" w:space="0" w:color="auto"/>
            </w:tcBorders>
            <w:hideMark/>
          </w:tcPr>
          <w:p w14:paraId="7B5D91D2" w14:textId="77777777" w:rsidR="00465894" w:rsidRDefault="00465894">
            <w:pPr>
              <w:pStyle w:val="TAC"/>
              <w:rPr>
                <w:rFonts w:cs="Arial"/>
                <w:szCs w:val="18"/>
                <w:lang w:val="fi-FI" w:eastAsia="fi-FI"/>
              </w:rPr>
            </w:pPr>
            <w:r>
              <w:rPr>
                <w:rFonts w:eastAsia="Malgun Gothic" w:cs="Arial"/>
                <w:kern w:val="2"/>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FB02963"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r>
      <w:tr w:rsidR="00465894" w14:paraId="2E932650"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482264FD"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6A891B7E" w14:textId="77777777" w:rsidR="00465894" w:rsidRDefault="00465894">
            <w:pPr>
              <w:pStyle w:val="TAC"/>
              <w:rPr>
                <w:rFonts w:cs="Arial"/>
                <w:szCs w:val="18"/>
                <w:lang w:val="fi-FI" w:eastAsia="fi-FI"/>
              </w:rPr>
            </w:pPr>
            <w:r>
              <w:rPr>
                <w:rFonts w:cs="Arial"/>
                <w:kern w:val="2"/>
                <w:szCs w:val="18"/>
              </w:rPr>
              <w:t>25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8F0ABF5" w14:textId="77777777" w:rsidR="00465894" w:rsidRDefault="00465894">
            <w:pPr>
              <w:pStyle w:val="TAC"/>
              <w:rPr>
                <w:rFonts w:cs="Arial"/>
                <w:szCs w:val="18"/>
                <w:lang w:val="fi-FI" w:eastAsia="fi-FI"/>
              </w:rPr>
            </w:pPr>
            <w:r>
              <w:rPr>
                <w:rFonts w:eastAsia="Malgun Gothic" w:cs="Arial"/>
                <w:kern w:val="2"/>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401A128" w14:textId="77777777" w:rsidR="00465894" w:rsidRDefault="00465894">
            <w:pPr>
              <w:pStyle w:val="TAC"/>
              <w:rPr>
                <w:rFonts w:eastAsia="Malgun Gothic" w:cs="Arial"/>
                <w:szCs w:val="18"/>
                <w:lang w:val="fi-FI" w:eastAsia="ko-KR"/>
              </w:rPr>
            </w:pPr>
            <w:r>
              <w:rPr>
                <w:rFonts w:eastAsia="Malgun Gothic" w:cs="Arial"/>
                <w:kern w:val="2"/>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D905C7D" w14:textId="77777777" w:rsidR="00465894" w:rsidRDefault="00465894">
            <w:pPr>
              <w:pStyle w:val="TAC"/>
              <w:rPr>
                <w:rFonts w:eastAsia="Malgun Gothic" w:cs="Arial"/>
                <w:kern w:val="2"/>
                <w:szCs w:val="18"/>
                <w:lang w:val="fi-FI" w:eastAsia="ko-KR"/>
              </w:rPr>
            </w:pPr>
            <w:r>
              <w:rPr>
                <w:rFonts w:eastAsia="Malgun Gothic" w:cs="Arial"/>
                <w:kern w:val="2"/>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63902E5" w14:textId="77777777" w:rsidR="00465894" w:rsidRDefault="00465894">
            <w:pPr>
              <w:pStyle w:val="TAC"/>
              <w:rPr>
                <w:rFonts w:eastAsiaTheme="minorEastAsia" w:cs="Arial"/>
                <w:szCs w:val="18"/>
                <w:lang w:val="fi-FI" w:eastAsia="fi-FI"/>
              </w:rPr>
            </w:pPr>
            <w:r>
              <w:rPr>
                <w:rFonts w:cs="Arial"/>
                <w:kern w:val="2"/>
                <w:szCs w:val="18"/>
              </w:rPr>
              <w:t>1960</w:t>
            </w:r>
          </w:p>
        </w:tc>
        <w:tc>
          <w:tcPr>
            <w:tcW w:w="867" w:type="dxa"/>
            <w:gridSpan w:val="2"/>
            <w:tcBorders>
              <w:top w:val="single" w:sz="4" w:space="0" w:color="auto"/>
              <w:left w:val="single" w:sz="4" w:space="0" w:color="auto"/>
              <w:bottom w:val="single" w:sz="4" w:space="0" w:color="auto"/>
              <w:right w:val="single" w:sz="4" w:space="0" w:color="auto"/>
            </w:tcBorders>
            <w:hideMark/>
          </w:tcPr>
          <w:p w14:paraId="34310314" w14:textId="77777777" w:rsidR="00465894" w:rsidRDefault="00465894">
            <w:pPr>
              <w:pStyle w:val="TAC"/>
              <w:rPr>
                <w:rFonts w:cs="Arial"/>
                <w:szCs w:val="18"/>
                <w:lang w:val="fi-FI" w:eastAsia="fi-FI"/>
              </w:rPr>
            </w:pPr>
            <w:r>
              <w:rPr>
                <w:rFonts w:cs="Arial"/>
                <w:kern w:val="2"/>
                <w:szCs w:val="18"/>
              </w:rPr>
              <w:t>9.1</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74FE1B8"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IMD4</w:t>
            </w:r>
          </w:p>
        </w:tc>
      </w:tr>
      <w:tr w:rsidR="00465894" w14:paraId="03DBA5BC"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5E319610"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2F56DD33" w14:textId="77777777" w:rsidR="00465894" w:rsidRDefault="00465894">
            <w:pPr>
              <w:pStyle w:val="TAC"/>
              <w:rPr>
                <w:rFonts w:cs="Arial"/>
                <w:szCs w:val="18"/>
                <w:lang w:val="fi-FI" w:eastAsia="fi-FI"/>
              </w:rPr>
            </w:pPr>
            <w:r>
              <w:rPr>
                <w:rFonts w:eastAsia="Malgun Gothic" w:cs="Arial"/>
                <w:kern w:val="2"/>
                <w:szCs w:val="18"/>
                <w:lang w:eastAsia="ko-KR"/>
              </w:rP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270AAE5" w14:textId="77777777" w:rsidR="00465894" w:rsidRDefault="00465894">
            <w:pPr>
              <w:pStyle w:val="TAC"/>
              <w:rPr>
                <w:rFonts w:cs="Arial"/>
                <w:szCs w:val="18"/>
                <w:lang w:val="fi-FI" w:eastAsia="fi-FI"/>
              </w:rPr>
            </w:pPr>
            <w:r>
              <w:rPr>
                <w:rFonts w:eastAsia="Malgun Gothic" w:cs="Arial"/>
                <w:kern w:val="2"/>
                <w:szCs w:val="18"/>
                <w:lang w:eastAsia="ko-KR"/>
              </w:rPr>
              <w:t>1770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758E3F7" w14:textId="77777777" w:rsidR="00465894" w:rsidRDefault="00465894">
            <w:pPr>
              <w:pStyle w:val="TAC"/>
              <w:rPr>
                <w:rFonts w:eastAsia="Malgun Gothic" w:cs="Arial"/>
                <w:szCs w:val="18"/>
                <w:lang w:val="fi-FI" w:eastAsia="ko-KR"/>
              </w:rPr>
            </w:pPr>
            <w:r>
              <w:rPr>
                <w:rFonts w:eastAsia="Malgun Gothic" w:cs="Arial"/>
                <w:kern w:val="2"/>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82E4D3B" w14:textId="77777777" w:rsidR="00465894" w:rsidRDefault="00465894">
            <w:pPr>
              <w:pStyle w:val="TAC"/>
              <w:rPr>
                <w:rFonts w:eastAsia="Malgun Gothic" w:cs="Arial"/>
                <w:kern w:val="2"/>
                <w:szCs w:val="18"/>
                <w:lang w:val="fi-FI" w:eastAsia="ko-KR"/>
              </w:rPr>
            </w:pPr>
            <w:r>
              <w:rPr>
                <w:rFonts w:eastAsia="Malgun Gothic" w:cs="Arial"/>
                <w:kern w:val="2"/>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3558363" w14:textId="77777777" w:rsidR="00465894" w:rsidRDefault="00465894">
            <w:pPr>
              <w:pStyle w:val="TAC"/>
              <w:rPr>
                <w:rFonts w:eastAsiaTheme="minorEastAsia" w:cs="Arial"/>
                <w:szCs w:val="18"/>
                <w:lang w:val="fi-FI" w:eastAsia="fi-FI"/>
              </w:rPr>
            </w:pPr>
            <w:r>
              <w:rPr>
                <w:rFonts w:eastAsia="Malgun Gothic" w:cs="Arial"/>
                <w:kern w:val="2"/>
                <w:szCs w:val="18"/>
                <w:lang w:eastAsia="ko-KR"/>
              </w:rPr>
              <w:t>2170</w:t>
            </w:r>
          </w:p>
        </w:tc>
        <w:tc>
          <w:tcPr>
            <w:tcW w:w="867" w:type="dxa"/>
            <w:gridSpan w:val="2"/>
            <w:tcBorders>
              <w:top w:val="single" w:sz="4" w:space="0" w:color="auto"/>
              <w:left w:val="single" w:sz="4" w:space="0" w:color="auto"/>
              <w:bottom w:val="single" w:sz="4" w:space="0" w:color="auto"/>
              <w:right w:val="single" w:sz="4" w:space="0" w:color="auto"/>
            </w:tcBorders>
            <w:hideMark/>
          </w:tcPr>
          <w:p w14:paraId="429E3439" w14:textId="77777777" w:rsidR="00465894" w:rsidRDefault="00465894">
            <w:pPr>
              <w:pStyle w:val="TAC"/>
              <w:rPr>
                <w:rFonts w:cs="Arial"/>
                <w:szCs w:val="18"/>
                <w:lang w:val="fi-FI" w:eastAsia="fi-FI"/>
              </w:rPr>
            </w:pPr>
            <w:r>
              <w:rPr>
                <w:rFonts w:eastAsia="Malgun Gothic" w:cs="Arial"/>
                <w:kern w:val="2"/>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A463E95"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r>
      <w:tr w:rsidR="00465894" w14:paraId="53C6B284"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1C71DB57"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56F85B5E" w14:textId="77777777" w:rsidR="00465894" w:rsidRDefault="00465894">
            <w:pPr>
              <w:pStyle w:val="TAC"/>
              <w:rPr>
                <w:rFonts w:cs="Arial"/>
                <w:szCs w:val="18"/>
                <w:lang w:val="fi-FI" w:eastAsia="fi-FI"/>
              </w:rPr>
            </w:pPr>
            <w:r>
              <w:rPr>
                <w:rFonts w:eastAsia="Malgun Gothic" w:cs="Arial"/>
                <w:kern w:val="2"/>
                <w:szCs w:val="18"/>
                <w:lang w:eastAsia="ko-KR"/>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0D5F8EC" w14:textId="77777777" w:rsidR="00465894" w:rsidRDefault="00465894">
            <w:pPr>
              <w:pStyle w:val="TAC"/>
              <w:rPr>
                <w:rFonts w:cs="Arial"/>
                <w:szCs w:val="18"/>
                <w:lang w:val="fi-FI" w:eastAsia="fi-FI"/>
              </w:rPr>
            </w:pPr>
            <w:r>
              <w:rPr>
                <w:rFonts w:eastAsia="Malgun Gothic" w:cs="Arial"/>
                <w:kern w:val="2"/>
                <w:szCs w:val="18"/>
                <w:lang w:eastAsia="ko-KR"/>
              </w:rPr>
              <w:t>3350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BBB2C0E" w14:textId="77777777" w:rsidR="00465894" w:rsidRDefault="00465894">
            <w:pPr>
              <w:pStyle w:val="TAC"/>
              <w:rPr>
                <w:rFonts w:eastAsia="Malgun Gothic" w:cs="Arial"/>
                <w:szCs w:val="18"/>
                <w:lang w:val="fi-FI" w:eastAsia="ko-KR"/>
              </w:rPr>
            </w:pPr>
            <w:r>
              <w:rPr>
                <w:rFonts w:eastAsia="Malgun Gothic" w:cs="Arial"/>
                <w:kern w:val="2"/>
                <w:szCs w:val="18"/>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6960960" w14:textId="77777777" w:rsidR="00465894" w:rsidRDefault="00465894">
            <w:pPr>
              <w:pStyle w:val="TAC"/>
              <w:rPr>
                <w:rFonts w:eastAsia="Malgun Gothic" w:cs="Arial"/>
                <w:kern w:val="2"/>
                <w:szCs w:val="18"/>
                <w:lang w:val="fi-FI" w:eastAsia="ko-KR"/>
              </w:rPr>
            </w:pPr>
            <w:r>
              <w:rPr>
                <w:rFonts w:eastAsia="Malgun Gothic" w:cs="Arial"/>
                <w:kern w:val="2"/>
                <w:szCs w:val="18"/>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4F27E1E" w14:textId="77777777" w:rsidR="00465894" w:rsidRDefault="00465894">
            <w:pPr>
              <w:pStyle w:val="TAC"/>
              <w:rPr>
                <w:rFonts w:eastAsiaTheme="minorEastAsia" w:cs="Arial"/>
                <w:szCs w:val="18"/>
                <w:lang w:val="fi-FI" w:eastAsia="fi-FI"/>
              </w:rPr>
            </w:pPr>
            <w:r>
              <w:rPr>
                <w:rFonts w:cs="Arial"/>
                <w:kern w:val="2"/>
                <w:szCs w:val="18"/>
              </w:rPr>
              <w:t>3350</w:t>
            </w:r>
          </w:p>
        </w:tc>
        <w:tc>
          <w:tcPr>
            <w:tcW w:w="867" w:type="dxa"/>
            <w:gridSpan w:val="2"/>
            <w:tcBorders>
              <w:top w:val="single" w:sz="4" w:space="0" w:color="auto"/>
              <w:left w:val="single" w:sz="4" w:space="0" w:color="auto"/>
              <w:bottom w:val="single" w:sz="4" w:space="0" w:color="auto"/>
              <w:right w:val="single" w:sz="4" w:space="0" w:color="auto"/>
            </w:tcBorders>
            <w:hideMark/>
          </w:tcPr>
          <w:p w14:paraId="75DD215B" w14:textId="77777777" w:rsidR="00465894" w:rsidRDefault="00465894">
            <w:pPr>
              <w:pStyle w:val="TAC"/>
              <w:rPr>
                <w:rFonts w:cs="Arial"/>
                <w:szCs w:val="18"/>
                <w:lang w:val="fi-FI" w:eastAsia="fi-FI"/>
              </w:rPr>
            </w:pPr>
            <w:r>
              <w:rPr>
                <w:rFonts w:eastAsia="Malgun Gothic" w:cs="Arial"/>
                <w:kern w:val="2"/>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F55A5CE"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r>
      <w:tr w:rsidR="00465894" w14:paraId="11A3A725"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08BB5443"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59C4DCF" w14:textId="77777777" w:rsidR="00465894" w:rsidRDefault="00465894">
            <w:pPr>
              <w:pStyle w:val="TAC"/>
              <w:rPr>
                <w:rFonts w:cs="Arial"/>
                <w:szCs w:val="18"/>
                <w:lang w:val="fi-FI" w:eastAsia="fi-FI"/>
              </w:rPr>
            </w:pPr>
            <w:r>
              <w:rPr>
                <w:rFonts w:cs="Arial"/>
                <w:szCs w:val="18"/>
                <w:lang w:val="fi-FI" w:eastAsia="fi-FI"/>
              </w:rPr>
              <w:t>25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861ABE8" w14:textId="77777777" w:rsidR="00465894" w:rsidRDefault="00465894">
            <w:pPr>
              <w:pStyle w:val="TAC"/>
              <w:rPr>
                <w:rFonts w:cs="Arial"/>
                <w:szCs w:val="18"/>
                <w:lang w:val="fi-FI" w:eastAsia="fi-FI"/>
              </w:rPr>
            </w:pPr>
            <w:r>
              <w:rPr>
                <w:rFonts w:cs="Arial"/>
                <w:szCs w:val="18"/>
                <w:lang w:val="fi-FI" w:eastAsia="fi-FI"/>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60CB57A" w14:textId="77777777" w:rsidR="00465894" w:rsidRDefault="00465894">
            <w:pPr>
              <w:pStyle w:val="TAC"/>
              <w:rPr>
                <w:rFonts w:eastAsia="Malgun Gothic" w:cs="Arial"/>
                <w:szCs w:val="18"/>
                <w:lang w:val="fi-FI" w:eastAsia="ko-KR"/>
              </w:rPr>
            </w:pPr>
            <w:r>
              <w:rPr>
                <w:rFonts w:cs="Arial"/>
                <w:szCs w:val="18"/>
                <w:lang w:val="fi-FI" w:eastAsia="fi-FI"/>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09AED1F"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287BC5F" w14:textId="77777777" w:rsidR="00465894" w:rsidRDefault="00465894">
            <w:pPr>
              <w:pStyle w:val="TAC"/>
              <w:rPr>
                <w:rFonts w:eastAsiaTheme="minorEastAsia" w:cs="Arial"/>
                <w:szCs w:val="18"/>
                <w:lang w:val="fi-FI" w:eastAsia="fi-FI"/>
              </w:rPr>
            </w:pPr>
            <w:r>
              <w:rPr>
                <w:rFonts w:eastAsia="Malgun Gothic" w:cs="Arial"/>
                <w:kern w:val="2"/>
                <w:szCs w:val="18"/>
                <w:lang w:val="fi-FI" w:eastAsia="ko-KR"/>
              </w:rPr>
              <w:t>1980</w:t>
            </w:r>
          </w:p>
        </w:tc>
        <w:tc>
          <w:tcPr>
            <w:tcW w:w="867" w:type="dxa"/>
            <w:gridSpan w:val="2"/>
            <w:tcBorders>
              <w:top w:val="single" w:sz="4" w:space="0" w:color="auto"/>
              <w:left w:val="single" w:sz="4" w:space="0" w:color="auto"/>
              <w:bottom w:val="single" w:sz="4" w:space="0" w:color="auto"/>
              <w:right w:val="single" w:sz="4" w:space="0" w:color="auto"/>
            </w:tcBorders>
            <w:hideMark/>
          </w:tcPr>
          <w:p w14:paraId="2C52309A" w14:textId="77777777" w:rsidR="00465894" w:rsidRDefault="00465894">
            <w:pPr>
              <w:pStyle w:val="TAC"/>
              <w:rPr>
                <w:rFonts w:cs="Arial"/>
                <w:szCs w:val="18"/>
                <w:lang w:val="fi-FI" w:eastAsia="fi-FI"/>
              </w:rPr>
            </w:pPr>
            <w:r>
              <w:rPr>
                <w:rFonts w:cs="Arial"/>
                <w:szCs w:val="18"/>
                <w:lang w:val="fi-FI" w:eastAsia="fi-FI"/>
              </w:rPr>
              <w:t>4.2</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81F3E3D"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IMD5</w:t>
            </w:r>
          </w:p>
        </w:tc>
      </w:tr>
      <w:tr w:rsidR="00465894" w14:paraId="424FB3D9"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4E4FE904"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AAB2F98" w14:textId="77777777" w:rsidR="00465894" w:rsidRDefault="00465894">
            <w:pPr>
              <w:pStyle w:val="TAC"/>
              <w:rPr>
                <w:rFonts w:cs="Arial"/>
                <w:szCs w:val="18"/>
                <w:lang w:val="fi-FI" w:eastAsia="fi-FI"/>
              </w:rPr>
            </w:pPr>
            <w:r>
              <w:rPr>
                <w:rFonts w:cs="Arial"/>
                <w:szCs w:val="18"/>
                <w:lang w:val="fi-FI" w:eastAsia="fi-FI"/>
              </w:rPr>
              <w:t>66</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44DBEB3" w14:textId="77777777" w:rsidR="00465894" w:rsidRDefault="00465894">
            <w:pPr>
              <w:pStyle w:val="TAC"/>
              <w:rPr>
                <w:rFonts w:cs="Arial"/>
                <w:szCs w:val="18"/>
                <w:lang w:val="fi-FI" w:eastAsia="fi-FI"/>
              </w:rPr>
            </w:pPr>
            <w:r>
              <w:rPr>
                <w:rFonts w:cs="Arial"/>
                <w:szCs w:val="18"/>
                <w:lang w:val="fi-FI" w:eastAsia="fi-FI"/>
              </w:rPr>
              <w:t>1770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599A2C1" w14:textId="77777777" w:rsidR="00465894" w:rsidRDefault="00465894">
            <w:pPr>
              <w:pStyle w:val="TAC"/>
              <w:rPr>
                <w:rFonts w:eastAsia="Malgun Gothic" w:cs="Arial"/>
                <w:szCs w:val="18"/>
                <w:lang w:val="fi-FI" w:eastAsia="ko-KR"/>
              </w:rPr>
            </w:pPr>
            <w:r>
              <w:rPr>
                <w:rFonts w:cs="Arial"/>
                <w:szCs w:val="18"/>
                <w:lang w:val="fi-FI" w:eastAsia="fi-FI"/>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205BC21"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10EF4C3" w14:textId="77777777" w:rsidR="00465894" w:rsidRDefault="00465894">
            <w:pPr>
              <w:pStyle w:val="TAC"/>
              <w:rPr>
                <w:rFonts w:eastAsiaTheme="minorEastAsia" w:cs="Arial"/>
                <w:szCs w:val="18"/>
                <w:lang w:val="fi-FI" w:eastAsia="fi-FI"/>
              </w:rPr>
            </w:pPr>
            <w:r>
              <w:rPr>
                <w:rFonts w:eastAsia="Malgun Gothic" w:cs="Arial"/>
                <w:kern w:val="2"/>
                <w:szCs w:val="18"/>
                <w:lang w:val="fi-FI" w:eastAsia="ko-KR"/>
              </w:rPr>
              <w:t>2170</w:t>
            </w:r>
          </w:p>
        </w:tc>
        <w:tc>
          <w:tcPr>
            <w:tcW w:w="867" w:type="dxa"/>
            <w:gridSpan w:val="2"/>
            <w:tcBorders>
              <w:top w:val="single" w:sz="4" w:space="0" w:color="auto"/>
              <w:left w:val="single" w:sz="4" w:space="0" w:color="auto"/>
              <w:bottom w:val="single" w:sz="4" w:space="0" w:color="auto"/>
              <w:right w:val="single" w:sz="4" w:space="0" w:color="auto"/>
            </w:tcBorders>
            <w:hideMark/>
          </w:tcPr>
          <w:p w14:paraId="45D0AE36" w14:textId="77777777" w:rsidR="00465894" w:rsidRDefault="00465894">
            <w:pPr>
              <w:pStyle w:val="TAC"/>
              <w:rPr>
                <w:rFonts w:cs="Arial"/>
                <w:szCs w:val="18"/>
                <w:lang w:val="fi-FI" w:eastAsia="fi-FI"/>
              </w:rPr>
            </w:pPr>
            <w:r>
              <w:rPr>
                <w:rFonts w:eastAsia="Malgun Gothic" w:cs="Arial"/>
                <w:kern w:val="2"/>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1B8317E"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r>
      <w:tr w:rsidR="00465894" w14:paraId="63F81FA5" w14:textId="77777777" w:rsidTr="00465894">
        <w:trPr>
          <w:trHeight w:val="216"/>
          <w:jc w:val="center"/>
        </w:trPr>
        <w:tc>
          <w:tcPr>
            <w:tcW w:w="2259" w:type="dxa"/>
            <w:tcBorders>
              <w:top w:val="nil"/>
              <w:left w:val="single" w:sz="4" w:space="0" w:color="auto"/>
              <w:bottom w:val="single" w:sz="4" w:space="0" w:color="auto"/>
              <w:right w:val="single" w:sz="4" w:space="0" w:color="auto"/>
            </w:tcBorders>
            <w:vAlign w:val="center"/>
          </w:tcPr>
          <w:p w14:paraId="06B35617"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8FA640F" w14:textId="77777777" w:rsidR="00465894" w:rsidRDefault="00465894">
            <w:pPr>
              <w:pStyle w:val="TAC"/>
              <w:rPr>
                <w:rFonts w:cs="Arial"/>
                <w:szCs w:val="18"/>
                <w:lang w:val="fi-FI" w:eastAsia="fi-FI"/>
              </w:rPr>
            </w:pPr>
            <w:r>
              <w:rPr>
                <w:rFonts w:cs="Arial"/>
                <w:szCs w:val="18"/>
                <w:lang w:val="fi-FI" w:eastAsia="fi-FI"/>
              </w:rPr>
              <w:t>n78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8DD53AA" w14:textId="77777777" w:rsidR="00465894" w:rsidRDefault="00465894">
            <w:pPr>
              <w:pStyle w:val="TAC"/>
              <w:rPr>
                <w:rFonts w:cs="Arial"/>
                <w:szCs w:val="18"/>
                <w:lang w:val="fi-FI" w:eastAsia="fi-FI"/>
              </w:rPr>
            </w:pPr>
            <w:r>
              <w:rPr>
                <w:rFonts w:cs="Arial"/>
                <w:szCs w:val="18"/>
                <w:lang w:val="fi-FI" w:eastAsia="fi-FI"/>
              </w:rPr>
              <w:t>3645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DDF6DC9" w14:textId="77777777" w:rsidR="00465894" w:rsidRDefault="00465894">
            <w:pPr>
              <w:pStyle w:val="TAC"/>
              <w:rPr>
                <w:rFonts w:eastAsia="Malgun Gothic" w:cs="Arial"/>
                <w:szCs w:val="18"/>
                <w:lang w:val="fi-FI" w:eastAsia="ko-KR"/>
              </w:rPr>
            </w:pPr>
            <w:r>
              <w:rPr>
                <w:rFonts w:eastAsia="Malgun Gothic" w:cs="Arial"/>
                <w:szCs w:val="18"/>
                <w:lang w:val="fi-FI"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0F83875F"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3ED08B3" w14:textId="77777777" w:rsidR="00465894" w:rsidRDefault="00465894">
            <w:pPr>
              <w:pStyle w:val="TAC"/>
              <w:rPr>
                <w:rFonts w:eastAsiaTheme="minorEastAsia" w:cs="Arial"/>
                <w:szCs w:val="18"/>
                <w:lang w:val="fi-FI" w:eastAsia="fi-FI"/>
              </w:rPr>
            </w:pPr>
            <w:r>
              <w:rPr>
                <w:rFonts w:cs="Arial"/>
                <w:szCs w:val="18"/>
                <w:lang w:val="fi-FI" w:eastAsia="fi-FI"/>
              </w:rPr>
              <w:t>3645</w:t>
            </w:r>
          </w:p>
        </w:tc>
        <w:tc>
          <w:tcPr>
            <w:tcW w:w="867" w:type="dxa"/>
            <w:gridSpan w:val="2"/>
            <w:tcBorders>
              <w:top w:val="single" w:sz="4" w:space="0" w:color="auto"/>
              <w:left w:val="single" w:sz="4" w:space="0" w:color="auto"/>
              <w:bottom w:val="single" w:sz="4" w:space="0" w:color="auto"/>
              <w:right w:val="single" w:sz="4" w:space="0" w:color="auto"/>
            </w:tcBorders>
            <w:hideMark/>
          </w:tcPr>
          <w:p w14:paraId="777395EA" w14:textId="77777777" w:rsidR="00465894" w:rsidRDefault="00465894">
            <w:pPr>
              <w:pStyle w:val="TAC"/>
              <w:rPr>
                <w:rFonts w:cs="Arial"/>
                <w:szCs w:val="18"/>
                <w:lang w:val="fi-FI" w:eastAsia="fi-FI"/>
              </w:rPr>
            </w:pPr>
            <w:r>
              <w:rPr>
                <w:rFonts w:eastAsia="Malgun Gothic" w:cs="Arial"/>
                <w:kern w:val="2"/>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84B1883"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r>
      <w:tr w:rsidR="00465894" w14:paraId="2867E3E1" w14:textId="77777777" w:rsidTr="00465894">
        <w:trPr>
          <w:trHeight w:val="216"/>
          <w:jc w:val="center"/>
        </w:trPr>
        <w:tc>
          <w:tcPr>
            <w:tcW w:w="2259" w:type="dxa"/>
            <w:tcBorders>
              <w:top w:val="single" w:sz="4" w:space="0" w:color="auto"/>
              <w:left w:val="single" w:sz="4" w:space="0" w:color="auto"/>
              <w:bottom w:val="nil"/>
              <w:right w:val="single" w:sz="4" w:space="0" w:color="auto"/>
            </w:tcBorders>
            <w:vAlign w:val="center"/>
            <w:hideMark/>
          </w:tcPr>
          <w:p w14:paraId="40E2F6C6" w14:textId="77777777" w:rsidR="00465894" w:rsidRDefault="00465894">
            <w:pPr>
              <w:pStyle w:val="TAC"/>
              <w:rPr>
                <w:rFonts w:eastAsiaTheme="minorEastAsia"/>
                <w:lang w:eastAsia="ko-KR"/>
              </w:rPr>
            </w:pPr>
            <w:r>
              <w:rPr>
                <w:lang w:eastAsia="ko-KR"/>
              </w:rPr>
              <w:t>DC_28A_n1A-n5A</w:t>
            </w:r>
          </w:p>
        </w:tc>
        <w:tc>
          <w:tcPr>
            <w:tcW w:w="868" w:type="dxa"/>
            <w:tcBorders>
              <w:top w:val="single" w:sz="4" w:space="0" w:color="auto"/>
              <w:left w:val="single" w:sz="4" w:space="0" w:color="auto"/>
              <w:bottom w:val="single" w:sz="4" w:space="0" w:color="auto"/>
              <w:right w:val="single" w:sz="4" w:space="0" w:color="auto"/>
            </w:tcBorders>
            <w:vAlign w:val="center"/>
            <w:hideMark/>
          </w:tcPr>
          <w:p w14:paraId="5E21F11B" w14:textId="77777777" w:rsidR="00465894" w:rsidRDefault="00465894">
            <w:pPr>
              <w:pStyle w:val="TAC"/>
              <w:rPr>
                <w:rFonts w:cs="Arial"/>
                <w:szCs w:val="18"/>
                <w:lang w:val="fi-FI" w:eastAsia="fi-FI"/>
              </w:rPr>
            </w:pPr>
            <w:r>
              <w:rPr>
                <w:lang w:eastAsia="ko-KR"/>
              </w:rPr>
              <w:t>28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72B7738" w14:textId="77777777" w:rsidR="00465894" w:rsidRDefault="00465894">
            <w:pPr>
              <w:pStyle w:val="TAC"/>
              <w:rPr>
                <w:rFonts w:cs="Arial"/>
                <w:szCs w:val="18"/>
                <w:lang w:val="fi-FI" w:eastAsia="fi-FI"/>
              </w:rPr>
            </w:pPr>
            <w:r>
              <w:rPr>
                <w:lang w:eastAsia="ko-KR"/>
              </w:rPr>
              <w:t>708</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39897417" w14:textId="77777777" w:rsidR="00465894" w:rsidRDefault="00465894">
            <w:pPr>
              <w:pStyle w:val="TAC"/>
              <w:rPr>
                <w:rFonts w:eastAsia="Malgun Gothic" w:cs="Arial"/>
                <w:szCs w:val="18"/>
                <w:lang w:val="fi-FI"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9375A8A" w14:textId="77777777" w:rsidR="00465894" w:rsidRDefault="00465894">
            <w:pPr>
              <w:pStyle w:val="TAC"/>
              <w:rPr>
                <w:rFonts w:eastAsia="Malgun Gothic" w:cs="Arial"/>
                <w:kern w:val="2"/>
                <w:szCs w:val="18"/>
                <w:lang w:val="fi-FI" w:eastAsia="ko-KR"/>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B994537" w14:textId="77777777" w:rsidR="00465894" w:rsidRDefault="00465894">
            <w:pPr>
              <w:pStyle w:val="TAC"/>
              <w:rPr>
                <w:rFonts w:eastAsiaTheme="minorEastAsia" w:cs="Arial"/>
                <w:szCs w:val="18"/>
                <w:lang w:val="fi-FI" w:eastAsia="fi-FI"/>
              </w:rPr>
            </w:pPr>
            <w:r>
              <w:rPr>
                <w:lang w:eastAsia="ko-KR"/>
              </w:rPr>
              <w:t>763</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120103BC" w14:textId="77777777" w:rsidR="00465894" w:rsidRDefault="00465894">
            <w:pPr>
              <w:pStyle w:val="TAC"/>
              <w:rPr>
                <w:rFonts w:eastAsia="Malgun Gothic" w:cs="Arial"/>
                <w:kern w:val="2"/>
                <w:szCs w:val="18"/>
                <w:lang w:eastAsia="ko-KR"/>
              </w:rPr>
            </w:pPr>
            <w:r>
              <w:rPr>
                <w:lang w:val="fi-FI"/>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BF8F1FA" w14:textId="77777777" w:rsidR="00465894" w:rsidRDefault="00465894">
            <w:pPr>
              <w:pStyle w:val="TAC"/>
              <w:rPr>
                <w:rFonts w:eastAsia="Malgun Gothic" w:cs="Arial"/>
                <w:kern w:val="2"/>
                <w:szCs w:val="18"/>
                <w:lang w:val="fi-FI" w:eastAsia="ko-KR"/>
              </w:rPr>
            </w:pPr>
            <w:r>
              <w:t>N/A</w:t>
            </w:r>
          </w:p>
        </w:tc>
      </w:tr>
      <w:tr w:rsidR="00465894" w14:paraId="2B463299"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349E0355" w14:textId="77777777" w:rsidR="00465894" w:rsidRDefault="00465894">
            <w:pPr>
              <w:pStyle w:val="TAC"/>
              <w:rPr>
                <w:rFonts w:eastAsiaTheme="minorEastAsia"/>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CF2B07E" w14:textId="77777777" w:rsidR="00465894" w:rsidRDefault="00465894">
            <w:pPr>
              <w:pStyle w:val="TAC"/>
              <w:rPr>
                <w:rFonts w:cs="Arial"/>
                <w:szCs w:val="18"/>
                <w:lang w:val="fi-FI" w:eastAsia="fi-FI"/>
              </w:rPr>
            </w:pPr>
            <w:r>
              <w:rPr>
                <w:rFonts w:cs="Arial"/>
              </w:rPr>
              <w:t>n1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56998BA" w14:textId="77777777" w:rsidR="00465894" w:rsidRDefault="00465894">
            <w:pPr>
              <w:pStyle w:val="TAC"/>
              <w:rPr>
                <w:rFonts w:cs="Arial"/>
                <w:szCs w:val="18"/>
                <w:lang w:val="fi-FI" w:eastAsia="fi-FI"/>
              </w:rPr>
            </w:pPr>
            <w:r>
              <w:rPr>
                <w:lang w:eastAsia="ko-KR"/>
              </w:rPr>
              <w:t>1950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6F15184B" w14:textId="77777777" w:rsidR="00465894" w:rsidRDefault="00465894">
            <w:pPr>
              <w:pStyle w:val="TAC"/>
              <w:rPr>
                <w:rFonts w:eastAsia="Malgun Gothic" w:cs="Arial"/>
                <w:szCs w:val="18"/>
                <w:lang w:val="fi-FI"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751F7D9" w14:textId="77777777" w:rsidR="00465894" w:rsidRDefault="00465894">
            <w:pPr>
              <w:pStyle w:val="TAC"/>
              <w:rPr>
                <w:rFonts w:eastAsia="Malgun Gothic" w:cs="Arial"/>
                <w:kern w:val="2"/>
                <w:szCs w:val="18"/>
                <w:lang w:val="fi-FI" w:eastAsia="ko-KR"/>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E9E0A63" w14:textId="77777777" w:rsidR="00465894" w:rsidRDefault="00465894">
            <w:pPr>
              <w:pStyle w:val="TAC"/>
              <w:rPr>
                <w:rFonts w:eastAsiaTheme="minorEastAsia" w:cs="Arial"/>
                <w:szCs w:val="18"/>
                <w:lang w:val="fi-FI" w:eastAsia="fi-FI"/>
              </w:rPr>
            </w:pPr>
            <w:r>
              <w:rPr>
                <w:lang w:eastAsia="ko-KR"/>
              </w:rPr>
              <w:t>2140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5001478A" w14:textId="77777777" w:rsidR="00465894" w:rsidRDefault="00465894">
            <w:pPr>
              <w:pStyle w:val="TAC"/>
              <w:rPr>
                <w:rFonts w:eastAsia="Malgun Gothic" w:cs="Arial"/>
                <w:kern w:val="2"/>
                <w:szCs w:val="18"/>
                <w:lang w:eastAsia="ko-KR"/>
              </w:rPr>
            </w:pPr>
            <w:r>
              <w:rPr>
                <w:lang w:val="fi-FI"/>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C224F39" w14:textId="77777777" w:rsidR="00465894" w:rsidRDefault="00465894">
            <w:pPr>
              <w:pStyle w:val="TAC"/>
              <w:rPr>
                <w:rFonts w:eastAsia="Malgun Gothic" w:cs="Arial"/>
                <w:kern w:val="2"/>
                <w:szCs w:val="18"/>
                <w:lang w:val="fi-FI" w:eastAsia="ko-KR"/>
              </w:rPr>
            </w:pPr>
            <w:r>
              <w:t>N/A</w:t>
            </w:r>
          </w:p>
        </w:tc>
      </w:tr>
      <w:tr w:rsidR="00465894" w14:paraId="564A4BA8"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3F0FD8D8"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DFEB853" w14:textId="77777777" w:rsidR="00465894" w:rsidRDefault="00465894">
            <w:pPr>
              <w:pStyle w:val="TAC"/>
              <w:rPr>
                <w:rFonts w:cs="Arial"/>
                <w:szCs w:val="18"/>
                <w:lang w:val="fi-FI" w:eastAsia="fi-FI"/>
              </w:rPr>
            </w:pPr>
            <w:r>
              <w:rPr>
                <w:rFonts w:cs="Arial"/>
              </w:rPr>
              <w:t>n5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FF22A89" w14:textId="77777777" w:rsidR="00465894" w:rsidRDefault="00465894">
            <w:pPr>
              <w:pStyle w:val="TAC"/>
              <w:rPr>
                <w:rFonts w:cs="Arial"/>
                <w:szCs w:val="18"/>
                <w:lang w:val="fi-FI" w:eastAsia="fi-FI"/>
              </w:rPr>
            </w:pPr>
            <w:r>
              <w:rPr>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8569033" w14:textId="77777777" w:rsidR="00465894" w:rsidRDefault="00465894">
            <w:pPr>
              <w:pStyle w:val="TAC"/>
              <w:rPr>
                <w:rFonts w:eastAsia="Malgun Gothic" w:cs="Arial"/>
                <w:szCs w:val="18"/>
                <w:lang w:val="fi-FI" w:eastAsia="ko-KR"/>
              </w:rPr>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0BE6EAD8" w14:textId="77777777" w:rsidR="00465894" w:rsidRDefault="00465894">
            <w:pPr>
              <w:pStyle w:val="TAC"/>
              <w:rPr>
                <w:rFonts w:eastAsia="Malgun Gothic" w:cs="Arial"/>
                <w:kern w:val="2"/>
                <w:szCs w:val="18"/>
                <w:lang w:val="fi-FI" w:eastAsia="ko-KR"/>
              </w:rPr>
            </w:pPr>
            <w:r>
              <w:rPr>
                <w:lang w:eastAsia="ko-KR"/>
              </w:rPr>
              <w:t>N</w:t>
            </w:r>
            <w:r>
              <w:rPr>
                <w:lang w:eastAsia="zh-CN"/>
              </w:rPr>
              <w:t>/A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4CC0CAD" w14:textId="77777777" w:rsidR="00465894" w:rsidRDefault="00465894">
            <w:pPr>
              <w:pStyle w:val="TAC"/>
              <w:rPr>
                <w:rFonts w:eastAsiaTheme="minorEastAsia" w:cs="Arial"/>
                <w:szCs w:val="18"/>
                <w:lang w:val="fi-FI" w:eastAsia="fi-FI"/>
              </w:rPr>
            </w:pPr>
            <w:r>
              <w:rPr>
                <w:lang w:eastAsia="ko-KR"/>
              </w:rPr>
              <w:t>882</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130F2922" w14:textId="77777777" w:rsidR="00465894" w:rsidRDefault="00465894">
            <w:pPr>
              <w:pStyle w:val="TAC"/>
              <w:rPr>
                <w:rFonts w:eastAsia="Malgun Gothic" w:cs="Arial"/>
                <w:kern w:val="2"/>
                <w:szCs w:val="18"/>
                <w:lang w:eastAsia="ko-KR"/>
              </w:rPr>
            </w:pPr>
            <w:r>
              <w:rPr>
                <w:lang w:val="en-US" w:eastAsia="ko-KR"/>
              </w:rPr>
              <w:t>4.6</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7A9C07D" w14:textId="77777777" w:rsidR="00465894" w:rsidRDefault="00465894">
            <w:pPr>
              <w:pStyle w:val="TAC"/>
              <w:rPr>
                <w:rFonts w:eastAsia="Malgun Gothic" w:cs="Arial"/>
                <w:kern w:val="2"/>
                <w:szCs w:val="18"/>
                <w:lang w:val="fi-FI" w:eastAsia="ko-KR"/>
              </w:rPr>
            </w:pPr>
            <w:r>
              <w:t>IMD5</w:t>
            </w:r>
          </w:p>
        </w:tc>
      </w:tr>
      <w:tr w:rsidR="00465894" w14:paraId="5D42C86E"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7B455A79"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EACCA1F" w14:textId="77777777" w:rsidR="00465894" w:rsidRDefault="00465894">
            <w:pPr>
              <w:pStyle w:val="TAC"/>
              <w:rPr>
                <w:rFonts w:cs="Arial"/>
                <w:szCs w:val="18"/>
                <w:lang w:val="fi-FI" w:eastAsia="fi-FI"/>
              </w:rPr>
            </w:pPr>
            <w:r>
              <w:rPr>
                <w:lang w:eastAsia="ko-KR"/>
              </w:rPr>
              <w:t>28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5D2CBF9" w14:textId="77777777" w:rsidR="00465894" w:rsidRDefault="00465894">
            <w:pPr>
              <w:pStyle w:val="TAC"/>
              <w:rPr>
                <w:rFonts w:cs="Arial"/>
                <w:szCs w:val="18"/>
                <w:lang w:val="fi-FI" w:eastAsia="fi-FI"/>
              </w:rPr>
            </w:pPr>
            <w:r>
              <w:rPr>
                <w:lang w:eastAsia="zh-CN"/>
              </w:rPr>
              <w:t>743</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2E7D896" w14:textId="77777777" w:rsidR="00465894" w:rsidRDefault="00465894">
            <w:pPr>
              <w:pStyle w:val="TAC"/>
              <w:rPr>
                <w:rFonts w:eastAsia="Malgun Gothic" w:cs="Arial"/>
                <w:szCs w:val="18"/>
                <w:lang w:val="fi-FI"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36CD71F" w14:textId="77777777" w:rsidR="00465894" w:rsidRDefault="00465894">
            <w:pPr>
              <w:pStyle w:val="TAC"/>
              <w:rPr>
                <w:rFonts w:eastAsia="Malgun Gothic" w:cs="Arial"/>
                <w:kern w:val="2"/>
                <w:szCs w:val="18"/>
                <w:lang w:val="fi-FI" w:eastAsia="ko-KR"/>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1859801" w14:textId="77777777" w:rsidR="00465894" w:rsidRDefault="00465894">
            <w:pPr>
              <w:pStyle w:val="TAC"/>
              <w:rPr>
                <w:rFonts w:eastAsiaTheme="minorEastAsia" w:cs="Arial"/>
                <w:szCs w:val="18"/>
                <w:lang w:val="fi-FI" w:eastAsia="fi-FI"/>
              </w:rPr>
            </w:pPr>
            <w:r>
              <w:rPr>
                <w:lang w:eastAsia="ko-KR"/>
              </w:rPr>
              <w:t>798</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D252CBD" w14:textId="77777777" w:rsidR="00465894" w:rsidRDefault="00465894">
            <w:pPr>
              <w:pStyle w:val="TAC"/>
              <w:rPr>
                <w:rFonts w:eastAsia="Malgun Gothic" w:cs="Arial"/>
                <w:kern w:val="2"/>
                <w:szCs w:val="18"/>
                <w:lang w:eastAsia="ko-KR"/>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6322859" w14:textId="77777777" w:rsidR="00465894" w:rsidRDefault="00465894">
            <w:pPr>
              <w:pStyle w:val="TAC"/>
              <w:rPr>
                <w:rFonts w:eastAsia="Malgun Gothic" w:cs="Arial"/>
                <w:kern w:val="2"/>
                <w:szCs w:val="18"/>
                <w:lang w:val="fi-FI" w:eastAsia="ko-KR"/>
              </w:rPr>
            </w:pPr>
            <w:r>
              <w:rPr>
                <w:rFonts w:cs="Arial"/>
              </w:rPr>
              <w:t>N/A</w:t>
            </w:r>
          </w:p>
        </w:tc>
      </w:tr>
      <w:tr w:rsidR="00465894" w14:paraId="02D36F6C"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66100597"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FB365B3" w14:textId="77777777" w:rsidR="00465894" w:rsidRDefault="00465894">
            <w:pPr>
              <w:pStyle w:val="TAC"/>
              <w:rPr>
                <w:rFonts w:cs="Arial"/>
                <w:szCs w:val="18"/>
                <w:lang w:val="fi-FI" w:eastAsia="fi-FI"/>
              </w:rPr>
            </w:pPr>
            <w:r>
              <w:rPr>
                <w:rFonts w:cs="Arial"/>
              </w:rPr>
              <w:t>n1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0513075" w14:textId="77777777" w:rsidR="00465894" w:rsidRDefault="00465894">
            <w:pPr>
              <w:pStyle w:val="TAC"/>
              <w:rPr>
                <w:rFonts w:cs="Arial"/>
                <w:szCs w:val="18"/>
                <w:lang w:val="fi-FI" w:eastAsia="fi-FI"/>
              </w:rPr>
            </w:pPr>
            <w:r>
              <w:rPr>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5BCEDB0" w14:textId="77777777" w:rsidR="00465894" w:rsidRDefault="00465894">
            <w:pPr>
              <w:pStyle w:val="TAC"/>
              <w:rPr>
                <w:rFonts w:eastAsia="Malgun Gothic" w:cs="Arial"/>
                <w:szCs w:val="18"/>
                <w:lang w:val="fi-FI"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BF77C6F" w14:textId="77777777" w:rsidR="00465894" w:rsidRDefault="00465894">
            <w:pPr>
              <w:pStyle w:val="TAC"/>
              <w:rPr>
                <w:rFonts w:eastAsia="Malgun Gothic" w:cs="Arial"/>
                <w:kern w:val="2"/>
                <w:szCs w:val="18"/>
                <w:lang w:val="fi-FI" w:eastAsia="ko-KR"/>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06DA623" w14:textId="77777777" w:rsidR="00465894" w:rsidRDefault="00465894">
            <w:pPr>
              <w:pStyle w:val="TAC"/>
              <w:rPr>
                <w:rFonts w:eastAsiaTheme="minorEastAsia" w:cs="Arial"/>
                <w:szCs w:val="18"/>
                <w:lang w:val="fi-FI" w:eastAsia="fi-FI"/>
              </w:rPr>
            </w:pPr>
            <w:r>
              <w:rPr>
                <w:lang w:eastAsia="ko-KR"/>
              </w:rPr>
              <w:t>2136</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598B5146" w14:textId="77777777" w:rsidR="00465894" w:rsidRDefault="00465894">
            <w:pPr>
              <w:pStyle w:val="TAC"/>
              <w:rPr>
                <w:rFonts w:eastAsia="Malgun Gothic" w:cs="Arial"/>
                <w:kern w:val="2"/>
                <w:szCs w:val="18"/>
                <w:lang w:eastAsia="ko-KR"/>
              </w:rPr>
            </w:pPr>
            <w:r>
              <w:rPr>
                <w:color w:val="000000" w:themeColor="text1"/>
                <w:lang w:val="en-US" w:eastAsia="ko-KR"/>
              </w:rPr>
              <w:t>4</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0B9CBFC" w14:textId="77777777" w:rsidR="00465894" w:rsidRDefault="00465894">
            <w:pPr>
              <w:pStyle w:val="TAC"/>
              <w:rPr>
                <w:rFonts w:eastAsia="Malgun Gothic" w:cs="Arial"/>
                <w:kern w:val="2"/>
                <w:szCs w:val="18"/>
                <w:lang w:val="fi-FI" w:eastAsia="ko-KR"/>
              </w:rPr>
            </w:pPr>
            <w:r>
              <w:rPr>
                <w:rFonts w:cs="Arial"/>
              </w:rPr>
              <w:t>IMD5</w:t>
            </w:r>
          </w:p>
        </w:tc>
      </w:tr>
      <w:tr w:rsidR="00465894" w14:paraId="3F1C9814" w14:textId="77777777" w:rsidTr="00465894">
        <w:trPr>
          <w:trHeight w:val="216"/>
          <w:jc w:val="center"/>
        </w:trPr>
        <w:tc>
          <w:tcPr>
            <w:tcW w:w="2259" w:type="dxa"/>
            <w:tcBorders>
              <w:top w:val="nil"/>
              <w:left w:val="single" w:sz="4" w:space="0" w:color="auto"/>
              <w:bottom w:val="single" w:sz="4" w:space="0" w:color="auto"/>
              <w:right w:val="single" w:sz="4" w:space="0" w:color="auto"/>
            </w:tcBorders>
            <w:vAlign w:val="center"/>
          </w:tcPr>
          <w:p w14:paraId="046632CB"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FB73DD5" w14:textId="77777777" w:rsidR="00465894" w:rsidRDefault="00465894">
            <w:pPr>
              <w:pStyle w:val="TAC"/>
              <w:rPr>
                <w:rFonts w:cs="Arial"/>
                <w:szCs w:val="18"/>
                <w:lang w:val="fi-FI" w:eastAsia="fi-FI"/>
              </w:rPr>
            </w:pPr>
            <w:r>
              <w:rPr>
                <w:rFonts w:cs="Arial"/>
              </w:rPr>
              <w:t>n5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3CC0C08" w14:textId="77777777" w:rsidR="00465894" w:rsidRDefault="00465894">
            <w:pPr>
              <w:pStyle w:val="TAC"/>
              <w:rPr>
                <w:rFonts w:cs="Arial"/>
                <w:szCs w:val="18"/>
                <w:lang w:val="fi-FI" w:eastAsia="fi-FI"/>
              </w:rPr>
            </w:pPr>
            <w:r>
              <w:rPr>
                <w:lang w:eastAsia="zh-CN"/>
              </w:rPr>
              <w:t>836</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5F65C89" w14:textId="77777777" w:rsidR="00465894" w:rsidRDefault="00465894">
            <w:pPr>
              <w:pStyle w:val="TAC"/>
              <w:rPr>
                <w:rFonts w:eastAsia="Malgun Gothic" w:cs="Arial"/>
                <w:szCs w:val="18"/>
                <w:lang w:val="fi-FI" w:eastAsia="ko-KR"/>
              </w:rPr>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748AE24" w14:textId="77777777" w:rsidR="00465894" w:rsidRDefault="00465894">
            <w:pPr>
              <w:pStyle w:val="TAC"/>
              <w:rPr>
                <w:rFonts w:eastAsia="Malgun Gothic" w:cs="Arial"/>
                <w:kern w:val="2"/>
                <w:szCs w:val="18"/>
                <w:lang w:val="fi-FI" w:eastAsia="ko-KR"/>
              </w:rPr>
            </w:pPr>
            <w:r>
              <w:rPr>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A4D61AA" w14:textId="77777777" w:rsidR="00465894" w:rsidRDefault="00465894">
            <w:pPr>
              <w:pStyle w:val="TAC"/>
              <w:rPr>
                <w:rFonts w:eastAsiaTheme="minorEastAsia" w:cs="Arial"/>
                <w:szCs w:val="18"/>
                <w:lang w:val="fi-FI" w:eastAsia="fi-FI"/>
              </w:rPr>
            </w:pPr>
            <w:r>
              <w:rPr>
                <w:lang w:eastAsia="ko-KR"/>
              </w:rPr>
              <w:t>881</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5A86E47" w14:textId="77777777" w:rsidR="00465894" w:rsidRDefault="00465894">
            <w:pPr>
              <w:pStyle w:val="TAC"/>
              <w:rPr>
                <w:rFonts w:eastAsia="Malgun Gothic" w:cs="Arial"/>
                <w:kern w:val="2"/>
                <w:szCs w:val="18"/>
                <w:lang w:eastAsia="ko-KR"/>
              </w:rPr>
            </w:pPr>
            <w:r>
              <w:rPr>
                <w:color w:val="000000" w:themeColor="text1"/>
                <w:lang w:val="en-US"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99B8A7C" w14:textId="77777777" w:rsidR="00465894" w:rsidRDefault="00465894">
            <w:pPr>
              <w:pStyle w:val="TAC"/>
              <w:rPr>
                <w:rFonts w:eastAsia="Malgun Gothic" w:cs="Arial"/>
                <w:kern w:val="2"/>
                <w:szCs w:val="18"/>
                <w:lang w:val="fi-FI" w:eastAsia="ko-KR"/>
              </w:rPr>
            </w:pPr>
            <w:r>
              <w:rPr>
                <w:rFonts w:cs="Arial"/>
              </w:rPr>
              <w:t>N/A</w:t>
            </w:r>
          </w:p>
        </w:tc>
      </w:tr>
      <w:tr w:rsidR="00465894" w14:paraId="5D1E298F" w14:textId="77777777" w:rsidTr="00465894">
        <w:trPr>
          <w:trHeight w:val="216"/>
          <w:jc w:val="center"/>
        </w:trPr>
        <w:tc>
          <w:tcPr>
            <w:tcW w:w="2259" w:type="dxa"/>
            <w:tcBorders>
              <w:top w:val="single" w:sz="4" w:space="0" w:color="auto"/>
              <w:left w:val="single" w:sz="4" w:space="0" w:color="auto"/>
              <w:bottom w:val="nil"/>
              <w:right w:val="single" w:sz="4" w:space="0" w:color="auto"/>
            </w:tcBorders>
            <w:vAlign w:val="center"/>
            <w:hideMark/>
          </w:tcPr>
          <w:p w14:paraId="470319B9" w14:textId="77777777" w:rsidR="00465894" w:rsidRDefault="00465894">
            <w:pPr>
              <w:pStyle w:val="TAC"/>
              <w:rPr>
                <w:rFonts w:eastAsiaTheme="minorEastAsia"/>
              </w:rPr>
            </w:pPr>
            <w:r>
              <w:t>DC_28A_n1A-n40A</w:t>
            </w:r>
          </w:p>
        </w:tc>
        <w:tc>
          <w:tcPr>
            <w:tcW w:w="868" w:type="dxa"/>
            <w:tcBorders>
              <w:top w:val="single" w:sz="4" w:space="0" w:color="auto"/>
              <w:left w:val="single" w:sz="4" w:space="0" w:color="auto"/>
              <w:bottom w:val="single" w:sz="4" w:space="0" w:color="auto"/>
              <w:right w:val="single" w:sz="4" w:space="0" w:color="auto"/>
            </w:tcBorders>
            <w:vAlign w:val="center"/>
            <w:hideMark/>
          </w:tcPr>
          <w:p w14:paraId="5CFE9B9B" w14:textId="77777777" w:rsidR="00465894" w:rsidRDefault="00465894">
            <w:pPr>
              <w:pStyle w:val="TAC"/>
              <w:rPr>
                <w:rFonts w:cs="Arial"/>
                <w:szCs w:val="18"/>
                <w:lang w:val="fi-FI" w:eastAsia="fi-FI"/>
              </w:rPr>
            </w:pPr>
            <w:r>
              <w:rPr>
                <w:rFonts w:cs="Arial"/>
                <w:szCs w:val="18"/>
                <w:lang w:val="fi-FI" w:eastAsia="fi-FI"/>
              </w:rPr>
              <w:t>28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EA47B80" w14:textId="77777777" w:rsidR="00465894" w:rsidRDefault="00465894">
            <w:pPr>
              <w:pStyle w:val="TAC"/>
              <w:rPr>
                <w:rFonts w:cs="Arial"/>
                <w:szCs w:val="18"/>
                <w:lang w:val="fi-FI" w:eastAsia="fi-FI"/>
              </w:rPr>
            </w:pPr>
            <w:r>
              <w:rPr>
                <w:rFonts w:cs="Arial"/>
                <w:szCs w:val="18"/>
                <w:lang w:val="fi-FI" w:eastAsia="fi-FI"/>
              </w:rPr>
              <w:t>743</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722B071" w14:textId="77777777" w:rsidR="00465894" w:rsidRDefault="00465894">
            <w:pPr>
              <w:pStyle w:val="TAC"/>
              <w:rPr>
                <w:rFonts w:eastAsia="Malgun Gothic" w:cs="Arial"/>
                <w:szCs w:val="18"/>
                <w:lang w:val="fi-FI" w:eastAsia="ko-KR"/>
              </w:rPr>
            </w:pPr>
            <w:r>
              <w:rPr>
                <w:rFonts w:eastAsia="Malgun Gothic" w:cs="Arial"/>
                <w:szCs w:val="18"/>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08D7E22E"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D0CAD64" w14:textId="77777777" w:rsidR="00465894" w:rsidRDefault="00465894">
            <w:pPr>
              <w:pStyle w:val="TAC"/>
              <w:rPr>
                <w:rFonts w:eastAsiaTheme="minorEastAsia" w:cs="Arial"/>
                <w:szCs w:val="18"/>
                <w:lang w:val="fi-FI" w:eastAsia="fi-FI"/>
              </w:rPr>
            </w:pPr>
            <w:r>
              <w:rPr>
                <w:rFonts w:cs="Arial"/>
                <w:szCs w:val="18"/>
                <w:lang w:val="fi-FI" w:eastAsia="fi-FI"/>
              </w:rPr>
              <w:t>798</w:t>
            </w:r>
          </w:p>
        </w:tc>
        <w:tc>
          <w:tcPr>
            <w:tcW w:w="867" w:type="dxa"/>
            <w:gridSpan w:val="2"/>
            <w:tcBorders>
              <w:top w:val="single" w:sz="4" w:space="0" w:color="auto"/>
              <w:left w:val="single" w:sz="4" w:space="0" w:color="auto"/>
              <w:bottom w:val="single" w:sz="4" w:space="0" w:color="auto"/>
              <w:right w:val="single" w:sz="4" w:space="0" w:color="auto"/>
            </w:tcBorders>
            <w:hideMark/>
          </w:tcPr>
          <w:p w14:paraId="4A64B563" w14:textId="77777777" w:rsidR="00465894" w:rsidRDefault="00465894">
            <w:pPr>
              <w:pStyle w:val="TAC"/>
              <w:rPr>
                <w:rFonts w:eastAsia="Malgun Gothic" w:cs="Arial"/>
                <w:kern w:val="2"/>
                <w:szCs w:val="18"/>
                <w:lang w:eastAsia="ko-KR"/>
              </w:rPr>
            </w:pPr>
            <w:r>
              <w:rPr>
                <w:rFonts w:eastAsia="Malgun Gothic" w:cs="Arial"/>
                <w:kern w:val="2"/>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48F6B90"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r>
      <w:tr w:rsidR="00465894" w14:paraId="7B1E1319"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692D4044"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807716F" w14:textId="77777777" w:rsidR="00465894" w:rsidRDefault="00465894">
            <w:pPr>
              <w:pStyle w:val="TAC"/>
              <w:rPr>
                <w:rFonts w:cs="Arial"/>
                <w:szCs w:val="18"/>
                <w:lang w:val="fi-FI" w:eastAsia="fi-FI"/>
              </w:rPr>
            </w:pPr>
            <w:r>
              <w:rPr>
                <w:rFonts w:cs="Arial"/>
                <w:szCs w:val="18"/>
                <w:lang w:val="fi-FI" w:eastAsia="fi-FI"/>
              </w:rPr>
              <w:t>n1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097650D" w14:textId="77777777" w:rsidR="00465894" w:rsidRDefault="00465894">
            <w:pPr>
              <w:pStyle w:val="TAC"/>
              <w:rPr>
                <w:rFonts w:cs="Arial"/>
                <w:szCs w:val="18"/>
                <w:lang w:val="fi-FI" w:eastAsia="fi-FI"/>
              </w:rPr>
            </w:pPr>
            <w:r>
              <w:rPr>
                <w:rFonts w:cs="Arial"/>
                <w:szCs w:val="18"/>
                <w:lang w:val="fi-FI" w:eastAsia="fi-FI"/>
              </w:rPr>
              <w:t>1930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6B0C6043" w14:textId="77777777" w:rsidR="00465894" w:rsidRDefault="00465894">
            <w:pPr>
              <w:pStyle w:val="TAC"/>
              <w:rPr>
                <w:rFonts w:eastAsia="Malgun Gothic" w:cs="Arial"/>
                <w:szCs w:val="18"/>
                <w:lang w:val="fi-FI" w:eastAsia="ko-KR"/>
              </w:rPr>
            </w:pPr>
            <w:r>
              <w:rPr>
                <w:rFonts w:eastAsia="Malgun Gothic" w:cs="Arial"/>
                <w:szCs w:val="18"/>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4D5E18D"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C3AB7C3" w14:textId="77777777" w:rsidR="00465894" w:rsidRDefault="00465894">
            <w:pPr>
              <w:pStyle w:val="TAC"/>
              <w:rPr>
                <w:rFonts w:eastAsiaTheme="minorEastAsia" w:cs="Arial"/>
                <w:szCs w:val="18"/>
                <w:lang w:val="fi-FI" w:eastAsia="fi-FI"/>
              </w:rPr>
            </w:pPr>
            <w:r>
              <w:rPr>
                <w:rFonts w:cs="Arial"/>
                <w:szCs w:val="18"/>
                <w:lang w:val="fi-FI" w:eastAsia="fi-FI"/>
              </w:rPr>
              <w:t>2120</w:t>
            </w:r>
          </w:p>
        </w:tc>
        <w:tc>
          <w:tcPr>
            <w:tcW w:w="867" w:type="dxa"/>
            <w:gridSpan w:val="2"/>
            <w:tcBorders>
              <w:top w:val="single" w:sz="4" w:space="0" w:color="auto"/>
              <w:left w:val="single" w:sz="4" w:space="0" w:color="auto"/>
              <w:bottom w:val="single" w:sz="4" w:space="0" w:color="auto"/>
              <w:right w:val="single" w:sz="4" w:space="0" w:color="auto"/>
            </w:tcBorders>
            <w:hideMark/>
          </w:tcPr>
          <w:p w14:paraId="63A89000" w14:textId="77777777" w:rsidR="00465894" w:rsidRDefault="00465894">
            <w:pPr>
              <w:pStyle w:val="TAC"/>
              <w:rPr>
                <w:rFonts w:eastAsia="Malgun Gothic" w:cs="Arial"/>
                <w:kern w:val="2"/>
                <w:szCs w:val="18"/>
                <w:lang w:eastAsia="ko-KR"/>
              </w:rPr>
            </w:pPr>
            <w:r>
              <w:rPr>
                <w:rFonts w:eastAsia="Malgun Gothic" w:cs="Arial"/>
                <w:kern w:val="2"/>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4A939DF"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r>
      <w:tr w:rsidR="00465894" w14:paraId="58CB8337" w14:textId="77777777" w:rsidTr="00465894">
        <w:trPr>
          <w:trHeight w:val="216"/>
          <w:jc w:val="center"/>
        </w:trPr>
        <w:tc>
          <w:tcPr>
            <w:tcW w:w="2259" w:type="dxa"/>
            <w:tcBorders>
              <w:top w:val="nil"/>
              <w:left w:val="single" w:sz="4" w:space="0" w:color="auto"/>
              <w:bottom w:val="single" w:sz="4" w:space="0" w:color="auto"/>
              <w:right w:val="single" w:sz="4" w:space="0" w:color="auto"/>
            </w:tcBorders>
            <w:vAlign w:val="center"/>
          </w:tcPr>
          <w:p w14:paraId="4BCFA649"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82B1043" w14:textId="77777777" w:rsidR="00465894" w:rsidRDefault="00465894">
            <w:pPr>
              <w:pStyle w:val="TAC"/>
              <w:rPr>
                <w:rFonts w:cs="Arial"/>
                <w:szCs w:val="18"/>
                <w:lang w:val="fi-FI" w:eastAsia="fi-FI"/>
              </w:rPr>
            </w:pPr>
            <w:r>
              <w:rPr>
                <w:rFonts w:cs="Arial"/>
                <w:szCs w:val="18"/>
                <w:lang w:val="fi-FI" w:eastAsia="fi-FI"/>
              </w:rPr>
              <w:t>n40</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71BE110" w14:textId="77777777" w:rsidR="00465894" w:rsidRDefault="00465894">
            <w:pPr>
              <w:pStyle w:val="TAC"/>
              <w:rPr>
                <w:rFonts w:cs="Arial"/>
                <w:szCs w:val="18"/>
                <w:lang w:val="fi-FI" w:eastAsia="fi-FI"/>
              </w:rPr>
            </w:pPr>
            <w:r>
              <w:rPr>
                <w:rFonts w:cs="Arial"/>
                <w:szCs w:val="18"/>
                <w:lang w:val="fi-FI" w:eastAsia="fi-FI"/>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395ED10" w14:textId="77777777" w:rsidR="00465894" w:rsidRDefault="00465894">
            <w:pPr>
              <w:pStyle w:val="TAC"/>
              <w:rPr>
                <w:rFonts w:eastAsia="Malgun Gothic" w:cs="Arial"/>
                <w:szCs w:val="18"/>
                <w:lang w:val="fi-FI" w:eastAsia="ko-KR"/>
              </w:rPr>
            </w:pPr>
            <w:r>
              <w:rPr>
                <w:rFonts w:eastAsia="Malgun Gothic" w:cs="Arial"/>
                <w:szCs w:val="18"/>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9B47F3D"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C822DE2" w14:textId="77777777" w:rsidR="00465894" w:rsidRDefault="00465894">
            <w:pPr>
              <w:pStyle w:val="TAC"/>
              <w:rPr>
                <w:rFonts w:eastAsiaTheme="minorEastAsia" w:cs="Arial"/>
                <w:szCs w:val="18"/>
                <w:lang w:val="fi-FI" w:eastAsia="fi-FI"/>
              </w:rPr>
            </w:pPr>
            <w:r>
              <w:rPr>
                <w:rFonts w:cs="Arial"/>
                <w:szCs w:val="18"/>
                <w:lang w:val="fi-FI" w:eastAsia="fi-FI"/>
              </w:rPr>
              <w:t>2374</w:t>
            </w:r>
          </w:p>
        </w:tc>
        <w:tc>
          <w:tcPr>
            <w:tcW w:w="867" w:type="dxa"/>
            <w:gridSpan w:val="2"/>
            <w:tcBorders>
              <w:top w:val="single" w:sz="4" w:space="0" w:color="auto"/>
              <w:left w:val="single" w:sz="4" w:space="0" w:color="auto"/>
              <w:bottom w:val="single" w:sz="4" w:space="0" w:color="auto"/>
              <w:right w:val="single" w:sz="4" w:space="0" w:color="auto"/>
            </w:tcBorders>
            <w:hideMark/>
          </w:tcPr>
          <w:p w14:paraId="2927386E" w14:textId="77777777" w:rsidR="00465894" w:rsidRDefault="00465894">
            <w:pPr>
              <w:pStyle w:val="TAC"/>
              <w:rPr>
                <w:rFonts w:eastAsia="Malgun Gothic" w:cs="Arial"/>
                <w:kern w:val="2"/>
                <w:szCs w:val="18"/>
                <w:lang w:eastAsia="ko-KR"/>
              </w:rPr>
            </w:pPr>
            <w:r>
              <w:rPr>
                <w:rFonts w:eastAsia="Malgun Gothic" w:cs="Arial"/>
                <w:kern w:val="2"/>
                <w:szCs w:val="18"/>
                <w:lang w:eastAsia="ko-KR"/>
              </w:rPr>
              <w:t>10.1</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0AC9B37"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IMD4</w:t>
            </w:r>
          </w:p>
        </w:tc>
      </w:tr>
      <w:tr w:rsidR="00465894" w14:paraId="3CABA022" w14:textId="77777777" w:rsidTr="00465894">
        <w:trPr>
          <w:trHeight w:val="216"/>
          <w:jc w:val="center"/>
        </w:trPr>
        <w:tc>
          <w:tcPr>
            <w:tcW w:w="2259" w:type="dxa"/>
            <w:tcBorders>
              <w:top w:val="single" w:sz="4" w:space="0" w:color="auto"/>
              <w:left w:val="single" w:sz="4" w:space="0" w:color="auto"/>
              <w:bottom w:val="nil"/>
              <w:right w:val="single" w:sz="4" w:space="0" w:color="auto"/>
            </w:tcBorders>
            <w:vAlign w:val="center"/>
            <w:hideMark/>
          </w:tcPr>
          <w:p w14:paraId="1275C6F3" w14:textId="77777777" w:rsidR="00465894" w:rsidRDefault="00465894">
            <w:pPr>
              <w:pStyle w:val="TAC"/>
              <w:rPr>
                <w:rFonts w:eastAsiaTheme="minorEastAsia"/>
              </w:rPr>
            </w:pPr>
            <w:r>
              <w:t>DC_28A_n1A-n78A</w:t>
            </w:r>
          </w:p>
        </w:tc>
        <w:tc>
          <w:tcPr>
            <w:tcW w:w="868" w:type="dxa"/>
            <w:tcBorders>
              <w:top w:val="single" w:sz="4" w:space="0" w:color="auto"/>
              <w:left w:val="single" w:sz="4" w:space="0" w:color="auto"/>
              <w:bottom w:val="single" w:sz="4" w:space="0" w:color="auto"/>
              <w:right w:val="single" w:sz="4" w:space="0" w:color="auto"/>
            </w:tcBorders>
            <w:vAlign w:val="center"/>
            <w:hideMark/>
          </w:tcPr>
          <w:p w14:paraId="4B5E1651" w14:textId="77777777" w:rsidR="00465894" w:rsidRDefault="00465894">
            <w:pPr>
              <w:pStyle w:val="TAC"/>
              <w:rPr>
                <w:rFonts w:cs="Arial"/>
                <w:szCs w:val="18"/>
                <w:lang w:val="fi-FI" w:eastAsia="fi-FI"/>
              </w:rPr>
            </w:pPr>
            <w:r>
              <w:rPr>
                <w:rFonts w:cs="Arial"/>
                <w:szCs w:val="18"/>
                <w:lang w:val="fi-FI" w:eastAsia="fi-FI"/>
              </w:rPr>
              <w:t>28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38B0A8C" w14:textId="77777777" w:rsidR="00465894" w:rsidRDefault="00465894">
            <w:pPr>
              <w:pStyle w:val="TAC"/>
              <w:rPr>
                <w:rFonts w:cs="Arial"/>
                <w:szCs w:val="18"/>
                <w:lang w:val="fi-FI" w:eastAsia="fi-FI"/>
              </w:rPr>
            </w:pPr>
            <w:r>
              <w:rPr>
                <w:rFonts w:cs="Arial"/>
                <w:szCs w:val="18"/>
                <w:lang w:val="fi-FI" w:eastAsia="fi-FI"/>
              </w:rPr>
              <w:t>733</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382096FE" w14:textId="77777777" w:rsidR="00465894" w:rsidRDefault="00465894">
            <w:pPr>
              <w:pStyle w:val="TAC"/>
              <w:rPr>
                <w:rFonts w:eastAsia="Malgun Gothic" w:cs="Arial"/>
                <w:szCs w:val="18"/>
                <w:lang w:val="fi-FI" w:eastAsia="ko-KR"/>
              </w:rPr>
            </w:pPr>
            <w:r>
              <w:rPr>
                <w:rFonts w:eastAsia="Malgun Gothic" w:cs="Arial"/>
                <w:szCs w:val="18"/>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54D6B1C"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612ED09" w14:textId="77777777" w:rsidR="00465894" w:rsidRDefault="00465894">
            <w:pPr>
              <w:pStyle w:val="TAC"/>
              <w:rPr>
                <w:rFonts w:eastAsiaTheme="minorEastAsia" w:cs="Arial"/>
                <w:szCs w:val="18"/>
                <w:lang w:val="fi-FI" w:eastAsia="fi-FI"/>
              </w:rPr>
            </w:pPr>
            <w:r>
              <w:rPr>
                <w:rFonts w:cs="Arial"/>
                <w:szCs w:val="18"/>
                <w:lang w:val="fi-FI" w:eastAsia="fi-FI"/>
              </w:rPr>
              <w:t>788</w:t>
            </w:r>
          </w:p>
        </w:tc>
        <w:tc>
          <w:tcPr>
            <w:tcW w:w="867" w:type="dxa"/>
            <w:gridSpan w:val="2"/>
            <w:tcBorders>
              <w:top w:val="single" w:sz="4" w:space="0" w:color="auto"/>
              <w:left w:val="single" w:sz="4" w:space="0" w:color="auto"/>
              <w:bottom w:val="single" w:sz="4" w:space="0" w:color="auto"/>
              <w:right w:val="single" w:sz="4" w:space="0" w:color="auto"/>
            </w:tcBorders>
            <w:hideMark/>
          </w:tcPr>
          <w:p w14:paraId="6F1C4044" w14:textId="77777777" w:rsidR="00465894" w:rsidRDefault="00465894">
            <w:pPr>
              <w:pStyle w:val="TAC"/>
              <w:rPr>
                <w:rFonts w:eastAsia="Malgun Gothic" w:cs="Arial"/>
                <w:kern w:val="2"/>
                <w:szCs w:val="18"/>
                <w:lang w:eastAsia="ko-KR"/>
              </w:rPr>
            </w:pPr>
            <w:r>
              <w:rPr>
                <w:rFonts w:eastAsia="Malgun Gothic" w:cs="Arial"/>
                <w:kern w:val="2"/>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9DA7447"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r>
      <w:tr w:rsidR="00465894" w14:paraId="262E7745"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1F2B181D"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348C941" w14:textId="77777777" w:rsidR="00465894" w:rsidRDefault="00465894">
            <w:pPr>
              <w:pStyle w:val="TAC"/>
              <w:rPr>
                <w:rFonts w:cs="Arial"/>
                <w:szCs w:val="18"/>
                <w:lang w:val="fi-FI" w:eastAsia="fi-FI"/>
              </w:rPr>
            </w:pPr>
            <w:r>
              <w:rPr>
                <w:rFonts w:cs="Arial"/>
                <w:szCs w:val="18"/>
                <w:lang w:val="fi-FI" w:eastAsia="fi-FI"/>
              </w:rPr>
              <w:t>n1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A5DAFB6" w14:textId="77777777" w:rsidR="00465894" w:rsidRDefault="00465894">
            <w:pPr>
              <w:pStyle w:val="TAC"/>
              <w:rPr>
                <w:rFonts w:cs="Arial"/>
                <w:szCs w:val="18"/>
                <w:lang w:val="fi-FI" w:eastAsia="fi-FI"/>
              </w:rPr>
            </w:pPr>
            <w:r>
              <w:rPr>
                <w:rFonts w:cs="Arial"/>
                <w:szCs w:val="18"/>
                <w:lang w:val="fi-FI" w:eastAsia="fi-FI"/>
              </w:rPr>
              <w:t>1950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672A9E93" w14:textId="77777777" w:rsidR="00465894" w:rsidRDefault="00465894">
            <w:pPr>
              <w:pStyle w:val="TAC"/>
              <w:rPr>
                <w:rFonts w:eastAsia="Malgun Gothic" w:cs="Arial"/>
                <w:szCs w:val="18"/>
                <w:lang w:val="fi-FI" w:eastAsia="ko-KR"/>
              </w:rPr>
            </w:pPr>
            <w:r>
              <w:rPr>
                <w:rFonts w:eastAsia="Malgun Gothic" w:cs="Arial"/>
                <w:szCs w:val="18"/>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91255DA"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F746DF9" w14:textId="77777777" w:rsidR="00465894" w:rsidRDefault="00465894">
            <w:pPr>
              <w:pStyle w:val="TAC"/>
              <w:rPr>
                <w:rFonts w:eastAsiaTheme="minorEastAsia" w:cs="Arial"/>
                <w:szCs w:val="18"/>
                <w:lang w:val="fi-FI" w:eastAsia="fi-FI"/>
              </w:rPr>
            </w:pPr>
            <w:r>
              <w:rPr>
                <w:rFonts w:cs="Arial"/>
                <w:szCs w:val="18"/>
                <w:lang w:val="fi-FI" w:eastAsia="fi-FI"/>
              </w:rPr>
              <w:t>2140</w:t>
            </w:r>
          </w:p>
        </w:tc>
        <w:tc>
          <w:tcPr>
            <w:tcW w:w="867" w:type="dxa"/>
            <w:gridSpan w:val="2"/>
            <w:tcBorders>
              <w:top w:val="single" w:sz="4" w:space="0" w:color="auto"/>
              <w:left w:val="single" w:sz="4" w:space="0" w:color="auto"/>
              <w:bottom w:val="single" w:sz="4" w:space="0" w:color="auto"/>
              <w:right w:val="single" w:sz="4" w:space="0" w:color="auto"/>
            </w:tcBorders>
            <w:hideMark/>
          </w:tcPr>
          <w:p w14:paraId="30ABEB3C" w14:textId="77777777" w:rsidR="00465894" w:rsidRDefault="00465894">
            <w:pPr>
              <w:pStyle w:val="TAC"/>
              <w:rPr>
                <w:rFonts w:eastAsia="Malgun Gothic" w:cs="Arial"/>
                <w:kern w:val="2"/>
                <w:szCs w:val="18"/>
                <w:lang w:eastAsia="ko-KR"/>
              </w:rPr>
            </w:pPr>
            <w:r>
              <w:rPr>
                <w:rFonts w:eastAsia="Malgun Gothic" w:cs="Arial"/>
                <w:kern w:val="2"/>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E6C275A"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r>
      <w:tr w:rsidR="00465894" w14:paraId="2E6C2C3D"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5FA26828"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482BB6B" w14:textId="77777777" w:rsidR="00465894" w:rsidRDefault="00465894">
            <w:pPr>
              <w:pStyle w:val="TAC"/>
              <w:rPr>
                <w:rFonts w:cs="Arial"/>
                <w:szCs w:val="18"/>
                <w:lang w:val="fi-FI" w:eastAsia="fi-FI"/>
              </w:rPr>
            </w:pPr>
            <w:r>
              <w:rPr>
                <w:rFonts w:cs="Arial"/>
                <w:szCs w:val="18"/>
                <w:lang w:val="fi-FI" w:eastAsia="fi-FI"/>
              </w:rPr>
              <w:t>n78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65CDF7F" w14:textId="77777777" w:rsidR="00465894" w:rsidRDefault="00465894">
            <w:pPr>
              <w:pStyle w:val="TAC"/>
              <w:rPr>
                <w:rFonts w:cs="Arial"/>
                <w:szCs w:val="18"/>
                <w:lang w:val="fi-FI" w:eastAsia="fi-FI"/>
              </w:rPr>
            </w:pPr>
            <w:r>
              <w:rPr>
                <w:rFonts w:cs="Arial"/>
                <w:szCs w:val="18"/>
                <w:lang w:val="fi-FI" w:eastAsia="fi-FI"/>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3F6ED11" w14:textId="77777777" w:rsidR="00465894" w:rsidRDefault="00465894">
            <w:pPr>
              <w:pStyle w:val="TAC"/>
              <w:rPr>
                <w:rFonts w:eastAsia="Malgun Gothic" w:cs="Arial"/>
                <w:szCs w:val="18"/>
                <w:lang w:val="fi-FI" w:eastAsia="ko-KR"/>
              </w:rPr>
            </w:pPr>
            <w:r>
              <w:rPr>
                <w:rFonts w:eastAsia="Malgun Gothic" w:cs="Arial"/>
                <w:szCs w:val="18"/>
                <w:lang w:val="fi-FI"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2F18E86"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7F5935B" w14:textId="77777777" w:rsidR="00465894" w:rsidRDefault="00465894">
            <w:pPr>
              <w:pStyle w:val="TAC"/>
              <w:rPr>
                <w:rFonts w:eastAsiaTheme="minorEastAsia" w:cs="Arial"/>
                <w:szCs w:val="18"/>
                <w:lang w:val="fi-FI" w:eastAsia="fi-FI"/>
              </w:rPr>
            </w:pPr>
            <w:r>
              <w:rPr>
                <w:rFonts w:cs="Arial"/>
                <w:szCs w:val="18"/>
                <w:lang w:val="fi-FI" w:eastAsia="fi-FI"/>
              </w:rPr>
              <w:t>3416</w:t>
            </w:r>
          </w:p>
        </w:tc>
        <w:tc>
          <w:tcPr>
            <w:tcW w:w="867" w:type="dxa"/>
            <w:gridSpan w:val="2"/>
            <w:tcBorders>
              <w:top w:val="single" w:sz="4" w:space="0" w:color="auto"/>
              <w:left w:val="single" w:sz="4" w:space="0" w:color="auto"/>
              <w:bottom w:val="single" w:sz="4" w:space="0" w:color="auto"/>
              <w:right w:val="single" w:sz="4" w:space="0" w:color="auto"/>
            </w:tcBorders>
            <w:hideMark/>
          </w:tcPr>
          <w:p w14:paraId="6322DA74" w14:textId="77777777" w:rsidR="00465894" w:rsidRDefault="00465894">
            <w:pPr>
              <w:pStyle w:val="TAC"/>
              <w:rPr>
                <w:rFonts w:eastAsia="Malgun Gothic" w:cs="Arial"/>
                <w:kern w:val="2"/>
                <w:szCs w:val="18"/>
                <w:lang w:eastAsia="ko-KR"/>
              </w:rPr>
            </w:pPr>
            <w:r>
              <w:rPr>
                <w:rFonts w:eastAsia="Malgun Gothic" w:cs="Arial"/>
                <w:kern w:val="2"/>
                <w:szCs w:val="18"/>
                <w:lang w:eastAsia="ko-KR"/>
              </w:rPr>
              <w:t>15.7</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B239085"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IMD3</w:t>
            </w:r>
          </w:p>
        </w:tc>
      </w:tr>
      <w:tr w:rsidR="00465894" w14:paraId="27B0C6FD"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06E9E58C"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617E6FA" w14:textId="77777777" w:rsidR="00465894" w:rsidRDefault="00465894">
            <w:pPr>
              <w:pStyle w:val="TAC"/>
              <w:rPr>
                <w:rFonts w:cs="Arial"/>
                <w:szCs w:val="18"/>
                <w:lang w:val="fi-FI" w:eastAsia="fi-FI"/>
              </w:rPr>
            </w:pPr>
            <w:r>
              <w:rPr>
                <w:rFonts w:cs="Arial"/>
                <w:szCs w:val="18"/>
                <w:lang w:val="fi-FI" w:eastAsia="fi-FI"/>
              </w:rPr>
              <w:t>28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E04EAB8" w14:textId="77777777" w:rsidR="00465894" w:rsidRDefault="00465894">
            <w:pPr>
              <w:pStyle w:val="TAC"/>
              <w:rPr>
                <w:rFonts w:cs="Arial"/>
                <w:szCs w:val="18"/>
                <w:lang w:val="fi-FI" w:eastAsia="fi-FI"/>
              </w:rPr>
            </w:pPr>
            <w:r>
              <w:rPr>
                <w:rFonts w:cs="Arial"/>
                <w:szCs w:val="18"/>
                <w:lang w:val="fi-FI" w:eastAsia="fi-FI"/>
              </w:rPr>
              <w:t>740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DAD963F" w14:textId="77777777" w:rsidR="00465894" w:rsidRDefault="00465894">
            <w:pPr>
              <w:pStyle w:val="TAC"/>
              <w:rPr>
                <w:rFonts w:eastAsia="Malgun Gothic" w:cs="Arial"/>
                <w:szCs w:val="18"/>
                <w:lang w:val="fi-FI" w:eastAsia="ko-KR"/>
              </w:rPr>
            </w:pPr>
            <w:r>
              <w:rPr>
                <w:rFonts w:eastAsia="Malgun Gothic" w:cs="Arial"/>
                <w:szCs w:val="18"/>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769BD0A"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E85ED6B" w14:textId="77777777" w:rsidR="00465894" w:rsidRDefault="00465894">
            <w:pPr>
              <w:pStyle w:val="TAC"/>
              <w:rPr>
                <w:rFonts w:eastAsiaTheme="minorEastAsia" w:cs="Arial"/>
                <w:szCs w:val="18"/>
                <w:lang w:val="fi-FI" w:eastAsia="fi-FI"/>
              </w:rPr>
            </w:pPr>
            <w:r>
              <w:rPr>
                <w:rFonts w:cs="Arial"/>
                <w:szCs w:val="18"/>
                <w:lang w:val="fi-FI" w:eastAsia="fi-FI"/>
              </w:rPr>
              <w:t>795</w:t>
            </w:r>
          </w:p>
        </w:tc>
        <w:tc>
          <w:tcPr>
            <w:tcW w:w="867" w:type="dxa"/>
            <w:gridSpan w:val="2"/>
            <w:tcBorders>
              <w:top w:val="single" w:sz="4" w:space="0" w:color="auto"/>
              <w:left w:val="single" w:sz="4" w:space="0" w:color="auto"/>
              <w:bottom w:val="single" w:sz="4" w:space="0" w:color="auto"/>
              <w:right w:val="single" w:sz="4" w:space="0" w:color="auto"/>
            </w:tcBorders>
            <w:hideMark/>
          </w:tcPr>
          <w:p w14:paraId="02F1F1F9" w14:textId="77777777" w:rsidR="00465894" w:rsidRDefault="00465894">
            <w:pPr>
              <w:pStyle w:val="TAC"/>
              <w:rPr>
                <w:rFonts w:eastAsia="Malgun Gothic" w:cs="Arial"/>
                <w:kern w:val="2"/>
                <w:szCs w:val="18"/>
                <w:lang w:eastAsia="ko-KR"/>
              </w:rPr>
            </w:pPr>
            <w:r>
              <w:rPr>
                <w:rFonts w:eastAsia="Malgun Gothic" w:cs="Arial"/>
                <w:kern w:val="2"/>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6DC979B"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r>
      <w:tr w:rsidR="00465894" w14:paraId="223D6241"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43CEB2CC"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BAE229C" w14:textId="77777777" w:rsidR="00465894" w:rsidRDefault="00465894">
            <w:pPr>
              <w:pStyle w:val="TAC"/>
              <w:rPr>
                <w:rFonts w:cs="Arial"/>
                <w:szCs w:val="18"/>
                <w:lang w:val="fi-FI" w:eastAsia="fi-FI"/>
              </w:rPr>
            </w:pPr>
            <w:r>
              <w:rPr>
                <w:rFonts w:cs="Arial"/>
                <w:szCs w:val="18"/>
                <w:lang w:val="fi-FI" w:eastAsia="fi-FI"/>
              </w:rPr>
              <w:t>n1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272A719" w14:textId="77777777" w:rsidR="00465894" w:rsidRDefault="00465894">
            <w:pPr>
              <w:pStyle w:val="TAC"/>
              <w:rPr>
                <w:rFonts w:cs="Arial"/>
                <w:szCs w:val="18"/>
                <w:lang w:val="fi-FI" w:eastAsia="fi-FI"/>
              </w:rPr>
            </w:pPr>
            <w:r>
              <w:rPr>
                <w:rFonts w:cs="Arial"/>
                <w:szCs w:val="18"/>
                <w:lang w:val="fi-FI" w:eastAsia="fi-FI"/>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3811743" w14:textId="77777777" w:rsidR="00465894" w:rsidRDefault="00465894">
            <w:pPr>
              <w:pStyle w:val="TAC"/>
              <w:rPr>
                <w:rFonts w:eastAsia="Malgun Gothic" w:cs="Arial"/>
                <w:szCs w:val="18"/>
                <w:lang w:val="fi-FI" w:eastAsia="ko-KR"/>
              </w:rPr>
            </w:pPr>
            <w:r>
              <w:rPr>
                <w:rFonts w:eastAsia="Malgun Gothic" w:cs="Arial"/>
                <w:szCs w:val="18"/>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A66537D"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29D9655" w14:textId="77777777" w:rsidR="00465894" w:rsidRDefault="00465894">
            <w:pPr>
              <w:pStyle w:val="TAC"/>
              <w:rPr>
                <w:rFonts w:eastAsiaTheme="minorEastAsia" w:cs="Arial"/>
                <w:szCs w:val="18"/>
                <w:lang w:val="fi-FI" w:eastAsia="fi-FI"/>
              </w:rPr>
            </w:pPr>
            <w:r>
              <w:rPr>
                <w:rFonts w:cs="Arial"/>
                <w:szCs w:val="18"/>
                <w:lang w:val="fi-FI" w:eastAsia="fi-FI"/>
              </w:rPr>
              <w:t>2150</w:t>
            </w:r>
          </w:p>
        </w:tc>
        <w:tc>
          <w:tcPr>
            <w:tcW w:w="867" w:type="dxa"/>
            <w:gridSpan w:val="2"/>
            <w:tcBorders>
              <w:top w:val="single" w:sz="4" w:space="0" w:color="auto"/>
              <w:left w:val="single" w:sz="4" w:space="0" w:color="auto"/>
              <w:bottom w:val="single" w:sz="4" w:space="0" w:color="auto"/>
              <w:right w:val="single" w:sz="4" w:space="0" w:color="auto"/>
            </w:tcBorders>
            <w:hideMark/>
          </w:tcPr>
          <w:p w14:paraId="529D365C" w14:textId="77777777" w:rsidR="00465894" w:rsidRDefault="00465894">
            <w:pPr>
              <w:pStyle w:val="TAC"/>
              <w:rPr>
                <w:rFonts w:eastAsia="Malgun Gothic" w:cs="Arial"/>
                <w:kern w:val="2"/>
                <w:szCs w:val="18"/>
                <w:lang w:eastAsia="ko-KR"/>
              </w:rPr>
            </w:pPr>
            <w:r>
              <w:rPr>
                <w:rFonts w:eastAsia="Malgun Gothic" w:cs="Arial"/>
                <w:kern w:val="2"/>
                <w:szCs w:val="18"/>
                <w:lang w:eastAsia="ko-KR"/>
              </w:rPr>
              <w:t>15.7</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43B4E72"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IMD3</w:t>
            </w:r>
          </w:p>
        </w:tc>
      </w:tr>
      <w:tr w:rsidR="00465894" w14:paraId="10B2A4FF" w14:textId="77777777" w:rsidTr="00465894">
        <w:trPr>
          <w:trHeight w:val="216"/>
          <w:jc w:val="center"/>
        </w:trPr>
        <w:tc>
          <w:tcPr>
            <w:tcW w:w="2259" w:type="dxa"/>
            <w:tcBorders>
              <w:top w:val="nil"/>
              <w:left w:val="single" w:sz="4" w:space="0" w:color="auto"/>
              <w:bottom w:val="single" w:sz="4" w:space="0" w:color="auto"/>
              <w:right w:val="single" w:sz="4" w:space="0" w:color="auto"/>
            </w:tcBorders>
            <w:vAlign w:val="center"/>
          </w:tcPr>
          <w:p w14:paraId="27EF0E63"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907BD57" w14:textId="77777777" w:rsidR="00465894" w:rsidRDefault="00465894">
            <w:pPr>
              <w:pStyle w:val="TAC"/>
              <w:rPr>
                <w:rFonts w:cs="Arial"/>
                <w:szCs w:val="18"/>
                <w:lang w:val="fi-FI" w:eastAsia="fi-FI"/>
              </w:rPr>
            </w:pPr>
            <w:r>
              <w:rPr>
                <w:rFonts w:cs="Arial"/>
                <w:szCs w:val="18"/>
                <w:lang w:val="fi-FI" w:eastAsia="fi-FI"/>
              </w:rPr>
              <w:t>n78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8F7701F" w14:textId="77777777" w:rsidR="00465894" w:rsidRDefault="00465894">
            <w:pPr>
              <w:pStyle w:val="TAC"/>
              <w:rPr>
                <w:rFonts w:cs="Arial"/>
                <w:szCs w:val="18"/>
                <w:lang w:val="fi-FI" w:eastAsia="fi-FI"/>
              </w:rPr>
            </w:pPr>
            <w:r>
              <w:rPr>
                <w:rFonts w:cs="Arial"/>
                <w:szCs w:val="18"/>
                <w:lang w:val="fi-FI" w:eastAsia="fi-FI"/>
              </w:rPr>
              <w:t>3630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79533F9" w14:textId="77777777" w:rsidR="00465894" w:rsidRDefault="00465894">
            <w:pPr>
              <w:pStyle w:val="TAC"/>
              <w:rPr>
                <w:rFonts w:eastAsia="Malgun Gothic" w:cs="Arial"/>
                <w:szCs w:val="18"/>
                <w:lang w:val="fi-FI" w:eastAsia="ko-KR"/>
              </w:rPr>
            </w:pPr>
            <w:r>
              <w:rPr>
                <w:rFonts w:eastAsia="Malgun Gothic" w:cs="Arial"/>
                <w:szCs w:val="18"/>
                <w:lang w:val="fi-FI"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1F7A1B7"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4039D2F" w14:textId="77777777" w:rsidR="00465894" w:rsidRDefault="00465894">
            <w:pPr>
              <w:pStyle w:val="TAC"/>
              <w:rPr>
                <w:rFonts w:eastAsiaTheme="minorEastAsia" w:cs="Arial"/>
                <w:szCs w:val="18"/>
                <w:lang w:val="fi-FI" w:eastAsia="fi-FI"/>
              </w:rPr>
            </w:pPr>
            <w:r>
              <w:rPr>
                <w:rFonts w:cs="Arial"/>
                <w:szCs w:val="18"/>
                <w:lang w:val="fi-FI" w:eastAsia="fi-FI"/>
              </w:rPr>
              <w:t>3630</w:t>
            </w:r>
          </w:p>
        </w:tc>
        <w:tc>
          <w:tcPr>
            <w:tcW w:w="867" w:type="dxa"/>
            <w:gridSpan w:val="2"/>
            <w:tcBorders>
              <w:top w:val="single" w:sz="4" w:space="0" w:color="auto"/>
              <w:left w:val="single" w:sz="4" w:space="0" w:color="auto"/>
              <w:bottom w:val="single" w:sz="4" w:space="0" w:color="auto"/>
              <w:right w:val="single" w:sz="4" w:space="0" w:color="auto"/>
            </w:tcBorders>
            <w:hideMark/>
          </w:tcPr>
          <w:p w14:paraId="09B1D44B" w14:textId="77777777" w:rsidR="00465894" w:rsidRDefault="00465894">
            <w:pPr>
              <w:pStyle w:val="TAC"/>
              <w:rPr>
                <w:rFonts w:eastAsia="Malgun Gothic" w:cs="Arial"/>
                <w:kern w:val="2"/>
                <w:szCs w:val="18"/>
                <w:lang w:eastAsia="ko-KR"/>
              </w:rPr>
            </w:pPr>
            <w:r>
              <w:rPr>
                <w:rFonts w:eastAsia="Malgun Gothic" w:cs="Arial"/>
                <w:kern w:val="2"/>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629E7EA"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r>
      <w:tr w:rsidR="00465894" w14:paraId="14AFD1AB" w14:textId="77777777" w:rsidTr="00465894">
        <w:trPr>
          <w:trHeight w:val="216"/>
          <w:jc w:val="center"/>
        </w:trPr>
        <w:tc>
          <w:tcPr>
            <w:tcW w:w="2259" w:type="dxa"/>
            <w:tcBorders>
              <w:top w:val="single" w:sz="4" w:space="0" w:color="auto"/>
              <w:left w:val="single" w:sz="4" w:space="0" w:color="auto"/>
              <w:bottom w:val="nil"/>
              <w:right w:val="single" w:sz="4" w:space="0" w:color="auto"/>
            </w:tcBorders>
            <w:vAlign w:val="center"/>
            <w:hideMark/>
          </w:tcPr>
          <w:p w14:paraId="30708BD3" w14:textId="77777777" w:rsidR="00465894" w:rsidRDefault="00465894">
            <w:pPr>
              <w:pStyle w:val="TAC"/>
              <w:rPr>
                <w:rFonts w:eastAsiaTheme="minorEastAsia"/>
              </w:rPr>
            </w:pPr>
            <w:r>
              <w:t>DC_28A_n3A-n77A</w:t>
            </w:r>
          </w:p>
        </w:tc>
        <w:tc>
          <w:tcPr>
            <w:tcW w:w="868" w:type="dxa"/>
            <w:tcBorders>
              <w:top w:val="single" w:sz="4" w:space="0" w:color="auto"/>
              <w:left w:val="single" w:sz="4" w:space="0" w:color="auto"/>
              <w:bottom w:val="single" w:sz="4" w:space="0" w:color="auto"/>
              <w:right w:val="single" w:sz="4" w:space="0" w:color="auto"/>
            </w:tcBorders>
            <w:vAlign w:val="center"/>
            <w:hideMark/>
          </w:tcPr>
          <w:p w14:paraId="68B0F88A" w14:textId="77777777" w:rsidR="00465894" w:rsidRDefault="00465894">
            <w:pPr>
              <w:pStyle w:val="TAC"/>
              <w:rPr>
                <w:rFonts w:cs="Arial"/>
                <w:szCs w:val="18"/>
                <w:lang w:val="fi-FI" w:eastAsia="fi-FI"/>
              </w:rPr>
            </w:pPr>
            <w:r>
              <w:rPr>
                <w:rFonts w:cs="Arial"/>
                <w:szCs w:val="18"/>
                <w:lang w:val="fi-FI" w:eastAsia="fi-FI"/>
              </w:rPr>
              <w:t>28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83BACA2" w14:textId="77777777" w:rsidR="00465894" w:rsidRDefault="00465894">
            <w:pPr>
              <w:pStyle w:val="TAC"/>
              <w:rPr>
                <w:rFonts w:cs="Arial"/>
                <w:szCs w:val="18"/>
                <w:lang w:val="fi-FI" w:eastAsia="fi-FI"/>
              </w:rPr>
            </w:pPr>
            <w:r>
              <w:rPr>
                <w:rFonts w:cs="Arial"/>
                <w:szCs w:val="18"/>
                <w:lang w:val="fi-FI" w:eastAsia="fi-FI"/>
              </w:rPr>
              <w:t>735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45AAF46" w14:textId="77777777" w:rsidR="00465894" w:rsidRDefault="00465894">
            <w:pPr>
              <w:pStyle w:val="TAC"/>
              <w:rPr>
                <w:rFonts w:eastAsia="Malgun Gothic" w:cs="Arial"/>
                <w:szCs w:val="18"/>
                <w:lang w:val="fi-FI" w:eastAsia="ko-KR"/>
              </w:rPr>
            </w:pPr>
            <w:r>
              <w:rPr>
                <w:rFonts w:eastAsia="Malgun Gothic" w:cs="Arial"/>
                <w:szCs w:val="18"/>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602E3E7"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7EDD5BC" w14:textId="77777777" w:rsidR="00465894" w:rsidRDefault="00465894">
            <w:pPr>
              <w:pStyle w:val="TAC"/>
              <w:rPr>
                <w:rFonts w:eastAsiaTheme="minorEastAsia" w:cs="Arial"/>
                <w:szCs w:val="18"/>
                <w:lang w:val="fi-FI" w:eastAsia="fi-FI"/>
              </w:rPr>
            </w:pPr>
            <w:r>
              <w:rPr>
                <w:rFonts w:cs="Arial"/>
                <w:szCs w:val="18"/>
                <w:lang w:val="fi-FI" w:eastAsia="fi-FI"/>
              </w:rPr>
              <w:t>790</w:t>
            </w:r>
          </w:p>
        </w:tc>
        <w:tc>
          <w:tcPr>
            <w:tcW w:w="867" w:type="dxa"/>
            <w:gridSpan w:val="2"/>
            <w:tcBorders>
              <w:top w:val="single" w:sz="4" w:space="0" w:color="auto"/>
              <w:left w:val="single" w:sz="4" w:space="0" w:color="auto"/>
              <w:bottom w:val="single" w:sz="4" w:space="0" w:color="auto"/>
              <w:right w:val="single" w:sz="4" w:space="0" w:color="auto"/>
            </w:tcBorders>
            <w:hideMark/>
          </w:tcPr>
          <w:p w14:paraId="6A2D4557" w14:textId="77777777" w:rsidR="00465894" w:rsidRDefault="00465894">
            <w:pPr>
              <w:pStyle w:val="TAC"/>
              <w:rPr>
                <w:rFonts w:eastAsia="Malgun Gothic" w:cs="Arial"/>
                <w:kern w:val="2"/>
                <w:szCs w:val="18"/>
                <w:lang w:eastAsia="ko-KR"/>
              </w:rPr>
            </w:pPr>
            <w:r>
              <w:rPr>
                <w:rFonts w:eastAsia="Malgun Gothic" w:cs="Arial"/>
                <w:kern w:val="2"/>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5CA15B6"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r>
      <w:tr w:rsidR="00465894" w14:paraId="7EF3495A"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380B4BD6"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4692BDB" w14:textId="77777777" w:rsidR="00465894" w:rsidRDefault="00465894">
            <w:pPr>
              <w:pStyle w:val="TAC"/>
              <w:rPr>
                <w:rFonts w:cs="Arial"/>
                <w:szCs w:val="18"/>
                <w:lang w:val="fi-FI" w:eastAsia="fi-FI"/>
              </w:rPr>
            </w:pPr>
            <w:r>
              <w:rPr>
                <w:rFonts w:cs="Arial"/>
                <w:szCs w:val="18"/>
                <w:lang w:val="fi-FI" w:eastAsia="fi-FI"/>
              </w:rPr>
              <w:t>n3</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1C44599" w14:textId="77777777" w:rsidR="00465894" w:rsidRDefault="00465894">
            <w:pPr>
              <w:pStyle w:val="TAC"/>
              <w:rPr>
                <w:rFonts w:cs="Arial"/>
                <w:szCs w:val="18"/>
                <w:lang w:val="fi-FI" w:eastAsia="fi-FI"/>
              </w:rPr>
            </w:pPr>
            <w:r>
              <w:rPr>
                <w:rFonts w:cs="Arial"/>
                <w:szCs w:val="18"/>
                <w:lang w:val="fi-FI" w:eastAsia="fi-FI"/>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1AF0502" w14:textId="77777777" w:rsidR="00465894" w:rsidRDefault="00465894">
            <w:pPr>
              <w:pStyle w:val="TAC"/>
              <w:rPr>
                <w:rFonts w:eastAsia="Malgun Gothic" w:cs="Arial"/>
                <w:szCs w:val="18"/>
                <w:lang w:val="fi-FI" w:eastAsia="ko-KR"/>
              </w:rPr>
            </w:pPr>
            <w:r>
              <w:rPr>
                <w:rFonts w:eastAsia="Malgun Gothic" w:cs="Arial"/>
                <w:szCs w:val="18"/>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025FCC1C"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026125C" w14:textId="77777777" w:rsidR="00465894" w:rsidRDefault="00465894">
            <w:pPr>
              <w:pStyle w:val="TAC"/>
              <w:rPr>
                <w:rFonts w:eastAsiaTheme="minorEastAsia" w:cs="Arial"/>
                <w:szCs w:val="18"/>
                <w:lang w:val="fi-FI" w:eastAsia="fi-FI"/>
              </w:rPr>
            </w:pPr>
            <w:r>
              <w:rPr>
                <w:rFonts w:cs="Arial"/>
                <w:szCs w:val="18"/>
                <w:lang w:val="fi-FI" w:eastAsia="fi-FI"/>
              </w:rPr>
              <w:t>1850</w:t>
            </w:r>
          </w:p>
        </w:tc>
        <w:tc>
          <w:tcPr>
            <w:tcW w:w="867" w:type="dxa"/>
            <w:gridSpan w:val="2"/>
            <w:tcBorders>
              <w:top w:val="single" w:sz="4" w:space="0" w:color="auto"/>
              <w:left w:val="single" w:sz="4" w:space="0" w:color="auto"/>
              <w:bottom w:val="single" w:sz="4" w:space="0" w:color="auto"/>
              <w:right w:val="single" w:sz="4" w:space="0" w:color="auto"/>
            </w:tcBorders>
            <w:hideMark/>
          </w:tcPr>
          <w:p w14:paraId="3F9B1224" w14:textId="77777777" w:rsidR="00465894" w:rsidRDefault="00465894">
            <w:pPr>
              <w:pStyle w:val="TAC"/>
              <w:rPr>
                <w:rFonts w:eastAsia="Malgun Gothic" w:cs="Arial"/>
                <w:kern w:val="2"/>
                <w:szCs w:val="18"/>
                <w:lang w:eastAsia="ko-KR"/>
              </w:rPr>
            </w:pPr>
            <w:r>
              <w:rPr>
                <w:rFonts w:eastAsia="Malgun Gothic" w:cs="Arial"/>
                <w:kern w:val="2"/>
                <w:szCs w:val="18"/>
                <w:lang w:eastAsia="ko-KR"/>
              </w:rPr>
              <w:t>17.0</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B13BAD5"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IMD3</w:t>
            </w:r>
          </w:p>
        </w:tc>
      </w:tr>
      <w:tr w:rsidR="00465894" w14:paraId="295A1412"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565208F1"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42DDA26" w14:textId="77777777" w:rsidR="00465894" w:rsidRDefault="00465894">
            <w:pPr>
              <w:pStyle w:val="TAC"/>
              <w:rPr>
                <w:rFonts w:cs="Arial"/>
                <w:szCs w:val="18"/>
                <w:lang w:val="fi-FI" w:eastAsia="fi-FI"/>
              </w:rPr>
            </w:pPr>
            <w:r>
              <w:rPr>
                <w:rFonts w:cs="Arial"/>
                <w:szCs w:val="18"/>
                <w:lang w:val="fi-FI" w:eastAsia="fi-FI"/>
              </w:rPr>
              <w:t>n77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E169A0E" w14:textId="77777777" w:rsidR="00465894" w:rsidRDefault="00465894">
            <w:pPr>
              <w:pStyle w:val="TAC"/>
              <w:rPr>
                <w:rFonts w:cs="Arial"/>
                <w:szCs w:val="18"/>
                <w:lang w:val="fi-FI" w:eastAsia="fi-FI"/>
              </w:rPr>
            </w:pPr>
            <w:r>
              <w:rPr>
                <w:rFonts w:cs="Arial"/>
                <w:szCs w:val="18"/>
                <w:lang w:val="fi-FI" w:eastAsia="fi-FI"/>
              </w:rPr>
              <w:t>3320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420D20C" w14:textId="77777777" w:rsidR="00465894" w:rsidRDefault="00465894">
            <w:pPr>
              <w:pStyle w:val="TAC"/>
              <w:rPr>
                <w:rFonts w:eastAsia="Malgun Gothic" w:cs="Arial"/>
                <w:szCs w:val="18"/>
                <w:lang w:val="fi-FI" w:eastAsia="ko-KR"/>
              </w:rPr>
            </w:pPr>
            <w:r>
              <w:rPr>
                <w:rFonts w:eastAsia="Malgun Gothic" w:cs="Arial"/>
                <w:szCs w:val="18"/>
                <w:lang w:val="fi-FI"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A26CA5C"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D2E0782" w14:textId="77777777" w:rsidR="00465894" w:rsidRDefault="00465894">
            <w:pPr>
              <w:pStyle w:val="TAC"/>
              <w:rPr>
                <w:rFonts w:eastAsiaTheme="minorEastAsia" w:cs="Arial"/>
                <w:szCs w:val="18"/>
                <w:lang w:val="fi-FI" w:eastAsia="fi-FI"/>
              </w:rPr>
            </w:pPr>
            <w:r>
              <w:rPr>
                <w:rFonts w:cs="Arial"/>
                <w:szCs w:val="18"/>
                <w:lang w:val="fi-FI" w:eastAsia="fi-FI"/>
              </w:rPr>
              <w:t>3320</w:t>
            </w:r>
          </w:p>
        </w:tc>
        <w:tc>
          <w:tcPr>
            <w:tcW w:w="867" w:type="dxa"/>
            <w:gridSpan w:val="2"/>
            <w:tcBorders>
              <w:top w:val="single" w:sz="4" w:space="0" w:color="auto"/>
              <w:left w:val="single" w:sz="4" w:space="0" w:color="auto"/>
              <w:bottom w:val="single" w:sz="4" w:space="0" w:color="auto"/>
              <w:right w:val="single" w:sz="4" w:space="0" w:color="auto"/>
            </w:tcBorders>
            <w:hideMark/>
          </w:tcPr>
          <w:p w14:paraId="79E2E921" w14:textId="77777777" w:rsidR="00465894" w:rsidRDefault="00465894">
            <w:pPr>
              <w:pStyle w:val="TAC"/>
              <w:rPr>
                <w:rFonts w:eastAsia="Malgun Gothic" w:cs="Arial"/>
                <w:kern w:val="2"/>
                <w:szCs w:val="18"/>
                <w:lang w:eastAsia="ko-KR"/>
              </w:rPr>
            </w:pPr>
            <w:r>
              <w:rPr>
                <w:rFonts w:eastAsia="Malgun Gothic" w:cs="Arial"/>
                <w:kern w:val="2"/>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1168E34"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r>
      <w:tr w:rsidR="00465894" w14:paraId="5B6484B2"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7FC0AC56"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DA0491E" w14:textId="77777777" w:rsidR="00465894" w:rsidRDefault="00465894">
            <w:pPr>
              <w:pStyle w:val="TAC"/>
              <w:rPr>
                <w:rFonts w:cs="Arial"/>
                <w:szCs w:val="18"/>
                <w:lang w:val="fi-FI" w:eastAsia="fi-FI"/>
              </w:rPr>
            </w:pPr>
            <w:r>
              <w:rPr>
                <w:rFonts w:cs="Arial"/>
                <w:szCs w:val="18"/>
                <w:lang w:val="fi-FI" w:eastAsia="fi-FI"/>
              </w:rPr>
              <w:t>28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921D0B4" w14:textId="77777777" w:rsidR="00465894" w:rsidRDefault="00465894">
            <w:pPr>
              <w:pStyle w:val="TAC"/>
              <w:rPr>
                <w:rFonts w:cs="Arial"/>
                <w:szCs w:val="18"/>
                <w:lang w:val="fi-FI" w:eastAsia="fi-FI"/>
              </w:rPr>
            </w:pPr>
            <w:r>
              <w:rPr>
                <w:rFonts w:cs="Arial"/>
                <w:szCs w:val="18"/>
                <w:lang w:val="fi-FI" w:eastAsia="fi-FI"/>
              </w:rPr>
              <w:t>733</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15043D6" w14:textId="77777777" w:rsidR="00465894" w:rsidRDefault="00465894">
            <w:pPr>
              <w:pStyle w:val="TAC"/>
              <w:rPr>
                <w:rFonts w:eastAsia="Malgun Gothic" w:cs="Arial"/>
                <w:szCs w:val="18"/>
                <w:lang w:val="fi-FI" w:eastAsia="ko-KR"/>
              </w:rPr>
            </w:pPr>
            <w:r>
              <w:rPr>
                <w:rFonts w:eastAsia="Malgun Gothic" w:cs="Arial"/>
                <w:szCs w:val="18"/>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F47364B"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9FAB502" w14:textId="77777777" w:rsidR="00465894" w:rsidRDefault="00465894">
            <w:pPr>
              <w:pStyle w:val="TAC"/>
              <w:rPr>
                <w:rFonts w:eastAsiaTheme="minorEastAsia" w:cs="Arial"/>
                <w:szCs w:val="18"/>
                <w:lang w:val="fi-FI" w:eastAsia="fi-FI"/>
              </w:rPr>
            </w:pPr>
            <w:r>
              <w:rPr>
                <w:rFonts w:cs="Arial"/>
                <w:szCs w:val="18"/>
                <w:lang w:val="fi-FI" w:eastAsia="fi-FI"/>
              </w:rPr>
              <w:t>788</w:t>
            </w:r>
          </w:p>
        </w:tc>
        <w:tc>
          <w:tcPr>
            <w:tcW w:w="867" w:type="dxa"/>
            <w:gridSpan w:val="2"/>
            <w:tcBorders>
              <w:top w:val="single" w:sz="4" w:space="0" w:color="auto"/>
              <w:left w:val="single" w:sz="4" w:space="0" w:color="auto"/>
              <w:bottom w:val="single" w:sz="4" w:space="0" w:color="auto"/>
              <w:right w:val="single" w:sz="4" w:space="0" w:color="auto"/>
            </w:tcBorders>
            <w:hideMark/>
          </w:tcPr>
          <w:p w14:paraId="21FEFECC" w14:textId="77777777" w:rsidR="00465894" w:rsidRDefault="00465894">
            <w:pPr>
              <w:pStyle w:val="TAC"/>
              <w:rPr>
                <w:rFonts w:eastAsia="Malgun Gothic" w:cs="Arial"/>
                <w:kern w:val="2"/>
                <w:szCs w:val="18"/>
                <w:lang w:eastAsia="ko-KR"/>
              </w:rPr>
            </w:pPr>
            <w:r>
              <w:rPr>
                <w:rFonts w:eastAsia="Malgun Gothic" w:cs="Arial"/>
                <w:kern w:val="2"/>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E818F55"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r>
      <w:tr w:rsidR="00465894" w14:paraId="4A5C4FAB"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3A43922E"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D4BCFAB" w14:textId="77777777" w:rsidR="00465894" w:rsidRDefault="00465894">
            <w:pPr>
              <w:pStyle w:val="TAC"/>
              <w:rPr>
                <w:rFonts w:cs="Arial"/>
                <w:szCs w:val="18"/>
                <w:lang w:val="fi-FI" w:eastAsia="fi-FI"/>
              </w:rPr>
            </w:pPr>
            <w:r>
              <w:rPr>
                <w:rFonts w:cs="Arial"/>
                <w:szCs w:val="18"/>
                <w:lang w:val="fi-FI" w:eastAsia="fi-FI"/>
              </w:rPr>
              <w:t>n3</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06AAE9B" w14:textId="77777777" w:rsidR="00465894" w:rsidRDefault="00465894">
            <w:pPr>
              <w:pStyle w:val="TAC"/>
              <w:rPr>
                <w:rFonts w:cs="Arial"/>
                <w:szCs w:val="18"/>
                <w:lang w:val="fi-FI" w:eastAsia="fi-FI"/>
              </w:rPr>
            </w:pPr>
            <w:r>
              <w:rPr>
                <w:rFonts w:cs="Arial"/>
                <w:szCs w:val="18"/>
                <w:lang w:val="fi-FI" w:eastAsia="fi-FI"/>
              </w:rPr>
              <w:t>1720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7B96832" w14:textId="77777777" w:rsidR="00465894" w:rsidRDefault="00465894">
            <w:pPr>
              <w:pStyle w:val="TAC"/>
              <w:rPr>
                <w:rFonts w:eastAsia="Malgun Gothic" w:cs="Arial"/>
                <w:szCs w:val="18"/>
                <w:lang w:val="fi-FI" w:eastAsia="ko-KR"/>
              </w:rPr>
            </w:pPr>
            <w:r>
              <w:rPr>
                <w:rFonts w:eastAsia="Malgun Gothic" w:cs="Arial"/>
                <w:szCs w:val="18"/>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EDF119E"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EB3B0DE" w14:textId="77777777" w:rsidR="00465894" w:rsidRDefault="00465894">
            <w:pPr>
              <w:pStyle w:val="TAC"/>
              <w:rPr>
                <w:rFonts w:eastAsiaTheme="minorEastAsia" w:cs="Arial"/>
                <w:szCs w:val="18"/>
                <w:lang w:val="fi-FI" w:eastAsia="fi-FI"/>
              </w:rPr>
            </w:pPr>
            <w:r>
              <w:rPr>
                <w:rFonts w:cs="Arial"/>
                <w:szCs w:val="18"/>
                <w:lang w:val="fi-FI" w:eastAsia="fi-FI"/>
              </w:rPr>
              <w:t>1815</w:t>
            </w:r>
          </w:p>
        </w:tc>
        <w:tc>
          <w:tcPr>
            <w:tcW w:w="867" w:type="dxa"/>
            <w:gridSpan w:val="2"/>
            <w:tcBorders>
              <w:top w:val="single" w:sz="4" w:space="0" w:color="auto"/>
              <w:left w:val="single" w:sz="4" w:space="0" w:color="auto"/>
              <w:bottom w:val="single" w:sz="4" w:space="0" w:color="auto"/>
              <w:right w:val="single" w:sz="4" w:space="0" w:color="auto"/>
            </w:tcBorders>
            <w:hideMark/>
          </w:tcPr>
          <w:p w14:paraId="0E94FFA8" w14:textId="77777777" w:rsidR="00465894" w:rsidRDefault="00465894">
            <w:pPr>
              <w:pStyle w:val="TAC"/>
              <w:rPr>
                <w:rFonts w:eastAsia="Malgun Gothic" w:cs="Arial"/>
                <w:kern w:val="2"/>
                <w:szCs w:val="18"/>
                <w:lang w:eastAsia="ko-KR"/>
              </w:rPr>
            </w:pPr>
            <w:r>
              <w:rPr>
                <w:rFonts w:eastAsia="Malgun Gothic" w:cs="Arial"/>
                <w:kern w:val="2"/>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5207CB1"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r>
      <w:tr w:rsidR="00465894" w14:paraId="6E5DD4F7" w14:textId="77777777" w:rsidTr="00465894">
        <w:trPr>
          <w:trHeight w:val="216"/>
          <w:jc w:val="center"/>
        </w:trPr>
        <w:tc>
          <w:tcPr>
            <w:tcW w:w="2259" w:type="dxa"/>
            <w:tcBorders>
              <w:top w:val="nil"/>
              <w:left w:val="single" w:sz="4" w:space="0" w:color="auto"/>
              <w:bottom w:val="single" w:sz="4" w:space="0" w:color="auto"/>
              <w:right w:val="single" w:sz="4" w:space="0" w:color="auto"/>
            </w:tcBorders>
            <w:vAlign w:val="center"/>
          </w:tcPr>
          <w:p w14:paraId="526923E5"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692DAB0" w14:textId="77777777" w:rsidR="00465894" w:rsidRDefault="00465894">
            <w:pPr>
              <w:pStyle w:val="TAC"/>
              <w:rPr>
                <w:rFonts w:cs="Arial"/>
                <w:szCs w:val="18"/>
                <w:lang w:val="fi-FI" w:eastAsia="fi-FI"/>
              </w:rPr>
            </w:pPr>
            <w:r>
              <w:rPr>
                <w:rFonts w:cs="Arial"/>
                <w:szCs w:val="18"/>
                <w:lang w:val="fi-FI" w:eastAsia="fi-FI"/>
              </w:rPr>
              <w:t>n77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ADC6B40" w14:textId="77777777" w:rsidR="00465894" w:rsidRDefault="00465894">
            <w:pPr>
              <w:pStyle w:val="TAC"/>
              <w:rPr>
                <w:rFonts w:cs="Arial"/>
                <w:szCs w:val="18"/>
                <w:lang w:val="fi-FI" w:eastAsia="fi-FI"/>
              </w:rPr>
            </w:pPr>
            <w:r>
              <w:rPr>
                <w:rFonts w:cs="Arial"/>
                <w:szCs w:val="18"/>
                <w:lang w:val="fi-FI" w:eastAsia="fi-FI"/>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50B63DF" w14:textId="77777777" w:rsidR="00465894" w:rsidRDefault="00465894">
            <w:pPr>
              <w:pStyle w:val="TAC"/>
              <w:rPr>
                <w:rFonts w:eastAsia="Malgun Gothic" w:cs="Arial"/>
                <w:szCs w:val="18"/>
                <w:lang w:val="fi-FI" w:eastAsia="ko-KR"/>
              </w:rPr>
            </w:pPr>
            <w:r>
              <w:rPr>
                <w:rFonts w:eastAsia="Malgun Gothic" w:cs="Arial"/>
                <w:szCs w:val="18"/>
                <w:lang w:val="fi-FI"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10331F6"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2A07CF0" w14:textId="77777777" w:rsidR="00465894" w:rsidRDefault="00465894">
            <w:pPr>
              <w:pStyle w:val="TAC"/>
              <w:rPr>
                <w:rFonts w:eastAsiaTheme="minorEastAsia" w:cs="Arial"/>
                <w:szCs w:val="18"/>
                <w:lang w:val="fi-FI" w:eastAsia="fi-FI"/>
              </w:rPr>
            </w:pPr>
            <w:r>
              <w:rPr>
                <w:rFonts w:cs="Arial"/>
                <w:szCs w:val="18"/>
                <w:lang w:val="fi-FI" w:eastAsia="fi-FI"/>
              </w:rPr>
              <w:t>4173</w:t>
            </w:r>
          </w:p>
        </w:tc>
        <w:tc>
          <w:tcPr>
            <w:tcW w:w="867" w:type="dxa"/>
            <w:gridSpan w:val="2"/>
            <w:tcBorders>
              <w:top w:val="single" w:sz="4" w:space="0" w:color="auto"/>
              <w:left w:val="single" w:sz="4" w:space="0" w:color="auto"/>
              <w:bottom w:val="single" w:sz="4" w:space="0" w:color="auto"/>
              <w:right w:val="single" w:sz="4" w:space="0" w:color="auto"/>
            </w:tcBorders>
            <w:hideMark/>
          </w:tcPr>
          <w:p w14:paraId="51E5E378" w14:textId="77777777" w:rsidR="00465894" w:rsidRDefault="00465894">
            <w:pPr>
              <w:pStyle w:val="TAC"/>
              <w:rPr>
                <w:rFonts w:eastAsia="Malgun Gothic" w:cs="Arial"/>
                <w:kern w:val="2"/>
                <w:szCs w:val="18"/>
                <w:lang w:eastAsia="ko-KR"/>
              </w:rPr>
            </w:pPr>
            <w:r>
              <w:rPr>
                <w:rFonts w:eastAsia="Malgun Gothic" w:cs="Arial"/>
                <w:kern w:val="2"/>
                <w:szCs w:val="18"/>
                <w:lang w:eastAsia="ko-KR"/>
              </w:rPr>
              <w:t>15.9</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B545C17"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IMD3</w:t>
            </w:r>
          </w:p>
        </w:tc>
      </w:tr>
      <w:tr w:rsidR="00465894" w14:paraId="26D0C42F" w14:textId="77777777" w:rsidTr="00465894">
        <w:trPr>
          <w:trHeight w:val="216"/>
          <w:jc w:val="center"/>
        </w:trPr>
        <w:tc>
          <w:tcPr>
            <w:tcW w:w="2259" w:type="dxa"/>
            <w:tcBorders>
              <w:top w:val="single" w:sz="4" w:space="0" w:color="auto"/>
              <w:left w:val="single" w:sz="4" w:space="0" w:color="auto"/>
              <w:bottom w:val="nil"/>
              <w:right w:val="single" w:sz="4" w:space="0" w:color="auto"/>
            </w:tcBorders>
            <w:hideMark/>
          </w:tcPr>
          <w:p w14:paraId="20BFF640" w14:textId="77777777" w:rsidR="00465894" w:rsidRDefault="00465894">
            <w:pPr>
              <w:pStyle w:val="TAC"/>
              <w:rPr>
                <w:rFonts w:eastAsiaTheme="minorEastAsia"/>
              </w:rPr>
            </w:pPr>
            <w:r>
              <w:rPr>
                <w:lang w:eastAsia="fr-FR"/>
              </w:rPr>
              <w:t>DC_28A_n3A-n78A</w:t>
            </w:r>
          </w:p>
        </w:tc>
        <w:tc>
          <w:tcPr>
            <w:tcW w:w="868" w:type="dxa"/>
            <w:tcBorders>
              <w:top w:val="single" w:sz="4" w:space="0" w:color="auto"/>
              <w:left w:val="single" w:sz="4" w:space="0" w:color="auto"/>
              <w:bottom w:val="single" w:sz="4" w:space="0" w:color="auto"/>
              <w:right w:val="single" w:sz="4" w:space="0" w:color="auto"/>
            </w:tcBorders>
            <w:hideMark/>
          </w:tcPr>
          <w:p w14:paraId="7F56CC17" w14:textId="77777777" w:rsidR="00465894" w:rsidRDefault="00465894">
            <w:pPr>
              <w:pStyle w:val="TAC"/>
              <w:rPr>
                <w:rFonts w:cs="Arial"/>
                <w:szCs w:val="18"/>
                <w:lang w:val="fi-FI" w:eastAsia="fi-FI"/>
              </w:rPr>
            </w:pPr>
            <w:r>
              <w:rPr>
                <w:lang w:eastAsia="zh-CN"/>
              </w:rPr>
              <w:t>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FE07C33" w14:textId="77777777" w:rsidR="00465894" w:rsidRDefault="00465894">
            <w:pPr>
              <w:pStyle w:val="TAC"/>
              <w:rPr>
                <w:rFonts w:cs="Arial"/>
                <w:szCs w:val="18"/>
                <w:lang w:val="fi-FI" w:eastAsia="fi-FI"/>
              </w:rPr>
            </w:pPr>
            <w:r>
              <w:rPr>
                <w:lang w:eastAsia="zh-CN"/>
              </w:rPr>
              <w:t>735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2099575" w14:textId="77777777" w:rsidR="00465894" w:rsidRDefault="00465894">
            <w:pPr>
              <w:pStyle w:val="TAC"/>
              <w:rPr>
                <w:rFonts w:eastAsia="Malgun Gothic" w:cs="Arial"/>
                <w:szCs w:val="18"/>
                <w:lang w:val="fi-FI" w:eastAsia="ko-KR"/>
              </w:rPr>
            </w:pPr>
            <w:r>
              <w:rPr>
                <w:lang w:eastAsia="fr-F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4B776AE" w14:textId="77777777" w:rsidR="00465894" w:rsidRDefault="00465894">
            <w:pPr>
              <w:pStyle w:val="TAC"/>
              <w:rPr>
                <w:rFonts w:eastAsia="Malgun Gothic" w:cs="Arial"/>
                <w:kern w:val="2"/>
                <w:szCs w:val="18"/>
                <w:lang w:val="fi-FI" w:eastAsia="ko-KR"/>
              </w:rPr>
            </w:pPr>
            <w:r>
              <w:rPr>
                <w:lang w:eastAsia="fr-F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D50CE7F" w14:textId="77777777" w:rsidR="00465894" w:rsidRDefault="00465894">
            <w:pPr>
              <w:pStyle w:val="TAC"/>
              <w:rPr>
                <w:rFonts w:eastAsiaTheme="minorEastAsia" w:cs="Arial"/>
                <w:szCs w:val="18"/>
                <w:lang w:val="fi-FI" w:eastAsia="fi-FI"/>
              </w:rPr>
            </w:pPr>
            <w:r>
              <w:rPr>
                <w:lang w:eastAsia="zh-CN"/>
              </w:rPr>
              <w:t>790</w:t>
            </w:r>
          </w:p>
        </w:tc>
        <w:tc>
          <w:tcPr>
            <w:tcW w:w="867" w:type="dxa"/>
            <w:gridSpan w:val="2"/>
            <w:tcBorders>
              <w:top w:val="single" w:sz="4" w:space="0" w:color="auto"/>
              <w:left w:val="single" w:sz="4" w:space="0" w:color="auto"/>
              <w:bottom w:val="single" w:sz="4" w:space="0" w:color="auto"/>
              <w:right w:val="single" w:sz="4" w:space="0" w:color="auto"/>
            </w:tcBorders>
            <w:hideMark/>
          </w:tcPr>
          <w:p w14:paraId="500EBD72" w14:textId="77777777" w:rsidR="00465894" w:rsidRDefault="00465894">
            <w:pPr>
              <w:pStyle w:val="TAC"/>
              <w:rPr>
                <w:rFonts w:eastAsia="Malgun Gothic" w:cs="Arial"/>
                <w:kern w:val="2"/>
                <w:szCs w:val="18"/>
                <w:lang w:eastAsia="ko-KR"/>
              </w:rPr>
            </w:pPr>
            <w:r>
              <w:rPr>
                <w:rFonts w:eastAsia="Malgun Gothic"/>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0869A0D" w14:textId="77777777" w:rsidR="00465894" w:rsidRDefault="00465894">
            <w:pPr>
              <w:pStyle w:val="TAC"/>
              <w:rPr>
                <w:rFonts w:eastAsia="Malgun Gothic" w:cs="Arial"/>
                <w:kern w:val="2"/>
                <w:szCs w:val="18"/>
                <w:lang w:val="fi-FI" w:eastAsia="ko-KR"/>
              </w:rPr>
            </w:pPr>
            <w:r>
              <w:rPr>
                <w:rFonts w:eastAsia="Malgun Gothic"/>
                <w:lang w:eastAsia="ko-KR"/>
              </w:rPr>
              <w:t>N/A</w:t>
            </w:r>
          </w:p>
        </w:tc>
      </w:tr>
      <w:tr w:rsidR="00465894" w14:paraId="4E077762" w14:textId="77777777" w:rsidTr="00465894">
        <w:trPr>
          <w:trHeight w:val="216"/>
          <w:jc w:val="center"/>
        </w:trPr>
        <w:tc>
          <w:tcPr>
            <w:tcW w:w="2259" w:type="dxa"/>
            <w:tcBorders>
              <w:top w:val="nil"/>
              <w:left w:val="single" w:sz="4" w:space="0" w:color="auto"/>
              <w:bottom w:val="nil"/>
              <w:right w:val="single" w:sz="4" w:space="0" w:color="auto"/>
            </w:tcBorders>
          </w:tcPr>
          <w:p w14:paraId="32030249"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387B81BD" w14:textId="77777777" w:rsidR="00465894" w:rsidRDefault="00465894">
            <w:pPr>
              <w:pStyle w:val="TAC"/>
              <w:rPr>
                <w:rFonts w:cs="Arial"/>
                <w:szCs w:val="18"/>
                <w:lang w:val="fi-FI" w:eastAsia="fi-FI"/>
              </w:rPr>
            </w:pPr>
            <w:r>
              <w:rPr>
                <w:lang w:eastAsia="fr-FR"/>
              </w:rPr>
              <w:t>n</w:t>
            </w:r>
            <w:r>
              <w:rPr>
                <w:lang w:eastAsia="zh-CN"/>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52CF39E" w14:textId="77777777" w:rsidR="00465894" w:rsidRDefault="00465894">
            <w:pPr>
              <w:pStyle w:val="TAC"/>
              <w:rPr>
                <w:rFonts w:cs="Arial"/>
                <w:szCs w:val="18"/>
                <w:lang w:val="fi-FI" w:eastAsia="fi-FI"/>
              </w:rPr>
            </w:pPr>
            <w:r>
              <w:rPr>
                <w:lang w:eastAsia="zh-CN"/>
              </w:rPr>
              <w:t>1755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88AEAEF" w14:textId="77777777" w:rsidR="00465894" w:rsidRDefault="00465894">
            <w:pPr>
              <w:pStyle w:val="TAC"/>
              <w:rPr>
                <w:rFonts w:eastAsia="Malgun Gothic" w:cs="Arial"/>
                <w:szCs w:val="18"/>
                <w:lang w:val="fi-FI" w:eastAsia="ko-KR"/>
              </w:rPr>
            </w:pPr>
            <w:r>
              <w:rPr>
                <w:lang w:eastAsia="fr-F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463BA73" w14:textId="77777777" w:rsidR="00465894" w:rsidRDefault="00465894">
            <w:pPr>
              <w:pStyle w:val="TAC"/>
              <w:rPr>
                <w:rFonts w:eastAsia="Malgun Gothic" w:cs="Arial"/>
                <w:kern w:val="2"/>
                <w:szCs w:val="18"/>
                <w:lang w:val="fi-FI" w:eastAsia="ko-KR"/>
              </w:rPr>
            </w:pPr>
            <w:r>
              <w:rPr>
                <w:lang w:eastAsia="fr-F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0F4AFA2" w14:textId="77777777" w:rsidR="00465894" w:rsidRDefault="00465894">
            <w:pPr>
              <w:pStyle w:val="TAC"/>
              <w:rPr>
                <w:rFonts w:eastAsiaTheme="minorEastAsia" w:cs="Arial"/>
                <w:szCs w:val="18"/>
                <w:lang w:val="fi-FI" w:eastAsia="fi-FI"/>
              </w:rPr>
            </w:pPr>
            <w:r>
              <w:rPr>
                <w:lang w:eastAsia="zh-CN"/>
              </w:rPr>
              <w:t>1850</w:t>
            </w:r>
          </w:p>
        </w:tc>
        <w:tc>
          <w:tcPr>
            <w:tcW w:w="867" w:type="dxa"/>
            <w:gridSpan w:val="2"/>
            <w:tcBorders>
              <w:top w:val="single" w:sz="4" w:space="0" w:color="auto"/>
              <w:left w:val="single" w:sz="4" w:space="0" w:color="auto"/>
              <w:bottom w:val="single" w:sz="4" w:space="0" w:color="auto"/>
              <w:right w:val="single" w:sz="4" w:space="0" w:color="auto"/>
            </w:tcBorders>
            <w:hideMark/>
          </w:tcPr>
          <w:p w14:paraId="2602BC3C" w14:textId="77777777" w:rsidR="00465894" w:rsidRDefault="00465894">
            <w:pPr>
              <w:pStyle w:val="TAC"/>
              <w:rPr>
                <w:rFonts w:eastAsia="Malgun Gothic" w:cs="Arial"/>
                <w:kern w:val="2"/>
                <w:szCs w:val="18"/>
                <w:lang w:eastAsia="ko-KR"/>
              </w:rPr>
            </w:pPr>
            <w:r>
              <w:rPr>
                <w:rFonts w:eastAsia="Malgun Gothic"/>
                <w:lang w:eastAsia="ko-KR"/>
              </w:rPr>
              <w:t>17.0</w:t>
            </w:r>
          </w:p>
        </w:tc>
        <w:tc>
          <w:tcPr>
            <w:tcW w:w="1248" w:type="dxa"/>
            <w:gridSpan w:val="3"/>
            <w:tcBorders>
              <w:top w:val="single" w:sz="4" w:space="0" w:color="auto"/>
              <w:left w:val="single" w:sz="4" w:space="0" w:color="auto"/>
              <w:bottom w:val="single" w:sz="4" w:space="0" w:color="auto"/>
              <w:right w:val="single" w:sz="4" w:space="0" w:color="auto"/>
            </w:tcBorders>
            <w:hideMark/>
          </w:tcPr>
          <w:p w14:paraId="51FC103B" w14:textId="77777777" w:rsidR="00465894" w:rsidRDefault="00465894">
            <w:pPr>
              <w:pStyle w:val="TAC"/>
              <w:rPr>
                <w:rFonts w:eastAsia="Malgun Gothic" w:cs="Arial"/>
                <w:kern w:val="2"/>
                <w:szCs w:val="18"/>
                <w:lang w:val="fi-FI" w:eastAsia="ko-KR"/>
              </w:rPr>
            </w:pPr>
            <w:r>
              <w:rPr>
                <w:rFonts w:eastAsia="Malgun Gothic"/>
                <w:lang w:eastAsia="ko-KR"/>
              </w:rPr>
              <w:t>IMD3</w:t>
            </w:r>
          </w:p>
        </w:tc>
      </w:tr>
      <w:tr w:rsidR="00465894" w14:paraId="45FCFEFE" w14:textId="77777777" w:rsidTr="00465894">
        <w:trPr>
          <w:trHeight w:val="216"/>
          <w:jc w:val="center"/>
        </w:trPr>
        <w:tc>
          <w:tcPr>
            <w:tcW w:w="2259" w:type="dxa"/>
            <w:tcBorders>
              <w:top w:val="nil"/>
              <w:left w:val="single" w:sz="4" w:space="0" w:color="auto"/>
              <w:bottom w:val="nil"/>
              <w:right w:val="single" w:sz="4" w:space="0" w:color="auto"/>
            </w:tcBorders>
          </w:tcPr>
          <w:p w14:paraId="0F7BBD2D"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19152145" w14:textId="77777777" w:rsidR="00465894" w:rsidRDefault="00465894">
            <w:pPr>
              <w:pStyle w:val="TAC"/>
              <w:rPr>
                <w:rFonts w:cs="Arial"/>
                <w:szCs w:val="18"/>
                <w:lang w:val="fi-FI" w:eastAsia="fi-FI"/>
              </w:rPr>
            </w:pPr>
            <w:r>
              <w:rPr>
                <w:lang w:eastAsia="fr-FR"/>
              </w:rPr>
              <w:t>n7</w:t>
            </w:r>
            <w:r>
              <w:rPr>
                <w:lang w:eastAsia="zh-CN"/>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AAA1733" w14:textId="77777777" w:rsidR="00465894" w:rsidRDefault="00465894">
            <w:pPr>
              <w:pStyle w:val="TAC"/>
              <w:rPr>
                <w:rFonts w:cs="Arial"/>
                <w:szCs w:val="18"/>
                <w:lang w:val="fi-FI" w:eastAsia="fi-FI"/>
              </w:rPr>
            </w:pPr>
            <w:r>
              <w:rPr>
                <w:lang w:eastAsia="zh-CN"/>
              </w:rPr>
              <w:t>3320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A48F623" w14:textId="77777777" w:rsidR="00465894" w:rsidRDefault="00465894">
            <w:pPr>
              <w:pStyle w:val="TAC"/>
              <w:rPr>
                <w:rFonts w:eastAsia="Malgun Gothic" w:cs="Arial"/>
                <w:szCs w:val="18"/>
                <w:lang w:val="fi-FI" w:eastAsia="ko-KR"/>
              </w:rPr>
            </w:pPr>
            <w:r>
              <w:rPr>
                <w:lang w:eastAsia="fr-F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C178B28" w14:textId="77777777" w:rsidR="00465894" w:rsidRDefault="00465894">
            <w:pPr>
              <w:pStyle w:val="TAC"/>
              <w:rPr>
                <w:rFonts w:eastAsia="Malgun Gothic" w:cs="Arial"/>
                <w:kern w:val="2"/>
                <w:szCs w:val="18"/>
                <w:lang w:val="fi-FI" w:eastAsia="ko-KR"/>
              </w:rPr>
            </w:pPr>
            <w:r>
              <w:rPr>
                <w:lang w:eastAsia="fr-F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E4273B1" w14:textId="77777777" w:rsidR="00465894" w:rsidRDefault="00465894">
            <w:pPr>
              <w:pStyle w:val="TAC"/>
              <w:rPr>
                <w:rFonts w:eastAsiaTheme="minorEastAsia" w:cs="Arial"/>
                <w:szCs w:val="18"/>
                <w:lang w:val="fi-FI" w:eastAsia="fi-FI"/>
              </w:rPr>
            </w:pPr>
            <w:r>
              <w:rPr>
                <w:lang w:eastAsia="zh-CN"/>
              </w:rPr>
              <w:t>3320</w:t>
            </w:r>
          </w:p>
        </w:tc>
        <w:tc>
          <w:tcPr>
            <w:tcW w:w="867" w:type="dxa"/>
            <w:gridSpan w:val="2"/>
            <w:tcBorders>
              <w:top w:val="single" w:sz="4" w:space="0" w:color="auto"/>
              <w:left w:val="single" w:sz="4" w:space="0" w:color="auto"/>
              <w:bottom w:val="single" w:sz="4" w:space="0" w:color="auto"/>
              <w:right w:val="single" w:sz="4" w:space="0" w:color="auto"/>
            </w:tcBorders>
            <w:hideMark/>
          </w:tcPr>
          <w:p w14:paraId="365D3860" w14:textId="77777777" w:rsidR="00465894" w:rsidRDefault="00465894">
            <w:pPr>
              <w:pStyle w:val="TAC"/>
              <w:rPr>
                <w:rFonts w:eastAsia="Malgun Gothic" w:cs="Arial"/>
                <w:kern w:val="2"/>
                <w:szCs w:val="18"/>
                <w:lang w:eastAsia="ko-KR"/>
              </w:rPr>
            </w:pPr>
            <w:r>
              <w:rPr>
                <w:rFonts w:eastAsia="Malgun Gothic"/>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1488402" w14:textId="77777777" w:rsidR="00465894" w:rsidRDefault="00465894">
            <w:pPr>
              <w:pStyle w:val="TAC"/>
              <w:rPr>
                <w:rFonts w:eastAsia="Malgun Gothic" w:cs="Arial"/>
                <w:kern w:val="2"/>
                <w:szCs w:val="18"/>
                <w:lang w:val="fi-FI" w:eastAsia="ko-KR"/>
              </w:rPr>
            </w:pPr>
            <w:r>
              <w:rPr>
                <w:rFonts w:eastAsia="Malgun Gothic"/>
                <w:lang w:eastAsia="ko-KR"/>
              </w:rPr>
              <w:t>N/A</w:t>
            </w:r>
          </w:p>
        </w:tc>
      </w:tr>
      <w:tr w:rsidR="00465894" w14:paraId="707F7686" w14:textId="77777777" w:rsidTr="00465894">
        <w:trPr>
          <w:trHeight w:val="216"/>
          <w:jc w:val="center"/>
        </w:trPr>
        <w:tc>
          <w:tcPr>
            <w:tcW w:w="2259" w:type="dxa"/>
            <w:tcBorders>
              <w:top w:val="nil"/>
              <w:left w:val="single" w:sz="4" w:space="0" w:color="auto"/>
              <w:bottom w:val="nil"/>
              <w:right w:val="single" w:sz="4" w:space="0" w:color="auto"/>
            </w:tcBorders>
          </w:tcPr>
          <w:p w14:paraId="15CF2DF1"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48223DF5" w14:textId="77777777" w:rsidR="00465894" w:rsidRDefault="00465894">
            <w:pPr>
              <w:pStyle w:val="TAC"/>
              <w:rPr>
                <w:rFonts w:cs="Arial"/>
                <w:szCs w:val="18"/>
                <w:lang w:val="fi-FI" w:eastAsia="fi-FI"/>
              </w:rPr>
            </w:pPr>
            <w:r>
              <w:rPr>
                <w:lang w:eastAsia="fr-FR"/>
              </w:rPr>
              <w:t>n3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4AFBDD0" w14:textId="77777777" w:rsidR="00465894" w:rsidRDefault="00465894">
            <w:pPr>
              <w:pStyle w:val="TAC"/>
              <w:rPr>
                <w:rFonts w:cs="Arial"/>
                <w:szCs w:val="18"/>
                <w:lang w:val="fi-FI" w:eastAsia="fi-FI"/>
              </w:rPr>
            </w:pPr>
            <w:r>
              <w:rPr>
                <w:lang w:eastAsia="fr-FR"/>
              </w:rPr>
              <w:t>1750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511BE49" w14:textId="77777777" w:rsidR="00465894" w:rsidRDefault="00465894">
            <w:pPr>
              <w:pStyle w:val="TAC"/>
              <w:rPr>
                <w:rFonts w:eastAsia="Malgun Gothic" w:cs="Arial"/>
                <w:szCs w:val="18"/>
                <w:lang w:val="fi-FI" w:eastAsia="ko-KR"/>
              </w:rPr>
            </w:pPr>
            <w:r>
              <w:rPr>
                <w:lang w:eastAsia="fr-F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4BDDBAC" w14:textId="77777777" w:rsidR="00465894" w:rsidRDefault="00465894">
            <w:pPr>
              <w:pStyle w:val="TAC"/>
              <w:rPr>
                <w:rFonts w:eastAsia="Malgun Gothic" w:cs="Arial"/>
                <w:kern w:val="2"/>
                <w:szCs w:val="18"/>
                <w:lang w:val="fi-FI" w:eastAsia="ko-KR"/>
              </w:rPr>
            </w:pPr>
            <w:r>
              <w:rPr>
                <w:lang w:eastAsia="fr-F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2A13792" w14:textId="77777777" w:rsidR="00465894" w:rsidRDefault="00465894">
            <w:pPr>
              <w:pStyle w:val="TAC"/>
              <w:rPr>
                <w:rFonts w:eastAsiaTheme="minorEastAsia" w:cs="Arial"/>
                <w:szCs w:val="18"/>
                <w:lang w:val="fi-FI" w:eastAsia="fi-FI"/>
              </w:rPr>
            </w:pPr>
            <w:r>
              <w:rPr>
                <w:lang w:eastAsia="fr-FR"/>
              </w:rPr>
              <w:t>1845</w:t>
            </w:r>
          </w:p>
        </w:tc>
        <w:tc>
          <w:tcPr>
            <w:tcW w:w="867" w:type="dxa"/>
            <w:gridSpan w:val="2"/>
            <w:tcBorders>
              <w:top w:val="single" w:sz="4" w:space="0" w:color="auto"/>
              <w:left w:val="single" w:sz="4" w:space="0" w:color="auto"/>
              <w:bottom w:val="single" w:sz="4" w:space="0" w:color="auto"/>
              <w:right w:val="single" w:sz="4" w:space="0" w:color="auto"/>
            </w:tcBorders>
            <w:hideMark/>
          </w:tcPr>
          <w:p w14:paraId="4DDD8699" w14:textId="77777777" w:rsidR="00465894" w:rsidRDefault="00465894">
            <w:pPr>
              <w:pStyle w:val="TAC"/>
              <w:rPr>
                <w:rFonts w:eastAsia="Malgun Gothic" w:cs="Arial"/>
                <w:kern w:val="2"/>
                <w:szCs w:val="18"/>
                <w:lang w:eastAsia="ko-KR"/>
              </w:rPr>
            </w:pPr>
            <w:r>
              <w:rPr>
                <w:lang w:eastAsia="fr-F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6817C04" w14:textId="77777777" w:rsidR="00465894" w:rsidRDefault="00465894">
            <w:pPr>
              <w:pStyle w:val="TAC"/>
              <w:rPr>
                <w:rFonts w:eastAsia="Malgun Gothic" w:cs="Arial"/>
                <w:kern w:val="2"/>
                <w:szCs w:val="18"/>
                <w:lang w:val="fi-FI" w:eastAsia="ko-KR"/>
              </w:rPr>
            </w:pPr>
            <w:r>
              <w:rPr>
                <w:rFonts w:eastAsia="Malgun Gothic"/>
                <w:lang w:eastAsia="ko-KR"/>
              </w:rPr>
              <w:t>N/A</w:t>
            </w:r>
          </w:p>
        </w:tc>
      </w:tr>
      <w:tr w:rsidR="00465894" w14:paraId="5B083D98" w14:textId="77777777" w:rsidTr="00465894">
        <w:trPr>
          <w:trHeight w:val="216"/>
          <w:jc w:val="center"/>
        </w:trPr>
        <w:tc>
          <w:tcPr>
            <w:tcW w:w="2259" w:type="dxa"/>
            <w:tcBorders>
              <w:top w:val="nil"/>
              <w:left w:val="single" w:sz="4" w:space="0" w:color="auto"/>
              <w:bottom w:val="nil"/>
              <w:right w:val="single" w:sz="4" w:space="0" w:color="auto"/>
            </w:tcBorders>
          </w:tcPr>
          <w:p w14:paraId="64F2E10C"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54B078A0" w14:textId="77777777" w:rsidR="00465894" w:rsidRDefault="00465894">
            <w:pPr>
              <w:pStyle w:val="TAC"/>
              <w:rPr>
                <w:rFonts w:cs="Arial"/>
                <w:szCs w:val="18"/>
                <w:lang w:val="fi-FI" w:eastAsia="fi-FI"/>
              </w:rPr>
            </w:pPr>
            <w:r>
              <w:rPr>
                <w:lang w:eastAsia="fr-FR"/>
              </w:rPr>
              <w:t>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1108837" w14:textId="77777777" w:rsidR="00465894" w:rsidRDefault="00465894">
            <w:pPr>
              <w:pStyle w:val="TAC"/>
              <w:rPr>
                <w:rFonts w:cs="Arial"/>
                <w:szCs w:val="18"/>
                <w:lang w:val="fi-FI" w:eastAsia="fi-FI"/>
              </w:rPr>
            </w:pPr>
            <w:r>
              <w:rPr>
                <w:lang w:eastAsia="fr-FR"/>
              </w:rPr>
              <w:t>743</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24663A6" w14:textId="77777777" w:rsidR="00465894" w:rsidRDefault="00465894">
            <w:pPr>
              <w:pStyle w:val="TAC"/>
              <w:rPr>
                <w:rFonts w:eastAsia="Malgun Gothic" w:cs="Arial"/>
                <w:szCs w:val="18"/>
                <w:lang w:val="fi-FI" w:eastAsia="ko-KR"/>
              </w:rPr>
            </w:pPr>
            <w:r>
              <w:rPr>
                <w:lang w:eastAsia="fr-F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1699D97" w14:textId="77777777" w:rsidR="00465894" w:rsidRDefault="00465894">
            <w:pPr>
              <w:pStyle w:val="TAC"/>
              <w:rPr>
                <w:rFonts w:eastAsia="Malgun Gothic" w:cs="Arial"/>
                <w:kern w:val="2"/>
                <w:szCs w:val="18"/>
                <w:lang w:val="fi-FI" w:eastAsia="ko-KR"/>
              </w:rPr>
            </w:pPr>
            <w:r>
              <w:rPr>
                <w:lang w:eastAsia="fr-F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BCF6BDD" w14:textId="77777777" w:rsidR="00465894" w:rsidRDefault="00465894">
            <w:pPr>
              <w:pStyle w:val="TAC"/>
              <w:rPr>
                <w:rFonts w:eastAsiaTheme="minorEastAsia" w:cs="Arial"/>
                <w:szCs w:val="18"/>
                <w:lang w:val="fi-FI" w:eastAsia="fi-FI"/>
              </w:rPr>
            </w:pPr>
            <w:r>
              <w:rPr>
                <w:lang w:eastAsia="fr-FR"/>
              </w:rPr>
              <w:t>798</w:t>
            </w:r>
          </w:p>
        </w:tc>
        <w:tc>
          <w:tcPr>
            <w:tcW w:w="867" w:type="dxa"/>
            <w:gridSpan w:val="2"/>
            <w:tcBorders>
              <w:top w:val="single" w:sz="4" w:space="0" w:color="auto"/>
              <w:left w:val="single" w:sz="4" w:space="0" w:color="auto"/>
              <w:bottom w:val="single" w:sz="4" w:space="0" w:color="auto"/>
              <w:right w:val="single" w:sz="4" w:space="0" w:color="auto"/>
            </w:tcBorders>
            <w:hideMark/>
          </w:tcPr>
          <w:p w14:paraId="0F69FE77" w14:textId="77777777" w:rsidR="00465894" w:rsidRDefault="00465894">
            <w:pPr>
              <w:pStyle w:val="TAC"/>
              <w:rPr>
                <w:rFonts w:eastAsia="Malgun Gothic" w:cs="Arial"/>
                <w:kern w:val="2"/>
                <w:szCs w:val="18"/>
                <w:lang w:eastAsia="ko-KR"/>
              </w:rPr>
            </w:pPr>
            <w:r>
              <w:rPr>
                <w:lang w:eastAsia="fr-F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053D466" w14:textId="77777777" w:rsidR="00465894" w:rsidRDefault="00465894">
            <w:pPr>
              <w:pStyle w:val="TAC"/>
              <w:rPr>
                <w:rFonts w:eastAsia="Malgun Gothic" w:cs="Arial"/>
                <w:kern w:val="2"/>
                <w:szCs w:val="18"/>
                <w:lang w:val="fi-FI" w:eastAsia="ko-KR"/>
              </w:rPr>
            </w:pPr>
            <w:r>
              <w:rPr>
                <w:rFonts w:eastAsia="Malgun Gothic"/>
                <w:lang w:eastAsia="ko-KR"/>
              </w:rPr>
              <w:t>N/A</w:t>
            </w:r>
          </w:p>
        </w:tc>
      </w:tr>
      <w:tr w:rsidR="00465894" w14:paraId="4B35EDEB" w14:textId="77777777" w:rsidTr="00465894">
        <w:trPr>
          <w:trHeight w:val="216"/>
          <w:jc w:val="center"/>
        </w:trPr>
        <w:tc>
          <w:tcPr>
            <w:tcW w:w="2259" w:type="dxa"/>
            <w:tcBorders>
              <w:top w:val="nil"/>
              <w:left w:val="single" w:sz="4" w:space="0" w:color="auto"/>
              <w:bottom w:val="single" w:sz="4" w:space="0" w:color="auto"/>
              <w:right w:val="single" w:sz="4" w:space="0" w:color="auto"/>
            </w:tcBorders>
          </w:tcPr>
          <w:p w14:paraId="662FE9D3"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572A3C49" w14:textId="77777777" w:rsidR="00465894" w:rsidRDefault="00465894">
            <w:pPr>
              <w:pStyle w:val="TAC"/>
              <w:rPr>
                <w:rFonts w:cs="Arial"/>
                <w:szCs w:val="18"/>
                <w:lang w:val="fi-FI" w:eastAsia="fi-FI"/>
              </w:rPr>
            </w:pPr>
            <w:r>
              <w:rPr>
                <w:lang w:eastAsia="fr-FR"/>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A57A74C" w14:textId="77777777" w:rsidR="00465894" w:rsidRDefault="00465894">
            <w:pPr>
              <w:pStyle w:val="TAC"/>
              <w:rPr>
                <w:rFonts w:cs="Arial"/>
                <w:szCs w:val="18"/>
                <w:lang w:val="fi-FI" w:eastAsia="fi-FI"/>
              </w:rPr>
            </w:pPr>
            <w:r>
              <w:rPr>
                <w:lang w:eastAsia="fr-FR"/>
              </w:rPr>
              <w:t>3764</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FB9BBDD" w14:textId="77777777" w:rsidR="00465894" w:rsidRDefault="00465894">
            <w:pPr>
              <w:pStyle w:val="TAC"/>
              <w:rPr>
                <w:rFonts w:eastAsia="Malgun Gothic" w:cs="Arial"/>
                <w:szCs w:val="18"/>
                <w:lang w:val="fi-FI" w:eastAsia="ko-KR"/>
              </w:rPr>
            </w:pPr>
            <w:r>
              <w:rPr>
                <w:lang w:eastAsia="fr-F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3690265" w14:textId="77777777" w:rsidR="00465894" w:rsidRDefault="00465894">
            <w:pPr>
              <w:pStyle w:val="TAC"/>
              <w:rPr>
                <w:rFonts w:eastAsia="Malgun Gothic" w:cs="Arial"/>
                <w:kern w:val="2"/>
                <w:szCs w:val="18"/>
                <w:lang w:val="fi-FI" w:eastAsia="ko-KR"/>
              </w:rPr>
            </w:pPr>
            <w:r>
              <w:rPr>
                <w:lang w:eastAsia="fr-F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E8DD939" w14:textId="77777777" w:rsidR="00465894" w:rsidRDefault="00465894">
            <w:pPr>
              <w:pStyle w:val="TAC"/>
              <w:rPr>
                <w:rFonts w:eastAsiaTheme="minorEastAsia" w:cs="Arial"/>
                <w:szCs w:val="18"/>
                <w:lang w:val="fi-FI" w:eastAsia="fi-FI"/>
              </w:rPr>
            </w:pPr>
            <w:r>
              <w:rPr>
                <w:lang w:eastAsia="fr-FR"/>
              </w:rPr>
              <w:t>3764</w:t>
            </w:r>
          </w:p>
        </w:tc>
        <w:tc>
          <w:tcPr>
            <w:tcW w:w="867" w:type="dxa"/>
            <w:gridSpan w:val="2"/>
            <w:tcBorders>
              <w:top w:val="single" w:sz="4" w:space="0" w:color="auto"/>
              <w:left w:val="single" w:sz="4" w:space="0" w:color="auto"/>
              <w:bottom w:val="single" w:sz="4" w:space="0" w:color="auto"/>
              <w:right w:val="single" w:sz="4" w:space="0" w:color="auto"/>
            </w:tcBorders>
            <w:hideMark/>
          </w:tcPr>
          <w:p w14:paraId="42D3355A" w14:textId="77777777" w:rsidR="00465894" w:rsidRDefault="00465894">
            <w:pPr>
              <w:pStyle w:val="TAC"/>
              <w:rPr>
                <w:rFonts w:eastAsia="Malgun Gothic" w:cs="Arial"/>
                <w:kern w:val="2"/>
                <w:szCs w:val="18"/>
                <w:lang w:eastAsia="ko-KR"/>
              </w:rPr>
            </w:pPr>
            <w:r>
              <w:rPr>
                <w:lang w:eastAsia="fr-FR"/>
              </w:rPr>
              <w:t>4.5</w:t>
            </w:r>
          </w:p>
        </w:tc>
        <w:tc>
          <w:tcPr>
            <w:tcW w:w="1248" w:type="dxa"/>
            <w:gridSpan w:val="3"/>
            <w:tcBorders>
              <w:top w:val="single" w:sz="4" w:space="0" w:color="auto"/>
              <w:left w:val="single" w:sz="4" w:space="0" w:color="auto"/>
              <w:bottom w:val="single" w:sz="4" w:space="0" w:color="auto"/>
              <w:right w:val="single" w:sz="4" w:space="0" w:color="auto"/>
            </w:tcBorders>
            <w:hideMark/>
          </w:tcPr>
          <w:p w14:paraId="3BB288C6" w14:textId="77777777" w:rsidR="00465894" w:rsidRDefault="00465894">
            <w:pPr>
              <w:pStyle w:val="TAC"/>
              <w:rPr>
                <w:rFonts w:eastAsia="Malgun Gothic" w:cs="Arial"/>
                <w:kern w:val="2"/>
                <w:szCs w:val="18"/>
                <w:lang w:val="fi-FI" w:eastAsia="ko-KR"/>
              </w:rPr>
            </w:pPr>
            <w:r>
              <w:rPr>
                <w:rFonts w:eastAsia="Malgun Gothic"/>
                <w:lang w:eastAsia="ko-KR"/>
              </w:rPr>
              <w:t>IMD5</w:t>
            </w:r>
          </w:p>
        </w:tc>
      </w:tr>
      <w:tr w:rsidR="00465894" w14:paraId="17A3BEFA" w14:textId="77777777" w:rsidTr="00465894">
        <w:trPr>
          <w:trHeight w:val="216"/>
          <w:jc w:val="center"/>
        </w:trPr>
        <w:tc>
          <w:tcPr>
            <w:tcW w:w="2259" w:type="dxa"/>
            <w:tcBorders>
              <w:top w:val="single" w:sz="4" w:space="0" w:color="auto"/>
              <w:left w:val="single" w:sz="4" w:space="0" w:color="auto"/>
              <w:bottom w:val="nil"/>
              <w:right w:val="single" w:sz="4" w:space="0" w:color="auto"/>
            </w:tcBorders>
            <w:vAlign w:val="center"/>
            <w:hideMark/>
          </w:tcPr>
          <w:p w14:paraId="6EF52FFA" w14:textId="77777777" w:rsidR="00465894" w:rsidRDefault="00465894">
            <w:pPr>
              <w:pStyle w:val="TAC"/>
              <w:rPr>
                <w:rFonts w:eastAsiaTheme="minorEastAsia"/>
              </w:rPr>
            </w:pPr>
            <w:r>
              <w:t>DC_28A_n5A-n40A</w:t>
            </w:r>
          </w:p>
        </w:tc>
        <w:tc>
          <w:tcPr>
            <w:tcW w:w="868" w:type="dxa"/>
            <w:tcBorders>
              <w:top w:val="single" w:sz="4" w:space="0" w:color="auto"/>
              <w:left w:val="single" w:sz="4" w:space="0" w:color="auto"/>
              <w:bottom w:val="single" w:sz="4" w:space="0" w:color="auto"/>
              <w:right w:val="single" w:sz="4" w:space="0" w:color="auto"/>
            </w:tcBorders>
            <w:vAlign w:val="center"/>
            <w:hideMark/>
          </w:tcPr>
          <w:p w14:paraId="4F3E8155" w14:textId="77777777" w:rsidR="00465894" w:rsidRDefault="00465894">
            <w:pPr>
              <w:pStyle w:val="TAC"/>
              <w:rPr>
                <w:rFonts w:cs="Arial"/>
                <w:szCs w:val="18"/>
                <w:lang w:val="fi-FI" w:eastAsia="fi-FI"/>
              </w:rPr>
            </w:pPr>
            <w:r>
              <w:rPr>
                <w:rFonts w:cs="Arial"/>
                <w:szCs w:val="18"/>
                <w:lang w:val="fi-FI" w:eastAsia="fi-FI"/>
              </w:rPr>
              <w:t>28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BF468EE" w14:textId="77777777" w:rsidR="00465894" w:rsidRDefault="00465894">
            <w:pPr>
              <w:pStyle w:val="TAC"/>
              <w:rPr>
                <w:rFonts w:cs="Arial"/>
                <w:szCs w:val="18"/>
                <w:lang w:val="fi-FI" w:eastAsia="fi-FI"/>
              </w:rPr>
            </w:pPr>
            <w:r>
              <w:rPr>
                <w:rFonts w:cs="Arial"/>
                <w:szCs w:val="18"/>
                <w:lang w:val="fi-FI" w:eastAsia="fi-FI"/>
              </w:rPr>
              <w:t>712</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A6A3E23" w14:textId="77777777" w:rsidR="00465894" w:rsidRDefault="00465894">
            <w:pPr>
              <w:pStyle w:val="TAC"/>
              <w:rPr>
                <w:rFonts w:eastAsia="Malgun Gothic" w:cs="Arial"/>
                <w:szCs w:val="18"/>
                <w:lang w:val="fi-FI" w:eastAsia="ko-KR"/>
              </w:rPr>
            </w:pPr>
            <w:r>
              <w:rPr>
                <w:rFonts w:eastAsia="Malgun Gothic" w:cs="Arial"/>
                <w:szCs w:val="18"/>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8DEB016"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21620FF" w14:textId="77777777" w:rsidR="00465894" w:rsidRDefault="00465894">
            <w:pPr>
              <w:pStyle w:val="TAC"/>
              <w:rPr>
                <w:rFonts w:eastAsiaTheme="minorEastAsia" w:cs="Arial"/>
                <w:szCs w:val="18"/>
                <w:lang w:val="fi-FI" w:eastAsia="fi-FI"/>
              </w:rPr>
            </w:pPr>
            <w:r>
              <w:rPr>
                <w:rFonts w:cs="Arial"/>
                <w:szCs w:val="18"/>
                <w:lang w:val="fi-FI" w:eastAsia="fi-FI"/>
              </w:rPr>
              <w:t>767</w:t>
            </w:r>
          </w:p>
        </w:tc>
        <w:tc>
          <w:tcPr>
            <w:tcW w:w="867" w:type="dxa"/>
            <w:gridSpan w:val="2"/>
            <w:tcBorders>
              <w:top w:val="single" w:sz="4" w:space="0" w:color="auto"/>
              <w:left w:val="single" w:sz="4" w:space="0" w:color="auto"/>
              <w:bottom w:val="single" w:sz="4" w:space="0" w:color="auto"/>
              <w:right w:val="single" w:sz="4" w:space="0" w:color="auto"/>
            </w:tcBorders>
            <w:hideMark/>
          </w:tcPr>
          <w:p w14:paraId="35FCAAC8" w14:textId="77777777" w:rsidR="00465894" w:rsidRDefault="00465894">
            <w:pPr>
              <w:pStyle w:val="TAC"/>
              <w:rPr>
                <w:rFonts w:eastAsia="Malgun Gothic" w:cs="Arial"/>
                <w:kern w:val="2"/>
                <w:szCs w:val="18"/>
                <w:lang w:eastAsia="ko-KR"/>
              </w:rPr>
            </w:pPr>
            <w:r>
              <w:rPr>
                <w:rFonts w:eastAsia="Malgun Gothic" w:cs="Arial"/>
                <w:kern w:val="2"/>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93093D2"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r>
      <w:tr w:rsidR="00465894" w14:paraId="7D363EE5"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7FE22E92"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3218842" w14:textId="77777777" w:rsidR="00465894" w:rsidRDefault="00465894">
            <w:pPr>
              <w:pStyle w:val="TAC"/>
              <w:rPr>
                <w:rFonts w:cs="Arial"/>
                <w:szCs w:val="18"/>
                <w:lang w:val="fi-FI" w:eastAsia="fi-FI"/>
              </w:rPr>
            </w:pPr>
            <w:r>
              <w:rPr>
                <w:rFonts w:cs="Arial"/>
                <w:szCs w:val="18"/>
                <w:lang w:val="fi-FI" w:eastAsia="fi-FI"/>
              </w:rPr>
              <w:t>n5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8751122" w14:textId="77777777" w:rsidR="00465894" w:rsidRDefault="00465894">
            <w:pPr>
              <w:pStyle w:val="TAC"/>
              <w:rPr>
                <w:rFonts w:cs="Arial"/>
                <w:szCs w:val="18"/>
                <w:lang w:val="fi-FI" w:eastAsia="fi-FI"/>
              </w:rPr>
            </w:pPr>
            <w:r>
              <w:rPr>
                <w:rFonts w:cs="Arial"/>
                <w:szCs w:val="18"/>
                <w:lang w:val="fi-FI" w:eastAsia="fi-FI"/>
              </w:rPr>
              <w:t>826.5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E1F384B" w14:textId="77777777" w:rsidR="00465894" w:rsidRDefault="00465894">
            <w:pPr>
              <w:pStyle w:val="TAC"/>
              <w:rPr>
                <w:rFonts w:eastAsia="Malgun Gothic" w:cs="Arial"/>
                <w:szCs w:val="18"/>
                <w:lang w:val="fi-FI" w:eastAsia="ko-KR"/>
              </w:rPr>
            </w:pPr>
            <w:r>
              <w:rPr>
                <w:rFonts w:eastAsia="Malgun Gothic" w:cs="Arial"/>
                <w:szCs w:val="18"/>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EBF6126"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EFEC8B7" w14:textId="77777777" w:rsidR="00465894" w:rsidRDefault="00465894">
            <w:pPr>
              <w:pStyle w:val="TAC"/>
              <w:rPr>
                <w:rFonts w:eastAsiaTheme="minorEastAsia" w:cs="Arial"/>
                <w:szCs w:val="18"/>
                <w:lang w:val="fi-FI" w:eastAsia="fi-FI"/>
              </w:rPr>
            </w:pPr>
            <w:r>
              <w:rPr>
                <w:rFonts w:cs="Arial"/>
                <w:szCs w:val="18"/>
                <w:lang w:val="fi-FI" w:eastAsia="fi-FI"/>
              </w:rPr>
              <w:t>871.5</w:t>
            </w:r>
          </w:p>
        </w:tc>
        <w:tc>
          <w:tcPr>
            <w:tcW w:w="867" w:type="dxa"/>
            <w:gridSpan w:val="2"/>
            <w:tcBorders>
              <w:top w:val="single" w:sz="4" w:space="0" w:color="auto"/>
              <w:left w:val="single" w:sz="4" w:space="0" w:color="auto"/>
              <w:bottom w:val="single" w:sz="4" w:space="0" w:color="auto"/>
              <w:right w:val="single" w:sz="4" w:space="0" w:color="auto"/>
            </w:tcBorders>
            <w:hideMark/>
          </w:tcPr>
          <w:p w14:paraId="0F67137D" w14:textId="77777777" w:rsidR="00465894" w:rsidRDefault="00465894">
            <w:pPr>
              <w:pStyle w:val="TAC"/>
              <w:rPr>
                <w:rFonts w:eastAsia="Malgun Gothic" w:cs="Arial"/>
                <w:kern w:val="2"/>
                <w:szCs w:val="18"/>
                <w:lang w:eastAsia="ko-KR"/>
              </w:rPr>
            </w:pPr>
            <w:r>
              <w:rPr>
                <w:rFonts w:eastAsia="Malgun Gothic" w:cs="Arial"/>
                <w:kern w:val="2"/>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0635165"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r>
      <w:tr w:rsidR="00465894" w14:paraId="7A787FBB"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2517C1AB"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B6D8355" w14:textId="77777777" w:rsidR="00465894" w:rsidRDefault="00465894">
            <w:pPr>
              <w:pStyle w:val="TAC"/>
              <w:rPr>
                <w:rFonts w:cs="Arial"/>
                <w:szCs w:val="18"/>
                <w:lang w:val="fi-FI" w:eastAsia="fi-FI"/>
              </w:rPr>
            </w:pPr>
            <w:r>
              <w:rPr>
                <w:rFonts w:cs="Arial"/>
                <w:szCs w:val="18"/>
                <w:lang w:val="fi-FI" w:eastAsia="fi-FI"/>
              </w:rPr>
              <w:t>n40</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3540EEC" w14:textId="77777777" w:rsidR="00465894" w:rsidRDefault="00465894">
            <w:pPr>
              <w:pStyle w:val="TAC"/>
              <w:rPr>
                <w:rFonts w:cs="Arial"/>
                <w:szCs w:val="18"/>
                <w:lang w:val="fi-FI" w:eastAsia="fi-FI"/>
              </w:rPr>
            </w:pPr>
            <w:r>
              <w:rPr>
                <w:rFonts w:cs="Arial"/>
                <w:szCs w:val="18"/>
                <w:lang w:val="fi-FI" w:eastAsia="fi-FI"/>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ACD52AB" w14:textId="77777777" w:rsidR="00465894" w:rsidRDefault="00465894">
            <w:pPr>
              <w:pStyle w:val="TAC"/>
              <w:rPr>
                <w:rFonts w:eastAsia="Malgun Gothic" w:cs="Arial"/>
                <w:szCs w:val="18"/>
                <w:lang w:val="fi-FI" w:eastAsia="ko-KR"/>
              </w:rPr>
            </w:pPr>
            <w:r>
              <w:rPr>
                <w:rFonts w:eastAsia="Malgun Gothic" w:cs="Arial"/>
                <w:szCs w:val="18"/>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1E94948"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DAD1CDB" w14:textId="77777777" w:rsidR="00465894" w:rsidRDefault="00465894">
            <w:pPr>
              <w:pStyle w:val="TAC"/>
              <w:rPr>
                <w:rFonts w:eastAsiaTheme="minorEastAsia" w:cs="Arial"/>
                <w:szCs w:val="18"/>
                <w:lang w:val="fi-FI" w:eastAsia="fi-FI"/>
              </w:rPr>
            </w:pPr>
            <w:r>
              <w:rPr>
                <w:rFonts w:cs="Arial"/>
                <w:szCs w:val="18"/>
                <w:lang w:val="fi-FI" w:eastAsia="fi-FI"/>
              </w:rPr>
              <w:t>2365</w:t>
            </w:r>
          </w:p>
        </w:tc>
        <w:tc>
          <w:tcPr>
            <w:tcW w:w="867" w:type="dxa"/>
            <w:gridSpan w:val="2"/>
            <w:tcBorders>
              <w:top w:val="single" w:sz="4" w:space="0" w:color="auto"/>
              <w:left w:val="single" w:sz="4" w:space="0" w:color="auto"/>
              <w:bottom w:val="single" w:sz="4" w:space="0" w:color="auto"/>
              <w:right w:val="single" w:sz="4" w:space="0" w:color="auto"/>
            </w:tcBorders>
            <w:hideMark/>
          </w:tcPr>
          <w:p w14:paraId="3538E543" w14:textId="77777777" w:rsidR="00465894" w:rsidRDefault="00465894">
            <w:pPr>
              <w:pStyle w:val="TAC"/>
              <w:rPr>
                <w:rFonts w:eastAsia="Malgun Gothic" w:cs="Arial"/>
                <w:kern w:val="2"/>
                <w:szCs w:val="18"/>
                <w:lang w:eastAsia="ko-KR"/>
              </w:rPr>
            </w:pPr>
            <w:r>
              <w:rPr>
                <w:rFonts w:eastAsia="Malgun Gothic" w:cs="Arial"/>
                <w:kern w:val="2"/>
                <w:szCs w:val="18"/>
                <w:lang w:eastAsia="ko-KR"/>
              </w:rPr>
              <w:t>18.8</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2BFFDCD"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IMD3</w:t>
            </w:r>
          </w:p>
        </w:tc>
      </w:tr>
      <w:tr w:rsidR="00465894" w14:paraId="564F6B98"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7BC9161A"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C61D64F" w14:textId="77777777" w:rsidR="00465894" w:rsidRDefault="00465894">
            <w:pPr>
              <w:pStyle w:val="TAC"/>
              <w:rPr>
                <w:rFonts w:cs="Arial"/>
                <w:szCs w:val="18"/>
                <w:lang w:val="fi-FI" w:eastAsia="fi-FI"/>
              </w:rPr>
            </w:pPr>
            <w:r>
              <w:rPr>
                <w:rFonts w:cs="Arial"/>
                <w:szCs w:val="18"/>
                <w:lang w:val="fi-FI" w:eastAsia="fi-FI"/>
              </w:rPr>
              <w:t>28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0678013" w14:textId="77777777" w:rsidR="00465894" w:rsidRDefault="00465894">
            <w:pPr>
              <w:pStyle w:val="TAC"/>
              <w:rPr>
                <w:rFonts w:cs="Arial"/>
                <w:szCs w:val="18"/>
                <w:lang w:val="fi-FI" w:eastAsia="fi-FI"/>
              </w:rPr>
            </w:pPr>
            <w:r>
              <w:rPr>
                <w:rFonts w:cs="Arial"/>
                <w:szCs w:val="18"/>
                <w:lang w:val="fi-FI" w:eastAsia="fi-FI"/>
              </w:rPr>
              <w:t>720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DA9179F" w14:textId="77777777" w:rsidR="00465894" w:rsidRDefault="00465894">
            <w:pPr>
              <w:pStyle w:val="TAC"/>
              <w:rPr>
                <w:rFonts w:eastAsia="Malgun Gothic" w:cs="Arial"/>
                <w:szCs w:val="18"/>
                <w:lang w:val="fi-FI" w:eastAsia="ko-KR"/>
              </w:rPr>
            </w:pPr>
            <w:r>
              <w:rPr>
                <w:rFonts w:eastAsia="Malgun Gothic" w:cs="Arial"/>
                <w:szCs w:val="18"/>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AFBE382"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C53FC05" w14:textId="77777777" w:rsidR="00465894" w:rsidRDefault="00465894">
            <w:pPr>
              <w:pStyle w:val="TAC"/>
              <w:rPr>
                <w:rFonts w:eastAsiaTheme="minorEastAsia" w:cs="Arial"/>
                <w:szCs w:val="18"/>
                <w:lang w:val="fi-FI" w:eastAsia="fi-FI"/>
              </w:rPr>
            </w:pPr>
            <w:r>
              <w:rPr>
                <w:rFonts w:cs="Arial"/>
                <w:szCs w:val="18"/>
                <w:lang w:val="fi-FI" w:eastAsia="fi-FI"/>
              </w:rPr>
              <w:t>775</w:t>
            </w:r>
          </w:p>
        </w:tc>
        <w:tc>
          <w:tcPr>
            <w:tcW w:w="867" w:type="dxa"/>
            <w:gridSpan w:val="2"/>
            <w:tcBorders>
              <w:top w:val="single" w:sz="4" w:space="0" w:color="auto"/>
              <w:left w:val="single" w:sz="4" w:space="0" w:color="auto"/>
              <w:bottom w:val="single" w:sz="4" w:space="0" w:color="auto"/>
              <w:right w:val="single" w:sz="4" w:space="0" w:color="auto"/>
            </w:tcBorders>
            <w:hideMark/>
          </w:tcPr>
          <w:p w14:paraId="2CF82728" w14:textId="77777777" w:rsidR="00465894" w:rsidRDefault="00465894">
            <w:pPr>
              <w:pStyle w:val="TAC"/>
              <w:rPr>
                <w:rFonts w:eastAsia="Malgun Gothic" w:cs="Arial"/>
                <w:kern w:val="2"/>
                <w:szCs w:val="18"/>
                <w:lang w:eastAsia="ko-KR"/>
              </w:rPr>
            </w:pPr>
            <w:r>
              <w:rPr>
                <w:rFonts w:eastAsia="Malgun Gothic" w:cs="Arial"/>
                <w:kern w:val="2"/>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702ED1E"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r>
      <w:tr w:rsidR="00465894" w14:paraId="58B51CCA"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3FDF7BF0"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BA2783B" w14:textId="77777777" w:rsidR="00465894" w:rsidRDefault="00465894">
            <w:pPr>
              <w:pStyle w:val="TAC"/>
              <w:rPr>
                <w:rFonts w:cs="Arial"/>
                <w:szCs w:val="18"/>
                <w:lang w:val="fi-FI" w:eastAsia="fi-FI"/>
              </w:rPr>
            </w:pPr>
            <w:r>
              <w:rPr>
                <w:rFonts w:cs="Arial"/>
                <w:szCs w:val="18"/>
                <w:lang w:val="fi-FI" w:eastAsia="fi-FI"/>
              </w:rPr>
              <w:t>n5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2EB6BAB" w14:textId="77777777" w:rsidR="00465894" w:rsidRDefault="00465894">
            <w:pPr>
              <w:pStyle w:val="TAC"/>
              <w:rPr>
                <w:rFonts w:cs="Arial"/>
                <w:szCs w:val="18"/>
                <w:lang w:val="fi-FI" w:eastAsia="fi-FI"/>
              </w:rPr>
            </w:pPr>
            <w:r>
              <w:rPr>
                <w:rFonts w:cs="Arial"/>
                <w:szCs w:val="18"/>
                <w:lang w:val="fi-FI" w:eastAsia="fi-FI"/>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3C8E38E4" w14:textId="77777777" w:rsidR="00465894" w:rsidRDefault="00465894">
            <w:pPr>
              <w:pStyle w:val="TAC"/>
              <w:rPr>
                <w:rFonts w:eastAsia="Malgun Gothic" w:cs="Arial"/>
                <w:szCs w:val="18"/>
                <w:lang w:val="fi-FI" w:eastAsia="ko-KR"/>
              </w:rPr>
            </w:pPr>
            <w:r>
              <w:rPr>
                <w:rFonts w:eastAsia="Malgun Gothic" w:cs="Arial"/>
                <w:szCs w:val="18"/>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7295E64"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916FAD1" w14:textId="77777777" w:rsidR="00465894" w:rsidRDefault="00465894">
            <w:pPr>
              <w:pStyle w:val="TAC"/>
              <w:rPr>
                <w:rFonts w:eastAsiaTheme="minorEastAsia" w:cs="Arial"/>
                <w:szCs w:val="18"/>
                <w:lang w:val="fi-FI" w:eastAsia="fi-FI"/>
              </w:rPr>
            </w:pPr>
            <w:r>
              <w:rPr>
                <w:rFonts w:cs="Arial"/>
                <w:szCs w:val="18"/>
                <w:lang w:val="fi-FI" w:eastAsia="fi-FI"/>
              </w:rPr>
              <w:t>880</w:t>
            </w:r>
          </w:p>
        </w:tc>
        <w:tc>
          <w:tcPr>
            <w:tcW w:w="867" w:type="dxa"/>
            <w:gridSpan w:val="2"/>
            <w:tcBorders>
              <w:top w:val="single" w:sz="4" w:space="0" w:color="auto"/>
              <w:left w:val="single" w:sz="4" w:space="0" w:color="auto"/>
              <w:bottom w:val="single" w:sz="4" w:space="0" w:color="auto"/>
              <w:right w:val="single" w:sz="4" w:space="0" w:color="auto"/>
            </w:tcBorders>
            <w:hideMark/>
          </w:tcPr>
          <w:p w14:paraId="11A111A0" w14:textId="77777777" w:rsidR="00465894" w:rsidRDefault="00465894">
            <w:pPr>
              <w:pStyle w:val="TAC"/>
              <w:rPr>
                <w:rFonts w:eastAsia="Malgun Gothic" w:cs="Arial"/>
                <w:kern w:val="2"/>
                <w:szCs w:val="18"/>
                <w:lang w:eastAsia="ko-KR"/>
              </w:rPr>
            </w:pPr>
            <w:r>
              <w:rPr>
                <w:rFonts w:eastAsia="Malgun Gothic" w:cs="Arial"/>
                <w:kern w:val="2"/>
                <w:szCs w:val="18"/>
                <w:lang w:eastAsia="ko-KR"/>
              </w:rPr>
              <w:t>17.0</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B2DD79A"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IMD3</w:t>
            </w:r>
          </w:p>
        </w:tc>
      </w:tr>
      <w:tr w:rsidR="00465894" w14:paraId="4CCF4176" w14:textId="77777777" w:rsidTr="00465894">
        <w:trPr>
          <w:trHeight w:val="216"/>
          <w:jc w:val="center"/>
        </w:trPr>
        <w:tc>
          <w:tcPr>
            <w:tcW w:w="2259" w:type="dxa"/>
            <w:tcBorders>
              <w:top w:val="nil"/>
              <w:left w:val="single" w:sz="4" w:space="0" w:color="auto"/>
              <w:bottom w:val="single" w:sz="4" w:space="0" w:color="auto"/>
              <w:right w:val="single" w:sz="4" w:space="0" w:color="auto"/>
            </w:tcBorders>
            <w:vAlign w:val="center"/>
          </w:tcPr>
          <w:p w14:paraId="371E5650"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1E2083E" w14:textId="77777777" w:rsidR="00465894" w:rsidRDefault="00465894">
            <w:pPr>
              <w:pStyle w:val="TAC"/>
              <w:rPr>
                <w:rFonts w:cs="Arial"/>
                <w:szCs w:val="18"/>
                <w:lang w:val="fi-FI" w:eastAsia="fi-FI"/>
              </w:rPr>
            </w:pPr>
            <w:r>
              <w:rPr>
                <w:rFonts w:cs="Arial"/>
                <w:szCs w:val="18"/>
                <w:lang w:val="fi-FI" w:eastAsia="fi-FI"/>
              </w:rPr>
              <w:t>n40</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762E971" w14:textId="77777777" w:rsidR="00465894" w:rsidRDefault="00465894">
            <w:pPr>
              <w:pStyle w:val="TAC"/>
              <w:rPr>
                <w:rFonts w:cs="Arial"/>
                <w:szCs w:val="18"/>
                <w:lang w:val="fi-FI" w:eastAsia="fi-FI"/>
              </w:rPr>
            </w:pPr>
            <w:r>
              <w:rPr>
                <w:rFonts w:cs="Arial"/>
                <w:szCs w:val="18"/>
                <w:lang w:val="fi-FI" w:eastAsia="fi-FI"/>
              </w:rPr>
              <w:t>2320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8A299B9" w14:textId="77777777" w:rsidR="00465894" w:rsidRDefault="00465894">
            <w:pPr>
              <w:pStyle w:val="TAC"/>
              <w:rPr>
                <w:rFonts w:eastAsia="Malgun Gothic" w:cs="Arial"/>
                <w:szCs w:val="18"/>
                <w:lang w:val="fi-FI" w:eastAsia="ko-KR"/>
              </w:rPr>
            </w:pPr>
            <w:r>
              <w:rPr>
                <w:rFonts w:eastAsia="Malgun Gothic" w:cs="Arial"/>
                <w:szCs w:val="18"/>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00F029D9"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88222EE" w14:textId="77777777" w:rsidR="00465894" w:rsidRDefault="00465894">
            <w:pPr>
              <w:pStyle w:val="TAC"/>
              <w:rPr>
                <w:rFonts w:eastAsiaTheme="minorEastAsia" w:cs="Arial"/>
                <w:szCs w:val="18"/>
                <w:lang w:val="fi-FI" w:eastAsia="fi-FI"/>
              </w:rPr>
            </w:pPr>
            <w:r>
              <w:rPr>
                <w:rFonts w:cs="Arial"/>
                <w:szCs w:val="18"/>
                <w:lang w:val="fi-FI" w:eastAsia="fi-FI"/>
              </w:rPr>
              <w:t>2320</w:t>
            </w:r>
          </w:p>
        </w:tc>
        <w:tc>
          <w:tcPr>
            <w:tcW w:w="867" w:type="dxa"/>
            <w:gridSpan w:val="2"/>
            <w:tcBorders>
              <w:top w:val="single" w:sz="4" w:space="0" w:color="auto"/>
              <w:left w:val="single" w:sz="4" w:space="0" w:color="auto"/>
              <w:bottom w:val="single" w:sz="4" w:space="0" w:color="auto"/>
              <w:right w:val="single" w:sz="4" w:space="0" w:color="auto"/>
            </w:tcBorders>
            <w:hideMark/>
          </w:tcPr>
          <w:p w14:paraId="5382C7AC" w14:textId="77777777" w:rsidR="00465894" w:rsidRDefault="00465894">
            <w:pPr>
              <w:pStyle w:val="TAC"/>
              <w:rPr>
                <w:rFonts w:eastAsia="Malgun Gothic" w:cs="Arial"/>
                <w:kern w:val="2"/>
                <w:szCs w:val="18"/>
                <w:lang w:eastAsia="ko-KR"/>
              </w:rPr>
            </w:pPr>
            <w:r>
              <w:rPr>
                <w:rFonts w:eastAsia="Malgun Gothic" w:cs="Arial"/>
                <w:kern w:val="2"/>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B32F433"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r>
      <w:tr w:rsidR="00465894" w14:paraId="7B846604" w14:textId="77777777" w:rsidTr="00465894">
        <w:trPr>
          <w:trHeight w:val="216"/>
          <w:jc w:val="center"/>
        </w:trPr>
        <w:tc>
          <w:tcPr>
            <w:tcW w:w="2259" w:type="dxa"/>
            <w:tcBorders>
              <w:top w:val="single" w:sz="4" w:space="0" w:color="auto"/>
              <w:left w:val="single" w:sz="4" w:space="0" w:color="auto"/>
              <w:bottom w:val="nil"/>
              <w:right w:val="single" w:sz="4" w:space="0" w:color="auto"/>
            </w:tcBorders>
            <w:hideMark/>
          </w:tcPr>
          <w:p w14:paraId="460F2C26" w14:textId="77777777" w:rsidR="00465894" w:rsidRDefault="00465894">
            <w:pPr>
              <w:pStyle w:val="TAC"/>
              <w:rPr>
                <w:rFonts w:eastAsiaTheme="minorEastAsia"/>
              </w:rPr>
            </w:pPr>
            <w:r>
              <w:rPr>
                <w:lang w:eastAsia="fr-FR"/>
              </w:rPr>
              <w:t>DC_28A_n5A-n78A</w:t>
            </w:r>
          </w:p>
        </w:tc>
        <w:tc>
          <w:tcPr>
            <w:tcW w:w="868" w:type="dxa"/>
            <w:tcBorders>
              <w:top w:val="single" w:sz="4" w:space="0" w:color="auto"/>
              <w:left w:val="single" w:sz="4" w:space="0" w:color="auto"/>
              <w:bottom w:val="single" w:sz="4" w:space="0" w:color="auto"/>
              <w:right w:val="single" w:sz="4" w:space="0" w:color="auto"/>
            </w:tcBorders>
            <w:vAlign w:val="center"/>
            <w:hideMark/>
          </w:tcPr>
          <w:p w14:paraId="4F1D974E" w14:textId="77777777" w:rsidR="00465894" w:rsidRDefault="00465894">
            <w:pPr>
              <w:pStyle w:val="TAC"/>
              <w:rPr>
                <w:rFonts w:cs="Arial"/>
                <w:szCs w:val="18"/>
                <w:lang w:val="fi-FI" w:eastAsia="fi-FI"/>
              </w:rPr>
            </w:pPr>
            <w:r>
              <w:rPr>
                <w:lang w:eastAsia="ko-KR"/>
              </w:rPr>
              <w:t>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D425B96" w14:textId="77777777" w:rsidR="00465894" w:rsidRDefault="00465894">
            <w:pPr>
              <w:pStyle w:val="TAC"/>
              <w:rPr>
                <w:rFonts w:cs="Arial"/>
                <w:szCs w:val="18"/>
                <w:lang w:val="fi-FI" w:eastAsia="fi-FI"/>
              </w:rPr>
            </w:pPr>
            <w:r>
              <w:t>707</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5C05193" w14:textId="77777777" w:rsidR="00465894" w:rsidRDefault="00465894">
            <w:pPr>
              <w:pStyle w:val="TAC"/>
              <w:rPr>
                <w:rFonts w:eastAsia="Malgun Gothic" w:cs="Arial"/>
                <w:szCs w:val="18"/>
                <w:lang w:val="fi-FI"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E064434" w14:textId="77777777" w:rsidR="00465894" w:rsidRDefault="00465894">
            <w:pPr>
              <w:pStyle w:val="TAC"/>
              <w:rPr>
                <w:rFonts w:eastAsia="Malgun Gothic" w:cs="Arial"/>
                <w:kern w:val="2"/>
                <w:szCs w:val="18"/>
                <w:lang w:val="fi-FI"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1734386" w14:textId="77777777" w:rsidR="00465894" w:rsidRDefault="00465894">
            <w:pPr>
              <w:pStyle w:val="TAC"/>
              <w:rPr>
                <w:rFonts w:eastAsiaTheme="minorEastAsia" w:cs="Arial"/>
                <w:szCs w:val="18"/>
                <w:lang w:val="fi-FI" w:eastAsia="fi-FI"/>
              </w:rPr>
            </w:pPr>
            <w:r>
              <w:rPr>
                <w:lang w:val="en-US" w:eastAsia="zh-CN"/>
              </w:rPr>
              <w:t>762</w:t>
            </w:r>
          </w:p>
        </w:tc>
        <w:tc>
          <w:tcPr>
            <w:tcW w:w="867" w:type="dxa"/>
            <w:gridSpan w:val="2"/>
            <w:tcBorders>
              <w:top w:val="single" w:sz="4" w:space="0" w:color="auto"/>
              <w:left w:val="single" w:sz="4" w:space="0" w:color="auto"/>
              <w:bottom w:val="single" w:sz="4" w:space="0" w:color="auto"/>
              <w:right w:val="single" w:sz="4" w:space="0" w:color="auto"/>
            </w:tcBorders>
            <w:hideMark/>
          </w:tcPr>
          <w:p w14:paraId="7DF25434" w14:textId="77777777" w:rsidR="00465894" w:rsidRDefault="00465894">
            <w:pPr>
              <w:pStyle w:val="TAC"/>
              <w:rPr>
                <w:rFonts w:eastAsia="Malgun Gothic" w:cs="Arial"/>
                <w:kern w:val="2"/>
                <w:szCs w:val="18"/>
                <w:lang w:eastAsia="ko-KR"/>
              </w:rPr>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49537A4" w14:textId="77777777" w:rsidR="00465894" w:rsidRDefault="00465894">
            <w:pPr>
              <w:pStyle w:val="TAC"/>
              <w:rPr>
                <w:rFonts w:eastAsia="Malgun Gothic" w:cs="Arial"/>
                <w:kern w:val="2"/>
                <w:szCs w:val="18"/>
                <w:lang w:val="fi-FI" w:eastAsia="ko-KR"/>
              </w:rPr>
            </w:pPr>
            <w:r>
              <w:rPr>
                <w:rFonts w:cs="Arial"/>
              </w:rPr>
              <w:t>N/A</w:t>
            </w:r>
          </w:p>
        </w:tc>
      </w:tr>
      <w:tr w:rsidR="00465894" w14:paraId="5649634C" w14:textId="77777777" w:rsidTr="00465894">
        <w:trPr>
          <w:trHeight w:val="216"/>
          <w:jc w:val="center"/>
        </w:trPr>
        <w:tc>
          <w:tcPr>
            <w:tcW w:w="2259" w:type="dxa"/>
            <w:tcBorders>
              <w:top w:val="nil"/>
              <w:left w:val="single" w:sz="4" w:space="0" w:color="auto"/>
              <w:bottom w:val="nil"/>
              <w:right w:val="single" w:sz="4" w:space="0" w:color="auto"/>
            </w:tcBorders>
          </w:tcPr>
          <w:p w14:paraId="214AA6AF"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7E94B89" w14:textId="77777777" w:rsidR="00465894" w:rsidRDefault="00465894">
            <w:pPr>
              <w:pStyle w:val="TAC"/>
              <w:rPr>
                <w:rFonts w:cs="Arial"/>
                <w:szCs w:val="18"/>
                <w:lang w:val="fi-FI" w:eastAsia="fi-FI"/>
              </w:rPr>
            </w:pPr>
            <w:r>
              <w:rPr>
                <w:rFonts w:cs="Arial"/>
              </w:rPr>
              <w:t>n5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C0396F1" w14:textId="77777777" w:rsidR="00465894" w:rsidRDefault="00465894">
            <w:pPr>
              <w:pStyle w:val="TAC"/>
              <w:rPr>
                <w:rFonts w:cs="Arial"/>
                <w:szCs w:val="18"/>
                <w:lang w:val="fi-FI" w:eastAsia="fi-FI"/>
              </w:rPr>
            </w:pPr>
            <w:r>
              <w:t>830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0C28308" w14:textId="77777777" w:rsidR="00465894" w:rsidRDefault="00465894">
            <w:pPr>
              <w:pStyle w:val="TAC"/>
              <w:rPr>
                <w:rFonts w:eastAsia="Malgun Gothic" w:cs="Arial"/>
                <w:szCs w:val="18"/>
                <w:lang w:val="fi-FI"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1297777" w14:textId="77777777" w:rsidR="00465894" w:rsidRDefault="00465894">
            <w:pPr>
              <w:pStyle w:val="TAC"/>
              <w:rPr>
                <w:rFonts w:eastAsia="Malgun Gothic" w:cs="Arial"/>
                <w:kern w:val="2"/>
                <w:szCs w:val="18"/>
                <w:lang w:val="fi-FI"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ED8D47D" w14:textId="77777777" w:rsidR="00465894" w:rsidRDefault="00465894">
            <w:pPr>
              <w:pStyle w:val="TAC"/>
              <w:rPr>
                <w:rFonts w:eastAsiaTheme="minorEastAsia" w:cs="Arial"/>
                <w:szCs w:val="18"/>
                <w:lang w:val="fi-FI" w:eastAsia="fi-FI"/>
              </w:rPr>
            </w:pPr>
            <w:r>
              <w:rPr>
                <w:lang w:val="en-US" w:eastAsia="zh-CN"/>
              </w:rPr>
              <w:t>875</w:t>
            </w:r>
          </w:p>
        </w:tc>
        <w:tc>
          <w:tcPr>
            <w:tcW w:w="867" w:type="dxa"/>
            <w:gridSpan w:val="2"/>
            <w:tcBorders>
              <w:top w:val="single" w:sz="4" w:space="0" w:color="auto"/>
              <w:left w:val="single" w:sz="4" w:space="0" w:color="auto"/>
              <w:bottom w:val="single" w:sz="4" w:space="0" w:color="auto"/>
              <w:right w:val="single" w:sz="4" w:space="0" w:color="auto"/>
            </w:tcBorders>
            <w:hideMark/>
          </w:tcPr>
          <w:p w14:paraId="5F5CAB75" w14:textId="77777777" w:rsidR="00465894" w:rsidRDefault="00465894">
            <w:pPr>
              <w:pStyle w:val="TAC"/>
              <w:rPr>
                <w:rFonts w:eastAsia="Malgun Gothic" w:cs="Arial"/>
                <w:kern w:val="2"/>
                <w:szCs w:val="18"/>
                <w:lang w:eastAsia="ko-KR"/>
              </w:rPr>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12A7EA6" w14:textId="77777777" w:rsidR="00465894" w:rsidRDefault="00465894">
            <w:pPr>
              <w:pStyle w:val="TAC"/>
              <w:rPr>
                <w:rFonts w:eastAsia="Malgun Gothic" w:cs="Arial"/>
                <w:kern w:val="2"/>
                <w:szCs w:val="18"/>
                <w:lang w:val="fi-FI" w:eastAsia="ko-KR"/>
              </w:rPr>
            </w:pPr>
            <w:r>
              <w:rPr>
                <w:rFonts w:cs="Arial"/>
              </w:rPr>
              <w:t>N/A</w:t>
            </w:r>
          </w:p>
        </w:tc>
      </w:tr>
      <w:tr w:rsidR="00465894" w14:paraId="3D3EB505" w14:textId="77777777" w:rsidTr="00465894">
        <w:trPr>
          <w:trHeight w:val="216"/>
          <w:jc w:val="center"/>
        </w:trPr>
        <w:tc>
          <w:tcPr>
            <w:tcW w:w="2259" w:type="dxa"/>
            <w:tcBorders>
              <w:top w:val="nil"/>
              <w:left w:val="single" w:sz="4" w:space="0" w:color="auto"/>
              <w:bottom w:val="nil"/>
              <w:right w:val="single" w:sz="4" w:space="0" w:color="auto"/>
            </w:tcBorders>
          </w:tcPr>
          <w:p w14:paraId="58732EE7"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5DB467B" w14:textId="77777777" w:rsidR="00465894" w:rsidRDefault="00465894">
            <w:pPr>
              <w:pStyle w:val="TAC"/>
              <w:rPr>
                <w:rFonts w:cs="Arial"/>
                <w:szCs w:val="18"/>
                <w:lang w:val="fi-FI" w:eastAsia="fi-FI"/>
              </w:rPr>
            </w:pPr>
            <w:r>
              <w:rPr>
                <w:rFonts w:cs="Arial"/>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82BD278" w14:textId="77777777" w:rsidR="00465894" w:rsidRDefault="00465894">
            <w:pPr>
              <w:pStyle w:val="TAC"/>
              <w:rPr>
                <w:rFonts w:cs="Arial"/>
                <w:szCs w:val="18"/>
                <w:lang w:val="fi-FI" w:eastAsia="fi-FI"/>
              </w:rPr>
            </w:pPr>
            <w:r>
              <w:rPr>
                <w:lang w:eastAsia="ja-JP"/>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436341D" w14:textId="77777777" w:rsidR="00465894" w:rsidRDefault="00465894">
            <w:pPr>
              <w:pStyle w:val="TAC"/>
              <w:rPr>
                <w:rFonts w:eastAsia="Malgun Gothic" w:cs="Arial"/>
                <w:szCs w:val="18"/>
                <w:lang w:val="fi-FI" w:eastAsia="ko-KR"/>
              </w:rPr>
            </w:pPr>
            <w:r>
              <w:rPr>
                <w:color w:val="000000"/>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E7A134D" w14:textId="77777777" w:rsidR="00465894" w:rsidRDefault="00465894">
            <w:pPr>
              <w:pStyle w:val="TAC"/>
              <w:rPr>
                <w:rFonts w:eastAsia="Malgun Gothic" w:cs="Arial"/>
                <w:kern w:val="2"/>
                <w:szCs w:val="18"/>
                <w:lang w:val="fi-FI" w:eastAsia="ko-KR"/>
              </w:rPr>
            </w:pPr>
            <w:r>
              <w:rPr>
                <w:lang w:eastAsia="ja-JP"/>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C4357DA" w14:textId="77777777" w:rsidR="00465894" w:rsidRDefault="00465894">
            <w:pPr>
              <w:pStyle w:val="TAC"/>
              <w:rPr>
                <w:rFonts w:eastAsiaTheme="minorEastAsia" w:cs="Arial"/>
                <w:szCs w:val="18"/>
                <w:lang w:val="fi-FI" w:eastAsia="fi-FI"/>
              </w:rPr>
            </w:pPr>
            <w:r>
              <w:rPr>
                <w:color w:val="000000"/>
              </w:rPr>
              <w:t>3781</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E8E08BA" w14:textId="77777777" w:rsidR="00465894" w:rsidRDefault="00465894">
            <w:pPr>
              <w:pStyle w:val="TAC"/>
              <w:rPr>
                <w:rFonts w:eastAsia="Malgun Gothic" w:cs="Arial"/>
                <w:kern w:val="2"/>
                <w:szCs w:val="18"/>
                <w:lang w:eastAsia="ko-KR"/>
              </w:rPr>
            </w:pPr>
            <w:r>
              <w:rPr>
                <w:color w:val="000000" w:themeColor="text1"/>
                <w:lang w:val="en-US" w:eastAsia="ko-KR"/>
              </w:rPr>
              <w:t>4.0</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9F1D32A" w14:textId="77777777" w:rsidR="00465894" w:rsidRDefault="00465894">
            <w:pPr>
              <w:pStyle w:val="TAC"/>
              <w:rPr>
                <w:rFonts w:eastAsia="Malgun Gothic" w:cs="Arial"/>
                <w:kern w:val="2"/>
                <w:szCs w:val="18"/>
                <w:lang w:val="fi-FI" w:eastAsia="ko-KR"/>
              </w:rPr>
            </w:pPr>
            <w:r>
              <w:rPr>
                <w:rFonts w:cs="Arial"/>
              </w:rPr>
              <w:t>IMD5</w:t>
            </w:r>
          </w:p>
        </w:tc>
      </w:tr>
      <w:tr w:rsidR="00465894" w14:paraId="2357D289" w14:textId="77777777" w:rsidTr="00465894">
        <w:trPr>
          <w:trHeight w:val="216"/>
          <w:jc w:val="center"/>
        </w:trPr>
        <w:tc>
          <w:tcPr>
            <w:tcW w:w="2259" w:type="dxa"/>
            <w:tcBorders>
              <w:top w:val="nil"/>
              <w:left w:val="single" w:sz="4" w:space="0" w:color="auto"/>
              <w:bottom w:val="nil"/>
              <w:right w:val="single" w:sz="4" w:space="0" w:color="auto"/>
            </w:tcBorders>
          </w:tcPr>
          <w:p w14:paraId="29B35497"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FC0DB2D" w14:textId="77777777" w:rsidR="00465894" w:rsidRDefault="00465894">
            <w:pPr>
              <w:pStyle w:val="TAC"/>
              <w:rPr>
                <w:rFonts w:cs="Arial"/>
                <w:szCs w:val="18"/>
                <w:lang w:val="fi-FI" w:eastAsia="fi-FI"/>
              </w:rPr>
            </w:pPr>
            <w:r>
              <w:rPr>
                <w:lang w:eastAsia="ko-KR"/>
              </w:rPr>
              <w:t>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4A541A4" w14:textId="77777777" w:rsidR="00465894" w:rsidRDefault="00465894">
            <w:pPr>
              <w:pStyle w:val="TAC"/>
              <w:rPr>
                <w:rFonts w:cs="Arial"/>
                <w:szCs w:val="18"/>
                <w:lang w:val="fi-FI" w:eastAsia="fi-FI"/>
              </w:rPr>
            </w:pPr>
            <w:r>
              <w:rPr>
                <w:lang w:eastAsia="ja-JP"/>
              </w:rPr>
              <w:t>723</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2D3E075" w14:textId="77777777" w:rsidR="00465894" w:rsidRDefault="00465894">
            <w:pPr>
              <w:pStyle w:val="TAC"/>
              <w:rPr>
                <w:rFonts w:eastAsia="Malgun Gothic" w:cs="Arial"/>
                <w:szCs w:val="18"/>
                <w:lang w:val="fi-FI" w:eastAsia="ko-KR"/>
              </w:rPr>
            </w:pPr>
            <w:r>
              <w:rPr>
                <w:lang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556C4F8" w14:textId="77777777" w:rsidR="00465894" w:rsidRDefault="00465894">
            <w:pPr>
              <w:pStyle w:val="TAC"/>
              <w:rPr>
                <w:rFonts w:eastAsia="Malgun Gothic" w:cs="Arial"/>
                <w:kern w:val="2"/>
                <w:szCs w:val="18"/>
                <w:lang w:val="fi-FI" w:eastAsia="ko-KR"/>
              </w:rPr>
            </w:pPr>
            <w:r>
              <w:rPr>
                <w:lang w:eastAsia="ja-JP"/>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CCF171E" w14:textId="77777777" w:rsidR="00465894" w:rsidRDefault="00465894">
            <w:pPr>
              <w:pStyle w:val="TAC"/>
              <w:rPr>
                <w:rFonts w:eastAsiaTheme="minorEastAsia" w:cs="Arial"/>
                <w:szCs w:val="18"/>
                <w:lang w:val="fi-FI" w:eastAsia="fi-FI"/>
              </w:rPr>
            </w:pPr>
            <w:r>
              <w:rPr>
                <w:lang w:eastAsia="ja-JP"/>
              </w:rPr>
              <w:t>778</w:t>
            </w:r>
          </w:p>
        </w:tc>
        <w:tc>
          <w:tcPr>
            <w:tcW w:w="867" w:type="dxa"/>
            <w:gridSpan w:val="2"/>
            <w:tcBorders>
              <w:top w:val="single" w:sz="4" w:space="0" w:color="auto"/>
              <w:left w:val="single" w:sz="4" w:space="0" w:color="auto"/>
              <w:bottom w:val="single" w:sz="4" w:space="0" w:color="auto"/>
              <w:right w:val="single" w:sz="4" w:space="0" w:color="auto"/>
            </w:tcBorders>
            <w:hideMark/>
          </w:tcPr>
          <w:p w14:paraId="7FB69623" w14:textId="77777777" w:rsidR="00465894" w:rsidRDefault="00465894">
            <w:pPr>
              <w:pStyle w:val="TAC"/>
              <w:rPr>
                <w:rFonts w:eastAsia="Malgun Gothic" w:cs="Arial"/>
                <w:kern w:val="2"/>
                <w:szCs w:val="18"/>
                <w:lang w:eastAsia="ko-KR"/>
              </w:rPr>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AAABE6B" w14:textId="77777777" w:rsidR="00465894" w:rsidRDefault="00465894">
            <w:pPr>
              <w:pStyle w:val="TAC"/>
              <w:rPr>
                <w:rFonts w:eastAsia="Malgun Gothic" w:cs="Arial"/>
                <w:kern w:val="2"/>
                <w:szCs w:val="18"/>
                <w:lang w:val="fi-FI" w:eastAsia="ko-KR"/>
              </w:rPr>
            </w:pPr>
            <w:r>
              <w:rPr>
                <w:rFonts w:cs="Arial"/>
              </w:rPr>
              <w:t>N/A</w:t>
            </w:r>
          </w:p>
        </w:tc>
      </w:tr>
      <w:tr w:rsidR="00465894" w14:paraId="357958FA" w14:textId="77777777" w:rsidTr="00465894">
        <w:trPr>
          <w:trHeight w:val="216"/>
          <w:jc w:val="center"/>
        </w:trPr>
        <w:tc>
          <w:tcPr>
            <w:tcW w:w="2259" w:type="dxa"/>
            <w:tcBorders>
              <w:top w:val="nil"/>
              <w:left w:val="single" w:sz="4" w:space="0" w:color="auto"/>
              <w:bottom w:val="nil"/>
              <w:right w:val="single" w:sz="4" w:space="0" w:color="auto"/>
            </w:tcBorders>
          </w:tcPr>
          <w:p w14:paraId="7B348611"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9083223" w14:textId="77777777" w:rsidR="00465894" w:rsidRDefault="00465894">
            <w:pPr>
              <w:pStyle w:val="TAC"/>
              <w:rPr>
                <w:rFonts w:cs="Arial"/>
                <w:szCs w:val="18"/>
                <w:lang w:val="fi-FI" w:eastAsia="fi-FI"/>
              </w:rPr>
            </w:pPr>
            <w:r>
              <w:rPr>
                <w:rFonts w:cs="Arial"/>
              </w:rPr>
              <w:t>n5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A783B36" w14:textId="77777777" w:rsidR="00465894" w:rsidRDefault="00465894">
            <w:pPr>
              <w:pStyle w:val="TAC"/>
              <w:rPr>
                <w:rFonts w:cs="Arial"/>
                <w:szCs w:val="18"/>
                <w:lang w:val="fi-FI" w:eastAsia="fi-FI"/>
              </w:rPr>
            </w:pPr>
            <w:r>
              <w:rPr>
                <w:lang w:eastAsia="ja-JP"/>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1845FEF" w14:textId="77777777" w:rsidR="00465894" w:rsidRDefault="00465894">
            <w:pPr>
              <w:pStyle w:val="TAC"/>
              <w:rPr>
                <w:rFonts w:eastAsia="Malgun Gothic" w:cs="Arial"/>
                <w:szCs w:val="18"/>
                <w:lang w:val="fi-FI" w:eastAsia="ko-KR"/>
              </w:rPr>
            </w:pPr>
            <w:r>
              <w:rPr>
                <w:lang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E611B15" w14:textId="77777777" w:rsidR="00465894" w:rsidRDefault="00465894">
            <w:pPr>
              <w:pStyle w:val="TAC"/>
              <w:rPr>
                <w:rFonts w:eastAsia="Malgun Gothic" w:cs="Arial"/>
                <w:kern w:val="2"/>
                <w:szCs w:val="18"/>
                <w:lang w:val="fi-FI" w:eastAsia="ko-KR"/>
              </w:rPr>
            </w:pPr>
            <w:r>
              <w:rPr>
                <w:lang w:eastAsia="ja-JP"/>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E58C481" w14:textId="77777777" w:rsidR="00465894" w:rsidRDefault="00465894">
            <w:pPr>
              <w:pStyle w:val="TAC"/>
              <w:rPr>
                <w:rFonts w:eastAsiaTheme="minorEastAsia" w:cs="Arial"/>
                <w:szCs w:val="18"/>
                <w:lang w:val="fi-FI" w:eastAsia="fi-FI"/>
              </w:rPr>
            </w:pPr>
            <w:r>
              <w:rPr>
                <w:lang w:eastAsia="ja-JP"/>
              </w:rPr>
              <w:t>874</w:t>
            </w:r>
          </w:p>
        </w:tc>
        <w:tc>
          <w:tcPr>
            <w:tcW w:w="867" w:type="dxa"/>
            <w:gridSpan w:val="2"/>
            <w:tcBorders>
              <w:top w:val="single" w:sz="4" w:space="0" w:color="auto"/>
              <w:left w:val="single" w:sz="4" w:space="0" w:color="auto"/>
              <w:bottom w:val="single" w:sz="4" w:space="0" w:color="auto"/>
              <w:right w:val="single" w:sz="4" w:space="0" w:color="auto"/>
            </w:tcBorders>
            <w:hideMark/>
          </w:tcPr>
          <w:p w14:paraId="1E775478" w14:textId="77777777" w:rsidR="00465894" w:rsidRDefault="00465894">
            <w:pPr>
              <w:pStyle w:val="TAC"/>
              <w:rPr>
                <w:rFonts w:eastAsia="Malgun Gothic" w:cs="Arial"/>
                <w:kern w:val="2"/>
                <w:szCs w:val="18"/>
                <w:lang w:eastAsia="ko-KR"/>
              </w:rPr>
            </w:pPr>
            <w:r>
              <w:rPr>
                <w:lang w:eastAsia="ja-JP"/>
              </w:rPr>
              <w:t>3.8</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2F03DA2" w14:textId="77777777" w:rsidR="00465894" w:rsidRDefault="00465894">
            <w:pPr>
              <w:pStyle w:val="TAC"/>
              <w:rPr>
                <w:rFonts w:eastAsia="Malgun Gothic" w:cs="Arial"/>
                <w:kern w:val="2"/>
                <w:szCs w:val="18"/>
                <w:lang w:val="fi-FI" w:eastAsia="ko-KR"/>
              </w:rPr>
            </w:pPr>
            <w:r>
              <w:rPr>
                <w:rFonts w:cs="Arial"/>
              </w:rPr>
              <w:t>IMD5</w:t>
            </w:r>
          </w:p>
        </w:tc>
      </w:tr>
      <w:tr w:rsidR="00465894" w14:paraId="399A5916" w14:textId="77777777" w:rsidTr="00465894">
        <w:trPr>
          <w:trHeight w:val="216"/>
          <w:jc w:val="center"/>
        </w:trPr>
        <w:tc>
          <w:tcPr>
            <w:tcW w:w="2259" w:type="dxa"/>
            <w:tcBorders>
              <w:top w:val="nil"/>
              <w:left w:val="single" w:sz="4" w:space="0" w:color="auto"/>
              <w:bottom w:val="single" w:sz="4" w:space="0" w:color="auto"/>
              <w:right w:val="single" w:sz="4" w:space="0" w:color="auto"/>
            </w:tcBorders>
          </w:tcPr>
          <w:p w14:paraId="0B574298"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DA2778B" w14:textId="77777777" w:rsidR="00465894" w:rsidRDefault="00465894">
            <w:pPr>
              <w:pStyle w:val="TAC"/>
              <w:rPr>
                <w:rFonts w:cs="Arial"/>
                <w:szCs w:val="18"/>
                <w:lang w:val="fi-FI" w:eastAsia="fi-FI"/>
              </w:rPr>
            </w:pPr>
            <w:r>
              <w:rPr>
                <w:rFonts w:cs="Arial"/>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CD0DD6C" w14:textId="77777777" w:rsidR="00465894" w:rsidRDefault="00465894">
            <w:pPr>
              <w:pStyle w:val="TAC"/>
              <w:rPr>
                <w:rFonts w:cs="Arial"/>
                <w:szCs w:val="18"/>
                <w:lang w:val="fi-FI" w:eastAsia="fi-FI"/>
              </w:rPr>
            </w:pPr>
            <w:r>
              <w:rPr>
                <w:lang w:eastAsia="ja-JP"/>
              </w:rPr>
              <w:t>3766</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3CB4E7B" w14:textId="77777777" w:rsidR="00465894" w:rsidRDefault="00465894">
            <w:pPr>
              <w:pStyle w:val="TAC"/>
              <w:rPr>
                <w:rFonts w:eastAsia="Malgun Gothic" w:cs="Arial"/>
                <w:szCs w:val="18"/>
                <w:lang w:val="fi-FI" w:eastAsia="ko-KR"/>
              </w:rPr>
            </w:pPr>
            <w:r>
              <w:rPr>
                <w:lang w:eastAsia="ja-JP"/>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98E7AC9" w14:textId="77777777" w:rsidR="00465894" w:rsidRDefault="00465894">
            <w:pPr>
              <w:pStyle w:val="TAC"/>
              <w:rPr>
                <w:rFonts w:eastAsia="Malgun Gothic" w:cs="Arial"/>
                <w:kern w:val="2"/>
                <w:szCs w:val="18"/>
                <w:lang w:val="fi-FI" w:eastAsia="ko-KR"/>
              </w:rPr>
            </w:pPr>
            <w:r>
              <w:rPr>
                <w:lang w:eastAsia="ja-JP"/>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A092A0A" w14:textId="77777777" w:rsidR="00465894" w:rsidRDefault="00465894">
            <w:pPr>
              <w:pStyle w:val="TAC"/>
              <w:rPr>
                <w:rFonts w:eastAsiaTheme="minorEastAsia" w:cs="Arial"/>
                <w:szCs w:val="18"/>
                <w:lang w:val="fi-FI" w:eastAsia="fi-FI"/>
              </w:rPr>
            </w:pPr>
            <w:r>
              <w:rPr>
                <w:lang w:eastAsia="ja-JP"/>
              </w:rPr>
              <w:t>3756</w:t>
            </w:r>
          </w:p>
        </w:tc>
        <w:tc>
          <w:tcPr>
            <w:tcW w:w="867" w:type="dxa"/>
            <w:gridSpan w:val="2"/>
            <w:tcBorders>
              <w:top w:val="single" w:sz="4" w:space="0" w:color="auto"/>
              <w:left w:val="single" w:sz="4" w:space="0" w:color="auto"/>
              <w:bottom w:val="single" w:sz="4" w:space="0" w:color="auto"/>
              <w:right w:val="single" w:sz="4" w:space="0" w:color="auto"/>
            </w:tcBorders>
            <w:hideMark/>
          </w:tcPr>
          <w:p w14:paraId="2C9EA43D" w14:textId="77777777" w:rsidR="00465894" w:rsidRDefault="00465894">
            <w:pPr>
              <w:pStyle w:val="TAC"/>
              <w:rPr>
                <w:rFonts w:eastAsia="Malgun Gothic" w:cs="Arial"/>
                <w:kern w:val="2"/>
                <w:szCs w:val="18"/>
                <w:lang w:eastAsia="ko-KR"/>
              </w:rPr>
            </w:pPr>
            <w:r>
              <w:rPr>
                <w:lang w:eastAsia="ja-JP"/>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D0F937F" w14:textId="77777777" w:rsidR="00465894" w:rsidRDefault="00465894">
            <w:pPr>
              <w:pStyle w:val="TAC"/>
              <w:rPr>
                <w:rFonts w:eastAsia="Malgun Gothic" w:cs="Arial"/>
                <w:kern w:val="2"/>
                <w:szCs w:val="18"/>
                <w:lang w:val="fi-FI" w:eastAsia="ko-KR"/>
              </w:rPr>
            </w:pPr>
            <w:r>
              <w:rPr>
                <w:rFonts w:cs="Arial"/>
              </w:rPr>
              <w:t>N/A</w:t>
            </w:r>
          </w:p>
        </w:tc>
      </w:tr>
      <w:tr w:rsidR="00465894" w14:paraId="0F9F20F6" w14:textId="77777777" w:rsidTr="00465894">
        <w:trPr>
          <w:trHeight w:val="216"/>
          <w:jc w:val="center"/>
        </w:trPr>
        <w:tc>
          <w:tcPr>
            <w:tcW w:w="2259" w:type="dxa"/>
            <w:tcBorders>
              <w:top w:val="single" w:sz="4" w:space="0" w:color="auto"/>
              <w:left w:val="single" w:sz="4" w:space="0" w:color="auto"/>
              <w:bottom w:val="nil"/>
              <w:right w:val="single" w:sz="4" w:space="0" w:color="auto"/>
            </w:tcBorders>
            <w:hideMark/>
          </w:tcPr>
          <w:p w14:paraId="715874AF" w14:textId="77777777" w:rsidR="00465894" w:rsidRDefault="00465894">
            <w:pPr>
              <w:pStyle w:val="TAC"/>
              <w:rPr>
                <w:rFonts w:eastAsiaTheme="minorEastAsia"/>
                <w:lang w:eastAsia="fr-FR"/>
              </w:rPr>
            </w:pPr>
            <w:r>
              <w:rPr>
                <w:lang w:eastAsia="fr-FR"/>
              </w:rPr>
              <w:t>DC_28A_n5A-n105A</w:t>
            </w:r>
          </w:p>
        </w:tc>
        <w:tc>
          <w:tcPr>
            <w:tcW w:w="868" w:type="dxa"/>
            <w:tcBorders>
              <w:top w:val="single" w:sz="4" w:space="0" w:color="auto"/>
              <w:left w:val="single" w:sz="4" w:space="0" w:color="auto"/>
              <w:bottom w:val="single" w:sz="4" w:space="0" w:color="auto"/>
              <w:right w:val="single" w:sz="4" w:space="0" w:color="auto"/>
            </w:tcBorders>
            <w:vAlign w:val="center"/>
            <w:hideMark/>
          </w:tcPr>
          <w:p w14:paraId="698159A7" w14:textId="77777777" w:rsidR="00465894" w:rsidRDefault="00465894">
            <w:pPr>
              <w:pStyle w:val="TAC"/>
              <w:rPr>
                <w:lang w:eastAsia="fr-FR"/>
              </w:rPr>
            </w:pPr>
            <w:r>
              <w:rPr>
                <w:lang w:eastAsia="fr-FR"/>
              </w:rPr>
              <w:t>28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2595414" w14:textId="77777777" w:rsidR="00465894" w:rsidRDefault="00465894">
            <w:pPr>
              <w:pStyle w:val="TAC"/>
              <w:rPr>
                <w:lang w:eastAsia="fr-FR"/>
              </w:rPr>
            </w:pPr>
            <w:r>
              <w:rPr>
                <w:lang w:eastAsia="fr-FR"/>
              </w:rPr>
              <w:t>735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7FB5922" w14:textId="77777777" w:rsidR="00465894" w:rsidRDefault="00465894">
            <w:pPr>
              <w:pStyle w:val="TAC"/>
              <w:rPr>
                <w:lang w:eastAsia="fr-FR"/>
              </w:rPr>
            </w:pPr>
            <w:r>
              <w:rPr>
                <w:lang w:eastAsia="fr-F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0974D55" w14:textId="77777777" w:rsidR="00465894" w:rsidRDefault="00465894">
            <w:pPr>
              <w:pStyle w:val="TAC"/>
              <w:rPr>
                <w:lang w:eastAsia="fr-FR"/>
              </w:rPr>
            </w:pPr>
            <w:r>
              <w:rPr>
                <w:lang w:eastAsia="fr-F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77EA9DF" w14:textId="77777777" w:rsidR="00465894" w:rsidRDefault="00465894">
            <w:pPr>
              <w:pStyle w:val="TAC"/>
              <w:rPr>
                <w:lang w:eastAsia="fr-FR"/>
              </w:rPr>
            </w:pPr>
            <w:r>
              <w:rPr>
                <w:lang w:eastAsia="fr-FR"/>
              </w:rPr>
              <w:t>790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41478A62" w14:textId="77777777" w:rsidR="00465894" w:rsidRDefault="00465894">
            <w:pPr>
              <w:pStyle w:val="TAC"/>
              <w:rPr>
                <w:lang w:eastAsia="fr-FR"/>
              </w:rPr>
            </w:pPr>
            <w:r>
              <w:rPr>
                <w:lang w:eastAsia="fr-F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094982E" w14:textId="77777777" w:rsidR="00465894" w:rsidRDefault="00465894">
            <w:pPr>
              <w:pStyle w:val="TAC"/>
              <w:rPr>
                <w:lang w:eastAsia="fr-FR"/>
              </w:rPr>
            </w:pPr>
            <w:r>
              <w:rPr>
                <w:lang w:eastAsia="fr-FR"/>
              </w:rPr>
              <w:t>N/A</w:t>
            </w:r>
          </w:p>
        </w:tc>
      </w:tr>
      <w:tr w:rsidR="00465894" w14:paraId="40A8AD63" w14:textId="77777777" w:rsidTr="00465894">
        <w:trPr>
          <w:trHeight w:val="216"/>
          <w:jc w:val="center"/>
        </w:trPr>
        <w:tc>
          <w:tcPr>
            <w:tcW w:w="2259" w:type="dxa"/>
            <w:tcBorders>
              <w:top w:val="nil"/>
              <w:left w:val="single" w:sz="4" w:space="0" w:color="auto"/>
              <w:bottom w:val="nil"/>
              <w:right w:val="single" w:sz="4" w:space="0" w:color="auto"/>
            </w:tcBorders>
          </w:tcPr>
          <w:p w14:paraId="66C047C5" w14:textId="77777777" w:rsidR="00465894" w:rsidRDefault="00465894">
            <w:pPr>
              <w:pStyle w:val="TAC"/>
              <w:rPr>
                <w:lang w:eastAsia="fr-F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98E3890" w14:textId="77777777" w:rsidR="00465894" w:rsidRDefault="00465894">
            <w:pPr>
              <w:pStyle w:val="TAC"/>
              <w:rPr>
                <w:lang w:eastAsia="fr-FR"/>
              </w:rPr>
            </w:pPr>
            <w:r>
              <w:rPr>
                <w:lang w:eastAsia="fr-FR"/>
              </w:rPr>
              <w:t>n5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01CF102" w14:textId="77777777" w:rsidR="00465894" w:rsidRDefault="00465894">
            <w:pPr>
              <w:pStyle w:val="TAC"/>
              <w:rPr>
                <w:lang w:eastAsia="fr-FR"/>
              </w:rPr>
            </w:pPr>
            <w:r>
              <w:rPr>
                <w:lang w:eastAsia="fr-FR"/>
              </w:rPr>
              <w:t>835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156CDF1" w14:textId="77777777" w:rsidR="00465894" w:rsidRDefault="00465894">
            <w:pPr>
              <w:pStyle w:val="TAC"/>
              <w:rPr>
                <w:lang w:eastAsia="fr-FR"/>
              </w:rPr>
            </w:pPr>
            <w:r>
              <w:rPr>
                <w:lang w:eastAsia="fr-F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0A2765D4" w14:textId="77777777" w:rsidR="00465894" w:rsidRDefault="00465894">
            <w:pPr>
              <w:pStyle w:val="TAC"/>
              <w:rPr>
                <w:lang w:eastAsia="fr-FR"/>
              </w:rPr>
            </w:pPr>
            <w:r>
              <w:rPr>
                <w:lang w:eastAsia="fr-F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47A303D" w14:textId="77777777" w:rsidR="00465894" w:rsidRDefault="00465894">
            <w:pPr>
              <w:pStyle w:val="TAC"/>
              <w:rPr>
                <w:lang w:eastAsia="fr-FR"/>
              </w:rPr>
            </w:pPr>
            <w:r>
              <w:rPr>
                <w:lang w:eastAsia="fr-FR"/>
              </w:rPr>
              <w:t>880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E994CCD" w14:textId="77777777" w:rsidR="00465894" w:rsidRDefault="00465894">
            <w:pPr>
              <w:pStyle w:val="TAC"/>
              <w:rPr>
                <w:lang w:eastAsia="fr-FR"/>
              </w:rPr>
            </w:pPr>
            <w:r>
              <w:rPr>
                <w:lang w:eastAsia="fr-F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A2460F6" w14:textId="77777777" w:rsidR="00465894" w:rsidRDefault="00465894">
            <w:pPr>
              <w:pStyle w:val="TAC"/>
              <w:rPr>
                <w:lang w:eastAsia="fr-FR"/>
              </w:rPr>
            </w:pPr>
            <w:r>
              <w:rPr>
                <w:lang w:eastAsia="fr-FR"/>
              </w:rPr>
              <w:t>N/A</w:t>
            </w:r>
          </w:p>
        </w:tc>
      </w:tr>
      <w:tr w:rsidR="00465894" w14:paraId="72A9782A" w14:textId="77777777" w:rsidTr="00465894">
        <w:trPr>
          <w:trHeight w:val="216"/>
          <w:jc w:val="center"/>
        </w:trPr>
        <w:tc>
          <w:tcPr>
            <w:tcW w:w="2259" w:type="dxa"/>
            <w:tcBorders>
              <w:top w:val="nil"/>
              <w:left w:val="single" w:sz="4" w:space="0" w:color="auto"/>
              <w:bottom w:val="single" w:sz="4" w:space="0" w:color="auto"/>
              <w:right w:val="single" w:sz="4" w:space="0" w:color="auto"/>
            </w:tcBorders>
          </w:tcPr>
          <w:p w14:paraId="221077A6" w14:textId="77777777" w:rsidR="00465894" w:rsidRDefault="00465894">
            <w:pPr>
              <w:pStyle w:val="TAC"/>
              <w:rPr>
                <w:lang w:eastAsia="fr-F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CCAD61F" w14:textId="77777777" w:rsidR="00465894" w:rsidRDefault="00465894">
            <w:pPr>
              <w:pStyle w:val="TAC"/>
              <w:rPr>
                <w:lang w:eastAsia="fr-FR"/>
              </w:rPr>
            </w:pPr>
            <w:r>
              <w:rPr>
                <w:lang w:eastAsia="fr-FR"/>
              </w:rPr>
              <w:t>n105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C8553A8" w14:textId="77777777" w:rsidR="00465894" w:rsidRDefault="00465894">
            <w:pPr>
              <w:pStyle w:val="TAC"/>
              <w:rPr>
                <w:lang w:eastAsia="fr-FR"/>
              </w:rPr>
            </w:pPr>
            <w:r>
              <w:rPr>
                <w:lang w:eastAsia="fr-FR"/>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61E71930" w14:textId="77777777" w:rsidR="00465894" w:rsidRDefault="00465894">
            <w:pPr>
              <w:pStyle w:val="TAC"/>
              <w:rPr>
                <w:lang w:eastAsia="fr-FR"/>
              </w:rPr>
            </w:pPr>
            <w:r>
              <w:rPr>
                <w:lang w:eastAsia="fr-F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9BE3960" w14:textId="77777777" w:rsidR="00465894" w:rsidRDefault="00465894">
            <w:pPr>
              <w:pStyle w:val="TAC"/>
              <w:rPr>
                <w:lang w:eastAsia="fr-FR"/>
              </w:rPr>
            </w:pPr>
            <w:r>
              <w:rPr>
                <w:lang w:eastAsia="fr-F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1AC0A25" w14:textId="77777777" w:rsidR="00465894" w:rsidRDefault="00465894">
            <w:pPr>
              <w:pStyle w:val="TAC"/>
              <w:rPr>
                <w:lang w:eastAsia="fr-FR"/>
              </w:rPr>
            </w:pPr>
            <w:r>
              <w:rPr>
                <w:lang w:eastAsia="fr-FR"/>
              </w:rPr>
              <w:t>635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100DE112" w14:textId="77777777" w:rsidR="00465894" w:rsidRDefault="00465894">
            <w:pPr>
              <w:pStyle w:val="TAC"/>
              <w:rPr>
                <w:lang w:eastAsia="fr-FR"/>
              </w:rPr>
            </w:pPr>
            <w:r>
              <w:rPr>
                <w:lang w:eastAsia="fr-FR"/>
              </w:rPr>
              <w:t>25</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F8028C8" w14:textId="77777777" w:rsidR="00465894" w:rsidRDefault="00465894">
            <w:pPr>
              <w:pStyle w:val="TAC"/>
              <w:rPr>
                <w:lang w:eastAsia="fr-FR"/>
              </w:rPr>
            </w:pPr>
            <w:r>
              <w:rPr>
                <w:lang w:eastAsia="fr-FR"/>
              </w:rPr>
              <w:t>IMD3</w:t>
            </w:r>
          </w:p>
        </w:tc>
      </w:tr>
      <w:tr w:rsidR="00465894" w14:paraId="479E19D9" w14:textId="77777777" w:rsidTr="00465894">
        <w:trPr>
          <w:trHeight w:val="216"/>
          <w:jc w:val="center"/>
        </w:trPr>
        <w:tc>
          <w:tcPr>
            <w:tcW w:w="2259" w:type="dxa"/>
            <w:tcBorders>
              <w:top w:val="single" w:sz="4" w:space="0" w:color="auto"/>
              <w:left w:val="single" w:sz="4" w:space="0" w:color="auto"/>
              <w:bottom w:val="nil"/>
              <w:right w:val="single" w:sz="4" w:space="0" w:color="auto"/>
            </w:tcBorders>
            <w:vAlign w:val="center"/>
            <w:hideMark/>
          </w:tcPr>
          <w:p w14:paraId="6A73D8AB" w14:textId="77777777" w:rsidR="00465894" w:rsidRDefault="00465894">
            <w:pPr>
              <w:pStyle w:val="TAC"/>
            </w:pPr>
            <w:r>
              <w:t>DC_28A_n7A-n78A</w:t>
            </w:r>
          </w:p>
          <w:p w14:paraId="794C0A3C" w14:textId="77777777" w:rsidR="00465894" w:rsidRDefault="00465894">
            <w:pPr>
              <w:pStyle w:val="TAC"/>
            </w:pPr>
            <w:r>
              <w:t>DC_28A_n7B-n78A</w:t>
            </w:r>
          </w:p>
        </w:tc>
        <w:tc>
          <w:tcPr>
            <w:tcW w:w="868" w:type="dxa"/>
            <w:tcBorders>
              <w:top w:val="single" w:sz="4" w:space="0" w:color="auto"/>
              <w:left w:val="single" w:sz="4" w:space="0" w:color="auto"/>
              <w:bottom w:val="single" w:sz="4" w:space="0" w:color="auto"/>
              <w:right w:val="single" w:sz="4" w:space="0" w:color="auto"/>
            </w:tcBorders>
            <w:vAlign w:val="center"/>
            <w:hideMark/>
          </w:tcPr>
          <w:p w14:paraId="75319222" w14:textId="77777777" w:rsidR="00465894" w:rsidRDefault="00465894">
            <w:pPr>
              <w:pStyle w:val="TAC"/>
              <w:rPr>
                <w:rFonts w:cs="Arial"/>
                <w:szCs w:val="18"/>
                <w:lang w:val="fi-FI" w:eastAsia="fi-FI"/>
              </w:rPr>
            </w:pPr>
            <w:r>
              <w:rPr>
                <w:rFonts w:cs="Arial"/>
                <w:szCs w:val="18"/>
                <w:lang w:val="fi-FI" w:eastAsia="fi-FI"/>
              </w:rPr>
              <w:t>28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9C029C0" w14:textId="77777777" w:rsidR="00465894" w:rsidRDefault="00465894">
            <w:pPr>
              <w:pStyle w:val="TAC"/>
              <w:rPr>
                <w:rFonts w:cs="Arial"/>
                <w:szCs w:val="18"/>
                <w:lang w:val="fi-FI" w:eastAsia="fi-FI"/>
              </w:rPr>
            </w:pPr>
            <w:r>
              <w:rPr>
                <w:rFonts w:cs="Arial"/>
                <w:szCs w:val="18"/>
                <w:lang w:val="fi-FI" w:eastAsia="fi-FI"/>
              </w:rPr>
              <w:t>745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C0E66EB" w14:textId="77777777" w:rsidR="00465894" w:rsidRDefault="00465894">
            <w:pPr>
              <w:pStyle w:val="TAC"/>
              <w:rPr>
                <w:rFonts w:eastAsia="Malgun Gothic" w:cs="Arial"/>
                <w:szCs w:val="18"/>
                <w:lang w:val="fi-FI" w:eastAsia="ko-KR"/>
              </w:rPr>
            </w:pPr>
            <w:r>
              <w:rPr>
                <w:rFonts w:eastAsia="Malgun Gothic" w:cs="Arial"/>
                <w:szCs w:val="18"/>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F8F19BE"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FDB55BA" w14:textId="77777777" w:rsidR="00465894" w:rsidRDefault="00465894">
            <w:pPr>
              <w:pStyle w:val="TAC"/>
              <w:rPr>
                <w:rFonts w:eastAsiaTheme="minorEastAsia" w:cs="Arial"/>
                <w:szCs w:val="18"/>
                <w:lang w:val="fi-FI" w:eastAsia="fi-FI"/>
              </w:rPr>
            </w:pPr>
            <w:r>
              <w:rPr>
                <w:rFonts w:cs="Arial"/>
                <w:szCs w:val="18"/>
                <w:lang w:val="fi-FI" w:eastAsia="fi-FI"/>
              </w:rPr>
              <w:t>800</w:t>
            </w:r>
          </w:p>
        </w:tc>
        <w:tc>
          <w:tcPr>
            <w:tcW w:w="867" w:type="dxa"/>
            <w:gridSpan w:val="2"/>
            <w:tcBorders>
              <w:top w:val="single" w:sz="4" w:space="0" w:color="auto"/>
              <w:left w:val="single" w:sz="4" w:space="0" w:color="auto"/>
              <w:bottom w:val="single" w:sz="4" w:space="0" w:color="auto"/>
              <w:right w:val="single" w:sz="4" w:space="0" w:color="auto"/>
            </w:tcBorders>
            <w:hideMark/>
          </w:tcPr>
          <w:p w14:paraId="4C74BA41" w14:textId="77777777" w:rsidR="00465894" w:rsidRDefault="00465894">
            <w:pPr>
              <w:pStyle w:val="TAC"/>
              <w:rPr>
                <w:rFonts w:eastAsia="Malgun Gothic" w:cs="Arial"/>
                <w:kern w:val="2"/>
                <w:szCs w:val="18"/>
                <w:lang w:eastAsia="ko-KR"/>
              </w:rPr>
            </w:pPr>
            <w:r>
              <w:rPr>
                <w:rFonts w:eastAsia="Malgun Gothic" w:cs="Arial"/>
                <w:kern w:val="2"/>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51A28DB"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r>
      <w:tr w:rsidR="00465894" w14:paraId="48FC9F5E"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17526DD4"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04C293E" w14:textId="77777777" w:rsidR="00465894" w:rsidRDefault="00465894">
            <w:pPr>
              <w:pStyle w:val="TAC"/>
              <w:rPr>
                <w:rFonts w:cs="Arial"/>
                <w:szCs w:val="18"/>
                <w:lang w:val="fi-FI" w:eastAsia="fi-FI"/>
              </w:rPr>
            </w:pPr>
            <w:r>
              <w:rPr>
                <w:rFonts w:cs="Arial"/>
                <w:szCs w:val="18"/>
                <w:lang w:val="fi-FI" w:eastAsia="fi-FI"/>
              </w:rPr>
              <w:t>n7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4D71774" w14:textId="77777777" w:rsidR="00465894" w:rsidRDefault="00465894">
            <w:pPr>
              <w:pStyle w:val="TAC"/>
              <w:rPr>
                <w:rFonts w:cs="Arial"/>
                <w:szCs w:val="18"/>
                <w:lang w:val="fi-FI" w:eastAsia="fi-FI"/>
              </w:rPr>
            </w:pPr>
            <w:r>
              <w:rPr>
                <w:rFonts w:cs="Arial"/>
                <w:szCs w:val="18"/>
                <w:lang w:val="fi-FI" w:eastAsia="fi-FI"/>
              </w:rPr>
              <w:t>2565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AAB6E25" w14:textId="77777777" w:rsidR="00465894" w:rsidRDefault="00465894">
            <w:pPr>
              <w:pStyle w:val="TAC"/>
              <w:rPr>
                <w:rFonts w:eastAsia="Malgun Gothic" w:cs="Arial"/>
                <w:szCs w:val="18"/>
                <w:lang w:val="fi-FI" w:eastAsia="ko-KR"/>
              </w:rPr>
            </w:pPr>
            <w:r>
              <w:rPr>
                <w:rFonts w:eastAsia="Malgun Gothic" w:cs="Arial"/>
                <w:szCs w:val="18"/>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DAD5357"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D62F88A" w14:textId="77777777" w:rsidR="00465894" w:rsidRDefault="00465894">
            <w:pPr>
              <w:pStyle w:val="TAC"/>
              <w:rPr>
                <w:rFonts w:eastAsiaTheme="minorEastAsia" w:cs="Arial"/>
                <w:szCs w:val="18"/>
                <w:lang w:val="fi-FI" w:eastAsia="fi-FI"/>
              </w:rPr>
            </w:pPr>
            <w:r>
              <w:rPr>
                <w:rFonts w:cs="Arial"/>
                <w:szCs w:val="18"/>
                <w:lang w:val="fi-FI" w:eastAsia="fi-FI"/>
              </w:rPr>
              <w:t>2685</w:t>
            </w:r>
          </w:p>
        </w:tc>
        <w:tc>
          <w:tcPr>
            <w:tcW w:w="867" w:type="dxa"/>
            <w:gridSpan w:val="2"/>
            <w:tcBorders>
              <w:top w:val="single" w:sz="4" w:space="0" w:color="auto"/>
              <w:left w:val="single" w:sz="4" w:space="0" w:color="auto"/>
              <w:bottom w:val="single" w:sz="4" w:space="0" w:color="auto"/>
              <w:right w:val="single" w:sz="4" w:space="0" w:color="auto"/>
            </w:tcBorders>
            <w:hideMark/>
          </w:tcPr>
          <w:p w14:paraId="18E587FF" w14:textId="77777777" w:rsidR="00465894" w:rsidRDefault="00465894">
            <w:pPr>
              <w:pStyle w:val="TAC"/>
              <w:rPr>
                <w:rFonts w:eastAsia="Malgun Gothic" w:cs="Arial"/>
                <w:kern w:val="2"/>
                <w:szCs w:val="18"/>
                <w:lang w:eastAsia="ko-KR"/>
              </w:rPr>
            </w:pPr>
            <w:r>
              <w:rPr>
                <w:rFonts w:eastAsia="Malgun Gothic" w:cs="Arial"/>
                <w:kern w:val="2"/>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89F0E84"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r>
      <w:tr w:rsidR="00465894" w14:paraId="2C580F2F"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1E7AA295"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1BBE1E7" w14:textId="77777777" w:rsidR="00465894" w:rsidRDefault="00465894">
            <w:pPr>
              <w:pStyle w:val="TAC"/>
              <w:rPr>
                <w:rFonts w:cs="Arial"/>
                <w:szCs w:val="18"/>
                <w:lang w:val="fi-FI" w:eastAsia="fi-FI"/>
              </w:rPr>
            </w:pPr>
            <w:r>
              <w:rPr>
                <w:rFonts w:cs="Arial"/>
                <w:szCs w:val="18"/>
                <w:lang w:val="fi-FI" w:eastAsia="fi-FI"/>
              </w:rPr>
              <w:t>n78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FD64876" w14:textId="77777777" w:rsidR="00465894" w:rsidRDefault="00465894">
            <w:pPr>
              <w:pStyle w:val="TAC"/>
              <w:rPr>
                <w:rFonts w:cs="Arial"/>
                <w:szCs w:val="18"/>
                <w:lang w:val="fi-FI" w:eastAsia="fi-FI"/>
              </w:rPr>
            </w:pPr>
            <w:r>
              <w:rPr>
                <w:rFonts w:cs="Arial"/>
                <w:szCs w:val="18"/>
                <w:lang w:val="fi-FI" w:eastAsia="fi-FI"/>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AA6C622" w14:textId="77777777" w:rsidR="00465894" w:rsidRDefault="00465894">
            <w:pPr>
              <w:pStyle w:val="TAC"/>
              <w:rPr>
                <w:rFonts w:eastAsia="Malgun Gothic" w:cs="Arial"/>
                <w:szCs w:val="18"/>
                <w:lang w:val="fi-FI" w:eastAsia="ko-KR"/>
              </w:rPr>
            </w:pPr>
            <w:r>
              <w:rPr>
                <w:rFonts w:eastAsia="Malgun Gothic" w:cs="Arial"/>
                <w:szCs w:val="18"/>
                <w:lang w:val="fi-FI"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B0BFC83"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5E31897" w14:textId="77777777" w:rsidR="00465894" w:rsidRDefault="00465894">
            <w:pPr>
              <w:pStyle w:val="TAC"/>
              <w:rPr>
                <w:rFonts w:eastAsiaTheme="minorEastAsia" w:cs="Arial"/>
                <w:szCs w:val="18"/>
                <w:lang w:val="fi-FI" w:eastAsia="fi-FI"/>
              </w:rPr>
            </w:pPr>
            <w:r>
              <w:rPr>
                <w:rFonts w:cs="Arial"/>
                <w:szCs w:val="18"/>
                <w:lang w:val="fi-FI" w:eastAsia="fi-FI"/>
              </w:rPr>
              <w:t>3310</w:t>
            </w:r>
          </w:p>
        </w:tc>
        <w:tc>
          <w:tcPr>
            <w:tcW w:w="867" w:type="dxa"/>
            <w:gridSpan w:val="2"/>
            <w:tcBorders>
              <w:top w:val="single" w:sz="4" w:space="0" w:color="auto"/>
              <w:left w:val="single" w:sz="4" w:space="0" w:color="auto"/>
              <w:bottom w:val="single" w:sz="4" w:space="0" w:color="auto"/>
              <w:right w:val="single" w:sz="4" w:space="0" w:color="auto"/>
            </w:tcBorders>
            <w:hideMark/>
          </w:tcPr>
          <w:p w14:paraId="14331B05" w14:textId="77777777" w:rsidR="00465894" w:rsidRDefault="00465894">
            <w:pPr>
              <w:pStyle w:val="TAC"/>
              <w:rPr>
                <w:rFonts w:eastAsia="Malgun Gothic" w:cs="Arial"/>
                <w:kern w:val="2"/>
                <w:szCs w:val="18"/>
                <w:lang w:eastAsia="ko-KR"/>
              </w:rPr>
            </w:pPr>
            <w:r>
              <w:rPr>
                <w:rFonts w:eastAsia="Malgun Gothic" w:cs="Arial"/>
                <w:kern w:val="2"/>
                <w:szCs w:val="18"/>
                <w:lang w:eastAsia="ko-KR"/>
              </w:rPr>
              <w:t>29.7</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7A05135"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IMD2</w:t>
            </w:r>
          </w:p>
        </w:tc>
      </w:tr>
      <w:tr w:rsidR="00465894" w14:paraId="1C205CA3"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494B4901"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83C776A" w14:textId="77777777" w:rsidR="00465894" w:rsidRDefault="00465894">
            <w:pPr>
              <w:pStyle w:val="TAC"/>
              <w:rPr>
                <w:rFonts w:cs="Arial"/>
                <w:szCs w:val="18"/>
                <w:lang w:val="fi-FI" w:eastAsia="fi-FI"/>
              </w:rPr>
            </w:pPr>
            <w:r>
              <w:rPr>
                <w:rFonts w:cs="Arial"/>
                <w:szCs w:val="18"/>
                <w:lang w:val="fi-FI" w:eastAsia="fi-FI"/>
              </w:rPr>
              <w:t>28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2BE055B" w14:textId="77777777" w:rsidR="00465894" w:rsidRDefault="00465894">
            <w:pPr>
              <w:pStyle w:val="TAC"/>
              <w:rPr>
                <w:rFonts w:cs="Arial"/>
                <w:szCs w:val="18"/>
                <w:lang w:val="fi-FI" w:eastAsia="fi-FI"/>
              </w:rPr>
            </w:pPr>
            <w:r>
              <w:rPr>
                <w:rFonts w:cs="Arial"/>
                <w:szCs w:val="18"/>
                <w:lang w:val="fi-FI" w:eastAsia="fi-FI"/>
              </w:rPr>
              <w:t>740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EE06AD1" w14:textId="77777777" w:rsidR="00465894" w:rsidRDefault="00465894">
            <w:pPr>
              <w:pStyle w:val="TAC"/>
              <w:rPr>
                <w:rFonts w:eastAsia="Malgun Gothic" w:cs="Arial"/>
                <w:szCs w:val="18"/>
                <w:lang w:val="fi-FI" w:eastAsia="ko-KR"/>
              </w:rPr>
            </w:pPr>
            <w:r>
              <w:rPr>
                <w:rFonts w:eastAsia="Malgun Gothic" w:cs="Arial"/>
                <w:szCs w:val="18"/>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026ED063"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03D0E33" w14:textId="77777777" w:rsidR="00465894" w:rsidRDefault="00465894">
            <w:pPr>
              <w:pStyle w:val="TAC"/>
              <w:rPr>
                <w:rFonts w:eastAsiaTheme="minorEastAsia" w:cs="Arial"/>
                <w:szCs w:val="18"/>
                <w:lang w:val="fi-FI" w:eastAsia="fi-FI"/>
              </w:rPr>
            </w:pPr>
            <w:r>
              <w:rPr>
                <w:rFonts w:cs="Arial"/>
                <w:szCs w:val="18"/>
                <w:lang w:val="fi-FI" w:eastAsia="fi-FI"/>
              </w:rPr>
              <w:t>795</w:t>
            </w:r>
          </w:p>
        </w:tc>
        <w:tc>
          <w:tcPr>
            <w:tcW w:w="867" w:type="dxa"/>
            <w:gridSpan w:val="2"/>
            <w:tcBorders>
              <w:top w:val="single" w:sz="4" w:space="0" w:color="auto"/>
              <w:left w:val="single" w:sz="4" w:space="0" w:color="auto"/>
              <w:bottom w:val="single" w:sz="4" w:space="0" w:color="auto"/>
              <w:right w:val="single" w:sz="4" w:space="0" w:color="auto"/>
            </w:tcBorders>
            <w:hideMark/>
          </w:tcPr>
          <w:p w14:paraId="7156A91F" w14:textId="77777777" w:rsidR="00465894" w:rsidRDefault="00465894">
            <w:pPr>
              <w:pStyle w:val="TAC"/>
              <w:rPr>
                <w:rFonts w:eastAsia="Malgun Gothic" w:cs="Arial"/>
                <w:kern w:val="2"/>
                <w:szCs w:val="18"/>
                <w:lang w:eastAsia="ko-KR"/>
              </w:rPr>
            </w:pPr>
            <w:r>
              <w:rPr>
                <w:rFonts w:eastAsia="Malgun Gothic" w:cs="Arial"/>
                <w:kern w:val="2"/>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4A2FF14"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r>
      <w:tr w:rsidR="00465894" w14:paraId="4B787E30"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208E9FCD"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A9532FF" w14:textId="77777777" w:rsidR="00465894" w:rsidRDefault="00465894">
            <w:pPr>
              <w:pStyle w:val="TAC"/>
              <w:rPr>
                <w:rFonts w:cs="Arial"/>
                <w:szCs w:val="18"/>
                <w:lang w:val="fi-FI" w:eastAsia="fi-FI"/>
              </w:rPr>
            </w:pPr>
            <w:r>
              <w:rPr>
                <w:rFonts w:cs="Arial"/>
                <w:szCs w:val="18"/>
                <w:lang w:val="fi-FI" w:eastAsia="fi-FI"/>
              </w:rPr>
              <w:t>n7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8D22AF7" w14:textId="77777777" w:rsidR="00465894" w:rsidRDefault="00465894">
            <w:pPr>
              <w:pStyle w:val="TAC"/>
              <w:rPr>
                <w:rFonts w:cs="Arial"/>
                <w:szCs w:val="18"/>
                <w:lang w:val="fi-FI" w:eastAsia="fi-FI"/>
              </w:rPr>
            </w:pPr>
            <w:r>
              <w:rPr>
                <w:rFonts w:cs="Arial"/>
                <w:szCs w:val="18"/>
                <w:lang w:val="fi-FI" w:eastAsia="fi-FI"/>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61C726C3" w14:textId="77777777" w:rsidR="00465894" w:rsidRDefault="00465894">
            <w:pPr>
              <w:pStyle w:val="TAC"/>
              <w:rPr>
                <w:rFonts w:eastAsia="Malgun Gothic" w:cs="Arial"/>
                <w:szCs w:val="18"/>
                <w:lang w:val="fi-FI" w:eastAsia="ko-KR"/>
              </w:rPr>
            </w:pPr>
            <w:r>
              <w:rPr>
                <w:rFonts w:eastAsia="Malgun Gothic" w:cs="Arial"/>
                <w:szCs w:val="18"/>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026E94C"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FD0D602" w14:textId="77777777" w:rsidR="00465894" w:rsidRDefault="00465894">
            <w:pPr>
              <w:pStyle w:val="TAC"/>
              <w:rPr>
                <w:rFonts w:eastAsiaTheme="minorEastAsia" w:cs="Arial"/>
                <w:szCs w:val="18"/>
                <w:lang w:val="fi-FI" w:eastAsia="fi-FI"/>
              </w:rPr>
            </w:pPr>
            <w:r>
              <w:rPr>
                <w:rFonts w:cs="Arial"/>
                <w:szCs w:val="18"/>
                <w:lang w:val="fi-FI" w:eastAsia="fi-FI"/>
              </w:rPr>
              <w:t>2650</w:t>
            </w:r>
          </w:p>
        </w:tc>
        <w:tc>
          <w:tcPr>
            <w:tcW w:w="867" w:type="dxa"/>
            <w:gridSpan w:val="2"/>
            <w:tcBorders>
              <w:top w:val="single" w:sz="4" w:space="0" w:color="auto"/>
              <w:left w:val="single" w:sz="4" w:space="0" w:color="auto"/>
              <w:bottom w:val="single" w:sz="4" w:space="0" w:color="auto"/>
              <w:right w:val="single" w:sz="4" w:space="0" w:color="auto"/>
            </w:tcBorders>
            <w:hideMark/>
          </w:tcPr>
          <w:p w14:paraId="69AEFCEA" w14:textId="77777777" w:rsidR="00465894" w:rsidRDefault="00465894">
            <w:pPr>
              <w:pStyle w:val="TAC"/>
              <w:rPr>
                <w:rFonts w:eastAsia="Malgun Gothic" w:cs="Arial"/>
                <w:kern w:val="2"/>
                <w:szCs w:val="18"/>
                <w:lang w:eastAsia="ko-KR"/>
              </w:rPr>
            </w:pPr>
            <w:r>
              <w:rPr>
                <w:rFonts w:eastAsia="Malgun Gothic" w:cs="Arial"/>
                <w:kern w:val="2"/>
                <w:szCs w:val="18"/>
                <w:lang w:eastAsia="ko-KR"/>
              </w:rPr>
              <w:t>30.5</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9299650"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IMD2</w:t>
            </w:r>
          </w:p>
        </w:tc>
      </w:tr>
      <w:tr w:rsidR="00465894" w14:paraId="1B47B6E4" w14:textId="77777777" w:rsidTr="00465894">
        <w:trPr>
          <w:trHeight w:val="216"/>
          <w:jc w:val="center"/>
        </w:trPr>
        <w:tc>
          <w:tcPr>
            <w:tcW w:w="2259" w:type="dxa"/>
            <w:tcBorders>
              <w:top w:val="nil"/>
              <w:left w:val="single" w:sz="4" w:space="0" w:color="auto"/>
              <w:bottom w:val="single" w:sz="4" w:space="0" w:color="auto"/>
              <w:right w:val="single" w:sz="4" w:space="0" w:color="auto"/>
            </w:tcBorders>
            <w:vAlign w:val="center"/>
          </w:tcPr>
          <w:p w14:paraId="688DCC7B"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2EA6ABE" w14:textId="77777777" w:rsidR="00465894" w:rsidRDefault="00465894">
            <w:pPr>
              <w:pStyle w:val="TAC"/>
              <w:rPr>
                <w:rFonts w:cs="Arial"/>
                <w:szCs w:val="18"/>
                <w:lang w:val="fi-FI" w:eastAsia="fi-FI"/>
              </w:rPr>
            </w:pPr>
            <w:r>
              <w:rPr>
                <w:rFonts w:cs="Arial"/>
                <w:szCs w:val="18"/>
                <w:lang w:val="fi-FI" w:eastAsia="fi-FI"/>
              </w:rPr>
              <w:t>n78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60DCF9F" w14:textId="77777777" w:rsidR="00465894" w:rsidRDefault="00465894">
            <w:pPr>
              <w:pStyle w:val="TAC"/>
              <w:rPr>
                <w:rFonts w:cs="Arial"/>
                <w:szCs w:val="18"/>
                <w:lang w:val="fi-FI" w:eastAsia="fi-FI"/>
              </w:rPr>
            </w:pPr>
            <w:r>
              <w:rPr>
                <w:rFonts w:cs="Arial"/>
                <w:szCs w:val="18"/>
                <w:lang w:val="fi-FI" w:eastAsia="fi-FI"/>
              </w:rPr>
              <w:t>3390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AE2BD03" w14:textId="77777777" w:rsidR="00465894" w:rsidRDefault="00465894">
            <w:pPr>
              <w:pStyle w:val="TAC"/>
              <w:rPr>
                <w:rFonts w:eastAsia="Malgun Gothic" w:cs="Arial"/>
                <w:szCs w:val="18"/>
                <w:lang w:val="fi-FI" w:eastAsia="ko-KR"/>
              </w:rPr>
            </w:pPr>
            <w:r>
              <w:rPr>
                <w:rFonts w:eastAsia="Malgun Gothic" w:cs="Arial"/>
                <w:szCs w:val="18"/>
                <w:lang w:val="fi-FI"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779E30C"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A081DB8" w14:textId="77777777" w:rsidR="00465894" w:rsidRDefault="00465894">
            <w:pPr>
              <w:pStyle w:val="TAC"/>
              <w:rPr>
                <w:rFonts w:eastAsiaTheme="minorEastAsia" w:cs="Arial"/>
                <w:szCs w:val="18"/>
                <w:lang w:val="fi-FI" w:eastAsia="fi-FI"/>
              </w:rPr>
            </w:pPr>
            <w:r>
              <w:rPr>
                <w:rFonts w:cs="Arial"/>
                <w:szCs w:val="18"/>
                <w:lang w:val="fi-FI" w:eastAsia="fi-FI"/>
              </w:rPr>
              <w:t>3390</w:t>
            </w:r>
          </w:p>
        </w:tc>
        <w:tc>
          <w:tcPr>
            <w:tcW w:w="867" w:type="dxa"/>
            <w:gridSpan w:val="2"/>
            <w:tcBorders>
              <w:top w:val="single" w:sz="4" w:space="0" w:color="auto"/>
              <w:left w:val="single" w:sz="4" w:space="0" w:color="auto"/>
              <w:bottom w:val="single" w:sz="4" w:space="0" w:color="auto"/>
              <w:right w:val="single" w:sz="4" w:space="0" w:color="auto"/>
            </w:tcBorders>
            <w:hideMark/>
          </w:tcPr>
          <w:p w14:paraId="24691E4C" w14:textId="77777777" w:rsidR="00465894" w:rsidRDefault="00465894">
            <w:pPr>
              <w:pStyle w:val="TAC"/>
              <w:rPr>
                <w:rFonts w:eastAsia="Malgun Gothic" w:cs="Arial"/>
                <w:kern w:val="2"/>
                <w:szCs w:val="18"/>
                <w:lang w:eastAsia="ko-KR"/>
              </w:rPr>
            </w:pPr>
            <w:r>
              <w:rPr>
                <w:rFonts w:eastAsia="Malgun Gothic" w:cs="Arial"/>
                <w:kern w:val="2"/>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FBC0639"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r>
      <w:tr w:rsidR="00465894" w14:paraId="41151FB4" w14:textId="77777777" w:rsidTr="00465894">
        <w:trPr>
          <w:trHeight w:val="216"/>
          <w:jc w:val="center"/>
        </w:trPr>
        <w:tc>
          <w:tcPr>
            <w:tcW w:w="2259" w:type="dxa"/>
            <w:tcBorders>
              <w:top w:val="single" w:sz="4" w:space="0" w:color="auto"/>
              <w:left w:val="single" w:sz="4" w:space="0" w:color="auto"/>
              <w:bottom w:val="nil"/>
              <w:right w:val="single" w:sz="4" w:space="0" w:color="auto"/>
            </w:tcBorders>
            <w:vAlign w:val="center"/>
            <w:hideMark/>
          </w:tcPr>
          <w:p w14:paraId="293FF7CF" w14:textId="77777777" w:rsidR="00465894" w:rsidRDefault="00465894">
            <w:pPr>
              <w:pStyle w:val="TAC"/>
              <w:rPr>
                <w:rFonts w:eastAsiaTheme="minorEastAsia"/>
              </w:rPr>
            </w:pPr>
            <w:r>
              <w:t>DC_28A_n8A-n78A</w:t>
            </w:r>
          </w:p>
        </w:tc>
        <w:tc>
          <w:tcPr>
            <w:tcW w:w="868" w:type="dxa"/>
            <w:tcBorders>
              <w:top w:val="single" w:sz="4" w:space="0" w:color="auto"/>
              <w:left w:val="single" w:sz="4" w:space="0" w:color="auto"/>
              <w:bottom w:val="single" w:sz="4" w:space="0" w:color="auto"/>
              <w:right w:val="single" w:sz="4" w:space="0" w:color="auto"/>
            </w:tcBorders>
            <w:vAlign w:val="center"/>
            <w:hideMark/>
          </w:tcPr>
          <w:p w14:paraId="161295C5" w14:textId="77777777" w:rsidR="00465894" w:rsidRDefault="00465894">
            <w:pPr>
              <w:pStyle w:val="TAC"/>
              <w:rPr>
                <w:rFonts w:cs="Arial"/>
                <w:szCs w:val="18"/>
                <w:lang w:val="fi-FI" w:eastAsia="fi-FI"/>
              </w:rPr>
            </w:pPr>
            <w:r>
              <w:rPr>
                <w:rFonts w:cs="Arial"/>
                <w:szCs w:val="18"/>
                <w:lang w:val="fi-FI" w:eastAsia="fi-FI"/>
              </w:rPr>
              <w:t>28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2086AAD" w14:textId="77777777" w:rsidR="00465894" w:rsidRDefault="00465894">
            <w:pPr>
              <w:pStyle w:val="TAC"/>
              <w:rPr>
                <w:rFonts w:cs="Arial"/>
                <w:szCs w:val="18"/>
                <w:lang w:val="fi-FI" w:eastAsia="fi-FI"/>
              </w:rPr>
            </w:pPr>
            <w:r>
              <w:rPr>
                <w:rFonts w:cs="Arial"/>
                <w:szCs w:val="18"/>
                <w:lang w:val="fi-FI" w:eastAsia="fi-FI"/>
              </w:rPr>
              <w:t>728</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7F14CF4" w14:textId="77777777" w:rsidR="00465894" w:rsidRDefault="00465894">
            <w:pPr>
              <w:pStyle w:val="TAC"/>
              <w:rPr>
                <w:rFonts w:eastAsia="Malgun Gothic" w:cs="Arial"/>
                <w:szCs w:val="18"/>
                <w:lang w:val="fi-FI" w:eastAsia="ko-KR"/>
              </w:rPr>
            </w:pPr>
            <w:r>
              <w:rPr>
                <w:rFonts w:eastAsia="Malgun Gothic" w:cs="Arial"/>
                <w:szCs w:val="18"/>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F22323C"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DEE22E7" w14:textId="77777777" w:rsidR="00465894" w:rsidRDefault="00465894">
            <w:pPr>
              <w:pStyle w:val="TAC"/>
              <w:rPr>
                <w:rFonts w:eastAsiaTheme="minorEastAsia" w:cs="Arial"/>
                <w:szCs w:val="18"/>
                <w:lang w:val="fi-FI" w:eastAsia="fi-FI"/>
              </w:rPr>
            </w:pPr>
            <w:r>
              <w:rPr>
                <w:rFonts w:cs="Arial"/>
                <w:szCs w:val="18"/>
                <w:lang w:val="fi-FI" w:eastAsia="fi-FI"/>
              </w:rPr>
              <w:t>783</w:t>
            </w:r>
          </w:p>
        </w:tc>
        <w:tc>
          <w:tcPr>
            <w:tcW w:w="867" w:type="dxa"/>
            <w:gridSpan w:val="2"/>
            <w:tcBorders>
              <w:top w:val="single" w:sz="4" w:space="0" w:color="auto"/>
              <w:left w:val="single" w:sz="4" w:space="0" w:color="auto"/>
              <w:bottom w:val="single" w:sz="4" w:space="0" w:color="auto"/>
              <w:right w:val="single" w:sz="4" w:space="0" w:color="auto"/>
            </w:tcBorders>
            <w:hideMark/>
          </w:tcPr>
          <w:p w14:paraId="13BDE28B" w14:textId="77777777" w:rsidR="00465894" w:rsidRDefault="00465894">
            <w:pPr>
              <w:pStyle w:val="TAC"/>
              <w:rPr>
                <w:rFonts w:eastAsia="Malgun Gothic" w:cs="Arial"/>
                <w:kern w:val="2"/>
                <w:szCs w:val="18"/>
                <w:lang w:eastAsia="ko-KR"/>
              </w:rPr>
            </w:pPr>
            <w:r>
              <w:rPr>
                <w:rFonts w:eastAsia="Malgun Gothic" w:cs="Arial"/>
                <w:kern w:val="2"/>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6A8B42D"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r>
      <w:tr w:rsidR="00465894" w14:paraId="127F7742"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626E11E2"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33B0EE9B" w14:textId="77777777" w:rsidR="00465894" w:rsidRDefault="00465894">
            <w:pPr>
              <w:pStyle w:val="TAC"/>
              <w:rPr>
                <w:rFonts w:cs="Arial"/>
                <w:szCs w:val="18"/>
                <w:lang w:val="fi-FI" w:eastAsia="fi-FI"/>
              </w:rPr>
            </w:pPr>
            <w:r>
              <w:rPr>
                <w:rFonts w:cs="Arial"/>
                <w:szCs w:val="18"/>
                <w:lang w:val="fi-FI" w:eastAsia="fi-FI"/>
              </w:rPr>
              <w:t>n8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5BE928B" w14:textId="77777777" w:rsidR="00465894" w:rsidRDefault="00465894">
            <w:pPr>
              <w:pStyle w:val="TAC"/>
              <w:rPr>
                <w:rFonts w:cs="Arial"/>
                <w:szCs w:val="18"/>
                <w:lang w:val="fi-FI" w:eastAsia="fi-FI"/>
              </w:rPr>
            </w:pPr>
            <w:r>
              <w:rPr>
                <w:rFonts w:cs="Arial"/>
                <w:szCs w:val="18"/>
                <w:lang w:val="fi-FI" w:eastAsia="fi-FI"/>
              </w:rPr>
              <w:t>910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B0896FF" w14:textId="77777777" w:rsidR="00465894" w:rsidRDefault="00465894">
            <w:pPr>
              <w:pStyle w:val="TAC"/>
              <w:rPr>
                <w:rFonts w:eastAsia="Malgun Gothic" w:cs="Arial"/>
                <w:szCs w:val="18"/>
                <w:lang w:val="fi-FI" w:eastAsia="ko-KR"/>
              </w:rPr>
            </w:pPr>
            <w:r>
              <w:rPr>
                <w:rFonts w:eastAsia="Malgun Gothic" w:cs="Arial"/>
                <w:szCs w:val="18"/>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3956677"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588B50E" w14:textId="77777777" w:rsidR="00465894" w:rsidRDefault="00465894">
            <w:pPr>
              <w:pStyle w:val="TAC"/>
              <w:rPr>
                <w:rFonts w:eastAsiaTheme="minorEastAsia" w:cs="Arial"/>
                <w:szCs w:val="18"/>
                <w:lang w:val="fi-FI" w:eastAsia="fi-FI"/>
              </w:rPr>
            </w:pPr>
            <w:r>
              <w:rPr>
                <w:rFonts w:cs="Arial"/>
                <w:szCs w:val="18"/>
                <w:lang w:val="fi-FI" w:eastAsia="fi-FI"/>
              </w:rPr>
              <w:t>955</w:t>
            </w:r>
          </w:p>
        </w:tc>
        <w:tc>
          <w:tcPr>
            <w:tcW w:w="867" w:type="dxa"/>
            <w:gridSpan w:val="2"/>
            <w:tcBorders>
              <w:top w:val="single" w:sz="4" w:space="0" w:color="auto"/>
              <w:left w:val="single" w:sz="4" w:space="0" w:color="auto"/>
              <w:bottom w:val="single" w:sz="4" w:space="0" w:color="auto"/>
              <w:right w:val="single" w:sz="4" w:space="0" w:color="auto"/>
            </w:tcBorders>
            <w:hideMark/>
          </w:tcPr>
          <w:p w14:paraId="68969B0C" w14:textId="77777777" w:rsidR="00465894" w:rsidRDefault="00465894">
            <w:pPr>
              <w:pStyle w:val="TAC"/>
              <w:rPr>
                <w:rFonts w:eastAsia="Malgun Gothic" w:cs="Arial"/>
                <w:kern w:val="2"/>
                <w:szCs w:val="18"/>
                <w:lang w:eastAsia="ko-KR"/>
              </w:rPr>
            </w:pPr>
            <w:r>
              <w:rPr>
                <w:rFonts w:eastAsia="Malgun Gothic" w:cs="Arial"/>
                <w:kern w:val="2"/>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4C707B4"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r>
      <w:tr w:rsidR="00465894" w14:paraId="132D0C13"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3F0EE3FC"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394D1F8D" w14:textId="77777777" w:rsidR="00465894" w:rsidRDefault="00465894">
            <w:pPr>
              <w:pStyle w:val="TAC"/>
              <w:rPr>
                <w:rFonts w:cs="Arial"/>
                <w:szCs w:val="18"/>
                <w:lang w:val="fi-FI" w:eastAsia="fi-FI"/>
              </w:rPr>
            </w:pPr>
            <w:r>
              <w:rPr>
                <w:rFonts w:cs="Arial"/>
                <w:szCs w:val="18"/>
                <w:lang w:val="fi-FI" w:eastAsia="fi-FI"/>
              </w:rPr>
              <w:t>n78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EC0385E" w14:textId="77777777" w:rsidR="00465894" w:rsidRDefault="00465894">
            <w:pPr>
              <w:pStyle w:val="TAC"/>
              <w:rPr>
                <w:rFonts w:cs="Arial"/>
                <w:szCs w:val="18"/>
                <w:lang w:val="fi-FI" w:eastAsia="fi-FI"/>
              </w:rPr>
            </w:pPr>
            <w:r>
              <w:rPr>
                <w:rFonts w:cs="Arial"/>
                <w:szCs w:val="18"/>
                <w:lang w:val="fi-FI" w:eastAsia="fi-FI"/>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0F3F4751" w14:textId="77777777" w:rsidR="00465894" w:rsidRDefault="00465894">
            <w:pPr>
              <w:pStyle w:val="TAC"/>
              <w:rPr>
                <w:rFonts w:eastAsia="Malgun Gothic" w:cs="Arial"/>
                <w:szCs w:val="18"/>
                <w:lang w:val="fi-FI" w:eastAsia="ko-KR"/>
              </w:rPr>
            </w:pPr>
            <w:r>
              <w:rPr>
                <w:rFonts w:eastAsia="Malgun Gothic" w:cs="Arial"/>
                <w:szCs w:val="18"/>
                <w:lang w:val="fi-FI"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099FA7C0"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CF32280" w14:textId="77777777" w:rsidR="00465894" w:rsidRDefault="00465894">
            <w:pPr>
              <w:pStyle w:val="TAC"/>
              <w:rPr>
                <w:rFonts w:eastAsiaTheme="minorEastAsia" w:cs="Arial"/>
                <w:szCs w:val="18"/>
                <w:lang w:val="fi-FI" w:eastAsia="fi-FI"/>
              </w:rPr>
            </w:pPr>
            <w:r>
              <w:rPr>
                <w:rFonts w:cs="Arial"/>
                <w:szCs w:val="18"/>
                <w:lang w:val="fi-FI" w:eastAsia="fi-FI"/>
              </w:rPr>
              <w:t>3458</w:t>
            </w:r>
          </w:p>
        </w:tc>
        <w:tc>
          <w:tcPr>
            <w:tcW w:w="867" w:type="dxa"/>
            <w:gridSpan w:val="2"/>
            <w:tcBorders>
              <w:top w:val="single" w:sz="4" w:space="0" w:color="auto"/>
              <w:left w:val="single" w:sz="4" w:space="0" w:color="auto"/>
              <w:bottom w:val="single" w:sz="4" w:space="0" w:color="auto"/>
              <w:right w:val="single" w:sz="4" w:space="0" w:color="auto"/>
            </w:tcBorders>
            <w:hideMark/>
          </w:tcPr>
          <w:p w14:paraId="267F79B8" w14:textId="77777777" w:rsidR="00465894" w:rsidRDefault="00465894">
            <w:pPr>
              <w:pStyle w:val="TAC"/>
              <w:rPr>
                <w:rFonts w:eastAsia="Malgun Gothic" w:cs="Arial"/>
                <w:kern w:val="2"/>
                <w:szCs w:val="18"/>
                <w:lang w:eastAsia="ko-KR"/>
              </w:rPr>
            </w:pPr>
            <w:r>
              <w:rPr>
                <w:rFonts w:eastAsia="Malgun Gothic" w:cs="Arial"/>
                <w:kern w:val="2"/>
                <w:szCs w:val="18"/>
                <w:lang w:eastAsia="ko-KR"/>
              </w:rPr>
              <w:t>9.1</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36D4CEF"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IMD4</w:t>
            </w:r>
          </w:p>
        </w:tc>
      </w:tr>
      <w:tr w:rsidR="00465894" w14:paraId="3CB2E15F"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4234DE90"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14B13DB" w14:textId="77777777" w:rsidR="00465894" w:rsidRDefault="00465894">
            <w:pPr>
              <w:pStyle w:val="TAC"/>
              <w:rPr>
                <w:rFonts w:cs="Arial"/>
                <w:szCs w:val="18"/>
                <w:lang w:val="fi-FI" w:eastAsia="fi-FI"/>
              </w:rPr>
            </w:pPr>
            <w:r>
              <w:rPr>
                <w:rFonts w:cs="Arial"/>
                <w:szCs w:val="18"/>
                <w:lang w:val="fi-FI" w:eastAsia="fi-FI"/>
              </w:rPr>
              <w:t>28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8456E5C" w14:textId="77777777" w:rsidR="00465894" w:rsidRDefault="00465894">
            <w:pPr>
              <w:pStyle w:val="TAC"/>
              <w:rPr>
                <w:rFonts w:cs="Arial"/>
                <w:szCs w:val="18"/>
                <w:lang w:val="fi-FI" w:eastAsia="fi-FI"/>
              </w:rPr>
            </w:pPr>
            <w:r>
              <w:rPr>
                <w:rFonts w:cs="Arial"/>
                <w:szCs w:val="18"/>
                <w:lang w:val="fi-FI" w:eastAsia="fi-FI"/>
              </w:rPr>
              <w:t>713</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AA782EF" w14:textId="77777777" w:rsidR="00465894" w:rsidRDefault="00465894">
            <w:pPr>
              <w:pStyle w:val="TAC"/>
              <w:rPr>
                <w:rFonts w:eastAsia="Malgun Gothic" w:cs="Arial"/>
                <w:szCs w:val="18"/>
                <w:lang w:val="fi-FI" w:eastAsia="ko-KR"/>
              </w:rPr>
            </w:pPr>
            <w:r>
              <w:rPr>
                <w:rFonts w:eastAsia="Malgun Gothic" w:cs="Arial"/>
                <w:szCs w:val="18"/>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756E303"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B4FE247" w14:textId="77777777" w:rsidR="00465894" w:rsidRDefault="00465894">
            <w:pPr>
              <w:pStyle w:val="TAC"/>
              <w:rPr>
                <w:rFonts w:eastAsiaTheme="minorEastAsia" w:cs="Arial"/>
                <w:szCs w:val="18"/>
                <w:lang w:val="fi-FI" w:eastAsia="fi-FI"/>
              </w:rPr>
            </w:pPr>
            <w:r>
              <w:rPr>
                <w:rFonts w:cs="Arial"/>
                <w:szCs w:val="18"/>
                <w:lang w:val="fi-FI" w:eastAsia="fi-FI"/>
              </w:rPr>
              <w:t>768</w:t>
            </w:r>
          </w:p>
        </w:tc>
        <w:tc>
          <w:tcPr>
            <w:tcW w:w="867" w:type="dxa"/>
            <w:gridSpan w:val="2"/>
            <w:tcBorders>
              <w:top w:val="single" w:sz="4" w:space="0" w:color="auto"/>
              <w:left w:val="single" w:sz="4" w:space="0" w:color="auto"/>
              <w:bottom w:val="single" w:sz="4" w:space="0" w:color="auto"/>
              <w:right w:val="single" w:sz="4" w:space="0" w:color="auto"/>
            </w:tcBorders>
            <w:hideMark/>
          </w:tcPr>
          <w:p w14:paraId="12A87EC2" w14:textId="77777777" w:rsidR="00465894" w:rsidRDefault="00465894">
            <w:pPr>
              <w:pStyle w:val="TAC"/>
              <w:rPr>
                <w:rFonts w:eastAsia="Malgun Gothic" w:cs="Arial"/>
                <w:kern w:val="2"/>
                <w:szCs w:val="18"/>
                <w:lang w:eastAsia="ko-KR"/>
              </w:rPr>
            </w:pPr>
            <w:r>
              <w:rPr>
                <w:rFonts w:eastAsia="Malgun Gothic" w:cs="Arial"/>
                <w:kern w:val="2"/>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5139E75"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r>
      <w:tr w:rsidR="00465894" w14:paraId="36EB2E6F"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357CBE72"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DA2F974" w14:textId="77777777" w:rsidR="00465894" w:rsidRDefault="00465894">
            <w:pPr>
              <w:pStyle w:val="TAC"/>
              <w:rPr>
                <w:rFonts w:cs="Arial"/>
                <w:szCs w:val="18"/>
                <w:lang w:val="fi-FI" w:eastAsia="fi-FI"/>
              </w:rPr>
            </w:pPr>
            <w:r>
              <w:rPr>
                <w:rFonts w:cs="Arial"/>
                <w:szCs w:val="18"/>
                <w:lang w:val="fi-FI" w:eastAsia="fi-FI"/>
              </w:rPr>
              <w:t>n8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048890B" w14:textId="77777777" w:rsidR="00465894" w:rsidRDefault="00465894">
            <w:pPr>
              <w:pStyle w:val="TAC"/>
              <w:rPr>
                <w:rFonts w:cs="Arial"/>
                <w:szCs w:val="18"/>
                <w:lang w:val="fi-FI" w:eastAsia="fi-FI"/>
              </w:rPr>
            </w:pPr>
            <w:r>
              <w:rPr>
                <w:rFonts w:cs="Arial"/>
                <w:szCs w:val="18"/>
                <w:lang w:val="fi-FI" w:eastAsia="fi-FI"/>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39BE43C9" w14:textId="77777777" w:rsidR="00465894" w:rsidRDefault="00465894">
            <w:pPr>
              <w:pStyle w:val="TAC"/>
              <w:rPr>
                <w:rFonts w:eastAsia="Malgun Gothic" w:cs="Arial"/>
                <w:szCs w:val="18"/>
                <w:lang w:val="fi-FI" w:eastAsia="ko-KR"/>
              </w:rPr>
            </w:pPr>
            <w:r>
              <w:rPr>
                <w:rFonts w:eastAsia="Malgun Gothic" w:cs="Arial"/>
                <w:szCs w:val="18"/>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33B5939"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6DACC6E" w14:textId="77777777" w:rsidR="00465894" w:rsidRDefault="00465894">
            <w:pPr>
              <w:pStyle w:val="TAC"/>
              <w:rPr>
                <w:rFonts w:eastAsiaTheme="minorEastAsia" w:cs="Arial"/>
                <w:szCs w:val="18"/>
                <w:lang w:val="fi-FI" w:eastAsia="fi-FI"/>
              </w:rPr>
            </w:pPr>
            <w:r>
              <w:rPr>
                <w:rFonts w:cs="Arial"/>
                <w:szCs w:val="18"/>
                <w:lang w:val="fi-FI" w:eastAsia="fi-FI"/>
              </w:rPr>
              <w:t>935</w:t>
            </w:r>
          </w:p>
        </w:tc>
        <w:tc>
          <w:tcPr>
            <w:tcW w:w="867" w:type="dxa"/>
            <w:gridSpan w:val="2"/>
            <w:tcBorders>
              <w:top w:val="single" w:sz="4" w:space="0" w:color="auto"/>
              <w:left w:val="single" w:sz="4" w:space="0" w:color="auto"/>
              <w:bottom w:val="single" w:sz="4" w:space="0" w:color="auto"/>
              <w:right w:val="single" w:sz="4" w:space="0" w:color="auto"/>
            </w:tcBorders>
            <w:hideMark/>
          </w:tcPr>
          <w:p w14:paraId="32E160F1" w14:textId="77777777" w:rsidR="00465894" w:rsidRDefault="00465894">
            <w:pPr>
              <w:pStyle w:val="TAC"/>
              <w:rPr>
                <w:rFonts w:eastAsia="Malgun Gothic" w:cs="Arial"/>
                <w:kern w:val="2"/>
                <w:szCs w:val="18"/>
                <w:lang w:eastAsia="ko-KR"/>
              </w:rPr>
            </w:pPr>
            <w:r>
              <w:rPr>
                <w:rFonts w:eastAsia="Malgun Gothic" w:cs="Arial"/>
                <w:kern w:val="2"/>
                <w:szCs w:val="18"/>
                <w:lang w:eastAsia="ko-KR"/>
              </w:rPr>
              <w:t>4.3</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B50D43F"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IMD5</w:t>
            </w:r>
          </w:p>
        </w:tc>
      </w:tr>
      <w:tr w:rsidR="00465894" w14:paraId="245C74E8" w14:textId="77777777" w:rsidTr="00465894">
        <w:trPr>
          <w:trHeight w:val="216"/>
          <w:jc w:val="center"/>
        </w:trPr>
        <w:tc>
          <w:tcPr>
            <w:tcW w:w="2259" w:type="dxa"/>
            <w:tcBorders>
              <w:top w:val="nil"/>
              <w:left w:val="single" w:sz="4" w:space="0" w:color="auto"/>
              <w:bottom w:val="single" w:sz="4" w:space="0" w:color="auto"/>
              <w:right w:val="single" w:sz="4" w:space="0" w:color="auto"/>
            </w:tcBorders>
            <w:vAlign w:val="center"/>
          </w:tcPr>
          <w:p w14:paraId="77611EFB"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3EE6809" w14:textId="77777777" w:rsidR="00465894" w:rsidRDefault="00465894">
            <w:pPr>
              <w:pStyle w:val="TAC"/>
              <w:rPr>
                <w:rFonts w:cs="Arial"/>
                <w:szCs w:val="18"/>
                <w:lang w:val="fi-FI" w:eastAsia="fi-FI"/>
              </w:rPr>
            </w:pPr>
            <w:r>
              <w:rPr>
                <w:rFonts w:cs="Arial"/>
                <w:szCs w:val="18"/>
                <w:lang w:val="fi-FI" w:eastAsia="fi-FI"/>
              </w:rPr>
              <w:t>n78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C1A0DFD" w14:textId="77777777" w:rsidR="00465894" w:rsidRDefault="00465894">
            <w:pPr>
              <w:pStyle w:val="TAC"/>
              <w:rPr>
                <w:rFonts w:cs="Arial"/>
                <w:szCs w:val="18"/>
                <w:lang w:val="fi-FI" w:eastAsia="fi-FI"/>
              </w:rPr>
            </w:pPr>
            <w:r>
              <w:rPr>
                <w:rFonts w:cs="Arial"/>
                <w:szCs w:val="18"/>
                <w:lang w:val="fi-FI" w:eastAsia="fi-FI"/>
              </w:rPr>
              <w:t>3787</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E979242" w14:textId="77777777" w:rsidR="00465894" w:rsidRDefault="00465894">
            <w:pPr>
              <w:pStyle w:val="TAC"/>
              <w:rPr>
                <w:rFonts w:eastAsia="Malgun Gothic" w:cs="Arial"/>
                <w:szCs w:val="18"/>
                <w:lang w:val="fi-FI" w:eastAsia="ko-KR"/>
              </w:rPr>
            </w:pPr>
            <w:r>
              <w:rPr>
                <w:rFonts w:eastAsia="Malgun Gothic" w:cs="Arial"/>
                <w:szCs w:val="18"/>
                <w:lang w:val="fi-FI"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7D29E4E"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60FF63F" w14:textId="77777777" w:rsidR="00465894" w:rsidRDefault="00465894">
            <w:pPr>
              <w:pStyle w:val="TAC"/>
              <w:rPr>
                <w:rFonts w:eastAsiaTheme="minorEastAsia" w:cs="Arial"/>
                <w:szCs w:val="18"/>
                <w:lang w:val="fi-FI" w:eastAsia="fi-FI"/>
              </w:rPr>
            </w:pPr>
            <w:r>
              <w:rPr>
                <w:rFonts w:cs="Arial"/>
                <w:szCs w:val="18"/>
                <w:lang w:val="fi-FI" w:eastAsia="fi-FI"/>
              </w:rPr>
              <w:t>3787</w:t>
            </w:r>
          </w:p>
        </w:tc>
        <w:tc>
          <w:tcPr>
            <w:tcW w:w="867" w:type="dxa"/>
            <w:gridSpan w:val="2"/>
            <w:tcBorders>
              <w:top w:val="single" w:sz="4" w:space="0" w:color="auto"/>
              <w:left w:val="single" w:sz="4" w:space="0" w:color="auto"/>
              <w:bottom w:val="single" w:sz="4" w:space="0" w:color="auto"/>
              <w:right w:val="single" w:sz="4" w:space="0" w:color="auto"/>
            </w:tcBorders>
            <w:hideMark/>
          </w:tcPr>
          <w:p w14:paraId="4D66958B" w14:textId="77777777" w:rsidR="00465894" w:rsidRDefault="00465894">
            <w:pPr>
              <w:pStyle w:val="TAC"/>
              <w:rPr>
                <w:rFonts w:eastAsia="Malgun Gothic" w:cs="Arial"/>
                <w:kern w:val="2"/>
                <w:szCs w:val="18"/>
                <w:lang w:eastAsia="ko-KR"/>
              </w:rPr>
            </w:pPr>
            <w:r>
              <w:rPr>
                <w:rFonts w:eastAsia="Malgun Gothic" w:cs="Arial"/>
                <w:kern w:val="2"/>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383DA59"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r>
      <w:tr w:rsidR="00465894" w14:paraId="7CFDB2E7" w14:textId="77777777" w:rsidTr="00465894">
        <w:trPr>
          <w:trHeight w:val="216"/>
          <w:jc w:val="center"/>
        </w:trPr>
        <w:tc>
          <w:tcPr>
            <w:tcW w:w="2259" w:type="dxa"/>
            <w:tcBorders>
              <w:top w:val="single" w:sz="4" w:space="0" w:color="auto"/>
              <w:left w:val="single" w:sz="4" w:space="0" w:color="auto"/>
              <w:bottom w:val="nil"/>
              <w:right w:val="single" w:sz="4" w:space="0" w:color="auto"/>
            </w:tcBorders>
            <w:vAlign w:val="center"/>
            <w:hideMark/>
          </w:tcPr>
          <w:p w14:paraId="09FDA367" w14:textId="77777777" w:rsidR="00465894" w:rsidRDefault="00465894">
            <w:pPr>
              <w:pStyle w:val="TAC"/>
              <w:rPr>
                <w:rFonts w:eastAsiaTheme="minorEastAsia"/>
              </w:rPr>
            </w:pPr>
            <w:r>
              <w:t>DC_28A-38A_n1A</w:t>
            </w:r>
          </w:p>
        </w:tc>
        <w:tc>
          <w:tcPr>
            <w:tcW w:w="868" w:type="dxa"/>
            <w:tcBorders>
              <w:top w:val="single" w:sz="4" w:space="0" w:color="auto"/>
              <w:left w:val="single" w:sz="4" w:space="0" w:color="auto"/>
              <w:bottom w:val="single" w:sz="4" w:space="0" w:color="auto"/>
              <w:right w:val="single" w:sz="4" w:space="0" w:color="auto"/>
            </w:tcBorders>
            <w:vAlign w:val="center"/>
            <w:hideMark/>
          </w:tcPr>
          <w:p w14:paraId="627265F5" w14:textId="77777777" w:rsidR="00465894" w:rsidRDefault="00465894">
            <w:pPr>
              <w:pStyle w:val="TAC"/>
              <w:rPr>
                <w:rFonts w:cs="Arial"/>
                <w:szCs w:val="18"/>
                <w:lang w:val="fi-FI" w:eastAsia="fi-FI"/>
              </w:rPr>
            </w:pPr>
            <w:r>
              <w:rPr>
                <w:rFonts w:cs="Arial"/>
                <w:szCs w:val="18"/>
                <w:lang w:val="fi-FI" w:eastAsia="fi-FI"/>
              </w:rPr>
              <w:t>n1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9BE430A" w14:textId="77777777" w:rsidR="00465894" w:rsidRDefault="00465894">
            <w:pPr>
              <w:pStyle w:val="TAC"/>
              <w:rPr>
                <w:rFonts w:cs="Arial"/>
                <w:szCs w:val="18"/>
                <w:lang w:val="fi-FI" w:eastAsia="fi-FI"/>
              </w:rPr>
            </w:pPr>
            <w:r>
              <w:rPr>
                <w:rFonts w:cs="Arial"/>
                <w:szCs w:val="18"/>
                <w:lang w:val="fi-FI" w:eastAsia="fi-FI"/>
              </w:rPr>
              <w:t>1975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31ECB12" w14:textId="77777777" w:rsidR="00465894" w:rsidRDefault="00465894">
            <w:pPr>
              <w:pStyle w:val="TAC"/>
              <w:rPr>
                <w:rFonts w:eastAsia="Malgun Gothic" w:cs="Arial"/>
                <w:szCs w:val="18"/>
                <w:lang w:val="fi-FI" w:eastAsia="ko-KR"/>
              </w:rPr>
            </w:pPr>
            <w:r>
              <w:rPr>
                <w:rFonts w:eastAsia="Malgun Gothic" w:cs="Arial"/>
                <w:szCs w:val="18"/>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F6155B7"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4224823" w14:textId="77777777" w:rsidR="00465894" w:rsidRDefault="00465894">
            <w:pPr>
              <w:pStyle w:val="TAC"/>
              <w:rPr>
                <w:rFonts w:eastAsiaTheme="minorEastAsia" w:cs="Arial"/>
                <w:szCs w:val="18"/>
                <w:lang w:val="fi-FI" w:eastAsia="fi-FI"/>
              </w:rPr>
            </w:pPr>
            <w:r>
              <w:rPr>
                <w:rFonts w:cs="Arial"/>
                <w:szCs w:val="18"/>
                <w:lang w:val="fi-FI" w:eastAsia="fi-FI"/>
              </w:rPr>
              <w:t>2165</w:t>
            </w:r>
          </w:p>
        </w:tc>
        <w:tc>
          <w:tcPr>
            <w:tcW w:w="867" w:type="dxa"/>
            <w:gridSpan w:val="2"/>
            <w:tcBorders>
              <w:top w:val="single" w:sz="4" w:space="0" w:color="auto"/>
              <w:left w:val="single" w:sz="4" w:space="0" w:color="auto"/>
              <w:bottom w:val="single" w:sz="4" w:space="0" w:color="auto"/>
              <w:right w:val="single" w:sz="4" w:space="0" w:color="auto"/>
            </w:tcBorders>
            <w:hideMark/>
          </w:tcPr>
          <w:p w14:paraId="42364DE4" w14:textId="77777777" w:rsidR="00465894" w:rsidRDefault="00465894">
            <w:pPr>
              <w:pStyle w:val="TAC"/>
              <w:rPr>
                <w:rFonts w:eastAsia="Malgun Gothic" w:cs="Arial"/>
                <w:kern w:val="2"/>
                <w:szCs w:val="18"/>
                <w:lang w:eastAsia="ko-KR"/>
              </w:rPr>
            </w:pPr>
            <w:r>
              <w:rPr>
                <w:rFonts w:eastAsia="Malgun Gothic" w:cs="Arial"/>
                <w:kern w:val="2"/>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857023D"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r>
      <w:tr w:rsidR="00465894" w14:paraId="5303F5EF"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2BC53278"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72DE475" w14:textId="77777777" w:rsidR="00465894" w:rsidRDefault="00465894">
            <w:pPr>
              <w:pStyle w:val="TAC"/>
              <w:rPr>
                <w:rFonts w:cs="Arial"/>
                <w:szCs w:val="18"/>
                <w:lang w:val="fi-FI" w:eastAsia="fi-FI"/>
              </w:rPr>
            </w:pPr>
            <w:r>
              <w:rPr>
                <w:rFonts w:cs="Arial"/>
                <w:szCs w:val="18"/>
                <w:lang w:val="fi-FI" w:eastAsia="fi-FI"/>
              </w:rPr>
              <w:t>28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6A2458E" w14:textId="77777777" w:rsidR="00465894" w:rsidRDefault="00465894">
            <w:pPr>
              <w:pStyle w:val="TAC"/>
              <w:rPr>
                <w:rFonts w:cs="Arial"/>
                <w:szCs w:val="18"/>
                <w:lang w:val="fi-FI" w:eastAsia="fi-FI"/>
              </w:rPr>
            </w:pPr>
            <w:r>
              <w:rPr>
                <w:rFonts w:cs="Arial"/>
                <w:szCs w:val="18"/>
                <w:lang w:val="fi-FI" w:eastAsia="fi-FI"/>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A532563" w14:textId="77777777" w:rsidR="00465894" w:rsidRDefault="00465894">
            <w:pPr>
              <w:pStyle w:val="TAC"/>
              <w:rPr>
                <w:rFonts w:eastAsia="Malgun Gothic" w:cs="Arial"/>
                <w:szCs w:val="18"/>
                <w:lang w:val="fi-FI" w:eastAsia="ko-KR"/>
              </w:rPr>
            </w:pPr>
            <w:r>
              <w:rPr>
                <w:rFonts w:eastAsia="Malgun Gothic" w:cs="Arial"/>
                <w:szCs w:val="18"/>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2CE27C6"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9D8A47A" w14:textId="77777777" w:rsidR="00465894" w:rsidRDefault="00465894">
            <w:pPr>
              <w:pStyle w:val="TAC"/>
              <w:rPr>
                <w:rFonts w:eastAsiaTheme="minorEastAsia" w:cs="Arial"/>
                <w:szCs w:val="18"/>
                <w:lang w:val="fi-FI" w:eastAsia="fi-FI"/>
              </w:rPr>
            </w:pPr>
            <w:r>
              <w:rPr>
                <w:rFonts w:cs="Arial"/>
                <w:szCs w:val="18"/>
                <w:lang w:val="fi-FI" w:eastAsia="fi-FI"/>
              </w:rPr>
              <w:t>775</w:t>
            </w:r>
          </w:p>
        </w:tc>
        <w:tc>
          <w:tcPr>
            <w:tcW w:w="867" w:type="dxa"/>
            <w:gridSpan w:val="2"/>
            <w:tcBorders>
              <w:top w:val="single" w:sz="4" w:space="0" w:color="auto"/>
              <w:left w:val="single" w:sz="4" w:space="0" w:color="auto"/>
              <w:bottom w:val="single" w:sz="4" w:space="0" w:color="auto"/>
              <w:right w:val="single" w:sz="4" w:space="0" w:color="auto"/>
            </w:tcBorders>
            <w:hideMark/>
          </w:tcPr>
          <w:p w14:paraId="072ADC74" w14:textId="77777777" w:rsidR="00465894" w:rsidRDefault="00465894">
            <w:pPr>
              <w:pStyle w:val="TAC"/>
              <w:rPr>
                <w:rFonts w:eastAsia="Malgun Gothic" w:cs="Arial"/>
                <w:kern w:val="2"/>
                <w:szCs w:val="18"/>
                <w:lang w:eastAsia="ko-KR"/>
              </w:rPr>
            </w:pPr>
            <w:r>
              <w:rPr>
                <w:rFonts w:eastAsia="Malgun Gothic" w:cs="Arial"/>
                <w:kern w:val="2"/>
                <w:szCs w:val="18"/>
                <w:lang w:eastAsia="ko-KR"/>
              </w:rPr>
              <w:t>4.5</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257F2A2"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IMD5</w:t>
            </w:r>
          </w:p>
        </w:tc>
      </w:tr>
      <w:tr w:rsidR="00465894" w14:paraId="33FA4549" w14:textId="77777777" w:rsidTr="00465894">
        <w:trPr>
          <w:trHeight w:val="216"/>
          <w:jc w:val="center"/>
        </w:trPr>
        <w:tc>
          <w:tcPr>
            <w:tcW w:w="2259" w:type="dxa"/>
            <w:tcBorders>
              <w:top w:val="nil"/>
              <w:left w:val="single" w:sz="4" w:space="0" w:color="auto"/>
              <w:bottom w:val="single" w:sz="4" w:space="0" w:color="auto"/>
              <w:right w:val="single" w:sz="4" w:space="0" w:color="auto"/>
            </w:tcBorders>
            <w:vAlign w:val="center"/>
          </w:tcPr>
          <w:p w14:paraId="59FEBDCB"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CC40B23" w14:textId="77777777" w:rsidR="00465894" w:rsidRDefault="00465894">
            <w:pPr>
              <w:pStyle w:val="TAC"/>
              <w:rPr>
                <w:rFonts w:cs="Arial"/>
                <w:szCs w:val="18"/>
                <w:lang w:val="fi-FI" w:eastAsia="fi-FI"/>
              </w:rPr>
            </w:pPr>
            <w:r>
              <w:rPr>
                <w:rFonts w:cs="Arial"/>
                <w:szCs w:val="18"/>
                <w:lang w:val="fi-FI" w:eastAsia="fi-FI"/>
              </w:rPr>
              <w:t>38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7EBF0E5" w14:textId="77777777" w:rsidR="00465894" w:rsidRDefault="00465894">
            <w:pPr>
              <w:pStyle w:val="TAC"/>
              <w:rPr>
                <w:rFonts w:cs="Arial"/>
                <w:szCs w:val="18"/>
                <w:lang w:val="fi-FI" w:eastAsia="fi-FI"/>
              </w:rPr>
            </w:pPr>
            <w:r>
              <w:rPr>
                <w:rFonts w:cs="Arial"/>
                <w:szCs w:val="18"/>
                <w:lang w:val="fi-FI" w:eastAsia="fi-FI"/>
              </w:rPr>
              <w:t>2575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18536FE" w14:textId="77777777" w:rsidR="00465894" w:rsidRDefault="00465894">
            <w:pPr>
              <w:pStyle w:val="TAC"/>
              <w:rPr>
                <w:rFonts w:eastAsia="Malgun Gothic" w:cs="Arial"/>
                <w:szCs w:val="18"/>
                <w:lang w:val="fi-FI" w:eastAsia="ko-KR"/>
              </w:rPr>
            </w:pPr>
            <w:r>
              <w:rPr>
                <w:rFonts w:eastAsia="Malgun Gothic" w:cs="Arial"/>
                <w:szCs w:val="18"/>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0E9B71CA"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C68F8BE" w14:textId="77777777" w:rsidR="00465894" w:rsidRDefault="00465894">
            <w:pPr>
              <w:pStyle w:val="TAC"/>
              <w:rPr>
                <w:rFonts w:eastAsiaTheme="minorEastAsia" w:cs="Arial"/>
                <w:szCs w:val="18"/>
                <w:lang w:val="fi-FI" w:eastAsia="fi-FI"/>
              </w:rPr>
            </w:pPr>
            <w:r>
              <w:rPr>
                <w:rFonts w:cs="Arial"/>
                <w:szCs w:val="18"/>
                <w:lang w:val="fi-FI" w:eastAsia="fi-FI"/>
              </w:rPr>
              <w:t>2575</w:t>
            </w:r>
          </w:p>
        </w:tc>
        <w:tc>
          <w:tcPr>
            <w:tcW w:w="867" w:type="dxa"/>
            <w:gridSpan w:val="2"/>
            <w:tcBorders>
              <w:top w:val="single" w:sz="4" w:space="0" w:color="auto"/>
              <w:left w:val="single" w:sz="4" w:space="0" w:color="auto"/>
              <w:bottom w:val="single" w:sz="4" w:space="0" w:color="auto"/>
              <w:right w:val="single" w:sz="4" w:space="0" w:color="auto"/>
            </w:tcBorders>
            <w:hideMark/>
          </w:tcPr>
          <w:p w14:paraId="621B9139" w14:textId="77777777" w:rsidR="00465894" w:rsidRDefault="00465894">
            <w:pPr>
              <w:pStyle w:val="TAC"/>
              <w:rPr>
                <w:rFonts w:eastAsia="Malgun Gothic" w:cs="Arial"/>
                <w:kern w:val="2"/>
                <w:szCs w:val="18"/>
                <w:lang w:eastAsia="ko-KR"/>
              </w:rPr>
            </w:pPr>
            <w:r>
              <w:rPr>
                <w:rFonts w:eastAsia="Malgun Gothic" w:cs="Arial"/>
                <w:kern w:val="2"/>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69F2FD1"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r>
      <w:tr w:rsidR="00465894" w14:paraId="3DB1D7BD" w14:textId="77777777" w:rsidTr="00465894">
        <w:trPr>
          <w:trHeight w:val="216"/>
          <w:jc w:val="center"/>
        </w:trPr>
        <w:tc>
          <w:tcPr>
            <w:tcW w:w="2259" w:type="dxa"/>
            <w:tcBorders>
              <w:top w:val="single" w:sz="4" w:space="0" w:color="auto"/>
              <w:left w:val="single" w:sz="4" w:space="0" w:color="auto"/>
              <w:bottom w:val="nil"/>
              <w:right w:val="single" w:sz="4" w:space="0" w:color="auto"/>
            </w:tcBorders>
            <w:vAlign w:val="center"/>
            <w:hideMark/>
          </w:tcPr>
          <w:p w14:paraId="2340CBA0" w14:textId="77777777" w:rsidR="00465894" w:rsidRDefault="00465894">
            <w:pPr>
              <w:pStyle w:val="TAC"/>
              <w:rPr>
                <w:rFonts w:eastAsiaTheme="minorEastAsia"/>
              </w:rPr>
            </w:pPr>
            <w:r>
              <w:t>DC_28A-38A_n78A</w:t>
            </w:r>
          </w:p>
        </w:tc>
        <w:tc>
          <w:tcPr>
            <w:tcW w:w="868" w:type="dxa"/>
            <w:tcBorders>
              <w:top w:val="single" w:sz="4" w:space="0" w:color="auto"/>
              <w:left w:val="single" w:sz="4" w:space="0" w:color="auto"/>
              <w:bottom w:val="single" w:sz="4" w:space="0" w:color="auto"/>
              <w:right w:val="single" w:sz="4" w:space="0" w:color="auto"/>
            </w:tcBorders>
            <w:vAlign w:val="center"/>
            <w:hideMark/>
          </w:tcPr>
          <w:p w14:paraId="07D08542" w14:textId="77777777" w:rsidR="00465894" w:rsidRDefault="00465894">
            <w:pPr>
              <w:pStyle w:val="TAC"/>
              <w:rPr>
                <w:rFonts w:cs="Arial"/>
                <w:szCs w:val="18"/>
                <w:lang w:val="fi-FI" w:eastAsia="fi-FI"/>
              </w:rPr>
            </w:pPr>
            <w:r>
              <w:rPr>
                <w:rFonts w:cs="Arial"/>
                <w:szCs w:val="18"/>
                <w:lang w:val="fi-FI" w:eastAsia="fi-FI"/>
              </w:rPr>
              <w:t>28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594D711" w14:textId="77777777" w:rsidR="00465894" w:rsidRDefault="00465894">
            <w:pPr>
              <w:pStyle w:val="TAC"/>
              <w:rPr>
                <w:rFonts w:cs="Arial"/>
                <w:szCs w:val="18"/>
                <w:lang w:val="fi-FI" w:eastAsia="fi-FI"/>
              </w:rPr>
            </w:pPr>
            <w:r>
              <w:rPr>
                <w:rFonts w:cs="Arial"/>
                <w:szCs w:val="18"/>
                <w:lang w:val="fi-FI" w:eastAsia="fi-FI"/>
              </w:rPr>
              <w:t>738</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A0B99D2" w14:textId="77777777" w:rsidR="00465894" w:rsidRDefault="00465894">
            <w:pPr>
              <w:pStyle w:val="TAC"/>
              <w:rPr>
                <w:rFonts w:eastAsia="Malgun Gothic" w:cs="Arial"/>
                <w:szCs w:val="18"/>
                <w:lang w:val="fi-FI" w:eastAsia="ko-KR"/>
              </w:rPr>
            </w:pPr>
            <w:r>
              <w:rPr>
                <w:rFonts w:eastAsia="Malgun Gothic" w:cs="Arial"/>
                <w:szCs w:val="18"/>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A18BD51"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223B6D3" w14:textId="77777777" w:rsidR="00465894" w:rsidRDefault="00465894">
            <w:pPr>
              <w:pStyle w:val="TAC"/>
              <w:rPr>
                <w:rFonts w:eastAsiaTheme="minorEastAsia" w:cs="Arial"/>
                <w:szCs w:val="18"/>
                <w:lang w:val="fi-FI" w:eastAsia="fi-FI"/>
              </w:rPr>
            </w:pPr>
            <w:r>
              <w:rPr>
                <w:rFonts w:cs="Arial"/>
                <w:szCs w:val="18"/>
                <w:lang w:val="fi-FI" w:eastAsia="fi-FI"/>
              </w:rPr>
              <w:t>793</w:t>
            </w:r>
          </w:p>
        </w:tc>
        <w:tc>
          <w:tcPr>
            <w:tcW w:w="867" w:type="dxa"/>
            <w:gridSpan w:val="2"/>
            <w:tcBorders>
              <w:top w:val="single" w:sz="4" w:space="0" w:color="auto"/>
              <w:left w:val="single" w:sz="4" w:space="0" w:color="auto"/>
              <w:bottom w:val="single" w:sz="4" w:space="0" w:color="auto"/>
              <w:right w:val="single" w:sz="4" w:space="0" w:color="auto"/>
            </w:tcBorders>
            <w:hideMark/>
          </w:tcPr>
          <w:p w14:paraId="1F2993CC" w14:textId="77777777" w:rsidR="00465894" w:rsidRDefault="00465894">
            <w:pPr>
              <w:pStyle w:val="TAC"/>
              <w:rPr>
                <w:rFonts w:eastAsia="Malgun Gothic" w:cs="Arial"/>
                <w:kern w:val="2"/>
                <w:szCs w:val="18"/>
                <w:lang w:eastAsia="ko-KR"/>
              </w:rPr>
            </w:pPr>
            <w:r>
              <w:rPr>
                <w:rFonts w:eastAsia="Malgun Gothic" w:cs="Arial"/>
                <w:kern w:val="2"/>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917B61B"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r>
      <w:tr w:rsidR="00465894" w14:paraId="45B49E37"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6AAE54C2"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3CF69448" w14:textId="77777777" w:rsidR="00465894" w:rsidRDefault="00465894">
            <w:pPr>
              <w:pStyle w:val="TAC"/>
              <w:rPr>
                <w:rFonts w:cs="Arial"/>
                <w:szCs w:val="18"/>
                <w:lang w:val="fi-FI" w:eastAsia="fi-FI"/>
              </w:rPr>
            </w:pPr>
            <w:r>
              <w:rPr>
                <w:rFonts w:cs="Arial"/>
                <w:szCs w:val="18"/>
                <w:lang w:val="fi-FI" w:eastAsia="fi-FI"/>
              </w:rPr>
              <w:t>38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AA36705" w14:textId="77777777" w:rsidR="00465894" w:rsidRDefault="00465894">
            <w:pPr>
              <w:pStyle w:val="TAC"/>
              <w:rPr>
                <w:rFonts w:cs="Arial"/>
                <w:szCs w:val="18"/>
                <w:lang w:val="fi-FI" w:eastAsia="fi-FI"/>
              </w:rPr>
            </w:pPr>
            <w:r>
              <w:rPr>
                <w:rFonts w:cs="Arial"/>
                <w:szCs w:val="18"/>
                <w:lang w:val="fi-FI" w:eastAsia="fi-FI"/>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9B414FD" w14:textId="77777777" w:rsidR="00465894" w:rsidRDefault="00465894">
            <w:pPr>
              <w:pStyle w:val="TAC"/>
              <w:rPr>
                <w:rFonts w:eastAsia="Malgun Gothic" w:cs="Arial"/>
                <w:szCs w:val="18"/>
                <w:lang w:val="fi-FI" w:eastAsia="ko-KR"/>
              </w:rPr>
            </w:pPr>
            <w:r>
              <w:rPr>
                <w:rFonts w:eastAsia="Malgun Gothic" w:cs="Arial"/>
                <w:szCs w:val="18"/>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C961683"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4EA68F2" w14:textId="77777777" w:rsidR="00465894" w:rsidRDefault="00465894">
            <w:pPr>
              <w:pStyle w:val="TAC"/>
              <w:rPr>
                <w:rFonts w:eastAsiaTheme="minorEastAsia" w:cs="Arial"/>
                <w:szCs w:val="18"/>
                <w:lang w:val="fi-FI" w:eastAsia="fi-FI"/>
              </w:rPr>
            </w:pPr>
            <w:r>
              <w:rPr>
                <w:rFonts w:cs="Arial"/>
                <w:szCs w:val="18"/>
                <w:lang w:val="fi-FI" w:eastAsia="fi-FI"/>
              </w:rPr>
              <w:t>2582</w:t>
            </w:r>
          </w:p>
        </w:tc>
        <w:tc>
          <w:tcPr>
            <w:tcW w:w="867" w:type="dxa"/>
            <w:gridSpan w:val="2"/>
            <w:tcBorders>
              <w:top w:val="single" w:sz="4" w:space="0" w:color="auto"/>
              <w:left w:val="single" w:sz="4" w:space="0" w:color="auto"/>
              <w:bottom w:val="single" w:sz="4" w:space="0" w:color="auto"/>
              <w:right w:val="single" w:sz="4" w:space="0" w:color="auto"/>
            </w:tcBorders>
            <w:hideMark/>
          </w:tcPr>
          <w:p w14:paraId="6FC8DF15" w14:textId="77777777" w:rsidR="00465894" w:rsidRDefault="00465894">
            <w:pPr>
              <w:pStyle w:val="TAC"/>
              <w:rPr>
                <w:rFonts w:eastAsia="Malgun Gothic" w:cs="Arial"/>
                <w:kern w:val="2"/>
                <w:szCs w:val="18"/>
                <w:lang w:eastAsia="ko-KR"/>
              </w:rPr>
            </w:pPr>
            <w:r>
              <w:rPr>
                <w:rFonts w:eastAsia="Malgun Gothic" w:cs="Arial"/>
                <w:kern w:val="2"/>
                <w:szCs w:val="18"/>
                <w:lang w:eastAsia="ko-KR"/>
              </w:rPr>
              <w:t>29.5</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8231A4D"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IMD2</w:t>
            </w:r>
          </w:p>
        </w:tc>
      </w:tr>
      <w:tr w:rsidR="00465894" w14:paraId="7184DC3E"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3D267E32"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8C41251" w14:textId="77777777" w:rsidR="00465894" w:rsidRDefault="00465894">
            <w:pPr>
              <w:pStyle w:val="TAC"/>
              <w:rPr>
                <w:rFonts w:cs="Arial"/>
                <w:szCs w:val="18"/>
                <w:lang w:val="fi-FI" w:eastAsia="fi-FI"/>
              </w:rPr>
            </w:pPr>
            <w:r>
              <w:rPr>
                <w:rFonts w:cs="Arial"/>
                <w:szCs w:val="18"/>
                <w:lang w:val="fi-FI" w:eastAsia="fi-FI"/>
              </w:rPr>
              <w:t>n78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4FF7235" w14:textId="77777777" w:rsidR="00465894" w:rsidRDefault="00465894">
            <w:pPr>
              <w:pStyle w:val="TAC"/>
              <w:rPr>
                <w:rFonts w:cs="Arial"/>
                <w:szCs w:val="18"/>
                <w:lang w:val="fi-FI" w:eastAsia="fi-FI"/>
              </w:rPr>
            </w:pPr>
            <w:r>
              <w:rPr>
                <w:rFonts w:cs="Arial"/>
                <w:szCs w:val="18"/>
                <w:lang w:val="fi-FI" w:eastAsia="fi-FI"/>
              </w:rPr>
              <w:t>3320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36CD51B7" w14:textId="77777777" w:rsidR="00465894" w:rsidRDefault="00465894">
            <w:pPr>
              <w:pStyle w:val="TAC"/>
              <w:rPr>
                <w:rFonts w:eastAsia="Malgun Gothic" w:cs="Arial"/>
                <w:szCs w:val="18"/>
                <w:lang w:val="fi-FI" w:eastAsia="ko-KR"/>
              </w:rPr>
            </w:pPr>
            <w:r>
              <w:rPr>
                <w:rFonts w:eastAsia="Malgun Gothic" w:cs="Arial"/>
                <w:szCs w:val="18"/>
                <w:lang w:val="fi-FI"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DC4B9FC"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F1FF6F3" w14:textId="77777777" w:rsidR="00465894" w:rsidRDefault="00465894">
            <w:pPr>
              <w:pStyle w:val="TAC"/>
              <w:rPr>
                <w:rFonts w:eastAsiaTheme="minorEastAsia" w:cs="Arial"/>
                <w:szCs w:val="18"/>
                <w:lang w:val="fi-FI" w:eastAsia="fi-FI"/>
              </w:rPr>
            </w:pPr>
            <w:r>
              <w:rPr>
                <w:rFonts w:cs="Arial"/>
                <w:szCs w:val="18"/>
                <w:lang w:val="fi-FI" w:eastAsia="fi-FI"/>
              </w:rPr>
              <w:t>3320</w:t>
            </w:r>
          </w:p>
        </w:tc>
        <w:tc>
          <w:tcPr>
            <w:tcW w:w="867" w:type="dxa"/>
            <w:gridSpan w:val="2"/>
            <w:tcBorders>
              <w:top w:val="single" w:sz="4" w:space="0" w:color="auto"/>
              <w:left w:val="single" w:sz="4" w:space="0" w:color="auto"/>
              <w:bottom w:val="single" w:sz="4" w:space="0" w:color="auto"/>
              <w:right w:val="single" w:sz="4" w:space="0" w:color="auto"/>
            </w:tcBorders>
            <w:hideMark/>
          </w:tcPr>
          <w:p w14:paraId="0851B29B" w14:textId="77777777" w:rsidR="00465894" w:rsidRDefault="00465894">
            <w:pPr>
              <w:pStyle w:val="TAC"/>
              <w:rPr>
                <w:rFonts w:eastAsia="Malgun Gothic" w:cs="Arial"/>
                <w:kern w:val="2"/>
                <w:szCs w:val="18"/>
                <w:lang w:eastAsia="ko-KR"/>
              </w:rPr>
            </w:pPr>
            <w:r>
              <w:rPr>
                <w:rFonts w:eastAsia="Malgun Gothic" w:cs="Arial"/>
                <w:kern w:val="2"/>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13D8E32"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r>
      <w:tr w:rsidR="00465894" w14:paraId="1C4E23D3"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11022CB0"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B7920A6" w14:textId="77777777" w:rsidR="00465894" w:rsidRDefault="00465894">
            <w:pPr>
              <w:pStyle w:val="TAC"/>
              <w:rPr>
                <w:rFonts w:cs="Arial"/>
                <w:szCs w:val="18"/>
                <w:lang w:val="fi-FI" w:eastAsia="fi-FI"/>
              </w:rPr>
            </w:pPr>
            <w:r>
              <w:rPr>
                <w:rFonts w:cs="Arial"/>
                <w:szCs w:val="18"/>
                <w:lang w:val="fi-FI" w:eastAsia="fi-FI"/>
              </w:rPr>
              <w:t>28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0E64970" w14:textId="77777777" w:rsidR="00465894" w:rsidRDefault="00465894">
            <w:pPr>
              <w:pStyle w:val="TAC"/>
              <w:rPr>
                <w:rFonts w:cs="Arial"/>
                <w:szCs w:val="18"/>
                <w:lang w:val="fi-FI" w:eastAsia="fi-FI"/>
              </w:rPr>
            </w:pPr>
            <w:r>
              <w:rPr>
                <w:rFonts w:cs="Arial"/>
                <w:szCs w:val="18"/>
                <w:lang w:val="fi-FI" w:eastAsia="fi-FI"/>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6D9C0BF3" w14:textId="77777777" w:rsidR="00465894" w:rsidRDefault="00465894">
            <w:pPr>
              <w:pStyle w:val="TAC"/>
              <w:rPr>
                <w:rFonts w:eastAsia="Malgun Gothic" w:cs="Arial"/>
                <w:szCs w:val="18"/>
                <w:lang w:val="fi-FI" w:eastAsia="ko-KR"/>
              </w:rPr>
            </w:pPr>
            <w:r>
              <w:rPr>
                <w:rFonts w:eastAsia="Malgun Gothic" w:cs="Arial"/>
                <w:szCs w:val="18"/>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683674F"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A1F0941" w14:textId="77777777" w:rsidR="00465894" w:rsidRDefault="00465894">
            <w:pPr>
              <w:pStyle w:val="TAC"/>
              <w:rPr>
                <w:rFonts w:eastAsiaTheme="minorEastAsia" w:cs="Arial"/>
                <w:szCs w:val="18"/>
                <w:lang w:val="fi-FI" w:eastAsia="fi-FI"/>
              </w:rPr>
            </w:pPr>
            <w:r>
              <w:rPr>
                <w:rFonts w:cs="Arial"/>
                <w:szCs w:val="18"/>
                <w:lang w:val="fi-FI" w:eastAsia="fi-FI"/>
              </w:rPr>
              <w:t>793</w:t>
            </w:r>
          </w:p>
        </w:tc>
        <w:tc>
          <w:tcPr>
            <w:tcW w:w="867" w:type="dxa"/>
            <w:gridSpan w:val="2"/>
            <w:tcBorders>
              <w:top w:val="single" w:sz="4" w:space="0" w:color="auto"/>
              <w:left w:val="single" w:sz="4" w:space="0" w:color="auto"/>
              <w:bottom w:val="single" w:sz="4" w:space="0" w:color="auto"/>
              <w:right w:val="single" w:sz="4" w:space="0" w:color="auto"/>
            </w:tcBorders>
            <w:hideMark/>
          </w:tcPr>
          <w:p w14:paraId="23B2EE5D" w14:textId="77777777" w:rsidR="00465894" w:rsidRDefault="00465894">
            <w:pPr>
              <w:pStyle w:val="TAC"/>
              <w:rPr>
                <w:rFonts w:eastAsia="Malgun Gothic" w:cs="Arial"/>
                <w:kern w:val="2"/>
                <w:szCs w:val="18"/>
                <w:lang w:eastAsia="ko-KR"/>
              </w:rPr>
            </w:pPr>
            <w:r>
              <w:rPr>
                <w:rFonts w:eastAsia="Malgun Gothic" w:cs="Arial"/>
                <w:kern w:val="2"/>
                <w:szCs w:val="18"/>
                <w:lang w:eastAsia="ko-KR"/>
              </w:rPr>
              <w:t>30.8</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26F20E8"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IMD24</w:t>
            </w:r>
          </w:p>
        </w:tc>
      </w:tr>
      <w:tr w:rsidR="00465894" w14:paraId="6A963766"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7CC10A53"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4B60698" w14:textId="77777777" w:rsidR="00465894" w:rsidRDefault="00465894">
            <w:pPr>
              <w:pStyle w:val="TAC"/>
              <w:rPr>
                <w:rFonts w:cs="Arial"/>
                <w:szCs w:val="18"/>
                <w:lang w:val="fi-FI" w:eastAsia="fi-FI"/>
              </w:rPr>
            </w:pPr>
            <w:r>
              <w:rPr>
                <w:rFonts w:cs="Arial"/>
                <w:szCs w:val="18"/>
                <w:lang w:val="fi-FI" w:eastAsia="fi-FI"/>
              </w:rPr>
              <w:t>38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627B330" w14:textId="77777777" w:rsidR="00465894" w:rsidRDefault="00465894">
            <w:pPr>
              <w:pStyle w:val="TAC"/>
              <w:rPr>
                <w:rFonts w:cs="Arial"/>
                <w:szCs w:val="18"/>
                <w:lang w:val="fi-FI" w:eastAsia="fi-FI"/>
              </w:rPr>
            </w:pPr>
            <w:r>
              <w:rPr>
                <w:rFonts w:cs="Arial"/>
                <w:szCs w:val="18"/>
                <w:lang w:val="fi-FI" w:eastAsia="fi-FI"/>
              </w:rPr>
              <w:t>2582</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C11F43B" w14:textId="77777777" w:rsidR="00465894" w:rsidRDefault="00465894">
            <w:pPr>
              <w:pStyle w:val="TAC"/>
              <w:rPr>
                <w:rFonts w:eastAsia="Malgun Gothic" w:cs="Arial"/>
                <w:szCs w:val="18"/>
                <w:lang w:val="fi-FI" w:eastAsia="ko-KR"/>
              </w:rPr>
            </w:pPr>
            <w:r>
              <w:rPr>
                <w:rFonts w:eastAsia="Malgun Gothic" w:cs="Arial"/>
                <w:szCs w:val="18"/>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7D35353"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1307377" w14:textId="77777777" w:rsidR="00465894" w:rsidRDefault="00465894">
            <w:pPr>
              <w:pStyle w:val="TAC"/>
              <w:rPr>
                <w:rFonts w:eastAsiaTheme="minorEastAsia" w:cs="Arial"/>
                <w:szCs w:val="18"/>
                <w:lang w:val="fi-FI" w:eastAsia="fi-FI"/>
              </w:rPr>
            </w:pPr>
            <w:r>
              <w:rPr>
                <w:rFonts w:cs="Arial"/>
                <w:szCs w:val="18"/>
                <w:lang w:val="fi-FI" w:eastAsia="fi-FI"/>
              </w:rPr>
              <w:t>2582</w:t>
            </w:r>
          </w:p>
        </w:tc>
        <w:tc>
          <w:tcPr>
            <w:tcW w:w="867" w:type="dxa"/>
            <w:gridSpan w:val="2"/>
            <w:tcBorders>
              <w:top w:val="single" w:sz="4" w:space="0" w:color="auto"/>
              <w:left w:val="single" w:sz="4" w:space="0" w:color="auto"/>
              <w:bottom w:val="single" w:sz="4" w:space="0" w:color="auto"/>
              <w:right w:val="single" w:sz="4" w:space="0" w:color="auto"/>
            </w:tcBorders>
            <w:hideMark/>
          </w:tcPr>
          <w:p w14:paraId="7ACA6DAD" w14:textId="77777777" w:rsidR="00465894" w:rsidRDefault="00465894">
            <w:pPr>
              <w:pStyle w:val="TAC"/>
              <w:rPr>
                <w:rFonts w:eastAsia="Malgun Gothic" w:cs="Arial"/>
                <w:kern w:val="2"/>
                <w:szCs w:val="18"/>
                <w:lang w:eastAsia="ko-KR"/>
              </w:rPr>
            </w:pPr>
            <w:r>
              <w:rPr>
                <w:rFonts w:eastAsia="Malgun Gothic" w:cs="Arial"/>
                <w:kern w:val="2"/>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2DE70B2"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r>
      <w:tr w:rsidR="00465894" w14:paraId="096C3660" w14:textId="77777777" w:rsidTr="00465894">
        <w:trPr>
          <w:trHeight w:val="216"/>
          <w:jc w:val="center"/>
        </w:trPr>
        <w:tc>
          <w:tcPr>
            <w:tcW w:w="2259" w:type="dxa"/>
            <w:tcBorders>
              <w:top w:val="nil"/>
              <w:left w:val="single" w:sz="4" w:space="0" w:color="auto"/>
              <w:bottom w:val="single" w:sz="4" w:space="0" w:color="auto"/>
              <w:right w:val="single" w:sz="4" w:space="0" w:color="auto"/>
            </w:tcBorders>
            <w:vAlign w:val="center"/>
          </w:tcPr>
          <w:p w14:paraId="1FD842FC"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68E8BD9" w14:textId="77777777" w:rsidR="00465894" w:rsidRDefault="00465894">
            <w:pPr>
              <w:pStyle w:val="TAC"/>
              <w:rPr>
                <w:rFonts w:cs="Arial"/>
                <w:szCs w:val="18"/>
                <w:lang w:val="fi-FI" w:eastAsia="fi-FI"/>
              </w:rPr>
            </w:pPr>
            <w:r>
              <w:rPr>
                <w:rFonts w:cs="Arial"/>
                <w:szCs w:val="18"/>
                <w:lang w:val="fi-FI" w:eastAsia="fi-FI"/>
              </w:rPr>
              <w:t>n78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597D68D" w14:textId="77777777" w:rsidR="00465894" w:rsidRDefault="00465894">
            <w:pPr>
              <w:pStyle w:val="TAC"/>
              <w:rPr>
                <w:rFonts w:cs="Arial"/>
                <w:szCs w:val="18"/>
                <w:lang w:val="fi-FI" w:eastAsia="fi-FI"/>
              </w:rPr>
            </w:pPr>
            <w:r>
              <w:rPr>
                <w:rFonts w:cs="Arial"/>
                <w:szCs w:val="18"/>
                <w:lang w:val="fi-FI" w:eastAsia="fi-FI"/>
              </w:rPr>
              <w:t>3375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0D0ECD72" w14:textId="77777777" w:rsidR="00465894" w:rsidRDefault="00465894">
            <w:pPr>
              <w:pStyle w:val="TAC"/>
              <w:rPr>
                <w:rFonts w:eastAsia="Malgun Gothic" w:cs="Arial"/>
                <w:szCs w:val="18"/>
                <w:lang w:val="fi-FI" w:eastAsia="ko-KR"/>
              </w:rPr>
            </w:pPr>
            <w:r>
              <w:rPr>
                <w:rFonts w:eastAsia="Malgun Gothic" w:cs="Arial"/>
                <w:szCs w:val="18"/>
                <w:lang w:val="fi-FI"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0BEC4950"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2C52CB3" w14:textId="77777777" w:rsidR="00465894" w:rsidRDefault="00465894">
            <w:pPr>
              <w:pStyle w:val="TAC"/>
              <w:rPr>
                <w:rFonts w:eastAsiaTheme="minorEastAsia" w:cs="Arial"/>
                <w:szCs w:val="18"/>
                <w:lang w:val="fi-FI" w:eastAsia="fi-FI"/>
              </w:rPr>
            </w:pPr>
            <w:r>
              <w:rPr>
                <w:rFonts w:cs="Arial"/>
                <w:szCs w:val="18"/>
                <w:lang w:val="fi-FI" w:eastAsia="fi-FI"/>
              </w:rPr>
              <w:t>3375</w:t>
            </w:r>
          </w:p>
        </w:tc>
        <w:tc>
          <w:tcPr>
            <w:tcW w:w="867" w:type="dxa"/>
            <w:gridSpan w:val="2"/>
            <w:tcBorders>
              <w:top w:val="single" w:sz="4" w:space="0" w:color="auto"/>
              <w:left w:val="single" w:sz="4" w:space="0" w:color="auto"/>
              <w:bottom w:val="single" w:sz="4" w:space="0" w:color="auto"/>
              <w:right w:val="single" w:sz="4" w:space="0" w:color="auto"/>
            </w:tcBorders>
            <w:hideMark/>
          </w:tcPr>
          <w:p w14:paraId="61509010" w14:textId="77777777" w:rsidR="00465894" w:rsidRDefault="00465894">
            <w:pPr>
              <w:pStyle w:val="TAC"/>
              <w:rPr>
                <w:rFonts w:eastAsia="Malgun Gothic" w:cs="Arial"/>
                <w:kern w:val="2"/>
                <w:szCs w:val="18"/>
                <w:lang w:eastAsia="ko-KR"/>
              </w:rPr>
            </w:pPr>
            <w:r>
              <w:rPr>
                <w:rFonts w:eastAsia="Malgun Gothic" w:cs="Arial"/>
                <w:kern w:val="2"/>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AB3A921"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r>
      <w:tr w:rsidR="00465894" w14:paraId="3CDB9143" w14:textId="77777777" w:rsidTr="00465894">
        <w:trPr>
          <w:trHeight w:val="216"/>
          <w:jc w:val="center"/>
        </w:trPr>
        <w:tc>
          <w:tcPr>
            <w:tcW w:w="2259" w:type="dxa"/>
            <w:tcBorders>
              <w:top w:val="single" w:sz="4" w:space="0" w:color="auto"/>
              <w:left w:val="single" w:sz="4" w:space="0" w:color="auto"/>
              <w:bottom w:val="nil"/>
              <w:right w:val="single" w:sz="4" w:space="0" w:color="auto"/>
            </w:tcBorders>
            <w:vAlign w:val="center"/>
            <w:hideMark/>
          </w:tcPr>
          <w:p w14:paraId="176EBD1F" w14:textId="77777777" w:rsidR="00465894" w:rsidRDefault="00465894">
            <w:pPr>
              <w:pStyle w:val="TAC"/>
              <w:rPr>
                <w:rFonts w:eastAsiaTheme="minorEastAsia" w:cs="Arial"/>
                <w:szCs w:val="18"/>
                <w:lang w:val="fi-FI" w:eastAsia="fi-FI"/>
              </w:rPr>
            </w:pPr>
            <w:r>
              <w:rPr>
                <w:rFonts w:cs="Arial"/>
                <w:szCs w:val="18"/>
                <w:lang w:val="fi-FI" w:eastAsia="fi-FI"/>
              </w:rPr>
              <w:t>DC_28A_n40A-n77A</w:t>
            </w:r>
          </w:p>
        </w:tc>
        <w:tc>
          <w:tcPr>
            <w:tcW w:w="868" w:type="dxa"/>
            <w:tcBorders>
              <w:top w:val="single" w:sz="4" w:space="0" w:color="auto"/>
              <w:left w:val="single" w:sz="4" w:space="0" w:color="auto"/>
              <w:bottom w:val="single" w:sz="4" w:space="0" w:color="auto"/>
              <w:right w:val="single" w:sz="4" w:space="0" w:color="auto"/>
            </w:tcBorders>
            <w:vAlign w:val="center"/>
            <w:hideMark/>
          </w:tcPr>
          <w:p w14:paraId="0E5A033D" w14:textId="77777777" w:rsidR="00465894" w:rsidRDefault="00465894">
            <w:pPr>
              <w:pStyle w:val="TAC"/>
              <w:rPr>
                <w:rFonts w:cs="Arial"/>
                <w:szCs w:val="18"/>
                <w:lang w:val="fi-FI" w:eastAsia="fi-FI"/>
              </w:rPr>
            </w:pPr>
            <w:r>
              <w:rPr>
                <w:rFonts w:cs="Arial"/>
                <w:szCs w:val="18"/>
                <w:lang w:val="fi-FI" w:eastAsia="fi-FI"/>
              </w:rPr>
              <w:t>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E3AFEBF" w14:textId="77777777" w:rsidR="00465894" w:rsidRDefault="00465894">
            <w:pPr>
              <w:pStyle w:val="TAC"/>
              <w:rPr>
                <w:rFonts w:cs="Arial"/>
                <w:szCs w:val="18"/>
                <w:lang w:val="fi-FI" w:eastAsia="fi-FI"/>
              </w:rPr>
            </w:pPr>
            <w:r>
              <w:rPr>
                <w:rFonts w:cs="Arial"/>
                <w:szCs w:val="18"/>
                <w:lang w:val="fi-FI" w:eastAsia="fi-FI"/>
              </w:rPr>
              <w:t>708</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84BB915" w14:textId="77777777" w:rsidR="00465894" w:rsidRDefault="00465894">
            <w:pPr>
              <w:pStyle w:val="TAC"/>
              <w:rPr>
                <w:rFonts w:cs="Arial"/>
                <w:szCs w:val="18"/>
                <w:lang w:val="fi-FI" w:eastAsia="fi-FI"/>
              </w:rPr>
            </w:pPr>
            <w:r>
              <w:rPr>
                <w:rFonts w:cs="Arial"/>
                <w:szCs w:val="18"/>
                <w:lang w:val="fi-FI" w:eastAsia="fi-FI"/>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C083058" w14:textId="77777777" w:rsidR="00465894" w:rsidRDefault="00465894">
            <w:pPr>
              <w:pStyle w:val="TAC"/>
              <w:rPr>
                <w:rFonts w:cs="Arial"/>
                <w:szCs w:val="18"/>
                <w:lang w:val="fi-FI" w:eastAsia="fi-FI"/>
              </w:rPr>
            </w:pPr>
            <w:r>
              <w:rPr>
                <w:rFonts w:cs="Arial"/>
                <w:szCs w:val="18"/>
                <w:lang w:val="fi-FI" w:eastAsia="fi-FI"/>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1339860" w14:textId="77777777" w:rsidR="00465894" w:rsidRDefault="00465894">
            <w:pPr>
              <w:pStyle w:val="TAC"/>
              <w:rPr>
                <w:rFonts w:cs="Arial"/>
                <w:szCs w:val="18"/>
                <w:lang w:val="fi-FI" w:eastAsia="fi-FI"/>
              </w:rPr>
            </w:pPr>
            <w:r>
              <w:rPr>
                <w:rFonts w:cs="Arial"/>
                <w:szCs w:val="18"/>
                <w:lang w:val="fi-FI" w:eastAsia="fi-FI"/>
              </w:rPr>
              <w:t>763</w:t>
            </w:r>
          </w:p>
        </w:tc>
        <w:tc>
          <w:tcPr>
            <w:tcW w:w="867" w:type="dxa"/>
            <w:gridSpan w:val="2"/>
            <w:tcBorders>
              <w:top w:val="single" w:sz="4" w:space="0" w:color="auto"/>
              <w:left w:val="single" w:sz="4" w:space="0" w:color="auto"/>
              <w:bottom w:val="single" w:sz="4" w:space="0" w:color="auto"/>
              <w:right w:val="single" w:sz="4" w:space="0" w:color="auto"/>
            </w:tcBorders>
            <w:hideMark/>
          </w:tcPr>
          <w:p w14:paraId="1369972F" w14:textId="77777777" w:rsidR="00465894" w:rsidRDefault="00465894">
            <w:pPr>
              <w:pStyle w:val="TAC"/>
              <w:rPr>
                <w:rFonts w:cs="Arial"/>
                <w:szCs w:val="18"/>
                <w:lang w:val="fi-FI" w:eastAsia="fi-FI"/>
              </w:rPr>
            </w:pPr>
            <w:r>
              <w:rPr>
                <w:rFonts w:cs="Arial"/>
                <w:szCs w:val="18"/>
                <w:lang w:val="fi-FI" w:eastAsia="fi-FI"/>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4D9A6A9" w14:textId="77777777" w:rsidR="00465894" w:rsidRDefault="00465894">
            <w:pPr>
              <w:pStyle w:val="TAC"/>
              <w:rPr>
                <w:rFonts w:cs="Arial"/>
                <w:szCs w:val="18"/>
                <w:lang w:val="fi-FI" w:eastAsia="fi-FI"/>
              </w:rPr>
            </w:pPr>
            <w:r>
              <w:rPr>
                <w:rFonts w:cs="Arial"/>
                <w:szCs w:val="18"/>
                <w:lang w:val="fi-FI" w:eastAsia="fi-FI"/>
              </w:rPr>
              <w:t>N/A</w:t>
            </w:r>
          </w:p>
        </w:tc>
      </w:tr>
      <w:tr w:rsidR="00465894" w14:paraId="0A427A8F"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4E609872" w14:textId="77777777" w:rsidR="00465894" w:rsidRDefault="00465894">
            <w:pPr>
              <w:pStyle w:val="TAC"/>
              <w:rPr>
                <w:rFonts w:cs="Arial"/>
                <w:szCs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AC536D6" w14:textId="77777777" w:rsidR="00465894" w:rsidRDefault="00465894">
            <w:pPr>
              <w:pStyle w:val="TAC"/>
              <w:rPr>
                <w:rFonts w:cs="Arial"/>
                <w:szCs w:val="18"/>
                <w:lang w:val="fi-FI" w:eastAsia="fi-FI"/>
              </w:rPr>
            </w:pPr>
            <w:r>
              <w:rPr>
                <w:rFonts w:cs="Arial"/>
                <w:szCs w:val="18"/>
                <w:lang w:val="fi-FI" w:eastAsia="fi-FI"/>
              </w:rPr>
              <w:t>n40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AD59F63" w14:textId="77777777" w:rsidR="00465894" w:rsidRDefault="00465894">
            <w:pPr>
              <w:pStyle w:val="TAC"/>
              <w:rPr>
                <w:rFonts w:cs="Arial"/>
                <w:szCs w:val="18"/>
                <w:lang w:val="fi-FI" w:eastAsia="fi-FI"/>
              </w:rPr>
            </w:pPr>
            <w:r>
              <w:rPr>
                <w:rFonts w:cs="Arial"/>
                <w:szCs w:val="18"/>
                <w:lang w:val="fi-FI" w:eastAsia="fi-FI"/>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0506551" w14:textId="77777777" w:rsidR="00465894" w:rsidRDefault="00465894">
            <w:pPr>
              <w:pStyle w:val="TAC"/>
              <w:rPr>
                <w:rFonts w:cs="Arial"/>
                <w:szCs w:val="18"/>
                <w:lang w:val="fi-FI" w:eastAsia="fi-FI"/>
              </w:rPr>
            </w:pPr>
            <w:r>
              <w:rPr>
                <w:rFonts w:cs="Arial"/>
                <w:szCs w:val="18"/>
                <w:lang w:val="fi-FI" w:eastAsia="fi-FI"/>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74BB1CA" w14:textId="77777777" w:rsidR="00465894" w:rsidRDefault="00465894">
            <w:pPr>
              <w:pStyle w:val="TAC"/>
              <w:rPr>
                <w:rFonts w:cs="Arial"/>
                <w:szCs w:val="18"/>
                <w:lang w:val="fi-FI" w:eastAsia="fi-FI"/>
              </w:rPr>
            </w:pPr>
            <w:r>
              <w:rPr>
                <w:rFonts w:cs="Arial"/>
                <w:szCs w:val="18"/>
                <w:lang w:val="fi-FI" w:eastAsia="fi-FI"/>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DF0524B" w14:textId="77777777" w:rsidR="00465894" w:rsidRDefault="00465894">
            <w:pPr>
              <w:pStyle w:val="TAC"/>
              <w:rPr>
                <w:rFonts w:cs="Arial"/>
                <w:szCs w:val="18"/>
                <w:lang w:val="fi-FI" w:eastAsia="fi-FI"/>
              </w:rPr>
            </w:pPr>
            <w:r>
              <w:rPr>
                <w:rFonts w:cs="Arial"/>
                <w:szCs w:val="18"/>
                <w:lang w:val="fi-FI" w:eastAsia="fi-FI"/>
              </w:rPr>
              <w:t>2334</w:t>
            </w:r>
          </w:p>
        </w:tc>
        <w:tc>
          <w:tcPr>
            <w:tcW w:w="867" w:type="dxa"/>
            <w:gridSpan w:val="2"/>
            <w:tcBorders>
              <w:top w:val="single" w:sz="4" w:space="0" w:color="auto"/>
              <w:left w:val="single" w:sz="4" w:space="0" w:color="auto"/>
              <w:bottom w:val="single" w:sz="4" w:space="0" w:color="auto"/>
              <w:right w:val="single" w:sz="4" w:space="0" w:color="auto"/>
            </w:tcBorders>
            <w:hideMark/>
          </w:tcPr>
          <w:p w14:paraId="07920521" w14:textId="77777777" w:rsidR="00465894" w:rsidRDefault="00465894">
            <w:pPr>
              <w:pStyle w:val="TAC"/>
              <w:rPr>
                <w:rFonts w:cs="Arial"/>
                <w:szCs w:val="18"/>
                <w:lang w:val="fi-FI" w:eastAsia="fi-FI"/>
              </w:rPr>
            </w:pPr>
            <w:r>
              <w:rPr>
                <w:rFonts w:cs="Arial"/>
                <w:szCs w:val="18"/>
                <w:lang w:val="fi-FI" w:eastAsia="fi-FI"/>
              </w:rPr>
              <w:t>15.7</w:t>
            </w:r>
          </w:p>
        </w:tc>
        <w:tc>
          <w:tcPr>
            <w:tcW w:w="1248" w:type="dxa"/>
            <w:gridSpan w:val="3"/>
            <w:tcBorders>
              <w:top w:val="single" w:sz="4" w:space="0" w:color="auto"/>
              <w:left w:val="single" w:sz="4" w:space="0" w:color="auto"/>
              <w:bottom w:val="single" w:sz="4" w:space="0" w:color="auto"/>
              <w:right w:val="single" w:sz="4" w:space="0" w:color="auto"/>
            </w:tcBorders>
            <w:hideMark/>
          </w:tcPr>
          <w:p w14:paraId="07DB7C76" w14:textId="77777777" w:rsidR="00465894" w:rsidRDefault="00465894">
            <w:pPr>
              <w:pStyle w:val="TAC"/>
              <w:rPr>
                <w:rFonts w:cs="Arial"/>
                <w:szCs w:val="18"/>
                <w:lang w:val="fi-FI" w:eastAsia="fi-FI"/>
              </w:rPr>
            </w:pPr>
            <w:r>
              <w:rPr>
                <w:rFonts w:cs="Arial"/>
                <w:szCs w:val="18"/>
                <w:lang w:val="fi-FI" w:eastAsia="fi-FI"/>
              </w:rPr>
              <w:t>IMD3</w:t>
            </w:r>
          </w:p>
        </w:tc>
      </w:tr>
      <w:tr w:rsidR="00465894" w14:paraId="0ED08703"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33648290" w14:textId="77777777" w:rsidR="00465894" w:rsidRDefault="00465894">
            <w:pPr>
              <w:pStyle w:val="TAC"/>
              <w:rPr>
                <w:rFonts w:cs="Arial"/>
                <w:szCs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31F19426" w14:textId="77777777" w:rsidR="00465894" w:rsidRDefault="00465894">
            <w:pPr>
              <w:pStyle w:val="TAC"/>
              <w:rPr>
                <w:rFonts w:cs="Arial"/>
                <w:szCs w:val="18"/>
                <w:lang w:val="fi-FI" w:eastAsia="fi-FI"/>
              </w:rPr>
            </w:pPr>
            <w:r>
              <w:rPr>
                <w:rFonts w:cs="Arial"/>
                <w:szCs w:val="18"/>
                <w:lang w:val="fi-FI" w:eastAsia="fi-FI"/>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BCD345F" w14:textId="77777777" w:rsidR="00465894" w:rsidRDefault="00465894">
            <w:pPr>
              <w:pStyle w:val="TAC"/>
              <w:rPr>
                <w:rFonts w:cs="Arial"/>
                <w:szCs w:val="18"/>
                <w:lang w:val="fi-FI" w:eastAsia="fi-FI"/>
              </w:rPr>
            </w:pPr>
            <w:r>
              <w:rPr>
                <w:rFonts w:cs="Arial"/>
                <w:szCs w:val="18"/>
                <w:lang w:val="fi-FI" w:eastAsia="fi-FI"/>
              </w:rPr>
              <w:t>3750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A5EEDB1" w14:textId="77777777" w:rsidR="00465894" w:rsidRDefault="00465894">
            <w:pPr>
              <w:pStyle w:val="TAC"/>
              <w:rPr>
                <w:rFonts w:cs="Arial"/>
                <w:szCs w:val="18"/>
                <w:lang w:val="fi-FI" w:eastAsia="fi-FI"/>
              </w:rPr>
            </w:pPr>
            <w:r>
              <w:rPr>
                <w:rFonts w:cs="Arial"/>
                <w:szCs w:val="18"/>
                <w:lang w:val="fi-FI" w:eastAsia="fi-FI"/>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6D1563A" w14:textId="77777777" w:rsidR="00465894" w:rsidRDefault="00465894">
            <w:pPr>
              <w:pStyle w:val="TAC"/>
              <w:rPr>
                <w:rFonts w:cs="Arial"/>
                <w:szCs w:val="18"/>
                <w:lang w:val="fi-FI" w:eastAsia="fi-FI"/>
              </w:rPr>
            </w:pPr>
            <w:r>
              <w:rPr>
                <w:rFonts w:cs="Arial"/>
                <w:szCs w:val="18"/>
                <w:lang w:val="fi-FI" w:eastAsia="fi-FI"/>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7E5A803" w14:textId="77777777" w:rsidR="00465894" w:rsidRDefault="00465894">
            <w:pPr>
              <w:pStyle w:val="TAC"/>
              <w:rPr>
                <w:rFonts w:cs="Arial"/>
                <w:szCs w:val="18"/>
                <w:lang w:val="fi-FI" w:eastAsia="fi-FI"/>
              </w:rPr>
            </w:pPr>
            <w:r>
              <w:rPr>
                <w:rFonts w:cs="Arial"/>
                <w:szCs w:val="18"/>
                <w:lang w:val="fi-FI" w:eastAsia="fi-FI"/>
              </w:rPr>
              <w:t>3750</w:t>
            </w:r>
          </w:p>
        </w:tc>
        <w:tc>
          <w:tcPr>
            <w:tcW w:w="867" w:type="dxa"/>
            <w:gridSpan w:val="2"/>
            <w:tcBorders>
              <w:top w:val="single" w:sz="4" w:space="0" w:color="auto"/>
              <w:left w:val="single" w:sz="4" w:space="0" w:color="auto"/>
              <w:bottom w:val="single" w:sz="4" w:space="0" w:color="auto"/>
              <w:right w:val="single" w:sz="4" w:space="0" w:color="auto"/>
            </w:tcBorders>
            <w:hideMark/>
          </w:tcPr>
          <w:p w14:paraId="406B7D17" w14:textId="77777777" w:rsidR="00465894" w:rsidRDefault="00465894">
            <w:pPr>
              <w:pStyle w:val="TAC"/>
              <w:rPr>
                <w:rFonts w:cs="Arial"/>
                <w:szCs w:val="18"/>
                <w:lang w:val="fi-FI" w:eastAsia="fi-FI"/>
              </w:rPr>
            </w:pPr>
            <w:r>
              <w:rPr>
                <w:rFonts w:cs="Arial"/>
                <w:szCs w:val="18"/>
                <w:lang w:val="fi-FI" w:eastAsia="fi-FI"/>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6AABAE3" w14:textId="77777777" w:rsidR="00465894" w:rsidRDefault="00465894">
            <w:pPr>
              <w:pStyle w:val="TAC"/>
              <w:rPr>
                <w:rFonts w:cs="Arial"/>
                <w:szCs w:val="18"/>
                <w:lang w:val="fi-FI" w:eastAsia="fi-FI"/>
              </w:rPr>
            </w:pPr>
            <w:r>
              <w:rPr>
                <w:rFonts w:cs="Arial"/>
                <w:szCs w:val="18"/>
                <w:lang w:val="fi-FI" w:eastAsia="fi-FI"/>
              </w:rPr>
              <w:t>N/A</w:t>
            </w:r>
          </w:p>
        </w:tc>
      </w:tr>
      <w:tr w:rsidR="00465894" w14:paraId="4105C9A8"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70D82AF8" w14:textId="77777777" w:rsidR="00465894" w:rsidRDefault="00465894">
            <w:pPr>
              <w:pStyle w:val="TAC"/>
              <w:rPr>
                <w:rFonts w:cs="Arial"/>
                <w:szCs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FF564BB" w14:textId="77777777" w:rsidR="00465894" w:rsidRDefault="00465894">
            <w:pPr>
              <w:pStyle w:val="TAC"/>
              <w:rPr>
                <w:rFonts w:cs="Arial"/>
                <w:szCs w:val="18"/>
                <w:lang w:val="fi-FI" w:eastAsia="fi-FI"/>
              </w:rPr>
            </w:pPr>
            <w:r>
              <w:rPr>
                <w:rFonts w:cs="Arial"/>
                <w:szCs w:val="18"/>
                <w:lang w:val="fi-FI" w:eastAsia="fi-FI"/>
              </w:rPr>
              <w:t>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4261E7D" w14:textId="77777777" w:rsidR="00465894" w:rsidRDefault="00465894">
            <w:pPr>
              <w:pStyle w:val="TAC"/>
              <w:rPr>
                <w:rFonts w:cs="Arial"/>
                <w:szCs w:val="18"/>
                <w:lang w:val="fi-FI" w:eastAsia="fi-FI"/>
              </w:rPr>
            </w:pPr>
            <w:r>
              <w:rPr>
                <w:rFonts w:cs="Arial"/>
                <w:szCs w:val="18"/>
                <w:lang w:val="fi-FI" w:eastAsia="fi-FI"/>
              </w:rPr>
              <w:t>708</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56CA954" w14:textId="77777777" w:rsidR="00465894" w:rsidRDefault="00465894">
            <w:pPr>
              <w:pStyle w:val="TAC"/>
              <w:rPr>
                <w:rFonts w:cs="Arial"/>
                <w:szCs w:val="18"/>
                <w:lang w:val="fi-FI" w:eastAsia="fi-FI"/>
              </w:rPr>
            </w:pPr>
            <w:r>
              <w:rPr>
                <w:rFonts w:cs="Arial"/>
                <w:szCs w:val="18"/>
                <w:lang w:val="fi-FI" w:eastAsia="fi-FI"/>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4A8E889" w14:textId="77777777" w:rsidR="00465894" w:rsidRDefault="00465894">
            <w:pPr>
              <w:pStyle w:val="TAC"/>
              <w:rPr>
                <w:rFonts w:cs="Arial"/>
                <w:szCs w:val="18"/>
                <w:lang w:val="fi-FI" w:eastAsia="fi-FI"/>
              </w:rPr>
            </w:pPr>
            <w:r>
              <w:rPr>
                <w:rFonts w:cs="Arial"/>
                <w:szCs w:val="18"/>
                <w:lang w:val="fi-FI" w:eastAsia="fi-FI"/>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EEDB4B3" w14:textId="77777777" w:rsidR="00465894" w:rsidRDefault="00465894">
            <w:pPr>
              <w:pStyle w:val="TAC"/>
              <w:rPr>
                <w:rFonts w:cs="Arial"/>
                <w:szCs w:val="18"/>
                <w:lang w:val="fi-FI" w:eastAsia="fi-FI"/>
              </w:rPr>
            </w:pPr>
            <w:r>
              <w:rPr>
                <w:rFonts w:cs="Arial"/>
                <w:szCs w:val="18"/>
                <w:lang w:val="fi-FI" w:eastAsia="fi-FI"/>
              </w:rPr>
              <w:t>2120</w:t>
            </w:r>
          </w:p>
        </w:tc>
        <w:tc>
          <w:tcPr>
            <w:tcW w:w="867" w:type="dxa"/>
            <w:gridSpan w:val="2"/>
            <w:tcBorders>
              <w:top w:val="single" w:sz="4" w:space="0" w:color="auto"/>
              <w:left w:val="single" w:sz="4" w:space="0" w:color="auto"/>
              <w:bottom w:val="single" w:sz="4" w:space="0" w:color="auto"/>
              <w:right w:val="single" w:sz="4" w:space="0" w:color="auto"/>
            </w:tcBorders>
            <w:hideMark/>
          </w:tcPr>
          <w:p w14:paraId="403A0434" w14:textId="77777777" w:rsidR="00465894" w:rsidRDefault="00465894">
            <w:pPr>
              <w:pStyle w:val="TAC"/>
              <w:rPr>
                <w:rFonts w:cs="Arial"/>
                <w:szCs w:val="18"/>
                <w:lang w:val="fi-FI" w:eastAsia="fi-FI"/>
              </w:rPr>
            </w:pPr>
            <w:r>
              <w:rPr>
                <w:rFonts w:cs="Arial"/>
                <w:szCs w:val="18"/>
                <w:lang w:val="fi-FI" w:eastAsia="fi-FI"/>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CC01C2E" w14:textId="77777777" w:rsidR="00465894" w:rsidRDefault="00465894">
            <w:pPr>
              <w:pStyle w:val="TAC"/>
              <w:rPr>
                <w:rFonts w:cs="Arial"/>
                <w:szCs w:val="18"/>
                <w:lang w:val="fi-FI" w:eastAsia="fi-FI"/>
              </w:rPr>
            </w:pPr>
            <w:r>
              <w:rPr>
                <w:rFonts w:cs="Arial"/>
                <w:szCs w:val="18"/>
                <w:lang w:val="fi-FI" w:eastAsia="fi-FI"/>
              </w:rPr>
              <w:t>N/A</w:t>
            </w:r>
          </w:p>
        </w:tc>
      </w:tr>
      <w:tr w:rsidR="00465894" w14:paraId="47911AC2"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16160DAC" w14:textId="77777777" w:rsidR="00465894" w:rsidRDefault="00465894">
            <w:pPr>
              <w:pStyle w:val="TAC"/>
              <w:rPr>
                <w:rFonts w:cs="Arial"/>
                <w:szCs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7173894" w14:textId="77777777" w:rsidR="00465894" w:rsidRDefault="00465894">
            <w:pPr>
              <w:pStyle w:val="TAC"/>
              <w:rPr>
                <w:rFonts w:cs="Arial"/>
                <w:szCs w:val="18"/>
                <w:lang w:val="fi-FI" w:eastAsia="fi-FI"/>
              </w:rPr>
            </w:pPr>
            <w:r>
              <w:rPr>
                <w:rFonts w:cs="Arial"/>
                <w:szCs w:val="18"/>
                <w:lang w:val="fi-FI" w:eastAsia="fi-FI"/>
              </w:rPr>
              <w:t>n40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0E26F58" w14:textId="77777777" w:rsidR="00465894" w:rsidRDefault="00465894">
            <w:pPr>
              <w:pStyle w:val="TAC"/>
              <w:rPr>
                <w:rFonts w:cs="Arial"/>
                <w:szCs w:val="18"/>
                <w:lang w:val="fi-FI" w:eastAsia="fi-FI"/>
              </w:rPr>
            </w:pPr>
            <w:r>
              <w:rPr>
                <w:rFonts w:cs="Arial"/>
                <w:szCs w:val="18"/>
                <w:lang w:val="fi-FI" w:eastAsia="fi-FI"/>
              </w:rPr>
              <w:t>2310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9D633D3" w14:textId="77777777" w:rsidR="00465894" w:rsidRDefault="00465894">
            <w:pPr>
              <w:pStyle w:val="TAC"/>
              <w:rPr>
                <w:rFonts w:cs="Arial"/>
                <w:szCs w:val="18"/>
                <w:lang w:val="fi-FI" w:eastAsia="fi-FI"/>
              </w:rPr>
            </w:pPr>
            <w:r>
              <w:rPr>
                <w:rFonts w:cs="Arial"/>
                <w:szCs w:val="18"/>
                <w:lang w:val="fi-FI" w:eastAsia="fi-FI"/>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98EE99C" w14:textId="77777777" w:rsidR="00465894" w:rsidRDefault="00465894">
            <w:pPr>
              <w:pStyle w:val="TAC"/>
              <w:rPr>
                <w:rFonts w:cs="Arial"/>
                <w:szCs w:val="18"/>
                <w:lang w:val="fi-FI" w:eastAsia="fi-FI"/>
              </w:rPr>
            </w:pPr>
            <w:r>
              <w:rPr>
                <w:rFonts w:cs="Arial"/>
                <w:szCs w:val="18"/>
                <w:lang w:val="fi-FI" w:eastAsia="fi-FI"/>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AA507B5" w14:textId="77777777" w:rsidR="00465894" w:rsidRDefault="00465894">
            <w:pPr>
              <w:pStyle w:val="TAC"/>
              <w:rPr>
                <w:rFonts w:cs="Arial"/>
                <w:szCs w:val="18"/>
                <w:lang w:val="fi-FI" w:eastAsia="fi-FI"/>
              </w:rPr>
            </w:pPr>
            <w:r>
              <w:rPr>
                <w:rFonts w:cs="Arial"/>
                <w:szCs w:val="18"/>
                <w:lang w:val="fi-FI" w:eastAsia="fi-FI"/>
              </w:rPr>
              <w:t>2310</w:t>
            </w:r>
          </w:p>
        </w:tc>
        <w:tc>
          <w:tcPr>
            <w:tcW w:w="867" w:type="dxa"/>
            <w:gridSpan w:val="2"/>
            <w:tcBorders>
              <w:top w:val="single" w:sz="4" w:space="0" w:color="auto"/>
              <w:left w:val="single" w:sz="4" w:space="0" w:color="auto"/>
              <w:bottom w:val="single" w:sz="4" w:space="0" w:color="auto"/>
              <w:right w:val="single" w:sz="4" w:space="0" w:color="auto"/>
            </w:tcBorders>
            <w:hideMark/>
          </w:tcPr>
          <w:p w14:paraId="2825A0EB" w14:textId="77777777" w:rsidR="00465894" w:rsidRDefault="00465894">
            <w:pPr>
              <w:pStyle w:val="TAC"/>
              <w:rPr>
                <w:rFonts w:cs="Arial"/>
                <w:szCs w:val="18"/>
                <w:lang w:val="fi-FI" w:eastAsia="fi-FI"/>
              </w:rPr>
            </w:pPr>
            <w:r>
              <w:rPr>
                <w:rFonts w:cs="Arial"/>
                <w:szCs w:val="18"/>
                <w:lang w:val="fi-FI" w:eastAsia="fi-FI"/>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69B1C15" w14:textId="77777777" w:rsidR="00465894" w:rsidRDefault="00465894">
            <w:pPr>
              <w:pStyle w:val="TAC"/>
              <w:rPr>
                <w:rFonts w:cs="Arial"/>
                <w:szCs w:val="18"/>
                <w:lang w:val="fi-FI" w:eastAsia="fi-FI"/>
              </w:rPr>
            </w:pPr>
            <w:r>
              <w:rPr>
                <w:rFonts w:cs="Arial"/>
                <w:szCs w:val="18"/>
                <w:lang w:val="fi-FI" w:eastAsia="fi-FI"/>
              </w:rPr>
              <w:t>N/A</w:t>
            </w:r>
          </w:p>
        </w:tc>
      </w:tr>
      <w:tr w:rsidR="00465894" w14:paraId="0DE6F32A"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24BC691B" w14:textId="77777777" w:rsidR="00465894" w:rsidRDefault="00465894">
            <w:pPr>
              <w:pStyle w:val="TAC"/>
              <w:rPr>
                <w:rFonts w:cs="Arial"/>
                <w:szCs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B190879" w14:textId="77777777" w:rsidR="00465894" w:rsidRDefault="00465894">
            <w:pPr>
              <w:pStyle w:val="TAC"/>
              <w:rPr>
                <w:rFonts w:cs="Arial"/>
                <w:szCs w:val="18"/>
                <w:lang w:val="fi-FI" w:eastAsia="fi-FI"/>
              </w:rPr>
            </w:pPr>
            <w:r>
              <w:rPr>
                <w:rFonts w:cs="Arial"/>
                <w:szCs w:val="18"/>
                <w:lang w:val="fi-FI" w:eastAsia="fi-FI"/>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A66F7BA" w14:textId="77777777" w:rsidR="00465894" w:rsidRDefault="00465894">
            <w:pPr>
              <w:pStyle w:val="TAC"/>
              <w:rPr>
                <w:rFonts w:cs="Arial"/>
                <w:szCs w:val="18"/>
                <w:lang w:val="fi-FI" w:eastAsia="fi-FI"/>
              </w:rPr>
            </w:pPr>
            <w:r>
              <w:rPr>
                <w:rFonts w:cs="Arial"/>
                <w:szCs w:val="18"/>
                <w:lang w:val="fi-FI" w:eastAsia="fi-FI"/>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B3A7875" w14:textId="77777777" w:rsidR="00465894" w:rsidRDefault="00465894">
            <w:pPr>
              <w:pStyle w:val="TAC"/>
              <w:rPr>
                <w:rFonts w:cs="Arial"/>
                <w:szCs w:val="18"/>
                <w:lang w:val="fi-FI" w:eastAsia="fi-FI"/>
              </w:rPr>
            </w:pPr>
            <w:r>
              <w:rPr>
                <w:rFonts w:cs="Arial"/>
                <w:szCs w:val="18"/>
                <w:lang w:val="fi-FI" w:eastAsia="fi-FI"/>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D2BEAD6" w14:textId="77777777" w:rsidR="00465894" w:rsidRDefault="00465894">
            <w:pPr>
              <w:pStyle w:val="TAC"/>
              <w:rPr>
                <w:rFonts w:cs="Arial"/>
                <w:szCs w:val="18"/>
                <w:lang w:val="fi-FI" w:eastAsia="fi-FI"/>
              </w:rPr>
            </w:pPr>
            <w:r>
              <w:rPr>
                <w:rFonts w:cs="Arial"/>
                <w:szCs w:val="18"/>
                <w:lang w:val="fi-FI" w:eastAsia="fi-FI"/>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8DCCE6A" w14:textId="77777777" w:rsidR="00465894" w:rsidRDefault="00465894">
            <w:pPr>
              <w:pStyle w:val="TAC"/>
              <w:rPr>
                <w:rFonts w:cs="Arial"/>
                <w:szCs w:val="18"/>
                <w:lang w:val="fi-FI" w:eastAsia="fi-FI"/>
              </w:rPr>
            </w:pPr>
            <w:r>
              <w:rPr>
                <w:rFonts w:cs="Arial"/>
                <w:szCs w:val="18"/>
                <w:lang w:val="fi-FI" w:eastAsia="fi-FI"/>
              </w:rPr>
              <w:t>3726</w:t>
            </w:r>
          </w:p>
        </w:tc>
        <w:tc>
          <w:tcPr>
            <w:tcW w:w="867" w:type="dxa"/>
            <w:gridSpan w:val="2"/>
            <w:tcBorders>
              <w:top w:val="single" w:sz="4" w:space="0" w:color="auto"/>
              <w:left w:val="single" w:sz="4" w:space="0" w:color="auto"/>
              <w:bottom w:val="single" w:sz="4" w:space="0" w:color="auto"/>
              <w:right w:val="single" w:sz="4" w:space="0" w:color="auto"/>
            </w:tcBorders>
            <w:hideMark/>
          </w:tcPr>
          <w:p w14:paraId="19E7749A" w14:textId="77777777" w:rsidR="00465894" w:rsidRDefault="00465894">
            <w:pPr>
              <w:pStyle w:val="TAC"/>
              <w:rPr>
                <w:rFonts w:cs="Arial"/>
                <w:szCs w:val="18"/>
                <w:lang w:val="fi-FI" w:eastAsia="fi-FI"/>
              </w:rPr>
            </w:pPr>
            <w:r>
              <w:rPr>
                <w:rFonts w:cs="Arial"/>
                <w:szCs w:val="18"/>
                <w:lang w:val="fi-FI" w:eastAsia="fi-FI"/>
              </w:rPr>
              <w:t>16.0</w:t>
            </w:r>
          </w:p>
        </w:tc>
        <w:tc>
          <w:tcPr>
            <w:tcW w:w="1248" w:type="dxa"/>
            <w:gridSpan w:val="3"/>
            <w:tcBorders>
              <w:top w:val="single" w:sz="4" w:space="0" w:color="auto"/>
              <w:left w:val="single" w:sz="4" w:space="0" w:color="auto"/>
              <w:bottom w:val="single" w:sz="4" w:space="0" w:color="auto"/>
              <w:right w:val="single" w:sz="4" w:space="0" w:color="auto"/>
            </w:tcBorders>
            <w:hideMark/>
          </w:tcPr>
          <w:p w14:paraId="5F710558" w14:textId="77777777" w:rsidR="00465894" w:rsidRDefault="00465894">
            <w:pPr>
              <w:pStyle w:val="TAC"/>
              <w:rPr>
                <w:rFonts w:cs="Arial"/>
                <w:szCs w:val="18"/>
                <w:lang w:val="fi-FI" w:eastAsia="fi-FI"/>
              </w:rPr>
            </w:pPr>
            <w:r>
              <w:rPr>
                <w:rFonts w:cs="Arial"/>
                <w:szCs w:val="18"/>
                <w:lang w:val="fi-FI" w:eastAsia="fi-FI"/>
              </w:rPr>
              <w:t>IMD3</w:t>
            </w:r>
          </w:p>
        </w:tc>
      </w:tr>
      <w:tr w:rsidR="00465894" w14:paraId="6E1FCD9E"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700B3ED6" w14:textId="77777777" w:rsidR="00465894" w:rsidRDefault="00465894">
            <w:pPr>
              <w:pStyle w:val="TAC"/>
              <w:rPr>
                <w:rFonts w:cs="Arial"/>
                <w:szCs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A769ADD" w14:textId="77777777" w:rsidR="00465894" w:rsidRDefault="00465894">
            <w:pPr>
              <w:pStyle w:val="TAC"/>
              <w:rPr>
                <w:rFonts w:cs="Arial"/>
                <w:szCs w:val="18"/>
                <w:lang w:val="fi-FI" w:eastAsia="fi-FI"/>
              </w:rPr>
            </w:pPr>
            <w:r>
              <w:rPr>
                <w:rFonts w:cs="Arial"/>
                <w:szCs w:val="18"/>
                <w:lang w:val="fi-FI" w:eastAsia="fi-FI"/>
              </w:rPr>
              <w:t>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3200BB1" w14:textId="77777777" w:rsidR="00465894" w:rsidRDefault="00465894">
            <w:pPr>
              <w:pStyle w:val="TAC"/>
              <w:rPr>
                <w:rFonts w:cs="Arial"/>
                <w:szCs w:val="18"/>
                <w:lang w:val="fi-FI" w:eastAsia="fi-FI"/>
              </w:rPr>
            </w:pPr>
            <w:r>
              <w:rPr>
                <w:rFonts w:cs="Arial"/>
                <w:szCs w:val="18"/>
                <w:lang w:val="fi-FI" w:eastAsia="fi-FI"/>
              </w:rPr>
              <w:t>706</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F6D656E" w14:textId="77777777" w:rsidR="00465894" w:rsidRDefault="00465894">
            <w:pPr>
              <w:pStyle w:val="TAC"/>
              <w:rPr>
                <w:rFonts w:cs="Arial"/>
                <w:szCs w:val="18"/>
                <w:lang w:val="fi-FI" w:eastAsia="fi-FI"/>
              </w:rPr>
            </w:pPr>
            <w:r>
              <w:rPr>
                <w:rFonts w:cs="Arial"/>
                <w:szCs w:val="18"/>
                <w:lang w:val="fi-FI" w:eastAsia="fi-FI"/>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2D92EE3" w14:textId="77777777" w:rsidR="00465894" w:rsidRDefault="00465894">
            <w:pPr>
              <w:pStyle w:val="TAC"/>
              <w:rPr>
                <w:rFonts w:cs="Arial"/>
                <w:szCs w:val="18"/>
                <w:lang w:val="fi-FI" w:eastAsia="fi-FI"/>
              </w:rPr>
            </w:pPr>
            <w:r>
              <w:rPr>
                <w:rFonts w:cs="Arial"/>
                <w:szCs w:val="18"/>
                <w:lang w:val="fi-FI" w:eastAsia="fi-FI"/>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0E8931A" w14:textId="77777777" w:rsidR="00465894" w:rsidRDefault="00465894">
            <w:pPr>
              <w:pStyle w:val="TAC"/>
              <w:rPr>
                <w:rFonts w:cs="Arial"/>
                <w:szCs w:val="18"/>
                <w:lang w:val="fi-FI" w:eastAsia="fi-FI"/>
              </w:rPr>
            </w:pPr>
            <w:r>
              <w:rPr>
                <w:rFonts w:cs="Arial"/>
                <w:szCs w:val="18"/>
                <w:lang w:val="fi-FI" w:eastAsia="fi-FI"/>
              </w:rPr>
              <w:t>761</w:t>
            </w:r>
          </w:p>
        </w:tc>
        <w:tc>
          <w:tcPr>
            <w:tcW w:w="867" w:type="dxa"/>
            <w:gridSpan w:val="2"/>
            <w:tcBorders>
              <w:top w:val="single" w:sz="4" w:space="0" w:color="auto"/>
              <w:left w:val="single" w:sz="4" w:space="0" w:color="auto"/>
              <w:bottom w:val="single" w:sz="4" w:space="0" w:color="auto"/>
              <w:right w:val="single" w:sz="4" w:space="0" w:color="auto"/>
            </w:tcBorders>
            <w:hideMark/>
          </w:tcPr>
          <w:p w14:paraId="25604814" w14:textId="77777777" w:rsidR="00465894" w:rsidRDefault="00465894">
            <w:pPr>
              <w:pStyle w:val="TAC"/>
              <w:rPr>
                <w:rFonts w:cs="Arial"/>
                <w:szCs w:val="18"/>
                <w:lang w:val="fi-FI" w:eastAsia="fi-FI"/>
              </w:rPr>
            </w:pPr>
            <w:r>
              <w:rPr>
                <w:rFonts w:cs="Arial"/>
                <w:szCs w:val="18"/>
                <w:lang w:val="fi-FI" w:eastAsia="fi-FI"/>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9B9F603" w14:textId="77777777" w:rsidR="00465894" w:rsidRDefault="00465894">
            <w:pPr>
              <w:pStyle w:val="TAC"/>
              <w:rPr>
                <w:rFonts w:cs="Arial"/>
                <w:szCs w:val="18"/>
                <w:lang w:val="fi-FI" w:eastAsia="fi-FI"/>
              </w:rPr>
            </w:pPr>
            <w:r>
              <w:rPr>
                <w:rFonts w:cs="Arial"/>
                <w:szCs w:val="18"/>
                <w:lang w:val="fi-FI" w:eastAsia="fi-FI"/>
              </w:rPr>
              <w:t>N/A</w:t>
            </w:r>
          </w:p>
        </w:tc>
      </w:tr>
      <w:tr w:rsidR="00465894" w14:paraId="201C6386"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55202267" w14:textId="77777777" w:rsidR="00465894" w:rsidRDefault="00465894">
            <w:pPr>
              <w:pStyle w:val="TAC"/>
              <w:rPr>
                <w:rFonts w:cs="Arial"/>
                <w:szCs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CD4BAEF" w14:textId="77777777" w:rsidR="00465894" w:rsidRDefault="00465894">
            <w:pPr>
              <w:pStyle w:val="TAC"/>
              <w:rPr>
                <w:rFonts w:cs="Arial"/>
                <w:szCs w:val="18"/>
                <w:lang w:val="fi-FI" w:eastAsia="fi-FI"/>
              </w:rPr>
            </w:pPr>
            <w:r>
              <w:rPr>
                <w:rFonts w:cs="Arial"/>
                <w:szCs w:val="18"/>
                <w:lang w:val="fi-FI" w:eastAsia="fi-FI"/>
              </w:rPr>
              <w:t>n40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81443C9" w14:textId="77777777" w:rsidR="00465894" w:rsidRDefault="00465894">
            <w:pPr>
              <w:pStyle w:val="TAC"/>
              <w:rPr>
                <w:rFonts w:cs="Arial"/>
                <w:szCs w:val="18"/>
                <w:lang w:val="fi-FI" w:eastAsia="fi-FI"/>
              </w:rPr>
            </w:pPr>
            <w:r>
              <w:rPr>
                <w:rFonts w:cs="Arial"/>
                <w:szCs w:val="18"/>
                <w:lang w:val="fi-FI" w:eastAsia="fi-FI"/>
              </w:rPr>
              <w:t>2390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C792B24" w14:textId="77777777" w:rsidR="00465894" w:rsidRDefault="00465894">
            <w:pPr>
              <w:pStyle w:val="TAC"/>
              <w:rPr>
                <w:rFonts w:cs="Arial"/>
                <w:szCs w:val="18"/>
                <w:lang w:val="fi-FI" w:eastAsia="fi-FI"/>
              </w:rPr>
            </w:pPr>
            <w:r>
              <w:rPr>
                <w:rFonts w:cs="Arial"/>
                <w:szCs w:val="18"/>
                <w:lang w:val="fi-FI" w:eastAsia="fi-FI"/>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F78FBF7" w14:textId="77777777" w:rsidR="00465894" w:rsidRDefault="00465894">
            <w:pPr>
              <w:pStyle w:val="TAC"/>
              <w:rPr>
                <w:rFonts w:cs="Arial"/>
                <w:szCs w:val="18"/>
                <w:lang w:val="fi-FI" w:eastAsia="fi-FI"/>
              </w:rPr>
            </w:pPr>
            <w:r>
              <w:rPr>
                <w:rFonts w:cs="Arial"/>
                <w:szCs w:val="18"/>
                <w:lang w:val="fi-FI" w:eastAsia="fi-FI"/>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F66FE2F" w14:textId="77777777" w:rsidR="00465894" w:rsidRDefault="00465894">
            <w:pPr>
              <w:pStyle w:val="TAC"/>
              <w:rPr>
                <w:rFonts w:cs="Arial"/>
                <w:szCs w:val="18"/>
                <w:lang w:val="fi-FI" w:eastAsia="fi-FI"/>
              </w:rPr>
            </w:pPr>
            <w:r>
              <w:rPr>
                <w:rFonts w:cs="Arial"/>
                <w:szCs w:val="18"/>
                <w:lang w:val="fi-FI" w:eastAsia="fi-FI"/>
              </w:rPr>
              <w:t>2390</w:t>
            </w:r>
          </w:p>
        </w:tc>
        <w:tc>
          <w:tcPr>
            <w:tcW w:w="867" w:type="dxa"/>
            <w:gridSpan w:val="2"/>
            <w:tcBorders>
              <w:top w:val="single" w:sz="4" w:space="0" w:color="auto"/>
              <w:left w:val="single" w:sz="4" w:space="0" w:color="auto"/>
              <w:bottom w:val="single" w:sz="4" w:space="0" w:color="auto"/>
              <w:right w:val="single" w:sz="4" w:space="0" w:color="auto"/>
            </w:tcBorders>
            <w:hideMark/>
          </w:tcPr>
          <w:p w14:paraId="3D32278B" w14:textId="77777777" w:rsidR="00465894" w:rsidRDefault="00465894">
            <w:pPr>
              <w:pStyle w:val="TAC"/>
              <w:rPr>
                <w:rFonts w:cs="Arial"/>
                <w:szCs w:val="18"/>
                <w:lang w:val="fi-FI" w:eastAsia="fi-FI"/>
              </w:rPr>
            </w:pPr>
            <w:r>
              <w:rPr>
                <w:rFonts w:cs="Arial"/>
                <w:szCs w:val="18"/>
                <w:lang w:val="fi-FI" w:eastAsia="fi-FI"/>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823CA80" w14:textId="77777777" w:rsidR="00465894" w:rsidRDefault="00465894">
            <w:pPr>
              <w:pStyle w:val="TAC"/>
              <w:rPr>
                <w:rFonts w:cs="Arial"/>
                <w:szCs w:val="18"/>
                <w:lang w:val="fi-FI" w:eastAsia="fi-FI"/>
              </w:rPr>
            </w:pPr>
            <w:r>
              <w:rPr>
                <w:rFonts w:cs="Arial"/>
                <w:szCs w:val="18"/>
                <w:lang w:val="fi-FI" w:eastAsia="fi-FI"/>
              </w:rPr>
              <w:t>N/A</w:t>
            </w:r>
          </w:p>
        </w:tc>
      </w:tr>
      <w:tr w:rsidR="00465894" w14:paraId="2426BA34" w14:textId="77777777" w:rsidTr="00465894">
        <w:trPr>
          <w:trHeight w:val="216"/>
          <w:jc w:val="center"/>
        </w:trPr>
        <w:tc>
          <w:tcPr>
            <w:tcW w:w="2259" w:type="dxa"/>
            <w:tcBorders>
              <w:top w:val="nil"/>
              <w:left w:val="single" w:sz="4" w:space="0" w:color="auto"/>
              <w:bottom w:val="single" w:sz="4" w:space="0" w:color="auto"/>
              <w:right w:val="single" w:sz="4" w:space="0" w:color="auto"/>
            </w:tcBorders>
            <w:vAlign w:val="center"/>
          </w:tcPr>
          <w:p w14:paraId="7C22C90B" w14:textId="77777777" w:rsidR="00465894" w:rsidRDefault="00465894">
            <w:pPr>
              <w:pStyle w:val="TAC"/>
              <w:rPr>
                <w:rFonts w:cs="Arial"/>
                <w:szCs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D87A221" w14:textId="77777777" w:rsidR="00465894" w:rsidRDefault="00465894">
            <w:pPr>
              <w:pStyle w:val="TAC"/>
              <w:rPr>
                <w:rFonts w:cs="Arial"/>
                <w:szCs w:val="18"/>
                <w:lang w:val="fi-FI" w:eastAsia="fi-FI"/>
              </w:rPr>
            </w:pPr>
            <w:r>
              <w:rPr>
                <w:rFonts w:cs="Arial"/>
                <w:szCs w:val="18"/>
                <w:lang w:val="fi-FI" w:eastAsia="fi-FI"/>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763C500" w14:textId="77777777" w:rsidR="00465894" w:rsidRDefault="00465894">
            <w:pPr>
              <w:pStyle w:val="TAC"/>
              <w:rPr>
                <w:rFonts w:cs="Arial"/>
                <w:szCs w:val="18"/>
                <w:lang w:val="fi-FI" w:eastAsia="fi-FI"/>
              </w:rPr>
            </w:pPr>
            <w:r>
              <w:rPr>
                <w:rFonts w:cs="Arial"/>
                <w:szCs w:val="18"/>
                <w:lang w:val="fi-FI" w:eastAsia="fi-FI"/>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98951E4" w14:textId="77777777" w:rsidR="00465894" w:rsidRDefault="00465894">
            <w:pPr>
              <w:pStyle w:val="TAC"/>
              <w:rPr>
                <w:rFonts w:cs="Arial"/>
                <w:szCs w:val="18"/>
                <w:lang w:val="fi-FI" w:eastAsia="fi-FI"/>
              </w:rPr>
            </w:pPr>
            <w:r>
              <w:rPr>
                <w:rFonts w:cs="Arial"/>
                <w:szCs w:val="18"/>
                <w:lang w:val="fi-FI" w:eastAsia="fi-FI"/>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41756D7" w14:textId="77777777" w:rsidR="00465894" w:rsidRDefault="00465894">
            <w:pPr>
              <w:pStyle w:val="TAC"/>
              <w:rPr>
                <w:rFonts w:cs="Arial"/>
                <w:szCs w:val="18"/>
                <w:lang w:val="fi-FI" w:eastAsia="fi-FI"/>
              </w:rPr>
            </w:pPr>
            <w:r>
              <w:rPr>
                <w:rFonts w:cs="Arial"/>
                <w:szCs w:val="18"/>
                <w:lang w:val="fi-FI" w:eastAsia="fi-FI"/>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E6B6D18" w14:textId="77777777" w:rsidR="00465894" w:rsidRDefault="00465894">
            <w:pPr>
              <w:pStyle w:val="TAC"/>
              <w:rPr>
                <w:rFonts w:cs="Arial"/>
                <w:szCs w:val="18"/>
                <w:lang w:val="fi-FI" w:eastAsia="fi-FI"/>
              </w:rPr>
            </w:pPr>
            <w:r>
              <w:rPr>
                <w:rFonts w:cs="Arial"/>
                <w:szCs w:val="18"/>
                <w:lang w:val="fi-FI" w:eastAsia="fi-FI"/>
              </w:rPr>
              <w:t>3368</w:t>
            </w:r>
          </w:p>
        </w:tc>
        <w:tc>
          <w:tcPr>
            <w:tcW w:w="867" w:type="dxa"/>
            <w:gridSpan w:val="2"/>
            <w:tcBorders>
              <w:top w:val="single" w:sz="4" w:space="0" w:color="auto"/>
              <w:left w:val="single" w:sz="4" w:space="0" w:color="auto"/>
              <w:bottom w:val="single" w:sz="4" w:space="0" w:color="auto"/>
              <w:right w:val="single" w:sz="4" w:space="0" w:color="auto"/>
            </w:tcBorders>
            <w:hideMark/>
          </w:tcPr>
          <w:p w14:paraId="3A44F647" w14:textId="77777777" w:rsidR="00465894" w:rsidRDefault="00465894">
            <w:pPr>
              <w:pStyle w:val="TAC"/>
              <w:rPr>
                <w:rFonts w:cs="Arial"/>
                <w:szCs w:val="18"/>
                <w:lang w:val="fi-FI" w:eastAsia="fi-FI"/>
              </w:rPr>
            </w:pPr>
            <w:r>
              <w:rPr>
                <w:rFonts w:cs="Arial"/>
                <w:szCs w:val="18"/>
                <w:lang w:val="fi-FI" w:eastAsia="fi-FI"/>
              </w:rPr>
              <w:t>9.7</w:t>
            </w:r>
          </w:p>
        </w:tc>
        <w:tc>
          <w:tcPr>
            <w:tcW w:w="1248" w:type="dxa"/>
            <w:gridSpan w:val="3"/>
            <w:tcBorders>
              <w:top w:val="single" w:sz="4" w:space="0" w:color="auto"/>
              <w:left w:val="single" w:sz="4" w:space="0" w:color="auto"/>
              <w:bottom w:val="single" w:sz="4" w:space="0" w:color="auto"/>
              <w:right w:val="single" w:sz="4" w:space="0" w:color="auto"/>
            </w:tcBorders>
            <w:hideMark/>
          </w:tcPr>
          <w:p w14:paraId="02A8E35B" w14:textId="77777777" w:rsidR="00465894" w:rsidRDefault="00465894">
            <w:pPr>
              <w:pStyle w:val="TAC"/>
              <w:rPr>
                <w:rFonts w:cs="Arial"/>
                <w:szCs w:val="18"/>
                <w:lang w:val="fi-FI" w:eastAsia="fi-FI"/>
              </w:rPr>
            </w:pPr>
            <w:r>
              <w:rPr>
                <w:rFonts w:cs="Arial"/>
                <w:szCs w:val="18"/>
                <w:lang w:val="fi-FI" w:eastAsia="fi-FI"/>
              </w:rPr>
              <w:t>IMD4</w:t>
            </w:r>
          </w:p>
        </w:tc>
      </w:tr>
      <w:tr w:rsidR="00465894" w14:paraId="322ED59E" w14:textId="77777777" w:rsidTr="00465894">
        <w:trPr>
          <w:trHeight w:val="216"/>
          <w:jc w:val="center"/>
        </w:trPr>
        <w:tc>
          <w:tcPr>
            <w:tcW w:w="2259" w:type="dxa"/>
            <w:tcBorders>
              <w:top w:val="single" w:sz="4" w:space="0" w:color="auto"/>
              <w:left w:val="single" w:sz="4" w:space="0" w:color="auto"/>
              <w:bottom w:val="nil"/>
              <w:right w:val="single" w:sz="4" w:space="0" w:color="auto"/>
            </w:tcBorders>
            <w:vAlign w:val="center"/>
            <w:hideMark/>
          </w:tcPr>
          <w:p w14:paraId="7CC233CE" w14:textId="77777777" w:rsidR="00465894" w:rsidRDefault="00465894">
            <w:pPr>
              <w:pStyle w:val="TAC"/>
            </w:pPr>
            <w:r>
              <w:t>DC_28A-40A_n78A</w:t>
            </w:r>
            <w:r>
              <w:br/>
              <w:t>DC_28A-40C_n78A</w:t>
            </w:r>
          </w:p>
        </w:tc>
        <w:tc>
          <w:tcPr>
            <w:tcW w:w="868" w:type="dxa"/>
            <w:tcBorders>
              <w:top w:val="single" w:sz="4" w:space="0" w:color="auto"/>
              <w:left w:val="single" w:sz="4" w:space="0" w:color="auto"/>
              <w:bottom w:val="single" w:sz="4" w:space="0" w:color="auto"/>
              <w:right w:val="single" w:sz="4" w:space="0" w:color="auto"/>
            </w:tcBorders>
            <w:vAlign w:val="center"/>
            <w:hideMark/>
          </w:tcPr>
          <w:p w14:paraId="414A71A7" w14:textId="77777777" w:rsidR="00465894" w:rsidRDefault="00465894">
            <w:pPr>
              <w:pStyle w:val="TAC"/>
              <w:rPr>
                <w:rFonts w:cs="Arial"/>
                <w:szCs w:val="18"/>
                <w:lang w:val="fi-FI" w:eastAsia="fi-FI"/>
              </w:rPr>
            </w:pPr>
            <w:r>
              <w:rPr>
                <w:rFonts w:cs="Arial"/>
                <w:szCs w:val="18"/>
                <w:lang w:val="fi-FI" w:eastAsia="fi-FI"/>
              </w:rPr>
              <w:t>28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FF6EB68" w14:textId="77777777" w:rsidR="00465894" w:rsidRDefault="00465894">
            <w:pPr>
              <w:pStyle w:val="TAC"/>
              <w:rPr>
                <w:rFonts w:cs="Arial"/>
                <w:szCs w:val="18"/>
                <w:lang w:val="fi-FI" w:eastAsia="fi-FI"/>
              </w:rPr>
            </w:pPr>
            <w:r>
              <w:rPr>
                <w:rFonts w:cs="Arial"/>
                <w:szCs w:val="18"/>
                <w:lang w:val="fi-FI" w:eastAsia="fi-FI"/>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EB1E986" w14:textId="77777777" w:rsidR="00465894" w:rsidRDefault="00465894">
            <w:pPr>
              <w:pStyle w:val="TAC"/>
              <w:rPr>
                <w:rFonts w:eastAsia="Malgun Gothic" w:cs="Arial"/>
                <w:szCs w:val="18"/>
                <w:lang w:val="fi-FI" w:eastAsia="ko-KR"/>
              </w:rPr>
            </w:pPr>
            <w:r>
              <w:rPr>
                <w:rFonts w:eastAsia="Malgun Gothic" w:cs="Arial"/>
                <w:szCs w:val="18"/>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A586D02"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D5AA977" w14:textId="77777777" w:rsidR="00465894" w:rsidRDefault="00465894">
            <w:pPr>
              <w:pStyle w:val="TAC"/>
              <w:rPr>
                <w:rFonts w:eastAsiaTheme="minorEastAsia" w:cs="Arial"/>
                <w:szCs w:val="18"/>
                <w:lang w:val="fi-FI" w:eastAsia="fi-FI"/>
              </w:rPr>
            </w:pPr>
            <w:r>
              <w:rPr>
                <w:rFonts w:cs="Arial"/>
                <w:szCs w:val="18"/>
                <w:lang w:val="fi-FI" w:eastAsia="fi-FI"/>
              </w:rPr>
              <w:t>800.5</w:t>
            </w:r>
          </w:p>
        </w:tc>
        <w:tc>
          <w:tcPr>
            <w:tcW w:w="867" w:type="dxa"/>
            <w:gridSpan w:val="2"/>
            <w:tcBorders>
              <w:top w:val="single" w:sz="4" w:space="0" w:color="auto"/>
              <w:left w:val="single" w:sz="4" w:space="0" w:color="auto"/>
              <w:bottom w:val="single" w:sz="4" w:space="0" w:color="auto"/>
              <w:right w:val="single" w:sz="4" w:space="0" w:color="auto"/>
            </w:tcBorders>
            <w:hideMark/>
          </w:tcPr>
          <w:p w14:paraId="3A23F580" w14:textId="77777777" w:rsidR="00465894" w:rsidRDefault="00465894">
            <w:pPr>
              <w:pStyle w:val="TAC"/>
              <w:rPr>
                <w:rFonts w:eastAsia="Malgun Gothic" w:cs="Arial"/>
                <w:kern w:val="2"/>
                <w:szCs w:val="18"/>
                <w:lang w:eastAsia="ko-KR"/>
              </w:rPr>
            </w:pPr>
            <w:r>
              <w:rPr>
                <w:rFonts w:eastAsia="Malgun Gothic" w:cs="Arial"/>
                <w:kern w:val="2"/>
                <w:szCs w:val="18"/>
                <w:lang w:eastAsia="ko-KR"/>
              </w:rPr>
              <w:t>11</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08DFCFB"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IMD3</w:t>
            </w:r>
          </w:p>
        </w:tc>
      </w:tr>
      <w:tr w:rsidR="00465894" w14:paraId="66D684C1"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49C5DD39"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6C4B0D8" w14:textId="77777777" w:rsidR="00465894" w:rsidRDefault="00465894">
            <w:pPr>
              <w:pStyle w:val="TAC"/>
              <w:rPr>
                <w:rFonts w:cs="Arial"/>
                <w:szCs w:val="18"/>
                <w:lang w:val="fi-FI" w:eastAsia="fi-FI"/>
              </w:rPr>
            </w:pPr>
            <w:r>
              <w:rPr>
                <w:rFonts w:cs="Arial"/>
                <w:szCs w:val="18"/>
                <w:lang w:val="fi-FI" w:eastAsia="fi-FI"/>
              </w:rPr>
              <w:t>40</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2C11FD8" w14:textId="77777777" w:rsidR="00465894" w:rsidRDefault="00465894">
            <w:pPr>
              <w:pStyle w:val="TAC"/>
              <w:rPr>
                <w:rFonts w:cs="Arial"/>
                <w:szCs w:val="18"/>
                <w:lang w:val="fi-FI" w:eastAsia="fi-FI"/>
              </w:rPr>
            </w:pPr>
            <w:r>
              <w:rPr>
                <w:rFonts w:cs="Arial"/>
                <w:szCs w:val="18"/>
                <w:lang w:val="fi-FI" w:eastAsia="fi-FI"/>
              </w:rPr>
              <w:t>2302.5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5EF5EFC" w14:textId="77777777" w:rsidR="00465894" w:rsidRDefault="00465894">
            <w:pPr>
              <w:pStyle w:val="TAC"/>
              <w:rPr>
                <w:rFonts w:eastAsia="Malgun Gothic" w:cs="Arial"/>
                <w:szCs w:val="18"/>
                <w:lang w:val="fi-FI" w:eastAsia="ko-KR"/>
              </w:rPr>
            </w:pPr>
            <w:r>
              <w:rPr>
                <w:rFonts w:eastAsia="Malgun Gothic" w:cs="Arial"/>
                <w:szCs w:val="18"/>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0B1BC843"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3DE6D3C" w14:textId="77777777" w:rsidR="00465894" w:rsidRDefault="00465894">
            <w:pPr>
              <w:pStyle w:val="TAC"/>
              <w:rPr>
                <w:rFonts w:eastAsiaTheme="minorEastAsia" w:cs="Arial"/>
                <w:szCs w:val="18"/>
                <w:lang w:val="fi-FI" w:eastAsia="fi-FI"/>
              </w:rPr>
            </w:pPr>
            <w:r>
              <w:rPr>
                <w:rFonts w:cs="Arial"/>
                <w:szCs w:val="18"/>
                <w:lang w:val="fi-FI" w:eastAsia="fi-FI"/>
              </w:rPr>
              <w:t>2302.5</w:t>
            </w:r>
          </w:p>
        </w:tc>
        <w:tc>
          <w:tcPr>
            <w:tcW w:w="867" w:type="dxa"/>
            <w:gridSpan w:val="2"/>
            <w:tcBorders>
              <w:top w:val="single" w:sz="4" w:space="0" w:color="auto"/>
              <w:left w:val="single" w:sz="4" w:space="0" w:color="auto"/>
              <w:bottom w:val="single" w:sz="4" w:space="0" w:color="auto"/>
              <w:right w:val="single" w:sz="4" w:space="0" w:color="auto"/>
            </w:tcBorders>
            <w:hideMark/>
          </w:tcPr>
          <w:p w14:paraId="471167CB" w14:textId="77777777" w:rsidR="00465894" w:rsidRDefault="00465894">
            <w:pPr>
              <w:pStyle w:val="TAC"/>
              <w:rPr>
                <w:rFonts w:eastAsia="Malgun Gothic" w:cs="Arial"/>
                <w:kern w:val="2"/>
                <w:szCs w:val="18"/>
                <w:lang w:eastAsia="ko-KR"/>
              </w:rPr>
            </w:pPr>
            <w:r>
              <w:rPr>
                <w:rFonts w:eastAsia="Malgun Gothic" w:cs="Arial"/>
                <w:kern w:val="2"/>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1C7BE27"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r>
      <w:tr w:rsidR="00465894" w14:paraId="725647BB"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4EAFCEDC"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99FAA3C" w14:textId="77777777" w:rsidR="00465894" w:rsidRDefault="00465894">
            <w:pPr>
              <w:pStyle w:val="TAC"/>
              <w:rPr>
                <w:rFonts w:cs="Arial"/>
                <w:szCs w:val="18"/>
                <w:lang w:val="fi-FI" w:eastAsia="fi-FI"/>
              </w:rPr>
            </w:pPr>
            <w:r>
              <w:rPr>
                <w:rFonts w:cs="Arial"/>
                <w:szCs w:val="18"/>
                <w:lang w:val="fi-FI" w:eastAsia="fi-FI"/>
              </w:rPr>
              <w:t>n78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D52913F" w14:textId="77777777" w:rsidR="00465894" w:rsidRDefault="00465894">
            <w:pPr>
              <w:pStyle w:val="TAC"/>
              <w:rPr>
                <w:rFonts w:cs="Arial"/>
                <w:szCs w:val="18"/>
                <w:lang w:val="fi-FI" w:eastAsia="fi-FI"/>
              </w:rPr>
            </w:pPr>
            <w:r>
              <w:rPr>
                <w:rFonts w:cs="Arial"/>
                <w:szCs w:val="18"/>
                <w:lang w:val="fi-FI" w:eastAsia="fi-FI"/>
              </w:rPr>
              <w:t>3795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339AE25F" w14:textId="77777777" w:rsidR="00465894" w:rsidRDefault="00465894">
            <w:pPr>
              <w:pStyle w:val="TAC"/>
              <w:rPr>
                <w:rFonts w:eastAsia="Malgun Gothic" w:cs="Arial"/>
                <w:szCs w:val="18"/>
                <w:lang w:val="fi-FI" w:eastAsia="ko-KR"/>
              </w:rPr>
            </w:pPr>
            <w:r>
              <w:rPr>
                <w:rFonts w:eastAsia="Malgun Gothic" w:cs="Arial"/>
                <w:szCs w:val="18"/>
                <w:lang w:val="fi-FI"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7EB3119"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4C77D12" w14:textId="77777777" w:rsidR="00465894" w:rsidRDefault="00465894">
            <w:pPr>
              <w:pStyle w:val="TAC"/>
              <w:rPr>
                <w:rFonts w:eastAsiaTheme="minorEastAsia" w:cs="Arial"/>
                <w:szCs w:val="18"/>
                <w:lang w:val="fi-FI" w:eastAsia="fi-FI"/>
              </w:rPr>
            </w:pPr>
            <w:r>
              <w:rPr>
                <w:rFonts w:cs="Arial"/>
                <w:szCs w:val="18"/>
                <w:lang w:val="fi-FI" w:eastAsia="fi-FI"/>
              </w:rPr>
              <w:t>3795</w:t>
            </w:r>
          </w:p>
        </w:tc>
        <w:tc>
          <w:tcPr>
            <w:tcW w:w="867" w:type="dxa"/>
            <w:gridSpan w:val="2"/>
            <w:tcBorders>
              <w:top w:val="single" w:sz="4" w:space="0" w:color="auto"/>
              <w:left w:val="single" w:sz="4" w:space="0" w:color="auto"/>
              <w:bottom w:val="single" w:sz="4" w:space="0" w:color="auto"/>
              <w:right w:val="single" w:sz="4" w:space="0" w:color="auto"/>
            </w:tcBorders>
            <w:hideMark/>
          </w:tcPr>
          <w:p w14:paraId="24161872" w14:textId="77777777" w:rsidR="00465894" w:rsidRDefault="00465894">
            <w:pPr>
              <w:pStyle w:val="TAC"/>
              <w:rPr>
                <w:rFonts w:eastAsia="Malgun Gothic" w:cs="Arial"/>
                <w:kern w:val="2"/>
                <w:szCs w:val="18"/>
                <w:lang w:eastAsia="ko-KR"/>
              </w:rPr>
            </w:pPr>
            <w:r>
              <w:rPr>
                <w:rFonts w:eastAsia="Malgun Gothic" w:cs="Arial"/>
                <w:kern w:val="2"/>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EB49F75"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r>
      <w:tr w:rsidR="00465894" w14:paraId="0502D538"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730AD76D"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1F7729A" w14:textId="77777777" w:rsidR="00465894" w:rsidRDefault="00465894">
            <w:pPr>
              <w:pStyle w:val="TAC"/>
              <w:rPr>
                <w:rFonts w:cs="Arial"/>
                <w:szCs w:val="18"/>
                <w:lang w:val="fi-FI" w:eastAsia="fi-FI"/>
              </w:rPr>
            </w:pPr>
            <w:r>
              <w:rPr>
                <w:rFonts w:cs="Arial"/>
                <w:szCs w:val="18"/>
                <w:lang w:val="fi-FI" w:eastAsia="fi-FI"/>
              </w:rPr>
              <w:t>28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CF4371E" w14:textId="77777777" w:rsidR="00465894" w:rsidRDefault="00465894">
            <w:pPr>
              <w:pStyle w:val="TAC"/>
              <w:rPr>
                <w:rFonts w:cs="Arial"/>
                <w:szCs w:val="18"/>
                <w:lang w:val="fi-FI" w:eastAsia="fi-FI"/>
              </w:rPr>
            </w:pPr>
            <w:r>
              <w:rPr>
                <w:rFonts w:cs="Arial"/>
                <w:szCs w:val="18"/>
                <w:lang w:val="fi-FI" w:eastAsia="fi-FI"/>
              </w:rPr>
              <w:t>715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0FF34415" w14:textId="77777777" w:rsidR="00465894" w:rsidRDefault="00465894">
            <w:pPr>
              <w:pStyle w:val="TAC"/>
              <w:rPr>
                <w:rFonts w:eastAsia="Malgun Gothic" w:cs="Arial"/>
                <w:szCs w:val="18"/>
                <w:lang w:val="fi-FI" w:eastAsia="ko-KR"/>
              </w:rPr>
            </w:pPr>
            <w:r>
              <w:rPr>
                <w:rFonts w:eastAsia="Malgun Gothic" w:cs="Arial"/>
                <w:szCs w:val="18"/>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02879D5C"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7AC7E72" w14:textId="77777777" w:rsidR="00465894" w:rsidRDefault="00465894">
            <w:pPr>
              <w:pStyle w:val="TAC"/>
              <w:rPr>
                <w:rFonts w:eastAsiaTheme="minorEastAsia" w:cs="Arial"/>
                <w:szCs w:val="18"/>
                <w:lang w:val="fi-FI" w:eastAsia="fi-FI"/>
              </w:rPr>
            </w:pPr>
            <w:r>
              <w:rPr>
                <w:rFonts w:cs="Arial"/>
                <w:szCs w:val="18"/>
                <w:lang w:val="fi-FI" w:eastAsia="fi-FI"/>
              </w:rPr>
              <w:t>770</w:t>
            </w:r>
          </w:p>
        </w:tc>
        <w:tc>
          <w:tcPr>
            <w:tcW w:w="867" w:type="dxa"/>
            <w:gridSpan w:val="2"/>
            <w:tcBorders>
              <w:top w:val="single" w:sz="4" w:space="0" w:color="auto"/>
              <w:left w:val="single" w:sz="4" w:space="0" w:color="auto"/>
              <w:bottom w:val="single" w:sz="4" w:space="0" w:color="auto"/>
              <w:right w:val="single" w:sz="4" w:space="0" w:color="auto"/>
            </w:tcBorders>
            <w:hideMark/>
          </w:tcPr>
          <w:p w14:paraId="1F7B9719" w14:textId="77777777" w:rsidR="00465894" w:rsidRDefault="00465894">
            <w:pPr>
              <w:pStyle w:val="TAC"/>
              <w:rPr>
                <w:rFonts w:eastAsia="Malgun Gothic" w:cs="Arial"/>
                <w:kern w:val="2"/>
                <w:szCs w:val="18"/>
                <w:lang w:eastAsia="ko-KR"/>
              </w:rPr>
            </w:pPr>
            <w:r>
              <w:rPr>
                <w:rFonts w:eastAsia="Malgun Gothic" w:cs="Arial"/>
                <w:kern w:val="2"/>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3606B57"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r>
      <w:tr w:rsidR="00465894" w14:paraId="03E3C3D6"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58BA70A7"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3809010" w14:textId="77777777" w:rsidR="00465894" w:rsidRDefault="00465894">
            <w:pPr>
              <w:pStyle w:val="TAC"/>
              <w:rPr>
                <w:rFonts w:cs="Arial"/>
                <w:szCs w:val="18"/>
                <w:lang w:val="fi-FI" w:eastAsia="fi-FI"/>
              </w:rPr>
            </w:pPr>
            <w:r>
              <w:rPr>
                <w:rFonts w:cs="Arial"/>
                <w:szCs w:val="18"/>
                <w:lang w:val="fi-FI" w:eastAsia="fi-FI"/>
              </w:rPr>
              <w:t>40</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6235DAC" w14:textId="77777777" w:rsidR="00465894" w:rsidRDefault="00465894">
            <w:pPr>
              <w:pStyle w:val="TAC"/>
              <w:rPr>
                <w:rFonts w:cs="Arial"/>
                <w:szCs w:val="18"/>
                <w:lang w:val="fi-FI" w:eastAsia="fi-FI"/>
              </w:rPr>
            </w:pPr>
            <w:r>
              <w:rPr>
                <w:rFonts w:cs="Arial"/>
                <w:szCs w:val="18"/>
                <w:lang w:val="fi-FI" w:eastAsia="fi-FI"/>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5CD819A" w14:textId="77777777" w:rsidR="00465894" w:rsidRDefault="00465894">
            <w:pPr>
              <w:pStyle w:val="TAC"/>
              <w:rPr>
                <w:rFonts w:eastAsia="Malgun Gothic" w:cs="Arial"/>
                <w:szCs w:val="18"/>
                <w:lang w:val="fi-FI" w:eastAsia="ko-KR"/>
              </w:rPr>
            </w:pPr>
            <w:r>
              <w:rPr>
                <w:rFonts w:eastAsia="Malgun Gothic" w:cs="Arial"/>
                <w:szCs w:val="18"/>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7F1BCFF"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FEC6A7E" w14:textId="77777777" w:rsidR="00465894" w:rsidRDefault="00465894">
            <w:pPr>
              <w:pStyle w:val="TAC"/>
              <w:rPr>
                <w:rFonts w:eastAsiaTheme="minorEastAsia" w:cs="Arial"/>
                <w:szCs w:val="18"/>
                <w:lang w:val="fi-FI" w:eastAsia="fi-FI"/>
              </w:rPr>
            </w:pPr>
            <w:r>
              <w:rPr>
                <w:rFonts w:cs="Arial"/>
                <w:szCs w:val="18"/>
                <w:lang w:val="fi-FI" w:eastAsia="fi-FI"/>
              </w:rPr>
              <w:t>2320</w:t>
            </w:r>
          </w:p>
        </w:tc>
        <w:tc>
          <w:tcPr>
            <w:tcW w:w="867" w:type="dxa"/>
            <w:gridSpan w:val="2"/>
            <w:tcBorders>
              <w:top w:val="single" w:sz="4" w:space="0" w:color="auto"/>
              <w:left w:val="single" w:sz="4" w:space="0" w:color="auto"/>
              <w:bottom w:val="single" w:sz="4" w:space="0" w:color="auto"/>
              <w:right w:val="single" w:sz="4" w:space="0" w:color="auto"/>
            </w:tcBorders>
            <w:hideMark/>
          </w:tcPr>
          <w:p w14:paraId="7BBE0DF4" w14:textId="77777777" w:rsidR="00465894" w:rsidRDefault="00465894">
            <w:pPr>
              <w:pStyle w:val="TAC"/>
              <w:rPr>
                <w:rFonts w:eastAsia="Malgun Gothic" w:cs="Arial"/>
                <w:kern w:val="2"/>
                <w:szCs w:val="18"/>
                <w:lang w:eastAsia="ko-KR"/>
              </w:rPr>
            </w:pPr>
            <w:r>
              <w:rPr>
                <w:rFonts w:eastAsia="Malgun Gothic" w:cs="Arial"/>
                <w:kern w:val="2"/>
                <w:szCs w:val="18"/>
                <w:lang w:eastAsia="ko-KR"/>
              </w:rPr>
              <w:t>15.7</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52A53F5"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IMD3</w:t>
            </w:r>
          </w:p>
        </w:tc>
      </w:tr>
      <w:tr w:rsidR="00465894" w14:paraId="131F2537" w14:textId="77777777" w:rsidTr="00465894">
        <w:trPr>
          <w:trHeight w:val="216"/>
          <w:jc w:val="center"/>
        </w:trPr>
        <w:tc>
          <w:tcPr>
            <w:tcW w:w="2259" w:type="dxa"/>
            <w:tcBorders>
              <w:top w:val="nil"/>
              <w:left w:val="single" w:sz="4" w:space="0" w:color="auto"/>
              <w:bottom w:val="single" w:sz="4" w:space="0" w:color="auto"/>
              <w:right w:val="single" w:sz="4" w:space="0" w:color="auto"/>
            </w:tcBorders>
            <w:vAlign w:val="center"/>
          </w:tcPr>
          <w:p w14:paraId="53DC9673"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0848BF9" w14:textId="77777777" w:rsidR="00465894" w:rsidRDefault="00465894">
            <w:pPr>
              <w:pStyle w:val="TAC"/>
              <w:rPr>
                <w:rFonts w:cs="Arial"/>
                <w:szCs w:val="18"/>
                <w:lang w:val="fi-FI" w:eastAsia="fi-FI"/>
              </w:rPr>
            </w:pPr>
            <w:r>
              <w:rPr>
                <w:rFonts w:cs="Arial"/>
                <w:szCs w:val="18"/>
                <w:lang w:val="fi-FI" w:eastAsia="fi-FI"/>
              </w:rPr>
              <w:t>n78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7FAB344" w14:textId="77777777" w:rsidR="00465894" w:rsidRDefault="00465894">
            <w:pPr>
              <w:pStyle w:val="TAC"/>
              <w:rPr>
                <w:rFonts w:cs="Arial"/>
                <w:szCs w:val="18"/>
                <w:lang w:val="fi-FI" w:eastAsia="fi-FI"/>
              </w:rPr>
            </w:pPr>
            <w:r>
              <w:rPr>
                <w:rFonts w:cs="Arial"/>
                <w:szCs w:val="18"/>
                <w:lang w:val="fi-FI" w:eastAsia="fi-FI"/>
              </w:rPr>
              <w:t>3750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37BBE915" w14:textId="77777777" w:rsidR="00465894" w:rsidRDefault="00465894">
            <w:pPr>
              <w:pStyle w:val="TAC"/>
              <w:rPr>
                <w:rFonts w:eastAsia="Malgun Gothic" w:cs="Arial"/>
                <w:szCs w:val="18"/>
                <w:lang w:val="fi-FI" w:eastAsia="ko-KR"/>
              </w:rPr>
            </w:pPr>
            <w:r>
              <w:rPr>
                <w:rFonts w:eastAsia="Malgun Gothic" w:cs="Arial"/>
                <w:szCs w:val="18"/>
                <w:lang w:val="fi-FI"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EE99901"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29F950E" w14:textId="77777777" w:rsidR="00465894" w:rsidRDefault="00465894">
            <w:pPr>
              <w:pStyle w:val="TAC"/>
              <w:rPr>
                <w:rFonts w:eastAsiaTheme="minorEastAsia" w:cs="Arial"/>
                <w:szCs w:val="18"/>
                <w:lang w:val="fi-FI" w:eastAsia="fi-FI"/>
              </w:rPr>
            </w:pPr>
            <w:r>
              <w:rPr>
                <w:rFonts w:cs="Arial"/>
                <w:szCs w:val="18"/>
                <w:lang w:val="fi-FI" w:eastAsia="fi-FI"/>
              </w:rPr>
              <w:t>3750</w:t>
            </w:r>
          </w:p>
        </w:tc>
        <w:tc>
          <w:tcPr>
            <w:tcW w:w="867" w:type="dxa"/>
            <w:gridSpan w:val="2"/>
            <w:tcBorders>
              <w:top w:val="single" w:sz="4" w:space="0" w:color="auto"/>
              <w:left w:val="single" w:sz="4" w:space="0" w:color="auto"/>
              <w:bottom w:val="single" w:sz="4" w:space="0" w:color="auto"/>
              <w:right w:val="single" w:sz="4" w:space="0" w:color="auto"/>
            </w:tcBorders>
            <w:hideMark/>
          </w:tcPr>
          <w:p w14:paraId="5F25FDD2" w14:textId="77777777" w:rsidR="00465894" w:rsidRDefault="00465894">
            <w:pPr>
              <w:pStyle w:val="TAC"/>
              <w:rPr>
                <w:rFonts w:eastAsia="Malgun Gothic" w:cs="Arial"/>
                <w:kern w:val="2"/>
                <w:szCs w:val="18"/>
                <w:lang w:eastAsia="ko-KR"/>
              </w:rPr>
            </w:pPr>
            <w:r>
              <w:rPr>
                <w:rFonts w:eastAsia="Malgun Gothic" w:cs="Arial"/>
                <w:kern w:val="2"/>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F8742EC"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r>
      <w:tr w:rsidR="00465894" w14:paraId="77B1E6F4" w14:textId="77777777" w:rsidTr="00465894">
        <w:trPr>
          <w:trHeight w:val="216"/>
          <w:jc w:val="center"/>
        </w:trPr>
        <w:tc>
          <w:tcPr>
            <w:tcW w:w="2259" w:type="dxa"/>
            <w:tcBorders>
              <w:top w:val="single" w:sz="4" w:space="0" w:color="auto"/>
              <w:left w:val="single" w:sz="4" w:space="0" w:color="auto"/>
              <w:bottom w:val="nil"/>
              <w:right w:val="single" w:sz="4" w:space="0" w:color="auto"/>
            </w:tcBorders>
            <w:vAlign w:val="center"/>
            <w:hideMark/>
          </w:tcPr>
          <w:p w14:paraId="2CE35B6A" w14:textId="77777777" w:rsidR="00465894" w:rsidRDefault="00465894">
            <w:pPr>
              <w:pStyle w:val="TAC"/>
              <w:rPr>
                <w:rFonts w:eastAsiaTheme="minorEastAsia"/>
              </w:rPr>
            </w:pPr>
            <w:r>
              <w:t>DC_28A-41A_n77A</w:t>
            </w:r>
          </w:p>
        </w:tc>
        <w:tc>
          <w:tcPr>
            <w:tcW w:w="868" w:type="dxa"/>
            <w:tcBorders>
              <w:top w:val="single" w:sz="4" w:space="0" w:color="auto"/>
              <w:left w:val="single" w:sz="4" w:space="0" w:color="auto"/>
              <w:bottom w:val="single" w:sz="4" w:space="0" w:color="auto"/>
              <w:right w:val="single" w:sz="4" w:space="0" w:color="auto"/>
            </w:tcBorders>
            <w:vAlign w:val="center"/>
            <w:hideMark/>
          </w:tcPr>
          <w:p w14:paraId="2936C056" w14:textId="77777777" w:rsidR="00465894" w:rsidRDefault="00465894">
            <w:pPr>
              <w:pStyle w:val="TAC"/>
              <w:rPr>
                <w:rFonts w:cs="Arial"/>
                <w:szCs w:val="18"/>
                <w:lang w:val="fi-FI" w:eastAsia="fi-FI"/>
              </w:rPr>
            </w:pPr>
            <w:r>
              <w:rPr>
                <w:rFonts w:cs="Arial"/>
                <w:szCs w:val="18"/>
                <w:lang w:val="fi-FI" w:eastAsia="fi-FI"/>
              </w:rPr>
              <w:t>28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47D5A04" w14:textId="77777777" w:rsidR="00465894" w:rsidRDefault="00465894">
            <w:pPr>
              <w:pStyle w:val="TAC"/>
              <w:rPr>
                <w:rFonts w:cs="Arial"/>
                <w:szCs w:val="18"/>
                <w:lang w:val="fi-FI" w:eastAsia="fi-FI"/>
              </w:rPr>
            </w:pPr>
            <w:r>
              <w:rPr>
                <w:rFonts w:cs="Arial"/>
                <w:szCs w:val="18"/>
                <w:lang w:val="fi-FI" w:eastAsia="fi-FI"/>
              </w:rPr>
              <w:t>738</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7F31CD3" w14:textId="77777777" w:rsidR="00465894" w:rsidRDefault="00465894">
            <w:pPr>
              <w:pStyle w:val="TAC"/>
              <w:rPr>
                <w:rFonts w:eastAsia="Malgun Gothic" w:cs="Arial"/>
                <w:szCs w:val="18"/>
                <w:lang w:val="fi-FI" w:eastAsia="ko-KR"/>
              </w:rPr>
            </w:pPr>
            <w:r>
              <w:rPr>
                <w:rFonts w:eastAsia="Malgun Gothic" w:cs="Arial"/>
                <w:szCs w:val="18"/>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4A5AE88"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325761D" w14:textId="77777777" w:rsidR="00465894" w:rsidRDefault="00465894">
            <w:pPr>
              <w:pStyle w:val="TAC"/>
              <w:rPr>
                <w:rFonts w:eastAsiaTheme="minorEastAsia" w:cs="Arial"/>
                <w:szCs w:val="18"/>
                <w:lang w:val="fi-FI" w:eastAsia="fi-FI"/>
              </w:rPr>
            </w:pPr>
            <w:r>
              <w:rPr>
                <w:rFonts w:cs="Arial"/>
                <w:szCs w:val="18"/>
                <w:lang w:val="fi-FI" w:eastAsia="fi-FI"/>
              </w:rPr>
              <w:t>793</w:t>
            </w:r>
          </w:p>
        </w:tc>
        <w:tc>
          <w:tcPr>
            <w:tcW w:w="867" w:type="dxa"/>
            <w:gridSpan w:val="2"/>
            <w:tcBorders>
              <w:top w:val="single" w:sz="4" w:space="0" w:color="auto"/>
              <w:left w:val="single" w:sz="4" w:space="0" w:color="auto"/>
              <w:bottom w:val="single" w:sz="4" w:space="0" w:color="auto"/>
              <w:right w:val="single" w:sz="4" w:space="0" w:color="auto"/>
            </w:tcBorders>
            <w:hideMark/>
          </w:tcPr>
          <w:p w14:paraId="7F312726" w14:textId="77777777" w:rsidR="00465894" w:rsidRDefault="00465894">
            <w:pPr>
              <w:pStyle w:val="TAC"/>
              <w:rPr>
                <w:rFonts w:eastAsia="Malgun Gothic" w:cs="Arial"/>
                <w:kern w:val="2"/>
                <w:szCs w:val="18"/>
                <w:lang w:eastAsia="ko-KR"/>
              </w:rPr>
            </w:pPr>
            <w:r>
              <w:rPr>
                <w:rFonts w:eastAsia="Malgun Gothic" w:cs="Arial"/>
                <w:kern w:val="2"/>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BB7DD4F"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r>
      <w:tr w:rsidR="00465894" w14:paraId="3AE32128"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7EF614E0"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18BC77E" w14:textId="77777777" w:rsidR="00465894" w:rsidRDefault="00465894">
            <w:pPr>
              <w:pStyle w:val="TAC"/>
              <w:rPr>
                <w:rFonts w:cs="Arial"/>
                <w:szCs w:val="18"/>
                <w:lang w:val="fi-FI" w:eastAsia="fi-FI"/>
              </w:rPr>
            </w:pPr>
            <w:r>
              <w:rPr>
                <w:rFonts w:cs="Arial"/>
                <w:szCs w:val="18"/>
                <w:lang w:val="fi-FI" w:eastAsia="fi-FI"/>
              </w:rPr>
              <w:t>n77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A70F8D4" w14:textId="77777777" w:rsidR="00465894" w:rsidRDefault="00465894">
            <w:pPr>
              <w:pStyle w:val="TAC"/>
              <w:rPr>
                <w:rFonts w:cs="Arial"/>
                <w:szCs w:val="18"/>
                <w:lang w:val="fi-FI" w:eastAsia="fi-FI"/>
              </w:rPr>
            </w:pPr>
            <w:r>
              <w:rPr>
                <w:rFonts w:cs="Arial"/>
                <w:szCs w:val="18"/>
                <w:lang w:val="fi-FI" w:eastAsia="fi-FI"/>
              </w:rPr>
              <w:t>3380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B069E81" w14:textId="77777777" w:rsidR="00465894" w:rsidRDefault="00465894">
            <w:pPr>
              <w:pStyle w:val="TAC"/>
              <w:rPr>
                <w:rFonts w:eastAsia="Malgun Gothic" w:cs="Arial"/>
                <w:szCs w:val="18"/>
                <w:lang w:val="fi-FI" w:eastAsia="ko-KR"/>
              </w:rPr>
            </w:pPr>
            <w:r>
              <w:rPr>
                <w:rFonts w:eastAsia="Malgun Gothic" w:cs="Arial"/>
                <w:szCs w:val="18"/>
                <w:lang w:val="fi-FI"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7FB8B43"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81A5F5B" w14:textId="77777777" w:rsidR="00465894" w:rsidRDefault="00465894">
            <w:pPr>
              <w:pStyle w:val="TAC"/>
              <w:rPr>
                <w:rFonts w:eastAsiaTheme="minorEastAsia" w:cs="Arial"/>
                <w:szCs w:val="18"/>
                <w:lang w:val="fi-FI" w:eastAsia="fi-FI"/>
              </w:rPr>
            </w:pPr>
            <w:r>
              <w:rPr>
                <w:rFonts w:cs="Arial"/>
                <w:szCs w:val="18"/>
                <w:lang w:val="fi-FI" w:eastAsia="fi-FI"/>
              </w:rPr>
              <w:t>3380</w:t>
            </w:r>
          </w:p>
        </w:tc>
        <w:tc>
          <w:tcPr>
            <w:tcW w:w="867" w:type="dxa"/>
            <w:gridSpan w:val="2"/>
            <w:tcBorders>
              <w:top w:val="single" w:sz="4" w:space="0" w:color="auto"/>
              <w:left w:val="single" w:sz="4" w:space="0" w:color="auto"/>
              <w:bottom w:val="single" w:sz="4" w:space="0" w:color="auto"/>
              <w:right w:val="single" w:sz="4" w:space="0" w:color="auto"/>
            </w:tcBorders>
            <w:hideMark/>
          </w:tcPr>
          <w:p w14:paraId="56C913FA" w14:textId="77777777" w:rsidR="00465894" w:rsidRDefault="00465894">
            <w:pPr>
              <w:pStyle w:val="TAC"/>
              <w:rPr>
                <w:rFonts w:eastAsia="Malgun Gothic" w:cs="Arial"/>
                <w:kern w:val="2"/>
                <w:szCs w:val="18"/>
                <w:lang w:eastAsia="ko-KR"/>
              </w:rPr>
            </w:pPr>
            <w:r>
              <w:rPr>
                <w:rFonts w:eastAsia="Malgun Gothic" w:cs="Arial"/>
                <w:kern w:val="2"/>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B104990"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r>
      <w:tr w:rsidR="00465894" w14:paraId="47C4886B"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367BE182"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9871A3C" w14:textId="77777777" w:rsidR="00465894" w:rsidRDefault="00465894">
            <w:pPr>
              <w:pStyle w:val="TAC"/>
              <w:rPr>
                <w:rFonts w:cs="Arial"/>
                <w:szCs w:val="18"/>
                <w:lang w:val="fi-FI" w:eastAsia="fi-FI"/>
              </w:rPr>
            </w:pPr>
            <w:r>
              <w:rPr>
                <w:rFonts w:cs="Arial"/>
                <w:szCs w:val="18"/>
                <w:lang w:val="fi-FI" w:eastAsia="fi-FI"/>
              </w:rPr>
              <w:t>41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F0639C0" w14:textId="77777777" w:rsidR="00465894" w:rsidRDefault="00465894">
            <w:pPr>
              <w:pStyle w:val="TAC"/>
              <w:rPr>
                <w:rFonts w:cs="Arial"/>
                <w:szCs w:val="18"/>
                <w:lang w:val="fi-FI" w:eastAsia="fi-FI"/>
              </w:rPr>
            </w:pPr>
            <w:r>
              <w:rPr>
                <w:rFonts w:cs="Arial"/>
                <w:szCs w:val="18"/>
                <w:lang w:val="fi-FI" w:eastAsia="fi-FI"/>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0CE25F4F" w14:textId="77777777" w:rsidR="00465894" w:rsidRDefault="00465894">
            <w:pPr>
              <w:pStyle w:val="TAC"/>
              <w:rPr>
                <w:rFonts w:eastAsia="Malgun Gothic" w:cs="Arial"/>
                <w:szCs w:val="18"/>
                <w:lang w:val="fi-FI" w:eastAsia="ko-KR"/>
              </w:rPr>
            </w:pPr>
            <w:r>
              <w:rPr>
                <w:rFonts w:eastAsia="Malgun Gothic" w:cs="Arial"/>
                <w:szCs w:val="18"/>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36F0408"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4FA98CC" w14:textId="77777777" w:rsidR="00465894" w:rsidRDefault="00465894">
            <w:pPr>
              <w:pStyle w:val="TAC"/>
              <w:rPr>
                <w:rFonts w:eastAsiaTheme="minorEastAsia" w:cs="Arial"/>
                <w:szCs w:val="18"/>
                <w:lang w:val="fi-FI" w:eastAsia="fi-FI"/>
              </w:rPr>
            </w:pPr>
            <w:r>
              <w:rPr>
                <w:rFonts w:cs="Arial"/>
                <w:szCs w:val="18"/>
                <w:lang w:val="fi-FI" w:eastAsia="fi-FI"/>
              </w:rPr>
              <w:t>2642</w:t>
            </w:r>
          </w:p>
        </w:tc>
        <w:tc>
          <w:tcPr>
            <w:tcW w:w="867" w:type="dxa"/>
            <w:gridSpan w:val="2"/>
            <w:tcBorders>
              <w:top w:val="single" w:sz="4" w:space="0" w:color="auto"/>
              <w:left w:val="single" w:sz="4" w:space="0" w:color="auto"/>
              <w:bottom w:val="single" w:sz="4" w:space="0" w:color="auto"/>
              <w:right w:val="single" w:sz="4" w:space="0" w:color="auto"/>
            </w:tcBorders>
            <w:hideMark/>
          </w:tcPr>
          <w:p w14:paraId="0CC4A78C" w14:textId="77777777" w:rsidR="00465894" w:rsidRDefault="00465894">
            <w:pPr>
              <w:pStyle w:val="TAC"/>
              <w:rPr>
                <w:rFonts w:eastAsia="Malgun Gothic" w:cs="Arial"/>
                <w:kern w:val="2"/>
                <w:szCs w:val="18"/>
                <w:lang w:eastAsia="ko-KR"/>
              </w:rPr>
            </w:pPr>
            <w:r>
              <w:rPr>
                <w:rFonts w:eastAsia="Malgun Gothic" w:cs="Arial"/>
                <w:kern w:val="2"/>
                <w:szCs w:val="18"/>
                <w:lang w:eastAsia="ko-KR"/>
              </w:rPr>
              <w:t>29.5</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F5C6CBD"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IMD2</w:t>
            </w:r>
          </w:p>
        </w:tc>
      </w:tr>
      <w:tr w:rsidR="00465894" w14:paraId="78B083A5"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59B25127"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8E02EAB" w14:textId="77777777" w:rsidR="00465894" w:rsidRDefault="00465894">
            <w:pPr>
              <w:pStyle w:val="TAC"/>
              <w:rPr>
                <w:rFonts w:cs="Arial"/>
                <w:szCs w:val="18"/>
                <w:lang w:val="fi-FI" w:eastAsia="fi-FI"/>
              </w:rPr>
            </w:pPr>
            <w:r>
              <w:rPr>
                <w:rFonts w:cs="Arial"/>
                <w:szCs w:val="18"/>
                <w:lang w:val="fi-FI" w:eastAsia="fi-FI"/>
              </w:rPr>
              <w:t>41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B6B265F" w14:textId="77777777" w:rsidR="00465894" w:rsidRDefault="00465894">
            <w:pPr>
              <w:pStyle w:val="TAC"/>
              <w:rPr>
                <w:rFonts w:cs="Arial"/>
                <w:szCs w:val="18"/>
                <w:lang w:val="fi-FI" w:eastAsia="fi-FI"/>
              </w:rPr>
            </w:pPr>
            <w:r>
              <w:rPr>
                <w:rFonts w:cs="Arial"/>
                <w:szCs w:val="18"/>
                <w:lang w:val="fi-FI" w:eastAsia="fi-FI"/>
              </w:rPr>
              <w:t>2642</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8ABD298" w14:textId="77777777" w:rsidR="00465894" w:rsidRDefault="00465894">
            <w:pPr>
              <w:pStyle w:val="TAC"/>
              <w:rPr>
                <w:rFonts w:eastAsia="Malgun Gothic" w:cs="Arial"/>
                <w:szCs w:val="18"/>
                <w:lang w:val="fi-FI" w:eastAsia="ko-KR"/>
              </w:rPr>
            </w:pPr>
            <w:r>
              <w:rPr>
                <w:rFonts w:eastAsia="Malgun Gothic" w:cs="Arial"/>
                <w:szCs w:val="18"/>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2BAE105"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6574174" w14:textId="77777777" w:rsidR="00465894" w:rsidRDefault="00465894">
            <w:pPr>
              <w:pStyle w:val="TAC"/>
              <w:rPr>
                <w:rFonts w:eastAsiaTheme="minorEastAsia" w:cs="Arial"/>
                <w:szCs w:val="18"/>
                <w:lang w:val="fi-FI" w:eastAsia="fi-FI"/>
              </w:rPr>
            </w:pPr>
            <w:r>
              <w:rPr>
                <w:rFonts w:cs="Arial"/>
                <w:szCs w:val="18"/>
                <w:lang w:val="fi-FI" w:eastAsia="fi-FI"/>
              </w:rPr>
              <w:t>2642</w:t>
            </w:r>
          </w:p>
        </w:tc>
        <w:tc>
          <w:tcPr>
            <w:tcW w:w="867" w:type="dxa"/>
            <w:gridSpan w:val="2"/>
            <w:tcBorders>
              <w:top w:val="single" w:sz="4" w:space="0" w:color="auto"/>
              <w:left w:val="single" w:sz="4" w:space="0" w:color="auto"/>
              <w:bottom w:val="single" w:sz="4" w:space="0" w:color="auto"/>
              <w:right w:val="single" w:sz="4" w:space="0" w:color="auto"/>
            </w:tcBorders>
            <w:hideMark/>
          </w:tcPr>
          <w:p w14:paraId="7C76C14D" w14:textId="77777777" w:rsidR="00465894" w:rsidRDefault="00465894">
            <w:pPr>
              <w:pStyle w:val="TAC"/>
              <w:rPr>
                <w:rFonts w:eastAsia="Malgun Gothic" w:cs="Arial"/>
                <w:kern w:val="2"/>
                <w:szCs w:val="18"/>
                <w:lang w:eastAsia="ko-KR"/>
              </w:rPr>
            </w:pPr>
            <w:r>
              <w:rPr>
                <w:rFonts w:eastAsia="Malgun Gothic" w:cs="Arial"/>
                <w:kern w:val="2"/>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2E28FB8"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r>
      <w:tr w:rsidR="00465894" w14:paraId="4B5E0309"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26B7503F"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18E4BBD" w14:textId="77777777" w:rsidR="00465894" w:rsidRDefault="00465894">
            <w:pPr>
              <w:pStyle w:val="TAC"/>
              <w:rPr>
                <w:rFonts w:cs="Arial"/>
                <w:szCs w:val="18"/>
                <w:lang w:val="fi-FI" w:eastAsia="fi-FI"/>
              </w:rPr>
            </w:pPr>
            <w:r>
              <w:rPr>
                <w:rFonts w:cs="Arial"/>
                <w:szCs w:val="18"/>
                <w:lang w:val="fi-FI" w:eastAsia="fi-FI"/>
              </w:rPr>
              <w:t>n77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AFC7D1C" w14:textId="77777777" w:rsidR="00465894" w:rsidRDefault="00465894">
            <w:pPr>
              <w:pStyle w:val="TAC"/>
              <w:rPr>
                <w:rFonts w:cs="Arial"/>
                <w:szCs w:val="18"/>
                <w:lang w:val="fi-FI" w:eastAsia="fi-FI"/>
              </w:rPr>
            </w:pPr>
            <w:r>
              <w:rPr>
                <w:rFonts w:cs="Arial"/>
                <w:szCs w:val="18"/>
                <w:lang w:val="fi-FI" w:eastAsia="fi-FI"/>
              </w:rPr>
              <w:t>3440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335860C8" w14:textId="77777777" w:rsidR="00465894" w:rsidRDefault="00465894">
            <w:pPr>
              <w:pStyle w:val="TAC"/>
              <w:rPr>
                <w:rFonts w:eastAsia="Malgun Gothic" w:cs="Arial"/>
                <w:szCs w:val="18"/>
                <w:lang w:val="fi-FI" w:eastAsia="ko-KR"/>
              </w:rPr>
            </w:pPr>
            <w:r>
              <w:rPr>
                <w:rFonts w:eastAsia="Malgun Gothic" w:cs="Arial"/>
                <w:szCs w:val="18"/>
                <w:lang w:val="fi-FI"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085A8AE"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2A4F4C1" w14:textId="77777777" w:rsidR="00465894" w:rsidRDefault="00465894">
            <w:pPr>
              <w:pStyle w:val="TAC"/>
              <w:rPr>
                <w:rFonts w:eastAsiaTheme="minorEastAsia" w:cs="Arial"/>
                <w:szCs w:val="18"/>
                <w:lang w:val="fi-FI" w:eastAsia="fi-FI"/>
              </w:rPr>
            </w:pPr>
            <w:r>
              <w:rPr>
                <w:rFonts w:cs="Arial"/>
                <w:szCs w:val="18"/>
                <w:lang w:val="fi-FI" w:eastAsia="fi-FI"/>
              </w:rPr>
              <w:t>3440</w:t>
            </w:r>
          </w:p>
        </w:tc>
        <w:tc>
          <w:tcPr>
            <w:tcW w:w="867" w:type="dxa"/>
            <w:gridSpan w:val="2"/>
            <w:tcBorders>
              <w:top w:val="single" w:sz="4" w:space="0" w:color="auto"/>
              <w:left w:val="single" w:sz="4" w:space="0" w:color="auto"/>
              <w:bottom w:val="single" w:sz="4" w:space="0" w:color="auto"/>
              <w:right w:val="single" w:sz="4" w:space="0" w:color="auto"/>
            </w:tcBorders>
            <w:hideMark/>
          </w:tcPr>
          <w:p w14:paraId="0D4E45EA" w14:textId="77777777" w:rsidR="00465894" w:rsidRDefault="00465894">
            <w:pPr>
              <w:pStyle w:val="TAC"/>
              <w:rPr>
                <w:rFonts w:eastAsia="Malgun Gothic" w:cs="Arial"/>
                <w:kern w:val="2"/>
                <w:szCs w:val="18"/>
                <w:lang w:eastAsia="ko-KR"/>
              </w:rPr>
            </w:pPr>
            <w:r>
              <w:rPr>
                <w:rFonts w:eastAsia="Malgun Gothic" w:cs="Arial"/>
                <w:kern w:val="2"/>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EDCE586"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r>
      <w:tr w:rsidR="00465894" w14:paraId="7FCD8BE9"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70A75828"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EEDDDA2" w14:textId="77777777" w:rsidR="00465894" w:rsidRDefault="00465894">
            <w:pPr>
              <w:pStyle w:val="TAC"/>
              <w:rPr>
                <w:rFonts w:cs="Arial"/>
                <w:szCs w:val="18"/>
                <w:lang w:val="fi-FI" w:eastAsia="fi-FI"/>
              </w:rPr>
            </w:pPr>
            <w:r>
              <w:rPr>
                <w:rFonts w:cs="Arial"/>
                <w:szCs w:val="18"/>
                <w:lang w:val="fi-FI" w:eastAsia="fi-FI"/>
              </w:rPr>
              <w:t>28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65C674A" w14:textId="77777777" w:rsidR="00465894" w:rsidRDefault="00465894">
            <w:pPr>
              <w:pStyle w:val="TAC"/>
              <w:rPr>
                <w:rFonts w:cs="Arial"/>
                <w:szCs w:val="18"/>
                <w:lang w:val="fi-FI" w:eastAsia="fi-FI"/>
              </w:rPr>
            </w:pPr>
            <w:r>
              <w:rPr>
                <w:rFonts w:cs="Arial"/>
                <w:szCs w:val="18"/>
                <w:lang w:val="fi-FI" w:eastAsia="fi-FI"/>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01F3811D" w14:textId="77777777" w:rsidR="00465894" w:rsidRDefault="00465894">
            <w:pPr>
              <w:pStyle w:val="TAC"/>
              <w:rPr>
                <w:rFonts w:eastAsia="Malgun Gothic" w:cs="Arial"/>
                <w:szCs w:val="18"/>
                <w:lang w:val="fi-FI" w:eastAsia="ko-KR"/>
              </w:rPr>
            </w:pPr>
            <w:r>
              <w:rPr>
                <w:rFonts w:eastAsia="Malgun Gothic" w:cs="Arial"/>
                <w:szCs w:val="18"/>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5ACF958"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7E68D93" w14:textId="77777777" w:rsidR="00465894" w:rsidRDefault="00465894">
            <w:pPr>
              <w:pStyle w:val="TAC"/>
              <w:rPr>
                <w:rFonts w:eastAsiaTheme="minorEastAsia" w:cs="Arial"/>
                <w:szCs w:val="18"/>
                <w:lang w:val="fi-FI" w:eastAsia="fi-FI"/>
              </w:rPr>
            </w:pPr>
            <w:r>
              <w:rPr>
                <w:rFonts w:cs="Arial"/>
                <w:szCs w:val="18"/>
                <w:lang w:val="fi-FI" w:eastAsia="fi-FI"/>
              </w:rPr>
              <w:t>798</w:t>
            </w:r>
          </w:p>
        </w:tc>
        <w:tc>
          <w:tcPr>
            <w:tcW w:w="867" w:type="dxa"/>
            <w:gridSpan w:val="2"/>
            <w:tcBorders>
              <w:top w:val="single" w:sz="4" w:space="0" w:color="auto"/>
              <w:left w:val="single" w:sz="4" w:space="0" w:color="auto"/>
              <w:bottom w:val="single" w:sz="4" w:space="0" w:color="auto"/>
              <w:right w:val="single" w:sz="4" w:space="0" w:color="auto"/>
            </w:tcBorders>
            <w:hideMark/>
          </w:tcPr>
          <w:p w14:paraId="32D1FA79" w14:textId="77777777" w:rsidR="00465894" w:rsidRDefault="00465894">
            <w:pPr>
              <w:pStyle w:val="TAC"/>
              <w:rPr>
                <w:rFonts w:eastAsia="Malgun Gothic" w:cs="Arial"/>
                <w:kern w:val="2"/>
                <w:szCs w:val="18"/>
                <w:lang w:eastAsia="ko-KR"/>
              </w:rPr>
            </w:pPr>
            <w:r>
              <w:rPr>
                <w:rFonts w:eastAsia="Malgun Gothic" w:cs="Arial"/>
                <w:kern w:val="2"/>
                <w:szCs w:val="18"/>
                <w:lang w:eastAsia="ko-KR"/>
              </w:rPr>
              <w:t>30.8</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C82C508"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IMD2</w:t>
            </w:r>
          </w:p>
        </w:tc>
      </w:tr>
      <w:tr w:rsidR="00465894" w14:paraId="7250699A"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0B7D58D7"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2C5F8DC" w14:textId="77777777" w:rsidR="00465894" w:rsidRDefault="00465894">
            <w:pPr>
              <w:pStyle w:val="TAC"/>
              <w:rPr>
                <w:rFonts w:cs="Arial"/>
                <w:szCs w:val="18"/>
                <w:lang w:val="fi-FI" w:eastAsia="fi-FI"/>
              </w:rPr>
            </w:pPr>
            <w:r>
              <w:rPr>
                <w:rFonts w:cs="Arial"/>
                <w:szCs w:val="18"/>
                <w:lang w:val="fi-FI" w:eastAsia="fi-FI"/>
              </w:rPr>
              <w:t>41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FE8F812" w14:textId="77777777" w:rsidR="00465894" w:rsidRDefault="00465894">
            <w:pPr>
              <w:pStyle w:val="TAC"/>
              <w:rPr>
                <w:rFonts w:cs="Arial"/>
                <w:szCs w:val="18"/>
                <w:lang w:val="fi-FI" w:eastAsia="fi-FI"/>
              </w:rPr>
            </w:pPr>
            <w:r>
              <w:rPr>
                <w:rFonts w:cs="Arial"/>
                <w:szCs w:val="18"/>
                <w:lang w:val="fi-FI" w:eastAsia="fi-FI"/>
              </w:rPr>
              <w:t>2567.5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0781B6D0" w14:textId="77777777" w:rsidR="00465894" w:rsidRDefault="00465894">
            <w:pPr>
              <w:pStyle w:val="TAC"/>
              <w:rPr>
                <w:rFonts w:eastAsia="Malgun Gothic" w:cs="Arial"/>
                <w:szCs w:val="18"/>
                <w:lang w:val="fi-FI" w:eastAsia="ko-KR"/>
              </w:rPr>
            </w:pPr>
            <w:r>
              <w:rPr>
                <w:rFonts w:eastAsia="Malgun Gothic" w:cs="Arial"/>
                <w:szCs w:val="18"/>
                <w:lang w:val="fi-FI"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64F0F19"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202FB22" w14:textId="77777777" w:rsidR="00465894" w:rsidRDefault="00465894">
            <w:pPr>
              <w:pStyle w:val="TAC"/>
              <w:rPr>
                <w:rFonts w:eastAsiaTheme="minorEastAsia" w:cs="Arial"/>
                <w:szCs w:val="18"/>
                <w:lang w:val="fi-FI" w:eastAsia="fi-FI"/>
              </w:rPr>
            </w:pPr>
            <w:r>
              <w:rPr>
                <w:rFonts w:cs="Arial"/>
                <w:szCs w:val="18"/>
                <w:lang w:val="fi-FI" w:eastAsia="fi-FI"/>
              </w:rPr>
              <w:t>2567.5</w:t>
            </w:r>
          </w:p>
        </w:tc>
        <w:tc>
          <w:tcPr>
            <w:tcW w:w="867" w:type="dxa"/>
            <w:gridSpan w:val="2"/>
            <w:tcBorders>
              <w:top w:val="single" w:sz="4" w:space="0" w:color="auto"/>
              <w:left w:val="single" w:sz="4" w:space="0" w:color="auto"/>
              <w:bottom w:val="single" w:sz="4" w:space="0" w:color="auto"/>
              <w:right w:val="single" w:sz="4" w:space="0" w:color="auto"/>
            </w:tcBorders>
            <w:hideMark/>
          </w:tcPr>
          <w:p w14:paraId="77694B5F" w14:textId="77777777" w:rsidR="00465894" w:rsidRDefault="00465894">
            <w:pPr>
              <w:pStyle w:val="TAC"/>
              <w:rPr>
                <w:rFonts w:eastAsia="Malgun Gothic" w:cs="Arial"/>
                <w:kern w:val="2"/>
                <w:szCs w:val="18"/>
                <w:lang w:eastAsia="ko-KR"/>
              </w:rPr>
            </w:pPr>
            <w:r>
              <w:rPr>
                <w:rFonts w:eastAsia="Malgun Gothic" w:cs="Arial"/>
                <w:kern w:val="2"/>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D7D7DD1"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r>
      <w:tr w:rsidR="00465894" w14:paraId="5ACAA063"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11F03F5F"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8BBCDE4" w14:textId="77777777" w:rsidR="00465894" w:rsidRDefault="00465894">
            <w:pPr>
              <w:pStyle w:val="TAC"/>
              <w:rPr>
                <w:rFonts w:cs="Arial"/>
                <w:szCs w:val="18"/>
                <w:lang w:val="fi-FI" w:eastAsia="fi-FI"/>
              </w:rPr>
            </w:pPr>
            <w:r>
              <w:rPr>
                <w:rFonts w:cs="Arial"/>
                <w:szCs w:val="18"/>
                <w:lang w:val="fi-FI" w:eastAsia="fi-FI"/>
              </w:rPr>
              <w:t>n77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7D68E60" w14:textId="77777777" w:rsidR="00465894" w:rsidRDefault="00465894">
            <w:pPr>
              <w:pStyle w:val="TAC"/>
              <w:rPr>
                <w:rFonts w:cs="Arial"/>
                <w:szCs w:val="18"/>
                <w:lang w:val="fi-FI" w:eastAsia="fi-FI"/>
              </w:rPr>
            </w:pPr>
            <w:r>
              <w:rPr>
                <w:rFonts w:cs="Arial"/>
                <w:szCs w:val="18"/>
                <w:lang w:val="fi-FI" w:eastAsia="fi-FI"/>
              </w:rPr>
              <w:t>3460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D20DDF4" w14:textId="77777777" w:rsidR="00465894" w:rsidRDefault="00465894">
            <w:pPr>
              <w:pStyle w:val="TAC"/>
              <w:rPr>
                <w:rFonts w:eastAsia="Malgun Gothic" w:cs="Arial"/>
                <w:szCs w:val="18"/>
                <w:lang w:val="fi-FI" w:eastAsia="ko-KR"/>
              </w:rPr>
            </w:pPr>
            <w:r>
              <w:rPr>
                <w:rFonts w:eastAsia="Malgun Gothic" w:cs="Arial"/>
                <w:szCs w:val="18"/>
                <w:lang w:val="fi-FI"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0EFB4C0"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6F62528" w14:textId="77777777" w:rsidR="00465894" w:rsidRDefault="00465894">
            <w:pPr>
              <w:pStyle w:val="TAC"/>
              <w:rPr>
                <w:rFonts w:eastAsiaTheme="minorEastAsia" w:cs="Arial"/>
                <w:szCs w:val="18"/>
                <w:lang w:val="fi-FI" w:eastAsia="fi-FI"/>
              </w:rPr>
            </w:pPr>
            <w:r>
              <w:rPr>
                <w:rFonts w:cs="Arial"/>
                <w:szCs w:val="18"/>
                <w:lang w:val="fi-FI" w:eastAsia="fi-FI"/>
              </w:rPr>
              <w:t>3460</w:t>
            </w:r>
          </w:p>
        </w:tc>
        <w:tc>
          <w:tcPr>
            <w:tcW w:w="867" w:type="dxa"/>
            <w:gridSpan w:val="2"/>
            <w:tcBorders>
              <w:top w:val="single" w:sz="4" w:space="0" w:color="auto"/>
              <w:left w:val="single" w:sz="4" w:space="0" w:color="auto"/>
              <w:bottom w:val="single" w:sz="4" w:space="0" w:color="auto"/>
              <w:right w:val="single" w:sz="4" w:space="0" w:color="auto"/>
            </w:tcBorders>
            <w:hideMark/>
          </w:tcPr>
          <w:p w14:paraId="0BFC4F98" w14:textId="77777777" w:rsidR="00465894" w:rsidRDefault="00465894">
            <w:pPr>
              <w:pStyle w:val="TAC"/>
              <w:rPr>
                <w:rFonts w:eastAsia="Malgun Gothic" w:cs="Arial"/>
                <w:kern w:val="2"/>
                <w:szCs w:val="18"/>
                <w:lang w:eastAsia="ko-KR"/>
              </w:rPr>
            </w:pPr>
            <w:r>
              <w:rPr>
                <w:rFonts w:eastAsia="Malgun Gothic" w:cs="Arial"/>
                <w:kern w:val="2"/>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9862873"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r>
      <w:tr w:rsidR="00465894" w14:paraId="063E7C33" w14:textId="77777777" w:rsidTr="00465894">
        <w:trPr>
          <w:trHeight w:val="216"/>
          <w:jc w:val="center"/>
        </w:trPr>
        <w:tc>
          <w:tcPr>
            <w:tcW w:w="2259" w:type="dxa"/>
            <w:tcBorders>
              <w:top w:val="nil"/>
              <w:left w:val="single" w:sz="4" w:space="0" w:color="auto"/>
              <w:bottom w:val="single" w:sz="4" w:space="0" w:color="auto"/>
              <w:right w:val="single" w:sz="4" w:space="0" w:color="auto"/>
            </w:tcBorders>
            <w:vAlign w:val="center"/>
          </w:tcPr>
          <w:p w14:paraId="2A77E349"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45741E2" w14:textId="77777777" w:rsidR="00465894" w:rsidRDefault="00465894">
            <w:pPr>
              <w:pStyle w:val="TAC"/>
              <w:rPr>
                <w:rFonts w:cs="Arial"/>
                <w:szCs w:val="18"/>
                <w:lang w:val="fi-FI" w:eastAsia="fi-FI"/>
              </w:rPr>
            </w:pPr>
            <w:r>
              <w:rPr>
                <w:rFonts w:cs="Arial"/>
                <w:szCs w:val="18"/>
                <w:lang w:val="fi-FI" w:eastAsia="fi-FI"/>
              </w:rPr>
              <w:t>28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2875731" w14:textId="77777777" w:rsidR="00465894" w:rsidRDefault="00465894">
            <w:pPr>
              <w:pStyle w:val="TAC"/>
              <w:rPr>
                <w:rFonts w:cs="Arial"/>
                <w:szCs w:val="18"/>
                <w:lang w:val="fi-FI" w:eastAsia="fi-FI"/>
              </w:rPr>
            </w:pPr>
            <w:r>
              <w:rPr>
                <w:rFonts w:cs="Arial"/>
                <w:szCs w:val="18"/>
                <w:lang w:val="fi-FI" w:eastAsia="fi-FI"/>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0D28AF59" w14:textId="77777777" w:rsidR="00465894" w:rsidRDefault="00465894">
            <w:pPr>
              <w:pStyle w:val="TAC"/>
              <w:rPr>
                <w:rFonts w:eastAsia="Malgun Gothic" w:cs="Arial"/>
                <w:szCs w:val="18"/>
                <w:lang w:val="fi-FI" w:eastAsia="ko-KR"/>
              </w:rPr>
            </w:pPr>
            <w:r>
              <w:rPr>
                <w:rFonts w:eastAsia="Malgun Gothic" w:cs="Arial"/>
                <w:szCs w:val="18"/>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CDB93D0"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EC29264" w14:textId="77777777" w:rsidR="00465894" w:rsidRDefault="00465894">
            <w:pPr>
              <w:pStyle w:val="TAC"/>
              <w:rPr>
                <w:rFonts w:eastAsiaTheme="minorEastAsia" w:cs="Arial"/>
                <w:szCs w:val="18"/>
                <w:lang w:val="fi-FI" w:eastAsia="fi-FI"/>
              </w:rPr>
            </w:pPr>
            <w:r>
              <w:rPr>
                <w:rFonts w:cs="Arial"/>
                <w:szCs w:val="18"/>
                <w:lang w:val="fi-FI" w:eastAsia="fi-FI"/>
              </w:rPr>
              <w:t>782.5</w:t>
            </w:r>
          </w:p>
        </w:tc>
        <w:tc>
          <w:tcPr>
            <w:tcW w:w="867" w:type="dxa"/>
            <w:gridSpan w:val="2"/>
            <w:tcBorders>
              <w:top w:val="single" w:sz="4" w:space="0" w:color="auto"/>
              <w:left w:val="single" w:sz="4" w:space="0" w:color="auto"/>
              <w:bottom w:val="single" w:sz="4" w:space="0" w:color="auto"/>
              <w:right w:val="single" w:sz="4" w:space="0" w:color="auto"/>
            </w:tcBorders>
            <w:hideMark/>
          </w:tcPr>
          <w:p w14:paraId="4976DBAC" w14:textId="77777777" w:rsidR="00465894" w:rsidRDefault="00465894">
            <w:pPr>
              <w:pStyle w:val="TAC"/>
              <w:rPr>
                <w:rFonts w:eastAsia="Malgun Gothic" w:cs="Arial"/>
                <w:kern w:val="2"/>
                <w:szCs w:val="18"/>
                <w:lang w:eastAsia="ko-KR"/>
              </w:rPr>
            </w:pPr>
            <w:r>
              <w:rPr>
                <w:rFonts w:eastAsia="Malgun Gothic" w:cs="Arial"/>
                <w:kern w:val="2"/>
                <w:szCs w:val="18"/>
                <w:lang w:eastAsia="ko-KR"/>
              </w:rPr>
              <w:t>3.0</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FD62B0D"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IMD5</w:t>
            </w:r>
          </w:p>
        </w:tc>
      </w:tr>
      <w:tr w:rsidR="00465894" w14:paraId="406D13D9" w14:textId="77777777" w:rsidTr="00465894">
        <w:trPr>
          <w:trHeight w:val="216"/>
          <w:jc w:val="center"/>
        </w:trPr>
        <w:tc>
          <w:tcPr>
            <w:tcW w:w="2259" w:type="dxa"/>
            <w:tcBorders>
              <w:top w:val="single" w:sz="4" w:space="0" w:color="auto"/>
              <w:left w:val="single" w:sz="4" w:space="0" w:color="auto"/>
              <w:bottom w:val="nil"/>
              <w:right w:val="single" w:sz="4" w:space="0" w:color="auto"/>
            </w:tcBorders>
            <w:vAlign w:val="center"/>
            <w:hideMark/>
          </w:tcPr>
          <w:p w14:paraId="262F685A" w14:textId="77777777" w:rsidR="00465894" w:rsidRDefault="00465894">
            <w:pPr>
              <w:pStyle w:val="TAC"/>
              <w:rPr>
                <w:rFonts w:eastAsiaTheme="minorEastAsia"/>
              </w:rPr>
            </w:pPr>
            <w:r>
              <w:t>DC_28A-41A_n78A</w:t>
            </w:r>
          </w:p>
        </w:tc>
        <w:tc>
          <w:tcPr>
            <w:tcW w:w="868" w:type="dxa"/>
            <w:tcBorders>
              <w:top w:val="single" w:sz="4" w:space="0" w:color="auto"/>
              <w:left w:val="single" w:sz="4" w:space="0" w:color="auto"/>
              <w:bottom w:val="single" w:sz="4" w:space="0" w:color="auto"/>
              <w:right w:val="single" w:sz="4" w:space="0" w:color="auto"/>
            </w:tcBorders>
            <w:vAlign w:val="center"/>
            <w:hideMark/>
          </w:tcPr>
          <w:p w14:paraId="03C3048A" w14:textId="77777777" w:rsidR="00465894" w:rsidRDefault="00465894">
            <w:pPr>
              <w:pStyle w:val="TAC"/>
              <w:rPr>
                <w:rFonts w:cs="Arial"/>
                <w:szCs w:val="18"/>
                <w:lang w:val="fi-FI" w:eastAsia="fi-FI"/>
              </w:rPr>
            </w:pPr>
            <w:r>
              <w:rPr>
                <w:rFonts w:cs="Arial"/>
                <w:szCs w:val="18"/>
                <w:lang w:val="fi-FI" w:eastAsia="fi-FI"/>
              </w:rPr>
              <w:t>28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B91CC51" w14:textId="77777777" w:rsidR="00465894" w:rsidRDefault="00465894">
            <w:pPr>
              <w:pStyle w:val="TAC"/>
              <w:rPr>
                <w:rFonts w:cs="Arial"/>
                <w:szCs w:val="18"/>
                <w:lang w:val="fi-FI" w:eastAsia="fi-FI"/>
              </w:rPr>
            </w:pPr>
            <w:r>
              <w:rPr>
                <w:rFonts w:cs="Arial"/>
                <w:szCs w:val="18"/>
                <w:lang w:val="fi-FI" w:eastAsia="fi-FI"/>
              </w:rPr>
              <w:t>738</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3582361" w14:textId="77777777" w:rsidR="00465894" w:rsidRDefault="00465894">
            <w:pPr>
              <w:pStyle w:val="TAC"/>
              <w:rPr>
                <w:rFonts w:eastAsia="Malgun Gothic" w:cs="Arial"/>
                <w:szCs w:val="18"/>
                <w:lang w:val="fi-FI" w:eastAsia="ko-KR"/>
              </w:rPr>
            </w:pPr>
            <w:r>
              <w:rPr>
                <w:rFonts w:eastAsia="Malgun Gothic" w:cs="Arial"/>
                <w:szCs w:val="18"/>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7522610"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58B2E3F" w14:textId="77777777" w:rsidR="00465894" w:rsidRDefault="00465894">
            <w:pPr>
              <w:pStyle w:val="TAC"/>
              <w:rPr>
                <w:rFonts w:eastAsiaTheme="minorEastAsia" w:cs="Arial"/>
                <w:szCs w:val="18"/>
                <w:lang w:val="fi-FI" w:eastAsia="fi-FI"/>
              </w:rPr>
            </w:pPr>
            <w:r>
              <w:rPr>
                <w:rFonts w:cs="Arial"/>
                <w:szCs w:val="18"/>
                <w:lang w:val="fi-FI" w:eastAsia="fi-FI"/>
              </w:rPr>
              <w:t>793</w:t>
            </w:r>
          </w:p>
        </w:tc>
        <w:tc>
          <w:tcPr>
            <w:tcW w:w="867" w:type="dxa"/>
            <w:gridSpan w:val="2"/>
            <w:tcBorders>
              <w:top w:val="single" w:sz="4" w:space="0" w:color="auto"/>
              <w:left w:val="single" w:sz="4" w:space="0" w:color="auto"/>
              <w:bottom w:val="single" w:sz="4" w:space="0" w:color="auto"/>
              <w:right w:val="single" w:sz="4" w:space="0" w:color="auto"/>
            </w:tcBorders>
            <w:hideMark/>
          </w:tcPr>
          <w:p w14:paraId="6779F93B" w14:textId="77777777" w:rsidR="00465894" w:rsidRDefault="00465894">
            <w:pPr>
              <w:pStyle w:val="TAC"/>
              <w:rPr>
                <w:rFonts w:eastAsia="Malgun Gothic" w:cs="Arial"/>
                <w:kern w:val="2"/>
                <w:szCs w:val="18"/>
                <w:lang w:eastAsia="ko-KR"/>
              </w:rPr>
            </w:pPr>
            <w:r>
              <w:rPr>
                <w:rFonts w:eastAsia="Malgun Gothic" w:cs="Arial"/>
                <w:kern w:val="2"/>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D5B3E2D"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r>
      <w:tr w:rsidR="00465894" w14:paraId="504B7EB9"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339F3AF5"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EA59BA5" w14:textId="77777777" w:rsidR="00465894" w:rsidRDefault="00465894">
            <w:pPr>
              <w:pStyle w:val="TAC"/>
              <w:rPr>
                <w:rFonts w:cs="Arial"/>
                <w:szCs w:val="18"/>
                <w:lang w:val="fi-FI" w:eastAsia="fi-FI"/>
              </w:rPr>
            </w:pPr>
            <w:r>
              <w:rPr>
                <w:rFonts w:cs="Arial"/>
                <w:szCs w:val="18"/>
                <w:lang w:val="fi-FI" w:eastAsia="fi-FI"/>
              </w:rPr>
              <w:t>n78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251168F" w14:textId="77777777" w:rsidR="00465894" w:rsidRDefault="00465894">
            <w:pPr>
              <w:pStyle w:val="TAC"/>
              <w:rPr>
                <w:rFonts w:cs="Arial"/>
                <w:szCs w:val="18"/>
                <w:lang w:val="fi-FI" w:eastAsia="fi-FI"/>
              </w:rPr>
            </w:pPr>
            <w:r>
              <w:rPr>
                <w:rFonts w:cs="Arial"/>
                <w:szCs w:val="18"/>
                <w:lang w:val="fi-FI" w:eastAsia="fi-FI"/>
              </w:rPr>
              <w:t>3380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6BDB2B1D" w14:textId="77777777" w:rsidR="00465894" w:rsidRDefault="00465894">
            <w:pPr>
              <w:pStyle w:val="TAC"/>
              <w:rPr>
                <w:rFonts w:eastAsia="Malgun Gothic" w:cs="Arial"/>
                <w:szCs w:val="18"/>
                <w:lang w:val="fi-FI" w:eastAsia="ko-KR"/>
              </w:rPr>
            </w:pPr>
            <w:r>
              <w:rPr>
                <w:rFonts w:eastAsia="Malgun Gothic" w:cs="Arial"/>
                <w:szCs w:val="18"/>
                <w:lang w:val="fi-FI"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211D618"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14F398D" w14:textId="77777777" w:rsidR="00465894" w:rsidRDefault="00465894">
            <w:pPr>
              <w:pStyle w:val="TAC"/>
              <w:rPr>
                <w:rFonts w:eastAsiaTheme="minorEastAsia" w:cs="Arial"/>
                <w:szCs w:val="18"/>
                <w:lang w:val="fi-FI" w:eastAsia="fi-FI"/>
              </w:rPr>
            </w:pPr>
            <w:r>
              <w:rPr>
                <w:rFonts w:cs="Arial"/>
                <w:szCs w:val="18"/>
                <w:lang w:val="fi-FI" w:eastAsia="fi-FI"/>
              </w:rPr>
              <w:t>3380</w:t>
            </w:r>
          </w:p>
        </w:tc>
        <w:tc>
          <w:tcPr>
            <w:tcW w:w="867" w:type="dxa"/>
            <w:gridSpan w:val="2"/>
            <w:tcBorders>
              <w:top w:val="single" w:sz="4" w:space="0" w:color="auto"/>
              <w:left w:val="single" w:sz="4" w:space="0" w:color="auto"/>
              <w:bottom w:val="single" w:sz="4" w:space="0" w:color="auto"/>
              <w:right w:val="single" w:sz="4" w:space="0" w:color="auto"/>
            </w:tcBorders>
            <w:hideMark/>
          </w:tcPr>
          <w:p w14:paraId="275FA01B" w14:textId="77777777" w:rsidR="00465894" w:rsidRDefault="00465894">
            <w:pPr>
              <w:pStyle w:val="TAC"/>
              <w:rPr>
                <w:rFonts w:eastAsia="Malgun Gothic" w:cs="Arial"/>
                <w:kern w:val="2"/>
                <w:szCs w:val="18"/>
                <w:lang w:eastAsia="ko-KR"/>
              </w:rPr>
            </w:pPr>
            <w:r>
              <w:rPr>
                <w:rFonts w:eastAsia="Malgun Gothic" w:cs="Arial"/>
                <w:kern w:val="2"/>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A8DE309"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r>
      <w:tr w:rsidR="00465894" w14:paraId="4C4F0D65"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7B4970B8"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B764A2A" w14:textId="77777777" w:rsidR="00465894" w:rsidRDefault="00465894">
            <w:pPr>
              <w:pStyle w:val="TAC"/>
              <w:rPr>
                <w:rFonts w:cs="Arial"/>
                <w:szCs w:val="18"/>
                <w:lang w:val="fi-FI" w:eastAsia="fi-FI"/>
              </w:rPr>
            </w:pPr>
            <w:r>
              <w:rPr>
                <w:rFonts w:cs="Arial"/>
                <w:szCs w:val="18"/>
                <w:lang w:val="fi-FI" w:eastAsia="fi-FI"/>
              </w:rPr>
              <w:t>41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40808E6" w14:textId="77777777" w:rsidR="00465894" w:rsidRDefault="00465894">
            <w:pPr>
              <w:pStyle w:val="TAC"/>
              <w:rPr>
                <w:rFonts w:cs="Arial"/>
                <w:szCs w:val="18"/>
                <w:lang w:val="fi-FI" w:eastAsia="fi-FI"/>
              </w:rPr>
            </w:pPr>
            <w:r>
              <w:rPr>
                <w:rFonts w:cs="Arial"/>
                <w:szCs w:val="18"/>
                <w:lang w:val="fi-FI" w:eastAsia="fi-FI"/>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34A18A7" w14:textId="77777777" w:rsidR="00465894" w:rsidRDefault="00465894">
            <w:pPr>
              <w:pStyle w:val="TAC"/>
              <w:rPr>
                <w:rFonts w:eastAsia="Malgun Gothic" w:cs="Arial"/>
                <w:szCs w:val="18"/>
                <w:lang w:val="fi-FI" w:eastAsia="ko-KR"/>
              </w:rPr>
            </w:pPr>
            <w:r>
              <w:rPr>
                <w:rFonts w:eastAsia="Malgun Gothic" w:cs="Arial"/>
                <w:szCs w:val="18"/>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CA081E2"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4A36BF4" w14:textId="77777777" w:rsidR="00465894" w:rsidRDefault="00465894">
            <w:pPr>
              <w:pStyle w:val="TAC"/>
              <w:rPr>
                <w:rFonts w:eastAsiaTheme="minorEastAsia" w:cs="Arial"/>
                <w:szCs w:val="18"/>
                <w:lang w:val="fi-FI" w:eastAsia="fi-FI"/>
              </w:rPr>
            </w:pPr>
            <w:r>
              <w:rPr>
                <w:rFonts w:cs="Arial"/>
                <w:szCs w:val="18"/>
                <w:lang w:val="fi-FI" w:eastAsia="fi-FI"/>
              </w:rPr>
              <w:t>2642</w:t>
            </w:r>
          </w:p>
        </w:tc>
        <w:tc>
          <w:tcPr>
            <w:tcW w:w="867" w:type="dxa"/>
            <w:gridSpan w:val="2"/>
            <w:tcBorders>
              <w:top w:val="single" w:sz="4" w:space="0" w:color="auto"/>
              <w:left w:val="single" w:sz="4" w:space="0" w:color="auto"/>
              <w:bottom w:val="single" w:sz="4" w:space="0" w:color="auto"/>
              <w:right w:val="single" w:sz="4" w:space="0" w:color="auto"/>
            </w:tcBorders>
            <w:hideMark/>
          </w:tcPr>
          <w:p w14:paraId="1C7159F7" w14:textId="77777777" w:rsidR="00465894" w:rsidRDefault="00465894">
            <w:pPr>
              <w:pStyle w:val="TAC"/>
              <w:rPr>
                <w:rFonts w:eastAsia="Malgun Gothic" w:cs="Arial"/>
                <w:kern w:val="2"/>
                <w:szCs w:val="18"/>
                <w:lang w:eastAsia="ko-KR"/>
              </w:rPr>
            </w:pPr>
            <w:r>
              <w:rPr>
                <w:rFonts w:eastAsia="Malgun Gothic" w:cs="Arial"/>
                <w:kern w:val="2"/>
                <w:szCs w:val="18"/>
                <w:lang w:eastAsia="ko-KR"/>
              </w:rPr>
              <w:t>29.5</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39528E7"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IMD2</w:t>
            </w:r>
          </w:p>
        </w:tc>
      </w:tr>
      <w:tr w:rsidR="00465894" w14:paraId="57A5C4ED"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0FC1AF9D"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47ADE4C" w14:textId="77777777" w:rsidR="00465894" w:rsidRDefault="00465894">
            <w:pPr>
              <w:pStyle w:val="TAC"/>
              <w:rPr>
                <w:rFonts w:cs="Arial"/>
                <w:szCs w:val="18"/>
                <w:lang w:val="fi-FI" w:eastAsia="fi-FI"/>
              </w:rPr>
            </w:pPr>
            <w:r>
              <w:rPr>
                <w:rFonts w:cs="Arial"/>
                <w:szCs w:val="18"/>
                <w:lang w:val="fi-FI" w:eastAsia="fi-FI"/>
              </w:rPr>
              <w:t>41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8AECF4B" w14:textId="77777777" w:rsidR="00465894" w:rsidRDefault="00465894">
            <w:pPr>
              <w:pStyle w:val="TAC"/>
              <w:rPr>
                <w:rFonts w:cs="Arial"/>
                <w:szCs w:val="18"/>
                <w:lang w:val="fi-FI" w:eastAsia="fi-FI"/>
              </w:rPr>
            </w:pPr>
            <w:r>
              <w:rPr>
                <w:rFonts w:cs="Arial"/>
                <w:szCs w:val="18"/>
                <w:lang w:val="fi-FI" w:eastAsia="fi-FI"/>
              </w:rPr>
              <w:t>2642</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553473C" w14:textId="77777777" w:rsidR="00465894" w:rsidRDefault="00465894">
            <w:pPr>
              <w:pStyle w:val="TAC"/>
              <w:rPr>
                <w:rFonts w:eastAsia="Malgun Gothic" w:cs="Arial"/>
                <w:szCs w:val="18"/>
                <w:lang w:val="fi-FI" w:eastAsia="ko-KR"/>
              </w:rPr>
            </w:pPr>
            <w:r>
              <w:rPr>
                <w:rFonts w:eastAsia="Malgun Gothic" w:cs="Arial"/>
                <w:szCs w:val="18"/>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6E0C495"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7E23E4D" w14:textId="77777777" w:rsidR="00465894" w:rsidRDefault="00465894">
            <w:pPr>
              <w:pStyle w:val="TAC"/>
              <w:rPr>
                <w:rFonts w:eastAsiaTheme="minorEastAsia" w:cs="Arial"/>
                <w:szCs w:val="18"/>
                <w:lang w:val="fi-FI" w:eastAsia="fi-FI"/>
              </w:rPr>
            </w:pPr>
            <w:r>
              <w:rPr>
                <w:rFonts w:cs="Arial"/>
                <w:szCs w:val="18"/>
                <w:lang w:val="fi-FI" w:eastAsia="fi-FI"/>
              </w:rPr>
              <w:t>2642</w:t>
            </w:r>
          </w:p>
        </w:tc>
        <w:tc>
          <w:tcPr>
            <w:tcW w:w="867" w:type="dxa"/>
            <w:gridSpan w:val="2"/>
            <w:tcBorders>
              <w:top w:val="single" w:sz="4" w:space="0" w:color="auto"/>
              <w:left w:val="single" w:sz="4" w:space="0" w:color="auto"/>
              <w:bottom w:val="single" w:sz="4" w:space="0" w:color="auto"/>
              <w:right w:val="single" w:sz="4" w:space="0" w:color="auto"/>
            </w:tcBorders>
            <w:hideMark/>
          </w:tcPr>
          <w:p w14:paraId="4D7CF653" w14:textId="77777777" w:rsidR="00465894" w:rsidRDefault="00465894">
            <w:pPr>
              <w:pStyle w:val="TAC"/>
              <w:rPr>
                <w:rFonts w:eastAsia="Malgun Gothic" w:cs="Arial"/>
                <w:kern w:val="2"/>
                <w:szCs w:val="18"/>
                <w:lang w:eastAsia="ko-KR"/>
              </w:rPr>
            </w:pPr>
            <w:r>
              <w:rPr>
                <w:rFonts w:eastAsia="Malgun Gothic" w:cs="Arial"/>
                <w:kern w:val="2"/>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E02ACA3"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r>
      <w:tr w:rsidR="00465894" w14:paraId="0CFF8E0D"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0D809E87"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A4E6023" w14:textId="77777777" w:rsidR="00465894" w:rsidRDefault="00465894">
            <w:pPr>
              <w:pStyle w:val="TAC"/>
              <w:rPr>
                <w:rFonts w:cs="Arial"/>
                <w:szCs w:val="18"/>
                <w:lang w:val="fi-FI" w:eastAsia="fi-FI"/>
              </w:rPr>
            </w:pPr>
            <w:r>
              <w:rPr>
                <w:rFonts w:cs="Arial"/>
                <w:szCs w:val="18"/>
                <w:lang w:val="fi-FI" w:eastAsia="fi-FI"/>
              </w:rPr>
              <w:t>n78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BCACFF1" w14:textId="77777777" w:rsidR="00465894" w:rsidRDefault="00465894">
            <w:pPr>
              <w:pStyle w:val="TAC"/>
              <w:rPr>
                <w:rFonts w:cs="Arial"/>
                <w:szCs w:val="18"/>
                <w:lang w:val="fi-FI" w:eastAsia="fi-FI"/>
              </w:rPr>
            </w:pPr>
            <w:r>
              <w:rPr>
                <w:rFonts w:cs="Arial"/>
                <w:szCs w:val="18"/>
                <w:lang w:val="fi-FI" w:eastAsia="fi-FI"/>
              </w:rPr>
              <w:t>3440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3E98375A" w14:textId="77777777" w:rsidR="00465894" w:rsidRDefault="00465894">
            <w:pPr>
              <w:pStyle w:val="TAC"/>
              <w:rPr>
                <w:rFonts w:eastAsia="Malgun Gothic" w:cs="Arial"/>
                <w:szCs w:val="18"/>
                <w:lang w:val="fi-FI" w:eastAsia="ko-KR"/>
              </w:rPr>
            </w:pPr>
            <w:r>
              <w:rPr>
                <w:rFonts w:eastAsia="Malgun Gothic" w:cs="Arial"/>
                <w:szCs w:val="18"/>
                <w:lang w:val="fi-FI"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09059A0"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CCB3879" w14:textId="77777777" w:rsidR="00465894" w:rsidRDefault="00465894">
            <w:pPr>
              <w:pStyle w:val="TAC"/>
              <w:rPr>
                <w:rFonts w:eastAsiaTheme="minorEastAsia" w:cs="Arial"/>
                <w:szCs w:val="18"/>
                <w:lang w:val="fi-FI" w:eastAsia="fi-FI"/>
              </w:rPr>
            </w:pPr>
            <w:r>
              <w:rPr>
                <w:rFonts w:cs="Arial"/>
                <w:szCs w:val="18"/>
                <w:lang w:val="fi-FI" w:eastAsia="fi-FI"/>
              </w:rPr>
              <w:t>3440</w:t>
            </w:r>
          </w:p>
        </w:tc>
        <w:tc>
          <w:tcPr>
            <w:tcW w:w="867" w:type="dxa"/>
            <w:gridSpan w:val="2"/>
            <w:tcBorders>
              <w:top w:val="single" w:sz="4" w:space="0" w:color="auto"/>
              <w:left w:val="single" w:sz="4" w:space="0" w:color="auto"/>
              <w:bottom w:val="single" w:sz="4" w:space="0" w:color="auto"/>
              <w:right w:val="single" w:sz="4" w:space="0" w:color="auto"/>
            </w:tcBorders>
            <w:hideMark/>
          </w:tcPr>
          <w:p w14:paraId="4B4262C8" w14:textId="77777777" w:rsidR="00465894" w:rsidRDefault="00465894">
            <w:pPr>
              <w:pStyle w:val="TAC"/>
              <w:rPr>
                <w:rFonts w:eastAsia="Malgun Gothic" w:cs="Arial"/>
                <w:kern w:val="2"/>
                <w:szCs w:val="18"/>
                <w:lang w:eastAsia="ko-KR"/>
              </w:rPr>
            </w:pPr>
            <w:r>
              <w:rPr>
                <w:rFonts w:eastAsia="Malgun Gothic" w:cs="Arial"/>
                <w:kern w:val="2"/>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CD470FE"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r>
      <w:tr w:rsidR="00465894" w14:paraId="3630179C" w14:textId="77777777" w:rsidTr="00465894">
        <w:trPr>
          <w:trHeight w:val="216"/>
          <w:jc w:val="center"/>
        </w:trPr>
        <w:tc>
          <w:tcPr>
            <w:tcW w:w="2259" w:type="dxa"/>
            <w:tcBorders>
              <w:top w:val="nil"/>
              <w:left w:val="single" w:sz="4" w:space="0" w:color="auto"/>
              <w:bottom w:val="single" w:sz="4" w:space="0" w:color="auto"/>
              <w:right w:val="single" w:sz="4" w:space="0" w:color="auto"/>
            </w:tcBorders>
            <w:vAlign w:val="center"/>
          </w:tcPr>
          <w:p w14:paraId="42F95107"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1A65E3E" w14:textId="77777777" w:rsidR="00465894" w:rsidRDefault="00465894">
            <w:pPr>
              <w:pStyle w:val="TAC"/>
              <w:rPr>
                <w:rFonts w:cs="Arial"/>
                <w:szCs w:val="18"/>
                <w:lang w:val="fi-FI" w:eastAsia="fi-FI"/>
              </w:rPr>
            </w:pPr>
            <w:r>
              <w:rPr>
                <w:rFonts w:cs="Arial"/>
                <w:szCs w:val="18"/>
                <w:lang w:val="fi-FI" w:eastAsia="fi-FI"/>
              </w:rPr>
              <w:t>28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67A7586" w14:textId="77777777" w:rsidR="00465894" w:rsidRDefault="00465894">
            <w:pPr>
              <w:pStyle w:val="TAC"/>
              <w:rPr>
                <w:rFonts w:cs="Arial"/>
                <w:szCs w:val="18"/>
                <w:lang w:val="fi-FI" w:eastAsia="fi-FI"/>
              </w:rPr>
            </w:pPr>
            <w:r>
              <w:rPr>
                <w:rFonts w:cs="Arial"/>
                <w:szCs w:val="18"/>
                <w:lang w:val="fi-FI" w:eastAsia="fi-FI"/>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2FB590A" w14:textId="77777777" w:rsidR="00465894" w:rsidRDefault="00465894">
            <w:pPr>
              <w:pStyle w:val="TAC"/>
              <w:rPr>
                <w:rFonts w:eastAsia="Malgun Gothic" w:cs="Arial"/>
                <w:szCs w:val="18"/>
                <w:lang w:val="fi-FI" w:eastAsia="ko-KR"/>
              </w:rPr>
            </w:pPr>
            <w:r>
              <w:rPr>
                <w:rFonts w:eastAsia="Malgun Gothic" w:cs="Arial"/>
                <w:szCs w:val="18"/>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F93B9CA"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14B3640" w14:textId="77777777" w:rsidR="00465894" w:rsidRDefault="00465894">
            <w:pPr>
              <w:pStyle w:val="TAC"/>
              <w:rPr>
                <w:rFonts w:eastAsiaTheme="minorEastAsia" w:cs="Arial"/>
                <w:szCs w:val="18"/>
                <w:lang w:val="fi-FI" w:eastAsia="fi-FI"/>
              </w:rPr>
            </w:pPr>
            <w:r>
              <w:rPr>
                <w:rFonts w:cs="Arial"/>
                <w:szCs w:val="18"/>
                <w:lang w:val="fi-FI" w:eastAsia="fi-FI"/>
              </w:rPr>
              <w:t>798</w:t>
            </w:r>
          </w:p>
        </w:tc>
        <w:tc>
          <w:tcPr>
            <w:tcW w:w="867" w:type="dxa"/>
            <w:gridSpan w:val="2"/>
            <w:tcBorders>
              <w:top w:val="single" w:sz="4" w:space="0" w:color="auto"/>
              <w:left w:val="single" w:sz="4" w:space="0" w:color="auto"/>
              <w:bottom w:val="single" w:sz="4" w:space="0" w:color="auto"/>
              <w:right w:val="single" w:sz="4" w:space="0" w:color="auto"/>
            </w:tcBorders>
            <w:hideMark/>
          </w:tcPr>
          <w:p w14:paraId="4D6D141C" w14:textId="77777777" w:rsidR="00465894" w:rsidRDefault="00465894">
            <w:pPr>
              <w:pStyle w:val="TAC"/>
              <w:rPr>
                <w:rFonts w:eastAsia="Malgun Gothic" w:cs="Arial"/>
                <w:kern w:val="2"/>
                <w:szCs w:val="18"/>
                <w:lang w:eastAsia="ko-KR"/>
              </w:rPr>
            </w:pPr>
            <w:r>
              <w:rPr>
                <w:rFonts w:eastAsia="Malgun Gothic" w:cs="Arial"/>
                <w:kern w:val="2"/>
                <w:szCs w:val="18"/>
                <w:lang w:eastAsia="ko-KR"/>
              </w:rPr>
              <w:t>30.8</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CA94E5C"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IMD2</w:t>
            </w:r>
          </w:p>
        </w:tc>
      </w:tr>
      <w:tr w:rsidR="00465894" w14:paraId="638FCF3D" w14:textId="77777777" w:rsidTr="00465894">
        <w:trPr>
          <w:trHeight w:val="216"/>
          <w:jc w:val="center"/>
        </w:trPr>
        <w:tc>
          <w:tcPr>
            <w:tcW w:w="2259" w:type="dxa"/>
            <w:tcBorders>
              <w:top w:val="single" w:sz="4" w:space="0" w:color="auto"/>
              <w:left w:val="single" w:sz="4" w:space="0" w:color="auto"/>
              <w:bottom w:val="nil"/>
              <w:right w:val="single" w:sz="4" w:space="0" w:color="auto"/>
            </w:tcBorders>
            <w:vAlign w:val="center"/>
            <w:hideMark/>
          </w:tcPr>
          <w:p w14:paraId="6E067CA2" w14:textId="77777777" w:rsidR="00465894" w:rsidRDefault="00465894">
            <w:pPr>
              <w:pStyle w:val="TAC"/>
              <w:rPr>
                <w:rFonts w:eastAsiaTheme="minorEastAsia"/>
              </w:rPr>
            </w:pPr>
            <w:r>
              <w:t>DC_28A-41A_n79A</w:t>
            </w:r>
          </w:p>
        </w:tc>
        <w:tc>
          <w:tcPr>
            <w:tcW w:w="868" w:type="dxa"/>
            <w:tcBorders>
              <w:top w:val="single" w:sz="4" w:space="0" w:color="auto"/>
              <w:left w:val="single" w:sz="4" w:space="0" w:color="auto"/>
              <w:bottom w:val="single" w:sz="4" w:space="0" w:color="auto"/>
              <w:right w:val="single" w:sz="4" w:space="0" w:color="auto"/>
            </w:tcBorders>
            <w:vAlign w:val="center"/>
            <w:hideMark/>
          </w:tcPr>
          <w:p w14:paraId="09E83F34" w14:textId="77777777" w:rsidR="00465894" w:rsidRDefault="00465894">
            <w:pPr>
              <w:pStyle w:val="TAC"/>
              <w:rPr>
                <w:rFonts w:cs="Arial"/>
                <w:szCs w:val="18"/>
                <w:lang w:val="fi-FI" w:eastAsia="fi-FI"/>
              </w:rPr>
            </w:pPr>
            <w:r>
              <w:rPr>
                <w:rFonts w:cs="Arial"/>
                <w:szCs w:val="18"/>
                <w:lang w:val="fi-FI" w:eastAsia="fi-FI"/>
              </w:rPr>
              <w:t>28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DCD542E" w14:textId="77777777" w:rsidR="00465894" w:rsidRDefault="00465894">
            <w:pPr>
              <w:pStyle w:val="TAC"/>
              <w:rPr>
                <w:rFonts w:cs="Arial"/>
                <w:szCs w:val="18"/>
                <w:lang w:val="fi-FI" w:eastAsia="fi-FI"/>
              </w:rPr>
            </w:pPr>
            <w:r>
              <w:rPr>
                <w:rFonts w:cs="Arial"/>
                <w:szCs w:val="18"/>
                <w:lang w:val="fi-FI" w:eastAsia="fi-FI"/>
              </w:rPr>
              <w:t>743</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39233B95" w14:textId="77777777" w:rsidR="00465894" w:rsidRDefault="00465894">
            <w:pPr>
              <w:pStyle w:val="TAC"/>
              <w:rPr>
                <w:rFonts w:eastAsia="Malgun Gothic" w:cs="Arial"/>
                <w:szCs w:val="18"/>
                <w:lang w:val="fi-FI" w:eastAsia="ko-KR"/>
              </w:rPr>
            </w:pPr>
            <w:r>
              <w:rPr>
                <w:rFonts w:eastAsia="Malgun Gothic" w:cs="Arial"/>
                <w:szCs w:val="18"/>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7B198ED"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3446EC1" w14:textId="77777777" w:rsidR="00465894" w:rsidRDefault="00465894">
            <w:pPr>
              <w:pStyle w:val="TAC"/>
              <w:rPr>
                <w:rFonts w:eastAsiaTheme="minorEastAsia" w:cs="Arial"/>
                <w:szCs w:val="18"/>
                <w:lang w:val="fi-FI" w:eastAsia="fi-FI"/>
              </w:rPr>
            </w:pPr>
            <w:r>
              <w:rPr>
                <w:rFonts w:cs="Arial"/>
                <w:szCs w:val="18"/>
                <w:lang w:val="fi-FI" w:eastAsia="fi-FI"/>
              </w:rPr>
              <w:t>798</w:t>
            </w:r>
          </w:p>
        </w:tc>
        <w:tc>
          <w:tcPr>
            <w:tcW w:w="867" w:type="dxa"/>
            <w:gridSpan w:val="2"/>
            <w:tcBorders>
              <w:top w:val="single" w:sz="4" w:space="0" w:color="auto"/>
              <w:left w:val="single" w:sz="4" w:space="0" w:color="auto"/>
              <w:bottom w:val="single" w:sz="4" w:space="0" w:color="auto"/>
              <w:right w:val="single" w:sz="4" w:space="0" w:color="auto"/>
            </w:tcBorders>
            <w:hideMark/>
          </w:tcPr>
          <w:p w14:paraId="43598D7F" w14:textId="77777777" w:rsidR="00465894" w:rsidRDefault="00465894">
            <w:pPr>
              <w:pStyle w:val="TAC"/>
              <w:rPr>
                <w:rFonts w:eastAsia="Malgun Gothic" w:cs="Arial"/>
                <w:kern w:val="2"/>
                <w:szCs w:val="18"/>
                <w:lang w:eastAsia="ko-KR"/>
              </w:rPr>
            </w:pPr>
            <w:r>
              <w:rPr>
                <w:rFonts w:eastAsia="Malgun Gothic" w:cs="Arial"/>
                <w:kern w:val="2"/>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D96217E"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r>
      <w:tr w:rsidR="00465894" w14:paraId="3A952F31"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1F0E49A7"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22C5421" w14:textId="77777777" w:rsidR="00465894" w:rsidRDefault="00465894">
            <w:pPr>
              <w:pStyle w:val="TAC"/>
              <w:rPr>
                <w:rFonts w:cs="Arial"/>
                <w:szCs w:val="18"/>
                <w:lang w:val="fi-FI" w:eastAsia="fi-FI"/>
              </w:rPr>
            </w:pPr>
            <w:r>
              <w:rPr>
                <w:rFonts w:cs="Arial"/>
                <w:szCs w:val="18"/>
                <w:lang w:val="fi-FI" w:eastAsia="fi-FI"/>
              </w:rPr>
              <w:t>n79</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9A41BE6" w14:textId="77777777" w:rsidR="00465894" w:rsidRDefault="00465894">
            <w:pPr>
              <w:pStyle w:val="TAC"/>
              <w:rPr>
                <w:rFonts w:cs="Arial"/>
                <w:szCs w:val="18"/>
                <w:lang w:val="fi-FI" w:eastAsia="fi-FI"/>
              </w:rPr>
            </w:pPr>
            <w:r>
              <w:rPr>
                <w:rFonts w:cs="Arial"/>
                <w:szCs w:val="18"/>
                <w:lang w:val="fi-FI" w:eastAsia="fi-FI"/>
              </w:rPr>
              <w:t>4739</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7CF4350" w14:textId="77777777" w:rsidR="00465894" w:rsidRDefault="00465894">
            <w:pPr>
              <w:pStyle w:val="TAC"/>
              <w:rPr>
                <w:rFonts w:eastAsia="Malgun Gothic" w:cs="Arial"/>
                <w:szCs w:val="18"/>
                <w:lang w:val="fi-FI" w:eastAsia="ko-KR"/>
              </w:rPr>
            </w:pPr>
            <w:r>
              <w:rPr>
                <w:rFonts w:eastAsia="Malgun Gothic" w:cs="Arial"/>
                <w:szCs w:val="18"/>
                <w:lang w:val="fi-FI" w:eastAsia="ko-KR"/>
              </w:rPr>
              <w:t>40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5562F19"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216</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659C685" w14:textId="77777777" w:rsidR="00465894" w:rsidRDefault="00465894">
            <w:pPr>
              <w:pStyle w:val="TAC"/>
              <w:rPr>
                <w:rFonts w:eastAsiaTheme="minorEastAsia" w:cs="Arial"/>
                <w:szCs w:val="18"/>
                <w:lang w:val="fi-FI" w:eastAsia="fi-FI"/>
              </w:rPr>
            </w:pPr>
            <w:r>
              <w:rPr>
                <w:rFonts w:cs="Arial"/>
                <w:szCs w:val="18"/>
                <w:lang w:val="fi-FI" w:eastAsia="fi-FI"/>
              </w:rPr>
              <w:t>4739</w:t>
            </w:r>
          </w:p>
        </w:tc>
        <w:tc>
          <w:tcPr>
            <w:tcW w:w="867" w:type="dxa"/>
            <w:gridSpan w:val="2"/>
            <w:tcBorders>
              <w:top w:val="single" w:sz="4" w:space="0" w:color="auto"/>
              <w:left w:val="single" w:sz="4" w:space="0" w:color="auto"/>
              <w:bottom w:val="single" w:sz="4" w:space="0" w:color="auto"/>
              <w:right w:val="single" w:sz="4" w:space="0" w:color="auto"/>
            </w:tcBorders>
            <w:hideMark/>
          </w:tcPr>
          <w:p w14:paraId="1D21C07F" w14:textId="77777777" w:rsidR="00465894" w:rsidRDefault="00465894">
            <w:pPr>
              <w:pStyle w:val="TAC"/>
              <w:rPr>
                <w:rFonts w:eastAsia="Malgun Gothic" w:cs="Arial"/>
                <w:kern w:val="2"/>
                <w:szCs w:val="18"/>
                <w:lang w:eastAsia="ko-KR"/>
              </w:rPr>
            </w:pPr>
            <w:r>
              <w:rPr>
                <w:rFonts w:eastAsia="Malgun Gothic" w:cs="Arial"/>
                <w:kern w:val="2"/>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2E29C5B"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r>
      <w:tr w:rsidR="00465894" w14:paraId="41BCF4EA"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0840465E"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4D83647" w14:textId="77777777" w:rsidR="00465894" w:rsidRDefault="00465894">
            <w:pPr>
              <w:pStyle w:val="TAC"/>
              <w:rPr>
                <w:rFonts w:cs="Arial"/>
                <w:szCs w:val="18"/>
                <w:lang w:val="fi-FI" w:eastAsia="fi-FI"/>
              </w:rPr>
            </w:pPr>
            <w:r>
              <w:rPr>
                <w:rFonts w:cs="Arial"/>
                <w:szCs w:val="18"/>
                <w:lang w:val="fi-FI" w:eastAsia="fi-FI"/>
              </w:rPr>
              <w:t>41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5A70921" w14:textId="77777777" w:rsidR="00465894" w:rsidRDefault="00465894">
            <w:pPr>
              <w:pStyle w:val="TAC"/>
              <w:rPr>
                <w:rFonts w:cs="Arial"/>
                <w:szCs w:val="18"/>
                <w:lang w:val="fi-FI" w:eastAsia="fi-FI"/>
              </w:rPr>
            </w:pPr>
            <w:r>
              <w:rPr>
                <w:rFonts w:cs="Arial"/>
                <w:szCs w:val="18"/>
                <w:lang w:val="fi-FI" w:eastAsia="fi-FI"/>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415E778" w14:textId="77777777" w:rsidR="00465894" w:rsidRDefault="00465894">
            <w:pPr>
              <w:pStyle w:val="TAC"/>
              <w:rPr>
                <w:rFonts w:eastAsia="Malgun Gothic" w:cs="Arial"/>
                <w:szCs w:val="18"/>
                <w:lang w:val="fi-FI" w:eastAsia="ko-KR"/>
              </w:rPr>
            </w:pPr>
            <w:r>
              <w:rPr>
                <w:rFonts w:eastAsia="Malgun Gothic" w:cs="Arial"/>
                <w:szCs w:val="18"/>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75DAE14"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FEBF3AD" w14:textId="77777777" w:rsidR="00465894" w:rsidRDefault="00465894">
            <w:pPr>
              <w:pStyle w:val="TAC"/>
              <w:rPr>
                <w:rFonts w:eastAsiaTheme="minorEastAsia" w:cs="Arial"/>
                <w:szCs w:val="18"/>
                <w:lang w:val="fi-FI" w:eastAsia="fi-FI"/>
              </w:rPr>
            </w:pPr>
            <w:r>
              <w:rPr>
                <w:rFonts w:cs="Arial"/>
                <w:szCs w:val="18"/>
                <w:lang w:val="fi-FI" w:eastAsia="fi-FI"/>
              </w:rPr>
              <w:t>2510</w:t>
            </w:r>
          </w:p>
        </w:tc>
        <w:tc>
          <w:tcPr>
            <w:tcW w:w="867" w:type="dxa"/>
            <w:gridSpan w:val="2"/>
            <w:tcBorders>
              <w:top w:val="single" w:sz="4" w:space="0" w:color="auto"/>
              <w:left w:val="single" w:sz="4" w:space="0" w:color="auto"/>
              <w:bottom w:val="single" w:sz="4" w:space="0" w:color="auto"/>
              <w:right w:val="single" w:sz="4" w:space="0" w:color="auto"/>
            </w:tcBorders>
            <w:hideMark/>
          </w:tcPr>
          <w:p w14:paraId="19F03FD1" w14:textId="77777777" w:rsidR="00465894" w:rsidRDefault="00465894">
            <w:pPr>
              <w:pStyle w:val="TAC"/>
              <w:rPr>
                <w:rFonts w:eastAsia="Malgun Gothic" w:cs="Arial"/>
                <w:kern w:val="2"/>
                <w:szCs w:val="18"/>
                <w:lang w:eastAsia="ko-KR"/>
              </w:rPr>
            </w:pPr>
            <w:r>
              <w:rPr>
                <w:rFonts w:eastAsia="Malgun Gothic" w:cs="Arial"/>
                <w:kern w:val="2"/>
                <w:szCs w:val="18"/>
                <w:lang w:eastAsia="ko-KR"/>
              </w:rPr>
              <w:t>8.6</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0CCF417"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IMD4</w:t>
            </w:r>
          </w:p>
        </w:tc>
      </w:tr>
      <w:tr w:rsidR="00465894" w14:paraId="62BA9F0A"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090C97B1"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3241D3E" w14:textId="77777777" w:rsidR="00465894" w:rsidRDefault="00465894">
            <w:pPr>
              <w:pStyle w:val="TAC"/>
              <w:rPr>
                <w:rFonts w:cs="Arial"/>
                <w:szCs w:val="18"/>
                <w:lang w:val="fi-FI" w:eastAsia="fi-FI"/>
              </w:rPr>
            </w:pPr>
            <w:r>
              <w:rPr>
                <w:rFonts w:cs="Arial"/>
                <w:szCs w:val="18"/>
                <w:lang w:val="fi-FI" w:eastAsia="fi-FI"/>
              </w:rPr>
              <w:t>41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B82B95A" w14:textId="77777777" w:rsidR="00465894" w:rsidRDefault="00465894">
            <w:pPr>
              <w:pStyle w:val="TAC"/>
              <w:rPr>
                <w:rFonts w:cs="Arial"/>
                <w:szCs w:val="18"/>
                <w:lang w:val="fi-FI" w:eastAsia="fi-FI"/>
              </w:rPr>
            </w:pPr>
            <w:r>
              <w:rPr>
                <w:rFonts w:cs="Arial"/>
                <w:szCs w:val="18"/>
                <w:lang w:val="fi-FI" w:eastAsia="fi-FI"/>
              </w:rPr>
              <w:t>2650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10D85C4" w14:textId="77777777" w:rsidR="00465894" w:rsidRDefault="00465894">
            <w:pPr>
              <w:pStyle w:val="TAC"/>
              <w:rPr>
                <w:rFonts w:eastAsia="Malgun Gothic" w:cs="Arial"/>
                <w:szCs w:val="18"/>
                <w:lang w:val="fi-FI" w:eastAsia="ko-KR"/>
              </w:rPr>
            </w:pPr>
            <w:r>
              <w:rPr>
                <w:rFonts w:eastAsia="Malgun Gothic" w:cs="Arial"/>
                <w:szCs w:val="18"/>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ED18266"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68466DD" w14:textId="77777777" w:rsidR="00465894" w:rsidRDefault="00465894">
            <w:pPr>
              <w:pStyle w:val="TAC"/>
              <w:rPr>
                <w:rFonts w:eastAsiaTheme="minorEastAsia" w:cs="Arial"/>
                <w:szCs w:val="18"/>
                <w:lang w:val="fi-FI" w:eastAsia="fi-FI"/>
              </w:rPr>
            </w:pPr>
            <w:r>
              <w:rPr>
                <w:rFonts w:cs="Arial"/>
                <w:szCs w:val="18"/>
                <w:lang w:val="fi-FI" w:eastAsia="fi-FI"/>
              </w:rPr>
              <w:t>2650</w:t>
            </w:r>
          </w:p>
        </w:tc>
        <w:tc>
          <w:tcPr>
            <w:tcW w:w="867" w:type="dxa"/>
            <w:gridSpan w:val="2"/>
            <w:tcBorders>
              <w:top w:val="single" w:sz="4" w:space="0" w:color="auto"/>
              <w:left w:val="single" w:sz="4" w:space="0" w:color="auto"/>
              <w:bottom w:val="single" w:sz="4" w:space="0" w:color="auto"/>
              <w:right w:val="single" w:sz="4" w:space="0" w:color="auto"/>
            </w:tcBorders>
            <w:hideMark/>
          </w:tcPr>
          <w:p w14:paraId="206ADDAA" w14:textId="77777777" w:rsidR="00465894" w:rsidRDefault="00465894">
            <w:pPr>
              <w:pStyle w:val="TAC"/>
              <w:rPr>
                <w:rFonts w:eastAsia="Malgun Gothic" w:cs="Arial"/>
                <w:kern w:val="2"/>
                <w:szCs w:val="18"/>
                <w:lang w:eastAsia="ko-KR"/>
              </w:rPr>
            </w:pPr>
            <w:r>
              <w:rPr>
                <w:rFonts w:eastAsia="Malgun Gothic" w:cs="Arial"/>
                <w:kern w:val="2"/>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EC69122"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r>
      <w:tr w:rsidR="00465894" w14:paraId="1FB3148A"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2C742CBC"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FE4E390" w14:textId="77777777" w:rsidR="00465894" w:rsidRDefault="00465894">
            <w:pPr>
              <w:pStyle w:val="TAC"/>
              <w:rPr>
                <w:rFonts w:cs="Arial"/>
                <w:szCs w:val="18"/>
                <w:lang w:val="fi-FI" w:eastAsia="fi-FI"/>
              </w:rPr>
            </w:pPr>
            <w:r>
              <w:rPr>
                <w:rFonts w:cs="Arial"/>
                <w:szCs w:val="18"/>
                <w:lang w:val="fi-FI" w:eastAsia="fi-FI"/>
              </w:rPr>
              <w:t>n79</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AFAFF28" w14:textId="77777777" w:rsidR="00465894" w:rsidRDefault="00465894">
            <w:pPr>
              <w:pStyle w:val="TAC"/>
              <w:rPr>
                <w:rFonts w:cs="Arial"/>
                <w:szCs w:val="18"/>
                <w:lang w:val="fi-FI" w:eastAsia="fi-FI"/>
              </w:rPr>
            </w:pPr>
            <w:r>
              <w:rPr>
                <w:rFonts w:cs="Arial"/>
                <w:szCs w:val="18"/>
                <w:lang w:val="fi-FI" w:eastAsia="fi-FI"/>
              </w:rPr>
              <w:t>4502</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A1B4E1D" w14:textId="77777777" w:rsidR="00465894" w:rsidRDefault="00465894">
            <w:pPr>
              <w:pStyle w:val="TAC"/>
              <w:rPr>
                <w:rFonts w:eastAsia="Malgun Gothic" w:cs="Arial"/>
                <w:szCs w:val="18"/>
                <w:lang w:val="fi-FI" w:eastAsia="ko-KR"/>
              </w:rPr>
            </w:pPr>
            <w:r>
              <w:rPr>
                <w:rFonts w:eastAsia="Malgun Gothic" w:cs="Arial"/>
                <w:szCs w:val="18"/>
                <w:lang w:val="fi-FI" w:eastAsia="ko-KR"/>
              </w:rPr>
              <w:t>40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4908B4B"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216</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83CB782" w14:textId="77777777" w:rsidR="00465894" w:rsidRDefault="00465894">
            <w:pPr>
              <w:pStyle w:val="TAC"/>
              <w:rPr>
                <w:rFonts w:eastAsiaTheme="minorEastAsia" w:cs="Arial"/>
                <w:szCs w:val="18"/>
                <w:lang w:val="fi-FI" w:eastAsia="fi-FI"/>
              </w:rPr>
            </w:pPr>
            <w:r>
              <w:rPr>
                <w:rFonts w:cs="Arial"/>
                <w:szCs w:val="18"/>
                <w:lang w:val="fi-FI" w:eastAsia="fi-FI"/>
              </w:rPr>
              <w:t>4502</w:t>
            </w:r>
          </w:p>
        </w:tc>
        <w:tc>
          <w:tcPr>
            <w:tcW w:w="867" w:type="dxa"/>
            <w:gridSpan w:val="2"/>
            <w:tcBorders>
              <w:top w:val="single" w:sz="4" w:space="0" w:color="auto"/>
              <w:left w:val="single" w:sz="4" w:space="0" w:color="auto"/>
              <w:bottom w:val="single" w:sz="4" w:space="0" w:color="auto"/>
              <w:right w:val="single" w:sz="4" w:space="0" w:color="auto"/>
            </w:tcBorders>
            <w:hideMark/>
          </w:tcPr>
          <w:p w14:paraId="6C58A1FB" w14:textId="77777777" w:rsidR="00465894" w:rsidRDefault="00465894">
            <w:pPr>
              <w:pStyle w:val="TAC"/>
              <w:rPr>
                <w:rFonts w:eastAsia="Malgun Gothic" w:cs="Arial"/>
                <w:kern w:val="2"/>
                <w:szCs w:val="18"/>
                <w:lang w:eastAsia="ko-KR"/>
              </w:rPr>
            </w:pPr>
            <w:r>
              <w:rPr>
                <w:rFonts w:eastAsia="Malgun Gothic" w:cs="Arial"/>
                <w:kern w:val="2"/>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F4B1D63"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r>
      <w:tr w:rsidR="00465894" w14:paraId="3026CB2A" w14:textId="77777777" w:rsidTr="00465894">
        <w:trPr>
          <w:trHeight w:val="216"/>
          <w:jc w:val="center"/>
        </w:trPr>
        <w:tc>
          <w:tcPr>
            <w:tcW w:w="2259" w:type="dxa"/>
            <w:tcBorders>
              <w:top w:val="nil"/>
              <w:left w:val="single" w:sz="4" w:space="0" w:color="auto"/>
              <w:bottom w:val="single" w:sz="4" w:space="0" w:color="auto"/>
              <w:right w:val="single" w:sz="4" w:space="0" w:color="auto"/>
            </w:tcBorders>
            <w:vAlign w:val="center"/>
          </w:tcPr>
          <w:p w14:paraId="3427C71A"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50E0988" w14:textId="77777777" w:rsidR="00465894" w:rsidRDefault="00465894">
            <w:pPr>
              <w:pStyle w:val="TAC"/>
              <w:rPr>
                <w:rFonts w:cs="Arial"/>
                <w:szCs w:val="18"/>
                <w:lang w:val="fi-FI" w:eastAsia="fi-FI"/>
              </w:rPr>
            </w:pPr>
            <w:r>
              <w:rPr>
                <w:rFonts w:cs="Arial"/>
                <w:szCs w:val="18"/>
                <w:lang w:val="fi-FI" w:eastAsia="fi-FI"/>
              </w:rPr>
              <w:t>28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690A57C" w14:textId="77777777" w:rsidR="00465894" w:rsidRDefault="00465894">
            <w:pPr>
              <w:pStyle w:val="TAC"/>
              <w:rPr>
                <w:rFonts w:cs="Arial"/>
                <w:szCs w:val="18"/>
                <w:lang w:val="fi-FI" w:eastAsia="fi-FI"/>
              </w:rPr>
            </w:pPr>
            <w:r>
              <w:rPr>
                <w:rFonts w:cs="Arial"/>
                <w:szCs w:val="18"/>
                <w:lang w:val="fi-FI" w:eastAsia="fi-FI"/>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66296248" w14:textId="77777777" w:rsidR="00465894" w:rsidRDefault="00465894">
            <w:pPr>
              <w:pStyle w:val="TAC"/>
              <w:rPr>
                <w:rFonts w:eastAsia="Malgun Gothic" w:cs="Arial"/>
                <w:szCs w:val="18"/>
                <w:lang w:val="fi-FI" w:eastAsia="ko-KR"/>
              </w:rPr>
            </w:pPr>
            <w:r>
              <w:rPr>
                <w:rFonts w:eastAsia="Malgun Gothic" w:cs="Arial"/>
                <w:szCs w:val="18"/>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CAC54FF"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A45A99B" w14:textId="77777777" w:rsidR="00465894" w:rsidRDefault="00465894">
            <w:pPr>
              <w:pStyle w:val="TAC"/>
              <w:rPr>
                <w:rFonts w:eastAsiaTheme="minorEastAsia" w:cs="Arial"/>
                <w:szCs w:val="18"/>
                <w:lang w:val="fi-FI" w:eastAsia="fi-FI"/>
              </w:rPr>
            </w:pPr>
            <w:r>
              <w:rPr>
                <w:rFonts w:cs="Arial"/>
                <w:szCs w:val="18"/>
                <w:lang w:val="fi-FI" w:eastAsia="fi-FI"/>
              </w:rPr>
              <w:t>798</w:t>
            </w:r>
          </w:p>
        </w:tc>
        <w:tc>
          <w:tcPr>
            <w:tcW w:w="867" w:type="dxa"/>
            <w:gridSpan w:val="2"/>
            <w:tcBorders>
              <w:top w:val="single" w:sz="4" w:space="0" w:color="auto"/>
              <w:left w:val="single" w:sz="4" w:space="0" w:color="auto"/>
              <w:bottom w:val="single" w:sz="4" w:space="0" w:color="auto"/>
              <w:right w:val="single" w:sz="4" w:space="0" w:color="auto"/>
            </w:tcBorders>
            <w:hideMark/>
          </w:tcPr>
          <w:p w14:paraId="3D887986" w14:textId="77777777" w:rsidR="00465894" w:rsidRDefault="00465894">
            <w:pPr>
              <w:pStyle w:val="TAC"/>
              <w:rPr>
                <w:rFonts w:eastAsia="Malgun Gothic" w:cs="Arial"/>
                <w:kern w:val="2"/>
                <w:szCs w:val="18"/>
                <w:lang w:eastAsia="ko-KR"/>
              </w:rPr>
            </w:pPr>
            <w:r>
              <w:rPr>
                <w:rFonts w:eastAsia="Malgun Gothic" w:cs="Arial"/>
                <w:kern w:val="2"/>
                <w:szCs w:val="18"/>
                <w:lang w:eastAsia="ko-KR"/>
              </w:rPr>
              <w:t>15.9</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7AAD7D5"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IMD3</w:t>
            </w:r>
          </w:p>
        </w:tc>
      </w:tr>
      <w:tr w:rsidR="00465894" w14:paraId="1BE27BF0" w14:textId="77777777" w:rsidTr="00465894">
        <w:trPr>
          <w:trHeight w:val="216"/>
          <w:jc w:val="center"/>
        </w:trPr>
        <w:tc>
          <w:tcPr>
            <w:tcW w:w="2259" w:type="dxa"/>
            <w:tcBorders>
              <w:top w:val="single" w:sz="4" w:space="0" w:color="auto"/>
              <w:left w:val="single" w:sz="4" w:space="0" w:color="auto"/>
              <w:bottom w:val="nil"/>
              <w:right w:val="single" w:sz="4" w:space="0" w:color="auto"/>
            </w:tcBorders>
            <w:vAlign w:val="center"/>
            <w:hideMark/>
          </w:tcPr>
          <w:p w14:paraId="5B4CDA5B" w14:textId="77777777" w:rsidR="00465894" w:rsidRDefault="00465894">
            <w:pPr>
              <w:pStyle w:val="TAC"/>
              <w:rPr>
                <w:rFonts w:eastAsiaTheme="minorEastAsia"/>
              </w:rPr>
            </w:pPr>
            <w:r>
              <w:t>DC_28A-42A_n79A</w:t>
            </w:r>
          </w:p>
          <w:p w14:paraId="2E61B591" w14:textId="77777777" w:rsidR="00465894" w:rsidRDefault="00465894">
            <w:pPr>
              <w:pStyle w:val="TAC"/>
            </w:pPr>
            <w:r>
              <w:t>DC_28A-42A_n79C</w:t>
            </w:r>
          </w:p>
          <w:p w14:paraId="757F53B7" w14:textId="77777777" w:rsidR="00465894" w:rsidRDefault="00465894">
            <w:pPr>
              <w:pStyle w:val="TAC"/>
            </w:pPr>
            <w:r>
              <w:t>DC_28A-42C_n79A</w:t>
            </w:r>
          </w:p>
          <w:p w14:paraId="30BB7DBB" w14:textId="77777777" w:rsidR="00465894" w:rsidRDefault="00465894">
            <w:pPr>
              <w:pStyle w:val="TAC"/>
            </w:pPr>
            <w:r>
              <w:t>DC_28A-42C_n79C</w:t>
            </w:r>
          </w:p>
        </w:tc>
        <w:tc>
          <w:tcPr>
            <w:tcW w:w="868" w:type="dxa"/>
            <w:tcBorders>
              <w:top w:val="single" w:sz="4" w:space="0" w:color="auto"/>
              <w:left w:val="single" w:sz="4" w:space="0" w:color="auto"/>
              <w:bottom w:val="single" w:sz="4" w:space="0" w:color="auto"/>
              <w:right w:val="single" w:sz="4" w:space="0" w:color="auto"/>
            </w:tcBorders>
            <w:vAlign w:val="center"/>
            <w:hideMark/>
          </w:tcPr>
          <w:p w14:paraId="23D3384A" w14:textId="77777777" w:rsidR="00465894" w:rsidRDefault="00465894">
            <w:pPr>
              <w:pStyle w:val="TAC"/>
              <w:rPr>
                <w:rFonts w:cs="Arial"/>
                <w:szCs w:val="18"/>
                <w:lang w:val="fi-FI" w:eastAsia="fi-FI"/>
              </w:rPr>
            </w:pPr>
            <w:r>
              <w:rPr>
                <w:rFonts w:cs="Arial"/>
                <w:szCs w:val="18"/>
                <w:lang w:val="fi-FI" w:eastAsia="fi-FI"/>
              </w:rPr>
              <w:t>28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923420D" w14:textId="77777777" w:rsidR="00465894" w:rsidRDefault="00465894">
            <w:pPr>
              <w:pStyle w:val="TAC"/>
              <w:rPr>
                <w:rFonts w:cs="Arial"/>
                <w:szCs w:val="18"/>
                <w:lang w:val="fi-FI" w:eastAsia="fi-FI"/>
              </w:rPr>
            </w:pPr>
            <w:r>
              <w:rPr>
                <w:rFonts w:cs="Arial"/>
                <w:szCs w:val="18"/>
                <w:lang w:val="fi-FI" w:eastAsia="fi-FI"/>
              </w:rPr>
              <w:t>730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8A9DE63" w14:textId="77777777" w:rsidR="00465894" w:rsidRDefault="00465894">
            <w:pPr>
              <w:pStyle w:val="TAC"/>
              <w:rPr>
                <w:rFonts w:eastAsia="Malgun Gothic" w:cs="Arial"/>
                <w:szCs w:val="18"/>
                <w:lang w:val="fi-FI" w:eastAsia="ko-KR"/>
              </w:rPr>
            </w:pPr>
            <w:r>
              <w:rPr>
                <w:rFonts w:eastAsia="Malgun Gothic" w:cs="Arial"/>
                <w:szCs w:val="18"/>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07C56AF0"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BA42D0A" w14:textId="77777777" w:rsidR="00465894" w:rsidRDefault="00465894">
            <w:pPr>
              <w:pStyle w:val="TAC"/>
              <w:rPr>
                <w:rFonts w:eastAsiaTheme="minorEastAsia" w:cs="Arial"/>
                <w:szCs w:val="18"/>
                <w:lang w:val="fi-FI" w:eastAsia="fi-FI"/>
              </w:rPr>
            </w:pPr>
            <w:r>
              <w:rPr>
                <w:rFonts w:cs="Arial"/>
                <w:szCs w:val="18"/>
                <w:lang w:val="fi-FI" w:eastAsia="fi-FI"/>
              </w:rPr>
              <w:t>785</w:t>
            </w:r>
          </w:p>
        </w:tc>
        <w:tc>
          <w:tcPr>
            <w:tcW w:w="867" w:type="dxa"/>
            <w:gridSpan w:val="2"/>
            <w:tcBorders>
              <w:top w:val="single" w:sz="4" w:space="0" w:color="auto"/>
              <w:left w:val="single" w:sz="4" w:space="0" w:color="auto"/>
              <w:bottom w:val="single" w:sz="4" w:space="0" w:color="auto"/>
              <w:right w:val="single" w:sz="4" w:space="0" w:color="auto"/>
            </w:tcBorders>
            <w:hideMark/>
          </w:tcPr>
          <w:p w14:paraId="2460A6C9" w14:textId="77777777" w:rsidR="00465894" w:rsidRDefault="00465894">
            <w:pPr>
              <w:pStyle w:val="TAC"/>
              <w:rPr>
                <w:rFonts w:eastAsia="Malgun Gothic" w:cs="Arial"/>
                <w:kern w:val="2"/>
                <w:szCs w:val="18"/>
                <w:lang w:eastAsia="ko-KR"/>
              </w:rPr>
            </w:pPr>
            <w:r>
              <w:rPr>
                <w:rFonts w:eastAsia="Malgun Gothic" w:cs="Arial"/>
                <w:kern w:val="2"/>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AEB31CE"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r>
      <w:tr w:rsidR="00465894" w14:paraId="2496A3EB"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5AB96055"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4B174EC" w14:textId="77777777" w:rsidR="00465894" w:rsidRDefault="00465894">
            <w:pPr>
              <w:pStyle w:val="TAC"/>
              <w:rPr>
                <w:rFonts w:cs="Arial"/>
                <w:szCs w:val="18"/>
                <w:lang w:val="fi-FI" w:eastAsia="fi-FI"/>
              </w:rPr>
            </w:pPr>
            <w:r>
              <w:rPr>
                <w:rFonts w:cs="Arial"/>
                <w:szCs w:val="18"/>
                <w:lang w:val="fi-FI" w:eastAsia="fi-FI"/>
              </w:rPr>
              <w:t>42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6DF459E" w14:textId="77777777" w:rsidR="00465894" w:rsidRDefault="00465894">
            <w:pPr>
              <w:pStyle w:val="TAC"/>
              <w:rPr>
                <w:rFonts w:cs="Arial"/>
                <w:szCs w:val="18"/>
                <w:lang w:val="fi-FI" w:eastAsia="fi-FI"/>
              </w:rPr>
            </w:pPr>
            <w:r>
              <w:rPr>
                <w:rFonts w:cs="Arial"/>
                <w:szCs w:val="18"/>
                <w:lang w:val="fi-FI" w:eastAsia="fi-FI"/>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6E7EADF7" w14:textId="77777777" w:rsidR="00465894" w:rsidRDefault="00465894">
            <w:pPr>
              <w:pStyle w:val="TAC"/>
              <w:rPr>
                <w:rFonts w:eastAsia="Malgun Gothic" w:cs="Arial"/>
                <w:szCs w:val="18"/>
                <w:lang w:val="fi-FI" w:eastAsia="ko-KR"/>
              </w:rPr>
            </w:pPr>
            <w:r>
              <w:rPr>
                <w:rFonts w:eastAsia="Malgun Gothic" w:cs="Arial"/>
                <w:szCs w:val="18"/>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0CE4C868"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FE8F202" w14:textId="77777777" w:rsidR="00465894" w:rsidRDefault="00465894">
            <w:pPr>
              <w:pStyle w:val="TAC"/>
              <w:rPr>
                <w:rFonts w:eastAsiaTheme="minorEastAsia" w:cs="Arial"/>
                <w:szCs w:val="18"/>
                <w:lang w:val="fi-FI" w:eastAsia="fi-FI"/>
              </w:rPr>
            </w:pPr>
            <w:r>
              <w:rPr>
                <w:rFonts w:cs="Arial"/>
                <w:szCs w:val="18"/>
                <w:lang w:val="fi-FI" w:eastAsia="fi-FI"/>
              </w:rPr>
              <w:t>3420</w:t>
            </w:r>
          </w:p>
        </w:tc>
        <w:tc>
          <w:tcPr>
            <w:tcW w:w="867" w:type="dxa"/>
            <w:gridSpan w:val="2"/>
            <w:tcBorders>
              <w:top w:val="single" w:sz="4" w:space="0" w:color="auto"/>
              <w:left w:val="single" w:sz="4" w:space="0" w:color="auto"/>
              <w:bottom w:val="single" w:sz="4" w:space="0" w:color="auto"/>
              <w:right w:val="single" w:sz="4" w:space="0" w:color="auto"/>
            </w:tcBorders>
            <w:hideMark/>
          </w:tcPr>
          <w:p w14:paraId="6699015A" w14:textId="77777777" w:rsidR="00465894" w:rsidRDefault="00465894">
            <w:pPr>
              <w:pStyle w:val="TAC"/>
              <w:rPr>
                <w:rFonts w:eastAsia="Malgun Gothic" w:cs="Arial"/>
                <w:kern w:val="2"/>
                <w:szCs w:val="18"/>
                <w:lang w:eastAsia="ko-KR"/>
              </w:rPr>
            </w:pPr>
            <w:r>
              <w:rPr>
                <w:rFonts w:eastAsia="Malgun Gothic" w:cs="Arial"/>
                <w:kern w:val="2"/>
                <w:szCs w:val="18"/>
                <w:lang w:eastAsia="ko-KR"/>
              </w:rPr>
              <w:t>15.3</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6D5D69B"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IMD3</w:t>
            </w:r>
          </w:p>
        </w:tc>
      </w:tr>
      <w:tr w:rsidR="00465894" w14:paraId="2FBA326D"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421B3D45"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A0A642C" w14:textId="77777777" w:rsidR="00465894" w:rsidRDefault="00465894">
            <w:pPr>
              <w:pStyle w:val="TAC"/>
              <w:rPr>
                <w:rFonts w:cs="Arial"/>
                <w:szCs w:val="18"/>
                <w:lang w:val="fi-FI" w:eastAsia="fi-FI"/>
              </w:rPr>
            </w:pPr>
            <w:r>
              <w:rPr>
                <w:rFonts w:cs="Arial"/>
                <w:szCs w:val="18"/>
                <w:lang w:val="fi-FI" w:eastAsia="fi-FI"/>
              </w:rPr>
              <w:t>n79</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BB1B93C" w14:textId="77777777" w:rsidR="00465894" w:rsidRDefault="00465894">
            <w:pPr>
              <w:pStyle w:val="TAC"/>
              <w:rPr>
                <w:rFonts w:cs="Arial"/>
                <w:szCs w:val="18"/>
                <w:lang w:val="fi-FI" w:eastAsia="fi-FI"/>
              </w:rPr>
            </w:pPr>
            <w:r>
              <w:rPr>
                <w:rFonts w:cs="Arial"/>
                <w:szCs w:val="18"/>
                <w:lang w:val="fi-FI" w:eastAsia="fi-FI"/>
              </w:rPr>
              <w:t>4880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C1C170E" w14:textId="77777777" w:rsidR="00465894" w:rsidRDefault="00465894">
            <w:pPr>
              <w:pStyle w:val="TAC"/>
              <w:rPr>
                <w:rFonts w:eastAsia="Malgun Gothic" w:cs="Arial"/>
                <w:szCs w:val="18"/>
                <w:lang w:val="fi-FI" w:eastAsia="ko-KR"/>
              </w:rPr>
            </w:pPr>
            <w:r>
              <w:rPr>
                <w:rFonts w:eastAsia="Malgun Gothic" w:cs="Arial"/>
                <w:szCs w:val="18"/>
                <w:lang w:val="fi-FI" w:eastAsia="ko-KR"/>
              </w:rPr>
              <w:t>40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CAD290F"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216</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A0D0E67" w14:textId="77777777" w:rsidR="00465894" w:rsidRDefault="00465894">
            <w:pPr>
              <w:pStyle w:val="TAC"/>
              <w:rPr>
                <w:rFonts w:eastAsiaTheme="minorEastAsia" w:cs="Arial"/>
                <w:szCs w:val="18"/>
                <w:lang w:val="fi-FI" w:eastAsia="fi-FI"/>
              </w:rPr>
            </w:pPr>
            <w:r>
              <w:rPr>
                <w:rFonts w:cs="Arial"/>
                <w:szCs w:val="18"/>
                <w:lang w:val="fi-FI" w:eastAsia="fi-FI"/>
              </w:rPr>
              <w:t>4880</w:t>
            </w:r>
          </w:p>
        </w:tc>
        <w:tc>
          <w:tcPr>
            <w:tcW w:w="867" w:type="dxa"/>
            <w:gridSpan w:val="2"/>
            <w:tcBorders>
              <w:top w:val="single" w:sz="4" w:space="0" w:color="auto"/>
              <w:left w:val="single" w:sz="4" w:space="0" w:color="auto"/>
              <w:bottom w:val="single" w:sz="4" w:space="0" w:color="auto"/>
              <w:right w:val="single" w:sz="4" w:space="0" w:color="auto"/>
            </w:tcBorders>
            <w:hideMark/>
          </w:tcPr>
          <w:p w14:paraId="01EE32E7" w14:textId="77777777" w:rsidR="00465894" w:rsidRDefault="00465894">
            <w:pPr>
              <w:pStyle w:val="TAC"/>
              <w:rPr>
                <w:rFonts w:eastAsia="Malgun Gothic" w:cs="Arial"/>
                <w:kern w:val="2"/>
                <w:szCs w:val="18"/>
                <w:lang w:eastAsia="ko-KR"/>
              </w:rPr>
            </w:pPr>
            <w:r>
              <w:rPr>
                <w:rFonts w:eastAsia="Malgun Gothic" w:cs="Arial"/>
                <w:kern w:val="2"/>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A238536"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r>
      <w:tr w:rsidR="00465894" w14:paraId="14443635"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152D46DB"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5040F70" w14:textId="77777777" w:rsidR="00465894" w:rsidRDefault="00465894">
            <w:pPr>
              <w:pStyle w:val="TAC"/>
              <w:rPr>
                <w:rFonts w:cs="Arial"/>
                <w:szCs w:val="18"/>
                <w:lang w:val="fi-FI" w:eastAsia="fi-FI"/>
              </w:rPr>
            </w:pPr>
            <w:r>
              <w:rPr>
                <w:rFonts w:cs="Arial"/>
                <w:szCs w:val="18"/>
                <w:lang w:val="fi-FI" w:eastAsia="fi-FI"/>
              </w:rPr>
              <w:t>28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7D0E0EE" w14:textId="77777777" w:rsidR="00465894" w:rsidRDefault="00465894">
            <w:pPr>
              <w:pStyle w:val="TAC"/>
              <w:rPr>
                <w:rFonts w:cs="Arial"/>
                <w:szCs w:val="18"/>
                <w:lang w:val="fi-FI" w:eastAsia="fi-FI"/>
              </w:rPr>
            </w:pPr>
            <w:r>
              <w:rPr>
                <w:rFonts w:cs="Arial"/>
                <w:szCs w:val="18"/>
                <w:lang w:val="fi-FI" w:eastAsia="fi-FI"/>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351C880" w14:textId="77777777" w:rsidR="00465894" w:rsidRDefault="00465894">
            <w:pPr>
              <w:pStyle w:val="TAC"/>
              <w:rPr>
                <w:rFonts w:eastAsia="Malgun Gothic" w:cs="Arial"/>
                <w:szCs w:val="18"/>
                <w:lang w:val="fi-FI" w:eastAsia="ko-KR"/>
              </w:rPr>
            </w:pPr>
            <w:r>
              <w:rPr>
                <w:rFonts w:eastAsia="Malgun Gothic" w:cs="Arial"/>
                <w:szCs w:val="18"/>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385BFA0"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D1530F8" w14:textId="77777777" w:rsidR="00465894" w:rsidRDefault="00465894">
            <w:pPr>
              <w:pStyle w:val="TAC"/>
              <w:rPr>
                <w:rFonts w:eastAsiaTheme="minorEastAsia" w:cs="Arial"/>
                <w:szCs w:val="18"/>
                <w:lang w:val="fi-FI" w:eastAsia="fi-FI"/>
              </w:rPr>
            </w:pPr>
            <w:r>
              <w:rPr>
                <w:rFonts w:cs="Arial"/>
                <w:szCs w:val="18"/>
                <w:lang w:val="fi-FI" w:eastAsia="fi-FI"/>
              </w:rPr>
              <w:t>800</w:t>
            </w:r>
          </w:p>
        </w:tc>
        <w:tc>
          <w:tcPr>
            <w:tcW w:w="867" w:type="dxa"/>
            <w:gridSpan w:val="2"/>
            <w:tcBorders>
              <w:top w:val="single" w:sz="4" w:space="0" w:color="auto"/>
              <w:left w:val="single" w:sz="4" w:space="0" w:color="auto"/>
              <w:bottom w:val="single" w:sz="4" w:space="0" w:color="auto"/>
              <w:right w:val="single" w:sz="4" w:space="0" w:color="auto"/>
            </w:tcBorders>
            <w:hideMark/>
          </w:tcPr>
          <w:p w14:paraId="11047DC0" w14:textId="77777777" w:rsidR="00465894" w:rsidRDefault="00465894">
            <w:pPr>
              <w:pStyle w:val="TAC"/>
              <w:rPr>
                <w:rFonts w:eastAsia="Malgun Gothic" w:cs="Arial"/>
                <w:kern w:val="2"/>
                <w:szCs w:val="18"/>
                <w:lang w:eastAsia="ko-KR"/>
              </w:rPr>
            </w:pPr>
            <w:r>
              <w:rPr>
                <w:rFonts w:eastAsia="Malgun Gothic" w:cs="Arial"/>
                <w:kern w:val="2"/>
                <w:szCs w:val="18"/>
                <w:lang w:eastAsia="ko-KR"/>
              </w:rPr>
              <w:t>16.2</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458F88D"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IMD2</w:t>
            </w:r>
          </w:p>
        </w:tc>
      </w:tr>
      <w:tr w:rsidR="00465894" w14:paraId="5E0ABE74"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17E041D5"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14A5329" w14:textId="77777777" w:rsidR="00465894" w:rsidRDefault="00465894">
            <w:pPr>
              <w:pStyle w:val="TAC"/>
              <w:rPr>
                <w:rFonts w:cs="Arial"/>
                <w:szCs w:val="18"/>
                <w:lang w:val="fi-FI" w:eastAsia="fi-FI"/>
              </w:rPr>
            </w:pPr>
            <w:r>
              <w:rPr>
                <w:rFonts w:cs="Arial"/>
                <w:szCs w:val="18"/>
                <w:lang w:val="fi-FI" w:eastAsia="fi-FI"/>
              </w:rPr>
              <w:t>42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B650A02" w14:textId="77777777" w:rsidR="00465894" w:rsidRDefault="00465894">
            <w:pPr>
              <w:pStyle w:val="TAC"/>
              <w:rPr>
                <w:rFonts w:cs="Arial"/>
                <w:szCs w:val="18"/>
                <w:lang w:val="fi-FI" w:eastAsia="fi-FI"/>
              </w:rPr>
            </w:pPr>
            <w:r>
              <w:rPr>
                <w:rFonts w:cs="Arial"/>
                <w:szCs w:val="18"/>
                <w:lang w:val="fi-FI" w:eastAsia="fi-FI"/>
              </w:rPr>
              <w:t>3597.5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E3DDED2" w14:textId="77777777" w:rsidR="00465894" w:rsidRDefault="00465894">
            <w:pPr>
              <w:pStyle w:val="TAC"/>
              <w:rPr>
                <w:rFonts w:eastAsia="Malgun Gothic" w:cs="Arial"/>
                <w:szCs w:val="18"/>
                <w:lang w:val="fi-FI" w:eastAsia="ko-KR"/>
              </w:rPr>
            </w:pPr>
            <w:r>
              <w:rPr>
                <w:rFonts w:eastAsia="Malgun Gothic" w:cs="Arial"/>
                <w:szCs w:val="18"/>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699EDF0"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A49ED40" w14:textId="77777777" w:rsidR="00465894" w:rsidRDefault="00465894">
            <w:pPr>
              <w:pStyle w:val="TAC"/>
              <w:rPr>
                <w:rFonts w:eastAsiaTheme="minorEastAsia" w:cs="Arial"/>
                <w:szCs w:val="18"/>
                <w:lang w:val="fi-FI" w:eastAsia="fi-FI"/>
              </w:rPr>
            </w:pPr>
            <w:r>
              <w:rPr>
                <w:rFonts w:cs="Arial"/>
                <w:szCs w:val="18"/>
                <w:lang w:val="fi-FI" w:eastAsia="fi-FI"/>
              </w:rPr>
              <w:t>3597.5</w:t>
            </w:r>
          </w:p>
        </w:tc>
        <w:tc>
          <w:tcPr>
            <w:tcW w:w="867" w:type="dxa"/>
            <w:gridSpan w:val="2"/>
            <w:tcBorders>
              <w:top w:val="single" w:sz="4" w:space="0" w:color="auto"/>
              <w:left w:val="single" w:sz="4" w:space="0" w:color="auto"/>
              <w:bottom w:val="single" w:sz="4" w:space="0" w:color="auto"/>
              <w:right w:val="single" w:sz="4" w:space="0" w:color="auto"/>
            </w:tcBorders>
            <w:hideMark/>
          </w:tcPr>
          <w:p w14:paraId="211F7AA8" w14:textId="77777777" w:rsidR="00465894" w:rsidRDefault="00465894">
            <w:pPr>
              <w:pStyle w:val="TAC"/>
              <w:rPr>
                <w:rFonts w:eastAsia="Malgun Gothic" w:cs="Arial"/>
                <w:kern w:val="2"/>
                <w:szCs w:val="18"/>
                <w:lang w:eastAsia="ko-KR"/>
              </w:rPr>
            </w:pPr>
            <w:r>
              <w:rPr>
                <w:rFonts w:eastAsia="Malgun Gothic" w:cs="Arial"/>
                <w:kern w:val="2"/>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FB140AB"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r>
      <w:tr w:rsidR="00465894" w14:paraId="1B5B1E52" w14:textId="77777777" w:rsidTr="00465894">
        <w:trPr>
          <w:trHeight w:val="216"/>
          <w:jc w:val="center"/>
        </w:trPr>
        <w:tc>
          <w:tcPr>
            <w:tcW w:w="2259" w:type="dxa"/>
            <w:tcBorders>
              <w:top w:val="nil"/>
              <w:left w:val="single" w:sz="4" w:space="0" w:color="auto"/>
              <w:bottom w:val="single" w:sz="4" w:space="0" w:color="auto"/>
              <w:right w:val="single" w:sz="4" w:space="0" w:color="auto"/>
            </w:tcBorders>
            <w:vAlign w:val="center"/>
          </w:tcPr>
          <w:p w14:paraId="5D395C47"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C95FE75" w14:textId="77777777" w:rsidR="00465894" w:rsidRDefault="00465894">
            <w:pPr>
              <w:pStyle w:val="TAC"/>
              <w:rPr>
                <w:rFonts w:cs="Arial"/>
                <w:szCs w:val="18"/>
                <w:lang w:val="fi-FI" w:eastAsia="fi-FI"/>
              </w:rPr>
            </w:pPr>
            <w:r>
              <w:rPr>
                <w:rFonts w:cs="Arial"/>
                <w:szCs w:val="18"/>
                <w:lang w:val="fi-FI" w:eastAsia="fi-FI"/>
              </w:rPr>
              <w:t>n79</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14FD993" w14:textId="77777777" w:rsidR="00465894" w:rsidRDefault="00465894">
            <w:pPr>
              <w:pStyle w:val="TAC"/>
              <w:rPr>
                <w:rFonts w:cs="Arial"/>
                <w:szCs w:val="18"/>
                <w:lang w:val="fi-FI" w:eastAsia="fi-FI"/>
              </w:rPr>
            </w:pPr>
            <w:r>
              <w:rPr>
                <w:rFonts w:cs="Arial"/>
                <w:szCs w:val="18"/>
                <w:lang w:val="fi-FI" w:eastAsia="fi-FI"/>
              </w:rPr>
              <w:t>4420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0F5A94AD" w14:textId="77777777" w:rsidR="00465894" w:rsidRDefault="00465894">
            <w:pPr>
              <w:pStyle w:val="TAC"/>
              <w:rPr>
                <w:rFonts w:eastAsia="Malgun Gothic" w:cs="Arial"/>
                <w:szCs w:val="18"/>
                <w:lang w:val="fi-FI" w:eastAsia="ko-KR"/>
              </w:rPr>
            </w:pPr>
            <w:r>
              <w:rPr>
                <w:rFonts w:eastAsia="Malgun Gothic" w:cs="Arial"/>
                <w:szCs w:val="18"/>
                <w:lang w:val="fi-FI" w:eastAsia="ko-KR"/>
              </w:rPr>
              <w:t>40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1067423"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216</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FA21A8A" w14:textId="77777777" w:rsidR="00465894" w:rsidRDefault="00465894">
            <w:pPr>
              <w:pStyle w:val="TAC"/>
              <w:rPr>
                <w:rFonts w:eastAsiaTheme="minorEastAsia" w:cs="Arial"/>
                <w:szCs w:val="18"/>
                <w:lang w:val="fi-FI" w:eastAsia="fi-FI"/>
              </w:rPr>
            </w:pPr>
            <w:r>
              <w:rPr>
                <w:rFonts w:cs="Arial"/>
                <w:szCs w:val="18"/>
                <w:lang w:val="fi-FI" w:eastAsia="fi-FI"/>
              </w:rPr>
              <w:t>4420</w:t>
            </w:r>
          </w:p>
        </w:tc>
        <w:tc>
          <w:tcPr>
            <w:tcW w:w="867" w:type="dxa"/>
            <w:gridSpan w:val="2"/>
            <w:tcBorders>
              <w:top w:val="single" w:sz="4" w:space="0" w:color="auto"/>
              <w:left w:val="single" w:sz="4" w:space="0" w:color="auto"/>
              <w:bottom w:val="single" w:sz="4" w:space="0" w:color="auto"/>
              <w:right w:val="single" w:sz="4" w:space="0" w:color="auto"/>
            </w:tcBorders>
            <w:hideMark/>
          </w:tcPr>
          <w:p w14:paraId="58E0DFF8" w14:textId="77777777" w:rsidR="00465894" w:rsidRDefault="00465894">
            <w:pPr>
              <w:pStyle w:val="TAC"/>
              <w:rPr>
                <w:rFonts w:eastAsia="Malgun Gothic" w:cs="Arial"/>
                <w:kern w:val="2"/>
                <w:szCs w:val="18"/>
                <w:lang w:eastAsia="ko-KR"/>
              </w:rPr>
            </w:pPr>
            <w:r>
              <w:rPr>
                <w:rFonts w:eastAsia="Malgun Gothic" w:cs="Arial"/>
                <w:kern w:val="2"/>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5FD2401"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r>
      <w:tr w:rsidR="00465894" w14:paraId="1FBAE640" w14:textId="77777777" w:rsidTr="00465894">
        <w:trPr>
          <w:trHeight w:val="216"/>
          <w:jc w:val="center"/>
        </w:trPr>
        <w:tc>
          <w:tcPr>
            <w:tcW w:w="2259" w:type="dxa"/>
            <w:tcBorders>
              <w:top w:val="single" w:sz="4" w:space="0" w:color="auto"/>
              <w:left w:val="single" w:sz="4" w:space="0" w:color="auto"/>
              <w:bottom w:val="nil"/>
              <w:right w:val="single" w:sz="4" w:space="0" w:color="auto"/>
            </w:tcBorders>
            <w:vAlign w:val="center"/>
            <w:hideMark/>
          </w:tcPr>
          <w:p w14:paraId="11A6EF1B" w14:textId="77777777" w:rsidR="00465894" w:rsidRDefault="00465894">
            <w:pPr>
              <w:pStyle w:val="TAC"/>
              <w:rPr>
                <w:rFonts w:eastAsiaTheme="minorEastAsia"/>
              </w:rPr>
            </w:pPr>
            <w:r>
              <w:t>DC_28A-66A_n7A</w:t>
            </w:r>
          </w:p>
        </w:tc>
        <w:tc>
          <w:tcPr>
            <w:tcW w:w="868" w:type="dxa"/>
            <w:tcBorders>
              <w:top w:val="single" w:sz="4" w:space="0" w:color="auto"/>
              <w:left w:val="single" w:sz="4" w:space="0" w:color="auto"/>
              <w:bottom w:val="single" w:sz="4" w:space="0" w:color="auto"/>
              <w:right w:val="single" w:sz="4" w:space="0" w:color="auto"/>
            </w:tcBorders>
            <w:vAlign w:val="center"/>
            <w:hideMark/>
          </w:tcPr>
          <w:p w14:paraId="4C2FA4F1" w14:textId="77777777" w:rsidR="00465894" w:rsidRDefault="00465894">
            <w:pPr>
              <w:pStyle w:val="TAC"/>
              <w:rPr>
                <w:rFonts w:cs="Arial"/>
                <w:szCs w:val="18"/>
                <w:lang w:val="fi-FI" w:eastAsia="fi-FI"/>
              </w:rPr>
            </w:pPr>
            <w:r>
              <w:rPr>
                <w:rFonts w:cs="Arial"/>
                <w:szCs w:val="18"/>
                <w:lang w:val="fi-FI" w:eastAsia="fi-FI"/>
              </w:rPr>
              <w:t>28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AD78BFD" w14:textId="77777777" w:rsidR="00465894" w:rsidRDefault="00465894">
            <w:pPr>
              <w:pStyle w:val="TAC"/>
              <w:rPr>
                <w:rFonts w:cs="Arial"/>
                <w:szCs w:val="18"/>
                <w:lang w:val="fi-FI" w:eastAsia="fi-FI"/>
              </w:rPr>
            </w:pPr>
            <w:r>
              <w:rPr>
                <w:rFonts w:cs="Arial"/>
                <w:szCs w:val="18"/>
                <w:lang w:val="fi-FI" w:eastAsia="fi-FI"/>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A224BF8" w14:textId="77777777" w:rsidR="00465894" w:rsidRDefault="00465894">
            <w:pPr>
              <w:pStyle w:val="TAC"/>
              <w:rPr>
                <w:rFonts w:eastAsia="Malgun Gothic" w:cs="Arial"/>
                <w:szCs w:val="18"/>
                <w:lang w:val="fi-FI" w:eastAsia="ko-KR"/>
              </w:rPr>
            </w:pPr>
            <w:r>
              <w:rPr>
                <w:rFonts w:eastAsia="Malgun Gothic" w:cs="Arial"/>
                <w:szCs w:val="18"/>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0C92184"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F17962D" w14:textId="77777777" w:rsidR="00465894" w:rsidRDefault="00465894">
            <w:pPr>
              <w:pStyle w:val="TAC"/>
              <w:rPr>
                <w:rFonts w:eastAsiaTheme="minorEastAsia" w:cs="Arial"/>
                <w:szCs w:val="18"/>
                <w:lang w:val="fi-FI" w:eastAsia="fi-FI"/>
              </w:rPr>
            </w:pPr>
            <w:r>
              <w:rPr>
                <w:rFonts w:cs="Arial"/>
                <w:szCs w:val="18"/>
                <w:lang w:val="fi-FI" w:eastAsia="fi-FI"/>
              </w:rPr>
              <w:t>790</w:t>
            </w:r>
          </w:p>
        </w:tc>
        <w:tc>
          <w:tcPr>
            <w:tcW w:w="867" w:type="dxa"/>
            <w:gridSpan w:val="2"/>
            <w:tcBorders>
              <w:top w:val="single" w:sz="4" w:space="0" w:color="auto"/>
              <w:left w:val="single" w:sz="4" w:space="0" w:color="auto"/>
              <w:bottom w:val="single" w:sz="4" w:space="0" w:color="auto"/>
              <w:right w:val="single" w:sz="4" w:space="0" w:color="auto"/>
            </w:tcBorders>
            <w:hideMark/>
          </w:tcPr>
          <w:p w14:paraId="36E9124B" w14:textId="77777777" w:rsidR="00465894" w:rsidRDefault="00465894">
            <w:pPr>
              <w:pStyle w:val="TAC"/>
              <w:rPr>
                <w:rFonts w:eastAsia="Malgun Gothic" w:cs="Arial"/>
                <w:kern w:val="2"/>
                <w:szCs w:val="18"/>
                <w:lang w:eastAsia="ko-KR"/>
              </w:rPr>
            </w:pPr>
            <w:r>
              <w:rPr>
                <w:rFonts w:eastAsia="Malgun Gothic" w:cs="Arial"/>
                <w:kern w:val="2"/>
                <w:szCs w:val="18"/>
                <w:lang w:eastAsia="ko-KR"/>
              </w:rPr>
              <w:t>27.6</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66F87D6"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IMD2</w:t>
            </w:r>
          </w:p>
        </w:tc>
      </w:tr>
      <w:tr w:rsidR="00465894" w14:paraId="616CEB28"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601FDFFE"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1E0FCB3" w14:textId="77777777" w:rsidR="00465894" w:rsidRDefault="00465894">
            <w:pPr>
              <w:pStyle w:val="TAC"/>
              <w:rPr>
                <w:rFonts w:cs="Arial"/>
                <w:szCs w:val="18"/>
                <w:lang w:val="fi-FI" w:eastAsia="fi-FI"/>
              </w:rPr>
            </w:pPr>
            <w:r>
              <w:rPr>
                <w:rFonts w:cs="Arial"/>
                <w:szCs w:val="18"/>
                <w:lang w:val="fi-FI" w:eastAsia="fi-FI"/>
              </w:rPr>
              <w:t>66</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F4B284E" w14:textId="77777777" w:rsidR="00465894" w:rsidRDefault="00465894">
            <w:pPr>
              <w:pStyle w:val="TAC"/>
              <w:rPr>
                <w:rFonts w:cs="Arial"/>
                <w:szCs w:val="18"/>
                <w:lang w:val="fi-FI" w:eastAsia="fi-FI"/>
              </w:rPr>
            </w:pPr>
            <w:r>
              <w:rPr>
                <w:rFonts w:cs="Arial"/>
                <w:szCs w:val="18"/>
                <w:lang w:val="fi-FI" w:eastAsia="fi-FI"/>
              </w:rPr>
              <w:t>1715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31562AE7" w14:textId="77777777" w:rsidR="00465894" w:rsidRDefault="00465894">
            <w:pPr>
              <w:pStyle w:val="TAC"/>
              <w:rPr>
                <w:rFonts w:eastAsia="Malgun Gothic" w:cs="Arial"/>
                <w:szCs w:val="18"/>
                <w:lang w:val="fi-FI" w:eastAsia="ko-KR"/>
              </w:rPr>
            </w:pPr>
            <w:r>
              <w:rPr>
                <w:rFonts w:eastAsia="Malgun Gothic" w:cs="Arial"/>
                <w:szCs w:val="18"/>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1B8AF6B"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52E6AFF" w14:textId="77777777" w:rsidR="00465894" w:rsidRDefault="00465894">
            <w:pPr>
              <w:pStyle w:val="TAC"/>
              <w:rPr>
                <w:rFonts w:eastAsiaTheme="minorEastAsia" w:cs="Arial"/>
                <w:szCs w:val="18"/>
                <w:lang w:val="fi-FI" w:eastAsia="fi-FI"/>
              </w:rPr>
            </w:pPr>
            <w:r>
              <w:rPr>
                <w:rFonts w:cs="Arial"/>
                <w:szCs w:val="18"/>
                <w:lang w:val="fi-FI" w:eastAsia="fi-FI"/>
              </w:rPr>
              <w:t>2115</w:t>
            </w:r>
          </w:p>
        </w:tc>
        <w:tc>
          <w:tcPr>
            <w:tcW w:w="867" w:type="dxa"/>
            <w:gridSpan w:val="2"/>
            <w:tcBorders>
              <w:top w:val="single" w:sz="4" w:space="0" w:color="auto"/>
              <w:left w:val="single" w:sz="4" w:space="0" w:color="auto"/>
              <w:bottom w:val="single" w:sz="4" w:space="0" w:color="auto"/>
              <w:right w:val="single" w:sz="4" w:space="0" w:color="auto"/>
            </w:tcBorders>
            <w:hideMark/>
          </w:tcPr>
          <w:p w14:paraId="50CB8B48" w14:textId="77777777" w:rsidR="00465894" w:rsidRDefault="00465894">
            <w:pPr>
              <w:pStyle w:val="TAC"/>
              <w:rPr>
                <w:rFonts w:eastAsia="Malgun Gothic" w:cs="Arial"/>
                <w:kern w:val="2"/>
                <w:szCs w:val="18"/>
                <w:lang w:eastAsia="ko-KR"/>
              </w:rPr>
            </w:pPr>
            <w:r>
              <w:rPr>
                <w:rFonts w:eastAsia="Malgun Gothic" w:cs="Arial"/>
                <w:kern w:val="2"/>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BAB3069"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r>
      <w:tr w:rsidR="00465894" w14:paraId="3071BE1A" w14:textId="77777777" w:rsidTr="00465894">
        <w:trPr>
          <w:trHeight w:val="216"/>
          <w:jc w:val="center"/>
        </w:trPr>
        <w:tc>
          <w:tcPr>
            <w:tcW w:w="2259" w:type="dxa"/>
            <w:tcBorders>
              <w:top w:val="nil"/>
              <w:left w:val="single" w:sz="4" w:space="0" w:color="auto"/>
              <w:bottom w:val="single" w:sz="4" w:space="0" w:color="auto"/>
              <w:right w:val="single" w:sz="4" w:space="0" w:color="auto"/>
            </w:tcBorders>
            <w:vAlign w:val="center"/>
          </w:tcPr>
          <w:p w14:paraId="2A865485"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E6536DF" w14:textId="77777777" w:rsidR="00465894" w:rsidRDefault="00465894">
            <w:pPr>
              <w:pStyle w:val="TAC"/>
              <w:rPr>
                <w:rFonts w:cs="Arial"/>
                <w:szCs w:val="18"/>
                <w:lang w:val="fi-FI" w:eastAsia="fi-FI"/>
              </w:rPr>
            </w:pPr>
            <w:r>
              <w:rPr>
                <w:rFonts w:cs="Arial"/>
                <w:szCs w:val="18"/>
                <w:lang w:val="fi-FI" w:eastAsia="fi-FI"/>
              </w:rPr>
              <w:t>n7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BF710EF" w14:textId="77777777" w:rsidR="00465894" w:rsidRDefault="00465894">
            <w:pPr>
              <w:pStyle w:val="TAC"/>
              <w:rPr>
                <w:rFonts w:cs="Arial"/>
                <w:szCs w:val="18"/>
                <w:lang w:val="fi-FI" w:eastAsia="fi-FI"/>
              </w:rPr>
            </w:pPr>
            <w:r>
              <w:rPr>
                <w:rFonts w:cs="Arial"/>
                <w:szCs w:val="18"/>
                <w:lang w:val="fi-FI" w:eastAsia="fi-FI"/>
              </w:rPr>
              <w:t>2505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051677C" w14:textId="77777777" w:rsidR="00465894" w:rsidRDefault="00465894">
            <w:pPr>
              <w:pStyle w:val="TAC"/>
              <w:rPr>
                <w:rFonts w:eastAsia="Malgun Gothic" w:cs="Arial"/>
                <w:szCs w:val="18"/>
                <w:lang w:val="fi-FI" w:eastAsia="ko-KR"/>
              </w:rPr>
            </w:pPr>
            <w:r>
              <w:rPr>
                <w:rFonts w:eastAsia="Malgun Gothic" w:cs="Arial"/>
                <w:szCs w:val="18"/>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DFBBE89"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DC97A57" w14:textId="77777777" w:rsidR="00465894" w:rsidRDefault="00465894">
            <w:pPr>
              <w:pStyle w:val="TAC"/>
              <w:rPr>
                <w:rFonts w:eastAsiaTheme="minorEastAsia" w:cs="Arial"/>
                <w:szCs w:val="18"/>
                <w:lang w:val="fi-FI" w:eastAsia="fi-FI"/>
              </w:rPr>
            </w:pPr>
            <w:r>
              <w:rPr>
                <w:rFonts w:cs="Arial"/>
                <w:szCs w:val="18"/>
                <w:lang w:val="fi-FI" w:eastAsia="fi-FI"/>
              </w:rPr>
              <w:t>2625</w:t>
            </w:r>
          </w:p>
        </w:tc>
        <w:tc>
          <w:tcPr>
            <w:tcW w:w="867" w:type="dxa"/>
            <w:gridSpan w:val="2"/>
            <w:tcBorders>
              <w:top w:val="single" w:sz="4" w:space="0" w:color="auto"/>
              <w:left w:val="single" w:sz="4" w:space="0" w:color="auto"/>
              <w:bottom w:val="single" w:sz="4" w:space="0" w:color="auto"/>
              <w:right w:val="single" w:sz="4" w:space="0" w:color="auto"/>
            </w:tcBorders>
            <w:hideMark/>
          </w:tcPr>
          <w:p w14:paraId="65673D16" w14:textId="77777777" w:rsidR="00465894" w:rsidRDefault="00465894">
            <w:pPr>
              <w:pStyle w:val="TAC"/>
              <w:rPr>
                <w:rFonts w:eastAsia="Malgun Gothic" w:cs="Arial"/>
                <w:kern w:val="2"/>
                <w:szCs w:val="18"/>
                <w:lang w:eastAsia="ko-KR"/>
              </w:rPr>
            </w:pPr>
            <w:r>
              <w:rPr>
                <w:rFonts w:eastAsia="Malgun Gothic" w:cs="Arial"/>
                <w:kern w:val="2"/>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49F5AF8"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r>
      <w:tr w:rsidR="00465894" w14:paraId="19C52233" w14:textId="77777777" w:rsidTr="00465894">
        <w:trPr>
          <w:trHeight w:val="216"/>
          <w:jc w:val="center"/>
        </w:trPr>
        <w:tc>
          <w:tcPr>
            <w:tcW w:w="2259" w:type="dxa"/>
            <w:tcBorders>
              <w:top w:val="single" w:sz="4" w:space="0" w:color="auto"/>
              <w:left w:val="single" w:sz="4" w:space="0" w:color="auto"/>
              <w:bottom w:val="nil"/>
              <w:right w:val="single" w:sz="4" w:space="0" w:color="auto"/>
            </w:tcBorders>
            <w:vAlign w:val="center"/>
            <w:hideMark/>
          </w:tcPr>
          <w:p w14:paraId="1696B567" w14:textId="77777777" w:rsidR="00465894" w:rsidRDefault="00465894">
            <w:pPr>
              <w:pStyle w:val="TAC"/>
              <w:rPr>
                <w:rFonts w:eastAsiaTheme="minorEastAsia"/>
              </w:rPr>
            </w:pPr>
            <w:r>
              <w:t>DC_28A-66A_n66A</w:t>
            </w:r>
          </w:p>
        </w:tc>
        <w:tc>
          <w:tcPr>
            <w:tcW w:w="868" w:type="dxa"/>
            <w:tcBorders>
              <w:top w:val="single" w:sz="4" w:space="0" w:color="auto"/>
              <w:left w:val="single" w:sz="4" w:space="0" w:color="auto"/>
              <w:bottom w:val="single" w:sz="4" w:space="0" w:color="auto"/>
              <w:right w:val="single" w:sz="4" w:space="0" w:color="auto"/>
            </w:tcBorders>
            <w:vAlign w:val="center"/>
            <w:hideMark/>
          </w:tcPr>
          <w:p w14:paraId="2EB9EE9C" w14:textId="77777777" w:rsidR="00465894" w:rsidRDefault="00465894">
            <w:pPr>
              <w:pStyle w:val="TAC"/>
              <w:rPr>
                <w:rFonts w:cs="Arial"/>
                <w:szCs w:val="18"/>
                <w:lang w:val="fi-FI" w:eastAsia="fi-FI"/>
              </w:rPr>
            </w:pPr>
            <w:r>
              <w:rPr>
                <w:rFonts w:cs="Arial"/>
                <w:szCs w:val="18"/>
                <w:lang w:val="fi-FI" w:eastAsia="fi-FI"/>
              </w:rPr>
              <w:t>28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E03A75F" w14:textId="77777777" w:rsidR="00465894" w:rsidRDefault="00465894">
            <w:pPr>
              <w:pStyle w:val="TAC"/>
              <w:rPr>
                <w:rFonts w:cs="Arial"/>
                <w:szCs w:val="18"/>
                <w:lang w:val="fi-FI" w:eastAsia="fi-FI"/>
              </w:rPr>
            </w:pPr>
            <w:r>
              <w:rPr>
                <w:rFonts w:cs="Arial"/>
                <w:szCs w:val="18"/>
                <w:lang w:val="fi-FI" w:eastAsia="fi-FI"/>
              </w:rPr>
              <w:t>710.5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D38B30A" w14:textId="77777777" w:rsidR="00465894" w:rsidRDefault="00465894">
            <w:pPr>
              <w:pStyle w:val="TAC"/>
              <w:rPr>
                <w:rFonts w:eastAsia="Malgun Gothic" w:cs="Arial"/>
                <w:szCs w:val="18"/>
                <w:lang w:val="fi-FI" w:eastAsia="ko-KR"/>
              </w:rPr>
            </w:pPr>
            <w:r>
              <w:rPr>
                <w:rFonts w:eastAsia="Malgun Gothic" w:cs="Arial"/>
                <w:szCs w:val="18"/>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3396411"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BC0CD6C" w14:textId="77777777" w:rsidR="00465894" w:rsidRDefault="00465894">
            <w:pPr>
              <w:pStyle w:val="TAC"/>
              <w:rPr>
                <w:rFonts w:eastAsiaTheme="minorEastAsia" w:cs="Arial"/>
                <w:szCs w:val="18"/>
                <w:lang w:val="fi-FI" w:eastAsia="fi-FI"/>
              </w:rPr>
            </w:pPr>
            <w:r>
              <w:rPr>
                <w:rFonts w:cs="Arial"/>
                <w:szCs w:val="18"/>
                <w:lang w:val="fi-FI" w:eastAsia="fi-FI"/>
              </w:rPr>
              <w:t>765.5</w:t>
            </w:r>
          </w:p>
        </w:tc>
        <w:tc>
          <w:tcPr>
            <w:tcW w:w="867" w:type="dxa"/>
            <w:gridSpan w:val="2"/>
            <w:tcBorders>
              <w:top w:val="single" w:sz="4" w:space="0" w:color="auto"/>
              <w:left w:val="single" w:sz="4" w:space="0" w:color="auto"/>
              <w:bottom w:val="single" w:sz="4" w:space="0" w:color="auto"/>
              <w:right w:val="single" w:sz="4" w:space="0" w:color="auto"/>
            </w:tcBorders>
            <w:hideMark/>
          </w:tcPr>
          <w:p w14:paraId="1E957BA2" w14:textId="77777777" w:rsidR="00465894" w:rsidRDefault="00465894">
            <w:pPr>
              <w:pStyle w:val="TAC"/>
              <w:rPr>
                <w:rFonts w:eastAsia="Malgun Gothic" w:cs="Arial"/>
                <w:kern w:val="2"/>
                <w:szCs w:val="18"/>
                <w:lang w:eastAsia="ko-KR"/>
              </w:rPr>
            </w:pPr>
            <w:r>
              <w:rPr>
                <w:rFonts w:eastAsia="Malgun Gothic" w:cs="Arial"/>
                <w:kern w:val="2"/>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7B4AFB2"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r>
      <w:tr w:rsidR="00465894" w14:paraId="64795115"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3ABDAC89"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990CB7B" w14:textId="77777777" w:rsidR="00465894" w:rsidRDefault="00465894">
            <w:pPr>
              <w:pStyle w:val="TAC"/>
              <w:rPr>
                <w:rFonts w:cs="Arial"/>
                <w:szCs w:val="18"/>
                <w:lang w:val="fi-FI" w:eastAsia="fi-FI"/>
              </w:rPr>
            </w:pPr>
            <w:r>
              <w:rPr>
                <w:rFonts w:cs="Arial"/>
                <w:szCs w:val="18"/>
                <w:lang w:val="fi-FI" w:eastAsia="fi-FI"/>
              </w:rPr>
              <w:t>66</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2DADAA4" w14:textId="77777777" w:rsidR="00465894" w:rsidRDefault="00465894">
            <w:pPr>
              <w:pStyle w:val="TAC"/>
              <w:rPr>
                <w:rFonts w:cs="Arial"/>
                <w:szCs w:val="18"/>
                <w:lang w:val="fi-FI" w:eastAsia="fi-FI"/>
              </w:rPr>
            </w:pPr>
            <w:r>
              <w:rPr>
                <w:rFonts w:cs="Arial"/>
                <w:szCs w:val="18"/>
                <w:lang w:val="fi-FI" w:eastAsia="fi-FI"/>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01029ED2" w14:textId="77777777" w:rsidR="00465894" w:rsidRDefault="00465894">
            <w:pPr>
              <w:pStyle w:val="TAC"/>
              <w:rPr>
                <w:rFonts w:eastAsia="Malgun Gothic" w:cs="Arial"/>
                <w:szCs w:val="18"/>
                <w:lang w:val="fi-FI" w:eastAsia="ko-KR"/>
              </w:rPr>
            </w:pPr>
            <w:r>
              <w:rPr>
                <w:rFonts w:eastAsia="Malgun Gothic" w:cs="Arial"/>
                <w:szCs w:val="18"/>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C939E93"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63767C3" w14:textId="77777777" w:rsidR="00465894" w:rsidRDefault="00465894">
            <w:pPr>
              <w:pStyle w:val="TAC"/>
              <w:rPr>
                <w:rFonts w:eastAsiaTheme="minorEastAsia" w:cs="Arial"/>
                <w:szCs w:val="18"/>
                <w:lang w:val="fi-FI" w:eastAsia="fi-FI"/>
              </w:rPr>
            </w:pPr>
            <w:r>
              <w:rPr>
                <w:rFonts w:cs="Arial"/>
                <w:szCs w:val="18"/>
                <w:lang w:val="fi-FI" w:eastAsia="fi-FI"/>
              </w:rPr>
              <w:t>2129</w:t>
            </w:r>
          </w:p>
        </w:tc>
        <w:tc>
          <w:tcPr>
            <w:tcW w:w="867" w:type="dxa"/>
            <w:gridSpan w:val="2"/>
            <w:tcBorders>
              <w:top w:val="single" w:sz="4" w:space="0" w:color="auto"/>
              <w:left w:val="single" w:sz="4" w:space="0" w:color="auto"/>
              <w:bottom w:val="single" w:sz="4" w:space="0" w:color="auto"/>
              <w:right w:val="single" w:sz="4" w:space="0" w:color="auto"/>
            </w:tcBorders>
            <w:hideMark/>
          </w:tcPr>
          <w:p w14:paraId="36947A88" w14:textId="77777777" w:rsidR="00465894" w:rsidRDefault="00465894">
            <w:pPr>
              <w:pStyle w:val="TAC"/>
              <w:rPr>
                <w:rFonts w:eastAsia="Malgun Gothic" w:cs="Arial"/>
                <w:kern w:val="2"/>
                <w:szCs w:val="18"/>
                <w:lang w:eastAsia="ko-KR"/>
              </w:rPr>
            </w:pPr>
            <w:r>
              <w:rPr>
                <w:rFonts w:eastAsia="Malgun Gothic" w:cs="Arial"/>
                <w:kern w:val="2"/>
                <w:szCs w:val="18"/>
                <w:lang w:eastAsia="ko-KR"/>
              </w:rPr>
              <w:t>11.0</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92D9350"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IMD4</w:t>
            </w:r>
          </w:p>
        </w:tc>
      </w:tr>
      <w:tr w:rsidR="00465894" w14:paraId="36B56640" w14:textId="77777777" w:rsidTr="00465894">
        <w:trPr>
          <w:trHeight w:val="216"/>
          <w:jc w:val="center"/>
        </w:trPr>
        <w:tc>
          <w:tcPr>
            <w:tcW w:w="2259" w:type="dxa"/>
            <w:tcBorders>
              <w:top w:val="nil"/>
              <w:left w:val="single" w:sz="4" w:space="0" w:color="auto"/>
              <w:bottom w:val="single" w:sz="4" w:space="0" w:color="auto"/>
              <w:right w:val="single" w:sz="4" w:space="0" w:color="auto"/>
            </w:tcBorders>
            <w:vAlign w:val="center"/>
          </w:tcPr>
          <w:p w14:paraId="1D28778F"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347F7620" w14:textId="77777777" w:rsidR="00465894" w:rsidRDefault="00465894">
            <w:pPr>
              <w:pStyle w:val="TAC"/>
              <w:rPr>
                <w:rFonts w:cs="Arial"/>
                <w:szCs w:val="18"/>
                <w:lang w:val="fi-FI" w:eastAsia="fi-FI"/>
              </w:rPr>
            </w:pPr>
            <w:r>
              <w:rPr>
                <w:rFonts w:cs="Arial"/>
                <w:szCs w:val="18"/>
                <w:lang w:val="fi-FI" w:eastAsia="fi-FI"/>
              </w:rPr>
              <w:t>n66</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8E386EA" w14:textId="77777777" w:rsidR="00465894" w:rsidRDefault="00465894">
            <w:pPr>
              <w:pStyle w:val="TAC"/>
              <w:rPr>
                <w:rFonts w:cs="Arial"/>
                <w:szCs w:val="18"/>
                <w:lang w:val="fi-FI" w:eastAsia="fi-FI"/>
              </w:rPr>
            </w:pPr>
            <w:r>
              <w:rPr>
                <w:rFonts w:cs="Arial"/>
                <w:szCs w:val="18"/>
                <w:lang w:val="fi-FI" w:eastAsia="fi-FI"/>
              </w:rPr>
              <w:t>1775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6BBB77F3" w14:textId="77777777" w:rsidR="00465894" w:rsidRDefault="00465894">
            <w:pPr>
              <w:pStyle w:val="TAC"/>
              <w:rPr>
                <w:rFonts w:eastAsia="Malgun Gothic" w:cs="Arial"/>
                <w:szCs w:val="18"/>
                <w:lang w:val="fi-FI" w:eastAsia="ko-KR"/>
              </w:rPr>
            </w:pPr>
            <w:r>
              <w:rPr>
                <w:rFonts w:eastAsia="Malgun Gothic" w:cs="Arial"/>
                <w:szCs w:val="18"/>
                <w:lang w:val="fi-FI"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1F5A748"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81F2E54" w14:textId="77777777" w:rsidR="00465894" w:rsidRDefault="00465894">
            <w:pPr>
              <w:pStyle w:val="TAC"/>
              <w:rPr>
                <w:rFonts w:eastAsiaTheme="minorEastAsia" w:cs="Arial"/>
                <w:szCs w:val="18"/>
                <w:lang w:val="fi-FI" w:eastAsia="fi-FI"/>
              </w:rPr>
            </w:pPr>
            <w:r>
              <w:rPr>
                <w:rFonts w:cs="Arial"/>
                <w:szCs w:val="18"/>
                <w:lang w:val="fi-FI" w:eastAsia="fi-FI"/>
              </w:rPr>
              <w:t>2175</w:t>
            </w:r>
          </w:p>
        </w:tc>
        <w:tc>
          <w:tcPr>
            <w:tcW w:w="867" w:type="dxa"/>
            <w:gridSpan w:val="2"/>
            <w:tcBorders>
              <w:top w:val="single" w:sz="4" w:space="0" w:color="auto"/>
              <w:left w:val="single" w:sz="4" w:space="0" w:color="auto"/>
              <w:bottom w:val="single" w:sz="4" w:space="0" w:color="auto"/>
              <w:right w:val="single" w:sz="4" w:space="0" w:color="auto"/>
            </w:tcBorders>
            <w:hideMark/>
          </w:tcPr>
          <w:p w14:paraId="7F4116B1" w14:textId="77777777" w:rsidR="00465894" w:rsidRDefault="00465894">
            <w:pPr>
              <w:pStyle w:val="TAC"/>
              <w:rPr>
                <w:rFonts w:eastAsia="Malgun Gothic" w:cs="Arial"/>
                <w:kern w:val="2"/>
                <w:szCs w:val="18"/>
                <w:lang w:eastAsia="ko-KR"/>
              </w:rPr>
            </w:pPr>
            <w:r>
              <w:rPr>
                <w:rFonts w:eastAsia="Malgun Gothic" w:cs="Arial"/>
                <w:kern w:val="2"/>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F107DC2" w14:textId="77777777" w:rsidR="00465894" w:rsidRDefault="00465894">
            <w:pPr>
              <w:pStyle w:val="TAC"/>
              <w:rPr>
                <w:rFonts w:eastAsia="Malgun Gothic" w:cs="Arial"/>
                <w:kern w:val="2"/>
                <w:szCs w:val="18"/>
                <w:lang w:val="fi-FI" w:eastAsia="ko-KR"/>
              </w:rPr>
            </w:pPr>
            <w:r>
              <w:rPr>
                <w:rFonts w:eastAsia="Malgun Gothic" w:cs="Arial"/>
                <w:kern w:val="2"/>
                <w:szCs w:val="18"/>
                <w:lang w:val="fi-FI" w:eastAsia="ko-KR"/>
              </w:rPr>
              <w:t>N/A</w:t>
            </w:r>
          </w:p>
        </w:tc>
      </w:tr>
      <w:tr w:rsidR="00465894" w14:paraId="7FF37E77" w14:textId="77777777" w:rsidTr="00465894">
        <w:trPr>
          <w:trHeight w:val="216"/>
          <w:jc w:val="center"/>
        </w:trPr>
        <w:tc>
          <w:tcPr>
            <w:tcW w:w="2259" w:type="dxa"/>
            <w:tcBorders>
              <w:top w:val="single" w:sz="4" w:space="0" w:color="auto"/>
              <w:left w:val="single" w:sz="4" w:space="0" w:color="auto"/>
              <w:bottom w:val="nil"/>
              <w:right w:val="single" w:sz="4" w:space="0" w:color="auto"/>
            </w:tcBorders>
            <w:vAlign w:val="center"/>
            <w:hideMark/>
          </w:tcPr>
          <w:p w14:paraId="682078F1" w14:textId="77777777" w:rsidR="00465894" w:rsidRDefault="00465894">
            <w:pPr>
              <w:pStyle w:val="TAC"/>
              <w:rPr>
                <w:rFonts w:eastAsiaTheme="minorEastAsia"/>
              </w:rPr>
            </w:pPr>
            <w:r>
              <w:t>DC_28A_n78A-n105A</w:t>
            </w:r>
          </w:p>
        </w:tc>
        <w:tc>
          <w:tcPr>
            <w:tcW w:w="868" w:type="dxa"/>
            <w:tcBorders>
              <w:top w:val="single" w:sz="4" w:space="0" w:color="auto"/>
              <w:left w:val="single" w:sz="4" w:space="0" w:color="auto"/>
              <w:bottom w:val="single" w:sz="4" w:space="0" w:color="auto"/>
              <w:right w:val="single" w:sz="4" w:space="0" w:color="auto"/>
            </w:tcBorders>
            <w:vAlign w:val="center"/>
            <w:hideMark/>
          </w:tcPr>
          <w:p w14:paraId="40CCB1A2" w14:textId="77777777" w:rsidR="00465894" w:rsidRDefault="00465894">
            <w:pPr>
              <w:pStyle w:val="TAC"/>
            </w:pPr>
            <w:r>
              <w:t>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7C765E7" w14:textId="77777777" w:rsidR="00465894" w:rsidRDefault="00465894">
            <w:pPr>
              <w:pStyle w:val="TAC"/>
            </w:pPr>
            <w:r>
              <w:t>705.5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79CFE6D"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CD95538"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8A712F9" w14:textId="77777777" w:rsidR="00465894" w:rsidRDefault="00465894">
            <w:pPr>
              <w:pStyle w:val="TAC"/>
            </w:pPr>
            <w:r>
              <w:t>760.5</w:t>
            </w:r>
          </w:p>
        </w:tc>
        <w:tc>
          <w:tcPr>
            <w:tcW w:w="867" w:type="dxa"/>
            <w:gridSpan w:val="2"/>
            <w:tcBorders>
              <w:top w:val="single" w:sz="4" w:space="0" w:color="auto"/>
              <w:left w:val="single" w:sz="4" w:space="0" w:color="auto"/>
              <w:bottom w:val="single" w:sz="4" w:space="0" w:color="auto"/>
              <w:right w:val="single" w:sz="4" w:space="0" w:color="auto"/>
            </w:tcBorders>
            <w:hideMark/>
          </w:tcPr>
          <w:p w14:paraId="2C8F94D4"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B4D4F9A" w14:textId="77777777" w:rsidR="00465894" w:rsidRDefault="00465894">
            <w:pPr>
              <w:pStyle w:val="TAC"/>
            </w:pPr>
            <w:r>
              <w:t>N/A</w:t>
            </w:r>
          </w:p>
        </w:tc>
      </w:tr>
      <w:tr w:rsidR="00465894" w14:paraId="68B25D15"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3B478BEC"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42CFBDC4" w14:textId="77777777" w:rsidR="00465894" w:rsidRDefault="00465894">
            <w:pPr>
              <w:pStyle w:val="TAC"/>
            </w:pPr>
            <w: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6AFEAA9" w14:textId="77777777" w:rsidR="00465894" w:rsidRDefault="00465894">
            <w:pPr>
              <w:pStyle w:val="TAC"/>
            </w:pPr>
            <w:r>
              <w:t>3450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5CA22CC"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6A5B7F1" w14:textId="77777777" w:rsidR="00465894" w:rsidRDefault="00465894">
            <w:pPr>
              <w:pStyle w:val="TAC"/>
            </w:pPr>
            <w: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E8E4523" w14:textId="77777777" w:rsidR="00465894" w:rsidRDefault="00465894">
            <w:pPr>
              <w:pStyle w:val="TAC"/>
            </w:pPr>
            <w:r>
              <w:t>3450</w:t>
            </w:r>
          </w:p>
        </w:tc>
        <w:tc>
          <w:tcPr>
            <w:tcW w:w="867" w:type="dxa"/>
            <w:gridSpan w:val="2"/>
            <w:tcBorders>
              <w:top w:val="single" w:sz="4" w:space="0" w:color="auto"/>
              <w:left w:val="single" w:sz="4" w:space="0" w:color="auto"/>
              <w:bottom w:val="single" w:sz="4" w:space="0" w:color="auto"/>
              <w:right w:val="single" w:sz="4" w:space="0" w:color="auto"/>
            </w:tcBorders>
            <w:hideMark/>
          </w:tcPr>
          <w:p w14:paraId="52FF061D"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C9A5B6E" w14:textId="77777777" w:rsidR="00465894" w:rsidRDefault="00465894">
            <w:pPr>
              <w:pStyle w:val="TAC"/>
            </w:pPr>
            <w:r>
              <w:t>N/A</w:t>
            </w:r>
          </w:p>
        </w:tc>
      </w:tr>
      <w:tr w:rsidR="00465894" w14:paraId="627F5002" w14:textId="77777777" w:rsidTr="00465894">
        <w:trPr>
          <w:trHeight w:val="216"/>
          <w:jc w:val="center"/>
        </w:trPr>
        <w:tc>
          <w:tcPr>
            <w:tcW w:w="2259" w:type="dxa"/>
            <w:tcBorders>
              <w:top w:val="nil"/>
              <w:left w:val="single" w:sz="4" w:space="0" w:color="auto"/>
              <w:bottom w:val="single" w:sz="4" w:space="0" w:color="auto"/>
              <w:right w:val="single" w:sz="4" w:space="0" w:color="auto"/>
            </w:tcBorders>
            <w:vAlign w:val="center"/>
          </w:tcPr>
          <w:p w14:paraId="1DA9CB78"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15EF7018" w14:textId="77777777" w:rsidR="00465894" w:rsidRDefault="00465894">
            <w:pPr>
              <w:pStyle w:val="TAC"/>
            </w:pPr>
            <w:r>
              <w:t>n105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DAC16B9"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DF06E0D"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BBAE76D"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C4D206F" w14:textId="77777777" w:rsidR="00465894" w:rsidRDefault="00465894">
            <w:pPr>
              <w:pStyle w:val="TAC"/>
            </w:pPr>
            <w:r>
              <w:t>628</w:t>
            </w:r>
          </w:p>
        </w:tc>
        <w:tc>
          <w:tcPr>
            <w:tcW w:w="867" w:type="dxa"/>
            <w:gridSpan w:val="2"/>
            <w:tcBorders>
              <w:top w:val="single" w:sz="4" w:space="0" w:color="auto"/>
              <w:left w:val="single" w:sz="4" w:space="0" w:color="auto"/>
              <w:bottom w:val="single" w:sz="4" w:space="0" w:color="auto"/>
              <w:right w:val="single" w:sz="4" w:space="0" w:color="auto"/>
            </w:tcBorders>
            <w:hideMark/>
          </w:tcPr>
          <w:p w14:paraId="05E20204" w14:textId="77777777" w:rsidR="00465894" w:rsidRDefault="00465894">
            <w:pPr>
              <w:pStyle w:val="TAC"/>
            </w:pPr>
            <w:r>
              <w:t>3.9</w:t>
            </w:r>
          </w:p>
        </w:tc>
        <w:tc>
          <w:tcPr>
            <w:tcW w:w="1248" w:type="dxa"/>
            <w:gridSpan w:val="3"/>
            <w:tcBorders>
              <w:top w:val="single" w:sz="4" w:space="0" w:color="auto"/>
              <w:left w:val="single" w:sz="4" w:space="0" w:color="auto"/>
              <w:bottom w:val="single" w:sz="4" w:space="0" w:color="auto"/>
              <w:right w:val="single" w:sz="4" w:space="0" w:color="auto"/>
            </w:tcBorders>
            <w:hideMark/>
          </w:tcPr>
          <w:p w14:paraId="4A741610" w14:textId="77777777" w:rsidR="00465894" w:rsidRDefault="00465894">
            <w:pPr>
              <w:pStyle w:val="TAC"/>
            </w:pPr>
            <w:r>
              <w:t>IMD5</w:t>
            </w:r>
          </w:p>
        </w:tc>
      </w:tr>
      <w:tr w:rsidR="00465894" w14:paraId="36A247B2" w14:textId="77777777" w:rsidTr="00465894">
        <w:trPr>
          <w:trHeight w:val="216"/>
          <w:jc w:val="center"/>
        </w:trPr>
        <w:tc>
          <w:tcPr>
            <w:tcW w:w="2259" w:type="dxa"/>
            <w:tcBorders>
              <w:top w:val="single" w:sz="4" w:space="0" w:color="auto"/>
              <w:left w:val="single" w:sz="4" w:space="0" w:color="auto"/>
              <w:bottom w:val="nil"/>
              <w:right w:val="single" w:sz="4" w:space="0" w:color="auto"/>
            </w:tcBorders>
            <w:hideMark/>
          </w:tcPr>
          <w:p w14:paraId="492D41A8" w14:textId="77777777" w:rsidR="00465894" w:rsidRDefault="00465894">
            <w:pPr>
              <w:pStyle w:val="TAC"/>
            </w:pPr>
            <w:r>
              <w:t>DC_29A-30A_n66A</w:t>
            </w:r>
          </w:p>
        </w:tc>
        <w:tc>
          <w:tcPr>
            <w:tcW w:w="868" w:type="dxa"/>
            <w:tcBorders>
              <w:top w:val="single" w:sz="4" w:space="0" w:color="auto"/>
              <w:left w:val="single" w:sz="4" w:space="0" w:color="auto"/>
              <w:bottom w:val="single" w:sz="4" w:space="0" w:color="auto"/>
              <w:right w:val="single" w:sz="4" w:space="0" w:color="auto"/>
            </w:tcBorders>
            <w:vAlign w:val="center"/>
            <w:hideMark/>
          </w:tcPr>
          <w:p w14:paraId="683C9735" w14:textId="77777777" w:rsidR="00465894" w:rsidRDefault="00465894">
            <w:pPr>
              <w:pStyle w:val="TAC"/>
              <w:rPr>
                <w:szCs w:val="18"/>
              </w:rPr>
            </w:pPr>
            <w:r>
              <w:rPr>
                <w:lang w:val="fr-FR"/>
              </w:rPr>
              <w:t>29</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781A989" w14:textId="77777777" w:rsidR="00465894" w:rsidRDefault="00465894">
            <w:pPr>
              <w:pStyle w:val="TAC"/>
              <w:rPr>
                <w:szCs w:val="18"/>
              </w:rPr>
            </w:pPr>
            <w:r>
              <w:rPr>
                <w:lang w:val="fr-FR"/>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451F271" w14:textId="77777777" w:rsidR="00465894" w:rsidRDefault="00465894">
            <w:pPr>
              <w:pStyle w:val="TAC"/>
              <w:rPr>
                <w:szCs w:val="18"/>
              </w:rPr>
            </w:pPr>
            <w:r>
              <w:rPr>
                <w:lang w:val="fr-F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6CEB4B1" w14:textId="77777777" w:rsidR="00465894" w:rsidRDefault="00465894">
            <w:pPr>
              <w:pStyle w:val="TAC"/>
              <w:rPr>
                <w:szCs w:val="18"/>
              </w:rPr>
            </w:pPr>
            <w:r>
              <w:rPr>
                <w:lang w:val="fr-F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2F6A366" w14:textId="77777777" w:rsidR="00465894" w:rsidRDefault="00465894">
            <w:pPr>
              <w:pStyle w:val="TAC"/>
              <w:rPr>
                <w:szCs w:val="18"/>
              </w:rPr>
            </w:pPr>
            <w:r>
              <w:rPr>
                <w:lang w:val="fr-FR"/>
              </w:rPr>
              <w:t>719.5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1AE74345" w14:textId="77777777" w:rsidR="00465894" w:rsidRDefault="00465894">
            <w:pPr>
              <w:pStyle w:val="TAC"/>
              <w:rPr>
                <w:szCs w:val="18"/>
              </w:rPr>
            </w:pPr>
            <w:r>
              <w:rPr>
                <w:lang w:val="fr-FR"/>
              </w:rPr>
              <w:t>4.5</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50C5EEC" w14:textId="77777777" w:rsidR="00465894" w:rsidRDefault="00465894">
            <w:pPr>
              <w:pStyle w:val="TAC"/>
            </w:pPr>
            <w:r>
              <w:rPr>
                <w:rFonts w:eastAsia="Malgun Gothic"/>
                <w:szCs w:val="18"/>
                <w:lang w:val="fr-FR" w:eastAsia="ko-KR"/>
              </w:rPr>
              <w:t>IMD5</w:t>
            </w:r>
          </w:p>
        </w:tc>
      </w:tr>
      <w:tr w:rsidR="00465894" w14:paraId="5C0F0D64" w14:textId="77777777" w:rsidTr="00465894">
        <w:trPr>
          <w:trHeight w:val="216"/>
          <w:jc w:val="center"/>
        </w:trPr>
        <w:tc>
          <w:tcPr>
            <w:tcW w:w="2259" w:type="dxa"/>
            <w:tcBorders>
              <w:top w:val="nil"/>
              <w:left w:val="single" w:sz="4" w:space="0" w:color="auto"/>
              <w:bottom w:val="nil"/>
              <w:right w:val="single" w:sz="4" w:space="0" w:color="auto"/>
            </w:tcBorders>
          </w:tcPr>
          <w:p w14:paraId="0AA547D7"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01C1C439" w14:textId="77777777" w:rsidR="00465894" w:rsidRDefault="00465894">
            <w:pPr>
              <w:pStyle w:val="TAC"/>
              <w:rPr>
                <w:szCs w:val="18"/>
              </w:rPr>
            </w:pPr>
            <w:r>
              <w:rPr>
                <w:lang w:val="fr-FR"/>
              </w:rPr>
              <w:t>30</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1916C44" w14:textId="77777777" w:rsidR="00465894" w:rsidRDefault="00465894">
            <w:pPr>
              <w:pStyle w:val="TAC"/>
              <w:rPr>
                <w:szCs w:val="18"/>
              </w:rPr>
            </w:pPr>
            <w:r>
              <w:rPr>
                <w:lang w:val="fr-FR"/>
              </w:rPr>
              <w:t>2307.5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2F330F7" w14:textId="77777777" w:rsidR="00465894" w:rsidRDefault="00465894">
            <w:pPr>
              <w:pStyle w:val="TAC"/>
              <w:rPr>
                <w:szCs w:val="18"/>
              </w:rPr>
            </w:pPr>
            <w:r>
              <w:rPr>
                <w:lang w:val="fr-F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06AA506A" w14:textId="77777777" w:rsidR="00465894" w:rsidRDefault="00465894">
            <w:pPr>
              <w:pStyle w:val="TAC"/>
              <w:rPr>
                <w:szCs w:val="18"/>
              </w:rPr>
            </w:pPr>
            <w:r>
              <w:rPr>
                <w:lang w:val="fr-F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EDBAD53" w14:textId="77777777" w:rsidR="00465894" w:rsidRDefault="00465894">
            <w:pPr>
              <w:pStyle w:val="TAC"/>
              <w:rPr>
                <w:szCs w:val="18"/>
              </w:rPr>
            </w:pPr>
            <w:r>
              <w:rPr>
                <w:lang w:val="fr-FR"/>
              </w:rPr>
              <w:t>2352.5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5C95398B" w14:textId="77777777" w:rsidR="00465894" w:rsidRDefault="00465894">
            <w:pPr>
              <w:pStyle w:val="TAC"/>
              <w:rPr>
                <w:szCs w:val="18"/>
              </w:rPr>
            </w:pPr>
            <w:r>
              <w:rPr>
                <w:rFonts w:eastAsia="Malgun Gothic"/>
                <w:szCs w:val="18"/>
                <w:lang w:val="fr-FR"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3CD7504" w14:textId="77777777" w:rsidR="00465894" w:rsidRDefault="00465894">
            <w:pPr>
              <w:pStyle w:val="TAC"/>
            </w:pPr>
            <w:r>
              <w:rPr>
                <w:rFonts w:eastAsia="Malgun Gothic"/>
                <w:szCs w:val="18"/>
                <w:lang w:val="fr-FR" w:eastAsia="ko-KR"/>
              </w:rPr>
              <w:t>N/A</w:t>
            </w:r>
          </w:p>
        </w:tc>
      </w:tr>
      <w:tr w:rsidR="00465894" w14:paraId="386B5DDF" w14:textId="77777777" w:rsidTr="00465894">
        <w:trPr>
          <w:trHeight w:val="216"/>
          <w:jc w:val="center"/>
        </w:trPr>
        <w:tc>
          <w:tcPr>
            <w:tcW w:w="2259" w:type="dxa"/>
            <w:tcBorders>
              <w:top w:val="nil"/>
              <w:left w:val="single" w:sz="4" w:space="0" w:color="auto"/>
              <w:bottom w:val="single" w:sz="4" w:space="0" w:color="auto"/>
              <w:right w:val="single" w:sz="4" w:space="0" w:color="auto"/>
            </w:tcBorders>
          </w:tcPr>
          <w:p w14:paraId="4881A798"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31074C22" w14:textId="77777777" w:rsidR="00465894" w:rsidRDefault="00465894">
            <w:pPr>
              <w:pStyle w:val="TAC"/>
              <w:rPr>
                <w:szCs w:val="18"/>
              </w:rPr>
            </w:pPr>
            <w:r>
              <w:rPr>
                <w:lang w:val="fr-FR"/>
              </w:rPr>
              <w:t>n66</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0008CFF" w14:textId="77777777" w:rsidR="00465894" w:rsidRDefault="00465894">
            <w:pPr>
              <w:pStyle w:val="TAC"/>
              <w:rPr>
                <w:szCs w:val="18"/>
              </w:rPr>
            </w:pPr>
            <w:r>
              <w:rPr>
                <w:lang w:val="fr-FR"/>
              </w:rPr>
              <w:t>1777.5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302DC18B" w14:textId="77777777" w:rsidR="00465894" w:rsidRDefault="00465894">
            <w:pPr>
              <w:pStyle w:val="TAC"/>
              <w:rPr>
                <w:szCs w:val="18"/>
              </w:rPr>
            </w:pPr>
            <w:r>
              <w:rPr>
                <w:lang w:val="fr-F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666C018" w14:textId="77777777" w:rsidR="00465894" w:rsidRDefault="00465894">
            <w:pPr>
              <w:pStyle w:val="TAC"/>
              <w:rPr>
                <w:szCs w:val="18"/>
              </w:rPr>
            </w:pPr>
            <w:r>
              <w:rPr>
                <w:lang w:val="fr-F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EE4551A" w14:textId="77777777" w:rsidR="00465894" w:rsidRDefault="00465894">
            <w:pPr>
              <w:pStyle w:val="TAC"/>
              <w:rPr>
                <w:szCs w:val="18"/>
              </w:rPr>
            </w:pPr>
            <w:r>
              <w:rPr>
                <w:lang w:val="fr-FR"/>
              </w:rPr>
              <w:t>2177.5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8A18E00" w14:textId="77777777" w:rsidR="00465894" w:rsidRDefault="00465894">
            <w:pPr>
              <w:pStyle w:val="TAC"/>
              <w:rPr>
                <w:szCs w:val="18"/>
              </w:rPr>
            </w:pPr>
            <w:r>
              <w:rPr>
                <w:rFonts w:eastAsia="Malgun Gothic"/>
                <w:szCs w:val="18"/>
                <w:lang w:val="fr-FR"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8D181C0" w14:textId="77777777" w:rsidR="00465894" w:rsidRDefault="00465894">
            <w:pPr>
              <w:pStyle w:val="TAC"/>
            </w:pPr>
            <w:r>
              <w:rPr>
                <w:rFonts w:eastAsia="Malgun Gothic"/>
                <w:szCs w:val="18"/>
                <w:lang w:val="fr-FR" w:eastAsia="ko-KR"/>
              </w:rPr>
              <w:t>N/A</w:t>
            </w:r>
          </w:p>
        </w:tc>
      </w:tr>
      <w:tr w:rsidR="00465894" w14:paraId="0951173C" w14:textId="77777777" w:rsidTr="00465894">
        <w:trPr>
          <w:trHeight w:val="216"/>
          <w:jc w:val="center"/>
        </w:trPr>
        <w:tc>
          <w:tcPr>
            <w:tcW w:w="2259" w:type="dxa"/>
            <w:tcBorders>
              <w:top w:val="single" w:sz="4" w:space="0" w:color="auto"/>
              <w:left w:val="single" w:sz="4" w:space="0" w:color="auto"/>
              <w:bottom w:val="nil"/>
              <w:right w:val="single" w:sz="4" w:space="0" w:color="auto"/>
            </w:tcBorders>
            <w:vAlign w:val="center"/>
            <w:hideMark/>
          </w:tcPr>
          <w:p w14:paraId="09FCF38E" w14:textId="77777777" w:rsidR="00465894" w:rsidRDefault="00465894">
            <w:pPr>
              <w:pStyle w:val="TAC"/>
            </w:pPr>
            <w:r>
              <w:rPr>
                <w:lang w:eastAsia="ko-KR"/>
              </w:rPr>
              <w:t>DC_</w:t>
            </w:r>
            <w:r>
              <w:t>29</w:t>
            </w:r>
            <w:r>
              <w:rPr>
                <w:lang w:eastAsia="ko-KR"/>
              </w:rPr>
              <w:t>A-</w:t>
            </w:r>
            <w:r>
              <w:t>30</w:t>
            </w:r>
            <w:r>
              <w:rPr>
                <w:lang w:eastAsia="ko-KR"/>
              </w:rPr>
              <w:t>A_n</w:t>
            </w:r>
            <w:r>
              <w:t>77</w:t>
            </w:r>
            <w:r>
              <w:rPr>
                <w:lang w:eastAsia="ko-KR"/>
              </w:rPr>
              <w:t>A</w:t>
            </w:r>
          </w:p>
        </w:tc>
        <w:tc>
          <w:tcPr>
            <w:tcW w:w="868" w:type="dxa"/>
            <w:tcBorders>
              <w:top w:val="single" w:sz="4" w:space="0" w:color="auto"/>
              <w:left w:val="single" w:sz="4" w:space="0" w:color="auto"/>
              <w:bottom w:val="single" w:sz="4" w:space="0" w:color="auto"/>
              <w:right w:val="single" w:sz="4" w:space="0" w:color="auto"/>
            </w:tcBorders>
            <w:vAlign w:val="center"/>
            <w:hideMark/>
          </w:tcPr>
          <w:p w14:paraId="48184343" w14:textId="77777777" w:rsidR="00465894" w:rsidRDefault="00465894">
            <w:pPr>
              <w:pStyle w:val="TAC"/>
              <w:rPr>
                <w:lang w:val="fr-FR"/>
              </w:rPr>
            </w:pPr>
            <w:r>
              <w:rPr>
                <w:lang w:eastAsia="ko-KR"/>
              </w:rPr>
              <w:t>29</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5D92F6A" w14:textId="77777777" w:rsidR="00465894" w:rsidRDefault="00465894">
            <w:pPr>
              <w:pStyle w:val="TAC"/>
              <w:rPr>
                <w:lang w:val="fr-FR"/>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7FCD9B0" w14:textId="77777777" w:rsidR="00465894" w:rsidRDefault="00465894">
            <w:pPr>
              <w:pStyle w:val="TAC"/>
              <w:rPr>
                <w:lang w:val="fr-F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A380929" w14:textId="77777777" w:rsidR="00465894" w:rsidRDefault="00465894">
            <w:pPr>
              <w:pStyle w:val="TAC"/>
              <w:rPr>
                <w:lang w:val="fr-FR"/>
              </w:rPr>
            </w:pPr>
            <w: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2C423A9" w14:textId="77777777" w:rsidR="00465894" w:rsidRDefault="00465894">
            <w:pPr>
              <w:pStyle w:val="TAC"/>
              <w:rPr>
                <w:lang w:val="fr-FR"/>
              </w:rPr>
            </w:pPr>
            <w:r>
              <w:t>722</w:t>
            </w:r>
          </w:p>
        </w:tc>
        <w:tc>
          <w:tcPr>
            <w:tcW w:w="867" w:type="dxa"/>
            <w:gridSpan w:val="2"/>
            <w:tcBorders>
              <w:top w:val="single" w:sz="4" w:space="0" w:color="auto"/>
              <w:left w:val="single" w:sz="4" w:space="0" w:color="auto"/>
              <w:bottom w:val="single" w:sz="4" w:space="0" w:color="auto"/>
              <w:right w:val="single" w:sz="4" w:space="0" w:color="auto"/>
            </w:tcBorders>
            <w:hideMark/>
          </w:tcPr>
          <w:p w14:paraId="69990C51" w14:textId="77777777" w:rsidR="00465894" w:rsidRDefault="00465894">
            <w:pPr>
              <w:pStyle w:val="TAC"/>
              <w:rPr>
                <w:rFonts w:eastAsia="Malgun Gothic"/>
                <w:szCs w:val="18"/>
                <w:lang w:val="fr-FR" w:eastAsia="ko-KR"/>
              </w:rPr>
            </w:pPr>
            <w:r>
              <w:t>15.2</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F7A7E6E" w14:textId="77777777" w:rsidR="00465894" w:rsidRDefault="00465894">
            <w:pPr>
              <w:pStyle w:val="TAC"/>
              <w:rPr>
                <w:rFonts w:eastAsia="Malgun Gothic"/>
                <w:szCs w:val="18"/>
                <w:lang w:val="fr-FR" w:eastAsia="ko-KR"/>
              </w:rPr>
            </w:pPr>
            <w:r>
              <w:rPr>
                <w:lang w:eastAsia="fi-FI"/>
              </w:rPr>
              <w:t>IMD3</w:t>
            </w:r>
            <w:r>
              <w:rPr>
                <w:vertAlign w:val="superscript"/>
                <w:lang w:eastAsia="fi-FI"/>
              </w:rPr>
              <w:t>4</w:t>
            </w:r>
          </w:p>
        </w:tc>
      </w:tr>
      <w:tr w:rsidR="00465894" w14:paraId="010E4D7F"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06F5010A"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0357E81" w14:textId="77777777" w:rsidR="00465894" w:rsidRDefault="00465894">
            <w:pPr>
              <w:pStyle w:val="TAC"/>
              <w:rPr>
                <w:lang w:val="fr-FR"/>
              </w:rPr>
            </w:pPr>
            <w:r>
              <w:t>30</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F42D23D" w14:textId="77777777" w:rsidR="00465894" w:rsidRDefault="00465894">
            <w:pPr>
              <w:pStyle w:val="TAC"/>
              <w:rPr>
                <w:lang w:val="fr-FR"/>
              </w:rPr>
            </w:pPr>
            <w:r>
              <w:t>2310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1882A8D" w14:textId="77777777" w:rsidR="00465894" w:rsidRDefault="00465894">
            <w:pPr>
              <w:pStyle w:val="TAC"/>
              <w:rPr>
                <w:lang w:val="fr-F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FD55AE2" w14:textId="77777777" w:rsidR="00465894" w:rsidRDefault="00465894">
            <w:pPr>
              <w:pStyle w:val="TAC"/>
              <w:rPr>
                <w:lang w:val="fr-FR"/>
              </w:rPr>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70C6D02" w14:textId="77777777" w:rsidR="00465894" w:rsidRDefault="00465894">
            <w:pPr>
              <w:pStyle w:val="TAC"/>
              <w:rPr>
                <w:lang w:val="fr-FR"/>
              </w:rPr>
            </w:pPr>
            <w:r>
              <w:t>2355</w:t>
            </w:r>
          </w:p>
        </w:tc>
        <w:tc>
          <w:tcPr>
            <w:tcW w:w="867" w:type="dxa"/>
            <w:gridSpan w:val="2"/>
            <w:tcBorders>
              <w:top w:val="single" w:sz="4" w:space="0" w:color="auto"/>
              <w:left w:val="single" w:sz="4" w:space="0" w:color="auto"/>
              <w:bottom w:val="single" w:sz="4" w:space="0" w:color="auto"/>
              <w:right w:val="single" w:sz="4" w:space="0" w:color="auto"/>
            </w:tcBorders>
            <w:hideMark/>
          </w:tcPr>
          <w:p w14:paraId="32BEEEEC" w14:textId="77777777" w:rsidR="00465894" w:rsidRDefault="00465894">
            <w:pPr>
              <w:pStyle w:val="TAC"/>
              <w:rPr>
                <w:rFonts w:eastAsia="Malgun Gothic"/>
                <w:szCs w:val="18"/>
                <w:lang w:val="fr-FR"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1E09DB0" w14:textId="77777777" w:rsidR="00465894" w:rsidRDefault="00465894">
            <w:pPr>
              <w:pStyle w:val="TAC"/>
              <w:rPr>
                <w:rFonts w:eastAsia="Malgun Gothic"/>
                <w:szCs w:val="18"/>
                <w:lang w:val="fr-FR" w:eastAsia="ko-KR"/>
              </w:rPr>
            </w:pPr>
            <w:r>
              <w:rPr>
                <w:lang w:eastAsia="fi-FI"/>
              </w:rPr>
              <w:t>N/A</w:t>
            </w:r>
          </w:p>
        </w:tc>
      </w:tr>
      <w:tr w:rsidR="00465894" w14:paraId="7B88367B" w14:textId="77777777" w:rsidTr="00465894">
        <w:trPr>
          <w:trHeight w:val="216"/>
          <w:jc w:val="center"/>
        </w:trPr>
        <w:tc>
          <w:tcPr>
            <w:tcW w:w="2259" w:type="dxa"/>
            <w:tcBorders>
              <w:top w:val="nil"/>
              <w:left w:val="single" w:sz="4" w:space="0" w:color="auto"/>
              <w:bottom w:val="single" w:sz="4" w:space="0" w:color="auto"/>
              <w:right w:val="single" w:sz="4" w:space="0" w:color="auto"/>
            </w:tcBorders>
            <w:vAlign w:val="center"/>
          </w:tcPr>
          <w:p w14:paraId="1CBFAB79"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0220C7D" w14:textId="77777777" w:rsidR="00465894" w:rsidRDefault="00465894">
            <w:pPr>
              <w:pStyle w:val="TAC"/>
              <w:rPr>
                <w:lang w:val="fr-FR"/>
              </w:rPr>
            </w:pPr>
            <w:r>
              <w:rPr>
                <w:lang w:eastAsia="ko-KR"/>
              </w:rPr>
              <w:t>n</w:t>
            </w:r>
            <w:r>
              <w:t>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545D9FC" w14:textId="77777777" w:rsidR="00465894" w:rsidRDefault="00465894">
            <w:pPr>
              <w:pStyle w:val="TAC"/>
              <w:rPr>
                <w:lang w:val="fr-FR"/>
              </w:rPr>
            </w:pPr>
            <w:r>
              <w:t>3898</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3C86E14" w14:textId="77777777" w:rsidR="00465894" w:rsidRDefault="00465894">
            <w:pPr>
              <w:pStyle w:val="TAC"/>
              <w:rPr>
                <w:lang w:val="fr-FR"/>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B33D775" w14:textId="77777777" w:rsidR="00465894" w:rsidRDefault="00465894">
            <w:pPr>
              <w:pStyle w:val="TAC"/>
              <w:rPr>
                <w:lang w:val="fr-FR"/>
              </w:rPr>
            </w:pPr>
            <w: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EDD921A" w14:textId="77777777" w:rsidR="00465894" w:rsidRDefault="00465894">
            <w:pPr>
              <w:pStyle w:val="TAC"/>
              <w:rPr>
                <w:lang w:val="fr-FR"/>
              </w:rPr>
            </w:pPr>
            <w:r>
              <w:t>3898</w:t>
            </w:r>
          </w:p>
        </w:tc>
        <w:tc>
          <w:tcPr>
            <w:tcW w:w="867" w:type="dxa"/>
            <w:gridSpan w:val="2"/>
            <w:tcBorders>
              <w:top w:val="single" w:sz="4" w:space="0" w:color="auto"/>
              <w:left w:val="single" w:sz="4" w:space="0" w:color="auto"/>
              <w:bottom w:val="single" w:sz="4" w:space="0" w:color="auto"/>
              <w:right w:val="single" w:sz="4" w:space="0" w:color="auto"/>
            </w:tcBorders>
            <w:hideMark/>
          </w:tcPr>
          <w:p w14:paraId="353AA6D1" w14:textId="77777777" w:rsidR="00465894" w:rsidRDefault="00465894">
            <w:pPr>
              <w:pStyle w:val="TAC"/>
              <w:rPr>
                <w:rFonts w:eastAsia="Malgun Gothic"/>
                <w:szCs w:val="18"/>
                <w:lang w:val="fr-FR"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61E82AF" w14:textId="77777777" w:rsidR="00465894" w:rsidRDefault="00465894">
            <w:pPr>
              <w:pStyle w:val="TAC"/>
              <w:rPr>
                <w:rFonts w:eastAsia="Malgun Gothic"/>
                <w:szCs w:val="18"/>
                <w:lang w:val="fr-FR" w:eastAsia="ko-KR"/>
              </w:rPr>
            </w:pPr>
            <w:r>
              <w:rPr>
                <w:lang w:eastAsia="fi-FI"/>
              </w:rPr>
              <w:t>N/A</w:t>
            </w:r>
          </w:p>
        </w:tc>
      </w:tr>
      <w:tr w:rsidR="00465894" w14:paraId="1EC32DC6" w14:textId="77777777" w:rsidTr="00465894">
        <w:trPr>
          <w:trHeight w:val="216"/>
          <w:jc w:val="center"/>
        </w:trPr>
        <w:tc>
          <w:tcPr>
            <w:tcW w:w="2259" w:type="dxa"/>
            <w:tcBorders>
              <w:top w:val="single" w:sz="4" w:space="0" w:color="auto"/>
              <w:left w:val="single" w:sz="4" w:space="0" w:color="auto"/>
              <w:bottom w:val="nil"/>
              <w:right w:val="single" w:sz="4" w:space="0" w:color="auto"/>
            </w:tcBorders>
            <w:vAlign w:val="center"/>
            <w:hideMark/>
          </w:tcPr>
          <w:p w14:paraId="339F14C1" w14:textId="77777777" w:rsidR="00465894" w:rsidRDefault="00465894">
            <w:pPr>
              <w:pStyle w:val="TAC"/>
              <w:rPr>
                <w:rFonts w:eastAsiaTheme="minorEastAsia"/>
              </w:rPr>
            </w:pPr>
            <w:r>
              <w:rPr>
                <w:lang w:eastAsia="ko-KR"/>
              </w:rPr>
              <w:t>DC_</w:t>
            </w:r>
            <w:r>
              <w:t>29</w:t>
            </w:r>
            <w:r>
              <w:rPr>
                <w:lang w:eastAsia="ko-KR"/>
              </w:rPr>
              <w:t>A-</w:t>
            </w:r>
            <w:r>
              <w:t>66</w:t>
            </w:r>
            <w:r>
              <w:rPr>
                <w:lang w:eastAsia="ko-KR"/>
              </w:rPr>
              <w:t>A_n</w:t>
            </w:r>
            <w:r>
              <w:t>77</w:t>
            </w:r>
            <w:r>
              <w:rPr>
                <w:lang w:eastAsia="ko-KR"/>
              </w:rPr>
              <w:t>A</w:t>
            </w:r>
          </w:p>
        </w:tc>
        <w:tc>
          <w:tcPr>
            <w:tcW w:w="868" w:type="dxa"/>
            <w:tcBorders>
              <w:top w:val="single" w:sz="4" w:space="0" w:color="auto"/>
              <w:left w:val="single" w:sz="4" w:space="0" w:color="auto"/>
              <w:bottom w:val="single" w:sz="4" w:space="0" w:color="auto"/>
              <w:right w:val="single" w:sz="4" w:space="0" w:color="auto"/>
            </w:tcBorders>
            <w:vAlign w:val="center"/>
            <w:hideMark/>
          </w:tcPr>
          <w:p w14:paraId="78EC048E" w14:textId="77777777" w:rsidR="00465894" w:rsidRDefault="00465894">
            <w:pPr>
              <w:pStyle w:val="TAC"/>
              <w:rPr>
                <w:lang w:eastAsia="ko-KR"/>
              </w:rPr>
            </w:pPr>
            <w:r>
              <w:rPr>
                <w:lang w:eastAsia="ko-KR"/>
              </w:rPr>
              <w:t>29</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177B0A1"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7BFB97A"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13B3E82"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8D9DC1D" w14:textId="77777777" w:rsidR="00465894" w:rsidRDefault="00465894">
            <w:pPr>
              <w:pStyle w:val="TAC"/>
            </w:pPr>
            <w:r>
              <w:t>722</w:t>
            </w:r>
          </w:p>
        </w:tc>
        <w:tc>
          <w:tcPr>
            <w:tcW w:w="867" w:type="dxa"/>
            <w:gridSpan w:val="2"/>
            <w:tcBorders>
              <w:top w:val="single" w:sz="4" w:space="0" w:color="auto"/>
              <w:left w:val="single" w:sz="4" w:space="0" w:color="auto"/>
              <w:bottom w:val="single" w:sz="4" w:space="0" w:color="auto"/>
              <w:right w:val="single" w:sz="4" w:space="0" w:color="auto"/>
            </w:tcBorders>
            <w:hideMark/>
          </w:tcPr>
          <w:p w14:paraId="08DE2B0A" w14:textId="77777777" w:rsidR="00465894" w:rsidRDefault="00465894">
            <w:pPr>
              <w:pStyle w:val="TAC"/>
            </w:pPr>
            <w:r>
              <w:t>15.2</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E25E4B1" w14:textId="77777777" w:rsidR="00465894" w:rsidRDefault="00465894">
            <w:pPr>
              <w:pStyle w:val="TAC"/>
              <w:rPr>
                <w:lang w:eastAsia="fi-FI"/>
              </w:rPr>
            </w:pPr>
            <w:r>
              <w:rPr>
                <w:lang w:eastAsia="fi-FI"/>
              </w:rPr>
              <w:t>IMD3</w:t>
            </w:r>
            <w:r>
              <w:rPr>
                <w:vertAlign w:val="superscript"/>
                <w:lang w:eastAsia="fi-FI"/>
              </w:rPr>
              <w:t>11</w:t>
            </w:r>
          </w:p>
        </w:tc>
      </w:tr>
      <w:tr w:rsidR="00465894" w14:paraId="09B5825D" w14:textId="77777777" w:rsidTr="00465894">
        <w:trPr>
          <w:trHeight w:val="216"/>
          <w:jc w:val="center"/>
        </w:trPr>
        <w:tc>
          <w:tcPr>
            <w:tcW w:w="2259" w:type="dxa"/>
            <w:tcBorders>
              <w:top w:val="nil"/>
              <w:left w:val="single" w:sz="4" w:space="0" w:color="auto"/>
              <w:bottom w:val="nil"/>
              <w:right w:val="single" w:sz="4" w:space="0" w:color="auto"/>
            </w:tcBorders>
            <w:vAlign w:val="center"/>
            <w:hideMark/>
          </w:tcPr>
          <w:p w14:paraId="40BFC5BE" w14:textId="77777777" w:rsidR="00465894" w:rsidRDefault="00465894">
            <w:pPr>
              <w:pStyle w:val="TAC"/>
            </w:pPr>
            <w:r>
              <w:rPr>
                <w:lang w:eastAsia="ko-KR"/>
              </w:rPr>
              <w:t>DC_29A-66A-66A_n77A</w:t>
            </w:r>
          </w:p>
        </w:tc>
        <w:tc>
          <w:tcPr>
            <w:tcW w:w="868" w:type="dxa"/>
            <w:tcBorders>
              <w:top w:val="single" w:sz="4" w:space="0" w:color="auto"/>
              <w:left w:val="single" w:sz="4" w:space="0" w:color="auto"/>
              <w:bottom w:val="single" w:sz="4" w:space="0" w:color="auto"/>
              <w:right w:val="single" w:sz="4" w:space="0" w:color="auto"/>
            </w:tcBorders>
            <w:vAlign w:val="center"/>
            <w:hideMark/>
          </w:tcPr>
          <w:p w14:paraId="1811E870" w14:textId="77777777" w:rsidR="00465894" w:rsidRDefault="00465894">
            <w:pPr>
              <w:pStyle w:val="TAC"/>
              <w:rPr>
                <w:lang w:eastAsia="ko-KR"/>
              </w:rPr>
            </w:pPr>
            <w:r>
              <w:t>66</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20EBF12" w14:textId="77777777" w:rsidR="00465894" w:rsidRDefault="00465894">
            <w:pPr>
              <w:pStyle w:val="TAC"/>
            </w:pPr>
            <w:r>
              <w:t>1734</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AC4D9BA"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CE1734A"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010A9A1" w14:textId="77777777" w:rsidR="00465894" w:rsidRDefault="00465894">
            <w:pPr>
              <w:pStyle w:val="TAC"/>
            </w:pPr>
            <w:r>
              <w:t>2134</w:t>
            </w:r>
          </w:p>
        </w:tc>
        <w:tc>
          <w:tcPr>
            <w:tcW w:w="867" w:type="dxa"/>
            <w:gridSpan w:val="2"/>
            <w:tcBorders>
              <w:top w:val="single" w:sz="4" w:space="0" w:color="auto"/>
              <w:left w:val="single" w:sz="4" w:space="0" w:color="auto"/>
              <w:bottom w:val="single" w:sz="4" w:space="0" w:color="auto"/>
              <w:right w:val="single" w:sz="4" w:space="0" w:color="auto"/>
            </w:tcBorders>
            <w:hideMark/>
          </w:tcPr>
          <w:p w14:paraId="0A48422F"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11FBD80" w14:textId="77777777" w:rsidR="00465894" w:rsidRDefault="00465894">
            <w:pPr>
              <w:pStyle w:val="TAC"/>
              <w:rPr>
                <w:lang w:eastAsia="fi-FI"/>
              </w:rPr>
            </w:pPr>
            <w:r>
              <w:rPr>
                <w:lang w:eastAsia="fi-FI"/>
              </w:rPr>
              <w:t>N/A</w:t>
            </w:r>
          </w:p>
        </w:tc>
      </w:tr>
      <w:tr w:rsidR="00465894" w14:paraId="78C8C612" w14:textId="77777777" w:rsidTr="00465894">
        <w:trPr>
          <w:trHeight w:val="216"/>
          <w:jc w:val="center"/>
        </w:trPr>
        <w:tc>
          <w:tcPr>
            <w:tcW w:w="2259" w:type="dxa"/>
            <w:tcBorders>
              <w:top w:val="nil"/>
              <w:left w:val="single" w:sz="4" w:space="0" w:color="auto"/>
              <w:bottom w:val="single" w:sz="4" w:space="0" w:color="auto"/>
              <w:right w:val="single" w:sz="4" w:space="0" w:color="auto"/>
            </w:tcBorders>
            <w:vAlign w:val="center"/>
          </w:tcPr>
          <w:p w14:paraId="1356D95E"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05DDABBE" w14:textId="77777777" w:rsidR="00465894" w:rsidRDefault="00465894">
            <w:pPr>
              <w:pStyle w:val="TAC"/>
              <w:rPr>
                <w:lang w:eastAsia="ko-KR"/>
              </w:rPr>
            </w:pPr>
            <w:r>
              <w:rPr>
                <w:lang w:eastAsia="ko-KR"/>
              </w:rPr>
              <w:t>n</w:t>
            </w:r>
            <w:r>
              <w:t>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4123B2B" w14:textId="77777777" w:rsidR="00465894" w:rsidRDefault="00465894">
            <w:pPr>
              <w:pStyle w:val="TAC"/>
            </w:pPr>
            <w:r>
              <w:t>4190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A749B5D"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6792836" w14:textId="77777777" w:rsidR="00465894" w:rsidRDefault="00465894">
            <w:pPr>
              <w:pStyle w:val="TAC"/>
            </w:pPr>
            <w: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10868E6" w14:textId="77777777" w:rsidR="00465894" w:rsidRDefault="00465894">
            <w:pPr>
              <w:pStyle w:val="TAC"/>
            </w:pPr>
            <w:r>
              <w:t>4190</w:t>
            </w:r>
          </w:p>
        </w:tc>
        <w:tc>
          <w:tcPr>
            <w:tcW w:w="867" w:type="dxa"/>
            <w:gridSpan w:val="2"/>
            <w:tcBorders>
              <w:top w:val="single" w:sz="4" w:space="0" w:color="auto"/>
              <w:left w:val="single" w:sz="4" w:space="0" w:color="auto"/>
              <w:bottom w:val="single" w:sz="4" w:space="0" w:color="auto"/>
              <w:right w:val="single" w:sz="4" w:space="0" w:color="auto"/>
            </w:tcBorders>
            <w:hideMark/>
          </w:tcPr>
          <w:p w14:paraId="7AAD0BC1"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BA8E0E6" w14:textId="77777777" w:rsidR="00465894" w:rsidRDefault="00465894">
            <w:pPr>
              <w:pStyle w:val="TAC"/>
              <w:rPr>
                <w:lang w:eastAsia="fi-FI"/>
              </w:rPr>
            </w:pPr>
            <w:r>
              <w:rPr>
                <w:lang w:eastAsia="fi-FI"/>
              </w:rPr>
              <w:t>N/A</w:t>
            </w:r>
          </w:p>
        </w:tc>
      </w:tr>
      <w:tr w:rsidR="00465894" w14:paraId="380A64B7" w14:textId="77777777" w:rsidTr="00465894">
        <w:trPr>
          <w:trHeight w:val="216"/>
          <w:jc w:val="center"/>
        </w:trPr>
        <w:tc>
          <w:tcPr>
            <w:tcW w:w="2259" w:type="dxa"/>
            <w:tcBorders>
              <w:top w:val="single" w:sz="4" w:space="0" w:color="auto"/>
              <w:left w:val="single" w:sz="4" w:space="0" w:color="auto"/>
              <w:bottom w:val="nil"/>
              <w:right w:val="single" w:sz="4" w:space="0" w:color="auto"/>
            </w:tcBorders>
            <w:hideMark/>
          </w:tcPr>
          <w:p w14:paraId="49639DAB" w14:textId="77777777" w:rsidR="00465894" w:rsidRDefault="00465894">
            <w:pPr>
              <w:pStyle w:val="TAC"/>
            </w:pPr>
            <w:r>
              <w:t>DC_30A-66A_n5A,</w:t>
            </w:r>
          </w:p>
          <w:p w14:paraId="0DA49027" w14:textId="77777777" w:rsidR="00465894" w:rsidRDefault="00465894">
            <w:pPr>
              <w:pStyle w:val="TAC"/>
              <w:rPr>
                <w:lang w:eastAsia="fi-FI"/>
              </w:rPr>
            </w:pPr>
            <w:r>
              <w:rPr>
                <w:lang w:eastAsia="fi-FI"/>
              </w:rPr>
              <w:t>DC_30A-66A-66A_n5A,</w:t>
            </w:r>
          </w:p>
          <w:p w14:paraId="7D3AD246" w14:textId="77777777" w:rsidR="00465894" w:rsidRDefault="00465894">
            <w:pPr>
              <w:pStyle w:val="TAC"/>
            </w:pPr>
            <w:r>
              <w:rPr>
                <w:lang w:eastAsia="fi-FI"/>
              </w:rPr>
              <w:t>DC_30A-66A-66A-66A_n5A</w:t>
            </w:r>
          </w:p>
        </w:tc>
        <w:tc>
          <w:tcPr>
            <w:tcW w:w="868" w:type="dxa"/>
            <w:tcBorders>
              <w:top w:val="single" w:sz="4" w:space="0" w:color="auto"/>
              <w:left w:val="single" w:sz="4" w:space="0" w:color="auto"/>
              <w:bottom w:val="single" w:sz="4" w:space="0" w:color="auto"/>
              <w:right w:val="single" w:sz="4" w:space="0" w:color="auto"/>
            </w:tcBorders>
            <w:hideMark/>
          </w:tcPr>
          <w:p w14:paraId="54A1CAC7" w14:textId="77777777" w:rsidR="00465894" w:rsidRDefault="00465894">
            <w:pPr>
              <w:pStyle w:val="TAC"/>
              <w:rPr>
                <w:lang w:eastAsia="ko-KR"/>
              </w:rPr>
            </w:pPr>
            <w:r>
              <w:rPr>
                <w:szCs w:val="18"/>
              </w:rPr>
              <w:t>30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DED1E2A" w14:textId="77777777" w:rsidR="00465894" w:rsidRDefault="00465894">
            <w:pPr>
              <w:pStyle w:val="TAC"/>
              <w:rPr>
                <w:lang w:eastAsia="ko-KR"/>
              </w:rPr>
            </w:pPr>
            <w:r>
              <w:rPr>
                <w:szCs w:val="18"/>
              </w:rPr>
              <w:t>2310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CAB2458" w14:textId="77777777" w:rsidR="00465894" w:rsidRDefault="00465894">
            <w:pPr>
              <w:pStyle w:val="TAC"/>
              <w:rPr>
                <w:lang w:eastAsia="ko-KR"/>
              </w:rPr>
            </w:pPr>
            <w:r>
              <w:rPr>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C9E442B" w14:textId="77777777" w:rsidR="00465894" w:rsidRDefault="00465894">
            <w:pPr>
              <w:pStyle w:val="TAC"/>
              <w:rPr>
                <w:lang w:eastAsia="ko-KR"/>
              </w:rPr>
            </w:pPr>
            <w:r>
              <w:rPr>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EAA1DBB" w14:textId="77777777" w:rsidR="00465894" w:rsidRDefault="00465894">
            <w:pPr>
              <w:pStyle w:val="TAC"/>
              <w:rPr>
                <w:lang w:eastAsia="ko-KR"/>
              </w:rPr>
            </w:pPr>
            <w:r>
              <w:rPr>
                <w:szCs w:val="18"/>
              </w:rPr>
              <w:t>2355</w:t>
            </w:r>
          </w:p>
        </w:tc>
        <w:tc>
          <w:tcPr>
            <w:tcW w:w="867" w:type="dxa"/>
            <w:gridSpan w:val="2"/>
            <w:tcBorders>
              <w:top w:val="single" w:sz="4" w:space="0" w:color="auto"/>
              <w:left w:val="single" w:sz="4" w:space="0" w:color="auto"/>
              <w:bottom w:val="single" w:sz="4" w:space="0" w:color="auto"/>
              <w:right w:val="single" w:sz="4" w:space="0" w:color="auto"/>
            </w:tcBorders>
            <w:hideMark/>
          </w:tcPr>
          <w:p w14:paraId="3F436F5E" w14:textId="77777777" w:rsidR="00465894" w:rsidRDefault="00465894">
            <w:pPr>
              <w:pStyle w:val="TAC"/>
              <w:rPr>
                <w:rFonts w:eastAsia="Malgun Gothic"/>
                <w:lang w:eastAsia="ko-KR"/>
              </w:rPr>
            </w:pPr>
            <w:r>
              <w:rPr>
                <w:szCs w:val="18"/>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9143A39" w14:textId="77777777" w:rsidR="00465894" w:rsidRDefault="00465894">
            <w:pPr>
              <w:pStyle w:val="TAC"/>
              <w:rPr>
                <w:rFonts w:eastAsia="Malgun Gothic"/>
                <w:lang w:eastAsia="ko-KR"/>
              </w:rPr>
            </w:pPr>
            <w:r>
              <w:t>N/A</w:t>
            </w:r>
          </w:p>
        </w:tc>
      </w:tr>
      <w:tr w:rsidR="00465894" w14:paraId="6AEB7A2A" w14:textId="77777777" w:rsidTr="00465894">
        <w:trPr>
          <w:trHeight w:val="216"/>
          <w:jc w:val="center"/>
        </w:trPr>
        <w:tc>
          <w:tcPr>
            <w:tcW w:w="2259" w:type="dxa"/>
            <w:tcBorders>
              <w:top w:val="nil"/>
              <w:left w:val="single" w:sz="4" w:space="0" w:color="auto"/>
              <w:bottom w:val="nil"/>
              <w:right w:val="single" w:sz="4" w:space="0" w:color="auto"/>
            </w:tcBorders>
          </w:tcPr>
          <w:p w14:paraId="01C68951"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388E8AD2" w14:textId="77777777" w:rsidR="00465894" w:rsidRDefault="00465894">
            <w:pPr>
              <w:pStyle w:val="TAC"/>
              <w:rPr>
                <w:lang w:eastAsia="ko-KR"/>
              </w:rPr>
            </w:pPr>
            <w:r>
              <w:rPr>
                <w:szCs w:val="18"/>
              </w:rP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F705C14" w14:textId="77777777" w:rsidR="00465894" w:rsidRDefault="00465894">
            <w:pPr>
              <w:pStyle w:val="TAC"/>
              <w:rPr>
                <w:lang w:eastAsia="ko-KR"/>
              </w:rPr>
            </w:pPr>
            <w:r>
              <w:rPr>
                <w:szCs w:val="18"/>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489482E" w14:textId="77777777" w:rsidR="00465894" w:rsidRDefault="00465894">
            <w:pPr>
              <w:pStyle w:val="TAC"/>
              <w:rPr>
                <w:lang w:eastAsia="ko-KR"/>
              </w:rPr>
            </w:pPr>
            <w:r>
              <w:rPr>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1A2C92E" w14:textId="77777777" w:rsidR="00465894" w:rsidRDefault="00465894">
            <w:pPr>
              <w:pStyle w:val="TAC"/>
              <w:rPr>
                <w:lang w:eastAsia="ko-KR"/>
              </w:rPr>
            </w:pPr>
            <w:r>
              <w:rPr>
                <w:szCs w:val="18"/>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D0CB398" w14:textId="77777777" w:rsidR="00465894" w:rsidRDefault="00465894">
            <w:pPr>
              <w:pStyle w:val="TAC"/>
              <w:rPr>
                <w:lang w:eastAsia="ko-KR"/>
              </w:rPr>
            </w:pPr>
            <w:r>
              <w:rPr>
                <w:szCs w:val="18"/>
              </w:rPr>
              <w:t>2130</w:t>
            </w:r>
          </w:p>
        </w:tc>
        <w:tc>
          <w:tcPr>
            <w:tcW w:w="867" w:type="dxa"/>
            <w:gridSpan w:val="2"/>
            <w:tcBorders>
              <w:top w:val="single" w:sz="4" w:space="0" w:color="auto"/>
              <w:left w:val="single" w:sz="4" w:space="0" w:color="auto"/>
              <w:bottom w:val="single" w:sz="4" w:space="0" w:color="auto"/>
              <w:right w:val="single" w:sz="4" w:space="0" w:color="auto"/>
            </w:tcBorders>
            <w:hideMark/>
          </w:tcPr>
          <w:p w14:paraId="0B528572" w14:textId="77777777" w:rsidR="00465894" w:rsidRDefault="00465894">
            <w:pPr>
              <w:pStyle w:val="TAC"/>
              <w:rPr>
                <w:rFonts w:eastAsia="Malgun Gothic"/>
                <w:lang w:eastAsia="ko-KR"/>
              </w:rPr>
            </w:pPr>
            <w:r>
              <w:t>2.5</w:t>
            </w:r>
          </w:p>
        </w:tc>
        <w:tc>
          <w:tcPr>
            <w:tcW w:w="1248" w:type="dxa"/>
            <w:gridSpan w:val="3"/>
            <w:tcBorders>
              <w:top w:val="single" w:sz="4" w:space="0" w:color="auto"/>
              <w:left w:val="single" w:sz="4" w:space="0" w:color="auto"/>
              <w:bottom w:val="single" w:sz="4" w:space="0" w:color="auto"/>
              <w:right w:val="single" w:sz="4" w:space="0" w:color="auto"/>
            </w:tcBorders>
            <w:hideMark/>
          </w:tcPr>
          <w:p w14:paraId="77D614DE" w14:textId="77777777" w:rsidR="00465894" w:rsidRDefault="00465894">
            <w:pPr>
              <w:pStyle w:val="TAC"/>
              <w:rPr>
                <w:rFonts w:eastAsia="Malgun Gothic"/>
                <w:lang w:eastAsia="ko-KR"/>
              </w:rPr>
            </w:pPr>
            <w:r>
              <w:t>IMD5</w:t>
            </w:r>
          </w:p>
        </w:tc>
      </w:tr>
      <w:tr w:rsidR="00465894" w14:paraId="3A639CBD" w14:textId="77777777" w:rsidTr="00465894">
        <w:trPr>
          <w:trHeight w:val="216"/>
          <w:jc w:val="center"/>
        </w:trPr>
        <w:tc>
          <w:tcPr>
            <w:tcW w:w="2259" w:type="dxa"/>
            <w:tcBorders>
              <w:top w:val="nil"/>
              <w:left w:val="single" w:sz="4" w:space="0" w:color="auto"/>
              <w:bottom w:val="single" w:sz="4" w:space="0" w:color="auto"/>
              <w:right w:val="single" w:sz="4" w:space="0" w:color="auto"/>
            </w:tcBorders>
          </w:tcPr>
          <w:p w14:paraId="66BA7E4A"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1B8BBF6B" w14:textId="77777777" w:rsidR="00465894" w:rsidRDefault="00465894">
            <w:pPr>
              <w:pStyle w:val="TAC"/>
              <w:rPr>
                <w:lang w:eastAsia="ko-KR"/>
              </w:rPr>
            </w:pPr>
            <w:r>
              <w:rPr>
                <w:szCs w:val="18"/>
              </w:rPr>
              <w:t>n5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B3B19E0" w14:textId="77777777" w:rsidR="00465894" w:rsidRDefault="00465894">
            <w:pPr>
              <w:pStyle w:val="TAC"/>
              <w:rPr>
                <w:lang w:eastAsia="ko-KR"/>
              </w:rPr>
            </w:pPr>
            <w:r>
              <w:rPr>
                <w:szCs w:val="18"/>
              </w:rPr>
              <w:t>830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55C9473" w14:textId="77777777" w:rsidR="00465894" w:rsidRDefault="00465894">
            <w:pPr>
              <w:pStyle w:val="TAC"/>
              <w:rPr>
                <w:lang w:eastAsia="ko-KR"/>
              </w:rPr>
            </w:pPr>
            <w:r>
              <w:rPr>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BB7ACBC" w14:textId="77777777" w:rsidR="00465894" w:rsidRDefault="00465894">
            <w:pPr>
              <w:pStyle w:val="TAC"/>
              <w:rPr>
                <w:lang w:eastAsia="ko-KR"/>
              </w:rPr>
            </w:pPr>
            <w:r>
              <w:rPr>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06A8189" w14:textId="77777777" w:rsidR="00465894" w:rsidRDefault="00465894">
            <w:pPr>
              <w:pStyle w:val="TAC"/>
              <w:rPr>
                <w:lang w:eastAsia="ko-KR"/>
              </w:rPr>
            </w:pPr>
            <w:r>
              <w:rPr>
                <w:szCs w:val="18"/>
              </w:rPr>
              <w:t>875</w:t>
            </w:r>
          </w:p>
        </w:tc>
        <w:tc>
          <w:tcPr>
            <w:tcW w:w="867" w:type="dxa"/>
            <w:gridSpan w:val="2"/>
            <w:tcBorders>
              <w:top w:val="single" w:sz="4" w:space="0" w:color="auto"/>
              <w:left w:val="single" w:sz="4" w:space="0" w:color="auto"/>
              <w:bottom w:val="single" w:sz="4" w:space="0" w:color="auto"/>
              <w:right w:val="single" w:sz="4" w:space="0" w:color="auto"/>
            </w:tcBorders>
            <w:hideMark/>
          </w:tcPr>
          <w:p w14:paraId="70F84B6B" w14:textId="77777777" w:rsidR="00465894" w:rsidRDefault="00465894">
            <w:pPr>
              <w:pStyle w:val="TAC"/>
              <w:rPr>
                <w:rFonts w:eastAsia="Malgun Gothic"/>
                <w:lang w:eastAsia="ko-KR"/>
              </w:rPr>
            </w:pPr>
            <w:r>
              <w:rPr>
                <w:szCs w:val="18"/>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072423C" w14:textId="77777777" w:rsidR="00465894" w:rsidRDefault="00465894">
            <w:pPr>
              <w:pStyle w:val="TAC"/>
              <w:rPr>
                <w:rFonts w:eastAsia="Malgun Gothic"/>
                <w:lang w:eastAsia="ko-KR"/>
              </w:rPr>
            </w:pPr>
            <w:r>
              <w:t>N/A</w:t>
            </w:r>
          </w:p>
        </w:tc>
      </w:tr>
      <w:tr w:rsidR="00465894" w14:paraId="0143E06E" w14:textId="77777777" w:rsidTr="00465894">
        <w:trPr>
          <w:trHeight w:val="216"/>
          <w:jc w:val="center"/>
        </w:trPr>
        <w:tc>
          <w:tcPr>
            <w:tcW w:w="2259" w:type="dxa"/>
            <w:tcBorders>
              <w:top w:val="nil"/>
              <w:left w:val="single" w:sz="4" w:space="0" w:color="auto"/>
              <w:bottom w:val="nil"/>
              <w:right w:val="single" w:sz="4" w:space="0" w:color="auto"/>
            </w:tcBorders>
            <w:vAlign w:val="center"/>
            <w:hideMark/>
          </w:tcPr>
          <w:p w14:paraId="1A80C732" w14:textId="77777777" w:rsidR="00465894" w:rsidRDefault="00465894">
            <w:pPr>
              <w:pStyle w:val="TAC"/>
              <w:rPr>
                <w:rFonts w:eastAsiaTheme="minorEastAsia"/>
                <w:lang w:eastAsia="ko-KR"/>
              </w:rPr>
            </w:pPr>
            <w:r>
              <w:rPr>
                <w:lang w:eastAsia="ko-KR"/>
              </w:rPr>
              <w:t>DC_</w:t>
            </w:r>
            <w:r>
              <w:t>30</w:t>
            </w:r>
            <w:r>
              <w:rPr>
                <w:lang w:eastAsia="ko-KR"/>
              </w:rPr>
              <w:t>A-</w:t>
            </w:r>
            <w:r>
              <w:t>66</w:t>
            </w:r>
            <w:r>
              <w:rPr>
                <w:lang w:eastAsia="ko-KR"/>
              </w:rPr>
              <w:t>A_n</w:t>
            </w:r>
            <w:r>
              <w:t>77</w:t>
            </w:r>
            <w:r>
              <w:rPr>
                <w:lang w:eastAsia="ko-KR"/>
              </w:rPr>
              <w:t>A</w:t>
            </w:r>
          </w:p>
          <w:p w14:paraId="59668182" w14:textId="77777777" w:rsidR="00465894" w:rsidRDefault="00465894">
            <w:pPr>
              <w:pStyle w:val="TAC"/>
            </w:pPr>
            <w:r>
              <w:rPr>
                <w:lang w:eastAsia="ko-KR"/>
              </w:rPr>
              <w:t>DC_</w:t>
            </w:r>
            <w:r>
              <w:t>30</w:t>
            </w:r>
            <w:r>
              <w:rPr>
                <w:lang w:eastAsia="ko-KR"/>
              </w:rPr>
              <w:t>A-</w:t>
            </w:r>
            <w:r>
              <w:t>66</w:t>
            </w:r>
            <w:r>
              <w:rPr>
                <w:lang w:eastAsia="ko-KR"/>
              </w:rPr>
              <w:t>A_n</w:t>
            </w:r>
            <w:r>
              <w:t>77</w:t>
            </w:r>
            <w:r>
              <w:rPr>
                <w:lang w:eastAsia="ko-KR"/>
              </w:rPr>
              <w:t>(2A)</w:t>
            </w:r>
          </w:p>
        </w:tc>
        <w:tc>
          <w:tcPr>
            <w:tcW w:w="868" w:type="dxa"/>
            <w:tcBorders>
              <w:top w:val="single" w:sz="4" w:space="0" w:color="auto"/>
              <w:left w:val="single" w:sz="4" w:space="0" w:color="auto"/>
              <w:bottom w:val="single" w:sz="4" w:space="0" w:color="auto"/>
              <w:right w:val="single" w:sz="4" w:space="0" w:color="auto"/>
            </w:tcBorders>
            <w:vAlign w:val="center"/>
            <w:hideMark/>
          </w:tcPr>
          <w:p w14:paraId="4C8348D8" w14:textId="77777777" w:rsidR="00465894" w:rsidRDefault="00465894">
            <w:pPr>
              <w:pStyle w:val="TAC"/>
              <w:rPr>
                <w:szCs w:val="18"/>
              </w:rPr>
            </w:pPr>
            <w:r>
              <w:rPr>
                <w:lang w:eastAsia="ko-KR"/>
              </w:rPr>
              <w:t>30</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38E6088" w14:textId="77777777" w:rsidR="00465894" w:rsidRDefault="00465894">
            <w:pPr>
              <w:pStyle w:val="TAC"/>
              <w:rPr>
                <w:szCs w:val="18"/>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81A27FB" w14:textId="77777777" w:rsidR="00465894" w:rsidRDefault="00465894">
            <w:pPr>
              <w:pStyle w:val="TAC"/>
              <w:rPr>
                <w:szCs w:val="18"/>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E7CBB93" w14:textId="77777777" w:rsidR="00465894" w:rsidRDefault="00465894">
            <w:pPr>
              <w:pStyle w:val="TAC"/>
              <w:rPr>
                <w:szCs w:val="18"/>
              </w:rPr>
            </w:pPr>
            <w: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234C5C1" w14:textId="77777777" w:rsidR="00465894" w:rsidRDefault="00465894">
            <w:pPr>
              <w:pStyle w:val="TAC"/>
              <w:rPr>
                <w:szCs w:val="18"/>
              </w:rPr>
            </w:pPr>
            <w:r>
              <w:t>2355</w:t>
            </w:r>
          </w:p>
        </w:tc>
        <w:tc>
          <w:tcPr>
            <w:tcW w:w="867" w:type="dxa"/>
            <w:gridSpan w:val="2"/>
            <w:tcBorders>
              <w:top w:val="single" w:sz="4" w:space="0" w:color="auto"/>
              <w:left w:val="single" w:sz="4" w:space="0" w:color="auto"/>
              <w:bottom w:val="single" w:sz="4" w:space="0" w:color="auto"/>
              <w:right w:val="single" w:sz="4" w:space="0" w:color="auto"/>
            </w:tcBorders>
            <w:hideMark/>
          </w:tcPr>
          <w:p w14:paraId="5D933E4D" w14:textId="77777777" w:rsidR="00465894" w:rsidRDefault="00465894">
            <w:pPr>
              <w:pStyle w:val="TAC"/>
              <w:rPr>
                <w:szCs w:val="18"/>
              </w:rPr>
            </w:pPr>
            <w:r>
              <w:t>29.2</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4C9EADC" w14:textId="77777777" w:rsidR="00465894" w:rsidRDefault="00465894">
            <w:pPr>
              <w:pStyle w:val="TAC"/>
            </w:pPr>
            <w:r>
              <w:rPr>
                <w:lang w:eastAsia="fi-FI"/>
              </w:rPr>
              <w:t>IMD2</w:t>
            </w:r>
            <w:r>
              <w:rPr>
                <w:vertAlign w:val="superscript"/>
                <w:lang w:eastAsia="fi-FI"/>
              </w:rPr>
              <w:t>11</w:t>
            </w:r>
          </w:p>
        </w:tc>
      </w:tr>
      <w:tr w:rsidR="00465894" w14:paraId="61AE7A7D" w14:textId="77777777" w:rsidTr="00465894">
        <w:trPr>
          <w:trHeight w:val="216"/>
          <w:jc w:val="center"/>
        </w:trPr>
        <w:tc>
          <w:tcPr>
            <w:tcW w:w="2259" w:type="dxa"/>
            <w:tcBorders>
              <w:top w:val="nil"/>
              <w:left w:val="single" w:sz="4" w:space="0" w:color="auto"/>
              <w:bottom w:val="nil"/>
              <w:right w:val="single" w:sz="4" w:space="0" w:color="auto"/>
            </w:tcBorders>
            <w:vAlign w:val="center"/>
            <w:hideMark/>
          </w:tcPr>
          <w:p w14:paraId="24057BA8" w14:textId="77777777" w:rsidR="00465894" w:rsidRDefault="00465894">
            <w:pPr>
              <w:pStyle w:val="TAC"/>
            </w:pPr>
            <w:r>
              <w:rPr>
                <w:rFonts w:cs="Arial"/>
              </w:rPr>
              <w:t>DC_30A-66A-66A_n77A</w:t>
            </w:r>
          </w:p>
        </w:tc>
        <w:tc>
          <w:tcPr>
            <w:tcW w:w="868" w:type="dxa"/>
            <w:tcBorders>
              <w:top w:val="single" w:sz="4" w:space="0" w:color="auto"/>
              <w:left w:val="single" w:sz="4" w:space="0" w:color="auto"/>
              <w:bottom w:val="single" w:sz="4" w:space="0" w:color="auto"/>
              <w:right w:val="single" w:sz="4" w:space="0" w:color="auto"/>
            </w:tcBorders>
            <w:vAlign w:val="center"/>
            <w:hideMark/>
          </w:tcPr>
          <w:p w14:paraId="0165AF82" w14:textId="77777777" w:rsidR="00465894" w:rsidRDefault="00465894">
            <w:pPr>
              <w:pStyle w:val="TAC"/>
              <w:rPr>
                <w:szCs w:val="18"/>
              </w:rPr>
            </w:pPr>
            <w:r>
              <w:t>66</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50AB42E" w14:textId="77777777" w:rsidR="00465894" w:rsidRDefault="00465894">
            <w:pPr>
              <w:pStyle w:val="TAC"/>
              <w:rPr>
                <w:szCs w:val="18"/>
              </w:rPr>
            </w:pPr>
            <w:r>
              <w:t>1745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6AF0F67" w14:textId="77777777" w:rsidR="00465894" w:rsidRDefault="00465894">
            <w:pPr>
              <w:pStyle w:val="TAC"/>
              <w:rPr>
                <w:szCs w:val="18"/>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4EEE971" w14:textId="77777777" w:rsidR="00465894" w:rsidRDefault="00465894">
            <w:pPr>
              <w:pStyle w:val="TAC"/>
              <w:rPr>
                <w:szCs w:val="18"/>
              </w:rPr>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C7E53D0" w14:textId="77777777" w:rsidR="00465894" w:rsidRDefault="00465894">
            <w:pPr>
              <w:pStyle w:val="TAC"/>
              <w:rPr>
                <w:szCs w:val="18"/>
              </w:rPr>
            </w:pPr>
            <w:r>
              <w:t>2145</w:t>
            </w:r>
          </w:p>
        </w:tc>
        <w:tc>
          <w:tcPr>
            <w:tcW w:w="867" w:type="dxa"/>
            <w:gridSpan w:val="2"/>
            <w:tcBorders>
              <w:top w:val="single" w:sz="4" w:space="0" w:color="auto"/>
              <w:left w:val="single" w:sz="4" w:space="0" w:color="auto"/>
              <w:bottom w:val="single" w:sz="4" w:space="0" w:color="auto"/>
              <w:right w:val="single" w:sz="4" w:space="0" w:color="auto"/>
            </w:tcBorders>
            <w:hideMark/>
          </w:tcPr>
          <w:p w14:paraId="25624282" w14:textId="77777777" w:rsidR="00465894" w:rsidRDefault="00465894">
            <w:pPr>
              <w:pStyle w:val="TAC"/>
              <w:rPr>
                <w:szCs w:val="18"/>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59E36F0" w14:textId="77777777" w:rsidR="00465894" w:rsidRDefault="00465894">
            <w:pPr>
              <w:pStyle w:val="TAC"/>
            </w:pPr>
            <w:r>
              <w:rPr>
                <w:lang w:eastAsia="fi-FI"/>
              </w:rPr>
              <w:t>N/A</w:t>
            </w:r>
          </w:p>
        </w:tc>
      </w:tr>
      <w:tr w:rsidR="00465894" w14:paraId="704A6823" w14:textId="77777777" w:rsidTr="00465894">
        <w:trPr>
          <w:trHeight w:val="216"/>
          <w:jc w:val="center"/>
        </w:trPr>
        <w:tc>
          <w:tcPr>
            <w:tcW w:w="2259" w:type="dxa"/>
            <w:tcBorders>
              <w:top w:val="nil"/>
              <w:left w:val="single" w:sz="4" w:space="0" w:color="auto"/>
              <w:bottom w:val="nil"/>
              <w:right w:val="single" w:sz="4" w:space="0" w:color="auto"/>
            </w:tcBorders>
            <w:vAlign w:val="center"/>
            <w:hideMark/>
          </w:tcPr>
          <w:p w14:paraId="7D9DFD6D" w14:textId="77777777" w:rsidR="00465894" w:rsidRDefault="00465894">
            <w:pPr>
              <w:pStyle w:val="TAC"/>
            </w:pPr>
            <w:r>
              <w:t>DC_30A-66A-66A_n77(2A)</w:t>
            </w:r>
          </w:p>
        </w:tc>
        <w:tc>
          <w:tcPr>
            <w:tcW w:w="868" w:type="dxa"/>
            <w:tcBorders>
              <w:top w:val="single" w:sz="4" w:space="0" w:color="auto"/>
              <w:left w:val="single" w:sz="4" w:space="0" w:color="auto"/>
              <w:bottom w:val="single" w:sz="4" w:space="0" w:color="auto"/>
              <w:right w:val="single" w:sz="4" w:space="0" w:color="auto"/>
            </w:tcBorders>
            <w:vAlign w:val="center"/>
            <w:hideMark/>
          </w:tcPr>
          <w:p w14:paraId="31102DA5" w14:textId="77777777" w:rsidR="00465894" w:rsidRDefault="00465894">
            <w:pPr>
              <w:pStyle w:val="TAC"/>
              <w:rPr>
                <w:szCs w:val="18"/>
              </w:rPr>
            </w:pPr>
            <w:r>
              <w:rPr>
                <w:lang w:eastAsia="ko-KR"/>
              </w:rPr>
              <w:t>n</w:t>
            </w:r>
            <w:r>
              <w:t>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4B3CDE9" w14:textId="77777777" w:rsidR="00465894" w:rsidRDefault="00465894">
            <w:pPr>
              <w:pStyle w:val="TAC"/>
              <w:rPr>
                <w:szCs w:val="18"/>
              </w:rPr>
            </w:pPr>
            <w:r>
              <w:t>4100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0EF3B9D" w14:textId="77777777" w:rsidR="00465894" w:rsidRDefault="00465894">
            <w:pPr>
              <w:pStyle w:val="TAC"/>
              <w:rPr>
                <w:szCs w:val="18"/>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4CEB2F4" w14:textId="77777777" w:rsidR="00465894" w:rsidRDefault="00465894">
            <w:pPr>
              <w:pStyle w:val="TAC"/>
              <w:rPr>
                <w:szCs w:val="18"/>
              </w:rPr>
            </w:pPr>
            <w: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8B407F7" w14:textId="77777777" w:rsidR="00465894" w:rsidRDefault="00465894">
            <w:pPr>
              <w:pStyle w:val="TAC"/>
              <w:rPr>
                <w:szCs w:val="18"/>
              </w:rPr>
            </w:pPr>
            <w:r>
              <w:t>4100</w:t>
            </w:r>
          </w:p>
        </w:tc>
        <w:tc>
          <w:tcPr>
            <w:tcW w:w="867" w:type="dxa"/>
            <w:gridSpan w:val="2"/>
            <w:tcBorders>
              <w:top w:val="single" w:sz="4" w:space="0" w:color="auto"/>
              <w:left w:val="single" w:sz="4" w:space="0" w:color="auto"/>
              <w:bottom w:val="single" w:sz="4" w:space="0" w:color="auto"/>
              <w:right w:val="single" w:sz="4" w:space="0" w:color="auto"/>
            </w:tcBorders>
            <w:hideMark/>
          </w:tcPr>
          <w:p w14:paraId="3DA279F4" w14:textId="77777777" w:rsidR="00465894" w:rsidRDefault="00465894">
            <w:pPr>
              <w:pStyle w:val="TAC"/>
              <w:rPr>
                <w:szCs w:val="18"/>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D2D5CB6" w14:textId="77777777" w:rsidR="00465894" w:rsidRDefault="00465894">
            <w:pPr>
              <w:pStyle w:val="TAC"/>
            </w:pPr>
            <w:r>
              <w:rPr>
                <w:lang w:eastAsia="fi-FI"/>
              </w:rPr>
              <w:t>N/A</w:t>
            </w:r>
          </w:p>
        </w:tc>
      </w:tr>
      <w:tr w:rsidR="00465894" w14:paraId="61D3C6F3"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718A057E"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57019980" w14:textId="77777777" w:rsidR="00465894" w:rsidRDefault="00465894">
            <w:pPr>
              <w:pStyle w:val="TAC"/>
              <w:rPr>
                <w:szCs w:val="18"/>
              </w:rPr>
            </w:pPr>
            <w:r>
              <w:rPr>
                <w:lang w:eastAsia="ko-KR"/>
              </w:rPr>
              <w:t>30</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36A9E89" w14:textId="77777777" w:rsidR="00465894" w:rsidRDefault="00465894">
            <w:pPr>
              <w:pStyle w:val="TAC"/>
              <w:rPr>
                <w:szCs w:val="18"/>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C50E235" w14:textId="77777777" w:rsidR="00465894" w:rsidRDefault="00465894">
            <w:pPr>
              <w:pStyle w:val="TAC"/>
              <w:rPr>
                <w:szCs w:val="18"/>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602EF96" w14:textId="77777777" w:rsidR="00465894" w:rsidRDefault="00465894">
            <w:pPr>
              <w:pStyle w:val="TAC"/>
              <w:rPr>
                <w:szCs w:val="18"/>
              </w:rPr>
            </w:pPr>
            <w: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9AE0949" w14:textId="77777777" w:rsidR="00465894" w:rsidRDefault="00465894">
            <w:pPr>
              <w:pStyle w:val="TAC"/>
              <w:rPr>
                <w:szCs w:val="18"/>
              </w:rPr>
            </w:pPr>
            <w:r>
              <w:t>2355</w:t>
            </w:r>
          </w:p>
        </w:tc>
        <w:tc>
          <w:tcPr>
            <w:tcW w:w="867" w:type="dxa"/>
            <w:gridSpan w:val="2"/>
            <w:tcBorders>
              <w:top w:val="single" w:sz="4" w:space="0" w:color="auto"/>
              <w:left w:val="single" w:sz="4" w:space="0" w:color="auto"/>
              <w:bottom w:val="single" w:sz="4" w:space="0" w:color="auto"/>
              <w:right w:val="single" w:sz="4" w:space="0" w:color="auto"/>
            </w:tcBorders>
            <w:hideMark/>
          </w:tcPr>
          <w:p w14:paraId="04A70D6A" w14:textId="77777777" w:rsidR="00465894" w:rsidRDefault="00465894">
            <w:pPr>
              <w:pStyle w:val="TAC"/>
              <w:rPr>
                <w:szCs w:val="18"/>
              </w:rPr>
            </w:pPr>
            <w:r>
              <w:t>3.4</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7BA5175" w14:textId="77777777" w:rsidR="00465894" w:rsidRDefault="00465894">
            <w:pPr>
              <w:pStyle w:val="TAC"/>
            </w:pPr>
            <w:r>
              <w:rPr>
                <w:lang w:eastAsia="fi-FI"/>
              </w:rPr>
              <w:t>IMD5</w:t>
            </w:r>
          </w:p>
        </w:tc>
      </w:tr>
      <w:tr w:rsidR="00465894" w14:paraId="08455D67"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14844321"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310FFD37" w14:textId="77777777" w:rsidR="00465894" w:rsidRDefault="00465894">
            <w:pPr>
              <w:pStyle w:val="TAC"/>
              <w:rPr>
                <w:szCs w:val="18"/>
              </w:rPr>
            </w:pPr>
            <w:r>
              <w:t>66</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D71F19C" w14:textId="77777777" w:rsidR="00465894" w:rsidRDefault="00465894">
            <w:pPr>
              <w:pStyle w:val="TAC"/>
              <w:rPr>
                <w:szCs w:val="18"/>
              </w:rPr>
            </w:pPr>
            <w:r>
              <w:t>1735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74EC437" w14:textId="77777777" w:rsidR="00465894" w:rsidRDefault="00465894">
            <w:pPr>
              <w:pStyle w:val="TAC"/>
              <w:rPr>
                <w:szCs w:val="18"/>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3CA43F4" w14:textId="77777777" w:rsidR="00465894" w:rsidRDefault="00465894">
            <w:pPr>
              <w:pStyle w:val="TAC"/>
              <w:rPr>
                <w:szCs w:val="18"/>
              </w:rPr>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19DB68A" w14:textId="77777777" w:rsidR="00465894" w:rsidRDefault="00465894">
            <w:pPr>
              <w:pStyle w:val="TAC"/>
              <w:rPr>
                <w:szCs w:val="18"/>
              </w:rPr>
            </w:pPr>
            <w:r>
              <w:t>2135</w:t>
            </w:r>
          </w:p>
        </w:tc>
        <w:tc>
          <w:tcPr>
            <w:tcW w:w="867" w:type="dxa"/>
            <w:gridSpan w:val="2"/>
            <w:tcBorders>
              <w:top w:val="single" w:sz="4" w:space="0" w:color="auto"/>
              <w:left w:val="single" w:sz="4" w:space="0" w:color="auto"/>
              <w:bottom w:val="single" w:sz="4" w:space="0" w:color="auto"/>
              <w:right w:val="single" w:sz="4" w:space="0" w:color="auto"/>
            </w:tcBorders>
            <w:hideMark/>
          </w:tcPr>
          <w:p w14:paraId="2A70B03D" w14:textId="77777777" w:rsidR="00465894" w:rsidRDefault="00465894">
            <w:pPr>
              <w:pStyle w:val="TAC"/>
              <w:rPr>
                <w:szCs w:val="18"/>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025E169" w14:textId="77777777" w:rsidR="00465894" w:rsidRDefault="00465894">
            <w:pPr>
              <w:pStyle w:val="TAC"/>
            </w:pPr>
            <w:r>
              <w:rPr>
                <w:lang w:eastAsia="fi-FI"/>
              </w:rPr>
              <w:t>N/A</w:t>
            </w:r>
          </w:p>
        </w:tc>
      </w:tr>
      <w:tr w:rsidR="00465894" w14:paraId="43697FCE"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681CED3E"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38C63F89" w14:textId="77777777" w:rsidR="00465894" w:rsidRDefault="00465894">
            <w:pPr>
              <w:pStyle w:val="TAC"/>
              <w:rPr>
                <w:szCs w:val="18"/>
              </w:rPr>
            </w:pPr>
            <w:r>
              <w:rPr>
                <w:lang w:eastAsia="ko-KR"/>
              </w:rPr>
              <w:t>n</w:t>
            </w:r>
            <w:r>
              <w:t>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88046B5" w14:textId="77777777" w:rsidR="00465894" w:rsidRDefault="00465894">
            <w:pPr>
              <w:pStyle w:val="TAC"/>
              <w:rPr>
                <w:szCs w:val="18"/>
              </w:rPr>
            </w:pPr>
            <w:r>
              <w:t>3780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C2562B9" w14:textId="77777777" w:rsidR="00465894" w:rsidRDefault="00465894">
            <w:pPr>
              <w:pStyle w:val="TAC"/>
              <w:rPr>
                <w:szCs w:val="18"/>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1492C4D" w14:textId="77777777" w:rsidR="00465894" w:rsidRDefault="00465894">
            <w:pPr>
              <w:pStyle w:val="TAC"/>
              <w:rPr>
                <w:szCs w:val="18"/>
              </w:rPr>
            </w:pPr>
            <w: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F353854" w14:textId="77777777" w:rsidR="00465894" w:rsidRDefault="00465894">
            <w:pPr>
              <w:pStyle w:val="TAC"/>
              <w:rPr>
                <w:szCs w:val="18"/>
              </w:rPr>
            </w:pPr>
            <w:r>
              <w:t>3780</w:t>
            </w:r>
          </w:p>
        </w:tc>
        <w:tc>
          <w:tcPr>
            <w:tcW w:w="867" w:type="dxa"/>
            <w:gridSpan w:val="2"/>
            <w:tcBorders>
              <w:top w:val="single" w:sz="4" w:space="0" w:color="auto"/>
              <w:left w:val="single" w:sz="4" w:space="0" w:color="auto"/>
              <w:bottom w:val="single" w:sz="4" w:space="0" w:color="auto"/>
              <w:right w:val="single" w:sz="4" w:space="0" w:color="auto"/>
            </w:tcBorders>
            <w:hideMark/>
          </w:tcPr>
          <w:p w14:paraId="07BEA465" w14:textId="77777777" w:rsidR="00465894" w:rsidRDefault="00465894">
            <w:pPr>
              <w:pStyle w:val="TAC"/>
              <w:rPr>
                <w:szCs w:val="18"/>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7B55ACF" w14:textId="77777777" w:rsidR="00465894" w:rsidRDefault="00465894">
            <w:pPr>
              <w:pStyle w:val="TAC"/>
            </w:pPr>
            <w:r>
              <w:rPr>
                <w:lang w:eastAsia="fi-FI"/>
              </w:rPr>
              <w:t>N/A</w:t>
            </w:r>
          </w:p>
        </w:tc>
      </w:tr>
      <w:tr w:rsidR="00465894" w14:paraId="4C3C6137"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4158DC0D"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08FEACE0" w14:textId="77777777" w:rsidR="00465894" w:rsidRDefault="00465894">
            <w:pPr>
              <w:pStyle w:val="TAC"/>
              <w:rPr>
                <w:szCs w:val="18"/>
              </w:rPr>
            </w:pPr>
            <w:r>
              <w:rPr>
                <w:lang w:eastAsia="ko-KR"/>
              </w:rPr>
              <w:t>30</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D3AD229" w14:textId="77777777" w:rsidR="00465894" w:rsidRDefault="00465894">
            <w:pPr>
              <w:pStyle w:val="TAC"/>
              <w:rPr>
                <w:szCs w:val="18"/>
              </w:rPr>
            </w:pPr>
            <w:r>
              <w:t>2310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49D3EFE" w14:textId="77777777" w:rsidR="00465894" w:rsidRDefault="00465894">
            <w:pPr>
              <w:pStyle w:val="TAC"/>
              <w:rPr>
                <w:szCs w:val="18"/>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F8676C8" w14:textId="77777777" w:rsidR="00465894" w:rsidRDefault="00465894">
            <w:pPr>
              <w:pStyle w:val="TAC"/>
              <w:rPr>
                <w:szCs w:val="18"/>
              </w:rPr>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487AEB2" w14:textId="77777777" w:rsidR="00465894" w:rsidRDefault="00465894">
            <w:pPr>
              <w:pStyle w:val="TAC"/>
              <w:rPr>
                <w:szCs w:val="18"/>
              </w:rPr>
            </w:pPr>
            <w:r>
              <w:t>2355</w:t>
            </w:r>
          </w:p>
        </w:tc>
        <w:tc>
          <w:tcPr>
            <w:tcW w:w="867" w:type="dxa"/>
            <w:gridSpan w:val="2"/>
            <w:tcBorders>
              <w:top w:val="single" w:sz="4" w:space="0" w:color="auto"/>
              <w:left w:val="single" w:sz="4" w:space="0" w:color="auto"/>
              <w:bottom w:val="single" w:sz="4" w:space="0" w:color="auto"/>
              <w:right w:val="single" w:sz="4" w:space="0" w:color="auto"/>
            </w:tcBorders>
            <w:hideMark/>
          </w:tcPr>
          <w:p w14:paraId="2445CCEA" w14:textId="77777777" w:rsidR="00465894" w:rsidRDefault="00465894">
            <w:pPr>
              <w:pStyle w:val="TAC"/>
              <w:rPr>
                <w:szCs w:val="18"/>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4D2F637" w14:textId="77777777" w:rsidR="00465894" w:rsidRDefault="00465894">
            <w:pPr>
              <w:pStyle w:val="TAC"/>
            </w:pPr>
            <w:r>
              <w:rPr>
                <w:lang w:eastAsia="fi-FI"/>
              </w:rPr>
              <w:t>N/A</w:t>
            </w:r>
          </w:p>
        </w:tc>
      </w:tr>
      <w:tr w:rsidR="00465894" w14:paraId="548EB942"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436A4E87"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605358D3" w14:textId="77777777" w:rsidR="00465894" w:rsidRDefault="00465894">
            <w:pPr>
              <w:pStyle w:val="TAC"/>
              <w:rPr>
                <w:szCs w:val="18"/>
              </w:rPr>
            </w:pPr>
            <w:r>
              <w:t>66</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88370F0" w14:textId="77777777" w:rsidR="00465894" w:rsidRDefault="00465894">
            <w:pPr>
              <w:pStyle w:val="TAC"/>
              <w:rPr>
                <w:szCs w:val="18"/>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590A2AB" w14:textId="77777777" w:rsidR="00465894" w:rsidRDefault="00465894">
            <w:pPr>
              <w:pStyle w:val="TAC"/>
              <w:rPr>
                <w:szCs w:val="18"/>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8BD6125" w14:textId="77777777" w:rsidR="00465894" w:rsidRDefault="00465894">
            <w:pPr>
              <w:pStyle w:val="TAC"/>
              <w:rPr>
                <w:szCs w:val="18"/>
              </w:rPr>
            </w:pPr>
            <w: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444BF48" w14:textId="77777777" w:rsidR="00465894" w:rsidRDefault="00465894">
            <w:pPr>
              <w:pStyle w:val="TAC"/>
              <w:rPr>
                <w:szCs w:val="18"/>
              </w:rPr>
            </w:pPr>
            <w:r>
              <w:t>2160</w:t>
            </w:r>
          </w:p>
        </w:tc>
        <w:tc>
          <w:tcPr>
            <w:tcW w:w="867" w:type="dxa"/>
            <w:gridSpan w:val="2"/>
            <w:tcBorders>
              <w:top w:val="single" w:sz="4" w:space="0" w:color="auto"/>
              <w:left w:val="single" w:sz="4" w:space="0" w:color="auto"/>
              <w:bottom w:val="single" w:sz="4" w:space="0" w:color="auto"/>
              <w:right w:val="single" w:sz="4" w:space="0" w:color="auto"/>
            </w:tcBorders>
            <w:hideMark/>
          </w:tcPr>
          <w:p w14:paraId="2C6AE3EE" w14:textId="77777777" w:rsidR="00465894" w:rsidRDefault="00465894">
            <w:pPr>
              <w:pStyle w:val="TAC"/>
              <w:rPr>
                <w:szCs w:val="18"/>
              </w:rPr>
            </w:pPr>
            <w:r>
              <w:t>8.7</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BB6F2D6" w14:textId="77777777" w:rsidR="00465894" w:rsidRDefault="00465894">
            <w:pPr>
              <w:pStyle w:val="TAC"/>
            </w:pPr>
            <w:r>
              <w:rPr>
                <w:lang w:eastAsia="fi-FI"/>
              </w:rPr>
              <w:t>IMD4</w:t>
            </w:r>
            <w:r>
              <w:rPr>
                <w:vertAlign w:val="superscript"/>
                <w:lang w:eastAsia="fi-FI"/>
              </w:rPr>
              <w:t>11</w:t>
            </w:r>
          </w:p>
        </w:tc>
      </w:tr>
      <w:tr w:rsidR="00465894" w14:paraId="30EA6701" w14:textId="77777777" w:rsidTr="00465894">
        <w:trPr>
          <w:trHeight w:val="216"/>
          <w:jc w:val="center"/>
        </w:trPr>
        <w:tc>
          <w:tcPr>
            <w:tcW w:w="2259" w:type="dxa"/>
            <w:tcBorders>
              <w:top w:val="nil"/>
              <w:left w:val="single" w:sz="4" w:space="0" w:color="auto"/>
              <w:bottom w:val="single" w:sz="4" w:space="0" w:color="auto"/>
              <w:right w:val="single" w:sz="4" w:space="0" w:color="auto"/>
            </w:tcBorders>
            <w:vAlign w:val="center"/>
          </w:tcPr>
          <w:p w14:paraId="0265F7B1"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1CDBE532" w14:textId="77777777" w:rsidR="00465894" w:rsidRDefault="00465894">
            <w:pPr>
              <w:pStyle w:val="TAC"/>
              <w:rPr>
                <w:szCs w:val="18"/>
              </w:rPr>
            </w:pPr>
            <w:r>
              <w:rPr>
                <w:lang w:eastAsia="ko-KR"/>
              </w:rPr>
              <w:t>n</w:t>
            </w:r>
            <w:r>
              <w:t>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AF462DE" w14:textId="77777777" w:rsidR="00465894" w:rsidRDefault="00465894">
            <w:pPr>
              <w:pStyle w:val="TAC"/>
              <w:rPr>
                <w:szCs w:val="18"/>
              </w:rPr>
            </w:pPr>
            <w:r>
              <w:t>3390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C81B5DD" w14:textId="77777777" w:rsidR="00465894" w:rsidRDefault="00465894">
            <w:pPr>
              <w:pStyle w:val="TAC"/>
              <w:rPr>
                <w:szCs w:val="18"/>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72AC99C" w14:textId="77777777" w:rsidR="00465894" w:rsidRDefault="00465894">
            <w:pPr>
              <w:pStyle w:val="TAC"/>
              <w:rPr>
                <w:szCs w:val="18"/>
              </w:rPr>
            </w:pPr>
            <w: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F8535D9" w14:textId="77777777" w:rsidR="00465894" w:rsidRDefault="00465894">
            <w:pPr>
              <w:pStyle w:val="TAC"/>
              <w:rPr>
                <w:szCs w:val="18"/>
              </w:rPr>
            </w:pPr>
            <w:r>
              <w:t>3390</w:t>
            </w:r>
          </w:p>
        </w:tc>
        <w:tc>
          <w:tcPr>
            <w:tcW w:w="867" w:type="dxa"/>
            <w:gridSpan w:val="2"/>
            <w:tcBorders>
              <w:top w:val="single" w:sz="4" w:space="0" w:color="auto"/>
              <w:left w:val="single" w:sz="4" w:space="0" w:color="auto"/>
              <w:bottom w:val="single" w:sz="4" w:space="0" w:color="auto"/>
              <w:right w:val="single" w:sz="4" w:space="0" w:color="auto"/>
            </w:tcBorders>
            <w:hideMark/>
          </w:tcPr>
          <w:p w14:paraId="246F86F2" w14:textId="77777777" w:rsidR="00465894" w:rsidRDefault="00465894">
            <w:pPr>
              <w:pStyle w:val="TAC"/>
              <w:rPr>
                <w:szCs w:val="18"/>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598C5D5" w14:textId="77777777" w:rsidR="00465894" w:rsidRDefault="00465894">
            <w:pPr>
              <w:pStyle w:val="TAC"/>
            </w:pPr>
            <w:r>
              <w:rPr>
                <w:lang w:eastAsia="fi-FI"/>
              </w:rPr>
              <w:t>N/A</w:t>
            </w:r>
          </w:p>
        </w:tc>
      </w:tr>
      <w:tr w:rsidR="00465894" w14:paraId="711A4FC0" w14:textId="77777777" w:rsidTr="00465894">
        <w:trPr>
          <w:trHeight w:val="216"/>
          <w:jc w:val="center"/>
        </w:trPr>
        <w:tc>
          <w:tcPr>
            <w:tcW w:w="2259" w:type="dxa"/>
            <w:tcBorders>
              <w:top w:val="single" w:sz="4" w:space="0" w:color="auto"/>
              <w:left w:val="single" w:sz="4" w:space="0" w:color="auto"/>
              <w:bottom w:val="nil"/>
              <w:right w:val="single" w:sz="4" w:space="0" w:color="auto"/>
            </w:tcBorders>
            <w:hideMark/>
          </w:tcPr>
          <w:p w14:paraId="2B7E570C" w14:textId="77777777" w:rsidR="00465894" w:rsidRDefault="00465894">
            <w:pPr>
              <w:pStyle w:val="TAC"/>
            </w:pPr>
            <w:r>
              <w:rPr>
                <w:rFonts w:eastAsia="MS Mincho"/>
              </w:rPr>
              <w:t>DC_38A_n28A-n78A</w:t>
            </w:r>
          </w:p>
        </w:tc>
        <w:tc>
          <w:tcPr>
            <w:tcW w:w="868" w:type="dxa"/>
            <w:tcBorders>
              <w:top w:val="single" w:sz="4" w:space="0" w:color="auto"/>
              <w:left w:val="single" w:sz="4" w:space="0" w:color="auto"/>
              <w:bottom w:val="single" w:sz="4" w:space="0" w:color="auto"/>
              <w:right w:val="single" w:sz="4" w:space="0" w:color="auto"/>
            </w:tcBorders>
            <w:hideMark/>
          </w:tcPr>
          <w:p w14:paraId="28DE3E5A" w14:textId="77777777" w:rsidR="00465894" w:rsidRDefault="00465894">
            <w:pPr>
              <w:pStyle w:val="TAC"/>
              <w:rPr>
                <w:lang w:eastAsia="ko-KR"/>
              </w:rPr>
            </w:pPr>
            <w:r>
              <w:t>38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10AD81C" w14:textId="77777777" w:rsidR="00465894" w:rsidRDefault="00465894">
            <w:pPr>
              <w:pStyle w:val="TAC"/>
            </w:pPr>
            <w:r>
              <w:t>2615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811AD12"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92971F7"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605F62E" w14:textId="77777777" w:rsidR="00465894" w:rsidRDefault="00465894">
            <w:pPr>
              <w:pStyle w:val="TAC"/>
            </w:pPr>
            <w:r>
              <w:t>2615</w:t>
            </w:r>
          </w:p>
        </w:tc>
        <w:tc>
          <w:tcPr>
            <w:tcW w:w="867" w:type="dxa"/>
            <w:gridSpan w:val="2"/>
            <w:tcBorders>
              <w:top w:val="single" w:sz="4" w:space="0" w:color="auto"/>
              <w:left w:val="single" w:sz="4" w:space="0" w:color="auto"/>
              <w:bottom w:val="single" w:sz="4" w:space="0" w:color="auto"/>
              <w:right w:val="single" w:sz="4" w:space="0" w:color="auto"/>
            </w:tcBorders>
            <w:hideMark/>
          </w:tcPr>
          <w:p w14:paraId="5DC240AA"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037A0A3" w14:textId="77777777" w:rsidR="00465894" w:rsidRDefault="00465894">
            <w:pPr>
              <w:pStyle w:val="TAC"/>
              <w:rPr>
                <w:lang w:eastAsia="fi-FI"/>
              </w:rPr>
            </w:pPr>
            <w:r>
              <w:t>N/A</w:t>
            </w:r>
          </w:p>
        </w:tc>
      </w:tr>
      <w:tr w:rsidR="00465894" w14:paraId="7218ECE4" w14:textId="77777777" w:rsidTr="00465894">
        <w:trPr>
          <w:trHeight w:val="216"/>
          <w:jc w:val="center"/>
        </w:trPr>
        <w:tc>
          <w:tcPr>
            <w:tcW w:w="2259" w:type="dxa"/>
            <w:tcBorders>
              <w:top w:val="nil"/>
              <w:left w:val="single" w:sz="4" w:space="0" w:color="auto"/>
              <w:bottom w:val="nil"/>
              <w:right w:val="single" w:sz="4" w:space="0" w:color="auto"/>
            </w:tcBorders>
          </w:tcPr>
          <w:p w14:paraId="19725DFB"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538C3754" w14:textId="77777777" w:rsidR="00465894" w:rsidRDefault="00465894">
            <w:pPr>
              <w:pStyle w:val="TAC"/>
              <w:rPr>
                <w:lang w:eastAsia="ko-KR"/>
              </w:rPr>
            </w:pPr>
            <w:r>
              <w:t>n28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53386DA" w14:textId="77777777" w:rsidR="00465894" w:rsidRDefault="00465894">
            <w:pPr>
              <w:pStyle w:val="TAC"/>
            </w:pPr>
            <w:r>
              <w:t>745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4C94444"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84CD433"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67566CB" w14:textId="77777777" w:rsidR="00465894" w:rsidRDefault="00465894">
            <w:pPr>
              <w:pStyle w:val="TAC"/>
            </w:pPr>
            <w:r>
              <w:t>798</w:t>
            </w:r>
          </w:p>
        </w:tc>
        <w:tc>
          <w:tcPr>
            <w:tcW w:w="867" w:type="dxa"/>
            <w:gridSpan w:val="2"/>
            <w:tcBorders>
              <w:top w:val="single" w:sz="4" w:space="0" w:color="auto"/>
              <w:left w:val="single" w:sz="4" w:space="0" w:color="auto"/>
              <w:bottom w:val="single" w:sz="4" w:space="0" w:color="auto"/>
              <w:right w:val="single" w:sz="4" w:space="0" w:color="auto"/>
            </w:tcBorders>
            <w:hideMark/>
          </w:tcPr>
          <w:p w14:paraId="70F55169"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E4116EB" w14:textId="77777777" w:rsidR="00465894" w:rsidRDefault="00465894">
            <w:pPr>
              <w:pStyle w:val="TAC"/>
              <w:rPr>
                <w:lang w:eastAsia="fi-FI"/>
              </w:rPr>
            </w:pPr>
            <w:r>
              <w:t>N/A</w:t>
            </w:r>
          </w:p>
        </w:tc>
      </w:tr>
      <w:tr w:rsidR="00465894" w14:paraId="223F6A33" w14:textId="77777777" w:rsidTr="00465894">
        <w:trPr>
          <w:trHeight w:val="216"/>
          <w:jc w:val="center"/>
        </w:trPr>
        <w:tc>
          <w:tcPr>
            <w:tcW w:w="2259" w:type="dxa"/>
            <w:tcBorders>
              <w:top w:val="nil"/>
              <w:left w:val="single" w:sz="4" w:space="0" w:color="auto"/>
              <w:bottom w:val="nil"/>
              <w:right w:val="single" w:sz="4" w:space="0" w:color="auto"/>
            </w:tcBorders>
          </w:tcPr>
          <w:p w14:paraId="4144D785"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090CEA5A" w14:textId="77777777" w:rsidR="00465894" w:rsidRDefault="00465894">
            <w:pPr>
              <w:pStyle w:val="TAC"/>
              <w:rPr>
                <w:lang w:eastAsia="ko-KR"/>
              </w:rPr>
            </w:pPr>
            <w: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F873ACA"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1E724C9"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B7AFED8"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88F9DC7" w14:textId="77777777" w:rsidR="00465894" w:rsidRDefault="00465894">
            <w:pPr>
              <w:pStyle w:val="TAC"/>
            </w:pPr>
            <w:r>
              <w:t>3360</w:t>
            </w:r>
          </w:p>
        </w:tc>
        <w:tc>
          <w:tcPr>
            <w:tcW w:w="867" w:type="dxa"/>
            <w:gridSpan w:val="2"/>
            <w:tcBorders>
              <w:top w:val="single" w:sz="4" w:space="0" w:color="auto"/>
              <w:left w:val="single" w:sz="4" w:space="0" w:color="auto"/>
              <w:bottom w:val="single" w:sz="4" w:space="0" w:color="auto"/>
              <w:right w:val="single" w:sz="4" w:space="0" w:color="auto"/>
            </w:tcBorders>
            <w:hideMark/>
          </w:tcPr>
          <w:p w14:paraId="68A4B821" w14:textId="77777777" w:rsidR="00465894" w:rsidRDefault="00465894">
            <w:pPr>
              <w:pStyle w:val="TAC"/>
            </w:pPr>
            <w:r>
              <w:t>28.2</w:t>
            </w:r>
          </w:p>
        </w:tc>
        <w:tc>
          <w:tcPr>
            <w:tcW w:w="1248" w:type="dxa"/>
            <w:gridSpan w:val="3"/>
            <w:tcBorders>
              <w:top w:val="single" w:sz="4" w:space="0" w:color="auto"/>
              <w:left w:val="single" w:sz="4" w:space="0" w:color="auto"/>
              <w:bottom w:val="single" w:sz="4" w:space="0" w:color="auto"/>
              <w:right w:val="single" w:sz="4" w:space="0" w:color="auto"/>
            </w:tcBorders>
            <w:hideMark/>
          </w:tcPr>
          <w:p w14:paraId="1238A5DA" w14:textId="77777777" w:rsidR="00465894" w:rsidRDefault="00465894">
            <w:pPr>
              <w:pStyle w:val="TAC"/>
              <w:rPr>
                <w:lang w:eastAsia="fi-FI"/>
              </w:rPr>
            </w:pPr>
            <w:r>
              <w:t>IMD2</w:t>
            </w:r>
            <w:r>
              <w:rPr>
                <w:vertAlign w:val="superscript"/>
              </w:rPr>
              <w:t>9</w:t>
            </w:r>
          </w:p>
        </w:tc>
      </w:tr>
      <w:tr w:rsidR="00465894" w14:paraId="08BFDC1D" w14:textId="77777777" w:rsidTr="00465894">
        <w:trPr>
          <w:trHeight w:val="216"/>
          <w:jc w:val="center"/>
        </w:trPr>
        <w:tc>
          <w:tcPr>
            <w:tcW w:w="2259" w:type="dxa"/>
            <w:tcBorders>
              <w:top w:val="nil"/>
              <w:left w:val="single" w:sz="4" w:space="0" w:color="auto"/>
              <w:bottom w:val="nil"/>
              <w:right w:val="single" w:sz="4" w:space="0" w:color="auto"/>
            </w:tcBorders>
          </w:tcPr>
          <w:p w14:paraId="75D9DD5F"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420E8437" w14:textId="77777777" w:rsidR="00465894" w:rsidRDefault="00465894">
            <w:pPr>
              <w:pStyle w:val="TAC"/>
              <w:rPr>
                <w:lang w:eastAsia="ko-KR"/>
              </w:rPr>
            </w:pPr>
            <w:r>
              <w:t>38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1F311D0" w14:textId="77777777" w:rsidR="00465894" w:rsidRDefault="00465894">
            <w:pPr>
              <w:pStyle w:val="TAC"/>
            </w:pPr>
            <w:r>
              <w:t>2615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4FF3E9E"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F11F602"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F1796ED" w14:textId="77777777" w:rsidR="00465894" w:rsidRDefault="00465894">
            <w:pPr>
              <w:pStyle w:val="TAC"/>
            </w:pPr>
            <w:r>
              <w:t>2615</w:t>
            </w:r>
          </w:p>
        </w:tc>
        <w:tc>
          <w:tcPr>
            <w:tcW w:w="867" w:type="dxa"/>
            <w:gridSpan w:val="2"/>
            <w:tcBorders>
              <w:top w:val="single" w:sz="4" w:space="0" w:color="auto"/>
              <w:left w:val="single" w:sz="4" w:space="0" w:color="auto"/>
              <w:bottom w:val="single" w:sz="4" w:space="0" w:color="auto"/>
              <w:right w:val="single" w:sz="4" w:space="0" w:color="auto"/>
            </w:tcBorders>
            <w:hideMark/>
          </w:tcPr>
          <w:p w14:paraId="6705C0A9"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2BD06EF" w14:textId="77777777" w:rsidR="00465894" w:rsidRDefault="00465894">
            <w:pPr>
              <w:pStyle w:val="TAC"/>
              <w:rPr>
                <w:lang w:eastAsia="fi-FI"/>
              </w:rPr>
            </w:pPr>
            <w:r>
              <w:t>N/A</w:t>
            </w:r>
          </w:p>
        </w:tc>
      </w:tr>
      <w:tr w:rsidR="00465894" w14:paraId="2B8C3890" w14:textId="77777777" w:rsidTr="00465894">
        <w:trPr>
          <w:trHeight w:val="216"/>
          <w:jc w:val="center"/>
        </w:trPr>
        <w:tc>
          <w:tcPr>
            <w:tcW w:w="2259" w:type="dxa"/>
            <w:tcBorders>
              <w:top w:val="nil"/>
              <w:left w:val="single" w:sz="4" w:space="0" w:color="auto"/>
              <w:bottom w:val="nil"/>
              <w:right w:val="single" w:sz="4" w:space="0" w:color="auto"/>
            </w:tcBorders>
          </w:tcPr>
          <w:p w14:paraId="436BFD7B"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20E83353" w14:textId="77777777" w:rsidR="00465894" w:rsidRDefault="00465894">
            <w:pPr>
              <w:pStyle w:val="TAC"/>
              <w:rPr>
                <w:lang w:eastAsia="ko-KR"/>
              </w:rPr>
            </w:pPr>
            <w:r>
              <w:t>n28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705B040"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0474A77"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A006815"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CA5D7F5" w14:textId="77777777" w:rsidR="00465894" w:rsidRDefault="00465894">
            <w:pPr>
              <w:pStyle w:val="TAC"/>
            </w:pPr>
            <w:r>
              <w:t>785</w:t>
            </w:r>
          </w:p>
        </w:tc>
        <w:tc>
          <w:tcPr>
            <w:tcW w:w="867" w:type="dxa"/>
            <w:gridSpan w:val="2"/>
            <w:tcBorders>
              <w:top w:val="single" w:sz="4" w:space="0" w:color="auto"/>
              <w:left w:val="single" w:sz="4" w:space="0" w:color="auto"/>
              <w:bottom w:val="single" w:sz="4" w:space="0" w:color="auto"/>
              <w:right w:val="single" w:sz="4" w:space="0" w:color="auto"/>
            </w:tcBorders>
            <w:hideMark/>
          </w:tcPr>
          <w:p w14:paraId="515A8A33" w14:textId="77777777" w:rsidR="00465894" w:rsidRDefault="00465894">
            <w:pPr>
              <w:pStyle w:val="TAC"/>
            </w:pPr>
            <w:r>
              <w:t>30.8</w:t>
            </w:r>
          </w:p>
        </w:tc>
        <w:tc>
          <w:tcPr>
            <w:tcW w:w="1248" w:type="dxa"/>
            <w:gridSpan w:val="3"/>
            <w:tcBorders>
              <w:top w:val="single" w:sz="4" w:space="0" w:color="auto"/>
              <w:left w:val="single" w:sz="4" w:space="0" w:color="auto"/>
              <w:bottom w:val="single" w:sz="4" w:space="0" w:color="auto"/>
              <w:right w:val="single" w:sz="4" w:space="0" w:color="auto"/>
            </w:tcBorders>
            <w:hideMark/>
          </w:tcPr>
          <w:p w14:paraId="1974A936" w14:textId="77777777" w:rsidR="00465894" w:rsidRDefault="00465894">
            <w:pPr>
              <w:pStyle w:val="TAC"/>
              <w:rPr>
                <w:lang w:eastAsia="fi-FI"/>
              </w:rPr>
            </w:pPr>
            <w:r>
              <w:t>IMD2</w:t>
            </w:r>
            <w:r>
              <w:rPr>
                <w:vertAlign w:val="superscript"/>
              </w:rPr>
              <w:t>4</w:t>
            </w:r>
          </w:p>
        </w:tc>
      </w:tr>
      <w:tr w:rsidR="00465894" w14:paraId="7D2D521D" w14:textId="77777777" w:rsidTr="00465894">
        <w:trPr>
          <w:trHeight w:val="216"/>
          <w:jc w:val="center"/>
        </w:trPr>
        <w:tc>
          <w:tcPr>
            <w:tcW w:w="2259" w:type="dxa"/>
            <w:tcBorders>
              <w:top w:val="nil"/>
              <w:left w:val="single" w:sz="4" w:space="0" w:color="auto"/>
              <w:bottom w:val="single" w:sz="4" w:space="0" w:color="auto"/>
              <w:right w:val="single" w:sz="4" w:space="0" w:color="auto"/>
            </w:tcBorders>
          </w:tcPr>
          <w:p w14:paraId="3D62ABC7"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0D64C55E" w14:textId="77777777" w:rsidR="00465894" w:rsidRDefault="00465894">
            <w:pPr>
              <w:pStyle w:val="TAC"/>
              <w:rPr>
                <w:lang w:eastAsia="ko-KR"/>
              </w:rPr>
            </w:pPr>
            <w: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DF452FB" w14:textId="77777777" w:rsidR="00465894" w:rsidRDefault="00465894">
            <w:pPr>
              <w:pStyle w:val="TAC"/>
            </w:pPr>
            <w:r>
              <w:t>3400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1204AFD"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EE9A3A6"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4380C0B" w14:textId="77777777" w:rsidR="00465894" w:rsidRDefault="00465894">
            <w:pPr>
              <w:pStyle w:val="TAC"/>
            </w:pPr>
            <w:r>
              <w:t>3400</w:t>
            </w:r>
          </w:p>
        </w:tc>
        <w:tc>
          <w:tcPr>
            <w:tcW w:w="867" w:type="dxa"/>
            <w:gridSpan w:val="2"/>
            <w:tcBorders>
              <w:top w:val="single" w:sz="4" w:space="0" w:color="auto"/>
              <w:left w:val="single" w:sz="4" w:space="0" w:color="auto"/>
              <w:bottom w:val="single" w:sz="4" w:space="0" w:color="auto"/>
              <w:right w:val="single" w:sz="4" w:space="0" w:color="auto"/>
            </w:tcBorders>
            <w:hideMark/>
          </w:tcPr>
          <w:p w14:paraId="3532DBB0"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B22B2AB" w14:textId="77777777" w:rsidR="00465894" w:rsidRDefault="00465894">
            <w:pPr>
              <w:pStyle w:val="TAC"/>
              <w:rPr>
                <w:lang w:eastAsia="fi-FI"/>
              </w:rPr>
            </w:pPr>
            <w:r>
              <w:t>N/A</w:t>
            </w:r>
          </w:p>
        </w:tc>
      </w:tr>
      <w:tr w:rsidR="00465894" w14:paraId="79D2D269" w14:textId="77777777" w:rsidTr="00465894">
        <w:trPr>
          <w:trHeight w:val="216"/>
          <w:jc w:val="center"/>
        </w:trPr>
        <w:tc>
          <w:tcPr>
            <w:tcW w:w="2259" w:type="dxa"/>
            <w:vMerge w:val="restart"/>
            <w:tcBorders>
              <w:top w:val="nil"/>
              <w:left w:val="single" w:sz="4" w:space="0" w:color="auto"/>
              <w:bottom w:val="single" w:sz="4" w:space="0" w:color="auto"/>
              <w:right w:val="single" w:sz="4" w:space="0" w:color="auto"/>
            </w:tcBorders>
          </w:tcPr>
          <w:p w14:paraId="4EB41673" w14:textId="77777777" w:rsidR="00465894" w:rsidRDefault="00465894">
            <w:pPr>
              <w:keepNext/>
              <w:keepLines/>
              <w:spacing w:after="0"/>
              <w:jc w:val="center"/>
              <w:rPr>
                <w:rFonts w:ascii="Arial" w:hAnsi="Arial"/>
                <w:sz w:val="18"/>
                <w:lang w:eastAsia="fi-FI"/>
              </w:rPr>
            </w:pPr>
            <w:r>
              <w:rPr>
                <w:rFonts w:ascii="Arial" w:hAnsi="Arial"/>
                <w:sz w:val="18"/>
                <w:lang w:eastAsia="fi-FI"/>
              </w:rPr>
              <w:t>DC_39A_n40A-n41A</w:t>
            </w:r>
          </w:p>
          <w:p w14:paraId="6DCE139D" w14:textId="77777777" w:rsidR="00465894" w:rsidRDefault="00465894">
            <w:pPr>
              <w:pStyle w:val="TAC"/>
            </w:pPr>
            <w:r>
              <w:rPr>
                <w:lang w:eastAsia="fi-FI"/>
              </w:rPr>
              <w:t>DC_39A_n40A-n41C</w:t>
            </w:r>
          </w:p>
          <w:p w14:paraId="15D36613"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69FF9A13" w14:textId="77777777" w:rsidR="00465894" w:rsidRDefault="00465894">
            <w:pPr>
              <w:pStyle w:val="TAC"/>
            </w:pPr>
            <w:r>
              <w:rPr>
                <w:rFonts w:cs="Arial"/>
                <w:szCs w:val="18"/>
              </w:rPr>
              <w:t>39</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DC6CD6E" w14:textId="77777777" w:rsidR="00465894" w:rsidRDefault="00465894">
            <w:pPr>
              <w:pStyle w:val="TAC"/>
            </w:pPr>
            <w:r>
              <w:rPr>
                <w:rFonts w:cs="Arial"/>
                <w:szCs w:val="18"/>
              </w:rPr>
              <w:t>1917.5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EC3B879" w14:textId="77777777" w:rsidR="00465894" w:rsidRDefault="00465894">
            <w:pPr>
              <w:pStyle w:val="TAC"/>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588C6AF" w14:textId="77777777" w:rsidR="00465894" w:rsidRDefault="00465894">
            <w:pPr>
              <w:pStyle w:val="TAC"/>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B3B0169" w14:textId="77777777" w:rsidR="00465894" w:rsidRDefault="00465894">
            <w:pPr>
              <w:pStyle w:val="TAC"/>
            </w:pPr>
            <w:r>
              <w:rPr>
                <w:rFonts w:cs="Arial"/>
                <w:szCs w:val="18"/>
              </w:rPr>
              <w:t>1917.5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1B2112F" w14:textId="77777777" w:rsidR="00465894" w:rsidRDefault="00465894">
            <w:pPr>
              <w:pStyle w:val="TAC"/>
            </w:pPr>
            <w:r>
              <w:rPr>
                <w:rFonts w:cs="Arial"/>
                <w:szCs w:val="18"/>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749EB40" w14:textId="77777777" w:rsidR="00465894" w:rsidRDefault="00465894">
            <w:pPr>
              <w:pStyle w:val="TAC"/>
            </w:pPr>
            <w:r>
              <w:rPr>
                <w:rFonts w:cs="Arial"/>
                <w:szCs w:val="18"/>
              </w:rPr>
              <w:t>N/A</w:t>
            </w:r>
          </w:p>
        </w:tc>
      </w:tr>
      <w:tr w:rsidR="00465894" w14:paraId="19860792" w14:textId="77777777" w:rsidTr="00465894">
        <w:trPr>
          <w:trHeight w:val="216"/>
          <w:jc w:val="center"/>
        </w:trPr>
        <w:tc>
          <w:tcPr>
            <w:tcW w:w="0" w:type="auto"/>
            <w:vMerge/>
            <w:tcBorders>
              <w:top w:val="nil"/>
              <w:left w:val="single" w:sz="4" w:space="0" w:color="auto"/>
              <w:bottom w:val="single" w:sz="4" w:space="0" w:color="auto"/>
              <w:right w:val="single" w:sz="4" w:space="0" w:color="auto"/>
            </w:tcBorders>
            <w:vAlign w:val="center"/>
            <w:hideMark/>
          </w:tcPr>
          <w:p w14:paraId="27DEF005" w14:textId="77777777" w:rsidR="00465894" w:rsidRDefault="00465894">
            <w:pPr>
              <w:spacing w:after="0"/>
              <w:rPr>
                <w:rFonts w:ascii="Arial" w:eastAsiaTheme="minorEastAsia" w:hAnsi="Arial"/>
                <w:sz w:val="18"/>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EAABC9F" w14:textId="77777777" w:rsidR="00465894" w:rsidRDefault="00465894">
            <w:pPr>
              <w:pStyle w:val="TAC"/>
            </w:pPr>
            <w:r>
              <w:rPr>
                <w:rFonts w:cs="Arial"/>
                <w:szCs w:val="18"/>
                <w:lang w:eastAsia="zh-CN"/>
              </w:rPr>
              <w:t>n40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712DA34" w14:textId="77777777" w:rsidR="00465894" w:rsidRDefault="00465894">
            <w:pPr>
              <w:pStyle w:val="TAC"/>
            </w:pPr>
            <w:r>
              <w:rPr>
                <w:rFonts w:cs="Arial"/>
                <w:szCs w:val="18"/>
              </w:rPr>
              <w:t>2302.5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949F0CE" w14:textId="77777777" w:rsidR="00465894" w:rsidRDefault="00465894">
            <w:pPr>
              <w:pStyle w:val="TAC"/>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4A7E89B" w14:textId="77777777" w:rsidR="00465894" w:rsidRDefault="00465894">
            <w:pPr>
              <w:pStyle w:val="TAC"/>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89326A6" w14:textId="77777777" w:rsidR="00465894" w:rsidRDefault="00465894">
            <w:pPr>
              <w:pStyle w:val="TAC"/>
            </w:pPr>
            <w:r>
              <w:rPr>
                <w:rFonts w:cs="Arial"/>
                <w:szCs w:val="18"/>
              </w:rPr>
              <w:t>2302.5</w:t>
            </w:r>
          </w:p>
        </w:tc>
        <w:tc>
          <w:tcPr>
            <w:tcW w:w="867" w:type="dxa"/>
            <w:gridSpan w:val="2"/>
            <w:tcBorders>
              <w:top w:val="single" w:sz="4" w:space="0" w:color="auto"/>
              <w:left w:val="single" w:sz="4" w:space="0" w:color="auto"/>
              <w:bottom w:val="single" w:sz="4" w:space="0" w:color="auto"/>
              <w:right w:val="single" w:sz="4" w:space="0" w:color="auto"/>
            </w:tcBorders>
            <w:hideMark/>
          </w:tcPr>
          <w:p w14:paraId="003E8BD2" w14:textId="77777777" w:rsidR="00465894" w:rsidRDefault="00465894">
            <w:pPr>
              <w:pStyle w:val="TAC"/>
            </w:pPr>
            <w:r>
              <w:rPr>
                <w:rFonts w:cs="Arial"/>
                <w:szCs w:val="18"/>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A869EC6" w14:textId="77777777" w:rsidR="00465894" w:rsidRDefault="00465894">
            <w:pPr>
              <w:pStyle w:val="TAC"/>
            </w:pPr>
            <w:r>
              <w:rPr>
                <w:rFonts w:cs="Arial"/>
                <w:szCs w:val="18"/>
              </w:rPr>
              <w:t>N/A</w:t>
            </w:r>
          </w:p>
        </w:tc>
      </w:tr>
      <w:tr w:rsidR="00465894" w14:paraId="2E2983DD" w14:textId="77777777" w:rsidTr="00465894">
        <w:trPr>
          <w:trHeight w:val="216"/>
          <w:jc w:val="center"/>
        </w:trPr>
        <w:tc>
          <w:tcPr>
            <w:tcW w:w="0" w:type="auto"/>
            <w:vMerge/>
            <w:tcBorders>
              <w:top w:val="nil"/>
              <w:left w:val="single" w:sz="4" w:space="0" w:color="auto"/>
              <w:bottom w:val="single" w:sz="4" w:space="0" w:color="auto"/>
              <w:right w:val="single" w:sz="4" w:space="0" w:color="auto"/>
            </w:tcBorders>
            <w:vAlign w:val="center"/>
            <w:hideMark/>
          </w:tcPr>
          <w:p w14:paraId="45DD34A5" w14:textId="77777777" w:rsidR="00465894" w:rsidRDefault="00465894">
            <w:pPr>
              <w:spacing w:after="0"/>
              <w:rPr>
                <w:rFonts w:ascii="Arial" w:eastAsiaTheme="minorEastAsia" w:hAnsi="Arial"/>
                <w:sz w:val="18"/>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2397827" w14:textId="77777777" w:rsidR="00465894" w:rsidRDefault="00465894">
            <w:pPr>
              <w:pStyle w:val="TAC"/>
            </w:pPr>
            <w:r>
              <w:rPr>
                <w:rFonts w:cs="Arial"/>
                <w:szCs w:val="18"/>
              </w:rPr>
              <w:t>n41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1C364B0" w14:textId="77777777" w:rsidR="00465894" w:rsidRDefault="00465894">
            <w:pPr>
              <w:pStyle w:val="TAC"/>
            </w:pPr>
            <w:r>
              <w:rPr>
                <w:rFonts w:cs="Arial"/>
                <w:szCs w:val="18"/>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FFA525C" w14:textId="77777777" w:rsidR="00465894" w:rsidRDefault="00465894">
            <w:pPr>
              <w:pStyle w:val="TAC"/>
            </w:pPr>
            <w:r>
              <w:rPr>
                <w:rFonts w:cs="Arial"/>
                <w:szCs w:val="18"/>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1366387" w14:textId="77777777" w:rsidR="00465894" w:rsidRDefault="00465894">
            <w:pPr>
              <w:pStyle w:val="TAC"/>
            </w:pPr>
            <w:r>
              <w:rPr>
                <w:rFonts w:cs="Arial"/>
                <w:szCs w:val="18"/>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E94DCD4" w14:textId="77777777" w:rsidR="00465894" w:rsidRDefault="00465894">
            <w:pPr>
              <w:pStyle w:val="TAC"/>
            </w:pPr>
            <w:r>
              <w:rPr>
                <w:rFonts w:cs="Arial"/>
                <w:szCs w:val="18"/>
              </w:rPr>
              <w:t>2685</w:t>
            </w:r>
          </w:p>
        </w:tc>
        <w:tc>
          <w:tcPr>
            <w:tcW w:w="867" w:type="dxa"/>
            <w:gridSpan w:val="2"/>
            <w:tcBorders>
              <w:top w:val="single" w:sz="4" w:space="0" w:color="auto"/>
              <w:left w:val="single" w:sz="4" w:space="0" w:color="auto"/>
              <w:bottom w:val="single" w:sz="4" w:space="0" w:color="auto"/>
              <w:right w:val="single" w:sz="4" w:space="0" w:color="auto"/>
            </w:tcBorders>
            <w:hideMark/>
          </w:tcPr>
          <w:p w14:paraId="4FE87FFE" w14:textId="77777777" w:rsidR="00465894" w:rsidRDefault="00465894">
            <w:pPr>
              <w:pStyle w:val="TAC"/>
            </w:pPr>
            <w:r>
              <w:rPr>
                <w:rFonts w:cs="Arial"/>
                <w:szCs w:val="18"/>
              </w:rPr>
              <w:t>30.3</w:t>
            </w:r>
          </w:p>
        </w:tc>
        <w:tc>
          <w:tcPr>
            <w:tcW w:w="1248" w:type="dxa"/>
            <w:gridSpan w:val="3"/>
            <w:tcBorders>
              <w:top w:val="single" w:sz="4" w:space="0" w:color="auto"/>
              <w:left w:val="single" w:sz="4" w:space="0" w:color="auto"/>
              <w:bottom w:val="single" w:sz="4" w:space="0" w:color="auto"/>
              <w:right w:val="single" w:sz="4" w:space="0" w:color="auto"/>
            </w:tcBorders>
            <w:hideMark/>
          </w:tcPr>
          <w:p w14:paraId="2583037C" w14:textId="77777777" w:rsidR="00465894" w:rsidRDefault="00465894">
            <w:pPr>
              <w:pStyle w:val="TAC"/>
            </w:pPr>
            <w:r>
              <w:rPr>
                <w:rFonts w:cs="Arial"/>
                <w:szCs w:val="18"/>
              </w:rPr>
              <w:t>IMD3</w:t>
            </w:r>
          </w:p>
        </w:tc>
      </w:tr>
      <w:tr w:rsidR="00465894" w14:paraId="161C2E97" w14:textId="77777777" w:rsidTr="00465894">
        <w:trPr>
          <w:trHeight w:val="216"/>
          <w:jc w:val="center"/>
        </w:trPr>
        <w:tc>
          <w:tcPr>
            <w:tcW w:w="2259" w:type="dxa"/>
            <w:tcBorders>
              <w:top w:val="single" w:sz="4" w:space="0" w:color="auto"/>
              <w:left w:val="single" w:sz="4" w:space="0" w:color="auto"/>
              <w:bottom w:val="nil"/>
              <w:right w:val="single" w:sz="4" w:space="0" w:color="auto"/>
            </w:tcBorders>
            <w:hideMark/>
          </w:tcPr>
          <w:p w14:paraId="09B48AA2" w14:textId="77777777" w:rsidR="00465894" w:rsidRDefault="00465894">
            <w:pPr>
              <w:pStyle w:val="TAC"/>
            </w:pPr>
            <w:r>
              <w:rPr>
                <w:lang w:eastAsia="ko-KR"/>
              </w:rPr>
              <w:t>DC_39A_n40A-n79A</w:t>
            </w:r>
          </w:p>
        </w:tc>
        <w:tc>
          <w:tcPr>
            <w:tcW w:w="868" w:type="dxa"/>
            <w:tcBorders>
              <w:top w:val="single" w:sz="4" w:space="0" w:color="auto"/>
              <w:left w:val="single" w:sz="4" w:space="0" w:color="auto"/>
              <w:bottom w:val="single" w:sz="4" w:space="0" w:color="auto"/>
              <w:right w:val="single" w:sz="4" w:space="0" w:color="auto"/>
            </w:tcBorders>
            <w:hideMark/>
          </w:tcPr>
          <w:p w14:paraId="6E37180E" w14:textId="77777777" w:rsidR="00465894" w:rsidRDefault="00465894">
            <w:pPr>
              <w:pStyle w:val="TAC"/>
              <w:rPr>
                <w:szCs w:val="18"/>
              </w:rPr>
            </w:pPr>
            <w:r>
              <w:rPr>
                <w:lang w:eastAsia="ko-KR"/>
              </w:rPr>
              <w:t>39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2A2BB8F" w14:textId="77777777" w:rsidR="00465894" w:rsidRDefault="00465894">
            <w:pPr>
              <w:pStyle w:val="TAC"/>
              <w:rPr>
                <w:szCs w:val="18"/>
              </w:rPr>
            </w:pPr>
            <w:r>
              <w:rPr>
                <w:color w:val="000000"/>
                <w:lang w:eastAsia="ko-KR"/>
              </w:rPr>
              <w:t>1917.5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8023B22" w14:textId="77777777" w:rsidR="00465894" w:rsidRDefault="00465894">
            <w:pPr>
              <w:pStyle w:val="TAC"/>
              <w:rPr>
                <w:szCs w:val="18"/>
              </w:rPr>
            </w:pPr>
            <w:r>
              <w:rPr>
                <w:color w:val="000000"/>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8A36D8E" w14:textId="77777777" w:rsidR="00465894" w:rsidRDefault="00465894">
            <w:pPr>
              <w:pStyle w:val="TAC"/>
              <w:rPr>
                <w:szCs w:val="18"/>
              </w:rPr>
            </w:pPr>
            <w:r>
              <w:rPr>
                <w:color w:val="000000"/>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0AEB122" w14:textId="77777777" w:rsidR="00465894" w:rsidRDefault="00465894">
            <w:pPr>
              <w:pStyle w:val="TAC"/>
              <w:rPr>
                <w:szCs w:val="18"/>
              </w:rPr>
            </w:pPr>
            <w:r>
              <w:rPr>
                <w:color w:val="000000"/>
                <w:lang w:eastAsia="ko-KR"/>
              </w:rPr>
              <w:t>1917.5</w:t>
            </w:r>
          </w:p>
        </w:tc>
        <w:tc>
          <w:tcPr>
            <w:tcW w:w="867" w:type="dxa"/>
            <w:gridSpan w:val="2"/>
            <w:tcBorders>
              <w:top w:val="single" w:sz="4" w:space="0" w:color="auto"/>
              <w:left w:val="single" w:sz="4" w:space="0" w:color="auto"/>
              <w:bottom w:val="single" w:sz="4" w:space="0" w:color="auto"/>
              <w:right w:val="single" w:sz="4" w:space="0" w:color="auto"/>
            </w:tcBorders>
            <w:hideMark/>
          </w:tcPr>
          <w:p w14:paraId="58CE494E" w14:textId="77777777" w:rsidR="00465894" w:rsidRDefault="00465894">
            <w:pPr>
              <w:pStyle w:val="TAC"/>
              <w:rPr>
                <w:szCs w:val="18"/>
              </w:rPr>
            </w:pPr>
            <w:r>
              <w:rPr>
                <w:rFonts w:eastAsia="Malgun Gothic"/>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CDF1B03" w14:textId="77777777" w:rsidR="00465894" w:rsidRDefault="00465894">
            <w:pPr>
              <w:pStyle w:val="TAC"/>
            </w:pPr>
            <w:r>
              <w:rPr>
                <w:lang w:eastAsia="ko-KR"/>
              </w:rPr>
              <w:t>N/A</w:t>
            </w:r>
          </w:p>
        </w:tc>
      </w:tr>
      <w:tr w:rsidR="00465894" w14:paraId="2EF12A44" w14:textId="77777777" w:rsidTr="00465894">
        <w:trPr>
          <w:trHeight w:val="216"/>
          <w:jc w:val="center"/>
        </w:trPr>
        <w:tc>
          <w:tcPr>
            <w:tcW w:w="2259" w:type="dxa"/>
            <w:tcBorders>
              <w:top w:val="nil"/>
              <w:left w:val="single" w:sz="4" w:space="0" w:color="auto"/>
              <w:bottom w:val="nil"/>
              <w:right w:val="single" w:sz="4" w:space="0" w:color="auto"/>
            </w:tcBorders>
          </w:tcPr>
          <w:p w14:paraId="52340AEE"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31942F84" w14:textId="77777777" w:rsidR="00465894" w:rsidRDefault="00465894">
            <w:pPr>
              <w:pStyle w:val="TAC"/>
              <w:rPr>
                <w:szCs w:val="18"/>
              </w:rPr>
            </w:pPr>
            <w:r>
              <w:rPr>
                <w:lang w:eastAsia="ko-KR"/>
              </w:rPr>
              <w:t>n40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CEFB9BD" w14:textId="77777777" w:rsidR="00465894" w:rsidRDefault="00465894">
            <w:pPr>
              <w:pStyle w:val="TAC"/>
              <w:rPr>
                <w:szCs w:val="18"/>
              </w:rPr>
            </w:pPr>
            <w:r>
              <w:rPr>
                <w:lang w:eastAsia="ko-KR"/>
              </w:rPr>
              <w:t>2302.5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3B558E2" w14:textId="77777777" w:rsidR="00465894" w:rsidRDefault="00465894">
            <w:pPr>
              <w:pStyle w:val="TAC"/>
              <w:rPr>
                <w:szCs w:val="18"/>
              </w:rPr>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F1FAC0B" w14:textId="77777777" w:rsidR="00465894" w:rsidRDefault="00465894">
            <w:pPr>
              <w:pStyle w:val="TAC"/>
              <w:rPr>
                <w:szCs w:val="18"/>
              </w:rPr>
            </w:pPr>
            <w:r>
              <w:rPr>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D1808F3" w14:textId="77777777" w:rsidR="00465894" w:rsidRDefault="00465894">
            <w:pPr>
              <w:pStyle w:val="TAC"/>
              <w:rPr>
                <w:szCs w:val="18"/>
              </w:rPr>
            </w:pPr>
            <w:r>
              <w:rPr>
                <w:lang w:eastAsia="ko-KR"/>
              </w:rPr>
              <w:t>2302.5</w:t>
            </w:r>
          </w:p>
        </w:tc>
        <w:tc>
          <w:tcPr>
            <w:tcW w:w="867" w:type="dxa"/>
            <w:gridSpan w:val="2"/>
            <w:tcBorders>
              <w:top w:val="single" w:sz="4" w:space="0" w:color="auto"/>
              <w:left w:val="single" w:sz="4" w:space="0" w:color="auto"/>
              <w:bottom w:val="single" w:sz="4" w:space="0" w:color="auto"/>
              <w:right w:val="single" w:sz="4" w:space="0" w:color="auto"/>
            </w:tcBorders>
            <w:hideMark/>
          </w:tcPr>
          <w:p w14:paraId="6E1C1BC8" w14:textId="77777777" w:rsidR="00465894" w:rsidRDefault="00465894">
            <w:pPr>
              <w:pStyle w:val="TAC"/>
              <w:rPr>
                <w:szCs w:val="18"/>
              </w:rPr>
            </w:pPr>
            <w:r>
              <w:rPr>
                <w:rFonts w:eastAsia="Malgun Gothic"/>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762A8C3" w14:textId="77777777" w:rsidR="00465894" w:rsidRDefault="00465894">
            <w:pPr>
              <w:pStyle w:val="TAC"/>
            </w:pPr>
            <w:r>
              <w:rPr>
                <w:lang w:eastAsia="ko-KR"/>
              </w:rPr>
              <w:t>N/A</w:t>
            </w:r>
          </w:p>
        </w:tc>
      </w:tr>
      <w:tr w:rsidR="00465894" w14:paraId="21E16276" w14:textId="77777777" w:rsidTr="00465894">
        <w:trPr>
          <w:trHeight w:val="216"/>
          <w:jc w:val="center"/>
        </w:trPr>
        <w:tc>
          <w:tcPr>
            <w:tcW w:w="2259" w:type="dxa"/>
            <w:tcBorders>
              <w:top w:val="nil"/>
              <w:left w:val="single" w:sz="4" w:space="0" w:color="auto"/>
              <w:bottom w:val="single" w:sz="4" w:space="0" w:color="auto"/>
              <w:right w:val="single" w:sz="4" w:space="0" w:color="auto"/>
            </w:tcBorders>
          </w:tcPr>
          <w:p w14:paraId="74EF3BFB"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18DCFEC0" w14:textId="77777777" w:rsidR="00465894" w:rsidRDefault="00465894">
            <w:pPr>
              <w:pStyle w:val="TAC"/>
              <w:rPr>
                <w:szCs w:val="18"/>
              </w:rPr>
            </w:pPr>
            <w:r>
              <w:rPr>
                <w:lang w:eastAsia="ko-KR"/>
              </w:rP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125DB3F" w14:textId="77777777" w:rsidR="00465894" w:rsidRDefault="00465894">
            <w:pPr>
              <w:pStyle w:val="TAC"/>
              <w:rPr>
                <w:szCs w:val="18"/>
              </w:rPr>
            </w:pPr>
            <w:r>
              <w:rPr>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458F560" w14:textId="77777777" w:rsidR="00465894" w:rsidRDefault="00465894">
            <w:pPr>
              <w:pStyle w:val="TAC"/>
              <w:rPr>
                <w:szCs w:val="18"/>
              </w:rPr>
            </w:pPr>
            <w:r>
              <w:rPr>
                <w:lang w:eastAsia="ko-KR"/>
              </w:rPr>
              <w:t>40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3CA3685" w14:textId="77777777" w:rsidR="00465894" w:rsidRDefault="00465894">
            <w:pPr>
              <w:pStyle w:val="TAC"/>
              <w:rPr>
                <w:szCs w:val="18"/>
              </w:rPr>
            </w:pPr>
            <w:r>
              <w:rPr>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F9A7392" w14:textId="77777777" w:rsidR="00465894" w:rsidRDefault="00465894">
            <w:pPr>
              <w:pStyle w:val="TAC"/>
              <w:rPr>
                <w:szCs w:val="18"/>
              </w:rPr>
            </w:pPr>
            <w:r>
              <w:rPr>
                <w:lang w:eastAsia="ko-KR"/>
              </w:rPr>
              <w:t>4980</w:t>
            </w:r>
          </w:p>
        </w:tc>
        <w:tc>
          <w:tcPr>
            <w:tcW w:w="867" w:type="dxa"/>
            <w:gridSpan w:val="2"/>
            <w:tcBorders>
              <w:top w:val="single" w:sz="4" w:space="0" w:color="auto"/>
              <w:left w:val="single" w:sz="4" w:space="0" w:color="auto"/>
              <w:bottom w:val="single" w:sz="4" w:space="0" w:color="auto"/>
              <w:right w:val="single" w:sz="4" w:space="0" w:color="auto"/>
            </w:tcBorders>
            <w:hideMark/>
          </w:tcPr>
          <w:p w14:paraId="53506734" w14:textId="77777777" w:rsidR="00465894" w:rsidRDefault="00465894">
            <w:pPr>
              <w:pStyle w:val="TAC"/>
              <w:rPr>
                <w:szCs w:val="18"/>
              </w:rPr>
            </w:pPr>
            <w:r>
              <w:rPr>
                <w:rFonts w:eastAsia="Malgun Gothic"/>
                <w:szCs w:val="18"/>
                <w:lang w:eastAsia="ko-KR"/>
              </w:rPr>
              <w:t>5.8</w:t>
            </w:r>
          </w:p>
        </w:tc>
        <w:tc>
          <w:tcPr>
            <w:tcW w:w="1248" w:type="dxa"/>
            <w:gridSpan w:val="3"/>
            <w:tcBorders>
              <w:top w:val="single" w:sz="4" w:space="0" w:color="auto"/>
              <w:left w:val="single" w:sz="4" w:space="0" w:color="auto"/>
              <w:bottom w:val="single" w:sz="4" w:space="0" w:color="auto"/>
              <w:right w:val="single" w:sz="4" w:space="0" w:color="auto"/>
            </w:tcBorders>
            <w:hideMark/>
          </w:tcPr>
          <w:p w14:paraId="4E941473" w14:textId="77777777" w:rsidR="00465894" w:rsidRDefault="00465894">
            <w:pPr>
              <w:pStyle w:val="TAC"/>
              <w:rPr>
                <w:lang w:eastAsia="ko-KR"/>
              </w:rPr>
            </w:pPr>
            <w:r>
              <w:rPr>
                <w:lang w:eastAsia="ko-KR"/>
              </w:rPr>
              <w:t>IMD4</w:t>
            </w:r>
          </w:p>
        </w:tc>
      </w:tr>
      <w:tr w:rsidR="00465894" w14:paraId="4BF726EC" w14:textId="77777777" w:rsidTr="00465894">
        <w:trPr>
          <w:trHeight w:val="216"/>
          <w:jc w:val="center"/>
        </w:trPr>
        <w:tc>
          <w:tcPr>
            <w:tcW w:w="2259" w:type="dxa"/>
            <w:tcBorders>
              <w:top w:val="single" w:sz="4" w:space="0" w:color="auto"/>
              <w:left w:val="single" w:sz="4" w:space="0" w:color="auto"/>
              <w:bottom w:val="nil"/>
              <w:right w:val="single" w:sz="4" w:space="0" w:color="auto"/>
            </w:tcBorders>
            <w:hideMark/>
          </w:tcPr>
          <w:p w14:paraId="5E8B04CF" w14:textId="77777777" w:rsidR="00465894" w:rsidRDefault="00465894">
            <w:pPr>
              <w:pStyle w:val="TAC"/>
            </w:pPr>
            <w:r>
              <w:rPr>
                <w:lang w:eastAsia="ko-KR"/>
              </w:rPr>
              <w:t>DC_39A_n41A-n79A</w:t>
            </w:r>
          </w:p>
        </w:tc>
        <w:tc>
          <w:tcPr>
            <w:tcW w:w="868" w:type="dxa"/>
            <w:tcBorders>
              <w:top w:val="single" w:sz="4" w:space="0" w:color="auto"/>
              <w:left w:val="single" w:sz="4" w:space="0" w:color="auto"/>
              <w:bottom w:val="single" w:sz="4" w:space="0" w:color="auto"/>
              <w:right w:val="single" w:sz="4" w:space="0" w:color="auto"/>
            </w:tcBorders>
            <w:hideMark/>
          </w:tcPr>
          <w:p w14:paraId="16445F08" w14:textId="77777777" w:rsidR="00465894" w:rsidRDefault="00465894">
            <w:pPr>
              <w:pStyle w:val="TAC"/>
              <w:rPr>
                <w:szCs w:val="18"/>
              </w:rPr>
            </w:pPr>
            <w:r>
              <w:rPr>
                <w:lang w:eastAsia="ko-KR"/>
              </w:rPr>
              <w:t>39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7FE639D" w14:textId="77777777" w:rsidR="00465894" w:rsidRDefault="00465894">
            <w:pPr>
              <w:pStyle w:val="TAC"/>
              <w:rPr>
                <w:szCs w:val="18"/>
              </w:rPr>
            </w:pPr>
            <w:r>
              <w:rPr>
                <w:color w:val="000000"/>
                <w:lang w:eastAsia="ko-KR"/>
              </w:rPr>
              <w:t>1900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540503B" w14:textId="77777777" w:rsidR="00465894" w:rsidRDefault="00465894">
            <w:pPr>
              <w:pStyle w:val="TAC"/>
              <w:rPr>
                <w:szCs w:val="18"/>
              </w:rPr>
            </w:pPr>
            <w:r>
              <w:rPr>
                <w:color w:val="000000"/>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F52CB3E" w14:textId="77777777" w:rsidR="00465894" w:rsidRDefault="00465894">
            <w:pPr>
              <w:pStyle w:val="TAC"/>
              <w:rPr>
                <w:szCs w:val="18"/>
              </w:rPr>
            </w:pPr>
            <w:r>
              <w:rPr>
                <w:color w:val="000000"/>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64BBAE7" w14:textId="77777777" w:rsidR="00465894" w:rsidRDefault="00465894">
            <w:pPr>
              <w:pStyle w:val="TAC"/>
              <w:rPr>
                <w:szCs w:val="18"/>
              </w:rPr>
            </w:pPr>
            <w:r>
              <w:rPr>
                <w:color w:val="000000"/>
                <w:lang w:eastAsia="ko-KR"/>
              </w:rPr>
              <w:t>1900</w:t>
            </w:r>
          </w:p>
        </w:tc>
        <w:tc>
          <w:tcPr>
            <w:tcW w:w="867" w:type="dxa"/>
            <w:gridSpan w:val="2"/>
            <w:tcBorders>
              <w:top w:val="single" w:sz="4" w:space="0" w:color="auto"/>
              <w:left w:val="single" w:sz="4" w:space="0" w:color="auto"/>
              <w:bottom w:val="single" w:sz="4" w:space="0" w:color="auto"/>
              <w:right w:val="single" w:sz="4" w:space="0" w:color="auto"/>
            </w:tcBorders>
            <w:hideMark/>
          </w:tcPr>
          <w:p w14:paraId="624DFE4B" w14:textId="77777777" w:rsidR="00465894" w:rsidRDefault="00465894">
            <w:pPr>
              <w:pStyle w:val="TAC"/>
              <w:rPr>
                <w:szCs w:val="18"/>
              </w:rPr>
            </w:pPr>
            <w:r>
              <w:rPr>
                <w:rFonts w:eastAsia="Malgun Gothic"/>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5215CEF" w14:textId="77777777" w:rsidR="00465894" w:rsidRDefault="00465894">
            <w:pPr>
              <w:pStyle w:val="TAC"/>
            </w:pPr>
            <w:r>
              <w:rPr>
                <w:lang w:eastAsia="ko-KR"/>
              </w:rPr>
              <w:t>N/A</w:t>
            </w:r>
          </w:p>
        </w:tc>
      </w:tr>
      <w:tr w:rsidR="00465894" w14:paraId="335A88B8" w14:textId="77777777" w:rsidTr="00465894">
        <w:trPr>
          <w:trHeight w:val="216"/>
          <w:jc w:val="center"/>
        </w:trPr>
        <w:tc>
          <w:tcPr>
            <w:tcW w:w="2259" w:type="dxa"/>
            <w:tcBorders>
              <w:top w:val="nil"/>
              <w:left w:val="single" w:sz="4" w:space="0" w:color="auto"/>
              <w:bottom w:val="nil"/>
              <w:right w:val="single" w:sz="4" w:space="0" w:color="auto"/>
            </w:tcBorders>
          </w:tcPr>
          <w:p w14:paraId="639D0D5D"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1B169CA0" w14:textId="77777777" w:rsidR="00465894" w:rsidRDefault="00465894">
            <w:pPr>
              <w:pStyle w:val="TAC"/>
              <w:rPr>
                <w:szCs w:val="18"/>
              </w:rPr>
            </w:pPr>
            <w:r>
              <w:rPr>
                <w:lang w:eastAsia="ko-KR"/>
              </w:rPr>
              <w:t>n41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D8378EC" w14:textId="77777777" w:rsidR="00465894" w:rsidRDefault="00465894">
            <w:pPr>
              <w:pStyle w:val="TAC"/>
              <w:rPr>
                <w:szCs w:val="18"/>
              </w:rPr>
            </w:pPr>
            <w:r>
              <w:rPr>
                <w:lang w:eastAsia="ko-KR"/>
              </w:rPr>
              <w:t>2620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7C2C48F" w14:textId="77777777" w:rsidR="00465894" w:rsidRDefault="00465894">
            <w:pPr>
              <w:pStyle w:val="TAC"/>
              <w:rPr>
                <w:szCs w:val="18"/>
              </w:rPr>
            </w:pPr>
            <w:r>
              <w:rPr>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5FB7F17" w14:textId="77777777" w:rsidR="00465894" w:rsidRDefault="00465894">
            <w:pPr>
              <w:pStyle w:val="TAC"/>
              <w:rPr>
                <w:szCs w:val="18"/>
              </w:rPr>
            </w:pPr>
            <w:r>
              <w:rPr>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C47405D" w14:textId="77777777" w:rsidR="00465894" w:rsidRDefault="00465894">
            <w:pPr>
              <w:pStyle w:val="TAC"/>
              <w:rPr>
                <w:szCs w:val="18"/>
              </w:rPr>
            </w:pPr>
            <w:r>
              <w:rPr>
                <w:lang w:eastAsia="ko-KR"/>
              </w:rPr>
              <w:t>2620</w:t>
            </w:r>
          </w:p>
        </w:tc>
        <w:tc>
          <w:tcPr>
            <w:tcW w:w="867" w:type="dxa"/>
            <w:gridSpan w:val="2"/>
            <w:tcBorders>
              <w:top w:val="single" w:sz="4" w:space="0" w:color="auto"/>
              <w:left w:val="single" w:sz="4" w:space="0" w:color="auto"/>
              <w:bottom w:val="single" w:sz="4" w:space="0" w:color="auto"/>
              <w:right w:val="single" w:sz="4" w:space="0" w:color="auto"/>
            </w:tcBorders>
            <w:hideMark/>
          </w:tcPr>
          <w:p w14:paraId="047D13AB" w14:textId="77777777" w:rsidR="00465894" w:rsidRDefault="00465894">
            <w:pPr>
              <w:pStyle w:val="TAC"/>
              <w:rPr>
                <w:szCs w:val="18"/>
              </w:rPr>
            </w:pPr>
            <w:r>
              <w:rPr>
                <w:rFonts w:eastAsia="Malgun Gothic"/>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D683F8B" w14:textId="77777777" w:rsidR="00465894" w:rsidRDefault="00465894">
            <w:pPr>
              <w:pStyle w:val="TAC"/>
            </w:pPr>
            <w:r>
              <w:rPr>
                <w:lang w:eastAsia="ko-KR"/>
              </w:rPr>
              <w:t>N/A</w:t>
            </w:r>
          </w:p>
        </w:tc>
      </w:tr>
      <w:tr w:rsidR="00465894" w14:paraId="511780FF" w14:textId="77777777" w:rsidTr="00465894">
        <w:trPr>
          <w:trHeight w:val="216"/>
          <w:jc w:val="center"/>
        </w:trPr>
        <w:tc>
          <w:tcPr>
            <w:tcW w:w="2259" w:type="dxa"/>
            <w:tcBorders>
              <w:top w:val="nil"/>
              <w:left w:val="single" w:sz="4" w:space="0" w:color="auto"/>
              <w:bottom w:val="nil"/>
              <w:right w:val="single" w:sz="4" w:space="0" w:color="auto"/>
            </w:tcBorders>
          </w:tcPr>
          <w:p w14:paraId="333BD0CA"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18C595F9" w14:textId="77777777" w:rsidR="00465894" w:rsidRDefault="00465894">
            <w:pPr>
              <w:pStyle w:val="TAC"/>
              <w:rPr>
                <w:szCs w:val="18"/>
              </w:rPr>
            </w:pPr>
            <w:r>
              <w:rPr>
                <w:lang w:eastAsia="ko-KR"/>
              </w:rP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F173AF6" w14:textId="77777777" w:rsidR="00465894" w:rsidRDefault="00465894">
            <w:pPr>
              <w:pStyle w:val="TAC"/>
              <w:rPr>
                <w:szCs w:val="18"/>
              </w:rPr>
            </w:pPr>
            <w:r>
              <w:rPr>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93DD079" w14:textId="77777777" w:rsidR="00465894" w:rsidRDefault="00465894">
            <w:pPr>
              <w:pStyle w:val="TAC"/>
              <w:rPr>
                <w:szCs w:val="18"/>
              </w:rPr>
            </w:pPr>
            <w:r>
              <w:rPr>
                <w:lang w:eastAsia="ko-KR"/>
              </w:rPr>
              <w:t>40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3739B63" w14:textId="77777777" w:rsidR="00465894" w:rsidRDefault="00465894">
            <w:pPr>
              <w:pStyle w:val="TAC"/>
              <w:rPr>
                <w:szCs w:val="18"/>
              </w:rPr>
            </w:pPr>
            <w:r>
              <w:rPr>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51CC7E3" w14:textId="77777777" w:rsidR="00465894" w:rsidRDefault="00465894">
            <w:pPr>
              <w:pStyle w:val="TAC"/>
              <w:rPr>
                <w:szCs w:val="18"/>
              </w:rPr>
            </w:pPr>
            <w:r>
              <w:rPr>
                <w:lang w:eastAsia="ko-KR"/>
              </w:rPr>
              <w:t>4520</w:t>
            </w:r>
          </w:p>
        </w:tc>
        <w:tc>
          <w:tcPr>
            <w:tcW w:w="867" w:type="dxa"/>
            <w:gridSpan w:val="2"/>
            <w:tcBorders>
              <w:top w:val="single" w:sz="4" w:space="0" w:color="auto"/>
              <w:left w:val="single" w:sz="4" w:space="0" w:color="auto"/>
              <w:bottom w:val="single" w:sz="4" w:space="0" w:color="auto"/>
              <w:right w:val="single" w:sz="4" w:space="0" w:color="auto"/>
            </w:tcBorders>
            <w:hideMark/>
          </w:tcPr>
          <w:p w14:paraId="3C2CF54E" w14:textId="77777777" w:rsidR="00465894" w:rsidRDefault="00465894">
            <w:pPr>
              <w:pStyle w:val="TAC"/>
              <w:rPr>
                <w:szCs w:val="18"/>
              </w:rPr>
            </w:pPr>
            <w:r>
              <w:rPr>
                <w:rFonts w:eastAsia="Malgun Gothic"/>
                <w:szCs w:val="18"/>
                <w:lang w:eastAsia="ko-KR"/>
              </w:rPr>
              <w:t>29.8</w:t>
            </w:r>
          </w:p>
        </w:tc>
        <w:tc>
          <w:tcPr>
            <w:tcW w:w="1248" w:type="dxa"/>
            <w:gridSpan w:val="3"/>
            <w:tcBorders>
              <w:top w:val="single" w:sz="4" w:space="0" w:color="auto"/>
              <w:left w:val="single" w:sz="4" w:space="0" w:color="auto"/>
              <w:bottom w:val="single" w:sz="4" w:space="0" w:color="auto"/>
              <w:right w:val="single" w:sz="4" w:space="0" w:color="auto"/>
            </w:tcBorders>
            <w:hideMark/>
          </w:tcPr>
          <w:p w14:paraId="23CB80C3" w14:textId="77777777" w:rsidR="00465894" w:rsidRDefault="00465894">
            <w:pPr>
              <w:pStyle w:val="TAC"/>
              <w:rPr>
                <w:lang w:eastAsia="ko-KR"/>
              </w:rPr>
            </w:pPr>
            <w:r>
              <w:rPr>
                <w:lang w:eastAsia="ko-KR"/>
              </w:rPr>
              <w:t>IMD2</w:t>
            </w:r>
            <w:r>
              <w:rPr>
                <w:vertAlign w:val="superscript"/>
                <w:lang w:eastAsia="ko-KR"/>
              </w:rPr>
              <w:t>4</w:t>
            </w:r>
          </w:p>
        </w:tc>
      </w:tr>
      <w:tr w:rsidR="00465894" w14:paraId="4511C371" w14:textId="77777777" w:rsidTr="00465894">
        <w:trPr>
          <w:trHeight w:val="216"/>
          <w:jc w:val="center"/>
        </w:trPr>
        <w:tc>
          <w:tcPr>
            <w:tcW w:w="2259" w:type="dxa"/>
            <w:tcBorders>
              <w:top w:val="nil"/>
              <w:left w:val="single" w:sz="4" w:space="0" w:color="auto"/>
              <w:bottom w:val="nil"/>
              <w:right w:val="single" w:sz="4" w:space="0" w:color="auto"/>
            </w:tcBorders>
          </w:tcPr>
          <w:p w14:paraId="0DBC8D68"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15898F4C" w14:textId="77777777" w:rsidR="00465894" w:rsidRDefault="00465894">
            <w:pPr>
              <w:pStyle w:val="TAC"/>
              <w:rPr>
                <w:szCs w:val="18"/>
              </w:rPr>
            </w:pPr>
            <w:r>
              <w:rPr>
                <w:lang w:eastAsia="ko-KR"/>
              </w:rPr>
              <w:t>39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94B1925" w14:textId="77777777" w:rsidR="00465894" w:rsidRDefault="00465894">
            <w:pPr>
              <w:pStyle w:val="TAC"/>
              <w:rPr>
                <w:szCs w:val="18"/>
              </w:rPr>
            </w:pPr>
            <w:r>
              <w:rPr>
                <w:color w:val="000000"/>
                <w:lang w:eastAsia="ko-KR"/>
              </w:rPr>
              <w:t>1900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11085AC" w14:textId="77777777" w:rsidR="00465894" w:rsidRDefault="00465894">
            <w:pPr>
              <w:pStyle w:val="TAC"/>
              <w:rPr>
                <w:szCs w:val="18"/>
              </w:rPr>
            </w:pPr>
            <w:r>
              <w:rPr>
                <w:color w:val="000000"/>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1E4DA2B" w14:textId="77777777" w:rsidR="00465894" w:rsidRDefault="00465894">
            <w:pPr>
              <w:pStyle w:val="TAC"/>
              <w:rPr>
                <w:szCs w:val="18"/>
              </w:rPr>
            </w:pPr>
            <w:r>
              <w:rPr>
                <w:color w:val="000000"/>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39296CA" w14:textId="77777777" w:rsidR="00465894" w:rsidRDefault="00465894">
            <w:pPr>
              <w:pStyle w:val="TAC"/>
              <w:rPr>
                <w:szCs w:val="18"/>
              </w:rPr>
            </w:pPr>
            <w:r>
              <w:rPr>
                <w:color w:val="000000"/>
                <w:lang w:eastAsia="ko-KR"/>
              </w:rPr>
              <w:t>1900</w:t>
            </w:r>
          </w:p>
        </w:tc>
        <w:tc>
          <w:tcPr>
            <w:tcW w:w="867" w:type="dxa"/>
            <w:gridSpan w:val="2"/>
            <w:tcBorders>
              <w:top w:val="single" w:sz="4" w:space="0" w:color="auto"/>
              <w:left w:val="single" w:sz="4" w:space="0" w:color="auto"/>
              <w:bottom w:val="single" w:sz="4" w:space="0" w:color="auto"/>
              <w:right w:val="single" w:sz="4" w:space="0" w:color="auto"/>
            </w:tcBorders>
            <w:hideMark/>
          </w:tcPr>
          <w:p w14:paraId="49AF7DD4" w14:textId="77777777" w:rsidR="00465894" w:rsidRDefault="00465894">
            <w:pPr>
              <w:pStyle w:val="TAC"/>
              <w:rPr>
                <w:szCs w:val="18"/>
              </w:rPr>
            </w:pPr>
            <w:r>
              <w:rPr>
                <w:rFonts w:eastAsia="Malgun Gothic"/>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C7AFB90" w14:textId="77777777" w:rsidR="00465894" w:rsidRDefault="00465894">
            <w:pPr>
              <w:pStyle w:val="TAC"/>
            </w:pPr>
            <w:r>
              <w:rPr>
                <w:lang w:eastAsia="ko-KR"/>
              </w:rPr>
              <w:t>N/A</w:t>
            </w:r>
          </w:p>
        </w:tc>
      </w:tr>
      <w:tr w:rsidR="00465894" w14:paraId="6E6B2B3F" w14:textId="77777777" w:rsidTr="00465894">
        <w:trPr>
          <w:trHeight w:val="216"/>
          <w:jc w:val="center"/>
        </w:trPr>
        <w:tc>
          <w:tcPr>
            <w:tcW w:w="2259" w:type="dxa"/>
            <w:tcBorders>
              <w:top w:val="nil"/>
              <w:left w:val="single" w:sz="4" w:space="0" w:color="auto"/>
              <w:bottom w:val="nil"/>
              <w:right w:val="single" w:sz="4" w:space="0" w:color="auto"/>
            </w:tcBorders>
          </w:tcPr>
          <w:p w14:paraId="558390E7"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335AD95E" w14:textId="77777777" w:rsidR="00465894" w:rsidRDefault="00465894">
            <w:pPr>
              <w:pStyle w:val="TAC"/>
              <w:rPr>
                <w:szCs w:val="18"/>
              </w:rPr>
            </w:pPr>
            <w:r>
              <w:rPr>
                <w:lang w:eastAsia="ko-KR"/>
              </w:rPr>
              <w:t>n41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F51B0C2" w14:textId="77777777" w:rsidR="00465894" w:rsidRDefault="00465894">
            <w:pPr>
              <w:pStyle w:val="TAC"/>
              <w:rPr>
                <w:szCs w:val="18"/>
              </w:rPr>
            </w:pPr>
            <w:r>
              <w:rPr>
                <w:color w:val="000000"/>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BF6D280" w14:textId="77777777" w:rsidR="00465894" w:rsidRDefault="00465894">
            <w:pPr>
              <w:pStyle w:val="TAC"/>
              <w:rPr>
                <w:szCs w:val="18"/>
              </w:rPr>
            </w:pPr>
            <w:r>
              <w:rPr>
                <w:color w:val="000000"/>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6F6520B" w14:textId="77777777" w:rsidR="00465894" w:rsidRDefault="00465894">
            <w:pPr>
              <w:pStyle w:val="TAC"/>
              <w:rPr>
                <w:szCs w:val="18"/>
              </w:rPr>
            </w:pPr>
            <w:r>
              <w:rPr>
                <w:color w:val="000000"/>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2B625CC" w14:textId="77777777" w:rsidR="00465894" w:rsidRDefault="00465894">
            <w:pPr>
              <w:pStyle w:val="TAC"/>
              <w:rPr>
                <w:szCs w:val="18"/>
              </w:rPr>
            </w:pPr>
            <w:r>
              <w:rPr>
                <w:color w:val="000000"/>
                <w:lang w:eastAsia="ko-KR"/>
              </w:rPr>
              <w:t>2620</w:t>
            </w:r>
          </w:p>
        </w:tc>
        <w:tc>
          <w:tcPr>
            <w:tcW w:w="867" w:type="dxa"/>
            <w:gridSpan w:val="2"/>
            <w:tcBorders>
              <w:top w:val="single" w:sz="4" w:space="0" w:color="auto"/>
              <w:left w:val="single" w:sz="4" w:space="0" w:color="auto"/>
              <w:bottom w:val="single" w:sz="4" w:space="0" w:color="auto"/>
              <w:right w:val="single" w:sz="4" w:space="0" w:color="auto"/>
            </w:tcBorders>
            <w:hideMark/>
          </w:tcPr>
          <w:p w14:paraId="10D4C69F" w14:textId="77777777" w:rsidR="00465894" w:rsidRDefault="00465894">
            <w:pPr>
              <w:pStyle w:val="TAC"/>
              <w:rPr>
                <w:szCs w:val="18"/>
              </w:rPr>
            </w:pPr>
            <w:r>
              <w:rPr>
                <w:rFonts w:eastAsia="Malgun Gothic"/>
                <w:szCs w:val="18"/>
                <w:lang w:eastAsia="ko-KR"/>
              </w:rPr>
              <w:t>30.2</w:t>
            </w:r>
          </w:p>
        </w:tc>
        <w:tc>
          <w:tcPr>
            <w:tcW w:w="1248" w:type="dxa"/>
            <w:gridSpan w:val="3"/>
            <w:tcBorders>
              <w:top w:val="single" w:sz="4" w:space="0" w:color="auto"/>
              <w:left w:val="single" w:sz="4" w:space="0" w:color="auto"/>
              <w:bottom w:val="single" w:sz="4" w:space="0" w:color="auto"/>
              <w:right w:val="single" w:sz="4" w:space="0" w:color="auto"/>
            </w:tcBorders>
            <w:hideMark/>
          </w:tcPr>
          <w:p w14:paraId="4DD48E7D" w14:textId="77777777" w:rsidR="00465894" w:rsidRDefault="00465894">
            <w:pPr>
              <w:pStyle w:val="TAC"/>
              <w:rPr>
                <w:lang w:eastAsia="ko-KR"/>
              </w:rPr>
            </w:pPr>
            <w:r>
              <w:rPr>
                <w:lang w:eastAsia="ko-KR"/>
              </w:rPr>
              <w:t>IMD2</w:t>
            </w:r>
            <w:r>
              <w:rPr>
                <w:vertAlign w:val="superscript"/>
                <w:lang w:eastAsia="ko-KR"/>
              </w:rPr>
              <w:t>4</w:t>
            </w:r>
          </w:p>
        </w:tc>
      </w:tr>
      <w:tr w:rsidR="00465894" w14:paraId="4A4636D0" w14:textId="77777777" w:rsidTr="00465894">
        <w:trPr>
          <w:trHeight w:val="216"/>
          <w:jc w:val="center"/>
        </w:trPr>
        <w:tc>
          <w:tcPr>
            <w:tcW w:w="2259" w:type="dxa"/>
            <w:tcBorders>
              <w:top w:val="nil"/>
              <w:left w:val="single" w:sz="4" w:space="0" w:color="auto"/>
              <w:bottom w:val="single" w:sz="4" w:space="0" w:color="auto"/>
              <w:right w:val="single" w:sz="4" w:space="0" w:color="auto"/>
            </w:tcBorders>
          </w:tcPr>
          <w:p w14:paraId="206707ED"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2BA7C246" w14:textId="77777777" w:rsidR="00465894" w:rsidRDefault="00465894">
            <w:pPr>
              <w:pStyle w:val="TAC"/>
              <w:rPr>
                <w:szCs w:val="18"/>
              </w:rPr>
            </w:pPr>
            <w:r>
              <w:rPr>
                <w:lang w:eastAsia="ko-KR"/>
              </w:rP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DD4D397" w14:textId="77777777" w:rsidR="00465894" w:rsidRDefault="00465894">
            <w:pPr>
              <w:pStyle w:val="TAC"/>
              <w:rPr>
                <w:szCs w:val="18"/>
              </w:rPr>
            </w:pPr>
            <w:r>
              <w:rPr>
                <w:rFonts w:eastAsia="Malgun Gothic"/>
                <w:color w:val="000000"/>
                <w:lang w:eastAsia="ko-KR"/>
              </w:rPr>
              <w:t>4520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8C631BB" w14:textId="77777777" w:rsidR="00465894" w:rsidRDefault="00465894">
            <w:pPr>
              <w:pStyle w:val="TAC"/>
              <w:rPr>
                <w:szCs w:val="18"/>
              </w:rPr>
            </w:pPr>
            <w:r>
              <w:rPr>
                <w:rFonts w:eastAsia="Malgun Gothic"/>
                <w:color w:val="000000"/>
                <w:lang w:eastAsia="ko-KR"/>
              </w:rPr>
              <w:t>40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66E9FA8" w14:textId="77777777" w:rsidR="00465894" w:rsidRDefault="00465894">
            <w:pPr>
              <w:pStyle w:val="TAC"/>
              <w:rPr>
                <w:szCs w:val="18"/>
              </w:rPr>
            </w:pPr>
            <w:r>
              <w:rPr>
                <w:rFonts w:eastAsia="Malgun Gothic"/>
                <w:color w:val="000000"/>
                <w:lang w:eastAsia="ko-KR"/>
              </w:rPr>
              <w:t>216</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CEFF03D" w14:textId="77777777" w:rsidR="00465894" w:rsidRDefault="00465894">
            <w:pPr>
              <w:pStyle w:val="TAC"/>
              <w:rPr>
                <w:szCs w:val="18"/>
              </w:rPr>
            </w:pPr>
            <w:r>
              <w:rPr>
                <w:rFonts w:eastAsia="Malgun Gothic"/>
                <w:color w:val="000000"/>
                <w:lang w:eastAsia="ko-KR"/>
              </w:rPr>
              <w:t>4520</w:t>
            </w:r>
          </w:p>
        </w:tc>
        <w:tc>
          <w:tcPr>
            <w:tcW w:w="867" w:type="dxa"/>
            <w:gridSpan w:val="2"/>
            <w:tcBorders>
              <w:top w:val="single" w:sz="4" w:space="0" w:color="auto"/>
              <w:left w:val="single" w:sz="4" w:space="0" w:color="auto"/>
              <w:bottom w:val="single" w:sz="4" w:space="0" w:color="auto"/>
              <w:right w:val="single" w:sz="4" w:space="0" w:color="auto"/>
            </w:tcBorders>
            <w:hideMark/>
          </w:tcPr>
          <w:p w14:paraId="6BDFFF8B" w14:textId="77777777" w:rsidR="00465894" w:rsidRDefault="00465894">
            <w:pPr>
              <w:pStyle w:val="TAC"/>
              <w:rPr>
                <w:szCs w:val="18"/>
              </w:rPr>
            </w:pPr>
            <w:r>
              <w:rPr>
                <w:rFonts w:eastAsia="Malgun Gothic"/>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B5B57DC" w14:textId="77777777" w:rsidR="00465894" w:rsidRDefault="00465894">
            <w:pPr>
              <w:pStyle w:val="TAC"/>
            </w:pPr>
            <w:r>
              <w:rPr>
                <w:lang w:eastAsia="ko-KR"/>
              </w:rPr>
              <w:t>N/A</w:t>
            </w:r>
          </w:p>
        </w:tc>
      </w:tr>
      <w:tr w:rsidR="00465894" w14:paraId="2D8FA0C8" w14:textId="77777777" w:rsidTr="00465894">
        <w:trPr>
          <w:trHeight w:val="216"/>
          <w:jc w:val="center"/>
        </w:trPr>
        <w:tc>
          <w:tcPr>
            <w:tcW w:w="2259" w:type="dxa"/>
            <w:tcBorders>
              <w:top w:val="single" w:sz="4" w:space="0" w:color="auto"/>
              <w:left w:val="single" w:sz="4" w:space="0" w:color="auto"/>
              <w:bottom w:val="nil"/>
              <w:right w:val="single" w:sz="4" w:space="0" w:color="auto"/>
            </w:tcBorders>
            <w:hideMark/>
          </w:tcPr>
          <w:p w14:paraId="02B1A3A1" w14:textId="77777777" w:rsidR="00465894" w:rsidRDefault="00465894">
            <w:pPr>
              <w:pStyle w:val="TAC"/>
            </w:pPr>
            <w:r>
              <w:rPr>
                <w:rFonts w:cs="Arial"/>
              </w:rPr>
              <w:t>DC_40A_n1A-n78A</w:t>
            </w:r>
          </w:p>
        </w:tc>
        <w:tc>
          <w:tcPr>
            <w:tcW w:w="868" w:type="dxa"/>
            <w:tcBorders>
              <w:top w:val="single" w:sz="4" w:space="0" w:color="auto"/>
              <w:left w:val="single" w:sz="4" w:space="0" w:color="auto"/>
              <w:bottom w:val="single" w:sz="4" w:space="0" w:color="auto"/>
              <w:right w:val="single" w:sz="4" w:space="0" w:color="auto"/>
            </w:tcBorders>
            <w:vAlign w:val="center"/>
            <w:hideMark/>
          </w:tcPr>
          <w:p w14:paraId="73DF17B3" w14:textId="77777777" w:rsidR="00465894" w:rsidRDefault="00465894">
            <w:pPr>
              <w:pStyle w:val="TAC"/>
              <w:rPr>
                <w:lang w:eastAsia="zh-CN"/>
              </w:rPr>
            </w:pPr>
            <w:r>
              <w:t>40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09D216B" w14:textId="77777777" w:rsidR="00465894" w:rsidRDefault="00465894">
            <w:pPr>
              <w:pStyle w:val="TAC"/>
              <w:rPr>
                <w:lang w:eastAsia="zh-CN"/>
              </w:rPr>
            </w:pPr>
            <w:r>
              <w:rPr>
                <w:rFonts w:eastAsia="Malgun Gothic"/>
                <w:szCs w:val="18"/>
                <w:lang w:eastAsia="ko-KR"/>
              </w:rPr>
              <w:t>2340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717EC4D" w14:textId="77777777" w:rsidR="00465894" w:rsidRDefault="00465894">
            <w:pPr>
              <w:pStyle w:val="TAC"/>
              <w:rPr>
                <w:color w:val="000000"/>
              </w:rPr>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BD10510" w14:textId="77777777" w:rsidR="00465894" w:rsidRDefault="00465894">
            <w:pPr>
              <w:pStyle w:val="TAC"/>
              <w:rPr>
                <w:color w:val="000000"/>
              </w:rPr>
            </w:pPr>
            <w:r>
              <w:rPr>
                <w:rFonts w:eastAsia="Malgun Gothic"/>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CBC0E68" w14:textId="77777777" w:rsidR="00465894" w:rsidRDefault="00465894">
            <w:pPr>
              <w:pStyle w:val="TAC"/>
              <w:rPr>
                <w:lang w:eastAsia="zh-CN"/>
              </w:rPr>
            </w:pPr>
            <w:r>
              <w:rPr>
                <w:rFonts w:eastAsia="Malgun Gothic"/>
                <w:szCs w:val="18"/>
                <w:lang w:eastAsia="ko-KR"/>
              </w:rPr>
              <w:t>2340</w:t>
            </w:r>
          </w:p>
        </w:tc>
        <w:tc>
          <w:tcPr>
            <w:tcW w:w="867" w:type="dxa"/>
            <w:gridSpan w:val="2"/>
            <w:tcBorders>
              <w:top w:val="single" w:sz="4" w:space="0" w:color="auto"/>
              <w:left w:val="single" w:sz="4" w:space="0" w:color="auto"/>
              <w:bottom w:val="single" w:sz="4" w:space="0" w:color="auto"/>
              <w:right w:val="single" w:sz="4" w:space="0" w:color="auto"/>
            </w:tcBorders>
            <w:hideMark/>
          </w:tcPr>
          <w:p w14:paraId="25816C39" w14:textId="77777777" w:rsidR="00465894" w:rsidRDefault="00465894">
            <w:pPr>
              <w:pStyle w:val="TAC"/>
              <w:rPr>
                <w:rFonts w:eastAsia="Malgun Gothic"/>
                <w:szCs w:val="18"/>
                <w:lang w:eastAsia="ko-KR"/>
              </w:rPr>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1218246" w14:textId="77777777" w:rsidR="00465894" w:rsidRDefault="00465894">
            <w:pPr>
              <w:pStyle w:val="TAC"/>
              <w:rPr>
                <w:rFonts w:eastAsiaTheme="minorEastAsia"/>
                <w:lang w:eastAsia="ko-KR"/>
              </w:rPr>
            </w:pPr>
            <w:r>
              <w:rPr>
                <w:lang w:eastAsia="ko-KR"/>
              </w:rPr>
              <w:t>N/A</w:t>
            </w:r>
          </w:p>
        </w:tc>
      </w:tr>
      <w:tr w:rsidR="00465894" w14:paraId="586F64AD" w14:textId="77777777" w:rsidTr="00465894">
        <w:trPr>
          <w:trHeight w:val="216"/>
          <w:jc w:val="center"/>
        </w:trPr>
        <w:tc>
          <w:tcPr>
            <w:tcW w:w="2259" w:type="dxa"/>
            <w:tcBorders>
              <w:top w:val="nil"/>
              <w:left w:val="single" w:sz="4" w:space="0" w:color="auto"/>
              <w:bottom w:val="nil"/>
              <w:right w:val="single" w:sz="4" w:space="0" w:color="auto"/>
            </w:tcBorders>
          </w:tcPr>
          <w:p w14:paraId="7A17DB1D"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003DEC2A" w14:textId="77777777" w:rsidR="00465894" w:rsidRDefault="00465894">
            <w:pPr>
              <w:pStyle w:val="TAC"/>
              <w:rPr>
                <w:lang w:eastAsia="zh-CN"/>
              </w:rPr>
            </w:pPr>
            <w:r>
              <w:rPr>
                <w:lang w:eastAsia="ko-KR"/>
              </w:rPr>
              <w:t>n1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299A7DA" w14:textId="77777777" w:rsidR="00465894" w:rsidRDefault="00465894">
            <w:pPr>
              <w:pStyle w:val="TAC"/>
              <w:rPr>
                <w:lang w:eastAsia="zh-CN"/>
              </w:rPr>
            </w:pPr>
            <w:r>
              <w:rPr>
                <w:rFonts w:eastAsia="Malgun Gothic"/>
                <w:szCs w:val="18"/>
                <w:lang w:eastAsia="ko-KR"/>
              </w:rPr>
              <w:t>1930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BC93090" w14:textId="77777777" w:rsidR="00465894" w:rsidRDefault="00465894">
            <w:pPr>
              <w:pStyle w:val="TAC"/>
              <w:rPr>
                <w:color w:val="000000"/>
              </w:rPr>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058C86C" w14:textId="77777777" w:rsidR="00465894" w:rsidRDefault="00465894">
            <w:pPr>
              <w:pStyle w:val="TAC"/>
              <w:rPr>
                <w:color w:val="000000"/>
              </w:rPr>
            </w:pPr>
            <w:r>
              <w:rPr>
                <w:rFonts w:eastAsia="Malgun Gothic"/>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90DB558" w14:textId="77777777" w:rsidR="00465894" w:rsidRDefault="00465894">
            <w:pPr>
              <w:pStyle w:val="TAC"/>
              <w:rPr>
                <w:lang w:eastAsia="zh-CN"/>
              </w:rPr>
            </w:pPr>
            <w:r>
              <w:rPr>
                <w:rFonts w:eastAsia="Malgun Gothic"/>
                <w:szCs w:val="18"/>
                <w:lang w:eastAsia="ko-KR"/>
              </w:rPr>
              <w:t>2120</w:t>
            </w:r>
          </w:p>
        </w:tc>
        <w:tc>
          <w:tcPr>
            <w:tcW w:w="867" w:type="dxa"/>
            <w:gridSpan w:val="2"/>
            <w:tcBorders>
              <w:top w:val="single" w:sz="4" w:space="0" w:color="auto"/>
              <w:left w:val="single" w:sz="4" w:space="0" w:color="auto"/>
              <w:bottom w:val="single" w:sz="4" w:space="0" w:color="auto"/>
              <w:right w:val="single" w:sz="4" w:space="0" w:color="auto"/>
            </w:tcBorders>
            <w:hideMark/>
          </w:tcPr>
          <w:p w14:paraId="7DF2D033" w14:textId="77777777" w:rsidR="00465894" w:rsidRDefault="00465894">
            <w:pPr>
              <w:pStyle w:val="TAC"/>
              <w:rPr>
                <w:rFonts w:eastAsia="Malgun Gothic"/>
                <w:szCs w:val="18"/>
                <w:lang w:eastAsia="ko-KR"/>
              </w:rPr>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72A2F8F" w14:textId="77777777" w:rsidR="00465894" w:rsidRDefault="00465894">
            <w:pPr>
              <w:pStyle w:val="TAC"/>
              <w:rPr>
                <w:rFonts w:eastAsiaTheme="minorEastAsia"/>
                <w:lang w:eastAsia="ko-KR"/>
              </w:rPr>
            </w:pPr>
            <w:r>
              <w:rPr>
                <w:lang w:eastAsia="ko-KR"/>
              </w:rPr>
              <w:t>N/A</w:t>
            </w:r>
          </w:p>
        </w:tc>
      </w:tr>
      <w:tr w:rsidR="00465894" w14:paraId="6FE90823" w14:textId="77777777" w:rsidTr="00465894">
        <w:trPr>
          <w:trHeight w:val="216"/>
          <w:jc w:val="center"/>
        </w:trPr>
        <w:tc>
          <w:tcPr>
            <w:tcW w:w="2259" w:type="dxa"/>
            <w:tcBorders>
              <w:top w:val="nil"/>
              <w:left w:val="single" w:sz="4" w:space="0" w:color="auto"/>
              <w:bottom w:val="nil"/>
              <w:right w:val="single" w:sz="4" w:space="0" w:color="auto"/>
            </w:tcBorders>
          </w:tcPr>
          <w:p w14:paraId="447637FC"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064E910C" w14:textId="77777777" w:rsidR="00465894" w:rsidRDefault="00465894">
            <w:pPr>
              <w:pStyle w:val="TAC"/>
              <w:rPr>
                <w:lang w:eastAsia="zh-CN"/>
              </w:rPr>
            </w:pPr>
            <w: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F1F2C50" w14:textId="77777777" w:rsidR="00465894" w:rsidRDefault="00465894">
            <w:pPr>
              <w:pStyle w:val="TAC"/>
              <w:rPr>
                <w:lang w:eastAsia="zh-CN"/>
              </w:rPr>
            </w:pPr>
            <w:r>
              <w:rPr>
                <w:rFonts w:eastAsia="Malgun Gothic"/>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9F3C052" w14:textId="77777777" w:rsidR="00465894" w:rsidRDefault="00465894">
            <w:pPr>
              <w:pStyle w:val="TAC"/>
              <w:rPr>
                <w:color w:val="000000"/>
              </w:rPr>
            </w:pPr>
            <w:r>
              <w:rPr>
                <w:rFonts w:eastAsia="Malgun Gothic"/>
                <w:szCs w:val="18"/>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725D9A9" w14:textId="77777777" w:rsidR="00465894" w:rsidRDefault="00465894">
            <w:pPr>
              <w:pStyle w:val="TAC"/>
              <w:rPr>
                <w:color w:val="000000"/>
              </w:rPr>
            </w:pPr>
            <w:r>
              <w:rPr>
                <w:rFonts w:eastAsia="Malgun Gothic"/>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21C1A5C" w14:textId="77777777" w:rsidR="00465894" w:rsidRDefault="00465894">
            <w:pPr>
              <w:pStyle w:val="TAC"/>
              <w:rPr>
                <w:lang w:eastAsia="zh-CN"/>
              </w:rPr>
            </w:pPr>
            <w:r>
              <w:rPr>
                <w:rFonts w:eastAsia="Malgun Gothic"/>
                <w:szCs w:val="18"/>
                <w:lang w:eastAsia="ko-KR"/>
              </w:rPr>
              <w:t>3450</w:t>
            </w:r>
          </w:p>
        </w:tc>
        <w:tc>
          <w:tcPr>
            <w:tcW w:w="867" w:type="dxa"/>
            <w:gridSpan w:val="2"/>
            <w:tcBorders>
              <w:top w:val="single" w:sz="4" w:space="0" w:color="auto"/>
              <w:left w:val="single" w:sz="4" w:space="0" w:color="auto"/>
              <w:bottom w:val="single" w:sz="4" w:space="0" w:color="auto"/>
              <w:right w:val="single" w:sz="4" w:space="0" w:color="auto"/>
            </w:tcBorders>
            <w:hideMark/>
          </w:tcPr>
          <w:p w14:paraId="6B2C1FD3" w14:textId="77777777" w:rsidR="00465894" w:rsidRDefault="00465894">
            <w:pPr>
              <w:pStyle w:val="TAC"/>
              <w:rPr>
                <w:rFonts w:eastAsia="Malgun Gothic"/>
                <w:szCs w:val="18"/>
                <w:lang w:eastAsia="ko-KR"/>
              </w:rPr>
            </w:pPr>
            <w:r>
              <w:rPr>
                <w:lang w:eastAsia="ko-KR"/>
              </w:rPr>
              <w:t>9.8</w:t>
            </w:r>
          </w:p>
        </w:tc>
        <w:tc>
          <w:tcPr>
            <w:tcW w:w="1248" w:type="dxa"/>
            <w:gridSpan w:val="3"/>
            <w:tcBorders>
              <w:top w:val="single" w:sz="4" w:space="0" w:color="auto"/>
              <w:left w:val="single" w:sz="4" w:space="0" w:color="auto"/>
              <w:bottom w:val="single" w:sz="4" w:space="0" w:color="auto"/>
              <w:right w:val="single" w:sz="4" w:space="0" w:color="auto"/>
            </w:tcBorders>
            <w:hideMark/>
          </w:tcPr>
          <w:p w14:paraId="16CDCAC8" w14:textId="77777777" w:rsidR="00465894" w:rsidRDefault="00465894">
            <w:pPr>
              <w:pStyle w:val="TAC"/>
              <w:rPr>
                <w:rFonts w:eastAsiaTheme="minorEastAsia"/>
                <w:lang w:eastAsia="ko-KR"/>
              </w:rPr>
            </w:pPr>
            <w:r>
              <w:rPr>
                <w:lang w:eastAsia="ko-KR"/>
              </w:rPr>
              <w:t>IMD4</w:t>
            </w:r>
          </w:p>
        </w:tc>
      </w:tr>
      <w:tr w:rsidR="00465894" w14:paraId="4E99053E" w14:textId="77777777" w:rsidTr="00465894">
        <w:trPr>
          <w:trHeight w:val="216"/>
          <w:jc w:val="center"/>
        </w:trPr>
        <w:tc>
          <w:tcPr>
            <w:tcW w:w="2259" w:type="dxa"/>
            <w:tcBorders>
              <w:top w:val="nil"/>
              <w:left w:val="single" w:sz="4" w:space="0" w:color="auto"/>
              <w:bottom w:val="nil"/>
              <w:right w:val="single" w:sz="4" w:space="0" w:color="auto"/>
            </w:tcBorders>
          </w:tcPr>
          <w:p w14:paraId="59EA0A5E"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029CA878" w14:textId="77777777" w:rsidR="00465894" w:rsidRDefault="00465894">
            <w:pPr>
              <w:pStyle w:val="TAC"/>
              <w:rPr>
                <w:lang w:eastAsia="zh-CN"/>
              </w:rPr>
            </w:pPr>
            <w:r>
              <w:t>40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EF7C1C9" w14:textId="77777777" w:rsidR="00465894" w:rsidRDefault="00465894">
            <w:pPr>
              <w:pStyle w:val="TAC"/>
              <w:rPr>
                <w:lang w:eastAsia="zh-CN"/>
              </w:rPr>
            </w:pPr>
            <w:r>
              <w:rPr>
                <w:rFonts w:eastAsia="Malgun Gothic"/>
                <w:szCs w:val="18"/>
                <w:lang w:eastAsia="ko-KR"/>
              </w:rPr>
              <w:t>2360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1D20CB9" w14:textId="77777777" w:rsidR="00465894" w:rsidRDefault="00465894">
            <w:pPr>
              <w:pStyle w:val="TAC"/>
              <w:rPr>
                <w:color w:val="000000"/>
              </w:rPr>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23ED160" w14:textId="77777777" w:rsidR="00465894" w:rsidRDefault="00465894">
            <w:pPr>
              <w:pStyle w:val="TAC"/>
              <w:rPr>
                <w:color w:val="000000"/>
              </w:rPr>
            </w:pPr>
            <w:r>
              <w:rPr>
                <w:rFonts w:eastAsia="Malgun Gothic"/>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EF3243E" w14:textId="77777777" w:rsidR="00465894" w:rsidRDefault="00465894">
            <w:pPr>
              <w:pStyle w:val="TAC"/>
              <w:rPr>
                <w:lang w:eastAsia="zh-CN"/>
              </w:rPr>
            </w:pPr>
            <w:r>
              <w:rPr>
                <w:rFonts w:eastAsia="Malgun Gothic"/>
                <w:szCs w:val="18"/>
                <w:lang w:eastAsia="ko-KR"/>
              </w:rPr>
              <w:t>2360</w:t>
            </w:r>
          </w:p>
        </w:tc>
        <w:tc>
          <w:tcPr>
            <w:tcW w:w="867" w:type="dxa"/>
            <w:gridSpan w:val="2"/>
            <w:tcBorders>
              <w:top w:val="single" w:sz="4" w:space="0" w:color="auto"/>
              <w:left w:val="single" w:sz="4" w:space="0" w:color="auto"/>
              <w:bottom w:val="single" w:sz="4" w:space="0" w:color="auto"/>
              <w:right w:val="single" w:sz="4" w:space="0" w:color="auto"/>
            </w:tcBorders>
            <w:hideMark/>
          </w:tcPr>
          <w:p w14:paraId="50C24C98" w14:textId="77777777" w:rsidR="00465894" w:rsidRDefault="00465894">
            <w:pPr>
              <w:pStyle w:val="TAC"/>
              <w:rPr>
                <w:rFonts w:eastAsia="Malgun Gothic"/>
                <w:szCs w:val="18"/>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901369D" w14:textId="77777777" w:rsidR="00465894" w:rsidRDefault="00465894">
            <w:pPr>
              <w:pStyle w:val="TAC"/>
              <w:rPr>
                <w:rFonts w:eastAsiaTheme="minorEastAsia"/>
                <w:lang w:eastAsia="ko-KR"/>
              </w:rPr>
            </w:pPr>
            <w:r>
              <w:t>N/A</w:t>
            </w:r>
          </w:p>
        </w:tc>
      </w:tr>
      <w:tr w:rsidR="00465894" w14:paraId="49C58C55" w14:textId="77777777" w:rsidTr="00465894">
        <w:trPr>
          <w:trHeight w:val="216"/>
          <w:jc w:val="center"/>
        </w:trPr>
        <w:tc>
          <w:tcPr>
            <w:tcW w:w="2259" w:type="dxa"/>
            <w:tcBorders>
              <w:top w:val="nil"/>
              <w:left w:val="single" w:sz="4" w:space="0" w:color="auto"/>
              <w:bottom w:val="nil"/>
              <w:right w:val="single" w:sz="4" w:space="0" w:color="auto"/>
            </w:tcBorders>
          </w:tcPr>
          <w:p w14:paraId="5F6AFE0D"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26A13375" w14:textId="77777777" w:rsidR="00465894" w:rsidRDefault="00465894">
            <w:pPr>
              <w:pStyle w:val="TAC"/>
              <w:rPr>
                <w:lang w:eastAsia="zh-CN"/>
              </w:rPr>
            </w:pPr>
            <w:r>
              <w:t>n1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13FD737" w14:textId="77777777" w:rsidR="00465894" w:rsidRDefault="00465894">
            <w:pPr>
              <w:pStyle w:val="TAC"/>
              <w:rPr>
                <w:lang w:eastAsia="zh-CN"/>
              </w:rPr>
            </w:pPr>
            <w:r>
              <w:rPr>
                <w:rFonts w:eastAsia="Malgun Gothic"/>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93005F0" w14:textId="77777777" w:rsidR="00465894" w:rsidRDefault="00465894">
            <w:pPr>
              <w:pStyle w:val="TAC"/>
              <w:rPr>
                <w:color w:val="000000"/>
              </w:rPr>
            </w:pPr>
            <w:r>
              <w:rPr>
                <w:rFonts w:eastAsia="Malgun Gothic"/>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260A16E" w14:textId="77777777" w:rsidR="00465894" w:rsidRDefault="00465894">
            <w:pPr>
              <w:pStyle w:val="TAC"/>
              <w:rPr>
                <w:color w:val="000000"/>
              </w:rPr>
            </w:pPr>
            <w:r>
              <w:rPr>
                <w:rFonts w:eastAsia="Malgun Gothic"/>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01DB93F" w14:textId="77777777" w:rsidR="00465894" w:rsidRDefault="00465894">
            <w:pPr>
              <w:pStyle w:val="TAC"/>
              <w:rPr>
                <w:lang w:eastAsia="zh-CN"/>
              </w:rPr>
            </w:pPr>
            <w:r>
              <w:rPr>
                <w:rFonts w:eastAsia="Malgun Gothic"/>
                <w:szCs w:val="18"/>
                <w:lang w:eastAsia="ko-KR"/>
              </w:rPr>
              <w:t>2140</w:t>
            </w:r>
          </w:p>
        </w:tc>
        <w:tc>
          <w:tcPr>
            <w:tcW w:w="867" w:type="dxa"/>
            <w:gridSpan w:val="2"/>
            <w:tcBorders>
              <w:top w:val="single" w:sz="4" w:space="0" w:color="auto"/>
              <w:left w:val="single" w:sz="4" w:space="0" w:color="auto"/>
              <w:bottom w:val="single" w:sz="4" w:space="0" w:color="auto"/>
              <w:right w:val="single" w:sz="4" w:space="0" w:color="auto"/>
            </w:tcBorders>
            <w:hideMark/>
          </w:tcPr>
          <w:p w14:paraId="3F58A03F" w14:textId="77777777" w:rsidR="00465894" w:rsidRDefault="00465894">
            <w:pPr>
              <w:pStyle w:val="TAC"/>
              <w:rPr>
                <w:rFonts w:eastAsia="Malgun Gothic"/>
                <w:szCs w:val="18"/>
                <w:lang w:eastAsia="ko-KR"/>
              </w:rPr>
            </w:pPr>
            <w:r>
              <w:t>9.1</w:t>
            </w:r>
          </w:p>
        </w:tc>
        <w:tc>
          <w:tcPr>
            <w:tcW w:w="1248" w:type="dxa"/>
            <w:gridSpan w:val="3"/>
            <w:tcBorders>
              <w:top w:val="single" w:sz="4" w:space="0" w:color="auto"/>
              <w:left w:val="single" w:sz="4" w:space="0" w:color="auto"/>
              <w:bottom w:val="single" w:sz="4" w:space="0" w:color="auto"/>
              <w:right w:val="single" w:sz="4" w:space="0" w:color="auto"/>
            </w:tcBorders>
            <w:hideMark/>
          </w:tcPr>
          <w:p w14:paraId="46085C31" w14:textId="77777777" w:rsidR="00465894" w:rsidRDefault="00465894">
            <w:pPr>
              <w:pStyle w:val="TAC"/>
              <w:rPr>
                <w:rFonts w:eastAsiaTheme="minorEastAsia"/>
                <w:lang w:eastAsia="ko-KR"/>
              </w:rPr>
            </w:pPr>
            <w:r>
              <w:t>IMD4</w:t>
            </w:r>
          </w:p>
        </w:tc>
      </w:tr>
      <w:tr w:rsidR="00465894" w14:paraId="7B526ED6" w14:textId="77777777" w:rsidTr="00465894">
        <w:trPr>
          <w:trHeight w:val="216"/>
          <w:jc w:val="center"/>
        </w:trPr>
        <w:tc>
          <w:tcPr>
            <w:tcW w:w="2259" w:type="dxa"/>
            <w:tcBorders>
              <w:top w:val="nil"/>
              <w:left w:val="single" w:sz="4" w:space="0" w:color="auto"/>
              <w:bottom w:val="single" w:sz="4" w:space="0" w:color="auto"/>
              <w:right w:val="single" w:sz="4" w:space="0" w:color="auto"/>
            </w:tcBorders>
          </w:tcPr>
          <w:p w14:paraId="3AA56C20"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7731D9E5" w14:textId="77777777" w:rsidR="00465894" w:rsidRDefault="00465894">
            <w:pPr>
              <w:pStyle w:val="TAC"/>
              <w:rPr>
                <w:lang w:eastAsia="zh-CN"/>
              </w:rPr>
            </w:pPr>
            <w: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E8110F7" w14:textId="77777777" w:rsidR="00465894" w:rsidRDefault="00465894">
            <w:pPr>
              <w:pStyle w:val="TAC"/>
              <w:rPr>
                <w:lang w:eastAsia="zh-CN"/>
              </w:rPr>
            </w:pPr>
            <w:r>
              <w:rPr>
                <w:rFonts w:eastAsia="Malgun Gothic"/>
                <w:szCs w:val="18"/>
                <w:lang w:eastAsia="ko-KR"/>
              </w:rPr>
              <w:t>3430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874A76D" w14:textId="77777777" w:rsidR="00465894" w:rsidRDefault="00465894">
            <w:pPr>
              <w:pStyle w:val="TAC"/>
              <w:rPr>
                <w:color w:val="000000"/>
              </w:rPr>
            </w:pPr>
            <w:r>
              <w:rPr>
                <w:rFonts w:eastAsia="Malgun Gothic"/>
                <w:szCs w:val="18"/>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E47D651" w14:textId="77777777" w:rsidR="00465894" w:rsidRDefault="00465894">
            <w:pPr>
              <w:pStyle w:val="TAC"/>
              <w:rPr>
                <w:color w:val="000000"/>
              </w:rPr>
            </w:pPr>
            <w:r>
              <w:rPr>
                <w:rFonts w:eastAsia="Malgun Gothic"/>
                <w:szCs w:val="18"/>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4F5B378" w14:textId="77777777" w:rsidR="00465894" w:rsidRDefault="00465894">
            <w:pPr>
              <w:pStyle w:val="TAC"/>
              <w:rPr>
                <w:lang w:eastAsia="zh-CN"/>
              </w:rPr>
            </w:pPr>
            <w:r>
              <w:rPr>
                <w:rFonts w:eastAsia="Malgun Gothic"/>
                <w:szCs w:val="18"/>
                <w:lang w:eastAsia="ko-KR"/>
              </w:rPr>
              <w:t>3430</w:t>
            </w:r>
          </w:p>
        </w:tc>
        <w:tc>
          <w:tcPr>
            <w:tcW w:w="867" w:type="dxa"/>
            <w:gridSpan w:val="2"/>
            <w:tcBorders>
              <w:top w:val="single" w:sz="4" w:space="0" w:color="auto"/>
              <w:left w:val="single" w:sz="4" w:space="0" w:color="auto"/>
              <w:bottom w:val="single" w:sz="4" w:space="0" w:color="auto"/>
              <w:right w:val="single" w:sz="4" w:space="0" w:color="auto"/>
            </w:tcBorders>
            <w:hideMark/>
          </w:tcPr>
          <w:p w14:paraId="40F2FED3" w14:textId="77777777" w:rsidR="00465894" w:rsidRDefault="00465894">
            <w:pPr>
              <w:pStyle w:val="TAC"/>
              <w:rPr>
                <w:rFonts w:eastAsia="Malgun Gothic"/>
                <w:szCs w:val="18"/>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526C4A3" w14:textId="77777777" w:rsidR="00465894" w:rsidRDefault="00465894">
            <w:pPr>
              <w:pStyle w:val="TAC"/>
              <w:rPr>
                <w:rFonts w:eastAsiaTheme="minorEastAsia"/>
                <w:lang w:eastAsia="ko-KR"/>
              </w:rPr>
            </w:pPr>
            <w:r>
              <w:t>N/A</w:t>
            </w:r>
          </w:p>
        </w:tc>
      </w:tr>
      <w:tr w:rsidR="00465894" w14:paraId="1E105C2A" w14:textId="77777777" w:rsidTr="00465894">
        <w:trPr>
          <w:trHeight w:val="216"/>
          <w:jc w:val="center"/>
        </w:trPr>
        <w:tc>
          <w:tcPr>
            <w:tcW w:w="2259" w:type="dxa"/>
            <w:vMerge w:val="restart"/>
            <w:tcBorders>
              <w:top w:val="nil"/>
              <w:left w:val="single" w:sz="4" w:space="0" w:color="auto"/>
              <w:bottom w:val="single" w:sz="4" w:space="0" w:color="auto"/>
              <w:right w:val="single" w:sz="4" w:space="0" w:color="auto"/>
            </w:tcBorders>
            <w:hideMark/>
          </w:tcPr>
          <w:p w14:paraId="24730ED7" w14:textId="77777777" w:rsidR="00465894" w:rsidRDefault="00465894">
            <w:pPr>
              <w:pStyle w:val="TAC"/>
            </w:pPr>
            <w:r>
              <w:rPr>
                <w:rFonts w:eastAsia="MS Mincho"/>
                <w:szCs w:val="18"/>
              </w:rPr>
              <w:t>DC_</w:t>
            </w:r>
            <w:r>
              <w:rPr>
                <w:szCs w:val="18"/>
                <w:lang w:eastAsia="zh-CN"/>
              </w:rPr>
              <w:t>40</w:t>
            </w:r>
            <w:r>
              <w:rPr>
                <w:rFonts w:eastAsia="MS Mincho"/>
                <w:szCs w:val="18"/>
              </w:rPr>
              <w:t>A_n</w:t>
            </w:r>
            <w:r>
              <w:rPr>
                <w:szCs w:val="18"/>
                <w:lang w:eastAsia="zh-CN"/>
              </w:rPr>
              <w:t>41</w:t>
            </w:r>
            <w:r>
              <w:rPr>
                <w:rFonts w:eastAsia="MS Mincho"/>
                <w:szCs w:val="18"/>
              </w:rPr>
              <w:t>A-n7</w:t>
            </w:r>
            <w:r>
              <w:rPr>
                <w:szCs w:val="18"/>
                <w:lang w:eastAsia="zh-CN"/>
              </w:rPr>
              <w:t>9</w:t>
            </w:r>
            <w:r>
              <w:rPr>
                <w:rFonts w:eastAsia="MS Mincho"/>
                <w:szCs w:val="18"/>
              </w:rPr>
              <w:t>A</w:t>
            </w:r>
          </w:p>
        </w:tc>
        <w:tc>
          <w:tcPr>
            <w:tcW w:w="868" w:type="dxa"/>
            <w:tcBorders>
              <w:top w:val="single" w:sz="4" w:space="0" w:color="auto"/>
              <w:left w:val="single" w:sz="4" w:space="0" w:color="auto"/>
              <w:bottom w:val="single" w:sz="4" w:space="0" w:color="auto"/>
              <w:right w:val="single" w:sz="4" w:space="0" w:color="auto"/>
            </w:tcBorders>
            <w:hideMark/>
          </w:tcPr>
          <w:p w14:paraId="6D0D14C3" w14:textId="77777777" w:rsidR="00465894" w:rsidRDefault="00465894">
            <w:pPr>
              <w:pStyle w:val="TAC"/>
            </w:pPr>
            <w:r>
              <w:t>40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9E261B2" w14:textId="77777777" w:rsidR="00465894" w:rsidRDefault="00465894">
            <w:pPr>
              <w:pStyle w:val="TAC"/>
              <w:rPr>
                <w:rFonts w:eastAsia="Malgun Gothic"/>
                <w:szCs w:val="18"/>
                <w:lang w:eastAsia="ko-KR"/>
              </w:rPr>
            </w:pPr>
            <w:r>
              <w:rPr>
                <w:rFonts w:eastAsia="Times New Roman"/>
                <w:color w:val="000000"/>
                <w:lang w:val="en-US" w:eastAsia="ko-KR"/>
              </w:rPr>
              <w:t>2340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CCAB005" w14:textId="77777777" w:rsidR="00465894" w:rsidRDefault="00465894">
            <w:pPr>
              <w:pStyle w:val="TAC"/>
              <w:rPr>
                <w:rFonts w:eastAsia="Malgun Gothic"/>
                <w:szCs w:val="18"/>
                <w:lang w:eastAsia="ko-KR"/>
              </w:rPr>
            </w:pPr>
            <w:r>
              <w:rPr>
                <w:rFonts w:eastAsia="Times New Roman"/>
                <w:color w:val="000000"/>
                <w:lang w:val="en-US"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6CF9F29" w14:textId="77777777" w:rsidR="00465894" w:rsidRDefault="00465894">
            <w:pPr>
              <w:pStyle w:val="TAC"/>
              <w:rPr>
                <w:rFonts w:eastAsia="Malgun Gothic"/>
                <w:szCs w:val="18"/>
                <w:lang w:eastAsia="ko-KR"/>
              </w:rPr>
            </w:pPr>
            <w:r>
              <w:rPr>
                <w:rFonts w:eastAsia="Times New Roman"/>
                <w:color w:val="000000"/>
                <w:lang w:val="en-US"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619BEBC" w14:textId="77777777" w:rsidR="00465894" w:rsidRDefault="00465894">
            <w:pPr>
              <w:pStyle w:val="TAC"/>
              <w:rPr>
                <w:rFonts w:eastAsia="Malgun Gothic"/>
                <w:szCs w:val="18"/>
                <w:lang w:eastAsia="ko-KR"/>
              </w:rPr>
            </w:pPr>
            <w:r>
              <w:rPr>
                <w:rFonts w:eastAsia="Times New Roman"/>
                <w:color w:val="000000"/>
                <w:lang w:val="en-US" w:eastAsia="ko-KR"/>
              </w:rPr>
              <w:t>2340</w:t>
            </w:r>
          </w:p>
        </w:tc>
        <w:tc>
          <w:tcPr>
            <w:tcW w:w="867" w:type="dxa"/>
            <w:gridSpan w:val="2"/>
            <w:tcBorders>
              <w:top w:val="single" w:sz="4" w:space="0" w:color="auto"/>
              <w:left w:val="single" w:sz="4" w:space="0" w:color="auto"/>
              <w:bottom w:val="single" w:sz="4" w:space="0" w:color="auto"/>
              <w:right w:val="single" w:sz="4" w:space="0" w:color="auto"/>
            </w:tcBorders>
            <w:hideMark/>
          </w:tcPr>
          <w:p w14:paraId="34B72025" w14:textId="77777777" w:rsidR="00465894" w:rsidRDefault="00465894">
            <w:pPr>
              <w:pStyle w:val="TAC"/>
              <w:rPr>
                <w:rFonts w:eastAsiaTheme="minorEastAsia"/>
              </w:rPr>
            </w:pPr>
            <w:r>
              <w:rPr>
                <w:rFonts w:eastAsia="Times New Roman"/>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058E9DB" w14:textId="77777777" w:rsidR="00465894" w:rsidRDefault="00465894">
            <w:pPr>
              <w:pStyle w:val="TAC"/>
            </w:pPr>
            <w:r>
              <w:rPr>
                <w:rFonts w:eastAsia="Times New Roman"/>
                <w:lang w:eastAsia="zh-CN"/>
              </w:rPr>
              <w:t>N/A</w:t>
            </w:r>
          </w:p>
        </w:tc>
      </w:tr>
      <w:tr w:rsidR="00465894" w14:paraId="76ACED5F" w14:textId="77777777" w:rsidTr="00465894">
        <w:trPr>
          <w:trHeight w:val="216"/>
          <w:jc w:val="center"/>
        </w:trPr>
        <w:tc>
          <w:tcPr>
            <w:tcW w:w="0" w:type="auto"/>
            <w:vMerge/>
            <w:tcBorders>
              <w:top w:val="nil"/>
              <w:left w:val="single" w:sz="4" w:space="0" w:color="auto"/>
              <w:bottom w:val="single" w:sz="4" w:space="0" w:color="auto"/>
              <w:right w:val="single" w:sz="4" w:space="0" w:color="auto"/>
            </w:tcBorders>
            <w:vAlign w:val="center"/>
            <w:hideMark/>
          </w:tcPr>
          <w:p w14:paraId="74AC766B" w14:textId="77777777" w:rsidR="00465894" w:rsidRDefault="00465894">
            <w:pPr>
              <w:spacing w:after="0"/>
              <w:rPr>
                <w:rFonts w:ascii="Arial" w:eastAsiaTheme="minorEastAsia" w:hAnsi="Arial"/>
                <w:sz w:val="18"/>
              </w:rPr>
            </w:pPr>
          </w:p>
        </w:tc>
        <w:tc>
          <w:tcPr>
            <w:tcW w:w="868" w:type="dxa"/>
            <w:tcBorders>
              <w:top w:val="single" w:sz="4" w:space="0" w:color="auto"/>
              <w:left w:val="single" w:sz="4" w:space="0" w:color="auto"/>
              <w:bottom w:val="single" w:sz="4" w:space="0" w:color="auto"/>
              <w:right w:val="single" w:sz="4" w:space="0" w:color="auto"/>
            </w:tcBorders>
            <w:hideMark/>
          </w:tcPr>
          <w:p w14:paraId="1747EBCC" w14:textId="77777777" w:rsidR="00465894" w:rsidRDefault="00465894">
            <w:pPr>
              <w:pStyle w:val="TAC"/>
            </w:pPr>
            <w:r>
              <w:t>n41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D2DAD94" w14:textId="77777777" w:rsidR="00465894" w:rsidRDefault="00465894">
            <w:pPr>
              <w:pStyle w:val="TAC"/>
              <w:rPr>
                <w:rFonts w:eastAsia="Malgun Gothic"/>
                <w:szCs w:val="18"/>
                <w:lang w:eastAsia="ko-KR"/>
              </w:rPr>
            </w:pPr>
            <w:r>
              <w:rPr>
                <w:rFonts w:eastAsia="Times New Roman"/>
                <w:color w:val="000000"/>
                <w:lang w:val="en-US" w:eastAsia="ko-KR"/>
              </w:rPr>
              <w:t>2600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C68D0A6" w14:textId="77777777" w:rsidR="00465894" w:rsidRDefault="00465894">
            <w:pPr>
              <w:pStyle w:val="TAC"/>
              <w:rPr>
                <w:rFonts w:eastAsia="Malgun Gothic"/>
                <w:szCs w:val="18"/>
                <w:lang w:eastAsia="ko-KR"/>
              </w:rPr>
            </w:pPr>
            <w:r>
              <w:rPr>
                <w:rFonts w:eastAsia="Times New Roman"/>
                <w:color w:val="000000"/>
                <w:lang w:val="en-US"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C192786" w14:textId="77777777" w:rsidR="00465894" w:rsidRDefault="00465894">
            <w:pPr>
              <w:pStyle w:val="TAC"/>
              <w:rPr>
                <w:rFonts w:eastAsia="Malgun Gothic"/>
                <w:szCs w:val="18"/>
                <w:lang w:eastAsia="ko-KR"/>
              </w:rPr>
            </w:pPr>
            <w:r>
              <w:rPr>
                <w:rFonts w:eastAsia="Times New Roman"/>
                <w:color w:val="000000"/>
                <w:lang w:val="en-US"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C0E3ADC" w14:textId="77777777" w:rsidR="00465894" w:rsidRDefault="00465894">
            <w:pPr>
              <w:pStyle w:val="TAC"/>
              <w:rPr>
                <w:rFonts w:eastAsia="Malgun Gothic"/>
                <w:szCs w:val="18"/>
                <w:lang w:eastAsia="ko-KR"/>
              </w:rPr>
            </w:pPr>
            <w:r>
              <w:rPr>
                <w:rFonts w:eastAsia="Times New Roman"/>
                <w:color w:val="000000"/>
                <w:lang w:val="en-US" w:eastAsia="ko-KR"/>
              </w:rPr>
              <w:t>2600</w:t>
            </w:r>
          </w:p>
        </w:tc>
        <w:tc>
          <w:tcPr>
            <w:tcW w:w="867" w:type="dxa"/>
            <w:gridSpan w:val="2"/>
            <w:tcBorders>
              <w:top w:val="single" w:sz="4" w:space="0" w:color="auto"/>
              <w:left w:val="single" w:sz="4" w:space="0" w:color="auto"/>
              <w:bottom w:val="single" w:sz="4" w:space="0" w:color="auto"/>
              <w:right w:val="single" w:sz="4" w:space="0" w:color="auto"/>
            </w:tcBorders>
            <w:hideMark/>
          </w:tcPr>
          <w:p w14:paraId="78F4FB6F" w14:textId="77777777" w:rsidR="00465894" w:rsidRDefault="00465894">
            <w:pPr>
              <w:pStyle w:val="TAC"/>
              <w:rPr>
                <w:rFonts w:eastAsiaTheme="minorEastAsia"/>
              </w:rPr>
            </w:pPr>
            <w:r>
              <w:rPr>
                <w:rFonts w:eastAsia="Times New Roman"/>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95ED8B8" w14:textId="77777777" w:rsidR="00465894" w:rsidRDefault="00465894">
            <w:pPr>
              <w:pStyle w:val="TAC"/>
            </w:pPr>
            <w:r>
              <w:rPr>
                <w:rFonts w:eastAsia="Times New Roman"/>
                <w:lang w:eastAsia="zh-CN"/>
              </w:rPr>
              <w:t>N/A</w:t>
            </w:r>
          </w:p>
        </w:tc>
      </w:tr>
      <w:tr w:rsidR="00465894" w14:paraId="6BCEE71E" w14:textId="77777777" w:rsidTr="00465894">
        <w:trPr>
          <w:trHeight w:val="216"/>
          <w:jc w:val="center"/>
        </w:trPr>
        <w:tc>
          <w:tcPr>
            <w:tcW w:w="0" w:type="auto"/>
            <w:vMerge/>
            <w:tcBorders>
              <w:top w:val="nil"/>
              <w:left w:val="single" w:sz="4" w:space="0" w:color="auto"/>
              <w:bottom w:val="single" w:sz="4" w:space="0" w:color="auto"/>
              <w:right w:val="single" w:sz="4" w:space="0" w:color="auto"/>
            </w:tcBorders>
            <w:vAlign w:val="center"/>
            <w:hideMark/>
          </w:tcPr>
          <w:p w14:paraId="631B503E" w14:textId="77777777" w:rsidR="00465894" w:rsidRDefault="00465894">
            <w:pPr>
              <w:spacing w:after="0"/>
              <w:rPr>
                <w:rFonts w:ascii="Arial" w:eastAsiaTheme="minorEastAsia" w:hAnsi="Arial"/>
                <w:sz w:val="18"/>
              </w:rPr>
            </w:pPr>
          </w:p>
        </w:tc>
        <w:tc>
          <w:tcPr>
            <w:tcW w:w="868" w:type="dxa"/>
            <w:tcBorders>
              <w:top w:val="single" w:sz="4" w:space="0" w:color="auto"/>
              <w:left w:val="single" w:sz="4" w:space="0" w:color="auto"/>
              <w:bottom w:val="single" w:sz="4" w:space="0" w:color="auto"/>
              <w:right w:val="single" w:sz="4" w:space="0" w:color="auto"/>
            </w:tcBorders>
            <w:hideMark/>
          </w:tcPr>
          <w:p w14:paraId="29E248BF" w14:textId="77777777" w:rsidR="00465894" w:rsidRDefault="00465894">
            <w:pPr>
              <w:pStyle w:val="TAC"/>
            </w:pPr>
            <w: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90D8247" w14:textId="77777777" w:rsidR="00465894" w:rsidRDefault="00465894">
            <w:pPr>
              <w:pStyle w:val="TAC"/>
              <w:rPr>
                <w:rFonts w:eastAsia="Malgun Gothic"/>
                <w:szCs w:val="18"/>
                <w:lang w:eastAsia="ko-KR"/>
              </w:rPr>
            </w:pPr>
            <w:r>
              <w:rPr>
                <w:rFonts w:eastAsia="Times New Roman" w:cs="Arial"/>
                <w:color w:val="000000"/>
                <w:szCs w:val="18"/>
                <w:lang w:eastAsia="en-GB"/>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64BD527" w14:textId="77777777" w:rsidR="00465894" w:rsidRDefault="00465894">
            <w:pPr>
              <w:pStyle w:val="TAC"/>
              <w:rPr>
                <w:rFonts w:eastAsia="Malgun Gothic"/>
                <w:szCs w:val="18"/>
                <w:lang w:eastAsia="ko-KR"/>
              </w:rPr>
            </w:pPr>
            <w:r>
              <w:rPr>
                <w:rFonts w:eastAsia="Times New Roman"/>
                <w:lang w:val="en-US" w:eastAsia="ko-KR"/>
              </w:rPr>
              <w:t>40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63D2091" w14:textId="77777777" w:rsidR="00465894" w:rsidRDefault="00465894">
            <w:pPr>
              <w:pStyle w:val="TAC"/>
              <w:rPr>
                <w:rFonts w:eastAsia="Malgun Gothic"/>
                <w:szCs w:val="18"/>
                <w:lang w:eastAsia="ko-KR"/>
              </w:rPr>
            </w:pPr>
            <w:r>
              <w:rPr>
                <w:rFonts w:eastAsia="Times New Roman"/>
                <w:lang w:eastAsia="en-GB"/>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2174DFD" w14:textId="77777777" w:rsidR="00465894" w:rsidRDefault="00465894">
            <w:pPr>
              <w:pStyle w:val="TAC"/>
              <w:rPr>
                <w:rFonts w:eastAsia="Malgun Gothic"/>
                <w:szCs w:val="18"/>
                <w:lang w:eastAsia="ko-KR"/>
              </w:rPr>
            </w:pPr>
            <w:r>
              <w:rPr>
                <w:rFonts w:eastAsia="Times New Roman"/>
                <w:lang w:val="en-US" w:eastAsia="ko-KR"/>
              </w:rPr>
              <w:t>4940</w:t>
            </w:r>
          </w:p>
        </w:tc>
        <w:tc>
          <w:tcPr>
            <w:tcW w:w="867" w:type="dxa"/>
            <w:gridSpan w:val="2"/>
            <w:tcBorders>
              <w:top w:val="single" w:sz="4" w:space="0" w:color="auto"/>
              <w:left w:val="single" w:sz="4" w:space="0" w:color="auto"/>
              <w:bottom w:val="single" w:sz="4" w:space="0" w:color="auto"/>
              <w:right w:val="single" w:sz="4" w:space="0" w:color="auto"/>
            </w:tcBorders>
            <w:hideMark/>
          </w:tcPr>
          <w:p w14:paraId="6317D1A7" w14:textId="77777777" w:rsidR="00465894" w:rsidRDefault="00465894">
            <w:pPr>
              <w:pStyle w:val="TAC"/>
              <w:rPr>
                <w:rFonts w:eastAsiaTheme="minorEastAsia"/>
              </w:rPr>
            </w:pPr>
            <w:r>
              <w:rPr>
                <w:rFonts w:eastAsia="Times New Roman"/>
                <w:lang w:val="en-US" w:eastAsia="zh-CN"/>
              </w:rPr>
              <w:t>30.5</w:t>
            </w:r>
          </w:p>
        </w:tc>
        <w:tc>
          <w:tcPr>
            <w:tcW w:w="1248" w:type="dxa"/>
            <w:gridSpan w:val="3"/>
            <w:tcBorders>
              <w:top w:val="single" w:sz="4" w:space="0" w:color="auto"/>
              <w:left w:val="single" w:sz="4" w:space="0" w:color="auto"/>
              <w:bottom w:val="single" w:sz="4" w:space="0" w:color="auto"/>
              <w:right w:val="single" w:sz="4" w:space="0" w:color="auto"/>
            </w:tcBorders>
            <w:hideMark/>
          </w:tcPr>
          <w:p w14:paraId="23D2DF58" w14:textId="77777777" w:rsidR="00465894" w:rsidRDefault="00465894">
            <w:pPr>
              <w:pStyle w:val="TAC"/>
            </w:pPr>
            <w:r>
              <w:rPr>
                <w:rFonts w:eastAsia="Times New Roman"/>
                <w:lang w:eastAsia="ko-KR"/>
              </w:rPr>
              <w:t>IMD</w:t>
            </w:r>
            <w:r>
              <w:rPr>
                <w:rFonts w:eastAsia="Times New Roman"/>
                <w:lang w:val="en-US" w:eastAsia="zh-CN"/>
              </w:rPr>
              <w:t>2</w:t>
            </w:r>
          </w:p>
        </w:tc>
      </w:tr>
      <w:tr w:rsidR="00465894" w14:paraId="5F7ED66F" w14:textId="77777777" w:rsidTr="00465894">
        <w:trPr>
          <w:trHeight w:val="216"/>
          <w:jc w:val="center"/>
        </w:trPr>
        <w:tc>
          <w:tcPr>
            <w:tcW w:w="0" w:type="auto"/>
            <w:vMerge/>
            <w:tcBorders>
              <w:top w:val="nil"/>
              <w:left w:val="single" w:sz="4" w:space="0" w:color="auto"/>
              <w:bottom w:val="single" w:sz="4" w:space="0" w:color="auto"/>
              <w:right w:val="single" w:sz="4" w:space="0" w:color="auto"/>
            </w:tcBorders>
            <w:vAlign w:val="center"/>
            <w:hideMark/>
          </w:tcPr>
          <w:p w14:paraId="7B8553EB" w14:textId="77777777" w:rsidR="00465894" w:rsidRDefault="00465894">
            <w:pPr>
              <w:spacing w:after="0"/>
              <w:rPr>
                <w:rFonts w:ascii="Arial" w:eastAsiaTheme="minorEastAsia" w:hAnsi="Arial"/>
                <w:sz w:val="18"/>
              </w:rPr>
            </w:pPr>
          </w:p>
        </w:tc>
        <w:tc>
          <w:tcPr>
            <w:tcW w:w="868" w:type="dxa"/>
            <w:tcBorders>
              <w:top w:val="single" w:sz="4" w:space="0" w:color="auto"/>
              <w:left w:val="single" w:sz="4" w:space="0" w:color="auto"/>
              <w:bottom w:val="single" w:sz="4" w:space="0" w:color="auto"/>
              <w:right w:val="single" w:sz="4" w:space="0" w:color="auto"/>
            </w:tcBorders>
            <w:hideMark/>
          </w:tcPr>
          <w:p w14:paraId="44F15F79" w14:textId="77777777" w:rsidR="00465894" w:rsidRDefault="00465894">
            <w:pPr>
              <w:pStyle w:val="TAC"/>
            </w:pPr>
            <w:r>
              <w:t>40</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AE87D98" w14:textId="77777777" w:rsidR="00465894" w:rsidRDefault="00465894">
            <w:pPr>
              <w:pStyle w:val="TAC"/>
              <w:rPr>
                <w:rFonts w:eastAsia="Malgun Gothic"/>
                <w:szCs w:val="18"/>
                <w:lang w:eastAsia="ko-KR"/>
              </w:rPr>
            </w:pPr>
            <w:r>
              <w:rPr>
                <w:rFonts w:cs="Arial"/>
                <w:color w:val="000000"/>
                <w:lang w:val="en-US" w:eastAsia="ko-KR"/>
              </w:rPr>
              <w:t>2340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4272BDA" w14:textId="77777777" w:rsidR="00465894" w:rsidRDefault="00465894">
            <w:pPr>
              <w:pStyle w:val="TAC"/>
              <w:rPr>
                <w:rFonts w:eastAsia="Malgun Gothic"/>
                <w:szCs w:val="18"/>
                <w:lang w:eastAsia="ko-KR"/>
              </w:rPr>
            </w:pPr>
            <w:r>
              <w:rPr>
                <w:rFonts w:cs="Arial"/>
                <w:color w:val="000000"/>
                <w:lang w:val="en-US"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DCA18F2" w14:textId="77777777" w:rsidR="00465894" w:rsidRDefault="00465894">
            <w:pPr>
              <w:pStyle w:val="TAC"/>
              <w:rPr>
                <w:rFonts w:eastAsia="Malgun Gothic"/>
                <w:szCs w:val="18"/>
                <w:lang w:eastAsia="ko-KR"/>
              </w:rPr>
            </w:pPr>
            <w:r>
              <w:rPr>
                <w:rFonts w:cs="Arial"/>
                <w:color w:val="000000"/>
                <w:lang w:val="en-US"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D2BD215" w14:textId="77777777" w:rsidR="00465894" w:rsidRDefault="00465894">
            <w:pPr>
              <w:pStyle w:val="TAC"/>
              <w:rPr>
                <w:rFonts w:eastAsia="Malgun Gothic"/>
                <w:szCs w:val="18"/>
                <w:lang w:eastAsia="ko-KR"/>
              </w:rPr>
            </w:pPr>
            <w:r>
              <w:rPr>
                <w:rFonts w:cs="Arial"/>
                <w:color w:val="000000"/>
                <w:lang w:val="en-US" w:eastAsia="ko-KR"/>
              </w:rPr>
              <w:t>2340</w:t>
            </w:r>
          </w:p>
        </w:tc>
        <w:tc>
          <w:tcPr>
            <w:tcW w:w="867" w:type="dxa"/>
            <w:gridSpan w:val="2"/>
            <w:tcBorders>
              <w:top w:val="single" w:sz="4" w:space="0" w:color="auto"/>
              <w:left w:val="single" w:sz="4" w:space="0" w:color="auto"/>
              <w:bottom w:val="single" w:sz="4" w:space="0" w:color="auto"/>
              <w:right w:val="single" w:sz="4" w:space="0" w:color="auto"/>
            </w:tcBorders>
            <w:hideMark/>
          </w:tcPr>
          <w:p w14:paraId="5527451F" w14:textId="77777777" w:rsidR="00465894" w:rsidRDefault="00465894">
            <w:pPr>
              <w:pStyle w:val="TAC"/>
              <w:rPr>
                <w:rFonts w:eastAsiaTheme="minorEastAsia"/>
              </w:rPr>
            </w:pPr>
            <w:r>
              <w:rPr>
                <w:rFonts w:cs="Arial"/>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E9399C4" w14:textId="77777777" w:rsidR="00465894" w:rsidRDefault="00465894">
            <w:pPr>
              <w:pStyle w:val="TAC"/>
            </w:pPr>
            <w:r>
              <w:rPr>
                <w:rFonts w:cs="Arial"/>
                <w:lang w:eastAsia="zh-CN"/>
              </w:rPr>
              <w:t>N/A</w:t>
            </w:r>
          </w:p>
        </w:tc>
      </w:tr>
      <w:tr w:rsidR="00465894" w14:paraId="1F41ED5F" w14:textId="77777777" w:rsidTr="00465894">
        <w:trPr>
          <w:trHeight w:val="216"/>
          <w:jc w:val="center"/>
        </w:trPr>
        <w:tc>
          <w:tcPr>
            <w:tcW w:w="0" w:type="auto"/>
            <w:vMerge/>
            <w:tcBorders>
              <w:top w:val="nil"/>
              <w:left w:val="single" w:sz="4" w:space="0" w:color="auto"/>
              <w:bottom w:val="single" w:sz="4" w:space="0" w:color="auto"/>
              <w:right w:val="single" w:sz="4" w:space="0" w:color="auto"/>
            </w:tcBorders>
            <w:vAlign w:val="center"/>
            <w:hideMark/>
          </w:tcPr>
          <w:p w14:paraId="1FF53F30" w14:textId="77777777" w:rsidR="00465894" w:rsidRDefault="00465894">
            <w:pPr>
              <w:spacing w:after="0"/>
              <w:rPr>
                <w:rFonts w:ascii="Arial" w:eastAsiaTheme="minorEastAsia" w:hAnsi="Arial"/>
                <w:sz w:val="18"/>
              </w:rPr>
            </w:pPr>
          </w:p>
        </w:tc>
        <w:tc>
          <w:tcPr>
            <w:tcW w:w="868" w:type="dxa"/>
            <w:tcBorders>
              <w:top w:val="single" w:sz="4" w:space="0" w:color="auto"/>
              <w:left w:val="single" w:sz="4" w:space="0" w:color="auto"/>
              <w:bottom w:val="single" w:sz="4" w:space="0" w:color="auto"/>
              <w:right w:val="single" w:sz="4" w:space="0" w:color="auto"/>
            </w:tcBorders>
            <w:hideMark/>
          </w:tcPr>
          <w:p w14:paraId="1E85C644" w14:textId="77777777" w:rsidR="00465894" w:rsidRDefault="00465894">
            <w:pPr>
              <w:pStyle w:val="TAC"/>
            </w:pPr>
            <w:r>
              <w:t>n41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D13F087" w14:textId="77777777" w:rsidR="00465894" w:rsidRDefault="00465894">
            <w:pPr>
              <w:pStyle w:val="TAC"/>
              <w:rPr>
                <w:rFonts w:eastAsia="Malgun Gothic"/>
                <w:szCs w:val="18"/>
                <w:lang w:eastAsia="ko-KR"/>
              </w:rPr>
            </w:pPr>
            <w:r>
              <w:rPr>
                <w:rFonts w:cs="Arial"/>
                <w:color w:val="000000"/>
                <w:szCs w:val="18"/>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0FF2C01" w14:textId="77777777" w:rsidR="00465894" w:rsidRDefault="00465894">
            <w:pPr>
              <w:pStyle w:val="TAC"/>
              <w:rPr>
                <w:rFonts w:eastAsia="Malgun Gothic"/>
                <w:szCs w:val="18"/>
                <w:lang w:eastAsia="ko-KR"/>
              </w:rPr>
            </w:pPr>
            <w:r>
              <w:rPr>
                <w:rFonts w:cs="Arial"/>
                <w:color w:val="000000"/>
                <w:lang w:val="en-US"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8480EB5" w14:textId="77777777" w:rsidR="00465894" w:rsidRDefault="00465894">
            <w:pPr>
              <w:pStyle w:val="TAC"/>
              <w:rPr>
                <w:rFonts w:eastAsia="Malgun Gothic"/>
                <w:szCs w:val="18"/>
                <w:lang w:eastAsia="ko-KR"/>
              </w:rPr>
            </w:pPr>
            <w:r>
              <w:rPr>
                <w:rFonts w:cs="Arial"/>
                <w:color w:val="000000"/>
                <w:szCs w:val="18"/>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F69289F" w14:textId="77777777" w:rsidR="00465894" w:rsidRDefault="00465894">
            <w:pPr>
              <w:pStyle w:val="TAC"/>
              <w:rPr>
                <w:rFonts w:eastAsia="Malgun Gothic"/>
                <w:szCs w:val="18"/>
                <w:lang w:eastAsia="ko-KR"/>
              </w:rPr>
            </w:pPr>
            <w:r>
              <w:rPr>
                <w:rFonts w:cs="Arial"/>
                <w:color w:val="000000"/>
                <w:lang w:val="en-US" w:eastAsia="ko-KR"/>
              </w:rPr>
              <w:t>2600</w:t>
            </w:r>
          </w:p>
        </w:tc>
        <w:tc>
          <w:tcPr>
            <w:tcW w:w="867" w:type="dxa"/>
            <w:gridSpan w:val="2"/>
            <w:tcBorders>
              <w:top w:val="single" w:sz="4" w:space="0" w:color="auto"/>
              <w:left w:val="single" w:sz="4" w:space="0" w:color="auto"/>
              <w:bottom w:val="single" w:sz="4" w:space="0" w:color="auto"/>
              <w:right w:val="single" w:sz="4" w:space="0" w:color="auto"/>
            </w:tcBorders>
            <w:hideMark/>
          </w:tcPr>
          <w:p w14:paraId="704820B1" w14:textId="77777777" w:rsidR="00465894" w:rsidRDefault="00465894">
            <w:pPr>
              <w:pStyle w:val="TAC"/>
              <w:rPr>
                <w:rFonts w:eastAsiaTheme="minorEastAsia"/>
              </w:rPr>
            </w:pPr>
            <w:r>
              <w:rPr>
                <w:rFonts w:cs="Arial"/>
                <w:lang w:val="en-US" w:eastAsia="zh-CN"/>
              </w:rPr>
              <w:t>29.4</w:t>
            </w:r>
          </w:p>
        </w:tc>
        <w:tc>
          <w:tcPr>
            <w:tcW w:w="1248" w:type="dxa"/>
            <w:gridSpan w:val="3"/>
            <w:tcBorders>
              <w:top w:val="single" w:sz="4" w:space="0" w:color="auto"/>
              <w:left w:val="single" w:sz="4" w:space="0" w:color="auto"/>
              <w:bottom w:val="single" w:sz="4" w:space="0" w:color="auto"/>
              <w:right w:val="single" w:sz="4" w:space="0" w:color="auto"/>
            </w:tcBorders>
            <w:hideMark/>
          </w:tcPr>
          <w:p w14:paraId="1A1B2AB4" w14:textId="77777777" w:rsidR="00465894" w:rsidRDefault="00465894">
            <w:pPr>
              <w:pStyle w:val="TAC"/>
            </w:pPr>
            <w:r>
              <w:rPr>
                <w:rFonts w:cs="Arial"/>
                <w:lang w:eastAsia="ko-KR"/>
              </w:rPr>
              <w:t>IMD</w:t>
            </w:r>
            <w:r>
              <w:rPr>
                <w:rFonts w:cs="Arial"/>
                <w:lang w:val="en-US" w:eastAsia="zh-CN"/>
              </w:rPr>
              <w:t>2</w:t>
            </w:r>
            <w:r>
              <w:rPr>
                <w:rFonts w:cs="Arial"/>
                <w:vertAlign w:val="superscript"/>
              </w:rPr>
              <w:t>4</w:t>
            </w:r>
          </w:p>
        </w:tc>
      </w:tr>
      <w:tr w:rsidR="00465894" w14:paraId="28A2A4F0" w14:textId="77777777" w:rsidTr="00465894">
        <w:trPr>
          <w:trHeight w:val="216"/>
          <w:jc w:val="center"/>
        </w:trPr>
        <w:tc>
          <w:tcPr>
            <w:tcW w:w="0" w:type="auto"/>
            <w:vMerge/>
            <w:tcBorders>
              <w:top w:val="nil"/>
              <w:left w:val="single" w:sz="4" w:space="0" w:color="auto"/>
              <w:bottom w:val="single" w:sz="4" w:space="0" w:color="auto"/>
              <w:right w:val="single" w:sz="4" w:space="0" w:color="auto"/>
            </w:tcBorders>
            <w:vAlign w:val="center"/>
            <w:hideMark/>
          </w:tcPr>
          <w:p w14:paraId="3F3C0EE8" w14:textId="77777777" w:rsidR="00465894" w:rsidRDefault="00465894">
            <w:pPr>
              <w:spacing w:after="0"/>
              <w:rPr>
                <w:rFonts w:ascii="Arial" w:eastAsiaTheme="minorEastAsia" w:hAnsi="Arial"/>
                <w:sz w:val="18"/>
              </w:rPr>
            </w:pPr>
          </w:p>
        </w:tc>
        <w:tc>
          <w:tcPr>
            <w:tcW w:w="868" w:type="dxa"/>
            <w:tcBorders>
              <w:top w:val="single" w:sz="4" w:space="0" w:color="auto"/>
              <w:left w:val="single" w:sz="4" w:space="0" w:color="auto"/>
              <w:bottom w:val="single" w:sz="4" w:space="0" w:color="auto"/>
              <w:right w:val="single" w:sz="4" w:space="0" w:color="auto"/>
            </w:tcBorders>
            <w:hideMark/>
          </w:tcPr>
          <w:p w14:paraId="7E14B95D" w14:textId="77777777" w:rsidR="00465894" w:rsidRDefault="00465894">
            <w:pPr>
              <w:pStyle w:val="TAC"/>
            </w:pPr>
            <w:r>
              <w:t>n79</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C1811E1" w14:textId="77777777" w:rsidR="00465894" w:rsidRDefault="00465894">
            <w:pPr>
              <w:pStyle w:val="TAC"/>
              <w:rPr>
                <w:rFonts w:eastAsia="Malgun Gothic"/>
                <w:szCs w:val="18"/>
                <w:lang w:eastAsia="ko-KR"/>
              </w:rPr>
            </w:pPr>
            <w:r>
              <w:rPr>
                <w:rFonts w:cs="Arial"/>
                <w:color w:val="000000"/>
                <w:lang w:val="en-US" w:eastAsia="ko-KR"/>
              </w:rPr>
              <w:t>4880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272D08F" w14:textId="77777777" w:rsidR="00465894" w:rsidRDefault="00465894">
            <w:pPr>
              <w:pStyle w:val="TAC"/>
              <w:rPr>
                <w:rFonts w:eastAsia="Malgun Gothic"/>
                <w:szCs w:val="18"/>
                <w:lang w:eastAsia="ko-KR"/>
              </w:rPr>
            </w:pPr>
            <w:r>
              <w:rPr>
                <w:rFonts w:cs="Arial"/>
                <w:lang w:val="en-US" w:eastAsia="ko-KR"/>
              </w:rPr>
              <w:t>40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9B7E679" w14:textId="77777777" w:rsidR="00465894" w:rsidRDefault="00465894">
            <w:pPr>
              <w:pStyle w:val="TAC"/>
              <w:rPr>
                <w:rFonts w:eastAsia="Malgun Gothic"/>
                <w:szCs w:val="18"/>
                <w:lang w:eastAsia="ko-KR"/>
              </w:rPr>
            </w:pPr>
            <w:r>
              <w:rPr>
                <w:rFonts w:cs="Arial"/>
                <w:color w:val="000000"/>
                <w:lang w:val="en-US" w:eastAsia="ko-KR"/>
              </w:rPr>
              <w:t>216</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F1198B5" w14:textId="77777777" w:rsidR="00465894" w:rsidRDefault="00465894">
            <w:pPr>
              <w:pStyle w:val="TAC"/>
              <w:rPr>
                <w:rFonts w:eastAsia="Malgun Gothic"/>
                <w:szCs w:val="18"/>
                <w:lang w:eastAsia="ko-KR"/>
              </w:rPr>
            </w:pPr>
            <w:r>
              <w:rPr>
                <w:rFonts w:cs="Arial"/>
                <w:lang w:val="en-US" w:eastAsia="ko-KR"/>
              </w:rPr>
              <w:t>4940</w:t>
            </w:r>
          </w:p>
        </w:tc>
        <w:tc>
          <w:tcPr>
            <w:tcW w:w="867" w:type="dxa"/>
            <w:gridSpan w:val="2"/>
            <w:tcBorders>
              <w:top w:val="single" w:sz="4" w:space="0" w:color="auto"/>
              <w:left w:val="single" w:sz="4" w:space="0" w:color="auto"/>
              <w:bottom w:val="single" w:sz="4" w:space="0" w:color="auto"/>
              <w:right w:val="single" w:sz="4" w:space="0" w:color="auto"/>
            </w:tcBorders>
            <w:hideMark/>
          </w:tcPr>
          <w:p w14:paraId="511C2F0B" w14:textId="77777777" w:rsidR="00465894" w:rsidRDefault="00465894">
            <w:pPr>
              <w:pStyle w:val="TAC"/>
              <w:rPr>
                <w:rFonts w:eastAsiaTheme="minorEastAsia"/>
              </w:rPr>
            </w:pPr>
            <w:r>
              <w:rPr>
                <w:rFonts w:cs="Arial"/>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145AA4A" w14:textId="77777777" w:rsidR="00465894" w:rsidRDefault="00465894">
            <w:pPr>
              <w:pStyle w:val="TAC"/>
            </w:pPr>
            <w:r>
              <w:rPr>
                <w:rFonts w:cs="Arial"/>
                <w:lang w:eastAsia="zh-CN"/>
              </w:rPr>
              <w:t>N/A</w:t>
            </w:r>
          </w:p>
        </w:tc>
      </w:tr>
      <w:tr w:rsidR="00465894" w14:paraId="1607B5D0" w14:textId="77777777" w:rsidTr="00465894">
        <w:trPr>
          <w:trHeight w:val="216"/>
          <w:jc w:val="center"/>
        </w:trPr>
        <w:tc>
          <w:tcPr>
            <w:tcW w:w="2259" w:type="dxa"/>
            <w:tcBorders>
              <w:top w:val="single" w:sz="4" w:space="0" w:color="auto"/>
              <w:left w:val="single" w:sz="4" w:space="0" w:color="auto"/>
              <w:bottom w:val="nil"/>
              <w:right w:val="single" w:sz="4" w:space="0" w:color="auto"/>
            </w:tcBorders>
            <w:hideMark/>
          </w:tcPr>
          <w:p w14:paraId="029E4CAE" w14:textId="77777777" w:rsidR="00465894" w:rsidRDefault="00465894">
            <w:pPr>
              <w:pStyle w:val="TAC"/>
            </w:pPr>
            <w:r>
              <w:t>DC_41A_n1A-n77A</w:t>
            </w:r>
          </w:p>
        </w:tc>
        <w:tc>
          <w:tcPr>
            <w:tcW w:w="868" w:type="dxa"/>
            <w:tcBorders>
              <w:top w:val="single" w:sz="4" w:space="0" w:color="auto"/>
              <w:left w:val="single" w:sz="4" w:space="0" w:color="auto"/>
              <w:bottom w:val="single" w:sz="4" w:space="0" w:color="auto"/>
              <w:right w:val="single" w:sz="4" w:space="0" w:color="auto"/>
            </w:tcBorders>
            <w:vAlign w:val="center"/>
            <w:hideMark/>
          </w:tcPr>
          <w:p w14:paraId="0DF05940" w14:textId="77777777" w:rsidR="00465894" w:rsidRDefault="00465894">
            <w:pPr>
              <w:pStyle w:val="TAC"/>
            </w:pPr>
            <w:r>
              <w:rPr>
                <w:rFonts w:cs="Arial"/>
              </w:rPr>
              <w:t>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89C9BE8" w14:textId="77777777" w:rsidR="00465894" w:rsidRDefault="00465894">
            <w:pPr>
              <w:pStyle w:val="TAC"/>
              <w:rPr>
                <w:rFonts w:eastAsia="Malgun Gothic"/>
                <w:szCs w:val="18"/>
                <w:lang w:eastAsia="ko-KR"/>
              </w:rPr>
            </w:pPr>
            <w:r>
              <w:t>2650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B15F1D8" w14:textId="77777777" w:rsidR="00465894" w:rsidRDefault="00465894">
            <w:pPr>
              <w:pStyle w:val="TAC"/>
              <w:rPr>
                <w:rFonts w:eastAsia="Malgun Gothic"/>
                <w:szCs w:val="18"/>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3EBA7C9" w14:textId="77777777" w:rsidR="00465894" w:rsidRDefault="00465894">
            <w:pPr>
              <w:pStyle w:val="TAC"/>
              <w:rPr>
                <w:rFonts w:eastAsia="Malgun Gothic"/>
                <w:szCs w:val="18"/>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290AC53" w14:textId="77777777" w:rsidR="00465894" w:rsidRDefault="00465894">
            <w:pPr>
              <w:pStyle w:val="TAC"/>
              <w:rPr>
                <w:rFonts w:eastAsia="Malgun Gothic"/>
                <w:szCs w:val="18"/>
                <w:lang w:eastAsia="ko-KR"/>
              </w:rPr>
            </w:pPr>
            <w:r>
              <w:t>2650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32FD1FA" w14:textId="77777777" w:rsidR="00465894" w:rsidRDefault="00465894">
            <w:pPr>
              <w:pStyle w:val="TAC"/>
              <w:rPr>
                <w:rFonts w:eastAsiaTheme="minorEastAsia"/>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C975E41" w14:textId="77777777" w:rsidR="00465894" w:rsidRDefault="00465894">
            <w:pPr>
              <w:pStyle w:val="TAC"/>
            </w:pPr>
            <w:r>
              <w:rPr>
                <w:rFonts w:cs="Arial"/>
              </w:rPr>
              <w:t>TDD</w:t>
            </w:r>
          </w:p>
        </w:tc>
      </w:tr>
      <w:tr w:rsidR="00465894" w14:paraId="4DD0FDA4" w14:textId="77777777" w:rsidTr="00465894">
        <w:trPr>
          <w:trHeight w:val="216"/>
          <w:jc w:val="center"/>
        </w:trPr>
        <w:tc>
          <w:tcPr>
            <w:tcW w:w="2259" w:type="dxa"/>
            <w:tcBorders>
              <w:top w:val="nil"/>
              <w:left w:val="single" w:sz="4" w:space="0" w:color="auto"/>
              <w:bottom w:val="nil"/>
              <w:right w:val="single" w:sz="4" w:space="0" w:color="auto"/>
            </w:tcBorders>
            <w:hideMark/>
          </w:tcPr>
          <w:p w14:paraId="40D6AA01" w14:textId="77777777" w:rsidR="00465894" w:rsidRDefault="00465894">
            <w:pPr>
              <w:pStyle w:val="TAC"/>
            </w:pPr>
            <w:r>
              <w:t>DC_41C_n1A-n77A</w:t>
            </w:r>
          </w:p>
        </w:tc>
        <w:tc>
          <w:tcPr>
            <w:tcW w:w="868" w:type="dxa"/>
            <w:tcBorders>
              <w:top w:val="single" w:sz="4" w:space="0" w:color="auto"/>
              <w:left w:val="single" w:sz="4" w:space="0" w:color="auto"/>
              <w:bottom w:val="single" w:sz="4" w:space="0" w:color="auto"/>
              <w:right w:val="single" w:sz="4" w:space="0" w:color="auto"/>
            </w:tcBorders>
            <w:vAlign w:val="center"/>
            <w:hideMark/>
          </w:tcPr>
          <w:p w14:paraId="0644C01C" w14:textId="77777777" w:rsidR="00465894" w:rsidRDefault="00465894">
            <w:pPr>
              <w:pStyle w:val="TAC"/>
            </w:pPr>
            <w:r>
              <w:rPr>
                <w:rFonts w:cs="Arial"/>
              </w:rPr>
              <w:t>n1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68A9A30" w14:textId="77777777" w:rsidR="00465894" w:rsidRDefault="00465894">
            <w:pPr>
              <w:pStyle w:val="TAC"/>
              <w:rPr>
                <w:rFonts w:eastAsia="Malgun Gothic"/>
                <w:szCs w:val="18"/>
                <w:lang w:eastAsia="ko-KR"/>
              </w:rPr>
            </w:pPr>
            <w:r>
              <w:t>1970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E49D6C3" w14:textId="77777777" w:rsidR="00465894" w:rsidRDefault="00465894">
            <w:pPr>
              <w:pStyle w:val="TAC"/>
              <w:rPr>
                <w:rFonts w:eastAsia="Malgun Gothic"/>
                <w:szCs w:val="18"/>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1C0E0F0" w14:textId="77777777" w:rsidR="00465894" w:rsidRDefault="00465894">
            <w:pPr>
              <w:pStyle w:val="TAC"/>
              <w:rPr>
                <w:rFonts w:eastAsia="Malgun Gothic"/>
                <w:szCs w:val="18"/>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F8238D1" w14:textId="77777777" w:rsidR="00465894" w:rsidRDefault="00465894">
            <w:pPr>
              <w:pStyle w:val="TAC"/>
              <w:rPr>
                <w:rFonts w:eastAsia="Malgun Gothic"/>
                <w:szCs w:val="18"/>
                <w:lang w:eastAsia="ko-KR"/>
              </w:rPr>
            </w:pPr>
            <w:r>
              <w:t>2160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1CA9DC3" w14:textId="77777777" w:rsidR="00465894" w:rsidRDefault="00465894">
            <w:pPr>
              <w:pStyle w:val="TAC"/>
              <w:rPr>
                <w:rFonts w:eastAsiaTheme="minorEastAsia"/>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5133B27" w14:textId="77777777" w:rsidR="00465894" w:rsidRDefault="00465894">
            <w:pPr>
              <w:pStyle w:val="TAC"/>
            </w:pPr>
            <w:r>
              <w:rPr>
                <w:rFonts w:cs="Arial"/>
              </w:rPr>
              <w:t>FDD</w:t>
            </w:r>
          </w:p>
        </w:tc>
      </w:tr>
      <w:tr w:rsidR="00465894" w14:paraId="3D5A2D48" w14:textId="77777777" w:rsidTr="00465894">
        <w:trPr>
          <w:trHeight w:val="216"/>
          <w:jc w:val="center"/>
        </w:trPr>
        <w:tc>
          <w:tcPr>
            <w:tcW w:w="2259" w:type="dxa"/>
            <w:tcBorders>
              <w:top w:val="nil"/>
              <w:left w:val="single" w:sz="4" w:space="0" w:color="auto"/>
              <w:bottom w:val="nil"/>
              <w:right w:val="single" w:sz="4" w:space="0" w:color="auto"/>
            </w:tcBorders>
          </w:tcPr>
          <w:p w14:paraId="659F5870"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2D10B50D" w14:textId="77777777" w:rsidR="00465894" w:rsidRDefault="00465894">
            <w:pPr>
              <w:pStyle w:val="TAC"/>
            </w:pPr>
            <w:r>
              <w:rPr>
                <w:rFonts w:cs="Arial"/>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4FE90EE" w14:textId="77777777" w:rsidR="00465894" w:rsidRDefault="00465894">
            <w:pPr>
              <w:pStyle w:val="TAC"/>
              <w:rPr>
                <w:rFonts w:eastAsia="Malgun Gothic"/>
                <w:szCs w:val="18"/>
                <w:lang w:eastAsia="ko-KR"/>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50AF92A" w14:textId="77777777" w:rsidR="00465894" w:rsidRDefault="00465894">
            <w:pPr>
              <w:pStyle w:val="TAC"/>
              <w:rPr>
                <w:rFonts w:eastAsia="Malgun Gothic"/>
                <w:szCs w:val="18"/>
                <w:lang w:eastAsia="ko-KR"/>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105A017" w14:textId="77777777" w:rsidR="00465894" w:rsidRDefault="00465894">
            <w:pPr>
              <w:pStyle w:val="TAC"/>
              <w:rPr>
                <w:rFonts w:eastAsia="Malgun Gothic"/>
                <w:szCs w:val="18"/>
                <w:lang w:eastAsia="ko-KR"/>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FDB7867" w14:textId="77777777" w:rsidR="00465894" w:rsidRDefault="00465894">
            <w:pPr>
              <w:pStyle w:val="TAC"/>
              <w:rPr>
                <w:rFonts w:eastAsia="Malgun Gothic"/>
                <w:szCs w:val="18"/>
                <w:lang w:eastAsia="ko-KR"/>
              </w:rPr>
            </w:pPr>
            <w:r>
              <w:t>3330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1A716E8" w14:textId="77777777" w:rsidR="00465894" w:rsidRDefault="00465894">
            <w:pPr>
              <w:pStyle w:val="TAC"/>
              <w:rPr>
                <w:rFonts w:eastAsiaTheme="minorEastAsia"/>
              </w:rPr>
            </w:pPr>
            <w:r>
              <w:rPr>
                <w:rFonts w:cs="Arial"/>
              </w:rPr>
              <w:t>19.6</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2269621" w14:textId="77777777" w:rsidR="00465894" w:rsidRDefault="00465894">
            <w:pPr>
              <w:pStyle w:val="TAC"/>
            </w:pPr>
            <w:r>
              <w:rPr>
                <w:rFonts w:cs="Arial"/>
              </w:rPr>
              <w:t>TDD</w:t>
            </w:r>
          </w:p>
        </w:tc>
      </w:tr>
      <w:tr w:rsidR="00465894" w14:paraId="2D489ECD" w14:textId="77777777" w:rsidTr="00465894">
        <w:trPr>
          <w:trHeight w:val="216"/>
          <w:jc w:val="center"/>
        </w:trPr>
        <w:tc>
          <w:tcPr>
            <w:tcW w:w="2259" w:type="dxa"/>
            <w:tcBorders>
              <w:top w:val="nil"/>
              <w:left w:val="single" w:sz="4" w:space="0" w:color="auto"/>
              <w:bottom w:val="nil"/>
              <w:right w:val="single" w:sz="4" w:space="0" w:color="auto"/>
            </w:tcBorders>
          </w:tcPr>
          <w:p w14:paraId="4787ECF6"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449A6FFC" w14:textId="77777777" w:rsidR="00465894" w:rsidRDefault="00465894">
            <w:pPr>
              <w:pStyle w:val="TAC"/>
            </w:pPr>
            <w:r>
              <w:rPr>
                <w:rFonts w:cs="Arial"/>
              </w:rPr>
              <w:t>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3C6EF7C" w14:textId="77777777" w:rsidR="00465894" w:rsidRDefault="00465894">
            <w:pPr>
              <w:pStyle w:val="TAC"/>
              <w:rPr>
                <w:rFonts w:eastAsia="Malgun Gothic"/>
                <w:szCs w:val="18"/>
                <w:lang w:eastAsia="ko-KR"/>
              </w:rPr>
            </w:pPr>
            <w:r>
              <w:t>2510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1DE5931" w14:textId="77777777" w:rsidR="00465894" w:rsidRDefault="00465894">
            <w:pPr>
              <w:pStyle w:val="TAC"/>
              <w:rPr>
                <w:rFonts w:eastAsia="Malgun Gothic"/>
                <w:szCs w:val="18"/>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A106B11" w14:textId="77777777" w:rsidR="00465894" w:rsidRDefault="00465894">
            <w:pPr>
              <w:pStyle w:val="TAC"/>
              <w:rPr>
                <w:rFonts w:eastAsia="Malgun Gothic"/>
                <w:szCs w:val="18"/>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2E842D8" w14:textId="77777777" w:rsidR="00465894" w:rsidRDefault="00465894">
            <w:pPr>
              <w:pStyle w:val="TAC"/>
              <w:rPr>
                <w:rFonts w:eastAsia="Malgun Gothic"/>
                <w:szCs w:val="18"/>
                <w:lang w:eastAsia="ko-KR"/>
              </w:rPr>
            </w:pPr>
            <w:r>
              <w:t>2510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43591FE0" w14:textId="77777777" w:rsidR="00465894" w:rsidRDefault="00465894">
            <w:pPr>
              <w:pStyle w:val="TAC"/>
              <w:rPr>
                <w:rFonts w:eastAsiaTheme="minorEastAsia"/>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D28B22F" w14:textId="77777777" w:rsidR="00465894" w:rsidRDefault="00465894">
            <w:pPr>
              <w:pStyle w:val="TAC"/>
            </w:pPr>
            <w:r>
              <w:rPr>
                <w:rFonts w:cs="Arial"/>
              </w:rPr>
              <w:t>TDD</w:t>
            </w:r>
          </w:p>
        </w:tc>
      </w:tr>
      <w:tr w:rsidR="00465894" w14:paraId="7EFA61B8" w14:textId="77777777" w:rsidTr="00465894">
        <w:trPr>
          <w:trHeight w:val="216"/>
          <w:jc w:val="center"/>
        </w:trPr>
        <w:tc>
          <w:tcPr>
            <w:tcW w:w="2259" w:type="dxa"/>
            <w:tcBorders>
              <w:top w:val="nil"/>
              <w:left w:val="single" w:sz="4" w:space="0" w:color="auto"/>
              <w:bottom w:val="nil"/>
              <w:right w:val="single" w:sz="4" w:space="0" w:color="auto"/>
            </w:tcBorders>
          </w:tcPr>
          <w:p w14:paraId="5600DD43"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7A35356B" w14:textId="77777777" w:rsidR="00465894" w:rsidRDefault="00465894">
            <w:pPr>
              <w:pStyle w:val="TAC"/>
            </w:pPr>
            <w:r>
              <w:rPr>
                <w:rFonts w:cs="Arial"/>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64F4128" w14:textId="77777777" w:rsidR="00465894" w:rsidRDefault="00465894">
            <w:pPr>
              <w:pStyle w:val="TAC"/>
              <w:rPr>
                <w:rFonts w:eastAsia="Malgun Gothic"/>
                <w:szCs w:val="18"/>
                <w:lang w:eastAsia="ko-KR"/>
              </w:rPr>
            </w:pPr>
            <w:r>
              <w:t>4150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9837BF8" w14:textId="77777777" w:rsidR="00465894" w:rsidRDefault="00465894">
            <w:pPr>
              <w:pStyle w:val="TAC"/>
              <w:rPr>
                <w:rFonts w:eastAsia="Malgun Gothic"/>
                <w:szCs w:val="18"/>
                <w:lang w:eastAsia="ko-KR"/>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43783CE" w14:textId="77777777" w:rsidR="00465894" w:rsidRDefault="00465894">
            <w:pPr>
              <w:pStyle w:val="TAC"/>
              <w:rPr>
                <w:rFonts w:eastAsia="Malgun Gothic"/>
                <w:szCs w:val="18"/>
                <w:lang w:eastAsia="ko-KR"/>
              </w:rPr>
            </w:pPr>
            <w: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0C83DD8" w14:textId="77777777" w:rsidR="00465894" w:rsidRDefault="00465894">
            <w:pPr>
              <w:pStyle w:val="TAC"/>
              <w:rPr>
                <w:rFonts w:eastAsia="Malgun Gothic"/>
                <w:szCs w:val="18"/>
                <w:lang w:eastAsia="ko-KR"/>
              </w:rPr>
            </w:pPr>
            <w:r>
              <w:t>4150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0CF9504D" w14:textId="77777777" w:rsidR="00465894" w:rsidRDefault="00465894">
            <w:pPr>
              <w:pStyle w:val="TAC"/>
              <w:rPr>
                <w:rFonts w:eastAsiaTheme="minorEastAsia"/>
              </w:rPr>
            </w:pPr>
            <w:r>
              <w:rPr>
                <w:rFonts w:cs="Arial"/>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38A62BA" w14:textId="77777777" w:rsidR="00465894" w:rsidRDefault="00465894">
            <w:pPr>
              <w:pStyle w:val="TAC"/>
            </w:pPr>
            <w:r>
              <w:rPr>
                <w:rFonts w:cs="Arial"/>
              </w:rPr>
              <w:t>TDD</w:t>
            </w:r>
          </w:p>
        </w:tc>
      </w:tr>
      <w:tr w:rsidR="00465894" w14:paraId="612FA2AC" w14:textId="77777777" w:rsidTr="00465894">
        <w:trPr>
          <w:trHeight w:val="216"/>
          <w:jc w:val="center"/>
        </w:trPr>
        <w:tc>
          <w:tcPr>
            <w:tcW w:w="2259" w:type="dxa"/>
            <w:tcBorders>
              <w:top w:val="nil"/>
              <w:left w:val="single" w:sz="4" w:space="0" w:color="auto"/>
              <w:bottom w:val="single" w:sz="4" w:space="0" w:color="auto"/>
              <w:right w:val="single" w:sz="4" w:space="0" w:color="auto"/>
            </w:tcBorders>
          </w:tcPr>
          <w:p w14:paraId="6683BC1D"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66D49081" w14:textId="77777777" w:rsidR="00465894" w:rsidRDefault="00465894">
            <w:pPr>
              <w:pStyle w:val="TAC"/>
            </w:pPr>
            <w:r>
              <w:rPr>
                <w:rFonts w:cs="Arial"/>
              </w:rPr>
              <w:t>n1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3B89B41" w14:textId="77777777" w:rsidR="00465894" w:rsidRDefault="00465894">
            <w:pPr>
              <w:pStyle w:val="TAC"/>
              <w:rPr>
                <w:rFonts w:eastAsia="Malgun Gothic"/>
                <w:szCs w:val="18"/>
                <w:lang w:eastAsia="ko-KR"/>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C28BFCA" w14:textId="77777777" w:rsidR="00465894" w:rsidRDefault="00465894">
            <w:pPr>
              <w:pStyle w:val="TAC"/>
              <w:rPr>
                <w:rFonts w:eastAsia="Malgun Gothic"/>
                <w:szCs w:val="18"/>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252848C" w14:textId="77777777" w:rsidR="00465894" w:rsidRDefault="00465894">
            <w:pPr>
              <w:pStyle w:val="TAC"/>
              <w:rPr>
                <w:rFonts w:eastAsia="Malgun Gothic"/>
                <w:szCs w:val="18"/>
                <w:lang w:eastAsia="ko-KR"/>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2B3B25E" w14:textId="77777777" w:rsidR="00465894" w:rsidRDefault="00465894">
            <w:pPr>
              <w:pStyle w:val="TAC"/>
              <w:rPr>
                <w:rFonts w:eastAsia="Malgun Gothic"/>
                <w:szCs w:val="18"/>
                <w:lang w:eastAsia="ko-KR"/>
              </w:rPr>
            </w:pPr>
            <w:r>
              <w:t>2120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52CEB33D" w14:textId="77777777" w:rsidR="00465894" w:rsidRDefault="00465894">
            <w:pPr>
              <w:pStyle w:val="TAC"/>
              <w:rPr>
                <w:rFonts w:eastAsiaTheme="minorEastAsia"/>
              </w:rPr>
            </w:pPr>
            <w:r>
              <w:rPr>
                <w:rFonts w:cs="Arial"/>
              </w:rPr>
              <w:t>11.0</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EBF04FF" w14:textId="77777777" w:rsidR="00465894" w:rsidRDefault="00465894">
            <w:pPr>
              <w:pStyle w:val="TAC"/>
            </w:pPr>
            <w:r>
              <w:rPr>
                <w:rFonts w:cs="Arial"/>
              </w:rPr>
              <w:t>FDD</w:t>
            </w:r>
          </w:p>
        </w:tc>
      </w:tr>
      <w:tr w:rsidR="00465894" w14:paraId="631F6C5D" w14:textId="77777777" w:rsidTr="00465894">
        <w:trPr>
          <w:trHeight w:val="216"/>
          <w:jc w:val="center"/>
        </w:trPr>
        <w:tc>
          <w:tcPr>
            <w:tcW w:w="2259" w:type="dxa"/>
            <w:tcBorders>
              <w:top w:val="single" w:sz="4" w:space="0" w:color="auto"/>
              <w:left w:val="single" w:sz="4" w:space="0" w:color="auto"/>
              <w:bottom w:val="nil"/>
              <w:right w:val="single" w:sz="4" w:space="0" w:color="auto"/>
            </w:tcBorders>
            <w:hideMark/>
          </w:tcPr>
          <w:p w14:paraId="7B8079DF" w14:textId="77777777" w:rsidR="00465894" w:rsidRDefault="00465894">
            <w:pPr>
              <w:pStyle w:val="TAC"/>
            </w:pPr>
            <w:r>
              <w:t>DC_41A_n3A-n77A</w:t>
            </w:r>
          </w:p>
          <w:p w14:paraId="0AD0549B" w14:textId="77777777" w:rsidR="00465894" w:rsidRDefault="00465894">
            <w:pPr>
              <w:pStyle w:val="TAC"/>
            </w:pPr>
            <w:r>
              <w:t>DC_41C_n3A-n77A</w:t>
            </w:r>
          </w:p>
          <w:p w14:paraId="754A63B2" w14:textId="77777777" w:rsidR="00465894" w:rsidRDefault="00465894">
            <w:pPr>
              <w:pStyle w:val="TAC"/>
            </w:pPr>
            <w:r>
              <w:t>DC_41A_n3A-n78A</w:t>
            </w:r>
          </w:p>
          <w:p w14:paraId="41DF9601" w14:textId="77777777" w:rsidR="00465894" w:rsidRDefault="00465894">
            <w:pPr>
              <w:pStyle w:val="TAC"/>
            </w:pPr>
            <w:r>
              <w:t>DC_41C_n3A-n78A</w:t>
            </w:r>
          </w:p>
        </w:tc>
        <w:tc>
          <w:tcPr>
            <w:tcW w:w="868" w:type="dxa"/>
            <w:tcBorders>
              <w:top w:val="single" w:sz="4" w:space="0" w:color="auto"/>
              <w:left w:val="single" w:sz="4" w:space="0" w:color="auto"/>
              <w:bottom w:val="single" w:sz="4" w:space="0" w:color="auto"/>
              <w:right w:val="single" w:sz="4" w:space="0" w:color="auto"/>
            </w:tcBorders>
            <w:hideMark/>
          </w:tcPr>
          <w:p w14:paraId="398A8565" w14:textId="77777777" w:rsidR="00465894" w:rsidRDefault="00465894">
            <w:pPr>
              <w:pStyle w:val="TAC"/>
              <w:rPr>
                <w:szCs w:val="18"/>
              </w:rPr>
            </w:pPr>
            <w:r>
              <w:rPr>
                <w:lang w:eastAsia="zh-CN"/>
              </w:rPr>
              <w:t>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22C5626" w14:textId="77777777" w:rsidR="00465894" w:rsidRDefault="00465894">
            <w:pPr>
              <w:pStyle w:val="TAC"/>
              <w:rPr>
                <w:szCs w:val="18"/>
              </w:rPr>
            </w:pPr>
            <w:r>
              <w:rPr>
                <w:lang w:eastAsia="zh-CN"/>
              </w:rPr>
              <w:t>2620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9F1BD35" w14:textId="77777777" w:rsidR="00465894" w:rsidRDefault="00465894">
            <w:pPr>
              <w:pStyle w:val="TAC"/>
              <w:rPr>
                <w:szCs w:val="18"/>
              </w:rPr>
            </w:pPr>
            <w:r>
              <w:rPr>
                <w:color w:val="000000"/>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9F46615" w14:textId="77777777" w:rsidR="00465894" w:rsidRDefault="00465894">
            <w:pPr>
              <w:pStyle w:val="TAC"/>
              <w:rPr>
                <w:szCs w:val="18"/>
              </w:rPr>
            </w:pPr>
            <w:r>
              <w:rPr>
                <w:color w:val="000000"/>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FFD0694" w14:textId="77777777" w:rsidR="00465894" w:rsidRDefault="00465894">
            <w:pPr>
              <w:pStyle w:val="TAC"/>
              <w:rPr>
                <w:szCs w:val="18"/>
              </w:rPr>
            </w:pPr>
            <w:r>
              <w:rPr>
                <w:lang w:eastAsia="zh-CN"/>
              </w:rPr>
              <w:t>2620</w:t>
            </w:r>
          </w:p>
        </w:tc>
        <w:tc>
          <w:tcPr>
            <w:tcW w:w="867" w:type="dxa"/>
            <w:gridSpan w:val="2"/>
            <w:tcBorders>
              <w:top w:val="single" w:sz="4" w:space="0" w:color="auto"/>
              <w:left w:val="single" w:sz="4" w:space="0" w:color="auto"/>
              <w:bottom w:val="single" w:sz="4" w:space="0" w:color="auto"/>
              <w:right w:val="single" w:sz="4" w:space="0" w:color="auto"/>
            </w:tcBorders>
            <w:hideMark/>
          </w:tcPr>
          <w:p w14:paraId="78F21229" w14:textId="77777777" w:rsidR="00465894" w:rsidRDefault="00465894">
            <w:pPr>
              <w:pStyle w:val="TAC"/>
              <w:rPr>
                <w:szCs w:val="18"/>
              </w:rPr>
            </w:pPr>
            <w:r>
              <w:rPr>
                <w:rFonts w:eastAsia="Malgun Gothic"/>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9AFAA26" w14:textId="77777777" w:rsidR="00465894" w:rsidRDefault="00465894">
            <w:pPr>
              <w:pStyle w:val="TAC"/>
            </w:pPr>
            <w:r>
              <w:rPr>
                <w:lang w:eastAsia="ko-KR"/>
              </w:rPr>
              <w:t>N/A</w:t>
            </w:r>
          </w:p>
        </w:tc>
      </w:tr>
      <w:tr w:rsidR="00465894" w14:paraId="7FBAADF5" w14:textId="77777777" w:rsidTr="00465894">
        <w:trPr>
          <w:trHeight w:val="216"/>
          <w:jc w:val="center"/>
        </w:trPr>
        <w:tc>
          <w:tcPr>
            <w:tcW w:w="2259" w:type="dxa"/>
            <w:tcBorders>
              <w:top w:val="nil"/>
              <w:left w:val="single" w:sz="4" w:space="0" w:color="auto"/>
              <w:bottom w:val="nil"/>
              <w:right w:val="single" w:sz="4" w:space="0" w:color="auto"/>
            </w:tcBorders>
          </w:tcPr>
          <w:p w14:paraId="478D0FAA"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099ECB79" w14:textId="77777777" w:rsidR="00465894" w:rsidRDefault="00465894">
            <w:pPr>
              <w:pStyle w:val="TAC"/>
              <w:rPr>
                <w:szCs w:val="18"/>
              </w:rPr>
            </w:pPr>
            <w:r>
              <w:t>n</w:t>
            </w:r>
            <w:r>
              <w:rPr>
                <w:lang w:eastAsia="zh-CN"/>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BF084D9" w14:textId="77777777" w:rsidR="00465894" w:rsidRDefault="00465894">
            <w:pPr>
              <w:pStyle w:val="TAC"/>
              <w:rPr>
                <w:szCs w:val="18"/>
              </w:rPr>
            </w:pPr>
            <w:r>
              <w:rPr>
                <w:lang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52552E5" w14:textId="77777777" w:rsidR="00465894" w:rsidRDefault="00465894">
            <w:pPr>
              <w:pStyle w:val="TAC"/>
              <w:rPr>
                <w:szCs w:val="18"/>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3EA01C5" w14:textId="77777777" w:rsidR="00465894" w:rsidRDefault="00465894">
            <w:pPr>
              <w:pStyle w:val="TAC"/>
              <w:rPr>
                <w:szCs w:val="18"/>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352AF99" w14:textId="77777777" w:rsidR="00465894" w:rsidRDefault="00465894">
            <w:pPr>
              <w:pStyle w:val="TAC"/>
              <w:rPr>
                <w:szCs w:val="18"/>
              </w:rPr>
            </w:pPr>
            <w:r>
              <w:rPr>
                <w:lang w:eastAsia="zh-CN"/>
              </w:rPr>
              <w:t>1840</w:t>
            </w:r>
          </w:p>
        </w:tc>
        <w:tc>
          <w:tcPr>
            <w:tcW w:w="867" w:type="dxa"/>
            <w:gridSpan w:val="2"/>
            <w:tcBorders>
              <w:top w:val="single" w:sz="4" w:space="0" w:color="auto"/>
              <w:left w:val="single" w:sz="4" w:space="0" w:color="auto"/>
              <w:bottom w:val="single" w:sz="4" w:space="0" w:color="auto"/>
              <w:right w:val="single" w:sz="4" w:space="0" w:color="auto"/>
            </w:tcBorders>
            <w:hideMark/>
          </w:tcPr>
          <w:p w14:paraId="16272992" w14:textId="77777777" w:rsidR="00465894" w:rsidRDefault="00465894">
            <w:pPr>
              <w:pStyle w:val="TAC"/>
              <w:rPr>
                <w:szCs w:val="18"/>
              </w:rPr>
            </w:pPr>
            <w:r>
              <w:rPr>
                <w:rFonts w:eastAsia="Malgun Gothic"/>
                <w:szCs w:val="18"/>
                <w:lang w:eastAsia="ko-KR"/>
              </w:rPr>
              <w:t>16.4</w:t>
            </w:r>
          </w:p>
        </w:tc>
        <w:tc>
          <w:tcPr>
            <w:tcW w:w="1248" w:type="dxa"/>
            <w:gridSpan w:val="3"/>
            <w:tcBorders>
              <w:top w:val="single" w:sz="4" w:space="0" w:color="auto"/>
              <w:left w:val="single" w:sz="4" w:space="0" w:color="auto"/>
              <w:bottom w:val="single" w:sz="4" w:space="0" w:color="auto"/>
              <w:right w:val="single" w:sz="4" w:space="0" w:color="auto"/>
            </w:tcBorders>
            <w:hideMark/>
          </w:tcPr>
          <w:p w14:paraId="7772873A" w14:textId="77777777" w:rsidR="00465894" w:rsidRDefault="00465894">
            <w:pPr>
              <w:pStyle w:val="TAC"/>
              <w:rPr>
                <w:lang w:eastAsia="ko-KR"/>
              </w:rPr>
            </w:pPr>
            <w:r>
              <w:rPr>
                <w:lang w:eastAsia="ko-KR"/>
              </w:rPr>
              <w:t>IMD3</w:t>
            </w:r>
          </w:p>
        </w:tc>
      </w:tr>
      <w:tr w:rsidR="00465894" w14:paraId="45F05ADE" w14:textId="77777777" w:rsidTr="00465894">
        <w:trPr>
          <w:trHeight w:val="216"/>
          <w:jc w:val="center"/>
        </w:trPr>
        <w:tc>
          <w:tcPr>
            <w:tcW w:w="2259" w:type="dxa"/>
            <w:tcBorders>
              <w:top w:val="nil"/>
              <w:left w:val="single" w:sz="4" w:space="0" w:color="auto"/>
              <w:bottom w:val="nil"/>
              <w:right w:val="single" w:sz="4" w:space="0" w:color="auto"/>
            </w:tcBorders>
          </w:tcPr>
          <w:p w14:paraId="37B093CE"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0C230CCC" w14:textId="77777777" w:rsidR="00465894" w:rsidRDefault="00465894">
            <w:pPr>
              <w:pStyle w:val="TAC"/>
              <w:rPr>
                <w:szCs w:val="18"/>
              </w:rPr>
            </w:pPr>
            <w:r>
              <w:t>n7</w:t>
            </w:r>
            <w:r>
              <w:rPr>
                <w:lang w:eastAsia="zh-CN"/>
              </w:rPr>
              <w:t>7/n78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7AEA21C" w14:textId="77777777" w:rsidR="00465894" w:rsidRDefault="00465894">
            <w:pPr>
              <w:pStyle w:val="TAC"/>
              <w:rPr>
                <w:szCs w:val="18"/>
              </w:rPr>
            </w:pPr>
            <w:r>
              <w:rPr>
                <w:lang w:eastAsia="zh-CN"/>
              </w:rPr>
              <w:t>3400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18DE842" w14:textId="77777777" w:rsidR="00465894" w:rsidRDefault="00465894">
            <w:pPr>
              <w:pStyle w:val="TAC"/>
              <w:rPr>
                <w:szCs w:val="18"/>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C140EE1" w14:textId="77777777" w:rsidR="00465894" w:rsidRDefault="00465894">
            <w:pPr>
              <w:pStyle w:val="TAC"/>
              <w:rPr>
                <w:szCs w:val="18"/>
              </w:rPr>
            </w:pPr>
            <w:r>
              <w:t>5</w:t>
            </w:r>
            <w:r>
              <w:rPr>
                <w:lang w:eastAsia="zh-CN"/>
              </w:rPr>
              <w:t>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88BC4F3" w14:textId="77777777" w:rsidR="00465894" w:rsidRDefault="00465894">
            <w:pPr>
              <w:pStyle w:val="TAC"/>
              <w:rPr>
                <w:szCs w:val="18"/>
              </w:rPr>
            </w:pPr>
            <w:r>
              <w:rPr>
                <w:lang w:eastAsia="zh-CN"/>
              </w:rPr>
              <w:t>3400</w:t>
            </w:r>
          </w:p>
        </w:tc>
        <w:tc>
          <w:tcPr>
            <w:tcW w:w="867" w:type="dxa"/>
            <w:gridSpan w:val="2"/>
            <w:tcBorders>
              <w:top w:val="single" w:sz="4" w:space="0" w:color="auto"/>
              <w:left w:val="single" w:sz="4" w:space="0" w:color="auto"/>
              <w:bottom w:val="single" w:sz="4" w:space="0" w:color="auto"/>
              <w:right w:val="single" w:sz="4" w:space="0" w:color="auto"/>
            </w:tcBorders>
            <w:hideMark/>
          </w:tcPr>
          <w:p w14:paraId="150F77D2" w14:textId="77777777" w:rsidR="00465894" w:rsidRDefault="00465894">
            <w:pPr>
              <w:pStyle w:val="TAC"/>
              <w:rPr>
                <w:szCs w:val="18"/>
              </w:rPr>
            </w:pPr>
            <w:r>
              <w:rPr>
                <w:rFonts w:eastAsia="Malgun Gothic"/>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D746917" w14:textId="77777777" w:rsidR="00465894" w:rsidRDefault="00465894">
            <w:pPr>
              <w:pStyle w:val="TAC"/>
            </w:pPr>
            <w:r>
              <w:rPr>
                <w:lang w:eastAsia="ko-KR"/>
              </w:rPr>
              <w:t>N/A</w:t>
            </w:r>
          </w:p>
        </w:tc>
      </w:tr>
      <w:tr w:rsidR="00465894" w14:paraId="3E85446B" w14:textId="77777777" w:rsidTr="00465894">
        <w:trPr>
          <w:trHeight w:val="216"/>
          <w:jc w:val="center"/>
        </w:trPr>
        <w:tc>
          <w:tcPr>
            <w:tcW w:w="2259" w:type="dxa"/>
            <w:tcBorders>
              <w:top w:val="nil"/>
              <w:left w:val="single" w:sz="4" w:space="0" w:color="auto"/>
              <w:bottom w:val="nil"/>
              <w:right w:val="single" w:sz="4" w:space="0" w:color="auto"/>
            </w:tcBorders>
          </w:tcPr>
          <w:p w14:paraId="30DAC360"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538613B7" w14:textId="77777777" w:rsidR="00465894" w:rsidRDefault="00465894">
            <w:pPr>
              <w:pStyle w:val="TAC"/>
              <w:rPr>
                <w:szCs w:val="18"/>
              </w:rPr>
            </w:pPr>
            <w:r>
              <w:rPr>
                <w:lang w:eastAsia="zh-CN"/>
              </w:rPr>
              <w:t>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9AF2527" w14:textId="77777777" w:rsidR="00465894" w:rsidRDefault="00465894">
            <w:pPr>
              <w:pStyle w:val="TAC"/>
              <w:rPr>
                <w:szCs w:val="18"/>
              </w:rPr>
            </w:pPr>
            <w:r>
              <w:t>2580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F31228F" w14:textId="77777777" w:rsidR="00465894" w:rsidRDefault="00465894">
            <w:pPr>
              <w:pStyle w:val="TAC"/>
              <w:rPr>
                <w:szCs w:val="18"/>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B07962E" w14:textId="77777777" w:rsidR="00465894" w:rsidRDefault="00465894">
            <w:pPr>
              <w:pStyle w:val="TAC"/>
              <w:rPr>
                <w:szCs w:val="18"/>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D19081A" w14:textId="77777777" w:rsidR="00465894" w:rsidRDefault="00465894">
            <w:pPr>
              <w:pStyle w:val="TAC"/>
              <w:rPr>
                <w:szCs w:val="18"/>
              </w:rPr>
            </w:pPr>
            <w:r>
              <w:t>2580</w:t>
            </w:r>
          </w:p>
        </w:tc>
        <w:tc>
          <w:tcPr>
            <w:tcW w:w="867" w:type="dxa"/>
            <w:gridSpan w:val="2"/>
            <w:tcBorders>
              <w:top w:val="single" w:sz="4" w:space="0" w:color="auto"/>
              <w:left w:val="single" w:sz="4" w:space="0" w:color="auto"/>
              <w:bottom w:val="single" w:sz="4" w:space="0" w:color="auto"/>
              <w:right w:val="single" w:sz="4" w:space="0" w:color="auto"/>
            </w:tcBorders>
            <w:hideMark/>
          </w:tcPr>
          <w:p w14:paraId="0458996D" w14:textId="77777777" w:rsidR="00465894" w:rsidRDefault="00465894">
            <w:pPr>
              <w:pStyle w:val="TAC"/>
              <w:rPr>
                <w:szCs w:val="18"/>
              </w:rPr>
            </w:pPr>
            <w:r>
              <w:rPr>
                <w:rFonts w:eastAsia="Malgun Gothic"/>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602A51E" w14:textId="77777777" w:rsidR="00465894" w:rsidRDefault="00465894">
            <w:pPr>
              <w:pStyle w:val="TAC"/>
            </w:pPr>
            <w:r>
              <w:rPr>
                <w:lang w:eastAsia="ko-KR"/>
              </w:rPr>
              <w:t>N/A</w:t>
            </w:r>
          </w:p>
        </w:tc>
      </w:tr>
      <w:tr w:rsidR="00465894" w14:paraId="3D4B1B30" w14:textId="77777777" w:rsidTr="00465894">
        <w:trPr>
          <w:trHeight w:val="216"/>
          <w:jc w:val="center"/>
        </w:trPr>
        <w:tc>
          <w:tcPr>
            <w:tcW w:w="2259" w:type="dxa"/>
            <w:tcBorders>
              <w:top w:val="nil"/>
              <w:left w:val="single" w:sz="4" w:space="0" w:color="auto"/>
              <w:bottom w:val="nil"/>
              <w:right w:val="single" w:sz="4" w:space="0" w:color="auto"/>
            </w:tcBorders>
          </w:tcPr>
          <w:p w14:paraId="199E9284"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73679D07" w14:textId="77777777" w:rsidR="00465894" w:rsidRDefault="00465894">
            <w:pPr>
              <w:pStyle w:val="TAC"/>
              <w:rPr>
                <w:szCs w:val="18"/>
              </w:rPr>
            </w:pPr>
            <w:r>
              <w:t>n</w:t>
            </w:r>
            <w:r>
              <w:rPr>
                <w:lang w:eastAsia="zh-CN"/>
              </w:rPr>
              <w:t>3</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90015E5" w14:textId="77777777" w:rsidR="00465894" w:rsidRDefault="00465894">
            <w:pPr>
              <w:pStyle w:val="TAC"/>
              <w:rPr>
                <w:szCs w:val="18"/>
              </w:rPr>
            </w:pPr>
            <w:r>
              <w:t>1720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354D1E0" w14:textId="77777777" w:rsidR="00465894" w:rsidRDefault="00465894">
            <w:pPr>
              <w:pStyle w:val="TAC"/>
              <w:rPr>
                <w:szCs w:val="18"/>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804567E" w14:textId="77777777" w:rsidR="00465894" w:rsidRDefault="00465894">
            <w:pPr>
              <w:pStyle w:val="TAC"/>
              <w:rPr>
                <w:szCs w:val="18"/>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976EAA0" w14:textId="77777777" w:rsidR="00465894" w:rsidRDefault="00465894">
            <w:pPr>
              <w:pStyle w:val="TAC"/>
              <w:rPr>
                <w:szCs w:val="18"/>
              </w:rPr>
            </w:pPr>
            <w:r>
              <w:t>1815</w:t>
            </w:r>
          </w:p>
        </w:tc>
        <w:tc>
          <w:tcPr>
            <w:tcW w:w="867" w:type="dxa"/>
            <w:gridSpan w:val="2"/>
            <w:tcBorders>
              <w:top w:val="single" w:sz="4" w:space="0" w:color="auto"/>
              <w:left w:val="single" w:sz="4" w:space="0" w:color="auto"/>
              <w:bottom w:val="single" w:sz="4" w:space="0" w:color="auto"/>
              <w:right w:val="single" w:sz="4" w:space="0" w:color="auto"/>
            </w:tcBorders>
            <w:hideMark/>
          </w:tcPr>
          <w:p w14:paraId="7213E792" w14:textId="77777777" w:rsidR="00465894" w:rsidRDefault="00465894">
            <w:pPr>
              <w:pStyle w:val="TAC"/>
              <w:rPr>
                <w:szCs w:val="18"/>
              </w:rPr>
            </w:pPr>
            <w:r>
              <w:rPr>
                <w:rFonts w:eastAsia="Malgun Gothic"/>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0A7B804" w14:textId="77777777" w:rsidR="00465894" w:rsidRDefault="00465894">
            <w:pPr>
              <w:pStyle w:val="TAC"/>
            </w:pPr>
            <w:r>
              <w:rPr>
                <w:lang w:eastAsia="ko-KR"/>
              </w:rPr>
              <w:t>N/A</w:t>
            </w:r>
          </w:p>
        </w:tc>
      </w:tr>
      <w:tr w:rsidR="00465894" w14:paraId="27373052" w14:textId="77777777" w:rsidTr="00465894">
        <w:trPr>
          <w:trHeight w:val="216"/>
          <w:jc w:val="center"/>
        </w:trPr>
        <w:tc>
          <w:tcPr>
            <w:tcW w:w="2259" w:type="dxa"/>
            <w:tcBorders>
              <w:top w:val="nil"/>
              <w:left w:val="single" w:sz="4" w:space="0" w:color="auto"/>
              <w:bottom w:val="single" w:sz="4" w:space="0" w:color="auto"/>
              <w:right w:val="single" w:sz="4" w:space="0" w:color="auto"/>
            </w:tcBorders>
          </w:tcPr>
          <w:p w14:paraId="055EE0F3"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23E8876C" w14:textId="77777777" w:rsidR="00465894" w:rsidRDefault="00465894">
            <w:pPr>
              <w:pStyle w:val="TAC"/>
              <w:rPr>
                <w:szCs w:val="18"/>
              </w:rPr>
            </w:pPr>
            <w:r>
              <w:t>n7</w:t>
            </w:r>
            <w:r>
              <w:rPr>
                <w:lang w:eastAsia="zh-CN"/>
              </w:rPr>
              <w:t>7/n78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A9FF61B" w14:textId="77777777" w:rsidR="00465894" w:rsidRDefault="00465894">
            <w:pPr>
              <w:pStyle w:val="TAC"/>
              <w:rPr>
                <w:szCs w:val="18"/>
              </w:rPr>
            </w:pPr>
            <w:r>
              <w:rPr>
                <w:color w:val="000000"/>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5B1224E" w14:textId="77777777" w:rsidR="00465894" w:rsidRDefault="00465894">
            <w:pPr>
              <w:pStyle w:val="TAC"/>
              <w:rPr>
                <w:szCs w:val="18"/>
              </w:rPr>
            </w:pPr>
            <w:r>
              <w:rPr>
                <w:color w:val="000000"/>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77DE288" w14:textId="77777777" w:rsidR="00465894" w:rsidRDefault="00465894">
            <w:pPr>
              <w:pStyle w:val="TAC"/>
              <w:rPr>
                <w:szCs w:val="18"/>
              </w:rPr>
            </w:pPr>
            <w:r>
              <w:rPr>
                <w:color w:val="000000"/>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36826DE" w14:textId="77777777" w:rsidR="00465894" w:rsidRDefault="00465894">
            <w:pPr>
              <w:pStyle w:val="TAC"/>
              <w:rPr>
                <w:szCs w:val="18"/>
              </w:rPr>
            </w:pPr>
            <w:r>
              <w:rPr>
                <w:color w:val="000000"/>
              </w:rPr>
              <w:t>3440</w:t>
            </w:r>
          </w:p>
        </w:tc>
        <w:tc>
          <w:tcPr>
            <w:tcW w:w="867" w:type="dxa"/>
            <w:gridSpan w:val="2"/>
            <w:tcBorders>
              <w:top w:val="single" w:sz="4" w:space="0" w:color="auto"/>
              <w:left w:val="single" w:sz="4" w:space="0" w:color="auto"/>
              <w:bottom w:val="single" w:sz="4" w:space="0" w:color="auto"/>
              <w:right w:val="single" w:sz="4" w:space="0" w:color="auto"/>
            </w:tcBorders>
            <w:hideMark/>
          </w:tcPr>
          <w:p w14:paraId="4DA7D39C" w14:textId="77777777" w:rsidR="00465894" w:rsidRDefault="00465894">
            <w:pPr>
              <w:pStyle w:val="TAC"/>
              <w:rPr>
                <w:szCs w:val="18"/>
              </w:rPr>
            </w:pPr>
            <w:r>
              <w:rPr>
                <w:rFonts w:eastAsia="Malgun Gothic"/>
                <w:szCs w:val="18"/>
                <w:lang w:eastAsia="ko-KR"/>
              </w:rPr>
              <w:t>16.8</w:t>
            </w:r>
          </w:p>
        </w:tc>
        <w:tc>
          <w:tcPr>
            <w:tcW w:w="1248" w:type="dxa"/>
            <w:gridSpan w:val="3"/>
            <w:tcBorders>
              <w:top w:val="single" w:sz="4" w:space="0" w:color="auto"/>
              <w:left w:val="single" w:sz="4" w:space="0" w:color="auto"/>
              <w:bottom w:val="single" w:sz="4" w:space="0" w:color="auto"/>
              <w:right w:val="single" w:sz="4" w:space="0" w:color="auto"/>
            </w:tcBorders>
            <w:hideMark/>
          </w:tcPr>
          <w:p w14:paraId="3A6DF405" w14:textId="77777777" w:rsidR="00465894" w:rsidRDefault="00465894">
            <w:pPr>
              <w:pStyle w:val="TAC"/>
              <w:rPr>
                <w:lang w:eastAsia="ko-KR"/>
              </w:rPr>
            </w:pPr>
            <w:r>
              <w:rPr>
                <w:lang w:eastAsia="ko-KR"/>
              </w:rPr>
              <w:t>IMD3</w:t>
            </w:r>
            <w:r>
              <w:rPr>
                <w:vertAlign w:val="superscript"/>
                <w:lang w:eastAsia="ko-KR"/>
              </w:rPr>
              <w:t>4</w:t>
            </w:r>
          </w:p>
        </w:tc>
      </w:tr>
      <w:tr w:rsidR="00465894" w14:paraId="5022F002" w14:textId="77777777" w:rsidTr="00465894">
        <w:trPr>
          <w:trHeight w:val="216"/>
          <w:jc w:val="center"/>
        </w:trPr>
        <w:tc>
          <w:tcPr>
            <w:tcW w:w="2259" w:type="dxa"/>
            <w:tcBorders>
              <w:top w:val="single" w:sz="4" w:space="0" w:color="auto"/>
              <w:left w:val="single" w:sz="4" w:space="0" w:color="auto"/>
              <w:bottom w:val="nil"/>
              <w:right w:val="single" w:sz="4" w:space="0" w:color="auto"/>
            </w:tcBorders>
            <w:hideMark/>
          </w:tcPr>
          <w:p w14:paraId="0B457EBA" w14:textId="77777777" w:rsidR="00465894" w:rsidRDefault="00465894">
            <w:pPr>
              <w:pStyle w:val="TAC"/>
            </w:pPr>
            <w:r>
              <w:t>DC_41A_n28A-n77A</w:t>
            </w:r>
          </w:p>
          <w:p w14:paraId="041B5D3F" w14:textId="77777777" w:rsidR="00465894" w:rsidRDefault="00465894">
            <w:pPr>
              <w:pStyle w:val="TAC"/>
            </w:pPr>
            <w:r>
              <w:t>DC_41C_n28A-n77A</w:t>
            </w:r>
          </w:p>
          <w:p w14:paraId="28D4EBCA" w14:textId="77777777" w:rsidR="00465894" w:rsidRDefault="00465894">
            <w:pPr>
              <w:pStyle w:val="TAC"/>
            </w:pPr>
            <w:r>
              <w:t>DC_41A_n28A-n78A</w:t>
            </w:r>
          </w:p>
          <w:p w14:paraId="0B667D2D" w14:textId="77777777" w:rsidR="00465894" w:rsidRDefault="00465894">
            <w:pPr>
              <w:pStyle w:val="TAC"/>
            </w:pPr>
            <w:r>
              <w:t>DC_41C_n28A-n78A</w:t>
            </w:r>
          </w:p>
        </w:tc>
        <w:tc>
          <w:tcPr>
            <w:tcW w:w="868" w:type="dxa"/>
            <w:tcBorders>
              <w:top w:val="single" w:sz="4" w:space="0" w:color="auto"/>
              <w:left w:val="single" w:sz="4" w:space="0" w:color="auto"/>
              <w:bottom w:val="single" w:sz="4" w:space="0" w:color="auto"/>
              <w:right w:val="single" w:sz="4" w:space="0" w:color="auto"/>
            </w:tcBorders>
            <w:hideMark/>
          </w:tcPr>
          <w:p w14:paraId="75DCE430" w14:textId="77777777" w:rsidR="00465894" w:rsidRDefault="00465894">
            <w:pPr>
              <w:pStyle w:val="TAC"/>
              <w:rPr>
                <w:szCs w:val="18"/>
              </w:rPr>
            </w:pPr>
            <w:r>
              <w:rPr>
                <w:lang w:eastAsia="zh-CN"/>
              </w:rPr>
              <w:t>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62AF229" w14:textId="77777777" w:rsidR="00465894" w:rsidRDefault="00465894">
            <w:pPr>
              <w:pStyle w:val="TAC"/>
              <w:rPr>
                <w:szCs w:val="18"/>
              </w:rPr>
            </w:pPr>
            <w:r>
              <w:t>2580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898D7F4" w14:textId="77777777" w:rsidR="00465894" w:rsidRDefault="00465894">
            <w:pPr>
              <w:pStyle w:val="TAC"/>
              <w:rPr>
                <w:szCs w:val="18"/>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AA162F1" w14:textId="77777777" w:rsidR="00465894" w:rsidRDefault="00465894">
            <w:pPr>
              <w:pStyle w:val="TAC"/>
              <w:rPr>
                <w:szCs w:val="18"/>
              </w:rPr>
            </w:pPr>
            <w:r>
              <w:rPr>
                <w:rFonts w:eastAsia="Times New Roman"/>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C5D6CF9" w14:textId="77777777" w:rsidR="00465894" w:rsidRDefault="00465894">
            <w:pPr>
              <w:pStyle w:val="TAC"/>
              <w:rPr>
                <w:szCs w:val="18"/>
              </w:rPr>
            </w:pPr>
            <w:r>
              <w:t>2580</w:t>
            </w:r>
          </w:p>
        </w:tc>
        <w:tc>
          <w:tcPr>
            <w:tcW w:w="867" w:type="dxa"/>
            <w:gridSpan w:val="2"/>
            <w:tcBorders>
              <w:top w:val="single" w:sz="4" w:space="0" w:color="auto"/>
              <w:left w:val="single" w:sz="4" w:space="0" w:color="auto"/>
              <w:bottom w:val="single" w:sz="4" w:space="0" w:color="auto"/>
              <w:right w:val="single" w:sz="4" w:space="0" w:color="auto"/>
            </w:tcBorders>
            <w:hideMark/>
          </w:tcPr>
          <w:p w14:paraId="572A79DA" w14:textId="77777777" w:rsidR="00465894" w:rsidRDefault="00465894">
            <w:pPr>
              <w:pStyle w:val="TAC"/>
              <w:rPr>
                <w:szCs w:val="18"/>
              </w:rPr>
            </w:pPr>
            <w:r>
              <w:rPr>
                <w:rFonts w:eastAsia="Malgun Gothic"/>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3918188" w14:textId="77777777" w:rsidR="00465894" w:rsidRDefault="00465894">
            <w:pPr>
              <w:pStyle w:val="TAC"/>
            </w:pPr>
            <w:r>
              <w:rPr>
                <w:lang w:eastAsia="ko-KR"/>
              </w:rPr>
              <w:t>N/A</w:t>
            </w:r>
          </w:p>
        </w:tc>
      </w:tr>
      <w:tr w:rsidR="00465894" w14:paraId="2E8BA825" w14:textId="77777777" w:rsidTr="00465894">
        <w:trPr>
          <w:trHeight w:val="216"/>
          <w:jc w:val="center"/>
        </w:trPr>
        <w:tc>
          <w:tcPr>
            <w:tcW w:w="2259" w:type="dxa"/>
            <w:tcBorders>
              <w:top w:val="nil"/>
              <w:left w:val="single" w:sz="4" w:space="0" w:color="auto"/>
              <w:bottom w:val="nil"/>
              <w:right w:val="single" w:sz="4" w:space="0" w:color="auto"/>
            </w:tcBorders>
          </w:tcPr>
          <w:p w14:paraId="675E6001"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2A95FA0E" w14:textId="77777777" w:rsidR="00465894" w:rsidRDefault="00465894">
            <w:pPr>
              <w:pStyle w:val="TAC"/>
              <w:rPr>
                <w:szCs w:val="18"/>
              </w:rPr>
            </w:pPr>
            <w:r>
              <w:t>n28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6A6AFF2" w14:textId="77777777" w:rsidR="00465894" w:rsidRDefault="00465894">
            <w:pPr>
              <w:pStyle w:val="TAC"/>
              <w:rPr>
                <w:szCs w:val="18"/>
              </w:rPr>
            </w:pPr>
            <w:r>
              <w:t>743</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3B8ADFB" w14:textId="77777777" w:rsidR="00465894" w:rsidRDefault="00465894">
            <w:pPr>
              <w:pStyle w:val="TAC"/>
              <w:rPr>
                <w:szCs w:val="18"/>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EF75291" w14:textId="77777777" w:rsidR="00465894" w:rsidRDefault="00465894">
            <w:pPr>
              <w:pStyle w:val="TAC"/>
              <w:rPr>
                <w:szCs w:val="18"/>
              </w:rPr>
            </w:pPr>
            <w:r>
              <w:rPr>
                <w:rFonts w:eastAsia="Times New Roman"/>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1278375" w14:textId="77777777" w:rsidR="00465894" w:rsidRDefault="00465894">
            <w:pPr>
              <w:pStyle w:val="TAC"/>
              <w:rPr>
                <w:szCs w:val="18"/>
              </w:rPr>
            </w:pPr>
            <w:r>
              <w:t>798</w:t>
            </w:r>
          </w:p>
        </w:tc>
        <w:tc>
          <w:tcPr>
            <w:tcW w:w="867" w:type="dxa"/>
            <w:gridSpan w:val="2"/>
            <w:tcBorders>
              <w:top w:val="single" w:sz="4" w:space="0" w:color="auto"/>
              <w:left w:val="single" w:sz="4" w:space="0" w:color="auto"/>
              <w:bottom w:val="single" w:sz="4" w:space="0" w:color="auto"/>
              <w:right w:val="single" w:sz="4" w:space="0" w:color="auto"/>
            </w:tcBorders>
            <w:hideMark/>
          </w:tcPr>
          <w:p w14:paraId="03EADFDF" w14:textId="77777777" w:rsidR="00465894" w:rsidRDefault="00465894">
            <w:pPr>
              <w:pStyle w:val="TAC"/>
              <w:rPr>
                <w:szCs w:val="18"/>
              </w:rPr>
            </w:pPr>
            <w:r>
              <w:rPr>
                <w:rFonts w:eastAsia="Malgun Gothic"/>
                <w:szCs w:val="18"/>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49B229C" w14:textId="77777777" w:rsidR="00465894" w:rsidRDefault="00465894">
            <w:pPr>
              <w:pStyle w:val="TAC"/>
            </w:pPr>
            <w:r>
              <w:rPr>
                <w:lang w:eastAsia="ko-KR"/>
              </w:rPr>
              <w:t>N/A</w:t>
            </w:r>
          </w:p>
        </w:tc>
      </w:tr>
      <w:tr w:rsidR="00465894" w14:paraId="6A47E532" w14:textId="77777777" w:rsidTr="00465894">
        <w:trPr>
          <w:trHeight w:val="216"/>
          <w:jc w:val="center"/>
        </w:trPr>
        <w:tc>
          <w:tcPr>
            <w:tcW w:w="2259" w:type="dxa"/>
            <w:tcBorders>
              <w:top w:val="nil"/>
              <w:left w:val="single" w:sz="4" w:space="0" w:color="auto"/>
              <w:bottom w:val="nil"/>
              <w:right w:val="single" w:sz="4" w:space="0" w:color="auto"/>
            </w:tcBorders>
          </w:tcPr>
          <w:p w14:paraId="3EBE5561"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26DE3E16" w14:textId="77777777" w:rsidR="00465894" w:rsidRDefault="00465894">
            <w:pPr>
              <w:pStyle w:val="TAC"/>
              <w:rPr>
                <w:szCs w:val="18"/>
              </w:rPr>
            </w:pPr>
            <w:r>
              <w:t>n7</w:t>
            </w:r>
            <w:r>
              <w:rPr>
                <w:lang w:eastAsia="zh-CN"/>
              </w:rPr>
              <w:t>7/n78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7008F49" w14:textId="77777777" w:rsidR="00465894" w:rsidRDefault="00465894">
            <w:pPr>
              <w:pStyle w:val="TAC"/>
              <w:rPr>
                <w:szCs w:val="18"/>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B85AD53" w14:textId="77777777" w:rsidR="00465894" w:rsidRDefault="00465894">
            <w:pPr>
              <w:pStyle w:val="TAC"/>
              <w:rPr>
                <w:szCs w:val="18"/>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2571FC5" w14:textId="77777777" w:rsidR="00465894" w:rsidRDefault="00465894">
            <w:pPr>
              <w:pStyle w:val="TAC"/>
              <w:rPr>
                <w:szCs w:val="18"/>
              </w:rPr>
            </w:pPr>
            <w:r>
              <w:rPr>
                <w:rFonts w:eastAsia="Times New Roman"/>
                <w:lang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36AA182" w14:textId="77777777" w:rsidR="00465894" w:rsidRDefault="00465894">
            <w:pPr>
              <w:pStyle w:val="TAC"/>
              <w:rPr>
                <w:szCs w:val="18"/>
              </w:rPr>
            </w:pPr>
            <w:r>
              <w:t>3323</w:t>
            </w:r>
          </w:p>
        </w:tc>
        <w:tc>
          <w:tcPr>
            <w:tcW w:w="867" w:type="dxa"/>
            <w:gridSpan w:val="2"/>
            <w:tcBorders>
              <w:top w:val="single" w:sz="4" w:space="0" w:color="auto"/>
              <w:left w:val="single" w:sz="4" w:space="0" w:color="auto"/>
              <w:bottom w:val="single" w:sz="4" w:space="0" w:color="auto"/>
              <w:right w:val="single" w:sz="4" w:space="0" w:color="auto"/>
            </w:tcBorders>
            <w:hideMark/>
          </w:tcPr>
          <w:p w14:paraId="4CC2C301" w14:textId="77777777" w:rsidR="00465894" w:rsidRDefault="00465894">
            <w:pPr>
              <w:pStyle w:val="TAC"/>
              <w:rPr>
                <w:szCs w:val="18"/>
              </w:rPr>
            </w:pPr>
            <w:r>
              <w:rPr>
                <w:rFonts w:eastAsia="Malgun Gothic"/>
                <w:szCs w:val="18"/>
                <w:lang w:eastAsia="ko-KR"/>
              </w:rPr>
              <w:t>28.2</w:t>
            </w:r>
          </w:p>
        </w:tc>
        <w:tc>
          <w:tcPr>
            <w:tcW w:w="1248" w:type="dxa"/>
            <w:gridSpan w:val="3"/>
            <w:tcBorders>
              <w:top w:val="single" w:sz="4" w:space="0" w:color="auto"/>
              <w:left w:val="single" w:sz="4" w:space="0" w:color="auto"/>
              <w:bottom w:val="single" w:sz="4" w:space="0" w:color="auto"/>
              <w:right w:val="single" w:sz="4" w:space="0" w:color="auto"/>
            </w:tcBorders>
            <w:hideMark/>
          </w:tcPr>
          <w:p w14:paraId="66BFE1D7" w14:textId="77777777" w:rsidR="00465894" w:rsidRDefault="00465894">
            <w:pPr>
              <w:pStyle w:val="TAC"/>
              <w:rPr>
                <w:lang w:eastAsia="ko-KR"/>
              </w:rPr>
            </w:pPr>
            <w:r>
              <w:rPr>
                <w:lang w:eastAsia="ko-KR"/>
              </w:rPr>
              <w:t>IMD2</w:t>
            </w:r>
            <w:r>
              <w:rPr>
                <w:vertAlign w:val="superscript"/>
                <w:lang w:eastAsia="ko-KR"/>
              </w:rPr>
              <w:t>1</w:t>
            </w:r>
          </w:p>
        </w:tc>
      </w:tr>
      <w:tr w:rsidR="00465894" w14:paraId="6B2CC840" w14:textId="77777777" w:rsidTr="00465894">
        <w:trPr>
          <w:trHeight w:val="216"/>
          <w:jc w:val="center"/>
        </w:trPr>
        <w:tc>
          <w:tcPr>
            <w:tcW w:w="2259" w:type="dxa"/>
            <w:tcBorders>
              <w:top w:val="nil"/>
              <w:left w:val="single" w:sz="4" w:space="0" w:color="auto"/>
              <w:bottom w:val="nil"/>
              <w:right w:val="single" w:sz="4" w:space="0" w:color="auto"/>
            </w:tcBorders>
          </w:tcPr>
          <w:p w14:paraId="6330A52D"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5C3D8C68" w14:textId="77777777" w:rsidR="00465894" w:rsidRDefault="00465894">
            <w:pPr>
              <w:pStyle w:val="TAC"/>
              <w:rPr>
                <w:szCs w:val="18"/>
              </w:rPr>
            </w:pPr>
            <w:r>
              <w:rPr>
                <w:lang w:eastAsia="zh-CN"/>
              </w:rPr>
              <w:t>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040628C" w14:textId="77777777" w:rsidR="00465894" w:rsidRDefault="00465894">
            <w:pPr>
              <w:pStyle w:val="TAC"/>
              <w:rPr>
                <w:szCs w:val="18"/>
              </w:rPr>
            </w:pPr>
            <w:r>
              <w:t>2642</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1117CDD" w14:textId="77777777" w:rsidR="00465894" w:rsidRDefault="00465894">
            <w:pPr>
              <w:pStyle w:val="TAC"/>
              <w:rPr>
                <w:szCs w:val="18"/>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6EFE242" w14:textId="77777777" w:rsidR="00465894" w:rsidRDefault="00465894">
            <w:pPr>
              <w:pStyle w:val="TAC"/>
              <w:rPr>
                <w:szCs w:val="18"/>
              </w:rPr>
            </w:pPr>
            <w:r>
              <w:rPr>
                <w:rFonts w:eastAsia="Times New Roman"/>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BC7CBC2" w14:textId="77777777" w:rsidR="00465894" w:rsidRDefault="00465894">
            <w:pPr>
              <w:pStyle w:val="TAC"/>
              <w:rPr>
                <w:szCs w:val="18"/>
              </w:rPr>
            </w:pPr>
            <w:r>
              <w:t>2642</w:t>
            </w:r>
          </w:p>
        </w:tc>
        <w:tc>
          <w:tcPr>
            <w:tcW w:w="867" w:type="dxa"/>
            <w:gridSpan w:val="2"/>
            <w:tcBorders>
              <w:top w:val="single" w:sz="4" w:space="0" w:color="auto"/>
              <w:left w:val="single" w:sz="4" w:space="0" w:color="auto"/>
              <w:bottom w:val="single" w:sz="4" w:space="0" w:color="auto"/>
              <w:right w:val="single" w:sz="4" w:space="0" w:color="auto"/>
            </w:tcBorders>
            <w:hideMark/>
          </w:tcPr>
          <w:p w14:paraId="0AE07EED" w14:textId="77777777" w:rsidR="00465894" w:rsidRDefault="00465894">
            <w:pPr>
              <w:pStyle w:val="TAC"/>
              <w:rPr>
                <w:szCs w:val="18"/>
              </w:rPr>
            </w:pPr>
            <w:r>
              <w:rPr>
                <w:rFonts w:eastAsia="Malgun Gothic"/>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171F0B9" w14:textId="77777777" w:rsidR="00465894" w:rsidRDefault="00465894">
            <w:pPr>
              <w:pStyle w:val="TAC"/>
            </w:pPr>
            <w:r>
              <w:rPr>
                <w:lang w:eastAsia="ko-KR"/>
              </w:rPr>
              <w:t>N/A</w:t>
            </w:r>
          </w:p>
        </w:tc>
      </w:tr>
      <w:tr w:rsidR="00465894" w14:paraId="0BC69854" w14:textId="77777777" w:rsidTr="00465894">
        <w:trPr>
          <w:trHeight w:val="216"/>
          <w:jc w:val="center"/>
        </w:trPr>
        <w:tc>
          <w:tcPr>
            <w:tcW w:w="2259" w:type="dxa"/>
            <w:tcBorders>
              <w:top w:val="nil"/>
              <w:left w:val="single" w:sz="4" w:space="0" w:color="auto"/>
              <w:bottom w:val="nil"/>
              <w:right w:val="single" w:sz="4" w:space="0" w:color="auto"/>
            </w:tcBorders>
          </w:tcPr>
          <w:p w14:paraId="300B3C15"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3A0CBCC8" w14:textId="77777777" w:rsidR="00465894" w:rsidRDefault="00465894">
            <w:pPr>
              <w:pStyle w:val="TAC"/>
              <w:rPr>
                <w:szCs w:val="18"/>
              </w:rPr>
            </w:pPr>
            <w:r>
              <w:t>n28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5B3259E" w14:textId="77777777" w:rsidR="00465894" w:rsidRDefault="00465894">
            <w:pPr>
              <w:pStyle w:val="TAC"/>
              <w:rPr>
                <w:szCs w:val="18"/>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4B6D387" w14:textId="77777777" w:rsidR="00465894" w:rsidRDefault="00465894">
            <w:pPr>
              <w:pStyle w:val="TAC"/>
              <w:rPr>
                <w:szCs w:val="18"/>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4DD8D34" w14:textId="77777777" w:rsidR="00465894" w:rsidRDefault="00465894">
            <w:pPr>
              <w:pStyle w:val="TAC"/>
              <w:rPr>
                <w:szCs w:val="18"/>
              </w:rPr>
            </w:pPr>
            <w:r>
              <w:rPr>
                <w:rFonts w:eastAsia="Times New Roman"/>
                <w:lang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27ECF59" w14:textId="77777777" w:rsidR="00465894" w:rsidRDefault="00465894">
            <w:pPr>
              <w:pStyle w:val="TAC"/>
              <w:rPr>
                <w:szCs w:val="18"/>
              </w:rPr>
            </w:pPr>
            <w:r>
              <w:t>798</w:t>
            </w:r>
          </w:p>
        </w:tc>
        <w:tc>
          <w:tcPr>
            <w:tcW w:w="867" w:type="dxa"/>
            <w:gridSpan w:val="2"/>
            <w:tcBorders>
              <w:top w:val="single" w:sz="4" w:space="0" w:color="auto"/>
              <w:left w:val="single" w:sz="4" w:space="0" w:color="auto"/>
              <w:bottom w:val="single" w:sz="4" w:space="0" w:color="auto"/>
              <w:right w:val="single" w:sz="4" w:space="0" w:color="auto"/>
            </w:tcBorders>
            <w:hideMark/>
          </w:tcPr>
          <w:p w14:paraId="55E5396F" w14:textId="77777777" w:rsidR="00465894" w:rsidRDefault="00465894">
            <w:pPr>
              <w:pStyle w:val="TAC"/>
              <w:rPr>
                <w:szCs w:val="18"/>
              </w:rPr>
            </w:pPr>
            <w:r>
              <w:rPr>
                <w:rFonts w:eastAsia="Malgun Gothic"/>
                <w:szCs w:val="18"/>
                <w:lang w:eastAsia="ko-KR"/>
              </w:rPr>
              <w:t>30.8</w:t>
            </w:r>
          </w:p>
        </w:tc>
        <w:tc>
          <w:tcPr>
            <w:tcW w:w="1248" w:type="dxa"/>
            <w:gridSpan w:val="3"/>
            <w:tcBorders>
              <w:top w:val="single" w:sz="4" w:space="0" w:color="auto"/>
              <w:left w:val="single" w:sz="4" w:space="0" w:color="auto"/>
              <w:bottom w:val="single" w:sz="4" w:space="0" w:color="auto"/>
              <w:right w:val="single" w:sz="4" w:space="0" w:color="auto"/>
            </w:tcBorders>
            <w:hideMark/>
          </w:tcPr>
          <w:p w14:paraId="55D948B1" w14:textId="77777777" w:rsidR="00465894" w:rsidRDefault="00465894">
            <w:pPr>
              <w:pStyle w:val="TAC"/>
              <w:rPr>
                <w:lang w:eastAsia="ko-KR"/>
              </w:rPr>
            </w:pPr>
            <w:r>
              <w:rPr>
                <w:lang w:eastAsia="ko-KR"/>
              </w:rPr>
              <w:t>IMD2</w:t>
            </w:r>
            <w:r>
              <w:rPr>
                <w:vertAlign w:val="superscript"/>
                <w:lang w:eastAsia="ko-KR"/>
              </w:rPr>
              <w:t>1</w:t>
            </w:r>
          </w:p>
        </w:tc>
      </w:tr>
      <w:tr w:rsidR="00465894" w14:paraId="08E4B4F2" w14:textId="77777777" w:rsidTr="00465894">
        <w:trPr>
          <w:trHeight w:val="216"/>
          <w:jc w:val="center"/>
        </w:trPr>
        <w:tc>
          <w:tcPr>
            <w:tcW w:w="2259" w:type="dxa"/>
            <w:tcBorders>
              <w:top w:val="nil"/>
              <w:left w:val="single" w:sz="4" w:space="0" w:color="auto"/>
              <w:bottom w:val="single" w:sz="4" w:space="0" w:color="auto"/>
              <w:right w:val="single" w:sz="4" w:space="0" w:color="auto"/>
            </w:tcBorders>
          </w:tcPr>
          <w:p w14:paraId="5CCE82D0"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797D5D85" w14:textId="77777777" w:rsidR="00465894" w:rsidRDefault="00465894">
            <w:pPr>
              <w:pStyle w:val="TAC"/>
              <w:rPr>
                <w:szCs w:val="18"/>
              </w:rPr>
            </w:pPr>
            <w:r>
              <w:t>n7</w:t>
            </w:r>
            <w:r>
              <w:rPr>
                <w:lang w:eastAsia="zh-CN"/>
              </w:rPr>
              <w:t>7/n78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979B019" w14:textId="77777777" w:rsidR="00465894" w:rsidRDefault="00465894">
            <w:pPr>
              <w:pStyle w:val="TAC"/>
              <w:rPr>
                <w:szCs w:val="18"/>
              </w:rPr>
            </w:pPr>
            <w:r>
              <w:t>3440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C65A7CB" w14:textId="77777777" w:rsidR="00465894" w:rsidRDefault="00465894">
            <w:pPr>
              <w:pStyle w:val="TAC"/>
              <w:rPr>
                <w:szCs w:val="18"/>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2E2E220" w14:textId="77777777" w:rsidR="00465894" w:rsidRDefault="00465894">
            <w:pPr>
              <w:pStyle w:val="TAC"/>
              <w:rPr>
                <w:szCs w:val="18"/>
              </w:rPr>
            </w:pPr>
            <w:r>
              <w:rPr>
                <w:rFonts w:eastAsia="Times New Roman"/>
                <w:lang w:eastAsia="zh-CN"/>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509B51F" w14:textId="77777777" w:rsidR="00465894" w:rsidRDefault="00465894">
            <w:pPr>
              <w:pStyle w:val="TAC"/>
              <w:rPr>
                <w:szCs w:val="18"/>
              </w:rPr>
            </w:pPr>
            <w:r>
              <w:t>3440</w:t>
            </w:r>
          </w:p>
        </w:tc>
        <w:tc>
          <w:tcPr>
            <w:tcW w:w="867" w:type="dxa"/>
            <w:gridSpan w:val="2"/>
            <w:tcBorders>
              <w:top w:val="single" w:sz="4" w:space="0" w:color="auto"/>
              <w:left w:val="single" w:sz="4" w:space="0" w:color="auto"/>
              <w:bottom w:val="single" w:sz="4" w:space="0" w:color="auto"/>
              <w:right w:val="single" w:sz="4" w:space="0" w:color="auto"/>
            </w:tcBorders>
            <w:hideMark/>
          </w:tcPr>
          <w:p w14:paraId="40765BC0" w14:textId="77777777" w:rsidR="00465894" w:rsidRDefault="00465894">
            <w:pPr>
              <w:pStyle w:val="TAC"/>
              <w:rPr>
                <w:szCs w:val="18"/>
              </w:rPr>
            </w:pPr>
            <w:r>
              <w:rPr>
                <w:rFonts w:eastAsia="Malgun Gothic"/>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7AAA766" w14:textId="77777777" w:rsidR="00465894" w:rsidRDefault="00465894">
            <w:pPr>
              <w:pStyle w:val="TAC"/>
            </w:pPr>
            <w:r>
              <w:rPr>
                <w:rFonts w:eastAsia="Malgun Gothic"/>
                <w:lang w:eastAsia="ko-KR"/>
              </w:rPr>
              <w:t>N/A</w:t>
            </w:r>
          </w:p>
        </w:tc>
      </w:tr>
      <w:tr w:rsidR="00465894" w14:paraId="1A11E2D8" w14:textId="77777777" w:rsidTr="00465894">
        <w:trPr>
          <w:trHeight w:val="216"/>
          <w:jc w:val="center"/>
        </w:trPr>
        <w:tc>
          <w:tcPr>
            <w:tcW w:w="2259" w:type="dxa"/>
            <w:tcBorders>
              <w:top w:val="nil"/>
              <w:left w:val="single" w:sz="4" w:space="0" w:color="auto"/>
              <w:bottom w:val="nil"/>
              <w:right w:val="single" w:sz="4" w:space="0" w:color="auto"/>
            </w:tcBorders>
            <w:vAlign w:val="center"/>
            <w:hideMark/>
          </w:tcPr>
          <w:p w14:paraId="48FE66EE" w14:textId="77777777" w:rsidR="00465894" w:rsidRDefault="00465894">
            <w:pPr>
              <w:pStyle w:val="TAC"/>
              <w:rPr>
                <w:vertAlign w:val="superscript"/>
              </w:rPr>
            </w:pPr>
            <w:r>
              <w:t>DC_46A-48A_n5A</w:t>
            </w:r>
            <w:r>
              <w:rPr>
                <w:vertAlign w:val="superscript"/>
              </w:rPr>
              <w:t>5</w:t>
            </w:r>
          </w:p>
          <w:p w14:paraId="62BF8915" w14:textId="77777777" w:rsidR="00465894" w:rsidRDefault="00465894">
            <w:pPr>
              <w:pStyle w:val="TAC"/>
              <w:rPr>
                <w:vertAlign w:val="superscript"/>
              </w:rPr>
            </w:pPr>
            <w:r>
              <w:t>DC_46C-48A_n5A</w:t>
            </w:r>
            <w:r>
              <w:rPr>
                <w:vertAlign w:val="superscript"/>
              </w:rPr>
              <w:t>5</w:t>
            </w:r>
          </w:p>
          <w:p w14:paraId="68FAD58D" w14:textId="77777777" w:rsidR="00465894" w:rsidRDefault="00465894">
            <w:pPr>
              <w:pStyle w:val="TAC"/>
              <w:rPr>
                <w:vertAlign w:val="superscript"/>
              </w:rPr>
            </w:pPr>
            <w:r>
              <w:t>DC_46D-48A_n5A</w:t>
            </w:r>
            <w:r>
              <w:rPr>
                <w:vertAlign w:val="superscript"/>
              </w:rPr>
              <w:t>5</w:t>
            </w:r>
          </w:p>
          <w:p w14:paraId="79DF63C7" w14:textId="77777777" w:rsidR="00465894" w:rsidRDefault="00465894">
            <w:pPr>
              <w:pStyle w:val="TAC"/>
            </w:pPr>
            <w:r>
              <w:t>DC_46E-48A_n5A</w:t>
            </w:r>
            <w:r>
              <w:rPr>
                <w:vertAlign w:val="superscript"/>
              </w:rPr>
              <w:t>5</w:t>
            </w:r>
          </w:p>
        </w:tc>
        <w:tc>
          <w:tcPr>
            <w:tcW w:w="868" w:type="dxa"/>
            <w:tcBorders>
              <w:top w:val="single" w:sz="4" w:space="0" w:color="auto"/>
              <w:left w:val="single" w:sz="4" w:space="0" w:color="auto"/>
              <w:bottom w:val="single" w:sz="4" w:space="0" w:color="auto"/>
              <w:right w:val="single" w:sz="4" w:space="0" w:color="auto"/>
            </w:tcBorders>
            <w:vAlign w:val="center"/>
            <w:hideMark/>
          </w:tcPr>
          <w:p w14:paraId="0A03B62B" w14:textId="77777777" w:rsidR="00465894" w:rsidRDefault="00465894">
            <w:pPr>
              <w:pStyle w:val="TAC"/>
            </w:pPr>
            <w:r>
              <w:rPr>
                <w:rFonts w:cs="Arial"/>
                <w:szCs w:val="18"/>
              </w:rPr>
              <w:t>46</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B704040"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C5DACAB" w14:textId="77777777" w:rsidR="00465894" w:rsidRDefault="00465894">
            <w:pPr>
              <w:pStyle w:val="TAC"/>
            </w:pPr>
            <w:r>
              <w:t>N/A</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0B5F8A9" w14:textId="77777777" w:rsidR="00465894" w:rsidRDefault="00465894">
            <w:pPr>
              <w:pStyle w:val="TAC"/>
              <w:rPr>
                <w:rFonts w:eastAsia="Times New Roman"/>
                <w:lang w:eastAsia="zh-CN"/>
              </w:rPr>
            </w:pPr>
            <w: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0112B63" w14:textId="77777777" w:rsidR="00465894" w:rsidRDefault="00465894">
            <w:pPr>
              <w:pStyle w:val="TAC"/>
              <w:rPr>
                <w:rFonts w:eastAsiaTheme="minorEastAsia"/>
              </w:rPr>
            </w:pPr>
            <w:r>
              <w:t>N/A</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DBA2D16" w14:textId="77777777" w:rsidR="00465894" w:rsidRDefault="00465894">
            <w:pPr>
              <w:pStyle w:val="TAC"/>
              <w:rPr>
                <w:rFonts w:eastAsia="Malgun Gothic"/>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A6080B4" w14:textId="77777777" w:rsidR="00465894" w:rsidRDefault="00465894">
            <w:pPr>
              <w:pStyle w:val="TAC"/>
              <w:rPr>
                <w:rFonts w:eastAsiaTheme="minorEastAsia"/>
              </w:rPr>
            </w:pPr>
            <w:r>
              <w:t>IMD2,</w:t>
            </w:r>
          </w:p>
          <w:p w14:paraId="43366D74" w14:textId="77777777" w:rsidR="00465894" w:rsidRDefault="00465894">
            <w:pPr>
              <w:pStyle w:val="TAC"/>
              <w:rPr>
                <w:rFonts w:eastAsia="Malgun Gothic"/>
                <w:lang w:eastAsia="ko-KR"/>
              </w:rPr>
            </w:pPr>
            <w:r>
              <w:t>IMD3</w:t>
            </w:r>
          </w:p>
        </w:tc>
      </w:tr>
      <w:tr w:rsidR="00465894" w14:paraId="7E2F3975"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3B383AEE"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7399AB8" w14:textId="77777777" w:rsidR="00465894" w:rsidRDefault="00465894">
            <w:pPr>
              <w:pStyle w:val="TAC"/>
            </w:pPr>
            <w:r>
              <w:rPr>
                <w:rFonts w:cs="Arial"/>
                <w:szCs w:val="18"/>
              </w:rPr>
              <w:t>48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7F17203"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04AFCFF5" w14:textId="77777777" w:rsidR="00465894" w:rsidRDefault="00465894">
            <w:pPr>
              <w:pStyle w:val="TAC"/>
            </w:pPr>
            <w:r>
              <w:t>N/A</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7C9AF03" w14:textId="77777777" w:rsidR="00465894" w:rsidRDefault="00465894">
            <w:pPr>
              <w:pStyle w:val="TAC"/>
              <w:rPr>
                <w:rFonts w:eastAsia="Times New Roman"/>
                <w:lang w:eastAsia="zh-CN"/>
              </w:rPr>
            </w:pPr>
            <w: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F4BEB18" w14:textId="77777777" w:rsidR="00465894" w:rsidRDefault="00465894">
            <w:pPr>
              <w:pStyle w:val="TAC"/>
              <w:rPr>
                <w:rFonts w:eastAsiaTheme="minorEastAsia"/>
              </w:rPr>
            </w:pPr>
            <w:r>
              <w:t>N/A</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5E86CBDD" w14:textId="77777777" w:rsidR="00465894" w:rsidRDefault="00465894">
            <w:pPr>
              <w:pStyle w:val="TAC"/>
              <w:rPr>
                <w:rFonts w:eastAsia="Malgun Gothic"/>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447B672" w14:textId="77777777" w:rsidR="00465894" w:rsidRDefault="00465894">
            <w:pPr>
              <w:pStyle w:val="TAC"/>
              <w:rPr>
                <w:rFonts w:eastAsia="Malgun Gothic"/>
                <w:lang w:eastAsia="ko-KR"/>
              </w:rPr>
            </w:pPr>
            <w:r>
              <w:rPr>
                <w:lang w:eastAsia="zh-TW"/>
              </w:rPr>
              <w:t>N/A</w:t>
            </w:r>
          </w:p>
        </w:tc>
      </w:tr>
      <w:tr w:rsidR="00465894" w14:paraId="01FA3BB1" w14:textId="77777777" w:rsidTr="00465894">
        <w:trPr>
          <w:trHeight w:val="216"/>
          <w:jc w:val="center"/>
        </w:trPr>
        <w:tc>
          <w:tcPr>
            <w:tcW w:w="2259" w:type="dxa"/>
            <w:tcBorders>
              <w:top w:val="nil"/>
              <w:left w:val="single" w:sz="4" w:space="0" w:color="auto"/>
              <w:bottom w:val="single" w:sz="4" w:space="0" w:color="auto"/>
              <w:right w:val="single" w:sz="4" w:space="0" w:color="auto"/>
            </w:tcBorders>
            <w:vAlign w:val="center"/>
          </w:tcPr>
          <w:p w14:paraId="74BC3C0E"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458DD58" w14:textId="77777777" w:rsidR="00465894" w:rsidRDefault="00465894">
            <w:pPr>
              <w:pStyle w:val="TAC"/>
            </w:pPr>
            <w:r>
              <w:rPr>
                <w:rFonts w:cs="Arial"/>
              </w:rPr>
              <w:t>n5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0306757"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BF93D83" w14:textId="77777777" w:rsidR="00465894" w:rsidRDefault="00465894">
            <w:pPr>
              <w:pStyle w:val="TAC"/>
            </w:pPr>
            <w:r>
              <w:t>N/A</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3B99A51" w14:textId="77777777" w:rsidR="00465894" w:rsidRDefault="00465894">
            <w:pPr>
              <w:pStyle w:val="TAC"/>
              <w:rPr>
                <w:rFonts w:eastAsia="Times New Roman"/>
                <w:lang w:eastAsia="zh-CN"/>
              </w:rPr>
            </w:pPr>
            <w: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261D317" w14:textId="77777777" w:rsidR="00465894" w:rsidRDefault="00465894">
            <w:pPr>
              <w:pStyle w:val="TAC"/>
              <w:rPr>
                <w:rFonts w:eastAsiaTheme="minorEastAsia"/>
              </w:rPr>
            </w:pPr>
            <w:r>
              <w:t>N/A</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0DEC0601" w14:textId="77777777" w:rsidR="00465894" w:rsidRDefault="00465894">
            <w:pPr>
              <w:pStyle w:val="TAC"/>
              <w:rPr>
                <w:rFonts w:eastAsia="Malgun Gothic"/>
                <w:lang w:eastAsia="ko-KR"/>
              </w:rPr>
            </w:pPr>
            <w:r>
              <w:rPr>
                <w:lang w:eastAsia="zh-TW"/>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2AF1660" w14:textId="77777777" w:rsidR="00465894" w:rsidRDefault="00465894">
            <w:pPr>
              <w:pStyle w:val="TAC"/>
              <w:rPr>
                <w:rFonts w:eastAsia="Malgun Gothic"/>
                <w:lang w:eastAsia="ko-KR"/>
              </w:rPr>
            </w:pPr>
            <w:r>
              <w:rPr>
                <w:lang w:eastAsia="zh-TW"/>
              </w:rPr>
              <w:t>N/A</w:t>
            </w:r>
          </w:p>
        </w:tc>
      </w:tr>
      <w:tr w:rsidR="00465894" w14:paraId="6FF62D91" w14:textId="77777777" w:rsidTr="00465894">
        <w:trPr>
          <w:trHeight w:val="216"/>
          <w:jc w:val="center"/>
        </w:trPr>
        <w:tc>
          <w:tcPr>
            <w:tcW w:w="2259" w:type="dxa"/>
            <w:tcBorders>
              <w:top w:val="nil"/>
              <w:left w:val="single" w:sz="4" w:space="0" w:color="auto"/>
              <w:bottom w:val="nil"/>
              <w:right w:val="single" w:sz="4" w:space="0" w:color="auto"/>
            </w:tcBorders>
            <w:vAlign w:val="center"/>
            <w:hideMark/>
          </w:tcPr>
          <w:p w14:paraId="77D0AE78" w14:textId="77777777" w:rsidR="00465894" w:rsidRDefault="00465894">
            <w:pPr>
              <w:pStyle w:val="TAC"/>
              <w:rPr>
                <w:rFonts w:eastAsiaTheme="minorEastAsia"/>
                <w:vertAlign w:val="superscript"/>
              </w:rPr>
            </w:pPr>
            <w:r>
              <w:t>DC_46A-48A_n66A</w:t>
            </w:r>
            <w:r>
              <w:rPr>
                <w:vertAlign w:val="superscript"/>
              </w:rPr>
              <w:t>5</w:t>
            </w:r>
          </w:p>
          <w:p w14:paraId="1BC22224" w14:textId="77777777" w:rsidR="00465894" w:rsidRDefault="00465894">
            <w:pPr>
              <w:pStyle w:val="TAC"/>
              <w:rPr>
                <w:vertAlign w:val="superscript"/>
              </w:rPr>
            </w:pPr>
            <w:r>
              <w:t>DC_46C-48A_n66A</w:t>
            </w:r>
            <w:r>
              <w:rPr>
                <w:vertAlign w:val="superscript"/>
              </w:rPr>
              <w:t>5</w:t>
            </w:r>
          </w:p>
          <w:p w14:paraId="01A482E4" w14:textId="77777777" w:rsidR="00465894" w:rsidRDefault="00465894">
            <w:pPr>
              <w:pStyle w:val="TAC"/>
              <w:rPr>
                <w:vertAlign w:val="superscript"/>
              </w:rPr>
            </w:pPr>
            <w:r>
              <w:t>DC_46D-48A_n66A</w:t>
            </w:r>
            <w:r>
              <w:rPr>
                <w:vertAlign w:val="superscript"/>
              </w:rPr>
              <w:t>5</w:t>
            </w:r>
          </w:p>
          <w:p w14:paraId="1F3E2711" w14:textId="77777777" w:rsidR="00465894" w:rsidRDefault="00465894">
            <w:pPr>
              <w:pStyle w:val="TAC"/>
            </w:pPr>
            <w:r>
              <w:t>DC_46E-48A_n66A</w:t>
            </w:r>
            <w:r>
              <w:rPr>
                <w:vertAlign w:val="superscript"/>
              </w:rPr>
              <w:t>5</w:t>
            </w:r>
          </w:p>
        </w:tc>
        <w:tc>
          <w:tcPr>
            <w:tcW w:w="868" w:type="dxa"/>
            <w:tcBorders>
              <w:top w:val="single" w:sz="4" w:space="0" w:color="auto"/>
              <w:left w:val="single" w:sz="4" w:space="0" w:color="auto"/>
              <w:bottom w:val="single" w:sz="4" w:space="0" w:color="auto"/>
              <w:right w:val="single" w:sz="4" w:space="0" w:color="auto"/>
            </w:tcBorders>
            <w:vAlign w:val="center"/>
            <w:hideMark/>
          </w:tcPr>
          <w:p w14:paraId="2E6D8088" w14:textId="77777777" w:rsidR="00465894" w:rsidRDefault="00465894">
            <w:pPr>
              <w:pStyle w:val="TAC"/>
            </w:pPr>
            <w:r>
              <w:rPr>
                <w:rFonts w:cs="Arial"/>
                <w:szCs w:val="18"/>
              </w:rPr>
              <w:t>46</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9E8C014"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311D9938" w14:textId="77777777" w:rsidR="00465894" w:rsidRDefault="00465894">
            <w:pPr>
              <w:pStyle w:val="TAC"/>
            </w:pPr>
            <w:r>
              <w:t>N/A</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78BC253" w14:textId="77777777" w:rsidR="00465894" w:rsidRDefault="00465894">
            <w:pPr>
              <w:pStyle w:val="TAC"/>
              <w:rPr>
                <w:rFonts w:eastAsia="Times New Roman"/>
                <w:lang w:eastAsia="zh-CN"/>
              </w:rPr>
            </w:pPr>
            <w: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7AAC0D9" w14:textId="77777777" w:rsidR="00465894" w:rsidRDefault="00465894">
            <w:pPr>
              <w:pStyle w:val="TAC"/>
              <w:rPr>
                <w:rFonts w:eastAsiaTheme="minorEastAsia"/>
              </w:rPr>
            </w:pPr>
            <w:r>
              <w:t>N/A</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5CB4FE60" w14:textId="77777777" w:rsidR="00465894" w:rsidRDefault="00465894">
            <w:pPr>
              <w:pStyle w:val="TAC"/>
              <w:rPr>
                <w:rFonts w:eastAsia="Malgun Gothic"/>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68F95E6" w14:textId="77777777" w:rsidR="00465894" w:rsidRDefault="00465894">
            <w:pPr>
              <w:pStyle w:val="TAC"/>
              <w:rPr>
                <w:rFonts w:eastAsiaTheme="minorEastAsia"/>
              </w:rPr>
            </w:pPr>
            <w:r>
              <w:t>IMD2,</w:t>
            </w:r>
          </w:p>
          <w:p w14:paraId="6D76570B" w14:textId="77777777" w:rsidR="00465894" w:rsidRDefault="00465894">
            <w:pPr>
              <w:pStyle w:val="TAC"/>
              <w:rPr>
                <w:rFonts w:eastAsia="Malgun Gothic"/>
                <w:lang w:eastAsia="ko-KR"/>
              </w:rPr>
            </w:pPr>
            <w:r>
              <w:t>IMD3</w:t>
            </w:r>
          </w:p>
        </w:tc>
      </w:tr>
      <w:tr w:rsidR="00465894" w14:paraId="4EFCC0BE"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523EF528"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44FE582" w14:textId="77777777" w:rsidR="00465894" w:rsidRDefault="00465894">
            <w:pPr>
              <w:pStyle w:val="TAC"/>
            </w:pPr>
            <w:r>
              <w:rPr>
                <w:rFonts w:cs="Arial"/>
                <w:szCs w:val="18"/>
              </w:rPr>
              <w:t>48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8248E3C"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D715DC0" w14:textId="77777777" w:rsidR="00465894" w:rsidRDefault="00465894">
            <w:pPr>
              <w:pStyle w:val="TAC"/>
            </w:pPr>
            <w:r>
              <w:t>N/A</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126734F" w14:textId="77777777" w:rsidR="00465894" w:rsidRDefault="00465894">
            <w:pPr>
              <w:pStyle w:val="TAC"/>
              <w:rPr>
                <w:rFonts w:eastAsia="Times New Roman"/>
                <w:lang w:eastAsia="zh-CN"/>
              </w:rPr>
            </w:pPr>
            <w: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B22480A" w14:textId="77777777" w:rsidR="00465894" w:rsidRDefault="00465894">
            <w:pPr>
              <w:pStyle w:val="TAC"/>
              <w:rPr>
                <w:rFonts w:eastAsiaTheme="minorEastAsia"/>
              </w:rPr>
            </w:pPr>
            <w:r>
              <w:t>N/A</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D324CCC" w14:textId="77777777" w:rsidR="00465894" w:rsidRDefault="00465894">
            <w:pPr>
              <w:pStyle w:val="TAC"/>
              <w:rPr>
                <w:rFonts w:eastAsia="Malgun Gothic"/>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DB90B8B" w14:textId="77777777" w:rsidR="00465894" w:rsidRDefault="00465894">
            <w:pPr>
              <w:pStyle w:val="TAC"/>
              <w:rPr>
                <w:rFonts w:eastAsia="Malgun Gothic"/>
                <w:lang w:eastAsia="ko-KR"/>
              </w:rPr>
            </w:pPr>
            <w:r>
              <w:rPr>
                <w:lang w:eastAsia="zh-TW"/>
              </w:rPr>
              <w:t>N/A</w:t>
            </w:r>
          </w:p>
        </w:tc>
      </w:tr>
      <w:tr w:rsidR="00465894" w14:paraId="5DA89398" w14:textId="77777777" w:rsidTr="00465894">
        <w:trPr>
          <w:trHeight w:val="216"/>
          <w:jc w:val="center"/>
        </w:trPr>
        <w:tc>
          <w:tcPr>
            <w:tcW w:w="2259" w:type="dxa"/>
            <w:tcBorders>
              <w:top w:val="nil"/>
              <w:left w:val="single" w:sz="4" w:space="0" w:color="auto"/>
              <w:bottom w:val="single" w:sz="4" w:space="0" w:color="auto"/>
              <w:right w:val="single" w:sz="4" w:space="0" w:color="auto"/>
            </w:tcBorders>
            <w:vAlign w:val="center"/>
          </w:tcPr>
          <w:p w14:paraId="517B0C6B"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8984513" w14:textId="77777777" w:rsidR="00465894" w:rsidRDefault="00465894">
            <w:pPr>
              <w:pStyle w:val="TAC"/>
            </w:pPr>
            <w:r>
              <w:rPr>
                <w:rFonts w:cs="Arial"/>
              </w:rPr>
              <w:t>n66</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49EF2CD"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60D5508D" w14:textId="77777777" w:rsidR="00465894" w:rsidRDefault="00465894">
            <w:pPr>
              <w:pStyle w:val="TAC"/>
            </w:pPr>
            <w:r>
              <w:t>N/A</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2802642" w14:textId="77777777" w:rsidR="00465894" w:rsidRDefault="00465894">
            <w:pPr>
              <w:pStyle w:val="TAC"/>
              <w:rPr>
                <w:rFonts w:eastAsia="Times New Roman"/>
                <w:lang w:eastAsia="zh-CN"/>
              </w:rPr>
            </w:pPr>
            <w: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948A78A" w14:textId="77777777" w:rsidR="00465894" w:rsidRDefault="00465894">
            <w:pPr>
              <w:pStyle w:val="TAC"/>
              <w:rPr>
                <w:rFonts w:eastAsiaTheme="minorEastAsia"/>
              </w:rPr>
            </w:pPr>
            <w:r>
              <w:t>N/A</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35032D3" w14:textId="77777777" w:rsidR="00465894" w:rsidRDefault="00465894">
            <w:pPr>
              <w:pStyle w:val="TAC"/>
              <w:rPr>
                <w:rFonts w:eastAsia="Malgun Gothic"/>
                <w:lang w:eastAsia="ko-KR"/>
              </w:rPr>
            </w:pPr>
            <w:r>
              <w:rPr>
                <w:lang w:eastAsia="zh-TW"/>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6BA8C64" w14:textId="77777777" w:rsidR="00465894" w:rsidRDefault="00465894">
            <w:pPr>
              <w:pStyle w:val="TAC"/>
              <w:rPr>
                <w:rFonts w:eastAsia="Malgun Gothic"/>
                <w:lang w:eastAsia="ko-KR"/>
              </w:rPr>
            </w:pPr>
            <w:r>
              <w:rPr>
                <w:lang w:eastAsia="zh-TW"/>
              </w:rPr>
              <w:t>N/A</w:t>
            </w:r>
          </w:p>
        </w:tc>
      </w:tr>
      <w:tr w:rsidR="00465894" w14:paraId="4811F9C7" w14:textId="77777777" w:rsidTr="00465894">
        <w:trPr>
          <w:trHeight w:val="216"/>
          <w:jc w:val="center"/>
        </w:trPr>
        <w:tc>
          <w:tcPr>
            <w:tcW w:w="2259" w:type="dxa"/>
            <w:tcBorders>
              <w:top w:val="single" w:sz="4" w:space="0" w:color="auto"/>
              <w:left w:val="single" w:sz="4" w:space="0" w:color="auto"/>
              <w:bottom w:val="nil"/>
              <w:right w:val="single" w:sz="4" w:space="0" w:color="auto"/>
            </w:tcBorders>
            <w:hideMark/>
          </w:tcPr>
          <w:p w14:paraId="2733220F" w14:textId="77777777" w:rsidR="00465894" w:rsidRDefault="00465894">
            <w:pPr>
              <w:pStyle w:val="TAC"/>
              <w:rPr>
                <w:rFonts w:eastAsiaTheme="minorEastAsia"/>
              </w:rPr>
            </w:pPr>
            <w:r>
              <w:t>DC_46A-66A_n5A</w:t>
            </w:r>
          </w:p>
        </w:tc>
        <w:tc>
          <w:tcPr>
            <w:tcW w:w="868" w:type="dxa"/>
            <w:tcBorders>
              <w:top w:val="single" w:sz="4" w:space="0" w:color="auto"/>
              <w:left w:val="single" w:sz="4" w:space="0" w:color="auto"/>
              <w:bottom w:val="single" w:sz="4" w:space="0" w:color="auto"/>
              <w:right w:val="single" w:sz="4" w:space="0" w:color="auto"/>
            </w:tcBorders>
            <w:hideMark/>
          </w:tcPr>
          <w:p w14:paraId="6FAE6C3E" w14:textId="77777777" w:rsidR="00465894" w:rsidRDefault="00465894">
            <w:pPr>
              <w:pStyle w:val="TAC"/>
              <w:rPr>
                <w:szCs w:val="18"/>
              </w:rPr>
            </w:pPr>
            <w:r>
              <w:t>46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17B7BB7" w14:textId="77777777" w:rsidR="00465894" w:rsidRDefault="00465894">
            <w:pPr>
              <w:pStyle w:val="TAC"/>
              <w:rPr>
                <w:szCs w:val="18"/>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945D241" w14:textId="77777777" w:rsidR="00465894" w:rsidRDefault="00465894">
            <w:pPr>
              <w:pStyle w:val="TAC"/>
              <w:rPr>
                <w:szCs w:val="18"/>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69FD8FD" w14:textId="77777777" w:rsidR="00465894" w:rsidRDefault="00465894">
            <w:pPr>
              <w:pStyle w:val="TAC"/>
              <w:rPr>
                <w:szCs w:val="18"/>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D541F6E" w14:textId="77777777" w:rsidR="00465894" w:rsidRDefault="00465894">
            <w:pPr>
              <w:pStyle w:val="TAC"/>
              <w:rPr>
                <w:szCs w:val="18"/>
              </w:rPr>
            </w:pPr>
            <w:r>
              <w:t>5163</w:t>
            </w:r>
          </w:p>
        </w:tc>
        <w:tc>
          <w:tcPr>
            <w:tcW w:w="867" w:type="dxa"/>
            <w:gridSpan w:val="2"/>
            <w:tcBorders>
              <w:top w:val="single" w:sz="4" w:space="0" w:color="auto"/>
              <w:left w:val="single" w:sz="4" w:space="0" w:color="auto"/>
              <w:bottom w:val="single" w:sz="4" w:space="0" w:color="auto"/>
              <w:right w:val="single" w:sz="4" w:space="0" w:color="auto"/>
            </w:tcBorders>
            <w:hideMark/>
          </w:tcPr>
          <w:p w14:paraId="6F46774E" w14:textId="77777777" w:rsidR="00465894" w:rsidRDefault="00465894">
            <w:pPr>
              <w:pStyle w:val="TAC"/>
              <w:rPr>
                <w:szCs w:val="18"/>
              </w:rPr>
            </w:pPr>
            <w:r>
              <w:t>9.0</w:t>
            </w:r>
          </w:p>
        </w:tc>
        <w:tc>
          <w:tcPr>
            <w:tcW w:w="1248" w:type="dxa"/>
            <w:gridSpan w:val="3"/>
            <w:tcBorders>
              <w:top w:val="single" w:sz="4" w:space="0" w:color="auto"/>
              <w:left w:val="single" w:sz="4" w:space="0" w:color="auto"/>
              <w:bottom w:val="single" w:sz="4" w:space="0" w:color="auto"/>
              <w:right w:val="single" w:sz="4" w:space="0" w:color="auto"/>
            </w:tcBorders>
            <w:hideMark/>
          </w:tcPr>
          <w:p w14:paraId="7D5BDBF3" w14:textId="77777777" w:rsidR="00465894" w:rsidRDefault="00465894">
            <w:pPr>
              <w:pStyle w:val="TAC"/>
            </w:pPr>
            <w:r>
              <w:t>IMD4</w:t>
            </w:r>
          </w:p>
        </w:tc>
      </w:tr>
      <w:tr w:rsidR="00465894" w14:paraId="0F69A5E0" w14:textId="77777777" w:rsidTr="00465894">
        <w:trPr>
          <w:trHeight w:val="216"/>
          <w:jc w:val="center"/>
        </w:trPr>
        <w:tc>
          <w:tcPr>
            <w:tcW w:w="2259" w:type="dxa"/>
            <w:tcBorders>
              <w:top w:val="nil"/>
              <w:left w:val="single" w:sz="4" w:space="0" w:color="auto"/>
              <w:bottom w:val="nil"/>
              <w:right w:val="single" w:sz="4" w:space="0" w:color="auto"/>
            </w:tcBorders>
          </w:tcPr>
          <w:p w14:paraId="74A834E9" w14:textId="77777777" w:rsidR="00465894" w:rsidRDefault="00465894">
            <w:pPr>
              <w:pStyle w:val="TAC"/>
              <w:rPr>
                <w:lang w:eastAsia="ja-JP"/>
              </w:rPr>
            </w:pPr>
            <w:r>
              <w:rPr>
                <w:lang w:eastAsia="ja-JP"/>
              </w:rPr>
              <w:t>DC_46C-66A_n5A</w:t>
            </w:r>
          </w:p>
          <w:p w14:paraId="7402C4E1" w14:textId="77777777" w:rsidR="00465894" w:rsidRDefault="00465894">
            <w:pPr>
              <w:pStyle w:val="TAC"/>
              <w:rPr>
                <w:lang w:eastAsia="ja-JP"/>
              </w:rPr>
            </w:pPr>
            <w:r>
              <w:rPr>
                <w:lang w:eastAsia="ja-JP"/>
              </w:rPr>
              <w:t>DC_46D-66A_n5A</w:t>
            </w:r>
          </w:p>
          <w:p w14:paraId="2947DDDB" w14:textId="77777777" w:rsidR="00465894" w:rsidRDefault="00465894">
            <w:pPr>
              <w:pStyle w:val="TAC"/>
              <w:rPr>
                <w:lang w:eastAsia="ja-JP"/>
              </w:rPr>
            </w:pPr>
            <w:r>
              <w:rPr>
                <w:lang w:eastAsia="ja-JP"/>
              </w:rPr>
              <w:t>DC_46E-66A_n5A</w:t>
            </w:r>
          </w:p>
          <w:p w14:paraId="4516E69C" w14:textId="77777777" w:rsidR="00465894" w:rsidRDefault="00465894">
            <w:pPr>
              <w:pStyle w:val="TAC"/>
              <w:rPr>
                <w:lang w:eastAsia="ja-JP"/>
              </w:rPr>
            </w:pPr>
            <w:r>
              <w:rPr>
                <w:lang w:eastAsia="ja-JP"/>
              </w:rPr>
              <w:t>DC_46A-66A-66A_n5A</w:t>
            </w:r>
          </w:p>
          <w:p w14:paraId="1A99D686" w14:textId="77777777" w:rsidR="00465894" w:rsidRDefault="00465894">
            <w:pPr>
              <w:pStyle w:val="TAC"/>
              <w:rPr>
                <w:lang w:eastAsia="ja-JP"/>
              </w:rPr>
            </w:pPr>
            <w:r>
              <w:rPr>
                <w:lang w:eastAsia="ja-JP"/>
              </w:rPr>
              <w:t>DC_46C-66A-66A_n5A</w:t>
            </w:r>
          </w:p>
          <w:p w14:paraId="1AC7A315" w14:textId="77777777" w:rsidR="00465894" w:rsidRDefault="00465894">
            <w:pPr>
              <w:pStyle w:val="TAC"/>
              <w:rPr>
                <w:lang w:eastAsia="ja-JP"/>
              </w:rPr>
            </w:pPr>
            <w:r>
              <w:rPr>
                <w:lang w:eastAsia="ja-JP"/>
              </w:rPr>
              <w:t>DC_46D-66A-66A_n5A</w:t>
            </w:r>
          </w:p>
          <w:p w14:paraId="77C80C48"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508C1413" w14:textId="77777777" w:rsidR="00465894" w:rsidRDefault="00465894">
            <w:pPr>
              <w:pStyle w:val="TAC"/>
              <w:rPr>
                <w:szCs w:val="18"/>
              </w:rPr>
            </w:pPr>
            <w: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8EB08BA" w14:textId="77777777" w:rsidR="00465894" w:rsidRDefault="00465894">
            <w:pPr>
              <w:pStyle w:val="TAC"/>
              <w:rPr>
                <w:szCs w:val="18"/>
              </w:rPr>
            </w:pPr>
            <w:r>
              <w:t>1775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BBA89A8" w14:textId="77777777" w:rsidR="00465894" w:rsidRDefault="00465894">
            <w:pPr>
              <w:pStyle w:val="TAC"/>
              <w:rPr>
                <w:szCs w:val="18"/>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E3FD3D1" w14:textId="77777777" w:rsidR="00465894" w:rsidRDefault="00465894">
            <w:pPr>
              <w:pStyle w:val="TAC"/>
              <w:rPr>
                <w:szCs w:val="18"/>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1ADADFA" w14:textId="77777777" w:rsidR="00465894" w:rsidRDefault="00465894">
            <w:pPr>
              <w:pStyle w:val="TAC"/>
              <w:rPr>
                <w:szCs w:val="18"/>
              </w:rPr>
            </w:pPr>
            <w:r>
              <w:t>2175</w:t>
            </w:r>
          </w:p>
        </w:tc>
        <w:tc>
          <w:tcPr>
            <w:tcW w:w="867" w:type="dxa"/>
            <w:gridSpan w:val="2"/>
            <w:tcBorders>
              <w:top w:val="single" w:sz="4" w:space="0" w:color="auto"/>
              <w:left w:val="single" w:sz="4" w:space="0" w:color="auto"/>
              <w:bottom w:val="single" w:sz="4" w:space="0" w:color="auto"/>
              <w:right w:val="single" w:sz="4" w:space="0" w:color="auto"/>
            </w:tcBorders>
            <w:hideMark/>
          </w:tcPr>
          <w:p w14:paraId="4EF81A60" w14:textId="77777777" w:rsidR="00465894" w:rsidRDefault="00465894">
            <w:pPr>
              <w:pStyle w:val="TAC"/>
              <w:rPr>
                <w:szCs w:val="18"/>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F18A474" w14:textId="77777777" w:rsidR="00465894" w:rsidRDefault="00465894">
            <w:pPr>
              <w:pStyle w:val="TAC"/>
            </w:pPr>
            <w:r>
              <w:t>N/A</w:t>
            </w:r>
          </w:p>
        </w:tc>
      </w:tr>
      <w:tr w:rsidR="00465894" w14:paraId="0D0E70F3" w14:textId="77777777" w:rsidTr="00465894">
        <w:trPr>
          <w:trHeight w:val="216"/>
          <w:jc w:val="center"/>
        </w:trPr>
        <w:tc>
          <w:tcPr>
            <w:tcW w:w="2259" w:type="dxa"/>
            <w:tcBorders>
              <w:top w:val="nil"/>
              <w:left w:val="single" w:sz="4" w:space="0" w:color="auto"/>
              <w:bottom w:val="single" w:sz="4" w:space="0" w:color="auto"/>
              <w:right w:val="single" w:sz="4" w:space="0" w:color="auto"/>
            </w:tcBorders>
          </w:tcPr>
          <w:p w14:paraId="630D2A89"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0B25B166" w14:textId="77777777" w:rsidR="00465894" w:rsidRDefault="00465894">
            <w:pPr>
              <w:pStyle w:val="TAC"/>
              <w:rPr>
                <w:szCs w:val="18"/>
              </w:rPr>
            </w:pPr>
            <w:r>
              <w:t>n5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013518C" w14:textId="77777777" w:rsidR="00465894" w:rsidRDefault="00465894">
            <w:pPr>
              <w:pStyle w:val="TAC"/>
              <w:rPr>
                <w:szCs w:val="18"/>
              </w:rPr>
            </w:pPr>
            <w:r>
              <w:t>847</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02C4A3E" w14:textId="77777777" w:rsidR="00465894" w:rsidRDefault="00465894">
            <w:pPr>
              <w:pStyle w:val="TAC"/>
              <w:rPr>
                <w:szCs w:val="18"/>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E28F2F4" w14:textId="77777777" w:rsidR="00465894" w:rsidRDefault="00465894">
            <w:pPr>
              <w:pStyle w:val="TAC"/>
              <w:rPr>
                <w:szCs w:val="18"/>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3FD70F5" w14:textId="77777777" w:rsidR="00465894" w:rsidRDefault="00465894">
            <w:pPr>
              <w:pStyle w:val="TAC"/>
              <w:rPr>
                <w:szCs w:val="18"/>
              </w:rPr>
            </w:pPr>
            <w:r>
              <w:t>892</w:t>
            </w:r>
          </w:p>
        </w:tc>
        <w:tc>
          <w:tcPr>
            <w:tcW w:w="867" w:type="dxa"/>
            <w:gridSpan w:val="2"/>
            <w:tcBorders>
              <w:top w:val="single" w:sz="4" w:space="0" w:color="auto"/>
              <w:left w:val="single" w:sz="4" w:space="0" w:color="auto"/>
              <w:bottom w:val="single" w:sz="4" w:space="0" w:color="auto"/>
              <w:right w:val="single" w:sz="4" w:space="0" w:color="auto"/>
            </w:tcBorders>
            <w:hideMark/>
          </w:tcPr>
          <w:p w14:paraId="2CE3134A" w14:textId="77777777" w:rsidR="00465894" w:rsidRDefault="00465894">
            <w:pPr>
              <w:pStyle w:val="TAC"/>
              <w:rPr>
                <w:szCs w:val="18"/>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E67BEC6" w14:textId="77777777" w:rsidR="00465894" w:rsidRDefault="00465894">
            <w:pPr>
              <w:pStyle w:val="TAC"/>
            </w:pPr>
            <w:r>
              <w:t>N/A</w:t>
            </w:r>
          </w:p>
        </w:tc>
      </w:tr>
      <w:tr w:rsidR="00465894" w14:paraId="62C5CDB2" w14:textId="77777777" w:rsidTr="00465894">
        <w:trPr>
          <w:trHeight w:val="216"/>
          <w:jc w:val="center"/>
        </w:trPr>
        <w:tc>
          <w:tcPr>
            <w:tcW w:w="2259" w:type="dxa"/>
            <w:tcBorders>
              <w:top w:val="single" w:sz="4" w:space="0" w:color="auto"/>
              <w:left w:val="single" w:sz="4" w:space="0" w:color="auto"/>
              <w:bottom w:val="nil"/>
              <w:right w:val="single" w:sz="4" w:space="0" w:color="auto"/>
            </w:tcBorders>
          </w:tcPr>
          <w:p w14:paraId="7E0FC489" w14:textId="77777777" w:rsidR="00465894" w:rsidRDefault="00465894">
            <w:pPr>
              <w:pStyle w:val="TAC"/>
              <w:rPr>
                <w:vertAlign w:val="superscript"/>
                <w:lang w:eastAsia="zh-CN"/>
              </w:rPr>
            </w:pPr>
            <w:r>
              <w:t>DC_46A-66A_n25A</w:t>
            </w:r>
            <w:r>
              <w:rPr>
                <w:vertAlign w:val="superscript"/>
                <w:lang w:eastAsia="zh-CN"/>
              </w:rPr>
              <w:t>4</w:t>
            </w:r>
          </w:p>
          <w:p w14:paraId="3DF3A6B1" w14:textId="77777777" w:rsidR="00465894" w:rsidRDefault="00465894">
            <w:pPr>
              <w:pStyle w:val="TAC"/>
            </w:pPr>
            <w:r>
              <w:t>DC_46C-66A_n25A</w:t>
            </w:r>
            <w:r>
              <w:rPr>
                <w:vertAlign w:val="superscript"/>
                <w:lang w:eastAsia="zh-CN"/>
              </w:rPr>
              <w:t>4</w:t>
            </w:r>
          </w:p>
          <w:p w14:paraId="474EB5EF" w14:textId="77777777" w:rsidR="00465894" w:rsidRDefault="00465894">
            <w:pPr>
              <w:pStyle w:val="TAC"/>
            </w:pPr>
            <w:r>
              <w:t>DC_46D-66A_n25A</w:t>
            </w:r>
            <w:r>
              <w:rPr>
                <w:vertAlign w:val="superscript"/>
                <w:lang w:eastAsia="zh-CN"/>
              </w:rPr>
              <w:t>4</w:t>
            </w:r>
          </w:p>
          <w:p w14:paraId="31A65F4D"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56A2DFC4" w14:textId="77777777" w:rsidR="00465894" w:rsidRDefault="00465894">
            <w:pPr>
              <w:pStyle w:val="TAC"/>
              <w:rPr>
                <w:szCs w:val="18"/>
              </w:rPr>
            </w:pPr>
            <w:r>
              <w:rPr>
                <w:lang w:eastAsia="sv-SE"/>
              </w:rPr>
              <w:t>46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16F5764" w14:textId="77777777" w:rsidR="00465894" w:rsidRDefault="00465894">
            <w:pPr>
              <w:pStyle w:val="TAC"/>
              <w:rPr>
                <w:szCs w:val="18"/>
              </w:rPr>
            </w:pPr>
            <w:r>
              <w:rPr>
                <w:lang w:eastAsia="sv-SE"/>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7787476" w14:textId="77777777" w:rsidR="00465894" w:rsidRDefault="00465894">
            <w:pPr>
              <w:pStyle w:val="TAC"/>
              <w:rPr>
                <w:szCs w:val="18"/>
              </w:rPr>
            </w:pPr>
            <w:r>
              <w:rPr>
                <w:lang w:eastAsia="sv-SE"/>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318CA9B" w14:textId="77777777" w:rsidR="00465894" w:rsidRDefault="00465894">
            <w:pPr>
              <w:pStyle w:val="TAC"/>
              <w:rPr>
                <w:szCs w:val="18"/>
              </w:rPr>
            </w:pPr>
            <w:r>
              <w:rPr>
                <w:lang w:eastAsia="sv-SE"/>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92159D3" w14:textId="77777777" w:rsidR="00465894" w:rsidRDefault="00465894">
            <w:pPr>
              <w:pStyle w:val="TAC"/>
              <w:rPr>
                <w:szCs w:val="18"/>
              </w:rPr>
            </w:pPr>
            <w:r>
              <w:rPr>
                <w:lang w:eastAsia="sv-SE"/>
              </w:rPr>
              <w:t>5505</w:t>
            </w:r>
          </w:p>
        </w:tc>
        <w:tc>
          <w:tcPr>
            <w:tcW w:w="867" w:type="dxa"/>
            <w:gridSpan w:val="2"/>
            <w:tcBorders>
              <w:top w:val="single" w:sz="4" w:space="0" w:color="auto"/>
              <w:left w:val="single" w:sz="4" w:space="0" w:color="auto"/>
              <w:bottom w:val="single" w:sz="4" w:space="0" w:color="auto"/>
              <w:right w:val="single" w:sz="4" w:space="0" w:color="auto"/>
            </w:tcBorders>
            <w:hideMark/>
          </w:tcPr>
          <w:p w14:paraId="4F7FD25C" w14:textId="77777777" w:rsidR="00465894" w:rsidRDefault="00465894">
            <w:pPr>
              <w:pStyle w:val="TAC"/>
              <w:rPr>
                <w:szCs w:val="18"/>
              </w:rPr>
            </w:pPr>
            <w:r>
              <w:rPr>
                <w:lang w:eastAsia="sv-SE"/>
              </w:rPr>
              <w:t>16.1</w:t>
            </w:r>
          </w:p>
        </w:tc>
        <w:tc>
          <w:tcPr>
            <w:tcW w:w="1248" w:type="dxa"/>
            <w:gridSpan w:val="3"/>
            <w:tcBorders>
              <w:top w:val="single" w:sz="4" w:space="0" w:color="auto"/>
              <w:left w:val="single" w:sz="4" w:space="0" w:color="auto"/>
              <w:bottom w:val="single" w:sz="4" w:space="0" w:color="auto"/>
              <w:right w:val="single" w:sz="4" w:space="0" w:color="auto"/>
            </w:tcBorders>
            <w:hideMark/>
          </w:tcPr>
          <w:p w14:paraId="75B60409" w14:textId="77777777" w:rsidR="00465894" w:rsidRDefault="00465894">
            <w:pPr>
              <w:pStyle w:val="TAC"/>
            </w:pPr>
            <w:r>
              <w:rPr>
                <w:lang w:eastAsia="zh-CN"/>
              </w:rPr>
              <w:t>IMD3</w:t>
            </w:r>
          </w:p>
        </w:tc>
      </w:tr>
      <w:tr w:rsidR="00465894" w14:paraId="56F3B1C7" w14:textId="77777777" w:rsidTr="00465894">
        <w:trPr>
          <w:trHeight w:val="216"/>
          <w:jc w:val="center"/>
        </w:trPr>
        <w:tc>
          <w:tcPr>
            <w:tcW w:w="2259" w:type="dxa"/>
            <w:tcBorders>
              <w:top w:val="nil"/>
              <w:left w:val="single" w:sz="4" w:space="0" w:color="auto"/>
              <w:bottom w:val="nil"/>
              <w:right w:val="single" w:sz="4" w:space="0" w:color="auto"/>
            </w:tcBorders>
          </w:tcPr>
          <w:p w14:paraId="59710C64"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60F5334A" w14:textId="77777777" w:rsidR="00465894" w:rsidRDefault="00465894">
            <w:pPr>
              <w:pStyle w:val="TAC"/>
              <w:rPr>
                <w:szCs w:val="18"/>
              </w:rPr>
            </w:pPr>
            <w: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9BD8B5B" w14:textId="77777777" w:rsidR="00465894" w:rsidRDefault="00465894">
            <w:pPr>
              <w:pStyle w:val="TAC"/>
              <w:rPr>
                <w:szCs w:val="18"/>
              </w:rPr>
            </w:pPr>
            <w:r>
              <w:rPr>
                <w:lang w:eastAsia="ko-KR"/>
              </w:rPr>
              <w:t>1775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797E3FF" w14:textId="77777777" w:rsidR="00465894" w:rsidRDefault="00465894">
            <w:pPr>
              <w:pStyle w:val="TAC"/>
              <w:rPr>
                <w:szCs w:val="18"/>
              </w:rPr>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912817B" w14:textId="77777777" w:rsidR="00465894" w:rsidRDefault="00465894">
            <w:pPr>
              <w:pStyle w:val="TAC"/>
              <w:rPr>
                <w:szCs w:val="18"/>
              </w:rPr>
            </w:pPr>
            <w:r>
              <w:rPr>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5FE2F57" w14:textId="77777777" w:rsidR="00465894" w:rsidRDefault="00465894">
            <w:pPr>
              <w:pStyle w:val="TAC"/>
              <w:rPr>
                <w:szCs w:val="18"/>
              </w:rPr>
            </w:pPr>
            <w:r>
              <w:rPr>
                <w:lang w:eastAsia="ko-KR"/>
              </w:rPr>
              <w:t>2175</w:t>
            </w:r>
          </w:p>
        </w:tc>
        <w:tc>
          <w:tcPr>
            <w:tcW w:w="867" w:type="dxa"/>
            <w:gridSpan w:val="2"/>
            <w:tcBorders>
              <w:top w:val="single" w:sz="4" w:space="0" w:color="auto"/>
              <w:left w:val="single" w:sz="4" w:space="0" w:color="auto"/>
              <w:bottom w:val="single" w:sz="4" w:space="0" w:color="auto"/>
              <w:right w:val="single" w:sz="4" w:space="0" w:color="auto"/>
            </w:tcBorders>
            <w:hideMark/>
          </w:tcPr>
          <w:p w14:paraId="736AE668" w14:textId="77777777" w:rsidR="00465894" w:rsidRDefault="00465894">
            <w:pPr>
              <w:pStyle w:val="TAC"/>
              <w:rPr>
                <w:szCs w:val="18"/>
              </w:rPr>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71620C2" w14:textId="77777777" w:rsidR="00465894" w:rsidRDefault="00465894">
            <w:pPr>
              <w:pStyle w:val="TAC"/>
            </w:pPr>
            <w:r>
              <w:t>N/A</w:t>
            </w:r>
          </w:p>
        </w:tc>
      </w:tr>
      <w:tr w:rsidR="00465894" w14:paraId="14E04DEF" w14:textId="77777777" w:rsidTr="00465894">
        <w:trPr>
          <w:trHeight w:val="216"/>
          <w:jc w:val="center"/>
        </w:trPr>
        <w:tc>
          <w:tcPr>
            <w:tcW w:w="2259" w:type="dxa"/>
            <w:tcBorders>
              <w:top w:val="nil"/>
              <w:left w:val="single" w:sz="4" w:space="0" w:color="auto"/>
              <w:bottom w:val="nil"/>
              <w:right w:val="single" w:sz="4" w:space="0" w:color="auto"/>
            </w:tcBorders>
          </w:tcPr>
          <w:p w14:paraId="5DF8106F"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109B56CE" w14:textId="77777777" w:rsidR="00465894" w:rsidRDefault="00465894">
            <w:pPr>
              <w:pStyle w:val="TAC"/>
              <w:rPr>
                <w:szCs w:val="18"/>
              </w:rPr>
            </w:pPr>
            <w:r>
              <w:t>n25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25DE691" w14:textId="77777777" w:rsidR="00465894" w:rsidRDefault="00465894">
            <w:pPr>
              <w:pStyle w:val="TAC"/>
              <w:rPr>
                <w:szCs w:val="18"/>
              </w:rPr>
            </w:pPr>
            <w:r>
              <w:rPr>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7631853" w14:textId="77777777" w:rsidR="00465894" w:rsidRDefault="00465894">
            <w:pPr>
              <w:pStyle w:val="TAC"/>
              <w:rPr>
                <w:szCs w:val="18"/>
              </w:rPr>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FA90537" w14:textId="77777777" w:rsidR="00465894" w:rsidRDefault="00465894">
            <w:pPr>
              <w:pStyle w:val="TAC"/>
              <w:rPr>
                <w:szCs w:val="18"/>
              </w:rPr>
            </w:pPr>
            <w:r>
              <w:rPr>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239D962" w14:textId="77777777" w:rsidR="00465894" w:rsidRDefault="00465894">
            <w:pPr>
              <w:pStyle w:val="TAC"/>
              <w:rPr>
                <w:szCs w:val="18"/>
              </w:rPr>
            </w:pPr>
            <w:r>
              <w:rPr>
                <w:lang w:eastAsia="ko-KR"/>
              </w:rPr>
              <w:t>1935</w:t>
            </w:r>
          </w:p>
        </w:tc>
        <w:tc>
          <w:tcPr>
            <w:tcW w:w="867" w:type="dxa"/>
            <w:gridSpan w:val="2"/>
            <w:tcBorders>
              <w:top w:val="single" w:sz="4" w:space="0" w:color="auto"/>
              <w:left w:val="single" w:sz="4" w:space="0" w:color="auto"/>
              <w:bottom w:val="single" w:sz="4" w:space="0" w:color="auto"/>
              <w:right w:val="single" w:sz="4" w:space="0" w:color="auto"/>
            </w:tcBorders>
            <w:hideMark/>
          </w:tcPr>
          <w:p w14:paraId="60556C9A" w14:textId="77777777" w:rsidR="00465894" w:rsidRDefault="00465894">
            <w:pPr>
              <w:pStyle w:val="TAC"/>
              <w:rPr>
                <w:szCs w:val="18"/>
              </w:rPr>
            </w:pPr>
            <w:r>
              <w:rPr>
                <w:lang w:eastAsia="ko-KR"/>
              </w:rPr>
              <w:t>20</w:t>
            </w:r>
          </w:p>
        </w:tc>
        <w:tc>
          <w:tcPr>
            <w:tcW w:w="1248" w:type="dxa"/>
            <w:gridSpan w:val="3"/>
            <w:tcBorders>
              <w:top w:val="single" w:sz="4" w:space="0" w:color="auto"/>
              <w:left w:val="single" w:sz="4" w:space="0" w:color="auto"/>
              <w:bottom w:val="single" w:sz="4" w:space="0" w:color="auto"/>
              <w:right w:val="single" w:sz="4" w:space="0" w:color="auto"/>
            </w:tcBorders>
            <w:hideMark/>
          </w:tcPr>
          <w:p w14:paraId="48342E48" w14:textId="77777777" w:rsidR="00465894" w:rsidRDefault="00465894">
            <w:pPr>
              <w:pStyle w:val="TAC"/>
            </w:pPr>
            <w:r>
              <w:t>IMD3</w:t>
            </w:r>
          </w:p>
        </w:tc>
      </w:tr>
      <w:tr w:rsidR="00465894" w14:paraId="2F5F65ED" w14:textId="77777777" w:rsidTr="00465894">
        <w:trPr>
          <w:trHeight w:val="216"/>
          <w:jc w:val="center"/>
        </w:trPr>
        <w:tc>
          <w:tcPr>
            <w:tcW w:w="2259" w:type="dxa"/>
            <w:tcBorders>
              <w:top w:val="nil"/>
              <w:left w:val="single" w:sz="4" w:space="0" w:color="auto"/>
              <w:bottom w:val="nil"/>
              <w:right w:val="single" w:sz="4" w:space="0" w:color="auto"/>
            </w:tcBorders>
          </w:tcPr>
          <w:p w14:paraId="7C1A9220"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2264E0B2" w14:textId="77777777" w:rsidR="00465894" w:rsidRDefault="00465894">
            <w:pPr>
              <w:pStyle w:val="TAC"/>
              <w:rPr>
                <w:szCs w:val="18"/>
              </w:rPr>
            </w:pPr>
            <w:r>
              <w:rPr>
                <w:lang w:eastAsia="sv-SE"/>
              </w:rPr>
              <w:t>46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30CC4F0" w14:textId="77777777" w:rsidR="00465894" w:rsidRDefault="00465894">
            <w:pPr>
              <w:pStyle w:val="TAC"/>
              <w:rPr>
                <w:szCs w:val="18"/>
              </w:rPr>
            </w:pPr>
            <w:r>
              <w:rPr>
                <w:lang w:eastAsia="sv-SE"/>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BEBEE79" w14:textId="77777777" w:rsidR="00465894" w:rsidRDefault="00465894">
            <w:pPr>
              <w:pStyle w:val="TAC"/>
              <w:rPr>
                <w:szCs w:val="18"/>
              </w:rPr>
            </w:pPr>
            <w:r>
              <w:rPr>
                <w:lang w:eastAsia="sv-SE"/>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5287624" w14:textId="77777777" w:rsidR="00465894" w:rsidRDefault="00465894">
            <w:pPr>
              <w:pStyle w:val="TAC"/>
              <w:rPr>
                <w:szCs w:val="18"/>
              </w:rPr>
            </w:pPr>
            <w:r>
              <w:rPr>
                <w:lang w:eastAsia="sv-SE"/>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C49295C" w14:textId="77777777" w:rsidR="00465894" w:rsidRDefault="00465894">
            <w:pPr>
              <w:pStyle w:val="TAC"/>
              <w:rPr>
                <w:szCs w:val="18"/>
              </w:rPr>
            </w:pPr>
            <w:r>
              <w:rPr>
                <w:lang w:eastAsia="sv-SE"/>
              </w:rPr>
              <w:t>5505</w:t>
            </w:r>
          </w:p>
        </w:tc>
        <w:tc>
          <w:tcPr>
            <w:tcW w:w="867" w:type="dxa"/>
            <w:gridSpan w:val="2"/>
            <w:tcBorders>
              <w:top w:val="single" w:sz="4" w:space="0" w:color="auto"/>
              <w:left w:val="single" w:sz="4" w:space="0" w:color="auto"/>
              <w:bottom w:val="single" w:sz="4" w:space="0" w:color="auto"/>
              <w:right w:val="single" w:sz="4" w:space="0" w:color="auto"/>
            </w:tcBorders>
            <w:hideMark/>
          </w:tcPr>
          <w:p w14:paraId="6DC45F93" w14:textId="77777777" w:rsidR="00465894" w:rsidRDefault="00465894">
            <w:pPr>
              <w:pStyle w:val="TAC"/>
              <w:rPr>
                <w:szCs w:val="18"/>
              </w:rPr>
            </w:pPr>
            <w:r>
              <w:rPr>
                <w:lang w:eastAsia="sv-SE"/>
              </w:rPr>
              <w:t>16.1</w:t>
            </w:r>
          </w:p>
        </w:tc>
        <w:tc>
          <w:tcPr>
            <w:tcW w:w="1248" w:type="dxa"/>
            <w:gridSpan w:val="3"/>
            <w:tcBorders>
              <w:top w:val="single" w:sz="4" w:space="0" w:color="auto"/>
              <w:left w:val="single" w:sz="4" w:space="0" w:color="auto"/>
              <w:bottom w:val="single" w:sz="4" w:space="0" w:color="auto"/>
              <w:right w:val="single" w:sz="4" w:space="0" w:color="auto"/>
            </w:tcBorders>
            <w:hideMark/>
          </w:tcPr>
          <w:p w14:paraId="21936A3D" w14:textId="77777777" w:rsidR="00465894" w:rsidRDefault="00465894">
            <w:pPr>
              <w:pStyle w:val="TAC"/>
            </w:pPr>
            <w:r>
              <w:rPr>
                <w:lang w:eastAsia="zh-CN"/>
              </w:rPr>
              <w:t>IMD3</w:t>
            </w:r>
          </w:p>
        </w:tc>
      </w:tr>
      <w:tr w:rsidR="00465894" w14:paraId="400A9F63" w14:textId="77777777" w:rsidTr="00465894">
        <w:trPr>
          <w:trHeight w:val="216"/>
          <w:jc w:val="center"/>
        </w:trPr>
        <w:tc>
          <w:tcPr>
            <w:tcW w:w="2259" w:type="dxa"/>
            <w:tcBorders>
              <w:top w:val="nil"/>
              <w:left w:val="single" w:sz="4" w:space="0" w:color="auto"/>
              <w:bottom w:val="nil"/>
              <w:right w:val="single" w:sz="4" w:space="0" w:color="auto"/>
            </w:tcBorders>
          </w:tcPr>
          <w:p w14:paraId="79D5FEAD"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21981AED" w14:textId="77777777" w:rsidR="00465894" w:rsidRDefault="00465894">
            <w:pPr>
              <w:pStyle w:val="TAC"/>
              <w:rPr>
                <w:szCs w:val="18"/>
              </w:rPr>
            </w:pPr>
            <w: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34DB51C" w14:textId="77777777" w:rsidR="00465894" w:rsidRDefault="00465894">
            <w:pPr>
              <w:pStyle w:val="TAC"/>
              <w:rPr>
                <w:szCs w:val="18"/>
              </w:rPr>
            </w:pPr>
            <w:r>
              <w:rPr>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729EA29" w14:textId="77777777" w:rsidR="00465894" w:rsidRDefault="00465894">
            <w:pPr>
              <w:pStyle w:val="TAC"/>
              <w:rPr>
                <w:szCs w:val="18"/>
              </w:rPr>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E08EB74" w14:textId="77777777" w:rsidR="00465894" w:rsidRDefault="00465894">
            <w:pPr>
              <w:pStyle w:val="TAC"/>
              <w:rPr>
                <w:szCs w:val="18"/>
              </w:rPr>
            </w:pPr>
            <w:r>
              <w:rPr>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73DA2B3" w14:textId="77777777" w:rsidR="00465894" w:rsidRDefault="00465894">
            <w:pPr>
              <w:pStyle w:val="TAC"/>
              <w:rPr>
                <w:szCs w:val="18"/>
              </w:rPr>
            </w:pPr>
            <w:r>
              <w:rPr>
                <w:lang w:eastAsia="ko-KR"/>
              </w:rPr>
              <w:t>2150</w:t>
            </w:r>
          </w:p>
        </w:tc>
        <w:tc>
          <w:tcPr>
            <w:tcW w:w="867" w:type="dxa"/>
            <w:gridSpan w:val="2"/>
            <w:tcBorders>
              <w:top w:val="single" w:sz="4" w:space="0" w:color="auto"/>
              <w:left w:val="single" w:sz="4" w:space="0" w:color="auto"/>
              <w:bottom w:val="single" w:sz="4" w:space="0" w:color="auto"/>
              <w:right w:val="single" w:sz="4" w:space="0" w:color="auto"/>
            </w:tcBorders>
            <w:hideMark/>
          </w:tcPr>
          <w:p w14:paraId="32977389" w14:textId="77777777" w:rsidR="00465894" w:rsidRDefault="00465894">
            <w:pPr>
              <w:pStyle w:val="TAC"/>
              <w:rPr>
                <w:szCs w:val="18"/>
              </w:rPr>
            </w:pPr>
            <w:r>
              <w:rPr>
                <w:lang w:eastAsia="ko-KR"/>
              </w:rPr>
              <w:t>4</w:t>
            </w:r>
          </w:p>
        </w:tc>
        <w:tc>
          <w:tcPr>
            <w:tcW w:w="1248" w:type="dxa"/>
            <w:gridSpan w:val="3"/>
            <w:tcBorders>
              <w:top w:val="single" w:sz="4" w:space="0" w:color="auto"/>
              <w:left w:val="single" w:sz="4" w:space="0" w:color="auto"/>
              <w:bottom w:val="single" w:sz="4" w:space="0" w:color="auto"/>
              <w:right w:val="single" w:sz="4" w:space="0" w:color="auto"/>
            </w:tcBorders>
            <w:hideMark/>
          </w:tcPr>
          <w:p w14:paraId="773825AF" w14:textId="77777777" w:rsidR="00465894" w:rsidRDefault="00465894">
            <w:pPr>
              <w:pStyle w:val="TAC"/>
            </w:pPr>
            <w:r>
              <w:t>IMD5</w:t>
            </w:r>
          </w:p>
        </w:tc>
      </w:tr>
      <w:tr w:rsidR="00465894" w14:paraId="315A605C" w14:textId="77777777" w:rsidTr="00465894">
        <w:trPr>
          <w:trHeight w:val="216"/>
          <w:jc w:val="center"/>
        </w:trPr>
        <w:tc>
          <w:tcPr>
            <w:tcW w:w="2259" w:type="dxa"/>
            <w:tcBorders>
              <w:top w:val="nil"/>
              <w:left w:val="single" w:sz="4" w:space="0" w:color="auto"/>
              <w:bottom w:val="nil"/>
              <w:right w:val="single" w:sz="4" w:space="0" w:color="auto"/>
            </w:tcBorders>
          </w:tcPr>
          <w:p w14:paraId="729179B2"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51F68E9C" w14:textId="77777777" w:rsidR="00465894" w:rsidRDefault="00465894">
            <w:pPr>
              <w:pStyle w:val="TAC"/>
              <w:rPr>
                <w:szCs w:val="18"/>
              </w:rPr>
            </w:pPr>
            <w:r>
              <w:t>n25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AC9D4B4" w14:textId="77777777" w:rsidR="00465894" w:rsidRDefault="00465894">
            <w:pPr>
              <w:pStyle w:val="TAC"/>
              <w:rPr>
                <w:szCs w:val="18"/>
              </w:rPr>
            </w:pPr>
            <w:r>
              <w:rPr>
                <w:lang w:eastAsia="ko-KR"/>
              </w:rPr>
              <w:t>1883.3</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BF1FC05" w14:textId="77777777" w:rsidR="00465894" w:rsidRDefault="00465894">
            <w:pPr>
              <w:pStyle w:val="TAC"/>
              <w:rPr>
                <w:szCs w:val="18"/>
              </w:rPr>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D5E24C1" w14:textId="77777777" w:rsidR="00465894" w:rsidRDefault="00465894">
            <w:pPr>
              <w:pStyle w:val="TAC"/>
              <w:rPr>
                <w:szCs w:val="18"/>
              </w:rPr>
            </w:pPr>
            <w:r>
              <w:rPr>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FB4F142" w14:textId="77777777" w:rsidR="00465894" w:rsidRDefault="00465894">
            <w:pPr>
              <w:pStyle w:val="TAC"/>
              <w:rPr>
                <w:szCs w:val="18"/>
              </w:rPr>
            </w:pPr>
            <w:r>
              <w:rPr>
                <w:lang w:eastAsia="ko-KR"/>
              </w:rPr>
              <w:t>1963.3</w:t>
            </w:r>
          </w:p>
        </w:tc>
        <w:tc>
          <w:tcPr>
            <w:tcW w:w="867" w:type="dxa"/>
            <w:gridSpan w:val="2"/>
            <w:tcBorders>
              <w:top w:val="single" w:sz="4" w:space="0" w:color="auto"/>
              <w:left w:val="single" w:sz="4" w:space="0" w:color="auto"/>
              <w:bottom w:val="single" w:sz="4" w:space="0" w:color="auto"/>
              <w:right w:val="single" w:sz="4" w:space="0" w:color="auto"/>
            </w:tcBorders>
            <w:hideMark/>
          </w:tcPr>
          <w:p w14:paraId="7B982F3D" w14:textId="77777777" w:rsidR="00465894" w:rsidRDefault="00465894">
            <w:pPr>
              <w:pStyle w:val="TAC"/>
              <w:rPr>
                <w:szCs w:val="18"/>
              </w:rPr>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8593531" w14:textId="77777777" w:rsidR="00465894" w:rsidRDefault="00465894">
            <w:pPr>
              <w:pStyle w:val="TAC"/>
            </w:pPr>
            <w:r>
              <w:t>N/A</w:t>
            </w:r>
          </w:p>
        </w:tc>
      </w:tr>
      <w:tr w:rsidR="00465894" w14:paraId="0402A530" w14:textId="77777777" w:rsidTr="00465894">
        <w:trPr>
          <w:trHeight w:val="216"/>
          <w:jc w:val="center"/>
        </w:trPr>
        <w:tc>
          <w:tcPr>
            <w:tcW w:w="2259" w:type="dxa"/>
            <w:tcBorders>
              <w:top w:val="nil"/>
              <w:left w:val="single" w:sz="4" w:space="0" w:color="auto"/>
              <w:bottom w:val="nil"/>
              <w:right w:val="single" w:sz="4" w:space="0" w:color="auto"/>
            </w:tcBorders>
          </w:tcPr>
          <w:p w14:paraId="732F6ECD"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7DBAB650" w14:textId="77777777" w:rsidR="00465894" w:rsidRDefault="00465894">
            <w:pPr>
              <w:pStyle w:val="TAC"/>
              <w:rPr>
                <w:szCs w:val="18"/>
              </w:rPr>
            </w:pPr>
            <w:r>
              <w:rPr>
                <w:lang w:eastAsia="sv-SE"/>
              </w:rPr>
              <w:t>46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EF12766" w14:textId="77777777" w:rsidR="00465894" w:rsidRDefault="00465894">
            <w:pPr>
              <w:pStyle w:val="TAC"/>
              <w:rPr>
                <w:szCs w:val="18"/>
              </w:rPr>
            </w:pPr>
            <w:r>
              <w:rPr>
                <w:lang w:eastAsia="sv-SE"/>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4817C81" w14:textId="77777777" w:rsidR="00465894" w:rsidRDefault="00465894">
            <w:pPr>
              <w:pStyle w:val="TAC"/>
              <w:rPr>
                <w:szCs w:val="18"/>
              </w:rPr>
            </w:pPr>
            <w:r>
              <w:rPr>
                <w:lang w:eastAsia="sv-SE"/>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6920B7F" w14:textId="77777777" w:rsidR="00465894" w:rsidRDefault="00465894">
            <w:pPr>
              <w:pStyle w:val="TAC"/>
              <w:rPr>
                <w:szCs w:val="18"/>
              </w:rPr>
            </w:pPr>
            <w:r>
              <w:rPr>
                <w:lang w:eastAsia="sv-SE"/>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BCFEE89" w14:textId="77777777" w:rsidR="00465894" w:rsidRDefault="00465894">
            <w:pPr>
              <w:pStyle w:val="TAC"/>
              <w:rPr>
                <w:szCs w:val="18"/>
              </w:rPr>
            </w:pPr>
            <w:r>
              <w:rPr>
                <w:lang w:eastAsia="sv-SE"/>
              </w:rPr>
              <w:t>5505</w:t>
            </w:r>
          </w:p>
        </w:tc>
        <w:tc>
          <w:tcPr>
            <w:tcW w:w="867" w:type="dxa"/>
            <w:gridSpan w:val="2"/>
            <w:tcBorders>
              <w:top w:val="single" w:sz="4" w:space="0" w:color="auto"/>
              <w:left w:val="single" w:sz="4" w:space="0" w:color="auto"/>
              <w:bottom w:val="single" w:sz="4" w:space="0" w:color="auto"/>
              <w:right w:val="single" w:sz="4" w:space="0" w:color="auto"/>
            </w:tcBorders>
            <w:hideMark/>
          </w:tcPr>
          <w:p w14:paraId="52FEF115" w14:textId="77777777" w:rsidR="00465894" w:rsidRDefault="00465894">
            <w:pPr>
              <w:pStyle w:val="TAC"/>
              <w:rPr>
                <w:szCs w:val="18"/>
              </w:rPr>
            </w:pPr>
            <w:r>
              <w:rPr>
                <w:lang w:eastAsia="sv-SE"/>
              </w:rPr>
              <w:t>16.1</w:t>
            </w:r>
          </w:p>
        </w:tc>
        <w:tc>
          <w:tcPr>
            <w:tcW w:w="1248" w:type="dxa"/>
            <w:gridSpan w:val="3"/>
            <w:tcBorders>
              <w:top w:val="single" w:sz="4" w:space="0" w:color="auto"/>
              <w:left w:val="single" w:sz="4" w:space="0" w:color="auto"/>
              <w:bottom w:val="single" w:sz="4" w:space="0" w:color="auto"/>
              <w:right w:val="single" w:sz="4" w:space="0" w:color="auto"/>
            </w:tcBorders>
            <w:hideMark/>
          </w:tcPr>
          <w:p w14:paraId="1973A160" w14:textId="77777777" w:rsidR="00465894" w:rsidRDefault="00465894">
            <w:pPr>
              <w:pStyle w:val="TAC"/>
            </w:pPr>
            <w:r>
              <w:rPr>
                <w:lang w:eastAsia="zh-CN"/>
              </w:rPr>
              <w:t>IMD3</w:t>
            </w:r>
          </w:p>
        </w:tc>
      </w:tr>
      <w:tr w:rsidR="00465894" w14:paraId="5EA890EC" w14:textId="77777777" w:rsidTr="00465894">
        <w:trPr>
          <w:trHeight w:val="216"/>
          <w:jc w:val="center"/>
        </w:trPr>
        <w:tc>
          <w:tcPr>
            <w:tcW w:w="2259" w:type="dxa"/>
            <w:tcBorders>
              <w:top w:val="nil"/>
              <w:left w:val="single" w:sz="4" w:space="0" w:color="auto"/>
              <w:bottom w:val="nil"/>
              <w:right w:val="single" w:sz="4" w:space="0" w:color="auto"/>
            </w:tcBorders>
          </w:tcPr>
          <w:p w14:paraId="7487D696"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1A402285" w14:textId="77777777" w:rsidR="00465894" w:rsidRDefault="00465894">
            <w:pPr>
              <w:pStyle w:val="TAC"/>
              <w:rPr>
                <w:szCs w:val="18"/>
              </w:rPr>
            </w:pPr>
            <w: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978FCB1" w14:textId="77777777" w:rsidR="00465894" w:rsidRDefault="00465894">
            <w:pPr>
              <w:pStyle w:val="TAC"/>
              <w:rPr>
                <w:szCs w:val="18"/>
              </w:rPr>
            </w:pPr>
            <w:r>
              <w:rPr>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182EADE" w14:textId="77777777" w:rsidR="00465894" w:rsidRDefault="00465894">
            <w:pPr>
              <w:pStyle w:val="TAC"/>
              <w:rPr>
                <w:szCs w:val="18"/>
              </w:rPr>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67914F3" w14:textId="77777777" w:rsidR="00465894" w:rsidRDefault="00465894">
            <w:pPr>
              <w:pStyle w:val="TAC"/>
              <w:rPr>
                <w:szCs w:val="18"/>
              </w:rPr>
            </w:pPr>
            <w:r>
              <w:rPr>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E2580FF" w14:textId="77777777" w:rsidR="00465894" w:rsidRDefault="00465894">
            <w:pPr>
              <w:pStyle w:val="TAC"/>
              <w:rPr>
                <w:szCs w:val="18"/>
              </w:rPr>
            </w:pPr>
            <w:r>
              <w:rPr>
                <w:lang w:eastAsia="ko-KR"/>
              </w:rPr>
              <w:t>2112.5</w:t>
            </w:r>
          </w:p>
        </w:tc>
        <w:tc>
          <w:tcPr>
            <w:tcW w:w="867" w:type="dxa"/>
            <w:gridSpan w:val="2"/>
            <w:tcBorders>
              <w:top w:val="single" w:sz="4" w:space="0" w:color="auto"/>
              <w:left w:val="single" w:sz="4" w:space="0" w:color="auto"/>
              <w:bottom w:val="single" w:sz="4" w:space="0" w:color="auto"/>
              <w:right w:val="single" w:sz="4" w:space="0" w:color="auto"/>
            </w:tcBorders>
            <w:hideMark/>
          </w:tcPr>
          <w:p w14:paraId="5FD2A4DB" w14:textId="77777777" w:rsidR="00465894" w:rsidRDefault="00465894">
            <w:pPr>
              <w:pStyle w:val="TAC"/>
              <w:rPr>
                <w:szCs w:val="18"/>
              </w:rPr>
            </w:pPr>
            <w:r>
              <w:t>23</w:t>
            </w:r>
          </w:p>
        </w:tc>
        <w:tc>
          <w:tcPr>
            <w:tcW w:w="1248" w:type="dxa"/>
            <w:gridSpan w:val="3"/>
            <w:tcBorders>
              <w:top w:val="single" w:sz="4" w:space="0" w:color="auto"/>
              <w:left w:val="single" w:sz="4" w:space="0" w:color="auto"/>
              <w:bottom w:val="single" w:sz="4" w:space="0" w:color="auto"/>
              <w:right w:val="single" w:sz="4" w:space="0" w:color="auto"/>
            </w:tcBorders>
            <w:hideMark/>
          </w:tcPr>
          <w:p w14:paraId="2F0B46D1" w14:textId="77777777" w:rsidR="00465894" w:rsidRDefault="00465894">
            <w:pPr>
              <w:pStyle w:val="TAC"/>
            </w:pPr>
            <w:r>
              <w:t>IMD3</w:t>
            </w:r>
          </w:p>
        </w:tc>
      </w:tr>
      <w:tr w:rsidR="00465894" w14:paraId="0CD98949" w14:textId="77777777" w:rsidTr="00465894">
        <w:trPr>
          <w:trHeight w:val="216"/>
          <w:jc w:val="center"/>
        </w:trPr>
        <w:tc>
          <w:tcPr>
            <w:tcW w:w="2259" w:type="dxa"/>
            <w:tcBorders>
              <w:top w:val="nil"/>
              <w:left w:val="single" w:sz="4" w:space="0" w:color="auto"/>
              <w:bottom w:val="single" w:sz="4" w:space="0" w:color="auto"/>
              <w:right w:val="single" w:sz="4" w:space="0" w:color="auto"/>
            </w:tcBorders>
          </w:tcPr>
          <w:p w14:paraId="03CC9524"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5A822CAA" w14:textId="77777777" w:rsidR="00465894" w:rsidRDefault="00465894">
            <w:pPr>
              <w:pStyle w:val="TAC"/>
              <w:rPr>
                <w:szCs w:val="18"/>
              </w:rPr>
            </w:pPr>
            <w:r>
              <w:t>n25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EF86480" w14:textId="77777777" w:rsidR="00465894" w:rsidRDefault="00465894">
            <w:pPr>
              <w:pStyle w:val="TAC"/>
              <w:rPr>
                <w:szCs w:val="18"/>
              </w:rPr>
            </w:pPr>
            <w:r>
              <w:rPr>
                <w:lang w:eastAsia="ko-KR"/>
              </w:rPr>
              <w:t>1912.5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A346E2C" w14:textId="77777777" w:rsidR="00465894" w:rsidRDefault="00465894">
            <w:pPr>
              <w:pStyle w:val="TAC"/>
              <w:rPr>
                <w:szCs w:val="18"/>
              </w:rPr>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8736880" w14:textId="77777777" w:rsidR="00465894" w:rsidRDefault="00465894">
            <w:pPr>
              <w:pStyle w:val="TAC"/>
              <w:rPr>
                <w:szCs w:val="18"/>
              </w:rPr>
            </w:pPr>
            <w:r>
              <w:rPr>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E7CBA29" w14:textId="77777777" w:rsidR="00465894" w:rsidRDefault="00465894">
            <w:pPr>
              <w:pStyle w:val="TAC"/>
              <w:rPr>
                <w:szCs w:val="18"/>
              </w:rPr>
            </w:pPr>
            <w:r>
              <w:rPr>
                <w:lang w:eastAsia="ko-KR"/>
              </w:rPr>
              <w:t>1992.5</w:t>
            </w:r>
          </w:p>
        </w:tc>
        <w:tc>
          <w:tcPr>
            <w:tcW w:w="867" w:type="dxa"/>
            <w:gridSpan w:val="2"/>
            <w:tcBorders>
              <w:top w:val="single" w:sz="4" w:space="0" w:color="auto"/>
              <w:left w:val="single" w:sz="4" w:space="0" w:color="auto"/>
              <w:bottom w:val="single" w:sz="4" w:space="0" w:color="auto"/>
              <w:right w:val="single" w:sz="4" w:space="0" w:color="auto"/>
            </w:tcBorders>
            <w:hideMark/>
          </w:tcPr>
          <w:p w14:paraId="51FE918F" w14:textId="77777777" w:rsidR="00465894" w:rsidRDefault="00465894">
            <w:pPr>
              <w:pStyle w:val="TAC"/>
              <w:rPr>
                <w:szCs w:val="18"/>
              </w:rPr>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E22EC8C" w14:textId="77777777" w:rsidR="00465894" w:rsidRDefault="00465894">
            <w:pPr>
              <w:pStyle w:val="TAC"/>
            </w:pPr>
            <w:r>
              <w:t>N/A</w:t>
            </w:r>
          </w:p>
        </w:tc>
      </w:tr>
      <w:tr w:rsidR="00465894" w14:paraId="6C65A3CF" w14:textId="77777777" w:rsidTr="00465894">
        <w:trPr>
          <w:trHeight w:val="216"/>
          <w:jc w:val="center"/>
        </w:trPr>
        <w:tc>
          <w:tcPr>
            <w:tcW w:w="2259" w:type="dxa"/>
            <w:vMerge w:val="restart"/>
            <w:tcBorders>
              <w:top w:val="nil"/>
              <w:left w:val="single" w:sz="4" w:space="0" w:color="auto"/>
              <w:bottom w:val="single" w:sz="4" w:space="0" w:color="auto"/>
              <w:right w:val="single" w:sz="4" w:space="0" w:color="auto"/>
            </w:tcBorders>
            <w:hideMark/>
          </w:tcPr>
          <w:p w14:paraId="10746181" w14:textId="77777777" w:rsidR="00465894" w:rsidRDefault="00465894">
            <w:pPr>
              <w:pStyle w:val="TAC"/>
            </w:pPr>
            <w:r>
              <w:rPr>
                <w:rFonts w:cs="Arial"/>
              </w:rPr>
              <w:t>DC_46A-66A_n77A</w:t>
            </w:r>
            <w:r>
              <w:rPr>
                <w:rFonts w:cs="Arial"/>
                <w:vertAlign w:val="superscript"/>
              </w:rPr>
              <w:t>5</w:t>
            </w:r>
          </w:p>
          <w:p w14:paraId="5BCD5D3D" w14:textId="77777777" w:rsidR="00465894" w:rsidRDefault="00465894">
            <w:pPr>
              <w:pStyle w:val="TAC"/>
            </w:pPr>
            <w:r>
              <w:t>DC_46A-46A-66A_n77A</w:t>
            </w:r>
            <w:r>
              <w:rPr>
                <w:vertAlign w:val="superscript"/>
              </w:rPr>
              <w:t>5</w:t>
            </w:r>
          </w:p>
        </w:tc>
        <w:tc>
          <w:tcPr>
            <w:tcW w:w="868" w:type="dxa"/>
            <w:tcBorders>
              <w:top w:val="single" w:sz="4" w:space="0" w:color="auto"/>
              <w:left w:val="single" w:sz="4" w:space="0" w:color="auto"/>
              <w:bottom w:val="single" w:sz="4" w:space="0" w:color="auto"/>
              <w:right w:val="single" w:sz="4" w:space="0" w:color="auto"/>
            </w:tcBorders>
            <w:hideMark/>
          </w:tcPr>
          <w:p w14:paraId="707EE305" w14:textId="77777777" w:rsidR="00465894" w:rsidRDefault="00465894">
            <w:pPr>
              <w:pStyle w:val="TAC"/>
            </w:pPr>
            <w:r>
              <w:rPr>
                <w:rFonts w:cs="Arial"/>
                <w:szCs w:val="18"/>
              </w:rPr>
              <w:t>46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ED82C4E" w14:textId="77777777" w:rsidR="00465894" w:rsidRDefault="00465894">
            <w:pPr>
              <w:pStyle w:val="TAC"/>
              <w:rPr>
                <w:lang w:eastAsia="ko-KR"/>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6287EFB" w14:textId="77777777" w:rsidR="00465894" w:rsidRDefault="00465894">
            <w:pPr>
              <w:pStyle w:val="TAC"/>
              <w:rPr>
                <w:lang w:eastAsia="ko-KR"/>
              </w:rPr>
            </w:pPr>
            <w:r>
              <w:t>N/A</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A9C4A6F" w14:textId="77777777" w:rsidR="00465894" w:rsidRDefault="00465894">
            <w:pPr>
              <w:pStyle w:val="TAC"/>
              <w:rPr>
                <w:lang w:eastAsia="ko-KR"/>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8E069B5" w14:textId="77777777" w:rsidR="00465894" w:rsidRDefault="00465894">
            <w:pPr>
              <w:pStyle w:val="TAC"/>
              <w:rPr>
                <w:lang w:eastAsia="ko-KR"/>
              </w:rPr>
            </w:pPr>
            <w:r>
              <w:t>N/A</w:t>
            </w:r>
          </w:p>
        </w:tc>
        <w:tc>
          <w:tcPr>
            <w:tcW w:w="867" w:type="dxa"/>
            <w:gridSpan w:val="2"/>
            <w:tcBorders>
              <w:top w:val="single" w:sz="4" w:space="0" w:color="auto"/>
              <w:left w:val="single" w:sz="4" w:space="0" w:color="auto"/>
              <w:bottom w:val="single" w:sz="4" w:space="0" w:color="auto"/>
              <w:right w:val="single" w:sz="4" w:space="0" w:color="auto"/>
            </w:tcBorders>
            <w:hideMark/>
          </w:tcPr>
          <w:p w14:paraId="2443EF04" w14:textId="77777777" w:rsidR="00465894" w:rsidRDefault="00465894">
            <w:pPr>
              <w:pStyle w:val="TAC"/>
              <w:rPr>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D353103" w14:textId="77777777" w:rsidR="00465894" w:rsidRDefault="00465894">
            <w:pPr>
              <w:pStyle w:val="TAC"/>
              <w:rPr>
                <w:szCs w:val="24"/>
              </w:rPr>
            </w:pPr>
            <w:r>
              <w:t>IMD2,</w:t>
            </w:r>
          </w:p>
          <w:p w14:paraId="5CA621A5" w14:textId="77777777" w:rsidR="00465894" w:rsidRDefault="00465894">
            <w:pPr>
              <w:pStyle w:val="TAC"/>
            </w:pPr>
            <w:r>
              <w:t>IMD3</w:t>
            </w:r>
          </w:p>
        </w:tc>
      </w:tr>
      <w:tr w:rsidR="00465894" w14:paraId="545F66E7" w14:textId="77777777" w:rsidTr="00465894">
        <w:trPr>
          <w:trHeight w:val="216"/>
          <w:jc w:val="center"/>
        </w:trPr>
        <w:tc>
          <w:tcPr>
            <w:tcW w:w="0" w:type="auto"/>
            <w:vMerge/>
            <w:tcBorders>
              <w:top w:val="nil"/>
              <w:left w:val="single" w:sz="4" w:space="0" w:color="auto"/>
              <w:bottom w:val="single" w:sz="4" w:space="0" w:color="auto"/>
              <w:right w:val="single" w:sz="4" w:space="0" w:color="auto"/>
            </w:tcBorders>
            <w:vAlign w:val="center"/>
            <w:hideMark/>
          </w:tcPr>
          <w:p w14:paraId="124A397C" w14:textId="77777777" w:rsidR="00465894" w:rsidRDefault="00465894">
            <w:pPr>
              <w:spacing w:after="0"/>
              <w:rPr>
                <w:rFonts w:ascii="Arial" w:eastAsiaTheme="minorEastAsia" w:hAnsi="Arial"/>
                <w:sz w:val="18"/>
              </w:rPr>
            </w:pPr>
          </w:p>
        </w:tc>
        <w:tc>
          <w:tcPr>
            <w:tcW w:w="868" w:type="dxa"/>
            <w:tcBorders>
              <w:top w:val="single" w:sz="4" w:space="0" w:color="auto"/>
              <w:left w:val="single" w:sz="4" w:space="0" w:color="auto"/>
              <w:bottom w:val="single" w:sz="4" w:space="0" w:color="auto"/>
              <w:right w:val="single" w:sz="4" w:space="0" w:color="auto"/>
            </w:tcBorders>
            <w:hideMark/>
          </w:tcPr>
          <w:p w14:paraId="448BF222" w14:textId="77777777" w:rsidR="00465894" w:rsidRDefault="00465894">
            <w:pPr>
              <w:pStyle w:val="TAC"/>
            </w:pPr>
            <w:r>
              <w:rPr>
                <w:rFonts w:cs="Arial"/>
                <w:szCs w:val="18"/>
              </w:rP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7D4E302" w14:textId="77777777" w:rsidR="00465894" w:rsidRDefault="00465894">
            <w:pPr>
              <w:pStyle w:val="TAC"/>
              <w:rPr>
                <w:lang w:eastAsia="ko-KR"/>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D15A9B4" w14:textId="77777777" w:rsidR="00465894" w:rsidRDefault="00465894">
            <w:pPr>
              <w:pStyle w:val="TAC"/>
              <w:rPr>
                <w:lang w:eastAsia="ko-KR"/>
              </w:rPr>
            </w:pPr>
            <w:r>
              <w:t>N/A</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31C4065" w14:textId="77777777" w:rsidR="00465894" w:rsidRDefault="00465894">
            <w:pPr>
              <w:pStyle w:val="TAC"/>
              <w:rPr>
                <w:lang w:eastAsia="ko-KR"/>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DDF5301" w14:textId="77777777" w:rsidR="00465894" w:rsidRDefault="00465894">
            <w:pPr>
              <w:pStyle w:val="TAC"/>
              <w:rPr>
                <w:lang w:eastAsia="ko-KR"/>
              </w:rPr>
            </w:pPr>
            <w:r>
              <w:t>N/A</w:t>
            </w:r>
          </w:p>
        </w:tc>
        <w:tc>
          <w:tcPr>
            <w:tcW w:w="867" w:type="dxa"/>
            <w:gridSpan w:val="2"/>
            <w:tcBorders>
              <w:top w:val="single" w:sz="4" w:space="0" w:color="auto"/>
              <w:left w:val="single" w:sz="4" w:space="0" w:color="auto"/>
              <w:bottom w:val="single" w:sz="4" w:space="0" w:color="auto"/>
              <w:right w:val="single" w:sz="4" w:space="0" w:color="auto"/>
            </w:tcBorders>
            <w:hideMark/>
          </w:tcPr>
          <w:p w14:paraId="7B805847" w14:textId="77777777" w:rsidR="00465894" w:rsidRDefault="00465894">
            <w:pPr>
              <w:pStyle w:val="TAC"/>
              <w:rPr>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5C79302" w14:textId="77777777" w:rsidR="00465894" w:rsidRDefault="00465894">
            <w:pPr>
              <w:pStyle w:val="TAC"/>
            </w:pPr>
            <w:r>
              <w:rPr>
                <w:rFonts w:cs="Arial"/>
                <w:szCs w:val="18"/>
              </w:rPr>
              <w:t>N/A</w:t>
            </w:r>
          </w:p>
        </w:tc>
      </w:tr>
      <w:tr w:rsidR="00465894" w14:paraId="5BDC2751" w14:textId="77777777" w:rsidTr="00465894">
        <w:trPr>
          <w:trHeight w:val="216"/>
          <w:jc w:val="center"/>
        </w:trPr>
        <w:tc>
          <w:tcPr>
            <w:tcW w:w="0" w:type="auto"/>
            <w:vMerge/>
            <w:tcBorders>
              <w:top w:val="nil"/>
              <w:left w:val="single" w:sz="4" w:space="0" w:color="auto"/>
              <w:bottom w:val="single" w:sz="4" w:space="0" w:color="auto"/>
              <w:right w:val="single" w:sz="4" w:space="0" w:color="auto"/>
            </w:tcBorders>
            <w:vAlign w:val="center"/>
            <w:hideMark/>
          </w:tcPr>
          <w:p w14:paraId="6AFB8814" w14:textId="77777777" w:rsidR="00465894" w:rsidRDefault="00465894">
            <w:pPr>
              <w:spacing w:after="0"/>
              <w:rPr>
                <w:rFonts w:ascii="Arial" w:eastAsiaTheme="minorEastAsia" w:hAnsi="Arial"/>
                <w:sz w:val="18"/>
              </w:rPr>
            </w:pPr>
          </w:p>
        </w:tc>
        <w:tc>
          <w:tcPr>
            <w:tcW w:w="868" w:type="dxa"/>
            <w:tcBorders>
              <w:top w:val="single" w:sz="4" w:space="0" w:color="auto"/>
              <w:left w:val="single" w:sz="4" w:space="0" w:color="auto"/>
              <w:bottom w:val="single" w:sz="4" w:space="0" w:color="auto"/>
              <w:right w:val="single" w:sz="4" w:space="0" w:color="auto"/>
            </w:tcBorders>
            <w:hideMark/>
          </w:tcPr>
          <w:p w14:paraId="4EA05124" w14:textId="77777777" w:rsidR="00465894" w:rsidRDefault="00465894">
            <w:pPr>
              <w:pStyle w:val="TAC"/>
            </w:pPr>
            <w:r>
              <w:rPr>
                <w:rFonts w:cs="Arial"/>
                <w:szCs w:val="18"/>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7559EE0" w14:textId="77777777" w:rsidR="00465894" w:rsidRDefault="00465894">
            <w:pPr>
              <w:pStyle w:val="TAC"/>
              <w:rPr>
                <w:lang w:eastAsia="ko-KR"/>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ABCFE8C" w14:textId="77777777" w:rsidR="00465894" w:rsidRDefault="00465894">
            <w:pPr>
              <w:pStyle w:val="TAC"/>
              <w:rPr>
                <w:lang w:eastAsia="ko-KR"/>
              </w:rPr>
            </w:pPr>
            <w:r>
              <w:t>N/A</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F7E0E69" w14:textId="77777777" w:rsidR="00465894" w:rsidRDefault="00465894">
            <w:pPr>
              <w:pStyle w:val="TAC"/>
              <w:rPr>
                <w:lang w:eastAsia="ko-KR"/>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1FBABE9" w14:textId="77777777" w:rsidR="00465894" w:rsidRDefault="00465894">
            <w:pPr>
              <w:pStyle w:val="TAC"/>
              <w:rPr>
                <w:lang w:eastAsia="ko-KR"/>
              </w:rPr>
            </w:pPr>
            <w:r>
              <w:t>N/A</w:t>
            </w:r>
          </w:p>
        </w:tc>
        <w:tc>
          <w:tcPr>
            <w:tcW w:w="867" w:type="dxa"/>
            <w:gridSpan w:val="2"/>
            <w:tcBorders>
              <w:top w:val="single" w:sz="4" w:space="0" w:color="auto"/>
              <w:left w:val="single" w:sz="4" w:space="0" w:color="auto"/>
              <w:bottom w:val="single" w:sz="4" w:space="0" w:color="auto"/>
              <w:right w:val="single" w:sz="4" w:space="0" w:color="auto"/>
            </w:tcBorders>
            <w:hideMark/>
          </w:tcPr>
          <w:p w14:paraId="7EFED458" w14:textId="77777777" w:rsidR="00465894" w:rsidRDefault="00465894">
            <w:pPr>
              <w:pStyle w:val="TAC"/>
              <w:rPr>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12537D9" w14:textId="77777777" w:rsidR="00465894" w:rsidRDefault="00465894">
            <w:pPr>
              <w:pStyle w:val="TAC"/>
            </w:pPr>
            <w:r>
              <w:rPr>
                <w:rFonts w:cs="Arial"/>
                <w:szCs w:val="18"/>
              </w:rPr>
              <w:t>N/A</w:t>
            </w:r>
          </w:p>
        </w:tc>
      </w:tr>
      <w:tr w:rsidR="00465894" w14:paraId="245F7E30" w14:textId="77777777" w:rsidTr="00465894">
        <w:trPr>
          <w:trHeight w:val="216"/>
          <w:jc w:val="center"/>
        </w:trPr>
        <w:tc>
          <w:tcPr>
            <w:tcW w:w="2259" w:type="dxa"/>
            <w:tcBorders>
              <w:top w:val="single" w:sz="4" w:space="0" w:color="auto"/>
              <w:left w:val="single" w:sz="4" w:space="0" w:color="auto"/>
              <w:bottom w:val="nil"/>
              <w:right w:val="single" w:sz="4" w:space="0" w:color="auto"/>
            </w:tcBorders>
            <w:hideMark/>
          </w:tcPr>
          <w:p w14:paraId="27DD4411" w14:textId="77777777" w:rsidR="00465894" w:rsidRDefault="00465894">
            <w:pPr>
              <w:pStyle w:val="TAC"/>
            </w:pPr>
            <w:r>
              <w:rPr>
                <w:szCs w:val="18"/>
                <w:lang w:eastAsia="zh-CN"/>
              </w:rPr>
              <w:t>DC_48A-(n)12AA</w:t>
            </w:r>
          </w:p>
        </w:tc>
        <w:tc>
          <w:tcPr>
            <w:tcW w:w="868" w:type="dxa"/>
            <w:tcBorders>
              <w:top w:val="single" w:sz="4" w:space="0" w:color="auto"/>
              <w:left w:val="single" w:sz="4" w:space="0" w:color="auto"/>
              <w:bottom w:val="single" w:sz="4" w:space="0" w:color="auto"/>
              <w:right w:val="single" w:sz="4" w:space="0" w:color="auto"/>
            </w:tcBorders>
            <w:hideMark/>
          </w:tcPr>
          <w:p w14:paraId="6E88FA64" w14:textId="77777777" w:rsidR="00465894" w:rsidRDefault="00465894">
            <w:pPr>
              <w:pStyle w:val="TAC"/>
              <w:rPr>
                <w:rFonts w:cs="Arial"/>
                <w:szCs w:val="18"/>
              </w:rPr>
            </w:pPr>
            <w:r>
              <w:rPr>
                <w:szCs w:val="18"/>
                <w:lang w:eastAsia="sv-SE"/>
              </w:rPr>
              <w:t>48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7FAD3B4" w14:textId="77777777" w:rsidR="00465894" w:rsidRDefault="00465894">
            <w:pPr>
              <w:pStyle w:val="TAC"/>
            </w:pPr>
            <w:r>
              <w:rPr>
                <w:szCs w:val="18"/>
                <w:lang w:eastAsia="sv-SE"/>
              </w:rPr>
              <w:t>3557.5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C986028" w14:textId="77777777" w:rsidR="00465894" w:rsidRDefault="00465894">
            <w:pPr>
              <w:pStyle w:val="TAC"/>
            </w:pPr>
            <w:r>
              <w:rPr>
                <w:szCs w:val="18"/>
                <w:lang w:eastAsia="sv-SE"/>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CADA81C" w14:textId="77777777" w:rsidR="00465894" w:rsidRDefault="00465894">
            <w:pPr>
              <w:pStyle w:val="TAC"/>
            </w:pPr>
            <w:r>
              <w:rPr>
                <w:szCs w:val="18"/>
                <w:lang w:eastAsia="sv-SE"/>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D17223F" w14:textId="77777777" w:rsidR="00465894" w:rsidRDefault="00465894">
            <w:pPr>
              <w:pStyle w:val="TAC"/>
            </w:pPr>
            <w:r>
              <w:rPr>
                <w:szCs w:val="18"/>
                <w:lang w:eastAsia="sv-SE"/>
              </w:rPr>
              <w:t>3557.5</w:t>
            </w:r>
          </w:p>
        </w:tc>
        <w:tc>
          <w:tcPr>
            <w:tcW w:w="867" w:type="dxa"/>
            <w:gridSpan w:val="2"/>
            <w:tcBorders>
              <w:top w:val="single" w:sz="4" w:space="0" w:color="auto"/>
              <w:left w:val="single" w:sz="4" w:space="0" w:color="auto"/>
              <w:bottom w:val="single" w:sz="4" w:space="0" w:color="auto"/>
              <w:right w:val="single" w:sz="4" w:space="0" w:color="auto"/>
            </w:tcBorders>
            <w:hideMark/>
          </w:tcPr>
          <w:p w14:paraId="3B89B031" w14:textId="77777777" w:rsidR="00465894" w:rsidRDefault="00465894">
            <w:pPr>
              <w:pStyle w:val="TAC"/>
            </w:pPr>
            <w:r>
              <w:rPr>
                <w:szCs w:val="18"/>
                <w:lang w:eastAsia="sv-SE"/>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C391175" w14:textId="77777777" w:rsidR="00465894" w:rsidRDefault="00465894">
            <w:pPr>
              <w:pStyle w:val="TAC"/>
              <w:rPr>
                <w:rFonts w:cs="Arial"/>
                <w:szCs w:val="18"/>
              </w:rPr>
            </w:pPr>
            <w:r>
              <w:rPr>
                <w:szCs w:val="18"/>
                <w:lang w:eastAsia="sv-SE"/>
              </w:rPr>
              <w:t>N/A</w:t>
            </w:r>
          </w:p>
        </w:tc>
      </w:tr>
      <w:tr w:rsidR="00465894" w14:paraId="2573ECC2" w14:textId="77777777" w:rsidTr="00465894">
        <w:trPr>
          <w:trHeight w:val="216"/>
          <w:jc w:val="center"/>
        </w:trPr>
        <w:tc>
          <w:tcPr>
            <w:tcW w:w="2259" w:type="dxa"/>
            <w:tcBorders>
              <w:top w:val="nil"/>
              <w:left w:val="single" w:sz="4" w:space="0" w:color="auto"/>
              <w:bottom w:val="nil"/>
              <w:right w:val="single" w:sz="4" w:space="0" w:color="auto"/>
            </w:tcBorders>
          </w:tcPr>
          <w:p w14:paraId="7E78B241"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775B5801" w14:textId="77777777" w:rsidR="00465894" w:rsidRDefault="00465894">
            <w:pPr>
              <w:pStyle w:val="TAC"/>
              <w:rPr>
                <w:rFonts w:cs="Arial"/>
                <w:szCs w:val="18"/>
              </w:rPr>
            </w:pPr>
            <w:r>
              <w:rPr>
                <w:szCs w:val="18"/>
                <w:lang w:eastAsia="sv-SE"/>
              </w:rPr>
              <w:t>12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64C09E4" w14:textId="77777777" w:rsidR="00465894" w:rsidRDefault="00465894">
            <w:pPr>
              <w:pStyle w:val="TAC"/>
            </w:pPr>
            <w:r>
              <w:rPr>
                <w:szCs w:val="18"/>
                <w:lang w:eastAsia="sv-SE"/>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E24161E" w14:textId="77777777" w:rsidR="00465894" w:rsidRDefault="00465894">
            <w:pPr>
              <w:pStyle w:val="TAC"/>
            </w:pPr>
            <w:r>
              <w:rPr>
                <w:szCs w:val="18"/>
                <w:lang w:eastAsia="sv-SE"/>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9714FC5" w14:textId="77777777" w:rsidR="00465894" w:rsidRDefault="00465894">
            <w:pPr>
              <w:pStyle w:val="TAC"/>
            </w:pPr>
            <w:r>
              <w:rPr>
                <w:szCs w:val="18"/>
                <w:lang w:eastAsia="sv-SE"/>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B0E0E5C" w14:textId="77777777" w:rsidR="00465894" w:rsidRDefault="00465894">
            <w:pPr>
              <w:pStyle w:val="TAC"/>
            </w:pPr>
            <w:r>
              <w:rPr>
                <w:szCs w:val="18"/>
                <w:lang w:eastAsia="sv-SE"/>
              </w:rPr>
              <w:t>740.5</w:t>
            </w:r>
          </w:p>
        </w:tc>
        <w:tc>
          <w:tcPr>
            <w:tcW w:w="867" w:type="dxa"/>
            <w:gridSpan w:val="2"/>
            <w:tcBorders>
              <w:top w:val="single" w:sz="4" w:space="0" w:color="auto"/>
              <w:left w:val="single" w:sz="4" w:space="0" w:color="auto"/>
              <w:bottom w:val="single" w:sz="4" w:space="0" w:color="auto"/>
              <w:right w:val="single" w:sz="4" w:space="0" w:color="auto"/>
            </w:tcBorders>
            <w:hideMark/>
          </w:tcPr>
          <w:p w14:paraId="7549B86F" w14:textId="77777777" w:rsidR="00465894" w:rsidRDefault="00465894">
            <w:pPr>
              <w:pStyle w:val="TAC"/>
            </w:pPr>
            <w:r>
              <w:rPr>
                <w:szCs w:val="18"/>
                <w:lang w:eastAsia="sv-SE"/>
              </w:rPr>
              <w:t>5.5</w:t>
            </w:r>
          </w:p>
        </w:tc>
        <w:tc>
          <w:tcPr>
            <w:tcW w:w="1248" w:type="dxa"/>
            <w:gridSpan w:val="3"/>
            <w:tcBorders>
              <w:top w:val="single" w:sz="4" w:space="0" w:color="auto"/>
              <w:left w:val="single" w:sz="4" w:space="0" w:color="auto"/>
              <w:bottom w:val="single" w:sz="4" w:space="0" w:color="auto"/>
              <w:right w:val="single" w:sz="4" w:space="0" w:color="auto"/>
            </w:tcBorders>
            <w:hideMark/>
          </w:tcPr>
          <w:p w14:paraId="28357270" w14:textId="77777777" w:rsidR="00465894" w:rsidRDefault="00465894">
            <w:pPr>
              <w:pStyle w:val="TAC"/>
              <w:rPr>
                <w:rFonts w:cs="Arial"/>
                <w:szCs w:val="18"/>
              </w:rPr>
            </w:pPr>
            <w:r>
              <w:rPr>
                <w:szCs w:val="18"/>
                <w:lang w:eastAsia="sv-SE"/>
              </w:rPr>
              <w:t>IMD5</w:t>
            </w:r>
          </w:p>
        </w:tc>
      </w:tr>
      <w:tr w:rsidR="00465894" w14:paraId="744FB12C" w14:textId="77777777" w:rsidTr="00465894">
        <w:trPr>
          <w:trHeight w:val="216"/>
          <w:jc w:val="center"/>
        </w:trPr>
        <w:tc>
          <w:tcPr>
            <w:tcW w:w="2259" w:type="dxa"/>
            <w:tcBorders>
              <w:top w:val="nil"/>
              <w:left w:val="single" w:sz="4" w:space="0" w:color="auto"/>
              <w:bottom w:val="single" w:sz="4" w:space="0" w:color="auto"/>
              <w:right w:val="single" w:sz="4" w:space="0" w:color="auto"/>
            </w:tcBorders>
          </w:tcPr>
          <w:p w14:paraId="6B4E9F8C"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424BAC3B" w14:textId="77777777" w:rsidR="00465894" w:rsidRDefault="00465894">
            <w:pPr>
              <w:pStyle w:val="TAC"/>
              <w:rPr>
                <w:rFonts w:cs="Arial"/>
                <w:szCs w:val="18"/>
              </w:rPr>
            </w:pPr>
            <w:r>
              <w:rPr>
                <w:szCs w:val="18"/>
                <w:lang w:eastAsia="sv-SE"/>
              </w:rPr>
              <w:t>n12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C1B1C56" w14:textId="77777777" w:rsidR="00465894" w:rsidRDefault="00465894">
            <w:pPr>
              <w:pStyle w:val="TAC"/>
            </w:pPr>
            <w:r>
              <w:rPr>
                <w:szCs w:val="18"/>
                <w:lang w:eastAsia="sv-SE"/>
              </w:rPr>
              <w:t>705.5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71B0554" w14:textId="77777777" w:rsidR="00465894" w:rsidRDefault="00465894">
            <w:pPr>
              <w:pStyle w:val="TAC"/>
            </w:pPr>
            <w:r>
              <w:rPr>
                <w:szCs w:val="18"/>
                <w:lang w:eastAsia="sv-SE"/>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2A84B8C" w14:textId="77777777" w:rsidR="00465894" w:rsidRDefault="00465894">
            <w:pPr>
              <w:pStyle w:val="TAC"/>
            </w:pPr>
            <w:r>
              <w:rPr>
                <w:szCs w:val="18"/>
                <w:lang w:eastAsia="sv-SE"/>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D670024" w14:textId="77777777" w:rsidR="00465894" w:rsidRDefault="00465894">
            <w:pPr>
              <w:pStyle w:val="TAC"/>
            </w:pPr>
            <w:r>
              <w:rPr>
                <w:szCs w:val="18"/>
                <w:lang w:eastAsia="sv-SE"/>
              </w:rPr>
              <w:t>735.5</w:t>
            </w:r>
          </w:p>
        </w:tc>
        <w:tc>
          <w:tcPr>
            <w:tcW w:w="867" w:type="dxa"/>
            <w:gridSpan w:val="2"/>
            <w:tcBorders>
              <w:top w:val="single" w:sz="4" w:space="0" w:color="auto"/>
              <w:left w:val="single" w:sz="4" w:space="0" w:color="auto"/>
              <w:bottom w:val="single" w:sz="4" w:space="0" w:color="auto"/>
              <w:right w:val="single" w:sz="4" w:space="0" w:color="auto"/>
            </w:tcBorders>
            <w:hideMark/>
          </w:tcPr>
          <w:p w14:paraId="537D4D74" w14:textId="77777777" w:rsidR="00465894" w:rsidRDefault="00465894">
            <w:pPr>
              <w:pStyle w:val="TAC"/>
            </w:pPr>
            <w:r>
              <w:rPr>
                <w:szCs w:val="18"/>
                <w:lang w:eastAsia="sv-SE"/>
              </w:rPr>
              <w:t>5.5</w:t>
            </w:r>
          </w:p>
        </w:tc>
        <w:tc>
          <w:tcPr>
            <w:tcW w:w="1248" w:type="dxa"/>
            <w:gridSpan w:val="3"/>
            <w:tcBorders>
              <w:top w:val="single" w:sz="4" w:space="0" w:color="auto"/>
              <w:left w:val="single" w:sz="4" w:space="0" w:color="auto"/>
              <w:bottom w:val="single" w:sz="4" w:space="0" w:color="auto"/>
              <w:right w:val="single" w:sz="4" w:space="0" w:color="auto"/>
            </w:tcBorders>
            <w:hideMark/>
          </w:tcPr>
          <w:p w14:paraId="091135F5" w14:textId="77777777" w:rsidR="00465894" w:rsidRDefault="00465894">
            <w:pPr>
              <w:pStyle w:val="TAC"/>
              <w:rPr>
                <w:rFonts w:cs="Arial"/>
                <w:szCs w:val="18"/>
              </w:rPr>
            </w:pPr>
            <w:r>
              <w:rPr>
                <w:szCs w:val="18"/>
                <w:lang w:eastAsia="sv-SE"/>
              </w:rPr>
              <w:t>IMD5</w:t>
            </w:r>
          </w:p>
        </w:tc>
      </w:tr>
      <w:tr w:rsidR="00465894" w14:paraId="2BDB1649" w14:textId="77777777" w:rsidTr="00465894">
        <w:trPr>
          <w:trHeight w:val="216"/>
          <w:jc w:val="center"/>
        </w:trPr>
        <w:tc>
          <w:tcPr>
            <w:tcW w:w="2259" w:type="dxa"/>
            <w:vMerge w:val="restart"/>
            <w:tcBorders>
              <w:top w:val="single" w:sz="4" w:space="0" w:color="auto"/>
              <w:left w:val="single" w:sz="4" w:space="0" w:color="auto"/>
              <w:bottom w:val="nil"/>
              <w:right w:val="single" w:sz="4" w:space="0" w:color="auto"/>
            </w:tcBorders>
            <w:hideMark/>
          </w:tcPr>
          <w:p w14:paraId="304CD587" w14:textId="77777777" w:rsidR="00465894" w:rsidRDefault="00465894">
            <w:pPr>
              <w:pStyle w:val="TAC"/>
              <w:rPr>
                <w:rFonts w:eastAsia="Yu Mincho" w:cs="Arial"/>
                <w:lang w:eastAsia="ja-JP"/>
              </w:rPr>
            </w:pPr>
            <w:r>
              <w:rPr>
                <w:rFonts w:eastAsia="Yu Mincho" w:cs="Arial"/>
                <w:lang w:eastAsia="ja-JP"/>
              </w:rPr>
              <w:t>DC_48A-66A_n2A</w:t>
            </w:r>
          </w:p>
          <w:p w14:paraId="0EA86F4B" w14:textId="77777777" w:rsidR="00465894" w:rsidRDefault="00465894">
            <w:pPr>
              <w:pStyle w:val="TAC"/>
              <w:rPr>
                <w:rFonts w:eastAsia="Yu Mincho" w:cs="Arial"/>
                <w:lang w:eastAsia="ja-JP"/>
              </w:rPr>
            </w:pPr>
            <w:r>
              <w:rPr>
                <w:rFonts w:eastAsia="Yu Mincho" w:cs="Arial"/>
                <w:lang w:eastAsia="ja-JP"/>
              </w:rPr>
              <w:t>DC_48C-66A_n2A</w:t>
            </w:r>
          </w:p>
          <w:p w14:paraId="6EC23C27" w14:textId="77777777" w:rsidR="00465894" w:rsidRDefault="00465894">
            <w:pPr>
              <w:pStyle w:val="TAC"/>
              <w:rPr>
                <w:rFonts w:eastAsia="Yu Mincho" w:cs="Arial"/>
                <w:lang w:eastAsia="ja-JP"/>
              </w:rPr>
            </w:pPr>
            <w:r>
              <w:rPr>
                <w:rFonts w:eastAsia="Yu Mincho" w:cs="Arial"/>
                <w:lang w:eastAsia="ja-JP"/>
              </w:rPr>
              <w:t>DC_48D-66A_n2A</w:t>
            </w:r>
          </w:p>
          <w:p w14:paraId="2C8A8EF1" w14:textId="77777777" w:rsidR="00465894" w:rsidRDefault="00465894">
            <w:pPr>
              <w:pStyle w:val="PL"/>
              <w:jc w:val="center"/>
              <w:rPr>
                <w:rFonts w:eastAsiaTheme="minorEastAsia" w:cs="Arial"/>
                <w:lang w:eastAsia="ja-JP"/>
              </w:rPr>
            </w:pPr>
            <w:r>
              <w:rPr>
                <w:rFonts w:ascii="Arial" w:eastAsia="Yu Mincho" w:hAnsi="Arial" w:cs="Arial"/>
                <w:noProof w:val="0"/>
                <w:sz w:val="18"/>
                <w:lang w:eastAsia="ja-JP"/>
              </w:rPr>
              <w:t>DC_48E-66A_n2A</w:t>
            </w:r>
          </w:p>
        </w:tc>
        <w:tc>
          <w:tcPr>
            <w:tcW w:w="868" w:type="dxa"/>
            <w:tcBorders>
              <w:top w:val="single" w:sz="4" w:space="0" w:color="auto"/>
              <w:left w:val="single" w:sz="4" w:space="0" w:color="auto"/>
              <w:bottom w:val="single" w:sz="4" w:space="0" w:color="auto"/>
              <w:right w:val="single" w:sz="4" w:space="0" w:color="auto"/>
            </w:tcBorders>
            <w:hideMark/>
          </w:tcPr>
          <w:p w14:paraId="5A9A873F" w14:textId="77777777" w:rsidR="00465894" w:rsidRDefault="00465894">
            <w:pPr>
              <w:pStyle w:val="PL"/>
              <w:jc w:val="center"/>
              <w:rPr>
                <w:rFonts w:cs="Arial"/>
              </w:rPr>
            </w:pPr>
            <w:r>
              <w:rPr>
                <w:rFonts w:ascii="Arial" w:hAnsi="Arial"/>
                <w:sz w:val="18"/>
              </w:rPr>
              <w:t>n2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543519A" w14:textId="77777777" w:rsidR="00465894" w:rsidRDefault="00465894">
            <w:pPr>
              <w:pStyle w:val="PL"/>
              <w:jc w:val="center"/>
              <w:rPr>
                <w:rFonts w:cs="Arial"/>
                <w:color w:val="000000"/>
              </w:rPr>
            </w:pPr>
            <w:r>
              <w:rPr>
                <w:rFonts w:ascii="Arial" w:hAnsi="Arial"/>
                <w:sz w:val="18"/>
              </w:rPr>
              <w:t>1880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29E795B" w14:textId="77777777" w:rsidR="00465894" w:rsidRDefault="00465894">
            <w:pPr>
              <w:pStyle w:val="PL"/>
              <w:jc w:val="center"/>
              <w:rPr>
                <w:rFonts w:cs="Arial"/>
                <w:color w:val="000000"/>
              </w:rPr>
            </w:pPr>
            <w:r>
              <w:rPr>
                <w:rFonts w:ascii="Arial" w:hAnsi="Arial"/>
                <w:sz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4A26E01" w14:textId="77777777" w:rsidR="00465894" w:rsidRDefault="00465894">
            <w:pPr>
              <w:pStyle w:val="PL"/>
              <w:jc w:val="center"/>
              <w:rPr>
                <w:rFonts w:cs="Arial"/>
                <w:color w:val="000000"/>
              </w:rPr>
            </w:pPr>
            <w:r>
              <w:rPr>
                <w:rFonts w:ascii="Arial" w:hAnsi="Arial"/>
                <w:sz w:val="18"/>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662DCF3" w14:textId="77777777" w:rsidR="00465894" w:rsidRDefault="00465894">
            <w:pPr>
              <w:pStyle w:val="PL"/>
              <w:jc w:val="center"/>
              <w:rPr>
                <w:rFonts w:cs="Arial"/>
              </w:rPr>
            </w:pPr>
            <w:r>
              <w:rPr>
                <w:rFonts w:ascii="Arial" w:hAnsi="Arial"/>
                <w:sz w:val="18"/>
              </w:rPr>
              <w:t>1960</w:t>
            </w:r>
          </w:p>
        </w:tc>
        <w:tc>
          <w:tcPr>
            <w:tcW w:w="867" w:type="dxa"/>
            <w:gridSpan w:val="2"/>
            <w:tcBorders>
              <w:top w:val="single" w:sz="4" w:space="0" w:color="auto"/>
              <w:left w:val="single" w:sz="4" w:space="0" w:color="auto"/>
              <w:bottom w:val="single" w:sz="4" w:space="0" w:color="auto"/>
              <w:right w:val="single" w:sz="4" w:space="0" w:color="auto"/>
            </w:tcBorders>
            <w:hideMark/>
          </w:tcPr>
          <w:p w14:paraId="79C34624" w14:textId="77777777" w:rsidR="00465894" w:rsidRDefault="00465894">
            <w:pPr>
              <w:pStyle w:val="PL"/>
              <w:jc w:val="center"/>
              <w:rPr>
                <w:rFonts w:eastAsia="Malgun Gothic"/>
                <w:kern w:val="2"/>
                <w:szCs w:val="24"/>
                <w:lang w:eastAsia="ko-KR"/>
              </w:rPr>
            </w:pPr>
            <w:r>
              <w:rPr>
                <w:rFonts w:ascii="Arial" w:hAnsi="Arial"/>
                <w:sz w:val="18"/>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366DA8C" w14:textId="77777777" w:rsidR="00465894" w:rsidRDefault="00465894">
            <w:pPr>
              <w:pStyle w:val="TAC"/>
              <w:rPr>
                <w:rFonts w:eastAsia="Malgun Gothic"/>
                <w:kern w:val="2"/>
                <w:szCs w:val="24"/>
                <w:lang w:eastAsia="ko-KR"/>
              </w:rPr>
            </w:pPr>
            <w:r>
              <w:t>N/A</w:t>
            </w:r>
          </w:p>
        </w:tc>
      </w:tr>
      <w:tr w:rsidR="00465894" w14:paraId="719204F6" w14:textId="77777777" w:rsidTr="00465894">
        <w:trPr>
          <w:trHeight w:val="216"/>
          <w:jc w:val="center"/>
        </w:trPr>
        <w:tc>
          <w:tcPr>
            <w:tcW w:w="0" w:type="auto"/>
            <w:vMerge/>
            <w:tcBorders>
              <w:top w:val="single" w:sz="4" w:space="0" w:color="auto"/>
              <w:left w:val="single" w:sz="4" w:space="0" w:color="auto"/>
              <w:bottom w:val="nil"/>
              <w:right w:val="single" w:sz="4" w:space="0" w:color="auto"/>
            </w:tcBorders>
            <w:vAlign w:val="center"/>
            <w:hideMark/>
          </w:tcPr>
          <w:p w14:paraId="0EF2B7CD" w14:textId="77777777" w:rsidR="00465894" w:rsidRDefault="00465894">
            <w:pPr>
              <w:spacing w:after="0"/>
              <w:rPr>
                <w:rFonts w:ascii="Courier New" w:eastAsiaTheme="minorEastAsia" w:hAnsi="Courier New" w:cs="Arial"/>
                <w:noProof/>
                <w:sz w:val="16"/>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1081FFAE" w14:textId="77777777" w:rsidR="00465894" w:rsidRDefault="00465894">
            <w:pPr>
              <w:pStyle w:val="TAC"/>
              <w:rPr>
                <w:rFonts w:eastAsiaTheme="minorEastAsia" w:cs="Arial"/>
              </w:rPr>
            </w:pPr>
            <w:r>
              <w:t>48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63A5F45" w14:textId="77777777" w:rsidR="00465894" w:rsidRDefault="00465894">
            <w:pPr>
              <w:pStyle w:val="TAC"/>
              <w:rPr>
                <w:rFonts w:cs="Arial"/>
                <w:color w:val="000000"/>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865C895" w14:textId="77777777" w:rsidR="00465894" w:rsidRDefault="00465894">
            <w:pPr>
              <w:pStyle w:val="TAC"/>
              <w:rPr>
                <w:rFonts w:cs="Arial"/>
                <w:color w:val="000000"/>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3CCF943" w14:textId="77777777" w:rsidR="00465894" w:rsidRDefault="00465894">
            <w:pPr>
              <w:pStyle w:val="TAC"/>
              <w:rPr>
                <w:rFonts w:cs="Arial"/>
                <w:color w:val="000000"/>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9833FDB" w14:textId="77777777" w:rsidR="00465894" w:rsidRDefault="00465894">
            <w:pPr>
              <w:pStyle w:val="TAC"/>
              <w:rPr>
                <w:rFonts w:cs="Arial"/>
              </w:rPr>
            </w:pPr>
            <w:r>
              <w:t>3620</w:t>
            </w:r>
          </w:p>
        </w:tc>
        <w:tc>
          <w:tcPr>
            <w:tcW w:w="867" w:type="dxa"/>
            <w:gridSpan w:val="2"/>
            <w:tcBorders>
              <w:top w:val="single" w:sz="4" w:space="0" w:color="auto"/>
              <w:left w:val="single" w:sz="4" w:space="0" w:color="auto"/>
              <w:bottom w:val="single" w:sz="4" w:space="0" w:color="auto"/>
              <w:right w:val="single" w:sz="4" w:space="0" w:color="auto"/>
            </w:tcBorders>
            <w:hideMark/>
          </w:tcPr>
          <w:p w14:paraId="0B357719" w14:textId="77777777" w:rsidR="00465894" w:rsidRDefault="00465894">
            <w:pPr>
              <w:pStyle w:val="TAC"/>
              <w:rPr>
                <w:rFonts w:eastAsia="Malgun Gothic"/>
                <w:kern w:val="2"/>
                <w:szCs w:val="24"/>
                <w:lang w:eastAsia="ko-KR"/>
              </w:rPr>
            </w:pPr>
            <w:r>
              <w:t>29.4</w:t>
            </w:r>
          </w:p>
        </w:tc>
        <w:tc>
          <w:tcPr>
            <w:tcW w:w="1248" w:type="dxa"/>
            <w:gridSpan w:val="3"/>
            <w:tcBorders>
              <w:top w:val="single" w:sz="4" w:space="0" w:color="auto"/>
              <w:left w:val="single" w:sz="4" w:space="0" w:color="auto"/>
              <w:bottom w:val="single" w:sz="4" w:space="0" w:color="auto"/>
              <w:right w:val="single" w:sz="4" w:space="0" w:color="auto"/>
            </w:tcBorders>
            <w:hideMark/>
          </w:tcPr>
          <w:p w14:paraId="1D26B8F3" w14:textId="77777777" w:rsidR="00465894" w:rsidRDefault="00465894">
            <w:pPr>
              <w:pStyle w:val="TAC"/>
              <w:rPr>
                <w:rFonts w:eastAsia="Malgun Gothic"/>
                <w:kern w:val="2"/>
                <w:szCs w:val="24"/>
                <w:lang w:eastAsia="ko-KR"/>
              </w:rPr>
            </w:pPr>
            <w:r>
              <w:t>IMD2</w:t>
            </w:r>
          </w:p>
        </w:tc>
      </w:tr>
      <w:tr w:rsidR="00465894" w14:paraId="66521D7E" w14:textId="77777777" w:rsidTr="00465894">
        <w:trPr>
          <w:trHeight w:val="216"/>
          <w:jc w:val="center"/>
        </w:trPr>
        <w:tc>
          <w:tcPr>
            <w:tcW w:w="0" w:type="auto"/>
            <w:vMerge/>
            <w:tcBorders>
              <w:top w:val="single" w:sz="4" w:space="0" w:color="auto"/>
              <w:left w:val="single" w:sz="4" w:space="0" w:color="auto"/>
              <w:bottom w:val="nil"/>
              <w:right w:val="single" w:sz="4" w:space="0" w:color="auto"/>
            </w:tcBorders>
            <w:vAlign w:val="center"/>
            <w:hideMark/>
          </w:tcPr>
          <w:p w14:paraId="09D54489" w14:textId="77777777" w:rsidR="00465894" w:rsidRDefault="00465894">
            <w:pPr>
              <w:spacing w:after="0"/>
              <w:rPr>
                <w:rFonts w:ascii="Courier New" w:eastAsiaTheme="minorEastAsia" w:hAnsi="Courier New" w:cs="Arial"/>
                <w:noProof/>
                <w:sz w:val="16"/>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55B2F64A" w14:textId="77777777" w:rsidR="00465894" w:rsidRDefault="00465894">
            <w:pPr>
              <w:pStyle w:val="TAC"/>
              <w:rPr>
                <w:rFonts w:eastAsiaTheme="minorEastAsia" w:cs="Arial"/>
              </w:rPr>
            </w:pPr>
            <w: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D9F4967" w14:textId="77777777" w:rsidR="00465894" w:rsidRDefault="00465894">
            <w:pPr>
              <w:pStyle w:val="TAC"/>
              <w:rPr>
                <w:rFonts w:cs="Arial"/>
                <w:color w:val="000000"/>
              </w:rPr>
            </w:pPr>
            <w:r>
              <w:t>1740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2CFCA0F" w14:textId="77777777" w:rsidR="00465894" w:rsidRDefault="00465894">
            <w:pPr>
              <w:pStyle w:val="TAC"/>
              <w:rPr>
                <w:rFonts w:cs="Arial"/>
                <w:color w:val="000000"/>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88792E4" w14:textId="77777777" w:rsidR="00465894" w:rsidRDefault="00465894">
            <w:pPr>
              <w:pStyle w:val="TAC"/>
              <w:rPr>
                <w:rFonts w:cs="Arial"/>
                <w:color w:val="000000"/>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41B0EF7" w14:textId="77777777" w:rsidR="00465894" w:rsidRDefault="00465894">
            <w:pPr>
              <w:pStyle w:val="TAC"/>
              <w:rPr>
                <w:rFonts w:cs="Arial"/>
              </w:rPr>
            </w:pPr>
            <w:r>
              <w:t>2140</w:t>
            </w:r>
          </w:p>
        </w:tc>
        <w:tc>
          <w:tcPr>
            <w:tcW w:w="867" w:type="dxa"/>
            <w:gridSpan w:val="2"/>
            <w:tcBorders>
              <w:top w:val="single" w:sz="4" w:space="0" w:color="auto"/>
              <w:left w:val="single" w:sz="4" w:space="0" w:color="auto"/>
              <w:bottom w:val="single" w:sz="4" w:space="0" w:color="auto"/>
              <w:right w:val="single" w:sz="4" w:space="0" w:color="auto"/>
            </w:tcBorders>
            <w:hideMark/>
          </w:tcPr>
          <w:p w14:paraId="4D1A0746" w14:textId="77777777" w:rsidR="00465894" w:rsidRDefault="00465894">
            <w:pPr>
              <w:pStyle w:val="TAC"/>
              <w:rPr>
                <w:rFonts w:eastAsia="Malgun Gothic"/>
                <w:kern w:val="2"/>
                <w:szCs w:val="24"/>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A95F7D8" w14:textId="77777777" w:rsidR="00465894" w:rsidRDefault="00465894">
            <w:pPr>
              <w:pStyle w:val="TAC"/>
              <w:rPr>
                <w:rFonts w:eastAsia="Malgun Gothic"/>
                <w:kern w:val="2"/>
                <w:szCs w:val="24"/>
                <w:lang w:eastAsia="ko-KR"/>
              </w:rPr>
            </w:pPr>
            <w:r>
              <w:t>N/A</w:t>
            </w:r>
          </w:p>
        </w:tc>
      </w:tr>
      <w:tr w:rsidR="00465894" w14:paraId="568405F6"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774246B5" w14:textId="77777777" w:rsidR="00465894" w:rsidRDefault="00465894">
            <w:pPr>
              <w:pStyle w:val="TAC"/>
              <w:rPr>
                <w:rFonts w:eastAsiaTheme="minorEastAsia" w:cs="Arial"/>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449F8916" w14:textId="77777777" w:rsidR="00465894" w:rsidRDefault="00465894">
            <w:pPr>
              <w:pStyle w:val="TAC"/>
            </w:pPr>
            <w:r>
              <w:t>48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75AEA3C" w14:textId="77777777" w:rsidR="00465894" w:rsidRDefault="00465894">
            <w:pPr>
              <w:pStyle w:val="TAC"/>
            </w:pPr>
            <w:r>
              <w:t>3560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5D8C016"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74DDFFC"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196B823" w14:textId="77777777" w:rsidR="00465894" w:rsidRDefault="00465894">
            <w:pPr>
              <w:pStyle w:val="TAC"/>
            </w:pPr>
            <w:r>
              <w:t>3560</w:t>
            </w:r>
          </w:p>
        </w:tc>
        <w:tc>
          <w:tcPr>
            <w:tcW w:w="867" w:type="dxa"/>
            <w:gridSpan w:val="2"/>
            <w:tcBorders>
              <w:top w:val="single" w:sz="4" w:space="0" w:color="auto"/>
              <w:left w:val="single" w:sz="4" w:space="0" w:color="auto"/>
              <w:bottom w:val="single" w:sz="4" w:space="0" w:color="auto"/>
              <w:right w:val="single" w:sz="4" w:space="0" w:color="auto"/>
            </w:tcBorders>
            <w:hideMark/>
          </w:tcPr>
          <w:p w14:paraId="6E22FEA3"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F8FB0F2" w14:textId="77777777" w:rsidR="00465894" w:rsidRDefault="00465894">
            <w:pPr>
              <w:pStyle w:val="TAC"/>
            </w:pPr>
            <w:r>
              <w:t>N/A</w:t>
            </w:r>
          </w:p>
        </w:tc>
      </w:tr>
      <w:tr w:rsidR="00465894" w14:paraId="2483928C"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21E5843D" w14:textId="77777777" w:rsidR="00465894" w:rsidRDefault="00465894">
            <w:pPr>
              <w:pStyle w:val="TAC"/>
              <w:rPr>
                <w:rFonts w:cs="Arial"/>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7D0ED1C7" w14:textId="77777777" w:rsidR="00465894" w:rsidRDefault="00465894">
            <w:pPr>
              <w:pStyle w:val="TAC"/>
            </w:pPr>
            <w: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C92B348"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2F4B1E3"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0593E69"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ABC2007" w14:textId="77777777" w:rsidR="00465894" w:rsidRDefault="00465894">
            <w:pPr>
              <w:pStyle w:val="TAC"/>
            </w:pPr>
            <w:r>
              <w:t>2155</w:t>
            </w:r>
          </w:p>
        </w:tc>
        <w:tc>
          <w:tcPr>
            <w:tcW w:w="867" w:type="dxa"/>
            <w:gridSpan w:val="2"/>
            <w:tcBorders>
              <w:top w:val="single" w:sz="4" w:space="0" w:color="auto"/>
              <w:left w:val="single" w:sz="4" w:space="0" w:color="auto"/>
              <w:bottom w:val="single" w:sz="4" w:space="0" w:color="auto"/>
              <w:right w:val="single" w:sz="4" w:space="0" w:color="auto"/>
            </w:tcBorders>
            <w:hideMark/>
          </w:tcPr>
          <w:p w14:paraId="7E259D3B" w14:textId="77777777" w:rsidR="00465894" w:rsidRDefault="00465894">
            <w:pPr>
              <w:pStyle w:val="TAC"/>
            </w:pPr>
            <w:r>
              <w:t>12.1</w:t>
            </w:r>
          </w:p>
        </w:tc>
        <w:tc>
          <w:tcPr>
            <w:tcW w:w="1248" w:type="dxa"/>
            <w:gridSpan w:val="3"/>
            <w:tcBorders>
              <w:top w:val="single" w:sz="4" w:space="0" w:color="auto"/>
              <w:left w:val="single" w:sz="4" w:space="0" w:color="auto"/>
              <w:bottom w:val="single" w:sz="4" w:space="0" w:color="auto"/>
              <w:right w:val="single" w:sz="4" w:space="0" w:color="auto"/>
            </w:tcBorders>
            <w:hideMark/>
          </w:tcPr>
          <w:p w14:paraId="040DE7D5" w14:textId="77777777" w:rsidR="00465894" w:rsidRDefault="00465894">
            <w:pPr>
              <w:pStyle w:val="TAC"/>
            </w:pPr>
            <w:r>
              <w:t>IMD4</w:t>
            </w:r>
          </w:p>
        </w:tc>
      </w:tr>
      <w:tr w:rsidR="00465894" w14:paraId="6F7453D4" w14:textId="77777777" w:rsidTr="00465894">
        <w:trPr>
          <w:trHeight w:val="216"/>
          <w:jc w:val="center"/>
        </w:trPr>
        <w:tc>
          <w:tcPr>
            <w:tcW w:w="2259" w:type="dxa"/>
            <w:tcBorders>
              <w:top w:val="nil"/>
              <w:left w:val="single" w:sz="4" w:space="0" w:color="auto"/>
              <w:bottom w:val="single" w:sz="4" w:space="0" w:color="auto"/>
              <w:right w:val="single" w:sz="4" w:space="0" w:color="auto"/>
            </w:tcBorders>
            <w:vAlign w:val="center"/>
          </w:tcPr>
          <w:p w14:paraId="6699D93A" w14:textId="77777777" w:rsidR="00465894" w:rsidRDefault="00465894">
            <w:pPr>
              <w:pStyle w:val="TAC"/>
              <w:rPr>
                <w:rFonts w:cs="Arial"/>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372F7424" w14:textId="77777777" w:rsidR="00465894" w:rsidRDefault="00465894">
            <w:pPr>
              <w:pStyle w:val="TAC"/>
            </w:pPr>
            <w:r>
              <w:t>n2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2875C66" w14:textId="77777777" w:rsidR="00465894" w:rsidRDefault="00465894">
            <w:pPr>
              <w:pStyle w:val="TAC"/>
            </w:pPr>
            <w:r>
              <w:t>1905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DF08E4C"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08FB9E5"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4DB808E" w14:textId="77777777" w:rsidR="00465894" w:rsidRDefault="00465894">
            <w:pPr>
              <w:pStyle w:val="TAC"/>
            </w:pPr>
            <w:r>
              <w:t>1985</w:t>
            </w:r>
          </w:p>
        </w:tc>
        <w:tc>
          <w:tcPr>
            <w:tcW w:w="867" w:type="dxa"/>
            <w:gridSpan w:val="2"/>
            <w:tcBorders>
              <w:top w:val="single" w:sz="4" w:space="0" w:color="auto"/>
              <w:left w:val="single" w:sz="4" w:space="0" w:color="auto"/>
              <w:bottom w:val="single" w:sz="4" w:space="0" w:color="auto"/>
              <w:right w:val="single" w:sz="4" w:space="0" w:color="auto"/>
            </w:tcBorders>
            <w:hideMark/>
          </w:tcPr>
          <w:p w14:paraId="73DF6C73"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D505FB4" w14:textId="77777777" w:rsidR="00465894" w:rsidRDefault="00465894">
            <w:pPr>
              <w:pStyle w:val="TAC"/>
            </w:pPr>
            <w:r>
              <w:t>N/A</w:t>
            </w:r>
          </w:p>
        </w:tc>
      </w:tr>
      <w:tr w:rsidR="00465894" w14:paraId="5C5AC7EE" w14:textId="77777777" w:rsidTr="00465894">
        <w:trPr>
          <w:trHeight w:val="216"/>
          <w:jc w:val="center"/>
        </w:trPr>
        <w:tc>
          <w:tcPr>
            <w:tcW w:w="2259" w:type="dxa"/>
            <w:tcBorders>
              <w:top w:val="single" w:sz="4" w:space="0" w:color="auto"/>
              <w:left w:val="single" w:sz="4" w:space="0" w:color="auto"/>
              <w:bottom w:val="nil"/>
              <w:right w:val="single" w:sz="4" w:space="0" w:color="auto"/>
            </w:tcBorders>
            <w:hideMark/>
          </w:tcPr>
          <w:p w14:paraId="5CC0EB3E" w14:textId="77777777" w:rsidR="00465894" w:rsidRDefault="00465894">
            <w:pPr>
              <w:pStyle w:val="TAC"/>
            </w:pPr>
            <w:r>
              <w:rPr>
                <w:rFonts w:cs="Arial"/>
                <w:lang w:eastAsia="ja-JP"/>
              </w:rPr>
              <w:t>DC_48A-66A_n12A</w:t>
            </w:r>
          </w:p>
        </w:tc>
        <w:tc>
          <w:tcPr>
            <w:tcW w:w="868" w:type="dxa"/>
            <w:tcBorders>
              <w:top w:val="single" w:sz="4" w:space="0" w:color="auto"/>
              <w:left w:val="single" w:sz="4" w:space="0" w:color="auto"/>
              <w:bottom w:val="single" w:sz="4" w:space="0" w:color="auto"/>
              <w:right w:val="single" w:sz="4" w:space="0" w:color="auto"/>
            </w:tcBorders>
            <w:hideMark/>
          </w:tcPr>
          <w:p w14:paraId="700D93D8" w14:textId="77777777" w:rsidR="00465894" w:rsidRDefault="00465894">
            <w:pPr>
              <w:pStyle w:val="TAC"/>
              <w:rPr>
                <w:szCs w:val="18"/>
              </w:rPr>
            </w:pPr>
            <w:r>
              <w:rPr>
                <w:rFonts w:cs="Arial"/>
              </w:rPr>
              <w:t>48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3EDBC01" w14:textId="77777777" w:rsidR="00465894" w:rsidRDefault="00465894">
            <w:pPr>
              <w:pStyle w:val="TAC"/>
              <w:rPr>
                <w:szCs w:val="18"/>
              </w:rPr>
            </w:pPr>
            <w:r>
              <w:rPr>
                <w:rFonts w:cs="Arial"/>
                <w:color w:val="000000"/>
              </w:rPr>
              <w:t>3580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25259FD" w14:textId="77777777" w:rsidR="00465894" w:rsidRDefault="00465894">
            <w:pPr>
              <w:pStyle w:val="TAC"/>
              <w:rPr>
                <w:szCs w:val="18"/>
              </w:rPr>
            </w:pPr>
            <w:r>
              <w:rPr>
                <w:rFonts w:cs="Arial"/>
                <w:color w:val="000000"/>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C5320C5" w14:textId="77777777" w:rsidR="00465894" w:rsidRDefault="00465894">
            <w:pPr>
              <w:pStyle w:val="TAC"/>
              <w:rPr>
                <w:szCs w:val="18"/>
              </w:rPr>
            </w:pPr>
            <w:r>
              <w:rPr>
                <w:rFonts w:cs="Arial"/>
                <w:color w:val="000000"/>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C1CE195" w14:textId="77777777" w:rsidR="00465894" w:rsidRDefault="00465894">
            <w:pPr>
              <w:pStyle w:val="TAC"/>
              <w:rPr>
                <w:szCs w:val="18"/>
              </w:rPr>
            </w:pPr>
            <w:r>
              <w:rPr>
                <w:rFonts w:cs="Arial"/>
              </w:rPr>
              <w:t>3580</w:t>
            </w:r>
          </w:p>
        </w:tc>
        <w:tc>
          <w:tcPr>
            <w:tcW w:w="867" w:type="dxa"/>
            <w:gridSpan w:val="2"/>
            <w:tcBorders>
              <w:top w:val="single" w:sz="4" w:space="0" w:color="auto"/>
              <w:left w:val="single" w:sz="4" w:space="0" w:color="auto"/>
              <w:bottom w:val="single" w:sz="4" w:space="0" w:color="auto"/>
              <w:right w:val="single" w:sz="4" w:space="0" w:color="auto"/>
            </w:tcBorders>
            <w:hideMark/>
          </w:tcPr>
          <w:p w14:paraId="2B06FDED" w14:textId="77777777" w:rsidR="00465894" w:rsidRDefault="00465894">
            <w:pPr>
              <w:pStyle w:val="TAC"/>
              <w:rPr>
                <w:szCs w:val="18"/>
              </w:rPr>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6483D0C" w14:textId="77777777" w:rsidR="00465894" w:rsidRDefault="00465894">
            <w:pPr>
              <w:pStyle w:val="TAC"/>
            </w:pPr>
            <w:r>
              <w:rPr>
                <w:rFonts w:eastAsia="Malgun Gothic"/>
                <w:kern w:val="2"/>
                <w:szCs w:val="24"/>
                <w:lang w:eastAsia="ko-KR"/>
              </w:rPr>
              <w:t>N/A</w:t>
            </w:r>
          </w:p>
        </w:tc>
      </w:tr>
      <w:tr w:rsidR="00465894" w14:paraId="3C403D7D" w14:textId="77777777" w:rsidTr="00465894">
        <w:trPr>
          <w:trHeight w:val="216"/>
          <w:jc w:val="center"/>
        </w:trPr>
        <w:tc>
          <w:tcPr>
            <w:tcW w:w="2259" w:type="dxa"/>
            <w:tcBorders>
              <w:top w:val="nil"/>
              <w:left w:val="single" w:sz="4" w:space="0" w:color="auto"/>
              <w:bottom w:val="nil"/>
              <w:right w:val="single" w:sz="4" w:space="0" w:color="auto"/>
            </w:tcBorders>
          </w:tcPr>
          <w:p w14:paraId="21B4D5BF"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3178C386" w14:textId="77777777" w:rsidR="00465894" w:rsidRDefault="00465894">
            <w:pPr>
              <w:pStyle w:val="TAC"/>
              <w:rPr>
                <w:szCs w:val="18"/>
              </w:rPr>
            </w:pPr>
            <w:r>
              <w:rPr>
                <w:rFonts w:eastAsia="Malgun Gothic"/>
                <w:lang w:eastAsia="ko-KR"/>
              </w:rP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0F1BBEF" w14:textId="77777777" w:rsidR="00465894" w:rsidRDefault="00465894">
            <w:pPr>
              <w:pStyle w:val="TAC"/>
              <w:rPr>
                <w:szCs w:val="18"/>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4C3618A" w14:textId="77777777" w:rsidR="00465894" w:rsidRDefault="00465894">
            <w:pPr>
              <w:pStyle w:val="TAC"/>
              <w:rPr>
                <w:szCs w:val="18"/>
              </w:rPr>
            </w:pPr>
            <w:r>
              <w:rPr>
                <w:rFonts w:cs="Arial"/>
                <w:color w:val="000000"/>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681E14B" w14:textId="77777777" w:rsidR="00465894" w:rsidRDefault="00465894">
            <w:pPr>
              <w:pStyle w:val="TAC"/>
              <w:rPr>
                <w:szCs w:val="18"/>
              </w:rPr>
            </w:pPr>
            <w:r>
              <w:rPr>
                <w:rFonts w:cs="Arial"/>
                <w:color w:val="000000"/>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FACF0B6" w14:textId="77777777" w:rsidR="00465894" w:rsidRDefault="00465894">
            <w:pPr>
              <w:pStyle w:val="TAC"/>
              <w:rPr>
                <w:szCs w:val="18"/>
              </w:rPr>
            </w:pPr>
            <w:r>
              <w:rPr>
                <w:rFonts w:cs="Arial"/>
              </w:rPr>
              <w:t>2160</w:t>
            </w:r>
          </w:p>
        </w:tc>
        <w:tc>
          <w:tcPr>
            <w:tcW w:w="867" w:type="dxa"/>
            <w:gridSpan w:val="2"/>
            <w:tcBorders>
              <w:top w:val="single" w:sz="4" w:space="0" w:color="auto"/>
              <w:left w:val="single" w:sz="4" w:space="0" w:color="auto"/>
              <w:bottom w:val="single" w:sz="4" w:space="0" w:color="auto"/>
              <w:right w:val="single" w:sz="4" w:space="0" w:color="auto"/>
            </w:tcBorders>
            <w:hideMark/>
          </w:tcPr>
          <w:p w14:paraId="489B3043" w14:textId="77777777" w:rsidR="00465894" w:rsidRDefault="00465894">
            <w:pPr>
              <w:pStyle w:val="TAC"/>
              <w:rPr>
                <w:szCs w:val="18"/>
              </w:rPr>
            </w:pPr>
            <w:r>
              <w:t>17.1</w:t>
            </w:r>
          </w:p>
        </w:tc>
        <w:tc>
          <w:tcPr>
            <w:tcW w:w="1248" w:type="dxa"/>
            <w:gridSpan w:val="3"/>
            <w:tcBorders>
              <w:top w:val="single" w:sz="4" w:space="0" w:color="auto"/>
              <w:left w:val="single" w:sz="4" w:space="0" w:color="auto"/>
              <w:bottom w:val="single" w:sz="4" w:space="0" w:color="auto"/>
              <w:right w:val="single" w:sz="4" w:space="0" w:color="auto"/>
            </w:tcBorders>
            <w:hideMark/>
          </w:tcPr>
          <w:p w14:paraId="04975262" w14:textId="77777777" w:rsidR="00465894" w:rsidRDefault="00465894">
            <w:pPr>
              <w:pStyle w:val="TAC"/>
            </w:pPr>
            <w:r>
              <w:rPr>
                <w:rFonts w:eastAsia="Malgun Gothic"/>
                <w:kern w:val="2"/>
                <w:szCs w:val="24"/>
                <w:lang w:eastAsia="ko-KR"/>
              </w:rPr>
              <w:t>IMD3</w:t>
            </w:r>
          </w:p>
        </w:tc>
      </w:tr>
      <w:tr w:rsidR="00465894" w14:paraId="141C238F" w14:textId="77777777" w:rsidTr="00465894">
        <w:trPr>
          <w:trHeight w:val="216"/>
          <w:jc w:val="center"/>
        </w:trPr>
        <w:tc>
          <w:tcPr>
            <w:tcW w:w="2259" w:type="dxa"/>
            <w:tcBorders>
              <w:top w:val="nil"/>
              <w:left w:val="single" w:sz="4" w:space="0" w:color="auto"/>
              <w:bottom w:val="single" w:sz="4" w:space="0" w:color="auto"/>
              <w:right w:val="single" w:sz="4" w:space="0" w:color="auto"/>
            </w:tcBorders>
          </w:tcPr>
          <w:p w14:paraId="0783AD9E"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61A84BA1" w14:textId="77777777" w:rsidR="00465894" w:rsidRDefault="00465894">
            <w:pPr>
              <w:pStyle w:val="TAC"/>
              <w:rPr>
                <w:szCs w:val="18"/>
              </w:rPr>
            </w:pPr>
            <w:r>
              <w:rPr>
                <w:rFonts w:eastAsia="Malgun Gothic"/>
                <w:lang w:eastAsia="ko-KR"/>
              </w:rPr>
              <w:t>n12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06A5966" w14:textId="77777777" w:rsidR="00465894" w:rsidRDefault="00465894">
            <w:pPr>
              <w:pStyle w:val="TAC"/>
              <w:rPr>
                <w:szCs w:val="18"/>
              </w:rPr>
            </w:pPr>
            <w:r>
              <w:rPr>
                <w:rFonts w:cs="Arial"/>
                <w:color w:val="000000"/>
              </w:rPr>
              <w:t>710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AF465D6" w14:textId="77777777" w:rsidR="00465894" w:rsidRDefault="00465894">
            <w:pPr>
              <w:pStyle w:val="TAC"/>
              <w:rPr>
                <w:szCs w:val="18"/>
              </w:rPr>
            </w:pPr>
            <w:r>
              <w:rPr>
                <w:rFonts w:cs="Arial"/>
                <w:color w:val="000000"/>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CF39D07" w14:textId="77777777" w:rsidR="00465894" w:rsidRDefault="00465894">
            <w:pPr>
              <w:pStyle w:val="TAC"/>
              <w:rPr>
                <w:szCs w:val="18"/>
              </w:rPr>
            </w:pPr>
            <w:r>
              <w:rPr>
                <w:rFonts w:cs="Arial"/>
                <w:color w:val="000000"/>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8DC1106" w14:textId="77777777" w:rsidR="00465894" w:rsidRDefault="00465894">
            <w:pPr>
              <w:pStyle w:val="TAC"/>
              <w:rPr>
                <w:szCs w:val="18"/>
              </w:rPr>
            </w:pPr>
            <w:r>
              <w:rPr>
                <w:rFonts w:cs="Arial"/>
              </w:rPr>
              <w:t>740</w:t>
            </w:r>
          </w:p>
        </w:tc>
        <w:tc>
          <w:tcPr>
            <w:tcW w:w="867" w:type="dxa"/>
            <w:gridSpan w:val="2"/>
            <w:tcBorders>
              <w:top w:val="single" w:sz="4" w:space="0" w:color="auto"/>
              <w:left w:val="single" w:sz="4" w:space="0" w:color="auto"/>
              <w:bottom w:val="single" w:sz="4" w:space="0" w:color="auto"/>
              <w:right w:val="single" w:sz="4" w:space="0" w:color="auto"/>
            </w:tcBorders>
            <w:hideMark/>
          </w:tcPr>
          <w:p w14:paraId="0D85FA36" w14:textId="77777777" w:rsidR="00465894" w:rsidRDefault="00465894">
            <w:pPr>
              <w:pStyle w:val="TAC"/>
              <w:rPr>
                <w:szCs w:val="18"/>
              </w:rPr>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7DC93BA" w14:textId="77777777" w:rsidR="00465894" w:rsidRDefault="00465894">
            <w:pPr>
              <w:pStyle w:val="TAC"/>
            </w:pPr>
            <w:r>
              <w:rPr>
                <w:rFonts w:eastAsia="Malgun Gothic"/>
                <w:kern w:val="2"/>
                <w:szCs w:val="24"/>
                <w:lang w:eastAsia="ko-KR"/>
              </w:rPr>
              <w:t>N/A</w:t>
            </w:r>
          </w:p>
        </w:tc>
      </w:tr>
      <w:tr w:rsidR="00465894" w14:paraId="574894DA" w14:textId="77777777" w:rsidTr="00465894">
        <w:trPr>
          <w:trHeight w:val="216"/>
          <w:jc w:val="center"/>
        </w:trPr>
        <w:tc>
          <w:tcPr>
            <w:tcW w:w="2259" w:type="dxa"/>
            <w:tcBorders>
              <w:top w:val="single" w:sz="4" w:space="0" w:color="auto"/>
              <w:left w:val="single" w:sz="4" w:space="0" w:color="auto"/>
              <w:bottom w:val="nil"/>
              <w:right w:val="single" w:sz="4" w:space="0" w:color="auto"/>
            </w:tcBorders>
            <w:hideMark/>
          </w:tcPr>
          <w:p w14:paraId="168CE863" w14:textId="77777777" w:rsidR="00465894" w:rsidRDefault="00465894">
            <w:pPr>
              <w:pStyle w:val="TAC"/>
              <w:rPr>
                <w:lang w:eastAsia="zh-TW"/>
              </w:rPr>
            </w:pPr>
            <w:r>
              <w:t>DC_48</w:t>
            </w:r>
            <w:r>
              <w:rPr>
                <w:lang w:eastAsia="zh-TW"/>
              </w:rPr>
              <w:t>A-66A</w:t>
            </w:r>
            <w:r>
              <w:t>_n25</w:t>
            </w:r>
            <w:r>
              <w:rPr>
                <w:lang w:eastAsia="zh-TW"/>
              </w:rPr>
              <w:t>A</w:t>
            </w:r>
          </w:p>
          <w:p w14:paraId="36BBE3B9" w14:textId="77777777" w:rsidR="00465894" w:rsidRDefault="00465894">
            <w:pPr>
              <w:pStyle w:val="TAC"/>
              <w:rPr>
                <w:lang w:eastAsia="zh-TW"/>
              </w:rPr>
            </w:pPr>
            <w:r>
              <w:t>DC_48</w:t>
            </w:r>
            <w:r>
              <w:rPr>
                <w:lang w:eastAsia="zh-TW"/>
              </w:rPr>
              <w:t>C-66A</w:t>
            </w:r>
            <w:r>
              <w:t>_n25</w:t>
            </w:r>
            <w:r>
              <w:rPr>
                <w:lang w:eastAsia="zh-TW"/>
              </w:rPr>
              <w:t>A</w:t>
            </w:r>
          </w:p>
          <w:p w14:paraId="611C0E2A" w14:textId="77777777" w:rsidR="00465894" w:rsidRDefault="00465894">
            <w:pPr>
              <w:pStyle w:val="TAC"/>
              <w:rPr>
                <w:rFonts w:cs="Arial"/>
                <w:lang w:eastAsia="ja-JP"/>
              </w:rPr>
            </w:pPr>
            <w:r>
              <w:t>DC_48</w:t>
            </w:r>
            <w:r>
              <w:rPr>
                <w:lang w:eastAsia="zh-TW"/>
              </w:rPr>
              <w:t>D-66A</w:t>
            </w:r>
            <w:r>
              <w:t>_n25</w:t>
            </w:r>
            <w:r>
              <w:rPr>
                <w:lang w:eastAsia="zh-TW"/>
              </w:rPr>
              <w:t>A</w:t>
            </w:r>
          </w:p>
        </w:tc>
        <w:tc>
          <w:tcPr>
            <w:tcW w:w="868" w:type="dxa"/>
            <w:tcBorders>
              <w:top w:val="single" w:sz="4" w:space="0" w:color="auto"/>
              <w:left w:val="single" w:sz="4" w:space="0" w:color="auto"/>
              <w:bottom w:val="single" w:sz="4" w:space="0" w:color="auto"/>
              <w:right w:val="single" w:sz="4" w:space="0" w:color="auto"/>
            </w:tcBorders>
            <w:hideMark/>
          </w:tcPr>
          <w:p w14:paraId="0C5858EC" w14:textId="77777777" w:rsidR="00465894" w:rsidRDefault="00465894">
            <w:pPr>
              <w:pStyle w:val="TAC"/>
              <w:rPr>
                <w:rFonts w:cs="Arial"/>
              </w:rPr>
            </w:pPr>
            <w:r>
              <w:rPr>
                <w:rFonts w:cs="Arial"/>
                <w:color w:val="000000"/>
                <w:szCs w:val="18"/>
              </w:rPr>
              <w:t>48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4580C49" w14:textId="77777777" w:rsidR="00465894" w:rsidRDefault="00465894">
            <w:pPr>
              <w:pStyle w:val="TAC"/>
              <w:rPr>
                <w:rFonts w:cs="Arial"/>
                <w:color w:val="000000"/>
              </w:rPr>
            </w:pPr>
            <w:r>
              <w:rPr>
                <w:rFonts w:cs="Arial"/>
                <w:color w:val="000000"/>
                <w:szCs w:val="18"/>
              </w:rPr>
              <w:t>3630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0DC08FD" w14:textId="77777777" w:rsidR="00465894" w:rsidRDefault="00465894">
            <w:pPr>
              <w:pStyle w:val="TAC"/>
              <w:rPr>
                <w:rFonts w:cs="Arial"/>
                <w:color w:val="000000"/>
              </w:rPr>
            </w:pPr>
            <w:r>
              <w:rPr>
                <w:rFonts w:cs="Arial"/>
                <w:color w:val="000000"/>
                <w:szCs w:val="18"/>
                <w:lang w:eastAsia="zh-TW"/>
              </w:rPr>
              <w:t>20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4519BCB" w14:textId="77777777" w:rsidR="00465894" w:rsidRDefault="00465894">
            <w:pPr>
              <w:pStyle w:val="TAC"/>
              <w:rPr>
                <w:rFonts w:cs="Arial"/>
                <w:color w:val="000000"/>
              </w:rPr>
            </w:pPr>
            <w:r>
              <w:rPr>
                <w:rFonts w:cs="Arial"/>
                <w:color w:val="000000"/>
                <w:szCs w:val="18"/>
                <w:lang w:eastAsia="zh-TW"/>
              </w:rPr>
              <w:t>100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9D271F8" w14:textId="77777777" w:rsidR="00465894" w:rsidRDefault="00465894">
            <w:pPr>
              <w:pStyle w:val="TAC"/>
              <w:rPr>
                <w:rFonts w:cs="Arial"/>
              </w:rPr>
            </w:pPr>
            <w:r>
              <w:rPr>
                <w:rFonts w:cs="Arial"/>
                <w:color w:val="000000"/>
                <w:szCs w:val="18"/>
              </w:rPr>
              <w:t>3630</w:t>
            </w:r>
          </w:p>
        </w:tc>
        <w:tc>
          <w:tcPr>
            <w:tcW w:w="867" w:type="dxa"/>
            <w:gridSpan w:val="2"/>
            <w:tcBorders>
              <w:top w:val="single" w:sz="4" w:space="0" w:color="auto"/>
              <w:left w:val="single" w:sz="4" w:space="0" w:color="auto"/>
              <w:bottom w:val="single" w:sz="4" w:space="0" w:color="auto"/>
              <w:right w:val="single" w:sz="4" w:space="0" w:color="auto"/>
            </w:tcBorders>
            <w:hideMark/>
          </w:tcPr>
          <w:p w14:paraId="296B0BEA" w14:textId="77777777" w:rsidR="00465894" w:rsidRDefault="00465894">
            <w:pPr>
              <w:pStyle w:val="TAC"/>
              <w:rPr>
                <w:rFonts w:eastAsia="Malgun Gothic"/>
                <w:kern w:val="2"/>
                <w:szCs w:val="24"/>
                <w:lang w:eastAsia="ko-KR"/>
              </w:rPr>
            </w:pPr>
            <w:r>
              <w:rPr>
                <w:rFonts w:cs="Arial"/>
                <w:color w:val="000000"/>
                <w:szCs w:val="18"/>
                <w:lang w:eastAsia="zh-TW"/>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AB4DB2A" w14:textId="77777777" w:rsidR="00465894" w:rsidRDefault="00465894">
            <w:pPr>
              <w:pStyle w:val="TAC"/>
              <w:rPr>
                <w:rFonts w:eastAsia="Malgun Gothic"/>
                <w:kern w:val="2"/>
                <w:szCs w:val="24"/>
                <w:lang w:eastAsia="ko-KR"/>
              </w:rPr>
            </w:pPr>
            <w:r>
              <w:rPr>
                <w:rFonts w:cs="Arial"/>
                <w:color w:val="000000"/>
                <w:szCs w:val="18"/>
                <w:lang w:eastAsia="zh-TW"/>
              </w:rPr>
              <w:t>N/A</w:t>
            </w:r>
          </w:p>
        </w:tc>
      </w:tr>
      <w:tr w:rsidR="00465894" w14:paraId="6F580AA2" w14:textId="77777777" w:rsidTr="00465894">
        <w:trPr>
          <w:trHeight w:val="216"/>
          <w:jc w:val="center"/>
        </w:trPr>
        <w:tc>
          <w:tcPr>
            <w:tcW w:w="2259" w:type="dxa"/>
            <w:tcBorders>
              <w:top w:val="nil"/>
              <w:left w:val="single" w:sz="4" w:space="0" w:color="auto"/>
              <w:bottom w:val="nil"/>
              <w:right w:val="single" w:sz="4" w:space="0" w:color="auto"/>
            </w:tcBorders>
          </w:tcPr>
          <w:p w14:paraId="16834AB0" w14:textId="77777777" w:rsidR="00465894" w:rsidRDefault="00465894">
            <w:pPr>
              <w:pStyle w:val="TAC"/>
              <w:rPr>
                <w:rFonts w:eastAsiaTheme="minorEastAsia" w:cs="Arial"/>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45D4ED19" w14:textId="77777777" w:rsidR="00465894" w:rsidRDefault="00465894">
            <w:pPr>
              <w:pStyle w:val="TAC"/>
              <w:rPr>
                <w:rFonts w:cs="Arial"/>
              </w:rPr>
            </w:pPr>
            <w:r>
              <w:rPr>
                <w:rFonts w:cs="Arial"/>
                <w:color w:val="000000"/>
                <w:szCs w:val="18"/>
              </w:rP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498A38A" w14:textId="77777777" w:rsidR="00465894" w:rsidRDefault="00465894">
            <w:pPr>
              <w:pStyle w:val="TAC"/>
              <w:rPr>
                <w:rFonts w:cs="Arial"/>
                <w:color w:val="000000"/>
              </w:rPr>
            </w:pPr>
            <w:r>
              <w:rPr>
                <w:szCs w:val="18"/>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EC6953D" w14:textId="77777777" w:rsidR="00465894" w:rsidRDefault="00465894">
            <w:pPr>
              <w:pStyle w:val="TAC"/>
              <w:rPr>
                <w:rFonts w:cs="Arial"/>
                <w:color w:val="000000"/>
              </w:rPr>
            </w:pPr>
            <w:r>
              <w:rPr>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3581029" w14:textId="77777777" w:rsidR="00465894" w:rsidRDefault="00465894">
            <w:pPr>
              <w:pStyle w:val="TAC"/>
              <w:rPr>
                <w:rFonts w:cs="Arial"/>
                <w:color w:val="000000"/>
              </w:rPr>
            </w:pPr>
            <w:r>
              <w:rPr>
                <w:szCs w:val="18"/>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470EE47" w14:textId="77777777" w:rsidR="00465894" w:rsidRDefault="00465894">
            <w:pPr>
              <w:pStyle w:val="TAC"/>
              <w:rPr>
                <w:rFonts w:cs="Arial"/>
              </w:rPr>
            </w:pPr>
            <w:r>
              <w:rPr>
                <w:szCs w:val="18"/>
              </w:rPr>
              <w:t>2130</w:t>
            </w:r>
          </w:p>
        </w:tc>
        <w:tc>
          <w:tcPr>
            <w:tcW w:w="867" w:type="dxa"/>
            <w:gridSpan w:val="2"/>
            <w:tcBorders>
              <w:top w:val="single" w:sz="4" w:space="0" w:color="auto"/>
              <w:left w:val="single" w:sz="4" w:space="0" w:color="auto"/>
              <w:bottom w:val="single" w:sz="4" w:space="0" w:color="auto"/>
              <w:right w:val="single" w:sz="4" w:space="0" w:color="auto"/>
            </w:tcBorders>
            <w:hideMark/>
          </w:tcPr>
          <w:p w14:paraId="3B71FD86" w14:textId="77777777" w:rsidR="00465894" w:rsidRDefault="00465894">
            <w:pPr>
              <w:pStyle w:val="TAC"/>
              <w:rPr>
                <w:rFonts w:eastAsia="Malgun Gothic"/>
                <w:kern w:val="2"/>
                <w:szCs w:val="24"/>
                <w:lang w:eastAsia="ko-KR"/>
              </w:rPr>
            </w:pPr>
            <w:r>
              <w:rPr>
                <w:rFonts w:cs="Arial"/>
                <w:color w:val="000000"/>
                <w:szCs w:val="18"/>
                <w:lang w:eastAsia="zh-TW"/>
              </w:rPr>
              <w:t>8.3</w:t>
            </w:r>
          </w:p>
        </w:tc>
        <w:tc>
          <w:tcPr>
            <w:tcW w:w="1248" w:type="dxa"/>
            <w:gridSpan w:val="3"/>
            <w:tcBorders>
              <w:top w:val="single" w:sz="4" w:space="0" w:color="auto"/>
              <w:left w:val="single" w:sz="4" w:space="0" w:color="auto"/>
              <w:bottom w:val="single" w:sz="4" w:space="0" w:color="auto"/>
              <w:right w:val="single" w:sz="4" w:space="0" w:color="auto"/>
            </w:tcBorders>
            <w:hideMark/>
          </w:tcPr>
          <w:p w14:paraId="1F17CE74" w14:textId="77777777" w:rsidR="00465894" w:rsidRDefault="00465894">
            <w:pPr>
              <w:pStyle w:val="TAC"/>
              <w:rPr>
                <w:rFonts w:eastAsia="Malgun Gothic"/>
                <w:kern w:val="2"/>
                <w:szCs w:val="24"/>
                <w:lang w:eastAsia="ko-KR"/>
              </w:rPr>
            </w:pPr>
            <w:r>
              <w:rPr>
                <w:rFonts w:cs="Arial"/>
                <w:color w:val="000000"/>
                <w:szCs w:val="18"/>
                <w:lang w:eastAsia="zh-TW"/>
              </w:rPr>
              <w:t>IMD4</w:t>
            </w:r>
          </w:p>
        </w:tc>
      </w:tr>
      <w:tr w:rsidR="00465894" w14:paraId="41B0DDA5" w14:textId="77777777" w:rsidTr="00465894">
        <w:trPr>
          <w:trHeight w:val="216"/>
          <w:jc w:val="center"/>
        </w:trPr>
        <w:tc>
          <w:tcPr>
            <w:tcW w:w="2259" w:type="dxa"/>
            <w:tcBorders>
              <w:top w:val="nil"/>
              <w:left w:val="single" w:sz="4" w:space="0" w:color="auto"/>
              <w:bottom w:val="nil"/>
              <w:right w:val="single" w:sz="4" w:space="0" w:color="auto"/>
            </w:tcBorders>
          </w:tcPr>
          <w:p w14:paraId="1F9CE888" w14:textId="77777777" w:rsidR="00465894" w:rsidRDefault="00465894">
            <w:pPr>
              <w:pStyle w:val="TAC"/>
              <w:rPr>
                <w:rFonts w:eastAsiaTheme="minorEastAsia" w:cs="Arial"/>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619170A9" w14:textId="77777777" w:rsidR="00465894" w:rsidRDefault="00465894">
            <w:pPr>
              <w:pStyle w:val="TAC"/>
              <w:rPr>
                <w:rFonts w:cs="Arial"/>
              </w:rPr>
            </w:pPr>
            <w:r>
              <w:rPr>
                <w:rFonts w:cs="Arial"/>
                <w:color w:val="000000"/>
                <w:szCs w:val="18"/>
              </w:rPr>
              <w:t>n25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39BF9A2" w14:textId="77777777" w:rsidR="00465894" w:rsidRDefault="00465894">
            <w:pPr>
              <w:pStyle w:val="TAC"/>
              <w:rPr>
                <w:rFonts w:cs="Arial"/>
                <w:color w:val="000000"/>
              </w:rPr>
            </w:pPr>
            <w:r>
              <w:rPr>
                <w:lang w:eastAsia="ko-KR"/>
              </w:rPr>
              <w:t>1883.3</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1C48775" w14:textId="77777777" w:rsidR="00465894" w:rsidRDefault="00465894">
            <w:pPr>
              <w:pStyle w:val="TAC"/>
              <w:rPr>
                <w:rFonts w:cs="Arial"/>
                <w:color w:val="000000"/>
              </w:rPr>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B8D518B" w14:textId="77777777" w:rsidR="00465894" w:rsidRDefault="00465894">
            <w:pPr>
              <w:pStyle w:val="TAC"/>
              <w:rPr>
                <w:rFonts w:cs="Arial"/>
                <w:color w:val="000000"/>
              </w:rPr>
            </w:pPr>
            <w:r>
              <w:rPr>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77E2A9F" w14:textId="77777777" w:rsidR="00465894" w:rsidRDefault="00465894">
            <w:pPr>
              <w:pStyle w:val="TAC"/>
              <w:rPr>
                <w:rFonts w:cs="Arial"/>
              </w:rPr>
            </w:pPr>
            <w:r>
              <w:rPr>
                <w:lang w:eastAsia="ko-KR"/>
              </w:rPr>
              <w:t>1963.3</w:t>
            </w:r>
          </w:p>
        </w:tc>
        <w:tc>
          <w:tcPr>
            <w:tcW w:w="867" w:type="dxa"/>
            <w:gridSpan w:val="2"/>
            <w:tcBorders>
              <w:top w:val="single" w:sz="4" w:space="0" w:color="auto"/>
              <w:left w:val="single" w:sz="4" w:space="0" w:color="auto"/>
              <w:bottom w:val="single" w:sz="4" w:space="0" w:color="auto"/>
              <w:right w:val="single" w:sz="4" w:space="0" w:color="auto"/>
            </w:tcBorders>
            <w:hideMark/>
          </w:tcPr>
          <w:p w14:paraId="1E35E989" w14:textId="77777777" w:rsidR="00465894" w:rsidRDefault="00465894">
            <w:pPr>
              <w:pStyle w:val="TAC"/>
              <w:rPr>
                <w:rFonts w:eastAsia="Malgun Gothic"/>
                <w:kern w:val="2"/>
                <w:szCs w:val="24"/>
                <w:lang w:eastAsia="ko-KR"/>
              </w:rPr>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54CE318" w14:textId="77777777" w:rsidR="00465894" w:rsidRDefault="00465894">
            <w:pPr>
              <w:pStyle w:val="TAC"/>
              <w:rPr>
                <w:rFonts w:eastAsia="Malgun Gothic"/>
                <w:kern w:val="2"/>
                <w:szCs w:val="24"/>
                <w:lang w:eastAsia="ko-KR"/>
              </w:rPr>
            </w:pPr>
            <w:r>
              <w:t>N/A</w:t>
            </w:r>
          </w:p>
        </w:tc>
      </w:tr>
      <w:tr w:rsidR="00465894" w14:paraId="120E47EA" w14:textId="77777777" w:rsidTr="00465894">
        <w:trPr>
          <w:trHeight w:val="216"/>
          <w:jc w:val="center"/>
        </w:trPr>
        <w:tc>
          <w:tcPr>
            <w:tcW w:w="2259" w:type="dxa"/>
            <w:tcBorders>
              <w:top w:val="nil"/>
              <w:left w:val="single" w:sz="4" w:space="0" w:color="auto"/>
              <w:bottom w:val="nil"/>
              <w:right w:val="single" w:sz="4" w:space="0" w:color="auto"/>
            </w:tcBorders>
          </w:tcPr>
          <w:p w14:paraId="3933D92F" w14:textId="77777777" w:rsidR="00465894" w:rsidRDefault="00465894">
            <w:pPr>
              <w:pStyle w:val="TAC"/>
              <w:rPr>
                <w:rFonts w:eastAsiaTheme="minorEastAsia" w:cs="Arial"/>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151FBC8A" w14:textId="77777777" w:rsidR="00465894" w:rsidRDefault="00465894">
            <w:pPr>
              <w:pStyle w:val="TAC"/>
              <w:rPr>
                <w:rFonts w:cs="Arial"/>
              </w:rPr>
            </w:pPr>
            <w:r>
              <w:rPr>
                <w:rFonts w:cs="Arial"/>
                <w:color w:val="000000"/>
                <w:szCs w:val="18"/>
              </w:rPr>
              <w:t>48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D90B326" w14:textId="77777777" w:rsidR="00465894" w:rsidRDefault="00465894">
            <w:pPr>
              <w:pStyle w:val="TAC"/>
              <w:rPr>
                <w:rFonts w:cs="Arial"/>
                <w:color w:val="000000"/>
              </w:rPr>
            </w:pPr>
            <w:r>
              <w:rPr>
                <w:rFonts w:cs="Arial"/>
                <w:kern w:val="2"/>
                <w:szCs w:val="24"/>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335C1C6" w14:textId="77777777" w:rsidR="00465894" w:rsidRDefault="00465894">
            <w:pPr>
              <w:pStyle w:val="TAC"/>
              <w:rPr>
                <w:rFonts w:cs="Arial"/>
                <w:color w:val="000000"/>
              </w:rPr>
            </w:pPr>
            <w:r>
              <w:rPr>
                <w:rFonts w:cs="Arial"/>
                <w:kern w:val="2"/>
                <w:szCs w:val="24"/>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057A445" w14:textId="77777777" w:rsidR="00465894" w:rsidRDefault="00465894">
            <w:pPr>
              <w:pStyle w:val="TAC"/>
              <w:rPr>
                <w:rFonts w:cs="Arial"/>
                <w:color w:val="000000"/>
              </w:rPr>
            </w:pPr>
            <w:r>
              <w:rPr>
                <w:rFonts w:cs="Arial"/>
                <w:kern w:val="2"/>
                <w:szCs w:val="24"/>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D45AEA7" w14:textId="77777777" w:rsidR="00465894" w:rsidRDefault="00465894">
            <w:pPr>
              <w:pStyle w:val="TAC"/>
              <w:rPr>
                <w:rFonts w:cs="Arial"/>
              </w:rPr>
            </w:pPr>
            <w:r>
              <w:rPr>
                <w:rFonts w:cs="Arial"/>
                <w:kern w:val="2"/>
                <w:szCs w:val="24"/>
              </w:rPr>
              <w:t>3620</w:t>
            </w:r>
          </w:p>
        </w:tc>
        <w:tc>
          <w:tcPr>
            <w:tcW w:w="867" w:type="dxa"/>
            <w:gridSpan w:val="2"/>
            <w:tcBorders>
              <w:top w:val="single" w:sz="4" w:space="0" w:color="auto"/>
              <w:left w:val="single" w:sz="4" w:space="0" w:color="auto"/>
              <w:bottom w:val="single" w:sz="4" w:space="0" w:color="auto"/>
              <w:right w:val="single" w:sz="4" w:space="0" w:color="auto"/>
            </w:tcBorders>
            <w:hideMark/>
          </w:tcPr>
          <w:p w14:paraId="654A105C" w14:textId="77777777" w:rsidR="00465894" w:rsidRDefault="00465894">
            <w:pPr>
              <w:pStyle w:val="TAC"/>
              <w:rPr>
                <w:rFonts w:eastAsia="Malgun Gothic"/>
                <w:kern w:val="2"/>
                <w:szCs w:val="24"/>
                <w:lang w:eastAsia="ko-KR"/>
              </w:rPr>
            </w:pPr>
            <w:r>
              <w:rPr>
                <w:rFonts w:cs="Arial"/>
                <w:kern w:val="2"/>
                <w:szCs w:val="24"/>
              </w:rPr>
              <w:t>29.4</w:t>
            </w:r>
          </w:p>
        </w:tc>
        <w:tc>
          <w:tcPr>
            <w:tcW w:w="1248" w:type="dxa"/>
            <w:gridSpan w:val="3"/>
            <w:tcBorders>
              <w:top w:val="single" w:sz="4" w:space="0" w:color="auto"/>
              <w:left w:val="single" w:sz="4" w:space="0" w:color="auto"/>
              <w:bottom w:val="single" w:sz="4" w:space="0" w:color="auto"/>
              <w:right w:val="single" w:sz="4" w:space="0" w:color="auto"/>
            </w:tcBorders>
            <w:hideMark/>
          </w:tcPr>
          <w:p w14:paraId="65629580" w14:textId="77777777" w:rsidR="00465894" w:rsidRDefault="00465894">
            <w:pPr>
              <w:pStyle w:val="TAC"/>
              <w:rPr>
                <w:rFonts w:eastAsia="Malgun Gothic"/>
                <w:kern w:val="2"/>
                <w:szCs w:val="24"/>
                <w:lang w:eastAsia="ko-KR"/>
              </w:rPr>
            </w:pPr>
            <w:r>
              <w:rPr>
                <w:rFonts w:cs="Arial"/>
                <w:kern w:val="2"/>
                <w:szCs w:val="24"/>
                <w:lang w:eastAsia="ja-JP"/>
              </w:rPr>
              <w:t>IMD</w:t>
            </w:r>
            <w:r>
              <w:rPr>
                <w:rFonts w:cs="Arial"/>
                <w:kern w:val="2"/>
                <w:szCs w:val="24"/>
              </w:rPr>
              <w:t>2</w:t>
            </w:r>
          </w:p>
        </w:tc>
      </w:tr>
      <w:tr w:rsidR="00465894" w14:paraId="34DF0E33" w14:textId="77777777" w:rsidTr="00465894">
        <w:trPr>
          <w:trHeight w:val="216"/>
          <w:jc w:val="center"/>
        </w:trPr>
        <w:tc>
          <w:tcPr>
            <w:tcW w:w="2259" w:type="dxa"/>
            <w:tcBorders>
              <w:top w:val="nil"/>
              <w:left w:val="single" w:sz="4" w:space="0" w:color="auto"/>
              <w:bottom w:val="nil"/>
              <w:right w:val="single" w:sz="4" w:space="0" w:color="auto"/>
            </w:tcBorders>
          </w:tcPr>
          <w:p w14:paraId="48E98B83" w14:textId="77777777" w:rsidR="00465894" w:rsidRDefault="00465894">
            <w:pPr>
              <w:pStyle w:val="TAC"/>
              <w:rPr>
                <w:rFonts w:eastAsiaTheme="minorEastAsia" w:cs="Arial"/>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429A0093" w14:textId="77777777" w:rsidR="00465894" w:rsidRDefault="00465894">
            <w:pPr>
              <w:pStyle w:val="TAC"/>
              <w:rPr>
                <w:rFonts w:cs="Arial"/>
              </w:rPr>
            </w:pPr>
            <w:r>
              <w:rPr>
                <w:rFonts w:cs="Arial"/>
                <w:color w:val="000000"/>
                <w:szCs w:val="18"/>
              </w:rP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914D508" w14:textId="77777777" w:rsidR="00465894" w:rsidRDefault="00465894">
            <w:pPr>
              <w:pStyle w:val="TAC"/>
              <w:rPr>
                <w:rFonts w:cs="Arial"/>
                <w:color w:val="000000"/>
              </w:rPr>
            </w:pPr>
            <w:r>
              <w:rPr>
                <w:rFonts w:eastAsia="Malgun Gothic" w:cs="Arial"/>
                <w:kern w:val="2"/>
                <w:szCs w:val="24"/>
                <w:lang w:eastAsia="ko-KR"/>
              </w:rPr>
              <w:t>17</w:t>
            </w:r>
            <w:r>
              <w:rPr>
                <w:rFonts w:cs="Arial"/>
                <w:kern w:val="2"/>
                <w:szCs w:val="24"/>
              </w:rPr>
              <w:t>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F3D4E47" w14:textId="77777777" w:rsidR="00465894" w:rsidRDefault="00465894">
            <w:pPr>
              <w:pStyle w:val="TAC"/>
              <w:rPr>
                <w:rFonts w:cs="Arial"/>
                <w:color w:val="000000"/>
              </w:rPr>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DF0C061" w14:textId="77777777" w:rsidR="00465894" w:rsidRDefault="00465894">
            <w:pPr>
              <w:pStyle w:val="TAC"/>
              <w:rPr>
                <w:rFonts w:cs="Arial"/>
                <w:color w:val="000000"/>
              </w:rPr>
            </w:pPr>
            <w:r>
              <w:rPr>
                <w:rFonts w:eastAsia="Malgun Gothic" w:cs="Arial"/>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81100C2" w14:textId="77777777" w:rsidR="00465894" w:rsidRDefault="00465894">
            <w:pPr>
              <w:pStyle w:val="TAC"/>
              <w:rPr>
                <w:rFonts w:cs="Arial"/>
              </w:rPr>
            </w:pPr>
            <w:r>
              <w:rPr>
                <w:rFonts w:cs="Arial"/>
                <w:kern w:val="2"/>
                <w:szCs w:val="24"/>
              </w:rPr>
              <w:t>2140</w:t>
            </w:r>
          </w:p>
        </w:tc>
        <w:tc>
          <w:tcPr>
            <w:tcW w:w="867" w:type="dxa"/>
            <w:gridSpan w:val="2"/>
            <w:tcBorders>
              <w:top w:val="single" w:sz="4" w:space="0" w:color="auto"/>
              <w:left w:val="single" w:sz="4" w:space="0" w:color="auto"/>
              <w:bottom w:val="single" w:sz="4" w:space="0" w:color="auto"/>
              <w:right w:val="single" w:sz="4" w:space="0" w:color="auto"/>
            </w:tcBorders>
            <w:hideMark/>
          </w:tcPr>
          <w:p w14:paraId="6F57032B" w14:textId="77777777" w:rsidR="00465894" w:rsidRDefault="00465894">
            <w:pPr>
              <w:pStyle w:val="TAC"/>
              <w:rPr>
                <w:rFonts w:eastAsia="Malgun Gothic"/>
                <w:kern w:val="2"/>
                <w:szCs w:val="24"/>
                <w:lang w:eastAsia="ko-KR"/>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82169A6" w14:textId="77777777" w:rsidR="00465894" w:rsidRDefault="00465894">
            <w:pPr>
              <w:pStyle w:val="TAC"/>
              <w:rPr>
                <w:rFonts w:eastAsia="Malgun Gothic"/>
                <w:kern w:val="2"/>
                <w:szCs w:val="24"/>
                <w:lang w:eastAsia="ko-KR"/>
              </w:rPr>
            </w:pPr>
            <w:r>
              <w:rPr>
                <w:rFonts w:eastAsia="Malgun Gothic" w:cs="Arial"/>
                <w:kern w:val="2"/>
                <w:szCs w:val="24"/>
                <w:lang w:eastAsia="ko-KR"/>
              </w:rPr>
              <w:t>N/A</w:t>
            </w:r>
          </w:p>
        </w:tc>
      </w:tr>
      <w:tr w:rsidR="00465894" w14:paraId="087E4269" w14:textId="77777777" w:rsidTr="00465894">
        <w:trPr>
          <w:trHeight w:val="216"/>
          <w:jc w:val="center"/>
        </w:trPr>
        <w:tc>
          <w:tcPr>
            <w:tcW w:w="2259" w:type="dxa"/>
            <w:tcBorders>
              <w:top w:val="nil"/>
              <w:left w:val="single" w:sz="4" w:space="0" w:color="auto"/>
              <w:bottom w:val="single" w:sz="4" w:space="0" w:color="auto"/>
              <w:right w:val="single" w:sz="4" w:space="0" w:color="auto"/>
            </w:tcBorders>
          </w:tcPr>
          <w:p w14:paraId="6C308EF8" w14:textId="77777777" w:rsidR="00465894" w:rsidRDefault="00465894">
            <w:pPr>
              <w:pStyle w:val="TAC"/>
              <w:rPr>
                <w:rFonts w:eastAsiaTheme="minorEastAsia" w:cs="Arial"/>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1DE9B522" w14:textId="77777777" w:rsidR="00465894" w:rsidRDefault="00465894">
            <w:pPr>
              <w:pStyle w:val="TAC"/>
              <w:rPr>
                <w:rFonts w:cs="Arial"/>
              </w:rPr>
            </w:pPr>
            <w:r>
              <w:rPr>
                <w:rFonts w:cs="Arial"/>
                <w:color w:val="000000"/>
                <w:szCs w:val="18"/>
              </w:rPr>
              <w:t>n25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9D6A8B4" w14:textId="77777777" w:rsidR="00465894" w:rsidRDefault="00465894">
            <w:pPr>
              <w:pStyle w:val="TAC"/>
              <w:rPr>
                <w:rFonts w:cs="Arial"/>
                <w:color w:val="000000"/>
              </w:rPr>
            </w:pPr>
            <w:r>
              <w:rPr>
                <w:rFonts w:cs="Arial"/>
                <w:kern w:val="2"/>
                <w:szCs w:val="24"/>
              </w:rPr>
              <w:t>1880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B12C294" w14:textId="77777777" w:rsidR="00465894" w:rsidRDefault="00465894">
            <w:pPr>
              <w:pStyle w:val="TAC"/>
              <w:rPr>
                <w:rFonts w:cs="Arial"/>
                <w:color w:val="000000"/>
              </w:rPr>
            </w:pPr>
            <w:r>
              <w:rPr>
                <w:rFonts w:eastAsia="Malgun Gothic" w:cs="Arial"/>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9BF82A8" w14:textId="77777777" w:rsidR="00465894" w:rsidRDefault="00465894">
            <w:pPr>
              <w:pStyle w:val="TAC"/>
              <w:rPr>
                <w:rFonts w:cs="Arial"/>
                <w:color w:val="000000"/>
              </w:rPr>
            </w:pPr>
            <w:r>
              <w:rPr>
                <w:rFonts w:eastAsia="Malgun Gothic" w:cs="Arial"/>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304272C" w14:textId="77777777" w:rsidR="00465894" w:rsidRDefault="00465894">
            <w:pPr>
              <w:pStyle w:val="TAC"/>
              <w:rPr>
                <w:rFonts w:cs="Arial"/>
              </w:rPr>
            </w:pPr>
            <w:r>
              <w:rPr>
                <w:rFonts w:cs="Arial"/>
                <w:kern w:val="2"/>
                <w:szCs w:val="24"/>
              </w:rPr>
              <w:t>1960</w:t>
            </w:r>
          </w:p>
        </w:tc>
        <w:tc>
          <w:tcPr>
            <w:tcW w:w="867" w:type="dxa"/>
            <w:gridSpan w:val="2"/>
            <w:tcBorders>
              <w:top w:val="single" w:sz="4" w:space="0" w:color="auto"/>
              <w:left w:val="single" w:sz="4" w:space="0" w:color="auto"/>
              <w:bottom w:val="single" w:sz="4" w:space="0" w:color="auto"/>
              <w:right w:val="single" w:sz="4" w:space="0" w:color="auto"/>
            </w:tcBorders>
            <w:hideMark/>
          </w:tcPr>
          <w:p w14:paraId="215F890B" w14:textId="77777777" w:rsidR="00465894" w:rsidRDefault="00465894">
            <w:pPr>
              <w:pStyle w:val="TAC"/>
              <w:rPr>
                <w:rFonts w:eastAsia="Malgun Gothic"/>
                <w:kern w:val="2"/>
                <w:szCs w:val="24"/>
                <w:lang w:eastAsia="ko-KR"/>
              </w:rPr>
            </w:pPr>
            <w:r>
              <w:rPr>
                <w:rFonts w:eastAsia="Malgun Gothic"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9193E77" w14:textId="77777777" w:rsidR="00465894" w:rsidRDefault="00465894">
            <w:pPr>
              <w:pStyle w:val="TAC"/>
              <w:rPr>
                <w:rFonts w:eastAsia="Malgun Gothic"/>
                <w:kern w:val="2"/>
                <w:szCs w:val="24"/>
                <w:lang w:eastAsia="ko-KR"/>
              </w:rPr>
            </w:pPr>
            <w:r>
              <w:rPr>
                <w:rFonts w:eastAsia="Malgun Gothic" w:cs="Arial"/>
                <w:kern w:val="2"/>
                <w:szCs w:val="24"/>
                <w:lang w:eastAsia="ko-KR"/>
              </w:rPr>
              <w:t>N/A</w:t>
            </w:r>
          </w:p>
        </w:tc>
      </w:tr>
      <w:tr w:rsidR="00465894" w14:paraId="23073B0D" w14:textId="77777777" w:rsidTr="00465894">
        <w:trPr>
          <w:trHeight w:val="216"/>
          <w:jc w:val="center"/>
        </w:trPr>
        <w:tc>
          <w:tcPr>
            <w:tcW w:w="2259" w:type="dxa"/>
            <w:tcBorders>
              <w:top w:val="nil"/>
              <w:left w:val="single" w:sz="4" w:space="0" w:color="auto"/>
              <w:bottom w:val="nil"/>
              <w:right w:val="single" w:sz="4" w:space="0" w:color="auto"/>
            </w:tcBorders>
            <w:hideMark/>
          </w:tcPr>
          <w:p w14:paraId="6EC66E30" w14:textId="77777777" w:rsidR="00465894" w:rsidRDefault="00465894">
            <w:pPr>
              <w:pStyle w:val="TAC"/>
              <w:rPr>
                <w:rFonts w:eastAsiaTheme="minorEastAsia" w:cs="Arial"/>
                <w:lang w:eastAsia="ja-JP"/>
              </w:rPr>
            </w:pPr>
            <w:r>
              <w:rPr>
                <w:rFonts w:cs="Arial"/>
                <w:lang w:eastAsia="ja-JP"/>
              </w:rPr>
              <w:t>DC_48A-66A_n66A</w:t>
            </w:r>
          </w:p>
          <w:p w14:paraId="4D7E228B" w14:textId="77777777" w:rsidR="00465894" w:rsidRDefault="00465894">
            <w:pPr>
              <w:pStyle w:val="TAC"/>
              <w:rPr>
                <w:rFonts w:eastAsia="Yu Mincho" w:cs="Arial"/>
                <w:lang w:eastAsia="ja-JP"/>
              </w:rPr>
            </w:pPr>
            <w:r>
              <w:rPr>
                <w:rFonts w:eastAsia="Yu Mincho" w:cs="Arial"/>
                <w:lang w:eastAsia="ja-JP"/>
              </w:rPr>
              <w:t>DC_48C-66A_n66A</w:t>
            </w:r>
          </w:p>
        </w:tc>
        <w:tc>
          <w:tcPr>
            <w:tcW w:w="868" w:type="dxa"/>
            <w:tcBorders>
              <w:top w:val="single" w:sz="4" w:space="0" w:color="auto"/>
              <w:left w:val="single" w:sz="4" w:space="0" w:color="auto"/>
              <w:bottom w:val="single" w:sz="4" w:space="0" w:color="auto"/>
              <w:right w:val="single" w:sz="4" w:space="0" w:color="auto"/>
            </w:tcBorders>
            <w:hideMark/>
          </w:tcPr>
          <w:p w14:paraId="7B00191E" w14:textId="77777777" w:rsidR="00465894" w:rsidRDefault="00465894">
            <w:pPr>
              <w:pStyle w:val="PL"/>
              <w:jc w:val="center"/>
              <w:rPr>
                <w:rFonts w:eastAsiaTheme="minorEastAsia" w:cs="Arial"/>
                <w:color w:val="000000"/>
                <w:szCs w:val="18"/>
              </w:rPr>
            </w:pPr>
            <w:r>
              <w:rPr>
                <w:rFonts w:ascii="Arial" w:hAnsi="Arial"/>
                <w:sz w:val="18"/>
              </w:rPr>
              <w:t>48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DD07FF2" w14:textId="77777777" w:rsidR="00465894" w:rsidRDefault="00465894">
            <w:pPr>
              <w:pStyle w:val="PL"/>
              <w:jc w:val="center"/>
              <w:rPr>
                <w:rFonts w:cs="Arial"/>
                <w:kern w:val="2"/>
                <w:szCs w:val="24"/>
              </w:rPr>
            </w:pPr>
            <w:r>
              <w:rPr>
                <w:rFonts w:ascii="Arial" w:hAnsi="Arial"/>
                <w:sz w:val="18"/>
              </w:rPr>
              <w:t>3660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2C93E0E" w14:textId="77777777" w:rsidR="00465894" w:rsidRDefault="00465894">
            <w:pPr>
              <w:pStyle w:val="PL"/>
              <w:jc w:val="center"/>
              <w:rPr>
                <w:rFonts w:eastAsia="Malgun Gothic" w:cs="Arial"/>
                <w:kern w:val="2"/>
                <w:szCs w:val="24"/>
                <w:lang w:eastAsia="ko-KR"/>
              </w:rPr>
            </w:pPr>
            <w:r>
              <w:rPr>
                <w:rFonts w:ascii="Arial" w:hAnsi="Arial"/>
                <w:sz w:val="18"/>
              </w:rPr>
              <w:t>20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D5E8272" w14:textId="77777777" w:rsidR="00465894" w:rsidRDefault="00465894">
            <w:pPr>
              <w:pStyle w:val="PL"/>
              <w:jc w:val="center"/>
              <w:rPr>
                <w:rFonts w:eastAsia="Malgun Gothic" w:cs="Arial"/>
                <w:kern w:val="2"/>
                <w:szCs w:val="24"/>
                <w:lang w:eastAsia="ko-KR"/>
              </w:rPr>
            </w:pPr>
            <w:r>
              <w:rPr>
                <w:rFonts w:ascii="Arial" w:hAnsi="Arial"/>
                <w:sz w:val="18"/>
              </w:rPr>
              <w:t>100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DBEFD57" w14:textId="77777777" w:rsidR="00465894" w:rsidRDefault="00465894">
            <w:pPr>
              <w:pStyle w:val="PL"/>
              <w:jc w:val="center"/>
              <w:rPr>
                <w:rFonts w:eastAsiaTheme="minorEastAsia" w:cs="Arial"/>
                <w:kern w:val="2"/>
                <w:szCs w:val="24"/>
              </w:rPr>
            </w:pPr>
            <w:r>
              <w:rPr>
                <w:rFonts w:ascii="Arial" w:hAnsi="Arial"/>
                <w:sz w:val="18"/>
              </w:rPr>
              <w:t>3660</w:t>
            </w:r>
          </w:p>
        </w:tc>
        <w:tc>
          <w:tcPr>
            <w:tcW w:w="867" w:type="dxa"/>
            <w:gridSpan w:val="2"/>
            <w:tcBorders>
              <w:top w:val="single" w:sz="4" w:space="0" w:color="auto"/>
              <w:left w:val="single" w:sz="4" w:space="0" w:color="auto"/>
              <w:bottom w:val="single" w:sz="4" w:space="0" w:color="auto"/>
              <w:right w:val="single" w:sz="4" w:space="0" w:color="auto"/>
            </w:tcBorders>
            <w:hideMark/>
          </w:tcPr>
          <w:p w14:paraId="230A0012" w14:textId="77777777" w:rsidR="00465894" w:rsidRDefault="00465894">
            <w:pPr>
              <w:pStyle w:val="PL"/>
              <w:jc w:val="center"/>
              <w:rPr>
                <w:rFonts w:eastAsia="Malgun Gothic" w:cs="Arial"/>
                <w:kern w:val="2"/>
                <w:szCs w:val="24"/>
                <w:lang w:eastAsia="ko-KR"/>
              </w:rPr>
            </w:pPr>
            <w:r>
              <w:rPr>
                <w:rFonts w:ascii="Arial" w:hAnsi="Arial"/>
                <w:sz w:val="18"/>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1B189FB" w14:textId="77777777" w:rsidR="00465894" w:rsidRDefault="00465894">
            <w:pPr>
              <w:pStyle w:val="TAC"/>
              <w:rPr>
                <w:rFonts w:eastAsia="Malgun Gothic" w:cs="Arial"/>
                <w:kern w:val="2"/>
                <w:szCs w:val="24"/>
                <w:lang w:eastAsia="ko-KR"/>
              </w:rPr>
            </w:pPr>
            <w:r>
              <w:t>N/A</w:t>
            </w:r>
          </w:p>
        </w:tc>
      </w:tr>
      <w:tr w:rsidR="00465894" w14:paraId="79491454" w14:textId="77777777" w:rsidTr="00465894">
        <w:trPr>
          <w:trHeight w:val="216"/>
          <w:jc w:val="center"/>
        </w:trPr>
        <w:tc>
          <w:tcPr>
            <w:tcW w:w="2259" w:type="dxa"/>
            <w:tcBorders>
              <w:top w:val="nil"/>
              <w:left w:val="single" w:sz="4" w:space="0" w:color="auto"/>
              <w:bottom w:val="nil"/>
              <w:right w:val="single" w:sz="4" w:space="0" w:color="auto"/>
            </w:tcBorders>
            <w:hideMark/>
          </w:tcPr>
          <w:p w14:paraId="67712588" w14:textId="77777777" w:rsidR="00465894" w:rsidRDefault="00465894">
            <w:pPr>
              <w:pStyle w:val="TAC"/>
              <w:rPr>
                <w:rFonts w:eastAsia="Yu Mincho" w:cs="Arial"/>
                <w:lang w:eastAsia="ja-JP"/>
              </w:rPr>
            </w:pPr>
            <w:r>
              <w:rPr>
                <w:rFonts w:eastAsia="Yu Mincho" w:cs="Arial"/>
                <w:lang w:eastAsia="ja-JP"/>
              </w:rPr>
              <w:t>DC_48D-66A_n66A</w:t>
            </w:r>
          </w:p>
        </w:tc>
        <w:tc>
          <w:tcPr>
            <w:tcW w:w="868" w:type="dxa"/>
            <w:tcBorders>
              <w:top w:val="single" w:sz="4" w:space="0" w:color="auto"/>
              <w:left w:val="single" w:sz="4" w:space="0" w:color="auto"/>
              <w:bottom w:val="single" w:sz="4" w:space="0" w:color="auto"/>
              <w:right w:val="single" w:sz="4" w:space="0" w:color="auto"/>
            </w:tcBorders>
            <w:hideMark/>
          </w:tcPr>
          <w:p w14:paraId="7AB9BB01" w14:textId="77777777" w:rsidR="00465894" w:rsidRDefault="00465894">
            <w:pPr>
              <w:pStyle w:val="TAC"/>
              <w:rPr>
                <w:rFonts w:eastAsiaTheme="minorEastAsia" w:cs="Arial"/>
                <w:color w:val="000000"/>
                <w:szCs w:val="18"/>
              </w:rPr>
            </w:pPr>
            <w: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2480515" w14:textId="77777777" w:rsidR="00465894" w:rsidRDefault="00465894">
            <w:pPr>
              <w:pStyle w:val="TAC"/>
              <w:rPr>
                <w:rFonts w:cs="Arial"/>
                <w:kern w:val="2"/>
                <w:szCs w:val="24"/>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FF7C9DF" w14:textId="77777777" w:rsidR="00465894" w:rsidRDefault="00465894">
            <w:pPr>
              <w:pStyle w:val="TAC"/>
              <w:rPr>
                <w:rFonts w:eastAsia="Malgun Gothic" w:cs="Arial"/>
                <w:kern w:val="2"/>
                <w:szCs w:val="24"/>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00868A6" w14:textId="77777777" w:rsidR="00465894" w:rsidRDefault="00465894">
            <w:pPr>
              <w:pStyle w:val="TAC"/>
              <w:rPr>
                <w:rFonts w:eastAsia="Malgun Gothic" w:cs="Arial"/>
                <w:kern w:val="2"/>
                <w:szCs w:val="24"/>
                <w:lang w:eastAsia="ko-KR"/>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DA36CB7" w14:textId="77777777" w:rsidR="00465894" w:rsidRDefault="00465894">
            <w:pPr>
              <w:pStyle w:val="TAC"/>
              <w:rPr>
                <w:rFonts w:eastAsiaTheme="minorEastAsia" w:cs="Arial"/>
                <w:kern w:val="2"/>
                <w:szCs w:val="24"/>
              </w:rPr>
            </w:pPr>
            <w:r>
              <w:t>2175</w:t>
            </w:r>
          </w:p>
        </w:tc>
        <w:tc>
          <w:tcPr>
            <w:tcW w:w="867" w:type="dxa"/>
            <w:gridSpan w:val="2"/>
            <w:tcBorders>
              <w:top w:val="single" w:sz="4" w:space="0" w:color="auto"/>
              <w:left w:val="single" w:sz="4" w:space="0" w:color="auto"/>
              <w:bottom w:val="single" w:sz="4" w:space="0" w:color="auto"/>
              <w:right w:val="single" w:sz="4" w:space="0" w:color="auto"/>
            </w:tcBorders>
            <w:hideMark/>
          </w:tcPr>
          <w:p w14:paraId="218E7C1A" w14:textId="77777777" w:rsidR="00465894" w:rsidRDefault="00465894">
            <w:pPr>
              <w:pStyle w:val="TAC"/>
              <w:rPr>
                <w:rFonts w:eastAsia="Malgun Gothic" w:cs="Arial"/>
                <w:kern w:val="2"/>
                <w:szCs w:val="24"/>
                <w:lang w:eastAsia="ko-KR"/>
              </w:rPr>
            </w:pPr>
            <w:r>
              <w:t>4.0</w:t>
            </w:r>
          </w:p>
        </w:tc>
        <w:tc>
          <w:tcPr>
            <w:tcW w:w="1248" w:type="dxa"/>
            <w:gridSpan w:val="3"/>
            <w:tcBorders>
              <w:top w:val="single" w:sz="4" w:space="0" w:color="auto"/>
              <w:left w:val="single" w:sz="4" w:space="0" w:color="auto"/>
              <w:bottom w:val="single" w:sz="4" w:space="0" w:color="auto"/>
              <w:right w:val="single" w:sz="4" w:space="0" w:color="auto"/>
            </w:tcBorders>
            <w:hideMark/>
          </w:tcPr>
          <w:p w14:paraId="723BC031" w14:textId="77777777" w:rsidR="00465894" w:rsidRDefault="00465894">
            <w:pPr>
              <w:pStyle w:val="TAC"/>
              <w:rPr>
                <w:rFonts w:eastAsia="Malgun Gothic" w:cs="Arial"/>
                <w:kern w:val="2"/>
                <w:szCs w:val="24"/>
                <w:lang w:eastAsia="ko-KR"/>
              </w:rPr>
            </w:pPr>
            <w:r>
              <w:t>IMD5</w:t>
            </w:r>
          </w:p>
        </w:tc>
      </w:tr>
      <w:tr w:rsidR="00465894" w14:paraId="2D91FA64" w14:textId="77777777" w:rsidTr="00465894">
        <w:trPr>
          <w:trHeight w:val="216"/>
          <w:jc w:val="center"/>
        </w:trPr>
        <w:tc>
          <w:tcPr>
            <w:tcW w:w="2259" w:type="dxa"/>
            <w:tcBorders>
              <w:top w:val="nil"/>
              <w:left w:val="single" w:sz="4" w:space="0" w:color="auto"/>
              <w:bottom w:val="single" w:sz="4" w:space="0" w:color="auto"/>
              <w:right w:val="single" w:sz="4" w:space="0" w:color="auto"/>
            </w:tcBorders>
            <w:hideMark/>
          </w:tcPr>
          <w:p w14:paraId="039DD687" w14:textId="77777777" w:rsidR="00465894" w:rsidRDefault="00465894">
            <w:pPr>
              <w:pStyle w:val="TAC"/>
              <w:rPr>
                <w:rFonts w:eastAsiaTheme="minorEastAsia" w:cs="Arial"/>
                <w:lang w:eastAsia="ja-JP"/>
              </w:rPr>
            </w:pPr>
            <w:r>
              <w:rPr>
                <w:rFonts w:eastAsia="Yu Mincho" w:cs="Arial"/>
                <w:lang w:val="x-none" w:eastAsia="ja-JP"/>
              </w:rPr>
              <w:t>DC_48E-66A_n66A</w:t>
            </w:r>
          </w:p>
        </w:tc>
        <w:tc>
          <w:tcPr>
            <w:tcW w:w="868" w:type="dxa"/>
            <w:tcBorders>
              <w:top w:val="single" w:sz="4" w:space="0" w:color="auto"/>
              <w:left w:val="single" w:sz="4" w:space="0" w:color="auto"/>
              <w:bottom w:val="single" w:sz="4" w:space="0" w:color="auto"/>
              <w:right w:val="single" w:sz="4" w:space="0" w:color="auto"/>
            </w:tcBorders>
            <w:hideMark/>
          </w:tcPr>
          <w:p w14:paraId="593B9DD5" w14:textId="77777777" w:rsidR="00465894" w:rsidRDefault="00465894">
            <w:pPr>
              <w:pStyle w:val="TAC"/>
              <w:rPr>
                <w:rFonts w:cs="Arial"/>
                <w:color w:val="000000"/>
                <w:szCs w:val="18"/>
              </w:rPr>
            </w:pPr>
            <w:r>
              <w:t>n66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F22D556" w14:textId="77777777" w:rsidR="00465894" w:rsidRDefault="00465894">
            <w:pPr>
              <w:pStyle w:val="TAC"/>
              <w:rPr>
                <w:rFonts w:cs="Arial"/>
                <w:kern w:val="2"/>
                <w:szCs w:val="24"/>
              </w:rPr>
            </w:pPr>
            <w:r>
              <w:t>1715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65F1FBB" w14:textId="77777777" w:rsidR="00465894" w:rsidRDefault="00465894">
            <w:pPr>
              <w:pStyle w:val="TAC"/>
              <w:rPr>
                <w:rFonts w:eastAsia="Malgun Gothic" w:cs="Arial"/>
                <w:kern w:val="2"/>
                <w:szCs w:val="24"/>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A511A75" w14:textId="77777777" w:rsidR="00465894" w:rsidRDefault="00465894">
            <w:pPr>
              <w:pStyle w:val="TAC"/>
              <w:rPr>
                <w:rFonts w:eastAsia="Malgun Gothic" w:cs="Arial"/>
                <w:kern w:val="2"/>
                <w:szCs w:val="24"/>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470C5F5" w14:textId="77777777" w:rsidR="00465894" w:rsidRDefault="00465894">
            <w:pPr>
              <w:pStyle w:val="TAC"/>
              <w:rPr>
                <w:rFonts w:eastAsiaTheme="minorEastAsia" w:cs="Arial"/>
                <w:kern w:val="2"/>
                <w:szCs w:val="24"/>
              </w:rPr>
            </w:pPr>
            <w:r>
              <w:t>2115</w:t>
            </w:r>
          </w:p>
        </w:tc>
        <w:tc>
          <w:tcPr>
            <w:tcW w:w="867" w:type="dxa"/>
            <w:gridSpan w:val="2"/>
            <w:tcBorders>
              <w:top w:val="single" w:sz="4" w:space="0" w:color="auto"/>
              <w:left w:val="single" w:sz="4" w:space="0" w:color="auto"/>
              <w:bottom w:val="single" w:sz="4" w:space="0" w:color="auto"/>
              <w:right w:val="single" w:sz="4" w:space="0" w:color="auto"/>
            </w:tcBorders>
            <w:hideMark/>
          </w:tcPr>
          <w:p w14:paraId="65671E78" w14:textId="77777777" w:rsidR="00465894" w:rsidRDefault="00465894">
            <w:pPr>
              <w:pStyle w:val="TAC"/>
              <w:rPr>
                <w:rFonts w:eastAsia="Malgun Gothic" w:cs="Arial"/>
                <w:kern w:val="2"/>
                <w:szCs w:val="24"/>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008D2F6" w14:textId="77777777" w:rsidR="00465894" w:rsidRDefault="00465894">
            <w:pPr>
              <w:pStyle w:val="TAC"/>
              <w:rPr>
                <w:rFonts w:eastAsia="Malgun Gothic" w:cs="Arial"/>
                <w:kern w:val="2"/>
                <w:szCs w:val="24"/>
                <w:lang w:eastAsia="ko-KR"/>
              </w:rPr>
            </w:pPr>
            <w:r>
              <w:t>N/A</w:t>
            </w:r>
          </w:p>
        </w:tc>
      </w:tr>
      <w:tr w:rsidR="00465894" w14:paraId="2552047F" w14:textId="77777777" w:rsidTr="00465894">
        <w:trPr>
          <w:trHeight w:val="216"/>
          <w:jc w:val="center"/>
        </w:trPr>
        <w:tc>
          <w:tcPr>
            <w:tcW w:w="2259" w:type="dxa"/>
            <w:tcBorders>
              <w:top w:val="single" w:sz="4" w:space="0" w:color="auto"/>
              <w:left w:val="single" w:sz="4" w:space="0" w:color="auto"/>
              <w:bottom w:val="nil"/>
              <w:right w:val="single" w:sz="4" w:space="0" w:color="auto"/>
            </w:tcBorders>
            <w:hideMark/>
          </w:tcPr>
          <w:p w14:paraId="543F8BB2" w14:textId="77777777" w:rsidR="00465894" w:rsidRDefault="00465894">
            <w:pPr>
              <w:pStyle w:val="TAC"/>
              <w:rPr>
                <w:rFonts w:eastAsiaTheme="minorEastAsia"/>
              </w:rPr>
            </w:pPr>
            <w:r>
              <w:rPr>
                <w:rFonts w:cs="Arial"/>
                <w:lang w:eastAsia="ja-JP"/>
              </w:rPr>
              <w:t>DC_48A-66A_n71A</w:t>
            </w:r>
          </w:p>
        </w:tc>
        <w:tc>
          <w:tcPr>
            <w:tcW w:w="868" w:type="dxa"/>
            <w:tcBorders>
              <w:top w:val="single" w:sz="4" w:space="0" w:color="auto"/>
              <w:left w:val="single" w:sz="4" w:space="0" w:color="auto"/>
              <w:bottom w:val="single" w:sz="4" w:space="0" w:color="auto"/>
              <w:right w:val="single" w:sz="4" w:space="0" w:color="auto"/>
            </w:tcBorders>
            <w:hideMark/>
          </w:tcPr>
          <w:p w14:paraId="24DEFC70" w14:textId="77777777" w:rsidR="00465894" w:rsidRDefault="00465894">
            <w:pPr>
              <w:pStyle w:val="TAC"/>
              <w:rPr>
                <w:szCs w:val="18"/>
              </w:rPr>
            </w:pPr>
            <w:r>
              <w:rPr>
                <w:rFonts w:cs="Arial"/>
              </w:rPr>
              <w:t>48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9872730" w14:textId="77777777" w:rsidR="00465894" w:rsidRDefault="00465894">
            <w:pPr>
              <w:pStyle w:val="TAC"/>
              <w:rPr>
                <w:szCs w:val="18"/>
              </w:rPr>
            </w:pPr>
            <w:r>
              <w:rPr>
                <w:rFonts w:cs="Arial"/>
                <w:color w:val="000000"/>
              </w:rPr>
              <w:t>3560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0F70F63" w14:textId="77777777" w:rsidR="00465894" w:rsidRDefault="00465894">
            <w:pPr>
              <w:pStyle w:val="TAC"/>
              <w:rPr>
                <w:szCs w:val="18"/>
              </w:rPr>
            </w:pPr>
            <w:r>
              <w:rPr>
                <w:rFonts w:cs="Arial"/>
                <w:color w:val="000000"/>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1163696" w14:textId="77777777" w:rsidR="00465894" w:rsidRDefault="00465894">
            <w:pPr>
              <w:pStyle w:val="TAC"/>
              <w:rPr>
                <w:szCs w:val="18"/>
              </w:rPr>
            </w:pPr>
            <w:r>
              <w:rPr>
                <w:rFonts w:cs="Arial"/>
                <w:color w:val="000000"/>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C38E870" w14:textId="77777777" w:rsidR="00465894" w:rsidRDefault="00465894">
            <w:pPr>
              <w:pStyle w:val="TAC"/>
              <w:rPr>
                <w:szCs w:val="18"/>
              </w:rPr>
            </w:pPr>
            <w:r>
              <w:rPr>
                <w:rFonts w:cs="Arial"/>
              </w:rPr>
              <w:t>3560</w:t>
            </w:r>
          </w:p>
        </w:tc>
        <w:tc>
          <w:tcPr>
            <w:tcW w:w="867" w:type="dxa"/>
            <w:gridSpan w:val="2"/>
            <w:tcBorders>
              <w:top w:val="single" w:sz="4" w:space="0" w:color="auto"/>
              <w:left w:val="single" w:sz="4" w:space="0" w:color="auto"/>
              <w:bottom w:val="single" w:sz="4" w:space="0" w:color="auto"/>
              <w:right w:val="single" w:sz="4" w:space="0" w:color="auto"/>
            </w:tcBorders>
            <w:hideMark/>
          </w:tcPr>
          <w:p w14:paraId="0E3A09A0" w14:textId="77777777" w:rsidR="00465894" w:rsidRDefault="00465894">
            <w:pPr>
              <w:pStyle w:val="TAC"/>
              <w:rPr>
                <w:szCs w:val="18"/>
              </w:rPr>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38FF90B" w14:textId="77777777" w:rsidR="00465894" w:rsidRDefault="00465894">
            <w:pPr>
              <w:pStyle w:val="TAC"/>
            </w:pPr>
            <w:r>
              <w:rPr>
                <w:rFonts w:eastAsia="Malgun Gothic"/>
                <w:kern w:val="2"/>
                <w:szCs w:val="24"/>
                <w:lang w:eastAsia="ko-KR"/>
              </w:rPr>
              <w:t>N/A</w:t>
            </w:r>
          </w:p>
        </w:tc>
      </w:tr>
      <w:tr w:rsidR="00465894" w14:paraId="7F32B44E" w14:textId="77777777" w:rsidTr="00465894">
        <w:trPr>
          <w:trHeight w:val="216"/>
          <w:jc w:val="center"/>
        </w:trPr>
        <w:tc>
          <w:tcPr>
            <w:tcW w:w="2259" w:type="dxa"/>
            <w:tcBorders>
              <w:top w:val="nil"/>
              <w:left w:val="single" w:sz="4" w:space="0" w:color="auto"/>
              <w:bottom w:val="nil"/>
              <w:right w:val="single" w:sz="4" w:space="0" w:color="auto"/>
            </w:tcBorders>
          </w:tcPr>
          <w:p w14:paraId="56834C62"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06163A0D" w14:textId="77777777" w:rsidR="00465894" w:rsidRDefault="00465894">
            <w:pPr>
              <w:pStyle w:val="TAC"/>
              <w:rPr>
                <w:szCs w:val="18"/>
              </w:rPr>
            </w:pPr>
            <w:r>
              <w:rPr>
                <w:rFonts w:eastAsia="Malgun Gothic"/>
                <w:lang w:eastAsia="ko-KR"/>
              </w:rP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DBDAE29" w14:textId="77777777" w:rsidR="00465894" w:rsidRDefault="00465894">
            <w:pPr>
              <w:pStyle w:val="TAC"/>
              <w:rPr>
                <w:szCs w:val="18"/>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0CF1F88" w14:textId="77777777" w:rsidR="00465894" w:rsidRDefault="00465894">
            <w:pPr>
              <w:pStyle w:val="TAC"/>
              <w:rPr>
                <w:szCs w:val="18"/>
              </w:rPr>
            </w:pPr>
            <w:r>
              <w:rPr>
                <w:rFonts w:cs="Arial"/>
                <w:color w:val="000000"/>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4F96691" w14:textId="77777777" w:rsidR="00465894" w:rsidRDefault="00465894">
            <w:pPr>
              <w:pStyle w:val="TAC"/>
              <w:rPr>
                <w:szCs w:val="18"/>
              </w:rPr>
            </w:pPr>
            <w:r>
              <w:rPr>
                <w:rFonts w:cs="Arial"/>
                <w:color w:val="000000"/>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EE0B16E" w14:textId="77777777" w:rsidR="00465894" w:rsidRDefault="00465894">
            <w:pPr>
              <w:pStyle w:val="TAC"/>
              <w:rPr>
                <w:szCs w:val="18"/>
              </w:rPr>
            </w:pPr>
            <w:r>
              <w:rPr>
                <w:lang w:eastAsia="ja-JP"/>
              </w:rPr>
              <w:t>2174</w:t>
            </w:r>
          </w:p>
        </w:tc>
        <w:tc>
          <w:tcPr>
            <w:tcW w:w="867" w:type="dxa"/>
            <w:gridSpan w:val="2"/>
            <w:tcBorders>
              <w:top w:val="single" w:sz="4" w:space="0" w:color="auto"/>
              <w:left w:val="single" w:sz="4" w:space="0" w:color="auto"/>
              <w:bottom w:val="single" w:sz="4" w:space="0" w:color="auto"/>
              <w:right w:val="single" w:sz="4" w:space="0" w:color="auto"/>
            </w:tcBorders>
            <w:hideMark/>
          </w:tcPr>
          <w:p w14:paraId="2D037A0A" w14:textId="77777777" w:rsidR="00465894" w:rsidRDefault="00465894">
            <w:pPr>
              <w:pStyle w:val="TAC"/>
              <w:rPr>
                <w:szCs w:val="18"/>
              </w:rPr>
            </w:pPr>
            <w:r>
              <w:t>15.8</w:t>
            </w:r>
          </w:p>
        </w:tc>
        <w:tc>
          <w:tcPr>
            <w:tcW w:w="1248" w:type="dxa"/>
            <w:gridSpan w:val="3"/>
            <w:tcBorders>
              <w:top w:val="single" w:sz="4" w:space="0" w:color="auto"/>
              <w:left w:val="single" w:sz="4" w:space="0" w:color="auto"/>
              <w:bottom w:val="single" w:sz="4" w:space="0" w:color="auto"/>
              <w:right w:val="single" w:sz="4" w:space="0" w:color="auto"/>
            </w:tcBorders>
            <w:hideMark/>
          </w:tcPr>
          <w:p w14:paraId="796DAA7F" w14:textId="77777777" w:rsidR="00465894" w:rsidRDefault="00465894">
            <w:pPr>
              <w:pStyle w:val="TAC"/>
            </w:pPr>
            <w:r>
              <w:rPr>
                <w:rFonts w:eastAsia="Malgun Gothic"/>
                <w:kern w:val="2"/>
                <w:szCs w:val="24"/>
                <w:lang w:eastAsia="ko-KR"/>
              </w:rPr>
              <w:t>IMD3</w:t>
            </w:r>
          </w:p>
        </w:tc>
      </w:tr>
      <w:tr w:rsidR="00465894" w14:paraId="5C393341" w14:textId="77777777" w:rsidTr="00465894">
        <w:trPr>
          <w:trHeight w:val="216"/>
          <w:jc w:val="center"/>
        </w:trPr>
        <w:tc>
          <w:tcPr>
            <w:tcW w:w="2259" w:type="dxa"/>
            <w:tcBorders>
              <w:top w:val="nil"/>
              <w:left w:val="single" w:sz="4" w:space="0" w:color="auto"/>
              <w:bottom w:val="nil"/>
              <w:right w:val="single" w:sz="4" w:space="0" w:color="auto"/>
            </w:tcBorders>
          </w:tcPr>
          <w:p w14:paraId="573C235F"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3925EA46" w14:textId="77777777" w:rsidR="00465894" w:rsidRDefault="00465894">
            <w:pPr>
              <w:pStyle w:val="TAC"/>
              <w:rPr>
                <w:szCs w:val="18"/>
              </w:rPr>
            </w:pPr>
            <w:r>
              <w:rPr>
                <w:rFonts w:eastAsia="Malgun Gothic"/>
                <w:lang w:eastAsia="ko-KR"/>
              </w:rPr>
              <w:t>n71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E995572" w14:textId="77777777" w:rsidR="00465894" w:rsidRDefault="00465894">
            <w:pPr>
              <w:pStyle w:val="TAC"/>
              <w:rPr>
                <w:szCs w:val="18"/>
              </w:rPr>
            </w:pPr>
            <w:r>
              <w:rPr>
                <w:rFonts w:cs="Arial"/>
              </w:rPr>
              <w:t>693</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B6FE455" w14:textId="77777777" w:rsidR="00465894" w:rsidRDefault="00465894">
            <w:pPr>
              <w:pStyle w:val="TAC"/>
              <w:rPr>
                <w:szCs w:val="18"/>
              </w:rPr>
            </w:pPr>
            <w:r>
              <w:rPr>
                <w:rFonts w:cs="Arial"/>
                <w:color w:val="000000"/>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E977CB3" w14:textId="77777777" w:rsidR="00465894" w:rsidRDefault="00465894">
            <w:pPr>
              <w:pStyle w:val="TAC"/>
              <w:rPr>
                <w:szCs w:val="18"/>
              </w:rPr>
            </w:pPr>
            <w:r>
              <w:rPr>
                <w:rFonts w:cs="Arial"/>
                <w:color w:val="000000"/>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497C77A" w14:textId="77777777" w:rsidR="00465894" w:rsidRDefault="00465894">
            <w:pPr>
              <w:pStyle w:val="TAC"/>
              <w:rPr>
                <w:szCs w:val="18"/>
              </w:rPr>
            </w:pPr>
            <w:r>
              <w:rPr>
                <w:rFonts w:cs="Arial"/>
              </w:rPr>
              <w:t>647</w:t>
            </w:r>
          </w:p>
        </w:tc>
        <w:tc>
          <w:tcPr>
            <w:tcW w:w="867" w:type="dxa"/>
            <w:gridSpan w:val="2"/>
            <w:tcBorders>
              <w:top w:val="single" w:sz="4" w:space="0" w:color="auto"/>
              <w:left w:val="single" w:sz="4" w:space="0" w:color="auto"/>
              <w:bottom w:val="single" w:sz="4" w:space="0" w:color="auto"/>
              <w:right w:val="single" w:sz="4" w:space="0" w:color="auto"/>
            </w:tcBorders>
            <w:hideMark/>
          </w:tcPr>
          <w:p w14:paraId="0DCC7541" w14:textId="77777777" w:rsidR="00465894" w:rsidRDefault="00465894">
            <w:pPr>
              <w:pStyle w:val="TAC"/>
              <w:rPr>
                <w:szCs w:val="18"/>
              </w:rPr>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7BB0199" w14:textId="77777777" w:rsidR="00465894" w:rsidRDefault="00465894">
            <w:pPr>
              <w:pStyle w:val="TAC"/>
            </w:pPr>
            <w:r>
              <w:rPr>
                <w:rFonts w:eastAsia="Malgun Gothic"/>
                <w:kern w:val="2"/>
                <w:szCs w:val="24"/>
                <w:lang w:eastAsia="ko-KR"/>
              </w:rPr>
              <w:t>N/A</w:t>
            </w:r>
          </w:p>
        </w:tc>
      </w:tr>
      <w:tr w:rsidR="00465894" w14:paraId="625FA133" w14:textId="77777777" w:rsidTr="00465894">
        <w:trPr>
          <w:trHeight w:val="216"/>
          <w:jc w:val="center"/>
        </w:trPr>
        <w:tc>
          <w:tcPr>
            <w:tcW w:w="2259" w:type="dxa"/>
            <w:tcBorders>
              <w:top w:val="nil"/>
              <w:left w:val="single" w:sz="4" w:space="0" w:color="auto"/>
              <w:bottom w:val="nil"/>
              <w:right w:val="single" w:sz="4" w:space="0" w:color="auto"/>
            </w:tcBorders>
          </w:tcPr>
          <w:p w14:paraId="19703B61"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01A2A7E6" w14:textId="77777777" w:rsidR="00465894" w:rsidRDefault="00465894">
            <w:pPr>
              <w:pStyle w:val="TAC"/>
              <w:rPr>
                <w:szCs w:val="18"/>
              </w:rPr>
            </w:pPr>
            <w:r>
              <w:rPr>
                <w:rFonts w:cs="Arial"/>
              </w:rPr>
              <w:t>48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80FC3BF" w14:textId="77777777" w:rsidR="00465894" w:rsidRDefault="00465894">
            <w:pPr>
              <w:pStyle w:val="TAC"/>
              <w:rPr>
                <w:szCs w:val="18"/>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FD56222" w14:textId="77777777" w:rsidR="00465894" w:rsidRDefault="00465894">
            <w:pPr>
              <w:pStyle w:val="TAC"/>
              <w:rPr>
                <w:szCs w:val="18"/>
              </w:rPr>
            </w:pPr>
            <w:r>
              <w:rPr>
                <w:rFonts w:cs="Arial"/>
                <w:color w:val="000000"/>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8229F4C" w14:textId="77777777" w:rsidR="00465894" w:rsidRDefault="00465894">
            <w:pPr>
              <w:pStyle w:val="TAC"/>
              <w:rPr>
                <w:szCs w:val="18"/>
              </w:rPr>
            </w:pPr>
            <w:r>
              <w:rPr>
                <w:rFonts w:cs="Arial"/>
                <w:color w:val="000000"/>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34604A6" w14:textId="77777777" w:rsidR="00465894" w:rsidRDefault="00465894">
            <w:pPr>
              <w:pStyle w:val="TAC"/>
              <w:rPr>
                <w:szCs w:val="18"/>
              </w:rPr>
            </w:pPr>
            <w:r>
              <w:rPr>
                <w:rFonts w:cs="Arial"/>
              </w:rPr>
              <w:t>3697.5</w:t>
            </w:r>
          </w:p>
        </w:tc>
        <w:tc>
          <w:tcPr>
            <w:tcW w:w="867" w:type="dxa"/>
            <w:gridSpan w:val="2"/>
            <w:tcBorders>
              <w:top w:val="single" w:sz="4" w:space="0" w:color="auto"/>
              <w:left w:val="single" w:sz="4" w:space="0" w:color="auto"/>
              <w:bottom w:val="single" w:sz="4" w:space="0" w:color="auto"/>
              <w:right w:val="single" w:sz="4" w:space="0" w:color="auto"/>
            </w:tcBorders>
            <w:hideMark/>
          </w:tcPr>
          <w:p w14:paraId="002D0636" w14:textId="77777777" w:rsidR="00465894" w:rsidRDefault="00465894">
            <w:pPr>
              <w:pStyle w:val="TAC"/>
              <w:rPr>
                <w:szCs w:val="18"/>
              </w:rPr>
            </w:pPr>
            <w:r>
              <w:t>1</w:t>
            </w:r>
            <w:r>
              <w:rPr>
                <w:rFonts w:eastAsia="Malgun Gothic"/>
              </w:rPr>
              <w:t>3</w:t>
            </w:r>
            <w:r>
              <w:t>.0</w:t>
            </w:r>
          </w:p>
        </w:tc>
        <w:tc>
          <w:tcPr>
            <w:tcW w:w="1248" w:type="dxa"/>
            <w:gridSpan w:val="3"/>
            <w:tcBorders>
              <w:top w:val="single" w:sz="4" w:space="0" w:color="auto"/>
              <w:left w:val="single" w:sz="4" w:space="0" w:color="auto"/>
              <w:bottom w:val="single" w:sz="4" w:space="0" w:color="auto"/>
              <w:right w:val="single" w:sz="4" w:space="0" w:color="auto"/>
            </w:tcBorders>
            <w:hideMark/>
          </w:tcPr>
          <w:p w14:paraId="5A53F80B" w14:textId="77777777" w:rsidR="00465894" w:rsidRDefault="00465894">
            <w:pPr>
              <w:pStyle w:val="TAC"/>
            </w:pPr>
            <w:r>
              <w:rPr>
                <w:rFonts w:eastAsia="Malgun Gothic"/>
                <w:kern w:val="2"/>
                <w:szCs w:val="24"/>
                <w:lang w:eastAsia="ko-KR"/>
              </w:rPr>
              <w:t>IMD4</w:t>
            </w:r>
          </w:p>
        </w:tc>
      </w:tr>
      <w:tr w:rsidR="00465894" w14:paraId="1CAAD30E" w14:textId="77777777" w:rsidTr="00465894">
        <w:trPr>
          <w:trHeight w:val="216"/>
          <w:jc w:val="center"/>
        </w:trPr>
        <w:tc>
          <w:tcPr>
            <w:tcW w:w="2259" w:type="dxa"/>
            <w:tcBorders>
              <w:top w:val="nil"/>
              <w:left w:val="single" w:sz="4" w:space="0" w:color="auto"/>
              <w:bottom w:val="nil"/>
              <w:right w:val="single" w:sz="4" w:space="0" w:color="auto"/>
            </w:tcBorders>
          </w:tcPr>
          <w:p w14:paraId="09B81CA3"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772F5D66" w14:textId="77777777" w:rsidR="00465894" w:rsidRDefault="00465894">
            <w:pPr>
              <w:pStyle w:val="TAC"/>
              <w:rPr>
                <w:szCs w:val="18"/>
              </w:rPr>
            </w:pPr>
            <w:r>
              <w:rPr>
                <w:rFonts w:eastAsia="Malgun Gothic"/>
                <w:lang w:eastAsia="ko-KR"/>
              </w:rP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F1EF721" w14:textId="77777777" w:rsidR="00465894" w:rsidRDefault="00465894">
            <w:pPr>
              <w:pStyle w:val="TAC"/>
              <w:rPr>
                <w:szCs w:val="18"/>
              </w:rPr>
            </w:pPr>
            <w:r>
              <w:rPr>
                <w:rFonts w:cs="Arial"/>
              </w:rPr>
              <w:t>1712.5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1FBAE8B" w14:textId="77777777" w:rsidR="00465894" w:rsidRDefault="00465894">
            <w:pPr>
              <w:pStyle w:val="TAC"/>
              <w:rPr>
                <w:szCs w:val="18"/>
              </w:rPr>
            </w:pPr>
            <w:r>
              <w:rPr>
                <w:rFonts w:cs="Arial"/>
                <w:color w:val="000000"/>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F63C037" w14:textId="77777777" w:rsidR="00465894" w:rsidRDefault="00465894">
            <w:pPr>
              <w:pStyle w:val="TAC"/>
              <w:rPr>
                <w:szCs w:val="18"/>
              </w:rPr>
            </w:pPr>
            <w:r>
              <w:rPr>
                <w:rFonts w:cs="Arial"/>
                <w:color w:val="000000"/>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0D20740" w14:textId="77777777" w:rsidR="00465894" w:rsidRDefault="00465894">
            <w:pPr>
              <w:pStyle w:val="TAC"/>
              <w:rPr>
                <w:szCs w:val="18"/>
              </w:rPr>
            </w:pPr>
            <w:r>
              <w:rPr>
                <w:rFonts w:cs="Arial"/>
              </w:rPr>
              <w:t>2112.5</w:t>
            </w:r>
          </w:p>
        </w:tc>
        <w:tc>
          <w:tcPr>
            <w:tcW w:w="867" w:type="dxa"/>
            <w:gridSpan w:val="2"/>
            <w:tcBorders>
              <w:top w:val="single" w:sz="4" w:space="0" w:color="auto"/>
              <w:left w:val="single" w:sz="4" w:space="0" w:color="auto"/>
              <w:bottom w:val="single" w:sz="4" w:space="0" w:color="auto"/>
              <w:right w:val="single" w:sz="4" w:space="0" w:color="auto"/>
            </w:tcBorders>
            <w:hideMark/>
          </w:tcPr>
          <w:p w14:paraId="046CF31A" w14:textId="77777777" w:rsidR="00465894" w:rsidRDefault="00465894">
            <w:pPr>
              <w:pStyle w:val="TAC"/>
              <w:rPr>
                <w:szCs w:val="18"/>
              </w:rPr>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2B6DF8B" w14:textId="77777777" w:rsidR="00465894" w:rsidRDefault="00465894">
            <w:pPr>
              <w:pStyle w:val="TAC"/>
            </w:pPr>
            <w:r>
              <w:rPr>
                <w:rFonts w:eastAsia="Malgun Gothic"/>
                <w:kern w:val="2"/>
                <w:szCs w:val="24"/>
                <w:lang w:eastAsia="ko-KR"/>
              </w:rPr>
              <w:t>N/A</w:t>
            </w:r>
          </w:p>
        </w:tc>
      </w:tr>
      <w:tr w:rsidR="00465894" w14:paraId="5451699A" w14:textId="77777777" w:rsidTr="00465894">
        <w:trPr>
          <w:trHeight w:val="216"/>
          <w:jc w:val="center"/>
        </w:trPr>
        <w:tc>
          <w:tcPr>
            <w:tcW w:w="2259" w:type="dxa"/>
            <w:tcBorders>
              <w:top w:val="nil"/>
              <w:left w:val="single" w:sz="4" w:space="0" w:color="auto"/>
              <w:bottom w:val="single" w:sz="4" w:space="0" w:color="auto"/>
              <w:right w:val="single" w:sz="4" w:space="0" w:color="auto"/>
            </w:tcBorders>
          </w:tcPr>
          <w:p w14:paraId="606F87B7"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31B66A32" w14:textId="77777777" w:rsidR="00465894" w:rsidRDefault="00465894">
            <w:pPr>
              <w:pStyle w:val="TAC"/>
              <w:rPr>
                <w:szCs w:val="18"/>
              </w:rPr>
            </w:pPr>
            <w:r>
              <w:rPr>
                <w:rFonts w:eastAsia="Malgun Gothic"/>
                <w:lang w:eastAsia="ko-KR"/>
              </w:rPr>
              <w:t>n71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E14DD86" w14:textId="77777777" w:rsidR="00465894" w:rsidRDefault="00465894">
            <w:pPr>
              <w:pStyle w:val="TAC"/>
              <w:rPr>
                <w:szCs w:val="18"/>
              </w:rPr>
            </w:pPr>
            <w:r>
              <w:rPr>
                <w:rFonts w:cs="Arial"/>
              </w:rPr>
              <w:t>665.5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18343F5" w14:textId="77777777" w:rsidR="00465894" w:rsidRDefault="00465894">
            <w:pPr>
              <w:pStyle w:val="TAC"/>
              <w:rPr>
                <w:szCs w:val="18"/>
              </w:rPr>
            </w:pPr>
            <w:r>
              <w:rPr>
                <w:rFonts w:cs="Arial"/>
                <w:color w:val="000000"/>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3D2E585" w14:textId="77777777" w:rsidR="00465894" w:rsidRDefault="00465894">
            <w:pPr>
              <w:pStyle w:val="TAC"/>
              <w:rPr>
                <w:szCs w:val="18"/>
              </w:rPr>
            </w:pPr>
            <w:r>
              <w:rPr>
                <w:rFonts w:cs="Arial"/>
                <w:color w:val="000000"/>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CBBFF27" w14:textId="77777777" w:rsidR="00465894" w:rsidRDefault="00465894">
            <w:pPr>
              <w:pStyle w:val="TAC"/>
              <w:rPr>
                <w:szCs w:val="18"/>
              </w:rPr>
            </w:pPr>
            <w:r>
              <w:rPr>
                <w:rFonts w:cs="Arial"/>
              </w:rPr>
              <w:t>619.5</w:t>
            </w:r>
          </w:p>
        </w:tc>
        <w:tc>
          <w:tcPr>
            <w:tcW w:w="867" w:type="dxa"/>
            <w:gridSpan w:val="2"/>
            <w:tcBorders>
              <w:top w:val="single" w:sz="4" w:space="0" w:color="auto"/>
              <w:left w:val="single" w:sz="4" w:space="0" w:color="auto"/>
              <w:bottom w:val="single" w:sz="4" w:space="0" w:color="auto"/>
              <w:right w:val="single" w:sz="4" w:space="0" w:color="auto"/>
            </w:tcBorders>
            <w:hideMark/>
          </w:tcPr>
          <w:p w14:paraId="43383ADB" w14:textId="77777777" w:rsidR="00465894" w:rsidRDefault="00465894">
            <w:pPr>
              <w:pStyle w:val="TAC"/>
              <w:rPr>
                <w:szCs w:val="18"/>
              </w:rPr>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F36CC88" w14:textId="77777777" w:rsidR="00465894" w:rsidRDefault="00465894">
            <w:pPr>
              <w:pStyle w:val="TAC"/>
            </w:pPr>
            <w:r>
              <w:rPr>
                <w:rFonts w:eastAsia="Malgun Gothic"/>
                <w:kern w:val="2"/>
                <w:szCs w:val="24"/>
                <w:lang w:eastAsia="ko-KR"/>
              </w:rPr>
              <w:t>N/A</w:t>
            </w:r>
          </w:p>
        </w:tc>
      </w:tr>
      <w:tr w:rsidR="00465894" w14:paraId="755949E4" w14:textId="77777777" w:rsidTr="00465894">
        <w:trPr>
          <w:trHeight w:val="216"/>
          <w:jc w:val="center"/>
        </w:trPr>
        <w:tc>
          <w:tcPr>
            <w:tcW w:w="2259" w:type="dxa"/>
            <w:tcBorders>
              <w:top w:val="single" w:sz="4" w:space="0" w:color="auto"/>
              <w:left w:val="single" w:sz="4" w:space="0" w:color="auto"/>
              <w:bottom w:val="nil"/>
              <w:right w:val="single" w:sz="4" w:space="0" w:color="auto"/>
            </w:tcBorders>
            <w:vAlign w:val="center"/>
            <w:hideMark/>
          </w:tcPr>
          <w:p w14:paraId="524D1DDF" w14:textId="77777777" w:rsidR="00465894" w:rsidRDefault="00465894">
            <w:pPr>
              <w:pStyle w:val="TAC"/>
              <w:rPr>
                <w:rFonts w:cs="Arial"/>
                <w:lang w:eastAsia="ja-JP"/>
              </w:rPr>
            </w:pPr>
            <w:r>
              <w:rPr>
                <w:rFonts w:cs="Arial"/>
                <w:lang w:eastAsia="ja-JP"/>
              </w:rPr>
              <w:t xml:space="preserve">DC_66A_n2A-n41A </w:t>
            </w:r>
          </w:p>
        </w:tc>
        <w:tc>
          <w:tcPr>
            <w:tcW w:w="868" w:type="dxa"/>
            <w:tcBorders>
              <w:top w:val="single" w:sz="4" w:space="0" w:color="auto"/>
              <w:left w:val="single" w:sz="4" w:space="0" w:color="auto"/>
              <w:bottom w:val="single" w:sz="4" w:space="0" w:color="auto"/>
              <w:right w:val="single" w:sz="4" w:space="0" w:color="auto"/>
            </w:tcBorders>
            <w:vAlign w:val="center"/>
            <w:hideMark/>
          </w:tcPr>
          <w:p w14:paraId="737FE78C" w14:textId="77777777" w:rsidR="00465894" w:rsidRDefault="00465894">
            <w:pPr>
              <w:pStyle w:val="TAC"/>
              <w:rPr>
                <w:rFonts w:cs="Arial"/>
                <w:lang w:eastAsia="ja-JP"/>
              </w:rPr>
            </w:pPr>
            <w:r>
              <w:rPr>
                <w:rFonts w:cs="Arial"/>
                <w:lang w:eastAsia="ja-JP"/>
              </w:rP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CE2E983" w14:textId="77777777" w:rsidR="00465894" w:rsidRDefault="00465894">
            <w:pPr>
              <w:pStyle w:val="TAC"/>
              <w:rPr>
                <w:rFonts w:cs="Arial"/>
                <w:lang w:eastAsia="ja-JP"/>
              </w:rPr>
            </w:pPr>
            <w:r>
              <w:rPr>
                <w:rFonts w:cs="Arial"/>
                <w:lang w:eastAsia="ja-JP"/>
              </w:rPr>
              <w:t>1715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824FF9B" w14:textId="77777777" w:rsidR="00465894" w:rsidRDefault="00465894">
            <w:pPr>
              <w:pStyle w:val="TAC"/>
              <w:rPr>
                <w:rFonts w:cs="Arial"/>
                <w:lang w:eastAsia="ja-JP"/>
              </w:rPr>
            </w:pPr>
            <w:r>
              <w:rPr>
                <w:rFonts w:cs="Arial"/>
                <w:lang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E6EE647" w14:textId="77777777" w:rsidR="00465894" w:rsidRDefault="00465894">
            <w:pPr>
              <w:pStyle w:val="TAC"/>
              <w:rPr>
                <w:rFonts w:cs="Arial"/>
                <w:lang w:eastAsia="ja-JP"/>
              </w:rPr>
            </w:pPr>
            <w:r>
              <w:rPr>
                <w:rFonts w:cs="Arial"/>
                <w:lang w:eastAsia="ja-JP"/>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F850D22" w14:textId="77777777" w:rsidR="00465894" w:rsidRDefault="00465894">
            <w:pPr>
              <w:pStyle w:val="TAC"/>
              <w:rPr>
                <w:rFonts w:cs="Arial"/>
                <w:lang w:eastAsia="ja-JP"/>
              </w:rPr>
            </w:pPr>
            <w:r>
              <w:rPr>
                <w:rFonts w:cs="Arial"/>
                <w:lang w:eastAsia="ja-JP"/>
              </w:rPr>
              <w:t>2115</w:t>
            </w:r>
          </w:p>
        </w:tc>
        <w:tc>
          <w:tcPr>
            <w:tcW w:w="867" w:type="dxa"/>
            <w:gridSpan w:val="2"/>
            <w:tcBorders>
              <w:top w:val="single" w:sz="4" w:space="0" w:color="auto"/>
              <w:left w:val="single" w:sz="4" w:space="0" w:color="auto"/>
              <w:bottom w:val="single" w:sz="4" w:space="0" w:color="auto"/>
              <w:right w:val="single" w:sz="4" w:space="0" w:color="auto"/>
            </w:tcBorders>
            <w:hideMark/>
          </w:tcPr>
          <w:p w14:paraId="6E5594EF" w14:textId="77777777" w:rsidR="00465894" w:rsidRDefault="00465894">
            <w:pPr>
              <w:pStyle w:val="TAC"/>
              <w:rPr>
                <w:rFonts w:cs="Arial"/>
                <w:lang w:eastAsia="ja-JP"/>
              </w:rPr>
            </w:pPr>
            <w:r>
              <w:rPr>
                <w:rFonts w:cs="Arial"/>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43F8EE1" w14:textId="77777777" w:rsidR="00465894" w:rsidRDefault="00465894">
            <w:pPr>
              <w:pStyle w:val="TAC"/>
              <w:rPr>
                <w:rFonts w:cs="Arial"/>
                <w:lang w:eastAsia="ja-JP"/>
              </w:rPr>
            </w:pPr>
            <w:r>
              <w:rPr>
                <w:rFonts w:cs="Arial"/>
                <w:lang w:eastAsia="ja-JP"/>
              </w:rPr>
              <w:t>N/A</w:t>
            </w:r>
          </w:p>
        </w:tc>
      </w:tr>
      <w:tr w:rsidR="00465894" w14:paraId="58F3D14A"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7D74AF34" w14:textId="77777777" w:rsidR="00465894" w:rsidRDefault="00465894">
            <w:pPr>
              <w:pStyle w:val="TAC"/>
              <w:rPr>
                <w:rFonts w:cs="Arial"/>
                <w:lang w:eastAsia="ja-JP"/>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0725601" w14:textId="77777777" w:rsidR="00465894" w:rsidRDefault="00465894">
            <w:pPr>
              <w:pStyle w:val="TAC"/>
              <w:rPr>
                <w:rFonts w:cs="Arial"/>
                <w:lang w:eastAsia="ja-JP"/>
              </w:rPr>
            </w:pPr>
            <w:r>
              <w:rPr>
                <w:rFonts w:cs="Arial"/>
                <w:lang w:eastAsia="ja-JP"/>
              </w:rPr>
              <w:t>n2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D5A1E6F" w14:textId="77777777" w:rsidR="00465894" w:rsidRDefault="00465894">
            <w:pPr>
              <w:pStyle w:val="TAC"/>
              <w:rPr>
                <w:rFonts w:cs="Arial"/>
                <w:lang w:eastAsia="ja-JP"/>
              </w:rPr>
            </w:pPr>
            <w:r>
              <w:rPr>
                <w:rFonts w:cs="Arial"/>
                <w:lang w:eastAsia="ja-JP"/>
              </w:rPr>
              <w:t>1860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54E5966" w14:textId="77777777" w:rsidR="00465894" w:rsidRDefault="00465894">
            <w:pPr>
              <w:pStyle w:val="TAC"/>
              <w:rPr>
                <w:rFonts w:cs="Arial"/>
                <w:lang w:eastAsia="ja-JP"/>
              </w:rPr>
            </w:pPr>
            <w:r>
              <w:rPr>
                <w:rFonts w:cs="Arial"/>
                <w:lang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9C87186" w14:textId="77777777" w:rsidR="00465894" w:rsidRDefault="00465894">
            <w:pPr>
              <w:pStyle w:val="TAC"/>
              <w:rPr>
                <w:rFonts w:cs="Arial"/>
                <w:lang w:eastAsia="ja-JP"/>
              </w:rPr>
            </w:pPr>
            <w:r>
              <w:rPr>
                <w:rFonts w:cs="Arial"/>
                <w:lang w:eastAsia="ja-JP"/>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9B808DB" w14:textId="77777777" w:rsidR="00465894" w:rsidRDefault="00465894">
            <w:pPr>
              <w:pStyle w:val="TAC"/>
              <w:rPr>
                <w:rFonts w:cs="Arial"/>
                <w:lang w:eastAsia="ja-JP"/>
              </w:rPr>
            </w:pPr>
            <w:r>
              <w:rPr>
                <w:rFonts w:cs="Arial"/>
                <w:lang w:eastAsia="ja-JP"/>
              </w:rPr>
              <w:t>1940</w:t>
            </w:r>
          </w:p>
        </w:tc>
        <w:tc>
          <w:tcPr>
            <w:tcW w:w="867" w:type="dxa"/>
            <w:gridSpan w:val="2"/>
            <w:tcBorders>
              <w:top w:val="single" w:sz="4" w:space="0" w:color="auto"/>
              <w:left w:val="single" w:sz="4" w:space="0" w:color="auto"/>
              <w:bottom w:val="single" w:sz="4" w:space="0" w:color="auto"/>
              <w:right w:val="single" w:sz="4" w:space="0" w:color="auto"/>
            </w:tcBorders>
            <w:hideMark/>
          </w:tcPr>
          <w:p w14:paraId="343897F8" w14:textId="77777777" w:rsidR="00465894" w:rsidRDefault="00465894">
            <w:pPr>
              <w:pStyle w:val="TAC"/>
              <w:rPr>
                <w:rFonts w:cs="Arial"/>
                <w:lang w:eastAsia="ja-JP"/>
              </w:rPr>
            </w:pPr>
            <w:r>
              <w:rPr>
                <w:rFonts w:cs="Arial"/>
                <w:lang w:eastAsia="ja-JP"/>
              </w:rPr>
              <w:t>11.0</w:t>
            </w:r>
          </w:p>
        </w:tc>
        <w:tc>
          <w:tcPr>
            <w:tcW w:w="1248" w:type="dxa"/>
            <w:gridSpan w:val="3"/>
            <w:tcBorders>
              <w:top w:val="single" w:sz="4" w:space="0" w:color="auto"/>
              <w:left w:val="single" w:sz="4" w:space="0" w:color="auto"/>
              <w:bottom w:val="single" w:sz="4" w:space="0" w:color="auto"/>
              <w:right w:val="single" w:sz="4" w:space="0" w:color="auto"/>
            </w:tcBorders>
            <w:hideMark/>
          </w:tcPr>
          <w:p w14:paraId="7A2AD9D6" w14:textId="77777777" w:rsidR="00465894" w:rsidRDefault="00465894">
            <w:pPr>
              <w:pStyle w:val="TAC"/>
              <w:rPr>
                <w:rFonts w:cs="Arial"/>
                <w:lang w:eastAsia="ja-JP"/>
              </w:rPr>
            </w:pPr>
            <w:r>
              <w:rPr>
                <w:rFonts w:cs="Arial"/>
                <w:lang w:eastAsia="ja-JP"/>
              </w:rPr>
              <w:t>IMD4</w:t>
            </w:r>
          </w:p>
        </w:tc>
      </w:tr>
      <w:tr w:rsidR="00465894" w14:paraId="2B25CEFD" w14:textId="77777777" w:rsidTr="00465894">
        <w:trPr>
          <w:trHeight w:val="216"/>
          <w:jc w:val="center"/>
        </w:trPr>
        <w:tc>
          <w:tcPr>
            <w:tcW w:w="2259" w:type="dxa"/>
            <w:tcBorders>
              <w:top w:val="nil"/>
              <w:left w:val="single" w:sz="4" w:space="0" w:color="auto"/>
              <w:bottom w:val="single" w:sz="4" w:space="0" w:color="auto"/>
              <w:right w:val="single" w:sz="4" w:space="0" w:color="auto"/>
            </w:tcBorders>
            <w:vAlign w:val="center"/>
          </w:tcPr>
          <w:p w14:paraId="1CB0E91D" w14:textId="77777777" w:rsidR="00465894" w:rsidRDefault="00465894">
            <w:pPr>
              <w:pStyle w:val="TAC"/>
              <w:rPr>
                <w:rFonts w:cs="Arial"/>
                <w:lang w:eastAsia="ja-JP"/>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9EBC039" w14:textId="77777777" w:rsidR="00465894" w:rsidRDefault="00465894">
            <w:pPr>
              <w:pStyle w:val="TAC"/>
              <w:rPr>
                <w:rFonts w:cs="Arial"/>
                <w:lang w:eastAsia="ja-JP"/>
              </w:rPr>
            </w:pPr>
            <w:r>
              <w:rPr>
                <w:rFonts w:cs="Arial"/>
                <w:lang w:eastAsia="ja-JP"/>
              </w:rPr>
              <w:t>n41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43A1781" w14:textId="77777777" w:rsidR="00465894" w:rsidRDefault="00465894">
            <w:pPr>
              <w:pStyle w:val="TAC"/>
              <w:rPr>
                <w:rFonts w:cs="Arial"/>
                <w:lang w:eastAsia="ja-JP"/>
              </w:rPr>
            </w:pPr>
            <w:r>
              <w:rPr>
                <w:rFonts w:cs="Arial"/>
                <w:lang w:eastAsia="ja-JP"/>
              </w:rPr>
              <w:t>2685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3A4B708" w14:textId="77777777" w:rsidR="00465894" w:rsidRDefault="00465894">
            <w:pPr>
              <w:pStyle w:val="TAC"/>
              <w:rPr>
                <w:rFonts w:cs="Arial"/>
                <w:lang w:eastAsia="ja-JP"/>
              </w:rPr>
            </w:pPr>
            <w:r>
              <w:rPr>
                <w:rFonts w:cs="Arial"/>
                <w:lang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10EA1D3" w14:textId="77777777" w:rsidR="00465894" w:rsidRDefault="00465894">
            <w:pPr>
              <w:pStyle w:val="TAC"/>
              <w:rPr>
                <w:rFonts w:cs="Arial"/>
                <w:lang w:eastAsia="ja-JP"/>
              </w:rPr>
            </w:pPr>
            <w:r>
              <w:rPr>
                <w:rFonts w:cs="Arial"/>
                <w:lang w:eastAsia="ja-JP"/>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962CF20" w14:textId="77777777" w:rsidR="00465894" w:rsidRDefault="00465894">
            <w:pPr>
              <w:pStyle w:val="TAC"/>
              <w:rPr>
                <w:rFonts w:cs="Arial"/>
                <w:lang w:eastAsia="ja-JP"/>
              </w:rPr>
            </w:pPr>
            <w:r>
              <w:rPr>
                <w:rFonts w:cs="Arial"/>
                <w:lang w:eastAsia="ja-JP"/>
              </w:rPr>
              <w:t>2685</w:t>
            </w:r>
          </w:p>
        </w:tc>
        <w:tc>
          <w:tcPr>
            <w:tcW w:w="867" w:type="dxa"/>
            <w:gridSpan w:val="2"/>
            <w:tcBorders>
              <w:top w:val="single" w:sz="4" w:space="0" w:color="auto"/>
              <w:left w:val="single" w:sz="4" w:space="0" w:color="auto"/>
              <w:bottom w:val="single" w:sz="4" w:space="0" w:color="auto"/>
              <w:right w:val="single" w:sz="4" w:space="0" w:color="auto"/>
            </w:tcBorders>
            <w:hideMark/>
          </w:tcPr>
          <w:p w14:paraId="5EB0F6A9" w14:textId="77777777" w:rsidR="00465894" w:rsidRDefault="00465894">
            <w:pPr>
              <w:pStyle w:val="TAC"/>
              <w:rPr>
                <w:rFonts w:cs="Arial"/>
                <w:lang w:eastAsia="ja-JP"/>
              </w:rPr>
            </w:pPr>
            <w:r>
              <w:rPr>
                <w:rFonts w:cs="Arial"/>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5F38AEF" w14:textId="77777777" w:rsidR="00465894" w:rsidRDefault="00465894">
            <w:pPr>
              <w:pStyle w:val="TAC"/>
              <w:rPr>
                <w:rFonts w:cs="Arial"/>
                <w:lang w:eastAsia="ja-JP"/>
              </w:rPr>
            </w:pPr>
            <w:r>
              <w:rPr>
                <w:rFonts w:cs="Arial"/>
                <w:lang w:eastAsia="ja-JP"/>
              </w:rPr>
              <w:t>N/A</w:t>
            </w:r>
          </w:p>
        </w:tc>
      </w:tr>
      <w:tr w:rsidR="00465894" w14:paraId="75EA3953" w14:textId="77777777" w:rsidTr="00465894">
        <w:trPr>
          <w:trHeight w:val="216"/>
          <w:jc w:val="center"/>
        </w:trPr>
        <w:tc>
          <w:tcPr>
            <w:tcW w:w="2259" w:type="dxa"/>
            <w:tcBorders>
              <w:top w:val="single" w:sz="4" w:space="0" w:color="auto"/>
              <w:left w:val="single" w:sz="4" w:space="0" w:color="auto"/>
              <w:bottom w:val="nil"/>
              <w:right w:val="single" w:sz="4" w:space="0" w:color="auto"/>
            </w:tcBorders>
            <w:hideMark/>
          </w:tcPr>
          <w:p w14:paraId="6482836B" w14:textId="77777777" w:rsidR="00465894" w:rsidRDefault="00465894">
            <w:pPr>
              <w:pStyle w:val="TAC"/>
              <w:rPr>
                <w:rFonts w:eastAsia="MS Mincho"/>
              </w:rPr>
            </w:pPr>
            <w:r>
              <w:rPr>
                <w:rFonts w:cs="Arial"/>
                <w:szCs w:val="18"/>
              </w:rPr>
              <w:t>DC_66A_n2A-n66A</w:t>
            </w:r>
          </w:p>
        </w:tc>
        <w:tc>
          <w:tcPr>
            <w:tcW w:w="868" w:type="dxa"/>
            <w:tcBorders>
              <w:top w:val="single" w:sz="4" w:space="0" w:color="auto"/>
              <w:left w:val="single" w:sz="4" w:space="0" w:color="auto"/>
              <w:bottom w:val="single" w:sz="4" w:space="0" w:color="auto"/>
              <w:right w:val="single" w:sz="4" w:space="0" w:color="auto"/>
            </w:tcBorders>
            <w:vAlign w:val="center"/>
            <w:hideMark/>
          </w:tcPr>
          <w:p w14:paraId="7DF892F5" w14:textId="77777777" w:rsidR="00465894" w:rsidRDefault="00465894">
            <w:pPr>
              <w:pStyle w:val="TAC"/>
              <w:rPr>
                <w:rFonts w:eastAsiaTheme="minorEastAsia" w:cs="Arial"/>
                <w:szCs w:val="18"/>
              </w:rPr>
            </w:pPr>
            <w:r>
              <w:rPr>
                <w:rFonts w:cs="Arial"/>
                <w:szCs w:val="18"/>
              </w:rPr>
              <w:t>66</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42AC135" w14:textId="77777777" w:rsidR="00465894" w:rsidRDefault="00465894">
            <w:pPr>
              <w:pStyle w:val="TAC"/>
              <w:rPr>
                <w:rFonts w:cs="Arial"/>
                <w:szCs w:val="18"/>
              </w:rPr>
            </w:pPr>
            <w:r>
              <w:rPr>
                <w:rFonts w:cs="Arial"/>
                <w:szCs w:val="18"/>
                <w:lang w:eastAsia="ko-KR"/>
              </w:rPr>
              <w:t>1775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3742E000" w14:textId="77777777" w:rsidR="00465894" w:rsidRDefault="00465894">
            <w:pPr>
              <w:pStyle w:val="TAC"/>
              <w:rPr>
                <w:rFonts w:cs="Arial"/>
                <w:szCs w:val="18"/>
              </w:rPr>
            </w:pPr>
            <w:r>
              <w:rPr>
                <w:rFonts w:eastAsia="Malgun Gothic"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B98405C" w14:textId="77777777" w:rsidR="00465894" w:rsidRDefault="00465894">
            <w:pPr>
              <w:pStyle w:val="TAC"/>
              <w:rPr>
                <w:rFonts w:cs="Arial"/>
                <w:szCs w:val="18"/>
              </w:rPr>
            </w:pPr>
            <w:r>
              <w:rPr>
                <w:rFonts w:eastAsia="Malgun Gothic"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AE9D387" w14:textId="77777777" w:rsidR="00465894" w:rsidRDefault="00465894">
            <w:pPr>
              <w:pStyle w:val="TAC"/>
              <w:rPr>
                <w:rFonts w:cs="Arial"/>
                <w:szCs w:val="18"/>
              </w:rPr>
            </w:pPr>
            <w:r>
              <w:rPr>
                <w:rFonts w:cs="Arial"/>
                <w:szCs w:val="18"/>
                <w:lang w:eastAsia="ko-KR"/>
              </w:rPr>
              <w:t>2175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764AE2C" w14:textId="77777777" w:rsidR="00465894" w:rsidRDefault="00465894">
            <w:pPr>
              <w:pStyle w:val="TAC"/>
              <w:rPr>
                <w:rFonts w:cs="Arial"/>
                <w:color w:val="000000"/>
                <w:szCs w:val="18"/>
              </w:rPr>
            </w:pPr>
            <w:r>
              <w:rPr>
                <w:rFonts w:cs="Arial"/>
                <w:color w:val="000000"/>
                <w:szCs w:val="18"/>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C7A9671" w14:textId="77777777" w:rsidR="00465894" w:rsidRDefault="00465894">
            <w:pPr>
              <w:pStyle w:val="TAC"/>
              <w:rPr>
                <w:rFonts w:cs="Arial"/>
                <w:color w:val="000000"/>
                <w:szCs w:val="18"/>
              </w:rPr>
            </w:pPr>
            <w:r>
              <w:rPr>
                <w:rFonts w:cs="Arial"/>
                <w:color w:val="000000"/>
                <w:szCs w:val="18"/>
              </w:rPr>
              <w:t>N/A</w:t>
            </w:r>
          </w:p>
        </w:tc>
      </w:tr>
      <w:tr w:rsidR="00465894" w14:paraId="2A3C182E" w14:textId="77777777" w:rsidTr="00465894">
        <w:trPr>
          <w:trHeight w:val="216"/>
          <w:jc w:val="center"/>
        </w:trPr>
        <w:tc>
          <w:tcPr>
            <w:tcW w:w="2259" w:type="dxa"/>
            <w:tcBorders>
              <w:top w:val="nil"/>
              <w:left w:val="single" w:sz="4" w:space="0" w:color="auto"/>
              <w:bottom w:val="nil"/>
              <w:right w:val="single" w:sz="4" w:space="0" w:color="auto"/>
            </w:tcBorders>
          </w:tcPr>
          <w:p w14:paraId="35A621E9"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16FABC1" w14:textId="77777777" w:rsidR="00465894" w:rsidRDefault="00465894">
            <w:pPr>
              <w:pStyle w:val="TAC"/>
              <w:rPr>
                <w:rFonts w:eastAsiaTheme="minorEastAsia" w:cs="Arial"/>
                <w:szCs w:val="18"/>
              </w:rPr>
            </w:pPr>
            <w:r>
              <w:rPr>
                <w:rFonts w:cs="Arial"/>
                <w:szCs w:val="18"/>
              </w:rPr>
              <w:t>n2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41CE938" w14:textId="77777777" w:rsidR="00465894" w:rsidRDefault="00465894">
            <w:pPr>
              <w:pStyle w:val="TAC"/>
              <w:rPr>
                <w:rFonts w:cs="Arial"/>
                <w:szCs w:val="18"/>
              </w:rPr>
            </w:pPr>
            <w:r>
              <w:rPr>
                <w:rFonts w:cs="Arial"/>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42C0EF2" w14:textId="77777777" w:rsidR="00465894" w:rsidRDefault="00465894">
            <w:pPr>
              <w:pStyle w:val="TAC"/>
              <w:rPr>
                <w:rFonts w:cs="Arial"/>
                <w:szCs w:val="18"/>
              </w:rPr>
            </w:pPr>
            <w:r>
              <w:rPr>
                <w:rFonts w:eastAsia="Malgun Gothic"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946084B" w14:textId="77777777" w:rsidR="00465894" w:rsidRDefault="00465894">
            <w:pPr>
              <w:pStyle w:val="TAC"/>
              <w:rPr>
                <w:rFonts w:cs="Arial"/>
                <w:szCs w:val="18"/>
              </w:rPr>
            </w:pPr>
            <w:r>
              <w:rPr>
                <w:rFonts w:eastAsia="Malgun Gothic" w:cs="Arial"/>
                <w:szCs w:val="18"/>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EB90FCC" w14:textId="77777777" w:rsidR="00465894" w:rsidRDefault="00465894">
            <w:pPr>
              <w:pStyle w:val="TAC"/>
              <w:rPr>
                <w:rFonts w:cs="Arial"/>
                <w:szCs w:val="18"/>
              </w:rPr>
            </w:pPr>
            <w:r>
              <w:rPr>
                <w:rFonts w:cs="Arial"/>
                <w:szCs w:val="18"/>
                <w:lang w:eastAsia="ko-KR"/>
              </w:rPr>
              <w:t>1935</w:t>
            </w:r>
          </w:p>
        </w:tc>
        <w:tc>
          <w:tcPr>
            <w:tcW w:w="867" w:type="dxa"/>
            <w:gridSpan w:val="2"/>
            <w:tcBorders>
              <w:top w:val="single" w:sz="4" w:space="0" w:color="auto"/>
              <w:left w:val="single" w:sz="4" w:space="0" w:color="auto"/>
              <w:bottom w:val="single" w:sz="4" w:space="0" w:color="auto"/>
              <w:right w:val="single" w:sz="4" w:space="0" w:color="auto"/>
            </w:tcBorders>
            <w:hideMark/>
          </w:tcPr>
          <w:p w14:paraId="6C9FC3F9" w14:textId="77777777" w:rsidR="00465894" w:rsidRDefault="00465894">
            <w:pPr>
              <w:pStyle w:val="TAC"/>
              <w:rPr>
                <w:rFonts w:cs="Arial"/>
                <w:color w:val="000000"/>
                <w:szCs w:val="18"/>
              </w:rPr>
            </w:pPr>
            <w:r>
              <w:rPr>
                <w:rFonts w:cs="Arial"/>
                <w:color w:val="000000"/>
                <w:szCs w:val="18"/>
              </w:rPr>
              <w:t>20</w:t>
            </w:r>
          </w:p>
        </w:tc>
        <w:tc>
          <w:tcPr>
            <w:tcW w:w="1248" w:type="dxa"/>
            <w:gridSpan w:val="3"/>
            <w:tcBorders>
              <w:top w:val="single" w:sz="4" w:space="0" w:color="auto"/>
              <w:left w:val="single" w:sz="4" w:space="0" w:color="auto"/>
              <w:bottom w:val="single" w:sz="4" w:space="0" w:color="auto"/>
              <w:right w:val="single" w:sz="4" w:space="0" w:color="auto"/>
            </w:tcBorders>
            <w:hideMark/>
          </w:tcPr>
          <w:p w14:paraId="482E1082" w14:textId="77777777" w:rsidR="00465894" w:rsidRDefault="00465894">
            <w:pPr>
              <w:pStyle w:val="TAC"/>
              <w:rPr>
                <w:rFonts w:cs="Arial"/>
                <w:color w:val="000000"/>
                <w:szCs w:val="18"/>
              </w:rPr>
            </w:pPr>
            <w:r>
              <w:rPr>
                <w:rFonts w:cs="Arial"/>
                <w:color w:val="000000"/>
                <w:szCs w:val="18"/>
              </w:rPr>
              <w:t>IMD3</w:t>
            </w:r>
          </w:p>
        </w:tc>
      </w:tr>
      <w:tr w:rsidR="00465894" w14:paraId="1B740B61" w14:textId="77777777" w:rsidTr="00465894">
        <w:trPr>
          <w:trHeight w:val="216"/>
          <w:jc w:val="center"/>
        </w:trPr>
        <w:tc>
          <w:tcPr>
            <w:tcW w:w="2259" w:type="dxa"/>
            <w:tcBorders>
              <w:top w:val="nil"/>
              <w:left w:val="single" w:sz="4" w:space="0" w:color="auto"/>
              <w:bottom w:val="nil"/>
              <w:right w:val="single" w:sz="4" w:space="0" w:color="auto"/>
            </w:tcBorders>
          </w:tcPr>
          <w:p w14:paraId="5E786517"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BCB0F07" w14:textId="77777777" w:rsidR="00465894" w:rsidRDefault="00465894">
            <w:pPr>
              <w:pStyle w:val="TAC"/>
              <w:rPr>
                <w:rFonts w:eastAsiaTheme="minorEastAsia" w:cs="Arial"/>
                <w:szCs w:val="18"/>
              </w:rPr>
            </w:pPr>
            <w:r>
              <w:rPr>
                <w:rFonts w:cs="Arial"/>
                <w:szCs w:val="18"/>
              </w:rPr>
              <w:t>n66</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80C5A0E" w14:textId="77777777" w:rsidR="00465894" w:rsidRDefault="00465894">
            <w:pPr>
              <w:pStyle w:val="TAC"/>
              <w:rPr>
                <w:rFonts w:cs="Arial"/>
                <w:szCs w:val="18"/>
              </w:rPr>
            </w:pPr>
            <w:r>
              <w:rPr>
                <w:rFonts w:cs="Arial"/>
                <w:szCs w:val="18"/>
              </w:rPr>
              <w:t>1720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CE7B51D" w14:textId="77777777" w:rsidR="00465894" w:rsidRDefault="00465894">
            <w:pPr>
              <w:pStyle w:val="TAC"/>
              <w:rPr>
                <w:rFonts w:cs="Arial"/>
                <w:szCs w:val="18"/>
              </w:rPr>
            </w:pPr>
            <w:r>
              <w:rPr>
                <w:rFonts w:eastAsia="Malgun Gothic"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001BCDD7" w14:textId="77777777" w:rsidR="00465894" w:rsidRDefault="00465894">
            <w:pPr>
              <w:pStyle w:val="TAC"/>
              <w:rPr>
                <w:rFonts w:cs="Arial"/>
                <w:szCs w:val="18"/>
              </w:rPr>
            </w:pPr>
            <w:r>
              <w:rPr>
                <w:rFonts w:eastAsia="Malgun Gothic"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5B45C57" w14:textId="77777777" w:rsidR="00465894" w:rsidRDefault="00465894">
            <w:pPr>
              <w:pStyle w:val="TAC"/>
              <w:rPr>
                <w:rFonts w:cs="Arial"/>
                <w:szCs w:val="18"/>
              </w:rPr>
            </w:pPr>
            <w:r>
              <w:rPr>
                <w:rFonts w:eastAsia="Malgun Gothic" w:cs="Arial"/>
                <w:szCs w:val="18"/>
              </w:rPr>
              <w:t>2120</w:t>
            </w:r>
          </w:p>
        </w:tc>
        <w:tc>
          <w:tcPr>
            <w:tcW w:w="867" w:type="dxa"/>
            <w:gridSpan w:val="2"/>
            <w:tcBorders>
              <w:top w:val="single" w:sz="4" w:space="0" w:color="auto"/>
              <w:left w:val="single" w:sz="4" w:space="0" w:color="auto"/>
              <w:bottom w:val="single" w:sz="4" w:space="0" w:color="auto"/>
              <w:right w:val="single" w:sz="4" w:space="0" w:color="auto"/>
            </w:tcBorders>
            <w:hideMark/>
          </w:tcPr>
          <w:p w14:paraId="33474807" w14:textId="77777777" w:rsidR="00465894" w:rsidRDefault="00465894">
            <w:pPr>
              <w:pStyle w:val="TAC"/>
              <w:rPr>
                <w:rFonts w:cs="Arial"/>
                <w:color w:val="000000"/>
                <w:szCs w:val="18"/>
              </w:rPr>
            </w:pPr>
            <w:r>
              <w:rPr>
                <w:rFonts w:cs="Arial"/>
                <w:color w:val="000000"/>
                <w:szCs w:val="18"/>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0A31546" w14:textId="77777777" w:rsidR="00465894" w:rsidRDefault="00465894">
            <w:pPr>
              <w:pStyle w:val="TAC"/>
              <w:rPr>
                <w:rFonts w:cs="Arial"/>
                <w:color w:val="000000"/>
                <w:szCs w:val="18"/>
              </w:rPr>
            </w:pPr>
            <w:r>
              <w:rPr>
                <w:rFonts w:cs="Arial"/>
                <w:color w:val="000000"/>
                <w:szCs w:val="18"/>
              </w:rPr>
              <w:t>N/A</w:t>
            </w:r>
          </w:p>
        </w:tc>
      </w:tr>
      <w:tr w:rsidR="00465894" w14:paraId="33CE16E9" w14:textId="77777777" w:rsidTr="00465894">
        <w:trPr>
          <w:trHeight w:val="216"/>
          <w:jc w:val="center"/>
        </w:trPr>
        <w:tc>
          <w:tcPr>
            <w:tcW w:w="2259" w:type="dxa"/>
            <w:tcBorders>
              <w:top w:val="nil"/>
              <w:left w:val="single" w:sz="4" w:space="0" w:color="auto"/>
              <w:bottom w:val="nil"/>
              <w:right w:val="single" w:sz="4" w:space="0" w:color="auto"/>
            </w:tcBorders>
          </w:tcPr>
          <w:p w14:paraId="4DE53FC2"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ECBE62B" w14:textId="77777777" w:rsidR="00465894" w:rsidRDefault="00465894">
            <w:pPr>
              <w:pStyle w:val="TAC"/>
              <w:rPr>
                <w:rFonts w:eastAsiaTheme="minorEastAsia" w:cs="Arial"/>
                <w:szCs w:val="18"/>
              </w:rPr>
            </w:pPr>
            <w:r>
              <w:rPr>
                <w:rFonts w:cs="Arial"/>
                <w:szCs w:val="18"/>
              </w:rPr>
              <w:t>66</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F49E0A8" w14:textId="77777777" w:rsidR="00465894" w:rsidRDefault="00465894">
            <w:pPr>
              <w:pStyle w:val="TAC"/>
              <w:rPr>
                <w:rFonts w:cs="Arial"/>
                <w:szCs w:val="18"/>
              </w:rPr>
            </w:pPr>
            <w:r>
              <w:rPr>
                <w:rFonts w:cs="Arial"/>
                <w:szCs w:val="18"/>
              </w:rPr>
              <w:t>1720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03C4932" w14:textId="77777777" w:rsidR="00465894" w:rsidRDefault="00465894">
            <w:pPr>
              <w:pStyle w:val="TAC"/>
              <w:rPr>
                <w:rFonts w:cs="Arial"/>
                <w:szCs w:val="18"/>
              </w:rPr>
            </w:pPr>
            <w:r>
              <w:rPr>
                <w:rFonts w:eastAsia="Malgun Gothic"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3D0FDE5" w14:textId="77777777" w:rsidR="00465894" w:rsidRDefault="00465894">
            <w:pPr>
              <w:pStyle w:val="TAC"/>
              <w:rPr>
                <w:rFonts w:cs="Arial"/>
                <w:szCs w:val="18"/>
              </w:rPr>
            </w:pPr>
            <w:r>
              <w:rPr>
                <w:rFonts w:eastAsia="Malgun Gothic"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3A9286A" w14:textId="77777777" w:rsidR="00465894" w:rsidRDefault="00465894">
            <w:pPr>
              <w:pStyle w:val="TAC"/>
              <w:rPr>
                <w:rFonts w:cs="Arial"/>
                <w:szCs w:val="18"/>
              </w:rPr>
            </w:pPr>
            <w:r>
              <w:rPr>
                <w:rFonts w:eastAsia="Malgun Gothic" w:cs="Arial"/>
                <w:szCs w:val="18"/>
              </w:rPr>
              <w:t>2120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5B802566" w14:textId="77777777" w:rsidR="00465894" w:rsidRDefault="00465894">
            <w:pPr>
              <w:pStyle w:val="TAC"/>
              <w:rPr>
                <w:rFonts w:cs="Arial"/>
                <w:color w:val="000000"/>
                <w:szCs w:val="18"/>
              </w:rPr>
            </w:pPr>
            <w:r>
              <w:rPr>
                <w:rFonts w:cs="Arial"/>
                <w:color w:val="000000"/>
                <w:szCs w:val="18"/>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E27B16A" w14:textId="77777777" w:rsidR="00465894" w:rsidRDefault="00465894">
            <w:pPr>
              <w:pStyle w:val="TAC"/>
              <w:rPr>
                <w:rFonts w:cs="Arial"/>
                <w:color w:val="000000"/>
                <w:szCs w:val="18"/>
              </w:rPr>
            </w:pPr>
            <w:r>
              <w:rPr>
                <w:rFonts w:cs="Arial"/>
                <w:color w:val="000000"/>
                <w:szCs w:val="18"/>
              </w:rPr>
              <w:t>N/A</w:t>
            </w:r>
          </w:p>
        </w:tc>
      </w:tr>
      <w:tr w:rsidR="00465894" w14:paraId="64432F0D" w14:textId="77777777" w:rsidTr="00465894">
        <w:trPr>
          <w:trHeight w:val="216"/>
          <w:jc w:val="center"/>
        </w:trPr>
        <w:tc>
          <w:tcPr>
            <w:tcW w:w="2259" w:type="dxa"/>
            <w:tcBorders>
              <w:top w:val="nil"/>
              <w:left w:val="single" w:sz="4" w:space="0" w:color="auto"/>
              <w:bottom w:val="nil"/>
              <w:right w:val="single" w:sz="4" w:space="0" w:color="auto"/>
            </w:tcBorders>
          </w:tcPr>
          <w:p w14:paraId="0451B59A"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DB076F6" w14:textId="77777777" w:rsidR="00465894" w:rsidRDefault="00465894">
            <w:pPr>
              <w:pStyle w:val="TAC"/>
              <w:rPr>
                <w:rFonts w:eastAsiaTheme="minorEastAsia" w:cs="Arial"/>
                <w:szCs w:val="18"/>
              </w:rPr>
            </w:pPr>
            <w:r>
              <w:rPr>
                <w:rFonts w:cs="Arial"/>
                <w:szCs w:val="18"/>
              </w:rPr>
              <w:t>n2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5D0A70B" w14:textId="77777777" w:rsidR="00465894" w:rsidRDefault="00465894">
            <w:pPr>
              <w:pStyle w:val="TAC"/>
              <w:rPr>
                <w:rFonts w:cs="Arial"/>
                <w:szCs w:val="18"/>
              </w:rPr>
            </w:pPr>
            <w:r>
              <w:rPr>
                <w:rFonts w:cs="Arial"/>
                <w:szCs w:val="18"/>
              </w:rPr>
              <w:t>1870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30A50526" w14:textId="77777777" w:rsidR="00465894" w:rsidRDefault="00465894">
            <w:pPr>
              <w:pStyle w:val="TAC"/>
              <w:rPr>
                <w:rFonts w:cs="Arial"/>
                <w:szCs w:val="18"/>
              </w:rPr>
            </w:pPr>
            <w:r>
              <w:rPr>
                <w:rFonts w:eastAsia="Malgun Gothic"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5C34677" w14:textId="77777777" w:rsidR="00465894" w:rsidRDefault="00465894">
            <w:pPr>
              <w:pStyle w:val="TAC"/>
              <w:rPr>
                <w:rFonts w:cs="Arial"/>
                <w:szCs w:val="18"/>
              </w:rPr>
            </w:pPr>
            <w:r>
              <w:rPr>
                <w:rFonts w:eastAsia="Malgun Gothic"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F731DE4" w14:textId="77777777" w:rsidR="00465894" w:rsidRDefault="00465894">
            <w:pPr>
              <w:pStyle w:val="TAC"/>
              <w:rPr>
                <w:rFonts w:cs="Arial"/>
                <w:szCs w:val="18"/>
              </w:rPr>
            </w:pPr>
            <w:r>
              <w:rPr>
                <w:rFonts w:eastAsia="Malgun Gothic" w:cs="Arial"/>
                <w:szCs w:val="18"/>
              </w:rPr>
              <w:t>1950</w:t>
            </w:r>
          </w:p>
        </w:tc>
        <w:tc>
          <w:tcPr>
            <w:tcW w:w="867" w:type="dxa"/>
            <w:gridSpan w:val="2"/>
            <w:tcBorders>
              <w:top w:val="single" w:sz="4" w:space="0" w:color="auto"/>
              <w:left w:val="single" w:sz="4" w:space="0" w:color="auto"/>
              <w:bottom w:val="single" w:sz="4" w:space="0" w:color="auto"/>
              <w:right w:val="single" w:sz="4" w:space="0" w:color="auto"/>
            </w:tcBorders>
            <w:hideMark/>
          </w:tcPr>
          <w:p w14:paraId="2E4EABCA" w14:textId="77777777" w:rsidR="00465894" w:rsidRDefault="00465894">
            <w:pPr>
              <w:pStyle w:val="TAC"/>
              <w:rPr>
                <w:rFonts w:cs="Arial"/>
                <w:color w:val="000000"/>
                <w:szCs w:val="18"/>
              </w:rPr>
            </w:pPr>
            <w:r>
              <w:rPr>
                <w:rFonts w:cs="Arial"/>
                <w:color w:val="000000"/>
                <w:szCs w:val="18"/>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B2136E2" w14:textId="77777777" w:rsidR="00465894" w:rsidRDefault="00465894">
            <w:pPr>
              <w:pStyle w:val="TAC"/>
              <w:rPr>
                <w:rFonts w:cs="Arial"/>
                <w:color w:val="000000"/>
                <w:szCs w:val="18"/>
              </w:rPr>
            </w:pPr>
            <w:r>
              <w:rPr>
                <w:rFonts w:cs="Arial"/>
                <w:color w:val="000000"/>
                <w:szCs w:val="18"/>
              </w:rPr>
              <w:t>N/A</w:t>
            </w:r>
          </w:p>
        </w:tc>
      </w:tr>
      <w:tr w:rsidR="00465894" w14:paraId="1568753D" w14:textId="77777777" w:rsidTr="00465894">
        <w:trPr>
          <w:trHeight w:val="216"/>
          <w:jc w:val="center"/>
        </w:trPr>
        <w:tc>
          <w:tcPr>
            <w:tcW w:w="2259" w:type="dxa"/>
            <w:tcBorders>
              <w:top w:val="nil"/>
              <w:left w:val="single" w:sz="4" w:space="0" w:color="auto"/>
              <w:bottom w:val="single" w:sz="4" w:space="0" w:color="auto"/>
              <w:right w:val="single" w:sz="4" w:space="0" w:color="auto"/>
            </w:tcBorders>
          </w:tcPr>
          <w:p w14:paraId="0070F359"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83446D9" w14:textId="77777777" w:rsidR="00465894" w:rsidRDefault="00465894">
            <w:pPr>
              <w:pStyle w:val="TAC"/>
              <w:rPr>
                <w:rFonts w:eastAsiaTheme="minorEastAsia" w:cs="Arial"/>
                <w:szCs w:val="18"/>
              </w:rPr>
            </w:pPr>
            <w:r>
              <w:rPr>
                <w:rFonts w:cs="Arial"/>
                <w:szCs w:val="18"/>
              </w:rPr>
              <w:t>n66</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88E9812" w14:textId="77777777" w:rsidR="00465894" w:rsidRDefault="00465894">
            <w:pPr>
              <w:pStyle w:val="TAC"/>
              <w:rPr>
                <w:rFonts w:cs="Arial"/>
                <w:szCs w:val="18"/>
              </w:rPr>
            </w:pPr>
            <w:r>
              <w:rPr>
                <w:rFonts w:eastAsia="Malgun Gothic" w:cs="Arial"/>
                <w:szCs w:val="18"/>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16CDA71" w14:textId="77777777" w:rsidR="00465894" w:rsidRDefault="00465894">
            <w:pPr>
              <w:pStyle w:val="TAC"/>
              <w:rPr>
                <w:rFonts w:cs="Arial"/>
                <w:szCs w:val="18"/>
              </w:rPr>
            </w:pPr>
            <w:r>
              <w:rPr>
                <w:rFonts w:eastAsia="Malgun Gothic"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80518C8" w14:textId="77777777" w:rsidR="00465894" w:rsidRDefault="00465894">
            <w:pPr>
              <w:pStyle w:val="TAC"/>
              <w:rPr>
                <w:rFonts w:cs="Arial"/>
                <w:szCs w:val="18"/>
              </w:rPr>
            </w:pPr>
            <w:r>
              <w:rPr>
                <w:rFonts w:eastAsia="Malgun Gothic" w:cs="Arial"/>
                <w:szCs w:val="18"/>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694BB0C" w14:textId="77777777" w:rsidR="00465894" w:rsidRDefault="00465894">
            <w:pPr>
              <w:pStyle w:val="TAC"/>
              <w:rPr>
                <w:rFonts w:cs="Arial"/>
                <w:szCs w:val="18"/>
              </w:rPr>
            </w:pPr>
            <w:r>
              <w:rPr>
                <w:rFonts w:eastAsia="Malgun Gothic" w:cs="Arial"/>
                <w:szCs w:val="18"/>
              </w:rPr>
              <w:t>2170</w:t>
            </w:r>
          </w:p>
        </w:tc>
        <w:tc>
          <w:tcPr>
            <w:tcW w:w="867" w:type="dxa"/>
            <w:gridSpan w:val="2"/>
            <w:tcBorders>
              <w:top w:val="single" w:sz="4" w:space="0" w:color="auto"/>
              <w:left w:val="single" w:sz="4" w:space="0" w:color="auto"/>
              <w:bottom w:val="single" w:sz="4" w:space="0" w:color="auto"/>
              <w:right w:val="single" w:sz="4" w:space="0" w:color="auto"/>
            </w:tcBorders>
            <w:hideMark/>
          </w:tcPr>
          <w:p w14:paraId="42D8A815" w14:textId="77777777" w:rsidR="00465894" w:rsidRDefault="00465894">
            <w:pPr>
              <w:pStyle w:val="TAC"/>
              <w:rPr>
                <w:rFonts w:cs="Arial"/>
                <w:color w:val="000000"/>
                <w:szCs w:val="18"/>
              </w:rPr>
            </w:pPr>
            <w:r>
              <w:rPr>
                <w:rFonts w:cs="Arial"/>
                <w:color w:val="000000"/>
                <w:szCs w:val="18"/>
              </w:rPr>
              <w:t>4.0</w:t>
            </w:r>
          </w:p>
        </w:tc>
        <w:tc>
          <w:tcPr>
            <w:tcW w:w="1248" w:type="dxa"/>
            <w:gridSpan w:val="3"/>
            <w:tcBorders>
              <w:top w:val="single" w:sz="4" w:space="0" w:color="auto"/>
              <w:left w:val="single" w:sz="4" w:space="0" w:color="auto"/>
              <w:bottom w:val="single" w:sz="4" w:space="0" w:color="auto"/>
              <w:right w:val="single" w:sz="4" w:space="0" w:color="auto"/>
            </w:tcBorders>
            <w:hideMark/>
          </w:tcPr>
          <w:p w14:paraId="0CB4F6B0" w14:textId="77777777" w:rsidR="00465894" w:rsidRDefault="00465894">
            <w:pPr>
              <w:pStyle w:val="TAC"/>
              <w:rPr>
                <w:rFonts w:cs="Arial"/>
                <w:color w:val="000000"/>
                <w:szCs w:val="18"/>
              </w:rPr>
            </w:pPr>
            <w:r>
              <w:rPr>
                <w:rFonts w:cs="Arial"/>
                <w:color w:val="000000"/>
                <w:szCs w:val="18"/>
              </w:rPr>
              <w:t>IMD5</w:t>
            </w:r>
          </w:p>
        </w:tc>
      </w:tr>
      <w:tr w:rsidR="00465894" w14:paraId="608E106A" w14:textId="77777777" w:rsidTr="00465894">
        <w:trPr>
          <w:trHeight w:val="216"/>
          <w:jc w:val="center"/>
        </w:trPr>
        <w:tc>
          <w:tcPr>
            <w:tcW w:w="2259" w:type="dxa"/>
            <w:tcBorders>
              <w:top w:val="single" w:sz="4" w:space="0" w:color="auto"/>
              <w:left w:val="single" w:sz="4" w:space="0" w:color="auto"/>
              <w:bottom w:val="nil"/>
              <w:right w:val="single" w:sz="4" w:space="0" w:color="auto"/>
            </w:tcBorders>
            <w:hideMark/>
          </w:tcPr>
          <w:p w14:paraId="63665A95" w14:textId="77777777" w:rsidR="00465894" w:rsidRDefault="00465894">
            <w:pPr>
              <w:pStyle w:val="TAC"/>
            </w:pPr>
            <w:r>
              <w:rPr>
                <w:lang w:eastAsia="ja-JP"/>
              </w:rPr>
              <w:t>DC_66A_n2A-n77A</w:t>
            </w:r>
          </w:p>
        </w:tc>
        <w:tc>
          <w:tcPr>
            <w:tcW w:w="868" w:type="dxa"/>
            <w:tcBorders>
              <w:top w:val="single" w:sz="4" w:space="0" w:color="auto"/>
              <w:left w:val="single" w:sz="4" w:space="0" w:color="auto"/>
              <w:bottom w:val="single" w:sz="4" w:space="0" w:color="auto"/>
              <w:right w:val="single" w:sz="4" w:space="0" w:color="auto"/>
            </w:tcBorders>
            <w:hideMark/>
          </w:tcPr>
          <w:p w14:paraId="68ADF386" w14:textId="77777777" w:rsidR="00465894" w:rsidRDefault="00465894">
            <w:pPr>
              <w:pStyle w:val="TAC"/>
              <w:rPr>
                <w:rFonts w:eastAsia="Malgun Gothic"/>
                <w:lang w:eastAsia="ko-KR"/>
              </w:rPr>
            </w:pPr>
            <w:r>
              <w:rPr>
                <w:lang w:eastAsia="zh-TW"/>
              </w:rPr>
              <w:t>n2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4643D02" w14:textId="77777777" w:rsidR="00465894" w:rsidRDefault="00465894">
            <w:pPr>
              <w:pStyle w:val="TAC"/>
              <w:rPr>
                <w:rFonts w:eastAsiaTheme="minorEastAsia"/>
              </w:rPr>
            </w:pPr>
            <w:r>
              <w:rPr>
                <w:rFonts w:eastAsia="Malgun Gothic"/>
                <w:kern w:val="2"/>
                <w:szCs w:val="24"/>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485740E" w14:textId="77777777" w:rsidR="00465894" w:rsidRDefault="00465894">
            <w:pPr>
              <w:pStyle w:val="TAC"/>
              <w:rPr>
                <w:color w:val="000000"/>
              </w:rPr>
            </w:pPr>
            <w:r>
              <w:rPr>
                <w:rFonts w:eastAsia="Malgun Gothic"/>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EC22084" w14:textId="77777777" w:rsidR="00465894" w:rsidRDefault="00465894">
            <w:pPr>
              <w:pStyle w:val="TAC"/>
              <w:rPr>
                <w:color w:val="000000"/>
              </w:rPr>
            </w:pPr>
            <w:r>
              <w:rPr>
                <w:rFonts w:eastAsia="Malgun Gothic"/>
                <w:kern w:val="2"/>
                <w:szCs w:val="24"/>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8664338" w14:textId="77777777" w:rsidR="00465894" w:rsidRDefault="00465894">
            <w:pPr>
              <w:pStyle w:val="TAC"/>
            </w:pPr>
            <w:r>
              <w:rPr>
                <w:kern w:val="2"/>
                <w:szCs w:val="24"/>
                <w:lang w:eastAsia="zh-CN"/>
              </w:rPr>
              <w:t>1960</w:t>
            </w:r>
          </w:p>
        </w:tc>
        <w:tc>
          <w:tcPr>
            <w:tcW w:w="867" w:type="dxa"/>
            <w:gridSpan w:val="2"/>
            <w:tcBorders>
              <w:top w:val="single" w:sz="4" w:space="0" w:color="auto"/>
              <w:left w:val="single" w:sz="4" w:space="0" w:color="auto"/>
              <w:bottom w:val="single" w:sz="4" w:space="0" w:color="auto"/>
              <w:right w:val="single" w:sz="4" w:space="0" w:color="auto"/>
            </w:tcBorders>
            <w:hideMark/>
          </w:tcPr>
          <w:p w14:paraId="562D77F6" w14:textId="77777777" w:rsidR="00465894" w:rsidRDefault="00465894">
            <w:pPr>
              <w:pStyle w:val="TAC"/>
              <w:rPr>
                <w:rFonts w:eastAsia="Malgun Gothic"/>
                <w:kern w:val="2"/>
                <w:szCs w:val="24"/>
                <w:lang w:eastAsia="ko-KR"/>
              </w:rPr>
            </w:pPr>
            <w:r>
              <w:rPr>
                <w:kern w:val="2"/>
                <w:szCs w:val="24"/>
                <w:lang w:eastAsia="zh-CN"/>
              </w:rPr>
              <w:t>32.1</w:t>
            </w:r>
          </w:p>
        </w:tc>
        <w:tc>
          <w:tcPr>
            <w:tcW w:w="1248" w:type="dxa"/>
            <w:gridSpan w:val="3"/>
            <w:tcBorders>
              <w:top w:val="single" w:sz="4" w:space="0" w:color="auto"/>
              <w:left w:val="single" w:sz="4" w:space="0" w:color="auto"/>
              <w:bottom w:val="single" w:sz="4" w:space="0" w:color="auto"/>
              <w:right w:val="single" w:sz="4" w:space="0" w:color="auto"/>
            </w:tcBorders>
            <w:hideMark/>
          </w:tcPr>
          <w:p w14:paraId="295FF02F" w14:textId="77777777" w:rsidR="00465894" w:rsidRDefault="00465894">
            <w:pPr>
              <w:pStyle w:val="TAC"/>
              <w:rPr>
                <w:rFonts w:eastAsia="Malgun Gothic"/>
                <w:kern w:val="2"/>
                <w:szCs w:val="24"/>
                <w:lang w:eastAsia="ko-KR"/>
              </w:rPr>
            </w:pPr>
            <w:r>
              <w:rPr>
                <w:kern w:val="2"/>
                <w:szCs w:val="24"/>
                <w:lang w:eastAsia="ja-JP"/>
              </w:rPr>
              <w:t>IMD</w:t>
            </w:r>
            <w:r>
              <w:rPr>
                <w:kern w:val="2"/>
                <w:szCs w:val="24"/>
                <w:lang w:eastAsia="zh-CN"/>
              </w:rPr>
              <w:t>2</w:t>
            </w:r>
          </w:p>
        </w:tc>
      </w:tr>
      <w:tr w:rsidR="00465894" w14:paraId="77F38E7B" w14:textId="77777777" w:rsidTr="00465894">
        <w:trPr>
          <w:trHeight w:val="216"/>
          <w:jc w:val="center"/>
        </w:trPr>
        <w:tc>
          <w:tcPr>
            <w:tcW w:w="2259" w:type="dxa"/>
            <w:tcBorders>
              <w:top w:val="nil"/>
              <w:left w:val="single" w:sz="4" w:space="0" w:color="auto"/>
              <w:bottom w:val="nil"/>
              <w:right w:val="single" w:sz="4" w:space="0" w:color="auto"/>
            </w:tcBorders>
          </w:tcPr>
          <w:p w14:paraId="4518AE70"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5EE8E929" w14:textId="77777777" w:rsidR="00465894" w:rsidRDefault="00465894">
            <w:pPr>
              <w:pStyle w:val="TAC"/>
              <w:rPr>
                <w:rFonts w:eastAsia="Malgun Gothic"/>
                <w:lang w:eastAsia="ko-KR"/>
              </w:rPr>
            </w:pPr>
            <w:r>
              <w:rPr>
                <w:lang w:eastAsia="zh-TW"/>
              </w:rP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845A802" w14:textId="77777777" w:rsidR="00465894" w:rsidRDefault="00465894">
            <w:pPr>
              <w:pStyle w:val="TAC"/>
              <w:rPr>
                <w:rFonts w:eastAsiaTheme="minorEastAsia"/>
              </w:rPr>
            </w:pPr>
            <w:r>
              <w:rPr>
                <w:rFonts w:eastAsia="Malgun Gothic"/>
                <w:kern w:val="2"/>
                <w:szCs w:val="24"/>
                <w:lang w:eastAsia="ko-KR"/>
              </w:rPr>
              <w:t>1760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34B0D9A" w14:textId="77777777" w:rsidR="00465894" w:rsidRDefault="00465894">
            <w:pPr>
              <w:pStyle w:val="TAC"/>
              <w:rPr>
                <w:color w:val="000000"/>
              </w:rPr>
            </w:pPr>
            <w:r>
              <w:rPr>
                <w:rFonts w:eastAsia="Malgun Gothic"/>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1557B40" w14:textId="77777777" w:rsidR="00465894" w:rsidRDefault="00465894">
            <w:pPr>
              <w:pStyle w:val="TAC"/>
              <w:rPr>
                <w:color w:val="000000"/>
              </w:rPr>
            </w:pPr>
            <w:r>
              <w:rPr>
                <w:rFonts w:eastAsia="Malgun Gothic"/>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76629D5" w14:textId="77777777" w:rsidR="00465894" w:rsidRDefault="00465894">
            <w:pPr>
              <w:pStyle w:val="TAC"/>
            </w:pPr>
            <w:r>
              <w:rPr>
                <w:rFonts w:eastAsia="Malgun Gothic"/>
                <w:kern w:val="2"/>
                <w:szCs w:val="24"/>
                <w:lang w:eastAsia="ko-KR"/>
              </w:rPr>
              <w:t>2160</w:t>
            </w:r>
          </w:p>
        </w:tc>
        <w:tc>
          <w:tcPr>
            <w:tcW w:w="867" w:type="dxa"/>
            <w:gridSpan w:val="2"/>
            <w:tcBorders>
              <w:top w:val="single" w:sz="4" w:space="0" w:color="auto"/>
              <w:left w:val="single" w:sz="4" w:space="0" w:color="auto"/>
              <w:bottom w:val="single" w:sz="4" w:space="0" w:color="auto"/>
              <w:right w:val="single" w:sz="4" w:space="0" w:color="auto"/>
            </w:tcBorders>
            <w:hideMark/>
          </w:tcPr>
          <w:p w14:paraId="755F9336" w14:textId="77777777" w:rsidR="00465894" w:rsidRDefault="00465894">
            <w:pPr>
              <w:pStyle w:val="TAC"/>
              <w:rPr>
                <w:rFonts w:eastAsia="Malgun Gothic"/>
                <w:kern w:val="2"/>
                <w:szCs w:val="24"/>
                <w:lang w:eastAsia="ko-KR"/>
              </w:rPr>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E9F7FB7" w14:textId="77777777" w:rsidR="00465894" w:rsidRDefault="00465894">
            <w:pPr>
              <w:pStyle w:val="TAC"/>
              <w:rPr>
                <w:rFonts w:eastAsia="Malgun Gothic"/>
                <w:kern w:val="2"/>
                <w:szCs w:val="24"/>
                <w:lang w:eastAsia="ko-KR"/>
              </w:rPr>
            </w:pPr>
            <w:r>
              <w:rPr>
                <w:rFonts w:eastAsia="Malgun Gothic"/>
                <w:kern w:val="2"/>
                <w:szCs w:val="24"/>
                <w:lang w:eastAsia="ko-KR"/>
              </w:rPr>
              <w:t>N/A</w:t>
            </w:r>
          </w:p>
        </w:tc>
      </w:tr>
      <w:tr w:rsidR="00465894" w14:paraId="69D5EFFA" w14:textId="77777777" w:rsidTr="00465894">
        <w:trPr>
          <w:trHeight w:val="216"/>
          <w:jc w:val="center"/>
        </w:trPr>
        <w:tc>
          <w:tcPr>
            <w:tcW w:w="2259" w:type="dxa"/>
            <w:tcBorders>
              <w:top w:val="nil"/>
              <w:left w:val="single" w:sz="4" w:space="0" w:color="auto"/>
              <w:bottom w:val="nil"/>
              <w:right w:val="single" w:sz="4" w:space="0" w:color="auto"/>
            </w:tcBorders>
          </w:tcPr>
          <w:p w14:paraId="55AE0064"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0F51D1F9" w14:textId="77777777" w:rsidR="00465894" w:rsidRDefault="00465894">
            <w:pPr>
              <w:pStyle w:val="TAC"/>
              <w:rPr>
                <w:rFonts w:eastAsia="Malgun Gothic"/>
                <w:lang w:eastAsia="ko-KR"/>
              </w:rPr>
            </w:pPr>
            <w:r>
              <w:rPr>
                <w:lang w:eastAsia="zh-TW"/>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0F10889" w14:textId="77777777" w:rsidR="00465894" w:rsidRDefault="00465894">
            <w:pPr>
              <w:pStyle w:val="TAC"/>
              <w:rPr>
                <w:rFonts w:eastAsiaTheme="minorEastAsia"/>
              </w:rPr>
            </w:pPr>
            <w:r>
              <w:rPr>
                <w:rFonts w:eastAsia="Malgun Gothic"/>
                <w:kern w:val="2"/>
                <w:szCs w:val="24"/>
                <w:lang w:eastAsia="ko-KR"/>
              </w:rPr>
              <w:t>3720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9E149C2" w14:textId="77777777" w:rsidR="00465894" w:rsidRDefault="00465894">
            <w:pPr>
              <w:pStyle w:val="TAC"/>
              <w:rPr>
                <w:color w:val="000000"/>
              </w:rPr>
            </w:pPr>
            <w:r>
              <w:rPr>
                <w:rFonts w:eastAsia="Malgun Gothic"/>
                <w:kern w:val="2"/>
                <w:szCs w:val="24"/>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2D77715" w14:textId="77777777" w:rsidR="00465894" w:rsidRDefault="00465894">
            <w:pPr>
              <w:pStyle w:val="TAC"/>
              <w:rPr>
                <w:color w:val="000000"/>
              </w:rPr>
            </w:pPr>
            <w:r>
              <w:rPr>
                <w:rFonts w:eastAsia="Malgun Gothic"/>
                <w:kern w:val="2"/>
                <w:szCs w:val="24"/>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F005823" w14:textId="77777777" w:rsidR="00465894" w:rsidRDefault="00465894">
            <w:pPr>
              <w:pStyle w:val="TAC"/>
            </w:pPr>
            <w:r>
              <w:rPr>
                <w:kern w:val="2"/>
                <w:szCs w:val="24"/>
                <w:lang w:eastAsia="zh-CN"/>
              </w:rPr>
              <w:t>3720</w:t>
            </w:r>
          </w:p>
        </w:tc>
        <w:tc>
          <w:tcPr>
            <w:tcW w:w="867" w:type="dxa"/>
            <w:gridSpan w:val="2"/>
            <w:tcBorders>
              <w:top w:val="single" w:sz="4" w:space="0" w:color="auto"/>
              <w:left w:val="single" w:sz="4" w:space="0" w:color="auto"/>
              <w:bottom w:val="single" w:sz="4" w:space="0" w:color="auto"/>
              <w:right w:val="single" w:sz="4" w:space="0" w:color="auto"/>
            </w:tcBorders>
            <w:hideMark/>
          </w:tcPr>
          <w:p w14:paraId="4B422C0D" w14:textId="77777777" w:rsidR="00465894" w:rsidRDefault="00465894">
            <w:pPr>
              <w:pStyle w:val="TAC"/>
              <w:rPr>
                <w:rFonts w:eastAsia="Malgun Gothic"/>
                <w:kern w:val="2"/>
                <w:szCs w:val="24"/>
                <w:lang w:eastAsia="ko-KR"/>
              </w:rPr>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4A0D9F2" w14:textId="77777777" w:rsidR="00465894" w:rsidRDefault="00465894">
            <w:pPr>
              <w:pStyle w:val="TAC"/>
              <w:rPr>
                <w:rFonts w:eastAsia="Malgun Gothic"/>
                <w:kern w:val="2"/>
                <w:szCs w:val="24"/>
                <w:lang w:eastAsia="ko-KR"/>
              </w:rPr>
            </w:pPr>
            <w:r>
              <w:rPr>
                <w:rFonts w:eastAsia="Malgun Gothic"/>
                <w:kern w:val="2"/>
                <w:szCs w:val="24"/>
                <w:lang w:eastAsia="ko-KR"/>
              </w:rPr>
              <w:t>N/A</w:t>
            </w:r>
          </w:p>
        </w:tc>
      </w:tr>
      <w:tr w:rsidR="00465894" w14:paraId="325C1FCF" w14:textId="77777777" w:rsidTr="00465894">
        <w:trPr>
          <w:trHeight w:val="216"/>
          <w:jc w:val="center"/>
        </w:trPr>
        <w:tc>
          <w:tcPr>
            <w:tcW w:w="2259" w:type="dxa"/>
            <w:tcBorders>
              <w:top w:val="nil"/>
              <w:left w:val="single" w:sz="4" w:space="0" w:color="auto"/>
              <w:bottom w:val="nil"/>
              <w:right w:val="single" w:sz="4" w:space="0" w:color="auto"/>
            </w:tcBorders>
          </w:tcPr>
          <w:p w14:paraId="4F644C92"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55DA5574" w14:textId="77777777" w:rsidR="00465894" w:rsidRDefault="00465894">
            <w:pPr>
              <w:pStyle w:val="TAC"/>
              <w:rPr>
                <w:lang w:eastAsia="zh-TW"/>
              </w:rPr>
            </w:pPr>
            <w:r>
              <w:rPr>
                <w:lang w:eastAsia="zh-TW"/>
              </w:rPr>
              <w:t>n2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40D29DE" w14:textId="77777777" w:rsidR="00465894" w:rsidRDefault="00465894">
            <w:pPr>
              <w:pStyle w:val="TAC"/>
              <w:rPr>
                <w:rFonts w:eastAsia="Malgun Gothic"/>
                <w:kern w:val="2"/>
                <w:szCs w:val="24"/>
                <w:lang w:eastAsia="ko-KR"/>
              </w:rPr>
            </w:pPr>
            <w:r>
              <w:rPr>
                <w:rFonts w:eastAsia="Malgun Gothic"/>
                <w:kern w:val="2"/>
                <w:szCs w:val="24"/>
                <w:lang w:eastAsia="ko-KR"/>
              </w:rPr>
              <w:t>1853</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80C049C" w14:textId="77777777" w:rsidR="00465894" w:rsidRDefault="00465894">
            <w:pPr>
              <w:pStyle w:val="TAC"/>
              <w:rPr>
                <w:rFonts w:eastAsia="Malgun Gothic"/>
                <w:kern w:val="2"/>
                <w:szCs w:val="24"/>
                <w:lang w:eastAsia="ko-KR"/>
              </w:rPr>
            </w:pPr>
            <w:r>
              <w:rPr>
                <w:rFonts w:eastAsia="Malgun Gothic"/>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019C225" w14:textId="77777777" w:rsidR="00465894" w:rsidRDefault="00465894">
            <w:pPr>
              <w:pStyle w:val="TAC"/>
              <w:rPr>
                <w:rFonts w:eastAsia="Malgun Gothic"/>
                <w:kern w:val="2"/>
                <w:szCs w:val="24"/>
                <w:lang w:eastAsia="ko-KR"/>
              </w:rPr>
            </w:pPr>
            <w:r>
              <w:rPr>
                <w:rFonts w:eastAsia="Malgun Gothic"/>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739C773" w14:textId="77777777" w:rsidR="00465894" w:rsidRDefault="00465894">
            <w:pPr>
              <w:pStyle w:val="TAC"/>
              <w:rPr>
                <w:rFonts w:eastAsiaTheme="minorEastAsia"/>
                <w:kern w:val="2"/>
                <w:szCs w:val="24"/>
                <w:lang w:eastAsia="zh-CN"/>
              </w:rPr>
            </w:pPr>
            <w:r>
              <w:rPr>
                <w:kern w:val="2"/>
                <w:szCs w:val="24"/>
                <w:lang w:eastAsia="zh-CN"/>
              </w:rPr>
              <w:t>1933</w:t>
            </w:r>
          </w:p>
        </w:tc>
        <w:tc>
          <w:tcPr>
            <w:tcW w:w="867" w:type="dxa"/>
            <w:gridSpan w:val="2"/>
            <w:tcBorders>
              <w:top w:val="single" w:sz="4" w:space="0" w:color="auto"/>
              <w:left w:val="single" w:sz="4" w:space="0" w:color="auto"/>
              <w:bottom w:val="single" w:sz="4" w:space="0" w:color="auto"/>
              <w:right w:val="single" w:sz="4" w:space="0" w:color="auto"/>
            </w:tcBorders>
            <w:hideMark/>
          </w:tcPr>
          <w:p w14:paraId="7EA587F4" w14:textId="77777777" w:rsidR="00465894" w:rsidRDefault="00465894">
            <w:pPr>
              <w:pStyle w:val="TAC"/>
              <w:rPr>
                <w:rFonts w:eastAsia="Malgun Gothic"/>
                <w:kern w:val="2"/>
                <w:szCs w:val="24"/>
                <w:lang w:eastAsia="ko-KR"/>
              </w:rPr>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F5D88F6" w14:textId="77777777" w:rsidR="00465894" w:rsidRDefault="00465894">
            <w:pPr>
              <w:pStyle w:val="TAC"/>
              <w:rPr>
                <w:rFonts w:eastAsia="Malgun Gothic"/>
                <w:kern w:val="2"/>
                <w:szCs w:val="24"/>
                <w:lang w:eastAsia="ko-KR"/>
              </w:rPr>
            </w:pPr>
            <w:r>
              <w:rPr>
                <w:rFonts w:eastAsia="Malgun Gothic"/>
                <w:kern w:val="2"/>
                <w:szCs w:val="24"/>
                <w:lang w:eastAsia="ko-KR"/>
              </w:rPr>
              <w:t>N/A</w:t>
            </w:r>
          </w:p>
        </w:tc>
      </w:tr>
      <w:tr w:rsidR="00465894" w14:paraId="291F0DC4" w14:textId="77777777" w:rsidTr="00465894">
        <w:trPr>
          <w:trHeight w:val="216"/>
          <w:jc w:val="center"/>
        </w:trPr>
        <w:tc>
          <w:tcPr>
            <w:tcW w:w="2259" w:type="dxa"/>
            <w:tcBorders>
              <w:top w:val="nil"/>
              <w:left w:val="single" w:sz="4" w:space="0" w:color="auto"/>
              <w:bottom w:val="nil"/>
              <w:right w:val="single" w:sz="4" w:space="0" w:color="auto"/>
            </w:tcBorders>
          </w:tcPr>
          <w:p w14:paraId="133D04E5"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26F17D9D" w14:textId="77777777" w:rsidR="00465894" w:rsidRDefault="00465894">
            <w:pPr>
              <w:pStyle w:val="TAC"/>
              <w:rPr>
                <w:lang w:eastAsia="zh-TW"/>
              </w:rPr>
            </w:pPr>
            <w:r>
              <w:rPr>
                <w:lang w:eastAsia="zh-TW"/>
              </w:rP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96CC143" w14:textId="77777777" w:rsidR="00465894" w:rsidRDefault="00465894">
            <w:pPr>
              <w:pStyle w:val="TAC"/>
              <w:rPr>
                <w:rFonts w:eastAsia="Malgun Gothic"/>
                <w:kern w:val="2"/>
                <w:szCs w:val="24"/>
                <w:lang w:eastAsia="ko-KR"/>
              </w:rPr>
            </w:pPr>
            <w:r>
              <w:rPr>
                <w:rFonts w:eastAsia="Malgun Gothic"/>
                <w:kern w:val="2"/>
                <w:szCs w:val="24"/>
                <w:lang w:eastAsia="ko-KR"/>
              </w:rPr>
              <w:t>1713</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C3ED6EA" w14:textId="77777777" w:rsidR="00465894" w:rsidRDefault="00465894">
            <w:pPr>
              <w:pStyle w:val="TAC"/>
              <w:rPr>
                <w:rFonts w:eastAsia="Malgun Gothic"/>
                <w:kern w:val="2"/>
                <w:szCs w:val="24"/>
                <w:lang w:eastAsia="ko-KR"/>
              </w:rPr>
            </w:pPr>
            <w:r>
              <w:rPr>
                <w:rFonts w:eastAsia="Malgun Gothic"/>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1C7DC53" w14:textId="77777777" w:rsidR="00465894" w:rsidRDefault="00465894">
            <w:pPr>
              <w:pStyle w:val="TAC"/>
              <w:rPr>
                <w:rFonts w:eastAsia="Malgun Gothic"/>
                <w:kern w:val="2"/>
                <w:szCs w:val="24"/>
                <w:lang w:eastAsia="ko-KR"/>
              </w:rPr>
            </w:pPr>
            <w:r>
              <w:rPr>
                <w:rFonts w:eastAsia="Malgun Gothic"/>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B5C25CF" w14:textId="77777777" w:rsidR="00465894" w:rsidRDefault="00465894">
            <w:pPr>
              <w:pStyle w:val="TAC"/>
              <w:rPr>
                <w:rFonts w:eastAsiaTheme="minorEastAsia"/>
                <w:kern w:val="2"/>
                <w:szCs w:val="24"/>
                <w:lang w:eastAsia="zh-CN"/>
              </w:rPr>
            </w:pPr>
            <w:r>
              <w:rPr>
                <w:kern w:val="2"/>
                <w:szCs w:val="24"/>
                <w:lang w:eastAsia="zh-CN"/>
              </w:rPr>
              <w:t>2113</w:t>
            </w:r>
          </w:p>
        </w:tc>
        <w:tc>
          <w:tcPr>
            <w:tcW w:w="867" w:type="dxa"/>
            <w:gridSpan w:val="2"/>
            <w:tcBorders>
              <w:top w:val="single" w:sz="4" w:space="0" w:color="auto"/>
              <w:left w:val="single" w:sz="4" w:space="0" w:color="auto"/>
              <w:bottom w:val="single" w:sz="4" w:space="0" w:color="auto"/>
              <w:right w:val="single" w:sz="4" w:space="0" w:color="auto"/>
            </w:tcBorders>
            <w:hideMark/>
          </w:tcPr>
          <w:p w14:paraId="59233EE1" w14:textId="77777777" w:rsidR="00465894" w:rsidRDefault="00465894">
            <w:pPr>
              <w:pStyle w:val="TAC"/>
              <w:rPr>
                <w:rFonts w:eastAsia="Malgun Gothic"/>
                <w:kern w:val="2"/>
                <w:szCs w:val="24"/>
                <w:lang w:eastAsia="ko-KR"/>
              </w:rPr>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8301EEC" w14:textId="77777777" w:rsidR="00465894" w:rsidRDefault="00465894">
            <w:pPr>
              <w:pStyle w:val="TAC"/>
              <w:rPr>
                <w:rFonts w:eastAsia="Malgun Gothic"/>
                <w:kern w:val="2"/>
                <w:szCs w:val="24"/>
                <w:lang w:eastAsia="ko-KR"/>
              </w:rPr>
            </w:pPr>
            <w:r>
              <w:rPr>
                <w:rFonts w:eastAsia="Malgun Gothic"/>
                <w:kern w:val="2"/>
                <w:szCs w:val="24"/>
                <w:lang w:eastAsia="ko-KR"/>
              </w:rPr>
              <w:t>N/A</w:t>
            </w:r>
          </w:p>
        </w:tc>
      </w:tr>
      <w:tr w:rsidR="00465894" w14:paraId="5C468524" w14:textId="77777777" w:rsidTr="00465894">
        <w:trPr>
          <w:trHeight w:val="216"/>
          <w:jc w:val="center"/>
        </w:trPr>
        <w:tc>
          <w:tcPr>
            <w:tcW w:w="2259" w:type="dxa"/>
            <w:tcBorders>
              <w:top w:val="nil"/>
              <w:left w:val="single" w:sz="4" w:space="0" w:color="auto"/>
              <w:bottom w:val="single" w:sz="4" w:space="0" w:color="auto"/>
              <w:right w:val="single" w:sz="4" w:space="0" w:color="auto"/>
            </w:tcBorders>
          </w:tcPr>
          <w:p w14:paraId="275FDD5D"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23BC055D" w14:textId="77777777" w:rsidR="00465894" w:rsidRDefault="00465894">
            <w:pPr>
              <w:pStyle w:val="TAC"/>
              <w:rPr>
                <w:lang w:eastAsia="zh-TW"/>
              </w:rPr>
            </w:pPr>
            <w:r>
              <w:rPr>
                <w:lang w:eastAsia="zh-TW"/>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F268CAF" w14:textId="77777777" w:rsidR="00465894" w:rsidRDefault="00465894">
            <w:pPr>
              <w:pStyle w:val="TAC"/>
              <w:rPr>
                <w:rFonts w:eastAsia="Malgun Gothic"/>
                <w:kern w:val="2"/>
                <w:szCs w:val="24"/>
                <w:lang w:eastAsia="ko-KR"/>
              </w:rPr>
            </w:pPr>
            <w:r>
              <w:rPr>
                <w:rFonts w:eastAsia="Malgun Gothic"/>
                <w:kern w:val="2"/>
                <w:szCs w:val="24"/>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4F015DB" w14:textId="77777777" w:rsidR="00465894" w:rsidRDefault="00465894">
            <w:pPr>
              <w:pStyle w:val="TAC"/>
              <w:rPr>
                <w:rFonts w:eastAsia="Malgun Gothic"/>
                <w:kern w:val="2"/>
                <w:szCs w:val="24"/>
                <w:lang w:eastAsia="ko-KR"/>
              </w:rPr>
            </w:pPr>
            <w:r>
              <w:rPr>
                <w:rFonts w:eastAsia="Malgun Gothic"/>
                <w:kern w:val="2"/>
                <w:szCs w:val="24"/>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98324D7" w14:textId="77777777" w:rsidR="00465894" w:rsidRDefault="00465894">
            <w:pPr>
              <w:pStyle w:val="TAC"/>
              <w:rPr>
                <w:rFonts w:eastAsia="Malgun Gothic"/>
                <w:kern w:val="2"/>
                <w:szCs w:val="24"/>
                <w:lang w:eastAsia="ko-KR"/>
              </w:rPr>
            </w:pPr>
            <w:r>
              <w:rPr>
                <w:rFonts w:eastAsia="Malgun Gothic"/>
                <w:kern w:val="2"/>
                <w:szCs w:val="24"/>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728FB04" w14:textId="77777777" w:rsidR="00465894" w:rsidRDefault="00465894">
            <w:pPr>
              <w:pStyle w:val="TAC"/>
              <w:rPr>
                <w:rFonts w:eastAsiaTheme="minorEastAsia"/>
                <w:kern w:val="2"/>
                <w:szCs w:val="24"/>
                <w:lang w:eastAsia="zh-CN"/>
              </w:rPr>
            </w:pPr>
            <w:r>
              <w:rPr>
                <w:kern w:val="2"/>
                <w:szCs w:val="24"/>
                <w:lang w:eastAsia="zh-CN"/>
              </w:rPr>
              <w:t>3566</w:t>
            </w:r>
          </w:p>
        </w:tc>
        <w:tc>
          <w:tcPr>
            <w:tcW w:w="867" w:type="dxa"/>
            <w:gridSpan w:val="2"/>
            <w:tcBorders>
              <w:top w:val="single" w:sz="4" w:space="0" w:color="auto"/>
              <w:left w:val="single" w:sz="4" w:space="0" w:color="auto"/>
              <w:bottom w:val="single" w:sz="4" w:space="0" w:color="auto"/>
              <w:right w:val="single" w:sz="4" w:space="0" w:color="auto"/>
            </w:tcBorders>
            <w:hideMark/>
          </w:tcPr>
          <w:p w14:paraId="4A3270B0" w14:textId="77777777" w:rsidR="00465894" w:rsidRDefault="00465894">
            <w:pPr>
              <w:pStyle w:val="TAC"/>
              <w:rPr>
                <w:rFonts w:eastAsia="Malgun Gothic"/>
                <w:kern w:val="2"/>
                <w:szCs w:val="24"/>
                <w:lang w:eastAsia="ko-KR"/>
              </w:rPr>
            </w:pPr>
            <w:r>
              <w:rPr>
                <w:rFonts w:eastAsia="Malgun Gothic"/>
                <w:kern w:val="2"/>
                <w:szCs w:val="24"/>
                <w:lang w:eastAsia="ko-KR"/>
              </w:rPr>
              <w:t>29.4</w:t>
            </w:r>
          </w:p>
        </w:tc>
        <w:tc>
          <w:tcPr>
            <w:tcW w:w="1248" w:type="dxa"/>
            <w:gridSpan w:val="3"/>
            <w:tcBorders>
              <w:top w:val="single" w:sz="4" w:space="0" w:color="auto"/>
              <w:left w:val="single" w:sz="4" w:space="0" w:color="auto"/>
              <w:bottom w:val="single" w:sz="4" w:space="0" w:color="auto"/>
              <w:right w:val="single" w:sz="4" w:space="0" w:color="auto"/>
            </w:tcBorders>
            <w:hideMark/>
          </w:tcPr>
          <w:p w14:paraId="0C19FE89" w14:textId="77777777" w:rsidR="00465894" w:rsidRDefault="00465894">
            <w:pPr>
              <w:pStyle w:val="TAC"/>
              <w:rPr>
                <w:rFonts w:eastAsia="Malgun Gothic"/>
                <w:kern w:val="2"/>
                <w:szCs w:val="24"/>
                <w:lang w:eastAsia="ko-KR"/>
              </w:rPr>
            </w:pPr>
            <w:r>
              <w:rPr>
                <w:rFonts w:eastAsia="Malgun Gothic"/>
                <w:kern w:val="2"/>
                <w:szCs w:val="24"/>
                <w:lang w:eastAsia="ko-KR"/>
              </w:rPr>
              <w:t>IMD24</w:t>
            </w:r>
          </w:p>
        </w:tc>
      </w:tr>
      <w:tr w:rsidR="00465894" w14:paraId="65E36128" w14:textId="77777777" w:rsidTr="00465894">
        <w:trPr>
          <w:trHeight w:val="216"/>
          <w:jc w:val="center"/>
        </w:trPr>
        <w:tc>
          <w:tcPr>
            <w:tcW w:w="2259" w:type="dxa"/>
            <w:tcBorders>
              <w:top w:val="single" w:sz="4" w:space="0" w:color="auto"/>
              <w:left w:val="single" w:sz="4" w:space="0" w:color="auto"/>
              <w:bottom w:val="nil"/>
              <w:right w:val="single" w:sz="4" w:space="0" w:color="auto"/>
            </w:tcBorders>
            <w:hideMark/>
          </w:tcPr>
          <w:p w14:paraId="186E98D6" w14:textId="77777777" w:rsidR="00465894" w:rsidRDefault="00465894">
            <w:pPr>
              <w:pStyle w:val="TAC"/>
              <w:rPr>
                <w:rFonts w:eastAsiaTheme="minorEastAsia"/>
              </w:rPr>
            </w:pPr>
            <w:r>
              <w:rPr>
                <w:lang w:eastAsia="ja-JP"/>
              </w:rPr>
              <w:t>DC_66A_n2A-n78A</w:t>
            </w:r>
          </w:p>
        </w:tc>
        <w:tc>
          <w:tcPr>
            <w:tcW w:w="868" w:type="dxa"/>
            <w:tcBorders>
              <w:top w:val="single" w:sz="4" w:space="0" w:color="auto"/>
              <w:left w:val="single" w:sz="4" w:space="0" w:color="auto"/>
              <w:bottom w:val="single" w:sz="4" w:space="0" w:color="auto"/>
              <w:right w:val="single" w:sz="4" w:space="0" w:color="auto"/>
            </w:tcBorders>
            <w:hideMark/>
          </w:tcPr>
          <w:p w14:paraId="65EA0CA7" w14:textId="77777777" w:rsidR="00465894" w:rsidRDefault="00465894">
            <w:pPr>
              <w:pStyle w:val="TAC"/>
              <w:rPr>
                <w:lang w:eastAsia="zh-TW"/>
              </w:rPr>
            </w:pPr>
            <w:r>
              <w:rPr>
                <w:lang w:eastAsia="zh-TW"/>
              </w:rP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EF4445F" w14:textId="77777777" w:rsidR="00465894" w:rsidRDefault="00465894">
            <w:pPr>
              <w:pStyle w:val="TAC"/>
              <w:rPr>
                <w:rFonts w:eastAsia="Malgun Gothic"/>
                <w:kern w:val="2"/>
                <w:szCs w:val="24"/>
                <w:lang w:eastAsia="ko-KR"/>
              </w:rPr>
            </w:pPr>
            <w:r>
              <w:rPr>
                <w:rFonts w:eastAsia="Malgun Gothic"/>
                <w:kern w:val="2"/>
                <w:szCs w:val="24"/>
                <w:lang w:eastAsia="ko-KR"/>
              </w:rPr>
              <w:t>1760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BEFEB51" w14:textId="77777777" w:rsidR="00465894" w:rsidRDefault="00465894">
            <w:pPr>
              <w:pStyle w:val="TAC"/>
              <w:rPr>
                <w:rFonts w:eastAsia="Malgun Gothic"/>
                <w:kern w:val="2"/>
                <w:szCs w:val="24"/>
                <w:lang w:eastAsia="ko-KR"/>
              </w:rPr>
            </w:pPr>
            <w:r>
              <w:rPr>
                <w:rFonts w:eastAsia="Malgun Gothic"/>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E237777" w14:textId="77777777" w:rsidR="00465894" w:rsidRDefault="00465894">
            <w:pPr>
              <w:pStyle w:val="TAC"/>
              <w:rPr>
                <w:rFonts w:eastAsia="Malgun Gothic"/>
                <w:kern w:val="2"/>
                <w:szCs w:val="24"/>
                <w:lang w:eastAsia="ko-KR"/>
              </w:rPr>
            </w:pPr>
            <w:r>
              <w:rPr>
                <w:rFonts w:eastAsia="Malgun Gothic"/>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1AADF6E" w14:textId="77777777" w:rsidR="00465894" w:rsidRDefault="00465894">
            <w:pPr>
              <w:pStyle w:val="TAC"/>
              <w:rPr>
                <w:rFonts w:eastAsiaTheme="minorEastAsia"/>
                <w:kern w:val="2"/>
                <w:szCs w:val="24"/>
                <w:lang w:eastAsia="zh-CN"/>
              </w:rPr>
            </w:pPr>
            <w:r>
              <w:rPr>
                <w:rFonts w:eastAsia="Malgun Gothic"/>
                <w:kern w:val="2"/>
                <w:szCs w:val="24"/>
                <w:lang w:eastAsia="ko-KR"/>
              </w:rPr>
              <w:t>2160</w:t>
            </w:r>
          </w:p>
        </w:tc>
        <w:tc>
          <w:tcPr>
            <w:tcW w:w="867" w:type="dxa"/>
            <w:gridSpan w:val="2"/>
            <w:tcBorders>
              <w:top w:val="single" w:sz="4" w:space="0" w:color="auto"/>
              <w:left w:val="single" w:sz="4" w:space="0" w:color="auto"/>
              <w:bottom w:val="single" w:sz="4" w:space="0" w:color="auto"/>
              <w:right w:val="single" w:sz="4" w:space="0" w:color="auto"/>
            </w:tcBorders>
            <w:hideMark/>
          </w:tcPr>
          <w:p w14:paraId="234A5894" w14:textId="77777777" w:rsidR="00465894" w:rsidRDefault="00465894">
            <w:pPr>
              <w:pStyle w:val="TAC"/>
              <w:rPr>
                <w:rFonts w:eastAsia="Malgun Gothic"/>
                <w:kern w:val="2"/>
                <w:szCs w:val="24"/>
                <w:lang w:eastAsia="ko-KR"/>
              </w:rPr>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634E288" w14:textId="77777777" w:rsidR="00465894" w:rsidRDefault="00465894">
            <w:pPr>
              <w:pStyle w:val="TAC"/>
              <w:rPr>
                <w:rFonts w:eastAsia="Malgun Gothic"/>
                <w:kern w:val="2"/>
                <w:szCs w:val="24"/>
                <w:lang w:eastAsia="ko-KR"/>
              </w:rPr>
            </w:pPr>
            <w:r>
              <w:rPr>
                <w:rFonts w:eastAsia="Malgun Gothic"/>
                <w:kern w:val="2"/>
                <w:szCs w:val="24"/>
                <w:lang w:eastAsia="ko-KR"/>
              </w:rPr>
              <w:t>N/A</w:t>
            </w:r>
          </w:p>
        </w:tc>
      </w:tr>
      <w:tr w:rsidR="00465894" w14:paraId="47556A88" w14:textId="77777777" w:rsidTr="00465894">
        <w:trPr>
          <w:trHeight w:val="216"/>
          <w:jc w:val="center"/>
        </w:trPr>
        <w:tc>
          <w:tcPr>
            <w:tcW w:w="2259" w:type="dxa"/>
            <w:tcBorders>
              <w:top w:val="nil"/>
              <w:left w:val="single" w:sz="4" w:space="0" w:color="auto"/>
              <w:bottom w:val="nil"/>
              <w:right w:val="single" w:sz="4" w:space="0" w:color="auto"/>
            </w:tcBorders>
          </w:tcPr>
          <w:p w14:paraId="5F132F25"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7E0482B1" w14:textId="77777777" w:rsidR="00465894" w:rsidRDefault="00465894">
            <w:pPr>
              <w:pStyle w:val="TAC"/>
              <w:rPr>
                <w:lang w:eastAsia="zh-TW"/>
              </w:rPr>
            </w:pPr>
            <w:r>
              <w:rPr>
                <w:lang w:eastAsia="zh-TW"/>
              </w:rPr>
              <w:t>n2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E16C1DB" w14:textId="77777777" w:rsidR="00465894" w:rsidRDefault="00465894">
            <w:pPr>
              <w:pStyle w:val="TAC"/>
              <w:rPr>
                <w:rFonts w:eastAsia="Malgun Gothic"/>
                <w:kern w:val="2"/>
                <w:szCs w:val="24"/>
                <w:lang w:eastAsia="ko-KR"/>
              </w:rPr>
            </w:pPr>
            <w:r>
              <w:rPr>
                <w:rFonts w:eastAsia="Malgun Gothic"/>
                <w:kern w:val="2"/>
                <w:szCs w:val="24"/>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A17A449" w14:textId="77777777" w:rsidR="00465894" w:rsidRDefault="00465894">
            <w:pPr>
              <w:pStyle w:val="TAC"/>
              <w:rPr>
                <w:rFonts w:eastAsia="Malgun Gothic"/>
                <w:kern w:val="2"/>
                <w:szCs w:val="24"/>
                <w:lang w:eastAsia="ko-KR"/>
              </w:rPr>
            </w:pPr>
            <w:r>
              <w:rPr>
                <w:rFonts w:eastAsia="Malgun Gothic"/>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8064110" w14:textId="77777777" w:rsidR="00465894" w:rsidRDefault="00465894">
            <w:pPr>
              <w:pStyle w:val="TAC"/>
              <w:rPr>
                <w:rFonts w:eastAsia="Malgun Gothic"/>
                <w:kern w:val="2"/>
                <w:szCs w:val="24"/>
                <w:lang w:eastAsia="ko-KR"/>
              </w:rPr>
            </w:pPr>
            <w:r>
              <w:rPr>
                <w:rFonts w:eastAsia="Malgun Gothic"/>
                <w:kern w:val="2"/>
                <w:szCs w:val="24"/>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2FAD3A9" w14:textId="77777777" w:rsidR="00465894" w:rsidRDefault="00465894">
            <w:pPr>
              <w:pStyle w:val="TAC"/>
              <w:rPr>
                <w:rFonts w:eastAsiaTheme="minorEastAsia"/>
                <w:kern w:val="2"/>
                <w:szCs w:val="24"/>
                <w:lang w:eastAsia="zh-CN"/>
              </w:rPr>
            </w:pPr>
            <w:r>
              <w:rPr>
                <w:kern w:val="2"/>
                <w:szCs w:val="24"/>
                <w:lang w:eastAsia="zh-CN"/>
              </w:rPr>
              <w:t>1960</w:t>
            </w:r>
          </w:p>
        </w:tc>
        <w:tc>
          <w:tcPr>
            <w:tcW w:w="867" w:type="dxa"/>
            <w:gridSpan w:val="2"/>
            <w:tcBorders>
              <w:top w:val="single" w:sz="4" w:space="0" w:color="auto"/>
              <w:left w:val="single" w:sz="4" w:space="0" w:color="auto"/>
              <w:bottom w:val="single" w:sz="4" w:space="0" w:color="auto"/>
              <w:right w:val="single" w:sz="4" w:space="0" w:color="auto"/>
            </w:tcBorders>
            <w:hideMark/>
          </w:tcPr>
          <w:p w14:paraId="2B96D3DC" w14:textId="77777777" w:rsidR="00465894" w:rsidRDefault="00465894">
            <w:pPr>
              <w:pStyle w:val="TAC"/>
              <w:rPr>
                <w:rFonts w:eastAsia="Malgun Gothic"/>
                <w:kern w:val="2"/>
                <w:szCs w:val="24"/>
                <w:lang w:eastAsia="ko-KR"/>
              </w:rPr>
            </w:pPr>
            <w:r>
              <w:rPr>
                <w:kern w:val="2"/>
                <w:szCs w:val="24"/>
                <w:lang w:eastAsia="zh-CN"/>
              </w:rPr>
              <w:t>32.1</w:t>
            </w:r>
          </w:p>
        </w:tc>
        <w:tc>
          <w:tcPr>
            <w:tcW w:w="1248" w:type="dxa"/>
            <w:gridSpan w:val="3"/>
            <w:tcBorders>
              <w:top w:val="single" w:sz="4" w:space="0" w:color="auto"/>
              <w:left w:val="single" w:sz="4" w:space="0" w:color="auto"/>
              <w:bottom w:val="single" w:sz="4" w:space="0" w:color="auto"/>
              <w:right w:val="single" w:sz="4" w:space="0" w:color="auto"/>
            </w:tcBorders>
            <w:hideMark/>
          </w:tcPr>
          <w:p w14:paraId="544A741D" w14:textId="77777777" w:rsidR="00465894" w:rsidRDefault="00465894">
            <w:pPr>
              <w:pStyle w:val="TAC"/>
              <w:rPr>
                <w:rFonts w:eastAsia="Malgun Gothic"/>
                <w:kern w:val="2"/>
                <w:szCs w:val="24"/>
                <w:lang w:eastAsia="ko-KR"/>
              </w:rPr>
            </w:pPr>
            <w:r>
              <w:rPr>
                <w:kern w:val="2"/>
                <w:szCs w:val="24"/>
                <w:lang w:eastAsia="ja-JP"/>
              </w:rPr>
              <w:t>IMD</w:t>
            </w:r>
            <w:r>
              <w:rPr>
                <w:kern w:val="2"/>
                <w:szCs w:val="24"/>
                <w:lang w:eastAsia="zh-CN"/>
              </w:rPr>
              <w:t>2</w:t>
            </w:r>
          </w:p>
        </w:tc>
      </w:tr>
      <w:tr w:rsidR="00465894" w14:paraId="3A285D70" w14:textId="77777777" w:rsidTr="00465894">
        <w:trPr>
          <w:trHeight w:val="216"/>
          <w:jc w:val="center"/>
        </w:trPr>
        <w:tc>
          <w:tcPr>
            <w:tcW w:w="2259" w:type="dxa"/>
            <w:tcBorders>
              <w:top w:val="nil"/>
              <w:left w:val="single" w:sz="4" w:space="0" w:color="auto"/>
              <w:bottom w:val="nil"/>
              <w:right w:val="single" w:sz="4" w:space="0" w:color="auto"/>
            </w:tcBorders>
          </w:tcPr>
          <w:p w14:paraId="32E4AFC2"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0A3782D7" w14:textId="77777777" w:rsidR="00465894" w:rsidRDefault="00465894">
            <w:pPr>
              <w:pStyle w:val="TAC"/>
              <w:rPr>
                <w:lang w:eastAsia="zh-TW"/>
              </w:rPr>
            </w:pPr>
            <w:r>
              <w:rPr>
                <w:lang w:eastAsia="zh-TW"/>
              </w:rPr>
              <w:t>n7</w:t>
            </w:r>
            <w:r>
              <w:rPr>
                <w:lang w:val="sv-SE" w:eastAsia="zh-TW"/>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EA33206" w14:textId="77777777" w:rsidR="00465894" w:rsidRDefault="00465894">
            <w:pPr>
              <w:pStyle w:val="TAC"/>
              <w:rPr>
                <w:rFonts w:eastAsia="Malgun Gothic"/>
                <w:kern w:val="2"/>
                <w:szCs w:val="24"/>
                <w:lang w:eastAsia="ko-KR"/>
              </w:rPr>
            </w:pPr>
            <w:r>
              <w:rPr>
                <w:rFonts w:eastAsia="Malgun Gothic"/>
                <w:kern w:val="2"/>
                <w:szCs w:val="24"/>
                <w:lang w:eastAsia="ko-KR"/>
              </w:rPr>
              <w:t>3720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5C2C156" w14:textId="77777777" w:rsidR="00465894" w:rsidRDefault="00465894">
            <w:pPr>
              <w:pStyle w:val="TAC"/>
              <w:rPr>
                <w:rFonts w:eastAsia="Malgun Gothic"/>
                <w:kern w:val="2"/>
                <w:szCs w:val="24"/>
                <w:lang w:eastAsia="ko-KR"/>
              </w:rPr>
            </w:pPr>
            <w:r>
              <w:rPr>
                <w:rFonts w:eastAsia="Malgun Gothic"/>
                <w:kern w:val="2"/>
                <w:szCs w:val="24"/>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B7FB9B6" w14:textId="77777777" w:rsidR="00465894" w:rsidRDefault="00465894">
            <w:pPr>
              <w:pStyle w:val="TAC"/>
              <w:rPr>
                <w:rFonts w:eastAsia="Malgun Gothic"/>
                <w:kern w:val="2"/>
                <w:szCs w:val="24"/>
                <w:lang w:eastAsia="ko-KR"/>
              </w:rPr>
            </w:pPr>
            <w:r>
              <w:rPr>
                <w:rFonts w:eastAsia="Malgun Gothic"/>
                <w:kern w:val="2"/>
                <w:szCs w:val="24"/>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E04612C" w14:textId="77777777" w:rsidR="00465894" w:rsidRDefault="00465894">
            <w:pPr>
              <w:pStyle w:val="TAC"/>
              <w:rPr>
                <w:rFonts w:eastAsiaTheme="minorEastAsia"/>
                <w:kern w:val="2"/>
                <w:szCs w:val="24"/>
                <w:lang w:eastAsia="zh-CN"/>
              </w:rPr>
            </w:pPr>
            <w:r>
              <w:rPr>
                <w:kern w:val="2"/>
                <w:szCs w:val="24"/>
                <w:lang w:eastAsia="zh-CN"/>
              </w:rPr>
              <w:t>3720</w:t>
            </w:r>
          </w:p>
        </w:tc>
        <w:tc>
          <w:tcPr>
            <w:tcW w:w="867" w:type="dxa"/>
            <w:gridSpan w:val="2"/>
            <w:tcBorders>
              <w:top w:val="single" w:sz="4" w:space="0" w:color="auto"/>
              <w:left w:val="single" w:sz="4" w:space="0" w:color="auto"/>
              <w:bottom w:val="single" w:sz="4" w:space="0" w:color="auto"/>
              <w:right w:val="single" w:sz="4" w:space="0" w:color="auto"/>
            </w:tcBorders>
            <w:hideMark/>
          </w:tcPr>
          <w:p w14:paraId="79109798" w14:textId="77777777" w:rsidR="00465894" w:rsidRDefault="00465894">
            <w:pPr>
              <w:pStyle w:val="TAC"/>
              <w:rPr>
                <w:rFonts w:eastAsia="Malgun Gothic"/>
                <w:kern w:val="2"/>
                <w:szCs w:val="24"/>
                <w:lang w:eastAsia="ko-KR"/>
              </w:rPr>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C948E6B" w14:textId="77777777" w:rsidR="00465894" w:rsidRDefault="00465894">
            <w:pPr>
              <w:pStyle w:val="TAC"/>
              <w:rPr>
                <w:rFonts w:eastAsia="Malgun Gothic"/>
                <w:kern w:val="2"/>
                <w:szCs w:val="24"/>
                <w:lang w:eastAsia="ko-KR"/>
              </w:rPr>
            </w:pPr>
            <w:r>
              <w:rPr>
                <w:rFonts w:eastAsia="Malgun Gothic"/>
                <w:kern w:val="2"/>
                <w:szCs w:val="24"/>
                <w:lang w:eastAsia="ko-KR"/>
              </w:rPr>
              <w:t>N/A</w:t>
            </w:r>
          </w:p>
        </w:tc>
      </w:tr>
      <w:tr w:rsidR="00465894" w14:paraId="674B7FCE" w14:textId="77777777" w:rsidTr="00465894">
        <w:trPr>
          <w:trHeight w:val="216"/>
          <w:jc w:val="center"/>
        </w:trPr>
        <w:tc>
          <w:tcPr>
            <w:tcW w:w="2259" w:type="dxa"/>
            <w:tcBorders>
              <w:top w:val="nil"/>
              <w:left w:val="single" w:sz="4" w:space="0" w:color="auto"/>
              <w:bottom w:val="nil"/>
              <w:right w:val="single" w:sz="4" w:space="0" w:color="auto"/>
            </w:tcBorders>
          </w:tcPr>
          <w:p w14:paraId="39955EDD"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32652192" w14:textId="77777777" w:rsidR="00465894" w:rsidRDefault="00465894">
            <w:pPr>
              <w:pStyle w:val="TAC"/>
              <w:rPr>
                <w:lang w:eastAsia="zh-TW"/>
              </w:rPr>
            </w:pPr>
            <w:r>
              <w:rPr>
                <w:lang w:eastAsia="ko-KR"/>
              </w:rP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CC5BD58" w14:textId="77777777" w:rsidR="00465894" w:rsidRDefault="00465894">
            <w:pPr>
              <w:pStyle w:val="TAC"/>
              <w:rPr>
                <w:rFonts w:eastAsia="Malgun Gothic"/>
                <w:kern w:val="2"/>
                <w:szCs w:val="24"/>
                <w:lang w:eastAsia="ko-KR"/>
              </w:rPr>
            </w:pPr>
            <w:r>
              <w:rPr>
                <w:lang w:eastAsia="ko-KR"/>
              </w:rPr>
              <w:t>1740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8FDDAF7" w14:textId="77777777" w:rsidR="00465894" w:rsidRDefault="00465894">
            <w:pPr>
              <w:pStyle w:val="TAC"/>
              <w:rPr>
                <w:rFonts w:eastAsia="Malgun Gothic"/>
                <w:kern w:val="2"/>
                <w:szCs w:val="24"/>
                <w:lang w:eastAsia="ko-KR"/>
              </w:rPr>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DC63BA1" w14:textId="77777777" w:rsidR="00465894" w:rsidRDefault="00465894">
            <w:pPr>
              <w:pStyle w:val="TAC"/>
              <w:rPr>
                <w:rFonts w:eastAsia="Malgun Gothic"/>
                <w:kern w:val="2"/>
                <w:szCs w:val="24"/>
                <w:lang w:eastAsia="ko-KR"/>
              </w:rPr>
            </w:pPr>
            <w:r>
              <w:rPr>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8EA59BD" w14:textId="77777777" w:rsidR="00465894" w:rsidRDefault="00465894">
            <w:pPr>
              <w:pStyle w:val="TAC"/>
              <w:rPr>
                <w:rFonts w:eastAsiaTheme="minorEastAsia"/>
                <w:kern w:val="2"/>
                <w:szCs w:val="24"/>
                <w:lang w:eastAsia="zh-CN"/>
              </w:rPr>
            </w:pPr>
            <w:r>
              <w:rPr>
                <w:lang w:eastAsia="ko-KR"/>
              </w:rPr>
              <w:t>2140</w:t>
            </w:r>
          </w:p>
        </w:tc>
        <w:tc>
          <w:tcPr>
            <w:tcW w:w="867" w:type="dxa"/>
            <w:gridSpan w:val="2"/>
            <w:tcBorders>
              <w:top w:val="single" w:sz="4" w:space="0" w:color="auto"/>
              <w:left w:val="single" w:sz="4" w:space="0" w:color="auto"/>
              <w:bottom w:val="single" w:sz="4" w:space="0" w:color="auto"/>
              <w:right w:val="single" w:sz="4" w:space="0" w:color="auto"/>
            </w:tcBorders>
            <w:hideMark/>
          </w:tcPr>
          <w:p w14:paraId="5181A816" w14:textId="77777777" w:rsidR="00465894" w:rsidRDefault="00465894">
            <w:pPr>
              <w:pStyle w:val="TAC"/>
              <w:rPr>
                <w:rFonts w:eastAsia="Malgun Gothic"/>
                <w:kern w:val="2"/>
                <w:szCs w:val="24"/>
                <w:lang w:eastAsia="ko-KR"/>
              </w:rPr>
            </w:pPr>
            <w:r>
              <w:rPr>
                <w:rFonts w:eastAsia="Malgun Gothic"/>
                <w:kern w:val="2"/>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61A3AB7" w14:textId="77777777" w:rsidR="00465894" w:rsidRDefault="00465894">
            <w:pPr>
              <w:pStyle w:val="TAC"/>
              <w:rPr>
                <w:rFonts w:eastAsia="Malgun Gothic"/>
                <w:kern w:val="2"/>
                <w:szCs w:val="24"/>
                <w:lang w:eastAsia="ko-KR"/>
              </w:rPr>
            </w:pPr>
            <w:r>
              <w:rPr>
                <w:rFonts w:eastAsia="Malgun Gothic"/>
                <w:kern w:val="2"/>
                <w:lang w:eastAsia="ko-KR"/>
              </w:rPr>
              <w:t>N/A</w:t>
            </w:r>
          </w:p>
        </w:tc>
      </w:tr>
      <w:tr w:rsidR="00465894" w14:paraId="1C170D1B" w14:textId="77777777" w:rsidTr="00465894">
        <w:trPr>
          <w:trHeight w:val="216"/>
          <w:jc w:val="center"/>
        </w:trPr>
        <w:tc>
          <w:tcPr>
            <w:tcW w:w="2259" w:type="dxa"/>
            <w:tcBorders>
              <w:top w:val="nil"/>
              <w:left w:val="single" w:sz="4" w:space="0" w:color="auto"/>
              <w:bottom w:val="nil"/>
              <w:right w:val="single" w:sz="4" w:space="0" w:color="auto"/>
            </w:tcBorders>
          </w:tcPr>
          <w:p w14:paraId="5672EF74"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12592B61" w14:textId="77777777" w:rsidR="00465894" w:rsidRDefault="00465894">
            <w:pPr>
              <w:pStyle w:val="TAC"/>
              <w:rPr>
                <w:lang w:eastAsia="zh-TW"/>
              </w:rPr>
            </w:pPr>
            <w:r>
              <w:rPr>
                <w:lang w:eastAsia="ko-KR"/>
              </w:rPr>
              <w:t>n2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1E1F3D8" w14:textId="77777777" w:rsidR="00465894" w:rsidRDefault="00465894">
            <w:pPr>
              <w:pStyle w:val="TAC"/>
              <w:rPr>
                <w:rFonts w:eastAsia="Malgun Gothic"/>
                <w:kern w:val="2"/>
                <w:szCs w:val="24"/>
                <w:lang w:eastAsia="ko-KR"/>
              </w:rPr>
            </w:pPr>
            <w:r>
              <w:rPr>
                <w:lang w:eastAsia="ko-KR"/>
              </w:rPr>
              <w:t>1880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4546382" w14:textId="77777777" w:rsidR="00465894" w:rsidRDefault="00465894">
            <w:pPr>
              <w:pStyle w:val="TAC"/>
              <w:rPr>
                <w:rFonts w:eastAsia="Malgun Gothic"/>
                <w:kern w:val="2"/>
                <w:szCs w:val="24"/>
                <w:lang w:eastAsia="ko-KR"/>
              </w:rPr>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47A5B5A" w14:textId="77777777" w:rsidR="00465894" w:rsidRDefault="00465894">
            <w:pPr>
              <w:pStyle w:val="TAC"/>
              <w:rPr>
                <w:rFonts w:eastAsia="Malgun Gothic"/>
                <w:kern w:val="2"/>
                <w:szCs w:val="24"/>
                <w:lang w:eastAsia="ko-KR"/>
              </w:rPr>
            </w:pPr>
            <w:r>
              <w:rPr>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50F7678" w14:textId="77777777" w:rsidR="00465894" w:rsidRDefault="00465894">
            <w:pPr>
              <w:pStyle w:val="TAC"/>
              <w:rPr>
                <w:rFonts w:eastAsiaTheme="minorEastAsia"/>
                <w:kern w:val="2"/>
                <w:szCs w:val="24"/>
                <w:lang w:eastAsia="zh-CN"/>
              </w:rPr>
            </w:pPr>
            <w:r>
              <w:rPr>
                <w:lang w:eastAsia="ko-KR"/>
              </w:rPr>
              <w:t>1960</w:t>
            </w:r>
          </w:p>
        </w:tc>
        <w:tc>
          <w:tcPr>
            <w:tcW w:w="867" w:type="dxa"/>
            <w:gridSpan w:val="2"/>
            <w:tcBorders>
              <w:top w:val="single" w:sz="4" w:space="0" w:color="auto"/>
              <w:left w:val="single" w:sz="4" w:space="0" w:color="auto"/>
              <w:bottom w:val="single" w:sz="4" w:space="0" w:color="auto"/>
              <w:right w:val="single" w:sz="4" w:space="0" w:color="auto"/>
            </w:tcBorders>
            <w:hideMark/>
          </w:tcPr>
          <w:p w14:paraId="5D40AD36" w14:textId="77777777" w:rsidR="00465894" w:rsidRDefault="00465894">
            <w:pPr>
              <w:pStyle w:val="TAC"/>
              <w:rPr>
                <w:rFonts w:eastAsia="Malgun Gothic"/>
                <w:kern w:val="2"/>
                <w:szCs w:val="24"/>
                <w:lang w:eastAsia="ko-KR"/>
              </w:rPr>
            </w:pPr>
            <w:r>
              <w:rPr>
                <w:rFonts w:eastAsia="Malgun Gothic"/>
                <w:kern w:val="2"/>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541E5BC" w14:textId="77777777" w:rsidR="00465894" w:rsidRDefault="00465894">
            <w:pPr>
              <w:pStyle w:val="TAC"/>
              <w:rPr>
                <w:rFonts w:eastAsia="Malgun Gothic"/>
                <w:kern w:val="2"/>
                <w:szCs w:val="24"/>
                <w:lang w:eastAsia="ko-KR"/>
              </w:rPr>
            </w:pPr>
            <w:r>
              <w:rPr>
                <w:rFonts w:eastAsia="Malgun Gothic"/>
                <w:kern w:val="2"/>
                <w:lang w:eastAsia="ko-KR"/>
              </w:rPr>
              <w:t>N/A</w:t>
            </w:r>
          </w:p>
        </w:tc>
      </w:tr>
      <w:tr w:rsidR="00465894" w14:paraId="1D46F210" w14:textId="77777777" w:rsidTr="00465894">
        <w:trPr>
          <w:trHeight w:val="216"/>
          <w:jc w:val="center"/>
        </w:trPr>
        <w:tc>
          <w:tcPr>
            <w:tcW w:w="2259" w:type="dxa"/>
            <w:tcBorders>
              <w:top w:val="nil"/>
              <w:left w:val="single" w:sz="4" w:space="0" w:color="auto"/>
              <w:bottom w:val="nil"/>
              <w:right w:val="single" w:sz="4" w:space="0" w:color="auto"/>
            </w:tcBorders>
          </w:tcPr>
          <w:p w14:paraId="3B5E73F0"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3192A1B2" w14:textId="77777777" w:rsidR="00465894" w:rsidRDefault="00465894">
            <w:pPr>
              <w:pStyle w:val="TAC"/>
              <w:rPr>
                <w:lang w:eastAsia="zh-TW"/>
              </w:rPr>
            </w:pPr>
            <w:r>
              <w:rPr>
                <w:lang w:eastAsia="ko-KR"/>
              </w:rPr>
              <w:t>n7</w:t>
            </w:r>
            <w:r>
              <w:rPr>
                <w:lang w:val="sv-SE" w:eastAsia="ko-KR"/>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151E588" w14:textId="77777777" w:rsidR="00465894" w:rsidRDefault="00465894">
            <w:pPr>
              <w:pStyle w:val="TAC"/>
              <w:rPr>
                <w:rFonts w:eastAsia="Malgun Gothic"/>
                <w:kern w:val="2"/>
                <w:szCs w:val="24"/>
                <w:lang w:eastAsia="ko-KR"/>
              </w:rPr>
            </w:pPr>
            <w:r>
              <w:rPr>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DDF7145" w14:textId="77777777" w:rsidR="00465894" w:rsidRDefault="00465894">
            <w:pPr>
              <w:pStyle w:val="TAC"/>
              <w:rPr>
                <w:rFonts w:eastAsia="Malgun Gothic"/>
                <w:kern w:val="2"/>
                <w:szCs w:val="24"/>
                <w:lang w:eastAsia="ko-KR"/>
              </w:rPr>
            </w:pPr>
            <w:r>
              <w:rPr>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00915E5" w14:textId="77777777" w:rsidR="00465894" w:rsidRDefault="00465894">
            <w:pPr>
              <w:pStyle w:val="TAC"/>
              <w:rPr>
                <w:rFonts w:eastAsia="Malgun Gothic"/>
                <w:kern w:val="2"/>
                <w:szCs w:val="24"/>
                <w:lang w:eastAsia="ko-KR"/>
              </w:rPr>
            </w:pPr>
            <w:r>
              <w:rPr>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799C404" w14:textId="77777777" w:rsidR="00465894" w:rsidRDefault="00465894">
            <w:pPr>
              <w:pStyle w:val="TAC"/>
              <w:rPr>
                <w:rFonts w:eastAsiaTheme="minorEastAsia"/>
                <w:kern w:val="2"/>
                <w:szCs w:val="24"/>
                <w:lang w:eastAsia="zh-CN"/>
              </w:rPr>
            </w:pPr>
            <w:r>
              <w:rPr>
                <w:lang w:eastAsia="ko-KR"/>
              </w:rPr>
              <w:t>3620</w:t>
            </w:r>
          </w:p>
        </w:tc>
        <w:tc>
          <w:tcPr>
            <w:tcW w:w="867" w:type="dxa"/>
            <w:gridSpan w:val="2"/>
            <w:tcBorders>
              <w:top w:val="single" w:sz="4" w:space="0" w:color="auto"/>
              <w:left w:val="single" w:sz="4" w:space="0" w:color="auto"/>
              <w:bottom w:val="single" w:sz="4" w:space="0" w:color="auto"/>
              <w:right w:val="single" w:sz="4" w:space="0" w:color="auto"/>
            </w:tcBorders>
            <w:hideMark/>
          </w:tcPr>
          <w:p w14:paraId="01018E6C" w14:textId="77777777" w:rsidR="00465894" w:rsidRDefault="00465894">
            <w:pPr>
              <w:pStyle w:val="TAC"/>
              <w:rPr>
                <w:rFonts w:eastAsia="Malgun Gothic"/>
                <w:kern w:val="2"/>
                <w:szCs w:val="24"/>
                <w:lang w:eastAsia="ko-KR"/>
              </w:rPr>
            </w:pPr>
            <w:r>
              <w:rPr>
                <w:rFonts w:eastAsia="Malgun Gothic"/>
                <w:kern w:val="2"/>
                <w:lang w:eastAsia="ko-KR"/>
              </w:rPr>
              <w:t>34.9</w:t>
            </w:r>
          </w:p>
        </w:tc>
        <w:tc>
          <w:tcPr>
            <w:tcW w:w="1248" w:type="dxa"/>
            <w:gridSpan w:val="3"/>
            <w:tcBorders>
              <w:top w:val="single" w:sz="4" w:space="0" w:color="auto"/>
              <w:left w:val="single" w:sz="4" w:space="0" w:color="auto"/>
              <w:bottom w:val="single" w:sz="4" w:space="0" w:color="auto"/>
              <w:right w:val="single" w:sz="4" w:space="0" w:color="auto"/>
            </w:tcBorders>
            <w:hideMark/>
          </w:tcPr>
          <w:p w14:paraId="33C164DB" w14:textId="77777777" w:rsidR="00465894" w:rsidRDefault="00465894">
            <w:pPr>
              <w:pStyle w:val="TAC"/>
              <w:rPr>
                <w:rFonts w:eastAsia="Malgun Gothic"/>
                <w:kern w:val="2"/>
                <w:szCs w:val="24"/>
                <w:lang w:eastAsia="ko-KR"/>
              </w:rPr>
            </w:pPr>
            <w:r>
              <w:rPr>
                <w:rFonts w:eastAsia="Malgun Gothic"/>
                <w:kern w:val="2"/>
                <w:lang w:eastAsia="ko-KR"/>
              </w:rPr>
              <w:t>IMD2</w:t>
            </w:r>
          </w:p>
        </w:tc>
      </w:tr>
      <w:tr w:rsidR="00465894" w14:paraId="2AE7420E" w14:textId="77777777" w:rsidTr="00465894">
        <w:trPr>
          <w:trHeight w:val="216"/>
          <w:jc w:val="center"/>
        </w:trPr>
        <w:tc>
          <w:tcPr>
            <w:tcW w:w="2259" w:type="dxa"/>
            <w:tcBorders>
              <w:top w:val="nil"/>
              <w:left w:val="single" w:sz="4" w:space="0" w:color="auto"/>
              <w:bottom w:val="nil"/>
              <w:right w:val="single" w:sz="4" w:space="0" w:color="auto"/>
            </w:tcBorders>
          </w:tcPr>
          <w:p w14:paraId="45C1203F"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1CFEFD93" w14:textId="77777777" w:rsidR="00465894" w:rsidRDefault="00465894">
            <w:pPr>
              <w:pStyle w:val="TAC"/>
              <w:rPr>
                <w:lang w:eastAsia="zh-TW"/>
              </w:rPr>
            </w:pPr>
            <w:r>
              <w:rPr>
                <w:lang w:eastAsia="ko-KR"/>
              </w:rP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D52A2C0" w14:textId="77777777" w:rsidR="00465894" w:rsidRDefault="00465894">
            <w:pPr>
              <w:pStyle w:val="TAC"/>
              <w:rPr>
                <w:rFonts w:eastAsia="Malgun Gothic"/>
                <w:kern w:val="2"/>
                <w:szCs w:val="24"/>
                <w:lang w:eastAsia="ko-KR"/>
              </w:rPr>
            </w:pPr>
            <w:r>
              <w:rPr>
                <w:lang w:eastAsia="ko-KR"/>
              </w:rPr>
              <w:t>1740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63AA259" w14:textId="77777777" w:rsidR="00465894" w:rsidRDefault="00465894">
            <w:pPr>
              <w:pStyle w:val="TAC"/>
              <w:rPr>
                <w:rFonts w:eastAsia="Malgun Gothic"/>
                <w:kern w:val="2"/>
                <w:szCs w:val="24"/>
                <w:lang w:eastAsia="ko-KR"/>
              </w:rPr>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273213F" w14:textId="77777777" w:rsidR="00465894" w:rsidRDefault="00465894">
            <w:pPr>
              <w:pStyle w:val="TAC"/>
              <w:rPr>
                <w:rFonts w:eastAsia="Malgun Gothic"/>
                <w:kern w:val="2"/>
                <w:szCs w:val="24"/>
                <w:lang w:eastAsia="ko-KR"/>
              </w:rPr>
            </w:pPr>
            <w:r>
              <w:rPr>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5CF63D3" w14:textId="77777777" w:rsidR="00465894" w:rsidRDefault="00465894">
            <w:pPr>
              <w:pStyle w:val="TAC"/>
              <w:rPr>
                <w:rFonts w:eastAsiaTheme="minorEastAsia"/>
                <w:kern w:val="2"/>
                <w:szCs w:val="24"/>
                <w:lang w:eastAsia="zh-CN"/>
              </w:rPr>
            </w:pPr>
            <w:r>
              <w:rPr>
                <w:lang w:eastAsia="ko-KR"/>
              </w:rPr>
              <w:t>2140</w:t>
            </w:r>
          </w:p>
        </w:tc>
        <w:tc>
          <w:tcPr>
            <w:tcW w:w="867" w:type="dxa"/>
            <w:gridSpan w:val="2"/>
            <w:tcBorders>
              <w:top w:val="single" w:sz="4" w:space="0" w:color="auto"/>
              <w:left w:val="single" w:sz="4" w:space="0" w:color="auto"/>
              <w:bottom w:val="single" w:sz="4" w:space="0" w:color="auto"/>
              <w:right w:val="single" w:sz="4" w:space="0" w:color="auto"/>
            </w:tcBorders>
            <w:hideMark/>
          </w:tcPr>
          <w:p w14:paraId="40356BE5" w14:textId="77777777" w:rsidR="00465894" w:rsidRDefault="00465894">
            <w:pPr>
              <w:pStyle w:val="TAC"/>
              <w:rPr>
                <w:rFonts w:eastAsia="Malgun Gothic"/>
                <w:kern w:val="2"/>
                <w:szCs w:val="24"/>
                <w:lang w:eastAsia="ko-KR"/>
              </w:rPr>
            </w:pPr>
            <w:r>
              <w:rPr>
                <w:rFonts w:eastAsia="Malgun Gothic"/>
                <w:kern w:val="2"/>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C790CA7" w14:textId="77777777" w:rsidR="00465894" w:rsidRDefault="00465894">
            <w:pPr>
              <w:pStyle w:val="TAC"/>
              <w:rPr>
                <w:rFonts w:eastAsia="Malgun Gothic"/>
                <w:kern w:val="2"/>
                <w:szCs w:val="24"/>
                <w:lang w:eastAsia="ko-KR"/>
              </w:rPr>
            </w:pPr>
            <w:r>
              <w:rPr>
                <w:rFonts w:eastAsia="Malgun Gothic"/>
                <w:kern w:val="2"/>
                <w:lang w:eastAsia="ko-KR"/>
              </w:rPr>
              <w:t>N/A</w:t>
            </w:r>
          </w:p>
        </w:tc>
      </w:tr>
      <w:tr w:rsidR="00465894" w14:paraId="25D9953A" w14:textId="77777777" w:rsidTr="00465894">
        <w:trPr>
          <w:trHeight w:val="216"/>
          <w:jc w:val="center"/>
        </w:trPr>
        <w:tc>
          <w:tcPr>
            <w:tcW w:w="2259" w:type="dxa"/>
            <w:tcBorders>
              <w:top w:val="nil"/>
              <w:left w:val="single" w:sz="4" w:space="0" w:color="auto"/>
              <w:bottom w:val="nil"/>
              <w:right w:val="single" w:sz="4" w:space="0" w:color="auto"/>
            </w:tcBorders>
          </w:tcPr>
          <w:p w14:paraId="04DDCF55"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4C67A4DA" w14:textId="77777777" w:rsidR="00465894" w:rsidRDefault="00465894">
            <w:pPr>
              <w:pStyle w:val="TAC"/>
              <w:rPr>
                <w:lang w:eastAsia="zh-TW"/>
              </w:rPr>
            </w:pPr>
            <w:r>
              <w:rPr>
                <w:lang w:eastAsia="ko-KR"/>
              </w:rPr>
              <w:t>n2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F2C2925" w14:textId="77777777" w:rsidR="00465894" w:rsidRDefault="00465894">
            <w:pPr>
              <w:pStyle w:val="TAC"/>
              <w:rPr>
                <w:rFonts w:eastAsia="Malgun Gothic"/>
                <w:kern w:val="2"/>
                <w:szCs w:val="24"/>
                <w:lang w:eastAsia="ko-KR"/>
              </w:rPr>
            </w:pPr>
            <w:r>
              <w:rPr>
                <w:lang w:eastAsia="ko-KR"/>
              </w:rPr>
              <w:t>1880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C334424" w14:textId="77777777" w:rsidR="00465894" w:rsidRDefault="00465894">
            <w:pPr>
              <w:pStyle w:val="TAC"/>
              <w:rPr>
                <w:rFonts w:eastAsia="Malgun Gothic"/>
                <w:kern w:val="2"/>
                <w:szCs w:val="24"/>
                <w:lang w:eastAsia="ko-KR"/>
              </w:rPr>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5C9C86E" w14:textId="77777777" w:rsidR="00465894" w:rsidRDefault="00465894">
            <w:pPr>
              <w:pStyle w:val="TAC"/>
              <w:rPr>
                <w:rFonts w:eastAsia="Malgun Gothic"/>
                <w:kern w:val="2"/>
                <w:szCs w:val="24"/>
                <w:lang w:eastAsia="ko-KR"/>
              </w:rPr>
            </w:pPr>
            <w:r>
              <w:rPr>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91B1C5F" w14:textId="77777777" w:rsidR="00465894" w:rsidRDefault="00465894">
            <w:pPr>
              <w:pStyle w:val="TAC"/>
              <w:rPr>
                <w:rFonts w:eastAsiaTheme="minorEastAsia"/>
                <w:kern w:val="2"/>
                <w:szCs w:val="24"/>
                <w:lang w:eastAsia="zh-CN"/>
              </w:rPr>
            </w:pPr>
            <w:r>
              <w:rPr>
                <w:lang w:eastAsia="ko-KR"/>
              </w:rPr>
              <w:t>1960</w:t>
            </w:r>
          </w:p>
        </w:tc>
        <w:tc>
          <w:tcPr>
            <w:tcW w:w="867" w:type="dxa"/>
            <w:gridSpan w:val="2"/>
            <w:tcBorders>
              <w:top w:val="single" w:sz="4" w:space="0" w:color="auto"/>
              <w:left w:val="single" w:sz="4" w:space="0" w:color="auto"/>
              <w:bottom w:val="single" w:sz="4" w:space="0" w:color="auto"/>
              <w:right w:val="single" w:sz="4" w:space="0" w:color="auto"/>
            </w:tcBorders>
            <w:hideMark/>
          </w:tcPr>
          <w:p w14:paraId="001C3E75" w14:textId="77777777" w:rsidR="00465894" w:rsidRDefault="00465894">
            <w:pPr>
              <w:pStyle w:val="TAC"/>
              <w:rPr>
                <w:rFonts w:eastAsia="Malgun Gothic"/>
                <w:kern w:val="2"/>
                <w:szCs w:val="24"/>
                <w:lang w:eastAsia="ko-KR"/>
              </w:rPr>
            </w:pPr>
            <w:r>
              <w:rPr>
                <w:rFonts w:eastAsia="Malgun Gothic"/>
                <w:kern w:val="2"/>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694CF17" w14:textId="77777777" w:rsidR="00465894" w:rsidRDefault="00465894">
            <w:pPr>
              <w:pStyle w:val="TAC"/>
              <w:rPr>
                <w:rFonts w:eastAsia="Malgun Gothic"/>
                <w:kern w:val="2"/>
                <w:szCs w:val="24"/>
                <w:lang w:eastAsia="ko-KR"/>
              </w:rPr>
            </w:pPr>
            <w:r>
              <w:rPr>
                <w:rFonts w:eastAsia="Malgun Gothic"/>
                <w:kern w:val="2"/>
                <w:lang w:eastAsia="ko-KR"/>
              </w:rPr>
              <w:t>N/A</w:t>
            </w:r>
          </w:p>
        </w:tc>
      </w:tr>
      <w:tr w:rsidR="00465894" w14:paraId="3F964D0B" w14:textId="77777777" w:rsidTr="00465894">
        <w:trPr>
          <w:trHeight w:val="216"/>
          <w:jc w:val="center"/>
        </w:trPr>
        <w:tc>
          <w:tcPr>
            <w:tcW w:w="2259" w:type="dxa"/>
            <w:tcBorders>
              <w:top w:val="nil"/>
              <w:left w:val="single" w:sz="4" w:space="0" w:color="auto"/>
              <w:bottom w:val="nil"/>
              <w:right w:val="single" w:sz="4" w:space="0" w:color="auto"/>
            </w:tcBorders>
          </w:tcPr>
          <w:p w14:paraId="273E9B34"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27D4D828" w14:textId="77777777" w:rsidR="00465894" w:rsidRDefault="00465894">
            <w:pPr>
              <w:pStyle w:val="TAC"/>
              <w:rPr>
                <w:lang w:eastAsia="zh-TW"/>
              </w:rPr>
            </w:pPr>
            <w:r>
              <w:rPr>
                <w:lang w:eastAsia="ko-KR"/>
              </w:rPr>
              <w:t>n7</w:t>
            </w:r>
            <w:r>
              <w:rPr>
                <w:lang w:val="sv-SE" w:eastAsia="ko-KR"/>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B754E33" w14:textId="77777777" w:rsidR="00465894" w:rsidRDefault="00465894">
            <w:pPr>
              <w:pStyle w:val="TAC"/>
              <w:rPr>
                <w:rFonts w:eastAsia="Malgun Gothic"/>
                <w:kern w:val="2"/>
                <w:szCs w:val="24"/>
                <w:lang w:eastAsia="ko-KR"/>
              </w:rPr>
            </w:pPr>
            <w:r>
              <w:rPr>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E45C1EF" w14:textId="77777777" w:rsidR="00465894" w:rsidRDefault="00465894">
            <w:pPr>
              <w:pStyle w:val="TAC"/>
              <w:rPr>
                <w:rFonts w:eastAsia="Malgun Gothic"/>
                <w:kern w:val="2"/>
                <w:szCs w:val="24"/>
                <w:lang w:eastAsia="ko-KR"/>
              </w:rPr>
            </w:pPr>
            <w:r>
              <w:rPr>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52DCBA2" w14:textId="77777777" w:rsidR="00465894" w:rsidRDefault="00465894">
            <w:pPr>
              <w:pStyle w:val="TAC"/>
              <w:rPr>
                <w:rFonts w:eastAsia="Malgun Gothic"/>
                <w:kern w:val="2"/>
                <w:szCs w:val="24"/>
                <w:lang w:eastAsia="ko-KR"/>
              </w:rPr>
            </w:pPr>
            <w:r>
              <w:rPr>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8E9EF94" w14:textId="77777777" w:rsidR="00465894" w:rsidRDefault="00465894">
            <w:pPr>
              <w:pStyle w:val="TAC"/>
              <w:rPr>
                <w:rFonts w:eastAsiaTheme="minorEastAsia"/>
                <w:kern w:val="2"/>
                <w:szCs w:val="24"/>
                <w:lang w:eastAsia="zh-CN"/>
              </w:rPr>
            </w:pPr>
            <w:r>
              <w:rPr>
                <w:lang w:eastAsia="ko-KR"/>
              </w:rPr>
              <w:t>3340</w:t>
            </w:r>
          </w:p>
        </w:tc>
        <w:tc>
          <w:tcPr>
            <w:tcW w:w="867" w:type="dxa"/>
            <w:gridSpan w:val="2"/>
            <w:tcBorders>
              <w:top w:val="single" w:sz="4" w:space="0" w:color="auto"/>
              <w:left w:val="single" w:sz="4" w:space="0" w:color="auto"/>
              <w:bottom w:val="single" w:sz="4" w:space="0" w:color="auto"/>
              <w:right w:val="single" w:sz="4" w:space="0" w:color="auto"/>
            </w:tcBorders>
            <w:hideMark/>
          </w:tcPr>
          <w:p w14:paraId="3198BF8F" w14:textId="77777777" w:rsidR="00465894" w:rsidRDefault="00465894">
            <w:pPr>
              <w:pStyle w:val="TAC"/>
              <w:rPr>
                <w:rFonts w:eastAsia="Malgun Gothic"/>
                <w:kern w:val="2"/>
                <w:szCs w:val="24"/>
                <w:lang w:eastAsia="ko-KR"/>
              </w:rPr>
            </w:pPr>
            <w:r>
              <w:rPr>
                <w:rFonts w:eastAsia="Malgun Gothic"/>
                <w:kern w:val="2"/>
                <w:lang w:eastAsia="ko-KR"/>
              </w:rPr>
              <w:t>20.9</w:t>
            </w:r>
          </w:p>
        </w:tc>
        <w:tc>
          <w:tcPr>
            <w:tcW w:w="1248" w:type="dxa"/>
            <w:gridSpan w:val="3"/>
            <w:tcBorders>
              <w:top w:val="single" w:sz="4" w:space="0" w:color="auto"/>
              <w:left w:val="single" w:sz="4" w:space="0" w:color="auto"/>
              <w:bottom w:val="single" w:sz="4" w:space="0" w:color="auto"/>
              <w:right w:val="single" w:sz="4" w:space="0" w:color="auto"/>
            </w:tcBorders>
            <w:hideMark/>
          </w:tcPr>
          <w:p w14:paraId="4BF98CAB" w14:textId="77777777" w:rsidR="00465894" w:rsidRDefault="00465894">
            <w:pPr>
              <w:pStyle w:val="TAC"/>
              <w:rPr>
                <w:rFonts w:eastAsia="Malgun Gothic"/>
                <w:kern w:val="2"/>
                <w:szCs w:val="24"/>
                <w:lang w:eastAsia="ko-KR"/>
              </w:rPr>
            </w:pPr>
            <w:r>
              <w:rPr>
                <w:rFonts w:eastAsia="Malgun Gothic"/>
                <w:kern w:val="2"/>
                <w:lang w:eastAsia="ko-KR"/>
              </w:rPr>
              <w:t>IMD4</w:t>
            </w:r>
          </w:p>
        </w:tc>
      </w:tr>
      <w:tr w:rsidR="00465894" w14:paraId="0AE253F2" w14:textId="77777777" w:rsidTr="00465894">
        <w:trPr>
          <w:trHeight w:val="216"/>
          <w:jc w:val="center"/>
        </w:trPr>
        <w:tc>
          <w:tcPr>
            <w:tcW w:w="2259" w:type="dxa"/>
            <w:tcBorders>
              <w:top w:val="nil"/>
              <w:left w:val="single" w:sz="4" w:space="0" w:color="auto"/>
              <w:bottom w:val="nil"/>
              <w:right w:val="single" w:sz="4" w:space="0" w:color="auto"/>
            </w:tcBorders>
          </w:tcPr>
          <w:p w14:paraId="04167F6F"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6E237008" w14:textId="77777777" w:rsidR="00465894" w:rsidRDefault="00465894">
            <w:pPr>
              <w:pStyle w:val="TAC"/>
              <w:rPr>
                <w:lang w:eastAsia="zh-TW"/>
              </w:rPr>
            </w:pPr>
            <w:r>
              <w:rPr>
                <w:rFonts w:eastAsia="Malgun Gothic"/>
                <w:kern w:val="2"/>
                <w:lang w:eastAsia="ko-KR"/>
              </w:rP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08DD146" w14:textId="77777777" w:rsidR="00465894" w:rsidRDefault="00465894">
            <w:pPr>
              <w:pStyle w:val="TAC"/>
              <w:rPr>
                <w:rFonts w:eastAsia="Malgun Gothic"/>
                <w:kern w:val="2"/>
                <w:szCs w:val="24"/>
                <w:lang w:eastAsia="ko-KR"/>
              </w:rPr>
            </w:pPr>
            <w:r>
              <w:rPr>
                <w:rFonts w:eastAsia="Malgun Gothic"/>
                <w:kern w:val="2"/>
                <w:lang w:eastAsia="ko-KR"/>
              </w:rPr>
              <w:t>1770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BA259B3" w14:textId="77777777" w:rsidR="00465894" w:rsidRDefault="00465894">
            <w:pPr>
              <w:pStyle w:val="TAC"/>
              <w:rPr>
                <w:rFonts w:eastAsia="Malgun Gothic"/>
                <w:kern w:val="2"/>
                <w:szCs w:val="24"/>
                <w:lang w:eastAsia="ko-KR"/>
              </w:rPr>
            </w:pPr>
            <w:r>
              <w:rPr>
                <w:rFonts w:eastAsia="Malgun Gothic"/>
                <w:kern w:val="2"/>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E57F7C0" w14:textId="77777777" w:rsidR="00465894" w:rsidRDefault="00465894">
            <w:pPr>
              <w:pStyle w:val="TAC"/>
              <w:rPr>
                <w:rFonts w:eastAsia="Malgun Gothic"/>
                <w:kern w:val="2"/>
                <w:szCs w:val="24"/>
                <w:lang w:eastAsia="ko-KR"/>
              </w:rPr>
            </w:pPr>
            <w:r>
              <w:rPr>
                <w:rFonts w:eastAsia="Malgun Gothic"/>
                <w:kern w:val="2"/>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FC864C7" w14:textId="77777777" w:rsidR="00465894" w:rsidRDefault="00465894">
            <w:pPr>
              <w:pStyle w:val="TAC"/>
              <w:rPr>
                <w:rFonts w:eastAsiaTheme="minorEastAsia"/>
                <w:kern w:val="2"/>
                <w:szCs w:val="24"/>
                <w:lang w:eastAsia="zh-CN"/>
              </w:rPr>
            </w:pPr>
            <w:r>
              <w:rPr>
                <w:rFonts w:eastAsia="Malgun Gothic"/>
                <w:kern w:val="2"/>
                <w:lang w:eastAsia="ko-KR"/>
              </w:rPr>
              <w:t>2170</w:t>
            </w:r>
          </w:p>
        </w:tc>
        <w:tc>
          <w:tcPr>
            <w:tcW w:w="867" w:type="dxa"/>
            <w:gridSpan w:val="2"/>
            <w:tcBorders>
              <w:top w:val="single" w:sz="4" w:space="0" w:color="auto"/>
              <w:left w:val="single" w:sz="4" w:space="0" w:color="auto"/>
              <w:bottom w:val="single" w:sz="4" w:space="0" w:color="auto"/>
              <w:right w:val="single" w:sz="4" w:space="0" w:color="auto"/>
            </w:tcBorders>
            <w:hideMark/>
          </w:tcPr>
          <w:p w14:paraId="75CF12F0" w14:textId="77777777" w:rsidR="00465894" w:rsidRDefault="00465894">
            <w:pPr>
              <w:pStyle w:val="TAC"/>
              <w:rPr>
                <w:rFonts w:eastAsia="Malgun Gothic"/>
                <w:kern w:val="2"/>
                <w:szCs w:val="24"/>
                <w:lang w:eastAsia="ko-KR"/>
              </w:rPr>
            </w:pPr>
            <w:r>
              <w:rPr>
                <w:rFonts w:eastAsia="Malgun Gothic"/>
                <w:kern w:val="2"/>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41669B7" w14:textId="77777777" w:rsidR="00465894" w:rsidRDefault="00465894">
            <w:pPr>
              <w:pStyle w:val="TAC"/>
              <w:rPr>
                <w:rFonts w:eastAsia="Malgun Gothic"/>
                <w:kern w:val="2"/>
                <w:szCs w:val="24"/>
                <w:lang w:eastAsia="ko-KR"/>
              </w:rPr>
            </w:pPr>
            <w:r>
              <w:rPr>
                <w:rFonts w:eastAsia="Malgun Gothic"/>
                <w:kern w:val="2"/>
                <w:lang w:eastAsia="ko-KR"/>
              </w:rPr>
              <w:t>N/A</w:t>
            </w:r>
          </w:p>
        </w:tc>
      </w:tr>
      <w:tr w:rsidR="00465894" w14:paraId="168A3777" w14:textId="77777777" w:rsidTr="00465894">
        <w:trPr>
          <w:trHeight w:val="216"/>
          <w:jc w:val="center"/>
        </w:trPr>
        <w:tc>
          <w:tcPr>
            <w:tcW w:w="2259" w:type="dxa"/>
            <w:tcBorders>
              <w:top w:val="nil"/>
              <w:left w:val="single" w:sz="4" w:space="0" w:color="auto"/>
              <w:bottom w:val="nil"/>
              <w:right w:val="single" w:sz="4" w:space="0" w:color="auto"/>
            </w:tcBorders>
          </w:tcPr>
          <w:p w14:paraId="27BB22D0"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51334C5E" w14:textId="77777777" w:rsidR="00465894" w:rsidRDefault="00465894">
            <w:pPr>
              <w:pStyle w:val="TAC"/>
              <w:rPr>
                <w:lang w:eastAsia="zh-TW"/>
              </w:rPr>
            </w:pPr>
            <w:r>
              <w:rPr>
                <w:kern w:val="2"/>
                <w:lang w:eastAsia="zh-CN"/>
              </w:rPr>
              <w:t>n2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805A4F0" w14:textId="77777777" w:rsidR="00465894" w:rsidRDefault="00465894">
            <w:pPr>
              <w:pStyle w:val="TAC"/>
              <w:rPr>
                <w:rFonts w:eastAsia="Malgun Gothic"/>
                <w:kern w:val="2"/>
                <w:szCs w:val="24"/>
                <w:lang w:eastAsia="ko-KR"/>
              </w:rPr>
            </w:pPr>
            <w:r>
              <w:rPr>
                <w:rFonts w:eastAsia="Malgun Gothic"/>
                <w:kern w:val="2"/>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B956F84" w14:textId="77777777" w:rsidR="00465894" w:rsidRDefault="00465894">
            <w:pPr>
              <w:pStyle w:val="TAC"/>
              <w:rPr>
                <w:rFonts w:eastAsia="Malgun Gothic"/>
                <w:kern w:val="2"/>
                <w:szCs w:val="24"/>
                <w:lang w:eastAsia="ko-KR"/>
              </w:rPr>
            </w:pPr>
            <w:r>
              <w:rPr>
                <w:rFonts w:eastAsia="Malgun Gothic"/>
                <w:kern w:val="2"/>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EE3FD1C" w14:textId="77777777" w:rsidR="00465894" w:rsidRDefault="00465894">
            <w:pPr>
              <w:pStyle w:val="TAC"/>
              <w:rPr>
                <w:rFonts w:eastAsia="Malgun Gothic"/>
                <w:kern w:val="2"/>
                <w:szCs w:val="24"/>
                <w:lang w:eastAsia="ko-KR"/>
              </w:rPr>
            </w:pPr>
            <w:r>
              <w:rPr>
                <w:rFonts w:eastAsia="Malgun Gothic"/>
                <w:kern w:val="2"/>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B71F310" w14:textId="77777777" w:rsidR="00465894" w:rsidRDefault="00465894">
            <w:pPr>
              <w:pStyle w:val="TAC"/>
              <w:rPr>
                <w:rFonts w:eastAsiaTheme="minorEastAsia"/>
                <w:kern w:val="2"/>
                <w:szCs w:val="24"/>
                <w:lang w:eastAsia="zh-CN"/>
              </w:rPr>
            </w:pPr>
            <w:r>
              <w:rPr>
                <w:kern w:val="2"/>
                <w:lang w:eastAsia="zh-CN"/>
              </w:rPr>
              <w:t>1960</w:t>
            </w:r>
          </w:p>
        </w:tc>
        <w:tc>
          <w:tcPr>
            <w:tcW w:w="867" w:type="dxa"/>
            <w:gridSpan w:val="2"/>
            <w:tcBorders>
              <w:top w:val="single" w:sz="4" w:space="0" w:color="auto"/>
              <w:left w:val="single" w:sz="4" w:space="0" w:color="auto"/>
              <w:bottom w:val="single" w:sz="4" w:space="0" w:color="auto"/>
              <w:right w:val="single" w:sz="4" w:space="0" w:color="auto"/>
            </w:tcBorders>
            <w:hideMark/>
          </w:tcPr>
          <w:p w14:paraId="6D86891F" w14:textId="77777777" w:rsidR="00465894" w:rsidRDefault="00465894">
            <w:pPr>
              <w:pStyle w:val="TAC"/>
              <w:rPr>
                <w:rFonts w:eastAsia="Malgun Gothic"/>
                <w:kern w:val="2"/>
                <w:szCs w:val="24"/>
                <w:lang w:eastAsia="ko-KR"/>
              </w:rPr>
            </w:pPr>
            <w:r>
              <w:rPr>
                <w:kern w:val="2"/>
                <w:lang w:eastAsia="zh-CN"/>
              </w:rPr>
              <w:t>21.1</w:t>
            </w:r>
          </w:p>
        </w:tc>
        <w:tc>
          <w:tcPr>
            <w:tcW w:w="1248" w:type="dxa"/>
            <w:gridSpan w:val="3"/>
            <w:tcBorders>
              <w:top w:val="single" w:sz="4" w:space="0" w:color="auto"/>
              <w:left w:val="single" w:sz="4" w:space="0" w:color="auto"/>
              <w:bottom w:val="single" w:sz="4" w:space="0" w:color="auto"/>
              <w:right w:val="single" w:sz="4" w:space="0" w:color="auto"/>
            </w:tcBorders>
            <w:hideMark/>
          </w:tcPr>
          <w:p w14:paraId="5D476212" w14:textId="77777777" w:rsidR="00465894" w:rsidRDefault="00465894">
            <w:pPr>
              <w:pStyle w:val="TAC"/>
              <w:rPr>
                <w:rFonts w:eastAsia="Malgun Gothic"/>
                <w:kern w:val="2"/>
                <w:szCs w:val="24"/>
                <w:lang w:eastAsia="ko-KR"/>
              </w:rPr>
            </w:pPr>
            <w:r>
              <w:rPr>
                <w:kern w:val="2"/>
                <w:lang w:eastAsia="ja-JP"/>
              </w:rPr>
              <w:t>IMD</w:t>
            </w:r>
            <w:r>
              <w:rPr>
                <w:kern w:val="2"/>
                <w:lang w:eastAsia="zh-CN"/>
              </w:rPr>
              <w:t>4</w:t>
            </w:r>
          </w:p>
        </w:tc>
      </w:tr>
      <w:tr w:rsidR="00465894" w14:paraId="2E09C66F" w14:textId="77777777" w:rsidTr="00465894">
        <w:trPr>
          <w:trHeight w:val="216"/>
          <w:jc w:val="center"/>
        </w:trPr>
        <w:tc>
          <w:tcPr>
            <w:tcW w:w="2259" w:type="dxa"/>
            <w:tcBorders>
              <w:top w:val="nil"/>
              <w:left w:val="single" w:sz="4" w:space="0" w:color="auto"/>
              <w:bottom w:val="nil"/>
              <w:right w:val="single" w:sz="4" w:space="0" w:color="auto"/>
            </w:tcBorders>
          </w:tcPr>
          <w:p w14:paraId="4F7E8B6C"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44B79B1B" w14:textId="77777777" w:rsidR="00465894" w:rsidRDefault="00465894">
            <w:pPr>
              <w:pStyle w:val="TAC"/>
              <w:rPr>
                <w:lang w:eastAsia="zh-TW"/>
              </w:rPr>
            </w:pPr>
            <w:r>
              <w:rPr>
                <w:rFonts w:eastAsia="Malgun Gothic"/>
                <w:kern w:val="2"/>
                <w:lang w:eastAsia="ko-KR"/>
              </w:rPr>
              <w:t>n7</w:t>
            </w:r>
            <w:r>
              <w:rPr>
                <w:rFonts w:eastAsia="Malgun Gothic"/>
                <w:kern w:val="2"/>
                <w:lang w:val="sv-SE" w:eastAsia="ko-KR"/>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2C631B9" w14:textId="77777777" w:rsidR="00465894" w:rsidRDefault="00465894">
            <w:pPr>
              <w:pStyle w:val="TAC"/>
              <w:rPr>
                <w:rFonts w:eastAsia="Malgun Gothic"/>
                <w:kern w:val="2"/>
                <w:szCs w:val="24"/>
                <w:lang w:eastAsia="ko-KR"/>
              </w:rPr>
            </w:pPr>
            <w:r>
              <w:rPr>
                <w:rFonts w:eastAsia="Malgun Gothic"/>
                <w:kern w:val="2"/>
                <w:lang w:eastAsia="ko-KR"/>
              </w:rPr>
              <w:t>3350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86E7B06" w14:textId="77777777" w:rsidR="00465894" w:rsidRDefault="00465894">
            <w:pPr>
              <w:pStyle w:val="TAC"/>
              <w:rPr>
                <w:rFonts w:eastAsia="Malgun Gothic"/>
                <w:kern w:val="2"/>
                <w:szCs w:val="24"/>
                <w:lang w:eastAsia="ko-KR"/>
              </w:rPr>
            </w:pPr>
            <w:r>
              <w:rPr>
                <w:rFonts w:eastAsia="Malgun Gothic"/>
                <w:kern w:val="2"/>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1724F79" w14:textId="77777777" w:rsidR="00465894" w:rsidRDefault="00465894">
            <w:pPr>
              <w:pStyle w:val="TAC"/>
              <w:rPr>
                <w:rFonts w:eastAsia="Malgun Gothic"/>
                <w:kern w:val="2"/>
                <w:szCs w:val="24"/>
                <w:lang w:eastAsia="ko-KR"/>
              </w:rPr>
            </w:pPr>
            <w:r>
              <w:rPr>
                <w:rFonts w:eastAsia="Malgun Gothic"/>
                <w:kern w:val="2"/>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95FBAEE" w14:textId="77777777" w:rsidR="00465894" w:rsidRDefault="00465894">
            <w:pPr>
              <w:pStyle w:val="TAC"/>
              <w:rPr>
                <w:rFonts w:eastAsiaTheme="minorEastAsia"/>
                <w:kern w:val="2"/>
                <w:szCs w:val="24"/>
                <w:lang w:eastAsia="zh-CN"/>
              </w:rPr>
            </w:pPr>
            <w:r>
              <w:rPr>
                <w:kern w:val="2"/>
                <w:lang w:eastAsia="zh-CN"/>
              </w:rPr>
              <w:t>3350</w:t>
            </w:r>
          </w:p>
        </w:tc>
        <w:tc>
          <w:tcPr>
            <w:tcW w:w="867" w:type="dxa"/>
            <w:gridSpan w:val="2"/>
            <w:tcBorders>
              <w:top w:val="single" w:sz="4" w:space="0" w:color="auto"/>
              <w:left w:val="single" w:sz="4" w:space="0" w:color="auto"/>
              <w:bottom w:val="single" w:sz="4" w:space="0" w:color="auto"/>
              <w:right w:val="single" w:sz="4" w:space="0" w:color="auto"/>
            </w:tcBorders>
            <w:hideMark/>
          </w:tcPr>
          <w:p w14:paraId="689344D4" w14:textId="77777777" w:rsidR="00465894" w:rsidRDefault="00465894">
            <w:pPr>
              <w:pStyle w:val="TAC"/>
              <w:rPr>
                <w:rFonts w:eastAsia="Malgun Gothic"/>
                <w:kern w:val="2"/>
                <w:szCs w:val="24"/>
                <w:lang w:eastAsia="ko-KR"/>
              </w:rPr>
            </w:pPr>
            <w:r>
              <w:rPr>
                <w:rFonts w:eastAsia="Malgun Gothic"/>
                <w:kern w:val="2"/>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4C46955" w14:textId="77777777" w:rsidR="00465894" w:rsidRDefault="00465894">
            <w:pPr>
              <w:pStyle w:val="TAC"/>
              <w:rPr>
                <w:rFonts w:eastAsia="Malgun Gothic"/>
                <w:kern w:val="2"/>
                <w:szCs w:val="24"/>
                <w:lang w:eastAsia="ko-KR"/>
              </w:rPr>
            </w:pPr>
            <w:r>
              <w:rPr>
                <w:rFonts w:eastAsia="Malgun Gothic"/>
                <w:kern w:val="2"/>
                <w:lang w:eastAsia="ko-KR"/>
              </w:rPr>
              <w:t>N/A</w:t>
            </w:r>
          </w:p>
        </w:tc>
      </w:tr>
      <w:tr w:rsidR="00465894" w14:paraId="6D4FFB31" w14:textId="77777777" w:rsidTr="00465894">
        <w:trPr>
          <w:trHeight w:val="216"/>
          <w:jc w:val="center"/>
        </w:trPr>
        <w:tc>
          <w:tcPr>
            <w:tcW w:w="2259" w:type="dxa"/>
            <w:tcBorders>
              <w:top w:val="nil"/>
              <w:left w:val="single" w:sz="4" w:space="0" w:color="auto"/>
              <w:bottom w:val="nil"/>
              <w:right w:val="single" w:sz="4" w:space="0" w:color="auto"/>
            </w:tcBorders>
          </w:tcPr>
          <w:p w14:paraId="480E612C"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6AB2AE72" w14:textId="77777777" w:rsidR="00465894" w:rsidRDefault="00465894">
            <w:pPr>
              <w:pStyle w:val="TAC"/>
              <w:rPr>
                <w:lang w:eastAsia="zh-TW"/>
              </w:rPr>
            </w:pPr>
            <w:r>
              <w:rPr>
                <w:rFonts w:eastAsia="Malgun Gothic"/>
                <w:kern w:val="2"/>
                <w:szCs w:val="24"/>
                <w:lang w:eastAsia="ko-KR"/>
              </w:rP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3DB46F8" w14:textId="77777777" w:rsidR="00465894" w:rsidRDefault="00465894">
            <w:pPr>
              <w:pStyle w:val="TAC"/>
              <w:rPr>
                <w:rFonts w:eastAsia="Malgun Gothic"/>
                <w:kern w:val="2"/>
                <w:szCs w:val="24"/>
                <w:lang w:eastAsia="ko-KR"/>
              </w:rPr>
            </w:pPr>
            <w:r>
              <w:rPr>
                <w:rFonts w:eastAsia="Malgun Gothic"/>
                <w:kern w:val="2"/>
                <w:szCs w:val="24"/>
                <w:lang w:eastAsia="ko-KR"/>
              </w:rPr>
              <w:t>1760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E3E8616" w14:textId="77777777" w:rsidR="00465894" w:rsidRDefault="00465894">
            <w:pPr>
              <w:pStyle w:val="TAC"/>
              <w:rPr>
                <w:rFonts w:eastAsia="Malgun Gothic"/>
                <w:kern w:val="2"/>
                <w:szCs w:val="24"/>
                <w:lang w:eastAsia="ko-KR"/>
              </w:rPr>
            </w:pPr>
            <w:r>
              <w:rPr>
                <w:rFonts w:eastAsia="Malgun Gothic"/>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FAAECB4" w14:textId="77777777" w:rsidR="00465894" w:rsidRDefault="00465894">
            <w:pPr>
              <w:pStyle w:val="TAC"/>
              <w:rPr>
                <w:rFonts w:eastAsia="Malgun Gothic"/>
                <w:kern w:val="2"/>
                <w:szCs w:val="24"/>
                <w:lang w:eastAsia="ko-KR"/>
              </w:rPr>
            </w:pPr>
            <w:r>
              <w:rPr>
                <w:rFonts w:eastAsia="Malgun Gothic"/>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B47B931" w14:textId="77777777" w:rsidR="00465894" w:rsidRDefault="00465894">
            <w:pPr>
              <w:pStyle w:val="TAC"/>
              <w:rPr>
                <w:rFonts w:eastAsiaTheme="minorEastAsia"/>
                <w:kern w:val="2"/>
                <w:szCs w:val="24"/>
                <w:lang w:eastAsia="zh-CN"/>
              </w:rPr>
            </w:pPr>
            <w:r>
              <w:rPr>
                <w:rFonts w:eastAsia="Malgun Gothic"/>
                <w:kern w:val="2"/>
                <w:szCs w:val="24"/>
                <w:lang w:eastAsia="ko-KR"/>
              </w:rPr>
              <w:t>2160</w:t>
            </w:r>
          </w:p>
        </w:tc>
        <w:tc>
          <w:tcPr>
            <w:tcW w:w="867" w:type="dxa"/>
            <w:gridSpan w:val="2"/>
            <w:tcBorders>
              <w:top w:val="single" w:sz="4" w:space="0" w:color="auto"/>
              <w:left w:val="single" w:sz="4" w:space="0" w:color="auto"/>
              <w:bottom w:val="single" w:sz="4" w:space="0" w:color="auto"/>
              <w:right w:val="single" w:sz="4" w:space="0" w:color="auto"/>
            </w:tcBorders>
            <w:hideMark/>
          </w:tcPr>
          <w:p w14:paraId="599853C2" w14:textId="77777777" w:rsidR="00465894" w:rsidRDefault="00465894">
            <w:pPr>
              <w:pStyle w:val="TAC"/>
              <w:rPr>
                <w:rFonts w:eastAsia="Malgun Gothic"/>
                <w:kern w:val="2"/>
                <w:szCs w:val="24"/>
                <w:lang w:eastAsia="ko-KR"/>
              </w:rPr>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3D213D7" w14:textId="77777777" w:rsidR="00465894" w:rsidRDefault="00465894">
            <w:pPr>
              <w:pStyle w:val="TAC"/>
              <w:rPr>
                <w:rFonts w:eastAsia="Malgun Gothic"/>
                <w:kern w:val="2"/>
                <w:szCs w:val="24"/>
                <w:lang w:eastAsia="ko-KR"/>
              </w:rPr>
            </w:pPr>
            <w:r>
              <w:rPr>
                <w:rFonts w:eastAsia="Malgun Gothic"/>
                <w:kern w:val="2"/>
                <w:szCs w:val="24"/>
                <w:lang w:eastAsia="ko-KR"/>
              </w:rPr>
              <w:t>N/A</w:t>
            </w:r>
          </w:p>
        </w:tc>
      </w:tr>
      <w:tr w:rsidR="00465894" w14:paraId="75EBD2DC" w14:textId="77777777" w:rsidTr="00465894">
        <w:trPr>
          <w:trHeight w:val="216"/>
          <w:jc w:val="center"/>
        </w:trPr>
        <w:tc>
          <w:tcPr>
            <w:tcW w:w="2259" w:type="dxa"/>
            <w:tcBorders>
              <w:top w:val="nil"/>
              <w:left w:val="single" w:sz="4" w:space="0" w:color="auto"/>
              <w:bottom w:val="nil"/>
              <w:right w:val="single" w:sz="4" w:space="0" w:color="auto"/>
            </w:tcBorders>
          </w:tcPr>
          <w:p w14:paraId="306469B5"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1738159B" w14:textId="77777777" w:rsidR="00465894" w:rsidRDefault="00465894">
            <w:pPr>
              <w:pStyle w:val="TAC"/>
              <w:rPr>
                <w:lang w:eastAsia="zh-TW"/>
              </w:rPr>
            </w:pPr>
            <w:r>
              <w:rPr>
                <w:kern w:val="2"/>
                <w:szCs w:val="24"/>
                <w:lang w:val="sv-SE" w:eastAsia="zh-CN"/>
              </w:rPr>
              <w:t>n</w:t>
            </w:r>
            <w:r>
              <w:rPr>
                <w:kern w:val="2"/>
                <w:szCs w:val="24"/>
                <w:lang w:eastAsia="zh-CN"/>
              </w:rPr>
              <w:t>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DA18E69" w14:textId="77777777" w:rsidR="00465894" w:rsidRDefault="00465894">
            <w:pPr>
              <w:pStyle w:val="TAC"/>
              <w:rPr>
                <w:rFonts w:eastAsia="Malgun Gothic"/>
                <w:kern w:val="2"/>
                <w:szCs w:val="24"/>
                <w:lang w:eastAsia="ko-KR"/>
              </w:rPr>
            </w:pPr>
            <w:r>
              <w:rPr>
                <w:rFonts w:eastAsia="Malgun Gothic"/>
                <w:kern w:val="2"/>
                <w:szCs w:val="24"/>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9E12757" w14:textId="77777777" w:rsidR="00465894" w:rsidRDefault="00465894">
            <w:pPr>
              <w:pStyle w:val="TAC"/>
              <w:rPr>
                <w:rFonts w:eastAsia="Malgun Gothic"/>
                <w:kern w:val="2"/>
                <w:szCs w:val="24"/>
                <w:lang w:eastAsia="ko-KR"/>
              </w:rPr>
            </w:pPr>
            <w:r>
              <w:rPr>
                <w:rFonts w:eastAsia="Malgun Gothic"/>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DAEFC3C" w14:textId="77777777" w:rsidR="00465894" w:rsidRDefault="00465894">
            <w:pPr>
              <w:pStyle w:val="TAC"/>
              <w:rPr>
                <w:rFonts w:eastAsia="Malgun Gothic"/>
                <w:kern w:val="2"/>
                <w:szCs w:val="24"/>
                <w:lang w:eastAsia="ko-KR"/>
              </w:rPr>
            </w:pPr>
            <w:r>
              <w:rPr>
                <w:rFonts w:eastAsia="Malgun Gothic"/>
                <w:kern w:val="2"/>
                <w:szCs w:val="24"/>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D0F7C82" w14:textId="77777777" w:rsidR="00465894" w:rsidRDefault="00465894">
            <w:pPr>
              <w:pStyle w:val="TAC"/>
              <w:rPr>
                <w:rFonts w:eastAsiaTheme="minorEastAsia"/>
                <w:kern w:val="2"/>
                <w:szCs w:val="24"/>
                <w:lang w:eastAsia="zh-CN"/>
              </w:rPr>
            </w:pPr>
            <w:r>
              <w:rPr>
                <w:kern w:val="2"/>
                <w:szCs w:val="24"/>
                <w:lang w:eastAsia="zh-CN"/>
              </w:rPr>
              <w:t>1960</w:t>
            </w:r>
          </w:p>
        </w:tc>
        <w:tc>
          <w:tcPr>
            <w:tcW w:w="867" w:type="dxa"/>
            <w:gridSpan w:val="2"/>
            <w:tcBorders>
              <w:top w:val="single" w:sz="4" w:space="0" w:color="auto"/>
              <w:left w:val="single" w:sz="4" w:space="0" w:color="auto"/>
              <w:bottom w:val="single" w:sz="4" w:space="0" w:color="auto"/>
              <w:right w:val="single" w:sz="4" w:space="0" w:color="auto"/>
            </w:tcBorders>
            <w:hideMark/>
          </w:tcPr>
          <w:p w14:paraId="06288B07" w14:textId="77777777" w:rsidR="00465894" w:rsidRDefault="00465894">
            <w:pPr>
              <w:pStyle w:val="TAC"/>
              <w:rPr>
                <w:rFonts w:eastAsia="Malgun Gothic"/>
                <w:kern w:val="2"/>
                <w:szCs w:val="24"/>
                <w:lang w:eastAsia="ko-KR"/>
              </w:rPr>
            </w:pPr>
            <w:r>
              <w:rPr>
                <w:kern w:val="2"/>
                <w:szCs w:val="24"/>
                <w:lang w:eastAsia="zh-CN"/>
              </w:rPr>
              <w:t>2.1</w:t>
            </w:r>
          </w:p>
        </w:tc>
        <w:tc>
          <w:tcPr>
            <w:tcW w:w="1248" w:type="dxa"/>
            <w:gridSpan w:val="3"/>
            <w:tcBorders>
              <w:top w:val="single" w:sz="4" w:space="0" w:color="auto"/>
              <w:left w:val="single" w:sz="4" w:space="0" w:color="auto"/>
              <w:bottom w:val="single" w:sz="4" w:space="0" w:color="auto"/>
              <w:right w:val="single" w:sz="4" w:space="0" w:color="auto"/>
            </w:tcBorders>
            <w:hideMark/>
          </w:tcPr>
          <w:p w14:paraId="5C6A5280" w14:textId="77777777" w:rsidR="00465894" w:rsidRDefault="00465894">
            <w:pPr>
              <w:pStyle w:val="TAC"/>
              <w:rPr>
                <w:rFonts w:eastAsia="Malgun Gothic"/>
                <w:kern w:val="2"/>
                <w:szCs w:val="24"/>
                <w:lang w:eastAsia="ko-KR"/>
              </w:rPr>
            </w:pPr>
            <w:r>
              <w:rPr>
                <w:kern w:val="2"/>
                <w:szCs w:val="24"/>
                <w:lang w:eastAsia="ja-JP"/>
              </w:rPr>
              <w:t>IMD5</w:t>
            </w:r>
          </w:p>
        </w:tc>
      </w:tr>
      <w:tr w:rsidR="00465894" w14:paraId="70BCB1FE" w14:textId="77777777" w:rsidTr="00465894">
        <w:trPr>
          <w:trHeight w:val="216"/>
          <w:jc w:val="center"/>
        </w:trPr>
        <w:tc>
          <w:tcPr>
            <w:tcW w:w="2259" w:type="dxa"/>
            <w:tcBorders>
              <w:top w:val="nil"/>
              <w:left w:val="single" w:sz="4" w:space="0" w:color="auto"/>
              <w:bottom w:val="single" w:sz="4" w:space="0" w:color="auto"/>
              <w:right w:val="single" w:sz="4" w:space="0" w:color="auto"/>
            </w:tcBorders>
          </w:tcPr>
          <w:p w14:paraId="7305445F"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2C1CD37E" w14:textId="77777777" w:rsidR="00465894" w:rsidRDefault="00465894">
            <w:pPr>
              <w:pStyle w:val="TAC"/>
              <w:rPr>
                <w:lang w:eastAsia="zh-TW"/>
              </w:rPr>
            </w:pPr>
            <w:r>
              <w:rPr>
                <w:rFonts w:eastAsia="Malgun Gothic"/>
                <w:kern w:val="2"/>
                <w:szCs w:val="24"/>
                <w:lang w:eastAsia="ko-KR"/>
              </w:rPr>
              <w:t>n7</w:t>
            </w:r>
            <w:r>
              <w:rPr>
                <w:rFonts w:eastAsia="Malgun Gothic"/>
                <w:kern w:val="2"/>
                <w:szCs w:val="24"/>
                <w:lang w:val="sv-SE" w:eastAsia="ko-KR"/>
              </w:rPr>
              <w:t>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8EA60AA" w14:textId="77777777" w:rsidR="00465894" w:rsidRDefault="00465894">
            <w:pPr>
              <w:pStyle w:val="TAC"/>
              <w:rPr>
                <w:rFonts w:eastAsia="Malgun Gothic"/>
                <w:kern w:val="2"/>
                <w:szCs w:val="24"/>
                <w:lang w:eastAsia="ko-KR"/>
              </w:rPr>
            </w:pPr>
            <w:r>
              <w:rPr>
                <w:rFonts w:eastAsia="Malgun Gothic"/>
                <w:kern w:val="2"/>
                <w:szCs w:val="24"/>
                <w:lang w:eastAsia="ko-KR"/>
              </w:rPr>
              <w:t>3620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28B3613" w14:textId="77777777" w:rsidR="00465894" w:rsidRDefault="00465894">
            <w:pPr>
              <w:pStyle w:val="TAC"/>
              <w:rPr>
                <w:rFonts w:eastAsia="Malgun Gothic"/>
                <w:kern w:val="2"/>
                <w:szCs w:val="24"/>
                <w:lang w:eastAsia="ko-KR"/>
              </w:rPr>
            </w:pPr>
            <w:r>
              <w:rPr>
                <w:rFonts w:eastAsia="Malgun Gothic"/>
                <w:kern w:val="2"/>
                <w:szCs w:val="24"/>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1A621FD" w14:textId="77777777" w:rsidR="00465894" w:rsidRDefault="00465894">
            <w:pPr>
              <w:pStyle w:val="TAC"/>
              <w:rPr>
                <w:rFonts w:eastAsia="Malgun Gothic"/>
                <w:kern w:val="2"/>
                <w:szCs w:val="24"/>
                <w:lang w:eastAsia="ko-KR"/>
              </w:rPr>
            </w:pPr>
            <w:r>
              <w:rPr>
                <w:rFonts w:eastAsia="Malgun Gothic"/>
                <w:kern w:val="2"/>
                <w:szCs w:val="24"/>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D72AB65" w14:textId="77777777" w:rsidR="00465894" w:rsidRDefault="00465894">
            <w:pPr>
              <w:pStyle w:val="TAC"/>
              <w:rPr>
                <w:rFonts w:eastAsiaTheme="minorEastAsia"/>
                <w:kern w:val="2"/>
                <w:szCs w:val="24"/>
                <w:lang w:eastAsia="zh-CN"/>
              </w:rPr>
            </w:pPr>
            <w:r>
              <w:rPr>
                <w:kern w:val="2"/>
                <w:szCs w:val="24"/>
                <w:lang w:eastAsia="zh-CN"/>
              </w:rPr>
              <w:t>3620</w:t>
            </w:r>
          </w:p>
        </w:tc>
        <w:tc>
          <w:tcPr>
            <w:tcW w:w="867" w:type="dxa"/>
            <w:gridSpan w:val="2"/>
            <w:tcBorders>
              <w:top w:val="single" w:sz="4" w:space="0" w:color="auto"/>
              <w:left w:val="single" w:sz="4" w:space="0" w:color="auto"/>
              <w:bottom w:val="single" w:sz="4" w:space="0" w:color="auto"/>
              <w:right w:val="single" w:sz="4" w:space="0" w:color="auto"/>
            </w:tcBorders>
            <w:hideMark/>
          </w:tcPr>
          <w:p w14:paraId="43263348" w14:textId="77777777" w:rsidR="00465894" w:rsidRDefault="00465894">
            <w:pPr>
              <w:pStyle w:val="TAC"/>
              <w:rPr>
                <w:rFonts w:eastAsia="Malgun Gothic"/>
                <w:kern w:val="2"/>
                <w:szCs w:val="24"/>
                <w:lang w:eastAsia="ko-KR"/>
              </w:rPr>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B8A3915" w14:textId="77777777" w:rsidR="00465894" w:rsidRDefault="00465894">
            <w:pPr>
              <w:pStyle w:val="TAC"/>
              <w:rPr>
                <w:rFonts w:eastAsia="Malgun Gothic"/>
                <w:kern w:val="2"/>
                <w:szCs w:val="24"/>
                <w:lang w:eastAsia="ko-KR"/>
              </w:rPr>
            </w:pPr>
            <w:r>
              <w:rPr>
                <w:rFonts w:eastAsia="Malgun Gothic"/>
                <w:kern w:val="2"/>
                <w:szCs w:val="24"/>
                <w:lang w:eastAsia="ko-KR"/>
              </w:rPr>
              <w:t>N/A</w:t>
            </w:r>
          </w:p>
        </w:tc>
      </w:tr>
      <w:tr w:rsidR="00465894" w14:paraId="444C0481" w14:textId="77777777" w:rsidTr="00465894">
        <w:trPr>
          <w:trHeight w:val="216"/>
          <w:jc w:val="center"/>
        </w:trPr>
        <w:tc>
          <w:tcPr>
            <w:tcW w:w="2259" w:type="dxa"/>
            <w:tcBorders>
              <w:top w:val="single" w:sz="4" w:space="0" w:color="auto"/>
              <w:left w:val="single" w:sz="4" w:space="0" w:color="auto"/>
              <w:bottom w:val="nil"/>
              <w:right w:val="single" w:sz="4" w:space="0" w:color="auto"/>
            </w:tcBorders>
            <w:hideMark/>
          </w:tcPr>
          <w:p w14:paraId="12055589" w14:textId="77777777" w:rsidR="00465894" w:rsidRDefault="00465894">
            <w:pPr>
              <w:pStyle w:val="TAC"/>
              <w:rPr>
                <w:rFonts w:eastAsiaTheme="minorEastAsia"/>
              </w:rPr>
            </w:pPr>
            <w:r>
              <w:rPr>
                <w:szCs w:val="18"/>
                <w:lang w:eastAsia="zh-CN"/>
              </w:rPr>
              <w:t>DC_66A-(n)5AA</w:t>
            </w:r>
          </w:p>
        </w:tc>
        <w:tc>
          <w:tcPr>
            <w:tcW w:w="868" w:type="dxa"/>
            <w:tcBorders>
              <w:top w:val="single" w:sz="4" w:space="0" w:color="auto"/>
              <w:left w:val="single" w:sz="4" w:space="0" w:color="auto"/>
              <w:bottom w:val="single" w:sz="4" w:space="0" w:color="auto"/>
              <w:right w:val="single" w:sz="4" w:space="0" w:color="auto"/>
            </w:tcBorders>
            <w:hideMark/>
          </w:tcPr>
          <w:p w14:paraId="71AF30C6" w14:textId="77777777" w:rsidR="00465894" w:rsidRDefault="00465894">
            <w:pPr>
              <w:pStyle w:val="TAC"/>
              <w:rPr>
                <w:rFonts w:eastAsia="Malgun Gothic"/>
                <w:kern w:val="2"/>
                <w:szCs w:val="24"/>
                <w:lang w:eastAsia="ko-KR"/>
              </w:rPr>
            </w:pPr>
            <w:r>
              <w:rPr>
                <w:szCs w:val="18"/>
                <w:lang w:eastAsia="sv-SE"/>
              </w:rP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8EF0B1F" w14:textId="77777777" w:rsidR="00465894" w:rsidRDefault="00465894">
            <w:pPr>
              <w:pStyle w:val="TAC"/>
              <w:rPr>
                <w:rFonts w:eastAsia="Malgun Gothic"/>
                <w:kern w:val="2"/>
                <w:szCs w:val="24"/>
                <w:lang w:eastAsia="ko-KR"/>
              </w:rPr>
            </w:pPr>
            <w:r>
              <w:rPr>
                <w:szCs w:val="18"/>
                <w:lang w:eastAsia="sv-SE"/>
              </w:rPr>
              <w:t>1721</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58A9362" w14:textId="77777777" w:rsidR="00465894" w:rsidRDefault="00465894">
            <w:pPr>
              <w:pStyle w:val="TAC"/>
              <w:rPr>
                <w:rFonts w:eastAsia="Malgun Gothic"/>
                <w:kern w:val="2"/>
                <w:szCs w:val="24"/>
                <w:lang w:eastAsia="ko-KR"/>
              </w:rPr>
            </w:pPr>
            <w:r>
              <w:rPr>
                <w:szCs w:val="18"/>
                <w:lang w:eastAsia="sv-SE"/>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044D864" w14:textId="77777777" w:rsidR="00465894" w:rsidRDefault="00465894">
            <w:pPr>
              <w:pStyle w:val="TAC"/>
              <w:rPr>
                <w:rFonts w:eastAsia="Malgun Gothic"/>
                <w:kern w:val="2"/>
                <w:szCs w:val="24"/>
                <w:lang w:eastAsia="ko-KR"/>
              </w:rPr>
            </w:pPr>
            <w:r>
              <w:rPr>
                <w:szCs w:val="18"/>
                <w:lang w:eastAsia="sv-SE"/>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C2E3A3D" w14:textId="77777777" w:rsidR="00465894" w:rsidRDefault="00465894">
            <w:pPr>
              <w:pStyle w:val="TAC"/>
              <w:rPr>
                <w:rFonts w:eastAsiaTheme="minorEastAsia"/>
                <w:kern w:val="2"/>
                <w:szCs w:val="24"/>
                <w:lang w:eastAsia="zh-CN"/>
              </w:rPr>
            </w:pPr>
            <w:r>
              <w:rPr>
                <w:szCs w:val="18"/>
                <w:lang w:eastAsia="sv-SE"/>
              </w:rPr>
              <w:t>2121</w:t>
            </w:r>
          </w:p>
        </w:tc>
        <w:tc>
          <w:tcPr>
            <w:tcW w:w="867" w:type="dxa"/>
            <w:gridSpan w:val="2"/>
            <w:tcBorders>
              <w:top w:val="single" w:sz="4" w:space="0" w:color="auto"/>
              <w:left w:val="single" w:sz="4" w:space="0" w:color="auto"/>
              <w:bottom w:val="single" w:sz="4" w:space="0" w:color="auto"/>
              <w:right w:val="single" w:sz="4" w:space="0" w:color="auto"/>
            </w:tcBorders>
            <w:hideMark/>
          </w:tcPr>
          <w:p w14:paraId="647CFBB1" w14:textId="77777777" w:rsidR="00465894" w:rsidRDefault="00465894">
            <w:pPr>
              <w:pStyle w:val="TAC"/>
              <w:rPr>
                <w:rFonts w:eastAsia="Malgun Gothic"/>
                <w:kern w:val="2"/>
                <w:szCs w:val="24"/>
                <w:lang w:eastAsia="ko-KR"/>
              </w:rPr>
            </w:pPr>
            <w:r>
              <w:rPr>
                <w:szCs w:val="18"/>
                <w:lang w:eastAsia="sv-SE"/>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9D0A4B9" w14:textId="77777777" w:rsidR="00465894" w:rsidRDefault="00465894">
            <w:pPr>
              <w:pStyle w:val="TAC"/>
              <w:rPr>
                <w:rFonts w:eastAsia="Malgun Gothic"/>
                <w:kern w:val="2"/>
                <w:szCs w:val="24"/>
                <w:lang w:eastAsia="ko-KR"/>
              </w:rPr>
            </w:pPr>
            <w:r>
              <w:rPr>
                <w:szCs w:val="18"/>
                <w:lang w:eastAsia="sv-SE"/>
              </w:rPr>
              <w:t>N/A</w:t>
            </w:r>
          </w:p>
        </w:tc>
      </w:tr>
      <w:tr w:rsidR="00465894" w14:paraId="1D3868A6" w14:textId="77777777" w:rsidTr="00465894">
        <w:trPr>
          <w:trHeight w:val="216"/>
          <w:jc w:val="center"/>
        </w:trPr>
        <w:tc>
          <w:tcPr>
            <w:tcW w:w="2259" w:type="dxa"/>
            <w:tcBorders>
              <w:top w:val="nil"/>
              <w:left w:val="single" w:sz="4" w:space="0" w:color="auto"/>
              <w:bottom w:val="nil"/>
              <w:right w:val="single" w:sz="4" w:space="0" w:color="auto"/>
            </w:tcBorders>
          </w:tcPr>
          <w:p w14:paraId="3355A4A7"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779A61B2" w14:textId="77777777" w:rsidR="00465894" w:rsidRDefault="00465894">
            <w:pPr>
              <w:pStyle w:val="TAC"/>
              <w:rPr>
                <w:rFonts w:eastAsia="Malgun Gothic"/>
                <w:kern w:val="2"/>
                <w:szCs w:val="24"/>
                <w:lang w:eastAsia="ko-KR"/>
              </w:rPr>
            </w:pPr>
            <w:r>
              <w:rPr>
                <w:szCs w:val="18"/>
                <w:lang w:eastAsia="sv-SE"/>
              </w:rPr>
              <w:t>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8A2F15B" w14:textId="77777777" w:rsidR="00465894" w:rsidRDefault="00465894">
            <w:pPr>
              <w:pStyle w:val="TAC"/>
              <w:rPr>
                <w:rFonts w:eastAsia="Malgun Gothic"/>
                <w:kern w:val="2"/>
                <w:szCs w:val="24"/>
                <w:lang w:eastAsia="ko-KR"/>
              </w:rPr>
            </w:pPr>
            <w:r>
              <w:rPr>
                <w:szCs w:val="18"/>
                <w:lang w:eastAsia="sv-SE"/>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E122E77" w14:textId="77777777" w:rsidR="00465894" w:rsidRDefault="00465894">
            <w:pPr>
              <w:pStyle w:val="TAC"/>
              <w:rPr>
                <w:rFonts w:eastAsia="Malgun Gothic"/>
                <w:kern w:val="2"/>
                <w:szCs w:val="24"/>
                <w:lang w:eastAsia="ko-KR"/>
              </w:rPr>
            </w:pPr>
            <w:r>
              <w:rPr>
                <w:szCs w:val="18"/>
                <w:lang w:eastAsia="sv-SE"/>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A8D4F31" w14:textId="77777777" w:rsidR="00465894" w:rsidRDefault="00465894">
            <w:pPr>
              <w:pStyle w:val="TAC"/>
              <w:rPr>
                <w:rFonts w:eastAsia="Malgun Gothic"/>
                <w:kern w:val="2"/>
                <w:szCs w:val="24"/>
                <w:lang w:eastAsia="ko-KR"/>
              </w:rPr>
            </w:pPr>
            <w:r>
              <w:rPr>
                <w:szCs w:val="18"/>
                <w:lang w:eastAsia="sv-SE"/>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A23DAF9" w14:textId="77777777" w:rsidR="00465894" w:rsidRDefault="00465894">
            <w:pPr>
              <w:pStyle w:val="TAC"/>
              <w:rPr>
                <w:rFonts w:eastAsiaTheme="minorEastAsia"/>
                <w:kern w:val="2"/>
                <w:szCs w:val="24"/>
                <w:lang w:eastAsia="zh-CN"/>
              </w:rPr>
            </w:pPr>
            <w:r>
              <w:rPr>
                <w:szCs w:val="18"/>
                <w:lang w:eastAsia="sv-SE"/>
              </w:rPr>
              <w:t>878</w:t>
            </w:r>
          </w:p>
        </w:tc>
        <w:tc>
          <w:tcPr>
            <w:tcW w:w="867" w:type="dxa"/>
            <w:gridSpan w:val="2"/>
            <w:tcBorders>
              <w:top w:val="single" w:sz="4" w:space="0" w:color="auto"/>
              <w:left w:val="single" w:sz="4" w:space="0" w:color="auto"/>
              <w:bottom w:val="single" w:sz="4" w:space="0" w:color="auto"/>
              <w:right w:val="single" w:sz="4" w:space="0" w:color="auto"/>
            </w:tcBorders>
            <w:hideMark/>
          </w:tcPr>
          <w:p w14:paraId="2C9469EF" w14:textId="77777777" w:rsidR="00465894" w:rsidRDefault="00465894">
            <w:pPr>
              <w:pStyle w:val="TAC"/>
              <w:rPr>
                <w:rFonts w:eastAsia="Malgun Gothic"/>
                <w:kern w:val="2"/>
                <w:szCs w:val="24"/>
                <w:lang w:eastAsia="ko-KR"/>
              </w:rPr>
            </w:pPr>
            <w:r>
              <w:rPr>
                <w:szCs w:val="18"/>
                <w:lang w:eastAsia="sv-SE"/>
              </w:rPr>
              <w:t>25</w:t>
            </w:r>
          </w:p>
        </w:tc>
        <w:tc>
          <w:tcPr>
            <w:tcW w:w="1248" w:type="dxa"/>
            <w:gridSpan w:val="3"/>
            <w:tcBorders>
              <w:top w:val="single" w:sz="4" w:space="0" w:color="auto"/>
              <w:left w:val="single" w:sz="4" w:space="0" w:color="auto"/>
              <w:bottom w:val="single" w:sz="4" w:space="0" w:color="auto"/>
              <w:right w:val="single" w:sz="4" w:space="0" w:color="auto"/>
            </w:tcBorders>
            <w:hideMark/>
          </w:tcPr>
          <w:p w14:paraId="54B0C9BE" w14:textId="77777777" w:rsidR="00465894" w:rsidRDefault="00465894">
            <w:pPr>
              <w:pStyle w:val="TAC"/>
              <w:rPr>
                <w:rFonts w:eastAsia="Malgun Gothic"/>
                <w:kern w:val="2"/>
                <w:szCs w:val="24"/>
                <w:lang w:eastAsia="ko-KR"/>
              </w:rPr>
            </w:pPr>
            <w:r>
              <w:rPr>
                <w:szCs w:val="18"/>
                <w:lang w:eastAsia="sv-SE"/>
              </w:rPr>
              <w:t>IMD2</w:t>
            </w:r>
          </w:p>
        </w:tc>
      </w:tr>
      <w:tr w:rsidR="00465894" w14:paraId="16A4C7F9" w14:textId="77777777" w:rsidTr="00465894">
        <w:trPr>
          <w:trHeight w:val="216"/>
          <w:jc w:val="center"/>
        </w:trPr>
        <w:tc>
          <w:tcPr>
            <w:tcW w:w="2259" w:type="dxa"/>
            <w:tcBorders>
              <w:top w:val="nil"/>
              <w:left w:val="single" w:sz="4" w:space="0" w:color="auto"/>
              <w:bottom w:val="single" w:sz="4" w:space="0" w:color="auto"/>
              <w:right w:val="single" w:sz="4" w:space="0" w:color="auto"/>
            </w:tcBorders>
          </w:tcPr>
          <w:p w14:paraId="18136DFE"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3C6F59E7" w14:textId="77777777" w:rsidR="00465894" w:rsidRDefault="00465894">
            <w:pPr>
              <w:pStyle w:val="TAC"/>
              <w:rPr>
                <w:rFonts w:eastAsia="Malgun Gothic"/>
                <w:kern w:val="2"/>
                <w:szCs w:val="24"/>
                <w:lang w:eastAsia="ko-KR"/>
              </w:rPr>
            </w:pPr>
            <w:r>
              <w:rPr>
                <w:szCs w:val="18"/>
                <w:lang w:eastAsia="sv-SE"/>
              </w:rPr>
              <w:t>n5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6D8C857" w14:textId="77777777" w:rsidR="00465894" w:rsidRDefault="00465894">
            <w:pPr>
              <w:pStyle w:val="TAC"/>
              <w:rPr>
                <w:rFonts w:eastAsia="Malgun Gothic"/>
                <w:kern w:val="2"/>
                <w:szCs w:val="24"/>
                <w:lang w:eastAsia="ko-KR"/>
              </w:rPr>
            </w:pPr>
            <w:r>
              <w:rPr>
                <w:szCs w:val="18"/>
                <w:lang w:eastAsia="sv-SE"/>
              </w:rPr>
              <w:t>838</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58A67C8" w14:textId="77777777" w:rsidR="00465894" w:rsidRDefault="00465894">
            <w:pPr>
              <w:pStyle w:val="TAC"/>
              <w:rPr>
                <w:rFonts w:eastAsia="Malgun Gothic"/>
                <w:kern w:val="2"/>
                <w:szCs w:val="24"/>
                <w:lang w:eastAsia="ko-KR"/>
              </w:rPr>
            </w:pPr>
            <w:r>
              <w:rPr>
                <w:szCs w:val="18"/>
                <w:lang w:eastAsia="sv-SE"/>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9BC23A4" w14:textId="77777777" w:rsidR="00465894" w:rsidRDefault="00465894">
            <w:pPr>
              <w:pStyle w:val="TAC"/>
              <w:rPr>
                <w:rFonts w:eastAsia="Malgun Gothic"/>
                <w:kern w:val="2"/>
                <w:szCs w:val="24"/>
                <w:lang w:eastAsia="ko-KR"/>
              </w:rPr>
            </w:pPr>
            <w:r>
              <w:rPr>
                <w:szCs w:val="18"/>
                <w:lang w:eastAsia="sv-SE"/>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1B04F6D" w14:textId="77777777" w:rsidR="00465894" w:rsidRDefault="00465894">
            <w:pPr>
              <w:pStyle w:val="TAC"/>
              <w:rPr>
                <w:rFonts w:eastAsiaTheme="minorEastAsia"/>
                <w:kern w:val="2"/>
                <w:szCs w:val="24"/>
                <w:lang w:eastAsia="zh-CN"/>
              </w:rPr>
            </w:pPr>
            <w:r>
              <w:rPr>
                <w:szCs w:val="18"/>
                <w:lang w:eastAsia="sv-SE"/>
              </w:rPr>
              <w:t>883</w:t>
            </w:r>
          </w:p>
        </w:tc>
        <w:tc>
          <w:tcPr>
            <w:tcW w:w="867" w:type="dxa"/>
            <w:gridSpan w:val="2"/>
            <w:tcBorders>
              <w:top w:val="single" w:sz="4" w:space="0" w:color="auto"/>
              <w:left w:val="single" w:sz="4" w:space="0" w:color="auto"/>
              <w:bottom w:val="single" w:sz="4" w:space="0" w:color="auto"/>
              <w:right w:val="single" w:sz="4" w:space="0" w:color="auto"/>
            </w:tcBorders>
            <w:hideMark/>
          </w:tcPr>
          <w:p w14:paraId="23E3E463" w14:textId="77777777" w:rsidR="00465894" w:rsidRDefault="00465894">
            <w:pPr>
              <w:pStyle w:val="TAC"/>
              <w:rPr>
                <w:rFonts w:eastAsia="Malgun Gothic"/>
                <w:kern w:val="2"/>
                <w:szCs w:val="24"/>
                <w:lang w:eastAsia="ko-KR"/>
              </w:rPr>
            </w:pPr>
            <w:r>
              <w:rPr>
                <w:szCs w:val="18"/>
                <w:lang w:eastAsia="sv-SE"/>
              </w:rPr>
              <w:t>30</w:t>
            </w:r>
          </w:p>
        </w:tc>
        <w:tc>
          <w:tcPr>
            <w:tcW w:w="1248" w:type="dxa"/>
            <w:gridSpan w:val="3"/>
            <w:tcBorders>
              <w:top w:val="single" w:sz="4" w:space="0" w:color="auto"/>
              <w:left w:val="single" w:sz="4" w:space="0" w:color="auto"/>
              <w:bottom w:val="single" w:sz="4" w:space="0" w:color="auto"/>
              <w:right w:val="single" w:sz="4" w:space="0" w:color="auto"/>
            </w:tcBorders>
            <w:hideMark/>
          </w:tcPr>
          <w:p w14:paraId="78BD70FE" w14:textId="77777777" w:rsidR="00465894" w:rsidRDefault="00465894">
            <w:pPr>
              <w:pStyle w:val="TAC"/>
              <w:rPr>
                <w:rFonts w:eastAsia="Malgun Gothic"/>
                <w:kern w:val="2"/>
                <w:szCs w:val="24"/>
                <w:lang w:eastAsia="ko-KR"/>
              </w:rPr>
            </w:pPr>
            <w:r>
              <w:rPr>
                <w:szCs w:val="18"/>
                <w:lang w:eastAsia="sv-SE"/>
              </w:rPr>
              <w:t>IMD2</w:t>
            </w:r>
          </w:p>
        </w:tc>
      </w:tr>
      <w:tr w:rsidR="00465894" w14:paraId="505C595E" w14:textId="77777777" w:rsidTr="00465894">
        <w:trPr>
          <w:trHeight w:val="216"/>
          <w:jc w:val="center"/>
        </w:trPr>
        <w:tc>
          <w:tcPr>
            <w:tcW w:w="2259" w:type="dxa"/>
            <w:tcBorders>
              <w:top w:val="single" w:sz="4" w:space="0" w:color="auto"/>
              <w:left w:val="single" w:sz="4" w:space="0" w:color="auto"/>
              <w:bottom w:val="nil"/>
              <w:right w:val="single" w:sz="4" w:space="0" w:color="auto"/>
            </w:tcBorders>
            <w:hideMark/>
          </w:tcPr>
          <w:p w14:paraId="4A984D22" w14:textId="77777777" w:rsidR="00465894" w:rsidRDefault="00465894">
            <w:pPr>
              <w:pStyle w:val="TAC"/>
              <w:rPr>
                <w:rFonts w:eastAsiaTheme="minorEastAsia"/>
              </w:rPr>
            </w:pPr>
            <w:r>
              <w:rPr>
                <w:lang w:eastAsia="ja-JP"/>
              </w:rPr>
              <w:t>DC_66A_n5A-n48A</w:t>
            </w:r>
          </w:p>
        </w:tc>
        <w:tc>
          <w:tcPr>
            <w:tcW w:w="868" w:type="dxa"/>
            <w:tcBorders>
              <w:top w:val="single" w:sz="4" w:space="0" w:color="auto"/>
              <w:left w:val="single" w:sz="4" w:space="0" w:color="auto"/>
              <w:bottom w:val="single" w:sz="4" w:space="0" w:color="auto"/>
              <w:right w:val="single" w:sz="4" w:space="0" w:color="auto"/>
            </w:tcBorders>
            <w:hideMark/>
          </w:tcPr>
          <w:p w14:paraId="4FD3FB99" w14:textId="77777777" w:rsidR="00465894" w:rsidRDefault="00465894">
            <w:pPr>
              <w:pStyle w:val="TAC"/>
              <w:rPr>
                <w:rFonts w:eastAsia="Malgun Gothic"/>
                <w:lang w:eastAsia="ko-KR"/>
              </w:rPr>
            </w:pPr>
            <w:r>
              <w:rPr>
                <w:rFonts w:eastAsia="Calibri Light"/>
              </w:rP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2680C27" w14:textId="77777777" w:rsidR="00465894" w:rsidRDefault="00465894">
            <w:pPr>
              <w:pStyle w:val="TAC"/>
              <w:rPr>
                <w:rFonts w:eastAsiaTheme="minorEastAsia"/>
              </w:rPr>
            </w:pPr>
            <w:r>
              <w:t>1750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CA6F967" w14:textId="77777777" w:rsidR="00465894" w:rsidRDefault="00465894">
            <w:pPr>
              <w:pStyle w:val="TAC"/>
              <w:rPr>
                <w:color w:val="000000"/>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CBAB7F6" w14:textId="77777777" w:rsidR="00465894" w:rsidRDefault="00465894">
            <w:pPr>
              <w:pStyle w:val="TAC"/>
              <w:rPr>
                <w:color w:val="000000"/>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2304683" w14:textId="77777777" w:rsidR="00465894" w:rsidRDefault="00465894">
            <w:pPr>
              <w:pStyle w:val="TAC"/>
            </w:pPr>
            <w:r>
              <w:t>2150</w:t>
            </w:r>
          </w:p>
        </w:tc>
        <w:tc>
          <w:tcPr>
            <w:tcW w:w="867" w:type="dxa"/>
            <w:gridSpan w:val="2"/>
            <w:tcBorders>
              <w:top w:val="single" w:sz="4" w:space="0" w:color="auto"/>
              <w:left w:val="single" w:sz="4" w:space="0" w:color="auto"/>
              <w:bottom w:val="single" w:sz="4" w:space="0" w:color="auto"/>
              <w:right w:val="single" w:sz="4" w:space="0" w:color="auto"/>
            </w:tcBorders>
            <w:hideMark/>
          </w:tcPr>
          <w:p w14:paraId="210DEA08" w14:textId="77777777" w:rsidR="00465894" w:rsidRDefault="00465894">
            <w:pPr>
              <w:pStyle w:val="TAC"/>
              <w:rPr>
                <w:rFonts w:eastAsia="Malgun Gothic"/>
                <w:kern w:val="2"/>
                <w:szCs w:val="24"/>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DD7F199" w14:textId="77777777" w:rsidR="00465894" w:rsidRDefault="00465894">
            <w:pPr>
              <w:pStyle w:val="TAC"/>
              <w:rPr>
                <w:rFonts w:eastAsia="Malgun Gothic"/>
                <w:kern w:val="2"/>
                <w:szCs w:val="24"/>
                <w:lang w:eastAsia="ko-KR"/>
              </w:rPr>
            </w:pPr>
            <w:r>
              <w:rPr>
                <w:kern w:val="2"/>
                <w:szCs w:val="24"/>
                <w:lang w:eastAsia="ko-KR"/>
              </w:rPr>
              <w:t>N/A</w:t>
            </w:r>
          </w:p>
        </w:tc>
      </w:tr>
      <w:tr w:rsidR="00465894" w14:paraId="4F96B102" w14:textId="77777777" w:rsidTr="00465894">
        <w:trPr>
          <w:trHeight w:val="216"/>
          <w:jc w:val="center"/>
        </w:trPr>
        <w:tc>
          <w:tcPr>
            <w:tcW w:w="2259" w:type="dxa"/>
            <w:tcBorders>
              <w:top w:val="nil"/>
              <w:left w:val="single" w:sz="4" w:space="0" w:color="auto"/>
              <w:bottom w:val="nil"/>
              <w:right w:val="single" w:sz="4" w:space="0" w:color="auto"/>
            </w:tcBorders>
          </w:tcPr>
          <w:p w14:paraId="01DD3C60"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1F61DE75" w14:textId="77777777" w:rsidR="00465894" w:rsidRDefault="00465894">
            <w:pPr>
              <w:pStyle w:val="TAC"/>
              <w:rPr>
                <w:rFonts w:eastAsia="Malgun Gothic"/>
                <w:lang w:eastAsia="ko-KR"/>
              </w:rPr>
            </w:pPr>
            <w:r>
              <w:rPr>
                <w:rFonts w:eastAsia="Calibri Light"/>
              </w:rPr>
              <w:t>n5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89FEF19" w14:textId="77777777" w:rsidR="00465894" w:rsidRDefault="00465894">
            <w:pPr>
              <w:pStyle w:val="TAC"/>
              <w:rPr>
                <w:rFonts w:eastAsiaTheme="minorEastAsia"/>
              </w:rPr>
            </w:pPr>
            <w:r>
              <w:t>834</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AA44C39" w14:textId="77777777" w:rsidR="00465894" w:rsidRDefault="00465894">
            <w:pPr>
              <w:pStyle w:val="TAC"/>
              <w:rPr>
                <w:color w:val="000000"/>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C0D251D" w14:textId="77777777" w:rsidR="00465894" w:rsidRDefault="00465894">
            <w:pPr>
              <w:pStyle w:val="TAC"/>
              <w:rPr>
                <w:color w:val="000000"/>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F558D7E" w14:textId="77777777" w:rsidR="00465894" w:rsidRDefault="00465894">
            <w:pPr>
              <w:pStyle w:val="TAC"/>
            </w:pPr>
            <w:r>
              <w:t>879</w:t>
            </w:r>
          </w:p>
        </w:tc>
        <w:tc>
          <w:tcPr>
            <w:tcW w:w="867" w:type="dxa"/>
            <w:gridSpan w:val="2"/>
            <w:tcBorders>
              <w:top w:val="single" w:sz="4" w:space="0" w:color="auto"/>
              <w:left w:val="single" w:sz="4" w:space="0" w:color="auto"/>
              <w:bottom w:val="single" w:sz="4" w:space="0" w:color="auto"/>
              <w:right w:val="single" w:sz="4" w:space="0" w:color="auto"/>
            </w:tcBorders>
            <w:hideMark/>
          </w:tcPr>
          <w:p w14:paraId="4022114F" w14:textId="77777777" w:rsidR="00465894" w:rsidRDefault="00465894">
            <w:pPr>
              <w:pStyle w:val="TAC"/>
              <w:rPr>
                <w:rFonts w:eastAsia="Malgun Gothic"/>
                <w:kern w:val="2"/>
                <w:szCs w:val="24"/>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5FEEB52" w14:textId="77777777" w:rsidR="00465894" w:rsidRDefault="00465894">
            <w:pPr>
              <w:pStyle w:val="TAC"/>
              <w:rPr>
                <w:rFonts w:eastAsia="Malgun Gothic"/>
                <w:kern w:val="2"/>
                <w:szCs w:val="24"/>
                <w:lang w:eastAsia="ko-KR"/>
              </w:rPr>
            </w:pPr>
            <w:r>
              <w:rPr>
                <w:kern w:val="2"/>
                <w:szCs w:val="24"/>
                <w:lang w:eastAsia="ko-KR"/>
              </w:rPr>
              <w:t>N/A</w:t>
            </w:r>
          </w:p>
        </w:tc>
      </w:tr>
      <w:tr w:rsidR="00465894" w14:paraId="3F543B5E" w14:textId="77777777" w:rsidTr="00465894">
        <w:trPr>
          <w:trHeight w:val="216"/>
          <w:jc w:val="center"/>
        </w:trPr>
        <w:tc>
          <w:tcPr>
            <w:tcW w:w="2259" w:type="dxa"/>
            <w:tcBorders>
              <w:top w:val="nil"/>
              <w:left w:val="single" w:sz="4" w:space="0" w:color="auto"/>
              <w:bottom w:val="single" w:sz="4" w:space="0" w:color="auto"/>
              <w:right w:val="single" w:sz="4" w:space="0" w:color="auto"/>
            </w:tcBorders>
          </w:tcPr>
          <w:p w14:paraId="63117C41"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30D8C459" w14:textId="77777777" w:rsidR="00465894" w:rsidRDefault="00465894">
            <w:pPr>
              <w:pStyle w:val="TAC"/>
              <w:rPr>
                <w:rFonts w:eastAsia="Malgun Gothic"/>
                <w:lang w:eastAsia="ko-KR"/>
              </w:rPr>
            </w:pPr>
            <w:r>
              <w:rPr>
                <w:rFonts w:eastAsia="Calibri Light"/>
              </w:rPr>
              <w:t>n48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6F1520B" w14:textId="77777777" w:rsidR="00465894" w:rsidRDefault="00465894">
            <w:pPr>
              <w:pStyle w:val="TAC"/>
              <w:rPr>
                <w:rFonts w:eastAsiaTheme="minorEastAsia"/>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2E51CF3" w14:textId="77777777" w:rsidR="00465894" w:rsidRDefault="00465894">
            <w:pPr>
              <w:pStyle w:val="TAC"/>
              <w:rPr>
                <w:color w:val="000000"/>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A9495E1" w14:textId="77777777" w:rsidR="00465894" w:rsidRDefault="00465894">
            <w:pPr>
              <w:pStyle w:val="TAC"/>
              <w:rPr>
                <w:color w:val="000000"/>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146BF78" w14:textId="77777777" w:rsidR="00465894" w:rsidRDefault="00465894">
            <w:pPr>
              <w:pStyle w:val="TAC"/>
            </w:pPr>
            <w:r>
              <w:t>3582</w:t>
            </w:r>
          </w:p>
        </w:tc>
        <w:tc>
          <w:tcPr>
            <w:tcW w:w="867" w:type="dxa"/>
            <w:gridSpan w:val="2"/>
            <w:tcBorders>
              <w:top w:val="single" w:sz="4" w:space="0" w:color="auto"/>
              <w:left w:val="single" w:sz="4" w:space="0" w:color="auto"/>
              <w:bottom w:val="single" w:sz="4" w:space="0" w:color="auto"/>
              <w:right w:val="single" w:sz="4" w:space="0" w:color="auto"/>
            </w:tcBorders>
            <w:hideMark/>
          </w:tcPr>
          <w:p w14:paraId="622C1331" w14:textId="77777777" w:rsidR="00465894" w:rsidRDefault="00465894">
            <w:pPr>
              <w:pStyle w:val="TAC"/>
              <w:rPr>
                <w:rFonts w:eastAsia="Malgun Gothic"/>
                <w:kern w:val="2"/>
                <w:szCs w:val="24"/>
                <w:lang w:eastAsia="ko-KR"/>
              </w:rPr>
            </w:pPr>
            <w:r>
              <w:t>3.3</w:t>
            </w:r>
          </w:p>
        </w:tc>
        <w:tc>
          <w:tcPr>
            <w:tcW w:w="1248" w:type="dxa"/>
            <w:gridSpan w:val="3"/>
            <w:tcBorders>
              <w:top w:val="single" w:sz="4" w:space="0" w:color="auto"/>
              <w:left w:val="single" w:sz="4" w:space="0" w:color="auto"/>
              <w:bottom w:val="single" w:sz="4" w:space="0" w:color="auto"/>
              <w:right w:val="single" w:sz="4" w:space="0" w:color="auto"/>
            </w:tcBorders>
            <w:hideMark/>
          </w:tcPr>
          <w:p w14:paraId="4FE92C45" w14:textId="77777777" w:rsidR="00465894" w:rsidRDefault="00465894">
            <w:pPr>
              <w:pStyle w:val="TAC"/>
              <w:rPr>
                <w:rFonts w:eastAsia="Malgun Gothic"/>
                <w:kern w:val="2"/>
                <w:szCs w:val="24"/>
                <w:lang w:eastAsia="ko-KR"/>
              </w:rPr>
            </w:pPr>
            <w:r>
              <w:rPr>
                <w:kern w:val="2"/>
                <w:szCs w:val="24"/>
                <w:lang w:eastAsia="ko-KR"/>
              </w:rPr>
              <w:t>IMD5</w:t>
            </w:r>
          </w:p>
        </w:tc>
      </w:tr>
      <w:tr w:rsidR="00465894" w14:paraId="20002626" w14:textId="77777777" w:rsidTr="00465894">
        <w:trPr>
          <w:trHeight w:val="216"/>
          <w:jc w:val="center"/>
        </w:trPr>
        <w:tc>
          <w:tcPr>
            <w:tcW w:w="2259" w:type="dxa"/>
            <w:tcBorders>
              <w:top w:val="nil"/>
              <w:left w:val="single" w:sz="4" w:space="0" w:color="auto"/>
              <w:bottom w:val="nil"/>
              <w:right w:val="single" w:sz="4" w:space="0" w:color="auto"/>
            </w:tcBorders>
            <w:hideMark/>
          </w:tcPr>
          <w:p w14:paraId="1D7658FF" w14:textId="77777777" w:rsidR="00465894" w:rsidRDefault="00465894">
            <w:pPr>
              <w:pStyle w:val="TAC"/>
              <w:rPr>
                <w:rFonts w:eastAsiaTheme="minorEastAsia"/>
              </w:rPr>
            </w:pPr>
            <w:r>
              <w:rPr>
                <w:szCs w:val="18"/>
                <w:lang w:eastAsia="ja-JP"/>
              </w:rPr>
              <w:t>DC_66A_n5A-n77A</w:t>
            </w:r>
          </w:p>
        </w:tc>
        <w:tc>
          <w:tcPr>
            <w:tcW w:w="868" w:type="dxa"/>
            <w:tcBorders>
              <w:top w:val="single" w:sz="4" w:space="0" w:color="auto"/>
              <w:left w:val="single" w:sz="4" w:space="0" w:color="auto"/>
              <w:bottom w:val="single" w:sz="4" w:space="0" w:color="auto"/>
              <w:right w:val="single" w:sz="4" w:space="0" w:color="auto"/>
            </w:tcBorders>
            <w:hideMark/>
          </w:tcPr>
          <w:p w14:paraId="6040EBED" w14:textId="77777777" w:rsidR="00465894" w:rsidRDefault="00465894">
            <w:pPr>
              <w:pStyle w:val="TAC"/>
              <w:rPr>
                <w:rFonts w:eastAsia="Malgun Gothic"/>
                <w:lang w:eastAsia="ko-KR"/>
              </w:rPr>
            </w:pPr>
            <w:r>
              <w:rPr>
                <w:rFonts w:eastAsia="Calibri Light"/>
              </w:rP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5A7D344" w14:textId="77777777" w:rsidR="00465894" w:rsidRDefault="00465894">
            <w:pPr>
              <w:pStyle w:val="TAC"/>
              <w:rPr>
                <w:rFonts w:eastAsiaTheme="minorEastAsia"/>
              </w:rPr>
            </w:pPr>
            <w:r>
              <w:rPr>
                <w:szCs w:val="18"/>
                <w:lang w:eastAsia="ja-JP"/>
              </w:rPr>
              <w:t>1770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260AE53" w14:textId="77777777" w:rsidR="00465894" w:rsidRDefault="00465894">
            <w:pPr>
              <w:pStyle w:val="TAC"/>
              <w:rPr>
                <w:color w:val="000000"/>
              </w:rPr>
            </w:pPr>
            <w:r>
              <w:rPr>
                <w:szCs w:val="18"/>
                <w:lang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20C58BA" w14:textId="77777777" w:rsidR="00465894" w:rsidRDefault="00465894">
            <w:pPr>
              <w:pStyle w:val="TAC"/>
              <w:rPr>
                <w:color w:val="000000"/>
              </w:rPr>
            </w:pPr>
            <w:r>
              <w:rPr>
                <w:szCs w:val="18"/>
                <w:lang w:eastAsia="ja-JP"/>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EB4C8B7" w14:textId="77777777" w:rsidR="00465894" w:rsidRDefault="00465894">
            <w:pPr>
              <w:pStyle w:val="TAC"/>
            </w:pPr>
            <w:r>
              <w:rPr>
                <w:szCs w:val="18"/>
                <w:lang w:eastAsia="ja-JP"/>
              </w:rPr>
              <w:t>2170</w:t>
            </w:r>
          </w:p>
        </w:tc>
        <w:tc>
          <w:tcPr>
            <w:tcW w:w="867" w:type="dxa"/>
            <w:gridSpan w:val="2"/>
            <w:tcBorders>
              <w:top w:val="single" w:sz="4" w:space="0" w:color="auto"/>
              <w:left w:val="single" w:sz="4" w:space="0" w:color="auto"/>
              <w:bottom w:val="single" w:sz="4" w:space="0" w:color="auto"/>
              <w:right w:val="single" w:sz="4" w:space="0" w:color="auto"/>
            </w:tcBorders>
            <w:hideMark/>
          </w:tcPr>
          <w:p w14:paraId="3884E99A" w14:textId="77777777" w:rsidR="00465894" w:rsidRDefault="00465894">
            <w:pPr>
              <w:pStyle w:val="TAC"/>
              <w:rPr>
                <w:rFonts w:eastAsia="Malgun Gothic"/>
                <w:kern w:val="2"/>
                <w:szCs w:val="24"/>
                <w:lang w:eastAsia="ko-KR"/>
              </w:rPr>
            </w:pPr>
            <w:r>
              <w:rPr>
                <w:szCs w:val="18"/>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E02799B" w14:textId="77777777" w:rsidR="00465894" w:rsidRDefault="00465894">
            <w:pPr>
              <w:pStyle w:val="TAC"/>
              <w:rPr>
                <w:rFonts w:eastAsia="Malgun Gothic"/>
                <w:kern w:val="2"/>
                <w:szCs w:val="24"/>
                <w:lang w:eastAsia="ko-KR"/>
              </w:rPr>
            </w:pPr>
            <w:r>
              <w:rPr>
                <w:szCs w:val="18"/>
                <w:lang w:eastAsia="ja-JP"/>
              </w:rPr>
              <w:t>N/A</w:t>
            </w:r>
          </w:p>
        </w:tc>
      </w:tr>
      <w:tr w:rsidR="00465894" w14:paraId="3FFC5816" w14:textId="77777777" w:rsidTr="00465894">
        <w:trPr>
          <w:trHeight w:val="216"/>
          <w:jc w:val="center"/>
        </w:trPr>
        <w:tc>
          <w:tcPr>
            <w:tcW w:w="2259" w:type="dxa"/>
            <w:tcBorders>
              <w:top w:val="nil"/>
              <w:left w:val="single" w:sz="4" w:space="0" w:color="auto"/>
              <w:bottom w:val="nil"/>
              <w:right w:val="single" w:sz="4" w:space="0" w:color="auto"/>
            </w:tcBorders>
          </w:tcPr>
          <w:p w14:paraId="40C4366D"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4268DD66" w14:textId="77777777" w:rsidR="00465894" w:rsidRDefault="00465894">
            <w:pPr>
              <w:pStyle w:val="TAC"/>
              <w:rPr>
                <w:rFonts w:eastAsia="Malgun Gothic"/>
                <w:lang w:eastAsia="ko-KR"/>
              </w:rPr>
            </w:pPr>
            <w:r>
              <w:rPr>
                <w:rFonts w:eastAsia="Calibri Light"/>
              </w:rPr>
              <w:t>n5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C0257D0" w14:textId="77777777" w:rsidR="00465894" w:rsidRDefault="00465894">
            <w:pPr>
              <w:pStyle w:val="TAC"/>
              <w:rPr>
                <w:rFonts w:eastAsiaTheme="minorEastAsia"/>
              </w:rPr>
            </w:pPr>
            <w:r>
              <w:rPr>
                <w:szCs w:val="18"/>
                <w:lang w:eastAsia="ja-JP"/>
              </w:rPr>
              <w:t>845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0EFA487" w14:textId="77777777" w:rsidR="00465894" w:rsidRDefault="00465894">
            <w:pPr>
              <w:pStyle w:val="TAC"/>
              <w:rPr>
                <w:color w:val="000000"/>
              </w:rPr>
            </w:pPr>
            <w:r>
              <w:rPr>
                <w:szCs w:val="18"/>
                <w:lang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48779FA" w14:textId="77777777" w:rsidR="00465894" w:rsidRDefault="00465894">
            <w:pPr>
              <w:pStyle w:val="TAC"/>
              <w:rPr>
                <w:color w:val="000000"/>
              </w:rPr>
            </w:pPr>
            <w:r>
              <w:rPr>
                <w:szCs w:val="18"/>
                <w:lang w:eastAsia="ja-JP"/>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C5F48BB" w14:textId="77777777" w:rsidR="00465894" w:rsidRDefault="00465894">
            <w:pPr>
              <w:pStyle w:val="TAC"/>
            </w:pPr>
            <w:r>
              <w:rPr>
                <w:szCs w:val="18"/>
                <w:lang w:eastAsia="ja-JP"/>
              </w:rPr>
              <w:t>890</w:t>
            </w:r>
          </w:p>
        </w:tc>
        <w:tc>
          <w:tcPr>
            <w:tcW w:w="867" w:type="dxa"/>
            <w:gridSpan w:val="2"/>
            <w:tcBorders>
              <w:top w:val="single" w:sz="4" w:space="0" w:color="auto"/>
              <w:left w:val="single" w:sz="4" w:space="0" w:color="auto"/>
              <w:bottom w:val="single" w:sz="4" w:space="0" w:color="auto"/>
              <w:right w:val="single" w:sz="4" w:space="0" w:color="auto"/>
            </w:tcBorders>
            <w:hideMark/>
          </w:tcPr>
          <w:p w14:paraId="1E7610C4" w14:textId="77777777" w:rsidR="00465894" w:rsidRDefault="00465894">
            <w:pPr>
              <w:pStyle w:val="TAC"/>
              <w:rPr>
                <w:rFonts w:eastAsia="Malgun Gothic"/>
                <w:kern w:val="2"/>
                <w:szCs w:val="24"/>
                <w:lang w:eastAsia="ko-KR"/>
              </w:rPr>
            </w:pPr>
            <w:r>
              <w:rPr>
                <w:szCs w:val="18"/>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26DF929" w14:textId="77777777" w:rsidR="00465894" w:rsidRDefault="00465894">
            <w:pPr>
              <w:pStyle w:val="TAC"/>
              <w:rPr>
                <w:rFonts w:eastAsia="Malgun Gothic"/>
                <w:kern w:val="2"/>
                <w:szCs w:val="24"/>
                <w:lang w:eastAsia="ko-KR"/>
              </w:rPr>
            </w:pPr>
            <w:r>
              <w:rPr>
                <w:szCs w:val="18"/>
                <w:lang w:eastAsia="ja-JP"/>
              </w:rPr>
              <w:t>N/A</w:t>
            </w:r>
          </w:p>
        </w:tc>
      </w:tr>
      <w:tr w:rsidR="00465894" w14:paraId="435CBC0C" w14:textId="77777777" w:rsidTr="00465894">
        <w:trPr>
          <w:trHeight w:val="216"/>
          <w:jc w:val="center"/>
        </w:trPr>
        <w:tc>
          <w:tcPr>
            <w:tcW w:w="2259" w:type="dxa"/>
            <w:tcBorders>
              <w:top w:val="nil"/>
              <w:left w:val="single" w:sz="4" w:space="0" w:color="auto"/>
              <w:bottom w:val="single" w:sz="4" w:space="0" w:color="auto"/>
              <w:right w:val="single" w:sz="4" w:space="0" w:color="auto"/>
            </w:tcBorders>
          </w:tcPr>
          <w:p w14:paraId="4ECC14B0"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064295D5" w14:textId="77777777" w:rsidR="00465894" w:rsidRDefault="00465894">
            <w:pPr>
              <w:pStyle w:val="TAC"/>
              <w:rPr>
                <w:rFonts w:eastAsia="Malgun Gothic"/>
                <w:lang w:eastAsia="ko-KR"/>
              </w:rPr>
            </w:pPr>
            <w:r>
              <w:rPr>
                <w:rFonts w:eastAsia="Calibri Light"/>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37AC374" w14:textId="77777777" w:rsidR="00465894" w:rsidRDefault="00465894">
            <w:pPr>
              <w:pStyle w:val="TAC"/>
              <w:rPr>
                <w:rFonts w:eastAsiaTheme="minorEastAsia"/>
              </w:rPr>
            </w:pPr>
            <w:r>
              <w:rPr>
                <w:szCs w:val="18"/>
                <w:lang w:eastAsia="ja-JP"/>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7A90006" w14:textId="77777777" w:rsidR="00465894" w:rsidRDefault="00465894">
            <w:pPr>
              <w:pStyle w:val="TAC"/>
              <w:rPr>
                <w:color w:val="000000"/>
              </w:rPr>
            </w:pPr>
            <w:r>
              <w:rPr>
                <w:szCs w:val="18"/>
                <w:lang w:eastAsia="ja-JP"/>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972B994" w14:textId="77777777" w:rsidR="00465894" w:rsidRDefault="00465894">
            <w:pPr>
              <w:pStyle w:val="TAC"/>
              <w:rPr>
                <w:color w:val="000000"/>
              </w:rPr>
            </w:pPr>
            <w:r>
              <w:rPr>
                <w:szCs w:val="18"/>
                <w:lang w:eastAsia="ja-JP"/>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1461C9D" w14:textId="77777777" w:rsidR="00465894" w:rsidRDefault="00465894">
            <w:pPr>
              <w:pStyle w:val="TAC"/>
            </w:pPr>
            <w:r>
              <w:rPr>
                <w:szCs w:val="18"/>
                <w:lang w:eastAsia="ja-JP"/>
              </w:rPr>
              <w:t>3460</w:t>
            </w:r>
          </w:p>
        </w:tc>
        <w:tc>
          <w:tcPr>
            <w:tcW w:w="867" w:type="dxa"/>
            <w:gridSpan w:val="2"/>
            <w:tcBorders>
              <w:top w:val="single" w:sz="4" w:space="0" w:color="auto"/>
              <w:left w:val="single" w:sz="4" w:space="0" w:color="auto"/>
              <w:bottom w:val="single" w:sz="4" w:space="0" w:color="auto"/>
              <w:right w:val="single" w:sz="4" w:space="0" w:color="auto"/>
            </w:tcBorders>
            <w:hideMark/>
          </w:tcPr>
          <w:p w14:paraId="49C46F34" w14:textId="77777777" w:rsidR="00465894" w:rsidRDefault="00465894">
            <w:pPr>
              <w:pStyle w:val="TAC"/>
              <w:rPr>
                <w:rFonts w:eastAsia="Malgun Gothic"/>
                <w:kern w:val="2"/>
                <w:szCs w:val="24"/>
                <w:lang w:eastAsia="ko-KR"/>
              </w:rPr>
            </w:pPr>
            <w:r>
              <w:rPr>
                <w:szCs w:val="18"/>
                <w:lang w:eastAsia="ja-JP"/>
              </w:rPr>
              <w:t>16.6</w:t>
            </w:r>
          </w:p>
        </w:tc>
        <w:tc>
          <w:tcPr>
            <w:tcW w:w="1248" w:type="dxa"/>
            <w:gridSpan w:val="3"/>
            <w:tcBorders>
              <w:top w:val="single" w:sz="4" w:space="0" w:color="auto"/>
              <w:left w:val="single" w:sz="4" w:space="0" w:color="auto"/>
              <w:bottom w:val="single" w:sz="4" w:space="0" w:color="auto"/>
              <w:right w:val="single" w:sz="4" w:space="0" w:color="auto"/>
            </w:tcBorders>
            <w:hideMark/>
          </w:tcPr>
          <w:p w14:paraId="0FEAF243" w14:textId="77777777" w:rsidR="00465894" w:rsidRDefault="00465894">
            <w:pPr>
              <w:pStyle w:val="TAC"/>
              <w:rPr>
                <w:rFonts w:eastAsia="Malgun Gothic"/>
                <w:kern w:val="2"/>
                <w:szCs w:val="24"/>
                <w:lang w:eastAsia="ko-KR"/>
              </w:rPr>
            </w:pPr>
            <w:r>
              <w:rPr>
                <w:szCs w:val="18"/>
                <w:lang w:eastAsia="ja-JP"/>
              </w:rPr>
              <w:t>IMD3</w:t>
            </w:r>
            <w:r>
              <w:rPr>
                <w:szCs w:val="18"/>
                <w:vertAlign w:val="superscript"/>
                <w:lang w:eastAsia="ja-JP"/>
              </w:rPr>
              <w:t>9</w:t>
            </w:r>
          </w:p>
        </w:tc>
      </w:tr>
      <w:tr w:rsidR="00465894" w14:paraId="6B352B3C" w14:textId="77777777" w:rsidTr="00465894">
        <w:trPr>
          <w:trHeight w:val="216"/>
          <w:jc w:val="center"/>
        </w:trPr>
        <w:tc>
          <w:tcPr>
            <w:tcW w:w="2259" w:type="dxa"/>
            <w:tcBorders>
              <w:top w:val="single" w:sz="4" w:space="0" w:color="auto"/>
              <w:left w:val="single" w:sz="4" w:space="0" w:color="auto"/>
              <w:bottom w:val="nil"/>
              <w:right w:val="single" w:sz="4" w:space="0" w:color="auto"/>
            </w:tcBorders>
            <w:hideMark/>
          </w:tcPr>
          <w:p w14:paraId="57A6EBAE" w14:textId="77777777" w:rsidR="00465894" w:rsidRDefault="00465894">
            <w:pPr>
              <w:pStyle w:val="TAC"/>
              <w:rPr>
                <w:rFonts w:eastAsiaTheme="minorEastAsia" w:cs="Arial"/>
              </w:rPr>
            </w:pPr>
            <w:r>
              <w:rPr>
                <w:rFonts w:cs="Arial"/>
                <w:lang w:eastAsia="ja-JP"/>
              </w:rPr>
              <w:t>DC</w:t>
            </w:r>
            <w:r>
              <w:rPr>
                <w:rFonts w:cs="Arial"/>
              </w:rPr>
              <w:t>_</w:t>
            </w:r>
            <w:r>
              <w:rPr>
                <w:rFonts w:eastAsia="Calibri Light" w:cs="Arial"/>
                <w:lang w:eastAsia="ko-KR"/>
              </w:rPr>
              <w:t>66</w:t>
            </w:r>
            <w:r>
              <w:rPr>
                <w:rFonts w:cs="Arial"/>
              </w:rPr>
              <w:t>A</w:t>
            </w:r>
            <w:r>
              <w:rPr>
                <w:rFonts w:eastAsia="Calibri Light" w:cs="Arial"/>
                <w:lang w:eastAsia="ko-KR"/>
              </w:rPr>
              <w:t>_</w:t>
            </w:r>
            <w:r>
              <w:rPr>
                <w:rFonts w:eastAsia="Calibri Light" w:cs="Arial"/>
                <w:lang w:eastAsia="zh-CN"/>
              </w:rPr>
              <w:t>n</w:t>
            </w:r>
            <w:r>
              <w:rPr>
                <w:rFonts w:eastAsia="Calibri Light" w:cs="Arial"/>
                <w:lang w:eastAsia="ko-KR"/>
              </w:rPr>
              <w:t>7A</w:t>
            </w:r>
            <w:r>
              <w:rPr>
                <w:rFonts w:cs="Arial"/>
                <w:lang w:eastAsia="zh-CN"/>
              </w:rPr>
              <w:t>-</w:t>
            </w:r>
            <w:r>
              <w:rPr>
                <w:rFonts w:cs="Arial"/>
                <w:lang w:eastAsia="ja-JP"/>
              </w:rPr>
              <w:t>n</w:t>
            </w:r>
            <w:r>
              <w:rPr>
                <w:rFonts w:eastAsia="Calibri Light" w:cs="Arial"/>
                <w:lang w:eastAsia="ko-KR"/>
              </w:rPr>
              <w:t>78</w:t>
            </w:r>
            <w:r>
              <w:rPr>
                <w:rFonts w:cs="Arial"/>
              </w:rPr>
              <w:t>A,</w:t>
            </w:r>
          </w:p>
          <w:p w14:paraId="39AC4B74" w14:textId="77777777" w:rsidR="00465894" w:rsidRDefault="00465894">
            <w:pPr>
              <w:pStyle w:val="TAC"/>
              <w:rPr>
                <w:rFonts w:cs="Arial"/>
                <w:lang w:eastAsia="ja-JP"/>
              </w:rPr>
            </w:pPr>
            <w:r>
              <w:rPr>
                <w:rFonts w:cs="Arial"/>
                <w:lang w:eastAsia="ja-JP"/>
              </w:rPr>
              <w:t>DC_66A-66A_n7A-n78</w:t>
            </w:r>
          </w:p>
          <w:p w14:paraId="21D7616E" w14:textId="77777777" w:rsidR="00465894" w:rsidRDefault="00465894">
            <w:pPr>
              <w:pStyle w:val="TAC"/>
              <w:rPr>
                <w:rFonts w:cs="Arial"/>
                <w:lang w:eastAsia="ja-JP"/>
              </w:rPr>
            </w:pPr>
            <w:r>
              <w:rPr>
                <w:rFonts w:cs="Arial"/>
                <w:lang w:eastAsia="ja-JP"/>
              </w:rPr>
              <w:t>DC_66A_n7(2A)-n78A</w:t>
            </w:r>
          </w:p>
          <w:p w14:paraId="5EC18CF4" w14:textId="77777777" w:rsidR="00465894" w:rsidRDefault="00465894">
            <w:pPr>
              <w:pStyle w:val="TAC"/>
              <w:rPr>
                <w:rFonts w:cs="Arial"/>
                <w:lang w:eastAsia="ja-JP"/>
              </w:rPr>
            </w:pPr>
            <w:r>
              <w:rPr>
                <w:rFonts w:cs="Arial"/>
                <w:lang w:eastAsia="ja-JP"/>
              </w:rPr>
              <w:t>DC_66A-66A_n7(2A)-n78A</w:t>
            </w:r>
          </w:p>
          <w:p w14:paraId="42495E3B" w14:textId="77777777" w:rsidR="00465894" w:rsidRDefault="00465894">
            <w:pPr>
              <w:pStyle w:val="TAC"/>
              <w:rPr>
                <w:rFonts w:cs="Arial"/>
                <w:lang w:eastAsia="ja-JP"/>
              </w:rPr>
            </w:pPr>
            <w:r>
              <w:rPr>
                <w:rFonts w:cs="Arial"/>
                <w:lang w:eastAsia="ja-JP"/>
              </w:rPr>
              <w:t>DC_66A_n7A-n78(2A)</w:t>
            </w:r>
          </w:p>
          <w:p w14:paraId="13B0E55D" w14:textId="77777777" w:rsidR="00465894" w:rsidRDefault="00465894">
            <w:pPr>
              <w:pStyle w:val="TAC"/>
              <w:rPr>
                <w:rFonts w:cs="Arial"/>
                <w:lang w:eastAsia="ja-JP"/>
              </w:rPr>
            </w:pPr>
            <w:r>
              <w:rPr>
                <w:rFonts w:cs="Arial"/>
                <w:lang w:eastAsia="ja-JP"/>
              </w:rPr>
              <w:t>DC_66A-66A_n7A-n78(2A)</w:t>
            </w:r>
          </w:p>
          <w:p w14:paraId="045BD1CB" w14:textId="77777777" w:rsidR="00465894" w:rsidRDefault="00465894">
            <w:pPr>
              <w:pStyle w:val="TAC"/>
              <w:rPr>
                <w:rFonts w:eastAsia="MS Mincho" w:cs="Arial"/>
                <w:bCs/>
              </w:rPr>
            </w:pPr>
            <w:r>
              <w:rPr>
                <w:rFonts w:cs="Arial"/>
                <w:lang w:eastAsia="ja-JP"/>
              </w:rPr>
              <w:t>DC_66A-66A_n7(2A)-n78(2A)</w:t>
            </w:r>
          </w:p>
        </w:tc>
        <w:tc>
          <w:tcPr>
            <w:tcW w:w="868" w:type="dxa"/>
            <w:tcBorders>
              <w:top w:val="single" w:sz="4" w:space="0" w:color="auto"/>
              <w:left w:val="single" w:sz="4" w:space="0" w:color="auto"/>
              <w:bottom w:val="single" w:sz="4" w:space="0" w:color="auto"/>
              <w:right w:val="single" w:sz="4" w:space="0" w:color="auto"/>
            </w:tcBorders>
            <w:hideMark/>
          </w:tcPr>
          <w:p w14:paraId="518C0447" w14:textId="77777777" w:rsidR="00465894" w:rsidRDefault="00465894">
            <w:pPr>
              <w:pStyle w:val="TAC"/>
              <w:rPr>
                <w:rFonts w:eastAsiaTheme="minorEastAsia"/>
              </w:rPr>
            </w:pPr>
            <w:r>
              <w:rPr>
                <w:rFonts w:eastAsia="Calibri Light" w:cs="Arial"/>
                <w:lang w:eastAsia="ko-KR"/>
              </w:rP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38D0617" w14:textId="77777777" w:rsidR="00465894" w:rsidRDefault="00465894">
            <w:pPr>
              <w:pStyle w:val="TAC"/>
              <w:rPr>
                <w:rFonts w:eastAsia="Malgun Gothic" w:cs="Arial"/>
                <w:lang w:eastAsia="ko-KR"/>
              </w:rPr>
            </w:pPr>
            <w:r>
              <w:rPr>
                <w:rFonts w:cs="Arial"/>
                <w:lang w:eastAsia="ko-KR"/>
              </w:rPr>
              <w:t>1730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42F6237" w14:textId="77777777" w:rsidR="00465894" w:rsidRDefault="00465894">
            <w:pPr>
              <w:pStyle w:val="TAC"/>
              <w:rPr>
                <w:rFonts w:eastAsia="Malgun Gothic" w:cs="Arial"/>
                <w:lang w:eastAsia="ko-KR"/>
              </w:rPr>
            </w:pPr>
            <w:r>
              <w:rPr>
                <w:rFonts w:cs="Arial"/>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8D7CB39" w14:textId="77777777" w:rsidR="00465894" w:rsidRDefault="00465894">
            <w:pPr>
              <w:pStyle w:val="TAC"/>
              <w:rPr>
                <w:rFonts w:eastAsia="Malgun Gothic" w:cs="Arial"/>
                <w:lang w:eastAsia="ko-KR"/>
              </w:rPr>
            </w:pPr>
            <w:r>
              <w:rPr>
                <w:rFonts w:cs="Arial"/>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99C0B1F" w14:textId="77777777" w:rsidR="00465894" w:rsidRDefault="00465894">
            <w:pPr>
              <w:pStyle w:val="TAC"/>
              <w:rPr>
                <w:rFonts w:eastAsia="Malgun Gothic"/>
                <w:lang w:eastAsia="ko-KR"/>
              </w:rPr>
            </w:pPr>
            <w:r>
              <w:rPr>
                <w:lang w:eastAsia="ko-KR"/>
              </w:rPr>
              <w:t>2130</w:t>
            </w:r>
          </w:p>
        </w:tc>
        <w:tc>
          <w:tcPr>
            <w:tcW w:w="867" w:type="dxa"/>
            <w:gridSpan w:val="2"/>
            <w:tcBorders>
              <w:top w:val="single" w:sz="4" w:space="0" w:color="auto"/>
              <w:left w:val="single" w:sz="4" w:space="0" w:color="auto"/>
              <w:bottom w:val="single" w:sz="4" w:space="0" w:color="auto"/>
              <w:right w:val="single" w:sz="4" w:space="0" w:color="auto"/>
            </w:tcBorders>
            <w:hideMark/>
          </w:tcPr>
          <w:p w14:paraId="02636DB2" w14:textId="77777777" w:rsidR="00465894" w:rsidRDefault="00465894">
            <w:pPr>
              <w:pStyle w:val="TAC"/>
              <w:rPr>
                <w:rFonts w:eastAsia="Malgun Gothic" w:cs="Arial"/>
                <w:lang w:eastAsia="ko-KR"/>
              </w:rPr>
            </w:pPr>
            <w:r>
              <w:rPr>
                <w:rFonts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B73F971" w14:textId="77777777" w:rsidR="00465894" w:rsidRDefault="00465894">
            <w:pPr>
              <w:pStyle w:val="TAC"/>
              <w:rPr>
                <w:rFonts w:eastAsiaTheme="minorEastAsia"/>
                <w:lang w:eastAsia="ko-KR"/>
              </w:rPr>
            </w:pPr>
            <w:r>
              <w:rPr>
                <w:rFonts w:cs="Arial"/>
                <w:kern w:val="2"/>
                <w:szCs w:val="24"/>
                <w:lang w:eastAsia="ko-KR"/>
              </w:rPr>
              <w:t>N/A</w:t>
            </w:r>
          </w:p>
        </w:tc>
      </w:tr>
      <w:tr w:rsidR="00465894" w14:paraId="4D5B5EB7" w14:textId="77777777" w:rsidTr="00465894">
        <w:trPr>
          <w:trHeight w:val="216"/>
          <w:jc w:val="center"/>
        </w:trPr>
        <w:tc>
          <w:tcPr>
            <w:tcW w:w="2259" w:type="dxa"/>
            <w:tcBorders>
              <w:top w:val="nil"/>
              <w:left w:val="single" w:sz="4" w:space="0" w:color="auto"/>
              <w:bottom w:val="nil"/>
              <w:right w:val="single" w:sz="4" w:space="0" w:color="auto"/>
            </w:tcBorders>
          </w:tcPr>
          <w:p w14:paraId="71C87CB4" w14:textId="77777777" w:rsidR="00465894" w:rsidRDefault="00465894">
            <w:pPr>
              <w:pStyle w:val="TAC"/>
              <w:rPr>
                <w:rFonts w:eastAsia="MS Mincho" w:cs="Arial"/>
                <w:bCs/>
              </w:rPr>
            </w:pPr>
          </w:p>
        </w:tc>
        <w:tc>
          <w:tcPr>
            <w:tcW w:w="868" w:type="dxa"/>
            <w:tcBorders>
              <w:top w:val="single" w:sz="4" w:space="0" w:color="auto"/>
              <w:left w:val="single" w:sz="4" w:space="0" w:color="auto"/>
              <w:bottom w:val="single" w:sz="4" w:space="0" w:color="auto"/>
              <w:right w:val="single" w:sz="4" w:space="0" w:color="auto"/>
            </w:tcBorders>
            <w:hideMark/>
          </w:tcPr>
          <w:p w14:paraId="3364F26A" w14:textId="77777777" w:rsidR="00465894" w:rsidRDefault="00465894">
            <w:pPr>
              <w:pStyle w:val="TAC"/>
              <w:rPr>
                <w:rFonts w:eastAsiaTheme="minorEastAsia"/>
              </w:rPr>
            </w:pPr>
            <w:r>
              <w:rPr>
                <w:rFonts w:eastAsia="Calibri Light" w:cs="Arial"/>
                <w:lang w:eastAsia="ko-KR"/>
              </w:rPr>
              <w:t>n7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2B48B13" w14:textId="77777777" w:rsidR="00465894" w:rsidRDefault="00465894">
            <w:pPr>
              <w:pStyle w:val="TAC"/>
              <w:rPr>
                <w:rFonts w:eastAsia="Malgun Gothic" w:cs="Arial"/>
                <w:lang w:eastAsia="ko-KR"/>
              </w:rPr>
            </w:pPr>
            <w:r>
              <w:rPr>
                <w:rFonts w:cs="Arial"/>
                <w:lang w:eastAsia="ko-KR"/>
              </w:rPr>
              <w:t>2560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3482515" w14:textId="77777777" w:rsidR="00465894" w:rsidRDefault="00465894">
            <w:pPr>
              <w:pStyle w:val="TAC"/>
              <w:rPr>
                <w:rFonts w:eastAsia="Malgun Gothic" w:cs="Arial"/>
                <w:lang w:eastAsia="ko-KR"/>
              </w:rPr>
            </w:pPr>
            <w:r>
              <w:rPr>
                <w:rFonts w:cs="Arial"/>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1C34D8E" w14:textId="77777777" w:rsidR="00465894" w:rsidRDefault="00465894">
            <w:pPr>
              <w:pStyle w:val="TAC"/>
              <w:rPr>
                <w:rFonts w:eastAsia="Malgun Gothic" w:cs="Arial"/>
                <w:lang w:eastAsia="ko-KR"/>
              </w:rPr>
            </w:pPr>
            <w:r>
              <w:rPr>
                <w:rFonts w:cs="Arial"/>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C82F988" w14:textId="77777777" w:rsidR="00465894" w:rsidRDefault="00465894">
            <w:pPr>
              <w:pStyle w:val="TAC"/>
              <w:rPr>
                <w:rFonts w:eastAsia="Malgun Gothic" w:cs="Arial"/>
                <w:lang w:eastAsia="ko-KR"/>
              </w:rPr>
            </w:pPr>
            <w:r>
              <w:rPr>
                <w:rFonts w:cs="Arial"/>
                <w:lang w:eastAsia="ko-KR"/>
              </w:rPr>
              <w:t>2680</w:t>
            </w:r>
          </w:p>
        </w:tc>
        <w:tc>
          <w:tcPr>
            <w:tcW w:w="867" w:type="dxa"/>
            <w:gridSpan w:val="2"/>
            <w:tcBorders>
              <w:top w:val="single" w:sz="4" w:space="0" w:color="auto"/>
              <w:left w:val="single" w:sz="4" w:space="0" w:color="auto"/>
              <w:bottom w:val="single" w:sz="4" w:space="0" w:color="auto"/>
              <w:right w:val="single" w:sz="4" w:space="0" w:color="auto"/>
            </w:tcBorders>
            <w:hideMark/>
          </w:tcPr>
          <w:p w14:paraId="27ABB20C" w14:textId="77777777" w:rsidR="00465894" w:rsidRDefault="00465894">
            <w:pPr>
              <w:pStyle w:val="TAC"/>
              <w:rPr>
                <w:rFonts w:eastAsia="Malgun Gothic" w:cs="Arial"/>
                <w:lang w:eastAsia="ko-KR"/>
              </w:rPr>
            </w:pPr>
            <w:r>
              <w:rPr>
                <w:rFonts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0DA2F75" w14:textId="77777777" w:rsidR="00465894" w:rsidRDefault="00465894">
            <w:pPr>
              <w:pStyle w:val="TAC"/>
              <w:rPr>
                <w:rFonts w:eastAsiaTheme="minorEastAsia"/>
                <w:lang w:eastAsia="ko-KR"/>
              </w:rPr>
            </w:pPr>
            <w:r>
              <w:rPr>
                <w:rFonts w:cs="Arial"/>
                <w:kern w:val="2"/>
                <w:szCs w:val="24"/>
                <w:lang w:eastAsia="ko-KR"/>
              </w:rPr>
              <w:t>N/A</w:t>
            </w:r>
          </w:p>
        </w:tc>
      </w:tr>
      <w:tr w:rsidR="00465894" w14:paraId="754E024D" w14:textId="77777777" w:rsidTr="00465894">
        <w:trPr>
          <w:trHeight w:val="216"/>
          <w:jc w:val="center"/>
        </w:trPr>
        <w:tc>
          <w:tcPr>
            <w:tcW w:w="2259" w:type="dxa"/>
            <w:tcBorders>
              <w:top w:val="nil"/>
              <w:left w:val="single" w:sz="4" w:space="0" w:color="auto"/>
              <w:bottom w:val="single" w:sz="4" w:space="0" w:color="auto"/>
              <w:right w:val="single" w:sz="4" w:space="0" w:color="auto"/>
            </w:tcBorders>
          </w:tcPr>
          <w:p w14:paraId="454D69B3" w14:textId="77777777" w:rsidR="00465894" w:rsidRDefault="00465894">
            <w:pPr>
              <w:pStyle w:val="TAC"/>
              <w:rPr>
                <w:rFonts w:eastAsia="MS Mincho" w:cs="Arial"/>
                <w:bCs/>
              </w:rPr>
            </w:pPr>
          </w:p>
        </w:tc>
        <w:tc>
          <w:tcPr>
            <w:tcW w:w="868" w:type="dxa"/>
            <w:tcBorders>
              <w:top w:val="single" w:sz="4" w:space="0" w:color="auto"/>
              <w:left w:val="single" w:sz="4" w:space="0" w:color="auto"/>
              <w:bottom w:val="single" w:sz="4" w:space="0" w:color="auto"/>
              <w:right w:val="single" w:sz="4" w:space="0" w:color="auto"/>
            </w:tcBorders>
            <w:hideMark/>
          </w:tcPr>
          <w:p w14:paraId="45DCC774" w14:textId="77777777" w:rsidR="00465894" w:rsidRDefault="00465894">
            <w:pPr>
              <w:pStyle w:val="TAC"/>
              <w:rPr>
                <w:rFonts w:eastAsiaTheme="minorEastAsia"/>
              </w:rPr>
            </w:pPr>
            <w:r>
              <w:rPr>
                <w:rFonts w:eastAsia="Calibri Light" w:cs="Arial"/>
                <w:lang w:eastAsia="ko-KR"/>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1DC754C" w14:textId="77777777" w:rsidR="00465894" w:rsidRDefault="00465894">
            <w:pPr>
              <w:pStyle w:val="TAC"/>
              <w:rPr>
                <w:rFonts w:eastAsia="Malgun Gothic" w:cs="Arial"/>
                <w:lang w:eastAsia="ko-KR"/>
              </w:rPr>
            </w:pPr>
            <w:r>
              <w:rPr>
                <w:rFonts w:cs="Arial"/>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18CBB60" w14:textId="77777777" w:rsidR="00465894" w:rsidRDefault="00465894">
            <w:pPr>
              <w:pStyle w:val="TAC"/>
              <w:rPr>
                <w:rFonts w:eastAsia="Malgun Gothic" w:cs="Arial"/>
                <w:lang w:eastAsia="ko-KR"/>
              </w:rPr>
            </w:pPr>
            <w:r>
              <w:rPr>
                <w:rFonts w:cs="Arial"/>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EFD38C0" w14:textId="77777777" w:rsidR="00465894" w:rsidRDefault="00465894">
            <w:pPr>
              <w:pStyle w:val="TAC"/>
              <w:rPr>
                <w:rFonts w:eastAsia="Malgun Gothic" w:cs="Arial"/>
                <w:lang w:eastAsia="ko-KR"/>
              </w:rPr>
            </w:pPr>
            <w:r>
              <w:rPr>
                <w:rFonts w:cs="Arial"/>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37706A6" w14:textId="77777777" w:rsidR="00465894" w:rsidRDefault="00465894">
            <w:pPr>
              <w:pStyle w:val="TAC"/>
              <w:rPr>
                <w:rFonts w:eastAsia="Malgun Gothic" w:cs="Arial"/>
                <w:lang w:eastAsia="ko-KR"/>
              </w:rPr>
            </w:pPr>
            <w:r>
              <w:rPr>
                <w:rFonts w:cs="Arial"/>
                <w:lang w:eastAsia="ko-KR"/>
              </w:rPr>
              <w:t>3390</w:t>
            </w:r>
          </w:p>
        </w:tc>
        <w:tc>
          <w:tcPr>
            <w:tcW w:w="867" w:type="dxa"/>
            <w:gridSpan w:val="2"/>
            <w:tcBorders>
              <w:top w:val="single" w:sz="4" w:space="0" w:color="auto"/>
              <w:left w:val="single" w:sz="4" w:space="0" w:color="auto"/>
              <w:bottom w:val="single" w:sz="4" w:space="0" w:color="auto"/>
              <w:right w:val="single" w:sz="4" w:space="0" w:color="auto"/>
            </w:tcBorders>
            <w:hideMark/>
          </w:tcPr>
          <w:p w14:paraId="6846F388" w14:textId="77777777" w:rsidR="00465894" w:rsidRDefault="00465894">
            <w:pPr>
              <w:pStyle w:val="TAC"/>
              <w:rPr>
                <w:rFonts w:eastAsia="Malgun Gothic" w:cs="Arial"/>
                <w:lang w:eastAsia="ko-KR"/>
              </w:rPr>
            </w:pPr>
            <w:r>
              <w:rPr>
                <w:rFonts w:cs="Arial"/>
                <w:kern w:val="2"/>
                <w:szCs w:val="24"/>
                <w:lang w:eastAsia="ko-KR"/>
              </w:rPr>
              <w:t>16.1</w:t>
            </w:r>
          </w:p>
        </w:tc>
        <w:tc>
          <w:tcPr>
            <w:tcW w:w="1248" w:type="dxa"/>
            <w:gridSpan w:val="3"/>
            <w:tcBorders>
              <w:top w:val="single" w:sz="4" w:space="0" w:color="auto"/>
              <w:left w:val="single" w:sz="4" w:space="0" w:color="auto"/>
              <w:bottom w:val="single" w:sz="4" w:space="0" w:color="auto"/>
              <w:right w:val="single" w:sz="4" w:space="0" w:color="auto"/>
            </w:tcBorders>
            <w:hideMark/>
          </w:tcPr>
          <w:p w14:paraId="04F99176" w14:textId="77777777" w:rsidR="00465894" w:rsidRDefault="00465894">
            <w:pPr>
              <w:pStyle w:val="TAC"/>
              <w:rPr>
                <w:rFonts w:eastAsiaTheme="minorEastAsia"/>
                <w:lang w:eastAsia="ko-KR"/>
              </w:rPr>
            </w:pPr>
            <w:r>
              <w:rPr>
                <w:rFonts w:cs="Arial"/>
                <w:kern w:val="2"/>
                <w:szCs w:val="24"/>
                <w:lang w:eastAsia="ko-KR"/>
              </w:rPr>
              <w:t>IMD3</w:t>
            </w:r>
          </w:p>
        </w:tc>
      </w:tr>
      <w:tr w:rsidR="00465894" w14:paraId="31C0D7AA" w14:textId="77777777" w:rsidTr="00465894">
        <w:trPr>
          <w:trHeight w:val="216"/>
          <w:jc w:val="center"/>
        </w:trPr>
        <w:tc>
          <w:tcPr>
            <w:tcW w:w="2259" w:type="dxa"/>
            <w:tcBorders>
              <w:top w:val="single" w:sz="4" w:space="0" w:color="auto"/>
              <w:left w:val="single" w:sz="4" w:space="0" w:color="auto"/>
              <w:bottom w:val="nil"/>
              <w:right w:val="single" w:sz="4" w:space="0" w:color="auto"/>
            </w:tcBorders>
            <w:vAlign w:val="center"/>
            <w:hideMark/>
          </w:tcPr>
          <w:p w14:paraId="4CBB4B25" w14:textId="77777777" w:rsidR="00465894" w:rsidRDefault="00465894">
            <w:pPr>
              <w:pStyle w:val="TAC"/>
              <w:rPr>
                <w:rFonts w:cs="Arial"/>
                <w:lang w:eastAsia="ja-JP"/>
              </w:rPr>
            </w:pPr>
            <w:r>
              <w:rPr>
                <w:rFonts w:cs="Arial"/>
                <w:lang w:eastAsia="ja-JP"/>
              </w:rPr>
              <w:t>DC_66A_n12A-n77A</w:t>
            </w:r>
          </w:p>
        </w:tc>
        <w:tc>
          <w:tcPr>
            <w:tcW w:w="868" w:type="dxa"/>
            <w:tcBorders>
              <w:top w:val="single" w:sz="4" w:space="0" w:color="auto"/>
              <w:left w:val="single" w:sz="4" w:space="0" w:color="auto"/>
              <w:bottom w:val="single" w:sz="4" w:space="0" w:color="auto"/>
              <w:right w:val="single" w:sz="4" w:space="0" w:color="auto"/>
            </w:tcBorders>
            <w:hideMark/>
          </w:tcPr>
          <w:p w14:paraId="483E97FE" w14:textId="77777777" w:rsidR="00465894" w:rsidRDefault="00465894">
            <w:pPr>
              <w:pStyle w:val="TAC"/>
              <w:rPr>
                <w:rFonts w:cs="Arial"/>
                <w:lang w:eastAsia="ja-JP"/>
              </w:rPr>
            </w:pPr>
            <w:r>
              <w:rPr>
                <w:rFonts w:cs="Arial"/>
                <w:lang w:eastAsia="ja-JP"/>
              </w:rPr>
              <w:t>66</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459C50A" w14:textId="77777777" w:rsidR="00465894" w:rsidRDefault="00465894">
            <w:pPr>
              <w:pStyle w:val="TAC"/>
              <w:rPr>
                <w:rFonts w:cs="Arial"/>
                <w:lang w:eastAsia="ja-JP"/>
              </w:rPr>
            </w:pPr>
            <w:r>
              <w:rPr>
                <w:rFonts w:cs="Arial"/>
                <w:lang w:eastAsia="ja-JP"/>
              </w:rPr>
              <w:t>1720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2E8DB57" w14:textId="77777777" w:rsidR="00465894" w:rsidRDefault="00465894">
            <w:pPr>
              <w:pStyle w:val="TAC"/>
              <w:rPr>
                <w:rFonts w:cs="Arial"/>
                <w:lang w:eastAsia="ja-JP"/>
              </w:rPr>
            </w:pPr>
            <w:r>
              <w:rPr>
                <w:rFonts w:cs="Arial"/>
                <w:lang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A334FC0" w14:textId="77777777" w:rsidR="00465894" w:rsidRDefault="00465894">
            <w:pPr>
              <w:pStyle w:val="TAC"/>
              <w:rPr>
                <w:rFonts w:cs="Arial"/>
                <w:lang w:eastAsia="ja-JP"/>
              </w:rPr>
            </w:pPr>
            <w:r>
              <w:rPr>
                <w:rFonts w:cs="Arial"/>
                <w:lang w:eastAsia="ja-JP"/>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D876CF6" w14:textId="77777777" w:rsidR="00465894" w:rsidRDefault="00465894">
            <w:pPr>
              <w:pStyle w:val="TAC"/>
              <w:rPr>
                <w:rFonts w:cs="Arial"/>
                <w:lang w:eastAsia="ja-JP"/>
              </w:rPr>
            </w:pPr>
            <w:r>
              <w:rPr>
                <w:rFonts w:cs="Arial"/>
                <w:lang w:eastAsia="ja-JP"/>
              </w:rPr>
              <w:t>2120</w:t>
            </w:r>
          </w:p>
        </w:tc>
        <w:tc>
          <w:tcPr>
            <w:tcW w:w="867" w:type="dxa"/>
            <w:gridSpan w:val="2"/>
            <w:tcBorders>
              <w:top w:val="single" w:sz="4" w:space="0" w:color="auto"/>
              <w:left w:val="single" w:sz="4" w:space="0" w:color="auto"/>
              <w:bottom w:val="single" w:sz="4" w:space="0" w:color="auto"/>
              <w:right w:val="single" w:sz="4" w:space="0" w:color="auto"/>
            </w:tcBorders>
            <w:hideMark/>
          </w:tcPr>
          <w:p w14:paraId="4F6C0F01" w14:textId="77777777" w:rsidR="00465894" w:rsidRDefault="00465894">
            <w:pPr>
              <w:pStyle w:val="TAC"/>
              <w:rPr>
                <w:rFonts w:cs="Arial"/>
                <w:lang w:eastAsia="ja-JP"/>
              </w:rPr>
            </w:pPr>
            <w:r>
              <w:rPr>
                <w:rFonts w:cs="Arial"/>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F887A18" w14:textId="77777777" w:rsidR="00465894" w:rsidRDefault="00465894">
            <w:pPr>
              <w:pStyle w:val="TAC"/>
              <w:rPr>
                <w:rFonts w:cs="Arial"/>
                <w:kern w:val="2"/>
                <w:szCs w:val="24"/>
                <w:lang w:eastAsia="ko-KR"/>
              </w:rPr>
            </w:pPr>
            <w:r>
              <w:rPr>
                <w:rFonts w:cs="Arial"/>
                <w:color w:val="000000"/>
              </w:rPr>
              <w:t>N/A</w:t>
            </w:r>
          </w:p>
        </w:tc>
      </w:tr>
      <w:tr w:rsidR="00465894" w14:paraId="012366C9"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4E1E72CB" w14:textId="77777777" w:rsidR="00465894" w:rsidRDefault="00465894">
            <w:pPr>
              <w:pStyle w:val="TAC"/>
              <w:rPr>
                <w:rFonts w:cs="Arial"/>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0126AE04" w14:textId="77777777" w:rsidR="00465894" w:rsidRDefault="00465894">
            <w:pPr>
              <w:pStyle w:val="TAC"/>
              <w:rPr>
                <w:rFonts w:cs="Arial"/>
                <w:lang w:eastAsia="ja-JP"/>
              </w:rPr>
            </w:pPr>
            <w:r>
              <w:rPr>
                <w:rFonts w:cs="Arial"/>
                <w:lang w:eastAsia="ja-JP"/>
              </w:rPr>
              <w:t>n12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3EE81E1" w14:textId="77777777" w:rsidR="00465894" w:rsidRDefault="00465894">
            <w:pPr>
              <w:pStyle w:val="TAC"/>
              <w:rPr>
                <w:rFonts w:cs="Arial"/>
                <w:lang w:eastAsia="ja-JP"/>
              </w:rPr>
            </w:pPr>
            <w:r>
              <w:rPr>
                <w:rFonts w:cs="Arial"/>
                <w:lang w:eastAsia="ja-JP"/>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FF977F2" w14:textId="77777777" w:rsidR="00465894" w:rsidRDefault="00465894">
            <w:pPr>
              <w:pStyle w:val="TAC"/>
              <w:rPr>
                <w:rFonts w:cs="Arial"/>
                <w:lang w:eastAsia="ja-JP"/>
              </w:rPr>
            </w:pPr>
            <w:r>
              <w:rPr>
                <w:rFonts w:cs="Arial"/>
                <w:lang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07B50BD" w14:textId="77777777" w:rsidR="00465894" w:rsidRDefault="00465894">
            <w:pPr>
              <w:pStyle w:val="TAC"/>
              <w:rPr>
                <w:rFonts w:cs="Arial"/>
                <w:lang w:eastAsia="ja-JP"/>
              </w:rPr>
            </w:pPr>
            <w:r>
              <w:rPr>
                <w:rFonts w:cs="Arial"/>
                <w:lang w:eastAsia="ja-JP"/>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5D5239F" w14:textId="77777777" w:rsidR="00465894" w:rsidRDefault="00465894">
            <w:pPr>
              <w:pStyle w:val="TAC"/>
              <w:rPr>
                <w:rFonts w:cs="Arial"/>
                <w:lang w:eastAsia="ja-JP"/>
              </w:rPr>
            </w:pPr>
            <w:r>
              <w:rPr>
                <w:rFonts w:cs="Arial"/>
                <w:lang w:eastAsia="ja-JP"/>
              </w:rPr>
              <w:t>740</w:t>
            </w:r>
          </w:p>
        </w:tc>
        <w:tc>
          <w:tcPr>
            <w:tcW w:w="867" w:type="dxa"/>
            <w:gridSpan w:val="2"/>
            <w:tcBorders>
              <w:top w:val="single" w:sz="4" w:space="0" w:color="auto"/>
              <w:left w:val="single" w:sz="4" w:space="0" w:color="auto"/>
              <w:bottom w:val="single" w:sz="4" w:space="0" w:color="auto"/>
              <w:right w:val="single" w:sz="4" w:space="0" w:color="auto"/>
            </w:tcBorders>
            <w:hideMark/>
          </w:tcPr>
          <w:p w14:paraId="3CC4771C" w14:textId="77777777" w:rsidR="00465894" w:rsidRDefault="00465894">
            <w:pPr>
              <w:pStyle w:val="TAC"/>
              <w:rPr>
                <w:rFonts w:cs="Arial"/>
                <w:lang w:eastAsia="ja-JP"/>
              </w:rPr>
            </w:pPr>
            <w:r>
              <w:rPr>
                <w:rFonts w:cs="Arial"/>
                <w:lang w:eastAsia="ja-JP"/>
              </w:rPr>
              <w:t>15.2</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81A39AC" w14:textId="77777777" w:rsidR="00465894" w:rsidRDefault="00465894">
            <w:pPr>
              <w:pStyle w:val="TAC"/>
              <w:rPr>
                <w:rFonts w:cs="Arial"/>
                <w:kern w:val="2"/>
                <w:szCs w:val="24"/>
                <w:lang w:eastAsia="ko-KR"/>
              </w:rPr>
            </w:pPr>
            <w:r>
              <w:rPr>
                <w:rFonts w:cs="Arial"/>
                <w:lang w:eastAsia="ko-KR"/>
              </w:rPr>
              <w:t>IMD3</w:t>
            </w:r>
            <w:r>
              <w:rPr>
                <w:rFonts w:cs="Arial"/>
                <w:vertAlign w:val="superscript"/>
                <w:lang w:eastAsia="ko-KR"/>
              </w:rPr>
              <w:t>11</w:t>
            </w:r>
          </w:p>
        </w:tc>
      </w:tr>
      <w:tr w:rsidR="00465894" w14:paraId="24B25ED3"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462AE4B1" w14:textId="77777777" w:rsidR="00465894" w:rsidRDefault="00465894">
            <w:pPr>
              <w:pStyle w:val="TAC"/>
              <w:rPr>
                <w:rFonts w:cs="Arial"/>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76943291" w14:textId="77777777" w:rsidR="00465894" w:rsidRDefault="00465894">
            <w:pPr>
              <w:pStyle w:val="TAC"/>
              <w:rPr>
                <w:rFonts w:cs="Arial"/>
                <w:lang w:eastAsia="ja-JP"/>
              </w:rPr>
            </w:pPr>
            <w:r>
              <w:rPr>
                <w:rFonts w:cs="Arial"/>
                <w:lang w:eastAsia="ja-JP"/>
              </w:rPr>
              <w:t>n77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E64C8EE" w14:textId="77777777" w:rsidR="00465894" w:rsidRDefault="00465894">
            <w:pPr>
              <w:pStyle w:val="TAC"/>
              <w:rPr>
                <w:rFonts w:cs="Arial"/>
                <w:lang w:eastAsia="ja-JP"/>
              </w:rPr>
            </w:pPr>
            <w:r>
              <w:rPr>
                <w:rFonts w:cs="Arial"/>
                <w:lang w:eastAsia="ja-JP"/>
              </w:rPr>
              <w:t>4180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B7D2DCC" w14:textId="77777777" w:rsidR="00465894" w:rsidRDefault="00465894">
            <w:pPr>
              <w:pStyle w:val="TAC"/>
              <w:rPr>
                <w:rFonts w:cs="Arial"/>
                <w:lang w:eastAsia="ja-JP"/>
              </w:rPr>
            </w:pPr>
            <w:r>
              <w:rPr>
                <w:rFonts w:cs="Arial"/>
                <w:lang w:eastAsia="ja-JP"/>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C52D50F" w14:textId="77777777" w:rsidR="00465894" w:rsidRDefault="00465894">
            <w:pPr>
              <w:pStyle w:val="TAC"/>
              <w:rPr>
                <w:rFonts w:cs="Arial"/>
                <w:lang w:eastAsia="ja-JP"/>
              </w:rPr>
            </w:pPr>
            <w:r>
              <w:rPr>
                <w:rFonts w:cs="Arial"/>
                <w:lang w:eastAsia="ja-JP"/>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0C4744B" w14:textId="77777777" w:rsidR="00465894" w:rsidRDefault="00465894">
            <w:pPr>
              <w:pStyle w:val="TAC"/>
              <w:rPr>
                <w:rFonts w:cs="Arial"/>
                <w:lang w:eastAsia="ja-JP"/>
              </w:rPr>
            </w:pPr>
            <w:r>
              <w:rPr>
                <w:rFonts w:cs="Arial"/>
                <w:lang w:eastAsia="ja-JP"/>
              </w:rPr>
              <w:t>4180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1BAE44E7" w14:textId="77777777" w:rsidR="00465894" w:rsidRDefault="00465894">
            <w:pPr>
              <w:pStyle w:val="TAC"/>
              <w:rPr>
                <w:rFonts w:cs="Arial"/>
                <w:lang w:eastAsia="ja-JP"/>
              </w:rPr>
            </w:pPr>
            <w:r>
              <w:rPr>
                <w:rFonts w:cs="Arial"/>
                <w:lang w:eastAsia="ja-JP"/>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7961BBA" w14:textId="77777777" w:rsidR="00465894" w:rsidRDefault="00465894">
            <w:pPr>
              <w:pStyle w:val="TAC"/>
              <w:rPr>
                <w:rFonts w:cs="Arial"/>
                <w:kern w:val="2"/>
                <w:szCs w:val="24"/>
                <w:lang w:eastAsia="ko-KR"/>
              </w:rPr>
            </w:pPr>
            <w:r>
              <w:rPr>
                <w:rFonts w:cs="Arial"/>
                <w:color w:val="000000"/>
              </w:rPr>
              <w:t>N/A</w:t>
            </w:r>
          </w:p>
        </w:tc>
      </w:tr>
      <w:tr w:rsidR="00465894" w14:paraId="6907FC17"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69EC9D97" w14:textId="77777777" w:rsidR="00465894" w:rsidRDefault="00465894">
            <w:pPr>
              <w:pStyle w:val="TAC"/>
              <w:rPr>
                <w:rFonts w:cs="Arial"/>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35669B00" w14:textId="77777777" w:rsidR="00465894" w:rsidRDefault="00465894">
            <w:pPr>
              <w:pStyle w:val="TAC"/>
              <w:rPr>
                <w:rFonts w:cs="Arial"/>
                <w:lang w:eastAsia="ja-JP"/>
              </w:rPr>
            </w:pPr>
            <w:r>
              <w:rPr>
                <w:rFonts w:cs="Arial"/>
                <w:lang w:eastAsia="ja-JP"/>
              </w:rP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C550D1E" w14:textId="77777777" w:rsidR="00465894" w:rsidRDefault="00465894">
            <w:pPr>
              <w:pStyle w:val="TAC"/>
              <w:rPr>
                <w:rFonts w:cs="Arial"/>
                <w:lang w:eastAsia="ja-JP"/>
              </w:rPr>
            </w:pPr>
            <w:r>
              <w:rPr>
                <w:rFonts w:cs="Arial"/>
                <w:lang w:eastAsia="ja-JP"/>
              </w:rPr>
              <w:t>1723</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5E501A1" w14:textId="77777777" w:rsidR="00465894" w:rsidRDefault="00465894">
            <w:pPr>
              <w:pStyle w:val="TAC"/>
              <w:rPr>
                <w:rFonts w:cs="Arial"/>
                <w:lang w:eastAsia="ja-JP"/>
              </w:rPr>
            </w:pPr>
            <w:r>
              <w:rPr>
                <w:rFonts w:cs="Arial"/>
                <w:lang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D7C4D23" w14:textId="77777777" w:rsidR="00465894" w:rsidRDefault="00465894">
            <w:pPr>
              <w:pStyle w:val="TAC"/>
              <w:rPr>
                <w:rFonts w:cs="Arial"/>
                <w:lang w:eastAsia="ja-JP"/>
              </w:rPr>
            </w:pPr>
            <w:r>
              <w:rPr>
                <w:rFonts w:cs="Arial"/>
                <w:lang w:eastAsia="ja-JP"/>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4A814C8" w14:textId="77777777" w:rsidR="00465894" w:rsidRDefault="00465894">
            <w:pPr>
              <w:pStyle w:val="TAC"/>
              <w:rPr>
                <w:rFonts w:cs="Arial"/>
                <w:lang w:eastAsia="ja-JP"/>
              </w:rPr>
            </w:pPr>
            <w:r>
              <w:rPr>
                <w:rFonts w:cs="Arial"/>
                <w:lang w:eastAsia="ja-JP"/>
              </w:rPr>
              <w:t>2123</w:t>
            </w:r>
          </w:p>
        </w:tc>
        <w:tc>
          <w:tcPr>
            <w:tcW w:w="867" w:type="dxa"/>
            <w:gridSpan w:val="2"/>
            <w:tcBorders>
              <w:top w:val="single" w:sz="4" w:space="0" w:color="auto"/>
              <w:left w:val="single" w:sz="4" w:space="0" w:color="auto"/>
              <w:bottom w:val="single" w:sz="4" w:space="0" w:color="auto"/>
              <w:right w:val="single" w:sz="4" w:space="0" w:color="auto"/>
            </w:tcBorders>
            <w:hideMark/>
          </w:tcPr>
          <w:p w14:paraId="3F31E0B2" w14:textId="77777777" w:rsidR="00465894" w:rsidRDefault="00465894">
            <w:pPr>
              <w:pStyle w:val="TAC"/>
              <w:rPr>
                <w:rFonts w:cs="Arial"/>
                <w:lang w:eastAsia="ja-JP"/>
              </w:rPr>
            </w:pPr>
            <w:r>
              <w:rPr>
                <w:rFonts w:cs="Arial"/>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785F4A9" w14:textId="77777777" w:rsidR="00465894" w:rsidRDefault="00465894">
            <w:pPr>
              <w:pStyle w:val="TAC"/>
              <w:rPr>
                <w:rFonts w:cs="Arial"/>
                <w:kern w:val="2"/>
                <w:szCs w:val="24"/>
                <w:lang w:eastAsia="ko-KR"/>
              </w:rPr>
            </w:pPr>
            <w:r>
              <w:rPr>
                <w:lang w:eastAsia="zh-CN"/>
              </w:rPr>
              <w:t>N/A</w:t>
            </w:r>
          </w:p>
        </w:tc>
      </w:tr>
      <w:tr w:rsidR="00465894" w14:paraId="0F626504"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725EF291" w14:textId="77777777" w:rsidR="00465894" w:rsidRDefault="00465894">
            <w:pPr>
              <w:pStyle w:val="TAC"/>
              <w:rPr>
                <w:rFonts w:cs="Arial"/>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3F8C9A50" w14:textId="77777777" w:rsidR="00465894" w:rsidRDefault="00465894">
            <w:pPr>
              <w:pStyle w:val="TAC"/>
              <w:rPr>
                <w:rFonts w:cs="Arial"/>
                <w:lang w:eastAsia="ja-JP"/>
              </w:rPr>
            </w:pPr>
            <w:r>
              <w:rPr>
                <w:rFonts w:cs="Arial"/>
                <w:lang w:eastAsia="ja-JP"/>
              </w:rPr>
              <w:t>n12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008CFCC" w14:textId="77777777" w:rsidR="00465894" w:rsidRDefault="00465894">
            <w:pPr>
              <w:pStyle w:val="TAC"/>
              <w:rPr>
                <w:rFonts w:cs="Arial"/>
                <w:lang w:eastAsia="ja-JP"/>
              </w:rPr>
            </w:pPr>
            <w:r>
              <w:rPr>
                <w:rFonts w:cs="Arial"/>
                <w:lang w:eastAsia="ja-JP"/>
              </w:rPr>
              <w:t>704</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D188BB1" w14:textId="77777777" w:rsidR="00465894" w:rsidRDefault="00465894">
            <w:pPr>
              <w:pStyle w:val="TAC"/>
              <w:rPr>
                <w:rFonts w:cs="Arial"/>
                <w:lang w:eastAsia="ja-JP"/>
              </w:rPr>
            </w:pPr>
            <w:r>
              <w:rPr>
                <w:rFonts w:cs="Arial"/>
                <w:lang w:eastAsia="ja-JP"/>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1B3E32F" w14:textId="77777777" w:rsidR="00465894" w:rsidRDefault="00465894">
            <w:pPr>
              <w:pStyle w:val="TAC"/>
              <w:rPr>
                <w:rFonts w:cs="Arial"/>
                <w:lang w:eastAsia="ja-JP"/>
              </w:rPr>
            </w:pPr>
            <w:r>
              <w:rPr>
                <w:rFonts w:cs="Arial"/>
                <w:lang w:eastAsia="ja-JP"/>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D1F72C5" w14:textId="77777777" w:rsidR="00465894" w:rsidRDefault="00465894">
            <w:pPr>
              <w:pStyle w:val="TAC"/>
              <w:rPr>
                <w:rFonts w:cs="Arial"/>
                <w:lang w:eastAsia="ja-JP"/>
              </w:rPr>
            </w:pPr>
            <w:r>
              <w:rPr>
                <w:rFonts w:cs="Arial"/>
                <w:lang w:eastAsia="ja-JP"/>
              </w:rPr>
              <w:t>734</w:t>
            </w:r>
          </w:p>
        </w:tc>
        <w:tc>
          <w:tcPr>
            <w:tcW w:w="867" w:type="dxa"/>
            <w:gridSpan w:val="2"/>
            <w:tcBorders>
              <w:top w:val="single" w:sz="4" w:space="0" w:color="auto"/>
              <w:left w:val="single" w:sz="4" w:space="0" w:color="auto"/>
              <w:bottom w:val="single" w:sz="4" w:space="0" w:color="auto"/>
              <w:right w:val="single" w:sz="4" w:space="0" w:color="auto"/>
            </w:tcBorders>
            <w:hideMark/>
          </w:tcPr>
          <w:p w14:paraId="5A82AA3C" w14:textId="77777777" w:rsidR="00465894" w:rsidRDefault="00465894">
            <w:pPr>
              <w:pStyle w:val="TAC"/>
              <w:rPr>
                <w:rFonts w:cs="Arial"/>
                <w:lang w:eastAsia="ja-JP"/>
              </w:rPr>
            </w:pPr>
            <w:r>
              <w:rPr>
                <w:rFonts w:cs="Arial"/>
                <w:lang w:eastAsia="ja-JP"/>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1C9A240" w14:textId="77777777" w:rsidR="00465894" w:rsidRDefault="00465894">
            <w:pPr>
              <w:pStyle w:val="TAC"/>
              <w:rPr>
                <w:rFonts w:cs="Arial"/>
                <w:kern w:val="2"/>
                <w:szCs w:val="24"/>
                <w:lang w:eastAsia="ko-KR"/>
              </w:rPr>
            </w:pPr>
            <w:r>
              <w:rPr>
                <w:lang w:eastAsia="zh-CN"/>
              </w:rPr>
              <w:t>N/A</w:t>
            </w:r>
          </w:p>
        </w:tc>
      </w:tr>
      <w:tr w:rsidR="00465894" w14:paraId="3FCE8936" w14:textId="77777777" w:rsidTr="00465894">
        <w:trPr>
          <w:trHeight w:val="216"/>
          <w:jc w:val="center"/>
        </w:trPr>
        <w:tc>
          <w:tcPr>
            <w:tcW w:w="2259" w:type="dxa"/>
            <w:tcBorders>
              <w:top w:val="nil"/>
              <w:left w:val="single" w:sz="4" w:space="0" w:color="auto"/>
              <w:bottom w:val="single" w:sz="4" w:space="0" w:color="auto"/>
              <w:right w:val="single" w:sz="4" w:space="0" w:color="auto"/>
            </w:tcBorders>
            <w:vAlign w:val="center"/>
          </w:tcPr>
          <w:p w14:paraId="4CCA1648" w14:textId="77777777" w:rsidR="00465894" w:rsidRDefault="00465894">
            <w:pPr>
              <w:pStyle w:val="TAC"/>
              <w:rPr>
                <w:rFonts w:cs="Arial"/>
                <w:lang w:eastAsia="ja-JP"/>
              </w:rPr>
            </w:pPr>
          </w:p>
        </w:tc>
        <w:tc>
          <w:tcPr>
            <w:tcW w:w="868" w:type="dxa"/>
            <w:tcBorders>
              <w:top w:val="single" w:sz="4" w:space="0" w:color="auto"/>
              <w:left w:val="single" w:sz="4" w:space="0" w:color="auto"/>
              <w:bottom w:val="single" w:sz="4" w:space="0" w:color="auto"/>
              <w:right w:val="single" w:sz="4" w:space="0" w:color="auto"/>
            </w:tcBorders>
            <w:hideMark/>
          </w:tcPr>
          <w:p w14:paraId="7FC59B19" w14:textId="77777777" w:rsidR="00465894" w:rsidRDefault="00465894">
            <w:pPr>
              <w:pStyle w:val="TAC"/>
              <w:rPr>
                <w:rFonts w:cs="Arial"/>
                <w:lang w:eastAsia="ja-JP"/>
              </w:rPr>
            </w:pPr>
            <w:r>
              <w:rPr>
                <w:rFonts w:cs="Arial"/>
                <w:lang w:eastAsia="ja-JP"/>
              </w:rPr>
              <w:t>n77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ADC1135" w14:textId="77777777" w:rsidR="00465894" w:rsidRDefault="00465894">
            <w:pPr>
              <w:pStyle w:val="TAC"/>
              <w:rPr>
                <w:rFonts w:cs="Arial"/>
                <w:lang w:eastAsia="ja-JP"/>
              </w:rPr>
            </w:pPr>
            <w:r>
              <w:rPr>
                <w:rFonts w:cs="Arial"/>
                <w:lang w:eastAsia="ja-JP"/>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78CF34C" w14:textId="77777777" w:rsidR="00465894" w:rsidRDefault="00465894">
            <w:pPr>
              <w:pStyle w:val="TAC"/>
              <w:rPr>
                <w:rFonts w:cs="Arial"/>
                <w:lang w:eastAsia="ja-JP"/>
              </w:rPr>
            </w:pPr>
            <w:r>
              <w:rPr>
                <w:rFonts w:cs="Arial"/>
                <w:lang w:eastAsia="ja-JP"/>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55E8AAC" w14:textId="77777777" w:rsidR="00465894" w:rsidRDefault="00465894">
            <w:pPr>
              <w:pStyle w:val="TAC"/>
              <w:rPr>
                <w:rFonts w:cs="Arial"/>
                <w:lang w:eastAsia="ja-JP"/>
              </w:rPr>
            </w:pPr>
            <w:r>
              <w:rPr>
                <w:rFonts w:cs="Arial"/>
                <w:lang w:eastAsia="ja-JP"/>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6FA96B8" w14:textId="77777777" w:rsidR="00465894" w:rsidRDefault="00465894">
            <w:pPr>
              <w:pStyle w:val="TAC"/>
              <w:rPr>
                <w:rFonts w:cs="Arial"/>
                <w:lang w:eastAsia="ja-JP"/>
              </w:rPr>
            </w:pPr>
            <w:r>
              <w:rPr>
                <w:rFonts w:cs="Arial"/>
                <w:lang w:eastAsia="ja-JP"/>
              </w:rPr>
              <w:t>4150</w:t>
            </w:r>
          </w:p>
        </w:tc>
        <w:tc>
          <w:tcPr>
            <w:tcW w:w="867" w:type="dxa"/>
            <w:gridSpan w:val="2"/>
            <w:tcBorders>
              <w:top w:val="single" w:sz="4" w:space="0" w:color="auto"/>
              <w:left w:val="single" w:sz="4" w:space="0" w:color="auto"/>
              <w:bottom w:val="single" w:sz="4" w:space="0" w:color="auto"/>
              <w:right w:val="single" w:sz="4" w:space="0" w:color="auto"/>
            </w:tcBorders>
            <w:hideMark/>
          </w:tcPr>
          <w:p w14:paraId="2674C718" w14:textId="77777777" w:rsidR="00465894" w:rsidRDefault="00465894">
            <w:pPr>
              <w:pStyle w:val="TAC"/>
              <w:rPr>
                <w:rFonts w:cs="Arial"/>
                <w:lang w:eastAsia="ja-JP"/>
              </w:rPr>
            </w:pPr>
            <w:r>
              <w:rPr>
                <w:rFonts w:cs="Arial"/>
                <w:lang w:eastAsia="ja-JP"/>
              </w:rPr>
              <w:t>16.0</w:t>
            </w:r>
          </w:p>
        </w:tc>
        <w:tc>
          <w:tcPr>
            <w:tcW w:w="1248" w:type="dxa"/>
            <w:gridSpan w:val="3"/>
            <w:tcBorders>
              <w:top w:val="single" w:sz="4" w:space="0" w:color="auto"/>
              <w:left w:val="single" w:sz="4" w:space="0" w:color="auto"/>
              <w:bottom w:val="single" w:sz="4" w:space="0" w:color="auto"/>
              <w:right w:val="single" w:sz="4" w:space="0" w:color="auto"/>
            </w:tcBorders>
            <w:hideMark/>
          </w:tcPr>
          <w:p w14:paraId="6906AAAC" w14:textId="77777777" w:rsidR="00465894" w:rsidRDefault="00465894">
            <w:pPr>
              <w:pStyle w:val="TAC"/>
              <w:rPr>
                <w:rFonts w:cs="Arial"/>
                <w:kern w:val="2"/>
                <w:szCs w:val="24"/>
                <w:lang w:eastAsia="ko-KR"/>
              </w:rPr>
            </w:pPr>
            <w:r>
              <w:t>IMD3</w:t>
            </w:r>
            <w:r>
              <w:rPr>
                <w:vertAlign w:val="superscript"/>
              </w:rPr>
              <w:t>4,9,11</w:t>
            </w:r>
          </w:p>
        </w:tc>
      </w:tr>
      <w:tr w:rsidR="00465894" w14:paraId="164028E3" w14:textId="77777777" w:rsidTr="00465894">
        <w:trPr>
          <w:trHeight w:val="216"/>
          <w:jc w:val="center"/>
        </w:trPr>
        <w:tc>
          <w:tcPr>
            <w:tcW w:w="2259" w:type="dxa"/>
            <w:tcBorders>
              <w:top w:val="single" w:sz="4" w:space="0" w:color="auto"/>
              <w:left w:val="single" w:sz="4" w:space="0" w:color="auto"/>
              <w:bottom w:val="nil"/>
              <w:right w:val="single" w:sz="4" w:space="0" w:color="auto"/>
            </w:tcBorders>
            <w:hideMark/>
          </w:tcPr>
          <w:p w14:paraId="7172B8B4" w14:textId="77777777" w:rsidR="00465894" w:rsidRDefault="00465894">
            <w:pPr>
              <w:pStyle w:val="TAC"/>
            </w:pPr>
            <w:r>
              <w:rPr>
                <w:rFonts w:eastAsia="MS Mincho" w:cs="Arial"/>
                <w:bCs/>
              </w:rPr>
              <w:t>DC_66A_n25A-n41A</w:t>
            </w:r>
          </w:p>
        </w:tc>
        <w:tc>
          <w:tcPr>
            <w:tcW w:w="868" w:type="dxa"/>
            <w:tcBorders>
              <w:top w:val="single" w:sz="4" w:space="0" w:color="auto"/>
              <w:left w:val="single" w:sz="4" w:space="0" w:color="auto"/>
              <w:bottom w:val="single" w:sz="4" w:space="0" w:color="auto"/>
              <w:right w:val="single" w:sz="4" w:space="0" w:color="auto"/>
            </w:tcBorders>
            <w:hideMark/>
          </w:tcPr>
          <w:p w14:paraId="5924B44B" w14:textId="77777777" w:rsidR="00465894" w:rsidRDefault="00465894">
            <w:pPr>
              <w:pStyle w:val="TAC"/>
              <w:rPr>
                <w:szCs w:val="18"/>
              </w:rPr>
            </w:pPr>
            <w: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0259874" w14:textId="77777777" w:rsidR="00465894" w:rsidRDefault="00465894">
            <w:pPr>
              <w:pStyle w:val="TAC"/>
              <w:rPr>
                <w:szCs w:val="18"/>
              </w:rPr>
            </w:pPr>
            <w:r>
              <w:rPr>
                <w:rFonts w:eastAsia="Malgun Gothic" w:cs="Arial"/>
                <w:lang w:eastAsia="ko-KR"/>
              </w:rPr>
              <w:t>1715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D5699F7" w14:textId="77777777" w:rsidR="00465894" w:rsidRDefault="00465894">
            <w:pPr>
              <w:pStyle w:val="TAC"/>
              <w:rPr>
                <w:szCs w:val="18"/>
              </w:rPr>
            </w:pPr>
            <w:r>
              <w:rPr>
                <w:rFonts w:eastAsia="Malgun Gothic" w:cs="Arial"/>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E5D9470" w14:textId="77777777" w:rsidR="00465894" w:rsidRDefault="00465894">
            <w:pPr>
              <w:pStyle w:val="TAC"/>
              <w:rPr>
                <w:szCs w:val="18"/>
              </w:rPr>
            </w:pPr>
            <w:r>
              <w:rPr>
                <w:rFonts w:eastAsia="Malgun Gothic" w:cs="Arial"/>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7146254" w14:textId="77777777" w:rsidR="00465894" w:rsidRDefault="00465894">
            <w:pPr>
              <w:pStyle w:val="TAC"/>
              <w:rPr>
                <w:szCs w:val="18"/>
              </w:rPr>
            </w:pPr>
            <w:r>
              <w:rPr>
                <w:rFonts w:eastAsia="Malgun Gothic" w:cs="Arial"/>
                <w:lang w:eastAsia="ko-KR"/>
              </w:rPr>
              <w:t>2115</w:t>
            </w:r>
          </w:p>
        </w:tc>
        <w:tc>
          <w:tcPr>
            <w:tcW w:w="867" w:type="dxa"/>
            <w:gridSpan w:val="2"/>
            <w:tcBorders>
              <w:top w:val="single" w:sz="4" w:space="0" w:color="auto"/>
              <w:left w:val="single" w:sz="4" w:space="0" w:color="auto"/>
              <w:bottom w:val="single" w:sz="4" w:space="0" w:color="auto"/>
              <w:right w:val="single" w:sz="4" w:space="0" w:color="auto"/>
            </w:tcBorders>
            <w:hideMark/>
          </w:tcPr>
          <w:p w14:paraId="440D21F5" w14:textId="77777777" w:rsidR="00465894" w:rsidRDefault="00465894">
            <w:pPr>
              <w:pStyle w:val="TAC"/>
              <w:rPr>
                <w:szCs w:val="18"/>
              </w:rPr>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6DC8DFE" w14:textId="77777777" w:rsidR="00465894" w:rsidRDefault="00465894">
            <w:pPr>
              <w:pStyle w:val="TAC"/>
            </w:pPr>
            <w:r>
              <w:rPr>
                <w:lang w:eastAsia="ko-KR"/>
              </w:rPr>
              <w:t>N/A</w:t>
            </w:r>
          </w:p>
        </w:tc>
      </w:tr>
      <w:tr w:rsidR="00465894" w14:paraId="36643272" w14:textId="77777777" w:rsidTr="00465894">
        <w:trPr>
          <w:trHeight w:val="216"/>
          <w:jc w:val="center"/>
        </w:trPr>
        <w:tc>
          <w:tcPr>
            <w:tcW w:w="2259" w:type="dxa"/>
            <w:tcBorders>
              <w:top w:val="nil"/>
              <w:left w:val="single" w:sz="4" w:space="0" w:color="auto"/>
              <w:bottom w:val="nil"/>
              <w:right w:val="single" w:sz="4" w:space="0" w:color="auto"/>
            </w:tcBorders>
          </w:tcPr>
          <w:p w14:paraId="366D3740"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16ED613A" w14:textId="77777777" w:rsidR="00465894" w:rsidRDefault="00465894">
            <w:pPr>
              <w:pStyle w:val="TAC"/>
              <w:rPr>
                <w:szCs w:val="18"/>
              </w:rPr>
            </w:pPr>
            <w:r>
              <w:t>n41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BB7B2C8" w14:textId="77777777" w:rsidR="00465894" w:rsidRDefault="00465894">
            <w:pPr>
              <w:pStyle w:val="TAC"/>
              <w:rPr>
                <w:szCs w:val="18"/>
              </w:rPr>
            </w:pPr>
            <w:r>
              <w:rPr>
                <w:rFonts w:eastAsia="Malgun Gothic" w:cs="Arial"/>
                <w:lang w:eastAsia="ko-KR"/>
              </w:rPr>
              <w:t>2685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1526BC9" w14:textId="77777777" w:rsidR="00465894" w:rsidRDefault="00465894">
            <w:pPr>
              <w:pStyle w:val="TAC"/>
              <w:rPr>
                <w:szCs w:val="18"/>
              </w:rPr>
            </w:pPr>
            <w:r>
              <w:rPr>
                <w:rFonts w:eastAsia="Malgun Gothic" w:cs="Arial"/>
                <w:lang w:eastAsia="ko-KR"/>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1FDE2A7" w14:textId="77777777" w:rsidR="00465894" w:rsidRDefault="00465894">
            <w:pPr>
              <w:pStyle w:val="TAC"/>
              <w:rPr>
                <w:szCs w:val="18"/>
              </w:rPr>
            </w:pPr>
            <w:r>
              <w:rPr>
                <w:rFonts w:eastAsia="Malgun Gothic" w:cs="Arial"/>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3ECD1F8" w14:textId="77777777" w:rsidR="00465894" w:rsidRDefault="00465894">
            <w:pPr>
              <w:pStyle w:val="TAC"/>
              <w:rPr>
                <w:szCs w:val="18"/>
              </w:rPr>
            </w:pPr>
            <w:r>
              <w:rPr>
                <w:rFonts w:eastAsia="Malgun Gothic" w:cs="Arial"/>
                <w:lang w:eastAsia="ko-KR"/>
              </w:rPr>
              <w:t>2685</w:t>
            </w:r>
          </w:p>
        </w:tc>
        <w:tc>
          <w:tcPr>
            <w:tcW w:w="867" w:type="dxa"/>
            <w:gridSpan w:val="2"/>
            <w:tcBorders>
              <w:top w:val="single" w:sz="4" w:space="0" w:color="auto"/>
              <w:left w:val="single" w:sz="4" w:space="0" w:color="auto"/>
              <w:bottom w:val="single" w:sz="4" w:space="0" w:color="auto"/>
              <w:right w:val="single" w:sz="4" w:space="0" w:color="auto"/>
            </w:tcBorders>
            <w:hideMark/>
          </w:tcPr>
          <w:p w14:paraId="3F4004DD" w14:textId="77777777" w:rsidR="00465894" w:rsidRDefault="00465894">
            <w:pPr>
              <w:pStyle w:val="TAC"/>
              <w:rPr>
                <w:szCs w:val="18"/>
              </w:rPr>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6077019" w14:textId="77777777" w:rsidR="00465894" w:rsidRDefault="00465894">
            <w:pPr>
              <w:pStyle w:val="TAC"/>
            </w:pPr>
            <w:r>
              <w:rPr>
                <w:lang w:eastAsia="ko-KR"/>
              </w:rPr>
              <w:t>N/A</w:t>
            </w:r>
          </w:p>
        </w:tc>
      </w:tr>
      <w:tr w:rsidR="00465894" w14:paraId="2564E996" w14:textId="77777777" w:rsidTr="00465894">
        <w:trPr>
          <w:trHeight w:val="216"/>
          <w:jc w:val="center"/>
        </w:trPr>
        <w:tc>
          <w:tcPr>
            <w:tcW w:w="2259" w:type="dxa"/>
            <w:tcBorders>
              <w:top w:val="nil"/>
              <w:left w:val="single" w:sz="4" w:space="0" w:color="auto"/>
              <w:bottom w:val="single" w:sz="4" w:space="0" w:color="auto"/>
              <w:right w:val="single" w:sz="4" w:space="0" w:color="auto"/>
            </w:tcBorders>
          </w:tcPr>
          <w:p w14:paraId="3CEFFE34"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5DF7F2F8" w14:textId="77777777" w:rsidR="00465894" w:rsidRDefault="00465894">
            <w:pPr>
              <w:pStyle w:val="TAC"/>
              <w:rPr>
                <w:szCs w:val="18"/>
              </w:rPr>
            </w:pPr>
            <w:r>
              <w:rPr>
                <w:rFonts w:eastAsia="MS Mincho"/>
              </w:rPr>
              <w:t>n25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C310B62" w14:textId="77777777" w:rsidR="00465894" w:rsidRDefault="00465894">
            <w:pPr>
              <w:pStyle w:val="TAC"/>
              <w:rPr>
                <w:szCs w:val="18"/>
              </w:rPr>
            </w:pPr>
            <w:r>
              <w:rPr>
                <w:rFonts w:cs="Arial"/>
                <w:lang w:eastAsia="ko-KR"/>
              </w:rPr>
              <w:t>1860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08E68AC" w14:textId="77777777" w:rsidR="00465894" w:rsidRDefault="00465894">
            <w:pPr>
              <w:pStyle w:val="TAC"/>
              <w:rPr>
                <w:szCs w:val="18"/>
              </w:rPr>
            </w:pPr>
            <w:r>
              <w:rPr>
                <w:rFonts w:cs="Arial"/>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2525F90" w14:textId="77777777" w:rsidR="00465894" w:rsidRDefault="00465894">
            <w:pPr>
              <w:pStyle w:val="TAC"/>
              <w:rPr>
                <w:szCs w:val="18"/>
              </w:rPr>
            </w:pPr>
            <w:r>
              <w:rPr>
                <w:rFonts w:cs="Arial"/>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D28B8F5" w14:textId="77777777" w:rsidR="00465894" w:rsidRDefault="00465894">
            <w:pPr>
              <w:pStyle w:val="TAC"/>
              <w:rPr>
                <w:szCs w:val="18"/>
              </w:rPr>
            </w:pPr>
            <w:r>
              <w:rPr>
                <w:rFonts w:cs="Arial"/>
                <w:lang w:eastAsia="ko-KR"/>
              </w:rPr>
              <w:t>1940</w:t>
            </w:r>
          </w:p>
        </w:tc>
        <w:tc>
          <w:tcPr>
            <w:tcW w:w="867" w:type="dxa"/>
            <w:gridSpan w:val="2"/>
            <w:tcBorders>
              <w:top w:val="single" w:sz="4" w:space="0" w:color="auto"/>
              <w:left w:val="single" w:sz="4" w:space="0" w:color="auto"/>
              <w:bottom w:val="single" w:sz="4" w:space="0" w:color="auto"/>
              <w:right w:val="single" w:sz="4" w:space="0" w:color="auto"/>
            </w:tcBorders>
            <w:hideMark/>
          </w:tcPr>
          <w:p w14:paraId="0E4C57D7" w14:textId="77777777" w:rsidR="00465894" w:rsidRDefault="00465894">
            <w:pPr>
              <w:pStyle w:val="TAC"/>
              <w:rPr>
                <w:szCs w:val="18"/>
              </w:rPr>
            </w:pPr>
            <w:r>
              <w:rPr>
                <w:rFonts w:cs="Arial"/>
                <w:lang w:eastAsia="ko-KR"/>
              </w:rPr>
              <w:t>5</w:t>
            </w:r>
          </w:p>
        </w:tc>
        <w:tc>
          <w:tcPr>
            <w:tcW w:w="1248" w:type="dxa"/>
            <w:gridSpan w:val="3"/>
            <w:tcBorders>
              <w:top w:val="single" w:sz="4" w:space="0" w:color="auto"/>
              <w:left w:val="single" w:sz="4" w:space="0" w:color="auto"/>
              <w:bottom w:val="single" w:sz="4" w:space="0" w:color="auto"/>
              <w:right w:val="single" w:sz="4" w:space="0" w:color="auto"/>
            </w:tcBorders>
            <w:hideMark/>
          </w:tcPr>
          <w:p w14:paraId="21D28C81" w14:textId="77777777" w:rsidR="00465894" w:rsidRDefault="00465894">
            <w:pPr>
              <w:pStyle w:val="TAC"/>
            </w:pPr>
            <w:r>
              <w:t>11.0</w:t>
            </w:r>
          </w:p>
        </w:tc>
      </w:tr>
      <w:tr w:rsidR="00465894" w14:paraId="160C6470" w14:textId="77777777" w:rsidTr="00465894">
        <w:trPr>
          <w:trHeight w:val="216"/>
          <w:jc w:val="center"/>
        </w:trPr>
        <w:tc>
          <w:tcPr>
            <w:tcW w:w="2259" w:type="dxa"/>
            <w:tcBorders>
              <w:top w:val="single" w:sz="4" w:space="0" w:color="auto"/>
              <w:left w:val="single" w:sz="4" w:space="0" w:color="auto"/>
              <w:bottom w:val="nil"/>
              <w:right w:val="single" w:sz="4" w:space="0" w:color="auto"/>
            </w:tcBorders>
            <w:hideMark/>
          </w:tcPr>
          <w:p w14:paraId="2B61E63A" w14:textId="77777777" w:rsidR="00465894" w:rsidRDefault="00465894">
            <w:pPr>
              <w:pStyle w:val="TAC"/>
            </w:pPr>
            <w:r>
              <w:rPr>
                <w:lang w:eastAsia="ja-JP"/>
              </w:rPr>
              <w:t>DC_66A_n25A-n48A</w:t>
            </w:r>
          </w:p>
        </w:tc>
        <w:tc>
          <w:tcPr>
            <w:tcW w:w="868" w:type="dxa"/>
            <w:tcBorders>
              <w:top w:val="single" w:sz="4" w:space="0" w:color="auto"/>
              <w:left w:val="single" w:sz="4" w:space="0" w:color="auto"/>
              <w:bottom w:val="single" w:sz="4" w:space="0" w:color="auto"/>
              <w:right w:val="single" w:sz="4" w:space="0" w:color="auto"/>
            </w:tcBorders>
            <w:hideMark/>
          </w:tcPr>
          <w:p w14:paraId="65CA0487" w14:textId="77777777" w:rsidR="00465894" w:rsidRDefault="00465894">
            <w:pPr>
              <w:pStyle w:val="TAC"/>
            </w:pPr>
            <w:r>
              <w:rPr>
                <w:lang w:eastAsia="zh-TW"/>
              </w:rP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21C977F" w14:textId="77777777" w:rsidR="00465894" w:rsidRDefault="00465894">
            <w:pPr>
              <w:pStyle w:val="TAC"/>
            </w:pPr>
            <w:r>
              <w:rPr>
                <w:rFonts w:eastAsia="Malgun Gothic"/>
                <w:kern w:val="2"/>
                <w:szCs w:val="24"/>
                <w:lang w:eastAsia="ko-KR"/>
              </w:rPr>
              <w:t>17</w:t>
            </w:r>
            <w:r>
              <w:rPr>
                <w:kern w:val="2"/>
                <w:szCs w:val="24"/>
                <w:lang w:eastAsia="zh-CN"/>
              </w:rPr>
              <w:t>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DEC9E8D" w14:textId="77777777" w:rsidR="00465894" w:rsidRDefault="00465894">
            <w:pPr>
              <w:pStyle w:val="TAC"/>
            </w:pPr>
            <w:r>
              <w:rPr>
                <w:rFonts w:eastAsia="Malgun Gothic"/>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98B8900" w14:textId="77777777" w:rsidR="00465894" w:rsidRDefault="00465894">
            <w:pPr>
              <w:pStyle w:val="TAC"/>
            </w:pPr>
            <w:r>
              <w:rPr>
                <w:rFonts w:eastAsia="Malgun Gothic"/>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9138F8D" w14:textId="77777777" w:rsidR="00465894" w:rsidRDefault="00465894">
            <w:pPr>
              <w:pStyle w:val="TAC"/>
            </w:pPr>
            <w:r>
              <w:rPr>
                <w:kern w:val="2"/>
                <w:szCs w:val="24"/>
                <w:lang w:eastAsia="zh-CN"/>
              </w:rPr>
              <w:t>2140</w:t>
            </w:r>
          </w:p>
        </w:tc>
        <w:tc>
          <w:tcPr>
            <w:tcW w:w="867" w:type="dxa"/>
            <w:gridSpan w:val="2"/>
            <w:tcBorders>
              <w:top w:val="single" w:sz="4" w:space="0" w:color="auto"/>
              <w:left w:val="single" w:sz="4" w:space="0" w:color="auto"/>
              <w:bottom w:val="single" w:sz="4" w:space="0" w:color="auto"/>
              <w:right w:val="single" w:sz="4" w:space="0" w:color="auto"/>
            </w:tcBorders>
            <w:hideMark/>
          </w:tcPr>
          <w:p w14:paraId="2E770A29" w14:textId="77777777" w:rsidR="00465894" w:rsidRDefault="00465894">
            <w:pPr>
              <w:pStyle w:val="TAC"/>
              <w:rPr>
                <w:kern w:val="2"/>
                <w:szCs w:val="24"/>
                <w:lang w:eastAsia="ko-KR"/>
              </w:rPr>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7CD9CFD" w14:textId="77777777" w:rsidR="00465894" w:rsidRDefault="00465894">
            <w:pPr>
              <w:pStyle w:val="TAC"/>
              <w:rPr>
                <w:kern w:val="2"/>
                <w:szCs w:val="24"/>
                <w:lang w:eastAsia="ko-KR"/>
              </w:rPr>
            </w:pPr>
            <w:r>
              <w:rPr>
                <w:rFonts w:eastAsia="Malgun Gothic"/>
                <w:kern w:val="2"/>
                <w:szCs w:val="24"/>
                <w:lang w:eastAsia="ko-KR"/>
              </w:rPr>
              <w:t>N/A</w:t>
            </w:r>
          </w:p>
        </w:tc>
      </w:tr>
      <w:tr w:rsidR="00465894" w14:paraId="014EC9F4" w14:textId="77777777" w:rsidTr="00465894">
        <w:trPr>
          <w:trHeight w:val="216"/>
          <w:jc w:val="center"/>
        </w:trPr>
        <w:tc>
          <w:tcPr>
            <w:tcW w:w="2259" w:type="dxa"/>
            <w:tcBorders>
              <w:top w:val="nil"/>
              <w:left w:val="single" w:sz="4" w:space="0" w:color="auto"/>
              <w:bottom w:val="nil"/>
              <w:right w:val="single" w:sz="4" w:space="0" w:color="auto"/>
            </w:tcBorders>
          </w:tcPr>
          <w:p w14:paraId="7475DDF2"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68D09522" w14:textId="77777777" w:rsidR="00465894" w:rsidRDefault="00465894">
            <w:pPr>
              <w:pStyle w:val="TAC"/>
            </w:pPr>
            <w:r>
              <w:rPr>
                <w:lang w:eastAsia="zh-TW"/>
              </w:rPr>
              <w:t>n25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4F61BE2" w14:textId="77777777" w:rsidR="00465894" w:rsidRDefault="00465894">
            <w:pPr>
              <w:pStyle w:val="TAC"/>
            </w:pPr>
            <w:r>
              <w:rPr>
                <w:kern w:val="2"/>
                <w:szCs w:val="24"/>
                <w:lang w:eastAsia="zh-CN"/>
              </w:rPr>
              <w:t>1880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0988179" w14:textId="77777777" w:rsidR="00465894" w:rsidRDefault="00465894">
            <w:pPr>
              <w:pStyle w:val="TAC"/>
            </w:pPr>
            <w:r>
              <w:rPr>
                <w:rFonts w:eastAsia="Malgun Gothic"/>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5ABC6AA" w14:textId="77777777" w:rsidR="00465894" w:rsidRDefault="00465894">
            <w:pPr>
              <w:pStyle w:val="TAC"/>
            </w:pPr>
            <w:r>
              <w:rPr>
                <w:rFonts w:eastAsia="Malgun Gothic"/>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9F13B13" w14:textId="77777777" w:rsidR="00465894" w:rsidRDefault="00465894">
            <w:pPr>
              <w:pStyle w:val="TAC"/>
            </w:pPr>
            <w:r>
              <w:rPr>
                <w:kern w:val="2"/>
                <w:szCs w:val="24"/>
                <w:lang w:eastAsia="zh-CN"/>
              </w:rPr>
              <w:t>1960</w:t>
            </w:r>
          </w:p>
        </w:tc>
        <w:tc>
          <w:tcPr>
            <w:tcW w:w="867" w:type="dxa"/>
            <w:gridSpan w:val="2"/>
            <w:tcBorders>
              <w:top w:val="single" w:sz="4" w:space="0" w:color="auto"/>
              <w:left w:val="single" w:sz="4" w:space="0" w:color="auto"/>
              <w:bottom w:val="single" w:sz="4" w:space="0" w:color="auto"/>
              <w:right w:val="single" w:sz="4" w:space="0" w:color="auto"/>
            </w:tcBorders>
            <w:hideMark/>
          </w:tcPr>
          <w:p w14:paraId="66744781" w14:textId="77777777" w:rsidR="00465894" w:rsidRDefault="00465894">
            <w:pPr>
              <w:pStyle w:val="TAC"/>
              <w:rPr>
                <w:kern w:val="2"/>
                <w:szCs w:val="24"/>
                <w:lang w:eastAsia="ko-KR"/>
              </w:rPr>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5E80685" w14:textId="77777777" w:rsidR="00465894" w:rsidRDefault="00465894">
            <w:pPr>
              <w:pStyle w:val="TAC"/>
              <w:rPr>
                <w:kern w:val="2"/>
                <w:szCs w:val="24"/>
                <w:lang w:eastAsia="ko-KR"/>
              </w:rPr>
            </w:pPr>
            <w:r>
              <w:rPr>
                <w:rFonts w:eastAsia="Malgun Gothic"/>
                <w:kern w:val="2"/>
                <w:szCs w:val="24"/>
                <w:lang w:eastAsia="ko-KR"/>
              </w:rPr>
              <w:t>N/A</w:t>
            </w:r>
          </w:p>
        </w:tc>
      </w:tr>
      <w:tr w:rsidR="00465894" w14:paraId="00C82042" w14:textId="77777777" w:rsidTr="00465894">
        <w:trPr>
          <w:trHeight w:val="216"/>
          <w:jc w:val="center"/>
        </w:trPr>
        <w:tc>
          <w:tcPr>
            <w:tcW w:w="2259" w:type="dxa"/>
            <w:tcBorders>
              <w:top w:val="nil"/>
              <w:left w:val="single" w:sz="4" w:space="0" w:color="auto"/>
              <w:bottom w:val="nil"/>
              <w:right w:val="single" w:sz="4" w:space="0" w:color="auto"/>
            </w:tcBorders>
          </w:tcPr>
          <w:p w14:paraId="46A63A81"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721F4ECA" w14:textId="77777777" w:rsidR="00465894" w:rsidRDefault="00465894">
            <w:pPr>
              <w:pStyle w:val="TAC"/>
            </w:pPr>
            <w:r>
              <w:rPr>
                <w:lang w:eastAsia="zh-TW"/>
              </w:rPr>
              <w:t>n48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61E7E37" w14:textId="77777777" w:rsidR="00465894" w:rsidRDefault="00465894">
            <w:pPr>
              <w:pStyle w:val="TAC"/>
            </w:pPr>
            <w:r>
              <w:rPr>
                <w:kern w:val="2"/>
                <w:szCs w:val="24"/>
                <w:lang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ADCCDEF" w14:textId="77777777" w:rsidR="00465894" w:rsidRDefault="00465894">
            <w:pPr>
              <w:pStyle w:val="TAC"/>
            </w:pPr>
            <w:r>
              <w:rPr>
                <w:kern w:val="2"/>
                <w:szCs w:val="24"/>
                <w:lang w:eastAsia="zh-CN"/>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3D52E62" w14:textId="77777777" w:rsidR="00465894" w:rsidRDefault="00465894">
            <w:pPr>
              <w:pStyle w:val="TAC"/>
            </w:pPr>
            <w:r>
              <w:rPr>
                <w:kern w:val="2"/>
                <w:szCs w:val="24"/>
                <w:lang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4610FEF" w14:textId="77777777" w:rsidR="00465894" w:rsidRDefault="00465894">
            <w:pPr>
              <w:pStyle w:val="TAC"/>
            </w:pPr>
            <w:r>
              <w:rPr>
                <w:kern w:val="2"/>
                <w:szCs w:val="24"/>
                <w:lang w:eastAsia="zh-CN"/>
              </w:rPr>
              <w:t>3620</w:t>
            </w:r>
          </w:p>
        </w:tc>
        <w:tc>
          <w:tcPr>
            <w:tcW w:w="867" w:type="dxa"/>
            <w:gridSpan w:val="2"/>
            <w:tcBorders>
              <w:top w:val="single" w:sz="4" w:space="0" w:color="auto"/>
              <w:left w:val="single" w:sz="4" w:space="0" w:color="auto"/>
              <w:bottom w:val="single" w:sz="4" w:space="0" w:color="auto"/>
              <w:right w:val="single" w:sz="4" w:space="0" w:color="auto"/>
            </w:tcBorders>
            <w:hideMark/>
          </w:tcPr>
          <w:p w14:paraId="4AAD35B7" w14:textId="77777777" w:rsidR="00465894" w:rsidRDefault="00465894">
            <w:pPr>
              <w:pStyle w:val="TAC"/>
              <w:rPr>
                <w:kern w:val="2"/>
                <w:szCs w:val="24"/>
                <w:lang w:eastAsia="ko-KR"/>
              </w:rPr>
            </w:pPr>
            <w:r>
              <w:rPr>
                <w:kern w:val="2"/>
                <w:szCs w:val="24"/>
                <w:lang w:eastAsia="zh-CN"/>
              </w:rPr>
              <w:t>29.4</w:t>
            </w:r>
          </w:p>
        </w:tc>
        <w:tc>
          <w:tcPr>
            <w:tcW w:w="1248" w:type="dxa"/>
            <w:gridSpan w:val="3"/>
            <w:tcBorders>
              <w:top w:val="single" w:sz="4" w:space="0" w:color="auto"/>
              <w:left w:val="single" w:sz="4" w:space="0" w:color="auto"/>
              <w:bottom w:val="single" w:sz="4" w:space="0" w:color="auto"/>
              <w:right w:val="single" w:sz="4" w:space="0" w:color="auto"/>
            </w:tcBorders>
            <w:hideMark/>
          </w:tcPr>
          <w:p w14:paraId="71F28AEA" w14:textId="77777777" w:rsidR="00465894" w:rsidRDefault="00465894">
            <w:pPr>
              <w:pStyle w:val="TAC"/>
              <w:rPr>
                <w:kern w:val="2"/>
                <w:szCs w:val="24"/>
                <w:lang w:eastAsia="ko-KR"/>
              </w:rPr>
            </w:pPr>
            <w:r>
              <w:rPr>
                <w:kern w:val="2"/>
                <w:szCs w:val="24"/>
                <w:lang w:eastAsia="ja-JP"/>
              </w:rPr>
              <w:t>IMD</w:t>
            </w:r>
            <w:r>
              <w:rPr>
                <w:kern w:val="2"/>
                <w:szCs w:val="24"/>
                <w:lang w:eastAsia="zh-CN"/>
              </w:rPr>
              <w:t>2</w:t>
            </w:r>
          </w:p>
        </w:tc>
      </w:tr>
      <w:tr w:rsidR="00465894" w14:paraId="5F317D2B" w14:textId="77777777" w:rsidTr="00465894">
        <w:trPr>
          <w:trHeight w:val="216"/>
          <w:jc w:val="center"/>
        </w:trPr>
        <w:tc>
          <w:tcPr>
            <w:tcW w:w="2259" w:type="dxa"/>
            <w:tcBorders>
              <w:top w:val="nil"/>
              <w:left w:val="single" w:sz="4" w:space="0" w:color="auto"/>
              <w:bottom w:val="nil"/>
              <w:right w:val="single" w:sz="4" w:space="0" w:color="auto"/>
            </w:tcBorders>
          </w:tcPr>
          <w:p w14:paraId="188A3129"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088CB9AE" w14:textId="77777777" w:rsidR="00465894" w:rsidRDefault="00465894">
            <w:pPr>
              <w:pStyle w:val="TAC"/>
            </w:pPr>
            <w:r>
              <w:rPr>
                <w:lang w:eastAsia="zh-TW"/>
              </w:rP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9BC07A4" w14:textId="77777777" w:rsidR="00465894" w:rsidRDefault="00465894">
            <w:pPr>
              <w:pStyle w:val="TAC"/>
            </w:pPr>
            <w:r>
              <w:t>1735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D7DDBFB"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06D139F"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3969E6B" w14:textId="77777777" w:rsidR="00465894" w:rsidRDefault="00465894">
            <w:pPr>
              <w:pStyle w:val="TAC"/>
            </w:pPr>
            <w:r>
              <w:t>2135</w:t>
            </w:r>
          </w:p>
        </w:tc>
        <w:tc>
          <w:tcPr>
            <w:tcW w:w="867" w:type="dxa"/>
            <w:gridSpan w:val="2"/>
            <w:tcBorders>
              <w:top w:val="single" w:sz="4" w:space="0" w:color="auto"/>
              <w:left w:val="single" w:sz="4" w:space="0" w:color="auto"/>
              <w:bottom w:val="single" w:sz="4" w:space="0" w:color="auto"/>
              <w:right w:val="single" w:sz="4" w:space="0" w:color="auto"/>
            </w:tcBorders>
            <w:hideMark/>
          </w:tcPr>
          <w:p w14:paraId="344838AD" w14:textId="77777777" w:rsidR="00465894" w:rsidRDefault="00465894">
            <w:pPr>
              <w:pStyle w:val="TAC"/>
              <w:rPr>
                <w:kern w:val="2"/>
                <w:szCs w:val="24"/>
                <w:lang w:eastAsia="ko-KR"/>
              </w:rPr>
            </w:pPr>
            <w:r>
              <w:rPr>
                <w:lang w:eastAsia="zh-TW"/>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1B31B77" w14:textId="77777777" w:rsidR="00465894" w:rsidRDefault="00465894">
            <w:pPr>
              <w:pStyle w:val="TAC"/>
              <w:rPr>
                <w:kern w:val="2"/>
                <w:szCs w:val="24"/>
                <w:lang w:eastAsia="ko-KR"/>
              </w:rPr>
            </w:pPr>
            <w:r>
              <w:rPr>
                <w:lang w:eastAsia="zh-TW"/>
              </w:rPr>
              <w:t>N/A</w:t>
            </w:r>
          </w:p>
        </w:tc>
      </w:tr>
      <w:tr w:rsidR="00465894" w14:paraId="62092554" w14:textId="77777777" w:rsidTr="00465894">
        <w:trPr>
          <w:trHeight w:val="216"/>
          <w:jc w:val="center"/>
        </w:trPr>
        <w:tc>
          <w:tcPr>
            <w:tcW w:w="2259" w:type="dxa"/>
            <w:tcBorders>
              <w:top w:val="nil"/>
              <w:left w:val="single" w:sz="4" w:space="0" w:color="auto"/>
              <w:bottom w:val="nil"/>
              <w:right w:val="single" w:sz="4" w:space="0" w:color="auto"/>
            </w:tcBorders>
          </w:tcPr>
          <w:p w14:paraId="089BCBC4"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5BE4DC51" w14:textId="77777777" w:rsidR="00465894" w:rsidRDefault="00465894">
            <w:pPr>
              <w:pStyle w:val="TAC"/>
            </w:pPr>
            <w:r>
              <w:rPr>
                <w:lang w:eastAsia="zh-TW"/>
              </w:rPr>
              <w:t>n25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5E4FF84" w14:textId="77777777" w:rsidR="00465894" w:rsidRDefault="00465894">
            <w:pPr>
              <w:pStyle w:val="TAC"/>
            </w:pPr>
            <w:r>
              <w:rPr>
                <w:rFonts w:eastAsia="Malgun Gothic"/>
                <w:kern w:val="2"/>
                <w:szCs w:val="24"/>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D2B60F6" w14:textId="77777777" w:rsidR="00465894" w:rsidRDefault="00465894">
            <w:pPr>
              <w:pStyle w:val="TAC"/>
            </w:pPr>
            <w:r>
              <w:rPr>
                <w:rFonts w:eastAsia="Malgun Gothic"/>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433C0DE" w14:textId="77777777" w:rsidR="00465894" w:rsidRDefault="00465894">
            <w:pPr>
              <w:pStyle w:val="TAC"/>
            </w:pPr>
            <w:r>
              <w:rPr>
                <w:rFonts w:eastAsia="Malgun Gothic"/>
                <w:kern w:val="2"/>
                <w:szCs w:val="24"/>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07AD619" w14:textId="77777777" w:rsidR="00465894" w:rsidRDefault="00465894">
            <w:pPr>
              <w:pStyle w:val="TAC"/>
            </w:pPr>
            <w:r>
              <w:rPr>
                <w:kern w:val="2"/>
                <w:szCs w:val="24"/>
                <w:lang w:eastAsia="zh-CN"/>
              </w:rPr>
              <w:t>1960</w:t>
            </w:r>
          </w:p>
        </w:tc>
        <w:tc>
          <w:tcPr>
            <w:tcW w:w="867" w:type="dxa"/>
            <w:gridSpan w:val="2"/>
            <w:tcBorders>
              <w:top w:val="single" w:sz="4" w:space="0" w:color="auto"/>
              <w:left w:val="single" w:sz="4" w:space="0" w:color="auto"/>
              <w:bottom w:val="single" w:sz="4" w:space="0" w:color="auto"/>
              <w:right w:val="single" w:sz="4" w:space="0" w:color="auto"/>
            </w:tcBorders>
            <w:hideMark/>
          </w:tcPr>
          <w:p w14:paraId="43744191" w14:textId="77777777" w:rsidR="00465894" w:rsidRDefault="00465894">
            <w:pPr>
              <w:pStyle w:val="TAC"/>
              <w:rPr>
                <w:kern w:val="2"/>
                <w:szCs w:val="24"/>
                <w:lang w:eastAsia="ko-KR"/>
              </w:rPr>
            </w:pPr>
            <w:r>
              <w:rPr>
                <w:kern w:val="2"/>
                <w:szCs w:val="24"/>
                <w:lang w:eastAsia="zh-CN"/>
              </w:rPr>
              <w:t>28.3</w:t>
            </w:r>
          </w:p>
        </w:tc>
        <w:tc>
          <w:tcPr>
            <w:tcW w:w="1248" w:type="dxa"/>
            <w:gridSpan w:val="3"/>
            <w:tcBorders>
              <w:top w:val="single" w:sz="4" w:space="0" w:color="auto"/>
              <w:left w:val="single" w:sz="4" w:space="0" w:color="auto"/>
              <w:bottom w:val="single" w:sz="4" w:space="0" w:color="auto"/>
              <w:right w:val="single" w:sz="4" w:space="0" w:color="auto"/>
            </w:tcBorders>
            <w:hideMark/>
          </w:tcPr>
          <w:p w14:paraId="5E043243" w14:textId="77777777" w:rsidR="00465894" w:rsidRDefault="00465894">
            <w:pPr>
              <w:pStyle w:val="TAC"/>
              <w:rPr>
                <w:kern w:val="2"/>
                <w:szCs w:val="24"/>
                <w:lang w:eastAsia="ko-KR"/>
              </w:rPr>
            </w:pPr>
            <w:r>
              <w:rPr>
                <w:kern w:val="2"/>
                <w:szCs w:val="24"/>
                <w:lang w:eastAsia="ja-JP"/>
              </w:rPr>
              <w:t>IMD</w:t>
            </w:r>
            <w:r>
              <w:rPr>
                <w:kern w:val="2"/>
                <w:szCs w:val="24"/>
                <w:lang w:eastAsia="zh-CN"/>
              </w:rPr>
              <w:t>2</w:t>
            </w:r>
          </w:p>
        </w:tc>
      </w:tr>
      <w:tr w:rsidR="00465894" w14:paraId="23501A22" w14:textId="77777777" w:rsidTr="00465894">
        <w:trPr>
          <w:trHeight w:val="216"/>
          <w:jc w:val="center"/>
        </w:trPr>
        <w:tc>
          <w:tcPr>
            <w:tcW w:w="2259" w:type="dxa"/>
            <w:tcBorders>
              <w:top w:val="nil"/>
              <w:left w:val="single" w:sz="4" w:space="0" w:color="auto"/>
              <w:bottom w:val="single" w:sz="4" w:space="0" w:color="auto"/>
              <w:right w:val="single" w:sz="4" w:space="0" w:color="auto"/>
            </w:tcBorders>
          </w:tcPr>
          <w:p w14:paraId="13EA046D"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13B87535" w14:textId="77777777" w:rsidR="00465894" w:rsidRDefault="00465894">
            <w:pPr>
              <w:pStyle w:val="TAC"/>
            </w:pPr>
            <w:r>
              <w:rPr>
                <w:lang w:eastAsia="zh-TW"/>
              </w:rPr>
              <w:t>n48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6754128" w14:textId="77777777" w:rsidR="00465894" w:rsidRDefault="00465894">
            <w:pPr>
              <w:pStyle w:val="TAC"/>
            </w:pPr>
            <w:r>
              <w:rPr>
                <w:kern w:val="2"/>
                <w:szCs w:val="24"/>
                <w:lang w:eastAsia="zh-CN"/>
              </w:rPr>
              <w:t>3695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B515945" w14:textId="77777777" w:rsidR="00465894" w:rsidRDefault="00465894">
            <w:pPr>
              <w:pStyle w:val="TAC"/>
            </w:pPr>
            <w:r>
              <w:rPr>
                <w:rFonts w:eastAsia="Malgun Gothic"/>
                <w:kern w:val="2"/>
                <w:szCs w:val="24"/>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ADA9FAD" w14:textId="77777777" w:rsidR="00465894" w:rsidRDefault="00465894">
            <w:pPr>
              <w:pStyle w:val="TAC"/>
            </w:pPr>
            <w:r>
              <w:rPr>
                <w:rFonts w:eastAsia="Malgun Gothic"/>
                <w:kern w:val="2"/>
                <w:szCs w:val="24"/>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02CBA8B" w14:textId="77777777" w:rsidR="00465894" w:rsidRDefault="00465894">
            <w:pPr>
              <w:pStyle w:val="TAC"/>
            </w:pPr>
            <w:r>
              <w:rPr>
                <w:kern w:val="2"/>
                <w:szCs w:val="24"/>
                <w:lang w:eastAsia="zh-CN"/>
              </w:rPr>
              <w:t>3695</w:t>
            </w:r>
          </w:p>
        </w:tc>
        <w:tc>
          <w:tcPr>
            <w:tcW w:w="867" w:type="dxa"/>
            <w:gridSpan w:val="2"/>
            <w:tcBorders>
              <w:top w:val="single" w:sz="4" w:space="0" w:color="auto"/>
              <w:left w:val="single" w:sz="4" w:space="0" w:color="auto"/>
              <w:bottom w:val="single" w:sz="4" w:space="0" w:color="auto"/>
              <w:right w:val="single" w:sz="4" w:space="0" w:color="auto"/>
            </w:tcBorders>
            <w:hideMark/>
          </w:tcPr>
          <w:p w14:paraId="3EFD225D" w14:textId="77777777" w:rsidR="00465894" w:rsidRDefault="00465894">
            <w:pPr>
              <w:pStyle w:val="TAC"/>
              <w:rPr>
                <w:kern w:val="2"/>
                <w:szCs w:val="24"/>
                <w:lang w:eastAsia="ko-KR"/>
              </w:rPr>
            </w:pPr>
            <w:r>
              <w:rPr>
                <w:rFonts w:eastAsia="Malgun Gothic"/>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01C28A6" w14:textId="77777777" w:rsidR="00465894" w:rsidRDefault="00465894">
            <w:pPr>
              <w:pStyle w:val="TAC"/>
              <w:rPr>
                <w:kern w:val="2"/>
                <w:szCs w:val="24"/>
                <w:lang w:eastAsia="ko-KR"/>
              </w:rPr>
            </w:pPr>
            <w:r>
              <w:rPr>
                <w:rFonts w:eastAsia="Malgun Gothic"/>
                <w:kern w:val="2"/>
                <w:szCs w:val="24"/>
                <w:lang w:eastAsia="ko-KR"/>
              </w:rPr>
              <w:t>N/A</w:t>
            </w:r>
          </w:p>
        </w:tc>
      </w:tr>
      <w:tr w:rsidR="00465894" w14:paraId="7774D2B0" w14:textId="77777777" w:rsidTr="00465894">
        <w:trPr>
          <w:trHeight w:val="216"/>
          <w:jc w:val="center"/>
        </w:trPr>
        <w:tc>
          <w:tcPr>
            <w:tcW w:w="2259" w:type="dxa"/>
            <w:tcBorders>
              <w:top w:val="single" w:sz="4" w:space="0" w:color="auto"/>
              <w:left w:val="single" w:sz="4" w:space="0" w:color="auto"/>
              <w:bottom w:val="nil"/>
              <w:right w:val="single" w:sz="4" w:space="0" w:color="auto"/>
            </w:tcBorders>
            <w:hideMark/>
          </w:tcPr>
          <w:p w14:paraId="53075C2C" w14:textId="77777777" w:rsidR="00465894" w:rsidRDefault="00465894">
            <w:pPr>
              <w:pStyle w:val="TAC"/>
            </w:pPr>
            <w:r>
              <w:rPr>
                <w:rFonts w:cs="Arial"/>
                <w:szCs w:val="18"/>
              </w:rPr>
              <w:t>DC_66A_n25A-n66A</w:t>
            </w:r>
          </w:p>
        </w:tc>
        <w:tc>
          <w:tcPr>
            <w:tcW w:w="868" w:type="dxa"/>
            <w:tcBorders>
              <w:top w:val="single" w:sz="4" w:space="0" w:color="auto"/>
              <w:left w:val="single" w:sz="4" w:space="0" w:color="auto"/>
              <w:bottom w:val="single" w:sz="4" w:space="0" w:color="auto"/>
              <w:right w:val="single" w:sz="4" w:space="0" w:color="auto"/>
            </w:tcBorders>
            <w:vAlign w:val="center"/>
            <w:hideMark/>
          </w:tcPr>
          <w:p w14:paraId="5C67EB4F" w14:textId="77777777" w:rsidR="00465894" w:rsidRDefault="00465894">
            <w:pPr>
              <w:pStyle w:val="TAC"/>
            </w:pPr>
            <w:r>
              <w:t>66</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9BB220C" w14:textId="77777777" w:rsidR="00465894" w:rsidRDefault="00465894">
            <w:pPr>
              <w:pStyle w:val="TAC"/>
            </w:pPr>
            <w:r>
              <w:rPr>
                <w:lang w:eastAsia="ko-KR"/>
              </w:rPr>
              <w:t>1712.5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3B15F2DD" w14:textId="77777777" w:rsidR="00465894" w:rsidRDefault="00465894">
            <w:pPr>
              <w:pStyle w:val="TAC"/>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412CD38" w14:textId="77777777" w:rsidR="00465894" w:rsidRDefault="00465894">
            <w:pPr>
              <w:pStyle w:val="TAC"/>
            </w:pPr>
            <w:r>
              <w:rPr>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057BB60" w14:textId="77777777" w:rsidR="00465894" w:rsidRDefault="00465894">
            <w:pPr>
              <w:pStyle w:val="TAC"/>
            </w:pPr>
            <w:r>
              <w:rPr>
                <w:lang w:eastAsia="ko-KR"/>
              </w:rPr>
              <w:t>211</w:t>
            </w:r>
            <w:r>
              <w:rPr>
                <w:lang w:val="sv-SE" w:eastAsia="ko-KR"/>
              </w:rPr>
              <w:t>2</w:t>
            </w:r>
            <w:r>
              <w:rPr>
                <w:lang w:eastAsia="ko-KR"/>
              </w:rPr>
              <w:t>.5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0BC5080" w14:textId="77777777" w:rsidR="00465894" w:rsidRDefault="00465894">
            <w:pPr>
              <w:pStyle w:val="TAC"/>
              <w:rPr>
                <w:rFonts w:cs="Arial"/>
                <w:kern w:val="2"/>
                <w:szCs w:val="24"/>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3693DCF" w14:textId="77777777" w:rsidR="00465894" w:rsidRDefault="00465894">
            <w:pPr>
              <w:pStyle w:val="TAC"/>
              <w:rPr>
                <w:rFonts w:cs="Arial"/>
                <w:kern w:val="2"/>
                <w:szCs w:val="24"/>
                <w:lang w:eastAsia="ko-KR"/>
              </w:rPr>
            </w:pPr>
            <w:r>
              <w:t>N/A</w:t>
            </w:r>
          </w:p>
        </w:tc>
      </w:tr>
      <w:tr w:rsidR="00465894" w14:paraId="73C5D8E9" w14:textId="77777777" w:rsidTr="00465894">
        <w:trPr>
          <w:trHeight w:val="216"/>
          <w:jc w:val="center"/>
        </w:trPr>
        <w:tc>
          <w:tcPr>
            <w:tcW w:w="2259" w:type="dxa"/>
            <w:tcBorders>
              <w:top w:val="nil"/>
              <w:left w:val="single" w:sz="4" w:space="0" w:color="auto"/>
              <w:bottom w:val="nil"/>
              <w:right w:val="single" w:sz="4" w:space="0" w:color="auto"/>
            </w:tcBorders>
          </w:tcPr>
          <w:p w14:paraId="57C39562"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0546BCBA" w14:textId="77777777" w:rsidR="00465894" w:rsidRDefault="00465894">
            <w:pPr>
              <w:pStyle w:val="TAC"/>
            </w:pPr>
            <w:r>
              <w:t>n25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5C2E32C" w14:textId="77777777" w:rsidR="00465894" w:rsidRDefault="00465894">
            <w:pPr>
              <w:pStyle w:val="TAC"/>
            </w:pPr>
            <w:r>
              <w:rPr>
                <w:lang w:eastAsia="ko-KR"/>
              </w:rPr>
              <w:t>1912.5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091B9EC" w14:textId="77777777" w:rsidR="00465894" w:rsidRDefault="00465894">
            <w:pPr>
              <w:pStyle w:val="TAC"/>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1964949" w14:textId="77777777" w:rsidR="00465894" w:rsidRDefault="00465894">
            <w:pPr>
              <w:pStyle w:val="TAC"/>
            </w:pPr>
            <w:r>
              <w:rPr>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D8631FC" w14:textId="77777777" w:rsidR="00465894" w:rsidRDefault="00465894">
            <w:pPr>
              <w:pStyle w:val="TAC"/>
            </w:pPr>
            <w:r>
              <w:rPr>
                <w:lang w:eastAsia="ko-KR"/>
              </w:rPr>
              <w:t>1992.5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03880CA" w14:textId="77777777" w:rsidR="00465894" w:rsidRDefault="00465894">
            <w:pPr>
              <w:pStyle w:val="TAC"/>
              <w:rPr>
                <w:rFonts w:cs="Arial"/>
                <w:kern w:val="2"/>
                <w:szCs w:val="24"/>
                <w:lang w:eastAsia="ko-KR"/>
              </w:rPr>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2B1A2F9" w14:textId="77777777" w:rsidR="00465894" w:rsidRDefault="00465894">
            <w:pPr>
              <w:pStyle w:val="TAC"/>
              <w:rPr>
                <w:rFonts w:cs="Arial"/>
                <w:kern w:val="2"/>
                <w:szCs w:val="24"/>
                <w:lang w:eastAsia="ko-KR"/>
              </w:rPr>
            </w:pPr>
            <w:r>
              <w:t>N/A</w:t>
            </w:r>
          </w:p>
        </w:tc>
      </w:tr>
      <w:tr w:rsidR="00465894" w14:paraId="0CED4D4A" w14:textId="77777777" w:rsidTr="00465894">
        <w:trPr>
          <w:trHeight w:val="216"/>
          <w:jc w:val="center"/>
        </w:trPr>
        <w:tc>
          <w:tcPr>
            <w:tcW w:w="2259" w:type="dxa"/>
            <w:tcBorders>
              <w:top w:val="nil"/>
              <w:left w:val="single" w:sz="4" w:space="0" w:color="auto"/>
              <w:bottom w:val="nil"/>
              <w:right w:val="single" w:sz="4" w:space="0" w:color="auto"/>
            </w:tcBorders>
          </w:tcPr>
          <w:p w14:paraId="081F542B"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34ECA0DB" w14:textId="77777777" w:rsidR="00465894" w:rsidRDefault="00465894">
            <w:pPr>
              <w:pStyle w:val="TAC"/>
            </w:pPr>
            <w:r>
              <w:rPr>
                <w:lang w:val="sv-SE"/>
              </w:rPr>
              <w:t>n66</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4E3C3FA" w14:textId="77777777" w:rsidR="00465894" w:rsidRDefault="00465894">
            <w:pPr>
              <w:pStyle w:val="TAC"/>
            </w:pPr>
            <w:r>
              <w:rPr>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60E24687" w14:textId="77777777" w:rsidR="00465894" w:rsidRDefault="00465894">
            <w:pPr>
              <w:pStyle w:val="TAC"/>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3B89ADB" w14:textId="77777777" w:rsidR="00465894" w:rsidRDefault="00465894">
            <w:pPr>
              <w:pStyle w:val="TAC"/>
            </w:pPr>
            <w:r>
              <w:rPr>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C19C064" w14:textId="77777777" w:rsidR="00465894" w:rsidRDefault="00465894">
            <w:pPr>
              <w:pStyle w:val="TAC"/>
            </w:pPr>
            <w:r>
              <w:rPr>
                <w:lang w:eastAsia="ko-KR"/>
              </w:rPr>
              <w:t>211</w:t>
            </w:r>
            <w:r>
              <w:rPr>
                <w:lang w:val="sv-SE" w:eastAsia="ko-KR"/>
              </w:rPr>
              <w:t>7</w:t>
            </w:r>
            <w:r>
              <w:rPr>
                <w:lang w:eastAsia="ko-KR"/>
              </w:rPr>
              <w:t>.5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42F68755" w14:textId="77777777" w:rsidR="00465894" w:rsidRDefault="00465894">
            <w:pPr>
              <w:pStyle w:val="TAC"/>
              <w:rPr>
                <w:rFonts w:cs="Arial"/>
                <w:kern w:val="2"/>
                <w:szCs w:val="24"/>
                <w:lang w:eastAsia="ko-KR"/>
              </w:rPr>
            </w:pPr>
            <w:r>
              <w:t>23</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6B29AE7" w14:textId="77777777" w:rsidR="00465894" w:rsidRDefault="00465894">
            <w:pPr>
              <w:pStyle w:val="TAC"/>
              <w:rPr>
                <w:rFonts w:cs="Arial"/>
                <w:kern w:val="2"/>
                <w:szCs w:val="24"/>
                <w:lang w:eastAsia="ko-KR"/>
              </w:rPr>
            </w:pPr>
            <w:r>
              <w:t>IMD3</w:t>
            </w:r>
          </w:p>
        </w:tc>
      </w:tr>
      <w:tr w:rsidR="00465894" w14:paraId="50097B1D" w14:textId="77777777" w:rsidTr="00465894">
        <w:trPr>
          <w:trHeight w:val="216"/>
          <w:jc w:val="center"/>
        </w:trPr>
        <w:tc>
          <w:tcPr>
            <w:tcW w:w="2259" w:type="dxa"/>
            <w:tcBorders>
              <w:top w:val="nil"/>
              <w:left w:val="single" w:sz="4" w:space="0" w:color="auto"/>
              <w:bottom w:val="nil"/>
              <w:right w:val="single" w:sz="4" w:space="0" w:color="auto"/>
            </w:tcBorders>
          </w:tcPr>
          <w:p w14:paraId="06BABA4C"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4489A1BE" w14:textId="77777777" w:rsidR="00465894" w:rsidRDefault="00465894">
            <w:pPr>
              <w:pStyle w:val="TAC"/>
            </w:pPr>
            <w:r>
              <w:t>66</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F0ECF56" w14:textId="77777777" w:rsidR="00465894" w:rsidRDefault="00465894">
            <w:pPr>
              <w:pStyle w:val="TAC"/>
            </w:pPr>
            <w:r>
              <w:rPr>
                <w:lang w:eastAsia="ko-KR"/>
              </w:rPr>
              <w:t>1750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63503DD" w14:textId="77777777" w:rsidR="00465894" w:rsidRDefault="00465894">
            <w:pPr>
              <w:pStyle w:val="TAC"/>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AE2053B" w14:textId="77777777" w:rsidR="00465894" w:rsidRDefault="00465894">
            <w:pPr>
              <w:pStyle w:val="TAC"/>
            </w:pPr>
            <w:r>
              <w:rPr>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BEFA15F" w14:textId="77777777" w:rsidR="00465894" w:rsidRDefault="00465894">
            <w:pPr>
              <w:pStyle w:val="TAC"/>
            </w:pPr>
            <w:r>
              <w:rPr>
                <w:lang w:val="sv-SE"/>
              </w:rPr>
              <w:t>2150</w:t>
            </w:r>
          </w:p>
        </w:tc>
        <w:tc>
          <w:tcPr>
            <w:tcW w:w="867" w:type="dxa"/>
            <w:gridSpan w:val="2"/>
            <w:tcBorders>
              <w:top w:val="single" w:sz="4" w:space="0" w:color="auto"/>
              <w:left w:val="single" w:sz="4" w:space="0" w:color="auto"/>
              <w:bottom w:val="single" w:sz="4" w:space="0" w:color="auto"/>
              <w:right w:val="single" w:sz="4" w:space="0" w:color="auto"/>
            </w:tcBorders>
            <w:hideMark/>
          </w:tcPr>
          <w:p w14:paraId="230E736F" w14:textId="77777777" w:rsidR="00465894" w:rsidRDefault="00465894">
            <w:pPr>
              <w:pStyle w:val="TAC"/>
              <w:rPr>
                <w:rFonts w:cs="Arial"/>
                <w:kern w:val="2"/>
                <w:szCs w:val="24"/>
                <w:lang w:eastAsia="ko-KR"/>
              </w:rPr>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C6F2C75" w14:textId="77777777" w:rsidR="00465894" w:rsidRDefault="00465894">
            <w:pPr>
              <w:pStyle w:val="TAC"/>
              <w:rPr>
                <w:rFonts w:cs="Arial"/>
                <w:kern w:val="2"/>
                <w:szCs w:val="24"/>
                <w:lang w:eastAsia="ko-KR"/>
              </w:rPr>
            </w:pPr>
            <w:r>
              <w:t>N/A</w:t>
            </w:r>
          </w:p>
        </w:tc>
      </w:tr>
      <w:tr w:rsidR="00465894" w14:paraId="791A15C7" w14:textId="77777777" w:rsidTr="00465894">
        <w:trPr>
          <w:trHeight w:val="216"/>
          <w:jc w:val="center"/>
        </w:trPr>
        <w:tc>
          <w:tcPr>
            <w:tcW w:w="2259" w:type="dxa"/>
            <w:tcBorders>
              <w:top w:val="nil"/>
              <w:left w:val="single" w:sz="4" w:space="0" w:color="auto"/>
              <w:bottom w:val="nil"/>
              <w:right w:val="single" w:sz="4" w:space="0" w:color="auto"/>
            </w:tcBorders>
          </w:tcPr>
          <w:p w14:paraId="16C4F60F"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1D204DDB" w14:textId="77777777" w:rsidR="00465894" w:rsidRDefault="00465894">
            <w:pPr>
              <w:pStyle w:val="TAC"/>
            </w:pPr>
            <w:r>
              <w:t>n25</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B578B12" w14:textId="77777777" w:rsidR="00465894" w:rsidRDefault="00465894">
            <w:pPr>
              <w:pStyle w:val="TAC"/>
            </w:pPr>
            <w:r>
              <w:rPr>
                <w:lang w:eastAsia="ko-KR"/>
              </w:rPr>
              <w:t>18</w:t>
            </w:r>
            <w:r>
              <w:rPr>
                <w:lang w:val="sv-SE" w:eastAsia="ko-KR"/>
              </w:rPr>
              <w:t>73</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687F1A70" w14:textId="77777777" w:rsidR="00465894" w:rsidRDefault="00465894">
            <w:pPr>
              <w:pStyle w:val="TAC"/>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F261FEA" w14:textId="77777777" w:rsidR="00465894" w:rsidRDefault="00465894">
            <w:pPr>
              <w:pStyle w:val="TAC"/>
            </w:pPr>
            <w:r>
              <w:rPr>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4A33D0F" w14:textId="77777777" w:rsidR="00465894" w:rsidRDefault="00465894">
            <w:pPr>
              <w:pStyle w:val="TAC"/>
            </w:pPr>
            <w:r>
              <w:rPr>
                <w:lang w:val="sv-SE" w:eastAsia="ko-KR"/>
              </w:rPr>
              <w:t>1953</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56A3567" w14:textId="77777777" w:rsidR="00465894" w:rsidRDefault="00465894">
            <w:pPr>
              <w:pStyle w:val="TAC"/>
              <w:rPr>
                <w:rFonts w:cs="Arial"/>
                <w:kern w:val="2"/>
                <w:szCs w:val="24"/>
                <w:lang w:eastAsia="ko-KR"/>
              </w:rPr>
            </w:pPr>
            <w:r>
              <w:rPr>
                <w:lang w:eastAsia="ko-KR"/>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68F78CC" w14:textId="77777777" w:rsidR="00465894" w:rsidRDefault="00465894">
            <w:pPr>
              <w:pStyle w:val="TAC"/>
              <w:rPr>
                <w:rFonts w:cs="Arial"/>
                <w:kern w:val="2"/>
                <w:szCs w:val="24"/>
                <w:lang w:eastAsia="ko-KR"/>
              </w:rPr>
            </w:pPr>
            <w:r>
              <w:t>N/A</w:t>
            </w:r>
          </w:p>
        </w:tc>
      </w:tr>
      <w:tr w:rsidR="00465894" w14:paraId="33B4F65A" w14:textId="77777777" w:rsidTr="00465894">
        <w:trPr>
          <w:trHeight w:val="216"/>
          <w:jc w:val="center"/>
        </w:trPr>
        <w:tc>
          <w:tcPr>
            <w:tcW w:w="2259" w:type="dxa"/>
            <w:tcBorders>
              <w:top w:val="nil"/>
              <w:left w:val="single" w:sz="4" w:space="0" w:color="auto"/>
              <w:bottom w:val="single" w:sz="4" w:space="0" w:color="auto"/>
              <w:right w:val="single" w:sz="4" w:space="0" w:color="auto"/>
            </w:tcBorders>
          </w:tcPr>
          <w:p w14:paraId="78C2743E"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vAlign w:val="center"/>
            <w:hideMark/>
          </w:tcPr>
          <w:p w14:paraId="56F25F97" w14:textId="77777777" w:rsidR="00465894" w:rsidRDefault="00465894">
            <w:pPr>
              <w:pStyle w:val="TAC"/>
            </w:pPr>
            <w:r>
              <w:rPr>
                <w:lang w:val="sv-SE"/>
              </w:rPr>
              <w:t>n66</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B4A0171" w14:textId="77777777" w:rsidR="00465894" w:rsidRDefault="00465894">
            <w:pPr>
              <w:pStyle w:val="TAC"/>
            </w:pPr>
            <w:r>
              <w:rPr>
                <w:lang w:val="sv-SE"/>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12620DE" w14:textId="77777777" w:rsidR="00465894" w:rsidRDefault="00465894">
            <w:pPr>
              <w:pStyle w:val="TAC"/>
            </w:pPr>
            <w:r>
              <w:rPr>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EC7D62A" w14:textId="77777777" w:rsidR="00465894" w:rsidRDefault="00465894">
            <w:pPr>
              <w:pStyle w:val="TAC"/>
            </w:pPr>
            <w:r>
              <w:rPr>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36FEA38" w14:textId="77777777" w:rsidR="00465894" w:rsidRDefault="00465894">
            <w:pPr>
              <w:pStyle w:val="TAC"/>
            </w:pPr>
            <w:r>
              <w:rPr>
                <w:lang w:eastAsia="ko-KR"/>
              </w:rPr>
              <w:t>21</w:t>
            </w:r>
            <w:r>
              <w:rPr>
                <w:lang w:val="sv-SE" w:eastAsia="ko-KR"/>
              </w:rPr>
              <w:t>19</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47791B78" w14:textId="77777777" w:rsidR="00465894" w:rsidRDefault="00465894">
            <w:pPr>
              <w:pStyle w:val="TAC"/>
              <w:rPr>
                <w:rFonts w:cs="Arial"/>
                <w:kern w:val="2"/>
                <w:szCs w:val="24"/>
                <w:lang w:eastAsia="ko-KR"/>
              </w:rPr>
            </w:pPr>
            <w:r>
              <w:rPr>
                <w:lang w:eastAsia="ko-KR"/>
              </w:rPr>
              <w:t>4</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C1F9C1F" w14:textId="77777777" w:rsidR="00465894" w:rsidRDefault="00465894">
            <w:pPr>
              <w:pStyle w:val="TAC"/>
              <w:rPr>
                <w:rFonts w:cs="Arial"/>
                <w:kern w:val="2"/>
                <w:szCs w:val="24"/>
                <w:lang w:eastAsia="ko-KR"/>
              </w:rPr>
            </w:pPr>
            <w:r>
              <w:t>IMD5</w:t>
            </w:r>
          </w:p>
        </w:tc>
      </w:tr>
      <w:tr w:rsidR="00465894" w14:paraId="5A5781AE" w14:textId="77777777" w:rsidTr="00465894">
        <w:trPr>
          <w:trHeight w:val="216"/>
          <w:jc w:val="center"/>
        </w:trPr>
        <w:tc>
          <w:tcPr>
            <w:tcW w:w="2259" w:type="dxa"/>
            <w:tcBorders>
              <w:top w:val="single" w:sz="4" w:space="0" w:color="auto"/>
              <w:left w:val="single" w:sz="4" w:space="0" w:color="auto"/>
              <w:bottom w:val="nil"/>
              <w:right w:val="single" w:sz="4" w:space="0" w:color="auto"/>
            </w:tcBorders>
            <w:hideMark/>
          </w:tcPr>
          <w:p w14:paraId="405BB12A" w14:textId="77777777" w:rsidR="00465894" w:rsidRDefault="00465894">
            <w:pPr>
              <w:pStyle w:val="TAC"/>
            </w:pPr>
            <w:r>
              <w:t>DC_66A_n38A-n78A</w:t>
            </w:r>
          </w:p>
        </w:tc>
        <w:tc>
          <w:tcPr>
            <w:tcW w:w="868" w:type="dxa"/>
            <w:tcBorders>
              <w:top w:val="single" w:sz="4" w:space="0" w:color="auto"/>
              <w:left w:val="single" w:sz="4" w:space="0" w:color="auto"/>
              <w:bottom w:val="single" w:sz="4" w:space="0" w:color="auto"/>
              <w:right w:val="single" w:sz="4" w:space="0" w:color="auto"/>
            </w:tcBorders>
            <w:hideMark/>
          </w:tcPr>
          <w:p w14:paraId="18A86344" w14:textId="77777777" w:rsidR="00465894" w:rsidRDefault="00465894">
            <w:pPr>
              <w:pStyle w:val="TAC"/>
              <w:rPr>
                <w:rFonts w:eastAsia="MS Mincho"/>
              </w:rPr>
            </w:pPr>
            <w: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EF4D45D" w14:textId="77777777" w:rsidR="00465894" w:rsidRDefault="00465894">
            <w:pPr>
              <w:pStyle w:val="TAC"/>
              <w:rPr>
                <w:rFonts w:eastAsiaTheme="minorEastAsia" w:cs="Arial"/>
                <w:lang w:eastAsia="ko-KR"/>
              </w:rPr>
            </w:pPr>
            <w:r>
              <w:t>1760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183B126" w14:textId="77777777" w:rsidR="00465894" w:rsidRDefault="00465894">
            <w:pPr>
              <w:pStyle w:val="TAC"/>
              <w:rPr>
                <w:rFonts w:cs="Arial"/>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42FF5F2" w14:textId="77777777" w:rsidR="00465894" w:rsidRDefault="00465894">
            <w:pPr>
              <w:pStyle w:val="TAC"/>
              <w:rPr>
                <w:rFonts w:cs="Arial"/>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EFAF10D" w14:textId="77777777" w:rsidR="00465894" w:rsidRDefault="00465894">
            <w:pPr>
              <w:pStyle w:val="TAC"/>
              <w:rPr>
                <w:rFonts w:cs="Arial"/>
                <w:lang w:eastAsia="ko-KR"/>
              </w:rPr>
            </w:pPr>
            <w:r>
              <w:t>2160</w:t>
            </w:r>
          </w:p>
        </w:tc>
        <w:tc>
          <w:tcPr>
            <w:tcW w:w="867" w:type="dxa"/>
            <w:gridSpan w:val="2"/>
            <w:tcBorders>
              <w:top w:val="single" w:sz="4" w:space="0" w:color="auto"/>
              <w:left w:val="single" w:sz="4" w:space="0" w:color="auto"/>
              <w:bottom w:val="single" w:sz="4" w:space="0" w:color="auto"/>
              <w:right w:val="single" w:sz="4" w:space="0" w:color="auto"/>
            </w:tcBorders>
            <w:hideMark/>
          </w:tcPr>
          <w:p w14:paraId="4BFE32AC" w14:textId="77777777" w:rsidR="00465894" w:rsidRDefault="00465894">
            <w:pPr>
              <w:pStyle w:val="TAC"/>
              <w:rPr>
                <w:rFonts w:cs="Arial"/>
                <w:lang w:eastAsia="ko-KR"/>
              </w:rPr>
            </w:pPr>
            <w:r>
              <w:rPr>
                <w:rFonts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1EADE1A" w14:textId="77777777" w:rsidR="00465894" w:rsidRDefault="00465894">
            <w:pPr>
              <w:pStyle w:val="TAC"/>
            </w:pPr>
            <w:r>
              <w:rPr>
                <w:rFonts w:cs="Arial"/>
                <w:kern w:val="2"/>
                <w:szCs w:val="24"/>
                <w:lang w:eastAsia="ko-KR"/>
              </w:rPr>
              <w:t>N/A</w:t>
            </w:r>
          </w:p>
        </w:tc>
      </w:tr>
      <w:tr w:rsidR="00465894" w14:paraId="07F2A51A" w14:textId="77777777" w:rsidTr="00465894">
        <w:trPr>
          <w:trHeight w:val="216"/>
          <w:jc w:val="center"/>
        </w:trPr>
        <w:tc>
          <w:tcPr>
            <w:tcW w:w="2259" w:type="dxa"/>
            <w:tcBorders>
              <w:top w:val="nil"/>
              <w:left w:val="single" w:sz="4" w:space="0" w:color="auto"/>
              <w:bottom w:val="nil"/>
              <w:right w:val="single" w:sz="4" w:space="0" w:color="auto"/>
            </w:tcBorders>
          </w:tcPr>
          <w:p w14:paraId="6A16E253"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0AF57C7F" w14:textId="77777777" w:rsidR="00465894" w:rsidRDefault="00465894">
            <w:pPr>
              <w:pStyle w:val="TAC"/>
              <w:rPr>
                <w:rFonts w:eastAsia="MS Mincho"/>
              </w:rPr>
            </w:pPr>
            <w:r>
              <w:t>n38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6B5CEA9" w14:textId="77777777" w:rsidR="00465894" w:rsidRDefault="00465894">
            <w:pPr>
              <w:pStyle w:val="TAC"/>
              <w:rPr>
                <w:rFonts w:eastAsiaTheme="minorEastAsia" w:cs="Arial"/>
                <w:lang w:eastAsia="ko-KR"/>
              </w:rPr>
            </w:pPr>
            <w:r>
              <w:t>2610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7C5D78E" w14:textId="77777777" w:rsidR="00465894" w:rsidRDefault="00465894">
            <w:pPr>
              <w:pStyle w:val="TAC"/>
              <w:rPr>
                <w:rFonts w:cs="Arial"/>
                <w:lang w:eastAsia="ko-KR"/>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BEB11DE" w14:textId="77777777" w:rsidR="00465894" w:rsidRDefault="00465894">
            <w:pPr>
              <w:pStyle w:val="TAC"/>
              <w:rPr>
                <w:rFonts w:cs="Arial"/>
                <w:lang w:eastAsia="ko-KR"/>
              </w:rPr>
            </w:pPr>
            <w: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4193CBB" w14:textId="77777777" w:rsidR="00465894" w:rsidRDefault="00465894">
            <w:pPr>
              <w:pStyle w:val="TAC"/>
              <w:rPr>
                <w:rFonts w:cs="Arial"/>
                <w:lang w:eastAsia="ko-KR"/>
              </w:rPr>
            </w:pPr>
            <w:r>
              <w:t>2610</w:t>
            </w:r>
          </w:p>
        </w:tc>
        <w:tc>
          <w:tcPr>
            <w:tcW w:w="867" w:type="dxa"/>
            <w:gridSpan w:val="2"/>
            <w:tcBorders>
              <w:top w:val="single" w:sz="4" w:space="0" w:color="auto"/>
              <w:left w:val="single" w:sz="4" w:space="0" w:color="auto"/>
              <w:bottom w:val="single" w:sz="4" w:space="0" w:color="auto"/>
              <w:right w:val="single" w:sz="4" w:space="0" w:color="auto"/>
            </w:tcBorders>
            <w:hideMark/>
          </w:tcPr>
          <w:p w14:paraId="273B8590" w14:textId="77777777" w:rsidR="00465894" w:rsidRDefault="00465894">
            <w:pPr>
              <w:pStyle w:val="TAC"/>
              <w:rPr>
                <w:rFonts w:cs="Arial"/>
                <w:lang w:eastAsia="ko-KR"/>
              </w:rPr>
            </w:pPr>
            <w:r>
              <w:rPr>
                <w:rFonts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17F9E8F" w14:textId="77777777" w:rsidR="00465894" w:rsidRDefault="00465894">
            <w:pPr>
              <w:pStyle w:val="TAC"/>
            </w:pPr>
            <w:r>
              <w:rPr>
                <w:rFonts w:cs="Arial"/>
                <w:kern w:val="2"/>
                <w:szCs w:val="24"/>
                <w:lang w:eastAsia="ko-KR"/>
              </w:rPr>
              <w:t>N/A</w:t>
            </w:r>
          </w:p>
        </w:tc>
      </w:tr>
      <w:tr w:rsidR="00465894" w14:paraId="0304B571" w14:textId="77777777" w:rsidTr="00465894">
        <w:trPr>
          <w:trHeight w:val="216"/>
          <w:jc w:val="center"/>
        </w:trPr>
        <w:tc>
          <w:tcPr>
            <w:tcW w:w="2259" w:type="dxa"/>
            <w:tcBorders>
              <w:top w:val="nil"/>
              <w:left w:val="single" w:sz="4" w:space="0" w:color="auto"/>
              <w:bottom w:val="single" w:sz="4" w:space="0" w:color="auto"/>
              <w:right w:val="single" w:sz="4" w:space="0" w:color="auto"/>
            </w:tcBorders>
          </w:tcPr>
          <w:p w14:paraId="02B47F0F"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617B2728" w14:textId="77777777" w:rsidR="00465894" w:rsidRDefault="00465894">
            <w:pPr>
              <w:pStyle w:val="TAC"/>
              <w:rPr>
                <w:rFonts w:eastAsia="MS Mincho"/>
              </w:rPr>
            </w:pPr>
            <w: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C9A1907" w14:textId="77777777" w:rsidR="00465894" w:rsidRDefault="00465894">
            <w:pPr>
              <w:pStyle w:val="TAC"/>
              <w:rPr>
                <w:rFonts w:eastAsiaTheme="minorEastAsia" w:cs="Arial"/>
                <w:lang w:eastAsia="ko-KR"/>
              </w:rPr>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EBEF6D0" w14:textId="77777777" w:rsidR="00465894" w:rsidRDefault="00465894">
            <w:pPr>
              <w:pStyle w:val="TAC"/>
              <w:rPr>
                <w:rFonts w:cs="Arial"/>
                <w:lang w:eastAsia="ko-KR"/>
              </w:rPr>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F0F582A" w14:textId="77777777" w:rsidR="00465894" w:rsidRDefault="00465894">
            <w:pPr>
              <w:pStyle w:val="TAC"/>
              <w:rPr>
                <w:rFonts w:cs="Arial"/>
                <w:lang w:eastAsia="ko-KR"/>
              </w:rPr>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AB60B7D" w14:textId="77777777" w:rsidR="00465894" w:rsidRDefault="00465894">
            <w:pPr>
              <w:pStyle w:val="TAC"/>
              <w:rPr>
                <w:rFonts w:cs="Arial"/>
                <w:lang w:eastAsia="ko-KR"/>
              </w:rPr>
            </w:pPr>
            <w:r>
              <w:t>3460</w:t>
            </w:r>
          </w:p>
        </w:tc>
        <w:tc>
          <w:tcPr>
            <w:tcW w:w="867" w:type="dxa"/>
            <w:gridSpan w:val="2"/>
            <w:tcBorders>
              <w:top w:val="single" w:sz="4" w:space="0" w:color="auto"/>
              <w:left w:val="single" w:sz="4" w:space="0" w:color="auto"/>
              <w:bottom w:val="single" w:sz="4" w:space="0" w:color="auto"/>
              <w:right w:val="single" w:sz="4" w:space="0" w:color="auto"/>
            </w:tcBorders>
            <w:hideMark/>
          </w:tcPr>
          <w:p w14:paraId="14E39826" w14:textId="77777777" w:rsidR="00465894" w:rsidRDefault="00465894">
            <w:pPr>
              <w:pStyle w:val="TAC"/>
              <w:rPr>
                <w:rFonts w:cs="Arial"/>
                <w:lang w:eastAsia="ko-KR"/>
              </w:rPr>
            </w:pPr>
            <w:r>
              <w:rPr>
                <w:rFonts w:cs="Arial"/>
                <w:kern w:val="2"/>
                <w:szCs w:val="24"/>
                <w:lang w:eastAsia="ko-KR"/>
              </w:rPr>
              <w:t>15.0</w:t>
            </w:r>
          </w:p>
        </w:tc>
        <w:tc>
          <w:tcPr>
            <w:tcW w:w="1248" w:type="dxa"/>
            <w:gridSpan w:val="3"/>
            <w:tcBorders>
              <w:top w:val="single" w:sz="4" w:space="0" w:color="auto"/>
              <w:left w:val="single" w:sz="4" w:space="0" w:color="auto"/>
              <w:bottom w:val="single" w:sz="4" w:space="0" w:color="auto"/>
              <w:right w:val="single" w:sz="4" w:space="0" w:color="auto"/>
            </w:tcBorders>
            <w:hideMark/>
          </w:tcPr>
          <w:p w14:paraId="7A50A632" w14:textId="77777777" w:rsidR="00465894" w:rsidRDefault="00465894">
            <w:pPr>
              <w:pStyle w:val="TAC"/>
            </w:pPr>
            <w:r>
              <w:rPr>
                <w:rFonts w:cs="Arial"/>
                <w:kern w:val="2"/>
                <w:szCs w:val="24"/>
                <w:lang w:eastAsia="ko-KR"/>
              </w:rPr>
              <w:t>IMD3</w:t>
            </w:r>
          </w:p>
        </w:tc>
      </w:tr>
      <w:tr w:rsidR="00465894" w14:paraId="597DB1D5" w14:textId="77777777" w:rsidTr="00465894">
        <w:trPr>
          <w:trHeight w:val="216"/>
          <w:jc w:val="center"/>
        </w:trPr>
        <w:tc>
          <w:tcPr>
            <w:tcW w:w="2259" w:type="dxa"/>
            <w:tcBorders>
              <w:top w:val="single" w:sz="4" w:space="0" w:color="auto"/>
              <w:left w:val="single" w:sz="4" w:space="0" w:color="auto"/>
              <w:bottom w:val="nil"/>
              <w:right w:val="single" w:sz="4" w:space="0" w:color="auto"/>
            </w:tcBorders>
            <w:hideMark/>
          </w:tcPr>
          <w:p w14:paraId="66B16B78" w14:textId="77777777" w:rsidR="00465894" w:rsidRDefault="00465894">
            <w:pPr>
              <w:pStyle w:val="TAC"/>
              <w:rPr>
                <w:rFonts w:eastAsia="MS Mincho"/>
              </w:rPr>
            </w:pPr>
            <w:r>
              <w:rPr>
                <w:rFonts w:cs="Arial"/>
                <w:szCs w:val="18"/>
              </w:rPr>
              <w:t>DC_66A_n66A-n71A</w:t>
            </w:r>
          </w:p>
        </w:tc>
        <w:tc>
          <w:tcPr>
            <w:tcW w:w="868" w:type="dxa"/>
            <w:tcBorders>
              <w:top w:val="single" w:sz="4" w:space="0" w:color="auto"/>
              <w:left w:val="single" w:sz="4" w:space="0" w:color="auto"/>
              <w:bottom w:val="single" w:sz="4" w:space="0" w:color="auto"/>
              <w:right w:val="single" w:sz="4" w:space="0" w:color="auto"/>
            </w:tcBorders>
            <w:vAlign w:val="center"/>
            <w:hideMark/>
          </w:tcPr>
          <w:p w14:paraId="3F74B602" w14:textId="77777777" w:rsidR="00465894" w:rsidRDefault="00465894">
            <w:pPr>
              <w:pStyle w:val="TAC"/>
              <w:rPr>
                <w:rFonts w:eastAsiaTheme="minorEastAsia" w:cs="Arial"/>
                <w:szCs w:val="18"/>
              </w:rPr>
            </w:pPr>
            <w:r>
              <w:rPr>
                <w:rFonts w:cs="Arial"/>
                <w:szCs w:val="18"/>
              </w:rPr>
              <w:t>66</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B774C48" w14:textId="77777777" w:rsidR="00465894" w:rsidRDefault="00465894">
            <w:pPr>
              <w:pStyle w:val="TAC"/>
              <w:rPr>
                <w:rFonts w:cs="Arial"/>
                <w:szCs w:val="18"/>
              </w:rPr>
            </w:pPr>
            <w:r>
              <w:rPr>
                <w:rFonts w:cs="Arial"/>
                <w:szCs w:val="18"/>
              </w:rPr>
              <w:t>1752</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AB65307" w14:textId="77777777" w:rsidR="00465894" w:rsidRDefault="00465894">
            <w:pPr>
              <w:pStyle w:val="TAC"/>
              <w:rPr>
                <w:rFonts w:cs="Arial"/>
                <w:szCs w:val="18"/>
              </w:rPr>
            </w:pPr>
            <w:r>
              <w:rPr>
                <w:rFonts w:eastAsia="Malgun Gothic"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F9C0A89" w14:textId="77777777" w:rsidR="00465894" w:rsidRDefault="00465894">
            <w:pPr>
              <w:pStyle w:val="TAC"/>
              <w:rPr>
                <w:rFonts w:cs="Arial"/>
                <w:szCs w:val="18"/>
              </w:rPr>
            </w:pPr>
            <w:r>
              <w:rPr>
                <w:rFonts w:eastAsia="Malgun Gothic"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04CFF31" w14:textId="77777777" w:rsidR="00465894" w:rsidRDefault="00465894">
            <w:pPr>
              <w:pStyle w:val="TAC"/>
              <w:rPr>
                <w:rFonts w:cs="Arial"/>
                <w:szCs w:val="18"/>
              </w:rPr>
            </w:pPr>
            <w:r>
              <w:rPr>
                <w:rFonts w:eastAsia="Malgun Gothic" w:cs="Arial"/>
                <w:szCs w:val="18"/>
              </w:rPr>
              <w:t>2152</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4E6B0F9" w14:textId="77777777" w:rsidR="00465894" w:rsidRDefault="00465894">
            <w:pPr>
              <w:pStyle w:val="TAC"/>
              <w:rPr>
                <w:rFonts w:cs="Arial"/>
                <w:color w:val="000000"/>
              </w:rPr>
            </w:pPr>
            <w:r>
              <w:rPr>
                <w:rFonts w:cs="Arial"/>
                <w:color w:val="000000"/>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12026CF" w14:textId="77777777" w:rsidR="00465894" w:rsidRDefault="00465894">
            <w:pPr>
              <w:pStyle w:val="TAC"/>
              <w:rPr>
                <w:rFonts w:cs="Arial"/>
                <w:color w:val="000000"/>
              </w:rPr>
            </w:pPr>
            <w:r>
              <w:rPr>
                <w:rFonts w:cs="Arial"/>
                <w:color w:val="000000"/>
              </w:rPr>
              <w:t>N/A</w:t>
            </w:r>
          </w:p>
        </w:tc>
      </w:tr>
      <w:tr w:rsidR="00465894" w14:paraId="6DB38163" w14:textId="77777777" w:rsidTr="00465894">
        <w:trPr>
          <w:trHeight w:val="216"/>
          <w:jc w:val="center"/>
        </w:trPr>
        <w:tc>
          <w:tcPr>
            <w:tcW w:w="2259" w:type="dxa"/>
            <w:tcBorders>
              <w:top w:val="nil"/>
              <w:left w:val="single" w:sz="4" w:space="0" w:color="auto"/>
              <w:bottom w:val="nil"/>
              <w:right w:val="single" w:sz="4" w:space="0" w:color="auto"/>
            </w:tcBorders>
          </w:tcPr>
          <w:p w14:paraId="461C2207"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05244BA" w14:textId="77777777" w:rsidR="00465894" w:rsidRDefault="00465894">
            <w:pPr>
              <w:pStyle w:val="TAC"/>
              <w:rPr>
                <w:rFonts w:eastAsiaTheme="minorEastAsia" w:cs="Arial"/>
                <w:szCs w:val="18"/>
              </w:rPr>
            </w:pPr>
            <w:r>
              <w:rPr>
                <w:rFonts w:cs="Arial"/>
                <w:szCs w:val="18"/>
              </w:rPr>
              <w:t>n66</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F2379C6" w14:textId="77777777" w:rsidR="00465894" w:rsidRDefault="00465894">
            <w:pPr>
              <w:pStyle w:val="TAC"/>
              <w:rPr>
                <w:rFonts w:cs="Arial"/>
                <w:szCs w:val="18"/>
              </w:rPr>
            </w:pPr>
            <w:r>
              <w:rPr>
                <w:rFonts w:cs="Arial"/>
                <w:szCs w:val="18"/>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F037179" w14:textId="77777777" w:rsidR="00465894" w:rsidRDefault="00465894">
            <w:pPr>
              <w:pStyle w:val="TAC"/>
              <w:rPr>
                <w:rFonts w:cs="Arial"/>
                <w:szCs w:val="18"/>
              </w:rPr>
            </w:pPr>
            <w:r>
              <w:rPr>
                <w:rFonts w:eastAsia="Malgun Gothic"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2253946" w14:textId="77777777" w:rsidR="00465894" w:rsidRDefault="00465894">
            <w:pPr>
              <w:pStyle w:val="TAC"/>
              <w:rPr>
                <w:rFonts w:cs="Arial"/>
                <w:szCs w:val="18"/>
              </w:rPr>
            </w:pPr>
            <w:r>
              <w:rPr>
                <w:rFonts w:eastAsia="Malgun Gothic" w:cs="Arial"/>
                <w:szCs w:val="18"/>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9131842" w14:textId="77777777" w:rsidR="00465894" w:rsidRDefault="00465894">
            <w:pPr>
              <w:pStyle w:val="TAC"/>
              <w:rPr>
                <w:rFonts w:cs="Arial"/>
                <w:szCs w:val="18"/>
              </w:rPr>
            </w:pPr>
            <w:r>
              <w:rPr>
                <w:rFonts w:eastAsia="Malgun Gothic" w:cs="Arial"/>
                <w:szCs w:val="18"/>
              </w:rPr>
              <w:t>2118</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5C96700B" w14:textId="77777777" w:rsidR="00465894" w:rsidRDefault="00465894">
            <w:pPr>
              <w:pStyle w:val="TAC"/>
              <w:rPr>
                <w:rFonts w:cs="Arial"/>
                <w:color w:val="000000"/>
              </w:rPr>
            </w:pPr>
            <w:r>
              <w:rPr>
                <w:rFonts w:cs="Arial"/>
                <w:color w:val="000000"/>
              </w:rPr>
              <w:t>5.0</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2554E8F" w14:textId="77777777" w:rsidR="00465894" w:rsidRDefault="00465894">
            <w:pPr>
              <w:pStyle w:val="TAC"/>
              <w:rPr>
                <w:rFonts w:cs="Arial"/>
                <w:color w:val="000000"/>
              </w:rPr>
            </w:pPr>
            <w:r>
              <w:rPr>
                <w:rFonts w:cs="Arial"/>
                <w:color w:val="000000"/>
              </w:rPr>
              <w:t>IMD4</w:t>
            </w:r>
          </w:p>
        </w:tc>
      </w:tr>
      <w:tr w:rsidR="00465894" w14:paraId="49C8821A" w14:textId="77777777" w:rsidTr="00465894">
        <w:trPr>
          <w:trHeight w:val="216"/>
          <w:jc w:val="center"/>
        </w:trPr>
        <w:tc>
          <w:tcPr>
            <w:tcW w:w="2259" w:type="dxa"/>
            <w:tcBorders>
              <w:top w:val="nil"/>
              <w:left w:val="single" w:sz="4" w:space="0" w:color="auto"/>
              <w:bottom w:val="single" w:sz="4" w:space="0" w:color="auto"/>
              <w:right w:val="single" w:sz="4" w:space="0" w:color="auto"/>
            </w:tcBorders>
          </w:tcPr>
          <w:p w14:paraId="1A77B112"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CD0CDFC" w14:textId="77777777" w:rsidR="00465894" w:rsidRDefault="00465894">
            <w:pPr>
              <w:pStyle w:val="TAC"/>
              <w:rPr>
                <w:rFonts w:eastAsiaTheme="minorEastAsia" w:cs="Arial"/>
                <w:szCs w:val="18"/>
              </w:rPr>
            </w:pPr>
            <w:r>
              <w:rPr>
                <w:rFonts w:cs="Arial"/>
                <w:szCs w:val="18"/>
              </w:rPr>
              <w:t>n71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17B4391" w14:textId="77777777" w:rsidR="00465894" w:rsidRDefault="00465894">
            <w:pPr>
              <w:pStyle w:val="TAC"/>
              <w:rPr>
                <w:rFonts w:cs="Arial"/>
                <w:szCs w:val="18"/>
              </w:rPr>
            </w:pPr>
            <w:r>
              <w:rPr>
                <w:rFonts w:eastAsia="Malgun Gothic" w:cs="Arial"/>
                <w:szCs w:val="18"/>
              </w:rPr>
              <w:t>693</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0DBF7CE" w14:textId="77777777" w:rsidR="00465894" w:rsidRDefault="00465894">
            <w:pPr>
              <w:pStyle w:val="TAC"/>
              <w:rPr>
                <w:rFonts w:cs="Arial"/>
                <w:szCs w:val="18"/>
              </w:rPr>
            </w:pPr>
            <w:r>
              <w:rPr>
                <w:rFonts w:eastAsia="Malgun Gothic"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1BE637E" w14:textId="77777777" w:rsidR="00465894" w:rsidRDefault="00465894">
            <w:pPr>
              <w:pStyle w:val="TAC"/>
              <w:rPr>
                <w:rFonts w:cs="Arial"/>
                <w:szCs w:val="18"/>
              </w:rPr>
            </w:pPr>
            <w:r>
              <w:rPr>
                <w:rFonts w:eastAsia="Malgun Gothic"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FFBA174" w14:textId="77777777" w:rsidR="00465894" w:rsidRDefault="00465894">
            <w:pPr>
              <w:pStyle w:val="TAC"/>
              <w:rPr>
                <w:rFonts w:cs="Arial"/>
                <w:szCs w:val="18"/>
              </w:rPr>
            </w:pPr>
            <w:r>
              <w:rPr>
                <w:rFonts w:eastAsia="Malgun Gothic" w:cs="Arial"/>
                <w:szCs w:val="18"/>
              </w:rPr>
              <w:t>647</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36DC053" w14:textId="77777777" w:rsidR="00465894" w:rsidRDefault="00465894">
            <w:pPr>
              <w:pStyle w:val="TAC"/>
              <w:rPr>
                <w:rFonts w:cs="Arial"/>
                <w:color w:val="000000"/>
              </w:rPr>
            </w:pPr>
            <w:r>
              <w:rPr>
                <w:rFonts w:cs="Arial"/>
                <w:color w:val="000000"/>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477FA42" w14:textId="77777777" w:rsidR="00465894" w:rsidRDefault="00465894">
            <w:pPr>
              <w:pStyle w:val="TAC"/>
              <w:rPr>
                <w:rFonts w:cs="Arial"/>
                <w:color w:val="000000"/>
              </w:rPr>
            </w:pPr>
            <w:r>
              <w:rPr>
                <w:rFonts w:cs="Arial"/>
                <w:color w:val="000000"/>
              </w:rPr>
              <w:t>N/A</w:t>
            </w:r>
          </w:p>
        </w:tc>
      </w:tr>
      <w:tr w:rsidR="00465894" w14:paraId="3C0C7ABA" w14:textId="77777777" w:rsidTr="00465894">
        <w:trPr>
          <w:trHeight w:val="216"/>
          <w:jc w:val="center"/>
        </w:trPr>
        <w:tc>
          <w:tcPr>
            <w:tcW w:w="2259" w:type="dxa"/>
            <w:tcBorders>
              <w:top w:val="nil"/>
              <w:left w:val="single" w:sz="4" w:space="0" w:color="auto"/>
              <w:bottom w:val="nil"/>
              <w:right w:val="single" w:sz="4" w:space="0" w:color="auto"/>
            </w:tcBorders>
            <w:hideMark/>
          </w:tcPr>
          <w:p w14:paraId="2C340E44" w14:textId="77777777" w:rsidR="00465894" w:rsidRDefault="00465894">
            <w:pPr>
              <w:pStyle w:val="TAC"/>
            </w:pPr>
            <w:r>
              <w:t>DC_</w:t>
            </w:r>
            <w:r>
              <w:rPr>
                <w:lang w:eastAsia="zh-CN"/>
              </w:rPr>
              <w:t>66</w:t>
            </w:r>
            <w:r>
              <w:t>A_</w:t>
            </w:r>
            <w:r>
              <w:rPr>
                <w:lang w:eastAsia="zh-CN"/>
              </w:rPr>
              <w:t>n66A-</w:t>
            </w:r>
            <w:r>
              <w:t>n77A</w:t>
            </w:r>
          </w:p>
        </w:tc>
        <w:tc>
          <w:tcPr>
            <w:tcW w:w="868" w:type="dxa"/>
            <w:tcBorders>
              <w:top w:val="single" w:sz="4" w:space="0" w:color="auto"/>
              <w:left w:val="single" w:sz="4" w:space="0" w:color="auto"/>
              <w:bottom w:val="single" w:sz="4" w:space="0" w:color="auto"/>
              <w:right w:val="single" w:sz="4" w:space="0" w:color="auto"/>
            </w:tcBorders>
            <w:hideMark/>
          </w:tcPr>
          <w:p w14:paraId="641412FA" w14:textId="77777777" w:rsidR="00465894" w:rsidRDefault="00465894">
            <w:pPr>
              <w:pStyle w:val="TAC"/>
            </w:pPr>
            <w: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128FD93" w14:textId="77777777" w:rsidR="00465894" w:rsidRDefault="00465894">
            <w:pPr>
              <w:pStyle w:val="TAC"/>
            </w:pPr>
            <w:r>
              <w:rPr>
                <w:rFonts w:cs="Arial"/>
                <w:szCs w:val="18"/>
                <w:lang w:eastAsia="zh-CN"/>
              </w:rPr>
              <w:t>1730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C94DACD" w14:textId="77777777" w:rsidR="00465894" w:rsidRDefault="00465894">
            <w:pPr>
              <w:pStyle w:val="TAC"/>
            </w:pPr>
            <w:r>
              <w:rPr>
                <w:rFonts w:cs="Arial"/>
                <w:szCs w:val="18"/>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59AC19E" w14:textId="77777777" w:rsidR="00465894" w:rsidRDefault="00465894">
            <w:pPr>
              <w:pStyle w:val="TAC"/>
            </w:pPr>
            <w:r>
              <w:rPr>
                <w:rFonts w:cs="Arial"/>
                <w:szCs w:val="18"/>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D028764" w14:textId="77777777" w:rsidR="00465894" w:rsidRDefault="00465894">
            <w:pPr>
              <w:pStyle w:val="TAC"/>
            </w:pPr>
            <w:r>
              <w:t>2130</w:t>
            </w:r>
          </w:p>
        </w:tc>
        <w:tc>
          <w:tcPr>
            <w:tcW w:w="867" w:type="dxa"/>
            <w:gridSpan w:val="2"/>
            <w:tcBorders>
              <w:top w:val="single" w:sz="4" w:space="0" w:color="auto"/>
              <w:left w:val="single" w:sz="4" w:space="0" w:color="auto"/>
              <w:bottom w:val="single" w:sz="4" w:space="0" w:color="auto"/>
              <w:right w:val="single" w:sz="4" w:space="0" w:color="auto"/>
            </w:tcBorders>
            <w:hideMark/>
          </w:tcPr>
          <w:p w14:paraId="0510DBA0" w14:textId="77777777" w:rsidR="00465894" w:rsidRDefault="00465894">
            <w:pPr>
              <w:pStyle w:val="TAC"/>
              <w:rPr>
                <w:rFonts w:cs="Arial"/>
                <w:kern w:val="2"/>
                <w:szCs w:val="24"/>
                <w:lang w:eastAsia="ko-KR"/>
              </w:rPr>
            </w:pPr>
            <w:r>
              <w:rPr>
                <w:rFonts w:cs="Arial"/>
                <w:szCs w:val="18"/>
                <w:lang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2C649DC" w14:textId="77777777" w:rsidR="00465894" w:rsidRDefault="00465894">
            <w:pPr>
              <w:pStyle w:val="TAC"/>
              <w:rPr>
                <w:rFonts w:cs="Arial"/>
                <w:kern w:val="2"/>
                <w:szCs w:val="24"/>
                <w:lang w:eastAsia="ko-KR"/>
              </w:rPr>
            </w:pPr>
            <w:r>
              <w:rPr>
                <w:rFonts w:cs="Arial"/>
                <w:szCs w:val="18"/>
                <w:lang w:eastAsia="zh-CN"/>
              </w:rPr>
              <w:t>N/A</w:t>
            </w:r>
          </w:p>
        </w:tc>
      </w:tr>
      <w:tr w:rsidR="00465894" w14:paraId="5FC5C3E2" w14:textId="77777777" w:rsidTr="00465894">
        <w:trPr>
          <w:trHeight w:val="216"/>
          <w:jc w:val="center"/>
        </w:trPr>
        <w:tc>
          <w:tcPr>
            <w:tcW w:w="2259" w:type="dxa"/>
            <w:tcBorders>
              <w:top w:val="nil"/>
              <w:left w:val="single" w:sz="4" w:space="0" w:color="auto"/>
              <w:bottom w:val="nil"/>
              <w:right w:val="single" w:sz="4" w:space="0" w:color="auto"/>
            </w:tcBorders>
          </w:tcPr>
          <w:p w14:paraId="45CD0A83"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66190E5E" w14:textId="77777777" w:rsidR="00465894" w:rsidRDefault="00465894">
            <w:pPr>
              <w:pStyle w:val="TAC"/>
            </w:pPr>
            <w:r>
              <w:rPr>
                <w:rFonts w:cs="Arial"/>
                <w:szCs w:val="18"/>
                <w:lang w:eastAsia="zh-CN"/>
              </w:rPr>
              <w:t>n66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A4910A0"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00FBA39" w14:textId="77777777" w:rsidR="00465894" w:rsidRDefault="00465894">
            <w:pPr>
              <w:pStyle w:val="TAC"/>
            </w:pPr>
            <w:r>
              <w:rPr>
                <w:rFonts w:cs="Arial"/>
                <w:szCs w:val="18"/>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667C5FE" w14:textId="77777777" w:rsidR="00465894" w:rsidRDefault="00465894">
            <w:pPr>
              <w:pStyle w:val="TAC"/>
            </w:pPr>
            <w:r>
              <w:rPr>
                <w:rFonts w:cs="Arial"/>
                <w:szCs w:val="18"/>
                <w:lang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6237E56" w14:textId="77777777" w:rsidR="00465894" w:rsidRDefault="00465894">
            <w:pPr>
              <w:pStyle w:val="TAC"/>
            </w:pPr>
            <w:r>
              <w:rPr>
                <w:rFonts w:cs="Arial"/>
                <w:szCs w:val="18"/>
                <w:lang w:eastAsia="zh-CN"/>
              </w:rPr>
              <w:t>2170</w:t>
            </w:r>
          </w:p>
        </w:tc>
        <w:tc>
          <w:tcPr>
            <w:tcW w:w="867" w:type="dxa"/>
            <w:gridSpan w:val="2"/>
            <w:tcBorders>
              <w:top w:val="single" w:sz="4" w:space="0" w:color="auto"/>
              <w:left w:val="single" w:sz="4" w:space="0" w:color="auto"/>
              <w:bottom w:val="single" w:sz="4" w:space="0" w:color="auto"/>
              <w:right w:val="single" w:sz="4" w:space="0" w:color="auto"/>
            </w:tcBorders>
            <w:hideMark/>
          </w:tcPr>
          <w:p w14:paraId="6AB273A5" w14:textId="77777777" w:rsidR="00465894" w:rsidRDefault="00465894">
            <w:pPr>
              <w:pStyle w:val="TAC"/>
              <w:rPr>
                <w:rFonts w:cs="Arial"/>
                <w:kern w:val="2"/>
                <w:szCs w:val="24"/>
                <w:lang w:eastAsia="ko-KR"/>
              </w:rPr>
            </w:pPr>
            <w:r>
              <w:rPr>
                <w:rFonts w:cs="Arial"/>
                <w:szCs w:val="18"/>
                <w:lang w:eastAsia="zh-CN"/>
              </w:rPr>
              <w:t>31</w:t>
            </w:r>
          </w:p>
        </w:tc>
        <w:tc>
          <w:tcPr>
            <w:tcW w:w="1248" w:type="dxa"/>
            <w:gridSpan w:val="3"/>
            <w:tcBorders>
              <w:top w:val="single" w:sz="4" w:space="0" w:color="auto"/>
              <w:left w:val="single" w:sz="4" w:space="0" w:color="auto"/>
              <w:bottom w:val="single" w:sz="4" w:space="0" w:color="auto"/>
              <w:right w:val="single" w:sz="4" w:space="0" w:color="auto"/>
            </w:tcBorders>
            <w:hideMark/>
          </w:tcPr>
          <w:p w14:paraId="5B0B68F1" w14:textId="77777777" w:rsidR="00465894" w:rsidRDefault="00465894">
            <w:pPr>
              <w:pStyle w:val="TAC"/>
              <w:rPr>
                <w:rFonts w:cs="Arial"/>
                <w:kern w:val="2"/>
                <w:szCs w:val="24"/>
                <w:lang w:eastAsia="ko-KR"/>
              </w:rPr>
            </w:pPr>
            <w:r>
              <w:rPr>
                <w:rFonts w:cs="Arial"/>
                <w:szCs w:val="18"/>
                <w:lang w:eastAsia="zh-CN"/>
              </w:rPr>
              <w:t>IMD2</w:t>
            </w:r>
          </w:p>
        </w:tc>
      </w:tr>
      <w:tr w:rsidR="00465894" w14:paraId="51B8B56F" w14:textId="77777777" w:rsidTr="00465894">
        <w:trPr>
          <w:trHeight w:val="216"/>
          <w:jc w:val="center"/>
        </w:trPr>
        <w:tc>
          <w:tcPr>
            <w:tcW w:w="2259" w:type="dxa"/>
            <w:tcBorders>
              <w:top w:val="nil"/>
              <w:left w:val="single" w:sz="4" w:space="0" w:color="auto"/>
              <w:bottom w:val="single" w:sz="4" w:space="0" w:color="auto"/>
              <w:right w:val="single" w:sz="4" w:space="0" w:color="auto"/>
            </w:tcBorders>
          </w:tcPr>
          <w:p w14:paraId="40F8A93E"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1E8177D5" w14:textId="77777777" w:rsidR="00465894" w:rsidRDefault="00465894">
            <w:pPr>
              <w:pStyle w:val="TAC"/>
            </w:pPr>
            <w: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7DEE4B8" w14:textId="77777777" w:rsidR="00465894" w:rsidRDefault="00465894">
            <w:pPr>
              <w:pStyle w:val="TAC"/>
            </w:pPr>
            <w:r>
              <w:rPr>
                <w:rFonts w:cs="Arial"/>
                <w:szCs w:val="18"/>
                <w:lang w:eastAsia="zh-CN"/>
              </w:rPr>
              <w:t>3900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CF9457A" w14:textId="77777777" w:rsidR="00465894" w:rsidRDefault="00465894">
            <w:pPr>
              <w:pStyle w:val="TAC"/>
            </w:pPr>
            <w:r>
              <w:rPr>
                <w:rFonts w:cs="Arial"/>
                <w:szCs w:val="18"/>
                <w:lang w:eastAsia="zh-CN"/>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1EB42F8" w14:textId="77777777" w:rsidR="00465894" w:rsidRDefault="00465894">
            <w:pPr>
              <w:pStyle w:val="TAC"/>
            </w:pPr>
            <w:r>
              <w:rPr>
                <w:rFonts w:cs="Arial"/>
                <w:szCs w:val="18"/>
                <w:lang w:eastAsia="zh-CN"/>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975026E" w14:textId="77777777" w:rsidR="00465894" w:rsidRDefault="00465894">
            <w:pPr>
              <w:pStyle w:val="TAC"/>
            </w:pPr>
            <w:r>
              <w:rPr>
                <w:rFonts w:cs="Arial"/>
                <w:szCs w:val="18"/>
                <w:lang w:eastAsia="zh-CN"/>
              </w:rPr>
              <w:t>3900</w:t>
            </w:r>
          </w:p>
        </w:tc>
        <w:tc>
          <w:tcPr>
            <w:tcW w:w="867" w:type="dxa"/>
            <w:gridSpan w:val="2"/>
            <w:tcBorders>
              <w:top w:val="single" w:sz="4" w:space="0" w:color="auto"/>
              <w:left w:val="single" w:sz="4" w:space="0" w:color="auto"/>
              <w:bottom w:val="single" w:sz="4" w:space="0" w:color="auto"/>
              <w:right w:val="single" w:sz="4" w:space="0" w:color="auto"/>
            </w:tcBorders>
            <w:hideMark/>
          </w:tcPr>
          <w:p w14:paraId="08EB03BD" w14:textId="77777777" w:rsidR="00465894" w:rsidRDefault="00465894">
            <w:pPr>
              <w:pStyle w:val="TAC"/>
              <w:rPr>
                <w:rFonts w:cs="Arial"/>
                <w:kern w:val="2"/>
                <w:szCs w:val="24"/>
                <w:lang w:eastAsia="ko-KR"/>
              </w:rPr>
            </w:pPr>
            <w:r>
              <w:rPr>
                <w:rFonts w:cs="Arial"/>
                <w:szCs w:val="18"/>
                <w:lang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AFB31F7" w14:textId="77777777" w:rsidR="00465894" w:rsidRDefault="00465894">
            <w:pPr>
              <w:pStyle w:val="TAC"/>
              <w:rPr>
                <w:rFonts w:cs="Arial"/>
                <w:kern w:val="2"/>
                <w:szCs w:val="24"/>
                <w:lang w:eastAsia="ko-KR"/>
              </w:rPr>
            </w:pPr>
            <w:r>
              <w:rPr>
                <w:rFonts w:cs="Arial"/>
                <w:szCs w:val="18"/>
                <w:lang w:eastAsia="zh-CN"/>
              </w:rPr>
              <w:t>N/A</w:t>
            </w:r>
          </w:p>
        </w:tc>
      </w:tr>
      <w:tr w:rsidR="00465894" w14:paraId="0818A5F7" w14:textId="77777777" w:rsidTr="00465894">
        <w:trPr>
          <w:trHeight w:val="216"/>
          <w:jc w:val="center"/>
        </w:trPr>
        <w:tc>
          <w:tcPr>
            <w:tcW w:w="2259" w:type="dxa"/>
            <w:tcBorders>
              <w:top w:val="single" w:sz="4" w:space="0" w:color="auto"/>
              <w:left w:val="single" w:sz="4" w:space="0" w:color="auto"/>
              <w:bottom w:val="nil"/>
              <w:right w:val="single" w:sz="4" w:space="0" w:color="auto"/>
            </w:tcBorders>
            <w:hideMark/>
          </w:tcPr>
          <w:p w14:paraId="361541F6" w14:textId="77777777" w:rsidR="00465894" w:rsidRDefault="00465894">
            <w:pPr>
              <w:pStyle w:val="TAC"/>
            </w:pPr>
            <w:r>
              <w:t>DC_</w:t>
            </w:r>
            <w:r>
              <w:rPr>
                <w:lang w:eastAsia="zh-CN"/>
              </w:rPr>
              <w:t>66</w:t>
            </w:r>
            <w:r>
              <w:t>A_</w:t>
            </w:r>
            <w:r>
              <w:rPr>
                <w:lang w:eastAsia="zh-CN"/>
              </w:rPr>
              <w:t>n66A-</w:t>
            </w:r>
            <w:r>
              <w:t>n78A</w:t>
            </w:r>
          </w:p>
        </w:tc>
        <w:tc>
          <w:tcPr>
            <w:tcW w:w="868" w:type="dxa"/>
            <w:tcBorders>
              <w:top w:val="single" w:sz="4" w:space="0" w:color="auto"/>
              <w:left w:val="single" w:sz="4" w:space="0" w:color="auto"/>
              <w:bottom w:val="single" w:sz="4" w:space="0" w:color="auto"/>
              <w:right w:val="single" w:sz="4" w:space="0" w:color="auto"/>
            </w:tcBorders>
            <w:hideMark/>
          </w:tcPr>
          <w:p w14:paraId="68903DA7" w14:textId="77777777" w:rsidR="00465894" w:rsidRDefault="00465894">
            <w:pPr>
              <w:pStyle w:val="TAC"/>
              <w:rPr>
                <w:rFonts w:eastAsia="MS Mincho"/>
              </w:rPr>
            </w:pPr>
            <w:r>
              <w:rPr>
                <w:lang w:eastAsia="zh-CN"/>
              </w:rP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09A0DDB" w14:textId="77777777" w:rsidR="00465894" w:rsidRDefault="00465894">
            <w:pPr>
              <w:pStyle w:val="TAC"/>
              <w:rPr>
                <w:rFonts w:eastAsiaTheme="minorEastAsia" w:cs="Arial"/>
                <w:lang w:eastAsia="ko-KR"/>
              </w:rPr>
            </w:pPr>
            <w:r>
              <w:rPr>
                <w:rFonts w:cs="Arial"/>
                <w:lang w:eastAsia="zh-CN"/>
              </w:rPr>
              <w:t>1775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1124A66" w14:textId="77777777" w:rsidR="00465894" w:rsidRDefault="00465894">
            <w:pPr>
              <w:pStyle w:val="TAC"/>
              <w:rPr>
                <w:rFonts w:cs="Arial"/>
                <w:lang w:eastAsia="ko-KR"/>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5BCFB9B" w14:textId="77777777" w:rsidR="00465894" w:rsidRDefault="00465894">
            <w:pPr>
              <w:pStyle w:val="TAC"/>
              <w:rPr>
                <w:rFonts w:cs="Arial"/>
                <w:lang w:eastAsia="ko-KR"/>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E0D3266" w14:textId="77777777" w:rsidR="00465894" w:rsidRDefault="00465894">
            <w:pPr>
              <w:pStyle w:val="TAC"/>
              <w:rPr>
                <w:rFonts w:cs="Arial"/>
                <w:lang w:eastAsia="ko-KR"/>
              </w:rPr>
            </w:pPr>
            <w:r>
              <w:rPr>
                <w:rFonts w:cs="Arial"/>
                <w:lang w:eastAsia="zh-CN"/>
              </w:rPr>
              <w:t>2175</w:t>
            </w:r>
          </w:p>
        </w:tc>
        <w:tc>
          <w:tcPr>
            <w:tcW w:w="867" w:type="dxa"/>
            <w:gridSpan w:val="2"/>
            <w:tcBorders>
              <w:top w:val="single" w:sz="4" w:space="0" w:color="auto"/>
              <w:left w:val="single" w:sz="4" w:space="0" w:color="auto"/>
              <w:bottom w:val="single" w:sz="4" w:space="0" w:color="auto"/>
              <w:right w:val="single" w:sz="4" w:space="0" w:color="auto"/>
            </w:tcBorders>
            <w:hideMark/>
          </w:tcPr>
          <w:p w14:paraId="3B536762" w14:textId="77777777" w:rsidR="00465894" w:rsidRDefault="00465894">
            <w:pPr>
              <w:pStyle w:val="TAC"/>
              <w:rPr>
                <w:rFonts w:cs="Arial"/>
                <w:lang w:eastAsia="ko-KR"/>
              </w:rPr>
            </w:pPr>
            <w:r>
              <w:rPr>
                <w:rFonts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9B1E130" w14:textId="77777777" w:rsidR="00465894" w:rsidRDefault="00465894">
            <w:pPr>
              <w:pStyle w:val="TAC"/>
            </w:pPr>
            <w:r>
              <w:rPr>
                <w:rFonts w:cs="Arial"/>
                <w:kern w:val="2"/>
                <w:szCs w:val="24"/>
                <w:lang w:eastAsia="ko-KR"/>
              </w:rPr>
              <w:t>N/A</w:t>
            </w:r>
          </w:p>
        </w:tc>
      </w:tr>
      <w:tr w:rsidR="00465894" w14:paraId="4415BBE3" w14:textId="77777777" w:rsidTr="00465894">
        <w:trPr>
          <w:trHeight w:val="216"/>
          <w:jc w:val="center"/>
        </w:trPr>
        <w:tc>
          <w:tcPr>
            <w:tcW w:w="2259" w:type="dxa"/>
            <w:tcBorders>
              <w:top w:val="nil"/>
              <w:left w:val="single" w:sz="4" w:space="0" w:color="auto"/>
              <w:bottom w:val="nil"/>
              <w:right w:val="single" w:sz="4" w:space="0" w:color="auto"/>
            </w:tcBorders>
          </w:tcPr>
          <w:p w14:paraId="34A398B2"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0325C5B3" w14:textId="77777777" w:rsidR="00465894" w:rsidRDefault="00465894">
            <w:pPr>
              <w:pStyle w:val="TAC"/>
              <w:rPr>
                <w:rFonts w:eastAsia="MS Mincho"/>
              </w:rPr>
            </w:pPr>
            <w:r>
              <w:rPr>
                <w:lang w:eastAsia="zh-CN"/>
              </w:rPr>
              <w:t>n</w:t>
            </w:r>
            <w: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B1E201E" w14:textId="77777777" w:rsidR="00465894" w:rsidRDefault="00465894">
            <w:pPr>
              <w:pStyle w:val="TAC"/>
              <w:rPr>
                <w:rFonts w:eastAsiaTheme="minorEastAsia" w:cs="Arial"/>
                <w:lang w:eastAsia="ko-KR"/>
              </w:rPr>
            </w:pPr>
            <w:r>
              <w:rPr>
                <w:rFonts w:eastAsia="Malgun Gothic" w:cs="Arial"/>
                <w:szCs w:val="24"/>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DC312AB" w14:textId="77777777" w:rsidR="00465894" w:rsidRDefault="00465894">
            <w:pPr>
              <w:pStyle w:val="TAC"/>
              <w:rPr>
                <w:rFonts w:cs="Arial"/>
                <w:lang w:eastAsia="ko-KR"/>
              </w:rPr>
            </w:pPr>
            <w:r>
              <w:rPr>
                <w:rFonts w:eastAsia="Malgun Gothic" w:cs="Arial"/>
                <w:szCs w:val="24"/>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FAFE697" w14:textId="77777777" w:rsidR="00465894" w:rsidRDefault="00465894">
            <w:pPr>
              <w:pStyle w:val="TAC"/>
              <w:rPr>
                <w:rFonts w:cs="Arial"/>
                <w:lang w:eastAsia="ko-KR"/>
              </w:rPr>
            </w:pPr>
            <w:r>
              <w:rPr>
                <w:rFonts w:eastAsia="Malgun Gothic" w:cs="Arial"/>
                <w:szCs w:val="24"/>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A2DF8BD" w14:textId="77777777" w:rsidR="00465894" w:rsidRDefault="00465894">
            <w:pPr>
              <w:pStyle w:val="TAC"/>
              <w:rPr>
                <w:rFonts w:cs="Arial"/>
                <w:lang w:eastAsia="ko-KR"/>
              </w:rPr>
            </w:pPr>
            <w:r>
              <w:rPr>
                <w:rFonts w:eastAsia="Malgun Gothic" w:cs="Arial"/>
                <w:szCs w:val="24"/>
              </w:rPr>
              <w:t>21</w:t>
            </w:r>
            <w:r>
              <w:rPr>
                <w:rFonts w:cs="Arial"/>
                <w:szCs w:val="24"/>
                <w:lang w:eastAsia="zh-CN"/>
              </w:rPr>
              <w:t>25</w:t>
            </w:r>
          </w:p>
        </w:tc>
        <w:tc>
          <w:tcPr>
            <w:tcW w:w="867" w:type="dxa"/>
            <w:gridSpan w:val="2"/>
            <w:tcBorders>
              <w:top w:val="single" w:sz="4" w:space="0" w:color="auto"/>
              <w:left w:val="single" w:sz="4" w:space="0" w:color="auto"/>
              <w:bottom w:val="single" w:sz="4" w:space="0" w:color="auto"/>
              <w:right w:val="single" w:sz="4" w:space="0" w:color="auto"/>
            </w:tcBorders>
            <w:hideMark/>
          </w:tcPr>
          <w:p w14:paraId="20AC21E2" w14:textId="77777777" w:rsidR="00465894" w:rsidRDefault="00465894">
            <w:pPr>
              <w:pStyle w:val="TAC"/>
              <w:rPr>
                <w:rFonts w:cs="Arial"/>
                <w:lang w:eastAsia="ko-KR"/>
              </w:rPr>
            </w:pPr>
            <w:r>
              <w:rPr>
                <w:rFonts w:eastAsia="Malgun Gothic" w:cs="Arial"/>
                <w:lang w:eastAsia="ko-KR"/>
              </w:rPr>
              <w:t>2.8</w:t>
            </w:r>
          </w:p>
        </w:tc>
        <w:tc>
          <w:tcPr>
            <w:tcW w:w="1248" w:type="dxa"/>
            <w:gridSpan w:val="3"/>
            <w:tcBorders>
              <w:top w:val="single" w:sz="4" w:space="0" w:color="auto"/>
              <w:left w:val="single" w:sz="4" w:space="0" w:color="auto"/>
              <w:bottom w:val="single" w:sz="4" w:space="0" w:color="auto"/>
              <w:right w:val="single" w:sz="4" w:space="0" w:color="auto"/>
            </w:tcBorders>
            <w:hideMark/>
          </w:tcPr>
          <w:p w14:paraId="069CAFED" w14:textId="77777777" w:rsidR="00465894" w:rsidRDefault="00465894">
            <w:pPr>
              <w:pStyle w:val="TAC"/>
              <w:rPr>
                <w:rFonts w:eastAsia="Malgun Gothic"/>
                <w:szCs w:val="24"/>
              </w:rPr>
            </w:pPr>
            <w:r>
              <w:rPr>
                <w:rFonts w:eastAsia="Malgun Gothic"/>
                <w:szCs w:val="24"/>
              </w:rPr>
              <w:t>IMD5</w:t>
            </w:r>
          </w:p>
        </w:tc>
      </w:tr>
      <w:tr w:rsidR="00465894" w14:paraId="3498632A" w14:textId="77777777" w:rsidTr="00465894">
        <w:trPr>
          <w:trHeight w:val="216"/>
          <w:jc w:val="center"/>
        </w:trPr>
        <w:tc>
          <w:tcPr>
            <w:tcW w:w="2259" w:type="dxa"/>
            <w:tcBorders>
              <w:top w:val="nil"/>
              <w:left w:val="single" w:sz="4" w:space="0" w:color="auto"/>
              <w:bottom w:val="single" w:sz="4" w:space="0" w:color="auto"/>
              <w:right w:val="single" w:sz="4" w:space="0" w:color="auto"/>
            </w:tcBorders>
          </w:tcPr>
          <w:p w14:paraId="10D5D46D" w14:textId="77777777" w:rsidR="00465894" w:rsidRDefault="00465894">
            <w:pPr>
              <w:pStyle w:val="TAC"/>
              <w:rPr>
                <w:rFonts w:eastAsiaTheme="minorEastAsia"/>
              </w:rPr>
            </w:pPr>
          </w:p>
        </w:tc>
        <w:tc>
          <w:tcPr>
            <w:tcW w:w="868" w:type="dxa"/>
            <w:tcBorders>
              <w:top w:val="single" w:sz="4" w:space="0" w:color="auto"/>
              <w:left w:val="single" w:sz="4" w:space="0" w:color="auto"/>
              <w:bottom w:val="single" w:sz="4" w:space="0" w:color="auto"/>
              <w:right w:val="single" w:sz="4" w:space="0" w:color="auto"/>
            </w:tcBorders>
            <w:hideMark/>
          </w:tcPr>
          <w:p w14:paraId="76430EB8" w14:textId="77777777" w:rsidR="00465894" w:rsidRDefault="00465894">
            <w:pPr>
              <w:pStyle w:val="TAC"/>
              <w:rPr>
                <w:rFonts w:eastAsia="MS Mincho"/>
              </w:rPr>
            </w:pPr>
            <w:r>
              <w:rPr>
                <w:rFonts w:eastAsia="Malgun Gothic"/>
              </w:rPr>
              <w:t>n78</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598A0BC" w14:textId="77777777" w:rsidR="00465894" w:rsidRDefault="00465894">
            <w:pPr>
              <w:pStyle w:val="TAC"/>
              <w:rPr>
                <w:rFonts w:eastAsiaTheme="minorEastAsia" w:cs="Arial"/>
                <w:lang w:eastAsia="ko-KR"/>
              </w:rPr>
            </w:pPr>
            <w:r>
              <w:rPr>
                <w:rFonts w:eastAsia="Malgun Gothic" w:cs="Arial"/>
                <w:szCs w:val="24"/>
              </w:rPr>
              <w:t>3</w:t>
            </w:r>
            <w:r>
              <w:rPr>
                <w:rFonts w:cs="Arial"/>
                <w:szCs w:val="24"/>
                <w:lang w:eastAsia="zh-CN"/>
              </w:rPr>
              <w:t>725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B5AF163" w14:textId="77777777" w:rsidR="00465894" w:rsidRDefault="00465894">
            <w:pPr>
              <w:pStyle w:val="TAC"/>
              <w:rPr>
                <w:rFonts w:cs="Arial"/>
                <w:lang w:eastAsia="ko-KR"/>
              </w:rPr>
            </w:pPr>
            <w:r>
              <w:rPr>
                <w:rFonts w:eastAsia="Malgun Gothic" w:cs="Arial"/>
                <w:szCs w:val="24"/>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AEB396E" w14:textId="77777777" w:rsidR="00465894" w:rsidRDefault="00465894">
            <w:pPr>
              <w:pStyle w:val="TAC"/>
              <w:rPr>
                <w:rFonts w:cs="Arial"/>
                <w:lang w:eastAsia="ko-KR"/>
              </w:rPr>
            </w:pPr>
            <w:r>
              <w:rPr>
                <w:rFonts w:eastAsia="Malgun Gothic" w:cs="Arial"/>
                <w:szCs w:val="24"/>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D072254" w14:textId="77777777" w:rsidR="00465894" w:rsidRDefault="00465894">
            <w:pPr>
              <w:pStyle w:val="TAC"/>
              <w:rPr>
                <w:rFonts w:cs="Arial"/>
                <w:lang w:eastAsia="ko-KR"/>
              </w:rPr>
            </w:pPr>
            <w:r>
              <w:rPr>
                <w:rFonts w:cs="Arial"/>
                <w:szCs w:val="24"/>
                <w:lang w:eastAsia="zh-CN"/>
              </w:rPr>
              <w:t>3725</w:t>
            </w:r>
          </w:p>
        </w:tc>
        <w:tc>
          <w:tcPr>
            <w:tcW w:w="867" w:type="dxa"/>
            <w:gridSpan w:val="2"/>
            <w:tcBorders>
              <w:top w:val="single" w:sz="4" w:space="0" w:color="auto"/>
              <w:left w:val="single" w:sz="4" w:space="0" w:color="auto"/>
              <w:bottom w:val="single" w:sz="4" w:space="0" w:color="auto"/>
              <w:right w:val="single" w:sz="4" w:space="0" w:color="auto"/>
            </w:tcBorders>
            <w:hideMark/>
          </w:tcPr>
          <w:p w14:paraId="05BCC39D" w14:textId="77777777" w:rsidR="00465894" w:rsidRDefault="00465894">
            <w:pPr>
              <w:pStyle w:val="TAC"/>
              <w:rPr>
                <w:rFonts w:cs="Arial"/>
                <w:lang w:eastAsia="ko-KR"/>
              </w:rPr>
            </w:pPr>
            <w:r>
              <w:rPr>
                <w:rFonts w:cs="Arial"/>
                <w:kern w:val="2"/>
                <w:szCs w:val="24"/>
                <w:lang w:eastAsia="ko-KR"/>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5A9225F" w14:textId="77777777" w:rsidR="00465894" w:rsidRDefault="00465894">
            <w:pPr>
              <w:pStyle w:val="TAC"/>
            </w:pPr>
            <w:r>
              <w:rPr>
                <w:rFonts w:cs="Arial"/>
                <w:kern w:val="2"/>
                <w:szCs w:val="24"/>
                <w:lang w:eastAsia="ko-KR"/>
              </w:rPr>
              <w:t>N/A</w:t>
            </w:r>
          </w:p>
        </w:tc>
      </w:tr>
      <w:tr w:rsidR="00465894" w14:paraId="36C10A87" w14:textId="77777777" w:rsidTr="00465894">
        <w:trPr>
          <w:trHeight w:val="216"/>
          <w:jc w:val="center"/>
        </w:trPr>
        <w:tc>
          <w:tcPr>
            <w:tcW w:w="2259" w:type="dxa"/>
            <w:tcBorders>
              <w:top w:val="single" w:sz="4" w:space="0" w:color="auto"/>
              <w:left w:val="single" w:sz="4" w:space="0" w:color="auto"/>
              <w:bottom w:val="nil"/>
              <w:right w:val="single" w:sz="4" w:space="0" w:color="auto"/>
            </w:tcBorders>
            <w:vAlign w:val="center"/>
            <w:hideMark/>
          </w:tcPr>
          <w:p w14:paraId="55211521" w14:textId="77777777" w:rsidR="00465894" w:rsidRDefault="00465894">
            <w:pPr>
              <w:keepNext/>
              <w:keepLines/>
              <w:spacing w:after="0"/>
              <w:jc w:val="center"/>
              <w:rPr>
                <w:rFonts w:ascii="Arial" w:hAnsi="Arial"/>
                <w:sz w:val="18"/>
              </w:rPr>
            </w:pPr>
            <w:r>
              <w:rPr>
                <w:rFonts w:ascii="Arial" w:hAnsi="Arial"/>
                <w:sz w:val="18"/>
              </w:rPr>
              <w:t>DC_66A-71A_n77A</w:t>
            </w:r>
          </w:p>
          <w:p w14:paraId="713468C7" w14:textId="77777777" w:rsidR="00465894" w:rsidRDefault="00465894">
            <w:pPr>
              <w:pStyle w:val="TAC"/>
            </w:pPr>
            <w:r>
              <w:t>DC_66A-71A_n77(2A)</w:t>
            </w:r>
          </w:p>
        </w:tc>
        <w:tc>
          <w:tcPr>
            <w:tcW w:w="868" w:type="dxa"/>
            <w:tcBorders>
              <w:top w:val="single" w:sz="4" w:space="0" w:color="auto"/>
              <w:left w:val="single" w:sz="4" w:space="0" w:color="auto"/>
              <w:bottom w:val="single" w:sz="4" w:space="0" w:color="auto"/>
              <w:right w:val="single" w:sz="4" w:space="0" w:color="auto"/>
            </w:tcBorders>
            <w:hideMark/>
          </w:tcPr>
          <w:p w14:paraId="02A499AD" w14:textId="77777777" w:rsidR="00465894" w:rsidRDefault="00465894">
            <w:pPr>
              <w:pStyle w:val="TAC"/>
              <w:rPr>
                <w:rFonts w:eastAsia="Malgun Gothic"/>
              </w:rPr>
            </w:pPr>
            <w:r>
              <w:rPr>
                <w:lang w:eastAsia="zh-CN"/>
              </w:rP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FA82D3A" w14:textId="77777777" w:rsidR="00465894" w:rsidRDefault="00465894">
            <w:pPr>
              <w:pStyle w:val="TAC"/>
              <w:rPr>
                <w:rFonts w:eastAsia="Malgun Gothic" w:cs="Arial"/>
                <w:szCs w:val="24"/>
              </w:rPr>
            </w:pPr>
            <w:r>
              <w:rPr>
                <w:rFonts w:cs="Arial"/>
                <w:szCs w:val="18"/>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1DC10CA" w14:textId="77777777" w:rsidR="00465894" w:rsidRDefault="00465894">
            <w:pPr>
              <w:pStyle w:val="TAC"/>
              <w:rPr>
                <w:rFonts w:eastAsia="Malgun Gothic" w:cs="Arial"/>
                <w:szCs w:val="24"/>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27D1CEE" w14:textId="77777777" w:rsidR="00465894" w:rsidRDefault="00465894">
            <w:pPr>
              <w:pStyle w:val="TAC"/>
              <w:rPr>
                <w:rFonts w:eastAsia="Malgun Gothic" w:cs="Arial"/>
                <w:szCs w:val="24"/>
              </w:rPr>
            </w:pPr>
            <w:r>
              <w:rPr>
                <w:rFonts w:cs="Arial"/>
                <w:szCs w:val="18"/>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4CBA091" w14:textId="77777777" w:rsidR="00465894" w:rsidRDefault="00465894">
            <w:pPr>
              <w:pStyle w:val="TAC"/>
              <w:rPr>
                <w:rFonts w:eastAsiaTheme="minorEastAsia" w:cs="Arial"/>
                <w:szCs w:val="24"/>
                <w:lang w:eastAsia="zh-CN"/>
              </w:rPr>
            </w:pPr>
            <w:r>
              <w:rPr>
                <w:rFonts w:cs="Arial"/>
                <w:szCs w:val="18"/>
              </w:rPr>
              <w:t>2160</w:t>
            </w:r>
          </w:p>
        </w:tc>
        <w:tc>
          <w:tcPr>
            <w:tcW w:w="867" w:type="dxa"/>
            <w:gridSpan w:val="2"/>
            <w:tcBorders>
              <w:top w:val="single" w:sz="4" w:space="0" w:color="auto"/>
              <w:left w:val="single" w:sz="4" w:space="0" w:color="auto"/>
              <w:bottom w:val="single" w:sz="4" w:space="0" w:color="auto"/>
              <w:right w:val="single" w:sz="4" w:space="0" w:color="auto"/>
            </w:tcBorders>
            <w:hideMark/>
          </w:tcPr>
          <w:p w14:paraId="02DBA6CF" w14:textId="77777777" w:rsidR="00465894" w:rsidRDefault="00465894">
            <w:pPr>
              <w:pStyle w:val="TAC"/>
              <w:rPr>
                <w:rFonts w:cs="Arial"/>
                <w:kern w:val="2"/>
                <w:szCs w:val="24"/>
                <w:lang w:eastAsia="ko-KR"/>
              </w:rPr>
            </w:pPr>
            <w:r>
              <w:rPr>
                <w:rFonts w:eastAsia="Malgun Gothic" w:cs="Arial"/>
                <w:color w:val="000000"/>
                <w:lang w:eastAsia="ko-KR"/>
              </w:rPr>
              <w:t>15.5</w:t>
            </w:r>
          </w:p>
        </w:tc>
        <w:tc>
          <w:tcPr>
            <w:tcW w:w="1248" w:type="dxa"/>
            <w:gridSpan w:val="3"/>
            <w:tcBorders>
              <w:top w:val="single" w:sz="4" w:space="0" w:color="auto"/>
              <w:left w:val="single" w:sz="4" w:space="0" w:color="auto"/>
              <w:bottom w:val="single" w:sz="4" w:space="0" w:color="auto"/>
              <w:right w:val="single" w:sz="4" w:space="0" w:color="auto"/>
            </w:tcBorders>
            <w:hideMark/>
          </w:tcPr>
          <w:p w14:paraId="3F9AF54B" w14:textId="77777777" w:rsidR="00465894" w:rsidRDefault="00465894">
            <w:pPr>
              <w:pStyle w:val="TAC"/>
              <w:rPr>
                <w:rFonts w:cs="Arial"/>
                <w:kern w:val="2"/>
                <w:szCs w:val="24"/>
                <w:lang w:eastAsia="ko-KR"/>
              </w:rPr>
            </w:pPr>
            <w:r>
              <w:rPr>
                <w:rFonts w:cs="Arial"/>
                <w:lang w:eastAsia="ko-KR"/>
              </w:rPr>
              <w:t>IMD3</w:t>
            </w:r>
            <w:r>
              <w:rPr>
                <w:rFonts w:cs="Arial"/>
                <w:vertAlign w:val="superscript"/>
                <w:lang w:eastAsia="ko-KR"/>
              </w:rPr>
              <w:t>9</w:t>
            </w:r>
          </w:p>
        </w:tc>
      </w:tr>
      <w:tr w:rsidR="00465894" w14:paraId="6D26294D"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26BDA414"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544C4E3C" w14:textId="77777777" w:rsidR="00465894" w:rsidRDefault="00465894">
            <w:pPr>
              <w:pStyle w:val="TAC"/>
              <w:rPr>
                <w:rFonts w:eastAsia="Malgun Gothic"/>
              </w:rPr>
            </w:pPr>
            <w:r>
              <w:rPr>
                <w:lang w:eastAsia="zh-CN"/>
              </w:rPr>
              <w:t>71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E622BC4" w14:textId="77777777" w:rsidR="00465894" w:rsidRDefault="00465894">
            <w:pPr>
              <w:pStyle w:val="TAC"/>
              <w:rPr>
                <w:rFonts w:eastAsia="Malgun Gothic" w:cs="Arial"/>
                <w:szCs w:val="24"/>
              </w:rPr>
            </w:pPr>
            <w:r>
              <w:rPr>
                <w:rFonts w:cs="Arial"/>
                <w:szCs w:val="18"/>
              </w:rPr>
              <w:t>693</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6735BB1E" w14:textId="77777777" w:rsidR="00465894" w:rsidRDefault="00465894">
            <w:pPr>
              <w:pStyle w:val="TAC"/>
              <w:rPr>
                <w:rFonts w:eastAsia="Malgun Gothic" w:cs="Arial"/>
                <w:szCs w:val="24"/>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3586197" w14:textId="77777777" w:rsidR="00465894" w:rsidRDefault="00465894">
            <w:pPr>
              <w:pStyle w:val="TAC"/>
              <w:rPr>
                <w:rFonts w:eastAsia="Malgun Gothic" w:cs="Arial"/>
                <w:szCs w:val="24"/>
              </w:rPr>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0A4A2B7" w14:textId="77777777" w:rsidR="00465894" w:rsidRDefault="00465894">
            <w:pPr>
              <w:pStyle w:val="TAC"/>
              <w:rPr>
                <w:rFonts w:eastAsiaTheme="minorEastAsia" w:cs="Arial"/>
                <w:szCs w:val="24"/>
                <w:lang w:eastAsia="zh-CN"/>
              </w:rPr>
            </w:pPr>
            <w:r>
              <w:rPr>
                <w:rFonts w:cs="Arial"/>
                <w:szCs w:val="18"/>
              </w:rPr>
              <w:t>647</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07031D8D" w14:textId="77777777" w:rsidR="00465894" w:rsidRDefault="00465894">
            <w:pPr>
              <w:pStyle w:val="TAC"/>
              <w:rPr>
                <w:rFonts w:cs="Arial"/>
                <w:kern w:val="2"/>
                <w:szCs w:val="24"/>
                <w:lang w:eastAsia="ko-KR"/>
              </w:rPr>
            </w:pPr>
            <w:r>
              <w:rPr>
                <w:rFonts w:cs="Arial"/>
                <w:color w:val="000000"/>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D916040" w14:textId="77777777" w:rsidR="00465894" w:rsidRDefault="00465894">
            <w:pPr>
              <w:pStyle w:val="TAC"/>
              <w:rPr>
                <w:rFonts w:cs="Arial"/>
                <w:kern w:val="2"/>
                <w:szCs w:val="24"/>
                <w:lang w:eastAsia="ko-KR"/>
              </w:rPr>
            </w:pPr>
            <w:r>
              <w:rPr>
                <w:rFonts w:cs="Arial"/>
                <w:color w:val="000000"/>
              </w:rPr>
              <w:t>N/A</w:t>
            </w:r>
          </w:p>
        </w:tc>
      </w:tr>
      <w:tr w:rsidR="00465894" w14:paraId="18B39048"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6C0B55B2"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09E38F12" w14:textId="77777777" w:rsidR="00465894" w:rsidRDefault="00465894">
            <w:pPr>
              <w:pStyle w:val="TAC"/>
              <w:rPr>
                <w:rFonts w:eastAsia="Malgun Gothic"/>
              </w:rPr>
            </w:pPr>
            <w:r>
              <w:rPr>
                <w:lang w:eastAsia="zh-CN"/>
              </w:rPr>
              <w:t>n77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9F44D53" w14:textId="77777777" w:rsidR="00465894" w:rsidRDefault="00465894">
            <w:pPr>
              <w:pStyle w:val="TAC"/>
              <w:rPr>
                <w:rFonts w:eastAsia="Malgun Gothic" w:cs="Arial"/>
                <w:szCs w:val="24"/>
              </w:rPr>
            </w:pPr>
            <w:r>
              <w:rPr>
                <w:rFonts w:cs="Arial"/>
                <w:color w:val="000000"/>
                <w:szCs w:val="18"/>
              </w:rPr>
              <w:t>3546</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C47544D" w14:textId="77777777" w:rsidR="00465894" w:rsidRDefault="00465894">
            <w:pPr>
              <w:pStyle w:val="TAC"/>
              <w:rPr>
                <w:rFonts w:eastAsia="Malgun Gothic" w:cs="Arial"/>
                <w:szCs w:val="24"/>
              </w:rPr>
            </w:pPr>
            <w:r>
              <w:rPr>
                <w:rFonts w:cs="Arial"/>
                <w:color w:val="000000"/>
                <w:szCs w:val="18"/>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779DE39" w14:textId="77777777" w:rsidR="00465894" w:rsidRDefault="00465894">
            <w:pPr>
              <w:pStyle w:val="TAC"/>
              <w:rPr>
                <w:rFonts w:eastAsia="Malgun Gothic" w:cs="Arial"/>
                <w:szCs w:val="24"/>
              </w:rPr>
            </w:pPr>
            <w:r>
              <w:rPr>
                <w:rFonts w:cs="Arial"/>
                <w:color w:val="000000"/>
                <w:szCs w:val="18"/>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94EF8CA" w14:textId="77777777" w:rsidR="00465894" w:rsidRDefault="00465894">
            <w:pPr>
              <w:pStyle w:val="TAC"/>
              <w:rPr>
                <w:rFonts w:eastAsiaTheme="minorEastAsia" w:cs="Arial"/>
                <w:szCs w:val="24"/>
                <w:lang w:eastAsia="zh-CN"/>
              </w:rPr>
            </w:pPr>
            <w:r>
              <w:rPr>
                <w:rFonts w:cs="Arial"/>
                <w:color w:val="000000"/>
                <w:szCs w:val="18"/>
              </w:rPr>
              <w:t>3546</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55AB2D2E" w14:textId="77777777" w:rsidR="00465894" w:rsidRDefault="00465894">
            <w:pPr>
              <w:pStyle w:val="TAC"/>
              <w:rPr>
                <w:rFonts w:cs="Arial"/>
                <w:kern w:val="2"/>
                <w:szCs w:val="24"/>
                <w:lang w:eastAsia="ko-KR"/>
              </w:rPr>
            </w:pPr>
            <w:r>
              <w:rPr>
                <w:rFonts w:cs="Arial"/>
                <w:color w:val="000000"/>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2F128B6" w14:textId="77777777" w:rsidR="00465894" w:rsidRDefault="00465894">
            <w:pPr>
              <w:pStyle w:val="TAC"/>
              <w:rPr>
                <w:rFonts w:cs="Arial"/>
                <w:kern w:val="2"/>
                <w:szCs w:val="24"/>
                <w:lang w:eastAsia="ko-KR"/>
              </w:rPr>
            </w:pPr>
            <w:r>
              <w:rPr>
                <w:rFonts w:cs="Arial"/>
                <w:color w:val="000000"/>
              </w:rPr>
              <w:t>N/A</w:t>
            </w:r>
          </w:p>
        </w:tc>
      </w:tr>
      <w:tr w:rsidR="00465894" w14:paraId="62876913"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3BB2DC8B"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57C397C9" w14:textId="77777777" w:rsidR="00465894" w:rsidRDefault="00465894">
            <w:pPr>
              <w:pStyle w:val="TAC"/>
              <w:rPr>
                <w:rFonts w:eastAsia="Malgun Gothic"/>
              </w:rPr>
            </w:pPr>
            <w:r>
              <w:rPr>
                <w:lang w:eastAsia="zh-CN"/>
              </w:rP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5A2EB51" w14:textId="77777777" w:rsidR="00465894" w:rsidRDefault="00465894">
            <w:pPr>
              <w:pStyle w:val="TAC"/>
              <w:rPr>
                <w:rFonts w:eastAsia="Malgun Gothic" w:cs="Arial"/>
                <w:szCs w:val="24"/>
              </w:rPr>
            </w:pPr>
            <w:r>
              <w:rPr>
                <w:lang w:eastAsia="zh-CN"/>
              </w:rPr>
              <w:t>1720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62A281D" w14:textId="77777777" w:rsidR="00465894" w:rsidRDefault="00465894">
            <w:pPr>
              <w:pStyle w:val="TAC"/>
              <w:rPr>
                <w:rFonts w:eastAsia="Malgun Gothic" w:cs="Arial"/>
                <w:szCs w:val="24"/>
              </w:rPr>
            </w:pPr>
            <w:r>
              <w:rPr>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A51C863" w14:textId="77777777" w:rsidR="00465894" w:rsidRDefault="00465894">
            <w:pPr>
              <w:pStyle w:val="TAC"/>
              <w:rPr>
                <w:rFonts w:eastAsia="Malgun Gothic" w:cs="Arial"/>
                <w:szCs w:val="24"/>
              </w:rPr>
            </w:pPr>
            <w:r>
              <w:rPr>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E814E5E" w14:textId="77777777" w:rsidR="00465894" w:rsidRDefault="00465894">
            <w:pPr>
              <w:pStyle w:val="TAC"/>
              <w:rPr>
                <w:rFonts w:eastAsiaTheme="minorEastAsia" w:cs="Arial"/>
                <w:szCs w:val="24"/>
                <w:lang w:eastAsia="zh-CN"/>
              </w:rPr>
            </w:pPr>
            <w:r>
              <w:rPr>
                <w:lang w:eastAsia="zh-CN"/>
              </w:rPr>
              <w:t>2120</w:t>
            </w:r>
          </w:p>
        </w:tc>
        <w:tc>
          <w:tcPr>
            <w:tcW w:w="867" w:type="dxa"/>
            <w:gridSpan w:val="2"/>
            <w:tcBorders>
              <w:top w:val="single" w:sz="4" w:space="0" w:color="auto"/>
              <w:left w:val="single" w:sz="4" w:space="0" w:color="auto"/>
              <w:bottom w:val="single" w:sz="4" w:space="0" w:color="auto"/>
              <w:right w:val="single" w:sz="4" w:space="0" w:color="auto"/>
            </w:tcBorders>
            <w:hideMark/>
          </w:tcPr>
          <w:p w14:paraId="61A81BCD" w14:textId="77777777" w:rsidR="00465894" w:rsidRDefault="00465894">
            <w:pPr>
              <w:pStyle w:val="TAC"/>
              <w:rPr>
                <w:rFonts w:cs="Arial"/>
                <w:kern w:val="2"/>
                <w:szCs w:val="24"/>
                <w:lang w:eastAsia="ko-KR"/>
              </w:rPr>
            </w:pPr>
            <w:r>
              <w:rPr>
                <w:lang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93F7565" w14:textId="77777777" w:rsidR="00465894" w:rsidRDefault="00465894">
            <w:pPr>
              <w:pStyle w:val="TAC"/>
              <w:rPr>
                <w:rFonts w:cs="Arial"/>
                <w:kern w:val="2"/>
                <w:szCs w:val="24"/>
                <w:lang w:eastAsia="ko-KR"/>
              </w:rPr>
            </w:pPr>
            <w:r>
              <w:rPr>
                <w:lang w:eastAsia="zh-CN"/>
              </w:rPr>
              <w:t>N/A</w:t>
            </w:r>
          </w:p>
        </w:tc>
      </w:tr>
      <w:tr w:rsidR="00465894" w14:paraId="21496C93"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7FD6DF61"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71449880" w14:textId="77777777" w:rsidR="00465894" w:rsidRDefault="00465894">
            <w:pPr>
              <w:pStyle w:val="TAC"/>
              <w:rPr>
                <w:rFonts w:eastAsia="Malgun Gothic"/>
              </w:rPr>
            </w:pPr>
            <w:r>
              <w:rPr>
                <w:lang w:eastAsia="zh-CN"/>
              </w:rPr>
              <w:t>71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F9B67E6" w14:textId="77777777" w:rsidR="00465894" w:rsidRDefault="00465894">
            <w:pPr>
              <w:pStyle w:val="TAC"/>
              <w:rPr>
                <w:rFonts w:eastAsia="Malgun Gothic" w:cs="Arial"/>
                <w:szCs w:val="24"/>
              </w:rPr>
            </w:pPr>
            <w:r>
              <w:rPr>
                <w:lang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7EDD712" w14:textId="77777777" w:rsidR="00465894" w:rsidRDefault="00465894">
            <w:pPr>
              <w:pStyle w:val="TAC"/>
              <w:rPr>
                <w:rFonts w:eastAsia="Malgun Gothic" w:cs="Arial"/>
                <w:szCs w:val="24"/>
              </w:rPr>
            </w:pPr>
            <w:r>
              <w:rPr>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A609266" w14:textId="77777777" w:rsidR="00465894" w:rsidRDefault="00465894">
            <w:pPr>
              <w:pStyle w:val="TAC"/>
              <w:rPr>
                <w:rFonts w:eastAsia="Malgun Gothic" w:cs="Arial"/>
                <w:szCs w:val="24"/>
              </w:rPr>
            </w:pPr>
            <w:r>
              <w:rPr>
                <w:lang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5DD2A20" w14:textId="77777777" w:rsidR="00465894" w:rsidRDefault="00465894">
            <w:pPr>
              <w:pStyle w:val="TAC"/>
              <w:rPr>
                <w:rFonts w:eastAsiaTheme="minorEastAsia" w:cs="Arial"/>
                <w:szCs w:val="24"/>
                <w:lang w:eastAsia="zh-CN"/>
              </w:rPr>
            </w:pPr>
            <w:r>
              <w:rPr>
                <w:lang w:eastAsia="zh-CN"/>
              </w:rPr>
              <w:t>640</w:t>
            </w:r>
          </w:p>
        </w:tc>
        <w:tc>
          <w:tcPr>
            <w:tcW w:w="867" w:type="dxa"/>
            <w:gridSpan w:val="2"/>
            <w:tcBorders>
              <w:top w:val="single" w:sz="4" w:space="0" w:color="auto"/>
              <w:left w:val="single" w:sz="4" w:space="0" w:color="auto"/>
              <w:bottom w:val="single" w:sz="4" w:space="0" w:color="auto"/>
              <w:right w:val="single" w:sz="4" w:space="0" w:color="auto"/>
            </w:tcBorders>
            <w:hideMark/>
          </w:tcPr>
          <w:p w14:paraId="30A5C3A6" w14:textId="77777777" w:rsidR="00465894" w:rsidRDefault="00465894">
            <w:pPr>
              <w:pStyle w:val="TAC"/>
              <w:rPr>
                <w:rFonts w:cs="Arial"/>
                <w:kern w:val="2"/>
                <w:szCs w:val="24"/>
                <w:lang w:eastAsia="ko-KR"/>
              </w:rPr>
            </w:pPr>
            <w:r>
              <w:rPr>
                <w:lang w:eastAsia="zh-CN"/>
              </w:rPr>
              <w:t>15.3</w:t>
            </w:r>
          </w:p>
        </w:tc>
        <w:tc>
          <w:tcPr>
            <w:tcW w:w="1248" w:type="dxa"/>
            <w:gridSpan w:val="3"/>
            <w:tcBorders>
              <w:top w:val="single" w:sz="4" w:space="0" w:color="auto"/>
              <w:left w:val="single" w:sz="4" w:space="0" w:color="auto"/>
              <w:bottom w:val="single" w:sz="4" w:space="0" w:color="auto"/>
              <w:right w:val="single" w:sz="4" w:space="0" w:color="auto"/>
            </w:tcBorders>
            <w:hideMark/>
          </w:tcPr>
          <w:p w14:paraId="624F8FB8" w14:textId="77777777" w:rsidR="00465894" w:rsidRDefault="00465894">
            <w:pPr>
              <w:pStyle w:val="TAC"/>
              <w:rPr>
                <w:rFonts w:cs="Arial"/>
                <w:kern w:val="2"/>
                <w:szCs w:val="24"/>
                <w:lang w:eastAsia="ko-KR"/>
              </w:rPr>
            </w:pPr>
            <w:r>
              <w:rPr>
                <w:lang w:eastAsia="zh-CN"/>
              </w:rPr>
              <w:t>IMD3</w:t>
            </w:r>
            <w:r>
              <w:rPr>
                <w:vertAlign w:val="superscript"/>
                <w:lang w:eastAsia="zh-CN"/>
              </w:rPr>
              <w:t>11</w:t>
            </w:r>
          </w:p>
        </w:tc>
      </w:tr>
      <w:tr w:rsidR="00465894" w14:paraId="74CCF74C" w14:textId="77777777" w:rsidTr="00465894">
        <w:trPr>
          <w:trHeight w:val="216"/>
          <w:jc w:val="center"/>
        </w:trPr>
        <w:tc>
          <w:tcPr>
            <w:tcW w:w="2259" w:type="dxa"/>
            <w:tcBorders>
              <w:top w:val="nil"/>
              <w:left w:val="single" w:sz="4" w:space="0" w:color="auto"/>
              <w:bottom w:val="single" w:sz="4" w:space="0" w:color="auto"/>
              <w:right w:val="single" w:sz="4" w:space="0" w:color="auto"/>
            </w:tcBorders>
            <w:vAlign w:val="center"/>
          </w:tcPr>
          <w:p w14:paraId="18D6F801"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09F50579" w14:textId="77777777" w:rsidR="00465894" w:rsidRDefault="00465894">
            <w:pPr>
              <w:pStyle w:val="TAC"/>
              <w:rPr>
                <w:rFonts w:eastAsia="Malgun Gothic"/>
              </w:rPr>
            </w:pPr>
            <w:r>
              <w:rPr>
                <w:lang w:eastAsia="zh-CN"/>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7DFB4E6" w14:textId="77777777" w:rsidR="00465894" w:rsidRDefault="00465894">
            <w:pPr>
              <w:pStyle w:val="TAC"/>
              <w:rPr>
                <w:rFonts w:eastAsia="Malgun Gothic" w:cs="Arial"/>
                <w:szCs w:val="24"/>
              </w:rPr>
            </w:pPr>
            <w:r>
              <w:rPr>
                <w:lang w:eastAsia="zh-CN"/>
              </w:rPr>
              <w:t>4080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C2B8908" w14:textId="77777777" w:rsidR="00465894" w:rsidRDefault="00465894">
            <w:pPr>
              <w:pStyle w:val="TAC"/>
              <w:rPr>
                <w:rFonts w:eastAsia="Malgun Gothic" w:cs="Arial"/>
                <w:szCs w:val="24"/>
              </w:rPr>
            </w:pPr>
            <w:r>
              <w:rPr>
                <w:lang w:eastAsia="zh-CN"/>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D3501ED" w14:textId="77777777" w:rsidR="00465894" w:rsidRDefault="00465894">
            <w:pPr>
              <w:pStyle w:val="TAC"/>
              <w:rPr>
                <w:rFonts w:eastAsia="Malgun Gothic" w:cs="Arial"/>
                <w:szCs w:val="24"/>
              </w:rPr>
            </w:pPr>
            <w:r>
              <w:rPr>
                <w:lang w:eastAsia="zh-CN"/>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597AB0D" w14:textId="77777777" w:rsidR="00465894" w:rsidRDefault="00465894">
            <w:pPr>
              <w:pStyle w:val="TAC"/>
              <w:rPr>
                <w:rFonts w:eastAsiaTheme="minorEastAsia" w:cs="Arial"/>
                <w:szCs w:val="24"/>
                <w:lang w:eastAsia="zh-CN"/>
              </w:rPr>
            </w:pPr>
            <w:r>
              <w:rPr>
                <w:lang w:eastAsia="zh-CN"/>
              </w:rPr>
              <w:t>4080</w:t>
            </w:r>
          </w:p>
        </w:tc>
        <w:tc>
          <w:tcPr>
            <w:tcW w:w="867" w:type="dxa"/>
            <w:gridSpan w:val="2"/>
            <w:tcBorders>
              <w:top w:val="single" w:sz="4" w:space="0" w:color="auto"/>
              <w:left w:val="single" w:sz="4" w:space="0" w:color="auto"/>
              <w:bottom w:val="single" w:sz="4" w:space="0" w:color="auto"/>
              <w:right w:val="single" w:sz="4" w:space="0" w:color="auto"/>
            </w:tcBorders>
            <w:hideMark/>
          </w:tcPr>
          <w:p w14:paraId="0689F648" w14:textId="77777777" w:rsidR="00465894" w:rsidRDefault="00465894">
            <w:pPr>
              <w:pStyle w:val="TAC"/>
              <w:rPr>
                <w:rFonts w:cs="Arial"/>
                <w:kern w:val="2"/>
                <w:szCs w:val="24"/>
                <w:lang w:eastAsia="ko-KR"/>
              </w:rPr>
            </w:pPr>
            <w:r>
              <w:rPr>
                <w:lang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5B9D27D" w14:textId="77777777" w:rsidR="00465894" w:rsidRDefault="00465894">
            <w:pPr>
              <w:pStyle w:val="TAC"/>
              <w:rPr>
                <w:rFonts w:cs="Arial"/>
                <w:kern w:val="2"/>
                <w:szCs w:val="24"/>
                <w:lang w:eastAsia="ko-KR"/>
              </w:rPr>
            </w:pPr>
            <w:r>
              <w:rPr>
                <w:lang w:eastAsia="zh-CN"/>
              </w:rPr>
              <w:t>N/A</w:t>
            </w:r>
          </w:p>
        </w:tc>
      </w:tr>
      <w:tr w:rsidR="00465894" w14:paraId="5F3528C2" w14:textId="77777777" w:rsidTr="00465894">
        <w:trPr>
          <w:trHeight w:val="216"/>
          <w:jc w:val="center"/>
        </w:trPr>
        <w:tc>
          <w:tcPr>
            <w:tcW w:w="2259" w:type="dxa"/>
            <w:tcBorders>
              <w:top w:val="single" w:sz="4" w:space="0" w:color="auto"/>
              <w:left w:val="single" w:sz="4" w:space="0" w:color="auto"/>
              <w:bottom w:val="nil"/>
              <w:right w:val="single" w:sz="4" w:space="0" w:color="auto"/>
            </w:tcBorders>
            <w:hideMark/>
          </w:tcPr>
          <w:p w14:paraId="76382268" w14:textId="77777777" w:rsidR="00465894" w:rsidRDefault="00465894">
            <w:pPr>
              <w:pStyle w:val="TAC"/>
              <w:rPr>
                <w:rFonts w:eastAsia="Malgun Gothic" w:cs="Arial"/>
                <w:color w:val="000000"/>
              </w:rPr>
            </w:pPr>
            <w:r>
              <w:rPr>
                <w:lang w:eastAsia="zh-CN"/>
              </w:rPr>
              <w:t>DC_66A_n71A-n77A</w:t>
            </w:r>
          </w:p>
        </w:tc>
        <w:tc>
          <w:tcPr>
            <w:tcW w:w="868" w:type="dxa"/>
            <w:tcBorders>
              <w:top w:val="single" w:sz="4" w:space="0" w:color="auto"/>
              <w:left w:val="single" w:sz="4" w:space="0" w:color="auto"/>
              <w:bottom w:val="single" w:sz="4" w:space="0" w:color="auto"/>
              <w:right w:val="single" w:sz="4" w:space="0" w:color="auto"/>
            </w:tcBorders>
            <w:hideMark/>
          </w:tcPr>
          <w:p w14:paraId="628CDD1A" w14:textId="77777777" w:rsidR="00465894" w:rsidRDefault="00465894">
            <w:pPr>
              <w:pStyle w:val="TAC"/>
              <w:rPr>
                <w:rFonts w:eastAsiaTheme="minorEastAsia" w:cs="Arial"/>
              </w:rPr>
            </w:pPr>
            <w:r>
              <w:rPr>
                <w:lang w:eastAsia="zh-CN"/>
              </w:rP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10B08E2" w14:textId="77777777" w:rsidR="00465894" w:rsidRDefault="00465894">
            <w:pPr>
              <w:pStyle w:val="TAC"/>
              <w:rPr>
                <w:rFonts w:cs="Arial"/>
              </w:rPr>
            </w:pPr>
            <w:r>
              <w:rPr>
                <w:lang w:eastAsia="zh-CN"/>
              </w:rPr>
              <w:t>1720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F60A928" w14:textId="77777777" w:rsidR="00465894" w:rsidRDefault="00465894">
            <w:pPr>
              <w:pStyle w:val="TAC"/>
              <w:rPr>
                <w:rFonts w:cs="Arial"/>
              </w:rPr>
            </w:pPr>
            <w:r>
              <w:rPr>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A464251" w14:textId="77777777" w:rsidR="00465894" w:rsidRDefault="00465894">
            <w:pPr>
              <w:pStyle w:val="TAC"/>
              <w:rPr>
                <w:rFonts w:cs="Arial"/>
              </w:rPr>
            </w:pPr>
            <w:r>
              <w:rPr>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46AEEA5" w14:textId="77777777" w:rsidR="00465894" w:rsidRDefault="00465894">
            <w:pPr>
              <w:pStyle w:val="TAC"/>
              <w:rPr>
                <w:rFonts w:cs="Arial"/>
              </w:rPr>
            </w:pPr>
            <w:r>
              <w:rPr>
                <w:lang w:eastAsia="zh-CN"/>
              </w:rPr>
              <w:t>2120</w:t>
            </w:r>
          </w:p>
        </w:tc>
        <w:tc>
          <w:tcPr>
            <w:tcW w:w="867" w:type="dxa"/>
            <w:gridSpan w:val="2"/>
            <w:tcBorders>
              <w:top w:val="single" w:sz="4" w:space="0" w:color="auto"/>
              <w:left w:val="single" w:sz="4" w:space="0" w:color="auto"/>
              <w:bottom w:val="single" w:sz="4" w:space="0" w:color="auto"/>
              <w:right w:val="single" w:sz="4" w:space="0" w:color="auto"/>
            </w:tcBorders>
            <w:hideMark/>
          </w:tcPr>
          <w:p w14:paraId="75522C3F" w14:textId="77777777" w:rsidR="00465894" w:rsidRDefault="00465894">
            <w:pPr>
              <w:pStyle w:val="TAC"/>
              <w:rPr>
                <w:rFonts w:cs="Arial"/>
                <w:color w:val="000000"/>
              </w:rPr>
            </w:pPr>
            <w:r>
              <w:rPr>
                <w:lang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C7853D6" w14:textId="77777777" w:rsidR="00465894" w:rsidRDefault="00465894">
            <w:pPr>
              <w:pStyle w:val="TAC"/>
              <w:rPr>
                <w:rFonts w:cs="Arial"/>
                <w:color w:val="000000"/>
              </w:rPr>
            </w:pPr>
            <w:r>
              <w:rPr>
                <w:lang w:eastAsia="zh-CN"/>
              </w:rPr>
              <w:t>N/A</w:t>
            </w:r>
          </w:p>
        </w:tc>
      </w:tr>
      <w:tr w:rsidR="00465894" w14:paraId="2905823A" w14:textId="77777777" w:rsidTr="00465894">
        <w:trPr>
          <w:trHeight w:val="216"/>
          <w:jc w:val="center"/>
        </w:trPr>
        <w:tc>
          <w:tcPr>
            <w:tcW w:w="2259" w:type="dxa"/>
            <w:tcBorders>
              <w:top w:val="nil"/>
              <w:left w:val="single" w:sz="4" w:space="0" w:color="auto"/>
              <w:bottom w:val="nil"/>
              <w:right w:val="single" w:sz="4" w:space="0" w:color="auto"/>
            </w:tcBorders>
          </w:tcPr>
          <w:p w14:paraId="15698999" w14:textId="77777777" w:rsidR="00465894" w:rsidRDefault="00465894">
            <w:pPr>
              <w:pStyle w:val="TAC"/>
              <w:rPr>
                <w:rFonts w:eastAsia="Malgun Gothic" w:cs="Arial"/>
                <w:color w:val="000000"/>
              </w:rPr>
            </w:pPr>
          </w:p>
        </w:tc>
        <w:tc>
          <w:tcPr>
            <w:tcW w:w="868" w:type="dxa"/>
            <w:tcBorders>
              <w:top w:val="single" w:sz="4" w:space="0" w:color="auto"/>
              <w:left w:val="single" w:sz="4" w:space="0" w:color="auto"/>
              <w:bottom w:val="single" w:sz="4" w:space="0" w:color="auto"/>
              <w:right w:val="single" w:sz="4" w:space="0" w:color="auto"/>
            </w:tcBorders>
            <w:hideMark/>
          </w:tcPr>
          <w:p w14:paraId="0CD0745F" w14:textId="77777777" w:rsidR="00465894" w:rsidRDefault="00465894">
            <w:pPr>
              <w:pStyle w:val="TAC"/>
              <w:rPr>
                <w:rFonts w:eastAsiaTheme="minorEastAsia" w:cs="Arial"/>
              </w:rPr>
            </w:pPr>
            <w:r>
              <w:rPr>
                <w:lang w:eastAsia="zh-CN"/>
              </w:rPr>
              <w:t>n71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40D266C" w14:textId="77777777" w:rsidR="00465894" w:rsidRDefault="00465894">
            <w:pPr>
              <w:pStyle w:val="TAC"/>
              <w:rPr>
                <w:rFonts w:cs="Arial"/>
              </w:rPr>
            </w:pPr>
            <w:r>
              <w:rPr>
                <w:lang w:eastAsia="zh-CN"/>
              </w:rPr>
              <w:t>668</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787C2C4" w14:textId="77777777" w:rsidR="00465894" w:rsidRDefault="00465894">
            <w:pPr>
              <w:pStyle w:val="TAC"/>
              <w:rPr>
                <w:rFonts w:cs="Arial"/>
              </w:rPr>
            </w:pPr>
            <w:r>
              <w:rPr>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E47C89F" w14:textId="77777777" w:rsidR="00465894" w:rsidRDefault="00465894">
            <w:pPr>
              <w:pStyle w:val="TAC"/>
              <w:rPr>
                <w:rFonts w:cs="Arial"/>
              </w:rPr>
            </w:pPr>
            <w:r>
              <w:rPr>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2E85980" w14:textId="77777777" w:rsidR="00465894" w:rsidRDefault="00465894">
            <w:pPr>
              <w:pStyle w:val="TAC"/>
              <w:rPr>
                <w:rFonts w:cs="Arial"/>
              </w:rPr>
            </w:pPr>
            <w:r>
              <w:rPr>
                <w:lang w:eastAsia="zh-CN"/>
              </w:rPr>
              <w:t>622</w:t>
            </w:r>
          </w:p>
        </w:tc>
        <w:tc>
          <w:tcPr>
            <w:tcW w:w="867" w:type="dxa"/>
            <w:gridSpan w:val="2"/>
            <w:tcBorders>
              <w:top w:val="single" w:sz="4" w:space="0" w:color="auto"/>
              <w:left w:val="single" w:sz="4" w:space="0" w:color="auto"/>
              <w:bottom w:val="single" w:sz="4" w:space="0" w:color="auto"/>
              <w:right w:val="single" w:sz="4" w:space="0" w:color="auto"/>
            </w:tcBorders>
            <w:hideMark/>
          </w:tcPr>
          <w:p w14:paraId="76BE3FE4" w14:textId="77777777" w:rsidR="00465894" w:rsidRDefault="00465894">
            <w:pPr>
              <w:pStyle w:val="TAC"/>
              <w:rPr>
                <w:rFonts w:cs="Arial"/>
                <w:color w:val="000000"/>
              </w:rPr>
            </w:pPr>
            <w:r>
              <w:rPr>
                <w:lang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BA5F719" w14:textId="77777777" w:rsidR="00465894" w:rsidRDefault="00465894">
            <w:pPr>
              <w:pStyle w:val="TAC"/>
              <w:rPr>
                <w:rFonts w:cs="Arial"/>
                <w:color w:val="000000"/>
              </w:rPr>
            </w:pPr>
            <w:r>
              <w:rPr>
                <w:lang w:eastAsia="zh-CN"/>
              </w:rPr>
              <w:t>N/A</w:t>
            </w:r>
          </w:p>
        </w:tc>
      </w:tr>
      <w:tr w:rsidR="00465894" w14:paraId="2DEAA140" w14:textId="77777777" w:rsidTr="00465894">
        <w:trPr>
          <w:trHeight w:val="216"/>
          <w:jc w:val="center"/>
        </w:trPr>
        <w:tc>
          <w:tcPr>
            <w:tcW w:w="2259" w:type="dxa"/>
            <w:tcBorders>
              <w:top w:val="nil"/>
              <w:left w:val="single" w:sz="4" w:space="0" w:color="auto"/>
              <w:bottom w:val="nil"/>
              <w:right w:val="single" w:sz="4" w:space="0" w:color="auto"/>
            </w:tcBorders>
          </w:tcPr>
          <w:p w14:paraId="5361C68F" w14:textId="77777777" w:rsidR="00465894" w:rsidRDefault="00465894">
            <w:pPr>
              <w:pStyle w:val="TAC"/>
              <w:rPr>
                <w:rFonts w:eastAsia="Malgun Gothic" w:cs="Arial"/>
                <w:color w:val="000000"/>
              </w:rPr>
            </w:pPr>
          </w:p>
        </w:tc>
        <w:tc>
          <w:tcPr>
            <w:tcW w:w="868" w:type="dxa"/>
            <w:tcBorders>
              <w:top w:val="single" w:sz="4" w:space="0" w:color="auto"/>
              <w:left w:val="single" w:sz="4" w:space="0" w:color="auto"/>
              <w:bottom w:val="single" w:sz="4" w:space="0" w:color="auto"/>
              <w:right w:val="single" w:sz="4" w:space="0" w:color="auto"/>
            </w:tcBorders>
            <w:hideMark/>
          </w:tcPr>
          <w:p w14:paraId="690B2D78" w14:textId="77777777" w:rsidR="00465894" w:rsidRDefault="00465894">
            <w:pPr>
              <w:pStyle w:val="TAC"/>
              <w:rPr>
                <w:rFonts w:eastAsiaTheme="minorEastAsia" w:cs="Arial"/>
              </w:rPr>
            </w:pPr>
            <w:r>
              <w:rPr>
                <w:lang w:eastAsia="zh-CN"/>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CDC4668" w14:textId="77777777" w:rsidR="00465894" w:rsidRDefault="00465894">
            <w:pPr>
              <w:pStyle w:val="TAC"/>
              <w:rPr>
                <w:rFonts w:cs="Arial"/>
              </w:rPr>
            </w:pPr>
            <w:r>
              <w:rPr>
                <w:lang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986009C" w14:textId="77777777" w:rsidR="00465894" w:rsidRDefault="00465894">
            <w:pPr>
              <w:pStyle w:val="TAC"/>
              <w:rPr>
                <w:rFonts w:cs="Arial"/>
              </w:rPr>
            </w:pPr>
            <w:r>
              <w:rPr>
                <w:lang w:eastAsia="zh-CN"/>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4D25231" w14:textId="77777777" w:rsidR="00465894" w:rsidRDefault="00465894">
            <w:pPr>
              <w:pStyle w:val="TAC"/>
              <w:rPr>
                <w:rFonts w:cs="Arial"/>
              </w:rPr>
            </w:pPr>
            <w:r>
              <w:rPr>
                <w:lang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3A7DC66" w14:textId="77777777" w:rsidR="00465894" w:rsidRDefault="00465894">
            <w:pPr>
              <w:pStyle w:val="TAC"/>
              <w:rPr>
                <w:rFonts w:cs="Arial"/>
              </w:rPr>
            </w:pPr>
            <w:r>
              <w:rPr>
                <w:lang w:eastAsia="zh-CN"/>
              </w:rPr>
              <w:t>4108</w:t>
            </w:r>
          </w:p>
        </w:tc>
        <w:tc>
          <w:tcPr>
            <w:tcW w:w="867" w:type="dxa"/>
            <w:gridSpan w:val="2"/>
            <w:tcBorders>
              <w:top w:val="single" w:sz="4" w:space="0" w:color="auto"/>
              <w:left w:val="single" w:sz="4" w:space="0" w:color="auto"/>
              <w:bottom w:val="single" w:sz="4" w:space="0" w:color="auto"/>
              <w:right w:val="single" w:sz="4" w:space="0" w:color="auto"/>
            </w:tcBorders>
            <w:hideMark/>
          </w:tcPr>
          <w:p w14:paraId="29BEEA2E" w14:textId="77777777" w:rsidR="00465894" w:rsidRDefault="00465894">
            <w:pPr>
              <w:pStyle w:val="TAC"/>
              <w:rPr>
                <w:rFonts w:cs="Arial"/>
                <w:color w:val="000000"/>
              </w:rPr>
            </w:pPr>
            <w:r>
              <w:rPr>
                <w:lang w:eastAsia="zh-CN"/>
              </w:rPr>
              <w:t>15.9</w:t>
            </w:r>
          </w:p>
        </w:tc>
        <w:tc>
          <w:tcPr>
            <w:tcW w:w="1248" w:type="dxa"/>
            <w:gridSpan w:val="3"/>
            <w:tcBorders>
              <w:top w:val="single" w:sz="4" w:space="0" w:color="auto"/>
              <w:left w:val="single" w:sz="4" w:space="0" w:color="auto"/>
              <w:bottom w:val="single" w:sz="4" w:space="0" w:color="auto"/>
              <w:right w:val="single" w:sz="4" w:space="0" w:color="auto"/>
            </w:tcBorders>
            <w:hideMark/>
          </w:tcPr>
          <w:p w14:paraId="1C2AB83C" w14:textId="77777777" w:rsidR="00465894" w:rsidRDefault="00465894">
            <w:pPr>
              <w:pStyle w:val="TAC"/>
              <w:rPr>
                <w:rFonts w:cs="Arial"/>
                <w:color w:val="000000"/>
              </w:rPr>
            </w:pPr>
            <w:r>
              <w:rPr>
                <w:lang w:eastAsia="zh-CN"/>
              </w:rPr>
              <w:t>IMD3</w:t>
            </w:r>
            <w:r>
              <w:rPr>
                <w:vertAlign w:val="superscript"/>
                <w:lang w:eastAsia="zh-CN"/>
              </w:rPr>
              <w:t>4,9,11</w:t>
            </w:r>
          </w:p>
        </w:tc>
      </w:tr>
      <w:tr w:rsidR="00465894" w14:paraId="12EAB23D" w14:textId="77777777" w:rsidTr="00465894">
        <w:trPr>
          <w:trHeight w:val="216"/>
          <w:jc w:val="center"/>
        </w:trPr>
        <w:tc>
          <w:tcPr>
            <w:tcW w:w="2259" w:type="dxa"/>
            <w:tcBorders>
              <w:top w:val="nil"/>
              <w:left w:val="single" w:sz="4" w:space="0" w:color="auto"/>
              <w:bottom w:val="nil"/>
              <w:right w:val="single" w:sz="4" w:space="0" w:color="auto"/>
            </w:tcBorders>
          </w:tcPr>
          <w:p w14:paraId="1D38EAB8" w14:textId="77777777" w:rsidR="00465894" w:rsidRDefault="00465894">
            <w:pPr>
              <w:pStyle w:val="TAC"/>
              <w:rPr>
                <w:rFonts w:eastAsia="Malgun Gothic" w:cs="Arial"/>
                <w:color w:val="000000"/>
              </w:rPr>
            </w:pPr>
          </w:p>
        </w:tc>
        <w:tc>
          <w:tcPr>
            <w:tcW w:w="868" w:type="dxa"/>
            <w:tcBorders>
              <w:top w:val="single" w:sz="4" w:space="0" w:color="auto"/>
              <w:left w:val="single" w:sz="4" w:space="0" w:color="auto"/>
              <w:bottom w:val="single" w:sz="4" w:space="0" w:color="auto"/>
              <w:right w:val="single" w:sz="4" w:space="0" w:color="auto"/>
            </w:tcBorders>
            <w:hideMark/>
          </w:tcPr>
          <w:p w14:paraId="2B915FD9" w14:textId="77777777" w:rsidR="00465894" w:rsidRDefault="00465894">
            <w:pPr>
              <w:pStyle w:val="TAC"/>
              <w:rPr>
                <w:rFonts w:eastAsiaTheme="minorEastAsia" w:cs="Arial"/>
              </w:rPr>
            </w:pPr>
            <w:r>
              <w:rPr>
                <w:lang w:eastAsia="zh-CN"/>
              </w:rPr>
              <w:t>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316DADB" w14:textId="77777777" w:rsidR="00465894" w:rsidRDefault="00465894">
            <w:pPr>
              <w:pStyle w:val="TAC"/>
              <w:rPr>
                <w:rFonts w:cs="Arial"/>
              </w:rPr>
            </w:pPr>
            <w:r>
              <w:rPr>
                <w:rFonts w:eastAsia="Malgun Gothic"/>
                <w:lang w:eastAsia="zh-CN"/>
              </w:rPr>
              <w:t>1720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ED6C0ED" w14:textId="77777777" w:rsidR="00465894" w:rsidRDefault="00465894">
            <w:pPr>
              <w:pStyle w:val="TAC"/>
              <w:rPr>
                <w:rFonts w:cs="Arial"/>
              </w:rPr>
            </w:pPr>
            <w:r>
              <w:rPr>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FB414E0" w14:textId="77777777" w:rsidR="00465894" w:rsidRDefault="00465894">
            <w:pPr>
              <w:pStyle w:val="TAC"/>
              <w:rPr>
                <w:rFonts w:cs="Arial"/>
              </w:rPr>
            </w:pPr>
            <w:r>
              <w:rPr>
                <w:lang w:eastAsia="zh-CN"/>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A919883" w14:textId="77777777" w:rsidR="00465894" w:rsidRDefault="00465894">
            <w:pPr>
              <w:pStyle w:val="TAC"/>
              <w:rPr>
                <w:rFonts w:cs="Arial"/>
              </w:rPr>
            </w:pPr>
            <w:r>
              <w:rPr>
                <w:lang w:eastAsia="zh-CN"/>
              </w:rPr>
              <w:t>2120</w:t>
            </w:r>
          </w:p>
        </w:tc>
        <w:tc>
          <w:tcPr>
            <w:tcW w:w="867" w:type="dxa"/>
            <w:gridSpan w:val="2"/>
            <w:tcBorders>
              <w:top w:val="single" w:sz="4" w:space="0" w:color="auto"/>
              <w:left w:val="single" w:sz="4" w:space="0" w:color="auto"/>
              <w:bottom w:val="single" w:sz="4" w:space="0" w:color="auto"/>
              <w:right w:val="single" w:sz="4" w:space="0" w:color="auto"/>
            </w:tcBorders>
            <w:hideMark/>
          </w:tcPr>
          <w:p w14:paraId="2E94A9D7" w14:textId="77777777" w:rsidR="00465894" w:rsidRDefault="00465894">
            <w:pPr>
              <w:pStyle w:val="TAC"/>
              <w:rPr>
                <w:rFonts w:cs="Arial"/>
                <w:color w:val="000000"/>
              </w:rPr>
            </w:pPr>
            <w:r>
              <w:rPr>
                <w:lang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8446530" w14:textId="77777777" w:rsidR="00465894" w:rsidRDefault="00465894">
            <w:pPr>
              <w:pStyle w:val="TAC"/>
              <w:rPr>
                <w:rFonts w:cs="Arial"/>
                <w:color w:val="000000"/>
              </w:rPr>
            </w:pPr>
            <w:r>
              <w:rPr>
                <w:lang w:eastAsia="zh-CN"/>
              </w:rPr>
              <w:t>N/A</w:t>
            </w:r>
          </w:p>
        </w:tc>
      </w:tr>
      <w:tr w:rsidR="00465894" w14:paraId="20C663A4" w14:textId="77777777" w:rsidTr="00465894">
        <w:trPr>
          <w:trHeight w:val="216"/>
          <w:jc w:val="center"/>
        </w:trPr>
        <w:tc>
          <w:tcPr>
            <w:tcW w:w="2259" w:type="dxa"/>
            <w:tcBorders>
              <w:top w:val="nil"/>
              <w:left w:val="single" w:sz="4" w:space="0" w:color="auto"/>
              <w:bottom w:val="nil"/>
              <w:right w:val="single" w:sz="4" w:space="0" w:color="auto"/>
            </w:tcBorders>
          </w:tcPr>
          <w:p w14:paraId="50C492CB" w14:textId="77777777" w:rsidR="00465894" w:rsidRDefault="00465894">
            <w:pPr>
              <w:pStyle w:val="TAC"/>
              <w:rPr>
                <w:rFonts w:eastAsia="Malgun Gothic" w:cs="Arial"/>
                <w:color w:val="000000"/>
              </w:rPr>
            </w:pPr>
          </w:p>
        </w:tc>
        <w:tc>
          <w:tcPr>
            <w:tcW w:w="868" w:type="dxa"/>
            <w:tcBorders>
              <w:top w:val="single" w:sz="4" w:space="0" w:color="auto"/>
              <w:left w:val="single" w:sz="4" w:space="0" w:color="auto"/>
              <w:bottom w:val="single" w:sz="4" w:space="0" w:color="auto"/>
              <w:right w:val="single" w:sz="4" w:space="0" w:color="auto"/>
            </w:tcBorders>
            <w:hideMark/>
          </w:tcPr>
          <w:p w14:paraId="20405E46" w14:textId="77777777" w:rsidR="00465894" w:rsidRDefault="00465894">
            <w:pPr>
              <w:pStyle w:val="TAC"/>
              <w:rPr>
                <w:rFonts w:eastAsiaTheme="minorEastAsia" w:cs="Arial"/>
              </w:rPr>
            </w:pPr>
            <w:r>
              <w:rPr>
                <w:lang w:eastAsia="zh-CN"/>
              </w:rPr>
              <w:t>n71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06D65D1" w14:textId="77777777" w:rsidR="00465894" w:rsidRDefault="00465894">
            <w:pPr>
              <w:pStyle w:val="TAC"/>
              <w:rPr>
                <w:rFonts w:cs="Arial"/>
              </w:rPr>
            </w:pPr>
            <w:r>
              <w:rPr>
                <w:lang w:eastAsia="zh-CN"/>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FE7DA37" w14:textId="77777777" w:rsidR="00465894" w:rsidRDefault="00465894">
            <w:pPr>
              <w:pStyle w:val="TAC"/>
              <w:rPr>
                <w:rFonts w:cs="Arial"/>
              </w:rPr>
            </w:pPr>
            <w:r>
              <w:rPr>
                <w:lang w:eastAsia="zh-CN"/>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CAB6145" w14:textId="77777777" w:rsidR="00465894" w:rsidRDefault="00465894">
            <w:pPr>
              <w:pStyle w:val="TAC"/>
              <w:rPr>
                <w:rFonts w:cs="Arial"/>
              </w:rPr>
            </w:pPr>
            <w:r>
              <w:rPr>
                <w:lang w:eastAsia="zh-CN"/>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5BF867C" w14:textId="77777777" w:rsidR="00465894" w:rsidRDefault="00465894">
            <w:pPr>
              <w:pStyle w:val="TAC"/>
              <w:rPr>
                <w:rFonts w:cs="Arial"/>
              </w:rPr>
            </w:pPr>
            <w:r>
              <w:rPr>
                <w:lang w:eastAsia="zh-CN"/>
              </w:rPr>
              <w:t>640</w:t>
            </w:r>
          </w:p>
        </w:tc>
        <w:tc>
          <w:tcPr>
            <w:tcW w:w="867" w:type="dxa"/>
            <w:gridSpan w:val="2"/>
            <w:tcBorders>
              <w:top w:val="single" w:sz="4" w:space="0" w:color="auto"/>
              <w:left w:val="single" w:sz="4" w:space="0" w:color="auto"/>
              <w:bottom w:val="single" w:sz="4" w:space="0" w:color="auto"/>
              <w:right w:val="single" w:sz="4" w:space="0" w:color="auto"/>
            </w:tcBorders>
            <w:hideMark/>
          </w:tcPr>
          <w:p w14:paraId="0F97048A" w14:textId="77777777" w:rsidR="00465894" w:rsidRDefault="00465894">
            <w:pPr>
              <w:pStyle w:val="TAC"/>
              <w:rPr>
                <w:rFonts w:cs="Arial"/>
                <w:color w:val="000000"/>
              </w:rPr>
            </w:pPr>
            <w:r>
              <w:rPr>
                <w:lang w:eastAsia="zh-CN"/>
              </w:rPr>
              <w:t>15.3</w:t>
            </w:r>
          </w:p>
        </w:tc>
        <w:tc>
          <w:tcPr>
            <w:tcW w:w="1248" w:type="dxa"/>
            <w:gridSpan w:val="3"/>
            <w:tcBorders>
              <w:top w:val="single" w:sz="4" w:space="0" w:color="auto"/>
              <w:left w:val="single" w:sz="4" w:space="0" w:color="auto"/>
              <w:bottom w:val="single" w:sz="4" w:space="0" w:color="auto"/>
              <w:right w:val="single" w:sz="4" w:space="0" w:color="auto"/>
            </w:tcBorders>
            <w:hideMark/>
          </w:tcPr>
          <w:p w14:paraId="2F95CC2B" w14:textId="77777777" w:rsidR="00465894" w:rsidRDefault="00465894">
            <w:pPr>
              <w:pStyle w:val="TAC"/>
              <w:rPr>
                <w:rFonts w:cs="Arial"/>
                <w:color w:val="000000"/>
              </w:rPr>
            </w:pPr>
            <w:r>
              <w:rPr>
                <w:lang w:eastAsia="zh-CN"/>
              </w:rPr>
              <w:t>IMD3</w:t>
            </w:r>
            <w:r>
              <w:rPr>
                <w:vertAlign w:val="superscript"/>
                <w:lang w:eastAsia="zh-CN"/>
              </w:rPr>
              <w:t>11</w:t>
            </w:r>
          </w:p>
        </w:tc>
      </w:tr>
      <w:tr w:rsidR="00465894" w14:paraId="1E5EAD82" w14:textId="77777777" w:rsidTr="00465894">
        <w:trPr>
          <w:trHeight w:val="216"/>
          <w:jc w:val="center"/>
        </w:trPr>
        <w:tc>
          <w:tcPr>
            <w:tcW w:w="2259" w:type="dxa"/>
            <w:tcBorders>
              <w:top w:val="nil"/>
              <w:left w:val="single" w:sz="4" w:space="0" w:color="auto"/>
              <w:bottom w:val="single" w:sz="4" w:space="0" w:color="auto"/>
              <w:right w:val="single" w:sz="4" w:space="0" w:color="auto"/>
            </w:tcBorders>
          </w:tcPr>
          <w:p w14:paraId="75E95222" w14:textId="77777777" w:rsidR="00465894" w:rsidRDefault="00465894">
            <w:pPr>
              <w:pStyle w:val="TAC"/>
              <w:rPr>
                <w:rFonts w:eastAsia="Malgun Gothic" w:cs="Arial"/>
                <w:color w:val="000000"/>
              </w:rPr>
            </w:pPr>
          </w:p>
        </w:tc>
        <w:tc>
          <w:tcPr>
            <w:tcW w:w="868" w:type="dxa"/>
            <w:tcBorders>
              <w:top w:val="single" w:sz="4" w:space="0" w:color="auto"/>
              <w:left w:val="single" w:sz="4" w:space="0" w:color="auto"/>
              <w:bottom w:val="single" w:sz="4" w:space="0" w:color="auto"/>
              <w:right w:val="single" w:sz="4" w:space="0" w:color="auto"/>
            </w:tcBorders>
            <w:hideMark/>
          </w:tcPr>
          <w:p w14:paraId="1300CE1A" w14:textId="77777777" w:rsidR="00465894" w:rsidRDefault="00465894">
            <w:pPr>
              <w:pStyle w:val="TAC"/>
              <w:rPr>
                <w:rFonts w:eastAsiaTheme="minorEastAsia" w:cs="Arial"/>
              </w:rPr>
            </w:pPr>
            <w:r>
              <w:rPr>
                <w:lang w:eastAsia="zh-CN"/>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0EF76B7" w14:textId="77777777" w:rsidR="00465894" w:rsidRDefault="00465894">
            <w:pPr>
              <w:pStyle w:val="TAC"/>
              <w:rPr>
                <w:rFonts w:cs="Arial"/>
              </w:rPr>
            </w:pPr>
            <w:r>
              <w:rPr>
                <w:rFonts w:eastAsia="Malgun Gothic"/>
                <w:lang w:eastAsia="zh-CN"/>
              </w:rPr>
              <w:t>4080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DAA17F5" w14:textId="77777777" w:rsidR="00465894" w:rsidRDefault="00465894">
            <w:pPr>
              <w:pStyle w:val="TAC"/>
              <w:rPr>
                <w:rFonts w:cs="Arial"/>
              </w:rPr>
            </w:pPr>
            <w:r>
              <w:rPr>
                <w:lang w:eastAsia="zh-CN"/>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165E4CD" w14:textId="77777777" w:rsidR="00465894" w:rsidRDefault="00465894">
            <w:pPr>
              <w:pStyle w:val="TAC"/>
              <w:rPr>
                <w:rFonts w:cs="Arial"/>
              </w:rPr>
            </w:pPr>
            <w:r>
              <w:rPr>
                <w:lang w:eastAsia="zh-CN"/>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D075B4C" w14:textId="77777777" w:rsidR="00465894" w:rsidRDefault="00465894">
            <w:pPr>
              <w:pStyle w:val="TAC"/>
              <w:rPr>
                <w:rFonts w:cs="Arial"/>
              </w:rPr>
            </w:pPr>
            <w:r>
              <w:rPr>
                <w:lang w:eastAsia="zh-CN"/>
              </w:rPr>
              <w:t>4080</w:t>
            </w:r>
          </w:p>
        </w:tc>
        <w:tc>
          <w:tcPr>
            <w:tcW w:w="867" w:type="dxa"/>
            <w:gridSpan w:val="2"/>
            <w:tcBorders>
              <w:top w:val="single" w:sz="4" w:space="0" w:color="auto"/>
              <w:left w:val="single" w:sz="4" w:space="0" w:color="auto"/>
              <w:bottom w:val="single" w:sz="4" w:space="0" w:color="auto"/>
              <w:right w:val="single" w:sz="4" w:space="0" w:color="auto"/>
            </w:tcBorders>
            <w:hideMark/>
          </w:tcPr>
          <w:p w14:paraId="7E464FBE" w14:textId="77777777" w:rsidR="00465894" w:rsidRDefault="00465894">
            <w:pPr>
              <w:pStyle w:val="TAC"/>
              <w:rPr>
                <w:rFonts w:cs="Arial"/>
                <w:color w:val="000000"/>
              </w:rPr>
            </w:pPr>
            <w:r>
              <w:rPr>
                <w:lang w:eastAsia="zh-CN"/>
              </w:rP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A6E23C2" w14:textId="77777777" w:rsidR="00465894" w:rsidRDefault="00465894">
            <w:pPr>
              <w:pStyle w:val="TAC"/>
              <w:rPr>
                <w:rFonts w:cs="Arial"/>
                <w:color w:val="000000"/>
              </w:rPr>
            </w:pPr>
            <w:r>
              <w:rPr>
                <w:lang w:eastAsia="zh-CN"/>
              </w:rPr>
              <w:t>N/A</w:t>
            </w:r>
          </w:p>
        </w:tc>
      </w:tr>
      <w:tr w:rsidR="00465894" w14:paraId="4DBE442E" w14:textId="77777777" w:rsidTr="00465894">
        <w:trPr>
          <w:trHeight w:val="216"/>
          <w:jc w:val="center"/>
        </w:trPr>
        <w:tc>
          <w:tcPr>
            <w:tcW w:w="2259" w:type="dxa"/>
            <w:tcBorders>
              <w:top w:val="single" w:sz="4" w:space="0" w:color="auto"/>
              <w:left w:val="single" w:sz="4" w:space="0" w:color="auto"/>
              <w:bottom w:val="nil"/>
              <w:right w:val="single" w:sz="4" w:space="0" w:color="auto"/>
            </w:tcBorders>
            <w:hideMark/>
          </w:tcPr>
          <w:p w14:paraId="31331A83" w14:textId="77777777" w:rsidR="00465894" w:rsidRDefault="00465894">
            <w:pPr>
              <w:pStyle w:val="TAC"/>
              <w:rPr>
                <w:rFonts w:eastAsia="MS Mincho"/>
              </w:rPr>
            </w:pPr>
            <w:r>
              <w:rPr>
                <w:rFonts w:eastAsia="Malgun Gothic" w:cs="Arial"/>
                <w:color w:val="000000"/>
              </w:rPr>
              <w:t>DC_66A_n71A-n78A</w:t>
            </w:r>
          </w:p>
        </w:tc>
        <w:tc>
          <w:tcPr>
            <w:tcW w:w="868" w:type="dxa"/>
            <w:tcBorders>
              <w:top w:val="single" w:sz="4" w:space="0" w:color="auto"/>
              <w:left w:val="single" w:sz="4" w:space="0" w:color="auto"/>
              <w:bottom w:val="single" w:sz="4" w:space="0" w:color="auto"/>
              <w:right w:val="single" w:sz="4" w:space="0" w:color="auto"/>
            </w:tcBorders>
            <w:vAlign w:val="center"/>
            <w:hideMark/>
          </w:tcPr>
          <w:p w14:paraId="108CD59B" w14:textId="77777777" w:rsidR="00465894" w:rsidRDefault="00465894">
            <w:pPr>
              <w:pStyle w:val="TAC"/>
              <w:rPr>
                <w:rFonts w:eastAsiaTheme="minorEastAsia" w:cs="Arial"/>
                <w:szCs w:val="18"/>
              </w:rPr>
            </w:pPr>
            <w:r>
              <w:rPr>
                <w:rFonts w:cs="Arial"/>
              </w:rPr>
              <w:t>66</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5EB4FC3" w14:textId="77777777" w:rsidR="00465894" w:rsidRDefault="00465894">
            <w:pPr>
              <w:pStyle w:val="TAC"/>
              <w:rPr>
                <w:rFonts w:cs="Arial"/>
                <w:szCs w:val="18"/>
              </w:rPr>
            </w:pPr>
            <w:r>
              <w:rPr>
                <w:rFonts w:cs="Arial"/>
              </w:rPr>
              <w:t>1712.5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F5FA503" w14:textId="77777777" w:rsidR="00465894" w:rsidRDefault="00465894">
            <w:pPr>
              <w:pStyle w:val="TAC"/>
              <w:rPr>
                <w:rFonts w:cs="Arial"/>
                <w:szCs w:val="18"/>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034A2E46" w14:textId="77777777" w:rsidR="00465894" w:rsidRDefault="00465894">
            <w:pPr>
              <w:pStyle w:val="TAC"/>
              <w:rPr>
                <w:rFonts w:cs="Arial"/>
                <w:szCs w:val="18"/>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FDDE029" w14:textId="77777777" w:rsidR="00465894" w:rsidRDefault="00465894">
            <w:pPr>
              <w:pStyle w:val="TAC"/>
              <w:rPr>
                <w:rFonts w:cs="Arial"/>
                <w:szCs w:val="18"/>
              </w:rPr>
            </w:pPr>
            <w:r>
              <w:rPr>
                <w:rFonts w:cs="Arial"/>
              </w:rPr>
              <w:t>2112.5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0DED6F99" w14:textId="77777777" w:rsidR="00465894" w:rsidRDefault="00465894">
            <w:pPr>
              <w:pStyle w:val="TAC"/>
              <w:rPr>
                <w:rFonts w:eastAsia="MS Mincho"/>
              </w:rPr>
            </w:pPr>
            <w:r>
              <w:rPr>
                <w:rFonts w:cs="Arial"/>
                <w:color w:val="000000"/>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8DEFDDF" w14:textId="77777777" w:rsidR="00465894" w:rsidRDefault="00465894">
            <w:pPr>
              <w:pStyle w:val="TAC"/>
              <w:rPr>
                <w:rFonts w:eastAsia="MS Mincho"/>
              </w:rPr>
            </w:pPr>
            <w:r>
              <w:rPr>
                <w:rFonts w:cs="Arial"/>
                <w:color w:val="000000"/>
              </w:rPr>
              <w:t>N/A</w:t>
            </w:r>
          </w:p>
        </w:tc>
      </w:tr>
      <w:tr w:rsidR="00465894" w14:paraId="32EE2DCB" w14:textId="77777777" w:rsidTr="00465894">
        <w:trPr>
          <w:trHeight w:val="216"/>
          <w:jc w:val="center"/>
        </w:trPr>
        <w:tc>
          <w:tcPr>
            <w:tcW w:w="2259" w:type="dxa"/>
            <w:tcBorders>
              <w:top w:val="nil"/>
              <w:left w:val="single" w:sz="4" w:space="0" w:color="auto"/>
              <w:bottom w:val="nil"/>
              <w:right w:val="single" w:sz="4" w:space="0" w:color="auto"/>
            </w:tcBorders>
          </w:tcPr>
          <w:p w14:paraId="174A6F55"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D9DC275" w14:textId="77777777" w:rsidR="00465894" w:rsidRDefault="00465894">
            <w:pPr>
              <w:pStyle w:val="TAC"/>
              <w:rPr>
                <w:rFonts w:eastAsiaTheme="minorEastAsia" w:cs="Arial"/>
                <w:szCs w:val="18"/>
              </w:rPr>
            </w:pPr>
            <w:r>
              <w:rPr>
                <w:rFonts w:cs="Arial"/>
              </w:rPr>
              <w:t>n71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839CD48" w14:textId="77777777" w:rsidR="00465894" w:rsidRDefault="00465894">
            <w:pPr>
              <w:pStyle w:val="TAC"/>
              <w:rPr>
                <w:rFonts w:cs="Arial"/>
                <w:szCs w:val="18"/>
              </w:rPr>
            </w:pPr>
            <w:r>
              <w:rPr>
                <w:rFonts w:cs="Arial"/>
              </w:rPr>
              <w:t>665.5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6C8527A2" w14:textId="77777777" w:rsidR="00465894" w:rsidRDefault="00465894">
            <w:pPr>
              <w:pStyle w:val="TAC"/>
              <w:rPr>
                <w:rFonts w:cs="Arial"/>
                <w:szCs w:val="18"/>
              </w:rPr>
            </w:pPr>
            <w:r>
              <w:rPr>
                <w:rFonts w:cs="Arial"/>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B4E61F2" w14:textId="77777777" w:rsidR="00465894" w:rsidRDefault="00465894">
            <w:pPr>
              <w:pStyle w:val="TAC"/>
              <w:rPr>
                <w:rFonts w:cs="Arial"/>
                <w:szCs w:val="18"/>
              </w:rPr>
            </w:pPr>
            <w:r>
              <w:rPr>
                <w:rFonts w:cs="Arial"/>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9105091" w14:textId="77777777" w:rsidR="00465894" w:rsidRDefault="00465894">
            <w:pPr>
              <w:pStyle w:val="TAC"/>
              <w:rPr>
                <w:rFonts w:cs="Arial"/>
                <w:szCs w:val="18"/>
              </w:rPr>
            </w:pPr>
            <w:r>
              <w:rPr>
                <w:rFonts w:cs="Arial"/>
              </w:rPr>
              <w:t>619.5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1EF8160" w14:textId="77777777" w:rsidR="00465894" w:rsidRDefault="00465894">
            <w:pPr>
              <w:pStyle w:val="TAC"/>
              <w:rPr>
                <w:rFonts w:eastAsia="MS Mincho"/>
              </w:rPr>
            </w:pPr>
            <w:r>
              <w:rPr>
                <w:rFonts w:cs="Arial"/>
                <w:color w:val="000000"/>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C430A47" w14:textId="77777777" w:rsidR="00465894" w:rsidRDefault="00465894">
            <w:pPr>
              <w:pStyle w:val="TAC"/>
              <w:rPr>
                <w:rFonts w:eastAsia="MS Mincho"/>
              </w:rPr>
            </w:pPr>
            <w:r>
              <w:rPr>
                <w:rFonts w:cs="Arial"/>
                <w:color w:val="000000"/>
              </w:rPr>
              <w:t>N/A</w:t>
            </w:r>
          </w:p>
        </w:tc>
      </w:tr>
      <w:tr w:rsidR="00465894" w14:paraId="13531BAE" w14:textId="77777777" w:rsidTr="00465894">
        <w:trPr>
          <w:trHeight w:val="216"/>
          <w:jc w:val="center"/>
        </w:trPr>
        <w:tc>
          <w:tcPr>
            <w:tcW w:w="2259" w:type="dxa"/>
            <w:tcBorders>
              <w:top w:val="nil"/>
              <w:left w:val="single" w:sz="4" w:space="0" w:color="auto"/>
              <w:bottom w:val="nil"/>
              <w:right w:val="single" w:sz="4" w:space="0" w:color="auto"/>
            </w:tcBorders>
          </w:tcPr>
          <w:p w14:paraId="765FA314"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E002A67" w14:textId="77777777" w:rsidR="00465894" w:rsidRDefault="00465894">
            <w:pPr>
              <w:pStyle w:val="TAC"/>
              <w:rPr>
                <w:rFonts w:eastAsiaTheme="minorEastAsia" w:cs="Arial"/>
                <w:szCs w:val="18"/>
              </w:rPr>
            </w:pPr>
            <w:r>
              <w:rPr>
                <w:rFonts w:cs="Arial"/>
              </w:rPr>
              <w:t>n78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767A03C" w14:textId="77777777" w:rsidR="00465894" w:rsidRDefault="00465894">
            <w:pPr>
              <w:pStyle w:val="TAC"/>
              <w:rPr>
                <w:rFonts w:cs="Arial"/>
                <w:szCs w:val="18"/>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D7B1070" w14:textId="77777777" w:rsidR="00465894" w:rsidRDefault="00465894">
            <w:pPr>
              <w:pStyle w:val="TAC"/>
              <w:rPr>
                <w:rFonts w:cs="Arial"/>
                <w:szCs w:val="18"/>
              </w:rPr>
            </w:pPr>
            <w:r>
              <w:rPr>
                <w:rFonts w:cs="Arial"/>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5326F3B" w14:textId="77777777" w:rsidR="00465894" w:rsidRDefault="00465894">
            <w:pPr>
              <w:pStyle w:val="TAC"/>
              <w:rPr>
                <w:rFonts w:cs="Arial"/>
                <w:szCs w:val="18"/>
              </w:rPr>
            </w:pPr>
            <w:r>
              <w:rPr>
                <w:rFonts w:cs="Arial"/>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AE1FC69" w14:textId="77777777" w:rsidR="00465894" w:rsidRDefault="00465894">
            <w:pPr>
              <w:pStyle w:val="TAC"/>
              <w:rPr>
                <w:rFonts w:cs="Arial"/>
                <w:szCs w:val="18"/>
              </w:rPr>
            </w:pPr>
            <w:r>
              <w:rPr>
                <w:rFonts w:cs="Arial"/>
              </w:rPr>
              <w:t>3709</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1A9CF0AF" w14:textId="77777777" w:rsidR="00465894" w:rsidRDefault="00465894">
            <w:pPr>
              <w:pStyle w:val="TAC"/>
              <w:rPr>
                <w:rFonts w:eastAsia="MS Mincho"/>
              </w:rPr>
            </w:pPr>
            <w:r>
              <w:rPr>
                <w:rFonts w:cs="Arial"/>
                <w:color w:val="000000"/>
              </w:rPr>
              <w:t>13.0</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1CA2751" w14:textId="77777777" w:rsidR="00465894" w:rsidRDefault="00465894">
            <w:pPr>
              <w:pStyle w:val="TAC"/>
              <w:rPr>
                <w:rFonts w:eastAsia="MS Mincho"/>
              </w:rPr>
            </w:pPr>
            <w:r>
              <w:rPr>
                <w:rFonts w:eastAsia="Times New Roman" w:cs="Arial"/>
                <w:lang w:eastAsia="zh-CN"/>
              </w:rPr>
              <w:t>IMD4</w:t>
            </w:r>
          </w:p>
        </w:tc>
      </w:tr>
      <w:tr w:rsidR="00465894" w14:paraId="0266CE0A" w14:textId="77777777" w:rsidTr="00465894">
        <w:trPr>
          <w:trHeight w:val="216"/>
          <w:jc w:val="center"/>
        </w:trPr>
        <w:tc>
          <w:tcPr>
            <w:tcW w:w="2259" w:type="dxa"/>
            <w:tcBorders>
              <w:top w:val="single" w:sz="4" w:space="0" w:color="auto"/>
              <w:left w:val="single" w:sz="4" w:space="0" w:color="auto"/>
              <w:bottom w:val="nil"/>
              <w:right w:val="single" w:sz="4" w:space="0" w:color="auto"/>
            </w:tcBorders>
            <w:hideMark/>
          </w:tcPr>
          <w:p w14:paraId="7659A019" w14:textId="77777777" w:rsidR="00465894" w:rsidRDefault="00465894">
            <w:pPr>
              <w:pStyle w:val="TAC"/>
              <w:rPr>
                <w:rFonts w:eastAsia="MS Mincho"/>
              </w:rPr>
            </w:pPr>
            <w:r>
              <w:rPr>
                <w:rFonts w:eastAsia="Malgun Gothic" w:cs="Arial"/>
                <w:color w:val="000000"/>
                <w:szCs w:val="18"/>
              </w:rPr>
              <w:t>DC_71A_n2A-n41A</w:t>
            </w:r>
          </w:p>
        </w:tc>
        <w:tc>
          <w:tcPr>
            <w:tcW w:w="868" w:type="dxa"/>
            <w:tcBorders>
              <w:top w:val="single" w:sz="4" w:space="0" w:color="auto"/>
              <w:left w:val="single" w:sz="4" w:space="0" w:color="auto"/>
              <w:bottom w:val="single" w:sz="4" w:space="0" w:color="auto"/>
              <w:right w:val="single" w:sz="4" w:space="0" w:color="auto"/>
            </w:tcBorders>
            <w:vAlign w:val="center"/>
            <w:hideMark/>
          </w:tcPr>
          <w:p w14:paraId="675FE0A2" w14:textId="77777777" w:rsidR="00465894" w:rsidRDefault="00465894">
            <w:pPr>
              <w:pStyle w:val="TAC"/>
              <w:rPr>
                <w:rFonts w:eastAsiaTheme="minorEastAsia" w:cs="Arial"/>
                <w:szCs w:val="18"/>
              </w:rPr>
            </w:pPr>
            <w:r>
              <w:rPr>
                <w:rFonts w:cs="Arial"/>
                <w:szCs w:val="18"/>
              </w:rPr>
              <w:t>n2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43982F0" w14:textId="77777777" w:rsidR="00465894" w:rsidRDefault="00465894">
            <w:pPr>
              <w:pStyle w:val="TAC"/>
              <w:rPr>
                <w:rFonts w:cs="Arial"/>
                <w:color w:val="000000"/>
                <w:szCs w:val="18"/>
              </w:rPr>
            </w:pPr>
            <w:r>
              <w:rPr>
                <w:rFonts w:cs="Arial"/>
                <w:szCs w:val="18"/>
                <w:lang w:eastAsia="ko-KR"/>
              </w:rPr>
              <w:t>1900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0D611419" w14:textId="77777777" w:rsidR="00465894" w:rsidRDefault="00465894">
            <w:pPr>
              <w:pStyle w:val="TAC"/>
              <w:rPr>
                <w:rFonts w:cs="Arial"/>
                <w:color w:val="000000"/>
                <w:szCs w:val="18"/>
              </w:rPr>
            </w:pPr>
            <w:r>
              <w:rPr>
                <w:rFonts w:cs="Arial"/>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04CAD91" w14:textId="77777777" w:rsidR="00465894" w:rsidRDefault="00465894">
            <w:pPr>
              <w:pStyle w:val="TAC"/>
              <w:rPr>
                <w:rFonts w:cs="Arial"/>
                <w:color w:val="000000"/>
                <w:szCs w:val="18"/>
              </w:rPr>
            </w:pPr>
            <w:r>
              <w:rPr>
                <w:rFonts w:cs="Arial"/>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8AB6D23" w14:textId="77777777" w:rsidR="00465894" w:rsidRDefault="00465894">
            <w:pPr>
              <w:pStyle w:val="TAC"/>
              <w:rPr>
                <w:rFonts w:cs="Arial"/>
                <w:color w:val="000000"/>
                <w:szCs w:val="18"/>
              </w:rPr>
            </w:pPr>
            <w:r>
              <w:rPr>
                <w:rFonts w:cs="Arial"/>
                <w:szCs w:val="18"/>
                <w:lang w:eastAsia="ko-KR"/>
              </w:rPr>
              <w:t>1980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386D345" w14:textId="77777777" w:rsidR="00465894" w:rsidRDefault="00465894">
            <w:pPr>
              <w:pStyle w:val="TAC"/>
              <w:rPr>
                <w:rFonts w:eastAsia="Malgun Gothic" w:cs="Arial"/>
                <w:color w:val="000000"/>
                <w:lang w:eastAsia="ko-KR"/>
              </w:rPr>
            </w:pPr>
            <w:r>
              <w:rPr>
                <w:rFonts w:cs="Arial"/>
                <w:color w:val="000000"/>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663EC23" w14:textId="77777777" w:rsidR="00465894" w:rsidRDefault="00465894">
            <w:pPr>
              <w:pStyle w:val="TAC"/>
              <w:rPr>
                <w:rFonts w:eastAsiaTheme="minorEastAsia" w:cs="Arial"/>
                <w:lang w:eastAsia="ko-KR"/>
              </w:rPr>
            </w:pPr>
            <w:r>
              <w:rPr>
                <w:rFonts w:cs="Arial"/>
                <w:color w:val="000000"/>
              </w:rPr>
              <w:t>N/A</w:t>
            </w:r>
          </w:p>
        </w:tc>
      </w:tr>
      <w:tr w:rsidR="00465894" w14:paraId="03F33771" w14:textId="77777777" w:rsidTr="00465894">
        <w:trPr>
          <w:trHeight w:val="216"/>
          <w:jc w:val="center"/>
        </w:trPr>
        <w:tc>
          <w:tcPr>
            <w:tcW w:w="2259" w:type="dxa"/>
            <w:tcBorders>
              <w:top w:val="nil"/>
              <w:left w:val="single" w:sz="4" w:space="0" w:color="auto"/>
              <w:bottom w:val="nil"/>
              <w:right w:val="single" w:sz="4" w:space="0" w:color="auto"/>
            </w:tcBorders>
          </w:tcPr>
          <w:p w14:paraId="3CFB0882"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58249E2" w14:textId="77777777" w:rsidR="00465894" w:rsidRDefault="00465894">
            <w:pPr>
              <w:pStyle w:val="TAC"/>
              <w:rPr>
                <w:rFonts w:eastAsiaTheme="minorEastAsia" w:cs="Arial"/>
                <w:szCs w:val="18"/>
              </w:rPr>
            </w:pPr>
            <w:r>
              <w:rPr>
                <w:rFonts w:cs="Arial"/>
                <w:szCs w:val="18"/>
              </w:rPr>
              <w:t>n41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25927BC" w14:textId="77777777" w:rsidR="00465894" w:rsidRDefault="00465894">
            <w:pPr>
              <w:pStyle w:val="TAC"/>
              <w:rPr>
                <w:rFonts w:cs="Arial"/>
                <w:color w:val="000000"/>
                <w:szCs w:val="18"/>
              </w:rPr>
            </w:pPr>
            <w:r>
              <w:rPr>
                <w:rFonts w:cs="Arial"/>
                <w:szCs w:val="18"/>
                <w:lang w:eastAsia="ko-KR"/>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61563FD2" w14:textId="77777777" w:rsidR="00465894" w:rsidRDefault="00465894">
            <w:pPr>
              <w:pStyle w:val="TAC"/>
              <w:rPr>
                <w:rFonts w:cs="Arial"/>
                <w:color w:val="000000"/>
                <w:szCs w:val="18"/>
              </w:rPr>
            </w:pPr>
            <w:r>
              <w:rPr>
                <w:rFonts w:cs="Arial"/>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4DB441D" w14:textId="77777777" w:rsidR="00465894" w:rsidRDefault="00465894">
            <w:pPr>
              <w:pStyle w:val="TAC"/>
              <w:rPr>
                <w:rFonts w:cs="Arial"/>
                <w:color w:val="000000"/>
                <w:szCs w:val="18"/>
              </w:rPr>
            </w:pPr>
            <w:r>
              <w:rPr>
                <w:rFonts w:cs="Arial"/>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AD0EACC" w14:textId="77777777" w:rsidR="00465894" w:rsidRDefault="00465894">
            <w:pPr>
              <w:pStyle w:val="TAC"/>
              <w:rPr>
                <w:rFonts w:cs="Arial"/>
                <w:color w:val="000000"/>
                <w:szCs w:val="18"/>
              </w:rPr>
            </w:pPr>
            <w:r>
              <w:rPr>
                <w:rFonts w:cs="Arial"/>
                <w:szCs w:val="18"/>
                <w:lang w:eastAsia="ko-KR"/>
              </w:rPr>
              <w:t>2586</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BCC5AEB" w14:textId="77777777" w:rsidR="00465894" w:rsidRDefault="00465894">
            <w:pPr>
              <w:pStyle w:val="TAC"/>
              <w:rPr>
                <w:rFonts w:eastAsia="Malgun Gothic" w:cs="Arial"/>
                <w:color w:val="000000"/>
                <w:lang w:eastAsia="ko-KR"/>
              </w:rPr>
            </w:pPr>
            <w:r>
              <w:rPr>
                <w:rFonts w:cs="Arial"/>
                <w:color w:val="000000"/>
              </w:rPr>
              <w:t>29.2</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9C8B5CC" w14:textId="77777777" w:rsidR="00465894" w:rsidRDefault="00465894">
            <w:pPr>
              <w:pStyle w:val="TAC"/>
              <w:rPr>
                <w:rFonts w:eastAsiaTheme="minorEastAsia" w:cs="Arial"/>
                <w:lang w:eastAsia="ko-KR"/>
              </w:rPr>
            </w:pPr>
            <w:r>
              <w:rPr>
                <w:rFonts w:cs="Arial"/>
                <w:color w:val="000000"/>
              </w:rPr>
              <w:t>IMD2</w:t>
            </w:r>
          </w:p>
        </w:tc>
      </w:tr>
      <w:tr w:rsidR="00465894" w14:paraId="48B9ABA6" w14:textId="77777777" w:rsidTr="00465894">
        <w:trPr>
          <w:trHeight w:val="216"/>
          <w:jc w:val="center"/>
        </w:trPr>
        <w:tc>
          <w:tcPr>
            <w:tcW w:w="2259" w:type="dxa"/>
            <w:tcBorders>
              <w:top w:val="nil"/>
              <w:left w:val="single" w:sz="4" w:space="0" w:color="auto"/>
              <w:bottom w:val="nil"/>
              <w:right w:val="single" w:sz="4" w:space="0" w:color="auto"/>
            </w:tcBorders>
          </w:tcPr>
          <w:p w14:paraId="24A2A5D8"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EC1275D" w14:textId="77777777" w:rsidR="00465894" w:rsidRDefault="00465894">
            <w:pPr>
              <w:pStyle w:val="TAC"/>
              <w:rPr>
                <w:rFonts w:eastAsiaTheme="minorEastAsia" w:cs="Arial"/>
                <w:szCs w:val="18"/>
              </w:rPr>
            </w:pPr>
            <w:r>
              <w:rPr>
                <w:rFonts w:cs="Arial"/>
                <w:szCs w:val="18"/>
              </w:rPr>
              <w:t>71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30FD0BC" w14:textId="77777777" w:rsidR="00465894" w:rsidRDefault="00465894">
            <w:pPr>
              <w:pStyle w:val="TAC"/>
              <w:rPr>
                <w:rFonts w:cs="Arial"/>
                <w:color w:val="000000"/>
                <w:szCs w:val="18"/>
              </w:rPr>
            </w:pPr>
            <w:r>
              <w:rPr>
                <w:rFonts w:cs="Arial"/>
                <w:szCs w:val="18"/>
                <w:lang w:eastAsia="ko-KR"/>
              </w:rPr>
              <w:t>686</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30C78DBF" w14:textId="77777777" w:rsidR="00465894" w:rsidRDefault="00465894">
            <w:pPr>
              <w:pStyle w:val="TAC"/>
              <w:rPr>
                <w:rFonts w:cs="Arial"/>
                <w:color w:val="000000"/>
                <w:szCs w:val="18"/>
              </w:rPr>
            </w:pPr>
            <w:r>
              <w:rPr>
                <w:rFonts w:cs="Arial"/>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2959CDE" w14:textId="77777777" w:rsidR="00465894" w:rsidRDefault="00465894">
            <w:pPr>
              <w:pStyle w:val="TAC"/>
              <w:rPr>
                <w:rFonts w:cs="Arial"/>
                <w:color w:val="000000"/>
                <w:szCs w:val="18"/>
              </w:rPr>
            </w:pPr>
            <w:r>
              <w:rPr>
                <w:rFonts w:cs="Arial"/>
                <w:szCs w:val="18"/>
                <w:lang w:eastAsia="ko-KR"/>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0AFF199" w14:textId="77777777" w:rsidR="00465894" w:rsidRDefault="00465894">
            <w:pPr>
              <w:pStyle w:val="TAC"/>
              <w:rPr>
                <w:rFonts w:cs="Arial"/>
                <w:color w:val="000000"/>
                <w:szCs w:val="18"/>
              </w:rPr>
            </w:pPr>
            <w:r>
              <w:rPr>
                <w:rFonts w:cs="Arial"/>
                <w:szCs w:val="18"/>
                <w:lang w:eastAsia="ko-KR"/>
              </w:rPr>
              <w:t>640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8D46BA7" w14:textId="77777777" w:rsidR="00465894" w:rsidRDefault="00465894">
            <w:pPr>
              <w:pStyle w:val="TAC"/>
              <w:rPr>
                <w:rFonts w:eastAsia="Malgun Gothic" w:cs="Arial"/>
                <w:color w:val="000000"/>
                <w:lang w:eastAsia="ko-KR"/>
              </w:rPr>
            </w:pPr>
            <w:r>
              <w:rPr>
                <w:rFonts w:cs="Arial"/>
                <w:color w:val="000000"/>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8329CE3" w14:textId="77777777" w:rsidR="00465894" w:rsidRDefault="00465894">
            <w:pPr>
              <w:pStyle w:val="TAC"/>
              <w:rPr>
                <w:rFonts w:eastAsiaTheme="minorEastAsia" w:cs="Arial"/>
                <w:lang w:eastAsia="ko-KR"/>
              </w:rPr>
            </w:pPr>
            <w:r>
              <w:rPr>
                <w:rFonts w:cs="Arial"/>
                <w:color w:val="000000"/>
              </w:rPr>
              <w:t>N/A</w:t>
            </w:r>
          </w:p>
        </w:tc>
      </w:tr>
      <w:tr w:rsidR="00465894" w14:paraId="3D13AC44" w14:textId="77777777" w:rsidTr="00465894">
        <w:trPr>
          <w:trHeight w:val="216"/>
          <w:jc w:val="center"/>
        </w:trPr>
        <w:tc>
          <w:tcPr>
            <w:tcW w:w="2259" w:type="dxa"/>
            <w:tcBorders>
              <w:top w:val="nil"/>
              <w:left w:val="single" w:sz="4" w:space="0" w:color="auto"/>
              <w:bottom w:val="nil"/>
              <w:right w:val="single" w:sz="4" w:space="0" w:color="auto"/>
            </w:tcBorders>
          </w:tcPr>
          <w:p w14:paraId="15FACA76"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135CB76" w14:textId="77777777" w:rsidR="00465894" w:rsidRDefault="00465894">
            <w:pPr>
              <w:pStyle w:val="TAC"/>
              <w:rPr>
                <w:rFonts w:eastAsiaTheme="minorEastAsia" w:cs="Arial"/>
                <w:szCs w:val="18"/>
              </w:rPr>
            </w:pPr>
            <w:r>
              <w:rPr>
                <w:rFonts w:cs="Arial"/>
                <w:szCs w:val="18"/>
              </w:rPr>
              <w:t>n2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7CB495B" w14:textId="77777777" w:rsidR="00465894" w:rsidRDefault="00465894">
            <w:pPr>
              <w:pStyle w:val="TAC"/>
              <w:rPr>
                <w:rFonts w:cs="Arial"/>
                <w:color w:val="000000"/>
                <w:szCs w:val="18"/>
              </w:rPr>
            </w:pPr>
            <w:r>
              <w:rPr>
                <w:rFonts w:cs="Arial"/>
                <w:szCs w:val="18"/>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6CC9F994" w14:textId="77777777" w:rsidR="00465894" w:rsidRDefault="00465894">
            <w:pPr>
              <w:pStyle w:val="TAC"/>
              <w:rPr>
                <w:rFonts w:cs="Arial"/>
                <w:color w:val="000000"/>
                <w:szCs w:val="18"/>
              </w:rPr>
            </w:pPr>
            <w:r>
              <w:rPr>
                <w:rFonts w:eastAsia="Malgun Gothic" w:cs="Arial"/>
                <w:kern w:val="2"/>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B789496" w14:textId="77777777" w:rsidR="00465894" w:rsidRDefault="00465894">
            <w:pPr>
              <w:pStyle w:val="TAC"/>
              <w:rPr>
                <w:rFonts w:cs="Arial"/>
                <w:color w:val="000000"/>
                <w:szCs w:val="18"/>
              </w:rPr>
            </w:pPr>
            <w:r>
              <w:rPr>
                <w:rFonts w:eastAsia="Malgun Gothic" w:cs="Arial"/>
                <w:kern w:val="2"/>
                <w:szCs w:val="18"/>
                <w:lang w:eastAsia="ko-KR"/>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BE8EEAB" w14:textId="77777777" w:rsidR="00465894" w:rsidRDefault="00465894">
            <w:pPr>
              <w:pStyle w:val="TAC"/>
              <w:rPr>
                <w:rFonts w:cs="Arial"/>
                <w:color w:val="000000"/>
                <w:szCs w:val="18"/>
              </w:rPr>
            </w:pPr>
            <w:r>
              <w:rPr>
                <w:rFonts w:cs="Arial"/>
                <w:szCs w:val="18"/>
              </w:rPr>
              <w:t>1942</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2190E75" w14:textId="77777777" w:rsidR="00465894" w:rsidRDefault="00465894">
            <w:pPr>
              <w:pStyle w:val="TAC"/>
              <w:rPr>
                <w:rFonts w:eastAsia="Malgun Gothic" w:cs="Arial"/>
                <w:color w:val="000000"/>
                <w:lang w:eastAsia="ko-KR"/>
              </w:rPr>
            </w:pPr>
            <w:r>
              <w:rPr>
                <w:rFonts w:cs="Arial"/>
                <w:color w:val="000000"/>
              </w:rPr>
              <w:t>26</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64C6D8F" w14:textId="77777777" w:rsidR="00465894" w:rsidRDefault="00465894">
            <w:pPr>
              <w:pStyle w:val="TAC"/>
              <w:rPr>
                <w:rFonts w:eastAsiaTheme="minorEastAsia" w:cs="Arial"/>
                <w:lang w:eastAsia="ko-KR"/>
              </w:rPr>
            </w:pPr>
            <w:r>
              <w:rPr>
                <w:rFonts w:cs="Arial"/>
                <w:color w:val="000000"/>
              </w:rPr>
              <w:t>IMD2</w:t>
            </w:r>
          </w:p>
        </w:tc>
      </w:tr>
      <w:tr w:rsidR="00465894" w14:paraId="579A350C" w14:textId="77777777" w:rsidTr="00465894">
        <w:trPr>
          <w:trHeight w:val="216"/>
          <w:jc w:val="center"/>
        </w:trPr>
        <w:tc>
          <w:tcPr>
            <w:tcW w:w="2259" w:type="dxa"/>
            <w:tcBorders>
              <w:top w:val="nil"/>
              <w:left w:val="single" w:sz="4" w:space="0" w:color="auto"/>
              <w:bottom w:val="nil"/>
              <w:right w:val="single" w:sz="4" w:space="0" w:color="auto"/>
            </w:tcBorders>
          </w:tcPr>
          <w:p w14:paraId="36C471B7"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94B381F" w14:textId="77777777" w:rsidR="00465894" w:rsidRDefault="00465894">
            <w:pPr>
              <w:pStyle w:val="TAC"/>
              <w:rPr>
                <w:rFonts w:eastAsiaTheme="minorEastAsia" w:cs="Arial"/>
                <w:szCs w:val="18"/>
              </w:rPr>
            </w:pPr>
            <w:r>
              <w:rPr>
                <w:rFonts w:cs="Arial"/>
                <w:szCs w:val="18"/>
              </w:rPr>
              <w:t>n41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5B4D168" w14:textId="77777777" w:rsidR="00465894" w:rsidRDefault="00465894">
            <w:pPr>
              <w:pStyle w:val="TAC"/>
              <w:rPr>
                <w:rFonts w:cs="Arial"/>
                <w:color w:val="000000"/>
                <w:szCs w:val="18"/>
              </w:rPr>
            </w:pPr>
            <w:r>
              <w:rPr>
                <w:rFonts w:eastAsia="Malgun Gothic" w:cs="Arial"/>
                <w:kern w:val="2"/>
                <w:szCs w:val="18"/>
                <w:lang w:eastAsia="ko-KR"/>
              </w:rPr>
              <w:t>2610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4D25BF2" w14:textId="77777777" w:rsidR="00465894" w:rsidRDefault="00465894">
            <w:pPr>
              <w:pStyle w:val="TAC"/>
              <w:rPr>
                <w:rFonts w:cs="Arial"/>
                <w:color w:val="000000"/>
                <w:szCs w:val="18"/>
              </w:rPr>
            </w:pPr>
            <w:r>
              <w:rPr>
                <w:rFonts w:cs="Arial"/>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51E3299" w14:textId="77777777" w:rsidR="00465894" w:rsidRDefault="00465894">
            <w:pPr>
              <w:pStyle w:val="TAC"/>
              <w:rPr>
                <w:rFonts w:cs="Arial"/>
                <w:color w:val="000000"/>
                <w:szCs w:val="18"/>
              </w:rPr>
            </w:pPr>
            <w:r>
              <w:rPr>
                <w:rFonts w:cs="Arial"/>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287EFB4" w14:textId="77777777" w:rsidR="00465894" w:rsidRDefault="00465894">
            <w:pPr>
              <w:pStyle w:val="TAC"/>
              <w:rPr>
                <w:rFonts w:cs="Arial"/>
                <w:color w:val="000000"/>
                <w:szCs w:val="18"/>
              </w:rPr>
            </w:pPr>
            <w:r>
              <w:rPr>
                <w:rFonts w:eastAsia="Malgun Gothic" w:cs="Arial"/>
                <w:kern w:val="2"/>
                <w:szCs w:val="18"/>
                <w:lang w:eastAsia="ko-KR"/>
              </w:rPr>
              <w:t>2610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40370E2" w14:textId="77777777" w:rsidR="00465894" w:rsidRDefault="00465894">
            <w:pPr>
              <w:pStyle w:val="TAC"/>
              <w:rPr>
                <w:rFonts w:eastAsia="Malgun Gothic" w:cs="Arial"/>
                <w:color w:val="000000"/>
                <w:lang w:eastAsia="ko-KR"/>
              </w:rPr>
            </w:pPr>
            <w:r>
              <w:rPr>
                <w:rFonts w:cs="Arial"/>
                <w:color w:val="000000"/>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30E5331" w14:textId="77777777" w:rsidR="00465894" w:rsidRDefault="00465894">
            <w:pPr>
              <w:pStyle w:val="TAC"/>
              <w:rPr>
                <w:rFonts w:eastAsiaTheme="minorEastAsia" w:cs="Arial"/>
                <w:lang w:eastAsia="ko-KR"/>
              </w:rPr>
            </w:pPr>
            <w:r>
              <w:rPr>
                <w:rFonts w:cs="Arial"/>
                <w:color w:val="000000"/>
              </w:rPr>
              <w:t>N/A</w:t>
            </w:r>
          </w:p>
        </w:tc>
      </w:tr>
      <w:tr w:rsidR="00465894" w14:paraId="68BF5679" w14:textId="77777777" w:rsidTr="00465894">
        <w:trPr>
          <w:trHeight w:val="216"/>
          <w:jc w:val="center"/>
        </w:trPr>
        <w:tc>
          <w:tcPr>
            <w:tcW w:w="2259" w:type="dxa"/>
            <w:tcBorders>
              <w:top w:val="nil"/>
              <w:left w:val="single" w:sz="4" w:space="0" w:color="auto"/>
              <w:bottom w:val="single" w:sz="4" w:space="0" w:color="auto"/>
              <w:right w:val="single" w:sz="4" w:space="0" w:color="auto"/>
            </w:tcBorders>
          </w:tcPr>
          <w:p w14:paraId="51F1FAAE"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B2AD694" w14:textId="77777777" w:rsidR="00465894" w:rsidRDefault="00465894">
            <w:pPr>
              <w:pStyle w:val="TAC"/>
              <w:rPr>
                <w:rFonts w:eastAsiaTheme="minorEastAsia" w:cs="Arial"/>
                <w:szCs w:val="18"/>
              </w:rPr>
            </w:pPr>
            <w:r>
              <w:rPr>
                <w:rFonts w:cs="Arial"/>
                <w:szCs w:val="18"/>
              </w:rPr>
              <w:t>71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576BEC9" w14:textId="77777777" w:rsidR="00465894" w:rsidRDefault="00465894">
            <w:pPr>
              <w:pStyle w:val="TAC"/>
              <w:rPr>
                <w:rFonts w:cs="Arial"/>
                <w:color w:val="000000"/>
                <w:szCs w:val="18"/>
              </w:rPr>
            </w:pPr>
            <w:r>
              <w:rPr>
                <w:rFonts w:eastAsia="Malgun Gothic" w:cs="Arial"/>
                <w:kern w:val="2"/>
                <w:szCs w:val="18"/>
                <w:lang w:eastAsia="ko-KR"/>
              </w:rPr>
              <w:t>668</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78208BF" w14:textId="77777777" w:rsidR="00465894" w:rsidRDefault="00465894">
            <w:pPr>
              <w:pStyle w:val="TAC"/>
              <w:rPr>
                <w:rFonts w:cs="Arial"/>
                <w:color w:val="000000"/>
                <w:szCs w:val="18"/>
              </w:rPr>
            </w:pPr>
            <w:r>
              <w:rPr>
                <w:rFonts w:eastAsia="Malgun Gothic" w:cs="Arial"/>
                <w:kern w:val="2"/>
                <w:szCs w:val="18"/>
                <w:lang w:eastAsia="ko-KR"/>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2967E86" w14:textId="77777777" w:rsidR="00465894" w:rsidRDefault="00465894">
            <w:pPr>
              <w:pStyle w:val="TAC"/>
              <w:rPr>
                <w:rFonts w:cs="Arial"/>
                <w:color w:val="000000"/>
                <w:szCs w:val="18"/>
              </w:rPr>
            </w:pPr>
            <w:r>
              <w:rPr>
                <w:rFonts w:eastAsia="Malgun Gothic" w:cs="Arial"/>
                <w:kern w:val="2"/>
                <w:szCs w:val="18"/>
                <w:lang w:eastAsia="ko-KR"/>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280AD53" w14:textId="77777777" w:rsidR="00465894" w:rsidRDefault="00465894">
            <w:pPr>
              <w:pStyle w:val="TAC"/>
              <w:rPr>
                <w:rFonts w:cs="Arial"/>
                <w:color w:val="000000"/>
                <w:szCs w:val="18"/>
              </w:rPr>
            </w:pPr>
            <w:r>
              <w:rPr>
                <w:rFonts w:cs="Arial"/>
                <w:szCs w:val="18"/>
              </w:rPr>
              <w:t>622</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4D863067" w14:textId="77777777" w:rsidR="00465894" w:rsidRDefault="00465894">
            <w:pPr>
              <w:pStyle w:val="TAC"/>
              <w:rPr>
                <w:rFonts w:eastAsia="Malgun Gothic" w:cs="Arial"/>
                <w:color w:val="000000"/>
                <w:lang w:eastAsia="ko-KR"/>
              </w:rPr>
            </w:pPr>
            <w:r>
              <w:rPr>
                <w:rFonts w:cs="Arial"/>
                <w:color w:val="000000"/>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FFBC4F2" w14:textId="77777777" w:rsidR="00465894" w:rsidRDefault="00465894">
            <w:pPr>
              <w:pStyle w:val="TAC"/>
              <w:rPr>
                <w:rFonts w:eastAsiaTheme="minorEastAsia" w:cs="Arial"/>
                <w:lang w:eastAsia="ko-KR"/>
              </w:rPr>
            </w:pPr>
            <w:r>
              <w:rPr>
                <w:rFonts w:cs="Arial"/>
                <w:color w:val="000000"/>
              </w:rPr>
              <w:t>N/A</w:t>
            </w:r>
          </w:p>
        </w:tc>
      </w:tr>
      <w:tr w:rsidR="00465894" w14:paraId="0F827A12" w14:textId="77777777" w:rsidTr="00465894">
        <w:trPr>
          <w:trHeight w:val="216"/>
          <w:jc w:val="center"/>
        </w:trPr>
        <w:tc>
          <w:tcPr>
            <w:tcW w:w="2259" w:type="dxa"/>
            <w:tcBorders>
              <w:top w:val="single" w:sz="4" w:space="0" w:color="auto"/>
              <w:left w:val="single" w:sz="4" w:space="0" w:color="auto"/>
              <w:bottom w:val="nil"/>
              <w:right w:val="single" w:sz="4" w:space="0" w:color="auto"/>
            </w:tcBorders>
            <w:hideMark/>
          </w:tcPr>
          <w:p w14:paraId="0F6542A4" w14:textId="77777777" w:rsidR="00465894" w:rsidRDefault="00465894">
            <w:pPr>
              <w:pStyle w:val="TAC"/>
              <w:rPr>
                <w:rFonts w:eastAsia="MS Mincho"/>
              </w:rPr>
            </w:pPr>
            <w:r>
              <w:t>DC_71A_n2A-n78A</w:t>
            </w:r>
          </w:p>
        </w:tc>
        <w:tc>
          <w:tcPr>
            <w:tcW w:w="868" w:type="dxa"/>
            <w:tcBorders>
              <w:top w:val="single" w:sz="4" w:space="0" w:color="auto"/>
              <w:left w:val="single" w:sz="4" w:space="0" w:color="auto"/>
              <w:bottom w:val="single" w:sz="4" w:space="0" w:color="auto"/>
              <w:right w:val="single" w:sz="4" w:space="0" w:color="auto"/>
            </w:tcBorders>
            <w:vAlign w:val="center"/>
            <w:hideMark/>
          </w:tcPr>
          <w:p w14:paraId="3ABA4985" w14:textId="77777777" w:rsidR="00465894" w:rsidRDefault="00465894">
            <w:pPr>
              <w:pStyle w:val="TAC"/>
              <w:rPr>
                <w:rFonts w:eastAsiaTheme="minorEastAsia"/>
              </w:rPr>
            </w:pPr>
            <w:r>
              <w:t>n2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7A35926" w14:textId="77777777" w:rsidR="00465894" w:rsidRDefault="00465894">
            <w:pPr>
              <w:pStyle w:val="TAC"/>
            </w:pPr>
            <w:r>
              <w:t>1907.5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09FB482"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9DCD7C9"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84F1DE6" w14:textId="77777777" w:rsidR="00465894" w:rsidRDefault="00465894">
            <w:pPr>
              <w:pStyle w:val="TAC"/>
            </w:pPr>
            <w:r>
              <w:t>1987.5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E3ADF44"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393FDF4" w14:textId="77777777" w:rsidR="00465894" w:rsidRDefault="00465894">
            <w:pPr>
              <w:pStyle w:val="TAC"/>
            </w:pPr>
            <w:r>
              <w:t>N/A</w:t>
            </w:r>
          </w:p>
        </w:tc>
      </w:tr>
      <w:tr w:rsidR="00465894" w14:paraId="0BC1442C" w14:textId="77777777" w:rsidTr="00465894">
        <w:trPr>
          <w:trHeight w:val="216"/>
          <w:jc w:val="center"/>
        </w:trPr>
        <w:tc>
          <w:tcPr>
            <w:tcW w:w="2259" w:type="dxa"/>
            <w:tcBorders>
              <w:top w:val="nil"/>
              <w:left w:val="single" w:sz="4" w:space="0" w:color="auto"/>
              <w:bottom w:val="nil"/>
              <w:right w:val="single" w:sz="4" w:space="0" w:color="auto"/>
            </w:tcBorders>
          </w:tcPr>
          <w:p w14:paraId="1B91C4E8"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23BACE2" w14:textId="77777777" w:rsidR="00465894" w:rsidRDefault="00465894">
            <w:pPr>
              <w:pStyle w:val="TAC"/>
              <w:rPr>
                <w:rFonts w:eastAsiaTheme="minorEastAsia"/>
              </w:rPr>
            </w:pPr>
            <w:r>
              <w:t>71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6642136" w14:textId="77777777" w:rsidR="00465894" w:rsidRDefault="00465894">
            <w:pPr>
              <w:pStyle w:val="TAC"/>
            </w:pPr>
            <w:r>
              <w:t>695.5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A5AD68E"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9E5D96F"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1D3349E" w14:textId="77777777" w:rsidR="00465894" w:rsidRDefault="00465894">
            <w:pPr>
              <w:pStyle w:val="TAC"/>
            </w:pPr>
            <w:r>
              <w:t>649.5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E965B34"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935B082" w14:textId="77777777" w:rsidR="00465894" w:rsidRDefault="00465894">
            <w:pPr>
              <w:pStyle w:val="TAC"/>
            </w:pPr>
            <w:r>
              <w:t>N/A</w:t>
            </w:r>
          </w:p>
        </w:tc>
      </w:tr>
      <w:tr w:rsidR="00465894" w14:paraId="124547AF" w14:textId="77777777" w:rsidTr="00465894">
        <w:trPr>
          <w:trHeight w:val="216"/>
          <w:jc w:val="center"/>
        </w:trPr>
        <w:tc>
          <w:tcPr>
            <w:tcW w:w="2259" w:type="dxa"/>
            <w:tcBorders>
              <w:top w:val="nil"/>
              <w:left w:val="single" w:sz="4" w:space="0" w:color="auto"/>
              <w:bottom w:val="nil"/>
              <w:right w:val="single" w:sz="4" w:space="0" w:color="auto"/>
            </w:tcBorders>
          </w:tcPr>
          <w:p w14:paraId="1060F067"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1F35D88" w14:textId="77777777" w:rsidR="00465894" w:rsidRDefault="00465894">
            <w:pPr>
              <w:pStyle w:val="TAC"/>
              <w:rPr>
                <w:rFonts w:eastAsiaTheme="minorEastAsia"/>
              </w:rPr>
            </w:pPr>
            <w:r>
              <w:t>n78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0581A80"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6EFD7025"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0BC43EDF"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2AC9535" w14:textId="77777777" w:rsidR="00465894" w:rsidRDefault="00465894">
            <w:pPr>
              <w:pStyle w:val="TAC"/>
            </w:pPr>
            <w:r>
              <w:t>3305</w:t>
            </w:r>
          </w:p>
        </w:tc>
        <w:tc>
          <w:tcPr>
            <w:tcW w:w="867" w:type="dxa"/>
            <w:gridSpan w:val="2"/>
            <w:tcBorders>
              <w:top w:val="single" w:sz="4" w:space="0" w:color="auto"/>
              <w:left w:val="single" w:sz="4" w:space="0" w:color="auto"/>
              <w:bottom w:val="single" w:sz="4" w:space="0" w:color="auto"/>
              <w:right w:val="single" w:sz="4" w:space="0" w:color="auto"/>
            </w:tcBorders>
            <w:hideMark/>
          </w:tcPr>
          <w:p w14:paraId="31E4BB77" w14:textId="77777777" w:rsidR="00465894" w:rsidRDefault="00465894">
            <w:pPr>
              <w:pStyle w:val="TAC"/>
            </w:pPr>
            <w:r>
              <w:t>8.0</w:t>
            </w:r>
          </w:p>
        </w:tc>
        <w:tc>
          <w:tcPr>
            <w:tcW w:w="1248" w:type="dxa"/>
            <w:gridSpan w:val="3"/>
            <w:tcBorders>
              <w:top w:val="single" w:sz="4" w:space="0" w:color="auto"/>
              <w:left w:val="single" w:sz="4" w:space="0" w:color="auto"/>
              <w:bottom w:val="single" w:sz="4" w:space="0" w:color="auto"/>
              <w:right w:val="single" w:sz="4" w:space="0" w:color="auto"/>
            </w:tcBorders>
            <w:hideMark/>
          </w:tcPr>
          <w:p w14:paraId="2EF89A54" w14:textId="77777777" w:rsidR="00465894" w:rsidRDefault="00465894">
            <w:pPr>
              <w:pStyle w:val="TAC"/>
            </w:pPr>
            <w:r>
              <w:t>IMD3</w:t>
            </w:r>
          </w:p>
        </w:tc>
      </w:tr>
      <w:tr w:rsidR="00465894" w14:paraId="33588229" w14:textId="77777777" w:rsidTr="00465894">
        <w:trPr>
          <w:trHeight w:val="216"/>
          <w:jc w:val="center"/>
        </w:trPr>
        <w:tc>
          <w:tcPr>
            <w:tcW w:w="2259" w:type="dxa"/>
            <w:tcBorders>
              <w:top w:val="nil"/>
              <w:left w:val="single" w:sz="4" w:space="0" w:color="auto"/>
              <w:bottom w:val="nil"/>
              <w:right w:val="single" w:sz="4" w:space="0" w:color="auto"/>
            </w:tcBorders>
          </w:tcPr>
          <w:p w14:paraId="06DBBCC6"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36E5B43F" w14:textId="77777777" w:rsidR="00465894" w:rsidRDefault="00465894">
            <w:pPr>
              <w:pStyle w:val="TAC"/>
              <w:rPr>
                <w:rFonts w:eastAsiaTheme="minorEastAsia"/>
              </w:rPr>
            </w:pPr>
            <w:r>
              <w:t>n2</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2540B732"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3EC0B8A1"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0277CC90"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8EF5C25" w14:textId="77777777" w:rsidR="00465894" w:rsidRDefault="00465894">
            <w:pPr>
              <w:pStyle w:val="TAC"/>
            </w:pPr>
            <w:r>
              <w:t>1954</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21AEDB40" w14:textId="77777777" w:rsidR="00465894" w:rsidRDefault="00465894">
            <w:pPr>
              <w:pStyle w:val="TAC"/>
            </w:pPr>
            <w:r>
              <w:t>16.5</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C1DEEA1" w14:textId="77777777" w:rsidR="00465894" w:rsidRDefault="00465894">
            <w:pPr>
              <w:pStyle w:val="TAC"/>
            </w:pPr>
            <w:r>
              <w:t>IMD3</w:t>
            </w:r>
          </w:p>
        </w:tc>
      </w:tr>
      <w:tr w:rsidR="00465894" w14:paraId="5FF326D6" w14:textId="77777777" w:rsidTr="00465894">
        <w:trPr>
          <w:trHeight w:val="216"/>
          <w:jc w:val="center"/>
        </w:trPr>
        <w:tc>
          <w:tcPr>
            <w:tcW w:w="2259" w:type="dxa"/>
            <w:tcBorders>
              <w:top w:val="nil"/>
              <w:left w:val="single" w:sz="4" w:space="0" w:color="auto"/>
              <w:bottom w:val="nil"/>
              <w:right w:val="single" w:sz="4" w:space="0" w:color="auto"/>
            </w:tcBorders>
          </w:tcPr>
          <w:p w14:paraId="65863968"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95534CD" w14:textId="77777777" w:rsidR="00465894" w:rsidRDefault="00465894">
            <w:pPr>
              <w:pStyle w:val="TAC"/>
              <w:rPr>
                <w:rFonts w:eastAsiaTheme="minorEastAsia"/>
              </w:rPr>
            </w:pPr>
            <w:r>
              <w:t>71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4D79D81" w14:textId="77777777" w:rsidR="00465894" w:rsidRDefault="00465894">
            <w:pPr>
              <w:pStyle w:val="TAC"/>
            </w:pPr>
            <w:r>
              <w:t>693</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EC20918"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54E3D681"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3A8E536" w14:textId="77777777" w:rsidR="00465894" w:rsidRDefault="00465894">
            <w:pPr>
              <w:pStyle w:val="TAC"/>
            </w:pPr>
            <w:r>
              <w:t>647</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416E13FF"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701ED23" w14:textId="77777777" w:rsidR="00465894" w:rsidRDefault="00465894">
            <w:pPr>
              <w:pStyle w:val="TAC"/>
            </w:pPr>
            <w:r>
              <w:t>N/A</w:t>
            </w:r>
          </w:p>
        </w:tc>
      </w:tr>
      <w:tr w:rsidR="00465894" w14:paraId="4F1C9F07" w14:textId="77777777" w:rsidTr="00465894">
        <w:trPr>
          <w:trHeight w:val="216"/>
          <w:jc w:val="center"/>
        </w:trPr>
        <w:tc>
          <w:tcPr>
            <w:tcW w:w="2259" w:type="dxa"/>
            <w:tcBorders>
              <w:top w:val="nil"/>
              <w:left w:val="single" w:sz="4" w:space="0" w:color="auto"/>
              <w:bottom w:val="single" w:sz="4" w:space="0" w:color="auto"/>
              <w:right w:val="single" w:sz="4" w:space="0" w:color="auto"/>
            </w:tcBorders>
          </w:tcPr>
          <w:p w14:paraId="0E25D8C1"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CF92500" w14:textId="77777777" w:rsidR="00465894" w:rsidRDefault="00465894">
            <w:pPr>
              <w:pStyle w:val="TAC"/>
              <w:rPr>
                <w:rFonts w:eastAsiaTheme="minorEastAsia"/>
              </w:rPr>
            </w:pPr>
            <w:r>
              <w:t>n78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D0D5660" w14:textId="77777777" w:rsidR="00465894" w:rsidRDefault="00465894">
            <w:pPr>
              <w:pStyle w:val="TAC"/>
            </w:pPr>
            <w:r>
              <w:t>3340</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63B797DC"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549BDD9" w14:textId="77777777" w:rsidR="00465894" w:rsidRDefault="00465894">
            <w:pPr>
              <w:pStyle w:val="TAC"/>
            </w:pPr>
            <w: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904E906" w14:textId="77777777" w:rsidR="00465894" w:rsidRDefault="00465894">
            <w:pPr>
              <w:pStyle w:val="TAC"/>
            </w:pPr>
            <w:r>
              <w:t>3340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5C6C780D"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84661A4" w14:textId="77777777" w:rsidR="00465894" w:rsidRDefault="00465894">
            <w:pPr>
              <w:pStyle w:val="TAC"/>
            </w:pPr>
            <w:r>
              <w:t>N/A</w:t>
            </w:r>
          </w:p>
        </w:tc>
      </w:tr>
      <w:tr w:rsidR="00465894" w14:paraId="6B36C8A8" w14:textId="77777777" w:rsidTr="00465894">
        <w:trPr>
          <w:trHeight w:val="216"/>
          <w:jc w:val="center"/>
        </w:trPr>
        <w:tc>
          <w:tcPr>
            <w:tcW w:w="2259" w:type="dxa"/>
            <w:tcBorders>
              <w:top w:val="single" w:sz="4" w:space="0" w:color="auto"/>
              <w:left w:val="single" w:sz="4" w:space="0" w:color="auto"/>
              <w:bottom w:val="nil"/>
              <w:right w:val="single" w:sz="4" w:space="0" w:color="auto"/>
            </w:tcBorders>
            <w:vAlign w:val="center"/>
          </w:tcPr>
          <w:p w14:paraId="180DB034" w14:textId="77777777" w:rsidR="00465894" w:rsidRDefault="00465894">
            <w:pPr>
              <w:keepNext/>
              <w:keepLines/>
              <w:spacing w:after="0"/>
              <w:jc w:val="center"/>
              <w:rPr>
                <w:rFonts w:ascii="Arial" w:hAnsi="Arial"/>
                <w:sz w:val="18"/>
              </w:rPr>
            </w:pPr>
            <w:r>
              <w:rPr>
                <w:rFonts w:ascii="Arial" w:hAnsi="Arial"/>
                <w:sz w:val="18"/>
              </w:rPr>
              <w:t xml:space="preserve">DC_71A_n2A-n77A </w:t>
            </w:r>
          </w:p>
          <w:p w14:paraId="602D7A81"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4BC188DE" w14:textId="77777777" w:rsidR="00465894" w:rsidRDefault="00465894">
            <w:pPr>
              <w:pStyle w:val="TAC"/>
            </w:pPr>
            <w:r>
              <w:t>71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AAC9CF7" w14:textId="77777777" w:rsidR="00465894" w:rsidRDefault="00465894">
            <w:pPr>
              <w:pStyle w:val="TAC"/>
            </w:pPr>
            <w:r>
              <w:t>695.5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B0E9449"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95B8537"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71280DE" w14:textId="77777777" w:rsidR="00465894" w:rsidRDefault="00465894">
            <w:pPr>
              <w:pStyle w:val="TAC"/>
            </w:pPr>
            <w:r>
              <w:t>649.5</w:t>
            </w:r>
          </w:p>
        </w:tc>
        <w:tc>
          <w:tcPr>
            <w:tcW w:w="867" w:type="dxa"/>
            <w:gridSpan w:val="2"/>
            <w:tcBorders>
              <w:top w:val="single" w:sz="4" w:space="0" w:color="auto"/>
              <w:left w:val="single" w:sz="4" w:space="0" w:color="auto"/>
              <w:bottom w:val="single" w:sz="4" w:space="0" w:color="auto"/>
              <w:right w:val="single" w:sz="4" w:space="0" w:color="auto"/>
            </w:tcBorders>
            <w:hideMark/>
          </w:tcPr>
          <w:p w14:paraId="1BE6C873"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FA4AABB" w14:textId="77777777" w:rsidR="00465894" w:rsidRDefault="00465894">
            <w:pPr>
              <w:pStyle w:val="TAC"/>
            </w:pPr>
            <w:r>
              <w:t>N/A</w:t>
            </w:r>
          </w:p>
        </w:tc>
      </w:tr>
      <w:tr w:rsidR="00465894" w14:paraId="150C6B6E"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2FBCD7A2"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AA92C67" w14:textId="77777777" w:rsidR="00465894" w:rsidRDefault="00465894">
            <w:pPr>
              <w:pStyle w:val="TAC"/>
              <w:rPr>
                <w:rFonts w:eastAsiaTheme="minorEastAsia"/>
              </w:rPr>
            </w:pPr>
            <w:r>
              <w:t>n2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719615B" w14:textId="77777777" w:rsidR="00465894" w:rsidRDefault="00465894">
            <w:pPr>
              <w:pStyle w:val="TAC"/>
            </w:pPr>
            <w:r>
              <w:t>1907.5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3B8B64D"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036846F"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68375B5" w14:textId="77777777" w:rsidR="00465894" w:rsidRDefault="00465894">
            <w:pPr>
              <w:pStyle w:val="TAC"/>
            </w:pPr>
            <w:r>
              <w:t>1987.5</w:t>
            </w:r>
          </w:p>
        </w:tc>
        <w:tc>
          <w:tcPr>
            <w:tcW w:w="867" w:type="dxa"/>
            <w:gridSpan w:val="2"/>
            <w:tcBorders>
              <w:top w:val="single" w:sz="4" w:space="0" w:color="auto"/>
              <w:left w:val="single" w:sz="4" w:space="0" w:color="auto"/>
              <w:bottom w:val="single" w:sz="4" w:space="0" w:color="auto"/>
              <w:right w:val="single" w:sz="4" w:space="0" w:color="auto"/>
            </w:tcBorders>
            <w:hideMark/>
          </w:tcPr>
          <w:p w14:paraId="0C47835D"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E873BC3" w14:textId="77777777" w:rsidR="00465894" w:rsidRDefault="00465894">
            <w:pPr>
              <w:pStyle w:val="TAC"/>
            </w:pPr>
            <w:r>
              <w:rPr>
                <w:lang w:eastAsia="zh-CN"/>
              </w:rPr>
              <w:t>N/A</w:t>
            </w:r>
          </w:p>
        </w:tc>
      </w:tr>
      <w:tr w:rsidR="00465894" w14:paraId="5B32BD70"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1882084C"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F84FAF7" w14:textId="77777777" w:rsidR="00465894" w:rsidRDefault="00465894">
            <w:pPr>
              <w:pStyle w:val="TAC"/>
              <w:rPr>
                <w:rFonts w:eastAsiaTheme="minorEastAsia"/>
              </w:rPr>
            </w:pPr>
            <w:r>
              <w:t>n77</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B9CA7C7"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3DD532A"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CCC2BE0"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FBC245E" w14:textId="77777777" w:rsidR="00465894" w:rsidRDefault="00465894">
            <w:pPr>
              <w:pStyle w:val="TAC"/>
            </w:pPr>
            <w:r>
              <w:t>3305</w:t>
            </w:r>
          </w:p>
        </w:tc>
        <w:tc>
          <w:tcPr>
            <w:tcW w:w="867" w:type="dxa"/>
            <w:gridSpan w:val="2"/>
            <w:tcBorders>
              <w:top w:val="single" w:sz="4" w:space="0" w:color="auto"/>
              <w:left w:val="single" w:sz="4" w:space="0" w:color="auto"/>
              <w:bottom w:val="single" w:sz="4" w:space="0" w:color="auto"/>
              <w:right w:val="single" w:sz="4" w:space="0" w:color="auto"/>
            </w:tcBorders>
            <w:hideMark/>
          </w:tcPr>
          <w:p w14:paraId="0FCBE485" w14:textId="77777777" w:rsidR="00465894" w:rsidRDefault="00465894">
            <w:pPr>
              <w:pStyle w:val="TAC"/>
            </w:pPr>
            <w:r>
              <w:t>8.0</w:t>
            </w:r>
          </w:p>
        </w:tc>
        <w:tc>
          <w:tcPr>
            <w:tcW w:w="1248" w:type="dxa"/>
            <w:gridSpan w:val="3"/>
            <w:tcBorders>
              <w:top w:val="single" w:sz="4" w:space="0" w:color="auto"/>
              <w:left w:val="single" w:sz="4" w:space="0" w:color="auto"/>
              <w:bottom w:val="single" w:sz="4" w:space="0" w:color="auto"/>
              <w:right w:val="single" w:sz="4" w:space="0" w:color="auto"/>
            </w:tcBorders>
            <w:hideMark/>
          </w:tcPr>
          <w:p w14:paraId="1C0A88E7" w14:textId="77777777" w:rsidR="00465894" w:rsidRDefault="00465894">
            <w:pPr>
              <w:pStyle w:val="TAC"/>
            </w:pPr>
            <w:r>
              <w:t>IMD3</w:t>
            </w:r>
            <w:r>
              <w:rPr>
                <w:vertAlign w:val="superscript"/>
              </w:rPr>
              <w:t>4,9,11</w:t>
            </w:r>
          </w:p>
        </w:tc>
      </w:tr>
      <w:tr w:rsidR="00465894" w14:paraId="5868057F"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449A6261"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1BD0445" w14:textId="77777777" w:rsidR="00465894" w:rsidRDefault="00465894">
            <w:pPr>
              <w:pStyle w:val="TAC"/>
              <w:rPr>
                <w:rFonts w:eastAsiaTheme="minorEastAsia"/>
              </w:rPr>
            </w:pPr>
            <w:r>
              <w:t>71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B59AD85" w14:textId="77777777" w:rsidR="00465894" w:rsidRDefault="00465894">
            <w:pPr>
              <w:pStyle w:val="TAC"/>
            </w:pPr>
            <w:r>
              <w:rPr>
                <w:rFonts w:eastAsia="Malgun Gothic"/>
              </w:rPr>
              <w:t>693</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A62BB3B" w14:textId="77777777" w:rsidR="00465894" w:rsidRDefault="00465894">
            <w:pPr>
              <w:pStyle w:val="TAC"/>
            </w:pPr>
            <w:r>
              <w:rPr>
                <w:rFonts w:eastAsia="Malgun Gothic"/>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8B5A045" w14:textId="77777777" w:rsidR="00465894" w:rsidRDefault="00465894">
            <w:pPr>
              <w:pStyle w:val="TAC"/>
            </w:pPr>
            <w:r>
              <w:rPr>
                <w:rFonts w:eastAsia="Malgun Gothic"/>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AD26F19" w14:textId="77777777" w:rsidR="00465894" w:rsidRDefault="00465894">
            <w:pPr>
              <w:pStyle w:val="TAC"/>
            </w:pPr>
            <w:r>
              <w:t>647</w:t>
            </w:r>
          </w:p>
        </w:tc>
        <w:tc>
          <w:tcPr>
            <w:tcW w:w="867" w:type="dxa"/>
            <w:gridSpan w:val="2"/>
            <w:tcBorders>
              <w:top w:val="single" w:sz="4" w:space="0" w:color="auto"/>
              <w:left w:val="single" w:sz="4" w:space="0" w:color="auto"/>
              <w:bottom w:val="single" w:sz="4" w:space="0" w:color="auto"/>
              <w:right w:val="single" w:sz="4" w:space="0" w:color="auto"/>
            </w:tcBorders>
            <w:hideMark/>
          </w:tcPr>
          <w:p w14:paraId="25FD11FD"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8A7CCC8" w14:textId="77777777" w:rsidR="00465894" w:rsidRDefault="00465894">
            <w:pPr>
              <w:pStyle w:val="TAC"/>
            </w:pPr>
            <w:r>
              <w:rPr>
                <w:lang w:eastAsia="zh-CN"/>
              </w:rPr>
              <w:t>N/A</w:t>
            </w:r>
          </w:p>
        </w:tc>
      </w:tr>
      <w:tr w:rsidR="00465894" w14:paraId="257E323C"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29A7C842"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24BA4DC4" w14:textId="77777777" w:rsidR="00465894" w:rsidRDefault="00465894">
            <w:pPr>
              <w:pStyle w:val="TAC"/>
              <w:rPr>
                <w:rFonts w:eastAsiaTheme="minorEastAsia"/>
              </w:rPr>
            </w:pPr>
            <w:r>
              <w:t>n2</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A461E1D"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EFE0412" w14:textId="77777777" w:rsidR="00465894" w:rsidRDefault="00465894">
            <w:pPr>
              <w:pStyle w:val="TAC"/>
            </w:pPr>
            <w:r>
              <w:rPr>
                <w:rFonts w:eastAsia="Malgun Gothic"/>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41EEEF98" w14:textId="77777777" w:rsidR="00465894" w:rsidRDefault="00465894">
            <w:pPr>
              <w:pStyle w:val="TAC"/>
            </w:pPr>
            <w:r>
              <w:rPr>
                <w:rFonts w:eastAsia="Malgun Gothic"/>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66A77E2" w14:textId="77777777" w:rsidR="00465894" w:rsidRDefault="00465894">
            <w:pPr>
              <w:pStyle w:val="TAC"/>
            </w:pPr>
            <w:r>
              <w:t>1954</w:t>
            </w:r>
          </w:p>
        </w:tc>
        <w:tc>
          <w:tcPr>
            <w:tcW w:w="867" w:type="dxa"/>
            <w:gridSpan w:val="2"/>
            <w:tcBorders>
              <w:top w:val="single" w:sz="4" w:space="0" w:color="auto"/>
              <w:left w:val="single" w:sz="4" w:space="0" w:color="auto"/>
              <w:bottom w:val="single" w:sz="4" w:space="0" w:color="auto"/>
              <w:right w:val="single" w:sz="4" w:space="0" w:color="auto"/>
            </w:tcBorders>
            <w:hideMark/>
          </w:tcPr>
          <w:p w14:paraId="3D85CE87" w14:textId="77777777" w:rsidR="00465894" w:rsidRDefault="00465894">
            <w:pPr>
              <w:pStyle w:val="TAC"/>
            </w:pPr>
            <w:r>
              <w:t>16.5</w:t>
            </w:r>
          </w:p>
        </w:tc>
        <w:tc>
          <w:tcPr>
            <w:tcW w:w="1248" w:type="dxa"/>
            <w:gridSpan w:val="3"/>
            <w:tcBorders>
              <w:top w:val="single" w:sz="4" w:space="0" w:color="auto"/>
              <w:left w:val="single" w:sz="4" w:space="0" w:color="auto"/>
              <w:bottom w:val="single" w:sz="4" w:space="0" w:color="auto"/>
              <w:right w:val="single" w:sz="4" w:space="0" w:color="auto"/>
            </w:tcBorders>
            <w:hideMark/>
          </w:tcPr>
          <w:p w14:paraId="5150D813" w14:textId="77777777" w:rsidR="00465894" w:rsidRDefault="00465894">
            <w:pPr>
              <w:pStyle w:val="TAC"/>
            </w:pPr>
            <w:r>
              <w:t>IMD3</w:t>
            </w:r>
            <w:r>
              <w:rPr>
                <w:vertAlign w:val="superscript"/>
              </w:rPr>
              <w:t>9,11</w:t>
            </w:r>
          </w:p>
        </w:tc>
      </w:tr>
      <w:tr w:rsidR="00465894" w14:paraId="15B4A326" w14:textId="77777777" w:rsidTr="00465894">
        <w:trPr>
          <w:trHeight w:val="216"/>
          <w:jc w:val="center"/>
        </w:trPr>
        <w:tc>
          <w:tcPr>
            <w:tcW w:w="2259" w:type="dxa"/>
            <w:tcBorders>
              <w:top w:val="nil"/>
              <w:left w:val="single" w:sz="4" w:space="0" w:color="auto"/>
              <w:bottom w:val="single" w:sz="4" w:space="0" w:color="auto"/>
              <w:right w:val="single" w:sz="4" w:space="0" w:color="auto"/>
            </w:tcBorders>
            <w:vAlign w:val="center"/>
          </w:tcPr>
          <w:p w14:paraId="7559FFC2"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18B5BF1F" w14:textId="77777777" w:rsidR="00465894" w:rsidRDefault="00465894">
            <w:pPr>
              <w:pStyle w:val="TAC"/>
              <w:rPr>
                <w:rFonts w:eastAsiaTheme="minorEastAsia"/>
              </w:rPr>
            </w:pPr>
            <w: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F71D5AA" w14:textId="77777777" w:rsidR="00465894" w:rsidRDefault="00465894">
            <w:pPr>
              <w:pStyle w:val="TAC"/>
            </w:pPr>
            <w:r>
              <w:rPr>
                <w:rFonts w:eastAsia="Malgun Gothic"/>
              </w:rPr>
              <w:t>3340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D1EA696" w14:textId="77777777" w:rsidR="00465894" w:rsidRDefault="00465894">
            <w:pPr>
              <w:pStyle w:val="TAC"/>
            </w:pPr>
            <w:r>
              <w:rPr>
                <w:rFonts w:eastAsia="Malgun Gothic"/>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3BE99B70" w14:textId="77777777" w:rsidR="00465894" w:rsidRDefault="00465894">
            <w:pPr>
              <w:pStyle w:val="TAC"/>
            </w:pPr>
            <w:r>
              <w:rPr>
                <w:rFonts w:eastAsia="Malgun Gothic"/>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BFCF474" w14:textId="77777777" w:rsidR="00465894" w:rsidRDefault="00465894">
            <w:pPr>
              <w:pStyle w:val="TAC"/>
            </w:pPr>
            <w:r>
              <w:t>3340</w:t>
            </w:r>
          </w:p>
        </w:tc>
        <w:tc>
          <w:tcPr>
            <w:tcW w:w="867" w:type="dxa"/>
            <w:gridSpan w:val="2"/>
            <w:tcBorders>
              <w:top w:val="single" w:sz="4" w:space="0" w:color="auto"/>
              <w:left w:val="single" w:sz="4" w:space="0" w:color="auto"/>
              <w:bottom w:val="single" w:sz="4" w:space="0" w:color="auto"/>
              <w:right w:val="single" w:sz="4" w:space="0" w:color="auto"/>
            </w:tcBorders>
            <w:hideMark/>
          </w:tcPr>
          <w:p w14:paraId="023AB4AD"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131FC9C" w14:textId="77777777" w:rsidR="00465894" w:rsidRDefault="00465894">
            <w:pPr>
              <w:pStyle w:val="TAC"/>
            </w:pPr>
            <w:r>
              <w:rPr>
                <w:lang w:eastAsia="zh-CN"/>
              </w:rPr>
              <w:t>N/A</w:t>
            </w:r>
          </w:p>
        </w:tc>
      </w:tr>
      <w:tr w:rsidR="00465894" w14:paraId="4C489E2E" w14:textId="77777777" w:rsidTr="00465894">
        <w:trPr>
          <w:trHeight w:val="216"/>
          <w:jc w:val="center"/>
        </w:trPr>
        <w:tc>
          <w:tcPr>
            <w:tcW w:w="2259" w:type="dxa"/>
            <w:tcBorders>
              <w:top w:val="single" w:sz="4" w:space="0" w:color="auto"/>
              <w:left w:val="single" w:sz="4" w:space="0" w:color="auto"/>
              <w:bottom w:val="nil"/>
              <w:right w:val="single" w:sz="4" w:space="0" w:color="auto"/>
            </w:tcBorders>
            <w:vAlign w:val="center"/>
            <w:hideMark/>
          </w:tcPr>
          <w:p w14:paraId="4DE3B54E" w14:textId="77777777" w:rsidR="00465894" w:rsidRDefault="00465894">
            <w:pPr>
              <w:pStyle w:val="TAC"/>
              <w:rPr>
                <w:rFonts w:eastAsia="MS Mincho"/>
              </w:rPr>
            </w:pPr>
            <w:r>
              <w:rPr>
                <w:rFonts w:eastAsia="MS Mincho"/>
              </w:rPr>
              <w:t>DC_71A_n25A-n41A</w:t>
            </w:r>
          </w:p>
        </w:tc>
        <w:tc>
          <w:tcPr>
            <w:tcW w:w="868" w:type="dxa"/>
            <w:tcBorders>
              <w:top w:val="single" w:sz="4" w:space="0" w:color="auto"/>
              <w:left w:val="single" w:sz="4" w:space="0" w:color="auto"/>
              <w:bottom w:val="single" w:sz="4" w:space="0" w:color="auto"/>
              <w:right w:val="single" w:sz="4" w:space="0" w:color="auto"/>
            </w:tcBorders>
            <w:hideMark/>
          </w:tcPr>
          <w:p w14:paraId="33AF5CA2" w14:textId="77777777" w:rsidR="00465894" w:rsidRDefault="00465894">
            <w:pPr>
              <w:pStyle w:val="TAC"/>
              <w:rPr>
                <w:rFonts w:eastAsiaTheme="minorEastAsia"/>
              </w:rPr>
            </w:pPr>
            <w:r>
              <w:t>n25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98190E2" w14:textId="77777777" w:rsidR="00465894" w:rsidRDefault="00465894">
            <w:pPr>
              <w:pStyle w:val="TAC"/>
              <w:rPr>
                <w:rFonts w:eastAsia="Malgun Gothic"/>
              </w:rPr>
            </w:pPr>
            <w:r>
              <w:rPr>
                <w:rFonts w:eastAsia="Malgun Gothic"/>
              </w:rPr>
              <w:t>1900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AA02CBB" w14:textId="77777777" w:rsidR="00465894" w:rsidRDefault="00465894">
            <w:pPr>
              <w:pStyle w:val="TAC"/>
              <w:rPr>
                <w:rFonts w:eastAsia="Malgun Gothic"/>
              </w:rPr>
            </w:pPr>
            <w:r>
              <w:rPr>
                <w:rFonts w:eastAsia="Malgun Gothic"/>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DE0DAB9" w14:textId="77777777" w:rsidR="00465894" w:rsidRDefault="00465894">
            <w:pPr>
              <w:pStyle w:val="TAC"/>
              <w:rPr>
                <w:rFonts w:eastAsia="Malgun Gothic"/>
              </w:rPr>
            </w:pPr>
            <w:r>
              <w:rPr>
                <w:rFonts w:eastAsia="Malgun Gothic"/>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633CE6A" w14:textId="77777777" w:rsidR="00465894" w:rsidRDefault="00465894">
            <w:pPr>
              <w:pStyle w:val="TAC"/>
              <w:rPr>
                <w:rFonts w:eastAsiaTheme="minorEastAsia"/>
              </w:rPr>
            </w:pPr>
            <w:r>
              <w:t>1980</w:t>
            </w:r>
          </w:p>
        </w:tc>
        <w:tc>
          <w:tcPr>
            <w:tcW w:w="867" w:type="dxa"/>
            <w:gridSpan w:val="2"/>
            <w:tcBorders>
              <w:top w:val="single" w:sz="4" w:space="0" w:color="auto"/>
              <w:left w:val="single" w:sz="4" w:space="0" w:color="auto"/>
              <w:bottom w:val="single" w:sz="4" w:space="0" w:color="auto"/>
              <w:right w:val="single" w:sz="4" w:space="0" w:color="auto"/>
            </w:tcBorders>
            <w:hideMark/>
          </w:tcPr>
          <w:p w14:paraId="5C827EDD"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549D3A2" w14:textId="77777777" w:rsidR="00465894" w:rsidRDefault="00465894">
            <w:pPr>
              <w:pStyle w:val="TAC"/>
              <w:rPr>
                <w:lang w:eastAsia="zh-CN"/>
              </w:rPr>
            </w:pPr>
            <w:r>
              <w:rPr>
                <w:lang w:eastAsia="zh-CN"/>
              </w:rPr>
              <w:t>N/A</w:t>
            </w:r>
          </w:p>
        </w:tc>
      </w:tr>
      <w:tr w:rsidR="00465894" w14:paraId="538C4618"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18E92A9F"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414DC6B" w14:textId="77777777" w:rsidR="00465894" w:rsidRDefault="00465894">
            <w:pPr>
              <w:pStyle w:val="TAC"/>
              <w:rPr>
                <w:rFonts w:eastAsiaTheme="minorEastAsia"/>
              </w:rPr>
            </w:pPr>
            <w:r>
              <w:t>n41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F58D9B9" w14:textId="77777777" w:rsidR="00465894" w:rsidRDefault="00465894">
            <w:pPr>
              <w:pStyle w:val="TAC"/>
              <w:rPr>
                <w:rFonts w:eastAsia="Malgun Gothic"/>
              </w:rPr>
            </w:pPr>
            <w:r>
              <w:rPr>
                <w:rFonts w:eastAsia="Malgun Gothic"/>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EA57AC7" w14:textId="77777777" w:rsidR="00465894" w:rsidRDefault="00465894">
            <w:pPr>
              <w:pStyle w:val="TAC"/>
              <w:rPr>
                <w:rFonts w:eastAsia="Malgun Gothic"/>
              </w:rPr>
            </w:pPr>
            <w:r>
              <w:rPr>
                <w:rFonts w:eastAsia="Malgun Gothic"/>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D6405C6" w14:textId="77777777" w:rsidR="00465894" w:rsidRDefault="00465894">
            <w:pPr>
              <w:pStyle w:val="TAC"/>
              <w:rPr>
                <w:rFonts w:eastAsia="Malgun Gothic"/>
              </w:rPr>
            </w:pPr>
            <w:r>
              <w:rPr>
                <w:rFonts w:eastAsia="Malgun Gothic"/>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13E62D5" w14:textId="77777777" w:rsidR="00465894" w:rsidRDefault="00465894">
            <w:pPr>
              <w:pStyle w:val="TAC"/>
              <w:rPr>
                <w:rFonts w:eastAsiaTheme="minorEastAsia"/>
              </w:rPr>
            </w:pPr>
            <w:r>
              <w:t>2586</w:t>
            </w:r>
          </w:p>
        </w:tc>
        <w:tc>
          <w:tcPr>
            <w:tcW w:w="867" w:type="dxa"/>
            <w:gridSpan w:val="2"/>
            <w:tcBorders>
              <w:top w:val="single" w:sz="4" w:space="0" w:color="auto"/>
              <w:left w:val="single" w:sz="4" w:space="0" w:color="auto"/>
              <w:bottom w:val="single" w:sz="4" w:space="0" w:color="auto"/>
              <w:right w:val="single" w:sz="4" w:space="0" w:color="auto"/>
            </w:tcBorders>
            <w:hideMark/>
          </w:tcPr>
          <w:p w14:paraId="4162606B" w14:textId="77777777" w:rsidR="00465894" w:rsidRDefault="00465894">
            <w:pPr>
              <w:pStyle w:val="TAC"/>
            </w:pPr>
            <w:r>
              <w:t>29.2</w:t>
            </w:r>
          </w:p>
        </w:tc>
        <w:tc>
          <w:tcPr>
            <w:tcW w:w="1248" w:type="dxa"/>
            <w:gridSpan w:val="3"/>
            <w:tcBorders>
              <w:top w:val="single" w:sz="4" w:space="0" w:color="auto"/>
              <w:left w:val="single" w:sz="4" w:space="0" w:color="auto"/>
              <w:bottom w:val="single" w:sz="4" w:space="0" w:color="auto"/>
              <w:right w:val="single" w:sz="4" w:space="0" w:color="auto"/>
            </w:tcBorders>
            <w:hideMark/>
          </w:tcPr>
          <w:p w14:paraId="7619B6F2" w14:textId="77777777" w:rsidR="00465894" w:rsidRDefault="00465894">
            <w:pPr>
              <w:pStyle w:val="TAC"/>
              <w:rPr>
                <w:lang w:eastAsia="zh-CN"/>
              </w:rPr>
            </w:pPr>
            <w:r>
              <w:rPr>
                <w:lang w:eastAsia="zh-CN"/>
              </w:rPr>
              <w:t>IMD29</w:t>
            </w:r>
          </w:p>
        </w:tc>
      </w:tr>
      <w:tr w:rsidR="00465894" w14:paraId="04F63953"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4769DB03"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4303E931" w14:textId="77777777" w:rsidR="00465894" w:rsidRDefault="00465894">
            <w:pPr>
              <w:pStyle w:val="TAC"/>
              <w:rPr>
                <w:rFonts w:eastAsiaTheme="minorEastAsia"/>
              </w:rPr>
            </w:pPr>
            <w:r>
              <w:t>71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815D43F" w14:textId="77777777" w:rsidR="00465894" w:rsidRDefault="00465894">
            <w:pPr>
              <w:pStyle w:val="TAC"/>
              <w:rPr>
                <w:rFonts w:eastAsia="Malgun Gothic"/>
              </w:rPr>
            </w:pPr>
            <w:r>
              <w:rPr>
                <w:rFonts w:eastAsia="Malgun Gothic"/>
              </w:rPr>
              <w:t>686</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87C2763" w14:textId="77777777" w:rsidR="00465894" w:rsidRDefault="00465894">
            <w:pPr>
              <w:pStyle w:val="TAC"/>
              <w:rPr>
                <w:rFonts w:eastAsia="Malgun Gothic"/>
              </w:rPr>
            </w:pPr>
            <w:r>
              <w:rPr>
                <w:rFonts w:eastAsia="Malgun Gothic"/>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DFFEB23" w14:textId="77777777" w:rsidR="00465894" w:rsidRDefault="00465894">
            <w:pPr>
              <w:pStyle w:val="TAC"/>
              <w:rPr>
                <w:rFonts w:eastAsia="Malgun Gothic"/>
              </w:rPr>
            </w:pPr>
            <w:r>
              <w:rPr>
                <w:rFonts w:eastAsia="Malgun Gothic"/>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DEC8651" w14:textId="77777777" w:rsidR="00465894" w:rsidRDefault="00465894">
            <w:pPr>
              <w:pStyle w:val="TAC"/>
              <w:rPr>
                <w:rFonts w:eastAsiaTheme="minorEastAsia"/>
              </w:rPr>
            </w:pPr>
            <w:r>
              <w:t>640</w:t>
            </w:r>
          </w:p>
        </w:tc>
        <w:tc>
          <w:tcPr>
            <w:tcW w:w="867" w:type="dxa"/>
            <w:gridSpan w:val="2"/>
            <w:tcBorders>
              <w:top w:val="single" w:sz="4" w:space="0" w:color="auto"/>
              <w:left w:val="single" w:sz="4" w:space="0" w:color="auto"/>
              <w:bottom w:val="single" w:sz="4" w:space="0" w:color="auto"/>
              <w:right w:val="single" w:sz="4" w:space="0" w:color="auto"/>
            </w:tcBorders>
            <w:hideMark/>
          </w:tcPr>
          <w:p w14:paraId="35E99AC8"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DE3BDD3" w14:textId="77777777" w:rsidR="00465894" w:rsidRDefault="00465894">
            <w:pPr>
              <w:pStyle w:val="TAC"/>
              <w:rPr>
                <w:lang w:eastAsia="zh-CN"/>
              </w:rPr>
            </w:pPr>
            <w:r>
              <w:rPr>
                <w:lang w:eastAsia="zh-CN"/>
              </w:rPr>
              <w:t>N/A</w:t>
            </w:r>
          </w:p>
        </w:tc>
      </w:tr>
      <w:tr w:rsidR="00465894" w14:paraId="61363E88"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7501C751"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60486808" w14:textId="77777777" w:rsidR="00465894" w:rsidRDefault="00465894">
            <w:pPr>
              <w:pStyle w:val="TAC"/>
              <w:rPr>
                <w:rFonts w:eastAsiaTheme="minorEastAsia"/>
              </w:rPr>
            </w:pPr>
            <w:r>
              <w:t>n25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4CBF39D" w14:textId="77777777" w:rsidR="00465894" w:rsidRDefault="00465894">
            <w:pPr>
              <w:pStyle w:val="TAC"/>
              <w:rPr>
                <w:rFonts w:eastAsia="Malgun Gothic"/>
              </w:rPr>
            </w:pPr>
            <w:r>
              <w:rPr>
                <w:rFonts w:eastAsia="Malgun Gothic"/>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F4DBFC7" w14:textId="77777777" w:rsidR="00465894" w:rsidRDefault="00465894">
            <w:pPr>
              <w:pStyle w:val="TAC"/>
              <w:rPr>
                <w:rFonts w:eastAsia="Malgun Gothic"/>
              </w:rPr>
            </w:pPr>
            <w:r>
              <w:rPr>
                <w:rFonts w:eastAsia="Malgun Gothic"/>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4C304CA" w14:textId="77777777" w:rsidR="00465894" w:rsidRDefault="00465894">
            <w:pPr>
              <w:pStyle w:val="TAC"/>
              <w:rPr>
                <w:rFonts w:eastAsia="Malgun Gothic"/>
              </w:rPr>
            </w:pPr>
            <w:r>
              <w:rPr>
                <w:rFonts w:eastAsia="Malgun Gothic"/>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89BAEDF" w14:textId="77777777" w:rsidR="00465894" w:rsidRDefault="00465894">
            <w:pPr>
              <w:pStyle w:val="TAC"/>
              <w:rPr>
                <w:rFonts w:eastAsiaTheme="minorEastAsia"/>
              </w:rPr>
            </w:pPr>
            <w:r>
              <w:t>1942</w:t>
            </w:r>
          </w:p>
        </w:tc>
        <w:tc>
          <w:tcPr>
            <w:tcW w:w="867" w:type="dxa"/>
            <w:gridSpan w:val="2"/>
            <w:tcBorders>
              <w:top w:val="single" w:sz="4" w:space="0" w:color="auto"/>
              <w:left w:val="single" w:sz="4" w:space="0" w:color="auto"/>
              <w:bottom w:val="single" w:sz="4" w:space="0" w:color="auto"/>
              <w:right w:val="single" w:sz="4" w:space="0" w:color="auto"/>
            </w:tcBorders>
            <w:hideMark/>
          </w:tcPr>
          <w:p w14:paraId="679073A8" w14:textId="77777777" w:rsidR="00465894" w:rsidRDefault="00465894">
            <w:pPr>
              <w:pStyle w:val="TAC"/>
            </w:pPr>
            <w:r>
              <w:t>26</w:t>
            </w:r>
          </w:p>
        </w:tc>
        <w:tc>
          <w:tcPr>
            <w:tcW w:w="1248" w:type="dxa"/>
            <w:gridSpan w:val="3"/>
            <w:tcBorders>
              <w:top w:val="single" w:sz="4" w:space="0" w:color="auto"/>
              <w:left w:val="single" w:sz="4" w:space="0" w:color="auto"/>
              <w:bottom w:val="single" w:sz="4" w:space="0" w:color="auto"/>
              <w:right w:val="single" w:sz="4" w:space="0" w:color="auto"/>
            </w:tcBorders>
            <w:hideMark/>
          </w:tcPr>
          <w:p w14:paraId="2BB1DB49" w14:textId="77777777" w:rsidR="00465894" w:rsidRDefault="00465894">
            <w:pPr>
              <w:pStyle w:val="TAC"/>
              <w:rPr>
                <w:lang w:eastAsia="zh-CN"/>
              </w:rPr>
            </w:pPr>
            <w:r>
              <w:rPr>
                <w:lang w:eastAsia="zh-CN"/>
              </w:rPr>
              <w:t>IMD2</w:t>
            </w:r>
          </w:p>
        </w:tc>
      </w:tr>
      <w:tr w:rsidR="00465894" w14:paraId="1862446E"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7909DE64"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0AA58D41" w14:textId="77777777" w:rsidR="00465894" w:rsidRDefault="00465894">
            <w:pPr>
              <w:pStyle w:val="TAC"/>
              <w:rPr>
                <w:rFonts w:eastAsiaTheme="minorEastAsia"/>
              </w:rPr>
            </w:pPr>
            <w:r>
              <w:t>n41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C28B1E3" w14:textId="77777777" w:rsidR="00465894" w:rsidRDefault="00465894">
            <w:pPr>
              <w:pStyle w:val="TAC"/>
              <w:rPr>
                <w:rFonts w:eastAsia="Malgun Gothic"/>
              </w:rPr>
            </w:pPr>
            <w:r>
              <w:rPr>
                <w:rFonts w:eastAsia="Malgun Gothic"/>
              </w:rPr>
              <w:t>2610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03CF895" w14:textId="77777777" w:rsidR="00465894" w:rsidRDefault="00465894">
            <w:pPr>
              <w:pStyle w:val="TAC"/>
              <w:rPr>
                <w:rFonts w:eastAsia="Malgun Gothic"/>
              </w:rPr>
            </w:pPr>
            <w:r>
              <w:rPr>
                <w:rFonts w:eastAsia="Malgun Gothic"/>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E191891" w14:textId="77777777" w:rsidR="00465894" w:rsidRDefault="00465894">
            <w:pPr>
              <w:pStyle w:val="TAC"/>
              <w:rPr>
                <w:rFonts w:eastAsia="Malgun Gothic"/>
              </w:rPr>
            </w:pPr>
            <w:r>
              <w:rPr>
                <w:rFonts w:eastAsia="Malgun Gothic"/>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3D01B22" w14:textId="77777777" w:rsidR="00465894" w:rsidRDefault="00465894">
            <w:pPr>
              <w:pStyle w:val="TAC"/>
              <w:rPr>
                <w:rFonts w:eastAsiaTheme="minorEastAsia"/>
              </w:rPr>
            </w:pPr>
            <w:r>
              <w:t>2610</w:t>
            </w:r>
          </w:p>
        </w:tc>
        <w:tc>
          <w:tcPr>
            <w:tcW w:w="867" w:type="dxa"/>
            <w:gridSpan w:val="2"/>
            <w:tcBorders>
              <w:top w:val="single" w:sz="4" w:space="0" w:color="auto"/>
              <w:left w:val="single" w:sz="4" w:space="0" w:color="auto"/>
              <w:bottom w:val="single" w:sz="4" w:space="0" w:color="auto"/>
              <w:right w:val="single" w:sz="4" w:space="0" w:color="auto"/>
            </w:tcBorders>
            <w:hideMark/>
          </w:tcPr>
          <w:p w14:paraId="11ADEADB"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58177EA4" w14:textId="77777777" w:rsidR="00465894" w:rsidRDefault="00465894">
            <w:pPr>
              <w:pStyle w:val="TAC"/>
              <w:rPr>
                <w:lang w:eastAsia="zh-CN"/>
              </w:rPr>
            </w:pPr>
            <w:r>
              <w:rPr>
                <w:lang w:eastAsia="zh-CN"/>
              </w:rPr>
              <w:t>N/A</w:t>
            </w:r>
          </w:p>
        </w:tc>
      </w:tr>
      <w:tr w:rsidR="00465894" w14:paraId="495B27B6" w14:textId="77777777" w:rsidTr="00465894">
        <w:trPr>
          <w:trHeight w:val="216"/>
          <w:jc w:val="center"/>
        </w:trPr>
        <w:tc>
          <w:tcPr>
            <w:tcW w:w="2259" w:type="dxa"/>
            <w:tcBorders>
              <w:top w:val="nil"/>
              <w:left w:val="single" w:sz="4" w:space="0" w:color="auto"/>
              <w:bottom w:val="single" w:sz="4" w:space="0" w:color="auto"/>
              <w:right w:val="single" w:sz="4" w:space="0" w:color="auto"/>
            </w:tcBorders>
            <w:vAlign w:val="center"/>
          </w:tcPr>
          <w:p w14:paraId="0CE7E430"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3729D011" w14:textId="77777777" w:rsidR="00465894" w:rsidRDefault="00465894">
            <w:pPr>
              <w:pStyle w:val="TAC"/>
              <w:rPr>
                <w:rFonts w:eastAsiaTheme="minorEastAsia"/>
              </w:rPr>
            </w:pPr>
            <w:r>
              <w:t>71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A1FF2B7" w14:textId="77777777" w:rsidR="00465894" w:rsidRDefault="00465894">
            <w:pPr>
              <w:pStyle w:val="TAC"/>
              <w:rPr>
                <w:rFonts w:eastAsia="Malgun Gothic"/>
              </w:rPr>
            </w:pPr>
            <w:r>
              <w:rPr>
                <w:rFonts w:eastAsia="Malgun Gothic"/>
              </w:rPr>
              <w:t>668</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16AF4ED1" w14:textId="77777777" w:rsidR="00465894" w:rsidRDefault="00465894">
            <w:pPr>
              <w:pStyle w:val="TAC"/>
              <w:rPr>
                <w:rFonts w:eastAsia="Malgun Gothic"/>
              </w:rPr>
            </w:pPr>
            <w:r>
              <w:rPr>
                <w:rFonts w:eastAsia="Malgun Gothic"/>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E6F76D3" w14:textId="77777777" w:rsidR="00465894" w:rsidRDefault="00465894">
            <w:pPr>
              <w:pStyle w:val="TAC"/>
              <w:rPr>
                <w:rFonts w:eastAsia="Malgun Gothic"/>
              </w:rPr>
            </w:pPr>
            <w:r>
              <w:rPr>
                <w:rFonts w:eastAsia="Malgun Gothic"/>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52E60C1" w14:textId="77777777" w:rsidR="00465894" w:rsidRDefault="00465894">
            <w:pPr>
              <w:pStyle w:val="TAC"/>
              <w:rPr>
                <w:rFonts w:eastAsiaTheme="minorEastAsia"/>
              </w:rPr>
            </w:pPr>
            <w:r>
              <w:t>622</w:t>
            </w:r>
          </w:p>
        </w:tc>
        <w:tc>
          <w:tcPr>
            <w:tcW w:w="867" w:type="dxa"/>
            <w:gridSpan w:val="2"/>
            <w:tcBorders>
              <w:top w:val="single" w:sz="4" w:space="0" w:color="auto"/>
              <w:left w:val="single" w:sz="4" w:space="0" w:color="auto"/>
              <w:bottom w:val="single" w:sz="4" w:space="0" w:color="auto"/>
              <w:right w:val="single" w:sz="4" w:space="0" w:color="auto"/>
            </w:tcBorders>
            <w:hideMark/>
          </w:tcPr>
          <w:p w14:paraId="0F42BFBB"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EC226E7" w14:textId="77777777" w:rsidR="00465894" w:rsidRDefault="00465894">
            <w:pPr>
              <w:pStyle w:val="TAC"/>
              <w:rPr>
                <w:lang w:eastAsia="zh-CN"/>
              </w:rPr>
            </w:pPr>
            <w:r>
              <w:rPr>
                <w:lang w:eastAsia="zh-CN"/>
              </w:rPr>
              <w:t>N/A</w:t>
            </w:r>
          </w:p>
        </w:tc>
      </w:tr>
      <w:tr w:rsidR="00465894" w14:paraId="15E6F881" w14:textId="77777777" w:rsidTr="00465894">
        <w:trPr>
          <w:trHeight w:val="216"/>
          <w:jc w:val="center"/>
        </w:trPr>
        <w:tc>
          <w:tcPr>
            <w:tcW w:w="2259" w:type="dxa"/>
            <w:tcBorders>
              <w:top w:val="single" w:sz="4" w:space="0" w:color="auto"/>
              <w:left w:val="single" w:sz="4" w:space="0" w:color="auto"/>
              <w:bottom w:val="nil"/>
              <w:right w:val="single" w:sz="4" w:space="0" w:color="auto"/>
            </w:tcBorders>
            <w:vAlign w:val="center"/>
            <w:hideMark/>
          </w:tcPr>
          <w:p w14:paraId="490F4902" w14:textId="77777777" w:rsidR="00465894" w:rsidRDefault="00465894">
            <w:pPr>
              <w:pStyle w:val="TAC"/>
              <w:rPr>
                <w:rFonts w:eastAsia="MS Mincho"/>
              </w:rPr>
            </w:pPr>
            <w:r>
              <w:rPr>
                <w:rFonts w:eastAsia="MS Mincho"/>
              </w:rPr>
              <w:t>DC_71A_n25A-n77A</w:t>
            </w:r>
          </w:p>
        </w:tc>
        <w:tc>
          <w:tcPr>
            <w:tcW w:w="868" w:type="dxa"/>
            <w:tcBorders>
              <w:top w:val="single" w:sz="4" w:space="0" w:color="auto"/>
              <w:left w:val="single" w:sz="4" w:space="0" w:color="auto"/>
              <w:bottom w:val="single" w:sz="4" w:space="0" w:color="auto"/>
              <w:right w:val="single" w:sz="4" w:space="0" w:color="auto"/>
            </w:tcBorders>
            <w:hideMark/>
          </w:tcPr>
          <w:p w14:paraId="6A70AE09" w14:textId="77777777" w:rsidR="00465894" w:rsidRDefault="00465894">
            <w:pPr>
              <w:pStyle w:val="TAC"/>
              <w:rPr>
                <w:rFonts w:eastAsiaTheme="minorEastAsia"/>
              </w:rPr>
            </w:pPr>
            <w:r>
              <w:t>71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FD18714" w14:textId="77777777" w:rsidR="00465894" w:rsidRDefault="00465894">
            <w:pPr>
              <w:pStyle w:val="TAC"/>
              <w:rPr>
                <w:rFonts w:eastAsia="Malgun Gothic"/>
              </w:rPr>
            </w:pPr>
            <w:r>
              <w:rPr>
                <w:rFonts w:eastAsia="Malgun Gothic"/>
              </w:rPr>
              <w:t>693</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437F51E" w14:textId="77777777" w:rsidR="00465894" w:rsidRDefault="00465894">
            <w:pPr>
              <w:pStyle w:val="TAC"/>
              <w:rPr>
                <w:rFonts w:eastAsia="Malgun Gothic"/>
              </w:rPr>
            </w:pPr>
            <w:r>
              <w:rPr>
                <w:rFonts w:eastAsia="Malgun Gothic"/>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1C33447" w14:textId="77777777" w:rsidR="00465894" w:rsidRDefault="00465894">
            <w:pPr>
              <w:pStyle w:val="TAC"/>
              <w:rPr>
                <w:rFonts w:eastAsia="Malgun Gothic"/>
              </w:rPr>
            </w:pPr>
            <w:r>
              <w:rPr>
                <w:rFonts w:eastAsia="Malgun Gothic"/>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8B93A00" w14:textId="77777777" w:rsidR="00465894" w:rsidRDefault="00465894">
            <w:pPr>
              <w:pStyle w:val="TAC"/>
              <w:rPr>
                <w:rFonts w:eastAsiaTheme="minorEastAsia"/>
              </w:rPr>
            </w:pPr>
            <w:r>
              <w:t>647</w:t>
            </w:r>
          </w:p>
        </w:tc>
        <w:tc>
          <w:tcPr>
            <w:tcW w:w="867" w:type="dxa"/>
            <w:gridSpan w:val="2"/>
            <w:tcBorders>
              <w:top w:val="single" w:sz="4" w:space="0" w:color="auto"/>
              <w:left w:val="single" w:sz="4" w:space="0" w:color="auto"/>
              <w:bottom w:val="single" w:sz="4" w:space="0" w:color="auto"/>
              <w:right w:val="single" w:sz="4" w:space="0" w:color="auto"/>
            </w:tcBorders>
            <w:hideMark/>
          </w:tcPr>
          <w:p w14:paraId="44F2B9F0"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2ED3FEE9" w14:textId="77777777" w:rsidR="00465894" w:rsidRDefault="00465894">
            <w:pPr>
              <w:pStyle w:val="TAC"/>
              <w:rPr>
                <w:lang w:eastAsia="zh-CN"/>
              </w:rPr>
            </w:pPr>
            <w:r>
              <w:rPr>
                <w:lang w:eastAsia="zh-CN"/>
              </w:rPr>
              <w:t>N/A</w:t>
            </w:r>
          </w:p>
        </w:tc>
      </w:tr>
      <w:tr w:rsidR="00465894" w14:paraId="63050187"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58D827C1"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77A0E79" w14:textId="77777777" w:rsidR="00465894" w:rsidRDefault="00465894">
            <w:pPr>
              <w:pStyle w:val="TAC"/>
              <w:rPr>
                <w:rFonts w:eastAsiaTheme="minorEastAsia"/>
              </w:rPr>
            </w:pPr>
            <w:r>
              <w:t>n25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08A1F5C" w14:textId="77777777" w:rsidR="00465894" w:rsidRDefault="00465894">
            <w:pPr>
              <w:pStyle w:val="TAC"/>
              <w:rPr>
                <w:rFonts w:eastAsia="Malgun Gothic"/>
              </w:rPr>
            </w:pPr>
            <w:r>
              <w:rPr>
                <w:rFonts w:eastAsia="Malgun Gothic"/>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6DE1D95F" w14:textId="77777777" w:rsidR="00465894" w:rsidRDefault="00465894">
            <w:pPr>
              <w:pStyle w:val="TAC"/>
              <w:rPr>
                <w:rFonts w:eastAsia="Malgun Gothic"/>
              </w:rPr>
            </w:pPr>
            <w:r>
              <w:rPr>
                <w:rFonts w:eastAsia="Malgun Gothic"/>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C5D0042" w14:textId="77777777" w:rsidR="00465894" w:rsidRDefault="00465894">
            <w:pPr>
              <w:pStyle w:val="TAC"/>
              <w:rPr>
                <w:rFonts w:eastAsia="Malgun Gothic"/>
              </w:rPr>
            </w:pPr>
            <w:r>
              <w:rPr>
                <w:rFonts w:eastAsia="Malgun Gothic"/>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6DFA96F" w14:textId="77777777" w:rsidR="00465894" w:rsidRDefault="00465894">
            <w:pPr>
              <w:pStyle w:val="TAC"/>
              <w:rPr>
                <w:rFonts w:eastAsiaTheme="minorEastAsia"/>
              </w:rPr>
            </w:pPr>
            <w:r>
              <w:t>1954</w:t>
            </w:r>
          </w:p>
        </w:tc>
        <w:tc>
          <w:tcPr>
            <w:tcW w:w="867" w:type="dxa"/>
            <w:gridSpan w:val="2"/>
            <w:tcBorders>
              <w:top w:val="single" w:sz="4" w:space="0" w:color="auto"/>
              <w:left w:val="single" w:sz="4" w:space="0" w:color="auto"/>
              <w:bottom w:val="single" w:sz="4" w:space="0" w:color="auto"/>
              <w:right w:val="single" w:sz="4" w:space="0" w:color="auto"/>
            </w:tcBorders>
            <w:hideMark/>
          </w:tcPr>
          <w:p w14:paraId="2D73EFC7" w14:textId="77777777" w:rsidR="00465894" w:rsidRDefault="00465894">
            <w:pPr>
              <w:pStyle w:val="TAC"/>
            </w:pPr>
            <w:r>
              <w:t>16.5</w:t>
            </w:r>
          </w:p>
        </w:tc>
        <w:tc>
          <w:tcPr>
            <w:tcW w:w="1248" w:type="dxa"/>
            <w:gridSpan w:val="3"/>
            <w:tcBorders>
              <w:top w:val="single" w:sz="4" w:space="0" w:color="auto"/>
              <w:left w:val="single" w:sz="4" w:space="0" w:color="auto"/>
              <w:bottom w:val="single" w:sz="4" w:space="0" w:color="auto"/>
              <w:right w:val="single" w:sz="4" w:space="0" w:color="auto"/>
            </w:tcBorders>
            <w:hideMark/>
          </w:tcPr>
          <w:p w14:paraId="53C260B6" w14:textId="77777777" w:rsidR="00465894" w:rsidRDefault="00465894">
            <w:pPr>
              <w:pStyle w:val="TAC"/>
              <w:rPr>
                <w:lang w:eastAsia="zh-CN"/>
              </w:rPr>
            </w:pPr>
            <w:r>
              <w:rPr>
                <w:lang w:eastAsia="zh-CN"/>
              </w:rPr>
              <w:t>IMD3</w:t>
            </w:r>
          </w:p>
        </w:tc>
      </w:tr>
      <w:tr w:rsidR="00465894" w14:paraId="7823DD7D"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521888F6"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124B14F2" w14:textId="77777777" w:rsidR="00465894" w:rsidRDefault="00465894">
            <w:pPr>
              <w:pStyle w:val="TAC"/>
              <w:rPr>
                <w:rFonts w:eastAsiaTheme="minorEastAsia"/>
              </w:rPr>
            </w:pPr>
            <w: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56F37A4" w14:textId="77777777" w:rsidR="00465894" w:rsidRDefault="00465894">
            <w:pPr>
              <w:pStyle w:val="TAC"/>
              <w:rPr>
                <w:rFonts w:eastAsia="Malgun Gothic"/>
              </w:rPr>
            </w:pPr>
            <w:r>
              <w:rPr>
                <w:rFonts w:eastAsia="Malgun Gothic"/>
              </w:rPr>
              <w:t>3340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6B68377" w14:textId="77777777" w:rsidR="00465894" w:rsidRDefault="00465894">
            <w:pPr>
              <w:pStyle w:val="TAC"/>
              <w:rPr>
                <w:rFonts w:eastAsia="Malgun Gothic"/>
              </w:rPr>
            </w:pPr>
            <w:r>
              <w:rPr>
                <w:rFonts w:eastAsia="Malgun Gothic"/>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52DE53DB" w14:textId="77777777" w:rsidR="00465894" w:rsidRDefault="00465894">
            <w:pPr>
              <w:pStyle w:val="TAC"/>
              <w:rPr>
                <w:rFonts w:eastAsia="Malgun Gothic"/>
              </w:rPr>
            </w:pPr>
            <w:r>
              <w:rPr>
                <w:rFonts w:eastAsia="Malgun Gothic"/>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643DA7E" w14:textId="77777777" w:rsidR="00465894" w:rsidRDefault="00465894">
            <w:pPr>
              <w:pStyle w:val="TAC"/>
              <w:rPr>
                <w:rFonts w:eastAsiaTheme="minorEastAsia"/>
              </w:rPr>
            </w:pPr>
            <w:r>
              <w:t>3340</w:t>
            </w:r>
          </w:p>
        </w:tc>
        <w:tc>
          <w:tcPr>
            <w:tcW w:w="867" w:type="dxa"/>
            <w:gridSpan w:val="2"/>
            <w:tcBorders>
              <w:top w:val="single" w:sz="4" w:space="0" w:color="auto"/>
              <w:left w:val="single" w:sz="4" w:space="0" w:color="auto"/>
              <w:bottom w:val="single" w:sz="4" w:space="0" w:color="auto"/>
              <w:right w:val="single" w:sz="4" w:space="0" w:color="auto"/>
            </w:tcBorders>
            <w:hideMark/>
          </w:tcPr>
          <w:p w14:paraId="6421D6C2"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138B928" w14:textId="77777777" w:rsidR="00465894" w:rsidRDefault="00465894">
            <w:pPr>
              <w:pStyle w:val="TAC"/>
              <w:rPr>
                <w:lang w:eastAsia="zh-CN"/>
              </w:rPr>
            </w:pPr>
            <w:r>
              <w:rPr>
                <w:lang w:eastAsia="zh-CN"/>
              </w:rPr>
              <w:t>N/A</w:t>
            </w:r>
          </w:p>
        </w:tc>
      </w:tr>
      <w:tr w:rsidR="00465894" w14:paraId="71D8935B"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12F4F9D4"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B20EAF1" w14:textId="77777777" w:rsidR="00465894" w:rsidRDefault="00465894">
            <w:pPr>
              <w:pStyle w:val="TAC"/>
              <w:rPr>
                <w:rFonts w:eastAsiaTheme="minorEastAsia"/>
              </w:rPr>
            </w:pPr>
            <w:r>
              <w:t>71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8E210D8" w14:textId="77777777" w:rsidR="00465894" w:rsidRDefault="00465894">
            <w:pPr>
              <w:pStyle w:val="TAC"/>
              <w:rPr>
                <w:rFonts w:eastAsia="Malgun Gothic"/>
              </w:rPr>
            </w:pPr>
            <w:r>
              <w:rPr>
                <w:rFonts w:eastAsia="Malgun Gothic"/>
              </w:rPr>
              <w:t>666</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33ACFA86" w14:textId="77777777" w:rsidR="00465894" w:rsidRDefault="00465894">
            <w:pPr>
              <w:pStyle w:val="TAC"/>
              <w:rPr>
                <w:rFonts w:eastAsia="Malgun Gothic"/>
              </w:rPr>
            </w:pPr>
            <w:r>
              <w:rPr>
                <w:rFonts w:eastAsia="Malgun Gothic"/>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E13A82C" w14:textId="77777777" w:rsidR="00465894" w:rsidRDefault="00465894">
            <w:pPr>
              <w:pStyle w:val="TAC"/>
              <w:rPr>
                <w:rFonts w:eastAsia="Malgun Gothic"/>
              </w:rPr>
            </w:pPr>
            <w:r>
              <w:rPr>
                <w:rFonts w:eastAsia="Malgun Gothic"/>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3274A05" w14:textId="77777777" w:rsidR="00465894" w:rsidRDefault="00465894">
            <w:pPr>
              <w:pStyle w:val="TAC"/>
              <w:rPr>
                <w:rFonts w:eastAsiaTheme="minorEastAsia"/>
              </w:rPr>
            </w:pPr>
            <w:r>
              <w:t>620</w:t>
            </w:r>
          </w:p>
        </w:tc>
        <w:tc>
          <w:tcPr>
            <w:tcW w:w="867" w:type="dxa"/>
            <w:gridSpan w:val="2"/>
            <w:tcBorders>
              <w:top w:val="single" w:sz="4" w:space="0" w:color="auto"/>
              <w:left w:val="single" w:sz="4" w:space="0" w:color="auto"/>
              <w:bottom w:val="single" w:sz="4" w:space="0" w:color="auto"/>
              <w:right w:val="single" w:sz="4" w:space="0" w:color="auto"/>
            </w:tcBorders>
            <w:hideMark/>
          </w:tcPr>
          <w:p w14:paraId="354F77D6"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4B5144C" w14:textId="77777777" w:rsidR="00465894" w:rsidRDefault="00465894">
            <w:pPr>
              <w:pStyle w:val="TAC"/>
              <w:rPr>
                <w:lang w:eastAsia="zh-CN"/>
              </w:rPr>
            </w:pPr>
            <w:r>
              <w:rPr>
                <w:lang w:eastAsia="zh-CN"/>
              </w:rPr>
              <w:t>N/A</w:t>
            </w:r>
          </w:p>
        </w:tc>
      </w:tr>
      <w:tr w:rsidR="00465894" w14:paraId="5EBF04C8"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1C99EB8B"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7EDF31C" w14:textId="77777777" w:rsidR="00465894" w:rsidRDefault="00465894">
            <w:pPr>
              <w:pStyle w:val="TAC"/>
              <w:rPr>
                <w:rFonts w:eastAsiaTheme="minorEastAsia"/>
              </w:rPr>
            </w:pPr>
            <w:r>
              <w:t>n25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5E945B2D" w14:textId="77777777" w:rsidR="00465894" w:rsidRDefault="00465894">
            <w:pPr>
              <w:pStyle w:val="TAC"/>
              <w:rPr>
                <w:rFonts w:eastAsia="Malgun Gothic"/>
              </w:rPr>
            </w:pPr>
            <w:r>
              <w:rPr>
                <w:rFonts w:eastAsia="Malgun Gothic"/>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C7ABDA9" w14:textId="77777777" w:rsidR="00465894" w:rsidRDefault="00465894">
            <w:pPr>
              <w:pStyle w:val="TAC"/>
              <w:rPr>
                <w:rFonts w:eastAsia="Malgun Gothic"/>
              </w:rPr>
            </w:pPr>
            <w:r>
              <w:rPr>
                <w:rFonts w:eastAsia="Malgun Gothic"/>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BCB0751" w14:textId="77777777" w:rsidR="00465894" w:rsidRDefault="00465894">
            <w:pPr>
              <w:pStyle w:val="TAC"/>
              <w:rPr>
                <w:rFonts w:eastAsia="Malgun Gothic"/>
              </w:rPr>
            </w:pPr>
            <w:r>
              <w:rPr>
                <w:rFonts w:eastAsia="Malgun Gothic"/>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6E458EA" w14:textId="77777777" w:rsidR="00465894" w:rsidRDefault="00465894">
            <w:pPr>
              <w:pStyle w:val="TAC"/>
              <w:rPr>
                <w:rFonts w:eastAsiaTheme="minorEastAsia"/>
              </w:rPr>
            </w:pPr>
            <w:r>
              <w:t>1982</w:t>
            </w:r>
          </w:p>
        </w:tc>
        <w:tc>
          <w:tcPr>
            <w:tcW w:w="867" w:type="dxa"/>
            <w:gridSpan w:val="2"/>
            <w:tcBorders>
              <w:top w:val="single" w:sz="4" w:space="0" w:color="auto"/>
              <w:left w:val="single" w:sz="4" w:space="0" w:color="auto"/>
              <w:bottom w:val="single" w:sz="4" w:space="0" w:color="auto"/>
              <w:right w:val="single" w:sz="4" w:space="0" w:color="auto"/>
            </w:tcBorders>
            <w:hideMark/>
          </w:tcPr>
          <w:p w14:paraId="0133BC1D" w14:textId="77777777" w:rsidR="00465894" w:rsidRDefault="00465894">
            <w:pPr>
              <w:pStyle w:val="TAC"/>
            </w:pPr>
            <w:r>
              <w:t>12.5</w:t>
            </w:r>
          </w:p>
        </w:tc>
        <w:tc>
          <w:tcPr>
            <w:tcW w:w="1248" w:type="dxa"/>
            <w:gridSpan w:val="3"/>
            <w:tcBorders>
              <w:top w:val="single" w:sz="4" w:space="0" w:color="auto"/>
              <w:left w:val="single" w:sz="4" w:space="0" w:color="auto"/>
              <w:bottom w:val="single" w:sz="4" w:space="0" w:color="auto"/>
              <w:right w:val="single" w:sz="4" w:space="0" w:color="auto"/>
            </w:tcBorders>
            <w:hideMark/>
          </w:tcPr>
          <w:p w14:paraId="38C4535E" w14:textId="77777777" w:rsidR="00465894" w:rsidRDefault="00465894">
            <w:pPr>
              <w:pStyle w:val="TAC"/>
              <w:rPr>
                <w:lang w:eastAsia="zh-CN"/>
              </w:rPr>
            </w:pPr>
            <w:r>
              <w:rPr>
                <w:lang w:eastAsia="zh-CN"/>
              </w:rPr>
              <w:t>IMD4</w:t>
            </w:r>
          </w:p>
        </w:tc>
      </w:tr>
      <w:tr w:rsidR="00465894" w14:paraId="00067E0E"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61274478"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3A7AAB4D" w14:textId="77777777" w:rsidR="00465894" w:rsidRDefault="00465894">
            <w:pPr>
              <w:pStyle w:val="TAC"/>
              <w:rPr>
                <w:rFonts w:eastAsiaTheme="minorEastAsia"/>
              </w:rPr>
            </w:pPr>
            <w: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F0A7E8B" w14:textId="77777777" w:rsidR="00465894" w:rsidRDefault="00465894">
            <w:pPr>
              <w:pStyle w:val="TAC"/>
              <w:rPr>
                <w:rFonts w:eastAsia="Malgun Gothic"/>
              </w:rPr>
            </w:pPr>
            <w:r>
              <w:rPr>
                <w:rFonts w:eastAsia="Malgun Gothic"/>
              </w:rPr>
              <w:t>3980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0A55E9C" w14:textId="77777777" w:rsidR="00465894" w:rsidRDefault="00465894">
            <w:pPr>
              <w:pStyle w:val="TAC"/>
              <w:rPr>
                <w:rFonts w:eastAsia="Malgun Gothic"/>
              </w:rPr>
            </w:pPr>
            <w:r>
              <w:rPr>
                <w:rFonts w:eastAsia="Malgun Gothic"/>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32B3E6C" w14:textId="77777777" w:rsidR="00465894" w:rsidRDefault="00465894">
            <w:pPr>
              <w:pStyle w:val="TAC"/>
              <w:rPr>
                <w:rFonts w:eastAsia="Malgun Gothic"/>
              </w:rPr>
            </w:pPr>
            <w:r>
              <w:rPr>
                <w:rFonts w:eastAsia="Malgun Gothic"/>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D066E1B" w14:textId="77777777" w:rsidR="00465894" w:rsidRDefault="00465894">
            <w:pPr>
              <w:pStyle w:val="TAC"/>
              <w:rPr>
                <w:rFonts w:eastAsiaTheme="minorEastAsia"/>
              </w:rPr>
            </w:pPr>
            <w:r>
              <w:t>3980</w:t>
            </w:r>
          </w:p>
        </w:tc>
        <w:tc>
          <w:tcPr>
            <w:tcW w:w="867" w:type="dxa"/>
            <w:gridSpan w:val="2"/>
            <w:tcBorders>
              <w:top w:val="single" w:sz="4" w:space="0" w:color="auto"/>
              <w:left w:val="single" w:sz="4" w:space="0" w:color="auto"/>
              <w:bottom w:val="single" w:sz="4" w:space="0" w:color="auto"/>
              <w:right w:val="single" w:sz="4" w:space="0" w:color="auto"/>
            </w:tcBorders>
            <w:hideMark/>
          </w:tcPr>
          <w:p w14:paraId="6ABAD67A"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CC300E8" w14:textId="77777777" w:rsidR="00465894" w:rsidRDefault="00465894">
            <w:pPr>
              <w:pStyle w:val="TAC"/>
              <w:rPr>
                <w:lang w:eastAsia="zh-CN"/>
              </w:rPr>
            </w:pPr>
            <w:r>
              <w:rPr>
                <w:lang w:eastAsia="zh-CN"/>
              </w:rPr>
              <w:t>N/A</w:t>
            </w:r>
          </w:p>
        </w:tc>
      </w:tr>
      <w:tr w:rsidR="00465894" w14:paraId="0B2F5469"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141E944A"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42B8D02" w14:textId="77777777" w:rsidR="00465894" w:rsidRDefault="00465894">
            <w:pPr>
              <w:pStyle w:val="TAC"/>
              <w:rPr>
                <w:rFonts w:eastAsiaTheme="minorEastAsia"/>
              </w:rPr>
            </w:pPr>
            <w:r>
              <w:t>71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5CD8114" w14:textId="77777777" w:rsidR="00465894" w:rsidRDefault="00465894">
            <w:pPr>
              <w:pStyle w:val="TAC"/>
              <w:rPr>
                <w:rFonts w:eastAsia="Malgun Gothic"/>
              </w:rPr>
            </w:pPr>
            <w:r>
              <w:rPr>
                <w:rFonts w:eastAsia="Malgun Gothic"/>
              </w:rPr>
              <w:t>695.5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7DDAD8F" w14:textId="77777777" w:rsidR="00465894" w:rsidRDefault="00465894">
            <w:pPr>
              <w:pStyle w:val="TAC"/>
              <w:rPr>
                <w:rFonts w:eastAsia="Malgun Gothic"/>
              </w:rPr>
            </w:pPr>
            <w:r>
              <w:rPr>
                <w:rFonts w:eastAsia="Malgun Gothic"/>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E584A3A" w14:textId="77777777" w:rsidR="00465894" w:rsidRDefault="00465894">
            <w:pPr>
              <w:pStyle w:val="TAC"/>
              <w:rPr>
                <w:rFonts w:eastAsia="Malgun Gothic"/>
              </w:rPr>
            </w:pPr>
            <w:r>
              <w:rPr>
                <w:rFonts w:eastAsia="Malgun Gothic"/>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6C244F89" w14:textId="77777777" w:rsidR="00465894" w:rsidRDefault="00465894">
            <w:pPr>
              <w:pStyle w:val="TAC"/>
              <w:rPr>
                <w:rFonts w:eastAsiaTheme="minorEastAsia"/>
              </w:rPr>
            </w:pPr>
            <w:r>
              <w:t>649.5</w:t>
            </w:r>
          </w:p>
        </w:tc>
        <w:tc>
          <w:tcPr>
            <w:tcW w:w="867" w:type="dxa"/>
            <w:gridSpan w:val="2"/>
            <w:tcBorders>
              <w:top w:val="single" w:sz="4" w:space="0" w:color="auto"/>
              <w:left w:val="single" w:sz="4" w:space="0" w:color="auto"/>
              <w:bottom w:val="single" w:sz="4" w:space="0" w:color="auto"/>
              <w:right w:val="single" w:sz="4" w:space="0" w:color="auto"/>
            </w:tcBorders>
            <w:hideMark/>
          </w:tcPr>
          <w:p w14:paraId="480C2B03"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15DAEFD4" w14:textId="77777777" w:rsidR="00465894" w:rsidRDefault="00465894">
            <w:pPr>
              <w:pStyle w:val="TAC"/>
              <w:rPr>
                <w:lang w:eastAsia="zh-CN"/>
              </w:rPr>
            </w:pPr>
            <w:r>
              <w:rPr>
                <w:lang w:eastAsia="zh-CN"/>
              </w:rPr>
              <w:t>N/A</w:t>
            </w:r>
          </w:p>
        </w:tc>
      </w:tr>
      <w:tr w:rsidR="00465894" w14:paraId="4F1F0DC6"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31C6030F"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147011CC" w14:textId="77777777" w:rsidR="00465894" w:rsidRDefault="00465894">
            <w:pPr>
              <w:pStyle w:val="TAC"/>
              <w:rPr>
                <w:rFonts w:eastAsiaTheme="minorEastAsia"/>
              </w:rPr>
            </w:pPr>
            <w:r>
              <w:t>n25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A676D31" w14:textId="77777777" w:rsidR="00465894" w:rsidRDefault="00465894">
            <w:pPr>
              <w:pStyle w:val="TAC"/>
              <w:rPr>
                <w:rFonts w:eastAsia="Malgun Gothic"/>
              </w:rPr>
            </w:pPr>
            <w:r>
              <w:rPr>
                <w:rFonts w:eastAsia="Malgun Gothic"/>
              </w:rPr>
              <w:t>1907.5</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CD4BF79" w14:textId="77777777" w:rsidR="00465894" w:rsidRDefault="00465894">
            <w:pPr>
              <w:pStyle w:val="TAC"/>
              <w:rPr>
                <w:rFonts w:eastAsia="Malgun Gothic"/>
              </w:rPr>
            </w:pPr>
            <w:r>
              <w:rPr>
                <w:rFonts w:eastAsia="Malgun Gothic"/>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68C27A84" w14:textId="77777777" w:rsidR="00465894" w:rsidRDefault="00465894">
            <w:pPr>
              <w:pStyle w:val="TAC"/>
              <w:rPr>
                <w:rFonts w:eastAsia="Malgun Gothic"/>
              </w:rPr>
            </w:pPr>
            <w:r>
              <w:rPr>
                <w:rFonts w:eastAsia="Malgun Gothic"/>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7E319EF" w14:textId="77777777" w:rsidR="00465894" w:rsidRDefault="00465894">
            <w:pPr>
              <w:pStyle w:val="TAC"/>
              <w:rPr>
                <w:rFonts w:eastAsiaTheme="minorEastAsia"/>
              </w:rPr>
            </w:pPr>
            <w:r>
              <w:t>1987.5</w:t>
            </w:r>
          </w:p>
        </w:tc>
        <w:tc>
          <w:tcPr>
            <w:tcW w:w="867" w:type="dxa"/>
            <w:gridSpan w:val="2"/>
            <w:tcBorders>
              <w:top w:val="single" w:sz="4" w:space="0" w:color="auto"/>
              <w:left w:val="single" w:sz="4" w:space="0" w:color="auto"/>
              <w:bottom w:val="single" w:sz="4" w:space="0" w:color="auto"/>
              <w:right w:val="single" w:sz="4" w:space="0" w:color="auto"/>
            </w:tcBorders>
            <w:hideMark/>
          </w:tcPr>
          <w:p w14:paraId="2E66A298"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3278609C" w14:textId="77777777" w:rsidR="00465894" w:rsidRDefault="00465894">
            <w:pPr>
              <w:pStyle w:val="TAC"/>
              <w:rPr>
                <w:lang w:eastAsia="zh-CN"/>
              </w:rPr>
            </w:pPr>
            <w:r>
              <w:rPr>
                <w:lang w:eastAsia="zh-CN"/>
              </w:rPr>
              <w:t>N/A</w:t>
            </w:r>
          </w:p>
        </w:tc>
      </w:tr>
      <w:tr w:rsidR="00465894" w14:paraId="314DB4B7"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75603B3F"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07CDC352" w14:textId="77777777" w:rsidR="00465894" w:rsidRDefault="00465894">
            <w:pPr>
              <w:pStyle w:val="TAC"/>
              <w:rPr>
                <w:rFonts w:eastAsiaTheme="minorEastAsia"/>
              </w:rPr>
            </w:pPr>
            <w: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7BCAD5C3" w14:textId="77777777" w:rsidR="00465894" w:rsidRDefault="00465894">
            <w:pPr>
              <w:pStyle w:val="TAC"/>
              <w:rPr>
                <w:rFonts w:eastAsia="Malgun Gothic"/>
              </w:rPr>
            </w:pPr>
            <w:r>
              <w:rPr>
                <w:rFonts w:eastAsia="Malgun Gothic"/>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F7783CA" w14:textId="77777777" w:rsidR="00465894" w:rsidRDefault="00465894">
            <w:pPr>
              <w:pStyle w:val="TAC"/>
              <w:rPr>
                <w:rFonts w:eastAsia="Malgun Gothic"/>
              </w:rPr>
            </w:pPr>
            <w:r>
              <w:rPr>
                <w:rFonts w:eastAsia="Malgun Gothic"/>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707B03B" w14:textId="77777777" w:rsidR="00465894" w:rsidRDefault="00465894">
            <w:pPr>
              <w:pStyle w:val="TAC"/>
              <w:rPr>
                <w:rFonts w:eastAsia="Malgun Gothic"/>
              </w:rPr>
            </w:pPr>
            <w:r>
              <w:rPr>
                <w:rFonts w:eastAsia="Malgun Gothic"/>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D0084BA" w14:textId="77777777" w:rsidR="00465894" w:rsidRDefault="00465894">
            <w:pPr>
              <w:pStyle w:val="TAC"/>
              <w:rPr>
                <w:rFonts w:eastAsiaTheme="minorEastAsia"/>
              </w:rPr>
            </w:pPr>
            <w:r>
              <w:t>3298.5</w:t>
            </w:r>
          </w:p>
        </w:tc>
        <w:tc>
          <w:tcPr>
            <w:tcW w:w="867" w:type="dxa"/>
            <w:gridSpan w:val="2"/>
            <w:tcBorders>
              <w:top w:val="single" w:sz="4" w:space="0" w:color="auto"/>
              <w:left w:val="single" w:sz="4" w:space="0" w:color="auto"/>
              <w:bottom w:val="single" w:sz="4" w:space="0" w:color="auto"/>
              <w:right w:val="single" w:sz="4" w:space="0" w:color="auto"/>
            </w:tcBorders>
            <w:hideMark/>
          </w:tcPr>
          <w:p w14:paraId="37F09D60" w14:textId="77777777" w:rsidR="00465894" w:rsidRDefault="00465894">
            <w:pPr>
              <w:pStyle w:val="TAC"/>
            </w:pPr>
            <w:r>
              <w:t>16</w:t>
            </w:r>
          </w:p>
        </w:tc>
        <w:tc>
          <w:tcPr>
            <w:tcW w:w="1248" w:type="dxa"/>
            <w:gridSpan w:val="3"/>
            <w:tcBorders>
              <w:top w:val="single" w:sz="4" w:space="0" w:color="auto"/>
              <w:left w:val="single" w:sz="4" w:space="0" w:color="auto"/>
              <w:bottom w:val="single" w:sz="4" w:space="0" w:color="auto"/>
              <w:right w:val="single" w:sz="4" w:space="0" w:color="auto"/>
            </w:tcBorders>
            <w:hideMark/>
          </w:tcPr>
          <w:p w14:paraId="24D2427E" w14:textId="77777777" w:rsidR="00465894" w:rsidRDefault="00465894">
            <w:pPr>
              <w:pStyle w:val="TAC"/>
              <w:rPr>
                <w:lang w:eastAsia="zh-CN"/>
              </w:rPr>
            </w:pPr>
            <w:r>
              <w:rPr>
                <w:lang w:eastAsia="zh-CN"/>
              </w:rPr>
              <w:t>IMD34</w:t>
            </w:r>
          </w:p>
        </w:tc>
      </w:tr>
      <w:tr w:rsidR="00465894" w14:paraId="1D5D0E86"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0D1A9B43"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50C31774" w14:textId="77777777" w:rsidR="00465894" w:rsidRDefault="00465894">
            <w:pPr>
              <w:pStyle w:val="TAC"/>
              <w:rPr>
                <w:rFonts w:eastAsiaTheme="minorEastAsia"/>
              </w:rPr>
            </w:pPr>
            <w:r>
              <w:t>71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767AD3B" w14:textId="77777777" w:rsidR="00465894" w:rsidRDefault="00465894">
            <w:pPr>
              <w:pStyle w:val="TAC"/>
              <w:rPr>
                <w:rFonts w:eastAsia="Malgun Gothic"/>
              </w:rPr>
            </w:pPr>
            <w:r>
              <w:rPr>
                <w:rFonts w:eastAsia="Malgun Gothic"/>
              </w:rPr>
              <w:t>666</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F6DA673" w14:textId="77777777" w:rsidR="00465894" w:rsidRDefault="00465894">
            <w:pPr>
              <w:pStyle w:val="TAC"/>
              <w:rPr>
                <w:rFonts w:eastAsia="Malgun Gothic"/>
              </w:rPr>
            </w:pPr>
            <w:r>
              <w:rPr>
                <w:rFonts w:eastAsia="Malgun Gothic"/>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C974079" w14:textId="77777777" w:rsidR="00465894" w:rsidRDefault="00465894">
            <w:pPr>
              <w:pStyle w:val="TAC"/>
              <w:rPr>
                <w:rFonts w:eastAsia="Malgun Gothic"/>
              </w:rPr>
            </w:pPr>
            <w:r>
              <w:rPr>
                <w:rFonts w:eastAsia="Malgun Gothic"/>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19152B9" w14:textId="77777777" w:rsidR="00465894" w:rsidRDefault="00465894">
            <w:pPr>
              <w:pStyle w:val="TAC"/>
              <w:rPr>
                <w:rFonts w:eastAsiaTheme="minorEastAsia"/>
              </w:rPr>
            </w:pPr>
            <w:r>
              <w:t>620</w:t>
            </w:r>
          </w:p>
        </w:tc>
        <w:tc>
          <w:tcPr>
            <w:tcW w:w="867" w:type="dxa"/>
            <w:gridSpan w:val="2"/>
            <w:tcBorders>
              <w:top w:val="single" w:sz="4" w:space="0" w:color="auto"/>
              <w:left w:val="single" w:sz="4" w:space="0" w:color="auto"/>
              <w:bottom w:val="single" w:sz="4" w:space="0" w:color="auto"/>
              <w:right w:val="single" w:sz="4" w:space="0" w:color="auto"/>
            </w:tcBorders>
            <w:hideMark/>
          </w:tcPr>
          <w:p w14:paraId="4F1F6B48"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3638E77" w14:textId="77777777" w:rsidR="00465894" w:rsidRDefault="00465894">
            <w:pPr>
              <w:pStyle w:val="TAC"/>
              <w:rPr>
                <w:lang w:eastAsia="zh-CN"/>
              </w:rPr>
            </w:pPr>
            <w:r>
              <w:rPr>
                <w:lang w:eastAsia="zh-CN"/>
              </w:rPr>
              <w:t>N/A</w:t>
            </w:r>
          </w:p>
        </w:tc>
      </w:tr>
      <w:tr w:rsidR="00465894" w14:paraId="33E4445E"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1602F35D"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0A3EF19C" w14:textId="77777777" w:rsidR="00465894" w:rsidRDefault="00465894">
            <w:pPr>
              <w:pStyle w:val="TAC"/>
              <w:rPr>
                <w:rFonts w:eastAsiaTheme="minorEastAsia"/>
              </w:rPr>
            </w:pPr>
            <w:r>
              <w:t>n25</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BC79157" w14:textId="77777777" w:rsidR="00465894" w:rsidRDefault="00465894">
            <w:pPr>
              <w:pStyle w:val="TAC"/>
              <w:rPr>
                <w:rFonts w:eastAsia="Malgun Gothic"/>
              </w:rPr>
            </w:pPr>
            <w:r>
              <w:rPr>
                <w:rFonts w:eastAsia="Malgun Gothic"/>
              </w:rPr>
              <w:t>1890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21F7BC4" w14:textId="77777777" w:rsidR="00465894" w:rsidRDefault="00465894">
            <w:pPr>
              <w:pStyle w:val="TAC"/>
              <w:rPr>
                <w:rFonts w:eastAsia="Malgun Gothic"/>
              </w:rPr>
            </w:pPr>
            <w:r>
              <w:rPr>
                <w:rFonts w:eastAsia="Malgun Gothic"/>
              </w:rP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CDBDAC8" w14:textId="77777777" w:rsidR="00465894" w:rsidRDefault="00465894">
            <w:pPr>
              <w:pStyle w:val="TAC"/>
              <w:rPr>
                <w:rFonts w:eastAsia="Malgun Gothic"/>
              </w:rPr>
            </w:pPr>
            <w:r>
              <w:rPr>
                <w:rFonts w:eastAsia="Malgun Gothic"/>
              </w:rP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964F690" w14:textId="77777777" w:rsidR="00465894" w:rsidRDefault="00465894">
            <w:pPr>
              <w:pStyle w:val="TAC"/>
              <w:rPr>
                <w:rFonts w:eastAsiaTheme="minorEastAsia"/>
              </w:rPr>
            </w:pPr>
            <w:r>
              <w:t>1970</w:t>
            </w:r>
          </w:p>
        </w:tc>
        <w:tc>
          <w:tcPr>
            <w:tcW w:w="867" w:type="dxa"/>
            <w:gridSpan w:val="2"/>
            <w:tcBorders>
              <w:top w:val="single" w:sz="4" w:space="0" w:color="auto"/>
              <w:left w:val="single" w:sz="4" w:space="0" w:color="auto"/>
              <w:bottom w:val="single" w:sz="4" w:space="0" w:color="auto"/>
              <w:right w:val="single" w:sz="4" w:space="0" w:color="auto"/>
            </w:tcBorders>
            <w:hideMark/>
          </w:tcPr>
          <w:p w14:paraId="0153A5DE"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10EE7EE" w14:textId="77777777" w:rsidR="00465894" w:rsidRDefault="00465894">
            <w:pPr>
              <w:pStyle w:val="TAC"/>
              <w:rPr>
                <w:lang w:eastAsia="zh-CN"/>
              </w:rPr>
            </w:pPr>
            <w:r>
              <w:rPr>
                <w:lang w:eastAsia="zh-CN"/>
              </w:rPr>
              <w:t>N/A</w:t>
            </w:r>
          </w:p>
        </w:tc>
      </w:tr>
      <w:tr w:rsidR="00465894" w14:paraId="31130954"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571FA43F"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3ECEB20" w14:textId="77777777" w:rsidR="00465894" w:rsidRDefault="00465894">
            <w:pPr>
              <w:pStyle w:val="TAC"/>
              <w:rPr>
                <w:rFonts w:eastAsiaTheme="minorEastAsia"/>
              </w:rPr>
            </w:pPr>
            <w: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30511E0" w14:textId="77777777" w:rsidR="00465894" w:rsidRDefault="00465894">
            <w:pPr>
              <w:pStyle w:val="TAC"/>
              <w:rPr>
                <w:rFonts w:eastAsia="Malgun Gothic"/>
              </w:rPr>
            </w:pPr>
            <w:r>
              <w:rPr>
                <w:rFonts w:eastAsia="Malgun Gothic"/>
              </w:rP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48BA3E7" w14:textId="77777777" w:rsidR="00465894" w:rsidRDefault="00465894">
            <w:pPr>
              <w:pStyle w:val="TAC"/>
              <w:rPr>
                <w:rFonts w:eastAsia="Malgun Gothic"/>
              </w:rPr>
            </w:pPr>
            <w:r>
              <w:rPr>
                <w:rFonts w:eastAsia="Malgun Gothic"/>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0C1BB37B" w14:textId="77777777" w:rsidR="00465894" w:rsidRDefault="00465894">
            <w:pPr>
              <w:pStyle w:val="TAC"/>
              <w:rPr>
                <w:rFonts w:eastAsia="Malgun Gothic"/>
              </w:rPr>
            </w:pPr>
            <w:r>
              <w:rPr>
                <w:rFonts w:eastAsia="Malgun Gothic"/>
              </w:rP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1DC13201" w14:textId="77777777" w:rsidR="00465894" w:rsidRDefault="00465894">
            <w:pPr>
              <w:pStyle w:val="TAC"/>
              <w:rPr>
                <w:rFonts w:eastAsiaTheme="minorEastAsia"/>
              </w:rPr>
            </w:pPr>
            <w:r>
              <w:t>3888</w:t>
            </w:r>
          </w:p>
        </w:tc>
        <w:tc>
          <w:tcPr>
            <w:tcW w:w="867" w:type="dxa"/>
            <w:gridSpan w:val="2"/>
            <w:tcBorders>
              <w:top w:val="single" w:sz="4" w:space="0" w:color="auto"/>
              <w:left w:val="single" w:sz="4" w:space="0" w:color="auto"/>
              <w:bottom w:val="single" w:sz="4" w:space="0" w:color="auto"/>
              <w:right w:val="single" w:sz="4" w:space="0" w:color="auto"/>
            </w:tcBorders>
            <w:hideMark/>
          </w:tcPr>
          <w:p w14:paraId="17A80C4F" w14:textId="77777777" w:rsidR="00465894" w:rsidRDefault="00465894">
            <w:pPr>
              <w:pStyle w:val="TAC"/>
            </w:pPr>
            <w:r>
              <w:t>12</w:t>
            </w:r>
          </w:p>
        </w:tc>
        <w:tc>
          <w:tcPr>
            <w:tcW w:w="1248" w:type="dxa"/>
            <w:gridSpan w:val="3"/>
            <w:tcBorders>
              <w:top w:val="single" w:sz="4" w:space="0" w:color="auto"/>
              <w:left w:val="single" w:sz="4" w:space="0" w:color="auto"/>
              <w:bottom w:val="single" w:sz="4" w:space="0" w:color="auto"/>
              <w:right w:val="single" w:sz="4" w:space="0" w:color="auto"/>
            </w:tcBorders>
            <w:hideMark/>
          </w:tcPr>
          <w:p w14:paraId="24ECF22A" w14:textId="77777777" w:rsidR="00465894" w:rsidRDefault="00465894">
            <w:pPr>
              <w:pStyle w:val="TAC"/>
              <w:rPr>
                <w:lang w:eastAsia="zh-CN"/>
              </w:rPr>
            </w:pPr>
            <w:r>
              <w:rPr>
                <w:lang w:eastAsia="zh-CN"/>
              </w:rPr>
              <w:t>IMD4</w:t>
            </w:r>
          </w:p>
        </w:tc>
      </w:tr>
      <w:tr w:rsidR="00465894" w14:paraId="361A0B47" w14:textId="77777777" w:rsidTr="00465894">
        <w:trPr>
          <w:trHeight w:val="216"/>
          <w:jc w:val="center"/>
        </w:trPr>
        <w:tc>
          <w:tcPr>
            <w:tcW w:w="2259" w:type="dxa"/>
            <w:tcBorders>
              <w:top w:val="nil"/>
              <w:left w:val="single" w:sz="4" w:space="0" w:color="auto"/>
              <w:bottom w:val="single" w:sz="4" w:space="0" w:color="auto"/>
              <w:right w:val="single" w:sz="4" w:space="0" w:color="auto"/>
            </w:tcBorders>
            <w:vAlign w:val="center"/>
          </w:tcPr>
          <w:p w14:paraId="4259ADB6"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tcPr>
          <w:p w14:paraId="056A02ED" w14:textId="77777777" w:rsidR="00465894" w:rsidRDefault="00465894">
            <w:pPr>
              <w:pStyle w:val="TAC"/>
              <w:rPr>
                <w:rFonts w:eastAsiaTheme="minorEastAsia"/>
              </w:rPr>
            </w:pPr>
          </w:p>
        </w:tc>
        <w:tc>
          <w:tcPr>
            <w:tcW w:w="1380" w:type="dxa"/>
            <w:gridSpan w:val="2"/>
            <w:tcBorders>
              <w:top w:val="single" w:sz="4" w:space="0" w:color="auto"/>
              <w:left w:val="single" w:sz="4" w:space="0" w:color="auto"/>
              <w:bottom w:val="single" w:sz="4" w:space="0" w:color="auto"/>
              <w:right w:val="single" w:sz="4" w:space="0" w:color="auto"/>
            </w:tcBorders>
            <w:noWrap/>
          </w:tcPr>
          <w:p w14:paraId="4EFEEF7A" w14:textId="77777777" w:rsidR="00465894" w:rsidRDefault="00465894">
            <w:pPr>
              <w:pStyle w:val="TAC"/>
              <w:rPr>
                <w:rFonts w:eastAsia="Malgun Gothic"/>
              </w:rPr>
            </w:pPr>
          </w:p>
        </w:tc>
        <w:tc>
          <w:tcPr>
            <w:tcW w:w="817" w:type="dxa"/>
            <w:gridSpan w:val="2"/>
            <w:tcBorders>
              <w:top w:val="single" w:sz="4" w:space="0" w:color="auto"/>
              <w:left w:val="single" w:sz="4" w:space="0" w:color="auto"/>
              <w:bottom w:val="single" w:sz="4" w:space="0" w:color="auto"/>
              <w:right w:val="single" w:sz="4" w:space="0" w:color="auto"/>
            </w:tcBorders>
            <w:noWrap/>
          </w:tcPr>
          <w:p w14:paraId="2535E9B3" w14:textId="77777777" w:rsidR="00465894" w:rsidRDefault="00465894">
            <w:pPr>
              <w:pStyle w:val="TAC"/>
              <w:rPr>
                <w:rFonts w:eastAsia="Malgun Gothic"/>
              </w:rPr>
            </w:pPr>
          </w:p>
        </w:tc>
        <w:tc>
          <w:tcPr>
            <w:tcW w:w="2554" w:type="dxa"/>
            <w:gridSpan w:val="2"/>
            <w:tcBorders>
              <w:top w:val="single" w:sz="4" w:space="0" w:color="auto"/>
              <w:left w:val="single" w:sz="4" w:space="0" w:color="auto"/>
              <w:bottom w:val="single" w:sz="4" w:space="0" w:color="auto"/>
              <w:right w:val="single" w:sz="4" w:space="0" w:color="auto"/>
            </w:tcBorders>
            <w:noWrap/>
          </w:tcPr>
          <w:p w14:paraId="20532B5B" w14:textId="77777777" w:rsidR="00465894" w:rsidRDefault="00465894">
            <w:pPr>
              <w:pStyle w:val="TAC"/>
              <w:rPr>
                <w:rFonts w:eastAsia="Malgun Gothic"/>
              </w:rPr>
            </w:pPr>
          </w:p>
        </w:tc>
        <w:tc>
          <w:tcPr>
            <w:tcW w:w="1323" w:type="dxa"/>
            <w:gridSpan w:val="2"/>
            <w:tcBorders>
              <w:top w:val="single" w:sz="4" w:space="0" w:color="auto"/>
              <w:left w:val="single" w:sz="4" w:space="0" w:color="auto"/>
              <w:bottom w:val="single" w:sz="4" w:space="0" w:color="auto"/>
              <w:right w:val="single" w:sz="4" w:space="0" w:color="auto"/>
            </w:tcBorders>
            <w:noWrap/>
          </w:tcPr>
          <w:p w14:paraId="31B305CC" w14:textId="77777777" w:rsidR="00465894" w:rsidRDefault="00465894">
            <w:pPr>
              <w:pStyle w:val="TAC"/>
              <w:rPr>
                <w:rFonts w:eastAsiaTheme="minorEastAsia"/>
              </w:rPr>
            </w:pPr>
          </w:p>
        </w:tc>
        <w:tc>
          <w:tcPr>
            <w:tcW w:w="867" w:type="dxa"/>
            <w:gridSpan w:val="2"/>
            <w:tcBorders>
              <w:top w:val="single" w:sz="4" w:space="0" w:color="auto"/>
              <w:left w:val="single" w:sz="4" w:space="0" w:color="auto"/>
              <w:bottom w:val="single" w:sz="4" w:space="0" w:color="auto"/>
              <w:right w:val="single" w:sz="4" w:space="0" w:color="auto"/>
            </w:tcBorders>
          </w:tcPr>
          <w:p w14:paraId="3BF21E61" w14:textId="77777777" w:rsidR="00465894" w:rsidRDefault="00465894">
            <w:pPr>
              <w:pStyle w:val="TAC"/>
            </w:pPr>
          </w:p>
        </w:tc>
        <w:tc>
          <w:tcPr>
            <w:tcW w:w="1248" w:type="dxa"/>
            <w:gridSpan w:val="3"/>
            <w:tcBorders>
              <w:top w:val="single" w:sz="4" w:space="0" w:color="auto"/>
              <w:left w:val="single" w:sz="4" w:space="0" w:color="auto"/>
              <w:bottom w:val="single" w:sz="4" w:space="0" w:color="auto"/>
              <w:right w:val="single" w:sz="4" w:space="0" w:color="auto"/>
            </w:tcBorders>
          </w:tcPr>
          <w:p w14:paraId="52843CB7" w14:textId="77777777" w:rsidR="00465894" w:rsidRDefault="00465894">
            <w:pPr>
              <w:pStyle w:val="TAC"/>
              <w:rPr>
                <w:lang w:eastAsia="zh-CN"/>
              </w:rPr>
            </w:pPr>
          </w:p>
        </w:tc>
      </w:tr>
      <w:tr w:rsidR="00465894" w14:paraId="3BF809AC" w14:textId="77777777" w:rsidTr="00465894">
        <w:trPr>
          <w:trHeight w:val="216"/>
          <w:jc w:val="center"/>
        </w:trPr>
        <w:tc>
          <w:tcPr>
            <w:tcW w:w="2259" w:type="dxa"/>
            <w:tcBorders>
              <w:top w:val="single" w:sz="4" w:space="0" w:color="auto"/>
              <w:left w:val="single" w:sz="4" w:space="0" w:color="auto"/>
              <w:bottom w:val="nil"/>
              <w:right w:val="single" w:sz="4" w:space="0" w:color="auto"/>
            </w:tcBorders>
            <w:hideMark/>
          </w:tcPr>
          <w:p w14:paraId="202F719F" w14:textId="77777777" w:rsidR="00465894" w:rsidRDefault="00465894">
            <w:pPr>
              <w:pStyle w:val="TAC"/>
              <w:rPr>
                <w:rFonts w:eastAsia="MS Mincho"/>
              </w:rPr>
            </w:pPr>
            <w:r>
              <w:t>DC_71A_n38A-n78A</w:t>
            </w:r>
          </w:p>
        </w:tc>
        <w:tc>
          <w:tcPr>
            <w:tcW w:w="868" w:type="dxa"/>
            <w:tcBorders>
              <w:top w:val="single" w:sz="4" w:space="0" w:color="auto"/>
              <w:left w:val="single" w:sz="4" w:space="0" w:color="auto"/>
              <w:bottom w:val="single" w:sz="4" w:space="0" w:color="auto"/>
              <w:right w:val="single" w:sz="4" w:space="0" w:color="auto"/>
            </w:tcBorders>
            <w:vAlign w:val="center"/>
            <w:hideMark/>
          </w:tcPr>
          <w:p w14:paraId="57269789" w14:textId="77777777" w:rsidR="00465894" w:rsidRDefault="00465894">
            <w:pPr>
              <w:pStyle w:val="TAC"/>
              <w:rPr>
                <w:rFonts w:eastAsiaTheme="minorEastAsia"/>
              </w:rPr>
            </w:pPr>
            <w:r>
              <w:t>71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E903423" w14:textId="77777777" w:rsidR="00465894" w:rsidRDefault="00465894">
            <w:pPr>
              <w:pStyle w:val="TAC"/>
              <w:rPr>
                <w:lang w:eastAsia="ko-KR"/>
              </w:rPr>
            </w:pPr>
            <w:r>
              <w:t>693</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D2D2CF4" w14:textId="77777777" w:rsidR="00465894" w:rsidRDefault="00465894">
            <w:pPr>
              <w:pStyle w:val="TAC"/>
              <w:rPr>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92291CA" w14:textId="77777777" w:rsidR="00465894" w:rsidRDefault="00465894">
            <w:pPr>
              <w:pStyle w:val="TAC"/>
              <w:rPr>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E3FC3AE" w14:textId="77777777" w:rsidR="00465894" w:rsidRDefault="00465894">
            <w:pPr>
              <w:pStyle w:val="TAC"/>
              <w:rPr>
                <w:lang w:eastAsia="ko-KR"/>
              </w:rPr>
            </w:pPr>
            <w:r>
              <w:t>647</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F42C71E"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FDDD318" w14:textId="77777777" w:rsidR="00465894" w:rsidRDefault="00465894">
            <w:pPr>
              <w:pStyle w:val="TAC"/>
            </w:pPr>
            <w:r>
              <w:t>N/A</w:t>
            </w:r>
          </w:p>
        </w:tc>
      </w:tr>
      <w:tr w:rsidR="00465894" w14:paraId="2ECF62B7" w14:textId="77777777" w:rsidTr="00465894">
        <w:trPr>
          <w:trHeight w:val="216"/>
          <w:jc w:val="center"/>
        </w:trPr>
        <w:tc>
          <w:tcPr>
            <w:tcW w:w="2259" w:type="dxa"/>
            <w:tcBorders>
              <w:top w:val="nil"/>
              <w:left w:val="single" w:sz="4" w:space="0" w:color="auto"/>
              <w:bottom w:val="nil"/>
              <w:right w:val="single" w:sz="4" w:space="0" w:color="auto"/>
            </w:tcBorders>
          </w:tcPr>
          <w:p w14:paraId="3597F00A"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0E08055" w14:textId="77777777" w:rsidR="00465894" w:rsidRDefault="00465894">
            <w:pPr>
              <w:pStyle w:val="TAC"/>
              <w:rPr>
                <w:rFonts w:eastAsiaTheme="minorEastAsia"/>
              </w:rPr>
            </w:pPr>
            <w:r>
              <w:t>n38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5FA80868" w14:textId="77777777" w:rsidR="00465894" w:rsidRDefault="00465894">
            <w:pPr>
              <w:pStyle w:val="TAC"/>
              <w:rPr>
                <w:lang w:eastAsia="ko-KR"/>
              </w:rPr>
            </w:pPr>
            <w:r>
              <w:t>2615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C575B37" w14:textId="77777777" w:rsidR="00465894" w:rsidRDefault="00465894">
            <w:pPr>
              <w:pStyle w:val="TAC"/>
              <w:rPr>
                <w:lang w:eastAsia="ko-KR"/>
              </w:rPr>
            </w:pPr>
            <w:r>
              <w:rPr>
                <w:rFonts w:cs="Arial"/>
                <w:color w:val="000000"/>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4E533A3A" w14:textId="77777777" w:rsidR="00465894" w:rsidRDefault="00465894">
            <w:pPr>
              <w:pStyle w:val="TAC"/>
              <w:rPr>
                <w:lang w:eastAsia="ko-KR"/>
              </w:rPr>
            </w:pPr>
            <w:r>
              <w:rPr>
                <w:rFonts w:cs="Arial"/>
                <w:color w:val="000000"/>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69ED9677" w14:textId="77777777" w:rsidR="00465894" w:rsidRDefault="00465894">
            <w:pPr>
              <w:pStyle w:val="TAC"/>
              <w:rPr>
                <w:lang w:eastAsia="ko-KR"/>
              </w:rPr>
            </w:pPr>
            <w:r>
              <w:t>2615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5AB23370"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16C3239" w14:textId="77777777" w:rsidR="00465894" w:rsidRDefault="00465894">
            <w:pPr>
              <w:pStyle w:val="TAC"/>
            </w:pPr>
            <w:r>
              <w:t>N/A</w:t>
            </w:r>
          </w:p>
        </w:tc>
      </w:tr>
      <w:tr w:rsidR="00465894" w14:paraId="14D753C8" w14:textId="77777777" w:rsidTr="00465894">
        <w:trPr>
          <w:trHeight w:val="216"/>
          <w:jc w:val="center"/>
        </w:trPr>
        <w:tc>
          <w:tcPr>
            <w:tcW w:w="2259" w:type="dxa"/>
            <w:tcBorders>
              <w:top w:val="nil"/>
              <w:left w:val="single" w:sz="4" w:space="0" w:color="auto"/>
              <w:bottom w:val="nil"/>
              <w:right w:val="single" w:sz="4" w:space="0" w:color="auto"/>
            </w:tcBorders>
          </w:tcPr>
          <w:p w14:paraId="650ACE30"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A94E642" w14:textId="77777777" w:rsidR="00465894" w:rsidRDefault="00465894">
            <w:pPr>
              <w:pStyle w:val="TAC"/>
              <w:rPr>
                <w:rFonts w:eastAsiaTheme="minorEastAsia"/>
              </w:rPr>
            </w:pPr>
            <w:r>
              <w:t>n78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D5259D3" w14:textId="77777777" w:rsidR="00465894" w:rsidRDefault="00465894">
            <w:pPr>
              <w:pStyle w:val="TAC"/>
              <w:rPr>
                <w:lang w:eastAsia="ko-KR"/>
              </w:rPr>
            </w:pPr>
            <w: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0B4CEA6B" w14:textId="77777777" w:rsidR="00465894" w:rsidRDefault="00465894">
            <w:pPr>
              <w:pStyle w:val="TAC"/>
              <w:rPr>
                <w:lang w:eastAsia="ko-KR"/>
              </w:rPr>
            </w:pPr>
            <w: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0C9BA9A" w14:textId="77777777" w:rsidR="00465894" w:rsidRDefault="00465894">
            <w:pPr>
              <w:pStyle w:val="TAC"/>
              <w:rPr>
                <w:lang w:eastAsia="ko-KR"/>
              </w:rPr>
            </w:pPr>
            <w: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6087478" w14:textId="77777777" w:rsidR="00465894" w:rsidRDefault="00465894">
            <w:pPr>
              <w:pStyle w:val="TAC"/>
              <w:rPr>
                <w:lang w:eastAsia="ko-KR"/>
              </w:rPr>
            </w:pPr>
            <w:r>
              <w:t>3308</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3D690738" w14:textId="77777777" w:rsidR="00465894" w:rsidRDefault="00465894">
            <w:pPr>
              <w:pStyle w:val="TAC"/>
            </w:pPr>
            <w:r>
              <w:t>29.1</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146D147" w14:textId="77777777" w:rsidR="00465894" w:rsidRDefault="00465894">
            <w:pPr>
              <w:pStyle w:val="TAC"/>
            </w:pPr>
            <w:r>
              <w:t>IMD2</w:t>
            </w:r>
          </w:p>
        </w:tc>
      </w:tr>
      <w:tr w:rsidR="00465894" w14:paraId="0A4E245C" w14:textId="77777777" w:rsidTr="00465894">
        <w:trPr>
          <w:trHeight w:val="216"/>
          <w:jc w:val="center"/>
        </w:trPr>
        <w:tc>
          <w:tcPr>
            <w:tcW w:w="2259" w:type="dxa"/>
            <w:tcBorders>
              <w:top w:val="nil"/>
              <w:left w:val="single" w:sz="4" w:space="0" w:color="auto"/>
              <w:bottom w:val="nil"/>
              <w:right w:val="single" w:sz="4" w:space="0" w:color="auto"/>
            </w:tcBorders>
          </w:tcPr>
          <w:p w14:paraId="23B5E1F9"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3AAC2EC" w14:textId="77777777" w:rsidR="00465894" w:rsidRDefault="00465894">
            <w:pPr>
              <w:pStyle w:val="TAC"/>
              <w:rPr>
                <w:rFonts w:eastAsiaTheme="minorEastAsia"/>
              </w:rPr>
            </w:pPr>
            <w:r>
              <w:t>71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9048F12" w14:textId="77777777" w:rsidR="00465894" w:rsidRDefault="00465894">
            <w:pPr>
              <w:pStyle w:val="TAC"/>
              <w:rPr>
                <w:lang w:eastAsia="ko-KR"/>
              </w:rPr>
            </w:pPr>
            <w:r>
              <w:t>693</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5EF171A1" w14:textId="77777777" w:rsidR="00465894" w:rsidRDefault="00465894">
            <w:pPr>
              <w:pStyle w:val="TAC"/>
              <w:rPr>
                <w:lang w:eastAsia="ko-KR"/>
              </w:rPr>
            </w:pPr>
            <w: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6FA105A4" w14:textId="77777777" w:rsidR="00465894" w:rsidRDefault="00465894">
            <w:pPr>
              <w:pStyle w:val="TAC"/>
              <w:rPr>
                <w:lang w:eastAsia="ko-KR"/>
              </w:rPr>
            </w:pPr>
            <w: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0F624623" w14:textId="77777777" w:rsidR="00465894" w:rsidRDefault="00465894">
            <w:pPr>
              <w:pStyle w:val="TAC"/>
              <w:rPr>
                <w:lang w:eastAsia="ko-KR"/>
              </w:rPr>
            </w:pPr>
            <w:r>
              <w:t>647</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4829735F"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793BE85D" w14:textId="77777777" w:rsidR="00465894" w:rsidRDefault="00465894">
            <w:pPr>
              <w:pStyle w:val="TAC"/>
            </w:pPr>
            <w:r>
              <w:t>N/A</w:t>
            </w:r>
          </w:p>
        </w:tc>
      </w:tr>
      <w:tr w:rsidR="00465894" w14:paraId="4AE2D4A8" w14:textId="77777777" w:rsidTr="00465894">
        <w:trPr>
          <w:trHeight w:val="254"/>
          <w:jc w:val="center"/>
        </w:trPr>
        <w:tc>
          <w:tcPr>
            <w:tcW w:w="2259" w:type="dxa"/>
            <w:tcBorders>
              <w:top w:val="nil"/>
              <w:left w:val="single" w:sz="4" w:space="0" w:color="auto"/>
              <w:bottom w:val="nil"/>
              <w:right w:val="single" w:sz="4" w:space="0" w:color="auto"/>
            </w:tcBorders>
          </w:tcPr>
          <w:p w14:paraId="72D5988A"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749CC0A" w14:textId="77777777" w:rsidR="00465894" w:rsidRDefault="00465894">
            <w:pPr>
              <w:pStyle w:val="TAC"/>
              <w:rPr>
                <w:rFonts w:eastAsiaTheme="minorEastAsia" w:cs="Arial"/>
                <w:szCs w:val="18"/>
              </w:rPr>
            </w:pPr>
            <w:r>
              <w:rPr>
                <w:rFonts w:cs="Arial"/>
              </w:rPr>
              <w:t>n78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525504F" w14:textId="77777777" w:rsidR="00465894" w:rsidRDefault="00465894">
            <w:pPr>
              <w:pStyle w:val="TAC"/>
              <w:rPr>
                <w:rFonts w:cs="Arial"/>
                <w:szCs w:val="18"/>
                <w:lang w:eastAsia="ko-KR"/>
              </w:rPr>
            </w:pPr>
            <w:r>
              <w:rPr>
                <w:rFonts w:cs="Arial"/>
                <w:color w:val="000000"/>
              </w:rPr>
              <w:t>3308</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386B4C6" w14:textId="77777777" w:rsidR="00465894" w:rsidRDefault="00465894">
            <w:pPr>
              <w:pStyle w:val="TAC"/>
              <w:rPr>
                <w:rFonts w:cs="Arial"/>
                <w:szCs w:val="18"/>
                <w:lang w:eastAsia="ko-KR"/>
              </w:rPr>
            </w:pPr>
            <w:r>
              <w:rPr>
                <w:rFonts w:cs="Arial"/>
                <w:color w:val="000000"/>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1D1F41D" w14:textId="77777777" w:rsidR="00465894" w:rsidRDefault="00465894">
            <w:pPr>
              <w:pStyle w:val="TAC"/>
              <w:rPr>
                <w:rFonts w:cs="Arial"/>
                <w:szCs w:val="18"/>
                <w:lang w:eastAsia="ko-KR"/>
              </w:rPr>
            </w:pPr>
            <w:r>
              <w:rPr>
                <w:rFonts w:cs="Arial"/>
                <w:color w:val="000000"/>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3E8EAA77" w14:textId="77777777" w:rsidR="00465894" w:rsidRDefault="00465894">
            <w:pPr>
              <w:pStyle w:val="TAC"/>
              <w:rPr>
                <w:rFonts w:cs="Arial"/>
                <w:szCs w:val="18"/>
                <w:lang w:eastAsia="ko-KR"/>
              </w:rPr>
            </w:pPr>
            <w:r>
              <w:rPr>
                <w:rFonts w:cs="Arial"/>
                <w:color w:val="000000"/>
              </w:rPr>
              <w:t>3308</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022E7E56" w14:textId="77777777" w:rsidR="00465894" w:rsidRDefault="00465894">
            <w:pPr>
              <w:pStyle w:val="TAC"/>
              <w:rPr>
                <w:rFonts w:cs="Arial"/>
                <w:color w:val="000000"/>
                <w:szCs w:val="18"/>
              </w:rPr>
            </w:pPr>
            <w:r>
              <w:rPr>
                <w:rFonts w:cs="Arial"/>
                <w:color w:val="000000"/>
                <w:szCs w:val="18"/>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CB15A52" w14:textId="77777777" w:rsidR="00465894" w:rsidRDefault="00465894">
            <w:pPr>
              <w:pStyle w:val="TAC"/>
              <w:rPr>
                <w:rFonts w:cs="Arial"/>
                <w:color w:val="000000"/>
                <w:szCs w:val="18"/>
              </w:rPr>
            </w:pPr>
            <w:r>
              <w:rPr>
                <w:rFonts w:cs="Arial"/>
                <w:color w:val="000000"/>
                <w:szCs w:val="18"/>
              </w:rPr>
              <w:t>N/A</w:t>
            </w:r>
          </w:p>
        </w:tc>
      </w:tr>
      <w:tr w:rsidR="00465894" w14:paraId="0DB62E33" w14:textId="77777777" w:rsidTr="00465894">
        <w:trPr>
          <w:trHeight w:val="216"/>
          <w:jc w:val="center"/>
        </w:trPr>
        <w:tc>
          <w:tcPr>
            <w:tcW w:w="2259" w:type="dxa"/>
            <w:tcBorders>
              <w:top w:val="nil"/>
              <w:left w:val="single" w:sz="4" w:space="0" w:color="auto"/>
              <w:bottom w:val="single" w:sz="4" w:space="0" w:color="auto"/>
              <w:right w:val="single" w:sz="4" w:space="0" w:color="auto"/>
            </w:tcBorders>
          </w:tcPr>
          <w:p w14:paraId="7B050BD7"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BA43D01" w14:textId="77777777" w:rsidR="00465894" w:rsidRDefault="00465894">
            <w:pPr>
              <w:pStyle w:val="TAC"/>
              <w:rPr>
                <w:rFonts w:eastAsiaTheme="minorEastAsia" w:cs="Arial"/>
                <w:szCs w:val="18"/>
              </w:rPr>
            </w:pPr>
            <w:r>
              <w:rPr>
                <w:rFonts w:cs="Arial"/>
              </w:rPr>
              <w:t>n38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36C5199E" w14:textId="77777777" w:rsidR="00465894" w:rsidRDefault="00465894">
            <w:pPr>
              <w:pStyle w:val="TAC"/>
              <w:rPr>
                <w:rFonts w:cs="Arial"/>
                <w:szCs w:val="18"/>
                <w:lang w:eastAsia="ko-KR"/>
              </w:rPr>
            </w:pPr>
            <w:r>
              <w:rPr>
                <w:rFonts w:cs="Arial"/>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42749C76" w14:textId="77777777" w:rsidR="00465894" w:rsidRDefault="00465894">
            <w:pPr>
              <w:pStyle w:val="TAC"/>
              <w:rPr>
                <w:rFonts w:cs="Arial"/>
                <w:szCs w:val="18"/>
                <w:lang w:eastAsia="ko-KR"/>
              </w:rPr>
            </w:pPr>
            <w:r>
              <w:rPr>
                <w:rFonts w:cs="Arial"/>
                <w:color w:val="000000"/>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0EA34173" w14:textId="77777777" w:rsidR="00465894" w:rsidRDefault="00465894">
            <w:pPr>
              <w:pStyle w:val="TAC"/>
              <w:rPr>
                <w:rFonts w:cs="Arial"/>
                <w:szCs w:val="18"/>
                <w:lang w:eastAsia="ko-KR"/>
              </w:rPr>
            </w:pPr>
            <w:r>
              <w:rPr>
                <w:rFonts w:cs="Arial"/>
                <w:color w:val="000000"/>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28127F71" w14:textId="77777777" w:rsidR="00465894" w:rsidRDefault="00465894">
            <w:pPr>
              <w:pStyle w:val="TAC"/>
              <w:rPr>
                <w:rFonts w:cs="Arial"/>
                <w:szCs w:val="18"/>
                <w:lang w:eastAsia="ko-KR"/>
              </w:rPr>
            </w:pPr>
            <w:r>
              <w:rPr>
                <w:rFonts w:cs="Arial"/>
              </w:rPr>
              <w:t>2615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8AFE166" w14:textId="77777777" w:rsidR="00465894" w:rsidRDefault="00465894">
            <w:pPr>
              <w:pStyle w:val="TAC"/>
              <w:rPr>
                <w:rFonts w:cs="Arial"/>
                <w:color w:val="000000"/>
                <w:szCs w:val="18"/>
              </w:rPr>
            </w:pPr>
            <w:r>
              <w:rPr>
                <w:rFonts w:eastAsia="Malgun Gothic" w:cs="Arial"/>
                <w:color w:val="000000"/>
              </w:rPr>
              <w:t>28.7</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3E66ED9B" w14:textId="77777777" w:rsidR="00465894" w:rsidRDefault="00465894">
            <w:pPr>
              <w:pStyle w:val="TAC"/>
              <w:rPr>
                <w:rFonts w:cs="Arial"/>
                <w:color w:val="000000"/>
                <w:szCs w:val="18"/>
              </w:rPr>
            </w:pPr>
            <w:r>
              <w:rPr>
                <w:rFonts w:cs="Arial"/>
              </w:rPr>
              <w:t>IMD2</w:t>
            </w:r>
          </w:p>
        </w:tc>
      </w:tr>
      <w:tr w:rsidR="00465894" w14:paraId="63257329" w14:textId="77777777" w:rsidTr="00465894">
        <w:trPr>
          <w:trHeight w:val="216"/>
          <w:jc w:val="center"/>
        </w:trPr>
        <w:tc>
          <w:tcPr>
            <w:tcW w:w="2259" w:type="dxa"/>
            <w:tcBorders>
              <w:top w:val="single" w:sz="4" w:space="0" w:color="auto"/>
              <w:left w:val="single" w:sz="4" w:space="0" w:color="auto"/>
              <w:bottom w:val="nil"/>
              <w:right w:val="single" w:sz="4" w:space="0" w:color="auto"/>
            </w:tcBorders>
            <w:vAlign w:val="center"/>
          </w:tcPr>
          <w:p w14:paraId="21171AAB" w14:textId="77777777" w:rsidR="00465894" w:rsidRDefault="00465894">
            <w:pPr>
              <w:keepNext/>
              <w:keepLines/>
              <w:spacing w:after="0"/>
              <w:jc w:val="center"/>
              <w:rPr>
                <w:rFonts w:ascii="Arial" w:hAnsi="Arial"/>
                <w:sz w:val="18"/>
              </w:rPr>
            </w:pPr>
            <w:r>
              <w:rPr>
                <w:rFonts w:ascii="Arial" w:hAnsi="Arial"/>
                <w:sz w:val="18"/>
              </w:rPr>
              <w:t xml:space="preserve">DC_71A_n66A-n77A </w:t>
            </w:r>
          </w:p>
          <w:p w14:paraId="0E66D82F"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1A80302F" w14:textId="77777777" w:rsidR="00465894" w:rsidRDefault="00465894">
            <w:pPr>
              <w:pStyle w:val="TAC"/>
            </w:pPr>
            <w:r>
              <w:t>71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42C53BE3" w14:textId="77777777" w:rsidR="00465894" w:rsidRDefault="00465894">
            <w:pPr>
              <w:pStyle w:val="TAC"/>
            </w:pPr>
            <w:r>
              <w:t>668</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39751E0"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F2CD31E"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75AC1072" w14:textId="77777777" w:rsidR="00465894" w:rsidRDefault="00465894">
            <w:pPr>
              <w:pStyle w:val="TAC"/>
            </w:pPr>
            <w:r>
              <w:t>622</w:t>
            </w:r>
          </w:p>
        </w:tc>
        <w:tc>
          <w:tcPr>
            <w:tcW w:w="867" w:type="dxa"/>
            <w:gridSpan w:val="2"/>
            <w:tcBorders>
              <w:top w:val="single" w:sz="4" w:space="0" w:color="auto"/>
              <w:left w:val="single" w:sz="4" w:space="0" w:color="auto"/>
              <w:bottom w:val="single" w:sz="4" w:space="0" w:color="auto"/>
              <w:right w:val="single" w:sz="4" w:space="0" w:color="auto"/>
            </w:tcBorders>
            <w:hideMark/>
          </w:tcPr>
          <w:p w14:paraId="64FFCAA4"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440DDEB4" w14:textId="77777777" w:rsidR="00465894" w:rsidRDefault="00465894">
            <w:pPr>
              <w:pStyle w:val="TAC"/>
              <w:rPr>
                <w:rFonts w:cs="Arial"/>
              </w:rPr>
            </w:pPr>
            <w:r>
              <w:rPr>
                <w:lang w:eastAsia="zh-CN"/>
              </w:rPr>
              <w:t>N/A</w:t>
            </w:r>
          </w:p>
        </w:tc>
      </w:tr>
      <w:tr w:rsidR="00465894" w14:paraId="43A2DBFA"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2EBFC895"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0E7ECA0F" w14:textId="77777777" w:rsidR="00465894" w:rsidRDefault="00465894">
            <w:pPr>
              <w:pStyle w:val="TAC"/>
            </w:pPr>
            <w:r>
              <w:t>n66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311A5154" w14:textId="77777777" w:rsidR="00465894" w:rsidRDefault="00465894">
            <w:pPr>
              <w:pStyle w:val="TAC"/>
            </w:pPr>
            <w:r>
              <w:t>1720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59AEDFFA"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24D35935"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5B12027F" w14:textId="77777777" w:rsidR="00465894" w:rsidRDefault="00465894">
            <w:pPr>
              <w:pStyle w:val="TAC"/>
            </w:pPr>
            <w:r>
              <w:t>2120</w:t>
            </w:r>
          </w:p>
        </w:tc>
        <w:tc>
          <w:tcPr>
            <w:tcW w:w="867" w:type="dxa"/>
            <w:gridSpan w:val="2"/>
            <w:tcBorders>
              <w:top w:val="single" w:sz="4" w:space="0" w:color="auto"/>
              <w:left w:val="single" w:sz="4" w:space="0" w:color="auto"/>
              <w:bottom w:val="single" w:sz="4" w:space="0" w:color="auto"/>
              <w:right w:val="single" w:sz="4" w:space="0" w:color="auto"/>
            </w:tcBorders>
            <w:hideMark/>
          </w:tcPr>
          <w:p w14:paraId="5CF69D79"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7C0414E7" w14:textId="77777777" w:rsidR="00465894" w:rsidRDefault="00465894">
            <w:pPr>
              <w:pStyle w:val="TAC"/>
              <w:rPr>
                <w:rFonts w:cs="Arial"/>
              </w:rPr>
            </w:pPr>
            <w:r>
              <w:rPr>
                <w:lang w:eastAsia="zh-CN"/>
              </w:rPr>
              <w:t>N/A</w:t>
            </w:r>
          </w:p>
        </w:tc>
      </w:tr>
      <w:tr w:rsidR="00465894" w14:paraId="12CF3FCB"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59DDDB9D"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2F3EEF0D" w14:textId="77777777" w:rsidR="00465894" w:rsidRDefault="00465894">
            <w:pPr>
              <w:pStyle w:val="TAC"/>
            </w:pPr>
            <w: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1C659779"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0070B6F5" w14:textId="77777777" w:rsidR="00465894" w:rsidRDefault="00465894">
            <w:pPr>
              <w:pStyle w:val="TAC"/>
            </w:pPr>
            <w: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F2778BE"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28500384" w14:textId="77777777" w:rsidR="00465894" w:rsidRDefault="00465894">
            <w:pPr>
              <w:pStyle w:val="TAC"/>
            </w:pPr>
            <w:r>
              <w:t>4108</w:t>
            </w:r>
          </w:p>
        </w:tc>
        <w:tc>
          <w:tcPr>
            <w:tcW w:w="867" w:type="dxa"/>
            <w:gridSpan w:val="2"/>
            <w:tcBorders>
              <w:top w:val="single" w:sz="4" w:space="0" w:color="auto"/>
              <w:left w:val="single" w:sz="4" w:space="0" w:color="auto"/>
              <w:bottom w:val="single" w:sz="4" w:space="0" w:color="auto"/>
              <w:right w:val="single" w:sz="4" w:space="0" w:color="auto"/>
            </w:tcBorders>
            <w:hideMark/>
          </w:tcPr>
          <w:p w14:paraId="20A3B2F3" w14:textId="77777777" w:rsidR="00465894" w:rsidRDefault="00465894">
            <w:pPr>
              <w:pStyle w:val="TAC"/>
            </w:pPr>
            <w:r>
              <w:t>15.9</w:t>
            </w:r>
          </w:p>
        </w:tc>
        <w:tc>
          <w:tcPr>
            <w:tcW w:w="1248" w:type="dxa"/>
            <w:gridSpan w:val="3"/>
            <w:tcBorders>
              <w:top w:val="single" w:sz="4" w:space="0" w:color="auto"/>
              <w:left w:val="single" w:sz="4" w:space="0" w:color="auto"/>
              <w:bottom w:val="single" w:sz="4" w:space="0" w:color="auto"/>
              <w:right w:val="single" w:sz="4" w:space="0" w:color="auto"/>
            </w:tcBorders>
            <w:hideMark/>
          </w:tcPr>
          <w:p w14:paraId="4314DF81" w14:textId="77777777" w:rsidR="00465894" w:rsidRDefault="00465894">
            <w:pPr>
              <w:pStyle w:val="TAC"/>
              <w:rPr>
                <w:rFonts w:cs="Arial"/>
              </w:rPr>
            </w:pPr>
            <w:r>
              <w:t>IMD3</w:t>
            </w:r>
            <w:r>
              <w:rPr>
                <w:vertAlign w:val="superscript"/>
              </w:rPr>
              <w:t>4,9,11</w:t>
            </w:r>
          </w:p>
        </w:tc>
      </w:tr>
      <w:tr w:rsidR="00465894" w14:paraId="35F2B155"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33CEFFC0"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27363AA6" w14:textId="77777777" w:rsidR="00465894" w:rsidRDefault="00465894">
            <w:pPr>
              <w:pStyle w:val="TAC"/>
            </w:pPr>
            <w:r>
              <w:t>71</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6674BA3C" w14:textId="77777777" w:rsidR="00465894" w:rsidRDefault="00465894">
            <w:pPr>
              <w:pStyle w:val="TAC"/>
            </w:pPr>
            <w:r>
              <w:t>690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27197806"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71E4B0F" w14:textId="77777777" w:rsidR="00465894" w:rsidRDefault="00465894">
            <w:pPr>
              <w:pStyle w:val="TAC"/>
            </w:pPr>
            <w:r>
              <w:t>25</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00323FDE" w14:textId="77777777" w:rsidR="00465894" w:rsidRDefault="00465894">
            <w:pPr>
              <w:pStyle w:val="TAC"/>
            </w:pPr>
            <w:r>
              <w:t>644</w:t>
            </w:r>
          </w:p>
        </w:tc>
        <w:tc>
          <w:tcPr>
            <w:tcW w:w="867" w:type="dxa"/>
            <w:gridSpan w:val="2"/>
            <w:tcBorders>
              <w:top w:val="single" w:sz="4" w:space="0" w:color="auto"/>
              <w:left w:val="single" w:sz="4" w:space="0" w:color="auto"/>
              <w:bottom w:val="single" w:sz="4" w:space="0" w:color="auto"/>
              <w:right w:val="single" w:sz="4" w:space="0" w:color="auto"/>
            </w:tcBorders>
            <w:hideMark/>
          </w:tcPr>
          <w:p w14:paraId="22C8CAB8"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0C15A8A0" w14:textId="77777777" w:rsidR="00465894" w:rsidRDefault="00465894">
            <w:pPr>
              <w:pStyle w:val="TAC"/>
              <w:rPr>
                <w:rFonts w:cs="Arial"/>
              </w:rPr>
            </w:pPr>
            <w:r>
              <w:rPr>
                <w:lang w:eastAsia="zh-CN"/>
              </w:rPr>
              <w:t>N/A</w:t>
            </w:r>
          </w:p>
        </w:tc>
      </w:tr>
      <w:tr w:rsidR="00465894" w14:paraId="70A1E9EC" w14:textId="77777777" w:rsidTr="00465894">
        <w:trPr>
          <w:trHeight w:val="216"/>
          <w:jc w:val="center"/>
        </w:trPr>
        <w:tc>
          <w:tcPr>
            <w:tcW w:w="2259" w:type="dxa"/>
            <w:tcBorders>
              <w:top w:val="nil"/>
              <w:left w:val="single" w:sz="4" w:space="0" w:color="auto"/>
              <w:bottom w:val="nil"/>
              <w:right w:val="single" w:sz="4" w:space="0" w:color="auto"/>
            </w:tcBorders>
            <w:vAlign w:val="center"/>
          </w:tcPr>
          <w:p w14:paraId="3A89CDFD" w14:textId="77777777" w:rsidR="00465894" w:rsidRDefault="00465894">
            <w:pPr>
              <w:pStyle w:val="TAC"/>
            </w:pPr>
          </w:p>
        </w:tc>
        <w:tc>
          <w:tcPr>
            <w:tcW w:w="868" w:type="dxa"/>
            <w:tcBorders>
              <w:top w:val="single" w:sz="4" w:space="0" w:color="auto"/>
              <w:left w:val="single" w:sz="4" w:space="0" w:color="auto"/>
              <w:bottom w:val="single" w:sz="4" w:space="0" w:color="auto"/>
              <w:right w:val="single" w:sz="4" w:space="0" w:color="auto"/>
            </w:tcBorders>
            <w:hideMark/>
          </w:tcPr>
          <w:p w14:paraId="53B04105" w14:textId="77777777" w:rsidR="00465894" w:rsidRDefault="00465894">
            <w:pPr>
              <w:pStyle w:val="TAC"/>
            </w:pPr>
            <w:r>
              <w:t>n66</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2BBB3C0D" w14:textId="77777777" w:rsidR="00465894" w:rsidRDefault="00465894">
            <w:pPr>
              <w:pStyle w:val="TAC"/>
            </w:pPr>
            <w:r>
              <w:t>N/A</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48FB9364" w14:textId="77777777" w:rsidR="00465894" w:rsidRDefault="00465894">
            <w:pPr>
              <w:pStyle w:val="TAC"/>
            </w:pPr>
            <w:r>
              <w:t>5</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765246E8" w14:textId="77777777" w:rsidR="00465894" w:rsidRDefault="00465894">
            <w:pPr>
              <w:pStyle w:val="TAC"/>
            </w:pPr>
            <w:r>
              <w:t>N/A</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4D771B7B" w14:textId="77777777" w:rsidR="00465894" w:rsidRDefault="00465894">
            <w:pPr>
              <w:pStyle w:val="TAC"/>
            </w:pPr>
            <w:r>
              <w:t>2150</w:t>
            </w:r>
          </w:p>
        </w:tc>
        <w:tc>
          <w:tcPr>
            <w:tcW w:w="867" w:type="dxa"/>
            <w:gridSpan w:val="2"/>
            <w:tcBorders>
              <w:top w:val="single" w:sz="4" w:space="0" w:color="auto"/>
              <w:left w:val="single" w:sz="4" w:space="0" w:color="auto"/>
              <w:bottom w:val="single" w:sz="4" w:space="0" w:color="auto"/>
              <w:right w:val="single" w:sz="4" w:space="0" w:color="auto"/>
            </w:tcBorders>
            <w:hideMark/>
          </w:tcPr>
          <w:p w14:paraId="6D66186B" w14:textId="77777777" w:rsidR="00465894" w:rsidRDefault="00465894">
            <w:pPr>
              <w:pStyle w:val="TAC"/>
            </w:pPr>
            <w:r>
              <w:t>15.5</w:t>
            </w:r>
          </w:p>
        </w:tc>
        <w:tc>
          <w:tcPr>
            <w:tcW w:w="1248" w:type="dxa"/>
            <w:gridSpan w:val="3"/>
            <w:tcBorders>
              <w:top w:val="single" w:sz="4" w:space="0" w:color="auto"/>
              <w:left w:val="single" w:sz="4" w:space="0" w:color="auto"/>
              <w:bottom w:val="single" w:sz="4" w:space="0" w:color="auto"/>
              <w:right w:val="single" w:sz="4" w:space="0" w:color="auto"/>
            </w:tcBorders>
            <w:hideMark/>
          </w:tcPr>
          <w:p w14:paraId="00C3BFCE" w14:textId="77777777" w:rsidR="00465894" w:rsidRDefault="00465894">
            <w:pPr>
              <w:pStyle w:val="TAC"/>
              <w:rPr>
                <w:rFonts w:cs="Arial"/>
              </w:rPr>
            </w:pPr>
            <w:r>
              <w:t>IMD3</w:t>
            </w:r>
            <w:r>
              <w:rPr>
                <w:vertAlign w:val="superscript"/>
              </w:rPr>
              <w:t>9,11</w:t>
            </w:r>
          </w:p>
        </w:tc>
      </w:tr>
      <w:tr w:rsidR="00465894" w14:paraId="219C60DB" w14:textId="77777777" w:rsidTr="00465894">
        <w:trPr>
          <w:trHeight w:val="216"/>
          <w:jc w:val="center"/>
        </w:trPr>
        <w:tc>
          <w:tcPr>
            <w:tcW w:w="2259" w:type="dxa"/>
            <w:tcBorders>
              <w:top w:val="nil"/>
              <w:left w:val="single" w:sz="4" w:space="0" w:color="auto"/>
              <w:bottom w:val="single" w:sz="4" w:space="0" w:color="auto"/>
              <w:right w:val="single" w:sz="4" w:space="0" w:color="auto"/>
            </w:tcBorders>
            <w:vAlign w:val="center"/>
          </w:tcPr>
          <w:p w14:paraId="0E97E365"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hideMark/>
          </w:tcPr>
          <w:p w14:paraId="73FB64D7" w14:textId="77777777" w:rsidR="00465894" w:rsidRDefault="00465894">
            <w:pPr>
              <w:pStyle w:val="TAC"/>
              <w:rPr>
                <w:rFonts w:eastAsiaTheme="minorEastAsia" w:cs="Arial"/>
              </w:rPr>
            </w:pPr>
            <w:r>
              <w:rPr>
                <w:lang w:eastAsia="zh-CN"/>
              </w:rPr>
              <w:t>n77</w:t>
            </w:r>
          </w:p>
        </w:tc>
        <w:tc>
          <w:tcPr>
            <w:tcW w:w="1380" w:type="dxa"/>
            <w:gridSpan w:val="2"/>
            <w:tcBorders>
              <w:top w:val="single" w:sz="4" w:space="0" w:color="auto"/>
              <w:left w:val="single" w:sz="4" w:space="0" w:color="auto"/>
              <w:bottom w:val="single" w:sz="4" w:space="0" w:color="auto"/>
              <w:right w:val="single" w:sz="4" w:space="0" w:color="auto"/>
            </w:tcBorders>
            <w:noWrap/>
            <w:hideMark/>
          </w:tcPr>
          <w:p w14:paraId="0E58936E" w14:textId="77777777" w:rsidR="00465894" w:rsidRDefault="00465894">
            <w:pPr>
              <w:pStyle w:val="TAC"/>
              <w:rPr>
                <w:rFonts w:cs="Arial"/>
              </w:rPr>
            </w:pPr>
            <w:r>
              <w:rPr>
                <w:color w:val="000000"/>
                <w:lang w:val="en-US" w:eastAsia="zh-CN"/>
              </w:rPr>
              <w:t>3530</w:t>
            </w:r>
          </w:p>
        </w:tc>
        <w:tc>
          <w:tcPr>
            <w:tcW w:w="817" w:type="dxa"/>
            <w:gridSpan w:val="2"/>
            <w:tcBorders>
              <w:top w:val="single" w:sz="4" w:space="0" w:color="auto"/>
              <w:left w:val="single" w:sz="4" w:space="0" w:color="auto"/>
              <w:bottom w:val="single" w:sz="4" w:space="0" w:color="auto"/>
              <w:right w:val="single" w:sz="4" w:space="0" w:color="auto"/>
            </w:tcBorders>
            <w:noWrap/>
            <w:hideMark/>
          </w:tcPr>
          <w:p w14:paraId="771C983B" w14:textId="77777777" w:rsidR="00465894" w:rsidRDefault="00465894">
            <w:pPr>
              <w:pStyle w:val="TAC"/>
              <w:rPr>
                <w:rFonts w:cs="Arial"/>
                <w:color w:val="000000"/>
              </w:rPr>
            </w:pPr>
            <w:r>
              <w:rPr>
                <w:color w:val="000000"/>
                <w:lang w:val="en-US" w:eastAsia="zh-CN"/>
              </w:rPr>
              <w:t>10</w:t>
            </w:r>
          </w:p>
        </w:tc>
        <w:tc>
          <w:tcPr>
            <w:tcW w:w="2554" w:type="dxa"/>
            <w:gridSpan w:val="2"/>
            <w:tcBorders>
              <w:top w:val="single" w:sz="4" w:space="0" w:color="auto"/>
              <w:left w:val="single" w:sz="4" w:space="0" w:color="auto"/>
              <w:bottom w:val="single" w:sz="4" w:space="0" w:color="auto"/>
              <w:right w:val="single" w:sz="4" w:space="0" w:color="auto"/>
            </w:tcBorders>
            <w:noWrap/>
            <w:hideMark/>
          </w:tcPr>
          <w:p w14:paraId="1F091542" w14:textId="77777777" w:rsidR="00465894" w:rsidRDefault="00465894">
            <w:pPr>
              <w:pStyle w:val="TAC"/>
              <w:rPr>
                <w:rFonts w:cs="Arial"/>
                <w:color w:val="000000"/>
              </w:rPr>
            </w:pPr>
            <w:r>
              <w:rPr>
                <w:color w:val="000000"/>
                <w:lang w:val="en-US" w:eastAsia="zh-CN"/>
              </w:rPr>
              <w:t>50</w:t>
            </w:r>
          </w:p>
        </w:tc>
        <w:tc>
          <w:tcPr>
            <w:tcW w:w="1323" w:type="dxa"/>
            <w:gridSpan w:val="2"/>
            <w:tcBorders>
              <w:top w:val="single" w:sz="4" w:space="0" w:color="auto"/>
              <w:left w:val="single" w:sz="4" w:space="0" w:color="auto"/>
              <w:bottom w:val="single" w:sz="4" w:space="0" w:color="auto"/>
              <w:right w:val="single" w:sz="4" w:space="0" w:color="auto"/>
            </w:tcBorders>
            <w:noWrap/>
            <w:hideMark/>
          </w:tcPr>
          <w:p w14:paraId="3A814856" w14:textId="77777777" w:rsidR="00465894" w:rsidRDefault="00465894">
            <w:pPr>
              <w:pStyle w:val="TAC"/>
              <w:rPr>
                <w:rFonts w:cs="Arial"/>
              </w:rPr>
            </w:pPr>
            <w:r>
              <w:rPr>
                <w:color w:val="000000"/>
                <w:lang w:val="en-US" w:eastAsia="zh-CN"/>
              </w:rPr>
              <w:t>3530</w:t>
            </w:r>
          </w:p>
        </w:tc>
        <w:tc>
          <w:tcPr>
            <w:tcW w:w="867" w:type="dxa"/>
            <w:gridSpan w:val="2"/>
            <w:tcBorders>
              <w:top w:val="single" w:sz="4" w:space="0" w:color="auto"/>
              <w:left w:val="single" w:sz="4" w:space="0" w:color="auto"/>
              <w:bottom w:val="single" w:sz="4" w:space="0" w:color="auto"/>
              <w:right w:val="single" w:sz="4" w:space="0" w:color="auto"/>
            </w:tcBorders>
            <w:hideMark/>
          </w:tcPr>
          <w:p w14:paraId="0CC0F066" w14:textId="77777777" w:rsidR="00465894" w:rsidRDefault="00465894">
            <w:pPr>
              <w:pStyle w:val="TAC"/>
            </w:pPr>
            <w:r>
              <w:t>N/A</w:t>
            </w:r>
          </w:p>
        </w:tc>
        <w:tc>
          <w:tcPr>
            <w:tcW w:w="1248" w:type="dxa"/>
            <w:gridSpan w:val="3"/>
            <w:tcBorders>
              <w:top w:val="single" w:sz="4" w:space="0" w:color="auto"/>
              <w:left w:val="single" w:sz="4" w:space="0" w:color="auto"/>
              <w:bottom w:val="single" w:sz="4" w:space="0" w:color="auto"/>
              <w:right w:val="single" w:sz="4" w:space="0" w:color="auto"/>
            </w:tcBorders>
            <w:hideMark/>
          </w:tcPr>
          <w:p w14:paraId="60D334C5" w14:textId="77777777" w:rsidR="00465894" w:rsidRDefault="00465894">
            <w:pPr>
              <w:pStyle w:val="TAC"/>
              <w:rPr>
                <w:rFonts w:cs="Arial"/>
              </w:rPr>
            </w:pPr>
            <w:r>
              <w:rPr>
                <w:lang w:eastAsia="zh-CN"/>
              </w:rPr>
              <w:t>N/A</w:t>
            </w:r>
          </w:p>
        </w:tc>
      </w:tr>
      <w:tr w:rsidR="00465894" w14:paraId="0AA23593" w14:textId="77777777" w:rsidTr="00465894">
        <w:trPr>
          <w:trHeight w:val="216"/>
          <w:jc w:val="center"/>
        </w:trPr>
        <w:tc>
          <w:tcPr>
            <w:tcW w:w="2259" w:type="dxa"/>
            <w:tcBorders>
              <w:top w:val="single" w:sz="4" w:space="0" w:color="auto"/>
              <w:left w:val="single" w:sz="4" w:space="0" w:color="auto"/>
              <w:bottom w:val="nil"/>
              <w:right w:val="single" w:sz="4" w:space="0" w:color="auto"/>
            </w:tcBorders>
            <w:hideMark/>
          </w:tcPr>
          <w:p w14:paraId="073C6BA2" w14:textId="77777777" w:rsidR="00465894" w:rsidRDefault="00465894">
            <w:pPr>
              <w:pStyle w:val="TAC"/>
              <w:rPr>
                <w:rFonts w:eastAsia="MS Mincho"/>
              </w:rPr>
            </w:pPr>
            <w:r>
              <w:rPr>
                <w:rFonts w:eastAsia="MS Mincho"/>
              </w:rPr>
              <w:t>DC_71A_n66A-n78A</w:t>
            </w:r>
          </w:p>
        </w:tc>
        <w:tc>
          <w:tcPr>
            <w:tcW w:w="868" w:type="dxa"/>
            <w:tcBorders>
              <w:top w:val="single" w:sz="4" w:space="0" w:color="auto"/>
              <w:left w:val="single" w:sz="4" w:space="0" w:color="auto"/>
              <w:bottom w:val="single" w:sz="4" w:space="0" w:color="auto"/>
              <w:right w:val="single" w:sz="4" w:space="0" w:color="auto"/>
            </w:tcBorders>
            <w:vAlign w:val="center"/>
            <w:hideMark/>
          </w:tcPr>
          <w:p w14:paraId="33F9D090" w14:textId="77777777" w:rsidR="00465894" w:rsidRDefault="00465894">
            <w:pPr>
              <w:pStyle w:val="TAC"/>
              <w:rPr>
                <w:rFonts w:eastAsiaTheme="minorEastAsia" w:cs="Arial"/>
                <w:szCs w:val="18"/>
              </w:rPr>
            </w:pPr>
            <w:r>
              <w:rPr>
                <w:rFonts w:cs="Arial"/>
                <w:szCs w:val="18"/>
              </w:rPr>
              <w:t>71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1C2EC52" w14:textId="77777777" w:rsidR="00465894" w:rsidRDefault="00465894">
            <w:pPr>
              <w:pStyle w:val="TAC"/>
              <w:rPr>
                <w:rFonts w:eastAsia="Malgun Gothic" w:cs="Arial"/>
                <w:szCs w:val="18"/>
              </w:rPr>
            </w:pPr>
            <w:r>
              <w:rPr>
                <w:rFonts w:cs="Arial"/>
                <w:szCs w:val="18"/>
              </w:rPr>
              <w:t>693</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7DF0CE9E" w14:textId="77777777" w:rsidR="00465894" w:rsidRDefault="00465894">
            <w:pPr>
              <w:pStyle w:val="TAC"/>
              <w:rPr>
                <w:rFonts w:eastAsia="Malgun Gothic" w:cs="Arial"/>
                <w:szCs w:val="18"/>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1A337285" w14:textId="77777777" w:rsidR="00465894" w:rsidRDefault="00465894">
            <w:pPr>
              <w:pStyle w:val="TAC"/>
              <w:rPr>
                <w:rFonts w:eastAsia="Malgun Gothic" w:cs="Arial"/>
                <w:szCs w:val="18"/>
              </w:rPr>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42BD1A2E" w14:textId="77777777" w:rsidR="00465894" w:rsidRDefault="00465894">
            <w:pPr>
              <w:pStyle w:val="TAC"/>
              <w:rPr>
                <w:rFonts w:eastAsia="Malgun Gothic" w:cs="Arial"/>
                <w:szCs w:val="18"/>
              </w:rPr>
            </w:pPr>
            <w:r>
              <w:rPr>
                <w:rFonts w:cs="Arial"/>
                <w:szCs w:val="18"/>
              </w:rPr>
              <w:t>647</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6BA22396" w14:textId="77777777" w:rsidR="00465894" w:rsidRDefault="00465894">
            <w:pPr>
              <w:pStyle w:val="TAC"/>
              <w:rPr>
                <w:rFonts w:eastAsiaTheme="minorEastAsia" w:cs="Arial"/>
                <w:color w:val="000000"/>
              </w:rPr>
            </w:pPr>
            <w:r>
              <w:rPr>
                <w:rFonts w:cs="Arial"/>
                <w:color w:val="000000"/>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463C1945" w14:textId="77777777" w:rsidR="00465894" w:rsidRDefault="00465894">
            <w:pPr>
              <w:pStyle w:val="TAC"/>
              <w:rPr>
                <w:rFonts w:cs="Arial"/>
                <w:color w:val="000000"/>
              </w:rPr>
            </w:pPr>
            <w:r>
              <w:rPr>
                <w:rFonts w:cs="Arial"/>
                <w:color w:val="000000"/>
              </w:rPr>
              <w:t>N/A</w:t>
            </w:r>
          </w:p>
        </w:tc>
      </w:tr>
      <w:tr w:rsidR="00465894" w14:paraId="3F46E649" w14:textId="77777777" w:rsidTr="00465894">
        <w:trPr>
          <w:trHeight w:val="216"/>
          <w:jc w:val="center"/>
        </w:trPr>
        <w:tc>
          <w:tcPr>
            <w:tcW w:w="2259" w:type="dxa"/>
            <w:tcBorders>
              <w:top w:val="nil"/>
              <w:left w:val="single" w:sz="4" w:space="0" w:color="auto"/>
              <w:bottom w:val="nil"/>
              <w:right w:val="single" w:sz="4" w:space="0" w:color="auto"/>
            </w:tcBorders>
          </w:tcPr>
          <w:p w14:paraId="0BEE0326"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4FB8BDE" w14:textId="77777777" w:rsidR="00465894" w:rsidRDefault="00465894">
            <w:pPr>
              <w:pStyle w:val="TAC"/>
              <w:rPr>
                <w:rFonts w:eastAsiaTheme="minorEastAsia" w:cs="Arial"/>
                <w:szCs w:val="18"/>
              </w:rPr>
            </w:pPr>
            <w:r>
              <w:rPr>
                <w:rFonts w:cs="Arial"/>
                <w:szCs w:val="18"/>
              </w:rPr>
              <w:t>n78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01318CEF" w14:textId="77777777" w:rsidR="00465894" w:rsidRDefault="00465894">
            <w:pPr>
              <w:pStyle w:val="TAC"/>
              <w:rPr>
                <w:rFonts w:eastAsia="Malgun Gothic" w:cs="Arial"/>
                <w:szCs w:val="18"/>
              </w:rPr>
            </w:pPr>
            <w:r>
              <w:rPr>
                <w:rFonts w:cs="Arial"/>
                <w:color w:val="000000"/>
                <w:szCs w:val="18"/>
              </w:rPr>
              <w:t>3546</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64F852A9" w14:textId="77777777" w:rsidR="00465894" w:rsidRDefault="00465894">
            <w:pPr>
              <w:pStyle w:val="TAC"/>
              <w:rPr>
                <w:rFonts w:eastAsia="Malgun Gothic" w:cs="Arial"/>
                <w:szCs w:val="18"/>
              </w:rPr>
            </w:pPr>
            <w:r>
              <w:rPr>
                <w:rFonts w:cs="Arial"/>
                <w:color w:val="000000"/>
                <w:szCs w:val="18"/>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588132F" w14:textId="77777777" w:rsidR="00465894" w:rsidRDefault="00465894">
            <w:pPr>
              <w:pStyle w:val="TAC"/>
              <w:rPr>
                <w:rFonts w:eastAsia="Malgun Gothic" w:cs="Arial"/>
                <w:szCs w:val="18"/>
              </w:rPr>
            </w:pPr>
            <w:r>
              <w:rPr>
                <w:rFonts w:cs="Arial"/>
                <w:color w:val="000000"/>
                <w:szCs w:val="18"/>
              </w:rPr>
              <w:t>50</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054C5B1" w14:textId="77777777" w:rsidR="00465894" w:rsidRDefault="00465894">
            <w:pPr>
              <w:pStyle w:val="TAC"/>
              <w:rPr>
                <w:rFonts w:eastAsia="Malgun Gothic" w:cs="Arial"/>
                <w:szCs w:val="18"/>
              </w:rPr>
            </w:pPr>
            <w:r>
              <w:rPr>
                <w:rFonts w:cs="Arial"/>
                <w:color w:val="000000"/>
                <w:szCs w:val="18"/>
              </w:rPr>
              <w:t>3546</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F310C69" w14:textId="77777777" w:rsidR="00465894" w:rsidRDefault="00465894">
            <w:pPr>
              <w:pStyle w:val="TAC"/>
              <w:rPr>
                <w:rFonts w:eastAsiaTheme="minorEastAsia" w:cs="Arial"/>
                <w:color w:val="000000"/>
              </w:rPr>
            </w:pPr>
            <w:r>
              <w:rPr>
                <w:rFonts w:cs="Arial"/>
                <w:color w:val="000000"/>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17B614C1" w14:textId="77777777" w:rsidR="00465894" w:rsidRDefault="00465894">
            <w:pPr>
              <w:pStyle w:val="TAC"/>
              <w:rPr>
                <w:rFonts w:cs="Arial"/>
                <w:color w:val="000000"/>
              </w:rPr>
            </w:pPr>
            <w:r>
              <w:rPr>
                <w:rFonts w:cs="Arial"/>
                <w:color w:val="000000"/>
              </w:rPr>
              <w:t>N/A</w:t>
            </w:r>
          </w:p>
        </w:tc>
      </w:tr>
      <w:tr w:rsidR="00465894" w14:paraId="4D82DE98" w14:textId="77777777" w:rsidTr="00465894">
        <w:trPr>
          <w:trHeight w:val="216"/>
          <w:jc w:val="center"/>
        </w:trPr>
        <w:tc>
          <w:tcPr>
            <w:tcW w:w="2259" w:type="dxa"/>
            <w:tcBorders>
              <w:top w:val="nil"/>
              <w:left w:val="single" w:sz="4" w:space="0" w:color="auto"/>
              <w:bottom w:val="nil"/>
              <w:right w:val="single" w:sz="4" w:space="0" w:color="auto"/>
            </w:tcBorders>
          </w:tcPr>
          <w:p w14:paraId="1DFD64E0"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D139D80" w14:textId="77777777" w:rsidR="00465894" w:rsidRDefault="00465894">
            <w:pPr>
              <w:pStyle w:val="TAC"/>
              <w:rPr>
                <w:rFonts w:eastAsiaTheme="minorEastAsia" w:cs="Arial"/>
                <w:szCs w:val="18"/>
              </w:rPr>
            </w:pPr>
            <w:r>
              <w:rPr>
                <w:rFonts w:cs="Arial"/>
                <w:szCs w:val="18"/>
              </w:rPr>
              <w:t>n66</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148DECDA" w14:textId="77777777" w:rsidR="00465894" w:rsidRDefault="00465894">
            <w:pPr>
              <w:pStyle w:val="TAC"/>
              <w:rPr>
                <w:rFonts w:eastAsia="Malgun Gothic" w:cs="Arial"/>
                <w:szCs w:val="18"/>
              </w:rPr>
            </w:pPr>
            <w:r>
              <w:rPr>
                <w:rFonts w:cs="Arial"/>
                <w:szCs w:val="18"/>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23C42743" w14:textId="77777777" w:rsidR="00465894" w:rsidRDefault="00465894">
            <w:pPr>
              <w:pStyle w:val="TAC"/>
              <w:rPr>
                <w:rFonts w:eastAsia="Malgun Gothic" w:cs="Arial"/>
                <w:szCs w:val="18"/>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722F46E" w14:textId="77777777" w:rsidR="00465894" w:rsidRDefault="00465894">
            <w:pPr>
              <w:pStyle w:val="TAC"/>
              <w:rPr>
                <w:rFonts w:eastAsia="Malgun Gothic" w:cs="Arial"/>
                <w:szCs w:val="18"/>
              </w:rPr>
            </w:pPr>
            <w:r>
              <w:rPr>
                <w:rFonts w:cs="Arial"/>
                <w:szCs w:val="18"/>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307F78D" w14:textId="77777777" w:rsidR="00465894" w:rsidRDefault="00465894">
            <w:pPr>
              <w:pStyle w:val="TAC"/>
              <w:rPr>
                <w:rFonts w:eastAsia="Malgun Gothic" w:cs="Arial"/>
                <w:szCs w:val="18"/>
              </w:rPr>
            </w:pPr>
            <w:r>
              <w:rPr>
                <w:rFonts w:cs="Arial"/>
                <w:szCs w:val="18"/>
              </w:rPr>
              <w:t>2160</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3B0C305" w14:textId="77777777" w:rsidR="00465894" w:rsidRDefault="00465894">
            <w:pPr>
              <w:pStyle w:val="TAC"/>
              <w:rPr>
                <w:rFonts w:eastAsiaTheme="minorEastAsia" w:cs="Arial"/>
                <w:color w:val="000000"/>
              </w:rPr>
            </w:pPr>
            <w:r>
              <w:rPr>
                <w:rFonts w:eastAsia="Malgun Gothic" w:cs="Arial"/>
                <w:color w:val="000000"/>
                <w:lang w:eastAsia="ko-KR"/>
              </w:rPr>
              <w:t>15.5</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5F369F1C" w14:textId="77777777" w:rsidR="00465894" w:rsidRDefault="00465894">
            <w:pPr>
              <w:pStyle w:val="TAC"/>
              <w:rPr>
                <w:rFonts w:cs="Arial"/>
                <w:color w:val="000000"/>
              </w:rPr>
            </w:pPr>
            <w:r>
              <w:rPr>
                <w:rFonts w:cs="Arial"/>
                <w:lang w:eastAsia="ko-KR"/>
              </w:rPr>
              <w:t>IMD3</w:t>
            </w:r>
          </w:p>
        </w:tc>
      </w:tr>
      <w:tr w:rsidR="00465894" w14:paraId="0A0EDF20" w14:textId="77777777" w:rsidTr="00465894">
        <w:trPr>
          <w:trHeight w:val="216"/>
          <w:jc w:val="center"/>
        </w:trPr>
        <w:tc>
          <w:tcPr>
            <w:tcW w:w="2259" w:type="dxa"/>
            <w:tcBorders>
              <w:top w:val="nil"/>
              <w:left w:val="single" w:sz="4" w:space="0" w:color="auto"/>
              <w:bottom w:val="nil"/>
              <w:right w:val="single" w:sz="4" w:space="0" w:color="auto"/>
            </w:tcBorders>
          </w:tcPr>
          <w:p w14:paraId="30A25CDD"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FD1567C" w14:textId="77777777" w:rsidR="00465894" w:rsidRDefault="00465894">
            <w:pPr>
              <w:pStyle w:val="TAC"/>
              <w:rPr>
                <w:rFonts w:eastAsiaTheme="minorEastAsia" w:cs="Arial"/>
                <w:szCs w:val="18"/>
              </w:rPr>
            </w:pPr>
            <w:r>
              <w:rPr>
                <w:rFonts w:cs="Arial"/>
                <w:szCs w:val="18"/>
              </w:rPr>
              <w:t>71</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7CEFC8D5" w14:textId="77777777" w:rsidR="00465894" w:rsidRDefault="00465894">
            <w:pPr>
              <w:pStyle w:val="TAC"/>
              <w:rPr>
                <w:rFonts w:eastAsia="Malgun Gothic" w:cs="Arial"/>
                <w:szCs w:val="18"/>
              </w:rPr>
            </w:pPr>
            <w:r>
              <w:rPr>
                <w:rFonts w:cs="Arial"/>
                <w:szCs w:val="18"/>
              </w:rPr>
              <w:t>665.5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5F881E7" w14:textId="77777777" w:rsidR="00465894" w:rsidRDefault="00465894">
            <w:pPr>
              <w:pStyle w:val="TAC"/>
              <w:rPr>
                <w:rFonts w:eastAsia="Malgun Gothic" w:cs="Arial"/>
                <w:szCs w:val="18"/>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799C2B65" w14:textId="77777777" w:rsidR="00465894" w:rsidRDefault="00465894">
            <w:pPr>
              <w:pStyle w:val="TAC"/>
              <w:rPr>
                <w:rFonts w:eastAsia="Malgun Gothic" w:cs="Arial"/>
                <w:szCs w:val="18"/>
              </w:rPr>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7739AF89" w14:textId="77777777" w:rsidR="00465894" w:rsidRDefault="00465894">
            <w:pPr>
              <w:pStyle w:val="TAC"/>
              <w:rPr>
                <w:rFonts w:eastAsia="Malgun Gothic" w:cs="Arial"/>
                <w:szCs w:val="18"/>
              </w:rPr>
            </w:pPr>
            <w:r>
              <w:rPr>
                <w:rFonts w:cs="Arial"/>
                <w:szCs w:val="18"/>
              </w:rPr>
              <w:t>619.5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7B0FFFB2" w14:textId="77777777" w:rsidR="00465894" w:rsidRDefault="00465894">
            <w:pPr>
              <w:pStyle w:val="TAC"/>
              <w:rPr>
                <w:rFonts w:eastAsiaTheme="minorEastAsia" w:cs="Arial"/>
                <w:color w:val="000000"/>
              </w:rPr>
            </w:pPr>
            <w:r>
              <w:rPr>
                <w:rFonts w:cs="Arial"/>
                <w:color w:val="000000"/>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FD14348" w14:textId="77777777" w:rsidR="00465894" w:rsidRDefault="00465894">
            <w:pPr>
              <w:pStyle w:val="TAC"/>
              <w:rPr>
                <w:rFonts w:cs="Arial"/>
                <w:color w:val="000000"/>
              </w:rPr>
            </w:pPr>
            <w:r>
              <w:rPr>
                <w:rFonts w:cs="Arial"/>
                <w:color w:val="000000"/>
              </w:rPr>
              <w:t>N/A</w:t>
            </w:r>
          </w:p>
        </w:tc>
      </w:tr>
      <w:tr w:rsidR="00465894" w14:paraId="69CBE6EC" w14:textId="77777777" w:rsidTr="00465894">
        <w:trPr>
          <w:trHeight w:val="216"/>
          <w:jc w:val="center"/>
        </w:trPr>
        <w:tc>
          <w:tcPr>
            <w:tcW w:w="2259" w:type="dxa"/>
            <w:tcBorders>
              <w:top w:val="nil"/>
              <w:left w:val="single" w:sz="4" w:space="0" w:color="auto"/>
              <w:bottom w:val="nil"/>
              <w:right w:val="single" w:sz="4" w:space="0" w:color="auto"/>
            </w:tcBorders>
          </w:tcPr>
          <w:p w14:paraId="77928A6A"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BD502C3" w14:textId="77777777" w:rsidR="00465894" w:rsidRDefault="00465894">
            <w:pPr>
              <w:pStyle w:val="TAC"/>
              <w:rPr>
                <w:rFonts w:eastAsiaTheme="minorEastAsia" w:cs="Arial"/>
                <w:szCs w:val="18"/>
              </w:rPr>
            </w:pPr>
            <w:r>
              <w:rPr>
                <w:rFonts w:cs="Arial"/>
                <w:szCs w:val="18"/>
              </w:rPr>
              <w:t>n78</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45D7CF3A" w14:textId="77777777" w:rsidR="00465894" w:rsidRDefault="00465894">
            <w:pPr>
              <w:pStyle w:val="TAC"/>
              <w:rPr>
                <w:rFonts w:eastAsia="Malgun Gothic" w:cs="Arial"/>
                <w:szCs w:val="18"/>
              </w:rPr>
            </w:pPr>
            <w:r>
              <w:rPr>
                <w:rFonts w:cs="Arial"/>
                <w:szCs w:val="18"/>
              </w:rPr>
              <w:t>N/A</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0335BC7D" w14:textId="77777777" w:rsidR="00465894" w:rsidRDefault="00465894">
            <w:pPr>
              <w:pStyle w:val="TAC"/>
              <w:rPr>
                <w:rFonts w:eastAsia="Malgun Gothic" w:cs="Arial"/>
                <w:szCs w:val="18"/>
              </w:rPr>
            </w:pPr>
            <w:r>
              <w:rPr>
                <w:rFonts w:cs="Arial"/>
                <w:color w:val="000000"/>
                <w:szCs w:val="18"/>
              </w:rPr>
              <w:t>10</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3F8CC7C6" w14:textId="77777777" w:rsidR="00465894" w:rsidRDefault="00465894">
            <w:pPr>
              <w:pStyle w:val="TAC"/>
              <w:rPr>
                <w:rFonts w:eastAsia="Malgun Gothic" w:cs="Arial"/>
                <w:szCs w:val="18"/>
              </w:rPr>
            </w:pPr>
            <w:r>
              <w:rPr>
                <w:rFonts w:cs="Arial"/>
                <w:color w:val="000000"/>
                <w:szCs w:val="18"/>
              </w:rPr>
              <w:t>N/A</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16D8D1E6" w14:textId="77777777" w:rsidR="00465894" w:rsidRDefault="00465894">
            <w:pPr>
              <w:pStyle w:val="TAC"/>
              <w:rPr>
                <w:rFonts w:eastAsia="Malgun Gothic" w:cs="Arial"/>
                <w:szCs w:val="18"/>
              </w:rPr>
            </w:pPr>
            <w:r>
              <w:rPr>
                <w:rFonts w:cs="Arial"/>
                <w:szCs w:val="18"/>
              </w:rPr>
              <w:t>3697.5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16F91C4E" w14:textId="77777777" w:rsidR="00465894" w:rsidRDefault="00465894">
            <w:pPr>
              <w:pStyle w:val="TAC"/>
              <w:rPr>
                <w:rFonts w:eastAsiaTheme="minorEastAsia" w:cs="Arial"/>
                <w:color w:val="000000"/>
              </w:rPr>
            </w:pPr>
            <w:r>
              <w:rPr>
                <w:rFonts w:eastAsia="Malgun Gothic" w:cs="Arial"/>
                <w:color w:val="000000"/>
                <w:lang w:eastAsia="ko-KR"/>
              </w:rPr>
              <w:t>13.0</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6DBF9534" w14:textId="77777777" w:rsidR="00465894" w:rsidRDefault="00465894">
            <w:pPr>
              <w:pStyle w:val="TAC"/>
              <w:rPr>
                <w:rFonts w:cs="Arial"/>
                <w:color w:val="000000"/>
              </w:rPr>
            </w:pPr>
            <w:r>
              <w:rPr>
                <w:rFonts w:cs="Arial"/>
                <w:lang w:eastAsia="ko-KR"/>
              </w:rPr>
              <w:t>IMD4</w:t>
            </w:r>
          </w:p>
        </w:tc>
      </w:tr>
      <w:tr w:rsidR="00465894" w14:paraId="00628B31" w14:textId="77777777" w:rsidTr="00465894">
        <w:trPr>
          <w:trHeight w:val="216"/>
          <w:jc w:val="center"/>
        </w:trPr>
        <w:tc>
          <w:tcPr>
            <w:tcW w:w="2259" w:type="dxa"/>
            <w:tcBorders>
              <w:top w:val="nil"/>
              <w:left w:val="single" w:sz="4" w:space="0" w:color="auto"/>
              <w:bottom w:val="single" w:sz="4" w:space="0" w:color="auto"/>
              <w:right w:val="single" w:sz="4" w:space="0" w:color="auto"/>
            </w:tcBorders>
          </w:tcPr>
          <w:p w14:paraId="4E66CF77" w14:textId="77777777" w:rsidR="00465894" w:rsidRDefault="00465894">
            <w:pPr>
              <w:pStyle w:val="TAC"/>
              <w:rPr>
                <w:rFonts w:eastAsia="MS Mincho"/>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931D901" w14:textId="77777777" w:rsidR="00465894" w:rsidRDefault="00465894">
            <w:pPr>
              <w:pStyle w:val="TAC"/>
              <w:rPr>
                <w:rFonts w:eastAsiaTheme="minorEastAsia" w:cs="Arial"/>
                <w:szCs w:val="18"/>
              </w:rPr>
            </w:pPr>
            <w:r>
              <w:rPr>
                <w:rFonts w:cs="Arial"/>
                <w:szCs w:val="18"/>
              </w:rPr>
              <w:t>n66</w:t>
            </w:r>
          </w:p>
        </w:tc>
        <w:tc>
          <w:tcPr>
            <w:tcW w:w="1380" w:type="dxa"/>
            <w:gridSpan w:val="2"/>
            <w:tcBorders>
              <w:top w:val="single" w:sz="4" w:space="0" w:color="auto"/>
              <w:left w:val="single" w:sz="4" w:space="0" w:color="auto"/>
              <w:bottom w:val="single" w:sz="4" w:space="0" w:color="auto"/>
              <w:right w:val="single" w:sz="4" w:space="0" w:color="auto"/>
            </w:tcBorders>
            <w:noWrap/>
            <w:vAlign w:val="center"/>
            <w:hideMark/>
          </w:tcPr>
          <w:p w14:paraId="685ECDDB" w14:textId="77777777" w:rsidR="00465894" w:rsidRDefault="00465894">
            <w:pPr>
              <w:pStyle w:val="TAC"/>
              <w:rPr>
                <w:rFonts w:eastAsia="Malgun Gothic" w:cs="Arial"/>
                <w:szCs w:val="18"/>
              </w:rPr>
            </w:pPr>
            <w:r>
              <w:rPr>
                <w:rFonts w:cs="Arial"/>
                <w:szCs w:val="18"/>
              </w:rPr>
              <w:t>1712.5</w:t>
            </w:r>
          </w:p>
        </w:tc>
        <w:tc>
          <w:tcPr>
            <w:tcW w:w="817" w:type="dxa"/>
            <w:gridSpan w:val="2"/>
            <w:tcBorders>
              <w:top w:val="single" w:sz="4" w:space="0" w:color="auto"/>
              <w:left w:val="single" w:sz="4" w:space="0" w:color="auto"/>
              <w:bottom w:val="single" w:sz="4" w:space="0" w:color="auto"/>
              <w:right w:val="single" w:sz="4" w:space="0" w:color="auto"/>
            </w:tcBorders>
            <w:noWrap/>
            <w:vAlign w:val="center"/>
            <w:hideMark/>
          </w:tcPr>
          <w:p w14:paraId="180C4A3D" w14:textId="77777777" w:rsidR="00465894" w:rsidRDefault="00465894">
            <w:pPr>
              <w:pStyle w:val="TAC"/>
              <w:rPr>
                <w:rFonts w:eastAsia="Malgun Gothic" w:cs="Arial"/>
                <w:szCs w:val="18"/>
              </w:rPr>
            </w:pPr>
            <w:r>
              <w:rPr>
                <w:rFonts w:cs="Arial"/>
                <w:szCs w:val="18"/>
              </w:rPr>
              <w:t>5</w:t>
            </w:r>
          </w:p>
        </w:tc>
        <w:tc>
          <w:tcPr>
            <w:tcW w:w="2554" w:type="dxa"/>
            <w:gridSpan w:val="2"/>
            <w:tcBorders>
              <w:top w:val="single" w:sz="4" w:space="0" w:color="auto"/>
              <w:left w:val="single" w:sz="4" w:space="0" w:color="auto"/>
              <w:bottom w:val="single" w:sz="4" w:space="0" w:color="auto"/>
              <w:right w:val="single" w:sz="4" w:space="0" w:color="auto"/>
            </w:tcBorders>
            <w:noWrap/>
            <w:vAlign w:val="center"/>
            <w:hideMark/>
          </w:tcPr>
          <w:p w14:paraId="2A88CD6B" w14:textId="77777777" w:rsidR="00465894" w:rsidRDefault="00465894">
            <w:pPr>
              <w:pStyle w:val="TAC"/>
              <w:rPr>
                <w:rFonts w:eastAsia="Malgun Gothic" w:cs="Arial"/>
                <w:szCs w:val="18"/>
              </w:rPr>
            </w:pPr>
            <w:r>
              <w:rPr>
                <w:rFonts w:cs="Arial"/>
                <w:szCs w:val="18"/>
              </w:rPr>
              <w:t>25</w:t>
            </w:r>
          </w:p>
        </w:tc>
        <w:tc>
          <w:tcPr>
            <w:tcW w:w="1323" w:type="dxa"/>
            <w:gridSpan w:val="2"/>
            <w:tcBorders>
              <w:top w:val="single" w:sz="4" w:space="0" w:color="auto"/>
              <w:left w:val="single" w:sz="4" w:space="0" w:color="auto"/>
              <w:bottom w:val="single" w:sz="4" w:space="0" w:color="auto"/>
              <w:right w:val="single" w:sz="4" w:space="0" w:color="auto"/>
            </w:tcBorders>
            <w:noWrap/>
            <w:vAlign w:val="center"/>
            <w:hideMark/>
          </w:tcPr>
          <w:p w14:paraId="5D3D51BE" w14:textId="77777777" w:rsidR="00465894" w:rsidRDefault="00465894">
            <w:pPr>
              <w:pStyle w:val="TAC"/>
              <w:rPr>
                <w:rFonts w:eastAsia="Malgun Gothic" w:cs="Arial"/>
                <w:szCs w:val="18"/>
              </w:rPr>
            </w:pPr>
            <w:r>
              <w:rPr>
                <w:rFonts w:cs="Arial"/>
                <w:szCs w:val="18"/>
              </w:rPr>
              <w:t>2112.5</w:t>
            </w:r>
          </w:p>
        </w:tc>
        <w:tc>
          <w:tcPr>
            <w:tcW w:w="867" w:type="dxa"/>
            <w:gridSpan w:val="2"/>
            <w:tcBorders>
              <w:top w:val="single" w:sz="4" w:space="0" w:color="auto"/>
              <w:left w:val="single" w:sz="4" w:space="0" w:color="auto"/>
              <w:bottom w:val="single" w:sz="4" w:space="0" w:color="auto"/>
              <w:right w:val="single" w:sz="4" w:space="0" w:color="auto"/>
            </w:tcBorders>
            <w:vAlign w:val="center"/>
            <w:hideMark/>
          </w:tcPr>
          <w:p w14:paraId="1475D7FE" w14:textId="77777777" w:rsidR="00465894" w:rsidRDefault="00465894">
            <w:pPr>
              <w:pStyle w:val="TAC"/>
              <w:rPr>
                <w:rFonts w:eastAsiaTheme="minorEastAsia" w:cs="Arial"/>
                <w:color w:val="000000"/>
              </w:rPr>
            </w:pPr>
            <w:r>
              <w:rPr>
                <w:rFonts w:cs="Arial"/>
                <w:color w:val="000000"/>
              </w:rPr>
              <w:t>N/A</w:t>
            </w: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07EBE951" w14:textId="77777777" w:rsidR="00465894" w:rsidRDefault="00465894">
            <w:pPr>
              <w:pStyle w:val="TAC"/>
              <w:rPr>
                <w:rFonts w:cs="Arial"/>
                <w:color w:val="000000"/>
              </w:rPr>
            </w:pPr>
            <w:r>
              <w:rPr>
                <w:rFonts w:cs="Arial"/>
                <w:color w:val="000000"/>
              </w:rPr>
              <w:t>N/A</w:t>
            </w:r>
          </w:p>
        </w:tc>
      </w:tr>
      <w:tr w:rsidR="00465894" w14:paraId="0D04DBBB" w14:textId="77777777" w:rsidTr="00465894">
        <w:trPr>
          <w:trHeight w:val="216"/>
          <w:jc w:val="center"/>
        </w:trPr>
        <w:tc>
          <w:tcPr>
            <w:tcW w:w="11316" w:type="dxa"/>
            <w:gridSpan w:val="15"/>
            <w:tcBorders>
              <w:top w:val="single" w:sz="4" w:space="0" w:color="auto"/>
              <w:left w:val="single" w:sz="4" w:space="0" w:color="auto"/>
              <w:bottom w:val="single" w:sz="4" w:space="0" w:color="auto"/>
              <w:right w:val="single" w:sz="4" w:space="0" w:color="auto"/>
            </w:tcBorders>
            <w:vAlign w:val="center"/>
            <w:hideMark/>
          </w:tcPr>
          <w:p w14:paraId="5F828435" w14:textId="77777777" w:rsidR="00465894" w:rsidRDefault="00465894">
            <w:pPr>
              <w:pStyle w:val="TAN"/>
            </w:pPr>
            <w:r>
              <w:t>NOTE 1:</w:t>
            </w:r>
            <w:r>
              <w:tab/>
              <w:t>This band is subject to IMD3 also which MSD is not specified.</w:t>
            </w:r>
          </w:p>
          <w:p w14:paraId="2D16C1F1" w14:textId="77777777" w:rsidR="00465894" w:rsidRDefault="00465894">
            <w:pPr>
              <w:pStyle w:val="TAN"/>
              <w:rPr>
                <w:rFonts w:eastAsia="Malgun Gothic"/>
                <w:noProof/>
                <w:snapToGrid w:val="0"/>
                <w:lang w:eastAsia="ko-KR"/>
              </w:rPr>
            </w:pPr>
            <w:r>
              <w:t>NOTE 2:</w:t>
            </w:r>
            <w:r>
              <w:tab/>
            </w:r>
            <w:r>
              <w:rPr>
                <w:rFonts w:eastAsia="Malgun Gothic"/>
                <w:noProof/>
                <w:snapToGrid w:val="0"/>
                <w:lang w:eastAsia="ko-KR"/>
              </w:rPr>
              <w:t>For DC_3A_n3A-n77A, DC_3A_n3A-n78A paired with UL_DC_3A_n3A, the 3</w:t>
            </w:r>
            <w:r>
              <w:rPr>
                <w:rFonts w:eastAsia="Malgun Gothic"/>
                <w:noProof/>
                <w:snapToGrid w:val="0"/>
                <w:vertAlign w:val="superscript"/>
                <w:lang w:eastAsia="ko-KR"/>
              </w:rPr>
              <w:t>rd</w:t>
            </w:r>
            <w:r>
              <w:rPr>
                <w:rFonts w:eastAsia="Malgun Gothic"/>
                <w:noProof/>
                <w:snapToGrid w:val="0"/>
                <w:lang w:eastAsia="ko-KR"/>
              </w:rPr>
              <w:t xml:space="preserve"> DL bands n77/n78 are subject to IMD2 which MSD is not specified</w:t>
            </w:r>
          </w:p>
          <w:p w14:paraId="5D1B16DC" w14:textId="77777777" w:rsidR="00465894" w:rsidRDefault="00465894">
            <w:pPr>
              <w:pStyle w:val="TAN"/>
              <w:rPr>
                <w:rFonts w:eastAsiaTheme="minorEastAsia"/>
                <w:lang w:eastAsia="zh-CN"/>
              </w:rPr>
            </w:pPr>
            <w:r>
              <w:t>NOTE 3:</w:t>
            </w:r>
            <w:r>
              <w:tab/>
            </w:r>
            <w:r>
              <w:rPr>
                <w:lang w:eastAsia="zh-CN"/>
              </w:rPr>
              <w:t>This MSD requirement apply with both IMD2 and IMD3 products should be generated.</w:t>
            </w:r>
          </w:p>
          <w:p w14:paraId="7348EDBB" w14:textId="77777777" w:rsidR="00465894" w:rsidRDefault="00465894">
            <w:pPr>
              <w:pStyle w:val="TAN"/>
              <w:rPr>
                <w:rFonts w:cs="Arial"/>
                <w:lang w:eastAsia="ja-JP"/>
              </w:rPr>
            </w:pPr>
            <w:r>
              <w:rPr>
                <w:rFonts w:cs="Arial"/>
              </w:rPr>
              <w:t>NOTE 4:</w:t>
            </w:r>
            <w:r>
              <w:rPr>
                <w:rFonts w:cs="Arial"/>
              </w:rPr>
              <w:tab/>
            </w:r>
            <w:r>
              <w:rPr>
                <w:rFonts w:cs="Arial"/>
                <w:lang w:eastAsia="ja-JP"/>
              </w:rPr>
              <w:t>This band is subject to IMD5 also which MSD is not specified.</w:t>
            </w:r>
          </w:p>
          <w:p w14:paraId="4FD509C8" w14:textId="77777777" w:rsidR="00465894" w:rsidRDefault="00465894">
            <w:pPr>
              <w:pStyle w:val="TAN"/>
              <w:rPr>
                <w:rFonts w:eastAsia="MS Mincho"/>
                <w:lang w:eastAsia="ja-JP"/>
              </w:rPr>
            </w:pPr>
            <w:r>
              <w:t>NOTE 5:</w:t>
            </w:r>
            <w:r>
              <w:tab/>
              <w:t xml:space="preserve">When Band 46 have self-interference problems by dual uplink CA/EN-DC, then the requirements do not apply in exclusion zone which is frequency range within (harmonics frequency region + </w:t>
            </w:r>
            <w:r>
              <w:rPr>
                <w:lang w:eastAsia="ja-JP"/>
              </w:rPr>
              <w:t xml:space="preserve"> </w:t>
            </w:r>
            <w:r>
              <w:rPr>
                <w:rFonts w:ascii="Symbol" w:hAnsi="Symbol"/>
                <w:lang w:eastAsia="ja-JP"/>
              </w:rPr>
              <w:t></w:t>
            </w:r>
            <w:r>
              <w:rPr>
                <w:lang w:eastAsia="ja-JP"/>
              </w:rPr>
              <w:t>F</w:t>
            </w:r>
            <w:r>
              <w:rPr>
                <w:vertAlign w:val="subscript"/>
                <w:lang w:eastAsia="ja-JP"/>
              </w:rPr>
              <w:t>HD</w:t>
            </w:r>
            <w:r>
              <w:t xml:space="preserve">) and IMD frequency region as follow. </w:t>
            </w:r>
          </w:p>
          <w:p w14:paraId="3AE51865" w14:textId="77777777" w:rsidR="00465894" w:rsidRDefault="00465894">
            <w:pPr>
              <w:pStyle w:val="TAN"/>
              <w:jc w:val="center"/>
              <w:rPr>
                <w:rFonts w:eastAsiaTheme="minorEastAsia"/>
              </w:rPr>
            </w:pPr>
            <w:r>
              <w:t>IMD frequency range</w:t>
            </w:r>
          </w:p>
          <w:tbl>
            <w:tblPr>
              <w:tblW w:w="814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098"/>
              <w:gridCol w:w="2098"/>
              <w:gridCol w:w="1898"/>
              <w:gridCol w:w="2083"/>
            </w:tblGrid>
            <w:tr w:rsidR="00465894" w14:paraId="404394E7" w14:textId="77777777">
              <w:trPr>
                <w:trHeight w:val="199"/>
                <w:jc w:val="center"/>
              </w:trPr>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E5B343" w14:textId="77777777" w:rsidR="00465894" w:rsidRDefault="00465894">
                  <w:pPr>
                    <w:pStyle w:val="TAN"/>
                    <w:ind w:right="-250"/>
                    <w:rPr>
                      <w:lang w:eastAsia="ja-JP"/>
                    </w:rPr>
                  </w:pPr>
                  <w:r>
                    <w:rPr>
                      <w:lang w:eastAsia="ja-JP"/>
                    </w:rPr>
                    <w:t>DL_CA configuration</w:t>
                  </w:r>
                </w:p>
              </w:tc>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1AB946" w14:textId="77777777" w:rsidR="00465894" w:rsidRDefault="00465894">
                  <w:pPr>
                    <w:pStyle w:val="TAN"/>
                    <w:ind w:right="-250"/>
                    <w:rPr>
                      <w:lang w:eastAsia="ja-JP"/>
                    </w:rPr>
                  </w:pPr>
                  <w:r>
                    <w:rPr>
                      <w:lang w:eastAsia="ja-JP"/>
                    </w:rPr>
                    <w:t>UL_CA configuration</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42AB83" w14:textId="77777777" w:rsidR="00465894" w:rsidRDefault="00465894">
                  <w:pPr>
                    <w:pStyle w:val="TAN"/>
                    <w:ind w:left="0" w:right="-250" w:firstLine="0"/>
                    <w:rPr>
                      <w:lang w:eastAsia="ja-JP"/>
                    </w:rPr>
                  </w:pPr>
                  <w:r>
                    <w:rPr>
                      <w:lang w:eastAsia="ja-JP"/>
                    </w:rPr>
                    <w:t>Exclusion zone center frequency</w:t>
                  </w:r>
                </w:p>
              </w:tc>
              <w:tc>
                <w:tcPr>
                  <w:tcW w:w="2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BAC5D0" w14:textId="77777777" w:rsidR="00465894" w:rsidRDefault="00465894">
                  <w:pPr>
                    <w:pStyle w:val="TAN"/>
                    <w:ind w:right="-250"/>
                    <w:rPr>
                      <w:lang w:eastAsia="ja-JP"/>
                    </w:rPr>
                  </w:pPr>
                  <w:r>
                    <w:rPr>
                      <w:lang w:eastAsia="ja-JP"/>
                    </w:rPr>
                    <w:t>Exclusion zone BW</w:t>
                  </w:r>
                </w:p>
              </w:tc>
            </w:tr>
            <w:tr w:rsidR="00465894" w14:paraId="25AD0620" w14:textId="77777777">
              <w:trPr>
                <w:trHeight w:val="199"/>
                <w:jc w:val="center"/>
              </w:trPr>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B441AC" w14:textId="77777777" w:rsidR="00465894" w:rsidRDefault="00465894">
                  <w:pPr>
                    <w:pStyle w:val="TAN"/>
                    <w:ind w:right="-250"/>
                    <w:rPr>
                      <w:lang w:eastAsia="ja-JP"/>
                    </w:rPr>
                  </w:pPr>
                  <w:r>
                    <w:rPr>
                      <w:lang w:eastAsia="ja-JP"/>
                    </w:rPr>
                    <w:t>DC_2A-46A_n66A</w:t>
                  </w:r>
                </w:p>
              </w:tc>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4868EE" w14:textId="77777777" w:rsidR="00465894" w:rsidRDefault="00465894">
                  <w:pPr>
                    <w:pStyle w:val="TAN"/>
                    <w:ind w:right="-250"/>
                    <w:rPr>
                      <w:lang w:eastAsia="ja-JP"/>
                    </w:rPr>
                  </w:pPr>
                  <w:r>
                    <w:rPr>
                      <w:lang w:eastAsia="ja-JP"/>
                    </w:rPr>
                    <w:t>DC_2A_n66A</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EE5FA1" w14:textId="77777777" w:rsidR="00465894" w:rsidRDefault="00465894">
                  <w:pPr>
                    <w:pStyle w:val="TAN"/>
                    <w:ind w:right="-250"/>
                    <w:rPr>
                      <w:lang w:eastAsia="ja-JP"/>
                    </w:rPr>
                  </w:pPr>
                  <w:r>
                    <w:rPr>
                      <w:lang w:eastAsia="ja-JP"/>
                    </w:rPr>
                    <w:t>2*fc_2A + fc_n66A</w:t>
                  </w:r>
                </w:p>
              </w:tc>
              <w:tc>
                <w:tcPr>
                  <w:tcW w:w="2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D79647" w14:textId="77777777" w:rsidR="00465894" w:rsidRDefault="00465894">
                  <w:pPr>
                    <w:pStyle w:val="TAN"/>
                    <w:ind w:right="-250"/>
                    <w:rPr>
                      <w:lang w:eastAsia="ja-JP"/>
                    </w:rPr>
                  </w:pPr>
                  <w:r>
                    <w:rPr>
                      <w:lang w:eastAsia="ja-JP"/>
                    </w:rPr>
                    <w:t>2*BW_2A + BW_n66A</w:t>
                  </w:r>
                </w:p>
              </w:tc>
            </w:tr>
            <w:tr w:rsidR="00465894" w14:paraId="6C82242E" w14:textId="77777777">
              <w:trPr>
                <w:trHeight w:val="199"/>
                <w:jc w:val="center"/>
              </w:trPr>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D0B57D" w14:textId="77777777" w:rsidR="00465894" w:rsidRDefault="00465894">
                  <w:pPr>
                    <w:pStyle w:val="TAN"/>
                    <w:ind w:right="-250"/>
                    <w:rPr>
                      <w:lang w:eastAsia="ja-JP"/>
                    </w:rPr>
                  </w:pPr>
                  <w:r>
                    <w:rPr>
                      <w:lang w:eastAsia="ja-JP"/>
                    </w:rPr>
                    <w:t>DC_2A-46A_n66A</w:t>
                  </w:r>
                </w:p>
              </w:tc>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CF81A2" w14:textId="77777777" w:rsidR="00465894" w:rsidRDefault="00465894">
                  <w:pPr>
                    <w:pStyle w:val="TAN"/>
                    <w:ind w:right="-250"/>
                    <w:rPr>
                      <w:lang w:eastAsia="ja-JP"/>
                    </w:rPr>
                  </w:pPr>
                  <w:r>
                    <w:rPr>
                      <w:lang w:eastAsia="ja-JP"/>
                    </w:rPr>
                    <w:t>DC_2A_n66A</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ACFC30" w14:textId="77777777" w:rsidR="00465894" w:rsidRDefault="00465894">
                  <w:pPr>
                    <w:pStyle w:val="TAN"/>
                    <w:ind w:right="-250"/>
                    <w:rPr>
                      <w:lang w:eastAsia="ja-JP"/>
                    </w:rPr>
                  </w:pPr>
                  <w:r>
                    <w:rPr>
                      <w:lang w:eastAsia="ja-JP"/>
                    </w:rPr>
                    <w:t>fc_2A + 2*fc_n66A</w:t>
                  </w:r>
                </w:p>
              </w:tc>
              <w:tc>
                <w:tcPr>
                  <w:tcW w:w="2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53C390" w14:textId="77777777" w:rsidR="00465894" w:rsidRDefault="00465894">
                  <w:pPr>
                    <w:pStyle w:val="TAN"/>
                    <w:ind w:right="-250"/>
                    <w:rPr>
                      <w:lang w:eastAsia="ja-JP"/>
                    </w:rPr>
                  </w:pPr>
                  <w:r>
                    <w:rPr>
                      <w:lang w:eastAsia="ja-JP"/>
                    </w:rPr>
                    <w:t>BW_2A + 2*BW_n66A</w:t>
                  </w:r>
                </w:p>
              </w:tc>
            </w:tr>
            <w:tr w:rsidR="00465894" w14:paraId="7B163FAE" w14:textId="77777777">
              <w:trPr>
                <w:trHeight w:val="199"/>
                <w:jc w:val="center"/>
              </w:trPr>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B2F3BE" w14:textId="77777777" w:rsidR="00465894" w:rsidRDefault="00465894">
                  <w:pPr>
                    <w:pStyle w:val="TAN"/>
                    <w:ind w:right="-250"/>
                    <w:rPr>
                      <w:lang w:eastAsia="ja-JP"/>
                    </w:rPr>
                  </w:pPr>
                  <w:r>
                    <w:t>DC_2A-46A_n77A</w:t>
                  </w:r>
                </w:p>
              </w:tc>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3DA3C2" w14:textId="77777777" w:rsidR="00465894" w:rsidRDefault="00465894">
                  <w:pPr>
                    <w:pStyle w:val="TAN"/>
                    <w:ind w:right="-250"/>
                    <w:rPr>
                      <w:lang w:eastAsia="ja-JP"/>
                    </w:rPr>
                  </w:pPr>
                  <w:r>
                    <w:t>DC_2A_n77A</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BFF3E2" w14:textId="77777777" w:rsidR="00465894" w:rsidRDefault="00465894">
                  <w:pPr>
                    <w:pStyle w:val="TAN"/>
                    <w:ind w:right="-250"/>
                    <w:rPr>
                      <w:lang w:eastAsia="ja-JP"/>
                    </w:rPr>
                  </w:pPr>
                  <w:r>
                    <w:t>fc_2A + fc_n77A</w:t>
                  </w:r>
                </w:p>
              </w:tc>
              <w:tc>
                <w:tcPr>
                  <w:tcW w:w="2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FC1DF5" w14:textId="77777777" w:rsidR="00465894" w:rsidRDefault="00465894">
                  <w:pPr>
                    <w:pStyle w:val="TAN"/>
                    <w:ind w:right="-250"/>
                    <w:rPr>
                      <w:lang w:eastAsia="ja-JP"/>
                    </w:rPr>
                  </w:pPr>
                  <w:r>
                    <w:t>BW_2A + BW_n77A</w:t>
                  </w:r>
                </w:p>
              </w:tc>
            </w:tr>
            <w:tr w:rsidR="00465894" w14:paraId="49A2CE01" w14:textId="77777777">
              <w:trPr>
                <w:trHeight w:val="199"/>
                <w:jc w:val="center"/>
              </w:trPr>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95E3D5" w14:textId="77777777" w:rsidR="00465894" w:rsidRDefault="00465894">
                  <w:pPr>
                    <w:pStyle w:val="TAN"/>
                    <w:ind w:right="-250"/>
                    <w:rPr>
                      <w:lang w:eastAsia="ja-JP"/>
                    </w:rPr>
                  </w:pPr>
                  <w:r>
                    <w:t>DC_2A-46A_n77A</w:t>
                  </w:r>
                </w:p>
              </w:tc>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523254" w14:textId="77777777" w:rsidR="00465894" w:rsidRDefault="00465894">
                  <w:pPr>
                    <w:pStyle w:val="TAN"/>
                    <w:ind w:right="-250"/>
                    <w:rPr>
                      <w:lang w:eastAsia="ja-JP"/>
                    </w:rPr>
                  </w:pPr>
                  <w:r>
                    <w:t>DC_2A_n77A</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619315" w14:textId="77777777" w:rsidR="00465894" w:rsidRDefault="00465894">
                  <w:pPr>
                    <w:pStyle w:val="TAN"/>
                    <w:ind w:right="-250"/>
                    <w:rPr>
                      <w:lang w:eastAsia="ja-JP"/>
                    </w:rPr>
                  </w:pPr>
                  <w:r>
                    <w:t>-fc_2A + 2*fc_n77A</w:t>
                  </w:r>
                </w:p>
              </w:tc>
              <w:tc>
                <w:tcPr>
                  <w:tcW w:w="2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49346" w14:textId="77777777" w:rsidR="00465894" w:rsidRDefault="00465894">
                  <w:pPr>
                    <w:pStyle w:val="TAN"/>
                    <w:ind w:right="-250"/>
                    <w:rPr>
                      <w:lang w:eastAsia="ja-JP"/>
                    </w:rPr>
                  </w:pPr>
                  <w:r>
                    <w:t>-BW_2A + 2*BW_n77A</w:t>
                  </w:r>
                </w:p>
              </w:tc>
            </w:tr>
            <w:tr w:rsidR="00465894" w14:paraId="4889A93C" w14:textId="77777777">
              <w:trPr>
                <w:trHeight w:val="199"/>
                <w:jc w:val="center"/>
              </w:trPr>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C5D395" w14:textId="77777777" w:rsidR="00465894" w:rsidRDefault="00465894">
                  <w:pPr>
                    <w:pStyle w:val="TAN"/>
                    <w:ind w:right="-250"/>
                  </w:pPr>
                  <w:r>
                    <w:t>DC_13A-46A_n77A</w:t>
                  </w:r>
                </w:p>
              </w:tc>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52BF18" w14:textId="77777777" w:rsidR="00465894" w:rsidRDefault="00465894">
                  <w:pPr>
                    <w:pStyle w:val="TAN"/>
                    <w:ind w:right="-250"/>
                  </w:pPr>
                  <w:r>
                    <w:t>DC_13A_n77A</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79A588" w14:textId="77777777" w:rsidR="00465894" w:rsidRDefault="00465894">
                  <w:pPr>
                    <w:pStyle w:val="TAN"/>
                    <w:ind w:right="-250"/>
                  </w:pPr>
                  <w:r>
                    <w:t>2*fc_13A + fc_n77A</w:t>
                  </w:r>
                </w:p>
              </w:tc>
              <w:tc>
                <w:tcPr>
                  <w:tcW w:w="2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D01386" w14:textId="77777777" w:rsidR="00465894" w:rsidRDefault="00465894">
                  <w:pPr>
                    <w:pStyle w:val="TAN"/>
                    <w:ind w:right="-250"/>
                  </w:pPr>
                  <w:r>
                    <w:t>2*BW_13A + BW_n77A</w:t>
                  </w:r>
                </w:p>
              </w:tc>
            </w:tr>
            <w:tr w:rsidR="00465894" w14:paraId="7F15D76C" w14:textId="77777777">
              <w:trPr>
                <w:trHeight w:val="199"/>
                <w:jc w:val="center"/>
              </w:trPr>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2E4D6B" w14:textId="77777777" w:rsidR="00465894" w:rsidRDefault="00465894">
                  <w:pPr>
                    <w:pStyle w:val="TAN"/>
                    <w:ind w:right="-250"/>
                  </w:pPr>
                  <w:r>
                    <w:t>DC_13A-46A_n77A</w:t>
                  </w:r>
                </w:p>
              </w:tc>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5CEDEB" w14:textId="77777777" w:rsidR="00465894" w:rsidRDefault="00465894">
                  <w:pPr>
                    <w:pStyle w:val="TAN"/>
                    <w:ind w:right="-250"/>
                  </w:pPr>
                  <w:r>
                    <w:t>DC_13A_n77A</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20275E" w14:textId="77777777" w:rsidR="00465894" w:rsidRDefault="00465894">
                  <w:pPr>
                    <w:pStyle w:val="TAN"/>
                    <w:ind w:right="-250"/>
                  </w:pPr>
                  <w:r>
                    <w:t>3*fc_13A + fc_n77A</w:t>
                  </w:r>
                </w:p>
              </w:tc>
              <w:tc>
                <w:tcPr>
                  <w:tcW w:w="2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92F033" w14:textId="77777777" w:rsidR="00465894" w:rsidRDefault="00465894">
                  <w:pPr>
                    <w:pStyle w:val="TAN"/>
                    <w:ind w:right="-250"/>
                  </w:pPr>
                  <w:r>
                    <w:t>3*BW_13A + BW_n77A</w:t>
                  </w:r>
                </w:p>
              </w:tc>
            </w:tr>
            <w:tr w:rsidR="00465894" w14:paraId="5733CA54" w14:textId="77777777">
              <w:trPr>
                <w:trHeight w:val="199"/>
                <w:jc w:val="center"/>
              </w:trPr>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F65707" w14:textId="77777777" w:rsidR="00465894" w:rsidRDefault="00465894">
                  <w:pPr>
                    <w:pStyle w:val="TAN"/>
                    <w:ind w:right="-250"/>
                  </w:pPr>
                  <w:r>
                    <w:rPr>
                      <w:rFonts w:eastAsia="Yu Mincho" w:cs="Arial"/>
                      <w:lang w:eastAsia="ja-JP"/>
                    </w:rPr>
                    <w:t>DC_13A-46A_n2A</w:t>
                  </w:r>
                </w:p>
              </w:tc>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7566B6" w14:textId="77777777" w:rsidR="00465894" w:rsidRDefault="00465894">
                  <w:pPr>
                    <w:pStyle w:val="TAN"/>
                    <w:ind w:right="-250"/>
                  </w:pPr>
                  <w:r>
                    <w:rPr>
                      <w:rFonts w:cs="Arial"/>
                      <w:color w:val="000000"/>
                      <w:szCs w:val="18"/>
                    </w:rPr>
                    <w:t>DC_13A_n2A</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F20C50" w14:textId="77777777" w:rsidR="00465894" w:rsidRDefault="00465894">
                  <w:pPr>
                    <w:pStyle w:val="TAN"/>
                    <w:ind w:right="-250"/>
                  </w:pPr>
                  <w:r>
                    <w:t>2*fc_n2A + 2*fc_13A</w:t>
                  </w:r>
                </w:p>
              </w:tc>
              <w:tc>
                <w:tcPr>
                  <w:tcW w:w="2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CF3BBF" w14:textId="77777777" w:rsidR="00465894" w:rsidRDefault="00465894">
                  <w:pPr>
                    <w:pStyle w:val="TAN"/>
                    <w:ind w:right="-250"/>
                  </w:pPr>
                  <w:r>
                    <w:t>2*BW_n2A+2*BW_13A</w:t>
                  </w:r>
                </w:p>
              </w:tc>
            </w:tr>
            <w:tr w:rsidR="00465894" w14:paraId="4D8B16D0" w14:textId="77777777">
              <w:trPr>
                <w:trHeight w:val="199"/>
                <w:jc w:val="center"/>
              </w:trPr>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E5DE57" w14:textId="77777777" w:rsidR="00465894" w:rsidRDefault="00465894">
                  <w:pPr>
                    <w:pStyle w:val="TAN"/>
                    <w:ind w:right="-250"/>
                  </w:pPr>
                  <w:r>
                    <w:t>DC_13A-46A_n77A</w:t>
                  </w:r>
                </w:p>
              </w:tc>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8FAA0A" w14:textId="77777777" w:rsidR="00465894" w:rsidRDefault="00465894">
                  <w:pPr>
                    <w:pStyle w:val="TAN"/>
                    <w:ind w:right="-250"/>
                  </w:pPr>
                  <w:r>
                    <w:t>DC_13A_n77A</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7B13FB" w14:textId="77777777" w:rsidR="00465894" w:rsidRDefault="00465894">
                  <w:pPr>
                    <w:pStyle w:val="TAN"/>
                    <w:ind w:right="-250"/>
                  </w:pPr>
                  <w:r>
                    <w:t>-3*fc_13A + 2*fc_n77A</w:t>
                  </w:r>
                </w:p>
              </w:tc>
              <w:tc>
                <w:tcPr>
                  <w:tcW w:w="2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BA4F8F" w14:textId="77777777" w:rsidR="00465894" w:rsidRDefault="00465894">
                  <w:pPr>
                    <w:pStyle w:val="TAN"/>
                    <w:ind w:right="-250"/>
                  </w:pPr>
                  <w:r>
                    <w:t>-3*BW_13A + 2*BW_n77A</w:t>
                  </w:r>
                </w:p>
              </w:tc>
            </w:tr>
            <w:tr w:rsidR="00465894" w14:paraId="4287F043" w14:textId="77777777">
              <w:trPr>
                <w:trHeight w:val="199"/>
                <w:jc w:val="center"/>
              </w:trPr>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F6F8C2" w14:textId="77777777" w:rsidR="00465894" w:rsidRDefault="00465894">
                  <w:pPr>
                    <w:pStyle w:val="TAN"/>
                    <w:ind w:right="-250"/>
                  </w:pPr>
                  <w:r>
                    <w:t>DC_46A-66A_n77A</w:t>
                  </w:r>
                </w:p>
              </w:tc>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B22A73" w14:textId="77777777" w:rsidR="00465894" w:rsidRDefault="00465894">
                  <w:pPr>
                    <w:pStyle w:val="TAN"/>
                    <w:ind w:right="-250"/>
                  </w:pPr>
                  <w:r>
                    <w:t>DC_66A_n77A</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138745" w14:textId="77777777" w:rsidR="00465894" w:rsidRDefault="00465894">
                  <w:pPr>
                    <w:pStyle w:val="TAN"/>
                    <w:ind w:right="-250"/>
                  </w:pPr>
                  <w:r>
                    <w:t>fc_66A + fc_n77A</w:t>
                  </w:r>
                </w:p>
              </w:tc>
              <w:tc>
                <w:tcPr>
                  <w:tcW w:w="2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3947E5" w14:textId="77777777" w:rsidR="00465894" w:rsidRDefault="00465894">
                  <w:pPr>
                    <w:pStyle w:val="TAN"/>
                    <w:ind w:right="-250"/>
                  </w:pPr>
                  <w:r>
                    <w:t>BW_66A + BW_n77A</w:t>
                  </w:r>
                </w:p>
              </w:tc>
            </w:tr>
            <w:tr w:rsidR="00465894" w14:paraId="48968873" w14:textId="77777777">
              <w:trPr>
                <w:trHeight w:val="199"/>
                <w:jc w:val="center"/>
              </w:trPr>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190C89" w14:textId="77777777" w:rsidR="00465894" w:rsidRDefault="00465894">
                  <w:pPr>
                    <w:pStyle w:val="TAN"/>
                    <w:ind w:right="-250"/>
                  </w:pPr>
                  <w:r>
                    <w:t>DC_46A-66A_n77A</w:t>
                  </w:r>
                </w:p>
              </w:tc>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02C794" w14:textId="77777777" w:rsidR="00465894" w:rsidRDefault="00465894">
                  <w:pPr>
                    <w:pStyle w:val="TAN"/>
                    <w:ind w:right="-250"/>
                  </w:pPr>
                  <w:r>
                    <w:t>DC_66A_n77A</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2A26" w14:textId="77777777" w:rsidR="00465894" w:rsidRDefault="00465894">
                  <w:pPr>
                    <w:pStyle w:val="TAN"/>
                    <w:ind w:right="-250"/>
                  </w:pPr>
                  <w:r>
                    <w:t>-fc_66A + 2*fc_n77A</w:t>
                  </w:r>
                </w:p>
              </w:tc>
              <w:tc>
                <w:tcPr>
                  <w:tcW w:w="2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F09BD2" w14:textId="77777777" w:rsidR="00465894" w:rsidRDefault="00465894">
                  <w:pPr>
                    <w:pStyle w:val="TAN"/>
                    <w:ind w:right="-250"/>
                  </w:pPr>
                  <w:r>
                    <w:t>-BW_66A + 2*BW_n77A</w:t>
                  </w:r>
                </w:p>
              </w:tc>
            </w:tr>
            <w:tr w:rsidR="00465894" w14:paraId="2D2AEC54" w14:textId="77777777">
              <w:trPr>
                <w:trHeight w:val="199"/>
                <w:jc w:val="center"/>
              </w:trPr>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FD773F" w14:textId="77777777" w:rsidR="00465894" w:rsidRDefault="00465894">
                  <w:pPr>
                    <w:pStyle w:val="TAN"/>
                    <w:ind w:right="-250"/>
                  </w:pPr>
                  <w:r>
                    <w:rPr>
                      <w:lang w:eastAsia="ja-JP"/>
                    </w:rPr>
                    <w:t>DC_13A-46A_n66A</w:t>
                  </w:r>
                </w:p>
              </w:tc>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D49311" w14:textId="77777777" w:rsidR="00465894" w:rsidRDefault="00465894">
                  <w:pPr>
                    <w:pStyle w:val="TAN"/>
                    <w:ind w:right="-250"/>
                  </w:pPr>
                  <w:r>
                    <w:rPr>
                      <w:lang w:eastAsia="ja-JP"/>
                    </w:rPr>
                    <w:t>DC_13A_n66A</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1AAB3A" w14:textId="77777777" w:rsidR="00465894" w:rsidRDefault="00465894">
                  <w:pPr>
                    <w:pStyle w:val="TAN"/>
                    <w:ind w:right="-250"/>
                  </w:pPr>
                  <w:r>
                    <w:rPr>
                      <w:lang w:eastAsia="ja-JP"/>
                    </w:rPr>
                    <w:t>3*fc_13A + fc_n66A</w:t>
                  </w:r>
                </w:p>
              </w:tc>
              <w:tc>
                <w:tcPr>
                  <w:tcW w:w="2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277E73" w14:textId="77777777" w:rsidR="00465894" w:rsidRDefault="00465894">
                  <w:pPr>
                    <w:pStyle w:val="TAN"/>
                    <w:ind w:right="-250"/>
                  </w:pPr>
                  <w:r>
                    <w:rPr>
                      <w:lang w:eastAsia="ja-JP"/>
                    </w:rPr>
                    <w:t>BW_13A + 2*BW_n66A</w:t>
                  </w:r>
                </w:p>
              </w:tc>
            </w:tr>
            <w:tr w:rsidR="00465894" w14:paraId="1BCC765D" w14:textId="77777777">
              <w:trPr>
                <w:trHeight w:val="199"/>
                <w:jc w:val="center"/>
              </w:trPr>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B9113B" w14:textId="77777777" w:rsidR="00465894" w:rsidRDefault="00465894">
                  <w:pPr>
                    <w:pStyle w:val="TAN"/>
                    <w:ind w:right="-250"/>
                  </w:pPr>
                  <w:r>
                    <w:rPr>
                      <w:lang w:eastAsia="ja-JP"/>
                    </w:rPr>
                    <w:t>DC_13A-46A_n66A</w:t>
                  </w:r>
                </w:p>
              </w:tc>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D6DF8B" w14:textId="77777777" w:rsidR="00465894" w:rsidRDefault="00465894">
                  <w:pPr>
                    <w:pStyle w:val="TAN"/>
                    <w:ind w:right="-250"/>
                  </w:pPr>
                  <w:r>
                    <w:rPr>
                      <w:lang w:eastAsia="ja-JP"/>
                    </w:rPr>
                    <w:t>DC_13A_n66A</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4AD2E6" w14:textId="77777777" w:rsidR="00465894" w:rsidRDefault="00465894">
                  <w:pPr>
                    <w:pStyle w:val="TAN"/>
                    <w:ind w:right="-250"/>
                  </w:pPr>
                  <w:r>
                    <w:rPr>
                      <w:lang w:eastAsia="ja-JP"/>
                    </w:rPr>
                    <w:t>2*fc_13A + 3*fc_n66A</w:t>
                  </w:r>
                </w:p>
              </w:tc>
              <w:tc>
                <w:tcPr>
                  <w:tcW w:w="2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89C80E" w14:textId="77777777" w:rsidR="00465894" w:rsidRDefault="00465894">
                  <w:pPr>
                    <w:pStyle w:val="TAN"/>
                    <w:ind w:right="-250"/>
                  </w:pPr>
                  <w:r>
                    <w:rPr>
                      <w:lang w:eastAsia="ja-JP"/>
                    </w:rPr>
                    <w:t>BW_13A + 2*BW_n66A</w:t>
                  </w:r>
                </w:p>
              </w:tc>
            </w:tr>
            <w:tr w:rsidR="00465894" w14:paraId="52B3E412" w14:textId="77777777">
              <w:trPr>
                <w:trHeight w:val="199"/>
                <w:jc w:val="center"/>
              </w:trPr>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E586E2" w14:textId="77777777" w:rsidR="00465894" w:rsidRDefault="00465894">
                  <w:pPr>
                    <w:pStyle w:val="TAN"/>
                    <w:ind w:right="-250"/>
                    <w:rPr>
                      <w:rFonts w:eastAsia="MS Mincho"/>
                      <w:lang w:eastAsia="ja-JP"/>
                    </w:rPr>
                  </w:pPr>
                  <w:r>
                    <w:t>DC_46-48A_n66A</w:t>
                  </w:r>
                </w:p>
              </w:tc>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744F50" w14:textId="77777777" w:rsidR="00465894" w:rsidRDefault="00465894">
                  <w:pPr>
                    <w:pStyle w:val="TAN"/>
                    <w:ind w:right="-250"/>
                    <w:rPr>
                      <w:rFonts w:eastAsiaTheme="minorEastAsia"/>
                      <w:lang w:eastAsia="ja-JP"/>
                    </w:rPr>
                  </w:pPr>
                  <w:r>
                    <w:rPr>
                      <w:lang w:eastAsia="ja-JP"/>
                    </w:rPr>
                    <w:t>DC_</w:t>
                  </w:r>
                  <w:r>
                    <w:t>48A_n66A</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138748" w14:textId="77777777" w:rsidR="00465894" w:rsidRDefault="00465894">
                  <w:pPr>
                    <w:pStyle w:val="TAN"/>
                    <w:ind w:right="-250"/>
                    <w:rPr>
                      <w:lang w:eastAsia="ja-JP"/>
                    </w:rPr>
                  </w:pPr>
                  <w:r>
                    <w:rPr>
                      <w:lang w:eastAsia="ja-JP"/>
                    </w:rPr>
                    <w:t>fc_48A + fc_n66A</w:t>
                  </w:r>
                </w:p>
              </w:tc>
              <w:tc>
                <w:tcPr>
                  <w:tcW w:w="2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39991F" w14:textId="77777777" w:rsidR="00465894" w:rsidRDefault="00465894">
                  <w:pPr>
                    <w:pStyle w:val="TAN"/>
                    <w:ind w:right="-250"/>
                    <w:rPr>
                      <w:lang w:eastAsia="ja-JP"/>
                    </w:rPr>
                  </w:pPr>
                  <w:r>
                    <w:rPr>
                      <w:lang w:eastAsia="ja-JP"/>
                    </w:rPr>
                    <w:t>BW_48A + 2*BW_n66A</w:t>
                  </w:r>
                </w:p>
              </w:tc>
            </w:tr>
            <w:tr w:rsidR="00465894" w14:paraId="2874220C" w14:textId="77777777">
              <w:trPr>
                <w:trHeight w:val="199"/>
                <w:jc w:val="center"/>
              </w:trPr>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416E04" w14:textId="77777777" w:rsidR="00465894" w:rsidRDefault="00465894">
                  <w:pPr>
                    <w:pStyle w:val="TAN"/>
                    <w:ind w:right="-250"/>
                    <w:rPr>
                      <w:rFonts w:eastAsia="MS Mincho"/>
                      <w:lang w:eastAsia="ja-JP"/>
                    </w:rPr>
                  </w:pPr>
                  <w:r>
                    <w:t>DC_46-48A_n66A</w:t>
                  </w:r>
                </w:p>
              </w:tc>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266360" w14:textId="77777777" w:rsidR="00465894" w:rsidRDefault="00465894">
                  <w:pPr>
                    <w:pStyle w:val="TAN"/>
                    <w:ind w:right="-250"/>
                    <w:rPr>
                      <w:rFonts w:eastAsiaTheme="minorEastAsia"/>
                      <w:lang w:eastAsia="ja-JP"/>
                    </w:rPr>
                  </w:pPr>
                  <w:r>
                    <w:rPr>
                      <w:lang w:eastAsia="ja-JP"/>
                    </w:rPr>
                    <w:t>DC_</w:t>
                  </w:r>
                  <w:r>
                    <w:t>48A_n66A</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BF1E23" w14:textId="77777777" w:rsidR="00465894" w:rsidRDefault="00465894">
                  <w:pPr>
                    <w:pStyle w:val="TAN"/>
                    <w:ind w:right="-250"/>
                    <w:rPr>
                      <w:lang w:eastAsia="ja-JP"/>
                    </w:rPr>
                  </w:pPr>
                  <w:r>
                    <w:rPr>
                      <w:lang w:eastAsia="ja-JP"/>
                    </w:rPr>
                    <w:t>2*fc_48A + fc_n66A</w:t>
                  </w:r>
                </w:p>
              </w:tc>
              <w:tc>
                <w:tcPr>
                  <w:tcW w:w="2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F3EA67" w14:textId="77777777" w:rsidR="00465894" w:rsidRDefault="00465894">
                  <w:pPr>
                    <w:pStyle w:val="TAN"/>
                    <w:ind w:right="-250"/>
                    <w:rPr>
                      <w:lang w:eastAsia="ja-JP"/>
                    </w:rPr>
                  </w:pPr>
                  <w:r>
                    <w:rPr>
                      <w:lang w:eastAsia="ja-JP"/>
                    </w:rPr>
                    <w:t>2*BW_48A + BW_n66A</w:t>
                  </w:r>
                </w:p>
              </w:tc>
            </w:tr>
            <w:tr w:rsidR="00465894" w14:paraId="4FB5E1A0" w14:textId="77777777">
              <w:trPr>
                <w:trHeight w:val="199"/>
                <w:jc w:val="center"/>
              </w:trPr>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4AFBC8" w14:textId="77777777" w:rsidR="00465894" w:rsidRDefault="00465894">
                  <w:pPr>
                    <w:pStyle w:val="TAN"/>
                    <w:ind w:right="-250"/>
                  </w:pPr>
                  <w:r>
                    <w:t>DC_2A-46_n5A</w:t>
                  </w:r>
                </w:p>
              </w:tc>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A9E954" w14:textId="77777777" w:rsidR="00465894" w:rsidRDefault="00465894">
                  <w:pPr>
                    <w:pStyle w:val="TAN"/>
                    <w:ind w:right="-250"/>
                    <w:rPr>
                      <w:lang w:eastAsia="ja-JP"/>
                    </w:rPr>
                  </w:pPr>
                  <w:r>
                    <w:rPr>
                      <w:lang w:eastAsia="ja-JP"/>
                    </w:rPr>
                    <w:t>DC_2A_n5A</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693085" w14:textId="77777777" w:rsidR="00465894" w:rsidRDefault="00465894">
                  <w:pPr>
                    <w:pStyle w:val="TAN"/>
                    <w:ind w:right="-250"/>
                    <w:rPr>
                      <w:lang w:eastAsia="ja-JP"/>
                    </w:rPr>
                  </w:pPr>
                  <w:r>
                    <w:rPr>
                      <w:lang w:eastAsia="ja-JP"/>
                    </w:rPr>
                    <w:t>2*fc_2A + 2*fc_n5A</w:t>
                  </w:r>
                </w:p>
              </w:tc>
              <w:tc>
                <w:tcPr>
                  <w:tcW w:w="2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7716E4" w14:textId="77777777" w:rsidR="00465894" w:rsidRDefault="00465894">
                  <w:pPr>
                    <w:pStyle w:val="TAN"/>
                    <w:ind w:right="-250"/>
                    <w:rPr>
                      <w:lang w:eastAsia="ja-JP"/>
                    </w:rPr>
                  </w:pPr>
                  <w:r>
                    <w:rPr>
                      <w:lang w:eastAsia="ja-JP"/>
                    </w:rPr>
                    <w:t>BW_2A + 2*BW_n5A</w:t>
                  </w:r>
                </w:p>
              </w:tc>
            </w:tr>
            <w:tr w:rsidR="00465894" w14:paraId="55E2BF92" w14:textId="77777777">
              <w:trPr>
                <w:trHeight w:val="199"/>
                <w:jc w:val="center"/>
              </w:trPr>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9D84D4" w14:textId="77777777" w:rsidR="00465894" w:rsidRDefault="00465894">
                  <w:pPr>
                    <w:pStyle w:val="TAN"/>
                    <w:ind w:right="-250"/>
                  </w:pPr>
                  <w:r>
                    <w:t>DC_2A-46_n5A</w:t>
                  </w:r>
                </w:p>
              </w:tc>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FD7A5B" w14:textId="77777777" w:rsidR="00465894" w:rsidRDefault="00465894">
                  <w:pPr>
                    <w:pStyle w:val="TAN"/>
                    <w:ind w:right="-250"/>
                    <w:rPr>
                      <w:lang w:eastAsia="ja-JP"/>
                    </w:rPr>
                  </w:pPr>
                  <w:r>
                    <w:rPr>
                      <w:lang w:eastAsia="ja-JP"/>
                    </w:rPr>
                    <w:t>DC_2A_n5A</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4BB786" w14:textId="77777777" w:rsidR="00465894" w:rsidRDefault="00465894">
                  <w:pPr>
                    <w:pStyle w:val="TAN"/>
                    <w:ind w:right="-250"/>
                    <w:rPr>
                      <w:lang w:eastAsia="ja-JP"/>
                    </w:rPr>
                  </w:pPr>
                  <w:r>
                    <w:rPr>
                      <w:lang w:eastAsia="ja-JP"/>
                    </w:rPr>
                    <w:t>fc_2A + 4*fc_n5A</w:t>
                  </w:r>
                </w:p>
              </w:tc>
              <w:tc>
                <w:tcPr>
                  <w:tcW w:w="2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CC4794" w14:textId="77777777" w:rsidR="00465894" w:rsidRDefault="00465894">
                  <w:pPr>
                    <w:pStyle w:val="TAN"/>
                    <w:ind w:right="-250"/>
                    <w:rPr>
                      <w:lang w:eastAsia="ja-JP"/>
                    </w:rPr>
                  </w:pPr>
                  <w:r>
                    <w:rPr>
                      <w:lang w:eastAsia="ja-JP"/>
                    </w:rPr>
                    <w:t>BW_2*2A + BW_n5A</w:t>
                  </w:r>
                </w:p>
              </w:tc>
            </w:tr>
            <w:tr w:rsidR="00465894" w14:paraId="0C2FAA08" w14:textId="77777777">
              <w:trPr>
                <w:trHeight w:val="199"/>
                <w:jc w:val="center"/>
              </w:trPr>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DC36D4" w14:textId="77777777" w:rsidR="00465894" w:rsidRDefault="00465894">
                  <w:pPr>
                    <w:pStyle w:val="TAN"/>
                    <w:ind w:right="-250"/>
                  </w:pPr>
                  <w:r>
                    <w:t>DC_46-48A_n5A</w:t>
                  </w:r>
                </w:p>
              </w:tc>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304757" w14:textId="77777777" w:rsidR="00465894" w:rsidRDefault="00465894">
                  <w:pPr>
                    <w:pStyle w:val="TAN"/>
                    <w:ind w:right="-250"/>
                    <w:rPr>
                      <w:lang w:eastAsia="ja-JP"/>
                    </w:rPr>
                  </w:pPr>
                  <w:r>
                    <w:t>DC_48A_n5A</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2DDD33" w14:textId="77777777" w:rsidR="00465894" w:rsidRDefault="00465894">
                  <w:pPr>
                    <w:pStyle w:val="TAN"/>
                    <w:ind w:right="-250"/>
                    <w:rPr>
                      <w:lang w:eastAsia="ja-JP"/>
                    </w:rPr>
                  </w:pPr>
                  <w:r>
                    <w:rPr>
                      <w:lang w:eastAsia="ja-JP"/>
                    </w:rPr>
                    <w:t>2*fc_48A + fc_n5A</w:t>
                  </w:r>
                </w:p>
              </w:tc>
              <w:tc>
                <w:tcPr>
                  <w:tcW w:w="2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8BCC77" w14:textId="77777777" w:rsidR="00465894" w:rsidRDefault="00465894">
                  <w:pPr>
                    <w:pStyle w:val="TAN"/>
                    <w:ind w:right="-250"/>
                    <w:rPr>
                      <w:lang w:eastAsia="ja-JP"/>
                    </w:rPr>
                  </w:pPr>
                  <w:r>
                    <w:rPr>
                      <w:lang w:eastAsia="ja-JP"/>
                    </w:rPr>
                    <w:t>BW_48A + 2*BW_n5A</w:t>
                  </w:r>
                </w:p>
              </w:tc>
            </w:tr>
            <w:tr w:rsidR="00465894" w14:paraId="1ECEEB15" w14:textId="77777777">
              <w:trPr>
                <w:trHeight w:val="199"/>
                <w:jc w:val="center"/>
              </w:trPr>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9A9C3F" w14:textId="77777777" w:rsidR="00465894" w:rsidRDefault="00465894">
                  <w:pPr>
                    <w:pStyle w:val="TAN"/>
                    <w:ind w:right="-250"/>
                  </w:pPr>
                  <w:r>
                    <w:t>DC_46-48A_n5A</w:t>
                  </w:r>
                </w:p>
              </w:tc>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68DE3A" w14:textId="77777777" w:rsidR="00465894" w:rsidRDefault="00465894">
                  <w:pPr>
                    <w:pStyle w:val="TAN"/>
                    <w:ind w:right="-250"/>
                    <w:rPr>
                      <w:lang w:eastAsia="ja-JP"/>
                    </w:rPr>
                  </w:pPr>
                  <w:r>
                    <w:t>DC_48A_n5A</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221987" w14:textId="77777777" w:rsidR="00465894" w:rsidRDefault="00465894">
                  <w:pPr>
                    <w:pStyle w:val="TAN"/>
                    <w:ind w:right="-250"/>
                    <w:rPr>
                      <w:lang w:eastAsia="ja-JP"/>
                    </w:rPr>
                  </w:pPr>
                  <w:r>
                    <w:rPr>
                      <w:lang w:eastAsia="ja-JP"/>
                    </w:rPr>
                    <w:t>2*fc_48A + 2*fc_n5A</w:t>
                  </w:r>
                </w:p>
              </w:tc>
              <w:tc>
                <w:tcPr>
                  <w:tcW w:w="2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3A54AA" w14:textId="77777777" w:rsidR="00465894" w:rsidRDefault="00465894">
                  <w:pPr>
                    <w:pStyle w:val="TAN"/>
                    <w:ind w:right="-250"/>
                    <w:rPr>
                      <w:lang w:eastAsia="ja-JP"/>
                    </w:rPr>
                  </w:pPr>
                  <w:r>
                    <w:rPr>
                      <w:lang w:eastAsia="ja-JP"/>
                    </w:rPr>
                    <w:t>BW_2*48A + BW_n5A</w:t>
                  </w:r>
                </w:p>
              </w:tc>
            </w:tr>
          </w:tbl>
          <w:p w14:paraId="031D38B5" w14:textId="77777777" w:rsidR="00465894" w:rsidRDefault="00465894">
            <w:pPr>
              <w:pStyle w:val="TAN"/>
              <w:rPr>
                <w:rFonts w:eastAsiaTheme="minorEastAsia"/>
              </w:rPr>
            </w:pPr>
            <w:r>
              <w:rPr>
                <w:lang w:eastAsia="ja-JP"/>
              </w:rPr>
              <w:t xml:space="preserve">NOTE </w:t>
            </w:r>
            <w:r>
              <w:rPr>
                <w:rFonts w:eastAsia="MS Mincho"/>
                <w:lang w:eastAsia="ja-JP"/>
              </w:rPr>
              <w:t>6</w:t>
            </w:r>
            <w:r>
              <w:rPr>
                <w:lang w:eastAsia="ja-JP"/>
              </w:rPr>
              <w:t>:</w:t>
            </w:r>
            <w:r>
              <w:t xml:space="preserve"> </w:t>
            </w:r>
            <w:r>
              <w:tab/>
            </w:r>
            <w:r>
              <w:rPr>
                <w:lang w:eastAsia="ja-JP"/>
              </w:rPr>
              <w:t>For</w:t>
            </w:r>
            <w:r>
              <w:t xml:space="preserve"> NR band, UL</w:t>
            </w:r>
            <w:r>
              <w:rPr>
                <w:lang w:eastAsia="ja-JP"/>
              </w:rPr>
              <w:t>/DL BW and UL</w:t>
            </w:r>
            <w:r>
              <w:t xml:space="preserve"> </w:t>
            </w:r>
            <w:r>
              <w:rPr>
                <w:lang w:eastAsia="ja-JP"/>
              </w:rPr>
              <w:t>L</w:t>
            </w:r>
            <w:r>
              <w:rPr>
                <w:vertAlign w:val="subscript"/>
                <w:lang w:eastAsia="ja-JP"/>
              </w:rPr>
              <w:t>CRB</w:t>
            </w:r>
            <w:r>
              <w:t xml:space="preserve"> </w:t>
            </w:r>
            <w:r>
              <w:rPr>
                <w:lang w:eastAsia="ja-JP"/>
              </w:rPr>
              <w:t>can</w:t>
            </w:r>
            <w:r>
              <w:t xml:space="preserve"> be adjusted according to the </w:t>
            </w:r>
            <w:r>
              <w:rPr>
                <w:lang w:eastAsia="ja-JP"/>
              </w:rPr>
              <w:t>supported BW and</w:t>
            </w:r>
            <w:r>
              <w:t xml:space="preserve"> lowest SCS</w:t>
            </w:r>
            <w:r>
              <w:rPr>
                <w:rFonts w:eastAsia="MS Mincho"/>
                <w:lang w:eastAsia="ja-JP"/>
              </w:rPr>
              <w:t xml:space="preserve"> supported by the UE</w:t>
            </w:r>
            <w:r>
              <w:t>.</w:t>
            </w:r>
          </w:p>
          <w:p w14:paraId="13153473" w14:textId="77777777" w:rsidR="00465894" w:rsidRDefault="00465894">
            <w:pPr>
              <w:pStyle w:val="TAN"/>
            </w:pPr>
            <w:r>
              <w:t>NOTE 7:</w:t>
            </w:r>
            <w:r>
              <w:tab/>
              <w:t>This band is also subject to IMD2 which is not specified. The frequency range below 3400MHz in n77 is not used for this combination.</w:t>
            </w:r>
          </w:p>
          <w:p w14:paraId="2F89D834" w14:textId="77777777" w:rsidR="00465894" w:rsidRDefault="00465894">
            <w:pPr>
              <w:pStyle w:val="TAN"/>
              <w:rPr>
                <w:lang w:eastAsia="ja-JP"/>
              </w:rPr>
            </w:pPr>
            <w:r>
              <w:t>NOTE 8:</w:t>
            </w:r>
            <w:r>
              <w:tab/>
            </w:r>
            <w:r>
              <w:rPr>
                <w:lang w:eastAsia="ja-JP"/>
              </w:rPr>
              <w:t>Band 5 is also affected by IMD5 from UL DC_2A_n12A, but MSD value is not specified as there is only partial overlap of IMD5 with DL carrier.</w:t>
            </w:r>
          </w:p>
          <w:p w14:paraId="563804C0" w14:textId="77777777" w:rsidR="00465894" w:rsidRDefault="00465894">
            <w:pPr>
              <w:pStyle w:val="TAN"/>
              <w:rPr>
                <w:lang w:eastAsia="ja-JP"/>
              </w:rPr>
            </w:pPr>
            <w:r>
              <w:rPr>
                <w:rFonts w:cs="Arial"/>
              </w:rPr>
              <w:t>NOTE 9:</w:t>
            </w:r>
            <w:r>
              <w:rPr>
                <w:rFonts w:cs="Arial"/>
              </w:rPr>
              <w:tab/>
            </w:r>
            <w:r>
              <w:rPr>
                <w:rFonts w:cs="Arial"/>
                <w:lang w:eastAsia="ja-JP"/>
              </w:rPr>
              <w:t>This band is subject to IMD4 also which MSD is not specified.</w:t>
            </w:r>
          </w:p>
          <w:p w14:paraId="3E1B2CFD" w14:textId="77777777" w:rsidR="00465894" w:rsidRDefault="00465894">
            <w:pPr>
              <w:pStyle w:val="TAN"/>
              <w:rPr>
                <w:lang w:eastAsia="ja-JP"/>
              </w:rPr>
            </w:pPr>
            <w:r>
              <w:rPr>
                <w:lang w:eastAsia="ja-JP"/>
              </w:rPr>
              <w:t xml:space="preserve">NOTE </w:t>
            </w:r>
            <w:r>
              <w:t>10</w:t>
            </w:r>
            <w:r>
              <w:rPr>
                <w:lang w:eastAsia="ja-JP"/>
              </w:rPr>
              <w:t>:</w:t>
            </w:r>
            <w:r>
              <w:rPr>
                <w:lang w:eastAsia="ja-JP"/>
              </w:rPr>
              <w:tab/>
              <w:t>The frequency range in band n28 is restricted for this band combination to 728 – 738 MHz for the UL and 783 – 793 MHz for the DL. This band is subject to IMD2 fall in B1 also which MSD is not specified.</w:t>
            </w:r>
          </w:p>
          <w:p w14:paraId="3399CDB0" w14:textId="77777777" w:rsidR="00465894" w:rsidRDefault="00465894">
            <w:pPr>
              <w:pStyle w:val="TAN"/>
              <w:rPr>
                <w:szCs w:val="18"/>
                <w:lang w:eastAsia="ja-JP"/>
              </w:rPr>
            </w:pPr>
            <w:r>
              <w:rPr>
                <w:lang w:eastAsia="ja-JP"/>
              </w:rPr>
              <w:t xml:space="preserve">NOTE </w:t>
            </w:r>
            <w:r>
              <w:t>11</w:t>
            </w:r>
            <w:r>
              <w:rPr>
                <w:lang w:eastAsia="ja-JP"/>
              </w:rPr>
              <w:t>:</w:t>
            </w:r>
            <w:r>
              <w:rPr>
                <w:lang w:eastAsia="ja-JP"/>
              </w:rPr>
              <w:tab/>
            </w:r>
            <w:r>
              <w:rPr>
                <w:szCs w:val="18"/>
                <w:lang w:eastAsia="ja-JP"/>
              </w:rPr>
              <w:t>For a UE which supports this band combination only when the Band n77 frequency range restriction defined in NOTE 12 of Table 5.2-1 from TS 38.101-1 applies, the MSD test point(s) cannot be verified for the band combination and the test point(s) can be skipped.</w:t>
            </w:r>
          </w:p>
          <w:p w14:paraId="2E74A25E" w14:textId="77777777" w:rsidR="00465894" w:rsidRDefault="00465894">
            <w:pPr>
              <w:pStyle w:val="TAN"/>
              <w:rPr>
                <w:rFonts w:cs="Arial"/>
                <w:szCs w:val="18"/>
              </w:rPr>
            </w:pPr>
            <w:r>
              <w:rPr>
                <w:rFonts w:cs="Arial"/>
                <w:szCs w:val="18"/>
              </w:rPr>
              <w:t>NOTE 12:</w:t>
            </w:r>
            <w:r>
              <w:rPr>
                <w:rFonts w:cs="Arial"/>
                <w:szCs w:val="18"/>
              </w:rPr>
              <w:tab/>
              <w:t>Applicable only if operation with 4 antenna ports is supported in the band with carrier aggregation configured.</w:t>
            </w:r>
          </w:p>
          <w:p w14:paraId="4B85CA49" w14:textId="77777777" w:rsidR="00465894" w:rsidRDefault="00465894">
            <w:pPr>
              <w:pStyle w:val="TAN"/>
              <w:rPr>
                <w:rFonts w:cs="Arial"/>
                <w:szCs w:val="18"/>
                <w:lang w:val="en-US" w:eastAsia="zh-CN"/>
              </w:rPr>
            </w:pPr>
            <w:r>
              <w:rPr>
                <w:rFonts w:cs="Arial"/>
                <w:szCs w:val="18"/>
              </w:rPr>
              <w:t>NOTE 13:</w:t>
            </w:r>
            <w:r>
              <w:rPr>
                <w:rFonts w:cs="Arial"/>
                <w:szCs w:val="18"/>
              </w:rPr>
              <w:tab/>
            </w:r>
            <w:r>
              <w:rPr>
                <w:rFonts w:cs="Arial"/>
                <w:szCs w:val="18"/>
                <w:lang w:val="en-US" w:eastAsia="zh-CN"/>
              </w:rPr>
              <w:t>Void</w:t>
            </w:r>
          </w:p>
          <w:p w14:paraId="66AE4010" w14:textId="77777777" w:rsidR="00465894" w:rsidRDefault="00465894">
            <w:pPr>
              <w:pStyle w:val="TAN"/>
              <w:rPr>
                <w:rFonts w:cs="Arial"/>
                <w:szCs w:val="18"/>
                <w:lang w:eastAsia="ko-KR"/>
              </w:rPr>
            </w:pPr>
            <w:r>
              <w:rPr>
                <w:rFonts w:cs="Arial"/>
                <w:szCs w:val="18"/>
                <w:lang w:eastAsia="ko-KR"/>
              </w:rPr>
              <w:t>NOTE 14:</w:t>
            </w:r>
            <w:r>
              <w:rPr>
                <w:rFonts w:cs="Arial"/>
                <w:szCs w:val="18"/>
                <w:lang w:eastAsia="ko-KR"/>
              </w:rPr>
              <w:tab/>
              <w:t>E-UTRA carrier shall be set to min(+20 dBm, P</w:t>
            </w:r>
            <w:r>
              <w:rPr>
                <w:rFonts w:cs="Arial"/>
                <w:szCs w:val="18"/>
                <w:vertAlign w:val="subscript"/>
                <w:lang w:eastAsia="ko-KR"/>
              </w:rPr>
              <w:t>CMAX_L_E-UTRA,c</w:t>
            </w:r>
            <w:r>
              <w:rPr>
                <w:rFonts w:cs="Arial"/>
                <w:szCs w:val="18"/>
                <w:lang w:eastAsia="ko-KR"/>
              </w:rPr>
              <w:t>) and NR carrier shall be set to min(+20 dBm, P</w:t>
            </w:r>
            <w:r>
              <w:rPr>
                <w:rFonts w:cs="Arial"/>
                <w:szCs w:val="18"/>
                <w:vertAlign w:val="subscript"/>
                <w:lang w:eastAsia="ko-KR"/>
              </w:rPr>
              <w:t>CMAX_L,f,c,NR</w:t>
            </w:r>
            <w:r>
              <w:rPr>
                <w:rFonts w:cs="Arial"/>
                <w:szCs w:val="18"/>
                <w:lang w:eastAsia="ko-KR"/>
              </w:rPr>
              <w:t>) as defined in clause 6.2B.4.1.3.</w:t>
            </w:r>
          </w:p>
          <w:p w14:paraId="45DC9515" w14:textId="77777777" w:rsidR="00465894" w:rsidRDefault="00465894">
            <w:pPr>
              <w:pStyle w:val="TAN"/>
              <w:rPr>
                <w:rFonts w:eastAsia="Malgun Gothic" w:cs="Arial"/>
                <w:szCs w:val="18"/>
                <w:lang w:val="x-none"/>
              </w:rPr>
            </w:pPr>
            <w:r>
              <w:rPr>
                <w:rFonts w:cs="Arial"/>
                <w:szCs w:val="18"/>
                <w:lang w:val="x-none"/>
              </w:rPr>
              <w:t>NOTE 1</w:t>
            </w:r>
            <w:r>
              <w:rPr>
                <w:rFonts w:cs="Arial"/>
                <w:szCs w:val="18"/>
              </w:rPr>
              <w:t>5</w:t>
            </w:r>
            <w:r>
              <w:rPr>
                <w:rFonts w:cs="Arial"/>
                <w:szCs w:val="18"/>
                <w:lang w:val="x-none"/>
              </w:rPr>
              <w:t>:</w:t>
            </w:r>
            <w:r>
              <w:rPr>
                <w:rFonts w:cs="Arial"/>
                <w:szCs w:val="18"/>
                <w:lang w:val="x-none"/>
              </w:rPr>
              <w:tab/>
              <w:t xml:space="preserve">This band is subject to </w:t>
            </w:r>
            <w:r>
              <w:rPr>
                <w:rFonts w:cs="Arial"/>
                <w:szCs w:val="18"/>
              </w:rPr>
              <w:t xml:space="preserve">additional </w:t>
            </w:r>
            <w:r>
              <w:rPr>
                <w:rFonts w:cs="Arial"/>
                <w:szCs w:val="18"/>
                <w:lang w:val="x-none"/>
              </w:rPr>
              <w:t>IMD3</w:t>
            </w:r>
            <w:r>
              <w:rPr>
                <w:rFonts w:cs="Arial"/>
                <w:szCs w:val="18"/>
              </w:rPr>
              <w:t xml:space="preserve"> for which</w:t>
            </w:r>
            <w:r>
              <w:rPr>
                <w:rFonts w:cs="Arial"/>
                <w:szCs w:val="18"/>
                <w:lang w:val="x-none"/>
              </w:rPr>
              <w:t xml:space="preserve"> MSD is not specified.</w:t>
            </w:r>
          </w:p>
          <w:p w14:paraId="3A50165A" w14:textId="77777777" w:rsidR="00465894" w:rsidRDefault="00465894">
            <w:pPr>
              <w:pStyle w:val="TAN"/>
              <w:rPr>
                <w:rFonts w:eastAsiaTheme="minorEastAsia"/>
                <w:lang w:val="x-none"/>
              </w:rPr>
            </w:pPr>
            <w:r>
              <w:rPr>
                <w:rFonts w:eastAsia="Malgun Gothic" w:cs="Arial"/>
                <w:szCs w:val="18"/>
                <w:lang w:val="x-none"/>
              </w:rPr>
              <w:t>NOTE 16:</w:t>
            </w:r>
            <w:r>
              <w:rPr>
                <w:rFonts w:eastAsia="Malgun Gothic" w:cs="Arial"/>
                <w:szCs w:val="18"/>
                <w:lang w:val="x-none"/>
              </w:rPr>
              <w:tab/>
              <w:t>This band is subject to IMD3 also which MSD is not specified.</w:t>
            </w:r>
          </w:p>
          <w:p w14:paraId="2D765EBA" w14:textId="77777777" w:rsidR="00465894" w:rsidRDefault="00465894">
            <w:pPr>
              <w:pStyle w:val="TAN"/>
              <w:rPr>
                <w:lang w:eastAsia="ja-JP"/>
              </w:rPr>
            </w:pPr>
            <w:r>
              <w:rPr>
                <w:lang w:val="x-none"/>
              </w:rPr>
              <w:t xml:space="preserve">NOTE </w:t>
            </w:r>
            <w:r>
              <w:t>17</w:t>
            </w:r>
            <w:r>
              <w:rPr>
                <w:lang w:val="x-none"/>
              </w:rPr>
              <w:t>:</w:t>
            </w:r>
            <w:r>
              <w:rPr>
                <w:lang w:val="x-none"/>
              </w:rPr>
              <w:tab/>
            </w:r>
            <w:r>
              <w:rPr>
                <w:lang w:eastAsia="ja-JP"/>
              </w:rPr>
              <w:t>The frequency range in band n28 is restricted for this band combination to 728 – 738 MHz for the UL and 783 – 793 MHz for the DL.</w:t>
            </w:r>
          </w:p>
          <w:p w14:paraId="311CCBDB" w14:textId="77777777" w:rsidR="00465894" w:rsidRDefault="00465894">
            <w:pPr>
              <w:keepNext/>
              <w:keepLines/>
              <w:spacing w:after="0"/>
              <w:rPr>
                <w:rFonts w:ascii="Arial" w:hAnsi="Arial"/>
                <w:sz w:val="18"/>
                <w:lang w:val="en-US" w:eastAsia="zh-CN"/>
              </w:rPr>
            </w:pPr>
            <w:r>
              <w:rPr>
                <w:lang w:val="en-US" w:eastAsia="zh-CN"/>
              </w:rPr>
              <w:t>NOTE 18: In the MSD test configuration, the IMD center does not fall into the DL victim F</w:t>
            </w:r>
            <w:r>
              <w:rPr>
                <w:vertAlign w:val="subscript"/>
                <w:lang w:val="en-US" w:eastAsia="zh-CN"/>
              </w:rPr>
              <w:t>c</w:t>
            </w:r>
            <w:r>
              <w:rPr>
                <w:lang w:val="en-US" w:eastAsia="zh-CN"/>
              </w:rPr>
              <w:t>.</w:t>
            </w:r>
          </w:p>
          <w:p w14:paraId="38C55292" w14:textId="77777777" w:rsidR="00465894" w:rsidRDefault="00465894">
            <w:pPr>
              <w:pStyle w:val="TAN"/>
              <w:ind w:left="0" w:firstLine="0"/>
              <w:rPr>
                <w:lang w:eastAsia="ko-KR"/>
              </w:rPr>
            </w:pPr>
            <w:bookmarkStart w:id="59" w:name="_Hlk137547205"/>
            <w:r>
              <w:rPr>
                <w:lang w:eastAsia="ja-JP"/>
              </w:rPr>
              <w:t xml:space="preserve">NOTE 19: </w:t>
            </w:r>
            <w:bookmarkEnd w:id="59"/>
            <w:r>
              <w:rPr>
                <w:lang w:eastAsia="ko-KR"/>
              </w:rPr>
              <w:t>This band is subject to 1</w:t>
            </w:r>
            <w:r>
              <w:rPr>
                <w:vertAlign w:val="superscript"/>
                <w:lang w:eastAsia="ko-KR"/>
              </w:rPr>
              <w:t>st</w:t>
            </w:r>
            <w:r>
              <w:rPr>
                <w:lang w:eastAsia="ko-KR"/>
              </w:rPr>
              <w:t xml:space="preserve"> order triple-beat IMD3 where MSD is not specified when the UL configuration includes intra-band uplink CCs. </w:t>
            </w:r>
          </w:p>
          <w:p w14:paraId="04FD85DB" w14:textId="77777777" w:rsidR="00465894" w:rsidRDefault="00465894">
            <w:pPr>
              <w:pStyle w:val="TAN"/>
              <w:ind w:left="0" w:firstLine="0"/>
              <w:rPr>
                <w:rFonts w:eastAsia="Malgun Gothic"/>
                <w:lang w:eastAsia="ko-KR"/>
              </w:rPr>
            </w:pPr>
            <w:r>
              <w:rPr>
                <w:rFonts w:eastAsia="Malgun Gothic"/>
                <w:lang w:eastAsia="ko-KR"/>
              </w:rPr>
              <w:t>NOTE 20: No MSD test points are specified for this combination and verification of IMD impact is not required.</w:t>
            </w:r>
          </w:p>
        </w:tc>
      </w:tr>
    </w:tbl>
    <w:p w14:paraId="48EDB0BE" w14:textId="77777777" w:rsidR="005901C2" w:rsidRPr="00465894" w:rsidRDefault="005901C2" w:rsidP="005901C2">
      <w:pPr>
        <w:rPr>
          <w:b/>
          <w:bCs/>
          <w:noProof/>
        </w:rPr>
      </w:pPr>
    </w:p>
    <w:p w14:paraId="26BB95E4" w14:textId="0572023B" w:rsidR="0040686E" w:rsidRPr="0040686E" w:rsidRDefault="0040686E" w:rsidP="0040686E">
      <w:pPr>
        <w:pStyle w:val="2"/>
        <w:spacing w:after="240"/>
        <w:ind w:left="0" w:firstLine="0"/>
        <w:rPr>
          <w:rStyle w:val="afd"/>
          <w:color w:val="C00000"/>
          <w:lang w:eastAsia="zh-CN"/>
        </w:rPr>
      </w:pPr>
      <w:r w:rsidRPr="00584949">
        <w:rPr>
          <w:rStyle w:val="afd"/>
          <w:rFonts w:hint="eastAsia"/>
          <w:color w:val="C00000"/>
          <w:lang w:eastAsia="zh-CN"/>
        </w:rPr>
        <w:t>&lt;</w:t>
      </w:r>
      <w:r>
        <w:rPr>
          <w:rStyle w:val="afd"/>
          <w:color w:val="C00000"/>
          <w:lang w:eastAsia="zh-CN"/>
        </w:rPr>
        <w:t>&lt;End of Change</w:t>
      </w:r>
      <w:r w:rsidRPr="00584949">
        <w:rPr>
          <w:rStyle w:val="afd"/>
          <w:color w:val="C00000"/>
          <w:lang w:eastAsia="zh-CN"/>
        </w:rPr>
        <w:t>&gt;&gt;</w:t>
      </w:r>
    </w:p>
    <w:sectPr w:rsidR="0040686E" w:rsidRPr="0040686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2F3CF" w14:textId="77777777" w:rsidR="00556F61" w:rsidRDefault="00556F61">
      <w:r>
        <w:separator/>
      </w:r>
    </w:p>
  </w:endnote>
  <w:endnote w:type="continuationSeparator" w:id="0">
    <w:p w14:paraId="1DC67C89" w14:textId="77777777" w:rsidR="00556F61" w:rsidRDefault="00556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Osaka">
    <w:altName w:val="MS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Malgun Gothic"/>
    <w:panose1 w:val="02030600000101010101"/>
    <w:charset w:val="81"/>
    <w:family w:val="auto"/>
    <w:notTrueType/>
    <w:pitch w:val="fixed"/>
    <w:sig w:usb0="00000001" w:usb1="09060000" w:usb2="00000010" w:usb3="00000000" w:csb0="00080000"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Yu Mincho">
    <w:altName w:val="MS Gothic"/>
    <w:charset w:val="80"/>
    <w:family w:val="roman"/>
    <w:pitch w:val="variable"/>
    <w:sig w:usb0="800002E7" w:usb1="2AC7FCFF" w:usb2="00000012" w:usb3="00000000" w:csb0="0002009F" w:csb1="00000000"/>
  </w:font>
  <w:font w:name="Bookman">
    <w:altName w:val="Cambria"/>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0" w:usb3="00000000" w:csb0="000000FF" w:csb1="00000000"/>
  </w:font>
  <w:font w:name="PMingLiU">
    <w:altName w:val="Microsoft JhengHei"/>
    <w:panose1 w:val="02010601000101010101"/>
    <w:charset w:val="88"/>
    <w:family w:val="auto"/>
    <w:notTrueType/>
    <w:pitch w:val="variable"/>
    <w:sig w:usb0="00000001" w:usb1="08080000" w:usb2="00000010" w:usb3="00000000" w:csb0="00100000"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23976F" w14:textId="77777777" w:rsidR="00556F61" w:rsidRDefault="00556F61">
      <w:r>
        <w:separator/>
      </w:r>
    </w:p>
  </w:footnote>
  <w:footnote w:type="continuationSeparator" w:id="0">
    <w:p w14:paraId="0EFCBF2D" w14:textId="77777777" w:rsidR="00556F61" w:rsidRDefault="00556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0E147B" w:rsidRDefault="000E147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0E147B" w:rsidRDefault="000E147B">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0E147B" w:rsidRDefault="000E147B">
    <w:pPr>
      <w:pStyle w:val="a7"/>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0E147B" w:rsidRDefault="000E147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602CBD"/>
    <w:multiLevelType w:val="multilevel"/>
    <w:tmpl w:val="FE98B744"/>
    <w:styleLink w:val="LFO1942"/>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1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4B328A"/>
    <w:multiLevelType w:val="multilevel"/>
    <w:tmpl w:val="534B328A"/>
    <w:lvl w:ilvl="0">
      <w:start w:val="1"/>
      <w:numFmt w:val="decimal"/>
      <w:pStyle w:val="a1"/>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宋体"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1"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9"/>
  </w:num>
  <w:num w:numId="3">
    <w:abstractNumId w:val="2"/>
  </w:num>
  <w:num w:numId="4">
    <w:abstractNumId w:val="13"/>
  </w:num>
  <w:num w:numId="5">
    <w:abstractNumId w:val="8"/>
  </w:num>
  <w:num w:numId="6">
    <w:abstractNumId w:val="18"/>
  </w:num>
  <w:num w:numId="7">
    <w:abstractNumId w:val="20"/>
  </w:num>
  <w:num w:numId="8">
    <w:abstractNumId w:val="10"/>
  </w:num>
  <w:num w:numId="9">
    <w:abstractNumId w:val="21"/>
  </w:num>
  <w:num w:numId="10">
    <w:abstractNumId w:val="6"/>
  </w:num>
  <w:num w:numId="11">
    <w:abstractNumId w:val="3"/>
  </w:num>
  <w:num w:numId="12">
    <w:abstractNumId w:val="9"/>
  </w:num>
  <w:num w:numId="13">
    <w:abstractNumId w:val="11"/>
  </w:num>
  <w:num w:numId="14">
    <w:abstractNumId w:val="7"/>
  </w:num>
  <w:num w:numId="15">
    <w:abstractNumId w:val="0"/>
  </w:num>
  <w:num w:numId="16">
    <w:abstractNumId w:val="17"/>
  </w:num>
  <w:num w:numId="17">
    <w:abstractNumId w:val="4"/>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4"/>
  </w:num>
  <w:num w:numId="21">
    <w:abstractNumId w:val="12"/>
  </w:num>
  <w:num w:numId="22">
    <w:abstractNumId w:val="15"/>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5034"/>
    <w:rsid w:val="00027BA1"/>
    <w:rsid w:val="00054304"/>
    <w:rsid w:val="0005533D"/>
    <w:rsid w:val="00055AD9"/>
    <w:rsid w:val="000631B2"/>
    <w:rsid w:val="00070E09"/>
    <w:rsid w:val="000768DA"/>
    <w:rsid w:val="000A0002"/>
    <w:rsid w:val="000A6394"/>
    <w:rsid w:val="000B0FF3"/>
    <w:rsid w:val="000B353A"/>
    <w:rsid w:val="000B67DA"/>
    <w:rsid w:val="000B7FED"/>
    <w:rsid w:val="000C038A"/>
    <w:rsid w:val="000C6598"/>
    <w:rsid w:val="000D44B3"/>
    <w:rsid w:val="000E147B"/>
    <w:rsid w:val="000E23AB"/>
    <w:rsid w:val="000F6F8C"/>
    <w:rsid w:val="00145D43"/>
    <w:rsid w:val="00147085"/>
    <w:rsid w:val="00192C46"/>
    <w:rsid w:val="001A08B3"/>
    <w:rsid w:val="001A7B60"/>
    <w:rsid w:val="001B52F0"/>
    <w:rsid w:val="001B6712"/>
    <w:rsid w:val="001B7A65"/>
    <w:rsid w:val="001E41F3"/>
    <w:rsid w:val="00211DDF"/>
    <w:rsid w:val="00231B26"/>
    <w:rsid w:val="00234C54"/>
    <w:rsid w:val="00247BAE"/>
    <w:rsid w:val="00255160"/>
    <w:rsid w:val="0026004D"/>
    <w:rsid w:val="002640DD"/>
    <w:rsid w:val="00264935"/>
    <w:rsid w:val="00275D12"/>
    <w:rsid w:val="002834EF"/>
    <w:rsid w:val="00284FEB"/>
    <w:rsid w:val="002860C4"/>
    <w:rsid w:val="0029642F"/>
    <w:rsid w:val="002B5741"/>
    <w:rsid w:val="002E472E"/>
    <w:rsid w:val="0030338C"/>
    <w:rsid w:val="00305409"/>
    <w:rsid w:val="0030561B"/>
    <w:rsid w:val="00316883"/>
    <w:rsid w:val="00334362"/>
    <w:rsid w:val="003609EF"/>
    <w:rsid w:val="0036231A"/>
    <w:rsid w:val="00374DD4"/>
    <w:rsid w:val="003A2E34"/>
    <w:rsid w:val="003C3A18"/>
    <w:rsid w:val="003E1A36"/>
    <w:rsid w:val="0040686E"/>
    <w:rsid w:val="00410371"/>
    <w:rsid w:val="004242F1"/>
    <w:rsid w:val="00465894"/>
    <w:rsid w:val="004A123F"/>
    <w:rsid w:val="004A76DD"/>
    <w:rsid w:val="004B75B7"/>
    <w:rsid w:val="004C4441"/>
    <w:rsid w:val="00507981"/>
    <w:rsid w:val="005141D9"/>
    <w:rsid w:val="0051580D"/>
    <w:rsid w:val="00523E6B"/>
    <w:rsid w:val="00547111"/>
    <w:rsid w:val="00556F61"/>
    <w:rsid w:val="005832AF"/>
    <w:rsid w:val="00586225"/>
    <w:rsid w:val="005901C2"/>
    <w:rsid w:val="00592D74"/>
    <w:rsid w:val="005B031C"/>
    <w:rsid w:val="005B0FCC"/>
    <w:rsid w:val="005C7F0B"/>
    <w:rsid w:val="005E2C44"/>
    <w:rsid w:val="005F0D9E"/>
    <w:rsid w:val="005F283A"/>
    <w:rsid w:val="00600606"/>
    <w:rsid w:val="00621188"/>
    <w:rsid w:val="006257ED"/>
    <w:rsid w:val="00653DE4"/>
    <w:rsid w:val="00665C47"/>
    <w:rsid w:val="00672C83"/>
    <w:rsid w:val="00681923"/>
    <w:rsid w:val="00695808"/>
    <w:rsid w:val="00695C30"/>
    <w:rsid w:val="006A32FF"/>
    <w:rsid w:val="006A3BFE"/>
    <w:rsid w:val="006B46FB"/>
    <w:rsid w:val="006E21FB"/>
    <w:rsid w:val="00724E34"/>
    <w:rsid w:val="0077393A"/>
    <w:rsid w:val="0078113D"/>
    <w:rsid w:val="00792342"/>
    <w:rsid w:val="007977A8"/>
    <w:rsid w:val="007A2ACC"/>
    <w:rsid w:val="007B512A"/>
    <w:rsid w:val="007C2097"/>
    <w:rsid w:val="007D6A07"/>
    <w:rsid w:val="007F1E0D"/>
    <w:rsid w:val="007F7259"/>
    <w:rsid w:val="008040A8"/>
    <w:rsid w:val="0081616D"/>
    <w:rsid w:val="008258A5"/>
    <w:rsid w:val="008279FA"/>
    <w:rsid w:val="00840AC1"/>
    <w:rsid w:val="008626E7"/>
    <w:rsid w:val="00863E93"/>
    <w:rsid w:val="00870EE7"/>
    <w:rsid w:val="008826AC"/>
    <w:rsid w:val="008863B9"/>
    <w:rsid w:val="008A45A6"/>
    <w:rsid w:val="008B134C"/>
    <w:rsid w:val="008B3908"/>
    <w:rsid w:val="008C6534"/>
    <w:rsid w:val="008D3CCC"/>
    <w:rsid w:val="008F0647"/>
    <w:rsid w:val="008F0B7E"/>
    <w:rsid w:val="008F3789"/>
    <w:rsid w:val="008F686C"/>
    <w:rsid w:val="00906677"/>
    <w:rsid w:val="009136E7"/>
    <w:rsid w:val="009148DE"/>
    <w:rsid w:val="009266FA"/>
    <w:rsid w:val="00941E30"/>
    <w:rsid w:val="009531B0"/>
    <w:rsid w:val="009708A7"/>
    <w:rsid w:val="009741B3"/>
    <w:rsid w:val="009777D9"/>
    <w:rsid w:val="00991B88"/>
    <w:rsid w:val="009A5753"/>
    <w:rsid w:val="009A579D"/>
    <w:rsid w:val="009B3D75"/>
    <w:rsid w:val="009C242A"/>
    <w:rsid w:val="009C3F40"/>
    <w:rsid w:val="009E3297"/>
    <w:rsid w:val="009E730A"/>
    <w:rsid w:val="009F734F"/>
    <w:rsid w:val="00A02212"/>
    <w:rsid w:val="00A123C8"/>
    <w:rsid w:val="00A246B6"/>
    <w:rsid w:val="00A30718"/>
    <w:rsid w:val="00A47E70"/>
    <w:rsid w:val="00A50CF0"/>
    <w:rsid w:val="00A55F6B"/>
    <w:rsid w:val="00A7671C"/>
    <w:rsid w:val="00A90C4A"/>
    <w:rsid w:val="00AA2CBC"/>
    <w:rsid w:val="00AA574A"/>
    <w:rsid w:val="00AC5820"/>
    <w:rsid w:val="00AD1CD8"/>
    <w:rsid w:val="00AD431D"/>
    <w:rsid w:val="00B258BB"/>
    <w:rsid w:val="00B60F89"/>
    <w:rsid w:val="00B672B5"/>
    <w:rsid w:val="00B67B97"/>
    <w:rsid w:val="00B962B5"/>
    <w:rsid w:val="00B968C8"/>
    <w:rsid w:val="00BA3EC5"/>
    <w:rsid w:val="00BA51D9"/>
    <w:rsid w:val="00BB5DFC"/>
    <w:rsid w:val="00BD279D"/>
    <w:rsid w:val="00BD6BB8"/>
    <w:rsid w:val="00BF196E"/>
    <w:rsid w:val="00C42146"/>
    <w:rsid w:val="00C44D19"/>
    <w:rsid w:val="00C66BA2"/>
    <w:rsid w:val="00C7570E"/>
    <w:rsid w:val="00C76A3D"/>
    <w:rsid w:val="00C870F6"/>
    <w:rsid w:val="00C95985"/>
    <w:rsid w:val="00CA6225"/>
    <w:rsid w:val="00CC5026"/>
    <w:rsid w:val="00CC68D0"/>
    <w:rsid w:val="00CF0209"/>
    <w:rsid w:val="00CF053A"/>
    <w:rsid w:val="00CF3E8B"/>
    <w:rsid w:val="00D03F9A"/>
    <w:rsid w:val="00D06D51"/>
    <w:rsid w:val="00D24991"/>
    <w:rsid w:val="00D45FE8"/>
    <w:rsid w:val="00D50255"/>
    <w:rsid w:val="00D6539D"/>
    <w:rsid w:val="00D66520"/>
    <w:rsid w:val="00D713FA"/>
    <w:rsid w:val="00D716DA"/>
    <w:rsid w:val="00D84AE9"/>
    <w:rsid w:val="00D84FAE"/>
    <w:rsid w:val="00D9124E"/>
    <w:rsid w:val="00D9337D"/>
    <w:rsid w:val="00DD50D3"/>
    <w:rsid w:val="00DE34CF"/>
    <w:rsid w:val="00DF7B46"/>
    <w:rsid w:val="00E13F3D"/>
    <w:rsid w:val="00E34898"/>
    <w:rsid w:val="00E74AFB"/>
    <w:rsid w:val="00E826F9"/>
    <w:rsid w:val="00EB09B7"/>
    <w:rsid w:val="00EC64E1"/>
    <w:rsid w:val="00EE2533"/>
    <w:rsid w:val="00EE7D7C"/>
    <w:rsid w:val="00EF3F0E"/>
    <w:rsid w:val="00F0404E"/>
    <w:rsid w:val="00F107E1"/>
    <w:rsid w:val="00F25D98"/>
    <w:rsid w:val="00F300FB"/>
    <w:rsid w:val="00F4783B"/>
    <w:rsid w:val="00F66032"/>
    <w:rsid w:val="00FB5EDD"/>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iPriority="99"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iPriority="99"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iPriority="99"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0B7FED"/>
    <w:pPr>
      <w:spacing w:after="180"/>
    </w:pPr>
    <w:rPr>
      <w:rFonts w:ascii="Times New Roman" w:hAnsi="Times New Roman"/>
      <w:lang w:val="en-GB" w:eastAsia="en-US"/>
    </w:rPr>
  </w:style>
  <w:style w:type="paragraph" w:styleId="11">
    <w:name w:val="heading 1"/>
    <w:aliases w:val="Char,NMP Heading 1,H1,h1,app heading 1,l1,Memo Heading 1,h11,h12,h13,h14,h15,h16,h17,h111,h121,h131,h141,h151,h161,h18,h112,h122,h132,h142,h152,h162,h19,h113,h123,h133,h143,h153,h163,1,Section of paper,Heading 1_a,Huvudrubrik,heading 1,Titre§"/>
    <w:next w:val="a2"/>
    <w:link w:val="12"/>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1"/>
    <w:next w:val="a2"/>
    <w:link w:val="20"/>
    <w:qFormat/>
    <w:rsid w:val="000B7FED"/>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
    <w:basedOn w:val="2"/>
    <w:next w:val="a2"/>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2"/>
    <w:link w:val="41"/>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Heading 81111"/>
    <w:basedOn w:val="40"/>
    <w:next w:val="a2"/>
    <w:link w:val="50"/>
    <w:qFormat/>
    <w:rsid w:val="000B7FED"/>
    <w:pPr>
      <w:ind w:left="1701" w:hanging="1701"/>
      <w:outlineLvl w:val="4"/>
    </w:pPr>
    <w:rPr>
      <w:sz w:val="22"/>
    </w:rPr>
  </w:style>
  <w:style w:type="paragraph" w:styleId="6">
    <w:name w:val="heading 6"/>
    <w:aliases w:val="T1,Header 6"/>
    <w:basedOn w:val="H6"/>
    <w:next w:val="a2"/>
    <w:link w:val="60"/>
    <w:qFormat/>
    <w:rsid w:val="000B7FED"/>
    <w:pPr>
      <w:outlineLvl w:val="5"/>
    </w:pPr>
  </w:style>
  <w:style w:type="paragraph" w:styleId="7">
    <w:name w:val="heading 7"/>
    <w:basedOn w:val="H6"/>
    <w:next w:val="a2"/>
    <w:link w:val="70"/>
    <w:qFormat/>
    <w:rsid w:val="000B7FED"/>
    <w:pPr>
      <w:outlineLvl w:val="6"/>
    </w:pPr>
  </w:style>
  <w:style w:type="paragraph" w:styleId="8">
    <w:name w:val="heading 8"/>
    <w:basedOn w:val="11"/>
    <w:next w:val="a2"/>
    <w:link w:val="80"/>
    <w:uiPriority w:val="99"/>
    <w:qFormat/>
    <w:rsid w:val="000B7FED"/>
    <w:pPr>
      <w:ind w:left="0" w:firstLine="0"/>
      <w:outlineLvl w:val="7"/>
    </w:pPr>
  </w:style>
  <w:style w:type="paragraph" w:styleId="9">
    <w:name w:val="heading 9"/>
    <w:basedOn w:val="8"/>
    <w:next w:val="a2"/>
    <w:link w:val="90"/>
    <w:uiPriority w:val="99"/>
    <w:qFormat/>
    <w:rsid w:val="000B7FED"/>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TOC8">
    <w:name w:val="toc 8"/>
    <w:basedOn w:val="TOC1"/>
    <w:uiPriority w:val="99"/>
    <w:qFormat/>
    <w:rsid w:val="000B7FED"/>
    <w:pPr>
      <w:spacing w:before="180"/>
      <w:ind w:left="2693" w:hanging="2693"/>
    </w:pPr>
    <w:rPr>
      <w:b/>
    </w:rPr>
  </w:style>
  <w:style w:type="paragraph" w:styleId="TOC1">
    <w:name w:val="toc 1"/>
    <w:uiPriority w:val="9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99"/>
    <w:qFormat/>
    <w:rsid w:val="000B7FED"/>
    <w:pPr>
      <w:ind w:left="1701" w:hanging="1701"/>
    </w:pPr>
  </w:style>
  <w:style w:type="paragraph" w:styleId="TOC4">
    <w:name w:val="toc 4"/>
    <w:basedOn w:val="TOC3"/>
    <w:uiPriority w:val="99"/>
    <w:qFormat/>
    <w:rsid w:val="000B7FED"/>
    <w:pPr>
      <w:ind w:left="1418" w:hanging="1418"/>
    </w:pPr>
  </w:style>
  <w:style w:type="paragraph" w:styleId="TOC3">
    <w:name w:val="toc 3"/>
    <w:basedOn w:val="TOC2"/>
    <w:uiPriority w:val="99"/>
    <w:qFormat/>
    <w:rsid w:val="000B7FED"/>
    <w:pPr>
      <w:ind w:left="1134" w:hanging="1134"/>
    </w:pPr>
  </w:style>
  <w:style w:type="paragraph" w:styleId="TOC2">
    <w:name w:val="toc 2"/>
    <w:basedOn w:val="TOC1"/>
    <w:uiPriority w:val="99"/>
    <w:qFormat/>
    <w:rsid w:val="000B7FED"/>
    <w:pPr>
      <w:keepNext w:val="0"/>
      <w:spacing w:before="0"/>
      <w:ind w:left="851" w:hanging="851"/>
    </w:pPr>
    <w:rPr>
      <w:sz w:val="20"/>
    </w:rPr>
  </w:style>
  <w:style w:type="paragraph" w:styleId="21">
    <w:name w:val="index 2"/>
    <w:basedOn w:val="13"/>
    <w:uiPriority w:val="99"/>
    <w:qFormat/>
    <w:rsid w:val="000B7FED"/>
    <w:pPr>
      <w:ind w:left="284"/>
    </w:pPr>
  </w:style>
  <w:style w:type="paragraph" w:styleId="13">
    <w:name w:val="index 1"/>
    <w:basedOn w:val="a2"/>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1"/>
    <w:next w:val="a2"/>
    <w:uiPriority w:val="99"/>
    <w:qFormat/>
    <w:rsid w:val="000B7FED"/>
    <w:pPr>
      <w:outlineLvl w:val="9"/>
    </w:pPr>
  </w:style>
  <w:style w:type="paragraph" w:styleId="22">
    <w:name w:val="List Number 2"/>
    <w:basedOn w:val="a6"/>
    <w:uiPriority w:val="99"/>
    <w:qFormat/>
    <w:rsid w:val="000B7FED"/>
    <w:pPr>
      <w:ind w:left="851"/>
    </w:pPr>
  </w:style>
  <w:style w:type="paragraph" w:styleId="a7">
    <w:name w:val="header"/>
    <w:aliases w:val="header odd,header odd1,header odd2,header,header odd3,header odd4,header odd5,header odd6,header1,header2,header3,header odd11,header odd21,header odd7,header4,header odd8,header odd9,header5,header odd12,header11,header21,header odd22,header31,h"/>
    <w:link w:val="a8"/>
    <w:qFormat/>
    <w:rsid w:val="000B7FED"/>
    <w:pPr>
      <w:widowControl w:val="0"/>
    </w:pPr>
    <w:rPr>
      <w:rFonts w:ascii="Arial" w:hAnsi="Arial"/>
      <w:b/>
      <w:noProof/>
      <w:sz w:val="18"/>
      <w:lang w:val="en-GB" w:eastAsia="en-US"/>
    </w:rPr>
  </w:style>
  <w:style w:type="character" w:styleId="a9">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a">
    <w:name w:val="footnote text"/>
    <w:aliases w:val="footnote text1,footnote text2,footnote text3,footnote text4,footnote text5,footnote text6,footnote text7,footnote text11,footnote text21,footnote text31,footnote text41,footnote text51,footnote text61,footnote text8,ALTS FOOTNOTE,DNV-FT"/>
    <w:basedOn w:val="a2"/>
    <w:link w:val="ab"/>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uiPriority w:val="99"/>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2"/>
    <w:link w:val="NOChar"/>
    <w:qFormat/>
    <w:rsid w:val="000B7FED"/>
    <w:pPr>
      <w:keepLines/>
      <w:ind w:left="1135" w:hanging="851"/>
    </w:pPr>
  </w:style>
  <w:style w:type="paragraph" w:styleId="TOC9">
    <w:name w:val="toc 9"/>
    <w:basedOn w:val="TOC8"/>
    <w:uiPriority w:val="99"/>
    <w:qFormat/>
    <w:rsid w:val="000B7FED"/>
    <w:pPr>
      <w:ind w:left="1418" w:hanging="1418"/>
    </w:pPr>
  </w:style>
  <w:style w:type="paragraph" w:customStyle="1" w:styleId="EX">
    <w:name w:val="EX"/>
    <w:basedOn w:val="a2"/>
    <w:link w:val="EXChar"/>
    <w:qFormat/>
    <w:rsid w:val="000B7FED"/>
    <w:pPr>
      <w:keepLines/>
      <w:ind w:left="1702" w:hanging="1418"/>
    </w:pPr>
  </w:style>
  <w:style w:type="paragraph" w:customStyle="1" w:styleId="FP">
    <w:name w:val="FP"/>
    <w:basedOn w:val="a2"/>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a2"/>
    <w:uiPriority w:val="99"/>
    <w:qFormat/>
    <w:rsid w:val="000B7FED"/>
    <w:pPr>
      <w:ind w:left="1985" w:hanging="1985"/>
    </w:pPr>
  </w:style>
  <w:style w:type="paragraph" w:styleId="TOC7">
    <w:name w:val="toc 7"/>
    <w:basedOn w:val="TOC6"/>
    <w:next w:val="a2"/>
    <w:uiPriority w:val="99"/>
    <w:qFormat/>
    <w:rsid w:val="000B7FED"/>
    <w:pPr>
      <w:ind w:left="2268" w:hanging="2268"/>
    </w:pPr>
  </w:style>
  <w:style w:type="paragraph" w:styleId="23">
    <w:name w:val="List Bullet 2"/>
    <w:basedOn w:val="ac"/>
    <w:link w:val="24"/>
    <w:qFormat/>
    <w:rsid w:val="000B7FED"/>
    <w:pPr>
      <w:ind w:left="851"/>
    </w:pPr>
  </w:style>
  <w:style w:type="paragraph" w:styleId="32">
    <w:name w:val="List Bullet 3"/>
    <w:basedOn w:val="23"/>
    <w:link w:val="33"/>
    <w:qFormat/>
    <w:rsid w:val="000B7FED"/>
    <w:pPr>
      <w:ind w:left="1135"/>
    </w:pPr>
  </w:style>
  <w:style w:type="paragraph" w:styleId="a6">
    <w:name w:val="List Number"/>
    <w:basedOn w:val="ad"/>
    <w:uiPriority w:val="99"/>
    <w:qFormat/>
    <w:rsid w:val="000B7FED"/>
  </w:style>
  <w:style w:type="paragraph" w:customStyle="1" w:styleId="EQ">
    <w:name w:val="EQ"/>
    <w:basedOn w:val="a2"/>
    <w:next w:val="a2"/>
    <w:link w:val="EQChar"/>
    <w:qFormat/>
    <w:rsid w:val="000B7FED"/>
    <w:pPr>
      <w:keepLines/>
      <w:tabs>
        <w:tab w:val="center" w:pos="4536"/>
        <w:tab w:val="right" w:pos="9072"/>
      </w:tabs>
    </w:pPr>
    <w:rPr>
      <w:noProof/>
    </w:rPr>
  </w:style>
  <w:style w:type="paragraph" w:customStyle="1" w:styleId="TH">
    <w:name w:val="TH"/>
    <w:basedOn w:val="a2"/>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2"/>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2"/>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25">
    <w:name w:val="List 2"/>
    <w:basedOn w:val="ad"/>
    <w:link w:val="26"/>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uiPriority w:val="99"/>
    <w:qFormat/>
    <w:rsid w:val="000B7FED"/>
    <w:pPr>
      <w:ind w:left="1135"/>
    </w:pPr>
  </w:style>
  <w:style w:type="paragraph" w:styleId="42">
    <w:name w:val="List 4"/>
    <w:basedOn w:val="34"/>
    <w:uiPriority w:val="99"/>
    <w:qFormat/>
    <w:rsid w:val="000B7FED"/>
    <w:pPr>
      <w:ind w:left="1418"/>
    </w:pPr>
  </w:style>
  <w:style w:type="paragraph" w:styleId="51">
    <w:name w:val="List 5"/>
    <w:basedOn w:val="42"/>
    <w:uiPriority w:val="99"/>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d">
    <w:name w:val="List"/>
    <w:basedOn w:val="a2"/>
    <w:link w:val="ae"/>
    <w:qFormat/>
    <w:rsid w:val="000B7FED"/>
    <w:pPr>
      <w:ind w:left="568" w:hanging="284"/>
    </w:pPr>
  </w:style>
  <w:style w:type="paragraph" w:styleId="ac">
    <w:name w:val="List Bullet"/>
    <w:basedOn w:val="ad"/>
    <w:link w:val="af"/>
    <w:qFormat/>
    <w:rsid w:val="000B7FED"/>
  </w:style>
  <w:style w:type="paragraph" w:styleId="43">
    <w:name w:val="List Bullet 4"/>
    <w:basedOn w:val="32"/>
    <w:uiPriority w:val="99"/>
    <w:qFormat/>
    <w:rsid w:val="000B7FED"/>
    <w:pPr>
      <w:ind w:left="1418"/>
    </w:pPr>
  </w:style>
  <w:style w:type="paragraph" w:styleId="52">
    <w:name w:val="List Bullet 5"/>
    <w:basedOn w:val="43"/>
    <w:uiPriority w:val="99"/>
    <w:qFormat/>
    <w:rsid w:val="000B7FED"/>
    <w:pPr>
      <w:ind w:left="1702"/>
    </w:pPr>
  </w:style>
  <w:style w:type="paragraph" w:customStyle="1" w:styleId="B10">
    <w:name w:val="B1"/>
    <w:basedOn w:val="ad"/>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link w:val="B5Char"/>
    <w:qFormat/>
    <w:rsid w:val="000B7FED"/>
  </w:style>
  <w:style w:type="paragraph" w:styleId="af0">
    <w:name w:val="footer"/>
    <w:aliases w:val="footer odd,footer,fo,pie de página"/>
    <w:basedOn w:val="a7"/>
    <w:link w:val="af1"/>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f2">
    <w:name w:val="Hyperlink"/>
    <w:qFormat/>
    <w:rsid w:val="000B7FED"/>
    <w:rPr>
      <w:color w:val="0000FF"/>
      <w:u w:val="single"/>
    </w:rPr>
  </w:style>
  <w:style w:type="character" w:styleId="af3">
    <w:name w:val="annotation reference"/>
    <w:uiPriority w:val="99"/>
    <w:qFormat/>
    <w:rsid w:val="000B7FED"/>
    <w:rPr>
      <w:sz w:val="16"/>
    </w:rPr>
  </w:style>
  <w:style w:type="paragraph" w:styleId="af4">
    <w:name w:val="annotation text"/>
    <w:basedOn w:val="a2"/>
    <w:link w:val="af5"/>
    <w:uiPriority w:val="99"/>
    <w:qFormat/>
    <w:rsid w:val="000B7FED"/>
  </w:style>
  <w:style w:type="character" w:styleId="af6">
    <w:name w:val="FollowedHyperlink"/>
    <w:aliases w:val="已访问的超链接"/>
    <w:qFormat/>
    <w:rsid w:val="000B7FED"/>
    <w:rPr>
      <w:color w:val="800080"/>
      <w:u w:val="single"/>
    </w:rPr>
  </w:style>
  <w:style w:type="paragraph" w:styleId="af7">
    <w:name w:val="Balloon Text"/>
    <w:basedOn w:val="a2"/>
    <w:link w:val="af8"/>
    <w:uiPriority w:val="99"/>
    <w:qFormat/>
    <w:rsid w:val="000B7FED"/>
    <w:rPr>
      <w:rFonts w:ascii="Tahoma" w:hAnsi="Tahoma" w:cs="Tahoma"/>
      <w:sz w:val="16"/>
      <w:szCs w:val="16"/>
    </w:rPr>
  </w:style>
  <w:style w:type="paragraph" w:styleId="af9">
    <w:name w:val="annotation subject"/>
    <w:basedOn w:val="af4"/>
    <w:next w:val="af4"/>
    <w:link w:val="afa"/>
    <w:uiPriority w:val="99"/>
    <w:qFormat/>
    <w:rsid w:val="000B7FED"/>
    <w:rPr>
      <w:b/>
      <w:bCs/>
    </w:rPr>
  </w:style>
  <w:style w:type="paragraph" w:styleId="afb">
    <w:name w:val="Document Map"/>
    <w:basedOn w:val="a2"/>
    <w:link w:val="afc"/>
    <w:uiPriority w:val="99"/>
    <w:qFormat/>
    <w:rsid w:val="005E2C44"/>
    <w:pPr>
      <w:shd w:val="clear" w:color="auto" w:fill="000080"/>
    </w:pPr>
    <w:rPr>
      <w:rFonts w:ascii="Tahoma" w:hAnsi="Tahoma" w:cs="Tahoma"/>
    </w:rPr>
  </w:style>
  <w:style w:type="character" w:styleId="afd">
    <w:name w:val="Strong"/>
    <w:qFormat/>
    <w:rsid w:val="0040686E"/>
    <w:rPr>
      <w:b/>
      <w:bCs/>
    </w:rPr>
  </w:style>
  <w:style w:type="table" w:styleId="afe">
    <w:name w:val="Table Grid"/>
    <w:aliases w:val="TableGrid,SGS Table Basic 1"/>
    <w:basedOn w:val="a4"/>
    <w:qFormat/>
    <w:rsid w:val="00CF3E8B"/>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CF3E8B"/>
    <w:rPr>
      <w:rFonts w:ascii="Arial" w:hAnsi="Arial"/>
      <w:b/>
      <w:lang w:val="en-GB" w:eastAsia="en-US"/>
    </w:rPr>
  </w:style>
  <w:style w:type="character" w:customStyle="1" w:styleId="TACChar">
    <w:name w:val="TAC Char"/>
    <w:link w:val="TAC"/>
    <w:uiPriority w:val="99"/>
    <w:qFormat/>
    <w:rsid w:val="00CF3E8B"/>
    <w:rPr>
      <w:rFonts w:ascii="Arial" w:hAnsi="Arial"/>
      <w:sz w:val="18"/>
      <w:lang w:val="en-GB" w:eastAsia="en-US"/>
    </w:rPr>
  </w:style>
  <w:style w:type="character" w:customStyle="1" w:styleId="TAHCar">
    <w:name w:val="TAH Car"/>
    <w:link w:val="TAH"/>
    <w:uiPriority w:val="99"/>
    <w:qFormat/>
    <w:rsid w:val="00CF3E8B"/>
    <w:rPr>
      <w:rFonts w:ascii="Arial" w:hAnsi="Arial"/>
      <w:b/>
      <w:sz w:val="18"/>
      <w:lang w:val="en-GB" w:eastAsia="en-US"/>
    </w:rPr>
  </w:style>
  <w:style w:type="character" w:customStyle="1" w:styleId="TANChar">
    <w:name w:val="TAN Char"/>
    <w:link w:val="TAN"/>
    <w:qFormat/>
    <w:rsid w:val="00CF3E8B"/>
    <w:rPr>
      <w:rFonts w:ascii="Arial" w:hAnsi="Arial"/>
      <w:sz w:val="18"/>
      <w:lang w:val="en-GB" w:eastAsia="en-US"/>
    </w:rPr>
  </w:style>
  <w:style w:type="character" w:customStyle="1" w:styleId="B1Char">
    <w:name w:val="B1 Char"/>
    <w:link w:val="B10"/>
    <w:qFormat/>
    <w:rsid w:val="008F0647"/>
    <w:rPr>
      <w:rFonts w:ascii="Times New Roman" w:hAnsi="Times New Roman"/>
      <w:lang w:val="en-GB" w:eastAsia="en-US"/>
    </w:rPr>
  </w:style>
  <w:style w:type="character" w:customStyle="1" w:styleId="B2Char">
    <w:name w:val="B2 Char"/>
    <w:link w:val="B20"/>
    <w:qFormat/>
    <w:rsid w:val="008F0647"/>
    <w:rPr>
      <w:rFonts w:ascii="Times New Roman" w:hAnsi="Times New Roman"/>
      <w:lang w:val="en-GB" w:eastAsia="en-US"/>
    </w:rPr>
  </w:style>
  <w:style w:type="character" w:customStyle="1" w:styleId="B3Char">
    <w:name w:val="B3 Char"/>
    <w:link w:val="B30"/>
    <w:qFormat/>
    <w:rsid w:val="008F0647"/>
    <w:rPr>
      <w:rFonts w:ascii="Times New Roman" w:hAnsi="Times New Roman"/>
      <w:lang w:val="en-GB" w:eastAsia="en-US"/>
    </w:rPr>
  </w:style>
  <w:style w:type="character" w:customStyle="1" w:styleId="B4Char">
    <w:name w:val="B4 Char"/>
    <w:link w:val="B4"/>
    <w:qFormat/>
    <w:rsid w:val="008F0647"/>
    <w:rPr>
      <w:rFonts w:ascii="Times New Roman" w:hAnsi="Times New Roman"/>
      <w:lang w:val="en-GB" w:eastAsia="en-US"/>
    </w:rPr>
  </w:style>
  <w:style w:type="character" w:customStyle="1" w:styleId="NOChar">
    <w:name w:val="NO Char"/>
    <w:link w:val="NO"/>
    <w:qFormat/>
    <w:rsid w:val="00A30718"/>
    <w:rPr>
      <w:rFonts w:ascii="Times New Roman" w:hAnsi="Times New Roman"/>
      <w:lang w:val="en-GB" w:eastAsia="en-US"/>
    </w:rPr>
  </w:style>
  <w:style w:type="paragraph" w:customStyle="1" w:styleId="TAJ">
    <w:name w:val="TAJ"/>
    <w:basedOn w:val="TH"/>
    <w:uiPriority w:val="99"/>
    <w:qFormat/>
    <w:rsid w:val="00672C83"/>
    <w:rPr>
      <w:rFonts w:eastAsiaTheme="minorEastAsia"/>
    </w:rPr>
  </w:style>
  <w:style w:type="paragraph" w:customStyle="1" w:styleId="Guidance">
    <w:name w:val="Guidance"/>
    <w:basedOn w:val="a2"/>
    <w:link w:val="GuidanceChar"/>
    <w:qFormat/>
    <w:rsid w:val="00672C83"/>
    <w:rPr>
      <w:rFonts w:eastAsiaTheme="minorEastAsia"/>
      <w:i/>
      <w:color w:val="0000FF"/>
    </w:rPr>
  </w:style>
  <w:style w:type="character" w:customStyle="1" w:styleId="af8">
    <w:name w:val="批注框文本 字符"/>
    <w:link w:val="af7"/>
    <w:uiPriority w:val="99"/>
    <w:qFormat/>
    <w:rsid w:val="00672C83"/>
    <w:rPr>
      <w:rFonts w:ascii="Tahoma" w:hAnsi="Tahoma" w:cs="Tahoma"/>
      <w:sz w:val="16"/>
      <w:szCs w:val="16"/>
      <w:lang w:val="en-GB" w:eastAsia="en-US"/>
    </w:rPr>
  </w:style>
  <w:style w:type="character" w:customStyle="1" w:styleId="14">
    <w:name w:val="未处理的提及1"/>
    <w:basedOn w:val="a3"/>
    <w:uiPriority w:val="99"/>
    <w:unhideWhenUsed/>
    <w:rsid w:val="00672C83"/>
    <w:rPr>
      <w:color w:val="605E5C"/>
      <w:shd w:val="clear" w:color="auto" w:fill="E1DFDD"/>
    </w:rPr>
  </w:style>
  <w:style w:type="character" w:customStyle="1" w:styleId="ab">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3"/>
    <w:link w:val="aa"/>
    <w:qFormat/>
    <w:rsid w:val="00672C83"/>
    <w:rPr>
      <w:rFonts w:ascii="Times New Roman" w:hAnsi="Times New Roman"/>
      <w:sz w:val="16"/>
      <w:lang w:val="en-GB" w:eastAsia="en-US"/>
    </w:rPr>
  </w:style>
  <w:style w:type="character" w:customStyle="1" w:styleId="af5">
    <w:name w:val="批注文字 字符"/>
    <w:basedOn w:val="a3"/>
    <w:link w:val="af4"/>
    <w:uiPriority w:val="99"/>
    <w:qFormat/>
    <w:rsid w:val="00672C83"/>
    <w:rPr>
      <w:rFonts w:ascii="Times New Roman" w:hAnsi="Times New Roman"/>
      <w:lang w:val="en-GB" w:eastAsia="en-US"/>
    </w:rPr>
  </w:style>
  <w:style w:type="character" w:customStyle="1" w:styleId="afa">
    <w:name w:val="批注主题 字符"/>
    <w:basedOn w:val="af5"/>
    <w:link w:val="af9"/>
    <w:uiPriority w:val="99"/>
    <w:qFormat/>
    <w:rsid w:val="00672C83"/>
    <w:rPr>
      <w:rFonts w:ascii="Times New Roman" w:hAnsi="Times New Roman"/>
      <w:b/>
      <w:bCs/>
      <w:lang w:val="en-GB" w:eastAsia="en-US"/>
    </w:rPr>
  </w:style>
  <w:style w:type="character" w:customStyle="1" w:styleId="afc">
    <w:name w:val="文档结构图 字符"/>
    <w:basedOn w:val="a3"/>
    <w:link w:val="afb"/>
    <w:uiPriority w:val="99"/>
    <w:qFormat/>
    <w:rsid w:val="00672C83"/>
    <w:rPr>
      <w:rFonts w:ascii="Tahoma" w:hAnsi="Tahoma" w:cs="Tahoma"/>
      <w:shd w:val="clear" w:color="auto" w:fill="000080"/>
      <w:lang w:val="en-GB" w:eastAsia="en-US"/>
    </w:rPr>
  </w:style>
  <w:style w:type="character" w:customStyle="1" w:styleId="UnresolvedMention1">
    <w:name w:val="Unresolved Mention1"/>
    <w:uiPriority w:val="99"/>
    <w:unhideWhenUsed/>
    <w:qFormat/>
    <w:rsid w:val="00672C83"/>
    <w:rPr>
      <w:color w:val="808080"/>
      <w:shd w:val="clear" w:color="auto" w:fill="E6E6E6"/>
    </w:rPr>
  </w:style>
  <w:style w:type="paragraph" w:customStyle="1" w:styleId="B1">
    <w:name w:val="B1+"/>
    <w:basedOn w:val="B10"/>
    <w:link w:val="B1Car"/>
    <w:uiPriority w:val="99"/>
    <w:qFormat/>
    <w:rsid w:val="00672C83"/>
    <w:pPr>
      <w:numPr>
        <w:numId w:val="1"/>
      </w:numPr>
      <w:tabs>
        <w:tab w:val="clear" w:pos="737"/>
        <w:tab w:val="num" w:pos="360"/>
      </w:tabs>
      <w:overflowPunct w:val="0"/>
      <w:autoSpaceDE w:val="0"/>
      <w:autoSpaceDN w:val="0"/>
      <w:adjustRightInd w:val="0"/>
      <w:ind w:left="360" w:hanging="360"/>
      <w:textAlignment w:val="baseline"/>
    </w:pPr>
    <w:rPr>
      <w:rFonts w:eastAsia="MS Mincho"/>
      <w:lang w:eastAsia="en-GB"/>
    </w:rPr>
  </w:style>
  <w:style w:type="character" w:customStyle="1" w:styleId="31">
    <w:name w:val="标题 3 字符"/>
    <w:aliases w:val="Underrubrik2 字符,H3 字符,h3 字符,Memo Heading 3 字符,no break 字符,0H 字符,l3 字符,list 3 字符,Head 3 字符,1.1.1 字符,3rd level 字符,Major Section Sub Section 字符,PA Minor Section 字符,Head3 字符,Level 3 Head 字符,31 字符,32 字符,33 字符,311 字符,321 字符,34 字符,312 字符,322 字符,35 字符"/>
    <w:link w:val="30"/>
    <w:qFormat/>
    <w:rsid w:val="00672C8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672C83"/>
    <w:rPr>
      <w:rFonts w:ascii="Arial" w:hAnsi="Arial"/>
      <w:sz w:val="24"/>
      <w:lang w:val="en-GB" w:eastAsia="en-US"/>
    </w:rPr>
  </w:style>
  <w:style w:type="character" w:customStyle="1" w:styleId="50">
    <w:name w:val="标题 5 字符"/>
    <w:aliases w:val="h5 字符,Heading5 字符,Head5 字符,H5 字符,M5 字符,mh2 字符,Module heading 2 字符,heading 8 字符,Numbered Sub-list 字符,Heading 81 字符,标题 81 字符,Heading 811 字符,Heading 8111 字符,Heading 81111 字符"/>
    <w:link w:val="5"/>
    <w:qFormat/>
    <w:rsid w:val="00672C83"/>
    <w:rPr>
      <w:rFonts w:ascii="Arial" w:hAnsi="Arial"/>
      <w:sz w:val="22"/>
      <w:lang w:val="en-GB" w:eastAsia="en-US"/>
    </w:rPr>
  </w:style>
  <w:style w:type="character" w:customStyle="1" w:styleId="TALCar">
    <w:name w:val="TAL Car"/>
    <w:link w:val="TAL"/>
    <w:qFormat/>
    <w:rsid w:val="00672C83"/>
    <w:rPr>
      <w:rFonts w:ascii="Arial" w:hAnsi="Arial"/>
      <w:sz w:val="18"/>
      <w:lang w:val="en-GB" w:eastAsia="en-US"/>
    </w:rPr>
  </w:style>
  <w:style w:type="character" w:styleId="aff">
    <w:name w:val="Subtle Reference"/>
    <w:uiPriority w:val="31"/>
    <w:qFormat/>
    <w:rsid w:val="00672C83"/>
    <w:rPr>
      <w:smallCaps/>
      <w:color w:val="5A5A5A"/>
    </w:rPr>
  </w:style>
  <w:style w:type="character" w:customStyle="1" w:styleId="TFChar">
    <w:name w:val="TF Char"/>
    <w:link w:val="TF"/>
    <w:qFormat/>
    <w:rsid w:val="00672C83"/>
    <w:rPr>
      <w:rFonts w:ascii="Arial" w:hAnsi="Arial"/>
      <w:b/>
      <w:lang w:val="en-GB" w:eastAsia="en-US"/>
    </w:rPr>
  </w:style>
  <w:style w:type="character" w:customStyle="1" w:styleId="TALChar">
    <w:name w:val="TAL Char"/>
    <w:qFormat/>
    <w:locked/>
    <w:rsid w:val="00672C83"/>
    <w:rPr>
      <w:rFonts w:ascii="Arial" w:hAnsi="Arial" w:cs="Arial"/>
      <w:sz w:val="18"/>
      <w:lang w:val="en-GB"/>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link w:val="2"/>
    <w:qFormat/>
    <w:rsid w:val="00672C83"/>
    <w:rPr>
      <w:rFonts w:ascii="Arial" w:hAnsi="Arial"/>
      <w:sz w:val="32"/>
      <w:lang w:val="en-GB" w:eastAsia="en-US"/>
    </w:rPr>
  </w:style>
  <w:style w:type="paragraph" w:customStyle="1" w:styleId="TableText">
    <w:name w:val="TableText"/>
    <w:basedOn w:val="aff0"/>
    <w:uiPriority w:val="99"/>
    <w:qFormat/>
    <w:rsid w:val="00672C83"/>
    <w:pPr>
      <w:keepNext/>
      <w:keepLines/>
      <w:snapToGrid w:val="0"/>
      <w:spacing w:after="180"/>
      <w:ind w:left="0"/>
      <w:jc w:val="center"/>
    </w:pPr>
    <w:rPr>
      <w:kern w:val="2"/>
    </w:rPr>
  </w:style>
  <w:style w:type="paragraph" w:styleId="aff0">
    <w:name w:val="Body Text Indent"/>
    <w:basedOn w:val="a2"/>
    <w:link w:val="aff1"/>
    <w:uiPriority w:val="99"/>
    <w:qFormat/>
    <w:rsid w:val="00672C83"/>
    <w:pPr>
      <w:overflowPunct w:val="0"/>
      <w:autoSpaceDE w:val="0"/>
      <w:autoSpaceDN w:val="0"/>
      <w:adjustRightInd w:val="0"/>
      <w:spacing w:after="120"/>
      <w:ind w:left="360"/>
      <w:textAlignment w:val="baseline"/>
    </w:pPr>
    <w:rPr>
      <w:lang w:eastAsia="en-GB"/>
    </w:rPr>
  </w:style>
  <w:style w:type="character" w:customStyle="1" w:styleId="aff1">
    <w:name w:val="正文文本缩进 字符"/>
    <w:basedOn w:val="a3"/>
    <w:link w:val="aff0"/>
    <w:uiPriority w:val="99"/>
    <w:qFormat/>
    <w:rsid w:val="00672C83"/>
    <w:rPr>
      <w:rFonts w:ascii="Times New Roman" w:hAnsi="Times New Roman"/>
      <w:lang w:val="en-GB" w:eastAsia="en-GB"/>
    </w:rPr>
  </w:style>
  <w:style w:type="character" w:customStyle="1" w:styleId="EXChar">
    <w:name w:val="EX Char"/>
    <w:link w:val="EX"/>
    <w:qFormat/>
    <w:locked/>
    <w:rsid w:val="00672C83"/>
    <w:rPr>
      <w:rFonts w:ascii="Times New Roman" w:hAnsi="Times New Roman"/>
      <w:lang w:val="en-GB" w:eastAsia="en-US"/>
    </w:rPr>
  </w:style>
  <w:style w:type="paragraph" w:customStyle="1" w:styleId="B2">
    <w:name w:val="B2+"/>
    <w:basedOn w:val="B20"/>
    <w:uiPriority w:val="99"/>
    <w:qFormat/>
    <w:rsid w:val="00672C83"/>
    <w:pPr>
      <w:numPr>
        <w:numId w:val="2"/>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uiPriority w:val="99"/>
    <w:qFormat/>
    <w:rsid w:val="00672C83"/>
    <w:pPr>
      <w:numPr>
        <w:numId w:val="3"/>
      </w:numPr>
      <w:tabs>
        <w:tab w:val="clear" w:pos="1644"/>
        <w:tab w:val="left" w:pos="737"/>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a2"/>
    <w:uiPriority w:val="99"/>
    <w:qFormat/>
    <w:rsid w:val="00672C83"/>
    <w:pPr>
      <w:numPr>
        <w:numId w:val="4"/>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a2"/>
    <w:uiPriority w:val="99"/>
    <w:qFormat/>
    <w:rsid w:val="00672C83"/>
    <w:pPr>
      <w:numPr>
        <w:numId w:val="5"/>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a2"/>
    <w:uiPriority w:val="99"/>
    <w:qFormat/>
    <w:rsid w:val="00672C83"/>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a2"/>
    <w:uiPriority w:val="99"/>
    <w:qFormat/>
    <w:rsid w:val="00672C83"/>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a2"/>
    <w:uiPriority w:val="99"/>
    <w:qFormat/>
    <w:rsid w:val="00672C83"/>
    <w:pPr>
      <w:keepNext/>
      <w:keepLines/>
      <w:numPr>
        <w:numId w:val="7"/>
      </w:numPr>
      <w:tabs>
        <w:tab w:val="num" w:pos="397"/>
        <w:tab w:val="left" w:pos="1109"/>
        <w:tab w:val="left" w:pos="1644"/>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672C83"/>
    <w:rPr>
      <w:rFonts w:ascii="Arial" w:hAnsi="Arial"/>
      <w:lang w:val="en-GB" w:eastAsia="en-US"/>
    </w:rPr>
  </w:style>
  <w:style w:type="paragraph" w:styleId="aff2">
    <w:name w:val="Revision"/>
    <w:hidden/>
    <w:uiPriority w:val="99"/>
    <w:semiHidden/>
    <w:qFormat/>
    <w:rsid w:val="00672C83"/>
    <w:rPr>
      <w:rFonts w:ascii="Times New Roman" w:hAnsi="Times New Roman"/>
      <w:lang w:val="en-GB" w:eastAsia="en-US"/>
    </w:rPr>
  </w:style>
  <w:style w:type="paragraph" w:styleId="TOC">
    <w:name w:val="TOC Heading"/>
    <w:basedOn w:val="11"/>
    <w:next w:val="a2"/>
    <w:uiPriority w:val="39"/>
    <w:unhideWhenUsed/>
    <w:qFormat/>
    <w:rsid w:val="00672C83"/>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672C83"/>
    <w:rPr>
      <w:rFonts w:ascii="Times New Roman" w:hAnsi="Times New Roman"/>
      <w:noProof/>
      <w:lang w:val="en-GB" w:eastAsia="en-US"/>
    </w:rPr>
  </w:style>
  <w:style w:type="numbering" w:customStyle="1" w:styleId="NoList1">
    <w:name w:val="No List1"/>
    <w:next w:val="a5"/>
    <w:uiPriority w:val="99"/>
    <w:semiHidden/>
    <w:unhideWhenUsed/>
    <w:rsid w:val="00672C83"/>
  </w:style>
  <w:style w:type="character" w:customStyle="1" w:styleId="12">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link w:val="11"/>
    <w:qFormat/>
    <w:rsid w:val="00672C83"/>
    <w:rPr>
      <w:rFonts w:ascii="Arial" w:hAnsi="Arial"/>
      <w:sz w:val="36"/>
      <w:lang w:val="en-GB" w:eastAsia="en-US"/>
    </w:rPr>
  </w:style>
  <w:style w:type="character" w:customStyle="1" w:styleId="60">
    <w:name w:val="标题 6 字符"/>
    <w:aliases w:val="T1 字符,Header 6 字符"/>
    <w:link w:val="6"/>
    <w:qFormat/>
    <w:rsid w:val="00672C83"/>
    <w:rPr>
      <w:rFonts w:ascii="Arial" w:hAnsi="Arial"/>
      <w:lang w:val="en-GB" w:eastAsia="en-US"/>
    </w:rPr>
  </w:style>
  <w:style w:type="character" w:customStyle="1" w:styleId="a8">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7"/>
    <w:qFormat/>
    <w:rsid w:val="00672C83"/>
    <w:rPr>
      <w:rFonts w:ascii="Arial" w:hAnsi="Arial"/>
      <w:b/>
      <w:noProof/>
      <w:sz w:val="18"/>
      <w:lang w:val="en-GB" w:eastAsia="en-US"/>
    </w:rPr>
  </w:style>
  <w:style w:type="paragraph" w:styleId="aff3">
    <w:name w:val="caption"/>
    <w:aliases w:val="cap,cap Char,Caption Char1 Char,cap Char Char1,Caption Char Char1 Char,cap Char2,3GPP Caption Table,Ca,Caption Char C...,cap1,cap2,cap11,Légende-figure,Légende-figure Char,Beschrifubg,Beschriftung Char,label,cap11 Char Char Char,captions,cap3,C"/>
    <w:basedOn w:val="a2"/>
    <w:next w:val="a2"/>
    <w:link w:val="aff4"/>
    <w:qFormat/>
    <w:rsid w:val="00672C83"/>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aff4">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f3"/>
    <w:qFormat/>
    <w:locked/>
    <w:rsid w:val="00672C83"/>
    <w:rPr>
      <w:rFonts w:ascii="Times New Roman" w:eastAsia="Symbol" w:hAnsi="Times New Roman"/>
      <w:b/>
      <w:bCs/>
      <w:sz w:val="16"/>
      <w:lang w:val="en-GB" w:eastAsia="en-GB"/>
    </w:rPr>
  </w:style>
  <w:style w:type="character" w:customStyle="1" w:styleId="H6Char">
    <w:name w:val="H6 Char"/>
    <w:link w:val="H6"/>
    <w:qFormat/>
    <w:rsid w:val="00672C83"/>
    <w:rPr>
      <w:rFonts w:ascii="Arial" w:hAnsi="Arial"/>
      <w:lang w:val="en-GB" w:eastAsia="en-US"/>
    </w:rPr>
  </w:style>
  <w:style w:type="paragraph" w:styleId="aff5">
    <w:name w:val="Normal (Web)"/>
    <w:basedOn w:val="a2"/>
    <w:uiPriority w:val="99"/>
    <w:unhideWhenUsed/>
    <w:qFormat/>
    <w:rsid w:val="00672C83"/>
    <w:pPr>
      <w:spacing w:before="100" w:beforeAutospacing="1" w:after="100" w:afterAutospacing="1"/>
    </w:pPr>
    <w:rPr>
      <w:rFonts w:eastAsia="MS Mincho"/>
      <w:sz w:val="24"/>
      <w:szCs w:val="24"/>
      <w:lang w:val="en-US" w:eastAsia="en-GB"/>
    </w:rPr>
  </w:style>
  <w:style w:type="character" w:customStyle="1" w:styleId="fontstyle01">
    <w:name w:val="fontstyle01"/>
    <w:qFormat/>
    <w:rsid w:val="00672C83"/>
    <w:rPr>
      <w:rFonts w:ascii="Times-Roman" w:hAnsi="Times-Roman" w:hint="default"/>
      <w:b w:val="0"/>
      <w:bCs w:val="0"/>
      <w:i w:val="0"/>
      <w:iCs w:val="0"/>
      <w:color w:val="000000"/>
      <w:sz w:val="20"/>
      <w:szCs w:val="20"/>
    </w:rPr>
  </w:style>
  <w:style w:type="numbering" w:customStyle="1" w:styleId="NoList2">
    <w:name w:val="No List2"/>
    <w:next w:val="a5"/>
    <w:uiPriority w:val="99"/>
    <w:semiHidden/>
    <w:unhideWhenUsed/>
    <w:rsid w:val="00672C83"/>
  </w:style>
  <w:style w:type="numbering" w:customStyle="1" w:styleId="NoList3">
    <w:name w:val="No List3"/>
    <w:next w:val="a5"/>
    <w:uiPriority w:val="99"/>
    <w:semiHidden/>
    <w:unhideWhenUsed/>
    <w:rsid w:val="00672C83"/>
  </w:style>
  <w:style w:type="numbering" w:customStyle="1" w:styleId="NoList4">
    <w:name w:val="No List4"/>
    <w:next w:val="a5"/>
    <w:uiPriority w:val="99"/>
    <w:semiHidden/>
    <w:unhideWhenUsed/>
    <w:rsid w:val="00672C83"/>
  </w:style>
  <w:style w:type="table" w:customStyle="1" w:styleId="TableGrid1">
    <w:name w:val="Table Grid1"/>
    <w:basedOn w:val="a4"/>
    <w:next w:val="afe"/>
    <w:qFormat/>
    <w:rsid w:val="00672C8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页脚 字符"/>
    <w:aliases w:val="footer odd 字符,footer 字符,fo 字符,pie de página 字符"/>
    <w:link w:val="af0"/>
    <w:qFormat/>
    <w:rsid w:val="00672C83"/>
    <w:rPr>
      <w:rFonts w:ascii="Arial" w:hAnsi="Arial"/>
      <w:b/>
      <w:i/>
      <w:noProof/>
      <w:sz w:val="18"/>
      <w:lang w:val="en-GB" w:eastAsia="en-US"/>
    </w:rPr>
  </w:style>
  <w:style w:type="numbering" w:customStyle="1" w:styleId="NoList5">
    <w:name w:val="No List5"/>
    <w:next w:val="a5"/>
    <w:uiPriority w:val="99"/>
    <w:semiHidden/>
    <w:unhideWhenUsed/>
    <w:rsid w:val="00672C83"/>
  </w:style>
  <w:style w:type="character" w:customStyle="1" w:styleId="70">
    <w:name w:val="标题 7 字符"/>
    <w:link w:val="7"/>
    <w:qFormat/>
    <w:rsid w:val="00672C83"/>
    <w:rPr>
      <w:rFonts w:ascii="Arial" w:hAnsi="Arial"/>
      <w:lang w:val="en-GB" w:eastAsia="en-US"/>
    </w:rPr>
  </w:style>
  <w:style w:type="character" w:customStyle="1" w:styleId="80">
    <w:name w:val="标题 8 字符"/>
    <w:link w:val="8"/>
    <w:uiPriority w:val="99"/>
    <w:qFormat/>
    <w:rsid w:val="00672C83"/>
    <w:rPr>
      <w:rFonts w:ascii="Arial" w:hAnsi="Arial"/>
      <w:sz w:val="36"/>
      <w:lang w:val="en-GB" w:eastAsia="en-US"/>
    </w:rPr>
  </w:style>
  <w:style w:type="character" w:customStyle="1" w:styleId="90">
    <w:name w:val="标题 9 字符"/>
    <w:link w:val="9"/>
    <w:uiPriority w:val="99"/>
    <w:qFormat/>
    <w:rsid w:val="00672C83"/>
    <w:rPr>
      <w:rFonts w:ascii="Arial" w:hAnsi="Arial"/>
      <w:sz w:val="36"/>
      <w:lang w:val="en-GB" w:eastAsia="en-US"/>
    </w:rPr>
  </w:style>
  <w:style w:type="table" w:customStyle="1" w:styleId="TableGrid2">
    <w:name w:val="Table Grid2"/>
    <w:basedOn w:val="a4"/>
    <w:next w:val="afe"/>
    <w:qFormat/>
    <w:rsid w:val="00672C83"/>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5"/>
    <w:uiPriority w:val="99"/>
    <w:semiHidden/>
    <w:unhideWhenUsed/>
    <w:rsid w:val="00672C83"/>
  </w:style>
  <w:style w:type="numbering" w:customStyle="1" w:styleId="NoList21">
    <w:name w:val="No List21"/>
    <w:next w:val="a5"/>
    <w:uiPriority w:val="99"/>
    <w:semiHidden/>
    <w:unhideWhenUsed/>
    <w:rsid w:val="00672C83"/>
  </w:style>
  <w:style w:type="numbering" w:customStyle="1" w:styleId="NoList31">
    <w:name w:val="No List31"/>
    <w:next w:val="a5"/>
    <w:uiPriority w:val="99"/>
    <w:semiHidden/>
    <w:unhideWhenUsed/>
    <w:rsid w:val="00672C83"/>
  </w:style>
  <w:style w:type="numbering" w:customStyle="1" w:styleId="NoList41">
    <w:name w:val="No List41"/>
    <w:next w:val="a5"/>
    <w:uiPriority w:val="99"/>
    <w:semiHidden/>
    <w:unhideWhenUsed/>
    <w:rsid w:val="00672C83"/>
  </w:style>
  <w:style w:type="table" w:customStyle="1" w:styleId="TableGrid11">
    <w:name w:val="Table Grid11"/>
    <w:basedOn w:val="a4"/>
    <w:next w:val="afe"/>
    <w:qFormat/>
    <w:rsid w:val="00672C8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5"/>
    <w:uiPriority w:val="99"/>
    <w:semiHidden/>
    <w:unhideWhenUsed/>
    <w:rsid w:val="00672C83"/>
  </w:style>
  <w:style w:type="table" w:customStyle="1" w:styleId="TableGrid3">
    <w:name w:val="Table Grid3"/>
    <w:basedOn w:val="a4"/>
    <w:next w:val="afe"/>
    <w:qFormat/>
    <w:rsid w:val="00672C83"/>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List Paragraph"/>
    <w:aliases w:val="- Bullets,목록 단락,?? ??,?????,????,Lista1,中等深浅网格 1 - 着色 21,¥¡¡¡¡ì¬º¥¹¥È¶ÎÂä,ÁÐ³ö¶ÎÂä,列表段落1,—ño’i—Ž,¥ê¥¹¥È¶ÎÂä,1st level - Bullet List Paragraph,Lettre d'introduction,Paragrafo elenco,Normal bullet 2,Bullet list,목록단락,リスト段落,R4_bullets,列,列出段落1,Bullet 1"/>
    <w:basedOn w:val="a2"/>
    <w:link w:val="aff7"/>
    <w:uiPriority w:val="34"/>
    <w:qFormat/>
    <w:rsid w:val="00672C83"/>
    <w:pPr>
      <w:overflowPunct w:val="0"/>
      <w:autoSpaceDE w:val="0"/>
      <w:autoSpaceDN w:val="0"/>
      <w:adjustRightInd w:val="0"/>
      <w:ind w:left="720"/>
      <w:contextualSpacing/>
      <w:textAlignment w:val="baseline"/>
    </w:pPr>
    <w:rPr>
      <w:rFonts w:eastAsia="MS Mincho"/>
      <w:lang w:eastAsia="en-GB"/>
    </w:rPr>
  </w:style>
  <w:style w:type="character" w:styleId="aff8">
    <w:name w:val="Emphasis"/>
    <w:uiPriority w:val="20"/>
    <w:qFormat/>
    <w:rsid w:val="00672C83"/>
    <w:rPr>
      <w:i/>
      <w:iC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672C83"/>
    <w:rPr>
      <w:rFonts w:ascii="Arial" w:hAnsi="Arial"/>
      <w:sz w:val="32"/>
      <w:lang w:val="en-GB" w:eastAsia="en-US" w:bidi="ar-SA"/>
    </w:rPr>
  </w:style>
  <w:style w:type="paragraph" w:customStyle="1" w:styleId="References">
    <w:name w:val="References"/>
    <w:basedOn w:val="a2"/>
    <w:uiPriority w:val="99"/>
    <w:qFormat/>
    <w:rsid w:val="00672C83"/>
    <w:pPr>
      <w:numPr>
        <w:numId w:val="8"/>
      </w:numPr>
      <w:tabs>
        <w:tab w:val="clear" w:pos="360"/>
        <w:tab w:val="num" w:pos="397"/>
      </w:tabs>
      <w:autoSpaceDE w:val="0"/>
      <w:autoSpaceDN w:val="0"/>
      <w:snapToGrid w:val="0"/>
      <w:spacing w:after="60"/>
      <w:ind w:left="624" w:hanging="624"/>
      <w:jc w:val="both"/>
    </w:pPr>
    <w:rPr>
      <w:szCs w:val="16"/>
      <w:lang w:val="en-US"/>
    </w:rPr>
  </w:style>
  <w:style w:type="paragraph" w:customStyle="1" w:styleId="Default">
    <w:name w:val="Default"/>
    <w:uiPriority w:val="99"/>
    <w:qFormat/>
    <w:rsid w:val="00672C83"/>
    <w:pPr>
      <w:autoSpaceDE w:val="0"/>
      <w:autoSpaceDN w:val="0"/>
      <w:adjustRightInd w:val="0"/>
    </w:pPr>
    <w:rPr>
      <w:rFonts w:ascii="Arial" w:hAnsi="Arial" w:cs="Arial"/>
      <w:color w:val="000000"/>
      <w:sz w:val="24"/>
      <w:szCs w:val="24"/>
      <w:lang w:val="en-GB" w:eastAsia="en-GB"/>
    </w:rPr>
  </w:style>
  <w:style w:type="paragraph" w:styleId="aff9">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2"/>
    <w:link w:val="affa"/>
    <w:qFormat/>
    <w:rsid w:val="00672C83"/>
    <w:rPr>
      <w:rFonts w:ascii="CG Times (WN)" w:eastAsia="MS Mincho" w:hAnsi="CG Times (WN)"/>
    </w:rPr>
  </w:style>
  <w:style w:type="character" w:customStyle="1" w:styleId="affa">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3"/>
    <w:link w:val="aff9"/>
    <w:qFormat/>
    <w:rsid w:val="00672C83"/>
    <w:rPr>
      <w:rFonts w:eastAsia="MS Mincho"/>
      <w:lang w:val="en-GB" w:eastAsia="en-US"/>
    </w:rPr>
  </w:style>
  <w:style w:type="character" w:customStyle="1" w:styleId="font4">
    <w:name w:val="font4"/>
    <w:qFormat/>
    <w:rsid w:val="00672C83"/>
  </w:style>
  <w:style w:type="character" w:customStyle="1" w:styleId="UnresolvedMention2">
    <w:name w:val="Unresolved Mention2"/>
    <w:uiPriority w:val="99"/>
    <w:unhideWhenUsed/>
    <w:qFormat/>
    <w:rsid w:val="00672C83"/>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672C83"/>
    <w:rPr>
      <w:rFonts w:ascii="Arial" w:hAnsi="Arial"/>
      <w:sz w:val="36"/>
      <w:lang w:val="en-GB" w:eastAsia="en-US"/>
    </w:rPr>
  </w:style>
  <w:style w:type="paragraph" w:styleId="affb">
    <w:name w:val="index heading"/>
    <w:basedOn w:val="a2"/>
    <w:next w:val="a2"/>
    <w:uiPriority w:val="99"/>
    <w:qFormat/>
    <w:rsid w:val="00672C83"/>
    <w:pPr>
      <w:pBdr>
        <w:top w:val="single" w:sz="12" w:space="0" w:color="auto"/>
      </w:pBdr>
      <w:overflowPunct w:val="0"/>
      <w:autoSpaceDE w:val="0"/>
      <w:autoSpaceDN w:val="0"/>
      <w:adjustRightInd w:val="0"/>
      <w:spacing w:before="360" w:after="240"/>
      <w:textAlignment w:val="baseline"/>
    </w:pPr>
    <w:rPr>
      <w:rFonts w:eastAsiaTheme="minorEastAsia"/>
      <w:b/>
      <w:i/>
      <w:sz w:val="26"/>
      <w:lang w:eastAsia="ko-KR"/>
    </w:rPr>
  </w:style>
  <w:style w:type="paragraph" w:styleId="affc">
    <w:name w:val="Plain Text"/>
    <w:basedOn w:val="a2"/>
    <w:link w:val="affd"/>
    <w:uiPriority w:val="99"/>
    <w:qFormat/>
    <w:rsid w:val="00672C83"/>
    <w:pPr>
      <w:overflowPunct w:val="0"/>
      <w:autoSpaceDE w:val="0"/>
      <w:autoSpaceDN w:val="0"/>
      <w:adjustRightInd w:val="0"/>
      <w:textAlignment w:val="baseline"/>
    </w:pPr>
    <w:rPr>
      <w:rFonts w:ascii="Courier New" w:eastAsia="Malgun Gothic" w:hAnsi="Courier New"/>
      <w:lang w:val="nb-NO" w:eastAsia="ja-JP"/>
    </w:rPr>
  </w:style>
  <w:style w:type="character" w:customStyle="1" w:styleId="affd">
    <w:name w:val="纯文本 字符"/>
    <w:basedOn w:val="a3"/>
    <w:link w:val="affc"/>
    <w:uiPriority w:val="99"/>
    <w:qFormat/>
    <w:rsid w:val="00672C83"/>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672C83"/>
    <w:rPr>
      <w:rFonts w:ascii="Times New Roman" w:eastAsia="Malgun Gothic" w:hAnsi="Times New Roman"/>
      <w:lang w:val="en-GB" w:eastAsia="ja-JP"/>
    </w:rPr>
  </w:style>
  <w:style w:type="paragraph" w:styleId="27">
    <w:name w:val="Body Text 2"/>
    <w:basedOn w:val="a2"/>
    <w:link w:val="28"/>
    <w:uiPriority w:val="99"/>
    <w:qFormat/>
    <w:rsid w:val="00672C83"/>
    <w:pPr>
      <w:overflowPunct w:val="0"/>
      <w:autoSpaceDE w:val="0"/>
      <w:autoSpaceDN w:val="0"/>
      <w:adjustRightInd w:val="0"/>
      <w:textAlignment w:val="baseline"/>
    </w:pPr>
    <w:rPr>
      <w:rFonts w:eastAsia="Malgun Gothic"/>
      <w:i/>
      <w:lang w:eastAsia="x-none"/>
    </w:rPr>
  </w:style>
  <w:style w:type="character" w:customStyle="1" w:styleId="28">
    <w:name w:val="正文文本 2 字符"/>
    <w:basedOn w:val="a3"/>
    <w:link w:val="27"/>
    <w:uiPriority w:val="99"/>
    <w:qFormat/>
    <w:rsid w:val="00672C83"/>
    <w:rPr>
      <w:rFonts w:ascii="Times New Roman" w:eastAsia="Malgun Gothic" w:hAnsi="Times New Roman"/>
      <w:i/>
      <w:lang w:val="en-GB" w:eastAsia="x-none"/>
    </w:rPr>
  </w:style>
  <w:style w:type="paragraph" w:styleId="35">
    <w:name w:val="Body Text 3"/>
    <w:basedOn w:val="a2"/>
    <w:link w:val="36"/>
    <w:uiPriority w:val="99"/>
    <w:qFormat/>
    <w:rsid w:val="00672C83"/>
    <w:pPr>
      <w:keepNext/>
      <w:keepLines/>
      <w:overflowPunct w:val="0"/>
      <w:autoSpaceDE w:val="0"/>
      <w:autoSpaceDN w:val="0"/>
      <w:adjustRightInd w:val="0"/>
      <w:textAlignment w:val="baseline"/>
    </w:pPr>
    <w:rPr>
      <w:rFonts w:eastAsia="Osaka"/>
      <w:color w:val="000000"/>
      <w:lang w:eastAsia="x-none"/>
    </w:rPr>
  </w:style>
  <w:style w:type="character" w:customStyle="1" w:styleId="36">
    <w:name w:val="正文文本 3 字符"/>
    <w:basedOn w:val="a3"/>
    <w:link w:val="35"/>
    <w:uiPriority w:val="99"/>
    <w:qFormat/>
    <w:rsid w:val="00672C83"/>
    <w:rPr>
      <w:rFonts w:ascii="Times New Roman" w:eastAsia="Osaka" w:hAnsi="Times New Roman"/>
      <w:color w:val="000000"/>
      <w:lang w:val="en-GB" w:eastAsia="x-none"/>
    </w:rPr>
  </w:style>
  <w:style w:type="character" w:styleId="affe">
    <w:name w:val="page number"/>
    <w:qFormat/>
    <w:rsid w:val="00672C83"/>
  </w:style>
  <w:style w:type="paragraph" w:customStyle="1" w:styleId="CharCharCharCharChar">
    <w:name w:val="Char Char Char Char Char"/>
    <w:uiPriority w:val="99"/>
    <w:semiHidden/>
    <w:qFormat/>
    <w:rsid w:val="00672C83"/>
    <w:pPr>
      <w:keepNext/>
      <w:numPr>
        <w:numId w:val="9"/>
      </w:numPr>
      <w:tabs>
        <w:tab w:val="clear" w:pos="851"/>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msoins0">
    <w:name w:val="msoins"/>
    <w:qFormat/>
    <w:rsid w:val="00672C83"/>
  </w:style>
  <w:style w:type="paragraph" w:customStyle="1" w:styleId="CharCharChar">
    <w:name w:val="Char Char Char"/>
    <w:uiPriority w:val="99"/>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aliases w:val="Heading 1 Char2,标题 1 Char1,h161 Char1,1 Char,h19 Char,h131 Cha"/>
    <w:qFormat/>
    <w:rsid w:val="00672C83"/>
    <w:rPr>
      <w:lang w:val="en-GB" w:eastAsia="ja-JP" w:bidi="ar-SA"/>
    </w:rPr>
  </w:style>
  <w:style w:type="paragraph" w:customStyle="1" w:styleId="1Char">
    <w:name w:val="(文字) (文字)1 Char (文字) (文字)"/>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672C83"/>
    <w:rPr>
      <w:rFonts w:eastAsia="MS Mincho"/>
      <w:lang w:val="en-GB" w:eastAsia="en-US" w:bidi="ar-SA"/>
    </w:rPr>
  </w:style>
  <w:style w:type="paragraph" w:customStyle="1" w:styleId="1CharChar">
    <w:name w:val="(文字) (文字)1 Char (文字) (文字) Char"/>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2"/>
    <w:uiPriority w:val="99"/>
    <w:qFormat/>
    <w:rsid w:val="00672C8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672C83"/>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题注 Char1"/>
    <w:qFormat/>
    <w:rsid w:val="00672C83"/>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672C83"/>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672C83"/>
    <w:rPr>
      <w:rFonts w:ascii="Arial" w:hAnsi="Arial"/>
      <w:sz w:val="32"/>
      <w:lang w:val="en-GB" w:eastAsia="ja-JP" w:bidi="ar-SA"/>
    </w:rPr>
  </w:style>
  <w:style w:type="character" w:customStyle="1" w:styleId="CharChar4">
    <w:name w:val="Char Char4"/>
    <w:qFormat/>
    <w:rsid w:val="00672C83"/>
    <w:rPr>
      <w:rFonts w:ascii="Courier New" w:hAnsi="Courier New"/>
      <w:lang w:val="nb-NO" w:eastAsia="ja-JP" w:bidi="ar-SA"/>
    </w:rPr>
  </w:style>
  <w:style w:type="character" w:customStyle="1" w:styleId="AndreaLeonardi">
    <w:name w:val="Andrea Leonardi"/>
    <w:semiHidden/>
    <w:qFormat/>
    <w:rsid w:val="00672C83"/>
    <w:rPr>
      <w:rFonts w:ascii="Arial" w:hAnsi="Arial" w:cs="Arial"/>
      <w:color w:val="auto"/>
      <w:sz w:val="20"/>
      <w:szCs w:val="20"/>
    </w:rPr>
  </w:style>
  <w:style w:type="character" w:customStyle="1" w:styleId="NOCharChar">
    <w:name w:val="NO Char Char"/>
    <w:qFormat/>
    <w:rsid w:val="00672C83"/>
    <w:rPr>
      <w:lang w:val="en-GB" w:eastAsia="en-US" w:bidi="ar-SA"/>
    </w:rPr>
  </w:style>
  <w:style w:type="character" w:customStyle="1" w:styleId="NOZchn">
    <w:name w:val="NO Zchn"/>
    <w:qFormat/>
    <w:rsid w:val="00672C83"/>
    <w:rPr>
      <w:lang w:val="en-GB" w:eastAsia="en-US" w:bidi="ar-SA"/>
    </w:rPr>
  </w:style>
  <w:style w:type="character" w:customStyle="1" w:styleId="TACCar">
    <w:name w:val="TAC Car"/>
    <w:qFormat/>
    <w:rsid w:val="00672C83"/>
    <w:rPr>
      <w:rFonts w:ascii="Arial" w:hAnsi="Arial"/>
      <w:sz w:val="18"/>
      <w:lang w:val="en-GB" w:eastAsia="ja-JP" w:bidi="ar-SA"/>
    </w:rPr>
  </w:style>
  <w:style w:type="character" w:customStyle="1" w:styleId="TAL0">
    <w:name w:val="TAL (文字)"/>
    <w:qFormat/>
    <w:rsid w:val="00672C83"/>
    <w:rPr>
      <w:rFonts w:ascii="Arial" w:hAnsi="Arial"/>
      <w:sz w:val="18"/>
      <w:lang w:val="en-GB" w:eastAsia="ja-JP" w:bidi="ar-SA"/>
    </w:rPr>
  </w:style>
  <w:style w:type="paragraph" w:customStyle="1" w:styleId="CharCharCharCharCharChar">
    <w:name w:val="Char Char Char Char Char Char"/>
    <w:uiPriority w:val="99"/>
    <w:semiHidden/>
    <w:qFormat/>
    <w:rsid w:val="00672C8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f">
    <w:name w:val="(文字) (文字)"/>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1">
    <w:name w:val="T1 Char1"/>
    <w:aliases w:val="Header 6 Char Char1"/>
    <w:qFormat/>
    <w:rsid w:val="00672C83"/>
  </w:style>
  <w:style w:type="paragraph" w:customStyle="1" w:styleId="CarCar">
    <w:name w:val="Car Car"/>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672C83"/>
    <w:rPr>
      <w:rFonts w:ascii="Arial" w:hAnsi="Arial"/>
      <w:sz w:val="32"/>
      <w:lang w:val="en-GB" w:eastAsia="en-US" w:bidi="ar-SA"/>
    </w:rPr>
  </w:style>
  <w:style w:type="paragraph" w:customStyle="1" w:styleId="ZchnZchn1">
    <w:name w:val="Zchn Zchn1"/>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672C83"/>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672C83"/>
    <w:rPr>
      <w:rFonts w:ascii="Arial" w:hAnsi="Arial"/>
      <w:sz w:val="32"/>
      <w:lang w:val="en-GB" w:eastAsia="en-US" w:bidi="ar-SA"/>
    </w:rPr>
  </w:style>
  <w:style w:type="paragraph" w:customStyle="1" w:styleId="29">
    <w:name w:val="(文字) (文字)2"/>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672C83"/>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h5 Char,Heading5 Char"/>
    <w:qFormat/>
    <w:rsid w:val="00672C83"/>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672C83"/>
    <w:rPr>
      <w:rFonts w:ascii="Arial" w:eastAsia="Batang" w:hAnsi="Arial" w:cs="Times New Roman"/>
      <w:b/>
      <w:bCs/>
      <w:i/>
      <w:iCs/>
      <w:sz w:val="28"/>
      <w:szCs w:val="28"/>
      <w:lang w:val="en-GB" w:eastAsia="en-US" w:bidi="ar-SA"/>
    </w:rPr>
  </w:style>
  <w:style w:type="paragraph" w:customStyle="1" w:styleId="37">
    <w:name w:val="(文字) (文字)3"/>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4">
    <w:name w:val="(文字) (文字)4"/>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672C83"/>
  </w:style>
  <w:style w:type="paragraph" w:customStyle="1" w:styleId="15">
    <w:name w:val="(文字) (文字)1"/>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2a">
    <w:name w:val="Body Text Indent 2"/>
    <w:basedOn w:val="a2"/>
    <w:link w:val="2b"/>
    <w:uiPriority w:val="99"/>
    <w:qFormat/>
    <w:rsid w:val="00672C83"/>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b">
    <w:name w:val="正文文本缩进 2 字符"/>
    <w:basedOn w:val="a3"/>
    <w:link w:val="2a"/>
    <w:uiPriority w:val="99"/>
    <w:qFormat/>
    <w:rsid w:val="00672C83"/>
    <w:rPr>
      <w:rFonts w:ascii="Times New Roman" w:eastAsia="MS Mincho" w:hAnsi="Times New Roman"/>
      <w:lang w:val="en-GB" w:eastAsia="en-GB"/>
    </w:rPr>
  </w:style>
  <w:style w:type="paragraph" w:styleId="afff0">
    <w:name w:val="Normal Indent"/>
    <w:aliases w:val="Normal Indent Char2 Char,Normal Indent Char Char1 Char,Normal Indent Char1 Char Char Char,Normal Indent Char Char Char Char Char,Normal Indent Char1 Char1 Char,Normal Indent Char Char Char1 Char,Normal Indent Char1 Char"/>
    <w:basedOn w:val="a2"/>
    <w:link w:val="afff1"/>
    <w:uiPriority w:val="99"/>
    <w:qFormat/>
    <w:rsid w:val="00672C83"/>
    <w:pPr>
      <w:spacing w:after="0"/>
      <w:ind w:left="851"/>
    </w:pPr>
    <w:rPr>
      <w:rFonts w:eastAsia="MS Mincho"/>
      <w:lang w:val="it-IT" w:eastAsia="en-GB"/>
    </w:rPr>
  </w:style>
  <w:style w:type="paragraph" w:styleId="53">
    <w:name w:val="List Number 5"/>
    <w:basedOn w:val="a2"/>
    <w:uiPriority w:val="99"/>
    <w:qFormat/>
    <w:rsid w:val="00672C83"/>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2"/>
    <w:uiPriority w:val="99"/>
    <w:qFormat/>
    <w:rsid w:val="00672C83"/>
    <w:pPr>
      <w:numPr>
        <w:numId w:val="11"/>
      </w:numPr>
      <w:tabs>
        <w:tab w:val="clear" w:pos="720"/>
        <w:tab w:val="left" w:pos="397"/>
        <w:tab w:val="num" w:pos="926"/>
      </w:tabs>
      <w:overflowPunct w:val="0"/>
      <w:autoSpaceDE w:val="0"/>
      <w:autoSpaceDN w:val="0"/>
      <w:adjustRightInd w:val="0"/>
      <w:ind w:left="926" w:hanging="624"/>
      <w:textAlignment w:val="baseline"/>
    </w:pPr>
    <w:rPr>
      <w:rFonts w:eastAsia="MS Mincho"/>
      <w:lang w:eastAsia="en-GB"/>
    </w:rPr>
  </w:style>
  <w:style w:type="paragraph" w:styleId="4">
    <w:name w:val="List Number 4"/>
    <w:basedOn w:val="a2"/>
    <w:uiPriority w:val="99"/>
    <w:qFormat/>
    <w:rsid w:val="00672C83"/>
    <w:pPr>
      <w:numPr>
        <w:numId w:val="10"/>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qFormat/>
    <w:rsid w:val="00672C83"/>
    <w:rPr>
      <w:rFonts w:ascii="Tahoma" w:hAnsi="Tahoma" w:cs="Tahoma"/>
      <w:shd w:val="clear" w:color="auto" w:fill="000080"/>
      <w:lang w:val="en-GB" w:eastAsia="en-US"/>
    </w:rPr>
  </w:style>
  <w:style w:type="character" w:customStyle="1" w:styleId="ZchnZchn5">
    <w:name w:val="Zchn Zchn5"/>
    <w:qFormat/>
    <w:rsid w:val="00672C83"/>
    <w:rPr>
      <w:rFonts w:ascii="Courier New" w:eastAsia="Batang" w:hAnsi="Courier New"/>
      <w:lang w:val="nb-NO" w:eastAsia="en-US" w:bidi="ar-SA"/>
    </w:rPr>
  </w:style>
  <w:style w:type="character" w:customStyle="1" w:styleId="CharChar10">
    <w:name w:val="Char Char10"/>
    <w:semiHidden/>
    <w:qFormat/>
    <w:rsid w:val="00672C83"/>
    <w:rPr>
      <w:rFonts w:ascii="Times New Roman" w:hAnsi="Times New Roman"/>
      <w:lang w:val="en-GB" w:eastAsia="en-US"/>
    </w:rPr>
  </w:style>
  <w:style w:type="character" w:customStyle="1" w:styleId="CharChar9">
    <w:name w:val="Char Char9"/>
    <w:semiHidden/>
    <w:qFormat/>
    <w:rsid w:val="00672C83"/>
    <w:rPr>
      <w:rFonts w:ascii="Tahoma" w:hAnsi="Tahoma" w:cs="Tahoma"/>
      <w:sz w:val="16"/>
      <w:szCs w:val="16"/>
      <w:lang w:val="en-GB" w:eastAsia="en-US"/>
    </w:rPr>
  </w:style>
  <w:style w:type="character" w:customStyle="1" w:styleId="CharChar8">
    <w:name w:val="Char Char8"/>
    <w:semiHidden/>
    <w:qFormat/>
    <w:rsid w:val="00672C83"/>
    <w:rPr>
      <w:rFonts w:ascii="Times New Roman" w:hAnsi="Times New Roman"/>
      <w:b/>
      <w:bCs/>
      <w:lang w:val="en-GB" w:eastAsia="en-US"/>
    </w:rPr>
  </w:style>
  <w:style w:type="paragraph" w:customStyle="1" w:styleId="16">
    <w:name w:val="修订1"/>
    <w:hidden/>
    <w:uiPriority w:val="99"/>
    <w:semiHidden/>
    <w:qFormat/>
    <w:rsid w:val="00672C83"/>
    <w:rPr>
      <w:rFonts w:ascii="Times New Roman" w:eastAsia="Batang" w:hAnsi="Times New Roman"/>
      <w:lang w:val="en-GB" w:eastAsia="en-US"/>
    </w:rPr>
  </w:style>
  <w:style w:type="paragraph" w:styleId="afff2">
    <w:name w:val="endnote text"/>
    <w:basedOn w:val="a2"/>
    <w:link w:val="afff3"/>
    <w:uiPriority w:val="99"/>
    <w:qFormat/>
    <w:rsid w:val="00672C83"/>
    <w:pPr>
      <w:snapToGrid w:val="0"/>
    </w:pPr>
    <w:rPr>
      <w:lang w:eastAsia="x-none"/>
    </w:rPr>
  </w:style>
  <w:style w:type="character" w:customStyle="1" w:styleId="afff3">
    <w:name w:val="尾注文本 字符"/>
    <w:basedOn w:val="a3"/>
    <w:link w:val="afff2"/>
    <w:uiPriority w:val="99"/>
    <w:qFormat/>
    <w:rsid w:val="00672C83"/>
    <w:rPr>
      <w:rFonts w:ascii="Times New Roman" w:hAnsi="Times New Roman"/>
      <w:lang w:val="en-GB" w:eastAsia="x-none"/>
    </w:rPr>
  </w:style>
  <w:style w:type="character" w:styleId="afff4">
    <w:name w:val="endnote reference"/>
    <w:qFormat/>
    <w:rsid w:val="00672C83"/>
    <w:rPr>
      <w:vertAlign w:val="superscript"/>
    </w:rPr>
  </w:style>
  <w:style w:type="character" w:customStyle="1" w:styleId="btChar3">
    <w:name w:val="bt Char3"/>
    <w:aliases w:val="bt Car Char Char3"/>
    <w:qFormat/>
    <w:rsid w:val="00672C83"/>
    <w:rPr>
      <w:lang w:val="en-GB" w:eastAsia="ja-JP" w:bidi="ar-SA"/>
    </w:rPr>
  </w:style>
  <w:style w:type="paragraph" w:styleId="afff5">
    <w:name w:val="Title"/>
    <w:basedOn w:val="a2"/>
    <w:next w:val="a2"/>
    <w:link w:val="afff6"/>
    <w:uiPriority w:val="99"/>
    <w:qFormat/>
    <w:rsid w:val="00672C83"/>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afff6">
    <w:name w:val="标题 字符"/>
    <w:basedOn w:val="a3"/>
    <w:link w:val="afff5"/>
    <w:uiPriority w:val="99"/>
    <w:qFormat/>
    <w:rsid w:val="00672C83"/>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672C83"/>
    <w:rPr>
      <w:rFonts w:ascii="Arial" w:hAnsi="Arial"/>
      <w:sz w:val="22"/>
      <w:lang w:val="en-GB" w:eastAsia="ja-JP" w:bidi="ar-SA"/>
    </w:rPr>
  </w:style>
  <w:style w:type="paragraph" w:styleId="afff7">
    <w:name w:val="Date"/>
    <w:basedOn w:val="a2"/>
    <w:next w:val="a2"/>
    <w:link w:val="afff8"/>
    <w:uiPriority w:val="99"/>
    <w:qFormat/>
    <w:rsid w:val="00672C83"/>
    <w:pPr>
      <w:overflowPunct w:val="0"/>
      <w:autoSpaceDE w:val="0"/>
      <w:autoSpaceDN w:val="0"/>
      <w:adjustRightInd w:val="0"/>
      <w:textAlignment w:val="baseline"/>
    </w:pPr>
    <w:rPr>
      <w:rFonts w:eastAsia="Malgun Gothic"/>
      <w:lang w:eastAsia="x-none"/>
    </w:rPr>
  </w:style>
  <w:style w:type="character" w:customStyle="1" w:styleId="afff8">
    <w:name w:val="日期 字符"/>
    <w:basedOn w:val="a3"/>
    <w:link w:val="afff7"/>
    <w:uiPriority w:val="99"/>
    <w:qFormat/>
    <w:rsid w:val="00672C83"/>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672C83"/>
    <w:rPr>
      <w:rFonts w:ascii="Arial" w:hAnsi="Arial"/>
      <w:sz w:val="24"/>
      <w:lang w:val="en-GB"/>
    </w:rPr>
  </w:style>
  <w:style w:type="paragraph" w:customStyle="1" w:styleId="AutoCorrect">
    <w:name w:val="AutoCorrect"/>
    <w:uiPriority w:val="99"/>
    <w:qFormat/>
    <w:rsid w:val="00672C83"/>
    <w:rPr>
      <w:rFonts w:ascii="Times New Roman" w:eastAsia="Malgun Gothic" w:hAnsi="Times New Roman"/>
      <w:sz w:val="24"/>
      <w:szCs w:val="24"/>
      <w:lang w:val="en-GB" w:eastAsia="ko-KR"/>
    </w:rPr>
  </w:style>
  <w:style w:type="paragraph" w:customStyle="1" w:styleId="-PAGE-">
    <w:name w:val="- PAGE -"/>
    <w:uiPriority w:val="99"/>
    <w:qFormat/>
    <w:rsid w:val="00672C83"/>
    <w:rPr>
      <w:rFonts w:ascii="Times New Roman" w:eastAsia="Malgun Gothic" w:hAnsi="Times New Roman"/>
      <w:sz w:val="24"/>
      <w:szCs w:val="24"/>
      <w:lang w:val="en-GB" w:eastAsia="ko-KR"/>
    </w:rPr>
  </w:style>
  <w:style w:type="paragraph" w:customStyle="1" w:styleId="PageXofY">
    <w:name w:val="Page X of Y"/>
    <w:uiPriority w:val="99"/>
    <w:qFormat/>
    <w:rsid w:val="00672C83"/>
    <w:rPr>
      <w:rFonts w:ascii="Times New Roman" w:eastAsia="Malgun Gothic" w:hAnsi="Times New Roman"/>
      <w:sz w:val="24"/>
      <w:szCs w:val="24"/>
      <w:lang w:val="en-GB" w:eastAsia="ko-KR"/>
    </w:rPr>
  </w:style>
  <w:style w:type="paragraph" w:customStyle="1" w:styleId="Createdby">
    <w:name w:val="Created by"/>
    <w:uiPriority w:val="99"/>
    <w:qFormat/>
    <w:rsid w:val="00672C83"/>
    <w:rPr>
      <w:rFonts w:ascii="Times New Roman" w:eastAsia="Malgun Gothic" w:hAnsi="Times New Roman"/>
      <w:sz w:val="24"/>
      <w:szCs w:val="24"/>
      <w:lang w:val="en-GB" w:eastAsia="ko-KR"/>
    </w:rPr>
  </w:style>
  <w:style w:type="paragraph" w:customStyle="1" w:styleId="Createdon">
    <w:name w:val="Created on"/>
    <w:uiPriority w:val="99"/>
    <w:qFormat/>
    <w:rsid w:val="00672C83"/>
    <w:rPr>
      <w:rFonts w:ascii="Times New Roman" w:eastAsia="Malgun Gothic" w:hAnsi="Times New Roman"/>
      <w:sz w:val="24"/>
      <w:szCs w:val="24"/>
      <w:lang w:val="en-GB" w:eastAsia="ko-KR"/>
    </w:rPr>
  </w:style>
  <w:style w:type="paragraph" w:customStyle="1" w:styleId="Lastprinted">
    <w:name w:val="Last printed"/>
    <w:uiPriority w:val="99"/>
    <w:qFormat/>
    <w:rsid w:val="00672C83"/>
    <w:rPr>
      <w:rFonts w:ascii="Times New Roman" w:eastAsia="Malgun Gothic" w:hAnsi="Times New Roman"/>
      <w:sz w:val="24"/>
      <w:szCs w:val="24"/>
      <w:lang w:val="en-GB" w:eastAsia="ko-KR"/>
    </w:rPr>
  </w:style>
  <w:style w:type="paragraph" w:customStyle="1" w:styleId="Lastsavedby">
    <w:name w:val="Last saved by"/>
    <w:uiPriority w:val="99"/>
    <w:qFormat/>
    <w:rsid w:val="00672C83"/>
    <w:rPr>
      <w:rFonts w:ascii="Times New Roman" w:eastAsia="Malgun Gothic" w:hAnsi="Times New Roman"/>
      <w:sz w:val="24"/>
      <w:szCs w:val="24"/>
      <w:lang w:val="en-GB" w:eastAsia="ko-KR"/>
    </w:rPr>
  </w:style>
  <w:style w:type="paragraph" w:customStyle="1" w:styleId="Filename">
    <w:name w:val="Filename"/>
    <w:uiPriority w:val="99"/>
    <w:qFormat/>
    <w:rsid w:val="00672C83"/>
    <w:rPr>
      <w:rFonts w:ascii="Times New Roman" w:eastAsia="Malgun Gothic" w:hAnsi="Times New Roman"/>
      <w:sz w:val="24"/>
      <w:szCs w:val="24"/>
      <w:lang w:val="en-GB" w:eastAsia="ko-KR"/>
    </w:rPr>
  </w:style>
  <w:style w:type="paragraph" w:customStyle="1" w:styleId="Filenameandpath">
    <w:name w:val="Filename and path"/>
    <w:uiPriority w:val="99"/>
    <w:qFormat/>
    <w:rsid w:val="00672C83"/>
    <w:rPr>
      <w:rFonts w:ascii="Times New Roman" w:eastAsia="Malgun Gothic" w:hAnsi="Times New Roman"/>
      <w:sz w:val="24"/>
      <w:szCs w:val="24"/>
      <w:lang w:val="en-GB" w:eastAsia="ko-KR"/>
    </w:rPr>
  </w:style>
  <w:style w:type="paragraph" w:customStyle="1" w:styleId="AuthorPageDate">
    <w:name w:val="Author  Page #  Date"/>
    <w:uiPriority w:val="99"/>
    <w:qFormat/>
    <w:rsid w:val="00672C83"/>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672C83"/>
    <w:rPr>
      <w:rFonts w:ascii="Times New Roman" w:eastAsia="Malgun Gothic" w:hAnsi="Times New Roman"/>
      <w:sz w:val="24"/>
      <w:szCs w:val="24"/>
      <w:lang w:val="en-GB" w:eastAsia="ko-KR"/>
    </w:rPr>
  </w:style>
  <w:style w:type="paragraph" w:customStyle="1" w:styleId="INDENT1">
    <w:name w:val="INDENT1"/>
    <w:basedOn w:val="a2"/>
    <w:uiPriority w:val="99"/>
    <w:qFormat/>
    <w:rsid w:val="00672C83"/>
    <w:pPr>
      <w:overflowPunct w:val="0"/>
      <w:autoSpaceDE w:val="0"/>
      <w:autoSpaceDN w:val="0"/>
      <w:adjustRightInd w:val="0"/>
      <w:ind w:left="851"/>
      <w:textAlignment w:val="baseline"/>
    </w:pPr>
    <w:rPr>
      <w:rFonts w:eastAsiaTheme="minorEastAsia"/>
      <w:lang w:eastAsia="ja-JP"/>
    </w:rPr>
  </w:style>
  <w:style w:type="paragraph" w:customStyle="1" w:styleId="INDENT2">
    <w:name w:val="INDENT2"/>
    <w:basedOn w:val="a2"/>
    <w:uiPriority w:val="99"/>
    <w:qFormat/>
    <w:rsid w:val="00672C83"/>
    <w:pPr>
      <w:overflowPunct w:val="0"/>
      <w:autoSpaceDE w:val="0"/>
      <w:autoSpaceDN w:val="0"/>
      <w:adjustRightInd w:val="0"/>
      <w:ind w:left="1135" w:hanging="284"/>
      <w:textAlignment w:val="baseline"/>
    </w:pPr>
    <w:rPr>
      <w:rFonts w:eastAsiaTheme="minorEastAsia"/>
      <w:lang w:eastAsia="ja-JP"/>
    </w:rPr>
  </w:style>
  <w:style w:type="paragraph" w:customStyle="1" w:styleId="INDENT3">
    <w:name w:val="INDENT3"/>
    <w:basedOn w:val="a2"/>
    <w:uiPriority w:val="99"/>
    <w:qFormat/>
    <w:rsid w:val="00672C83"/>
    <w:pPr>
      <w:overflowPunct w:val="0"/>
      <w:autoSpaceDE w:val="0"/>
      <w:autoSpaceDN w:val="0"/>
      <w:adjustRightInd w:val="0"/>
      <w:ind w:left="1701" w:hanging="567"/>
      <w:textAlignment w:val="baseline"/>
    </w:pPr>
    <w:rPr>
      <w:rFonts w:eastAsiaTheme="minorEastAsia"/>
      <w:lang w:eastAsia="ja-JP"/>
    </w:rPr>
  </w:style>
  <w:style w:type="paragraph" w:customStyle="1" w:styleId="FigureTitle">
    <w:name w:val="Figure_Title"/>
    <w:basedOn w:val="a2"/>
    <w:next w:val="a2"/>
    <w:uiPriority w:val="99"/>
    <w:qFormat/>
    <w:rsid w:val="00672C8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heme="minorEastAsia"/>
      <w:b/>
      <w:sz w:val="24"/>
      <w:lang w:eastAsia="ja-JP"/>
    </w:rPr>
  </w:style>
  <w:style w:type="paragraph" w:customStyle="1" w:styleId="RecCCITT">
    <w:name w:val="Rec_CCITT_#"/>
    <w:basedOn w:val="a2"/>
    <w:uiPriority w:val="99"/>
    <w:qFormat/>
    <w:rsid w:val="00672C83"/>
    <w:pPr>
      <w:keepNext/>
      <w:keepLines/>
      <w:overflowPunct w:val="0"/>
      <w:autoSpaceDE w:val="0"/>
      <w:autoSpaceDN w:val="0"/>
      <w:adjustRightInd w:val="0"/>
      <w:textAlignment w:val="baseline"/>
    </w:pPr>
    <w:rPr>
      <w:rFonts w:eastAsiaTheme="minorEastAsia"/>
      <w:b/>
      <w:lang w:eastAsia="ja-JP"/>
    </w:rPr>
  </w:style>
  <w:style w:type="paragraph" w:customStyle="1" w:styleId="enumlev2">
    <w:name w:val="enumlev2"/>
    <w:basedOn w:val="a2"/>
    <w:uiPriority w:val="99"/>
    <w:qFormat/>
    <w:rsid w:val="00672C8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heme="minorEastAsia"/>
      <w:lang w:val="en-US" w:eastAsia="ja-JP"/>
    </w:rPr>
  </w:style>
  <w:style w:type="paragraph" w:customStyle="1" w:styleId="CouvRecTitle">
    <w:name w:val="Couv Rec Title"/>
    <w:basedOn w:val="a2"/>
    <w:uiPriority w:val="99"/>
    <w:qFormat/>
    <w:rsid w:val="00672C83"/>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a2"/>
    <w:uiPriority w:val="99"/>
    <w:qFormat/>
    <w:rsid w:val="00672C83"/>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MTDisplayEquation">
    <w:name w:val="MTDisplayEquation"/>
    <w:basedOn w:val="a2"/>
    <w:uiPriority w:val="99"/>
    <w:qFormat/>
    <w:rsid w:val="00672C83"/>
    <w:pPr>
      <w:tabs>
        <w:tab w:val="center" w:pos="4820"/>
        <w:tab w:val="right" w:pos="9640"/>
      </w:tabs>
    </w:pPr>
    <w:rPr>
      <w:rFonts w:eastAsiaTheme="minorEastAsia"/>
      <w:lang w:eastAsia="ja-JP"/>
    </w:rPr>
  </w:style>
  <w:style w:type="paragraph" w:customStyle="1" w:styleId="Data">
    <w:name w:val="Data"/>
    <w:basedOn w:val="a2"/>
    <w:uiPriority w:val="99"/>
    <w:qFormat/>
    <w:rsid w:val="00672C8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2"/>
    <w:uiPriority w:val="99"/>
    <w:qFormat/>
    <w:rsid w:val="00672C83"/>
    <w:pPr>
      <w:snapToGrid w:val="0"/>
      <w:spacing w:after="0"/>
      <w:textAlignment w:val="baseline"/>
    </w:pPr>
    <w:rPr>
      <w:rFonts w:ascii="Arial" w:hAnsi="Arial" w:cs="Arial"/>
      <w:sz w:val="18"/>
      <w:szCs w:val="18"/>
      <w:lang w:val="en-US" w:eastAsia="zh-CN"/>
    </w:rPr>
  </w:style>
  <w:style w:type="paragraph" w:customStyle="1" w:styleId="ATC">
    <w:name w:val="ATC"/>
    <w:basedOn w:val="a2"/>
    <w:uiPriority w:val="99"/>
    <w:qFormat/>
    <w:rsid w:val="00672C83"/>
    <w:pPr>
      <w:overflowPunct w:val="0"/>
      <w:autoSpaceDE w:val="0"/>
      <w:autoSpaceDN w:val="0"/>
      <w:adjustRightInd w:val="0"/>
      <w:textAlignment w:val="baseline"/>
    </w:pPr>
    <w:rPr>
      <w:rFonts w:eastAsiaTheme="minorEastAsia"/>
      <w:lang w:eastAsia="ja-JP"/>
    </w:rPr>
  </w:style>
  <w:style w:type="paragraph" w:customStyle="1" w:styleId="TaOC">
    <w:name w:val="TaOC"/>
    <w:basedOn w:val="TAC"/>
    <w:uiPriority w:val="99"/>
    <w:qFormat/>
    <w:rsid w:val="00672C83"/>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2"/>
    <w:uiPriority w:val="99"/>
    <w:qFormat/>
    <w:rsid w:val="00672C83"/>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paragraph" w:customStyle="1" w:styleId="Separation">
    <w:name w:val="Separation"/>
    <w:basedOn w:val="11"/>
    <w:next w:val="a2"/>
    <w:uiPriority w:val="99"/>
    <w:qFormat/>
    <w:rsid w:val="00672C83"/>
    <w:pPr>
      <w:pBdr>
        <w:top w:val="none" w:sz="0" w:space="0" w:color="auto"/>
      </w:pBdr>
    </w:pPr>
    <w:rPr>
      <w:rFonts w:eastAsiaTheme="minorEastAsia"/>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672C83"/>
    <w:rPr>
      <w:rFonts w:ascii="Arial" w:hAnsi="Arial"/>
      <w:sz w:val="28"/>
      <w:lang w:val="en-GB" w:eastAsia="en-US" w:bidi="ar-SA"/>
    </w:rPr>
  </w:style>
  <w:style w:type="character" w:customStyle="1" w:styleId="T1Char3">
    <w:name w:val="T1 Char3"/>
    <w:aliases w:val="Header 6 Char Char3"/>
    <w:qFormat/>
    <w:rsid w:val="00672C83"/>
    <w:rPr>
      <w:rFonts w:ascii="Arial" w:hAnsi="Arial"/>
      <w:lang w:val="en-GB" w:eastAsia="en-US" w:bidi="ar-SA"/>
    </w:rPr>
  </w:style>
  <w:style w:type="table" w:customStyle="1" w:styleId="Tabellengitternetz1">
    <w:name w:val="Tabellengitternetz1"/>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2"/>
    <w:uiPriority w:val="99"/>
    <w:qFormat/>
    <w:rsid w:val="00672C83"/>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6"/>
    <w:uiPriority w:val="99"/>
    <w:qFormat/>
    <w:rsid w:val="00672C83"/>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uiPriority w:val="99"/>
    <w:qFormat/>
    <w:rsid w:val="00672C83"/>
    <w:pPr>
      <w:keepNext w:val="0"/>
      <w:keepLines w:val="0"/>
      <w:spacing w:before="240"/>
      <w:ind w:left="0" w:firstLine="0"/>
    </w:pPr>
    <w:rPr>
      <w:rFonts w:eastAsia="MS Mincho"/>
      <w:bCs/>
      <w:lang w:eastAsia="x-none"/>
    </w:rPr>
  </w:style>
  <w:style w:type="paragraph" w:customStyle="1" w:styleId="afff9">
    <w:name w:val="吹き出し"/>
    <w:basedOn w:val="a2"/>
    <w:uiPriority w:val="99"/>
    <w:semiHidden/>
    <w:qFormat/>
    <w:rsid w:val="00672C83"/>
    <w:rPr>
      <w:rFonts w:ascii="Tahoma" w:eastAsia="MS Mincho" w:hAnsi="Tahoma" w:cs="Tahoma"/>
      <w:sz w:val="16"/>
      <w:szCs w:val="16"/>
      <w:lang w:eastAsia="ko-KR"/>
    </w:rPr>
  </w:style>
  <w:style w:type="paragraph" w:customStyle="1" w:styleId="JK-text-simpledoc">
    <w:name w:val="JK - text - simple doc"/>
    <w:basedOn w:val="aff9"/>
    <w:autoRedefine/>
    <w:uiPriority w:val="99"/>
    <w:qFormat/>
    <w:rsid w:val="00672C83"/>
    <w:pPr>
      <w:tabs>
        <w:tab w:val="num" w:pos="928"/>
        <w:tab w:val="num" w:pos="1097"/>
      </w:tabs>
      <w:spacing w:after="120" w:line="288" w:lineRule="auto"/>
      <w:ind w:left="1097" w:hanging="360"/>
    </w:pPr>
    <w:rPr>
      <w:rFonts w:ascii="Arial" w:eastAsia="宋体" w:hAnsi="Arial" w:cs="Arial"/>
      <w:lang w:val="en-US"/>
    </w:rPr>
  </w:style>
  <w:style w:type="paragraph" w:customStyle="1" w:styleId="b11">
    <w:name w:val="b1"/>
    <w:basedOn w:val="a2"/>
    <w:uiPriority w:val="99"/>
    <w:qFormat/>
    <w:rsid w:val="00672C83"/>
    <w:pPr>
      <w:spacing w:before="100" w:beforeAutospacing="1" w:after="100" w:afterAutospacing="1"/>
    </w:pPr>
    <w:rPr>
      <w:rFonts w:eastAsiaTheme="minorEastAsia"/>
      <w:sz w:val="24"/>
      <w:szCs w:val="24"/>
      <w:lang w:val="en-US" w:eastAsia="ko-KR"/>
    </w:rPr>
  </w:style>
  <w:style w:type="paragraph" w:customStyle="1" w:styleId="17">
    <w:name w:val="吹き出し1"/>
    <w:basedOn w:val="a2"/>
    <w:uiPriority w:val="99"/>
    <w:semiHidden/>
    <w:qFormat/>
    <w:rsid w:val="00672C83"/>
    <w:rPr>
      <w:rFonts w:ascii="Tahoma" w:eastAsia="MS Mincho" w:hAnsi="Tahoma" w:cs="Tahoma"/>
      <w:sz w:val="16"/>
      <w:szCs w:val="16"/>
      <w:lang w:eastAsia="ko-KR"/>
    </w:rPr>
  </w:style>
  <w:style w:type="paragraph" w:customStyle="1" w:styleId="ZchnZchn">
    <w:name w:val="Zchn Zchn"/>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c">
    <w:name w:val="吹き出し2"/>
    <w:basedOn w:val="a2"/>
    <w:uiPriority w:val="99"/>
    <w:semiHidden/>
    <w:qFormat/>
    <w:rsid w:val="00672C83"/>
    <w:rPr>
      <w:rFonts w:ascii="Tahoma" w:eastAsia="MS Mincho" w:hAnsi="Tahoma" w:cs="Tahoma"/>
      <w:sz w:val="16"/>
      <w:szCs w:val="16"/>
      <w:lang w:eastAsia="ko-KR"/>
    </w:rPr>
  </w:style>
  <w:style w:type="paragraph" w:customStyle="1" w:styleId="Note">
    <w:name w:val="Note"/>
    <w:basedOn w:val="B10"/>
    <w:uiPriority w:val="99"/>
    <w:qFormat/>
    <w:rsid w:val="00672C83"/>
    <w:pPr>
      <w:overflowPunct w:val="0"/>
      <w:autoSpaceDE w:val="0"/>
      <w:autoSpaceDN w:val="0"/>
      <w:adjustRightInd w:val="0"/>
      <w:textAlignment w:val="baseline"/>
    </w:pPr>
    <w:rPr>
      <w:rFonts w:eastAsia="MS Mincho"/>
      <w:lang w:eastAsia="en-GB"/>
    </w:rPr>
  </w:style>
  <w:style w:type="paragraph" w:customStyle="1" w:styleId="tabletext0">
    <w:name w:val="table text"/>
    <w:basedOn w:val="a2"/>
    <w:next w:val="a2"/>
    <w:uiPriority w:val="99"/>
    <w:qFormat/>
    <w:rsid w:val="00672C83"/>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672C83"/>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a2"/>
    <w:next w:val="a2"/>
    <w:uiPriority w:val="99"/>
    <w:qFormat/>
    <w:rsid w:val="00672C83"/>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2"/>
    <w:uiPriority w:val="99"/>
    <w:qFormat/>
    <w:rsid w:val="00672C83"/>
    <w:pPr>
      <w:overflowPunct w:val="0"/>
      <w:autoSpaceDE w:val="0"/>
      <w:autoSpaceDN w:val="0"/>
      <w:adjustRightInd w:val="0"/>
      <w:spacing w:after="0"/>
      <w:textAlignment w:val="baseline"/>
    </w:pPr>
    <w:rPr>
      <w:rFonts w:eastAsia="MS Mincho"/>
      <w:b/>
      <w:lang w:eastAsia="en-GB"/>
    </w:rPr>
  </w:style>
  <w:style w:type="paragraph" w:customStyle="1" w:styleId="HO">
    <w:name w:val="HO"/>
    <w:basedOn w:val="a2"/>
    <w:uiPriority w:val="99"/>
    <w:qFormat/>
    <w:rsid w:val="00672C8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2"/>
    <w:uiPriority w:val="99"/>
    <w:qFormat/>
    <w:rsid w:val="00672C83"/>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672C83"/>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672C83"/>
    <w:pPr>
      <w:spacing w:line="360" w:lineRule="atLeast"/>
      <w:jc w:val="center"/>
    </w:pPr>
    <w:rPr>
      <w:rFonts w:ascii="Times New Roman" w:eastAsia="MS Mincho" w:hAnsi="Times New Roman"/>
      <w:lang w:val="en-GB" w:eastAsia="en-US"/>
    </w:rPr>
  </w:style>
  <w:style w:type="paragraph" w:customStyle="1" w:styleId="FooterCentred">
    <w:name w:val="FooterCentred"/>
    <w:basedOn w:val="af0"/>
    <w:uiPriority w:val="99"/>
    <w:qFormat/>
    <w:rsid w:val="00672C8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a2"/>
    <w:uiPriority w:val="99"/>
    <w:qFormat/>
    <w:rsid w:val="00672C83"/>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672C83"/>
    <w:pPr>
      <w:tabs>
        <w:tab w:val="left" w:pos="360"/>
      </w:tabs>
      <w:ind w:left="360" w:hanging="360"/>
    </w:pPr>
  </w:style>
  <w:style w:type="paragraph" w:customStyle="1" w:styleId="Para1">
    <w:name w:val="Para1"/>
    <w:basedOn w:val="a2"/>
    <w:uiPriority w:val="99"/>
    <w:qFormat/>
    <w:rsid w:val="00672C8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2"/>
    <w:uiPriority w:val="99"/>
    <w:qFormat/>
    <w:rsid w:val="00672C8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672C83"/>
    <w:pPr>
      <w:keepNext/>
      <w:keepLines/>
      <w:spacing w:after="60"/>
      <w:ind w:left="210"/>
      <w:jc w:val="center"/>
    </w:pPr>
    <w:rPr>
      <w:rFonts w:eastAsia="MS Mincho"/>
      <w:b/>
      <w:i w:val="0"/>
      <w:lang w:eastAsia="en-GB"/>
    </w:rPr>
  </w:style>
  <w:style w:type="paragraph" w:customStyle="1" w:styleId="TableofFigures1">
    <w:name w:val="Table of Figures1"/>
    <w:basedOn w:val="a2"/>
    <w:next w:val="a2"/>
    <w:uiPriority w:val="99"/>
    <w:qFormat/>
    <w:rsid w:val="00672C83"/>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2"/>
    <w:next w:val="a2"/>
    <w:uiPriority w:val="99"/>
    <w:qFormat/>
    <w:rsid w:val="00672C83"/>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2"/>
    <w:uiPriority w:val="99"/>
    <w:qFormat/>
    <w:rsid w:val="00672C8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2"/>
    <w:uiPriority w:val="99"/>
    <w:qFormat/>
    <w:rsid w:val="00672C8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2"/>
    <w:uiPriority w:val="99"/>
    <w:qFormat/>
    <w:rsid w:val="00672C8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672C83"/>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a2"/>
    <w:uiPriority w:val="99"/>
    <w:qFormat/>
    <w:rsid w:val="00672C83"/>
    <w:pPr>
      <w:spacing w:before="120"/>
      <w:outlineLvl w:val="2"/>
    </w:pPr>
    <w:rPr>
      <w:sz w:val="28"/>
    </w:rPr>
  </w:style>
  <w:style w:type="paragraph" w:customStyle="1" w:styleId="Heading2Head2A2">
    <w:name w:val="Heading 2.Head2A.2"/>
    <w:basedOn w:val="11"/>
    <w:next w:val="a2"/>
    <w:uiPriority w:val="99"/>
    <w:qFormat/>
    <w:rsid w:val="00672C83"/>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a2"/>
    <w:next w:val="a2"/>
    <w:uiPriority w:val="99"/>
    <w:qFormat/>
    <w:rsid w:val="00672C8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1"/>
    <w:next w:val="a2"/>
    <w:uiPriority w:val="99"/>
    <w:qFormat/>
    <w:rsid w:val="00672C8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2"/>
    <w:uiPriority w:val="99"/>
    <w:qFormat/>
    <w:rsid w:val="00672C83"/>
    <w:pPr>
      <w:spacing w:before="120"/>
      <w:outlineLvl w:val="2"/>
    </w:pPr>
    <w:rPr>
      <w:rFonts w:eastAsia="MS Mincho"/>
      <w:sz w:val="28"/>
      <w:lang w:eastAsia="de-DE"/>
    </w:rPr>
  </w:style>
  <w:style w:type="paragraph" w:customStyle="1" w:styleId="Reference">
    <w:name w:val="Reference"/>
    <w:basedOn w:val="a2"/>
    <w:uiPriority w:val="99"/>
    <w:qFormat/>
    <w:rsid w:val="00672C83"/>
    <w:pPr>
      <w:spacing w:after="0"/>
      <w:ind w:left="567" w:hanging="283"/>
    </w:pPr>
    <w:rPr>
      <w:rFonts w:eastAsia="MS Mincho"/>
      <w:lang w:eastAsia="en-GB"/>
    </w:rPr>
  </w:style>
  <w:style w:type="paragraph" w:customStyle="1" w:styleId="Bullets">
    <w:name w:val="Bullets"/>
    <w:basedOn w:val="aff9"/>
    <w:uiPriority w:val="99"/>
    <w:qFormat/>
    <w:rsid w:val="00672C83"/>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a2"/>
    <w:link w:val="11BodyTextChar"/>
    <w:uiPriority w:val="99"/>
    <w:qFormat/>
    <w:rsid w:val="00672C83"/>
    <w:pPr>
      <w:spacing w:after="220"/>
      <w:ind w:left="1298"/>
    </w:pPr>
    <w:rPr>
      <w:rFonts w:ascii="Arial" w:hAnsi="Arial"/>
      <w:lang w:val="en-US" w:eastAsia="en-GB"/>
    </w:rPr>
  </w:style>
  <w:style w:type="numbering" w:customStyle="1" w:styleId="18">
    <w:name w:val="无列表1"/>
    <w:next w:val="a5"/>
    <w:semiHidden/>
    <w:rsid w:val="00672C83"/>
  </w:style>
  <w:style w:type="paragraph" w:customStyle="1" w:styleId="1030302">
    <w:name w:val="样式 样式 标题 1 + 两端对齐 段前: 0.3 行 段后: 0.3 行 行距: 单倍行距 + 段前: 0.2 行 段后: ..."/>
    <w:basedOn w:val="a2"/>
    <w:autoRedefine/>
    <w:uiPriority w:val="99"/>
    <w:qFormat/>
    <w:rsid w:val="00672C83"/>
    <w:pPr>
      <w:keepNext/>
      <w:tabs>
        <w:tab w:val="num" w:pos="0"/>
      </w:tabs>
      <w:spacing w:beforeLines="20" w:before="62" w:afterLines="10" w:after="31"/>
      <w:ind w:right="284"/>
      <w:jc w:val="both"/>
      <w:outlineLvl w:val="0"/>
    </w:pPr>
    <w:rPr>
      <w:rFonts w:ascii="Arial" w:hAnsi="Arial" w:cs="宋体"/>
      <w:b/>
      <w:bCs/>
      <w:sz w:val="28"/>
      <w:lang w:val="en-US" w:eastAsia="zh-CN"/>
    </w:rPr>
  </w:style>
  <w:style w:type="table" w:customStyle="1" w:styleId="38">
    <w:name w:val="网格型3"/>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2"/>
    <w:uiPriority w:val="99"/>
    <w:qFormat/>
    <w:rsid w:val="00672C83"/>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672C83"/>
    <w:rPr>
      <w:rFonts w:eastAsia="Malgun Gothic"/>
      <w:kern w:val="2"/>
    </w:rPr>
  </w:style>
  <w:style w:type="character" w:customStyle="1" w:styleId="StyleTACChar">
    <w:name w:val="Style TAC + Char"/>
    <w:link w:val="StyleTAC"/>
    <w:qFormat/>
    <w:rsid w:val="00672C83"/>
    <w:rPr>
      <w:rFonts w:ascii="Arial" w:eastAsia="Malgun Gothic" w:hAnsi="Arial"/>
      <w:kern w:val="2"/>
      <w:sz w:val="18"/>
      <w:lang w:val="en-GB" w:eastAsia="en-US"/>
    </w:rPr>
  </w:style>
  <w:style w:type="character" w:customStyle="1" w:styleId="CharChar29">
    <w:name w:val="Char Char29"/>
    <w:qFormat/>
    <w:rsid w:val="00672C83"/>
    <w:rPr>
      <w:rFonts w:ascii="Arial" w:hAnsi="Arial"/>
      <w:sz w:val="36"/>
      <w:lang w:val="en-GB" w:eastAsia="en-US" w:bidi="ar-SA"/>
    </w:rPr>
  </w:style>
  <w:style w:type="character" w:customStyle="1" w:styleId="CharChar28">
    <w:name w:val="Char Char28"/>
    <w:qFormat/>
    <w:rsid w:val="00672C83"/>
    <w:rPr>
      <w:rFonts w:ascii="Arial" w:hAnsi="Arial"/>
      <w:sz w:val="32"/>
      <w:lang w:val="en-GB"/>
    </w:rPr>
  </w:style>
  <w:style w:type="character" w:customStyle="1" w:styleId="msoins00">
    <w:name w:val="msoins0"/>
    <w:qFormat/>
    <w:rsid w:val="00672C83"/>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672C83"/>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672C83"/>
    <w:rPr>
      <w:rFonts w:ascii="Arial" w:hAnsi="Arial"/>
      <w:sz w:val="22"/>
      <w:lang w:val="en-GB" w:eastAsia="en-GB" w:bidi="ar-SA"/>
    </w:rPr>
  </w:style>
  <w:style w:type="character" w:customStyle="1" w:styleId="B1Zchn">
    <w:name w:val="B1 Zchn"/>
    <w:qFormat/>
    <w:rsid w:val="00672C83"/>
    <w:rPr>
      <w:rFonts w:ascii="Times New Roman" w:hAnsi="Times New Roman"/>
      <w:lang w:val="en-GB"/>
    </w:rPr>
  </w:style>
  <w:style w:type="character" w:customStyle="1" w:styleId="GuidanceChar">
    <w:name w:val="Guidance Char"/>
    <w:link w:val="Guidance"/>
    <w:qFormat/>
    <w:rsid w:val="00672C83"/>
    <w:rPr>
      <w:rFonts w:ascii="Times New Roman" w:eastAsiaTheme="minorEastAsia" w:hAnsi="Times New Roman"/>
      <w:i/>
      <w:color w:val="0000FF"/>
      <w:lang w:val="en-GB" w:eastAsia="en-US"/>
    </w:rPr>
  </w:style>
  <w:style w:type="paragraph" w:customStyle="1" w:styleId="msonormal0">
    <w:name w:val="msonormal"/>
    <w:basedOn w:val="a2"/>
    <w:uiPriority w:val="99"/>
    <w:qFormat/>
    <w:rsid w:val="00672C83"/>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672C83"/>
    <w:rPr>
      <w:rFonts w:ascii="Times New Roman" w:hAnsi="Times New Roman"/>
      <w:lang w:val="en-GB" w:eastAsia="ko-KR"/>
    </w:rPr>
  </w:style>
  <w:style w:type="paragraph" w:customStyle="1" w:styleId="afffa">
    <w:name w:val="样式 页眉"/>
    <w:basedOn w:val="a7"/>
    <w:link w:val="Char"/>
    <w:qFormat/>
    <w:rsid w:val="00672C83"/>
    <w:pPr>
      <w:overflowPunct w:val="0"/>
      <w:autoSpaceDE w:val="0"/>
      <w:autoSpaceDN w:val="0"/>
      <w:adjustRightInd w:val="0"/>
      <w:textAlignment w:val="baseline"/>
    </w:pPr>
    <w:rPr>
      <w:rFonts w:eastAsia="Arial"/>
      <w:bCs/>
      <w:sz w:val="22"/>
    </w:rPr>
  </w:style>
  <w:style w:type="character" w:customStyle="1" w:styleId="aff7">
    <w:name w:val="列表段落 字符"/>
    <w:aliases w:val="- Bullets 字符,목록 단락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
    <w:link w:val="aff6"/>
    <w:uiPriority w:val="34"/>
    <w:qFormat/>
    <w:locked/>
    <w:rsid w:val="00672C83"/>
    <w:rPr>
      <w:rFonts w:ascii="Times New Roman" w:eastAsia="MS Mincho" w:hAnsi="Times New Roman"/>
      <w:lang w:val="en-GB" w:eastAsia="en-GB"/>
    </w:rPr>
  </w:style>
  <w:style w:type="character" w:customStyle="1" w:styleId="Char">
    <w:name w:val="样式 页眉 Char"/>
    <w:link w:val="afffa"/>
    <w:qFormat/>
    <w:rsid w:val="00672C83"/>
    <w:rPr>
      <w:rFonts w:ascii="Arial" w:eastAsia="Arial" w:hAnsi="Arial"/>
      <w:b/>
      <w:bCs/>
      <w:noProof/>
      <w:sz w:val="22"/>
      <w:lang w:val="en-GB" w:eastAsia="en-US"/>
    </w:rPr>
  </w:style>
  <w:style w:type="character" w:customStyle="1" w:styleId="B1Char1">
    <w:name w:val="B1 Char1"/>
    <w:qFormat/>
    <w:rsid w:val="00672C83"/>
    <w:rPr>
      <w:lang w:val="en-GB"/>
    </w:rPr>
  </w:style>
  <w:style w:type="paragraph" w:customStyle="1" w:styleId="39">
    <w:name w:val="吹き出し3"/>
    <w:basedOn w:val="a2"/>
    <w:uiPriority w:val="99"/>
    <w:semiHidden/>
    <w:qFormat/>
    <w:rsid w:val="00672C83"/>
    <w:rPr>
      <w:rFonts w:ascii="Tahoma" w:eastAsia="MS Mincho" w:hAnsi="Tahoma" w:cs="Tahoma"/>
      <w:sz w:val="16"/>
      <w:szCs w:val="16"/>
    </w:rPr>
  </w:style>
  <w:style w:type="paragraph" w:customStyle="1" w:styleId="54">
    <w:name w:val="吹き出し5"/>
    <w:basedOn w:val="a2"/>
    <w:uiPriority w:val="99"/>
    <w:semiHidden/>
    <w:qFormat/>
    <w:rsid w:val="00672C83"/>
    <w:rPr>
      <w:rFonts w:ascii="Tahoma" w:eastAsia="MS Mincho" w:hAnsi="Tahoma" w:cs="Tahoma"/>
      <w:sz w:val="16"/>
      <w:szCs w:val="16"/>
    </w:rPr>
  </w:style>
  <w:style w:type="paragraph" w:customStyle="1" w:styleId="CharChar24">
    <w:name w:val="Char Char24"/>
    <w:basedOn w:val="a2"/>
    <w:uiPriority w:val="99"/>
    <w:semiHidden/>
    <w:qFormat/>
    <w:rsid w:val="00672C8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1"/>
    <w:uiPriority w:val="99"/>
    <w:semiHidden/>
    <w:qFormat/>
    <w:rsid w:val="00672C83"/>
    <w:pPr>
      <w:tabs>
        <w:tab w:val="num" w:pos="45"/>
      </w:tabs>
      <w:overflowPunct w:val="0"/>
      <w:autoSpaceDE w:val="0"/>
      <w:autoSpaceDN w:val="0"/>
      <w:adjustRightInd w:val="0"/>
      <w:ind w:left="405" w:hanging="405"/>
      <w:textAlignment w:val="baseline"/>
    </w:pPr>
    <w:rPr>
      <w:rFonts w:eastAsia="Arial"/>
    </w:rPr>
  </w:style>
  <w:style w:type="paragraph" w:styleId="afffb">
    <w:name w:val="table of figures"/>
    <w:basedOn w:val="a2"/>
    <w:next w:val="a2"/>
    <w:uiPriority w:val="99"/>
    <w:qFormat/>
    <w:rsid w:val="00672C83"/>
    <w:pPr>
      <w:overflowPunct w:val="0"/>
      <w:autoSpaceDE w:val="0"/>
      <w:autoSpaceDN w:val="0"/>
      <w:adjustRightInd w:val="0"/>
      <w:ind w:left="400" w:hanging="400"/>
      <w:jc w:val="center"/>
      <w:textAlignment w:val="baseline"/>
    </w:pPr>
    <w:rPr>
      <w:rFonts w:eastAsia="Yu Mincho"/>
      <w:b/>
    </w:rPr>
  </w:style>
  <w:style w:type="paragraph" w:styleId="3a">
    <w:name w:val="Body Text Indent 3"/>
    <w:basedOn w:val="a2"/>
    <w:link w:val="3b"/>
    <w:uiPriority w:val="99"/>
    <w:qFormat/>
    <w:rsid w:val="00672C83"/>
    <w:pPr>
      <w:overflowPunct w:val="0"/>
      <w:autoSpaceDE w:val="0"/>
      <w:autoSpaceDN w:val="0"/>
      <w:adjustRightInd w:val="0"/>
      <w:ind w:left="1080"/>
      <w:textAlignment w:val="baseline"/>
    </w:pPr>
    <w:rPr>
      <w:rFonts w:eastAsia="Yu Mincho"/>
    </w:rPr>
  </w:style>
  <w:style w:type="character" w:customStyle="1" w:styleId="3b">
    <w:name w:val="正文文本缩进 3 字符"/>
    <w:basedOn w:val="a3"/>
    <w:link w:val="3a"/>
    <w:uiPriority w:val="99"/>
    <w:qFormat/>
    <w:rsid w:val="00672C83"/>
    <w:rPr>
      <w:rFonts w:ascii="Times New Roman" w:eastAsia="Yu Mincho" w:hAnsi="Times New Roman"/>
      <w:lang w:val="en-GB" w:eastAsia="en-US"/>
    </w:rPr>
  </w:style>
  <w:style w:type="paragraph" w:customStyle="1" w:styleId="MotorolaResponse1">
    <w:name w:val="Motorola Response1"/>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文字) (文字) Char"/>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a2"/>
    <w:link w:val="enumlev1Char"/>
    <w:qFormat/>
    <w:rsid w:val="00672C83"/>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672C83"/>
    <w:rPr>
      <w:rFonts w:ascii="Times New Roman" w:eastAsia="Batang" w:hAnsi="Times New Roman"/>
      <w:sz w:val="24"/>
      <w:lang w:eastAsia="en-US"/>
    </w:rPr>
  </w:style>
  <w:style w:type="paragraph" w:customStyle="1" w:styleId="FBCharCharCharChar1">
    <w:name w:val="FB Char Char Char Char1"/>
    <w:next w:val="a2"/>
    <w:uiPriority w:val="99"/>
    <w:semiHidden/>
    <w:qFormat/>
    <w:rsid w:val="00672C83"/>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2"/>
    <w:uiPriority w:val="99"/>
    <w:semiHidden/>
    <w:qFormat/>
    <w:rsid w:val="00672C83"/>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2"/>
    <w:uiPriority w:val="99"/>
    <w:semiHidden/>
    <w:qFormat/>
    <w:rsid w:val="00672C83"/>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672C83"/>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672C83"/>
    <w:rPr>
      <w:rFonts w:ascii="Arial" w:eastAsia="Arial" w:hAnsi="Arial"/>
      <w:sz w:val="28"/>
      <w:lang w:val="en-GB" w:eastAsia="en-US"/>
    </w:rPr>
  </w:style>
  <w:style w:type="paragraph" w:customStyle="1" w:styleId="a">
    <w:name w:val="表格题注"/>
    <w:next w:val="a2"/>
    <w:uiPriority w:val="99"/>
    <w:qFormat/>
    <w:rsid w:val="00672C83"/>
    <w:pPr>
      <w:numPr>
        <w:numId w:val="12"/>
      </w:numPr>
      <w:tabs>
        <w:tab w:val="clear" w:pos="397"/>
      </w:tabs>
      <w:spacing w:beforeLines="50" w:afterLines="50"/>
      <w:ind w:left="567" w:hanging="283"/>
      <w:jc w:val="center"/>
    </w:pPr>
    <w:rPr>
      <w:rFonts w:ascii="Times New Roman" w:eastAsia="Yu Mincho" w:hAnsi="Times New Roman"/>
      <w:b/>
      <w:lang w:val="en-GB" w:eastAsia="zh-CN"/>
    </w:rPr>
  </w:style>
  <w:style w:type="paragraph" w:customStyle="1" w:styleId="a0">
    <w:name w:val="插图题注"/>
    <w:next w:val="a2"/>
    <w:uiPriority w:val="99"/>
    <w:qFormat/>
    <w:rsid w:val="00672C83"/>
    <w:pPr>
      <w:numPr>
        <w:numId w:val="13"/>
      </w:numPr>
      <w:tabs>
        <w:tab w:val="clear" w:pos="397"/>
        <w:tab w:val="num" w:pos="360"/>
      </w:tabs>
      <w:ind w:left="360" w:hanging="360"/>
      <w:jc w:val="center"/>
    </w:pPr>
    <w:rPr>
      <w:rFonts w:ascii="Times New Roman" w:eastAsia="Yu Mincho" w:hAnsi="Times New Roman"/>
      <w:b/>
      <w:lang w:val="en-GB" w:eastAsia="zh-CN"/>
    </w:rPr>
  </w:style>
  <w:style w:type="character" w:customStyle="1" w:styleId="textbodybold1">
    <w:name w:val="textbodybold1"/>
    <w:qFormat/>
    <w:rsid w:val="00672C83"/>
    <w:rPr>
      <w:rFonts w:ascii="Arial" w:hAnsi="Arial" w:cs="Arial" w:hint="default"/>
      <w:b/>
      <w:bCs/>
      <w:color w:val="902630"/>
      <w:sz w:val="18"/>
      <w:szCs w:val="18"/>
      <w:bdr w:val="none" w:sz="0" w:space="0" w:color="auto" w:frame="1"/>
    </w:rPr>
  </w:style>
  <w:style w:type="paragraph" w:customStyle="1" w:styleId="CharCharCharChar">
    <w:name w:val="Char Char Char Char"/>
    <w:basedOn w:val="a2"/>
    <w:uiPriority w:val="99"/>
    <w:qFormat/>
    <w:rsid w:val="00672C8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672C83"/>
    <w:rPr>
      <w:vanish w:val="0"/>
      <w:color w:val="FF0000"/>
      <w:lang w:eastAsia="en-US"/>
    </w:rPr>
  </w:style>
  <w:style w:type="character" w:customStyle="1" w:styleId="ae">
    <w:name w:val="列表 字符"/>
    <w:link w:val="ad"/>
    <w:qFormat/>
    <w:rsid w:val="00672C83"/>
    <w:rPr>
      <w:rFonts w:ascii="Times New Roman" w:hAnsi="Times New Roman"/>
      <w:lang w:val="en-GB" w:eastAsia="en-US"/>
    </w:rPr>
  </w:style>
  <w:style w:type="character" w:customStyle="1" w:styleId="26">
    <w:name w:val="列表 2 字符"/>
    <w:link w:val="25"/>
    <w:qFormat/>
    <w:rsid w:val="00672C83"/>
    <w:rPr>
      <w:rFonts w:ascii="Times New Roman" w:hAnsi="Times New Roman"/>
      <w:lang w:val="en-GB" w:eastAsia="en-US"/>
    </w:rPr>
  </w:style>
  <w:style w:type="character" w:customStyle="1" w:styleId="33">
    <w:name w:val="列表项目符号 3 字符"/>
    <w:link w:val="32"/>
    <w:qFormat/>
    <w:rsid w:val="00672C83"/>
    <w:rPr>
      <w:rFonts w:ascii="Times New Roman" w:hAnsi="Times New Roman"/>
      <w:lang w:val="en-GB" w:eastAsia="en-US"/>
    </w:rPr>
  </w:style>
  <w:style w:type="character" w:customStyle="1" w:styleId="24">
    <w:name w:val="列表项目符号 2 字符"/>
    <w:link w:val="23"/>
    <w:qFormat/>
    <w:rsid w:val="00672C83"/>
    <w:rPr>
      <w:rFonts w:ascii="Times New Roman" w:hAnsi="Times New Roman"/>
      <w:lang w:val="en-GB" w:eastAsia="en-US"/>
    </w:rPr>
  </w:style>
  <w:style w:type="character" w:customStyle="1" w:styleId="af">
    <w:name w:val="列表项目符号 字符"/>
    <w:link w:val="ac"/>
    <w:qFormat/>
    <w:rsid w:val="00672C83"/>
    <w:rPr>
      <w:rFonts w:ascii="Times New Roman" w:hAnsi="Times New Roman"/>
      <w:lang w:val="en-GB" w:eastAsia="en-US"/>
    </w:rPr>
  </w:style>
  <w:style w:type="character" w:customStyle="1" w:styleId="1Char0">
    <w:name w:val="样式1 Char"/>
    <w:link w:val="10"/>
    <w:qFormat/>
    <w:rsid w:val="00672C83"/>
    <w:rPr>
      <w:rFonts w:ascii="Arial" w:hAnsi="Arial"/>
      <w:sz w:val="18"/>
      <w:lang w:eastAsia="ja-JP"/>
    </w:rPr>
  </w:style>
  <w:style w:type="character" w:customStyle="1" w:styleId="superscript">
    <w:name w:val="superscript"/>
    <w:qFormat/>
    <w:rsid w:val="00672C83"/>
    <w:rPr>
      <w:rFonts w:ascii="Bookman" w:hAnsi="Bookman"/>
      <w:position w:val="6"/>
      <w:sz w:val="18"/>
    </w:rPr>
  </w:style>
  <w:style w:type="character" w:customStyle="1" w:styleId="NOChar1">
    <w:name w:val="NO Char1"/>
    <w:qFormat/>
    <w:rsid w:val="00672C83"/>
    <w:rPr>
      <w:rFonts w:eastAsia="MS Mincho"/>
      <w:lang w:val="en-GB" w:eastAsia="en-US" w:bidi="ar-SA"/>
    </w:rPr>
  </w:style>
  <w:style w:type="paragraph" w:customStyle="1" w:styleId="textintend1">
    <w:name w:val="text intend 1"/>
    <w:basedOn w:val="text"/>
    <w:uiPriority w:val="99"/>
    <w:qFormat/>
    <w:rsid w:val="00672C83"/>
    <w:pPr>
      <w:widowControl/>
      <w:tabs>
        <w:tab w:val="left" w:pos="992"/>
      </w:tabs>
      <w:spacing w:after="120"/>
      <w:ind w:left="992" w:hanging="425"/>
    </w:pPr>
    <w:rPr>
      <w:rFonts w:eastAsia="MS Mincho"/>
      <w:lang w:val="en-US"/>
    </w:rPr>
  </w:style>
  <w:style w:type="paragraph" w:customStyle="1" w:styleId="TabList">
    <w:name w:val="TabList"/>
    <w:basedOn w:val="a2"/>
    <w:uiPriority w:val="99"/>
    <w:qFormat/>
    <w:rsid w:val="00672C83"/>
    <w:pPr>
      <w:tabs>
        <w:tab w:val="left" w:pos="1134"/>
      </w:tabs>
      <w:spacing w:after="0"/>
    </w:pPr>
    <w:rPr>
      <w:rFonts w:eastAsia="MS Mincho"/>
    </w:rPr>
  </w:style>
  <w:style w:type="character" w:customStyle="1" w:styleId="BodyText2Char1">
    <w:name w:val="Body Text 2 Char1"/>
    <w:qFormat/>
    <w:rsid w:val="00672C83"/>
    <w:rPr>
      <w:lang w:val="en-GB"/>
    </w:rPr>
  </w:style>
  <w:style w:type="character" w:customStyle="1" w:styleId="EndnoteTextChar1">
    <w:name w:val="Endnote Text Char1"/>
    <w:qFormat/>
    <w:rsid w:val="00672C83"/>
    <w:rPr>
      <w:lang w:val="en-GB"/>
    </w:rPr>
  </w:style>
  <w:style w:type="character" w:customStyle="1" w:styleId="TitleChar1">
    <w:name w:val="Title Char1"/>
    <w:qFormat/>
    <w:rsid w:val="00672C83"/>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672C83"/>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672C83"/>
    <w:rPr>
      <w:lang w:val="en-GB"/>
    </w:rPr>
  </w:style>
  <w:style w:type="character" w:customStyle="1" w:styleId="BodyTextIndentChar1">
    <w:name w:val="Body Text Indent Char1"/>
    <w:qFormat/>
    <w:rsid w:val="00672C83"/>
    <w:rPr>
      <w:lang w:val="en-GB"/>
    </w:rPr>
  </w:style>
  <w:style w:type="character" w:customStyle="1" w:styleId="BodyText3Char1">
    <w:name w:val="Body Text 3 Char1"/>
    <w:qFormat/>
    <w:rsid w:val="00672C83"/>
    <w:rPr>
      <w:sz w:val="16"/>
      <w:szCs w:val="16"/>
      <w:lang w:val="en-GB"/>
    </w:rPr>
  </w:style>
  <w:style w:type="paragraph" w:customStyle="1" w:styleId="text">
    <w:name w:val="text"/>
    <w:basedOn w:val="a2"/>
    <w:uiPriority w:val="99"/>
    <w:qFormat/>
    <w:rsid w:val="00672C83"/>
    <w:pPr>
      <w:widowControl w:val="0"/>
      <w:spacing w:after="240"/>
      <w:jc w:val="both"/>
    </w:pPr>
    <w:rPr>
      <w:sz w:val="24"/>
      <w:lang w:val="en-AU"/>
    </w:rPr>
  </w:style>
  <w:style w:type="paragraph" w:customStyle="1" w:styleId="berschrift1H1">
    <w:name w:val="Überschrift 1.H1"/>
    <w:basedOn w:val="a2"/>
    <w:next w:val="a2"/>
    <w:uiPriority w:val="99"/>
    <w:qFormat/>
    <w:rsid w:val="00672C83"/>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uiPriority w:val="99"/>
    <w:qFormat/>
    <w:rsid w:val="00672C83"/>
    <w:pPr>
      <w:widowControl/>
      <w:tabs>
        <w:tab w:val="left" w:pos="1843"/>
      </w:tabs>
      <w:spacing w:after="120"/>
      <w:ind w:left="1843" w:hanging="425"/>
    </w:pPr>
    <w:rPr>
      <w:rFonts w:eastAsia="MS Mincho"/>
      <w:lang w:val="en-US"/>
    </w:rPr>
  </w:style>
  <w:style w:type="paragraph" w:customStyle="1" w:styleId="normalpuce">
    <w:name w:val="normal puce"/>
    <w:basedOn w:val="a2"/>
    <w:uiPriority w:val="99"/>
    <w:qFormat/>
    <w:rsid w:val="00672C83"/>
    <w:pPr>
      <w:widowControl w:val="0"/>
      <w:tabs>
        <w:tab w:val="left" w:pos="360"/>
      </w:tabs>
      <w:spacing w:before="60" w:after="60"/>
      <w:ind w:left="360" w:hanging="360"/>
      <w:jc w:val="both"/>
    </w:pPr>
    <w:rPr>
      <w:rFonts w:eastAsia="MS Mincho"/>
    </w:rPr>
  </w:style>
  <w:style w:type="paragraph" w:customStyle="1" w:styleId="para">
    <w:name w:val="para"/>
    <w:basedOn w:val="a2"/>
    <w:uiPriority w:val="99"/>
    <w:qFormat/>
    <w:rsid w:val="00672C83"/>
    <w:pPr>
      <w:spacing w:after="240"/>
      <w:jc w:val="both"/>
    </w:pPr>
    <w:rPr>
      <w:rFonts w:ascii="Helvetica" w:hAnsi="Helvetica"/>
    </w:rPr>
  </w:style>
  <w:style w:type="paragraph" w:customStyle="1" w:styleId="List1">
    <w:name w:val="List1"/>
    <w:basedOn w:val="a2"/>
    <w:uiPriority w:val="99"/>
    <w:qFormat/>
    <w:rsid w:val="00672C83"/>
    <w:pPr>
      <w:spacing w:before="120" w:after="0" w:line="280" w:lineRule="atLeast"/>
      <w:ind w:left="360" w:hanging="360"/>
      <w:jc w:val="both"/>
    </w:pPr>
    <w:rPr>
      <w:rFonts w:ascii="Bookman" w:hAnsi="Bookman"/>
      <w:lang w:val="en-US"/>
    </w:rPr>
  </w:style>
  <w:style w:type="paragraph" w:customStyle="1" w:styleId="10">
    <w:name w:val="样式1"/>
    <w:basedOn w:val="TAN"/>
    <w:link w:val="1Char0"/>
    <w:qFormat/>
    <w:rsid w:val="00672C83"/>
    <w:pPr>
      <w:numPr>
        <w:numId w:val="14"/>
      </w:numPr>
      <w:overflowPunct w:val="0"/>
      <w:autoSpaceDE w:val="0"/>
      <w:autoSpaceDN w:val="0"/>
      <w:adjustRightInd w:val="0"/>
      <w:ind w:left="720"/>
      <w:textAlignment w:val="baseline"/>
    </w:pPr>
    <w:rPr>
      <w:lang w:val="fr-FR" w:eastAsia="ja-JP"/>
    </w:rPr>
  </w:style>
  <w:style w:type="paragraph" w:customStyle="1" w:styleId="TdocText">
    <w:name w:val="Tdoc_Text"/>
    <w:basedOn w:val="a2"/>
    <w:uiPriority w:val="99"/>
    <w:qFormat/>
    <w:rsid w:val="00672C83"/>
    <w:pPr>
      <w:spacing w:before="120" w:after="0"/>
      <w:jc w:val="both"/>
    </w:pPr>
    <w:rPr>
      <w:lang w:val="en-US"/>
    </w:rPr>
  </w:style>
  <w:style w:type="paragraph" w:customStyle="1" w:styleId="centered">
    <w:name w:val="centered"/>
    <w:basedOn w:val="a2"/>
    <w:uiPriority w:val="99"/>
    <w:qFormat/>
    <w:rsid w:val="00672C83"/>
    <w:pPr>
      <w:widowControl w:val="0"/>
      <w:spacing w:before="120" w:after="0" w:line="280" w:lineRule="atLeast"/>
      <w:jc w:val="center"/>
    </w:pPr>
    <w:rPr>
      <w:rFonts w:ascii="Bookman" w:hAnsi="Bookman"/>
      <w:lang w:val="en-US"/>
    </w:rPr>
  </w:style>
  <w:style w:type="paragraph" w:customStyle="1" w:styleId="LightGrid-Accent31">
    <w:name w:val="Light Grid - Accent 31"/>
    <w:basedOn w:val="a2"/>
    <w:uiPriority w:val="99"/>
    <w:qFormat/>
    <w:rsid w:val="00672C83"/>
    <w:pPr>
      <w:overflowPunct w:val="0"/>
      <w:autoSpaceDE w:val="0"/>
      <w:autoSpaceDN w:val="0"/>
      <w:adjustRightInd w:val="0"/>
      <w:ind w:left="720"/>
      <w:contextualSpacing/>
      <w:textAlignment w:val="baseline"/>
    </w:pPr>
  </w:style>
  <w:style w:type="paragraph" w:customStyle="1" w:styleId="LightList-Accent31">
    <w:name w:val="Light List - Accent 31"/>
    <w:uiPriority w:val="99"/>
    <w:semiHidden/>
    <w:qFormat/>
    <w:rsid w:val="00672C83"/>
    <w:rPr>
      <w:rFonts w:ascii="Times New Roman" w:eastAsia="Batang" w:hAnsi="Times New Roman"/>
      <w:lang w:val="en-GB" w:eastAsia="en-US"/>
    </w:rPr>
  </w:style>
  <w:style w:type="numbering" w:customStyle="1" w:styleId="19">
    <w:name w:val="リストなし1"/>
    <w:next w:val="a5"/>
    <w:uiPriority w:val="99"/>
    <w:semiHidden/>
    <w:unhideWhenUsed/>
    <w:rsid w:val="00672C83"/>
  </w:style>
  <w:style w:type="paragraph" w:customStyle="1" w:styleId="81">
    <w:name w:val="表 (赤)  81"/>
    <w:basedOn w:val="a2"/>
    <w:uiPriority w:val="34"/>
    <w:qFormat/>
    <w:rsid w:val="00672C83"/>
    <w:pPr>
      <w:overflowPunct w:val="0"/>
      <w:autoSpaceDE w:val="0"/>
      <w:autoSpaceDN w:val="0"/>
      <w:adjustRightInd w:val="0"/>
      <w:ind w:left="720"/>
      <w:contextualSpacing/>
      <w:textAlignment w:val="baseline"/>
    </w:pPr>
    <w:rPr>
      <w:lang w:eastAsia="en-GB"/>
    </w:rPr>
  </w:style>
  <w:style w:type="paragraph" w:customStyle="1" w:styleId="note0">
    <w:name w:val="note"/>
    <w:basedOn w:val="a2"/>
    <w:uiPriority w:val="99"/>
    <w:qFormat/>
    <w:rsid w:val="00672C83"/>
    <w:pPr>
      <w:spacing w:before="100" w:beforeAutospacing="1" w:after="100" w:afterAutospacing="1"/>
    </w:pPr>
    <w:rPr>
      <w:sz w:val="24"/>
      <w:szCs w:val="24"/>
      <w:lang w:val="en-US" w:eastAsia="zh-CN"/>
    </w:rPr>
  </w:style>
  <w:style w:type="table" w:styleId="2d">
    <w:name w:val="Table Classic 2"/>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99"/>
    <w:qFormat/>
    <w:rsid w:val="00672C83"/>
    <w:rPr>
      <w:rFonts w:ascii="Times New Roman" w:hAnsi="Times New Roman"/>
      <w:lang w:val="en-GB" w:eastAsia="en-US"/>
    </w:rPr>
  </w:style>
  <w:style w:type="character" w:styleId="afffc">
    <w:name w:val="Placeholder Text"/>
    <w:uiPriority w:val="99"/>
    <w:unhideWhenUsed/>
    <w:qFormat/>
    <w:rsid w:val="00672C83"/>
    <w:rPr>
      <w:color w:val="808080"/>
    </w:rPr>
  </w:style>
  <w:style w:type="paragraph" w:customStyle="1" w:styleId="LGTdoc">
    <w:name w:val="LGTdoc_본문"/>
    <w:basedOn w:val="a2"/>
    <w:uiPriority w:val="99"/>
    <w:qFormat/>
    <w:rsid w:val="00672C83"/>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2"/>
    <w:link w:val="ECCParagraphZchn"/>
    <w:qFormat/>
    <w:rsid w:val="00672C83"/>
    <w:pPr>
      <w:spacing w:after="240"/>
      <w:jc w:val="both"/>
    </w:pPr>
    <w:rPr>
      <w:rFonts w:ascii="Arial" w:hAnsi="Arial"/>
      <w:szCs w:val="24"/>
    </w:rPr>
  </w:style>
  <w:style w:type="paragraph" w:customStyle="1" w:styleId="ECCFootnote">
    <w:name w:val="ECC Footnote"/>
    <w:basedOn w:val="a2"/>
    <w:autoRedefine/>
    <w:uiPriority w:val="99"/>
    <w:qFormat/>
    <w:rsid w:val="00672C83"/>
    <w:pPr>
      <w:spacing w:after="0"/>
      <w:ind w:left="454" w:hanging="454"/>
    </w:pPr>
    <w:rPr>
      <w:rFonts w:ascii="Arial" w:hAnsi="Arial"/>
      <w:sz w:val="16"/>
      <w:szCs w:val="24"/>
      <w:lang w:val="en-US"/>
    </w:rPr>
  </w:style>
  <w:style w:type="character" w:customStyle="1" w:styleId="ECCParagraphZchn">
    <w:name w:val="ECC Paragraph Zchn"/>
    <w:link w:val="ECCParagraph"/>
    <w:qFormat/>
    <w:locked/>
    <w:rsid w:val="00672C83"/>
    <w:rPr>
      <w:rFonts w:ascii="Arial" w:hAnsi="Arial"/>
      <w:szCs w:val="24"/>
      <w:lang w:val="en-GB" w:eastAsia="en-US"/>
    </w:rPr>
  </w:style>
  <w:style w:type="paragraph" w:customStyle="1" w:styleId="Text1">
    <w:name w:val="Text 1"/>
    <w:basedOn w:val="a2"/>
    <w:uiPriority w:val="99"/>
    <w:qFormat/>
    <w:rsid w:val="00672C83"/>
    <w:pPr>
      <w:spacing w:after="240"/>
      <w:ind w:left="482"/>
      <w:jc w:val="both"/>
    </w:pPr>
    <w:rPr>
      <w:sz w:val="24"/>
      <w:lang w:eastAsia="fr-BE"/>
    </w:rPr>
  </w:style>
  <w:style w:type="paragraph" w:customStyle="1" w:styleId="NumPar4">
    <w:name w:val="NumPar 4"/>
    <w:basedOn w:val="40"/>
    <w:next w:val="a2"/>
    <w:uiPriority w:val="99"/>
    <w:qFormat/>
    <w:rsid w:val="00672C83"/>
    <w:pPr>
      <w:keepNext w:val="0"/>
      <w:keepLines w:val="0"/>
      <w:numPr>
        <w:numId w:val="15"/>
      </w:numPr>
      <w:tabs>
        <w:tab w:val="clear" w:pos="1492"/>
        <w:tab w:val="num" w:pos="737"/>
        <w:tab w:val="num" w:pos="2880"/>
      </w:tabs>
      <w:spacing w:before="0" w:after="240"/>
      <w:ind w:left="2880" w:hanging="960"/>
      <w:jc w:val="both"/>
      <w:outlineLvl w:val="9"/>
    </w:pPr>
    <w:rPr>
      <w:rFonts w:ascii="Times New Roman" w:hAnsi="Times New Roman"/>
    </w:rPr>
  </w:style>
  <w:style w:type="character" w:customStyle="1" w:styleId="nowrap1">
    <w:name w:val="nowrap1"/>
    <w:qFormat/>
    <w:rsid w:val="00672C83"/>
  </w:style>
  <w:style w:type="paragraph" w:customStyle="1" w:styleId="cita">
    <w:name w:val="cita"/>
    <w:basedOn w:val="a2"/>
    <w:uiPriority w:val="99"/>
    <w:qFormat/>
    <w:rsid w:val="00672C83"/>
    <w:pPr>
      <w:spacing w:before="200" w:after="100" w:afterAutospacing="1"/>
    </w:pPr>
    <w:rPr>
      <w:rFonts w:ascii="宋体" w:hAnsi="宋体" w:cs="宋体"/>
      <w:sz w:val="15"/>
      <w:szCs w:val="15"/>
      <w:lang w:val="en-US" w:eastAsia="zh-CN"/>
    </w:rPr>
  </w:style>
  <w:style w:type="paragraph" w:customStyle="1" w:styleId="gpotblnote">
    <w:name w:val="gpotbl_note"/>
    <w:basedOn w:val="a2"/>
    <w:uiPriority w:val="99"/>
    <w:qFormat/>
    <w:rsid w:val="00672C83"/>
    <w:pPr>
      <w:spacing w:before="100" w:beforeAutospacing="1" w:after="100" w:afterAutospacing="1"/>
      <w:ind w:firstLine="480"/>
    </w:pPr>
    <w:rPr>
      <w:rFonts w:ascii="宋体" w:hAnsi="宋体" w:cs="宋体"/>
      <w:sz w:val="24"/>
      <w:szCs w:val="24"/>
      <w:lang w:val="en-US" w:eastAsia="zh-CN"/>
    </w:rPr>
  </w:style>
  <w:style w:type="paragraph" w:customStyle="1" w:styleId="Atl">
    <w:name w:val="Atl"/>
    <w:basedOn w:val="a2"/>
    <w:uiPriority w:val="99"/>
    <w:qFormat/>
    <w:rsid w:val="00672C83"/>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0">
    <w:name w:val="16"/>
    <w:basedOn w:val="a2"/>
    <w:uiPriority w:val="99"/>
    <w:qFormat/>
    <w:rsid w:val="00672C83"/>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2"/>
    <w:uiPriority w:val="99"/>
    <w:qFormat/>
    <w:rsid w:val="00672C83"/>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1"/>
    <w:next w:val="a2"/>
    <w:autoRedefine/>
    <w:uiPriority w:val="99"/>
    <w:qFormat/>
    <w:rsid w:val="00672C83"/>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a2"/>
    <w:uiPriority w:val="99"/>
    <w:qFormat/>
    <w:rsid w:val="00672C83"/>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qFormat/>
    <w:rsid w:val="00672C83"/>
    <w:rPr>
      <w:vanish w:val="0"/>
      <w:webHidden w:val="0"/>
      <w:color w:val="000000"/>
      <w:specVanish w:val="0"/>
    </w:rPr>
  </w:style>
  <w:style w:type="paragraph" w:customStyle="1" w:styleId="Equation">
    <w:name w:val="Equation"/>
    <w:basedOn w:val="a2"/>
    <w:next w:val="a2"/>
    <w:link w:val="EquationChar"/>
    <w:qFormat/>
    <w:rsid w:val="00672C83"/>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qFormat/>
    <w:rsid w:val="00672C83"/>
    <w:rPr>
      <w:rFonts w:ascii="Times New Roman" w:hAnsi="Times New Roman"/>
      <w:sz w:val="22"/>
      <w:szCs w:val="22"/>
      <w:lang w:val="en-GB" w:eastAsia="en-US"/>
    </w:rPr>
  </w:style>
  <w:style w:type="character" w:customStyle="1" w:styleId="apple-converted-space">
    <w:name w:val="apple-converted-space"/>
    <w:qFormat/>
    <w:rsid w:val="00672C83"/>
  </w:style>
  <w:style w:type="character" w:customStyle="1" w:styleId="shorttext">
    <w:name w:val="short_text"/>
    <w:qFormat/>
    <w:rsid w:val="00672C83"/>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672C83"/>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672C83"/>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672C83"/>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672C83"/>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672C83"/>
    <w:rPr>
      <w:rFonts w:ascii="Yu Gothic Light" w:eastAsia="Yu Gothic Light" w:hAnsi="Yu Gothic Light" w:cs="Times New Roman"/>
      <w:lang w:val="en-GB" w:eastAsia="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672C83"/>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672C83"/>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672C83"/>
    <w:rPr>
      <w:rFonts w:ascii="Times New Roman" w:eastAsia="Yu Mincho" w:hAnsi="Times New Roman"/>
      <w:lang w:val="en-GB" w:eastAsia="en-US"/>
    </w:rPr>
  </w:style>
  <w:style w:type="paragraph" w:customStyle="1" w:styleId="46">
    <w:name w:val="吹き出し4"/>
    <w:basedOn w:val="a2"/>
    <w:uiPriority w:val="99"/>
    <w:semiHidden/>
    <w:qFormat/>
    <w:rsid w:val="00672C83"/>
    <w:rPr>
      <w:rFonts w:ascii="Tahoma" w:eastAsia="MS Mincho" w:hAnsi="Tahoma" w:cs="Tahoma"/>
      <w:sz w:val="16"/>
      <w:szCs w:val="16"/>
    </w:rPr>
  </w:style>
  <w:style w:type="paragraph" w:customStyle="1" w:styleId="tac0">
    <w:name w:val="tac"/>
    <w:basedOn w:val="a2"/>
    <w:uiPriority w:val="99"/>
    <w:qFormat/>
    <w:rsid w:val="00672C83"/>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a4"/>
    <w:next w:val="afe"/>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5"/>
    <w:semiHidden/>
    <w:rsid w:val="00672C83"/>
  </w:style>
  <w:style w:type="table" w:customStyle="1" w:styleId="311">
    <w:name w:val="网格型3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5"/>
    <w:uiPriority w:val="99"/>
    <w:semiHidden/>
    <w:unhideWhenUsed/>
    <w:rsid w:val="00672C83"/>
  </w:style>
  <w:style w:type="table" w:customStyle="1" w:styleId="TableClassic21">
    <w:name w:val="Table Classic 2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e">
    <w:name w:val="修订2"/>
    <w:hidden/>
    <w:uiPriority w:val="99"/>
    <w:semiHidden/>
    <w:qFormat/>
    <w:rsid w:val="00672C83"/>
    <w:rPr>
      <w:rFonts w:ascii="Times New Roman" w:eastAsia="Batang" w:hAnsi="Times New Roman"/>
      <w:lang w:val="en-GB" w:eastAsia="en-US"/>
    </w:rPr>
  </w:style>
  <w:style w:type="paragraph" w:customStyle="1" w:styleId="TOC92">
    <w:name w:val="TOC 92"/>
    <w:basedOn w:val="TOC8"/>
    <w:uiPriority w:val="99"/>
    <w:qFormat/>
    <w:rsid w:val="00672C83"/>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2"/>
    <w:next w:val="a2"/>
    <w:uiPriority w:val="99"/>
    <w:qFormat/>
    <w:rsid w:val="00672C83"/>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2"/>
    <w:next w:val="a2"/>
    <w:uiPriority w:val="99"/>
    <w:qFormat/>
    <w:rsid w:val="00672C83"/>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a2"/>
    <w:uiPriority w:val="99"/>
    <w:qFormat/>
    <w:rsid w:val="00672C8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uiPriority w:val="99"/>
    <w:semiHidden/>
    <w:qFormat/>
    <w:rsid w:val="00672C8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1">
    <w:name w:val="(文字) (文字)6"/>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0">
    <w:name w:val="(文字) (文字)32"/>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672C83"/>
    <w:rPr>
      <w:lang w:val="en-GB" w:eastAsia="ja-JP" w:bidi="ar-SA"/>
    </w:rPr>
  </w:style>
  <w:style w:type="character" w:customStyle="1" w:styleId="CharChar42">
    <w:name w:val="Char Char42"/>
    <w:qFormat/>
    <w:rsid w:val="00672C83"/>
    <w:rPr>
      <w:rFonts w:ascii="Courier New" w:hAnsi="Courier New" w:cs="Courier New" w:hint="default"/>
      <w:lang w:val="nb-NO" w:eastAsia="ja-JP" w:bidi="ar-SA"/>
    </w:rPr>
  </w:style>
  <w:style w:type="character" w:customStyle="1" w:styleId="CharChar72">
    <w:name w:val="Char Char72"/>
    <w:semiHidden/>
    <w:qFormat/>
    <w:rsid w:val="00672C83"/>
    <w:rPr>
      <w:rFonts w:ascii="Tahoma" w:hAnsi="Tahoma" w:cs="Tahoma" w:hint="default"/>
      <w:shd w:val="clear" w:color="auto" w:fill="000080"/>
      <w:lang w:val="en-GB" w:eastAsia="en-US"/>
    </w:rPr>
  </w:style>
  <w:style w:type="character" w:customStyle="1" w:styleId="CharChar102">
    <w:name w:val="Char Char102"/>
    <w:semiHidden/>
    <w:qFormat/>
    <w:rsid w:val="00672C83"/>
    <w:rPr>
      <w:rFonts w:ascii="Times New Roman" w:hAnsi="Times New Roman" w:cs="Times New Roman" w:hint="default"/>
      <w:lang w:val="en-GB" w:eastAsia="en-US"/>
    </w:rPr>
  </w:style>
  <w:style w:type="character" w:customStyle="1" w:styleId="CharChar92">
    <w:name w:val="Char Char92"/>
    <w:semiHidden/>
    <w:qFormat/>
    <w:rsid w:val="00672C83"/>
    <w:rPr>
      <w:rFonts w:ascii="Tahoma" w:hAnsi="Tahoma" w:cs="Tahoma" w:hint="default"/>
      <w:sz w:val="16"/>
      <w:szCs w:val="16"/>
      <w:lang w:val="en-GB" w:eastAsia="en-US"/>
    </w:rPr>
  </w:style>
  <w:style w:type="character" w:customStyle="1" w:styleId="CharChar82">
    <w:name w:val="Char Char82"/>
    <w:semiHidden/>
    <w:qFormat/>
    <w:rsid w:val="00672C83"/>
    <w:rPr>
      <w:rFonts w:ascii="Times New Roman" w:hAnsi="Times New Roman" w:cs="Times New Roman" w:hint="default"/>
      <w:b/>
      <w:bCs/>
      <w:lang w:val="en-GB" w:eastAsia="en-US"/>
    </w:rPr>
  </w:style>
  <w:style w:type="character" w:customStyle="1" w:styleId="CharChar292">
    <w:name w:val="Char Char292"/>
    <w:qFormat/>
    <w:rsid w:val="00672C83"/>
    <w:rPr>
      <w:rFonts w:ascii="Arial" w:hAnsi="Arial" w:cs="Arial" w:hint="default"/>
      <w:sz w:val="36"/>
      <w:lang w:val="en-GB" w:eastAsia="en-US" w:bidi="ar-SA"/>
    </w:rPr>
  </w:style>
  <w:style w:type="character" w:customStyle="1" w:styleId="CharChar282">
    <w:name w:val="Char Char282"/>
    <w:qFormat/>
    <w:rsid w:val="00672C83"/>
    <w:rPr>
      <w:rFonts w:ascii="Arial" w:hAnsi="Arial" w:cs="Arial" w:hint="default"/>
      <w:sz w:val="32"/>
      <w:lang w:val="en-GB"/>
    </w:rPr>
  </w:style>
  <w:style w:type="character" w:customStyle="1" w:styleId="ZchnZchn52">
    <w:name w:val="Zchn Zchn52"/>
    <w:qFormat/>
    <w:rsid w:val="00672C83"/>
    <w:rPr>
      <w:rFonts w:ascii="Courier New" w:eastAsia="Batang" w:hAnsi="Courier New"/>
      <w:lang w:val="nb-NO" w:eastAsia="en-US" w:bidi="ar-SA"/>
    </w:rPr>
  </w:style>
  <w:style w:type="paragraph" w:customStyle="1" w:styleId="TOC911">
    <w:name w:val="TOC 911"/>
    <w:basedOn w:val="TOC8"/>
    <w:uiPriority w:val="99"/>
    <w:qFormat/>
    <w:rsid w:val="00672C83"/>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2"/>
    <w:next w:val="a2"/>
    <w:uiPriority w:val="99"/>
    <w:qFormat/>
    <w:rsid w:val="00672C83"/>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2"/>
    <w:next w:val="a2"/>
    <w:uiPriority w:val="99"/>
    <w:qFormat/>
    <w:rsid w:val="00672C83"/>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672C83"/>
    <w:rPr>
      <w:color w:val="808080"/>
      <w:shd w:val="clear" w:color="auto" w:fill="E6E6E6"/>
    </w:rPr>
  </w:style>
  <w:style w:type="paragraph" w:customStyle="1" w:styleId="CharCharCharCharChar1">
    <w:name w:val="Char Char Char Char Char1"/>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1"/>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aliases w:val="Heading 1 Char21,标题 1 Char11,h19 Char1"/>
    <w:qFormat/>
    <w:rsid w:val="00672C83"/>
    <w:rPr>
      <w:lang w:val="en-GB" w:eastAsia="ja-JP" w:bidi="ar-SA"/>
    </w:rPr>
  </w:style>
  <w:style w:type="paragraph" w:customStyle="1" w:styleId="1Char1">
    <w:name w:val="(文字) (文字)1 Char (文字) (文字)1"/>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a2"/>
    <w:uiPriority w:val="99"/>
    <w:qFormat/>
    <w:rsid w:val="00672C8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672C83"/>
    <w:rPr>
      <w:rFonts w:ascii="Courier New" w:hAnsi="Courier New"/>
      <w:lang w:val="nb-NO" w:eastAsia="ja-JP" w:bidi="ar-SA"/>
    </w:rPr>
  </w:style>
  <w:style w:type="paragraph" w:customStyle="1" w:styleId="CharCharCharCharCharChar1">
    <w:name w:val="Char Char Char Char Char Char1"/>
    <w:uiPriority w:val="99"/>
    <w:semiHidden/>
    <w:qFormat/>
    <w:rsid w:val="00672C8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5">
    <w:name w:val="(文字) (文字)5"/>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1">
    <w:name w:val="(文字) (文字)21"/>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2">
    <w:name w:val="(文字) (文字)41"/>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文字) (文字)11"/>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semiHidden/>
    <w:qFormat/>
    <w:rsid w:val="00672C83"/>
    <w:rPr>
      <w:rFonts w:ascii="Tahoma" w:hAnsi="Tahoma" w:cs="Tahoma"/>
      <w:shd w:val="clear" w:color="auto" w:fill="000080"/>
      <w:lang w:val="en-GB" w:eastAsia="en-US"/>
    </w:rPr>
  </w:style>
  <w:style w:type="character" w:customStyle="1" w:styleId="ZchnZchn51">
    <w:name w:val="Zchn Zchn51"/>
    <w:qFormat/>
    <w:rsid w:val="00672C83"/>
    <w:rPr>
      <w:rFonts w:ascii="Courier New" w:eastAsia="Batang" w:hAnsi="Courier New"/>
      <w:lang w:val="nb-NO" w:eastAsia="en-US" w:bidi="ar-SA"/>
    </w:rPr>
  </w:style>
  <w:style w:type="character" w:customStyle="1" w:styleId="CharChar101">
    <w:name w:val="Char Char101"/>
    <w:semiHidden/>
    <w:qFormat/>
    <w:rsid w:val="00672C83"/>
    <w:rPr>
      <w:rFonts w:ascii="Times New Roman" w:hAnsi="Times New Roman"/>
      <w:lang w:val="en-GB" w:eastAsia="en-US"/>
    </w:rPr>
  </w:style>
  <w:style w:type="character" w:customStyle="1" w:styleId="CharChar91">
    <w:name w:val="Char Char91"/>
    <w:semiHidden/>
    <w:qFormat/>
    <w:rsid w:val="00672C83"/>
    <w:rPr>
      <w:rFonts w:ascii="Tahoma" w:hAnsi="Tahoma" w:cs="Tahoma"/>
      <w:sz w:val="16"/>
      <w:szCs w:val="16"/>
      <w:lang w:val="en-GB" w:eastAsia="en-US"/>
    </w:rPr>
  </w:style>
  <w:style w:type="character" w:customStyle="1" w:styleId="CharChar81">
    <w:name w:val="Char Char81"/>
    <w:semiHidden/>
    <w:qFormat/>
    <w:rsid w:val="00672C83"/>
    <w:rPr>
      <w:rFonts w:ascii="Times New Roman" w:hAnsi="Times New Roman"/>
      <w:b/>
      <w:bCs/>
      <w:lang w:val="en-GB" w:eastAsia="en-US"/>
    </w:rPr>
  </w:style>
  <w:style w:type="paragraph" w:customStyle="1" w:styleId="1CharChar1Char1">
    <w:name w:val="(文字) (文字)1 Char (文字) (文字) Char (文字) (文字)1 Char (文字) (文字)1"/>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672C83"/>
    <w:rPr>
      <w:rFonts w:ascii="Arial" w:hAnsi="Arial"/>
      <w:sz w:val="36"/>
      <w:lang w:val="en-GB" w:eastAsia="en-US" w:bidi="ar-SA"/>
    </w:rPr>
  </w:style>
  <w:style w:type="character" w:customStyle="1" w:styleId="CharChar281">
    <w:name w:val="Char Char281"/>
    <w:qFormat/>
    <w:rsid w:val="00672C83"/>
    <w:rPr>
      <w:rFonts w:ascii="Arial" w:hAnsi="Arial"/>
      <w:sz w:val="32"/>
      <w:lang w:val="en-GB"/>
    </w:rPr>
  </w:style>
  <w:style w:type="paragraph" w:customStyle="1" w:styleId="CharChar241">
    <w:name w:val="Char Char241"/>
    <w:basedOn w:val="a2"/>
    <w:uiPriority w:val="99"/>
    <w:semiHidden/>
    <w:qFormat/>
    <w:rsid w:val="00672C8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a2"/>
    <w:uiPriority w:val="99"/>
    <w:qFormat/>
    <w:rsid w:val="00672C8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a5"/>
    <w:uiPriority w:val="99"/>
    <w:semiHidden/>
    <w:unhideWhenUsed/>
    <w:rsid w:val="00672C83"/>
  </w:style>
  <w:style w:type="numbering" w:customStyle="1" w:styleId="NoList7">
    <w:name w:val="No List7"/>
    <w:next w:val="a5"/>
    <w:uiPriority w:val="99"/>
    <w:semiHidden/>
    <w:unhideWhenUsed/>
    <w:rsid w:val="00672C83"/>
  </w:style>
  <w:style w:type="table" w:customStyle="1" w:styleId="TableGrid12">
    <w:name w:val="Table Grid12"/>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5"/>
    <w:uiPriority w:val="99"/>
    <w:semiHidden/>
    <w:unhideWhenUsed/>
    <w:rsid w:val="00672C83"/>
  </w:style>
  <w:style w:type="table" w:customStyle="1" w:styleId="TableGrid111">
    <w:name w:val="Table Grid1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5"/>
    <w:uiPriority w:val="99"/>
    <w:semiHidden/>
    <w:unhideWhenUsed/>
    <w:rsid w:val="00672C83"/>
  </w:style>
  <w:style w:type="numbering" w:customStyle="1" w:styleId="NoList32">
    <w:name w:val="No List32"/>
    <w:next w:val="a5"/>
    <w:uiPriority w:val="99"/>
    <w:semiHidden/>
    <w:unhideWhenUsed/>
    <w:rsid w:val="00672C83"/>
  </w:style>
  <w:style w:type="character" w:customStyle="1" w:styleId="FooterChar1">
    <w:name w:val="Footer Char1"/>
    <w:aliases w:val="footer odd Char1,footer Char1,fo Char1,pie de página Char1,页脚 Char1"/>
    <w:semiHidden/>
    <w:qFormat/>
    <w:rsid w:val="00672C83"/>
    <w:rPr>
      <w:rFonts w:ascii="Times New Roman" w:hAnsi="Times New Roman"/>
      <w:lang w:val="en-GB"/>
    </w:rPr>
  </w:style>
  <w:style w:type="paragraph" w:customStyle="1" w:styleId="CharChar5">
    <w:name w:val="Char Char5"/>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a2"/>
    <w:uiPriority w:val="99"/>
    <w:qFormat/>
    <w:rsid w:val="00672C83"/>
    <w:pPr>
      <w:keepNext/>
      <w:keepLines/>
      <w:spacing w:after="0"/>
      <w:jc w:val="both"/>
    </w:pPr>
    <w:rPr>
      <w:rFonts w:ascii="Arial" w:hAnsi="Arial"/>
      <w:sz w:val="18"/>
      <w:szCs w:val="18"/>
    </w:rPr>
  </w:style>
  <w:style w:type="character" w:styleId="HTML">
    <w:name w:val="HTML Sample"/>
    <w:qFormat/>
    <w:rsid w:val="00672C83"/>
    <w:rPr>
      <w:rFonts w:ascii="Courier New" w:eastAsia="宋体" w:hAnsi="Courier New" w:cs="Courier New"/>
      <w:color w:val="0000FF"/>
      <w:kern w:val="2"/>
      <w:lang w:val="en-US" w:eastAsia="zh-CN" w:bidi="ar-SA"/>
    </w:rPr>
  </w:style>
  <w:style w:type="character" w:styleId="afffd">
    <w:name w:val="line number"/>
    <w:qFormat/>
    <w:rsid w:val="00672C83"/>
    <w:rPr>
      <w:rFonts w:ascii="Arial" w:eastAsia="宋体" w:hAnsi="Arial" w:cs="Arial"/>
      <w:color w:val="0000FF"/>
      <w:kern w:val="2"/>
      <w:lang w:val="en-US" w:eastAsia="zh-CN" w:bidi="ar-SA"/>
    </w:rPr>
  </w:style>
  <w:style w:type="paragraph" w:styleId="afffe">
    <w:name w:val="Block Text"/>
    <w:basedOn w:val="a2"/>
    <w:uiPriority w:val="99"/>
    <w:qFormat/>
    <w:rsid w:val="00672C83"/>
    <w:pPr>
      <w:spacing w:after="120"/>
      <w:ind w:left="1440" w:right="1440"/>
    </w:pPr>
    <w:rPr>
      <w:rFonts w:eastAsia="MS Mincho"/>
    </w:rPr>
  </w:style>
  <w:style w:type="table" w:customStyle="1" w:styleId="TableGrid5">
    <w:name w:val="Table Grid5"/>
    <w:basedOn w:val="a4"/>
    <w:next w:val="afe"/>
    <w:uiPriority w:val="39"/>
    <w:qFormat/>
    <w:rsid w:val="00672C83"/>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No Spacing"/>
    <w:uiPriority w:val="1"/>
    <w:qFormat/>
    <w:rsid w:val="00672C83"/>
    <w:pPr>
      <w:overflowPunct w:val="0"/>
      <w:autoSpaceDE w:val="0"/>
      <w:autoSpaceDN w:val="0"/>
      <w:adjustRightInd w:val="0"/>
    </w:pPr>
    <w:rPr>
      <w:rFonts w:ascii="Times New Roman" w:eastAsia="MS Mincho" w:hAnsi="Times New Roman"/>
      <w:lang w:val="en-GB" w:eastAsia="ja-JP"/>
    </w:rPr>
  </w:style>
  <w:style w:type="paragraph" w:customStyle="1" w:styleId="62">
    <w:name w:val="吹き出し6"/>
    <w:basedOn w:val="a2"/>
    <w:uiPriority w:val="99"/>
    <w:semiHidden/>
    <w:qFormat/>
    <w:rsid w:val="00672C83"/>
    <w:rPr>
      <w:rFonts w:ascii="Tahoma" w:eastAsia="MS Mincho" w:hAnsi="Tahoma" w:cs="Tahoma"/>
      <w:sz w:val="16"/>
      <w:szCs w:val="16"/>
      <w:lang w:eastAsia="ko-KR"/>
    </w:rPr>
  </w:style>
  <w:style w:type="paragraph" w:customStyle="1" w:styleId="Table0">
    <w:name w:val="Table"/>
    <w:basedOn w:val="a2"/>
    <w:link w:val="Table1"/>
    <w:qFormat/>
    <w:rsid w:val="00672C83"/>
    <w:pPr>
      <w:jc w:val="center"/>
    </w:pPr>
    <w:rPr>
      <w:rFonts w:ascii="Arial" w:hAnsi="Arial" w:cs="Arial"/>
      <w:b/>
    </w:rPr>
  </w:style>
  <w:style w:type="character" w:customStyle="1" w:styleId="Table1">
    <w:name w:val="Table (文字)"/>
    <w:link w:val="Table0"/>
    <w:qFormat/>
    <w:rsid w:val="00672C83"/>
    <w:rPr>
      <w:rFonts w:ascii="Arial" w:hAnsi="Arial" w:cs="Arial"/>
      <w:b/>
      <w:lang w:val="en-GB" w:eastAsia="en-US"/>
    </w:rPr>
  </w:style>
  <w:style w:type="character" w:customStyle="1" w:styleId="PLChar">
    <w:name w:val="PL Char"/>
    <w:link w:val="PL"/>
    <w:qFormat/>
    <w:rsid w:val="00672C83"/>
    <w:rPr>
      <w:rFonts w:ascii="Courier New" w:hAnsi="Courier New"/>
      <w:noProof/>
      <w:sz w:val="16"/>
      <w:lang w:val="en-GB" w:eastAsia="en-US"/>
    </w:rPr>
  </w:style>
  <w:style w:type="paragraph" w:customStyle="1" w:styleId="ColorfulList-Accent11">
    <w:name w:val="Colorful List - Accent 11"/>
    <w:basedOn w:val="a2"/>
    <w:uiPriority w:val="34"/>
    <w:qFormat/>
    <w:rsid w:val="00672C83"/>
    <w:pPr>
      <w:overflowPunct w:val="0"/>
      <w:autoSpaceDE w:val="0"/>
      <w:autoSpaceDN w:val="0"/>
      <w:adjustRightInd w:val="0"/>
      <w:ind w:left="720"/>
      <w:contextualSpacing/>
      <w:textAlignment w:val="baseline"/>
    </w:pPr>
    <w:rPr>
      <w:rFonts w:eastAsiaTheme="minorEastAsia"/>
    </w:rPr>
  </w:style>
  <w:style w:type="paragraph" w:customStyle="1" w:styleId="ColorfulShading-Accent11">
    <w:name w:val="Colorful Shading - Accent 11"/>
    <w:hidden/>
    <w:uiPriority w:val="99"/>
    <w:semiHidden/>
    <w:qFormat/>
    <w:rsid w:val="00672C83"/>
    <w:rPr>
      <w:rFonts w:ascii="Times New Roman" w:eastAsia="Batang" w:hAnsi="Times New Roman"/>
      <w:lang w:val="en-GB" w:eastAsia="en-US"/>
    </w:rPr>
  </w:style>
  <w:style w:type="numbering" w:customStyle="1" w:styleId="NoList42">
    <w:name w:val="No List42"/>
    <w:next w:val="a5"/>
    <w:uiPriority w:val="99"/>
    <w:semiHidden/>
    <w:unhideWhenUsed/>
    <w:rsid w:val="00672C83"/>
  </w:style>
  <w:style w:type="numbering" w:customStyle="1" w:styleId="NoList51">
    <w:name w:val="No List51"/>
    <w:next w:val="a5"/>
    <w:uiPriority w:val="99"/>
    <w:semiHidden/>
    <w:unhideWhenUsed/>
    <w:rsid w:val="00672C83"/>
  </w:style>
  <w:style w:type="numbering" w:customStyle="1" w:styleId="NoList211">
    <w:name w:val="No List211"/>
    <w:next w:val="a5"/>
    <w:uiPriority w:val="99"/>
    <w:semiHidden/>
    <w:unhideWhenUsed/>
    <w:rsid w:val="00672C83"/>
  </w:style>
  <w:style w:type="numbering" w:customStyle="1" w:styleId="NoList311">
    <w:name w:val="No List311"/>
    <w:next w:val="a5"/>
    <w:uiPriority w:val="99"/>
    <w:semiHidden/>
    <w:unhideWhenUsed/>
    <w:rsid w:val="00672C83"/>
  </w:style>
  <w:style w:type="numbering" w:customStyle="1" w:styleId="NoList411">
    <w:name w:val="No List411"/>
    <w:next w:val="a5"/>
    <w:uiPriority w:val="99"/>
    <w:semiHidden/>
    <w:unhideWhenUsed/>
    <w:rsid w:val="00672C83"/>
  </w:style>
  <w:style w:type="numbering" w:customStyle="1" w:styleId="NoList61">
    <w:name w:val="No List61"/>
    <w:next w:val="a5"/>
    <w:uiPriority w:val="99"/>
    <w:semiHidden/>
    <w:unhideWhenUsed/>
    <w:rsid w:val="00672C83"/>
  </w:style>
  <w:style w:type="table" w:customStyle="1" w:styleId="TableGrid41">
    <w:name w:val="Table Grid41"/>
    <w:basedOn w:val="a4"/>
    <w:next w:val="afe"/>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5"/>
    <w:semiHidden/>
    <w:rsid w:val="00672C83"/>
  </w:style>
  <w:style w:type="numbering" w:customStyle="1" w:styleId="NoList1111">
    <w:name w:val="No List1111"/>
    <w:next w:val="a5"/>
    <w:uiPriority w:val="99"/>
    <w:semiHidden/>
    <w:unhideWhenUsed/>
    <w:rsid w:val="00672C83"/>
  </w:style>
  <w:style w:type="numbering" w:customStyle="1" w:styleId="NoList71">
    <w:name w:val="No List71"/>
    <w:next w:val="a5"/>
    <w:uiPriority w:val="99"/>
    <w:semiHidden/>
    <w:unhideWhenUsed/>
    <w:rsid w:val="00672C83"/>
  </w:style>
  <w:style w:type="table" w:customStyle="1" w:styleId="TableGrid121">
    <w:name w:val="Table Grid12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5"/>
    <w:uiPriority w:val="99"/>
    <w:semiHidden/>
    <w:unhideWhenUsed/>
    <w:rsid w:val="00672C83"/>
  </w:style>
  <w:style w:type="table" w:customStyle="1" w:styleId="TableGrid1111">
    <w:name w:val="Table Grid11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5"/>
    <w:uiPriority w:val="99"/>
    <w:semiHidden/>
    <w:unhideWhenUsed/>
    <w:rsid w:val="00672C83"/>
  </w:style>
  <w:style w:type="numbering" w:customStyle="1" w:styleId="NoList321">
    <w:name w:val="No List321"/>
    <w:next w:val="a5"/>
    <w:uiPriority w:val="99"/>
    <w:semiHidden/>
    <w:unhideWhenUsed/>
    <w:rsid w:val="00672C83"/>
  </w:style>
  <w:style w:type="paragraph" w:styleId="affff0">
    <w:name w:val="Note Heading"/>
    <w:basedOn w:val="a2"/>
    <w:next w:val="a2"/>
    <w:link w:val="affff1"/>
    <w:uiPriority w:val="99"/>
    <w:qFormat/>
    <w:rsid w:val="00672C83"/>
    <w:pPr>
      <w:overflowPunct w:val="0"/>
      <w:autoSpaceDE w:val="0"/>
      <w:autoSpaceDN w:val="0"/>
      <w:adjustRightInd w:val="0"/>
      <w:textAlignment w:val="baseline"/>
    </w:pPr>
    <w:rPr>
      <w:rFonts w:eastAsia="MS Mincho"/>
      <w:lang w:eastAsia="zh-CN"/>
    </w:rPr>
  </w:style>
  <w:style w:type="character" w:customStyle="1" w:styleId="affff1">
    <w:name w:val="注释标题 字符"/>
    <w:basedOn w:val="a3"/>
    <w:link w:val="affff0"/>
    <w:uiPriority w:val="99"/>
    <w:qFormat/>
    <w:rsid w:val="00672C83"/>
    <w:rPr>
      <w:rFonts w:ascii="Times New Roman" w:eastAsia="MS Mincho" w:hAnsi="Times New Roman"/>
      <w:lang w:val="en-GB" w:eastAsia="zh-CN"/>
    </w:rPr>
  </w:style>
  <w:style w:type="character" w:customStyle="1" w:styleId="1d">
    <w:name w:val="不明显参考1"/>
    <w:uiPriority w:val="31"/>
    <w:qFormat/>
    <w:rsid w:val="00672C83"/>
    <w:rPr>
      <w:smallCaps/>
      <w:color w:val="5A5A5A"/>
    </w:rPr>
  </w:style>
  <w:style w:type="paragraph" w:customStyle="1" w:styleId="114">
    <w:name w:val="修订11"/>
    <w:hidden/>
    <w:uiPriority w:val="99"/>
    <w:semiHidden/>
    <w:qFormat/>
    <w:rsid w:val="00672C83"/>
    <w:rPr>
      <w:rFonts w:ascii="Times New Roman" w:eastAsia="Batang" w:hAnsi="Times New Roman"/>
      <w:lang w:val="en-GB" w:eastAsia="en-US"/>
    </w:rPr>
  </w:style>
  <w:style w:type="paragraph" w:customStyle="1" w:styleId="TOC10">
    <w:name w:val="TOC 标题1"/>
    <w:basedOn w:val="11"/>
    <w:next w:val="a2"/>
    <w:uiPriority w:val="39"/>
    <w:unhideWhenUsed/>
    <w:qFormat/>
    <w:rsid w:val="00672C83"/>
    <w:pPr>
      <w:pBdr>
        <w:top w:val="none" w:sz="0" w:space="0" w:color="auto"/>
      </w:pBdr>
      <w:spacing w:after="0" w:line="259" w:lineRule="auto"/>
      <w:ind w:left="0" w:firstLine="0"/>
      <w:outlineLvl w:val="9"/>
    </w:pPr>
    <w:rPr>
      <w:rFonts w:ascii="Calibri Light" w:eastAsiaTheme="minorEastAsia" w:hAnsi="Calibri Light"/>
      <w:color w:val="2F5496"/>
      <w:sz w:val="32"/>
      <w:szCs w:val="32"/>
      <w:lang w:val="en-US"/>
    </w:rPr>
  </w:style>
  <w:style w:type="character" w:customStyle="1" w:styleId="B3Char2">
    <w:name w:val="B3 Char2"/>
    <w:qFormat/>
    <w:rsid w:val="00672C83"/>
    <w:rPr>
      <w:rFonts w:ascii="Times New Roman" w:hAnsi="Times New Roman"/>
      <w:lang w:val="en-GB"/>
    </w:rPr>
  </w:style>
  <w:style w:type="character" w:customStyle="1" w:styleId="EXCar">
    <w:name w:val="EX Car"/>
    <w:qFormat/>
    <w:rsid w:val="00672C83"/>
    <w:rPr>
      <w:lang w:val="en-GB" w:eastAsia="en-US"/>
    </w:rPr>
  </w:style>
  <w:style w:type="character" w:customStyle="1" w:styleId="1e">
    <w:name w:val="明显强调1"/>
    <w:uiPriority w:val="21"/>
    <w:qFormat/>
    <w:rsid w:val="00672C83"/>
    <w:rPr>
      <w:b/>
      <w:bCs/>
      <w:i/>
      <w:iCs/>
      <w:color w:val="4F81BD"/>
    </w:rPr>
  </w:style>
  <w:style w:type="paragraph" w:customStyle="1" w:styleId="B6">
    <w:name w:val="B6"/>
    <w:basedOn w:val="B5"/>
    <w:link w:val="B6Char"/>
    <w:qFormat/>
    <w:rsid w:val="00672C83"/>
    <w:pPr>
      <w:overflowPunct w:val="0"/>
      <w:autoSpaceDE w:val="0"/>
      <w:autoSpaceDN w:val="0"/>
      <w:adjustRightInd w:val="0"/>
      <w:textAlignment w:val="baseline"/>
    </w:pPr>
    <w:rPr>
      <w:rFonts w:eastAsiaTheme="minorEastAsia"/>
      <w:lang w:eastAsia="zh-CN"/>
    </w:rPr>
  </w:style>
  <w:style w:type="paragraph" w:customStyle="1" w:styleId="Meetingcaption">
    <w:name w:val="Meeting caption"/>
    <w:basedOn w:val="a2"/>
    <w:uiPriority w:val="99"/>
    <w:qFormat/>
    <w:rsid w:val="00672C83"/>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heme="minorEastAsia"/>
      <w:lang w:val="fr-FR" w:eastAsia="ko-KR"/>
    </w:rPr>
  </w:style>
  <w:style w:type="paragraph" w:customStyle="1" w:styleId="FT">
    <w:name w:val="FT"/>
    <w:basedOn w:val="a2"/>
    <w:uiPriority w:val="99"/>
    <w:qFormat/>
    <w:rsid w:val="00672C83"/>
    <w:pPr>
      <w:overflowPunct w:val="0"/>
      <w:autoSpaceDE w:val="0"/>
      <w:autoSpaceDN w:val="0"/>
      <w:adjustRightInd w:val="0"/>
      <w:textAlignment w:val="baseline"/>
    </w:pPr>
    <w:rPr>
      <w:rFonts w:ascii="Arial" w:eastAsiaTheme="minorEastAsia" w:hAnsi="Arial" w:cs="Arial"/>
      <w:b/>
      <w:lang w:eastAsia="ko-KR"/>
    </w:rPr>
  </w:style>
  <w:style w:type="paragraph" w:customStyle="1" w:styleId="Tadc">
    <w:name w:val="Tadc"/>
    <w:basedOn w:val="a2"/>
    <w:uiPriority w:val="99"/>
    <w:qFormat/>
    <w:rsid w:val="00672C83"/>
    <w:pPr>
      <w:overflowPunct w:val="0"/>
      <w:autoSpaceDE w:val="0"/>
      <w:autoSpaceDN w:val="0"/>
      <w:adjustRightInd w:val="0"/>
      <w:textAlignment w:val="baseline"/>
    </w:pPr>
    <w:rPr>
      <w:rFonts w:eastAsiaTheme="minorEastAsia" w:cs="v4.2.0"/>
      <w:lang w:eastAsia="en-GB"/>
    </w:rPr>
  </w:style>
  <w:style w:type="character" w:customStyle="1" w:styleId="EditorsNoteCarCar">
    <w:name w:val="Editor's Note Car Car"/>
    <w:link w:val="EditorsNote"/>
    <w:qFormat/>
    <w:rsid w:val="00672C83"/>
    <w:rPr>
      <w:rFonts w:ascii="Times New Roman" w:hAnsi="Times New Roman"/>
      <w:color w:val="FF0000"/>
      <w:lang w:val="en-GB" w:eastAsia="en-US"/>
    </w:rPr>
  </w:style>
  <w:style w:type="character" w:customStyle="1" w:styleId="B5Char">
    <w:name w:val="B5 Char"/>
    <w:link w:val="B5"/>
    <w:qFormat/>
    <w:rsid w:val="00672C83"/>
    <w:rPr>
      <w:rFonts w:ascii="Times New Roman" w:hAnsi="Times New Roman"/>
      <w:lang w:val="en-GB" w:eastAsia="en-US"/>
    </w:rPr>
  </w:style>
  <w:style w:type="character" w:customStyle="1" w:styleId="HeadingChar">
    <w:name w:val="Heading Char"/>
    <w:link w:val="Heading"/>
    <w:qFormat/>
    <w:rsid w:val="00672C83"/>
    <w:rPr>
      <w:rFonts w:ascii="Arial" w:hAnsi="Arial"/>
      <w:b/>
      <w:sz w:val="22"/>
    </w:rPr>
  </w:style>
  <w:style w:type="character" w:customStyle="1" w:styleId="B6Char">
    <w:name w:val="B6 Char"/>
    <w:link w:val="B6"/>
    <w:qFormat/>
    <w:rsid w:val="00672C83"/>
    <w:rPr>
      <w:rFonts w:ascii="Times New Roman" w:eastAsiaTheme="minorEastAsia" w:hAnsi="Times New Roman"/>
      <w:lang w:val="en-GB" w:eastAsia="zh-CN"/>
    </w:rPr>
  </w:style>
  <w:style w:type="table" w:customStyle="1" w:styleId="TableStyle1">
    <w:name w:val="Table Style1"/>
    <w:basedOn w:val="a4"/>
    <w:qFormat/>
    <w:rsid w:val="00672C83"/>
    <w:rPr>
      <w:rFonts w:ascii="Times New Roman" w:eastAsia="MS Mincho" w:hAnsi="Times New Roman"/>
      <w:lang w:val="en-US" w:eastAsia="en-US"/>
    </w:rPr>
    <w:tblPr/>
  </w:style>
  <w:style w:type="paragraph" w:customStyle="1" w:styleId="tal1">
    <w:name w:val="tal"/>
    <w:basedOn w:val="a2"/>
    <w:uiPriority w:val="99"/>
    <w:qFormat/>
    <w:rsid w:val="00672C83"/>
    <w:pPr>
      <w:spacing w:before="100" w:beforeAutospacing="1" w:after="100" w:afterAutospacing="1"/>
    </w:pPr>
    <w:rPr>
      <w:rFonts w:ascii="宋体" w:hAnsi="宋体" w:cs="宋体"/>
      <w:sz w:val="24"/>
      <w:szCs w:val="24"/>
      <w:lang w:val="en-US" w:eastAsia="zh-CN"/>
    </w:rPr>
  </w:style>
  <w:style w:type="paragraph" w:customStyle="1" w:styleId="affff2">
    <w:name w:val="수정"/>
    <w:hidden/>
    <w:semiHidden/>
    <w:qFormat/>
    <w:rsid w:val="00672C83"/>
    <w:rPr>
      <w:rFonts w:ascii="Times New Roman" w:eastAsia="Batang" w:hAnsi="Times New Roman"/>
      <w:lang w:val="en-GB" w:eastAsia="en-US"/>
    </w:rPr>
  </w:style>
  <w:style w:type="paragraph" w:customStyle="1" w:styleId="affff3">
    <w:name w:val="変更箇所"/>
    <w:hidden/>
    <w:uiPriority w:val="99"/>
    <w:semiHidden/>
    <w:qFormat/>
    <w:rsid w:val="00672C83"/>
    <w:rPr>
      <w:rFonts w:ascii="Times New Roman" w:eastAsia="MS Mincho" w:hAnsi="Times New Roman"/>
      <w:lang w:val="en-GB" w:eastAsia="en-US"/>
    </w:rPr>
  </w:style>
  <w:style w:type="paragraph" w:customStyle="1" w:styleId="NB2">
    <w:name w:val="NB2"/>
    <w:basedOn w:val="ZG"/>
    <w:uiPriority w:val="99"/>
    <w:qFormat/>
    <w:rsid w:val="00672C83"/>
    <w:pPr>
      <w:framePr w:wrap="notBeside"/>
    </w:pPr>
    <w:rPr>
      <w:rFonts w:eastAsiaTheme="minorEastAsia"/>
      <w:noProof w:val="0"/>
      <w:lang w:val="en-US" w:eastAsia="ko-KR"/>
    </w:rPr>
  </w:style>
  <w:style w:type="paragraph" w:customStyle="1" w:styleId="tableentry">
    <w:name w:val="table entry"/>
    <w:basedOn w:val="a2"/>
    <w:uiPriority w:val="99"/>
    <w:qFormat/>
    <w:rsid w:val="00672C83"/>
    <w:pPr>
      <w:keepNext/>
      <w:spacing w:before="60" w:after="60"/>
    </w:pPr>
    <w:rPr>
      <w:rFonts w:ascii="Bookman Old Style" w:hAnsi="Bookman Old Style"/>
      <w:lang w:val="en-US" w:eastAsia="ko-KR"/>
    </w:rPr>
  </w:style>
  <w:style w:type="character" w:customStyle="1" w:styleId="EditorsNoteChar">
    <w:name w:val="Editor's Note Char"/>
    <w:qFormat/>
    <w:rsid w:val="00672C83"/>
    <w:rPr>
      <w:rFonts w:ascii="Times New Roman" w:hAnsi="Times New Roman"/>
      <w:color w:val="FF0000"/>
      <w:lang w:val="en-GB" w:eastAsia="en-US"/>
    </w:rPr>
  </w:style>
  <w:style w:type="table" w:customStyle="1" w:styleId="TableGrid6">
    <w:name w:val="Table Grid6"/>
    <w:basedOn w:val="a4"/>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uiPriority w:val="99"/>
    <w:qFormat/>
    <w:rsid w:val="00672C83"/>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2"/>
    <w:next w:val="a2"/>
    <w:uiPriority w:val="99"/>
    <w:qFormat/>
    <w:rsid w:val="00672C83"/>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2"/>
    <w:next w:val="a2"/>
    <w:uiPriority w:val="99"/>
    <w:qFormat/>
    <w:rsid w:val="00672C83"/>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正文1"/>
    <w:uiPriority w:val="99"/>
    <w:qFormat/>
    <w:rsid w:val="00672C83"/>
    <w:pPr>
      <w:jc w:val="both"/>
    </w:pPr>
    <w:rPr>
      <w:rFonts w:ascii="宋体" w:hAnsi="宋体" w:cs="宋体"/>
      <w:kern w:val="2"/>
      <w:sz w:val="21"/>
      <w:szCs w:val="21"/>
      <w:lang w:val="en-US" w:eastAsia="zh-CN"/>
    </w:rPr>
  </w:style>
  <w:style w:type="paragraph" w:customStyle="1" w:styleId="font5">
    <w:name w:val="font5"/>
    <w:basedOn w:val="a2"/>
    <w:uiPriority w:val="99"/>
    <w:qFormat/>
    <w:rsid w:val="00672C83"/>
    <w:pPr>
      <w:spacing w:before="100" w:beforeAutospacing="1" w:after="100" w:afterAutospacing="1"/>
    </w:pPr>
    <w:rPr>
      <w:rFonts w:ascii="Arial" w:eastAsiaTheme="minorEastAsia" w:hAnsi="Arial" w:cs="Arial"/>
      <w:color w:val="000000"/>
      <w:sz w:val="18"/>
      <w:szCs w:val="18"/>
      <w:lang w:val="fi-FI" w:eastAsia="fi-FI"/>
    </w:rPr>
  </w:style>
  <w:style w:type="paragraph" w:customStyle="1" w:styleId="xl65">
    <w:name w:val="xl65"/>
    <w:basedOn w:val="a2"/>
    <w:uiPriority w:val="99"/>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66">
    <w:name w:val="xl66"/>
    <w:basedOn w:val="a2"/>
    <w:uiPriority w:val="99"/>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67">
    <w:name w:val="xl67"/>
    <w:basedOn w:val="a2"/>
    <w:uiPriority w:val="99"/>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heme="minorEastAsia"/>
      <w:sz w:val="24"/>
      <w:szCs w:val="24"/>
      <w:lang w:val="fi-FI" w:eastAsia="fi-FI"/>
    </w:rPr>
  </w:style>
  <w:style w:type="paragraph" w:customStyle="1" w:styleId="xl68">
    <w:name w:val="xl68"/>
    <w:basedOn w:val="a2"/>
    <w:uiPriority w:val="99"/>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color w:val="008080"/>
      <w:sz w:val="18"/>
      <w:szCs w:val="18"/>
      <w:u w:val="single"/>
      <w:lang w:val="fi-FI" w:eastAsia="fi-FI"/>
    </w:rPr>
  </w:style>
  <w:style w:type="paragraph" w:customStyle="1" w:styleId="xl69">
    <w:name w:val="xl69"/>
    <w:basedOn w:val="a2"/>
    <w:uiPriority w:val="99"/>
    <w:qFormat/>
    <w:rsid w:val="00672C83"/>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heme="minorEastAsia" w:hAnsi="Arial" w:cs="Arial"/>
      <w:sz w:val="18"/>
      <w:szCs w:val="18"/>
      <w:lang w:val="fi-FI" w:eastAsia="fi-FI"/>
    </w:rPr>
  </w:style>
  <w:style w:type="paragraph" w:customStyle="1" w:styleId="xl70">
    <w:name w:val="xl70"/>
    <w:basedOn w:val="a2"/>
    <w:uiPriority w:val="99"/>
    <w:qFormat/>
    <w:rsid w:val="00672C8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1">
    <w:name w:val="xl71"/>
    <w:basedOn w:val="a2"/>
    <w:uiPriority w:val="99"/>
    <w:qFormat/>
    <w:rsid w:val="00672C8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2">
    <w:name w:val="xl72"/>
    <w:basedOn w:val="a2"/>
    <w:uiPriority w:val="99"/>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EastAsia" w:hAnsi="Arial" w:cs="Arial"/>
      <w:sz w:val="18"/>
      <w:szCs w:val="18"/>
      <w:lang w:val="fi-FI" w:eastAsia="fi-FI"/>
    </w:rPr>
  </w:style>
  <w:style w:type="paragraph" w:customStyle="1" w:styleId="xl73">
    <w:name w:val="xl73"/>
    <w:basedOn w:val="a2"/>
    <w:uiPriority w:val="99"/>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EastAsia" w:hAnsi="Arial" w:cs="Arial"/>
      <w:color w:val="008080"/>
      <w:sz w:val="18"/>
      <w:szCs w:val="18"/>
      <w:u w:val="single"/>
      <w:lang w:val="fi-FI" w:eastAsia="fi-FI"/>
    </w:rPr>
  </w:style>
  <w:style w:type="paragraph" w:customStyle="1" w:styleId="xl74">
    <w:name w:val="xl74"/>
    <w:basedOn w:val="a2"/>
    <w:uiPriority w:val="99"/>
    <w:qFormat/>
    <w:rsid w:val="00672C83"/>
    <w:pPr>
      <w:pBdr>
        <w:top w:val="single" w:sz="4" w:space="0" w:color="auto"/>
        <w:bottom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5">
    <w:name w:val="xl75"/>
    <w:basedOn w:val="a2"/>
    <w:uiPriority w:val="99"/>
    <w:qFormat/>
    <w:rsid w:val="00672C8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6">
    <w:name w:val="xl76"/>
    <w:basedOn w:val="a2"/>
    <w:uiPriority w:val="99"/>
    <w:qFormat/>
    <w:rsid w:val="00672C8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7">
    <w:name w:val="xl77"/>
    <w:basedOn w:val="a2"/>
    <w:uiPriority w:val="99"/>
    <w:qFormat/>
    <w:rsid w:val="00672C83"/>
    <w:pPr>
      <w:pBdr>
        <w:top w:val="single" w:sz="4" w:space="0" w:color="auto"/>
        <w:left w:val="single" w:sz="4" w:space="0" w:color="auto"/>
        <w:right w:val="single" w:sz="4" w:space="0" w:color="auto"/>
      </w:pBdr>
      <w:spacing w:before="100" w:beforeAutospacing="1" w:after="100" w:afterAutospacing="1"/>
      <w:jc w:val="center"/>
    </w:pPr>
    <w:rPr>
      <w:rFonts w:eastAsiaTheme="minorEastAsia"/>
      <w:sz w:val="24"/>
      <w:szCs w:val="24"/>
      <w:lang w:val="fi-FI" w:eastAsia="fi-FI"/>
    </w:rPr>
  </w:style>
  <w:style w:type="paragraph" w:customStyle="1" w:styleId="xl78">
    <w:name w:val="xl78"/>
    <w:basedOn w:val="a2"/>
    <w:uiPriority w:val="99"/>
    <w:qFormat/>
    <w:rsid w:val="00672C83"/>
    <w:pPr>
      <w:pBdr>
        <w:left w:val="single" w:sz="4" w:space="0" w:color="auto"/>
        <w:bottom w:val="single" w:sz="4" w:space="0" w:color="auto"/>
        <w:right w:val="single" w:sz="4" w:space="0" w:color="auto"/>
      </w:pBdr>
      <w:spacing w:before="100" w:beforeAutospacing="1" w:after="100" w:afterAutospacing="1"/>
      <w:jc w:val="center"/>
    </w:pPr>
    <w:rPr>
      <w:rFonts w:eastAsiaTheme="minorEastAsia"/>
      <w:sz w:val="24"/>
      <w:szCs w:val="24"/>
      <w:lang w:val="fi-FI" w:eastAsia="fi-FI"/>
    </w:rPr>
  </w:style>
  <w:style w:type="paragraph" w:customStyle="1" w:styleId="xl79">
    <w:name w:val="xl79"/>
    <w:basedOn w:val="a2"/>
    <w:uiPriority w:val="99"/>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80">
    <w:name w:val="xl80"/>
    <w:basedOn w:val="a2"/>
    <w:uiPriority w:val="99"/>
    <w:qFormat/>
    <w:rsid w:val="00672C8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1">
    <w:name w:val="xl81"/>
    <w:basedOn w:val="a2"/>
    <w:uiPriority w:val="99"/>
    <w:qFormat/>
    <w:rsid w:val="00672C8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2">
    <w:name w:val="xl82"/>
    <w:basedOn w:val="a2"/>
    <w:uiPriority w:val="99"/>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83">
    <w:name w:val="xl83"/>
    <w:basedOn w:val="a2"/>
    <w:uiPriority w:val="99"/>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heme="minorEastAsia"/>
      <w:sz w:val="24"/>
      <w:szCs w:val="24"/>
      <w:lang w:val="fi-FI" w:eastAsia="fi-FI"/>
    </w:rPr>
  </w:style>
  <w:style w:type="paragraph" w:customStyle="1" w:styleId="xl84">
    <w:name w:val="xl84"/>
    <w:basedOn w:val="a2"/>
    <w:uiPriority w:val="99"/>
    <w:qFormat/>
    <w:rsid w:val="00672C83"/>
    <w:pP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5">
    <w:name w:val="xl85"/>
    <w:basedOn w:val="a2"/>
    <w:uiPriority w:val="99"/>
    <w:qFormat/>
    <w:rsid w:val="00672C83"/>
    <w:pPr>
      <w:pBdr>
        <w:bottom w:val="single" w:sz="8" w:space="0" w:color="000000"/>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6">
    <w:name w:val="xl86"/>
    <w:basedOn w:val="a2"/>
    <w:uiPriority w:val="99"/>
    <w:qFormat/>
    <w:rsid w:val="00672C83"/>
    <w:pPr>
      <w:pBdr>
        <w:bottom w:val="single" w:sz="8" w:space="0" w:color="auto"/>
        <w:right w:val="single" w:sz="8"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table" w:customStyle="1" w:styleId="TableGrid8">
    <w:name w:val="Table Grid8"/>
    <w:basedOn w:val="a4"/>
    <w:next w:val="afe"/>
    <w:uiPriority w:val="39"/>
    <w:qFormat/>
    <w:rsid w:val="00672C83"/>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5"/>
    <w:uiPriority w:val="99"/>
    <w:semiHidden/>
    <w:unhideWhenUsed/>
    <w:rsid w:val="00672C83"/>
  </w:style>
  <w:style w:type="table" w:customStyle="1" w:styleId="TableGrid9">
    <w:name w:val="Table Grid9"/>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Intense Emphasis"/>
    <w:uiPriority w:val="21"/>
    <w:qFormat/>
    <w:rsid w:val="00672C83"/>
    <w:rPr>
      <w:b/>
      <w:bCs/>
      <w:i/>
      <w:iCs/>
      <w:color w:val="4F81BD"/>
    </w:rPr>
  </w:style>
  <w:style w:type="table" w:customStyle="1" w:styleId="TableGrid13">
    <w:name w:val="Table Grid13"/>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0">
    <w:name w:val="HTML Typewriter"/>
    <w:qFormat/>
    <w:rsid w:val="00672C83"/>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672C83"/>
    <w:rPr>
      <w:b/>
      <w:lang w:val="en-GB" w:eastAsia="en-US" w:bidi="ar-SA"/>
    </w:rPr>
  </w:style>
  <w:style w:type="table" w:customStyle="1" w:styleId="TableGrid22">
    <w:name w:val="Table Grid22"/>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1">
    <w:name w:val="HTML Preformatted"/>
    <w:basedOn w:val="a2"/>
    <w:link w:val="HTML2"/>
    <w:qFormat/>
    <w:rsid w:val="00672C83"/>
    <w:pPr>
      <w:overflowPunct w:val="0"/>
      <w:autoSpaceDE w:val="0"/>
      <w:autoSpaceDN w:val="0"/>
      <w:adjustRightInd w:val="0"/>
      <w:textAlignment w:val="baseline"/>
    </w:pPr>
    <w:rPr>
      <w:rFonts w:ascii="Courier New" w:eastAsia="MS Mincho" w:hAnsi="Courier New"/>
      <w:lang w:eastAsia="x-none"/>
    </w:rPr>
  </w:style>
  <w:style w:type="character" w:customStyle="1" w:styleId="HTML2">
    <w:name w:val="HTML 预设格式 字符"/>
    <w:basedOn w:val="a3"/>
    <w:link w:val="HTML1"/>
    <w:qFormat/>
    <w:rsid w:val="00672C83"/>
    <w:rPr>
      <w:rFonts w:ascii="Courier New" w:eastAsia="MS Mincho" w:hAnsi="Courier New"/>
      <w:lang w:val="en-GB" w:eastAsia="x-none"/>
    </w:rPr>
  </w:style>
  <w:style w:type="numbering" w:customStyle="1" w:styleId="NoList13">
    <w:name w:val="No List13"/>
    <w:next w:val="a5"/>
    <w:uiPriority w:val="99"/>
    <w:semiHidden/>
    <w:unhideWhenUsed/>
    <w:rsid w:val="00672C83"/>
  </w:style>
  <w:style w:type="numbering" w:customStyle="1" w:styleId="NoList23">
    <w:name w:val="No List23"/>
    <w:next w:val="a5"/>
    <w:uiPriority w:val="99"/>
    <w:semiHidden/>
    <w:unhideWhenUsed/>
    <w:rsid w:val="00672C83"/>
  </w:style>
  <w:style w:type="table" w:customStyle="1" w:styleId="TableGrid42">
    <w:name w:val="Table Grid42"/>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5"/>
    <w:uiPriority w:val="99"/>
    <w:semiHidden/>
    <w:unhideWhenUsed/>
    <w:rsid w:val="00672C83"/>
  </w:style>
  <w:style w:type="table" w:customStyle="1" w:styleId="TableGrid51">
    <w:name w:val="Table Grid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5"/>
    <w:uiPriority w:val="99"/>
    <w:semiHidden/>
    <w:unhideWhenUsed/>
    <w:rsid w:val="00672C83"/>
  </w:style>
  <w:style w:type="table" w:customStyle="1" w:styleId="TableGrid61">
    <w:name w:val="Table Grid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a5"/>
    <w:uiPriority w:val="99"/>
    <w:semiHidden/>
    <w:unhideWhenUsed/>
    <w:rsid w:val="00672C83"/>
  </w:style>
  <w:style w:type="numbering" w:customStyle="1" w:styleId="NoList62">
    <w:name w:val="No List62"/>
    <w:next w:val="a5"/>
    <w:uiPriority w:val="99"/>
    <w:semiHidden/>
    <w:unhideWhenUsed/>
    <w:rsid w:val="00672C83"/>
  </w:style>
  <w:style w:type="numbering" w:customStyle="1" w:styleId="NoList72">
    <w:name w:val="No List72"/>
    <w:next w:val="a5"/>
    <w:uiPriority w:val="99"/>
    <w:semiHidden/>
    <w:unhideWhenUsed/>
    <w:rsid w:val="00672C83"/>
  </w:style>
  <w:style w:type="numbering" w:customStyle="1" w:styleId="NoList81">
    <w:name w:val="No List81"/>
    <w:next w:val="a5"/>
    <w:uiPriority w:val="99"/>
    <w:semiHidden/>
    <w:unhideWhenUsed/>
    <w:rsid w:val="00672C83"/>
  </w:style>
  <w:style w:type="table" w:customStyle="1" w:styleId="TableGrid71">
    <w:name w:val="Table Grid71"/>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5"/>
    <w:uiPriority w:val="99"/>
    <w:semiHidden/>
    <w:unhideWhenUsed/>
    <w:rsid w:val="00672C83"/>
  </w:style>
  <w:style w:type="table" w:customStyle="1" w:styleId="TableGrid81">
    <w:name w:val="Table Grid81"/>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4"/>
    <w:qFormat/>
    <w:rsid w:val="00672C83"/>
    <w:rPr>
      <w:rFonts w:ascii="Times New Roman" w:eastAsia="MS Mincho" w:hAnsi="Times New Roman"/>
      <w:lang w:val="en-US" w:eastAsia="en-US"/>
    </w:rPr>
    <w:tblPr/>
  </w:style>
  <w:style w:type="table" w:customStyle="1" w:styleId="Tabellengitternetz112">
    <w:name w:val="Tabellengitternetz1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5"/>
    <w:uiPriority w:val="99"/>
    <w:semiHidden/>
    <w:unhideWhenUsed/>
    <w:rsid w:val="00672C83"/>
  </w:style>
  <w:style w:type="numbering" w:customStyle="1" w:styleId="NoList212">
    <w:name w:val="No List212"/>
    <w:next w:val="a5"/>
    <w:uiPriority w:val="99"/>
    <w:semiHidden/>
    <w:unhideWhenUsed/>
    <w:rsid w:val="00672C83"/>
  </w:style>
  <w:style w:type="table" w:customStyle="1" w:styleId="TableGrid411">
    <w:name w:val="Table Grid41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a5"/>
    <w:uiPriority w:val="99"/>
    <w:semiHidden/>
    <w:unhideWhenUsed/>
    <w:rsid w:val="00672C83"/>
  </w:style>
  <w:style w:type="numbering" w:customStyle="1" w:styleId="NoList412">
    <w:name w:val="No List412"/>
    <w:next w:val="a5"/>
    <w:uiPriority w:val="99"/>
    <w:semiHidden/>
    <w:unhideWhenUsed/>
    <w:rsid w:val="00672C83"/>
  </w:style>
  <w:style w:type="numbering" w:customStyle="1" w:styleId="NoList511">
    <w:name w:val="No List511"/>
    <w:next w:val="a5"/>
    <w:uiPriority w:val="99"/>
    <w:semiHidden/>
    <w:unhideWhenUsed/>
    <w:rsid w:val="00672C83"/>
  </w:style>
  <w:style w:type="numbering" w:customStyle="1" w:styleId="NoList611">
    <w:name w:val="No List611"/>
    <w:next w:val="a5"/>
    <w:uiPriority w:val="99"/>
    <w:semiHidden/>
    <w:unhideWhenUsed/>
    <w:rsid w:val="00672C83"/>
  </w:style>
  <w:style w:type="numbering" w:customStyle="1" w:styleId="NoList711">
    <w:name w:val="No List711"/>
    <w:next w:val="a5"/>
    <w:uiPriority w:val="99"/>
    <w:semiHidden/>
    <w:unhideWhenUsed/>
    <w:rsid w:val="00672C83"/>
  </w:style>
  <w:style w:type="numbering" w:customStyle="1" w:styleId="NoList811">
    <w:name w:val="No List811"/>
    <w:next w:val="a5"/>
    <w:uiPriority w:val="99"/>
    <w:semiHidden/>
    <w:unhideWhenUsed/>
    <w:rsid w:val="00672C83"/>
  </w:style>
  <w:style w:type="numbering" w:customStyle="1" w:styleId="NoList91">
    <w:name w:val="No List91"/>
    <w:next w:val="a5"/>
    <w:uiPriority w:val="99"/>
    <w:semiHidden/>
    <w:unhideWhenUsed/>
    <w:rsid w:val="00672C83"/>
  </w:style>
  <w:style w:type="table" w:customStyle="1" w:styleId="TableGrid76">
    <w:name w:val="Table Grid76"/>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3"/>
    <w:qFormat/>
    <w:rsid w:val="00672C83"/>
  </w:style>
  <w:style w:type="paragraph" w:customStyle="1" w:styleId="Figuretitle0">
    <w:name w:val="Figure_title"/>
    <w:basedOn w:val="a2"/>
    <w:next w:val="a2"/>
    <w:uiPriority w:val="99"/>
    <w:qFormat/>
    <w:rsid w:val="00672C83"/>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a2"/>
    <w:next w:val="a2"/>
    <w:uiPriority w:val="99"/>
    <w:qFormat/>
    <w:rsid w:val="00672C83"/>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a2"/>
    <w:uiPriority w:val="99"/>
    <w:qFormat/>
    <w:rsid w:val="00672C8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paragraph" w:customStyle="1" w:styleId="Tablelegend">
    <w:name w:val="Table_legend"/>
    <w:basedOn w:val="a2"/>
    <w:uiPriority w:val="99"/>
    <w:qFormat/>
    <w:rsid w:val="00672C83"/>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a2"/>
    <w:next w:val="a2"/>
    <w:link w:val="TableNo0"/>
    <w:uiPriority w:val="99"/>
    <w:qFormat/>
    <w:rsid w:val="00672C83"/>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a2"/>
    <w:next w:val="Tabletext1"/>
    <w:uiPriority w:val="99"/>
    <w:qFormat/>
    <w:rsid w:val="00672C83"/>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a2"/>
    <w:uiPriority w:val="99"/>
    <w:qFormat/>
    <w:rsid w:val="00672C83"/>
    <w:pPr>
      <w:numPr>
        <w:numId w:val="16"/>
      </w:numPr>
      <w:tabs>
        <w:tab w:val="left" w:pos="0"/>
      </w:tabs>
      <w:suppressAutoHyphens/>
      <w:autoSpaceDN w:val="0"/>
      <w:spacing w:before="60" w:after="60"/>
      <w:jc w:val="both"/>
    </w:pPr>
  </w:style>
  <w:style w:type="paragraph" w:customStyle="1" w:styleId="Tablefin">
    <w:name w:val="Table_fin"/>
    <w:basedOn w:val="a2"/>
    <w:next w:val="a2"/>
    <w:uiPriority w:val="99"/>
    <w:qFormat/>
    <w:rsid w:val="00672C83"/>
    <w:pPr>
      <w:suppressAutoHyphens/>
      <w:autoSpaceDN w:val="0"/>
      <w:spacing w:after="0"/>
      <w:jc w:val="both"/>
    </w:pPr>
    <w:rPr>
      <w:rFonts w:eastAsia="Batang"/>
    </w:rPr>
  </w:style>
  <w:style w:type="numbering" w:customStyle="1" w:styleId="LFO19">
    <w:name w:val="LFO19"/>
    <w:basedOn w:val="a5"/>
    <w:rsid w:val="00672C83"/>
    <w:pPr>
      <w:numPr>
        <w:numId w:val="16"/>
      </w:numPr>
    </w:pPr>
  </w:style>
  <w:style w:type="paragraph" w:customStyle="1" w:styleId="enumlev3">
    <w:name w:val="enumlev3"/>
    <w:basedOn w:val="enumlev2"/>
    <w:uiPriority w:val="99"/>
    <w:qFormat/>
    <w:rsid w:val="00672C83"/>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character" w:customStyle="1" w:styleId="st">
    <w:name w:val="st"/>
    <w:basedOn w:val="a3"/>
    <w:qFormat/>
    <w:rsid w:val="00672C83"/>
  </w:style>
  <w:style w:type="paragraph" w:customStyle="1" w:styleId="Heading">
    <w:name w:val="Heading"/>
    <w:next w:val="a2"/>
    <w:link w:val="HeadingChar"/>
    <w:qFormat/>
    <w:rsid w:val="00672C83"/>
    <w:pPr>
      <w:spacing w:before="360"/>
      <w:ind w:left="2552"/>
    </w:pPr>
    <w:rPr>
      <w:rFonts w:ascii="Arial" w:hAnsi="Arial"/>
      <w:b/>
      <w:sz w:val="22"/>
    </w:rPr>
  </w:style>
  <w:style w:type="paragraph" w:customStyle="1" w:styleId="tah0">
    <w:name w:val="tah"/>
    <w:basedOn w:val="a2"/>
    <w:uiPriority w:val="99"/>
    <w:qFormat/>
    <w:rsid w:val="00672C83"/>
    <w:pPr>
      <w:keepNext/>
      <w:spacing w:after="0"/>
      <w:jc w:val="center"/>
    </w:pPr>
    <w:rPr>
      <w:rFonts w:ascii="Arial" w:eastAsia="PMingLiU" w:hAnsi="Arial" w:cs="Arial"/>
      <w:b/>
      <w:bCs/>
      <w:sz w:val="18"/>
      <w:szCs w:val="18"/>
      <w:lang w:eastAsia="zh-TW"/>
    </w:rPr>
  </w:style>
  <w:style w:type="character" w:customStyle="1" w:styleId="st1">
    <w:name w:val="st1"/>
    <w:basedOn w:val="a3"/>
    <w:qFormat/>
    <w:rsid w:val="00672C83"/>
  </w:style>
  <w:style w:type="paragraph" w:customStyle="1" w:styleId="TdocHeader2">
    <w:name w:val="Tdoc_Header_2"/>
    <w:basedOn w:val="a2"/>
    <w:uiPriority w:val="99"/>
    <w:qFormat/>
    <w:rsid w:val="00672C83"/>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a5"/>
    <w:uiPriority w:val="99"/>
    <w:semiHidden/>
    <w:unhideWhenUsed/>
    <w:rsid w:val="00672C83"/>
  </w:style>
  <w:style w:type="numbering" w:customStyle="1" w:styleId="LFO191">
    <w:name w:val="LFO191"/>
    <w:basedOn w:val="a5"/>
    <w:rsid w:val="00672C83"/>
  </w:style>
  <w:style w:type="table" w:customStyle="1" w:styleId="TableGrid122">
    <w:name w:val="Table Grid122"/>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5"/>
    <w:uiPriority w:val="99"/>
    <w:semiHidden/>
    <w:rsid w:val="00672C83"/>
  </w:style>
  <w:style w:type="numbering" w:customStyle="1" w:styleId="NoList1112">
    <w:name w:val="No List1112"/>
    <w:next w:val="a5"/>
    <w:uiPriority w:val="99"/>
    <w:semiHidden/>
    <w:unhideWhenUsed/>
    <w:rsid w:val="00672C83"/>
  </w:style>
  <w:style w:type="table" w:customStyle="1" w:styleId="TableGrid221">
    <w:name w:val="Table Grid221"/>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2"/>
    <w:uiPriority w:val="99"/>
    <w:qFormat/>
    <w:rsid w:val="00672C83"/>
    <w:pPr>
      <w:keepNext/>
      <w:keepLines/>
      <w:spacing w:after="0"/>
      <w:ind w:left="851" w:hanging="851"/>
    </w:pPr>
    <w:rPr>
      <w:rFonts w:ascii="Arial" w:eastAsiaTheme="minorEastAsia" w:hAnsi="Arial"/>
      <w:sz w:val="18"/>
    </w:rPr>
  </w:style>
  <w:style w:type="numbering" w:customStyle="1" w:styleId="122">
    <w:name w:val="无列表12"/>
    <w:next w:val="a5"/>
    <w:semiHidden/>
    <w:rsid w:val="00672C83"/>
  </w:style>
  <w:style w:type="numbering" w:customStyle="1" w:styleId="123">
    <w:name w:val="リストなし12"/>
    <w:next w:val="a5"/>
    <w:uiPriority w:val="99"/>
    <w:semiHidden/>
    <w:unhideWhenUsed/>
    <w:rsid w:val="00672C83"/>
  </w:style>
  <w:style w:type="numbering" w:customStyle="1" w:styleId="1120">
    <w:name w:val="无列表112"/>
    <w:next w:val="a5"/>
    <w:semiHidden/>
    <w:rsid w:val="00672C83"/>
  </w:style>
  <w:style w:type="numbering" w:customStyle="1" w:styleId="1111">
    <w:name w:val="リストなし111"/>
    <w:next w:val="a5"/>
    <w:uiPriority w:val="99"/>
    <w:semiHidden/>
    <w:unhideWhenUsed/>
    <w:rsid w:val="00672C83"/>
  </w:style>
  <w:style w:type="numbering" w:customStyle="1" w:styleId="NoList222">
    <w:name w:val="No List222"/>
    <w:next w:val="a5"/>
    <w:uiPriority w:val="99"/>
    <w:semiHidden/>
    <w:unhideWhenUsed/>
    <w:rsid w:val="00672C83"/>
  </w:style>
  <w:style w:type="numbering" w:customStyle="1" w:styleId="NoList322">
    <w:name w:val="No List322"/>
    <w:next w:val="a5"/>
    <w:uiPriority w:val="99"/>
    <w:semiHidden/>
    <w:unhideWhenUsed/>
    <w:rsid w:val="00672C83"/>
  </w:style>
  <w:style w:type="numbering" w:customStyle="1" w:styleId="NoList421">
    <w:name w:val="No List421"/>
    <w:next w:val="a5"/>
    <w:uiPriority w:val="99"/>
    <w:semiHidden/>
    <w:unhideWhenUsed/>
    <w:rsid w:val="00672C83"/>
  </w:style>
  <w:style w:type="numbering" w:customStyle="1" w:styleId="NoList2111">
    <w:name w:val="No List2111"/>
    <w:next w:val="a5"/>
    <w:uiPriority w:val="99"/>
    <w:semiHidden/>
    <w:unhideWhenUsed/>
    <w:rsid w:val="00672C83"/>
  </w:style>
  <w:style w:type="numbering" w:customStyle="1" w:styleId="NoList3111">
    <w:name w:val="No List3111"/>
    <w:next w:val="a5"/>
    <w:uiPriority w:val="99"/>
    <w:semiHidden/>
    <w:unhideWhenUsed/>
    <w:rsid w:val="00672C83"/>
  </w:style>
  <w:style w:type="numbering" w:customStyle="1" w:styleId="NoList4111">
    <w:name w:val="No List4111"/>
    <w:next w:val="a5"/>
    <w:uiPriority w:val="99"/>
    <w:semiHidden/>
    <w:unhideWhenUsed/>
    <w:rsid w:val="00672C83"/>
  </w:style>
  <w:style w:type="numbering" w:customStyle="1" w:styleId="11110">
    <w:name w:val="无列表1111"/>
    <w:next w:val="a5"/>
    <w:semiHidden/>
    <w:rsid w:val="00672C83"/>
  </w:style>
  <w:style w:type="numbering" w:customStyle="1" w:styleId="NoList11111">
    <w:name w:val="No List11111"/>
    <w:next w:val="a5"/>
    <w:uiPriority w:val="99"/>
    <w:semiHidden/>
    <w:unhideWhenUsed/>
    <w:rsid w:val="00672C83"/>
  </w:style>
  <w:style w:type="numbering" w:customStyle="1" w:styleId="NoList1211">
    <w:name w:val="No List1211"/>
    <w:next w:val="a5"/>
    <w:uiPriority w:val="99"/>
    <w:semiHidden/>
    <w:unhideWhenUsed/>
    <w:rsid w:val="00672C83"/>
  </w:style>
  <w:style w:type="numbering" w:customStyle="1" w:styleId="NoList2211">
    <w:name w:val="No List2211"/>
    <w:next w:val="a5"/>
    <w:uiPriority w:val="99"/>
    <w:semiHidden/>
    <w:unhideWhenUsed/>
    <w:rsid w:val="00672C83"/>
  </w:style>
  <w:style w:type="numbering" w:customStyle="1" w:styleId="NoList3211">
    <w:name w:val="No List3211"/>
    <w:next w:val="a5"/>
    <w:uiPriority w:val="99"/>
    <w:semiHidden/>
    <w:unhideWhenUsed/>
    <w:rsid w:val="00672C83"/>
  </w:style>
  <w:style w:type="character" w:customStyle="1" w:styleId="UnresolvedMention3">
    <w:name w:val="Unresolved Mention3"/>
    <w:basedOn w:val="a3"/>
    <w:uiPriority w:val="99"/>
    <w:unhideWhenUsed/>
    <w:qFormat/>
    <w:rsid w:val="00672C83"/>
    <w:rPr>
      <w:color w:val="605E5C"/>
      <w:shd w:val="clear" w:color="auto" w:fill="E1DFDD"/>
    </w:rPr>
  </w:style>
  <w:style w:type="numbering" w:customStyle="1" w:styleId="NoList14">
    <w:name w:val="No List14"/>
    <w:next w:val="a5"/>
    <w:uiPriority w:val="99"/>
    <w:semiHidden/>
    <w:unhideWhenUsed/>
    <w:rsid w:val="00672C83"/>
  </w:style>
  <w:style w:type="table" w:customStyle="1" w:styleId="TableGrid10">
    <w:name w:val="Table Grid10"/>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5"/>
    <w:uiPriority w:val="99"/>
    <w:semiHidden/>
    <w:unhideWhenUsed/>
    <w:rsid w:val="00672C83"/>
  </w:style>
  <w:style w:type="numbering" w:customStyle="1" w:styleId="NoList24">
    <w:name w:val="No List24"/>
    <w:next w:val="a5"/>
    <w:uiPriority w:val="99"/>
    <w:semiHidden/>
    <w:unhideWhenUsed/>
    <w:rsid w:val="00672C83"/>
  </w:style>
  <w:style w:type="table" w:customStyle="1" w:styleId="TableGrid43">
    <w:name w:val="Table Grid43"/>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a5"/>
    <w:uiPriority w:val="99"/>
    <w:semiHidden/>
    <w:unhideWhenUsed/>
    <w:rsid w:val="00672C83"/>
  </w:style>
  <w:style w:type="table" w:customStyle="1" w:styleId="TableGrid52">
    <w:name w:val="Table Grid52"/>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5"/>
    <w:uiPriority w:val="99"/>
    <w:semiHidden/>
    <w:unhideWhenUsed/>
    <w:rsid w:val="00672C83"/>
  </w:style>
  <w:style w:type="table" w:customStyle="1" w:styleId="TableGrid62">
    <w:name w:val="Table Grid62"/>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5"/>
    <w:uiPriority w:val="99"/>
    <w:semiHidden/>
    <w:unhideWhenUsed/>
    <w:rsid w:val="00672C83"/>
  </w:style>
  <w:style w:type="numbering" w:customStyle="1" w:styleId="NoList63">
    <w:name w:val="No List63"/>
    <w:next w:val="a5"/>
    <w:uiPriority w:val="99"/>
    <w:semiHidden/>
    <w:unhideWhenUsed/>
    <w:rsid w:val="00672C83"/>
  </w:style>
  <w:style w:type="numbering" w:customStyle="1" w:styleId="NoList73">
    <w:name w:val="No List73"/>
    <w:next w:val="a5"/>
    <w:uiPriority w:val="99"/>
    <w:semiHidden/>
    <w:unhideWhenUsed/>
    <w:rsid w:val="00672C83"/>
  </w:style>
  <w:style w:type="numbering" w:customStyle="1" w:styleId="NoList82">
    <w:name w:val="No List82"/>
    <w:next w:val="a5"/>
    <w:uiPriority w:val="99"/>
    <w:semiHidden/>
    <w:unhideWhenUsed/>
    <w:rsid w:val="00672C83"/>
  </w:style>
  <w:style w:type="numbering" w:customStyle="1" w:styleId="NoList92">
    <w:name w:val="No List92"/>
    <w:next w:val="a5"/>
    <w:uiPriority w:val="99"/>
    <w:semiHidden/>
    <w:unhideWhenUsed/>
    <w:rsid w:val="00672C83"/>
  </w:style>
  <w:style w:type="table" w:customStyle="1" w:styleId="TableGrid82">
    <w:name w:val="Table Grid82"/>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5"/>
    <w:uiPriority w:val="99"/>
    <w:semiHidden/>
    <w:unhideWhenUsed/>
    <w:rsid w:val="00672C83"/>
  </w:style>
  <w:style w:type="numbering" w:customStyle="1" w:styleId="NoList213">
    <w:name w:val="No List213"/>
    <w:next w:val="a5"/>
    <w:uiPriority w:val="99"/>
    <w:semiHidden/>
    <w:unhideWhenUsed/>
    <w:rsid w:val="00672C83"/>
  </w:style>
  <w:style w:type="table" w:customStyle="1" w:styleId="TableGrid412">
    <w:name w:val="Table Grid412"/>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a5"/>
    <w:uiPriority w:val="99"/>
    <w:semiHidden/>
    <w:unhideWhenUsed/>
    <w:rsid w:val="00672C83"/>
  </w:style>
  <w:style w:type="numbering" w:customStyle="1" w:styleId="NoList413">
    <w:name w:val="No List413"/>
    <w:next w:val="a5"/>
    <w:uiPriority w:val="99"/>
    <w:semiHidden/>
    <w:unhideWhenUsed/>
    <w:rsid w:val="00672C83"/>
  </w:style>
  <w:style w:type="numbering" w:customStyle="1" w:styleId="NoList512">
    <w:name w:val="No List512"/>
    <w:next w:val="a5"/>
    <w:uiPriority w:val="99"/>
    <w:semiHidden/>
    <w:unhideWhenUsed/>
    <w:rsid w:val="00672C83"/>
  </w:style>
  <w:style w:type="numbering" w:customStyle="1" w:styleId="NoList612">
    <w:name w:val="No List612"/>
    <w:next w:val="a5"/>
    <w:uiPriority w:val="99"/>
    <w:semiHidden/>
    <w:unhideWhenUsed/>
    <w:rsid w:val="00672C83"/>
  </w:style>
  <w:style w:type="numbering" w:customStyle="1" w:styleId="NoList712">
    <w:name w:val="No List712"/>
    <w:next w:val="a5"/>
    <w:uiPriority w:val="99"/>
    <w:semiHidden/>
    <w:unhideWhenUsed/>
    <w:rsid w:val="00672C83"/>
  </w:style>
  <w:style w:type="numbering" w:customStyle="1" w:styleId="NoList812">
    <w:name w:val="No List812"/>
    <w:next w:val="a5"/>
    <w:uiPriority w:val="99"/>
    <w:semiHidden/>
    <w:unhideWhenUsed/>
    <w:rsid w:val="00672C83"/>
  </w:style>
  <w:style w:type="numbering" w:customStyle="1" w:styleId="NoList911">
    <w:name w:val="No List911"/>
    <w:next w:val="a5"/>
    <w:uiPriority w:val="99"/>
    <w:semiHidden/>
    <w:unhideWhenUsed/>
    <w:rsid w:val="00672C83"/>
  </w:style>
  <w:style w:type="numbering" w:customStyle="1" w:styleId="LFO192">
    <w:name w:val="LFO192"/>
    <w:basedOn w:val="a5"/>
    <w:rsid w:val="00672C83"/>
  </w:style>
  <w:style w:type="numbering" w:customStyle="1" w:styleId="NoList101">
    <w:name w:val="No List101"/>
    <w:next w:val="a5"/>
    <w:uiPriority w:val="99"/>
    <w:semiHidden/>
    <w:unhideWhenUsed/>
    <w:rsid w:val="00672C83"/>
  </w:style>
  <w:style w:type="numbering" w:customStyle="1" w:styleId="LFO1911">
    <w:name w:val="LFO1911"/>
    <w:basedOn w:val="a5"/>
    <w:rsid w:val="00672C83"/>
  </w:style>
  <w:style w:type="table" w:customStyle="1" w:styleId="TableGrid123">
    <w:name w:val="Table Grid123"/>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5"/>
    <w:uiPriority w:val="99"/>
    <w:semiHidden/>
    <w:rsid w:val="00672C83"/>
  </w:style>
  <w:style w:type="numbering" w:customStyle="1" w:styleId="NoList1113">
    <w:name w:val="No List1113"/>
    <w:next w:val="a5"/>
    <w:uiPriority w:val="99"/>
    <w:semiHidden/>
    <w:unhideWhenUsed/>
    <w:rsid w:val="00672C83"/>
  </w:style>
  <w:style w:type="table" w:customStyle="1" w:styleId="TableGrid222">
    <w:name w:val="Table Grid222"/>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5"/>
    <w:semiHidden/>
    <w:rsid w:val="00672C83"/>
  </w:style>
  <w:style w:type="numbering" w:customStyle="1" w:styleId="131">
    <w:name w:val="リストなし13"/>
    <w:next w:val="a5"/>
    <w:uiPriority w:val="99"/>
    <w:semiHidden/>
    <w:unhideWhenUsed/>
    <w:rsid w:val="00672C83"/>
  </w:style>
  <w:style w:type="numbering" w:customStyle="1" w:styleId="1130">
    <w:name w:val="无列表113"/>
    <w:next w:val="a5"/>
    <w:semiHidden/>
    <w:rsid w:val="00672C83"/>
  </w:style>
  <w:style w:type="numbering" w:customStyle="1" w:styleId="1121">
    <w:name w:val="リストなし112"/>
    <w:next w:val="a5"/>
    <w:uiPriority w:val="99"/>
    <w:semiHidden/>
    <w:unhideWhenUsed/>
    <w:rsid w:val="00672C83"/>
  </w:style>
  <w:style w:type="numbering" w:customStyle="1" w:styleId="NoList223">
    <w:name w:val="No List223"/>
    <w:next w:val="a5"/>
    <w:uiPriority w:val="99"/>
    <w:semiHidden/>
    <w:unhideWhenUsed/>
    <w:rsid w:val="00672C83"/>
  </w:style>
  <w:style w:type="numbering" w:customStyle="1" w:styleId="NoList323">
    <w:name w:val="No List323"/>
    <w:next w:val="a5"/>
    <w:uiPriority w:val="99"/>
    <w:semiHidden/>
    <w:unhideWhenUsed/>
    <w:rsid w:val="00672C83"/>
  </w:style>
  <w:style w:type="numbering" w:customStyle="1" w:styleId="NoList422">
    <w:name w:val="No List422"/>
    <w:next w:val="a5"/>
    <w:uiPriority w:val="99"/>
    <w:semiHidden/>
    <w:unhideWhenUsed/>
    <w:rsid w:val="00672C83"/>
  </w:style>
  <w:style w:type="numbering" w:customStyle="1" w:styleId="NoList2112">
    <w:name w:val="No List2112"/>
    <w:next w:val="a5"/>
    <w:uiPriority w:val="99"/>
    <w:semiHidden/>
    <w:unhideWhenUsed/>
    <w:rsid w:val="00672C83"/>
  </w:style>
  <w:style w:type="numbering" w:customStyle="1" w:styleId="NoList3112">
    <w:name w:val="No List3112"/>
    <w:next w:val="a5"/>
    <w:uiPriority w:val="99"/>
    <w:semiHidden/>
    <w:unhideWhenUsed/>
    <w:rsid w:val="00672C83"/>
  </w:style>
  <w:style w:type="numbering" w:customStyle="1" w:styleId="NoList4112">
    <w:name w:val="No List4112"/>
    <w:next w:val="a5"/>
    <w:uiPriority w:val="99"/>
    <w:semiHidden/>
    <w:unhideWhenUsed/>
    <w:rsid w:val="00672C83"/>
  </w:style>
  <w:style w:type="numbering" w:customStyle="1" w:styleId="1112">
    <w:name w:val="无列表1112"/>
    <w:next w:val="a5"/>
    <w:semiHidden/>
    <w:rsid w:val="00672C83"/>
  </w:style>
  <w:style w:type="numbering" w:customStyle="1" w:styleId="NoList11112">
    <w:name w:val="No List11112"/>
    <w:next w:val="a5"/>
    <w:uiPriority w:val="99"/>
    <w:semiHidden/>
    <w:unhideWhenUsed/>
    <w:rsid w:val="00672C83"/>
  </w:style>
  <w:style w:type="numbering" w:customStyle="1" w:styleId="NoList1212">
    <w:name w:val="No List1212"/>
    <w:next w:val="a5"/>
    <w:uiPriority w:val="99"/>
    <w:semiHidden/>
    <w:unhideWhenUsed/>
    <w:rsid w:val="00672C83"/>
  </w:style>
  <w:style w:type="numbering" w:customStyle="1" w:styleId="NoList2212">
    <w:name w:val="No List2212"/>
    <w:next w:val="a5"/>
    <w:uiPriority w:val="99"/>
    <w:semiHidden/>
    <w:unhideWhenUsed/>
    <w:rsid w:val="00672C83"/>
  </w:style>
  <w:style w:type="numbering" w:customStyle="1" w:styleId="NoList3212">
    <w:name w:val="No List3212"/>
    <w:next w:val="a5"/>
    <w:uiPriority w:val="99"/>
    <w:semiHidden/>
    <w:unhideWhenUsed/>
    <w:rsid w:val="00672C83"/>
  </w:style>
  <w:style w:type="numbering" w:customStyle="1" w:styleId="NoList16">
    <w:name w:val="No List16"/>
    <w:next w:val="a5"/>
    <w:uiPriority w:val="99"/>
    <w:semiHidden/>
    <w:unhideWhenUsed/>
    <w:rsid w:val="00672C83"/>
  </w:style>
  <w:style w:type="table" w:customStyle="1" w:styleId="TableGrid15">
    <w:name w:val="Table Grid15"/>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5"/>
    <w:uiPriority w:val="99"/>
    <w:semiHidden/>
    <w:unhideWhenUsed/>
    <w:rsid w:val="00672C83"/>
  </w:style>
  <w:style w:type="numbering" w:customStyle="1" w:styleId="NoList25">
    <w:name w:val="No List25"/>
    <w:next w:val="a5"/>
    <w:uiPriority w:val="99"/>
    <w:semiHidden/>
    <w:unhideWhenUsed/>
    <w:rsid w:val="00672C83"/>
  </w:style>
  <w:style w:type="table" w:customStyle="1" w:styleId="TableGrid44">
    <w:name w:val="Table Grid44"/>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a5"/>
    <w:uiPriority w:val="99"/>
    <w:semiHidden/>
    <w:unhideWhenUsed/>
    <w:rsid w:val="00672C83"/>
  </w:style>
  <w:style w:type="table" w:customStyle="1" w:styleId="TableGrid53">
    <w:name w:val="Table Grid53"/>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5"/>
    <w:uiPriority w:val="99"/>
    <w:semiHidden/>
    <w:unhideWhenUsed/>
    <w:rsid w:val="00672C83"/>
  </w:style>
  <w:style w:type="table" w:customStyle="1" w:styleId="TableGrid63">
    <w:name w:val="Table Grid63"/>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a5"/>
    <w:uiPriority w:val="99"/>
    <w:semiHidden/>
    <w:unhideWhenUsed/>
    <w:rsid w:val="00672C83"/>
  </w:style>
  <w:style w:type="numbering" w:customStyle="1" w:styleId="NoList64">
    <w:name w:val="No List64"/>
    <w:next w:val="a5"/>
    <w:uiPriority w:val="99"/>
    <w:semiHidden/>
    <w:unhideWhenUsed/>
    <w:rsid w:val="00672C83"/>
  </w:style>
  <w:style w:type="numbering" w:customStyle="1" w:styleId="NoList74">
    <w:name w:val="No List74"/>
    <w:next w:val="a5"/>
    <w:uiPriority w:val="99"/>
    <w:semiHidden/>
    <w:unhideWhenUsed/>
    <w:rsid w:val="00672C83"/>
  </w:style>
  <w:style w:type="numbering" w:customStyle="1" w:styleId="NoList83">
    <w:name w:val="No List83"/>
    <w:next w:val="a5"/>
    <w:uiPriority w:val="99"/>
    <w:semiHidden/>
    <w:unhideWhenUsed/>
    <w:rsid w:val="00672C83"/>
  </w:style>
  <w:style w:type="numbering" w:customStyle="1" w:styleId="NoList93">
    <w:name w:val="No List93"/>
    <w:next w:val="a5"/>
    <w:uiPriority w:val="99"/>
    <w:semiHidden/>
    <w:unhideWhenUsed/>
    <w:rsid w:val="00672C83"/>
  </w:style>
  <w:style w:type="table" w:customStyle="1" w:styleId="TableGrid83">
    <w:name w:val="Table Grid83"/>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5"/>
    <w:uiPriority w:val="99"/>
    <w:semiHidden/>
    <w:unhideWhenUsed/>
    <w:rsid w:val="00672C83"/>
  </w:style>
  <w:style w:type="numbering" w:customStyle="1" w:styleId="NoList214">
    <w:name w:val="No List214"/>
    <w:next w:val="a5"/>
    <w:uiPriority w:val="99"/>
    <w:semiHidden/>
    <w:unhideWhenUsed/>
    <w:rsid w:val="00672C83"/>
  </w:style>
  <w:style w:type="table" w:customStyle="1" w:styleId="TableGrid413">
    <w:name w:val="Table Grid413"/>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a5"/>
    <w:uiPriority w:val="99"/>
    <w:semiHidden/>
    <w:unhideWhenUsed/>
    <w:rsid w:val="00672C83"/>
  </w:style>
  <w:style w:type="numbering" w:customStyle="1" w:styleId="NoList414">
    <w:name w:val="No List414"/>
    <w:next w:val="a5"/>
    <w:uiPriority w:val="99"/>
    <w:semiHidden/>
    <w:unhideWhenUsed/>
    <w:rsid w:val="00672C83"/>
  </w:style>
  <w:style w:type="numbering" w:customStyle="1" w:styleId="NoList513">
    <w:name w:val="No List513"/>
    <w:next w:val="a5"/>
    <w:uiPriority w:val="99"/>
    <w:semiHidden/>
    <w:unhideWhenUsed/>
    <w:rsid w:val="00672C83"/>
  </w:style>
  <w:style w:type="numbering" w:customStyle="1" w:styleId="NoList613">
    <w:name w:val="No List613"/>
    <w:next w:val="a5"/>
    <w:uiPriority w:val="99"/>
    <w:semiHidden/>
    <w:unhideWhenUsed/>
    <w:rsid w:val="00672C83"/>
  </w:style>
  <w:style w:type="numbering" w:customStyle="1" w:styleId="NoList713">
    <w:name w:val="No List713"/>
    <w:next w:val="a5"/>
    <w:uiPriority w:val="99"/>
    <w:semiHidden/>
    <w:unhideWhenUsed/>
    <w:rsid w:val="00672C83"/>
  </w:style>
  <w:style w:type="numbering" w:customStyle="1" w:styleId="NoList813">
    <w:name w:val="No List813"/>
    <w:next w:val="a5"/>
    <w:uiPriority w:val="99"/>
    <w:semiHidden/>
    <w:unhideWhenUsed/>
    <w:rsid w:val="00672C83"/>
  </w:style>
  <w:style w:type="numbering" w:customStyle="1" w:styleId="NoList912">
    <w:name w:val="No List912"/>
    <w:next w:val="a5"/>
    <w:uiPriority w:val="99"/>
    <w:semiHidden/>
    <w:unhideWhenUsed/>
    <w:rsid w:val="00672C83"/>
  </w:style>
  <w:style w:type="numbering" w:customStyle="1" w:styleId="LFO193">
    <w:name w:val="LFO193"/>
    <w:basedOn w:val="a5"/>
    <w:rsid w:val="00672C83"/>
  </w:style>
  <w:style w:type="numbering" w:customStyle="1" w:styleId="NoList102">
    <w:name w:val="No List102"/>
    <w:next w:val="a5"/>
    <w:uiPriority w:val="99"/>
    <w:semiHidden/>
    <w:unhideWhenUsed/>
    <w:rsid w:val="00672C83"/>
  </w:style>
  <w:style w:type="numbering" w:customStyle="1" w:styleId="LFO1912">
    <w:name w:val="LFO1912"/>
    <w:basedOn w:val="a5"/>
    <w:rsid w:val="00672C83"/>
  </w:style>
  <w:style w:type="table" w:customStyle="1" w:styleId="TableGrid124">
    <w:name w:val="Table Grid124"/>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5"/>
    <w:uiPriority w:val="99"/>
    <w:semiHidden/>
    <w:rsid w:val="00672C83"/>
  </w:style>
  <w:style w:type="numbering" w:customStyle="1" w:styleId="NoList1114">
    <w:name w:val="No List1114"/>
    <w:next w:val="a5"/>
    <w:uiPriority w:val="99"/>
    <w:semiHidden/>
    <w:unhideWhenUsed/>
    <w:rsid w:val="00672C83"/>
  </w:style>
  <w:style w:type="table" w:customStyle="1" w:styleId="TableGrid223">
    <w:name w:val="Table Grid223"/>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5"/>
    <w:semiHidden/>
    <w:rsid w:val="00672C83"/>
  </w:style>
  <w:style w:type="numbering" w:customStyle="1" w:styleId="141">
    <w:name w:val="リストなし14"/>
    <w:next w:val="a5"/>
    <w:uiPriority w:val="99"/>
    <w:semiHidden/>
    <w:unhideWhenUsed/>
    <w:rsid w:val="00672C83"/>
  </w:style>
  <w:style w:type="numbering" w:customStyle="1" w:styleId="1140">
    <w:name w:val="无列表114"/>
    <w:next w:val="a5"/>
    <w:semiHidden/>
    <w:rsid w:val="00672C83"/>
  </w:style>
  <w:style w:type="numbering" w:customStyle="1" w:styleId="1131">
    <w:name w:val="リストなし113"/>
    <w:next w:val="a5"/>
    <w:uiPriority w:val="99"/>
    <w:semiHidden/>
    <w:unhideWhenUsed/>
    <w:rsid w:val="00672C83"/>
  </w:style>
  <w:style w:type="numbering" w:customStyle="1" w:styleId="NoList224">
    <w:name w:val="No List224"/>
    <w:next w:val="a5"/>
    <w:uiPriority w:val="99"/>
    <w:semiHidden/>
    <w:unhideWhenUsed/>
    <w:rsid w:val="00672C83"/>
  </w:style>
  <w:style w:type="numbering" w:customStyle="1" w:styleId="NoList324">
    <w:name w:val="No List324"/>
    <w:next w:val="a5"/>
    <w:uiPriority w:val="99"/>
    <w:semiHidden/>
    <w:unhideWhenUsed/>
    <w:rsid w:val="00672C83"/>
  </w:style>
  <w:style w:type="numbering" w:customStyle="1" w:styleId="NoList423">
    <w:name w:val="No List423"/>
    <w:next w:val="a5"/>
    <w:uiPriority w:val="99"/>
    <w:semiHidden/>
    <w:unhideWhenUsed/>
    <w:rsid w:val="00672C83"/>
  </w:style>
  <w:style w:type="numbering" w:customStyle="1" w:styleId="NoList2113">
    <w:name w:val="No List2113"/>
    <w:next w:val="a5"/>
    <w:uiPriority w:val="99"/>
    <w:semiHidden/>
    <w:unhideWhenUsed/>
    <w:rsid w:val="00672C83"/>
  </w:style>
  <w:style w:type="numbering" w:customStyle="1" w:styleId="NoList3113">
    <w:name w:val="No List3113"/>
    <w:next w:val="a5"/>
    <w:uiPriority w:val="99"/>
    <w:semiHidden/>
    <w:unhideWhenUsed/>
    <w:rsid w:val="00672C83"/>
  </w:style>
  <w:style w:type="numbering" w:customStyle="1" w:styleId="NoList4113">
    <w:name w:val="No List4113"/>
    <w:next w:val="a5"/>
    <w:uiPriority w:val="99"/>
    <w:semiHidden/>
    <w:unhideWhenUsed/>
    <w:rsid w:val="00672C83"/>
  </w:style>
  <w:style w:type="numbering" w:customStyle="1" w:styleId="1113">
    <w:name w:val="无列表1113"/>
    <w:next w:val="a5"/>
    <w:semiHidden/>
    <w:rsid w:val="00672C83"/>
  </w:style>
  <w:style w:type="numbering" w:customStyle="1" w:styleId="NoList11113">
    <w:name w:val="No List11113"/>
    <w:next w:val="a5"/>
    <w:uiPriority w:val="99"/>
    <w:semiHidden/>
    <w:unhideWhenUsed/>
    <w:rsid w:val="00672C83"/>
  </w:style>
  <w:style w:type="numbering" w:customStyle="1" w:styleId="NoList1213">
    <w:name w:val="No List1213"/>
    <w:next w:val="a5"/>
    <w:uiPriority w:val="99"/>
    <w:semiHidden/>
    <w:unhideWhenUsed/>
    <w:rsid w:val="00672C83"/>
  </w:style>
  <w:style w:type="numbering" w:customStyle="1" w:styleId="NoList2213">
    <w:name w:val="No List2213"/>
    <w:next w:val="a5"/>
    <w:uiPriority w:val="99"/>
    <w:semiHidden/>
    <w:unhideWhenUsed/>
    <w:rsid w:val="00672C83"/>
  </w:style>
  <w:style w:type="numbering" w:customStyle="1" w:styleId="NoList3213">
    <w:name w:val="No List3213"/>
    <w:next w:val="a5"/>
    <w:uiPriority w:val="99"/>
    <w:semiHidden/>
    <w:unhideWhenUsed/>
    <w:rsid w:val="00672C83"/>
  </w:style>
  <w:style w:type="table" w:customStyle="1" w:styleId="1f0">
    <w:name w:val="网格型1"/>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672C83"/>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672C83"/>
    <w:rPr>
      <w:smallCaps/>
      <w:color w:val="5A5A5A"/>
    </w:rPr>
  </w:style>
  <w:style w:type="paragraph" w:customStyle="1" w:styleId="Style90">
    <w:name w:val="_Style 90"/>
    <w:uiPriority w:val="99"/>
    <w:semiHidden/>
    <w:qFormat/>
    <w:rsid w:val="00672C83"/>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672C83"/>
    <w:rPr>
      <w:smallCaps/>
      <w:color w:val="5A5A5A"/>
    </w:rPr>
  </w:style>
  <w:style w:type="character" w:styleId="HTML3">
    <w:name w:val="HTML Code"/>
    <w:unhideWhenUsed/>
    <w:qFormat/>
    <w:rsid w:val="00672C83"/>
    <w:rPr>
      <w:rFonts w:ascii="Courier New" w:eastAsia="宋体" w:hAnsi="Courier New" w:cs="Courier New" w:hint="default"/>
      <w:color w:val="0000FF"/>
      <w:kern w:val="2"/>
      <w:sz w:val="20"/>
      <w:szCs w:val="20"/>
      <w:lang w:val="en-US" w:eastAsia="zh-CN" w:bidi="ar-SA"/>
    </w:rPr>
  </w:style>
  <w:style w:type="paragraph" w:customStyle="1" w:styleId="CharChar6">
    <w:name w:val="Char Char6"/>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25">
    <w:name w:val="Table Grid25"/>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00">
    <w:name w:val="tac0"/>
    <w:basedOn w:val="a2"/>
    <w:uiPriority w:val="99"/>
    <w:qFormat/>
    <w:rsid w:val="00672C83"/>
    <w:pPr>
      <w:keepNext/>
      <w:spacing w:after="0"/>
      <w:jc w:val="center"/>
    </w:pPr>
    <w:rPr>
      <w:rFonts w:ascii="Arial" w:eastAsia="Calibri" w:hAnsi="Arial" w:cs="Arial"/>
      <w:lang w:val="fi-FI" w:eastAsia="fi-FI"/>
    </w:rPr>
  </w:style>
  <w:style w:type="paragraph" w:customStyle="1" w:styleId="tah00">
    <w:name w:val="tah0"/>
    <w:basedOn w:val="a2"/>
    <w:uiPriority w:val="99"/>
    <w:qFormat/>
    <w:rsid w:val="00672C83"/>
    <w:pPr>
      <w:keepNext/>
      <w:widowControl w:val="0"/>
      <w:spacing w:after="0"/>
      <w:jc w:val="center"/>
    </w:pPr>
    <w:rPr>
      <w:rFonts w:ascii="Intel Clear" w:eastAsiaTheme="minorEastAsia" w:hAnsi="Intel Clear" w:cs="Intel Clear"/>
      <w:b/>
      <w:bCs/>
      <w:kern w:val="2"/>
      <w:sz w:val="21"/>
      <w:szCs w:val="22"/>
      <w:lang w:val="fi-FI" w:eastAsia="fi-FI"/>
    </w:rPr>
  </w:style>
  <w:style w:type="paragraph" w:customStyle="1" w:styleId="arial">
    <w:name w:val="arial"/>
    <w:basedOn w:val="TAL"/>
    <w:uiPriority w:val="99"/>
    <w:qFormat/>
    <w:rsid w:val="00672C83"/>
    <w:pPr>
      <w:overflowPunct w:val="0"/>
      <w:autoSpaceDE w:val="0"/>
      <w:autoSpaceDN w:val="0"/>
      <w:adjustRightInd w:val="0"/>
      <w:textAlignment w:val="baseline"/>
    </w:pPr>
    <w:rPr>
      <w:rFonts w:eastAsiaTheme="minorEastAsia"/>
      <w:lang w:eastAsia="en-GB"/>
    </w:rPr>
  </w:style>
  <w:style w:type="character" w:customStyle="1" w:styleId="font11">
    <w:name w:val="font11"/>
    <w:basedOn w:val="a3"/>
    <w:qFormat/>
    <w:rsid w:val="00672C83"/>
    <w:rPr>
      <w:rFonts w:ascii="Arial" w:hAnsi="Arial" w:cs="Arial" w:hint="default"/>
      <w:color w:val="000000"/>
      <w:sz w:val="18"/>
      <w:szCs w:val="18"/>
      <w:u w:val="none"/>
      <w:vertAlign w:val="superscript"/>
    </w:rPr>
  </w:style>
  <w:style w:type="character" w:customStyle="1" w:styleId="font31">
    <w:name w:val="font31"/>
    <w:basedOn w:val="a3"/>
    <w:qFormat/>
    <w:rsid w:val="00672C83"/>
    <w:rPr>
      <w:rFonts w:ascii="Arial" w:hAnsi="Arial" w:cs="Arial" w:hint="default"/>
      <w:color w:val="000000"/>
      <w:sz w:val="18"/>
      <w:szCs w:val="18"/>
      <w:u w:val="none"/>
    </w:rPr>
  </w:style>
  <w:style w:type="character" w:customStyle="1" w:styleId="font21">
    <w:name w:val="font21"/>
    <w:basedOn w:val="a3"/>
    <w:qFormat/>
    <w:rsid w:val="00672C83"/>
    <w:rPr>
      <w:rFonts w:ascii="Arial" w:hAnsi="Arial" w:cs="Arial" w:hint="default"/>
      <w:color w:val="000000"/>
      <w:sz w:val="18"/>
      <w:szCs w:val="18"/>
      <w:u w:val="none"/>
    </w:rPr>
  </w:style>
  <w:style w:type="paragraph" w:styleId="affff5">
    <w:name w:val="macro"/>
    <w:link w:val="affff6"/>
    <w:uiPriority w:val="99"/>
    <w:unhideWhenUsed/>
    <w:qFormat/>
    <w:rsid w:val="00672C8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eastAsia="zh-CN"/>
    </w:rPr>
  </w:style>
  <w:style w:type="character" w:customStyle="1" w:styleId="affff6">
    <w:name w:val="宏文本 字符"/>
    <w:basedOn w:val="a3"/>
    <w:link w:val="affff5"/>
    <w:uiPriority w:val="99"/>
    <w:qFormat/>
    <w:rsid w:val="00672C83"/>
    <w:rPr>
      <w:rFonts w:ascii="Courier New" w:hAnsi="Courier New"/>
      <w:kern w:val="2"/>
      <w:sz w:val="24"/>
      <w:lang w:val="en-US" w:eastAsia="zh-CN"/>
    </w:rPr>
  </w:style>
  <w:style w:type="paragraph" w:styleId="82">
    <w:name w:val="index 8"/>
    <w:basedOn w:val="a2"/>
    <w:next w:val="a2"/>
    <w:uiPriority w:val="99"/>
    <w:unhideWhenUsed/>
    <w:qFormat/>
    <w:rsid w:val="00672C83"/>
    <w:pPr>
      <w:widowControl w:val="0"/>
      <w:spacing w:beforeLines="10" w:after="0"/>
      <w:ind w:leftChars="1400" w:left="1400" w:hanging="578"/>
      <w:jc w:val="both"/>
    </w:pPr>
    <w:rPr>
      <w:rFonts w:ascii="Calibri" w:hAnsi="Calibri"/>
      <w:kern w:val="2"/>
      <w:sz w:val="21"/>
      <w:szCs w:val="24"/>
      <w:lang w:val="en-US" w:eastAsia="zh-CN"/>
    </w:rPr>
  </w:style>
  <w:style w:type="paragraph" w:styleId="56">
    <w:name w:val="index 5"/>
    <w:basedOn w:val="a2"/>
    <w:next w:val="a2"/>
    <w:uiPriority w:val="99"/>
    <w:unhideWhenUsed/>
    <w:qFormat/>
    <w:rsid w:val="00672C83"/>
    <w:pPr>
      <w:widowControl w:val="0"/>
      <w:spacing w:beforeLines="10" w:after="0"/>
      <w:ind w:leftChars="800" w:left="800" w:hanging="578"/>
      <w:jc w:val="both"/>
    </w:pPr>
    <w:rPr>
      <w:rFonts w:ascii="Calibri" w:hAnsi="Calibri"/>
      <w:kern w:val="2"/>
      <w:sz w:val="21"/>
      <w:szCs w:val="24"/>
      <w:lang w:val="en-US" w:eastAsia="zh-CN"/>
    </w:rPr>
  </w:style>
  <w:style w:type="paragraph" w:styleId="63">
    <w:name w:val="index 6"/>
    <w:basedOn w:val="a2"/>
    <w:next w:val="a2"/>
    <w:uiPriority w:val="99"/>
    <w:unhideWhenUsed/>
    <w:qFormat/>
    <w:rsid w:val="00672C83"/>
    <w:pPr>
      <w:widowControl w:val="0"/>
      <w:spacing w:beforeLines="10" w:after="0"/>
      <w:ind w:leftChars="1000" w:left="1000" w:hanging="578"/>
      <w:jc w:val="both"/>
    </w:pPr>
    <w:rPr>
      <w:rFonts w:ascii="Calibri" w:hAnsi="Calibri"/>
      <w:kern w:val="2"/>
      <w:sz w:val="21"/>
      <w:szCs w:val="24"/>
      <w:lang w:val="en-US" w:eastAsia="zh-CN"/>
    </w:rPr>
  </w:style>
  <w:style w:type="paragraph" w:styleId="47">
    <w:name w:val="index 4"/>
    <w:basedOn w:val="a2"/>
    <w:next w:val="a2"/>
    <w:uiPriority w:val="99"/>
    <w:unhideWhenUsed/>
    <w:qFormat/>
    <w:rsid w:val="00672C83"/>
    <w:pPr>
      <w:widowControl w:val="0"/>
      <w:spacing w:beforeLines="10" w:after="0"/>
      <w:ind w:leftChars="600" w:left="600" w:hanging="578"/>
      <w:jc w:val="both"/>
    </w:pPr>
    <w:rPr>
      <w:rFonts w:ascii="Calibri" w:hAnsi="Calibri"/>
      <w:kern w:val="2"/>
      <w:sz w:val="21"/>
      <w:szCs w:val="24"/>
      <w:lang w:val="en-US" w:eastAsia="zh-CN"/>
    </w:rPr>
  </w:style>
  <w:style w:type="paragraph" w:styleId="3c">
    <w:name w:val="index 3"/>
    <w:basedOn w:val="a2"/>
    <w:next w:val="a2"/>
    <w:uiPriority w:val="99"/>
    <w:unhideWhenUsed/>
    <w:qFormat/>
    <w:rsid w:val="00672C83"/>
    <w:pPr>
      <w:widowControl w:val="0"/>
      <w:spacing w:beforeLines="10" w:after="0"/>
      <w:ind w:leftChars="400" w:left="400" w:hanging="578"/>
      <w:jc w:val="both"/>
    </w:pPr>
    <w:rPr>
      <w:rFonts w:ascii="Calibri" w:hAnsi="Calibri"/>
      <w:kern w:val="2"/>
      <w:sz w:val="21"/>
      <w:szCs w:val="24"/>
      <w:lang w:val="en-US" w:eastAsia="zh-CN"/>
    </w:rPr>
  </w:style>
  <w:style w:type="paragraph" w:styleId="71">
    <w:name w:val="index 7"/>
    <w:basedOn w:val="a2"/>
    <w:next w:val="a2"/>
    <w:uiPriority w:val="99"/>
    <w:unhideWhenUsed/>
    <w:qFormat/>
    <w:rsid w:val="00672C83"/>
    <w:pPr>
      <w:widowControl w:val="0"/>
      <w:spacing w:beforeLines="10" w:after="0"/>
      <w:ind w:leftChars="1200" w:left="1200" w:hanging="578"/>
      <w:jc w:val="both"/>
    </w:pPr>
    <w:rPr>
      <w:rFonts w:ascii="Calibri" w:hAnsi="Calibri"/>
      <w:kern w:val="2"/>
      <w:sz w:val="21"/>
      <w:szCs w:val="24"/>
      <w:lang w:val="en-US" w:eastAsia="zh-CN"/>
    </w:rPr>
  </w:style>
  <w:style w:type="paragraph" w:styleId="91">
    <w:name w:val="index 9"/>
    <w:basedOn w:val="a2"/>
    <w:next w:val="a2"/>
    <w:uiPriority w:val="99"/>
    <w:unhideWhenUsed/>
    <w:qFormat/>
    <w:rsid w:val="00672C83"/>
    <w:pPr>
      <w:widowControl w:val="0"/>
      <w:spacing w:beforeLines="10" w:after="0"/>
      <w:ind w:leftChars="1600" w:left="1600" w:hanging="578"/>
      <w:jc w:val="both"/>
    </w:pPr>
    <w:rPr>
      <w:rFonts w:ascii="Calibri" w:hAnsi="Calibri"/>
      <w:kern w:val="2"/>
      <w:sz w:val="21"/>
      <w:szCs w:val="24"/>
      <w:lang w:val="en-US" w:eastAsia="zh-CN"/>
    </w:rPr>
  </w:style>
  <w:style w:type="table" w:styleId="1f1">
    <w:name w:val="Table Grid 1"/>
    <w:basedOn w:val="a4"/>
    <w:qFormat/>
    <w:rsid w:val="00672C83"/>
    <w:pPr>
      <w:spacing w:after="180"/>
    </w:pPr>
    <w:rPr>
      <w:rFonts w:ascii="Times New Roma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672C83"/>
    <w:rPr>
      <w:rFonts w:ascii="Times New Roman" w:eastAsia="Batang" w:hAnsi="Times New Roman"/>
      <w:lang w:val="en-GB" w:eastAsia="en-US"/>
    </w:rPr>
  </w:style>
  <w:style w:type="character" w:customStyle="1" w:styleId="2f">
    <w:name w:val="明显强调2"/>
    <w:uiPriority w:val="21"/>
    <w:qFormat/>
    <w:rsid w:val="00672C83"/>
    <w:rPr>
      <w:b/>
      <w:bCs/>
      <w:i/>
      <w:iCs/>
      <w:color w:val="4F81BD"/>
    </w:rPr>
  </w:style>
  <w:style w:type="table" w:customStyle="1" w:styleId="2f0">
    <w:name w:val="网格型2"/>
    <w:basedOn w:val="a4"/>
    <w:qFormat/>
    <w:rsid w:val="00672C83"/>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672C83"/>
    <w:rPr>
      <w:rFonts w:eastAsiaTheme="minorEastAsia"/>
      <w:lang w:val="en-GB" w:eastAsia="en-US"/>
    </w:rPr>
  </w:style>
  <w:style w:type="character" w:customStyle="1" w:styleId="Style115">
    <w:name w:val="_Style 115"/>
    <w:uiPriority w:val="31"/>
    <w:qFormat/>
    <w:rsid w:val="00672C83"/>
    <w:rPr>
      <w:smallCaps/>
      <w:color w:val="5A5A5A"/>
    </w:rPr>
  </w:style>
  <w:style w:type="table" w:customStyle="1" w:styleId="115">
    <w:name w:val="网格型1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4"/>
    <w:qFormat/>
    <w:rsid w:val="00672C83"/>
    <w:rPr>
      <w:rFonts w:ascii="Times New Roman" w:eastAsia="MS Mincho" w:hAnsi="Times New Roman"/>
      <w:lang w:val="en-US" w:eastAsia="zh-CN"/>
    </w:rPr>
    <w:tblPr/>
  </w:style>
  <w:style w:type="table" w:customStyle="1" w:styleId="TableGrid54">
    <w:name w:val="Table Grid54"/>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4"/>
    <w:qFormat/>
    <w:rsid w:val="00672C83"/>
    <w:rPr>
      <w:rFonts w:ascii="Times New Roman" w:eastAsia="MS Mincho" w:hAnsi="Times New Roman"/>
      <w:lang w:val="en-US" w:eastAsia="zh-CN"/>
    </w:rPr>
    <w:tblPr/>
  </w:style>
  <w:style w:type="table" w:customStyle="1" w:styleId="TableGrid511">
    <w:name w:val="Table Grid51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网格型5"/>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网格型6"/>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4"/>
    <w:uiPriority w:val="39"/>
    <w:qFormat/>
    <w:rsid w:val="00672C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d">
    <w:name w:val="修订3"/>
    <w:hidden/>
    <w:uiPriority w:val="99"/>
    <w:semiHidden/>
    <w:qFormat/>
    <w:rsid w:val="00672C83"/>
    <w:rPr>
      <w:rFonts w:ascii="Times New Roman" w:eastAsia="Batang" w:hAnsi="Times New Roman"/>
      <w:lang w:val="en-GB" w:eastAsia="en-US"/>
    </w:rPr>
  </w:style>
  <w:style w:type="paragraph" w:customStyle="1" w:styleId="Style91">
    <w:name w:val="_Style 91"/>
    <w:uiPriority w:val="99"/>
    <w:semiHidden/>
    <w:qFormat/>
    <w:rsid w:val="00672C83"/>
    <w:pPr>
      <w:spacing w:after="160" w:line="259" w:lineRule="auto"/>
    </w:pPr>
    <w:rPr>
      <w:rFonts w:eastAsiaTheme="minorEastAsia"/>
      <w:lang w:val="en-GB" w:eastAsia="en-US"/>
    </w:rPr>
  </w:style>
  <w:style w:type="character" w:customStyle="1" w:styleId="Style104">
    <w:name w:val="_Style 104"/>
    <w:uiPriority w:val="31"/>
    <w:qFormat/>
    <w:rsid w:val="00672C83"/>
    <w:rPr>
      <w:smallCaps/>
      <w:color w:val="5A5A5A"/>
    </w:rPr>
  </w:style>
  <w:style w:type="table" w:customStyle="1" w:styleId="TableGrid91">
    <w:name w:val="Table Grid9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4"/>
    <w:uiPriority w:val="39"/>
    <w:qFormat/>
    <w:rsid w:val="00672C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4"/>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4"/>
    <w:uiPriority w:val="39"/>
    <w:qFormat/>
    <w:rsid w:val="00672C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4"/>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4"/>
    <w:uiPriority w:val="39"/>
    <w:qFormat/>
    <w:rsid w:val="00672C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4"/>
    <w:qFormat/>
    <w:rsid w:val="00672C83"/>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4"/>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uiPriority w:val="99"/>
    <w:semiHidden/>
    <w:qFormat/>
    <w:rsid w:val="00672C83"/>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tyle79">
    <w:name w:val="_Style 79"/>
    <w:uiPriority w:val="99"/>
    <w:semiHidden/>
    <w:qFormat/>
    <w:rsid w:val="00672C83"/>
    <w:pPr>
      <w:spacing w:after="160" w:line="259" w:lineRule="auto"/>
    </w:pPr>
    <w:rPr>
      <w:rFonts w:ascii="Times New Roman" w:eastAsia="MS Mincho" w:hAnsi="Times New Roman"/>
      <w:lang w:val="en-GB" w:eastAsia="en-US"/>
    </w:rPr>
  </w:style>
  <w:style w:type="paragraph" w:customStyle="1" w:styleId="1f2">
    <w:name w:val="変更箇所1"/>
    <w:uiPriority w:val="99"/>
    <w:semiHidden/>
    <w:qFormat/>
    <w:rsid w:val="00672C83"/>
    <w:pPr>
      <w:autoSpaceDN w:val="0"/>
    </w:pPr>
    <w:rPr>
      <w:rFonts w:ascii="Times New Roman" w:eastAsia="MS Mincho" w:hAnsi="Times New Roman"/>
      <w:lang w:val="en-GB" w:eastAsia="en-US"/>
    </w:rPr>
  </w:style>
  <w:style w:type="paragraph" w:customStyle="1" w:styleId="2f1">
    <w:name w:val="変更箇所2"/>
    <w:uiPriority w:val="99"/>
    <w:semiHidden/>
    <w:qFormat/>
    <w:rsid w:val="00672C83"/>
    <w:pPr>
      <w:autoSpaceDN w:val="0"/>
    </w:pPr>
    <w:rPr>
      <w:rFonts w:ascii="Times New Roman" w:eastAsia="MS Mincho" w:hAnsi="Times New Roman"/>
      <w:lang w:val="en-GB" w:eastAsia="en-US"/>
    </w:rPr>
  </w:style>
  <w:style w:type="character" w:customStyle="1" w:styleId="Char1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a3"/>
    <w:qFormat/>
    <w:rsid w:val="00672C83"/>
    <w:rPr>
      <w:rFonts w:ascii="Times New Roman" w:eastAsia="等线" w:hAnsi="Times New Roman" w:cs="Times New Roman"/>
      <w:sz w:val="18"/>
      <w:szCs w:val="18"/>
      <w:lang w:val="en-GB"/>
    </w:rPr>
  </w:style>
  <w:style w:type="table" w:customStyle="1" w:styleId="230">
    <w:name w:val="古典型 23"/>
    <w:basedOn w:val="a4"/>
    <w:semiHidden/>
    <w:unhideWhenUsed/>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a4"/>
    <w:uiPriority w:val="39"/>
    <w:qFormat/>
    <w:rsid w:val="00672C83"/>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a4"/>
    <w:semiHidden/>
    <w:unhideWhenUsed/>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0">
    <w:name w:val="网格型35"/>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a4"/>
    <w:uiPriority w:val="39"/>
    <w:qFormat/>
    <w:rsid w:val="00672C83"/>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a4"/>
    <w:unhideWhenUsed/>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4"/>
    <w:uiPriority w:val="39"/>
    <w:qFormat/>
    <w:rsid w:val="00672C83"/>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1">
    <w:name w:val="正文缩进 字符"/>
    <w:aliases w:val="Normal Indent Char2 Char 字符,Normal Indent Char Char1 Char 字符,Normal Indent Char1 Char Char Char 字符,Normal Indent Char Char Char Char Char 字符,Normal Indent Char1 Char1 Char 字符,Normal Indent Char Char Char1 Char 字符,Normal Indent Char1 Char 字符"/>
    <w:link w:val="afff0"/>
    <w:uiPriority w:val="99"/>
    <w:qFormat/>
    <w:locked/>
    <w:rsid w:val="00672C83"/>
    <w:rPr>
      <w:rFonts w:ascii="Times New Roman" w:eastAsia="MS Mincho" w:hAnsi="Times New Roman"/>
      <w:lang w:val="it-IT" w:eastAsia="en-GB"/>
    </w:rPr>
  </w:style>
  <w:style w:type="character" w:customStyle="1" w:styleId="Char3">
    <w:name w:val="参考资料列表 Char"/>
    <w:link w:val="affff7"/>
    <w:qFormat/>
    <w:locked/>
    <w:rsid w:val="00672C83"/>
    <w:rPr>
      <w:rFonts w:ascii="Calibri" w:hAnsi="Calibri"/>
      <w:kern w:val="2"/>
      <w:sz w:val="21"/>
    </w:rPr>
  </w:style>
  <w:style w:type="paragraph" w:customStyle="1" w:styleId="affff7">
    <w:name w:val="参考资料列表"/>
    <w:basedOn w:val="ad"/>
    <w:link w:val="Char3"/>
    <w:qFormat/>
    <w:rsid w:val="00672C83"/>
    <w:pPr>
      <w:widowControl w:val="0"/>
      <w:spacing w:after="0"/>
      <w:ind w:left="680" w:hanging="567"/>
      <w:jc w:val="both"/>
    </w:pPr>
    <w:rPr>
      <w:rFonts w:ascii="Calibri" w:hAnsi="Calibri"/>
      <w:kern w:val="2"/>
      <w:sz w:val="21"/>
      <w:lang w:val="fr-FR" w:eastAsia="fr-FR"/>
    </w:rPr>
  </w:style>
  <w:style w:type="paragraph" w:customStyle="1" w:styleId="Revisin">
    <w:name w:val="Revisión"/>
    <w:uiPriority w:val="99"/>
    <w:semiHidden/>
    <w:qFormat/>
    <w:rsid w:val="00672C83"/>
    <w:pPr>
      <w:spacing w:before="180" w:after="180"/>
      <w:ind w:left="1134" w:hanging="1134"/>
      <w:jc w:val="both"/>
    </w:pPr>
    <w:rPr>
      <w:rFonts w:ascii="Times New Roman" w:hAnsi="Times New Roman"/>
      <w:lang w:val="en-GB" w:eastAsia="en-US"/>
    </w:rPr>
  </w:style>
  <w:style w:type="paragraph" w:customStyle="1" w:styleId="affff8">
    <w:name w:val="文稿标题"/>
    <w:basedOn w:val="a2"/>
    <w:uiPriority w:val="99"/>
    <w:qFormat/>
    <w:rsid w:val="00672C83"/>
    <w:pPr>
      <w:widowControl w:val="0"/>
      <w:spacing w:after="0"/>
      <w:ind w:left="1979" w:hanging="1979"/>
      <w:jc w:val="both"/>
    </w:pPr>
    <w:rPr>
      <w:rFonts w:ascii="Calibri" w:hAnsi="Calibri" w:cs="宋体"/>
      <w:b/>
      <w:kern w:val="2"/>
      <w:sz w:val="24"/>
      <w:lang w:val="en-US" w:eastAsia="zh-CN"/>
    </w:rPr>
  </w:style>
  <w:style w:type="paragraph" w:customStyle="1" w:styleId="affff9">
    <w:name w:val="标题线"/>
    <w:basedOn w:val="a2"/>
    <w:uiPriority w:val="99"/>
    <w:qFormat/>
    <w:rsid w:val="00672C83"/>
    <w:pPr>
      <w:widowControl w:val="0"/>
      <w:pBdr>
        <w:bottom w:val="single" w:sz="12" w:space="1" w:color="auto"/>
      </w:pBdr>
      <w:spacing w:after="0"/>
      <w:jc w:val="both"/>
    </w:pPr>
    <w:rPr>
      <w:rFonts w:ascii="Arial" w:hAnsi="Arial" w:cs="宋体"/>
      <w:kern w:val="2"/>
      <w:sz w:val="21"/>
      <w:lang w:val="en-US" w:eastAsia="zh-CN"/>
    </w:rPr>
  </w:style>
  <w:style w:type="character" w:customStyle="1" w:styleId="Doc-text2Char">
    <w:name w:val="Doc-text2 Char"/>
    <w:link w:val="Doc-text2"/>
    <w:qFormat/>
    <w:locked/>
    <w:rsid w:val="00672C83"/>
    <w:rPr>
      <w:rFonts w:ascii="Arial" w:eastAsia="MS Mincho" w:hAnsi="Arial"/>
      <w:kern w:val="2"/>
      <w:szCs w:val="24"/>
    </w:rPr>
  </w:style>
  <w:style w:type="paragraph" w:customStyle="1" w:styleId="Doc-text2">
    <w:name w:val="Doc-text2"/>
    <w:basedOn w:val="a2"/>
    <w:link w:val="Doc-text2Char"/>
    <w:qFormat/>
    <w:rsid w:val="00672C83"/>
    <w:pPr>
      <w:widowControl w:val="0"/>
      <w:tabs>
        <w:tab w:val="left" w:pos="1622"/>
      </w:tabs>
      <w:spacing w:after="0"/>
      <w:ind w:left="1622" w:hanging="363"/>
    </w:pPr>
    <w:rPr>
      <w:rFonts w:ascii="Arial" w:eastAsia="MS Mincho" w:hAnsi="Arial"/>
      <w:kern w:val="2"/>
      <w:szCs w:val="24"/>
      <w:lang w:val="fr-FR" w:eastAsia="fr-FR"/>
    </w:rPr>
  </w:style>
  <w:style w:type="character" w:customStyle="1" w:styleId="Doc-titleJKChar">
    <w:name w:val="Doc-title_JK Char"/>
    <w:link w:val="Doc-titleJK"/>
    <w:qFormat/>
    <w:locked/>
    <w:rsid w:val="00672C83"/>
    <w:rPr>
      <w:rFonts w:ascii="Calibri" w:eastAsia="MS Mincho" w:hAnsi="Calibri"/>
      <w:color w:val="0000FF"/>
      <w:kern w:val="2"/>
      <w:szCs w:val="24"/>
    </w:rPr>
  </w:style>
  <w:style w:type="paragraph" w:customStyle="1" w:styleId="Doc-titleJK">
    <w:name w:val="Doc-title_JK"/>
    <w:basedOn w:val="a2"/>
    <w:next w:val="Doc-text2JK"/>
    <w:link w:val="Doc-titleJKChar"/>
    <w:qFormat/>
    <w:rsid w:val="00672C83"/>
    <w:pPr>
      <w:widowControl w:val="0"/>
      <w:spacing w:after="0"/>
      <w:ind w:left="1260" w:hanging="1260"/>
    </w:pPr>
    <w:rPr>
      <w:rFonts w:ascii="Calibri" w:eastAsia="MS Mincho" w:hAnsi="Calibri"/>
      <w:color w:val="0000FF"/>
      <w:kern w:val="2"/>
      <w:szCs w:val="24"/>
      <w:lang w:val="fr-FR" w:eastAsia="fr-FR"/>
    </w:rPr>
  </w:style>
  <w:style w:type="paragraph" w:customStyle="1" w:styleId="Doc-text2JK">
    <w:name w:val="Doc-text2_JK"/>
    <w:basedOn w:val="a2"/>
    <w:link w:val="Doc-text2JKChar"/>
    <w:uiPriority w:val="99"/>
    <w:qFormat/>
    <w:rsid w:val="00672C83"/>
    <w:pPr>
      <w:widowControl w:val="0"/>
      <w:tabs>
        <w:tab w:val="left" w:pos="1622"/>
      </w:tabs>
      <w:spacing w:after="0"/>
      <w:ind w:left="1622" w:hanging="363"/>
    </w:pPr>
    <w:rPr>
      <w:rFonts w:ascii="Calibri" w:eastAsia="MS Mincho" w:hAnsi="Calibri"/>
      <w:kern w:val="2"/>
      <w:szCs w:val="24"/>
      <w:lang w:val="en-US" w:eastAsia="en-GB"/>
    </w:rPr>
  </w:style>
  <w:style w:type="character" w:customStyle="1" w:styleId="Doc-text2JKChar">
    <w:name w:val="Doc-text2_JK Char"/>
    <w:link w:val="Doc-text2JK"/>
    <w:uiPriority w:val="99"/>
    <w:qFormat/>
    <w:locked/>
    <w:rsid w:val="00672C83"/>
    <w:rPr>
      <w:rFonts w:ascii="Calibri" w:eastAsia="MS Mincho" w:hAnsi="Calibri"/>
      <w:kern w:val="2"/>
      <w:szCs w:val="24"/>
      <w:lang w:val="en-US" w:eastAsia="en-GB"/>
    </w:rPr>
  </w:style>
  <w:style w:type="paragraph" w:customStyle="1" w:styleId="1">
    <w:name w:val="样式 标题 1 + 小三"/>
    <w:basedOn w:val="11"/>
    <w:uiPriority w:val="99"/>
    <w:qFormat/>
    <w:rsid w:val="00672C83"/>
    <w:pPr>
      <w:numPr>
        <w:numId w:val="17"/>
      </w:numPr>
      <w:pBdr>
        <w:top w:val="none" w:sz="0" w:space="0" w:color="auto"/>
      </w:pBdr>
      <w:tabs>
        <w:tab w:val="left" w:pos="600"/>
      </w:tabs>
      <w:overflowPunct w:val="0"/>
      <w:autoSpaceDE w:val="0"/>
      <w:autoSpaceDN w:val="0"/>
      <w:adjustRightInd w:val="0"/>
      <w:spacing w:before="120" w:after="120"/>
      <w:jc w:val="both"/>
    </w:pPr>
    <w:rPr>
      <w:sz w:val="30"/>
      <w:szCs w:val="30"/>
    </w:rPr>
  </w:style>
  <w:style w:type="paragraph" w:customStyle="1" w:styleId="Normal0">
    <w:name w:val="Normal0"/>
    <w:uiPriority w:val="99"/>
    <w:qFormat/>
    <w:rsid w:val="00672C83"/>
    <w:pPr>
      <w:jc w:val="center"/>
    </w:pPr>
    <w:rPr>
      <w:rFonts w:ascii="Times New Roman" w:hAnsi="Times New Roman"/>
      <w:lang w:val="en-US" w:eastAsia="en-US"/>
    </w:rPr>
  </w:style>
  <w:style w:type="paragraph" w:customStyle="1" w:styleId="Title2">
    <w:name w:val="Title 2"/>
    <w:basedOn w:val="Normal0"/>
    <w:next w:val="afff5"/>
    <w:uiPriority w:val="99"/>
    <w:qFormat/>
    <w:rsid w:val="00672C83"/>
    <w:pPr>
      <w:spacing w:before="120" w:after="120"/>
    </w:pPr>
    <w:rPr>
      <w:rFonts w:ascii="Book Antiqua" w:hAnsi="Book Antiqua"/>
      <w:b/>
    </w:rPr>
  </w:style>
  <w:style w:type="paragraph" w:customStyle="1" w:styleId="abstract">
    <w:name w:val="abstract"/>
    <w:basedOn w:val="a2"/>
    <w:next w:val="a2"/>
    <w:uiPriority w:val="99"/>
    <w:qFormat/>
    <w:rsid w:val="00672C83"/>
    <w:pPr>
      <w:widowControl w:val="0"/>
      <w:spacing w:before="120" w:after="120"/>
      <w:ind w:left="1440" w:right="1440"/>
      <w:jc w:val="both"/>
    </w:pPr>
    <w:rPr>
      <w:rFonts w:ascii="Book Antiqua" w:eastAsiaTheme="minorEastAsia" w:hAnsi="Book Antiqua"/>
      <w:i/>
      <w:kern w:val="2"/>
      <w:lang w:val="en-US"/>
    </w:rPr>
  </w:style>
  <w:style w:type="paragraph" w:customStyle="1" w:styleId="OutBox1">
    <w:name w:val="Out Box 1"/>
    <w:basedOn w:val="a2"/>
    <w:uiPriority w:val="99"/>
    <w:qFormat/>
    <w:rsid w:val="00672C83"/>
    <w:pPr>
      <w:widowControl w:val="0"/>
      <w:spacing w:before="120" w:after="0"/>
      <w:ind w:left="1170" w:right="86" w:hanging="450"/>
    </w:pPr>
    <w:rPr>
      <w:rFonts w:ascii="Times" w:hAnsi="Times"/>
      <w:color w:val="000000"/>
      <w:kern w:val="2"/>
      <w:lang w:val="en-US" w:eastAsia="zh-CN"/>
    </w:rPr>
  </w:style>
  <w:style w:type="paragraph" w:customStyle="1" w:styleId="TableText2">
    <w:name w:val="Table Text"/>
    <w:basedOn w:val="a2"/>
    <w:uiPriority w:val="99"/>
    <w:qFormat/>
    <w:rsid w:val="00672C83"/>
    <w:pPr>
      <w:keepLines/>
      <w:widowControl w:val="0"/>
      <w:spacing w:after="0"/>
    </w:pPr>
    <w:rPr>
      <w:rFonts w:ascii="Book Antiqua" w:hAnsi="Book Antiqua"/>
      <w:kern w:val="2"/>
      <w:sz w:val="16"/>
      <w:lang w:val="en-US" w:eastAsia="zh-CN"/>
    </w:rPr>
  </w:style>
  <w:style w:type="paragraph" w:customStyle="1" w:styleId="CharChar1Char">
    <w:name w:val="Char Char1 Char"/>
    <w:basedOn w:val="40"/>
    <w:next w:val="a2"/>
    <w:uiPriority w:val="99"/>
    <w:qFormat/>
    <w:rsid w:val="00672C83"/>
    <w:pPr>
      <w:widowControl w:val="0"/>
      <w:tabs>
        <w:tab w:val="left" w:pos="864"/>
      </w:tabs>
      <w:adjustRightInd w:val="0"/>
      <w:spacing w:beforeLines="25" w:before="0" w:afterLines="25" w:after="0" w:line="436" w:lineRule="exact"/>
      <w:ind w:left="429" w:hanging="429"/>
    </w:pPr>
    <w:rPr>
      <w:rFonts w:ascii="Tahoma" w:eastAsia="黑体" w:hAnsi="Tahoma"/>
      <w:b/>
      <w:i/>
      <w:kern w:val="2"/>
      <w:szCs w:val="24"/>
      <w:lang w:eastAsia="zh-CN"/>
    </w:rPr>
  </w:style>
  <w:style w:type="paragraph" w:customStyle="1" w:styleId="11CharH1h1appheading1l1MemoHeading1h11h12">
    <w:name w:val="样式 标题 1标题 1 CharH1h1app heading 1l1Memo Heading 1h11h12..."/>
    <w:basedOn w:val="11"/>
    <w:uiPriority w:val="99"/>
    <w:qFormat/>
    <w:rsid w:val="00672C83"/>
    <w:pPr>
      <w:pageBreakBefore/>
      <w:widowControl w:val="0"/>
      <w:pBdr>
        <w:top w:val="none" w:sz="0" w:space="0" w:color="auto"/>
      </w:pBdr>
      <w:tabs>
        <w:tab w:val="left" w:pos="432"/>
      </w:tabs>
      <w:snapToGrid w:val="0"/>
      <w:spacing w:before="120" w:after="120"/>
      <w:ind w:left="432" w:hanging="432"/>
    </w:pPr>
    <w:rPr>
      <w:rFonts w:ascii="黑体" w:eastAsia="黑体" w:hAnsi="宋体" w:cs="宋体"/>
      <w:b/>
      <w:bCs/>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672C83"/>
  </w:style>
  <w:style w:type="paragraph" w:customStyle="1" w:styleId="2ChapterXXStatementh22Header2l2Level2Headhea">
    <w:name w:val="样式 标题 2Chapter X.X. Statementh22Header 2l2Level 2 Headhea..."/>
    <w:basedOn w:val="2"/>
    <w:uiPriority w:val="99"/>
    <w:qFormat/>
    <w:rsid w:val="00672C83"/>
    <w:pPr>
      <w:keepLines w:val="0"/>
      <w:widowControl w:val="0"/>
      <w:tabs>
        <w:tab w:val="left" w:pos="576"/>
      </w:tabs>
      <w:spacing w:before="120" w:after="120" w:line="240" w:lineRule="atLeast"/>
      <w:ind w:left="576" w:hanging="576"/>
    </w:pPr>
    <w:rPr>
      <w:rFonts w:cs="宋体"/>
      <w:b/>
      <w:bCs/>
      <w:sz w:val="21"/>
      <w:lang w:val="en-US" w:eastAsia="zh-CN"/>
    </w:rPr>
  </w:style>
  <w:style w:type="paragraph" w:customStyle="1" w:styleId="4025025">
    <w:name w:val="样式 标题 4 + 段前: 0.25 行 段后: 0.25 行"/>
    <w:basedOn w:val="40"/>
    <w:uiPriority w:val="99"/>
    <w:qFormat/>
    <w:rsid w:val="00672C83"/>
    <w:pPr>
      <w:keepLines w:val="0"/>
      <w:widowControl w:val="0"/>
      <w:tabs>
        <w:tab w:val="left" w:pos="864"/>
      </w:tabs>
      <w:spacing w:beforeLines="25" w:before="0" w:afterLines="25" w:after="0"/>
      <w:ind w:left="864" w:hanging="864"/>
    </w:pPr>
    <w:rPr>
      <w:rFonts w:eastAsia="黑体" w:cs="宋体"/>
      <w:kern w:val="2"/>
      <w:sz w:val="21"/>
      <w:lang w:eastAsia="zh-CN"/>
    </w:rPr>
  </w:style>
  <w:style w:type="paragraph" w:customStyle="1" w:styleId="affffa">
    <w:name w:val="图片说明"/>
    <w:basedOn w:val="a2"/>
    <w:next w:val="a2"/>
    <w:uiPriority w:val="99"/>
    <w:qFormat/>
    <w:rsid w:val="00672C83"/>
    <w:pPr>
      <w:keepLines/>
      <w:widowControl w:val="0"/>
      <w:tabs>
        <w:tab w:val="left" w:pos="1575"/>
      </w:tabs>
      <w:spacing w:beforeLines="10" w:after="0"/>
      <w:ind w:left="578" w:hanging="578"/>
      <w:jc w:val="center"/>
      <w:outlineLvl w:val="0"/>
    </w:pPr>
    <w:rPr>
      <w:rFonts w:ascii="Calibri" w:hAnsi="Calibri"/>
      <w:kern w:val="2"/>
      <w:sz w:val="21"/>
      <w:szCs w:val="24"/>
      <w:lang w:val="en-US" w:eastAsia="zh-CN"/>
    </w:rPr>
  </w:style>
  <w:style w:type="character" w:customStyle="1" w:styleId="TJChar">
    <w:name w:val="TJ Char"/>
    <w:link w:val="TJ"/>
    <w:qFormat/>
    <w:locked/>
    <w:rsid w:val="00672C83"/>
    <w:rPr>
      <w:rFonts w:ascii="Calibri" w:hAnsi="Calibri"/>
      <w:b/>
      <w:kern w:val="2"/>
      <w:sz w:val="24"/>
      <w:u w:val="single"/>
      <w:lang w:eastAsia="ko-KR"/>
    </w:rPr>
  </w:style>
  <w:style w:type="paragraph" w:customStyle="1" w:styleId="TJ">
    <w:name w:val="TJ"/>
    <w:basedOn w:val="a2"/>
    <w:link w:val="TJChar"/>
    <w:qFormat/>
    <w:rsid w:val="00672C83"/>
    <w:pPr>
      <w:widowControl w:val="0"/>
    </w:pPr>
    <w:rPr>
      <w:rFonts w:ascii="Calibri" w:hAnsi="Calibri"/>
      <w:b/>
      <w:kern w:val="2"/>
      <w:sz w:val="24"/>
      <w:u w:val="single"/>
      <w:lang w:val="fr-FR" w:eastAsia="ko-KR"/>
    </w:rPr>
  </w:style>
  <w:style w:type="paragraph" w:customStyle="1" w:styleId="CharCharCharCharCharCharCharCharCharCharCharCharCharCharChar">
    <w:name w:val="表头 Char Char Char Char Char Char Char Char Char Char Char Char Char Char Char"/>
    <w:basedOn w:val="afb"/>
    <w:uiPriority w:val="99"/>
    <w:qFormat/>
    <w:rsid w:val="00672C83"/>
    <w:pPr>
      <w:widowControl w:val="0"/>
      <w:spacing w:after="0" w:line="436" w:lineRule="exact"/>
      <w:ind w:left="357"/>
      <w:outlineLvl w:val="3"/>
    </w:pPr>
    <w:rPr>
      <w:rFonts w:cs="Times New Roman"/>
      <w:b/>
      <w:kern w:val="2"/>
      <w:sz w:val="24"/>
      <w:szCs w:val="24"/>
      <w:lang w:val="en-US" w:eastAsia="zh-CN"/>
    </w:rPr>
  </w:style>
  <w:style w:type="paragraph" w:customStyle="1" w:styleId="CharChar1CharCharCharChar">
    <w:name w:val="Char Char1 Char Char Char Char"/>
    <w:basedOn w:val="a2"/>
    <w:uiPriority w:val="99"/>
    <w:qFormat/>
    <w:rsid w:val="00672C83"/>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a2"/>
    <w:uiPriority w:val="99"/>
    <w:qFormat/>
    <w:rsid w:val="00672C83"/>
    <w:pPr>
      <w:keepNext/>
      <w:widowControl w:val="0"/>
      <w:numPr>
        <w:numId w:val="18"/>
      </w:numPr>
      <w:spacing w:before="240" w:after="0"/>
      <w:jc w:val="both"/>
    </w:pPr>
    <w:rPr>
      <w:rFonts w:ascii="Arial" w:hAnsi="Arial"/>
      <w:b/>
      <w:kern w:val="2"/>
      <w:sz w:val="24"/>
      <w:u w:val="single"/>
      <w:lang w:val="en-US" w:eastAsia="zh-CN"/>
    </w:rPr>
  </w:style>
  <w:style w:type="paragraph" w:customStyle="1" w:styleId="no0">
    <w:name w:val="no"/>
    <w:basedOn w:val="a2"/>
    <w:uiPriority w:val="99"/>
    <w:qFormat/>
    <w:rsid w:val="00672C83"/>
    <w:pPr>
      <w:widowControl w:val="0"/>
      <w:ind w:left="1135" w:hanging="851"/>
    </w:pPr>
    <w:rPr>
      <w:rFonts w:ascii="Calibri" w:eastAsia="Calibri" w:hAnsi="Calibri"/>
      <w:kern w:val="2"/>
      <w:lang w:val="it-IT" w:eastAsia="it-IT"/>
    </w:rPr>
  </w:style>
  <w:style w:type="character" w:customStyle="1" w:styleId="TableNo0">
    <w:name w:val="Table_No Знак"/>
    <w:link w:val="TableNo"/>
    <w:uiPriority w:val="99"/>
    <w:qFormat/>
    <w:locked/>
    <w:rsid w:val="00672C83"/>
    <w:rPr>
      <w:rFonts w:ascii="Times New Roman" w:eastAsiaTheme="minorEastAsia" w:hAnsi="Times New Roman"/>
      <w:caps/>
      <w:lang w:val="en-GB" w:eastAsia="en-US"/>
    </w:rPr>
  </w:style>
  <w:style w:type="paragraph" w:customStyle="1" w:styleId="Agreement">
    <w:name w:val="Agreement"/>
    <w:basedOn w:val="a2"/>
    <w:next w:val="a2"/>
    <w:uiPriority w:val="99"/>
    <w:qFormat/>
    <w:rsid w:val="00672C83"/>
    <w:pPr>
      <w:widowControl w:val="0"/>
      <w:numPr>
        <w:numId w:val="19"/>
      </w:numPr>
      <w:spacing w:before="60" w:after="0"/>
    </w:pPr>
    <w:rPr>
      <w:rFonts w:ascii="Arial" w:eastAsia="MS Mincho" w:hAnsi="Arial"/>
      <w:b/>
      <w:kern w:val="2"/>
      <w:szCs w:val="24"/>
      <w:lang w:val="en-US" w:eastAsia="en-GB"/>
    </w:rPr>
  </w:style>
  <w:style w:type="character" w:customStyle="1" w:styleId="EmailDiscussionChar">
    <w:name w:val="EmailDiscussion Char"/>
    <w:link w:val="EmailDiscussion"/>
    <w:uiPriority w:val="99"/>
    <w:qFormat/>
    <w:locked/>
    <w:rsid w:val="00672C83"/>
    <w:rPr>
      <w:rFonts w:ascii="Arial" w:eastAsia="MS Mincho" w:hAnsi="Arial" w:cs="Arial"/>
      <w:b/>
      <w:szCs w:val="24"/>
    </w:rPr>
  </w:style>
  <w:style w:type="paragraph" w:customStyle="1" w:styleId="EmailDiscussion">
    <w:name w:val="EmailDiscussion"/>
    <w:basedOn w:val="a2"/>
    <w:next w:val="a2"/>
    <w:link w:val="EmailDiscussionChar"/>
    <w:uiPriority w:val="99"/>
    <w:qFormat/>
    <w:rsid w:val="00672C83"/>
    <w:pPr>
      <w:widowControl w:val="0"/>
      <w:numPr>
        <w:numId w:val="20"/>
      </w:numPr>
      <w:spacing w:before="40" w:after="0"/>
    </w:pPr>
    <w:rPr>
      <w:rFonts w:ascii="Arial" w:eastAsia="MS Mincho" w:hAnsi="Arial" w:cs="Arial"/>
      <w:b/>
      <w:szCs w:val="24"/>
      <w:lang w:val="fr-FR" w:eastAsia="fr-FR"/>
    </w:rPr>
  </w:style>
  <w:style w:type="paragraph" w:customStyle="1" w:styleId="EmailDiscussion2">
    <w:name w:val="EmailDiscussion2"/>
    <w:basedOn w:val="a2"/>
    <w:uiPriority w:val="99"/>
    <w:qFormat/>
    <w:rsid w:val="00672C83"/>
    <w:pPr>
      <w:widowControl w:val="0"/>
      <w:tabs>
        <w:tab w:val="left" w:pos="1622"/>
      </w:tabs>
      <w:spacing w:after="0"/>
      <w:ind w:left="1622" w:hanging="363"/>
    </w:pPr>
    <w:rPr>
      <w:rFonts w:ascii="Arial" w:eastAsia="MS Mincho" w:hAnsi="Arial"/>
      <w:kern w:val="2"/>
      <w:szCs w:val="24"/>
      <w:lang w:val="en-US" w:eastAsia="en-GB"/>
    </w:rPr>
  </w:style>
  <w:style w:type="character" w:customStyle="1" w:styleId="affffb">
    <w:name w:val="文稿抬头"/>
    <w:qFormat/>
    <w:rsid w:val="00672C83"/>
    <w:rPr>
      <w:rFonts w:ascii="MS Mincho" w:eastAsia="MS Mincho" w:hAnsi="MS Mincho" w:hint="eastAsia"/>
      <w:b/>
      <w:bCs/>
      <w:sz w:val="24"/>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672C83"/>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8 Char1,h122 Char,h112 Char"/>
    <w:qFormat/>
    <w:rsid w:val="00672C83"/>
    <w:rPr>
      <w:rFonts w:ascii="Arial" w:hAnsi="Arial" w:cs="Arial" w:hint="default"/>
      <w:sz w:val="36"/>
      <w:lang w:val="en-GB" w:eastAsia="en-US" w:bidi="ar-SA"/>
    </w:rPr>
  </w:style>
  <w:style w:type="character" w:customStyle="1" w:styleId="font41">
    <w:name w:val="font41"/>
    <w:basedOn w:val="a3"/>
    <w:qFormat/>
    <w:rsid w:val="00672C83"/>
    <w:rPr>
      <w:rFonts w:ascii="Arial" w:hAnsi="Arial" w:cs="Arial" w:hint="default"/>
      <w:color w:val="000000"/>
      <w:sz w:val="18"/>
      <w:szCs w:val="18"/>
      <w:u w:val="none"/>
    </w:rPr>
  </w:style>
  <w:style w:type="table" w:customStyle="1" w:styleId="260">
    <w:name w:val="古典型 26"/>
    <w:basedOn w:val="a4"/>
    <w:semiHidden/>
    <w:unhideWhenUsed/>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
    <w:basedOn w:val="a4"/>
    <w:qFormat/>
    <w:rsid w:val="00672C83"/>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4"/>
    <w:qFormat/>
    <w:rsid w:val="00672C83"/>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4"/>
    <w:qFormat/>
    <w:rsid w:val="00672C83"/>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semiHidden/>
    <w:qFormat/>
    <w:rsid w:val="00672C83"/>
    <w:pPr>
      <w:spacing w:after="160" w:line="259" w:lineRule="auto"/>
    </w:pPr>
    <w:rPr>
      <w:rFonts w:ascii="Times New Roman" w:hAnsi="Times New Roman"/>
      <w:lang w:val="en-GB" w:eastAsia="en-US"/>
    </w:rPr>
  </w:style>
  <w:style w:type="character" w:customStyle="1" w:styleId="SubtleReference1">
    <w:name w:val="Subtle Reference1"/>
    <w:uiPriority w:val="31"/>
    <w:qFormat/>
    <w:rsid w:val="00672C83"/>
    <w:rPr>
      <w:smallCaps/>
      <w:color w:val="C0504D"/>
      <w:u w:val="single"/>
    </w:rPr>
  </w:style>
  <w:style w:type="table" w:customStyle="1" w:styleId="417">
    <w:name w:val="无格式表格 41"/>
    <w:basedOn w:val="a4"/>
    <w:uiPriority w:val="44"/>
    <w:qFormat/>
    <w:rsid w:val="00672C83"/>
    <w:rPr>
      <w:rFonts w:ascii="Times New Roma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70">
    <w:name w:val="古典型 27"/>
    <w:basedOn w:val="a4"/>
    <w:next w:val="2d"/>
    <w:unhideWhenUsed/>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
    <w:name w:val="网格型 11"/>
    <w:basedOn w:val="a4"/>
    <w:next w:val="1f1"/>
    <w:unhideWhenUsed/>
    <w:qFormat/>
    <w:rsid w:val="00672C83"/>
    <w:pPr>
      <w:spacing w:after="180"/>
    </w:pPr>
    <w:rPr>
      <w:rFonts w:ascii="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a4"/>
    <w:uiPriority w:val="39"/>
    <w:qFormat/>
    <w:rsid w:val="00672C83"/>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a4"/>
    <w:qFormat/>
    <w:rsid w:val="00672C83"/>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4"/>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4"/>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4"/>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a4"/>
    <w:semiHidden/>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a4"/>
    <w:semiHidden/>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4"/>
    <w:semiHidden/>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2f2">
    <w:name w:val="无列表2"/>
    <w:next w:val="a5"/>
    <w:uiPriority w:val="99"/>
    <w:semiHidden/>
    <w:unhideWhenUsed/>
    <w:rsid w:val="00672C83"/>
  </w:style>
  <w:style w:type="character" w:customStyle="1" w:styleId="B1Car">
    <w:name w:val="B1+ Car"/>
    <w:link w:val="B1"/>
    <w:uiPriority w:val="99"/>
    <w:qFormat/>
    <w:locked/>
    <w:rsid w:val="00672C83"/>
    <w:rPr>
      <w:rFonts w:ascii="Times New Roman" w:eastAsia="MS Mincho" w:hAnsi="Times New Roman"/>
      <w:lang w:val="en-GB" w:eastAsia="en-GB"/>
    </w:rPr>
  </w:style>
  <w:style w:type="paragraph" w:customStyle="1" w:styleId="TOCHeading1">
    <w:name w:val="TOC Heading1"/>
    <w:basedOn w:val="11"/>
    <w:next w:val="a2"/>
    <w:uiPriority w:val="39"/>
    <w:qFormat/>
    <w:rsid w:val="00672C83"/>
    <w:pPr>
      <w:pBdr>
        <w:top w:val="none" w:sz="0" w:space="0" w:color="auto"/>
      </w:pBdr>
      <w:overflowPunct w:val="0"/>
      <w:autoSpaceDE w:val="0"/>
      <w:autoSpaceDN w:val="0"/>
      <w:adjustRightInd w:val="0"/>
      <w:spacing w:before="480" w:after="0" w:line="276" w:lineRule="auto"/>
      <w:ind w:left="0" w:firstLine="0"/>
      <w:outlineLvl w:val="9"/>
    </w:pPr>
    <w:rPr>
      <w:rFonts w:ascii="Cambria" w:eastAsia="等线" w:hAnsi="Cambria"/>
      <w:b/>
      <w:bCs/>
      <w:color w:val="365F91"/>
      <w:sz w:val="28"/>
      <w:szCs w:val="28"/>
      <w:lang w:val="en-US"/>
    </w:rPr>
  </w:style>
  <w:style w:type="paragraph" w:customStyle="1" w:styleId="Style86">
    <w:name w:val="_Style 86"/>
    <w:uiPriority w:val="99"/>
    <w:semiHidden/>
    <w:qFormat/>
    <w:rsid w:val="00672C83"/>
    <w:pPr>
      <w:spacing w:after="160" w:line="256" w:lineRule="auto"/>
    </w:pPr>
    <w:rPr>
      <w:rFonts w:ascii="Times New Roman" w:eastAsia="MS Mincho" w:hAnsi="Times New Roman"/>
      <w:lang w:val="en-GB" w:eastAsia="en-US"/>
    </w:rPr>
  </w:style>
  <w:style w:type="paragraph" w:customStyle="1" w:styleId="125">
    <w:name w:val="修订12"/>
    <w:uiPriority w:val="99"/>
    <w:semiHidden/>
    <w:qFormat/>
    <w:rsid w:val="00672C83"/>
    <w:rPr>
      <w:rFonts w:ascii="Times New Roman" w:eastAsia="Batang" w:hAnsi="Times New Roman"/>
      <w:lang w:val="en-GB" w:eastAsia="en-US"/>
    </w:rPr>
  </w:style>
  <w:style w:type="character" w:customStyle="1" w:styleId="FigureTitleChar">
    <w:name w:val="Figure Title Char"/>
    <w:qFormat/>
    <w:rsid w:val="00672C83"/>
    <w:rPr>
      <w:rFonts w:ascii="Arial" w:hAnsi="Arial" w:cs="Arial" w:hint="default"/>
      <w:lang w:val="en-GB" w:eastAsia="en-US" w:bidi="ar-SA"/>
    </w:rPr>
  </w:style>
  <w:style w:type="character" w:customStyle="1" w:styleId="p1">
    <w:name w:val="p1"/>
    <w:qFormat/>
    <w:rsid w:val="00672C83"/>
  </w:style>
  <w:style w:type="character" w:customStyle="1" w:styleId="e-031">
    <w:name w:val="e-031"/>
    <w:qFormat/>
    <w:rsid w:val="00672C83"/>
    <w:rPr>
      <w:i/>
      <w:iCs/>
    </w:rPr>
  </w:style>
  <w:style w:type="character" w:customStyle="1" w:styleId="hps">
    <w:name w:val="hps"/>
    <w:qFormat/>
    <w:rsid w:val="00672C83"/>
  </w:style>
  <w:style w:type="character" w:customStyle="1" w:styleId="IntenseEmphasis1">
    <w:name w:val="Intense Emphasis1"/>
    <w:basedOn w:val="a3"/>
    <w:uiPriority w:val="21"/>
    <w:qFormat/>
    <w:rsid w:val="00672C83"/>
    <w:rPr>
      <w:b/>
      <w:bCs/>
      <w:i/>
      <w:iCs/>
      <w:color w:val="4F81BD"/>
    </w:rPr>
  </w:style>
  <w:style w:type="character" w:customStyle="1" w:styleId="EditorsNoteChar1">
    <w:name w:val="Editor's Note Char1"/>
    <w:qFormat/>
    <w:rsid w:val="00672C83"/>
    <w:rPr>
      <w:rFonts w:ascii="Times New Roman" w:hAnsi="Times New Roman" w:cs="Times New Roman" w:hint="default"/>
      <w:color w:val="FF0000"/>
      <w:lang w:val="en-GB" w:eastAsia="en-US"/>
    </w:rPr>
  </w:style>
  <w:style w:type="character" w:customStyle="1" w:styleId="TAHChar">
    <w:name w:val="TAH Char"/>
    <w:qFormat/>
    <w:locked/>
    <w:rsid w:val="00672C83"/>
    <w:rPr>
      <w:rFonts w:ascii="Arial" w:hAnsi="Arial" w:cs="Arial" w:hint="default"/>
      <w:b/>
      <w:bCs w:val="0"/>
      <w:sz w:val="18"/>
      <w:lang w:val="en-GB"/>
    </w:rPr>
  </w:style>
  <w:style w:type="character" w:customStyle="1" w:styleId="IntenseEmphasis2">
    <w:name w:val="Intense Emphasis2"/>
    <w:uiPriority w:val="21"/>
    <w:qFormat/>
    <w:rsid w:val="00672C83"/>
    <w:rPr>
      <w:b/>
      <w:bCs/>
      <w:i/>
      <w:iCs/>
      <w:color w:val="4F81BD"/>
    </w:rPr>
  </w:style>
  <w:style w:type="character" w:customStyle="1" w:styleId="normaltextrun">
    <w:name w:val="normaltextrun"/>
    <w:basedOn w:val="a3"/>
    <w:qFormat/>
    <w:rsid w:val="00672C83"/>
  </w:style>
  <w:style w:type="character" w:customStyle="1" w:styleId="search-word-mail">
    <w:name w:val="search-word-mail"/>
    <w:qFormat/>
    <w:rsid w:val="00672C83"/>
  </w:style>
  <w:style w:type="character" w:customStyle="1" w:styleId="word">
    <w:name w:val="word"/>
    <w:basedOn w:val="a3"/>
    <w:qFormat/>
    <w:rsid w:val="00672C83"/>
  </w:style>
  <w:style w:type="character" w:customStyle="1" w:styleId="1f3">
    <w:name w:val="未处理的提及1"/>
    <w:basedOn w:val="a3"/>
    <w:uiPriority w:val="99"/>
    <w:qFormat/>
    <w:rsid w:val="00672C83"/>
    <w:rPr>
      <w:color w:val="605E5C"/>
      <w:shd w:val="clear" w:color="auto" w:fill="E1DFDD"/>
    </w:rPr>
  </w:style>
  <w:style w:type="character" w:customStyle="1" w:styleId="affffc">
    <w:name w:val="首标题"/>
    <w:qFormat/>
    <w:rsid w:val="00672C83"/>
    <w:rPr>
      <w:rFonts w:ascii="Arial" w:eastAsia="宋体" w:hAnsi="Arial" w:cs="Arial" w:hint="default"/>
      <w:sz w:val="24"/>
      <w:lang w:val="en-US" w:eastAsia="zh-CN" w:bidi="ar-SA"/>
    </w:rPr>
  </w:style>
  <w:style w:type="character" w:customStyle="1" w:styleId="HeaderChar1">
    <w:name w:val="Header Char1"/>
    <w:basedOn w:val="a3"/>
    <w:semiHidden/>
    <w:qFormat/>
    <w:rsid w:val="00672C83"/>
    <w:rPr>
      <w:rFonts w:ascii="Times New Roman" w:hAnsi="Times New Roman" w:cs="Times New Roman" w:hint="default"/>
      <w:lang w:val="en-GB" w:eastAsia="en-US"/>
    </w:rPr>
  </w:style>
  <w:style w:type="character" w:customStyle="1" w:styleId="UnresolvedMention4">
    <w:name w:val="Unresolved Mention4"/>
    <w:basedOn w:val="a3"/>
    <w:uiPriority w:val="99"/>
    <w:qFormat/>
    <w:rsid w:val="00672C83"/>
    <w:rPr>
      <w:color w:val="605E5C"/>
      <w:shd w:val="clear" w:color="auto" w:fill="E1DFDD"/>
    </w:rPr>
  </w:style>
  <w:style w:type="table" w:customStyle="1" w:styleId="280">
    <w:name w:val="古典型 28"/>
    <w:basedOn w:val="a4"/>
    <w:next w:val="2d"/>
    <w:unhideWhenUsed/>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a4"/>
    <w:next w:val="1f1"/>
    <w:semiHidden/>
    <w:unhideWhenUsed/>
    <w:qFormat/>
    <w:rsid w:val="00672C83"/>
    <w:pPr>
      <w:spacing w:after="180"/>
    </w:pPr>
    <w:rPr>
      <w:rFonts w:ascii="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0">
    <w:name w:val="网格型39"/>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a4"/>
    <w:uiPriority w:val="39"/>
    <w:qFormat/>
    <w:rsid w:val="00672C83"/>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a4"/>
    <w:qFormat/>
    <w:rsid w:val="00672C83"/>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4"/>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4"/>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4"/>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4"/>
    <w:semiHidden/>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4"/>
    <w:semiHidden/>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a4"/>
    <w:semiHidden/>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4"/>
    <w:semiHidden/>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e">
    <w:name w:val="无列表3"/>
    <w:next w:val="a5"/>
    <w:uiPriority w:val="99"/>
    <w:semiHidden/>
    <w:unhideWhenUsed/>
    <w:rsid w:val="00672C83"/>
  </w:style>
  <w:style w:type="table" w:customStyle="1" w:styleId="83">
    <w:name w:val="网格型8"/>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4"/>
    <w:next w:val="afe"/>
    <w:qFormat/>
    <w:rsid w:val="00672C8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4"/>
    <w:next w:val="afe"/>
    <w:qFormat/>
    <w:rsid w:val="00672C83"/>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4"/>
    <w:next w:val="afe"/>
    <w:qFormat/>
    <w:rsid w:val="00672C8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4"/>
    <w:next w:val="afe"/>
    <w:qFormat/>
    <w:rsid w:val="00672C83"/>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a4"/>
    <w:next w:val="afe"/>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a4"/>
    <w:next w:val="afe"/>
    <w:uiPriority w:val="39"/>
    <w:qFormat/>
    <w:rsid w:val="00672C83"/>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4"/>
    <w:next w:val="afe"/>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4"/>
    <w:qFormat/>
    <w:rsid w:val="00672C83"/>
    <w:rPr>
      <w:rFonts w:ascii="Times New Roman" w:eastAsia="MS Mincho" w:hAnsi="Times New Roman"/>
      <w:lang w:val="en-US" w:eastAsia="en-US"/>
    </w:rPr>
    <w:tblPr/>
  </w:style>
  <w:style w:type="table" w:customStyle="1" w:styleId="TableGrid65">
    <w:name w:val="Table Grid65"/>
    <w:basedOn w:val="a4"/>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4"/>
    <w:next w:val="afe"/>
    <w:uiPriority w:val="39"/>
    <w:qFormat/>
    <w:rsid w:val="00672C83"/>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4"/>
    <w:qFormat/>
    <w:rsid w:val="00672C83"/>
    <w:rPr>
      <w:rFonts w:ascii="Times New Roman" w:eastAsia="MS Mincho" w:hAnsi="Times New Roman"/>
      <w:lang w:val="en-US" w:eastAsia="en-US"/>
    </w:rPr>
    <w:tblPr/>
  </w:style>
  <w:style w:type="table" w:customStyle="1" w:styleId="Tabellengitternetz1122">
    <w:name w:val="Tabellengitternetz112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无列表11111"/>
    <w:next w:val="a5"/>
    <w:semiHidden/>
    <w:rsid w:val="00672C83"/>
  </w:style>
  <w:style w:type="table" w:customStyle="1" w:styleId="TableGrid107">
    <w:name w:val="Table Grid107"/>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1">
    <w:name w:val="LFO1921"/>
    <w:basedOn w:val="a5"/>
    <w:rsid w:val="00672C83"/>
  </w:style>
  <w:style w:type="numbering" w:customStyle="1" w:styleId="LFO19111">
    <w:name w:val="LFO19111"/>
    <w:basedOn w:val="a5"/>
    <w:rsid w:val="00672C83"/>
  </w:style>
  <w:style w:type="table" w:customStyle="1" w:styleId="TableGrid1232">
    <w:name w:val="Table Grid1232"/>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6">
    <w:name w:val="Table Grid256"/>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 13"/>
    <w:basedOn w:val="a4"/>
    <w:next w:val="1f1"/>
    <w:qFormat/>
    <w:rsid w:val="00672C83"/>
    <w:pPr>
      <w:spacing w:after="180"/>
    </w:pPr>
    <w:rPr>
      <w:rFonts w:ascii="Times New Roma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a4"/>
    <w:qFormat/>
    <w:rsid w:val="00672C83"/>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4"/>
    <w:qFormat/>
    <w:rsid w:val="00672C83"/>
    <w:rPr>
      <w:rFonts w:ascii="Times New Roman" w:eastAsia="MS Mincho" w:hAnsi="Times New Roman"/>
      <w:lang w:val="en-US" w:eastAsia="zh-CN"/>
    </w:rPr>
    <w:tblPr/>
  </w:style>
  <w:style w:type="table" w:customStyle="1" w:styleId="TableGrid541">
    <w:name w:val="Table Grid541"/>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4"/>
    <w:qFormat/>
    <w:rsid w:val="00672C83"/>
    <w:rPr>
      <w:rFonts w:ascii="Times New Roman" w:eastAsia="MS Mincho" w:hAnsi="Times New Roman"/>
      <w:lang w:val="en-US" w:eastAsia="zh-CN"/>
    </w:rPr>
    <w:tblPr/>
  </w:style>
  <w:style w:type="table" w:customStyle="1" w:styleId="TableGrid5111">
    <w:name w:val="Table Grid511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4"/>
    <w:uiPriority w:val="39"/>
    <w:qFormat/>
    <w:rsid w:val="00672C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4"/>
    <w:uiPriority w:val="39"/>
    <w:qFormat/>
    <w:rsid w:val="00672C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4"/>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a4"/>
    <w:uiPriority w:val="39"/>
    <w:qFormat/>
    <w:rsid w:val="00672C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4"/>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a4"/>
    <w:uiPriority w:val="39"/>
    <w:qFormat/>
    <w:rsid w:val="00672C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a4"/>
    <w:qFormat/>
    <w:rsid w:val="00672C83"/>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a4"/>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a4"/>
    <w:semiHidden/>
    <w:unhideWhenUsed/>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4"/>
    <w:uiPriority w:val="39"/>
    <w:qFormat/>
    <w:rsid w:val="00672C83"/>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a4"/>
    <w:semiHidden/>
    <w:unhideWhenUsed/>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4"/>
    <w:uiPriority w:val="39"/>
    <w:qFormat/>
    <w:rsid w:val="00672C83"/>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a4"/>
    <w:semiHidden/>
    <w:unhideWhenUsed/>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4"/>
    <w:uiPriority w:val="39"/>
    <w:qFormat/>
    <w:rsid w:val="00672C83"/>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a4"/>
    <w:semiHidden/>
    <w:unhideWhenUsed/>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4"/>
    <w:qFormat/>
    <w:rsid w:val="00672C83"/>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4"/>
    <w:qFormat/>
    <w:rsid w:val="00672C83"/>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4"/>
    <w:qFormat/>
    <w:rsid w:val="00672C83"/>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4"/>
    <w:uiPriority w:val="44"/>
    <w:qFormat/>
    <w:rsid w:val="00672C83"/>
    <w:rPr>
      <w:rFonts w:ascii="Times New Roma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7">
    <w:name w:val="不明显参考11"/>
    <w:uiPriority w:val="31"/>
    <w:qFormat/>
    <w:rsid w:val="00672C83"/>
    <w:rPr>
      <w:smallCaps/>
      <w:color w:val="5A5A5A"/>
    </w:rPr>
  </w:style>
  <w:style w:type="paragraph" w:customStyle="1" w:styleId="TOC11">
    <w:name w:val="TOC 标题11"/>
    <w:basedOn w:val="11"/>
    <w:next w:val="a2"/>
    <w:uiPriority w:val="39"/>
    <w:unhideWhenUsed/>
    <w:qFormat/>
    <w:rsid w:val="00672C83"/>
    <w:pPr>
      <w:pBdr>
        <w:top w:val="none" w:sz="0" w:space="0" w:color="auto"/>
      </w:pBdr>
      <w:spacing w:after="0" w:line="259" w:lineRule="auto"/>
      <w:ind w:left="0" w:firstLine="0"/>
      <w:outlineLvl w:val="9"/>
    </w:pPr>
    <w:rPr>
      <w:rFonts w:ascii="Calibri Light" w:eastAsiaTheme="minorEastAsia" w:hAnsi="Calibri Light"/>
      <w:color w:val="2F5496"/>
      <w:sz w:val="32"/>
      <w:szCs w:val="32"/>
      <w:lang w:val="en-US"/>
    </w:rPr>
  </w:style>
  <w:style w:type="numbering" w:customStyle="1" w:styleId="151">
    <w:name w:val="无列表15"/>
    <w:next w:val="a5"/>
    <w:semiHidden/>
    <w:rsid w:val="00672C83"/>
  </w:style>
  <w:style w:type="numbering" w:customStyle="1" w:styleId="152">
    <w:name w:val="リストなし15"/>
    <w:next w:val="a5"/>
    <w:uiPriority w:val="99"/>
    <w:semiHidden/>
    <w:unhideWhenUsed/>
    <w:rsid w:val="00672C83"/>
  </w:style>
  <w:style w:type="numbering" w:customStyle="1" w:styleId="NoList18">
    <w:name w:val="No List18"/>
    <w:next w:val="a5"/>
    <w:uiPriority w:val="99"/>
    <w:semiHidden/>
    <w:unhideWhenUsed/>
    <w:rsid w:val="00672C83"/>
  </w:style>
  <w:style w:type="numbering" w:customStyle="1" w:styleId="1150">
    <w:name w:val="无列表115"/>
    <w:next w:val="a5"/>
    <w:semiHidden/>
    <w:rsid w:val="00672C83"/>
  </w:style>
  <w:style w:type="numbering" w:customStyle="1" w:styleId="1141">
    <w:name w:val="リストなし114"/>
    <w:next w:val="a5"/>
    <w:uiPriority w:val="99"/>
    <w:semiHidden/>
    <w:unhideWhenUsed/>
    <w:rsid w:val="00672C83"/>
  </w:style>
  <w:style w:type="numbering" w:customStyle="1" w:styleId="NoList26">
    <w:name w:val="No List26"/>
    <w:next w:val="a5"/>
    <w:uiPriority w:val="99"/>
    <w:semiHidden/>
    <w:unhideWhenUsed/>
    <w:rsid w:val="00672C83"/>
  </w:style>
  <w:style w:type="numbering" w:customStyle="1" w:styleId="NoList36">
    <w:name w:val="No List36"/>
    <w:next w:val="a5"/>
    <w:uiPriority w:val="99"/>
    <w:semiHidden/>
    <w:unhideWhenUsed/>
    <w:rsid w:val="00672C83"/>
  </w:style>
  <w:style w:type="numbering" w:customStyle="1" w:styleId="NoList115">
    <w:name w:val="No List115"/>
    <w:next w:val="a5"/>
    <w:uiPriority w:val="99"/>
    <w:semiHidden/>
    <w:unhideWhenUsed/>
    <w:rsid w:val="00672C83"/>
  </w:style>
  <w:style w:type="numbering" w:customStyle="1" w:styleId="NoList46">
    <w:name w:val="No List46"/>
    <w:next w:val="a5"/>
    <w:uiPriority w:val="99"/>
    <w:semiHidden/>
    <w:unhideWhenUsed/>
    <w:rsid w:val="00672C83"/>
  </w:style>
  <w:style w:type="numbering" w:customStyle="1" w:styleId="NoList55">
    <w:name w:val="No List55"/>
    <w:next w:val="a5"/>
    <w:uiPriority w:val="99"/>
    <w:semiHidden/>
    <w:unhideWhenUsed/>
    <w:rsid w:val="00672C83"/>
  </w:style>
  <w:style w:type="numbering" w:customStyle="1" w:styleId="NoList1115">
    <w:name w:val="No List1115"/>
    <w:next w:val="a5"/>
    <w:uiPriority w:val="99"/>
    <w:semiHidden/>
    <w:unhideWhenUsed/>
    <w:rsid w:val="00672C83"/>
  </w:style>
  <w:style w:type="numbering" w:customStyle="1" w:styleId="NoList215">
    <w:name w:val="No List215"/>
    <w:next w:val="a5"/>
    <w:uiPriority w:val="99"/>
    <w:semiHidden/>
    <w:unhideWhenUsed/>
    <w:rsid w:val="00672C83"/>
  </w:style>
  <w:style w:type="numbering" w:customStyle="1" w:styleId="NoList315">
    <w:name w:val="No List315"/>
    <w:next w:val="a5"/>
    <w:uiPriority w:val="99"/>
    <w:semiHidden/>
    <w:unhideWhenUsed/>
    <w:rsid w:val="00672C83"/>
  </w:style>
  <w:style w:type="numbering" w:customStyle="1" w:styleId="NoList415">
    <w:name w:val="No List415"/>
    <w:next w:val="a5"/>
    <w:uiPriority w:val="99"/>
    <w:semiHidden/>
    <w:unhideWhenUsed/>
    <w:rsid w:val="00672C83"/>
  </w:style>
  <w:style w:type="numbering" w:customStyle="1" w:styleId="NoList65">
    <w:name w:val="No List65"/>
    <w:next w:val="a5"/>
    <w:uiPriority w:val="99"/>
    <w:semiHidden/>
    <w:unhideWhenUsed/>
    <w:rsid w:val="00672C83"/>
  </w:style>
  <w:style w:type="numbering" w:customStyle="1" w:styleId="NoList75">
    <w:name w:val="No List75"/>
    <w:next w:val="a5"/>
    <w:uiPriority w:val="99"/>
    <w:semiHidden/>
    <w:unhideWhenUsed/>
    <w:rsid w:val="00672C83"/>
  </w:style>
  <w:style w:type="numbering" w:customStyle="1" w:styleId="NoList125">
    <w:name w:val="No List125"/>
    <w:next w:val="a5"/>
    <w:uiPriority w:val="99"/>
    <w:semiHidden/>
    <w:unhideWhenUsed/>
    <w:rsid w:val="00672C83"/>
  </w:style>
  <w:style w:type="numbering" w:customStyle="1" w:styleId="NoList225">
    <w:name w:val="No List225"/>
    <w:next w:val="a5"/>
    <w:uiPriority w:val="99"/>
    <w:semiHidden/>
    <w:unhideWhenUsed/>
    <w:rsid w:val="00672C83"/>
  </w:style>
  <w:style w:type="numbering" w:customStyle="1" w:styleId="NoList325">
    <w:name w:val="No List325"/>
    <w:next w:val="a5"/>
    <w:uiPriority w:val="99"/>
    <w:semiHidden/>
    <w:unhideWhenUsed/>
    <w:rsid w:val="00672C83"/>
  </w:style>
  <w:style w:type="numbering" w:customStyle="1" w:styleId="NoList424">
    <w:name w:val="No List424"/>
    <w:next w:val="a5"/>
    <w:uiPriority w:val="99"/>
    <w:semiHidden/>
    <w:unhideWhenUsed/>
    <w:rsid w:val="00672C83"/>
  </w:style>
  <w:style w:type="numbering" w:customStyle="1" w:styleId="NoList514">
    <w:name w:val="No List514"/>
    <w:next w:val="a5"/>
    <w:uiPriority w:val="99"/>
    <w:semiHidden/>
    <w:unhideWhenUsed/>
    <w:rsid w:val="00672C83"/>
  </w:style>
  <w:style w:type="numbering" w:customStyle="1" w:styleId="NoList2114">
    <w:name w:val="No List2114"/>
    <w:next w:val="a5"/>
    <w:uiPriority w:val="99"/>
    <w:semiHidden/>
    <w:unhideWhenUsed/>
    <w:rsid w:val="00672C83"/>
  </w:style>
  <w:style w:type="numbering" w:customStyle="1" w:styleId="NoList3114">
    <w:name w:val="No List3114"/>
    <w:next w:val="a5"/>
    <w:uiPriority w:val="99"/>
    <w:semiHidden/>
    <w:unhideWhenUsed/>
    <w:rsid w:val="00672C83"/>
  </w:style>
  <w:style w:type="numbering" w:customStyle="1" w:styleId="NoList4114">
    <w:name w:val="No List4114"/>
    <w:next w:val="a5"/>
    <w:uiPriority w:val="99"/>
    <w:semiHidden/>
    <w:unhideWhenUsed/>
    <w:rsid w:val="00672C83"/>
  </w:style>
  <w:style w:type="numbering" w:customStyle="1" w:styleId="NoList614">
    <w:name w:val="No List614"/>
    <w:next w:val="a5"/>
    <w:uiPriority w:val="99"/>
    <w:semiHidden/>
    <w:unhideWhenUsed/>
    <w:rsid w:val="00672C83"/>
  </w:style>
  <w:style w:type="numbering" w:customStyle="1" w:styleId="11140">
    <w:name w:val="无列表1114"/>
    <w:next w:val="a5"/>
    <w:semiHidden/>
    <w:rsid w:val="00672C83"/>
  </w:style>
  <w:style w:type="numbering" w:customStyle="1" w:styleId="NoList11114">
    <w:name w:val="No List11114"/>
    <w:next w:val="a5"/>
    <w:uiPriority w:val="99"/>
    <w:semiHidden/>
    <w:unhideWhenUsed/>
    <w:rsid w:val="00672C83"/>
  </w:style>
  <w:style w:type="numbering" w:customStyle="1" w:styleId="NoList714">
    <w:name w:val="No List714"/>
    <w:next w:val="a5"/>
    <w:uiPriority w:val="99"/>
    <w:semiHidden/>
    <w:unhideWhenUsed/>
    <w:rsid w:val="00672C83"/>
  </w:style>
  <w:style w:type="numbering" w:customStyle="1" w:styleId="NoList1214">
    <w:name w:val="No List1214"/>
    <w:next w:val="a5"/>
    <w:uiPriority w:val="99"/>
    <w:semiHidden/>
    <w:unhideWhenUsed/>
    <w:rsid w:val="00672C83"/>
  </w:style>
  <w:style w:type="numbering" w:customStyle="1" w:styleId="NoList2214">
    <w:name w:val="No List2214"/>
    <w:next w:val="a5"/>
    <w:uiPriority w:val="99"/>
    <w:semiHidden/>
    <w:unhideWhenUsed/>
    <w:rsid w:val="00672C83"/>
  </w:style>
  <w:style w:type="numbering" w:customStyle="1" w:styleId="NoList3214">
    <w:name w:val="No List3214"/>
    <w:next w:val="a5"/>
    <w:uiPriority w:val="99"/>
    <w:semiHidden/>
    <w:unhideWhenUsed/>
    <w:rsid w:val="00672C83"/>
  </w:style>
  <w:style w:type="numbering" w:customStyle="1" w:styleId="NoList84">
    <w:name w:val="No List84"/>
    <w:next w:val="a5"/>
    <w:uiPriority w:val="99"/>
    <w:semiHidden/>
    <w:unhideWhenUsed/>
    <w:rsid w:val="00672C83"/>
  </w:style>
  <w:style w:type="numbering" w:customStyle="1" w:styleId="NoList94">
    <w:name w:val="No List94"/>
    <w:next w:val="a5"/>
    <w:uiPriority w:val="99"/>
    <w:semiHidden/>
    <w:unhideWhenUsed/>
    <w:rsid w:val="00672C83"/>
  </w:style>
  <w:style w:type="numbering" w:customStyle="1" w:styleId="NoList814">
    <w:name w:val="No List814"/>
    <w:next w:val="a5"/>
    <w:uiPriority w:val="99"/>
    <w:semiHidden/>
    <w:unhideWhenUsed/>
    <w:rsid w:val="00672C83"/>
  </w:style>
  <w:style w:type="numbering" w:customStyle="1" w:styleId="NoList913">
    <w:name w:val="No List913"/>
    <w:next w:val="a5"/>
    <w:uiPriority w:val="99"/>
    <w:semiHidden/>
    <w:unhideWhenUsed/>
    <w:rsid w:val="00672C83"/>
  </w:style>
  <w:style w:type="numbering" w:customStyle="1" w:styleId="LFO194">
    <w:name w:val="LFO194"/>
    <w:basedOn w:val="a5"/>
    <w:rsid w:val="00672C83"/>
  </w:style>
  <w:style w:type="numbering" w:customStyle="1" w:styleId="NoList103">
    <w:name w:val="No List103"/>
    <w:next w:val="a5"/>
    <w:uiPriority w:val="99"/>
    <w:semiHidden/>
    <w:unhideWhenUsed/>
    <w:rsid w:val="00672C83"/>
  </w:style>
  <w:style w:type="numbering" w:customStyle="1" w:styleId="LFO1913">
    <w:name w:val="LFO1913"/>
    <w:basedOn w:val="a5"/>
    <w:rsid w:val="00672C83"/>
  </w:style>
  <w:style w:type="numbering" w:customStyle="1" w:styleId="1211">
    <w:name w:val="无列表121"/>
    <w:next w:val="a5"/>
    <w:semiHidden/>
    <w:rsid w:val="00672C83"/>
  </w:style>
  <w:style w:type="numbering" w:customStyle="1" w:styleId="1212">
    <w:name w:val="リストなし121"/>
    <w:next w:val="a5"/>
    <w:uiPriority w:val="99"/>
    <w:semiHidden/>
    <w:unhideWhenUsed/>
    <w:rsid w:val="00672C83"/>
  </w:style>
  <w:style w:type="numbering" w:customStyle="1" w:styleId="11112">
    <w:name w:val="リストなし1111"/>
    <w:next w:val="a5"/>
    <w:uiPriority w:val="99"/>
    <w:semiHidden/>
    <w:unhideWhenUsed/>
    <w:rsid w:val="00672C83"/>
  </w:style>
  <w:style w:type="numbering" w:customStyle="1" w:styleId="NoList131">
    <w:name w:val="No List131"/>
    <w:next w:val="a5"/>
    <w:uiPriority w:val="99"/>
    <w:semiHidden/>
    <w:unhideWhenUsed/>
    <w:rsid w:val="00672C83"/>
  </w:style>
  <w:style w:type="numbering" w:customStyle="1" w:styleId="NoList231">
    <w:name w:val="No List231"/>
    <w:next w:val="a5"/>
    <w:uiPriority w:val="99"/>
    <w:semiHidden/>
    <w:unhideWhenUsed/>
    <w:rsid w:val="00672C83"/>
  </w:style>
  <w:style w:type="numbering" w:customStyle="1" w:styleId="NoList331">
    <w:name w:val="No List331"/>
    <w:next w:val="a5"/>
    <w:uiPriority w:val="99"/>
    <w:semiHidden/>
    <w:unhideWhenUsed/>
    <w:rsid w:val="00672C83"/>
  </w:style>
  <w:style w:type="numbering" w:customStyle="1" w:styleId="NoList431">
    <w:name w:val="No List431"/>
    <w:next w:val="a5"/>
    <w:uiPriority w:val="99"/>
    <w:semiHidden/>
    <w:unhideWhenUsed/>
    <w:rsid w:val="00672C83"/>
  </w:style>
  <w:style w:type="numbering" w:customStyle="1" w:styleId="NoList521">
    <w:name w:val="No List521"/>
    <w:next w:val="a5"/>
    <w:uiPriority w:val="99"/>
    <w:semiHidden/>
    <w:unhideWhenUsed/>
    <w:rsid w:val="00672C83"/>
  </w:style>
  <w:style w:type="numbering" w:customStyle="1" w:styleId="NoList621">
    <w:name w:val="No List621"/>
    <w:next w:val="a5"/>
    <w:uiPriority w:val="99"/>
    <w:semiHidden/>
    <w:unhideWhenUsed/>
    <w:rsid w:val="00672C83"/>
  </w:style>
  <w:style w:type="numbering" w:customStyle="1" w:styleId="NoList721">
    <w:name w:val="No List721"/>
    <w:next w:val="a5"/>
    <w:uiPriority w:val="99"/>
    <w:semiHidden/>
    <w:unhideWhenUsed/>
    <w:rsid w:val="00672C83"/>
  </w:style>
  <w:style w:type="numbering" w:customStyle="1" w:styleId="NoList1121">
    <w:name w:val="No List1121"/>
    <w:next w:val="a5"/>
    <w:uiPriority w:val="99"/>
    <w:semiHidden/>
    <w:unhideWhenUsed/>
    <w:rsid w:val="00672C83"/>
  </w:style>
  <w:style w:type="numbering" w:customStyle="1" w:styleId="NoList2121">
    <w:name w:val="No List2121"/>
    <w:next w:val="a5"/>
    <w:uiPriority w:val="99"/>
    <w:semiHidden/>
    <w:unhideWhenUsed/>
    <w:rsid w:val="00672C83"/>
  </w:style>
  <w:style w:type="numbering" w:customStyle="1" w:styleId="NoList3121">
    <w:name w:val="No List3121"/>
    <w:next w:val="a5"/>
    <w:uiPriority w:val="99"/>
    <w:semiHidden/>
    <w:unhideWhenUsed/>
    <w:rsid w:val="00672C83"/>
  </w:style>
  <w:style w:type="numbering" w:customStyle="1" w:styleId="NoList4121">
    <w:name w:val="No List4121"/>
    <w:next w:val="a5"/>
    <w:uiPriority w:val="99"/>
    <w:semiHidden/>
    <w:unhideWhenUsed/>
    <w:rsid w:val="00672C83"/>
  </w:style>
  <w:style w:type="numbering" w:customStyle="1" w:styleId="NoList5111">
    <w:name w:val="No List5111"/>
    <w:next w:val="a5"/>
    <w:uiPriority w:val="99"/>
    <w:semiHidden/>
    <w:unhideWhenUsed/>
    <w:rsid w:val="00672C83"/>
  </w:style>
  <w:style w:type="numbering" w:customStyle="1" w:styleId="NoList6111">
    <w:name w:val="No List6111"/>
    <w:next w:val="a5"/>
    <w:uiPriority w:val="99"/>
    <w:semiHidden/>
    <w:unhideWhenUsed/>
    <w:rsid w:val="00672C83"/>
  </w:style>
  <w:style w:type="numbering" w:customStyle="1" w:styleId="NoList7111">
    <w:name w:val="No List7111"/>
    <w:next w:val="a5"/>
    <w:uiPriority w:val="99"/>
    <w:semiHidden/>
    <w:unhideWhenUsed/>
    <w:rsid w:val="00672C83"/>
  </w:style>
  <w:style w:type="numbering" w:customStyle="1" w:styleId="NoList8111">
    <w:name w:val="No List8111"/>
    <w:next w:val="a5"/>
    <w:uiPriority w:val="99"/>
    <w:semiHidden/>
    <w:unhideWhenUsed/>
    <w:rsid w:val="00672C83"/>
  </w:style>
  <w:style w:type="numbering" w:customStyle="1" w:styleId="NoList1221">
    <w:name w:val="No List1221"/>
    <w:next w:val="a5"/>
    <w:uiPriority w:val="99"/>
    <w:semiHidden/>
    <w:rsid w:val="00672C83"/>
  </w:style>
  <w:style w:type="numbering" w:customStyle="1" w:styleId="NoList11121">
    <w:name w:val="No List11121"/>
    <w:next w:val="a5"/>
    <w:uiPriority w:val="99"/>
    <w:semiHidden/>
    <w:unhideWhenUsed/>
    <w:rsid w:val="00672C83"/>
  </w:style>
  <w:style w:type="numbering" w:customStyle="1" w:styleId="11210">
    <w:name w:val="无列表1121"/>
    <w:next w:val="a5"/>
    <w:semiHidden/>
    <w:rsid w:val="00672C83"/>
  </w:style>
  <w:style w:type="numbering" w:customStyle="1" w:styleId="NoList2221">
    <w:name w:val="No List2221"/>
    <w:next w:val="a5"/>
    <w:uiPriority w:val="99"/>
    <w:semiHidden/>
    <w:unhideWhenUsed/>
    <w:rsid w:val="00672C83"/>
  </w:style>
  <w:style w:type="numbering" w:customStyle="1" w:styleId="NoList3221">
    <w:name w:val="No List3221"/>
    <w:next w:val="a5"/>
    <w:uiPriority w:val="99"/>
    <w:semiHidden/>
    <w:unhideWhenUsed/>
    <w:rsid w:val="00672C83"/>
  </w:style>
  <w:style w:type="numbering" w:customStyle="1" w:styleId="NoList4211">
    <w:name w:val="No List4211"/>
    <w:next w:val="a5"/>
    <w:uiPriority w:val="99"/>
    <w:semiHidden/>
    <w:unhideWhenUsed/>
    <w:rsid w:val="00672C83"/>
  </w:style>
  <w:style w:type="numbering" w:customStyle="1" w:styleId="NoList21111">
    <w:name w:val="No List21111"/>
    <w:next w:val="a5"/>
    <w:uiPriority w:val="99"/>
    <w:semiHidden/>
    <w:unhideWhenUsed/>
    <w:rsid w:val="00672C83"/>
  </w:style>
  <w:style w:type="numbering" w:customStyle="1" w:styleId="NoList31111">
    <w:name w:val="No List31111"/>
    <w:next w:val="a5"/>
    <w:uiPriority w:val="99"/>
    <w:semiHidden/>
    <w:unhideWhenUsed/>
    <w:rsid w:val="00672C83"/>
  </w:style>
  <w:style w:type="numbering" w:customStyle="1" w:styleId="NoList41111">
    <w:name w:val="No List41111"/>
    <w:next w:val="a5"/>
    <w:uiPriority w:val="99"/>
    <w:semiHidden/>
    <w:unhideWhenUsed/>
    <w:rsid w:val="00672C83"/>
  </w:style>
  <w:style w:type="numbering" w:customStyle="1" w:styleId="NoList111111">
    <w:name w:val="No List111111"/>
    <w:next w:val="a5"/>
    <w:uiPriority w:val="99"/>
    <w:semiHidden/>
    <w:unhideWhenUsed/>
    <w:rsid w:val="00672C83"/>
  </w:style>
  <w:style w:type="numbering" w:customStyle="1" w:styleId="NoList12111">
    <w:name w:val="No List12111"/>
    <w:next w:val="a5"/>
    <w:uiPriority w:val="99"/>
    <w:semiHidden/>
    <w:unhideWhenUsed/>
    <w:rsid w:val="00672C83"/>
  </w:style>
  <w:style w:type="numbering" w:customStyle="1" w:styleId="NoList22111">
    <w:name w:val="No List22111"/>
    <w:next w:val="a5"/>
    <w:uiPriority w:val="99"/>
    <w:semiHidden/>
    <w:unhideWhenUsed/>
    <w:rsid w:val="00672C83"/>
  </w:style>
  <w:style w:type="numbering" w:customStyle="1" w:styleId="NoList32111">
    <w:name w:val="No List32111"/>
    <w:next w:val="a5"/>
    <w:uiPriority w:val="99"/>
    <w:semiHidden/>
    <w:unhideWhenUsed/>
    <w:rsid w:val="00672C83"/>
  </w:style>
  <w:style w:type="numbering" w:customStyle="1" w:styleId="NoList141">
    <w:name w:val="No List141"/>
    <w:next w:val="a5"/>
    <w:uiPriority w:val="99"/>
    <w:semiHidden/>
    <w:unhideWhenUsed/>
    <w:rsid w:val="00672C83"/>
  </w:style>
  <w:style w:type="numbering" w:customStyle="1" w:styleId="NoList151">
    <w:name w:val="No List151"/>
    <w:next w:val="a5"/>
    <w:uiPriority w:val="99"/>
    <w:semiHidden/>
    <w:unhideWhenUsed/>
    <w:rsid w:val="00672C83"/>
  </w:style>
  <w:style w:type="numbering" w:customStyle="1" w:styleId="NoList241">
    <w:name w:val="No List241"/>
    <w:next w:val="a5"/>
    <w:uiPriority w:val="99"/>
    <w:semiHidden/>
    <w:unhideWhenUsed/>
    <w:rsid w:val="00672C83"/>
  </w:style>
  <w:style w:type="numbering" w:customStyle="1" w:styleId="NoList341">
    <w:name w:val="No List341"/>
    <w:next w:val="a5"/>
    <w:uiPriority w:val="99"/>
    <w:semiHidden/>
    <w:unhideWhenUsed/>
    <w:rsid w:val="00672C83"/>
  </w:style>
  <w:style w:type="numbering" w:customStyle="1" w:styleId="NoList441">
    <w:name w:val="No List441"/>
    <w:next w:val="a5"/>
    <w:uiPriority w:val="99"/>
    <w:semiHidden/>
    <w:unhideWhenUsed/>
    <w:rsid w:val="00672C83"/>
  </w:style>
  <w:style w:type="numbering" w:customStyle="1" w:styleId="NoList531">
    <w:name w:val="No List531"/>
    <w:next w:val="a5"/>
    <w:uiPriority w:val="99"/>
    <w:semiHidden/>
    <w:unhideWhenUsed/>
    <w:rsid w:val="00672C83"/>
  </w:style>
  <w:style w:type="numbering" w:customStyle="1" w:styleId="NoList631">
    <w:name w:val="No List631"/>
    <w:next w:val="a5"/>
    <w:uiPriority w:val="99"/>
    <w:semiHidden/>
    <w:unhideWhenUsed/>
    <w:rsid w:val="00672C83"/>
  </w:style>
  <w:style w:type="numbering" w:customStyle="1" w:styleId="NoList731">
    <w:name w:val="No List731"/>
    <w:next w:val="a5"/>
    <w:uiPriority w:val="99"/>
    <w:semiHidden/>
    <w:unhideWhenUsed/>
    <w:rsid w:val="00672C83"/>
  </w:style>
  <w:style w:type="numbering" w:customStyle="1" w:styleId="NoList821">
    <w:name w:val="No List821"/>
    <w:next w:val="a5"/>
    <w:uiPriority w:val="99"/>
    <w:semiHidden/>
    <w:unhideWhenUsed/>
    <w:rsid w:val="00672C83"/>
  </w:style>
  <w:style w:type="numbering" w:customStyle="1" w:styleId="NoList921">
    <w:name w:val="No List921"/>
    <w:next w:val="a5"/>
    <w:uiPriority w:val="99"/>
    <w:semiHidden/>
    <w:unhideWhenUsed/>
    <w:rsid w:val="00672C83"/>
  </w:style>
  <w:style w:type="numbering" w:customStyle="1" w:styleId="NoList1131">
    <w:name w:val="No List1131"/>
    <w:next w:val="a5"/>
    <w:uiPriority w:val="99"/>
    <w:semiHidden/>
    <w:unhideWhenUsed/>
    <w:rsid w:val="00672C83"/>
  </w:style>
  <w:style w:type="numbering" w:customStyle="1" w:styleId="NoList2131">
    <w:name w:val="No List2131"/>
    <w:next w:val="a5"/>
    <w:uiPriority w:val="99"/>
    <w:semiHidden/>
    <w:unhideWhenUsed/>
    <w:rsid w:val="00672C83"/>
  </w:style>
  <w:style w:type="numbering" w:customStyle="1" w:styleId="NoList3131">
    <w:name w:val="No List3131"/>
    <w:next w:val="a5"/>
    <w:uiPriority w:val="99"/>
    <w:semiHidden/>
    <w:unhideWhenUsed/>
    <w:rsid w:val="00672C83"/>
  </w:style>
  <w:style w:type="numbering" w:customStyle="1" w:styleId="NoList4131">
    <w:name w:val="No List4131"/>
    <w:next w:val="a5"/>
    <w:uiPriority w:val="99"/>
    <w:semiHidden/>
    <w:unhideWhenUsed/>
    <w:rsid w:val="00672C83"/>
  </w:style>
  <w:style w:type="numbering" w:customStyle="1" w:styleId="NoList5121">
    <w:name w:val="No List5121"/>
    <w:next w:val="a5"/>
    <w:uiPriority w:val="99"/>
    <w:semiHidden/>
    <w:unhideWhenUsed/>
    <w:rsid w:val="00672C83"/>
  </w:style>
  <w:style w:type="numbering" w:customStyle="1" w:styleId="NoList6121">
    <w:name w:val="No List6121"/>
    <w:next w:val="a5"/>
    <w:uiPriority w:val="99"/>
    <w:semiHidden/>
    <w:unhideWhenUsed/>
    <w:rsid w:val="00672C83"/>
  </w:style>
  <w:style w:type="numbering" w:customStyle="1" w:styleId="NoList7121">
    <w:name w:val="No List7121"/>
    <w:next w:val="a5"/>
    <w:uiPriority w:val="99"/>
    <w:semiHidden/>
    <w:unhideWhenUsed/>
    <w:rsid w:val="00672C83"/>
  </w:style>
  <w:style w:type="numbering" w:customStyle="1" w:styleId="NoList8121">
    <w:name w:val="No List8121"/>
    <w:next w:val="a5"/>
    <w:uiPriority w:val="99"/>
    <w:semiHidden/>
    <w:unhideWhenUsed/>
    <w:rsid w:val="00672C83"/>
  </w:style>
  <w:style w:type="numbering" w:customStyle="1" w:styleId="NoList9111">
    <w:name w:val="No List9111"/>
    <w:next w:val="a5"/>
    <w:uiPriority w:val="99"/>
    <w:semiHidden/>
    <w:unhideWhenUsed/>
    <w:rsid w:val="00672C83"/>
  </w:style>
  <w:style w:type="numbering" w:customStyle="1" w:styleId="NoList1011">
    <w:name w:val="No List1011"/>
    <w:next w:val="a5"/>
    <w:uiPriority w:val="99"/>
    <w:semiHidden/>
    <w:unhideWhenUsed/>
    <w:rsid w:val="00672C83"/>
  </w:style>
  <w:style w:type="numbering" w:customStyle="1" w:styleId="NoList1231">
    <w:name w:val="No List1231"/>
    <w:next w:val="a5"/>
    <w:uiPriority w:val="99"/>
    <w:semiHidden/>
    <w:rsid w:val="00672C83"/>
  </w:style>
  <w:style w:type="numbering" w:customStyle="1" w:styleId="NoList11131">
    <w:name w:val="No List11131"/>
    <w:next w:val="a5"/>
    <w:uiPriority w:val="99"/>
    <w:semiHidden/>
    <w:unhideWhenUsed/>
    <w:rsid w:val="00672C83"/>
  </w:style>
  <w:style w:type="numbering" w:customStyle="1" w:styleId="1311">
    <w:name w:val="无列表131"/>
    <w:next w:val="a5"/>
    <w:semiHidden/>
    <w:rsid w:val="00672C83"/>
  </w:style>
  <w:style w:type="numbering" w:customStyle="1" w:styleId="1312">
    <w:name w:val="リストなし131"/>
    <w:next w:val="a5"/>
    <w:uiPriority w:val="99"/>
    <w:semiHidden/>
    <w:unhideWhenUsed/>
    <w:rsid w:val="00672C83"/>
  </w:style>
  <w:style w:type="numbering" w:customStyle="1" w:styleId="11310">
    <w:name w:val="无列表1131"/>
    <w:next w:val="a5"/>
    <w:semiHidden/>
    <w:rsid w:val="00672C83"/>
  </w:style>
  <w:style w:type="numbering" w:customStyle="1" w:styleId="11211">
    <w:name w:val="リストなし1121"/>
    <w:next w:val="a5"/>
    <w:uiPriority w:val="99"/>
    <w:semiHidden/>
    <w:unhideWhenUsed/>
    <w:rsid w:val="00672C83"/>
  </w:style>
  <w:style w:type="numbering" w:customStyle="1" w:styleId="NoList2231">
    <w:name w:val="No List2231"/>
    <w:next w:val="a5"/>
    <w:uiPriority w:val="99"/>
    <w:semiHidden/>
    <w:unhideWhenUsed/>
    <w:rsid w:val="00672C83"/>
  </w:style>
  <w:style w:type="numbering" w:customStyle="1" w:styleId="NoList3231">
    <w:name w:val="No List3231"/>
    <w:next w:val="a5"/>
    <w:uiPriority w:val="99"/>
    <w:semiHidden/>
    <w:unhideWhenUsed/>
    <w:rsid w:val="00672C83"/>
  </w:style>
  <w:style w:type="numbering" w:customStyle="1" w:styleId="NoList4221">
    <w:name w:val="No List4221"/>
    <w:next w:val="a5"/>
    <w:uiPriority w:val="99"/>
    <w:semiHidden/>
    <w:unhideWhenUsed/>
    <w:rsid w:val="00672C83"/>
  </w:style>
  <w:style w:type="numbering" w:customStyle="1" w:styleId="NoList21121">
    <w:name w:val="No List21121"/>
    <w:next w:val="a5"/>
    <w:uiPriority w:val="99"/>
    <w:semiHidden/>
    <w:unhideWhenUsed/>
    <w:rsid w:val="00672C83"/>
  </w:style>
  <w:style w:type="numbering" w:customStyle="1" w:styleId="NoList31121">
    <w:name w:val="No List31121"/>
    <w:next w:val="a5"/>
    <w:uiPriority w:val="99"/>
    <w:semiHidden/>
    <w:unhideWhenUsed/>
    <w:rsid w:val="00672C83"/>
  </w:style>
  <w:style w:type="numbering" w:customStyle="1" w:styleId="NoList41121">
    <w:name w:val="No List41121"/>
    <w:next w:val="a5"/>
    <w:uiPriority w:val="99"/>
    <w:semiHidden/>
    <w:unhideWhenUsed/>
    <w:rsid w:val="00672C83"/>
  </w:style>
  <w:style w:type="numbering" w:customStyle="1" w:styleId="11121">
    <w:name w:val="无列表11121"/>
    <w:next w:val="a5"/>
    <w:semiHidden/>
    <w:rsid w:val="00672C83"/>
  </w:style>
  <w:style w:type="numbering" w:customStyle="1" w:styleId="NoList111121">
    <w:name w:val="No List111121"/>
    <w:next w:val="a5"/>
    <w:uiPriority w:val="99"/>
    <w:semiHidden/>
    <w:unhideWhenUsed/>
    <w:rsid w:val="00672C83"/>
  </w:style>
  <w:style w:type="numbering" w:customStyle="1" w:styleId="NoList12121">
    <w:name w:val="No List12121"/>
    <w:next w:val="a5"/>
    <w:uiPriority w:val="99"/>
    <w:semiHidden/>
    <w:unhideWhenUsed/>
    <w:rsid w:val="00672C83"/>
  </w:style>
  <w:style w:type="numbering" w:customStyle="1" w:styleId="NoList22121">
    <w:name w:val="No List22121"/>
    <w:next w:val="a5"/>
    <w:uiPriority w:val="99"/>
    <w:semiHidden/>
    <w:unhideWhenUsed/>
    <w:rsid w:val="00672C83"/>
  </w:style>
  <w:style w:type="numbering" w:customStyle="1" w:styleId="NoList32121">
    <w:name w:val="No List32121"/>
    <w:next w:val="a5"/>
    <w:uiPriority w:val="99"/>
    <w:semiHidden/>
    <w:unhideWhenUsed/>
    <w:rsid w:val="00672C83"/>
  </w:style>
  <w:style w:type="numbering" w:customStyle="1" w:styleId="NoList161">
    <w:name w:val="No List161"/>
    <w:next w:val="a5"/>
    <w:uiPriority w:val="99"/>
    <w:semiHidden/>
    <w:unhideWhenUsed/>
    <w:rsid w:val="00672C83"/>
  </w:style>
  <w:style w:type="numbering" w:customStyle="1" w:styleId="NoList171">
    <w:name w:val="No List171"/>
    <w:next w:val="a5"/>
    <w:uiPriority w:val="99"/>
    <w:semiHidden/>
    <w:unhideWhenUsed/>
    <w:rsid w:val="00672C83"/>
  </w:style>
  <w:style w:type="numbering" w:customStyle="1" w:styleId="NoList251">
    <w:name w:val="No List251"/>
    <w:next w:val="a5"/>
    <w:uiPriority w:val="99"/>
    <w:semiHidden/>
    <w:unhideWhenUsed/>
    <w:rsid w:val="00672C83"/>
  </w:style>
  <w:style w:type="numbering" w:customStyle="1" w:styleId="NoList351">
    <w:name w:val="No List351"/>
    <w:next w:val="a5"/>
    <w:uiPriority w:val="99"/>
    <w:semiHidden/>
    <w:unhideWhenUsed/>
    <w:rsid w:val="00672C83"/>
  </w:style>
  <w:style w:type="numbering" w:customStyle="1" w:styleId="NoList451">
    <w:name w:val="No List451"/>
    <w:next w:val="a5"/>
    <w:uiPriority w:val="99"/>
    <w:semiHidden/>
    <w:unhideWhenUsed/>
    <w:rsid w:val="00672C83"/>
  </w:style>
  <w:style w:type="numbering" w:customStyle="1" w:styleId="NoList541">
    <w:name w:val="No List541"/>
    <w:next w:val="a5"/>
    <w:uiPriority w:val="99"/>
    <w:semiHidden/>
    <w:unhideWhenUsed/>
    <w:rsid w:val="00672C83"/>
  </w:style>
  <w:style w:type="numbering" w:customStyle="1" w:styleId="NoList641">
    <w:name w:val="No List641"/>
    <w:next w:val="a5"/>
    <w:uiPriority w:val="99"/>
    <w:semiHidden/>
    <w:unhideWhenUsed/>
    <w:rsid w:val="00672C83"/>
  </w:style>
  <w:style w:type="numbering" w:customStyle="1" w:styleId="NoList741">
    <w:name w:val="No List741"/>
    <w:next w:val="a5"/>
    <w:uiPriority w:val="99"/>
    <w:semiHidden/>
    <w:unhideWhenUsed/>
    <w:rsid w:val="00672C83"/>
  </w:style>
  <w:style w:type="numbering" w:customStyle="1" w:styleId="NoList831">
    <w:name w:val="No List831"/>
    <w:next w:val="a5"/>
    <w:uiPriority w:val="99"/>
    <w:semiHidden/>
    <w:unhideWhenUsed/>
    <w:rsid w:val="00672C83"/>
  </w:style>
  <w:style w:type="numbering" w:customStyle="1" w:styleId="NoList931">
    <w:name w:val="No List931"/>
    <w:next w:val="a5"/>
    <w:uiPriority w:val="99"/>
    <w:semiHidden/>
    <w:unhideWhenUsed/>
    <w:rsid w:val="00672C83"/>
  </w:style>
  <w:style w:type="numbering" w:customStyle="1" w:styleId="NoList1141">
    <w:name w:val="No List1141"/>
    <w:next w:val="a5"/>
    <w:uiPriority w:val="99"/>
    <w:semiHidden/>
    <w:unhideWhenUsed/>
    <w:rsid w:val="00672C83"/>
  </w:style>
  <w:style w:type="numbering" w:customStyle="1" w:styleId="NoList2141">
    <w:name w:val="No List2141"/>
    <w:next w:val="a5"/>
    <w:uiPriority w:val="99"/>
    <w:semiHidden/>
    <w:unhideWhenUsed/>
    <w:rsid w:val="00672C83"/>
  </w:style>
  <w:style w:type="numbering" w:customStyle="1" w:styleId="NoList3141">
    <w:name w:val="No List3141"/>
    <w:next w:val="a5"/>
    <w:uiPriority w:val="99"/>
    <w:semiHidden/>
    <w:unhideWhenUsed/>
    <w:rsid w:val="00672C83"/>
  </w:style>
  <w:style w:type="numbering" w:customStyle="1" w:styleId="NoList4141">
    <w:name w:val="No List4141"/>
    <w:next w:val="a5"/>
    <w:uiPriority w:val="99"/>
    <w:semiHidden/>
    <w:unhideWhenUsed/>
    <w:rsid w:val="00672C83"/>
  </w:style>
  <w:style w:type="numbering" w:customStyle="1" w:styleId="NoList5131">
    <w:name w:val="No List5131"/>
    <w:next w:val="a5"/>
    <w:uiPriority w:val="99"/>
    <w:semiHidden/>
    <w:unhideWhenUsed/>
    <w:rsid w:val="00672C83"/>
  </w:style>
  <w:style w:type="numbering" w:customStyle="1" w:styleId="NoList6131">
    <w:name w:val="No List6131"/>
    <w:next w:val="a5"/>
    <w:uiPriority w:val="99"/>
    <w:semiHidden/>
    <w:unhideWhenUsed/>
    <w:rsid w:val="00672C83"/>
  </w:style>
  <w:style w:type="numbering" w:customStyle="1" w:styleId="NoList7131">
    <w:name w:val="No List7131"/>
    <w:next w:val="a5"/>
    <w:uiPriority w:val="99"/>
    <w:semiHidden/>
    <w:unhideWhenUsed/>
    <w:rsid w:val="00672C83"/>
  </w:style>
  <w:style w:type="numbering" w:customStyle="1" w:styleId="NoList8131">
    <w:name w:val="No List8131"/>
    <w:next w:val="a5"/>
    <w:uiPriority w:val="99"/>
    <w:semiHidden/>
    <w:unhideWhenUsed/>
    <w:rsid w:val="00672C83"/>
  </w:style>
  <w:style w:type="numbering" w:customStyle="1" w:styleId="NoList9121">
    <w:name w:val="No List9121"/>
    <w:next w:val="a5"/>
    <w:uiPriority w:val="99"/>
    <w:semiHidden/>
    <w:unhideWhenUsed/>
    <w:rsid w:val="00672C83"/>
  </w:style>
  <w:style w:type="numbering" w:customStyle="1" w:styleId="LFO1931">
    <w:name w:val="LFO1931"/>
    <w:basedOn w:val="a5"/>
    <w:rsid w:val="00672C83"/>
  </w:style>
  <w:style w:type="numbering" w:customStyle="1" w:styleId="NoList1021">
    <w:name w:val="No List1021"/>
    <w:next w:val="a5"/>
    <w:uiPriority w:val="99"/>
    <w:semiHidden/>
    <w:unhideWhenUsed/>
    <w:rsid w:val="00672C83"/>
  </w:style>
  <w:style w:type="numbering" w:customStyle="1" w:styleId="LFO19121">
    <w:name w:val="LFO19121"/>
    <w:basedOn w:val="a5"/>
    <w:rsid w:val="00672C83"/>
  </w:style>
  <w:style w:type="numbering" w:customStyle="1" w:styleId="NoList1241">
    <w:name w:val="No List1241"/>
    <w:next w:val="a5"/>
    <w:uiPriority w:val="99"/>
    <w:semiHidden/>
    <w:rsid w:val="00672C83"/>
  </w:style>
  <w:style w:type="numbering" w:customStyle="1" w:styleId="NoList11141">
    <w:name w:val="No List11141"/>
    <w:next w:val="a5"/>
    <w:uiPriority w:val="99"/>
    <w:semiHidden/>
    <w:unhideWhenUsed/>
    <w:rsid w:val="00672C83"/>
  </w:style>
  <w:style w:type="numbering" w:customStyle="1" w:styleId="1411">
    <w:name w:val="无列表141"/>
    <w:next w:val="a5"/>
    <w:semiHidden/>
    <w:rsid w:val="00672C83"/>
  </w:style>
  <w:style w:type="numbering" w:customStyle="1" w:styleId="1412">
    <w:name w:val="リストなし141"/>
    <w:next w:val="a5"/>
    <w:uiPriority w:val="99"/>
    <w:semiHidden/>
    <w:unhideWhenUsed/>
    <w:rsid w:val="00672C83"/>
  </w:style>
  <w:style w:type="numbering" w:customStyle="1" w:styleId="11410">
    <w:name w:val="无列表1141"/>
    <w:next w:val="a5"/>
    <w:semiHidden/>
    <w:rsid w:val="00672C83"/>
  </w:style>
  <w:style w:type="numbering" w:customStyle="1" w:styleId="11311">
    <w:name w:val="リストなし1131"/>
    <w:next w:val="a5"/>
    <w:uiPriority w:val="99"/>
    <w:semiHidden/>
    <w:unhideWhenUsed/>
    <w:rsid w:val="00672C83"/>
  </w:style>
  <w:style w:type="numbering" w:customStyle="1" w:styleId="NoList2241">
    <w:name w:val="No List2241"/>
    <w:next w:val="a5"/>
    <w:uiPriority w:val="99"/>
    <w:semiHidden/>
    <w:unhideWhenUsed/>
    <w:rsid w:val="00672C83"/>
  </w:style>
  <w:style w:type="numbering" w:customStyle="1" w:styleId="NoList3241">
    <w:name w:val="No List3241"/>
    <w:next w:val="a5"/>
    <w:uiPriority w:val="99"/>
    <w:semiHidden/>
    <w:unhideWhenUsed/>
    <w:rsid w:val="00672C83"/>
  </w:style>
  <w:style w:type="numbering" w:customStyle="1" w:styleId="NoList4231">
    <w:name w:val="No List4231"/>
    <w:next w:val="a5"/>
    <w:uiPriority w:val="99"/>
    <w:semiHidden/>
    <w:unhideWhenUsed/>
    <w:rsid w:val="00672C83"/>
  </w:style>
  <w:style w:type="numbering" w:customStyle="1" w:styleId="NoList21131">
    <w:name w:val="No List21131"/>
    <w:next w:val="a5"/>
    <w:uiPriority w:val="99"/>
    <w:semiHidden/>
    <w:unhideWhenUsed/>
    <w:rsid w:val="00672C83"/>
  </w:style>
  <w:style w:type="numbering" w:customStyle="1" w:styleId="NoList31131">
    <w:name w:val="No List31131"/>
    <w:next w:val="a5"/>
    <w:uiPriority w:val="99"/>
    <w:semiHidden/>
    <w:unhideWhenUsed/>
    <w:rsid w:val="00672C83"/>
  </w:style>
  <w:style w:type="numbering" w:customStyle="1" w:styleId="NoList41131">
    <w:name w:val="No List41131"/>
    <w:next w:val="a5"/>
    <w:uiPriority w:val="99"/>
    <w:semiHidden/>
    <w:unhideWhenUsed/>
    <w:rsid w:val="00672C83"/>
  </w:style>
  <w:style w:type="numbering" w:customStyle="1" w:styleId="11131">
    <w:name w:val="无列表11131"/>
    <w:next w:val="a5"/>
    <w:semiHidden/>
    <w:rsid w:val="00672C83"/>
  </w:style>
  <w:style w:type="numbering" w:customStyle="1" w:styleId="NoList111131">
    <w:name w:val="No List111131"/>
    <w:next w:val="a5"/>
    <w:uiPriority w:val="99"/>
    <w:semiHidden/>
    <w:unhideWhenUsed/>
    <w:rsid w:val="00672C83"/>
  </w:style>
  <w:style w:type="numbering" w:customStyle="1" w:styleId="NoList12131">
    <w:name w:val="No List12131"/>
    <w:next w:val="a5"/>
    <w:uiPriority w:val="99"/>
    <w:semiHidden/>
    <w:unhideWhenUsed/>
    <w:rsid w:val="00672C83"/>
  </w:style>
  <w:style w:type="numbering" w:customStyle="1" w:styleId="NoList22131">
    <w:name w:val="No List22131"/>
    <w:next w:val="a5"/>
    <w:uiPriority w:val="99"/>
    <w:semiHidden/>
    <w:unhideWhenUsed/>
    <w:rsid w:val="00672C83"/>
  </w:style>
  <w:style w:type="numbering" w:customStyle="1" w:styleId="NoList32131">
    <w:name w:val="No List32131"/>
    <w:next w:val="a5"/>
    <w:uiPriority w:val="99"/>
    <w:semiHidden/>
    <w:unhideWhenUsed/>
    <w:rsid w:val="00672C83"/>
  </w:style>
  <w:style w:type="character" w:customStyle="1" w:styleId="font01">
    <w:name w:val="font01"/>
    <w:basedOn w:val="a3"/>
    <w:qFormat/>
    <w:rsid w:val="00672C83"/>
    <w:rPr>
      <w:rFonts w:ascii="Arial" w:hAnsi="Arial" w:cs="Arial" w:hint="default"/>
      <w:color w:val="000000"/>
      <w:sz w:val="18"/>
      <w:szCs w:val="18"/>
      <w:u w:val="none"/>
      <w:vertAlign w:val="superscript"/>
    </w:rPr>
  </w:style>
  <w:style w:type="character" w:customStyle="1" w:styleId="font51">
    <w:name w:val="font51"/>
    <w:basedOn w:val="a3"/>
    <w:qFormat/>
    <w:rsid w:val="00672C83"/>
    <w:rPr>
      <w:rFonts w:ascii="Arial" w:hAnsi="Arial" w:cs="Arial" w:hint="default"/>
      <w:color w:val="000000"/>
      <w:sz w:val="21"/>
      <w:szCs w:val="21"/>
      <w:u w:val="none"/>
    </w:rPr>
  </w:style>
  <w:style w:type="character" w:customStyle="1" w:styleId="2f3">
    <w:name w:val="不明显参考2"/>
    <w:uiPriority w:val="31"/>
    <w:qFormat/>
    <w:rsid w:val="00672C83"/>
    <w:rPr>
      <w:smallCaps/>
      <w:color w:val="5A5A5A"/>
    </w:rPr>
  </w:style>
  <w:style w:type="paragraph" w:customStyle="1" w:styleId="TOC20">
    <w:name w:val="TOC 标题2"/>
    <w:basedOn w:val="11"/>
    <w:next w:val="a2"/>
    <w:uiPriority w:val="39"/>
    <w:unhideWhenUsed/>
    <w:qFormat/>
    <w:rsid w:val="00672C83"/>
    <w:pPr>
      <w:spacing w:after="0" w:line="259" w:lineRule="auto"/>
      <w:outlineLvl w:val="9"/>
    </w:pPr>
    <w:rPr>
      <w:rFonts w:ascii="Calibri Light" w:eastAsiaTheme="minorEastAsia" w:hAnsi="Calibri Light"/>
      <w:color w:val="2F5496"/>
      <w:szCs w:val="32"/>
      <w:lang w:val="en-US" w:eastAsia="en-GB"/>
    </w:rPr>
  </w:style>
  <w:style w:type="paragraph" w:customStyle="1" w:styleId="1f4">
    <w:name w:val="수정1"/>
    <w:hidden/>
    <w:uiPriority w:val="99"/>
    <w:semiHidden/>
    <w:qFormat/>
    <w:rsid w:val="00672C83"/>
    <w:rPr>
      <w:rFonts w:ascii="Times New Roman" w:eastAsia="Batang" w:hAnsi="Times New Roman"/>
      <w:lang w:val="en-GB" w:eastAsia="en-US"/>
    </w:rPr>
  </w:style>
  <w:style w:type="character" w:customStyle="1" w:styleId="Char12">
    <w:name w:val="脚注文本 Char1"/>
    <w:aliases w:val="footnote text41 Char1"/>
    <w:basedOn w:val="a3"/>
    <w:semiHidden/>
    <w:qFormat/>
    <w:rsid w:val="00672C83"/>
    <w:rPr>
      <w:rFonts w:ascii="Times New Roman" w:eastAsia="Times New Roman" w:hAnsi="Times New Roman"/>
      <w:sz w:val="18"/>
      <w:szCs w:val="18"/>
      <w:lang w:val="en-GB" w:eastAsia="en-GB"/>
    </w:rPr>
  </w:style>
  <w:style w:type="table" w:styleId="affffd">
    <w:name w:val="Table Elegant"/>
    <w:basedOn w:val="a4"/>
    <w:qFormat/>
    <w:rsid w:val="00672C83"/>
    <w:pPr>
      <w:spacing w:after="180" w:line="259" w:lineRule="auto"/>
    </w:pPr>
    <w:rPr>
      <w:rFonts w:ascii="Times New Roma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numbering" w:customStyle="1" w:styleId="LFO195">
    <w:name w:val="LFO195"/>
    <w:basedOn w:val="a5"/>
    <w:rsid w:val="00672C83"/>
  </w:style>
  <w:style w:type="numbering" w:customStyle="1" w:styleId="LFO196">
    <w:name w:val="LFO196"/>
    <w:basedOn w:val="a5"/>
    <w:rsid w:val="00672C83"/>
  </w:style>
  <w:style w:type="table" w:customStyle="1" w:styleId="TableGrid70">
    <w:name w:val="Table Grid70"/>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a3"/>
    <w:uiPriority w:val="99"/>
    <w:qFormat/>
    <w:rsid w:val="00672C83"/>
    <w:rPr>
      <w:color w:val="605E5C"/>
      <w:shd w:val="clear" w:color="auto" w:fill="E1DFDD"/>
    </w:rPr>
  </w:style>
  <w:style w:type="paragraph" w:customStyle="1" w:styleId="TOC94">
    <w:name w:val="TOC 94"/>
    <w:basedOn w:val="TOC8"/>
    <w:uiPriority w:val="99"/>
    <w:qFormat/>
    <w:rsid w:val="00672C83"/>
    <w:pPr>
      <w:overflowPunct w:val="0"/>
      <w:autoSpaceDE w:val="0"/>
      <w:autoSpaceDN w:val="0"/>
      <w:adjustRightInd w:val="0"/>
      <w:ind w:left="1418" w:hanging="1418"/>
      <w:textAlignment w:val="baseline"/>
    </w:pPr>
    <w:rPr>
      <w:rFonts w:eastAsia="MS Mincho"/>
      <w:noProof w:val="0"/>
      <w:lang w:eastAsia="en-GB"/>
    </w:rPr>
  </w:style>
  <w:style w:type="paragraph" w:customStyle="1" w:styleId="Caption4">
    <w:name w:val="Caption4"/>
    <w:basedOn w:val="a2"/>
    <w:next w:val="a2"/>
    <w:uiPriority w:val="99"/>
    <w:qFormat/>
    <w:rsid w:val="00672C83"/>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a2"/>
    <w:next w:val="a2"/>
    <w:uiPriority w:val="99"/>
    <w:qFormat/>
    <w:rsid w:val="00672C83"/>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uiPriority w:val="99"/>
    <w:semiHidden/>
    <w:qFormat/>
    <w:rsid w:val="00672C83"/>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672C83"/>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bodytext4">
    <w:name w:val="bodytext4"/>
    <w:basedOn w:val="aff9"/>
    <w:uiPriority w:val="99"/>
    <w:qFormat/>
    <w:rsid w:val="00672C83"/>
    <w:pPr>
      <w:numPr>
        <w:numId w:val="21"/>
      </w:numPr>
      <w:tabs>
        <w:tab w:val="clear" w:pos="2160"/>
        <w:tab w:val="left" w:pos="794"/>
        <w:tab w:val="left" w:pos="1191"/>
        <w:tab w:val="left" w:pos="1588"/>
        <w:tab w:val="left" w:pos="1985"/>
      </w:tabs>
      <w:overflowPunct w:val="0"/>
      <w:autoSpaceDE w:val="0"/>
      <w:autoSpaceDN w:val="0"/>
      <w:adjustRightInd w:val="0"/>
      <w:spacing w:before="240" w:after="0"/>
      <w:ind w:left="3238" w:firstLine="0"/>
      <w:textAlignment w:val="baseline"/>
    </w:pPr>
    <w:rPr>
      <w:rFonts w:ascii="Times New Roman" w:eastAsia="宋体" w:hAnsi="Times New Roman"/>
      <w:sz w:val="24"/>
    </w:rPr>
  </w:style>
  <w:style w:type="character" w:customStyle="1" w:styleId="B12">
    <w:name w:val="B1 (文字)"/>
    <w:qFormat/>
    <w:rsid w:val="00672C83"/>
    <w:rPr>
      <w:lang w:val="en-GB" w:eastAsia="ja-JP" w:bidi="ar-SA"/>
    </w:rPr>
  </w:style>
  <w:style w:type="paragraph" w:customStyle="1" w:styleId="a1">
    <w:name w:val="参考文献"/>
    <w:basedOn w:val="a2"/>
    <w:uiPriority w:val="99"/>
    <w:qFormat/>
    <w:rsid w:val="00672C83"/>
    <w:pPr>
      <w:keepLines/>
      <w:numPr>
        <w:numId w:val="22"/>
      </w:numPr>
      <w:tabs>
        <w:tab w:val="num" w:pos="720"/>
      </w:tabs>
      <w:spacing w:after="0"/>
    </w:pPr>
    <w:rPr>
      <w:rFonts w:eastAsia="MS Mincho"/>
    </w:rPr>
  </w:style>
  <w:style w:type="paragraph" w:customStyle="1" w:styleId="3GPP">
    <w:name w:val="3GPP 正文"/>
    <w:basedOn w:val="a2"/>
    <w:link w:val="3GPPChar"/>
    <w:qFormat/>
    <w:rsid w:val="00672C83"/>
    <w:rPr>
      <w:lang w:eastAsia="ja-JP"/>
    </w:rPr>
  </w:style>
  <w:style w:type="character" w:customStyle="1" w:styleId="3GPPChar">
    <w:name w:val="3GPP 正文 Char"/>
    <w:link w:val="3GPP"/>
    <w:qFormat/>
    <w:rsid w:val="00672C83"/>
    <w:rPr>
      <w:rFonts w:ascii="Times New Roman" w:hAnsi="Times New Roman"/>
      <w:lang w:val="en-GB" w:eastAsia="ja-JP"/>
    </w:rPr>
  </w:style>
  <w:style w:type="paragraph" w:customStyle="1" w:styleId="00BodyText">
    <w:name w:val="00 BodyText"/>
    <w:basedOn w:val="a2"/>
    <w:uiPriority w:val="99"/>
    <w:qFormat/>
    <w:rsid w:val="00672C83"/>
    <w:pPr>
      <w:spacing w:after="220"/>
    </w:pPr>
    <w:rPr>
      <w:rFonts w:ascii="Arial" w:eastAsia="Malgun Gothic" w:hAnsi="Arial"/>
      <w:sz w:val="22"/>
      <w:lang w:val="en-US"/>
    </w:rPr>
  </w:style>
  <w:style w:type="paragraph" w:customStyle="1" w:styleId="affffe">
    <w:name w:val="??"/>
    <w:uiPriority w:val="99"/>
    <w:qFormat/>
    <w:rsid w:val="00672C83"/>
    <w:pPr>
      <w:widowControl w:val="0"/>
    </w:pPr>
    <w:rPr>
      <w:rFonts w:ascii="Times New Roman" w:eastAsia="Malgun Gothic" w:hAnsi="Times New Roman"/>
      <w:lang w:val="en-US" w:eastAsia="en-US"/>
    </w:rPr>
  </w:style>
  <w:style w:type="paragraph" w:customStyle="1" w:styleId="2f4">
    <w:name w:val="??? 2"/>
    <w:basedOn w:val="affffe"/>
    <w:next w:val="affffe"/>
    <w:uiPriority w:val="99"/>
    <w:qFormat/>
    <w:rsid w:val="00672C83"/>
    <w:pPr>
      <w:keepNext/>
    </w:pPr>
    <w:rPr>
      <w:rFonts w:ascii="Arial" w:hAnsi="Arial"/>
      <w:b/>
      <w:sz w:val="24"/>
    </w:rPr>
  </w:style>
  <w:style w:type="paragraph" w:customStyle="1" w:styleId="Norma">
    <w:name w:val="Norma"/>
    <w:basedOn w:val="11"/>
    <w:uiPriority w:val="99"/>
    <w:qFormat/>
    <w:rsid w:val="00672C83"/>
    <w:pPr>
      <w:overflowPunct w:val="0"/>
      <w:autoSpaceDE w:val="0"/>
      <w:autoSpaceDN w:val="0"/>
      <w:adjustRightInd w:val="0"/>
      <w:textAlignment w:val="baseline"/>
    </w:pPr>
    <w:rPr>
      <w:rFonts w:eastAsia="Malgun Gothic"/>
      <w:szCs w:val="36"/>
      <w:lang w:eastAsia="sv-SE"/>
    </w:rPr>
  </w:style>
  <w:style w:type="paragraph" w:customStyle="1" w:styleId="body">
    <w:name w:val="body"/>
    <w:basedOn w:val="a2"/>
    <w:uiPriority w:val="99"/>
    <w:qFormat/>
    <w:rsid w:val="00672C83"/>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qFormat/>
    <w:rsid w:val="00672C83"/>
    <w:rPr>
      <w:rFonts w:ascii="Arial" w:hAnsi="Arial"/>
      <w:lang w:val="en-US" w:eastAsia="en-GB"/>
    </w:rPr>
  </w:style>
  <w:style w:type="paragraph" w:customStyle="1" w:styleId="AL">
    <w:name w:val="AL"/>
    <w:basedOn w:val="TAL"/>
    <w:uiPriority w:val="99"/>
    <w:qFormat/>
    <w:rsid w:val="00672C83"/>
    <w:pPr>
      <w:overflowPunct w:val="0"/>
      <w:autoSpaceDE w:val="0"/>
      <w:autoSpaceDN w:val="0"/>
      <w:adjustRightInd w:val="0"/>
      <w:textAlignment w:val="baseline"/>
    </w:pPr>
    <w:rPr>
      <w:rFonts w:eastAsia="Malgun Gothic"/>
      <w:szCs w:val="18"/>
    </w:rPr>
  </w:style>
  <w:style w:type="paragraph" w:customStyle="1" w:styleId="Normal1">
    <w:name w:val="Normal 1"/>
    <w:uiPriority w:val="99"/>
    <w:semiHidden/>
    <w:qFormat/>
    <w:rsid w:val="00672C83"/>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odyBest">
    <w:name w:val="BodyBest"/>
    <w:basedOn w:val="a2"/>
    <w:link w:val="BodyBestChar"/>
    <w:qFormat/>
    <w:rsid w:val="00672C83"/>
    <w:pPr>
      <w:spacing w:before="240" w:after="0"/>
      <w:ind w:left="540"/>
      <w:jc w:val="both"/>
    </w:pPr>
    <w:rPr>
      <w:rFonts w:ascii="Arial" w:eastAsia="MS Mincho" w:hAnsi="Arial"/>
      <w:lang w:val="en-US"/>
    </w:rPr>
  </w:style>
  <w:style w:type="character" w:customStyle="1" w:styleId="BodyBestChar">
    <w:name w:val="BodyBest Char"/>
    <w:link w:val="BodyBest"/>
    <w:qFormat/>
    <w:rsid w:val="00672C83"/>
    <w:rPr>
      <w:rFonts w:ascii="Arial" w:eastAsia="MS Mincho" w:hAnsi="Arial"/>
      <w:lang w:val="en-US" w:eastAsia="en-US"/>
    </w:rPr>
  </w:style>
  <w:style w:type="paragraph" w:customStyle="1" w:styleId="3GPPHeader">
    <w:name w:val="3GPP_Header"/>
    <w:basedOn w:val="a2"/>
    <w:uiPriority w:val="99"/>
    <w:qFormat/>
    <w:rsid w:val="00672C83"/>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aff9"/>
    <w:link w:val="IvDInstructiontextChar"/>
    <w:uiPriority w:val="99"/>
    <w:qFormat/>
    <w:rsid w:val="00672C8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qFormat/>
    <w:rsid w:val="00672C83"/>
    <w:rPr>
      <w:rFonts w:ascii="Arial" w:eastAsia="Malgun Gothic" w:hAnsi="Arial"/>
      <w:i/>
      <w:color w:val="7F7F7F"/>
      <w:spacing w:val="2"/>
      <w:sz w:val="18"/>
      <w:szCs w:val="18"/>
      <w:lang w:val="en-US" w:eastAsia="en-US"/>
    </w:rPr>
  </w:style>
  <w:style w:type="paragraph" w:customStyle="1" w:styleId="IvDbodytext">
    <w:name w:val="IvD bodytext"/>
    <w:basedOn w:val="aff9"/>
    <w:link w:val="IvDbodytextChar"/>
    <w:qFormat/>
    <w:rsid w:val="00672C8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qFormat/>
    <w:rsid w:val="00672C83"/>
    <w:rPr>
      <w:rFonts w:ascii="Arial" w:eastAsia="Malgun Gothic" w:hAnsi="Arial"/>
      <w:spacing w:val="2"/>
      <w:lang w:val="en-US" w:eastAsia="en-US"/>
    </w:rPr>
  </w:style>
  <w:style w:type="character" w:customStyle="1" w:styleId="tgc">
    <w:name w:val="_tgc"/>
    <w:qFormat/>
    <w:rsid w:val="00672C83"/>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qFormat/>
    <w:rsid w:val="00672C83"/>
    <w:rPr>
      <w:rFonts w:ascii="Arial" w:hAnsi="Arial"/>
      <w:sz w:val="28"/>
      <w:lang w:val="en-GB" w:eastAsia="en-US"/>
    </w:rPr>
  </w:style>
  <w:style w:type="paragraph" w:customStyle="1" w:styleId="AC0">
    <w:name w:val="AC"/>
    <w:basedOn w:val="a2"/>
    <w:uiPriority w:val="99"/>
    <w:qFormat/>
    <w:rsid w:val="00672C83"/>
    <w:pPr>
      <w:widowControl w:val="0"/>
      <w:overflowPunct w:val="0"/>
      <w:autoSpaceDE w:val="0"/>
      <w:autoSpaceDN w:val="0"/>
      <w:adjustRightInd w:val="0"/>
      <w:jc w:val="center"/>
      <w:textAlignment w:val="baseline"/>
    </w:pPr>
    <w:rPr>
      <w:rFonts w:ascii="Arial" w:eastAsia="Malgun Gothic" w:hAnsi="Arial"/>
      <w:b/>
      <w:sz w:val="18"/>
      <w:lang w:eastAsia="ko-KR"/>
    </w:rPr>
  </w:style>
  <w:style w:type="table" w:customStyle="1" w:styleId="TableClassic23">
    <w:name w:val="Table Classic 23"/>
    <w:basedOn w:val="a4"/>
    <w:semiHidden/>
    <w:unhideWhenUsed/>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3">
    <w:name w:val="网格型1111"/>
    <w:basedOn w:val="a4"/>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网格型9"/>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网格型112"/>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网格型81"/>
    <w:basedOn w:val="a4"/>
    <w:qFormat/>
    <w:rsid w:val="00672C83"/>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a4"/>
    <w:next w:val="afe"/>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a5"/>
    <w:uiPriority w:val="99"/>
    <w:semiHidden/>
    <w:unhideWhenUsed/>
    <w:rsid w:val="00672C83"/>
  </w:style>
  <w:style w:type="table" w:customStyle="1" w:styleId="TableClassic2124">
    <w:name w:val="Table Classic 2124"/>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1">
    <w:name w:val="LFO1941"/>
    <w:basedOn w:val="a5"/>
    <w:rsid w:val="00672C83"/>
  </w:style>
  <w:style w:type="table" w:customStyle="1" w:styleId="TableGrid2244">
    <w:name w:val="Table Grid2244"/>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
    <w:name w:val="网格型31112"/>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网格型113"/>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0">
    <w:name w:val="目录 91"/>
    <w:basedOn w:val="TOC8"/>
    <w:uiPriority w:val="99"/>
    <w:qFormat/>
    <w:rsid w:val="00672C83"/>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5">
    <w:name w:val="题注1"/>
    <w:basedOn w:val="a2"/>
    <w:next w:val="a2"/>
    <w:uiPriority w:val="99"/>
    <w:qFormat/>
    <w:rsid w:val="00672C83"/>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6">
    <w:name w:val="图表目录1"/>
    <w:basedOn w:val="a2"/>
    <w:next w:val="a2"/>
    <w:uiPriority w:val="99"/>
    <w:qFormat/>
    <w:rsid w:val="00672C83"/>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uiPriority w:val="99"/>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6">
    <w:name w:val="Char Char16"/>
    <w:uiPriority w:val="99"/>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5">
    <w:name w:val="Char5"/>
    <w:uiPriority w:val="99"/>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5">
    <w:name w:val="Char Char Char5"/>
    <w:uiPriority w:val="99"/>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5">
    <w:name w:val="Char Char15"/>
    <w:qFormat/>
    <w:rsid w:val="00672C83"/>
    <w:rPr>
      <w:lang w:val="en-GB" w:eastAsia="ja-JP" w:bidi="ar-SA"/>
    </w:rPr>
  </w:style>
  <w:style w:type="paragraph" w:customStyle="1" w:styleId="1Char5">
    <w:name w:val="(文字) (文字)1 Char (文字) (文字)5"/>
    <w:uiPriority w:val="99"/>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5">
    <w:name w:val="Char Char1 Char Char5"/>
    <w:uiPriority w:val="99"/>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5">
    <w:name w:val="(文字) (文字)1 Char (文字) (文字) Char (文字) (文字)15"/>
    <w:uiPriority w:val="99"/>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5">
    <w:name w:val="(文字) (文字)1 Char (文字) (文字) Char5"/>
    <w:uiPriority w:val="99"/>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5">
    <w:name w:val="(文字) (文字)1 Char (文字) (文字) Char (文字) (文字)1 Char (文字) (文字) Char Char Char5"/>
    <w:uiPriority w:val="99"/>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5">
    <w:name w:val="Char Char Char Char15"/>
    <w:uiPriority w:val="99"/>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5">
    <w:name w:val="Char Char2 Char Char5"/>
    <w:basedOn w:val="a2"/>
    <w:uiPriority w:val="99"/>
    <w:qFormat/>
    <w:rsid w:val="00672C83"/>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qFormat/>
    <w:rsid w:val="00672C83"/>
    <w:rPr>
      <w:rFonts w:ascii="Calibri Light" w:hAnsi="Calibri Light"/>
      <w:lang w:val="nb-NO" w:eastAsia="ja-JP" w:bidi="ar-SA"/>
    </w:rPr>
  </w:style>
  <w:style w:type="paragraph" w:customStyle="1" w:styleId="CharCharCharCharCharChar5">
    <w:name w:val="Char Char Char Char Char Char5"/>
    <w:uiPriority w:val="99"/>
    <w:semiHidden/>
    <w:qFormat/>
    <w:rsid w:val="00672C83"/>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93">
    <w:name w:val="(文字) (文字)9"/>
    <w:uiPriority w:val="99"/>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5">
    <w:name w:val="Car Car5"/>
    <w:uiPriority w:val="99"/>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5">
    <w:name w:val="Zchn Zchn15"/>
    <w:uiPriority w:val="99"/>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54">
    <w:name w:val="(文字) (文字)25"/>
    <w:uiPriority w:val="99"/>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52">
    <w:name w:val="(文字) (文字)35"/>
    <w:uiPriority w:val="99"/>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5">
    <w:name w:val="Zchn Zchn25"/>
    <w:uiPriority w:val="99"/>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52">
    <w:name w:val="(文字) (文字)45"/>
    <w:uiPriority w:val="99"/>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53">
    <w:name w:val="(文字) (文字)15"/>
    <w:uiPriority w:val="99"/>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5">
    <w:name w:val="Char Char75"/>
    <w:semiHidden/>
    <w:qFormat/>
    <w:rsid w:val="00672C83"/>
    <w:rPr>
      <w:rFonts w:ascii="Intel Clear" w:hAnsi="Intel Clear" w:cs="Intel Clear"/>
      <w:shd w:val="clear" w:color="auto" w:fill="000080"/>
      <w:lang w:val="en-GB" w:eastAsia="en-US"/>
    </w:rPr>
  </w:style>
  <w:style w:type="character" w:customStyle="1" w:styleId="ZchnZchn55">
    <w:name w:val="Zchn Zchn55"/>
    <w:qFormat/>
    <w:rsid w:val="00672C83"/>
    <w:rPr>
      <w:rFonts w:ascii="Calibri Light" w:eastAsia="Calibri Light" w:hAnsi="Calibri Light"/>
      <w:lang w:val="nb-NO" w:eastAsia="en-US" w:bidi="ar-SA"/>
    </w:rPr>
  </w:style>
  <w:style w:type="character" w:customStyle="1" w:styleId="CharChar105">
    <w:name w:val="Char Char105"/>
    <w:semiHidden/>
    <w:qFormat/>
    <w:rsid w:val="00672C83"/>
    <w:rPr>
      <w:rFonts w:ascii="Intel Clear" w:hAnsi="Intel Clear"/>
      <w:lang w:val="en-GB" w:eastAsia="en-US"/>
    </w:rPr>
  </w:style>
  <w:style w:type="character" w:customStyle="1" w:styleId="CharChar95">
    <w:name w:val="Char Char95"/>
    <w:semiHidden/>
    <w:qFormat/>
    <w:rsid w:val="00672C83"/>
    <w:rPr>
      <w:rFonts w:ascii="Intel Clear" w:hAnsi="Intel Clear" w:cs="Intel Clear"/>
      <w:sz w:val="16"/>
      <w:szCs w:val="16"/>
      <w:lang w:val="en-GB" w:eastAsia="en-US"/>
    </w:rPr>
  </w:style>
  <w:style w:type="character" w:customStyle="1" w:styleId="CharChar85">
    <w:name w:val="Char Char85"/>
    <w:semiHidden/>
    <w:qFormat/>
    <w:rsid w:val="00672C83"/>
    <w:rPr>
      <w:rFonts w:ascii="Intel Clear" w:hAnsi="Intel Clear"/>
      <w:b/>
      <w:bCs/>
      <w:lang w:val="en-GB" w:eastAsia="en-US"/>
    </w:rPr>
  </w:style>
  <w:style w:type="paragraph" w:customStyle="1" w:styleId="1CharChar1Char5">
    <w:name w:val="(文字) (文字)1 Char (文字) (文字) Char (文字) (文字)1 Char (文字) (文字)5"/>
    <w:uiPriority w:val="99"/>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8">
    <w:name w:val="Zchn Zchn8"/>
    <w:uiPriority w:val="99"/>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20">
    <w:name w:val="目录 92"/>
    <w:basedOn w:val="TOC8"/>
    <w:uiPriority w:val="99"/>
    <w:qFormat/>
    <w:rsid w:val="00672C83"/>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f5">
    <w:name w:val="题注2"/>
    <w:basedOn w:val="a2"/>
    <w:next w:val="a2"/>
    <w:uiPriority w:val="99"/>
    <w:qFormat/>
    <w:rsid w:val="00672C83"/>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f6">
    <w:name w:val="图表目录2"/>
    <w:basedOn w:val="a2"/>
    <w:next w:val="a2"/>
    <w:uiPriority w:val="99"/>
    <w:qFormat/>
    <w:rsid w:val="00672C83"/>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qFormat/>
    <w:rsid w:val="00672C83"/>
    <w:rPr>
      <w:rFonts w:ascii="Intel Clear" w:hAnsi="Intel Clear"/>
      <w:sz w:val="36"/>
      <w:lang w:val="en-GB" w:eastAsia="en-US" w:bidi="ar-SA"/>
    </w:rPr>
  </w:style>
  <w:style w:type="character" w:customStyle="1" w:styleId="CharChar285">
    <w:name w:val="Char Char285"/>
    <w:qFormat/>
    <w:rsid w:val="00672C83"/>
    <w:rPr>
      <w:rFonts w:ascii="Intel Clear" w:hAnsi="Intel Clear"/>
      <w:sz w:val="32"/>
      <w:lang w:val="en-GB"/>
    </w:rPr>
  </w:style>
  <w:style w:type="paragraph" w:customStyle="1" w:styleId="CharCharCharCharChar4">
    <w:name w:val="Char Char Char Char Char4"/>
    <w:uiPriority w:val="99"/>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4">
    <w:name w:val="Char4"/>
    <w:uiPriority w:val="99"/>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4">
    <w:name w:val="Char Char Char4"/>
    <w:uiPriority w:val="99"/>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4">
    <w:name w:val="Char Char14"/>
    <w:qFormat/>
    <w:rsid w:val="00672C83"/>
    <w:rPr>
      <w:lang w:val="en-GB" w:eastAsia="ja-JP" w:bidi="ar-SA"/>
    </w:rPr>
  </w:style>
  <w:style w:type="paragraph" w:customStyle="1" w:styleId="1Char4">
    <w:name w:val="(文字) (文字)1 Char (文字) (文字)4"/>
    <w:uiPriority w:val="99"/>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4">
    <w:name w:val="Char Char1 Char Char4"/>
    <w:uiPriority w:val="99"/>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4">
    <w:name w:val="(文字) (文字)1 Char (文字) (文字) Char (文字) (文字)14"/>
    <w:uiPriority w:val="99"/>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4">
    <w:name w:val="(文字) (文字)1 Char (文字) (文字) Char4"/>
    <w:uiPriority w:val="99"/>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4">
    <w:name w:val="(文字) (文字)1 Char (文字) (文字) Char (文字) (文字)1 Char (文字) (文字) Char Char Char4"/>
    <w:uiPriority w:val="99"/>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4">
    <w:name w:val="Char Char Char Char14"/>
    <w:uiPriority w:val="99"/>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4">
    <w:name w:val="Char Char2 Char Char4"/>
    <w:basedOn w:val="a2"/>
    <w:uiPriority w:val="99"/>
    <w:qFormat/>
    <w:rsid w:val="00672C83"/>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qFormat/>
    <w:rsid w:val="00672C83"/>
    <w:rPr>
      <w:rFonts w:ascii="Calibri Light" w:hAnsi="Calibri Light"/>
      <w:lang w:val="nb-NO" w:eastAsia="ja-JP" w:bidi="ar-SA"/>
    </w:rPr>
  </w:style>
  <w:style w:type="paragraph" w:customStyle="1" w:styleId="CharCharCharCharCharChar4">
    <w:name w:val="Char Char Char Char Char Char4"/>
    <w:uiPriority w:val="99"/>
    <w:semiHidden/>
    <w:qFormat/>
    <w:rsid w:val="00672C83"/>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84">
    <w:name w:val="(文字) (文字)8"/>
    <w:uiPriority w:val="99"/>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4">
    <w:name w:val="Car Car4"/>
    <w:uiPriority w:val="99"/>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4">
    <w:name w:val="Zchn Zchn14"/>
    <w:uiPriority w:val="99"/>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44">
    <w:name w:val="(文字) (文字)24"/>
    <w:uiPriority w:val="99"/>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42">
    <w:name w:val="(文字) (文字)34"/>
    <w:uiPriority w:val="99"/>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4">
    <w:name w:val="Zchn Zchn24"/>
    <w:uiPriority w:val="99"/>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42">
    <w:name w:val="(文字) (文字)44"/>
    <w:uiPriority w:val="99"/>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43">
    <w:name w:val="(文字) (文字)14"/>
    <w:uiPriority w:val="99"/>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4">
    <w:name w:val="Char Char74"/>
    <w:semiHidden/>
    <w:qFormat/>
    <w:rsid w:val="00672C83"/>
    <w:rPr>
      <w:rFonts w:ascii="Intel Clear" w:hAnsi="Intel Clear" w:cs="Intel Clear"/>
      <w:shd w:val="clear" w:color="auto" w:fill="000080"/>
      <w:lang w:val="en-GB" w:eastAsia="en-US"/>
    </w:rPr>
  </w:style>
  <w:style w:type="character" w:customStyle="1" w:styleId="ZchnZchn54">
    <w:name w:val="Zchn Zchn54"/>
    <w:qFormat/>
    <w:rsid w:val="00672C83"/>
    <w:rPr>
      <w:rFonts w:ascii="Calibri Light" w:eastAsia="Calibri Light" w:hAnsi="Calibri Light"/>
      <w:lang w:val="nb-NO" w:eastAsia="en-US" w:bidi="ar-SA"/>
    </w:rPr>
  </w:style>
  <w:style w:type="character" w:customStyle="1" w:styleId="CharChar104">
    <w:name w:val="Char Char104"/>
    <w:semiHidden/>
    <w:qFormat/>
    <w:rsid w:val="00672C83"/>
    <w:rPr>
      <w:rFonts w:ascii="Intel Clear" w:hAnsi="Intel Clear"/>
      <w:lang w:val="en-GB" w:eastAsia="en-US"/>
    </w:rPr>
  </w:style>
  <w:style w:type="character" w:customStyle="1" w:styleId="CharChar94">
    <w:name w:val="Char Char94"/>
    <w:semiHidden/>
    <w:qFormat/>
    <w:rsid w:val="00672C83"/>
    <w:rPr>
      <w:rFonts w:ascii="Intel Clear" w:hAnsi="Intel Clear" w:cs="Intel Clear"/>
      <w:sz w:val="16"/>
      <w:szCs w:val="16"/>
      <w:lang w:val="en-GB" w:eastAsia="en-US"/>
    </w:rPr>
  </w:style>
  <w:style w:type="character" w:customStyle="1" w:styleId="CharChar84">
    <w:name w:val="Char Char84"/>
    <w:semiHidden/>
    <w:qFormat/>
    <w:rsid w:val="00672C83"/>
    <w:rPr>
      <w:rFonts w:ascii="Intel Clear" w:hAnsi="Intel Clear"/>
      <w:b/>
      <w:bCs/>
      <w:lang w:val="en-GB" w:eastAsia="en-US"/>
    </w:rPr>
  </w:style>
  <w:style w:type="paragraph" w:customStyle="1" w:styleId="1CharChar1Char4">
    <w:name w:val="(文字) (文字)1 Char (文字) (文字) Char (文字) (文字)1 Char (文字) (文字)4"/>
    <w:uiPriority w:val="99"/>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7">
    <w:name w:val="Zchn Zchn7"/>
    <w:uiPriority w:val="99"/>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30">
    <w:name w:val="目录 93"/>
    <w:basedOn w:val="TOC8"/>
    <w:uiPriority w:val="99"/>
    <w:qFormat/>
    <w:rsid w:val="00672C83"/>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f">
    <w:name w:val="题注3"/>
    <w:basedOn w:val="a2"/>
    <w:next w:val="a2"/>
    <w:uiPriority w:val="99"/>
    <w:qFormat/>
    <w:rsid w:val="00672C83"/>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f0">
    <w:name w:val="图表目录3"/>
    <w:basedOn w:val="a2"/>
    <w:next w:val="a2"/>
    <w:uiPriority w:val="99"/>
    <w:qFormat/>
    <w:rsid w:val="00672C83"/>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qFormat/>
    <w:rsid w:val="00672C83"/>
    <w:rPr>
      <w:rFonts w:ascii="Intel Clear" w:hAnsi="Intel Clear"/>
      <w:sz w:val="36"/>
      <w:lang w:val="en-GB" w:eastAsia="en-US" w:bidi="ar-SA"/>
    </w:rPr>
  </w:style>
  <w:style w:type="character" w:customStyle="1" w:styleId="CharChar284">
    <w:name w:val="Char Char284"/>
    <w:qFormat/>
    <w:rsid w:val="00672C83"/>
    <w:rPr>
      <w:rFonts w:ascii="Intel Clear" w:hAnsi="Intel Clear"/>
      <w:sz w:val="32"/>
      <w:lang w:val="en-GB"/>
    </w:rPr>
  </w:style>
  <w:style w:type="paragraph" w:customStyle="1" w:styleId="CharCharCharCharChar3">
    <w:name w:val="Char Char Char Char Char3"/>
    <w:uiPriority w:val="99"/>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30">
    <w:name w:val="Char3"/>
    <w:uiPriority w:val="99"/>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3">
    <w:name w:val="Char Char Char3"/>
    <w:uiPriority w:val="99"/>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3">
    <w:name w:val="(文字) (文字)1 Char (文字) (文字)3"/>
    <w:uiPriority w:val="99"/>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3">
    <w:name w:val="Char Char1 Char Char3"/>
    <w:uiPriority w:val="99"/>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3">
    <w:name w:val="(文字) (文字)1 Char (文字) (文字) Char (文字) (文字)13"/>
    <w:uiPriority w:val="99"/>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3">
    <w:name w:val="(文字) (文字)1 Char (文字) (文字) Char3"/>
    <w:uiPriority w:val="99"/>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3">
    <w:name w:val="(文字) (文字)1 Char (文字) (文字) Char (文字) (文字)1 Char (文字) (文字) Char Char Char3"/>
    <w:uiPriority w:val="99"/>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3">
    <w:name w:val="Char Char Char Char13"/>
    <w:uiPriority w:val="99"/>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3">
    <w:name w:val="Char Char2 Char Char3"/>
    <w:basedOn w:val="a2"/>
    <w:uiPriority w:val="99"/>
    <w:qFormat/>
    <w:rsid w:val="00672C83"/>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qFormat/>
    <w:rsid w:val="00672C83"/>
    <w:rPr>
      <w:rFonts w:ascii="Calibri Light" w:hAnsi="Calibri Light"/>
      <w:lang w:val="nb-NO" w:eastAsia="ja-JP" w:bidi="ar-SA"/>
    </w:rPr>
  </w:style>
  <w:style w:type="paragraph" w:customStyle="1" w:styleId="CharCharCharCharCharChar3">
    <w:name w:val="Char Char Char Char Char Char3"/>
    <w:uiPriority w:val="99"/>
    <w:semiHidden/>
    <w:qFormat/>
    <w:rsid w:val="00672C83"/>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73">
    <w:name w:val="(文字) (文字)7"/>
    <w:uiPriority w:val="99"/>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3">
    <w:name w:val="Car Car3"/>
    <w:uiPriority w:val="99"/>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3">
    <w:name w:val="Zchn Zchn13"/>
    <w:uiPriority w:val="99"/>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34">
    <w:name w:val="(文字) (文字)23"/>
    <w:uiPriority w:val="99"/>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34">
    <w:name w:val="(文字) (文字)33"/>
    <w:uiPriority w:val="99"/>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3">
    <w:name w:val="Zchn Zchn23"/>
    <w:uiPriority w:val="99"/>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34">
    <w:name w:val="(文字) (文字)43"/>
    <w:uiPriority w:val="99"/>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34">
    <w:name w:val="(文字) (文字)13"/>
    <w:uiPriority w:val="99"/>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3">
    <w:name w:val="Char Char73"/>
    <w:semiHidden/>
    <w:qFormat/>
    <w:rsid w:val="00672C83"/>
    <w:rPr>
      <w:rFonts w:ascii="Intel Clear" w:hAnsi="Intel Clear" w:cs="Intel Clear"/>
      <w:shd w:val="clear" w:color="auto" w:fill="000080"/>
      <w:lang w:val="en-GB" w:eastAsia="en-US"/>
    </w:rPr>
  </w:style>
  <w:style w:type="character" w:customStyle="1" w:styleId="ZchnZchn53">
    <w:name w:val="Zchn Zchn53"/>
    <w:qFormat/>
    <w:rsid w:val="00672C83"/>
    <w:rPr>
      <w:rFonts w:ascii="Calibri Light" w:eastAsia="Calibri Light" w:hAnsi="Calibri Light"/>
      <w:lang w:val="nb-NO" w:eastAsia="en-US" w:bidi="ar-SA"/>
    </w:rPr>
  </w:style>
  <w:style w:type="character" w:customStyle="1" w:styleId="CharChar103">
    <w:name w:val="Char Char103"/>
    <w:semiHidden/>
    <w:qFormat/>
    <w:rsid w:val="00672C83"/>
    <w:rPr>
      <w:rFonts w:ascii="Intel Clear" w:hAnsi="Intel Clear"/>
      <w:lang w:val="en-GB" w:eastAsia="en-US"/>
    </w:rPr>
  </w:style>
  <w:style w:type="character" w:customStyle="1" w:styleId="CharChar93">
    <w:name w:val="Char Char93"/>
    <w:semiHidden/>
    <w:qFormat/>
    <w:rsid w:val="00672C83"/>
    <w:rPr>
      <w:rFonts w:ascii="Intel Clear" w:hAnsi="Intel Clear" w:cs="Intel Clear"/>
      <w:sz w:val="16"/>
      <w:szCs w:val="16"/>
      <w:lang w:val="en-GB" w:eastAsia="en-US"/>
    </w:rPr>
  </w:style>
  <w:style w:type="character" w:customStyle="1" w:styleId="CharChar83">
    <w:name w:val="Char Char83"/>
    <w:semiHidden/>
    <w:qFormat/>
    <w:rsid w:val="00672C83"/>
    <w:rPr>
      <w:rFonts w:ascii="Intel Clear" w:hAnsi="Intel Clear"/>
      <w:b/>
      <w:bCs/>
      <w:lang w:val="en-GB" w:eastAsia="en-US"/>
    </w:rPr>
  </w:style>
  <w:style w:type="paragraph" w:customStyle="1" w:styleId="1CharChar1Char3">
    <w:name w:val="(文字) (文字)1 Char (文字) (文字) Char (文字) (文字)1 Char (文字) (文字)3"/>
    <w:uiPriority w:val="99"/>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6">
    <w:name w:val="Zchn Zchn6"/>
    <w:uiPriority w:val="99"/>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4">
    <w:name w:val="目录 94"/>
    <w:basedOn w:val="TOC8"/>
    <w:uiPriority w:val="99"/>
    <w:qFormat/>
    <w:rsid w:val="00672C83"/>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a2"/>
    <w:next w:val="a2"/>
    <w:uiPriority w:val="99"/>
    <w:qFormat/>
    <w:rsid w:val="00672C83"/>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a2"/>
    <w:next w:val="a2"/>
    <w:uiPriority w:val="99"/>
    <w:qFormat/>
    <w:rsid w:val="00672C83"/>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qFormat/>
    <w:rsid w:val="00672C83"/>
    <w:rPr>
      <w:rFonts w:ascii="Intel Clear" w:hAnsi="Intel Clear"/>
      <w:sz w:val="36"/>
      <w:lang w:val="en-GB" w:eastAsia="en-US" w:bidi="ar-SA"/>
    </w:rPr>
  </w:style>
  <w:style w:type="character" w:customStyle="1" w:styleId="CharChar283">
    <w:name w:val="Char Char283"/>
    <w:qFormat/>
    <w:rsid w:val="00672C83"/>
    <w:rPr>
      <w:rFonts w:ascii="Intel Clear" w:hAnsi="Intel Clear"/>
      <w:sz w:val="32"/>
      <w:lang w:val="en-GB"/>
    </w:rPr>
  </w:style>
  <w:style w:type="paragraph" w:customStyle="1" w:styleId="95">
    <w:name w:val="目录 95"/>
    <w:basedOn w:val="TOC8"/>
    <w:uiPriority w:val="99"/>
    <w:qFormat/>
    <w:rsid w:val="00672C83"/>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8">
    <w:name w:val="题注5"/>
    <w:basedOn w:val="a2"/>
    <w:next w:val="a2"/>
    <w:uiPriority w:val="99"/>
    <w:qFormat/>
    <w:rsid w:val="00672C83"/>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9">
    <w:name w:val="图表目录5"/>
    <w:basedOn w:val="a2"/>
    <w:next w:val="a2"/>
    <w:uiPriority w:val="99"/>
    <w:qFormat/>
    <w:rsid w:val="00672C83"/>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6">
    <w:name w:val="目录 96"/>
    <w:basedOn w:val="TOC8"/>
    <w:uiPriority w:val="99"/>
    <w:qFormat/>
    <w:rsid w:val="00672C83"/>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5">
    <w:name w:val="题注6"/>
    <w:basedOn w:val="a2"/>
    <w:next w:val="a2"/>
    <w:uiPriority w:val="99"/>
    <w:qFormat/>
    <w:rsid w:val="00672C83"/>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6">
    <w:name w:val="图表目录6"/>
    <w:basedOn w:val="a2"/>
    <w:next w:val="a2"/>
    <w:uiPriority w:val="99"/>
    <w:qFormat/>
    <w:rsid w:val="00672C83"/>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a4"/>
    <w:next w:val="afe"/>
    <w:qFormat/>
    <w:rsid w:val="00672C83"/>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a4"/>
    <w:next w:val="afe"/>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2">
    <w:name w:val="LFO1942"/>
    <w:basedOn w:val="a5"/>
    <w:rsid w:val="00672C83"/>
    <w:pPr>
      <w:numPr>
        <w:numId w:val="12"/>
      </w:numPr>
    </w:pPr>
  </w:style>
  <w:style w:type="table" w:customStyle="1" w:styleId="TableGrid2245">
    <w:name w:val="Table Grid2245"/>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网格型114"/>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a4"/>
    <w:next w:val="afe"/>
    <w:qFormat/>
    <w:rsid w:val="00672C83"/>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6">
    <w:name w:val="Table Classic 226"/>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20">
    <w:name w:val="网格型1112"/>
    <w:basedOn w:val="a4"/>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网格型82"/>
    <w:basedOn w:val="a4"/>
    <w:qFormat/>
    <w:rsid w:val="00672C83"/>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71">
    <w:name w:val="Table Grid117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1">
    <w:name w:val="Table Grid581"/>
    <w:basedOn w:val="a4"/>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4"/>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1">
    <w:name w:val="Table Grid951"/>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a5"/>
    <w:semiHidden/>
    <w:rsid w:val="00672C83"/>
  </w:style>
  <w:style w:type="table" w:customStyle="1" w:styleId="TableGrid1051">
    <w:name w:val="Table Grid1051"/>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8">
    <w:name w:val="无列表21"/>
    <w:next w:val="a5"/>
    <w:uiPriority w:val="99"/>
    <w:semiHidden/>
    <w:unhideWhenUsed/>
    <w:rsid w:val="00672C83"/>
  </w:style>
  <w:style w:type="numbering" w:customStyle="1" w:styleId="1511">
    <w:name w:val="无列表151"/>
    <w:next w:val="a5"/>
    <w:semiHidden/>
    <w:rsid w:val="00672C83"/>
  </w:style>
  <w:style w:type="numbering" w:customStyle="1" w:styleId="1512">
    <w:name w:val="リストなし151"/>
    <w:next w:val="a5"/>
    <w:uiPriority w:val="99"/>
    <w:semiHidden/>
    <w:unhideWhenUsed/>
    <w:rsid w:val="00672C83"/>
  </w:style>
  <w:style w:type="table" w:customStyle="1" w:styleId="2211">
    <w:name w:val="古典型 221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a5"/>
    <w:uiPriority w:val="99"/>
    <w:semiHidden/>
    <w:unhideWhenUsed/>
    <w:rsid w:val="00672C83"/>
  </w:style>
  <w:style w:type="numbering" w:customStyle="1" w:styleId="1151">
    <w:name w:val="无列表1151"/>
    <w:next w:val="a5"/>
    <w:semiHidden/>
    <w:rsid w:val="00672C83"/>
  </w:style>
  <w:style w:type="numbering" w:customStyle="1" w:styleId="11411">
    <w:name w:val="リストなし1141"/>
    <w:next w:val="a5"/>
    <w:uiPriority w:val="99"/>
    <w:semiHidden/>
    <w:unhideWhenUsed/>
    <w:rsid w:val="00672C83"/>
  </w:style>
  <w:style w:type="table" w:customStyle="1" w:styleId="TableClassic21211">
    <w:name w:val="Table Classic 2121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a5"/>
    <w:uiPriority w:val="99"/>
    <w:semiHidden/>
    <w:unhideWhenUsed/>
    <w:rsid w:val="00672C83"/>
  </w:style>
  <w:style w:type="numbering" w:customStyle="1" w:styleId="NoList361">
    <w:name w:val="No List361"/>
    <w:next w:val="a5"/>
    <w:uiPriority w:val="99"/>
    <w:semiHidden/>
    <w:unhideWhenUsed/>
    <w:rsid w:val="00672C83"/>
  </w:style>
  <w:style w:type="numbering" w:customStyle="1" w:styleId="NoList1151">
    <w:name w:val="No List1151"/>
    <w:next w:val="a5"/>
    <w:uiPriority w:val="99"/>
    <w:semiHidden/>
    <w:unhideWhenUsed/>
    <w:rsid w:val="00672C83"/>
  </w:style>
  <w:style w:type="numbering" w:customStyle="1" w:styleId="NoList461">
    <w:name w:val="No List461"/>
    <w:next w:val="a5"/>
    <w:uiPriority w:val="99"/>
    <w:semiHidden/>
    <w:unhideWhenUsed/>
    <w:rsid w:val="00672C83"/>
  </w:style>
  <w:style w:type="numbering" w:customStyle="1" w:styleId="NoList551">
    <w:name w:val="No List551"/>
    <w:next w:val="a5"/>
    <w:uiPriority w:val="99"/>
    <w:semiHidden/>
    <w:unhideWhenUsed/>
    <w:rsid w:val="00672C83"/>
  </w:style>
  <w:style w:type="numbering" w:customStyle="1" w:styleId="NoList11151">
    <w:name w:val="No List11151"/>
    <w:next w:val="a5"/>
    <w:uiPriority w:val="99"/>
    <w:semiHidden/>
    <w:unhideWhenUsed/>
    <w:rsid w:val="00672C83"/>
  </w:style>
  <w:style w:type="numbering" w:customStyle="1" w:styleId="NoList2151">
    <w:name w:val="No List2151"/>
    <w:next w:val="a5"/>
    <w:uiPriority w:val="99"/>
    <w:semiHidden/>
    <w:unhideWhenUsed/>
    <w:rsid w:val="00672C83"/>
  </w:style>
  <w:style w:type="numbering" w:customStyle="1" w:styleId="NoList3151">
    <w:name w:val="No List3151"/>
    <w:next w:val="a5"/>
    <w:uiPriority w:val="99"/>
    <w:semiHidden/>
    <w:unhideWhenUsed/>
    <w:rsid w:val="00672C83"/>
  </w:style>
  <w:style w:type="numbering" w:customStyle="1" w:styleId="NoList4151">
    <w:name w:val="No List4151"/>
    <w:next w:val="a5"/>
    <w:uiPriority w:val="99"/>
    <w:semiHidden/>
    <w:unhideWhenUsed/>
    <w:rsid w:val="00672C83"/>
  </w:style>
  <w:style w:type="numbering" w:customStyle="1" w:styleId="NoList651">
    <w:name w:val="No List651"/>
    <w:next w:val="a5"/>
    <w:uiPriority w:val="99"/>
    <w:semiHidden/>
    <w:unhideWhenUsed/>
    <w:rsid w:val="00672C83"/>
  </w:style>
  <w:style w:type="numbering" w:customStyle="1" w:styleId="NoList751">
    <w:name w:val="No List751"/>
    <w:next w:val="a5"/>
    <w:uiPriority w:val="99"/>
    <w:semiHidden/>
    <w:unhideWhenUsed/>
    <w:rsid w:val="00672C83"/>
  </w:style>
  <w:style w:type="numbering" w:customStyle="1" w:styleId="NoList1251">
    <w:name w:val="No List1251"/>
    <w:next w:val="a5"/>
    <w:uiPriority w:val="99"/>
    <w:semiHidden/>
    <w:unhideWhenUsed/>
    <w:rsid w:val="00672C83"/>
  </w:style>
  <w:style w:type="numbering" w:customStyle="1" w:styleId="NoList2251">
    <w:name w:val="No List2251"/>
    <w:next w:val="a5"/>
    <w:uiPriority w:val="99"/>
    <w:semiHidden/>
    <w:unhideWhenUsed/>
    <w:rsid w:val="00672C83"/>
  </w:style>
  <w:style w:type="numbering" w:customStyle="1" w:styleId="NoList3251">
    <w:name w:val="No List3251"/>
    <w:next w:val="a5"/>
    <w:uiPriority w:val="99"/>
    <w:semiHidden/>
    <w:unhideWhenUsed/>
    <w:rsid w:val="00672C83"/>
  </w:style>
  <w:style w:type="numbering" w:customStyle="1" w:styleId="NoList4241">
    <w:name w:val="No List4241"/>
    <w:next w:val="a5"/>
    <w:uiPriority w:val="99"/>
    <w:semiHidden/>
    <w:unhideWhenUsed/>
    <w:rsid w:val="00672C83"/>
  </w:style>
  <w:style w:type="numbering" w:customStyle="1" w:styleId="NoList5141">
    <w:name w:val="No List5141"/>
    <w:next w:val="a5"/>
    <w:uiPriority w:val="99"/>
    <w:semiHidden/>
    <w:unhideWhenUsed/>
    <w:rsid w:val="00672C83"/>
  </w:style>
  <w:style w:type="numbering" w:customStyle="1" w:styleId="NoList21141">
    <w:name w:val="No List21141"/>
    <w:next w:val="a5"/>
    <w:uiPriority w:val="99"/>
    <w:semiHidden/>
    <w:unhideWhenUsed/>
    <w:rsid w:val="00672C83"/>
  </w:style>
  <w:style w:type="numbering" w:customStyle="1" w:styleId="NoList31141">
    <w:name w:val="No List31141"/>
    <w:next w:val="a5"/>
    <w:uiPriority w:val="99"/>
    <w:semiHidden/>
    <w:unhideWhenUsed/>
    <w:rsid w:val="00672C83"/>
  </w:style>
  <w:style w:type="numbering" w:customStyle="1" w:styleId="NoList41141">
    <w:name w:val="No List41141"/>
    <w:next w:val="a5"/>
    <w:uiPriority w:val="99"/>
    <w:semiHidden/>
    <w:unhideWhenUsed/>
    <w:rsid w:val="00672C83"/>
  </w:style>
  <w:style w:type="numbering" w:customStyle="1" w:styleId="NoList6141">
    <w:name w:val="No List6141"/>
    <w:next w:val="a5"/>
    <w:uiPriority w:val="99"/>
    <w:semiHidden/>
    <w:unhideWhenUsed/>
    <w:rsid w:val="00672C83"/>
  </w:style>
  <w:style w:type="numbering" w:customStyle="1" w:styleId="11141">
    <w:name w:val="无列表11141"/>
    <w:next w:val="a5"/>
    <w:semiHidden/>
    <w:rsid w:val="00672C83"/>
  </w:style>
  <w:style w:type="numbering" w:customStyle="1" w:styleId="NoList111141">
    <w:name w:val="No List111141"/>
    <w:next w:val="a5"/>
    <w:uiPriority w:val="99"/>
    <w:semiHidden/>
    <w:unhideWhenUsed/>
    <w:rsid w:val="00672C83"/>
  </w:style>
  <w:style w:type="numbering" w:customStyle="1" w:styleId="NoList7141">
    <w:name w:val="No List7141"/>
    <w:next w:val="a5"/>
    <w:uiPriority w:val="99"/>
    <w:semiHidden/>
    <w:unhideWhenUsed/>
    <w:rsid w:val="00672C83"/>
  </w:style>
  <w:style w:type="numbering" w:customStyle="1" w:styleId="NoList12141">
    <w:name w:val="No List12141"/>
    <w:next w:val="a5"/>
    <w:uiPriority w:val="99"/>
    <w:semiHidden/>
    <w:unhideWhenUsed/>
    <w:rsid w:val="00672C83"/>
  </w:style>
  <w:style w:type="numbering" w:customStyle="1" w:styleId="NoList22141">
    <w:name w:val="No List22141"/>
    <w:next w:val="a5"/>
    <w:uiPriority w:val="99"/>
    <w:semiHidden/>
    <w:unhideWhenUsed/>
    <w:rsid w:val="00672C83"/>
  </w:style>
  <w:style w:type="numbering" w:customStyle="1" w:styleId="NoList32141">
    <w:name w:val="No List32141"/>
    <w:next w:val="a5"/>
    <w:uiPriority w:val="99"/>
    <w:semiHidden/>
    <w:unhideWhenUsed/>
    <w:rsid w:val="00672C83"/>
  </w:style>
  <w:style w:type="numbering" w:customStyle="1" w:styleId="NoList841">
    <w:name w:val="No List841"/>
    <w:next w:val="a5"/>
    <w:uiPriority w:val="99"/>
    <w:semiHidden/>
    <w:unhideWhenUsed/>
    <w:rsid w:val="00672C83"/>
  </w:style>
  <w:style w:type="numbering" w:customStyle="1" w:styleId="NoList941">
    <w:name w:val="No List941"/>
    <w:next w:val="a5"/>
    <w:uiPriority w:val="99"/>
    <w:semiHidden/>
    <w:unhideWhenUsed/>
    <w:rsid w:val="00672C83"/>
  </w:style>
  <w:style w:type="numbering" w:customStyle="1" w:styleId="NoList8141">
    <w:name w:val="No List8141"/>
    <w:next w:val="a5"/>
    <w:uiPriority w:val="99"/>
    <w:semiHidden/>
    <w:unhideWhenUsed/>
    <w:rsid w:val="00672C83"/>
  </w:style>
  <w:style w:type="numbering" w:customStyle="1" w:styleId="NoList9131">
    <w:name w:val="No List9131"/>
    <w:next w:val="a5"/>
    <w:uiPriority w:val="99"/>
    <w:semiHidden/>
    <w:unhideWhenUsed/>
    <w:rsid w:val="00672C83"/>
  </w:style>
  <w:style w:type="numbering" w:customStyle="1" w:styleId="NoList1031">
    <w:name w:val="No List1031"/>
    <w:next w:val="a5"/>
    <w:uiPriority w:val="99"/>
    <w:semiHidden/>
    <w:unhideWhenUsed/>
    <w:rsid w:val="00672C83"/>
  </w:style>
  <w:style w:type="numbering" w:customStyle="1" w:styleId="LFO19131">
    <w:name w:val="LFO19131"/>
    <w:basedOn w:val="a5"/>
    <w:rsid w:val="00672C83"/>
  </w:style>
  <w:style w:type="numbering" w:customStyle="1" w:styleId="12110">
    <w:name w:val="无列表1211"/>
    <w:next w:val="a5"/>
    <w:semiHidden/>
    <w:rsid w:val="00672C83"/>
  </w:style>
  <w:style w:type="numbering" w:customStyle="1" w:styleId="12111">
    <w:name w:val="リストなし1211"/>
    <w:next w:val="a5"/>
    <w:uiPriority w:val="99"/>
    <w:semiHidden/>
    <w:unhideWhenUsed/>
    <w:rsid w:val="00672C83"/>
  </w:style>
  <w:style w:type="numbering" w:customStyle="1" w:styleId="111110">
    <w:name w:val="リストなし11111"/>
    <w:next w:val="a5"/>
    <w:uiPriority w:val="99"/>
    <w:semiHidden/>
    <w:unhideWhenUsed/>
    <w:rsid w:val="00672C83"/>
  </w:style>
  <w:style w:type="numbering" w:customStyle="1" w:styleId="NoList1311">
    <w:name w:val="No List1311"/>
    <w:next w:val="a5"/>
    <w:uiPriority w:val="99"/>
    <w:semiHidden/>
    <w:unhideWhenUsed/>
    <w:rsid w:val="00672C83"/>
  </w:style>
  <w:style w:type="numbering" w:customStyle="1" w:styleId="NoList2311">
    <w:name w:val="No List2311"/>
    <w:next w:val="a5"/>
    <w:uiPriority w:val="99"/>
    <w:semiHidden/>
    <w:unhideWhenUsed/>
    <w:rsid w:val="00672C83"/>
  </w:style>
  <w:style w:type="numbering" w:customStyle="1" w:styleId="NoList3311">
    <w:name w:val="No List3311"/>
    <w:next w:val="a5"/>
    <w:uiPriority w:val="99"/>
    <w:semiHidden/>
    <w:unhideWhenUsed/>
    <w:rsid w:val="00672C83"/>
  </w:style>
  <w:style w:type="numbering" w:customStyle="1" w:styleId="NoList4311">
    <w:name w:val="No List4311"/>
    <w:next w:val="a5"/>
    <w:uiPriority w:val="99"/>
    <w:semiHidden/>
    <w:unhideWhenUsed/>
    <w:rsid w:val="00672C83"/>
  </w:style>
  <w:style w:type="numbering" w:customStyle="1" w:styleId="NoList5211">
    <w:name w:val="No List5211"/>
    <w:next w:val="a5"/>
    <w:uiPriority w:val="99"/>
    <w:semiHidden/>
    <w:unhideWhenUsed/>
    <w:rsid w:val="00672C83"/>
  </w:style>
  <w:style w:type="numbering" w:customStyle="1" w:styleId="NoList6211">
    <w:name w:val="No List6211"/>
    <w:next w:val="a5"/>
    <w:uiPriority w:val="99"/>
    <w:semiHidden/>
    <w:unhideWhenUsed/>
    <w:rsid w:val="00672C83"/>
  </w:style>
  <w:style w:type="numbering" w:customStyle="1" w:styleId="NoList7211">
    <w:name w:val="No List7211"/>
    <w:next w:val="a5"/>
    <w:uiPriority w:val="99"/>
    <w:semiHidden/>
    <w:unhideWhenUsed/>
    <w:rsid w:val="00672C83"/>
  </w:style>
  <w:style w:type="numbering" w:customStyle="1" w:styleId="NoList11211">
    <w:name w:val="No List11211"/>
    <w:next w:val="a5"/>
    <w:uiPriority w:val="99"/>
    <w:semiHidden/>
    <w:unhideWhenUsed/>
    <w:rsid w:val="00672C83"/>
  </w:style>
  <w:style w:type="numbering" w:customStyle="1" w:styleId="NoList21211">
    <w:name w:val="No List21211"/>
    <w:next w:val="a5"/>
    <w:uiPriority w:val="99"/>
    <w:semiHidden/>
    <w:unhideWhenUsed/>
    <w:rsid w:val="00672C83"/>
  </w:style>
  <w:style w:type="numbering" w:customStyle="1" w:styleId="NoList31211">
    <w:name w:val="No List31211"/>
    <w:next w:val="a5"/>
    <w:uiPriority w:val="99"/>
    <w:semiHidden/>
    <w:unhideWhenUsed/>
    <w:rsid w:val="00672C83"/>
  </w:style>
  <w:style w:type="numbering" w:customStyle="1" w:styleId="NoList41211">
    <w:name w:val="No List41211"/>
    <w:next w:val="a5"/>
    <w:uiPriority w:val="99"/>
    <w:semiHidden/>
    <w:unhideWhenUsed/>
    <w:rsid w:val="00672C83"/>
  </w:style>
  <w:style w:type="numbering" w:customStyle="1" w:styleId="NoList51111">
    <w:name w:val="No List51111"/>
    <w:next w:val="a5"/>
    <w:uiPriority w:val="99"/>
    <w:semiHidden/>
    <w:unhideWhenUsed/>
    <w:rsid w:val="00672C83"/>
  </w:style>
  <w:style w:type="numbering" w:customStyle="1" w:styleId="NoList61111">
    <w:name w:val="No List61111"/>
    <w:next w:val="a5"/>
    <w:uiPriority w:val="99"/>
    <w:semiHidden/>
    <w:unhideWhenUsed/>
    <w:rsid w:val="00672C83"/>
  </w:style>
  <w:style w:type="numbering" w:customStyle="1" w:styleId="NoList71111">
    <w:name w:val="No List71111"/>
    <w:next w:val="a5"/>
    <w:uiPriority w:val="99"/>
    <w:semiHidden/>
    <w:unhideWhenUsed/>
    <w:rsid w:val="00672C83"/>
  </w:style>
  <w:style w:type="numbering" w:customStyle="1" w:styleId="NoList81111">
    <w:name w:val="No List81111"/>
    <w:next w:val="a5"/>
    <w:uiPriority w:val="99"/>
    <w:semiHidden/>
    <w:unhideWhenUsed/>
    <w:rsid w:val="00672C83"/>
  </w:style>
  <w:style w:type="numbering" w:customStyle="1" w:styleId="NoList12211">
    <w:name w:val="No List12211"/>
    <w:next w:val="a5"/>
    <w:uiPriority w:val="99"/>
    <w:semiHidden/>
    <w:rsid w:val="00672C83"/>
  </w:style>
  <w:style w:type="numbering" w:customStyle="1" w:styleId="NoList111211">
    <w:name w:val="No List111211"/>
    <w:next w:val="a5"/>
    <w:uiPriority w:val="99"/>
    <w:semiHidden/>
    <w:unhideWhenUsed/>
    <w:rsid w:val="00672C83"/>
  </w:style>
  <w:style w:type="numbering" w:customStyle="1" w:styleId="112110">
    <w:name w:val="无列表11211"/>
    <w:next w:val="a5"/>
    <w:semiHidden/>
    <w:rsid w:val="00672C83"/>
  </w:style>
  <w:style w:type="numbering" w:customStyle="1" w:styleId="NoList22211">
    <w:name w:val="No List22211"/>
    <w:next w:val="a5"/>
    <w:uiPriority w:val="99"/>
    <w:semiHidden/>
    <w:unhideWhenUsed/>
    <w:rsid w:val="00672C83"/>
  </w:style>
  <w:style w:type="numbering" w:customStyle="1" w:styleId="NoList32211">
    <w:name w:val="No List32211"/>
    <w:next w:val="a5"/>
    <w:uiPriority w:val="99"/>
    <w:semiHidden/>
    <w:unhideWhenUsed/>
    <w:rsid w:val="00672C83"/>
  </w:style>
  <w:style w:type="numbering" w:customStyle="1" w:styleId="NoList42111">
    <w:name w:val="No List42111"/>
    <w:next w:val="a5"/>
    <w:uiPriority w:val="99"/>
    <w:semiHidden/>
    <w:unhideWhenUsed/>
    <w:rsid w:val="00672C83"/>
  </w:style>
  <w:style w:type="numbering" w:customStyle="1" w:styleId="NoList211111">
    <w:name w:val="No List211111"/>
    <w:next w:val="a5"/>
    <w:uiPriority w:val="99"/>
    <w:semiHidden/>
    <w:unhideWhenUsed/>
    <w:rsid w:val="00672C83"/>
  </w:style>
  <w:style w:type="numbering" w:customStyle="1" w:styleId="NoList311111">
    <w:name w:val="No List311111"/>
    <w:next w:val="a5"/>
    <w:uiPriority w:val="99"/>
    <w:semiHidden/>
    <w:unhideWhenUsed/>
    <w:rsid w:val="00672C83"/>
  </w:style>
  <w:style w:type="numbering" w:customStyle="1" w:styleId="NoList411111">
    <w:name w:val="No List411111"/>
    <w:next w:val="a5"/>
    <w:uiPriority w:val="99"/>
    <w:semiHidden/>
    <w:unhideWhenUsed/>
    <w:rsid w:val="00672C83"/>
  </w:style>
  <w:style w:type="numbering" w:customStyle="1" w:styleId="1111111">
    <w:name w:val="无列表1111111"/>
    <w:next w:val="a5"/>
    <w:semiHidden/>
    <w:rsid w:val="00672C83"/>
  </w:style>
  <w:style w:type="numbering" w:customStyle="1" w:styleId="NoList1111111">
    <w:name w:val="No List1111111"/>
    <w:next w:val="a5"/>
    <w:uiPriority w:val="99"/>
    <w:semiHidden/>
    <w:unhideWhenUsed/>
    <w:rsid w:val="00672C83"/>
  </w:style>
  <w:style w:type="numbering" w:customStyle="1" w:styleId="NoList121111">
    <w:name w:val="No List121111"/>
    <w:next w:val="a5"/>
    <w:uiPriority w:val="99"/>
    <w:semiHidden/>
    <w:unhideWhenUsed/>
    <w:rsid w:val="00672C83"/>
  </w:style>
  <w:style w:type="numbering" w:customStyle="1" w:styleId="NoList221111">
    <w:name w:val="No List221111"/>
    <w:next w:val="a5"/>
    <w:uiPriority w:val="99"/>
    <w:semiHidden/>
    <w:unhideWhenUsed/>
    <w:rsid w:val="00672C83"/>
  </w:style>
  <w:style w:type="numbering" w:customStyle="1" w:styleId="NoList321111">
    <w:name w:val="No List321111"/>
    <w:next w:val="a5"/>
    <w:uiPriority w:val="99"/>
    <w:semiHidden/>
    <w:unhideWhenUsed/>
    <w:rsid w:val="00672C83"/>
  </w:style>
  <w:style w:type="numbering" w:customStyle="1" w:styleId="NoList1411">
    <w:name w:val="No List1411"/>
    <w:next w:val="a5"/>
    <w:uiPriority w:val="99"/>
    <w:semiHidden/>
    <w:unhideWhenUsed/>
    <w:rsid w:val="00672C83"/>
  </w:style>
  <w:style w:type="numbering" w:customStyle="1" w:styleId="NoList1511">
    <w:name w:val="No List1511"/>
    <w:next w:val="a5"/>
    <w:uiPriority w:val="99"/>
    <w:semiHidden/>
    <w:unhideWhenUsed/>
    <w:rsid w:val="00672C83"/>
  </w:style>
  <w:style w:type="numbering" w:customStyle="1" w:styleId="NoList2411">
    <w:name w:val="No List2411"/>
    <w:next w:val="a5"/>
    <w:uiPriority w:val="99"/>
    <w:semiHidden/>
    <w:unhideWhenUsed/>
    <w:rsid w:val="00672C83"/>
  </w:style>
  <w:style w:type="numbering" w:customStyle="1" w:styleId="NoList3411">
    <w:name w:val="No List3411"/>
    <w:next w:val="a5"/>
    <w:uiPriority w:val="99"/>
    <w:semiHidden/>
    <w:unhideWhenUsed/>
    <w:rsid w:val="00672C83"/>
  </w:style>
  <w:style w:type="numbering" w:customStyle="1" w:styleId="NoList4411">
    <w:name w:val="No List4411"/>
    <w:next w:val="a5"/>
    <w:uiPriority w:val="99"/>
    <w:semiHidden/>
    <w:unhideWhenUsed/>
    <w:rsid w:val="00672C83"/>
  </w:style>
  <w:style w:type="numbering" w:customStyle="1" w:styleId="NoList5311">
    <w:name w:val="No List5311"/>
    <w:next w:val="a5"/>
    <w:uiPriority w:val="99"/>
    <w:semiHidden/>
    <w:unhideWhenUsed/>
    <w:rsid w:val="00672C83"/>
  </w:style>
  <w:style w:type="numbering" w:customStyle="1" w:styleId="NoList6311">
    <w:name w:val="No List6311"/>
    <w:next w:val="a5"/>
    <w:uiPriority w:val="99"/>
    <w:semiHidden/>
    <w:unhideWhenUsed/>
    <w:rsid w:val="00672C83"/>
  </w:style>
  <w:style w:type="numbering" w:customStyle="1" w:styleId="NoList7311">
    <w:name w:val="No List7311"/>
    <w:next w:val="a5"/>
    <w:uiPriority w:val="99"/>
    <w:semiHidden/>
    <w:unhideWhenUsed/>
    <w:rsid w:val="00672C83"/>
  </w:style>
  <w:style w:type="numbering" w:customStyle="1" w:styleId="NoList8211">
    <w:name w:val="No List8211"/>
    <w:next w:val="a5"/>
    <w:uiPriority w:val="99"/>
    <w:semiHidden/>
    <w:unhideWhenUsed/>
    <w:rsid w:val="00672C83"/>
  </w:style>
  <w:style w:type="numbering" w:customStyle="1" w:styleId="NoList9211">
    <w:name w:val="No List9211"/>
    <w:next w:val="a5"/>
    <w:uiPriority w:val="99"/>
    <w:semiHidden/>
    <w:unhideWhenUsed/>
    <w:rsid w:val="00672C83"/>
  </w:style>
  <w:style w:type="numbering" w:customStyle="1" w:styleId="NoList11311">
    <w:name w:val="No List11311"/>
    <w:next w:val="a5"/>
    <w:uiPriority w:val="99"/>
    <w:semiHidden/>
    <w:unhideWhenUsed/>
    <w:rsid w:val="00672C83"/>
  </w:style>
  <w:style w:type="numbering" w:customStyle="1" w:styleId="NoList21311">
    <w:name w:val="No List21311"/>
    <w:next w:val="a5"/>
    <w:uiPriority w:val="99"/>
    <w:semiHidden/>
    <w:unhideWhenUsed/>
    <w:rsid w:val="00672C83"/>
  </w:style>
  <w:style w:type="numbering" w:customStyle="1" w:styleId="NoList31311">
    <w:name w:val="No List31311"/>
    <w:next w:val="a5"/>
    <w:uiPriority w:val="99"/>
    <w:semiHidden/>
    <w:unhideWhenUsed/>
    <w:rsid w:val="00672C83"/>
  </w:style>
  <w:style w:type="numbering" w:customStyle="1" w:styleId="NoList41311">
    <w:name w:val="No List41311"/>
    <w:next w:val="a5"/>
    <w:uiPriority w:val="99"/>
    <w:semiHidden/>
    <w:unhideWhenUsed/>
    <w:rsid w:val="00672C83"/>
  </w:style>
  <w:style w:type="numbering" w:customStyle="1" w:styleId="NoList51211">
    <w:name w:val="No List51211"/>
    <w:next w:val="a5"/>
    <w:uiPriority w:val="99"/>
    <w:semiHidden/>
    <w:unhideWhenUsed/>
    <w:rsid w:val="00672C83"/>
  </w:style>
  <w:style w:type="numbering" w:customStyle="1" w:styleId="NoList61211">
    <w:name w:val="No List61211"/>
    <w:next w:val="a5"/>
    <w:uiPriority w:val="99"/>
    <w:semiHidden/>
    <w:unhideWhenUsed/>
    <w:rsid w:val="00672C83"/>
  </w:style>
  <w:style w:type="numbering" w:customStyle="1" w:styleId="NoList71211">
    <w:name w:val="No List71211"/>
    <w:next w:val="a5"/>
    <w:uiPriority w:val="99"/>
    <w:semiHidden/>
    <w:unhideWhenUsed/>
    <w:rsid w:val="00672C83"/>
  </w:style>
  <w:style w:type="numbering" w:customStyle="1" w:styleId="NoList81211">
    <w:name w:val="No List81211"/>
    <w:next w:val="a5"/>
    <w:uiPriority w:val="99"/>
    <w:semiHidden/>
    <w:unhideWhenUsed/>
    <w:rsid w:val="00672C83"/>
  </w:style>
  <w:style w:type="numbering" w:customStyle="1" w:styleId="NoList91111">
    <w:name w:val="No List91111"/>
    <w:next w:val="a5"/>
    <w:uiPriority w:val="99"/>
    <w:semiHidden/>
    <w:unhideWhenUsed/>
    <w:rsid w:val="00672C83"/>
  </w:style>
  <w:style w:type="numbering" w:customStyle="1" w:styleId="LFO19211">
    <w:name w:val="LFO19211"/>
    <w:basedOn w:val="a5"/>
    <w:rsid w:val="00672C83"/>
  </w:style>
  <w:style w:type="numbering" w:customStyle="1" w:styleId="NoList10111">
    <w:name w:val="No List10111"/>
    <w:next w:val="a5"/>
    <w:uiPriority w:val="99"/>
    <w:semiHidden/>
    <w:unhideWhenUsed/>
    <w:rsid w:val="00672C83"/>
  </w:style>
  <w:style w:type="numbering" w:customStyle="1" w:styleId="LFO191111">
    <w:name w:val="LFO191111"/>
    <w:basedOn w:val="a5"/>
    <w:rsid w:val="00672C83"/>
  </w:style>
  <w:style w:type="numbering" w:customStyle="1" w:styleId="NoList12311">
    <w:name w:val="No List12311"/>
    <w:next w:val="a5"/>
    <w:uiPriority w:val="99"/>
    <w:semiHidden/>
    <w:rsid w:val="00672C83"/>
  </w:style>
  <w:style w:type="numbering" w:customStyle="1" w:styleId="NoList111311">
    <w:name w:val="No List111311"/>
    <w:next w:val="a5"/>
    <w:uiPriority w:val="99"/>
    <w:semiHidden/>
    <w:unhideWhenUsed/>
    <w:rsid w:val="00672C83"/>
  </w:style>
  <w:style w:type="numbering" w:customStyle="1" w:styleId="13110">
    <w:name w:val="无列表1311"/>
    <w:next w:val="a5"/>
    <w:semiHidden/>
    <w:rsid w:val="00672C83"/>
  </w:style>
  <w:style w:type="numbering" w:customStyle="1" w:styleId="13111">
    <w:name w:val="リストなし1311"/>
    <w:next w:val="a5"/>
    <w:uiPriority w:val="99"/>
    <w:semiHidden/>
    <w:unhideWhenUsed/>
    <w:rsid w:val="00672C83"/>
  </w:style>
  <w:style w:type="numbering" w:customStyle="1" w:styleId="113110">
    <w:name w:val="无列表11311"/>
    <w:next w:val="a5"/>
    <w:semiHidden/>
    <w:rsid w:val="00672C83"/>
  </w:style>
  <w:style w:type="numbering" w:customStyle="1" w:styleId="112111">
    <w:name w:val="リストなし11211"/>
    <w:next w:val="a5"/>
    <w:uiPriority w:val="99"/>
    <w:semiHidden/>
    <w:unhideWhenUsed/>
    <w:rsid w:val="00672C83"/>
  </w:style>
  <w:style w:type="numbering" w:customStyle="1" w:styleId="NoList22311">
    <w:name w:val="No List22311"/>
    <w:next w:val="a5"/>
    <w:uiPriority w:val="99"/>
    <w:semiHidden/>
    <w:unhideWhenUsed/>
    <w:rsid w:val="00672C83"/>
  </w:style>
  <w:style w:type="numbering" w:customStyle="1" w:styleId="NoList32311">
    <w:name w:val="No List32311"/>
    <w:next w:val="a5"/>
    <w:uiPriority w:val="99"/>
    <w:semiHidden/>
    <w:unhideWhenUsed/>
    <w:rsid w:val="00672C83"/>
  </w:style>
  <w:style w:type="numbering" w:customStyle="1" w:styleId="NoList42211">
    <w:name w:val="No List42211"/>
    <w:next w:val="a5"/>
    <w:uiPriority w:val="99"/>
    <w:semiHidden/>
    <w:unhideWhenUsed/>
    <w:rsid w:val="00672C83"/>
  </w:style>
  <w:style w:type="numbering" w:customStyle="1" w:styleId="NoList211211">
    <w:name w:val="No List211211"/>
    <w:next w:val="a5"/>
    <w:uiPriority w:val="99"/>
    <w:semiHidden/>
    <w:unhideWhenUsed/>
    <w:rsid w:val="00672C83"/>
  </w:style>
  <w:style w:type="numbering" w:customStyle="1" w:styleId="NoList311211">
    <w:name w:val="No List311211"/>
    <w:next w:val="a5"/>
    <w:uiPriority w:val="99"/>
    <w:semiHidden/>
    <w:unhideWhenUsed/>
    <w:rsid w:val="00672C83"/>
  </w:style>
  <w:style w:type="numbering" w:customStyle="1" w:styleId="NoList411211">
    <w:name w:val="No List411211"/>
    <w:next w:val="a5"/>
    <w:uiPriority w:val="99"/>
    <w:semiHidden/>
    <w:unhideWhenUsed/>
    <w:rsid w:val="00672C83"/>
  </w:style>
  <w:style w:type="numbering" w:customStyle="1" w:styleId="111211">
    <w:name w:val="无列表111211"/>
    <w:next w:val="a5"/>
    <w:semiHidden/>
    <w:rsid w:val="00672C83"/>
  </w:style>
  <w:style w:type="numbering" w:customStyle="1" w:styleId="NoList1111211">
    <w:name w:val="No List1111211"/>
    <w:next w:val="a5"/>
    <w:uiPriority w:val="99"/>
    <w:semiHidden/>
    <w:unhideWhenUsed/>
    <w:rsid w:val="00672C83"/>
  </w:style>
  <w:style w:type="numbering" w:customStyle="1" w:styleId="NoList121211">
    <w:name w:val="No List121211"/>
    <w:next w:val="a5"/>
    <w:uiPriority w:val="99"/>
    <w:semiHidden/>
    <w:unhideWhenUsed/>
    <w:rsid w:val="00672C83"/>
  </w:style>
  <w:style w:type="numbering" w:customStyle="1" w:styleId="NoList221211">
    <w:name w:val="No List221211"/>
    <w:next w:val="a5"/>
    <w:uiPriority w:val="99"/>
    <w:semiHidden/>
    <w:unhideWhenUsed/>
    <w:rsid w:val="00672C83"/>
  </w:style>
  <w:style w:type="numbering" w:customStyle="1" w:styleId="NoList321211">
    <w:name w:val="No List321211"/>
    <w:next w:val="a5"/>
    <w:uiPriority w:val="99"/>
    <w:semiHidden/>
    <w:unhideWhenUsed/>
    <w:rsid w:val="00672C83"/>
  </w:style>
  <w:style w:type="numbering" w:customStyle="1" w:styleId="NoList1611">
    <w:name w:val="No List1611"/>
    <w:next w:val="a5"/>
    <w:uiPriority w:val="99"/>
    <w:semiHidden/>
    <w:unhideWhenUsed/>
    <w:rsid w:val="00672C83"/>
  </w:style>
  <w:style w:type="numbering" w:customStyle="1" w:styleId="NoList1711">
    <w:name w:val="No List1711"/>
    <w:next w:val="a5"/>
    <w:uiPriority w:val="99"/>
    <w:semiHidden/>
    <w:unhideWhenUsed/>
    <w:rsid w:val="00672C83"/>
  </w:style>
  <w:style w:type="numbering" w:customStyle="1" w:styleId="NoList2511">
    <w:name w:val="No List2511"/>
    <w:next w:val="a5"/>
    <w:uiPriority w:val="99"/>
    <w:semiHidden/>
    <w:unhideWhenUsed/>
    <w:rsid w:val="00672C83"/>
  </w:style>
  <w:style w:type="numbering" w:customStyle="1" w:styleId="NoList3511">
    <w:name w:val="No List3511"/>
    <w:next w:val="a5"/>
    <w:uiPriority w:val="99"/>
    <w:semiHidden/>
    <w:unhideWhenUsed/>
    <w:rsid w:val="00672C83"/>
  </w:style>
  <w:style w:type="numbering" w:customStyle="1" w:styleId="NoList4511">
    <w:name w:val="No List4511"/>
    <w:next w:val="a5"/>
    <w:uiPriority w:val="99"/>
    <w:semiHidden/>
    <w:unhideWhenUsed/>
    <w:rsid w:val="00672C83"/>
  </w:style>
  <w:style w:type="numbering" w:customStyle="1" w:styleId="NoList5411">
    <w:name w:val="No List5411"/>
    <w:next w:val="a5"/>
    <w:uiPriority w:val="99"/>
    <w:semiHidden/>
    <w:unhideWhenUsed/>
    <w:rsid w:val="00672C83"/>
  </w:style>
  <w:style w:type="numbering" w:customStyle="1" w:styleId="NoList6411">
    <w:name w:val="No List6411"/>
    <w:next w:val="a5"/>
    <w:uiPriority w:val="99"/>
    <w:semiHidden/>
    <w:unhideWhenUsed/>
    <w:rsid w:val="00672C83"/>
  </w:style>
  <w:style w:type="numbering" w:customStyle="1" w:styleId="NoList7411">
    <w:name w:val="No List7411"/>
    <w:next w:val="a5"/>
    <w:uiPriority w:val="99"/>
    <w:semiHidden/>
    <w:unhideWhenUsed/>
    <w:rsid w:val="00672C83"/>
  </w:style>
  <w:style w:type="numbering" w:customStyle="1" w:styleId="NoList8311">
    <w:name w:val="No List8311"/>
    <w:next w:val="a5"/>
    <w:uiPriority w:val="99"/>
    <w:semiHidden/>
    <w:unhideWhenUsed/>
    <w:rsid w:val="00672C83"/>
  </w:style>
  <w:style w:type="numbering" w:customStyle="1" w:styleId="NoList9311">
    <w:name w:val="No List9311"/>
    <w:next w:val="a5"/>
    <w:uiPriority w:val="99"/>
    <w:semiHidden/>
    <w:unhideWhenUsed/>
    <w:rsid w:val="00672C83"/>
  </w:style>
  <w:style w:type="numbering" w:customStyle="1" w:styleId="NoList11411">
    <w:name w:val="No List11411"/>
    <w:next w:val="a5"/>
    <w:uiPriority w:val="99"/>
    <w:semiHidden/>
    <w:unhideWhenUsed/>
    <w:rsid w:val="00672C83"/>
  </w:style>
  <w:style w:type="numbering" w:customStyle="1" w:styleId="NoList21411">
    <w:name w:val="No List21411"/>
    <w:next w:val="a5"/>
    <w:uiPriority w:val="99"/>
    <w:semiHidden/>
    <w:unhideWhenUsed/>
    <w:rsid w:val="00672C83"/>
  </w:style>
  <w:style w:type="numbering" w:customStyle="1" w:styleId="NoList31411">
    <w:name w:val="No List31411"/>
    <w:next w:val="a5"/>
    <w:uiPriority w:val="99"/>
    <w:semiHidden/>
    <w:unhideWhenUsed/>
    <w:rsid w:val="00672C83"/>
  </w:style>
  <w:style w:type="numbering" w:customStyle="1" w:styleId="NoList41411">
    <w:name w:val="No List41411"/>
    <w:next w:val="a5"/>
    <w:uiPriority w:val="99"/>
    <w:semiHidden/>
    <w:unhideWhenUsed/>
    <w:rsid w:val="00672C83"/>
  </w:style>
  <w:style w:type="numbering" w:customStyle="1" w:styleId="NoList51311">
    <w:name w:val="No List51311"/>
    <w:next w:val="a5"/>
    <w:uiPriority w:val="99"/>
    <w:semiHidden/>
    <w:unhideWhenUsed/>
    <w:rsid w:val="00672C83"/>
  </w:style>
  <w:style w:type="numbering" w:customStyle="1" w:styleId="NoList61311">
    <w:name w:val="No List61311"/>
    <w:next w:val="a5"/>
    <w:uiPriority w:val="99"/>
    <w:semiHidden/>
    <w:unhideWhenUsed/>
    <w:rsid w:val="00672C83"/>
  </w:style>
  <w:style w:type="numbering" w:customStyle="1" w:styleId="NoList71311">
    <w:name w:val="No List71311"/>
    <w:next w:val="a5"/>
    <w:uiPriority w:val="99"/>
    <w:semiHidden/>
    <w:unhideWhenUsed/>
    <w:rsid w:val="00672C83"/>
  </w:style>
  <w:style w:type="numbering" w:customStyle="1" w:styleId="NoList81311">
    <w:name w:val="No List81311"/>
    <w:next w:val="a5"/>
    <w:uiPriority w:val="99"/>
    <w:semiHidden/>
    <w:unhideWhenUsed/>
    <w:rsid w:val="00672C83"/>
  </w:style>
  <w:style w:type="numbering" w:customStyle="1" w:styleId="NoList91211">
    <w:name w:val="No List91211"/>
    <w:next w:val="a5"/>
    <w:uiPriority w:val="99"/>
    <w:semiHidden/>
    <w:unhideWhenUsed/>
    <w:rsid w:val="00672C83"/>
  </w:style>
  <w:style w:type="numbering" w:customStyle="1" w:styleId="LFO19311">
    <w:name w:val="LFO19311"/>
    <w:basedOn w:val="a5"/>
    <w:rsid w:val="00672C83"/>
  </w:style>
  <w:style w:type="numbering" w:customStyle="1" w:styleId="NoList10211">
    <w:name w:val="No List10211"/>
    <w:next w:val="a5"/>
    <w:uiPriority w:val="99"/>
    <w:semiHidden/>
    <w:unhideWhenUsed/>
    <w:rsid w:val="00672C83"/>
  </w:style>
  <w:style w:type="numbering" w:customStyle="1" w:styleId="LFO191211">
    <w:name w:val="LFO191211"/>
    <w:basedOn w:val="a5"/>
    <w:rsid w:val="00672C83"/>
  </w:style>
  <w:style w:type="numbering" w:customStyle="1" w:styleId="NoList12411">
    <w:name w:val="No List12411"/>
    <w:next w:val="a5"/>
    <w:uiPriority w:val="99"/>
    <w:semiHidden/>
    <w:rsid w:val="00672C83"/>
  </w:style>
  <w:style w:type="numbering" w:customStyle="1" w:styleId="NoList111411">
    <w:name w:val="No List111411"/>
    <w:next w:val="a5"/>
    <w:uiPriority w:val="99"/>
    <w:semiHidden/>
    <w:unhideWhenUsed/>
    <w:rsid w:val="00672C83"/>
  </w:style>
  <w:style w:type="numbering" w:customStyle="1" w:styleId="14110">
    <w:name w:val="无列表1411"/>
    <w:next w:val="a5"/>
    <w:semiHidden/>
    <w:rsid w:val="00672C83"/>
  </w:style>
  <w:style w:type="numbering" w:customStyle="1" w:styleId="14111">
    <w:name w:val="リストなし1411"/>
    <w:next w:val="a5"/>
    <w:uiPriority w:val="99"/>
    <w:semiHidden/>
    <w:unhideWhenUsed/>
    <w:rsid w:val="00672C83"/>
  </w:style>
  <w:style w:type="numbering" w:customStyle="1" w:styleId="114110">
    <w:name w:val="无列表11411"/>
    <w:next w:val="a5"/>
    <w:semiHidden/>
    <w:rsid w:val="00672C83"/>
  </w:style>
  <w:style w:type="numbering" w:customStyle="1" w:styleId="113111">
    <w:name w:val="リストなし11311"/>
    <w:next w:val="a5"/>
    <w:uiPriority w:val="99"/>
    <w:semiHidden/>
    <w:unhideWhenUsed/>
    <w:rsid w:val="00672C83"/>
  </w:style>
  <w:style w:type="numbering" w:customStyle="1" w:styleId="NoList22411">
    <w:name w:val="No List22411"/>
    <w:next w:val="a5"/>
    <w:uiPriority w:val="99"/>
    <w:semiHidden/>
    <w:unhideWhenUsed/>
    <w:rsid w:val="00672C83"/>
  </w:style>
  <w:style w:type="numbering" w:customStyle="1" w:styleId="NoList32411">
    <w:name w:val="No List32411"/>
    <w:next w:val="a5"/>
    <w:uiPriority w:val="99"/>
    <w:semiHidden/>
    <w:unhideWhenUsed/>
    <w:rsid w:val="00672C83"/>
  </w:style>
  <w:style w:type="numbering" w:customStyle="1" w:styleId="NoList42311">
    <w:name w:val="No List42311"/>
    <w:next w:val="a5"/>
    <w:uiPriority w:val="99"/>
    <w:semiHidden/>
    <w:unhideWhenUsed/>
    <w:rsid w:val="00672C83"/>
  </w:style>
  <w:style w:type="numbering" w:customStyle="1" w:styleId="NoList211311">
    <w:name w:val="No List211311"/>
    <w:next w:val="a5"/>
    <w:uiPriority w:val="99"/>
    <w:semiHidden/>
    <w:unhideWhenUsed/>
    <w:rsid w:val="00672C83"/>
  </w:style>
  <w:style w:type="numbering" w:customStyle="1" w:styleId="NoList311311">
    <w:name w:val="No List311311"/>
    <w:next w:val="a5"/>
    <w:uiPriority w:val="99"/>
    <w:semiHidden/>
    <w:unhideWhenUsed/>
    <w:rsid w:val="00672C83"/>
  </w:style>
  <w:style w:type="numbering" w:customStyle="1" w:styleId="NoList411311">
    <w:name w:val="No List411311"/>
    <w:next w:val="a5"/>
    <w:uiPriority w:val="99"/>
    <w:semiHidden/>
    <w:unhideWhenUsed/>
    <w:rsid w:val="00672C83"/>
  </w:style>
  <w:style w:type="numbering" w:customStyle="1" w:styleId="111311">
    <w:name w:val="无列表111311"/>
    <w:next w:val="a5"/>
    <w:semiHidden/>
    <w:rsid w:val="00672C83"/>
  </w:style>
  <w:style w:type="numbering" w:customStyle="1" w:styleId="NoList1111311">
    <w:name w:val="No List1111311"/>
    <w:next w:val="a5"/>
    <w:uiPriority w:val="99"/>
    <w:semiHidden/>
    <w:unhideWhenUsed/>
    <w:rsid w:val="00672C83"/>
  </w:style>
  <w:style w:type="numbering" w:customStyle="1" w:styleId="NoList121311">
    <w:name w:val="No List121311"/>
    <w:next w:val="a5"/>
    <w:uiPriority w:val="99"/>
    <w:semiHidden/>
    <w:unhideWhenUsed/>
    <w:rsid w:val="00672C83"/>
  </w:style>
  <w:style w:type="numbering" w:customStyle="1" w:styleId="NoList221311">
    <w:name w:val="No List221311"/>
    <w:next w:val="a5"/>
    <w:uiPriority w:val="99"/>
    <w:semiHidden/>
    <w:unhideWhenUsed/>
    <w:rsid w:val="00672C83"/>
  </w:style>
  <w:style w:type="numbering" w:customStyle="1" w:styleId="NoList321311">
    <w:name w:val="No List321311"/>
    <w:next w:val="a5"/>
    <w:uiPriority w:val="99"/>
    <w:semiHidden/>
    <w:unhideWhenUsed/>
    <w:rsid w:val="00672C83"/>
  </w:style>
  <w:style w:type="table" w:customStyle="1" w:styleId="2212">
    <w:name w:val="网格型22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网格型71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a4"/>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a4"/>
    <w:qFormat/>
    <w:rsid w:val="00672C8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a4"/>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a4"/>
    <w:qFormat/>
    <w:rsid w:val="00672C8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a4"/>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a4"/>
    <w:qFormat/>
    <w:rsid w:val="00672C8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a5"/>
    <w:semiHidden/>
    <w:rsid w:val="00672C83"/>
  </w:style>
  <w:style w:type="table" w:customStyle="1" w:styleId="391">
    <w:name w:val="网格型39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リストなし16"/>
    <w:next w:val="a5"/>
    <w:uiPriority w:val="99"/>
    <w:semiHidden/>
    <w:unhideWhenUsed/>
    <w:rsid w:val="00672C83"/>
  </w:style>
  <w:style w:type="table" w:customStyle="1" w:styleId="281">
    <w:name w:val="古典型 28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7">
    <w:name w:val="Table Grid47"/>
    <w:basedOn w:val="a4"/>
    <w:next w:val="afe"/>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a5"/>
    <w:semiHidden/>
    <w:rsid w:val="00672C83"/>
  </w:style>
  <w:style w:type="table" w:customStyle="1" w:styleId="3181">
    <w:name w:val="网格型318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a5"/>
    <w:uiPriority w:val="99"/>
    <w:semiHidden/>
    <w:unhideWhenUsed/>
    <w:rsid w:val="00672C83"/>
  </w:style>
  <w:style w:type="table" w:customStyle="1" w:styleId="TableClassic2181">
    <w:name w:val="Table Classic 218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a5"/>
    <w:uiPriority w:val="99"/>
    <w:semiHidden/>
    <w:unhideWhenUsed/>
    <w:rsid w:val="00672C83"/>
  </w:style>
  <w:style w:type="numbering" w:customStyle="1" w:styleId="NoList37">
    <w:name w:val="No List37"/>
    <w:next w:val="a5"/>
    <w:uiPriority w:val="99"/>
    <w:semiHidden/>
    <w:unhideWhenUsed/>
    <w:rsid w:val="00672C83"/>
  </w:style>
  <w:style w:type="numbering" w:customStyle="1" w:styleId="NoList116">
    <w:name w:val="No List116"/>
    <w:next w:val="a5"/>
    <w:uiPriority w:val="99"/>
    <w:semiHidden/>
    <w:unhideWhenUsed/>
    <w:rsid w:val="00672C83"/>
  </w:style>
  <w:style w:type="numbering" w:customStyle="1" w:styleId="NoList47">
    <w:name w:val="No List47"/>
    <w:next w:val="a5"/>
    <w:uiPriority w:val="99"/>
    <w:semiHidden/>
    <w:unhideWhenUsed/>
    <w:rsid w:val="00672C83"/>
  </w:style>
  <w:style w:type="numbering" w:customStyle="1" w:styleId="NoList56">
    <w:name w:val="No List56"/>
    <w:next w:val="a5"/>
    <w:uiPriority w:val="99"/>
    <w:semiHidden/>
    <w:unhideWhenUsed/>
    <w:rsid w:val="00672C83"/>
  </w:style>
  <w:style w:type="numbering" w:customStyle="1" w:styleId="NoList1116">
    <w:name w:val="No List1116"/>
    <w:next w:val="a5"/>
    <w:uiPriority w:val="99"/>
    <w:semiHidden/>
    <w:unhideWhenUsed/>
    <w:rsid w:val="00672C83"/>
  </w:style>
  <w:style w:type="numbering" w:customStyle="1" w:styleId="NoList216">
    <w:name w:val="No List216"/>
    <w:next w:val="a5"/>
    <w:uiPriority w:val="99"/>
    <w:semiHidden/>
    <w:unhideWhenUsed/>
    <w:rsid w:val="00672C83"/>
  </w:style>
  <w:style w:type="numbering" w:customStyle="1" w:styleId="NoList316">
    <w:name w:val="No List316"/>
    <w:next w:val="a5"/>
    <w:uiPriority w:val="99"/>
    <w:semiHidden/>
    <w:unhideWhenUsed/>
    <w:rsid w:val="00672C83"/>
  </w:style>
  <w:style w:type="numbering" w:customStyle="1" w:styleId="NoList416">
    <w:name w:val="No List416"/>
    <w:next w:val="a5"/>
    <w:uiPriority w:val="99"/>
    <w:semiHidden/>
    <w:unhideWhenUsed/>
    <w:rsid w:val="00672C83"/>
  </w:style>
  <w:style w:type="numbering" w:customStyle="1" w:styleId="NoList66">
    <w:name w:val="No List66"/>
    <w:next w:val="a5"/>
    <w:uiPriority w:val="99"/>
    <w:semiHidden/>
    <w:unhideWhenUsed/>
    <w:rsid w:val="00672C83"/>
  </w:style>
  <w:style w:type="numbering" w:customStyle="1" w:styleId="NoList76">
    <w:name w:val="No List76"/>
    <w:next w:val="a5"/>
    <w:uiPriority w:val="99"/>
    <w:semiHidden/>
    <w:unhideWhenUsed/>
    <w:rsid w:val="00672C83"/>
  </w:style>
  <w:style w:type="table" w:customStyle="1" w:styleId="TableGrid127">
    <w:name w:val="Table Grid12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5"/>
    <w:uiPriority w:val="99"/>
    <w:semiHidden/>
    <w:unhideWhenUsed/>
    <w:rsid w:val="00672C83"/>
  </w:style>
  <w:style w:type="table" w:customStyle="1" w:styleId="TableGrid1117">
    <w:name w:val="Table Grid111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5"/>
    <w:uiPriority w:val="99"/>
    <w:semiHidden/>
    <w:unhideWhenUsed/>
    <w:rsid w:val="00672C83"/>
  </w:style>
  <w:style w:type="numbering" w:customStyle="1" w:styleId="NoList326">
    <w:name w:val="No List326"/>
    <w:next w:val="a5"/>
    <w:uiPriority w:val="99"/>
    <w:semiHidden/>
    <w:unhideWhenUsed/>
    <w:rsid w:val="00672C83"/>
  </w:style>
  <w:style w:type="table" w:customStyle="1" w:styleId="TableStyle14">
    <w:name w:val="Table Style14"/>
    <w:basedOn w:val="a4"/>
    <w:qFormat/>
    <w:rsid w:val="00672C83"/>
    <w:rPr>
      <w:rFonts w:ascii="Times New Roman" w:eastAsia="MS Mincho" w:hAnsi="Times New Roman"/>
      <w:lang w:val="en-US" w:eastAsia="en-US"/>
    </w:rPr>
    <w:tblPr/>
  </w:style>
  <w:style w:type="table" w:customStyle="1" w:styleId="TableGrid591">
    <w:name w:val="Table Grid591"/>
    <w:basedOn w:val="a4"/>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4"/>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a5"/>
    <w:uiPriority w:val="99"/>
    <w:semiHidden/>
    <w:unhideWhenUsed/>
    <w:rsid w:val="00672C83"/>
  </w:style>
  <w:style w:type="numbering" w:customStyle="1" w:styleId="NoList515">
    <w:name w:val="No List515"/>
    <w:next w:val="a5"/>
    <w:uiPriority w:val="99"/>
    <w:semiHidden/>
    <w:unhideWhenUsed/>
    <w:rsid w:val="00672C83"/>
  </w:style>
  <w:style w:type="numbering" w:customStyle="1" w:styleId="NoList2115">
    <w:name w:val="No List2115"/>
    <w:next w:val="a5"/>
    <w:uiPriority w:val="99"/>
    <w:semiHidden/>
    <w:unhideWhenUsed/>
    <w:rsid w:val="00672C83"/>
  </w:style>
  <w:style w:type="numbering" w:customStyle="1" w:styleId="NoList3115">
    <w:name w:val="No List3115"/>
    <w:next w:val="a5"/>
    <w:uiPriority w:val="99"/>
    <w:semiHidden/>
    <w:unhideWhenUsed/>
    <w:rsid w:val="00672C83"/>
  </w:style>
  <w:style w:type="numbering" w:customStyle="1" w:styleId="NoList4115">
    <w:name w:val="No List4115"/>
    <w:next w:val="a5"/>
    <w:uiPriority w:val="99"/>
    <w:semiHidden/>
    <w:unhideWhenUsed/>
    <w:rsid w:val="00672C83"/>
  </w:style>
  <w:style w:type="numbering" w:customStyle="1" w:styleId="NoList615">
    <w:name w:val="No List615"/>
    <w:next w:val="a5"/>
    <w:uiPriority w:val="99"/>
    <w:semiHidden/>
    <w:unhideWhenUsed/>
    <w:rsid w:val="00672C83"/>
  </w:style>
  <w:style w:type="table" w:customStyle="1" w:styleId="TableGrid416">
    <w:name w:val="Table Grid416"/>
    <w:basedOn w:val="a4"/>
    <w:next w:val="afe"/>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a5"/>
    <w:semiHidden/>
    <w:rsid w:val="00672C83"/>
  </w:style>
  <w:style w:type="numbering" w:customStyle="1" w:styleId="NoList11115">
    <w:name w:val="No List11115"/>
    <w:next w:val="a5"/>
    <w:uiPriority w:val="99"/>
    <w:semiHidden/>
    <w:unhideWhenUsed/>
    <w:rsid w:val="00672C83"/>
  </w:style>
  <w:style w:type="numbering" w:customStyle="1" w:styleId="NoList715">
    <w:name w:val="No List715"/>
    <w:next w:val="a5"/>
    <w:uiPriority w:val="99"/>
    <w:semiHidden/>
    <w:unhideWhenUsed/>
    <w:rsid w:val="00672C83"/>
  </w:style>
  <w:style w:type="table" w:customStyle="1" w:styleId="TableGrid1214">
    <w:name w:val="Table Grid12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5"/>
    <w:uiPriority w:val="99"/>
    <w:semiHidden/>
    <w:unhideWhenUsed/>
    <w:rsid w:val="00672C83"/>
  </w:style>
  <w:style w:type="table" w:customStyle="1" w:styleId="TableGrid11114">
    <w:name w:val="Table Grid111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5"/>
    <w:uiPriority w:val="99"/>
    <w:semiHidden/>
    <w:unhideWhenUsed/>
    <w:rsid w:val="00672C83"/>
  </w:style>
  <w:style w:type="numbering" w:customStyle="1" w:styleId="NoList3215">
    <w:name w:val="No List3215"/>
    <w:next w:val="a5"/>
    <w:uiPriority w:val="99"/>
    <w:semiHidden/>
    <w:unhideWhenUsed/>
    <w:rsid w:val="00672C83"/>
  </w:style>
  <w:style w:type="numbering" w:customStyle="1" w:styleId="NoList85">
    <w:name w:val="No List85"/>
    <w:next w:val="a5"/>
    <w:uiPriority w:val="99"/>
    <w:semiHidden/>
    <w:unhideWhenUsed/>
    <w:rsid w:val="00672C83"/>
  </w:style>
  <w:style w:type="numbering" w:customStyle="1" w:styleId="NoList95">
    <w:name w:val="No List95"/>
    <w:next w:val="a5"/>
    <w:uiPriority w:val="99"/>
    <w:semiHidden/>
    <w:unhideWhenUsed/>
    <w:rsid w:val="00672C83"/>
  </w:style>
  <w:style w:type="table" w:customStyle="1" w:styleId="TableGrid86">
    <w:name w:val="Table Grid86"/>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a4"/>
    <w:qFormat/>
    <w:rsid w:val="00672C83"/>
    <w:rPr>
      <w:rFonts w:ascii="Times New Roman" w:eastAsia="MS Mincho" w:hAnsi="Times New Roman"/>
      <w:lang w:val="en-US" w:eastAsia="en-US"/>
    </w:rPr>
    <w:tblPr/>
  </w:style>
  <w:style w:type="table" w:customStyle="1" w:styleId="TableGrid5161">
    <w:name w:val="Table Grid51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a5"/>
    <w:uiPriority w:val="99"/>
    <w:semiHidden/>
    <w:unhideWhenUsed/>
    <w:rsid w:val="00672C83"/>
  </w:style>
  <w:style w:type="numbering" w:customStyle="1" w:styleId="NoList914">
    <w:name w:val="No List914"/>
    <w:next w:val="a5"/>
    <w:uiPriority w:val="99"/>
    <w:semiHidden/>
    <w:unhideWhenUsed/>
    <w:rsid w:val="00672C83"/>
  </w:style>
  <w:style w:type="numbering" w:customStyle="1" w:styleId="NoList104">
    <w:name w:val="No List104"/>
    <w:next w:val="a5"/>
    <w:uiPriority w:val="99"/>
    <w:semiHidden/>
    <w:unhideWhenUsed/>
    <w:rsid w:val="00672C83"/>
  </w:style>
  <w:style w:type="numbering" w:customStyle="1" w:styleId="LFO1914">
    <w:name w:val="LFO1914"/>
    <w:basedOn w:val="a5"/>
    <w:rsid w:val="00672C83"/>
  </w:style>
  <w:style w:type="table" w:customStyle="1" w:styleId="TableGrid2291">
    <w:name w:val="Table Grid229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a5"/>
    <w:semiHidden/>
    <w:rsid w:val="00672C83"/>
  </w:style>
  <w:style w:type="table" w:customStyle="1" w:styleId="3221">
    <w:name w:val="网格型322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a5"/>
    <w:uiPriority w:val="99"/>
    <w:semiHidden/>
    <w:unhideWhenUsed/>
    <w:rsid w:val="00672C83"/>
  </w:style>
  <w:style w:type="table" w:customStyle="1" w:styleId="TableClassic2221">
    <w:name w:val="Table Classic 222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网格型3112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リストなし1112"/>
    <w:next w:val="a5"/>
    <w:uiPriority w:val="99"/>
    <w:semiHidden/>
    <w:unhideWhenUsed/>
    <w:rsid w:val="00672C83"/>
  </w:style>
  <w:style w:type="table" w:customStyle="1" w:styleId="TableClassic21161">
    <w:name w:val="Table Classic 2116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1">
    <w:name w:val="Table Grid961"/>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5"/>
    <w:uiPriority w:val="99"/>
    <w:semiHidden/>
    <w:unhideWhenUsed/>
    <w:rsid w:val="00672C83"/>
  </w:style>
  <w:style w:type="numbering" w:customStyle="1" w:styleId="NoList232">
    <w:name w:val="No List232"/>
    <w:next w:val="a5"/>
    <w:uiPriority w:val="99"/>
    <w:semiHidden/>
    <w:unhideWhenUsed/>
    <w:rsid w:val="00672C83"/>
  </w:style>
  <w:style w:type="table" w:customStyle="1" w:styleId="TableGrid4261">
    <w:name w:val="Table Grid42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a5"/>
    <w:uiPriority w:val="99"/>
    <w:semiHidden/>
    <w:unhideWhenUsed/>
    <w:rsid w:val="00672C83"/>
  </w:style>
  <w:style w:type="numbering" w:customStyle="1" w:styleId="NoList432">
    <w:name w:val="No List432"/>
    <w:next w:val="a5"/>
    <w:uiPriority w:val="99"/>
    <w:semiHidden/>
    <w:unhideWhenUsed/>
    <w:rsid w:val="00672C83"/>
  </w:style>
  <w:style w:type="numbering" w:customStyle="1" w:styleId="NoList522">
    <w:name w:val="No List522"/>
    <w:next w:val="a5"/>
    <w:uiPriority w:val="99"/>
    <w:semiHidden/>
    <w:unhideWhenUsed/>
    <w:rsid w:val="00672C83"/>
  </w:style>
  <w:style w:type="numbering" w:customStyle="1" w:styleId="NoList622">
    <w:name w:val="No List622"/>
    <w:next w:val="a5"/>
    <w:uiPriority w:val="99"/>
    <w:semiHidden/>
    <w:unhideWhenUsed/>
    <w:rsid w:val="00672C83"/>
  </w:style>
  <w:style w:type="numbering" w:customStyle="1" w:styleId="NoList722">
    <w:name w:val="No List722"/>
    <w:next w:val="a5"/>
    <w:uiPriority w:val="99"/>
    <w:semiHidden/>
    <w:unhideWhenUsed/>
    <w:rsid w:val="00672C83"/>
  </w:style>
  <w:style w:type="table" w:customStyle="1" w:styleId="TableGrid813">
    <w:name w:val="Table Grid813"/>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5"/>
    <w:uiPriority w:val="99"/>
    <w:semiHidden/>
    <w:unhideWhenUsed/>
    <w:rsid w:val="00672C83"/>
  </w:style>
  <w:style w:type="numbering" w:customStyle="1" w:styleId="NoList2122">
    <w:name w:val="No List2122"/>
    <w:next w:val="a5"/>
    <w:uiPriority w:val="99"/>
    <w:semiHidden/>
    <w:unhideWhenUsed/>
    <w:rsid w:val="00672C83"/>
  </w:style>
  <w:style w:type="table" w:customStyle="1" w:styleId="TableGrid41161">
    <w:name w:val="Table Grid411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a5"/>
    <w:uiPriority w:val="99"/>
    <w:semiHidden/>
    <w:unhideWhenUsed/>
    <w:rsid w:val="00672C83"/>
  </w:style>
  <w:style w:type="numbering" w:customStyle="1" w:styleId="NoList4122">
    <w:name w:val="No List4122"/>
    <w:next w:val="a5"/>
    <w:uiPriority w:val="99"/>
    <w:semiHidden/>
    <w:unhideWhenUsed/>
    <w:rsid w:val="00672C83"/>
  </w:style>
  <w:style w:type="numbering" w:customStyle="1" w:styleId="NoList5112">
    <w:name w:val="No List5112"/>
    <w:next w:val="a5"/>
    <w:uiPriority w:val="99"/>
    <w:semiHidden/>
    <w:unhideWhenUsed/>
    <w:rsid w:val="00672C83"/>
  </w:style>
  <w:style w:type="numbering" w:customStyle="1" w:styleId="NoList6112">
    <w:name w:val="No List6112"/>
    <w:next w:val="a5"/>
    <w:uiPriority w:val="99"/>
    <w:semiHidden/>
    <w:unhideWhenUsed/>
    <w:rsid w:val="00672C83"/>
  </w:style>
  <w:style w:type="numbering" w:customStyle="1" w:styleId="NoList7112">
    <w:name w:val="No List7112"/>
    <w:next w:val="a5"/>
    <w:uiPriority w:val="99"/>
    <w:semiHidden/>
    <w:unhideWhenUsed/>
    <w:rsid w:val="00672C83"/>
  </w:style>
  <w:style w:type="numbering" w:customStyle="1" w:styleId="NoList8112">
    <w:name w:val="No List8112"/>
    <w:next w:val="a5"/>
    <w:uiPriority w:val="99"/>
    <w:semiHidden/>
    <w:unhideWhenUsed/>
    <w:rsid w:val="00672C83"/>
  </w:style>
  <w:style w:type="table" w:customStyle="1" w:styleId="TableGrid1223">
    <w:name w:val="Table Grid1223"/>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5"/>
    <w:uiPriority w:val="99"/>
    <w:semiHidden/>
    <w:rsid w:val="00672C83"/>
  </w:style>
  <w:style w:type="numbering" w:customStyle="1" w:styleId="NoList11122">
    <w:name w:val="No List11122"/>
    <w:next w:val="a5"/>
    <w:uiPriority w:val="99"/>
    <w:semiHidden/>
    <w:unhideWhenUsed/>
    <w:rsid w:val="00672C83"/>
  </w:style>
  <w:style w:type="table" w:customStyle="1" w:styleId="TableGrid22161">
    <w:name w:val="Table Grid22161"/>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无列表1122"/>
    <w:next w:val="a5"/>
    <w:semiHidden/>
    <w:rsid w:val="00672C83"/>
  </w:style>
  <w:style w:type="numbering" w:customStyle="1" w:styleId="NoList2222">
    <w:name w:val="No List2222"/>
    <w:next w:val="a5"/>
    <w:uiPriority w:val="99"/>
    <w:semiHidden/>
    <w:unhideWhenUsed/>
    <w:rsid w:val="00672C83"/>
  </w:style>
  <w:style w:type="numbering" w:customStyle="1" w:styleId="NoList3222">
    <w:name w:val="No List3222"/>
    <w:next w:val="a5"/>
    <w:uiPriority w:val="99"/>
    <w:semiHidden/>
    <w:unhideWhenUsed/>
    <w:rsid w:val="00672C83"/>
  </w:style>
  <w:style w:type="numbering" w:customStyle="1" w:styleId="NoList4212">
    <w:name w:val="No List4212"/>
    <w:next w:val="a5"/>
    <w:uiPriority w:val="99"/>
    <w:semiHidden/>
    <w:unhideWhenUsed/>
    <w:rsid w:val="00672C83"/>
  </w:style>
  <w:style w:type="numbering" w:customStyle="1" w:styleId="NoList21112">
    <w:name w:val="No List21112"/>
    <w:next w:val="a5"/>
    <w:uiPriority w:val="99"/>
    <w:semiHidden/>
    <w:unhideWhenUsed/>
    <w:rsid w:val="00672C83"/>
  </w:style>
  <w:style w:type="numbering" w:customStyle="1" w:styleId="NoList31112">
    <w:name w:val="No List31112"/>
    <w:next w:val="a5"/>
    <w:uiPriority w:val="99"/>
    <w:semiHidden/>
    <w:unhideWhenUsed/>
    <w:rsid w:val="00672C83"/>
  </w:style>
  <w:style w:type="numbering" w:customStyle="1" w:styleId="NoList41112">
    <w:name w:val="No List41112"/>
    <w:next w:val="a5"/>
    <w:uiPriority w:val="99"/>
    <w:semiHidden/>
    <w:unhideWhenUsed/>
    <w:rsid w:val="00672C83"/>
  </w:style>
  <w:style w:type="numbering" w:customStyle="1" w:styleId="111120">
    <w:name w:val="无列表11112"/>
    <w:next w:val="a5"/>
    <w:semiHidden/>
    <w:rsid w:val="00672C83"/>
  </w:style>
  <w:style w:type="numbering" w:customStyle="1" w:styleId="NoList111112">
    <w:name w:val="No List111112"/>
    <w:next w:val="a5"/>
    <w:uiPriority w:val="99"/>
    <w:semiHidden/>
    <w:unhideWhenUsed/>
    <w:rsid w:val="00672C83"/>
  </w:style>
  <w:style w:type="numbering" w:customStyle="1" w:styleId="NoList12112">
    <w:name w:val="No List12112"/>
    <w:next w:val="a5"/>
    <w:uiPriority w:val="99"/>
    <w:semiHidden/>
    <w:unhideWhenUsed/>
    <w:rsid w:val="00672C83"/>
  </w:style>
  <w:style w:type="numbering" w:customStyle="1" w:styleId="NoList22112">
    <w:name w:val="No List22112"/>
    <w:next w:val="a5"/>
    <w:uiPriority w:val="99"/>
    <w:semiHidden/>
    <w:unhideWhenUsed/>
    <w:rsid w:val="00672C83"/>
  </w:style>
  <w:style w:type="numbering" w:customStyle="1" w:styleId="NoList32112">
    <w:name w:val="No List32112"/>
    <w:next w:val="a5"/>
    <w:uiPriority w:val="99"/>
    <w:semiHidden/>
    <w:unhideWhenUsed/>
    <w:rsid w:val="00672C83"/>
  </w:style>
  <w:style w:type="numbering" w:customStyle="1" w:styleId="NoList142">
    <w:name w:val="No List142"/>
    <w:next w:val="a5"/>
    <w:uiPriority w:val="99"/>
    <w:semiHidden/>
    <w:unhideWhenUsed/>
    <w:rsid w:val="00672C83"/>
  </w:style>
  <w:style w:type="table" w:customStyle="1" w:styleId="TableGrid1061">
    <w:name w:val="Table Grid1061"/>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5"/>
    <w:uiPriority w:val="99"/>
    <w:semiHidden/>
    <w:unhideWhenUsed/>
    <w:rsid w:val="00672C83"/>
  </w:style>
  <w:style w:type="numbering" w:customStyle="1" w:styleId="NoList242">
    <w:name w:val="No List242"/>
    <w:next w:val="a5"/>
    <w:uiPriority w:val="99"/>
    <w:semiHidden/>
    <w:unhideWhenUsed/>
    <w:rsid w:val="00672C83"/>
  </w:style>
  <w:style w:type="table" w:customStyle="1" w:styleId="TableGrid4361">
    <w:name w:val="Table Grid43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a5"/>
    <w:uiPriority w:val="99"/>
    <w:semiHidden/>
    <w:unhideWhenUsed/>
    <w:rsid w:val="00672C83"/>
  </w:style>
  <w:style w:type="table" w:customStyle="1" w:styleId="TableGrid5261">
    <w:name w:val="Table Grid526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5"/>
    <w:uiPriority w:val="99"/>
    <w:semiHidden/>
    <w:unhideWhenUsed/>
    <w:rsid w:val="00672C83"/>
  </w:style>
  <w:style w:type="table" w:customStyle="1" w:styleId="TableGrid6261">
    <w:name w:val="Table Grid62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a5"/>
    <w:uiPriority w:val="99"/>
    <w:semiHidden/>
    <w:unhideWhenUsed/>
    <w:rsid w:val="00672C83"/>
  </w:style>
  <w:style w:type="numbering" w:customStyle="1" w:styleId="NoList632">
    <w:name w:val="No List632"/>
    <w:next w:val="a5"/>
    <w:uiPriority w:val="99"/>
    <w:semiHidden/>
    <w:unhideWhenUsed/>
    <w:rsid w:val="00672C83"/>
  </w:style>
  <w:style w:type="numbering" w:customStyle="1" w:styleId="NoList732">
    <w:name w:val="No List732"/>
    <w:next w:val="a5"/>
    <w:uiPriority w:val="99"/>
    <w:semiHidden/>
    <w:unhideWhenUsed/>
    <w:rsid w:val="00672C83"/>
  </w:style>
  <w:style w:type="numbering" w:customStyle="1" w:styleId="NoList822">
    <w:name w:val="No List822"/>
    <w:next w:val="a5"/>
    <w:uiPriority w:val="99"/>
    <w:semiHidden/>
    <w:unhideWhenUsed/>
    <w:rsid w:val="00672C83"/>
  </w:style>
  <w:style w:type="numbering" w:customStyle="1" w:styleId="NoList922">
    <w:name w:val="No List922"/>
    <w:next w:val="a5"/>
    <w:uiPriority w:val="99"/>
    <w:semiHidden/>
    <w:unhideWhenUsed/>
    <w:rsid w:val="00672C83"/>
  </w:style>
  <w:style w:type="table" w:customStyle="1" w:styleId="TableGrid823">
    <w:name w:val="Table Grid823"/>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5"/>
    <w:uiPriority w:val="99"/>
    <w:semiHidden/>
    <w:unhideWhenUsed/>
    <w:rsid w:val="00672C83"/>
  </w:style>
  <w:style w:type="numbering" w:customStyle="1" w:styleId="NoList2132">
    <w:name w:val="No List2132"/>
    <w:next w:val="a5"/>
    <w:uiPriority w:val="99"/>
    <w:semiHidden/>
    <w:unhideWhenUsed/>
    <w:rsid w:val="00672C83"/>
  </w:style>
  <w:style w:type="table" w:customStyle="1" w:styleId="TableGrid41261">
    <w:name w:val="Table Grid412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a5"/>
    <w:uiPriority w:val="99"/>
    <w:semiHidden/>
    <w:unhideWhenUsed/>
    <w:rsid w:val="00672C83"/>
  </w:style>
  <w:style w:type="numbering" w:customStyle="1" w:styleId="NoList4132">
    <w:name w:val="No List4132"/>
    <w:next w:val="a5"/>
    <w:uiPriority w:val="99"/>
    <w:semiHidden/>
    <w:unhideWhenUsed/>
    <w:rsid w:val="00672C83"/>
  </w:style>
  <w:style w:type="numbering" w:customStyle="1" w:styleId="NoList5122">
    <w:name w:val="No List5122"/>
    <w:next w:val="a5"/>
    <w:uiPriority w:val="99"/>
    <w:semiHidden/>
    <w:unhideWhenUsed/>
    <w:rsid w:val="00672C83"/>
  </w:style>
  <w:style w:type="numbering" w:customStyle="1" w:styleId="NoList6122">
    <w:name w:val="No List6122"/>
    <w:next w:val="a5"/>
    <w:uiPriority w:val="99"/>
    <w:semiHidden/>
    <w:unhideWhenUsed/>
    <w:rsid w:val="00672C83"/>
  </w:style>
  <w:style w:type="numbering" w:customStyle="1" w:styleId="NoList7122">
    <w:name w:val="No List7122"/>
    <w:next w:val="a5"/>
    <w:uiPriority w:val="99"/>
    <w:semiHidden/>
    <w:unhideWhenUsed/>
    <w:rsid w:val="00672C83"/>
  </w:style>
  <w:style w:type="numbering" w:customStyle="1" w:styleId="NoList8122">
    <w:name w:val="No List8122"/>
    <w:next w:val="a5"/>
    <w:uiPriority w:val="99"/>
    <w:semiHidden/>
    <w:unhideWhenUsed/>
    <w:rsid w:val="00672C83"/>
  </w:style>
  <w:style w:type="numbering" w:customStyle="1" w:styleId="NoList9112">
    <w:name w:val="No List9112"/>
    <w:next w:val="a5"/>
    <w:uiPriority w:val="99"/>
    <w:semiHidden/>
    <w:unhideWhenUsed/>
    <w:rsid w:val="00672C83"/>
  </w:style>
  <w:style w:type="numbering" w:customStyle="1" w:styleId="LFO1922">
    <w:name w:val="LFO1922"/>
    <w:basedOn w:val="a5"/>
    <w:rsid w:val="00672C83"/>
  </w:style>
  <w:style w:type="numbering" w:customStyle="1" w:styleId="NoList1012">
    <w:name w:val="No List1012"/>
    <w:next w:val="a5"/>
    <w:uiPriority w:val="99"/>
    <w:semiHidden/>
    <w:unhideWhenUsed/>
    <w:rsid w:val="00672C83"/>
  </w:style>
  <w:style w:type="numbering" w:customStyle="1" w:styleId="LFO19112">
    <w:name w:val="LFO19112"/>
    <w:basedOn w:val="a5"/>
    <w:rsid w:val="00672C83"/>
  </w:style>
  <w:style w:type="table" w:customStyle="1" w:styleId="TableGrid1233">
    <w:name w:val="Table Grid1233"/>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5"/>
    <w:uiPriority w:val="99"/>
    <w:semiHidden/>
    <w:rsid w:val="00672C83"/>
  </w:style>
  <w:style w:type="numbering" w:customStyle="1" w:styleId="NoList11132">
    <w:name w:val="No List11132"/>
    <w:next w:val="a5"/>
    <w:uiPriority w:val="99"/>
    <w:semiHidden/>
    <w:unhideWhenUsed/>
    <w:rsid w:val="00672C83"/>
  </w:style>
  <w:style w:type="table" w:customStyle="1" w:styleId="TableGrid22261">
    <w:name w:val="Table Grid22261"/>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a5"/>
    <w:semiHidden/>
    <w:rsid w:val="00672C83"/>
  </w:style>
  <w:style w:type="numbering" w:customStyle="1" w:styleId="1321">
    <w:name w:val="リストなし132"/>
    <w:next w:val="a5"/>
    <w:uiPriority w:val="99"/>
    <w:semiHidden/>
    <w:unhideWhenUsed/>
    <w:rsid w:val="00672C83"/>
  </w:style>
  <w:style w:type="numbering" w:customStyle="1" w:styleId="11320">
    <w:name w:val="无列表1132"/>
    <w:next w:val="a5"/>
    <w:semiHidden/>
    <w:rsid w:val="00672C83"/>
  </w:style>
  <w:style w:type="numbering" w:customStyle="1" w:styleId="11221">
    <w:name w:val="リストなし1122"/>
    <w:next w:val="a5"/>
    <w:uiPriority w:val="99"/>
    <w:semiHidden/>
    <w:unhideWhenUsed/>
    <w:rsid w:val="00672C83"/>
  </w:style>
  <w:style w:type="numbering" w:customStyle="1" w:styleId="NoList2232">
    <w:name w:val="No List2232"/>
    <w:next w:val="a5"/>
    <w:uiPriority w:val="99"/>
    <w:semiHidden/>
    <w:unhideWhenUsed/>
    <w:rsid w:val="00672C83"/>
  </w:style>
  <w:style w:type="numbering" w:customStyle="1" w:styleId="NoList3232">
    <w:name w:val="No List3232"/>
    <w:next w:val="a5"/>
    <w:uiPriority w:val="99"/>
    <w:semiHidden/>
    <w:unhideWhenUsed/>
    <w:rsid w:val="00672C83"/>
  </w:style>
  <w:style w:type="numbering" w:customStyle="1" w:styleId="NoList4222">
    <w:name w:val="No List4222"/>
    <w:next w:val="a5"/>
    <w:uiPriority w:val="99"/>
    <w:semiHidden/>
    <w:unhideWhenUsed/>
    <w:rsid w:val="00672C83"/>
  </w:style>
  <w:style w:type="numbering" w:customStyle="1" w:styleId="NoList21122">
    <w:name w:val="No List21122"/>
    <w:next w:val="a5"/>
    <w:uiPriority w:val="99"/>
    <w:semiHidden/>
    <w:unhideWhenUsed/>
    <w:rsid w:val="00672C83"/>
  </w:style>
  <w:style w:type="numbering" w:customStyle="1" w:styleId="NoList31122">
    <w:name w:val="No List31122"/>
    <w:next w:val="a5"/>
    <w:uiPriority w:val="99"/>
    <w:semiHidden/>
    <w:unhideWhenUsed/>
    <w:rsid w:val="00672C83"/>
  </w:style>
  <w:style w:type="numbering" w:customStyle="1" w:styleId="NoList41122">
    <w:name w:val="No List41122"/>
    <w:next w:val="a5"/>
    <w:uiPriority w:val="99"/>
    <w:semiHidden/>
    <w:unhideWhenUsed/>
    <w:rsid w:val="00672C83"/>
  </w:style>
  <w:style w:type="numbering" w:customStyle="1" w:styleId="111220">
    <w:name w:val="无列表11122"/>
    <w:next w:val="a5"/>
    <w:semiHidden/>
    <w:rsid w:val="00672C83"/>
  </w:style>
  <w:style w:type="numbering" w:customStyle="1" w:styleId="NoList111122">
    <w:name w:val="No List111122"/>
    <w:next w:val="a5"/>
    <w:uiPriority w:val="99"/>
    <w:semiHidden/>
    <w:unhideWhenUsed/>
    <w:rsid w:val="00672C83"/>
  </w:style>
  <w:style w:type="numbering" w:customStyle="1" w:styleId="NoList12122">
    <w:name w:val="No List12122"/>
    <w:next w:val="a5"/>
    <w:uiPriority w:val="99"/>
    <w:semiHidden/>
    <w:unhideWhenUsed/>
    <w:rsid w:val="00672C83"/>
  </w:style>
  <w:style w:type="numbering" w:customStyle="1" w:styleId="NoList22122">
    <w:name w:val="No List22122"/>
    <w:next w:val="a5"/>
    <w:uiPriority w:val="99"/>
    <w:semiHidden/>
    <w:unhideWhenUsed/>
    <w:rsid w:val="00672C83"/>
  </w:style>
  <w:style w:type="numbering" w:customStyle="1" w:styleId="NoList32122">
    <w:name w:val="No List32122"/>
    <w:next w:val="a5"/>
    <w:uiPriority w:val="99"/>
    <w:semiHidden/>
    <w:unhideWhenUsed/>
    <w:rsid w:val="00672C83"/>
  </w:style>
  <w:style w:type="numbering" w:customStyle="1" w:styleId="NoList162">
    <w:name w:val="No List162"/>
    <w:next w:val="a5"/>
    <w:uiPriority w:val="99"/>
    <w:semiHidden/>
    <w:unhideWhenUsed/>
    <w:rsid w:val="00672C83"/>
  </w:style>
  <w:style w:type="table" w:customStyle="1" w:styleId="TableGrid1561">
    <w:name w:val="Table Grid1561"/>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5"/>
    <w:uiPriority w:val="99"/>
    <w:semiHidden/>
    <w:unhideWhenUsed/>
    <w:rsid w:val="00672C83"/>
  </w:style>
  <w:style w:type="numbering" w:customStyle="1" w:styleId="NoList252">
    <w:name w:val="No List252"/>
    <w:next w:val="a5"/>
    <w:uiPriority w:val="99"/>
    <w:semiHidden/>
    <w:unhideWhenUsed/>
    <w:rsid w:val="00672C83"/>
  </w:style>
  <w:style w:type="table" w:customStyle="1" w:styleId="TableGrid4461">
    <w:name w:val="Table Grid44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a5"/>
    <w:uiPriority w:val="99"/>
    <w:semiHidden/>
    <w:unhideWhenUsed/>
    <w:rsid w:val="00672C83"/>
  </w:style>
  <w:style w:type="table" w:customStyle="1" w:styleId="TableGrid5361">
    <w:name w:val="Table Grid536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a5"/>
    <w:uiPriority w:val="99"/>
    <w:semiHidden/>
    <w:unhideWhenUsed/>
    <w:rsid w:val="00672C83"/>
  </w:style>
  <w:style w:type="table" w:customStyle="1" w:styleId="TableGrid6361">
    <w:name w:val="Table Grid63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a5"/>
    <w:uiPriority w:val="99"/>
    <w:semiHidden/>
    <w:unhideWhenUsed/>
    <w:rsid w:val="00672C83"/>
  </w:style>
  <w:style w:type="numbering" w:customStyle="1" w:styleId="NoList642">
    <w:name w:val="No List642"/>
    <w:next w:val="a5"/>
    <w:uiPriority w:val="99"/>
    <w:semiHidden/>
    <w:unhideWhenUsed/>
    <w:rsid w:val="00672C83"/>
  </w:style>
  <w:style w:type="numbering" w:customStyle="1" w:styleId="NoList742">
    <w:name w:val="No List742"/>
    <w:next w:val="a5"/>
    <w:uiPriority w:val="99"/>
    <w:semiHidden/>
    <w:unhideWhenUsed/>
    <w:rsid w:val="00672C83"/>
  </w:style>
  <w:style w:type="numbering" w:customStyle="1" w:styleId="NoList832">
    <w:name w:val="No List832"/>
    <w:next w:val="a5"/>
    <w:uiPriority w:val="99"/>
    <w:semiHidden/>
    <w:unhideWhenUsed/>
    <w:rsid w:val="00672C83"/>
  </w:style>
  <w:style w:type="numbering" w:customStyle="1" w:styleId="NoList932">
    <w:name w:val="No List932"/>
    <w:next w:val="a5"/>
    <w:uiPriority w:val="99"/>
    <w:semiHidden/>
    <w:unhideWhenUsed/>
    <w:rsid w:val="00672C83"/>
  </w:style>
  <w:style w:type="table" w:customStyle="1" w:styleId="TableGrid833">
    <w:name w:val="Table Grid833"/>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a5"/>
    <w:uiPriority w:val="99"/>
    <w:semiHidden/>
    <w:unhideWhenUsed/>
    <w:rsid w:val="00672C83"/>
  </w:style>
  <w:style w:type="numbering" w:customStyle="1" w:styleId="NoList2142">
    <w:name w:val="No List2142"/>
    <w:next w:val="a5"/>
    <w:uiPriority w:val="99"/>
    <w:semiHidden/>
    <w:unhideWhenUsed/>
    <w:rsid w:val="00672C83"/>
  </w:style>
  <w:style w:type="table" w:customStyle="1" w:styleId="TableGrid41361">
    <w:name w:val="Table Grid413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a5"/>
    <w:uiPriority w:val="99"/>
    <w:semiHidden/>
    <w:unhideWhenUsed/>
    <w:rsid w:val="00672C83"/>
  </w:style>
  <w:style w:type="numbering" w:customStyle="1" w:styleId="NoList4142">
    <w:name w:val="No List4142"/>
    <w:next w:val="a5"/>
    <w:uiPriority w:val="99"/>
    <w:semiHidden/>
    <w:unhideWhenUsed/>
    <w:rsid w:val="00672C83"/>
  </w:style>
  <w:style w:type="numbering" w:customStyle="1" w:styleId="NoList5132">
    <w:name w:val="No List5132"/>
    <w:next w:val="a5"/>
    <w:uiPriority w:val="99"/>
    <w:semiHidden/>
    <w:unhideWhenUsed/>
    <w:rsid w:val="00672C83"/>
  </w:style>
  <w:style w:type="numbering" w:customStyle="1" w:styleId="NoList6132">
    <w:name w:val="No List6132"/>
    <w:next w:val="a5"/>
    <w:uiPriority w:val="99"/>
    <w:semiHidden/>
    <w:unhideWhenUsed/>
    <w:rsid w:val="00672C83"/>
  </w:style>
  <w:style w:type="numbering" w:customStyle="1" w:styleId="NoList7132">
    <w:name w:val="No List7132"/>
    <w:next w:val="a5"/>
    <w:uiPriority w:val="99"/>
    <w:semiHidden/>
    <w:unhideWhenUsed/>
    <w:rsid w:val="00672C83"/>
  </w:style>
  <w:style w:type="numbering" w:customStyle="1" w:styleId="NoList8132">
    <w:name w:val="No List8132"/>
    <w:next w:val="a5"/>
    <w:uiPriority w:val="99"/>
    <w:semiHidden/>
    <w:unhideWhenUsed/>
    <w:rsid w:val="00672C83"/>
  </w:style>
  <w:style w:type="numbering" w:customStyle="1" w:styleId="NoList9122">
    <w:name w:val="No List9122"/>
    <w:next w:val="a5"/>
    <w:uiPriority w:val="99"/>
    <w:semiHidden/>
    <w:unhideWhenUsed/>
    <w:rsid w:val="00672C83"/>
  </w:style>
  <w:style w:type="numbering" w:customStyle="1" w:styleId="LFO1932">
    <w:name w:val="LFO1932"/>
    <w:basedOn w:val="a5"/>
    <w:rsid w:val="00672C83"/>
  </w:style>
  <w:style w:type="numbering" w:customStyle="1" w:styleId="NoList1022">
    <w:name w:val="No List1022"/>
    <w:next w:val="a5"/>
    <w:uiPriority w:val="99"/>
    <w:semiHidden/>
    <w:unhideWhenUsed/>
    <w:rsid w:val="00672C83"/>
  </w:style>
  <w:style w:type="numbering" w:customStyle="1" w:styleId="LFO19122">
    <w:name w:val="LFO19122"/>
    <w:basedOn w:val="a5"/>
    <w:rsid w:val="00672C83"/>
  </w:style>
  <w:style w:type="table" w:customStyle="1" w:styleId="TableGrid1243">
    <w:name w:val="Table Grid1243"/>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5"/>
    <w:uiPriority w:val="99"/>
    <w:semiHidden/>
    <w:rsid w:val="00672C83"/>
  </w:style>
  <w:style w:type="numbering" w:customStyle="1" w:styleId="NoList11142">
    <w:name w:val="No List11142"/>
    <w:next w:val="a5"/>
    <w:uiPriority w:val="99"/>
    <w:semiHidden/>
    <w:unhideWhenUsed/>
    <w:rsid w:val="00672C83"/>
  </w:style>
  <w:style w:type="table" w:customStyle="1" w:styleId="TableGrid22361">
    <w:name w:val="Table Grid22361"/>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a5"/>
    <w:semiHidden/>
    <w:rsid w:val="00672C83"/>
  </w:style>
  <w:style w:type="numbering" w:customStyle="1" w:styleId="1421">
    <w:name w:val="リストなし142"/>
    <w:next w:val="a5"/>
    <w:uiPriority w:val="99"/>
    <w:semiHidden/>
    <w:unhideWhenUsed/>
    <w:rsid w:val="00672C83"/>
  </w:style>
  <w:style w:type="numbering" w:customStyle="1" w:styleId="11420">
    <w:name w:val="无列表1142"/>
    <w:next w:val="a5"/>
    <w:semiHidden/>
    <w:rsid w:val="00672C83"/>
  </w:style>
  <w:style w:type="numbering" w:customStyle="1" w:styleId="11321">
    <w:name w:val="リストなし1132"/>
    <w:next w:val="a5"/>
    <w:uiPriority w:val="99"/>
    <w:semiHidden/>
    <w:unhideWhenUsed/>
    <w:rsid w:val="00672C83"/>
  </w:style>
  <w:style w:type="numbering" w:customStyle="1" w:styleId="NoList2242">
    <w:name w:val="No List2242"/>
    <w:next w:val="a5"/>
    <w:uiPriority w:val="99"/>
    <w:semiHidden/>
    <w:unhideWhenUsed/>
    <w:rsid w:val="00672C83"/>
  </w:style>
  <w:style w:type="numbering" w:customStyle="1" w:styleId="NoList3242">
    <w:name w:val="No List3242"/>
    <w:next w:val="a5"/>
    <w:uiPriority w:val="99"/>
    <w:semiHidden/>
    <w:unhideWhenUsed/>
    <w:rsid w:val="00672C83"/>
  </w:style>
  <w:style w:type="numbering" w:customStyle="1" w:styleId="NoList4232">
    <w:name w:val="No List4232"/>
    <w:next w:val="a5"/>
    <w:uiPriority w:val="99"/>
    <w:semiHidden/>
    <w:unhideWhenUsed/>
    <w:rsid w:val="00672C83"/>
  </w:style>
  <w:style w:type="numbering" w:customStyle="1" w:styleId="NoList21132">
    <w:name w:val="No List21132"/>
    <w:next w:val="a5"/>
    <w:uiPriority w:val="99"/>
    <w:semiHidden/>
    <w:unhideWhenUsed/>
    <w:rsid w:val="00672C83"/>
  </w:style>
  <w:style w:type="numbering" w:customStyle="1" w:styleId="NoList31132">
    <w:name w:val="No List31132"/>
    <w:next w:val="a5"/>
    <w:uiPriority w:val="99"/>
    <w:semiHidden/>
    <w:unhideWhenUsed/>
    <w:rsid w:val="00672C83"/>
  </w:style>
  <w:style w:type="numbering" w:customStyle="1" w:styleId="NoList41132">
    <w:name w:val="No List41132"/>
    <w:next w:val="a5"/>
    <w:uiPriority w:val="99"/>
    <w:semiHidden/>
    <w:unhideWhenUsed/>
    <w:rsid w:val="00672C83"/>
  </w:style>
  <w:style w:type="numbering" w:customStyle="1" w:styleId="11132">
    <w:name w:val="无列表11132"/>
    <w:next w:val="a5"/>
    <w:semiHidden/>
    <w:rsid w:val="00672C83"/>
  </w:style>
  <w:style w:type="numbering" w:customStyle="1" w:styleId="NoList111132">
    <w:name w:val="No List111132"/>
    <w:next w:val="a5"/>
    <w:uiPriority w:val="99"/>
    <w:semiHidden/>
    <w:unhideWhenUsed/>
    <w:rsid w:val="00672C83"/>
  </w:style>
  <w:style w:type="numbering" w:customStyle="1" w:styleId="NoList12132">
    <w:name w:val="No List12132"/>
    <w:next w:val="a5"/>
    <w:uiPriority w:val="99"/>
    <w:semiHidden/>
    <w:unhideWhenUsed/>
    <w:rsid w:val="00672C83"/>
  </w:style>
  <w:style w:type="numbering" w:customStyle="1" w:styleId="NoList22132">
    <w:name w:val="No List22132"/>
    <w:next w:val="a5"/>
    <w:uiPriority w:val="99"/>
    <w:semiHidden/>
    <w:unhideWhenUsed/>
    <w:rsid w:val="00672C83"/>
  </w:style>
  <w:style w:type="numbering" w:customStyle="1" w:styleId="NoList32132">
    <w:name w:val="No List32132"/>
    <w:next w:val="a5"/>
    <w:uiPriority w:val="99"/>
    <w:semiHidden/>
    <w:unhideWhenUsed/>
    <w:rsid w:val="00672C83"/>
  </w:style>
  <w:style w:type="table" w:customStyle="1" w:styleId="1610">
    <w:name w:val="网格型161"/>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4">
    <w:name w:val="无列表22"/>
    <w:next w:val="a5"/>
    <w:uiPriority w:val="99"/>
    <w:semiHidden/>
    <w:unhideWhenUsed/>
    <w:rsid w:val="00672C83"/>
  </w:style>
  <w:style w:type="numbering" w:customStyle="1" w:styleId="1520">
    <w:name w:val="无列表152"/>
    <w:next w:val="a5"/>
    <w:semiHidden/>
    <w:rsid w:val="00672C83"/>
  </w:style>
  <w:style w:type="numbering" w:customStyle="1" w:styleId="1521">
    <w:name w:val="リストなし152"/>
    <w:next w:val="a5"/>
    <w:uiPriority w:val="99"/>
    <w:semiHidden/>
    <w:unhideWhenUsed/>
    <w:rsid w:val="00672C83"/>
  </w:style>
  <w:style w:type="table" w:customStyle="1" w:styleId="2221">
    <w:name w:val="古典型 222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a5"/>
    <w:uiPriority w:val="99"/>
    <w:semiHidden/>
    <w:unhideWhenUsed/>
    <w:rsid w:val="00672C83"/>
  </w:style>
  <w:style w:type="numbering" w:customStyle="1" w:styleId="11520">
    <w:name w:val="无列表1152"/>
    <w:next w:val="a5"/>
    <w:semiHidden/>
    <w:rsid w:val="00672C83"/>
  </w:style>
  <w:style w:type="numbering" w:customStyle="1" w:styleId="11421">
    <w:name w:val="リストなし1142"/>
    <w:next w:val="a5"/>
    <w:uiPriority w:val="99"/>
    <w:semiHidden/>
    <w:unhideWhenUsed/>
    <w:rsid w:val="00672C83"/>
  </w:style>
  <w:style w:type="table" w:customStyle="1" w:styleId="TableClassic21221">
    <w:name w:val="Table Classic 2122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a5"/>
    <w:uiPriority w:val="99"/>
    <w:semiHidden/>
    <w:unhideWhenUsed/>
    <w:rsid w:val="00672C83"/>
  </w:style>
  <w:style w:type="numbering" w:customStyle="1" w:styleId="NoList362">
    <w:name w:val="No List362"/>
    <w:next w:val="a5"/>
    <w:uiPriority w:val="99"/>
    <w:semiHidden/>
    <w:unhideWhenUsed/>
    <w:rsid w:val="00672C83"/>
  </w:style>
  <w:style w:type="numbering" w:customStyle="1" w:styleId="NoList1152">
    <w:name w:val="No List1152"/>
    <w:next w:val="a5"/>
    <w:uiPriority w:val="99"/>
    <w:semiHidden/>
    <w:unhideWhenUsed/>
    <w:rsid w:val="00672C83"/>
  </w:style>
  <w:style w:type="numbering" w:customStyle="1" w:styleId="NoList462">
    <w:name w:val="No List462"/>
    <w:next w:val="a5"/>
    <w:uiPriority w:val="99"/>
    <w:semiHidden/>
    <w:unhideWhenUsed/>
    <w:rsid w:val="00672C83"/>
  </w:style>
  <w:style w:type="numbering" w:customStyle="1" w:styleId="NoList552">
    <w:name w:val="No List552"/>
    <w:next w:val="a5"/>
    <w:uiPriority w:val="99"/>
    <w:semiHidden/>
    <w:unhideWhenUsed/>
    <w:rsid w:val="00672C83"/>
  </w:style>
  <w:style w:type="numbering" w:customStyle="1" w:styleId="NoList11152">
    <w:name w:val="No List11152"/>
    <w:next w:val="a5"/>
    <w:uiPriority w:val="99"/>
    <w:semiHidden/>
    <w:unhideWhenUsed/>
    <w:rsid w:val="00672C83"/>
  </w:style>
  <w:style w:type="numbering" w:customStyle="1" w:styleId="NoList2152">
    <w:name w:val="No List2152"/>
    <w:next w:val="a5"/>
    <w:uiPriority w:val="99"/>
    <w:semiHidden/>
    <w:unhideWhenUsed/>
    <w:rsid w:val="00672C83"/>
  </w:style>
  <w:style w:type="numbering" w:customStyle="1" w:styleId="NoList3152">
    <w:name w:val="No List3152"/>
    <w:next w:val="a5"/>
    <w:uiPriority w:val="99"/>
    <w:semiHidden/>
    <w:unhideWhenUsed/>
    <w:rsid w:val="00672C83"/>
  </w:style>
  <w:style w:type="numbering" w:customStyle="1" w:styleId="NoList4152">
    <w:name w:val="No List4152"/>
    <w:next w:val="a5"/>
    <w:uiPriority w:val="99"/>
    <w:semiHidden/>
    <w:unhideWhenUsed/>
    <w:rsid w:val="00672C83"/>
  </w:style>
  <w:style w:type="numbering" w:customStyle="1" w:styleId="NoList652">
    <w:name w:val="No List652"/>
    <w:next w:val="a5"/>
    <w:uiPriority w:val="99"/>
    <w:semiHidden/>
    <w:unhideWhenUsed/>
    <w:rsid w:val="00672C83"/>
  </w:style>
  <w:style w:type="numbering" w:customStyle="1" w:styleId="NoList752">
    <w:name w:val="No List752"/>
    <w:next w:val="a5"/>
    <w:uiPriority w:val="99"/>
    <w:semiHidden/>
    <w:unhideWhenUsed/>
    <w:rsid w:val="00672C83"/>
  </w:style>
  <w:style w:type="numbering" w:customStyle="1" w:styleId="NoList1252">
    <w:name w:val="No List1252"/>
    <w:next w:val="a5"/>
    <w:uiPriority w:val="99"/>
    <w:semiHidden/>
    <w:unhideWhenUsed/>
    <w:rsid w:val="00672C83"/>
  </w:style>
  <w:style w:type="numbering" w:customStyle="1" w:styleId="NoList2252">
    <w:name w:val="No List2252"/>
    <w:next w:val="a5"/>
    <w:uiPriority w:val="99"/>
    <w:semiHidden/>
    <w:unhideWhenUsed/>
    <w:rsid w:val="00672C83"/>
  </w:style>
  <w:style w:type="numbering" w:customStyle="1" w:styleId="NoList3252">
    <w:name w:val="No List3252"/>
    <w:next w:val="a5"/>
    <w:uiPriority w:val="99"/>
    <w:semiHidden/>
    <w:unhideWhenUsed/>
    <w:rsid w:val="00672C83"/>
  </w:style>
  <w:style w:type="numbering" w:customStyle="1" w:styleId="NoList4242">
    <w:name w:val="No List4242"/>
    <w:next w:val="a5"/>
    <w:uiPriority w:val="99"/>
    <w:semiHidden/>
    <w:unhideWhenUsed/>
    <w:rsid w:val="00672C83"/>
  </w:style>
  <w:style w:type="numbering" w:customStyle="1" w:styleId="NoList5142">
    <w:name w:val="No List5142"/>
    <w:next w:val="a5"/>
    <w:uiPriority w:val="99"/>
    <w:semiHidden/>
    <w:unhideWhenUsed/>
    <w:rsid w:val="00672C83"/>
  </w:style>
  <w:style w:type="numbering" w:customStyle="1" w:styleId="NoList21142">
    <w:name w:val="No List21142"/>
    <w:next w:val="a5"/>
    <w:uiPriority w:val="99"/>
    <w:semiHidden/>
    <w:unhideWhenUsed/>
    <w:rsid w:val="00672C83"/>
  </w:style>
  <w:style w:type="numbering" w:customStyle="1" w:styleId="NoList31142">
    <w:name w:val="No List31142"/>
    <w:next w:val="a5"/>
    <w:uiPriority w:val="99"/>
    <w:semiHidden/>
    <w:unhideWhenUsed/>
    <w:rsid w:val="00672C83"/>
  </w:style>
  <w:style w:type="numbering" w:customStyle="1" w:styleId="NoList41142">
    <w:name w:val="No List41142"/>
    <w:next w:val="a5"/>
    <w:uiPriority w:val="99"/>
    <w:semiHidden/>
    <w:unhideWhenUsed/>
    <w:rsid w:val="00672C83"/>
  </w:style>
  <w:style w:type="numbering" w:customStyle="1" w:styleId="NoList6142">
    <w:name w:val="No List6142"/>
    <w:next w:val="a5"/>
    <w:uiPriority w:val="99"/>
    <w:semiHidden/>
    <w:unhideWhenUsed/>
    <w:rsid w:val="00672C83"/>
  </w:style>
  <w:style w:type="numbering" w:customStyle="1" w:styleId="11142">
    <w:name w:val="无列表11142"/>
    <w:next w:val="a5"/>
    <w:semiHidden/>
    <w:rsid w:val="00672C83"/>
  </w:style>
  <w:style w:type="numbering" w:customStyle="1" w:styleId="NoList111142">
    <w:name w:val="No List111142"/>
    <w:next w:val="a5"/>
    <w:uiPriority w:val="99"/>
    <w:semiHidden/>
    <w:unhideWhenUsed/>
    <w:rsid w:val="00672C83"/>
  </w:style>
  <w:style w:type="numbering" w:customStyle="1" w:styleId="NoList7142">
    <w:name w:val="No List7142"/>
    <w:next w:val="a5"/>
    <w:uiPriority w:val="99"/>
    <w:semiHidden/>
    <w:unhideWhenUsed/>
    <w:rsid w:val="00672C83"/>
  </w:style>
  <w:style w:type="numbering" w:customStyle="1" w:styleId="NoList12142">
    <w:name w:val="No List12142"/>
    <w:next w:val="a5"/>
    <w:uiPriority w:val="99"/>
    <w:semiHidden/>
    <w:unhideWhenUsed/>
    <w:rsid w:val="00672C83"/>
  </w:style>
  <w:style w:type="numbering" w:customStyle="1" w:styleId="NoList22142">
    <w:name w:val="No List22142"/>
    <w:next w:val="a5"/>
    <w:uiPriority w:val="99"/>
    <w:semiHidden/>
    <w:unhideWhenUsed/>
    <w:rsid w:val="00672C83"/>
  </w:style>
  <w:style w:type="numbering" w:customStyle="1" w:styleId="NoList32142">
    <w:name w:val="No List32142"/>
    <w:next w:val="a5"/>
    <w:uiPriority w:val="99"/>
    <w:semiHidden/>
    <w:unhideWhenUsed/>
    <w:rsid w:val="00672C83"/>
  </w:style>
  <w:style w:type="numbering" w:customStyle="1" w:styleId="NoList842">
    <w:name w:val="No List842"/>
    <w:next w:val="a5"/>
    <w:uiPriority w:val="99"/>
    <w:semiHidden/>
    <w:unhideWhenUsed/>
    <w:rsid w:val="00672C83"/>
  </w:style>
  <w:style w:type="numbering" w:customStyle="1" w:styleId="NoList942">
    <w:name w:val="No List942"/>
    <w:next w:val="a5"/>
    <w:uiPriority w:val="99"/>
    <w:semiHidden/>
    <w:unhideWhenUsed/>
    <w:rsid w:val="00672C83"/>
  </w:style>
  <w:style w:type="numbering" w:customStyle="1" w:styleId="NoList8142">
    <w:name w:val="No List8142"/>
    <w:next w:val="a5"/>
    <w:uiPriority w:val="99"/>
    <w:semiHidden/>
    <w:unhideWhenUsed/>
    <w:rsid w:val="00672C83"/>
  </w:style>
  <w:style w:type="numbering" w:customStyle="1" w:styleId="NoList9132">
    <w:name w:val="No List9132"/>
    <w:next w:val="a5"/>
    <w:uiPriority w:val="99"/>
    <w:semiHidden/>
    <w:unhideWhenUsed/>
    <w:rsid w:val="00672C83"/>
  </w:style>
  <w:style w:type="numbering" w:customStyle="1" w:styleId="LFO19421">
    <w:name w:val="LFO19421"/>
    <w:basedOn w:val="a5"/>
    <w:rsid w:val="00672C83"/>
  </w:style>
  <w:style w:type="numbering" w:customStyle="1" w:styleId="NoList1032">
    <w:name w:val="No List1032"/>
    <w:next w:val="a5"/>
    <w:uiPriority w:val="99"/>
    <w:semiHidden/>
    <w:unhideWhenUsed/>
    <w:rsid w:val="00672C83"/>
  </w:style>
  <w:style w:type="numbering" w:customStyle="1" w:styleId="LFO19132">
    <w:name w:val="LFO19132"/>
    <w:basedOn w:val="a5"/>
    <w:rsid w:val="00672C83"/>
  </w:style>
  <w:style w:type="numbering" w:customStyle="1" w:styleId="12120">
    <w:name w:val="无列表1212"/>
    <w:next w:val="a5"/>
    <w:semiHidden/>
    <w:rsid w:val="00672C83"/>
  </w:style>
  <w:style w:type="numbering" w:customStyle="1" w:styleId="12121">
    <w:name w:val="リストなし1212"/>
    <w:next w:val="a5"/>
    <w:uiPriority w:val="99"/>
    <w:semiHidden/>
    <w:unhideWhenUsed/>
    <w:rsid w:val="00672C83"/>
  </w:style>
  <w:style w:type="numbering" w:customStyle="1" w:styleId="111121">
    <w:name w:val="リストなし11112"/>
    <w:next w:val="a5"/>
    <w:uiPriority w:val="99"/>
    <w:semiHidden/>
    <w:unhideWhenUsed/>
    <w:rsid w:val="00672C83"/>
  </w:style>
  <w:style w:type="numbering" w:customStyle="1" w:styleId="NoList1312">
    <w:name w:val="No List1312"/>
    <w:next w:val="a5"/>
    <w:uiPriority w:val="99"/>
    <w:semiHidden/>
    <w:unhideWhenUsed/>
    <w:rsid w:val="00672C83"/>
  </w:style>
  <w:style w:type="numbering" w:customStyle="1" w:styleId="NoList2312">
    <w:name w:val="No List2312"/>
    <w:next w:val="a5"/>
    <w:uiPriority w:val="99"/>
    <w:semiHidden/>
    <w:unhideWhenUsed/>
    <w:rsid w:val="00672C83"/>
  </w:style>
  <w:style w:type="numbering" w:customStyle="1" w:styleId="NoList3312">
    <w:name w:val="No List3312"/>
    <w:next w:val="a5"/>
    <w:uiPriority w:val="99"/>
    <w:semiHidden/>
    <w:unhideWhenUsed/>
    <w:rsid w:val="00672C83"/>
  </w:style>
  <w:style w:type="numbering" w:customStyle="1" w:styleId="NoList4312">
    <w:name w:val="No List4312"/>
    <w:next w:val="a5"/>
    <w:uiPriority w:val="99"/>
    <w:semiHidden/>
    <w:unhideWhenUsed/>
    <w:rsid w:val="00672C83"/>
  </w:style>
  <w:style w:type="numbering" w:customStyle="1" w:styleId="NoList5212">
    <w:name w:val="No List5212"/>
    <w:next w:val="a5"/>
    <w:uiPriority w:val="99"/>
    <w:semiHidden/>
    <w:unhideWhenUsed/>
    <w:rsid w:val="00672C83"/>
  </w:style>
  <w:style w:type="numbering" w:customStyle="1" w:styleId="NoList6212">
    <w:name w:val="No List6212"/>
    <w:next w:val="a5"/>
    <w:uiPriority w:val="99"/>
    <w:semiHidden/>
    <w:unhideWhenUsed/>
    <w:rsid w:val="00672C83"/>
  </w:style>
  <w:style w:type="numbering" w:customStyle="1" w:styleId="NoList7212">
    <w:name w:val="No List7212"/>
    <w:next w:val="a5"/>
    <w:uiPriority w:val="99"/>
    <w:semiHidden/>
    <w:unhideWhenUsed/>
    <w:rsid w:val="00672C83"/>
  </w:style>
  <w:style w:type="numbering" w:customStyle="1" w:styleId="NoList11212">
    <w:name w:val="No List11212"/>
    <w:next w:val="a5"/>
    <w:uiPriority w:val="99"/>
    <w:semiHidden/>
    <w:unhideWhenUsed/>
    <w:rsid w:val="00672C83"/>
  </w:style>
  <w:style w:type="numbering" w:customStyle="1" w:styleId="NoList21212">
    <w:name w:val="No List21212"/>
    <w:next w:val="a5"/>
    <w:uiPriority w:val="99"/>
    <w:semiHidden/>
    <w:unhideWhenUsed/>
    <w:rsid w:val="00672C83"/>
  </w:style>
  <w:style w:type="numbering" w:customStyle="1" w:styleId="NoList31212">
    <w:name w:val="No List31212"/>
    <w:next w:val="a5"/>
    <w:uiPriority w:val="99"/>
    <w:semiHidden/>
    <w:unhideWhenUsed/>
    <w:rsid w:val="00672C83"/>
  </w:style>
  <w:style w:type="numbering" w:customStyle="1" w:styleId="NoList41212">
    <w:name w:val="No List41212"/>
    <w:next w:val="a5"/>
    <w:uiPriority w:val="99"/>
    <w:semiHidden/>
    <w:unhideWhenUsed/>
    <w:rsid w:val="00672C83"/>
  </w:style>
  <w:style w:type="numbering" w:customStyle="1" w:styleId="NoList51112">
    <w:name w:val="No List51112"/>
    <w:next w:val="a5"/>
    <w:uiPriority w:val="99"/>
    <w:semiHidden/>
    <w:unhideWhenUsed/>
    <w:rsid w:val="00672C83"/>
  </w:style>
  <w:style w:type="numbering" w:customStyle="1" w:styleId="NoList61112">
    <w:name w:val="No List61112"/>
    <w:next w:val="a5"/>
    <w:uiPriority w:val="99"/>
    <w:semiHidden/>
    <w:unhideWhenUsed/>
    <w:rsid w:val="00672C83"/>
  </w:style>
  <w:style w:type="numbering" w:customStyle="1" w:styleId="NoList71112">
    <w:name w:val="No List71112"/>
    <w:next w:val="a5"/>
    <w:uiPriority w:val="99"/>
    <w:semiHidden/>
    <w:unhideWhenUsed/>
    <w:rsid w:val="00672C83"/>
  </w:style>
  <w:style w:type="numbering" w:customStyle="1" w:styleId="NoList81112">
    <w:name w:val="No List81112"/>
    <w:next w:val="a5"/>
    <w:uiPriority w:val="99"/>
    <w:semiHidden/>
    <w:unhideWhenUsed/>
    <w:rsid w:val="00672C83"/>
  </w:style>
  <w:style w:type="numbering" w:customStyle="1" w:styleId="NoList12212">
    <w:name w:val="No List12212"/>
    <w:next w:val="a5"/>
    <w:uiPriority w:val="99"/>
    <w:semiHidden/>
    <w:rsid w:val="00672C83"/>
  </w:style>
  <w:style w:type="numbering" w:customStyle="1" w:styleId="NoList111212">
    <w:name w:val="No List111212"/>
    <w:next w:val="a5"/>
    <w:uiPriority w:val="99"/>
    <w:semiHidden/>
    <w:unhideWhenUsed/>
    <w:rsid w:val="00672C83"/>
  </w:style>
  <w:style w:type="numbering" w:customStyle="1" w:styleId="11212">
    <w:name w:val="无列表11212"/>
    <w:next w:val="a5"/>
    <w:semiHidden/>
    <w:rsid w:val="00672C83"/>
  </w:style>
  <w:style w:type="numbering" w:customStyle="1" w:styleId="NoList22212">
    <w:name w:val="No List22212"/>
    <w:next w:val="a5"/>
    <w:uiPriority w:val="99"/>
    <w:semiHidden/>
    <w:unhideWhenUsed/>
    <w:rsid w:val="00672C83"/>
  </w:style>
  <w:style w:type="numbering" w:customStyle="1" w:styleId="NoList32212">
    <w:name w:val="No List32212"/>
    <w:next w:val="a5"/>
    <w:uiPriority w:val="99"/>
    <w:semiHidden/>
    <w:unhideWhenUsed/>
    <w:rsid w:val="00672C83"/>
  </w:style>
  <w:style w:type="numbering" w:customStyle="1" w:styleId="NoList42112">
    <w:name w:val="No List42112"/>
    <w:next w:val="a5"/>
    <w:uiPriority w:val="99"/>
    <w:semiHidden/>
    <w:unhideWhenUsed/>
    <w:rsid w:val="00672C83"/>
  </w:style>
  <w:style w:type="numbering" w:customStyle="1" w:styleId="NoList211112">
    <w:name w:val="No List211112"/>
    <w:next w:val="a5"/>
    <w:uiPriority w:val="99"/>
    <w:semiHidden/>
    <w:unhideWhenUsed/>
    <w:rsid w:val="00672C83"/>
  </w:style>
  <w:style w:type="numbering" w:customStyle="1" w:styleId="NoList311112">
    <w:name w:val="No List311112"/>
    <w:next w:val="a5"/>
    <w:uiPriority w:val="99"/>
    <w:semiHidden/>
    <w:unhideWhenUsed/>
    <w:rsid w:val="00672C83"/>
  </w:style>
  <w:style w:type="numbering" w:customStyle="1" w:styleId="NoList411112">
    <w:name w:val="No List411112"/>
    <w:next w:val="a5"/>
    <w:uiPriority w:val="99"/>
    <w:semiHidden/>
    <w:unhideWhenUsed/>
    <w:rsid w:val="00672C83"/>
  </w:style>
  <w:style w:type="numbering" w:customStyle="1" w:styleId="111112">
    <w:name w:val="无列表111112"/>
    <w:next w:val="a5"/>
    <w:semiHidden/>
    <w:rsid w:val="00672C83"/>
  </w:style>
  <w:style w:type="numbering" w:customStyle="1" w:styleId="NoList1111112">
    <w:name w:val="No List1111112"/>
    <w:next w:val="a5"/>
    <w:uiPriority w:val="99"/>
    <w:semiHidden/>
    <w:unhideWhenUsed/>
    <w:rsid w:val="00672C83"/>
  </w:style>
  <w:style w:type="numbering" w:customStyle="1" w:styleId="NoList121112">
    <w:name w:val="No List121112"/>
    <w:next w:val="a5"/>
    <w:uiPriority w:val="99"/>
    <w:semiHidden/>
    <w:unhideWhenUsed/>
    <w:rsid w:val="00672C83"/>
  </w:style>
  <w:style w:type="numbering" w:customStyle="1" w:styleId="NoList221112">
    <w:name w:val="No List221112"/>
    <w:next w:val="a5"/>
    <w:uiPriority w:val="99"/>
    <w:semiHidden/>
    <w:unhideWhenUsed/>
    <w:rsid w:val="00672C83"/>
  </w:style>
  <w:style w:type="numbering" w:customStyle="1" w:styleId="NoList321112">
    <w:name w:val="No List321112"/>
    <w:next w:val="a5"/>
    <w:uiPriority w:val="99"/>
    <w:semiHidden/>
    <w:unhideWhenUsed/>
    <w:rsid w:val="00672C83"/>
  </w:style>
  <w:style w:type="numbering" w:customStyle="1" w:styleId="NoList1412">
    <w:name w:val="No List1412"/>
    <w:next w:val="a5"/>
    <w:uiPriority w:val="99"/>
    <w:semiHidden/>
    <w:unhideWhenUsed/>
    <w:rsid w:val="00672C83"/>
  </w:style>
  <w:style w:type="numbering" w:customStyle="1" w:styleId="NoList1512">
    <w:name w:val="No List1512"/>
    <w:next w:val="a5"/>
    <w:uiPriority w:val="99"/>
    <w:semiHidden/>
    <w:unhideWhenUsed/>
    <w:rsid w:val="00672C83"/>
  </w:style>
  <w:style w:type="numbering" w:customStyle="1" w:styleId="NoList2412">
    <w:name w:val="No List2412"/>
    <w:next w:val="a5"/>
    <w:uiPriority w:val="99"/>
    <w:semiHidden/>
    <w:unhideWhenUsed/>
    <w:rsid w:val="00672C83"/>
  </w:style>
  <w:style w:type="numbering" w:customStyle="1" w:styleId="NoList3412">
    <w:name w:val="No List3412"/>
    <w:next w:val="a5"/>
    <w:uiPriority w:val="99"/>
    <w:semiHidden/>
    <w:unhideWhenUsed/>
    <w:rsid w:val="00672C83"/>
  </w:style>
  <w:style w:type="numbering" w:customStyle="1" w:styleId="NoList4412">
    <w:name w:val="No List4412"/>
    <w:next w:val="a5"/>
    <w:uiPriority w:val="99"/>
    <w:semiHidden/>
    <w:unhideWhenUsed/>
    <w:rsid w:val="00672C83"/>
  </w:style>
  <w:style w:type="numbering" w:customStyle="1" w:styleId="NoList5312">
    <w:name w:val="No List5312"/>
    <w:next w:val="a5"/>
    <w:uiPriority w:val="99"/>
    <w:semiHidden/>
    <w:unhideWhenUsed/>
    <w:rsid w:val="00672C83"/>
  </w:style>
  <w:style w:type="numbering" w:customStyle="1" w:styleId="NoList6312">
    <w:name w:val="No List6312"/>
    <w:next w:val="a5"/>
    <w:uiPriority w:val="99"/>
    <w:semiHidden/>
    <w:unhideWhenUsed/>
    <w:rsid w:val="00672C83"/>
  </w:style>
  <w:style w:type="numbering" w:customStyle="1" w:styleId="NoList7312">
    <w:name w:val="No List7312"/>
    <w:next w:val="a5"/>
    <w:uiPriority w:val="99"/>
    <w:semiHidden/>
    <w:unhideWhenUsed/>
    <w:rsid w:val="00672C83"/>
  </w:style>
  <w:style w:type="numbering" w:customStyle="1" w:styleId="NoList8212">
    <w:name w:val="No List8212"/>
    <w:next w:val="a5"/>
    <w:uiPriority w:val="99"/>
    <w:semiHidden/>
    <w:unhideWhenUsed/>
    <w:rsid w:val="00672C83"/>
  </w:style>
  <w:style w:type="numbering" w:customStyle="1" w:styleId="NoList9212">
    <w:name w:val="No List9212"/>
    <w:next w:val="a5"/>
    <w:uiPriority w:val="99"/>
    <w:semiHidden/>
    <w:unhideWhenUsed/>
    <w:rsid w:val="00672C83"/>
  </w:style>
  <w:style w:type="numbering" w:customStyle="1" w:styleId="NoList11312">
    <w:name w:val="No List11312"/>
    <w:next w:val="a5"/>
    <w:uiPriority w:val="99"/>
    <w:semiHidden/>
    <w:unhideWhenUsed/>
    <w:rsid w:val="00672C83"/>
  </w:style>
  <w:style w:type="numbering" w:customStyle="1" w:styleId="NoList21312">
    <w:name w:val="No List21312"/>
    <w:next w:val="a5"/>
    <w:uiPriority w:val="99"/>
    <w:semiHidden/>
    <w:unhideWhenUsed/>
    <w:rsid w:val="00672C83"/>
  </w:style>
  <w:style w:type="numbering" w:customStyle="1" w:styleId="NoList31312">
    <w:name w:val="No List31312"/>
    <w:next w:val="a5"/>
    <w:uiPriority w:val="99"/>
    <w:semiHidden/>
    <w:unhideWhenUsed/>
    <w:rsid w:val="00672C83"/>
  </w:style>
  <w:style w:type="numbering" w:customStyle="1" w:styleId="NoList41312">
    <w:name w:val="No List41312"/>
    <w:next w:val="a5"/>
    <w:uiPriority w:val="99"/>
    <w:semiHidden/>
    <w:unhideWhenUsed/>
    <w:rsid w:val="00672C83"/>
  </w:style>
  <w:style w:type="numbering" w:customStyle="1" w:styleId="NoList51212">
    <w:name w:val="No List51212"/>
    <w:next w:val="a5"/>
    <w:uiPriority w:val="99"/>
    <w:semiHidden/>
    <w:unhideWhenUsed/>
    <w:rsid w:val="00672C83"/>
  </w:style>
  <w:style w:type="numbering" w:customStyle="1" w:styleId="NoList61212">
    <w:name w:val="No List61212"/>
    <w:next w:val="a5"/>
    <w:uiPriority w:val="99"/>
    <w:semiHidden/>
    <w:unhideWhenUsed/>
    <w:rsid w:val="00672C83"/>
  </w:style>
  <w:style w:type="numbering" w:customStyle="1" w:styleId="NoList71212">
    <w:name w:val="No List71212"/>
    <w:next w:val="a5"/>
    <w:uiPriority w:val="99"/>
    <w:semiHidden/>
    <w:unhideWhenUsed/>
    <w:rsid w:val="00672C83"/>
  </w:style>
  <w:style w:type="numbering" w:customStyle="1" w:styleId="NoList81212">
    <w:name w:val="No List81212"/>
    <w:next w:val="a5"/>
    <w:uiPriority w:val="99"/>
    <w:semiHidden/>
    <w:unhideWhenUsed/>
    <w:rsid w:val="00672C83"/>
  </w:style>
  <w:style w:type="numbering" w:customStyle="1" w:styleId="NoList91112">
    <w:name w:val="No List91112"/>
    <w:next w:val="a5"/>
    <w:uiPriority w:val="99"/>
    <w:semiHidden/>
    <w:unhideWhenUsed/>
    <w:rsid w:val="00672C83"/>
  </w:style>
  <w:style w:type="numbering" w:customStyle="1" w:styleId="LFO19212">
    <w:name w:val="LFO19212"/>
    <w:basedOn w:val="a5"/>
    <w:rsid w:val="00672C83"/>
  </w:style>
  <w:style w:type="numbering" w:customStyle="1" w:styleId="NoList10112">
    <w:name w:val="No List10112"/>
    <w:next w:val="a5"/>
    <w:uiPriority w:val="99"/>
    <w:semiHidden/>
    <w:unhideWhenUsed/>
    <w:rsid w:val="00672C83"/>
  </w:style>
  <w:style w:type="numbering" w:customStyle="1" w:styleId="LFO191112">
    <w:name w:val="LFO191112"/>
    <w:basedOn w:val="a5"/>
    <w:rsid w:val="00672C83"/>
  </w:style>
  <w:style w:type="numbering" w:customStyle="1" w:styleId="NoList12312">
    <w:name w:val="No List12312"/>
    <w:next w:val="a5"/>
    <w:uiPriority w:val="99"/>
    <w:semiHidden/>
    <w:rsid w:val="00672C83"/>
  </w:style>
  <w:style w:type="numbering" w:customStyle="1" w:styleId="NoList111312">
    <w:name w:val="No List111312"/>
    <w:next w:val="a5"/>
    <w:uiPriority w:val="99"/>
    <w:semiHidden/>
    <w:unhideWhenUsed/>
    <w:rsid w:val="00672C83"/>
  </w:style>
  <w:style w:type="numbering" w:customStyle="1" w:styleId="13120">
    <w:name w:val="无列表1312"/>
    <w:next w:val="a5"/>
    <w:semiHidden/>
    <w:rsid w:val="00672C83"/>
  </w:style>
  <w:style w:type="numbering" w:customStyle="1" w:styleId="13121">
    <w:name w:val="リストなし1312"/>
    <w:next w:val="a5"/>
    <w:uiPriority w:val="99"/>
    <w:semiHidden/>
    <w:unhideWhenUsed/>
    <w:rsid w:val="00672C83"/>
  </w:style>
  <w:style w:type="numbering" w:customStyle="1" w:styleId="11312">
    <w:name w:val="无列表11312"/>
    <w:next w:val="a5"/>
    <w:semiHidden/>
    <w:rsid w:val="00672C83"/>
  </w:style>
  <w:style w:type="numbering" w:customStyle="1" w:styleId="112120">
    <w:name w:val="リストなし11212"/>
    <w:next w:val="a5"/>
    <w:uiPriority w:val="99"/>
    <w:semiHidden/>
    <w:unhideWhenUsed/>
    <w:rsid w:val="00672C83"/>
  </w:style>
  <w:style w:type="numbering" w:customStyle="1" w:styleId="NoList22312">
    <w:name w:val="No List22312"/>
    <w:next w:val="a5"/>
    <w:uiPriority w:val="99"/>
    <w:semiHidden/>
    <w:unhideWhenUsed/>
    <w:rsid w:val="00672C83"/>
  </w:style>
  <w:style w:type="numbering" w:customStyle="1" w:styleId="NoList32312">
    <w:name w:val="No List32312"/>
    <w:next w:val="a5"/>
    <w:uiPriority w:val="99"/>
    <w:semiHidden/>
    <w:unhideWhenUsed/>
    <w:rsid w:val="00672C83"/>
  </w:style>
  <w:style w:type="numbering" w:customStyle="1" w:styleId="NoList42212">
    <w:name w:val="No List42212"/>
    <w:next w:val="a5"/>
    <w:uiPriority w:val="99"/>
    <w:semiHidden/>
    <w:unhideWhenUsed/>
    <w:rsid w:val="00672C83"/>
  </w:style>
  <w:style w:type="numbering" w:customStyle="1" w:styleId="NoList211212">
    <w:name w:val="No List211212"/>
    <w:next w:val="a5"/>
    <w:uiPriority w:val="99"/>
    <w:semiHidden/>
    <w:unhideWhenUsed/>
    <w:rsid w:val="00672C83"/>
  </w:style>
  <w:style w:type="numbering" w:customStyle="1" w:styleId="NoList311212">
    <w:name w:val="No List311212"/>
    <w:next w:val="a5"/>
    <w:uiPriority w:val="99"/>
    <w:semiHidden/>
    <w:unhideWhenUsed/>
    <w:rsid w:val="00672C83"/>
  </w:style>
  <w:style w:type="numbering" w:customStyle="1" w:styleId="NoList411212">
    <w:name w:val="No List411212"/>
    <w:next w:val="a5"/>
    <w:uiPriority w:val="99"/>
    <w:semiHidden/>
    <w:unhideWhenUsed/>
    <w:rsid w:val="00672C83"/>
  </w:style>
  <w:style w:type="numbering" w:customStyle="1" w:styleId="111212">
    <w:name w:val="无列表111212"/>
    <w:next w:val="a5"/>
    <w:semiHidden/>
    <w:rsid w:val="00672C83"/>
  </w:style>
  <w:style w:type="numbering" w:customStyle="1" w:styleId="NoList1111212">
    <w:name w:val="No List1111212"/>
    <w:next w:val="a5"/>
    <w:uiPriority w:val="99"/>
    <w:semiHidden/>
    <w:unhideWhenUsed/>
    <w:rsid w:val="00672C83"/>
  </w:style>
  <w:style w:type="numbering" w:customStyle="1" w:styleId="NoList121212">
    <w:name w:val="No List121212"/>
    <w:next w:val="a5"/>
    <w:uiPriority w:val="99"/>
    <w:semiHidden/>
    <w:unhideWhenUsed/>
    <w:rsid w:val="00672C83"/>
  </w:style>
  <w:style w:type="numbering" w:customStyle="1" w:styleId="NoList221212">
    <w:name w:val="No List221212"/>
    <w:next w:val="a5"/>
    <w:uiPriority w:val="99"/>
    <w:semiHidden/>
    <w:unhideWhenUsed/>
    <w:rsid w:val="00672C83"/>
  </w:style>
  <w:style w:type="numbering" w:customStyle="1" w:styleId="NoList321212">
    <w:name w:val="No List321212"/>
    <w:next w:val="a5"/>
    <w:uiPriority w:val="99"/>
    <w:semiHidden/>
    <w:unhideWhenUsed/>
    <w:rsid w:val="00672C83"/>
  </w:style>
  <w:style w:type="numbering" w:customStyle="1" w:styleId="NoList1612">
    <w:name w:val="No List1612"/>
    <w:next w:val="a5"/>
    <w:uiPriority w:val="99"/>
    <w:semiHidden/>
    <w:unhideWhenUsed/>
    <w:rsid w:val="00672C83"/>
  </w:style>
  <w:style w:type="numbering" w:customStyle="1" w:styleId="NoList1712">
    <w:name w:val="No List1712"/>
    <w:next w:val="a5"/>
    <w:uiPriority w:val="99"/>
    <w:semiHidden/>
    <w:unhideWhenUsed/>
    <w:rsid w:val="00672C83"/>
  </w:style>
  <w:style w:type="numbering" w:customStyle="1" w:styleId="NoList2512">
    <w:name w:val="No List2512"/>
    <w:next w:val="a5"/>
    <w:uiPriority w:val="99"/>
    <w:semiHidden/>
    <w:unhideWhenUsed/>
    <w:rsid w:val="00672C83"/>
  </w:style>
  <w:style w:type="numbering" w:customStyle="1" w:styleId="NoList3512">
    <w:name w:val="No List3512"/>
    <w:next w:val="a5"/>
    <w:uiPriority w:val="99"/>
    <w:semiHidden/>
    <w:unhideWhenUsed/>
    <w:rsid w:val="00672C83"/>
  </w:style>
  <w:style w:type="numbering" w:customStyle="1" w:styleId="NoList4512">
    <w:name w:val="No List4512"/>
    <w:next w:val="a5"/>
    <w:uiPriority w:val="99"/>
    <w:semiHidden/>
    <w:unhideWhenUsed/>
    <w:rsid w:val="00672C83"/>
  </w:style>
  <w:style w:type="numbering" w:customStyle="1" w:styleId="NoList5412">
    <w:name w:val="No List5412"/>
    <w:next w:val="a5"/>
    <w:uiPriority w:val="99"/>
    <w:semiHidden/>
    <w:unhideWhenUsed/>
    <w:rsid w:val="00672C83"/>
  </w:style>
  <w:style w:type="numbering" w:customStyle="1" w:styleId="NoList6412">
    <w:name w:val="No List6412"/>
    <w:next w:val="a5"/>
    <w:uiPriority w:val="99"/>
    <w:semiHidden/>
    <w:unhideWhenUsed/>
    <w:rsid w:val="00672C83"/>
  </w:style>
  <w:style w:type="numbering" w:customStyle="1" w:styleId="NoList7412">
    <w:name w:val="No List7412"/>
    <w:next w:val="a5"/>
    <w:uiPriority w:val="99"/>
    <w:semiHidden/>
    <w:unhideWhenUsed/>
    <w:rsid w:val="00672C83"/>
  </w:style>
  <w:style w:type="numbering" w:customStyle="1" w:styleId="NoList8312">
    <w:name w:val="No List8312"/>
    <w:next w:val="a5"/>
    <w:uiPriority w:val="99"/>
    <w:semiHidden/>
    <w:unhideWhenUsed/>
    <w:rsid w:val="00672C83"/>
  </w:style>
  <w:style w:type="numbering" w:customStyle="1" w:styleId="NoList9312">
    <w:name w:val="No List9312"/>
    <w:next w:val="a5"/>
    <w:uiPriority w:val="99"/>
    <w:semiHidden/>
    <w:unhideWhenUsed/>
    <w:rsid w:val="00672C83"/>
  </w:style>
  <w:style w:type="numbering" w:customStyle="1" w:styleId="NoList11412">
    <w:name w:val="No List11412"/>
    <w:next w:val="a5"/>
    <w:uiPriority w:val="99"/>
    <w:semiHidden/>
    <w:unhideWhenUsed/>
    <w:rsid w:val="00672C83"/>
  </w:style>
  <w:style w:type="numbering" w:customStyle="1" w:styleId="NoList21412">
    <w:name w:val="No List21412"/>
    <w:next w:val="a5"/>
    <w:uiPriority w:val="99"/>
    <w:semiHidden/>
    <w:unhideWhenUsed/>
    <w:rsid w:val="00672C83"/>
  </w:style>
  <w:style w:type="numbering" w:customStyle="1" w:styleId="NoList31412">
    <w:name w:val="No List31412"/>
    <w:next w:val="a5"/>
    <w:uiPriority w:val="99"/>
    <w:semiHidden/>
    <w:unhideWhenUsed/>
    <w:rsid w:val="00672C83"/>
  </w:style>
  <w:style w:type="numbering" w:customStyle="1" w:styleId="NoList41412">
    <w:name w:val="No List41412"/>
    <w:next w:val="a5"/>
    <w:uiPriority w:val="99"/>
    <w:semiHidden/>
    <w:unhideWhenUsed/>
    <w:rsid w:val="00672C83"/>
  </w:style>
  <w:style w:type="numbering" w:customStyle="1" w:styleId="NoList51312">
    <w:name w:val="No List51312"/>
    <w:next w:val="a5"/>
    <w:uiPriority w:val="99"/>
    <w:semiHidden/>
    <w:unhideWhenUsed/>
    <w:rsid w:val="00672C83"/>
  </w:style>
  <w:style w:type="numbering" w:customStyle="1" w:styleId="NoList61312">
    <w:name w:val="No List61312"/>
    <w:next w:val="a5"/>
    <w:uiPriority w:val="99"/>
    <w:semiHidden/>
    <w:unhideWhenUsed/>
    <w:rsid w:val="00672C83"/>
  </w:style>
  <w:style w:type="numbering" w:customStyle="1" w:styleId="NoList71312">
    <w:name w:val="No List71312"/>
    <w:next w:val="a5"/>
    <w:uiPriority w:val="99"/>
    <w:semiHidden/>
    <w:unhideWhenUsed/>
    <w:rsid w:val="00672C83"/>
  </w:style>
  <w:style w:type="numbering" w:customStyle="1" w:styleId="NoList81312">
    <w:name w:val="No List81312"/>
    <w:next w:val="a5"/>
    <w:uiPriority w:val="99"/>
    <w:semiHidden/>
    <w:unhideWhenUsed/>
    <w:rsid w:val="00672C83"/>
  </w:style>
  <w:style w:type="numbering" w:customStyle="1" w:styleId="NoList91212">
    <w:name w:val="No List91212"/>
    <w:next w:val="a5"/>
    <w:uiPriority w:val="99"/>
    <w:semiHidden/>
    <w:unhideWhenUsed/>
    <w:rsid w:val="00672C83"/>
  </w:style>
  <w:style w:type="numbering" w:customStyle="1" w:styleId="LFO19312">
    <w:name w:val="LFO19312"/>
    <w:basedOn w:val="a5"/>
    <w:rsid w:val="00672C83"/>
  </w:style>
  <w:style w:type="numbering" w:customStyle="1" w:styleId="NoList10212">
    <w:name w:val="No List10212"/>
    <w:next w:val="a5"/>
    <w:uiPriority w:val="99"/>
    <w:semiHidden/>
    <w:unhideWhenUsed/>
    <w:rsid w:val="00672C83"/>
  </w:style>
  <w:style w:type="numbering" w:customStyle="1" w:styleId="LFO191212">
    <w:name w:val="LFO191212"/>
    <w:basedOn w:val="a5"/>
    <w:rsid w:val="00672C83"/>
  </w:style>
  <w:style w:type="numbering" w:customStyle="1" w:styleId="NoList12412">
    <w:name w:val="No List12412"/>
    <w:next w:val="a5"/>
    <w:uiPriority w:val="99"/>
    <w:semiHidden/>
    <w:rsid w:val="00672C83"/>
  </w:style>
  <w:style w:type="numbering" w:customStyle="1" w:styleId="NoList111412">
    <w:name w:val="No List111412"/>
    <w:next w:val="a5"/>
    <w:uiPriority w:val="99"/>
    <w:semiHidden/>
    <w:unhideWhenUsed/>
    <w:rsid w:val="00672C83"/>
  </w:style>
  <w:style w:type="numbering" w:customStyle="1" w:styleId="14120">
    <w:name w:val="无列表1412"/>
    <w:next w:val="a5"/>
    <w:semiHidden/>
    <w:rsid w:val="00672C83"/>
  </w:style>
  <w:style w:type="numbering" w:customStyle="1" w:styleId="14121">
    <w:name w:val="リストなし1412"/>
    <w:next w:val="a5"/>
    <w:uiPriority w:val="99"/>
    <w:semiHidden/>
    <w:unhideWhenUsed/>
    <w:rsid w:val="00672C83"/>
  </w:style>
  <w:style w:type="numbering" w:customStyle="1" w:styleId="11412">
    <w:name w:val="无列表11412"/>
    <w:next w:val="a5"/>
    <w:semiHidden/>
    <w:rsid w:val="00672C83"/>
  </w:style>
  <w:style w:type="numbering" w:customStyle="1" w:styleId="113120">
    <w:name w:val="リストなし11312"/>
    <w:next w:val="a5"/>
    <w:uiPriority w:val="99"/>
    <w:semiHidden/>
    <w:unhideWhenUsed/>
    <w:rsid w:val="00672C83"/>
  </w:style>
  <w:style w:type="numbering" w:customStyle="1" w:styleId="NoList22412">
    <w:name w:val="No List22412"/>
    <w:next w:val="a5"/>
    <w:uiPriority w:val="99"/>
    <w:semiHidden/>
    <w:unhideWhenUsed/>
    <w:rsid w:val="00672C83"/>
  </w:style>
  <w:style w:type="numbering" w:customStyle="1" w:styleId="NoList32412">
    <w:name w:val="No List32412"/>
    <w:next w:val="a5"/>
    <w:uiPriority w:val="99"/>
    <w:semiHidden/>
    <w:unhideWhenUsed/>
    <w:rsid w:val="00672C83"/>
  </w:style>
  <w:style w:type="numbering" w:customStyle="1" w:styleId="NoList42312">
    <w:name w:val="No List42312"/>
    <w:next w:val="a5"/>
    <w:uiPriority w:val="99"/>
    <w:semiHidden/>
    <w:unhideWhenUsed/>
    <w:rsid w:val="00672C83"/>
  </w:style>
  <w:style w:type="numbering" w:customStyle="1" w:styleId="NoList211312">
    <w:name w:val="No List211312"/>
    <w:next w:val="a5"/>
    <w:uiPriority w:val="99"/>
    <w:semiHidden/>
    <w:unhideWhenUsed/>
    <w:rsid w:val="00672C83"/>
  </w:style>
  <w:style w:type="numbering" w:customStyle="1" w:styleId="NoList311312">
    <w:name w:val="No List311312"/>
    <w:next w:val="a5"/>
    <w:uiPriority w:val="99"/>
    <w:semiHidden/>
    <w:unhideWhenUsed/>
    <w:rsid w:val="00672C83"/>
  </w:style>
  <w:style w:type="numbering" w:customStyle="1" w:styleId="NoList411312">
    <w:name w:val="No List411312"/>
    <w:next w:val="a5"/>
    <w:uiPriority w:val="99"/>
    <w:semiHidden/>
    <w:unhideWhenUsed/>
    <w:rsid w:val="00672C83"/>
  </w:style>
  <w:style w:type="numbering" w:customStyle="1" w:styleId="111312">
    <w:name w:val="无列表111312"/>
    <w:next w:val="a5"/>
    <w:semiHidden/>
    <w:rsid w:val="00672C83"/>
  </w:style>
  <w:style w:type="numbering" w:customStyle="1" w:styleId="NoList1111312">
    <w:name w:val="No List1111312"/>
    <w:next w:val="a5"/>
    <w:uiPriority w:val="99"/>
    <w:semiHidden/>
    <w:unhideWhenUsed/>
    <w:rsid w:val="00672C83"/>
  </w:style>
  <w:style w:type="numbering" w:customStyle="1" w:styleId="NoList121312">
    <w:name w:val="No List121312"/>
    <w:next w:val="a5"/>
    <w:uiPriority w:val="99"/>
    <w:semiHidden/>
    <w:unhideWhenUsed/>
    <w:rsid w:val="00672C83"/>
  </w:style>
  <w:style w:type="numbering" w:customStyle="1" w:styleId="NoList221312">
    <w:name w:val="No List221312"/>
    <w:next w:val="a5"/>
    <w:uiPriority w:val="99"/>
    <w:semiHidden/>
    <w:unhideWhenUsed/>
    <w:rsid w:val="00672C83"/>
  </w:style>
  <w:style w:type="numbering" w:customStyle="1" w:styleId="NoList321312">
    <w:name w:val="No List321312"/>
    <w:next w:val="a5"/>
    <w:uiPriority w:val="99"/>
    <w:semiHidden/>
    <w:unhideWhenUsed/>
    <w:rsid w:val="00672C83"/>
  </w:style>
  <w:style w:type="table" w:customStyle="1" w:styleId="2310">
    <w:name w:val="网格型23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a4"/>
    <w:uiPriority w:val="99"/>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a4"/>
    <w:uiPriority w:val="99"/>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a4"/>
    <w:uiPriority w:val="99"/>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a4"/>
    <w:uiPriority w:val="99"/>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a4"/>
    <w:qFormat/>
    <w:rsid w:val="00672C83"/>
    <w:rPr>
      <w:rFonts w:ascii="Times New Roman" w:eastAsia="MS Mincho" w:hAnsi="Times New Roman"/>
      <w:lang w:val="en-US" w:eastAsia="en-US"/>
    </w:rPr>
    <w:tblPr/>
  </w:style>
  <w:style w:type="table" w:customStyle="1" w:styleId="Tabellengitternetz11122">
    <w:name w:val="Tabellengitternetz1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网格型72"/>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网格型34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网格型44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a4"/>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a4"/>
    <w:qFormat/>
    <w:rsid w:val="00672C8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a4"/>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a4"/>
    <w:qFormat/>
    <w:rsid w:val="00672C8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a4"/>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a4"/>
    <w:qFormat/>
    <w:rsid w:val="00672C8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网格型35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0">
    <w:name w:val="网格型45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a4"/>
    <w:next w:val="2d"/>
    <w:semiHidden/>
    <w:unhideWhenUsed/>
    <w:qFormat/>
    <w:rsid w:val="00672C83"/>
    <w:pPr>
      <w:spacing w:after="180"/>
    </w:pPr>
    <w:rPr>
      <w:rFonts w:ascii="Times New Roma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11111">
    <w:name w:val="No List2111111"/>
    <w:next w:val="a5"/>
    <w:uiPriority w:val="99"/>
    <w:semiHidden/>
    <w:unhideWhenUsed/>
    <w:rsid w:val="00672C83"/>
  </w:style>
  <w:style w:type="numbering" w:customStyle="1" w:styleId="NoList3111111">
    <w:name w:val="No List3111111"/>
    <w:next w:val="a5"/>
    <w:uiPriority w:val="99"/>
    <w:semiHidden/>
    <w:unhideWhenUsed/>
    <w:rsid w:val="00672C83"/>
  </w:style>
  <w:style w:type="numbering" w:customStyle="1" w:styleId="NoList4111111">
    <w:name w:val="No List4111111"/>
    <w:next w:val="a5"/>
    <w:uiPriority w:val="99"/>
    <w:semiHidden/>
    <w:unhideWhenUsed/>
    <w:rsid w:val="00672C83"/>
  </w:style>
  <w:style w:type="numbering" w:customStyle="1" w:styleId="NoList11111111">
    <w:name w:val="No List11111111"/>
    <w:next w:val="a5"/>
    <w:uiPriority w:val="99"/>
    <w:semiHidden/>
    <w:unhideWhenUsed/>
    <w:rsid w:val="00672C83"/>
  </w:style>
  <w:style w:type="numbering" w:customStyle="1" w:styleId="NoList1211111">
    <w:name w:val="No List1211111"/>
    <w:next w:val="a5"/>
    <w:uiPriority w:val="99"/>
    <w:semiHidden/>
    <w:unhideWhenUsed/>
    <w:rsid w:val="00672C83"/>
  </w:style>
  <w:style w:type="numbering" w:customStyle="1" w:styleId="LFO1911111">
    <w:name w:val="LFO1911111"/>
    <w:basedOn w:val="a5"/>
    <w:rsid w:val="00672C83"/>
  </w:style>
  <w:style w:type="numbering" w:customStyle="1" w:styleId="KeineListe1">
    <w:name w:val="Keine Liste1"/>
    <w:next w:val="a5"/>
    <w:uiPriority w:val="99"/>
    <w:semiHidden/>
    <w:unhideWhenUsed/>
    <w:rsid w:val="00672C83"/>
  </w:style>
  <w:style w:type="table" w:customStyle="1" w:styleId="Tabellenraster1">
    <w:name w:val="Tabellenraster1"/>
    <w:basedOn w:val="a4"/>
    <w:next w:val="afe"/>
    <w:qFormat/>
    <w:rsid w:val="00672C83"/>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4"/>
    <w:qFormat/>
    <w:rsid w:val="00672C83"/>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a4"/>
    <w:qFormat/>
    <w:rsid w:val="00672C83"/>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a4"/>
    <w:qFormat/>
    <w:rsid w:val="00672C83"/>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13">
    <w:name w:val="网格型11111"/>
    <w:basedOn w:val="a4"/>
    <w:qFormat/>
    <w:rsid w:val="00672C83"/>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a4"/>
    <w:qFormat/>
    <w:rsid w:val="00672C83"/>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a4"/>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古典型 22111"/>
    <w:basedOn w:val="a4"/>
    <w:qFormat/>
    <w:rsid w:val="00672C83"/>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a4"/>
    <w:qFormat/>
    <w:rsid w:val="00672C83"/>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a4"/>
    <w:qFormat/>
    <w:rsid w:val="00672C83"/>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a4"/>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a4"/>
    <w:qFormat/>
    <w:rsid w:val="00672C83"/>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a4"/>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a4"/>
    <w:qFormat/>
    <w:rsid w:val="00672C83"/>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a4"/>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a4"/>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a4"/>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a4"/>
    <w:qFormat/>
    <w:rsid w:val="00672C83"/>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a4"/>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a4"/>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a4"/>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a4"/>
    <w:qFormat/>
    <w:rsid w:val="00672C83"/>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6">
    <w:name w:val="Grid Table 4 Accent 6"/>
    <w:basedOn w:val="a4"/>
    <w:uiPriority w:val="49"/>
    <w:rsid w:val="00672C83"/>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3-2">
    <w:name w:val="List Table 3 Accent 2"/>
    <w:basedOn w:val="a4"/>
    <w:uiPriority w:val="48"/>
    <w:rsid w:val="00672C83"/>
    <w:rPr>
      <w:rFonts w:ascii="Times New Roman" w:eastAsiaTheme="minorEastAsia"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a2"/>
    <w:uiPriority w:val="34"/>
    <w:qFormat/>
    <w:rsid w:val="00672C83"/>
    <w:pPr>
      <w:spacing w:after="200" w:line="276" w:lineRule="auto"/>
      <w:ind w:left="720"/>
      <w:contextualSpacing/>
    </w:pPr>
    <w:rPr>
      <w:rFonts w:ascii="Arial" w:hAnsi="Arial" w:cs="Arial"/>
      <w:sz w:val="22"/>
      <w:szCs w:val="22"/>
      <w:lang w:val="en-US" w:eastAsia="zh-CN"/>
    </w:rPr>
  </w:style>
  <w:style w:type="character" w:customStyle="1" w:styleId="HellesRaster-Akzent21">
    <w:name w:val="Helles Raster - Akzent 21"/>
    <w:uiPriority w:val="99"/>
    <w:semiHidden/>
    <w:qFormat/>
    <w:rsid w:val="00672C83"/>
    <w:rPr>
      <w:color w:val="808080"/>
    </w:rPr>
  </w:style>
  <w:style w:type="paragraph" w:customStyle="1" w:styleId="DunkleListe-Akzent31">
    <w:name w:val="Dunkle Liste - Akzent 31"/>
    <w:hidden/>
    <w:uiPriority w:val="99"/>
    <w:semiHidden/>
    <w:qFormat/>
    <w:rsid w:val="00672C83"/>
    <w:rPr>
      <w:rFonts w:ascii="Calibri" w:hAnsi="Calibri"/>
      <w:sz w:val="22"/>
      <w:szCs w:val="22"/>
      <w:lang w:val="en-US" w:eastAsia="zh-CN"/>
    </w:rPr>
  </w:style>
  <w:style w:type="paragraph" w:customStyle="1" w:styleId="afffff">
    <w:name w:val="段"/>
    <w:uiPriority w:val="99"/>
    <w:qFormat/>
    <w:rsid w:val="00672C83"/>
    <w:pPr>
      <w:autoSpaceDE w:val="0"/>
      <w:autoSpaceDN w:val="0"/>
      <w:ind w:firstLineChars="200" w:firstLine="200"/>
      <w:jc w:val="both"/>
    </w:pPr>
    <w:rPr>
      <w:rFonts w:ascii="宋体" w:hAnsi="Times New Roman"/>
      <w:noProof/>
      <w:sz w:val="21"/>
      <w:lang w:val="en-US" w:eastAsia="zh-CN"/>
    </w:rPr>
  </w:style>
  <w:style w:type="paragraph" w:customStyle="1" w:styleId="HelleListe-Akzent31">
    <w:name w:val="Helle Liste - Akzent 31"/>
    <w:hidden/>
    <w:uiPriority w:val="71"/>
    <w:qFormat/>
    <w:rsid w:val="00672C83"/>
    <w:rPr>
      <w:rFonts w:ascii="Arial" w:hAnsi="Arial" w:cs="Arial"/>
      <w:sz w:val="22"/>
      <w:szCs w:val="22"/>
      <w:lang w:val="en-US" w:eastAsia="zh-CN"/>
    </w:rPr>
  </w:style>
  <w:style w:type="character" w:customStyle="1" w:styleId="c-phonebook-results-content">
    <w:name w:val="c-phonebook-results-content"/>
    <w:basedOn w:val="a3"/>
    <w:qFormat/>
    <w:rsid w:val="00672C83"/>
  </w:style>
  <w:style w:type="character" w:styleId="HTML4">
    <w:name w:val="HTML Acronym"/>
    <w:basedOn w:val="a3"/>
    <w:uiPriority w:val="99"/>
    <w:unhideWhenUsed/>
    <w:qFormat/>
    <w:rsid w:val="00672C83"/>
  </w:style>
  <w:style w:type="table" w:styleId="afffff0">
    <w:name w:val="Light List"/>
    <w:basedOn w:val="a4"/>
    <w:uiPriority w:val="61"/>
    <w:qFormat/>
    <w:rsid w:val="00672C83"/>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7">
    <w:name w:val="Plain Table 2"/>
    <w:basedOn w:val="a4"/>
    <w:uiPriority w:val="42"/>
    <w:rsid w:val="00672C83"/>
    <w:rPr>
      <w:rFonts w:ascii="Calibri"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1f7">
    <w:name w:val="Grid Table 1 Light"/>
    <w:basedOn w:val="a4"/>
    <w:uiPriority w:val="46"/>
    <w:rsid w:val="00672C83"/>
    <w:rPr>
      <w:rFonts w:ascii="Calibri"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4c">
    <w:name w:val="Grid Table 4"/>
    <w:basedOn w:val="a4"/>
    <w:uiPriority w:val="49"/>
    <w:rsid w:val="00672C83"/>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4">
    <w:name w:val="List Table 7 Colorful"/>
    <w:basedOn w:val="a4"/>
    <w:uiPriority w:val="52"/>
    <w:rsid w:val="00672C83"/>
    <w:rPr>
      <w:rFonts w:ascii="Calibri"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f8">
    <w:name w:val="Grid Table 2"/>
    <w:basedOn w:val="a4"/>
    <w:uiPriority w:val="47"/>
    <w:rsid w:val="00672C83"/>
    <w:rPr>
      <w:rFonts w:ascii="Calibri"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f1">
    <w:name w:val="Grid Table 3"/>
    <w:basedOn w:val="a4"/>
    <w:uiPriority w:val="48"/>
    <w:rsid w:val="00672C83"/>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67">
    <w:name w:val="Grid Table 6 Colorful"/>
    <w:basedOn w:val="a4"/>
    <w:uiPriority w:val="51"/>
    <w:rsid w:val="00672C83"/>
    <w:rPr>
      <w:rFonts w:ascii="Calibri"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4"/>
    <w:uiPriority w:val="49"/>
    <w:rsid w:val="00672C83"/>
    <w:rPr>
      <w:rFonts w:ascii="Times New Roman" w:eastAsiaTheme="minorEastAsia" w:hAnsi="Times New Roman"/>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5-5">
    <w:name w:val="Grid Table 5 Dark Accent 5"/>
    <w:basedOn w:val="a4"/>
    <w:uiPriority w:val="50"/>
    <w:rsid w:val="00672C83"/>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1">
    <w:name w:val="Grid Table 5 Dark Accent 1"/>
    <w:basedOn w:val="a4"/>
    <w:uiPriority w:val="50"/>
    <w:rsid w:val="00672C83"/>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100">
    <w:name w:val="网格型10"/>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a4"/>
    <w:qFormat/>
    <w:rsid w:val="00672C83"/>
    <w:rPr>
      <w:rFonts w:ascii="Times New Roman" w:eastAsia="MS Mincho" w:hAnsi="Times New Roman"/>
      <w:lang w:val="en-US" w:eastAsia="en-US"/>
    </w:rPr>
    <w:tblPr/>
  </w:style>
  <w:style w:type="table" w:customStyle="1" w:styleId="TableGrid67">
    <w:name w:val="Table Grid67"/>
    <w:basedOn w:val="a4"/>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a4"/>
    <w:qFormat/>
    <w:rsid w:val="00672C83"/>
    <w:rPr>
      <w:rFonts w:ascii="Times New Roman" w:eastAsia="MS Mincho" w:hAnsi="Times New Roman"/>
      <w:lang w:val="en-US" w:eastAsia="en-US"/>
    </w:rPr>
    <w:tblPr/>
  </w:style>
  <w:style w:type="table" w:customStyle="1" w:styleId="Tabellengitternetz123">
    <w:name w:val="Tabellengitternetz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a4"/>
    <w:qFormat/>
    <w:rsid w:val="00672C83"/>
    <w:rPr>
      <w:rFonts w:ascii="Times New Roman" w:eastAsia="MS Mincho" w:hAnsi="Times New Roman"/>
      <w:lang w:val="en-US" w:eastAsia="en-US"/>
    </w:rPr>
    <w:tblPr/>
  </w:style>
  <w:style w:type="table" w:customStyle="1" w:styleId="Tabellengitternetz11123">
    <w:name w:val="Tabellengitternetz1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网格型73"/>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a4"/>
    <w:qFormat/>
    <w:rsid w:val="00672C8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a4"/>
    <w:qFormat/>
    <w:rsid w:val="00672C8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a4"/>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网格型83"/>
    <w:basedOn w:val="a4"/>
    <w:qFormat/>
    <w:rsid w:val="00672C83"/>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8">
    <w:name w:val="典雅型1"/>
    <w:basedOn w:val="a4"/>
    <w:semiHidden/>
    <w:qFormat/>
    <w:rsid w:val="00672C83"/>
    <w:pPr>
      <w:spacing w:after="180" w:line="259" w:lineRule="auto"/>
    </w:pPr>
    <w:rPr>
      <w:rFonts w:ascii="Times New Roma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711">
    <w:name w:val="古典型 27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1">
    <w:name w:val="Table Classic 217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a4"/>
    <w:qFormat/>
    <w:rsid w:val="00672C83"/>
    <w:rPr>
      <w:rFonts w:ascii="Times New Roman" w:eastAsia="MS Mincho" w:hAnsi="Times New Roman"/>
      <w:lang w:val="en-US" w:eastAsia="en-US"/>
    </w:rPr>
    <w:tblPr/>
  </w:style>
  <w:style w:type="table" w:customStyle="1" w:styleId="TableGrid7151">
    <w:name w:val="Table Grid715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a4"/>
    <w:qFormat/>
    <w:rsid w:val="00672C83"/>
    <w:rPr>
      <w:rFonts w:ascii="Times New Roman" w:eastAsia="MS Mincho" w:hAnsi="Times New Roman"/>
      <w:lang w:val="en-US" w:eastAsia="en-US"/>
    </w:rPr>
    <w:tblPr/>
  </w:style>
  <w:style w:type="table" w:customStyle="1" w:styleId="TableGrid7651">
    <w:name w:val="Table Grid765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1">
    <w:name w:val="Table Classic 2115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古典型 215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型51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a4"/>
    <w:qFormat/>
    <w:rsid w:val="00672C83"/>
    <w:rPr>
      <w:rFonts w:ascii="Times New Roman" w:eastAsia="MS Mincho" w:hAnsi="Times New Roman"/>
      <w:lang w:val="en-US" w:eastAsia="en-US"/>
    </w:rPr>
    <w:tblPr/>
  </w:style>
  <w:style w:type="table" w:customStyle="1" w:styleId="Tabellengitternetz111211">
    <w:name w:val="Tabellengitternetz1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a4"/>
    <w:semiHidden/>
    <w:unhideWhenUsed/>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41">
    <w:name w:val="Table Grid254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11">
    <w:name w:val="Table Grid2113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4"/>
    <w:uiPriority w:val="39"/>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4"/>
    <w:uiPriority w:val="39"/>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a4"/>
    <w:uiPriority w:val="39"/>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a4"/>
    <w:semiHidden/>
    <w:unhideWhenUsed/>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a4"/>
    <w:qFormat/>
    <w:rsid w:val="00672C83"/>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1">
    <w:name w:val="网格型9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古典型 28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1">
    <w:name w:val="Table Classic 218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a4"/>
    <w:qFormat/>
    <w:rsid w:val="00672C83"/>
    <w:rPr>
      <w:rFonts w:ascii="Times New Roman" w:eastAsia="MS Mincho" w:hAnsi="Times New Roman"/>
      <w:lang w:val="en-US" w:eastAsia="en-US"/>
    </w:rPr>
    <w:tblPr/>
  </w:style>
  <w:style w:type="table" w:customStyle="1" w:styleId="TableGrid661">
    <w:name w:val="Table Grid661"/>
    <w:basedOn w:val="a4"/>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a4"/>
    <w:qFormat/>
    <w:rsid w:val="00672C83"/>
    <w:rPr>
      <w:rFonts w:ascii="Times New Roman" w:eastAsia="MS Mincho" w:hAnsi="Times New Roman"/>
      <w:lang w:val="en-US" w:eastAsia="en-US"/>
    </w:rPr>
    <w:tblPr/>
  </w:style>
  <w:style w:type="table" w:customStyle="1" w:styleId="TableGrid7661">
    <w:name w:val="Table Grid766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1">
    <w:name w:val="Table Classic 222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古典型 216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d">
    <w:name w:val="修订4"/>
    <w:hidden/>
    <w:uiPriority w:val="99"/>
    <w:semiHidden/>
    <w:qFormat/>
    <w:rsid w:val="00672C83"/>
    <w:rPr>
      <w:rFonts w:ascii="Times New Roman" w:eastAsia="Batang" w:hAnsi="Times New Roman"/>
      <w:lang w:val="en-GB" w:eastAsia="en-US"/>
    </w:rPr>
  </w:style>
  <w:style w:type="paragraph" w:customStyle="1" w:styleId="h7">
    <w:name w:val="h7"/>
    <w:basedOn w:val="H6"/>
    <w:uiPriority w:val="99"/>
    <w:qFormat/>
    <w:rsid w:val="00672C83"/>
    <w:pPr>
      <w:overflowPunct w:val="0"/>
      <w:autoSpaceDE w:val="0"/>
      <w:autoSpaceDN w:val="0"/>
      <w:adjustRightInd w:val="0"/>
      <w:textAlignment w:val="baseline"/>
    </w:pPr>
    <w:rPr>
      <w:rFonts w:eastAsiaTheme="minorEastAsia"/>
      <w:lang w:eastAsia="en-GB"/>
    </w:rPr>
  </w:style>
  <w:style w:type="paragraph" w:customStyle="1" w:styleId="Header7">
    <w:name w:val="Header 7"/>
    <w:basedOn w:val="H6"/>
    <w:uiPriority w:val="99"/>
    <w:qFormat/>
    <w:rsid w:val="00672C83"/>
    <w:pPr>
      <w:overflowPunct w:val="0"/>
      <w:autoSpaceDE w:val="0"/>
      <w:autoSpaceDN w:val="0"/>
      <w:adjustRightInd w:val="0"/>
      <w:textAlignment w:val="baseline"/>
    </w:pPr>
    <w:rPr>
      <w:rFonts w:eastAsiaTheme="minorEastAsia"/>
      <w:lang w:eastAsia="en-GB"/>
    </w:rPr>
  </w:style>
  <w:style w:type="table" w:customStyle="1" w:styleId="TableGrid20">
    <w:name w:val="Table Grid20"/>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5"/>
    <w:uiPriority w:val="99"/>
    <w:semiHidden/>
    <w:unhideWhenUsed/>
    <w:rsid w:val="00672C83"/>
  </w:style>
  <w:style w:type="table" w:customStyle="1" w:styleId="TableGrid542">
    <w:name w:val="Table Grid542"/>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网格型2311"/>
    <w:basedOn w:val="a4"/>
    <w:qFormat/>
    <w:rsid w:val="00672C83"/>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a4"/>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a4"/>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a4"/>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a5"/>
    <w:uiPriority w:val="99"/>
    <w:semiHidden/>
    <w:unhideWhenUsed/>
    <w:rsid w:val="00672C83"/>
  </w:style>
  <w:style w:type="numbering" w:customStyle="1" w:styleId="NoList20">
    <w:name w:val="No List20"/>
    <w:next w:val="a5"/>
    <w:uiPriority w:val="99"/>
    <w:semiHidden/>
    <w:unhideWhenUsed/>
    <w:rsid w:val="00672C83"/>
  </w:style>
  <w:style w:type="numbering" w:customStyle="1" w:styleId="NoList117">
    <w:name w:val="No List117"/>
    <w:next w:val="a5"/>
    <w:uiPriority w:val="99"/>
    <w:semiHidden/>
    <w:unhideWhenUsed/>
    <w:rsid w:val="00672C83"/>
  </w:style>
  <w:style w:type="numbering" w:customStyle="1" w:styleId="NoList28">
    <w:name w:val="No List28"/>
    <w:next w:val="a5"/>
    <w:uiPriority w:val="99"/>
    <w:semiHidden/>
    <w:unhideWhenUsed/>
    <w:rsid w:val="00672C83"/>
  </w:style>
  <w:style w:type="numbering" w:customStyle="1" w:styleId="NoList38">
    <w:name w:val="No List38"/>
    <w:next w:val="a5"/>
    <w:uiPriority w:val="99"/>
    <w:semiHidden/>
    <w:unhideWhenUsed/>
    <w:rsid w:val="00672C83"/>
  </w:style>
  <w:style w:type="numbering" w:customStyle="1" w:styleId="NoList48">
    <w:name w:val="No List48"/>
    <w:next w:val="a5"/>
    <w:uiPriority w:val="99"/>
    <w:semiHidden/>
    <w:unhideWhenUsed/>
    <w:rsid w:val="00672C83"/>
  </w:style>
  <w:style w:type="numbering" w:customStyle="1" w:styleId="NoList57">
    <w:name w:val="No List57"/>
    <w:next w:val="a5"/>
    <w:uiPriority w:val="99"/>
    <w:semiHidden/>
    <w:unhideWhenUsed/>
    <w:rsid w:val="00672C83"/>
  </w:style>
  <w:style w:type="numbering" w:customStyle="1" w:styleId="NoList118">
    <w:name w:val="No List118"/>
    <w:next w:val="a5"/>
    <w:uiPriority w:val="99"/>
    <w:semiHidden/>
    <w:unhideWhenUsed/>
    <w:rsid w:val="00672C83"/>
  </w:style>
  <w:style w:type="numbering" w:customStyle="1" w:styleId="NoList217">
    <w:name w:val="No List217"/>
    <w:next w:val="a5"/>
    <w:uiPriority w:val="99"/>
    <w:semiHidden/>
    <w:unhideWhenUsed/>
    <w:rsid w:val="00672C83"/>
  </w:style>
  <w:style w:type="numbering" w:customStyle="1" w:styleId="NoList317">
    <w:name w:val="No List317"/>
    <w:next w:val="a5"/>
    <w:uiPriority w:val="99"/>
    <w:semiHidden/>
    <w:unhideWhenUsed/>
    <w:rsid w:val="00672C83"/>
  </w:style>
  <w:style w:type="numbering" w:customStyle="1" w:styleId="NoList417">
    <w:name w:val="No List417"/>
    <w:next w:val="a5"/>
    <w:uiPriority w:val="99"/>
    <w:semiHidden/>
    <w:unhideWhenUsed/>
    <w:rsid w:val="00672C83"/>
  </w:style>
  <w:style w:type="numbering" w:customStyle="1" w:styleId="NoList67">
    <w:name w:val="No List67"/>
    <w:next w:val="a5"/>
    <w:uiPriority w:val="99"/>
    <w:semiHidden/>
    <w:unhideWhenUsed/>
    <w:rsid w:val="00672C83"/>
  </w:style>
  <w:style w:type="numbering" w:customStyle="1" w:styleId="171">
    <w:name w:val="无列表17"/>
    <w:next w:val="a5"/>
    <w:semiHidden/>
    <w:rsid w:val="00672C83"/>
  </w:style>
  <w:style w:type="numbering" w:customStyle="1" w:styleId="172">
    <w:name w:val="リストなし17"/>
    <w:next w:val="a5"/>
    <w:uiPriority w:val="99"/>
    <w:semiHidden/>
    <w:unhideWhenUsed/>
    <w:rsid w:val="00672C83"/>
  </w:style>
  <w:style w:type="numbering" w:customStyle="1" w:styleId="1170">
    <w:name w:val="无列表117"/>
    <w:next w:val="a5"/>
    <w:semiHidden/>
    <w:rsid w:val="00672C83"/>
  </w:style>
  <w:style w:type="numbering" w:customStyle="1" w:styleId="1161">
    <w:name w:val="リストなし116"/>
    <w:next w:val="a5"/>
    <w:uiPriority w:val="99"/>
    <w:semiHidden/>
    <w:unhideWhenUsed/>
    <w:rsid w:val="00672C83"/>
  </w:style>
  <w:style w:type="numbering" w:customStyle="1" w:styleId="NoList1117">
    <w:name w:val="No List1117"/>
    <w:next w:val="a5"/>
    <w:uiPriority w:val="99"/>
    <w:semiHidden/>
    <w:unhideWhenUsed/>
    <w:rsid w:val="00672C83"/>
  </w:style>
  <w:style w:type="numbering" w:customStyle="1" w:styleId="NoList77">
    <w:name w:val="No List77"/>
    <w:next w:val="a5"/>
    <w:uiPriority w:val="99"/>
    <w:semiHidden/>
    <w:unhideWhenUsed/>
    <w:rsid w:val="00672C83"/>
  </w:style>
  <w:style w:type="numbering" w:customStyle="1" w:styleId="NoList127">
    <w:name w:val="No List127"/>
    <w:next w:val="a5"/>
    <w:uiPriority w:val="99"/>
    <w:semiHidden/>
    <w:unhideWhenUsed/>
    <w:rsid w:val="00672C83"/>
  </w:style>
  <w:style w:type="numbering" w:customStyle="1" w:styleId="NoList227">
    <w:name w:val="No List227"/>
    <w:next w:val="a5"/>
    <w:uiPriority w:val="99"/>
    <w:semiHidden/>
    <w:unhideWhenUsed/>
    <w:rsid w:val="00672C83"/>
  </w:style>
  <w:style w:type="numbering" w:customStyle="1" w:styleId="NoList327">
    <w:name w:val="No List327"/>
    <w:next w:val="a5"/>
    <w:uiPriority w:val="99"/>
    <w:semiHidden/>
    <w:unhideWhenUsed/>
    <w:rsid w:val="00672C83"/>
  </w:style>
  <w:style w:type="numbering" w:customStyle="1" w:styleId="NoList426">
    <w:name w:val="No List426"/>
    <w:next w:val="a5"/>
    <w:uiPriority w:val="99"/>
    <w:semiHidden/>
    <w:unhideWhenUsed/>
    <w:rsid w:val="00672C83"/>
  </w:style>
  <w:style w:type="numbering" w:customStyle="1" w:styleId="NoList516">
    <w:name w:val="No List516"/>
    <w:next w:val="a5"/>
    <w:uiPriority w:val="99"/>
    <w:semiHidden/>
    <w:unhideWhenUsed/>
    <w:rsid w:val="00672C83"/>
  </w:style>
  <w:style w:type="numbering" w:customStyle="1" w:styleId="NoList2116">
    <w:name w:val="No List2116"/>
    <w:next w:val="a5"/>
    <w:uiPriority w:val="99"/>
    <w:semiHidden/>
    <w:unhideWhenUsed/>
    <w:rsid w:val="00672C83"/>
  </w:style>
  <w:style w:type="numbering" w:customStyle="1" w:styleId="NoList3116">
    <w:name w:val="No List3116"/>
    <w:next w:val="a5"/>
    <w:uiPriority w:val="99"/>
    <w:semiHidden/>
    <w:unhideWhenUsed/>
    <w:rsid w:val="00672C83"/>
  </w:style>
  <w:style w:type="numbering" w:customStyle="1" w:styleId="NoList4116">
    <w:name w:val="No List4116"/>
    <w:next w:val="a5"/>
    <w:uiPriority w:val="99"/>
    <w:semiHidden/>
    <w:unhideWhenUsed/>
    <w:rsid w:val="00672C83"/>
  </w:style>
  <w:style w:type="numbering" w:customStyle="1" w:styleId="NoList616">
    <w:name w:val="No List616"/>
    <w:next w:val="a5"/>
    <w:uiPriority w:val="99"/>
    <w:semiHidden/>
    <w:unhideWhenUsed/>
    <w:rsid w:val="00672C83"/>
  </w:style>
  <w:style w:type="numbering" w:customStyle="1" w:styleId="1116">
    <w:name w:val="无列表1116"/>
    <w:next w:val="a5"/>
    <w:semiHidden/>
    <w:rsid w:val="00672C83"/>
  </w:style>
  <w:style w:type="numbering" w:customStyle="1" w:styleId="NoList11116">
    <w:name w:val="No List11116"/>
    <w:next w:val="a5"/>
    <w:uiPriority w:val="99"/>
    <w:semiHidden/>
    <w:unhideWhenUsed/>
    <w:rsid w:val="00672C83"/>
  </w:style>
  <w:style w:type="numbering" w:customStyle="1" w:styleId="NoList716">
    <w:name w:val="No List716"/>
    <w:next w:val="a5"/>
    <w:uiPriority w:val="99"/>
    <w:semiHidden/>
    <w:unhideWhenUsed/>
    <w:rsid w:val="00672C83"/>
  </w:style>
  <w:style w:type="numbering" w:customStyle="1" w:styleId="NoList1216">
    <w:name w:val="No List1216"/>
    <w:next w:val="a5"/>
    <w:uiPriority w:val="99"/>
    <w:semiHidden/>
    <w:unhideWhenUsed/>
    <w:rsid w:val="00672C83"/>
  </w:style>
  <w:style w:type="numbering" w:customStyle="1" w:styleId="NoList2216">
    <w:name w:val="No List2216"/>
    <w:next w:val="a5"/>
    <w:uiPriority w:val="99"/>
    <w:semiHidden/>
    <w:unhideWhenUsed/>
    <w:rsid w:val="00672C83"/>
  </w:style>
  <w:style w:type="numbering" w:customStyle="1" w:styleId="NoList3216">
    <w:name w:val="No List3216"/>
    <w:next w:val="a5"/>
    <w:uiPriority w:val="99"/>
    <w:semiHidden/>
    <w:unhideWhenUsed/>
    <w:rsid w:val="00672C83"/>
  </w:style>
  <w:style w:type="numbering" w:customStyle="1" w:styleId="NoList86">
    <w:name w:val="No List86"/>
    <w:next w:val="a5"/>
    <w:uiPriority w:val="99"/>
    <w:semiHidden/>
    <w:unhideWhenUsed/>
    <w:rsid w:val="00672C83"/>
  </w:style>
  <w:style w:type="numbering" w:customStyle="1" w:styleId="NoList133">
    <w:name w:val="No List133"/>
    <w:next w:val="a5"/>
    <w:uiPriority w:val="99"/>
    <w:semiHidden/>
    <w:unhideWhenUsed/>
    <w:rsid w:val="00672C83"/>
  </w:style>
  <w:style w:type="numbering" w:customStyle="1" w:styleId="NoList233">
    <w:name w:val="No List233"/>
    <w:next w:val="a5"/>
    <w:uiPriority w:val="99"/>
    <w:semiHidden/>
    <w:unhideWhenUsed/>
    <w:rsid w:val="00672C83"/>
  </w:style>
  <w:style w:type="numbering" w:customStyle="1" w:styleId="NoList333">
    <w:name w:val="No List333"/>
    <w:next w:val="a5"/>
    <w:uiPriority w:val="99"/>
    <w:semiHidden/>
    <w:unhideWhenUsed/>
    <w:rsid w:val="00672C83"/>
  </w:style>
  <w:style w:type="numbering" w:customStyle="1" w:styleId="NoList433">
    <w:name w:val="No List433"/>
    <w:next w:val="a5"/>
    <w:uiPriority w:val="99"/>
    <w:semiHidden/>
    <w:unhideWhenUsed/>
    <w:rsid w:val="00672C83"/>
  </w:style>
  <w:style w:type="numbering" w:customStyle="1" w:styleId="NoList523">
    <w:name w:val="No List523"/>
    <w:next w:val="a5"/>
    <w:uiPriority w:val="99"/>
    <w:semiHidden/>
    <w:unhideWhenUsed/>
    <w:rsid w:val="00672C83"/>
  </w:style>
  <w:style w:type="numbering" w:customStyle="1" w:styleId="NoList623">
    <w:name w:val="No List623"/>
    <w:next w:val="a5"/>
    <w:uiPriority w:val="99"/>
    <w:semiHidden/>
    <w:unhideWhenUsed/>
    <w:rsid w:val="00672C83"/>
  </w:style>
  <w:style w:type="numbering" w:customStyle="1" w:styleId="NoList723">
    <w:name w:val="No List723"/>
    <w:next w:val="a5"/>
    <w:uiPriority w:val="99"/>
    <w:semiHidden/>
    <w:unhideWhenUsed/>
    <w:rsid w:val="00672C83"/>
  </w:style>
  <w:style w:type="numbering" w:customStyle="1" w:styleId="NoList816">
    <w:name w:val="No List816"/>
    <w:next w:val="a5"/>
    <w:uiPriority w:val="99"/>
    <w:semiHidden/>
    <w:unhideWhenUsed/>
    <w:rsid w:val="00672C83"/>
  </w:style>
  <w:style w:type="numbering" w:customStyle="1" w:styleId="NoList96">
    <w:name w:val="No List96"/>
    <w:next w:val="a5"/>
    <w:uiPriority w:val="99"/>
    <w:semiHidden/>
    <w:unhideWhenUsed/>
    <w:rsid w:val="00672C83"/>
  </w:style>
  <w:style w:type="numbering" w:customStyle="1" w:styleId="NoList1123">
    <w:name w:val="No List1123"/>
    <w:next w:val="a5"/>
    <w:uiPriority w:val="99"/>
    <w:semiHidden/>
    <w:unhideWhenUsed/>
    <w:rsid w:val="00672C83"/>
  </w:style>
  <w:style w:type="numbering" w:customStyle="1" w:styleId="NoList2123">
    <w:name w:val="No List2123"/>
    <w:next w:val="a5"/>
    <w:uiPriority w:val="99"/>
    <w:semiHidden/>
    <w:unhideWhenUsed/>
    <w:rsid w:val="00672C83"/>
  </w:style>
  <w:style w:type="numbering" w:customStyle="1" w:styleId="NoList3123">
    <w:name w:val="No List3123"/>
    <w:next w:val="a5"/>
    <w:uiPriority w:val="99"/>
    <w:semiHidden/>
    <w:unhideWhenUsed/>
    <w:rsid w:val="00672C83"/>
  </w:style>
  <w:style w:type="numbering" w:customStyle="1" w:styleId="NoList4123">
    <w:name w:val="No List4123"/>
    <w:next w:val="a5"/>
    <w:uiPriority w:val="99"/>
    <w:semiHidden/>
    <w:unhideWhenUsed/>
    <w:rsid w:val="00672C83"/>
  </w:style>
  <w:style w:type="numbering" w:customStyle="1" w:styleId="NoList5113">
    <w:name w:val="No List5113"/>
    <w:next w:val="a5"/>
    <w:uiPriority w:val="99"/>
    <w:semiHidden/>
    <w:unhideWhenUsed/>
    <w:rsid w:val="00672C83"/>
  </w:style>
  <w:style w:type="numbering" w:customStyle="1" w:styleId="NoList6113">
    <w:name w:val="No List6113"/>
    <w:next w:val="a5"/>
    <w:uiPriority w:val="99"/>
    <w:semiHidden/>
    <w:unhideWhenUsed/>
    <w:rsid w:val="00672C83"/>
  </w:style>
  <w:style w:type="numbering" w:customStyle="1" w:styleId="NoList7113">
    <w:name w:val="No List7113"/>
    <w:next w:val="a5"/>
    <w:uiPriority w:val="99"/>
    <w:semiHidden/>
    <w:unhideWhenUsed/>
    <w:rsid w:val="00672C83"/>
  </w:style>
  <w:style w:type="numbering" w:customStyle="1" w:styleId="NoList8113">
    <w:name w:val="No List8113"/>
    <w:next w:val="a5"/>
    <w:uiPriority w:val="99"/>
    <w:semiHidden/>
    <w:unhideWhenUsed/>
    <w:rsid w:val="00672C83"/>
  </w:style>
  <w:style w:type="numbering" w:customStyle="1" w:styleId="NoList915">
    <w:name w:val="No List915"/>
    <w:next w:val="a5"/>
    <w:uiPriority w:val="99"/>
    <w:semiHidden/>
    <w:unhideWhenUsed/>
    <w:rsid w:val="00672C83"/>
  </w:style>
  <w:style w:type="numbering" w:customStyle="1" w:styleId="LFO197">
    <w:name w:val="LFO197"/>
    <w:basedOn w:val="a5"/>
    <w:rsid w:val="00672C83"/>
  </w:style>
  <w:style w:type="numbering" w:customStyle="1" w:styleId="NoList105">
    <w:name w:val="No List105"/>
    <w:next w:val="a5"/>
    <w:uiPriority w:val="99"/>
    <w:semiHidden/>
    <w:unhideWhenUsed/>
    <w:rsid w:val="00672C83"/>
  </w:style>
  <w:style w:type="numbering" w:customStyle="1" w:styleId="LFO1915">
    <w:name w:val="LFO1915"/>
    <w:basedOn w:val="a5"/>
    <w:rsid w:val="00672C83"/>
  </w:style>
  <w:style w:type="numbering" w:customStyle="1" w:styleId="NoList1223">
    <w:name w:val="No List1223"/>
    <w:next w:val="a5"/>
    <w:uiPriority w:val="99"/>
    <w:semiHidden/>
    <w:rsid w:val="00672C83"/>
  </w:style>
  <w:style w:type="numbering" w:customStyle="1" w:styleId="NoList11123">
    <w:name w:val="No List11123"/>
    <w:next w:val="a5"/>
    <w:uiPriority w:val="99"/>
    <w:semiHidden/>
    <w:unhideWhenUsed/>
    <w:rsid w:val="00672C83"/>
  </w:style>
  <w:style w:type="numbering" w:customStyle="1" w:styleId="1230">
    <w:name w:val="无列表123"/>
    <w:next w:val="a5"/>
    <w:semiHidden/>
    <w:rsid w:val="00672C83"/>
  </w:style>
  <w:style w:type="numbering" w:customStyle="1" w:styleId="1231">
    <w:name w:val="リストなし123"/>
    <w:next w:val="a5"/>
    <w:uiPriority w:val="99"/>
    <w:semiHidden/>
    <w:unhideWhenUsed/>
    <w:rsid w:val="00672C83"/>
  </w:style>
  <w:style w:type="numbering" w:customStyle="1" w:styleId="1123">
    <w:name w:val="无列表1123"/>
    <w:next w:val="a5"/>
    <w:semiHidden/>
    <w:rsid w:val="00672C83"/>
  </w:style>
  <w:style w:type="numbering" w:customStyle="1" w:styleId="11133">
    <w:name w:val="リストなし1113"/>
    <w:next w:val="a5"/>
    <w:uiPriority w:val="99"/>
    <w:semiHidden/>
    <w:unhideWhenUsed/>
    <w:rsid w:val="00672C83"/>
  </w:style>
  <w:style w:type="numbering" w:customStyle="1" w:styleId="NoList2223">
    <w:name w:val="No List2223"/>
    <w:next w:val="a5"/>
    <w:uiPriority w:val="99"/>
    <w:semiHidden/>
    <w:unhideWhenUsed/>
    <w:rsid w:val="00672C83"/>
  </w:style>
  <w:style w:type="numbering" w:customStyle="1" w:styleId="NoList3223">
    <w:name w:val="No List3223"/>
    <w:next w:val="a5"/>
    <w:uiPriority w:val="99"/>
    <w:semiHidden/>
    <w:unhideWhenUsed/>
    <w:rsid w:val="00672C83"/>
  </w:style>
  <w:style w:type="numbering" w:customStyle="1" w:styleId="NoList4213">
    <w:name w:val="No List4213"/>
    <w:next w:val="a5"/>
    <w:uiPriority w:val="99"/>
    <w:semiHidden/>
    <w:unhideWhenUsed/>
    <w:rsid w:val="00672C83"/>
  </w:style>
  <w:style w:type="numbering" w:customStyle="1" w:styleId="NoList21113">
    <w:name w:val="No List21113"/>
    <w:next w:val="a5"/>
    <w:uiPriority w:val="99"/>
    <w:semiHidden/>
    <w:unhideWhenUsed/>
    <w:rsid w:val="00672C83"/>
  </w:style>
  <w:style w:type="numbering" w:customStyle="1" w:styleId="NoList31113">
    <w:name w:val="No List31113"/>
    <w:next w:val="a5"/>
    <w:uiPriority w:val="99"/>
    <w:semiHidden/>
    <w:unhideWhenUsed/>
    <w:rsid w:val="00672C83"/>
  </w:style>
  <w:style w:type="numbering" w:customStyle="1" w:styleId="NoList41113">
    <w:name w:val="No List41113"/>
    <w:next w:val="a5"/>
    <w:uiPriority w:val="99"/>
    <w:semiHidden/>
    <w:unhideWhenUsed/>
    <w:rsid w:val="00672C83"/>
  </w:style>
  <w:style w:type="numbering" w:customStyle="1" w:styleId="111130">
    <w:name w:val="无列表11113"/>
    <w:next w:val="a5"/>
    <w:semiHidden/>
    <w:rsid w:val="00672C83"/>
  </w:style>
  <w:style w:type="numbering" w:customStyle="1" w:styleId="NoList111113">
    <w:name w:val="No List111113"/>
    <w:next w:val="a5"/>
    <w:uiPriority w:val="99"/>
    <w:semiHidden/>
    <w:unhideWhenUsed/>
    <w:rsid w:val="00672C83"/>
  </w:style>
  <w:style w:type="numbering" w:customStyle="1" w:styleId="NoList12113">
    <w:name w:val="No List12113"/>
    <w:next w:val="a5"/>
    <w:uiPriority w:val="99"/>
    <w:semiHidden/>
    <w:unhideWhenUsed/>
    <w:rsid w:val="00672C83"/>
  </w:style>
  <w:style w:type="numbering" w:customStyle="1" w:styleId="NoList22113">
    <w:name w:val="No List22113"/>
    <w:next w:val="a5"/>
    <w:uiPriority w:val="99"/>
    <w:semiHidden/>
    <w:unhideWhenUsed/>
    <w:rsid w:val="00672C83"/>
  </w:style>
  <w:style w:type="numbering" w:customStyle="1" w:styleId="NoList32113">
    <w:name w:val="No List32113"/>
    <w:next w:val="a5"/>
    <w:uiPriority w:val="99"/>
    <w:semiHidden/>
    <w:unhideWhenUsed/>
    <w:rsid w:val="00672C83"/>
  </w:style>
  <w:style w:type="numbering" w:customStyle="1" w:styleId="NoList143">
    <w:name w:val="No List143"/>
    <w:next w:val="a5"/>
    <w:uiPriority w:val="99"/>
    <w:semiHidden/>
    <w:unhideWhenUsed/>
    <w:rsid w:val="00672C83"/>
  </w:style>
  <w:style w:type="numbering" w:customStyle="1" w:styleId="NoList153">
    <w:name w:val="No List153"/>
    <w:next w:val="a5"/>
    <w:uiPriority w:val="99"/>
    <w:semiHidden/>
    <w:unhideWhenUsed/>
    <w:rsid w:val="00672C83"/>
  </w:style>
  <w:style w:type="numbering" w:customStyle="1" w:styleId="NoList243">
    <w:name w:val="No List243"/>
    <w:next w:val="a5"/>
    <w:uiPriority w:val="99"/>
    <w:semiHidden/>
    <w:unhideWhenUsed/>
    <w:rsid w:val="00672C83"/>
  </w:style>
  <w:style w:type="numbering" w:customStyle="1" w:styleId="NoList343">
    <w:name w:val="No List343"/>
    <w:next w:val="a5"/>
    <w:uiPriority w:val="99"/>
    <w:semiHidden/>
    <w:unhideWhenUsed/>
    <w:rsid w:val="00672C83"/>
  </w:style>
  <w:style w:type="numbering" w:customStyle="1" w:styleId="NoList443">
    <w:name w:val="No List443"/>
    <w:next w:val="a5"/>
    <w:uiPriority w:val="99"/>
    <w:semiHidden/>
    <w:unhideWhenUsed/>
    <w:rsid w:val="00672C83"/>
  </w:style>
  <w:style w:type="numbering" w:customStyle="1" w:styleId="NoList533">
    <w:name w:val="No List533"/>
    <w:next w:val="a5"/>
    <w:uiPriority w:val="99"/>
    <w:semiHidden/>
    <w:unhideWhenUsed/>
    <w:rsid w:val="00672C83"/>
  </w:style>
  <w:style w:type="numbering" w:customStyle="1" w:styleId="NoList633">
    <w:name w:val="No List633"/>
    <w:next w:val="a5"/>
    <w:uiPriority w:val="99"/>
    <w:semiHidden/>
    <w:unhideWhenUsed/>
    <w:rsid w:val="00672C83"/>
  </w:style>
  <w:style w:type="numbering" w:customStyle="1" w:styleId="NoList733">
    <w:name w:val="No List733"/>
    <w:next w:val="a5"/>
    <w:uiPriority w:val="99"/>
    <w:semiHidden/>
    <w:unhideWhenUsed/>
    <w:rsid w:val="00672C83"/>
  </w:style>
  <w:style w:type="numbering" w:customStyle="1" w:styleId="NoList823">
    <w:name w:val="No List823"/>
    <w:next w:val="a5"/>
    <w:uiPriority w:val="99"/>
    <w:semiHidden/>
    <w:unhideWhenUsed/>
    <w:rsid w:val="00672C83"/>
  </w:style>
  <w:style w:type="numbering" w:customStyle="1" w:styleId="NoList923">
    <w:name w:val="No List923"/>
    <w:next w:val="a5"/>
    <w:uiPriority w:val="99"/>
    <w:semiHidden/>
    <w:unhideWhenUsed/>
    <w:rsid w:val="00672C83"/>
  </w:style>
  <w:style w:type="numbering" w:customStyle="1" w:styleId="NoList1133">
    <w:name w:val="No List1133"/>
    <w:next w:val="a5"/>
    <w:uiPriority w:val="99"/>
    <w:semiHidden/>
    <w:unhideWhenUsed/>
    <w:rsid w:val="00672C83"/>
  </w:style>
  <w:style w:type="numbering" w:customStyle="1" w:styleId="NoList2133">
    <w:name w:val="No List2133"/>
    <w:next w:val="a5"/>
    <w:uiPriority w:val="99"/>
    <w:semiHidden/>
    <w:unhideWhenUsed/>
    <w:rsid w:val="00672C83"/>
  </w:style>
  <w:style w:type="numbering" w:customStyle="1" w:styleId="NoList3133">
    <w:name w:val="No List3133"/>
    <w:next w:val="a5"/>
    <w:uiPriority w:val="99"/>
    <w:semiHidden/>
    <w:unhideWhenUsed/>
    <w:rsid w:val="00672C83"/>
  </w:style>
  <w:style w:type="numbering" w:customStyle="1" w:styleId="NoList4133">
    <w:name w:val="No List4133"/>
    <w:next w:val="a5"/>
    <w:uiPriority w:val="99"/>
    <w:semiHidden/>
    <w:unhideWhenUsed/>
    <w:rsid w:val="00672C83"/>
  </w:style>
  <w:style w:type="numbering" w:customStyle="1" w:styleId="NoList5123">
    <w:name w:val="No List5123"/>
    <w:next w:val="a5"/>
    <w:uiPriority w:val="99"/>
    <w:semiHidden/>
    <w:unhideWhenUsed/>
    <w:rsid w:val="00672C83"/>
  </w:style>
  <w:style w:type="numbering" w:customStyle="1" w:styleId="NoList6123">
    <w:name w:val="No List6123"/>
    <w:next w:val="a5"/>
    <w:uiPriority w:val="99"/>
    <w:semiHidden/>
    <w:unhideWhenUsed/>
    <w:rsid w:val="00672C83"/>
  </w:style>
  <w:style w:type="numbering" w:customStyle="1" w:styleId="NoList7123">
    <w:name w:val="No List7123"/>
    <w:next w:val="a5"/>
    <w:uiPriority w:val="99"/>
    <w:semiHidden/>
    <w:unhideWhenUsed/>
    <w:rsid w:val="00672C83"/>
  </w:style>
  <w:style w:type="numbering" w:customStyle="1" w:styleId="NoList8123">
    <w:name w:val="No List8123"/>
    <w:next w:val="a5"/>
    <w:uiPriority w:val="99"/>
    <w:semiHidden/>
    <w:unhideWhenUsed/>
    <w:rsid w:val="00672C83"/>
  </w:style>
  <w:style w:type="numbering" w:customStyle="1" w:styleId="NoList9113">
    <w:name w:val="No List9113"/>
    <w:next w:val="a5"/>
    <w:uiPriority w:val="99"/>
    <w:semiHidden/>
    <w:unhideWhenUsed/>
    <w:rsid w:val="00672C83"/>
  </w:style>
  <w:style w:type="numbering" w:customStyle="1" w:styleId="LFO1923">
    <w:name w:val="LFO1923"/>
    <w:basedOn w:val="a5"/>
    <w:rsid w:val="00672C83"/>
  </w:style>
  <w:style w:type="numbering" w:customStyle="1" w:styleId="NoList1013">
    <w:name w:val="No List1013"/>
    <w:next w:val="a5"/>
    <w:uiPriority w:val="99"/>
    <w:semiHidden/>
    <w:unhideWhenUsed/>
    <w:rsid w:val="00672C83"/>
  </w:style>
  <w:style w:type="numbering" w:customStyle="1" w:styleId="LFO19113">
    <w:name w:val="LFO19113"/>
    <w:basedOn w:val="a5"/>
    <w:rsid w:val="00672C83"/>
  </w:style>
  <w:style w:type="numbering" w:customStyle="1" w:styleId="NoList1233">
    <w:name w:val="No List1233"/>
    <w:next w:val="a5"/>
    <w:uiPriority w:val="99"/>
    <w:semiHidden/>
    <w:rsid w:val="00672C83"/>
  </w:style>
  <w:style w:type="numbering" w:customStyle="1" w:styleId="NoList11133">
    <w:name w:val="No List11133"/>
    <w:next w:val="a5"/>
    <w:uiPriority w:val="99"/>
    <w:semiHidden/>
    <w:unhideWhenUsed/>
    <w:rsid w:val="00672C83"/>
  </w:style>
  <w:style w:type="numbering" w:customStyle="1" w:styleId="1330">
    <w:name w:val="无列表133"/>
    <w:next w:val="a5"/>
    <w:semiHidden/>
    <w:rsid w:val="00672C83"/>
  </w:style>
  <w:style w:type="numbering" w:customStyle="1" w:styleId="1331">
    <w:name w:val="リストなし133"/>
    <w:next w:val="a5"/>
    <w:uiPriority w:val="99"/>
    <w:semiHidden/>
    <w:unhideWhenUsed/>
    <w:rsid w:val="00672C83"/>
  </w:style>
  <w:style w:type="numbering" w:customStyle="1" w:styleId="1133">
    <w:name w:val="无列表1133"/>
    <w:next w:val="a5"/>
    <w:semiHidden/>
    <w:rsid w:val="00672C83"/>
  </w:style>
  <w:style w:type="numbering" w:customStyle="1" w:styleId="11230">
    <w:name w:val="リストなし1123"/>
    <w:next w:val="a5"/>
    <w:uiPriority w:val="99"/>
    <w:semiHidden/>
    <w:unhideWhenUsed/>
    <w:rsid w:val="00672C83"/>
  </w:style>
  <w:style w:type="numbering" w:customStyle="1" w:styleId="NoList2233">
    <w:name w:val="No List2233"/>
    <w:next w:val="a5"/>
    <w:uiPriority w:val="99"/>
    <w:semiHidden/>
    <w:unhideWhenUsed/>
    <w:rsid w:val="00672C83"/>
  </w:style>
  <w:style w:type="numbering" w:customStyle="1" w:styleId="NoList3233">
    <w:name w:val="No List3233"/>
    <w:next w:val="a5"/>
    <w:uiPriority w:val="99"/>
    <w:semiHidden/>
    <w:unhideWhenUsed/>
    <w:rsid w:val="00672C83"/>
  </w:style>
  <w:style w:type="numbering" w:customStyle="1" w:styleId="NoList4223">
    <w:name w:val="No List4223"/>
    <w:next w:val="a5"/>
    <w:uiPriority w:val="99"/>
    <w:semiHidden/>
    <w:unhideWhenUsed/>
    <w:rsid w:val="00672C83"/>
  </w:style>
  <w:style w:type="numbering" w:customStyle="1" w:styleId="NoList21123">
    <w:name w:val="No List21123"/>
    <w:next w:val="a5"/>
    <w:uiPriority w:val="99"/>
    <w:semiHidden/>
    <w:unhideWhenUsed/>
    <w:rsid w:val="00672C83"/>
  </w:style>
  <w:style w:type="numbering" w:customStyle="1" w:styleId="NoList31123">
    <w:name w:val="No List31123"/>
    <w:next w:val="a5"/>
    <w:uiPriority w:val="99"/>
    <w:semiHidden/>
    <w:unhideWhenUsed/>
    <w:rsid w:val="00672C83"/>
  </w:style>
  <w:style w:type="numbering" w:customStyle="1" w:styleId="NoList41123">
    <w:name w:val="No List41123"/>
    <w:next w:val="a5"/>
    <w:uiPriority w:val="99"/>
    <w:semiHidden/>
    <w:unhideWhenUsed/>
    <w:rsid w:val="00672C83"/>
  </w:style>
  <w:style w:type="numbering" w:customStyle="1" w:styleId="11123">
    <w:name w:val="无列表11123"/>
    <w:next w:val="a5"/>
    <w:semiHidden/>
    <w:rsid w:val="00672C83"/>
  </w:style>
  <w:style w:type="numbering" w:customStyle="1" w:styleId="NoList111123">
    <w:name w:val="No List111123"/>
    <w:next w:val="a5"/>
    <w:uiPriority w:val="99"/>
    <w:semiHidden/>
    <w:unhideWhenUsed/>
    <w:rsid w:val="00672C83"/>
  </w:style>
  <w:style w:type="numbering" w:customStyle="1" w:styleId="NoList12123">
    <w:name w:val="No List12123"/>
    <w:next w:val="a5"/>
    <w:uiPriority w:val="99"/>
    <w:semiHidden/>
    <w:unhideWhenUsed/>
    <w:rsid w:val="00672C83"/>
  </w:style>
  <w:style w:type="numbering" w:customStyle="1" w:styleId="NoList22123">
    <w:name w:val="No List22123"/>
    <w:next w:val="a5"/>
    <w:uiPriority w:val="99"/>
    <w:semiHidden/>
    <w:unhideWhenUsed/>
    <w:rsid w:val="00672C83"/>
  </w:style>
  <w:style w:type="numbering" w:customStyle="1" w:styleId="NoList32123">
    <w:name w:val="No List32123"/>
    <w:next w:val="a5"/>
    <w:uiPriority w:val="99"/>
    <w:semiHidden/>
    <w:unhideWhenUsed/>
    <w:rsid w:val="00672C83"/>
  </w:style>
  <w:style w:type="numbering" w:customStyle="1" w:styleId="NoList163">
    <w:name w:val="No List163"/>
    <w:next w:val="a5"/>
    <w:uiPriority w:val="99"/>
    <w:semiHidden/>
    <w:unhideWhenUsed/>
    <w:rsid w:val="00672C83"/>
  </w:style>
  <w:style w:type="numbering" w:customStyle="1" w:styleId="NoList173">
    <w:name w:val="No List173"/>
    <w:next w:val="a5"/>
    <w:uiPriority w:val="99"/>
    <w:semiHidden/>
    <w:unhideWhenUsed/>
    <w:rsid w:val="00672C83"/>
  </w:style>
  <w:style w:type="numbering" w:customStyle="1" w:styleId="NoList253">
    <w:name w:val="No List253"/>
    <w:next w:val="a5"/>
    <w:uiPriority w:val="99"/>
    <w:semiHidden/>
    <w:unhideWhenUsed/>
    <w:rsid w:val="00672C83"/>
  </w:style>
  <w:style w:type="numbering" w:customStyle="1" w:styleId="NoList353">
    <w:name w:val="No List353"/>
    <w:next w:val="a5"/>
    <w:uiPriority w:val="99"/>
    <w:semiHidden/>
    <w:unhideWhenUsed/>
    <w:rsid w:val="00672C83"/>
  </w:style>
  <w:style w:type="numbering" w:customStyle="1" w:styleId="NoList453">
    <w:name w:val="No List453"/>
    <w:next w:val="a5"/>
    <w:uiPriority w:val="99"/>
    <w:semiHidden/>
    <w:unhideWhenUsed/>
    <w:rsid w:val="00672C83"/>
  </w:style>
  <w:style w:type="numbering" w:customStyle="1" w:styleId="NoList543">
    <w:name w:val="No List543"/>
    <w:next w:val="a5"/>
    <w:uiPriority w:val="99"/>
    <w:semiHidden/>
    <w:unhideWhenUsed/>
    <w:rsid w:val="00672C83"/>
  </w:style>
  <w:style w:type="numbering" w:customStyle="1" w:styleId="NoList643">
    <w:name w:val="No List643"/>
    <w:next w:val="a5"/>
    <w:uiPriority w:val="99"/>
    <w:semiHidden/>
    <w:unhideWhenUsed/>
    <w:rsid w:val="00672C83"/>
  </w:style>
  <w:style w:type="numbering" w:customStyle="1" w:styleId="NoList743">
    <w:name w:val="No List743"/>
    <w:next w:val="a5"/>
    <w:uiPriority w:val="99"/>
    <w:semiHidden/>
    <w:unhideWhenUsed/>
    <w:rsid w:val="00672C83"/>
  </w:style>
  <w:style w:type="numbering" w:customStyle="1" w:styleId="NoList833">
    <w:name w:val="No List833"/>
    <w:next w:val="a5"/>
    <w:uiPriority w:val="99"/>
    <w:semiHidden/>
    <w:unhideWhenUsed/>
    <w:rsid w:val="00672C83"/>
  </w:style>
  <w:style w:type="numbering" w:customStyle="1" w:styleId="NoList933">
    <w:name w:val="No List933"/>
    <w:next w:val="a5"/>
    <w:uiPriority w:val="99"/>
    <w:semiHidden/>
    <w:unhideWhenUsed/>
    <w:rsid w:val="00672C83"/>
  </w:style>
  <w:style w:type="numbering" w:customStyle="1" w:styleId="NoList1143">
    <w:name w:val="No List1143"/>
    <w:next w:val="a5"/>
    <w:uiPriority w:val="99"/>
    <w:semiHidden/>
    <w:unhideWhenUsed/>
    <w:rsid w:val="00672C83"/>
  </w:style>
  <w:style w:type="numbering" w:customStyle="1" w:styleId="NoList2143">
    <w:name w:val="No List2143"/>
    <w:next w:val="a5"/>
    <w:uiPriority w:val="99"/>
    <w:semiHidden/>
    <w:unhideWhenUsed/>
    <w:rsid w:val="00672C83"/>
  </w:style>
  <w:style w:type="numbering" w:customStyle="1" w:styleId="NoList3143">
    <w:name w:val="No List3143"/>
    <w:next w:val="a5"/>
    <w:uiPriority w:val="99"/>
    <w:semiHidden/>
    <w:unhideWhenUsed/>
    <w:rsid w:val="00672C83"/>
  </w:style>
  <w:style w:type="numbering" w:customStyle="1" w:styleId="NoList4143">
    <w:name w:val="No List4143"/>
    <w:next w:val="a5"/>
    <w:uiPriority w:val="99"/>
    <w:semiHidden/>
    <w:unhideWhenUsed/>
    <w:rsid w:val="00672C83"/>
  </w:style>
  <w:style w:type="numbering" w:customStyle="1" w:styleId="NoList5133">
    <w:name w:val="No List5133"/>
    <w:next w:val="a5"/>
    <w:uiPriority w:val="99"/>
    <w:semiHidden/>
    <w:unhideWhenUsed/>
    <w:rsid w:val="00672C83"/>
  </w:style>
  <w:style w:type="numbering" w:customStyle="1" w:styleId="NoList6133">
    <w:name w:val="No List6133"/>
    <w:next w:val="a5"/>
    <w:uiPriority w:val="99"/>
    <w:semiHidden/>
    <w:unhideWhenUsed/>
    <w:rsid w:val="00672C83"/>
  </w:style>
  <w:style w:type="numbering" w:customStyle="1" w:styleId="NoList7133">
    <w:name w:val="No List7133"/>
    <w:next w:val="a5"/>
    <w:uiPriority w:val="99"/>
    <w:semiHidden/>
    <w:unhideWhenUsed/>
    <w:rsid w:val="00672C83"/>
  </w:style>
  <w:style w:type="numbering" w:customStyle="1" w:styleId="NoList8133">
    <w:name w:val="No List8133"/>
    <w:next w:val="a5"/>
    <w:uiPriority w:val="99"/>
    <w:semiHidden/>
    <w:unhideWhenUsed/>
    <w:rsid w:val="00672C83"/>
  </w:style>
  <w:style w:type="numbering" w:customStyle="1" w:styleId="NoList9123">
    <w:name w:val="No List9123"/>
    <w:next w:val="a5"/>
    <w:uiPriority w:val="99"/>
    <w:semiHidden/>
    <w:unhideWhenUsed/>
    <w:rsid w:val="00672C83"/>
  </w:style>
  <w:style w:type="numbering" w:customStyle="1" w:styleId="LFO1933">
    <w:name w:val="LFO1933"/>
    <w:basedOn w:val="a5"/>
    <w:rsid w:val="00672C83"/>
  </w:style>
  <w:style w:type="numbering" w:customStyle="1" w:styleId="NoList1023">
    <w:name w:val="No List1023"/>
    <w:next w:val="a5"/>
    <w:uiPriority w:val="99"/>
    <w:semiHidden/>
    <w:unhideWhenUsed/>
    <w:rsid w:val="00672C83"/>
  </w:style>
  <w:style w:type="numbering" w:customStyle="1" w:styleId="LFO19123">
    <w:name w:val="LFO19123"/>
    <w:basedOn w:val="a5"/>
    <w:rsid w:val="00672C83"/>
  </w:style>
  <w:style w:type="numbering" w:customStyle="1" w:styleId="NoList1243">
    <w:name w:val="No List1243"/>
    <w:next w:val="a5"/>
    <w:uiPriority w:val="99"/>
    <w:semiHidden/>
    <w:rsid w:val="00672C83"/>
  </w:style>
  <w:style w:type="numbering" w:customStyle="1" w:styleId="NoList11143">
    <w:name w:val="No List11143"/>
    <w:next w:val="a5"/>
    <w:uiPriority w:val="99"/>
    <w:semiHidden/>
    <w:unhideWhenUsed/>
    <w:rsid w:val="00672C83"/>
  </w:style>
  <w:style w:type="numbering" w:customStyle="1" w:styleId="1430">
    <w:name w:val="无列表143"/>
    <w:next w:val="a5"/>
    <w:semiHidden/>
    <w:rsid w:val="00672C83"/>
  </w:style>
  <w:style w:type="numbering" w:customStyle="1" w:styleId="1431">
    <w:name w:val="リストなし143"/>
    <w:next w:val="a5"/>
    <w:uiPriority w:val="99"/>
    <w:semiHidden/>
    <w:unhideWhenUsed/>
    <w:rsid w:val="00672C83"/>
  </w:style>
  <w:style w:type="numbering" w:customStyle="1" w:styleId="1143">
    <w:name w:val="无列表1143"/>
    <w:next w:val="a5"/>
    <w:semiHidden/>
    <w:rsid w:val="00672C83"/>
  </w:style>
  <w:style w:type="numbering" w:customStyle="1" w:styleId="11330">
    <w:name w:val="リストなし1133"/>
    <w:next w:val="a5"/>
    <w:uiPriority w:val="99"/>
    <w:semiHidden/>
    <w:unhideWhenUsed/>
    <w:rsid w:val="00672C83"/>
  </w:style>
  <w:style w:type="numbering" w:customStyle="1" w:styleId="NoList2243">
    <w:name w:val="No List2243"/>
    <w:next w:val="a5"/>
    <w:uiPriority w:val="99"/>
    <w:semiHidden/>
    <w:unhideWhenUsed/>
    <w:rsid w:val="00672C83"/>
  </w:style>
  <w:style w:type="numbering" w:customStyle="1" w:styleId="NoList3243">
    <w:name w:val="No List3243"/>
    <w:next w:val="a5"/>
    <w:uiPriority w:val="99"/>
    <w:semiHidden/>
    <w:unhideWhenUsed/>
    <w:rsid w:val="00672C83"/>
  </w:style>
  <w:style w:type="numbering" w:customStyle="1" w:styleId="NoList4233">
    <w:name w:val="No List4233"/>
    <w:next w:val="a5"/>
    <w:uiPriority w:val="99"/>
    <w:semiHidden/>
    <w:unhideWhenUsed/>
    <w:rsid w:val="00672C83"/>
  </w:style>
  <w:style w:type="numbering" w:customStyle="1" w:styleId="NoList21133">
    <w:name w:val="No List21133"/>
    <w:next w:val="a5"/>
    <w:uiPriority w:val="99"/>
    <w:semiHidden/>
    <w:unhideWhenUsed/>
    <w:rsid w:val="00672C83"/>
  </w:style>
  <w:style w:type="numbering" w:customStyle="1" w:styleId="NoList31133">
    <w:name w:val="No List31133"/>
    <w:next w:val="a5"/>
    <w:uiPriority w:val="99"/>
    <w:semiHidden/>
    <w:unhideWhenUsed/>
    <w:rsid w:val="00672C83"/>
  </w:style>
  <w:style w:type="numbering" w:customStyle="1" w:styleId="NoList41133">
    <w:name w:val="No List41133"/>
    <w:next w:val="a5"/>
    <w:uiPriority w:val="99"/>
    <w:semiHidden/>
    <w:unhideWhenUsed/>
    <w:rsid w:val="00672C83"/>
  </w:style>
  <w:style w:type="numbering" w:customStyle="1" w:styleId="111330">
    <w:name w:val="无列表11133"/>
    <w:next w:val="a5"/>
    <w:semiHidden/>
    <w:rsid w:val="00672C83"/>
  </w:style>
  <w:style w:type="numbering" w:customStyle="1" w:styleId="NoList111133">
    <w:name w:val="No List111133"/>
    <w:next w:val="a5"/>
    <w:uiPriority w:val="99"/>
    <w:semiHidden/>
    <w:unhideWhenUsed/>
    <w:rsid w:val="00672C83"/>
  </w:style>
  <w:style w:type="numbering" w:customStyle="1" w:styleId="NoList12133">
    <w:name w:val="No List12133"/>
    <w:next w:val="a5"/>
    <w:uiPriority w:val="99"/>
    <w:semiHidden/>
    <w:unhideWhenUsed/>
    <w:rsid w:val="00672C83"/>
  </w:style>
  <w:style w:type="numbering" w:customStyle="1" w:styleId="NoList22133">
    <w:name w:val="No List22133"/>
    <w:next w:val="a5"/>
    <w:uiPriority w:val="99"/>
    <w:semiHidden/>
    <w:unhideWhenUsed/>
    <w:rsid w:val="00672C83"/>
  </w:style>
  <w:style w:type="numbering" w:customStyle="1" w:styleId="NoList32133">
    <w:name w:val="No List32133"/>
    <w:next w:val="a5"/>
    <w:uiPriority w:val="99"/>
    <w:semiHidden/>
    <w:unhideWhenUsed/>
    <w:rsid w:val="00672C83"/>
  </w:style>
  <w:style w:type="numbering" w:customStyle="1" w:styleId="NoList191">
    <w:name w:val="No List191"/>
    <w:next w:val="a5"/>
    <w:uiPriority w:val="99"/>
    <w:semiHidden/>
    <w:unhideWhenUsed/>
    <w:rsid w:val="00672C83"/>
  </w:style>
  <w:style w:type="numbering" w:customStyle="1" w:styleId="324">
    <w:name w:val="无列表32"/>
    <w:next w:val="a5"/>
    <w:uiPriority w:val="99"/>
    <w:semiHidden/>
    <w:unhideWhenUsed/>
    <w:rsid w:val="00672C83"/>
  </w:style>
  <w:style w:type="table" w:customStyle="1" w:styleId="TableGrid652">
    <w:name w:val="Table Grid652"/>
    <w:basedOn w:val="a4"/>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5"/>
    <w:uiPriority w:val="99"/>
    <w:semiHidden/>
    <w:unhideWhenUsed/>
    <w:rsid w:val="00672C83"/>
  </w:style>
  <w:style w:type="table" w:customStyle="1" w:styleId="TableGrid30">
    <w:name w:val="Table Grid30"/>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5"/>
    <w:uiPriority w:val="99"/>
    <w:semiHidden/>
    <w:unhideWhenUsed/>
    <w:rsid w:val="00672C83"/>
  </w:style>
  <w:style w:type="numbering" w:customStyle="1" w:styleId="NoList210">
    <w:name w:val="No List210"/>
    <w:next w:val="a5"/>
    <w:uiPriority w:val="99"/>
    <w:semiHidden/>
    <w:unhideWhenUsed/>
    <w:rsid w:val="00672C83"/>
  </w:style>
  <w:style w:type="numbering" w:customStyle="1" w:styleId="NoList39">
    <w:name w:val="No List39"/>
    <w:next w:val="a5"/>
    <w:uiPriority w:val="99"/>
    <w:semiHidden/>
    <w:unhideWhenUsed/>
    <w:rsid w:val="00672C83"/>
  </w:style>
  <w:style w:type="numbering" w:customStyle="1" w:styleId="NoList49">
    <w:name w:val="No List49"/>
    <w:next w:val="a5"/>
    <w:uiPriority w:val="99"/>
    <w:semiHidden/>
    <w:unhideWhenUsed/>
    <w:rsid w:val="00672C83"/>
  </w:style>
  <w:style w:type="numbering" w:customStyle="1" w:styleId="NoList58">
    <w:name w:val="No List58"/>
    <w:next w:val="a5"/>
    <w:uiPriority w:val="99"/>
    <w:semiHidden/>
    <w:unhideWhenUsed/>
    <w:rsid w:val="00672C83"/>
  </w:style>
  <w:style w:type="numbering" w:customStyle="1" w:styleId="NoList1110">
    <w:name w:val="No List1110"/>
    <w:next w:val="a5"/>
    <w:uiPriority w:val="99"/>
    <w:semiHidden/>
    <w:unhideWhenUsed/>
    <w:rsid w:val="00672C83"/>
  </w:style>
  <w:style w:type="numbering" w:customStyle="1" w:styleId="NoList218">
    <w:name w:val="No List218"/>
    <w:next w:val="a5"/>
    <w:uiPriority w:val="99"/>
    <w:semiHidden/>
    <w:unhideWhenUsed/>
    <w:rsid w:val="00672C83"/>
  </w:style>
  <w:style w:type="numbering" w:customStyle="1" w:styleId="NoList318">
    <w:name w:val="No List318"/>
    <w:next w:val="a5"/>
    <w:uiPriority w:val="99"/>
    <w:semiHidden/>
    <w:unhideWhenUsed/>
    <w:rsid w:val="00672C83"/>
  </w:style>
  <w:style w:type="numbering" w:customStyle="1" w:styleId="NoList418">
    <w:name w:val="No List418"/>
    <w:next w:val="a5"/>
    <w:uiPriority w:val="99"/>
    <w:semiHidden/>
    <w:unhideWhenUsed/>
    <w:rsid w:val="00672C83"/>
  </w:style>
  <w:style w:type="numbering" w:customStyle="1" w:styleId="NoList68">
    <w:name w:val="No List68"/>
    <w:next w:val="a5"/>
    <w:uiPriority w:val="99"/>
    <w:semiHidden/>
    <w:unhideWhenUsed/>
    <w:rsid w:val="00672C83"/>
  </w:style>
  <w:style w:type="numbering" w:customStyle="1" w:styleId="180">
    <w:name w:val="无列表18"/>
    <w:next w:val="a5"/>
    <w:uiPriority w:val="99"/>
    <w:semiHidden/>
    <w:rsid w:val="00672C83"/>
  </w:style>
  <w:style w:type="numbering" w:customStyle="1" w:styleId="181">
    <w:name w:val="リストなし18"/>
    <w:next w:val="a5"/>
    <w:uiPriority w:val="99"/>
    <w:semiHidden/>
    <w:unhideWhenUsed/>
    <w:rsid w:val="00672C83"/>
  </w:style>
  <w:style w:type="numbering" w:customStyle="1" w:styleId="118">
    <w:name w:val="无列表118"/>
    <w:next w:val="a5"/>
    <w:semiHidden/>
    <w:rsid w:val="00672C83"/>
  </w:style>
  <w:style w:type="numbering" w:customStyle="1" w:styleId="1171">
    <w:name w:val="リストなし117"/>
    <w:next w:val="a5"/>
    <w:uiPriority w:val="99"/>
    <w:semiHidden/>
    <w:unhideWhenUsed/>
    <w:rsid w:val="00672C83"/>
  </w:style>
  <w:style w:type="numbering" w:customStyle="1" w:styleId="NoList1118">
    <w:name w:val="No List1118"/>
    <w:next w:val="a5"/>
    <w:uiPriority w:val="99"/>
    <w:semiHidden/>
    <w:unhideWhenUsed/>
    <w:rsid w:val="00672C83"/>
  </w:style>
  <w:style w:type="numbering" w:customStyle="1" w:styleId="NoList78">
    <w:name w:val="No List78"/>
    <w:next w:val="a5"/>
    <w:uiPriority w:val="99"/>
    <w:semiHidden/>
    <w:unhideWhenUsed/>
    <w:rsid w:val="00672C83"/>
  </w:style>
  <w:style w:type="numbering" w:customStyle="1" w:styleId="NoList128">
    <w:name w:val="No List128"/>
    <w:next w:val="a5"/>
    <w:uiPriority w:val="99"/>
    <w:semiHidden/>
    <w:unhideWhenUsed/>
    <w:rsid w:val="00672C83"/>
  </w:style>
  <w:style w:type="numbering" w:customStyle="1" w:styleId="NoList228">
    <w:name w:val="No List228"/>
    <w:next w:val="a5"/>
    <w:uiPriority w:val="99"/>
    <w:semiHidden/>
    <w:unhideWhenUsed/>
    <w:rsid w:val="00672C83"/>
  </w:style>
  <w:style w:type="numbering" w:customStyle="1" w:styleId="NoList328">
    <w:name w:val="No List328"/>
    <w:next w:val="a5"/>
    <w:uiPriority w:val="99"/>
    <w:semiHidden/>
    <w:unhideWhenUsed/>
    <w:rsid w:val="00672C83"/>
  </w:style>
  <w:style w:type="numbering" w:customStyle="1" w:styleId="NoList427">
    <w:name w:val="No List427"/>
    <w:next w:val="a5"/>
    <w:uiPriority w:val="99"/>
    <w:semiHidden/>
    <w:unhideWhenUsed/>
    <w:rsid w:val="00672C83"/>
  </w:style>
  <w:style w:type="numbering" w:customStyle="1" w:styleId="NoList517">
    <w:name w:val="No List517"/>
    <w:next w:val="a5"/>
    <w:uiPriority w:val="99"/>
    <w:semiHidden/>
    <w:unhideWhenUsed/>
    <w:rsid w:val="00672C83"/>
  </w:style>
  <w:style w:type="numbering" w:customStyle="1" w:styleId="NoList2117">
    <w:name w:val="No List2117"/>
    <w:next w:val="a5"/>
    <w:uiPriority w:val="99"/>
    <w:semiHidden/>
    <w:unhideWhenUsed/>
    <w:rsid w:val="00672C83"/>
  </w:style>
  <w:style w:type="numbering" w:customStyle="1" w:styleId="NoList3117">
    <w:name w:val="No List3117"/>
    <w:next w:val="a5"/>
    <w:uiPriority w:val="99"/>
    <w:semiHidden/>
    <w:unhideWhenUsed/>
    <w:rsid w:val="00672C83"/>
  </w:style>
  <w:style w:type="numbering" w:customStyle="1" w:styleId="NoList4117">
    <w:name w:val="No List4117"/>
    <w:next w:val="a5"/>
    <w:uiPriority w:val="99"/>
    <w:semiHidden/>
    <w:unhideWhenUsed/>
    <w:rsid w:val="00672C83"/>
  </w:style>
  <w:style w:type="numbering" w:customStyle="1" w:styleId="NoList617">
    <w:name w:val="No List617"/>
    <w:next w:val="a5"/>
    <w:uiPriority w:val="99"/>
    <w:semiHidden/>
    <w:unhideWhenUsed/>
    <w:rsid w:val="00672C83"/>
  </w:style>
  <w:style w:type="numbering" w:customStyle="1" w:styleId="1117">
    <w:name w:val="无列表1117"/>
    <w:next w:val="a5"/>
    <w:semiHidden/>
    <w:rsid w:val="00672C83"/>
  </w:style>
  <w:style w:type="numbering" w:customStyle="1" w:styleId="NoList11117">
    <w:name w:val="No List11117"/>
    <w:next w:val="a5"/>
    <w:uiPriority w:val="99"/>
    <w:semiHidden/>
    <w:unhideWhenUsed/>
    <w:rsid w:val="00672C83"/>
  </w:style>
  <w:style w:type="numbering" w:customStyle="1" w:styleId="NoList717">
    <w:name w:val="No List717"/>
    <w:next w:val="a5"/>
    <w:uiPriority w:val="99"/>
    <w:semiHidden/>
    <w:unhideWhenUsed/>
    <w:rsid w:val="00672C83"/>
  </w:style>
  <w:style w:type="numbering" w:customStyle="1" w:styleId="NoList1217">
    <w:name w:val="No List1217"/>
    <w:next w:val="a5"/>
    <w:uiPriority w:val="99"/>
    <w:semiHidden/>
    <w:unhideWhenUsed/>
    <w:rsid w:val="00672C83"/>
  </w:style>
  <w:style w:type="numbering" w:customStyle="1" w:styleId="NoList2217">
    <w:name w:val="No List2217"/>
    <w:next w:val="a5"/>
    <w:uiPriority w:val="99"/>
    <w:semiHidden/>
    <w:unhideWhenUsed/>
    <w:rsid w:val="00672C83"/>
  </w:style>
  <w:style w:type="numbering" w:customStyle="1" w:styleId="NoList3217">
    <w:name w:val="No List3217"/>
    <w:next w:val="a5"/>
    <w:uiPriority w:val="99"/>
    <w:semiHidden/>
    <w:unhideWhenUsed/>
    <w:rsid w:val="00672C83"/>
  </w:style>
  <w:style w:type="table" w:customStyle="1" w:styleId="TableGrid68">
    <w:name w:val="Table Grid68"/>
    <w:basedOn w:val="a4"/>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a5"/>
    <w:uiPriority w:val="99"/>
    <w:semiHidden/>
    <w:unhideWhenUsed/>
    <w:rsid w:val="00672C83"/>
  </w:style>
  <w:style w:type="numbering" w:customStyle="1" w:styleId="NoList134">
    <w:name w:val="No List134"/>
    <w:next w:val="a5"/>
    <w:uiPriority w:val="99"/>
    <w:semiHidden/>
    <w:unhideWhenUsed/>
    <w:rsid w:val="00672C83"/>
  </w:style>
  <w:style w:type="numbering" w:customStyle="1" w:styleId="NoList234">
    <w:name w:val="No List234"/>
    <w:next w:val="a5"/>
    <w:uiPriority w:val="99"/>
    <w:semiHidden/>
    <w:unhideWhenUsed/>
    <w:rsid w:val="00672C83"/>
  </w:style>
  <w:style w:type="numbering" w:customStyle="1" w:styleId="NoList334">
    <w:name w:val="No List334"/>
    <w:next w:val="a5"/>
    <w:uiPriority w:val="99"/>
    <w:semiHidden/>
    <w:unhideWhenUsed/>
    <w:rsid w:val="00672C83"/>
  </w:style>
  <w:style w:type="numbering" w:customStyle="1" w:styleId="NoList434">
    <w:name w:val="No List434"/>
    <w:next w:val="a5"/>
    <w:uiPriority w:val="99"/>
    <w:semiHidden/>
    <w:unhideWhenUsed/>
    <w:rsid w:val="00672C83"/>
  </w:style>
  <w:style w:type="numbering" w:customStyle="1" w:styleId="NoList524">
    <w:name w:val="No List524"/>
    <w:next w:val="a5"/>
    <w:uiPriority w:val="99"/>
    <w:semiHidden/>
    <w:unhideWhenUsed/>
    <w:rsid w:val="00672C83"/>
  </w:style>
  <w:style w:type="numbering" w:customStyle="1" w:styleId="NoList624">
    <w:name w:val="No List624"/>
    <w:next w:val="a5"/>
    <w:uiPriority w:val="99"/>
    <w:semiHidden/>
    <w:unhideWhenUsed/>
    <w:rsid w:val="00672C83"/>
  </w:style>
  <w:style w:type="numbering" w:customStyle="1" w:styleId="NoList724">
    <w:name w:val="No List724"/>
    <w:next w:val="a5"/>
    <w:uiPriority w:val="99"/>
    <w:semiHidden/>
    <w:unhideWhenUsed/>
    <w:rsid w:val="00672C83"/>
  </w:style>
  <w:style w:type="numbering" w:customStyle="1" w:styleId="NoList817">
    <w:name w:val="No List817"/>
    <w:next w:val="a5"/>
    <w:uiPriority w:val="99"/>
    <w:semiHidden/>
    <w:unhideWhenUsed/>
    <w:rsid w:val="00672C83"/>
  </w:style>
  <w:style w:type="numbering" w:customStyle="1" w:styleId="NoList97">
    <w:name w:val="No List97"/>
    <w:next w:val="a5"/>
    <w:uiPriority w:val="99"/>
    <w:semiHidden/>
    <w:unhideWhenUsed/>
    <w:rsid w:val="00672C83"/>
  </w:style>
  <w:style w:type="numbering" w:customStyle="1" w:styleId="NoList1124">
    <w:name w:val="No List1124"/>
    <w:next w:val="a5"/>
    <w:uiPriority w:val="99"/>
    <w:semiHidden/>
    <w:unhideWhenUsed/>
    <w:rsid w:val="00672C83"/>
  </w:style>
  <w:style w:type="numbering" w:customStyle="1" w:styleId="NoList2124">
    <w:name w:val="No List2124"/>
    <w:next w:val="a5"/>
    <w:uiPriority w:val="99"/>
    <w:semiHidden/>
    <w:unhideWhenUsed/>
    <w:rsid w:val="00672C83"/>
  </w:style>
  <w:style w:type="numbering" w:customStyle="1" w:styleId="NoList3124">
    <w:name w:val="No List3124"/>
    <w:next w:val="a5"/>
    <w:uiPriority w:val="99"/>
    <w:semiHidden/>
    <w:unhideWhenUsed/>
    <w:rsid w:val="00672C83"/>
  </w:style>
  <w:style w:type="numbering" w:customStyle="1" w:styleId="NoList4124">
    <w:name w:val="No List4124"/>
    <w:next w:val="a5"/>
    <w:uiPriority w:val="99"/>
    <w:semiHidden/>
    <w:unhideWhenUsed/>
    <w:rsid w:val="00672C83"/>
  </w:style>
  <w:style w:type="numbering" w:customStyle="1" w:styleId="NoList5114">
    <w:name w:val="No List5114"/>
    <w:next w:val="a5"/>
    <w:uiPriority w:val="99"/>
    <w:semiHidden/>
    <w:unhideWhenUsed/>
    <w:rsid w:val="00672C83"/>
  </w:style>
  <w:style w:type="numbering" w:customStyle="1" w:styleId="NoList6114">
    <w:name w:val="No List6114"/>
    <w:next w:val="a5"/>
    <w:uiPriority w:val="99"/>
    <w:semiHidden/>
    <w:unhideWhenUsed/>
    <w:rsid w:val="00672C83"/>
  </w:style>
  <w:style w:type="numbering" w:customStyle="1" w:styleId="NoList7114">
    <w:name w:val="No List7114"/>
    <w:next w:val="a5"/>
    <w:uiPriority w:val="99"/>
    <w:semiHidden/>
    <w:unhideWhenUsed/>
    <w:rsid w:val="00672C83"/>
  </w:style>
  <w:style w:type="numbering" w:customStyle="1" w:styleId="NoList8114">
    <w:name w:val="No List8114"/>
    <w:next w:val="a5"/>
    <w:uiPriority w:val="99"/>
    <w:semiHidden/>
    <w:unhideWhenUsed/>
    <w:rsid w:val="00672C83"/>
  </w:style>
  <w:style w:type="numbering" w:customStyle="1" w:styleId="NoList916">
    <w:name w:val="No List916"/>
    <w:next w:val="a5"/>
    <w:uiPriority w:val="99"/>
    <w:semiHidden/>
    <w:unhideWhenUsed/>
    <w:rsid w:val="00672C83"/>
  </w:style>
  <w:style w:type="numbering" w:customStyle="1" w:styleId="NoList106">
    <w:name w:val="No List106"/>
    <w:next w:val="a5"/>
    <w:uiPriority w:val="99"/>
    <w:semiHidden/>
    <w:unhideWhenUsed/>
    <w:rsid w:val="00672C83"/>
  </w:style>
  <w:style w:type="numbering" w:customStyle="1" w:styleId="LFO1916">
    <w:name w:val="LFO1916"/>
    <w:basedOn w:val="a5"/>
    <w:rsid w:val="00672C83"/>
  </w:style>
  <w:style w:type="numbering" w:customStyle="1" w:styleId="NoList1224">
    <w:name w:val="No List1224"/>
    <w:next w:val="a5"/>
    <w:uiPriority w:val="99"/>
    <w:semiHidden/>
    <w:rsid w:val="00672C83"/>
  </w:style>
  <w:style w:type="numbering" w:customStyle="1" w:styleId="NoList11124">
    <w:name w:val="No List11124"/>
    <w:next w:val="a5"/>
    <w:uiPriority w:val="99"/>
    <w:semiHidden/>
    <w:unhideWhenUsed/>
    <w:rsid w:val="00672C83"/>
  </w:style>
  <w:style w:type="numbering" w:customStyle="1" w:styleId="1240">
    <w:name w:val="无列表124"/>
    <w:next w:val="a5"/>
    <w:semiHidden/>
    <w:rsid w:val="00672C83"/>
  </w:style>
  <w:style w:type="numbering" w:customStyle="1" w:styleId="1241">
    <w:name w:val="リストなし124"/>
    <w:next w:val="a5"/>
    <w:uiPriority w:val="99"/>
    <w:semiHidden/>
    <w:unhideWhenUsed/>
    <w:rsid w:val="00672C83"/>
  </w:style>
  <w:style w:type="numbering" w:customStyle="1" w:styleId="1124">
    <w:name w:val="无列表1124"/>
    <w:next w:val="a5"/>
    <w:semiHidden/>
    <w:rsid w:val="00672C83"/>
  </w:style>
  <w:style w:type="numbering" w:customStyle="1" w:styleId="11143">
    <w:name w:val="リストなし1114"/>
    <w:next w:val="a5"/>
    <w:uiPriority w:val="99"/>
    <w:semiHidden/>
    <w:unhideWhenUsed/>
    <w:rsid w:val="00672C83"/>
  </w:style>
  <w:style w:type="numbering" w:customStyle="1" w:styleId="NoList2224">
    <w:name w:val="No List2224"/>
    <w:next w:val="a5"/>
    <w:uiPriority w:val="99"/>
    <w:semiHidden/>
    <w:unhideWhenUsed/>
    <w:rsid w:val="00672C83"/>
  </w:style>
  <w:style w:type="numbering" w:customStyle="1" w:styleId="NoList3224">
    <w:name w:val="No List3224"/>
    <w:next w:val="a5"/>
    <w:uiPriority w:val="99"/>
    <w:semiHidden/>
    <w:unhideWhenUsed/>
    <w:rsid w:val="00672C83"/>
  </w:style>
  <w:style w:type="numbering" w:customStyle="1" w:styleId="NoList4214">
    <w:name w:val="No List4214"/>
    <w:next w:val="a5"/>
    <w:uiPriority w:val="99"/>
    <w:semiHidden/>
    <w:unhideWhenUsed/>
    <w:rsid w:val="00672C83"/>
  </w:style>
  <w:style w:type="numbering" w:customStyle="1" w:styleId="NoList21114">
    <w:name w:val="No List21114"/>
    <w:next w:val="a5"/>
    <w:uiPriority w:val="99"/>
    <w:semiHidden/>
    <w:unhideWhenUsed/>
    <w:rsid w:val="00672C83"/>
  </w:style>
  <w:style w:type="numbering" w:customStyle="1" w:styleId="NoList31114">
    <w:name w:val="No List31114"/>
    <w:next w:val="a5"/>
    <w:uiPriority w:val="99"/>
    <w:semiHidden/>
    <w:unhideWhenUsed/>
    <w:rsid w:val="00672C83"/>
  </w:style>
  <w:style w:type="numbering" w:customStyle="1" w:styleId="NoList41114">
    <w:name w:val="No List41114"/>
    <w:next w:val="a5"/>
    <w:uiPriority w:val="99"/>
    <w:semiHidden/>
    <w:unhideWhenUsed/>
    <w:rsid w:val="00672C83"/>
  </w:style>
  <w:style w:type="numbering" w:customStyle="1" w:styleId="11114">
    <w:name w:val="无列表11114"/>
    <w:next w:val="a5"/>
    <w:semiHidden/>
    <w:rsid w:val="00672C83"/>
  </w:style>
  <w:style w:type="numbering" w:customStyle="1" w:styleId="NoList111114">
    <w:name w:val="No List111114"/>
    <w:next w:val="a5"/>
    <w:uiPriority w:val="99"/>
    <w:semiHidden/>
    <w:unhideWhenUsed/>
    <w:rsid w:val="00672C83"/>
  </w:style>
  <w:style w:type="numbering" w:customStyle="1" w:styleId="NoList12114">
    <w:name w:val="No List12114"/>
    <w:next w:val="a5"/>
    <w:uiPriority w:val="99"/>
    <w:semiHidden/>
    <w:unhideWhenUsed/>
    <w:rsid w:val="00672C83"/>
  </w:style>
  <w:style w:type="numbering" w:customStyle="1" w:styleId="NoList22114">
    <w:name w:val="No List22114"/>
    <w:next w:val="a5"/>
    <w:uiPriority w:val="99"/>
    <w:semiHidden/>
    <w:unhideWhenUsed/>
    <w:rsid w:val="00672C83"/>
  </w:style>
  <w:style w:type="numbering" w:customStyle="1" w:styleId="NoList32114">
    <w:name w:val="No List32114"/>
    <w:next w:val="a5"/>
    <w:uiPriority w:val="99"/>
    <w:semiHidden/>
    <w:unhideWhenUsed/>
    <w:rsid w:val="00672C83"/>
  </w:style>
  <w:style w:type="numbering" w:customStyle="1" w:styleId="NoList144">
    <w:name w:val="No List144"/>
    <w:next w:val="a5"/>
    <w:uiPriority w:val="99"/>
    <w:semiHidden/>
    <w:unhideWhenUsed/>
    <w:rsid w:val="00672C83"/>
  </w:style>
  <w:style w:type="numbering" w:customStyle="1" w:styleId="NoList154">
    <w:name w:val="No List154"/>
    <w:next w:val="a5"/>
    <w:uiPriority w:val="99"/>
    <w:semiHidden/>
    <w:unhideWhenUsed/>
    <w:rsid w:val="00672C83"/>
  </w:style>
  <w:style w:type="numbering" w:customStyle="1" w:styleId="NoList244">
    <w:name w:val="No List244"/>
    <w:next w:val="a5"/>
    <w:uiPriority w:val="99"/>
    <w:semiHidden/>
    <w:unhideWhenUsed/>
    <w:rsid w:val="00672C83"/>
  </w:style>
  <w:style w:type="numbering" w:customStyle="1" w:styleId="NoList344">
    <w:name w:val="No List344"/>
    <w:next w:val="a5"/>
    <w:uiPriority w:val="99"/>
    <w:semiHidden/>
    <w:unhideWhenUsed/>
    <w:rsid w:val="00672C83"/>
  </w:style>
  <w:style w:type="numbering" w:customStyle="1" w:styleId="NoList444">
    <w:name w:val="No List444"/>
    <w:next w:val="a5"/>
    <w:uiPriority w:val="99"/>
    <w:semiHidden/>
    <w:unhideWhenUsed/>
    <w:rsid w:val="00672C83"/>
  </w:style>
  <w:style w:type="numbering" w:customStyle="1" w:styleId="NoList534">
    <w:name w:val="No List534"/>
    <w:next w:val="a5"/>
    <w:uiPriority w:val="99"/>
    <w:semiHidden/>
    <w:unhideWhenUsed/>
    <w:rsid w:val="00672C83"/>
  </w:style>
  <w:style w:type="numbering" w:customStyle="1" w:styleId="NoList634">
    <w:name w:val="No List634"/>
    <w:next w:val="a5"/>
    <w:uiPriority w:val="99"/>
    <w:semiHidden/>
    <w:unhideWhenUsed/>
    <w:rsid w:val="00672C83"/>
  </w:style>
  <w:style w:type="numbering" w:customStyle="1" w:styleId="NoList734">
    <w:name w:val="No List734"/>
    <w:next w:val="a5"/>
    <w:uiPriority w:val="99"/>
    <w:semiHidden/>
    <w:unhideWhenUsed/>
    <w:rsid w:val="00672C83"/>
  </w:style>
  <w:style w:type="numbering" w:customStyle="1" w:styleId="NoList824">
    <w:name w:val="No List824"/>
    <w:next w:val="a5"/>
    <w:uiPriority w:val="99"/>
    <w:semiHidden/>
    <w:unhideWhenUsed/>
    <w:rsid w:val="00672C83"/>
  </w:style>
  <w:style w:type="numbering" w:customStyle="1" w:styleId="NoList924">
    <w:name w:val="No List924"/>
    <w:next w:val="a5"/>
    <w:uiPriority w:val="99"/>
    <w:semiHidden/>
    <w:unhideWhenUsed/>
    <w:rsid w:val="00672C83"/>
  </w:style>
  <w:style w:type="numbering" w:customStyle="1" w:styleId="NoList1134">
    <w:name w:val="No List1134"/>
    <w:next w:val="a5"/>
    <w:uiPriority w:val="99"/>
    <w:semiHidden/>
    <w:unhideWhenUsed/>
    <w:rsid w:val="00672C83"/>
  </w:style>
  <w:style w:type="numbering" w:customStyle="1" w:styleId="NoList2134">
    <w:name w:val="No List2134"/>
    <w:next w:val="a5"/>
    <w:uiPriority w:val="99"/>
    <w:semiHidden/>
    <w:unhideWhenUsed/>
    <w:rsid w:val="00672C83"/>
  </w:style>
  <w:style w:type="numbering" w:customStyle="1" w:styleId="NoList3134">
    <w:name w:val="No List3134"/>
    <w:next w:val="a5"/>
    <w:uiPriority w:val="99"/>
    <w:semiHidden/>
    <w:unhideWhenUsed/>
    <w:rsid w:val="00672C83"/>
  </w:style>
  <w:style w:type="numbering" w:customStyle="1" w:styleId="NoList4134">
    <w:name w:val="No List4134"/>
    <w:next w:val="a5"/>
    <w:uiPriority w:val="99"/>
    <w:semiHidden/>
    <w:unhideWhenUsed/>
    <w:rsid w:val="00672C83"/>
  </w:style>
  <w:style w:type="numbering" w:customStyle="1" w:styleId="NoList5124">
    <w:name w:val="No List5124"/>
    <w:next w:val="a5"/>
    <w:uiPriority w:val="99"/>
    <w:semiHidden/>
    <w:unhideWhenUsed/>
    <w:rsid w:val="00672C83"/>
  </w:style>
  <w:style w:type="numbering" w:customStyle="1" w:styleId="NoList6124">
    <w:name w:val="No List6124"/>
    <w:next w:val="a5"/>
    <w:uiPriority w:val="99"/>
    <w:semiHidden/>
    <w:unhideWhenUsed/>
    <w:rsid w:val="00672C83"/>
  </w:style>
  <w:style w:type="numbering" w:customStyle="1" w:styleId="NoList7124">
    <w:name w:val="No List7124"/>
    <w:next w:val="a5"/>
    <w:uiPriority w:val="99"/>
    <w:semiHidden/>
    <w:unhideWhenUsed/>
    <w:rsid w:val="00672C83"/>
  </w:style>
  <w:style w:type="numbering" w:customStyle="1" w:styleId="NoList8124">
    <w:name w:val="No List8124"/>
    <w:next w:val="a5"/>
    <w:uiPriority w:val="99"/>
    <w:semiHidden/>
    <w:unhideWhenUsed/>
    <w:rsid w:val="00672C83"/>
  </w:style>
  <w:style w:type="numbering" w:customStyle="1" w:styleId="NoList9114">
    <w:name w:val="No List9114"/>
    <w:next w:val="a5"/>
    <w:uiPriority w:val="99"/>
    <w:semiHidden/>
    <w:unhideWhenUsed/>
    <w:rsid w:val="00672C83"/>
  </w:style>
  <w:style w:type="numbering" w:customStyle="1" w:styleId="LFO1924">
    <w:name w:val="LFO1924"/>
    <w:basedOn w:val="a5"/>
    <w:rsid w:val="00672C83"/>
  </w:style>
  <w:style w:type="numbering" w:customStyle="1" w:styleId="NoList1014">
    <w:name w:val="No List1014"/>
    <w:next w:val="a5"/>
    <w:uiPriority w:val="99"/>
    <w:semiHidden/>
    <w:unhideWhenUsed/>
    <w:rsid w:val="00672C83"/>
  </w:style>
  <w:style w:type="numbering" w:customStyle="1" w:styleId="LFO19114">
    <w:name w:val="LFO19114"/>
    <w:basedOn w:val="a5"/>
    <w:rsid w:val="00672C83"/>
  </w:style>
  <w:style w:type="numbering" w:customStyle="1" w:styleId="NoList1234">
    <w:name w:val="No List1234"/>
    <w:next w:val="a5"/>
    <w:uiPriority w:val="99"/>
    <w:semiHidden/>
    <w:rsid w:val="00672C83"/>
  </w:style>
  <w:style w:type="numbering" w:customStyle="1" w:styleId="NoList11134">
    <w:name w:val="No List11134"/>
    <w:next w:val="a5"/>
    <w:uiPriority w:val="99"/>
    <w:semiHidden/>
    <w:unhideWhenUsed/>
    <w:rsid w:val="00672C83"/>
  </w:style>
  <w:style w:type="numbering" w:customStyle="1" w:styleId="1340">
    <w:name w:val="无列表134"/>
    <w:next w:val="a5"/>
    <w:semiHidden/>
    <w:rsid w:val="00672C83"/>
  </w:style>
  <w:style w:type="numbering" w:customStyle="1" w:styleId="1341">
    <w:name w:val="リストなし134"/>
    <w:next w:val="a5"/>
    <w:uiPriority w:val="99"/>
    <w:semiHidden/>
    <w:unhideWhenUsed/>
    <w:rsid w:val="00672C83"/>
  </w:style>
  <w:style w:type="numbering" w:customStyle="1" w:styleId="1134">
    <w:name w:val="无列表1134"/>
    <w:next w:val="a5"/>
    <w:semiHidden/>
    <w:rsid w:val="00672C83"/>
  </w:style>
  <w:style w:type="numbering" w:customStyle="1" w:styleId="11240">
    <w:name w:val="リストなし1124"/>
    <w:next w:val="a5"/>
    <w:uiPriority w:val="99"/>
    <w:semiHidden/>
    <w:unhideWhenUsed/>
    <w:rsid w:val="00672C83"/>
  </w:style>
  <w:style w:type="numbering" w:customStyle="1" w:styleId="NoList2234">
    <w:name w:val="No List2234"/>
    <w:next w:val="a5"/>
    <w:uiPriority w:val="99"/>
    <w:semiHidden/>
    <w:unhideWhenUsed/>
    <w:rsid w:val="00672C83"/>
  </w:style>
  <w:style w:type="numbering" w:customStyle="1" w:styleId="NoList3234">
    <w:name w:val="No List3234"/>
    <w:next w:val="a5"/>
    <w:uiPriority w:val="99"/>
    <w:semiHidden/>
    <w:unhideWhenUsed/>
    <w:rsid w:val="00672C83"/>
  </w:style>
  <w:style w:type="numbering" w:customStyle="1" w:styleId="NoList4224">
    <w:name w:val="No List4224"/>
    <w:next w:val="a5"/>
    <w:uiPriority w:val="99"/>
    <w:semiHidden/>
    <w:unhideWhenUsed/>
    <w:rsid w:val="00672C83"/>
  </w:style>
  <w:style w:type="numbering" w:customStyle="1" w:styleId="NoList21124">
    <w:name w:val="No List21124"/>
    <w:next w:val="a5"/>
    <w:uiPriority w:val="99"/>
    <w:semiHidden/>
    <w:unhideWhenUsed/>
    <w:rsid w:val="00672C83"/>
  </w:style>
  <w:style w:type="numbering" w:customStyle="1" w:styleId="NoList31124">
    <w:name w:val="No List31124"/>
    <w:next w:val="a5"/>
    <w:uiPriority w:val="99"/>
    <w:semiHidden/>
    <w:unhideWhenUsed/>
    <w:rsid w:val="00672C83"/>
  </w:style>
  <w:style w:type="numbering" w:customStyle="1" w:styleId="NoList41124">
    <w:name w:val="No List41124"/>
    <w:next w:val="a5"/>
    <w:uiPriority w:val="99"/>
    <w:semiHidden/>
    <w:unhideWhenUsed/>
    <w:rsid w:val="00672C83"/>
  </w:style>
  <w:style w:type="numbering" w:customStyle="1" w:styleId="11124">
    <w:name w:val="无列表11124"/>
    <w:next w:val="a5"/>
    <w:semiHidden/>
    <w:rsid w:val="00672C83"/>
  </w:style>
  <w:style w:type="numbering" w:customStyle="1" w:styleId="NoList111124">
    <w:name w:val="No List111124"/>
    <w:next w:val="a5"/>
    <w:uiPriority w:val="99"/>
    <w:semiHidden/>
    <w:unhideWhenUsed/>
    <w:rsid w:val="00672C83"/>
  </w:style>
  <w:style w:type="numbering" w:customStyle="1" w:styleId="NoList12124">
    <w:name w:val="No List12124"/>
    <w:next w:val="a5"/>
    <w:uiPriority w:val="99"/>
    <w:semiHidden/>
    <w:unhideWhenUsed/>
    <w:rsid w:val="00672C83"/>
  </w:style>
  <w:style w:type="numbering" w:customStyle="1" w:styleId="NoList22124">
    <w:name w:val="No List22124"/>
    <w:next w:val="a5"/>
    <w:uiPriority w:val="99"/>
    <w:semiHidden/>
    <w:unhideWhenUsed/>
    <w:rsid w:val="00672C83"/>
  </w:style>
  <w:style w:type="numbering" w:customStyle="1" w:styleId="NoList32124">
    <w:name w:val="No List32124"/>
    <w:next w:val="a5"/>
    <w:uiPriority w:val="99"/>
    <w:semiHidden/>
    <w:unhideWhenUsed/>
    <w:rsid w:val="00672C83"/>
  </w:style>
  <w:style w:type="numbering" w:customStyle="1" w:styleId="NoList164">
    <w:name w:val="No List164"/>
    <w:next w:val="a5"/>
    <w:uiPriority w:val="99"/>
    <w:semiHidden/>
    <w:unhideWhenUsed/>
    <w:rsid w:val="00672C83"/>
  </w:style>
  <w:style w:type="numbering" w:customStyle="1" w:styleId="NoList174">
    <w:name w:val="No List174"/>
    <w:next w:val="a5"/>
    <w:uiPriority w:val="99"/>
    <w:semiHidden/>
    <w:unhideWhenUsed/>
    <w:rsid w:val="00672C83"/>
  </w:style>
  <w:style w:type="numbering" w:customStyle="1" w:styleId="NoList254">
    <w:name w:val="No List254"/>
    <w:next w:val="a5"/>
    <w:uiPriority w:val="99"/>
    <w:semiHidden/>
    <w:unhideWhenUsed/>
    <w:rsid w:val="00672C83"/>
  </w:style>
  <w:style w:type="numbering" w:customStyle="1" w:styleId="NoList354">
    <w:name w:val="No List354"/>
    <w:next w:val="a5"/>
    <w:uiPriority w:val="99"/>
    <w:semiHidden/>
    <w:unhideWhenUsed/>
    <w:rsid w:val="00672C83"/>
  </w:style>
  <w:style w:type="numbering" w:customStyle="1" w:styleId="NoList454">
    <w:name w:val="No List454"/>
    <w:next w:val="a5"/>
    <w:uiPriority w:val="99"/>
    <w:semiHidden/>
    <w:unhideWhenUsed/>
    <w:rsid w:val="00672C83"/>
  </w:style>
  <w:style w:type="numbering" w:customStyle="1" w:styleId="NoList544">
    <w:name w:val="No List544"/>
    <w:next w:val="a5"/>
    <w:uiPriority w:val="99"/>
    <w:semiHidden/>
    <w:unhideWhenUsed/>
    <w:rsid w:val="00672C83"/>
  </w:style>
  <w:style w:type="numbering" w:customStyle="1" w:styleId="NoList644">
    <w:name w:val="No List644"/>
    <w:next w:val="a5"/>
    <w:uiPriority w:val="99"/>
    <w:semiHidden/>
    <w:unhideWhenUsed/>
    <w:rsid w:val="00672C83"/>
  </w:style>
  <w:style w:type="numbering" w:customStyle="1" w:styleId="NoList744">
    <w:name w:val="No List744"/>
    <w:next w:val="a5"/>
    <w:uiPriority w:val="99"/>
    <w:semiHidden/>
    <w:unhideWhenUsed/>
    <w:rsid w:val="00672C83"/>
  </w:style>
  <w:style w:type="numbering" w:customStyle="1" w:styleId="NoList834">
    <w:name w:val="No List834"/>
    <w:next w:val="a5"/>
    <w:uiPriority w:val="99"/>
    <w:semiHidden/>
    <w:unhideWhenUsed/>
    <w:rsid w:val="00672C83"/>
  </w:style>
  <w:style w:type="numbering" w:customStyle="1" w:styleId="NoList934">
    <w:name w:val="No List934"/>
    <w:next w:val="a5"/>
    <w:uiPriority w:val="99"/>
    <w:semiHidden/>
    <w:unhideWhenUsed/>
    <w:rsid w:val="00672C83"/>
  </w:style>
  <w:style w:type="numbering" w:customStyle="1" w:styleId="NoList1144">
    <w:name w:val="No List1144"/>
    <w:next w:val="a5"/>
    <w:uiPriority w:val="99"/>
    <w:semiHidden/>
    <w:unhideWhenUsed/>
    <w:rsid w:val="00672C83"/>
  </w:style>
  <w:style w:type="numbering" w:customStyle="1" w:styleId="NoList2144">
    <w:name w:val="No List2144"/>
    <w:next w:val="a5"/>
    <w:uiPriority w:val="99"/>
    <w:semiHidden/>
    <w:unhideWhenUsed/>
    <w:rsid w:val="00672C83"/>
  </w:style>
  <w:style w:type="numbering" w:customStyle="1" w:styleId="NoList3144">
    <w:name w:val="No List3144"/>
    <w:next w:val="a5"/>
    <w:uiPriority w:val="99"/>
    <w:semiHidden/>
    <w:unhideWhenUsed/>
    <w:rsid w:val="00672C83"/>
  </w:style>
  <w:style w:type="numbering" w:customStyle="1" w:styleId="NoList4144">
    <w:name w:val="No List4144"/>
    <w:next w:val="a5"/>
    <w:uiPriority w:val="99"/>
    <w:semiHidden/>
    <w:unhideWhenUsed/>
    <w:rsid w:val="00672C83"/>
  </w:style>
  <w:style w:type="character" w:customStyle="1" w:styleId="119">
    <w:name w:val="标题 1 字符1"/>
    <w:aliases w:val="Char 字符1,NMP Heading 1 字符1,H1 字符1,h1 字符1,app heading 1 字符1,l1 字符1,Memo Heading 1 字符1,h11 字符1,h12 字符1,h13 字符1,h14 字符1,h15 字符1,h16 字符1,h17 字符1,h111 字符1,h121 字符1,h131 字符1,h141 字符1,h151 字符1,h161 字符1,h18 字符1,h112 字符1,h122 字符1,h132 字符1,h142 字符1,1 字符"/>
    <w:basedOn w:val="a3"/>
    <w:rsid w:val="003A2E34"/>
    <w:rPr>
      <w:rFonts w:ascii="Times New Roman" w:eastAsiaTheme="minorEastAsia" w:hAnsi="Times New Roman"/>
      <w:b/>
      <w:bCs/>
      <w:kern w:val="44"/>
      <w:sz w:val="44"/>
      <w:szCs w:val="44"/>
      <w:lang w:val="en-GB" w:eastAsia="en-US"/>
    </w:rPr>
  </w:style>
  <w:style w:type="character" w:customStyle="1" w:styleId="219">
    <w:name w:val="标题 2 字符1"/>
    <w:aliases w:val="Head2A 字符1,2 字符1,H2 字符1,h2 字符1,DO NOT USE_h2 字符1,h21 字符1,UNDERRUBRIK 1-2 字符1,Head 2 字符1,l2 字符1,TitreProp 字符1,Header 2 字符1,ITT t2 字符1,PA Major Section 字符1,Livello 2 字符1,R2 字符1,H21 字符1,Heading 2 Hidden 字符1,Head1 字符1,2nd level 字符1,heading 2 字符1"/>
    <w:basedOn w:val="a3"/>
    <w:semiHidden/>
    <w:rsid w:val="003A2E34"/>
    <w:rPr>
      <w:rFonts w:asciiTheme="majorHAnsi" w:eastAsiaTheme="majorEastAsia" w:hAnsiTheme="majorHAnsi" w:cstheme="majorBidi"/>
      <w:b/>
      <w:bCs/>
      <w:sz w:val="32"/>
      <w:szCs w:val="32"/>
      <w:lang w:val="en-GB" w:eastAsia="en-US"/>
    </w:rPr>
  </w:style>
  <w:style w:type="character" w:customStyle="1" w:styleId="31b">
    <w:name w:val="标题 3 字符1"/>
    <w:aliases w:val="Underrubrik2 字符1,H3 字符1,h3 字符1,Memo Heading 3 字符1,no break 字符1,0H 字符1,hello 字符1,h31 字符1,3 字符1,l3 字符1,list 3 字符1,Head 3 字符1,h32 字符1,h33 字符1,h34 字符1,h35 字符1,h36 字符1,h37 字符1,h38 字符1,h311 字符1,h321 字符1,h331 字符1,h341 字符1,h351 字符1,h361 字符1,h371 字符1"/>
    <w:basedOn w:val="a3"/>
    <w:semiHidden/>
    <w:rsid w:val="003A2E34"/>
    <w:rPr>
      <w:rFonts w:ascii="Times New Roman" w:eastAsiaTheme="minorEastAsia" w:hAnsi="Times New Roman"/>
      <w:b/>
      <w:bCs/>
      <w:sz w:val="32"/>
      <w:szCs w:val="32"/>
      <w:lang w:val="en-GB" w:eastAsia="en-US"/>
    </w:rPr>
  </w:style>
  <w:style w:type="character" w:customStyle="1" w:styleId="41a">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H 字符1"/>
    <w:basedOn w:val="a3"/>
    <w:semiHidden/>
    <w:rsid w:val="003A2E34"/>
    <w:rPr>
      <w:rFonts w:asciiTheme="majorHAnsi" w:eastAsiaTheme="majorEastAsia" w:hAnsiTheme="majorHAnsi" w:cstheme="majorBidi"/>
      <w:b/>
      <w:bCs/>
      <w:sz w:val="28"/>
      <w:szCs w:val="28"/>
      <w:lang w:val="en-GB" w:eastAsia="en-US"/>
    </w:rPr>
  </w:style>
  <w:style w:type="character" w:customStyle="1" w:styleId="512">
    <w:name w:val="标题 5 字符1"/>
    <w:aliases w:val="h5 字符1,Heading5 字符1,Head5 字符1,H5 字符1,M5 字符1,mh2 字符1,Module heading 2 字符1,heading 8 字符1,Numbered Sub-list 字符1,Heading 81 字符1,标题 81 字符1,Heading 811 字符1,Heading 8111 字符1"/>
    <w:basedOn w:val="a3"/>
    <w:semiHidden/>
    <w:rsid w:val="003A2E34"/>
    <w:rPr>
      <w:rFonts w:ascii="Times New Roman" w:eastAsiaTheme="minorEastAsia" w:hAnsi="Times New Roman"/>
      <w:b/>
      <w:bCs/>
      <w:sz w:val="28"/>
      <w:szCs w:val="28"/>
      <w:lang w:val="en-GB" w:eastAsia="en-US"/>
    </w:rPr>
  </w:style>
  <w:style w:type="character" w:customStyle="1" w:styleId="1f9">
    <w:name w:val="脚注文本 字符1"/>
    <w:aliases w:val="footnote text1 字符1,footnote text2 字符1,footnote text3 字符1,footnote text4 字符1,footnote text5 字符1,footnote text6 字符1,footnote text7 字符1,footnote text11 字符1,footnote text21 字符1,footnote text31 字符1,footnote text41 字符1,footnote text51 字符1,DNV-FT 字符"/>
    <w:basedOn w:val="a3"/>
    <w:semiHidden/>
    <w:rsid w:val="003A2E34"/>
    <w:rPr>
      <w:rFonts w:ascii="Times New Roman" w:eastAsiaTheme="minorEastAsia" w:hAnsi="Times New Roman"/>
      <w:sz w:val="18"/>
      <w:szCs w:val="18"/>
      <w:lang w:val="en-GB" w:eastAsia="en-US"/>
    </w:rPr>
  </w:style>
  <w:style w:type="character" w:customStyle="1" w:styleId="1fa">
    <w:name w:val="页眉 字符1"/>
    <w:aliases w:val="header odd 字符1,header odd1 字符1,header odd2 字符1,header odd3 字符1,header odd4 字符1,header odd5 字符1,header odd6 字符1,header 字符1,header1 字符1,header2 字符1,header3 字符1,header odd11 字符1,header odd21 字符1,header odd7 字符1,header4 字符1,header odd8 字符1,h 字符"/>
    <w:basedOn w:val="a3"/>
    <w:semiHidden/>
    <w:rsid w:val="003A2E34"/>
    <w:rPr>
      <w:rFonts w:ascii="Times New Roman" w:eastAsiaTheme="minorEastAsia" w:hAnsi="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446407">
      <w:bodyDiv w:val="1"/>
      <w:marLeft w:val="0"/>
      <w:marRight w:val="0"/>
      <w:marTop w:val="0"/>
      <w:marBottom w:val="0"/>
      <w:divBdr>
        <w:top w:val="none" w:sz="0" w:space="0" w:color="auto"/>
        <w:left w:val="none" w:sz="0" w:space="0" w:color="auto"/>
        <w:bottom w:val="none" w:sz="0" w:space="0" w:color="auto"/>
        <w:right w:val="none" w:sz="0" w:space="0" w:color="auto"/>
      </w:divBdr>
    </w:div>
    <w:div w:id="601182927">
      <w:bodyDiv w:val="1"/>
      <w:marLeft w:val="0"/>
      <w:marRight w:val="0"/>
      <w:marTop w:val="0"/>
      <w:marBottom w:val="0"/>
      <w:divBdr>
        <w:top w:val="none" w:sz="0" w:space="0" w:color="auto"/>
        <w:left w:val="none" w:sz="0" w:space="0" w:color="auto"/>
        <w:bottom w:val="none" w:sz="0" w:space="0" w:color="auto"/>
        <w:right w:val="none" w:sz="0" w:space="0" w:color="auto"/>
      </w:divBdr>
    </w:div>
    <w:div w:id="689910782">
      <w:bodyDiv w:val="1"/>
      <w:marLeft w:val="0"/>
      <w:marRight w:val="0"/>
      <w:marTop w:val="0"/>
      <w:marBottom w:val="0"/>
      <w:divBdr>
        <w:top w:val="none" w:sz="0" w:space="0" w:color="auto"/>
        <w:left w:val="none" w:sz="0" w:space="0" w:color="auto"/>
        <w:bottom w:val="none" w:sz="0" w:space="0" w:color="auto"/>
        <w:right w:val="none" w:sz="0" w:space="0" w:color="auto"/>
      </w:divBdr>
    </w:div>
    <w:div w:id="1092624427">
      <w:bodyDiv w:val="1"/>
      <w:marLeft w:val="0"/>
      <w:marRight w:val="0"/>
      <w:marTop w:val="0"/>
      <w:marBottom w:val="0"/>
      <w:divBdr>
        <w:top w:val="none" w:sz="0" w:space="0" w:color="auto"/>
        <w:left w:val="none" w:sz="0" w:space="0" w:color="auto"/>
        <w:bottom w:val="none" w:sz="0" w:space="0" w:color="auto"/>
        <w:right w:val="none" w:sz="0" w:space="0" w:color="auto"/>
      </w:divBdr>
    </w:div>
    <w:div w:id="1108085017">
      <w:bodyDiv w:val="1"/>
      <w:marLeft w:val="0"/>
      <w:marRight w:val="0"/>
      <w:marTop w:val="0"/>
      <w:marBottom w:val="0"/>
      <w:divBdr>
        <w:top w:val="none" w:sz="0" w:space="0" w:color="auto"/>
        <w:left w:val="none" w:sz="0" w:space="0" w:color="auto"/>
        <w:bottom w:val="none" w:sz="0" w:space="0" w:color="auto"/>
        <w:right w:val="none" w:sz="0" w:space="0" w:color="auto"/>
      </w:divBdr>
    </w:div>
    <w:div w:id="1464737688">
      <w:bodyDiv w:val="1"/>
      <w:marLeft w:val="0"/>
      <w:marRight w:val="0"/>
      <w:marTop w:val="0"/>
      <w:marBottom w:val="0"/>
      <w:divBdr>
        <w:top w:val="none" w:sz="0" w:space="0" w:color="auto"/>
        <w:left w:val="none" w:sz="0" w:space="0" w:color="auto"/>
        <w:bottom w:val="none" w:sz="0" w:space="0" w:color="auto"/>
        <w:right w:val="none" w:sz="0" w:space="0" w:color="auto"/>
      </w:divBdr>
    </w:div>
    <w:div w:id="1548641866">
      <w:bodyDiv w:val="1"/>
      <w:marLeft w:val="0"/>
      <w:marRight w:val="0"/>
      <w:marTop w:val="0"/>
      <w:marBottom w:val="0"/>
      <w:divBdr>
        <w:top w:val="none" w:sz="0" w:space="0" w:color="auto"/>
        <w:left w:val="none" w:sz="0" w:space="0" w:color="auto"/>
        <w:bottom w:val="none" w:sz="0" w:space="0" w:color="auto"/>
        <w:right w:val="none" w:sz="0" w:space="0" w:color="auto"/>
      </w:divBdr>
    </w:div>
    <w:div w:id="194977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925C1-D948-43EA-9CE0-73EA4698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343</TotalTime>
  <Pages>83</Pages>
  <Words>30521</Words>
  <Characters>173976</Characters>
  <Application>Microsoft Office Word</Application>
  <DocSecurity>0</DocSecurity>
  <Lines>1449</Lines>
  <Paragraphs>408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204089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139</cp:revision>
  <cp:lastPrinted>1899-12-31T23:00:00Z</cp:lastPrinted>
  <dcterms:created xsi:type="dcterms:W3CDTF">2020-02-03T08:32:00Z</dcterms:created>
  <dcterms:modified xsi:type="dcterms:W3CDTF">2024-10-12T07:50:00Z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(3)B5nY0W97obCbR0nCZhWx4Jxx3t+ZL+A1QjgTNEnU8Ian4ElcG4IISfnfvEGyjz9ILJasb+8u
522Bo0prCcrmrhJmv6DB6F0OIERKACxhdbfFKJnbLDYrwoWTA2UbqzDRPWEj+e03nhIhdX0K
cg/ZjBrXChprmsNa9r6TvldS8S8bNsg9bL2lW0oecmMr/A3wpEQDpsYveTs1/B24dVGQJHb9
OyYBPK+3dTAmkcePNO</vt:lpwstr>
  </property>
  <property fmtid="{D5CDD505-2E9C-101B-9397-08002B2CF9AE}" pid="22" name="_2015_ms_pID_7253431">
    <vt:lpwstr>pZAaCgdx5yTo1XbbJACHmcVoG/HgpQFI/NdeLIyxFOgjG341Zk8Xj5
AYztI2vi75lp6tQFJCg2opIV67mFUtMtclILHJgD6nMaWV1BIdxoKZI0o3l8sFTTR8KxqHmP
YeGdZhquJciu8crRut0cdQlTVYte8G0+DNLBzuHCysq3T4KfGsFtS8jv+90FTYrc6VKwc4K6
icWmRFKJeIm5AJZ8mfAfLLHv2BJJrMLS76Qd</vt:lpwstr>
  </property>
  <property fmtid="{D5CDD505-2E9C-101B-9397-08002B2CF9AE}" pid="23" name="_2015_ms_pID_7253432">
    <vt:lpwstr>Nw==</vt:lpwstr>
  </property>
</Properties>
</file>